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36DF" w14:textId="34C27603" w:rsidR="00DB6887" w:rsidRDefault="00634DE9">
      <w:pPr>
        <w:ind w:left="5664" w:firstLine="708"/>
        <w:jc w:val="center"/>
        <w:rPr>
          <w:rFonts w:ascii="Cambria" w:eastAsia="Cambria" w:hAnsi="Cambria" w:cs="Cambria"/>
          <w:b/>
          <w:bCs/>
        </w:rPr>
      </w:pPr>
      <w:r>
        <w:rPr>
          <w:rFonts w:ascii="Cambria" w:hAnsi="Cambria"/>
          <w:b/>
          <w:bCs/>
        </w:rPr>
        <w:t xml:space="preserve">Załącznik Nr </w:t>
      </w:r>
      <w:r w:rsidR="00AD08E7">
        <w:rPr>
          <w:rFonts w:ascii="Cambria" w:hAnsi="Cambria"/>
          <w:b/>
          <w:bCs/>
        </w:rPr>
        <w:t xml:space="preserve">7 </w:t>
      </w:r>
      <w:r>
        <w:rPr>
          <w:rFonts w:ascii="Cambria" w:hAnsi="Cambria"/>
          <w:b/>
          <w:bCs/>
          <w:lang w:val="pt-PT"/>
        </w:rPr>
        <w:t>do SWZ</w:t>
      </w:r>
    </w:p>
    <w:p w14:paraId="51DDE985" w14:textId="3B49B610" w:rsidR="00DB6887" w:rsidRDefault="009A4E23" w:rsidP="009A4E23">
      <w:pPr>
        <w:pStyle w:val="Tekstpodstawowy"/>
        <w:spacing w:line="240" w:lineRule="auto"/>
        <w:ind w:left="4956" w:firstLine="708"/>
        <w:jc w:val="center"/>
        <w:rPr>
          <w:rFonts w:ascii="Cambria" w:eastAsia="Cambria" w:hAnsi="Cambria" w:cs="Cambria"/>
          <w:sz w:val="24"/>
          <w:szCs w:val="24"/>
        </w:rPr>
      </w:pPr>
      <w:r>
        <w:rPr>
          <w:rFonts w:ascii="Cambria" w:hAnsi="Cambria"/>
          <w:sz w:val="24"/>
          <w:szCs w:val="24"/>
        </w:rPr>
        <w:t>wzór umowy</w:t>
      </w:r>
    </w:p>
    <w:p w14:paraId="49546B5B" w14:textId="77777777" w:rsidR="00DB6887" w:rsidRDefault="00634DE9">
      <w:pPr>
        <w:pStyle w:val="Tekstpodstawowy"/>
        <w:pBdr>
          <w:bottom w:val="single" w:sz="4" w:space="0" w:color="000000"/>
        </w:pBdr>
        <w:spacing w:line="240" w:lineRule="auto"/>
        <w:jc w:val="center"/>
        <w:rPr>
          <w:rFonts w:ascii="Cambria" w:eastAsia="Cambria" w:hAnsi="Cambria" w:cs="Cambria"/>
          <w:sz w:val="24"/>
          <w:szCs w:val="24"/>
        </w:rPr>
      </w:pPr>
      <w:r>
        <w:rPr>
          <w:rFonts w:ascii="Cambria" w:hAnsi="Cambria"/>
          <w:sz w:val="28"/>
          <w:szCs w:val="28"/>
        </w:rPr>
        <w:t xml:space="preserve">Umowa </w:t>
      </w:r>
      <w:r>
        <w:rPr>
          <w:rFonts w:ascii="Cambria" w:hAnsi="Cambria"/>
        </w:rPr>
        <w:t>Nr ……………….</w:t>
      </w:r>
    </w:p>
    <w:p w14:paraId="46A76C4F" w14:textId="77777777" w:rsidR="00DB6887" w:rsidRDefault="00DB6887">
      <w:pPr>
        <w:jc w:val="center"/>
        <w:rPr>
          <w:rFonts w:ascii="Cambria" w:eastAsia="Cambria" w:hAnsi="Cambria" w:cs="Cambria"/>
          <w:b/>
          <w:bCs/>
          <w:sz w:val="10"/>
          <w:szCs w:val="10"/>
        </w:rPr>
      </w:pPr>
    </w:p>
    <w:p w14:paraId="1FF2DBE8" w14:textId="77777777" w:rsidR="00DB6887" w:rsidRDefault="00634DE9">
      <w:pPr>
        <w:pStyle w:val="Default"/>
        <w:jc w:val="both"/>
        <w:rPr>
          <w:rFonts w:ascii="Cambria" w:eastAsia="Cambria" w:hAnsi="Cambria" w:cs="Cambria"/>
        </w:rPr>
      </w:pPr>
      <w:r>
        <w:rPr>
          <w:rFonts w:ascii="Cambria" w:hAnsi="Cambria"/>
        </w:rPr>
        <w:t>zawarta w wyniku udzielenia zam</w:t>
      </w:r>
      <w:r>
        <w:rPr>
          <w:rFonts w:ascii="Cambria" w:hAnsi="Cambria"/>
          <w:lang w:val="es-ES_tradnl"/>
        </w:rPr>
        <w:t>ó</w:t>
      </w:r>
      <w:r>
        <w:rPr>
          <w:rFonts w:ascii="Cambria" w:hAnsi="Cambria"/>
        </w:rPr>
        <w:t xml:space="preserve">wienia publicznego w trybie </w:t>
      </w:r>
      <w:r>
        <w:rPr>
          <w:rFonts w:ascii="Cambria" w:hAnsi="Cambria"/>
          <w:b/>
          <w:bCs/>
          <w:u w:val="single"/>
        </w:rPr>
        <w:t>przetargu nieograniczonego</w:t>
      </w:r>
      <w:r>
        <w:rPr>
          <w:rFonts w:ascii="Cambria" w:hAnsi="Cambria"/>
        </w:rPr>
        <w:t>, zgodnie z przepisami ustawy z dnia 11 września 2019 r. – Prawo zam</w:t>
      </w:r>
      <w:r>
        <w:rPr>
          <w:rFonts w:ascii="Cambria" w:hAnsi="Cambria"/>
          <w:lang w:val="es-ES_tradnl"/>
        </w:rPr>
        <w:t>ó</w:t>
      </w:r>
      <w:r>
        <w:rPr>
          <w:rFonts w:ascii="Cambria" w:hAnsi="Cambria"/>
        </w:rPr>
        <w:t xml:space="preserve">wień publicznych </w:t>
      </w:r>
    </w:p>
    <w:p w14:paraId="42EB1884" w14:textId="77777777" w:rsidR="00DB6887" w:rsidRDefault="00634DE9">
      <w:pPr>
        <w:pStyle w:val="Default"/>
        <w:jc w:val="both"/>
        <w:rPr>
          <w:rFonts w:ascii="Cambria" w:eastAsia="Cambria" w:hAnsi="Cambria" w:cs="Cambria"/>
        </w:rPr>
      </w:pPr>
      <w:r>
        <w:rPr>
          <w:rFonts w:ascii="Cambria" w:hAnsi="Cambria"/>
        </w:rPr>
        <w:t>dnia ............................... r. w …………………,</w:t>
      </w:r>
    </w:p>
    <w:p w14:paraId="5018537F" w14:textId="77777777" w:rsidR="00DB6887" w:rsidRDefault="00634DE9">
      <w:pPr>
        <w:pStyle w:val="Default"/>
        <w:jc w:val="both"/>
        <w:rPr>
          <w:rFonts w:ascii="Cambria" w:eastAsia="Cambria" w:hAnsi="Cambria" w:cs="Cambria"/>
        </w:rPr>
      </w:pPr>
      <w:r>
        <w:rPr>
          <w:rFonts w:ascii="Cambria" w:hAnsi="Cambria"/>
        </w:rPr>
        <w:t xml:space="preserve">pomiędzy: </w:t>
      </w:r>
    </w:p>
    <w:p w14:paraId="50481D48" w14:textId="77777777" w:rsidR="00DB6887" w:rsidRDefault="00634DE9">
      <w:pPr>
        <w:rPr>
          <w:rFonts w:ascii="Cambria" w:eastAsia="Cambria" w:hAnsi="Cambria" w:cs="Cambria"/>
          <w:b/>
          <w:bCs/>
        </w:rPr>
      </w:pPr>
      <w:r>
        <w:rPr>
          <w:rFonts w:ascii="Cambria" w:hAnsi="Cambria"/>
          <w:b/>
          <w:bCs/>
          <w:lang w:val="de-DE"/>
        </w:rPr>
        <w:t>Gmin</w:t>
      </w:r>
      <w:r>
        <w:rPr>
          <w:rFonts w:ascii="Cambria" w:hAnsi="Cambria"/>
          <w:b/>
          <w:bCs/>
        </w:rPr>
        <w:t xml:space="preserve">ą  Niegowa </w:t>
      </w:r>
    </w:p>
    <w:p w14:paraId="79982D71" w14:textId="77777777" w:rsidR="00DB6887" w:rsidRDefault="00634DE9">
      <w:pPr>
        <w:rPr>
          <w:rFonts w:ascii="Cambria" w:eastAsia="Cambria" w:hAnsi="Cambria" w:cs="Cambria"/>
        </w:rPr>
      </w:pPr>
      <w:r>
        <w:rPr>
          <w:rFonts w:ascii="Cambria" w:hAnsi="Cambria"/>
        </w:rPr>
        <w:t xml:space="preserve"> z siedzibą 42-320 Niegowa ,  ul. Sobieskiego 1, NIP 577-19-60-580, REGON 151398511</w:t>
      </w:r>
      <w:r>
        <w:rPr>
          <w:rFonts w:ascii="Cambria" w:hAnsi="Cambria"/>
          <w:b/>
          <w:bCs/>
        </w:rPr>
        <w:t xml:space="preserve">, </w:t>
      </w:r>
      <w:r>
        <w:rPr>
          <w:rFonts w:ascii="Cambria" w:hAnsi="Cambria"/>
        </w:rPr>
        <w:t>zwaną dalej</w:t>
      </w:r>
      <w:r>
        <w:rPr>
          <w:rFonts w:ascii="Cambria" w:hAnsi="Cambria"/>
          <w:b/>
          <w:bCs/>
        </w:rPr>
        <w:t xml:space="preserve"> Zamawiającym, </w:t>
      </w:r>
      <w:r>
        <w:rPr>
          <w:rFonts w:ascii="Cambria" w:hAnsi="Cambria"/>
        </w:rPr>
        <w:t>reprezentowanym przez:</w:t>
      </w:r>
    </w:p>
    <w:p w14:paraId="5E144388" w14:textId="77777777" w:rsidR="00DB6887" w:rsidRDefault="00634DE9">
      <w:pPr>
        <w:numPr>
          <w:ilvl w:val="0"/>
          <w:numId w:val="2"/>
        </w:numPr>
        <w:rPr>
          <w:rFonts w:ascii="Cambria" w:hAnsi="Cambria"/>
          <w:b/>
          <w:bCs/>
        </w:rPr>
      </w:pPr>
      <w:r>
        <w:rPr>
          <w:rFonts w:ascii="Cambria" w:hAnsi="Cambria"/>
          <w:b/>
          <w:bCs/>
        </w:rPr>
        <w:t xml:space="preserve">Mariusza Rembaka  – </w:t>
      </w:r>
      <w:r>
        <w:rPr>
          <w:rFonts w:ascii="Cambria" w:hAnsi="Cambria"/>
          <w:b/>
          <w:bCs/>
          <w:lang w:val="de-DE"/>
        </w:rPr>
        <w:t>W</w:t>
      </w:r>
      <w:r>
        <w:rPr>
          <w:rFonts w:ascii="Cambria" w:hAnsi="Cambria"/>
          <w:b/>
          <w:bCs/>
          <w:lang w:val="es-ES_tradnl"/>
        </w:rPr>
        <w:t>ó</w:t>
      </w:r>
      <w:r>
        <w:rPr>
          <w:rFonts w:ascii="Cambria" w:hAnsi="Cambria"/>
          <w:b/>
          <w:bCs/>
        </w:rPr>
        <w:t>jt Gminy Niegowa</w:t>
      </w:r>
    </w:p>
    <w:p w14:paraId="4A6F9F6F" w14:textId="77777777" w:rsidR="00DB6887" w:rsidRDefault="00634DE9">
      <w:pPr>
        <w:rPr>
          <w:rFonts w:ascii="Cambria" w:eastAsia="Cambria" w:hAnsi="Cambria" w:cs="Cambria"/>
          <w:b/>
          <w:bCs/>
        </w:rPr>
      </w:pPr>
      <w:r>
        <w:rPr>
          <w:rFonts w:ascii="Cambria" w:hAnsi="Cambria"/>
          <w:b/>
          <w:bCs/>
        </w:rPr>
        <w:t>przy kontrasygnacie</w:t>
      </w:r>
    </w:p>
    <w:p w14:paraId="374435CC" w14:textId="77777777" w:rsidR="00DB6887" w:rsidRDefault="00634DE9">
      <w:pPr>
        <w:numPr>
          <w:ilvl w:val="0"/>
          <w:numId w:val="2"/>
        </w:numPr>
        <w:rPr>
          <w:rFonts w:ascii="Cambria" w:hAnsi="Cambria"/>
          <w:b/>
          <w:bCs/>
        </w:rPr>
      </w:pPr>
      <w:r>
        <w:rPr>
          <w:rFonts w:ascii="Cambria" w:hAnsi="Cambria"/>
          <w:b/>
          <w:bCs/>
        </w:rPr>
        <w:t>Renaty Noszczyk – Skarbnik Gminy Niegowa</w:t>
      </w:r>
    </w:p>
    <w:p w14:paraId="4ED0B018" w14:textId="77777777" w:rsidR="00DB6887" w:rsidRDefault="00634DE9">
      <w:pPr>
        <w:rPr>
          <w:rFonts w:ascii="Cambria" w:eastAsia="Cambria" w:hAnsi="Cambria" w:cs="Cambria"/>
        </w:rPr>
      </w:pPr>
      <w:r>
        <w:rPr>
          <w:rFonts w:ascii="Cambria" w:hAnsi="Cambria"/>
        </w:rPr>
        <w:t xml:space="preserve">a </w:t>
      </w:r>
      <w:r>
        <w:rPr>
          <w:rFonts w:ascii="Cambria" w:hAnsi="Cambria"/>
        </w:rPr>
        <w:tab/>
      </w:r>
    </w:p>
    <w:p w14:paraId="37007285" w14:textId="77777777" w:rsidR="00DB6887" w:rsidRDefault="00634DE9">
      <w:pPr>
        <w:pStyle w:val="Default"/>
        <w:jc w:val="both"/>
        <w:rPr>
          <w:rFonts w:ascii="Cambria" w:eastAsia="Cambria" w:hAnsi="Cambria" w:cs="Cambria"/>
          <w:i/>
          <w:iCs/>
        </w:rPr>
      </w:pPr>
      <w:r>
        <w:rPr>
          <w:rFonts w:ascii="Cambria" w:hAnsi="Cambria"/>
          <w:i/>
          <w:iCs/>
        </w:rPr>
        <w:t xml:space="preserve">*gdy kontrahentem jest spółka prawa handlowego: </w:t>
      </w:r>
    </w:p>
    <w:p w14:paraId="27361E14" w14:textId="77777777" w:rsidR="00DB6887" w:rsidRDefault="00634DE9">
      <w:pPr>
        <w:pStyle w:val="Default"/>
        <w:jc w:val="both"/>
        <w:rPr>
          <w:rFonts w:ascii="Cambria" w:eastAsia="Cambria" w:hAnsi="Cambria" w:cs="Cambria"/>
        </w:rPr>
      </w:pPr>
      <w:r>
        <w:rPr>
          <w:rFonts w:ascii="Cambria" w:hAnsi="Cambria"/>
        </w:rPr>
        <w:t>spółką pod firmą „…” z siedzibą w ... (wpisać tylko nazwę miasta/miejscowości), ul. ………., ………………. (wpisać adres), wpisaną do Rejestru Przedsiębiorc</w:t>
      </w:r>
      <w:r>
        <w:rPr>
          <w:rFonts w:ascii="Cambria" w:hAnsi="Cambria"/>
          <w:lang w:val="es-ES_tradnl"/>
        </w:rPr>
        <w:t>ó</w:t>
      </w:r>
      <w:r>
        <w:rPr>
          <w:rFonts w:ascii="Cambria" w:hAnsi="Cambria"/>
        </w:rPr>
        <w:t>w Krajowego Rejestru Sądowego pod numerem KRS ... – zgodnie z wydrukiem z Centralnej Informacji Krajowego Rejestru Sądowego, stanowiącym załącznik do umowy, NIP ………………</w:t>
      </w:r>
      <w:r>
        <w:rPr>
          <w:rFonts w:ascii="Cambria" w:hAnsi="Cambria"/>
          <w:lang w:val="de-DE"/>
        </w:rPr>
        <w:t xml:space="preserve">.., REGON </w:t>
      </w:r>
      <w:r>
        <w:rPr>
          <w:rFonts w:ascii="Cambria" w:hAnsi="Cambria"/>
        </w:rPr>
        <w:t xml:space="preserve">…………………….., BDO: …………………… </w:t>
      </w:r>
      <w:r>
        <w:rPr>
          <w:rFonts w:ascii="Cambria" w:hAnsi="Cambria"/>
          <w:i/>
          <w:iCs/>
        </w:rPr>
        <w:t>(jeżeli dotyczy)</w:t>
      </w:r>
      <w:r>
        <w:rPr>
          <w:rFonts w:ascii="Cambria" w:hAnsi="Cambria"/>
        </w:rPr>
        <w:t xml:space="preserve">, kapitał zakładowy …………………… zł </w:t>
      </w:r>
      <w:r>
        <w:rPr>
          <w:rFonts w:ascii="Cambria" w:hAnsi="Cambria"/>
          <w:i/>
          <w:iCs/>
        </w:rPr>
        <w:t>(jeżeli Wykonawcą jest spółka z ograniczoną odpowiedzialnością lub akcyjna), wpłacony …………………………. (w całości lub w częś</w:t>
      </w:r>
      <w:r>
        <w:rPr>
          <w:rFonts w:ascii="Cambria" w:hAnsi="Cambria"/>
          <w:i/>
          <w:iCs/>
          <w:lang w:val="it-IT"/>
        </w:rPr>
        <w:t xml:space="preserve">ci </w:t>
      </w:r>
      <w:r>
        <w:rPr>
          <w:rFonts w:ascii="Cambria" w:hAnsi="Cambria"/>
          <w:i/>
          <w:iCs/>
        </w:rPr>
        <w:t>– jeżeli Wykonawcą jest spółka akcyjna),</w:t>
      </w:r>
      <w:r>
        <w:rPr>
          <w:rFonts w:ascii="Cambria" w:hAnsi="Cambria"/>
        </w:rPr>
        <w:t xml:space="preserve"> zwaną dalej </w:t>
      </w:r>
      <w:r>
        <w:rPr>
          <w:rFonts w:ascii="Cambria" w:hAnsi="Cambria"/>
          <w:b/>
          <w:bCs/>
        </w:rPr>
        <w:t xml:space="preserve">„Wykonawcą”, </w:t>
      </w:r>
      <w:r>
        <w:rPr>
          <w:rFonts w:ascii="Cambria" w:hAnsi="Cambria"/>
        </w:rPr>
        <w:t>reprezentowaną przez ..........</w:t>
      </w:r>
      <w:r>
        <w:rPr>
          <w:rFonts w:ascii="Cambria" w:eastAsia="Cambria" w:hAnsi="Cambria" w:cs="Cambria"/>
          <w:vertAlign w:val="superscript"/>
        </w:rPr>
        <w:footnoteReference w:id="2"/>
      </w:r>
      <w:r>
        <w:rPr>
          <w:rFonts w:ascii="Cambria" w:hAnsi="Cambria"/>
        </w:rPr>
        <w:t>/reprezentowaną przez … działającą/-ego na podstawie pełnomocnictwa, stanowiącego załącznik do umowy</w:t>
      </w:r>
      <w:r>
        <w:rPr>
          <w:rFonts w:ascii="Cambria" w:eastAsia="Cambria" w:hAnsi="Cambria" w:cs="Cambria"/>
          <w:vertAlign w:val="superscript"/>
        </w:rPr>
        <w:footnoteReference w:id="3"/>
      </w:r>
      <w:r>
        <w:rPr>
          <w:rFonts w:ascii="Cambria" w:hAnsi="Cambria"/>
        </w:rPr>
        <w:t xml:space="preserve">, </w:t>
      </w:r>
    </w:p>
    <w:p w14:paraId="1A5FE277" w14:textId="77777777" w:rsidR="00DB6887" w:rsidRDefault="00634DE9">
      <w:pPr>
        <w:pStyle w:val="Default"/>
        <w:jc w:val="both"/>
        <w:rPr>
          <w:rFonts w:ascii="Cambria" w:eastAsia="Cambria" w:hAnsi="Cambria" w:cs="Cambria"/>
          <w:i/>
          <w:iCs/>
        </w:rPr>
      </w:pPr>
      <w:r>
        <w:rPr>
          <w:rFonts w:ascii="Cambria" w:hAnsi="Cambria"/>
          <w:i/>
          <w:iCs/>
        </w:rPr>
        <w:t xml:space="preserve">**gdy kontrahentem jest osoba fizyczna prowadząca działalność gospodarczą: </w:t>
      </w:r>
    </w:p>
    <w:p w14:paraId="6B7FB91C" w14:textId="77777777" w:rsidR="00DB6887" w:rsidRDefault="00634DE9">
      <w:pPr>
        <w:pStyle w:val="Default"/>
        <w:jc w:val="both"/>
        <w:rPr>
          <w:rFonts w:ascii="Cambria" w:eastAsia="Cambria" w:hAnsi="Cambria" w:cs="Cambria"/>
        </w:rPr>
      </w:pPr>
      <w:r>
        <w:rPr>
          <w:rFonts w:ascii="Cambria" w:hAnsi="Cambria"/>
        </w:rPr>
        <w:t xml:space="preserve">Panią/Panem ………., prowadzącą/-ym działalność gospodarczą pod firmą „…” zamieszkałym w … (wpisać tylko nazwę miasta/miejscowości), ul. ……………….. (wpisać </w:t>
      </w:r>
      <w:r>
        <w:rPr>
          <w:rFonts w:ascii="Cambria" w:hAnsi="Cambria"/>
          <w:lang w:val="es-ES_tradnl"/>
        </w:rPr>
        <w:t xml:space="preserve">adres), </w:t>
      </w:r>
      <w:r>
        <w:rPr>
          <w:rFonts w:ascii="Cambria" w:hAnsi="Cambria"/>
        </w:rPr>
        <w:t>– zgodnie z wydrukiem z Centralnej Ewidencji i Informacji o Działalności Gospodarczej, stanowiącym załącznik do umowy, NIP ……………</w:t>
      </w:r>
      <w:r>
        <w:rPr>
          <w:rFonts w:ascii="Cambria" w:hAnsi="Cambria"/>
          <w:lang w:val="de-DE"/>
        </w:rPr>
        <w:t xml:space="preserve">, REGON </w:t>
      </w:r>
      <w:r>
        <w:rPr>
          <w:rFonts w:ascii="Cambria" w:hAnsi="Cambria"/>
        </w:rPr>
        <w:t xml:space="preserve">…………., zwaną/-ym dalej </w:t>
      </w:r>
      <w:r>
        <w:rPr>
          <w:rFonts w:ascii="Cambria" w:hAnsi="Cambria"/>
          <w:b/>
          <w:bCs/>
        </w:rPr>
        <w:t>„Wykonawcą”,</w:t>
      </w:r>
      <w:r>
        <w:rPr>
          <w:rFonts w:ascii="Cambria" w:hAnsi="Cambria"/>
        </w:rPr>
        <w:t xml:space="preserve"> reprezentowaną/-ym przez … działającą/-ego na podstawie pełnomocnictwa, stanowiącego załącznik do umowy</w:t>
      </w:r>
      <w:r>
        <w:rPr>
          <w:rFonts w:ascii="Cambria" w:eastAsia="Cambria" w:hAnsi="Cambria" w:cs="Cambria"/>
          <w:vertAlign w:val="superscript"/>
        </w:rPr>
        <w:footnoteReference w:id="4"/>
      </w:r>
      <w:r>
        <w:rPr>
          <w:rFonts w:ascii="Cambria" w:hAnsi="Cambria"/>
        </w:rPr>
        <w:t>, wsp</w:t>
      </w:r>
      <w:r>
        <w:rPr>
          <w:rFonts w:ascii="Cambria" w:hAnsi="Cambria"/>
          <w:lang w:val="es-ES_tradnl"/>
        </w:rPr>
        <w:t>ó</w:t>
      </w:r>
      <w:r>
        <w:rPr>
          <w:rFonts w:ascii="Cambria" w:hAnsi="Cambria"/>
        </w:rPr>
        <w:t xml:space="preserve">lnie zwanymi dalej </w:t>
      </w:r>
      <w:r>
        <w:rPr>
          <w:rFonts w:ascii="Cambria" w:hAnsi="Cambria"/>
          <w:b/>
          <w:bCs/>
        </w:rPr>
        <w:t>„</w:t>
      </w:r>
      <w:r>
        <w:rPr>
          <w:rFonts w:ascii="Cambria" w:hAnsi="Cambria"/>
          <w:b/>
          <w:bCs/>
          <w:lang w:val="it-IT"/>
        </w:rPr>
        <w:t>Stronami</w:t>
      </w:r>
      <w:r>
        <w:rPr>
          <w:rFonts w:ascii="Cambria" w:hAnsi="Cambria"/>
          <w:b/>
          <w:bCs/>
        </w:rPr>
        <w:t xml:space="preserve">”, </w:t>
      </w:r>
      <w:r>
        <w:rPr>
          <w:rFonts w:ascii="Cambria" w:hAnsi="Cambria"/>
        </w:rPr>
        <w:t>o następującej treś</w:t>
      </w:r>
      <w:r>
        <w:rPr>
          <w:rFonts w:ascii="Cambria" w:hAnsi="Cambria"/>
          <w:lang w:val="it-IT"/>
        </w:rPr>
        <w:t>ci:</w:t>
      </w:r>
    </w:p>
    <w:p w14:paraId="32739B5F" w14:textId="77777777" w:rsidR="00DB6887" w:rsidRDefault="00DB6887">
      <w:pPr>
        <w:widowControl w:val="0"/>
        <w:jc w:val="center"/>
        <w:rPr>
          <w:rFonts w:ascii="Cambria" w:eastAsia="Cambria" w:hAnsi="Cambria" w:cs="Cambria"/>
          <w:b/>
          <w:bCs/>
        </w:rPr>
      </w:pPr>
    </w:p>
    <w:p w14:paraId="181C5DA3" w14:textId="77777777" w:rsidR="00DB6887" w:rsidRDefault="00634DE9">
      <w:pPr>
        <w:widowControl w:val="0"/>
        <w:jc w:val="center"/>
        <w:rPr>
          <w:rFonts w:ascii="Cambria" w:eastAsia="Cambria" w:hAnsi="Cambria" w:cs="Cambria"/>
          <w:b/>
          <w:bCs/>
        </w:rPr>
      </w:pPr>
      <w:r>
        <w:rPr>
          <w:rFonts w:ascii="Cambria" w:hAnsi="Cambria"/>
          <w:b/>
          <w:bCs/>
        </w:rPr>
        <w:t xml:space="preserve">§ </w:t>
      </w:r>
      <w:r>
        <w:rPr>
          <w:rFonts w:ascii="Cambria" w:hAnsi="Cambria"/>
          <w:b/>
          <w:bCs/>
          <w:lang w:val="ru-RU"/>
        </w:rPr>
        <w:t xml:space="preserve">1 </w:t>
      </w:r>
    </w:p>
    <w:p w14:paraId="1340ECB1" w14:textId="77777777" w:rsidR="00DB6887" w:rsidRDefault="00634DE9">
      <w:pPr>
        <w:widowControl w:val="0"/>
        <w:jc w:val="center"/>
        <w:rPr>
          <w:rFonts w:ascii="Cambria" w:eastAsia="Cambria" w:hAnsi="Cambria" w:cs="Cambria"/>
          <w:b/>
          <w:bCs/>
        </w:rPr>
      </w:pPr>
      <w:r>
        <w:rPr>
          <w:rFonts w:ascii="Cambria" w:hAnsi="Cambria"/>
          <w:b/>
          <w:bCs/>
        </w:rPr>
        <w:t>Przedmiot umowy</w:t>
      </w:r>
    </w:p>
    <w:p w14:paraId="3CC4F7CD" w14:textId="77777777" w:rsidR="00DB6887" w:rsidRDefault="00634DE9">
      <w:pPr>
        <w:pStyle w:val="Akapitzlist"/>
        <w:widowControl w:val="0"/>
        <w:numPr>
          <w:ilvl w:val="0"/>
          <w:numId w:val="4"/>
        </w:numPr>
        <w:jc w:val="both"/>
        <w:rPr>
          <w:rFonts w:ascii="Cambria" w:hAnsi="Cambria"/>
          <w:b/>
          <w:bCs/>
        </w:rPr>
      </w:pPr>
      <w:r>
        <w:rPr>
          <w:rFonts w:ascii="Cambria" w:hAnsi="Cambria"/>
        </w:rPr>
        <w:t>Zamawiający zleca, a Wykonawca przyjmuje do wykonania zam</w:t>
      </w:r>
      <w:r>
        <w:rPr>
          <w:rFonts w:ascii="Cambria" w:hAnsi="Cambria"/>
          <w:lang w:val="es-ES_tradnl"/>
        </w:rPr>
        <w:t>ó</w:t>
      </w:r>
      <w:r>
        <w:rPr>
          <w:rFonts w:ascii="Cambria" w:hAnsi="Cambria"/>
        </w:rPr>
        <w:t xml:space="preserve">wienie </w:t>
      </w:r>
      <w:r>
        <w:rPr>
          <w:rFonts w:ascii="Cambria" w:hAnsi="Cambria"/>
          <w:kern w:val="1"/>
          <w:sz w:val="22"/>
          <w:szCs w:val="22"/>
        </w:rPr>
        <w:t>(dalej łącznie jako:</w:t>
      </w:r>
      <w:r>
        <w:rPr>
          <w:rFonts w:ascii="Cambria" w:hAnsi="Cambria"/>
          <w:b/>
          <w:bCs/>
          <w:kern w:val="1"/>
          <w:sz w:val="22"/>
          <w:szCs w:val="22"/>
        </w:rPr>
        <w:t xml:space="preserve"> Dostawy </w:t>
      </w:r>
      <w:r>
        <w:rPr>
          <w:rFonts w:ascii="Cambria" w:hAnsi="Cambria"/>
          <w:kern w:val="1"/>
          <w:sz w:val="22"/>
          <w:szCs w:val="22"/>
        </w:rPr>
        <w:t>lub</w:t>
      </w:r>
      <w:r>
        <w:rPr>
          <w:rFonts w:ascii="Cambria" w:hAnsi="Cambria"/>
          <w:b/>
          <w:bCs/>
          <w:kern w:val="1"/>
          <w:sz w:val="22"/>
          <w:szCs w:val="22"/>
        </w:rPr>
        <w:t xml:space="preserve"> zadanie</w:t>
      </w:r>
      <w:r>
        <w:rPr>
          <w:rFonts w:ascii="Cambria" w:hAnsi="Cambria"/>
          <w:kern w:val="1"/>
          <w:sz w:val="22"/>
          <w:szCs w:val="22"/>
        </w:rPr>
        <w:t xml:space="preserve"> lub </w:t>
      </w:r>
      <w:r>
        <w:rPr>
          <w:rFonts w:ascii="Cambria" w:hAnsi="Cambria"/>
          <w:b/>
          <w:bCs/>
          <w:kern w:val="1"/>
          <w:sz w:val="22"/>
          <w:szCs w:val="22"/>
        </w:rPr>
        <w:t>inwestycja</w:t>
      </w:r>
      <w:r>
        <w:rPr>
          <w:rFonts w:ascii="Cambria" w:hAnsi="Cambria"/>
          <w:kern w:val="1"/>
          <w:sz w:val="22"/>
          <w:szCs w:val="22"/>
        </w:rPr>
        <w:t>)</w:t>
      </w:r>
      <w:r>
        <w:rPr>
          <w:rFonts w:ascii="Cambria" w:hAnsi="Cambria"/>
        </w:rPr>
        <w:t xml:space="preserve"> polegające na zaprojektowaniu, dostawie, montażu, zainstalowaniu i uruchomieniu kompletnych instalacji odnawialnych źr</w:t>
      </w:r>
      <w:r>
        <w:rPr>
          <w:rFonts w:ascii="Cambria" w:hAnsi="Cambria"/>
          <w:lang w:val="es-ES_tradnl"/>
        </w:rPr>
        <w:t>ó</w:t>
      </w:r>
      <w:r>
        <w:rPr>
          <w:rFonts w:ascii="Cambria" w:hAnsi="Cambria"/>
        </w:rPr>
        <w:t xml:space="preserve">deł energii realizowane pod nazwą: </w:t>
      </w:r>
      <w:bookmarkStart w:id="0" w:name="_Hlk197623574"/>
      <w:r>
        <w:rPr>
          <w:rFonts w:ascii="Cambria" w:hAnsi="Cambria"/>
          <w:b/>
          <w:bCs/>
        </w:rPr>
        <w:t>„Odnawialne źr</w:t>
      </w:r>
      <w:r>
        <w:rPr>
          <w:rFonts w:ascii="Cambria" w:hAnsi="Cambria"/>
          <w:b/>
          <w:bCs/>
          <w:lang w:val="es-ES_tradnl"/>
        </w:rPr>
        <w:t>ó</w:t>
      </w:r>
      <w:r>
        <w:rPr>
          <w:rFonts w:ascii="Cambria" w:hAnsi="Cambria"/>
          <w:b/>
          <w:bCs/>
        </w:rPr>
        <w:t>dła energii w Klastrze Energii Powiatu Myszkowskiego”;</w:t>
      </w:r>
    </w:p>
    <w:p w14:paraId="6B634178" w14:textId="685E6CBC" w:rsidR="00DB6887" w:rsidRDefault="00AD08E7">
      <w:pPr>
        <w:pStyle w:val="Akapitzlist"/>
        <w:widowControl w:val="0"/>
        <w:ind w:left="426"/>
        <w:rPr>
          <w:rFonts w:ascii="Cambria" w:eastAsia="Cambria" w:hAnsi="Cambria" w:cs="Cambria"/>
          <w:b/>
          <w:bCs/>
        </w:rPr>
      </w:pPr>
      <w:r>
        <w:rPr>
          <w:rFonts w:ascii="Cambria" w:hAnsi="Cambria"/>
          <w:b/>
          <w:bCs/>
        </w:rPr>
        <w:t>Przedmiot zamówienia obejuje zadania</w:t>
      </w:r>
      <w:r w:rsidR="00634DE9">
        <w:rPr>
          <w:rFonts w:ascii="Cambria" w:hAnsi="Cambria"/>
          <w:b/>
          <w:bCs/>
        </w:rPr>
        <w:t xml:space="preserve">: </w:t>
      </w:r>
    </w:p>
    <w:p w14:paraId="59D39C2B" w14:textId="77777777" w:rsidR="00DB6887" w:rsidRDefault="00634DE9">
      <w:pPr>
        <w:pStyle w:val="Akapitzlist"/>
        <w:widowControl w:val="0"/>
        <w:ind w:left="426"/>
        <w:jc w:val="both"/>
        <w:rPr>
          <w:rFonts w:ascii="Cambria" w:eastAsia="Cambria" w:hAnsi="Cambria" w:cs="Cambria"/>
          <w:b/>
          <w:bCs/>
        </w:rPr>
      </w:pPr>
      <w:bookmarkStart w:id="1" w:name="_Hlk197623625"/>
      <w:r>
        <w:rPr>
          <w:rFonts w:ascii="Cambria" w:hAnsi="Cambria"/>
          <w:b/>
          <w:bCs/>
        </w:rPr>
        <w:t>„Zakup i montaż instalacji magazyn</w:t>
      </w:r>
      <w:r>
        <w:rPr>
          <w:rFonts w:ascii="Cambria" w:hAnsi="Cambria"/>
          <w:b/>
          <w:bCs/>
          <w:lang w:val="es-ES_tradnl"/>
        </w:rPr>
        <w:t>ó</w:t>
      </w:r>
      <w:r>
        <w:rPr>
          <w:rFonts w:ascii="Cambria" w:hAnsi="Cambria"/>
          <w:b/>
          <w:bCs/>
        </w:rPr>
        <w:t xml:space="preserve">w energii cieplnej i elektrycznej w Gminie Niegowa”, „Zakup i montaż instalacji pomp ciepła na obiektach mieszkalnych w Gminie Niegowa”, „Zakup i montaż instalacji fotowoltaicznych na obiektach </w:t>
      </w:r>
      <w:r>
        <w:rPr>
          <w:rFonts w:ascii="Cambria" w:hAnsi="Cambria"/>
          <w:b/>
          <w:bCs/>
        </w:rPr>
        <w:lastRenderedPageBreak/>
        <w:t>mieszkalnych w Gminie Niegowa”,</w:t>
      </w:r>
      <w:r>
        <w:rPr>
          <w:rFonts w:ascii="Cambria" w:hAnsi="Cambria"/>
        </w:rPr>
        <w:t xml:space="preserve"> </w:t>
      </w:r>
      <w:bookmarkEnd w:id="0"/>
      <w:bookmarkEnd w:id="1"/>
      <w:r>
        <w:rPr>
          <w:rFonts w:ascii="Cambria" w:hAnsi="Cambria"/>
        </w:rPr>
        <w:t>kt</w:t>
      </w:r>
      <w:r>
        <w:rPr>
          <w:rFonts w:ascii="Cambria" w:hAnsi="Cambria"/>
          <w:lang w:val="es-ES_tradnl"/>
        </w:rPr>
        <w:t>ó</w:t>
      </w:r>
      <w:r>
        <w:rPr>
          <w:rFonts w:ascii="Cambria" w:hAnsi="Cambria"/>
        </w:rPr>
        <w:t>re jest realizowane w ramach Programu Krajowego Planu Odbudowy i Zwiększania Odporności, Inwestycja B2.2.2, Instalacje OZE realizowane przez społeczności energetyczne Część B: wsparcie inwestycyjne społeczności energetycznych, Działanie B.1: Demonstracyjne projekty inwestycyjne realizowane przez społeczności energetyczne (zwanego dalej „Projektem”).</w:t>
      </w:r>
    </w:p>
    <w:p w14:paraId="261AF5F7" w14:textId="77777777" w:rsidR="00DB6887" w:rsidRDefault="00634DE9">
      <w:pPr>
        <w:pStyle w:val="Akapitzlist"/>
        <w:widowControl w:val="0"/>
        <w:numPr>
          <w:ilvl w:val="0"/>
          <w:numId w:val="4"/>
        </w:numPr>
        <w:jc w:val="both"/>
        <w:rPr>
          <w:rFonts w:ascii="Cambria" w:hAnsi="Cambria"/>
        </w:rPr>
      </w:pPr>
      <w:r>
        <w:rPr>
          <w:rFonts w:ascii="Cambria" w:hAnsi="Cambria"/>
        </w:rPr>
        <w:t>Główny zakres prac i usług w ramach dostawy i montażu instalacji obejmuje:</w:t>
      </w:r>
    </w:p>
    <w:p w14:paraId="735ABE1F" w14:textId="384D163D" w:rsidR="00DB6887" w:rsidRDefault="00634DE9">
      <w:pPr>
        <w:pStyle w:val="Akapitzlist"/>
        <w:widowControl w:val="0"/>
        <w:ind w:left="426"/>
        <w:jc w:val="both"/>
        <w:rPr>
          <w:rFonts w:ascii="Cambria" w:eastAsia="Cambria" w:hAnsi="Cambria" w:cs="Cambria"/>
        </w:rPr>
      </w:pPr>
      <w:r>
        <w:rPr>
          <w:rFonts w:ascii="Cambria" w:hAnsi="Cambria"/>
        </w:rPr>
        <w:t xml:space="preserve">2.1.   </w:t>
      </w:r>
      <w:r>
        <w:rPr>
          <w:rFonts w:ascii="Cambria" w:hAnsi="Cambria"/>
          <w:b/>
          <w:bCs/>
        </w:rPr>
        <w:t>Zadanie 1 (część projektowa)</w:t>
      </w:r>
      <w:r>
        <w:rPr>
          <w:rFonts w:ascii="Cambria" w:hAnsi="Cambria"/>
        </w:rPr>
        <w:t xml:space="preserve"> -  polegające na przygotowaniu kompletnej dokumentacji projektowej wraz z kosztorysem inwestorskim</w:t>
      </w:r>
      <w:r w:rsidR="000F3637">
        <w:rPr>
          <w:rFonts w:ascii="Cambria" w:hAnsi="Cambria"/>
        </w:rPr>
        <w:t xml:space="preserve"> oraz kosztorysami uproszczonymi dla każdej lokalizacji odrębnie</w:t>
      </w:r>
      <w:r>
        <w:rPr>
          <w:rFonts w:ascii="Cambria" w:hAnsi="Cambria"/>
        </w:rPr>
        <w:t xml:space="preserve"> i dokumentacji  powykonawczej osobno dla każdego z budynk</w:t>
      </w:r>
      <w:r>
        <w:rPr>
          <w:rFonts w:ascii="Cambria" w:hAnsi="Cambria"/>
          <w:lang w:val="es-ES_tradnl"/>
        </w:rPr>
        <w:t>ó</w:t>
      </w:r>
      <w:r>
        <w:rPr>
          <w:rFonts w:ascii="Cambria" w:hAnsi="Cambria"/>
        </w:rPr>
        <w:t>w, na kt</w:t>
      </w:r>
      <w:r>
        <w:rPr>
          <w:rFonts w:ascii="Cambria" w:hAnsi="Cambria"/>
          <w:lang w:val="es-ES_tradnl"/>
        </w:rPr>
        <w:t>ó</w:t>
      </w:r>
      <w:r>
        <w:rPr>
          <w:rFonts w:ascii="Cambria" w:hAnsi="Cambria"/>
        </w:rPr>
        <w:t xml:space="preserve">rych realizowane będzie Zadanie 2,  wraz z  przeprowadzeniem całej procedury umożliwiającej późniejsze oddanie  zainstalowanych urządzeń </w:t>
      </w:r>
      <w:r>
        <w:rPr>
          <w:rFonts w:ascii="Cambria" w:hAnsi="Cambria"/>
          <w:lang w:val="es-ES_tradnl"/>
        </w:rPr>
        <w:t>do u</w:t>
      </w:r>
      <w:r>
        <w:rPr>
          <w:rFonts w:ascii="Cambria" w:hAnsi="Cambria"/>
        </w:rPr>
        <w:t>żytku,  w tym wszelkich niezbędnych pozwoleń i zg</w:t>
      </w:r>
      <w:r>
        <w:rPr>
          <w:rFonts w:ascii="Cambria" w:hAnsi="Cambria"/>
          <w:lang w:val="es-ES_tradnl"/>
        </w:rPr>
        <w:t>ó</w:t>
      </w:r>
      <w:r>
        <w:rPr>
          <w:rFonts w:ascii="Cambria" w:hAnsi="Cambria"/>
        </w:rPr>
        <w:t>d,  wymaganych do realizacji Zadania 2. Wykonawca winien na tym etapie zapoznać się szczegółowo z sytuacją rozliczeniową poszczeg</w:t>
      </w:r>
      <w:r>
        <w:rPr>
          <w:rFonts w:ascii="Cambria" w:hAnsi="Cambria"/>
          <w:lang w:val="es-ES_tradnl"/>
        </w:rPr>
        <w:t>ó</w:t>
      </w:r>
      <w:r>
        <w:rPr>
          <w:rFonts w:ascii="Cambria" w:hAnsi="Cambria"/>
        </w:rPr>
        <w:t>lnych beneficjent</w:t>
      </w:r>
      <w:r>
        <w:rPr>
          <w:rFonts w:ascii="Cambria" w:hAnsi="Cambria"/>
          <w:lang w:val="es-ES_tradnl"/>
        </w:rPr>
        <w:t>ó</w:t>
      </w:r>
      <w:r>
        <w:rPr>
          <w:rFonts w:ascii="Cambria" w:hAnsi="Cambria"/>
        </w:rPr>
        <w:t>w i wziąć ją pod uwagę w momencie projektowania, tak aby beneficjent był w peł</w:t>
      </w:r>
      <w:r>
        <w:rPr>
          <w:rFonts w:ascii="Cambria" w:hAnsi="Cambria"/>
          <w:lang w:val="it-IT"/>
        </w:rPr>
        <w:t xml:space="preserve">ni </w:t>
      </w:r>
      <w:r>
        <w:rPr>
          <w:rFonts w:ascii="Cambria" w:hAnsi="Cambria"/>
        </w:rPr>
        <w:t>świadomy w jaki spos</w:t>
      </w:r>
      <w:r>
        <w:rPr>
          <w:rFonts w:ascii="Cambria" w:hAnsi="Cambria"/>
          <w:lang w:val="es-ES_tradnl"/>
        </w:rPr>
        <w:t>ó</w:t>
      </w:r>
      <w:r>
        <w:rPr>
          <w:rFonts w:ascii="Cambria" w:hAnsi="Cambria"/>
        </w:rPr>
        <w:t xml:space="preserve">b zamontowane urządzenia wpłyną na jego umowę z dostawcą energii oraz operatorem sieci dystrybucyjnej. Rodzaj pakietu i minimalne parametry projektowanych urządzeń określono w załączniku – WYKAZ OBIEKTÓW oraz PFU. </w:t>
      </w:r>
    </w:p>
    <w:p w14:paraId="7B3CB0B5" w14:textId="77777777" w:rsidR="00DB6887" w:rsidRDefault="00634DE9">
      <w:pPr>
        <w:pStyle w:val="Akapitzlist"/>
        <w:widowControl w:val="0"/>
        <w:ind w:left="426"/>
        <w:jc w:val="both"/>
        <w:rPr>
          <w:rFonts w:ascii="Cambria" w:eastAsia="Cambria" w:hAnsi="Cambria" w:cs="Cambria"/>
        </w:rPr>
      </w:pPr>
      <w:r>
        <w:rPr>
          <w:rFonts w:ascii="Cambria" w:hAnsi="Cambria"/>
        </w:rPr>
        <w:t xml:space="preserve">2.2  </w:t>
      </w:r>
      <w:r>
        <w:rPr>
          <w:rFonts w:ascii="Cambria" w:hAnsi="Cambria"/>
          <w:b/>
          <w:bCs/>
        </w:rPr>
        <w:t>Zadanie 2 (część wykonawcza)</w:t>
      </w:r>
      <w:r>
        <w:rPr>
          <w:rFonts w:ascii="Cambria" w:hAnsi="Cambria"/>
        </w:rPr>
        <w:t xml:space="preserve"> – polegające na dostawie, montażu, zainstalowaniu, uruchomieniu i oddaniu do użytku oraz przeszkoleniu użytkownik</w:t>
      </w:r>
      <w:r>
        <w:rPr>
          <w:rFonts w:ascii="Cambria" w:hAnsi="Cambria"/>
          <w:lang w:val="es-ES_tradnl"/>
        </w:rPr>
        <w:t>ó</w:t>
      </w:r>
      <w:r>
        <w:rPr>
          <w:rFonts w:ascii="Cambria" w:hAnsi="Cambria"/>
        </w:rPr>
        <w:t>w na budynkach wskazanych przez Zamawiającego następujących instalacji odnawialnych źr</w:t>
      </w:r>
      <w:r>
        <w:rPr>
          <w:rFonts w:ascii="Cambria" w:hAnsi="Cambria"/>
          <w:lang w:val="es-ES_tradnl"/>
        </w:rPr>
        <w:t>ó</w:t>
      </w:r>
      <w:r>
        <w:rPr>
          <w:rFonts w:ascii="Cambria" w:hAnsi="Cambria"/>
        </w:rPr>
        <w:t>deł energii:</w:t>
      </w:r>
    </w:p>
    <w:p w14:paraId="6253FCEC" w14:textId="77777777" w:rsidR="00DB6887" w:rsidRDefault="00634DE9">
      <w:pPr>
        <w:pStyle w:val="Akapitzlist"/>
        <w:ind w:left="426"/>
        <w:rPr>
          <w:rFonts w:ascii="Cambria" w:eastAsia="Cambria" w:hAnsi="Cambria" w:cs="Cambria"/>
        </w:rPr>
      </w:pPr>
      <w:r>
        <w:rPr>
          <w:rFonts w:ascii="Cambria" w:hAnsi="Cambria"/>
        </w:rPr>
        <w:t xml:space="preserve">2.2.1.  </w:t>
      </w:r>
      <w:r>
        <w:rPr>
          <w:rFonts w:ascii="Cambria" w:hAnsi="Cambria"/>
          <w:b/>
          <w:bCs/>
        </w:rPr>
        <w:t>65 komplet</w:t>
      </w:r>
      <w:r>
        <w:rPr>
          <w:rFonts w:ascii="Cambria" w:hAnsi="Cambria"/>
          <w:b/>
          <w:bCs/>
          <w:lang w:val="es-ES_tradnl"/>
        </w:rPr>
        <w:t>ó</w:t>
      </w:r>
      <w:r>
        <w:rPr>
          <w:rFonts w:ascii="Cambria" w:hAnsi="Cambria"/>
          <w:b/>
          <w:bCs/>
        </w:rPr>
        <w:t>w</w:t>
      </w:r>
      <w:r>
        <w:rPr>
          <w:rFonts w:ascii="Cambria" w:hAnsi="Cambria"/>
        </w:rPr>
        <w:t xml:space="preserve"> </w:t>
      </w:r>
      <w:r>
        <w:rPr>
          <w:rFonts w:ascii="Cambria" w:hAnsi="Cambria"/>
          <w:b/>
          <w:bCs/>
        </w:rPr>
        <w:t>instalacji fotowoltaicznej</w:t>
      </w:r>
      <w:r>
        <w:rPr>
          <w:rFonts w:ascii="Cambria" w:hAnsi="Cambria"/>
        </w:rPr>
        <w:t xml:space="preserve"> wraz z magazynem energii do produkcji oraz gromadzenia nadwyżki energii elektrycznej;</w:t>
      </w:r>
    </w:p>
    <w:p w14:paraId="4B1ADC99" w14:textId="77777777" w:rsidR="00DB6887" w:rsidRDefault="00634DE9">
      <w:pPr>
        <w:pStyle w:val="Akapitzlist"/>
        <w:ind w:left="426"/>
        <w:rPr>
          <w:rFonts w:ascii="Cambria" w:eastAsia="Cambria" w:hAnsi="Cambria" w:cs="Cambria"/>
        </w:rPr>
      </w:pPr>
      <w:r>
        <w:rPr>
          <w:rFonts w:ascii="Cambria" w:hAnsi="Cambria"/>
        </w:rPr>
        <w:t xml:space="preserve">2.2.2.  </w:t>
      </w:r>
      <w:r>
        <w:rPr>
          <w:rFonts w:ascii="Cambria" w:hAnsi="Cambria"/>
          <w:b/>
          <w:bCs/>
        </w:rPr>
        <w:t>18 komplet</w:t>
      </w:r>
      <w:r>
        <w:rPr>
          <w:rFonts w:ascii="Cambria" w:hAnsi="Cambria"/>
          <w:b/>
          <w:bCs/>
          <w:lang w:val="es-ES_tradnl"/>
        </w:rPr>
        <w:t>ó</w:t>
      </w:r>
      <w:r>
        <w:rPr>
          <w:rFonts w:ascii="Cambria" w:hAnsi="Cambria"/>
          <w:b/>
          <w:bCs/>
        </w:rPr>
        <w:t>w instalacji fotowoltaicznej</w:t>
      </w:r>
      <w:r>
        <w:rPr>
          <w:rFonts w:ascii="Cambria" w:hAnsi="Cambria"/>
        </w:rPr>
        <w:t xml:space="preserve"> wraz z instalacją powietrznej pompy ciepła CO i CWU do produkcji energii cieplnej na potrzeby centralnego ogrzewania oraz ciepłej wody użytkowej;</w:t>
      </w:r>
    </w:p>
    <w:p w14:paraId="608DC4E1" w14:textId="77777777" w:rsidR="00DB6887" w:rsidRDefault="00634DE9">
      <w:pPr>
        <w:pStyle w:val="Akapitzlist"/>
        <w:ind w:left="426"/>
        <w:rPr>
          <w:rFonts w:ascii="Cambria" w:eastAsia="Cambria" w:hAnsi="Cambria" w:cs="Cambria"/>
        </w:rPr>
      </w:pPr>
      <w:r>
        <w:rPr>
          <w:rFonts w:ascii="Cambria" w:hAnsi="Cambria"/>
        </w:rPr>
        <w:t xml:space="preserve">2.2.3.    </w:t>
      </w:r>
      <w:r>
        <w:rPr>
          <w:rFonts w:ascii="Cambria" w:hAnsi="Cambria"/>
          <w:b/>
          <w:bCs/>
        </w:rPr>
        <w:t>4 komplet</w:t>
      </w:r>
      <w:r>
        <w:rPr>
          <w:rFonts w:ascii="Cambria" w:hAnsi="Cambria"/>
          <w:b/>
          <w:bCs/>
          <w:lang w:val="es-ES_tradnl"/>
        </w:rPr>
        <w:t>ó</w:t>
      </w:r>
      <w:r>
        <w:rPr>
          <w:rFonts w:ascii="Cambria" w:hAnsi="Cambria"/>
          <w:b/>
          <w:bCs/>
        </w:rPr>
        <w:t>w instalacji fotowoltaicznej</w:t>
      </w:r>
      <w:r>
        <w:rPr>
          <w:rFonts w:ascii="Cambria" w:hAnsi="Cambria"/>
        </w:rPr>
        <w:t xml:space="preserve"> wraz z instalacją pompy ciepła CWU do produkcji energii cieplnej na potrzeby ciepłej wody użytkowej;</w:t>
      </w:r>
    </w:p>
    <w:p w14:paraId="39C6C9C6" w14:textId="77777777" w:rsidR="00DB6887" w:rsidRDefault="00634DE9">
      <w:pPr>
        <w:pStyle w:val="Akapitzlist"/>
        <w:ind w:left="426"/>
        <w:rPr>
          <w:rFonts w:ascii="Cambria" w:eastAsia="Cambria" w:hAnsi="Cambria" w:cs="Cambria"/>
        </w:rPr>
      </w:pPr>
      <w:r>
        <w:rPr>
          <w:rFonts w:ascii="Cambria" w:hAnsi="Cambria"/>
        </w:rPr>
        <w:t xml:space="preserve">2.2.4.    </w:t>
      </w:r>
      <w:r>
        <w:rPr>
          <w:rFonts w:ascii="Cambria" w:hAnsi="Cambria"/>
          <w:b/>
          <w:bCs/>
        </w:rPr>
        <w:t>6 komplet</w:t>
      </w:r>
      <w:r>
        <w:rPr>
          <w:rFonts w:ascii="Cambria" w:hAnsi="Cambria"/>
          <w:b/>
          <w:bCs/>
          <w:lang w:val="es-ES_tradnl"/>
        </w:rPr>
        <w:t>ó</w:t>
      </w:r>
      <w:r>
        <w:rPr>
          <w:rFonts w:ascii="Cambria" w:hAnsi="Cambria"/>
          <w:b/>
          <w:bCs/>
        </w:rPr>
        <w:t>w  powietrznej pompy ciepła</w:t>
      </w:r>
      <w:r>
        <w:rPr>
          <w:rFonts w:ascii="Cambria" w:hAnsi="Cambria"/>
        </w:rPr>
        <w:t xml:space="preserve"> CO i CWU do produkcji energii cieplnej oraz ciepłej wody użytkowej;</w:t>
      </w:r>
    </w:p>
    <w:p w14:paraId="1A378933" w14:textId="77777777" w:rsidR="00DB6887" w:rsidRDefault="00634DE9">
      <w:pPr>
        <w:pStyle w:val="Akapitzlist"/>
        <w:ind w:left="426"/>
        <w:rPr>
          <w:rFonts w:ascii="Cambria" w:eastAsia="Cambria" w:hAnsi="Cambria" w:cs="Cambria"/>
        </w:rPr>
      </w:pPr>
      <w:r>
        <w:rPr>
          <w:rFonts w:ascii="Cambria" w:hAnsi="Cambria"/>
        </w:rPr>
        <w:t xml:space="preserve">2.2.5.   </w:t>
      </w:r>
      <w:r>
        <w:rPr>
          <w:rFonts w:ascii="Cambria" w:hAnsi="Cambria"/>
          <w:b/>
          <w:bCs/>
        </w:rPr>
        <w:t>26 komplet</w:t>
      </w:r>
      <w:r>
        <w:rPr>
          <w:rFonts w:ascii="Cambria" w:hAnsi="Cambria"/>
          <w:b/>
          <w:bCs/>
          <w:lang w:val="es-ES_tradnl"/>
        </w:rPr>
        <w:t>ó</w:t>
      </w:r>
      <w:r>
        <w:rPr>
          <w:rFonts w:ascii="Cambria" w:hAnsi="Cambria"/>
          <w:b/>
          <w:bCs/>
        </w:rPr>
        <w:t>w instalacji fotowoltaicznej</w:t>
      </w:r>
      <w:r>
        <w:rPr>
          <w:rFonts w:ascii="Cambria" w:hAnsi="Cambria"/>
        </w:rPr>
        <w:t xml:space="preserve"> do produkcji energii  wraz z magazynem energii do gromadzenia nadwyżki energii elektrycznej i powietrzną pompą ciepła CO i CWU do produkcji energii cieplnej oraz ciepłej wody użytkowej.</w:t>
      </w:r>
    </w:p>
    <w:p w14:paraId="5F971BF4" w14:textId="097E4BA8" w:rsidR="00DB6887" w:rsidRDefault="00634DE9">
      <w:pPr>
        <w:pStyle w:val="Akapitzlist"/>
        <w:ind w:left="426"/>
        <w:jc w:val="both"/>
        <w:rPr>
          <w:rFonts w:ascii="Cambria" w:eastAsia="Cambria" w:hAnsi="Cambria" w:cs="Cambria"/>
        </w:rPr>
      </w:pPr>
      <w:r>
        <w:rPr>
          <w:rFonts w:ascii="Cambria" w:hAnsi="Cambria"/>
        </w:rPr>
        <w:t>Ponadto wykonawca  zakupi, wdroży i uruchomi jeden system monitorowania energią OZE dla zamontowanych urządzeń umożliwiający odczyt parametr</w:t>
      </w:r>
      <w:r>
        <w:rPr>
          <w:rFonts w:ascii="Cambria" w:hAnsi="Cambria"/>
          <w:lang w:val="es-ES_tradnl"/>
        </w:rPr>
        <w:t>ó</w:t>
      </w:r>
      <w:r>
        <w:rPr>
          <w:rFonts w:ascii="Cambria" w:hAnsi="Cambria"/>
        </w:rPr>
        <w:t>w z instalacji OZE u danego mieszkańca na stanowisku komputerowym u Zamawiającego. W ramach wyposażenia stanowiska wykonawca zakupi laptopa lub komputer stacjonarny z monitorem i oprogramowaniem kt</w:t>
      </w:r>
      <w:r>
        <w:rPr>
          <w:rFonts w:ascii="Cambria" w:hAnsi="Cambria"/>
          <w:lang w:val="es-ES_tradnl"/>
        </w:rPr>
        <w:t>ó</w:t>
      </w:r>
      <w:r>
        <w:rPr>
          <w:rFonts w:ascii="Cambria" w:hAnsi="Cambria"/>
          <w:lang w:val="pt-PT"/>
        </w:rPr>
        <w:t>re umo</w:t>
      </w:r>
      <w:r>
        <w:rPr>
          <w:rFonts w:ascii="Cambria" w:hAnsi="Cambria"/>
        </w:rPr>
        <w:t>żliwi korzystanie z uruchomionego systemu monitorującego. Nie wymaga się zakupu oprogramowania antywirusowego. Koszty ewentualnej subskrypcji systemu, w okresie trwałości projektu (5 lat) pokrywa wykonawca.</w:t>
      </w:r>
    </w:p>
    <w:p w14:paraId="431842D9" w14:textId="77777777" w:rsidR="00DB6887" w:rsidRDefault="00634DE9">
      <w:pPr>
        <w:pStyle w:val="Akapitzlist"/>
        <w:widowControl w:val="0"/>
        <w:ind w:left="426"/>
        <w:jc w:val="both"/>
        <w:rPr>
          <w:rFonts w:ascii="Cambria" w:eastAsia="Cambria" w:hAnsi="Cambria" w:cs="Cambria"/>
        </w:rPr>
      </w:pPr>
      <w:r>
        <w:rPr>
          <w:rFonts w:ascii="Cambria" w:hAnsi="Cambria"/>
        </w:rPr>
        <w:t>3.</w:t>
      </w:r>
      <w:r>
        <w:rPr>
          <w:rFonts w:ascii="Cambria" w:hAnsi="Cambria"/>
        </w:rPr>
        <w:tab/>
        <w:t>W zakres zadania wchodzą r</w:t>
      </w:r>
      <w:r>
        <w:rPr>
          <w:rFonts w:ascii="Cambria" w:hAnsi="Cambria"/>
          <w:lang w:val="es-ES_tradnl"/>
        </w:rPr>
        <w:t>ó</w:t>
      </w:r>
      <w:r>
        <w:rPr>
          <w:rFonts w:ascii="Cambria" w:hAnsi="Cambria"/>
        </w:rPr>
        <w:t>wnież prace, kt</w:t>
      </w:r>
      <w:r>
        <w:rPr>
          <w:rFonts w:ascii="Cambria" w:hAnsi="Cambria"/>
          <w:lang w:val="es-ES_tradnl"/>
        </w:rPr>
        <w:t>ó</w:t>
      </w:r>
      <w:r>
        <w:rPr>
          <w:rFonts w:ascii="Cambria" w:hAnsi="Cambria"/>
        </w:rPr>
        <w:t>re nie są szczegółowo wymienione w niniejszej umowie, a w szczeg</w:t>
      </w:r>
      <w:r>
        <w:rPr>
          <w:rFonts w:ascii="Cambria" w:hAnsi="Cambria"/>
          <w:lang w:val="es-ES_tradnl"/>
        </w:rPr>
        <w:t>ó</w:t>
      </w:r>
      <w:r>
        <w:rPr>
          <w:rFonts w:ascii="Cambria" w:hAnsi="Cambria"/>
        </w:rPr>
        <w:t>lności w § 2 lub 3 niniejszej umowy, dokumentacji opracowanej w ramach Zadania 1, a kt</w:t>
      </w:r>
      <w:r>
        <w:rPr>
          <w:rFonts w:ascii="Cambria" w:hAnsi="Cambria"/>
          <w:lang w:val="es-ES_tradnl"/>
        </w:rPr>
        <w:t>ó</w:t>
      </w:r>
      <w:r>
        <w:rPr>
          <w:rFonts w:ascii="Cambria" w:hAnsi="Cambria"/>
        </w:rPr>
        <w:t>re powinny być wykonane w celu zapewnienia realizacji całości i kompletności inwestycji oraz zapewnienia pełnego bezpieczeństwa i właściwej organizacji pracy, o kt</w:t>
      </w:r>
      <w:r>
        <w:rPr>
          <w:rFonts w:ascii="Cambria" w:hAnsi="Cambria"/>
          <w:lang w:val="es-ES_tradnl"/>
        </w:rPr>
        <w:t>ó</w:t>
      </w:r>
      <w:r>
        <w:rPr>
          <w:rFonts w:ascii="Cambria" w:hAnsi="Cambria"/>
        </w:rPr>
        <w:t>rych mowa w § 1 ust. 1 niniejszej umowy, z wykorzystaniem urządzeń ochronnych i zabezpieczających w zakresie bhp, ochrony mienia Zamawiającego, Użytkownik</w:t>
      </w:r>
      <w:r>
        <w:rPr>
          <w:rFonts w:ascii="Cambria" w:hAnsi="Cambria"/>
          <w:lang w:val="es-ES_tradnl"/>
        </w:rPr>
        <w:t>ó</w:t>
      </w:r>
      <w:r>
        <w:rPr>
          <w:rFonts w:ascii="Cambria" w:hAnsi="Cambria"/>
        </w:rPr>
        <w:t>w oraz Wykonawcy i zabezpieczenia przeciwpożarowego oraz porażeniowego.</w:t>
      </w:r>
    </w:p>
    <w:p w14:paraId="14C94531" w14:textId="5ACCD0B3" w:rsidR="00DB6887" w:rsidRDefault="00634DE9">
      <w:pPr>
        <w:pStyle w:val="Akapitzlist"/>
        <w:widowControl w:val="0"/>
        <w:numPr>
          <w:ilvl w:val="0"/>
          <w:numId w:val="5"/>
        </w:numPr>
        <w:jc w:val="both"/>
        <w:rPr>
          <w:rFonts w:ascii="Cambria" w:hAnsi="Cambria"/>
        </w:rPr>
      </w:pPr>
      <w:r>
        <w:rPr>
          <w:rFonts w:ascii="Cambria" w:hAnsi="Cambria"/>
        </w:rPr>
        <w:t xml:space="preserve">Zestawienie ilościowe i minimalne (przewidywane) parametry urządzeń niezbędnych do wykonania w ramach montażu instalacji określono w załączniku Nr </w:t>
      </w:r>
      <w:r w:rsidR="007A6D7F">
        <w:rPr>
          <w:rFonts w:ascii="Cambria" w:hAnsi="Cambria"/>
        </w:rPr>
        <w:t>2</w:t>
      </w:r>
      <w:r>
        <w:rPr>
          <w:rFonts w:ascii="Cambria" w:hAnsi="Cambria"/>
        </w:rPr>
        <w:t xml:space="preserve"> do SWZ – WYKAZ </w:t>
      </w:r>
      <w:r>
        <w:rPr>
          <w:rFonts w:ascii="Cambria" w:hAnsi="Cambria"/>
        </w:rPr>
        <w:lastRenderedPageBreak/>
        <w:t xml:space="preserve">OBIEKTÓW. Realizacja zadania odbywa się w lokalizacji rozproszonej, na terenie gminy Niegowa, w obiektach prywatnych. </w:t>
      </w:r>
    </w:p>
    <w:p w14:paraId="087031C9" w14:textId="77777777" w:rsidR="00DB6887" w:rsidRDefault="00634DE9">
      <w:pPr>
        <w:pStyle w:val="Akapitzlist"/>
        <w:widowControl w:val="0"/>
        <w:numPr>
          <w:ilvl w:val="0"/>
          <w:numId w:val="4"/>
        </w:numPr>
        <w:jc w:val="both"/>
        <w:rPr>
          <w:rFonts w:ascii="Cambria" w:hAnsi="Cambria"/>
        </w:rPr>
      </w:pPr>
      <w:r>
        <w:rPr>
          <w:rFonts w:ascii="Cambria" w:hAnsi="Cambria"/>
        </w:rPr>
        <w:t>Szczegółowy zakres zam</w:t>
      </w:r>
      <w:r>
        <w:rPr>
          <w:rFonts w:ascii="Cambria" w:hAnsi="Cambria"/>
          <w:lang w:val="es-ES_tradnl"/>
        </w:rPr>
        <w:t>ó</w:t>
      </w:r>
      <w:r>
        <w:rPr>
          <w:rFonts w:ascii="Cambria" w:hAnsi="Cambria"/>
        </w:rPr>
        <w:t>wienia, określony jest w Specyfikacji Warunk</w:t>
      </w:r>
      <w:r>
        <w:rPr>
          <w:rFonts w:ascii="Cambria" w:hAnsi="Cambria"/>
          <w:lang w:val="es-ES_tradnl"/>
        </w:rPr>
        <w:t>ó</w:t>
      </w:r>
      <w:r>
        <w:rPr>
          <w:rFonts w:ascii="Cambria" w:hAnsi="Cambria"/>
        </w:rPr>
        <w:t>w Zam</w:t>
      </w:r>
      <w:r>
        <w:rPr>
          <w:rFonts w:ascii="Cambria" w:hAnsi="Cambria"/>
          <w:lang w:val="es-ES_tradnl"/>
        </w:rPr>
        <w:t>ó</w:t>
      </w:r>
      <w:r>
        <w:rPr>
          <w:rFonts w:ascii="Cambria" w:hAnsi="Cambria"/>
        </w:rPr>
        <w:t>wienia oraz załączonym do SWZ programie funkcjonalno – użytkowym.</w:t>
      </w:r>
    </w:p>
    <w:p w14:paraId="53329C59" w14:textId="2E2DB036" w:rsidR="00DB6887" w:rsidRDefault="00634DE9">
      <w:pPr>
        <w:pStyle w:val="Akapitzlist"/>
        <w:widowControl w:val="0"/>
        <w:numPr>
          <w:ilvl w:val="0"/>
          <w:numId w:val="4"/>
        </w:numPr>
        <w:jc w:val="both"/>
        <w:rPr>
          <w:rFonts w:ascii="Cambria" w:hAnsi="Cambria"/>
        </w:rPr>
      </w:pPr>
      <w:r>
        <w:rPr>
          <w:rFonts w:ascii="Cambria" w:hAnsi="Cambria"/>
        </w:rPr>
        <w:t>Wszystkie zastosowane przy realizacji zam</w:t>
      </w:r>
      <w:r>
        <w:rPr>
          <w:rFonts w:ascii="Cambria" w:hAnsi="Cambria"/>
          <w:lang w:val="es-ES_tradnl"/>
        </w:rPr>
        <w:t>ó</w:t>
      </w:r>
      <w:r>
        <w:rPr>
          <w:rFonts w:ascii="Cambria" w:hAnsi="Cambria"/>
        </w:rPr>
        <w:t>wienia materiały i urządzenia muszą być fabrycznie nowe, pochodzić z bieżącej produkcji i posiadać niezbędne certyfikaty  i atesty przy czym wymaga się, aby podstawowe urządzenia takie jak panele fotowoltaiczne, magazyny energii elektrycznej, inwertery, pompy ciepła nie były wyprodukowane wcześniej niż 12 miesięcy do daty ich montażu u użytkownika.</w:t>
      </w:r>
    </w:p>
    <w:p w14:paraId="57A4E23D" w14:textId="77777777" w:rsidR="00DB6887" w:rsidRDefault="00DB6887">
      <w:pPr>
        <w:pStyle w:val="Akapitzlist"/>
        <w:widowControl w:val="0"/>
        <w:ind w:left="426"/>
        <w:jc w:val="both"/>
        <w:rPr>
          <w:rFonts w:ascii="Cambria" w:eastAsia="Cambria" w:hAnsi="Cambria" w:cs="Cambria"/>
        </w:rPr>
      </w:pPr>
    </w:p>
    <w:p w14:paraId="6B882B2E" w14:textId="77777777" w:rsidR="00DB6887" w:rsidRDefault="00634DE9">
      <w:pPr>
        <w:widowControl w:val="0"/>
        <w:suppressAutoHyphens/>
        <w:ind w:left="360"/>
        <w:jc w:val="center"/>
        <w:rPr>
          <w:rFonts w:ascii="Cambria" w:eastAsia="Cambria" w:hAnsi="Cambria" w:cs="Cambria"/>
          <w:b/>
          <w:bCs/>
          <w:kern w:val="1"/>
        </w:rPr>
      </w:pPr>
      <w:r>
        <w:rPr>
          <w:rFonts w:ascii="Cambria" w:hAnsi="Cambria"/>
          <w:b/>
          <w:bCs/>
          <w:kern w:val="1"/>
        </w:rPr>
        <w:t xml:space="preserve">§ 2 </w:t>
      </w:r>
    </w:p>
    <w:p w14:paraId="61ED6890" w14:textId="77777777" w:rsidR="00DB6887" w:rsidRDefault="00634DE9">
      <w:pPr>
        <w:widowControl w:val="0"/>
        <w:suppressAutoHyphens/>
        <w:ind w:left="360"/>
        <w:jc w:val="center"/>
        <w:rPr>
          <w:rFonts w:ascii="Cambria" w:eastAsia="Cambria" w:hAnsi="Cambria" w:cs="Cambria"/>
          <w:b/>
          <w:bCs/>
          <w:kern w:val="1"/>
        </w:rPr>
      </w:pPr>
      <w:r>
        <w:rPr>
          <w:rFonts w:ascii="Cambria" w:hAnsi="Cambria"/>
          <w:b/>
          <w:bCs/>
          <w:kern w:val="1"/>
        </w:rPr>
        <w:t>Zakres Zadania 1</w:t>
      </w:r>
    </w:p>
    <w:p w14:paraId="6BD14908" w14:textId="77777777" w:rsidR="00DB6887" w:rsidRDefault="00634DE9">
      <w:pPr>
        <w:widowControl w:val="0"/>
        <w:numPr>
          <w:ilvl w:val="0"/>
          <w:numId w:val="7"/>
        </w:numPr>
        <w:suppressAutoHyphens/>
        <w:jc w:val="both"/>
        <w:rPr>
          <w:rFonts w:ascii="Cambria" w:hAnsi="Cambria"/>
        </w:rPr>
      </w:pPr>
      <w:r>
        <w:rPr>
          <w:rFonts w:ascii="Cambria" w:hAnsi="Cambria"/>
          <w:kern w:val="1"/>
        </w:rPr>
        <w:t>Zadanie 1 obejmować będzie wykonanie dokumentacji składającej się z:</w:t>
      </w:r>
    </w:p>
    <w:p w14:paraId="56EBA740" w14:textId="77777777" w:rsidR="00DB6887" w:rsidRDefault="00634DE9">
      <w:pPr>
        <w:widowControl w:val="0"/>
        <w:numPr>
          <w:ilvl w:val="0"/>
          <w:numId w:val="9"/>
        </w:numPr>
        <w:suppressAutoHyphens/>
        <w:jc w:val="both"/>
        <w:rPr>
          <w:rFonts w:ascii="Cambria" w:hAnsi="Cambria"/>
        </w:rPr>
      </w:pPr>
      <w:r>
        <w:rPr>
          <w:rFonts w:ascii="Cambria" w:hAnsi="Cambria"/>
          <w:kern w:val="1"/>
        </w:rPr>
        <w:t xml:space="preserve">Opisu technicznego, </w:t>
      </w:r>
    </w:p>
    <w:p w14:paraId="297C1918" w14:textId="77777777" w:rsidR="00DB6887" w:rsidRDefault="00634DE9">
      <w:pPr>
        <w:widowControl w:val="0"/>
        <w:numPr>
          <w:ilvl w:val="0"/>
          <w:numId w:val="9"/>
        </w:numPr>
        <w:suppressAutoHyphens/>
        <w:jc w:val="both"/>
        <w:rPr>
          <w:rFonts w:ascii="Cambria" w:hAnsi="Cambria"/>
        </w:rPr>
      </w:pPr>
      <w:r>
        <w:rPr>
          <w:rFonts w:ascii="Cambria" w:hAnsi="Cambria"/>
          <w:kern w:val="1"/>
        </w:rPr>
        <w:t xml:space="preserve">Części graficznej. </w:t>
      </w:r>
    </w:p>
    <w:p w14:paraId="18DB7534" w14:textId="0EE29E92" w:rsidR="00DB6887" w:rsidRDefault="00AD08E7">
      <w:pPr>
        <w:widowControl w:val="0"/>
        <w:numPr>
          <w:ilvl w:val="0"/>
          <w:numId w:val="10"/>
        </w:numPr>
        <w:suppressAutoHyphens/>
        <w:jc w:val="both"/>
        <w:rPr>
          <w:rFonts w:ascii="Cambria" w:hAnsi="Cambria"/>
        </w:rPr>
      </w:pPr>
      <w:r w:rsidRPr="00AD08E7">
        <w:rPr>
          <w:rFonts w:ascii="Cambria" w:hAnsi="Cambria"/>
          <w:kern w:val="1"/>
        </w:rPr>
        <w:t>Wykonawca w ramach zadania opracuje dokumentację projektową zgodną z Rozporządzeniem Ministra Rozwoju i Technologii z dnia 20 grudnia 2021 r. w sprawie szczegółowego</w:t>
      </w:r>
      <w:r>
        <w:rPr>
          <w:rFonts w:ascii="Cambria" w:hAnsi="Cambria"/>
          <w:kern w:val="1"/>
        </w:rPr>
        <w:t xml:space="preserve"> </w:t>
      </w:r>
      <w:r w:rsidRPr="00AD08E7">
        <w:rPr>
          <w:rFonts w:ascii="Cambria" w:hAnsi="Cambria"/>
          <w:kern w:val="1"/>
        </w:rPr>
        <w:t>zakresu i formy dokumentacji projektowej, specyfikacji technicznych wykonania i odbioru robót budowlanych oraz programu funkcjonalno-użytkowego dla każdej lokalizacji odrębnie</w:t>
      </w:r>
      <w:r>
        <w:rPr>
          <w:rFonts w:ascii="Cambria" w:hAnsi="Cambria"/>
          <w:kern w:val="1"/>
        </w:rPr>
        <w:t xml:space="preserve">. </w:t>
      </w:r>
      <w:r w:rsidR="00634DE9">
        <w:rPr>
          <w:rFonts w:ascii="Cambria" w:hAnsi="Cambria"/>
          <w:kern w:val="1"/>
        </w:rPr>
        <w:t>Dokumentacja, o kt</w:t>
      </w:r>
      <w:r w:rsidR="00634DE9">
        <w:rPr>
          <w:rFonts w:ascii="Cambria" w:hAnsi="Cambria"/>
          <w:kern w:val="1"/>
          <w:lang w:val="es-ES_tradnl"/>
        </w:rPr>
        <w:t>ó</w:t>
      </w:r>
      <w:r w:rsidR="00634DE9">
        <w:rPr>
          <w:rFonts w:ascii="Cambria" w:hAnsi="Cambria"/>
          <w:kern w:val="1"/>
        </w:rPr>
        <w:t>rej mowa w ustępie poprzedzającym, winna skł</w:t>
      </w:r>
      <w:r w:rsidR="00634DE9">
        <w:rPr>
          <w:rFonts w:ascii="Cambria" w:hAnsi="Cambria"/>
          <w:kern w:val="1"/>
          <w:lang w:val="es-ES_tradnl"/>
        </w:rPr>
        <w:t>ada</w:t>
      </w:r>
      <w:r w:rsidR="00634DE9">
        <w:rPr>
          <w:rFonts w:ascii="Cambria" w:hAnsi="Cambria"/>
          <w:kern w:val="1"/>
        </w:rPr>
        <w:t>ć się w szczeg</w:t>
      </w:r>
      <w:r w:rsidR="00634DE9">
        <w:rPr>
          <w:rFonts w:ascii="Cambria" w:hAnsi="Cambria"/>
          <w:kern w:val="1"/>
          <w:lang w:val="es-ES_tradnl"/>
        </w:rPr>
        <w:t>ó</w:t>
      </w:r>
      <w:r w:rsidR="00634DE9">
        <w:rPr>
          <w:rFonts w:ascii="Cambria" w:hAnsi="Cambria"/>
          <w:kern w:val="1"/>
        </w:rPr>
        <w:t>lności z:</w:t>
      </w:r>
    </w:p>
    <w:p w14:paraId="362C0A4F" w14:textId="77777777" w:rsidR="00DB6887" w:rsidRDefault="00634DE9">
      <w:pPr>
        <w:widowControl w:val="0"/>
        <w:numPr>
          <w:ilvl w:val="0"/>
          <w:numId w:val="12"/>
        </w:numPr>
        <w:suppressAutoHyphens/>
        <w:jc w:val="both"/>
        <w:rPr>
          <w:rFonts w:ascii="Cambria" w:hAnsi="Cambria"/>
        </w:rPr>
      </w:pPr>
      <w:r>
        <w:rPr>
          <w:rFonts w:ascii="Cambria" w:hAnsi="Cambria"/>
          <w:kern w:val="1"/>
        </w:rPr>
        <w:t>Kosztorysu inwestorskiego,</w:t>
      </w:r>
    </w:p>
    <w:p w14:paraId="529437F0" w14:textId="76C746B3" w:rsidR="00DB6887" w:rsidRDefault="00634DE9">
      <w:pPr>
        <w:widowControl w:val="0"/>
        <w:numPr>
          <w:ilvl w:val="0"/>
          <w:numId w:val="12"/>
        </w:numPr>
        <w:suppressAutoHyphens/>
        <w:jc w:val="both"/>
        <w:rPr>
          <w:rFonts w:ascii="Cambria" w:hAnsi="Cambria"/>
          <w:lang w:val="nl-NL"/>
        </w:rPr>
      </w:pPr>
      <w:r>
        <w:rPr>
          <w:rFonts w:ascii="Cambria" w:hAnsi="Cambria"/>
          <w:kern w:val="1"/>
          <w:lang w:val="nl-NL"/>
        </w:rPr>
        <w:t>Opis</w:t>
      </w:r>
      <w:r>
        <w:rPr>
          <w:rFonts w:ascii="Cambria" w:hAnsi="Cambria"/>
          <w:kern w:val="1"/>
          <w:lang w:val="es-ES_tradnl"/>
        </w:rPr>
        <w:t>ó</w:t>
      </w:r>
      <w:r>
        <w:rPr>
          <w:rFonts w:ascii="Cambria" w:hAnsi="Cambria"/>
          <w:kern w:val="1"/>
        </w:rPr>
        <w:t xml:space="preserve">w i </w:t>
      </w:r>
      <w:r w:rsidR="00AD08E7">
        <w:rPr>
          <w:rFonts w:ascii="Cambria" w:hAnsi="Cambria"/>
          <w:kern w:val="1"/>
        </w:rPr>
        <w:t>rysunków</w:t>
      </w:r>
      <w:r>
        <w:rPr>
          <w:rFonts w:ascii="Cambria" w:hAnsi="Cambria"/>
          <w:kern w:val="1"/>
        </w:rPr>
        <w:t xml:space="preserve"> niezbędnych do realizacji rob</w:t>
      </w:r>
      <w:r>
        <w:rPr>
          <w:rFonts w:ascii="Cambria" w:hAnsi="Cambria"/>
          <w:kern w:val="1"/>
          <w:lang w:val="es-ES_tradnl"/>
        </w:rPr>
        <w:t>ó</w:t>
      </w:r>
      <w:r>
        <w:rPr>
          <w:rFonts w:ascii="Cambria" w:hAnsi="Cambria"/>
          <w:kern w:val="1"/>
        </w:rPr>
        <w:t xml:space="preserve">t, sporządzonych zgodnie z obowiązującymi   przepisami </w:t>
      </w:r>
    </w:p>
    <w:p w14:paraId="1B32D7B8" w14:textId="77777777" w:rsidR="00DB6887" w:rsidRDefault="00634DE9">
      <w:pPr>
        <w:widowControl w:val="0"/>
        <w:numPr>
          <w:ilvl w:val="0"/>
          <w:numId w:val="13"/>
        </w:numPr>
        <w:suppressAutoHyphens/>
        <w:jc w:val="both"/>
        <w:rPr>
          <w:rFonts w:ascii="Cambria" w:hAnsi="Cambria"/>
        </w:rPr>
      </w:pPr>
      <w:r>
        <w:rPr>
          <w:rFonts w:ascii="Cambria" w:hAnsi="Cambria"/>
          <w:kern w:val="1"/>
        </w:rPr>
        <w:t>Zadanie 1 należy wykonać dla każdego z budynk</w:t>
      </w:r>
      <w:r>
        <w:rPr>
          <w:rFonts w:ascii="Cambria" w:hAnsi="Cambria"/>
          <w:kern w:val="1"/>
          <w:lang w:val="es-ES_tradnl"/>
        </w:rPr>
        <w:t>ó</w:t>
      </w:r>
      <w:r>
        <w:rPr>
          <w:rFonts w:ascii="Cambria" w:hAnsi="Cambria"/>
          <w:kern w:val="1"/>
        </w:rPr>
        <w:t>w z osobna w następującej iloś</w:t>
      </w:r>
      <w:r>
        <w:rPr>
          <w:rFonts w:ascii="Cambria" w:hAnsi="Cambria"/>
          <w:kern w:val="1"/>
          <w:lang w:val="it-IT"/>
        </w:rPr>
        <w:t>ci:</w:t>
      </w:r>
    </w:p>
    <w:p w14:paraId="088A660B" w14:textId="77777777" w:rsidR="00DB6887" w:rsidRDefault="00634DE9">
      <w:pPr>
        <w:widowControl w:val="0"/>
        <w:numPr>
          <w:ilvl w:val="1"/>
          <w:numId w:val="15"/>
        </w:numPr>
        <w:suppressAutoHyphens/>
        <w:jc w:val="both"/>
        <w:rPr>
          <w:rFonts w:ascii="Cambria" w:hAnsi="Cambria"/>
        </w:rPr>
      </w:pPr>
      <w:r>
        <w:rPr>
          <w:rFonts w:ascii="Cambria" w:hAnsi="Cambria"/>
          <w:kern w:val="1"/>
        </w:rPr>
        <w:t xml:space="preserve">część projektową -  </w:t>
      </w:r>
      <w:r>
        <w:rPr>
          <w:rFonts w:ascii="Cambria" w:hAnsi="Cambria"/>
          <w:kern w:val="1"/>
        </w:rPr>
        <w:tab/>
      </w:r>
      <w:r>
        <w:rPr>
          <w:rFonts w:ascii="Cambria" w:hAnsi="Cambria"/>
          <w:kern w:val="1"/>
        </w:rPr>
        <w:tab/>
        <w:t>2 egzemplarze w formie pisemnej,</w:t>
      </w:r>
    </w:p>
    <w:p w14:paraId="40797050" w14:textId="77777777" w:rsidR="00DB6887" w:rsidRDefault="00634DE9">
      <w:pPr>
        <w:widowControl w:val="0"/>
        <w:suppressAutoHyphens/>
        <w:ind w:left="851"/>
        <w:jc w:val="both"/>
        <w:rPr>
          <w:rFonts w:ascii="Cambria" w:eastAsia="Cambria" w:hAnsi="Cambria" w:cs="Cambria"/>
          <w:kern w:val="1"/>
        </w:rPr>
      </w:pPr>
      <w:r>
        <w:rPr>
          <w:rFonts w:ascii="Cambria" w:hAnsi="Cambria"/>
          <w:kern w:val="1"/>
        </w:rPr>
        <w:t xml:space="preserve">                                  </w:t>
      </w:r>
      <w:r>
        <w:rPr>
          <w:rFonts w:ascii="Cambria" w:hAnsi="Cambria"/>
          <w:kern w:val="1"/>
        </w:rPr>
        <w:tab/>
      </w:r>
      <w:r>
        <w:rPr>
          <w:rFonts w:ascii="Cambria" w:hAnsi="Cambria"/>
          <w:kern w:val="1"/>
        </w:rPr>
        <w:tab/>
      </w:r>
      <w:r>
        <w:rPr>
          <w:rFonts w:ascii="Cambria" w:hAnsi="Cambria"/>
          <w:kern w:val="1"/>
        </w:rPr>
        <w:tab/>
        <w:t>1 egzemplarz w formie elektronicznej.</w:t>
      </w:r>
    </w:p>
    <w:p w14:paraId="0DD68F5F" w14:textId="77777777" w:rsidR="00DB6887" w:rsidRDefault="00634DE9">
      <w:pPr>
        <w:widowControl w:val="0"/>
        <w:numPr>
          <w:ilvl w:val="1"/>
          <w:numId w:val="15"/>
        </w:numPr>
        <w:suppressAutoHyphens/>
        <w:jc w:val="both"/>
        <w:rPr>
          <w:rFonts w:ascii="Cambria" w:hAnsi="Cambria"/>
        </w:rPr>
      </w:pPr>
      <w:r>
        <w:rPr>
          <w:rFonts w:ascii="Cambria" w:hAnsi="Cambria"/>
          <w:kern w:val="1"/>
        </w:rPr>
        <w:t xml:space="preserve">kosztorys inwestorski – </w:t>
      </w:r>
      <w:r>
        <w:rPr>
          <w:rFonts w:ascii="Cambria" w:hAnsi="Cambria"/>
          <w:kern w:val="1"/>
        </w:rPr>
        <w:tab/>
      </w:r>
      <w:r>
        <w:rPr>
          <w:rFonts w:ascii="Cambria" w:hAnsi="Cambria"/>
          <w:kern w:val="1"/>
        </w:rPr>
        <w:tab/>
        <w:t>2 egz. w formie pisemnej,</w:t>
      </w:r>
    </w:p>
    <w:p w14:paraId="7B46EEF9" w14:textId="77777777" w:rsidR="00DB6887" w:rsidRDefault="00634DE9">
      <w:pPr>
        <w:widowControl w:val="0"/>
        <w:suppressAutoHyphens/>
        <w:ind w:left="851"/>
        <w:jc w:val="both"/>
        <w:rPr>
          <w:rFonts w:ascii="Cambria" w:hAnsi="Cambria"/>
          <w:kern w:val="1"/>
        </w:rPr>
      </w:pPr>
      <w:r>
        <w:rPr>
          <w:rFonts w:ascii="Cambria" w:hAnsi="Cambria"/>
          <w:kern w:val="1"/>
        </w:rPr>
        <w:t xml:space="preserve">                                         </w:t>
      </w:r>
      <w:r>
        <w:rPr>
          <w:rFonts w:ascii="Cambria" w:hAnsi="Cambria"/>
          <w:kern w:val="1"/>
        </w:rPr>
        <w:tab/>
      </w:r>
      <w:r>
        <w:rPr>
          <w:rFonts w:ascii="Cambria" w:hAnsi="Cambria"/>
          <w:kern w:val="1"/>
        </w:rPr>
        <w:tab/>
        <w:t>1 egz. w formie elektronicznej,</w:t>
      </w:r>
    </w:p>
    <w:p w14:paraId="237A8A09" w14:textId="77777777" w:rsidR="004727B5" w:rsidRDefault="004727B5">
      <w:pPr>
        <w:widowControl w:val="0"/>
        <w:suppressAutoHyphens/>
        <w:ind w:left="851"/>
        <w:jc w:val="both"/>
        <w:rPr>
          <w:rFonts w:ascii="Cambria" w:hAnsi="Cambria"/>
          <w:kern w:val="1"/>
        </w:rPr>
      </w:pPr>
    </w:p>
    <w:p w14:paraId="10166040" w14:textId="74C326C0" w:rsidR="004727B5" w:rsidRPr="00654070" w:rsidRDefault="004727B5" w:rsidP="00333C4F">
      <w:pPr>
        <w:widowControl w:val="0"/>
        <w:spacing w:line="307" w:lineRule="exact"/>
        <w:rPr>
          <w:rFonts w:ascii="Arial" w:eastAsia="Times New Roman" w:hAnsi="Arial" w:cs="Arial"/>
          <w:b/>
          <w:bCs/>
          <w:spacing w:val="6"/>
          <w:sz w:val="20"/>
          <w:szCs w:val="20"/>
        </w:rPr>
      </w:pPr>
    </w:p>
    <w:p w14:paraId="4577307F" w14:textId="4709AF3B" w:rsidR="004727B5" w:rsidRPr="00AE424C" w:rsidRDefault="004727B5" w:rsidP="00AA075C">
      <w:pPr>
        <w:widowControl w:val="0"/>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right="20"/>
        <w:jc w:val="both"/>
        <w:rPr>
          <w:rFonts w:ascii="Cambria" w:eastAsia="Times New Roman" w:hAnsi="Cambria" w:cs="Arial"/>
          <w:spacing w:val="6"/>
        </w:rPr>
      </w:pPr>
      <w:r w:rsidRPr="00AE424C">
        <w:rPr>
          <w:rFonts w:ascii="Cambria" w:eastAsia="Times New Roman" w:hAnsi="Cambria" w:cs="Arial"/>
          <w:spacing w:val="6"/>
        </w:rPr>
        <w:t>W ramach wynagrodzenia wskazanego w § 11 ust. 1 Umowy Wykonawca przenosi na Zamawiającego autorskie prawa majątkowe do dokumentacji projektowej objętej Przedmiotem Umowy oraz dokumentacji powykonawczej, odrębnie dla każdej dokumentacji z chwilą ich przekazania Zamawiającemu - na wszystkich polach eksploatacji, a w tym w szczególności następujących polach eksploatacji:</w:t>
      </w:r>
    </w:p>
    <w:p w14:paraId="088C494A" w14:textId="77777777" w:rsidR="004727B5" w:rsidRPr="00AE424C" w:rsidRDefault="004727B5" w:rsidP="00AA075C">
      <w:pPr>
        <w:widowControl w:val="0"/>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tabs>
          <w:tab w:val="left" w:pos="843"/>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wykorzystywania dokumentacji projektowej i dokumentacji powykonawczej w sposób nieograniczony, w tym w ramach prowadzonych inwestycji przez Zamawiającego,</w:t>
      </w:r>
    </w:p>
    <w:p w14:paraId="08E4447F" w14:textId="77777777" w:rsidR="004727B5" w:rsidRPr="00AE424C" w:rsidRDefault="004727B5" w:rsidP="00AA075C">
      <w:pPr>
        <w:widowControl w:val="0"/>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zwielokrotniania dokumentacji projektowej i dokumentacji powykonawczej techniką drukarską, zapisu magnetycznego, reprograficzną, techniką cyfrową, techniką filmową,</w:t>
      </w:r>
    </w:p>
    <w:p w14:paraId="382480D9" w14:textId="77777777" w:rsidR="004727B5" w:rsidRPr="00AE424C" w:rsidRDefault="004727B5" w:rsidP="00AA075C">
      <w:pPr>
        <w:widowControl w:val="0"/>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tabs>
          <w:tab w:val="left" w:pos="853"/>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wprowadzania dokumentacji projektowej i dokumentacji powykonawczej do obrotu, użyczania lub najmu oryginału lub egzemplarzy,</w:t>
      </w:r>
    </w:p>
    <w:p w14:paraId="6B6FCDF6" w14:textId="77777777" w:rsidR="004727B5" w:rsidRPr="00AE424C" w:rsidRDefault="004727B5" w:rsidP="00AA075C">
      <w:pPr>
        <w:widowControl w:val="0"/>
        <w:numPr>
          <w:ilvl w:val="0"/>
          <w:numId w:val="191"/>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 xml:space="preserve">publicznego wystawiania, wyświetlania, odtwarzania oraz nadawania i reemitowania, a także publicznego udostępniania w taki sposób, aby każdy mógł mieć dostęp do dokumentacji projektowej i dokumentacji powykonawczej w miejscu i w czasie przez siebie wybranym, w tym poprzez udostępnienie egzemplarza dokumentacji w formie cyfrowej w Internecie, publikacji folderów </w:t>
      </w:r>
      <w:r w:rsidRPr="00AE424C">
        <w:rPr>
          <w:rFonts w:ascii="Cambria" w:eastAsia="Times New Roman" w:hAnsi="Cambria" w:cs="Arial"/>
          <w:spacing w:val="6"/>
        </w:rPr>
        <w:lastRenderedPageBreak/>
        <w:t>reklamowych zawierających zwielokrotnioną techniką drukarską część lub całość dokumentacji projektowej lub dokumentacji powykonawczej.</w:t>
      </w:r>
    </w:p>
    <w:p w14:paraId="3B3D3AFF" w14:textId="77777777" w:rsidR="004727B5" w:rsidRPr="00AE424C" w:rsidRDefault="004727B5" w:rsidP="00AA075C">
      <w:pPr>
        <w:widowControl w:val="0"/>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left="440" w:right="20" w:hanging="420"/>
        <w:jc w:val="both"/>
        <w:rPr>
          <w:rFonts w:ascii="Cambria" w:eastAsia="Times New Roman" w:hAnsi="Cambria" w:cs="Arial"/>
          <w:spacing w:val="6"/>
        </w:rPr>
      </w:pPr>
      <w:r w:rsidRPr="00AE424C">
        <w:rPr>
          <w:rFonts w:ascii="Cambria" w:eastAsia="Times New Roman" w:hAnsi="Cambria" w:cs="Arial"/>
          <w:spacing w:val="6"/>
        </w:rPr>
        <w:t>Wykonawca wyraża zgodę na dokonywanie przez Zamawiającego bez zgody Wykonawcy wszelkich zmian w dokumentacji projektowej i dokumentacji powykonawczej, a także opracowań dokumentacji, w szczególności tłumaczeń, modyfikacji, przeróbek, adaptacji, poprawek oraz aktualizacji.</w:t>
      </w:r>
    </w:p>
    <w:p w14:paraId="370D2061" w14:textId="77777777" w:rsidR="004727B5" w:rsidRPr="00AE424C" w:rsidRDefault="004727B5" w:rsidP="00AA075C">
      <w:pPr>
        <w:widowControl w:val="0"/>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left="440" w:right="20" w:hanging="420"/>
        <w:jc w:val="both"/>
        <w:rPr>
          <w:rFonts w:ascii="Cambria" w:eastAsia="Times New Roman" w:hAnsi="Cambria" w:cs="Arial"/>
          <w:spacing w:val="6"/>
        </w:rPr>
      </w:pPr>
      <w:r w:rsidRPr="00AE424C">
        <w:rPr>
          <w:rFonts w:ascii="Cambria" w:eastAsia="Times New Roman" w:hAnsi="Cambria" w:cs="Arial"/>
          <w:spacing w:val="6"/>
        </w:rPr>
        <w:t>Wykonawca przenosi na Zamawiającego uprawnienie do udzielania zezwoleń na rozporządzanie i korzystanie z opracowań dokumentacji projektowej i dokumentacji powykonawczej i na wykonywanie pozostałych praw zależnych.</w:t>
      </w:r>
    </w:p>
    <w:p w14:paraId="0D9FF79E" w14:textId="77777777" w:rsidR="004727B5" w:rsidRPr="00AE424C" w:rsidRDefault="004727B5" w:rsidP="00AA075C">
      <w:pPr>
        <w:widowControl w:val="0"/>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left="440" w:right="20" w:hanging="420"/>
        <w:jc w:val="both"/>
        <w:rPr>
          <w:rFonts w:ascii="Cambria" w:eastAsia="Times New Roman" w:hAnsi="Cambria" w:cs="Arial"/>
          <w:spacing w:val="6"/>
        </w:rPr>
      </w:pPr>
      <w:r w:rsidRPr="00AE424C">
        <w:rPr>
          <w:rFonts w:ascii="Cambria" w:eastAsia="Times New Roman" w:hAnsi="Cambria" w:cs="Arial"/>
          <w:spacing w:val="6"/>
        </w:rPr>
        <w:t>Wykonawca upoważnia Zamawiającego do nieodpłatnego wykonywania w jego imieniu autorskich praw osobistych do dokumentacji projektowej i dokumentacji powykonawczej oraz zobowiązuje się do niewykonywania autorskich praw osobistych do tej dokumentacji, chyba że na niniejsze Zamawiający wyrazi zgodę na piśmie.</w:t>
      </w:r>
    </w:p>
    <w:p w14:paraId="4CEB1BB9" w14:textId="2727CE98" w:rsidR="004727B5" w:rsidRPr="00AE424C" w:rsidRDefault="004727B5" w:rsidP="00AA075C">
      <w:pPr>
        <w:widowControl w:val="0"/>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spacing w:line="307" w:lineRule="exact"/>
        <w:ind w:left="426" w:right="20" w:hanging="426"/>
        <w:jc w:val="both"/>
        <w:rPr>
          <w:rFonts w:ascii="Cambria" w:eastAsia="Times New Roman" w:hAnsi="Cambria" w:cs="Arial"/>
          <w:spacing w:val="6"/>
        </w:rPr>
      </w:pPr>
      <w:r w:rsidRPr="00AE424C">
        <w:rPr>
          <w:rFonts w:ascii="Cambria" w:eastAsia="Times New Roman" w:hAnsi="Cambria" w:cs="Arial"/>
          <w:spacing w:val="6"/>
        </w:rPr>
        <w:t>Strony zgodnie postanawiają, że wynagrodzenie, o którym mowa w § 11 ust. 1 Umowy, stanowi wynagrodzenie Wykonawcy za korzystanie przez Zamawiającego z dokumentacji projektowej i dokumentacji powykonawczej na wszystkich polach eksploatacji, w tym wskazanych w ust. 1 niniejszego paragrafu, wykonywanie autorskich praw zależnych do dokumentacji projektowej i dokumentacji powykonawczej oraz innych uprawnień z nią związanych, a także za przeniesienie własności egzemplarzy dokumentacji projektowej w ilości określonej w Umowie.</w:t>
      </w:r>
    </w:p>
    <w:p w14:paraId="1D94FBF8" w14:textId="768915B9" w:rsidR="004727B5" w:rsidRPr="00AE424C" w:rsidRDefault="004727B5" w:rsidP="00AA075C">
      <w:pPr>
        <w:widowControl w:val="0"/>
        <w:numPr>
          <w:ilvl w:val="0"/>
          <w:numId w:val="190"/>
        </w:numPr>
        <w:pBdr>
          <w:top w:val="none" w:sz="0" w:space="0" w:color="auto"/>
          <w:left w:val="none" w:sz="0" w:space="0" w:color="auto"/>
          <w:bottom w:val="none" w:sz="0" w:space="0" w:color="auto"/>
          <w:right w:val="none" w:sz="0" w:space="0" w:color="auto"/>
          <w:between w:val="none" w:sz="0" w:space="0" w:color="auto"/>
          <w:bar w:val="none" w:sz="0" w:color="auto"/>
        </w:pBdr>
        <w:tabs>
          <w:tab w:val="left" w:pos="458"/>
        </w:tabs>
        <w:spacing w:after="300" w:line="307" w:lineRule="exact"/>
        <w:ind w:right="20"/>
        <w:jc w:val="both"/>
        <w:rPr>
          <w:rFonts w:ascii="Cambria" w:eastAsia="Times New Roman" w:hAnsi="Cambria" w:cs="Arial"/>
          <w:spacing w:val="6"/>
        </w:rPr>
      </w:pPr>
      <w:r w:rsidRPr="00AE424C">
        <w:rPr>
          <w:rFonts w:ascii="Cambria" w:eastAsia="Times New Roman" w:hAnsi="Cambria" w:cs="Arial"/>
          <w:spacing w:val="6"/>
        </w:rPr>
        <w:t>Wykonawca zapewnia, iż dokumentacja projektowa i dokumentacji powykonawczej będąca  Przedmiotem Umowy będzie wynikiem jego twórczości, będzie wolna od wad prawnych, a także nie będzie  naruszać praw osób trzecich.</w:t>
      </w:r>
    </w:p>
    <w:p w14:paraId="779326A4" w14:textId="77777777" w:rsidR="004727B5" w:rsidRPr="00AE424C" w:rsidRDefault="004727B5" w:rsidP="00AA075C">
      <w:pPr>
        <w:widowControl w:val="0"/>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pacing w:line="307" w:lineRule="exact"/>
        <w:jc w:val="both"/>
        <w:rPr>
          <w:rFonts w:ascii="Cambria" w:eastAsia="Times New Roman" w:hAnsi="Cambria" w:cs="Arial"/>
          <w:spacing w:val="6"/>
        </w:rPr>
      </w:pPr>
      <w:r w:rsidRPr="00AE424C">
        <w:rPr>
          <w:rFonts w:ascii="Cambria" w:eastAsia="Times New Roman" w:hAnsi="Cambria" w:cs="Arial"/>
          <w:spacing w:val="6"/>
        </w:rPr>
        <w:t>Do obowiązków Wykonawcy w ramach nadzoru autorskiego będzie należało w szczególności:</w:t>
      </w:r>
    </w:p>
    <w:p w14:paraId="633E61B4" w14:textId="77777777" w:rsidR="004727B5" w:rsidRPr="00AE424C" w:rsidRDefault="004727B5" w:rsidP="00AA075C">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stwierdzenie w toku wykonywanych robót budowlanych zgodności ich realizacji z dokumentacją projektową,</w:t>
      </w:r>
    </w:p>
    <w:p w14:paraId="6B37279B" w14:textId="77777777" w:rsidR="004727B5" w:rsidRPr="00AE424C" w:rsidRDefault="004727B5" w:rsidP="00AA075C">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wyjaśnianie wątpliwości dotyczących dokumentacji projektowej, zgłaszanych przez Zamawiającego,</w:t>
      </w:r>
    </w:p>
    <w:p w14:paraId="3DF750C2" w14:textId="77777777" w:rsidR="004727B5" w:rsidRPr="00AE424C" w:rsidRDefault="004727B5" w:rsidP="00AA075C">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uzgadnianie z Zamawiającym możliwości wprowadzenia rozwiązań zamiennych w stosunku do przewidzianych w dokumentacji projektowej,</w:t>
      </w:r>
    </w:p>
    <w:p w14:paraId="53E1E83C" w14:textId="77777777" w:rsidR="004727B5" w:rsidRPr="00AE424C" w:rsidRDefault="004727B5" w:rsidP="00AA075C">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wykonanie koniecznych opracowań, w tym zmian dokumentacji projektowej, których potrzeba sporządzenia wyniknęła na etapie realizacji robót budowlanych i przekazanie ich Zamawiającemu w terminach wskazanych przez Zamawiającego,</w:t>
      </w:r>
    </w:p>
    <w:p w14:paraId="1C9723C2" w14:textId="77777777" w:rsidR="004727B5" w:rsidRPr="00AE424C" w:rsidRDefault="004727B5" w:rsidP="00AA075C">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wprowadzanie zmian do dokumentacji projektowej, w czasie wykonywania robót budowlanych, co Wykonawca dokumentować będzie przez:</w:t>
      </w:r>
    </w:p>
    <w:p w14:paraId="6D439AC5" w14:textId="77777777" w:rsidR="004727B5" w:rsidRPr="00AE424C" w:rsidRDefault="004727B5" w:rsidP="00AA075C">
      <w:pPr>
        <w:widowControl w:val="0"/>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tabs>
          <w:tab w:val="left" w:pos="1292"/>
        </w:tabs>
        <w:spacing w:line="307" w:lineRule="exact"/>
        <w:ind w:left="1280" w:right="20" w:hanging="420"/>
        <w:rPr>
          <w:rFonts w:ascii="Cambria" w:eastAsia="Times New Roman" w:hAnsi="Cambria" w:cs="Arial"/>
          <w:spacing w:val="6"/>
        </w:rPr>
      </w:pPr>
      <w:r w:rsidRPr="00AE424C">
        <w:rPr>
          <w:rFonts w:ascii="Cambria" w:eastAsia="Times New Roman" w:hAnsi="Cambria" w:cs="Arial"/>
          <w:spacing w:val="6"/>
        </w:rPr>
        <w:t>zapisy na rysunkach wchodzących w skład dokumentacji projektowej dla zakresu dot. przebudowy istniejącego uzbrojenia,</w:t>
      </w:r>
    </w:p>
    <w:p w14:paraId="55957AD7" w14:textId="77777777" w:rsidR="004727B5" w:rsidRPr="00AE424C" w:rsidRDefault="004727B5" w:rsidP="00AA075C">
      <w:pPr>
        <w:widowControl w:val="0"/>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tabs>
          <w:tab w:val="left" w:pos="1302"/>
        </w:tabs>
        <w:spacing w:line="307" w:lineRule="exact"/>
        <w:ind w:left="1280" w:right="20" w:hanging="420"/>
        <w:rPr>
          <w:rFonts w:ascii="Cambria" w:eastAsia="Times New Roman" w:hAnsi="Cambria" w:cs="Arial"/>
          <w:spacing w:val="6"/>
        </w:rPr>
      </w:pPr>
      <w:r w:rsidRPr="00AE424C">
        <w:rPr>
          <w:rFonts w:ascii="Cambria" w:eastAsia="Times New Roman" w:hAnsi="Cambria" w:cs="Arial"/>
          <w:spacing w:val="6"/>
        </w:rPr>
        <w:t>rysunki zamienne, szkice lub nowe projekty opatrzone datą, podpisem oraz informacją, jaki element dokumentacji zastępują</w:t>
      </w:r>
    </w:p>
    <w:p w14:paraId="62966CEF" w14:textId="77777777" w:rsidR="004727B5" w:rsidRPr="00AE424C" w:rsidRDefault="004727B5" w:rsidP="00AA075C">
      <w:pPr>
        <w:widowControl w:val="0"/>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tabs>
          <w:tab w:val="left" w:pos="1287"/>
        </w:tabs>
        <w:spacing w:line="307" w:lineRule="exact"/>
        <w:ind w:left="1280" w:hanging="420"/>
        <w:rPr>
          <w:rFonts w:ascii="Cambria" w:eastAsia="Times New Roman" w:hAnsi="Cambria" w:cs="Arial"/>
          <w:spacing w:val="6"/>
        </w:rPr>
      </w:pPr>
      <w:r w:rsidRPr="00AE424C">
        <w:rPr>
          <w:rFonts w:ascii="Cambria" w:eastAsia="Times New Roman" w:hAnsi="Cambria" w:cs="Arial"/>
          <w:spacing w:val="6"/>
        </w:rPr>
        <w:t>wpisy do Dziennika Budowy jeśli jego prowadzenie będzie wymagane,</w:t>
      </w:r>
    </w:p>
    <w:p w14:paraId="3FDDFD11" w14:textId="77777777" w:rsidR="004727B5" w:rsidRPr="00AE424C" w:rsidRDefault="004727B5" w:rsidP="00AA075C">
      <w:pPr>
        <w:widowControl w:val="0"/>
        <w:numPr>
          <w:ilvl w:val="0"/>
          <w:numId w:val="189"/>
        </w:numPr>
        <w:pBdr>
          <w:top w:val="none" w:sz="0" w:space="0" w:color="auto"/>
          <w:left w:val="none" w:sz="0" w:space="0" w:color="auto"/>
          <w:bottom w:val="none" w:sz="0" w:space="0" w:color="auto"/>
          <w:right w:val="none" w:sz="0" w:space="0" w:color="auto"/>
          <w:between w:val="none" w:sz="0" w:space="0" w:color="auto"/>
          <w:bar w:val="none" w:sz="0" w:color="auto"/>
        </w:pBdr>
        <w:tabs>
          <w:tab w:val="left" w:pos="1302"/>
        </w:tabs>
        <w:spacing w:line="307" w:lineRule="exact"/>
        <w:ind w:left="1280" w:hanging="420"/>
        <w:rPr>
          <w:rFonts w:ascii="Cambria" w:eastAsia="Times New Roman" w:hAnsi="Cambria" w:cs="Arial"/>
          <w:spacing w:val="6"/>
        </w:rPr>
      </w:pPr>
      <w:r w:rsidRPr="00AE424C">
        <w:rPr>
          <w:rFonts w:ascii="Cambria" w:eastAsia="Times New Roman" w:hAnsi="Cambria" w:cs="Arial"/>
          <w:spacing w:val="6"/>
        </w:rPr>
        <w:t>protokoły lub notatki służbowe podpisane przez strony Umowy.</w:t>
      </w:r>
    </w:p>
    <w:p w14:paraId="424252C3" w14:textId="77777777" w:rsidR="004727B5" w:rsidRPr="00AE424C" w:rsidRDefault="004727B5" w:rsidP="00AA075C">
      <w:pPr>
        <w:widowControl w:val="0"/>
        <w:numPr>
          <w:ilvl w:val="0"/>
          <w:numId w:val="192"/>
        </w:numPr>
        <w:pBdr>
          <w:top w:val="none" w:sz="0" w:space="0" w:color="auto"/>
          <w:left w:val="none" w:sz="0" w:space="0" w:color="auto"/>
          <w:bottom w:val="none" w:sz="0" w:space="0" w:color="auto"/>
          <w:right w:val="none" w:sz="0" w:space="0" w:color="auto"/>
          <w:between w:val="none" w:sz="0" w:space="0" w:color="auto"/>
          <w:bar w:val="none" w:sz="0" w:color="auto"/>
        </w:pBdr>
        <w:tabs>
          <w:tab w:val="left" w:pos="472"/>
        </w:tabs>
        <w:spacing w:line="307" w:lineRule="exact"/>
        <w:ind w:left="420" w:right="20" w:hanging="380"/>
        <w:jc w:val="both"/>
        <w:rPr>
          <w:rFonts w:ascii="Cambria" w:eastAsia="Times New Roman" w:hAnsi="Cambria" w:cs="Arial"/>
          <w:spacing w:val="6"/>
        </w:rPr>
      </w:pPr>
      <w:r w:rsidRPr="00AE424C">
        <w:rPr>
          <w:rFonts w:ascii="Cambria" w:eastAsia="Times New Roman" w:hAnsi="Cambria" w:cs="Arial"/>
          <w:spacing w:val="6"/>
        </w:rPr>
        <w:t xml:space="preserve">Nadzór autorski będzie pełniony na wezwanie Zamawiającego lub osoby upoważnionej według rzeczywistych potrzeb Zamawiającego. Wezwanie do </w:t>
      </w:r>
      <w:r w:rsidRPr="00AE424C">
        <w:rPr>
          <w:rFonts w:ascii="Cambria" w:eastAsia="Times New Roman" w:hAnsi="Cambria" w:cs="Arial"/>
          <w:spacing w:val="6"/>
        </w:rPr>
        <w:lastRenderedPageBreak/>
        <w:t>wykonania czynności nadzoru autorskiego</w:t>
      </w:r>
    </w:p>
    <w:p w14:paraId="056DD7AA" w14:textId="77777777" w:rsidR="004727B5" w:rsidRPr="00AE424C" w:rsidRDefault="004727B5" w:rsidP="004727B5">
      <w:pPr>
        <w:widowControl w:val="0"/>
        <w:tabs>
          <w:tab w:val="left" w:leader="dot" w:pos="9084"/>
        </w:tabs>
        <w:spacing w:line="307" w:lineRule="exact"/>
        <w:ind w:left="420"/>
        <w:jc w:val="both"/>
        <w:rPr>
          <w:rFonts w:ascii="Cambria" w:eastAsia="Times New Roman" w:hAnsi="Cambria" w:cs="Arial"/>
          <w:spacing w:val="6"/>
        </w:rPr>
      </w:pPr>
      <w:r w:rsidRPr="00AE424C">
        <w:rPr>
          <w:rFonts w:ascii="Cambria" w:eastAsia="Times New Roman" w:hAnsi="Cambria" w:cs="Arial"/>
          <w:spacing w:val="6"/>
        </w:rPr>
        <w:t>będzie kierowane do Wykonawcy w formie pisemnej na adres:</w:t>
      </w:r>
      <w:r w:rsidRPr="00AE424C">
        <w:rPr>
          <w:rFonts w:ascii="Cambria" w:eastAsia="Times New Roman" w:hAnsi="Cambria" w:cs="Arial"/>
          <w:spacing w:val="6"/>
        </w:rPr>
        <w:tab/>
      </w:r>
    </w:p>
    <w:p w14:paraId="61F7398C" w14:textId="77777777" w:rsidR="004727B5" w:rsidRPr="00AE424C" w:rsidRDefault="004727B5" w:rsidP="004727B5">
      <w:pPr>
        <w:widowControl w:val="0"/>
        <w:tabs>
          <w:tab w:val="left" w:leader="dot" w:pos="7394"/>
        </w:tabs>
        <w:spacing w:line="307" w:lineRule="exact"/>
        <w:ind w:left="420"/>
        <w:jc w:val="both"/>
        <w:rPr>
          <w:rFonts w:ascii="Cambria" w:eastAsia="Times New Roman" w:hAnsi="Cambria" w:cs="Arial"/>
          <w:spacing w:val="6"/>
        </w:rPr>
      </w:pPr>
      <w:r w:rsidRPr="00AE424C">
        <w:rPr>
          <w:rFonts w:ascii="Cambria" w:eastAsia="Times New Roman" w:hAnsi="Cambria" w:cs="Arial"/>
          <w:spacing w:val="6"/>
        </w:rPr>
        <w:t xml:space="preserve">lub elektronicznej (mailowej) na adres mailowy: </w:t>
      </w:r>
      <w:r w:rsidRPr="00AE424C">
        <w:rPr>
          <w:rFonts w:ascii="Cambria" w:eastAsia="Times New Roman" w:hAnsi="Cambria" w:cs="Arial"/>
          <w:spacing w:val="6"/>
        </w:rPr>
        <w:tab/>
        <w:t xml:space="preserve"> Wykonawca jest</w:t>
      </w:r>
    </w:p>
    <w:p w14:paraId="4B6DF4D5" w14:textId="2528C1C6" w:rsidR="004727B5" w:rsidRPr="00AE424C" w:rsidRDefault="004727B5" w:rsidP="00AE424C">
      <w:pPr>
        <w:widowControl w:val="0"/>
        <w:spacing w:after="300" w:line="307" w:lineRule="exact"/>
        <w:ind w:left="420" w:right="20"/>
        <w:jc w:val="both"/>
        <w:rPr>
          <w:rFonts w:ascii="Cambria" w:eastAsia="Times New Roman" w:hAnsi="Cambria" w:cs="Arial"/>
          <w:spacing w:val="6"/>
        </w:rPr>
      </w:pPr>
      <w:r w:rsidRPr="00AE424C">
        <w:rPr>
          <w:rFonts w:ascii="Cambria" w:eastAsia="Times New Roman" w:hAnsi="Cambria" w:cs="Arial"/>
          <w:spacing w:val="6"/>
        </w:rPr>
        <w:t xml:space="preserve">zobowiązany do wykonania nadzoru autorskiego - w terminie 3 dni od otrzymania wezwania od Zamawiającego. Wykonanie nadzoru autorskiego na terenie robót będzie potwierdzone kartą nadzoru autorskiego, zgodnie ze wzorem wskazanym w Załączniku nr </w:t>
      </w:r>
      <w:r w:rsidR="00C352DF">
        <w:rPr>
          <w:rFonts w:ascii="Cambria" w:eastAsia="Times New Roman" w:hAnsi="Cambria" w:cs="Arial"/>
          <w:spacing w:val="6"/>
        </w:rPr>
        <w:t>8</w:t>
      </w:r>
      <w:r w:rsidRPr="00AE424C">
        <w:rPr>
          <w:rFonts w:ascii="Cambria" w:eastAsia="Times New Roman" w:hAnsi="Cambria" w:cs="Arial"/>
          <w:spacing w:val="6"/>
        </w:rPr>
        <w:t xml:space="preserve"> do Umowy. Wykonywanie nadzoru autorskiego zostało uwzględnione w wynagrodzeniu, a Wykonawca ponadto jest zobowiązany do pełnienia nadzoru autorskiego również w przypadku, w którym z jakichkolwiek przyczyn nie będzie on realizował robót na podstawie przygotowanego przez siebie projektu. </w:t>
      </w:r>
    </w:p>
    <w:p w14:paraId="6B4AC0E3" w14:textId="77777777" w:rsidR="00DB6887" w:rsidRDefault="00DB6887">
      <w:pPr>
        <w:suppressAutoHyphens/>
        <w:ind w:left="720" w:right="23"/>
        <w:jc w:val="center"/>
        <w:rPr>
          <w:rFonts w:ascii="Cambria" w:eastAsia="Cambria" w:hAnsi="Cambria" w:cs="Cambria"/>
          <w:b/>
          <w:bCs/>
          <w:kern w:val="1"/>
        </w:rPr>
      </w:pPr>
    </w:p>
    <w:p w14:paraId="2DD6BD2D" w14:textId="77777777" w:rsidR="00DB6887" w:rsidRDefault="00634DE9">
      <w:pPr>
        <w:suppressAutoHyphens/>
        <w:ind w:left="720" w:right="23"/>
        <w:jc w:val="center"/>
        <w:rPr>
          <w:rFonts w:ascii="Cambria" w:eastAsia="Cambria" w:hAnsi="Cambria" w:cs="Cambria"/>
          <w:b/>
          <w:bCs/>
          <w:kern w:val="1"/>
        </w:rPr>
      </w:pPr>
      <w:r>
        <w:rPr>
          <w:rFonts w:ascii="Cambria" w:hAnsi="Cambria"/>
          <w:b/>
          <w:bCs/>
          <w:kern w:val="1"/>
        </w:rPr>
        <w:t xml:space="preserve">§ 3. </w:t>
      </w:r>
    </w:p>
    <w:p w14:paraId="222432CD" w14:textId="77777777" w:rsidR="00DB6887" w:rsidRDefault="00634DE9">
      <w:pPr>
        <w:suppressAutoHyphens/>
        <w:ind w:left="720" w:right="23"/>
        <w:jc w:val="center"/>
        <w:rPr>
          <w:rFonts w:ascii="Cambria" w:eastAsia="Cambria" w:hAnsi="Cambria" w:cs="Cambria"/>
          <w:b/>
          <w:bCs/>
          <w:kern w:val="1"/>
        </w:rPr>
      </w:pPr>
      <w:r>
        <w:rPr>
          <w:rFonts w:ascii="Cambria" w:hAnsi="Cambria"/>
          <w:b/>
          <w:bCs/>
          <w:kern w:val="1"/>
        </w:rPr>
        <w:t>Zakres Zadania 2</w:t>
      </w:r>
    </w:p>
    <w:p w14:paraId="61BDB8F0" w14:textId="77777777" w:rsidR="00DB6887" w:rsidRDefault="00634DE9">
      <w:pPr>
        <w:widowControl w:val="0"/>
        <w:numPr>
          <w:ilvl w:val="0"/>
          <w:numId w:val="17"/>
        </w:numPr>
        <w:suppressAutoHyphens/>
        <w:ind w:right="23"/>
        <w:jc w:val="both"/>
        <w:rPr>
          <w:rFonts w:ascii="Cambria" w:hAnsi="Cambria"/>
        </w:rPr>
      </w:pPr>
      <w:r>
        <w:rPr>
          <w:rFonts w:ascii="Cambria" w:hAnsi="Cambria"/>
          <w:kern w:val="1"/>
        </w:rPr>
        <w:t>Szczegółowy zakres rzeczowy Zadania 2 określa:</w:t>
      </w:r>
    </w:p>
    <w:p w14:paraId="466CC08E" w14:textId="77777777" w:rsidR="00DB6887" w:rsidRDefault="00634DE9">
      <w:pPr>
        <w:widowControl w:val="0"/>
        <w:numPr>
          <w:ilvl w:val="1"/>
          <w:numId w:val="17"/>
        </w:numPr>
        <w:suppressAutoHyphens/>
        <w:jc w:val="both"/>
        <w:rPr>
          <w:rFonts w:ascii="Cambria" w:hAnsi="Cambria"/>
        </w:rPr>
      </w:pPr>
      <w:r>
        <w:rPr>
          <w:rFonts w:ascii="Cambria" w:hAnsi="Cambria"/>
          <w:kern w:val="1"/>
        </w:rPr>
        <w:t>dokumentacja opracowana w ramach Zadania 1,</w:t>
      </w:r>
    </w:p>
    <w:p w14:paraId="5523DA9B" w14:textId="305B6B37" w:rsidR="00DB6887" w:rsidRDefault="00634DE9">
      <w:pPr>
        <w:widowControl w:val="0"/>
        <w:numPr>
          <w:ilvl w:val="1"/>
          <w:numId w:val="17"/>
        </w:numPr>
        <w:suppressAutoHyphens/>
        <w:jc w:val="both"/>
        <w:rPr>
          <w:rFonts w:ascii="Cambria" w:hAnsi="Cambria"/>
        </w:rPr>
      </w:pPr>
      <w:r>
        <w:rPr>
          <w:rFonts w:ascii="Cambria" w:hAnsi="Cambria"/>
          <w:kern w:val="1"/>
        </w:rPr>
        <w:t>Specyfikacja  Warunk</w:t>
      </w:r>
      <w:r>
        <w:rPr>
          <w:rFonts w:ascii="Cambria" w:hAnsi="Cambria"/>
          <w:kern w:val="1"/>
          <w:lang w:val="es-ES_tradnl"/>
        </w:rPr>
        <w:t>ó</w:t>
      </w:r>
      <w:r>
        <w:rPr>
          <w:rFonts w:ascii="Cambria" w:hAnsi="Cambria"/>
          <w:kern w:val="1"/>
        </w:rPr>
        <w:t>w Zam</w:t>
      </w:r>
      <w:r>
        <w:rPr>
          <w:rFonts w:ascii="Cambria" w:hAnsi="Cambria"/>
          <w:kern w:val="1"/>
          <w:lang w:val="es-ES_tradnl"/>
        </w:rPr>
        <w:t>ó</w:t>
      </w:r>
      <w:r>
        <w:rPr>
          <w:rFonts w:ascii="Cambria" w:hAnsi="Cambria"/>
          <w:kern w:val="1"/>
        </w:rPr>
        <w:t>wienia wraz z załącznikami, a w szczeg</w:t>
      </w:r>
      <w:r>
        <w:rPr>
          <w:rFonts w:ascii="Cambria" w:hAnsi="Cambria"/>
          <w:kern w:val="1"/>
          <w:lang w:val="es-ES_tradnl"/>
        </w:rPr>
        <w:t>ó</w:t>
      </w:r>
      <w:r>
        <w:rPr>
          <w:rFonts w:ascii="Cambria" w:hAnsi="Cambria"/>
          <w:kern w:val="1"/>
        </w:rPr>
        <w:t xml:space="preserve">lności PFU, dalej </w:t>
      </w:r>
      <w:r>
        <w:rPr>
          <w:rFonts w:ascii="Cambria" w:hAnsi="Cambria"/>
          <w:b/>
          <w:bCs/>
          <w:kern w:val="1"/>
        </w:rPr>
        <w:t xml:space="preserve">Załącznik nr </w:t>
      </w:r>
      <w:r w:rsidR="00C352DF">
        <w:rPr>
          <w:rFonts w:ascii="Cambria" w:hAnsi="Cambria"/>
          <w:b/>
          <w:bCs/>
          <w:kern w:val="1"/>
        </w:rPr>
        <w:t>4</w:t>
      </w:r>
      <w:r>
        <w:rPr>
          <w:rFonts w:ascii="Cambria" w:hAnsi="Cambria"/>
          <w:b/>
          <w:bCs/>
          <w:kern w:val="1"/>
        </w:rPr>
        <w:t>,</w:t>
      </w:r>
    </w:p>
    <w:p w14:paraId="5B865009" w14:textId="77777777" w:rsidR="00DB6887" w:rsidRDefault="00634DE9">
      <w:pPr>
        <w:widowControl w:val="0"/>
        <w:numPr>
          <w:ilvl w:val="1"/>
          <w:numId w:val="17"/>
        </w:numPr>
        <w:suppressAutoHyphens/>
        <w:jc w:val="both"/>
        <w:rPr>
          <w:rFonts w:ascii="Cambria" w:hAnsi="Cambria"/>
        </w:rPr>
      </w:pPr>
      <w:r>
        <w:rPr>
          <w:rFonts w:ascii="Cambria" w:hAnsi="Cambria"/>
          <w:kern w:val="1"/>
        </w:rPr>
        <w:t>harmonogram rzeczowo-finansowo-terminowy wykonania zadania, dalej HRF.</w:t>
      </w:r>
    </w:p>
    <w:p w14:paraId="4AB96068" w14:textId="77777777" w:rsidR="00DB6887" w:rsidRDefault="00634DE9">
      <w:pPr>
        <w:widowControl w:val="0"/>
        <w:suppressAutoHyphens/>
        <w:ind w:left="851"/>
        <w:jc w:val="both"/>
        <w:rPr>
          <w:rFonts w:ascii="Cambria" w:eastAsia="Cambria" w:hAnsi="Cambria" w:cs="Cambria"/>
          <w:kern w:val="1"/>
        </w:rPr>
      </w:pPr>
      <w:r>
        <w:rPr>
          <w:rFonts w:ascii="Cambria" w:hAnsi="Cambria"/>
          <w:kern w:val="1"/>
        </w:rPr>
        <w:t xml:space="preserve"> </w:t>
      </w:r>
    </w:p>
    <w:p w14:paraId="44B44847" w14:textId="77777777" w:rsidR="00DB6887" w:rsidRDefault="00634DE9">
      <w:pPr>
        <w:widowControl w:val="0"/>
        <w:numPr>
          <w:ilvl w:val="0"/>
          <w:numId w:val="18"/>
        </w:numPr>
        <w:suppressAutoHyphens/>
        <w:jc w:val="both"/>
        <w:rPr>
          <w:rFonts w:ascii="Cambria" w:hAnsi="Cambria"/>
          <w:color w:val="00000A"/>
        </w:rPr>
      </w:pPr>
      <w:r>
        <w:rPr>
          <w:rFonts w:ascii="Cambria" w:hAnsi="Cambria"/>
          <w:color w:val="00000A"/>
          <w:kern w:val="1"/>
        </w:rPr>
        <w:t>W zakres Zadania 2 wchodzi ponadto:</w:t>
      </w:r>
    </w:p>
    <w:p w14:paraId="5345A51B" w14:textId="77777777" w:rsidR="00DB6887" w:rsidRDefault="00634DE9">
      <w:pPr>
        <w:widowControl w:val="0"/>
        <w:numPr>
          <w:ilvl w:val="1"/>
          <w:numId w:val="18"/>
        </w:numPr>
        <w:suppressAutoHyphens/>
        <w:rPr>
          <w:rFonts w:ascii="Cambria" w:hAnsi="Cambria"/>
          <w:color w:val="00000A"/>
        </w:rPr>
      </w:pPr>
      <w:r>
        <w:rPr>
          <w:rFonts w:ascii="Cambria" w:hAnsi="Cambria"/>
          <w:color w:val="00000A"/>
          <w:kern w:val="1"/>
        </w:rPr>
        <w:t>wypełnianie otwor</w:t>
      </w:r>
      <w:r>
        <w:rPr>
          <w:rFonts w:ascii="Cambria" w:hAnsi="Cambria"/>
          <w:color w:val="00000A"/>
          <w:kern w:val="1"/>
          <w:lang w:val="es-ES_tradnl"/>
        </w:rPr>
        <w:t>ó</w:t>
      </w:r>
      <w:r>
        <w:rPr>
          <w:rFonts w:ascii="Cambria" w:hAnsi="Cambria"/>
          <w:color w:val="00000A"/>
          <w:kern w:val="1"/>
        </w:rPr>
        <w:t>w oraz naprawy części uszkodzonych wypraw (element</w:t>
      </w:r>
      <w:r>
        <w:rPr>
          <w:rFonts w:ascii="Cambria" w:hAnsi="Cambria"/>
          <w:color w:val="00000A"/>
          <w:kern w:val="1"/>
          <w:lang w:val="es-ES_tradnl"/>
        </w:rPr>
        <w:t>ó</w:t>
      </w:r>
      <w:r>
        <w:rPr>
          <w:rFonts w:ascii="Cambria" w:hAnsi="Cambria"/>
          <w:color w:val="00000A"/>
          <w:kern w:val="1"/>
        </w:rPr>
        <w:t>w    wykończeniowych) podczas wykonywanych rob</w:t>
      </w:r>
      <w:r>
        <w:rPr>
          <w:rFonts w:ascii="Cambria" w:hAnsi="Cambria"/>
          <w:color w:val="00000A"/>
          <w:kern w:val="1"/>
          <w:lang w:val="es-ES_tradnl"/>
        </w:rPr>
        <w:t>ó</w:t>
      </w:r>
      <w:r>
        <w:rPr>
          <w:rFonts w:ascii="Cambria" w:hAnsi="Cambria"/>
          <w:color w:val="00000A"/>
          <w:kern w:val="1"/>
        </w:rPr>
        <w:t>t budowlanych,</w:t>
      </w:r>
    </w:p>
    <w:p w14:paraId="31DBEA6E"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przeprowadzanie płukania (jeśli wymagane) i pr</w:t>
      </w:r>
      <w:r>
        <w:rPr>
          <w:rFonts w:ascii="Cambria" w:hAnsi="Cambria"/>
          <w:color w:val="00000A"/>
          <w:kern w:val="1"/>
          <w:lang w:val="es-ES_tradnl"/>
        </w:rPr>
        <w:t>ó</w:t>
      </w:r>
      <w:r>
        <w:rPr>
          <w:rFonts w:ascii="Cambria" w:hAnsi="Cambria"/>
          <w:color w:val="00000A"/>
          <w:kern w:val="1"/>
        </w:rPr>
        <w:t>b całej instalacji oraz napełniania ukł</w:t>
      </w:r>
      <w:r>
        <w:rPr>
          <w:rFonts w:ascii="Cambria" w:hAnsi="Cambria"/>
          <w:color w:val="00000A"/>
          <w:kern w:val="1"/>
          <w:lang w:val="fr-FR"/>
        </w:rPr>
        <w:t>adu ch</w:t>
      </w:r>
      <w:r>
        <w:rPr>
          <w:rFonts w:ascii="Cambria" w:hAnsi="Cambria"/>
          <w:color w:val="00000A"/>
          <w:kern w:val="1"/>
        </w:rPr>
        <w:t>łodniczego instalacji , kt</w:t>
      </w:r>
      <w:r>
        <w:rPr>
          <w:rFonts w:ascii="Cambria" w:hAnsi="Cambria"/>
          <w:color w:val="00000A"/>
          <w:kern w:val="1"/>
          <w:lang w:val="es-ES_tradnl"/>
        </w:rPr>
        <w:t>ó</w:t>
      </w:r>
      <w:r>
        <w:rPr>
          <w:rFonts w:ascii="Cambria" w:hAnsi="Cambria"/>
          <w:color w:val="00000A"/>
          <w:kern w:val="1"/>
        </w:rPr>
        <w:t>re tego wymagają, płynami niezamarzającymi w maksymalnej ilości</w:t>
      </w:r>
    </w:p>
    <w:p w14:paraId="5CBD4DD5"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zaprogramowanie i uruchomienia układu automatyki,</w:t>
      </w:r>
    </w:p>
    <w:p w14:paraId="655FD658"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przeprowadzenie rozruch</w:t>
      </w:r>
      <w:r>
        <w:rPr>
          <w:rFonts w:ascii="Cambria" w:hAnsi="Cambria"/>
          <w:color w:val="00000A"/>
          <w:kern w:val="1"/>
          <w:lang w:val="es-ES_tradnl"/>
        </w:rPr>
        <w:t>ó</w:t>
      </w:r>
      <w:r>
        <w:rPr>
          <w:rFonts w:ascii="Cambria" w:hAnsi="Cambria"/>
          <w:color w:val="00000A"/>
          <w:kern w:val="1"/>
        </w:rPr>
        <w:t>w instalacji odnawialnych źr</w:t>
      </w:r>
      <w:r>
        <w:rPr>
          <w:rFonts w:ascii="Cambria" w:hAnsi="Cambria"/>
          <w:color w:val="00000A"/>
          <w:kern w:val="1"/>
          <w:lang w:val="es-ES_tradnl"/>
        </w:rPr>
        <w:t>ó</w:t>
      </w:r>
      <w:r>
        <w:rPr>
          <w:rFonts w:ascii="Cambria" w:hAnsi="Cambria"/>
          <w:color w:val="00000A"/>
          <w:kern w:val="1"/>
        </w:rPr>
        <w:t>deł energii,</w:t>
      </w:r>
    </w:p>
    <w:p w14:paraId="28AED260"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 xml:space="preserve">opracowanie instrukcji obsługi instalacji dla każdej lokalizacji, </w:t>
      </w:r>
    </w:p>
    <w:p w14:paraId="55C96FA3" w14:textId="77777777" w:rsidR="00DB6887" w:rsidRDefault="00634DE9">
      <w:pPr>
        <w:pStyle w:val="Akapitzlist"/>
        <w:widowControl w:val="0"/>
        <w:numPr>
          <w:ilvl w:val="1"/>
          <w:numId w:val="20"/>
        </w:numPr>
        <w:suppressAutoHyphens/>
        <w:rPr>
          <w:rFonts w:ascii="Cambria" w:hAnsi="Cambria"/>
          <w:color w:val="00000A"/>
        </w:rPr>
      </w:pPr>
      <w:r>
        <w:rPr>
          <w:rFonts w:ascii="Cambria" w:hAnsi="Cambria"/>
          <w:color w:val="00000A"/>
          <w:kern w:val="1"/>
        </w:rPr>
        <w:t xml:space="preserve">   przeprowadzenie okresowych przegląd</w:t>
      </w:r>
      <w:r>
        <w:rPr>
          <w:rFonts w:ascii="Cambria" w:hAnsi="Cambria"/>
          <w:color w:val="00000A"/>
          <w:kern w:val="1"/>
          <w:lang w:val="es-ES_tradnl"/>
        </w:rPr>
        <w:t>ó</w:t>
      </w:r>
      <w:r>
        <w:rPr>
          <w:rFonts w:ascii="Cambria" w:hAnsi="Cambria"/>
          <w:color w:val="00000A"/>
          <w:kern w:val="1"/>
        </w:rPr>
        <w:t>w i konserwacji instalacji odnawialnych  źr</w:t>
      </w:r>
      <w:r>
        <w:rPr>
          <w:rFonts w:ascii="Cambria" w:hAnsi="Cambria"/>
          <w:color w:val="00000A"/>
          <w:kern w:val="1"/>
          <w:lang w:val="es-ES_tradnl"/>
        </w:rPr>
        <w:t>ó</w:t>
      </w:r>
      <w:r>
        <w:rPr>
          <w:rFonts w:ascii="Cambria" w:hAnsi="Cambria"/>
          <w:color w:val="00000A"/>
          <w:kern w:val="1"/>
        </w:rPr>
        <w:t>deł  energii i ich poszczeg</w:t>
      </w:r>
      <w:r>
        <w:rPr>
          <w:rFonts w:ascii="Cambria" w:hAnsi="Cambria"/>
          <w:color w:val="00000A"/>
          <w:kern w:val="1"/>
          <w:lang w:val="es-ES_tradnl"/>
        </w:rPr>
        <w:t>ó</w:t>
      </w:r>
      <w:r>
        <w:rPr>
          <w:rFonts w:ascii="Cambria" w:hAnsi="Cambria"/>
          <w:color w:val="00000A"/>
          <w:kern w:val="1"/>
        </w:rPr>
        <w:t>lnych element</w:t>
      </w:r>
      <w:r>
        <w:rPr>
          <w:rFonts w:ascii="Cambria" w:hAnsi="Cambria"/>
          <w:color w:val="00000A"/>
          <w:kern w:val="1"/>
          <w:lang w:val="es-ES_tradnl"/>
        </w:rPr>
        <w:t>ó</w:t>
      </w:r>
      <w:r>
        <w:rPr>
          <w:rFonts w:ascii="Cambria" w:hAnsi="Cambria"/>
          <w:color w:val="00000A"/>
          <w:kern w:val="1"/>
        </w:rPr>
        <w:t>w zgodnie z zaleceniami producent</w:t>
      </w:r>
      <w:r>
        <w:rPr>
          <w:rFonts w:ascii="Cambria" w:hAnsi="Cambria"/>
          <w:color w:val="00000A"/>
          <w:kern w:val="1"/>
          <w:lang w:val="es-ES_tradnl"/>
        </w:rPr>
        <w:t>ó</w:t>
      </w:r>
      <w:r>
        <w:rPr>
          <w:rFonts w:ascii="Cambria" w:hAnsi="Cambria"/>
          <w:color w:val="00000A"/>
          <w:kern w:val="1"/>
        </w:rPr>
        <w:t>w,</w:t>
      </w:r>
    </w:p>
    <w:p w14:paraId="2BCC93FC"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niezależnie od przegląd</w:t>
      </w:r>
      <w:r>
        <w:rPr>
          <w:rFonts w:ascii="Cambria" w:hAnsi="Cambria"/>
          <w:color w:val="00000A"/>
          <w:kern w:val="1"/>
          <w:lang w:val="es-ES_tradnl"/>
        </w:rPr>
        <w:t>ó</w:t>
      </w:r>
      <w:r>
        <w:rPr>
          <w:rFonts w:ascii="Cambria" w:hAnsi="Cambria"/>
          <w:color w:val="00000A"/>
          <w:kern w:val="1"/>
        </w:rPr>
        <w:t>w zalecanych przez producenta urządzeń, przeprowadzenie dodatkowych dw</w:t>
      </w:r>
      <w:r>
        <w:rPr>
          <w:rFonts w:ascii="Cambria" w:hAnsi="Cambria"/>
          <w:color w:val="00000A"/>
          <w:kern w:val="1"/>
          <w:lang w:val="es-ES_tradnl"/>
        </w:rPr>
        <w:t>ó</w:t>
      </w:r>
      <w:r>
        <w:rPr>
          <w:rFonts w:ascii="Cambria" w:hAnsi="Cambria"/>
          <w:color w:val="00000A"/>
          <w:kern w:val="1"/>
        </w:rPr>
        <w:t>ch przegląd</w:t>
      </w:r>
      <w:r>
        <w:rPr>
          <w:rFonts w:ascii="Cambria" w:hAnsi="Cambria"/>
          <w:color w:val="00000A"/>
          <w:kern w:val="1"/>
          <w:lang w:val="es-ES_tradnl"/>
        </w:rPr>
        <w:t>ó</w:t>
      </w:r>
      <w:r>
        <w:rPr>
          <w:rFonts w:ascii="Cambria" w:hAnsi="Cambria"/>
          <w:color w:val="00000A"/>
          <w:kern w:val="1"/>
        </w:rPr>
        <w:t>w gwarancyjnych wykonanych instalacji odnawialnych źr</w:t>
      </w:r>
      <w:r>
        <w:rPr>
          <w:rFonts w:ascii="Cambria" w:hAnsi="Cambria"/>
          <w:color w:val="00000A"/>
          <w:kern w:val="1"/>
          <w:lang w:val="es-ES_tradnl"/>
        </w:rPr>
        <w:t>ó</w:t>
      </w:r>
      <w:r>
        <w:rPr>
          <w:rFonts w:ascii="Cambria" w:hAnsi="Cambria"/>
          <w:color w:val="00000A"/>
          <w:kern w:val="1"/>
        </w:rPr>
        <w:t>deł energii (wraz z wymianą lub uzupełnieniem czynnika obiegowego),</w:t>
      </w:r>
    </w:p>
    <w:p w14:paraId="6256073B"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usunięcie wszelkich wad (w tym dokonanie regulacji  i innych czynności niezbędnych do należytego funkcjonowania instalacji odnawialnych źr</w:t>
      </w:r>
      <w:r>
        <w:rPr>
          <w:rFonts w:ascii="Cambria" w:hAnsi="Cambria"/>
          <w:color w:val="00000A"/>
          <w:kern w:val="1"/>
          <w:lang w:val="es-ES_tradnl"/>
        </w:rPr>
        <w:t>ó</w:t>
      </w:r>
      <w:r>
        <w:rPr>
          <w:rFonts w:ascii="Cambria" w:hAnsi="Cambria"/>
          <w:color w:val="00000A"/>
          <w:kern w:val="1"/>
        </w:rPr>
        <w:t>deł energii) wykrytych w ramach przeprowadzonych przegląd</w:t>
      </w:r>
      <w:r>
        <w:rPr>
          <w:rFonts w:ascii="Cambria" w:hAnsi="Cambria"/>
          <w:color w:val="00000A"/>
          <w:kern w:val="1"/>
          <w:lang w:val="es-ES_tradnl"/>
        </w:rPr>
        <w:t>ó</w:t>
      </w:r>
      <w:r>
        <w:rPr>
          <w:rFonts w:ascii="Cambria" w:hAnsi="Cambria"/>
          <w:color w:val="00000A"/>
          <w:kern w:val="1"/>
        </w:rPr>
        <w:t>w okresowych lub gwarancyjnych,</w:t>
      </w:r>
    </w:p>
    <w:p w14:paraId="196056BA"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 xml:space="preserve">świadczenie bezpłatnej usługi serwisu w okresie udzielonej gwarancji, na zgłoszenie nieprawidłowości w działaniu instalacji przez użytkownika </w:t>
      </w:r>
    </w:p>
    <w:p w14:paraId="1FEBCD74" w14:textId="77777777" w:rsidR="00DB6887" w:rsidRDefault="00634DE9">
      <w:pPr>
        <w:widowControl w:val="0"/>
        <w:numPr>
          <w:ilvl w:val="1"/>
          <w:numId w:val="19"/>
        </w:numPr>
        <w:suppressAutoHyphens/>
        <w:rPr>
          <w:rFonts w:ascii="Cambria" w:hAnsi="Cambria"/>
          <w:color w:val="00000A"/>
        </w:rPr>
      </w:pPr>
      <w:r>
        <w:rPr>
          <w:rFonts w:ascii="Cambria" w:hAnsi="Cambria"/>
          <w:color w:val="00000A"/>
          <w:kern w:val="1"/>
        </w:rPr>
        <w:t>przeprowadzenie szkoleń użytkownik</w:t>
      </w:r>
      <w:r>
        <w:rPr>
          <w:rFonts w:ascii="Cambria" w:hAnsi="Cambria"/>
          <w:color w:val="00000A"/>
          <w:kern w:val="1"/>
          <w:lang w:val="es-ES_tradnl"/>
        </w:rPr>
        <w:t>ó</w:t>
      </w:r>
      <w:r>
        <w:rPr>
          <w:rFonts w:ascii="Cambria" w:hAnsi="Cambria"/>
          <w:color w:val="00000A"/>
          <w:kern w:val="1"/>
        </w:rPr>
        <w:t>w budynk</w:t>
      </w:r>
      <w:r>
        <w:rPr>
          <w:rFonts w:ascii="Cambria" w:hAnsi="Cambria"/>
          <w:color w:val="00000A"/>
          <w:kern w:val="1"/>
          <w:lang w:val="es-ES_tradnl"/>
        </w:rPr>
        <w:t>ó</w:t>
      </w:r>
      <w:r>
        <w:rPr>
          <w:rFonts w:ascii="Cambria" w:hAnsi="Cambria"/>
          <w:color w:val="00000A"/>
          <w:kern w:val="1"/>
        </w:rPr>
        <w:t>w, na kt</w:t>
      </w:r>
      <w:r>
        <w:rPr>
          <w:rFonts w:ascii="Cambria" w:hAnsi="Cambria"/>
          <w:color w:val="00000A"/>
          <w:kern w:val="1"/>
          <w:lang w:val="es-ES_tradnl"/>
        </w:rPr>
        <w:t>ó</w:t>
      </w:r>
      <w:r>
        <w:rPr>
          <w:rFonts w:ascii="Cambria" w:hAnsi="Cambria"/>
          <w:color w:val="00000A"/>
          <w:kern w:val="1"/>
        </w:rPr>
        <w:t>rych zainstalowane zostaną instalacje odnawialnych źr</w:t>
      </w:r>
      <w:r>
        <w:rPr>
          <w:rFonts w:ascii="Cambria" w:hAnsi="Cambria"/>
          <w:color w:val="00000A"/>
          <w:kern w:val="1"/>
          <w:lang w:val="es-ES_tradnl"/>
        </w:rPr>
        <w:t>ó</w:t>
      </w:r>
      <w:r>
        <w:rPr>
          <w:rFonts w:ascii="Cambria" w:hAnsi="Cambria"/>
          <w:color w:val="00000A"/>
          <w:kern w:val="1"/>
        </w:rPr>
        <w:t>deł energii, w zakresie obsługi i eksploatacji instalacji odnawialnych źr</w:t>
      </w:r>
      <w:r>
        <w:rPr>
          <w:rFonts w:ascii="Cambria" w:hAnsi="Cambria"/>
          <w:color w:val="00000A"/>
          <w:kern w:val="1"/>
          <w:lang w:val="es-ES_tradnl"/>
        </w:rPr>
        <w:t>ó</w:t>
      </w:r>
      <w:r>
        <w:rPr>
          <w:rFonts w:ascii="Cambria" w:hAnsi="Cambria"/>
          <w:color w:val="00000A"/>
          <w:kern w:val="1"/>
        </w:rPr>
        <w:t>deł energii.</w:t>
      </w:r>
    </w:p>
    <w:p w14:paraId="3435913D" w14:textId="27B3CAE5" w:rsidR="00DB6887" w:rsidRDefault="00634DE9">
      <w:pPr>
        <w:pStyle w:val="Akapitzlist"/>
        <w:numPr>
          <w:ilvl w:val="1"/>
          <w:numId w:val="21"/>
        </w:numPr>
        <w:rPr>
          <w:rFonts w:ascii="Cambria" w:hAnsi="Cambria"/>
          <w:color w:val="00000A"/>
        </w:rPr>
      </w:pPr>
      <w:r>
        <w:rPr>
          <w:rFonts w:ascii="Cambria" w:hAnsi="Cambria"/>
          <w:color w:val="00000A"/>
          <w:kern w:val="1"/>
        </w:rPr>
        <w:t>Zakup, wdrożenie i uruchomienie w siedzibie zamawiającego system zarządzania energią  umożliwiający  odczyt i pomiar oraz monitorowanie działania poszczeg</w:t>
      </w:r>
      <w:r>
        <w:rPr>
          <w:rFonts w:ascii="Cambria" w:hAnsi="Cambria"/>
          <w:color w:val="00000A"/>
          <w:kern w:val="1"/>
          <w:lang w:val="es-ES_tradnl"/>
        </w:rPr>
        <w:t>ó</w:t>
      </w:r>
      <w:r>
        <w:rPr>
          <w:rFonts w:ascii="Cambria" w:hAnsi="Cambria"/>
          <w:color w:val="00000A"/>
          <w:kern w:val="1"/>
        </w:rPr>
        <w:t>lnych instalacji . W ramach wyposażenia stanowiska wykonawca zakupi laptopa lub komputer stacjonarny z monitorem i oprogramowaniem kt</w:t>
      </w:r>
      <w:r>
        <w:rPr>
          <w:rFonts w:ascii="Cambria" w:hAnsi="Cambria"/>
          <w:color w:val="00000A"/>
          <w:kern w:val="1"/>
          <w:lang w:val="es-ES_tradnl"/>
        </w:rPr>
        <w:t>ó</w:t>
      </w:r>
      <w:r>
        <w:rPr>
          <w:rFonts w:ascii="Cambria" w:hAnsi="Cambria"/>
          <w:color w:val="00000A"/>
          <w:kern w:val="1"/>
          <w:lang w:val="pt-PT"/>
        </w:rPr>
        <w:t>re umo</w:t>
      </w:r>
      <w:r>
        <w:rPr>
          <w:rFonts w:ascii="Cambria" w:hAnsi="Cambria"/>
          <w:color w:val="00000A"/>
          <w:kern w:val="1"/>
        </w:rPr>
        <w:t xml:space="preserve">żliwi korzystanie z uruchomionego systemu monitorującego. Nie wymaga się zakupu </w:t>
      </w:r>
      <w:r>
        <w:rPr>
          <w:rFonts w:ascii="Cambria" w:hAnsi="Cambria"/>
          <w:color w:val="00000A"/>
          <w:kern w:val="1"/>
        </w:rPr>
        <w:lastRenderedPageBreak/>
        <w:t>oprogramowania antywirusowego. Wykonawca w momencie zgłaszania zadania 2 do odbioru, przekaże wszystkie niezbę</w:t>
      </w:r>
      <w:r>
        <w:rPr>
          <w:rFonts w:ascii="Cambria" w:hAnsi="Cambria"/>
          <w:color w:val="00000A"/>
          <w:kern w:val="1"/>
          <w:lang w:val="en-US"/>
        </w:rPr>
        <w:t>dne has</w:t>
      </w:r>
      <w:r>
        <w:rPr>
          <w:rFonts w:ascii="Cambria" w:hAnsi="Cambria"/>
          <w:color w:val="00000A"/>
          <w:kern w:val="1"/>
        </w:rPr>
        <w:t xml:space="preserve">ła i inne, konieczne do korzystania z systemu.   W okresie zaoferowanej przez Wykonawcę gwarancji, ewentualne koszty subskrypcji leżą po stronie Wykonawcy. </w:t>
      </w:r>
    </w:p>
    <w:p w14:paraId="0611B08C" w14:textId="77777777" w:rsidR="00DB6887" w:rsidRDefault="00DB6887">
      <w:pPr>
        <w:widowControl w:val="0"/>
        <w:tabs>
          <w:tab w:val="left" w:pos="1134"/>
        </w:tabs>
        <w:suppressAutoHyphens/>
        <w:ind w:left="567"/>
        <w:rPr>
          <w:rFonts w:ascii="Cambria" w:eastAsia="Cambria" w:hAnsi="Cambria" w:cs="Cambria"/>
          <w:color w:val="00000A"/>
          <w:kern w:val="1"/>
          <w:sz w:val="22"/>
          <w:szCs w:val="22"/>
        </w:rPr>
      </w:pPr>
    </w:p>
    <w:p w14:paraId="6FAEA719" w14:textId="77777777" w:rsidR="00DB6887" w:rsidRDefault="00634DE9">
      <w:pPr>
        <w:widowControl w:val="0"/>
        <w:jc w:val="center"/>
        <w:rPr>
          <w:rFonts w:ascii="Cambria" w:eastAsia="Cambria" w:hAnsi="Cambria" w:cs="Cambria"/>
          <w:b/>
          <w:bCs/>
        </w:rPr>
      </w:pPr>
      <w:r>
        <w:rPr>
          <w:rFonts w:ascii="Cambria" w:hAnsi="Cambria"/>
          <w:b/>
          <w:bCs/>
        </w:rPr>
        <w:t>§   4</w:t>
      </w:r>
    </w:p>
    <w:p w14:paraId="1A4D6BC9" w14:textId="77777777" w:rsidR="00DB6887" w:rsidRDefault="00634DE9">
      <w:pPr>
        <w:widowControl w:val="0"/>
        <w:jc w:val="center"/>
        <w:rPr>
          <w:rFonts w:ascii="Cambria" w:eastAsia="Cambria" w:hAnsi="Cambria" w:cs="Cambria"/>
          <w:b/>
          <w:bCs/>
        </w:rPr>
      </w:pPr>
      <w:r>
        <w:rPr>
          <w:rFonts w:ascii="Cambria" w:hAnsi="Cambria"/>
          <w:b/>
          <w:bCs/>
        </w:rPr>
        <w:t>Termin wykonania umowy</w:t>
      </w:r>
    </w:p>
    <w:p w14:paraId="272CC1AE" w14:textId="2FB828F0" w:rsidR="00DB6887" w:rsidRDefault="00634DE9">
      <w:pPr>
        <w:pStyle w:val="Akapitzlist"/>
        <w:widowControl w:val="0"/>
        <w:numPr>
          <w:ilvl w:val="0"/>
          <w:numId w:val="23"/>
        </w:numPr>
        <w:jc w:val="both"/>
        <w:rPr>
          <w:rFonts w:ascii="Cambria" w:hAnsi="Cambria"/>
        </w:rPr>
      </w:pPr>
      <w:r>
        <w:rPr>
          <w:rFonts w:ascii="Cambria" w:hAnsi="Cambria"/>
        </w:rPr>
        <w:t xml:space="preserve">Wykonawca jest zobowiązany do wykonania świadczenia wskazanego w § </w:t>
      </w:r>
      <w:r>
        <w:rPr>
          <w:rFonts w:ascii="Cambria" w:hAnsi="Cambria"/>
          <w:lang w:val="ru-RU"/>
        </w:rPr>
        <w:t xml:space="preserve">1 </w:t>
      </w:r>
      <w:r>
        <w:rPr>
          <w:rFonts w:ascii="Cambria" w:eastAsia="Cambria" w:hAnsi="Cambria" w:cs="Cambria"/>
        </w:rPr>
        <w:br/>
      </w:r>
      <w:r>
        <w:rPr>
          <w:rFonts w:ascii="Cambria" w:hAnsi="Cambria"/>
        </w:rPr>
        <w:t xml:space="preserve">umowy w terminie  do dnia </w:t>
      </w:r>
      <w:bookmarkStart w:id="2" w:name="_Hlk35547777"/>
      <w:r w:rsidR="00AD08E7">
        <w:rPr>
          <w:rFonts w:ascii="Cambria" w:hAnsi="Cambria"/>
          <w:b/>
          <w:bCs/>
        </w:rPr>
        <w:t>14.08</w:t>
      </w:r>
      <w:r>
        <w:rPr>
          <w:rFonts w:ascii="Cambria" w:hAnsi="Cambria"/>
          <w:b/>
          <w:bCs/>
        </w:rPr>
        <w:t>.2026 roku</w:t>
      </w:r>
    </w:p>
    <w:p w14:paraId="7B0F0ADF" w14:textId="77777777" w:rsidR="00DB6887" w:rsidRDefault="00634DE9">
      <w:pPr>
        <w:pStyle w:val="Akapitzlist"/>
        <w:widowControl w:val="0"/>
        <w:numPr>
          <w:ilvl w:val="0"/>
          <w:numId w:val="23"/>
        </w:numPr>
        <w:jc w:val="both"/>
        <w:rPr>
          <w:rFonts w:ascii="Cambria" w:hAnsi="Cambria"/>
          <w:b/>
          <w:bCs/>
        </w:rPr>
      </w:pPr>
      <w:r>
        <w:rPr>
          <w:rFonts w:ascii="Cambria" w:hAnsi="Cambria"/>
          <w:b/>
          <w:bCs/>
        </w:rPr>
        <w:t>Za termin wykonania zam</w:t>
      </w:r>
      <w:r>
        <w:rPr>
          <w:rFonts w:ascii="Cambria" w:hAnsi="Cambria"/>
          <w:b/>
          <w:bCs/>
          <w:lang w:val="es-ES_tradnl"/>
        </w:rPr>
        <w:t>ó</w:t>
      </w:r>
      <w:r>
        <w:rPr>
          <w:rFonts w:ascii="Cambria" w:hAnsi="Cambria"/>
          <w:b/>
          <w:bCs/>
        </w:rPr>
        <w:t>wienia strony uznają zgłoszenie gotowości odbioru wraz z kompletem dokument</w:t>
      </w:r>
      <w:r>
        <w:rPr>
          <w:rFonts w:ascii="Cambria" w:hAnsi="Cambria"/>
          <w:b/>
          <w:bCs/>
          <w:lang w:val="es-ES_tradnl"/>
        </w:rPr>
        <w:t>ó</w:t>
      </w:r>
      <w:r>
        <w:rPr>
          <w:rFonts w:ascii="Cambria" w:hAnsi="Cambria"/>
          <w:b/>
          <w:bCs/>
        </w:rPr>
        <w:t xml:space="preserve">w wymaganych do odbioru, </w:t>
      </w:r>
      <w:bookmarkEnd w:id="2"/>
      <w:r>
        <w:rPr>
          <w:rFonts w:ascii="Cambria" w:hAnsi="Cambria"/>
          <w:b/>
          <w:bCs/>
        </w:rPr>
        <w:t xml:space="preserve">w tym </w:t>
      </w:r>
      <w:r>
        <w:rPr>
          <w:rFonts w:ascii="Cambria" w:eastAsia="Cambria" w:hAnsi="Cambria" w:cs="Cambria"/>
          <w:b/>
          <w:bCs/>
        </w:rPr>
        <w:br/>
      </w:r>
      <w:r>
        <w:rPr>
          <w:rFonts w:ascii="Cambria" w:hAnsi="Cambria"/>
          <w:b/>
          <w:bCs/>
          <w:u w:val="single"/>
        </w:rPr>
        <w:t>z potwierdzeniem przyjęcia przez operatora sieci zgłoszenia przyłączenia instalacji.</w:t>
      </w:r>
    </w:p>
    <w:p w14:paraId="0B2104FA" w14:textId="77777777" w:rsidR="00DB6887" w:rsidRDefault="00634DE9">
      <w:pPr>
        <w:pStyle w:val="Akapitzlist"/>
        <w:widowControl w:val="0"/>
        <w:numPr>
          <w:ilvl w:val="0"/>
          <w:numId w:val="23"/>
        </w:numPr>
        <w:jc w:val="both"/>
        <w:rPr>
          <w:rFonts w:ascii="Cambria" w:hAnsi="Cambria"/>
        </w:rPr>
      </w:pPr>
      <w:r>
        <w:rPr>
          <w:rFonts w:ascii="Cambria" w:hAnsi="Cambria"/>
        </w:rPr>
        <w:t>Terminy realizacji dostawy i montażu poszczeg</w:t>
      </w:r>
      <w:r>
        <w:rPr>
          <w:rFonts w:ascii="Cambria" w:hAnsi="Cambria"/>
          <w:lang w:val="es-ES_tradnl"/>
        </w:rPr>
        <w:t>ó</w:t>
      </w:r>
      <w:r>
        <w:rPr>
          <w:rFonts w:ascii="Cambria" w:hAnsi="Cambria"/>
        </w:rPr>
        <w:t>lnych instalacji zostaną określone w HRF złożonym przez Wykonawcę po podpisaniu umowy. Strony przewidują możliwość późniejszych zmian harmonogramu w przypadkach uzasadnionych bez konieczności zmiany treści umowy z wyjątkiem zmiany terminu ostatecznego, kt</w:t>
      </w:r>
      <w:r>
        <w:rPr>
          <w:rFonts w:ascii="Cambria" w:hAnsi="Cambria"/>
          <w:lang w:val="es-ES_tradnl"/>
        </w:rPr>
        <w:t>ó</w:t>
      </w:r>
      <w:r>
        <w:rPr>
          <w:rFonts w:ascii="Cambria" w:hAnsi="Cambria"/>
        </w:rPr>
        <w:t>ra to zmiana wymaga zmiany treści umowy i jest możliwa jedynie w sytuacjach wskazanych w art. 454-455 ustawy Prawo zam</w:t>
      </w:r>
      <w:r>
        <w:rPr>
          <w:rFonts w:ascii="Cambria" w:hAnsi="Cambria"/>
          <w:lang w:val="es-ES_tradnl"/>
        </w:rPr>
        <w:t>ó</w:t>
      </w:r>
      <w:r>
        <w:rPr>
          <w:rFonts w:ascii="Cambria" w:hAnsi="Cambria"/>
        </w:rPr>
        <w:t xml:space="preserve">wień publicznych. </w:t>
      </w:r>
      <w:r>
        <w:rPr>
          <w:rFonts w:ascii="Cambria" w:hAnsi="Cambria"/>
          <w:kern w:val="1"/>
        </w:rPr>
        <w:t>W przypadku uniemożliwienia realizacji umowy lub zaistnienia przerw w jej wykonywaniu z przyczyn niezależnych od Wykonawcy lub Zamawiającego, niemożliwych do przewidzenia ani do uniknięcia, termin wykonania prac może ulec przesunięciu po podpisaniu stosownego aneksu, kt</w:t>
      </w:r>
      <w:r>
        <w:rPr>
          <w:rFonts w:ascii="Cambria" w:hAnsi="Cambria"/>
          <w:kern w:val="1"/>
          <w:lang w:val="es-ES_tradnl"/>
        </w:rPr>
        <w:t>ó</w:t>
      </w:r>
      <w:r>
        <w:rPr>
          <w:rFonts w:ascii="Cambria" w:hAnsi="Cambria"/>
          <w:kern w:val="1"/>
        </w:rPr>
        <w:t>ry określi nowy termin wykonania przedmiotu umowy. Strony nie są zobowiązane do podpisania aneksu nawet jeśli wystąpią okoliczności o kt</w:t>
      </w:r>
      <w:r>
        <w:rPr>
          <w:rFonts w:ascii="Cambria" w:hAnsi="Cambria"/>
          <w:kern w:val="1"/>
          <w:lang w:val="es-ES_tradnl"/>
        </w:rPr>
        <w:t>ó</w:t>
      </w:r>
      <w:r>
        <w:rPr>
          <w:rFonts w:ascii="Cambria" w:hAnsi="Cambria"/>
          <w:kern w:val="1"/>
        </w:rPr>
        <w:t>rych mowa w zdaniu poprzedzającym.</w:t>
      </w:r>
    </w:p>
    <w:p w14:paraId="0CC896F5" w14:textId="07FC4971" w:rsidR="00DB6887" w:rsidRPr="009A4E23" w:rsidRDefault="00634DE9" w:rsidP="009A4E23">
      <w:pPr>
        <w:pStyle w:val="Akapitzlist"/>
        <w:widowControl w:val="0"/>
        <w:numPr>
          <w:ilvl w:val="0"/>
          <w:numId w:val="23"/>
        </w:numPr>
        <w:suppressAutoHyphens/>
        <w:jc w:val="both"/>
        <w:rPr>
          <w:rFonts w:ascii="Cambria" w:hAnsi="Cambria"/>
        </w:rPr>
      </w:pPr>
      <w:r w:rsidRPr="009A4E23">
        <w:rPr>
          <w:rFonts w:ascii="Cambria" w:hAnsi="Cambria"/>
          <w:kern w:val="1"/>
        </w:rPr>
        <w:t>Poszczeg</w:t>
      </w:r>
      <w:r w:rsidRPr="009A4E23">
        <w:rPr>
          <w:rFonts w:ascii="Cambria" w:hAnsi="Cambria"/>
          <w:kern w:val="1"/>
          <w:lang w:val="es-ES_tradnl"/>
        </w:rPr>
        <w:t>ó</w:t>
      </w:r>
      <w:r w:rsidRPr="009A4E23">
        <w:rPr>
          <w:rFonts w:ascii="Cambria" w:hAnsi="Cambria"/>
          <w:kern w:val="1"/>
        </w:rPr>
        <w:t>lne części przedmiotu umowy zostaną zrealizowane w następujących terminach:</w:t>
      </w:r>
    </w:p>
    <w:p w14:paraId="0653E7F6" w14:textId="77777777" w:rsidR="00DB6887" w:rsidRDefault="00634DE9" w:rsidP="00AA075C">
      <w:pPr>
        <w:widowControl w:val="0"/>
        <w:numPr>
          <w:ilvl w:val="1"/>
          <w:numId w:val="25"/>
        </w:numPr>
        <w:suppressAutoHyphens/>
        <w:jc w:val="both"/>
        <w:rPr>
          <w:rFonts w:ascii="Cambria" w:hAnsi="Cambria"/>
        </w:rPr>
      </w:pPr>
      <w:r>
        <w:rPr>
          <w:rFonts w:ascii="Cambria" w:hAnsi="Cambria"/>
          <w:kern w:val="1"/>
        </w:rPr>
        <w:t xml:space="preserve">Dostarczenie harmonogramu rzeczowo-finansowo- terminowego – w terminie do 7 dni roboczych od dnia podpisania niniejszej umowy, </w:t>
      </w:r>
    </w:p>
    <w:p w14:paraId="5BF66942" w14:textId="77777777" w:rsidR="00DB6887" w:rsidRDefault="00634DE9" w:rsidP="00AA075C">
      <w:pPr>
        <w:widowControl w:val="0"/>
        <w:numPr>
          <w:ilvl w:val="1"/>
          <w:numId w:val="25"/>
        </w:numPr>
        <w:suppressAutoHyphens/>
        <w:jc w:val="both"/>
        <w:rPr>
          <w:rFonts w:ascii="Cambria" w:hAnsi="Cambria"/>
          <w:b/>
          <w:bCs/>
        </w:rPr>
      </w:pPr>
      <w:r>
        <w:rPr>
          <w:rFonts w:ascii="Cambria" w:hAnsi="Cambria"/>
          <w:b/>
          <w:bCs/>
          <w:kern w:val="1"/>
        </w:rPr>
        <w:t>Odbi</w:t>
      </w:r>
      <w:r>
        <w:rPr>
          <w:rFonts w:ascii="Cambria" w:hAnsi="Cambria"/>
          <w:b/>
          <w:bCs/>
          <w:kern w:val="1"/>
          <w:lang w:val="es-ES_tradnl"/>
        </w:rPr>
        <w:t>ó</w:t>
      </w:r>
      <w:r>
        <w:rPr>
          <w:rFonts w:ascii="Cambria" w:hAnsi="Cambria"/>
          <w:b/>
          <w:bCs/>
          <w:kern w:val="1"/>
        </w:rPr>
        <w:t>r Zadania 1 – do 60  dni od dnia podpisania umowy</w:t>
      </w:r>
    </w:p>
    <w:p w14:paraId="1730FF37" w14:textId="77777777" w:rsidR="00DB6887" w:rsidRDefault="00634DE9" w:rsidP="00AA075C">
      <w:pPr>
        <w:widowControl w:val="0"/>
        <w:numPr>
          <w:ilvl w:val="1"/>
          <w:numId w:val="25"/>
        </w:numPr>
        <w:suppressAutoHyphens/>
        <w:jc w:val="both"/>
        <w:rPr>
          <w:rFonts w:ascii="Cambria" w:hAnsi="Cambria"/>
        </w:rPr>
      </w:pPr>
      <w:r>
        <w:rPr>
          <w:rFonts w:ascii="Cambria" w:hAnsi="Cambria"/>
          <w:kern w:val="1"/>
        </w:rPr>
        <w:t>Odbi</w:t>
      </w:r>
      <w:r>
        <w:rPr>
          <w:rFonts w:ascii="Cambria" w:hAnsi="Cambria"/>
          <w:kern w:val="1"/>
          <w:lang w:val="es-ES_tradnl"/>
        </w:rPr>
        <w:t>ó</w:t>
      </w:r>
      <w:r>
        <w:rPr>
          <w:rFonts w:ascii="Cambria" w:hAnsi="Cambria"/>
          <w:kern w:val="1"/>
        </w:rPr>
        <w:t>r poszczeg</w:t>
      </w:r>
      <w:r>
        <w:rPr>
          <w:rFonts w:ascii="Cambria" w:hAnsi="Cambria"/>
          <w:kern w:val="1"/>
          <w:lang w:val="es-ES_tradnl"/>
        </w:rPr>
        <w:t>ó</w:t>
      </w:r>
      <w:r>
        <w:rPr>
          <w:rFonts w:ascii="Cambria" w:hAnsi="Cambria"/>
          <w:kern w:val="1"/>
        </w:rPr>
        <w:t>lnych części Zadania 2 - w terminach określonych w harmonogramie rzeczowo-finansowo-terminowym,</w:t>
      </w:r>
    </w:p>
    <w:p w14:paraId="4DBBAC95" w14:textId="77777777" w:rsidR="00DB6887" w:rsidRDefault="00634DE9" w:rsidP="00AA075C">
      <w:pPr>
        <w:widowControl w:val="0"/>
        <w:numPr>
          <w:ilvl w:val="1"/>
          <w:numId w:val="25"/>
        </w:numPr>
        <w:suppressAutoHyphens/>
        <w:jc w:val="both"/>
        <w:rPr>
          <w:rFonts w:ascii="Cambria" w:eastAsia="Cambria" w:hAnsi="Cambria" w:cs="Cambria"/>
        </w:rPr>
      </w:pPr>
      <w:bookmarkStart w:id="3" w:name="_Hlk197617672"/>
      <w:r>
        <w:rPr>
          <w:rFonts w:ascii="Cambria" w:hAnsi="Cambria"/>
          <w:kern w:val="1"/>
        </w:rPr>
        <w:t>I przegląd gwarancyjny – rozpocznie się nie wcześniej po 2 latach od zakończenia realizacji zadania i będzie trwał nie dłużej niż 60 dni od przeglądu pierwszej instalacji,</w:t>
      </w:r>
    </w:p>
    <w:p w14:paraId="33D8B489" w14:textId="77777777" w:rsidR="00DB6887" w:rsidRDefault="00634DE9" w:rsidP="00AA075C">
      <w:pPr>
        <w:widowControl w:val="0"/>
        <w:numPr>
          <w:ilvl w:val="1"/>
          <w:numId w:val="25"/>
        </w:numPr>
        <w:suppressAutoHyphens/>
        <w:jc w:val="both"/>
        <w:rPr>
          <w:rFonts w:ascii="Cambria" w:hAnsi="Cambria"/>
        </w:rPr>
      </w:pPr>
      <w:r>
        <w:rPr>
          <w:rFonts w:ascii="Cambria" w:hAnsi="Cambria"/>
          <w:kern w:val="1"/>
        </w:rPr>
        <w:t>II przegląd gwarancyjny - rozpocznie się dla każdej z instalacji odrębnie, nie wcześniej niż na 6 (sześć) miesięcy przed upływem okresu gwarancji każdej z poszczeg</w:t>
      </w:r>
      <w:r>
        <w:rPr>
          <w:rFonts w:ascii="Cambria" w:hAnsi="Cambria"/>
          <w:kern w:val="1"/>
          <w:lang w:val="es-ES_tradnl"/>
        </w:rPr>
        <w:t>ó</w:t>
      </w:r>
      <w:r>
        <w:rPr>
          <w:rFonts w:ascii="Cambria" w:hAnsi="Cambria"/>
          <w:kern w:val="1"/>
        </w:rPr>
        <w:t>lnych instalacji odnawialnych źr</w:t>
      </w:r>
      <w:r>
        <w:rPr>
          <w:rFonts w:ascii="Cambria" w:hAnsi="Cambria"/>
          <w:kern w:val="1"/>
          <w:lang w:val="es-ES_tradnl"/>
        </w:rPr>
        <w:t>ó</w:t>
      </w:r>
      <w:r>
        <w:rPr>
          <w:rFonts w:ascii="Cambria" w:hAnsi="Cambria"/>
          <w:kern w:val="1"/>
        </w:rPr>
        <w:t>deł energii i zakończy się nie później niż na 2 (dwa) miesiące przed upływem okresu tej gwarancji,</w:t>
      </w:r>
      <w:bookmarkEnd w:id="3"/>
    </w:p>
    <w:p w14:paraId="1B92AE88" w14:textId="77777777" w:rsidR="00DB6887" w:rsidRDefault="00634DE9" w:rsidP="00AA075C">
      <w:pPr>
        <w:widowControl w:val="0"/>
        <w:numPr>
          <w:ilvl w:val="1"/>
          <w:numId w:val="25"/>
        </w:numPr>
        <w:suppressAutoHyphens/>
        <w:jc w:val="both"/>
        <w:rPr>
          <w:rFonts w:ascii="Cambria" w:hAnsi="Cambria"/>
        </w:rPr>
      </w:pPr>
      <w:r>
        <w:rPr>
          <w:rFonts w:ascii="Cambria" w:hAnsi="Cambria"/>
          <w:kern w:val="1"/>
        </w:rPr>
        <w:t>Przeglądy zalecane przez Producenta urządzeń realizowane będą niezależnie od wskazanych termin</w:t>
      </w:r>
      <w:r>
        <w:rPr>
          <w:rFonts w:ascii="Cambria" w:hAnsi="Cambria"/>
          <w:kern w:val="1"/>
          <w:lang w:val="es-ES_tradnl"/>
        </w:rPr>
        <w:t>ó</w:t>
      </w:r>
      <w:r>
        <w:rPr>
          <w:rFonts w:ascii="Cambria" w:hAnsi="Cambria"/>
          <w:kern w:val="1"/>
        </w:rPr>
        <w:t>w przegląd</w:t>
      </w:r>
      <w:r>
        <w:rPr>
          <w:rFonts w:ascii="Cambria" w:hAnsi="Cambria"/>
          <w:kern w:val="1"/>
          <w:lang w:val="es-ES_tradnl"/>
        </w:rPr>
        <w:t>ó</w:t>
      </w:r>
      <w:r>
        <w:rPr>
          <w:rFonts w:ascii="Cambria" w:hAnsi="Cambria"/>
          <w:kern w:val="1"/>
        </w:rPr>
        <w:t>w obowiązkowych. W przypadku zbiegających się termin</w:t>
      </w:r>
      <w:r>
        <w:rPr>
          <w:rFonts w:ascii="Cambria" w:hAnsi="Cambria"/>
          <w:kern w:val="1"/>
          <w:lang w:val="es-ES_tradnl"/>
        </w:rPr>
        <w:t>ó</w:t>
      </w:r>
      <w:r>
        <w:rPr>
          <w:rFonts w:ascii="Cambria" w:hAnsi="Cambria"/>
          <w:kern w:val="1"/>
        </w:rPr>
        <w:t>w, Wykonawca może połączyć przegląd gwarancyjny z przeglądem zalecanym przez Producenta urządzeń, co zaznaczy w protokole przeglądu</w:t>
      </w:r>
    </w:p>
    <w:p w14:paraId="653E6B2D" w14:textId="77777777" w:rsidR="00DB6887" w:rsidRDefault="00634DE9" w:rsidP="00AA075C">
      <w:pPr>
        <w:widowControl w:val="0"/>
        <w:numPr>
          <w:ilvl w:val="1"/>
          <w:numId w:val="25"/>
        </w:numPr>
        <w:suppressAutoHyphens/>
        <w:jc w:val="both"/>
        <w:rPr>
          <w:rFonts w:ascii="Cambria" w:hAnsi="Cambria"/>
        </w:rPr>
      </w:pPr>
      <w:r>
        <w:rPr>
          <w:rFonts w:ascii="Cambria" w:hAnsi="Cambria"/>
          <w:kern w:val="1"/>
        </w:rPr>
        <w:t>szkolenie użytkownik</w:t>
      </w:r>
      <w:r>
        <w:rPr>
          <w:rFonts w:ascii="Cambria" w:hAnsi="Cambria"/>
          <w:kern w:val="1"/>
          <w:lang w:val="es-ES_tradnl"/>
        </w:rPr>
        <w:t>ó</w:t>
      </w:r>
      <w:r>
        <w:rPr>
          <w:rFonts w:ascii="Cambria" w:hAnsi="Cambria"/>
          <w:kern w:val="1"/>
        </w:rPr>
        <w:t>w oraz przekazanie im pisemnej instrukcji obsługi i eksploatacji instalacji : każdorazowo przed odbiorem poszczeg</w:t>
      </w:r>
      <w:r>
        <w:rPr>
          <w:rFonts w:ascii="Cambria" w:hAnsi="Cambria"/>
          <w:kern w:val="1"/>
          <w:lang w:val="es-ES_tradnl"/>
        </w:rPr>
        <w:t>ó</w:t>
      </w:r>
      <w:r>
        <w:rPr>
          <w:rFonts w:ascii="Cambria" w:hAnsi="Cambria"/>
          <w:kern w:val="1"/>
        </w:rPr>
        <w:t>lnych instalacji odnawialnych źr</w:t>
      </w:r>
      <w:r>
        <w:rPr>
          <w:rFonts w:ascii="Cambria" w:hAnsi="Cambria"/>
          <w:kern w:val="1"/>
          <w:lang w:val="es-ES_tradnl"/>
        </w:rPr>
        <w:t>ó</w:t>
      </w:r>
      <w:r>
        <w:rPr>
          <w:rFonts w:ascii="Cambria" w:hAnsi="Cambria"/>
          <w:kern w:val="1"/>
        </w:rPr>
        <w:t>deł energii.</w:t>
      </w:r>
    </w:p>
    <w:p w14:paraId="26A27A09" w14:textId="77777777" w:rsidR="00DB6887" w:rsidRDefault="00634DE9" w:rsidP="00AA075C">
      <w:pPr>
        <w:pStyle w:val="Akapitzlist"/>
        <w:widowControl w:val="0"/>
        <w:numPr>
          <w:ilvl w:val="0"/>
          <w:numId w:val="26"/>
        </w:numPr>
        <w:suppressAutoHyphens/>
        <w:jc w:val="both"/>
        <w:rPr>
          <w:rFonts w:ascii="Cambria" w:hAnsi="Cambria"/>
        </w:rPr>
      </w:pPr>
      <w:r>
        <w:rPr>
          <w:rFonts w:ascii="Cambria" w:hAnsi="Cambria"/>
          <w:kern w:val="1"/>
        </w:rPr>
        <w:t xml:space="preserve">  Zachowanie termin</w:t>
      </w:r>
      <w:r>
        <w:rPr>
          <w:rFonts w:ascii="Cambria" w:hAnsi="Cambria"/>
          <w:kern w:val="1"/>
          <w:lang w:val="es-ES_tradnl"/>
        </w:rPr>
        <w:t>ó</w:t>
      </w:r>
      <w:r>
        <w:rPr>
          <w:rFonts w:ascii="Cambria" w:hAnsi="Cambria"/>
          <w:kern w:val="1"/>
        </w:rPr>
        <w:t>w, o kt</w:t>
      </w:r>
      <w:r>
        <w:rPr>
          <w:rFonts w:ascii="Cambria" w:hAnsi="Cambria"/>
          <w:kern w:val="1"/>
          <w:lang w:val="es-ES_tradnl"/>
        </w:rPr>
        <w:t>ó</w:t>
      </w:r>
      <w:r>
        <w:rPr>
          <w:rFonts w:ascii="Cambria" w:hAnsi="Cambria"/>
          <w:kern w:val="1"/>
        </w:rPr>
        <w:t>rych mowa w niniejszym paragrafie jest podstawowym       obowiązkiem Wykonawcy.</w:t>
      </w:r>
    </w:p>
    <w:p w14:paraId="42307932" w14:textId="77777777" w:rsidR="00DB6887" w:rsidRDefault="00DB6887">
      <w:pPr>
        <w:widowControl w:val="0"/>
        <w:jc w:val="center"/>
        <w:rPr>
          <w:rFonts w:ascii="Cambria" w:eastAsia="Cambria" w:hAnsi="Cambria" w:cs="Cambria"/>
          <w:b/>
          <w:bCs/>
        </w:rPr>
      </w:pPr>
    </w:p>
    <w:p w14:paraId="58A64968" w14:textId="77777777" w:rsidR="00DB6887" w:rsidRDefault="00DB6887">
      <w:pPr>
        <w:widowControl w:val="0"/>
        <w:jc w:val="center"/>
        <w:rPr>
          <w:rFonts w:ascii="Cambria" w:eastAsia="Cambria" w:hAnsi="Cambria" w:cs="Cambria"/>
          <w:b/>
          <w:bCs/>
        </w:rPr>
      </w:pPr>
    </w:p>
    <w:p w14:paraId="6FD8F9F4" w14:textId="77777777" w:rsidR="008A162C" w:rsidRDefault="008A162C">
      <w:pPr>
        <w:widowControl w:val="0"/>
        <w:jc w:val="center"/>
        <w:rPr>
          <w:rFonts w:ascii="Cambria" w:eastAsia="Cambria" w:hAnsi="Cambria" w:cs="Cambria"/>
          <w:b/>
          <w:bCs/>
        </w:rPr>
      </w:pPr>
    </w:p>
    <w:p w14:paraId="1CCDE31A" w14:textId="77777777" w:rsidR="008A162C" w:rsidRDefault="008A162C">
      <w:pPr>
        <w:widowControl w:val="0"/>
        <w:jc w:val="center"/>
        <w:rPr>
          <w:rFonts w:ascii="Cambria" w:eastAsia="Cambria" w:hAnsi="Cambria" w:cs="Cambria"/>
          <w:b/>
          <w:bCs/>
        </w:rPr>
      </w:pPr>
    </w:p>
    <w:p w14:paraId="7E5AF73D" w14:textId="77777777" w:rsidR="00DB6887" w:rsidRDefault="00634DE9">
      <w:pPr>
        <w:widowControl w:val="0"/>
        <w:jc w:val="center"/>
        <w:rPr>
          <w:rFonts w:ascii="Cambria" w:eastAsia="Cambria" w:hAnsi="Cambria" w:cs="Cambria"/>
          <w:b/>
          <w:bCs/>
        </w:rPr>
      </w:pPr>
      <w:r>
        <w:rPr>
          <w:rFonts w:ascii="Cambria" w:hAnsi="Cambria"/>
          <w:b/>
          <w:bCs/>
        </w:rPr>
        <w:lastRenderedPageBreak/>
        <w:t>§  5</w:t>
      </w:r>
    </w:p>
    <w:p w14:paraId="02CBE4E9" w14:textId="77777777" w:rsidR="00DB6887" w:rsidRDefault="00634DE9">
      <w:pPr>
        <w:widowControl w:val="0"/>
        <w:jc w:val="center"/>
        <w:rPr>
          <w:rFonts w:ascii="Cambria" w:eastAsia="Cambria" w:hAnsi="Cambria" w:cs="Cambria"/>
          <w:b/>
          <w:bCs/>
        </w:rPr>
      </w:pPr>
      <w:r>
        <w:rPr>
          <w:rFonts w:ascii="Cambria" w:hAnsi="Cambria"/>
          <w:b/>
          <w:bCs/>
        </w:rPr>
        <w:t>Wykonawca i Podwykonawcy</w:t>
      </w:r>
    </w:p>
    <w:p w14:paraId="63197AF6"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 xml:space="preserve">Wykonawca oświadcza, że posiada odpowiednią wiedzę, doświadczenie oraz środki finansowe i techniczne niezbędne do wykonania Przedmiotu Umowy. Nadto Wykonawca oświadcza, że przy wykonywaniu niniejszej umowy zachowa należytą </w:t>
      </w:r>
      <w:r>
        <w:rPr>
          <w:rFonts w:ascii="Cambria" w:hAnsi="Cambria"/>
          <w:lang w:val="it-IT"/>
        </w:rPr>
        <w:t>staranno</w:t>
      </w:r>
      <w:r>
        <w:rPr>
          <w:rFonts w:ascii="Cambria" w:hAnsi="Cambria"/>
        </w:rPr>
        <w:t>ść wynikającą z zawodowego charakteru świadczonych dostaw, usług i rob</w:t>
      </w:r>
      <w:r>
        <w:rPr>
          <w:rFonts w:ascii="Cambria" w:hAnsi="Cambria"/>
          <w:lang w:val="es-ES_tradnl"/>
        </w:rPr>
        <w:t>ó</w:t>
      </w:r>
      <w:r>
        <w:rPr>
          <w:rFonts w:ascii="Cambria" w:hAnsi="Cambria"/>
        </w:rPr>
        <w:t>t budowlanych</w:t>
      </w:r>
      <w:r>
        <w:rPr>
          <w:rFonts w:ascii="Cambria" w:eastAsia="Cambria" w:hAnsi="Cambria" w:cs="Cambria"/>
        </w:rPr>
        <w:br/>
      </w:r>
      <w:r>
        <w:rPr>
          <w:rFonts w:ascii="Cambria" w:hAnsi="Cambria"/>
        </w:rPr>
        <w:t>w zakres, kt</w:t>
      </w:r>
      <w:r>
        <w:rPr>
          <w:rFonts w:ascii="Cambria" w:hAnsi="Cambria"/>
          <w:lang w:val="es-ES_tradnl"/>
        </w:rPr>
        <w:t>ó</w:t>
      </w:r>
      <w:r>
        <w:rPr>
          <w:rFonts w:ascii="Cambria" w:hAnsi="Cambria"/>
        </w:rPr>
        <w:t>rych wchodzi wykonanie Przedmiotu Umowy, w tym zapewni wykonanie zam</w:t>
      </w:r>
      <w:r>
        <w:rPr>
          <w:rFonts w:ascii="Cambria" w:hAnsi="Cambria"/>
          <w:lang w:val="es-ES_tradnl"/>
        </w:rPr>
        <w:t>ó</w:t>
      </w:r>
      <w:r>
        <w:rPr>
          <w:rFonts w:ascii="Cambria" w:hAnsi="Cambria"/>
        </w:rPr>
        <w:t>wienia przez osoby posiadające niezbędne kwalifikacje i uprawnienia , wymagane przez Operatora Sieci Dystrybucyjnej oraz przepisy prawam.</w:t>
      </w:r>
    </w:p>
    <w:p w14:paraId="638F11AC"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Wykonawca oświadcza, że przed zawarciem Umowy uzyskał od Zamawiającego wszystkie informacje, kt</w:t>
      </w:r>
      <w:r>
        <w:rPr>
          <w:rFonts w:ascii="Cambria" w:hAnsi="Cambria"/>
          <w:lang w:val="es-ES_tradnl"/>
        </w:rPr>
        <w:t>ó</w:t>
      </w:r>
      <w:r>
        <w:rPr>
          <w:rFonts w:ascii="Cambria" w:hAnsi="Cambria"/>
        </w:rPr>
        <w:t>re mogłyby mieć wpływ na ryzyko i okoliczności realizacji Przedmiotu Umowy, w tym na ustalenie wysokości wynagrodzenia umownego, a nadto oświadcza, że zapoznał się ze wszystkimi dokumentami oraz warunkami, w tym koniecznymi kwalifikacjami wymaganymi od instalator</w:t>
      </w:r>
      <w:r>
        <w:rPr>
          <w:rFonts w:ascii="Cambria" w:hAnsi="Cambria"/>
          <w:lang w:val="es-ES_tradnl"/>
        </w:rPr>
        <w:t>ó</w:t>
      </w:r>
      <w:r>
        <w:rPr>
          <w:rFonts w:ascii="Cambria" w:hAnsi="Cambria"/>
        </w:rPr>
        <w:t>w przez OSD działającego na terenie gminy Niegowa, kt</w:t>
      </w:r>
      <w:r>
        <w:rPr>
          <w:rFonts w:ascii="Cambria" w:hAnsi="Cambria"/>
          <w:lang w:val="es-ES_tradnl"/>
        </w:rPr>
        <w:t>ó</w:t>
      </w:r>
      <w:r>
        <w:rPr>
          <w:rFonts w:ascii="Cambria" w:hAnsi="Cambria"/>
        </w:rPr>
        <w:t xml:space="preserve">re są niezbędne i konieczne do wykonania przez niego umowy. </w:t>
      </w:r>
    </w:p>
    <w:p w14:paraId="02A5F052"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Wykonawca wykona zam</w:t>
      </w:r>
      <w:r>
        <w:rPr>
          <w:rFonts w:ascii="Cambria" w:hAnsi="Cambria"/>
          <w:lang w:val="es-ES_tradnl"/>
        </w:rPr>
        <w:t>ó</w:t>
      </w:r>
      <w:r>
        <w:rPr>
          <w:rFonts w:ascii="Cambria" w:hAnsi="Cambria"/>
        </w:rPr>
        <w:t xml:space="preserve">wienie sam / sam, z wyjątkiem następującego zakresu: </w:t>
      </w:r>
    </w:p>
    <w:p w14:paraId="33011E6E" w14:textId="77777777" w:rsidR="00DB6887" w:rsidRDefault="00634DE9">
      <w:pPr>
        <w:pStyle w:val="Akapitzlist"/>
        <w:widowControl w:val="0"/>
        <w:ind w:left="426"/>
        <w:jc w:val="both"/>
        <w:rPr>
          <w:rFonts w:ascii="Cambria" w:eastAsia="Cambria" w:hAnsi="Cambria" w:cs="Cambria"/>
        </w:rPr>
      </w:pPr>
      <w:r>
        <w:rPr>
          <w:rFonts w:ascii="Cambria" w:hAnsi="Cambria"/>
          <w:lang w:val="en-US"/>
        </w:rPr>
        <w:t xml:space="preserve">_________________________________ </w:t>
      </w:r>
    </w:p>
    <w:p w14:paraId="4CF934FC" w14:textId="77777777" w:rsidR="00DB6887" w:rsidRDefault="00634DE9">
      <w:pPr>
        <w:pStyle w:val="Akapitzlist"/>
        <w:widowControl w:val="0"/>
        <w:ind w:left="426"/>
        <w:jc w:val="both"/>
        <w:rPr>
          <w:rFonts w:ascii="Cambria" w:eastAsia="Cambria" w:hAnsi="Cambria" w:cs="Cambria"/>
        </w:rPr>
      </w:pPr>
      <w:r>
        <w:rPr>
          <w:rFonts w:ascii="Cambria" w:hAnsi="Cambria"/>
        </w:rPr>
        <w:t>kt</w:t>
      </w:r>
      <w:r>
        <w:rPr>
          <w:rFonts w:ascii="Cambria" w:hAnsi="Cambria"/>
          <w:lang w:val="es-ES_tradnl"/>
        </w:rPr>
        <w:t>ó</w:t>
      </w:r>
      <w:r>
        <w:rPr>
          <w:rFonts w:ascii="Cambria" w:hAnsi="Cambria"/>
        </w:rPr>
        <w:t>ry zostanie wykonany przy udziale podwykonawcy/</w:t>
      </w:r>
      <w:r>
        <w:rPr>
          <w:rFonts w:ascii="Cambria" w:hAnsi="Cambria"/>
          <w:lang w:val="es-ES_tradnl"/>
        </w:rPr>
        <w:t>ó</w:t>
      </w:r>
      <w:r>
        <w:rPr>
          <w:rFonts w:ascii="Cambria" w:hAnsi="Cambria"/>
        </w:rPr>
        <w:t>w.</w:t>
      </w:r>
    </w:p>
    <w:p w14:paraId="0F727BEB" w14:textId="77777777" w:rsidR="00DB6887" w:rsidRDefault="00634DE9">
      <w:pPr>
        <w:pStyle w:val="Akapitzlist"/>
        <w:widowControl w:val="0"/>
        <w:ind w:left="426"/>
        <w:jc w:val="both"/>
        <w:rPr>
          <w:rFonts w:ascii="Cambria" w:eastAsia="Cambria" w:hAnsi="Cambria" w:cs="Cambria"/>
        </w:rPr>
      </w:pPr>
      <w:r>
        <w:rPr>
          <w:rFonts w:ascii="Cambria" w:hAnsi="Cambria"/>
        </w:rPr>
        <w:t>Część zam</w:t>
      </w:r>
      <w:r>
        <w:rPr>
          <w:rFonts w:ascii="Cambria" w:hAnsi="Cambria"/>
          <w:lang w:val="es-ES_tradnl"/>
        </w:rPr>
        <w:t>ó</w:t>
      </w:r>
      <w:r>
        <w:rPr>
          <w:rFonts w:ascii="Cambria" w:hAnsi="Cambria"/>
        </w:rPr>
        <w:t>wienia zastrzeżona do wyłącznego wykonania przez Wykonawcę :</w:t>
      </w:r>
    </w:p>
    <w:p w14:paraId="3608AE14" w14:textId="06FF830F" w:rsidR="00DB6887" w:rsidRDefault="00634DE9">
      <w:pPr>
        <w:pStyle w:val="Akapitzlist"/>
        <w:widowControl w:val="0"/>
        <w:suppressAutoHyphens/>
        <w:ind w:left="426"/>
        <w:jc w:val="both"/>
        <w:rPr>
          <w:rFonts w:ascii="Cambria" w:eastAsia="Cambria" w:hAnsi="Cambria" w:cs="Cambria"/>
        </w:rPr>
      </w:pPr>
      <w:r>
        <w:rPr>
          <w:rFonts w:ascii="Carlito" w:hAnsi="Carlito"/>
          <w:b/>
          <w:bCs/>
        </w:rPr>
        <w:t>wykonanie prac instalatorskich/monterskich instalacji fotowoltaicznych</w:t>
      </w:r>
      <w:r w:rsidR="00333C4F">
        <w:rPr>
          <w:rFonts w:ascii="Carlito" w:hAnsi="Carlito"/>
          <w:b/>
          <w:bCs/>
        </w:rPr>
        <w:t xml:space="preserve">                                  </w:t>
      </w:r>
      <w:r>
        <w:rPr>
          <w:rFonts w:ascii="Carlito" w:hAnsi="Carlito"/>
          <w:b/>
          <w:bCs/>
        </w:rPr>
        <w:t xml:space="preserve"> i magazyn</w:t>
      </w:r>
      <w:r>
        <w:rPr>
          <w:rFonts w:ascii="Carlito" w:hAnsi="Carlito"/>
          <w:b/>
          <w:bCs/>
          <w:lang w:val="es-ES_tradnl"/>
        </w:rPr>
        <w:t>ó</w:t>
      </w:r>
      <w:r>
        <w:rPr>
          <w:rFonts w:ascii="Carlito" w:hAnsi="Carlito"/>
          <w:b/>
          <w:bCs/>
        </w:rPr>
        <w:t>w energii</w:t>
      </w:r>
      <w:r>
        <w:rPr>
          <w:rFonts w:ascii="Calibri Light" w:hAnsi="Calibri Light"/>
        </w:rPr>
        <w:t xml:space="preserve">. </w:t>
      </w:r>
      <w:r>
        <w:rPr>
          <w:rFonts w:ascii="Cambria" w:hAnsi="Cambria"/>
        </w:rPr>
        <w:t xml:space="preserve">Wykonawca nie zleci podwykonawcom innych prac niż wskazane w </w:t>
      </w:r>
      <w:r w:rsidR="00076673">
        <w:rPr>
          <w:rFonts w:ascii="Cambria" w:hAnsi="Cambria"/>
        </w:rPr>
        <w:t>niniejszym ustępie</w:t>
      </w:r>
      <w:r>
        <w:rPr>
          <w:rFonts w:ascii="Cambria" w:hAnsi="Cambria"/>
        </w:rPr>
        <w:t>, bez zgody Zamawiającego. Jeżeli zmiana albo rezygnacja z podwykonawcy dotyczy podmiotu, na kt</w:t>
      </w:r>
      <w:r>
        <w:rPr>
          <w:rFonts w:ascii="Cambria" w:hAnsi="Cambria"/>
          <w:lang w:val="es-ES_tradnl"/>
        </w:rPr>
        <w:t>ó</w:t>
      </w:r>
      <w:r>
        <w:rPr>
          <w:rFonts w:ascii="Cambria" w:hAnsi="Cambria"/>
        </w:rPr>
        <w:t>rego zasoby Wykonawca powoływał się, na zasadach określonych w art. 118 ustawy Prawo zam</w:t>
      </w:r>
      <w:r>
        <w:rPr>
          <w:rFonts w:ascii="Cambria" w:hAnsi="Cambria"/>
          <w:lang w:val="es-ES_tradnl"/>
        </w:rPr>
        <w:t>ó</w:t>
      </w:r>
      <w:r>
        <w:rPr>
          <w:rFonts w:ascii="Cambria" w:hAnsi="Cambria"/>
        </w:rPr>
        <w:t>wień publicznych, w celu wykazania spełniania warunk</w:t>
      </w:r>
      <w:r>
        <w:rPr>
          <w:rFonts w:ascii="Cambria" w:hAnsi="Cambria"/>
          <w:lang w:val="es-ES_tradnl"/>
        </w:rPr>
        <w:t>ó</w:t>
      </w:r>
      <w:r>
        <w:rPr>
          <w:rFonts w:ascii="Cambria" w:hAnsi="Cambria"/>
        </w:rPr>
        <w:t>w udziału w postępowaniu, Wykonawca jest obowiązany wykazać Zamawiającemu, iż proponowany inny podwykonawca lub Wykonawca samodzielnie spełnia je w stopniu nie mniejszym niż wymagany w trakcie postępowania o udzielenie zam</w:t>
      </w:r>
      <w:r>
        <w:rPr>
          <w:rFonts w:ascii="Cambria" w:hAnsi="Cambria"/>
          <w:lang w:val="es-ES_tradnl"/>
        </w:rPr>
        <w:t>ó</w:t>
      </w:r>
      <w:r>
        <w:rPr>
          <w:rFonts w:ascii="Cambria" w:hAnsi="Cambria"/>
        </w:rPr>
        <w:t>wienia.</w:t>
      </w:r>
    </w:p>
    <w:p w14:paraId="060B0897"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szczeg</w:t>
      </w:r>
      <w:r>
        <w:rPr>
          <w:rFonts w:ascii="Cambria" w:hAnsi="Cambria"/>
          <w:lang w:val="es-ES_tradnl"/>
        </w:rPr>
        <w:t>ó</w:t>
      </w:r>
      <w:r>
        <w:rPr>
          <w:rFonts w:ascii="Cambria" w:hAnsi="Cambria"/>
        </w:rPr>
        <w:t>lnoś</w:t>
      </w:r>
      <w:r>
        <w:rPr>
          <w:rFonts w:ascii="Cambria" w:hAnsi="Cambria"/>
          <w:lang w:val="it-IT"/>
        </w:rPr>
        <w:t>ci:</w:t>
      </w:r>
    </w:p>
    <w:p w14:paraId="30835DA3" w14:textId="77777777" w:rsidR="00DB6887" w:rsidRDefault="00634DE9" w:rsidP="00AA075C">
      <w:pPr>
        <w:pStyle w:val="Akapitzlist"/>
        <w:widowControl w:val="0"/>
        <w:numPr>
          <w:ilvl w:val="2"/>
          <w:numId w:val="30"/>
        </w:numPr>
        <w:suppressAutoHyphens/>
        <w:jc w:val="both"/>
        <w:rPr>
          <w:rFonts w:ascii="Cambria" w:hAnsi="Cambria"/>
        </w:rPr>
      </w:pPr>
      <w:r>
        <w:rPr>
          <w:rFonts w:ascii="Cambria" w:hAnsi="Cambria"/>
        </w:rPr>
        <w:t>w sytuacji, w kt</w:t>
      </w:r>
      <w:r>
        <w:rPr>
          <w:rFonts w:ascii="Cambria" w:hAnsi="Cambria"/>
          <w:lang w:val="es-ES_tradnl"/>
        </w:rPr>
        <w:t>ó</w:t>
      </w:r>
      <w:r>
        <w:rPr>
          <w:rFonts w:ascii="Cambria" w:hAnsi="Cambria"/>
        </w:rPr>
        <w:t>rej przynajmniej część wynagrodzenia należnego podwykonawcom będzie wymagalna po dacie wymagalności należności dla Wykonawcy;</w:t>
      </w:r>
    </w:p>
    <w:p w14:paraId="3AAC0F61" w14:textId="77777777" w:rsidR="00DB6887" w:rsidRDefault="00634DE9" w:rsidP="00AA075C">
      <w:pPr>
        <w:pStyle w:val="Akapitzlist"/>
        <w:widowControl w:val="0"/>
        <w:numPr>
          <w:ilvl w:val="2"/>
          <w:numId w:val="30"/>
        </w:numPr>
        <w:suppressAutoHyphens/>
        <w:jc w:val="both"/>
        <w:rPr>
          <w:rFonts w:ascii="Cambria" w:hAnsi="Cambria"/>
        </w:rPr>
      </w:pPr>
      <w:r>
        <w:rPr>
          <w:rFonts w:ascii="Cambria" w:hAnsi="Cambria"/>
        </w:rPr>
        <w:t>zostanie ustanowione zabezpieczenie poprzez potrącanie kwot z wynagrodzenia Wykonawcy;</w:t>
      </w:r>
    </w:p>
    <w:p w14:paraId="75D6DBEB" w14:textId="77777777" w:rsidR="00DB6887" w:rsidRDefault="00634DE9" w:rsidP="00AA075C">
      <w:pPr>
        <w:pStyle w:val="Akapitzlist"/>
        <w:widowControl w:val="0"/>
        <w:numPr>
          <w:ilvl w:val="2"/>
          <w:numId w:val="30"/>
        </w:numPr>
        <w:suppressAutoHyphens/>
        <w:jc w:val="both"/>
        <w:rPr>
          <w:rFonts w:ascii="Cambria" w:hAnsi="Cambria"/>
        </w:rPr>
      </w:pPr>
      <w:r>
        <w:rPr>
          <w:rFonts w:ascii="Cambria" w:hAnsi="Cambria"/>
        </w:rPr>
        <w:t>umowa podwykonawcza będzie przewidywała termin wykonania prac dłuższy niż termin wynikający z niniejszej umowy;</w:t>
      </w:r>
    </w:p>
    <w:p w14:paraId="4EBFC4D9" w14:textId="77777777" w:rsidR="00DB6887" w:rsidRDefault="00634DE9" w:rsidP="00AA075C">
      <w:pPr>
        <w:pStyle w:val="Akapitzlist"/>
        <w:widowControl w:val="0"/>
        <w:numPr>
          <w:ilvl w:val="2"/>
          <w:numId w:val="30"/>
        </w:numPr>
        <w:suppressAutoHyphens/>
        <w:jc w:val="both"/>
        <w:rPr>
          <w:rFonts w:ascii="Cambria" w:hAnsi="Cambria"/>
        </w:rPr>
      </w:pPr>
      <w:r>
        <w:rPr>
          <w:rFonts w:ascii="Cambria" w:hAnsi="Cambria"/>
        </w:rPr>
        <w:t xml:space="preserve">suma wynagrodzeń </w:t>
      </w:r>
      <w:r>
        <w:rPr>
          <w:rFonts w:ascii="Cambria" w:hAnsi="Cambria"/>
          <w:lang w:val="pt-PT"/>
        </w:rPr>
        <w:t>z um</w:t>
      </w:r>
      <w:r>
        <w:rPr>
          <w:rFonts w:ascii="Cambria" w:hAnsi="Cambria"/>
          <w:lang w:val="es-ES_tradnl"/>
        </w:rPr>
        <w:t>ó</w:t>
      </w:r>
      <w:r>
        <w:rPr>
          <w:rFonts w:ascii="Cambria" w:hAnsi="Cambria"/>
        </w:rPr>
        <w:t>w podwykonawczych przekroczy kwotę wynagrodzenia Wykonawcy wynikającą z niniejszej umowy;</w:t>
      </w:r>
    </w:p>
    <w:p w14:paraId="2DEFAA0D" w14:textId="77777777" w:rsidR="00DB6887" w:rsidRDefault="00634DE9" w:rsidP="00AA075C">
      <w:pPr>
        <w:pStyle w:val="Akapitzlist"/>
        <w:widowControl w:val="0"/>
        <w:numPr>
          <w:ilvl w:val="2"/>
          <w:numId w:val="30"/>
        </w:numPr>
        <w:suppressAutoHyphens/>
        <w:jc w:val="both"/>
        <w:rPr>
          <w:rFonts w:ascii="Cambria" w:hAnsi="Cambria"/>
        </w:rPr>
      </w:pPr>
      <w:r>
        <w:rPr>
          <w:rFonts w:ascii="Cambria" w:hAnsi="Cambria"/>
        </w:rPr>
        <w:t>umowa podwykonawcza będzie sprzeczna z postanowieniami niniejszej umowy, przepisami powszechnie obowiązującymi lub zasadami współżycia społecznego;</w:t>
      </w:r>
    </w:p>
    <w:p w14:paraId="5E5B79CE" w14:textId="77777777" w:rsidR="00DB6887" w:rsidRDefault="00634DE9" w:rsidP="00AA075C">
      <w:pPr>
        <w:pStyle w:val="Akapitzlist"/>
        <w:widowControl w:val="0"/>
        <w:numPr>
          <w:ilvl w:val="2"/>
          <w:numId w:val="30"/>
        </w:numPr>
        <w:suppressAutoHyphens/>
        <w:jc w:val="both"/>
        <w:rPr>
          <w:rFonts w:ascii="Cambria" w:hAnsi="Cambria"/>
        </w:rPr>
      </w:pPr>
      <w:r>
        <w:rPr>
          <w:rFonts w:ascii="Cambria" w:hAnsi="Cambria"/>
          <w:shd w:val="clear" w:color="auto" w:fill="FFFFFF"/>
        </w:rPr>
        <w:t>umowa o podwykonawstwo będzie zawierać postanowienia kształtujące prawa i obowiązki podwykonawcy, w zakresie kar umownych oraz postanowień dotyczących warunk</w:t>
      </w:r>
      <w:r>
        <w:rPr>
          <w:rFonts w:ascii="Cambria" w:hAnsi="Cambria"/>
          <w:shd w:val="clear" w:color="auto" w:fill="FFFFFF"/>
          <w:lang w:val="es-ES_tradnl"/>
        </w:rPr>
        <w:t>ó</w:t>
      </w:r>
      <w:r>
        <w:rPr>
          <w:rFonts w:ascii="Cambria" w:hAnsi="Cambria"/>
          <w:shd w:val="clear" w:color="auto" w:fill="FFFFFF"/>
        </w:rPr>
        <w:t>w wypłaty wynagrodzenia, w spos</w:t>
      </w:r>
      <w:r>
        <w:rPr>
          <w:rFonts w:ascii="Cambria" w:hAnsi="Cambria"/>
          <w:shd w:val="clear" w:color="auto" w:fill="FFFFFF"/>
          <w:lang w:val="es-ES_tradnl"/>
        </w:rPr>
        <w:t>ó</w:t>
      </w:r>
      <w:r>
        <w:rPr>
          <w:rFonts w:ascii="Cambria" w:hAnsi="Cambria"/>
          <w:shd w:val="clear" w:color="auto" w:fill="FFFFFF"/>
        </w:rPr>
        <w:t>b dla niego mniej korzystny niż prawa i obowiązki wykonawcy, ukształtowane postanowieniami niniejszej umowy.</w:t>
      </w:r>
    </w:p>
    <w:p w14:paraId="765CBFCE" w14:textId="77777777" w:rsidR="00DB6887" w:rsidRDefault="00634DE9" w:rsidP="00AA075C">
      <w:pPr>
        <w:pStyle w:val="Akapitzlist"/>
        <w:widowControl w:val="0"/>
        <w:numPr>
          <w:ilvl w:val="0"/>
          <w:numId w:val="31"/>
        </w:numPr>
        <w:suppressAutoHyphens/>
        <w:jc w:val="both"/>
        <w:rPr>
          <w:rFonts w:ascii="Cambria" w:hAnsi="Cambria"/>
        </w:rPr>
      </w:pPr>
      <w:r>
        <w:rPr>
          <w:rFonts w:ascii="Cambria" w:hAnsi="Cambria"/>
        </w:rPr>
        <w:t>Umowa, o kt</w:t>
      </w:r>
      <w:r>
        <w:rPr>
          <w:rFonts w:ascii="Cambria" w:hAnsi="Cambria"/>
          <w:lang w:val="es-ES_tradnl"/>
        </w:rPr>
        <w:t>ó</w:t>
      </w:r>
      <w:r>
        <w:rPr>
          <w:rFonts w:ascii="Cambria" w:hAnsi="Cambria"/>
        </w:rPr>
        <w:t>rej mowa w ust. 5, musi być sporządzona w formie pisemnej pod rygorem nieważności.</w:t>
      </w:r>
    </w:p>
    <w:p w14:paraId="5F373839"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Wykonawca ponosi pełną odpowiedzialność za działania lub zaniechania os</w:t>
      </w:r>
      <w:r>
        <w:rPr>
          <w:rFonts w:ascii="Cambria" w:hAnsi="Cambria"/>
          <w:lang w:val="es-ES_tradnl"/>
        </w:rPr>
        <w:t>ó</w:t>
      </w:r>
      <w:r>
        <w:rPr>
          <w:rFonts w:ascii="Cambria" w:hAnsi="Cambria"/>
        </w:rPr>
        <w:t>b i podmiot</w:t>
      </w:r>
      <w:r>
        <w:rPr>
          <w:rFonts w:ascii="Cambria" w:hAnsi="Cambria"/>
          <w:lang w:val="es-ES_tradnl"/>
        </w:rPr>
        <w:t>ó</w:t>
      </w:r>
      <w:r>
        <w:rPr>
          <w:rFonts w:ascii="Cambria" w:hAnsi="Cambria"/>
        </w:rPr>
        <w:t>w przy pomocy, kt</w:t>
      </w:r>
      <w:r>
        <w:rPr>
          <w:rFonts w:ascii="Cambria" w:hAnsi="Cambria"/>
          <w:lang w:val="es-ES_tradnl"/>
        </w:rPr>
        <w:t>ó</w:t>
      </w:r>
      <w:r>
        <w:rPr>
          <w:rFonts w:ascii="Cambria" w:hAnsi="Cambria"/>
        </w:rPr>
        <w:t>rych wykonuje Przedmiot Umowy. W szczeg</w:t>
      </w:r>
      <w:r>
        <w:rPr>
          <w:rFonts w:ascii="Cambria" w:hAnsi="Cambria"/>
          <w:lang w:val="es-ES_tradnl"/>
        </w:rPr>
        <w:t>ó</w:t>
      </w:r>
      <w:r>
        <w:rPr>
          <w:rFonts w:ascii="Cambria" w:hAnsi="Cambria"/>
        </w:rPr>
        <w:t xml:space="preserve">lności jak za </w:t>
      </w:r>
      <w:r>
        <w:rPr>
          <w:rFonts w:ascii="Cambria" w:hAnsi="Cambria"/>
        </w:rPr>
        <w:lastRenderedPageBreak/>
        <w:t>własne działania i zaniechania Wykonawca odpowiada za ewentualnych podwykonawc</w:t>
      </w:r>
      <w:r>
        <w:rPr>
          <w:rFonts w:ascii="Cambria" w:hAnsi="Cambria"/>
          <w:lang w:val="es-ES_tradnl"/>
        </w:rPr>
        <w:t>ó</w:t>
      </w:r>
      <w:r>
        <w:rPr>
          <w:rFonts w:ascii="Cambria" w:hAnsi="Cambria"/>
        </w:rPr>
        <w:t>w.</w:t>
      </w:r>
    </w:p>
    <w:p w14:paraId="6474BC3F"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Wykonawca ponosi całkowitą odpowiedzialność cywilną za straty i szkody powstałe w związku z wykonywanymi przez podwykonawcę czynnościami lub przy okazji ich wykonywania, w szczeg</w:t>
      </w:r>
      <w:r>
        <w:rPr>
          <w:rFonts w:ascii="Cambria" w:hAnsi="Cambria"/>
          <w:lang w:val="es-ES_tradnl"/>
        </w:rPr>
        <w:t>ó</w:t>
      </w:r>
      <w:r>
        <w:rPr>
          <w:rFonts w:ascii="Cambria" w:hAnsi="Cambria"/>
        </w:rPr>
        <w:t>lności będące następstwem działania podwykonawcy, rażącego niedbalstwa lub braku należytej staranności.</w:t>
      </w:r>
    </w:p>
    <w:p w14:paraId="6D66990C" w14:textId="77777777" w:rsidR="00DB6887" w:rsidRDefault="00634DE9" w:rsidP="00AA075C">
      <w:pPr>
        <w:pStyle w:val="Akapitzlist"/>
        <w:widowControl w:val="0"/>
        <w:numPr>
          <w:ilvl w:val="0"/>
          <w:numId w:val="28"/>
        </w:numPr>
        <w:suppressAutoHyphens/>
        <w:jc w:val="both"/>
        <w:rPr>
          <w:rFonts w:ascii="Cambria" w:hAnsi="Cambria"/>
        </w:rPr>
      </w:pPr>
      <w:r>
        <w:rPr>
          <w:rFonts w:ascii="Cambria" w:hAnsi="Cambria"/>
        </w:rPr>
        <w:t>Wykonawca we własnym zakresie i na własny koszt zapewnia nadz</w:t>
      </w:r>
      <w:r>
        <w:rPr>
          <w:rFonts w:ascii="Cambria" w:hAnsi="Cambria"/>
          <w:lang w:val="es-ES_tradnl"/>
        </w:rPr>
        <w:t>ó</w:t>
      </w:r>
      <w:r>
        <w:rPr>
          <w:rFonts w:ascii="Cambria" w:hAnsi="Cambria"/>
        </w:rPr>
        <w:t>r i koordynację działań podwykonawc</w:t>
      </w:r>
      <w:r>
        <w:rPr>
          <w:rFonts w:ascii="Cambria" w:hAnsi="Cambria"/>
          <w:lang w:val="es-ES_tradnl"/>
        </w:rPr>
        <w:t>ó</w:t>
      </w:r>
      <w:r>
        <w:rPr>
          <w:rFonts w:ascii="Cambria" w:hAnsi="Cambria"/>
        </w:rPr>
        <w:t>w.</w:t>
      </w:r>
    </w:p>
    <w:p w14:paraId="140A4B3C" w14:textId="77777777" w:rsidR="00DB6887" w:rsidRDefault="00634DE9" w:rsidP="00AA075C">
      <w:pPr>
        <w:numPr>
          <w:ilvl w:val="0"/>
          <w:numId w:val="28"/>
        </w:numPr>
        <w:suppressAutoHyphens/>
        <w:jc w:val="both"/>
        <w:rPr>
          <w:rFonts w:ascii="Cambria" w:hAnsi="Cambria"/>
        </w:rPr>
      </w:pPr>
      <w:r>
        <w:rPr>
          <w:rFonts w:ascii="Cambria" w:hAnsi="Cambria"/>
        </w:rPr>
        <w:t>Zamawiający żąda, aby przed przystąpieniem do realizacji zam</w:t>
      </w:r>
      <w:r>
        <w:rPr>
          <w:rFonts w:ascii="Cambria" w:hAnsi="Cambria"/>
          <w:lang w:val="es-ES_tradnl"/>
        </w:rPr>
        <w:t>ó</w:t>
      </w:r>
      <w:r>
        <w:rPr>
          <w:rFonts w:ascii="Cambria" w:hAnsi="Cambria"/>
        </w:rPr>
        <w:t>wienia Wykonawca, o ile są już znane, podał nazwy albo imiona i nazwiska oraz dane kontaktowe podwykonawc</w:t>
      </w:r>
      <w:r>
        <w:rPr>
          <w:rFonts w:ascii="Cambria" w:hAnsi="Cambria"/>
          <w:lang w:val="es-ES_tradnl"/>
        </w:rPr>
        <w:t>ó</w:t>
      </w:r>
      <w:r>
        <w:rPr>
          <w:rFonts w:ascii="Cambria" w:hAnsi="Cambria"/>
        </w:rPr>
        <w:t>w i os</w:t>
      </w:r>
      <w:r>
        <w:rPr>
          <w:rFonts w:ascii="Cambria" w:hAnsi="Cambria"/>
          <w:lang w:val="es-ES_tradnl"/>
        </w:rPr>
        <w:t>ó</w:t>
      </w:r>
      <w:r>
        <w:rPr>
          <w:rFonts w:ascii="Cambria" w:hAnsi="Cambria"/>
        </w:rPr>
        <w:t>b do kontaktu z nimi. Wykonawca zawiadamia Zamawiającego o wszelkich zmianach danych, o kt</w:t>
      </w:r>
      <w:r>
        <w:rPr>
          <w:rFonts w:ascii="Cambria" w:hAnsi="Cambria"/>
          <w:lang w:val="es-ES_tradnl"/>
        </w:rPr>
        <w:t>ó</w:t>
      </w:r>
      <w:r>
        <w:rPr>
          <w:rFonts w:ascii="Cambria" w:hAnsi="Cambria"/>
        </w:rPr>
        <w:t>rych mowa w zdaniu pierwszym, w trakcie realizacji zam</w:t>
      </w:r>
      <w:r>
        <w:rPr>
          <w:rFonts w:ascii="Cambria" w:hAnsi="Cambria"/>
          <w:lang w:val="es-ES_tradnl"/>
        </w:rPr>
        <w:t>ó</w:t>
      </w:r>
      <w:r>
        <w:rPr>
          <w:rFonts w:ascii="Cambria" w:hAnsi="Cambria"/>
        </w:rPr>
        <w:t>wienia, a także przekazuje informacje na temat nowych podwykonawc</w:t>
      </w:r>
      <w:r>
        <w:rPr>
          <w:rFonts w:ascii="Cambria" w:hAnsi="Cambria"/>
          <w:lang w:val="es-ES_tradnl"/>
        </w:rPr>
        <w:t>ó</w:t>
      </w:r>
      <w:r>
        <w:rPr>
          <w:rFonts w:ascii="Cambria" w:hAnsi="Cambria"/>
        </w:rPr>
        <w:t>w, kt</w:t>
      </w:r>
      <w:r>
        <w:rPr>
          <w:rFonts w:ascii="Cambria" w:hAnsi="Cambria"/>
          <w:lang w:val="es-ES_tradnl"/>
        </w:rPr>
        <w:t>ó</w:t>
      </w:r>
      <w:r>
        <w:rPr>
          <w:rFonts w:ascii="Cambria" w:hAnsi="Cambria"/>
        </w:rPr>
        <w:t>rym w późniejszym okresie zamierza powierzyć realizację zam</w:t>
      </w:r>
      <w:r>
        <w:rPr>
          <w:rFonts w:ascii="Cambria" w:hAnsi="Cambria"/>
          <w:lang w:val="es-ES_tradnl"/>
        </w:rPr>
        <w:t>ó</w:t>
      </w:r>
      <w:r>
        <w:rPr>
          <w:rFonts w:ascii="Cambria" w:hAnsi="Cambria"/>
        </w:rPr>
        <w:t>wienia.</w:t>
      </w:r>
    </w:p>
    <w:p w14:paraId="70FCB1B1" w14:textId="0E39AE3B" w:rsidR="00BF16BA" w:rsidRPr="00333C4F" w:rsidRDefault="00634DE9" w:rsidP="00AA075C">
      <w:pPr>
        <w:numPr>
          <w:ilvl w:val="0"/>
          <w:numId w:val="28"/>
        </w:numPr>
        <w:suppressAutoHyphens/>
        <w:jc w:val="both"/>
        <w:rPr>
          <w:rFonts w:ascii="Cambria" w:hAnsi="Cambria"/>
        </w:rPr>
      </w:pPr>
      <w:r>
        <w:rPr>
          <w:rFonts w:ascii="Cambria" w:hAnsi="Cambria"/>
          <w:b/>
          <w:bCs/>
        </w:rPr>
        <w:t>Zamawiający będzie badał na każdym etapie realizacji zam</w:t>
      </w:r>
      <w:r>
        <w:rPr>
          <w:rFonts w:ascii="Cambria" w:hAnsi="Cambria"/>
          <w:b/>
          <w:bCs/>
          <w:lang w:val="es-ES_tradnl"/>
        </w:rPr>
        <w:t>ó</w:t>
      </w:r>
      <w:r>
        <w:rPr>
          <w:rFonts w:ascii="Cambria" w:hAnsi="Cambria"/>
          <w:b/>
          <w:bCs/>
        </w:rPr>
        <w:t>wienia podstawy  wykluczenia z postępowania z tytułu przepis</w:t>
      </w:r>
      <w:r>
        <w:rPr>
          <w:rFonts w:ascii="Cambria" w:hAnsi="Cambria"/>
          <w:b/>
          <w:bCs/>
          <w:lang w:val="es-ES_tradnl"/>
        </w:rPr>
        <w:t>ó</w:t>
      </w:r>
      <w:r>
        <w:rPr>
          <w:rFonts w:ascii="Cambria" w:hAnsi="Cambria"/>
          <w:b/>
          <w:bCs/>
        </w:rPr>
        <w:t>w o kt</w:t>
      </w:r>
      <w:r>
        <w:rPr>
          <w:rFonts w:ascii="Cambria" w:hAnsi="Cambria"/>
          <w:b/>
          <w:bCs/>
          <w:lang w:val="es-ES_tradnl"/>
        </w:rPr>
        <w:t>ó</w:t>
      </w:r>
      <w:r>
        <w:rPr>
          <w:rFonts w:ascii="Cambria" w:hAnsi="Cambria"/>
          <w:b/>
          <w:bCs/>
        </w:rPr>
        <w:t>rych mowa w art. 5k rozporządzenia Rady (UE) nr 833/2014 z dnia 31 lipca 2014 r, wobec: PODWYKONAWCY nie będący podmiotem trzecim, na kt</w:t>
      </w:r>
      <w:r>
        <w:rPr>
          <w:rFonts w:ascii="Cambria" w:hAnsi="Cambria"/>
          <w:b/>
          <w:bCs/>
          <w:lang w:val="es-ES_tradnl"/>
        </w:rPr>
        <w:t>ó</w:t>
      </w:r>
      <w:r>
        <w:rPr>
          <w:rFonts w:ascii="Cambria" w:hAnsi="Cambria"/>
          <w:b/>
          <w:bCs/>
        </w:rPr>
        <w:t>rego przypada ponad 10% wartości zam</w:t>
      </w:r>
      <w:r>
        <w:rPr>
          <w:rFonts w:ascii="Cambria" w:hAnsi="Cambria"/>
          <w:b/>
          <w:bCs/>
          <w:lang w:val="es-ES_tradnl"/>
        </w:rPr>
        <w:t>ó</w:t>
      </w:r>
      <w:r>
        <w:rPr>
          <w:rFonts w:ascii="Cambria" w:hAnsi="Cambria"/>
          <w:b/>
          <w:bCs/>
        </w:rPr>
        <w:t>wienia, DOSTAWCY, na kt</w:t>
      </w:r>
      <w:r>
        <w:rPr>
          <w:rFonts w:ascii="Cambria" w:hAnsi="Cambria"/>
          <w:b/>
          <w:bCs/>
          <w:lang w:val="es-ES_tradnl"/>
        </w:rPr>
        <w:t>ó</w:t>
      </w:r>
      <w:r>
        <w:rPr>
          <w:rFonts w:ascii="Cambria" w:hAnsi="Cambria"/>
          <w:b/>
          <w:bCs/>
        </w:rPr>
        <w:t>rego przypada ponad 10% wartości zam</w:t>
      </w:r>
      <w:r>
        <w:rPr>
          <w:rFonts w:ascii="Cambria" w:hAnsi="Cambria"/>
          <w:b/>
          <w:bCs/>
          <w:lang w:val="es-ES_tradnl"/>
        </w:rPr>
        <w:t>ó</w:t>
      </w:r>
      <w:r>
        <w:rPr>
          <w:rFonts w:ascii="Cambria" w:hAnsi="Cambria"/>
          <w:b/>
          <w:bCs/>
        </w:rPr>
        <w:t>wienia.</w:t>
      </w:r>
    </w:p>
    <w:p w14:paraId="2939D514"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spacing w:line="307" w:lineRule="exact"/>
        <w:ind w:right="20" w:hanging="440"/>
        <w:jc w:val="both"/>
        <w:rPr>
          <w:rFonts w:ascii="Cambria" w:eastAsia="Times New Roman" w:hAnsi="Cambria" w:cs="Arial"/>
          <w:spacing w:val="6"/>
        </w:rPr>
      </w:pPr>
      <w:r w:rsidRPr="00AE424C">
        <w:rPr>
          <w:rFonts w:ascii="Cambria" w:eastAsia="Times New Roman" w:hAnsi="Cambria" w:cs="Arial"/>
          <w:spacing w:val="6"/>
        </w:rPr>
        <w:t>Termin zapłaty wynagrodzenia podwykonawcy lub dalszemu podwykonawcy przewidziany w umowie o podwykonawstwo nie może być dłuższy niż 30 dni od dnia doręczenia wykonawcy (podwykonawcy, dalszemu podwykonawcy) faktury / rachunku, potwierdzających wykonanie zleconej podwykonawcy (dalszemu podwykonawcy) dostawy, usługi lub roboty budowlanej.</w:t>
      </w:r>
    </w:p>
    <w:p w14:paraId="2AB02AD2"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W terminie 14 dni, licząc od dnia doręczenia pisemnego projektu umowy o podwykonawstwo, Zamawiający uprawniony jest do składania pisemnych zastrzeżeń do tego projektu. Zastrzeżenia mogą dotyczyć niespełniania wymagań określonych w specyfikacji warunków zamówienia, Umowie oraz długości terminu zapłaty wynagrodzenia podwykonawcy lub dalszemu podwykonawcy, a w szczególności postanowień kształtujących prawa i obowiązki podwykonawcy, w zakresie kar umownych oraz postanowień dotyczących warunków wypłaty wynagrodzenia, w sposób dla niego mniej korzystny niż prawa i obowiązki Wykonawcy, ukształtowane postanowieniami Umowy.</w:t>
      </w:r>
    </w:p>
    <w:p w14:paraId="436789DD"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Wykonawca (podwykonawca, dalszy podwykonawca) obowiązany jest przedłożyć Zamawiającemu poświadczoną za zgodność z oryginałem kopię zawartej umowy o podwykonawstwo, której przedmiotem są roboty budowlane - w terminie 7 dni, licząc od dnia jej zawarcia.</w:t>
      </w:r>
    </w:p>
    <w:p w14:paraId="7620B960"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42"/>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W terminie 14 dni, licząc od dnia doręczenia poświadczonej kopii umowy o podwykonawstwo, Zamawiający ma prawo zgłosić pisemny sprzeciw do tej umowy.</w:t>
      </w:r>
    </w:p>
    <w:p w14:paraId="60748CC3"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 xml:space="preserve">Wykonawca (podwykonawca, dalszy podwykonawca) zamówienia na roboty budowlane obowiązany jest przedkładać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to nie </w:t>
      </w:r>
      <w:r w:rsidRPr="00AE424C">
        <w:rPr>
          <w:rFonts w:ascii="Cambria" w:eastAsia="Times New Roman" w:hAnsi="Cambria" w:cs="Arial"/>
          <w:spacing w:val="6"/>
        </w:rPr>
        <w:lastRenderedPageBreak/>
        <w:t>dotyczy umów o podwykonawstwo o wartości większej niż 50.000,00 zł. Postanowienia ust. 2 stosuje się odpowiednio. W przypadku, gdy w przedłożonej umowie termin zapłaty wynagrodzenia podwykonawcy (dalszemu podwykonawcy) jest dłuższy niż określony 30 dni (od dnia doręczenia faktury / rachunku), Zamawiający informuje o tym Wykonawcę i wzywa go do doprowadzenia do zmiany tej umowy, pod rygorem wystąpienia o zapłatę kary umownej.</w:t>
      </w:r>
    </w:p>
    <w:p w14:paraId="7248FC77"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57"/>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Każda umowa o podwykonawstwo powinna zawierać postanowienia spójne i niekolidujące z postanowieniami niniejszej umowy oraz określać w szczególności:</w:t>
      </w:r>
    </w:p>
    <w:p w14:paraId="750A4315" w14:textId="77777777" w:rsidR="00BF16BA" w:rsidRPr="00AE424C" w:rsidRDefault="00BF16BA" w:rsidP="00AA075C">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hanging="420"/>
        <w:jc w:val="both"/>
        <w:rPr>
          <w:rFonts w:ascii="Cambria" w:eastAsia="Times New Roman" w:hAnsi="Cambria" w:cs="Arial"/>
          <w:spacing w:val="6"/>
        </w:rPr>
      </w:pPr>
      <w:r w:rsidRPr="00AE424C">
        <w:rPr>
          <w:rFonts w:ascii="Cambria" w:eastAsia="Times New Roman" w:hAnsi="Cambria" w:cs="Arial"/>
          <w:spacing w:val="6"/>
        </w:rPr>
        <w:t>precyzyjny zakres świadczeń powierzonych podwykonawcy,</w:t>
      </w:r>
    </w:p>
    <w:p w14:paraId="25BC8586" w14:textId="77777777" w:rsidR="00BF16BA" w:rsidRPr="00AE424C" w:rsidRDefault="00BF16BA" w:rsidP="00AA075C">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hanging="420"/>
        <w:jc w:val="both"/>
        <w:rPr>
          <w:rFonts w:ascii="Cambria" w:eastAsia="Times New Roman" w:hAnsi="Cambria" w:cs="Arial"/>
          <w:spacing w:val="6"/>
        </w:rPr>
      </w:pPr>
      <w:r w:rsidRPr="00AE424C">
        <w:rPr>
          <w:rFonts w:ascii="Cambria" w:eastAsia="Times New Roman" w:hAnsi="Cambria" w:cs="Arial"/>
          <w:spacing w:val="6"/>
        </w:rPr>
        <w:t>zasady odbioru wykonanych prac,</w:t>
      </w:r>
    </w:p>
    <w:p w14:paraId="4C5B3A20" w14:textId="77777777" w:rsidR="00BF16BA" w:rsidRPr="00AE424C" w:rsidRDefault="00BF16BA" w:rsidP="00AA075C">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53"/>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wysokość i zasady płatności (w tym termin płatności) wynagrodzenia należnego podwykonawcy,</w:t>
      </w:r>
    </w:p>
    <w:p w14:paraId="62D1AC4C" w14:textId="77777777" w:rsidR="00BF16BA" w:rsidRPr="00AE424C" w:rsidRDefault="00BF16BA" w:rsidP="00AA075C">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tryb i zasady zawierania oraz wymagania dotyczące treści umów z dalszymi podwykonawcami, zapewniające realizację przez Zamawiającego uprawnień i obowiązków wynikających z niniejszej umowy, w tym obowiązek przedkładania Zamawiającemu projektów umów oraz poświadczonych kopii zawartych umów z podwykonawcami,</w:t>
      </w:r>
    </w:p>
    <w:p w14:paraId="20CBD52D" w14:textId="77777777" w:rsidR="00BF16BA" w:rsidRPr="00AE424C" w:rsidRDefault="00BF16BA" w:rsidP="00AA075C">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72"/>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uprawnienia Zamawiającego i Wykonawcy do bezpośredniej zapłaty podwykonawcy i dalszym podwykonawcom ich wynagrodzenia,</w:t>
      </w:r>
    </w:p>
    <w:p w14:paraId="46BDD299" w14:textId="77777777" w:rsidR="00BF16BA" w:rsidRPr="00AE424C" w:rsidRDefault="00BF16BA" w:rsidP="00AA075C">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zapisy gwarantujące, iż okres odpowiedzialności podwykonawcy lub dalszego podwykonawcy za wady Przedmiotu umowy o podwykonawstwo, nie będzie krótszy od okresu odpowiedzialności za wady Przedmiotu umowy Wykonawcy wobec Zamawiającego.</w:t>
      </w:r>
    </w:p>
    <w:p w14:paraId="7B451AB5"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597"/>
        </w:tabs>
        <w:spacing w:line="307" w:lineRule="exact"/>
        <w:ind w:left="580" w:hanging="420"/>
        <w:jc w:val="both"/>
        <w:rPr>
          <w:rFonts w:ascii="Cambria" w:eastAsia="Times New Roman" w:hAnsi="Cambria" w:cs="Arial"/>
          <w:spacing w:val="6"/>
        </w:rPr>
      </w:pPr>
      <w:r w:rsidRPr="00AE424C">
        <w:rPr>
          <w:rFonts w:ascii="Cambria" w:eastAsia="Times New Roman" w:hAnsi="Cambria" w:cs="Arial"/>
          <w:spacing w:val="6"/>
        </w:rPr>
        <w:t>Umowa o podwykonawstwo nie może zawierać postanowień:</w:t>
      </w:r>
    </w:p>
    <w:p w14:paraId="251E9DDF" w14:textId="77777777" w:rsidR="00BF16BA" w:rsidRPr="00AE424C" w:rsidRDefault="00BF16BA" w:rsidP="00AA075C">
      <w:pPr>
        <w:widowControl w:val="0"/>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998"/>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229B4144" w14:textId="77777777" w:rsidR="00BF16BA" w:rsidRPr="00AE424C" w:rsidRDefault="00BF16BA" w:rsidP="00AA075C">
      <w:pPr>
        <w:widowControl w:val="0"/>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1007"/>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uzależniających zwrot kwot zabezpieczenia przez Wykonawcę podwykonawcy, od zwrotu zabezpieczenia należytego wykonania umowy Wykonawcy przez Zamawiającego.</w:t>
      </w:r>
    </w:p>
    <w:p w14:paraId="39238B98" w14:textId="77777777" w:rsidR="00BF16BA" w:rsidRPr="00AE424C" w:rsidRDefault="00BF16BA" w:rsidP="00AA075C">
      <w:pPr>
        <w:widowControl w:val="0"/>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1007"/>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przewidujących termin zapłaty wynagrodzenia dłuższy niż określony w ust. 2 niniejszego paragrafu,</w:t>
      </w:r>
    </w:p>
    <w:p w14:paraId="23AF2169" w14:textId="77777777" w:rsidR="00BF16BA" w:rsidRPr="00AE424C" w:rsidRDefault="00BF16BA" w:rsidP="00AA075C">
      <w:pPr>
        <w:widowControl w:val="0"/>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1017"/>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0A16ECC" w14:textId="6AB61D2D" w:rsidR="00BF16BA" w:rsidRPr="00AE424C" w:rsidRDefault="00AE424C"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586"/>
        </w:tabs>
        <w:spacing w:line="307" w:lineRule="exact"/>
        <w:ind w:left="580" w:right="20" w:hanging="560"/>
        <w:jc w:val="both"/>
        <w:rPr>
          <w:rFonts w:ascii="Cambria" w:eastAsia="Times New Roman" w:hAnsi="Cambria" w:cs="Arial"/>
          <w:spacing w:val="6"/>
        </w:rPr>
      </w:pPr>
      <w:r w:rsidRPr="00AE424C">
        <w:rPr>
          <w:rFonts w:ascii="Cambria" w:eastAsia="Times New Roman" w:hAnsi="Cambria" w:cs="Arial"/>
          <w:spacing w:val="6"/>
        </w:rPr>
        <w:t xml:space="preserve">  </w:t>
      </w:r>
      <w:r w:rsidR="00BF16BA" w:rsidRPr="00AE424C">
        <w:rPr>
          <w:rFonts w:ascii="Cambria" w:eastAsia="Times New Roman" w:hAnsi="Cambria" w:cs="Arial"/>
          <w:spacing w:val="6"/>
        </w:rPr>
        <w:t xml:space="preserve">Wykonawca odpowiada wobec Zamawiającego za spójność postanowień umowy zawartej z </w:t>
      </w:r>
      <w:r w:rsidRPr="00AE424C">
        <w:rPr>
          <w:rFonts w:ascii="Cambria" w:eastAsia="Times New Roman" w:hAnsi="Cambria" w:cs="Arial"/>
          <w:spacing w:val="6"/>
        </w:rPr>
        <w:t xml:space="preserve"> </w:t>
      </w:r>
      <w:r w:rsidR="00BF16BA" w:rsidRPr="00AE424C">
        <w:rPr>
          <w:rFonts w:ascii="Cambria" w:eastAsia="Times New Roman" w:hAnsi="Cambria" w:cs="Arial"/>
          <w:spacing w:val="6"/>
        </w:rPr>
        <w:t>podwykonawcą z postanowieniami Umowy i ponosi ryzyko zaistniałych niezgodności. Strony ustalają, że niezłożenie przez Zamawiającego zastrzeżeń lub sprzeciwu do umów z podwykonawcami - nie zwalnia Wykonawcy z tej odpowiedzialności.</w:t>
      </w:r>
    </w:p>
    <w:p w14:paraId="355F378B" w14:textId="77777777" w:rsidR="00BF16BA" w:rsidRPr="00AE424C" w:rsidRDefault="00BF16BA" w:rsidP="00AA075C">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582"/>
        </w:tabs>
        <w:spacing w:line="307" w:lineRule="exact"/>
        <w:ind w:left="580" w:right="20" w:hanging="420"/>
        <w:jc w:val="both"/>
        <w:rPr>
          <w:rFonts w:ascii="Cambria" w:eastAsia="Times New Roman" w:hAnsi="Cambria" w:cs="Arial"/>
          <w:spacing w:val="6"/>
        </w:rPr>
      </w:pPr>
      <w:r w:rsidRPr="00AE424C">
        <w:rPr>
          <w:rFonts w:ascii="Cambria" w:eastAsia="Times New Roman" w:hAnsi="Cambria" w:cs="Arial"/>
          <w:spacing w:val="6"/>
        </w:rPr>
        <w:t>Postanowienia powyższe stosuje się odpowiednio do umów o podwykonawstwo i dalsze podwykonawstwo, których przedmiotem są roboty budowlane oraz zmian tych umów.</w:t>
      </w:r>
    </w:p>
    <w:p w14:paraId="697D7D72" w14:textId="12AA6DDE" w:rsidR="00BF16BA" w:rsidRPr="00AE424C" w:rsidRDefault="006B3BA0" w:rsidP="00AA075C">
      <w:pPr>
        <w:pStyle w:val="Akapitzlist"/>
        <w:numPr>
          <w:ilvl w:val="0"/>
          <w:numId w:val="194"/>
        </w:numPr>
        <w:suppressAutoHyphens/>
        <w:ind w:hanging="298"/>
        <w:jc w:val="both"/>
        <w:rPr>
          <w:rFonts w:ascii="Cambria" w:hAnsi="Cambria"/>
        </w:rPr>
      </w:pPr>
      <w:r>
        <w:rPr>
          <w:rFonts w:ascii="Cambria" w:eastAsia="Times New Roman" w:hAnsi="Cambria" w:cs="Arial"/>
          <w:spacing w:val="6"/>
        </w:rPr>
        <w:lastRenderedPageBreak/>
        <w:t xml:space="preserve">  </w:t>
      </w:r>
      <w:r w:rsidR="00BF16BA" w:rsidRPr="00AE424C">
        <w:rPr>
          <w:rFonts w:ascii="Cambria" w:eastAsia="Times New Roman" w:hAnsi="Cambria" w:cs="Arial"/>
          <w:spacing w:val="6"/>
        </w:rPr>
        <w:t>Umowy o podwykonawstwo i dalsze podwykonawstwo będą zawierane z dalszymi podwykonawcami na takich samych zasadach, co umowy z podwykonawcami</w:t>
      </w:r>
    </w:p>
    <w:p w14:paraId="290D233C" w14:textId="77777777" w:rsidR="00DB6887" w:rsidRDefault="00DB6887">
      <w:pPr>
        <w:widowControl w:val="0"/>
        <w:jc w:val="center"/>
        <w:rPr>
          <w:rFonts w:ascii="Cambria" w:eastAsia="Cambria" w:hAnsi="Cambria" w:cs="Cambria"/>
          <w:b/>
          <w:bCs/>
        </w:rPr>
      </w:pPr>
    </w:p>
    <w:p w14:paraId="780D7874" w14:textId="77777777" w:rsidR="00DB6887" w:rsidRDefault="00634DE9">
      <w:pPr>
        <w:widowControl w:val="0"/>
        <w:jc w:val="center"/>
        <w:rPr>
          <w:rFonts w:ascii="Cambria" w:eastAsia="Cambria" w:hAnsi="Cambria" w:cs="Cambria"/>
          <w:b/>
          <w:bCs/>
        </w:rPr>
      </w:pPr>
      <w:r>
        <w:rPr>
          <w:rFonts w:ascii="Cambria" w:hAnsi="Cambria"/>
          <w:b/>
          <w:bCs/>
        </w:rPr>
        <w:t>§ 6</w:t>
      </w:r>
    </w:p>
    <w:p w14:paraId="37D2FB2B" w14:textId="77777777" w:rsidR="00DB6887" w:rsidRDefault="00634DE9">
      <w:pPr>
        <w:widowControl w:val="0"/>
        <w:jc w:val="center"/>
        <w:rPr>
          <w:rFonts w:ascii="Cambria" w:eastAsia="Cambria" w:hAnsi="Cambria" w:cs="Cambria"/>
          <w:b/>
          <w:bCs/>
        </w:rPr>
      </w:pPr>
      <w:r>
        <w:rPr>
          <w:rFonts w:ascii="Cambria" w:hAnsi="Cambria"/>
          <w:b/>
          <w:bCs/>
        </w:rPr>
        <w:t>Obowiązki Wykonawcy</w:t>
      </w:r>
    </w:p>
    <w:p w14:paraId="33FA725E" w14:textId="77777777" w:rsidR="00DB6887" w:rsidRDefault="00634DE9" w:rsidP="00AA075C">
      <w:pPr>
        <w:pStyle w:val="Akapitzlist"/>
        <w:widowControl w:val="0"/>
        <w:numPr>
          <w:ilvl w:val="0"/>
          <w:numId w:val="34"/>
        </w:numPr>
        <w:jc w:val="both"/>
        <w:rPr>
          <w:rFonts w:ascii="Cambria" w:hAnsi="Cambria"/>
        </w:rPr>
      </w:pPr>
      <w:r>
        <w:rPr>
          <w:rFonts w:ascii="Cambria" w:hAnsi="Cambria"/>
        </w:rPr>
        <w:t xml:space="preserve">Wykonawca </w:t>
      </w:r>
      <w:r>
        <w:rPr>
          <w:rFonts w:ascii="Cambria" w:hAnsi="Cambria"/>
          <w:b/>
          <w:bCs/>
        </w:rPr>
        <w:t>w terminie do 7 dni roboczych od dnia podpisania umowy przedstawia harmonogram rzeczowo – finansowo - terminowy (dalej jako „harmonogram” lub „HRFT").</w:t>
      </w:r>
      <w:r>
        <w:rPr>
          <w:rFonts w:ascii="Cambria" w:hAnsi="Cambria"/>
        </w:rPr>
        <w:t xml:space="preserve"> Harmonogram musi uzyskać pisemną akceptację Zamawiającego. Zamawiający dokona zatwierdzenia lub wniesie uwagi do harmonogramu w terminie do 3 dni roboczych od dnia przedłożenia harmonogramu przez Wykonawcę biorąc pod uwagę między innymi umowę o dofinansowanie projektu oraz harmonogram płatności ustalony z Instytucją Zarządzającą. Wykonawca jest związany zastrzeżeniami i wskazaniami Zamawiającego. Wykonawca zobowiązany jest, w terminie 2 dni roboczych od dnia otrzymania zastrzeżeń, do dostosowania HRF do wskazań Zamawiającego.</w:t>
      </w:r>
    </w:p>
    <w:p w14:paraId="2A026082" w14:textId="77777777" w:rsidR="00DB6887" w:rsidRDefault="00634DE9" w:rsidP="00AA075C">
      <w:pPr>
        <w:pStyle w:val="Akapitzlist"/>
        <w:widowControl w:val="0"/>
        <w:numPr>
          <w:ilvl w:val="0"/>
          <w:numId w:val="34"/>
        </w:numPr>
        <w:jc w:val="both"/>
        <w:rPr>
          <w:rFonts w:ascii="Cambria" w:hAnsi="Cambria"/>
        </w:rPr>
      </w:pPr>
      <w:r>
        <w:rPr>
          <w:rFonts w:ascii="Cambria" w:hAnsi="Cambria"/>
        </w:rPr>
        <w:t xml:space="preserve">HRF winien uwzględniać planowaną </w:t>
      </w:r>
      <w:r>
        <w:rPr>
          <w:rFonts w:ascii="Cambria" w:hAnsi="Cambria"/>
          <w:lang w:val="nl-NL"/>
        </w:rPr>
        <w:t>dat</w:t>
      </w:r>
      <w:r>
        <w:rPr>
          <w:rFonts w:ascii="Cambria" w:hAnsi="Cambria"/>
        </w:rPr>
        <w:t>ę zakończenia prac oraz daty wykonania etap</w:t>
      </w:r>
      <w:r>
        <w:rPr>
          <w:rFonts w:ascii="Cambria" w:hAnsi="Cambria"/>
          <w:lang w:val="es-ES_tradnl"/>
        </w:rPr>
        <w:t>ó</w:t>
      </w:r>
      <w:r>
        <w:rPr>
          <w:rFonts w:ascii="Cambria" w:hAnsi="Cambria"/>
        </w:rPr>
        <w:t>w rozliczanych fakturami częściowymi.</w:t>
      </w:r>
    </w:p>
    <w:p w14:paraId="383D2555" w14:textId="77777777" w:rsidR="00DB6887" w:rsidRDefault="00634DE9" w:rsidP="00AA075C">
      <w:pPr>
        <w:pStyle w:val="Akapitzlist"/>
        <w:widowControl w:val="0"/>
        <w:numPr>
          <w:ilvl w:val="0"/>
          <w:numId w:val="34"/>
        </w:numPr>
        <w:jc w:val="both"/>
        <w:rPr>
          <w:rFonts w:ascii="Cambria" w:hAnsi="Cambria"/>
        </w:rPr>
      </w:pPr>
      <w:r>
        <w:rPr>
          <w:rFonts w:ascii="Cambria" w:hAnsi="Cambria"/>
        </w:rPr>
        <w:t>Wykonawca winien ustalić terminy dostawy i montażu instalacji w konkretnych lokalizacjach z właścicielami nieruchomości w terminie do 3 dni przed planowaną dostawą.</w:t>
      </w:r>
    </w:p>
    <w:p w14:paraId="1CCDFA02" w14:textId="77777777" w:rsidR="00DB6887" w:rsidRDefault="00634DE9" w:rsidP="00AA075C">
      <w:pPr>
        <w:pStyle w:val="Akapitzlist"/>
        <w:widowControl w:val="0"/>
        <w:numPr>
          <w:ilvl w:val="0"/>
          <w:numId w:val="34"/>
        </w:numPr>
        <w:jc w:val="both"/>
        <w:rPr>
          <w:rFonts w:ascii="Cambria" w:hAnsi="Cambria"/>
        </w:rPr>
      </w:pPr>
      <w:r>
        <w:rPr>
          <w:rFonts w:ascii="Cambria" w:hAnsi="Cambria"/>
        </w:rPr>
        <w:t>Wykonanie dostawy i montażu instalacji wraz z podłączeniem, sprawdzeniem instalacji, uruchomieniem, wdrożeniem programowania i przeprowadzeniem instruktażu użytkownik</w:t>
      </w:r>
      <w:r>
        <w:rPr>
          <w:rFonts w:ascii="Cambria" w:hAnsi="Cambria"/>
          <w:lang w:val="es-ES_tradnl"/>
        </w:rPr>
        <w:t>ó</w:t>
      </w:r>
      <w:r>
        <w:rPr>
          <w:rFonts w:ascii="Cambria" w:hAnsi="Cambria"/>
        </w:rPr>
        <w:t xml:space="preserve">w zostanie, w zakresie każdej lokalizacji wskazanej w WYKAZIE LOKALIZACJI, potwierdzone częściowym protokołem podpisanym przez Przedstawiciela Zamawiającego (inspektora nadzoru) oraz Wykonawcę, przy udziale Użytkownika. </w:t>
      </w:r>
    </w:p>
    <w:p w14:paraId="24FCE72F" w14:textId="77777777" w:rsidR="00DB6887" w:rsidRDefault="00634DE9" w:rsidP="00AA075C">
      <w:pPr>
        <w:pStyle w:val="Akapitzlist"/>
        <w:widowControl w:val="0"/>
        <w:numPr>
          <w:ilvl w:val="0"/>
          <w:numId w:val="34"/>
        </w:numPr>
        <w:jc w:val="both"/>
        <w:rPr>
          <w:rFonts w:ascii="Cambria" w:hAnsi="Cambria"/>
        </w:rPr>
      </w:pPr>
      <w:r>
        <w:rPr>
          <w:rFonts w:ascii="Cambria" w:hAnsi="Cambria"/>
        </w:rPr>
        <w:t>Dostarczone i zamontowane instalacje będą stanowiły własność Gminy Niegowa                             w okresie trwałości projektu.</w:t>
      </w:r>
    </w:p>
    <w:p w14:paraId="7D55CD16" w14:textId="77777777" w:rsidR="00DB6887" w:rsidRDefault="00634DE9" w:rsidP="00AA075C">
      <w:pPr>
        <w:pStyle w:val="Akapitzlist"/>
        <w:widowControl w:val="0"/>
        <w:numPr>
          <w:ilvl w:val="0"/>
          <w:numId w:val="34"/>
        </w:numPr>
        <w:jc w:val="both"/>
        <w:rPr>
          <w:rFonts w:ascii="Cambria" w:hAnsi="Cambria"/>
        </w:rPr>
      </w:pPr>
      <w:r>
        <w:rPr>
          <w:rFonts w:ascii="Cambria" w:hAnsi="Cambria"/>
        </w:rPr>
        <w:t>W ramach realizacji dostaw i montażu instalacji Wykonawca zobowiązany jest w szczeg</w:t>
      </w:r>
      <w:r>
        <w:rPr>
          <w:rFonts w:ascii="Cambria" w:hAnsi="Cambria"/>
          <w:lang w:val="es-ES_tradnl"/>
        </w:rPr>
        <w:t>ó</w:t>
      </w:r>
      <w:r>
        <w:rPr>
          <w:rFonts w:ascii="Cambria" w:hAnsi="Cambria"/>
        </w:rPr>
        <w:t>lnoś</w:t>
      </w:r>
      <w:r>
        <w:rPr>
          <w:rFonts w:ascii="Cambria" w:hAnsi="Cambria"/>
          <w:lang w:val="it-IT"/>
        </w:rPr>
        <w:t>ci do:</w:t>
      </w:r>
    </w:p>
    <w:p w14:paraId="5FA9AF64" w14:textId="77777777" w:rsidR="00DB6887" w:rsidRDefault="00634DE9" w:rsidP="00AA075C">
      <w:pPr>
        <w:pStyle w:val="Bezodstpw"/>
        <w:numPr>
          <w:ilvl w:val="0"/>
          <w:numId w:val="36"/>
        </w:numPr>
        <w:spacing w:before="0" w:after="0"/>
        <w:jc w:val="both"/>
        <w:rPr>
          <w:rFonts w:ascii="Cambria" w:hAnsi="Cambria"/>
        </w:rPr>
      </w:pPr>
      <w:r>
        <w:rPr>
          <w:rFonts w:ascii="Cambria" w:hAnsi="Cambria"/>
        </w:rPr>
        <w:t xml:space="preserve">wykonania w każdej lokalizacji, </w:t>
      </w:r>
      <w:r>
        <w:rPr>
          <w:rFonts w:ascii="Cambria" w:hAnsi="Cambria"/>
          <w:b/>
          <w:bCs/>
        </w:rPr>
        <w:t>nie później niż do 30 dni od dnia podpisania umowy wizji lokalnej</w:t>
      </w:r>
      <w:r>
        <w:rPr>
          <w:rFonts w:ascii="Cambria" w:hAnsi="Cambria"/>
        </w:rPr>
        <w:t>, z kt</w:t>
      </w:r>
      <w:r>
        <w:rPr>
          <w:rFonts w:ascii="Cambria" w:hAnsi="Cambria"/>
          <w:lang w:val="es-ES_tradnl"/>
        </w:rPr>
        <w:t>ó</w:t>
      </w:r>
      <w:r>
        <w:rPr>
          <w:rFonts w:ascii="Cambria" w:hAnsi="Cambria"/>
        </w:rPr>
        <w:t xml:space="preserve">rej sporządzony zostanie Protokół Uzgodnień </w:t>
      </w:r>
      <w:r>
        <w:rPr>
          <w:rFonts w:ascii="Cambria" w:hAnsi="Cambria"/>
          <w:lang w:val="de-DE"/>
        </w:rPr>
        <w:t>Monta</w:t>
      </w:r>
      <w:r>
        <w:rPr>
          <w:rFonts w:ascii="Cambria" w:hAnsi="Cambria"/>
        </w:rPr>
        <w:t xml:space="preserve">żowych z użytkownikiem, zawierający m.in. uwagi dotyczące przygotowania pomieszczeń. Protokół nie może zawierać żadnych uzgodnień ani zobowiązań finansowych po stronie użytkownika. Kopie podpisanych przez użytkownika i przedstawiciela wykonawcy protokołów zostaną przesłane Zmawiającemu mailowo na adres </w:t>
      </w:r>
      <w:hyperlink r:id="rId8" w:history="1">
        <w:r w:rsidR="00DB6887">
          <w:rPr>
            <w:rStyle w:val="Hyperlink0"/>
            <w:rFonts w:ascii="Cambria" w:hAnsi="Cambria"/>
          </w:rPr>
          <w:t>gmaciagowska@niegowa.pl</w:t>
        </w:r>
      </w:hyperlink>
      <w:r>
        <w:rPr>
          <w:rFonts w:ascii="Cambria" w:hAnsi="Cambria"/>
        </w:rPr>
        <w:t xml:space="preserve"> jako skany dokument</w:t>
      </w:r>
      <w:r>
        <w:rPr>
          <w:rFonts w:ascii="Cambria" w:hAnsi="Cambria"/>
          <w:lang w:val="es-ES_tradnl"/>
        </w:rPr>
        <w:t>ó</w:t>
      </w:r>
      <w:r>
        <w:rPr>
          <w:rFonts w:ascii="Cambria" w:hAnsi="Cambria"/>
        </w:rPr>
        <w:t>w lub przekazane w wersji papierowej.  Na tym etapie wykonawca winien jest zgłosić wszelkie uwagi uniemożliwiające realizację zadania we wskazanej lokalizacji, ze względu na wady kt</w:t>
      </w:r>
      <w:r>
        <w:rPr>
          <w:rFonts w:ascii="Cambria" w:hAnsi="Cambria"/>
          <w:lang w:val="es-ES_tradnl"/>
        </w:rPr>
        <w:t>ó</w:t>
      </w:r>
      <w:r>
        <w:rPr>
          <w:rFonts w:ascii="Cambria" w:hAnsi="Cambria"/>
        </w:rPr>
        <w:t>rych się nie da usunąć. Zamawiający bądź inspektor nadzoru , może wnieść uwagi do protokołu, każdorazowo w terminie 7 dni od jego otrzymania, kt</w:t>
      </w:r>
      <w:r>
        <w:rPr>
          <w:rFonts w:ascii="Cambria" w:hAnsi="Cambria"/>
          <w:lang w:val="es-ES_tradnl"/>
        </w:rPr>
        <w:t>ó</w:t>
      </w:r>
      <w:r>
        <w:rPr>
          <w:rFonts w:ascii="Cambria" w:hAnsi="Cambria"/>
        </w:rPr>
        <w:t>re to uwagi Wykonawca musi wyjaśnić lub wziąć pod uwagę w momencie rozpoczęcia realizacji zadania 1 – sporządzanie projekt</w:t>
      </w:r>
      <w:r>
        <w:rPr>
          <w:rFonts w:ascii="Cambria" w:hAnsi="Cambria"/>
          <w:lang w:val="es-ES_tradnl"/>
        </w:rPr>
        <w:t>ó</w:t>
      </w:r>
      <w:r>
        <w:rPr>
          <w:rFonts w:ascii="Cambria" w:hAnsi="Cambria"/>
        </w:rPr>
        <w:t>w indywidualnych;</w:t>
      </w:r>
    </w:p>
    <w:p w14:paraId="08F9ECF4" w14:textId="77777777" w:rsidR="00DB6887" w:rsidRDefault="00634DE9" w:rsidP="00AA075C">
      <w:pPr>
        <w:pStyle w:val="Akapitzlist"/>
        <w:widowControl w:val="0"/>
        <w:numPr>
          <w:ilvl w:val="0"/>
          <w:numId w:val="36"/>
        </w:numPr>
        <w:jc w:val="both"/>
        <w:rPr>
          <w:rFonts w:ascii="Cambria" w:hAnsi="Cambria"/>
        </w:rPr>
      </w:pPr>
      <w:r>
        <w:rPr>
          <w:rFonts w:ascii="Cambria" w:hAnsi="Cambria"/>
        </w:rPr>
        <w:t>zorganizowania własnym kosztem i staraniem oraz na własną odpowiedzialność koniecznego do wykonania przedmiotu umowy zaplecza magazynowego i socjalnego dla os</w:t>
      </w:r>
      <w:r>
        <w:rPr>
          <w:rFonts w:ascii="Cambria" w:hAnsi="Cambria"/>
          <w:lang w:val="es-ES_tradnl"/>
        </w:rPr>
        <w:t>ó</w:t>
      </w:r>
      <w:r>
        <w:rPr>
          <w:rFonts w:ascii="Cambria" w:hAnsi="Cambria"/>
        </w:rPr>
        <w:t>b wykonujących bezpośrednio prace związane z realizacją niniejszej umowy;</w:t>
      </w:r>
    </w:p>
    <w:p w14:paraId="7703FA92" w14:textId="77777777" w:rsidR="00DB6887" w:rsidRDefault="00634DE9" w:rsidP="00AA075C">
      <w:pPr>
        <w:pStyle w:val="Akapitzlist"/>
        <w:widowControl w:val="0"/>
        <w:numPr>
          <w:ilvl w:val="0"/>
          <w:numId w:val="36"/>
        </w:numPr>
        <w:jc w:val="both"/>
        <w:rPr>
          <w:rFonts w:ascii="Cambria" w:hAnsi="Cambria"/>
          <w:lang w:val="it-IT"/>
        </w:rPr>
      </w:pPr>
      <w:r>
        <w:rPr>
          <w:rFonts w:ascii="Cambria" w:hAnsi="Cambria"/>
          <w:lang w:val="it-IT"/>
        </w:rPr>
        <w:t>nale</w:t>
      </w:r>
      <w:r>
        <w:rPr>
          <w:rFonts w:ascii="Cambria" w:hAnsi="Cambria"/>
        </w:rPr>
        <w:t>żytego wykonania przedmiotu umowy, przy użyciu własnych materiałów, zgodnie z umową, zasadami wiedzy technicznej i przepisami prawa;</w:t>
      </w:r>
    </w:p>
    <w:p w14:paraId="6EB09A23" w14:textId="77777777" w:rsidR="00DB6887" w:rsidRDefault="00634DE9" w:rsidP="00AA075C">
      <w:pPr>
        <w:pStyle w:val="Akapitzlist"/>
        <w:numPr>
          <w:ilvl w:val="0"/>
          <w:numId w:val="37"/>
        </w:numPr>
        <w:rPr>
          <w:rFonts w:ascii="Cambria" w:hAnsi="Cambria"/>
        </w:rPr>
      </w:pPr>
      <w:r>
        <w:rPr>
          <w:rFonts w:ascii="Cambria" w:hAnsi="Cambria"/>
        </w:rPr>
        <w:t>zatrudnienia wystarczającej liczby pracownik</w:t>
      </w:r>
      <w:r>
        <w:rPr>
          <w:rFonts w:ascii="Cambria" w:hAnsi="Cambria"/>
          <w:lang w:val="es-ES_tradnl"/>
        </w:rPr>
        <w:t>ó</w:t>
      </w:r>
      <w:r>
        <w:rPr>
          <w:rFonts w:ascii="Cambria" w:hAnsi="Cambria"/>
        </w:rPr>
        <w:t xml:space="preserve">w ( </w:t>
      </w:r>
      <w:r>
        <w:rPr>
          <w:rFonts w:ascii="Cambria" w:hAnsi="Cambria"/>
          <w:b/>
          <w:bCs/>
        </w:rPr>
        <w:t>zgodnie z ofertą min.8 os</w:t>
      </w:r>
      <w:r>
        <w:rPr>
          <w:rFonts w:ascii="Cambria" w:hAnsi="Cambria"/>
          <w:b/>
          <w:bCs/>
          <w:lang w:val="es-ES_tradnl"/>
        </w:rPr>
        <w:t>ó</w:t>
      </w:r>
      <w:r>
        <w:rPr>
          <w:rFonts w:ascii="Cambria" w:hAnsi="Cambria"/>
          <w:b/>
          <w:bCs/>
        </w:rPr>
        <w:t>b</w:t>
      </w:r>
      <w:r>
        <w:rPr>
          <w:rFonts w:ascii="Cambria" w:hAnsi="Cambria"/>
        </w:rPr>
        <w:t>) kt</w:t>
      </w:r>
      <w:r>
        <w:rPr>
          <w:rFonts w:ascii="Cambria" w:hAnsi="Cambria"/>
          <w:lang w:val="es-ES_tradnl"/>
        </w:rPr>
        <w:t>ó</w:t>
      </w:r>
      <w:r>
        <w:rPr>
          <w:rFonts w:ascii="Cambria" w:hAnsi="Cambria"/>
        </w:rPr>
        <w:t>re to osoby posiadają wymagane, szczeg</w:t>
      </w:r>
      <w:r>
        <w:rPr>
          <w:rFonts w:ascii="Cambria" w:hAnsi="Cambria"/>
          <w:lang w:val="es-ES_tradnl"/>
        </w:rPr>
        <w:t>ó</w:t>
      </w:r>
      <w:r>
        <w:rPr>
          <w:rFonts w:ascii="Cambria" w:hAnsi="Cambria"/>
        </w:rPr>
        <w:t>lnie przez OSD (Tauron Dystrybucja)  uprawnienia i kwalifikacje, konieczne do zgłoszenia i oddania instalacji do użytku;</w:t>
      </w:r>
    </w:p>
    <w:p w14:paraId="08162E86" w14:textId="77777777" w:rsidR="00DB6887" w:rsidRDefault="00634DE9" w:rsidP="00AA075C">
      <w:pPr>
        <w:pStyle w:val="Akapitzlist"/>
        <w:widowControl w:val="0"/>
        <w:numPr>
          <w:ilvl w:val="0"/>
          <w:numId w:val="36"/>
        </w:numPr>
        <w:jc w:val="both"/>
        <w:rPr>
          <w:rFonts w:ascii="Cambria" w:hAnsi="Cambria"/>
          <w:lang w:val="it-IT"/>
        </w:rPr>
      </w:pPr>
      <w:r>
        <w:rPr>
          <w:rFonts w:ascii="Cambria" w:hAnsi="Cambria"/>
          <w:lang w:val="it-IT"/>
        </w:rPr>
        <w:t>post</w:t>
      </w:r>
      <w:r>
        <w:rPr>
          <w:rFonts w:ascii="Cambria" w:hAnsi="Cambria"/>
        </w:rPr>
        <w:t xml:space="preserve">ępowania z odpadami powstałymi w trakcie realizacji przedmiotu umowy zgodnie z zapisami ustawy z dnia 4 grudnia 2012 r. o odpadach (t. j. Dz. U. z 2022 r., </w:t>
      </w:r>
      <w:r>
        <w:rPr>
          <w:rFonts w:ascii="Cambria" w:hAnsi="Cambria"/>
        </w:rPr>
        <w:lastRenderedPageBreak/>
        <w:t>poz. 699 z późn. zm.) i ustawy z 27 kwietnia 2001 r. Prawo ochrony środowiska (t. j. Dz. U. z 2021 r. poz. 1973 z późn. zm.), w szczeg</w:t>
      </w:r>
      <w:r>
        <w:rPr>
          <w:rFonts w:ascii="Cambria" w:hAnsi="Cambria"/>
          <w:lang w:val="es-ES_tradnl"/>
        </w:rPr>
        <w:t>ó</w:t>
      </w:r>
      <w:r>
        <w:rPr>
          <w:rFonts w:ascii="Cambria" w:hAnsi="Cambria"/>
        </w:rPr>
        <w:t>lności Wykonawca nabywa własność odpad</w:t>
      </w:r>
      <w:r>
        <w:rPr>
          <w:rFonts w:ascii="Cambria" w:hAnsi="Cambria"/>
          <w:lang w:val="es-ES_tradnl"/>
        </w:rPr>
        <w:t>ó</w:t>
      </w:r>
      <w:r>
        <w:rPr>
          <w:rFonts w:ascii="Cambria" w:hAnsi="Cambria"/>
        </w:rPr>
        <w:t>w (materiałów), uzyskanych w wyniku realizacji przedmiotu umowy, z wyłączeniem materiałów, kt</w:t>
      </w:r>
      <w:r>
        <w:rPr>
          <w:rFonts w:ascii="Cambria" w:hAnsi="Cambria"/>
          <w:lang w:val="es-ES_tradnl"/>
        </w:rPr>
        <w:t>ó</w:t>
      </w:r>
      <w:r>
        <w:rPr>
          <w:rFonts w:ascii="Cambria" w:hAnsi="Cambria"/>
        </w:rPr>
        <w:t>re Zamawiający wskaże na piś</w:t>
      </w:r>
      <w:r>
        <w:rPr>
          <w:rFonts w:ascii="Cambria" w:hAnsi="Cambria"/>
          <w:lang w:val="es-ES_tradnl"/>
        </w:rPr>
        <w:t>mie;</w:t>
      </w:r>
    </w:p>
    <w:p w14:paraId="56037D41" w14:textId="77777777" w:rsidR="00DB6887" w:rsidRDefault="00634DE9" w:rsidP="00AA075C">
      <w:pPr>
        <w:pStyle w:val="Akapitzlist"/>
        <w:widowControl w:val="0"/>
        <w:numPr>
          <w:ilvl w:val="0"/>
          <w:numId w:val="38"/>
        </w:numPr>
        <w:jc w:val="both"/>
        <w:rPr>
          <w:rFonts w:ascii="Cambria" w:hAnsi="Cambria"/>
        </w:rPr>
      </w:pPr>
      <w:r>
        <w:rPr>
          <w:rFonts w:ascii="Cambria" w:hAnsi="Cambria"/>
        </w:rPr>
        <w:t>odsunię</w:t>
      </w:r>
      <w:r>
        <w:rPr>
          <w:rFonts w:ascii="Cambria" w:hAnsi="Cambria"/>
          <w:lang w:val="pt-PT"/>
        </w:rPr>
        <w:t xml:space="preserve">cia, na </w:t>
      </w:r>
      <w:r>
        <w:rPr>
          <w:rFonts w:ascii="Cambria" w:hAnsi="Cambria"/>
        </w:rPr>
        <w:t>żądanie Zamawiającego, od wykonywania pracy, każdej osoby zatrudnionej przez Wykonawcę lub z nim współpracującej, kt</w:t>
      </w:r>
      <w:r>
        <w:rPr>
          <w:rFonts w:ascii="Cambria" w:hAnsi="Cambria"/>
          <w:lang w:val="es-ES_tradnl"/>
        </w:rPr>
        <w:t>ó</w:t>
      </w:r>
      <w:r>
        <w:rPr>
          <w:rFonts w:ascii="Cambria" w:hAnsi="Cambria"/>
        </w:rPr>
        <w:t>ra według Zamawiającego przez brak wystarczających kwalifikacji lub w jakikolwiek inny spos</w:t>
      </w:r>
      <w:r>
        <w:rPr>
          <w:rFonts w:ascii="Cambria" w:hAnsi="Cambria"/>
          <w:lang w:val="es-ES_tradnl"/>
        </w:rPr>
        <w:t>ó</w:t>
      </w:r>
      <w:r>
        <w:rPr>
          <w:rFonts w:ascii="Cambria" w:hAnsi="Cambria"/>
        </w:rPr>
        <w:t>b zagraża terminowemu lub jakościowemu wykonaniu zadania lub bezpieczeństwu pracy. Wykonawca na własny koszt dokona powyższego w terminie 48 godzin od przedstawienia stosownego żądania przez Zamawiającego.</w:t>
      </w:r>
    </w:p>
    <w:p w14:paraId="5EE917C1" w14:textId="77777777" w:rsidR="00DB6887" w:rsidRDefault="00634DE9" w:rsidP="00AA075C">
      <w:pPr>
        <w:pStyle w:val="Akapitzlist"/>
        <w:widowControl w:val="0"/>
        <w:numPr>
          <w:ilvl w:val="0"/>
          <w:numId w:val="39"/>
        </w:numPr>
        <w:jc w:val="both"/>
        <w:rPr>
          <w:rFonts w:ascii="Cambria" w:hAnsi="Cambria"/>
        </w:rPr>
      </w:pPr>
      <w:r>
        <w:rPr>
          <w:rFonts w:ascii="Cambria" w:hAnsi="Cambria"/>
        </w:rPr>
        <w:t>udziału w naradach koordynacyjnych, przygotowania od strony technicznej i udziału w odbiorach technicznych, częściowych i końcowych oraz protokolarnego przekazania Zamawiającemu wykonanych zadań;</w:t>
      </w:r>
    </w:p>
    <w:p w14:paraId="2F412B98" w14:textId="77777777" w:rsidR="00DB6887" w:rsidRDefault="00634DE9" w:rsidP="00AA075C">
      <w:pPr>
        <w:pStyle w:val="Akapitzlist"/>
        <w:widowControl w:val="0"/>
        <w:numPr>
          <w:ilvl w:val="0"/>
          <w:numId w:val="36"/>
        </w:numPr>
        <w:jc w:val="both"/>
        <w:rPr>
          <w:rFonts w:ascii="Cambria" w:hAnsi="Cambria"/>
        </w:rPr>
      </w:pPr>
      <w:r>
        <w:rPr>
          <w:rFonts w:ascii="Cambria" w:hAnsi="Cambria"/>
        </w:rPr>
        <w:t>zapewnienia, ż</w:t>
      </w:r>
      <w:r>
        <w:rPr>
          <w:rFonts w:ascii="Cambria" w:hAnsi="Cambria"/>
          <w:lang w:val="it-IT"/>
        </w:rPr>
        <w:t>e materia</w:t>
      </w:r>
      <w:r>
        <w:rPr>
          <w:rFonts w:ascii="Cambria" w:hAnsi="Cambria"/>
        </w:rPr>
        <w:t>ł</w:t>
      </w:r>
      <w:r>
        <w:rPr>
          <w:rFonts w:ascii="Cambria" w:hAnsi="Cambria"/>
          <w:lang w:val="en-US"/>
        </w:rPr>
        <w:t>y u</w:t>
      </w:r>
      <w:r>
        <w:rPr>
          <w:rFonts w:ascii="Cambria" w:hAnsi="Cambria"/>
        </w:rPr>
        <w:t>żyte do realizacji zam</w:t>
      </w:r>
      <w:r>
        <w:rPr>
          <w:rFonts w:ascii="Cambria" w:hAnsi="Cambria"/>
          <w:lang w:val="es-ES_tradnl"/>
        </w:rPr>
        <w:t>ó</w:t>
      </w:r>
      <w:r>
        <w:rPr>
          <w:rFonts w:ascii="Cambria" w:hAnsi="Cambria"/>
        </w:rPr>
        <w:t>wienia, o kt</w:t>
      </w:r>
      <w:r>
        <w:rPr>
          <w:rFonts w:ascii="Cambria" w:hAnsi="Cambria"/>
          <w:lang w:val="es-ES_tradnl"/>
        </w:rPr>
        <w:t>ó</w:t>
      </w:r>
      <w:r>
        <w:rPr>
          <w:rFonts w:ascii="Cambria" w:hAnsi="Cambria"/>
        </w:rPr>
        <w:t xml:space="preserve">rym mowa </w:t>
      </w:r>
      <w:r>
        <w:rPr>
          <w:rFonts w:ascii="Cambria" w:eastAsia="Cambria" w:hAnsi="Cambria" w:cs="Cambria"/>
        </w:rPr>
        <w:br/>
      </w:r>
      <w:r>
        <w:rPr>
          <w:rFonts w:ascii="Cambria" w:hAnsi="Cambria"/>
        </w:rPr>
        <w:t>w § 1, są nowe i odpowiadają co do jakości wymogom wyrob</w:t>
      </w:r>
      <w:r>
        <w:rPr>
          <w:rFonts w:ascii="Cambria" w:hAnsi="Cambria"/>
          <w:lang w:val="es-ES_tradnl"/>
        </w:rPr>
        <w:t>ó</w:t>
      </w:r>
      <w:r>
        <w:rPr>
          <w:rFonts w:ascii="Cambria" w:hAnsi="Cambria"/>
        </w:rPr>
        <w:t>w dopuszczonych do obrotu i stosowania w budownictwie określonym w art. 10 ustawy Prawo budowlane i wymaganiom specyfikacji  warunk</w:t>
      </w:r>
      <w:r>
        <w:rPr>
          <w:rFonts w:ascii="Cambria" w:hAnsi="Cambria"/>
          <w:lang w:val="es-ES_tradnl"/>
        </w:rPr>
        <w:t>ó</w:t>
      </w:r>
      <w:r>
        <w:rPr>
          <w:rFonts w:ascii="Cambria" w:hAnsi="Cambria"/>
        </w:rPr>
        <w:t>w zam</w:t>
      </w:r>
      <w:r>
        <w:rPr>
          <w:rFonts w:ascii="Cambria" w:hAnsi="Cambria"/>
          <w:lang w:val="es-ES_tradnl"/>
        </w:rPr>
        <w:t>ó</w:t>
      </w:r>
      <w:r>
        <w:rPr>
          <w:rFonts w:ascii="Cambria" w:hAnsi="Cambria"/>
        </w:rPr>
        <w:t>wienia oraz PFU;</w:t>
      </w:r>
    </w:p>
    <w:p w14:paraId="72322FF2" w14:textId="00563B60" w:rsidR="00DB6887" w:rsidRDefault="008A162C" w:rsidP="00AA075C">
      <w:pPr>
        <w:pStyle w:val="Akapitzlist"/>
        <w:widowControl w:val="0"/>
        <w:numPr>
          <w:ilvl w:val="0"/>
          <w:numId w:val="36"/>
        </w:numPr>
        <w:jc w:val="both"/>
        <w:rPr>
          <w:rFonts w:ascii="Cambria" w:hAnsi="Cambria"/>
        </w:rPr>
      </w:pPr>
      <w:r>
        <w:rPr>
          <w:rFonts w:ascii="Cambria" w:hAnsi="Cambria"/>
        </w:rPr>
        <w:t>przekazania</w:t>
      </w:r>
      <w:r w:rsidR="00634DE9">
        <w:rPr>
          <w:rFonts w:ascii="Cambria" w:hAnsi="Cambria"/>
        </w:rPr>
        <w:t xml:space="preserve"> </w:t>
      </w:r>
      <w:r>
        <w:rPr>
          <w:rFonts w:ascii="Cambria" w:hAnsi="Cambria"/>
        </w:rPr>
        <w:t xml:space="preserve">Inspektorowi nadzoru </w:t>
      </w:r>
      <w:r w:rsidR="00634DE9">
        <w:rPr>
          <w:rFonts w:ascii="Cambria" w:hAnsi="Cambria"/>
        </w:rPr>
        <w:t>przed montaż</w:t>
      </w:r>
      <w:r w:rsidR="00634DE9">
        <w:rPr>
          <w:rFonts w:ascii="Cambria" w:hAnsi="Cambria"/>
          <w:lang w:val="pt-PT"/>
        </w:rPr>
        <w:t>em</w:t>
      </w:r>
      <w:r w:rsidR="00634DE9">
        <w:rPr>
          <w:rFonts w:ascii="Cambria" w:hAnsi="Cambria"/>
        </w:rPr>
        <w:t xml:space="preserve"> urządzeń i na każde wezwanie zamawiającego dokument</w:t>
      </w:r>
      <w:r w:rsidR="00634DE9">
        <w:rPr>
          <w:rFonts w:ascii="Cambria" w:hAnsi="Cambria"/>
          <w:lang w:val="es-ES_tradnl"/>
        </w:rPr>
        <w:t>ó</w:t>
      </w:r>
      <w:r w:rsidR="00634DE9">
        <w:rPr>
          <w:rFonts w:ascii="Cambria" w:hAnsi="Cambria"/>
        </w:rPr>
        <w:t xml:space="preserve">w dotyczących materiałów i urządzeń przeznaczonych do montażu: </w:t>
      </w:r>
    </w:p>
    <w:p w14:paraId="0A664CEE" w14:textId="77777777" w:rsidR="00DB6887" w:rsidRDefault="00634DE9" w:rsidP="00AA075C">
      <w:pPr>
        <w:pStyle w:val="Akapitzlist"/>
        <w:numPr>
          <w:ilvl w:val="2"/>
          <w:numId w:val="34"/>
        </w:numPr>
        <w:rPr>
          <w:rFonts w:ascii="Cambria" w:hAnsi="Cambria"/>
        </w:rPr>
      </w:pPr>
      <w:r>
        <w:rPr>
          <w:rFonts w:ascii="Cambria" w:hAnsi="Cambria"/>
        </w:rPr>
        <w:t>deklaracji zgodnoś</w:t>
      </w:r>
      <w:r>
        <w:rPr>
          <w:rFonts w:ascii="Cambria" w:hAnsi="Cambria"/>
          <w:lang w:val="it-IT"/>
        </w:rPr>
        <w:t>ci CE,</w:t>
      </w:r>
    </w:p>
    <w:p w14:paraId="11A1FD3D" w14:textId="77777777" w:rsidR="00DB6887" w:rsidRDefault="00634DE9" w:rsidP="00AA075C">
      <w:pPr>
        <w:pStyle w:val="Akapitzlist"/>
        <w:numPr>
          <w:ilvl w:val="2"/>
          <w:numId w:val="34"/>
        </w:numPr>
        <w:jc w:val="both"/>
        <w:rPr>
          <w:rFonts w:ascii="Cambria" w:hAnsi="Cambria"/>
          <w:lang w:val="en-US"/>
        </w:rPr>
      </w:pPr>
      <w:r>
        <w:rPr>
          <w:rFonts w:ascii="Cambria" w:hAnsi="Cambria"/>
          <w:lang w:val="en-US"/>
        </w:rPr>
        <w:t>atest</w:t>
      </w:r>
      <w:r>
        <w:rPr>
          <w:rFonts w:ascii="Cambria" w:hAnsi="Cambria"/>
          <w:lang w:val="es-ES_tradnl"/>
        </w:rPr>
        <w:t>ó</w:t>
      </w:r>
      <w:r>
        <w:rPr>
          <w:rFonts w:ascii="Cambria" w:hAnsi="Cambria"/>
        </w:rPr>
        <w:t xml:space="preserve">w lub aprobat technicznych potwierdzających wymogi zawarte </w:t>
      </w:r>
      <w:r>
        <w:rPr>
          <w:rFonts w:ascii="Cambria" w:eastAsia="Cambria" w:hAnsi="Cambria" w:cs="Cambria"/>
        </w:rPr>
        <w:br/>
      </w:r>
      <w:r>
        <w:rPr>
          <w:rFonts w:ascii="Cambria" w:hAnsi="Cambria"/>
        </w:rPr>
        <w:t>w opisie przedmiotu zam</w:t>
      </w:r>
      <w:r>
        <w:rPr>
          <w:rFonts w:ascii="Cambria" w:hAnsi="Cambria"/>
          <w:lang w:val="es-ES_tradnl"/>
        </w:rPr>
        <w:t>ó</w:t>
      </w:r>
      <w:r>
        <w:rPr>
          <w:rFonts w:ascii="Cambria" w:hAnsi="Cambria"/>
        </w:rPr>
        <w:t>wienia,</w:t>
      </w:r>
    </w:p>
    <w:p w14:paraId="0E7CB82C" w14:textId="77777777" w:rsidR="00DB6887" w:rsidRDefault="00634DE9" w:rsidP="00AA075C">
      <w:pPr>
        <w:pStyle w:val="Akapitzlist"/>
        <w:numPr>
          <w:ilvl w:val="2"/>
          <w:numId w:val="34"/>
        </w:numPr>
        <w:rPr>
          <w:rFonts w:ascii="Cambria" w:hAnsi="Cambria"/>
        </w:rPr>
      </w:pPr>
      <w:r>
        <w:rPr>
          <w:rFonts w:ascii="Cambria" w:hAnsi="Cambria"/>
        </w:rPr>
        <w:t>instrukcji użytkowania;</w:t>
      </w:r>
    </w:p>
    <w:p w14:paraId="61B22D80" w14:textId="77777777" w:rsidR="00DB6887" w:rsidRDefault="00634DE9" w:rsidP="00AA075C">
      <w:pPr>
        <w:pStyle w:val="Akapitzlist"/>
        <w:numPr>
          <w:ilvl w:val="2"/>
          <w:numId w:val="34"/>
        </w:numPr>
        <w:jc w:val="both"/>
        <w:rPr>
          <w:rFonts w:ascii="Cambria" w:hAnsi="Cambria"/>
        </w:rPr>
      </w:pPr>
      <w:r>
        <w:rPr>
          <w:rFonts w:ascii="Cambria" w:hAnsi="Cambria"/>
        </w:rPr>
        <w:t>certyfikat</w:t>
      </w:r>
      <w:r>
        <w:rPr>
          <w:rFonts w:ascii="Cambria" w:hAnsi="Cambria"/>
          <w:lang w:val="es-ES_tradnl"/>
        </w:rPr>
        <w:t>ó</w:t>
      </w:r>
      <w:r>
        <w:rPr>
          <w:rFonts w:ascii="Cambria" w:hAnsi="Cambria"/>
        </w:rPr>
        <w:t>w, raport</w:t>
      </w:r>
      <w:r>
        <w:rPr>
          <w:rFonts w:ascii="Cambria" w:hAnsi="Cambria"/>
          <w:lang w:val="es-ES_tradnl"/>
        </w:rPr>
        <w:t>ó</w:t>
      </w:r>
      <w:r>
        <w:rPr>
          <w:rFonts w:ascii="Cambria" w:hAnsi="Cambria"/>
        </w:rPr>
        <w:t>w z badań</w:t>
      </w:r>
      <w:r>
        <w:rPr>
          <w:rFonts w:ascii="Cambria" w:hAnsi="Cambria"/>
          <w:lang w:val="de-DE"/>
        </w:rPr>
        <w:t>, schemat</w:t>
      </w:r>
      <w:r>
        <w:rPr>
          <w:rFonts w:ascii="Cambria" w:hAnsi="Cambria"/>
          <w:lang w:val="es-ES_tradnl"/>
        </w:rPr>
        <w:t>ó</w:t>
      </w:r>
      <w:r>
        <w:rPr>
          <w:rFonts w:ascii="Cambria" w:hAnsi="Cambria"/>
        </w:rPr>
        <w:t>w, DTR i innych dokument</w:t>
      </w:r>
      <w:r>
        <w:rPr>
          <w:rFonts w:ascii="Cambria" w:hAnsi="Cambria"/>
          <w:lang w:val="es-ES_tradnl"/>
        </w:rPr>
        <w:t>ó</w:t>
      </w:r>
      <w:r>
        <w:rPr>
          <w:rFonts w:ascii="Cambria" w:hAnsi="Cambria"/>
        </w:rPr>
        <w:t>w wymaganych dla tych materiałów w Programie Funkcjonalno Użytkowym lub wymaganych przepisami powszechnie obowiązującymi, chyba że dokumenty te sa już w posiadaniu Zamawiającego,</w:t>
      </w:r>
    </w:p>
    <w:p w14:paraId="0B886636" w14:textId="77777777" w:rsidR="00DB6887" w:rsidRDefault="00634DE9" w:rsidP="00AA075C">
      <w:pPr>
        <w:pStyle w:val="Akapitzlist"/>
        <w:widowControl w:val="0"/>
        <w:numPr>
          <w:ilvl w:val="0"/>
          <w:numId w:val="40"/>
        </w:numPr>
        <w:jc w:val="both"/>
        <w:rPr>
          <w:rFonts w:ascii="Cambria" w:hAnsi="Cambria"/>
        </w:rPr>
      </w:pPr>
      <w:r>
        <w:rPr>
          <w:rFonts w:ascii="Cambria" w:hAnsi="Cambria"/>
        </w:rPr>
        <w:t>zapewnienia potrzebnego oprzyrządowania, potencjału ludzkiego oraz materiałów wymaganych do zbadania na żądanie Zamawiającego jakości prac wykonanych z materiałów Wykonawcy na terenie prac, a także do sprawdzenia ciężaru i iloś</w:t>
      </w:r>
      <w:r>
        <w:rPr>
          <w:rFonts w:ascii="Cambria" w:hAnsi="Cambria"/>
          <w:lang w:val="de-DE"/>
        </w:rPr>
        <w:t>ci zu</w:t>
      </w:r>
      <w:r>
        <w:rPr>
          <w:rFonts w:ascii="Cambria" w:hAnsi="Cambria"/>
        </w:rPr>
        <w:t>żytych materiałów;</w:t>
      </w:r>
    </w:p>
    <w:p w14:paraId="0AC5EFE0" w14:textId="77777777" w:rsidR="00DB6887" w:rsidRDefault="00634DE9" w:rsidP="00AA075C">
      <w:pPr>
        <w:pStyle w:val="Akapitzlist"/>
        <w:widowControl w:val="0"/>
        <w:numPr>
          <w:ilvl w:val="0"/>
          <w:numId w:val="36"/>
        </w:numPr>
        <w:jc w:val="both"/>
        <w:rPr>
          <w:rFonts w:ascii="Cambria" w:hAnsi="Cambria"/>
        </w:rPr>
      </w:pPr>
      <w:r>
        <w:rPr>
          <w:rFonts w:ascii="Cambria" w:hAnsi="Cambria"/>
        </w:rPr>
        <w:t>realizacji instrukcji i poleceń wydawanych przez Koordynatora Projektu, inspektora nadzoru;</w:t>
      </w:r>
    </w:p>
    <w:p w14:paraId="66901813" w14:textId="77777777" w:rsidR="00DB6887" w:rsidRDefault="00634DE9" w:rsidP="00AA075C">
      <w:pPr>
        <w:pStyle w:val="Akapitzlist"/>
        <w:widowControl w:val="0"/>
        <w:numPr>
          <w:ilvl w:val="0"/>
          <w:numId w:val="36"/>
        </w:numPr>
        <w:jc w:val="both"/>
        <w:rPr>
          <w:rFonts w:ascii="Cambria" w:hAnsi="Cambria"/>
        </w:rPr>
      </w:pPr>
      <w:r>
        <w:rPr>
          <w:rFonts w:ascii="Cambria" w:hAnsi="Cambria"/>
        </w:rPr>
        <w:t>informowania o terminach pr</w:t>
      </w:r>
      <w:r>
        <w:rPr>
          <w:rFonts w:ascii="Cambria" w:hAnsi="Cambria"/>
          <w:lang w:val="es-ES_tradnl"/>
        </w:rPr>
        <w:t>ó</w:t>
      </w:r>
      <w:r>
        <w:rPr>
          <w:rFonts w:ascii="Cambria" w:hAnsi="Cambria"/>
        </w:rPr>
        <w:t xml:space="preserve">b i odbiorach częściowych, </w:t>
      </w:r>
    </w:p>
    <w:p w14:paraId="40F8777B" w14:textId="77777777" w:rsidR="00DB6887" w:rsidRDefault="00634DE9" w:rsidP="00AA075C">
      <w:pPr>
        <w:pStyle w:val="Akapitzlist"/>
        <w:widowControl w:val="0"/>
        <w:numPr>
          <w:ilvl w:val="0"/>
          <w:numId w:val="36"/>
        </w:numPr>
        <w:jc w:val="both"/>
        <w:rPr>
          <w:rFonts w:ascii="Cambria" w:hAnsi="Cambria"/>
        </w:rPr>
      </w:pPr>
      <w:r>
        <w:rPr>
          <w:rFonts w:ascii="Cambria" w:hAnsi="Cambria"/>
        </w:rPr>
        <w:t>informowania Zamawiającego o konieczności wykonania prac nieobjętych przedmiotem zam</w:t>
      </w:r>
      <w:r>
        <w:rPr>
          <w:rFonts w:ascii="Cambria" w:hAnsi="Cambria"/>
          <w:lang w:val="es-ES_tradnl"/>
        </w:rPr>
        <w:t>ó</w:t>
      </w:r>
      <w:r>
        <w:rPr>
          <w:rFonts w:ascii="Cambria" w:hAnsi="Cambria"/>
        </w:rPr>
        <w:t>wienia a niezbędnych do prawidłowego wykonania zam</w:t>
      </w:r>
      <w:r>
        <w:rPr>
          <w:rFonts w:ascii="Cambria" w:hAnsi="Cambria"/>
          <w:lang w:val="es-ES_tradnl"/>
        </w:rPr>
        <w:t>ó</w:t>
      </w:r>
      <w:r>
        <w:rPr>
          <w:rFonts w:ascii="Cambria" w:hAnsi="Cambria"/>
        </w:rPr>
        <w:t>wienia w terminie 5 dni od daty stwierdzenia konieczności ich wykonania,</w:t>
      </w:r>
    </w:p>
    <w:p w14:paraId="170C76B6" w14:textId="77777777" w:rsidR="00DB6887" w:rsidRDefault="00634DE9" w:rsidP="00AA075C">
      <w:pPr>
        <w:pStyle w:val="Akapitzlist"/>
        <w:widowControl w:val="0"/>
        <w:numPr>
          <w:ilvl w:val="0"/>
          <w:numId w:val="36"/>
        </w:numPr>
        <w:jc w:val="both"/>
        <w:rPr>
          <w:rFonts w:ascii="Cambria" w:hAnsi="Cambria"/>
        </w:rPr>
      </w:pPr>
      <w:r>
        <w:rPr>
          <w:rFonts w:ascii="Cambria" w:hAnsi="Cambria"/>
        </w:rPr>
        <w:t>naprawienia i doprowadzenia do stanu poprzedniego miejsca realizacji montażu bądź urządzeń w wypadku zniszczenia lub uszkodzenia w toku realizacji przedmiotu niniejszej umowy,</w:t>
      </w:r>
    </w:p>
    <w:p w14:paraId="5432F377" w14:textId="77777777" w:rsidR="00DB6887" w:rsidRDefault="00634DE9" w:rsidP="00AA075C">
      <w:pPr>
        <w:pStyle w:val="Akapitzlist"/>
        <w:widowControl w:val="0"/>
        <w:numPr>
          <w:ilvl w:val="0"/>
          <w:numId w:val="36"/>
        </w:numPr>
        <w:jc w:val="both"/>
        <w:rPr>
          <w:rFonts w:ascii="Cambria" w:hAnsi="Cambria"/>
        </w:rPr>
      </w:pPr>
      <w:r>
        <w:rPr>
          <w:rFonts w:ascii="Cambria" w:hAnsi="Cambria"/>
        </w:rPr>
        <w:t>natychmiastowego usunięcia wszelkich szk</w:t>
      </w:r>
      <w:r>
        <w:rPr>
          <w:rFonts w:ascii="Cambria" w:hAnsi="Cambria"/>
          <w:lang w:val="es-ES_tradnl"/>
        </w:rPr>
        <w:t>ó</w:t>
      </w:r>
      <w:r>
        <w:rPr>
          <w:rFonts w:ascii="Cambria" w:hAnsi="Cambria"/>
        </w:rPr>
        <w:t xml:space="preserve">d i awarii spowodowanych przez osoby podległe Wykonawcy w trakcie realizacji prac montażowych i instalacyjnych, </w:t>
      </w:r>
    </w:p>
    <w:p w14:paraId="41B303C8" w14:textId="77777777" w:rsidR="00DB6887" w:rsidRDefault="00634DE9" w:rsidP="00AA075C">
      <w:pPr>
        <w:pStyle w:val="Akapitzlist"/>
        <w:widowControl w:val="0"/>
        <w:numPr>
          <w:ilvl w:val="0"/>
          <w:numId w:val="36"/>
        </w:numPr>
        <w:jc w:val="both"/>
        <w:rPr>
          <w:rFonts w:ascii="Cambria" w:hAnsi="Cambria"/>
        </w:rPr>
      </w:pPr>
      <w:r>
        <w:rPr>
          <w:rFonts w:ascii="Cambria" w:hAnsi="Cambria"/>
        </w:rPr>
        <w:t>skompletowania i przedstawienia Zamawiającemu dokument</w:t>
      </w:r>
      <w:r>
        <w:rPr>
          <w:rFonts w:ascii="Cambria" w:hAnsi="Cambria"/>
          <w:lang w:val="es-ES_tradnl"/>
        </w:rPr>
        <w:t>ó</w:t>
      </w:r>
      <w:r>
        <w:rPr>
          <w:rFonts w:ascii="Cambria" w:hAnsi="Cambria"/>
        </w:rPr>
        <w:t>w pozwalających na ocenę prawidłowego wykonania przedmiotu odbioru, a w szczeg</w:t>
      </w:r>
      <w:r>
        <w:rPr>
          <w:rFonts w:ascii="Cambria" w:hAnsi="Cambria"/>
          <w:lang w:val="es-ES_tradnl"/>
        </w:rPr>
        <w:t>ó</w:t>
      </w:r>
      <w:r>
        <w:rPr>
          <w:rFonts w:ascii="Cambria" w:hAnsi="Cambria"/>
        </w:rPr>
        <w:t>lnoś</w:t>
      </w:r>
      <w:r>
        <w:rPr>
          <w:rFonts w:ascii="Cambria" w:hAnsi="Cambria"/>
          <w:lang w:val="it-IT"/>
        </w:rPr>
        <w:t xml:space="preserve">ci: </w:t>
      </w:r>
    </w:p>
    <w:p w14:paraId="0BA4EA8C" w14:textId="77777777" w:rsidR="00DB6887" w:rsidRDefault="00634DE9" w:rsidP="00AA075C">
      <w:pPr>
        <w:pStyle w:val="Akapitzlist"/>
        <w:widowControl w:val="0"/>
        <w:numPr>
          <w:ilvl w:val="0"/>
          <w:numId w:val="42"/>
        </w:numPr>
        <w:jc w:val="both"/>
        <w:rPr>
          <w:rFonts w:ascii="Cambria" w:hAnsi="Cambria"/>
        </w:rPr>
      </w:pPr>
      <w:r>
        <w:rPr>
          <w:rFonts w:ascii="Cambria" w:hAnsi="Cambria"/>
        </w:rPr>
        <w:t xml:space="preserve">protokołów badań i sprawdzeń, </w:t>
      </w:r>
    </w:p>
    <w:p w14:paraId="50C6BCFF" w14:textId="77777777" w:rsidR="00DB6887" w:rsidRDefault="00634DE9" w:rsidP="00AA075C">
      <w:pPr>
        <w:pStyle w:val="Akapitzlist"/>
        <w:widowControl w:val="0"/>
        <w:numPr>
          <w:ilvl w:val="0"/>
          <w:numId w:val="42"/>
        </w:numPr>
        <w:jc w:val="both"/>
        <w:rPr>
          <w:rFonts w:ascii="Cambria" w:hAnsi="Cambria"/>
        </w:rPr>
      </w:pPr>
      <w:r>
        <w:rPr>
          <w:rFonts w:ascii="Cambria" w:hAnsi="Cambria"/>
        </w:rPr>
        <w:t>protokołów odbior</w:t>
      </w:r>
      <w:r>
        <w:rPr>
          <w:rFonts w:ascii="Cambria" w:hAnsi="Cambria"/>
          <w:lang w:val="es-ES_tradnl"/>
        </w:rPr>
        <w:t>ó</w:t>
      </w:r>
      <w:r>
        <w:rPr>
          <w:rFonts w:ascii="Cambria" w:hAnsi="Cambria"/>
        </w:rPr>
        <w:t xml:space="preserve">w technicznych, </w:t>
      </w:r>
    </w:p>
    <w:p w14:paraId="734D6F0E" w14:textId="77777777" w:rsidR="00DB6887" w:rsidRDefault="00634DE9" w:rsidP="00AA075C">
      <w:pPr>
        <w:pStyle w:val="Akapitzlist"/>
        <w:widowControl w:val="0"/>
        <w:numPr>
          <w:ilvl w:val="0"/>
          <w:numId w:val="43"/>
        </w:numPr>
        <w:jc w:val="both"/>
        <w:rPr>
          <w:rFonts w:ascii="Cambria" w:hAnsi="Cambria"/>
        </w:rPr>
      </w:pPr>
      <w:r>
        <w:rPr>
          <w:rFonts w:ascii="Cambria" w:hAnsi="Cambria"/>
        </w:rPr>
        <w:t>uczestniczenia w czynnościach odbioru, usunięcia stwierdzonych usterek lub wad,</w:t>
      </w:r>
    </w:p>
    <w:p w14:paraId="7CAA65EA" w14:textId="77777777" w:rsidR="00DB6887" w:rsidRDefault="00634DE9" w:rsidP="00AA075C">
      <w:pPr>
        <w:pStyle w:val="Akapitzlist"/>
        <w:widowControl w:val="0"/>
        <w:numPr>
          <w:ilvl w:val="0"/>
          <w:numId w:val="36"/>
        </w:numPr>
        <w:jc w:val="both"/>
        <w:rPr>
          <w:rFonts w:ascii="Cambria" w:hAnsi="Cambria"/>
        </w:rPr>
      </w:pPr>
      <w:r>
        <w:rPr>
          <w:rFonts w:ascii="Cambria" w:hAnsi="Cambria"/>
        </w:rPr>
        <w:t>zgłoszenia w formie pisemnej gotowości do odbioru ostatecznego,</w:t>
      </w:r>
    </w:p>
    <w:p w14:paraId="3014CFB3" w14:textId="77777777" w:rsidR="00DB6887" w:rsidRDefault="00634DE9" w:rsidP="00AA075C">
      <w:pPr>
        <w:pStyle w:val="Akapitzlist"/>
        <w:widowControl w:val="0"/>
        <w:numPr>
          <w:ilvl w:val="0"/>
          <w:numId w:val="36"/>
        </w:numPr>
        <w:jc w:val="both"/>
        <w:rPr>
          <w:rFonts w:ascii="Cambria" w:hAnsi="Cambria"/>
        </w:rPr>
      </w:pPr>
      <w:r>
        <w:rPr>
          <w:rFonts w:ascii="Cambria" w:hAnsi="Cambria"/>
        </w:rPr>
        <w:t>aktualizacji HRF na każde wezwanie Zamawiającego, z uwzględnieniem zależności od faktycznego postępu prac,</w:t>
      </w:r>
    </w:p>
    <w:p w14:paraId="2970CC16" w14:textId="77777777" w:rsidR="00DB6887" w:rsidRDefault="00634DE9" w:rsidP="00AA075C">
      <w:pPr>
        <w:pStyle w:val="Akapitzlist"/>
        <w:widowControl w:val="0"/>
        <w:numPr>
          <w:ilvl w:val="0"/>
          <w:numId w:val="36"/>
        </w:numPr>
        <w:jc w:val="both"/>
        <w:rPr>
          <w:rFonts w:ascii="Cambria" w:hAnsi="Cambria"/>
        </w:rPr>
      </w:pPr>
      <w:r>
        <w:rPr>
          <w:rFonts w:ascii="Cambria" w:hAnsi="Cambria"/>
        </w:rPr>
        <w:lastRenderedPageBreak/>
        <w:t>dokonania rozruchu technologicznego zainstalowanych instalacji w każdej lokalizacji, co będzie potwierdzone w stosownym protokole odbioru,</w:t>
      </w:r>
    </w:p>
    <w:p w14:paraId="67523B76" w14:textId="77777777" w:rsidR="00DB6887" w:rsidRDefault="00634DE9" w:rsidP="00AA075C">
      <w:pPr>
        <w:pStyle w:val="Akapitzlist"/>
        <w:widowControl w:val="0"/>
        <w:numPr>
          <w:ilvl w:val="0"/>
          <w:numId w:val="36"/>
        </w:numPr>
        <w:jc w:val="both"/>
        <w:rPr>
          <w:rFonts w:ascii="Cambria" w:hAnsi="Cambria"/>
        </w:rPr>
      </w:pPr>
      <w:r>
        <w:rPr>
          <w:rFonts w:ascii="Cambria" w:hAnsi="Cambria"/>
        </w:rPr>
        <w:t>wykonanie instalacji w spos</w:t>
      </w:r>
      <w:r>
        <w:rPr>
          <w:rFonts w:ascii="Cambria" w:hAnsi="Cambria"/>
          <w:lang w:val="es-ES_tradnl"/>
        </w:rPr>
        <w:t>ó</w:t>
      </w:r>
      <w:r>
        <w:rPr>
          <w:rFonts w:ascii="Cambria" w:hAnsi="Cambria"/>
        </w:rPr>
        <w:t>b umożliwiający jej podłączenie do sieci energetycznej na zasadach określonych przez właściwego Operatora Systemu Dystrybucji (OSD). Zakończenie realizacji zadania 2. uzależnione jest od otrzymania od OSD potwierdzenia przyjęcia wniosku dla każdej lokalizacji, kt</w:t>
      </w:r>
      <w:r>
        <w:rPr>
          <w:rFonts w:ascii="Cambria" w:hAnsi="Cambria"/>
          <w:lang w:val="es-ES_tradnl"/>
        </w:rPr>
        <w:t>ó</w:t>
      </w:r>
      <w:r>
        <w:rPr>
          <w:rFonts w:ascii="Cambria" w:hAnsi="Cambria"/>
        </w:rPr>
        <w:t xml:space="preserve">ra takiego zgłoszenia wymaga. </w:t>
      </w:r>
    </w:p>
    <w:p w14:paraId="58C0050B" w14:textId="77777777" w:rsidR="00DB6887" w:rsidRDefault="00634DE9" w:rsidP="00AA075C">
      <w:pPr>
        <w:pStyle w:val="Akapitzlist"/>
        <w:widowControl w:val="0"/>
        <w:numPr>
          <w:ilvl w:val="0"/>
          <w:numId w:val="44"/>
        </w:numPr>
        <w:jc w:val="both"/>
        <w:rPr>
          <w:rFonts w:ascii="Cambria" w:hAnsi="Cambria"/>
        </w:rPr>
      </w:pPr>
      <w:r>
        <w:rPr>
          <w:rFonts w:ascii="Cambria" w:hAnsi="Cambria"/>
        </w:rPr>
        <w:t>Wykonawca oświadcza, że do wykonania element</w:t>
      </w:r>
      <w:r>
        <w:rPr>
          <w:rFonts w:ascii="Cambria" w:hAnsi="Cambria"/>
          <w:lang w:val="es-ES_tradnl"/>
        </w:rPr>
        <w:t>ó</w:t>
      </w:r>
      <w:r>
        <w:rPr>
          <w:rFonts w:ascii="Cambria" w:hAnsi="Cambria"/>
        </w:rPr>
        <w:t>w zam</w:t>
      </w:r>
      <w:r>
        <w:rPr>
          <w:rFonts w:ascii="Cambria" w:hAnsi="Cambria"/>
          <w:lang w:val="es-ES_tradnl"/>
        </w:rPr>
        <w:t>ó</w:t>
      </w:r>
      <w:r>
        <w:rPr>
          <w:rFonts w:ascii="Cambria" w:hAnsi="Cambria"/>
        </w:rPr>
        <w:t>wienia nie będzie używał żadnych materiałów zakazanych przepisami powszechnie obowiązującymi.</w:t>
      </w:r>
    </w:p>
    <w:p w14:paraId="598E5568" w14:textId="77777777" w:rsidR="00DB6887" w:rsidRDefault="00634DE9" w:rsidP="00AA075C">
      <w:pPr>
        <w:pStyle w:val="Akapitzlist"/>
        <w:widowControl w:val="0"/>
        <w:numPr>
          <w:ilvl w:val="0"/>
          <w:numId w:val="34"/>
        </w:numPr>
        <w:jc w:val="both"/>
        <w:rPr>
          <w:rFonts w:ascii="Cambria" w:hAnsi="Cambria"/>
        </w:rPr>
      </w:pPr>
      <w:r>
        <w:rPr>
          <w:rFonts w:ascii="Cambria" w:hAnsi="Cambria"/>
        </w:rPr>
        <w:t>Wykonawca, w ramach ustalonego wynagrodzenia, jest obowiązany dokonać dostawy i montażu instalacji w innej lokalizacji podanej przez Zamawiającego w miejsce Użytkownika, kt</w:t>
      </w:r>
      <w:r>
        <w:rPr>
          <w:rFonts w:ascii="Cambria" w:hAnsi="Cambria"/>
          <w:lang w:val="es-ES_tradnl"/>
        </w:rPr>
        <w:t>ó</w:t>
      </w:r>
      <w:r>
        <w:rPr>
          <w:rFonts w:ascii="Cambria" w:hAnsi="Cambria"/>
        </w:rPr>
        <w:t>ry z dostawy i montażu zrezygnował przed przystąpieniem do sporządzania projektu.</w:t>
      </w:r>
    </w:p>
    <w:p w14:paraId="446F4B86" w14:textId="77777777" w:rsidR="00DB6887" w:rsidRDefault="00634DE9" w:rsidP="00AA075C">
      <w:pPr>
        <w:pStyle w:val="Akapitzlist"/>
        <w:widowControl w:val="0"/>
        <w:numPr>
          <w:ilvl w:val="0"/>
          <w:numId w:val="34"/>
        </w:numPr>
        <w:jc w:val="both"/>
        <w:rPr>
          <w:rFonts w:ascii="Cambria" w:hAnsi="Cambria"/>
        </w:rPr>
      </w:pPr>
      <w:r>
        <w:rPr>
          <w:rFonts w:ascii="Cambria" w:hAnsi="Cambria"/>
        </w:rPr>
        <w:t>Przed przystąpieniem do prac w ramach danej lokalizacji na Wykonawcy spoczywa obowiązek uzyskania informacji od właściciela nieruchomości (lokalizacji) o przebiegu innych instalacji w ramach danej lokalizacji. Wszelkie szkody powstałe w związku z uszkodzeniem innych instalacji przy montażu przedmiotu niniejszej umowy obciążają Wykonawcę w pełnej wysokości.</w:t>
      </w:r>
    </w:p>
    <w:p w14:paraId="7CB13E39" w14:textId="77777777" w:rsidR="00DB6887" w:rsidRDefault="00634DE9" w:rsidP="00AA075C">
      <w:pPr>
        <w:pStyle w:val="Akapitzlist"/>
        <w:widowControl w:val="0"/>
        <w:numPr>
          <w:ilvl w:val="0"/>
          <w:numId w:val="34"/>
        </w:numPr>
        <w:jc w:val="both"/>
        <w:rPr>
          <w:rFonts w:ascii="Cambria" w:hAnsi="Cambria"/>
        </w:rPr>
      </w:pPr>
      <w:r>
        <w:rPr>
          <w:rFonts w:ascii="Cambria" w:hAnsi="Cambria"/>
        </w:rPr>
        <w:t>Z uwagi na fakt, iż realizacja Przedmiotu Umowy odbywać się będzie na nieruchomościach os</w:t>
      </w:r>
      <w:r>
        <w:rPr>
          <w:rFonts w:ascii="Cambria" w:hAnsi="Cambria"/>
          <w:lang w:val="es-ES_tradnl"/>
        </w:rPr>
        <w:t>ó</w:t>
      </w:r>
      <w:r>
        <w:rPr>
          <w:rFonts w:ascii="Cambria" w:hAnsi="Cambria"/>
        </w:rPr>
        <w:t>b trzecich, kt</w:t>
      </w:r>
      <w:r>
        <w:rPr>
          <w:rFonts w:ascii="Cambria" w:hAnsi="Cambria"/>
          <w:lang w:val="es-ES_tradnl"/>
        </w:rPr>
        <w:t>ó</w:t>
      </w:r>
      <w:r>
        <w:rPr>
          <w:rFonts w:ascii="Cambria" w:hAnsi="Cambria"/>
        </w:rPr>
        <w:t xml:space="preserve">re w odpowiednich umowach z Zamawiającym zezwolili na ich wykonanie Wykonawca dochowa w tym zakresie należytej staranności. </w:t>
      </w:r>
    </w:p>
    <w:p w14:paraId="36AD1C26" w14:textId="77777777" w:rsidR="00DB6887" w:rsidRDefault="00634DE9" w:rsidP="00AA075C">
      <w:pPr>
        <w:pStyle w:val="Akapitzlist"/>
        <w:widowControl w:val="0"/>
        <w:numPr>
          <w:ilvl w:val="0"/>
          <w:numId w:val="34"/>
        </w:numPr>
        <w:jc w:val="both"/>
        <w:rPr>
          <w:rFonts w:ascii="Cambria" w:hAnsi="Cambria"/>
        </w:rPr>
      </w:pPr>
      <w:r>
        <w:rPr>
          <w:rFonts w:ascii="Cambria" w:hAnsi="Cambria"/>
        </w:rPr>
        <w:t>Wykonawca ponosi odpowiedzialność cywilną za szkody oraz następstwa nieszczęśliwych wypadk</w:t>
      </w:r>
      <w:r>
        <w:rPr>
          <w:rFonts w:ascii="Cambria" w:hAnsi="Cambria"/>
          <w:lang w:val="es-ES_tradnl"/>
        </w:rPr>
        <w:t>ó</w:t>
      </w:r>
      <w:r>
        <w:rPr>
          <w:rFonts w:ascii="Cambria" w:hAnsi="Cambria"/>
        </w:rPr>
        <w:t>w dotyczących os</w:t>
      </w:r>
      <w:r>
        <w:rPr>
          <w:rFonts w:ascii="Cambria" w:hAnsi="Cambria"/>
          <w:lang w:val="es-ES_tradnl"/>
        </w:rPr>
        <w:t>ó</w:t>
      </w:r>
      <w:r>
        <w:rPr>
          <w:rFonts w:ascii="Cambria" w:hAnsi="Cambria"/>
        </w:rPr>
        <w:t xml:space="preserve">b trzecich, a powstałych w związku </w:t>
      </w:r>
      <w:r>
        <w:rPr>
          <w:rFonts w:ascii="Cambria" w:eastAsia="Cambria" w:hAnsi="Cambria" w:cs="Cambria"/>
        </w:rPr>
        <w:br/>
      </w:r>
      <w:r>
        <w:rPr>
          <w:rFonts w:ascii="Cambria" w:hAnsi="Cambria"/>
        </w:rPr>
        <w:t>z realizacją przedmiotu umowy.</w:t>
      </w:r>
    </w:p>
    <w:p w14:paraId="2A1DB8FE" w14:textId="77777777" w:rsidR="00DB6887" w:rsidRDefault="00634DE9" w:rsidP="00AA075C">
      <w:pPr>
        <w:pStyle w:val="Akapitzlist"/>
        <w:widowControl w:val="0"/>
        <w:numPr>
          <w:ilvl w:val="0"/>
          <w:numId w:val="34"/>
        </w:numPr>
        <w:jc w:val="both"/>
        <w:rPr>
          <w:rFonts w:ascii="Cambria" w:hAnsi="Cambria"/>
        </w:rPr>
      </w:pPr>
      <w:r>
        <w:rPr>
          <w:rFonts w:ascii="Cambria" w:hAnsi="Cambria"/>
        </w:rPr>
        <w:t>Obowiązkiem Wykonawcy jest zapewnienie udziału w realizacji zam</w:t>
      </w:r>
      <w:r>
        <w:rPr>
          <w:rFonts w:ascii="Cambria" w:hAnsi="Cambria"/>
          <w:lang w:val="es-ES_tradnl"/>
        </w:rPr>
        <w:t>ó</w:t>
      </w:r>
      <w:r>
        <w:rPr>
          <w:rFonts w:ascii="Cambria" w:hAnsi="Cambria"/>
        </w:rPr>
        <w:t xml:space="preserve">wienia </w:t>
      </w:r>
      <w:r w:rsidRPr="00F1636A">
        <w:rPr>
          <w:rFonts w:ascii="Cambria" w:hAnsi="Cambria"/>
          <w:b/>
          <w:bCs/>
        </w:rPr>
        <w:t>Koordynatora Technicznego</w:t>
      </w:r>
      <w:r>
        <w:rPr>
          <w:rFonts w:ascii="Cambria" w:hAnsi="Cambria"/>
        </w:rPr>
        <w:t xml:space="preserve"> posiadającego uprawnienia do kierowania robotami budowlanymi w specjalności instalacyjnej w zakresie instalacji i urządzeń elektrycznych lub r</w:t>
      </w:r>
      <w:r>
        <w:rPr>
          <w:rFonts w:ascii="Cambria" w:hAnsi="Cambria"/>
          <w:lang w:val="es-ES_tradnl"/>
        </w:rPr>
        <w:t>ó</w:t>
      </w:r>
      <w:r>
        <w:rPr>
          <w:rFonts w:ascii="Cambria" w:hAnsi="Cambria"/>
        </w:rPr>
        <w:t>wnoważnych (zgodnie z SWZ), uzyskanymi zgodnie z przepisami obowiązującymi w miejscu zamieszkania lub siedziby zgodnie z ustawą z dnia 7 lipca 1994 r. Prawo budowlane (t. j. Dz. U. z 2021 r. poz. 2351 z późn. zm.) z uwzględnieniem przepis</w:t>
      </w:r>
      <w:r>
        <w:rPr>
          <w:rFonts w:ascii="Cambria" w:hAnsi="Cambria"/>
          <w:lang w:val="es-ES_tradnl"/>
        </w:rPr>
        <w:t>ó</w:t>
      </w:r>
      <w:r>
        <w:rPr>
          <w:rFonts w:ascii="Cambria" w:hAnsi="Cambria"/>
        </w:rPr>
        <w:t>w umożliwiających wykonywanie tych funkcji osobom, kt</w:t>
      </w:r>
      <w:r>
        <w:rPr>
          <w:rFonts w:ascii="Cambria" w:hAnsi="Cambria"/>
          <w:lang w:val="es-ES_tradnl"/>
        </w:rPr>
        <w:t>ó</w:t>
      </w:r>
      <w:r>
        <w:rPr>
          <w:rFonts w:ascii="Cambria" w:hAnsi="Cambria"/>
        </w:rPr>
        <w:t>re nabyły stosowane uprawnienia w innych krajach UE.</w:t>
      </w:r>
    </w:p>
    <w:p w14:paraId="514EC449" w14:textId="5228DDF7" w:rsidR="00DB6887" w:rsidRDefault="00634DE9" w:rsidP="00AA075C">
      <w:pPr>
        <w:pStyle w:val="Akapitzlist"/>
        <w:widowControl w:val="0"/>
        <w:numPr>
          <w:ilvl w:val="0"/>
          <w:numId w:val="34"/>
        </w:numPr>
        <w:jc w:val="both"/>
        <w:rPr>
          <w:rFonts w:ascii="Cambria" w:hAnsi="Cambria"/>
        </w:rPr>
      </w:pPr>
      <w:r>
        <w:rPr>
          <w:rFonts w:ascii="Cambria" w:hAnsi="Cambria"/>
        </w:rPr>
        <w:t>Przed zawarciem umowy Wykonawca jest zobowiązany do przedłożenia dokument</w:t>
      </w:r>
      <w:r>
        <w:rPr>
          <w:rFonts w:ascii="Cambria" w:hAnsi="Cambria"/>
          <w:lang w:val="es-ES_tradnl"/>
        </w:rPr>
        <w:t>ó</w:t>
      </w:r>
      <w:r>
        <w:rPr>
          <w:rFonts w:ascii="Cambria" w:hAnsi="Cambria"/>
        </w:rPr>
        <w:t>w potwierdzających posiadanie przez osoby wskazane na stanowisko Koordynatora Technicznego uprawnień wymaganych w ust. 12, jeżeli nie był</w:t>
      </w:r>
      <w:r>
        <w:rPr>
          <w:rFonts w:ascii="Cambria" w:hAnsi="Cambria"/>
          <w:lang w:val="en-US"/>
        </w:rPr>
        <w:t>y one z</w:t>
      </w:r>
      <w:r w:rsidR="008A162C">
        <w:rPr>
          <w:rFonts w:ascii="Cambria" w:hAnsi="Cambria"/>
        </w:rPr>
        <w:t>złożone</w:t>
      </w:r>
      <w:r>
        <w:rPr>
          <w:rFonts w:ascii="Cambria" w:hAnsi="Cambria"/>
        </w:rPr>
        <w:t xml:space="preserve"> na etapie składania ofert.</w:t>
      </w:r>
    </w:p>
    <w:p w14:paraId="55CD0075" w14:textId="77777777" w:rsidR="00DB6887" w:rsidRDefault="00634DE9" w:rsidP="00AA075C">
      <w:pPr>
        <w:pStyle w:val="Akapitzlist"/>
        <w:widowControl w:val="0"/>
        <w:numPr>
          <w:ilvl w:val="0"/>
          <w:numId w:val="34"/>
        </w:numPr>
        <w:jc w:val="both"/>
        <w:rPr>
          <w:rFonts w:ascii="Cambria" w:hAnsi="Cambria"/>
        </w:rPr>
      </w:pPr>
      <w:r>
        <w:rPr>
          <w:rFonts w:ascii="Cambria" w:hAnsi="Cambria"/>
        </w:rPr>
        <w:t>Osoba wskazana w ust. 12 będzie brała udział w odbiorze przedmiotu zam</w:t>
      </w:r>
      <w:r>
        <w:rPr>
          <w:rFonts w:ascii="Cambria" w:hAnsi="Cambria"/>
          <w:lang w:val="es-ES_tradnl"/>
        </w:rPr>
        <w:t>ó</w:t>
      </w:r>
      <w:r>
        <w:rPr>
          <w:rFonts w:ascii="Cambria" w:hAnsi="Cambria"/>
        </w:rPr>
        <w:t xml:space="preserve">wienia </w:t>
      </w:r>
      <w:r>
        <w:rPr>
          <w:rFonts w:ascii="Cambria" w:eastAsia="Cambria" w:hAnsi="Cambria" w:cs="Cambria"/>
        </w:rPr>
        <w:br/>
      </w:r>
      <w:r>
        <w:rPr>
          <w:rFonts w:ascii="Cambria" w:hAnsi="Cambria"/>
        </w:rPr>
        <w:t>i podpisze protokoły odbioru, o kt</w:t>
      </w:r>
      <w:r>
        <w:rPr>
          <w:rFonts w:ascii="Cambria" w:hAnsi="Cambria"/>
          <w:lang w:val="es-ES_tradnl"/>
        </w:rPr>
        <w:t>ó</w:t>
      </w:r>
      <w:r>
        <w:rPr>
          <w:rFonts w:ascii="Cambria" w:hAnsi="Cambria"/>
        </w:rPr>
        <w:t>rych mowa w § 14 ust. 1 umowy.</w:t>
      </w:r>
    </w:p>
    <w:p w14:paraId="34975D79" w14:textId="46F16172" w:rsidR="00DB6887" w:rsidRDefault="00634DE9" w:rsidP="00AA075C">
      <w:pPr>
        <w:pStyle w:val="Akapitzlist"/>
        <w:widowControl w:val="0"/>
        <w:numPr>
          <w:ilvl w:val="0"/>
          <w:numId w:val="34"/>
        </w:numPr>
        <w:jc w:val="both"/>
        <w:rPr>
          <w:rFonts w:ascii="Cambria" w:hAnsi="Cambria"/>
        </w:rPr>
      </w:pPr>
      <w:r>
        <w:rPr>
          <w:rFonts w:ascii="Cambria" w:hAnsi="Cambria"/>
        </w:rPr>
        <w:t>Wykonawca jest zobowiązany do dostarczenia i montażu produkt</w:t>
      </w:r>
      <w:r>
        <w:rPr>
          <w:rFonts w:ascii="Cambria" w:hAnsi="Cambria"/>
          <w:lang w:val="es-ES_tradnl"/>
        </w:rPr>
        <w:t>ó</w:t>
      </w:r>
      <w:r>
        <w:rPr>
          <w:rFonts w:ascii="Cambria" w:hAnsi="Cambria"/>
        </w:rPr>
        <w:t>w spełniających parametry wynikające z dokumentacji opisującej przedmiot zam</w:t>
      </w:r>
      <w:r>
        <w:rPr>
          <w:rFonts w:ascii="Cambria" w:hAnsi="Cambria"/>
          <w:lang w:val="es-ES_tradnl"/>
        </w:rPr>
        <w:t>ó</w:t>
      </w:r>
      <w:r>
        <w:rPr>
          <w:rFonts w:ascii="Cambria" w:hAnsi="Cambria"/>
        </w:rPr>
        <w:t>wienia stanowiącej załącznik</w:t>
      </w:r>
      <w:r w:rsidR="00C352DF">
        <w:rPr>
          <w:rFonts w:ascii="Cambria" w:hAnsi="Cambria"/>
        </w:rPr>
        <w:t>i do niniejszej umowy</w:t>
      </w:r>
    </w:p>
    <w:p w14:paraId="2DE9C40C" w14:textId="77777777" w:rsidR="00DB6887" w:rsidRDefault="00634DE9" w:rsidP="00AA075C">
      <w:pPr>
        <w:pStyle w:val="Akapitzlist"/>
        <w:widowControl w:val="0"/>
        <w:numPr>
          <w:ilvl w:val="0"/>
          <w:numId w:val="34"/>
        </w:numPr>
        <w:jc w:val="both"/>
        <w:rPr>
          <w:rFonts w:ascii="Cambria" w:hAnsi="Cambria"/>
        </w:rPr>
      </w:pPr>
      <w:r>
        <w:rPr>
          <w:rFonts w:ascii="Cambria" w:hAnsi="Cambria"/>
        </w:rPr>
        <w:t>Wykonawca, po podpisaniu Umowy, w terminie do 14 dni, przedłoży Zamawiającemu Wnioski Materiałowe na wszystkie urządzenia i materiały, kt</w:t>
      </w:r>
      <w:r>
        <w:rPr>
          <w:rFonts w:ascii="Cambria" w:hAnsi="Cambria"/>
          <w:lang w:val="es-ES_tradnl"/>
        </w:rPr>
        <w:t>ó</w:t>
      </w:r>
      <w:r>
        <w:rPr>
          <w:rFonts w:ascii="Cambria" w:hAnsi="Cambria"/>
        </w:rPr>
        <w:t>re zamierza montować w ramach Zadania 2, zawierające następujące dane:</w:t>
      </w:r>
    </w:p>
    <w:p w14:paraId="7C12D912" w14:textId="77777777" w:rsidR="00DB6887" w:rsidRDefault="00634DE9" w:rsidP="00AA075C">
      <w:pPr>
        <w:pStyle w:val="Akapitzlist"/>
        <w:widowControl w:val="0"/>
        <w:numPr>
          <w:ilvl w:val="0"/>
          <w:numId w:val="46"/>
        </w:numPr>
        <w:jc w:val="both"/>
        <w:rPr>
          <w:rFonts w:ascii="Cambria" w:hAnsi="Cambria"/>
        </w:rPr>
      </w:pPr>
      <w:r>
        <w:rPr>
          <w:rFonts w:ascii="Cambria" w:hAnsi="Cambria"/>
        </w:rPr>
        <w:t>Karta katalogowa urządzenia/materiału (DTR),</w:t>
      </w:r>
    </w:p>
    <w:p w14:paraId="7A1E8A23" w14:textId="77777777" w:rsidR="00DB6887" w:rsidRDefault="00634DE9" w:rsidP="00AA075C">
      <w:pPr>
        <w:pStyle w:val="Akapitzlist"/>
        <w:widowControl w:val="0"/>
        <w:numPr>
          <w:ilvl w:val="0"/>
          <w:numId w:val="46"/>
        </w:numPr>
        <w:jc w:val="both"/>
        <w:rPr>
          <w:rFonts w:ascii="Cambria" w:hAnsi="Cambria"/>
        </w:rPr>
      </w:pPr>
      <w:r>
        <w:rPr>
          <w:rFonts w:ascii="Cambria" w:hAnsi="Cambria"/>
        </w:rPr>
        <w:t xml:space="preserve">Deklaracja zgodności urządzenia/materiału z obowiązującymi dyrektywami </w:t>
      </w:r>
      <w:r>
        <w:rPr>
          <w:rFonts w:ascii="Cambria" w:eastAsia="Cambria" w:hAnsi="Cambria" w:cs="Cambria"/>
        </w:rPr>
        <w:br/>
      </w:r>
      <w:r>
        <w:rPr>
          <w:rFonts w:ascii="Cambria" w:hAnsi="Cambria"/>
        </w:rPr>
        <w:t>i normami,</w:t>
      </w:r>
    </w:p>
    <w:p w14:paraId="00A651A3" w14:textId="77777777" w:rsidR="00DB6887" w:rsidRDefault="00634DE9" w:rsidP="00AA075C">
      <w:pPr>
        <w:pStyle w:val="Akapitzlist"/>
        <w:widowControl w:val="0"/>
        <w:numPr>
          <w:ilvl w:val="0"/>
          <w:numId w:val="46"/>
        </w:numPr>
        <w:jc w:val="both"/>
        <w:rPr>
          <w:rFonts w:ascii="Cambria" w:hAnsi="Cambria"/>
        </w:rPr>
      </w:pPr>
      <w:r>
        <w:rPr>
          <w:rFonts w:ascii="Cambria" w:hAnsi="Cambria"/>
        </w:rPr>
        <w:t>Znak CE,</w:t>
      </w:r>
    </w:p>
    <w:p w14:paraId="07968381" w14:textId="77777777" w:rsidR="00DB6887" w:rsidRDefault="00634DE9" w:rsidP="00AA075C">
      <w:pPr>
        <w:pStyle w:val="Akapitzlist"/>
        <w:widowControl w:val="0"/>
        <w:numPr>
          <w:ilvl w:val="0"/>
          <w:numId w:val="46"/>
        </w:numPr>
        <w:jc w:val="both"/>
        <w:rPr>
          <w:rFonts w:ascii="Cambria" w:hAnsi="Cambria"/>
        </w:rPr>
      </w:pPr>
      <w:r>
        <w:rPr>
          <w:rFonts w:ascii="Cambria" w:hAnsi="Cambria"/>
        </w:rPr>
        <w:t>Certyfikat</w:t>
      </w:r>
      <w:r>
        <w:rPr>
          <w:rFonts w:ascii="Cambria" w:hAnsi="Cambria"/>
          <w:lang w:val="es-ES_tradnl"/>
        </w:rPr>
        <w:t>ó</w:t>
      </w:r>
      <w:r>
        <w:rPr>
          <w:rFonts w:ascii="Cambria" w:hAnsi="Cambria"/>
        </w:rPr>
        <w:t>w zgodności i innych dokument</w:t>
      </w:r>
      <w:r>
        <w:rPr>
          <w:rFonts w:ascii="Cambria" w:hAnsi="Cambria"/>
          <w:lang w:val="es-ES_tradnl"/>
        </w:rPr>
        <w:t>ó</w:t>
      </w:r>
      <w:r>
        <w:rPr>
          <w:rFonts w:ascii="Cambria" w:hAnsi="Cambria"/>
        </w:rPr>
        <w:t>w dopuszczających stosowanie urządzeń</w:t>
      </w:r>
      <w:r>
        <w:rPr>
          <w:rFonts w:ascii="Cambria" w:hAnsi="Cambria"/>
          <w:lang w:val="it-IT"/>
        </w:rPr>
        <w:t>/materia</w:t>
      </w:r>
      <w:r>
        <w:rPr>
          <w:rFonts w:ascii="Cambria" w:hAnsi="Cambria"/>
        </w:rPr>
        <w:t>łów na rynku Polskim,</w:t>
      </w:r>
    </w:p>
    <w:p w14:paraId="343FA290" w14:textId="77777777" w:rsidR="00DB6887" w:rsidRDefault="00634DE9">
      <w:pPr>
        <w:pStyle w:val="Akapitzlist"/>
        <w:widowControl w:val="0"/>
        <w:ind w:left="426"/>
        <w:jc w:val="both"/>
        <w:rPr>
          <w:rFonts w:ascii="Cambria" w:eastAsia="Cambria" w:hAnsi="Cambria" w:cs="Cambria"/>
        </w:rPr>
      </w:pPr>
      <w:r>
        <w:rPr>
          <w:rFonts w:ascii="Cambria" w:hAnsi="Cambria"/>
        </w:rPr>
        <w:t>oraz załączniki w postaci kart katalogowych, deklaracji, certyfikat</w:t>
      </w:r>
      <w:r>
        <w:rPr>
          <w:rFonts w:ascii="Cambria" w:hAnsi="Cambria"/>
          <w:lang w:val="es-ES_tradnl"/>
        </w:rPr>
        <w:t>ó</w:t>
      </w:r>
      <w:r>
        <w:rPr>
          <w:rFonts w:ascii="Cambria" w:hAnsi="Cambria"/>
          <w:lang w:val="en-US"/>
        </w:rPr>
        <w:t>w, atest</w:t>
      </w:r>
      <w:r>
        <w:rPr>
          <w:rFonts w:ascii="Cambria" w:hAnsi="Cambria"/>
          <w:lang w:val="es-ES_tradnl"/>
        </w:rPr>
        <w:t>ó</w:t>
      </w:r>
      <w:r>
        <w:rPr>
          <w:rFonts w:ascii="Cambria" w:hAnsi="Cambria"/>
        </w:rPr>
        <w:t xml:space="preserve">w, </w:t>
      </w:r>
      <w:r>
        <w:rPr>
          <w:rFonts w:ascii="Cambria" w:hAnsi="Cambria"/>
        </w:rPr>
        <w:lastRenderedPageBreak/>
        <w:t>wynikające z przepis</w:t>
      </w:r>
      <w:r>
        <w:rPr>
          <w:rFonts w:ascii="Cambria" w:hAnsi="Cambria"/>
          <w:lang w:val="es-ES_tradnl"/>
        </w:rPr>
        <w:t>ó</w:t>
      </w:r>
      <w:r>
        <w:rPr>
          <w:rFonts w:ascii="Cambria" w:hAnsi="Cambria"/>
        </w:rPr>
        <w:t>w powszechnie obowiązujących lub opisu przedmiotu zam</w:t>
      </w:r>
      <w:r>
        <w:rPr>
          <w:rFonts w:ascii="Cambria" w:hAnsi="Cambria"/>
          <w:lang w:val="es-ES_tradnl"/>
        </w:rPr>
        <w:t>ó</w:t>
      </w:r>
      <w:r>
        <w:rPr>
          <w:rFonts w:ascii="Cambria" w:hAnsi="Cambria"/>
        </w:rPr>
        <w:t>wienia. Wz</w:t>
      </w:r>
      <w:r>
        <w:rPr>
          <w:rFonts w:ascii="Cambria" w:hAnsi="Cambria"/>
          <w:lang w:val="es-ES_tradnl"/>
        </w:rPr>
        <w:t>ó</w:t>
      </w:r>
      <w:r>
        <w:rPr>
          <w:rFonts w:ascii="Cambria" w:hAnsi="Cambria"/>
        </w:rPr>
        <w:t xml:space="preserve">r Wniosku Materiałowego zostanie uzgodniony z Zamawiającym </w:t>
      </w:r>
      <w:r>
        <w:rPr>
          <w:rFonts w:ascii="Cambria" w:eastAsia="Cambria" w:hAnsi="Cambria" w:cs="Cambria"/>
        </w:rPr>
        <w:br/>
      </w:r>
      <w:r>
        <w:rPr>
          <w:rFonts w:ascii="Cambria" w:hAnsi="Cambria"/>
        </w:rPr>
        <w:t xml:space="preserve">i Inspektorem Nadzoru. </w:t>
      </w:r>
    </w:p>
    <w:p w14:paraId="084C4439" w14:textId="77777777" w:rsidR="00DB6887" w:rsidRDefault="00634DE9" w:rsidP="00AA075C">
      <w:pPr>
        <w:pStyle w:val="Akapitzlist"/>
        <w:widowControl w:val="0"/>
        <w:numPr>
          <w:ilvl w:val="0"/>
          <w:numId w:val="47"/>
        </w:numPr>
        <w:jc w:val="both"/>
        <w:rPr>
          <w:rFonts w:ascii="Cambria" w:hAnsi="Cambria"/>
        </w:rPr>
      </w:pPr>
      <w:r>
        <w:rPr>
          <w:rFonts w:ascii="Cambria" w:hAnsi="Cambria"/>
        </w:rPr>
        <w:t>W przypadku wniosku o dopuszczenie modelu urządzenia niespełniającego parametr</w:t>
      </w:r>
      <w:r>
        <w:rPr>
          <w:rFonts w:ascii="Cambria" w:hAnsi="Cambria"/>
          <w:lang w:val="es-ES_tradnl"/>
        </w:rPr>
        <w:t>ó</w:t>
      </w:r>
      <w:r>
        <w:rPr>
          <w:rFonts w:ascii="Cambria" w:hAnsi="Cambria"/>
        </w:rPr>
        <w:t>w wynikających z dokumentacji postępowania, złożonej oferty  lub przepis</w:t>
      </w:r>
      <w:r>
        <w:rPr>
          <w:rFonts w:ascii="Cambria" w:hAnsi="Cambria"/>
          <w:lang w:val="es-ES_tradnl"/>
        </w:rPr>
        <w:t>ó</w:t>
      </w:r>
      <w:r>
        <w:rPr>
          <w:rFonts w:ascii="Cambria" w:hAnsi="Cambria"/>
        </w:rPr>
        <w:t>w powszechnie obowiązujących Zamawiający nie dopuści do montażu danego urządzenia.</w:t>
      </w:r>
    </w:p>
    <w:p w14:paraId="70E1E8A0" w14:textId="77777777" w:rsidR="00DB6887" w:rsidRPr="00333C4F" w:rsidRDefault="00634DE9" w:rsidP="00AA075C">
      <w:pPr>
        <w:pStyle w:val="Akapitzlist"/>
        <w:widowControl w:val="0"/>
        <w:numPr>
          <w:ilvl w:val="0"/>
          <w:numId w:val="34"/>
        </w:numPr>
        <w:jc w:val="both"/>
        <w:rPr>
          <w:rFonts w:ascii="Cambria" w:hAnsi="Cambria"/>
          <w:lang w:val="de-DE"/>
        </w:rPr>
      </w:pPr>
      <w:r>
        <w:rPr>
          <w:rFonts w:ascii="Cambria" w:hAnsi="Cambria"/>
          <w:lang w:val="de-DE"/>
        </w:rPr>
        <w:t>Monta</w:t>
      </w:r>
      <w:r>
        <w:rPr>
          <w:rFonts w:ascii="Cambria" w:hAnsi="Cambria"/>
        </w:rPr>
        <w:t>ż urządzenia bez wymaganej akceptacji Zamawiającego traktowany będzie jako istotne naruszenie umowy z winy Wykonawcy.</w:t>
      </w:r>
    </w:p>
    <w:p w14:paraId="28EC23EF" w14:textId="1DC222A2" w:rsidR="00225958" w:rsidRPr="00AA075C" w:rsidRDefault="00225958" w:rsidP="00AA075C">
      <w:pPr>
        <w:pStyle w:val="Akapitzlist"/>
        <w:widowControl w:val="0"/>
        <w:numPr>
          <w:ilvl w:val="0"/>
          <w:numId w:val="34"/>
        </w:numPr>
        <w:jc w:val="both"/>
        <w:rPr>
          <w:rFonts w:ascii="Cambria" w:hAnsi="Cambria"/>
          <w:lang w:val="de-DE"/>
        </w:rPr>
      </w:pPr>
      <w:r>
        <w:rPr>
          <w:rFonts w:ascii="Cambria" w:hAnsi="Cambria"/>
        </w:rPr>
        <w:t xml:space="preserve">W przypadku nienależytego wykonywania umowy przez Wykonawcę w całości lub jakiejkolwiek części, Zamawiający ma prawo do powierzenia wykonania zastępczego podmiotowi trzeciemu, na koszt i ryzyko Wykonawcy, bez konieczności uprzedniego uzyskiwania zgody sądu. </w:t>
      </w:r>
    </w:p>
    <w:p w14:paraId="73289483" w14:textId="2F27CB87" w:rsidR="00AA075C" w:rsidRPr="00AA075C" w:rsidRDefault="00AA075C" w:rsidP="00AA075C">
      <w:pPr>
        <w:pStyle w:val="Akapitzlist"/>
        <w:widowControl w:val="0"/>
        <w:numPr>
          <w:ilvl w:val="0"/>
          <w:numId w:val="34"/>
        </w:numPr>
        <w:jc w:val="both"/>
        <w:rPr>
          <w:rFonts w:ascii="Cambria" w:hAnsi="Cambria"/>
        </w:rPr>
      </w:pPr>
      <w:r>
        <w:rPr>
          <w:rFonts w:ascii="Cambria" w:hAnsi="Cambria"/>
        </w:rPr>
        <w:t xml:space="preserve">Wykonawca zobowiązuje się do realizacji zadania </w:t>
      </w:r>
      <w:r w:rsidRPr="00AA075C">
        <w:rPr>
          <w:rFonts w:ascii="Cambria" w:hAnsi="Cambria"/>
        </w:rPr>
        <w:t xml:space="preserve"> zgodnie z zasadą „Nie czyń poważnych szkód” (DNSH – Do No Significant Harm), o której mowa w art. 17 ust. 1 lit. d Rozporządzenia Parlamentu Europejskiego i Rady (UE) 2020/852 z dnia 18 czerwca 2020 r. w sprawie ustanowienia ram ułatwiających zrównoważone inwestycje.</w:t>
      </w:r>
    </w:p>
    <w:p w14:paraId="76D658FA" w14:textId="345F3FE4" w:rsidR="00AA075C" w:rsidRPr="00AA075C" w:rsidRDefault="00AA075C" w:rsidP="00AA075C">
      <w:pPr>
        <w:pStyle w:val="Akapitzlist"/>
        <w:widowControl w:val="0"/>
        <w:ind w:left="426"/>
        <w:rPr>
          <w:rFonts w:ascii="Cambria" w:hAnsi="Cambria"/>
        </w:rPr>
      </w:pPr>
      <w:r w:rsidRPr="00AA075C">
        <w:rPr>
          <w:rFonts w:ascii="Cambria" w:hAnsi="Cambria"/>
        </w:rPr>
        <w:t>W szczególności oświadcz</w:t>
      </w:r>
      <w:r>
        <w:rPr>
          <w:rFonts w:ascii="Cambria" w:hAnsi="Cambria"/>
        </w:rPr>
        <w:t>a</w:t>
      </w:r>
      <w:r w:rsidRPr="00AA075C">
        <w:rPr>
          <w:rFonts w:ascii="Cambria" w:hAnsi="Cambria"/>
        </w:rPr>
        <w:t>, że realizacja zamówienia będzie uwzględniać zasadę DNSH i nie będzie promować ani prowadzić do działań powodujących znaczącą szkodę dla żadnego z sześciu celów środowiskowych, tj.:</w:t>
      </w:r>
    </w:p>
    <w:p w14:paraId="18206489" w14:textId="77777777" w:rsidR="00AA075C" w:rsidRPr="00AA075C" w:rsidRDefault="00AA075C" w:rsidP="00AA075C">
      <w:pPr>
        <w:pStyle w:val="Akapitzlist"/>
        <w:widowControl w:val="0"/>
        <w:ind w:left="426"/>
        <w:rPr>
          <w:rFonts w:ascii="Cambria" w:hAnsi="Cambria"/>
        </w:rPr>
      </w:pPr>
      <w:r w:rsidRPr="00AA075C">
        <w:rPr>
          <w:rFonts w:ascii="Cambria" w:hAnsi="Cambria"/>
        </w:rPr>
        <w:t>łagodzenie zmian klimatu,</w:t>
      </w:r>
    </w:p>
    <w:p w14:paraId="2DBD9D09" w14:textId="77777777" w:rsidR="00AA075C" w:rsidRPr="00AA075C" w:rsidRDefault="00AA075C" w:rsidP="00AA075C">
      <w:pPr>
        <w:pStyle w:val="Akapitzlist"/>
        <w:widowControl w:val="0"/>
        <w:ind w:left="426"/>
        <w:rPr>
          <w:rFonts w:ascii="Cambria" w:hAnsi="Cambria"/>
        </w:rPr>
      </w:pPr>
      <w:r w:rsidRPr="00AA075C">
        <w:rPr>
          <w:rFonts w:ascii="Cambria" w:hAnsi="Cambria"/>
        </w:rPr>
        <w:t>adaptacja do zmian klimatu,</w:t>
      </w:r>
    </w:p>
    <w:p w14:paraId="5E3E1DC3" w14:textId="77777777" w:rsidR="00AA075C" w:rsidRPr="00AA075C" w:rsidRDefault="00AA075C" w:rsidP="00AA075C">
      <w:pPr>
        <w:pStyle w:val="Akapitzlist"/>
        <w:widowControl w:val="0"/>
        <w:ind w:left="426"/>
        <w:rPr>
          <w:rFonts w:ascii="Cambria" w:hAnsi="Cambria"/>
        </w:rPr>
      </w:pPr>
      <w:r w:rsidRPr="00AA075C">
        <w:rPr>
          <w:rFonts w:ascii="Cambria" w:hAnsi="Cambria"/>
        </w:rPr>
        <w:t>zrównoważone wykorzystywanie i ochrona zasobów wodnych i morskich,</w:t>
      </w:r>
    </w:p>
    <w:p w14:paraId="1008A439" w14:textId="77777777" w:rsidR="00AA075C" w:rsidRPr="00AA075C" w:rsidRDefault="00AA075C" w:rsidP="00AA075C">
      <w:pPr>
        <w:pStyle w:val="Akapitzlist"/>
        <w:widowControl w:val="0"/>
        <w:ind w:left="426"/>
        <w:rPr>
          <w:rFonts w:ascii="Cambria" w:hAnsi="Cambria"/>
        </w:rPr>
      </w:pPr>
      <w:r w:rsidRPr="00AA075C">
        <w:rPr>
          <w:rFonts w:ascii="Cambria" w:hAnsi="Cambria"/>
        </w:rPr>
        <w:t>przejście na gospodarkę o obiegu zamkniętym,</w:t>
      </w:r>
    </w:p>
    <w:p w14:paraId="3690E524" w14:textId="77777777" w:rsidR="00AA075C" w:rsidRPr="00AA075C" w:rsidRDefault="00AA075C" w:rsidP="00AA075C">
      <w:pPr>
        <w:pStyle w:val="Akapitzlist"/>
        <w:widowControl w:val="0"/>
        <w:ind w:left="426"/>
        <w:rPr>
          <w:rFonts w:ascii="Cambria" w:hAnsi="Cambria"/>
        </w:rPr>
      </w:pPr>
      <w:r w:rsidRPr="00AA075C">
        <w:rPr>
          <w:rFonts w:ascii="Cambria" w:hAnsi="Cambria"/>
        </w:rPr>
        <w:t>zapobieganie zanieczyszczeniu i jego kontrola,</w:t>
      </w:r>
    </w:p>
    <w:p w14:paraId="3E24929E" w14:textId="6FB36606" w:rsidR="00AA075C" w:rsidRDefault="00AA075C" w:rsidP="00AA075C">
      <w:pPr>
        <w:pStyle w:val="Akapitzlist"/>
        <w:widowControl w:val="0"/>
        <w:ind w:left="426"/>
        <w:jc w:val="both"/>
        <w:rPr>
          <w:rFonts w:ascii="Cambria" w:hAnsi="Cambria"/>
          <w:lang w:val="de-DE"/>
        </w:rPr>
      </w:pPr>
      <w:r w:rsidRPr="00AA075C">
        <w:rPr>
          <w:rFonts w:ascii="Cambria" w:hAnsi="Cambria"/>
          <w:lang w:val="en-US"/>
        </w:rPr>
        <w:t>ochrona i odbudowa bioróżnorodności oraz ekosystemów</w:t>
      </w:r>
    </w:p>
    <w:p w14:paraId="25A6473D" w14:textId="77777777" w:rsidR="00DB6887" w:rsidRDefault="00DB6887">
      <w:pPr>
        <w:widowControl w:val="0"/>
        <w:jc w:val="center"/>
        <w:rPr>
          <w:rFonts w:ascii="Cambria" w:eastAsia="Cambria" w:hAnsi="Cambria" w:cs="Cambria"/>
          <w:b/>
          <w:bCs/>
        </w:rPr>
      </w:pPr>
    </w:p>
    <w:p w14:paraId="7707A9D3" w14:textId="77777777" w:rsidR="00DB6887" w:rsidRDefault="00634DE9">
      <w:pPr>
        <w:widowControl w:val="0"/>
        <w:jc w:val="center"/>
        <w:rPr>
          <w:rFonts w:ascii="Cambria" w:eastAsia="Cambria" w:hAnsi="Cambria" w:cs="Cambria"/>
          <w:b/>
          <w:bCs/>
        </w:rPr>
      </w:pPr>
      <w:r>
        <w:rPr>
          <w:rFonts w:ascii="Cambria" w:hAnsi="Cambria"/>
          <w:b/>
          <w:bCs/>
        </w:rPr>
        <w:t>§  7</w:t>
      </w:r>
    </w:p>
    <w:p w14:paraId="7C0B0C78" w14:textId="77777777" w:rsidR="00DB6887" w:rsidRDefault="00634DE9">
      <w:pPr>
        <w:widowControl w:val="0"/>
        <w:jc w:val="center"/>
        <w:rPr>
          <w:rFonts w:ascii="Cambria" w:eastAsia="Cambria" w:hAnsi="Cambria" w:cs="Cambria"/>
          <w:b/>
          <w:bCs/>
        </w:rPr>
      </w:pPr>
      <w:r>
        <w:rPr>
          <w:rFonts w:ascii="Cambria" w:hAnsi="Cambria"/>
          <w:b/>
          <w:bCs/>
        </w:rPr>
        <w:t>Ubezpieczenie</w:t>
      </w:r>
    </w:p>
    <w:p w14:paraId="4EEA4B82" w14:textId="77777777" w:rsidR="00DB6887" w:rsidRDefault="00634DE9" w:rsidP="00AA075C">
      <w:pPr>
        <w:pStyle w:val="Akapitzlist"/>
        <w:widowControl w:val="0"/>
        <w:numPr>
          <w:ilvl w:val="0"/>
          <w:numId w:val="49"/>
        </w:numPr>
        <w:jc w:val="both"/>
        <w:rPr>
          <w:rFonts w:ascii="Cambria" w:hAnsi="Cambria"/>
          <w:b/>
          <w:bCs/>
        </w:rPr>
      </w:pPr>
      <w:r>
        <w:rPr>
          <w:rFonts w:ascii="Cambria" w:hAnsi="Cambria"/>
        </w:rPr>
        <w:t xml:space="preserve">Wykonawca zobowiązuje się do posiadania ubezpieczenia OC deliktowej z tytułu prowadzenia działalności gospodarczej </w:t>
      </w:r>
      <w:r>
        <w:rPr>
          <w:rFonts w:ascii="Cambria" w:hAnsi="Cambria"/>
          <w:b/>
          <w:bCs/>
        </w:rPr>
        <w:t>na kwotę stanowiącą co najmniej 1 000 000,00 zł (jeden milion złotych)  ważnego przez cały okres realizacji zam</w:t>
      </w:r>
      <w:r>
        <w:rPr>
          <w:rFonts w:ascii="Cambria" w:hAnsi="Cambria"/>
          <w:b/>
          <w:bCs/>
          <w:lang w:val="es-ES_tradnl"/>
        </w:rPr>
        <w:t>ó</w:t>
      </w:r>
      <w:r>
        <w:rPr>
          <w:rFonts w:ascii="Cambria" w:hAnsi="Cambria"/>
          <w:b/>
          <w:bCs/>
        </w:rPr>
        <w:t>wienia.</w:t>
      </w:r>
    </w:p>
    <w:p w14:paraId="26C021D9" w14:textId="77777777" w:rsidR="00DB6887" w:rsidRDefault="00634DE9" w:rsidP="00AA075C">
      <w:pPr>
        <w:pStyle w:val="Akapitzlist"/>
        <w:widowControl w:val="0"/>
        <w:numPr>
          <w:ilvl w:val="0"/>
          <w:numId w:val="49"/>
        </w:numPr>
        <w:jc w:val="both"/>
        <w:rPr>
          <w:rFonts w:ascii="Cambria" w:hAnsi="Cambria"/>
        </w:rPr>
      </w:pPr>
      <w:r>
        <w:rPr>
          <w:rFonts w:ascii="Cambria" w:hAnsi="Cambria"/>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33DF5B39" w14:textId="77777777" w:rsidR="00DB6887" w:rsidRDefault="00634DE9" w:rsidP="00AA075C">
      <w:pPr>
        <w:pStyle w:val="Akapitzlist"/>
        <w:widowControl w:val="0"/>
        <w:numPr>
          <w:ilvl w:val="0"/>
          <w:numId w:val="49"/>
        </w:numPr>
        <w:jc w:val="both"/>
        <w:rPr>
          <w:rFonts w:ascii="Cambria" w:hAnsi="Cambria"/>
        </w:rPr>
      </w:pPr>
      <w:r>
        <w:rPr>
          <w:rFonts w:ascii="Cambria" w:hAnsi="Cambria"/>
        </w:rPr>
        <w:t xml:space="preserve">Wykonawca </w:t>
      </w:r>
      <w:r>
        <w:rPr>
          <w:rFonts w:ascii="Cambria" w:hAnsi="Cambria"/>
          <w:b/>
          <w:bCs/>
        </w:rPr>
        <w:t>najpóźniej w terminie do 7 dni od daty podpisania niniejszej umowy dostarczy do dyspozycji Zamawiającemu poświadczoną za zgodność z oryginałem kopię umowy ubezpieczenia,</w:t>
      </w:r>
      <w:r>
        <w:rPr>
          <w:rFonts w:ascii="Cambria" w:hAnsi="Cambria"/>
        </w:rPr>
        <w:t xml:space="preserve"> o kt</w:t>
      </w:r>
      <w:r>
        <w:rPr>
          <w:rFonts w:ascii="Cambria" w:hAnsi="Cambria"/>
          <w:lang w:val="es-ES_tradnl"/>
        </w:rPr>
        <w:t>ó</w:t>
      </w:r>
      <w:r>
        <w:rPr>
          <w:rFonts w:ascii="Cambria" w:hAnsi="Cambria"/>
        </w:rPr>
        <w:t xml:space="preserve">rym mowa w ust. 1, a także przedłoży niezwłocznie do wglądu, na każde żądanie Zamawiającego, dokumenty ubezpieczeniowe wraz z potwierdzeniem opłacenia składki. </w:t>
      </w:r>
    </w:p>
    <w:p w14:paraId="1ABB67EF" w14:textId="77777777" w:rsidR="00DB6887" w:rsidRDefault="00634DE9" w:rsidP="00AA075C">
      <w:pPr>
        <w:pStyle w:val="Akapitzlist"/>
        <w:widowControl w:val="0"/>
        <w:numPr>
          <w:ilvl w:val="0"/>
          <w:numId w:val="49"/>
        </w:numPr>
        <w:jc w:val="both"/>
        <w:rPr>
          <w:rFonts w:ascii="Cambria" w:hAnsi="Cambria"/>
        </w:rPr>
      </w:pPr>
      <w:r>
        <w:rPr>
          <w:rFonts w:ascii="Cambria" w:hAnsi="Cambria"/>
        </w:rPr>
        <w:t>Wykonawca ponosi pełną odpowiedzialność cywilną deliktową wobec os</w:t>
      </w:r>
      <w:r>
        <w:rPr>
          <w:rFonts w:ascii="Cambria" w:hAnsi="Cambria"/>
          <w:lang w:val="es-ES_tradnl"/>
        </w:rPr>
        <w:t>ó</w:t>
      </w:r>
      <w:r>
        <w:rPr>
          <w:rFonts w:ascii="Cambria" w:hAnsi="Cambria"/>
        </w:rPr>
        <w:t>b trzecich za wszelkie szkody oraz następstwa nieszczęśliwych wypadk</w:t>
      </w:r>
      <w:r>
        <w:rPr>
          <w:rFonts w:ascii="Cambria" w:hAnsi="Cambria"/>
          <w:lang w:val="es-ES_tradnl"/>
        </w:rPr>
        <w:t>ó</w:t>
      </w:r>
      <w:r>
        <w:rPr>
          <w:rFonts w:ascii="Cambria" w:hAnsi="Cambria"/>
        </w:rPr>
        <w:t>w powstałe w wyniku działań lub zaniechań przy realizacji przedmiotu umowy, w tym r</w:t>
      </w:r>
      <w:r>
        <w:rPr>
          <w:rFonts w:ascii="Cambria" w:hAnsi="Cambria"/>
          <w:lang w:val="es-ES_tradnl"/>
        </w:rPr>
        <w:t>ó</w:t>
      </w:r>
      <w:r>
        <w:rPr>
          <w:rFonts w:ascii="Cambria" w:hAnsi="Cambria"/>
        </w:rPr>
        <w:t>wnież na sąsiednich nieruchomościach, w szczeg</w:t>
      </w:r>
      <w:r>
        <w:rPr>
          <w:rFonts w:ascii="Cambria" w:hAnsi="Cambria"/>
          <w:lang w:val="es-ES_tradnl"/>
        </w:rPr>
        <w:t>ó</w:t>
      </w:r>
      <w:r>
        <w:rPr>
          <w:rFonts w:ascii="Cambria" w:hAnsi="Cambria"/>
        </w:rPr>
        <w:t>lności za ewentualne skutki nieszczęśliwych wypadk</w:t>
      </w:r>
      <w:r>
        <w:rPr>
          <w:rFonts w:ascii="Cambria" w:hAnsi="Cambria"/>
          <w:lang w:val="es-ES_tradnl"/>
        </w:rPr>
        <w:t>ó</w:t>
      </w:r>
      <w:r>
        <w:rPr>
          <w:rFonts w:ascii="Cambria" w:hAnsi="Cambria"/>
        </w:rPr>
        <w:t>w zaistniałych w związku z realizacją przedmiotu umowy.</w:t>
      </w:r>
    </w:p>
    <w:p w14:paraId="228F0794" w14:textId="77777777" w:rsidR="00DB6887" w:rsidRDefault="00DB6887">
      <w:pPr>
        <w:widowControl w:val="0"/>
        <w:jc w:val="center"/>
        <w:rPr>
          <w:rFonts w:ascii="Cambria" w:eastAsia="Cambria" w:hAnsi="Cambria" w:cs="Cambria"/>
          <w:b/>
          <w:bCs/>
        </w:rPr>
      </w:pPr>
    </w:p>
    <w:p w14:paraId="642284BE" w14:textId="77777777" w:rsidR="00DB6887" w:rsidRDefault="00634DE9">
      <w:pPr>
        <w:widowControl w:val="0"/>
        <w:jc w:val="center"/>
        <w:rPr>
          <w:rFonts w:ascii="Cambria" w:eastAsia="Cambria" w:hAnsi="Cambria" w:cs="Cambria"/>
          <w:b/>
          <w:bCs/>
        </w:rPr>
      </w:pPr>
      <w:r>
        <w:rPr>
          <w:rFonts w:ascii="Cambria" w:hAnsi="Cambria"/>
          <w:b/>
          <w:bCs/>
        </w:rPr>
        <w:t>§   8</w:t>
      </w:r>
    </w:p>
    <w:p w14:paraId="1B4B4DE9" w14:textId="77777777" w:rsidR="00DB6887" w:rsidRDefault="00634DE9">
      <w:pPr>
        <w:widowControl w:val="0"/>
        <w:jc w:val="center"/>
        <w:rPr>
          <w:rFonts w:ascii="Cambria" w:eastAsia="Cambria" w:hAnsi="Cambria" w:cs="Cambria"/>
          <w:b/>
          <w:bCs/>
        </w:rPr>
      </w:pPr>
      <w:r>
        <w:rPr>
          <w:rFonts w:ascii="Cambria" w:hAnsi="Cambria"/>
          <w:b/>
          <w:bCs/>
        </w:rPr>
        <w:t>Koordynatorzy Projektu</w:t>
      </w:r>
    </w:p>
    <w:p w14:paraId="32F891CD" w14:textId="77777777" w:rsidR="00DB6887" w:rsidRDefault="00634DE9" w:rsidP="00AA075C">
      <w:pPr>
        <w:pStyle w:val="Akapitzlist"/>
        <w:widowControl w:val="0"/>
        <w:numPr>
          <w:ilvl w:val="0"/>
          <w:numId w:val="51"/>
        </w:numPr>
        <w:suppressAutoHyphens/>
        <w:jc w:val="both"/>
        <w:rPr>
          <w:rFonts w:ascii="Cambria" w:hAnsi="Cambria"/>
        </w:rPr>
      </w:pPr>
      <w:r>
        <w:rPr>
          <w:rFonts w:ascii="Cambria" w:hAnsi="Cambria"/>
        </w:rPr>
        <w:t>Wykonawca ustanawia Koordynatora Technicznego branży elektrycznej w osobie ……………………….. (</w:t>
      </w:r>
      <w:r>
        <w:rPr>
          <w:rFonts w:ascii="Cambria" w:hAnsi="Cambria"/>
          <w:i/>
          <w:iCs/>
        </w:rPr>
        <w:t>osoba posiadającą uprawnienia wskazane w § 6 ust. 12 umowy)</w:t>
      </w:r>
      <w:r>
        <w:rPr>
          <w:rFonts w:ascii="Cambria" w:hAnsi="Cambria"/>
        </w:rPr>
        <w:t>.</w:t>
      </w:r>
    </w:p>
    <w:p w14:paraId="04FE3B1F" w14:textId="77777777" w:rsidR="00DB6887" w:rsidRDefault="00634DE9" w:rsidP="00AA075C">
      <w:pPr>
        <w:pStyle w:val="Akapitzlist"/>
        <w:widowControl w:val="0"/>
        <w:numPr>
          <w:ilvl w:val="0"/>
          <w:numId w:val="51"/>
        </w:numPr>
        <w:suppressAutoHyphens/>
        <w:jc w:val="both"/>
        <w:rPr>
          <w:rFonts w:ascii="Cambria" w:hAnsi="Cambria"/>
        </w:rPr>
      </w:pPr>
      <w:r>
        <w:rPr>
          <w:rFonts w:ascii="Cambria" w:hAnsi="Cambria"/>
        </w:rPr>
        <w:lastRenderedPageBreak/>
        <w:t>Zamawiający ustanawia swoich przedstawicieli w osobach Koordynator</w:t>
      </w:r>
      <w:r>
        <w:rPr>
          <w:rFonts w:ascii="Cambria" w:hAnsi="Cambria"/>
          <w:lang w:val="es-ES_tradnl"/>
        </w:rPr>
        <w:t>ó</w:t>
      </w:r>
      <w:r>
        <w:rPr>
          <w:rFonts w:ascii="Cambria" w:hAnsi="Cambria"/>
        </w:rPr>
        <w:t>w Projektu, kt</w:t>
      </w:r>
      <w:r>
        <w:rPr>
          <w:rFonts w:ascii="Cambria" w:hAnsi="Cambria"/>
          <w:lang w:val="es-ES_tradnl"/>
        </w:rPr>
        <w:t>ó</w:t>
      </w:r>
      <w:r>
        <w:rPr>
          <w:rFonts w:ascii="Cambria" w:hAnsi="Cambria"/>
        </w:rPr>
        <w:t>rzy reprezentują jego interesy w toku realizacji zam</w:t>
      </w:r>
      <w:r>
        <w:rPr>
          <w:rFonts w:ascii="Cambria" w:hAnsi="Cambria"/>
          <w:lang w:val="es-ES_tradnl"/>
        </w:rPr>
        <w:t>ó</w:t>
      </w:r>
      <w:r>
        <w:rPr>
          <w:rFonts w:ascii="Cambria" w:hAnsi="Cambria"/>
        </w:rPr>
        <w:t xml:space="preserve">wienia oraz uprawnieni są </w:t>
      </w:r>
      <w:r>
        <w:rPr>
          <w:rFonts w:ascii="Cambria" w:hAnsi="Cambria"/>
          <w:lang w:val="es-ES_tradnl"/>
        </w:rPr>
        <w:t>do bie</w:t>
      </w:r>
      <w:r>
        <w:rPr>
          <w:rFonts w:ascii="Cambria" w:hAnsi="Cambria"/>
        </w:rPr>
        <w:t xml:space="preserve">żących ustaleń z Wykonawcą w zakresie sposobu realizacji umowy oraz monitorowania przebiegu realizacji prac. </w:t>
      </w:r>
    </w:p>
    <w:p w14:paraId="282EB8FA" w14:textId="77777777" w:rsidR="00DB6887" w:rsidRDefault="00634DE9" w:rsidP="00AA075C">
      <w:pPr>
        <w:pStyle w:val="Akapitzlist"/>
        <w:numPr>
          <w:ilvl w:val="0"/>
          <w:numId w:val="51"/>
        </w:numPr>
        <w:suppressAutoHyphens/>
        <w:jc w:val="both"/>
        <w:rPr>
          <w:rFonts w:ascii="Cambria" w:hAnsi="Cambria"/>
        </w:rPr>
      </w:pPr>
      <w:r>
        <w:rPr>
          <w:rFonts w:ascii="Cambria" w:hAnsi="Cambria"/>
        </w:rPr>
        <w:t>Koordynator Projektu ze strony Zamawiającego:</w:t>
      </w:r>
    </w:p>
    <w:p w14:paraId="73135C94" w14:textId="77777777" w:rsidR="00076673" w:rsidRDefault="00634DE9">
      <w:pPr>
        <w:suppressAutoHyphens/>
        <w:ind w:left="360"/>
        <w:rPr>
          <w:rFonts w:ascii="Cambria" w:hAnsi="Cambria"/>
        </w:rPr>
      </w:pPr>
      <w:r>
        <w:rPr>
          <w:rFonts w:ascii="Cambria" w:hAnsi="Cambria"/>
        </w:rPr>
        <w:t>Realizacji umowy w zakresie dokumentacyjnym (polisa, zatrudnienie, zmiana os</w:t>
      </w:r>
      <w:r>
        <w:rPr>
          <w:rFonts w:ascii="Cambria" w:hAnsi="Cambria"/>
          <w:lang w:val="es-ES_tradnl"/>
        </w:rPr>
        <w:t>ó</w:t>
      </w:r>
      <w:r>
        <w:rPr>
          <w:rFonts w:ascii="Cambria" w:hAnsi="Cambria"/>
        </w:rPr>
        <w:t xml:space="preserve">b, podwykonawcy, zmiana umowy): </w:t>
      </w:r>
    </w:p>
    <w:p w14:paraId="237B28D0" w14:textId="0752159A" w:rsidR="00DB6887" w:rsidRPr="00076673" w:rsidRDefault="00634DE9" w:rsidP="00AA075C">
      <w:pPr>
        <w:pStyle w:val="Akapitzlist"/>
        <w:numPr>
          <w:ilvl w:val="0"/>
          <w:numId w:val="197"/>
        </w:numPr>
        <w:suppressAutoHyphens/>
        <w:rPr>
          <w:rFonts w:ascii="Cambria" w:eastAsia="Cambria" w:hAnsi="Cambria" w:cs="Cambria"/>
        </w:rPr>
      </w:pPr>
      <w:r w:rsidRPr="00076673">
        <w:rPr>
          <w:rFonts w:ascii="Cambria" w:hAnsi="Cambria"/>
        </w:rPr>
        <w:t>IB</w:t>
      </w:r>
      <w:r w:rsidRPr="00076673">
        <w:rPr>
          <w:rFonts w:ascii="Cambria" w:hAnsi="Cambria"/>
          <w:shd w:val="clear" w:color="auto" w:fill="FFFF00"/>
        </w:rPr>
        <w:t>……………………………….………………………….</w:t>
      </w:r>
      <w:r w:rsidRPr="00076673">
        <w:rPr>
          <w:rFonts w:ascii="Cambria" w:hAnsi="Cambria"/>
        </w:rPr>
        <w:t xml:space="preserve">    tel. …………… mail: ………………………………..</w:t>
      </w:r>
    </w:p>
    <w:p w14:paraId="7A601572" w14:textId="77777777" w:rsidR="00076673" w:rsidRDefault="00634DE9">
      <w:pPr>
        <w:suppressAutoHyphens/>
        <w:ind w:left="360"/>
        <w:rPr>
          <w:rFonts w:ascii="Cambria" w:hAnsi="Cambria"/>
        </w:rPr>
      </w:pPr>
      <w:r>
        <w:rPr>
          <w:rFonts w:ascii="Cambria" w:hAnsi="Cambria"/>
        </w:rPr>
        <w:t xml:space="preserve">Realizacja umowy w  zakresie wykonywanych prac: </w:t>
      </w:r>
    </w:p>
    <w:p w14:paraId="301AA2FF" w14:textId="77777777" w:rsidR="00076673" w:rsidRPr="00076673" w:rsidRDefault="00634DE9" w:rsidP="00AA075C">
      <w:pPr>
        <w:pStyle w:val="Akapitzlist"/>
        <w:numPr>
          <w:ilvl w:val="0"/>
          <w:numId w:val="197"/>
        </w:numPr>
        <w:suppressAutoHyphens/>
        <w:rPr>
          <w:rFonts w:ascii="Cambria" w:eastAsia="Cambria" w:hAnsi="Cambria" w:cs="Cambria"/>
        </w:rPr>
      </w:pPr>
      <w:r w:rsidRPr="00076673">
        <w:rPr>
          <w:rFonts w:ascii="Cambria" w:hAnsi="Cambria"/>
        </w:rPr>
        <w:t>PP</w:t>
      </w:r>
      <w:r w:rsidRPr="00076673">
        <w:rPr>
          <w:rFonts w:ascii="Cambria" w:hAnsi="Cambria"/>
          <w:shd w:val="clear" w:color="auto" w:fill="FFFF00"/>
        </w:rPr>
        <w:t>……………………………… t</w:t>
      </w:r>
      <w:r w:rsidRPr="00076673">
        <w:rPr>
          <w:rFonts w:ascii="Cambria" w:hAnsi="Cambria"/>
          <w:lang w:val="pt-PT"/>
        </w:rPr>
        <w:t xml:space="preserve">el. </w:t>
      </w:r>
      <w:r w:rsidRPr="00076673">
        <w:rPr>
          <w:rFonts w:ascii="Cambria" w:hAnsi="Cambria"/>
        </w:rPr>
        <w:t>………………………</w:t>
      </w:r>
      <w:r w:rsidRPr="00076673">
        <w:rPr>
          <w:rFonts w:ascii="Cambria" w:hAnsi="Cambria"/>
          <w:lang w:val="pt-PT"/>
        </w:rPr>
        <w:t>.. mail</w:t>
      </w:r>
      <w:r w:rsidRPr="00076673">
        <w:rPr>
          <w:rFonts w:ascii="Cambria" w:hAnsi="Cambria"/>
        </w:rPr>
        <w:t>……………………..   oraz</w:t>
      </w:r>
    </w:p>
    <w:p w14:paraId="46D96CCF" w14:textId="45E2FD42" w:rsidR="00DB6887" w:rsidRPr="00076673" w:rsidRDefault="00634DE9" w:rsidP="00AA075C">
      <w:pPr>
        <w:pStyle w:val="Akapitzlist"/>
        <w:numPr>
          <w:ilvl w:val="0"/>
          <w:numId w:val="197"/>
        </w:numPr>
        <w:suppressAutoHyphens/>
        <w:rPr>
          <w:rFonts w:ascii="Cambria" w:eastAsia="Cambria" w:hAnsi="Cambria" w:cs="Cambria"/>
        </w:rPr>
      </w:pPr>
      <w:r w:rsidRPr="00076673">
        <w:rPr>
          <w:rFonts w:ascii="Cambria" w:hAnsi="Cambria"/>
        </w:rPr>
        <w:t>GM</w:t>
      </w:r>
      <w:r w:rsidRPr="00076673">
        <w:rPr>
          <w:rFonts w:ascii="Cambria" w:hAnsi="Cambria"/>
          <w:shd w:val="clear" w:color="auto" w:fill="FFFF00"/>
        </w:rPr>
        <w:t>…………………………….</w:t>
      </w:r>
      <w:r w:rsidRPr="00076673">
        <w:rPr>
          <w:rFonts w:ascii="Cambria" w:hAnsi="Cambria"/>
          <w:lang w:val="pt-PT"/>
        </w:rPr>
        <w:t xml:space="preserve"> Tel. </w:t>
      </w:r>
      <w:r w:rsidRPr="00076673">
        <w:rPr>
          <w:rFonts w:ascii="Cambria" w:hAnsi="Cambria"/>
        </w:rPr>
        <w:t xml:space="preserve">………………………………. mail: </w:t>
      </w:r>
    </w:p>
    <w:p w14:paraId="5AD1BB8C" w14:textId="77777777" w:rsidR="00076673" w:rsidRDefault="00634DE9">
      <w:pPr>
        <w:suppressAutoHyphens/>
        <w:ind w:left="360"/>
        <w:jc w:val="both"/>
        <w:rPr>
          <w:rFonts w:ascii="Cambria" w:hAnsi="Cambria"/>
        </w:rPr>
      </w:pPr>
      <w:r>
        <w:rPr>
          <w:rFonts w:ascii="Cambria" w:hAnsi="Cambria"/>
        </w:rPr>
        <w:t xml:space="preserve">Inspektor Nadzoru: </w:t>
      </w:r>
    </w:p>
    <w:p w14:paraId="1E301259" w14:textId="08EBD832" w:rsidR="00DB6887" w:rsidRPr="00076673" w:rsidRDefault="00634DE9" w:rsidP="00AA075C">
      <w:pPr>
        <w:pStyle w:val="Akapitzlist"/>
        <w:numPr>
          <w:ilvl w:val="0"/>
          <w:numId w:val="198"/>
        </w:numPr>
        <w:suppressAutoHyphens/>
        <w:jc w:val="both"/>
        <w:rPr>
          <w:rFonts w:ascii="Cambria" w:eastAsia="Cambria" w:hAnsi="Cambria" w:cs="Cambria"/>
        </w:rPr>
      </w:pPr>
      <w:r w:rsidRPr="00076673">
        <w:rPr>
          <w:rFonts w:ascii="Cambria" w:hAnsi="Cambria"/>
          <w:shd w:val="clear" w:color="auto" w:fill="FFFF00"/>
        </w:rPr>
        <w:t>…………………………………,</w:t>
      </w:r>
      <w:r w:rsidRPr="00076673">
        <w:rPr>
          <w:rFonts w:ascii="Cambria" w:hAnsi="Cambria"/>
          <w:lang w:val="pt-PT"/>
        </w:rPr>
        <w:t xml:space="preserve"> tel. </w:t>
      </w:r>
      <w:r w:rsidRPr="00076673">
        <w:rPr>
          <w:rFonts w:ascii="Cambria" w:hAnsi="Cambria"/>
        </w:rPr>
        <w:t>………………. Mail: …………………………..</w:t>
      </w:r>
    </w:p>
    <w:p w14:paraId="353CAF4F" w14:textId="77777777" w:rsidR="00DB6887" w:rsidRDefault="00634DE9" w:rsidP="00AA075C">
      <w:pPr>
        <w:pStyle w:val="Akapitzlist"/>
        <w:numPr>
          <w:ilvl w:val="0"/>
          <w:numId w:val="51"/>
        </w:numPr>
        <w:suppressAutoHyphens/>
        <w:jc w:val="both"/>
        <w:rPr>
          <w:rFonts w:ascii="Cambria" w:hAnsi="Cambria"/>
        </w:rPr>
      </w:pPr>
      <w:r>
        <w:rPr>
          <w:rFonts w:ascii="Cambria" w:hAnsi="Cambria"/>
        </w:rPr>
        <w:t>Jeżeli warunki umowy wyraźnie o tym nie stanowią, Koordynatorzy Projektu, Inspektor Nadzoru,  nie mają prawa zwolnienia Wykonawcy z obowiązk</w:t>
      </w:r>
      <w:r>
        <w:rPr>
          <w:rFonts w:ascii="Cambria" w:hAnsi="Cambria"/>
          <w:lang w:val="es-ES_tradnl"/>
        </w:rPr>
        <w:t>ó</w:t>
      </w:r>
      <w:r>
        <w:rPr>
          <w:rFonts w:ascii="Cambria" w:hAnsi="Cambria"/>
        </w:rPr>
        <w:t>w określonych w niniejszej umowie i nie mają prawa dokonywania zmian umowy. Koordynatorzy Projektu, Inspektor nadzoru, nie mają prawa do składania oświadczeń woli w imieniu Zamawiającego w zakresie zmiany postanowień niniejszej umowy.</w:t>
      </w:r>
    </w:p>
    <w:p w14:paraId="741E2E68" w14:textId="77777777" w:rsidR="00DB6887" w:rsidRDefault="00634DE9" w:rsidP="00AA075C">
      <w:pPr>
        <w:pStyle w:val="Akapitzlist"/>
        <w:numPr>
          <w:ilvl w:val="0"/>
          <w:numId w:val="51"/>
        </w:numPr>
        <w:suppressAutoHyphens/>
        <w:jc w:val="both"/>
        <w:rPr>
          <w:rFonts w:ascii="Cambria" w:hAnsi="Cambria"/>
        </w:rPr>
      </w:pPr>
      <w:r>
        <w:rPr>
          <w:rFonts w:ascii="Cambria" w:hAnsi="Cambria"/>
        </w:rPr>
        <w:t>Wykonawca powinien zapewnić Koordynatorom Projektu oraz Inspektorowi Nadzoru swobodny dostęp do miejsc wykonywania prac, dostarczyć wszelkich informacji dotyczących warunk</w:t>
      </w:r>
      <w:r>
        <w:rPr>
          <w:rFonts w:ascii="Cambria" w:hAnsi="Cambria"/>
          <w:lang w:val="es-ES_tradnl"/>
        </w:rPr>
        <w:t>ó</w:t>
      </w:r>
      <w:r>
        <w:rPr>
          <w:rFonts w:ascii="Cambria" w:hAnsi="Cambria"/>
        </w:rPr>
        <w:t>w realizacji prac montażowych i instalacyjnych, używanych maszyn i urządzeń, zastosowanych materiałów i jest zobowiązany do przekazywania dokument</w:t>
      </w:r>
      <w:r>
        <w:rPr>
          <w:rFonts w:ascii="Cambria" w:hAnsi="Cambria"/>
          <w:lang w:val="es-ES_tradnl"/>
        </w:rPr>
        <w:t>ó</w:t>
      </w:r>
      <w:r>
        <w:rPr>
          <w:rFonts w:ascii="Cambria" w:hAnsi="Cambria"/>
        </w:rPr>
        <w:t>w dotyczących realizacji umowy.</w:t>
      </w:r>
    </w:p>
    <w:p w14:paraId="44E73B46" w14:textId="77777777" w:rsidR="00DB6887" w:rsidRDefault="00634DE9" w:rsidP="00AA075C">
      <w:pPr>
        <w:pStyle w:val="Akapitzlist"/>
        <w:numPr>
          <w:ilvl w:val="0"/>
          <w:numId w:val="51"/>
        </w:numPr>
        <w:suppressAutoHyphens/>
        <w:jc w:val="both"/>
        <w:rPr>
          <w:rFonts w:ascii="Cambria" w:hAnsi="Cambria"/>
        </w:rPr>
      </w:pPr>
      <w:r>
        <w:rPr>
          <w:rFonts w:ascii="Cambria" w:hAnsi="Cambria"/>
        </w:rPr>
        <w:t>Koordynatorzy Projektu oraz Inspektorzy nadzoru są uprawnieni do kontroli realizacji zobowiązań Wykonawcy wynikających z umowy, w tym zatrudnienia os</w:t>
      </w:r>
      <w:r>
        <w:rPr>
          <w:rFonts w:ascii="Cambria" w:hAnsi="Cambria"/>
          <w:lang w:val="es-ES_tradnl"/>
        </w:rPr>
        <w:t>ó</w:t>
      </w:r>
      <w:r>
        <w:rPr>
          <w:rFonts w:ascii="Cambria" w:hAnsi="Cambria"/>
        </w:rPr>
        <w:t>b, na potwierdzenie kt</w:t>
      </w:r>
      <w:r>
        <w:rPr>
          <w:rFonts w:ascii="Cambria" w:hAnsi="Cambria"/>
          <w:lang w:val="es-ES_tradnl"/>
        </w:rPr>
        <w:t>ó</w:t>
      </w:r>
      <w:r>
        <w:rPr>
          <w:rFonts w:ascii="Cambria" w:hAnsi="Cambria"/>
        </w:rPr>
        <w:t>rego mogą żądać dokument</w:t>
      </w:r>
      <w:r>
        <w:rPr>
          <w:rFonts w:ascii="Cambria" w:hAnsi="Cambria"/>
          <w:lang w:val="es-ES_tradnl"/>
        </w:rPr>
        <w:t>ó</w:t>
      </w:r>
      <w:r>
        <w:rPr>
          <w:rFonts w:ascii="Cambria" w:hAnsi="Cambria"/>
        </w:rPr>
        <w:t>w potwierdzający ten fakt od Wykonawcy, i systematycznego monitorowania przebiegu realizacji prac oraz niezwłocznego informowania Zamawiającego o zaistniałych nieprawidłowościach.</w:t>
      </w:r>
    </w:p>
    <w:p w14:paraId="75D9D10E" w14:textId="77777777" w:rsidR="00DB6887" w:rsidRDefault="00634DE9" w:rsidP="00AA075C">
      <w:pPr>
        <w:pStyle w:val="Akapitzlist"/>
        <w:numPr>
          <w:ilvl w:val="0"/>
          <w:numId w:val="51"/>
        </w:numPr>
        <w:suppressAutoHyphens/>
        <w:jc w:val="both"/>
        <w:rPr>
          <w:rFonts w:ascii="Cambria" w:hAnsi="Cambria"/>
        </w:rPr>
      </w:pPr>
      <w:r>
        <w:rPr>
          <w:rFonts w:ascii="Cambria" w:hAnsi="Cambria"/>
        </w:rPr>
        <w:t>Do obowiązk</w:t>
      </w:r>
      <w:r>
        <w:rPr>
          <w:rFonts w:ascii="Cambria" w:hAnsi="Cambria"/>
          <w:lang w:val="es-ES_tradnl"/>
        </w:rPr>
        <w:t>ó</w:t>
      </w:r>
      <w:r>
        <w:rPr>
          <w:rFonts w:ascii="Cambria" w:hAnsi="Cambria"/>
        </w:rPr>
        <w:t>w Koordynator</w:t>
      </w:r>
      <w:r>
        <w:rPr>
          <w:rFonts w:ascii="Cambria" w:hAnsi="Cambria"/>
          <w:lang w:val="es-ES_tradnl"/>
        </w:rPr>
        <w:t>ó</w:t>
      </w:r>
      <w:r>
        <w:rPr>
          <w:rFonts w:ascii="Cambria" w:hAnsi="Cambria"/>
        </w:rPr>
        <w:t>w Projektu należy w szczeg</w:t>
      </w:r>
      <w:r>
        <w:rPr>
          <w:rFonts w:ascii="Cambria" w:hAnsi="Cambria"/>
          <w:lang w:val="es-ES_tradnl"/>
        </w:rPr>
        <w:t>ó</w:t>
      </w:r>
      <w:r>
        <w:rPr>
          <w:rFonts w:ascii="Cambria" w:hAnsi="Cambria"/>
        </w:rPr>
        <w:t>lnoś</w:t>
      </w:r>
      <w:r>
        <w:rPr>
          <w:rFonts w:ascii="Cambria" w:hAnsi="Cambria"/>
          <w:lang w:val="it-IT"/>
        </w:rPr>
        <w:t>ci:</w:t>
      </w:r>
    </w:p>
    <w:p w14:paraId="4036041E" w14:textId="77777777" w:rsidR="00DB6887" w:rsidRDefault="00634DE9" w:rsidP="00AA075C">
      <w:pPr>
        <w:pStyle w:val="tyt"/>
        <w:keepNext w:val="0"/>
        <w:numPr>
          <w:ilvl w:val="2"/>
          <w:numId w:val="53"/>
        </w:numPr>
        <w:suppressAutoHyphens/>
        <w:spacing w:before="0" w:after="0"/>
        <w:jc w:val="both"/>
        <w:rPr>
          <w:rFonts w:ascii="Cambria" w:hAnsi="Cambria"/>
          <w:b w:val="0"/>
          <w:bCs w:val="0"/>
        </w:rPr>
      </w:pPr>
      <w:r>
        <w:rPr>
          <w:rFonts w:ascii="Cambria" w:hAnsi="Cambria"/>
          <w:b w:val="0"/>
          <w:bCs w:val="0"/>
        </w:rPr>
        <w:t>kontrola realizacji prac oraz Harmonogramu rzeczowo-finansowego,</w:t>
      </w:r>
    </w:p>
    <w:p w14:paraId="7348BA74" w14:textId="77777777" w:rsidR="00DB6887" w:rsidRDefault="00634DE9" w:rsidP="00AA075C">
      <w:pPr>
        <w:pStyle w:val="tyt"/>
        <w:keepNext w:val="0"/>
        <w:numPr>
          <w:ilvl w:val="2"/>
          <w:numId w:val="53"/>
        </w:numPr>
        <w:suppressAutoHyphens/>
        <w:spacing w:before="0" w:after="0"/>
        <w:jc w:val="both"/>
        <w:rPr>
          <w:rFonts w:ascii="Cambria" w:hAnsi="Cambria"/>
          <w:b w:val="0"/>
          <w:bCs w:val="0"/>
        </w:rPr>
      </w:pPr>
      <w:r>
        <w:rPr>
          <w:rFonts w:ascii="Cambria" w:hAnsi="Cambria"/>
          <w:b w:val="0"/>
          <w:bCs w:val="0"/>
        </w:rPr>
        <w:t>akceptacja aktualizacji Harmonogramu rzeczowo-finansowego,</w:t>
      </w:r>
    </w:p>
    <w:p w14:paraId="4825DFE3" w14:textId="77777777" w:rsidR="00DB6887" w:rsidRDefault="00634DE9" w:rsidP="00AA075C">
      <w:pPr>
        <w:pStyle w:val="tyt"/>
        <w:keepNext w:val="0"/>
        <w:numPr>
          <w:ilvl w:val="2"/>
          <w:numId w:val="53"/>
        </w:numPr>
        <w:suppressAutoHyphens/>
        <w:spacing w:before="0" w:after="0"/>
        <w:jc w:val="both"/>
        <w:rPr>
          <w:rFonts w:ascii="Cambria" w:hAnsi="Cambria"/>
          <w:b w:val="0"/>
          <w:bCs w:val="0"/>
        </w:rPr>
      </w:pPr>
      <w:r>
        <w:rPr>
          <w:rFonts w:ascii="Cambria" w:hAnsi="Cambria"/>
          <w:b w:val="0"/>
          <w:bCs w:val="0"/>
        </w:rPr>
        <w:t>kompletowanie dokument</w:t>
      </w:r>
      <w:r>
        <w:rPr>
          <w:rFonts w:ascii="Cambria" w:hAnsi="Cambria"/>
          <w:b w:val="0"/>
          <w:bCs w:val="0"/>
          <w:lang w:val="es-ES_tradnl"/>
        </w:rPr>
        <w:t>ó</w:t>
      </w:r>
      <w:r>
        <w:rPr>
          <w:rFonts w:ascii="Cambria" w:hAnsi="Cambria"/>
          <w:b w:val="0"/>
          <w:bCs w:val="0"/>
        </w:rPr>
        <w:t>w związanych z realizacją umowy,</w:t>
      </w:r>
    </w:p>
    <w:p w14:paraId="700AE918" w14:textId="77777777" w:rsidR="00DB6887" w:rsidRDefault="00634DE9" w:rsidP="00AA075C">
      <w:pPr>
        <w:pStyle w:val="tyt"/>
        <w:keepNext w:val="0"/>
        <w:numPr>
          <w:ilvl w:val="2"/>
          <w:numId w:val="53"/>
        </w:numPr>
        <w:suppressAutoHyphens/>
        <w:spacing w:before="0" w:after="0"/>
        <w:jc w:val="both"/>
        <w:rPr>
          <w:rFonts w:ascii="Cambria" w:hAnsi="Cambria"/>
          <w:b w:val="0"/>
          <w:bCs w:val="0"/>
        </w:rPr>
      </w:pPr>
      <w:r>
        <w:rPr>
          <w:rFonts w:ascii="Cambria" w:hAnsi="Cambria"/>
          <w:b w:val="0"/>
          <w:bCs w:val="0"/>
        </w:rPr>
        <w:t>organizowanie odbior</w:t>
      </w:r>
      <w:r>
        <w:rPr>
          <w:rFonts w:ascii="Cambria" w:hAnsi="Cambria"/>
          <w:b w:val="0"/>
          <w:bCs w:val="0"/>
          <w:lang w:val="es-ES_tradnl"/>
        </w:rPr>
        <w:t>ó</w:t>
      </w:r>
      <w:r>
        <w:rPr>
          <w:rFonts w:ascii="Cambria" w:hAnsi="Cambria"/>
          <w:b w:val="0"/>
          <w:bCs w:val="0"/>
        </w:rPr>
        <w:t xml:space="preserve">w, </w:t>
      </w:r>
    </w:p>
    <w:p w14:paraId="6D9D318E" w14:textId="77777777" w:rsidR="00DB6887" w:rsidRDefault="00634DE9" w:rsidP="00AA075C">
      <w:pPr>
        <w:pStyle w:val="tyt"/>
        <w:keepNext w:val="0"/>
        <w:numPr>
          <w:ilvl w:val="2"/>
          <w:numId w:val="53"/>
        </w:numPr>
        <w:suppressAutoHyphens/>
        <w:spacing w:before="0" w:after="0"/>
        <w:jc w:val="both"/>
        <w:rPr>
          <w:rFonts w:ascii="Cambria" w:hAnsi="Cambria"/>
          <w:b w:val="0"/>
          <w:bCs w:val="0"/>
        </w:rPr>
      </w:pPr>
      <w:r>
        <w:rPr>
          <w:rFonts w:ascii="Cambria" w:hAnsi="Cambria"/>
          <w:b w:val="0"/>
          <w:bCs w:val="0"/>
        </w:rPr>
        <w:t>akceptowanie faktur częściowych i końcowej,</w:t>
      </w:r>
    </w:p>
    <w:p w14:paraId="42830DE5" w14:textId="77777777" w:rsidR="00DB6887" w:rsidRDefault="00634DE9" w:rsidP="00AA075C">
      <w:pPr>
        <w:pStyle w:val="tyt"/>
        <w:keepNext w:val="0"/>
        <w:numPr>
          <w:ilvl w:val="2"/>
          <w:numId w:val="53"/>
        </w:numPr>
        <w:suppressAutoHyphens/>
        <w:spacing w:before="0" w:after="0"/>
        <w:jc w:val="both"/>
        <w:rPr>
          <w:rFonts w:ascii="Cambria" w:hAnsi="Cambria"/>
          <w:b w:val="0"/>
          <w:bCs w:val="0"/>
        </w:rPr>
      </w:pPr>
      <w:r>
        <w:rPr>
          <w:rFonts w:ascii="Cambria" w:hAnsi="Cambria"/>
          <w:b w:val="0"/>
          <w:bCs w:val="0"/>
        </w:rPr>
        <w:t>uzgadnianie z Wykonawcą sposobu oraz terminu usunięcia wad lub usterek ujawnionych w toku realizacji i odbioru prac objętych niniejszą umową.</w:t>
      </w:r>
    </w:p>
    <w:p w14:paraId="38B8E707" w14:textId="7C6A91C7" w:rsidR="00DB6887" w:rsidRDefault="00634DE9" w:rsidP="00AA075C">
      <w:pPr>
        <w:pStyle w:val="Akapitzlist"/>
        <w:widowControl w:val="0"/>
        <w:numPr>
          <w:ilvl w:val="0"/>
          <w:numId w:val="54"/>
        </w:numPr>
        <w:suppressAutoHyphens/>
        <w:jc w:val="both"/>
        <w:rPr>
          <w:rFonts w:ascii="Cambria" w:hAnsi="Cambria"/>
        </w:rPr>
      </w:pPr>
      <w:r>
        <w:rPr>
          <w:rFonts w:ascii="Cambria" w:hAnsi="Cambria"/>
        </w:rPr>
        <w:t>W celu nadzoru nad prawidłowym montaż</w:t>
      </w:r>
      <w:r>
        <w:rPr>
          <w:rFonts w:ascii="Cambria" w:hAnsi="Cambria"/>
          <w:lang w:val="pt-PT"/>
        </w:rPr>
        <w:t>em element</w:t>
      </w:r>
      <w:r>
        <w:rPr>
          <w:rFonts w:ascii="Cambria" w:hAnsi="Cambria"/>
          <w:lang w:val="es-ES_tradnl"/>
        </w:rPr>
        <w:t>ó</w:t>
      </w:r>
      <w:r>
        <w:rPr>
          <w:rFonts w:ascii="Cambria" w:hAnsi="Cambria"/>
        </w:rPr>
        <w:t>w zam</w:t>
      </w:r>
      <w:r>
        <w:rPr>
          <w:rFonts w:ascii="Cambria" w:hAnsi="Cambria"/>
          <w:lang w:val="es-ES_tradnl"/>
        </w:rPr>
        <w:t>ó</w:t>
      </w:r>
      <w:r>
        <w:rPr>
          <w:rFonts w:ascii="Cambria" w:hAnsi="Cambria"/>
        </w:rPr>
        <w:t>wienia oraz weryfikacji jakości i certyfikat</w:t>
      </w:r>
      <w:r>
        <w:rPr>
          <w:rFonts w:ascii="Cambria" w:hAnsi="Cambria"/>
          <w:lang w:val="es-ES_tradnl"/>
        </w:rPr>
        <w:t>ó</w:t>
      </w:r>
      <w:r>
        <w:rPr>
          <w:rFonts w:ascii="Cambria" w:hAnsi="Cambria"/>
        </w:rPr>
        <w:t>w urządzeń Zamawiający</w:t>
      </w:r>
      <w:r w:rsidR="006B3BA0">
        <w:rPr>
          <w:rFonts w:ascii="Cambria" w:hAnsi="Cambria"/>
        </w:rPr>
        <w:t>,</w:t>
      </w:r>
      <w:r>
        <w:rPr>
          <w:rFonts w:ascii="Cambria" w:hAnsi="Cambria"/>
        </w:rPr>
        <w:t xml:space="preserve"> </w:t>
      </w:r>
      <w:r w:rsidR="006B3BA0" w:rsidRPr="006B3BA0">
        <w:rPr>
          <w:rFonts w:ascii="Cambria" w:hAnsi="Cambria"/>
        </w:rPr>
        <w:t>na podstawie odrębnej umowy</w:t>
      </w:r>
      <w:r w:rsidR="006B3BA0">
        <w:rPr>
          <w:rFonts w:ascii="Cambria" w:hAnsi="Cambria"/>
        </w:rPr>
        <w:t>,</w:t>
      </w:r>
      <w:r w:rsidR="006B3BA0" w:rsidRPr="006B3BA0">
        <w:rPr>
          <w:rFonts w:ascii="Cambria" w:hAnsi="Cambria"/>
        </w:rPr>
        <w:t xml:space="preserve"> </w:t>
      </w:r>
      <w:r>
        <w:rPr>
          <w:rFonts w:ascii="Cambria" w:hAnsi="Cambria"/>
        </w:rPr>
        <w:t>powołał Inspektora Nadzoru, kt</w:t>
      </w:r>
      <w:r>
        <w:rPr>
          <w:rFonts w:ascii="Cambria" w:hAnsi="Cambria"/>
          <w:lang w:val="es-ES_tradnl"/>
        </w:rPr>
        <w:t>ó</w:t>
      </w:r>
      <w:r>
        <w:rPr>
          <w:rFonts w:ascii="Cambria" w:hAnsi="Cambria"/>
        </w:rPr>
        <w:t>rego dane wskazano powyżej.</w:t>
      </w:r>
    </w:p>
    <w:p w14:paraId="2883D368" w14:textId="77777777" w:rsidR="00DB6887" w:rsidRDefault="00DB6887">
      <w:pPr>
        <w:widowControl w:val="0"/>
        <w:jc w:val="center"/>
        <w:rPr>
          <w:rFonts w:ascii="Cambria" w:eastAsia="Cambria" w:hAnsi="Cambria" w:cs="Cambria"/>
          <w:b/>
          <w:bCs/>
        </w:rPr>
      </w:pPr>
    </w:p>
    <w:p w14:paraId="64520AC8" w14:textId="77777777" w:rsidR="00DB6887" w:rsidRDefault="00634DE9">
      <w:pPr>
        <w:widowControl w:val="0"/>
        <w:jc w:val="center"/>
        <w:rPr>
          <w:rFonts w:ascii="Cambria" w:eastAsia="Cambria" w:hAnsi="Cambria" w:cs="Cambria"/>
          <w:b/>
          <w:bCs/>
        </w:rPr>
      </w:pPr>
      <w:r>
        <w:rPr>
          <w:rFonts w:ascii="Cambria" w:hAnsi="Cambria"/>
          <w:b/>
          <w:bCs/>
        </w:rPr>
        <w:t>§  9</w:t>
      </w:r>
    </w:p>
    <w:p w14:paraId="3A7477DE" w14:textId="77777777" w:rsidR="00DB6887" w:rsidRDefault="00634DE9">
      <w:pPr>
        <w:widowControl w:val="0"/>
        <w:jc w:val="center"/>
        <w:rPr>
          <w:rFonts w:ascii="Cambria" w:eastAsia="Cambria" w:hAnsi="Cambria" w:cs="Cambria"/>
          <w:b/>
          <w:bCs/>
        </w:rPr>
      </w:pPr>
      <w:r>
        <w:rPr>
          <w:rFonts w:ascii="Cambria" w:hAnsi="Cambria"/>
          <w:b/>
          <w:bCs/>
        </w:rPr>
        <w:t>Obowiązki Zamawiającego</w:t>
      </w:r>
    </w:p>
    <w:p w14:paraId="212757FE" w14:textId="77777777" w:rsidR="00DB6887" w:rsidRDefault="00634DE9">
      <w:pPr>
        <w:widowControl w:val="0"/>
        <w:jc w:val="both"/>
        <w:rPr>
          <w:rFonts w:ascii="Cambria" w:eastAsia="Cambria" w:hAnsi="Cambria" w:cs="Cambria"/>
        </w:rPr>
      </w:pPr>
      <w:r>
        <w:rPr>
          <w:rFonts w:ascii="Cambria" w:hAnsi="Cambria"/>
          <w:b/>
          <w:bCs/>
        </w:rPr>
        <w:t>1.</w:t>
      </w:r>
      <w:r>
        <w:rPr>
          <w:rFonts w:ascii="Cambria" w:hAnsi="Cambria"/>
        </w:rPr>
        <w:t xml:space="preserve"> Do obowiązk</w:t>
      </w:r>
      <w:r>
        <w:rPr>
          <w:rFonts w:ascii="Cambria" w:hAnsi="Cambria"/>
          <w:lang w:val="es-ES_tradnl"/>
        </w:rPr>
        <w:t>ó</w:t>
      </w:r>
      <w:r>
        <w:rPr>
          <w:rFonts w:ascii="Cambria" w:hAnsi="Cambria"/>
        </w:rPr>
        <w:t>w Zamawiającego należy:</w:t>
      </w:r>
    </w:p>
    <w:p w14:paraId="7D6764AA" w14:textId="77777777" w:rsidR="00DB6887" w:rsidRDefault="00634DE9" w:rsidP="00AA075C">
      <w:pPr>
        <w:pStyle w:val="Akapitzlist"/>
        <w:widowControl w:val="0"/>
        <w:numPr>
          <w:ilvl w:val="0"/>
          <w:numId w:val="56"/>
        </w:numPr>
        <w:jc w:val="both"/>
        <w:rPr>
          <w:rFonts w:ascii="Cambria" w:hAnsi="Cambria"/>
        </w:rPr>
      </w:pPr>
      <w:r>
        <w:rPr>
          <w:rFonts w:ascii="Cambria" w:hAnsi="Cambria"/>
        </w:rPr>
        <w:t>zapewnienie bieżącego nadzoru;</w:t>
      </w:r>
    </w:p>
    <w:p w14:paraId="028DD336" w14:textId="77777777" w:rsidR="00DB6887" w:rsidRDefault="00634DE9" w:rsidP="00AA075C">
      <w:pPr>
        <w:pStyle w:val="Akapitzlist"/>
        <w:widowControl w:val="0"/>
        <w:numPr>
          <w:ilvl w:val="0"/>
          <w:numId w:val="56"/>
        </w:numPr>
        <w:jc w:val="both"/>
        <w:rPr>
          <w:rFonts w:ascii="Cambria" w:hAnsi="Cambria"/>
        </w:rPr>
      </w:pPr>
      <w:r>
        <w:rPr>
          <w:rFonts w:ascii="Cambria" w:hAnsi="Cambria"/>
        </w:rPr>
        <w:t>dokonanie odbioru wykonanych prac;</w:t>
      </w:r>
    </w:p>
    <w:p w14:paraId="15EC5F10" w14:textId="77777777" w:rsidR="00DB6887" w:rsidRDefault="00634DE9" w:rsidP="00AA075C">
      <w:pPr>
        <w:pStyle w:val="Akapitzlist"/>
        <w:widowControl w:val="0"/>
        <w:numPr>
          <w:ilvl w:val="0"/>
          <w:numId w:val="56"/>
        </w:numPr>
        <w:jc w:val="both"/>
        <w:rPr>
          <w:rFonts w:ascii="Cambria" w:hAnsi="Cambria"/>
        </w:rPr>
      </w:pPr>
      <w:r>
        <w:rPr>
          <w:rFonts w:ascii="Cambria" w:hAnsi="Cambria"/>
        </w:rPr>
        <w:t>regulowanie płatności wynikających z faktur wystawianych przez Wykonawcę na zasadach określonych w umowie;</w:t>
      </w:r>
    </w:p>
    <w:p w14:paraId="2807B53E" w14:textId="77777777" w:rsidR="00DB6887" w:rsidRDefault="00634DE9" w:rsidP="00AA075C">
      <w:pPr>
        <w:pStyle w:val="Akapitzlist"/>
        <w:widowControl w:val="0"/>
        <w:numPr>
          <w:ilvl w:val="0"/>
          <w:numId w:val="56"/>
        </w:numPr>
        <w:jc w:val="both"/>
        <w:rPr>
          <w:rFonts w:ascii="Cambria" w:hAnsi="Cambria"/>
        </w:rPr>
      </w:pPr>
      <w:r>
        <w:rPr>
          <w:rFonts w:ascii="Cambria" w:hAnsi="Cambria"/>
        </w:rPr>
        <w:t>współpraca z Wykonawcą w celu terminowego wykonania przez niego zobowiązań oraz informowanie Wykonawcy o zmianach i sytuacjach, kt</w:t>
      </w:r>
      <w:r>
        <w:rPr>
          <w:rFonts w:ascii="Cambria" w:hAnsi="Cambria"/>
          <w:lang w:val="es-ES_tradnl"/>
        </w:rPr>
        <w:t>ó</w:t>
      </w:r>
      <w:r>
        <w:rPr>
          <w:rFonts w:ascii="Cambria" w:hAnsi="Cambria"/>
        </w:rPr>
        <w:t>re mogłyby wpłynąć na wykonanie przedmiotu umowy;</w:t>
      </w:r>
    </w:p>
    <w:p w14:paraId="4AC0E07E" w14:textId="77777777" w:rsidR="00DB6887" w:rsidRDefault="00634DE9" w:rsidP="00AA075C">
      <w:pPr>
        <w:pStyle w:val="Akapitzlist"/>
        <w:widowControl w:val="0"/>
        <w:numPr>
          <w:ilvl w:val="0"/>
          <w:numId w:val="56"/>
        </w:numPr>
        <w:jc w:val="both"/>
        <w:rPr>
          <w:rFonts w:ascii="Cambria" w:hAnsi="Cambria"/>
        </w:rPr>
      </w:pPr>
      <w:r>
        <w:rPr>
          <w:rFonts w:ascii="Cambria" w:hAnsi="Cambria"/>
        </w:rPr>
        <w:t>udostępnianie na żądanie Wykonawcy dokument</w:t>
      </w:r>
      <w:r>
        <w:rPr>
          <w:rFonts w:ascii="Cambria" w:hAnsi="Cambria"/>
          <w:lang w:val="es-ES_tradnl"/>
        </w:rPr>
        <w:t>ó</w:t>
      </w:r>
      <w:r>
        <w:rPr>
          <w:rFonts w:ascii="Cambria" w:hAnsi="Cambria"/>
        </w:rPr>
        <w:t>w składanych przez użytkownik</w:t>
      </w:r>
      <w:r>
        <w:rPr>
          <w:rFonts w:ascii="Cambria" w:hAnsi="Cambria"/>
          <w:lang w:val="es-ES_tradnl"/>
        </w:rPr>
        <w:t>ó</w:t>
      </w:r>
      <w:r>
        <w:rPr>
          <w:rFonts w:ascii="Cambria" w:hAnsi="Cambria"/>
        </w:rPr>
        <w:t xml:space="preserve">w </w:t>
      </w:r>
      <w:r>
        <w:rPr>
          <w:rFonts w:ascii="Cambria" w:hAnsi="Cambria"/>
        </w:rPr>
        <w:lastRenderedPageBreak/>
        <w:t>(właścicieli nieruchomości) na etapie rekrutacji o ile jest to niezbędne do realizacji zam</w:t>
      </w:r>
      <w:r>
        <w:rPr>
          <w:rFonts w:ascii="Cambria" w:hAnsi="Cambria"/>
          <w:lang w:val="es-ES_tradnl"/>
        </w:rPr>
        <w:t>ó</w:t>
      </w:r>
      <w:r>
        <w:rPr>
          <w:rFonts w:ascii="Cambria" w:hAnsi="Cambria"/>
        </w:rPr>
        <w:t xml:space="preserve">wienia. </w:t>
      </w:r>
    </w:p>
    <w:p w14:paraId="64711ADC" w14:textId="77777777" w:rsidR="00DB6887" w:rsidRDefault="00DB6887">
      <w:pPr>
        <w:widowControl w:val="0"/>
        <w:jc w:val="center"/>
        <w:rPr>
          <w:rFonts w:ascii="Cambria" w:eastAsia="Cambria" w:hAnsi="Cambria" w:cs="Cambria"/>
          <w:b/>
          <w:bCs/>
        </w:rPr>
      </w:pPr>
    </w:p>
    <w:p w14:paraId="1CC3C9B9" w14:textId="77777777" w:rsidR="00333C4F" w:rsidRDefault="00333C4F">
      <w:pPr>
        <w:widowControl w:val="0"/>
        <w:jc w:val="center"/>
        <w:rPr>
          <w:rFonts w:ascii="Cambria" w:eastAsia="Cambria" w:hAnsi="Cambria" w:cs="Cambria"/>
          <w:b/>
          <w:bCs/>
        </w:rPr>
      </w:pPr>
    </w:p>
    <w:p w14:paraId="62206900" w14:textId="77777777" w:rsidR="00DB6887" w:rsidRDefault="00634DE9">
      <w:pPr>
        <w:widowControl w:val="0"/>
        <w:jc w:val="center"/>
        <w:rPr>
          <w:rFonts w:ascii="Cambria" w:eastAsia="Cambria" w:hAnsi="Cambria" w:cs="Cambria"/>
          <w:b/>
          <w:bCs/>
        </w:rPr>
      </w:pPr>
      <w:r>
        <w:rPr>
          <w:rFonts w:ascii="Cambria" w:hAnsi="Cambria"/>
          <w:b/>
          <w:bCs/>
        </w:rPr>
        <w:t>§  10</w:t>
      </w:r>
    </w:p>
    <w:p w14:paraId="1069013D" w14:textId="77777777" w:rsidR="00DB6887" w:rsidRDefault="00634DE9">
      <w:pPr>
        <w:widowControl w:val="0"/>
        <w:jc w:val="center"/>
        <w:rPr>
          <w:rFonts w:ascii="Cambria" w:eastAsia="Cambria" w:hAnsi="Cambria" w:cs="Cambria"/>
          <w:b/>
          <w:bCs/>
        </w:rPr>
      </w:pPr>
      <w:r>
        <w:rPr>
          <w:rFonts w:ascii="Cambria" w:hAnsi="Cambria"/>
          <w:b/>
          <w:bCs/>
        </w:rPr>
        <w:t>Uwarunkowania wynagrodzenia</w:t>
      </w:r>
    </w:p>
    <w:p w14:paraId="27614BA4" w14:textId="77777777" w:rsidR="00DB6887" w:rsidRDefault="00634DE9" w:rsidP="00AA075C">
      <w:pPr>
        <w:pStyle w:val="Akapitzlist"/>
        <w:widowControl w:val="0"/>
        <w:numPr>
          <w:ilvl w:val="1"/>
          <w:numId w:val="58"/>
        </w:numPr>
        <w:rPr>
          <w:rFonts w:ascii="Cambria" w:hAnsi="Cambria"/>
        </w:rPr>
      </w:pPr>
      <w:r>
        <w:rPr>
          <w:rFonts w:ascii="Cambria" w:hAnsi="Cambria"/>
        </w:rPr>
        <w:t>Wykonawca oświadcza, że:</w:t>
      </w:r>
    </w:p>
    <w:p w14:paraId="5A9F9B2F" w14:textId="77777777" w:rsidR="00DB6887" w:rsidRDefault="00634DE9" w:rsidP="00AA075C">
      <w:pPr>
        <w:pStyle w:val="Akapitzlist"/>
        <w:widowControl w:val="0"/>
        <w:numPr>
          <w:ilvl w:val="0"/>
          <w:numId w:val="60"/>
        </w:numPr>
        <w:jc w:val="both"/>
        <w:rPr>
          <w:rFonts w:ascii="Cambria" w:hAnsi="Cambria"/>
        </w:rPr>
      </w:pPr>
      <w:r>
        <w:rPr>
          <w:rFonts w:ascii="Cambria" w:hAnsi="Cambria"/>
        </w:rPr>
        <w:t>szczegółowo przeanalizował opis przedmiotu zam</w:t>
      </w:r>
      <w:r>
        <w:rPr>
          <w:rFonts w:ascii="Cambria" w:hAnsi="Cambria"/>
          <w:lang w:val="es-ES_tradnl"/>
        </w:rPr>
        <w:t>ó</w:t>
      </w:r>
      <w:r>
        <w:rPr>
          <w:rFonts w:ascii="Cambria" w:hAnsi="Cambria"/>
        </w:rPr>
        <w:t>wienia w SWZ oraz uzyskał przed złożeniem oferty przetargowej potrzebne informacje dotyczące zakresu zam</w:t>
      </w:r>
      <w:r>
        <w:rPr>
          <w:rFonts w:ascii="Cambria" w:hAnsi="Cambria"/>
          <w:lang w:val="es-ES_tradnl"/>
        </w:rPr>
        <w:t>ó</w:t>
      </w:r>
      <w:r>
        <w:rPr>
          <w:rFonts w:ascii="Cambria" w:hAnsi="Cambria"/>
        </w:rPr>
        <w:t>wienia i warunk</w:t>
      </w:r>
      <w:r>
        <w:rPr>
          <w:rFonts w:ascii="Cambria" w:hAnsi="Cambria"/>
          <w:lang w:val="es-ES_tradnl"/>
        </w:rPr>
        <w:t>ó</w:t>
      </w:r>
      <w:r>
        <w:rPr>
          <w:rFonts w:ascii="Cambria" w:hAnsi="Cambria"/>
        </w:rPr>
        <w:t>w realizacji prac,</w:t>
      </w:r>
    </w:p>
    <w:p w14:paraId="3811344A" w14:textId="77777777" w:rsidR="00DB6887" w:rsidRDefault="00634DE9" w:rsidP="00AA075C">
      <w:pPr>
        <w:pStyle w:val="Akapitzlist"/>
        <w:widowControl w:val="0"/>
        <w:numPr>
          <w:ilvl w:val="0"/>
          <w:numId w:val="60"/>
        </w:numPr>
        <w:jc w:val="both"/>
        <w:rPr>
          <w:rFonts w:ascii="Cambria" w:hAnsi="Cambria"/>
        </w:rPr>
      </w:pPr>
      <w:r>
        <w:rPr>
          <w:rFonts w:ascii="Cambria" w:hAnsi="Cambria"/>
        </w:rPr>
        <w:t>przed złożeniem oferty przetargowej upewnił się co do jej prawidłowoś</w:t>
      </w:r>
      <w:r>
        <w:rPr>
          <w:rFonts w:ascii="Cambria" w:hAnsi="Cambria"/>
          <w:lang w:val="it-IT"/>
        </w:rPr>
        <w:t xml:space="preserve">ci </w:t>
      </w:r>
      <w:r>
        <w:rPr>
          <w:rFonts w:ascii="Cambria" w:eastAsia="Cambria" w:hAnsi="Cambria" w:cs="Cambria"/>
        </w:rPr>
        <w:br/>
      </w:r>
      <w:r>
        <w:rPr>
          <w:rFonts w:ascii="Cambria" w:hAnsi="Cambria"/>
        </w:rPr>
        <w:t>i kompletności oraz stawek i cen podanych w ofercie.</w:t>
      </w:r>
    </w:p>
    <w:p w14:paraId="070FC909" w14:textId="77777777" w:rsidR="00DB6887" w:rsidRDefault="00634DE9" w:rsidP="00AA075C">
      <w:pPr>
        <w:pStyle w:val="Akapitzlist"/>
        <w:widowControl w:val="0"/>
        <w:numPr>
          <w:ilvl w:val="1"/>
          <w:numId w:val="61"/>
        </w:numPr>
        <w:jc w:val="both"/>
        <w:rPr>
          <w:rFonts w:ascii="Cambria" w:hAnsi="Cambria"/>
        </w:rPr>
      </w:pPr>
      <w:r>
        <w:rPr>
          <w:rFonts w:ascii="Cambria" w:hAnsi="Cambria"/>
        </w:rPr>
        <w:t>Strony zgodnie oświadczają, że wynagrodzenie obejmuje oraz pokrywa wszelkie koszty związane z realizacją przedmiotu zam</w:t>
      </w:r>
      <w:r>
        <w:rPr>
          <w:rFonts w:ascii="Cambria" w:hAnsi="Cambria"/>
          <w:lang w:val="es-ES_tradnl"/>
        </w:rPr>
        <w:t>ó</w:t>
      </w:r>
      <w:r>
        <w:rPr>
          <w:rFonts w:ascii="Cambria" w:hAnsi="Cambria"/>
        </w:rPr>
        <w:t>wienia, w szczeg</w:t>
      </w:r>
      <w:r>
        <w:rPr>
          <w:rFonts w:ascii="Cambria" w:hAnsi="Cambria"/>
          <w:lang w:val="es-ES_tradnl"/>
        </w:rPr>
        <w:t>ó</w:t>
      </w:r>
      <w:r>
        <w:rPr>
          <w:rFonts w:ascii="Cambria" w:hAnsi="Cambria"/>
        </w:rPr>
        <w:t>lności: koszty sporządzenia projekt</w:t>
      </w:r>
      <w:r>
        <w:rPr>
          <w:rFonts w:ascii="Cambria" w:hAnsi="Cambria"/>
          <w:lang w:val="es-ES_tradnl"/>
        </w:rPr>
        <w:t>ó</w:t>
      </w:r>
      <w:r>
        <w:rPr>
          <w:rFonts w:ascii="Cambria" w:hAnsi="Cambria"/>
        </w:rPr>
        <w:t>w, koszty zakupu, załadunku, transportu, rozładunku sprzętu, dostawy instalacji, prac instalacyjnych i montażowych, oznakowanie miejsc instalacji, koszty uzgodnień, dodatkowych opinii i ekspertyz, ubezpieczenia Wykonawcy, wykonania inwentaryzacji, zabezpieczenia terenu realizacji prac, przygotowania instrukcji obsł</w:t>
      </w:r>
      <w:r>
        <w:rPr>
          <w:rFonts w:ascii="Cambria" w:hAnsi="Cambria"/>
          <w:lang w:val="it-IT"/>
        </w:rPr>
        <w:t>ugi, eksploatacji , konserwacji, serwisu i ryzyka.</w:t>
      </w:r>
    </w:p>
    <w:p w14:paraId="03A0230F" w14:textId="2A768965" w:rsidR="00DB6887" w:rsidDel="00924674" w:rsidRDefault="00924674" w:rsidP="00924674">
      <w:pPr>
        <w:pStyle w:val="Akapitzlist"/>
        <w:widowControl w:val="0"/>
        <w:ind w:left="426"/>
        <w:jc w:val="both"/>
        <w:rPr>
          <w:del w:id="4" w:author="Iwona Bugaj" w:date="2026-04-01T09:32:00Z" w16du:dateUtc="2026-04-01T07:32:00Z"/>
          <w:rFonts w:ascii="Cambria" w:hAnsi="Cambria"/>
        </w:rPr>
      </w:pPr>
      <w:ins w:id="5" w:author="Iwona Bugaj" w:date="2026-04-01T09:34:00Z" w16du:dateUtc="2026-04-01T07:34:00Z">
        <w:r>
          <w:rPr>
            <w:rFonts w:ascii="Cambria" w:hAnsi="Cambria"/>
          </w:rPr>
          <w:t>3.</w:t>
        </w:r>
      </w:ins>
      <w:del w:id="6" w:author="Iwona Bugaj" w:date="2026-04-01T09:34:00Z" w16du:dateUtc="2026-04-01T07:34:00Z">
        <w:r w:rsidR="00634DE9" w:rsidRPr="00924674" w:rsidDel="00924674">
          <w:rPr>
            <w:rFonts w:ascii="Cambria" w:hAnsi="Cambria"/>
          </w:rPr>
          <w:delText>Strony uzgadniają, że liczba uczestnik</w:delText>
        </w:r>
        <w:r w:rsidR="00634DE9" w:rsidRPr="00924674" w:rsidDel="00924674">
          <w:rPr>
            <w:rFonts w:ascii="Cambria" w:hAnsi="Cambria"/>
            <w:lang w:val="es-ES_tradnl"/>
          </w:rPr>
          <w:delText>ó</w:delText>
        </w:r>
        <w:r w:rsidR="00634DE9" w:rsidRPr="00924674" w:rsidDel="00924674">
          <w:rPr>
            <w:rFonts w:ascii="Cambria" w:hAnsi="Cambria"/>
          </w:rPr>
          <w:delText>w (lokalizacji) zadania może ulec zmianie (zwiększeniu</w:delText>
        </w:r>
      </w:del>
      <w:r w:rsidR="00634DE9" w:rsidRPr="00924674">
        <w:rPr>
          <w:rFonts w:ascii="Cambria" w:hAnsi="Cambria"/>
        </w:rPr>
        <w:t>)</w:t>
      </w:r>
      <w:del w:id="7" w:author="Iwona Bugaj" w:date="2026-04-01T09:18:00Z" w16du:dateUtc="2026-04-01T07:18:00Z">
        <w:r w:rsidR="00634DE9" w:rsidRPr="000B0E34" w:rsidDel="00996F5D">
          <w:rPr>
            <w:rFonts w:ascii="Cambria" w:hAnsi="Cambria"/>
          </w:rPr>
          <w:delText xml:space="preserve"> o maksymalnie 6 lokalizacji, przy czym nie zmieni się liczba oraz rodzaj montowanych urządzeń</w:delText>
        </w:r>
      </w:del>
      <w:r w:rsidR="00634DE9" w:rsidRPr="00924674">
        <w:rPr>
          <w:rFonts w:ascii="Cambria" w:hAnsi="Cambria"/>
        </w:rPr>
        <w:t xml:space="preserve">. </w:t>
      </w:r>
      <w:del w:id="8" w:author="Iwona Bugaj" w:date="2026-04-01T09:32:00Z" w16du:dateUtc="2026-04-01T07:32:00Z">
        <w:r w:rsidR="00634DE9" w:rsidDel="00924674">
          <w:rPr>
            <w:rFonts w:ascii="Cambria" w:hAnsi="Cambria"/>
          </w:rPr>
          <w:delText xml:space="preserve">Dodatkowe lokalizacje będą wymagały tych samych czynności jak pozostałe </w:delText>
        </w:r>
      </w:del>
      <w:del w:id="9" w:author="Iwona Bugaj" w:date="2026-04-01T09:19:00Z" w16du:dateUtc="2026-04-01T07:19:00Z">
        <w:r w:rsidR="00634DE9" w:rsidDel="00996F5D">
          <w:rPr>
            <w:rFonts w:ascii="Cambria" w:hAnsi="Cambria"/>
          </w:rPr>
          <w:delText>bez</w:delText>
        </w:r>
      </w:del>
      <w:del w:id="10" w:author="Iwona Bugaj" w:date="2026-04-01T09:32:00Z" w16du:dateUtc="2026-04-01T07:32:00Z">
        <w:r w:rsidR="00634DE9" w:rsidDel="00924674">
          <w:rPr>
            <w:rFonts w:ascii="Cambria" w:hAnsi="Cambria"/>
          </w:rPr>
          <w:delText xml:space="preserve"> dodatkowego wynagrodzenia.</w:delText>
        </w:r>
      </w:del>
    </w:p>
    <w:p w14:paraId="316DA02F" w14:textId="77777777" w:rsidR="00DB6887" w:rsidRPr="00924674" w:rsidRDefault="00DB6887" w:rsidP="00924674">
      <w:pPr>
        <w:widowControl w:val="0"/>
        <w:jc w:val="center"/>
        <w:rPr>
          <w:rFonts w:ascii="Cambria" w:eastAsia="Cambria" w:hAnsi="Cambria" w:cs="Cambria"/>
          <w:b/>
          <w:bCs/>
        </w:rPr>
      </w:pPr>
    </w:p>
    <w:p w14:paraId="55A70B95" w14:textId="77777777" w:rsidR="00DB6887" w:rsidRDefault="00634DE9">
      <w:pPr>
        <w:widowControl w:val="0"/>
        <w:jc w:val="center"/>
        <w:rPr>
          <w:rFonts w:ascii="Cambria" w:eastAsia="Cambria" w:hAnsi="Cambria" w:cs="Cambria"/>
          <w:b/>
          <w:bCs/>
        </w:rPr>
      </w:pPr>
      <w:r>
        <w:rPr>
          <w:rFonts w:ascii="Cambria" w:hAnsi="Cambria"/>
          <w:b/>
          <w:bCs/>
        </w:rPr>
        <w:t>§  11</w:t>
      </w:r>
    </w:p>
    <w:p w14:paraId="04742B2C" w14:textId="77777777" w:rsidR="00DB6887" w:rsidRDefault="00634DE9">
      <w:pPr>
        <w:widowControl w:val="0"/>
        <w:jc w:val="center"/>
        <w:rPr>
          <w:rFonts w:ascii="Cambria" w:eastAsia="Cambria" w:hAnsi="Cambria" w:cs="Cambria"/>
          <w:b/>
          <w:bCs/>
        </w:rPr>
      </w:pPr>
      <w:r>
        <w:rPr>
          <w:rFonts w:ascii="Cambria" w:hAnsi="Cambria"/>
          <w:b/>
          <w:bCs/>
        </w:rPr>
        <w:t>Wysokość wynagrodzenia</w:t>
      </w:r>
    </w:p>
    <w:p w14:paraId="77A8FADE" w14:textId="77777777" w:rsidR="00DB6887" w:rsidRDefault="00634DE9" w:rsidP="00AA075C">
      <w:pPr>
        <w:pStyle w:val="Akapitzlist"/>
        <w:widowControl w:val="0"/>
        <w:numPr>
          <w:ilvl w:val="0"/>
          <w:numId w:val="63"/>
        </w:numPr>
        <w:jc w:val="both"/>
        <w:rPr>
          <w:rFonts w:ascii="Cambria" w:hAnsi="Cambria"/>
        </w:rPr>
      </w:pPr>
      <w:r>
        <w:rPr>
          <w:rFonts w:ascii="Cambria" w:hAnsi="Cambria"/>
        </w:rPr>
        <w:t>Wynagrodzenie za wykonanie przedmiotu Umowy strony ustaliły na podstawie oferty Wykonawcy.</w:t>
      </w:r>
      <w:r>
        <w:rPr>
          <w:rFonts w:ascii="Cambria" w:hAnsi="Cambria"/>
          <w:b/>
          <w:bCs/>
        </w:rPr>
        <w:t xml:space="preserve"> </w:t>
      </w:r>
      <w:r>
        <w:rPr>
          <w:rFonts w:ascii="Cambria" w:hAnsi="Cambria"/>
        </w:rPr>
        <w:t>Wynagrodzenie jest wynagrodzeniem ryczałtowym.</w:t>
      </w:r>
    </w:p>
    <w:p w14:paraId="28AD0638" w14:textId="0DF6F018" w:rsidR="00DB6887" w:rsidRDefault="00634DE9" w:rsidP="00AA075C">
      <w:pPr>
        <w:pStyle w:val="Akapitzlist"/>
        <w:widowControl w:val="0"/>
        <w:numPr>
          <w:ilvl w:val="0"/>
          <w:numId w:val="63"/>
        </w:numPr>
        <w:jc w:val="both"/>
        <w:rPr>
          <w:rFonts w:ascii="Cambria" w:hAnsi="Cambria"/>
        </w:rPr>
      </w:pPr>
      <w:r>
        <w:rPr>
          <w:rFonts w:ascii="Cambria" w:hAnsi="Cambria"/>
        </w:rPr>
        <w:t>Ustalone w powyższej formie wynagrodzenie Wykonawcy za wykonanie przedmiotu umowy wynosi</w:t>
      </w:r>
      <w:r w:rsidR="00076673">
        <w:rPr>
          <w:rFonts w:ascii="Cambria" w:hAnsi="Cambria"/>
        </w:rPr>
        <w:t xml:space="preserve"> łącznie</w:t>
      </w:r>
      <w:r>
        <w:rPr>
          <w:rFonts w:ascii="Cambria" w:hAnsi="Cambria"/>
        </w:rPr>
        <w:t xml:space="preserve">: </w:t>
      </w:r>
    </w:p>
    <w:p w14:paraId="10D457A8" w14:textId="77777777" w:rsidR="00DB6887" w:rsidRDefault="00634DE9" w:rsidP="00AA075C">
      <w:pPr>
        <w:widowControl w:val="0"/>
        <w:numPr>
          <w:ilvl w:val="0"/>
          <w:numId w:val="65"/>
        </w:numPr>
        <w:suppressAutoHyphens/>
        <w:spacing w:after="200"/>
        <w:rPr>
          <w:rFonts w:ascii="Cambria" w:eastAsia="Cambria" w:hAnsi="Cambria" w:cs="Cambria"/>
        </w:rPr>
      </w:pPr>
      <w:bookmarkStart w:id="11" w:name="_Hlk196226344"/>
      <w:r>
        <w:rPr>
          <w:rFonts w:ascii="Cambria" w:hAnsi="Cambria"/>
          <w:kern w:val="1"/>
          <w:lang w:val="en-US"/>
        </w:rPr>
        <w:t>n</w:t>
      </w:r>
      <w:bookmarkStart w:id="12" w:name="_Hlk96070143"/>
      <w:bookmarkEnd w:id="11"/>
      <w:r>
        <w:rPr>
          <w:rFonts w:ascii="Cambria" w:hAnsi="Cambria"/>
          <w:kern w:val="1"/>
          <w:lang w:val="en-US"/>
        </w:rPr>
        <w:t>etto - ……………....……. zł</w:t>
      </w:r>
    </w:p>
    <w:p w14:paraId="3D337C2F"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7B2FDABB" w14:textId="77777777" w:rsidR="00DB6887" w:rsidRDefault="00634DE9" w:rsidP="00AA075C">
      <w:pPr>
        <w:widowControl w:val="0"/>
        <w:numPr>
          <w:ilvl w:val="0"/>
          <w:numId w:val="65"/>
        </w:numPr>
        <w:suppressAutoHyphens/>
        <w:spacing w:after="200"/>
        <w:rPr>
          <w:rFonts w:ascii="Cambria" w:hAnsi="Cambria"/>
          <w:lang w:val="en-US"/>
        </w:rPr>
      </w:pPr>
      <w:r>
        <w:rPr>
          <w:rFonts w:ascii="Cambria" w:hAnsi="Cambria"/>
          <w:kern w:val="1"/>
          <w:lang w:val="en-US"/>
        </w:rPr>
        <w:t>brutto - ……………....……. zł</w:t>
      </w:r>
    </w:p>
    <w:p w14:paraId="4281071D" w14:textId="55657334" w:rsidR="00DB6887" w:rsidRPr="00076673" w:rsidRDefault="00634DE9" w:rsidP="00076673">
      <w:pPr>
        <w:widowControl w:val="0"/>
        <w:suppressAutoHyphens/>
        <w:spacing w:after="200"/>
        <w:ind w:left="360" w:firstLine="360"/>
        <w:rPr>
          <w:rFonts w:ascii="Cambria" w:eastAsia="Cambria" w:hAnsi="Cambria" w:cs="Cambria"/>
          <w:kern w:val="1"/>
        </w:rPr>
      </w:pPr>
      <w:r>
        <w:rPr>
          <w:rFonts w:ascii="Cambria" w:hAnsi="Cambria"/>
          <w:kern w:val="1"/>
          <w:lang w:val="en-US"/>
        </w:rPr>
        <w:t>(słownie ...............................................................................................................……..),</w:t>
      </w:r>
      <w:bookmarkStart w:id="13" w:name="_Hlk96070227"/>
      <w:bookmarkEnd w:id="12"/>
      <w:bookmarkEnd w:id="13"/>
    </w:p>
    <w:p w14:paraId="6AFAC3F7" w14:textId="77777777" w:rsidR="00DB6887" w:rsidRDefault="00634DE9">
      <w:pPr>
        <w:widowControl w:val="0"/>
        <w:suppressAutoHyphens/>
        <w:spacing w:after="200"/>
        <w:ind w:left="360" w:firstLine="360"/>
        <w:rPr>
          <w:rFonts w:ascii="Cambria" w:eastAsia="Cambria" w:hAnsi="Cambria" w:cs="Cambria"/>
          <w:b/>
          <w:bCs/>
          <w:kern w:val="1"/>
        </w:rPr>
      </w:pPr>
      <w:r>
        <w:rPr>
          <w:rFonts w:ascii="Cambria" w:hAnsi="Cambria"/>
          <w:b/>
          <w:bCs/>
          <w:kern w:val="1"/>
          <w:lang w:val="en-US"/>
        </w:rPr>
        <w:t>W tym :</w:t>
      </w:r>
    </w:p>
    <w:p w14:paraId="3DDF7547" w14:textId="7184ADF6" w:rsidR="00AE424C" w:rsidRPr="00AE424C" w:rsidRDefault="00AE424C" w:rsidP="00AA075C">
      <w:pPr>
        <w:widowControl w:val="0"/>
        <w:numPr>
          <w:ilvl w:val="0"/>
          <w:numId w:val="66"/>
        </w:numPr>
        <w:suppressAutoHyphens/>
        <w:spacing w:after="200"/>
        <w:rPr>
          <w:rFonts w:ascii="Cambria" w:eastAsia="Cambria" w:hAnsi="Cambria" w:cs="Cambria"/>
        </w:rPr>
      </w:pPr>
      <w:bookmarkStart w:id="14" w:name="_Hlk196226710"/>
      <w:r w:rsidRPr="00AE424C">
        <w:rPr>
          <w:rFonts w:ascii="Cambria" w:hAnsi="Cambria"/>
          <w:kern w:val="1"/>
        </w:rPr>
        <w:t xml:space="preserve">Dostawa, montaż, instalacja i uruchomienie urządzeń wraz z niezbędnymi robotami </w:t>
      </w:r>
      <w:r w:rsidR="006B3BA0">
        <w:rPr>
          <w:rFonts w:ascii="Cambria" w:hAnsi="Cambria"/>
          <w:kern w:val="1"/>
        </w:rPr>
        <w:t xml:space="preserve">                </w:t>
      </w:r>
      <w:r w:rsidRPr="00AE424C">
        <w:rPr>
          <w:rFonts w:ascii="Cambria" w:hAnsi="Cambria"/>
          <w:kern w:val="1"/>
        </w:rPr>
        <w:t xml:space="preserve">i </w:t>
      </w:r>
      <w:r w:rsidR="006B3BA0">
        <w:rPr>
          <w:rFonts w:ascii="Cambria" w:hAnsi="Cambria"/>
          <w:kern w:val="1"/>
        </w:rPr>
        <w:t>oprogramowaniem</w:t>
      </w:r>
    </w:p>
    <w:p w14:paraId="055783C8" w14:textId="6B3726FC" w:rsidR="00DB6887" w:rsidRDefault="00AE424C" w:rsidP="00AA075C">
      <w:pPr>
        <w:widowControl w:val="0"/>
        <w:numPr>
          <w:ilvl w:val="0"/>
          <w:numId w:val="66"/>
        </w:numPr>
        <w:suppressAutoHyphens/>
        <w:spacing w:after="200"/>
        <w:rPr>
          <w:rFonts w:ascii="Cambria" w:eastAsia="Cambria" w:hAnsi="Cambria" w:cs="Cambria"/>
        </w:rPr>
      </w:pPr>
      <w:r w:rsidRPr="00AE424C">
        <w:rPr>
          <w:rFonts w:ascii="Cambria" w:hAnsi="Cambria"/>
          <w:kern w:val="1"/>
          <w:lang w:val="en-US"/>
        </w:rPr>
        <w:t xml:space="preserve"> </w:t>
      </w:r>
      <w:r>
        <w:rPr>
          <w:rFonts w:ascii="Cambria" w:hAnsi="Cambria"/>
          <w:kern w:val="1"/>
          <w:lang w:val="en-US"/>
        </w:rPr>
        <w:t>netto - ……………....……. zł</w:t>
      </w:r>
    </w:p>
    <w:p w14:paraId="09674010"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59116653" w14:textId="77777777" w:rsidR="00DB6887" w:rsidRDefault="00634DE9" w:rsidP="00AA075C">
      <w:pPr>
        <w:widowControl w:val="0"/>
        <w:numPr>
          <w:ilvl w:val="0"/>
          <w:numId w:val="68"/>
        </w:numPr>
        <w:suppressAutoHyphens/>
        <w:spacing w:after="200"/>
        <w:rPr>
          <w:rFonts w:ascii="Cambria" w:hAnsi="Cambria"/>
          <w:lang w:val="en-US"/>
        </w:rPr>
      </w:pPr>
      <w:r>
        <w:rPr>
          <w:rFonts w:ascii="Cambria" w:hAnsi="Cambria"/>
          <w:kern w:val="1"/>
          <w:lang w:val="en-US"/>
        </w:rPr>
        <w:t>podatek VAT 8% …………………….zł</w:t>
      </w:r>
    </w:p>
    <w:p w14:paraId="0B8F670E"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177142F4" w14:textId="77777777" w:rsidR="00DB6887" w:rsidRDefault="00634DE9" w:rsidP="00AA075C">
      <w:pPr>
        <w:widowControl w:val="0"/>
        <w:numPr>
          <w:ilvl w:val="0"/>
          <w:numId w:val="66"/>
        </w:numPr>
        <w:suppressAutoHyphens/>
        <w:spacing w:after="200"/>
        <w:rPr>
          <w:rFonts w:ascii="Cambria" w:hAnsi="Cambria"/>
          <w:lang w:val="en-US"/>
        </w:rPr>
      </w:pPr>
      <w:r>
        <w:rPr>
          <w:rFonts w:ascii="Cambria" w:hAnsi="Cambria"/>
          <w:kern w:val="1"/>
          <w:lang w:val="en-US"/>
        </w:rPr>
        <w:t>brutto - ……………....……. zł</w:t>
      </w:r>
    </w:p>
    <w:p w14:paraId="6F224D53"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bookmarkEnd w:id="14"/>
    </w:p>
    <w:p w14:paraId="11FD5C52" w14:textId="77777777" w:rsidR="00DB6887" w:rsidRDefault="00DB6887">
      <w:pPr>
        <w:widowControl w:val="0"/>
        <w:suppressAutoHyphens/>
        <w:spacing w:after="200"/>
        <w:ind w:left="360" w:firstLine="360"/>
        <w:rPr>
          <w:rFonts w:ascii="Cambria" w:eastAsia="Cambria" w:hAnsi="Cambria" w:cs="Cambria"/>
          <w:kern w:val="1"/>
          <w:lang w:val="en-US"/>
        </w:rPr>
      </w:pPr>
    </w:p>
    <w:p w14:paraId="3FCB704F"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Wykonanie dokumentacji projektowej (</w:t>
      </w:r>
      <w:r>
        <w:rPr>
          <w:rFonts w:ascii="Cambria" w:hAnsi="Cambria"/>
          <w:i/>
          <w:iCs/>
          <w:kern w:val="1"/>
          <w:lang w:val="en-US"/>
        </w:rPr>
        <w:t xml:space="preserve">do </w:t>
      </w:r>
      <w:r>
        <w:rPr>
          <w:rFonts w:ascii="Cambria" w:hAnsi="Cambria"/>
          <w:i/>
          <w:iCs/>
          <w:kern w:val="1"/>
        </w:rPr>
        <w:t>3% wartości zam</w:t>
      </w:r>
      <w:r>
        <w:rPr>
          <w:rFonts w:ascii="Cambria" w:hAnsi="Cambria"/>
          <w:i/>
          <w:iCs/>
          <w:kern w:val="1"/>
          <w:lang w:val="es-ES_tradnl"/>
        </w:rPr>
        <w:t>ó</w:t>
      </w:r>
      <w:r>
        <w:rPr>
          <w:rFonts w:ascii="Cambria" w:hAnsi="Cambria"/>
          <w:i/>
          <w:iCs/>
          <w:kern w:val="1"/>
        </w:rPr>
        <w:t>wienia brutto)</w:t>
      </w:r>
      <w:r>
        <w:rPr>
          <w:rFonts w:ascii="Cambria" w:hAnsi="Cambria"/>
          <w:kern w:val="1"/>
          <w:lang w:val="en-US"/>
        </w:rPr>
        <w:t xml:space="preserve"> :</w:t>
      </w:r>
    </w:p>
    <w:p w14:paraId="7AA05B37" w14:textId="77777777" w:rsidR="00DB6887" w:rsidRDefault="00634DE9" w:rsidP="00AA075C">
      <w:pPr>
        <w:widowControl w:val="0"/>
        <w:numPr>
          <w:ilvl w:val="0"/>
          <w:numId w:val="66"/>
        </w:numPr>
        <w:suppressAutoHyphens/>
        <w:spacing w:after="200"/>
        <w:rPr>
          <w:rFonts w:ascii="Cambria" w:hAnsi="Cambria"/>
          <w:lang w:val="en-US"/>
        </w:rPr>
      </w:pPr>
      <w:r>
        <w:rPr>
          <w:rFonts w:ascii="Cambria" w:hAnsi="Cambria"/>
          <w:kern w:val="1"/>
          <w:lang w:val="en-US"/>
        </w:rPr>
        <w:t>netto - ……………....……. zł</w:t>
      </w:r>
    </w:p>
    <w:p w14:paraId="74D848FC"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2874DD11" w14:textId="77777777" w:rsidR="00DB6887" w:rsidRDefault="00634DE9" w:rsidP="00AA075C">
      <w:pPr>
        <w:widowControl w:val="0"/>
        <w:numPr>
          <w:ilvl w:val="0"/>
          <w:numId w:val="68"/>
        </w:numPr>
        <w:suppressAutoHyphens/>
        <w:spacing w:after="200"/>
        <w:rPr>
          <w:rFonts w:ascii="Cambria" w:hAnsi="Cambria"/>
          <w:lang w:val="en-US"/>
        </w:rPr>
      </w:pPr>
      <w:r>
        <w:rPr>
          <w:rFonts w:ascii="Cambria" w:hAnsi="Cambria"/>
          <w:kern w:val="1"/>
          <w:lang w:val="en-US"/>
        </w:rPr>
        <w:t>podatek VAT 23 % …………………….zł</w:t>
      </w:r>
    </w:p>
    <w:p w14:paraId="26518FD9"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220833ED" w14:textId="77777777" w:rsidR="00DB6887" w:rsidRDefault="00634DE9" w:rsidP="00AA075C">
      <w:pPr>
        <w:widowControl w:val="0"/>
        <w:numPr>
          <w:ilvl w:val="0"/>
          <w:numId w:val="66"/>
        </w:numPr>
        <w:suppressAutoHyphens/>
        <w:spacing w:after="200"/>
        <w:rPr>
          <w:rFonts w:ascii="Cambria" w:hAnsi="Cambria"/>
          <w:lang w:val="en-US"/>
        </w:rPr>
      </w:pPr>
      <w:r>
        <w:rPr>
          <w:rFonts w:ascii="Cambria" w:hAnsi="Cambria"/>
          <w:kern w:val="1"/>
          <w:lang w:val="en-US"/>
        </w:rPr>
        <w:t>brutto - ……………....……. zł</w:t>
      </w:r>
    </w:p>
    <w:p w14:paraId="2FBCD880"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7ACA7253" w14:textId="77777777" w:rsidR="00DB6887" w:rsidRDefault="00DB6887">
      <w:pPr>
        <w:widowControl w:val="0"/>
        <w:suppressAutoHyphens/>
        <w:spacing w:after="200"/>
        <w:rPr>
          <w:rFonts w:ascii="Cambria" w:eastAsia="Cambria" w:hAnsi="Cambria" w:cs="Cambria"/>
          <w:kern w:val="1"/>
          <w:lang w:val="en-US"/>
        </w:rPr>
      </w:pPr>
    </w:p>
    <w:p w14:paraId="4390D376" w14:textId="0A80405C"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System monitorowania energii montowany u Zamawiającego</w:t>
      </w:r>
      <w:r w:rsidR="00AE424C">
        <w:rPr>
          <w:rFonts w:ascii="Cambria" w:hAnsi="Cambria"/>
          <w:kern w:val="1"/>
          <w:lang w:val="en-US"/>
        </w:rPr>
        <w:t xml:space="preserve"> wraz z osprzętem</w:t>
      </w:r>
      <w:r>
        <w:rPr>
          <w:rFonts w:ascii="Cambria" w:hAnsi="Cambria"/>
          <w:kern w:val="1"/>
          <w:lang w:val="en-US"/>
        </w:rPr>
        <w:t>:</w:t>
      </w:r>
    </w:p>
    <w:p w14:paraId="260D32B5" w14:textId="77777777" w:rsidR="00DB6887" w:rsidRDefault="00634DE9" w:rsidP="00AA075C">
      <w:pPr>
        <w:widowControl w:val="0"/>
        <w:numPr>
          <w:ilvl w:val="0"/>
          <w:numId w:val="66"/>
        </w:numPr>
        <w:suppressAutoHyphens/>
        <w:spacing w:after="200"/>
        <w:rPr>
          <w:rFonts w:ascii="Cambria" w:hAnsi="Cambria"/>
          <w:lang w:val="en-US"/>
        </w:rPr>
      </w:pPr>
      <w:r>
        <w:rPr>
          <w:rFonts w:ascii="Cambria" w:hAnsi="Cambria"/>
          <w:kern w:val="1"/>
          <w:lang w:val="en-US"/>
        </w:rPr>
        <w:t>netto - ……………....……. zł</w:t>
      </w:r>
    </w:p>
    <w:p w14:paraId="635EFF40"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4E732E9D" w14:textId="77777777" w:rsidR="00DB6887" w:rsidRDefault="00634DE9" w:rsidP="00AA075C">
      <w:pPr>
        <w:widowControl w:val="0"/>
        <w:numPr>
          <w:ilvl w:val="0"/>
          <w:numId w:val="68"/>
        </w:numPr>
        <w:suppressAutoHyphens/>
        <w:spacing w:after="200"/>
        <w:rPr>
          <w:rFonts w:ascii="Cambria" w:hAnsi="Cambria"/>
          <w:lang w:val="en-US"/>
        </w:rPr>
      </w:pPr>
      <w:r>
        <w:rPr>
          <w:rFonts w:ascii="Cambria" w:hAnsi="Cambria"/>
          <w:kern w:val="1"/>
          <w:lang w:val="en-US"/>
        </w:rPr>
        <w:t>podatek VAT 23 % …………………….zł</w:t>
      </w:r>
    </w:p>
    <w:p w14:paraId="33D01A3F" w14:textId="77777777" w:rsidR="00DB6887" w:rsidRDefault="00634DE9">
      <w:pPr>
        <w:widowControl w:val="0"/>
        <w:suppressAutoHyphens/>
        <w:spacing w:after="200"/>
        <w:ind w:left="360" w:firstLine="360"/>
        <w:rPr>
          <w:rFonts w:ascii="Cambria" w:eastAsia="Cambria" w:hAnsi="Cambria" w:cs="Cambria"/>
          <w:kern w:val="1"/>
        </w:rPr>
      </w:pPr>
      <w:r>
        <w:rPr>
          <w:rFonts w:ascii="Cambria" w:hAnsi="Cambria"/>
          <w:kern w:val="1"/>
          <w:lang w:val="en-US"/>
        </w:rPr>
        <w:t>(słownie …...........................................................................................................……..),</w:t>
      </w:r>
    </w:p>
    <w:p w14:paraId="518BBB3A" w14:textId="77777777" w:rsidR="00DB6887" w:rsidRDefault="00634DE9" w:rsidP="00AA075C">
      <w:pPr>
        <w:widowControl w:val="0"/>
        <w:numPr>
          <w:ilvl w:val="0"/>
          <w:numId w:val="66"/>
        </w:numPr>
        <w:suppressAutoHyphens/>
        <w:spacing w:after="200"/>
        <w:rPr>
          <w:rFonts w:ascii="Cambria" w:hAnsi="Cambria"/>
          <w:lang w:val="en-US"/>
        </w:rPr>
      </w:pPr>
      <w:r>
        <w:rPr>
          <w:rFonts w:ascii="Cambria" w:hAnsi="Cambria"/>
          <w:kern w:val="1"/>
          <w:lang w:val="en-US"/>
        </w:rPr>
        <w:t>brutto - ……………....……. zł</w:t>
      </w:r>
    </w:p>
    <w:p w14:paraId="789A7FD3" w14:textId="77777777" w:rsidR="00DB6887" w:rsidRDefault="00634DE9">
      <w:pPr>
        <w:pStyle w:val="Akapitzlist"/>
        <w:widowControl w:val="0"/>
        <w:ind w:left="426"/>
        <w:jc w:val="both"/>
        <w:rPr>
          <w:rFonts w:ascii="Cambria" w:eastAsia="Cambria" w:hAnsi="Cambria" w:cs="Cambria"/>
          <w:kern w:val="1"/>
        </w:rPr>
      </w:pPr>
      <w:r>
        <w:rPr>
          <w:rFonts w:ascii="Cambria" w:hAnsi="Cambria"/>
          <w:kern w:val="1"/>
          <w:lang w:val="en-US"/>
        </w:rPr>
        <w:t xml:space="preserve">      (słownie ...............................................................................................................……..)</w:t>
      </w:r>
    </w:p>
    <w:p w14:paraId="5A26C719" w14:textId="77777777" w:rsidR="00DB6887" w:rsidRDefault="00DB6887">
      <w:pPr>
        <w:pStyle w:val="Akapitzlist"/>
        <w:widowControl w:val="0"/>
        <w:ind w:left="426"/>
        <w:jc w:val="both"/>
        <w:rPr>
          <w:rFonts w:ascii="Cambria" w:eastAsia="Cambria" w:hAnsi="Cambria" w:cs="Cambria"/>
          <w:kern w:val="1"/>
          <w:lang w:val="en-US"/>
        </w:rPr>
      </w:pPr>
    </w:p>
    <w:p w14:paraId="1CB0F741" w14:textId="77777777" w:rsidR="00DB6887" w:rsidRDefault="00634DE9" w:rsidP="00AA075C">
      <w:pPr>
        <w:pStyle w:val="Akapitzlist"/>
        <w:widowControl w:val="0"/>
        <w:numPr>
          <w:ilvl w:val="0"/>
          <w:numId w:val="69"/>
        </w:numPr>
        <w:ind w:left="426" w:hanging="426"/>
        <w:jc w:val="both"/>
        <w:rPr>
          <w:rFonts w:ascii="Cambria" w:hAnsi="Cambria"/>
        </w:rPr>
      </w:pPr>
      <w:r>
        <w:rPr>
          <w:rFonts w:ascii="Cambria" w:hAnsi="Cambria"/>
        </w:rPr>
        <w:t>Wykonawca nie może zbywać ani przenosić na rzecz os</w:t>
      </w:r>
      <w:r>
        <w:rPr>
          <w:rFonts w:ascii="Cambria" w:hAnsi="Cambria"/>
          <w:lang w:val="es-ES_tradnl"/>
        </w:rPr>
        <w:t>ó</w:t>
      </w:r>
      <w:r>
        <w:rPr>
          <w:rFonts w:ascii="Cambria" w:hAnsi="Cambria"/>
        </w:rPr>
        <w:t xml:space="preserve">b trzecich praw </w:t>
      </w:r>
      <w:r>
        <w:rPr>
          <w:rFonts w:ascii="Cambria" w:eastAsia="Cambria" w:hAnsi="Cambria" w:cs="Cambria"/>
        </w:rPr>
        <w:br/>
      </w:r>
      <w:r>
        <w:rPr>
          <w:rFonts w:ascii="Cambria" w:hAnsi="Cambria"/>
        </w:rPr>
        <w:t xml:space="preserve">i wierzytelności powstałych w związku z realizacją niniejszej umowy </w:t>
      </w:r>
      <w:r>
        <w:rPr>
          <w:rFonts w:ascii="Cambria" w:eastAsia="Cambria" w:hAnsi="Cambria" w:cs="Cambria"/>
        </w:rPr>
        <w:br/>
      </w:r>
      <w:r>
        <w:rPr>
          <w:rFonts w:ascii="Cambria" w:hAnsi="Cambria"/>
        </w:rPr>
        <w:t>bez pisemnej zgody Zamawiającego pod rygorem nieważności.</w:t>
      </w:r>
    </w:p>
    <w:p w14:paraId="4C0A450A" w14:textId="77777777" w:rsidR="00DB6887" w:rsidRDefault="00634DE9" w:rsidP="00AA075C">
      <w:pPr>
        <w:pStyle w:val="Akapitzlist"/>
        <w:widowControl w:val="0"/>
        <w:numPr>
          <w:ilvl w:val="0"/>
          <w:numId w:val="63"/>
        </w:numPr>
        <w:jc w:val="both"/>
        <w:rPr>
          <w:rFonts w:ascii="Cambria" w:hAnsi="Cambria"/>
        </w:rPr>
      </w:pPr>
      <w:r>
        <w:rPr>
          <w:rFonts w:ascii="Cambria" w:hAnsi="Cambria"/>
        </w:rPr>
        <w:t>Wykonawca zapoznał się szczegółowo z zakresem rzeczowym prac i zobowiązuje się wykonać je w całości za um</w:t>
      </w:r>
      <w:r>
        <w:rPr>
          <w:rFonts w:ascii="Cambria" w:hAnsi="Cambria"/>
          <w:lang w:val="es-ES_tradnl"/>
        </w:rPr>
        <w:t>ó</w:t>
      </w:r>
      <w:r>
        <w:rPr>
          <w:rFonts w:ascii="Cambria" w:hAnsi="Cambria"/>
        </w:rPr>
        <w:t>wioną cenę, wraz z przekazaniem do użytkowania.</w:t>
      </w:r>
    </w:p>
    <w:p w14:paraId="410774F6" w14:textId="77777777" w:rsidR="00DB6887" w:rsidRDefault="00634DE9" w:rsidP="00AA075C">
      <w:pPr>
        <w:pStyle w:val="Akapitzlist"/>
        <w:widowControl w:val="0"/>
        <w:numPr>
          <w:ilvl w:val="0"/>
          <w:numId w:val="63"/>
        </w:numPr>
        <w:jc w:val="both"/>
        <w:rPr>
          <w:rFonts w:ascii="Cambria" w:hAnsi="Cambria"/>
        </w:rPr>
      </w:pPr>
      <w:r>
        <w:rPr>
          <w:rFonts w:ascii="Cambria" w:hAnsi="Cambria"/>
        </w:rPr>
        <w:t>W przypadku, gdy ze względ</w:t>
      </w:r>
      <w:r>
        <w:rPr>
          <w:rFonts w:ascii="Cambria" w:hAnsi="Cambria"/>
          <w:lang w:val="es-ES_tradnl"/>
        </w:rPr>
        <w:t>ó</w:t>
      </w:r>
      <w:r>
        <w:rPr>
          <w:rFonts w:ascii="Cambria" w:hAnsi="Cambria"/>
        </w:rPr>
        <w:t>w niezależnych od stron w szczeg</w:t>
      </w:r>
      <w:r>
        <w:rPr>
          <w:rFonts w:ascii="Cambria" w:hAnsi="Cambria"/>
          <w:lang w:val="es-ES_tradnl"/>
        </w:rPr>
        <w:t>ó</w:t>
      </w:r>
      <w:r>
        <w:rPr>
          <w:rFonts w:ascii="Cambria" w:hAnsi="Cambria"/>
        </w:rPr>
        <w:t xml:space="preserve">lności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  </w:t>
      </w:r>
    </w:p>
    <w:p w14:paraId="561EE386" w14:textId="77777777" w:rsidR="00DB6887" w:rsidRDefault="00634DE9" w:rsidP="00AA075C">
      <w:pPr>
        <w:pStyle w:val="Akapitzlist"/>
        <w:widowControl w:val="0"/>
        <w:numPr>
          <w:ilvl w:val="0"/>
          <w:numId w:val="63"/>
        </w:numPr>
        <w:jc w:val="center"/>
        <w:rPr>
          <w:rFonts w:ascii="Cambria" w:hAnsi="Cambria"/>
          <w:b/>
          <w:bCs/>
        </w:rPr>
      </w:pPr>
      <w:r>
        <w:rPr>
          <w:rFonts w:ascii="Cambria" w:hAnsi="Cambria"/>
        </w:rPr>
        <w:t xml:space="preserve">Wykonawca po zakończeniu realizacji umowy przedstawia kosztorys powykonawczy. </w:t>
      </w:r>
    </w:p>
    <w:p w14:paraId="21F7B45A" w14:textId="77777777" w:rsidR="00DB6887" w:rsidRDefault="00DB6887">
      <w:pPr>
        <w:pStyle w:val="Akapitzlist"/>
        <w:widowControl w:val="0"/>
        <w:ind w:left="426"/>
        <w:rPr>
          <w:rFonts w:ascii="Cambria" w:eastAsia="Cambria" w:hAnsi="Cambria" w:cs="Cambria"/>
          <w:b/>
          <w:bCs/>
        </w:rPr>
      </w:pPr>
    </w:p>
    <w:p w14:paraId="36CEB225" w14:textId="77777777" w:rsidR="00DB6887" w:rsidRDefault="00634DE9">
      <w:pPr>
        <w:widowControl w:val="0"/>
        <w:jc w:val="center"/>
        <w:rPr>
          <w:rFonts w:ascii="Cambria" w:eastAsia="Cambria" w:hAnsi="Cambria" w:cs="Cambria"/>
          <w:b/>
          <w:bCs/>
        </w:rPr>
      </w:pPr>
      <w:r>
        <w:rPr>
          <w:rFonts w:ascii="Cambria" w:hAnsi="Cambria"/>
          <w:b/>
          <w:bCs/>
        </w:rPr>
        <w:t>§  12</w:t>
      </w:r>
    </w:p>
    <w:p w14:paraId="3294F9ED" w14:textId="77777777" w:rsidR="00DB6887" w:rsidRDefault="00634DE9">
      <w:pPr>
        <w:widowControl w:val="0"/>
        <w:jc w:val="center"/>
        <w:rPr>
          <w:rFonts w:ascii="Cambria" w:eastAsia="Cambria" w:hAnsi="Cambria" w:cs="Cambria"/>
          <w:b/>
          <w:bCs/>
        </w:rPr>
      </w:pPr>
      <w:r>
        <w:rPr>
          <w:rFonts w:ascii="Cambria" w:hAnsi="Cambria"/>
          <w:b/>
          <w:bCs/>
        </w:rPr>
        <w:t>Płatności</w:t>
      </w:r>
    </w:p>
    <w:p w14:paraId="1844D3B0" w14:textId="77777777" w:rsidR="00DB6887" w:rsidRDefault="00634DE9" w:rsidP="00AA075C">
      <w:pPr>
        <w:pStyle w:val="Akapitzlist"/>
        <w:widowControl w:val="0"/>
        <w:numPr>
          <w:ilvl w:val="0"/>
          <w:numId w:val="71"/>
        </w:numPr>
        <w:jc w:val="both"/>
        <w:rPr>
          <w:rFonts w:ascii="Cambria" w:hAnsi="Cambria"/>
        </w:rPr>
      </w:pPr>
      <w:r>
        <w:rPr>
          <w:rFonts w:ascii="Cambria" w:hAnsi="Cambria"/>
        </w:rPr>
        <w:t xml:space="preserve">Strony postanawiają, że rozliczenie za wykonanie umowy odbędzie się </w:t>
      </w:r>
      <w:r>
        <w:rPr>
          <w:rFonts w:ascii="Cambria" w:hAnsi="Cambria"/>
          <w:b/>
          <w:bCs/>
        </w:rPr>
        <w:t>fakturami częściowymi i końcową</w:t>
      </w:r>
      <w:r>
        <w:rPr>
          <w:rFonts w:ascii="Cambria" w:hAnsi="Cambria"/>
        </w:rPr>
        <w:t>.</w:t>
      </w:r>
    </w:p>
    <w:p w14:paraId="2379D191" w14:textId="77777777" w:rsidR="00DB6887" w:rsidRDefault="00634DE9" w:rsidP="00AA075C">
      <w:pPr>
        <w:widowControl w:val="0"/>
        <w:numPr>
          <w:ilvl w:val="1"/>
          <w:numId w:val="73"/>
        </w:numPr>
        <w:suppressAutoHyphens/>
        <w:jc w:val="both"/>
        <w:rPr>
          <w:rFonts w:ascii="Cambria" w:hAnsi="Cambria"/>
        </w:rPr>
      </w:pPr>
      <w:r>
        <w:rPr>
          <w:rFonts w:ascii="Cambria" w:hAnsi="Cambria"/>
        </w:rPr>
        <w:t>Część pierwsza – stanowiąca do 30% wynagrodzenia brutto, o kt</w:t>
      </w:r>
      <w:r>
        <w:rPr>
          <w:rFonts w:ascii="Cambria" w:hAnsi="Cambria"/>
          <w:lang w:val="es-ES_tradnl"/>
        </w:rPr>
        <w:t>ó</w:t>
      </w:r>
      <w:r>
        <w:rPr>
          <w:rFonts w:ascii="Cambria" w:hAnsi="Cambria"/>
        </w:rPr>
        <w:t>rym mowa w  § 11 ust. 2  niniejszej umowy, w wysokoś</w:t>
      </w:r>
      <w:r>
        <w:rPr>
          <w:rFonts w:ascii="Cambria" w:hAnsi="Cambria"/>
          <w:lang w:val="it-IT"/>
        </w:rPr>
        <w:t xml:space="preserve">ci </w:t>
      </w:r>
      <w:r>
        <w:rPr>
          <w:rFonts w:ascii="Cambria" w:hAnsi="Cambria"/>
        </w:rPr>
        <w:t xml:space="preserve">……………………………….. po wykonaniu                    i bezusterkowym odbiorze co najmniej </w:t>
      </w:r>
      <w:bookmarkStart w:id="15" w:name="_Hlk197611054"/>
      <w:r>
        <w:rPr>
          <w:rFonts w:ascii="Cambria" w:hAnsi="Cambria"/>
        </w:rPr>
        <w:t>20 kompletnych instalacji</w:t>
      </w:r>
      <w:bookmarkEnd w:id="15"/>
      <w:r>
        <w:rPr>
          <w:rFonts w:ascii="Cambria" w:hAnsi="Cambria"/>
        </w:rPr>
        <w:t xml:space="preserve"> </w:t>
      </w:r>
      <w:bookmarkStart w:id="16" w:name="_Hlk197609666"/>
      <w:r>
        <w:rPr>
          <w:rFonts w:ascii="Cambria" w:hAnsi="Cambria"/>
        </w:rPr>
        <w:t xml:space="preserve">wskazanych w                 </w:t>
      </w:r>
      <w:r>
        <w:rPr>
          <w:rFonts w:ascii="Cambria" w:hAnsi="Cambria"/>
          <w:b/>
          <w:bCs/>
        </w:rPr>
        <w:t>§ 1 ust.2 pkt. 2.2 ppkt. 2.2.1</w:t>
      </w:r>
      <w:r>
        <w:rPr>
          <w:rFonts w:ascii="Cambria" w:hAnsi="Cambria"/>
        </w:rPr>
        <w:t xml:space="preserve"> </w:t>
      </w:r>
      <w:bookmarkEnd w:id="16"/>
      <w:r>
        <w:rPr>
          <w:rFonts w:ascii="Cambria" w:hAnsi="Cambria"/>
        </w:rPr>
        <w:t xml:space="preserve">oraz </w:t>
      </w:r>
      <w:bookmarkStart w:id="17" w:name="_Hlk197611127"/>
      <w:r>
        <w:rPr>
          <w:rFonts w:ascii="Cambria" w:hAnsi="Cambria"/>
        </w:rPr>
        <w:t xml:space="preserve">10 kompletnych instalacji wskazanych w                  </w:t>
      </w:r>
      <w:r>
        <w:rPr>
          <w:rFonts w:ascii="Cambria" w:hAnsi="Cambria"/>
          <w:b/>
          <w:bCs/>
        </w:rPr>
        <w:t>§ 1 ust.2 pkt. 2.2 ppkt. 2.2.5</w:t>
      </w:r>
      <w:bookmarkEnd w:id="17"/>
      <w:r>
        <w:rPr>
          <w:rFonts w:ascii="Cambria" w:hAnsi="Cambria"/>
        </w:rPr>
        <w:t xml:space="preserve"> , na podstawie podpisanych przez Zamawiającego protokołów częściowych, </w:t>
      </w:r>
      <w:bookmarkStart w:id="18" w:name="_Hlk197611467"/>
      <w:r>
        <w:rPr>
          <w:rFonts w:ascii="Cambria" w:hAnsi="Cambria"/>
        </w:rPr>
        <w:t xml:space="preserve">przy czym kwota ta nie może być wyższa niż rzeczywista </w:t>
      </w:r>
      <w:r>
        <w:rPr>
          <w:rFonts w:ascii="Cambria" w:hAnsi="Cambria"/>
        </w:rPr>
        <w:lastRenderedPageBreak/>
        <w:t>wartość zainstalowanych urządzeń</w:t>
      </w:r>
      <w:bookmarkEnd w:id="18"/>
    </w:p>
    <w:p w14:paraId="13697E39" w14:textId="0B6EA28F" w:rsidR="00DB6887" w:rsidRDefault="00634DE9" w:rsidP="00AA075C">
      <w:pPr>
        <w:widowControl w:val="0"/>
        <w:numPr>
          <w:ilvl w:val="1"/>
          <w:numId w:val="73"/>
        </w:numPr>
        <w:suppressAutoHyphens/>
        <w:jc w:val="both"/>
        <w:rPr>
          <w:rFonts w:ascii="Cambria" w:hAnsi="Cambria"/>
        </w:rPr>
      </w:pPr>
      <w:r>
        <w:rPr>
          <w:rFonts w:ascii="Cambria" w:hAnsi="Cambria"/>
        </w:rPr>
        <w:t>Część druga – stanowiąca do 30 % wynagrodzenia brutto, o kt</w:t>
      </w:r>
      <w:r>
        <w:rPr>
          <w:rFonts w:ascii="Cambria" w:hAnsi="Cambria"/>
          <w:lang w:val="es-ES_tradnl"/>
        </w:rPr>
        <w:t>ó</w:t>
      </w:r>
      <w:r>
        <w:rPr>
          <w:rFonts w:ascii="Cambria" w:hAnsi="Cambria"/>
        </w:rPr>
        <w:t xml:space="preserve">rym mowa w § 11 ust. 2 niniejszej umowy, w </w:t>
      </w:r>
      <w:r w:rsidR="00333C4F">
        <w:rPr>
          <w:rFonts w:ascii="Cambria" w:hAnsi="Cambria"/>
        </w:rPr>
        <w:t>wysokości</w:t>
      </w:r>
      <w:r>
        <w:rPr>
          <w:rFonts w:ascii="Cambria" w:hAnsi="Cambria"/>
          <w:lang w:val="it-IT"/>
        </w:rPr>
        <w:t xml:space="preserve"> </w:t>
      </w:r>
      <w:r>
        <w:rPr>
          <w:rFonts w:ascii="Cambria" w:hAnsi="Cambria"/>
        </w:rPr>
        <w:t xml:space="preserve">……………………………….. po wykonaniu </w:t>
      </w:r>
      <w:r w:rsidR="006B3BA0">
        <w:rPr>
          <w:rFonts w:ascii="Cambria" w:hAnsi="Cambria"/>
        </w:rPr>
        <w:t xml:space="preserve">                             </w:t>
      </w:r>
      <w:r>
        <w:rPr>
          <w:rFonts w:ascii="Cambria" w:hAnsi="Cambria"/>
        </w:rPr>
        <w:t xml:space="preserve">i bezusterkowym odbiorze co najmniej 20 kompletnych instalacji wskazanych w                 </w:t>
      </w:r>
      <w:r>
        <w:rPr>
          <w:rFonts w:ascii="Cambria" w:hAnsi="Cambria"/>
          <w:b/>
          <w:bCs/>
        </w:rPr>
        <w:t>§ 1 ust.2 pkt. 2.2 ppkt. 2.2.1</w:t>
      </w:r>
      <w:r>
        <w:rPr>
          <w:rFonts w:ascii="Cambria" w:hAnsi="Cambria"/>
        </w:rPr>
        <w:t xml:space="preserve"> oraz 16 kompletnych instalacji wskazanych w                  </w:t>
      </w:r>
      <w:r>
        <w:rPr>
          <w:rFonts w:ascii="Cambria" w:hAnsi="Cambria"/>
          <w:b/>
          <w:bCs/>
        </w:rPr>
        <w:t>§ 1 ust.2 pkt. 2.2 ppkt. 2.2.5</w:t>
      </w:r>
      <w:r>
        <w:rPr>
          <w:rFonts w:ascii="Cambria" w:hAnsi="Cambria"/>
        </w:rPr>
        <w:t>, na podstawie podpisanych przez Zamawiającego protokołów częściowych , przy czym kwota ta nie może być wyższa niż rzeczywista wartość zainstalowanych urządzeń.</w:t>
      </w:r>
    </w:p>
    <w:p w14:paraId="511BFC51" w14:textId="6F63078A" w:rsidR="00DB6887" w:rsidRDefault="00634DE9" w:rsidP="00AA075C">
      <w:pPr>
        <w:pStyle w:val="Akapitzlist"/>
        <w:widowControl w:val="0"/>
        <w:numPr>
          <w:ilvl w:val="1"/>
          <w:numId w:val="73"/>
        </w:numPr>
        <w:jc w:val="both"/>
        <w:rPr>
          <w:rFonts w:ascii="Cambria" w:hAnsi="Cambria"/>
        </w:rPr>
      </w:pPr>
      <w:r>
        <w:rPr>
          <w:rFonts w:ascii="Cambria" w:hAnsi="Cambria"/>
        </w:rPr>
        <w:t xml:space="preserve">Część trzecia </w:t>
      </w:r>
      <w:r w:rsidR="006B3BA0">
        <w:rPr>
          <w:rFonts w:ascii="Cambria" w:hAnsi="Cambria"/>
        </w:rPr>
        <w:t>–</w:t>
      </w:r>
      <w:r>
        <w:rPr>
          <w:rFonts w:ascii="Cambria" w:hAnsi="Cambria"/>
        </w:rPr>
        <w:t xml:space="preserve"> </w:t>
      </w:r>
      <w:r w:rsidR="006B3BA0">
        <w:rPr>
          <w:rFonts w:ascii="Cambria" w:hAnsi="Cambria"/>
        </w:rPr>
        <w:t xml:space="preserve">pozostała kwota, </w:t>
      </w:r>
      <w:r>
        <w:rPr>
          <w:rFonts w:ascii="Cambria" w:hAnsi="Cambria"/>
          <w:kern w:val="1"/>
        </w:rPr>
        <w:t>po wykonaniu i bezusterkowym odbiorze pozostałych   instalacji odnawialnych źr</w:t>
      </w:r>
      <w:r>
        <w:rPr>
          <w:rFonts w:ascii="Cambria" w:hAnsi="Cambria"/>
          <w:kern w:val="1"/>
          <w:lang w:val="es-ES_tradnl"/>
        </w:rPr>
        <w:t>ó</w:t>
      </w:r>
      <w:r>
        <w:rPr>
          <w:rFonts w:ascii="Cambria" w:hAnsi="Cambria"/>
          <w:kern w:val="1"/>
        </w:rPr>
        <w:t xml:space="preserve">deł energii, na podstawie podpisanych przez Zamawiającego protokołów odbioru częściowego i odbioru końcowego. </w:t>
      </w:r>
    </w:p>
    <w:p w14:paraId="39AB7E53" w14:textId="77777777" w:rsidR="00DB6887" w:rsidRDefault="00634DE9" w:rsidP="00AA075C">
      <w:pPr>
        <w:pStyle w:val="Akapitzlist"/>
        <w:widowControl w:val="0"/>
        <w:numPr>
          <w:ilvl w:val="0"/>
          <w:numId w:val="74"/>
        </w:numPr>
        <w:jc w:val="both"/>
        <w:rPr>
          <w:rFonts w:ascii="Cambria" w:hAnsi="Cambria"/>
        </w:rPr>
      </w:pPr>
      <w:r>
        <w:rPr>
          <w:rFonts w:ascii="Cambria" w:hAnsi="Cambria"/>
        </w:rPr>
        <w:t>Płatności częściowe na podstawie faktur częściowych nastąpią w terminie do 30 dni kalendarzowych od daty skutecznego doręczenia przez Wykonawcę Zamawiającemu prawidłowo wystawionych faktur wraz z częściowymi protokołami odbioru danego zakresu zam</w:t>
      </w:r>
      <w:r>
        <w:rPr>
          <w:rFonts w:ascii="Cambria" w:hAnsi="Cambria"/>
          <w:lang w:val="es-ES_tradnl"/>
        </w:rPr>
        <w:t>ó</w:t>
      </w:r>
      <w:r>
        <w:rPr>
          <w:rFonts w:ascii="Cambria" w:hAnsi="Cambria"/>
        </w:rPr>
        <w:t xml:space="preserve">wienia przelewem na konto bankowe Wykonawcy wskazane na fakturze. </w:t>
      </w:r>
    </w:p>
    <w:p w14:paraId="031A1A43" w14:textId="77777777" w:rsidR="00DB6887" w:rsidRDefault="00634DE9" w:rsidP="00AA075C">
      <w:pPr>
        <w:pStyle w:val="Akapitzlist"/>
        <w:widowControl w:val="0"/>
        <w:numPr>
          <w:ilvl w:val="0"/>
          <w:numId w:val="71"/>
        </w:numPr>
        <w:jc w:val="both"/>
        <w:rPr>
          <w:rFonts w:ascii="Cambria" w:hAnsi="Cambria"/>
        </w:rPr>
      </w:pPr>
      <w:r>
        <w:rPr>
          <w:rFonts w:ascii="Cambria" w:hAnsi="Cambria"/>
        </w:rPr>
        <w:t xml:space="preserve">Płatność końcowa nastąpią na podstawie faktury końcowej, w terminie do 30 dni kalendarzowych, licząc od daty jej doręczenia Zamawiającemu wraz z załączonym protokołem odbioru końcowego całego zadania, </w:t>
      </w:r>
      <w:r>
        <w:rPr>
          <w:rFonts w:ascii="Cambria" w:hAnsi="Cambria"/>
          <w:u w:val="single"/>
        </w:rPr>
        <w:t>wraz z dokumentami odbiorowymi</w:t>
      </w:r>
      <w:r>
        <w:rPr>
          <w:rFonts w:ascii="Cambria" w:hAnsi="Cambria"/>
        </w:rPr>
        <w:t xml:space="preserve"> przelewem na konto bankowe Wykonawcy wskazane na fakturze.</w:t>
      </w:r>
    </w:p>
    <w:p w14:paraId="1B6E233B" w14:textId="77777777" w:rsidR="00DB6887" w:rsidRDefault="00634DE9" w:rsidP="00AA075C">
      <w:pPr>
        <w:pStyle w:val="Akapitzlist"/>
        <w:widowControl w:val="0"/>
        <w:numPr>
          <w:ilvl w:val="0"/>
          <w:numId w:val="71"/>
        </w:numPr>
        <w:jc w:val="both"/>
        <w:rPr>
          <w:rFonts w:ascii="Cambria" w:hAnsi="Cambria"/>
        </w:rPr>
      </w:pPr>
      <w:r>
        <w:rPr>
          <w:rFonts w:ascii="Cambria" w:hAnsi="Cambria"/>
        </w:rPr>
        <w:t xml:space="preserve">Wartość </w:t>
      </w:r>
      <w:r>
        <w:rPr>
          <w:rFonts w:ascii="Cambria" w:hAnsi="Cambria"/>
          <w:lang w:val="sv-SE"/>
        </w:rPr>
        <w:t>faktur mo</w:t>
      </w:r>
      <w:r>
        <w:rPr>
          <w:rFonts w:ascii="Cambria" w:hAnsi="Cambria"/>
        </w:rPr>
        <w:t>że zostać pomniejszona o wysokość kar umownych ustaloną w oparciu o postanowienia § 15 umowy.</w:t>
      </w:r>
    </w:p>
    <w:p w14:paraId="6B4A4C53" w14:textId="7A9FF900" w:rsidR="00DB6887" w:rsidRDefault="00634DE9" w:rsidP="00AA075C">
      <w:pPr>
        <w:pStyle w:val="Akapitzlist"/>
        <w:widowControl w:val="0"/>
        <w:numPr>
          <w:ilvl w:val="0"/>
          <w:numId w:val="71"/>
        </w:numPr>
        <w:jc w:val="both"/>
        <w:rPr>
          <w:rFonts w:ascii="Cambria" w:hAnsi="Cambria"/>
        </w:rPr>
      </w:pPr>
      <w:r>
        <w:rPr>
          <w:rFonts w:ascii="Cambria" w:hAnsi="Cambria"/>
        </w:rPr>
        <w:t>Do faktur wystawionych przez Wykonawcę załączone będzie zestawienie należności dla wszystkich podwykonawc</w:t>
      </w:r>
      <w:r>
        <w:rPr>
          <w:rFonts w:ascii="Cambria" w:hAnsi="Cambria"/>
          <w:lang w:val="es-ES_tradnl"/>
        </w:rPr>
        <w:t>ó</w:t>
      </w:r>
      <w:r>
        <w:rPr>
          <w:rFonts w:ascii="Cambria" w:hAnsi="Cambria"/>
        </w:rPr>
        <w:t>w lub dalszych podwykonawc</w:t>
      </w:r>
      <w:r>
        <w:rPr>
          <w:rFonts w:ascii="Cambria" w:hAnsi="Cambria"/>
          <w:lang w:val="es-ES_tradnl"/>
        </w:rPr>
        <w:t>ó</w:t>
      </w:r>
      <w:r>
        <w:rPr>
          <w:rFonts w:ascii="Cambria" w:hAnsi="Cambria"/>
        </w:rPr>
        <w:t>w , z oświadczeniem podwykonawc</w:t>
      </w:r>
      <w:r>
        <w:rPr>
          <w:rFonts w:ascii="Cambria" w:hAnsi="Cambria"/>
          <w:lang w:val="es-ES_tradnl"/>
        </w:rPr>
        <w:t>ó</w:t>
      </w:r>
      <w:r>
        <w:rPr>
          <w:rFonts w:ascii="Cambria" w:hAnsi="Cambria"/>
        </w:rPr>
        <w:t>w o otrzymaniu od Wykonawcy wynagrodzenia za wykonaną przez danego Podwykonawcę część przedmiotu umowy.</w:t>
      </w:r>
    </w:p>
    <w:p w14:paraId="1C5EFE58" w14:textId="77777777" w:rsidR="00DB6887" w:rsidRDefault="00634DE9" w:rsidP="00AA075C">
      <w:pPr>
        <w:pStyle w:val="Akapitzlist"/>
        <w:widowControl w:val="0"/>
        <w:numPr>
          <w:ilvl w:val="0"/>
          <w:numId w:val="71"/>
        </w:numPr>
        <w:jc w:val="both"/>
        <w:rPr>
          <w:rFonts w:ascii="Cambria" w:hAnsi="Cambria"/>
        </w:rPr>
      </w:pPr>
      <w:r>
        <w:rPr>
          <w:rFonts w:ascii="Cambria" w:hAnsi="Cambria"/>
        </w:rPr>
        <w:t>Terminy, o kt</w:t>
      </w:r>
      <w:r>
        <w:rPr>
          <w:rFonts w:ascii="Cambria" w:hAnsi="Cambria"/>
          <w:lang w:val="es-ES_tradnl"/>
        </w:rPr>
        <w:t>ó</w:t>
      </w:r>
      <w:r>
        <w:rPr>
          <w:rFonts w:ascii="Cambria" w:hAnsi="Cambria"/>
        </w:rPr>
        <w:t>rych mowa w ust. 2 i 3 rozpoczną sw</w:t>
      </w:r>
      <w:r>
        <w:rPr>
          <w:rFonts w:ascii="Cambria" w:hAnsi="Cambria"/>
          <w:lang w:val="es-ES_tradnl"/>
        </w:rPr>
        <w:t>ó</w:t>
      </w:r>
      <w:r>
        <w:rPr>
          <w:rFonts w:ascii="Cambria" w:hAnsi="Cambria"/>
        </w:rPr>
        <w:t>j bieg w przypadku łącznego wystąpienia następujących przesłanek:</w:t>
      </w:r>
    </w:p>
    <w:p w14:paraId="035048EB" w14:textId="77777777" w:rsidR="00DB6887" w:rsidRDefault="00634DE9" w:rsidP="00AA075C">
      <w:pPr>
        <w:numPr>
          <w:ilvl w:val="0"/>
          <w:numId w:val="76"/>
        </w:numPr>
        <w:jc w:val="both"/>
        <w:rPr>
          <w:rFonts w:ascii="Cambria" w:hAnsi="Cambria"/>
        </w:rPr>
      </w:pPr>
      <w:r>
        <w:rPr>
          <w:rFonts w:ascii="Cambria" w:hAnsi="Cambria"/>
        </w:rPr>
        <w:t>przedłożenie Zamawiającemu oświadczeń wszystkich podwykonawc</w:t>
      </w:r>
      <w:r>
        <w:rPr>
          <w:rFonts w:ascii="Cambria" w:hAnsi="Cambria"/>
          <w:lang w:val="es-ES_tradnl"/>
        </w:rPr>
        <w:t>ó</w:t>
      </w:r>
      <w:r>
        <w:rPr>
          <w:rFonts w:ascii="Cambria" w:hAnsi="Cambria"/>
        </w:rPr>
        <w:t>w lub dalszych podwykonawc</w:t>
      </w:r>
      <w:r>
        <w:rPr>
          <w:rFonts w:ascii="Cambria" w:hAnsi="Cambria"/>
          <w:lang w:val="es-ES_tradnl"/>
        </w:rPr>
        <w:t>ó</w:t>
      </w:r>
      <w:r>
        <w:rPr>
          <w:rFonts w:ascii="Cambria" w:hAnsi="Cambria"/>
        </w:rPr>
        <w:t>w, względem kt</w:t>
      </w:r>
      <w:r>
        <w:rPr>
          <w:rFonts w:ascii="Cambria" w:hAnsi="Cambria"/>
          <w:lang w:val="es-ES_tradnl"/>
        </w:rPr>
        <w:t>ó</w:t>
      </w:r>
      <w:r>
        <w:rPr>
          <w:rFonts w:ascii="Cambria" w:hAnsi="Cambria"/>
        </w:rPr>
        <w:t>rych Zamawiający wraz z Wykonawcą ponosi solidarną odpowiedzialność wynikającą z niniejszej umowy, że wszelkie wzajemne zobowiązania finansowe związane z wykonanymi pracami montażowymi i instalacyjnymi, stanowiącymi przedmiot um</w:t>
      </w:r>
      <w:r>
        <w:rPr>
          <w:rFonts w:ascii="Cambria" w:hAnsi="Cambria"/>
          <w:lang w:val="es-ES_tradnl"/>
        </w:rPr>
        <w:t>ó</w:t>
      </w:r>
      <w:r>
        <w:rPr>
          <w:rFonts w:ascii="Cambria" w:hAnsi="Cambria"/>
        </w:rPr>
        <w:t>w o podwykonawstwo, zostały przez Wykonawcę uregulowane,</w:t>
      </w:r>
    </w:p>
    <w:p w14:paraId="3A0A15C5" w14:textId="77777777" w:rsidR="00DB6887" w:rsidRDefault="00634DE9" w:rsidP="00AA075C">
      <w:pPr>
        <w:numPr>
          <w:ilvl w:val="0"/>
          <w:numId w:val="76"/>
        </w:numPr>
        <w:jc w:val="both"/>
        <w:rPr>
          <w:rFonts w:ascii="Cambria" w:hAnsi="Cambria"/>
        </w:rPr>
      </w:pPr>
      <w:r>
        <w:rPr>
          <w:rFonts w:ascii="Cambria" w:hAnsi="Cambria"/>
        </w:rPr>
        <w:t>przedłożenia Zamawiającemu przez Wykonawcę w formie tabelarycznej zestawienia należności wraz z informacjami o ich spłacie dla wszystkich podwykonawc</w:t>
      </w:r>
      <w:r>
        <w:rPr>
          <w:rFonts w:ascii="Cambria" w:hAnsi="Cambria"/>
          <w:lang w:val="es-ES_tradnl"/>
        </w:rPr>
        <w:t>ó</w:t>
      </w:r>
      <w:r>
        <w:rPr>
          <w:rFonts w:ascii="Cambria" w:hAnsi="Cambria"/>
        </w:rPr>
        <w:t>w lub dalszych podwykonawc</w:t>
      </w:r>
      <w:r>
        <w:rPr>
          <w:rFonts w:ascii="Cambria" w:hAnsi="Cambria"/>
          <w:lang w:val="es-ES_tradnl"/>
        </w:rPr>
        <w:t>ó</w:t>
      </w:r>
      <w:r>
        <w:rPr>
          <w:rFonts w:ascii="Cambria" w:hAnsi="Cambria"/>
        </w:rPr>
        <w:t>w względem kt</w:t>
      </w:r>
      <w:r>
        <w:rPr>
          <w:rFonts w:ascii="Cambria" w:hAnsi="Cambria"/>
          <w:lang w:val="es-ES_tradnl"/>
        </w:rPr>
        <w:t>ó</w:t>
      </w:r>
      <w:r>
        <w:rPr>
          <w:rFonts w:ascii="Cambria" w:hAnsi="Cambria"/>
        </w:rPr>
        <w:t>rych Zamawiający wraz z Wykonawcą ponosi solidarną odpowiedzialność wynikającą z niniejszej umowy za wykonane prace montażowe i instalacyjne, stanowiące przedmiot um</w:t>
      </w:r>
      <w:r>
        <w:rPr>
          <w:rFonts w:ascii="Cambria" w:hAnsi="Cambria"/>
          <w:lang w:val="es-ES_tradnl"/>
        </w:rPr>
        <w:t>ó</w:t>
      </w:r>
      <w:r>
        <w:rPr>
          <w:rFonts w:ascii="Cambria" w:hAnsi="Cambria"/>
        </w:rPr>
        <w:t>w o podwykonawstwo.</w:t>
      </w:r>
    </w:p>
    <w:p w14:paraId="2FF1FB77" w14:textId="77777777" w:rsidR="00DB6887" w:rsidRDefault="00634DE9" w:rsidP="00AA075C">
      <w:pPr>
        <w:pStyle w:val="Akapitzlist"/>
        <w:numPr>
          <w:ilvl w:val="0"/>
          <w:numId w:val="77"/>
        </w:numPr>
        <w:jc w:val="both"/>
        <w:rPr>
          <w:rFonts w:ascii="Cambria" w:hAnsi="Cambria"/>
        </w:rPr>
      </w:pPr>
      <w:r>
        <w:rPr>
          <w:rFonts w:ascii="Cambria" w:hAnsi="Cambria"/>
        </w:rPr>
        <w:t>Oświadczenia podwykonawc</w:t>
      </w:r>
      <w:r>
        <w:rPr>
          <w:rFonts w:ascii="Cambria" w:hAnsi="Cambria"/>
          <w:lang w:val="es-ES_tradnl"/>
        </w:rPr>
        <w:t>ó</w:t>
      </w:r>
      <w:r>
        <w:rPr>
          <w:rFonts w:ascii="Cambria" w:hAnsi="Cambria"/>
        </w:rPr>
        <w:t>w lub dalszych podwykonawc</w:t>
      </w:r>
      <w:r>
        <w:rPr>
          <w:rFonts w:ascii="Cambria" w:hAnsi="Cambria"/>
          <w:lang w:val="es-ES_tradnl"/>
        </w:rPr>
        <w:t>ó</w:t>
      </w:r>
      <w:r>
        <w:rPr>
          <w:rFonts w:ascii="Cambria" w:hAnsi="Cambria"/>
        </w:rPr>
        <w:t>w, o kt</w:t>
      </w:r>
      <w:r>
        <w:rPr>
          <w:rFonts w:ascii="Cambria" w:hAnsi="Cambria"/>
          <w:lang w:val="es-ES_tradnl"/>
        </w:rPr>
        <w:t>ó</w:t>
      </w:r>
      <w:r>
        <w:rPr>
          <w:rFonts w:ascii="Cambria" w:hAnsi="Cambria"/>
        </w:rPr>
        <w:t xml:space="preserve">rych mowa </w:t>
      </w:r>
      <w:r>
        <w:rPr>
          <w:rFonts w:ascii="Cambria" w:eastAsia="Cambria" w:hAnsi="Cambria" w:cs="Cambria"/>
        </w:rPr>
        <w:br/>
      </w:r>
      <w:r>
        <w:rPr>
          <w:rFonts w:ascii="Cambria" w:hAnsi="Cambria"/>
        </w:rPr>
        <w:t xml:space="preserve">w ust. 5 powinny odpowiadać swoją </w:t>
      </w:r>
      <w:r>
        <w:rPr>
          <w:rFonts w:ascii="Cambria" w:hAnsi="Cambria"/>
          <w:lang w:val="en-US"/>
        </w:rPr>
        <w:t>form</w:t>
      </w:r>
      <w:r>
        <w:rPr>
          <w:rFonts w:ascii="Cambria" w:hAnsi="Cambria"/>
        </w:rPr>
        <w:t xml:space="preserve">ą </w:t>
      </w:r>
      <w:r>
        <w:rPr>
          <w:rFonts w:ascii="Cambria" w:hAnsi="Cambria"/>
          <w:lang w:val="it-IT"/>
        </w:rPr>
        <w:t>i tre</w:t>
      </w:r>
      <w:r>
        <w:rPr>
          <w:rFonts w:ascii="Cambria" w:hAnsi="Cambria"/>
        </w:rPr>
        <w:t xml:space="preserve">ścią oświadczeniom, </w:t>
      </w:r>
      <w:r>
        <w:rPr>
          <w:rFonts w:ascii="Cambria" w:hAnsi="Cambria"/>
          <w:u w:val="single"/>
        </w:rPr>
        <w:t>stanowiącym odpowiednio załączniki nr 6 i 7 do umowy</w:t>
      </w:r>
      <w:r>
        <w:rPr>
          <w:rFonts w:ascii="Cambria" w:hAnsi="Cambria"/>
        </w:rPr>
        <w:t>.</w:t>
      </w:r>
    </w:p>
    <w:p w14:paraId="7148C6FD" w14:textId="77777777" w:rsidR="00DB6887" w:rsidRDefault="00634DE9" w:rsidP="00AA075C">
      <w:pPr>
        <w:pStyle w:val="Akapitzlist"/>
        <w:numPr>
          <w:ilvl w:val="0"/>
          <w:numId w:val="71"/>
        </w:numPr>
        <w:jc w:val="both"/>
        <w:rPr>
          <w:rFonts w:ascii="Cambria" w:hAnsi="Cambria"/>
        </w:rPr>
      </w:pPr>
      <w:r>
        <w:rPr>
          <w:rFonts w:ascii="Cambria" w:hAnsi="Cambria"/>
        </w:rPr>
        <w:t>Wynagrodzenie należne Wykonawcy zostanie przekazane na jego rachunek bankowy wskazany w fakturze, z zastrzeżeniem ust. 9.</w:t>
      </w:r>
    </w:p>
    <w:p w14:paraId="1006D20C" w14:textId="77777777" w:rsidR="00DB6887" w:rsidRDefault="00634DE9" w:rsidP="00AA075C">
      <w:pPr>
        <w:pStyle w:val="Akapitzlist"/>
        <w:numPr>
          <w:ilvl w:val="0"/>
          <w:numId w:val="71"/>
        </w:numPr>
        <w:jc w:val="both"/>
        <w:rPr>
          <w:rFonts w:ascii="Cambria" w:hAnsi="Cambria"/>
        </w:rPr>
      </w:pPr>
      <w:r>
        <w:rPr>
          <w:rFonts w:ascii="Cambria" w:hAnsi="Cambria"/>
        </w:rPr>
        <w:t>Warunkiem przekazania Wykonawcy wynagrodzenia w pełnej kwocie jest przedłożenie Zamawiającemu oświadczeń podwykonawc</w:t>
      </w:r>
      <w:r>
        <w:rPr>
          <w:rFonts w:ascii="Cambria" w:hAnsi="Cambria"/>
          <w:lang w:val="es-ES_tradnl"/>
        </w:rPr>
        <w:t>ó</w:t>
      </w:r>
      <w:r>
        <w:rPr>
          <w:rFonts w:ascii="Cambria" w:hAnsi="Cambria"/>
        </w:rPr>
        <w:t>w lub dalszych podwykonawc</w:t>
      </w:r>
      <w:r>
        <w:rPr>
          <w:rFonts w:ascii="Cambria" w:hAnsi="Cambria"/>
          <w:lang w:val="es-ES_tradnl"/>
        </w:rPr>
        <w:t>ó</w:t>
      </w:r>
      <w:r>
        <w:rPr>
          <w:rFonts w:ascii="Cambria" w:hAnsi="Cambria"/>
        </w:rPr>
        <w:t>w, o kt</w:t>
      </w:r>
      <w:r>
        <w:rPr>
          <w:rFonts w:ascii="Cambria" w:hAnsi="Cambria"/>
          <w:lang w:val="es-ES_tradnl"/>
        </w:rPr>
        <w:t>ó</w:t>
      </w:r>
      <w:r>
        <w:rPr>
          <w:rFonts w:ascii="Cambria" w:hAnsi="Cambria"/>
        </w:rPr>
        <w:t>rych mowa w ust. 5, o treści wskazanej w ust. 6, w stosunku do kt</w:t>
      </w:r>
      <w:r>
        <w:rPr>
          <w:rFonts w:ascii="Cambria" w:hAnsi="Cambria"/>
          <w:lang w:val="es-ES_tradnl"/>
        </w:rPr>
        <w:t>ó</w:t>
      </w:r>
      <w:r>
        <w:rPr>
          <w:rFonts w:ascii="Cambria" w:hAnsi="Cambria"/>
        </w:rPr>
        <w:t>rych Zamawiający ponosi solidarną odpowiedzialność na zasadzie, że wszelkie należności wobec nich zostały przez Wykonawcę uregulowane, w tym należności zafakturowane, wymagalne po dacie płatności względem Wykonawcy.</w:t>
      </w:r>
    </w:p>
    <w:p w14:paraId="70B4CCD4" w14:textId="77777777" w:rsidR="00DB6887" w:rsidRDefault="00634DE9" w:rsidP="00AA075C">
      <w:pPr>
        <w:pStyle w:val="Akapitzlist"/>
        <w:numPr>
          <w:ilvl w:val="0"/>
          <w:numId w:val="71"/>
        </w:numPr>
        <w:jc w:val="both"/>
        <w:rPr>
          <w:rFonts w:ascii="Cambria" w:hAnsi="Cambria"/>
        </w:rPr>
      </w:pPr>
      <w:r>
        <w:rPr>
          <w:rFonts w:ascii="Cambria" w:hAnsi="Cambria"/>
        </w:rPr>
        <w:t>Zamawiający dokona bezpośredniej zapłaty wymagalnego wynagrodzenia, przysługującego podwykonawcy lub dalszemu podwykonawcy, kt</w:t>
      </w:r>
      <w:r>
        <w:rPr>
          <w:rFonts w:ascii="Cambria" w:hAnsi="Cambria"/>
          <w:lang w:val="es-ES_tradnl"/>
        </w:rPr>
        <w:t>ó</w:t>
      </w:r>
      <w:r>
        <w:rPr>
          <w:rFonts w:ascii="Cambria" w:hAnsi="Cambria"/>
        </w:rPr>
        <w:t xml:space="preserve">ry zawarł </w:t>
      </w:r>
      <w:r>
        <w:rPr>
          <w:rFonts w:ascii="Cambria" w:hAnsi="Cambria"/>
        </w:rPr>
        <w:lastRenderedPageBreak/>
        <w:t>zaakceptowaną przez Zamawiającego umowę o podwykonawstwo, w przypadku uchylenia się od obowiązku zapłaty odpowiednio przez Wykonawcę, podwykonawcę lub dalszego podwykonawcę.</w:t>
      </w:r>
    </w:p>
    <w:p w14:paraId="6322E33D" w14:textId="77777777" w:rsidR="00DB6887" w:rsidRDefault="00634DE9" w:rsidP="00AA075C">
      <w:pPr>
        <w:pStyle w:val="Akapitzlist"/>
        <w:numPr>
          <w:ilvl w:val="0"/>
          <w:numId w:val="71"/>
        </w:numPr>
        <w:jc w:val="both"/>
        <w:rPr>
          <w:rFonts w:ascii="Cambria" w:hAnsi="Cambria"/>
        </w:rPr>
      </w:pPr>
      <w:r>
        <w:rPr>
          <w:rFonts w:ascii="Cambria" w:hAnsi="Cambria"/>
        </w:rPr>
        <w:t>Wynagrodzenie, o kt</w:t>
      </w:r>
      <w:r>
        <w:rPr>
          <w:rFonts w:ascii="Cambria" w:hAnsi="Cambria"/>
          <w:lang w:val="es-ES_tradnl"/>
        </w:rPr>
        <w:t>ó</w:t>
      </w:r>
      <w:r>
        <w:rPr>
          <w:rFonts w:ascii="Cambria" w:hAnsi="Cambria"/>
        </w:rPr>
        <w:t>rym mowa w ust. 10, dotyczy wyłącznie należności powstałych po zaakceptowaniu przez Zamawiającego umowy o podwykonawstwo.</w:t>
      </w:r>
    </w:p>
    <w:p w14:paraId="4C748FAC" w14:textId="77777777" w:rsidR="00DB6887" w:rsidRDefault="00634DE9" w:rsidP="00AA075C">
      <w:pPr>
        <w:pStyle w:val="Akapitzlist"/>
        <w:numPr>
          <w:ilvl w:val="0"/>
          <w:numId w:val="71"/>
        </w:numPr>
        <w:jc w:val="both"/>
        <w:rPr>
          <w:rFonts w:ascii="Cambria" w:hAnsi="Cambria"/>
        </w:rPr>
      </w:pPr>
      <w:r>
        <w:rPr>
          <w:rFonts w:ascii="Cambria" w:hAnsi="Cambria"/>
        </w:rPr>
        <w:t>Bezpośrednia zapłata, o kt</w:t>
      </w:r>
      <w:r>
        <w:rPr>
          <w:rFonts w:ascii="Cambria" w:hAnsi="Cambria"/>
          <w:lang w:val="es-ES_tradnl"/>
        </w:rPr>
        <w:t>ó</w:t>
      </w:r>
      <w:r>
        <w:rPr>
          <w:rFonts w:ascii="Cambria" w:hAnsi="Cambria"/>
        </w:rPr>
        <w:t>rej mowa w ust. 10, obejmuje wyłącznie należne wynagrodzenie, bez odsetek, należnych podwykonawcy lub dalszemu podwykonawcy.</w:t>
      </w:r>
    </w:p>
    <w:p w14:paraId="2EB8A4A2" w14:textId="77777777" w:rsidR="00DB6887" w:rsidRDefault="00634DE9" w:rsidP="00AA075C">
      <w:pPr>
        <w:pStyle w:val="Akapitzlist"/>
        <w:numPr>
          <w:ilvl w:val="0"/>
          <w:numId w:val="71"/>
        </w:numPr>
        <w:jc w:val="both"/>
        <w:rPr>
          <w:rFonts w:ascii="Cambria" w:hAnsi="Cambria"/>
        </w:rPr>
      </w:pPr>
      <w:r>
        <w:rPr>
          <w:rFonts w:ascii="Cambria" w:hAnsi="Cambria"/>
        </w:rPr>
        <w:t>Przed dokonaniem bezpośredniej zapłaty Wykonawca zostanie poinformowany przez Zamawiającego w formie pisemnej o:</w:t>
      </w:r>
    </w:p>
    <w:p w14:paraId="7C90AAF2" w14:textId="77777777" w:rsidR="00DB6887" w:rsidRDefault="00634DE9" w:rsidP="00AA075C">
      <w:pPr>
        <w:numPr>
          <w:ilvl w:val="0"/>
          <w:numId w:val="79"/>
        </w:numPr>
        <w:jc w:val="both"/>
        <w:rPr>
          <w:rFonts w:ascii="Cambria" w:hAnsi="Cambria"/>
        </w:rPr>
      </w:pPr>
      <w:r>
        <w:rPr>
          <w:rFonts w:ascii="Cambria" w:hAnsi="Cambria"/>
        </w:rPr>
        <w:t>zamiarze dokonania bezpośredniej zapłaty wymagalnego wynagrodzenia, przysługującego podwykonawcy lub dalszemu podwykonawcy, kt</w:t>
      </w:r>
      <w:r>
        <w:rPr>
          <w:rFonts w:ascii="Cambria" w:hAnsi="Cambria"/>
          <w:lang w:val="es-ES_tradnl"/>
        </w:rPr>
        <w:t>ó</w:t>
      </w:r>
      <w:r>
        <w:rPr>
          <w:rFonts w:ascii="Cambria" w:hAnsi="Cambria"/>
        </w:rPr>
        <w:t>ry zawarł zaakceptowaną przez Zamawiającego umowę o podwykonawstwo, kt</w:t>
      </w:r>
      <w:r>
        <w:rPr>
          <w:rFonts w:ascii="Cambria" w:hAnsi="Cambria"/>
          <w:lang w:val="es-ES_tradnl"/>
        </w:rPr>
        <w:t>ó</w:t>
      </w:r>
      <w:r>
        <w:rPr>
          <w:rFonts w:ascii="Cambria" w:hAnsi="Cambria"/>
        </w:rPr>
        <w:t>rej przedmiotem są prace montażowe i instalacyjne, w przypadku uchylenia się od obowiązku zapłaty odpowiednio przez Wykonawcę, podwykonawcę lub dalszego podwykonawcę,</w:t>
      </w:r>
    </w:p>
    <w:p w14:paraId="54FB0CC9" w14:textId="77777777" w:rsidR="00DB6887" w:rsidRDefault="00634DE9" w:rsidP="00AA075C">
      <w:pPr>
        <w:numPr>
          <w:ilvl w:val="0"/>
          <w:numId w:val="79"/>
        </w:numPr>
        <w:jc w:val="both"/>
        <w:rPr>
          <w:rFonts w:ascii="Cambria" w:hAnsi="Cambria"/>
        </w:rPr>
      </w:pPr>
      <w:r>
        <w:rPr>
          <w:rFonts w:ascii="Cambria" w:hAnsi="Cambria"/>
        </w:rPr>
        <w:t>możliwości zgłoszenia przez Wykonawcę, w terminie 7 dni od dnia otrzymania informacji, o kt</w:t>
      </w:r>
      <w:r>
        <w:rPr>
          <w:rFonts w:ascii="Cambria" w:hAnsi="Cambria"/>
          <w:lang w:val="es-ES_tradnl"/>
        </w:rPr>
        <w:t>ó</w:t>
      </w:r>
      <w:r>
        <w:rPr>
          <w:rFonts w:ascii="Cambria" w:hAnsi="Cambria"/>
        </w:rPr>
        <w:t>rej mowa w pkt 1, pisemnych uwag dotyczących zasadności bezpośredniej zapłaty wynagrodzenia podwykonawcy lub dalszemu podwykonawcy, o kt</w:t>
      </w:r>
      <w:r>
        <w:rPr>
          <w:rFonts w:ascii="Cambria" w:hAnsi="Cambria"/>
          <w:lang w:val="es-ES_tradnl"/>
        </w:rPr>
        <w:t>ó</w:t>
      </w:r>
      <w:r>
        <w:rPr>
          <w:rFonts w:ascii="Cambria" w:hAnsi="Cambria"/>
        </w:rPr>
        <w:t>rym mowa w ust. 12.</w:t>
      </w:r>
    </w:p>
    <w:p w14:paraId="3E265310" w14:textId="77777777" w:rsidR="00DB6887" w:rsidRDefault="00634DE9" w:rsidP="00AA075C">
      <w:pPr>
        <w:pStyle w:val="Akapitzlist"/>
        <w:numPr>
          <w:ilvl w:val="0"/>
          <w:numId w:val="80"/>
        </w:numPr>
        <w:jc w:val="both"/>
        <w:rPr>
          <w:rFonts w:ascii="Cambria" w:hAnsi="Cambria"/>
        </w:rPr>
      </w:pPr>
      <w:r>
        <w:rPr>
          <w:rFonts w:ascii="Cambria" w:hAnsi="Cambria"/>
        </w:rPr>
        <w:t>W przypadku zgłoszenia przez Wykonawcę uwag, o kt</w:t>
      </w:r>
      <w:r>
        <w:rPr>
          <w:rFonts w:ascii="Cambria" w:hAnsi="Cambria"/>
          <w:lang w:val="es-ES_tradnl"/>
        </w:rPr>
        <w:t>ó</w:t>
      </w:r>
      <w:r>
        <w:rPr>
          <w:rFonts w:ascii="Cambria" w:hAnsi="Cambria"/>
        </w:rPr>
        <w:t>rych mowa w ust. 13 pkt. 2, w terminie 7 dni od dnia otrzymania informacji, o kt</w:t>
      </w:r>
      <w:r>
        <w:rPr>
          <w:rFonts w:ascii="Cambria" w:hAnsi="Cambria"/>
          <w:lang w:val="es-ES_tradnl"/>
        </w:rPr>
        <w:t>ó</w:t>
      </w:r>
      <w:r>
        <w:rPr>
          <w:rFonts w:ascii="Cambria" w:hAnsi="Cambria"/>
        </w:rPr>
        <w:t>rej mowa w ust. 13 pkt. 1 i 2, Zamawiający może:</w:t>
      </w:r>
    </w:p>
    <w:p w14:paraId="5F4D50B2" w14:textId="77777777" w:rsidR="00DB6887" w:rsidRDefault="00634DE9" w:rsidP="00AA075C">
      <w:pPr>
        <w:numPr>
          <w:ilvl w:val="0"/>
          <w:numId w:val="82"/>
        </w:numPr>
        <w:jc w:val="both"/>
        <w:rPr>
          <w:rFonts w:ascii="Cambria" w:hAnsi="Cambria"/>
        </w:rPr>
      </w:pPr>
      <w:r>
        <w:rPr>
          <w:rFonts w:ascii="Cambria" w:hAnsi="Cambria"/>
        </w:rPr>
        <w:t>nie dokonać bezpośredniej zapłaty wynagrodzenia podwykonawcy lub dalszemu podwykonawcy, jeżeli Wykonawca wykaże niezasadność takiej zapłaty, albo</w:t>
      </w:r>
    </w:p>
    <w:p w14:paraId="341DAC3C" w14:textId="77777777" w:rsidR="00DB6887" w:rsidRDefault="00634DE9" w:rsidP="00AA075C">
      <w:pPr>
        <w:numPr>
          <w:ilvl w:val="0"/>
          <w:numId w:val="82"/>
        </w:numPr>
        <w:jc w:val="both"/>
        <w:rPr>
          <w:rFonts w:ascii="Cambria" w:hAnsi="Cambria"/>
        </w:rPr>
      </w:pPr>
      <w:r>
        <w:rPr>
          <w:rFonts w:ascii="Cambria" w:hAnsi="Cambria"/>
        </w:rPr>
        <w:t>złożyć do depozytu sądowego kwotę potrzebną na pokrycie wynagrodzenia podwykonawcy lub dalszego podwykonawcy w przypadku istnienia zasadniczej wątpliwości zamawiającego co do wysokości należnej zapłaty lub podmiotu, kt</w:t>
      </w:r>
      <w:r>
        <w:rPr>
          <w:rFonts w:ascii="Cambria" w:hAnsi="Cambria"/>
          <w:lang w:val="es-ES_tradnl"/>
        </w:rPr>
        <w:t>ó</w:t>
      </w:r>
      <w:r>
        <w:rPr>
          <w:rFonts w:ascii="Cambria" w:hAnsi="Cambria"/>
        </w:rPr>
        <w:t xml:space="preserve">remu płatność się </w:t>
      </w:r>
      <w:r>
        <w:rPr>
          <w:rFonts w:ascii="Cambria" w:hAnsi="Cambria"/>
          <w:lang w:val="it-IT"/>
        </w:rPr>
        <w:t>nale</w:t>
      </w:r>
      <w:r>
        <w:rPr>
          <w:rFonts w:ascii="Cambria" w:hAnsi="Cambria"/>
        </w:rPr>
        <w:t>ży, albo</w:t>
      </w:r>
    </w:p>
    <w:p w14:paraId="71653F07" w14:textId="77777777" w:rsidR="00DB6887" w:rsidRDefault="00634DE9" w:rsidP="00AA075C">
      <w:pPr>
        <w:numPr>
          <w:ilvl w:val="0"/>
          <w:numId w:val="82"/>
        </w:numPr>
        <w:jc w:val="both"/>
        <w:rPr>
          <w:rFonts w:ascii="Cambria" w:hAnsi="Cambria"/>
        </w:rPr>
      </w:pPr>
      <w:r>
        <w:rPr>
          <w:rFonts w:ascii="Cambria" w:hAnsi="Cambria"/>
        </w:rPr>
        <w:t>dokonać bezpośredniej zapłaty wynagrodzenia podwykonawcy lub dalszemu podwykonawcy, jeżeli podwykonawca lub dalszy podwykonawca wykaże zasadność takiej zapłaty.</w:t>
      </w:r>
    </w:p>
    <w:p w14:paraId="542FE973" w14:textId="77777777" w:rsidR="00DB6887" w:rsidRDefault="00634DE9" w:rsidP="00AA075C">
      <w:pPr>
        <w:pStyle w:val="Akapitzlist"/>
        <w:numPr>
          <w:ilvl w:val="0"/>
          <w:numId w:val="83"/>
        </w:numPr>
        <w:jc w:val="both"/>
        <w:rPr>
          <w:rFonts w:ascii="Cambria" w:hAnsi="Cambria"/>
        </w:rPr>
      </w:pPr>
      <w:r>
        <w:rPr>
          <w:rFonts w:ascii="Cambria" w:hAnsi="Cambria"/>
        </w:rPr>
        <w:t>W przypadku dokonania bezpośredniej zapłaty podwykonawcy lub dalszemu podwykonawcy, o kt</w:t>
      </w:r>
      <w:r>
        <w:rPr>
          <w:rFonts w:ascii="Cambria" w:hAnsi="Cambria"/>
          <w:lang w:val="es-ES_tradnl"/>
        </w:rPr>
        <w:t>ó</w:t>
      </w:r>
      <w:r>
        <w:rPr>
          <w:rFonts w:ascii="Cambria" w:hAnsi="Cambria"/>
        </w:rPr>
        <w:t>rej mowa w ust. 12, Zamawiający potrąci kwotę wypłaconego podwykonawcy lub dalszemu podwykonawcy wynagrodzenia z wynagrodzenia należnego Wykonawcy.</w:t>
      </w:r>
    </w:p>
    <w:p w14:paraId="4D1BCEFF" w14:textId="77777777" w:rsidR="00DB6887" w:rsidRDefault="00634DE9" w:rsidP="00AA075C">
      <w:pPr>
        <w:pStyle w:val="Akapitzlist"/>
        <w:numPr>
          <w:ilvl w:val="0"/>
          <w:numId w:val="83"/>
        </w:numPr>
        <w:jc w:val="both"/>
        <w:rPr>
          <w:rFonts w:ascii="Cambria" w:hAnsi="Cambria"/>
        </w:rPr>
      </w:pPr>
      <w:r>
        <w:rPr>
          <w:rFonts w:ascii="Cambria" w:hAnsi="Cambria"/>
        </w:rPr>
        <w:t>Termin zapłaty wynagrodzenia podwykonawcy lub dalszemu podwykonawcy, o kt</w:t>
      </w:r>
      <w:r>
        <w:rPr>
          <w:rFonts w:ascii="Cambria" w:hAnsi="Cambria"/>
          <w:lang w:val="es-ES_tradnl"/>
        </w:rPr>
        <w:t>ó</w:t>
      </w:r>
      <w:r>
        <w:rPr>
          <w:rFonts w:ascii="Cambria" w:hAnsi="Cambria"/>
        </w:rPr>
        <w:t>rej mowa w ust. 14 pkt 3, wynosi 21 dni od upływu terminu, o kt</w:t>
      </w:r>
      <w:r>
        <w:rPr>
          <w:rFonts w:ascii="Cambria" w:hAnsi="Cambria"/>
          <w:lang w:val="es-ES_tradnl"/>
        </w:rPr>
        <w:t>ó</w:t>
      </w:r>
      <w:r>
        <w:rPr>
          <w:rFonts w:ascii="Cambria" w:hAnsi="Cambria"/>
        </w:rPr>
        <w:t>rym mowa w ust. 13 pkt 2).</w:t>
      </w:r>
    </w:p>
    <w:p w14:paraId="3EE0EDE5" w14:textId="77777777" w:rsidR="00DB6887" w:rsidRDefault="00634DE9" w:rsidP="00AA075C">
      <w:pPr>
        <w:pStyle w:val="Akapitzlist"/>
        <w:numPr>
          <w:ilvl w:val="0"/>
          <w:numId w:val="83"/>
        </w:numPr>
        <w:jc w:val="both"/>
        <w:rPr>
          <w:rFonts w:ascii="Cambria" w:hAnsi="Cambria"/>
        </w:rPr>
      </w:pPr>
      <w:r>
        <w:rPr>
          <w:rFonts w:ascii="Cambria" w:hAnsi="Cambria"/>
        </w:rPr>
        <w:t>Zasady wystawiania faktur:</w:t>
      </w:r>
    </w:p>
    <w:p w14:paraId="56133B30" w14:textId="77777777" w:rsidR="00DB6887" w:rsidRDefault="00634DE9" w:rsidP="00AA075C">
      <w:pPr>
        <w:pStyle w:val="Akapitzlist"/>
        <w:numPr>
          <w:ilvl w:val="0"/>
          <w:numId w:val="85"/>
        </w:numPr>
        <w:jc w:val="both"/>
        <w:rPr>
          <w:rFonts w:ascii="Cambria" w:hAnsi="Cambria"/>
        </w:rPr>
      </w:pPr>
      <w:r>
        <w:rPr>
          <w:rFonts w:ascii="Cambria" w:hAnsi="Cambria"/>
        </w:rPr>
        <w:t>Wszystkie faktury wystawiane przez Wykonawcę w ramach realizacji niniejszej umowy winny zawierać następujące dane:</w:t>
      </w:r>
    </w:p>
    <w:p w14:paraId="13B1A4DD" w14:textId="1A5EA7E0" w:rsidR="00B7093C" w:rsidRPr="00B7093C" w:rsidRDefault="00B7093C" w:rsidP="00AA075C">
      <w:pPr>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b/>
          <w:bCs/>
          <w:color w:val="auto"/>
          <w:bdr w:val="none" w:sz="0" w:space="0" w:color="auto"/>
        </w:rPr>
      </w:pPr>
      <w:r w:rsidRPr="00B7093C">
        <w:rPr>
          <w:rFonts w:ascii="Cambria" w:eastAsia="Times New Roman" w:hAnsi="Cambria" w:cs="Times New Roman"/>
          <w:color w:val="auto"/>
          <w:bdr w:val="none" w:sz="0" w:space="0" w:color="auto"/>
        </w:rPr>
        <w:t xml:space="preserve">Nabywca – </w:t>
      </w:r>
      <w:r w:rsidRPr="00B7093C">
        <w:rPr>
          <w:rFonts w:ascii="Cambria" w:eastAsia="Times New Roman" w:hAnsi="Cambria" w:cs="Times New Roman"/>
          <w:b/>
          <w:bCs/>
          <w:color w:val="auto"/>
          <w:bdr w:val="none" w:sz="0" w:space="0" w:color="auto"/>
        </w:rPr>
        <w:t>Gmina Niegowa, ul. Sobieskiego 1 , 42-320 Niegowa , NIP: 5771960580</w:t>
      </w:r>
    </w:p>
    <w:p w14:paraId="18829CED" w14:textId="2B408A01" w:rsidR="00B7093C" w:rsidRPr="00B7093C" w:rsidRDefault="00B7093C" w:rsidP="00AA075C">
      <w:pPr>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b/>
          <w:bCs/>
          <w:color w:val="auto"/>
          <w:bdr w:val="none" w:sz="0" w:space="0" w:color="auto"/>
        </w:rPr>
      </w:pPr>
      <w:r w:rsidRPr="00B7093C">
        <w:rPr>
          <w:rFonts w:ascii="Cambria" w:eastAsia="Times New Roman" w:hAnsi="Cambria" w:cs="Times New Roman"/>
          <w:color w:val="auto"/>
          <w:bdr w:val="none" w:sz="0" w:space="0" w:color="auto"/>
        </w:rPr>
        <w:t xml:space="preserve">Odbiorca i płatnik - </w:t>
      </w:r>
      <w:r w:rsidRPr="00B7093C">
        <w:rPr>
          <w:rFonts w:ascii="Cambria" w:eastAsia="Times New Roman" w:hAnsi="Cambria" w:cs="Times New Roman"/>
          <w:b/>
          <w:bCs/>
          <w:color w:val="auto"/>
          <w:bdr w:val="none" w:sz="0" w:space="0" w:color="auto"/>
        </w:rPr>
        <w:t xml:space="preserve">Gmina Niegowa, ul. Sobieskiego 1 , 42-320 Niegowa </w:t>
      </w:r>
    </w:p>
    <w:p w14:paraId="2D680470" w14:textId="48700CC9" w:rsidR="00B7093C" w:rsidRPr="00B7093C" w:rsidRDefault="00B7093C" w:rsidP="00AA075C">
      <w:pPr>
        <w:numPr>
          <w:ilvl w:val="0"/>
          <w:numId w:val="201"/>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 xml:space="preserve">Identyfikator/adres zamawiającego w PEF: …………………. </w:t>
      </w:r>
      <w:r w:rsidRPr="00B7093C">
        <w:rPr>
          <w:rFonts w:ascii="Cambria" w:eastAsia="Times New Roman" w:hAnsi="Cambria" w:cs="Times New Roman"/>
          <w:i/>
          <w:iCs/>
          <w:color w:val="auto"/>
          <w:bdr w:val="none" w:sz="0" w:space="0" w:color="auto"/>
        </w:rPr>
        <w:t>(wpisać)</w:t>
      </w:r>
      <w:r w:rsidRPr="00B7093C">
        <w:rPr>
          <w:rFonts w:ascii="Cambria" w:eastAsia="Times New Roman" w:hAnsi="Cambria" w:cs="Times New Roman"/>
          <w:color w:val="auto"/>
          <w:bdr w:val="none" w:sz="0" w:space="0" w:color="auto"/>
        </w:rPr>
        <w:t>.</w:t>
      </w:r>
    </w:p>
    <w:p w14:paraId="33E0B506" w14:textId="1E0E3082" w:rsidR="0049197F" w:rsidRPr="0049197F" w:rsidRDefault="0049197F" w:rsidP="00AA075C">
      <w:pPr>
        <w:pStyle w:val="Akapitzlist"/>
        <w:numPr>
          <w:ilvl w:val="0"/>
          <w:numId w:val="85"/>
        </w:numPr>
        <w:jc w:val="both"/>
        <w:rPr>
          <w:rFonts w:ascii="Cambria" w:hAnsi="Cambria"/>
        </w:rPr>
      </w:pPr>
      <w:r w:rsidRPr="0049197F">
        <w:rPr>
          <w:rFonts w:ascii="Cambria" w:hAnsi="Cambria"/>
        </w:rPr>
        <w:t xml:space="preserve">Wykonawca oświadcza, że jest/nie jest płatnikiem podatku VAT posługującym się nr NIP: </w:t>
      </w:r>
      <w:r w:rsidRPr="0049197F">
        <w:rPr>
          <w:rFonts w:ascii="Cambria" w:hAnsi="Cambria"/>
          <w:highlight w:val="yellow"/>
        </w:rPr>
        <w:t>………………..</w:t>
      </w:r>
    </w:p>
    <w:p w14:paraId="4E8D72A2" w14:textId="77777777" w:rsidR="0049197F" w:rsidRPr="0049197F" w:rsidRDefault="0049197F" w:rsidP="00AA075C">
      <w:pPr>
        <w:pStyle w:val="Akapitzlist"/>
        <w:numPr>
          <w:ilvl w:val="0"/>
          <w:numId w:val="85"/>
        </w:numPr>
        <w:jc w:val="both"/>
        <w:rPr>
          <w:rFonts w:ascii="Cambria" w:hAnsi="Cambria"/>
        </w:rPr>
      </w:pPr>
      <w:r w:rsidRPr="0049197F">
        <w:rPr>
          <w:rFonts w:ascii="Cambria" w:hAnsi="Cambria"/>
        </w:rPr>
        <w:t xml:space="preserve">Strony zgodnie postanawiają, że wykonawca wystawia faktury zgodnie z ustawą z dnia 11 marca 2004 r. o podatku od towarów i usług oraz przepisami dotyczącymi </w:t>
      </w:r>
      <w:r w:rsidRPr="0049197F">
        <w:rPr>
          <w:rFonts w:ascii="Cambria" w:hAnsi="Cambria"/>
        </w:rPr>
        <w:lastRenderedPageBreak/>
        <w:t xml:space="preserve">Krajowego Systemu e-Faktur (dalej KSeF), w tym przepisami regulującymi tryby szczególne (offline/awaryjne) wystawiania i przekazywania faktur, o ile mają zastosowanie. </w:t>
      </w:r>
      <w:r w:rsidRPr="0049197F">
        <w:rPr>
          <w:rFonts w:ascii="Cambria" w:hAnsi="Cambria"/>
          <w:b/>
          <w:bCs/>
        </w:rPr>
        <w:t xml:space="preserve">Strony przyjmują do wiadomości funkcjonowanie Platformy Elektronicznego Fakturowania (PEF) jako odrębnego kanału wymiany ustrukturyzowanych dokumentów elektronicznych w zamówieniach publicznych, przy czym </w:t>
      </w:r>
      <w:r w:rsidRPr="0049197F">
        <w:rPr>
          <w:rFonts w:ascii="Cambria" w:hAnsi="Cambria"/>
        </w:rPr>
        <w:t>korzystanie z PEF nie zastępuje KSeF w zakresie, w jakim do danej faktury znajduje zastosowanie obowiązek jej wystawienia w KSeF. Strony postanawiają, że w ramach niniejszej umowy PEF może być wykorzystywany do przekazywania ustrukturyzowanych faktur elektronicznych oraz, w zakresie określonym w ust. 22, do przekazywania załączników do faktur, natomiast przekazywanie przez PEF innych ustrukturyzowanych dokumentów elektronicznych jest wyłączone.</w:t>
      </w:r>
    </w:p>
    <w:p w14:paraId="23738752" w14:textId="46375020" w:rsidR="0049197F" w:rsidRPr="0049197F" w:rsidRDefault="00AA075C" w:rsidP="00AA075C">
      <w:pPr>
        <w:pStyle w:val="Akapitzlist"/>
        <w:numPr>
          <w:ilvl w:val="0"/>
          <w:numId w:val="85"/>
        </w:numPr>
        <w:ind w:hanging="567"/>
        <w:jc w:val="both"/>
        <w:rPr>
          <w:rFonts w:ascii="Cambria" w:hAnsi="Cambria"/>
        </w:rPr>
      </w:pPr>
      <w:r>
        <w:rPr>
          <w:rFonts w:ascii="Cambria" w:hAnsi="Cambria"/>
        </w:rPr>
        <w:t xml:space="preserve">    </w:t>
      </w:r>
      <w:r w:rsidR="0049197F" w:rsidRPr="0049197F">
        <w:rPr>
          <w:rFonts w:ascii="Cambria" w:hAnsi="Cambria"/>
        </w:rPr>
        <w:t>Przez „fakturę ustrukturyzowaną” strony rozumieją fakturę wystawioną przy użyciu KSeF, która uzyskuje walor faktury ustrukturyzowanej po nadaniu numeru identyfikującego tej faktury w KSeF (numer KSeF), z zastrzeżeniem trybów offline/awaryjnych przewidzianych przepisami.</w:t>
      </w:r>
    </w:p>
    <w:p w14:paraId="221B1FCB" w14:textId="3DDAD67A" w:rsidR="0049197F" w:rsidRPr="0049197F" w:rsidRDefault="00AA075C" w:rsidP="00AA075C">
      <w:pPr>
        <w:pStyle w:val="Akapitzlist"/>
        <w:numPr>
          <w:ilvl w:val="0"/>
          <w:numId w:val="85"/>
        </w:numPr>
        <w:ind w:hanging="567"/>
        <w:jc w:val="both"/>
        <w:rPr>
          <w:rFonts w:ascii="Cambria" w:hAnsi="Cambria"/>
          <w:i/>
          <w:iCs/>
          <w:color w:val="0070C0"/>
        </w:rPr>
      </w:pPr>
      <w:r>
        <w:rPr>
          <w:rFonts w:ascii="Cambria" w:hAnsi="Cambria"/>
        </w:rPr>
        <w:t xml:space="preserve">    </w:t>
      </w:r>
      <w:r w:rsidR="0049197F" w:rsidRPr="0049197F">
        <w:rPr>
          <w:rFonts w:ascii="Cambria" w:hAnsi="Cambria"/>
        </w:rPr>
        <w:t xml:space="preserve">Wykonawca oświadcza, że w odniesieniu do niniejszej umowy: </w:t>
      </w:r>
      <w:r w:rsidR="0049197F" w:rsidRPr="0049197F">
        <w:rPr>
          <w:rFonts w:ascii="Cambria" w:hAnsi="Cambria"/>
          <w:i/>
          <w:iCs/>
        </w:rPr>
        <w:t>(</w:t>
      </w:r>
      <w:r w:rsidR="0049197F">
        <w:rPr>
          <w:rFonts w:ascii="Cambria" w:hAnsi="Cambria"/>
          <w:i/>
          <w:iCs/>
        </w:rPr>
        <w:t xml:space="preserve"> </w:t>
      </w:r>
      <w:r w:rsidR="0049197F">
        <w:rPr>
          <w:rFonts w:ascii="Cambria" w:hAnsi="Cambria"/>
          <w:i/>
          <w:iCs/>
          <w:color w:val="0070C0"/>
        </w:rPr>
        <w:t>dookreślić</w:t>
      </w:r>
      <w:r w:rsidR="0049197F" w:rsidRPr="0049197F">
        <w:rPr>
          <w:rFonts w:ascii="Cambria" w:hAnsi="Cambria"/>
          <w:i/>
          <w:iCs/>
          <w:color w:val="0070C0"/>
        </w:rPr>
        <w:t xml:space="preserve"> na bazie oświadczenia wykonawcy)</w:t>
      </w:r>
    </w:p>
    <w:p w14:paraId="059F81C5" w14:textId="77777777" w:rsidR="0049197F" w:rsidRPr="0049197F" w:rsidRDefault="0049197F" w:rsidP="0049197F">
      <w:pPr>
        <w:pStyle w:val="Akapitzlist"/>
        <w:ind w:left="709"/>
        <w:jc w:val="both"/>
        <w:rPr>
          <w:rFonts w:ascii="Cambria" w:hAnsi="Cambria"/>
        </w:rPr>
      </w:pPr>
      <w:r w:rsidRPr="0049197F">
        <w:rPr>
          <w:rFonts w:ascii="Cambria" w:hAnsi="Cambria"/>
        </w:rPr>
        <w:t>wystawia faktury w Krajowym Systemie e-Faktur (KSeF)</w:t>
      </w:r>
    </w:p>
    <w:p w14:paraId="53421FEF" w14:textId="77777777" w:rsidR="0049197F" w:rsidRPr="0049197F" w:rsidRDefault="0049197F" w:rsidP="0049197F">
      <w:pPr>
        <w:pStyle w:val="Akapitzlist"/>
        <w:ind w:left="709"/>
        <w:jc w:val="both"/>
        <w:rPr>
          <w:rFonts w:ascii="Cambria" w:hAnsi="Cambria"/>
        </w:rPr>
      </w:pPr>
      <w:r w:rsidRPr="0049197F">
        <w:rPr>
          <w:rFonts w:ascii="Cambria" w:hAnsi="Cambria"/>
        </w:rPr>
        <w:t>będzie wystawiał faktury w Krajowym Systemie e-Faktur (KSeF) od dnia …………</w:t>
      </w:r>
    </w:p>
    <w:p w14:paraId="1710C4B7" w14:textId="4F42626F" w:rsidR="0049197F" w:rsidRPr="00B7093C" w:rsidRDefault="0049197F" w:rsidP="00B7093C">
      <w:pPr>
        <w:pStyle w:val="Akapitzlist"/>
        <w:ind w:left="709"/>
        <w:jc w:val="both"/>
        <w:rPr>
          <w:rFonts w:ascii="Cambria" w:hAnsi="Cambria"/>
        </w:rPr>
      </w:pPr>
      <w:r w:rsidRPr="0049197F">
        <w:rPr>
          <w:rFonts w:ascii="Cambria" w:hAnsi="Cambria"/>
        </w:rPr>
        <w:t>nie będzie wystawiał faktur w Krajowym Systemie e-Faktur (KSeF).</w:t>
      </w:r>
    </w:p>
    <w:p w14:paraId="37957AAC" w14:textId="1CB60112" w:rsidR="00DB6887" w:rsidRDefault="00AA075C" w:rsidP="00AA075C">
      <w:pPr>
        <w:pStyle w:val="Akapitzlist"/>
        <w:numPr>
          <w:ilvl w:val="0"/>
          <w:numId w:val="85"/>
        </w:numPr>
        <w:ind w:hanging="567"/>
        <w:jc w:val="both"/>
        <w:rPr>
          <w:rFonts w:ascii="Cambria" w:hAnsi="Cambria"/>
        </w:rPr>
      </w:pPr>
      <w:r>
        <w:rPr>
          <w:rFonts w:ascii="Cambria" w:hAnsi="Cambria"/>
        </w:rPr>
        <w:t xml:space="preserve">     </w:t>
      </w:r>
      <w:r w:rsidR="0049197F" w:rsidRPr="0049197F">
        <w:rPr>
          <w:rFonts w:ascii="Cambria" w:hAnsi="Cambria"/>
        </w:rPr>
        <w:t>W przypadku zmiany okoliczności mających wpływ na prawdziwość oświadczenia, o którym mowa w ust. 4 (w szczególności powstania po stronie wykonawcy obowiązku wystawiania faktur w KSeF albo rozpoczęcia korzystania z KSeF), wykonawca zobowiązuje się do niezwłocznego poinformowania zamawiającego w formie dokumentowej oraz do stosowania fakturowania zgodnego z przepisami powszechnie obowiązującymi od dnia, w którym obowiązek ten powstał.</w:t>
      </w:r>
      <w:r w:rsidR="00634DE9">
        <w:rPr>
          <w:rFonts w:ascii="Cambria" w:hAnsi="Cambria"/>
        </w:rPr>
        <w:t>Wykonawca jest zobowiązany podać na fakturze adnotację „mechanizm podzielonej płatności”.</w:t>
      </w:r>
    </w:p>
    <w:p w14:paraId="2D9C51F4" w14:textId="4625413B" w:rsidR="00B7093C" w:rsidRPr="00B7093C" w:rsidRDefault="00AA075C" w:rsidP="00AA075C">
      <w:pPr>
        <w:pStyle w:val="Akapitzlis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ind w:hanging="567"/>
        <w:rPr>
          <w:rFonts w:ascii="Cambria" w:eastAsia="Times New Roman" w:hAnsi="Cambria" w:cs="Times New Roman"/>
          <w:color w:val="auto"/>
          <w:bdr w:val="none" w:sz="0" w:space="0" w:color="auto"/>
        </w:rPr>
      </w:pPr>
      <w:r>
        <w:rPr>
          <w:rFonts w:ascii="Cambria" w:eastAsia="Times New Roman" w:hAnsi="Cambria" w:cs="Times New Roman"/>
          <w:color w:val="auto"/>
          <w:bdr w:val="none" w:sz="0" w:space="0" w:color="auto"/>
        </w:rPr>
        <w:t xml:space="preserve">      </w:t>
      </w:r>
      <w:r w:rsidR="00B7093C" w:rsidRPr="00B7093C">
        <w:rPr>
          <w:rFonts w:ascii="Cambria" w:eastAsia="Times New Roman" w:hAnsi="Cambria" w:cs="Times New Roman"/>
          <w:color w:val="auto"/>
          <w:bdr w:val="none" w:sz="0" w:space="0" w:color="auto"/>
        </w:rPr>
        <w:t>Zapłata wynagrodzenia przez zamawiającego będzie następowała na rachunek wykonawcy: ………………………………. Zamawiający opłaci fakturę przy zastosowaniu mechanizmu podzielonej płatności, z wyjątkiem faktur z wykazaną stawką 0% VAT lub zwolnioną.</w:t>
      </w:r>
    </w:p>
    <w:p w14:paraId="6100C39F" w14:textId="5BBEB465" w:rsidR="00B7093C" w:rsidRPr="00B7093C" w:rsidRDefault="00AA075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hanging="567"/>
        <w:rPr>
          <w:rFonts w:ascii="Aptos" w:eastAsia="Times New Roman" w:hAnsi="Aptos" w:cs="Times New Roman"/>
          <w:color w:val="auto"/>
          <w:bdr w:val="none" w:sz="0" w:space="0" w:color="auto"/>
        </w:rPr>
      </w:pPr>
      <w:r>
        <w:rPr>
          <w:rFonts w:ascii="Cambria" w:eastAsia="Times New Roman" w:hAnsi="Cambria" w:cs="Times New Roman"/>
          <w:color w:val="auto"/>
          <w:bdr w:val="none" w:sz="0" w:space="0" w:color="auto"/>
        </w:rPr>
        <w:t xml:space="preserve">      </w:t>
      </w:r>
      <w:r w:rsidR="00B7093C" w:rsidRPr="00B7093C">
        <w:rPr>
          <w:rFonts w:ascii="Cambria" w:eastAsia="Times New Roman" w:hAnsi="Cambria" w:cs="Times New Roman"/>
          <w:color w:val="auto"/>
          <w:bdr w:val="none" w:sz="0" w:space="0" w:color="auto"/>
        </w:rPr>
        <w:t>Wykonawca oświadcza, że:</w:t>
      </w:r>
      <w:r w:rsidR="00B7093C" w:rsidRPr="00B7093C">
        <w:rPr>
          <w:rFonts w:ascii="Cambria" w:eastAsia="Times New Roman" w:hAnsi="Cambria" w:cs="Times New Roman"/>
          <w:color w:val="auto"/>
          <w:bdr w:val="none" w:sz="0" w:space="0" w:color="auto"/>
        </w:rPr>
        <w:br/>
        <w:t>a) wskazany w umowie rachunek bankowy jest rachunkiem rozliczeniowym służącym wyłącznie do celów rozliczeń prowadzonej przez niego działalności gospodarczej, a także że rachunek ten znajduje się w elektronicznym wykazie podatników VAT, prowadzonym przez Szefa Krajowej Administracji Skarbowej.</w:t>
      </w:r>
      <w:r w:rsidR="00B7093C" w:rsidRPr="00B7093C">
        <w:rPr>
          <w:rFonts w:ascii="Cambria" w:eastAsia="Times New Roman" w:hAnsi="Cambria" w:cs="Times New Roman"/>
          <w:color w:val="auto"/>
          <w:bdr w:val="none" w:sz="0" w:space="0" w:color="auto"/>
        </w:rPr>
        <w:br/>
      </w:r>
      <w:r w:rsidR="00B7093C" w:rsidRPr="00B7093C">
        <w:rPr>
          <w:rFonts w:ascii="Cambria" w:eastAsia="Times New Roman" w:hAnsi="Cambria" w:cs="Times New Roman"/>
          <w:color w:val="0070C0"/>
          <w:bdr w:val="none" w:sz="0" w:space="0" w:color="auto"/>
        </w:rPr>
        <w:t>lub</w:t>
      </w:r>
      <w:r w:rsidR="00B7093C" w:rsidRPr="00B7093C">
        <w:rPr>
          <w:rFonts w:ascii="Cambria" w:eastAsia="Times New Roman" w:hAnsi="Cambria" w:cs="Times New Roman"/>
          <w:color w:val="auto"/>
          <w:bdr w:val="none" w:sz="0" w:space="0" w:color="auto"/>
        </w:rPr>
        <w:br/>
        <w:t>b) wskazany w umowie rachunek bankowy jest rachunkiem rozliczeniowym służącym wyłącznie do celów rozliczeń prowadzonej przez niego działalności gospodarczej, a także że rachunek ten nie znajduje się w elektronicznym wykazie podatników VAT, prowadzonym przez Szefa Krajowej Administracji Skarbowej, z uwagi na</w:t>
      </w:r>
      <w:r w:rsidR="00B7093C" w:rsidRPr="00B7093C">
        <w:rPr>
          <w:rFonts w:ascii="Aptos" w:eastAsia="Times New Roman" w:hAnsi="Aptos" w:cs="Times New Roman"/>
          <w:color w:val="auto"/>
          <w:bdr w:val="none" w:sz="0" w:space="0" w:color="auto"/>
        </w:rPr>
        <w:t xml:space="preserve"> …………………..</w:t>
      </w:r>
    </w:p>
    <w:p w14:paraId="755D9DA0" w14:textId="77777777"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hanging="425"/>
        <w:rPr>
          <w:rFonts w:ascii="Aptos" w:eastAsia="Times New Roman" w:hAnsi="Aptos" w:cs="Times New Roman"/>
          <w:color w:val="auto"/>
          <w:bdr w:val="none" w:sz="0" w:space="0" w:color="auto"/>
        </w:rPr>
      </w:pPr>
      <w:r w:rsidRPr="00B7093C">
        <w:rPr>
          <w:rFonts w:ascii="Cambria" w:eastAsia="Times New Roman" w:hAnsi="Cambria" w:cs="Times New Roman"/>
          <w:color w:val="auto"/>
          <w:bdr w:val="none" w:sz="0" w:space="0" w:color="auto"/>
        </w:rPr>
        <w:t>W przypadku, gdy rachunek bankowy wykonawcy, na który zamawiający dokonuje płatności, nie figuruje w elektronicznym wykazie podatników VAT, prowadzonym przez Szefa Krajowej Administracji Skarbowej, informację o dokonaniu wpłaty, na rachunek niewskazany w elektronicznym wykazie podatników zamawiający prześle do naczelnika urzędu skarbowego właściwego dla wykonawcy w terminie 3 dni od dnia zlecenia przelewu</w:t>
      </w:r>
      <w:r w:rsidRPr="00B7093C">
        <w:rPr>
          <w:rFonts w:ascii="Aptos" w:eastAsia="Times New Roman" w:hAnsi="Aptos" w:cs="Times New Roman"/>
          <w:color w:val="auto"/>
          <w:bdr w:val="none" w:sz="0" w:space="0" w:color="auto"/>
        </w:rPr>
        <w:t>.</w:t>
      </w:r>
    </w:p>
    <w:p w14:paraId="2374EE6D" w14:textId="069D20F8"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 w:val="left" w:pos="851"/>
        </w:tabs>
        <w:spacing w:before="100" w:beforeAutospacing="1" w:after="100" w:afterAutospacing="1" w:line="259" w:lineRule="auto"/>
        <w:ind w:hanging="425"/>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lastRenderedPageBreak/>
        <w:t>Zmiana numeru rachunku bankowego nie stanowi zmiany umowy i nie wymaga sporządzenia odpowiedniego aneksu, ale pisemnego poinformowania zamawiającego przez osoby reprezentujące wykonawcę, o nowym numerze rachunku bankowego, spełniającego warunki, o których mowa  powyżej, nie później niż na 7 dni przed datą wymagalności danej faktury.</w:t>
      </w:r>
    </w:p>
    <w:p w14:paraId="300654C0" w14:textId="45B566B5" w:rsid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left="567"/>
        <w:rPr>
          <w:rFonts w:ascii="Cambria" w:eastAsia="Times New Roman" w:hAnsi="Cambria" w:cs="Times New Roman"/>
          <w:color w:val="auto"/>
          <w:bdr w:val="none" w:sz="0" w:space="0" w:color="auto"/>
        </w:rPr>
      </w:pPr>
      <w:r>
        <w:rPr>
          <w:rFonts w:ascii="Cambria" w:eastAsia="Times New Roman" w:hAnsi="Cambria" w:cs="Times New Roman"/>
          <w:color w:val="auto"/>
          <w:bdr w:val="none" w:sz="0" w:space="0" w:color="auto"/>
        </w:rPr>
        <w:t xml:space="preserve"> </w:t>
      </w:r>
      <w:r w:rsidRPr="00B7093C">
        <w:rPr>
          <w:rFonts w:ascii="Cambria" w:eastAsia="Times New Roman" w:hAnsi="Cambria" w:cs="Times New Roman"/>
          <w:color w:val="auto"/>
          <w:bdr w:val="none" w:sz="0" w:space="0" w:color="auto"/>
        </w:rPr>
        <w:t xml:space="preserve">W przypadku przekazania informacji o zmianie rachunku niezgodnie z ust. 10 </w:t>
      </w:r>
      <w:r>
        <w:rPr>
          <w:rFonts w:ascii="Cambria" w:eastAsia="Times New Roman" w:hAnsi="Cambria" w:cs="Times New Roman"/>
          <w:color w:val="auto"/>
          <w:bdr w:val="none" w:sz="0" w:space="0" w:color="auto"/>
        </w:rPr>
        <w:t xml:space="preserve">  </w:t>
      </w:r>
      <w:r w:rsidRPr="00B7093C">
        <w:rPr>
          <w:rFonts w:ascii="Cambria" w:eastAsia="Times New Roman" w:hAnsi="Cambria" w:cs="Times New Roman"/>
          <w:color w:val="auto"/>
          <w:bdr w:val="none" w:sz="0" w:space="0" w:color="auto"/>
        </w:rPr>
        <w:t>powyżej, wykonawcy nie przysługuje prawo domagania się jakichkolwiek odsetek z tytułu dokonania nieterminowej płatności.</w:t>
      </w:r>
    </w:p>
    <w:p w14:paraId="3DB46C8B" w14:textId="0A8B94A3"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left="567"/>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Zamawiający oświadcza, że zapewnia możliwość odbioru ustrukturyzowanych faktur elektronicznych za pośrednictwem PEF, przy czym w przypadku faktur podlegających wystawieniu w KSeF postanowienia ust. 1</w:t>
      </w:r>
      <w:r w:rsidR="00C65AE4" w:rsidRPr="002B1CAC">
        <w:rPr>
          <w:rFonts w:ascii="Cambria" w:eastAsia="Times New Roman" w:hAnsi="Cambria" w:cs="Times New Roman"/>
          <w:color w:val="auto"/>
          <w:bdr w:val="none" w:sz="0" w:space="0" w:color="auto"/>
        </w:rPr>
        <w:t>4</w:t>
      </w:r>
      <w:r w:rsidRPr="00B7093C">
        <w:rPr>
          <w:rFonts w:ascii="Cambria" w:eastAsia="Times New Roman" w:hAnsi="Cambria" w:cs="Times New Roman"/>
          <w:color w:val="auto"/>
          <w:bdr w:val="none" w:sz="0" w:space="0" w:color="auto"/>
        </w:rPr>
        <w:t xml:space="preserve"> pozostają rozstrzygające co do daty doręczenia (numer KSeF).</w:t>
      </w:r>
    </w:p>
    <w:p w14:paraId="2DCB96BB" w14:textId="670891C0" w:rsidR="00B7093C" w:rsidRPr="002B1CAC" w:rsidRDefault="00B7093C" w:rsidP="00AA075C">
      <w:pPr>
        <w:pStyle w:val="Akapitzlist"/>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ind w:hanging="567"/>
        <w:rPr>
          <w:rFonts w:ascii="Cambria" w:eastAsia="Times New Roman" w:hAnsi="Cambria" w:cs="Times New Roman"/>
          <w:color w:val="auto"/>
          <w:bdr w:val="none" w:sz="0" w:space="0" w:color="auto"/>
        </w:rPr>
      </w:pPr>
      <w:r w:rsidRPr="002B1CAC">
        <w:rPr>
          <w:rFonts w:ascii="Cambria" w:eastAsia="Times New Roman" w:hAnsi="Cambria" w:cs="Times New Roman"/>
          <w:color w:val="auto"/>
          <w:bdr w:val="none" w:sz="0" w:space="0" w:color="auto"/>
        </w:rPr>
        <w:t>Za dzień doręczenia faktury wystawionej w innej formie niż w KSeF uznaje się odpowiednio:</w:t>
      </w:r>
    </w:p>
    <w:p w14:paraId="7662474B" w14:textId="77777777" w:rsidR="00B7093C" w:rsidRPr="00B7093C" w:rsidRDefault="00B7093C" w:rsidP="00AA075C">
      <w:pPr>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dzień potwierdzenia otrzymania wiadomości e-mail zawierającej fakturę w formacie pliku PDF – jeżeli potwierdzenie to nastąpiło nie później niż w terminie 1 dnia roboczego od dnia wysłania tej wiadomości;</w:t>
      </w:r>
    </w:p>
    <w:p w14:paraId="3355ED67" w14:textId="743AEF03" w:rsidR="00B7093C" w:rsidRPr="00B7093C" w:rsidRDefault="00B7093C" w:rsidP="00AA075C">
      <w:pPr>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 xml:space="preserve">w razie braku potwierdzenia w terminie, o którym mowa w lit. a – dzień wysłania faktury na prawidłowy adres e-mail tj. </w:t>
      </w:r>
      <w:hyperlink r:id="rId9" w:history="1">
        <w:r w:rsidRPr="002B1CAC">
          <w:rPr>
            <w:rStyle w:val="Hipercze"/>
            <w:rFonts w:ascii="Cambria" w:eastAsia="Times New Roman" w:hAnsi="Cambria" w:cs="Times New Roman"/>
            <w:bdr w:val="none" w:sz="0" w:space="0" w:color="auto"/>
          </w:rPr>
          <w:t>urzad@niegowa.pl</w:t>
        </w:r>
      </w:hyperlink>
      <w:r w:rsidRPr="002B1CAC">
        <w:rPr>
          <w:rFonts w:ascii="Cambria" w:eastAsia="Times New Roman" w:hAnsi="Cambria" w:cs="Times New Roman"/>
          <w:color w:val="auto"/>
          <w:bdr w:val="none" w:sz="0" w:space="0" w:color="auto"/>
        </w:rPr>
        <w:t xml:space="preserve"> </w:t>
      </w:r>
      <w:r w:rsidRPr="00B7093C">
        <w:rPr>
          <w:rFonts w:ascii="Cambria" w:eastAsia="Times New Roman" w:hAnsi="Cambria" w:cs="Times New Roman"/>
          <w:color w:val="auto"/>
          <w:bdr w:val="none" w:sz="0" w:space="0" w:color="auto"/>
        </w:rPr>
        <w:t>, pod warunkiem że wiadomość nie została zwrócona z komunikatem o niedostarczeniu;</w:t>
      </w:r>
    </w:p>
    <w:p w14:paraId="0281444A" w14:textId="77777777" w:rsidR="00B7093C" w:rsidRPr="00B7093C" w:rsidRDefault="00B7093C" w:rsidP="00AA075C">
      <w:pPr>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datę wpływu papierowej faktury na adres siedziby zamawiającego; albo</w:t>
      </w:r>
    </w:p>
    <w:p w14:paraId="34258361" w14:textId="77777777" w:rsidR="00B7093C" w:rsidRPr="00B7093C" w:rsidRDefault="00B7093C" w:rsidP="00AA075C">
      <w:pPr>
        <w:numPr>
          <w:ilvl w:val="0"/>
          <w:numId w:val="20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9" w:lineRule="auto"/>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dzień udostępnienia faktury zamawiającemu w PEF, potwierdzony komunikatem/poświadczeniem systemowym PEF.</w:t>
      </w:r>
    </w:p>
    <w:p w14:paraId="1E2DF86F" w14:textId="38DEECFF"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hanging="567"/>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 xml:space="preserve">W przypadku przekazania faktury za pośrednictwem PEF, w celu zapewnienia sprawnej obsługi organizacyjnej po stronie zamawiającego, wykonawca zobowiązuje się w terminie </w:t>
      </w:r>
      <w:r w:rsidR="00C65AE4" w:rsidRPr="002B1CAC">
        <w:rPr>
          <w:rFonts w:ascii="Cambria" w:eastAsia="Times New Roman" w:hAnsi="Cambria" w:cs="Times New Roman"/>
          <w:color w:val="auto"/>
          <w:bdr w:val="none" w:sz="0" w:space="0" w:color="auto"/>
        </w:rPr>
        <w:t xml:space="preserve">3 </w:t>
      </w:r>
      <w:r w:rsidRPr="00B7093C">
        <w:rPr>
          <w:rFonts w:ascii="Cambria" w:eastAsia="Times New Roman" w:hAnsi="Cambria" w:cs="Times New Roman"/>
          <w:color w:val="auto"/>
          <w:bdr w:val="none" w:sz="0" w:space="0" w:color="auto"/>
        </w:rPr>
        <w:t xml:space="preserve">dni od dnia udostępnienia faktury w PEF przesłać na adres e-mail: </w:t>
      </w:r>
      <w:hyperlink r:id="rId10" w:history="1">
        <w:r w:rsidR="00C65AE4" w:rsidRPr="002B1CAC">
          <w:rPr>
            <w:rStyle w:val="Hipercze"/>
            <w:rFonts w:ascii="Cambria" w:eastAsia="Times New Roman" w:hAnsi="Cambria" w:cs="Times New Roman"/>
            <w:bdr w:val="none" w:sz="0" w:space="0" w:color="auto"/>
          </w:rPr>
          <w:t>urząd@niegowa.pl</w:t>
        </w:r>
      </w:hyperlink>
      <w:r w:rsidR="00C65AE4" w:rsidRPr="002B1CAC">
        <w:rPr>
          <w:rFonts w:ascii="Cambria" w:eastAsia="Times New Roman" w:hAnsi="Cambria" w:cs="Times New Roman"/>
          <w:color w:val="auto"/>
          <w:bdr w:val="none" w:sz="0" w:space="0" w:color="auto"/>
        </w:rPr>
        <w:t xml:space="preserve">  </w:t>
      </w:r>
      <w:r w:rsidRPr="00B7093C">
        <w:rPr>
          <w:rFonts w:ascii="Cambria" w:eastAsia="Times New Roman" w:hAnsi="Cambria" w:cs="Times New Roman"/>
          <w:color w:val="auto"/>
          <w:bdr w:val="none" w:sz="0" w:space="0" w:color="auto"/>
        </w:rPr>
        <w:t xml:space="preserve"> informację o udostępnieniu faktury w PEF, obejmującą co najmniej: numer umowy/zamówienia, datę udostępnienia faktury w PEF, kwotę brutto oraz – jeżeli jest nadany – numer/identyfikator dokumentu w PEF.</w:t>
      </w:r>
    </w:p>
    <w:p w14:paraId="64A07CC9" w14:textId="1F177174"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hanging="567"/>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Za dzień doręczenia faktury wystawionej w KSeF uznaje się dzień przydzielenia jej numeru w KSeF, z zastrzeżeniem ust. 1</w:t>
      </w:r>
      <w:r w:rsidR="00C65AE4" w:rsidRPr="002B1CAC">
        <w:rPr>
          <w:rFonts w:ascii="Cambria" w:eastAsia="Times New Roman" w:hAnsi="Cambria" w:cs="Times New Roman"/>
          <w:color w:val="auto"/>
          <w:bdr w:val="none" w:sz="0" w:space="0" w:color="auto"/>
        </w:rPr>
        <w:t>6</w:t>
      </w:r>
      <w:r w:rsidRPr="00B7093C">
        <w:rPr>
          <w:rFonts w:ascii="Cambria" w:eastAsia="Times New Roman" w:hAnsi="Cambria" w:cs="Times New Roman"/>
          <w:color w:val="auto"/>
          <w:bdr w:val="none" w:sz="0" w:space="0" w:color="auto"/>
        </w:rPr>
        <w:t>–</w:t>
      </w:r>
      <w:r w:rsidR="00C65AE4" w:rsidRPr="002B1CAC">
        <w:rPr>
          <w:rFonts w:ascii="Cambria" w:eastAsia="Times New Roman" w:hAnsi="Cambria" w:cs="Times New Roman"/>
          <w:color w:val="auto"/>
          <w:bdr w:val="none" w:sz="0" w:space="0" w:color="auto"/>
        </w:rPr>
        <w:t>18</w:t>
      </w:r>
      <w:r w:rsidRPr="00B7093C">
        <w:rPr>
          <w:rFonts w:ascii="Cambria" w:eastAsia="Times New Roman" w:hAnsi="Cambria" w:cs="Times New Roman"/>
          <w:color w:val="auto"/>
          <w:bdr w:val="none" w:sz="0" w:space="0" w:color="auto"/>
        </w:rPr>
        <w:t xml:space="preserve"> poniżej. Wykonawca zobowiązuje się, w terminie 3 dni od dnia przydzielenia numeru KSeF, przesłać na adres e-mail: </w:t>
      </w:r>
      <w:hyperlink r:id="rId11" w:history="1">
        <w:r w:rsidR="00C65AE4" w:rsidRPr="002B1CAC">
          <w:rPr>
            <w:rStyle w:val="Hipercze"/>
            <w:rFonts w:ascii="Cambria" w:eastAsia="Times New Roman" w:hAnsi="Cambria" w:cs="Times New Roman"/>
            <w:bdr w:val="none" w:sz="0" w:space="0" w:color="auto"/>
          </w:rPr>
          <w:t>urzad@niegowa.pl</w:t>
        </w:r>
      </w:hyperlink>
      <w:r w:rsidR="00C65AE4" w:rsidRPr="002B1CAC">
        <w:rPr>
          <w:rFonts w:ascii="Cambria" w:eastAsia="Times New Roman" w:hAnsi="Cambria" w:cs="Times New Roman"/>
          <w:color w:val="auto"/>
          <w:bdr w:val="none" w:sz="0" w:space="0" w:color="auto"/>
        </w:rPr>
        <w:t xml:space="preserve"> </w:t>
      </w:r>
      <w:r w:rsidRPr="00B7093C">
        <w:rPr>
          <w:rFonts w:ascii="Cambria" w:eastAsia="Times New Roman" w:hAnsi="Cambria" w:cs="Times New Roman"/>
          <w:color w:val="auto"/>
          <w:bdr w:val="none" w:sz="0" w:space="0" w:color="auto"/>
        </w:rPr>
        <w:t xml:space="preserve"> informację identyfikującą fakturę w KSeF, obejmującą co najmniej numer KSeF, numer umowy/zamówienia, kwotę brutto oraz datę wystawienia. Obowiązek, o którym mowa w zdaniu poprzednim, ma charakter wyłącznie organizacyjny i służy zapewnieniu sprawnego obiegu dokumentów po stronie zamawiającego. Jeżeli faktura podlega wystawieniu w KSeF, to także w przypadku przekazania jej (lub jej wizualizacji/komunikatu) za pośrednictwem PEF, za dzień doręczenia w rozumieniu niniejszej umowy uznaje się dzień przydzielenia numeru KSeF.</w:t>
      </w:r>
    </w:p>
    <w:p w14:paraId="7BE00947" w14:textId="38A8E466"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left="567" w:hanging="425"/>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W przypadku awarii KSeF wykonawca doręcza fakturę zgodnie z zasadami określonymi w ust. 1</w:t>
      </w:r>
      <w:r w:rsidR="002B1CAC" w:rsidRPr="002B1CAC">
        <w:rPr>
          <w:rFonts w:ascii="Cambria" w:eastAsia="Times New Roman" w:hAnsi="Cambria" w:cs="Times New Roman"/>
          <w:color w:val="auto"/>
          <w:bdr w:val="none" w:sz="0" w:space="0" w:color="auto"/>
        </w:rPr>
        <w:t>3</w:t>
      </w:r>
      <w:r w:rsidRPr="00B7093C">
        <w:rPr>
          <w:rFonts w:ascii="Cambria" w:eastAsia="Times New Roman" w:hAnsi="Cambria" w:cs="Times New Roman"/>
          <w:color w:val="auto"/>
          <w:bdr w:val="none" w:sz="0" w:space="0" w:color="auto"/>
        </w:rPr>
        <w:t xml:space="preserve"> (a w przypadku przekazania faktury za pośrednictwem PEF, również w ust. 1</w:t>
      </w:r>
      <w:r w:rsidR="002B1CAC" w:rsidRPr="002B1CAC">
        <w:rPr>
          <w:rFonts w:ascii="Cambria" w:eastAsia="Times New Roman" w:hAnsi="Cambria" w:cs="Times New Roman"/>
          <w:color w:val="auto"/>
          <w:bdr w:val="none" w:sz="0" w:space="0" w:color="auto"/>
        </w:rPr>
        <w:t>4</w:t>
      </w:r>
      <w:r w:rsidRPr="00B7093C">
        <w:rPr>
          <w:rFonts w:ascii="Cambria" w:eastAsia="Times New Roman" w:hAnsi="Cambria" w:cs="Times New Roman"/>
          <w:color w:val="auto"/>
          <w:bdr w:val="none" w:sz="0" w:space="0" w:color="auto"/>
        </w:rPr>
        <w:t xml:space="preserve">), z tym zastrzeżeniem, że jeżeli numer KSeF zostanie przydzielony do tej faktury przed dniem doręczenia ustalonym zgodnie z ust. 15, za dzień doręczenia w rozumieniu niniejszej umowy uznaje się dzień przydzielenia numeru KSeF. Przez </w:t>
      </w:r>
      <w:r w:rsidRPr="00B7093C">
        <w:rPr>
          <w:rFonts w:ascii="Cambria" w:eastAsia="Times New Roman" w:hAnsi="Cambria" w:cs="Times New Roman"/>
          <w:color w:val="auto"/>
          <w:bdr w:val="none" w:sz="0" w:space="0" w:color="auto"/>
        </w:rPr>
        <w:lastRenderedPageBreak/>
        <w:t>awarię KSeF strony rozumieją niedostępność systemu KSeF po stronie podmiotu prowadzącego system.</w:t>
      </w:r>
    </w:p>
    <w:p w14:paraId="5CD0D5F6" w14:textId="77777777"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left="426"/>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W przypadku niedostępności KSeF po stronie wykonawcy za dzień doręczenia faktury uznaje się dzień przydzielenia jej numeru w KSeF, przy czym przez niedostępność strony rozumieją sytuację, o której stanowi art. 106ne ust. 4 ustawy o podatku od towarów i usług, a także tryb offline24, o którym mowa w art. 106nda ust. 1 i 2 ustawy o podatku od towarów i usług.</w:t>
      </w:r>
    </w:p>
    <w:p w14:paraId="52AD313B" w14:textId="77777777"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426"/>
        </w:tabs>
        <w:spacing w:before="100" w:beforeAutospacing="1" w:after="100" w:afterAutospacing="1" w:line="259" w:lineRule="auto"/>
        <w:ind w:left="426"/>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Zamawiający zastrzega, że płatność nastąpi na podstawie prawidłowo wystawionej faktury, za którą strony uznają fakturę wystawioną zgodnie z przepisami prawa oraz prawidłową pod względem formalnym i rachunkowym, a także zawierającą w swojej treści nr umowy. Jeżeli faktura nie zawiera danych niezbędnych do jej przyporządkowania do umowy (w szczególności numeru umowy/zamówienia) albo zawiera błędy rachunkowe lub formalne uniemożliwiające dokonanie płatności, termin płatności biegnie od dnia otrzymania faktury korygującej lub faktury wystawionej prawidłowo.</w:t>
      </w:r>
    </w:p>
    <w:p w14:paraId="59468FBB" w14:textId="77777777"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left="426"/>
        <w:rPr>
          <w:rFonts w:ascii="Cambria" w:eastAsia="Times New Roman" w:hAnsi="Cambria" w:cs="Times New Roman"/>
          <w:color w:val="auto"/>
          <w:bdr w:val="none" w:sz="0" w:space="0" w:color="auto"/>
        </w:rPr>
      </w:pPr>
      <w:r w:rsidRPr="00B7093C">
        <w:rPr>
          <w:rFonts w:ascii="Cambria" w:eastAsia="Times New Roman" w:hAnsi="Cambria" w:cs="Times New Roman"/>
          <w:color w:val="auto"/>
          <w:bdr w:val="none" w:sz="0" w:space="0" w:color="auto"/>
        </w:rPr>
        <w:t>W przypadku wystawienia przez wykonawcę nieprawidłowej faktury VAT, zamawiający ma prawo odmówić jej przyjęcia i wstrzymać zapłatę do czasu doręczenia prawidłowo wystawionej faktury, a wykonawca nie ma prawa żądać zapłacenia jakichkolwiek odsetek ustawowych za opóźnienie wynikające z przekroczenia terminu płatności błędnie wystawionej faktury.</w:t>
      </w:r>
    </w:p>
    <w:p w14:paraId="0304D6F9" w14:textId="0047B9E8" w:rsidR="00B7093C" w:rsidRPr="00B7093C" w:rsidRDefault="00B7093C" w:rsidP="00AA075C">
      <w:pPr>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00" w:beforeAutospacing="1" w:after="100" w:afterAutospacing="1" w:line="259" w:lineRule="auto"/>
        <w:ind w:left="426"/>
        <w:rPr>
          <w:rFonts w:ascii="Aptos" w:eastAsia="Times New Roman" w:hAnsi="Aptos" w:cs="Times New Roman"/>
          <w:color w:val="auto"/>
          <w:bdr w:val="none" w:sz="0" w:space="0" w:color="auto"/>
        </w:rPr>
      </w:pPr>
      <w:r w:rsidRPr="00B7093C">
        <w:rPr>
          <w:rFonts w:ascii="Cambria" w:eastAsia="Times New Roman" w:hAnsi="Cambria" w:cs="Times New Roman"/>
          <w:color w:val="auto"/>
          <w:bdr w:val="none" w:sz="0" w:space="0" w:color="auto"/>
        </w:rPr>
        <w:t xml:space="preserve">Załączniki do faktur, które nie mogą zgodnie z obowiązującymi przepisami stanowić załącznika do faktury wystawionej w KSeF, należy przesłać w formie elektronicznej w formacie pliku PDF za pośrednictwem poczty elektronicznej na adres e-mail: </w:t>
      </w:r>
      <w:hyperlink r:id="rId12" w:history="1">
        <w:r w:rsidR="002B1CAC" w:rsidRPr="002B1CAC">
          <w:rPr>
            <w:rStyle w:val="Hipercze"/>
            <w:rFonts w:ascii="Cambria" w:eastAsia="Times New Roman" w:hAnsi="Cambria" w:cs="Times New Roman"/>
            <w:bdr w:val="none" w:sz="0" w:space="0" w:color="auto"/>
          </w:rPr>
          <w:t>urzad@niegowa.pl</w:t>
        </w:r>
      </w:hyperlink>
      <w:r w:rsidR="002B1CAC" w:rsidRPr="002B1CAC">
        <w:rPr>
          <w:rFonts w:ascii="Cambria" w:eastAsia="Times New Roman" w:hAnsi="Cambria" w:cs="Times New Roman"/>
          <w:color w:val="auto"/>
          <w:bdr w:val="none" w:sz="0" w:space="0" w:color="auto"/>
        </w:rPr>
        <w:t xml:space="preserve"> </w:t>
      </w:r>
      <w:r w:rsidRPr="00B7093C">
        <w:rPr>
          <w:rFonts w:ascii="Cambria" w:eastAsia="Times New Roman" w:hAnsi="Cambria" w:cs="Times New Roman"/>
          <w:color w:val="auto"/>
          <w:bdr w:val="none" w:sz="0" w:space="0" w:color="auto"/>
        </w:rPr>
        <w:t xml:space="preserve"> lub w formie papierowej na adres siedziby zamawiającego lub za pośrednictwem PEF, nie później niż w terminie 3 dni od dnia doręczenia faktury.  Postanowienie niniejsze dotyczy wyłącznie sposobu przekazania załączników do faktury i nie stanowi zgody stron na przekazywanie przez PEF innych ustrukturyzowanych dokumentów elektronicznych</w:t>
      </w:r>
      <w:r w:rsidRPr="00B7093C">
        <w:rPr>
          <w:rFonts w:ascii="Aptos" w:eastAsia="Times New Roman" w:hAnsi="Aptos" w:cs="Times New Roman"/>
          <w:color w:val="auto"/>
          <w:bdr w:val="none" w:sz="0" w:space="0" w:color="auto"/>
        </w:rPr>
        <w:t>.</w:t>
      </w:r>
    </w:p>
    <w:p w14:paraId="4103605E" w14:textId="77777777" w:rsidR="00DB6887" w:rsidRDefault="00634DE9">
      <w:pPr>
        <w:jc w:val="center"/>
        <w:rPr>
          <w:rFonts w:ascii="Cambria" w:eastAsia="Cambria" w:hAnsi="Cambria" w:cs="Cambria"/>
        </w:rPr>
      </w:pPr>
      <w:r>
        <w:rPr>
          <w:rFonts w:ascii="Cambria" w:hAnsi="Cambria"/>
          <w:b/>
          <w:bCs/>
        </w:rPr>
        <w:t>§ 13</w:t>
      </w:r>
    </w:p>
    <w:p w14:paraId="1C21786A" w14:textId="77777777" w:rsidR="00DB6887" w:rsidRDefault="00634DE9">
      <w:pPr>
        <w:jc w:val="center"/>
        <w:rPr>
          <w:rFonts w:ascii="Cambria" w:eastAsia="Cambria" w:hAnsi="Cambria" w:cs="Cambria"/>
          <w:b/>
          <w:bCs/>
        </w:rPr>
      </w:pPr>
      <w:r>
        <w:rPr>
          <w:rFonts w:ascii="Cambria" w:hAnsi="Cambria"/>
          <w:b/>
          <w:bCs/>
        </w:rPr>
        <w:t>Zabezpieczenie należytego wykonania umowy</w:t>
      </w:r>
    </w:p>
    <w:p w14:paraId="4B1533D4" w14:textId="77777777" w:rsidR="00DB6887" w:rsidRDefault="00634DE9" w:rsidP="00AA075C">
      <w:pPr>
        <w:numPr>
          <w:ilvl w:val="0"/>
          <w:numId w:val="88"/>
        </w:numPr>
        <w:jc w:val="both"/>
        <w:rPr>
          <w:rFonts w:ascii="Cambria" w:hAnsi="Cambria"/>
        </w:rPr>
      </w:pPr>
      <w:r>
        <w:rPr>
          <w:rFonts w:ascii="Cambria" w:hAnsi="Cambria"/>
        </w:rPr>
        <w:t>Strony uzgodniły, że Wykonawca do dnia zawarcia umowy wniesie zabezpieczenie należytego wykonania umowy w formie ……………….. w wysokoś</w:t>
      </w:r>
      <w:r>
        <w:rPr>
          <w:rFonts w:ascii="Cambria" w:hAnsi="Cambria"/>
          <w:lang w:val="it-IT"/>
        </w:rPr>
        <w:t xml:space="preserve">ci </w:t>
      </w:r>
      <w:r>
        <w:rPr>
          <w:rFonts w:ascii="Cambria" w:hAnsi="Cambria"/>
          <w:b/>
          <w:bCs/>
        </w:rPr>
        <w:t>10</w:t>
      </w:r>
      <w:r>
        <w:rPr>
          <w:rFonts w:ascii="Cambria" w:hAnsi="Cambria"/>
        </w:rPr>
        <w:t xml:space="preserve"> </w:t>
      </w:r>
      <w:r>
        <w:rPr>
          <w:rFonts w:ascii="Cambria" w:hAnsi="Cambria"/>
          <w:b/>
          <w:bCs/>
        </w:rPr>
        <w:t>% ceny brutto przedstawionej w ofercie</w:t>
      </w:r>
      <w:r>
        <w:rPr>
          <w:rFonts w:ascii="Cambria" w:hAnsi="Cambria"/>
        </w:rPr>
        <w:t>, co stanowi kwotę: ………………… złotych (słownie: ……………………..).</w:t>
      </w:r>
    </w:p>
    <w:p w14:paraId="07722423" w14:textId="77777777" w:rsidR="00DB6887" w:rsidRDefault="00634DE9" w:rsidP="00AA075C">
      <w:pPr>
        <w:numPr>
          <w:ilvl w:val="0"/>
          <w:numId w:val="88"/>
        </w:numPr>
        <w:jc w:val="both"/>
        <w:rPr>
          <w:rFonts w:ascii="Cambria" w:hAnsi="Cambria"/>
        </w:rPr>
      </w:pPr>
      <w:r>
        <w:rPr>
          <w:rFonts w:ascii="Cambria" w:hAnsi="Cambria"/>
        </w:rPr>
        <w:t xml:space="preserve">Zabezpieczenie należytego wykonania umowy ma na celu zabezpieczenie </w:t>
      </w:r>
      <w:r>
        <w:rPr>
          <w:rFonts w:ascii="Cambria" w:eastAsia="Cambria" w:hAnsi="Cambria" w:cs="Cambria"/>
        </w:rPr>
        <w:br/>
      </w:r>
      <w:r>
        <w:rPr>
          <w:rFonts w:ascii="Cambria" w:hAnsi="Cambria"/>
        </w:rPr>
        <w:t>i ewentualne zaspokojenie roszczeń Zamawiającego z tytułu niewykonania lub nienależytego wykonania umowy przez Wykonawcę oraz roszczeń z tytułu rękojmi za wady fizyczne lub gwarancji.</w:t>
      </w:r>
    </w:p>
    <w:p w14:paraId="40E0F735" w14:textId="77777777" w:rsidR="00DB6887" w:rsidRDefault="00634DE9" w:rsidP="00AA075C">
      <w:pPr>
        <w:numPr>
          <w:ilvl w:val="0"/>
          <w:numId w:val="88"/>
        </w:numPr>
        <w:jc w:val="both"/>
        <w:rPr>
          <w:rFonts w:ascii="Cambria" w:hAnsi="Cambria"/>
        </w:rPr>
      </w:pPr>
      <w:r>
        <w:rPr>
          <w:rFonts w:ascii="Cambria" w:hAnsi="Cambria"/>
        </w:rPr>
        <w:t>Koszty zabezpieczenia należytego wykonania umowy ponosi Wykonawca.</w:t>
      </w:r>
    </w:p>
    <w:p w14:paraId="11787157" w14:textId="77777777" w:rsidR="00DB6887" w:rsidRDefault="00634DE9" w:rsidP="00AA075C">
      <w:pPr>
        <w:numPr>
          <w:ilvl w:val="0"/>
          <w:numId w:val="88"/>
        </w:numPr>
        <w:jc w:val="both"/>
        <w:rPr>
          <w:rFonts w:ascii="Cambria" w:hAnsi="Cambria"/>
        </w:rPr>
      </w:pPr>
      <w:r>
        <w:rPr>
          <w:rFonts w:ascii="Cambria" w:hAnsi="Cambria"/>
        </w:rPr>
        <w:t>Kwota w wysokoś</w:t>
      </w:r>
      <w:r>
        <w:rPr>
          <w:rFonts w:ascii="Cambria" w:hAnsi="Cambria"/>
          <w:lang w:val="it-IT"/>
        </w:rPr>
        <w:t xml:space="preserve">ci </w:t>
      </w:r>
      <w:r>
        <w:rPr>
          <w:rFonts w:ascii="Cambria" w:hAnsi="Cambria"/>
        </w:rPr>
        <w:t>………………… złotych (słownie: ……………………..), stanowiąca 70% zabezpieczenia należytego wykonania umowy, zostanie zwr</w:t>
      </w:r>
      <w:r>
        <w:rPr>
          <w:rFonts w:ascii="Cambria" w:hAnsi="Cambria"/>
          <w:lang w:val="es-ES_tradnl"/>
        </w:rPr>
        <w:t>ó</w:t>
      </w:r>
      <w:r>
        <w:rPr>
          <w:rFonts w:ascii="Cambria" w:hAnsi="Cambria"/>
        </w:rPr>
        <w:t>cona w terminie do 30 dni od dnia odbioru końcowego przedmiotu umowy.</w:t>
      </w:r>
    </w:p>
    <w:p w14:paraId="54A0DC37" w14:textId="77777777" w:rsidR="00DB6887" w:rsidRDefault="00634DE9" w:rsidP="00AA075C">
      <w:pPr>
        <w:numPr>
          <w:ilvl w:val="0"/>
          <w:numId w:val="88"/>
        </w:numPr>
        <w:jc w:val="both"/>
        <w:rPr>
          <w:rFonts w:ascii="Cambria" w:hAnsi="Cambria"/>
        </w:rPr>
      </w:pPr>
      <w:r>
        <w:rPr>
          <w:rFonts w:ascii="Cambria" w:hAnsi="Cambria"/>
        </w:rPr>
        <w:t>Kwota pozostawiona na zabezpieczenie roszczeń z tytułu rękojmi za wady fizyczne lub gwarancji wynosząca 30% wartości zabezpieczenia należytego wykonania umowy, wynosząca ………………… złotych (słownie: ……………………..), zostanie zwr</w:t>
      </w:r>
      <w:r>
        <w:rPr>
          <w:rFonts w:ascii="Cambria" w:hAnsi="Cambria"/>
          <w:lang w:val="es-ES_tradnl"/>
        </w:rPr>
        <w:t>ó</w:t>
      </w:r>
      <w:r>
        <w:rPr>
          <w:rFonts w:ascii="Cambria" w:hAnsi="Cambria"/>
        </w:rPr>
        <w:t>cona nie później niż w 15 dniu po upływie 72 miesięcy od dnia odbioru.W trakcie realizacji umowy Wykonawca może dokonać zmiany formy zabezpieczenia należytego wykonania umowy na jedną lub kilka form, o kt</w:t>
      </w:r>
      <w:r>
        <w:rPr>
          <w:rFonts w:ascii="Cambria" w:hAnsi="Cambria"/>
          <w:lang w:val="es-ES_tradnl"/>
        </w:rPr>
        <w:t>ó</w:t>
      </w:r>
      <w:r>
        <w:rPr>
          <w:rFonts w:ascii="Cambria" w:hAnsi="Cambria"/>
        </w:rPr>
        <w:t>rych mowa w przepisach ustawy – Prawo zam</w:t>
      </w:r>
      <w:r>
        <w:rPr>
          <w:rFonts w:ascii="Cambria" w:hAnsi="Cambria"/>
          <w:lang w:val="es-ES_tradnl"/>
        </w:rPr>
        <w:t>ó</w:t>
      </w:r>
      <w:r>
        <w:rPr>
          <w:rFonts w:ascii="Cambria" w:hAnsi="Cambria"/>
        </w:rPr>
        <w:t xml:space="preserve">wień </w:t>
      </w:r>
      <w:r>
        <w:rPr>
          <w:rFonts w:ascii="Cambria" w:hAnsi="Cambria"/>
        </w:rPr>
        <w:lastRenderedPageBreak/>
        <w:t>publicznych, pod warunkiem, że zmiana formy zabezpieczenia zostanie dokonana z zachowaniem ciągłości zabezpieczenia i bez zmniejszenia jego wysokości.</w:t>
      </w:r>
    </w:p>
    <w:p w14:paraId="3A2CFA01" w14:textId="77777777" w:rsidR="00DB6887" w:rsidRDefault="00634DE9" w:rsidP="00AA075C">
      <w:pPr>
        <w:numPr>
          <w:ilvl w:val="0"/>
          <w:numId w:val="88"/>
        </w:numPr>
        <w:jc w:val="both"/>
        <w:rPr>
          <w:rFonts w:ascii="Cambria" w:hAnsi="Cambria"/>
        </w:rPr>
      </w:pPr>
      <w:r>
        <w:rPr>
          <w:rFonts w:ascii="Cambria" w:hAnsi="Cambria"/>
        </w:rPr>
        <w:t>Zabezpieczenie należytego wykonania umowy pozostaje w dyspozycji Zamawiającego i zachowuje swoją ważność na czas określony w umowie.</w:t>
      </w:r>
    </w:p>
    <w:p w14:paraId="6A7FD1E6" w14:textId="77777777" w:rsidR="00DB6887" w:rsidRDefault="00634DE9" w:rsidP="00AA075C">
      <w:pPr>
        <w:numPr>
          <w:ilvl w:val="0"/>
          <w:numId w:val="88"/>
        </w:numPr>
        <w:jc w:val="both"/>
        <w:rPr>
          <w:rFonts w:ascii="Cambria" w:hAnsi="Cambria"/>
        </w:rPr>
      </w:pPr>
      <w:r>
        <w:rPr>
          <w:rFonts w:ascii="Cambria" w:hAnsi="Cambria"/>
        </w:rPr>
        <w:t>Jeżeli nie zajdzie pow</w:t>
      </w:r>
      <w:r>
        <w:rPr>
          <w:rFonts w:ascii="Cambria" w:hAnsi="Cambria"/>
          <w:lang w:val="es-ES_tradnl"/>
        </w:rPr>
        <w:t>ó</w:t>
      </w:r>
      <w:r>
        <w:rPr>
          <w:rFonts w:ascii="Cambria" w:hAnsi="Cambria"/>
        </w:rPr>
        <w:t>d do realizacji zabezpieczenia w całości lub w części, podlega ono zwrotowi Wykonawcy odpowiednio w całości lub w części w terminach, o kt</w:t>
      </w:r>
      <w:r>
        <w:rPr>
          <w:rFonts w:ascii="Cambria" w:hAnsi="Cambria"/>
          <w:lang w:val="es-ES_tradnl"/>
        </w:rPr>
        <w:t>ó</w:t>
      </w:r>
      <w:r>
        <w:rPr>
          <w:rFonts w:ascii="Cambria" w:hAnsi="Cambria"/>
        </w:rPr>
        <w:t>rych mowa w ust. 5 i 6.</w:t>
      </w:r>
    </w:p>
    <w:p w14:paraId="44A46714" w14:textId="77777777" w:rsidR="00DB6887" w:rsidRDefault="00634DE9" w:rsidP="00AA075C">
      <w:pPr>
        <w:numPr>
          <w:ilvl w:val="0"/>
          <w:numId w:val="88"/>
        </w:numPr>
        <w:jc w:val="both"/>
        <w:rPr>
          <w:rFonts w:ascii="Cambria" w:hAnsi="Cambria"/>
        </w:rPr>
      </w:pPr>
      <w:r>
        <w:rPr>
          <w:rFonts w:ascii="Cambria" w:hAnsi="Cambria"/>
        </w:rPr>
        <w:t>Zabezpieczenie należytego wykonania umowy wniesione w pieniądzu zostanie zwr</w:t>
      </w:r>
      <w:r>
        <w:rPr>
          <w:rFonts w:ascii="Cambria" w:hAnsi="Cambria"/>
          <w:lang w:val="es-ES_tradnl"/>
        </w:rPr>
        <w:t>ó</w:t>
      </w:r>
      <w:r>
        <w:rPr>
          <w:rFonts w:ascii="Cambria" w:hAnsi="Cambria"/>
        </w:rPr>
        <w:t>cone wraz z odsetkami wynikającymi z umowy rachunku bankowego Zamawiającego, na kt</w:t>
      </w:r>
      <w:r>
        <w:rPr>
          <w:rFonts w:ascii="Cambria" w:hAnsi="Cambria"/>
          <w:lang w:val="es-ES_tradnl"/>
        </w:rPr>
        <w:t>ó</w:t>
      </w:r>
      <w:r>
        <w:rPr>
          <w:rFonts w:ascii="Cambria" w:hAnsi="Cambria"/>
        </w:rPr>
        <w:t>rym było ono przechowywane, pomniejszone o koszty prowadzenia rachunku oraz prowizji bankowej za przelew pieniędzy na rachunek Wykonawcy.</w:t>
      </w:r>
    </w:p>
    <w:p w14:paraId="72135423" w14:textId="77777777" w:rsidR="00DB6887" w:rsidRDefault="00634DE9" w:rsidP="00AA075C">
      <w:pPr>
        <w:numPr>
          <w:ilvl w:val="0"/>
          <w:numId w:val="88"/>
        </w:numPr>
        <w:jc w:val="both"/>
        <w:rPr>
          <w:rFonts w:ascii="Cambria" w:hAnsi="Cambria"/>
        </w:rPr>
      </w:pPr>
      <w:r>
        <w:rPr>
          <w:rFonts w:ascii="Cambria" w:hAnsi="Cambria"/>
        </w:rPr>
        <w:t>Zamawiający może dochodzić zaspokojenia z zabezpieczenia należytego wykonania umowy, jeżeli jakakolwiek kwota należna Zamawiającemu od Wykonawcy w związku z niewykonaniem lub nienależytym wykonaniem umowy nie zostanie zapłacona w terminie do 5 dni od dnia otrzymania przez Wykonawcę pisemnego wezwania do zapłaty.</w:t>
      </w:r>
      <w:bookmarkStart w:id="19" w:name="_Hlk35547559"/>
      <w:bookmarkEnd w:id="19"/>
    </w:p>
    <w:p w14:paraId="6A8FB5CD" w14:textId="77777777" w:rsidR="00DB6887" w:rsidRDefault="00634DE9" w:rsidP="00AA075C">
      <w:pPr>
        <w:numPr>
          <w:ilvl w:val="0"/>
          <w:numId w:val="88"/>
        </w:numPr>
        <w:jc w:val="both"/>
        <w:rPr>
          <w:rFonts w:ascii="Cambria" w:hAnsi="Cambria"/>
        </w:rPr>
      </w:pPr>
      <w:r>
        <w:rPr>
          <w:rFonts w:ascii="Cambria" w:hAnsi="Cambria"/>
        </w:rPr>
        <w:t>W sytuacji, gdy wystąpi konieczność przedłużenia terminu realizacji umowy określonego w § 4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63E79AD" w14:textId="77777777" w:rsidR="00DB6887" w:rsidRDefault="00DB6887">
      <w:pPr>
        <w:jc w:val="both"/>
        <w:rPr>
          <w:rFonts w:ascii="Cambria" w:eastAsia="Cambria" w:hAnsi="Cambria" w:cs="Cambria"/>
          <w:color w:val="FF0000"/>
          <w:u w:color="FF0000"/>
        </w:rPr>
      </w:pPr>
    </w:p>
    <w:p w14:paraId="45CEB385" w14:textId="77777777" w:rsidR="00DB6887" w:rsidRDefault="00634DE9">
      <w:pPr>
        <w:widowControl w:val="0"/>
        <w:jc w:val="center"/>
        <w:rPr>
          <w:rFonts w:ascii="Cambria" w:eastAsia="Cambria" w:hAnsi="Cambria" w:cs="Cambria"/>
          <w:b/>
          <w:bCs/>
        </w:rPr>
      </w:pPr>
      <w:r>
        <w:rPr>
          <w:rFonts w:ascii="Cambria" w:hAnsi="Cambria"/>
          <w:b/>
          <w:bCs/>
        </w:rPr>
        <w:t>§  14</w:t>
      </w:r>
    </w:p>
    <w:p w14:paraId="25C9CEB5" w14:textId="77777777" w:rsidR="00DB6887" w:rsidRDefault="00634DE9">
      <w:pPr>
        <w:widowControl w:val="0"/>
        <w:jc w:val="center"/>
        <w:rPr>
          <w:rFonts w:ascii="Cambria" w:eastAsia="Cambria" w:hAnsi="Cambria" w:cs="Cambria"/>
          <w:b/>
          <w:bCs/>
        </w:rPr>
      </w:pPr>
      <w:r>
        <w:rPr>
          <w:rFonts w:ascii="Cambria" w:hAnsi="Cambria"/>
          <w:b/>
          <w:bCs/>
        </w:rPr>
        <w:t>Odbi</w:t>
      </w:r>
      <w:r>
        <w:rPr>
          <w:rFonts w:ascii="Cambria" w:hAnsi="Cambria"/>
          <w:b/>
          <w:bCs/>
          <w:lang w:val="es-ES_tradnl"/>
        </w:rPr>
        <w:t>ó</w:t>
      </w:r>
      <w:r>
        <w:rPr>
          <w:rFonts w:ascii="Cambria" w:hAnsi="Cambria"/>
          <w:b/>
          <w:bCs/>
        </w:rPr>
        <w:t>r przedmiotu zam</w:t>
      </w:r>
      <w:r>
        <w:rPr>
          <w:rFonts w:ascii="Cambria" w:hAnsi="Cambria"/>
          <w:b/>
          <w:bCs/>
          <w:lang w:val="es-ES_tradnl"/>
        </w:rPr>
        <w:t>ó</w:t>
      </w:r>
      <w:r>
        <w:rPr>
          <w:rFonts w:ascii="Cambria" w:hAnsi="Cambria"/>
          <w:b/>
          <w:bCs/>
        </w:rPr>
        <w:t>wienia</w:t>
      </w:r>
    </w:p>
    <w:p w14:paraId="4A0BC3FB" w14:textId="77777777" w:rsidR="00DB6887" w:rsidRDefault="00DB6887">
      <w:pPr>
        <w:widowControl w:val="0"/>
        <w:jc w:val="center"/>
        <w:rPr>
          <w:rFonts w:ascii="Cambria" w:eastAsia="Cambria" w:hAnsi="Cambria" w:cs="Cambria"/>
          <w:b/>
          <w:bCs/>
        </w:rPr>
      </w:pPr>
    </w:p>
    <w:p w14:paraId="406A3FF0" w14:textId="77777777" w:rsidR="00DB6887" w:rsidRDefault="00634DE9" w:rsidP="00AA075C">
      <w:pPr>
        <w:pStyle w:val="Akapitzlist"/>
        <w:widowControl w:val="0"/>
        <w:numPr>
          <w:ilvl w:val="0"/>
          <w:numId w:val="90"/>
        </w:numPr>
        <w:jc w:val="both"/>
        <w:rPr>
          <w:rFonts w:ascii="Cambria" w:hAnsi="Cambria"/>
        </w:rPr>
      </w:pPr>
      <w:r>
        <w:rPr>
          <w:rFonts w:ascii="Cambria" w:hAnsi="Cambria"/>
        </w:rPr>
        <w:t>Strony przewidują następujące odbiory:</w:t>
      </w:r>
    </w:p>
    <w:p w14:paraId="4723A62A" w14:textId="77777777" w:rsidR="00DB6887" w:rsidRDefault="00634DE9" w:rsidP="00AA075C">
      <w:pPr>
        <w:pStyle w:val="Akapitzlist"/>
        <w:widowControl w:val="0"/>
        <w:numPr>
          <w:ilvl w:val="0"/>
          <w:numId w:val="92"/>
        </w:numPr>
        <w:jc w:val="both"/>
        <w:rPr>
          <w:rFonts w:ascii="Cambria" w:hAnsi="Cambria"/>
        </w:rPr>
      </w:pPr>
      <w:r>
        <w:rPr>
          <w:rFonts w:ascii="Cambria" w:hAnsi="Cambria"/>
          <w:b/>
          <w:bCs/>
        </w:rPr>
        <w:t>odbiory częściowe</w:t>
      </w:r>
      <w:r>
        <w:rPr>
          <w:rFonts w:ascii="Cambria" w:hAnsi="Cambria"/>
        </w:rPr>
        <w:t xml:space="preserve"> stanowiące podstawę do wystawienia faktur częściowych, </w:t>
      </w:r>
      <w:r>
        <w:rPr>
          <w:rFonts w:ascii="Cambria" w:eastAsia="Cambria" w:hAnsi="Cambria" w:cs="Cambria"/>
        </w:rPr>
        <w:br/>
      </w:r>
      <w:r>
        <w:rPr>
          <w:rFonts w:ascii="Cambria" w:hAnsi="Cambria"/>
        </w:rPr>
        <w:t>o kt</w:t>
      </w:r>
      <w:r>
        <w:rPr>
          <w:rFonts w:ascii="Cambria" w:hAnsi="Cambria"/>
          <w:lang w:val="es-ES_tradnl"/>
        </w:rPr>
        <w:t>ó</w:t>
      </w:r>
      <w:r>
        <w:rPr>
          <w:rFonts w:ascii="Cambria" w:hAnsi="Cambria"/>
        </w:rPr>
        <w:t>rych mowa w § 12 ust. 1 pkt 1-2 umowy,</w:t>
      </w:r>
    </w:p>
    <w:p w14:paraId="3DAA7A24" w14:textId="77777777" w:rsidR="00DB6887" w:rsidRDefault="00634DE9" w:rsidP="00AA075C">
      <w:pPr>
        <w:pStyle w:val="Akapitzlist"/>
        <w:widowControl w:val="0"/>
        <w:numPr>
          <w:ilvl w:val="0"/>
          <w:numId w:val="92"/>
        </w:numPr>
        <w:jc w:val="both"/>
        <w:rPr>
          <w:rFonts w:ascii="Cambria" w:hAnsi="Cambria"/>
        </w:rPr>
      </w:pPr>
      <w:r>
        <w:rPr>
          <w:rFonts w:ascii="Cambria" w:hAnsi="Cambria"/>
          <w:b/>
          <w:bCs/>
        </w:rPr>
        <w:t>odbi</w:t>
      </w:r>
      <w:r>
        <w:rPr>
          <w:rFonts w:ascii="Cambria" w:hAnsi="Cambria"/>
          <w:b/>
          <w:bCs/>
          <w:lang w:val="es-ES_tradnl"/>
        </w:rPr>
        <w:t>ó</w:t>
      </w:r>
      <w:r>
        <w:rPr>
          <w:rFonts w:ascii="Cambria" w:hAnsi="Cambria"/>
          <w:b/>
          <w:bCs/>
          <w:lang w:val="da-DK"/>
        </w:rPr>
        <w:t>r ko</w:t>
      </w:r>
      <w:r>
        <w:rPr>
          <w:rFonts w:ascii="Cambria" w:hAnsi="Cambria"/>
          <w:b/>
          <w:bCs/>
        </w:rPr>
        <w:t>ńcowy</w:t>
      </w:r>
      <w:r>
        <w:rPr>
          <w:rFonts w:ascii="Cambria" w:hAnsi="Cambria"/>
        </w:rPr>
        <w:t xml:space="preserve"> obejmujący prace w zakresie niezbędnym do wystawienia faktury końcowej zgodnie z § 12 ust. 1 pkt 3 umowy – odbi</w:t>
      </w:r>
      <w:r>
        <w:rPr>
          <w:rFonts w:ascii="Cambria" w:hAnsi="Cambria"/>
          <w:lang w:val="es-ES_tradnl"/>
        </w:rPr>
        <w:t>ó</w:t>
      </w:r>
      <w:r>
        <w:rPr>
          <w:rFonts w:ascii="Cambria" w:hAnsi="Cambria"/>
        </w:rPr>
        <w:t>r ten jest podstawą oceny prawidłowości wykonania całości zam</w:t>
      </w:r>
      <w:r>
        <w:rPr>
          <w:rFonts w:ascii="Cambria" w:hAnsi="Cambria"/>
          <w:lang w:val="es-ES_tradnl"/>
        </w:rPr>
        <w:t>ó</w:t>
      </w:r>
      <w:r>
        <w:rPr>
          <w:rFonts w:ascii="Cambria" w:hAnsi="Cambria"/>
        </w:rPr>
        <w:t>wienia.</w:t>
      </w:r>
    </w:p>
    <w:p w14:paraId="501C8B99" w14:textId="77777777" w:rsidR="00DB6887" w:rsidRDefault="00634DE9" w:rsidP="00AA075C">
      <w:pPr>
        <w:pStyle w:val="Akapitzlist"/>
        <w:numPr>
          <w:ilvl w:val="0"/>
          <w:numId w:val="93"/>
        </w:numPr>
        <w:jc w:val="both"/>
        <w:rPr>
          <w:rFonts w:ascii="Cambria" w:hAnsi="Cambria"/>
        </w:rPr>
      </w:pPr>
      <w:r>
        <w:rPr>
          <w:rFonts w:ascii="Cambria" w:hAnsi="Cambria"/>
        </w:rPr>
        <w:t xml:space="preserve">Za termin wykonania umowy rozumie się </w:t>
      </w:r>
      <w:r>
        <w:rPr>
          <w:rFonts w:ascii="Cambria" w:hAnsi="Cambria"/>
          <w:lang w:val="nl-NL"/>
        </w:rPr>
        <w:t>dat</w:t>
      </w:r>
      <w:r>
        <w:rPr>
          <w:rFonts w:ascii="Cambria" w:hAnsi="Cambria"/>
        </w:rPr>
        <w:t>ę zgłoszenia gotowości do odbioru pod warunkiem dokonania przez Zamawiającego odbioru bez stwierdzenia wad istotnych, przez kt</w:t>
      </w:r>
      <w:r>
        <w:rPr>
          <w:rFonts w:ascii="Cambria" w:hAnsi="Cambria"/>
          <w:lang w:val="es-ES_tradnl"/>
        </w:rPr>
        <w:t>ó</w:t>
      </w:r>
      <w:r>
        <w:rPr>
          <w:rFonts w:ascii="Cambria" w:hAnsi="Cambria"/>
        </w:rPr>
        <w:t>re w umowie rozumie się wady, kt</w:t>
      </w:r>
      <w:r>
        <w:rPr>
          <w:rFonts w:ascii="Cambria" w:hAnsi="Cambria"/>
          <w:lang w:val="es-ES_tradnl"/>
        </w:rPr>
        <w:t>ó</w:t>
      </w:r>
      <w:r>
        <w:rPr>
          <w:rFonts w:ascii="Cambria" w:hAnsi="Cambria"/>
        </w:rPr>
        <w:t>re uniemożliwiają korzystanie z przedmiotu zam</w:t>
      </w:r>
      <w:r>
        <w:rPr>
          <w:rFonts w:ascii="Cambria" w:hAnsi="Cambria"/>
          <w:lang w:val="es-ES_tradnl"/>
        </w:rPr>
        <w:t>ó</w:t>
      </w:r>
      <w:r>
        <w:rPr>
          <w:rFonts w:ascii="Cambria" w:hAnsi="Cambria"/>
        </w:rPr>
        <w:t>wienia w spos</w:t>
      </w:r>
      <w:r>
        <w:rPr>
          <w:rFonts w:ascii="Cambria" w:hAnsi="Cambria"/>
          <w:lang w:val="es-ES_tradnl"/>
        </w:rPr>
        <w:t>ó</w:t>
      </w:r>
      <w:r>
        <w:rPr>
          <w:rFonts w:ascii="Cambria" w:hAnsi="Cambria"/>
        </w:rPr>
        <w:t>b zapewniający bezpieczeństwo użytkownik</w:t>
      </w:r>
      <w:r>
        <w:rPr>
          <w:rFonts w:ascii="Cambria" w:hAnsi="Cambria"/>
          <w:lang w:val="es-ES_tradnl"/>
        </w:rPr>
        <w:t>ó</w:t>
      </w:r>
      <w:r>
        <w:rPr>
          <w:rFonts w:ascii="Cambria" w:hAnsi="Cambria"/>
        </w:rPr>
        <w:t xml:space="preserve">w oraz zgodnie z przeznaczeniem instalacji. </w:t>
      </w:r>
    </w:p>
    <w:p w14:paraId="72244239" w14:textId="77777777" w:rsidR="00DB6887" w:rsidRDefault="00634DE9" w:rsidP="00AA075C">
      <w:pPr>
        <w:pStyle w:val="Akapitzlist"/>
        <w:numPr>
          <w:ilvl w:val="0"/>
          <w:numId w:val="90"/>
        </w:numPr>
        <w:jc w:val="both"/>
        <w:rPr>
          <w:rFonts w:ascii="Cambria" w:hAnsi="Cambria"/>
        </w:rPr>
      </w:pPr>
      <w:r>
        <w:rPr>
          <w:rFonts w:ascii="Cambria" w:hAnsi="Cambria"/>
        </w:rPr>
        <w:t>W przypadku stwierdzenia podczas odbioru wad istotnych, kt</w:t>
      </w:r>
      <w:r>
        <w:rPr>
          <w:rFonts w:ascii="Cambria" w:hAnsi="Cambria"/>
          <w:lang w:val="es-ES_tradnl"/>
        </w:rPr>
        <w:t>ó</w:t>
      </w:r>
      <w:r>
        <w:rPr>
          <w:rFonts w:ascii="Cambria" w:hAnsi="Cambria"/>
        </w:rPr>
        <w:t>re uniemożliwiają korzystanie z przedmiotu zam</w:t>
      </w:r>
      <w:r>
        <w:rPr>
          <w:rFonts w:ascii="Cambria" w:hAnsi="Cambria"/>
          <w:lang w:val="es-ES_tradnl"/>
        </w:rPr>
        <w:t>ó</w:t>
      </w:r>
      <w:r>
        <w:rPr>
          <w:rFonts w:ascii="Cambria" w:hAnsi="Cambria"/>
        </w:rPr>
        <w:t>wienia w spos</w:t>
      </w:r>
      <w:r>
        <w:rPr>
          <w:rFonts w:ascii="Cambria" w:hAnsi="Cambria"/>
          <w:lang w:val="es-ES_tradnl"/>
        </w:rPr>
        <w:t>ó</w:t>
      </w:r>
      <w:r>
        <w:rPr>
          <w:rFonts w:ascii="Cambria" w:hAnsi="Cambria"/>
        </w:rPr>
        <w:t>b zapewniający bezpieczeństwo użytkownik</w:t>
      </w:r>
      <w:r>
        <w:rPr>
          <w:rFonts w:ascii="Cambria" w:hAnsi="Cambria"/>
          <w:lang w:val="es-ES_tradnl"/>
        </w:rPr>
        <w:t>ó</w:t>
      </w:r>
      <w:r>
        <w:rPr>
          <w:rFonts w:ascii="Cambria" w:hAnsi="Cambria"/>
        </w:rPr>
        <w:t>w lub zgodnie z przeznaczeniem instalacji Zamawiający odm</w:t>
      </w:r>
      <w:r>
        <w:rPr>
          <w:rFonts w:ascii="Cambria" w:hAnsi="Cambria"/>
          <w:lang w:val="es-ES_tradnl"/>
        </w:rPr>
        <w:t>ó</w:t>
      </w:r>
      <w:r>
        <w:rPr>
          <w:rFonts w:ascii="Cambria" w:hAnsi="Cambria"/>
        </w:rPr>
        <w:t>wi odbioru i wyznaczy termin do usunięcia wad. Za termin wykonania umowy rozumie się w</w:t>
      </w:r>
      <w:r>
        <w:rPr>
          <w:rFonts w:ascii="Cambria" w:hAnsi="Cambria"/>
          <w:lang w:val="es-ES_tradnl"/>
        </w:rPr>
        <w:t>ó</w:t>
      </w:r>
      <w:r>
        <w:rPr>
          <w:rFonts w:ascii="Cambria" w:hAnsi="Cambria"/>
        </w:rPr>
        <w:t xml:space="preserve">wczas datę zgłoszenia gotowości do odbioru po usunięciu wad istotnych. Ust. 2 stosuje się odpowiednio. </w:t>
      </w:r>
    </w:p>
    <w:p w14:paraId="740D7625" w14:textId="77777777" w:rsidR="00DB6887" w:rsidRDefault="00634DE9" w:rsidP="00AA075C">
      <w:pPr>
        <w:pStyle w:val="Akapitzlist"/>
        <w:numPr>
          <w:ilvl w:val="0"/>
          <w:numId w:val="90"/>
        </w:numPr>
        <w:jc w:val="both"/>
        <w:rPr>
          <w:rFonts w:ascii="Cambria" w:hAnsi="Cambria"/>
        </w:rPr>
      </w:pPr>
      <w:r>
        <w:rPr>
          <w:rFonts w:ascii="Cambria" w:hAnsi="Cambria"/>
        </w:rPr>
        <w:t>Strony postanawiają, że przedmiotem odbioru częściowego jest wykonanie dostawy i montażu oraz rozruch instalacji w spos</w:t>
      </w:r>
      <w:r>
        <w:rPr>
          <w:rFonts w:ascii="Cambria" w:hAnsi="Cambria"/>
          <w:lang w:val="es-ES_tradnl"/>
        </w:rPr>
        <w:t>ó</w:t>
      </w:r>
      <w:r>
        <w:rPr>
          <w:rFonts w:ascii="Cambria" w:hAnsi="Cambria"/>
        </w:rPr>
        <w:t>b umożliwiający użytkownikowi korzystanie z instalacji zgodnie z jej przeznaczeniem oraz przepisami powszechnie obowiązującymi z uwzględnieniem zasad bezpieczeństwa) wraz przeszkoleniem użytkownik</w:t>
      </w:r>
      <w:r>
        <w:rPr>
          <w:rFonts w:ascii="Cambria" w:hAnsi="Cambria"/>
          <w:lang w:val="es-ES_tradnl"/>
        </w:rPr>
        <w:t>ó</w:t>
      </w:r>
      <w:r>
        <w:rPr>
          <w:rFonts w:ascii="Cambria" w:hAnsi="Cambria"/>
        </w:rPr>
        <w:t>w instalacji, natomiast przedmiotem odbioru końcowego będzie wykonanie całości zam</w:t>
      </w:r>
      <w:r>
        <w:rPr>
          <w:rFonts w:ascii="Cambria" w:hAnsi="Cambria"/>
          <w:lang w:val="es-ES_tradnl"/>
        </w:rPr>
        <w:t>ó</w:t>
      </w:r>
      <w:r>
        <w:rPr>
          <w:rFonts w:ascii="Cambria" w:hAnsi="Cambria"/>
        </w:rPr>
        <w:t>wienia.</w:t>
      </w:r>
    </w:p>
    <w:p w14:paraId="437A69F2" w14:textId="77777777" w:rsidR="00DB6887" w:rsidRDefault="00634DE9" w:rsidP="00AA075C">
      <w:pPr>
        <w:pStyle w:val="Akapitzlist"/>
        <w:widowControl w:val="0"/>
        <w:numPr>
          <w:ilvl w:val="0"/>
          <w:numId w:val="90"/>
        </w:numPr>
        <w:jc w:val="both"/>
        <w:rPr>
          <w:rFonts w:ascii="Cambria" w:hAnsi="Cambria"/>
        </w:rPr>
      </w:pPr>
      <w:r>
        <w:rPr>
          <w:rFonts w:ascii="Cambria" w:hAnsi="Cambria"/>
        </w:rPr>
        <w:t>Wykonawca zgłosi pisemnie Zamawiającemu gotowość do odbioru wykonanych instalacji.</w:t>
      </w:r>
    </w:p>
    <w:p w14:paraId="4A3F302C" w14:textId="77777777" w:rsidR="00DB6887" w:rsidRDefault="00634DE9" w:rsidP="00AA075C">
      <w:pPr>
        <w:pStyle w:val="Akapitzlist"/>
        <w:widowControl w:val="0"/>
        <w:numPr>
          <w:ilvl w:val="0"/>
          <w:numId w:val="90"/>
        </w:numPr>
        <w:jc w:val="both"/>
        <w:rPr>
          <w:rFonts w:ascii="Cambria" w:hAnsi="Cambria"/>
        </w:rPr>
      </w:pPr>
      <w:r>
        <w:rPr>
          <w:rFonts w:ascii="Cambria" w:hAnsi="Cambria"/>
        </w:rPr>
        <w:t xml:space="preserve">Termin odbioru częściowego i końcowego wyznaczy Zamawiający w ciągu </w:t>
      </w:r>
      <w:r>
        <w:rPr>
          <w:rFonts w:ascii="Cambria" w:eastAsia="Cambria" w:hAnsi="Cambria" w:cs="Cambria"/>
        </w:rPr>
        <w:br/>
      </w:r>
      <w:r>
        <w:rPr>
          <w:rFonts w:ascii="Cambria" w:hAnsi="Cambria"/>
        </w:rPr>
        <w:t xml:space="preserve">7 dni od daty pisemnego zawiadomienia go przez Wykonawcę o zakończeniu prac i </w:t>
      </w:r>
      <w:r>
        <w:rPr>
          <w:rFonts w:ascii="Cambria" w:hAnsi="Cambria"/>
        </w:rPr>
        <w:lastRenderedPageBreak/>
        <w:t>gotowości do przystąpienia do odbioru. Termin ten nie może być dłuższy niż 15 dni od dnia zgłoszenia, o kt</w:t>
      </w:r>
      <w:r>
        <w:rPr>
          <w:rFonts w:ascii="Cambria" w:hAnsi="Cambria"/>
          <w:lang w:val="es-ES_tradnl"/>
        </w:rPr>
        <w:t>ó</w:t>
      </w:r>
      <w:r>
        <w:rPr>
          <w:rFonts w:ascii="Cambria" w:hAnsi="Cambria"/>
        </w:rPr>
        <w:t>rym mowa w ust. 5, przy czym w przypadkach uzasadnionych, w szczeg</w:t>
      </w:r>
      <w:r>
        <w:rPr>
          <w:rFonts w:ascii="Cambria" w:hAnsi="Cambria"/>
          <w:lang w:val="es-ES_tradnl"/>
        </w:rPr>
        <w:t>ó</w:t>
      </w:r>
      <w:r>
        <w:rPr>
          <w:rFonts w:ascii="Cambria" w:hAnsi="Cambria"/>
        </w:rPr>
        <w:t>lności wynikających z dużej ilości instalacji, problem</w:t>
      </w:r>
      <w:r>
        <w:rPr>
          <w:rFonts w:ascii="Cambria" w:hAnsi="Cambria"/>
          <w:lang w:val="es-ES_tradnl"/>
        </w:rPr>
        <w:t>ó</w:t>
      </w:r>
      <w:r>
        <w:rPr>
          <w:rFonts w:ascii="Cambria" w:hAnsi="Cambria"/>
        </w:rPr>
        <w:t>w technicznych, warunk</w:t>
      </w:r>
      <w:r>
        <w:rPr>
          <w:rFonts w:ascii="Cambria" w:hAnsi="Cambria"/>
          <w:lang w:val="es-ES_tradnl"/>
        </w:rPr>
        <w:t>ó</w:t>
      </w:r>
      <w:r>
        <w:rPr>
          <w:rFonts w:ascii="Cambria" w:hAnsi="Cambria"/>
        </w:rPr>
        <w:t xml:space="preserve">w atmosferycznych, lub podejrzenia nieprawidłowego wykonania przedmiotu umowy termin ten może ulec wydłużeniu, o czym Zamawiający każdorazowo poinformuje wykonawcę. </w:t>
      </w:r>
    </w:p>
    <w:p w14:paraId="7527D7DB" w14:textId="77777777" w:rsidR="00DB6887" w:rsidRDefault="00634DE9" w:rsidP="00AA075C">
      <w:pPr>
        <w:pStyle w:val="Akapitzlist"/>
        <w:widowControl w:val="0"/>
        <w:numPr>
          <w:ilvl w:val="0"/>
          <w:numId w:val="90"/>
        </w:numPr>
        <w:jc w:val="both"/>
        <w:rPr>
          <w:rFonts w:ascii="Cambria" w:hAnsi="Cambria"/>
        </w:rPr>
      </w:pPr>
      <w:r>
        <w:rPr>
          <w:rFonts w:ascii="Cambria" w:hAnsi="Cambria"/>
        </w:rPr>
        <w:t>Zgłaszając gotowość do odbioru częściowego lub końcowego Wykonawca przedstawi Zamawiającemu dla każdej rozliczanej instalacji:</w:t>
      </w:r>
    </w:p>
    <w:p w14:paraId="1490DE87" w14:textId="77777777" w:rsidR="00DB6887" w:rsidRDefault="00634DE9" w:rsidP="00AA075C">
      <w:pPr>
        <w:pStyle w:val="Akapitzlist"/>
        <w:widowControl w:val="0"/>
        <w:numPr>
          <w:ilvl w:val="0"/>
          <w:numId w:val="95"/>
        </w:numPr>
        <w:rPr>
          <w:rFonts w:ascii="Cambria" w:hAnsi="Cambria"/>
        </w:rPr>
      </w:pPr>
      <w:r>
        <w:rPr>
          <w:rFonts w:ascii="Cambria" w:hAnsi="Cambria"/>
        </w:rPr>
        <w:t>protokoły badań i sprawdzeń z wynikiem pozytywnym, w tym:</w:t>
      </w:r>
    </w:p>
    <w:p w14:paraId="14B59F29" w14:textId="77777777" w:rsidR="00DB6887" w:rsidRDefault="00634DE9" w:rsidP="00AA075C">
      <w:pPr>
        <w:pStyle w:val="Akapitzlist"/>
        <w:widowControl w:val="0"/>
        <w:numPr>
          <w:ilvl w:val="0"/>
          <w:numId w:val="97"/>
        </w:numPr>
        <w:jc w:val="both"/>
        <w:rPr>
          <w:rFonts w:ascii="Cambria" w:hAnsi="Cambria"/>
        </w:rPr>
      </w:pPr>
      <w:r>
        <w:rPr>
          <w:rFonts w:ascii="Cambria" w:hAnsi="Cambria"/>
        </w:rPr>
        <w:t>protokół sprawdzenia rodzaju i mocy zainstalowanych źr</w:t>
      </w:r>
      <w:r>
        <w:rPr>
          <w:rFonts w:ascii="Cambria" w:hAnsi="Cambria"/>
          <w:lang w:val="es-ES_tradnl"/>
        </w:rPr>
        <w:t>ó</w:t>
      </w:r>
      <w:r>
        <w:rPr>
          <w:rFonts w:ascii="Cambria" w:hAnsi="Cambria"/>
        </w:rPr>
        <w:t>deł oraz parametr</w:t>
      </w:r>
      <w:r>
        <w:rPr>
          <w:rFonts w:ascii="Cambria" w:hAnsi="Cambria"/>
          <w:lang w:val="es-ES_tradnl"/>
        </w:rPr>
        <w:t>ó</w:t>
      </w:r>
      <w:r>
        <w:rPr>
          <w:rFonts w:ascii="Cambria" w:hAnsi="Cambria"/>
        </w:rPr>
        <w:t>w przetwornika,</w:t>
      </w:r>
    </w:p>
    <w:p w14:paraId="16A7B1A0" w14:textId="77777777" w:rsidR="00DB6887" w:rsidRDefault="00634DE9" w:rsidP="00AA075C">
      <w:pPr>
        <w:pStyle w:val="Akapitzlist"/>
        <w:widowControl w:val="0"/>
        <w:numPr>
          <w:ilvl w:val="0"/>
          <w:numId w:val="97"/>
        </w:numPr>
        <w:jc w:val="both"/>
        <w:rPr>
          <w:rFonts w:ascii="Cambria" w:hAnsi="Cambria"/>
        </w:rPr>
      </w:pPr>
      <w:r>
        <w:rPr>
          <w:rFonts w:ascii="Cambria" w:hAnsi="Cambria"/>
        </w:rPr>
        <w:t>inne protokoły badań i sprawdzeń, kt</w:t>
      </w:r>
      <w:r>
        <w:rPr>
          <w:rFonts w:ascii="Cambria" w:hAnsi="Cambria"/>
          <w:lang w:val="es-ES_tradnl"/>
        </w:rPr>
        <w:t>ó</w:t>
      </w:r>
      <w:r>
        <w:rPr>
          <w:rFonts w:ascii="Cambria" w:hAnsi="Cambria"/>
        </w:rPr>
        <w:t>re zostaną zalecone przez Zamawiającego;</w:t>
      </w:r>
    </w:p>
    <w:p w14:paraId="3A5616C6" w14:textId="77777777" w:rsidR="00DB6887" w:rsidRDefault="00634DE9" w:rsidP="00AA075C">
      <w:pPr>
        <w:pStyle w:val="Akapitzlist"/>
        <w:widowControl w:val="0"/>
        <w:numPr>
          <w:ilvl w:val="0"/>
          <w:numId w:val="98"/>
        </w:numPr>
        <w:jc w:val="both"/>
        <w:rPr>
          <w:rFonts w:ascii="Cambria" w:hAnsi="Cambria"/>
        </w:rPr>
      </w:pPr>
      <w:r>
        <w:rPr>
          <w:rFonts w:ascii="Cambria" w:hAnsi="Cambria"/>
        </w:rPr>
        <w:t>deklaracje zgodności lub certyfikaty, atesty zgodności na wbudowane materiały oraz kartę gwarancyjną;</w:t>
      </w:r>
    </w:p>
    <w:p w14:paraId="13B486FE" w14:textId="77777777" w:rsidR="00DB6887" w:rsidRDefault="00634DE9" w:rsidP="00AA075C">
      <w:pPr>
        <w:pStyle w:val="Akapitzlist"/>
        <w:widowControl w:val="0"/>
        <w:numPr>
          <w:ilvl w:val="0"/>
          <w:numId w:val="98"/>
        </w:numPr>
        <w:jc w:val="both"/>
        <w:rPr>
          <w:rFonts w:ascii="Cambria" w:hAnsi="Cambria"/>
        </w:rPr>
      </w:pPr>
      <w:r>
        <w:rPr>
          <w:rFonts w:ascii="Cambria" w:hAnsi="Cambria"/>
        </w:rPr>
        <w:t>protokoły odbioru wykonanej instalacji oddzielenie dla każdej lokalizacji zawierający informację o przeszkoleniu każdego z Użytkownik</w:t>
      </w:r>
      <w:r>
        <w:rPr>
          <w:rFonts w:ascii="Cambria" w:hAnsi="Cambria"/>
          <w:lang w:val="es-ES_tradnl"/>
        </w:rPr>
        <w:t>ó</w:t>
      </w:r>
      <w:r>
        <w:rPr>
          <w:rFonts w:ascii="Cambria" w:hAnsi="Cambria"/>
        </w:rPr>
        <w:t>w w zakresie obsługi instalacji i przekazaniu instrukcji użytkowania;</w:t>
      </w:r>
    </w:p>
    <w:p w14:paraId="0FAB88AE" w14:textId="77777777" w:rsidR="00DB6887" w:rsidRDefault="00634DE9" w:rsidP="00AA075C">
      <w:pPr>
        <w:pStyle w:val="Akapitzlist"/>
        <w:widowControl w:val="0"/>
        <w:numPr>
          <w:ilvl w:val="0"/>
          <w:numId w:val="98"/>
        </w:numPr>
        <w:jc w:val="both"/>
        <w:rPr>
          <w:rFonts w:ascii="Cambria" w:hAnsi="Cambria"/>
        </w:rPr>
      </w:pPr>
      <w:r>
        <w:rPr>
          <w:rFonts w:ascii="Cambria" w:hAnsi="Cambria"/>
        </w:rPr>
        <w:t>potwierdzenie przekazania instrukcji użytkowania zestawu dla każdego z użytkownik</w:t>
      </w:r>
      <w:r>
        <w:rPr>
          <w:rFonts w:ascii="Cambria" w:hAnsi="Cambria"/>
          <w:lang w:val="es-ES_tradnl"/>
        </w:rPr>
        <w:t>ó</w:t>
      </w:r>
      <w:r>
        <w:rPr>
          <w:rFonts w:ascii="Cambria" w:hAnsi="Cambria"/>
        </w:rPr>
        <w:t>w;</w:t>
      </w:r>
    </w:p>
    <w:p w14:paraId="42A73CD9" w14:textId="77777777" w:rsidR="00DB6887" w:rsidRDefault="00634DE9" w:rsidP="00AA075C">
      <w:pPr>
        <w:pStyle w:val="Akapitzlist"/>
        <w:widowControl w:val="0"/>
        <w:numPr>
          <w:ilvl w:val="0"/>
          <w:numId w:val="99"/>
        </w:numPr>
        <w:jc w:val="both"/>
        <w:rPr>
          <w:rFonts w:ascii="Cambria" w:hAnsi="Cambria"/>
        </w:rPr>
      </w:pPr>
      <w:r>
        <w:rPr>
          <w:rFonts w:ascii="Cambria" w:hAnsi="Cambria"/>
        </w:rPr>
        <w:t>potwierdzenie przekazania użytkownikowi katalogu zdarzeń (awarii, usterek) stanowiących wezwanie nieuzasadnione, kt</w:t>
      </w:r>
      <w:r>
        <w:rPr>
          <w:rFonts w:ascii="Cambria" w:hAnsi="Cambria"/>
          <w:lang w:val="es-ES_tradnl"/>
        </w:rPr>
        <w:t>ó</w:t>
      </w:r>
      <w:r>
        <w:rPr>
          <w:rFonts w:ascii="Cambria" w:hAnsi="Cambria"/>
        </w:rPr>
        <w:t>rych koszty pokrywa użytkownik,</w:t>
      </w:r>
    </w:p>
    <w:p w14:paraId="24D62F2B" w14:textId="77777777" w:rsidR="00DB6887" w:rsidRDefault="00634DE9" w:rsidP="00AA075C">
      <w:pPr>
        <w:pStyle w:val="Akapitzlist"/>
        <w:widowControl w:val="0"/>
        <w:numPr>
          <w:ilvl w:val="0"/>
          <w:numId w:val="99"/>
        </w:numPr>
        <w:jc w:val="both"/>
        <w:rPr>
          <w:rFonts w:ascii="Cambria" w:hAnsi="Cambria"/>
        </w:rPr>
      </w:pPr>
      <w:r>
        <w:rPr>
          <w:rFonts w:ascii="Cambria" w:hAnsi="Cambria"/>
        </w:rPr>
        <w:t>dokumentację zgłoszeniową do Operatora Systemu Dystrybucji (OSD) wraz z potwierdzeniem jej przyjęcia przez zakładu energetyczny z zastrzeżeniem, że jeżeli OSD wskaże w późniejszym terminie braki w dokumentacji zgłoszeniowej Wykonawca ma obowiązek je usunąć w ramach gwarancji pod rygorem zapłaty kar umownych przewidzianych dla niewykonania lub niewłaściwego wykonania obowiązk</w:t>
      </w:r>
      <w:r>
        <w:rPr>
          <w:rFonts w:ascii="Cambria" w:hAnsi="Cambria"/>
          <w:lang w:val="es-ES_tradnl"/>
        </w:rPr>
        <w:t>ó</w:t>
      </w:r>
      <w:r>
        <w:rPr>
          <w:rFonts w:ascii="Cambria" w:hAnsi="Cambria"/>
        </w:rPr>
        <w:t>w gwarancyjnych</w:t>
      </w:r>
      <w:r>
        <w:rPr>
          <w:rFonts w:ascii="Cambria" w:hAnsi="Cambria"/>
          <w:u w:val="single"/>
        </w:rPr>
        <w:t>.</w:t>
      </w:r>
    </w:p>
    <w:p w14:paraId="47DC5266" w14:textId="77777777" w:rsidR="00DB6887" w:rsidRDefault="00634DE9" w:rsidP="00AA075C">
      <w:pPr>
        <w:pStyle w:val="Akapitzlist"/>
        <w:numPr>
          <w:ilvl w:val="0"/>
          <w:numId w:val="100"/>
        </w:numPr>
        <w:jc w:val="both"/>
        <w:rPr>
          <w:rFonts w:ascii="Cambria" w:hAnsi="Cambria"/>
          <w:b/>
          <w:bCs/>
        </w:rPr>
      </w:pPr>
      <w:r>
        <w:rPr>
          <w:rFonts w:ascii="Cambria" w:hAnsi="Cambria"/>
          <w:b/>
          <w:bCs/>
        </w:rPr>
        <w:t>Podczas odbioru częściowego lub końcowego stosowane będą następujące zasady:</w:t>
      </w:r>
    </w:p>
    <w:p w14:paraId="6A51DB5C" w14:textId="77777777" w:rsidR="00DB6887" w:rsidRDefault="00634DE9" w:rsidP="00AA075C">
      <w:pPr>
        <w:pStyle w:val="Akapitzlist"/>
        <w:widowControl w:val="0"/>
        <w:numPr>
          <w:ilvl w:val="1"/>
          <w:numId w:val="102"/>
        </w:numPr>
        <w:jc w:val="both"/>
        <w:rPr>
          <w:rFonts w:ascii="Cambria" w:hAnsi="Cambria"/>
        </w:rPr>
      </w:pPr>
      <w:r>
        <w:rPr>
          <w:rFonts w:ascii="Cambria" w:hAnsi="Cambria"/>
        </w:rPr>
        <w:t>jeżeli Zamawiający stwierdzi wady istotne nie dokona odbioru i wyznaczy termin ich usunię</w:t>
      </w:r>
      <w:r>
        <w:rPr>
          <w:rFonts w:ascii="Cambria" w:hAnsi="Cambria"/>
          <w:lang w:val="fr-FR"/>
        </w:rPr>
        <w:t>cia</w:t>
      </w:r>
      <w:r>
        <w:rPr>
          <w:rFonts w:ascii="Cambria" w:hAnsi="Cambria"/>
        </w:rPr>
        <w:t>;</w:t>
      </w:r>
    </w:p>
    <w:p w14:paraId="378AD343" w14:textId="77777777" w:rsidR="00DB6887" w:rsidRDefault="00634DE9" w:rsidP="00AA075C">
      <w:pPr>
        <w:pStyle w:val="Akapitzlist"/>
        <w:widowControl w:val="0"/>
        <w:numPr>
          <w:ilvl w:val="1"/>
          <w:numId w:val="102"/>
        </w:numPr>
        <w:jc w:val="both"/>
        <w:rPr>
          <w:rFonts w:ascii="Cambria" w:hAnsi="Cambria"/>
        </w:rPr>
      </w:pPr>
      <w:r>
        <w:rPr>
          <w:rFonts w:ascii="Cambria" w:hAnsi="Cambria"/>
        </w:rPr>
        <w:t>jeżeli Zamawiający stwierdzi usterki, kt</w:t>
      </w:r>
      <w:r>
        <w:rPr>
          <w:rFonts w:ascii="Cambria" w:hAnsi="Cambria"/>
          <w:lang w:val="es-ES_tradnl"/>
        </w:rPr>
        <w:t>ó</w:t>
      </w:r>
      <w:r>
        <w:rPr>
          <w:rFonts w:ascii="Cambria" w:hAnsi="Cambria"/>
        </w:rPr>
        <w:t>re nie uniemożliwiają korzystania z przedmiotu zam</w:t>
      </w:r>
      <w:r>
        <w:rPr>
          <w:rFonts w:ascii="Cambria" w:hAnsi="Cambria"/>
          <w:lang w:val="es-ES_tradnl"/>
        </w:rPr>
        <w:t>ó</w:t>
      </w:r>
      <w:r>
        <w:rPr>
          <w:rFonts w:ascii="Cambria" w:hAnsi="Cambria"/>
        </w:rPr>
        <w:t>wienia, dokona odbioru i wyznaczy termin ich usunięcia z zastrzeżeniem § 15 ust. 1 pkt 1 lit b umowy;</w:t>
      </w:r>
    </w:p>
    <w:p w14:paraId="63D774A0" w14:textId="77777777" w:rsidR="00DB6887" w:rsidRDefault="00634DE9" w:rsidP="00AA075C">
      <w:pPr>
        <w:pStyle w:val="Akapitzlist"/>
        <w:widowControl w:val="0"/>
        <w:numPr>
          <w:ilvl w:val="1"/>
          <w:numId w:val="102"/>
        </w:numPr>
        <w:jc w:val="both"/>
        <w:rPr>
          <w:rFonts w:ascii="Cambria" w:hAnsi="Cambria"/>
        </w:rPr>
      </w:pPr>
      <w:r>
        <w:rPr>
          <w:rFonts w:ascii="Cambria" w:hAnsi="Cambria"/>
        </w:rPr>
        <w:t>jeżeli wady istotne nie nadają się do usunięcia, to Zamawiający może odstąpić od umowy lub żądać wykonania przedmiotu odbioru po raz drugi.</w:t>
      </w:r>
    </w:p>
    <w:p w14:paraId="5BA1FC4F" w14:textId="77777777" w:rsidR="00DB6887" w:rsidRDefault="00634DE9" w:rsidP="00AA075C">
      <w:pPr>
        <w:pStyle w:val="Akapitzlist"/>
        <w:widowControl w:val="0"/>
        <w:numPr>
          <w:ilvl w:val="0"/>
          <w:numId w:val="103"/>
        </w:numPr>
        <w:jc w:val="both"/>
        <w:rPr>
          <w:rFonts w:ascii="Cambria" w:hAnsi="Cambria"/>
        </w:rPr>
      </w:pPr>
      <w:r>
        <w:rPr>
          <w:rFonts w:ascii="Cambria" w:hAnsi="Cambria"/>
        </w:rPr>
        <w:t>W przypadku określonym, w ust. 8 pkt 1) terminem wykonania zam</w:t>
      </w:r>
      <w:r>
        <w:rPr>
          <w:rFonts w:ascii="Cambria" w:hAnsi="Cambria"/>
          <w:lang w:val="es-ES_tradnl"/>
        </w:rPr>
        <w:t>ó</w:t>
      </w:r>
      <w:r>
        <w:rPr>
          <w:rFonts w:ascii="Cambria" w:hAnsi="Cambria"/>
        </w:rPr>
        <w:t>wienia przez wykonawcę - branym pod uwagę przy naliczeniu kary umownej, o kt</w:t>
      </w:r>
      <w:r>
        <w:rPr>
          <w:rFonts w:ascii="Cambria" w:hAnsi="Cambria"/>
          <w:lang w:val="es-ES_tradnl"/>
        </w:rPr>
        <w:t>ó</w:t>
      </w:r>
      <w:r>
        <w:rPr>
          <w:rFonts w:ascii="Cambria" w:hAnsi="Cambria"/>
        </w:rPr>
        <w:t xml:space="preserve">rej mowa w § 15 ust. 1 pkt 1 lit. a) będzie data odbioru po usunięciu wad istotnych. </w:t>
      </w:r>
    </w:p>
    <w:p w14:paraId="705948E6" w14:textId="77777777" w:rsidR="00DB6887" w:rsidRDefault="00634DE9" w:rsidP="00AA075C">
      <w:pPr>
        <w:pStyle w:val="Akapitzlist"/>
        <w:widowControl w:val="0"/>
        <w:numPr>
          <w:ilvl w:val="0"/>
          <w:numId w:val="90"/>
        </w:numPr>
        <w:jc w:val="both"/>
        <w:rPr>
          <w:rFonts w:ascii="Cambria" w:hAnsi="Cambria"/>
        </w:rPr>
      </w:pPr>
      <w:r>
        <w:rPr>
          <w:rFonts w:ascii="Cambria" w:hAnsi="Cambria"/>
        </w:rPr>
        <w:t>Z czynności odbioru strony spiszą protokół w formie pisemnej w dw</w:t>
      </w:r>
      <w:r>
        <w:rPr>
          <w:rFonts w:ascii="Cambria" w:hAnsi="Cambria"/>
          <w:lang w:val="es-ES_tradnl"/>
        </w:rPr>
        <w:t>ó</w:t>
      </w:r>
      <w:r>
        <w:rPr>
          <w:rFonts w:ascii="Cambria" w:hAnsi="Cambria"/>
        </w:rPr>
        <w:t xml:space="preserve">ch egzemplarzach. </w:t>
      </w:r>
    </w:p>
    <w:p w14:paraId="2C4E9678" w14:textId="77777777" w:rsidR="00DB6887" w:rsidRDefault="00634DE9" w:rsidP="00AA075C">
      <w:pPr>
        <w:pStyle w:val="Akapitzlist"/>
        <w:widowControl w:val="0"/>
        <w:numPr>
          <w:ilvl w:val="0"/>
          <w:numId w:val="90"/>
        </w:numPr>
        <w:jc w:val="both"/>
        <w:rPr>
          <w:rFonts w:ascii="Cambria" w:hAnsi="Cambria"/>
        </w:rPr>
      </w:pPr>
      <w:r>
        <w:rPr>
          <w:rFonts w:ascii="Cambria" w:hAnsi="Cambria"/>
          <w:b/>
          <w:bCs/>
        </w:rPr>
        <w:t>W momencie odbioru końcowego Wykonawca przekaże Zamawiającemu kartę gwarancyjną</w:t>
      </w:r>
      <w:r>
        <w:rPr>
          <w:rFonts w:ascii="Cambria" w:hAnsi="Cambria"/>
        </w:rPr>
        <w:t xml:space="preserve"> na wykonane roboty oraz zainstalowane urządzenia i sprzęt zgodną z wzorem stanowiącym </w:t>
      </w:r>
      <w:r>
        <w:rPr>
          <w:rFonts w:ascii="Cambria" w:hAnsi="Cambria"/>
          <w:b/>
          <w:bCs/>
        </w:rPr>
        <w:t>załącznik Nr 3 do umowy</w:t>
      </w:r>
      <w:r>
        <w:rPr>
          <w:rFonts w:ascii="Cambria" w:hAnsi="Cambria"/>
        </w:rPr>
        <w:t xml:space="preserve"> oddzielną dla każdego z Użytkownik</w:t>
      </w:r>
      <w:r>
        <w:rPr>
          <w:rFonts w:ascii="Cambria" w:hAnsi="Cambria"/>
          <w:lang w:val="es-ES_tradnl"/>
        </w:rPr>
        <w:t>ó</w:t>
      </w:r>
      <w:r>
        <w:rPr>
          <w:rFonts w:ascii="Cambria" w:hAnsi="Cambria"/>
        </w:rPr>
        <w:t>w</w:t>
      </w:r>
      <w:r>
        <w:rPr>
          <w:rFonts w:ascii="Cambria" w:hAnsi="Cambria"/>
          <w:strike/>
          <w:u w:val="single"/>
        </w:rPr>
        <w:t>.</w:t>
      </w:r>
    </w:p>
    <w:p w14:paraId="5DEF3742" w14:textId="77777777" w:rsidR="00DB6887" w:rsidRDefault="00634DE9" w:rsidP="00AA075C">
      <w:pPr>
        <w:pStyle w:val="Akapitzlist"/>
        <w:widowControl w:val="0"/>
        <w:numPr>
          <w:ilvl w:val="0"/>
          <w:numId w:val="90"/>
        </w:numPr>
        <w:jc w:val="both"/>
        <w:rPr>
          <w:rFonts w:ascii="Cambria" w:hAnsi="Cambria"/>
        </w:rPr>
      </w:pPr>
      <w:r>
        <w:rPr>
          <w:rFonts w:ascii="Cambria" w:hAnsi="Cambria"/>
        </w:rPr>
        <w:t>Wady i usterki stwierdzone w funkcjonowaniu danej instalacji w okresie od dnia odbioru częściowego do dnia odbioru końcowego będą usuwane w procedurze określonej w ust. 8.</w:t>
      </w:r>
    </w:p>
    <w:p w14:paraId="3D27CBA0" w14:textId="77777777" w:rsidR="00DB6887" w:rsidRDefault="00634DE9">
      <w:pPr>
        <w:widowControl w:val="0"/>
        <w:jc w:val="center"/>
        <w:rPr>
          <w:rFonts w:ascii="Cambria" w:eastAsia="Cambria" w:hAnsi="Cambria" w:cs="Cambria"/>
          <w:b/>
          <w:bCs/>
        </w:rPr>
      </w:pPr>
      <w:r>
        <w:rPr>
          <w:rFonts w:ascii="Cambria" w:hAnsi="Cambria"/>
        </w:rPr>
        <w:t xml:space="preserve">§ </w:t>
      </w:r>
      <w:r>
        <w:rPr>
          <w:rFonts w:ascii="Cambria" w:hAnsi="Cambria"/>
          <w:b/>
          <w:bCs/>
        </w:rPr>
        <w:t xml:space="preserve"> 15</w:t>
      </w:r>
    </w:p>
    <w:p w14:paraId="3ABB7B23" w14:textId="77777777" w:rsidR="00DB6887" w:rsidRDefault="00634DE9">
      <w:pPr>
        <w:widowControl w:val="0"/>
        <w:jc w:val="center"/>
        <w:rPr>
          <w:rFonts w:ascii="Cambria" w:eastAsia="Cambria" w:hAnsi="Cambria" w:cs="Cambria"/>
          <w:b/>
          <w:bCs/>
        </w:rPr>
      </w:pPr>
      <w:r>
        <w:rPr>
          <w:rFonts w:ascii="Cambria" w:hAnsi="Cambria"/>
          <w:b/>
          <w:bCs/>
        </w:rPr>
        <w:t>Kary umowne</w:t>
      </w:r>
    </w:p>
    <w:p w14:paraId="456FC887" w14:textId="77777777" w:rsidR="00DB6887" w:rsidRDefault="00634DE9" w:rsidP="00AA075C">
      <w:pPr>
        <w:pStyle w:val="Akapitzlist"/>
        <w:widowControl w:val="0"/>
        <w:numPr>
          <w:ilvl w:val="0"/>
          <w:numId w:val="105"/>
        </w:numPr>
        <w:jc w:val="both"/>
        <w:rPr>
          <w:rFonts w:ascii="Cambria" w:hAnsi="Cambria"/>
        </w:rPr>
      </w:pPr>
      <w:r>
        <w:rPr>
          <w:rFonts w:ascii="Cambria" w:hAnsi="Cambria"/>
        </w:rPr>
        <w:t>Strony przewidują kary umowne w następujących wypadkach i wysokościach:</w:t>
      </w:r>
    </w:p>
    <w:p w14:paraId="6C6CC293" w14:textId="77777777" w:rsidR="00DB6887" w:rsidRDefault="00634DE9" w:rsidP="00AA075C">
      <w:pPr>
        <w:pStyle w:val="Akapitzlist"/>
        <w:widowControl w:val="0"/>
        <w:numPr>
          <w:ilvl w:val="0"/>
          <w:numId w:val="107"/>
        </w:numPr>
        <w:jc w:val="both"/>
        <w:rPr>
          <w:rFonts w:ascii="Cambria" w:hAnsi="Cambria"/>
        </w:rPr>
      </w:pPr>
      <w:r>
        <w:rPr>
          <w:rFonts w:ascii="Cambria" w:hAnsi="Cambria"/>
          <w:b/>
          <w:bCs/>
        </w:rPr>
        <w:t>Wykonawca płaci Zamawiającemu kary umowne</w:t>
      </w:r>
      <w:r>
        <w:rPr>
          <w:rFonts w:ascii="Cambria" w:hAnsi="Cambria"/>
        </w:rPr>
        <w:t>:</w:t>
      </w:r>
    </w:p>
    <w:p w14:paraId="237171F2" w14:textId="77777777" w:rsidR="00DB6887" w:rsidRDefault="00634DE9" w:rsidP="00AA075C">
      <w:pPr>
        <w:pStyle w:val="Akapitzlist"/>
        <w:widowControl w:val="0"/>
        <w:numPr>
          <w:ilvl w:val="2"/>
          <w:numId w:val="105"/>
        </w:numPr>
        <w:jc w:val="both"/>
        <w:rPr>
          <w:rFonts w:ascii="Cambria" w:hAnsi="Cambria"/>
        </w:rPr>
      </w:pPr>
      <w:r>
        <w:rPr>
          <w:rFonts w:ascii="Cambria" w:hAnsi="Cambria"/>
        </w:rPr>
        <w:t>za opóźnienie  w wykonaniu zam</w:t>
      </w:r>
      <w:r>
        <w:rPr>
          <w:rFonts w:ascii="Cambria" w:hAnsi="Cambria"/>
          <w:lang w:val="es-ES_tradnl"/>
        </w:rPr>
        <w:t>ó</w:t>
      </w:r>
      <w:r>
        <w:rPr>
          <w:rFonts w:ascii="Cambria" w:hAnsi="Cambria"/>
        </w:rPr>
        <w:t>wienia w wysokości 0,</w:t>
      </w:r>
      <w:del w:id="20" w:author="Iwona Bugaj" w:date="2026-04-01T09:35:00Z" w16du:dateUtc="2026-04-01T07:35:00Z">
        <w:r w:rsidDel="00924674">
          <w:rPr>
            <w:rFonts w:ascii="Cambria" w:hAnsi="Cambria"/>
          </w:rPr>
          <w:delText>0</w:delText>
        </w:r>
      </w:del>
      <w:r>
        <w:rPr>
          <w:rFonts w:ascii="Cambria" w:hAnsi="Cambria"/>
        </w:rPr>
        <w:t xml:space="preserve">1 % ustalonego w § 11 ust. 2 wynagrodzenia umownego brutto – liczonego za każdy dzień zwłoki w stosunku </w:t>
      </w:r>
      <w:r>
        <w:rPr>
          <w:rFonts w:ascii="Cambria" w:hAnsi="Cambria"/>
        </w:rPr>
        <w:lastRenderedPageBreak/>
        <w:t>od terminu wskazanego w § 4 ust. 1;</w:t>
      </w:r>
    </w:p>
    <w:p w14:paraId="522D2429" w14:textId="18DE5916" w:rsidR="00DB6887" w:rsidRDefault="00634DE9" w:rsidP="00AA075C">
      <w:pPr>
        <w:pStyle w:val="Akapitzlist"/>
        <w:widowControl w:val="0"/>
        <w:numPr>
          <w:ilvl w:val="2"/>
          <w:numId w:val="105"/>
        </w:numPr>
        <w:jc w:val="both"/>
        <w:rPr>
          <w:rFonts w:ascii="Cambria" w:hAnsi="Cambria"/>
        </w:rPr>
      </w:pPr>
      <w:r>
        <w:rPr>
          <w:rFonts w:ascii="Cambria" w:hAnsi="Cambria"/>
        </w:rPr>
        <w:t>za opóźnienie w usunięciu usterek stwierdzonych przy odbiorze</w:t>
      </w:r>
      <w:ins w:id="21" w:author="Iwona Bugaj" w:date="2026-04-01T09:37:00Z" w16du:dateUtc="2026-04-01T07:37:00Z">
        <w:r w:rsidR="00E038C9">
          <w:rPr>
            <w:rFonts w:ascii="Cambria" w:hAnsi="Cambria"/>
          </w:rPr>
          <w:t xml:space="preserve"> </w:t>
        </w:r>
      </w:ins>
      <w:ins w:id="22" w:author="Iwona Bugaj" w:date="2026-04-01T09:38:00Z">
        <w:r w:rsidR="00E038C9" w:rsidRPr="00E038C9">
          <w:rPr>
            <w:rFonts w:ascii="Cambria" w:hAnsi="Cambria"/>
          </w:rPr>
          <w:t>w wysokości 0,</w:t>
        </w:r>
      </w:ins>
      <w:ins w:id="23" w:author="Iwona Bugaj" w:date="2026-04-01T09:38:00Z" w16du:dateUtc="2026-04-01T07:38:00Z">
        <w:r w:rsidR="00E038C9">
          <w:rPr>
            <w:rFonts w:ascii="Cambria" w:hAnsi="Cambria"/>
          </w:rPr>
          <w:t>1</w:t>
        </w:r>
      </w:ins>
      <w:ins w:id="24" w:author="Iwona Bugaj" w:date="2026-04-01T09:38:00Z">
        <w:r w:rsidR="00E038C9" w:rsidRPr="00E038C9">
          <w:rPr>
            <w:rFonts w:ascii="Cambria" w:hAnsi="Cambria"/>
          </w:rPr>
          <w:t xml:space="preserve"> % ustalonego w § 11 ust. 2 wynagrodzenia umownego brutto</w:t>
        </w:r>
      </w:ins>
      <w:r>
        <w:rPr>
          <w:rFonts w:ascii="Cambria" w:hAnsi="Cambria"/>
        </w:rPr>
        <w:t xml:space="preserve"> </w:t>
      </w:r>
      <w:ins w:id="25" w:author="Iwona Bugaj" w:date="2026-04-01T09:41:00Z">
        <w:r w:rsidR="00E038C9" w:rsidRPr="00E038C9">
          <w:rPr>
            <w:rFonts w:ascii="Cambria" w:hAnsi="Cambria"/>
          </w:rPr>
          <w:t xml:space="preserve">liczonego za każdy dzień zwłoki w stosunku od terminu wskazanego przez zamawiającego na usunięcie </w:t>
        </w:r>
      </w:ins>
      <w:ins w:id="26" w:author="Iwona Bugaj" w:date="2026-04-01T09:41:00Z" w16du:dateUtc="2026-04-01T07:41:00Z">
        <w:r w:rsidR="00E038C9">
          <w:rPr>
            <w:rFonts w:ascii="Cambria" w:hAnsi="Cambria"/>
          </w:rPr>
          <w:t xml:space="preserve"> usterek </w:t>
        </w:r>
      </w:ins>
      <w:r>
        <w:rPr>
          <w:rFonts w:ascii="Cambria" w:hAnsi="Cambria"/>
        </w:rPr>
        <w:t xml:space="preserve">oraz okresie gwarancji i rękojmi w wysokości 0,05 % </w:t>
      </w:r>
      <w:ins w:id="27" w:author="Iwona Bugaj" w:date="2026-04-01T09:38:00Z" w16du:dateUtc="2026-04-01T07:38:00Z">
        <w:r w:rsidR="00E038C9">
          <w:rPr>
            <w:rFonts w:ascii="Cambria" w:hAnsi="Cambria"/>
          </w:rPr>
          <w:t xml:space="preserve">, </w:t>
        </w:r>
      </w:ins>
      <w:r>
        <w:rPr>
          <w:rFonts w:ascii="Cambria" w:hAnsi="Cambria"/>
        </w:rPr>
        <w:t>ustalonego w § 11 ust. 2 wynagrodzenia umownego brutto – liczonego za każdy dzień zwłoki w stosunku od terminu wskazanego przez zamawiającego na usunięcie wad, a w razie braku takiego terminu, w terminie 14 dni od daty ich stwierdzenia;</w:t>
      </w:r>
    </w:p>
    <w:p w14:paraId="28D10B2B" w14:textId="77777777" w:rsidR="00DB6887" w:rsidRDefault="00634DE9" w:rsidP="00AA075C">
      <w:pPr>
        <w:pStyle w:val="Akapitzlist"/>
        <w:widowControl w:val="0"/>
        <w:numPr>
          <w:ilvl w:val="2"/>
          <w:numId w:val="105"/>
        </w:numPr>
        <w:jc w:val="both"/>
        <w:rPr>
          <w:rFonts w:ascii="Cambria" w:hAnsi="Cambria"/>
        </w:rPr>
      </w:pPr>
      <w:r>
        <w:rPr>
          <w:rFonts w:ascii="Cambria" w:hAnsi="Cambria"/>
        </w:rPr>
        <w:t>za odstąpienie od umowy z przyczyn leżących po stronie Wykonawcy w wysokości 10 % ustalonego w § 11 ust. 2 wynagrodzenia umownego brutto.</w:t>
      </w:r>
    </w:p>
    <w:p w14:paraId="76A63507" w14:textId="77777777" w:rsidR="00DB6887" w:rsidRDefault="00634DE9" w:rsidP="00AA075C">
      <w:pPr>
        <w:pStyle w:val="Akapitzlist"/>
        <w:widowControl w:val="0"/>
        <w:numPr>
          <w:ilvl w:val="2"/>
          <w:numId w:val="105"/>
        </w:numPr>
        <w:jc w:val="both"/>
        <w:rPr>
          <w:rFonts w:ascii="Cambria" w:hAnsi="Cambria"/>
        </w:rPr>
      </w:pPr>
      <w:r>
        <w:rPr>
          <w:rFonts w:ascii="Cambria" w:hAnsi="Cambria"/>
        </w:rPr>
        <w:t>za brak udziału Wykonawcy przy sporządzeniu szczegółowego protokołu inwentaryzacji prac w toku według stanu na dzień odstąpienia w wysokości 5 % ustalonego w § 11 ust. 2 wynagrodzenia umownego brutto;</w:t>
      </w:r>
    </w:p>
    <w:p w14:paraId="614D4786" w14:textId="77777777" w:rsidR="00DB6887" w:rsidRDefault="00634DE9" w:rsidP="00AA075C">
      <w:pPr>
        <w:pStyle w:val="Akapitzlist"/>
        <w:numPr>
          <w:ilvl w:val="2"/>
          <w:numId w:val="105"/>
        </w:numPr>
        <w:jc w:val="both"/>
        <w:rPr>
          <w:rFonts w:ascii="Cambria" w:hAnsi="Cambria"/>
        </w:rPr>
      </w:pPr>
      <w:r>
        <w:rPr>
          <w:rFonts w:ascii="Cambria" w:hAnsi="Cambria"/>
        </w:rPr>
        <w:t>za brak zapłaty wynagrodzenia podwykonawcom lub dalszym podwykonawcom w wysokości 0,5 % ustalonego w § 11 ust. 2 wynagrodzenia umownego brutto za każdy stwierdzony przypadek;</w:t>
      </w:r>
    </w:p>
    <w:p w14:paraId="6CBDD4CA" w14:textId="77777777" w:rsidR="00DB6887" w:rsidRDefault="00634DE9" w:rsidP="00AA075C">
      <w:pPr>
        <w:pStyle w:val="Akapitzlist"/>
        <w:numPr>
          <w:ilvl w:val="2"/>
          <w:numId w:val="105"/>
        </w:numPr>
        <w:jc w:val="both"/>
        <w:rPr>
          <w:rFonts w:ascii="Cambria" w:hAnsi="Cambria"/>
        </w:rPr>
      </w:pPr>
      <w:r>
        <w:rPr>
          <w:rFonts w:ascii="Cambria" w:hAnsi="Cambria"/>
        </w:rPr>
        <w:t>za nieterminową zapłatę wynagrodzenia podwykonawcom lub dalszym podwykonawcom w wysokości 0,01 % ustalonego w § 11 ust. 2 wynagrodzenia umownego brutto zapłaconego po terminie podwykonawcy, za każdy dzień zwł</w:t>
      </w:r>
      <w:r>
        <w:rPr>
          <w:rFonts w:ascii="Cambria" w:hAnsi="Cambria"/>
          <w:lang w:val="it-IT"/>
        </w:rPr>
        <w:t>oki;</w:t>
      </w:r>
    </w:p>
    <w:p w14:paraId="499945EA" w14:textId="77777777" w:rsidR="00DB6887" w:rsidRDefault="00634DE9" w:rsidP="00AA075C">
      <w:pPr>
        <w:pStyle w:val="Akapitzlist"/>
        <w:numPr>
          <w:ilvl w:val="2"/>
          <w:numId w:val="105"/>
        </w:numPr>
        <w:jc w:val="both"/>
        <w:rPr>
          <w:rFonts w:ascii="Cambria" w:hAnsi="Cambria"/>
        </w:rPr>
      </w:pPr>
      <w:r>
        <w:rPr>
          <w:rFonts w:ascii="Cambria" w:hAnsi="Cambria"/>
        </w:rPr>
        <w:t>za nieprzedłożenie do zaakceptowania projektu umowy o podwykonawstwo, w wysokości 0,5 % ustalonego w § 11 ust. 2 wynagrodzenia umownego brutto, za każdy stwierdzony przypadek.</w:t>
      </w:r>
    </w:p>
    <w:p w14:paraId="181BF7A7" w14:textId="77777777" w:rsidR="00DB6887" w:rsidRDefault="00634DE9" w:rsidP="00AA075C">
      <w:pPr>
        <w:pStyle w:val="Akapitzlist"/>
        <w:numPr>
          <w:ilvl w:val="2"/>
          <w:numId w:val="105"/>
        </w:numPr>
        <w:jc w:val="both"/>
        <w:rPr>
          <w:rFonts w:ascii="Cambria" w:hAnsi="Cambria"/>
        </w:rPr>
      </w:pPr>
      <w:r>
        <w:rPr>
          <w:rFonts w:ascii="Cambria" w:hAnsi="Cambria"/>
        </w:rPr>
        <w:t xml:space="preserve">za nieprzedłożenie poświadczonej za zgodność z oryginałem kopii umowy o podwykonawstwo w wysokości 0,5 % ustalonego w § 11 ust. 2 wynagrodzenia umownego brutto, za każdy stwierdzony przypadek. </w:t>
      </w:r>
    </w:p>
    <w:p w14:paraId="03F88CC0" w14:textId="77777777" w:rsidR="00DB6887" w:rsidRDefault="00634DE9" w:rsidP="00AA075C">
      <w:pPr>
        <w:pStyle w:val="Akapitzlist"/>
        <w:numPr>
          <w:ilvl w:val="2"/>
          <w:numId w:val="105"/>
        </w:numPr>
        <w:jc w:val="both"/>
        <w:rPr>
          <w:rFonts w:ascii="Cambria" w:hAnsi="Cambria"/>
        </w:rPr>
      </w:pPr>
      <w:r>
        <w:rPr>
          <w:rFonts w:ascii="Cambria" w:hAnsi="Cambria"/>
        </w:rPr>
        <w:t xml:space="preserve">za brak zmiany umowy o podwykonawstwo w zakresie terminu zapłaty </w:t>
      </w:r>
      <w:r>
        <w:rPr>
          <w:rFonts w:ascii="Cambria" w:eastAsia="Cambria" w:hAnsi="Cambria" w:cs="Cambria"/>
        </w:rPr>
        <w:br/>
      </w:r>
      <w:r>
        <w:rPr>
          <w:rFonts w:ascii="Cambria" w:hAnsi="Cambria"/>
        </w:rPr>
        <w:t>w wysokości 0,5 % ustalonego w § 11 ust. 2 wynagrodzenia umownego brutto za każdy stwierdzony przypadek.</w:t>
      </w:r>
    </w:p>
    <w:p w14:paraId="713C555F" w14:textId="77777777" w:rsidR="00DB6887" w:rsidRDefault="00634DE9" w:rsidP="00AA075C">
      <w:pPr>
        <w:pStyle w:val="Akapitzlist"/>
        <w:numPr>
          <w:ilvl w:val="2"/>
          <w:numId w:val="105"/>
        </w:numPr>
        <w:jc w:val="both"/>
        <w:rPr>
          <w:rFonts w:ascii="Cambria" w:hAnsi="Cambria"/>
        </w:rPr>
      </w:pPr>
      <w:r>
        <w:rPr>
          <w:rFonts w:ascii="Cambria" w:hAnsi="Cambria"/>
        </w:rPr>
        <w:t>za obciążenie Zamawiającego karą umową / korektą wynikającą z umowy o dofinansowanie przez instytucję finansującą  z przyczyn leżących po stronie Wykonawcy – w wysokości tej kary</w:t>
      </w:r>
    </w:p>
    <w:p w14:paraId="32A4237C" w14:textId="77777777" w:rsidR="00DB6887" w:rsidRDefault="00634DE9" w:rsidP="00AA075C">
      <w:pPr>
        <w:pStyle w:val="Akapitzlist"/>
        <w:numPr>
          <w:ilvl w:val="2"/>
          <w:numId w:val="108"/>
        </w:numPr>
        <w:rPr>
          <w:rFonts w:ascii="Cambria" w:hAnsi="Cambria"/>
        </w:rPr>
      </w:pPr>
      <w:r>
        <w:rPr>
          <w:rFonts w:ascii="Cambria" w:hAnsi="Cambria"/>
        </w:rPr>
        <w:t>za opóźnienie w dotrzymaniu termin</w:t>
      </w:r>
      <w:r>
        <w:rPr>
          <w:rFonts w:ascii="Cambria" w:hAnsi="Cambria"/>
          <w:lang w:val="es-ES_tradnl"/>
        </w:rPr>
        <w:t>ó</w:t>
      </w:r>
      <w:r>
        <w:rPr>
          <w:rFonts w:ascii="Cambria" w:hAnsi="Cambria"/>
        </w:rPr>
        <w:t>w pośrednich wynikających z niniejszej umowy , a w szczeg</w:t>
      </w:r>
      <w:r>
        <w:rPr>
          <w:rFonts w:ascii="Cambria" w:hAnsi="Cambria"/>
          <w:lang w:val="es-ES_tradnl"/>
        </w:rPr>
        <w:t>ó</w:t>
      </w:r>
      <w:r>
        <w:rPr>
          <w:rFonts w:ascii="Cambria" w:hAnsi="Cambria"/>
        </w:rPr>
        <w:t>lności z harmonogramu rzeczowo-finansowego przedłożonego przez Wykonawcę w wysokości 0,02% wynagrodzenia brutto o kt</w:t>
      </w:r>
      <w:r>
        <w:rPr>
          <w:rFonts w:ascii="Cambria" w:hAnsi="Cambria"/>
          <w:lang w:val="es-ES_tradnl"/>
        </w:rPr>
        <w:t>ó</w:t>
      </w:r>
      <w:r>
        <w:rPr>
          <w:rFonts w:ascii="Cambria" w:hAnsi="Cambria"/>
        </w:rPr>
        <w:t>rym mowa w § 11 ust. 2 umowy, za każdy rozpoczęty dzień opóźnienia liczonego od wyznaczonego terminu,</w:t>
      </w:r>
    </w:p>
    <w:p w14:paraId="5DF21D31" w14:textId="77777777" w:rsidR="00DB6887" w:rsidRDefault="00634DE9" w:rsidP="00AA075C">
      <w:pPr>
        <w:pStyle w:val="Akapitzlist"/>
        <w:numPr>
          <w:ilvl w:val="2"/>
          <w:numId w:val="105"/>
        </w:numPr>
        <w:jc w:val="both"/>
        <w:rPr>
          <w:rFonts w:ascii="Cambria" w:hAnsi="Cambria"/>
        </w:rPr>
      </w:pPr>
      <w:r>
        <w:rPr>
          <w:rFonts w:ascii="Cambria" w:hAnsi="Cambria"/>
        </w:rPr>
        <w:t xml:space="preserve">za niedotrzymanie przez Wykonawcę </w:t>
      </w:r>
      <w:r>
        <w:rPr>
          <w:rFonts w:ascii="Cambria" w:hAnsi="Cambria"/>
          <w:b/>
          <w:bCs/>
        </w:rPr>
        <w:t>innych postanowień niniejszej umowy</w:t>
      </w:r>
      <w:r>
        <w:rPr>
          <w:rFonts w:ascii="Cambria" w:hAnsi="Cambria"/>
        </w:rPr>
        <w:t xml:space="preserve"> po uprzednim pisemnym, jednorazowym upomnieniu przez Zamawiającego – w wysokości 0,2% wynagrodzenia  brutto o kt</w:t>
      </w:r>
      <w:r>
        <w:rPr>
          <w:rFonts w:ascii="Cambria" w:hAnsi="Cambria"/>
          <w:lang w:val="es-ES_tradnl"/>
        </w:rPr>
        <w:t>ó</w:t>
      </w:r>
      <w:r>
        <w:rPr>
          <w:rFonts w:ascii="Cambria" w:hAnsi="Cambria"/>
        </w:rPr>
        <w:t>rym mowa w § 11 ust. 2 umowy za każdy dzień zwłoki a w szczeg</w:t>
      </w:r>
      <w:r>
        <w:rPr>
          <w:rFonts w:ascii="Cambria" w:hAnsi="Cambria"/>
          <w:lang w:val="es-ES_tradnl"/>
        </w:rPr>
        <w:t>ó</w:t>
      </w:r>
      <w:r>
        <w:rPr>
          <w:rFonts w:ascii="Cambria" w:hAnsi="Cambria"/>
        </w:rPr>
        <w:t>lności za nierozpoczęcie usuwania awarii w terminie, o kt</w:t>
      </w:r>
      <w:r>
        <w:rPr>
          <w:rFonts w:ascii="Cambria" w:hAnsi="Cambria"/>
          <w:lang w:val="es-ES_tradnl"/>
        </w:rPr>
        <w:t>ó</w:t>
      </w:r>
      <w:r>
        <w:rPr>
          <w:rFonts w:ascii="Cambria" w:hAnsi="Cambria"/>
        </w:rPr>
        <w:t>rym mowa w karcie gwarancyjnej stanowiącej załącznik do niniejszej umowy,</w:t>
      </w:r>
    </w:p>
    <w:p w14:paraId="2C56D624" w14:textId="66207247" w:rsidR="00DB6887" w:rsidRDefault="00634DE9" w:rsidP="00AA075C">
      <w:pPr>
        <w:pStyle w:val="Akapitzlist"/>
        <w:numPr>
          <w:ilvl w:val="2"/>
          <w:numId w:val="109"/>
        </w:numPr>
        <w:jc w:val="both"/>
        <w:rPr>
          <w:rFonts w:ascii="Cambria" w:hAnsi="Cambria"/>
        </w:rPr>
      </w:pPr>
      <w:r>
        <w:rPr>
          <w:rFonts w:ascii="Cambria" w:hAnsi="Cambria"/>
        </w:rPr>
        <w:t xml:space="preserve">za naruszenie zasad ochrony danych osobowych </w:t>
      </w:r>
      <w:r w:rsidR="00E54008">
        <w:rPr>
          <w:rFonts w:ascii="Cambria" w:hAnsi="Cambria"/>
        </w:rPr>
        <w:t>1</w:t>
      </w:r>
      <w:r w:rsidR="00333C4F">
        <w:rPr>
          <w:rFonts w:ascii="Cambria" w:hAnsi="Cambria"/>
        </w:rPr>
        <w:t>% wynagrodzenia brutto wykonawcy</w:t>
      </w:r>
      <w:r w:rsidR="00E54008">
        <w:rPr>
          <w:rFonts w:ascii="Cambria" w:hAnsi="Cambria"/>
        </w:rPr>
        <w:t>, za każdy stwierdzony przypadek</w:t>
      </w:r>
    </w:p>
    <w:p w14:paraId="3541FB38" w14:textId="77777777" w:rsidR="00DB6887" w:rsidRDefault="00634DE9" w:rsidP="00AA075C">
      <w:pPr>
        <w:pStyle w:val="Akapitzlist"/>
        <w:widowControl w:val="0"/>
        <w:numPr>
          <w:ilvl w:val="0"/>
          <w:numId w:val="105"/>
        </w:numPr>
        <w:jc w:val="both"/>
        <w:rPr>
          <w:rFonts w:ascii="Cambria" w:hAnsi="Cambria"/>
        </w:rPr>
      </w:pPr>
      <w:r>
        <w:rPr>
          <w:rFonts w:ascii="Cambria" w:hAnsi="Cambria"/>
        </w:rPr>
        <w:t>Wykonawca oświadcza niniejszym, że wyraża zgodę na potrącanie przez Zamawiającego wierzytelności z tytułu kar umownych z wynagrodzenia Wykonawcy.</w:t>
      </w:r>
    </w:p>
    <w:p w14:paraId="3F4F6B03" w14:textId="77777777" w:rsidR="00DB6887" w:rsidRDefault="00634DE9" w:rsidP="00AA075C">
      <w:pPr>
        <w:pStyle w:val="Akapitzlist"/>
        <w:widowControl w:val="0"/>
        <w:numPr>
          <w:ilvl w:val="0"/>
          <w:numId w:val="105"/>
        </w:numPr>
        <w:jc w:val="both"/>
        <w:rPr>
          <w:rFonts w:ascii="Cambria" w:hAnsi="Cambria"/>
        </w:rPr>
      </w:pPr>
      <w:r>
        <w:rPr>
          <w:rFonts w:ascii="Cambria" w:hAnsi="Cambria"/>
          <w:shd w:val="clear" w:color="auto" w:fill="FFFFFF"/>
        </w:rPr>
        <w:t>Strony ustalają, że maksymalna wysokość kar umownych jaką Zamawiający może obciążyć Wykonawcę z tytułów, o kt</w:t>
      </w:r>
      <w:r>
        <w:rPr>
          <w:rFonts w:ascii="Cambria" w:hAnsi="Cambria"/>
          <w:shd w:val="clear" w:color="auto" w:fill="FFFFFF"/>
          <w:lang w:val="es-ES_tradnl"/>
        </w:rPr>
        <w:t>ó</w:t>
      </w:r>
      <w:r>
        <w:rPr>
          <w:rFonts w:ascii="Cambria" w:hAnsi="Cambria"/>
          <w:shd w:val="clear" w:color="auto" w:fill="FFFFFF"/>
        </w:rPr>
        <w:t xml:space="preserve">rych mowa w niniejszym paragrafie nie może przekroczyć </w:t>
      </w:r>
      <w:r>
        <w:rPr>
          <w:rFonts w:ascii="Cambria" w:hAnsi="Cambria"/>
        </w:rPr>
        <w:t xml:space="preserve">20 </w:t>
      </w:r>
      <w:r>
        <w:rPr>
          <w:rFonts w:ascii="Cambria" w:hAnsi="Cambria"/>
          <w:shd w:val="clear" w:color="auto" w:fill="FFFFFF"/>
        </w:rPr>
        <w:t>% ustalonego w § 11 ust. 2 wynagrodzenia umownego brutto.</w:t>
      </w:r>
    </w:p>
    <w:p w14:paraId="64C9197F" w14:textId="77777777" w:rsidR="00DB6887" w:rsidRDefault="00634DE9" w:rsidP="00AA075C">
      <w:pPr>
        <w:pStyle w:val="Akapitzlist"/>
        <w:widowControl w:val="0"/>
        <w:numPr>
          <w:ilvl w:val="0"/>
          <w:numId w:val="105"/>
        </w:numPr>
        <w:jc w:val="both"/>
        <w:rPr>
          <w:rFonts w:ascii="Cambria" w:hAnsi="Cambria"/>
        </w:rPr>
      </w:pPr>
      <w:r>
        <w:rPr>
          <w:rFonts w:ascii="Cambria" w:hAnsi="Cambria"/>
          <w:shd w:val="clear" w:color="auto" w:fill="FFFFFF"/>
        </w:rPr>
        <w:t>Zamawiający zastrzega sobie prawo dochodzenia odszkodowania na zasadach og</w:t>
      </w:r>
      <w:r>
        <w:rPr>
          <w:rFonts w:ascii="Cambria" w:hAnsi="Cambria"/>
          <w:shd w:val="clear" w:color="auto" w:fill="FFFFFF"/>
          <w:lang w:val="es-ES_tradnl"/>
        </w:rPr>
        <w:t>ó</w:t>
      </w:r>
      <w:r>
        <w:rPr>
          <w:rFonts w:ascii="Cambria" w:hAnsi="Cambria"/>
          <w:shd w:val="clear" w:color="auto" w:fill="FFFFFF"/>
        </w:rPr>
        <w:t xml:space="preserve">lnych w sytuacji, gdy wysokość szkody będzie wyższa od wysokości kar umownych </w:t>
      </w:r>
      <w:r>
        <w:rPr>
          <w:rFonts w:ascii="Cambria" w:hAnsi="Cambria"/>
          <w:shd w:val="clear" w:color="auto" w:fill="FFFFFF"/>
        </w:rPr>
        <w:lastRenderedPageBreak/>
        <w:t>przewidzianych za naruszenie postanowień umowy.</w:t>
      </w:r>
    </w:p>
    <w:p w14:paraId="11E3FAF3" w14:textId="77777777" w:rsidR="00DB6887" w:rsidRDefault="00DB6887">
      <w:pPr>
        <w:widowControl w:val="0"/>
        <w:jc w:val="center"/>
        <w:rPr>
          <w:rFonts w:ascii="Cambria" w:eastAsia="Cambria" w:hAnsi="Cambria" w:cs="Cambria"/>
          <w:b/>
          <w:bCs/>
        </w:rPr>
      </w:pPr>
    </w:p>
    <w:p w14:paraId="721EFFA3" w14:textId="77777777" w:rsidR="00DB6887" w:rsidRDefault="00634DE9">
      <w:pPr>
        <w:widowControl w:val="0"/>
        <w:jc w:val="center"/>
        <w:rPr>
          <w:rFonts w:ascii="Cambria" w:eastAsia="Cambria" w:hAnsi="Cambria" w:cs="Cambria"/>
          <w:b/>
          <w:bCs/>
        </w:rPr>
      </w:pPr>
      <w:r>
        <w:rPr>
          <w:rFonts w:ascii="Cambria" w:hAnsi="Cambria"/>
          <w:b/>
          <w:bCs/>
        </w:rPr>
        <w:t>§  16</w:t>
      </w:r>
    </w:p>
    <w:p w14:paraId="2A41F55F" w14:textId="77777777" w:rsidR="00DB6887" w:rsidRDefault="00634DE9">
      <w:pPr>
        <w:widowControl w:val="0"/>
        <w:suppressAutoHyphens/>
        <w:jc w:val="center"/>
        <w:rPr>
          <w:rFonts w:ascii="Cambria" w:eastAsia="Cambria" w:hAnsi="Cambria" w:cs="Cambria"/>
          <w:b/>
          <w:bCs/>
          <w:kern w:val="3"/>
        </w:rPr>
      </w:pPr>
      <w:r>
        <w:rPr>
          <w:rFonts w:ascii="Cambria" w:hAnsi="Cambria"/>
          <w:b/>
          <w:bCs/>
          <w:kern w:val="3"/>
        </w:rPr>
        <w:t>Gwarancja jakości i rękojmia za wady</w:t>
      </w:r>
    </w:p>
    <w:p w14:paraId="3F6EF961" w14:textId="77777777" w:rsidR="00DB6887" w:rsidRDefault="00634DE9" w:rsidP="00AA075C">
      <w:pPr>
        <w:pStyle w:val="Akapitzlist"/>
        <w:widowControl w:val="0"/>
        <w:numPr>
          <w:ilvl w:val="3"/>
          <w:numId w:val="63"/>
        </w:numPr>
        <w:suppressAutoHyphens/>
        <w:jc w:val="both"/>
        <w:rPr>
          <w:rFonts w:ascii="Cambria" w:hAnsi="Cambria"/>
        </w:rPr>
      </w:pPr>
      <w:r>
        <w:rPr>
          <w:rFonts w:ascii="Cambria" w:hAnsi="Cambria"/>
          <w:kern w:val="3"/>
          <w:shd w:val="clear" w:color="auto" w:fill="FFFFFF"/>
        </w:rPr>
        <w:t xml:space="preserve">Na wykonany przedmiot umowy Wykonawca udziela </w:t>
      </w:r>
      <w:r>
        <w:rPr>
          <w:rFonts w:ascii="Cambria" w:hAnsi="Cambria"/>
        </w:rPr>
        <w:t xml:space="preserve">gwarancji </w:t>
      </w:r>
      <w:bookmarkStart w:id="28" w:name="_Hlk197616206"/>
      <w:r>
        <w:rPr>
          <w:rFonts w:ascii="Cambria" w:hAnsi="Cambria"/>
        </w:rPr>
        <w:t>obejmującej całość prac wykonanych w ramach przedmiotu zam</w:t>
      </w:r>
      <w:r>
        <w:rPr>
          <w:rFonts w:ascii="Cambria" w:hAnsi="Cambria"/>
          <w:lang w:val="es-ES_tradnl"/>
        </w:rPr>
        <w:t>ó</w:t>
      </w:r>
      <w:r>
        <w:rPr>
          <w:rFonts w:ascii="Cambria" w:hAnsi="Cambria"/>
        </w:rPr>
        <w:t xml:space="preserve">wienia (wraz z zamontowanymi urządzeniami i osprzętem). </w:t>
      </w:r>
      <w:bookmarkEnd w:id="28"/>
      <w:r>
        <w:rPr>
          <w:rFonts w:ascii="Cambria" w:hAnsi="Cambria"/>
        </w:rPr>
        <w:t>Termin gwarancji własnej udzielonej przez Wykonawcę wynosi:</w:t>
      </w:r>
    </w:p>
    <w:p w14:paraId="1F61DD1A" w14:textId="77777777" w:rsidR="00DB6887" w:rsidRDefault="00634DE9">
      <w:pPr>
        <w:pStyle w:val="Akapitzlist"/>
        <w:widowControl w:val="0"/>
        <w:tabs>
          <w:tab w:val="left" w:pos="426"/>
          <w:tab w:val="left" w:pos="1785"/>
        </w:tabs>
        <w:suppressAutoHyphens/>
        <w:ind w:left="426"/>
        <w:jc w:val="both"/>
        <w:rPr>
          <w:rFonts w:ascii="Cambria" w:eastAsia="Cambria" w:hAnsi="Cambria" w:cs="Cambria"/>
        </w:rPr>
      </w:pPr>
      <w:r>
        <w:rPr>
          <w:rFonts w:ascii="Cambria" w:hAnsi="Cambria"/>
          <w:shd w:val="clear" w:color="auto" w:fill="FFFF00"/>
        </w:rPr>
        <w:t>……………………..</w:t>
      </w:r>
      <w:r>
        <w:rPr>
          <w:rFonts w:ascii="Cambria" w:hAnsi="Cambria"/>
        </w:rPr>
        <w:t xml:space="preserve"> miesięcy (zgodnie ze złożoną </w:t>
      </w:r>
      <w:r>
        <w:rPr>
          <w:rFonts w:ascii="Cambria" w:hAnsi="Cambria"/>
          <w:lang w:val="pt-PT"/>
        </w:rPr>
        <w:t>ofert</w:t>
      </w:r>
      <w:r>
        <w:rPr>
          <w:rFonts w:ascii="Cambria" w:hAnsi="Cambria"/>
        </w:rPr>
        <w:t>ą), przy czym :</w:t>
      </w:r>
    </w:p>
    <w:p w14:paraId="086BE047" w14:textId="77777777" w:rsidR="00DB6887" w:rsidRDefault="00634DE9" w:rsidP="00AA075C">
      <w:pPr>
        <w:pStyle w:val="Akapitzlist"/>
        <w:numPr>
          <w:ilvl w:val="0"/>
          <w:numId w:val="111"/>
        </w:numPr>
        <w:suppressAutoHyphens/>
        <w:jc w:val="both"/>
        <w:rPr>
          <w:rFonts w:ascii="Cambria" w:hAnsi="Cambria"/>
        </w:rPr>
      </w:pPr>
      <w:r>
        <w:rPr>
          <w:rFonts w:ascii="Cambria" w:hAnsi="Cambria"/>
          <w:b/>
          <w:bCs/>
        </w:rPr>
        <w:t xml:space="preserve">na panele fotowoltaiczne </w:t>
      </w:r>
      <w:r>
        <w:rPr>
          <w:rFonts w:ascii="Cambria" w:hAnsi="Cambria"/>
        </w:rPr>
        <w:t xml:space="preserve"> – </w:t>
      </w:r>
      <w:r>
        <w:rPr>
          <w:rFonts w:ascii="Cambria" w:hAnsi="Cambria"/>
          <w:lang w:val="pt-PT"/>
        </w:rPr>
        <w:t xml:space="preserve">minimum </w:t>
      </w:r>
      <w:r>
        <w:rPr>
          <w:rFonts w:ascii="Cambria" w:hAnsi="Cambria"/>
          <w:b/>
          <w:bCs/>
        </w:rPr>
        <w:t>20 lat</w:t>
      </w:r>
      <w:r>
        <w:rPr>
          <w:rFonts w:ascii="Cambria" w:hAnsi="Cambria"/>
        </w:rPr>
        <w:t xml:space="preserve"> </w:t>
      </w:r>
      <w:bookmarkStart w:id="29" w:name="_Hlk197616943"/>
      <w:r>
        <w:rPr>
          <w:rFonts w:ascii="Cambria" w:hAnsi="Cambria"/>
        </w:rPr>
        <w:t>gwarancji producenta liczonych zgodnie z ust. 7</w:t>
      </w:r>
      <w:bookmarkEnd w:id="29"/>
      <w:r>
        <w:rPr>
          <w:rFonts w:ascii="Cambria" w:hAnsi="Cambria"/>
        </w:rPr>
        <w:t>, przy czym gwarancja wydajności mocy 25 lat.</w:t>
      </w:r>
    </w:p>
    <w:p w14:paraId="2D87AF41" w14:textId="77777777" w:rsidR="00DB6887" w:rsidRDefault="00634DE9" w:rsidP="00AA075C">
      <w:pPr>
        <w:pStyle w:val="Akapitzlist"/>
        <w:numPr>
          <w:ilvl w:val="0"/>
          <w:numId w:val="111"/>
        </w:numPr>
        <w:suppressAutoHyphens/>
        <w:jc w:val="both"/>
        <w:rPr>
          <w:rFonts w:ascii="Cambria" w:hAnsi="Cambria"/>
        </w:rPr>
      </w:pPr>
      <w:r>
        <w:rPr>
          <w:rFonts w:ascii="Cambria" w:hAnsi="Cambria"/>
          <w:b/>
          <w:bCs/>
        </w:rPr>
        <w:t xml:space="preserve">na inwertery hybrydowe </w:t>
      </w:r>
      <w:r>
        <w:rPr>
          <w:rFonts w:ascii="Cambria" w:hAnsi="Cambria"/>
        </w:rPr>
        <w:t xml:space="preserve"> </w:t>
      </w:r>
      <w:bookmarkStart w:id="30" w:name="_Hlk197616735"/>
      <w:r>
        <w:rPr>
          <w:rFonts w:ascii="Cambria" w:hAnsi="Cambria"/>
          <w:lang w:val="pt-PT"/>
        </w:rPr>
        <w:t xml:space="preserve">- minimum </w:t>
      </w:r>
      <w:r>
        <w:rPr>
          <w:rFonts w:ascii="Cambria" w:hAnsi="Cambria"/>
          <w:b/>
          <w:bCs/>
        </w:rPr>
        <w:t xml:space="preserve">10 lat </w:t>
      </w:r>
      <w:r>
        <w:rPr>
          <w:rFonts w:ascii="Cambria" w:hAnsi="Cambria"/>
        </w:rPr>
        <w:t xml:space="preserve">gwarancji producenta liczonych zgodnie z ust.7, </w:t>
      </w:r>
      <w:bookmarkEnd w:id="30"/>
    </w:p>
    <w:p w14:paraId="495B1193" w14:textId="77777777" w:rsidR="00DB6887" w:rsidRDefault="00634DE9" w:rsidP="00AA075C">
      <w:pPr>
        <w:pStyle w:val="Akapitzlist"/>
        <w:numPr>
          <w:ilvl w:val="0"/>
          <w:numId w:val="112"/>
        </w:numPr>
        <w:suppressAutoHyphens/>
        <w:jc w:val="both"/>
        <w:rPr>
          <w:rFonts w:ascii="Cambria" w:hAnsi="Cambria"/>
        </w:rPr>
      </w:pPr>
      <w:r>
        <w:rPr>
          <w:rFonts w:ascii="Cambria" w:hAnsi="Cambria"/>
          <w:b/>
          <w:bCs/>
        </w:rPr>
        <w:t>na pompy</w:t>
      </w:r>
      <w:r>
        <w:rPr>
          <w:rFonts w:ascii="Cambria" w:hAnsi="Cambria"/>
          <w:lang w:val="ru-RU"/>
        </w:rPr>
        <w:t xml:space="preserve"> - </w:t>
      </w:r>
      <w:bookmarkStart w:id="31" w:name="_Hlk197616789"/>
      <w:r>
        <w:rPr>
          <w:rFonts w:ascii="Cambria" w:hAnsi="Cambria"/>
          <w:lang w:val="pt-PT"/>
        </w:rPr>
        <w:t xml:space="preserve">minimum </w:t>
      </w:r>
      <w:r>
        <w:rPr>
          <w:rFonts w:ascii="Cambria" w:hAnsi="Cambria"/>
          <w:b/>
          <w:bCs/>
        </w:rPr>
        <w:t xml:space="preserve">5 lat </w:t>
      </w:r>
      <w:r>
        <w:rPr>
          <w:rFonts w:ascii="Cambria" w:hAnsi="Cambria"/>
        </w:rPr>
        <w:t>gwarancji producenta liczonych zgodnie z ust.7</w:t>
      </w:r>
      <w:bookmarkEnd w:id="31"/>
      <w:r>
        <w:rPr>
          <w:rFonts w:ascii="Cambria" w:hAnsi="Cambria"/>
        </w:rPr>
        <w:t xml:space="preserve">, </w:t>
      </w:r>
    </w:p>
    <w:p w14:paraId="45BE20C0" w14:textId="77777777" w:rsidR="00DB6887" w:rsidRDefault="00634DE9" w:rsidP="00AA075C">
      <w:pPr>
        <w:pStyle w:val="Akapitzlist"/>
        <w:numPr>
          <w:ilvl w:val="0"/>
          <w:numId w:val="111"/>
        </w:numPr>
        <w:suppressAutoHyphens/>
        <w:jc w:val="both"/>
        <w:rPr>
          <w:rFonts w:ascii="Cambria" w:hAnsi="Cambria"/>
        </w:rPr>
      </w:pPr>
      <w:r>
        <w:rPr>
          <w:rFonts w:ascii="Cambria" w:hAnsi="Cambria"/>
          <w:b/>
          <w:bCs/>
        </w:rPr>
        <w:t>na magazyny energii</w:t>
      </w:r>
      <w:r>
        <w:rPr>
          <w:rFonts w:ascii="Cambria" w:hAnsi="Cambria"/>
        </w:rPr>
        <w:t xml:space="preserve"> minimum 10 lat gwarancji producenta liczonych zgodnie z ust.7</w:t>
      </w:r>
    </w:p>
    <w:p w14:paraId="29FB3241" w14:textId="77777777" w:rsidR="00DB6887" w:rsidRDefault="00634DE9" w:rsidP="00AA075C">
      <w:pPr>
        <w:pStyle w:val="Akapitzlist"/>
        <w:widowControl w:val="0"/>
        <w:numPr>
          <w:ilvl w:val="3"/>
          <w:numId w:val="113"/>
        </w:numPr>
        <w:ind w:right="20"/>
        <w:jc w:val="both"/>
        <w:rPr>
          <w:rFonts w:ascii="Cambria" w:hAnsi="Cambria"/>
        </w:rPr>
      </w:pPr>
      <w:r>
        <w:rPr>
          <w:rFonts w:ascii="Cambria" w:hAnsi="Cambria"/>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24C3AC8D" w14:textId="77777777" w:rsidR="00DB6887" w:rsidRDefault="00634DE9" w:rsidP="00AA075C">
      <w:pPr>
        <w:pStyle w:val="Akapitzlist"/>
        <w:widowControl w:val="0"/>
        <w:numPr>
          <w:ilvl w:val="3"/>
          <w:numId w:val="113"/>
        </w:numPr>
        <w:ind w:right="20"/>
        <w:jc w:val="both"/>
        <w:rPr>
          <w:rFonts w:ascii="Cambria" w:hAnsi="Cambria"/>
          <w:lang w:val="nl-NL"/>
        </w:rPr>
      </w:pPr>
      <w:r>
        <w:rPr>
          <w:rFonts w:ascii="Cambria" w:hAnsi="Cambria"/>
          <w:lang w:val="nl-NL"/>
        </w:rPr>
        <w:t>Spos</w:t>
      </w:r>
      <w:r>
        <w:rPr>
          <w:rFonts w:ascii="Cambria" w:hAnsi="Cambria"/>
          <w:lang w:val="es-ES_tradnl"/>
        </w:rPr>
        <w:t>ó</w:t>
      </w:r>
      <w:r>
        <w:rPr>
          <w:rFonts w:ascii="Cambria" w:hAnsi="Cambria"/>
        </w:rPr>
        <w:t xml:space="preserve">b realizacji uprawnień gwarancyjnych, czas reakcji na zgłoszenie usterki oraz szczegóły w tym zakresie zostały określone w </w:t>
      </w:r>
      <w:r>
        <w:rPr>
          <w:rFonts w:ascii="Cambria" w:hAnsi="Cambria"/>
          <w:b/>
          <w:bCs/>
        </w:rPr>
        <w:t>załączniku nr 3 do umowy</w:t>
      </w:r>
      <w:r>
        <w:rPr>
          <w:rFonts w:ascii="Cambria" w:hAnsi="Cambria"/>
        </w:rPr>
        <w:t xml:space="preserve"> (wz</w:t>
      </w:r>
      <w:r>
        <w:rPr>
          <w:rFonts w:ascii="Cambria" w:hAnsi="Cambria"/>
          <w:lang w:val="es-ES_tradnl"/>
        </w:rPr>
        <w:t>ó</w:t>
      </w:r>
      <w:r>
        <w:rPr>
          <w:rFonts w:ascii="Cambria" w:hAnsi="Cambria"/>
        </w:rPr>
        <w:t>r karty gwarancyjnej). W okresie gwarancji Wykonawca jest odpowiedzialny wobec Zamawiającego za naprawienie wszelkich wad i usterek oraz szk</w:t>
      </w:r>
      <w:r>
        <w:rPr>
          <w:rFonts w:ascii="Cambria" w:hAnsi="Cambria"/>
          <w:lang w:val="es-ES_tradnl"/>
        </w:rPr>
        <w:t>ó</w:t>
      </w:r>
      <w:r>
        <w:rPr>
          <w:rFonts w:ascii="Cambria" w:hAnsi="Cambria"/>
        </w:rPr>
        <w:t>d, kt</w:t>
      </w:r>
      <w:r>
        <w:rPr>
          <w:rFonts w:ascii="Cambria" w:hAnsi="Cambria"/>
          <w:lang w:val="es-ES_tradnl"/>
        </w:rPr>
        <w:t>ó</w:t>
      </w:r>
      <w:r>
        <w:rPr>
          <w:rFonts w:ascii="Cambria" w:hAnsi="Cambria"/>
        </w:rPr>
        <w:t>re powstały w wyniku użytkowania uszkodzonych urządzeń lub materiałów oraz wadliwie wykonanych prac zgodnie z kartą gwarancyjną stanowiąca integralną część umowy.</w:t>
      </w:r>
    </w:p>
    <w:p w14:paraId="01BF54E6" w14:textId="77777777" w:rsidR="00DB6887" w:rsidRDefault="00634DE9" w:rsidP="00AA075C">
      <w:pPr>
        <w:pStyle w:val="Akapitzlist"/>
        <w:widowControl w:val="0"/>
        <w:numPr>
          <w:ilvl w:val="3"/>
          <w:numId w:val="113"/>
        </w:numPr>
        <w:ind w:right="20"/>
        <w:jc w:val="both"/>
        <w:rPr>
          <w:rFonts w:ascii="Cambria" w:hAnsi="Cambria"/>
          <w:b/>
          <w:bCs/>
        </w:rPr>
      </w:pPr>
      <w:r>
        <w:rPr>
          <w:rFonts w:ascii="Cambria" w:hAnsi="Cambria"/>
        </w:rPr>
        <w:t>Strony nie ograniczają uprawnień Zamawiającego z tytułu rękojmi za wady fizyczne wynikających z przepis</w:t>
      </w:r>
      <w:r>
        <w:rPr>
          <w:rFonts w:ascii="Cambria" w:hAnsi="Cambria"/>
          <w:lang w:val="es-ES_tradnl"/>
        </w:rPr>
        <w:t>ó</w:t>
      </w:r>
      <w:r>
        <w:rPr>
          <w:rFonts w:ascii="Cambria" w:hAnsi="Cambria"/>
        </w:rPr>
        <w:t xml:space="preserve">w art. 556 – 576 kodeksu cywilnego. Uprawnienia te zostają natomiast rozszerzone w niniejszej umowie poprzez przyjęcie, że okres rękojmi za wady fizyczne na instalacje i wszystkie materiały wynosi </w:t>
      </w:r>
      <w:r>
        <w:rPr>
          <w:rFonts w:ascii="Cambria" w:hAnsi="Cambria"/>
          <w:shd w:val="clear" w:color="auto" w:fill="FFFF00"/>
        </w:rPr>
        <w:t>……………..</w:t>
      </w:r>
      <w:r>
        <w:rPr>
          <w:rFonts w:ascii="Cambria" w:hAnsi="Cambria"/>
        </w:rPr>
        <w:t xml:space="preserve"> miesięcy od dnia odbioru ostatecznego.</w:t>
      </w:r>
    </w:p>
    <w:p w14:paraId="2428AD75" w14:textId="77777777" w:rsidR="00DB6887" w:rsidRDefault="00634DE9" w:rsidP="00AA075C">
      <w:pPr>
        <w:pStyle w:val="Akapitzlist"/>
        <w:widowControl w:val="0"/>
        <w:numPr>
          <w:ilvl w:val="3"/>
          <w:numId w:val="113"/>
        </w:numPr>
        <w:ind w:right="20"/>
        <w:jc w:val="both"/>
        <w:rPr>
          <w:rFonts w:ascii="Cambria" w:hAnsi="Cambria"/>
          <w:b/>
          <w:bCs/>
        </w:rPr>
      </w:pPr>
      <w:r>
        <w:rPr>
          <w:rFonts w:ascii="Cambria" w:hAnsi="Cambria"/>
        </w:rPr>
        <w:t>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obowiązk</w:t>
      </w:r>
      <w:r>
        <w:rPr>
          <w:rFonts w:ascii="Cambria" w:hAnsi="Cambria"/>
          <w:lang w:val="es-ES_tradnl"/>
        </w:rPr>
        <w:t>ó</w:t>
      </w:r>
      <w:r>
        <w:rPr>
          <w:rFonts w:ascii="Cambria" w:hAnsi="Cambria"/>
        </w:rPr>
        <w:t>w Wykonawca dostarczył uprawnionemu z rękojmi zamiast rzeczy wadliwej rzecz wolną od wad albo dokonał istotnych napraw rzeczy objętej rękojmią</w:t>
      </w:r>
      <w:r>
        <w:rPr>
          <w:rFonts w:ascii="Cambria" w:hAnsi="Cambria"/>
          <w:lang w:val="nl-NL"/>
        </w:rPr>
        <w:t>, termin r</w:t>
      </w:r>
      <w:r>
        <w:rPr>
          <w:rFonts w:ascii="Cambria" w:hAnsi="Cambria"/>
        </w:rPr>
        <w:t>ękojmi biegnie na nowo od chwili dostarczenia rzeczy wolnej od wad lub zwr</w:t>
      </w:r>
      <w:r>
        <w:rPr>
          <w:rFonts w:ascii="Cambria" w:hAnsi="Cambria"/>
          <w:lang w:val="es-ES_tradnl"/>
        </w:rPr>
        <w:t>ó</w:t>
      </w:r>
      <w:r>
        <w:rPr>
          <w:rFonts w:ascii="Cambria" w:hAnsi="Cambria"/>
        </w:rPr>
        <w:t>cenia rzeczy naprawionej. Jeżeli Wykonawca wymienił część rzeczy, przepis powyższy stosuje się odpowiednio do części wymienionej (klauzula rozszerzająca rękojmię na podstawie 558 § 1 kodeksu cywilnego).</w:t>
      </w:r>
    </w:p>
    <w:p w14:paraId="47933A4C" w14:textId="77777777" w:rsidR="00DB6887" w:rsidRDefault="00634DE9" w:rsidP="00AA075C">
      <w:pPr>
        <w:pStyle w:val="Akapitzlist"/>
        <w:widowControl w:val="0"/>
        <w:numPr>
          <w:ilvl w:val="3"/>
          <w:numId w:val="113"/>
        </w:numPr>
        <w:ind w:right="20"/>
        <w:jc w:val="both"/>
        <w:rPr>
          <w:rFonts w:ascii="Cambria" w:hAnsi="Cambria"/>
          <w:b/>
          <w:bCs/>
        </w:rPr>
      </w:pPr>
      <w:r>
        <w:rPr>
          <w:rFonts w:ascii="Cambria" w:hAnsi="Cambria"/>
        </w:rPr>
        <w:t>Wada fizyczna polega na niezgodności rzeczy sprzedanej z umową. W szczeg</w:t>
      </w:r>
      <w:r>
        <w:rPr>
          <w:rFonts w:ascii="Cambria" w:hAnsi="Cambria"/>
          <w:lang w:val="es-ES_tradnl"/>
        </w:rPr>
        <w:t>ó</w:t>
      </w:r>
      <w:r>
        <w:rPr>
          <w:rFonts w:ascii="Cambria" w:hAnsi="Cambria"/>
        </w:rPr>
        <w:t>lności rzecz sprzedana jest niezgodna z umową, jeż</w:t>
      </w:r>
      <w:r>
        <w:rPr>
          <w:rFonts w:ascii="Cambria" w:hAnsi="Cambria"/>
          <w:lang w:val="it-IT"/>
        </w:rPr>
        <w:t>eli:</w:t>
      </w:r>
    </w:p>
    <w:p w14:paraId="76304973" w14:textId="77777777" w:rsidR="00DB6887" w:rsidRDefault="00634DE9" w:rsidP="00AA075C">
      <w:pPr>
        <w:pStyle w:val="Akapitzlist"/>
        <w:numPr>
          <w:ilvl w:val="2"/>
          <w:numId w:val="115"/>
        </w:numPr>
        <w:jc w:val="both"/>
        <w:rPr>
          <w:rFonts w:ascii="Cambria" w:hAnsi="Cambria"/>
        </w:rPr>
      </w:pPr>
      <w:r>
        <w:rPr>
          <w:rFonts w:ascii="Cambria" w:hAnsi="Cambria"/>
        </w:rPr>
        <w:t>nie ma właściwości, kt</w:t>
      </w:r>
      <w:r>
        <w:rPr>
          <w:rFonts w:ascii="Cambria" w:hAnsi="Cambria"/>
          <w:lang w:val="es-ES_tradnl"/>
        </w:rPr>
        <w:t>ó</w:t>
      </w:r>
      <w:r>
        <w:rPr>
          <w:rFonts w:ascii="Cambria" w:hAnsi="Cambria"/>
        </w:rPr>
        <w:t>re rzecz tego rodzaju powinna mieć ze względu na cel w umowie oznaczony albo wynikający z okoliczności lub przeznaczenia;</w:t>
      </w:r>
    </w:p>
    <w:p w14:paraId="357ECACC" w14:textId="77777777" w:rsidR="00DB6887" w:rsidRDefault="00634DE9" w:rsidP="00AA075C">
      <w:pPr>
        <w:pStyle w:val="Akapitzlist"/>
        <w:numPr>
          <w:ilvl w:val="2"/>
          <w:numId w:val="115"/>
        </w:numPr>
        <w:jc w:val="both"/>
        <w:rPr>
          <w:rFonts w:ascii="Cambria" w:hAnsi="Cambria"/>
        </w:rPr>
      </w:pPr>
      <w:r>
        <w:rPr>
          <w:rFonts w:ascii="Cambria" w:hAnsi="Cambria"/>
        </w:rPr>
        <w:t>nie ma właściwości, o kt</w:t>
      </w:r>
      <w:r>
        <w:rPr>
          <w:rFonts w:ascii="Cambria" w:hAnsi="Cambria"/>
          <w:lang w:val="es-ES_tradnl"/>
        </w:rPr>
        <w:t>ó</w:t>
      </w:r>
      <w:r>
        <w:rPr>
          <w:rFonts w:ascii="Cambria" w:hAnsi="Cambria"/>
        </w:rPr>
        <w:t>rych istnieniu sprzedawca zapewnił kupującego, w tym przedstawiając pr</w:t>
      </w:r>
      <w:r>
        <w:rPr>
          <w:rFonts w:ascii="Cambria" w:hAnsi="Cambria"/>
          <w:lang w:val="es-ES_tradnl"/>
        </w:rPr>
        <w:t>ó</w:t>
      </w:r>
      <w:r>
        <w:rPr>
          <w:rFonts w:ascii="Cambria" w:hAnsi="Cambria"/>
        </w:rPr>
        <w:t>bkę lub wz</w:t>
      </w:r>
      <w:r>
        <w:rPr>
          <w:rFonts w:ascii="Cambria" w:hAnsi="Cambria"/>
          <w:lang w:val="es-ES_tradnl"/>
        </w:rPr>
        <w:t>ó</w:t>
      </w:r>
      <w:r>
        <w:rPr>
          <w:rFonts w:ascii="Cambria" w:hAnsi="Cambria"/>
        </w:rPr>
        <w:t>r;</w:t>
      </w:r>
    </w:p>
    <w:p w14:paraId="3B26505E" w14:textId="77777777" w:rsidR="00DB6887" w:rsidRDefault="00634DE9" w:rsidP="00AA075C">
      <w:pPr>
        <w:pStyle w:val="Akapitzlist"/>
        <w:numPr>
          <w:ilvl w:val="2"/>
          <w:numId w:val="115"/>
        </w:numPr>
        <w:jc w:val="both"/>
        <w:rPr>
          <w:rFonts w:ascii="Cambria" w:hAnsi="Cambria"/>
        </w:rPr>
      </w:pPr>
      <w:r>
        <w:rPr>
          <w:rFonts w:ascii="Cambria" w:hAnsi="Cambria"/>
        </w:rPr>
        <w:t>nie nadaje się do celu, o kt</w:t>
      </w:r>
      <w:r>
        <w:rPr>
          <w:rFonts w:ascii="Cambria" w:hAnsi="Cambria"/>
          <w:lang w:val="es-ES_tradnl"/>
        </w:rPr>
        <w:t>ó</w:t>
      </w:r>
      <w:r>
        <w:rPr>
          <w:rFonts w:ascii="Cambria" w:hAnsi="Cambria"/>
        </w:rPr>
        <w:t>rym kupujący poinformował sprzedawcę przy zawarciu umowy, a sprzedawca nie zgłosił zastrzeżenia co do takiego jej przeznaczenia;</w:t>
      </w:r>
    </w:p>
    <w:p w14:paraId="5C3BAE5C" w14:textId="77777777" w:rsidR="00DB6887" w:rsidRDefault="00634DE9" w:rsidP="00AA075C">
      <w:pPr>
        <w:pStyle w:val="Akapitzlist"/>
        <w:numPr>
          <w:ilvl w:val="2"/>
          <w:numId w:val="115"/>
        </w:numPr>
        <w:jc w:val="both"/>
        <w:rPr>
          <w:rFonts w:ascii="Cambria" w:hAnsi="Cambria"/>
        </w:rPr>
      </w:pPr>
      <w:r>
        <w:rPr>
          <w:rFonts w:ascii="Cambria" w:hAnsi="Cambria"/>
        </w:rPr>
        <w:t>została kupującemu wydana w stanie niezupełnym.</w:t>
      </w:r>
    </w:p>
    <w:p w14:paraId="789CDCDB" w14:textId="77777777" w:rsidR="00DB6887" w:rsidRDefault="00634DE9" w:rsidP="00AA075C">
      <w:pPr>
        <w:pStyle w:val="Akapitzlist"/>
        <w:numPr>
          <w:ilvl w:val="2"/>
          <w:numId w:val="115"/>
        </w:numPr>
        <w:jc w:val="both"/>
        <w:rPr>
          <w:rFonts w:ascii="Cambria" w:hAnsi="Cambria"/>
        </w:rPr>
      </w:pPr>
      <w:r>
        <w:rPr>
          <w:rFonts w:ascii="Cambria" w:hAnsi="Cambria"/>
        </w:rPr>
        <w:t>rzecz sprzedana ma wadę fizyczną także w razie nieprawidłowego jej zamontowania i uruchomienia, jeżeli czynności te zostały wykonane przez sprzedawcę lub osobę trzecią, za kt</w:t>
      </w:r>
      <w:r>
        <w:rPr>
          <w:rFonts w:ascii="Cambria" w:hAnsi="Cambria"/>
          <w:lang w:val="es-ES_tradnl"/>
        </w:rPr>
        <w:t>ó</w:t>
      </w:r>
      <w:r>
        <w:rPr>
          <w:rFonts w:ascii="Cambria" w:hAnsi="Cambria"/>
        </w:rPr>
        <w:t>rą sprzedawca ponosi odpowiedzialność, albo przez kupującego, kt</w:t>
      </w:r>
      <w:r>
        <w:rPr>
          <w:rFonts w:ascii="Cambria" w:hAnsi="Cambria"/>
          <w:lang w:val="es-ES_tradnl"/>
        </w:rPr>
        <w:t>ó</w:t>
      </w:r>
      <w:r>
        <w:rPr>
          <w:rFonts w:ascii="Cambria" w:hAnsi="Cambria"/>
        </w:rPr>
        <w:t xml:space="preserve">ry postąpił </w:t>
      </w:r>
      <w:r>
        <w:rPr>
          <w:rFonts w:ascii="Cambria" w:hAnsi="Cambria"/>
          <w:lang w:val="en-US"/>
        </w:rPr>
        <w:t>wed</w:t>
      </w:r>
      <w:r>
        <w:rPr>
          <w:rFonts w:ascii="Cambria" w:hAnsi="Cambria"/>
        </w:rPr>
        <w:t>ług instrukcji otrzymanej od sprzedawcy.</w:t>
      </w:r>
    </w:p>
    <w:p w14:paraId="34D1AACE" w14:textId="77777777" w:rsidR="00DB6887" w:rsidRDefault="00634DE9" w:rsidP="00AA075C">
      <w:pPr>
        <w:pStyle w:val="Akapitzlist"/>
        <w:numPr>
          <w:ilvl w:val="3"/>
          <w:numId w:val="116"/>
        </w:numPr>
        <w:jc w:val="both"/>
        <w:rPr>
          <w:rFonts w:ascii="Cambria" w:hAnsi="Cambria"/>
        </w:rPr>
      </w:pPr>
      <w:r>
        <w:rPr>
          <w:rFonts w:ascii="Cambria" w:hAnsi="Cambria"/>
        </w:rPr>
        <w:lastRenderedPageBreak/>
        <w:t>Bieg terminu gwarancji i rękojmi rozpoczyna się w dniu następnym licząc od daty odbioru końcowego przedmiotu Umowy.</w:t>
      </w:r>
    </w:p>
    <w:p w14:paraId="6A927461" w14:textId="77777777" w:rsidR="00DB6887" w:rsidRDefault="00634DE9" w:rsidP="00AA075C">
      <w:pPr>
        <w:pStyle w:val="Akapitzlist"/>
        <w:numPr>
          <w:ilvl w:val="3"/>
          <w:numId w:val="113"/>
        </w:numPr>
        <w:jc w:val="both"/>
        <w:rPr>
          <w:rFonts w:ascii="Cambria" w:hAnsi="Cambria"/>
        </w:rPr>
      </w:pPr>
      <w:r>
        <w:rPr>
          <w:rFonts w:ascii="Cambria" w:hAnsi="Cambria"/>
        </w:rPr>
        <w:t>Zamawiający może dochodzić roszczeń z tytułu gwarancji i rękojmi także po terminie określonym w ust. 4, jeżeli reklamował wadę przed upływem tego terminu.</w:t>
      </w:r>
    </w:p>
    <w:p w14:paraId="0F879B63" w14:textId="77777777" w:rsidR="00DB6887" w:rsidRDefault="00634DE9" w:rsidP="00AA075C">
      <w:pPr>
        <w:pStyle w:val="Akapitzlist"/>
        <w:numPr>
          <w:ilvl w:val="3"/>
          <w:numId w:val="113"/>
        </w:numPr>
        <w:jc w:val="both"/>
        <w:rPr>
          <w:rFonts w:ascii="Cambria" w:hAnsi="Cambria"/>
        </w:rPr>
      </w:pPr>
      <w:r>
        <w:rPr>
          <w:rFonts w:ascii="Cambria" w:hAnsi="Cambria"/>
        </w:rPr>
        <w:t>Szczegółowe postanowienia dotyczące gwarancji określa karta gwarancji jakości stanowiąca załącznik do niniejszej umowy.</w:t>
      </w:r>
    </w:p>
    <w:p w14:paraId="6060D8E3" w14:textId="77777777" w:rsidR="00DB6887" w:rsidRDefault="00634DE9" w:rsidP="00AA075C">
      <w:pPr>
        <w:pStyle w:val="Akapitzlist"/>
        <w:numPr>
          <w:ilvl w:val="3"/>
          <w:numId w:val="113"/>
        </w:numPr>
        <w:jc w:val="both"/>
        <w:rPr>
          <w:rFonts w:ascii="Cambria" w:hAnsi="Cambria"/>
        </w:rPr>
      </w:pPr>
      <w:r>
        <w:rPr>
          <w:rFonts w:ascii="Cambria" w:hAnsi="Cambria"/>
        </w:rPr>
        <w:t>Szczegółowe postanowienia dotyczące rękojmi określają przepisy 556-576 Kodeksu cywilnego.</w:t>
      </w:r>
    </w:p>
    <w:p w14:paraId="0846456D" w14:textId="77777777" w:rsidR="002B1CAC" w:rsidRPr="002B1CAC" w:rsidRDefault="002B1CAC" w:rsidP="002B1CAC">
      <w:pPr>
        <w:jc w:val="both"/>
        <w:rPr>
          <w:rFonts w:ascii="Cambria" w:hAnsi="Cambria"/>
        </w:rPr>
      </w:pPr>
    </w:p>
    <w:p w14:paraId="7E6D77F1" w14:textId="77777777" w:rsidR="00DB6887" w:rsidRDefault="00634DE9">
      <w:pPr>
        <w:ind w:left="360"/>
        <w:jc w:val="center"/>
        <w:rPr>
          <w:rFonts w:ascii="Cambria" w:eastAsia="Cambria" w:hAnsi="Cambria" w:cs="Cambria"/>
        </w:rPr>
      </w:pPr>
      <w:r>
        <w:rPr>
          <w:rFonts w:ascii="Cambria" w:hAnsi="Cambria"/>
          <w:b/>
          <w:bCs/>
          <w:kern w:val="3"/>
          <w:shd w:val="clear" w:color="auto" w:fill="FFFFFF"/>
        </w:rPr>
        <w:t>§  17</w:t>
      </w:r>
    </w:p>
    <w:p w14:paraId="489F65F1" w14:textId="77777777" w:rsidR="00DB6887" w:rsidRDefault="00634DE9">
      <w:pPr>
        <w:ind w:left="360"/>
        <w:jc w:val="center"/>
        <w:rPr>
          <w:rFonts w:ascii="Cambria" w:eastAsia="Cambria" w:hAnsi="Cambria" w:cs="Cambria"/>
          <w:b/>
          <w:bCs/>
        </w:rPr>
      </w:pPr>
      <w:r>
        <w:rPr>
          <w:rFonts w:ascii="Cambria" w:hAnsi="Cambria"/>
          <w:b/>
          <w:bCs/>
        </w:rPr>
        <w:t>Okresowe przeglądy gwarancyjne</w:t>
      </w:r>
    </w:p>
    <w:p w14:paraId="26169F1A" w14:textId="77777777" w:rsidR="00DB6887" w:rsidRDefault="00634DE9" w:rsidP="00AA075C">
      <w:pPr>
        <w:pStyle w:val="Akapitzlist"/>
        <w:numPr>
          <w:ilvl w:val="4"/>
          <w:numId w:val="118"/>
        </w:numPr>
        <w:suppressAutoHyphens/>
        <w:jc w:val="both"/>
        <w:rPr>
          <w:rFonts w:ascii="Cambria" w:hAnsi="Cambria"/>
        </w:rPr>
      </w:pPr>
      <w:r>
        <w:rPr>
          <w:rFonts w:ascii="Cambria" w:hAnsi="Cambria"/>
        </w:rPr>
        <w:t xml:space="preserve">Wykonawca w ramach umowy zobowiązuje się do wykonywania przez okres </w:t>
      </w:r>
      <w:r>
        <w:rPr>
          <w:rFonts w:ascii="Cambria" w:eastAsia="Cambria" w:hAnsi="Cambria" w:cs="Cambria"/>
        </w:rPr>
        <w:br/>
      </w:r>
      <w:r>
        <w:rPr>
          <w:rFonts w:ascii="Cambria" w:hAnsi="Cambria"/>
          <w:b/>
          <w:bCs/>
          <w:shd w:val="clear" w:color="auto" w:fill="FFFF00"/>
        </w:rPr>
        <w:t>……..</w:t>
      </w:r>
      <w:r>
        <w:rPr>
          <w:rFonts w:ascii="Cambria" w:hAnsi="Cambria"/>
          <w:b/>
          <w:bCs/>
        </w:rPr>
        <w:t xml:space="preserve">  lat </w:t>
      </w:r>
      <w:r>
        <w:rPr>
          <w:rFonts w:ascii="Cambria" w:hAnsi="Cambria"/>
        </w:rPr>
        <w:t>(zgodnie z ofertą)</w:t>
      </w:r>
      <w:r>
        <w:rPr>
          <w:rFonts w:ascii="Cambria" w:hAnsi="Cambria"/>
          <w:b/>
          <w:bCs/>
        </w:rPr>
        <w:t xml:space="preserve"> </w:t>
      </w:r>
      <w:r>
        <w:rPr>
          <w:rFonts w:ascii="Cambria" w:hAnsi="Cambria"/>
        </w:rPr>
        <w:t xml:space="preserve"> liczonego zgodnie z § 16 ust. 7 umowy, przegląd</w:t>
      </w:r>
      <w:r>
        <w:rPr>
          <w:rFonts w:ascii="Cambria" w:hAnsi="Cambria"/>
          <w:lang w:val="es-ES_tradnl"/>
        </w:rPr>
        <w:t>ó</w:t>
      </w:r>
      <w:r>
        <w:rPr>
          <w:rFonts w:ascii="Cambria" w:hAnsi="Cambria"/>
        </w:rPr>
        <w:t>w gwarancyjnych dotyczących wszystkich wykonanych instalacji w okresie gwarancji i bez dodatkowego wynagrodzenia.</w:t>
      </w:r>
    </w:p>
    <w:p w14:paraId="4CE26609" w14:textId="77777777" w:rsidR="00DB6887" w:rsidRDefault="00634DE9">
      <w:pPr>
        <w:suppressAutoHyphens/>
        <w:ind w:left="426" w:hanging="426"/>
        <w:jc w:val="both"/>
        <w:rPr>
          <w:rFonts w:ascii="Cambria" w:eastAsia="Cambria" w:hAnsi="Cambria" w:cs="Cambria"/>
          <w:b/>
          <w:bCs/>
        </w:rPr>
      </w:pPr>
      <w:r>
        <w:rPr>
          <w:rFonts w:ascii="Cambria" w:hAnsi="Cambria"/>
          <w:b/>
          <w:bCs/>
        </w:rPr>
        <w:t>2.</w:t>
      </w:r>
      <w:r>
        <w:rPr>
          <w:rFonts w:ascii="Cambria" w:eastAsia="Cambria" w:hAnsi="Cambria" w:cs="Cambria"/>
        </w:rPr>
        <w:tab/>
        <w:t>Okresowe przegl</w:t>
      </w:r>
      <w:r>
        <w:rPr>
          <w:rFonts w:ascii="Cambria" w:hAnsi="Cambria"/>
        </w:rPr>
        <w:t xml:space="preserve">ądy gwarancyjne będą wykonywane </w:t>
      </w:r>
      <w:r>
        <w:rPr>
          <w:rFonts w:ascii="Cambria" w:hAnsi="Cambria"/>
          <w:b/>
          <w:bCs/>
          <w:u w:val="single"/>
        </w:rPr>
        <w:t>zgodnie z formularzem ofertowym w trakcie trwania</w:t>
      </w:r>
      <w:r>
        <w:rPr>
          <w:rFonts w:ascii="Cambria" w:hAnsi="Cambria"/>
        </w:rPr>
        <w:t xml:space="preserve"> okresu gwarancji i potwierdzane protokołem podpisanym przez wykonawcę, właściciela </w:t>
      </w:r>
      <w:r>
        <w:rPr>
          <w:rFonts w:ascii="Cambria" w:hAnsi="Cambria"/>
          <w:b/>
          <w:bCs/>
        </w:rPr>
        <w:t>nieruchomości oraz przedstawiciela Zamawiającego.</w:t>
      </w:r>
    </w:p>
    <w:p w14:paraId="24714CF3" w14:textId="77777777" w:rsidR="00DB6887" w:rsidRDefault="00634DE9">
      <w:pPr>
        <w:suppressAutoHyphens/>
        <w:ind w:left="426" w:hanging="426"/>
        <w:jc w:val="both"/>
        <w:rPr>
          <w:rFonts w:ascii="Cambria" w:eastAsia="Cambria" w:hAnsi="Cambria" w:cs="Cambria"/>
        </w:rPr>
      </w:pPr>
      <w:r>
        <w:rPr>
          <w:rFonts w:ascii="Cambria" w:hAnsi="Cambria"/>
          <w:b/>
          <w:bCs/>
        </w:rPr>
        <w:t>3.</w:t>
      </w:r>
      <w:r>
        <w:rPr>
          <w:rFonts w:ascii="Cambria" w:eastAsia="Cambria" w:hAnsi="Cambria" w:cs="Cambria"/>
        </w:rPr>
        <w:tab/>
        <w:t>Okresowe przegl</w:t>
      </w:r>
      <w:r>
        <w:rPr>
          <w:rFonts w:ascii="Cambria" w:hAnsi="Cambria"/>
        </w:rPr>
        <w:t>ądy gwarancyjne obejmują sprawdzenie, jakoś</w:t>
      </w:r>
      <w:r>
        <w:rPr>
          <w:rFonts w:ascii="Cambria" w:hAnsi="Cambria"/>
          <w:lang w:val="fr-FR"/>
        </w:rPr>
        <w:t>ci element</w:t>
      </w:r>
      <w:r>
        <w:rPr>
          <w:rFonts w:ascii="Cambria" w:hAnsi="Cambria"/>
          <w:lang w:val="es-ES_tradnl"/>
        </w:rPr>
        <w:t>ó</w:t>
      </w:r>
      <w:r>
        <w:rPr>
          <w:rFonts w:ascii="Cambria" w:hAnsi="Cambria"/>
        </w:rPr>
        <w:t>w objętych gwarancją i rękojmią za wady fizyczne, w szczeg</w:t>
      </w:r>
      <w:r>
        <w:rPr>
          <w:rFonts w:ascii="Cambria" w:hAnsi="Cambria"/>
          <w:lang w:val="es-ES_tradnl"/>
        </w:rPr>
        <w:t>ó</w:t>
      </w:r>
      <w:r>
        <w:rPr>
          <w:rFonts w:ascii="Cambria" w:hAnsi="Cambria"/>
        </w:rPr>
        <w:t>lności weryfikację tego czy:</w:t>
      </w:r>
    </w:p>
    <w:p w14:paraId="29A1CC69" w14:textId="77777777" w:rsidR="00DB6887" w:rsidRDefault="00634DE9" w:rsidP="00AA075C">
      <w:pPr>
        <w:pStyle w:val="Akapitzlist"/>
        <w:numPr>
          <w:ilvl w:val="3"/>
          <w:numId w:val="120"/>
        </w:numPr>
        <w:suppressAutoHyphens/>
        <w:jc w:val="both"/>
        <w:rPr>
          <w:rFonts w:ascii="Cambria" w:hAnsi="Cambria"/>
        </w:rPr>
      </w:pPr>
      <w:r>
        <w:rPr>
          <w:rFonts w:ascii="Cambria" w:hAnsi="Cambria"/>
        </w:rPr>
        <w:t>przedmiot umowy nadal posiada właściwości, kt</w:t>
      </w:r>
      <w:r>
        <w:rPr>
          <w:rFonts w:ascii="Cambria" w:hAnsi="Cambria"/>
          <w:lang w:val="es-ES_tradnl"/>
        </w:rPr>
        <w:t>ó</w:t>
      </w:r>
      <w:r>
        <w:rPr>
          <w:rFonts w:ascii="Cambria" w:hAnsi="Cambria"/>
        </w:rPr>
        <w:t>re powinien mieć ze względu na cel w umowie oznaczony albo wynikający z okoliczności lub przeznaczenia;</w:t>
      </w:r>
    </w:p>
    <w:p w14:paraId="3F2BB295" w14:textId="77777777" w:rsidR="00DB6887" w:rsidRDefault="00634DE9" w:rsidP="00AA075C">
      <w:pPr>
        <w:pStyle w:val="Akapitzlist"/>
        <w:numPr>
          <w:ilvl w:val="3"/>
          <w:numId w:val="120"/>
        </w:numPr>
        <w:suppressAutoHyphens/>
        <w:jc w:val="both"/>
        <w:rPr>
          <w:rFonts w:ascii="Cambria" w:hAnsi="Cambria"/>
        </w:rPr>
      </w:pPr>
      <w:r>
        <w:rPr>
          <w:rFonts w:ascii="Cambria" w:hAnsi="Cambria"/>
        </w:rPr>
        <w:t>przedmiot umowy nadal posiada właściwości, o kt</w:t>
      </w:r>
      <w:r>
        <w:rPr>
          <w:rFonts w:ascii="Cambria" w:hAnsi="Cambria"/>
          <w:lang w:val="es-ES_tradnl"/>
        </w:rPr>
        <w:t>ó</w:t>
      </w:r>
      <w:r>
        <w:rPr>
          <w:rFonts w:ascii="Cambria" w:hAnsi="Cambria"/>
        </w:rPr>
        <w:t>rych istnieniu sprzedawca zapewnił kupującego,</w:t>
      </w:r>
    </w:p>
    <w:p w14:paraId="0A6EE130" w14:textId="77777777" w:rsidR="00DB6887" w:rsidRDefault="00634DE9" w:rsidP="00AA075C">
      <w:pPr>
        <w:pStyle w:val="Akapitzlist"/>
        <w:numPr>
          <w:ilvl w:val="3"/>
          <w:numId w:val="120"/>
        </w:numPr>
        <w:suppressAutoHyphens/>
        <w:jc w:val="both"/>
        <w:rPr>
          <w:rFonts w:ascii="Cambria" w:hAnsi="Cambria"/>
        </w:rPr>
      </w:pPr>
      <w:r>
        <w:rPr>
          <w:rFonts w:ascii="Cambria" w:hAnsi="Cambria"/>
        </w:rPr>
        <w:t>przedmiot umowy nadal nadaje się do celu, o kt</w:t>
      </w:r>
      <w:r>
        <w:rPr>
          <w:rFonts w:ascii="Cambria" w:hAnsi="Cambria"/>
          <w:lang w:val="es-ES_tradnl"/>
        </w:rPr>
        <w:t>ó</w:t>
      </w:r>
      <w:r>
        <w:rPr>
          <w:rFonts w:ascii="Cambria" w:hAnsi="Cambria"/>
        </w:rPr>
        <w:t xml:space="preserve">rym kupujący poinformował sprzedawcę przy zawarciu umowy, </w:t>
      </w:r>
    </w:p>
    <w:p w14:paraId="5AC1A6DB" w14:textId="77777777" w:rsidR="00DB6887" w:rsidRDefault="00634DE9" w:rsidP="00AA075C">
      <w:pPr>
        <w:pStyle w:val="Akapitzlist"/>
        <w:numPr>
          <w:ilvl w:val="3"/>
          <w:numId w:val="120"/>
        </w:numPr>
        <w:suppressAutoHyphens/>
        <w:jc w:val="both"/>
        <w:rPr>
          <w:rFonts w:ascii="Cambria" w:hAnsi="Cambria"/>
        </w:rPr>
      </w:pPr>
      <w:r>
        <w:rPr>
          <w:rFonts w:ascii="Cambria" w:hAnsi="Cambria"/>
        </w:rPr>
        <w:t xml:space="preserve">przedmiot umowy jest wolny od wad, </w:t>
      </w:r>
    </w:p>
    <w:p w14:paraId="522B1725" w14:textId="77777777" w:rsidR="00DB6887" w:rsidRDefault="00634DE9" w:rsidP="00AA075C">
      <w:pPr>
        <w:pStyle w:val="Akapitzlist"/>
        <w:numPr>
          <w:ilvl w:val="3"/>
          <w:numId w:val="120"/>
        </w:numPr>
        <w:suppressAutoHyphens/>
        <w:jc w:val="both"/>
        <w:rPr>
          <w:rFonts w:ascii="Cambria" w:hAnsi="Cambria"/>
        </w:rPr>
      </w:pPr>
      <w:r>
        <w:rPr>
          <w:rFonts w:ascii="Cambria" w:hAnsi="Cambria"/>
        </w:rPr>
        <w:t>występują nieprawidłowości związane z pracą instalacji.</w:t>
      </w:r>
    </w:p>
    <w:p w14:paraId="5A23BC62" w14:textId="77777777" w:rsidR="00DB6887" w:rsidRDefault="00634DE9">
      <w:pPr>
        <w:suppressAutoHyphens/>
        <w:ind w:left="426" w:hanging="426"/>
        <w:jc w:val="both"/>
        <w:rPr>
          <w:rFonts w:ascii="Cambria" w:eastAsia="Cambria" w:hAnsi="Cambria" w:cs="Cambria"/>
        </w:rPr>
      </w:pPr>
      <w:r>
        <w:rPr>
          <w:rFonts w:ascii="Cambria" w:hAnsi="Cambria"/>
          <w:b/>
          <w:bCs/>
        </w:rPr>
        <w:t>4.</w:t>
      </w:r>
      <w:r>
        <w:rPr>
          <w:rFonts w:ascii="Cambria" w:hAnsi="Cambria"/>
        </w:rPr>
        <w:t xml:space="preserve">  </w:t>
      </w:r>
      <w:r>
        <w:rPr>
          <w:rFonts w:ascii="Cambria" w:hAnsi="Cambria"/>
        </w:rPr>
        <w:tab/>
        <w:t>Po wykonaniu czynności sprawdzających należy przedstawić pisemne zestawienie stwierdzonych wad lub usterek oraz uzgodnić z Zamawiającym i właścicielem spos</w:t>
      </w:r>
      <w:r>
        <w:rPr>
          <w:rFonts w:ascii="Cambria" w:hAnsi="Cambria"/>
          <w:lang w:val="es-ES_tradnl"/>
        </w:rPr>
        <w:t>ó</w:t>
      </w:r>
      <w:r>
        <w:rPr>
          <w:rFonts w:ascii="Cambria" w:hAnsi="Cambria"/>
        </w:rPr>
        <w:t>b ich usunię</w:t>
      </w:r>
      <w:r>
        <w:rPr>
          <w:rFonts w:ascii="Cambria" w:hAnsi="Cambria"/>
          <w:lang w:val="it-IT"/>
        </w:rPr>
        <w:t>cia. Je</w:t>
      </w:r>
      <w:r>
        <w:rPr>
          <w:rFonts w:ascii="Cambria" w:hAnsi="Cambria"/>
        </w:rPr>
        <w:t>żeli usterki lub wady są objęte rękojmią lub gwarancją Wykonawca usuwa je bezpłatnie. Jeżeli usterki lub wady nie są objęte rękojmią lub gwarancją Wykonawca przedstawia kalkulację koszt</w:t>
      </w:r>
      <w:r>
        <w:rPr>
          <w:rFonts w:ascii="Cambria" w:hAnsi="Cambria"/>
          <w:lang w:val="es-ES_tradnl"/>
        </w:rPr>
        <w:t>ó</w:t>
      </w:r>
      <w:r>
        <w:rPr>
          <w:rFonts w:ascii="Cambria" w:hAnsi="Cambria"/>
        </w:rPr>
        <w:t>w ich usunię</w:t>
      </w:r>
      <w:r>
        <w:rPr>
          <w:rFonts w:ascii="Cambria" w:hAnsi="Cambria"/>
          <w:lang w:val="it-IT"/>
        </w:rPr>
        <w:t>cia.</w:t>
      </w:r>
    </w:p>
    <w:p w14:paraId="27FEE28E" w14:textId="77777777" w:rsidR="00DB6887" w:rsidRDefault="00634DE9">
      <w:pPr>
        <w:suppressAutoHyphens/>
        <w:ind w:left="426" w:hanging="426"/>
        <w:jc w:val="both"/>
        <w:rPr>
          <w:rFonts w:ascii="Cambria" w:eastAsia="Cambria" w:hAnsi="Cambria" w:cs="Cambria"/>
        </w:rPr>
      </w:pPr>
      <w:r>
        <w:rPr>
          <w:rFonts w:ascii="Cambria" w:hAnsi="Cambria"/>
          <w:b/>
          <w:bCs/>
        </w:rPr>
        <w:t>5.</w:t>
      </w:r>
      <w:r>
        <w:rPr>
          <w:rFonts w:ascii="Cambria" w:hAnsi="Cambria"/>
        </w:rPr>
        <w:t xml:space="preserve"> </w:t>
      </w:r>
      <w:r>
        <w:rPr>
          <w:rFonts w:ascii="Cambria" w:hAnsi="Cambria"/>
        </w:rPr>
        <w:tab/>
        <w:t>Wykonawca ponosi odpowiedzialność za prawidłowe wykonywanie okresowych usług gwarancyjnych na podstawie niniejszej umowy przed Zamawiającym nawet, jeżeli zleci wykonywanie usług przegląd</w:t>
      </w:r>
      <w:r>
        <w:rPr>
          <w:rFonts w:ascii="Cambria" w:hAnsi="Cambria"/>
          <w:lang w:val="es-ES_tradnl"/>
        </w:rPr>
        <w:t>ó</w:t>
      </w:r>
      <w:r>
        <w:rPr>
          <w:rFonts w:ascii="Cambria" w:hAnsi="Cambria"/>
        </w:rPr>
        <w:t>w gwarancyjnych o kt</w:t>
      </w:r>
      <w:r>
        <w:rPr>
          <w:rFonts w:ascii="Cambria" w:hAnsi="Cambria"/>
          <w:lang w:val="es-ES_tradnl"/>
        </w:rPr>
        <w:t>ó</w:t>
      </w:r>
      <w:r>
        <w:rPr>
          <w:rFonts w:ascii="Cambria" w:hAnsi="Cambria"/>
        </w:rPr>
        <w:t>rych mowa w ust. 1 podwykonawcom.</w:t>
      </w:r>
    </w:p>
    <w:p w14:paraId="78462B16" w14:textId="77777777" w:rsidR="00DB6887" w:rsidRDefault="00634DE9">
      <w:pPr>
        <w:suppressAutoHyphens/>
        <w:ind w:left="426" w:hanging="426"/>
        <w:jc w:val="both"/>
        <w:rPr>
          <w:rFonts w:ascii="Cambria" w:eastAsia="Cambria" w:hAnsi="Cambria" w:cs="Cambria"/>
        </w:rPr>
      </w:pPr>
      <w:r>
        <w:rPr>
          <w:rFonts w:ascii="Cambria" w:hAnsi="Cambria"/>
          <w:b/>
          <w:bCs/>
          <w:lang w:val="it-IT"/>
        </w:rPr>
        <w:t>6a.</w:t>
      </w:r>
      <w:r>
        <w:rPr>
          <w:rFonts w:ascii="Cambria" w:eastAsia="Cambria" w:hAnsi="Cambria" w:cs="Cambria"/>
        </w:rPr>
        <w:tab/>
        <w:t>Niewykonanie przegl</w:t>
      </w:r>
      <w:r>
        <w:rPr>
          <w:rFonts w:ascii="Cambria" w:hAnsi="Cambria"/>
        </w:rPr>
        <w:t>ąd</w:t>
      </w:r>
      <w:r>
        <w:rPr>
          <w:rFonts w:ascii="Cambria" w:hAnsi="Cambria"/>
          <w:lang w:val="es-ES_tradnl"/>
        </w:rPr>
        <w:t>ó</w:t>
      </w:r>
      <w:r>
        <w:rPr>
          <w:rFonts w:ascii="Cambria" w:hAnsi="Cambria"/>
        </w:rPr>
        <w:t>w gwarancyjnych spowoduje naliczanie wykonawcy kar umownych za zwłokę w wysokości 0,2 % za każdy dzień zwłoki wykonania przegląd</w:t>
      </w:r>
      <w:r>
        <w:rPr>
          <w:rFonts w:ascii="Cambria" w:hAnsi="Cambria"/>
          <w:lang w:val="es-ES_tradnl"/>
        </w:rPr>
        <w:t>ó</w:t>
      </w:r>
      <w:r>
        <w:rPr>
          <w:rFonts w:ascii="Cambria" w:hAnsi="Cambria"/>
        </w:rPr>
        <w:t>w gwarancyjnych, o kt</w:t>
      </w:r>
      <w:r>
        <w:rPr>
          <w:rFonts w:ascii="Cambria" w:hAnsi="Cambria"/>
          <w:lang w:val="es-ES_tradnl"/>
        </w:rPr>
        <w:t>ó</w:t>
      </w:r>
      <w:r>
        <w:rPr>
          <w:rFonts w:ascii="Cambria" w:hAnsi="Cambria"/>
        </w:rPr>
        <w:t xml:space="preserve">rych mowa w ust. 1 dla jednej lokalizacji w stosunku od terminu wskazanego w ust. 6b. </w:t>
      </w:r>
    </w:p>
    <w:p w14:paraId="36EFF277" w14:textId="77777777" w:rsidR="00DB6887" w:rsidRDefault="00634DE9">
      <w:pPr>
        <w:pStyle w:val="Akapitzlist"/>
        <w:suppressAutoHyphens/>
        <w:ind w:left="426" w:hanging="426"/>
        <w:jc w:val="both"/>
        <w:rPr>
          <w:rFonts w:ascii="Cambria" w:eastAsia="Cambria" w:hAnsi="Cambria" w:cs="Cambria"/>
          <w:b/>
          <w:bCs/>
          <w:u w:val="single"/>
        </w:rPr>
      </w:pPr>
      <w:r>
        <w:rPr>
          <w:rFonts w:ascii="Cambria" w:hAnsi="Cambria"/>
          <w:b/>
          <w:bCs/>
        </w:rPr>
        <w:t>6b.</w:t>
      </w:r>
      <w:r>
        <w:rPr>
          <w:rFonts w:ascii="Cambria" w:eastAsia="Cambria" w:hAnsi="Cambria" w:cs="Cambria"/>
        </w:rPr>
        <w:tab/>
        <w:t>Przyjmuje si</w:t>
      </w:r>
      <w:r>
        <w:rPr>
          <w:rFonts w:ascii="Cambria" w:hAnsi="Cambria"/>
        </w:rPr>
        <w:t xml:space="preserve">ę, że przeglądy powinny być wykonane </w:t>
      </w:r>
      <w:r>
        <w:rPr>
          <w:rFonts w:ascii="Cambria" w:hAnsi="Cambria"/>
          <w:b/>
          <w:bCs/>
          <w:u w:val="single"/>
        </w:rPr>
        <w:t>:</w:t>
      </w:r>
    </w:p>
    <w:p w14:paraId="2E35824B" w14:textId="19AD35A0" w:rsidR="00DB6887" w:rsidRDefault="00634DE9">
      <w:pPr>
        <w:pStyle w:val="Akapitzlist"/>
        <w:suppressAutoHyphens/>
        <w:ind w:left="426" w:hanging="426"/>
        <w:jc w:val="both"/>
        <w:rPr>
          <w:rFonts w:ascii="Cambria" w:eastAsia="Cambria" w:hAnsi="Cambria" w:cs="Cambria"/>
        </w:rPr>
      </w:pPr>
      <w:r>
        <w:rPr>
          <w:rFonts w:ascii="Cambria" w:hAnsi="Cambria"/>
        </w:rPr>
        <w:t xml:space="preserve">   </w:t>
      </w:r>
      <w:r w:rsidR="002B1CAC">
        <w:rPr>
          <w:rFonts w:ascii="Cambria" w:hAnsi="Cambria"/>
        </w:rPr>
        <w:t xml:space="preserve">    </w:t>
      </w:r>
      <w:r>
        <w:rPr>
          <w:rFonts w:ascii="Cambria" w:hAnsi="Cambria"/>
          <w:b/>
          <w:bCs/>
        </w:rPr>
        <w:t>I przegląd gwarancyjny</w:t>
      </w:r>
      <w:r>
        <w:rPr>
          <w:rFonts w:ascii="Cambria" w:hAnsi="Cambria"/>
        </w:rPr>
        <w:t xml:space="preserve"> – rozpocznie się nie wcześniej po 2 latach od zakończenia realizacji zadania i będzie trwał nie dłużej niż 60 dni od przeglądu pierwszej instalacji,</w:t>
      </w:r>
    </w:p>
    <w:p w14:paraId="55D44086" w14:textId="77777777" w:rsidR="00DB6887" w:rsidRDefault="00634DE9">
      <w:pPr>
        <w:pStyle w:val="Akapitzlist"/>
        <w:suppressAutoHyphens/>
        <w:ind w:left="426" w:hanging="426"/>
        <w:jc w:val="both"/>
        <w:rPr>
          <w:rFonts w:ascii="Cambria" w:eastAsia="Cambria" w:hAnsi="Cambria" w:cs="Cambria"/>
        </w:rPr>
      </w:pPr>
      <w:r>
        <w:rPr>
          <w:rFonts w:ascii="Cambria" w:hAnsi="Cambria"/>
          <w:b/>
          <w:bCs/>
        </w:rPr>
        <w:t xml:space="preserve">       II przegląd gwarancyjny</w:t>
      </w:r>
      <w:r>
        <w:rPr>
          <w:rFonts w:ascii="Cambria" w:hAnsi="Cambria"/>
        </w:rPr>
        <w:t xml:space="preserve"> - rozpocznie się dla każdej z instalacji odrębnie, nie wcześniej niż na 6 (sześć) miesięcy przed upływem okresu gwarancji każdej z poszczeg</w:t>
      </w:r>
      <w:r>
        <w:rPr>
          <w:rFonts w:ascii="Cambria" w:hAnsi="Cambria"/>
          <w:lang w:val="es-ES_tradnl"/>
        </w:rPr>
        <w:t>ó</w:t>
      </w:r>
      <w:r>
        <w:rPr>
          <w:rFonts w:ascii="Cambria" w:hAnsi="Cambria"/>
        </w:rPr>
        <w:t>lnych instalacji odnawialnych źr</w:t>
      </w:r>
      <w:r>
        <w:rPr>
          <w:rFonts w:ascii="Cambria" w:hAnsi="Cambria"/>
          <w:lang w:val="es-ES_tradnl"/>
        </w:rPr>
        <w:t>ó</w:t>
      </w:r>
      <w:r>
        <w:rPr>
          <w:rFonts w:ascii="Cambria" w:hAnsi="Cambria"/>
        </w:rPr>
        <w:t>deł energii i zakończy się nie później niż na 2 (dwa) miesiące przed upływem okresu tej gwarancji,</w:t>
      </w:r>
      <w:r>
        <w:rPr>
          <w:rFonts w:ascii="Cambria" w:hAnsi="Cambria"/>
          <w:b/>
          <w:bCs/>
        </w:rPr>
        <w:t xml:space="preserve"> </w:t>
      </w:r>
      <w:r>
        <w:rPr>
          <w:rFonts w:ascii="Cambria" w:hAnsi="Cambria"/>
        </w:rPr>
        <w:t xml:space="preserve">zgodnie z </w:t>
      </w:r>
      <w:r>
        <w:rPr>
          <w:rFonts w:ascii="Cambria" w:hAnsi="Cambria"/>
          <w:b/>
          <w:bCs/>
        </w:rPr>
        <w:t>§ 4 ust.4 lit.d-f</w:t>
      </w:r>
    </w:p>
    <w:p w14:paraId="4ABC473F" w14:textId="77777777" w:rsidR="00DB6887" w:rsidRDefault="00634DE9">
      <w:pPr>
        <w:pStyle w:val="Akapitzlist"/>
        <w:suppressAutoHyphens/>
        <w:ind w:left="426" w:hanging="426"/>
        <w:jc w:val="both"/>
        <w:rPr>
          <w:rFonts w:ascii="Cambria" w:eastAsia="Cambria" w:hAnsi="Cambria" w:cs="Cambria"/>
          <w:b/>
          <w:bCs/>
          <w:i/>
          <w:iCs/>
        </w:rPr>
      </w:pPr>
      <w:r>
        <w:rPr>
          <w:rFonts w:ascii="Cambria" w:hAnsi="Cambria"/>
          <w:b/>
          <w:bCs/>
        </w:rPr>
        <w:lastRenderedPageBreak/>
        <w:t>6c.</w:t>
      </w:r>
      <w:r>
        <w:rPr>
          <w:rFonts w:ascii="Cambria" w:eastAsia="Cambria" w:hAnsi="Cambria" w:cs="Cambria"/>
        </w:rPr>
        <w:tab/>
        <w:t>Je</w:t>
      </w:r>
      <w:r>
        <w:rPr>
          <w:rFonts w:ascii="Cambria" w:hAnsi="Cambria"/>
        </w:rPr>
        <w:t>żeli zwłoka w wykonywaniu przegląd</w:t>
      </w:r>
      <w:r>
        <w:rPr>
          <w:rFonts w:ascii="Cambria" w:hAnsi="Cambria"/>
          <w:lang w:val="es-ES_tradnl"/>
        </w:rPr>
        <w:t>ó</w:t>
      </w:r>
      <w:r>
        <w:rPr>
          <w:rFonts w:ascii="Cambria" w:hAnsi="Cambria"/>
        </w:rPr>
        <w:t>w gwarancyjnych, o kt</w:t>
      </w:r>
      <w:r>
        <w:rPr>
          <w:rFonts w:ascii="Cambria" w:hAnsi="Cambria"/>
          <w:lang w:val="es-ES_tradnl"/>
        </w:rPr>
        <w:t>ó</w:t>
      </w:r>
      <w:r>
        <w:rPr>
          <w:rFonts w:ascii="Cambria" w:hAnsi="Cambria"/>
        </w:rPr>
        <w:t>rych mowa w ust. 1 wyniesie ponad 30 dni Zamawiający ma prawo w przeciągu 60 dni odstąpić od umowy z winy wykonawcy i naliczy karę umowną o kt</w:t>
      </w:r>
      <w:r>
        <w:rPr>
          <w:rFonts w:ascii="Cambria" w:hAnsi="Cambria"/>
          <w:lang w:val="es-ES_tradnl"/>
        </w:rPr>
        <w:t>ó</w:t>
      </w:r>
      <w:r>
        <w:rPr>
          <w:rFonts w:ascii="Cambria" w:hAnsi="Cambria"/>
        </w:rPr>
        <w:t xml:space="preserve">rej mowa w § 15 ust. 1 pkt 1 lit c) umowy.   </w:t>
      </w:r>
    </w:p>
    <w:p w14:paraId="34060B50" w14:textId="77777777" w:rsidR="00DB6887" w:rsidRDefault="00634DE9">
      <w:pPr>
        <w:suppressAutoHyphens/>
        <w:ind w:left="426" w:hanging="426"/>
        <w:jc w:val="both"/>
        <w:rPr>
          <w:rFonts w:ascii="Cambria" w:eastAsia="Cambria" w:hAnsi="Cambria" w:cs="Cambria"/>
          <w:strike/>
        </w:rPr>
      </w:pPr>
      <w:r>
        <w:rPr>
          <w:rFonts w:ascii="Cambria" w:hAnsi="Cambria"/>
          <w:b/>
          <w:bCs/>
        </w:rPr>
        <w:t>7.</w:t>
      </w:r>
      <w:r>
        <w:rPr>
          <w:rFonts w:ascii="Cambria" w:hAnsi="Cambria"/>
        </w:rPr>
        <w:t xml:space="preserve"> </w:t>
      </w:r>
      <w:r>
        <w:rPr>
          <w:rFonts w:ascii="Cambria" w:hAnsi="Cambri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66ECC437" w14:textId="77777777" w:rsidR="00DB6887" w:rsidRDefault="00634DE9">
      <w:pPr>
        <w:suppressAutoHyphens/>
        <w:ind w:left="426" w:hanging="426"/>
        <w:jc w:val="both"/>
        <w:rPr>
          <w:rFonts w:ascii="Cambria" w:eastAsia="Cambria" w:hAnsi="Cambria" w:cs="Cambria"/>
        </w:rPr>
      </w:pPr>
      <w:r>
        <w:rPr>
          <w:rFonts w:ascii="Cambria" w:hAnsi="Cambria"/>
          <w:b/>
          <w:bCs/>
        </w:rPr>
        <w:t>8.</w:t>
      </w:r>
      <w:r>
        <w:rPr>
          <w:rFonts w:ascii="Cambria" w:hAnsi="Cambria"/>
        </w:rPr>
        <w:t xml:space="preserve"> </w:t>
      </w:r>
      <w:r>
        <w:rPr>
          <w:rFonts w:ascii="Cambria" w:hAnsi="Cambri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1236C0C" w14:textId="77777777" w:rsidR="00DB6887" w:rsidRDefault="00634DE9">
      <w:pPr>
        <w:suppressAutoHyphens/>
        <w:ind w:left="426" w:hanging="426"/>
        <w:jc w:val="both"/>
        <w:rPr>
          <w:rFonts w:ascii="Cambria" w:eastAsia="Cambria" w:hAnsi="Cambria" w:cs="Cambria"/>
        </w:rPr>
      </w:pPr>
      <w:r>
        <w:rPr>
          <w:rFonts w:ascii="Cambria" w:hAnsi="Cambria"/>
          <w:b/>
          <w:bCs/>
        </w:rPr>
        <w:t>9.</w:t>
      </w:r>
      <w:r>
        <w:rPr>
          <w:rFonts w:ascii="Cambria" w:eastAsia="Cambria" w:hAnsi="Cambria" w:cs="Cambria"/>
        </w:rPr>
        <w:tab/>
        <w:t>Zamawiaj</w:t>
      </w:r>
      <w:r>
        <w:rPr>
          <w:rFonts w:ascii="Cambria" w:hAnsi="Cambria"/>
        </w:rPr>
        <w:t>ący obciąży wykonawcę kosztami wykonania zastępczego, o kt</w:t>
      </w:r>
      <w:r>
        <w:rPr>
          <w:rFonts w:ascii="Cambria" w:hAnsi="Cambria"/>
          <w:lang w:val="es-ES_tradnl"/>
        </w:rPr>
        <w:t>ó</w:t>
      </w:r>
      <w:r>
        <w:rPr>
          <w:rFonts w:ascii="Cambria" w:hAnsi="Cambria"/>
        </w:rPr>
        <w:t>rym mowa w ust. 8. Wykonawca jest zobowiązany zwr</w:t>
      </w:r>
      <w:r>
        <w:rPr>
          <w:rFonts w:ascii="Cambria" w:hAnsi="Cambria"/>
          <w:lang w:val="es-ES_tradnl"/>
        </w:rPr>
        <w:t>ó</w:t>
      </w:r>
      <w:r>
        <w:rPr>
          <w:rFonts w:ascii="Cambria" w:hAnsi="Cambria"/>
        </w:rPr>
        <w:t xml:space="preserve">cić zamawiającego kwotę wykonania zastępczego w ciągu 14 dni od dnia otrzymania wezwania do zapłaty pod rygorem naliczenia odsetek ustawowych.  </w:t>
      </w:r>
    </w:p>
    <w:p w14:paraId="76F4F142" w14:textId="77777777" w:rsidR="00DB6887" w:rsidRDefault="00634DE9">
      <w:pPr>
        <w:suppressAutoHyphens/>
        <w:ind w:left="426" w:hanging="426"/>
        <w:jc w:val="both"/>
        <w:rPr>
          <w:rFonts w:ascii="Cambria" w:eastAsia="Cambria" w:hAnsi="Cambria" w:cs="Cambria"/>
        </w:rPr>
      </w:pPr>
      <w:r>
        <w:rPr>
          <w:rFonts w:ascii="Cambria" w:hAnsi="Cambria"/>
          <w:b/>
          <w:bCs/>
        </w:rPr>
        <w:t>10.</w:t>
      </w:r>
      <w:r>
        <w:rPr>
          <w:rFonts w:ascii="Cambria" w:eastAsia="Cambria" w:hAnsi="Cambria" w:cs="Cambria"/>
        </w:rPr>
        <w:tab/>
        <w:t>Podczas przegl</w:t>
      </w:r>
      <w:r>
        <w:rPr>
          <w:rFonts w:ascii="Cambria" w:hAnsi="Cambria"/>
        </w:rPr>
        <w:t>ądu gwarancyjnego należy wykonać:</w:t>
      </w:r>
    </w:p>
    <w:p w14:paraId="2DD85635" w14:textId="77777777" w:rsidR="00DB6887" w:rsidRDefault="00634DE9" w:rsidP="00AA075C">
      <w:pPr>
        <w:pStyle w:val="Akapitzlist"/>
        <w:numPr>
          <w:ilvl w:val="2"/>
          <w:numId w:val="122"/>
        </w:numPr>
        <w:suppressAutoHyphens/>
        <w:jc w:val="both"/>
        <w:rPr>
          <w:rFonts w:ascii="Cambria" w:hAnsi="Cambria"/>
        </w:rPr>
      </w:pPr>
      <w:r>
        <w:rPr>
          <w:rFonts w:ascii="Cambria" w:hAnsi="Cambria"/>
        </w:rPr>
        <w:t>kontrolę wzrokową stanu baterii, uszkodzeń ram, mocowania, kontrolę podłączeń inwertera oraz pomiar podstawowych parametr</w:t>
      </w:r>
      <w:r>
        <w:rPr>
          <w:rFonts w:ascii="Cambria" w:hAnsi="Cambria"/>
          <w:lang w:val="es-ES_tradnl"/>
        </w:rPr>
        <w:t>ó</w:t>
      </w:r>
      <w:r>
        <w:rPr>
          <w:rFonts w:ascii="Cambria" w:hAnsi="Cambria"/>
        </w:rPr>
        <w:t>w pracy inwertera, ocenę stanu przewod</w:t>
      </w:r>
      <w:r>
        <w:rPr>
          <w:rFonts w:ascii="Cambria" w:hAnsi="Cambria"/>
          <w:lang w:val="es-ES_tradnl"/>
        </w:rPr>
        <w:t>ó</w:t>
      </w:r>
      <w:r>
        <w:rPr>
          <w:rFonts w:ascii="Cambria" w:hAnsi="Cambria"/>
        </w:rPr>
        <w:t>w, korytek kablowych, mocowań</w:t>
      </w:r>
      <w:r>
        <w:rPr>
          <w:rFonts w:ascii="Cambria" w:hAnsi="Cambria"/>
          <w:lang w:val="nl-NL"/>
        </w:rPr>
        <w:t>, z</w:t>
      </w:r>
      <w:r>
        <w:rPr>
          <w:rFonts w:ascii="Cambria" w:hAnsi="Cambria"/>
        </w:rPr>
        <w:t>łączy przewod</w:t>
      </w:r>
      <w:r>
        <w:rPr>
          <w:rFonts w:ascii="Cambria" w:hAnsi="Cambria"/>
          <w:lang w:val="es-ES_tradnl"/>
        </w:rPr>
        <w:t>ó</w:t>
      </w:r>
      <w:r>
        <w:rPr>
          <w:rFonts w:ascii="Cambria" w:hAnsi="Cambria"/>
        </w:rPr>
        <w:t>w, uszkodzeń,</w:t>
      </w:r>
    </w:p>
    <w:p w14:paraId="5F6FF203" w14:textId="77777777" w:rsidR="00DB6887" w:rsidRDefault="00634DE9" w:rsidP="00AA075C">
      <w:pPr>
        <w:pStyle w:val="Akapitzlist"/>
        <w:numPr>
          <w:ilvl w:val="2"/>
          <w:numId w:val="122"/>
        </w:numPr>
        <w:suppressAutoHyphens/>
        <w:jc w:val="both"/>
        <w:rPr>
          <w:rFonts w:ascii="Cambria" w:hAnsi="Cambria"/>
        </w:rPr>
      </w:pPr>
      <w:r>
        <w:rPr>
          <w:rFonts w:ascii="Cambria" w:hAnsi="Cambria"/>
        </w:rPr>
        <w:t>powt</w:t>
      </w:r>
      <w:r>
        <w:rPr>
          <w:rFonts w:ascii="Cambria" w:hAnsi="Cambria"/>
          <w:lang w:val="es-ES_tradnl"/>
        </w:rPr>
        <w:t>ó</w:t>
      </w:r>
      <w:r>
        <w:rPr>
          <w:rFonts w:ascii="Cambria" w:hAnsi="Cambria"/>
        </w:rPr>
        <w:t>rzenie pomiar</w:t>
      </w:r>
      <w:r>
        <w:rPr>
          <w:rFonts w:ascii="Cambria" w:hAnsi="Cambria"/>
          <w:lang w:val="es-ES_tradnl"/>
        </w:rPr>
        <w:t>ó</w:t>
      </w:r>
      <w:r>
        <w:rPr>
          <w:rFonts w:ascii="Cambria" w:hAnsi="Cambria"/>
        </w:rPr>
        <w:t>w odpowiadającym odbiorowi instalacji (pomiar izolacji, parametr</w:t>
      </w:r>
      <w:r>
        <w:rPr>
          <w:rFonts w:ascii="Cambria" w:hAnsi="Cambria"/>
          <w:lang w:val="es-ES_tradnl"/>
        </w:rPr>
        <w:t>ó</w:t>
      </w:r>
      <w:r>
        <w:rPr>
          <w:rFonts w:ascii="Cambria" w:hAnsi="Cambria"/>
        </w:rPr>
        <w:t>w pracy instalacji, pomiar uziemienia, kontrola wyposażenia instalacji),</w:t>
      </w:r>
    </w:p>
    <w:p w14:paraId="64A45739" w14:textId="77777777" w:rsidR="00DB6887" w:rsidRDefault="00634DE9" w:rsidP="00AA075C">
      <w:pPr>
        <w:pStyle w:val="Akapitzlist"/>
        <w:numPr>
          <w:ilvl w:val="2"/>
          <w:numId w:val="122"/>
        </w:numPr>
        <w:suppressAutoHyphens/>
        <w:jc w:val="both"/>
        <w:rPr>
          <w:rFonts w:ascii="Cambria" w:hAnsi="Cambria"/>
        </w:rPr>
      </w:pPr>
      <w:r>
        <w:rPr>
          <w:rFonts w:ascii="Cambria" w:hAnsi="Cambria"/>
        </w:rPr>
        <w:t>inne czynności zalecane przez producenta i wskazane w opisie przedmiotu zam</w:t>
      </w:r>
      <w:r>
        <w:rPr>
          <w:rFonts w:ascii="Cambria" w:hAnsi="Cambria"/>
          <w:lang w:val="es-ES_tradnl"/>
        </w:rPr>
        <w:t>ó</w:t>
      </w:r>
      <w:r>
        <w:rPr>
          <w:rFonts w:ascii="Cambria" w:hAnsi="Cambria"/>
        </w:rPr>
        <w:t>wienia.</w:t>
      </w:r>
    </w:p>
    <w:p w14:paraId="0FB30266" w14:textId="77777777" w:rsidR="00DB6887" w:rsidRDefault="00634DE9">
      <w:pPr>
        <w:ind w:left="360"/>
        <w:jc w:val="center"/>
        <w:rPr>
          <w:rFonts w:ascii="Cambria" w:eastAsia="Cambria" w:hAnsi="Cambria" w:cs="Cambria"/>
        </w:rPr>
      </w:pPr>
      <w:bookmarkStart w:id="32" w:name="_Hlk197618020"/>
      <w:r>
        <w:rPr>
          <w:rFonts w:ascii="Cambria" w:hAnsi="Cambria"/>
          <w:b/>
          <w:bCs/>
          <w:kern w:val="3"/>
          <w:shd w:val="clear" w:color="auto" w:fill="FFFFFF"/>
        </w:rPr>
        <w:t>§</w:t>
      </w:r>
      <w:bookmarkEnd w:id="32"/>
      <w:r>
        <w:rPr>
          <w:rFonts w:ascii="Cambria" w:hAnsi="Cambria"/>
          <w:b/>
          <w:bCs/>
          <w:kern w:val="3"/>
          <w:shd w:val="clear" w:color="auto" w:fill="FFFFFF"/>
        </w:rPr>
        <w:t xml:space="preserve">  18</w:t>
      </w:r>
    </w:p>
    <w:p w14:paraId="616FAA9D" w14:textId="77777777" w:rsidR="00DB6887" w:rsidRDefault="00634DE9">
      <w:pPr>
        <w:ind w:left="360"/>
        <w:jc w:val="center"/>
        <w:rPr>
          <w:rFonts w:ascii="Cambria" w:eastAsia="Cambria" w:hAnsi="Cambria" w:cs="Cambria"/>
          <w:b/>
          <w:bCs/>
        </w:rPr>
      </w:pPr>
      <w:r>
        <w:rPr>
          <w:rFonts w:ascii="Cambria" w:hAnsi="Cambria"/>
          <w:b/>
          <w:bCs/>
        </w:rPr>
        <w:t>Przeglądy gwarancyjne na żądanie.</w:t>
      </w:r>
    </w:p>
    <w:p w14:paraId="13F145A5" w14:textId="77777777" w:rsidR="00DB6887" w:rsidRDefault="00634DE9" w:rsidP="00AA075C">
      <w:pPr>
        <w:pStyle w:val="Akapitzlist"/>
        <w:numPr>
          <w:ilvl w:val="0"/>
          <w:numId w:val="124"/>
        </w:numPr>
        <w:suppressAutoHyphens/>
        <w:jc w:val="both"/>
        <w:rPr>
          <w:rFonts w:ascii="Cambria" w:hAnsi="Cambria"/>
        </w:rPr>
      </w:pPr>
      <w:r>
        <w:rPr>
          <w:rFonts w:ascii="Cambria" w:hAnsi="Cambria"/>
        </w:rPr>
        <w:t>W przypadku podejrzeń dotyczących nieprawidłowego działania instalacji lub podejrzeń dotyczących wystąpienia lub uwidocznienia wad instalacji czy jakiejkolwiek jej części Zamawiający wezwie wykonawcę do dokonania bezpłatnego przeglądu gwarancyjnego (serwisowego) niezależnie od wykonywanych okresowych przegląd</w:t>
      </w:r>
      <w:r>
        <w:rPr>
          <w:rFonts w:ascii="Cambria" w:hAnsi="Cambria"/>
          <w:lang w:val="es-ES_tradnl"/>
        </w:rPr>
        <w:t>ó</w:t>
      </w:r>
      <w:r>
        <w:rPr>
          <w:rFonts w:ascii="Cambria" w:hAnsi="Cambria"/>
        </w:rPr>
        <w:t>w gwarancyjnych.</w:t>
      </w:r>
    </w:p>
    <w:p w14:paraId="2A09810B" w14:textId="77777777" w:rsidR="00DB6887" w:rsidRDefault="00634DE9" w:rsidP="00AA075C">
      <w:pPr>
        <w:pStyle w:val="Akapitzlist"/>
        <w:numPr>
          <w:ilvl w:val="0"/>
          <w:numId w:val="124"/>
        </w:numPr>
        <w:suppressAutoHyphens/>
        <w:jc w:val="both"/>
        <w:rPr>
          <w:rFonts w:ascii="Cambria" w:hAnsi="Cambria"/>
        </w:rPr>
      </w:pPr>
      <w:r>
        <w:rPr>
          <w:rFonts w:ascii="Cambria" w:hAnsi="Cambria"/>
        </w:rPr>
        <w:t xml:space="preserve">Wykonawca zobowiązuje się do rozpoczęcia wykonywania przeglądu gwarancyjnego na żądanie w przeciągu </w:t>
      </w:r>
      <w:r>
        <w:rPr>
          <w:rFonts w:ascii="Cambria" w:hAnsi="Cambria"/>
          <w:b/>
          <w:bCs/>
        </w:rPr>
        <w:t>maksymalnie 2 dni roboczych od momentu otrzymania wezwania od zamawiającego</w:t>
      </w:r>
      <w:r>
        <w:rPr>
          <w:rFonts w:ascii="Cambria" w:hAnsi="Cambria"/>
        </w:rPr>
        <w:t>. Za rozpoczęcie wykonywania przeglądu uważa się pojawienie się pracownik</w:t>
      </w:r>
      <w:r>
        <w:rPr>
          <w:rFonts w:ascii="Cambria" w:hAnsi="Cambria"/>
          <w:lang w:val="es-ES_tradnl"/>
        </w:rPr>
        <w:t>ó</w:t>
      </w:r>
      <w:r>
        <w:rPr>
          <w:rFonts w:ascii="Cambria" w:hAnsi="Cambria"/>
        </w:rPr>
        <w:t>w upoważnionych do przeglądu ma miejscu wykonania instalacji potwierdzone protokołem czynności serwisowych z podpisem właściciela obiektu lub osoby upoważnionej z datą rozpoczę</w:t>
      </w:r>
      <w:r>
        <w:rPr>
          <w:rFonts w:ascii="Cambria" w:hAnsi="Cambria"/>
          <w:lang w:val="it-IT"/>
        </w:rPr>
        <w:t>cia us</w:t>
      </w:r>
      <w:r>
        <w:rPr>
          <w:rFonts w:ascii="Cambria" w:hAnsi="Cambria"/>
        </w:rPr>
        <w:t>ługi.</w:t>
      </w:r>
    </w:p>
    <w:p w14:paraId="49A83C04" w14:textId="77777777" w:rsidR="00DB6887" w:rsidRDefault="00634DE9" w:rsidP="00AA075C">
      <w:pPr>
        <w:pStyle w:val="Akapitzlist"/>
        <w:numPr>
          <w:ilvl w:val="0"/>
          <w:numId w:val="124"/>
        </w:numPr>
        <w:suppressAutoHyphens/>
        <w:jc w:val="both"/>
        <w:rPr>
          <w:rFonts w:ascii="Cambria" w:hAnsi="Cambria"/>
        </w:rPr>
      </w:pPr>
      <w:r>
        <w:rPr>
          <w:rFonts w:ascii="Cambria" w:hAnsi="Cambria"/>
        </w:rPr>
        <w:t xml:space="preserve">Strony ustalają, że wezwania do wykonania czynności gwarancyjnych będą przekazywane wykonawcy na adres mailowy: </w:t>
      </w:r>
      <w:r>
        <w:rPr>
          <w:rFonts w:ascii="Cambria" w:hAnsi="Cambria"/>
          <w:shd w:val="clear" w:color="auto" w:fill="FFFF00"/>
        </w:rPr>
        <w:t>……………….</w:t>
      </w:r>
      <w:r>
        <w:rPr>
          <w:rFonts w:ascii="Cambria" w:hAnsi="Cambria"/>
        </w:rPr>
        <w:t xml:space="preserve"> Za moment otrzymania informacji przez wykonawcę przyjmuje się </w:t>
      </w:r>
      <w:r>
        <w:rPr>
          <w:rFonts w:ascii="Cambria" w:hAnsi="Cambria"/>
          <w:lang w:val="nl-NL"/>
        </w:rPr>
        <w:t>dat</w:t>
      </w:r>
      <w:r>
        <w:rPr>
          <w:rFonts w:ascii="Cambria" w:hAnsi="Cambria"/>
        </w:rPr>
        <w:t xml:space="preserve">ę i godzinę przesłania wiadomości e-mail przez zamawiającego potwierdzonej lub potwierdzenie od operatora adresu e-mail. </w:t>
      </w:r>
    </w:p>
    <w:p w14:paraId="5613480F" w14:textId="77777777" w:rsidR="00DB6887" w:rsidRDefault="00634DE9" w:rsidP="00AA075C">
      <w:pPr>
        <w:pStyle w:val="Akapitzlist"/>
        <w:numPr>
          <w:ilvl w:val="0"/>
          <w:numId w:val="124"/>
        </w:numPr>
        <w:suppressAutoHyphens/>
        <w:jc w:val="both"/>
        <w:rPr>
          <w:rFonts w:ascii="Cambria" w:hAnsi="Cambria"/>
        </w:rPr>
      </w:pPr>
      <w:r>
        <w:rPr>
          <w:rFonts w:ascii="Cambria" w:hAnsi="Cambria"/>
        </w:rPr>
        <w:t>Niedotrzymanie czasu reakcji wskazanego w ust. 3 powoduje naliczanie kar umownych za zwłokę w wysokości 0,02%  wynagrodzenia brutto określonego w § 11 ust.2 umowy</w:t>
      </w:r>
      <w:r>
        <w:rPr>
          <w:rFonts w:ascii="Cambria" w:hAnsi="Cambria"/>
          <w:b/>
          <w:bCs/>
        </w:rPr>
        <w:t xml:space="preserve"> </w:t>
      </w:r>
      <w:r>
        <w:rPr>
          <w:rFonts w:ascii="Cambria" w:hAnsi="Cambria"/>
        </w:rPr>
        <w:t xml:space="preserve"> za każdą dobę zwłoki.</w:t>
      </w:r>
    </w:p>
    <w:p w14:paraId="3CC042CA" w14:textId="77777777" w:rsidR="00DB6887" w:rsidRDefault="00634DE9" w:rsidP="00AA075C">
      <w:pPr>
        <w:pStyle w:val="Akapitzlist"/>
        <w:numPr>
          <w:ilvl w:val="0"/>
          <w:numId w:val="124"/>
        </w:numPr>
        <w:suppressAutoHyphens/>
        <w:jc w:val="both"/>
        <w:rPr>
          <w:rFonts w:ascii="Cambria" w:hAnsi="Cambria"/>
        </w:rPr>
      </w:pPr>
      <w:r>
        <w:rPr>
          <w:rFonts w:ascii="Cambria" w:hAnsi="Cambria"/>
        </w:rPr>
        <w:t>Stwierdzone podczas przeglądu gwarancyjnego na żądanie wady i usterki objęte rękojmią lub gwarancją Wykonawca powinien na własny koszt usunąć zgodnie z zapisami karty gwarancyjnej lub przepisami kodeksu cywilnego w terminie do 7 dni roboczych od daty podpisania protokołu, o kt</w:t>
      </w:r>
      <w:r>
        <w:rPr>
          <w:rFonts w:ascii="Cambria" w:hAnsi="Cambria"/>
          <w:lang w:val="es-ES_tradnl"/>
        </w:rPr>
        <w:t>ó</w:t>
      </w:r>
      <w:r>
        <w:rPr>
          <w:rFonts w:ascii="Cambria" w:hAnsi="Cambria"/>
        </w:rPr>
        <w:t xml:space="preserve">rym mowa w ust. 2, a jeżeli usunięcie w tym terminie nie jest możliwe, nie później, niż w terminie wyznaczonym przez Zamawiającego stosownie do okoliczności sprawy. </w:t>
      </w:r>
    </w:p>
    <w:p w14:paraId="36CF02F8" w14:textId="77777777" w:rsidR="00DB6887" w:rsidRDefault="00634DE9" w:rsidP="00AA075C">
      <w:pPr>
        <w:pStyle w:val="Akapitzlist"/>
        <w:numPr>
          <w:ilvl w:val="0"/>
          <w:numId w:val="124"/>
        </w:numPr>
        <w:suppressAutoHyphens/>
        <w:jc w:val="both"/>
        <w:rPr>
          <w:rFonts w:ascii="Cambria" w:hAnsi="Cambria"/>
        </w:rPr>
      </w:pPr>
      <w:r>
        <w:rPr>
          <w:rFonts w:ascii="Cambria" w:hAnsi="Cambria"/>
        </w:rPr>
        <w:t xml:space="preserve">Jeżeli Wykonawca nie usunie wad w terminie określonym w ust. 5, Zamawiający może zlecić usunięcie ich stronie trzeciej na koszt i ryzyko Wykonawcy. W tym przypadku </w:t>
      </w:r>
      <w:r>
        <w:rPr>
          <w:rFonts w:ascii="Cambria" w:hAnsi="Cambria"/>
        </w:rPr>
        <w:lastRenderedPageBreak/>
        <w:t xml:space="preserve">koszty usuwania wad będą pokrywane w pierwszej kolejności z kwoty zatrzymanej tytułem zabezpieczenia należytego wykonania Umowy. </w:t>
      </w:r>
    </w:p>
    <w:p w14:paraId="3EB1B7CA" w14:textId="77777777" w:rsidR="00DB6887" w:rsidRDefault="00634DE9" w:rsidP="00AA075C">
      <w:pPr>
        <w:pStyle w:val="Akapitzlist"/>
        <w:numPr>
          <w:ilvl w:val="0"/>
          <w:numId w:val="124"/>
        </w:numPr>
        <w:suppressAutoHyphens/>
        <w:jc w:val="both"/>
        <w:rPr>
          <w:rFonts w:ascii="Cambria" w:hAnsi="Cambria"/>
        </w:rPr>
      </w:pPr>
      <w:r>
        <w:rPr>
          <w:rFonts w:ascii="Cambria" w:hAnsi="Cambria"/>
        </w:rPr>
        <w:t>Zamawiający obciąży Wykonawcę kosztami wykonania zastępczego, o kt</w:t>
      </w:r>
      <w:r>
        <w:rPr>
          <w:rFonts w:ascii="Cambria" w:hAnsi="Cambria"/>
          <w:lang w:val="es-ES_tradnl"/>
        </w:rPr>
        <w:t>ó</w:t>
      </w:r>
      <w:r>
        <w:rPr>
          <w:rFonts w:ascii="Cambria" w:hAnsi="Cambria"/>
        </w:rPr>
        <w:t>rym mowa w ust. 6. Wykonawca jest zobowiązany zwr</w:t>
      </w:r>
      <w:r>
        <w:rPr>
          <w:rFonts w:ascii="Cambria" w:hAnsi="Cambria"/>
          <w:lang w:val="es-ES_tradnl"/>
        </w:rPr>
        <w:t>ó</w:t>
      </w:r>
      <w:r>
        <w:rPr>
          <w:rFonts w:ascii="Cambria" w:hAnsi="Cambria"/>
        </w:rPr>
        <w:t xml:space="preserve">cić Zamawiającemu kwotę wykonania zastępczego w ciągu 14 dni od dnia otrzymania wezwania do zapłaty pod rygorem naliczenia odsetek ustawowych.  </w:t>
      </w:r>
    </w:p>
    <w:p w14:paraId="42E4961A" w14:textId="77777777" w:rsidR="00DB6887" w:rsidRDefault="00634DE9" w:rsidP="00AA075C">
      <w:pPr>
        <w:pStyle w:val="Akapitzlist"/>
        <w:numPr>
          <w:ilvl w:val="0"/>
          <w:numId w:val="124"/>
        </w:numPr>
        <w:suppressAutoHyphens/>
        <w:jc w:val="both"/>
        <w:rPr>
          <w:rFonts w:ascii="Cambria" w:hAnsi="Cambria"/>
        </w:rPr>
      </w:pPr>
      <w:r>
        <w:rPr>
          <w:rFonts w:ascii="Cambria" w:hAnsi="Cambria"/>
        </w:rPr>
        <w:t>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spos</w:t>
      </w:r>
      <w:r>
        <w:rPr>
          <w:rFonts w:ascii="Cambria" w:hAnsi="Cambria"/>
          <w:lang w:val="es-ES_tradnl"/>
        </w:rPr>
        <w:t>ó</w:t>
      </w:r>
      <w:r>
        <w:rPr>
          <w:rFonts w:ascii="Cambria" w:hAnsi="Cambria"/>
        </w:rPr>
        <w:t>b wskazany w ust. 3 lub telefonicznie z podaniem przyczyn, o kt</w:t>
      </w:r>
      <w:r>
        <w:rPr>
          <w:rFonts w:ascii="Cambria" w:hAnsi="Cambria"/>
          <w:lang w:val="es-ES_tradnl"/>
        </w:rPr>
        <w:t>ó</w:t>
      </w:r>
      <w:r>
        <w:rPr>
          <w:rFonts w:ascii="Cambria" w:hAnsi="Cambria"/>
        </w:rPr>
        <w:t xml:space="preserve">rych mowa w niniejszym ustępie. </w:t>
      </w:r>
    </w:p>
    <w:p w14:paraId="565F357E" w14:textId="77777777" w:rsidR="00DB6887" w:rsidRDefault="00634DE9" w:rsidP="00AA075C">
      <w:pPr>
        <w:pStyle w:val="Akapitzlist"/>
        <w:numPr>
          <w:ilvl w:val="0"/>
          <w:numId w:val="124"/>
        </w:numPr>
        <w:suppressAutoHyphens/>
        <w:jc w:val="both"/>
        <w:rPr>
          <w:rFonts w:ascii="Cambria" w:hAnsi="Cambria"/>
        </w:rPr>
      </w:pPr>
      <w:r>
        <w:rPr>
          <w:rFonts w:ascii="Cambria" w:hAnsi="Cambria"/>
        </w:rPr>
        <w:t>Obowiązki wykonawcy i uprawnienia zamawiającego wynikającego z niniejszego paragrafu obowiązują przez okres gwarancji.</w:t>
      </w:r>
    </w:p>
    <w:p w14:paraId="1D93F8A5" w14:textId="77777777" w:rsidR="00DB6887" w:rsidRDefault="00DB6887">
      <w:pPr>
        <w:widowControl w:val="0"/>
        <w:jc w:val="center"/>
        <w:rPr>
          <w:rFonts w:ascii="Cambria" w:eastAsia="Cambria" w:hAnsi="Cambria" w:cs="Cambria"/>
          <w:b/>
          <w:bCs/>
        </w:rPr>
      </w:pPr>
    </w:p>
    <w:p w14:paraId="50B68B90" w14:textId="77777777" w:rsidR="00DB6887" w:rsidRDefault="00634DE9">
      <w:pPr>
        <w:widowControl w:val="0"/>
        <w:jc w:val="center"/>
        <w:rPr>
          <w:rFonts w:ascii="Cambria" w:eastAsia="Cambria" w:hAnsi="Cambria" w:cs="Cambria"/>
          <w:b/>
          <w:bCs/>
        </w:rPr>
      </w:pPr>
      <w:r>
        <w:rPr>
          <w:rFonts w:ascii="Cambria" w:hAnsi="Cambria"/>
          <w:b/>
          <w:bCs/>
        </w:rPr>
        <w:t>§ 19</w:t>
      </w:r>
    </w:p>
    <w:p w14:paraId="0614E0F1" w14:textId="77777777" w:rsidR="00DB6887" w:rsidRDefault="00634DE9">
      <w:pPr>
        <w:widowControl w:val="0"/>
        <w:jc w:val="center"/>
        <w:rPr>
          <w:rFonts w:ascii="Cambria" w:eastAsia="Cambria" w:hAnsi="Cambria" w:cs="Cambria"/>
          <w:b/>
          <w:bCs/>
        </w:rPr>
      </w:pPr>
      <w:r>
        <w:rPr>
          <w:rFonts w:ascii="Cambria" w:hAnsi="Cambria"/>
          <w:b/>
          <w:bCs/>
        </w:rPr>
        <w:t>Zmiany umowy</w:t>
      </w:r>
    </w:p>
    <w:p w14:paraId="6A0637EB" w14:textId="77777777" w:rsidR="00DB6887" w:rsidRDefault="00634DE9" w:rsidP="00AA075C">
      <w:pPr>
        <w:pStyle w:val="Akapitzlist"/>
        <w:widowControl w:val="0"/>
        <w:numPr>
          <w:ilvl w:val="0"/>
          <w:numId w:val="126"/>
        </w:numPr>
        <w:jc w:val="both"/>
        <w:rPr>
          <w:rFonts w:ascii="Cambria" w:hAnsi="Cambria"/>
        </w:rPr>
      </w:pPr>
      <w:r>
        <w:rPr>
          <w:rFonts w:ascii="Cambria" w:hAnsi="Cambria"/>
        </w:rPr>
        <w:t>Opr</w:t>
      </w:r>
      <w:r>
        <w:rPr>
          <w:rFonts w:ascii="Cambria" w:hAnsi="Cambria"/>
          <w:lang w:val="es-ES_tradnl"/>
        </w:rPr>
        <w:t>ó</w:t>
      </w:r>
      <w:r>
        <w:rPr>
          <w:rFonts w:ascii="Cambria" w:hAnsi="Cambria"/>
        </w:rPr>
        <w:t>cz przypadk</w:t>
      </w:r>
      <w:r>
        <w:rPr>
          <w:rFonts w:ascii="Cambria" w:hAnsi="Cambria"/>
          <w:lang w:val="es-ES_tradnl"/>
        </w:rPr>
        <w:t>ó</w:t>
      </w:r>
      <w:r>
        <w:rPr>
          <w:rFonts w:ascii="Cambria" w:hAnsi="Cambria"/>
        </w:rPr>
        <w:t>w, o kt</w:t>
      </w:r>
      <w:r>
        <w:rPr>
          <w:rFonts w:ascii="Cambria" w:hAnsi="Cambria"/>
          <w:lang w:val="es-ES_tradnl"/>
        </w:rPr>
        <w:t>ó</w:t>
      </w:r>
      <w:r>
        <w:rPr>
          <w:rFonts w:ascii="Cambria" w:hAnsi="Cambria"/>
        </w:rPr>
        <w:t>rych mowa w art. 454 i 455 ustawy – Prawo zam</w:t>
      </w:r>
      <w:r>
        <w:rPr>
          <w:rFonts w:ascii="Cambria" w:hAnsi="Cambria"/>
          <w:lang w:val="es-ES_tradnl"/>
        </w:rPr>
        <w:t>ó</w:t>
      </w:r>
      <w:r>
        <w:rPr>
          <w:rFonts w:ascii="Cambria" w:hAnsi="Cambria"/>
        </w:rPr>
        <w:t>wień publicznych i innych przypadk</w:t>
      </w:r>
      <w:r>
        <w:rPr>
          <w:rFonts w:ascii="Cambria" w:hAnsi="Cambria"/>
          <w:lang w:val="es-ES_tradnl"/>
        </w:rPr>
        <w:t>ó</w:t>
      </w:r>
      <w:r>
        <w:rPr>
          <w:rFonts w:ascii="Cambria" w:hAnsi="Cambria"/>
        </w:rPr>
        <w:t>w wskazanych w niniejszej umowie, Zamawiający dopuszcza możliwość wprowadzania zmiany umowy w stosunku do treści oferty, na podstawie kt</w:t>
      </w:r>
      <w:r>
        <w:rPr>
          <w:rFonts w:ascii="Cambria" w:hAnsi="Cambria"/>
          <w:lang w:val="es-ES_tradnl"/>
        </w:rPr>
        <w:t>ó</w:t>
      </w:r>
      <w:r>
        <w:rPr>
          <w:rFonts w:ascii="Cambria" w:hAnsi="Cambria"/>
        </w:rPr>
        <w:t>rej dokonano wyboru Wykonawcy.</w:t>
      </w:r>
    </w:p>
    <w:p w14:paraId="0B9C1F52" w14:textId="77777777" w:rsidR="00DB6887" w:rsidRDefault="00634DE9" w:rsidP="00AA075C">
      <w:pPr>
        <w:pStyle w:val="Akapitzlist"/>
        <w:widowControl w:val="0"/>
        <w:numPr>
          <w:ilvl w:val="0"/>
          <w:numId w:val="126"/>
        </w:numPr>
        <w:jc w:val="both"/>
        <w:rPr>
          <w:rFonts w:ascii="Cambria" w:hAnsi="Cambria"/>
          <w:b/>
          <w:bCs/>
        </w:rPr>
      </w:pPr>
      <w:r>
        <w:rPr>
          <w:rFonts w:ascii="Cambria" w:hAnsi="Cambria"/>
          <w:b/>
          <w:bCs/>
        </w:rPr>
        <w:t>Katalog zmian umowy w zakresie terminu przewidzianego na zakończenie dostaw i montażu instalacji:</w:t>
      </w:r>
    </w:p>
    <w:p w14:paraId="7F6A444F" w14:textId="4505C415" w:rsidR="00DB6887" w:rsidRDefault="00634DE9" w:rsidP="00AA075C">
      <w:pPr>
        <w:pStyle w:val="Akapitzlist"/>
        <w:widowControl w:val="0"/>
        <w:numPr>
          <w:ilvl w:val="0"/>
          <w:numId w:val="128"/>
        </w:numPr>
        <w:rPr>
          <w:rFonts w:ascii="Cambria" w:hAnsi="Cambria"/>
        </w:rPr>
      </w:pPr>
      <w:r>
        <w:rPr>
          <w:rFonts w:ascii="Cambria" w:hAnsi="Cambria"/>
        </w:rPr>
        <w:t xml:space="preserve">zmiany będącej wynikiem </w:t>
      </w:r>
      <w:r w:rsidR="00AE424C">
        <w:rPr>
          <w:rFonts w:ascii="Cambria" w:hAnsi="Cambria"/>
        </w:rPr>
        <w:t xml:space="preserve">postanowień lub </w:t>
      </w:r>
      <w:r>
        <w:rPr>
          <w:rFonts w:ascii="Cambria" w:hAnsi="Cambria"/>
        </w:rPr>
        <w:t>zmiany umowy o dofinansowanie projektu zawartej pomiędzy Zamawiającym a Instytucją Współfinansującą w zakresie termin</w:t>
      </w:r>
      <w:r>
        <w:rPr>
          <w:rFonts w:ascii="Cambria" w:hAnsi="Cambria"/>
          <w:lang w:val="es-ES_tradnl"/>
        </w:rPr>
        <w:t>ó</w:t>
      </w:r>
      <w:r>
        <w:rPr>
          <w:rFonts w:ascii="Cambria" w:hAnsi="Cambria"/>
        </w:rPr>
        <w:t>w (w tym terminu rzeczowej realizacji projektu) lub wysokości i warunk</w:t>
      </w:r>
      <w:r>
        <w:rPr>
          <w:rFonts w:ascii="Cambria" w:hAnsi="Cambria"/>
          <w:lang w:val="es-ES_tradnl"/>
        </w:rPr>
        <w:t>ó</w:t>
      </w:r>
      <w:r>
        <w:rPr>
          <w:rFonts w:ascii="Cambria" w:hAnsi="Cambria"/>
        </w:rPr>
        <w:t>w płatności dofinansowania realizacji projektu stanowiącego przedmiot niniejszej umowy;</w:t>
      </w:r>
    </w:p>
    <w:p w14:paraId="2ACB7B65" w14:textId="77777777" w:rsidR="00DB6887" w:rsidRDefault="00634DE9" w:rsidP="00AA075C">
      <w:pPr>
        <w:pStyle w:val="Akapitzlist"/>
        <w:widowControl w:val="0"/>
        <w:numPr>
          <w:ilvl w:val="0"/>
          <w:numId w:val="128"/>
        </w:numPr>
        <w:jc w:val="both"/>
        <w:rPr>
          <w:rFonts w:ascii="Cambria" w:hAnsi="Cambria"/>
        </w:rPr>
      </w:pPr>
      <w:r>
        <w:rPr>
          <w:rFonts w:ascii="Cambria" w:hAnsi="Cambria"/>
        </w:rPr>
        <w:t xml:space="preserve">wystąpienia siły wyższej w rozumieniu § 22 umowy, </w:t>
      </w:r>
    </w:p>
    <w:p w14:paraId="5B498C5C" w14:textId="77777777" w:rsidR="00DB6887" w:rsidRDefault="00634DE9" w:rsidP="00AA075C">
      <w:pPr>
        <w:pStyle w:val="Akapitzlist"/>
        <w:widowControl w:val="0"/>
        <w:numPr>
          <w:ilvl w:val="0"/>
          <w:numId w:val="128"/>
        </w:numPr>
        <w:jc w:val="both"/>
        <w:rPr>
          <w:rFonts w:ascii="Cambria" w:hAnsi="Cambria"/>
        </w:rPr>
      </w:pPr>
      <w:r>
        <w:rPr>
          <w:rFonts w:ascii="Cambria" w:hAnsi="Cambria"/>
        </w:rPr>
        <w:t>zmiany spowodowanej czynnikami niezależnymi od stron, w szczeg</w:t>
      </w:r>
      <w:r>
        <w:rPr>
          <w:rFonts w:ascii="Cambria" w:hAnsi="Cambria"/>
          <w:lang w:val="es-ES_tradnl"/>
        </w:rPr>
        <w:t>ó</w:t>
      </w:r>
      <w:r>
        <w:rPr>
          <w:rFonts w:ascii="Cambria" w:hAnsi="Cambria"/>
        </w:rPr>
        <w:t>lności przypadkami wskazanymi w ust. 5 pkt 1-6 – jeżeli będzie miało to wpływ na zachowanie terminowości realizacji zam</w:t>
      </w:r>
      <w:r>
        <w:rPr>
          <w:rFonts w:ascii="Cambria" w:hAnsi="Cambria"/>
          <w:lang w:val="es-ES_tradnl"/>
        </w:rPr>
        <w:t>ó</w:t>
      </w:r>
      <w:r>
        <w:rPr>
          <w:rFonts w:ascii="Cambria" w:hAnsi="Cambria"/>
        </w:rPr>
        <w:t>wienia,</w:t>
      </w:r>
    </w:p>
    <w:p w14:paraId="2F9A87E1" w14:textId="77777777" w:rsidR="00DB6887" w:rsidRDefault="00634DE9" w:rsidP="00AA075C">
      <w:pPr>
        <w:pStyle w:val="Akapitzlist"/>
        <w:widowControl w:val="0"/>
        <w:numPr>
          <w:ilvl w:val="0"/>
          <w:numId w:val="128"/>
        </w:numPr>
        <w:jc w:val="both"/>
        <w:rPr>
          <w:rFonts w:ascii="Cambria" w:hAnsi="Cambria"/>
        </w:rPr>
      </w:pPr>
      <w:r>
        <w:rPr>
          <w:rFonts w:ascii="Cambria" w:hAnsi="Cambria"/>
        </w:rPr>
        <w:t>przedłużenie terminu wykonania umowy o kt</w:t>
      </w:r>
      <w:r>
        <w:rPr>
          <w:rFonts w:ascii="Cambria" w:hAnsi="Cambria"/>
          <w:lang w:val="es-ES_tradnl"/>
        </w:rPr>
        <w:t>ó</w:t>
      </w:r>
      <w:r>
        <w:rPr>
          <w:rFonts w:ascii="Cambria" w:hAnsi="Cambria"/>
        </w:rPr>
        <w:t>rym mowa w § 4 ust. 1 może nastąpić w przypadku 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w:t>
      </w:r>
      <w:r>
        <w:rPr>
          <w:rFonts w:ascii="Cambria" w:hAnsi="Cambria"/>
          <w:lang w:val="es-ES_tradnl"/>
        </w:rPr>
        <w:t>ó</w:t>
      </w:r>
      <w:r>
        <w:rPr>
          <w:rFonts w:ascii="Cambria" w:hAnsi="Cambria"/>
        </w:rPr>
        <w:t>wienia w um</w:t>
      </w:r>
      <w:r>
        <w:rPr>
          <w:rFonts w:ascii="Cambria" w:hAnsi="Cambria"/>
          <w:lang w:val="es-ES_tradnl"/>
        </w:rPr>
        <w:t>ó</w:t>
      </w:r>
      <w:r>
        <w:rPr>
          <w:rFonts w:ascii="Cambria" w:hAnsi="Cambria"/>
        </w:rPr>
        <w:t>wionym terminie. Przedłużenie terminu wykonania zam</w:t>
      </w:r>
      <w:r>
        <w:rPr>
          <w:rFonts w:ascii="Cambria" w:hAnsi="Cambria"/>
          <w:lang w:val="es-ES_tradnl"/>
        </w:rPr>
        <w:t>ó</w:t>
      </w:r>
      <w:r>
        <w:rPr>
          <w:rFonts w:ascii="Cambria" w:hAnsi="Cambria"/>
        </w:rPr>
        <w:t>wienia będzie możliwe o czas postoju spełniającego ww. wymagania kt</w:t>
      </w:r>
      <w:r>
        <w:rPr>
          <w:rFonts w:ascii="Cambria" w:hAnsi="Cambria"/>
          <w:lang w:val="es-ES_tradnl"/>
        </w:rPr>
        <w:t>ó</w:t>
      </w:r>
      <w:r>
        <w:rPr>
          <w:rFonts w:ascii="Cambria" w:hAnsi="Cambria"/>
        </w:rPr>
        <w:t xml:space="preserve">ry nie może trwać dłużej niż do momentu odwołania stanu epidemii lub zagrożenia epidemicznego. </w:t>
      </w:r>
    </w:p>
    <w:p w14:paraId="565B9023" w14:textId="77777777" w:rsidR="00DB6887" w:rsidRDefault="00634DE9" w:rsidP="00AA075C">
      <w:pPr>
        <w:pStyle w:val="Akapitzlist"/>
        <w:widowControl w:val="0"/>
        <w:numPr>
          <w:ilvl w:val="0"/>
          <w:numId w:val="128"/>
        </w:numPr>
        <w:jc w:val="both"/>
        <w:rPr>
          <w:rFonts w:ascii="Cambria" w:hAnsi="Cambria"/>
        </w:rPr>
      </w:pPr>
      <w:r>
        <w:rPr>
          <w:rFonts w:ascii="Cambria" w:hAnsi="Cambria"/>
        </w:rPr>
        <w:t>Przedłużenie terminu wykonania umowy o kt</w:t>
      </w:r>
      <w:r>
        <w:rPr>
          <w:rFonts w:ascii="Cambria" w:hAnsi="Cambria"/>
          <w:lang w:val="es-ES_tradnl"/>
        </w:rPr>
        <w:t>ó</w:t>
      </w:r>
      <w:r>
        <w:rPr>
          <w:rFonts w:ascii="Cambria" w:hAnsi="Cambria"/>
        </w:rPr>
        <w:t>rym mowa w § 4 ust. 1 może nastąpić z powodu działań os</w:t>
      </w:r>
      <w:r>
        <w:rPr>
          <w:rFonts w:ascii="Cambria" w:hAnsi="Cambria"/>
          <w:lang w:val="es-ES_tradnl"/>
        </w:rPr>
        <w:t>ó</w:t>
      </w:r>
      <w:r>
        <w:rPr>
          <w:rFonts w:ascii="Cambria" w:hAnsi="Cambria"/>
        </w:rPr>
        <w:t>b trzecich uniemożliwiających wykonanie zam</w:t>
      </w:r>
      <w:r>
        <w:rPr>
          <w:rFonts w:ascii="Cambria" w:hAnsi="Cambria"/>
          <w:lang w:val="es-ES_tradnl"/>
        </w:rPr>
        <w:t>ó</w:t>
      </w:r>
      <w:r>
        <w:rPr>
          <w:rFonts w:ascii="Cambria" w:hAnsi="Cambria"/>
        </w:rPr>
        <w:t>wienia pod warunkiem, że działania te nie są konsekwencją działań kt</w:t>
      </w:r>
      <w:r>
        <w:rPr>
          <w:rFonts w:ascii="Cambria" w:hAnsi="Cambria"/>
          <w:lang w:val="es-ES_tradnl"/>
        </w:rPr>
        <w:t>ó</w:t>
      </w:r>
      <w:r>
        <w:rPr>
          <w:rFonts w:ascii="Cambria" w:hAnsi="Cambria"/>
        </w:rPr>
        <w:t>rejkolwiek ze Stron niniejszej Umowy.</w:t>
      </w:r>
    </w:p>
    <w:p w14:paraId="11B580E9" w14:textId="77777777" w:rsidR="00DB6887" w:rsidRDefault="00634DE9" w:rsidP="00AA075C">
      <w:pPr>
        <w:pStyle w:val="Akapitzlist"/>
        <w:widowControl w:val="0"/>
        <w:numPr>
          <w:ilvl w:val="0"/>
          <w:numId w:val="129"/>
        </w:numPr>
        <w:jc w:val="both"/>
        <w:rPr>
          <w:rFonts w:ascii="Cambria" w:hAnsi="Cambria"/>
          <w:b/>
          <w:bCs/>
        </w:rPr>
      </w:pPr>
      <w:r>
        <w:rPr>
          <w:rFonts w:ascii="Cambria" w:hAnsi="Cambria"/>
          <w:b/>
          <w:bCs/>
        </w:rPr>
        <w:t>Zmiana sposobu spełnienia świadczenia jest dopuszczalna w przypadku wystąpienia niżej wymienionych okolicznoś</w:t>
      </w:r>
      <w:r>
        <w:rPr>
          <w:rFonts w:ascii="Cambria" w:hAnsi="Cambria"/>
          <w:b/>
          <w:bCs/>
          <w:lang w:val="it-IT"/>
        </w:rPr>
        <w:t>ci:</w:t>
      </w:r>
    </w:p>
    <w:p w14:paraId="7B1F1739" w14:textId="77777777" w:rsidR="00DB6887" w:rsidRDefault="00634DE9" w:rsidP="00AA075C">
      <w:pPr>
        <w:pStyle w:val="Akapitzlist"/>
        <w:widowControl w:val="0"/>
        <w:numPr>
          <w:ilvl w:val="0"/>
          <w:numId w:val="131"/>
        </w:numPr>
        <w:jc w:val="both"/>
        <w:rPr>
          <w:rFonts w:ascii="Cambria" w:hAnsi="Cambria"/>
        </w:rPr>
      </w:pPr>
      <w:r>
        <w:rPr>
          <w:rFonts w:ascii="Cambria" w:hAnsi="Cambria"/>
        </w:rPr>
        <w:t>zmiany w zakresie doboru poszczeg</w:t>
      </w:r>
      <w:r>
        <w:rPr>
          <w:rFonts w:ascii="Cambria" w:hAnsi="Cambria"/>
          <w:lang w:val="es-ES_tradnl"/>
        </w:rPr>
        <w:t>ó</w:t>
      </w:r>
      <w:r>
        <w:rPr>
          <w:rFonts w:ascii="Cambria" w:hAnsi="Cambria"/>
        </w:rPr>
        <w:t>lnych urządzeń wchodzących w skład zestawu instalacji wynikające z błęd</w:t>
      </w:r>
      <w:r>
        <w:rPr>
          <w:rFonts w:ascii="Cambria" w:hAnsi="Cambria"/>
          <w:lang w:val="es-ES_tradnl"/>
        </w:rPr>
        <w:t>ó</w:t>
      </w:r>
      <w:r>
        <w:rPr>
          <w:rFonts w:ascii="Cambria" w:hAnsi="Cambria"/>
        </w:rPr>
        <w:t>w w dokumentacji niemożliwej do stwierdzenia przy założeniu dochowania należytej staranności Zamawiającego;</w:t>
      </w:r>
    </w:p>
    <w:p w14:paraId="72CAE8D4" w14:textId="77777777" w:rsidR="00DB6887" w:rsidRDefault="00634DE9" w:rsidP="00AA075C">
      <w:pPr>
        <w:pStyle w:val="Akapitzlist"/>
        <w:widowControl w:val="0"/>
        <w:numPr>
          <w:ilvl w:val="0"/>
          <w:numId w:val="131"/>
        </w:numPr>
        <w:jc w:val="both"/>
        <w:rPr>
          <w:rFonts w:ascii="Cambria" w:hAnsi="Cambria"/>
        </w:rPr>
      </w:pPr>
      <w:r>
        <w:rPr>
          <w:rFonts w:ascii="Cambria" w:hAnsi="Cambria"/>
          <w:kern w:val="1"/>
        </w:rPr>
        <w:t>wprowadzenia rozwiązań r</w:t>
      </w:r>
      <w:r>
        <w:rPr>
          <w:rFonts w:ascii="Cambria" w:hAnsi="Cambria"/>
          <w:kern w:val="1"/>
          <w:lang w:val="es-ES_tradnl"/>
        </w:rPr>
        <w:t>ó</w:t>
      </w:r>
      <w:r>
        <w:rPr>
          <w:rFonts w:ascii="Cambria" w:hAnsi="Cambria"/>
          <w:kern w:val="1"/>
        </w:rPr>
        <w:t xml:space="preserve">wnorzędnych lub funkcjonalnie lepszych od </w:t>
      </w:r>
      <w:r>
        <w:rPr>
          <w:rFonts w:ascii="Cambria" w:hAnsi="Cambria"/>
          <w:kern w:val="1"/>
        </w:rPr>
        <w:lastRenderedPageBreak/>
        <w:t>określonych w dokumentacji projektowej, z zastrzeżeniem, że zmiana ta nie może mieć wpływu na termin realizacji zadania i wysokość wynagrodzenia Wykonawcy. Wprowadzenie zmian, o kt</w:t>
      </w:r>
      <w:r>
        <w:rPr>
          <w:rFonts w:ascii="Cambria" w:hAnsi="Cambria"/>
          <w:kern w:val="1"/>
          <w:lang w:val="es-ES_tradnl"/>
        </w:rPr>
        <w:t>ó</w:t>
      </w:r>
      <w:r>
        <w:rPr>
          <w:rFonts w:ascii="Cambria" w:hAnsi="Cambria"/>
          <w:kern w:val="1"/>
        </w:rPr>
        <w:t>rych mowa w zdaniu poprzedzającym, wymaga każdorazowego uprzedniego uzgodnienia na piśmie pod rygorem nieważności z inspektorem nadzoru inwestorskiego</w:t>
      </w:r>
    </w:p>
    <w:p w14:paraId="6D53086C" w14:textId="77777777" w:rsidR="00DB6887" w:rsidRDefault="00634DE9" w:rsidP="00AA075C">
      <w:pPr>
        <w:pStyle w:val="Akapitzlist"/>
        <w:widowControl w:val="0"/>
        <w:numPr>
          <w:ilvl w:val="0"/>
          <w:numId w:val="131"/>
        </w:numPr>
        <w:jc w:val="both"/>
        <w:rPr>
          <w:rFonts w:ascii="Cambria" w:hAnsi="Cambria"/>
        </w:rPr>
      </w:pPr>
      <w:r>
        <w:rPr>
          <w:rFonts w:ascii="Cambria" w:hAnsi="Cambria"/>
        </w:rPr>
        <w:t>niezależnych od Wykonawcy przeszk</w:t>
      </w:r>
      <w:r>
        <w:rPr>
          <w:rFonts w:ascii="Cambria" w:hAnsi="Cambria"/>
          <w:lang w:val="es-ES_tradnl"/>
        </w:rPr>
        <w:t>ó</w:t>
      </w:r>
      <w:r>
        <w:rPr>
          <w:rFonts w:ascii="Cambria" w:hAnsi="Cambria"/>
        </w:rPr>
        <w:t>d uniemożliwiających terminową dostawę wskazanych w ofercie produkt</w:t>
      </w:r>
      <w:r>
        <w:rPr>
          <w:rFonts w:ascii="Cambria" w:hAnsi="Cambria"/>
          <w:lang w:val="es-ES_tradnl"/>
        </w:rPr>
        <w:t>ó</w:t>
      </w:r>
      <w:r>
        <w:rPr>
          <w:rFonts w:ascii="Cambria" w:hAnsi="Cambria"/>
        </w:rPr>
        <w:t>w w szczeg</w:t>
      </w:r>
      <w:r>
        <w:rPr>
          <w:rFonts w:ascii="Cambria" w:hAnsi="Cambria"/>
          <w:lang w:val="es-ES_tradnl"/>
        </w:rPr>
        <w:t>ó</w:t>
      </w:r>
      <w:r>
        <w:rPr>
          <w:rFonts w:ascii="Cambria" w:hAnsi="Cambria"/>
        </w:rPr>
        <w:t>lności w przypadku zakończenia ich produkcji lub niedostępności ich na rynku w momencie realizowania dostaw. W przypadku opisanym w zdaniu poprzedzającym Wykonawca może dostarczyć i zamontować inne urządzenia (urządzenia zastępcze), kt</w:t>
      </w:r>
      <w:r>
        <w:rPr>
          <w:rFonts w:ascii="Cambria" w:hAnsi="Cambria"/>
          <w:lang w:val="es-ES_tradnl"/>
        </w:rPr>
        <w:t>ó</w:t>
      </w:r>
      <w:r>
        <w:rPr>
          <w:rFonts w:ascii="Cambria" w:hAnsi="Cambria"/>
          <w:lang w:val="nl-NL"/>
        </w:rPr>
        <w:t>re spe</w:t>
      </w:r>
      <w:r>
        <w:rPr>
          <w:rFonts w:ascii="Cambria" w:hAnsi="Cambria"/>
        </w:rPr>
        <w:t>łniają wymogi opisane w SWZ i załącznikach pod warunkiem wykazania przez wykonawcę zgodności tych urządzeń w wymogami zamawiającego oraz przedstawienia dla urządzeń zastępczych wszystkich dokument</w:t>
      </w:r>
      <w:r>
        <w:rPr>
          <w:rFonts w:ascii="Cambria" w:hAnsi="Cambria"/>
          <w:lang w:val="es-ES_tradnl"/>
        </w:rPr>
        <w:t>ó</w:t>
      </w:r>
      <w:r>
        <w:rPr>
          <w:rFonts w:ascii="Cambria" w:hAnsi="Cambria"/>
        </w:rPr>
        <w:t>w wymaganych w postępowaniu o udzieleniu zam</w:t>
      </w:r>
      <w:r>
        <w:rPr>
          <w:rFonts w:ascii="Cambria" w:hAnsi="Cambria"/>
          <w:lang w:val="es-ES_tradnl"/>
        </w:rPr>
        <w:t>ó</w:t>
      </w:r>
      <w:r>
        <w:rPr>
          <w:rFonts w:ascii="Cambria" w:hAnsi="Cambria"/>
        </w:rPr>
        <w:t>wienia publicznego i niniejszej umowie i ich zaakceptowaniu przez Zamawiającego.</w:t>
      </w:r>
    </w:p>
    <w:p w14:paraId="2576F75F" w14:textId="77777777" w:rsidR="00DB6887" w:rsidRDefault="00634DE9" w:rsidP="00AA075C">
      <w:pPr>
        <w:pStyle w:val="Akapitzlist"/>
        <w:widowControl w:val="0"/>
        <w:numPr>
          <w:ilvl w:val="0"/>
          <w:numId w:val="132"/>
        </w:numPr>
        <w:rPr>
          <w:rFonts w:ascii="Cambria" w:hAnsi="Cambria"/>
          <w:b/>
          <w:bCs/>
        </w:rPr>
      </w:pPr>
      <w:r>
        <w:rPr>
          <w:rFonts w:ascii="Cambria" w:hAnsi="Cambria"/>
          <w:b/>
          <w:bCs/>
        </w:rPr>
        <w:t>Pozostałe rodzaje zmian spowodowane następującymi okolicznościami:</w:t>
      </w:r>
    </w:p>
    <w:p w14:paraId="5FFCACC9" w14:textId="77777777" w:rsidR="00DB6887" w:rsidRDefault="00634DE9" w:rsidP="00AA075C">
      <w:pPr>
        <w:pStyle w:val="Akapitzlist"/>
        <w:widowControl w:val="0"/>
        <w:numPr>
          <w:ilvl w:val="0"/>
          <w:numId w:val="134"/>
        </w:numPr>
        <w:jc w:val="both"/>
        <w:rPr>
          <w:rFonts w:ascii="Cambria" w:hAnsi="Cambria"/>
        </w:rPr>
      </w:pPr>
      <w:r>
        <w:rPr>
          <w:rFonts w:ascii="Cambria" w:hAnsi="Cambria"/>
        </w:rPr>
        <w:t>zmiana os</w:t>
      </w:r>
      <w:r>
        <w:rPr>
          <w:rFonts w:ascii="Cambria" w:hAnsi="Cambria"/>
          <w:lang w:val="es-ES_tradnl"/>
        </w:rPr>
        <w:t>ó</w:t>
      </w:r>
      <w:r>
        <w:rPr>
          <w:rFonts w:ascii="Cambria" w:hAnsi="Cambria"/>
        </w:rPr>
        <w:t>b, przy pomocy kt</w:t>
      </w:r>
      <w:r>
        <w:rPr>
          <w:rFonts w:ascii="Cambria" w:hAnsi="Cambria"/>
          <w:lang w:val="es-ES_tradnl"/>
        </w:rPr>
        <w:t>ó</w:t>
      </w:r>
      <w:r>
        <w:rPr>
          <w:rFonts w:ascii="Cambria" w:hAnsi="Cambria"/>
        </w:rPr>
        <w:t>rych Wykonawca i Zamawiający realizuje przedmiot umowy na inne spełniające warunki określone w SWZ;</w:t>
      </w:r>
    </w:p>
    <w:p w14:paraId="7B7D7A7A" w14:textId="77777777" w:rsidR="00DB6887" w:rsidRDefault="00634DE9" w:rsidP="00AA075C">
      <w:pPr>
        <w:pStyle w:val="Akapitzlist"/>
        <w:widowControl w:val="0"/>
        <w:numPr>
          <w:ilvl w:val="0"/>
          <w:numId w:val="134"/>
        </w:numPr>
        <w:jc w:val="both"/>
        <w:rPr>
          <w:rFonts w:ascii="Cambria" w:hAnsi="Cambria"/>
        </w:rPr>
      </w:pPr>
      <w:r>
        <w:rPr>
          <w:rFonts w:ascii="Cambria" w:hAnsi="Cambria"/>
        </w:rPr>
        <w:t>siła wyższa w rozumieniu § 22 umowy uniemożliwiająca wykonanie przedmiotu umowy zgodnie z SWZ;</w:t>
      </w:r>
    </w:p>
    <w:p w14:paraId="17D083E6" w14:textId="77777777" w:rsidR="00DB6887" w:rsidRDefault="00634DE9" w:rsidP="00AA075C">
      <w:pPr>
        <w:pStyle w:val="Akapitzlist"/>
        <w:widowControl w:val="0"/>
        <w:numPr>
          <w:ilvl w:val="0"/>
          <w:numId w:val="134"/>
        </w:numPr>
        <w:jc w:val="both"/>
        <w:rPr>
          <w:rFonts w:ascii="Cambria" w:hAnsi="Cambria"/>
        </w:rPr>
      </w:pPr>
      <w:r>
        <w:rPr>
          <w:rFonts w:ascii="Cambria" w:hAnsi="Cambria"/>
        </w:rPr>
        <w:t>zmiana obowiązującej stawki VAT;</w:t>
      </w:r>
    </w:p>
    <w:p w14:paraId="3560BF7C" w14:textId="77777777" w:rsidR="00DB6887" w:rsidRDefault="00634DE9" w:rsidP="00AA075C">
      <w:pPr>
        <w:pStyle w:val="Akapitzlist"/>
        <w:widowControl w:val="0"/>
        <w:numPr>
          <w:ilvl w:val="0"/>
          <w:numId w:val="134"/>
        </w:numPr>
        <w:jc w:val="both"/>
        <w:rPr>
          <w:rFonts w:ascii="Cambria" w:hAnsi="Cambria"/>
        </w:rPr>
      </w:pPr>
      <w:r>
        <w:rPr>
          <w:rFonts w:ascii="Cambria" w:hAnsi="Cambria"/>
        </w:rPr>
        <w:t>rezygnacja przez Zamawiającego z realizacji części przedmiotu umowy;</w:t>
      </w:r>
    </w:p>
    <w:p w14:paraId="5B9EC2F9" w14:textId="77777777" w:rsidR="00DB6887" w:rsidRDefault="00634DE9" w:rsidP="00AA075C">
      <w:pPr>
        <w:pStyle w:val="Akapitzlist"/>
        <w:widowControl w:val="0"/>
        <w:numPr>
          <w:ilvl w:val="0"/>
          <w:numId w:val="134"/>
        </w:numPr>
        <w:jc w:val="both"/>
        <w:rPr>
          <w:rFonts w:ascii="Cambria" w:hAnsi="Cambria"/>
        </w:rPr>
      </w:pPr>
      <w:r>
        <w:rPr>
          <w:rFonts w:ascii="Cambria" w:hAnsi="Cambria"/>
        </w:rPr>
        <w:t xml:space="preserve">zmiana sposobu rozliczenia umowy lub dokonywania płatności na rzecz Wykonawcy na skutek zmian zawartej przez zamawiającego umowy </w:t>
      </w:r>
      <w:r>
        <w:rPr>
          <w:rFonts w:ascii="Cambria" w:eastAsia="Cambria" w:hAnsi="Cambria" w:cs="Cambria"/>
        </w:rPr>
        <w:br/>
      </w:r>
      <w:r>
        <w:rPr>
          <w:rFonts w:ascii="Cambria" w:hAnsi="Cambria"/>
        </w:rPr>
        <w:t>o dofinansowanie projektu lub wytycznych dotyczących realizacji projektu.</w:t>
      </w:r>
    </w:p>
    <w:p w14:paraId="74AABCDF" w14:textId="77777777" w:rsidR="00DB6887" w:rsidRDefault="00634DE9" w:rsidP="00AA075C">
      <w:pPr>
        <w:pStyle w:val="Akapitzlist"/>
        <w:widowControl w:val="0"/>
        <w:numPr>
          <w:ilvl w:val="0"/>
          <w:numId w:val="134"/>
        </w:numPr>
        <w:jc w:val="both"/>
        <w:rPr>
          <w:rFonts w:ascii="Cambria" w:hAnsi="Cambria"/>
        </w:rPr>
      </w:pPr>
      <w:r>
        <w:rPr>
          <w:rFonts w:ascii="Cambria" w:hAnsi="Cambria"/>
        </w:rPr>
        <w:t>zmiana podwykonawcy w trakcie realizacji umowy.</w:t>
      </w:r>
    </w:p>
    <w:p w14:paraId="551C9EDD" w14:textId="77777777" w:rsidR="00DB6887" w:rsidRDefault="00634DE9" w:rsidP="00AA075C">
      <w:pPr>
        <w:pStyle w:val="Akapitzlist"/>
        <w:widowControl w:val="0"/>
        <w:numPr>
          <w:ilvl w:val="0"/>
          <w:numId w:val="134"/>
        </w:numPr>
        <w:jc w:val="both"/>
        <w:rPr>
          <w:rFonts w:ascii="Cambria" w:hAnsi="Cambria"/>
        </w:rPr>
      </w:pPr>
      <w:r>
        <w:rPr>
          <w:rFonts w:ascii="Cambria" w:hAnsi="Cambria"/>
        </w:rPr>
        <w:t>wszelkie zmiany, kt</w:t>
      </w:r>
      <w:r>
        <w:rPr>
          <w:rFonts w:ascii="Cambria" w:hAnsi="Cambria"/>
          <w:lang w:val="es-ES_tradnl"/>
        </w:rPr>
        <w:t>ó</w:t>
      </w:r>
      <w:r>
        <w:rPr>
          <w:rFonts w:ascii="Cambria" w:hAnsi="Cambria"/>
        </w:rPr>
        <w:t>re będą konieczne do zagwarantowania zgodności umowy z wchodzącymi w życie po terminie składania ofert przepisami o podatku od towar</w:t>
      </w:r>
      <w:r>
        <w:rPr>
          <w:rFonts w:ascii="Cambria" w:hAnsi="Cambria"/>
          <w:lang w:val="es-ES_tradnl"/>
        </w:rPr>
        <w:t>ó</w:t>
      </w:r>
      <w:r>
        <w:rPr>
          <w:rFonts w:ascii="Cambria" w:hAnsi="Cambria"/>
        </w:rPr>
        <w:t>w i usług w zakresie wynikającym z tych przepis</w:t>
      </w:r>
      <w:r>
        <w:rPr>
          <w:rFonts w:ascii="Cambria" w:hAnsi="Cambria"/>
          <w:lang w:val="es-ES_tradnl"/>
        </w:rPr>
        <w:t>ó</w:t>
      </w:r>
      <w:r>
        <w:rPr>
          <w:rFonts w:ascii="Cambria" w:hAnsi="Cambria"/>
        </w:rPr>
        <w:t>w,</w:t>
      </w:r>
    </w:p>
    <w:p w14:paraId="460754D5" w14:textId="77777777" w:rsidR="00DB6887" w:rsidRDefault="00634DE9" w:rsidP="00AA075C">
      <w:pPr>
        <w:pStyle w:val="Akapitzlist"/>
        <w:widowControl w:val="0"/>
        <w:numPr>
          <w:ilvl w:val="0"/>
          <w:numId w:val="135"/>
        </w:numPr>
        <w:jc w:val="both"/>
        <w:rPr>
          <w:rFonts w:ascii="Cambria" w:hAnsi="Cambria"/>
        </w:rPr>
      </w:pPr>
      <w:r>
        <w:rPr>
          <w:rFonts w:ascii="Cambria" w:hAnsi="Cambria"/>
        </w:rPr>
        <w:t>Zamawiający na podstawie art. 455 ust. 1 pkt 1 ustawy dopuszcza zmianę umowy w zakresie:</w:t>
      </w:r>
    </w:p>
    <w:p w14:paraId="224E5356" w14:textId="77777777" w:rsidR="00DB6887" w:rsidRDefault="00634DE9" w:rsidP="00AA075C">
      <w:pPr>
        <w:pStyle w:val="Akapitzlist"/>
        <w:widowControl w:val="0"/>
        <w:numPr>
          <w:ilvl w:val="0"/>
          <w:numId w:val="137"/>
        </w:numPr>
        <w:jc w:val="both"/>
        <w:rPr>
          <w:rFonts w:ascii="Cambria" w:hAnsi="Cambria"/>
        </w:rPr>
      </w:pPr>
      <w:r>
        <w:rPr>
          <w:rFonts w:ascii="Cambria" w:hAnsi="Cambria"/>
        </w:rPr>
        <w:t>ilości</w:t>
      </w:r>
    </w:p>
    <w:p w14:paraId="31DFC98F" w14:textId="77777777" w:rsidR="00DB6887" w:rsidRDefault="00634DE9" w:rsidP="00AA075C">
      <w:pPr>
        <w:pStyle w:val="Akapitzlist"/>
        <w:widowControl w:val="0"/>
        <w:numPr>
          <w:ilvl w:val="0"/>
          <w:numId w:val="137"/>
        </w:numPr>
        <w:jc w:val="both"/>
        <w:rPr>
          <w:rFonts w:ascii="Cambria" w:hAnsi="Cambria"/>
        </w:rPr>
      </w:pPr>
      <w:r>
        <w:rPr>
          <w:rFonts w:ascii="Cambria" w:hAnsi="Cambria"/>
        </w:rPr>
        <w:t>miejsca lokalizacji,</w:t>
      </w:r>
    </w:p>
    <w:p w14:paraId="71443914" w14:textId="77777777" w:rsidR="00DB6887" w:rsidRDefault="00634DE9">
      <w:pPr>
        <w:pStyle w:val="Akapitzlist"/>
        <w:widowControl w:val="0"/>
        <w:ind w:left="567"/>
        <w:jc w:val="both"/>
        <w:rPr>
          <w:rFonts w:ascii="Cambria" w:eastAsia="Cambria" w:hAnsi="Cambria" w:cs="Cambria"/>
        </w:rPr>
      </w:pPr>
      <w:r>
        <w:rPr>
          <w:rFonts w:ascii="Cambria" w:hAnsi="Cambria"/>
        </w:rPr>
        <w:t>instalacji w por</w:t>
      </w:r>
      <w:r>
        <w:rPr>
          <w:rFonts w:ascii="Cambria" w:hAnsi="Cambria"/>
          <w:lang w:val="es-ES_tradnl"/>
        </w:rPr>
        <w:t>ó</w:t>
      </w:r>
      <w:r>
        <w:rPr>
          <w:rFonts w:ascii="Cambria" w:hAnsi="Cambria"/>
        </w:rPr>
        <w:t>wnaniu z ofertą i zestawieniem budynk</w:t>
      </w:r>
      <w:r>
        <w:rPr>
          <w:rFonts w:ascii="Cambria" w:hAnsi="Cambria"/>
          <w:lang w:val="es-ES_tradnl"/>
        </w:rPr>
        <w:t>ó</w:t>
      </w:r>
      <w:r>
        <w:rPr>
          <w:rFonts w:ascii="Cambria" w:hAnsi="Cambria"/>
        </w:rPr>
        <w:t>w, na kt</w:t>
      </w:r>
      <w:r>
        <w:rPr>
          <w:rFonts w:ascii="Cambria" w:hAnsi="Cambria"/>
          <w:lang w:val="es-ES_tradnl"/>
        </w:rPr>
        <w:t>ó</w:t>
      </w:r>
      <w:r>
        <w:rPr>
          <w:rFonts w:ascii="Cambria" w:hAnsi="Cambria"/>
        </w:rPr>
        <w:t xml:space="preserve">rych mają być zamontowane te instalacje, stanowiącym </w:t>
      </w:r>
      <w:r>
        <w:rPr>
          <w:rFonts w:ascii="Cambria" w:hAnsi="Cambria"/>
          <w:b/>
          <w:bCs/>
        </w:rPr>
        <w:t>załącznik Nr 2 do umowy</w:t>
      </w:r>
      <w:r>
        <w:rPr>
          <w:rFonts w:ascii="Cambria" w:hAnsi="Cambria"/>
        </w:rPr>
        <w:t xml:space="preserve"> w przypadku, gdy beneficjent (użytkownik) ostateczny danej instalacji:</w:t>
      </w:r>
    </w:p>
    <w:p w14:paraId="614EB511" w14:textId="77777777" w:rsidR="00DB6887" w:rsidRDefault="00634DE9" w:rsidP="00AA075C">
      <w:pPr>
        <w:pStyle w:val="Akapitzlist"/>
        <w:widowControl w:val="0"/>
        <w:numPr>
          <w:ilvl w:val="0"/>
          <w:numId w:val="139"/>
        </w:numPr>
        <w:jc w:val="both"/>
        <w:rPr>
          <w:rFonts w:ascii="Cambria" w:hAnsi="Cambria"/>
        </w:rPr>
      </w:pPr>
      <w:r>
        <w:rPr>
          <w:rFonts w:ascii="Cambria" w:hAnsi="Cambria"/>
        </w:rPr>
        <w:t>zrezygnuje całkowicie z montażu instalacji, a montaż instalacji tego samego rodzaju będzie możliwy u innej osoby.</w:t>
      </w:r>
    </w:p>
    <w:p w14:paraId="2385304F" w14:textId="77777777" w:rsidR="00DB6887" w:rsidRPr="00924674" w:rsidRDefault="00634DE9" w:rsidP="00AA075C">
      <w:pPr>
        <w:pStyle w:val="Akapitzlist"/>
        <w:widowControl w:val="0"/>
        <w:numPr>
          <w:ilvl w:val="0"/>
          <w:numId w:val="140"/>
        </w:numPr>
        <w:jc w:val="both"/>
        <w:rPr>
          <w:rFonts w:ascii="Cambria" w:hAnsi="Cambria"/>
          <w:strike/>
          <w:color w:val="EE0000"/>
        </w:rPr>
      </w:pPr>
      <w:r>
        <w:rPr>
          <w:rFonts w:ascii="Cambria" w:hAnsi="Cambria"/>
        </w:rPr>
        <w:t>w przypadku, gdy ze względ</w:t>
      </w:r>
      <w:r>
        <w:rPr>
          <w:rFonts w:ascii="Cambria" w:hAnsi="Cambria"/>
          <w:lang w:val="es-ES_tradnl"/>
        </w:rPr>
        <w:t>ó</w:t>
      </w:r>
      <w:r>
        <w:rPr>
          <w:rFonts w:ascii="Cambria" w:hAnsi="Cambria"/>
        </w:rPr>
        <w:t xml:space="preserve">w niezależnych od stron umowy, montaż instalacji we wskazanej lokalizacji jest niemożliwy w całości lub w  części. </w:t>
      </w:r>
      <w:r w:rsidRPr="00924674">
        <w:rPr>
          <w:rFonts w:ascii="Cambria" w:hAnsi="Cambria"/>
          <w:strike/>
          <w:color w:val="EE0000"/>
        </w:rPr>
        <w:t xml:space="preserve">Dopuszcza się do 6 zmian obejmujących możliwość rezygnacji z danego elementu w jednej lokalizacji a zamontowanie go w innej. </w:t>
      </w:r>
    </w:p>
    <w:p w14:paraId="479B0617" w14:textId="1306C9F2" w:rsidR="00DB6887" w:rsidRDefault="00634DE9" w:rsidP="00AA075C">
      <w:pPr>
        <w:pStyle w:val="Akapitzlist"/>
        <w:widowControl w:val="0"/>
        <w:numPr>
          <w:ilvl w:val="0"/>
          <w:numId w:val="141"/>
        </w:numPr>
        <w:jc w:val="both"/>
        <w:rPr>
          <w:rFonts w:ascii="Cambria" w:hAnsi="Cambria"/>
        </w:rPr>
      </w:pPr>
      <w:r>
        <w:rPr>
          <w:rFonts w:ascii="Cambria" w:hAnsi="Cambria"/>
          <w:shd w:val="clear" w:color="auto" w:fill="FFFFFF"/>
        </w:rPr>
        <w:t>Dopuszcza się zmianę liczby dostarczonych i zamontowanych instalacji, poprzez jej zwiększenie do instalacji mieszczących się kwotowo w budżecie zabezpieczonym na ten zakres projektu . Zmian</w:t>
      </w:r>
      <w:bookmarkStart w:id="33" w:name="_Hlk189567785"/>
      <w:r>
        <w:rPr>
          <w:rFonts w:ascii="Cambria" w:hAnsi="Cambria"/>
          <w:shd w:val="clear" w:color="auto" w:fill="FFFFFF"/>
          <w:lang w:val="en-US"/>
        </w:rPr>
        <w:t>y t</w:t>
      </w:r>
      <w:bookmarkEnd w:id="33"/>
      <w:r>
        <w:rPr>
          <w:rFonts w:ascii="Cambria" w:hAnsi="Cambria"/>
          <w:shd w:val="clear" w:color="auto" w:fill="FFFFFF"/>
        </w:rPr>
        <w:t>e możliwe będą pod warunkiem wystąpienia oszczędności w budżecie projektu na ten zakres pozwalających na wykonanie dodatkowych instalacji i pod warunkiem uzyskania zgody instytucji dofinansowującej</w:t>
      </w:r>
    </w:p>
    <w:p w14:paraId="21456D75" w14:textId="77777777" w:rsidR="00DB6887" w:rsidRDefault="00634DE9" w:rsidP="00AA075C">
      <w:pPr>
        <w:pStyle w:val="Akapitzlist"/>
        <w:widowControl w:val="0"/>
        <w:numPr>
          <w:ilvl w:val="0"/>
          <w:numId w:val="126"/>
        </w:numPr>
        <w:jc w:val="both"/>
        <w:rPr>
          <w:rFonts w:ascii="Cambria" w:hAnsi="Cambria"/>
        </w:rPr>
      </w:pPr>
      <w:r>
        <w:rPr>
          <w:rFonts w:ascii="Cambria" w:hAnsi="Cambria"/>
          <w:shd w:val="clear" w:color="auto" w:fill="FFFFFF"/>
        </w:rPr>
        <w:t>Zmiany, o kt</w:t>
      </w:r>
      <w:r>
        <w:rPr>
          <w:rFonts w:ascii="Cambria" w:hAnsi="Cambria"/>
          <w:shd w:val="clear" w:color="auto" w:fill="FFFFFF"/>
          <w:lang w:val="es-ES_tradnl"/>
        </w:rPr>
        <w:t>ó</w:t>
      </w:r>
      <w:r>
        <w:rPr>
          <w:rFonts w:ascii="Cambria" w:hAnsi="Cambria"/>
          <w:shd w:val="clear" w:color="auto" w:fill="FFFFFF"/>
        </w:rPr>
        <w:t>rych mowa w ust 6. nie mogą doprowadzić do  modyfikacji og</w:t>
      </w:r>
      <w:r>
        <w:rPr>
          <w:rFonts w:ascii="Cambria" w:hAnsi="Cambria"/>
          <w:shd w:val="clear" w:color="auto" w:fill="FFFFFF"/>
          <w:lang w:val="es-ES_tradnl"/>
        </w:rPr>
        <w:t>ó</w:t>
      </w:r>
      <w:r>
        <w:rPr>
          <w:rFonts w:ascii="Cambria" w:hAnsi="Cambria"/>
          <w:shd w:val="clear" w:color="auto" w:fill="FFFFFF"/>
        </w:rPr>
        <w:t>lnego charakteru umowy;</w:t>
      </w:r>
    </w:p>
    <w:p w14:paraId="7F84F7D1" w14:textId="77777777" w:rsidR="00DB6887" w:rsidRDefault="00634DE9" w:rsidP="00AA075C">
      <w:pPr>
        <w:pStyle w:val="Akapitzlist"/>
        <w:widowControl w:val="0"/>
        <w:numPr>
          <w:ilvl w:val="0"/>
          <w:numId w:val="126"/>
        </w:numPr>
        <w:suppressAutoHyphens/>
        <w:jc w:val="both"/>
        <w:rPr>
          <w:rFonts w:ascii="Cambria" w:hAnsi="Cambria"/>
        </w:rPr>
      </w:pPr>
      <w:r>
        <w:rPr>
          <w:rFonts w:ascii="Cambria" w:hAnsi="Cambria"/>
        </w:rPr>
        <w:t>Wszystkie powyższe postanowienia stanowią katalog zmian, na kt</w:t>
      </w:r>
      <w:r>
        <w:rPr>
          <w:rFonts w:ascii="Cambria" w:hAnsi="Cambria"/>
          <w:lang w:val="es-ES_tradnl"/>
        </w:rPr>
        <w:t>ó</w:t>
      </w:r>
      <w:r>
        <w:rPr>
          <w:rFonts w:ascii="Cambria" w:hAnsi="Cambria"/>
        </w:rPr>
        <w:t xml:space="preserve">re Zamawiający może wyrazić zgodę. Nie stanowią jednocześnie zobowiązania do wyrażenia takiej </w:t>
      </w:r>
      <w:r>
        <w:rPr>
          <w:rFonts w:ascii="Cambria" w:hAnsi="Cambria"/>
        </w:rPr>
        <w:lastRenderedPageBreak/>
        <w:t xml:space="preserve">zgody. </w:t>
      </w:r>
    </w:p>
    <w:p w14:paraId="2B2416B8" w14:textId="77777777" w:rsidR="00DB6887" w:rsidRDefault="00634DE9" w:rsidP="00AA075C">
      <w:pPr>
        <w:pStyle w:val="Akapitzlist"/>
        <w:widowControl w:val="0"/>
        <w:numPr>
          <w:ilvl w:val="0"/>
          <w:numId w:val="126"/>
        </w:numPr>
        <w:suppressAutoHyphens/>
        <w:jc w:val="both"/>
        <w:rPr>
          <w:rFonts w:ascii="Cambria" w:hAnsi="Cambria"/>
        </w:rPr>
      </w:pPr>
      <w:r>
        <w:rPr>
          <w:rFonts w:ascii="Cambria" w:hAnsi="Cambria"/>
        </w:rPr>
        <w:t>Nie stanowi zmiany istotnej umowy w rozumieniu art. 454 ustawy Prawo zam</w:t>
      </w:r>
      <w:r>
        <w:rPr>
          <w:rFonts w:ascii="Cambria" w:hAnsi="Cambria"/>
          <w:lang w:val="es-ES_tradnl"/>
        </w:rPr>
        <w:t>ó</w:t>
      </w:r>
      <w:r>
        <w:rPr>
          <w:rFonts w:ascii="Cambria" w:hAnsi="Cambria"/>
        </w:rPr>
        <w:t>wień publicznych:</w:t>
      </w:r>
    </w:p>
    <w:p w14:paraId="22886C2F" w14:textId="77777777" w:rsidR="00DB6887" w:rsidRDefault="00634DE9" w:rsidP="00AA075C">
      <w:pPr>
        <w:pStyle w:val="Akapitzlist"/>
        <w:widowControl w:val="0"/>
        <w:numPr>
          <w:ilvl w:val="0"/>
          <w:numId w:val="143"/>
        </w:numPr>
        <w:suppressAutoHyphens/>
        <w:jc w:val="both"/>
        <w:rPr>
          <w:rFonts w:ascii="Cambria" w:hAnsi="Cambria"/>
        </w:rPr>
      </w:pPr>
      <w:r>
        <w:rPr>
          <w:rFonts w:ascii="Cambria" w:hAnsi="Cambria"/>
        </w:rPr>
        <w:t>zmiana danych teleadresowych,</w:t>
      </w:r>
    </w:p>
    <w:p w14:paraId="66AB0AA8" w14:textId="77777777" w:rsidR="00DB6887" w:rsidRDefault="00634DE9" w:rsidP="00AA075C">
      <w:pPr>
        <w:pStyle w:val="Akapitzlist"/>
        <w:widowControl w:val="0"/>
        <w:numPr>
          <w:ilvl w:val="0"/>
          <w:numId w:val="143"/>
        </w:numPr>
        <w:suppressAutoHyphens/>
        <w:jc w:val="both"/>
        <w:rPr>
          <w:rFonts w:ascii="Cambria" w:hAnsi="Cambria"/>
        </w:rPr>
      </w:pPr>
      <w:r>
        <w:rPr>
          <w:rFonts w:ascii="Cambria" w:hAnsi="Cambria"/>
        </w:rPr>
        <w:t xml:space="preserve">zmiana danych związanych z obsługą administracyjno-organizacyjną Umowy </w:t>
      </w:r>
      <w:r>
        <w:rPr>
          <w:rFonts w:ascii="Cambria" w:eastAsia="Cambria" w:hAnsi="Cambria" w:cs="Cambria"/>
        </w:rPr>
        <w:br/>
      </w:r>
      <w:r>
        <w:rPr>
          <w:rFonts w:ascii="Cambria" w:hAnsi="Cambria"/>
        </w:rPr>
        <w:t>(np. zmiana nr rachunku bankowego);</w:t>
      </w:r>
    </w:p>
    <w:p w14:paraId="4AC4C917" w14:textId="77777777" w:rsidR="00DB6887" w:rsidRPr="002B1CAC" w:rsidRDefault="00634DE9" w:rsidP="00AA075C">
      <w:pPr>
        <w:pStyle w:val="Akapitzlist"/>
        <w:widowControl w:val="0"/>
        <w:numPr>
          <w:ilvl w:val="0"/>
          <w:numId w:val="144"/>
        </w:numPr>
        <w:suppressAutoHyphens/>
        <w:jc w:val="both"/>
        <w:rPr>
          <w:rFonts w:ascii="Cambria" w:hAnsi="Cambria"/>
          <w:b/>
          <w:bCs/>
          <w:color w:val="70AD47"/>
        </w:rPr>
      </w:pPr>
      <w:r>
        <w:rPr>
          <w:rFonts w:ascii="Cambria" w:hAnsi="Cambria"/>
        </w:rPr>
        <w:t>Strona, kt</w:t>
      </w:r>
      <w:r>
        <w:rPr>
          <w:rFonts w:ascii="Cambria" w:hAnsi="Cambria"/>
          <w:lang w:val="es-ES_tradnl"/>
        </w:rPr>
        <w:t>ó</w:t>
      </w:r>
      <w:r>
        <w:rPr>
          <w:rFonts w:ascii="Cambria" w:hAnsi="Cambria"/>
        </w:rPr>
        <w:t>ra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2AF7B21D" w14:textId="77777777" w:rsidR="002B1CAC" w:rsidRPr="002B1CAC" w:rsidRDefault="002B1CAC" w:rsidP="002B1CAC">
      <w:pPr>
        <w:widowControl w:val="0"/>
        <w:suppressAutoHyphens/>
        <w:jc w:val="both"/>
        <w:rPr>
          <w:rFonts w:ascii="Cambria" w:hAnsi="Cambria"/>
          <w:b/>
          <w:bCs/>
          <w:color w:val="70AD47"/>
        </w:rPr>
      </w:pPr>
    </w:p>
    <w:p w14:paraId="7A634D12" w14:textId="77777777" w:rsidR="00DB6887" w:rsidRDefault="00DB6887">
      <w:pPr>
        <w:widowControl w:val="0"/>
        <w:jc w:val="center"/>
        <w:rPr>
          <w:rFonts w:ascii="Cambria" w:eastAsia="Cambria" w:hAnsi="Cambria" w:cs="Cambria"/>
          <w:b/>
          <w:bCs/>
        </w:rPr>
      </w:pPr>
    </w:p>
    <w:p w14:paraId="4E90A3F3" w14:textId="77777777" w:rsidR="00DB6887" w:rsidRDefault="00634DE9">
      <w:pPr>
        <w:jc w:val="center"/>
        <w:rPr>
          <w:rFonts w:ascii="Cambria" w:eastAsia="Cambria" w:hAnsi="Cambria" w:cs="Cambria"/>
          <w:b/>
          <w:bCs/>
        </w:rPr>
      </w:pPr>
      <w:r>
        <w:rPr>
          <w:rFonts w:ascii="Cambria" w:hAnsi="Cambria"/>
          <w:b/>
          <w:bCs/>
        </w:rPr>
        <w:t>§  20</w:t>
      </w:r>
    </w:p>
    <w:p w14:paraId="1DEE7739" w14:textId="77777777" w:rsidR="00DB6887" w:rsidRDefault="00634DE9">
      <w:pPr>
        <w:jc w:val="center"/>
        <w:rPr>
          <w:rFonts w:ascii="Cambria" w:eastAsia="Cambria" w:hAnsi="Cambria" w:cs="Cambria"/>
          <w:b/>
          <w:bCs/>
        </w:rPr>
      </w:pPr>
      <w:r>
        <w:rPr>
          <w:rFonts w:ascii="Cambria" w:hAnsi="Cambria"/>
          <w:b/>
          <w:bCs/>
        </w:rPr>
        <w:t xml:space="preserve">Zasady wprowadzania zmian wysokości wynagrodzenia należnego Wykonawcy </w:t>
      </w:r>
    </w:p>
    <w:p w14:paraId="6060864B" w14:textId="77777777" w:rsidR="00DB6887" w:rsidRDefault="00634DE9">
      <w:pPr>
        <w:jc w:val="center"/>
        <w:rPr>
          <w:rFonts w:ascii="Cambria" w:eastAsia="Cambria" w:hAnsi="Cambria" w:cs="Cambria"/>
          <w:b/>
          <w:bCs/>
        </w:rPr>
      </w:pPr>
      <w:r>
        <w:rPr>
          <w:rFonts w:ascii="Cambria" w:hAnsi="Cambria"/>
          <w:b/>
          <w:bCs/>
        </w:rPr>
        <w:t>zgodnie z art.439 ustawy PZP w przypadku zmiany ceny materiałów lub koszt</w:t>
      </w:r>
      <w:r>
        <w:rPr>
          <w:rFonts w:ascii="Cambria" w:hAnsi="Cambria"/>
          <w:b/>
          <w:bCs/>
          <w:lang w:val="es-ES_tradnl"/>
        </w:rPr>
        <w:t>ó</w:t>
      </w:r>
      <w:r>
        <w:rPr>
          <w:rFonts w:ascii="Cambria" w:hAnsi="Cambria"/>
          <w:b/>
          <w:bCs/>
        </w:rPr>
        <w:t>w związanych z realizacją zam</w:t>
      </w:r>
      <w:r>
        <w:rPr>
          <w:rFonts w:ascii="Cambria" w:hAnsi="Cambria"/>
          <w:b/>
          <w:bCs/>
          <w:lang w:val="es-ES_tradnl"/>
        </w:rPr>
        <w:t>ó</w:t>
      </w:r>
      <w:r>
        <w:rPr>
          <w:rFonts w:ascii="Cambria" w:hAnsi="Cambria"/>
          <w:b/>
          <w:bCs/>
        </w:rPr>
        <w:t>wienia</w:t>
      </w:r>
    </w:p>
    <w:p w14:paraId="720CDB1C" w14:textId="77777777" w:rsidR="00DB6887" w:rsidRDefault="00DB6887">
      <w:pPr>
        <w:jc w:val="center"/>
        <w:rPr>
          <w:rFonts w:ascii="Cambria" w:eastAsia="Cambria" w:hAnsi="Cambria" w:cs="Cambria"/>
          <w:b/>
          <w:bCs/>
        </w:rPr>
      </w:pPr>
    </w:p>
    <w:p w14:paraId="723EC8A4" w14:textId="77777777" w:rsidR="00DB6887" w:rsidRDefault="00634DE9" w:rsidP="00AA075C">
      <w:pPr>
        <w:pStyle w:val="Standard"/>
        <w:numPr>
          <w:ilvl w:val="0"/>
          <w:numId w:val="146"/>
        </w:numPr>
        <w:spacing w:before="60"/>
        <w:jc w:val="both"/>
        <w:rPr>
          <w:rFonts w:ascii="Cambria" w:hAnsi="Cambria"/>
        </w:rPr>
      </w:pPr>
      <w:r>
        <w:rPr>
          <w:rFonts w:ascii="Cambria" w:hAnsi="Cambria"/>
          <w:kern w:val="0"/>
        </w:rPr>
        <w:t>Strony mogą ubiegać się o zmianę wysokości wynagrodzenia należnego Wykonawcy wykonanie przedmiotu umowy w przypadku zmiany ceny materiałów lub koszt</w:t>
      </w:r>
      <w:r>
        <w:rPr>
          <w:rFonts w:ascii="Cambria" w:hAnsi="Cambria"/>
          <w:kern w:val="0"/>
          <w:lang w:val="es-ES_tradnl"/>
        </w:rPr>
        <w:t>ó</w:t>
      </w:r>
      <w:r>
        <w:rPr>
          <w:rFonts w:ascii="Cambria" w:hAnsi="Cambria"/>
          <w:kern w:val="0"/>
        </w:rPr>
        <w:t>w związanych z realizacją zam</w:t>
      </w:r>
      <w:r>
        <w:rPr>
          <w:rFonts w:ascii="Cambria" w:hAnsi="Cambria"/>
          <w:kern w:val="0"/>
          <w:lang w:val="es-ES_tradnl"/>
        </w:rPr>
        <w:t>ó</w:t>
      </w:r>
      <w:r>
        <w:rPr>
          <w:rFonts w:ascii="Cambria" w:hAnsi="Cambria"/>
          <w:kern w:val="0"/>
        </w:rPr>
        <w:t>wienia.</w:t>
      </w:r>
      <w:r>
        <w:rPr>
          <w:rFonts w:ascii="Cambria" w:hAnsi="Cambria"/>
        </w:rPr>
        <w:t xml:space="preserve"> Przez zmianę ceny materiałów lub koszt</w:t>
      </w:r>
      <w:r>
        <w:rPr>
          <w:rFonts w:ascii="Cambria" w:hAnsi="Cambria"/>
          <w:lang w:val="es-ES_tradnl"/>
        </w:rPr>
        <w:t>ó</w:t>
      </w:r>
      <w:r>
        <w:rPr>
          <w:rFonts w:ascii="Cambria" w:hAnsi="Cambria"/>
        </w:rPr>
        <w:t>w rozumie się wzrost odpowiednio cen lub koszt</w:t>
      </w:r>
      <w:r>
        <w:rPr>
          <w:rFonts w:ascii="Cambria" w:hAnsi="Cambria"/>
          <w:lang w:val="es-ES_tradnl"/>
        </w:rPr>
        <w:t>ó</w:t>
      </w:r>
      <w:r>
        <w:rPr>
          <w:rFonts w:ascii="Cambria" w:hAnsi="Cambria"/>
        </w:rPr>
        <w:t>w, jak i ich obniżenie, względem ceny lub kosztu przyjętych w celu ustalenia wynagrodzenia Wykonawcy zawartego w ofercie.</w:t>
      </w:r>
    </w:p>
    <w:p w14:paraId="6DA42500" w14:textId="77777777" w:rsidR="00DB6887" w:rsidRDefault="00634DE9" w:rsidP="00AA075C">
      <w:pPr>
        <w:pStyle w:val="Standard"/>
        <w:numPr>
          <w:ilvl w:val="0"/>
          <w:numId w:val="146"/>
        </w:numPr>
        <w:spacing w:before="60"/>
        <w:jc w:val="both"/>
        <w:rPr>
          <w:rFonts w:ascii="Cambria" w:hAnsi="Cambria"/>
        </w:rPr>
      </w:pPr>
      <w:r>
        <w:rPr>
          <w:rFonts w:ascii="Cambria" w:hAnsi="Cambria"/>
        </w:rPr>
        <w:t>Strony ustalają następujące zasady, stanowiące podstawę wprowadzenia zmiany wysokości wynagrodzenia należnego Wykonawcy:</w:t>
      </w:r>
    </w:p>
    <w:p w14:paraId="4D2C60B8" w14:textId="77777777" w:rsidR="00DB6887" w:rsidRDefault="00634DE9" w:rsidP="00AA075C">
      <w:pPr>
        <w:pStyle w:val="Standard"/>
        <w:numPr>
          <w:ilvl w:val="0"/>
          <w:numId w:val="148"/>
        </w:numPr>
        <w:spacing w:before="60"/>
        <w:jc w:val="both"/>
        <w:rPr>
          <w:rFonts w:ascii="Cambria" w:hAnsi="Cambria"/>
        </w:rPr>
      </w:pPr>
      <w:r>
        <w:rPr>
          <w:rFonts w:ascii="Cambria" w:hAnsi="Cambria"/>
          <w:kern w:val="0"/>
        </w:rPr>
        <w:t xml:space="preserve">Za podstawę </w:t>
      </w:r>
      <w:r>
        <w:rPr>
          <w:rFonts w:ascii="Cambria" w:hAnsi="Cambria"/>
          <w:kern w:val="0"/>
          <w:lang w:val="es-ES_tradnl"/>
        </w:rPr>
        <w:t xml:space="preserve">do </w:t>
      </w:r>
      <w:r>
        <w:rPr>
          <w:rFonts w:ascii="Cambria" w:hAnsi="Cambria"/>
          <w:kern w:val="0"/>
        </w:rPr>
        <w:t>żądania zmiany wynagrodzenia należnego Wykonawcy i określenia wysokości takiej zmiany, Strony umowy przyjmują wskaźnik zmiany cen produkcji budowlano-montażowej ustalany przez Prezesa Głównego Urzędu Statystycznego i ogłaszany w Dzienniku Urzędowym RP „Monitor Polski,”</w:t>
      </w:r>
    </w:p>
    <w:p w14:paraId="3A874617" w14:textId="77777777" w:rsidR="00DB6887" w:rsidRDefault="00634DE9" w:rsidP="00AA075C">
      <w:pPr>
        <w:pStyle w:val="Standard"/>
        <w:numPr>
          <w:ilvl w:val="0"/>
          <w:numId w:val="148"/>
        </w:numPr>
        <w:spacing w:before="60"/>
        <w:jc w:val="both"/>
        <w:rPr>
          <w:rFonts w:ascii="Cambria" w:hAnsi="Cambria"/>
        </w:rPr>
      </w:pPr>
      <w:r>
        <w:rPr>
          <w:rFonts w:ascii="Cambria" w:hAnsi="Cambria"/>
          <w:kern w:val="0"/>
        </w:rPr>
        <w:t>Wysokość wynagrodzenia Wykonawcy może podlegać waloryzacji w oparciu o wskaźnik, o kt</w:t>
      </w:r>
      <w:r>
        <w:rPr>
          <w:rFonts w:ascii="Cambria" w:hAnsi="Cambria"/>
          <w:kern w:val="0"/>
          <w:lang w:val="es-ES_tradnl"/>
        </w:rPr>
        <w:t>ó</w:t>
      </w:r>
      <w:r>
        <w:rPr>
          <w:rFonts w:ascii="Cambria" w:hAnsi="Cambria"/>
          <w:kern w:val="0"/>
        </w:rPr>
        <w:t xml:space="preserve">rym mowa w pkt 1) w przypadku, gdy zmiana cen produkcji budowlano – </w:t>
      </w:r>
      <w:r>
        <w:rPr>
          <w:rFonts w:ascii="Cambria" w:hAnsi="Cambria"/>
          <w:kern w:val="0"/>
          <w:lang w:val="it-IT"/>
        </w:rPr>
        <w:t>monta</w:t>
      </w:r>
      <w:r>
        <w:rPr>
          <w:rFonts w:ascii="Cambria" w:hAnsi="Cambria"/>
          <w:kern w:val="0"/>
        </w:rPr>
        <w:t>żowej przekroczy 10 punkt</w:t>
      </w:r>
      <w:r>
        <w:rPr>
          <w:rFonts w:ascii="Cambria" w:hAnsi="Cambria"/>
          <w:kern w:val="0"/>
          <w:lang w:val="es-ES_tradnl"/>
        </w:rPr>
        <w:t>ó</w:t>
      </w:r>
      <w:r>
        <w:rPr>
          <w:rFonts w:ascii="Cambria" w:hAnsi="Cambria"/>
          <w:kern w:val="0"/>
        </w:rPr>
        <w:t xml:space="preserve">w procentowych w odniesieniu do miesiąca zawarcia umowy. </w:t>
      </w:r>
    </w:p>
    <w:p w14:paraId="7298B2A0" w14:textId="77777777" w:rsidR="00DB6887" w:rsidRDefault="00634DE9" w:rsidP="00AA075C">
      <w:pPr>
        <w:pStyle w:val="Standard"/>
        <w:numPr>
          <w:ilvl w:val="0"/>
          <w:numId w:val="148"/>
        </w:numPr>
        <w:spacing w:before="60"/>
        <w:jc w:val="both"/>
        <w:rPr>
          <w:rFonts w:ascii="Cambria" w:hAnsi="Cambria"/>
        </w:rPr>
      </w:pPr>
      <w:r>
        <w:rPr>
          <w:rFonts w:ascii="Cambria" w:hAnsi="Cambria"/>
          <w:kern w:val="0"/>
        </w:rPr>
        <w:t>Waloryzacja może nastąpić nie wcześniej niż po upływie 6 miesięcy od dnia podpisania umowy i będzie wyliczona, jako różnica punkt</w:t>
      </w:r>
      <w:r>
        <w:rPr>
          <w:rFonts w:ascii="Cambria" w:hAnsi="Cambria"/>
          <w:kern w:val="0"/>
          <w:lang w:val="es-ES_tradnl"/>
        </w:rPr>
        <w:t>ó</w:t>
      </w:r>
      <w:r>
        <w:rPr>
          <w:rFonts w:ascii="Cambria" w:hAnsi="Cambria"/>
          <w:kern w:val="0"/>
        </w:rPr>
        <w:t>w procentowych, o kt</w:t>
      </w:r>
      <w:r>
        <w:rPr>
          <w:rFonts w:ascii="Cambria" w:hAnsi="Cambria"/>
          <w:kern w:val="0"/>
          <w:lang w:val="es-ES_tradnl"/>
        </w:rPr>
        <w:t>ó</w:t>
      </w:r>
      <w:r>
        <w:rPr>
          <w:rFonts w:ascii="Cambria" w:hAnsi="Cambria"/>
          <w:kern w:val="0"/>
        </w:rPr>
        <w:t>re podwyższeniu/obniżeniu uległ wskaźnik, o kt</w:t>
      </w:r>
      <w:r>
        <w:rPr>
          <w:rFonts w:ascii="Cambria" w:hAnsi="Cambria"/>
          <w:kern w:val="0"/>
          <w:lang w:val="es-ES_tradnl"/>
        </w:rPr>
        <w:t>ó</w:t>
      </w:r>
      <w:r>
        <w:rPr>
          <w:rFonts w:ascii="Cambria" w:hAnsi="Cambria"/>
          <w:kern w:val="0"/>
        </w:rPr>
        <w:t>rym mowa w pkt 1)</w:t>
      </w:r>
      <w:r>
        <w:rPr>
          <w:rFonts w:ascii="Cambria" w:eastAsia="Cambria" w:hAnsi="Cambria" w:cs="Cambria"/>
          <w:kern w:val="0"/>
          <w:vertAlign w:val="superscript"/>
        </w:rPr>
        <w:footnoteReference w:id="5"/>
      </w:r>
      <w:r>
        <w:rPr>
          <w:rFonts w:ascii="Cambria" w:hAnsi="Cambria"/>
          <w:kern w:val="0"/>
        </w:rPr>
        <w:t xml:space="preserve">. </w:t>
      </w:r>
    </w:p>
    <w:p w14:paraId="74BBE13F" w14:textId="77777777" w:rsidR="00DB6887" w:rsidRDefault="00634DE9" w:rsidP="00AA075C">
      <w:pPr>
        <w:pStyle w:val="Standard"/>
        <w:numPr>
          <w:ilvl w:val="0"/>
          <w:numId w:val="148"/>
        </w:numPr>
        <w:spacing w:before="60"/>
        <w:jc w:val="both"/>
        <w:rPr>
          <w:rFonts w:ascii="Cambria" w:hAnsi="Cambria"/>
        </w:rPr>
      </w:pPr>
      <w:r>
        <w:rPr>
          <w:rFonts w:ascii="Cambria" w:hAnsi="Cambria"/>
          <w:kern w:val="0"/>
        </w:rPr>
        <w:t>Zgodnie art. 439 ust. 2 pkt 4 ustawy Prawo zam</w:t>
      </w:r>
      <w:r>
        <w:rPr>
          <w:rFonts w:ascii="Cambria" w:hAnsi="Cambria"/>
          <w:kern w:val="0"/>
          <w:lang w:val="es-ES_tradnl"/>
        </w:rPr>
        <w:t>ó</w:t>
      </w:r>
      <w:r>
        <w:rPr>
          <w:rFonts w:ascii="Cambria" w:hAnsi="Cambria"/>
          <w:kern w:val="0"/>
        </w:rPr>
        <w:t>wień publicznych, Zamawiający okreś</w:t>
      </w:r>
      <w:r>
        <w:rPr>
          <w:rFonts w:ascii="Cambria" w:hAnsi="Cambria"/>
          <w:kern w:val="0"/>
          <w:lang w:val="it-IT"/>
        </w:rPr>
        <w:t>la, i</w:t>
      </w:r>
      <w:r>
        <w:rPr>
          <w:rFonts w:ascii="Cambria" w:hAnsi="Cambria"/>
          <w:kern w:val="0"/>
        </w:rPr>
        <w:t>ż maksymalna wartość zmiany wynagrodzenia (wzrost lub spadek wynagrodzenia) Wykonawcy z przyczyn określonych w ust. 1 w całym okresie realizacji zam</w:t>
      </w:r>
      <w:r>
        <w:rPr>
          <w:rFonts w:ascii="Cambria" w:hAnsi="Cambria"/>
          <w:kern w:val="0"/>
          <w:lang w:val="es-ES_tradnl"/>
        </w:rPr>
        <w:t>ó</w:t>
      </w:r>
      <w:r>
        <w:rPr>
          <w:rFonts w:ascii="Cambria" w:hAnsi="Cambria"/>
          <w:kern w:val="0"/>
        </w:rPr>
        <w:t>wienia nie może przekroczyć 5 % wynagrodzenia, o kt</w:t>
      </w:r>
      <w:r>
        <w:rPr>
          <w:rFonts w:ascii="Cambria" w:hAnsi="Cambria"/>
          <w:kern w:val="0"/>
          <w:lang w:val="es-ES_tradnl"/>
        </w:rPr>
        <w:t>ó</w:t>
      </w:r>
      <w:r>
        <w:rPr>
          <w:rFonts w:ascii="Cambria" w:hAnsi="Cambria"/>
          <w:kern w:val="0"/>
        </w:rPr>
        <w:t xml:space="preserve">rym mowa w § 11 ust. 4 niniejszej umowy. </w:t>
      </w:r>
    </w:p>
    <w:p w14:paraId="66BD29F7" w14:textId="77777777" w:rsidR="00DB6887" w:rsidRDefault="00634DE9" w:rsidP="00AA075C">
      <w:pPr>
        <w:pStyle w:val="Standard"/>
        <w:numPr>
          <w:ilvl w:val="0"/>
          <w:numId w:val="149"/>
        </w:numPr>
        <w:spacing w:before="60"/>
        <w:jc w:val="both"/>
        <w:rPr>
          <w:rFonts w:ascii="Cambria" w:hAnsi="Cambria"/>
        </w:rPr>
      </w:pPr>
      <w:r>
        <w:rPr>
          <w:rFonts w:ascii="Cambria" w:hAnsi="Cambria"/>
        </w:rPr>
        <w:t>Strona umowy żądająca zmiany wysokości wynagrodzenia należnego Wykonawcy, przedstawia drugiej Stronie wniosek zawierający dokładny opis proponowanej zmiany wraz ze szczegółową kalkulacją koszt</w:t>
      </w:r>
      <w:r>
        <w:rPr>
          <w:rFonts w:ascii="Cambria" w:hAnsi="Cambria"/>
          <w:lang w:val="es-ES_tradnl"/>
        </w:rPr>
        <w:t>ó</w:t>
      </w:r>
      <w:r>
        <w:rPr>
          <w:rFonts w:ascii="Cambria" w:hAnsi="Cambria"/>
        </w:rPr>
        <w:t>w. Wniosek musi zawierać uzasadnienie jednoznacznie wskazujące, że zmiana cen materiałów lub koszt</w:t>
      </w:r>
      <w:r>
        <w:rPr>
          <w:rFonts w:ascii="Cambria" w:hAnsi="Cambria"/>
          <w:lang w:val="es-ES_tradnl"/>
        </w:rPr>
        <w:t>ó</w:t>
      </w:r>
      <w:r>
        <w:rPr>
          <w:rFonts w:ascii="Cambria" w:hAnsi="Cambria"/>
        </w:rPr>
        <w:t>w w stosunku do cen lub koszt</w:t>
      </w:r>
      <w:r>
        <w:rPr>
          <w:rFonts w:ascii="Cambria" w:hAnsi="Cambria"/>
          <w:lang w:val="es-ES_tradnl"/>
        </w:rPr>
        <w:t>ó</w:t>
      </w:r>
      <w:r>
        <w:rPr>
          <w:rFonts w:ascii="Cambria" w:hAnsi="Cambria"/>
        </w:rPr>
        <w:t>w obowiązujących w terminie zawarcia umowy, wpłynęła na koszty wykonania zam</w:t>
      </w:r>
      <w:r>
        <w:rPr>
          <w:rFonts w:ascii="Cambria" w:hAnsi="Cambria"/>
          <w:lang w:val="es-ES_tradnl"/>
        </w:rPr>
        <w:t>ó</w:t>
      </w:r>
      <w:r>
        <w:rPr>
          <w:rFonts w:ascii="Cambria" w:hAnsi="Cambria"/>
        </w:rPr>
        <w:t>wienia.</w:t>
      </w:r>
    </w:p>
    <w:p w14:paraId="01FFE125" w14:textId="77777777" w:rsidR="00DB6887" w:rsidRDefault="00634DE9" w:rsidP="00AA075C">
      <w:pPr>
        <w:pStyle w:val="Standard"/>
        <w:numPr>
          <w:ilvl w:val="0"/>
          <w:numId w:val="146"/>
        </w:numPr>
        <w:spacing w:before="60"/>
        <w:jc w:val="both"/>
        <w:rPr>
          <w:rFonts w:ascii="Cambria" w:hAnsi="Cambria"/>
        </w:rPr>
      </w:pPr>
      <w:r>
        <w:rPr>
          <w:rFonts w:ascii="Cambria" w:hAnsi="Cambria"/>
          <w:kern w:val="0"/>
        </w:rPr>
        <w:lastRenderedPageBreak/>
        <w:t>Do wniosku, o kt</w:t>
      </w:r>
      <w:r>
        <w:rPr>
          <w:rFonts w:ascii="Cambria" w:hAnsi="Cambria"/>
          <w:kern w:val="0"/>
          <w:lang w:val="es-ES_tradnl"/>
        </w:rPr>
        <w:t>ó</w:t>
      </w:r>
      <w:r>
        <w:rPr>
          <w:rFonts w:ascii="Cambria" w:hAnsi="Cambria"/>
          <w:kern w:val="0"/>
        </w:rPr>
        <w:t>rym mowa w ust. 3, Wykonawca zobowiązany jest dołączyć dokumenty, z kt</w:t>
      </w:r>
      <w:r>
        <w:rPr>
          <w:rFonts w:ascii="Cambria" w:hAnsi="Cambria"/>
          <w:kern w:val="0"/>
          <w:lang w:val="es-ES_tradnl"/>
        </w:rPr>
        <w:t>ó</w:t>
      </w:r>
      <w:r>
        <w:rPr>
          <w:rFonts w:ascii="Cambria" w:hAnsi="Cambria"/>
          <w:kern w:val="0"/>
        </w:rPr>
        <w:t>rych będzie wynikać, w jakim zakresie zmiany cen materiałów i koszt</w:t>
      </w:r>
      <w:r>
        <w:rPr>
          <w:rFonts w:ascii="Cambria" w:hAnsi="Cambria"/>
          <w:kern w:val="0"/>
          <w:lang w:val="es-ES_tradnl"/>
        </w:rPr>
        <w:t>ó</w:t>
      </w:r>
      <w:r>
        <w:rPr>
          <w:rFonts w:ascii="Cambria" w:hAnsi="Cambria"/>
          <w:kern w:val="0"/>
        </w:rPr>
        <w:t>w mają wpływ na koszty wykonania umowy.</w:t>
      </w:r>
    </w:p>
    <w:p w14:paraId="506CF7F2" w14:textId="77777777" w:rsidR="00DB6887" w:rsidRDefault="00634DE9" w:rsidP="00AA075C">
      <w:pPr>
        <w:pStyle w:val="Standard"/>
        <w:numPr>
          <w:ilvl w:val="0"/>
          <w:numId w:val="146"/>
        </w:numPr>
        <w:spacing w:before="60"/>
        <w:jc w:val="both"/>
        <w:rPr>
          <w:rFonts w:ascii="Cambria" w:hAnsi="Cambria"/>
        </w:rPr>
      </w:pPr>
      <w:r>
        <w:rPr>
          <w:rFonts w:ascii="Cambria" w:hAnsi="Cambria"/>
        </w:rPr>
        <w:t>Jeżeli bezsprzecznie zostanie wykazane, że zmiany ceny materiałów lub koszt</w:t>
      </w:r>
      <w:r>
        <w:rPr>
          <w:rFonts w:ascii="Cambria" w:hAnsi="Cambria"/>
          <w:lang w:val="es-ES_tradnl"/>
        </w:rPr>
        <w:t>ó</w:t>
      </w:r>
      <w:r>
        <w:rPr>
          <w:rFonts w:ascii="Cambria" w:hAnsi="Cambria"/>
        </w:rPr>
        <w:t>w związanych z realizacją zam</w:t>
      </w:r>
      <w:r>
        <w:rPr>
          <w:rFonts w:ascii="Cambria" w:hAnsi="Cambria"/>
          <w:lang w:val="es-ES_tradnl"/>
        </w:rPr>
        <w:t>ó</w:t>
      </w:r>
      <w:r>
        <w:rPr>
          <w:rFonts w:ascii="Cambria" w:hAnsi="Cambria"/>
        </w:rPr>
        <w:t>wienia uzasadniają zmianę wysokości wynagrodzenia należnego Wykonawcy, Strony umowy zawrą stosowny aneks do umowy, określający nową wysokość wynagrodzenia Wykonawcy, z uwzględnieniem dowiedzionych zmian.</w:t>
      </w:r>
    </w:p>
    <w:p w14:paraId="7F70DEE5" w14:textId="77777777" w:rsidR="00DB6887" w:rsidRDefault="00634DE9" w:rsidP="00AA075C">
      <w:pPr>
        <w:pStyle w:val="Standard"/>
        <w:numPr>
          <w:ilvl w:val="0"/>
          <w:numId w:val="146"/>
        </w:numPr>
        <w:spacing w:before="60"/>
        <w:jc w:val="both"/>
        <w:rPr>
          <w:rFonts w:ascii="Cambria" w:hAnsi="Cambria"/>
        </w:rPr>
      </w:pPr>
      <w:r>
        <w:rPr>
          <w:rFonts w:ascii="Cambria" w:hAnsi="Cambria"/>
          <w:kern w:val="0"/>
        </w:rPr>
        <w:t>Waloryzacja wynagrodzenia obligatoryjnie wymaga sporządzenia aneksu do umowy w formie pisemnej pod rygorem nieważności.</w:t>
      </w:r>
    </w:p>
    <w:p w14:paraId="2824022F" w14:textId="77777777" w:rsidR="00DB6887" w:rsidRDefault="00634DE9" w:rsidP="00AA075C">
      <w:pPr>
        <w:pStyle w:val="Standard"/>
        <w:numPr>
          <w:ilvl w:val="0"/>
          <w:numId w:val="146"/>
        </w:numPr>
        <w:spacing w:before="60"/>
        <w:jc w:val="both"/>
        <w:rPr>
          <w:rFonts w:ascii="Cambria" w:hAnsi="Cambria"/>
        </w:rPr>
      </w:pPr>
      <w:r>
        <w:rPr>
          <w:rFonts w:ascii="Cambria" w:hAnsi="Cambria"/>
          <w:kern w:val="0"/>
        </w:rPr>
        <w:t>Zmiana wynagrodzenia nie dotyczy wynagrodzenia zapłaconego do dnia złożenia wniosku o waloryzację oraz wynagrodzenia należnego za wykonane prace, co do kt</w:t>
      </w:r>
      <w:r>
        <w:rPr>
          <w:rFonts w:ascii="Cambria" w:hAnsi="Cambria"/>
          <w:kern w:val="0"/>
          <w:lang w:val="es-ES_tradnl"/>
        </w:rPr>
        <w:t>ó</w:t>
      </w:r>
      <w:r>
        <w:rPr>
          <w:rFonts w:ascii="Cambria" w:hAnsi="Cambria"/>
          <w:kern w:val="0"/>
        </w:rPr>
        <w:t xml:space="preserve">rych Wykonawca dostarczył </w:t>
      </w:r>
      <w:r>
        <w:rPr>
          <w:rFonts w:ascii="Cambria" w:hAnsi="Cambria"/>
          <w:kern w:val="0"/>
          <w:lang w:val="sv-SE"/>
        </w:rPr>
        <w:t>faktur</w:t>
      </w:r>
      <w:r>
        <w:rPr>
          <w:rFonts w:ascii="Cambria" w:hAnsi="Cambria"/>
          <w:kern w:val="0"/>
        </w:rPr>
        <w:t>ę do Zamawiającego przed złożeniem wniosku o waloryzację.</w:t>
      </w:r>
    </w:p>
    <w:p w14:paraId="08749CD2" w14:textId="77777777" w:rsidR="00DB6887" w:rsidRDefault="00634DE9" w:rsidP="00AA075C">
      <w:pPr>
        <w:pStyle w:val="Standard"/>
        <w:numPr>
          <w:ilvl w:val="0"/>
          <w:numId w:val="150"/>
        </w:numPr>
        <w:jc w:val="both"/>
        <w:rPr>
          <w:rFonts w:ascii="Cambria" w:hAnsi="Cambria"/>
        </w:rPr>
      </w:pPr>
      <w:r>
        <w:rPr>
          <w:rFonts w:ascii="Cambria" w:hAnsi="Cambria"/>
        </w:rPr>
        <w:t>Wykonawca, kt</w:t>
      </w:r>
      <w:r>
        <w:rPr>
          <w:rFonts w:ascii="Cambria" w:hAnsi="Cambria"/>
          <w:lang w:val="es-ES_tradnl"/>
        </w:rPr>
        <w:t>ó</w:t>
      </w:r>
      <w:r>
        <w:rPr>
          <w:rFonts w:ascii="Cambria" w:hAnsi="Cambria"/>
        </w:rPr>
        <w:t>rego wynagrodzenie zostało zmienione, zobowiązany jest do zmiany wynagrodzenia przysługującego podwykonawcy, z kt</w:t>
      </w:r>
      <w:r>
        <w:rPr>
          <w:rFonts w:ascii="Cambria" w:hAnsi="Cambria"/>
          <w:lang w:val="es-ES_tradnl"/>
        </w:rPr>
        <w:t>ó</w:t>
      </w:r>
      <w:r>
        <w:rPr>
          <w:rFonts w:ascii="Cambria" w:hAnsi="Cambria"/>
        </w:rPr>
        <w:t>rym zawarł umowę, w zakresie odpowiadającym zmianom cen materiałów lub koszt</w:t>
      </w:r>
      <w:r>
        <w:rPr>
          <w:rFonts w:ascii="Cambria" w:hAnsi="Cambria"/>
          <w:lang w:val="es-ES_tradnl"/>
        </w:rPr>
        <w:t>ó</w:t>
      </w:r>
      <w:r>
        <w:rPr>
          <w:rFonts w:ascii="Cambria" w:hAnsi="Cambria"/>
        </w:rPr>
        <w:t>w dotyczących zobowiązania podwykonawcy, jeżeli łącznie speł</w:t>
      </w:r>
      <w:r>
        <w:rPr>
          <w:rFonts w:ascii="Cambria" w:hAnsi="Cambria"/>
          <w:lang w:val="it-IT"/>
        </w:rPr>
        <w:t>nione s</w:t>
      </w:r>
      <w:r>
        <w:rPr>
          <w:rFonts w:ascii="Cambria" w:hAnsi="Cambria"/>
        </w:rPr>
        <w:t>ą następujące warunki:</w:t>
      </w:r>
    </w:p>
    <w:p w14:paraId="7CB0CC4C" w14:textId="77777777" w:rsidR="00DB6887" w:rsidRDefault="00634DE9" w:rsidP="00AA075C">
      <w:pPr>
        <w:pStyle w:val="Akapitzlist"/>
        <w:numPr>
          <w:ilvl w:val="0"/>
          <w:numId w:val="152"/>
        </w:numPr>
        <w:jc w:val="both"/>
        <w:rPr>
          <w:rFonts w:ascii="Cambria" w:hAnsi="Cambria"/>
        </w:rPr>
      </w:pPr>
      <w:r>
        <w:rPr>
          <w:rFonts w:ascii="Cambria" w:hAnsi="Cambria"/>
        </w:rPr>
        <w:t>przedmiotem umowy są roboty budowlane, dostawy lub usł</w:t>
      </w:r>
      <w:r>
        <w:rPr>
          <w:rFonts w:ascii="Cambria" w:hAnsi="Cambria"/>
          <w:lang w:val="it-IT"/>
        </w:rPr>
        <w:t>ugi;</w:t>
      </w:r>
    </w:p>
    <w:p w14:paraId="259A7FAA" w14:textId="77777777" w:rsidR="00DB6887" w:rsidRDefault="00634DE9" w:rsidP="00AA075C">
      <w:pPr>
        <w:pStyle w:val="Akapitzlist"/>
        <w:numPr>
          <w:ilvl w:val="0"/>
          <w:numId w:val="152"/>
        </w:numPr>
        <w:jc w:val="both"/>
        <w:rPr>
          <w:rFonts w:ascii="Cambria" w:hAnsi="Cambria"/>
        </w:rPr>
      </w:pPr>
      <w:r>
        <w:rPr>
          <w:rFonts w:ascii="Cambria" w:hAnsi="Cambria"/>
        </w:rPr>
        <w:t>okres obowiązywania umowy przekracza 6 miesięcy.</w:t>
      </w:r>
    </w:p>
    <w:p w14:paraId="33206092" w14:textId="77777777" w:rsidR="00DB6887" w:rsidRDefault="00DB6887">
      <w:pPr>
        <w:pStyle w:val="Akapitzlist"/>
        <w:widowControl w:val="0"/>
        <w:ind w:left="1003"/>
        <w:rPr>
          <w:rFonts w:ascii="Cambria" w:eastAsia="Cambria" w:hAnsi="Cambria" w:cs="Cambria"/>
          <w:b/>
          <w:bCs/>
        </w:rPr>
      </w:pPr>
    </w:p>
    <w:p w14:paraId="7C258346" w14:textId="77777777" w:rsidR="00DB6887" w:rsidRDefault="00634DE9" w:rsidP="00AA075C">
      <w:pPr>
        <w:pStyle w:val="Akapitzlist"/>
        <w:widowControl w:val="0"/>
        <w:numPr>
          <w:ilvl w:val="0"/>
          <w:numId w:val="153"/>
        </w:numPr>
        <w:rPr>
          <w:rFonts w:ascii="Cambria" w:hAnsi="Cambria"/>
        </w:rPr>
      </w:pPr>
      <w:r>
        <w:rPr>
          <w:rFonts w:ascii="Cambria" w:hAnsi="Cambria"/>
        </w:rPr>
        <w:t xml:space="preserve">Maksymalny termin złożenia wniosku o waloryzację upływa 14 dni od dnia odbioru końcowego zadania. </w:t>
      </w:r>
    </w:p>
    <w:p w14:paraId="462A0426" w14:textId="77777777" w:rsidR="00DB6887" w:rsidRDefault="00634DE9">
      <w:pPr>
        <w:widowControl w:val="0"/>
        <w:jc w:val="center"/>
        <w:rPr>
          <w:rFonts w:ascii="Cambria" w:eastAsia="Cambria" w:hAnsi="Cambria" w:cs="Cambria"/>
          <w:b/>
          <w:bCs/>
        </w:rPr>
      </w:pPr>
      <w:r>
        <w:rPr>
          <w:rFonts w:ascii="Cambria" w:hAnsi="Cambria"/>
          <w:b/>
          <w:bCs/>
        </w:rPr>
        <w:t>§  21</w:t>
      </w:r>
    </w:p>
    <w:p w14:paraId="54EDF90D" w14:textId="77777777" w:rsidR="00DB6887" w:rsidRDefault="00634DE9">
      <w:pPr>
        <w:widowControl w:val="0"/>
        <w:jc w:val="center"/>
        <w:rPr>
          <w:rFonts w:ascii="Cambria" w:eastAsia="Cambria" w:hAnsi="Cambria" w:cs="Cambria"/>
          <w:b/>
          <w:bCs/>
        </w:rPr>
      </w:pPr>
      <w:r>
        <w:rPr>
          <w:rFonts w:ascii="Cambria" w:hAnsi="Cambria"/>
          <w:b/>
          <w:bCs/>
        </w:rPr>
        <w:t>Odstąpienie od umowy</w:t>
      </w:r>
    </w:p>
    <w:p w14:paraId="487839FE" w14:textId="77777777" w:rsidR="00DB6887" w:rsidRDefault="00634DE9" w:rsidP="00AA075C">
      <w:pPr>
        <w:pStyle w:val="Akapitzlist"/>
        <w:widowControl w:val="0"/>
        <w:numPr>
          <w:ilvl w:val="0"/>
          <w:numId w:val="155"/>
        </w:numPr>
        <w:jc w:val="both"/>
        <w:rPr>
          <w:rFonts w:ascii="Cambria" w:hAnsi="Cambria"/>
        </w:rPr>
      </w:pPr>
      <w:r>
        <w:rPr>
          <w:rFonts w:ascii="Cambria" w:hAnsi="Cambria"/>
        </w:rPr>
        <w:t>Opr</w:t>
      </w:r>
      <w:r>
        <w:rPr>
          <w:rFonts w:ascii="Cambria" w:hAnsi="Cambria"/>
          <w:lang w:val="es-ES_tradnl"/>
        </w:rPr>
        <w:t>ó</w:t>
      </w:r>
      <w:r>
        <w:rPr>
          <w:rFonts w:ascii="Cambria" w:hAnsi="Cambria"/>
        </w:rPr>
        <w:t>cz wypadk</w:t>
      </w:r>
      <w:r>
        <w:rPr>
          <w:rFonts w:ascii="Cambria" w:hAnsi="Cambria"/>
          <w:lang w:val="es-ES_tradnl"/>
        </w:rPr>
        <w:t>ó</w:t>
      </w:r>
      <w:r>
        <w:rPr>
          <w:rFonts w:ascii="Cambria" w:hAnsi="Cambria"/>
        </w:rPr>
        <w:t>w wymienionych w kodeksie cywilnym Stronom przysługuje prawo odstąpienia od umowy w terminie 30 dni od dnia stwierdzenia okoliczności stanowiących podstawę odstąpienia w następujących sytuacjach:</w:t>
      </w:r>
    </w:p>
    <w:p w14:paraId="4755B00C" w14:textId="77777777" w:rsidR="00DB6887" w:rsidRDefault="00634DE9" w:rsidP="00AA075C">
      <w:pPr>
        <w:pStyle w:val="Akapitzlist"/>
        <w:widowControl w:val="0"/>
        <w:numPr>
          <w:ilvl w:val="1"/>
          <w:numId w:val="157"/>
        </w:numPr>
        <w:jc w:val="both"/>
        <w:rPr>
          <w:rFonts w:ascii="Cambria" w:hAnsi="Cambria"/>
        </w:rPr>
      </w:pPr>
      <w:r>
        <w:rPr>
          <w:rFonts w:ascii="Cambria" w:hAnsi="Cambria"/>
        </w:rPr>
        <w:t>Zamawiającemu przysługuje prawo odstąpienia od umowy:</w:t>
      </w:r>
    </w:p>
    <w:p w14:paraId="3D4F8FFB" w14:textId="77777777" w:rsidR="00DB6887" w:rsidRDefault="00634DE9" w:rsidP="00AA075C">
      <w:pPr>
        <w:pStyle w:val="Akapitzlist"/>
        <w:widowControl w:val="0"/>
        <w:numPr>
          <w:ilvl w:val="0"/>
          <w:numId w:val="159"/>
        </w:numPr>
        <w:jc w:val="both"/>
        <w:rPr>
          <w:rFonts w:ascii="Cambria" w:hAnsi="Cambria"/>
        </w:rPr>
      </w:pPr>
      <w:r>
        <w:rPr>
          <w:rFonts w:ascii="Cambria" w:hAnsi="Cambria"/>
        </w:rPr>
        <w:t>w warunkach i na zasadach określonych w art. 456 ustawy Pzp,</w:t>
      </w:r>
    </w:p>
    <w:p w14:paraId="30535EEF" w14:textId="77777777" w:rsidR="00DB6887" w:rsidRDefault="00634DE9" w:rsidP="00AA075C">
      <w:pPr>
        <w:pStyle w:val="Akapitzlist"/>
        <w:widowControl w:val="0"/>
        <w:numPr>
          <w:ilvl w:val="0"/>
          <w:numId w:val="159"/>
        </w:numPr>
        <w:jc w:val="both"/>
        <w:rPr>
          <w:rFonts w:ascii="Cambria" w:hAnsi="Cambria"/>
        </w:rPr>
      </w:pPr>
      <w:r>
        <w:rPr>
          <w:rFonts w:ascii="Cambria" w:hAnsi="Cambria"/>
        </w:rPr>
        <w:t>gdy Wykonawca nie rozpoczął czynności określonych w niniejszej umowie terminami lub prac bez uzasadnionych przyczyn oraz nie kontynuuje ich pomimo wezwania Zamawiającego złożonego na piś</w:t>
      </w:r>
      <w:r>
        <w:rPr>
          <w:rFonts w:ascii="Cambria" w:hAnsi="Cambria"/>
          <w:lang w:val="nl-NL"/>
        </w:rPr>
        <w:t>mie,</w:t>
      </w:r>
    </w:p>
    <w:p w14:paraId="096DCCFF" w14:textId="77777777" w:rsidR="00DB6887" w:rsidRDefault="00634DE9" w:rsidP="00AA075C">
      <w:pPr>
        <w:pStyle w:val="Akapitzlist"/>
        <w:widowControl w:val="0"/>
        <w:numPr>
          <w:ilvl w:val="0"/>
          <w:numId w:val="159"/>
        </w:numPr>
        <w:jc w:val="both"/>
        <w:rPr>
          <w:rFonts w:ascii="Cambria" w:hAnsi="Cambria"/>
        </w:rPr>
      </w:pPr>
      <w:r>
        <w:rPr>
          <w:rFonts w:ascii="Cambria" w:hAnsi="Cambria"/>
        </w:rPr>
        <w:t>gdy Wykonawca przerwał realizację prac bez uzasadnienia i przerwa ta trwa dłużej niż 7 dni,</w:t>
      </w:r>
    </w:p>
    <w:p w14:paraId="545E01C4" w14:textId="77777777" w:rsidR="00DB6887" w:rsidRDefault="00634DE9" w:rsidP="00AA075C">
      <w:pPr>
        <w:pStyle w:val="Akapitzlist"/>
        <w:widowControl w:val="0"/>
        <w:numPr>
          <w:ilvl w:val="0"/>
          <w:numId w:val="159"/>
        </w:numPr>
        <w:jc w:val="both"/>
        <w:rPr>
          <w:rFonts w:ascii="Cambria" w:hAnsi="Cambria"/>
        </w:rPr>
      </w:pPr>
      <w:r>
        <w:rPr>
          <w:rFonts w:ascii="Cambria" w:hAnsi="Cambria"/>
        </w:rPr>
        <w:t>w innych przypadkach przewidzianych w umowie.</w:t>
      </w:r>
    </w:p>
    <w:p w14:paraId="35769FB5" w14:textId="77777777" w:rsidR="00DB6887" w:rsidRDefault="00634DE9" w:rsidP="00AA075C">
      <w:pPr>
        <w:pStyle w:val="Akapitzlist"/>
        <w:widowControl w:val="0"/>
        <w:numPr>
          <w:ilvl w:val="1"/>
          <w:numId w:val="160"/>
        </w:numPr>
        <w:rPr>
          <w:rFonts w:ascii="Cambria" w:hAnsi="Cambria"/>
        </w:rPr>
      </w:pPr>
      <w:r>
        <w:rPr>
          <w:rFonts w:ascii="Cambria" w:hAnsi="Cambria"/>
        </w:rPr>
        <w:t>Wykonawcy przysługuje prawo odstąpienia od umowy bez obowiązku zapłaty kar umownych z tytułu odstąpienia z winy Wykonawcy, jeżeli Zamawiający odmawia bez uzasadnionej przyczyny odbioru prac lub odmawia podpisania protokołu odbioru.</w:t>
      </w:r>
    </w:p>
    <w:p w14:paraId="1766D669" w14:textId="77777777" w:rsidR="00DB6887" w:rsidRDefault="00634DE9" w:rsidP="00AA075C">
      <w:pPr>
        <w:pStyle w:val="Akapitzlist"/>
        <w:widowControl w:val="0"/>
        <w:numPr>
          <w:ilvl w:val="0"/>
          <w:numId w:val="161"/>
        </w:numPr>
        <w:jc w:val="both"/>
        <w:rPr>
          <w:rFonts w:ascii="Cambria" w:hAnsi="Cambria"/>
        </w:rPr>
      </w:pPr>
      <w:r>
        <w:rPr>
          <w:rFonts w:ascii="Cambria" w:hAnsi="Cambria"/>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F3C2BF8" w14:textId="77777777" w:rsidR="00DB6887" w:rsidRDefault="00634DE9" w:rsidP="00AA075C">
      <w:pPr>
        <w:pStyle w:val="Akapitzlist"/>
        <w:widowControl w:val="0"/>
        <w:numPr>
          <w:ilvl w:val="0"/>
          <w:numId w:val="155"/>
        </w:numPr>
        <w:jc w:val="both"/>
        <w:rPr>
          <w:rFonts w:ascii="Cambria" w:hAnsi="Cambria"/>
        </w:rPr>
      </w:pPr>
      <w:r>
        <w:rPr>
          <w:rFonts w:ascii="Cambria" w:hAnsi="Cambria"/>
        </w:rPr>
        <w:t>W wypadku odstąpienia od umowy przez Wykonawcę lub Zamawiającego:</w:t>
      </w:r>
    </w:p>
    <w:p w14:paraId="226FC148" w14:textId="77777777" w:rsidR="00DB6887" w:rsidRDefault="00634DE9" w:rsidP="00AA075C">
      <w:pPr>
        <w:pStyle w:val="Akapitzlist"/>
        <w:widowControl w:val="0"/>
        <w:numPr>
          <w:ilvl w:val="0"/>
          <w:numId w:val="163"/>
        </w:numPr>
        <w:jc w:val="both"/>
        <w:rPr>
          <w:rFonts w:ascii="Cambria" w:hAnsi="Cambria"/>
        </w:rPr>
      </w:pPr>
      <w:r>
        <w:rPr>
          <w:rFonts w:ascii="Cambria" w:hAnsi="Cambria"/>
        </w:rPr>
        <w:t>w terminie do 7 dni od daty odstąpienia od umowy Wykonawca przy udziale Zamawiającego sporządzi szczegółowy protokół inwentaryzacji prac w toku według stanu na dzień odstąpienia.</w:t>
      </w:r>
    </w:p>
    <w:p w14:paraId="3456A81F" w14:textId="77777777" w:rsidR="00DB6887" w:rsidRDefault="00634DE9" w:rsidP="00AA075C">
      <w:pPr>
        <w:pStyle w:val="Akapitzlist"/>
        <w:widowControl w:val="0"/>
        <w:numPr>
          <w:ilvl w:val="0"/>
          <w:numId w:val="163"/>
        </w:numPr>
        <w:jc w:val="both"/>
        <w:rPr>
          <w:rFonts w:ascii="Cambria" w:hAnsi="Cambria"/>
        </w:rPr>
      </w:pPr>
      <w:r>
        <w:rPr>
          <w:rFonts w:ascii="Cambria" w:hAnsi="Cambria"/>
        </w:rPr>
        <w:t>w przypadku braku chęci ze strony Wykonawcy sporządzenia inwentaryzacji, wsp</w:t>
      </w:r>
      <w:r>
        <w:rPr>
          <w:rFonts w:ascii="Cambria" w:hAnsi="Cambria"/>
          <w:lang w:val="es-ES_tradnl"/>
        </w:rPr>
        <w:t>ó</w:t>
      </w:r>
      <w:r>
        <w:rPr>
          <w:rFonts w:ascii="Cambria" w:hAnsi="Cambria"/>
        </w:rPr>
        <w:t xml:space="preserve">lnie z Zamawiającym, Zamawiający wykona inwentaryzację samodzielnie </w:t>
      </w:r>
      <w:r>
        <w:rPr>
          <w:rFonts w:ascii="Cambria" w:eastAsia="Cambria" w:hAnsi="Cambria" w:cs="Cambria"/>
        </w:rPr>
        <w:br/>
      </w:r>
      <w:r>
        <w:rPr>
          <w:rFonts w:ascii="Cambria" w:hAnsi="Cambria"/>
        </w:rPr>
        <w:t>i obciąży Wykonawcę karę umowną zgodnie z § 13 ust.1 pkt. 1 lit. d),</w:t>
      </w:r>
    </w:p>
    <w:p w14:paraId="7B7C733E" w14:textId="77777777" w:rsidR="00DB6887" w:rsidRDefault="00634DE9" w:rsidP="00AA075C">
      <w:pPr>
        <w:pStyle w:val="Akapitzlist"/>
        <w:widowControl w:val="0"/>
        <w:numPr>
          <w:ilvl w:val="0"/>
          <w:numId w:val="163"/>
        </w:numPr>
        <w:jc w:val="both"/>
        <w:rPr>
          <w:rFonts w:ascii="Cambria" w:hAnsi="Cambria"/>
        </w:rPr>
      </w:pPr>
      <w:r>
        <w:rPr>
          <w:rFonts w:ascii="Cambria" w:hAnsi="Cambria"/>
        </w:rPr>
        <w:t>Wykonawca zabezpieczy przerwane roboty w zakresie obustronnie uzgodnionym na koszt tej strony, kt</w:t>
      </w:r>
      <w:r>
        <w:rPr>
          <w:rFonts w:ascii="Cambria" w:hAnsi="Cambria"/>
          <w:lang w:val="es-ES_tradnl"/>
        </w:rPr>
        <w:t>ó</w:t>
      </w:r>
      <w:r>
        <w:rPr>
          <w:rFonts w:ascii="Cambria" w:hAnsi="Cambria"/>
        </w:rPr>
        <w:t>ra odstąpiła od umowy.</w:t>
      </w:r>
    </w:p>
    <w:p w14:paraId="705E0463" w14:textId="77777777" w:rsidR="00DB6887" w:rsidRDefault="00634DE9" w:rsidP="00AA075C">
      <w:pPr>
        <w:pStyle w:val="Akapitzlist"/>
        <w:widowControl w:val="0"/>
        <w:numPr>
          <w:ilvl w:val="0"/>
          <w:numId w:val="163"/>
        </w:numPr>
        <w:jc w:val="both"/>
        <w:rPr>
          <w:rFonts w:ascii="Cambria" w:hAnsi="Cambria"/>
        </w:rPr>
      </w:pPr>
      <w:r>
        <w:rPr>
          <w:rFonts w:ascii="Cambria" w:hAnsi="Cambria"/>
        </w:rPr>
        <w:lastRenderedPageBreak/>
        <w:t>Wykonawca sporządzi wykaz tych materiałów, konstrukcji lub urządzeń, kt</w:t>
      </w:r>
      <w:r>
        <w:rPr>
          <w:rFonts w:ascii="Cambria" w:hAnsi="Cambria"/>
          <w:lang w:val="es-ES_tradnl"/>
        </w:rPr>
        <w:t>ó</w:t>
      </w:r>
      <w:r>
        <w:rPr>
          <w:rFonts w:ascii="Cambria" w:hAnsi="Cambria"/>
        </w:rPr>
        <w:t>re nie mogą być wykorzystywane przez Wykonawcę do realizacji innych prac nie objętych niniejszą umową, jeżeli odstąpienie od umowy nastąpiło z przyczyn niezależnych od niego.</w:t>
      </w:r>
    </w:p>
    <w:p w14:paraId="61DB3556" w14:textId="77777777" w:rsidR="00DB6887" w:rsidRDefault="00634DE9" w:rsidP="00AA075C">
      <w:pPr>
        <w:pStyle w:val="Akapitzlist"/>
        <w:widowControl w:val="0"/>
        <w:numPr>
          <w:ilvl w:val="0"/>
          <w:numId w:val="163"/>
        </w:numPr>
        <w:jc w:val="both"/>
        <w:rPr>
          <w:rFonts w:ascii="Cambria" w:hAnsi="Cambria"/>
        </w:rPr>
      </w:pPr>
      <w:r>
        <w:rPr>
          <w:rFonts w:ascii="Cambria" w:hAnsi="Cambria"/>
        </w:rPr>
        <w:t>Wykonawca zgłosi do dokonania przez Zamawiającego odbioru prac przerwanych oraz prac zabezpieczających, jeżeli odstąpienie od umowy nastąpiło z przyczyn, za kt</w:t>
      </w:r>
      <w:r>
        <w:rPr>
          <w:rFonts w:ascii="Cambria" w:hAnsi="Cambria"/>
          <w:lang w:val="es-ES_tradnl"/>
        </w:rPr>
        <w:t>ó</w:t>
      </w:r>
      <w:r>
        <w:rPr>
          <w:rFonts w:ascii="Cambria" w:hAnsi="Cambria"/>
        </w:rPr>
        <w:t>re Wykonawca nie odpowiada.</w:t>
      </w:r>
    </w:p>
    <w:p w14:paraId="319A0952" w14:textId="77777777" w:rsidR="00DB6887" w:rsidRDefault="00634DE9" w:rsidP="00AA075C">
      <w:pPr>
        <w:pStyle w:val="Akapitzlist"/>
        <w:widowControl w:val="0"/>
        <w:numPr>
          <w:ilvl w:val="0"/>
          <w:numId w:val="163"/>
        </w:numPr>
        <w:jc w:val="both"/>
        <w:rPr>
          <w:rFonts w:ascii="Cambria" w:hAnsi="Cambria"/>
        </w:rPr>
      </w:pPr>
      <w:r>
        <w:rPr>
          <w:rFonts w:ascii="Cambria" w:hAnsi="Cambria"/>
        </w:rPr>
        <w:t>Wykonawca niezwłocznie, a najpóźniej w terminie 30. dni, usunie z terenu realizacji prac urządzenia zaplecza przez niego dostarczone lub wzniesione.</w:t>
      </w:r>
    </w:p>
    <w:p w14:paraId="7D6469E6" w14:textId="77777777" w:rsidR="00DB6887" w:rsidRDefault="00634DE9" w:rsidP="00AA075C">
      <w:pPr>
        <w:pStyle w:val="Akapitzlist"/>
        <w:widowControl w:val="0"/>
        <w:numPr>
          <w:ilvl w:val="0"/>
          <w:numId w:val="164"/>
        </w:numPr>
        <w:jc w:val="both"/>
        <w:rPr>
          <w:rFonts w:ascii="Cambria" w:hAnsi="Cambria"/>
        </w:rPr>
      </w:pPr>
      <w:r>
        <w:rPr>
          <w:rFonts w:ascii="Cambria" w:hAnsi="Cambria"/>
        </w:rPr>
        <w:t>Zamawiający w razie odstąpienia od umowy z przyczyn, za kt</w:t>
      </w:r>
      <w:r>
        <w:rPr>
          <w:rFonts w:ascii="Cambria" w:hAnsi="Cambria"/>
          <w:lang w:val="es-ES_tradnl"/>
        </w:rPr>
        <w:t>ó</w:t>
      </w:r>
      <w:r>
        <w:rPr>
          <w:rFonts w:ascii="Cambria" w:hAnsi="Cambria"/>
        </w:rPr>
        <w:t>re Wykonawca nie odpowiada, obowiązany jest do dokonania odbioru prac przerwanych oraz do zapłaty wynagrodzenia za roboty, kt</w:t>
      </w:r>
      <w:r>
        <w:rPr>
          <w:rFonts w:ascii="Cambria" w:hAnsi="Cambria"/>
          <w:lang w:val="es-ES_tradnl"/>
        </w:rPr>
        <w:t>ó</w:t>
      </w:r>
      <w:r>
        <w:rPr>
          <w:rFonts w:ascii="Cambria" w:hAnsi="Cambria"/>
        </w:rPr>
        <w:t>re zostały wykonane do dnia odstąpienia.</w:t>
      </w:r>
    </w:p>
    <w:p w14:paraId="103F97F7" w14:textId="77777777" w:rsidR="00DB6887" w:rsidRDefault="00634DE9" w:rsidP="00AA075C">
      <w:pPr>
        <w:pStyle w:val="Akapitzlist"/>
        <w:widowControl w:val="0"/>
        <w:numPr>
          <w:ilvl w:val="0"/>
          <w:numId w:val="155"/>
        </w:numPr>
        <w:jc w:val="both"/>
        <w:rPr>
          <w:rFonts w:ascii="Cambria" w:hAnsi="Cambria"/>
        </w:rPr>
      </w:pPr>
      <w:r>
        <w:rPr>
          <w:rFonts w:ascii="Cambria" w:hAnsi="Cambria"/>
        </w:rPr>
        <w:t>W przypadku niewykonania przez wykonawcę obowiązk</w:t>
      </w:r>
      <w:r>
        <w:rPr>
          <w:rFonts w:ascii="Cambria" w:hAnsi="Cambria"/>
          <w:lang w:val="es-ES_tradnl"/>
        </w:rPr>
        <w:t>ó</w:t>
      </w:r>
      <w:r>
        <w:rPr>
          <w:rFonts w:ascii="Cambria" w:hAnsi="Cambria"/>
        </w:rPr>
        <w:t>w wskazanych w ust. 3 zostaną one wykonane samodzielnie przez zamawiającego lub inny podmiot - na koszt wykonawcy.</w:t>
      </w:r>
    </w:p>
    <w:p w14:paraId="72B5987F" w14:textId="77777777" w:rsidR="00DB6887" w:rsidRDefault="00634DE9">
      <w:pPr>
        <w:widowControl w:val="0"/>
        <w:jc w:val="center"/>
        <w:rPr>
          <w:rFonts w:ascii="Cambria" w:eastAsia="Cambria" w:hAnsi="Cambria" w:cs="Cambria"/>
          <w:b/>
          <w:bCs/>
        </w:rPr>
      </w:pPr>
      <w:r>
        <w:rPr>
          <w:rFonts w:ascii="Cambria" w:hAnsi="Cambria"/>
          <w:b/>
          <w:bCs/>
        </w:rPr>
        <w:t>§  22</w:t>
      </w:r>
    </w:p>
    <w:p w14:paraId="3BA84210" w14:textId="77777777" w:rsidR="00DB6887" w:rsidRDefault="00634DE9">
      <w:pPr>
        <w:widowControl w:val="0"/>
        <w:jc w:val="center"/>
        <w:rPr>
          <w:rFonts w:ascii="Cambria" w:eastAsia="Cambria" w:hAnsi="Cambria" w:cs="Cambria"/>
          <w:b/>
          <w:bCs/>
        </w:rPr>
      </w:pPr>
      <w:r>
        <w:rPr>
          <w:rFonts w:ascii="Cambria" w:hAnsi="Cambria"/>
          <w:b/>
          <w:bCs/>
        </w:rPr>
        <w:t>Okolicznoś</w:t>
      </w:r>
      <w:r>
        <w:rPr>
          <w:rFonts w:ascii="Cambria" w:hAnsi="Cambria"/>
          <w:b/>
          <w:bCs/>
          <w:lang w:val="it-IT"/>
        </w:rPr>
        <w:t>ci si</w:t>
      </w:r>
      <w:r>
        <w:rPr>
          <w:rFonts w:ascii="Cambria" w:hAnsi="Cambria"/>
          <w:b/>
          <w:bCs/>
        </w:rPr>
        <w:t>ły wyższej</w:t>
      </w:r>
    </w:p>
    <w:p w14:paraId="40FB3874" w14:textId="77777777" w:rsidR="00DB6887" w:rsidRDefault="00634DE9" w:rsidP="00AA075C">
      <w:pPr>
        <w:pStyle w:val="Akapitzlist"/>
        <w:widowControl w:val="0"/>
        <w:numPr>
          <w:ilvl w:val="0"/>
          <w:numId w:val="166"/>
        </w:numPr>
        <w:jc w:val="both"/>
        <w:rPr>
          <w:rFonts w:ascii="Cambria" w:hAnsi="Cambria"/>
        </w:rPr>
      </w:pPr>
      <w:r>
        <w:rPr>
          <w:rFonts w:ascii="Cambria" w:hAnsi="Cambria"/>
        </w:rPr>
        <w:t xml:space="preserve">Uważa się, że żadna ze Stron nie jest w zwłoce i nie narusza postanowień umowy </w:t>
      </w:r>
      <w:r>
        <w:rPr>
          <w:rFonts w:ascii="Cambria" w:eastAsia="Cambria" w:hAnsi="Cambria" w:cs="Cambria"/>
        </w:rPr>
        <w:br/>
      </w:r>
      <w:r>
        <w:rPr>
          <w:rFonts w:ascii="Cambria" w:hAnsi="Cambria"/>
        </w:rPr>
        <w:t>z tytułu niewykonania swoich zobowiązań, jeżeli wykonywanie tych zobowiązań uniemożliwiają okolicznoś</w:t>
      </w:r>
      <w:r>
        <w:rPr>
          <w:rFonts w:ascii="Cambria" w:hAnsi="Cambria"/>
          <w:lang w:val="it-IT"/>
        </w:rPr>
        <w:t>ci si</w:t>
      </w:r>
      <w:r>
        <w:rPr>
          <w:rFonts w:ascii="Cambria" w:hAnsi="Cambria"/>
        </w:rPr>
        <w:t>ły wyższej.</w:t>
      </w:r>
    </w:p>
    <w:p w14:paraId="00B18F6A" w14:textId="77777777" w:rsidR="00DB6887" w:rsidRDefault="00634DE9" w:rsidP="00AA075C">
      <w:pPr>
        <w:pStyle w:val="Akapitzlist"/>
        <w:widowControl w:val="0"/>
        <w:numPr>
          <w:ilvl w:val="0"/>
          <w:numId w:val="166"/>
        </w:numPr>
        <w:jc w:val="both"/>
        <w:rPr>
          <w:rFonts w:ascii="Cambria" w:hAnsi="Cambria"/>
        </w:rPr>
      </w:pPr>
      <w:r>
        <w:rPr>
          <w:rFonts w:ascii="Cambria" w:hAnsi="Cambria"/>
        </w:rPr>
        <w:t>Wyrażenie „siła wyższa” oznacza w niniejszej umowie niezależne od woli stron losowego zdarzenia zewnętrznego, kt</w:t>
      </w:r>
      <w:r>
        <w:rPr>
          <w:rFonts w:ascii="Cambria" w:hAnsi="Cambria"/>
          <w:lang w:val="es-ES_tradnl"/>
        </w:rPr>
        <w:t>ó</w:t>
      </w:r>
      <w:r>
        <w:rPr>
          <w:rFonts w:ascii="Cambria" w:hAnsi="Cambria"/>
        </w:rPr>
        <w:t>re było niemożliwe do przewidzenia w momencie zawarcia umowy i kt</w:t>
      </w:r>
      <w:r>
        <w:rPr>
          <w:rFonts w:ascii="Cambria" w:hAnsi="Cambria"/>
          <w:lang w:val="es-ES_tradnl"/>
        </w:rPr>
        <w:t>ó</w:t>
      </w:r>
      <w:r>
        <w:rPr>
          <w:rFonts w:ascii="Cambria" w:hAnsi="Cambria"/>
        </w:rPr>
        <w:t>remu nie można było zapobiec mimo dochowania najwyższej należytej staranności, w szczeg</w:t>
      </w:r>
      <w:r>
        <w:rPr>
          <w:rFonts w:ascii="Cambria" w:hAnsi="Cambria"/>
          <w:lang w:val="es-ES_tradnl"/>
        </w:rPr>
        <w:t>ó</w:t>
      </w:r>
      <w:r>
        <w:rPr>
          <w:rFonts w:ascii="Cambria" w:hAnsi="Cambria"/>
        </w:rPr>
        <w:t>lności takie działania jak: wojna, atak terrorystyczny, stan klęski żywiołowej, zamieszki, strajki, pożar, trzęsienie ziemi, pioruny, powodzie, wybuchy i tym podobne zdarzenia, kt</w:t>
      </w:r>
      <w:r>
        <w:rPr>
          <w:rFonts w:ascii="Cambria" w:hAnsi="Cambria"/>
          <w:lang w:val="es-ES_tradnl"/>
        </w:rPr>
        <w:t>ó</w:t>
      </w:r>
      <w:r>
        <w:rPr>
          <w:rFonts w:ascii="Cambria" w:hAnsi="Cambria"/>
        </w:rPr>
        <w:t>re utrudniają lub uniemożliwiają całkowicie lub częściowo realizację zadania, zmieniają w spos</w:t>
      </w:r>
      <w:r>
        <w:rPr>
          <w:rFonts w:ascii="Cambria" w:hAnsi="Cambria"/>
          <w:lang w:val="es-ES_tradnl"/>
        </w:rPr>
        <w:t>ó</w:t>
      </w:r>
      <w:r>
        <w:rPr>
          <w:rFonts w:ascii="Cambria" w:hAnsi="Cambria"/>
        </w:rPr>
        <w:t>b istotny warunki jego realizacji.</w:t>
      </w:r>
    </w:p>
    <w:p w14:paraId="36D77DBF" w14:textId="77777777" w:rsidR="00DB6887" w:rsidRDefault="00634DE9">
      <w:pPr>
        <w:jc w:val="center"/>
        <w:rPr>
          <w:rFonts w:ascii="Cambria" w:eastAsia="Cambria" w:hAnsi="Cambria" w:cs="Cambria"/>
          <w:b/>
          <w:bCs/>
        </w:rPr>
      </w:pPr>
      <w:r>
        <w:rPr>
          <w:rFonts w:ascii="Cambria" w:hAnsi="Cambria"/>
          <w:b/>
          <w:bCs/>
        </w:rPr>
        <w:t>§ 23</w:t>
      </w:r>
    </w:p>
    <w:p w14:paraId="03FFD09F" w14:textId="77777777" w:rsidR="00DB6887" w:rsidRDefault="00634DE9">
      <w:pPr>
        <w:jc w:val="center"/>
        <w:rPr>
          <w:rFonts w:ascii="Cambria" w:eastAsia="Cambria" w:hAnsi="Cambria" w:cs="Cambria"/>
        </w:rPr>
      </w:pPr>
      <w:r>
        <w:rPr>
          <w:rFonts w:ascii="Cambria" w:hAnsi="Cambria"/>
          <w:b/>
          <w:bCs/>
        </w:rPr>
        <w:t>Przechowywanie dokumentacji</w:t>
      </w:r>
    </w:p>
    <w:p w14:paraId="07F3269A" w14:textId="77777777" w:rsidR="00DB6887" w:rsidRDefault="00634DE9" w:rsidP="00AA075C">
      <w:pPr>
        <w:numPr>
          <w:ilvl w:val="0"/>
          <w:numId w:val="168"/>
        </w:numPr>
        <w:jc w:val="both"/>
        <w:rPr>
          <w:rFonts w:ascii="Cambria" w:hAnsi="Cambria"/>
        </w:rPr>
      </w:pPr>
      <w:r>
        <w:rPr>
          <w:rFonts w:ascii="Cambria" w:hAnsi="Cambria"/>
        </w:rPr>
        <w:t>Zamawiający zastrzega sobie prawo do wglądu do dokument</w:t>
      </w:r>
      <w:r>
        <w:rPr>
          <w:rFonts w:ascii="Cambria" w:hAnsi="Cambria"/>
          <w:lang w:val="es-ES_tradnl"/>
        </w:rPr>
        <w:t>ó</w:t>
      </w:r>
      <w:r>
        <w:rPr>
          <w:rFonts w:ascii="Cambria" w:hAnsi="Cambria"/>
        </w:rPr>
        <w:t>w, w tym dokument</w:t>
      </w:r>
      <w:r>
        <w:rPr>
          <w:rFonts w:ascii="Cambria" w:hAnsi="Cambria"/>
          <w:lang w:val="es-ES_tradnl"/>
        </w:rPr>
        <w:t>ó</w:t>
      </w:r>
      <w:r>
        <w:rPr>
          <w:rFonts w:ascii="Cambria" w:hAnsi="Cambria"/>
        </w:rPr>
        <w:t>w finansowych wykonawcy związanych z realizowanym przedmiotem zam</w:t>
      </w:r>
      <w:r>
        <w:rPr>
          <w:rFonts w:ascii="Cambria" w:hAnsi="Cambria"/>
          <w:lang w:val="es-ES_tradnl"/>
        </w:rPr>
        <w:t>ó</w:t>
      </w:r>
      <w:r>
        <w:rPr>
          <w:rFonts w:ascii="Cambria" w:hAnsi="Cambria"/>
        </w:rPr>
        <w:t>wienia.</w:t>
      </w:r>
    </w:p>
    <w:p w14:paraId="161C9653" w14:textId="77777777" w:rsidR="00DB6887" w:rsidRDefault="00634DE9" w:rsidP="00AA075C">
      <w:pPr>
        <w:pStyle w:val="Akapitzlist"/>
        <w:numPr>
          <w:ilvl w:val="0"/>
          <w:numId w:val="168"/>
        </w:numPr>
        <w:jc w:val="both"/>
        <w:rPr>
          <w:rFonts w:ascii="Cambria" w:hAnsi="Cambria"/>
        </w:rPr>
      </w:pPr>
      <w:r>
        <w:rPr>
          <w:rFonts w:ascii="Cambria" w:hAnsi="Cambria"/>
        </w:rPr>
        <w:t xml:space="preserve">Wykonawca zobowiązuje się do przechowywania dokumentacji związanej </w:t>
      </w:r>
      <w:r>
        <w:rPr>
          <w:rFonts w:ascii="Cambria" w:eastAsia="Cambria" w:hAnsi="Cambria" w:cs="Cambria"/>
        </w:rPr>
        <w:br/>
      </w:r>
      <w:r>
        <w:rPr>
          <w:rFonts w:ascii="Cambria" w:hAnsi="Cambria"/>
        </w:rPr>
        <w:t>z realizowanym przedmiotem zam</w:t>
      </w:r>
      <w:r>
        <w:rPr>
          <w:rFonts w:ascii="Cambria" w:hAnsi="Cambria"/>
          <w:lang w:val="es-ES_tradnl"/>
        </w:rPr>
        <w:t>ó</w:t>
      </w:r>
      <w:r>
        <w:rPr>
          <w:rFonts w:ascii="Cambria" w:hAnsi="Cambria"/>
        </w:rPr>
        <w:t>wienia w terminach określonych w art. 140 rozporządzenia og</w:t>
      </w:r>
      <w:r>
        <w:rPr>
          <w:rFonts w:ascii="Cambria" w:hAnsi="Cambria"/>
          <w:lang w:val="es-ES_tradnl"/>
        </w:rPr>
        <w:t>ó</w:t>
      </w:r>
      <w:r>
        <w:rPr>
          <w:rFonts w:ascii="Cambria" w:hAnsi="Cambria"/>
        </w:rPr>
        <w:t>lnego (rozporządzenie Parlamentu Europejskiego i Rady (UE) nr 1303/2013 z dnia 17 grudnia 2013 r. ustanawiające wsp</w:t>
      </w:r>
      <w:r>
        <w:rPr>
          <w:rFonts w:ascii="Cambria" w:hAnsi="Cambria"/>
          <w:lang w:val="es-ES_tradnl"/>
        </w:rPr>
        <w:t>ó</w:t>
      </w:r>
      <w:r>
        <w:rPr>
          <w:rFonts w:ascii="Cambria" w:hAnsi="Cambria"/>
        </w:rPr>
        <w:t>lne przepisy dotyczące Europejskiego Funduszu Rozwoju Regionalnego, Europejskiego Funduszu Rolnego na rzecz Rozwoju Obszar</w:t>
      </w:r>
      <w:r>
        <w:rPr>
          <w:rFonts w:ascii="Cambria" w:hAnsi="Cambria"/>
          <w:lang w:val="es-ES_tradnl"/>
        </w:rPr>
        <w:t>ó</w:t>
      </w:r>
      <w:r>
        <w:rPr>
          <w:rFonts w:ascii="Cambria" w:hAnsi="Cambria"/>
        </w:rPr>
        <w:t xml:space="preserve">w Wiejskich oraz Europejskiego Funduszu Morskiego </w:t>
      </w:r>
      <w:r>
        <w:rPr>
          <w:rFonts w:ascii="Cambria" w:eastAsia="Cambria" w:hAnsi="Cambria" w:cs="Cambria"/>
        </w:rPr>
        <w:br/>
      </w:r>
      <w:r>
        <w:rPr>
          <w:rFonts w:ascii="Cambria" w:hAnsi="Cambria"/>
        </w:rPr>
        <w:t>i Rybackiego oraz uchylające rozporządzenie Rady (WE) nr 1083/2006 (Dz. U. UE L 347 z 20 grudnia 2013 r., str. 374 – 469)), w spos</w:t>
      </w:r>
      <w:r>
        <w:rPr>
          <w:rFonts w:ascii="Cambria" w:hAnsi="Cambria"/>
          <w:lang w:val="es-ES_tradnl"/>
        </w:rPr>
        <w:t>ó</w:t>
      </w:r>
      <w:r>
        <w:rPr>
          <w:rFonts w:ascii="Cambria" w:hAnsi="Cambria"/>
        </w:rPr>
        <w:t>b zapewniający dostępność</w:t>
      </w:r>
      <w:r>
        <w:rPr>
          <w:rFonts w:ascii="Cambria" w:hAnsi="Cambria"/>
          <w:lang w:val="fr-FR"/>
        </w:rPr>
        <w:t>, poufno</w:t>
      </w:r>
      <w:r>
        <w:rPr>
          <w:rFonts w:ascii="Cambria" w:hAnsi="Cambria"/>
        </w:rPr>
        <w:t>ść i bezpieczeństwo oraz do informowania Zamawiającego o miejscu przechowywania dokument</w:t>
      </w:r>
      <w:r>
        <w:rPr>
          <w:rFonts w:ascii="Cambria" w:hAnsi="Cambria"/>
          <w:lang w:val="es-ES_tradnl"/>
        </w:rPr>
        <w:t>ó</w:t>
      </w:r>
      <w:r>
        <w:rPr>
          <w:rFonts w:ascii="Cambria" w:hAnsi="Cambria"/>
        </w:rPr>
        <w:t>w związanych z realizowanym przedmiotem zam</w:t>
      </w:r>
      <w:r>
        <w:rPr>
          <w:rFonts w:ascii="Cambria" w:hAnsi="Cambria"/>
          <w:lang w:val="es-ES_tradnl"/>
        </w:rPr>
        <w:t>ó</w:t>
      </w:r>
      <w:r>
        <w:rPr>
          <w:rFonts w:ascii="Cambria" w:hAnsi="Cambria"/>
        </w:rPr>
        <w:t>wienia.</w:t>
      </w:r>
    </w:p>
    <w:p w14:paraId="61BFA05A" w14:textId="77777777" w:rsidR="00DB6887" w:rsidRDefault="00634DE9" w:rsidP="00AA075C">
      <w:pPr>
        <w:numPr>
          <w:ilvl w:val="0"/>
          <w:numId w:val="168"/>
        </w:numPr>
        <w:jc w:val="both"/>
        <w:rPr>
          <w:rFonts w:ascii="Cambria" w:hAnsi="Cambria"/>
        </w:rPr>
      </w:pPr>
      <w:r>
        <w:rPr>
          <w:rFonts w:ascii="Cambria" w:hAnsi="Cambria"/>
        </w:rPr>
        <w:t>W przypadku konieczności przedłużenia terminu, o kt</w:t>
      </w:r>
      <w:r>
        <w:rPr>
          <w:rFonts w:ascii="Cambria" w:hAnsi="Cambria"/>
          <w:lang w:val="es-ES_tradnl"/>
        </w:rPr>
        <w:t>ó</w:t>
      </w:r>
      <w:r>
        <w:rPr>
          <w:rFonts w:ascii="Cambria" w:hAnsi="Cambria"/>
        </w:rPr>
        <w:t>rym mowa w ust. 2, Zamawiający powiadomi o tym pisemnie wykonawcę przed upływem terminu określonego w ust. 2.</w:t>
      </w:r>
    </w:p>
    <w:p w14:paraId="0F77915D" w14:textId="77777777" w:rsidR="00DB6887" w:rsidRDefault="00634DE9" w:rsidP="00AA075C">
      <w:pPr>
        <w:numPr>
          <w:ilvl w:val="0"/>
          <w:numId w:val="168"/>
        </w:numPr>
        <w:jc w:val="both"/>
        <w:rPr>
          <w:rFonts w:ascii="Cambria" w:hAnsi="Cambria"/>
        </w:rPr>
      </w:pPr>
      <w:r>
        <w:rPr>
          <w:rFonts w:ascii="Cambria" w:hAnsi="Cambria"/>
        </w:rPr>
        <w:t>Obowiązek, o kt</w:t>
      </w:r>
      <w:r>
        <w:rPr>
          <w:rFonts w:ascii="Cambria" w:hAnsi="Cambria"/>
          <w:lang w:val="es-ES_tradnl"/>
        </w:rPr>
        <w:t>ó</w:t>
      </w:r>
      <w:r>
        <w:rPr>
          <w:rFonts w:ascii="Cambria" w:hAnsi="Cambria"/>
        </w:rPr>
        <w:t xml:space="preserve">rym mowa w ust. 2 i 3 dotyczy całej korespondencji związanej </w:t>
      </w:r>
      <w:r>
        <w:rPr>
          <w:rFonts w:ascii="Cambria" w:eastAsia="Cambria" w:hAnsi="Cambria" w:cs="Cambria"/>
        </w:rPr>
        <w:br/>
      </w:r>
      <w:r>
        <w:rPr>
          <w:rFonts w:ascii="Cambria" w:hAnsi="Cambria"/>
        </w:rPr>
        <w:t>z realizacją przedmiotu umowy, protokołów odbioru, dokumentacji z procesu inwestycyjnego.</w:t>
      </w:r>
    </w:p>
    <w:p w14:paraId="79104924" w14:textId="77777777" w:rsidR="00DB6887" w:rsidRDefault="00634DE9" w:rsidP="00AA075C">
      <w:pPr>
        <w:numPr>
          <w:ilvl w:val="0"/>
          <w:numId w:val="168"/>
        </w:numPr>
        <w:jc w:val="both"/>
        <w:rPr>
          <w:rFonts w:ascii="Cambria" w:hAnsi="Cambria"/>
        </w:rPr>
      </w:pPr>
      <w:r>
        <w:rPr>
          <w:rFonts w:ascii="Cambria" w:hAnsi="Cambria"/>
        </w:rPr>
        <w:t>Dokumentacja, o kt</w:t>
      </w:r>
      <w:r>
        <w:rPr>
          <w:rFonts w:ascii="Cambria" w:hAnsi="Cambria"/>
          <w:lang w:val="es-ES_tradnl"/>
        </w:rPr>
        <w:t>ó</w:t>
      </w:r>
      <w:r>
        <w:rPr>
          <w:rFonts w:ascii="Cambria" w:hAnsi="Cambria"/>
        </w:rPr>
        <w:t>rej mowa powyżej przechowywana jest w formie oryginałów albo kopii poświadczonych za zgodność z oryginałem przechowywanych na powszechnie uznawanych nośnikach danych.</w:t>
      </w:r>
    </w:p>
    <w:p w14:paraId="00D2D84D" w14:textId="77777777" w:rsidR="00DB6887" w:rsidRDefault="00634DE9" w:rsidP="00AA075C">
      <w:pPr>
        <w:numPr>
          <w:ilvl w:val="0"/>
          <w:numId w:val="168"/>
        </w:numPr>
        <w:jc w:val="both"/>
        <w:rPr>
          <w:rFonts w:ascii="Cambria" w:hAnsi="Cambria"/>
        </w:rPr>
      </w:pPr>
      <w:r>
        <w:rPr>
          <w:rFonts w:ascii="Cambria" w:hAnsi="Cambria"/>
        </w:rPr>
        <w:t>W przypadku zmiany miejsca przechowywania dokument</w:t>
      </w:r>
      <w:r>
        <w:rPr>
          <w:rFonts w:ascii="Cambria" w:hAnsi="Cambria"/>
          <w:lang w:val="es-ES_tradnl"/>
        </w:rPr>
        <w:t>ó</w:t>
      </w:r>
      <w:r>
        <w:rPr>
          <w:rFonts w:ascii="Cambria" w:hAnsi="Cambria"/>
        </w:rPr>
        <w:t xml:space="preserve">w oraz w przypadku zawieszenia lub zaprzestania przez wykonawcę działalności przed terminem, </w:t>
      </w:r>
      <w:r>
        <w:rPr>
          <w:rFonts w:ascii="Cambria" w:eastAsia="Cambria" w:hAnsi="Cambria" w:cs="Cambria"/>
        </w:rPr>
        <w:br/>
      </w:r>
      <w:r>
        <w:rPr>
          <w:rFonts w:ascii="Cambria" w:hAnsi="Cambria"/>
        </w:rPr>
        <w:lastRenderedPageBreak/>
        <w:t>o kt</w:t>
      </w:r>
      <w:r>
        <w:rPr>
          <w:rFonts w:ascii="Cambria" w:hAnsi="Cambria"/>
          <w:lang w:val="es-ES_tradnl"/>
        </w:rPr>
        <w:t>ó</w:t>
      </w:r>
      <w:r>
        <w:rPr>
          <w:rFonts w:ascii="Cambria" w:hAnsi="Cambria"/>
        </w:rPr>
        <w:t>rym mowa w ust. 2 lub 3, Wykonawca zobowiązuje się pisemnie poinformować Zamawiającego o miejscu przechowania dokument</w:t>
      </w:r>
      <w:r>
        <w:rPr>
          <w:rFonts w:ascii="Cambria" w:hAnsi="Cambria"/>
          <w:lang w:val="es-ES_tradnl"/>
        </w:rPr>
        <w:t>ó</w:t>
      </w:r>
      <w:r>
        <w:rPr>
          <w:rFonts w:ascii="Cambria" w:hAnsi="Cambria"/>
        </w:rPr>
        <w:t>w związanych z realizowanym przedmiotem zam</w:t>
      </w:r>
      <w:r>
        <w:rPr>
          <w:rFonts w:ascii="Cambria" w:hAnsi="Cambria"/>
          <w:lang w:val="es-ES_tradnl"/>
        </w:rPr>
        <w:t>ó</w:t>
      </w:r>
      <w:r>
        <w:rPr>
          <w:rFonts w:ascii="Cambria" w:hAnsi="Cambria"/>
        </w:rPr>
        <w:t xml:space="preserve">wienia w terminem miesiąca przed zmianą tego miejsca. </w:t>
      </w:r>
    </w:p>
    <w:p w14:paraId="33C0BCF1" w14:textId="77777777" w:rsidR="00DB6887" w:rsidRDefault="00DB6887">
      <w:pPr>
        <w:widowControl w:val="0"/>
        <w:rPr>
          <w:rFonts w:ascii="Cambria" w:eastAsia="Cambria" w:hAnsi="Cambria" w:cs="Cambria"/>
          <w:color w:val="70AD47"/>
          <w:u w:color="70AD47"/>
        </w:rPr>
      </w:pPr>
    </w:p>
    <w:p w14:paraId="041D4186" w14:textId="77777777" w:rsidR="00DB6887" w:rsidRDefault="00634DE9">
      <w:pPr>
        <w:widowControl w:val="0"/>
        <w:jc w:val="center"/>
        <w:rPr>
          <w:rFonts w:ascii="Cambria" w:eastAsia="Cambria" w:hAnsi="Cambria" w:cs="Cambria"/>
          <w:b/>
          <w:bCs/>
        </w:rPr>
      </w:pPr>
      <w:r>
        <w:rPr>
          <w:rFonts w:ascii="Cambria" w:hAnsi="Cambria"/>
          <w:b/>
          <w:bCs/>
        </w:rPr>
        <w:t>§  24</w:t>
      </w:r>
    </w:p>
    <w:p w14:paraId="716753BB" w14:textId="77777777" w:rsidR="00DB6887" w:rsidRDefault="00634DE9">
      <w:pPr>
        <w:widowControl w:val="0"/>
        <w:jc w:val="center"/>
        <w:rPr>
          <w:rFonts w:ascii="Cambria" w:eastAsia="Cambria" w:hAnsi="Cambria" w:cs="Cambria"/>
          <w:b/>
          <w:bCs/>
        </w:rPr>
      </w:pPr>
      <w:r>
        <w:rPr>
          <w:rFonts w:ascii="Cambria" w:hAnsi="Cambria"/>
          <w:b/>
          <w:bCs/>
        </w:rPr>
        <w:t>Postępowanie reklamacyjne</w:t>
      </w:r>
    </w:p>
    <w:p w14:paraId="24042F46" w14:textId="77777777" w:rsidR="00DB6887" w:rsidRDefault="00634DE9" w:rsidP="00AA075C">
      <w:pPr>
        <w:pStyle w:val="Akapitzlist"/>
        <w:widowControl w:val="0"/>
        <w:numPr>
          <w:ilvl w:val="0"/>
          <w:numId w:val="170"/>
        </w:numPr>
        <w:jc w:val="both"/>
        <w:rPr>
          <w:rFonts w:ascii="Cambria" w:hAnsi="Cambria"/>
        </w:rPr>
      </w:pPr>
      <w:r>
        <w:rPr>
          <w:rFonts w:ascii="Cambria" w:hAnsi="Cambria"/>
        </w:rPr>
        <w:t>W razie powstania sporu na tle wykonania niniejszej umowy Wykonawca jest zobowiązany przede wszystkim do wyczerpania drogi postępowania reklamacyjnego.</w:t>
      </w:r>
    </w:p>
    <w:p w14:paraId="4F9655BD" w14:textId="77777777" w:rsidR="00DB6887" w:rsidRDefault="00634DE9" w:rsidP="00AA075C">
      <w:pPr>
        <w:pStyle w:val="Akapitzlist"/>
        <w:widowControl w:val="0"/>
        <w:numPr>
          <w:ilvl w:val="0"/>
          <w:numId w:val="170"/>
        </w:numPr>
        <w:jc w:val="both"/>
        <w:rPr>
          <w:rFonts w:ascii="Cambria" w:hAnsi="Cambria"/>
        </w:rPr>
      </w:pPr>
      <w:r>
        <w:rPr>
          <w:rFonts w:ascii="Cambria" w:hAnsi="Cambria"/>
        </w:rPr>
        <w:t>Reklamację wykonuje się poprzez skierowanie konkretnego roszczenia do Zamawiającego.</w:t>
      </w:r>
    </w:p>
    <w:p w14:paraId="55640E2C" w14:textId="77777777" w:rsidR="00DB6887" w:rsidRDefault="00634DE9" w:rsidP="00AA075C">
      <w:pPr>
        <w:pStyle w:val="Akapitzlist"/>
        <w:widowControl w:val="0"/>
        <w:numPr>
          <w:ilvl w:val="0"/>
          <w:numId w:val="170"/>
        </w:numPr>
        <w:jc w:val="both"/>
        <w:rPr>
          <w:rFonts w:ascii="Cambria" w:hAnsi="Cambria"/>
        </w:rPr>
      </w:pPr>
      <w:r>
        <w:rPr>
          <w:rFonts w:ascii="Cambria" w:hAnsi="Cambria"/>
        </w:rPr>
        <w:t>Zamawiający ma obowiązek do pisemnego ustosunkowania się do zgłoszonego przez Wykonawcę roszczenia w terminie 21 dni od daty zgłoszenia roszczenia.</w:t>
      </w:r>
    </w:p>
    <w:p w14:paraId="7A809801" w14:textId="77777777" w:rsidR="00DB6887" w:rsidRDefault="00634DE9" w:rsidP="00AA075C">
      <w:pPr>
        <w:pStyle w:val="Akapitzlist"/>
        <w:widowControl w:val="0"/>
        <w:numPr>
          <w:ilvl w:val="0"/>
          <w:numId w:val="170"/>
        </w:numPr>
        <w:jc w:val="both"/>
        <w:rPr>
          <w:rFonts w:ascii="Cambria" w:hAnsi="Cambria"/>
        </w:rPr>
      </w:pPr>
      <w:r>
        <w:rPr>
          <w:rFonts w:ascii="Cambria" w:hAnsi="Cambria"/>
        </w:rPr>
        <w:t>W razie odmowy przez Zamawiającego uznania roszczenia Wykonawcy, względnie nieudzielania odpowiedzi na roszczenie w terminie, o kt</w:t>
      </w:r>
      <w:r>
        <w:rPr>
          <w:rFonts w:ascii="Cambria" w:hAnsi="Cambria"/>
          <w:lang w:val="es-ES_tradnl"/>
        </w:rPr>
        <w:t>ó</w:t>
      </w:r>
      <w:r>
        <w:rPr>
          <w:rFonts w:ascii="Cambria" w:hAnsi="Cambria"/>
        </w:rPr>
        <w:t>rym mowa w ust. 3, Wykonawca uprawniony jest do wystąpienia na drogę sądową.</w:t>
      </w:r>
    </w:p>
    <w:p w14:paraId="69DC5113" w14:textId="77777777" w:rsidR="00DB6887" w:rsidRDefault="00634DE9" w:rsidP="00AA075C">
      <w:pPr>
        <w:pStyle w:val="Akapitzlist"/>
        <w:widowControl w:val="0"/>
        <w:numPr>
          <w:ilvl w:val="0"/>
          <w:numId w:val="170"/>
        </w:numPr>
        <w:jc w:val="both"/>
        <w:rPr>
          <w:rFonts w:ascii="Cambria" w:hAnsi="Cambria"/>
          <w:lang w:val="de-DE"/>
        </w:rPr>
      </w:pPr>
      <w:r>
        <w:rPr>
          <w:rFonts w:ascii="Cambria" w:hAnsi="Cambria"/>
          <w:lang w:val="de-DE"/>
        </w:rPr>
        <w:t>W</w:t>
      </w:r>
      <w:r>
        <w:rPr>
          <w:rFonts w:ascii="Cambria" w:hAnsi="Cambria"/>
        </w:rPr>
        <w:t>łaściwym do rozpoznania spor</w:t>
      </w:r>
      <w:r>
        <w:rPr>
          <w:rFonts w:ascii="Cambria" w:hAnsi="Cambria"/>
          <w:lang w:val="es-ES_tradnl"/>
        </w:rPr>
        <w:t>ó</w:t>
      </w:r>
      <w:r>
        <w:rPr>
          <w:rFonts w:ascii="Cambria" w:hAnsi="Cambria"/>
        </w:rPr>
        <w:t>w wynikłych na tle realizacji niniejszej umowy jest właściwy dla siedziby Zamawiającego sąd powszechny.</w:t>
      </w:r>
    </w:p>
    <w:p w14:paraId="441F2643" w14:textId="77777777" w:rsidR="00DB6887" w:rsidRDefault="00634DE9" w:rsidP="00AA075C">
      <w:pPr>
        <w:pStyle w:val="Akapitzlist"/>
        <w:widowControl w:val="0"/>
        <w:numPr>
          <w:ilvl w:val="0"/>
          <w:numId w:val="170"/>
        </w:numPr>
        <w:jc w:val="both"/>
        <w:rPr>
          <w:rFonts w:ascii="Cambria" w:hAnsi="Cambria"/>
        </w:rPr>
      </w:pPr>
      <w:r>
        <w:rPr>
          <w:rFonts w:ascii="Cambria" w:hAnsi="Cambria"/>
        </w:rPr>
        <w:t>W sprawach nieuregulowanych niniejszą umową stosuje się przepisy Kodeksu cywilnego, Prawa zam</w:t>
      </w:r>
      <w:r>
        <w:rPr>
          <w:rFonts w:ascii="Cambria" w:hAnsi="Cambria"/>
          <w:lang w:val="es-ES_tradnl"/>
        </w:rPr>
        <w:t>ó</w:t>
      </w:r>
      <w:r>
        <w:rPr>
          <w:rFonts w:ascii="Cambria" w:hAnsi="Cambria"/>
        </w:rPr>
        <w:t>wień publicznych oraz w sprawach procesowych przepisy Kodeksu postępowania cywilnego.</w:t>
      </w:r>
    </w:p>
    <w:p w14:paraId="7A0BA271" w14:textId="77777777" w:rsidR="00DB6887" w:rsidRDefault="00634DE9">
      <w:pPr>
        <w:widowControl w:val="0"/>
        <w:jc w:val="center"/>
        <w:rPr>
          <w:rFonts w:ascii="Cambria" w:eastAsia="Cambria" w:hAnsi="Cambria" w:cs="Cambria"/>
          <w:b/>
          <w:bCs/>
        </w:rPr>
      </w:pPr>
      <w:r>
        <w:rPr>
          <w:rFonts w:ascii="Cambria" w:hAnsi="Cambria"/>
          <w:b/>
          <w:bCs/>
        </w:rPr>
        <w:t>§  25</w:t>
      </w:r>
    </w:p>
    <w:p w14:paraId="2B63BB8B" w14:textId="77777777" w:rsidR="00DB6887" w:rsidRDefault="00634DE9">
      <w:pPr>
        <w:widowControl w:val="0"/>
        <w:jc w:val="center"/>
        <w:rPr>
          <w:rFonts w:ascii="Cambria" w:eastAsia="Cambria" w:hAnsi="Cambria" w:cs="Cambria"/>
        </w:rPr>
      </w:pPr>
      <w:r>
        <w:rPr>
          <w:rFonts w:ascii="Cambria" w:hAnsi="Cambria"/>
          <w:b/>
          <w:bCs/>
        </w:rPr>
        <w:t>Dane osobowe</w:t>
      </w:r>
    </w:p>
    <w:p w14:paraId="2C1E8BF4" w14:textId="77777777" w:rsidR="00DB6887" w:rsidRDefault="00634DE9">
      <w:pPr>
        <w:widowControl w:val="0"/>
        <w:jc w:val="both"/>
        <w:rPr>
          <w:rFonts w:ascii="Cambria" w:eastAsia="Cambria" w:hAnsi="Cambria" w:cs="Cambria"/>
        </w:rPr>
      </w:pPr>
      <w:r>
        <w:rPr>
          <w:rFonts w:ascii="Cambria" w:hAnsi="Cambria"/>
        </w:rPr>
        <w:t xml:space="preserve">Zamawiający </w:t>
      </w:r>
      <w:r>
        <w:rPr>
          <w:rFonts w:ascii="Cambria" w:hAnsi="Cambria"/>
          <w:u w:val="single"/>
        </w:rPr>
        <w:t>w dniu podpisania umowy</w:t>
      </w:r>
      <w:r>
        <w:rPr>
          <w:rFonts w:ascii="Cambria" w:hAnsi="Cambria"/>
        </w:rPr>
        <w:t xml:space="preserve"> przekaże Wykonawcy dane właścicieli nieruchomości, na kt</w:t>
      </w:r>
      <w:r>
        <w:rPr>
          <w:rFonts w:ascii="Cambria" w:hAnsi="Cambria"/>
          <w:lang w:val="es-ES_tradnl"/>
        </w:rPr>
        <w:t>ó</w:t>
      </w:r>
      <w:r>
        <w:rPr>
          <w:rFonts w:ascii="Cambria" w:hAnsi="Cambria"/>
        </w:rPr>
        <w:t>rych zamontowane mają zostać instalacje.</w:t>
      </w:r>
    </w:p>
    <w:p w14:paraId="2AEBDBEB" w14:textId="77777777" w:rsidR="00DB6887" w:rsidRDefault="00DB6887">
      <w:pPr>
        <w:jc w:val="center"/>
        <w:rPr>
          <w:rFonts w:ascii="Cambria" w:eastAsia="Cambria" w:hAnsi="Cambria" w:cs="Cambria"/>
          <w:b/>
          <w:bCs/>
        </w:rPr>
      </w:pPr>
    </w:p>
    <w:p w14:paraId="35609CC4" w14:textId="77777777" w:rsidR="00DB6887" w:rsidRDefault="00634DE9">
      <w:pPr>
        <w:jc w:val="center"/>
        <w:rPr>
          <w:rFonts w:ascii="Cambria" w:eastAsia="Cambria" w:hAnsi="Cambria" w:cs="Cambria"/>
          <w:b/>
          <w:bCs/>
        </w:rPr>
      </w:pPr>
      <w:r>
        <w:rPr>
          <w:rFonts w:ascii="Cambria" w:hAnsi="Cambria"/>
          <w:b/>
          <w:bCs/>
        </w:rPr>
        <w:t>§  26</w:t>
      </w:r>
      <w:r>
        <w:rPr>
          <w:rFonts w:ascii="Cambria" w:eastAsia="Cambria" w:hAnsi="Cambria" w:cs="Cambria"/>
          <w:b/>
          <w:bCs/>
        </w:rPr>
        <w:br/>
      </w:r>
      <w:r>
        <w:rPr>
          <w:rFonts w:ascii="Cambria" w:hAnsi="Cambria"/>
          <w:b/>
          <w:bCs/>
        </w:rPr>
        <w:t xml:space="preserve">Ochrona danych osobowych </w:t>
      </w:r>
    </w:p>
    <w:p w14:paraId="566ACF3D" w14:textId="77777777" w:rsidR="00DB6887" w:rsidRDefault="00634DE9" w:rsidP="00AA075C">
      <w:pPr>
        <w:pStyle w:val="Akapitzlist"/>
        <w:numPr>
          <w:ilvl w:val="0"/>
          <w:numId w:val="172"/>
        </w:numPr>
        <w:jc w:val="both"/>
        <w:rPr>
          <w:rFonts w:ascii="Cambria" w:hAnsi="Cambria"/>
        </w:rPr>
      </w:pPr>
      <w:r>
        <w:rPr>
          <w:rFonts w:ascii="Cambria" w:hAnsi="Cambria"/>
        </w:rPr>
        <w:t>Jeżeli w trakcie realizacji umowy dojdzie do przekazania Wykonawcy danych osobowych niezbędnych do realizacji zam</w:t>
      </w:r>
      <w:r>
        <w:rPr>
          <w:rFonts w:ascii="Cambria" w:hAnsi="Cambria"/>
          <w:lang w:val="es-ES_tradnl"/>
        </w:rPr>
        <w:t>ó</w:t>
      </w:r>
      <w:r>
        <w:rPr>
          <w:rFonts w:ascii="Cambria" w:hAnsi="Cambria"/>
        </w:rPr>
        <w:t>wienia, Zamawiający będzie ich administratorem w rozumieniu art. 4 pkt 7 Rozporządzenia PE i Rady (UE) 2016/679 z dnia 27 kwietnia 2016 r. (zwane dalej „Rozporządzeniem”), a Wykonawca – podmiotem przetwarzającym te dane w rozumieniu pkt 8 tego przepisu.</w:t>
      </w:r>
    </w:p>
    <w:p w14:paraId="5A9D2E4D" w14:textId="77777777" w:rsidR="00DB6887" w:rsidRDefault="00634DE9" w:rsidP="00AA075C">
      <w:pPr>
        <w:pStyle w:val="Akapitzlist"/>
        <w:numPr>
          <w:ilvl w:val="0"/>
          <w:numId w:val="172"/>
        </w:numPr>
        <w:jc w:val="both"/>
        <w:rPr>
          <w:rFonts w:ascii="Cambria" w:hAnsi="Cambria"/>
        </w:rPr>
      </w:pPr>
      <w:r>
        <w:rPr>
          <w:rFonts w:ascii="Cambria" w:hAnsi="Cambria"/>
        </w:rPr>
        <w:t>Zamawiający powierza Wykonawcy, w trybie art. 28 Rozporządzenia dane osobowe do przetwarzania, wyłącznie w celu wykonania przedmiotu niniejszej umowy.</w:t>
      </w:r>
    </w:p>
    <w:p w14:paraId="5B062354" w14:textId="77777777" w:rsidR="00DB6887" w:rsidRDefault="00634DE9" w:rsidP="00AA075C">
      <w:pPr>
        <w:pStyle w:val="Akapitzlist"/>
        <w:numPr>
          <w:ilvl w:val="0"/>
          <w:numId w:val="172"/>
        </w:numPr>
        <w:jc w:val="both"/>
        <w:rPr>
          <w:rFonts w:ascii="Cambria" w:hAnsi="Cambria"/>
        </w:rPr>
      </w:pPr>
      <w:r>
        <w:rPr>
          <w:rFonts w:ascii="Cambria" w:hAnsi="Cambria"/>
        </w:rPr>
        <w:t>Wykonawca zobowiązuje się:</w:t>
      </w:r>
    </w:p>
    <w:p w14:paraId="158621D0" w14:textId="77777777" w:rsidR="00DB6887" w:rsidRDefault="00634DE9" w:rsidP="00AA075C">
      <w:pPr>
        <w:pStyle w:val="Akapitzlist"/>
        <w:numPr>
          <w:ilvl w:val="1"/>
          <w:numId w:val="174"/>
        </w:numPr>
        <w:jc w:val="both"/>
        <w:rPr>
          <w:rFonts w:ascii="Cambria" w:hAnsi="Cambria"/>
        </w:rPr>
      </w:pPr>
      <w:r>
        <w:rPr>
          <w:rFonts w:ascii="Cambria" w:hAnsi="Cambria"/>
        </w:rPr>
        <w:t>przetwarzać powierzone mu dane osobowe zgodnie z niniejszą umową, Rozporządzeniem oraz z innymi przepisami prawa powszechnie obowiązującego, kt</w:t>
      </w:r>
      <w:r>
        <w:rPr>
          <w:rFonts w:ascii="Cambria" w:hAnsi="Cambria"/>
          <w:lang w:val="es-ES_tradnl"/>
        </w:rPr>
        <w:t>ó</w:t>
      </w:r>
      <w:r>
        <w:rPr>
          <w:rFonts w:ascii="Cambria" w:hAnsi="Cambria"/>
          <w:lang w:val="fr-FR"/>
        </w:rPr>
        <w:t>re chroni</w:t>
      </w:r>
      <w:r>
        <w:rPr>
          <w:rFonts w:ascii="Cambria" w:hAnsi="Cambria"/>
        </w:rPr>
        <w:t>ą prawa os</w:t>
      </w:r>
      <w:r>
        <w:rPr>
          <w:rFonts w:ascii="Cambria" w:hAnsi="Cambria"/>
          <w:lang w:val="es-ES_tradnl"/>
        </w:rPr>
        <w:t>ó</w:t>
      </w:r>
      <w:r>
        <w:rPr>
          <w:rFonts w:ascii="Cambria" w:hAnsi="Cambria"/>
        </w:rPr>
        <w:t>b, kt</w:t>
      </w:r>
      <w:r>
        <w:rPr>
          <w:rFonts w:ascii="Cambria" w:hAnsi="Cambria"/>
          <w:lang w:val="es-ES_tradnl"/>
        </w:rPr>
        <w:t>ó</w:t>
      </w:r>
      <w:r>
        <w:rPr>
          <w:rFonts w:ascii="Cambria" w:hAnsi="Cambria"/>
        </w:rPr>
        <w:t>rych dane dotyczą,</w:t>
      </w:r>
    </w:p>
    <w:p w14:paraId="55CBE94D" w14:textId="77777777" w:rsidR="00DB6887" w:rsidRDefault="00634DE9" w:rsidP="00AA075C">
      <w:pPr>
        <w:pStyle w:val="Akapitzlist"/>
        <w:numPr>
          <w:ilvl w:val="1"/>
          <w:numId w:val="174"/>
        </w:numPr>
        <w:jc w:val="both"/>
        <w:rPr>
          <w:rFonts w:ascii="Cambria" w:hAnsi="Cambria"/>
        </w:rPr>
      </w:pPr>
      <w:r>
        <w:rPr>
          <w:rFonts w:ascii="Cambria" w:hAnsi="Cambria"/>
        </w:rPr>
        <w:t>do zabezpieczenia przetwarzanych danych, poprzez stosowanie odpowiednich środk</w:t>
      </w:r>
      <w:r>
        <w:rPr>
          <w:rFonts w:ascii="Cambria" w:hAnsi="Cambria"/>
          <w:lang w:val="es-ES_tradnl"/>
        </w:rPr>
        <w:t>ó</w:t>
      </w:r>
      <w:r>
        <w:rPr>
          <w:rFonts w:ascii="Cambria" w:hAnsi="Cambria"/>
        </w:rPr>
        <w:t>w technicznych i organizacyjnych zapewniających adekwatny stopień bezpieczeństwa odpowiadający ryzyku związanym z przetwarzaniem danych osobowych, o kt</w:t>
      </w:r>
      <w:r>
        <w:rPr>
          <w:rFonts w:ascii="Cambria" w:hAnsi="Cambria"/>
          <w:lang w:val="es-ES_tradnl"/>
        </w:rPr>
        <w:t>ó</w:t>
      </w:r>
      <w:r>
        <w:rPr>
          <w:rFonts w:ascii="Cambria" w:hAnsi="Cambria"/>
        </w:rPr>
        <w:t>rych mowa w art. 32 Rozporządzenia,</w:t>
      </w:r>
    </w:p>
    <w:p w14:paraId="0AC2066B" w14:textId="77777777" w:rsidR="00DB6887" w:rsidRDefault="00634DE9" w:rsidP="00AA075C">
      <w:pPr>
        <w:pStyle w:val="Akapitzlist"/>
        <w:numPr>
          <w:ilvl w:val="1"/>
          <w:numId w:val="174"/>
        </w:numPr>
        <w:jc w:val="both"/>
        <w:rPr>
          <w:rFonts w:ascii="Cambria" w:hAnsi="Cambria"/>
        </w:rPr>
      </w:pPr>
      <w:r>
        <w:rPr>
          <w:rFonts w:ascii="Cambria" w:hAnsi="Cambria"/>
        </w:rPr>
        <w:t xml:space="preserve">dołożyć </w:t>
      </w:r>
      <w:r>
        <w:rPr>
          <w:rFonts w:ascii="Cambria" w:hAnsi="Cambria"/>
          <w:lang w:val="it-IT"/>
        </w:rPr>
        <w:t>nale</w:t>
      </w:r>
      <w:r>
        <w:rPr>
          <w:rFonts w:ascii="Cambria" w:hAnsi="Cambria"/>
        </w:rPr>
        <w:t>żytej staranności przy przetwarzaniu powierzonych danych osobowych,</w:t>
      </w:r>
    </w:p>
    <w:p w14:paraId="507CE95F" w14:textId="77777777" w:rsidR="00DB6887" w:rsidRDefault="00634DE9" w:rsidP="00AA075C">
      <w:pPr>
        <w:pStyle w:val="Akapitzlist"/>
        <w:numPr>
          <w:ilvl w:val="1"/>
          <w:numId w:val="174"/>
        </w:numPr>
        <w:jc w:val="both"/>
        <w:rPr>
          <w:rFonts w:ascii="Cambria" w:hAnsi="Cambria"/>
        </w:rPr>
      </w:pPr>
      <w:r>
        <w:rPr>
          <w:rFonts w:ascii="Cambria" w:hAnsi="Cambria"/>
        </w:rPr>
        <w:t>do nadania upoważnień do przetwarzania danych osobowych wszystkim osobom, kt</w:t>
      </w:r>
      <w:r>
        <w:rPr>
          <w:rFonts w:ascii="Cambria" w:hAnsi="Cambria"/>
          <w:lang w:val="es-ES_tradnl"/>
        </w:rPr>
        <w:t>ó</w:t>
      </w:r>
      <w:r>
        <w:rPr>
          <w:rFonts w:ascii="Cambria" w:hAnsi="Cambria"/>
        </w:rPr>
        <w:t>re będą przetwarzały powierzone dane w celu realizacji niniejszej umowy,</w:t>
      </w:r>
    </w:p>
    <w:p w14:paraId="6311CBAF" w14:textId="77777777" w:rsidR="00DB6887" w:rsidRDefault="00634DE9" w:rsidP="00AA075C">
      <w:pPr>
        <w:pStyle w:val="Akapitzlist"/>
        <w:numPr>
          <w:ilvl w:val="1"/>
          <w:numId w:val="174"/>
        </w:numPr>
        <w:jc w:val="both"/>
        <w:rPr>
          <w:rFonts w:ascii="Cambria" w:hAnsi="Cambria"/>
        </w:rPr>
      </w:pPr>
      <w:r>
        <w:rPr>
          <w:rFonts w:ascii="Cambria" w:hAnsi="Cambria"/>
        </w:rPr>
        <w:t>zapewnić zachowanie w tajemnicy (o kt</w:t>
      </w:r>
      <w:r>
        <w:rPr>
          <w:rFonts w:ascii="Cambria" w:hAnsi="Cambria"/>
          <w:lang w:val="es-ES_tradnl"/>
        </w:rPr>
        <w:t>ó</w:t>
      </w:r>
      <w:r>
        <w:rPr>
          <w:rFonts w:ascii="Cambria" w:hAnsi="Cambria"/>
        </w:rPr>
        <w:t>rej mowa w art. 28 ust 3 pkt b Rozporządzenia) przetwarzanych danych przez osoby, kt</w:t>
      </w:r>
      <w:r>
        <w:rPr>
          <w:rFonts w:ascii="Cambria" w:hAnsi="Cambria"/>
          <w:lang w:val="es-ES_tradnl"/>
        </w:rPr>
        <w:t>ó</w:t>
      </w:r>
      <w:r>
        <w:rPr>
          <w:rFonts w:ascii="Cambria" w:hAnsi="Cambria"/>
        </w:rPr>
        <w:t>re upoważnia do przetwarzania danych osobowych w celu realizacji niniejszej umowy, zar</w:t>
      </w:r>
      <w:r>
        <w:rPr>
          <w:rFonts w:ascii="Cambria" w:hAnsi="Cambria"/>
          <w:lang w:val="es-ES_tradnl"/>
        </w:rPr>
        <w:t>ó</w:t>
      </w:r>
      <w:r>
        <w:rPr>
          <w:rFonts w:ascii="Cambria" w:hAnsi="Cambria"/>
        </w:rPr>
        <w:t>wno w trakcie zatrudnienia ich w Podmiocie przetwarzającym, jak i po jego ustaniu.</w:t>
      </w:r>
    </w:p>
    <w:p w14:paraId="3CBFE12D" w14:textId="5A7792E8" w:rsidR="00DB6887" w:rsidRDefault="00634DE9" w:rsidP="00AA075C">
      <w:pPr>
        <w:pStyle w:val="Akapitzlist"/>
        <w:numPr>
          <w:ilvl w:val="0"/>
          <w:numId w:val="175"/>
        </w:numPr>
        <w:jc w:val="both"/>
        <w:rPr>
          <w:rFonts w:ascii="Cambria" w:hAnsi="Cambria"/>
        </w:rPr>
      </w:pPr>
      <w:r>
        <w:rPr>
          <w:rFonts w:ascii="Cambria" w:hAnsi="Cambria"/>
        </w:rPr>
        <w:lastRenderedPageBreak/>
        <w:t>Wykonawca po wykonaniu przedmiotu zam</w:t>
      </w:r>
      <w:r>
        <w:rPr>
          <w:rFonts w:ascii="Cambria" w:hAnsi="Cambria"/>
          <w:lang w:val="es-ES_tradnl"/>
        </w:rPr>
        <w:t>ó</w:t>
      </w:r>
      <w:r>
        <w:rPr>
          <w:rFonts w:ascii="Cambria" w:hAnsi="Cambria"/>
        </w:rPr>
        <w:t>wienia, usuwa/zwraca Zamawiającemu wszelkie dane osobowe oraz usuwa wszelkie ich istniejące kopie, chyba że prawo Unii lub prawo państwa członkowskiego nakazują przechowywanie danych osobowych.</w:t>
      </w:r>
    </w:p>
    <w:p w14:paraId="282E44B4" w14:textId="3F271CC1" w:rsidR="00DB6887" w:rsidRPr="00E038C9" w:rsidRDefault="00634DE9" w:rsidP="00E038C9">
      <w:pPr>
        <w:pStyle w:val="Akapitzlist"/>
        <w:numPr>
          <w:ilvl w:val="0"/>
          <w:numId w:val="105"/>
        </w:numPr>
        <w:jc w:val="both"/>
        <w:rPr>
          <w:rFonts w:ascii="Cambria" w:hAnsi="Cambria"/>
        </w:rPr>
      </w:pPr>
      <w:r w:rsidRPr="00E038C9">
        <w:rPr>
          <w:rFonts w:ascii="Cambria" w:hAnsi="Cambria"/>
        </w:rPr>
        <w:t>Wykonawca pomaga Zamawiającemu w niezbędnym zakresie wywiązywać się z obowiązku odpowiadania na żądania osoby, kt</w:t>
      </w:r>
      <w:r w:rsidRPr="00E038C9">
        <w:rPr>
          <w:rFonts w:ascii="Cambria" w:hAnsi="Cambria"/>
          <w:lang w:val="es-ES_tradnl"/>
        </w:rPr>
        <w:t>ó</w:t>
      </w:r>
      <w:r w:rsidRPr="00E038C9">
        <w:rPr>
          <w:rFonts w:ascii="Cambria" w:hAnsi="Cambria"/>
        </w:rPr>
        <w:t>rej dane dotyczą oraz wywiązywania się z obowiązk</w:t>
      </w:r>
      <w:r w:rsidRPr="00E038C9">
        <w:rPr>
          <w:rFonts w:ascii="Cambria" w:hAnsi="Cambria"/>
          <w:lang w:val="es-ES_tradnl"/>
        </w:rPr>
        <w:t>ó</w:t>
      </w:r>
      <w:r w:rsidRPr="00E038C9">
        <w:rPr>
          <w:rFonts w:ascii="Cambria" w:hAnsi="Cambria"/>
        </w:rPr>
        <w:t xml:space="preserve">w określonych w art. 32-36 Rozporządzenia. </w:t>
      </w:r>
    </w:p>
    <w:p w14:paraId="120E8090" w14:textId="2B4DB200" w:rsidR="00DB6887" w:rsidRDefault="00634DE9" w:rsidP="00E038C9">
      <w:pPr>
        <w:pStyle w:val="Akapitzlist"/>
        <w:numPr>
          <w:ilvl w:val="0"/>
          <w:numId w:val="105"/>
        </w:numPr>
        <w:jc w:val="both"/>
        <w:rPr>
          <w:rFonts w:ascii="Cambria" w:hAnsi="Cambria"/>
          <w:b/>
          <w:bCs/>
        </w:rPr>
      </w:pPr>
      <w:r>
        <w:rPr>
          <w:rFonts w:ascii="Cambria" w:hAnsi="Cambria"/>
        </w:rPr>
        <w:t>Wykonawca, po stwierdzeniu naruszenia ochrony danych osobowych bez zbędnej zwłoki zgłasza je administratorowi, nie później niż w ciągu 72 godzin od stwierdzenia naruszenia.</w:t>
      </w:r>
    </w:p>
    <w:p w14:paraId="5166DF9D" w14:textId="77777777" w:rsidR="00DB6887" w:rsidRDefault="00634DE9" w:rsidP="00E038C9">
      <w:pPr>
        <w:pStyle w:val="Akapitzlist"/>
        <w:numPr>
          <w:ilvl w:val="0"/>
          <w:numId w:val="105"/>
        </w:numPr>
        <w:jc w:val="both"/>
        <w:rPr>
          <w:rFonts w:ascii="Cambria" w:hAnsi="Cambria"/>
          <w:b/>
          <w:bCs/>
        </w:rPr>
      </w:pPr>
      <w:r>
        <w:rPr>
          <w:rFonts w:ascii="Cambria" w:hAnsi="Cambria"/>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29D78ED" w14:textId="77777777" w:rsidR="00DB6887" w:rsidRDefault="00634DE9" w:rsidP="00E038C9">
      <w:pPr>
        <w:pStyle w:val="Akapitzlist"/>
        <w:numPr>
          <w:ilvl w:val="0"/>
          <w:numId w:val="105"/>
        </w:numPr>
        <w:jc w:val="both"/>
        <w:rPr>
          <w:rFonts w:ascii="Cambria" w:hAnsi="Cambria"/>
          <w:b/>
          <w:bCs/>
        </w:rPr>
      </w:pPr>
      <w:r>
        <w:rPr>
          <w:rFonts w:ascii="Cambria" w:hAnsi="Cambria"/>
        </w:rPr>
        <w:t>Zamawiający realizować będzie prawo kontroli w godzinach pracy Wykonawcy informując o kontroli minimum 3 dni przed planowanym jej przeprowadzeniem.</w:t>
      </w:r>
    </w:p>
    <w:p w14:paraId="1E3515B5" w14:textId="77777777" w:rsidR="00DB6887" w:rsidRDefault="00634DE9" w:rsidP="00E038C9">
      <w:pPr>
        <w:pStyle w:val="Akapitzlist"/>
        <w:numPr>
          <w:ilvl w:val="0"/>
          <w:numId w:val="105"/>
        </w:numPr>
        <w:jc w:val="both"/>
        <w:rPr>
          <w:rFonts w:ascii="Cambria" w:hAnsi="Cambria"/>
          <w:b/>
          <w:bCs/>
        </w:rPr>
      </w:pPr>
      <w:r>
        <w:rPr>
          <w:rFonts w:ascii="Cambria" w:hAnsi="Cambria"/>
        </w:rPr>
        <w:t xml:space="preserve">Wykonawca zobowiązuje się do usunięcia uchybień stwierdzonych podczas kontroli w terminie nie dłuższym niż 7 dni. </w:t>
      </w:r>
    </w:p>
    <w:p w14:paraId="79AE17D2" w14:textId="6887B3D7" w:rsidR="00DB6887" w:rsidRPr="001F58D1" w:rsidRDefault="00634DE9" w:rsidP="00E038C9">
      <w:pPr>
        <w:pStyle w:val="Akapitzlist"/>
        <w:numPr>
          <w:ilvl w:val="0"/>
          <w:numId w:val="105"/>
        </w:numPr>
        <w:jc w:val="both"/>
        <w:rPr>
          <w:rFonts w:ascii="Cambria" w:hAnsi="Cambria"/>
          <w:b/>
          <w:bCs/>
        </w:rPr>
      </w:pPr>
      <w:r>
        <w:rPr>
          <w:rFonts w:ascii="Cambria" w:hAnsi="Cambria"/>
        </w:rPr>
        <w:t>Wykonawca udostępnia Zamawiającemu wszelkie informacje niezbędne do wykazania spełnienia obowiązk</w:t>
      </w:r>
      <w:r>
        <w:rPr>
          <w:rFonts w:ascii="Cambria" w:hAnsi="Cambria"/>
          <w:lang w:val="es-ES_tradnl"/>
        </w:rPr>
        <w:t>ó</w:t>
      </w:r>
      <w:r>
        <w:rPr>
          <w:rFonts w:ascii="Cambria" w:hAnsi="Cambria"/>
        </w:rPr>
        <w:t>w określonych w art. 28 Rozporządzenia.</w:t>
      </w:r>
    </w:p>
    <w:p w14:paraId="26D4C94E" w14:textId="77777777" w:rsidR="00DB6887" w:rsidRDefault="00634DE9" w:rsidP="00E038C9">
      <w:pPr>
        <w:pStyle w:val="Akapitzlist"/>
        <w:numPr>
          <w:ilvl w:val="0"/>
          <w:numId w:val="105"/>
        </w:numPr>
        <w:jc w:val="both"/>
        <w:rPr>
          <w:rFonts w:ascii="Cambria" w:hAnsi="Cambria"/>
          <w:b/>
          <w:bCs/>
        </w:rPr>
      </w:pPr>
      <w:r>
        <w:rPr>
          <w:rFonts w:ascii="Cambria" w:hAnsi="Cambria"/>
        </w:rPr>
        <w:t xml:space="preserve">Wykonawca może powierzyć dane osobowe objęte niniejszą umową do dalszego przetwarzania podwykonawcom jedynie w celu wykonania umowy po uzyskaniu uprzedniej pisemnej zgody Zamawiającego.  </w:t>
      </w:r>
    </w:p>
    <w:p w14:paraId="4C3B6C1C" w14:textId="77777777" w:rsidR="00DB6887" w:rsidRDefault="00634DE9" w:rsidP="00E038C9">
      <w:pPr>
        <w:pStyle w:val="Akapitzlist"/>
        <w:numPr>
          <w:ilvl w:val="0"/>
          <w:numId w:val="105"/>
        </w:numPr>
        <w:jc w:val="both"/>
        <w:rPr>
          <w:rFonts w:ascii="Cambria" w:hAnsi="Cambria"/>
          <w:b/>
          <w:bCs/>
        </w:rPr>
      </w:pPr>
      <w:r>
        <w:rPr>
          <w:rFonts w:ascii="Cambria" w:hAnsi="Cambria"/>
        </w:rPr>
        <w:t xml:space="preserve">Podwykonawca, winien spełniać te same gwarancje i obowiązki jakie zostały nałożone na Wykonawcę. </w:t>
      </w:r>
    </w:p>
    <w:p w14:paraId="1EAF3F8C" w14:textId="77777777" w:rsidR="00DB6887" w:rsidRDefault="00634DE9" w:rsidP="00E038C9">
      <w:pPr>
        <w:pStyle w:val="Akapitzlist"/>
        <w:numPr>
          <w:ilvl w:val="0"/>
          <w:numId w:val="105"/>
        </w:numPr>
        <w:jc w:val="both"/>
        <w:rPr>
          <w:rFonts w:ascii="Cambria" w:hAnsi="Cambria"/>
          <w:b/>
          <w:bCs/>
        </w:rPr>
      </w:pPr>
      <w:r>
        <w:rPr>
          <w:rFonts w:ascii="Cambria" w:hAnsi="Cambria"/>
        </w:rPr>
        <w:t>Wykonawca ponosi pełną odpowiedzialność wobec Zamawiającego za działanie podwykonawcy w zakresie obowiązku ochrony danych.</w:t>
      </w:r>
    </w:p>
    <w:p w14:paraId="44259B60" w14:textId="77777777" w:rsidR="00DB6887" w:rsidRDefault="00634DE9" w:rsidP="00E038C9">
      <w:pPr>
        <w:pStyle w:val="Akapitzlist"/>
        <w:numPr>
          <w:ilvl w:val="0"/>
          <w:numId w:val="105"/>
        </w:numPr>
        <w:jc w:val="both"/>
        <w:rPr>
          <w:rFonts w:ascii="Cambria" w:hAnsi="Cambria"/>
          <w:b/>
          <w:bCs/>
        </w:rPr>
      </w:pPr>
      <w:r>
        <w:rPr>
          <w:rFonts w:ascii="Cambria" w:hAnsi="Cambria"/>
        </w:rPr>
        <w:t>Wykonawca zobowiązuje się do niezwłocznego poinformowania Zamawiającego o jakimkolwiek postępowaniu, w szczeg</w:t>
      </w:r>
      <w:r>
        <w:rPr>
          <w:rFonts w:ascii="Cambria" w:hAnsi="Cambria"/>
          <w:lang w:val="es-ES_tradnl"/>
        </w:rPr>
        <w:t>ó</w:t>
      </w:r>
      <w:r>
        <w:rPr>
          <w:rFonts w:ascii="Cambria" w:hAnsi="Cambria"/>
        </w:rPr>
        <w:t>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w:t>
      </w:r>
      <w:r>
        <w:rPr>
          <w:rFonts w:ascii="Cambria" w:hAnsi="Cambria"/>
          <w:lang w:val="es-ES_tradnl"/>
        </w:rPr>
        <w:t>ó</w:t>
      </w:r>
      <w:r>
        <w:rPr>
          <w:rFonts w:ascii="Cambria" w:hAnsi="Cambria"/>
        </w:rPr>
        <w:t>lności prowadzonych przez inspektor</w:t>
      </w:r>
      <w:r>
        <w:rPr>
          <w:rFonts w:ascii="Cambria" w:hAnsi="Cambria"/>
          <w:lang w:val="es-ES_tradnl"/>
        </w:rPr>
        <w:t>ó</w:t>
      </w:r>
      <w:r>
        <w:rPr>
          <w:rFonts w:ascii="Cambria" w:hAnsi="Cambria"/>
        </w:rPr>
        <w:t xml:space="preserve">w upoważnionych przez Prezesa Urzędu Ochrony Danych Osobowych. </w:t>
      </w:r>
    </w:p>
    <w:p w14:paraId="71C69095" w14:textId="77777777" w:rsidR="00DB6887" w:rsidRDefault="00634DE9" w:rsidP="00E038C9">
      <w:pPr>
        <w:pStyle w:val="Akapitzlist"/>
        <w:numPr>
          <w:ilvl w:val="0"/>
          <w:numId w:val="105"/>
        </w:numPr>
        <w:jc w:val="both"/>
        <w:rPr>
          <w:rFonts w:ascii="Cambria" w:hAnsi="Cambria"/>
          <w:b/>
          <w:bCs/>
        </w:rPr>
      </w:pPr>
      <w:r>
        <w:rPr>
          <w:rFonts w:ascii="Cambria" w:hAnsi="Cambria"/>
        </w:rPr>
        <w:t>Wykonawca zobowiązuje się do zachowania w tajemnicy wszelkich informacji, danych, materiałów, dokument</w:t>
      </w:r>
      <w:r>
        <w:rPr>
          <w:rFonts w:ascii="Cambria" w:hAnsi="Cambria"/>
          <w:lang w:val="es-ES_tradnl"/>
        </w:rPr>
        <w:t>ó</w:t>
      </w:r>
      <w:r>
        <w:rPr>
          <w:rFonts w:ascii="Cambria" w:hAnsi="Cambria"/>
        </w:rPr>
        <w:t>w i danych osobowych otrzymanych od Zamawiającego oraz danych uzyskanych w jakikolwiek inny spos</w:t>
      </w:r>
      <w:r>
        <w:rPr>
          <w:rFonts w:ascii="Cambria" w:hAnsi="Cambria"/>
          <w:lang w:val="es-ES_tradnl"/>
        </w:rPr>
        <w:t>ó</w:t>
      </w:r>
      <w:r>
        <w:rPr>
          <w:rFonts w:ascii="Cambria" w:hAnsi="Cambria"/>
        </w:rPr>
        <w:t>b, zamierzony czy przypadkowy w formie ustnej, pisemnej lub elektronicznej („dane poufne”).</w:t>
      </w:r>
    </w:p>
    <w:p w14:paraId="69A594BE" w14:textId="77777777" w:rsidR="00DB6887" w:rsidRDefault="00634DE9" w:rsidP="00E038C9">
      <w:pPr>
        <w:pStyle w:val="Akapitzlist"/>
        <w:numPr>
          <w:ilvl w:val="0"/>
          <w:numId w:val="105"/>
        </w:numPr>
        <w:jc w:val="both"/>
        <w:rPr>
          <w:rFonts w:ascii="Cambria" w:hAnsi="Cambria"/>
          <w:b/>
          <w:bCs/>
        </w:rPr>
      </w:pPr>
      <w:r>
        <w:rPr>
          <w:rFonts w:ascii="Cambria" w:hAnsi="Cambria"/>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w:t>
      </w:r>
      <w:r>
        <w:rPr>
          <w:rFonts w:ascii="Cambria" w:hAnsi="Cambria"/>
          <w:lang w:val="es-ES_tradnl"/>
        </w:rPr>
        <w:t>ó</w:t>
      </w:r>
      <w:r>
        <w:rPr>
          <w:rFonts w:ascii="Cambria" w:hAnsi="Cambria"/>
        </w:rPr>
        <w:t>w prawa lub Umowy.</w:t>
      </w:r>
    </w:p>
    <w:p w14:paraId="10483D87" w14:textId="1801A8F0" w:rsidR="00DB6887" w:rsidRPr="007F66E1" w:rsidRDefault="00634DE9" w:rsidP="007F66E1">
      <w:pPr>
        <w:pStyle w:val="Akapitzlist"/>
        <w:numPr>
          <w:ilvl w:val="0"/>
          <w:numId w:val="105"/>
        </w:numPr>
        <w:jc w:val="both"/>
        <w:rPr>
          <w:rFonts w:ascii="Cambria" w:hAnsi="Cambria"/>
          <w:b/>
          <w:bCs/>
        </w:rPr>
      </w:pPr>
      <w:r w:rsidRPr="007F66E1">
        <w:rPr>
          <w:rFonts w:ascii="Cambria" w:hAnsi="Cambria"/>
        </w:rPr>
        <w:t>W przypadku, gdy wykonanie obowiązk</w:t>
      </w:r>
      <w:r w:rsidRPr="007F66E1">
        <w:rPr>
          <w:rFonts w:ascii="Cambria" w:hAnsi="Cambria"/>
          <w:lang w:val="es-ES_tradnl"/>
        </w:rPr>
        <w:t>ó</w:t>
      </w:r>
      <w:r w:rsidRPr="007F66E1">
        <w:rPr>
          <w:rFonts w:ascii="Cambria" w:hAnsi="Cambria"/>
        </w:rPr>
        <w:t>w, o kt</w:t>
      </w:r>
      <w:r w:rsidRPr="007F66E1">
        <w:rPr>
          <w:rFonts w:ascii="Cambria" w:hAnsi="Cambria"/>
          <w:lang w:val="es-ES_tradnl"/>
        </w:rPr>
        <w:t>ó</w:t>
      </w:r>
      <w:r w:rsidRPr="007F66E1">
        <w:rPr>
          <w:rFonts w:ascii="Cambria" w:hAnsi="Cambria"/>
        </w:rPr>
        <w:t>rych mowa w art. 15 ust. 1-3 rozporządzenia 2016/679, wymagałoby niewspółmiernie dużego wysiłku, Zamawiający może żądać od osoby, kt</w:t>
      </w:r>
      <w:r w:rsidRPr="007F66E1">
        <w:rPr>
          <w:rFonts w:ascii="Cambria" w:hAnsi="Cambria"/>
          <w:lang w:val="es-ES_tradnl"/>
        </w:rPr>
        <w:t>ó</w:t>
      </w:r>
      <w:r w:rsidRPr="007F66E1">
        <w:rPr>
          <w:rFonts w:ascii="Cambria" w:hAnsi="Cambria"/>
        </w:rPr>
        <w:t>rej dane dotyczą, wskazania dodatkowych informacji mających na celu sprecyzowanie żądania, w szczeg</w:t>
      </w:r>
      <w:r w:rsidRPr="007F66E1">
        <w:rPr>
          <w:rFonts w:ascii="Cambria" w:hAnsi="Cambria"/>
          <w:lang w:val="es-ES_tradnl"/>
        </w:rPr>
        <w:t>ó</w:t>
      </w:r>
      <w:r w:rsidRPr="007F66E1">
        <w:rPr>
          <w:rFonts w:ascii="Cambria" w:hAnsi="Cambria"/>
        </w:rPr>
        <w:t>lności podania nazwy lub daty postępowania o udzielenie zam</w:t>
      </w:r>
      <w:r w:rsidRPr="007F66E1">
        <w:rPr>
          <w:rFonts w:ascii="Cambria" w:hAnsi="Cambria"/>
          <w:lang w:val="es-ES_tradnl"/>
        </w:rPr>
        <w:t>ó</w:t>
      </w:r>
      <w:r w:rsidRPr="007F66E1">
        <w:rPr>
          <w:rFonts w:ascii="Cambria" w:hAnsi="Cambria"/>
        </w:rPr>
        <w:t>wienia publicznego lub konkursu.</w:t>
      </w:r>
    </w:p>
    <w:p w14:paraId="3E6D2B3A" w14:textId="77777777" w:rsidR="00DB6887" w:rsidRDefault="00634DE9" w:rsidP="007F66E1">
      <w:pPr>
        <w:pStyle w:val="Akapitzlist"/>
        <w:numPr>
          <w:ilvl w:val="0"/>
          <w:numId w:val="105"/>
        </w:numPr>
        <w:jc w:val="both"/>
        <w:rPr>
          <w:rFonts w:ascii="Cambria" w:hAnsi="Cambria"/>
          <w:b/>
          <w:bCs/>
        </w:rPr>
      </w:pPr>
      <w:r>
        <w:rPr>
          <w:rFonts w:ascii="Cambria" w:hAnsi="Cambria"/>
        </w:rPr>
        <w:t>Skorzystanie przez osobę, kt</w:t>
      </w:r>
      <w:r>
        <w:rPr>
          <w:rFonts w:ascii="Cambria" w:hAnsi="Cambria"/>
          <w:lang w:val="es-ES_tradnl"/>
        </w:rPr>
        <w:t>ó</w:t>
      </w:r>
      <w:r>
        <w:rPr>
          <w:rFonts w:ascii="Cambria" w:hAnsi="Cambria"/>
        </w:rPr>
        <w:t>rej dane dotyczą, z uprawnienia do sprostowania lub uzupełnienia danych osobowych, o kt</w:t>
      </w:r>
      <w:r>
        <w:rPr>
          <w:rFonts w:ascii="Cambria" w:hAnsi="Cambria"/>
          <w:lang w:val="es-ES_tradnl"/>
        </w:rPr>
        <w:t>ó</w:t>
      </w:r>
      <w:r>
        <w:rPr>
          <w:rFonts w:ascii="Cambria" w:hAnsi="Cambria"/>
        </w:rPr>
        <w:t>rym mowa w art. 16 rozporządzenia 2016/679, nie może skutkować zmianą wyniku postępowania o udzielenie zam</w:t>
      </w:r>
      <w:r>
        <w:rPr>
          <w:rFonts w:ascii="Cambria" w:hAnsi="Cambria"/>
          <w:lang w:val="es-ES_tradnl"/>
        </w:rPr>
        <w:t>ó</w:t>
      </w:r>
      <w:r>
        <w:rPr>
          <w:rFonts w:ascii="Cambria" w:hAnsi="Cambria"/>
        </w:rPr>
        <w:t xml:space="preserve">wienia </w:t>
      </w:r>
      <w:r>
        <w:rPr>
          <w:rFonts w:ascii="Cambria" w:hAnsi="Cambria"/>
        </w:rPr>
        <w:lastRenderedPageBreak/>
        <w:t>publicznego lub konkursu ani zmianą postanowień umowy w zakresie niezgodnym z ustawą.</w:t>
      </w:r>
    </w:p>
    <w:p w14:paraId="7D2018F9" w14:textId="475C4A43" w:rsidR="00DB6887" w:rsidRPr="007F66E1" w:rsidRDefault="00634DE9" w:rsidP="007F66E1">
      <w:pPr>
        <w:pStyle w:val="Akapitzlist"/>
        <w:numPr>
          <w:ilvl w:val="0"/>
          <w:numId w:val="105"/>
        </w:numPr>
        <w:jc w:val="both"/>
        <w:rPr>
          <w:rFonts w:ascii="Cambria" w:hAnsi="Cambria"/>
          <w:b/>
          <w:bCs/>
        </w:rPr>
      </w:pPr>
      <w:r w:rsidRPr="007F66E1">
        <w:rPr>
          <w:rFonts w:ascii="Cambria" w:hAnsi="Cambria"/>
        </w:rPr>
        <w:t>W sprawach nieuregulowanych niniejszym paragrafem, zastosowanie będą miały przepisy Kodeksu cywilnego, rozporządzenia RODO, Ustawy o ochronie danych osobowych.</w:t>
      </w:r>
    </w:p>
    <w:p w14:paraId="536AFE8B" w14:textId="77777777" w:rsidR="00DB6887" w:rsidRDefault="00634DE9">
      <w:pPr>
        <w:widowControl w:val="0"/>
        <w:jc w:val="center"/>
        <w:rPr>
          <w:rFonts w:ascii="Cambria" w:eastAsia="Cambria" w:hAnsi="Cambria" w:cs="Cambria"/>
          <w:b/>
          <w:bCs/>
        </w:rPr>
      </w:pPr>
      <w:r>
        <w:rPr>
          <w:rFonts w:ascii="Cambria" w:hAnsi="Cambria"/>
          <w:b/>
          <w:bCs/>
        </w:rPr>
        <w:t>§  27</w:t>
      </w:r>
    </w:p>
    <w:p w14:paraId="4AB3FE86" w14:textId="77777777" w:rsidR="00DB6887" w:rsidRDefault="00634DE9">
      <w:pPr>
        <w:widowControl w:val="0"/>
        <w:jc w:val="center"/>
        <w:rPr>
          <w:rFonts w:ascii="Cambria" w:eastAsia="Cambria" w:hAnsi="Cambria" w:cs="Cambria"/>
          <w:b/>
          <w:bCs/>
        </w:rPr>
      </w:pPr>
      <w:r>
        <w:rPr>
          <w:rFonts w:ascii="Cambria" w:hAnsi="Cambria"/>
          <w:b/>
          <w:bCs/>
        </w:rPr>
        <w:t>Postanowienia końcowe</w:t>
      </w:r>
    </w:p>
    <w:p w14:paraId="76384753" w14:textId="77777777" w:rsidR="00DB6887" w:rsidRDefault="00634DE9" w:rsidP="00AA075C">
      <w:pPr>
        <w:pStyle w:val="Akapitzlist"/>
        <w:widowControl w:val="0"/>
        <w:numPr>
          <w:ilvl w:val="0"/>
          <w:numId w:val="178"/>
        </w:numPr>
        <w:jc w:val="both"/>
        <w:rPr>
          <w:rFonts w:ascii="Cambria" w:hAnsi="Cambria"/>
        </w:rPr>
      </w:pPr>
      <w:r>
        <w:rPr>
          <w:rFonts w:ascii="Cambria" w:hAnsi="Cambria"/>
        </w:rPr>
        <w:t>Strony zobowiązują się do zachowania w tajemnicy wszelkich informacji pozostających w związku z wykonaniem niniejszej umowy a dotyczących danych osobowych, chyba, że obowiązek przekazania informacji dotyczących zawarcia realizacji lub wykonania niniejszej umowy wynikał będzie z obowiązujących przepis</w:t>
      </w:r>
      <w:r>
        <w:rPr>
          <w:rFonts w:ascii="Cambria" w:hAnsi="Cambria"/>
          <w:lang w:val="es-ES_tradnl"/>
        </w:rPr>
        <w:t>ó</w:t>
      </w:r>
      <w:r>
        <w:rPr>
          <w:rFonts w:ascii="Cambria" w:hAnsi="Cambria"/>
        </w:rPr>
        <w:t>w prawa.</w:t>
      </w:r>
    </w:p>
    <w:p w14:paraId="68152386" w14:textId="77777777" w:rsidR="00DB6887" w:rsidRDefault="00634DE9" w:rsidP="00AA075C">
      <w:pPr>
        <w:pStyle w:val="Akapitzlist"/>
        <w:widowControl w:val="0"/>
        <w:numPr>
          <w:ilvl w:val="0"/>
          <w:numId w:val="178"/>
        </w:numPr>
        <w:jc w:val="both"/>
        <w:rPr>
          <w:rFonts w:ascii="Cambria" w:hAnsi="Cambria"/>
        </w:rPr>
      </w:pPr>
      <w:r>
        <w:rPr>
          <w:rFonts w:ascii="Cambria" w:hAnsi="Cambria"/>
        </w:rPr>
        <w:t>Wszelkie spory wynikające z realizacji niniejszej umowy, kt</w:t>
      </w:r>
      <w:r>
        <w:rPr>
          <w:rFonts w:ascii="Cambria" w:hAnsi="Cambria"/>
          <w:lang w:val="es-ES_tradnl"/>
        </w:rPr>
        <w:t>ó</w:t>
      </w:r>
      <w:r>
        <w:rPr>
          <w:rFonts w:ascii="Cambria" w:hAnsi="Cambria"/>
        </w:rPr>
        <w:t>rych Strony nie rozwiążą w spos</w:t>
      </w:r>
      <w:r>
        <w:rPr>
          <w:rFonts w:ascii="Cambria" w:hAnsi="Cambria"/>
          <w:lang w:val="es-ES_tradnl"/>
        </w:rPr>
        <w:t>ó</w:t>
      </w:r>
      <w:r>
        <w:rPr>
          <w:rFonts w:ascii="Cambria" w:hAnsi="Cambria"/>
        </w:rPr>
        <w:t>b polubowny, rozstrzygać będzie sąd miejscowo właściwy ze względu na siedzibę Zamawiającego.</w:t>
      </w:r>
    </w:p>
    <w:p w14:paraId="0E00CCEF" w14:textId="77777777" w:rsidR="00DB6887" w:rsidRDefault="00634DE9" w:rsidP="00AA075C">
      <w:pPr>
        <w:pStyle w:val="Akapitzlist"/>
        <w:widowControl w:val="0"/>
        <w:numPr>
          <w:ilvl w:val="0"/>
          <w:numId w:val="178"/>
        </w:numPr>
        <w:jc w:val="both"/>
        <w:rPr>
          <w:rFonts w:ascii="Cambria" w:hAnsi="Cambria"/>
        </w:rPr>
      </w:pPr>
      <w:r>
        <w:rPr>
          <w:rFonts w:ascii="Cambria" w:hAnsi="Cambria"/>
        </w:rPr>
        <w:t>Każda ze Stron, jeżeli uzna, iż prawidłowe wykonanie niniejszej umowy tego wymaga, może zażądać spotkania w celu wymiany informacji i podjęcia krok</w:t>
      </w:r>
      <w:r>
        <w:rPr>
          <w:rFonts w:ascii="Cambria" w:hAnsi="Cambria"/>
          <w:lang w:val="es-ES_tradnl"/>
        </w:rPr>
        <w:t>ó</w:t>
      </w:r>
      <w:r>
        <w:rPr>
          <w:rFonts w:ascii="Cambria" w:hAnsi="Cambria"/>
        </w:rPr>
        <w:t>w zmierzających do wyeliminowania wszelkich nieprawidłowości związanych z realizacją umowy.</w:t>
      </w:r>
    </w:p>
    <w:p w14:paraId="4FC2ACF6" w14:textId="77777777" w:rsidR="00DB6887" w:rsidRDefault="00634DE9" w:rsidP="00AA075C">
      <w:pPr>
        <w:pStyle w:val="Akapitzlist"/>
        <w:widowControl w:val="0"/>
        <w:numPr>
          <w:ilvl w:val="0"/>
          <w:numId w:val="178"/>
        </w:numPr>
        <w:jc w:val="both"/>
        <w:rPr>
          <w:rFonts w:ascii="Cambria" w:hAnsi="Cambria"/>
        </w:rPr>
      </w:pPr>
      <w:r>
        <w:rPr>
          <w:rFonts w:ascii="Cambria" w:hAnsi="Cambria"/>
        </w:rPr>
        <w:t>Umowa niniejsza sporządzona została w 4 egz., 3 egz. dla Zamawiającego, 1 egz. dla Wykonawcy.</w:t>
      </w:r>
    </w:p>
    <w:p w14:paraId="7A7245C9" w14:textId="77777777" w:rsidR="00DB6887" w:rsidRDefault="00634DE9" w:rsidP="00AA075C">
      <w:pPr>
        <w:pStyle w:val="Akapitzlist"/>
        <w:widowControl w:val="0"/>
        <w:numPr>
          <w:ilvl w:val="0"/>
          <w:numId w:val="178"/>
        </w:numPr>
        <w:jc w:val="both"/>
        <w:rPr>
          <w:rFonts w:ascii="Cambria" w:hAnsi="Cambria"/>
        </w:rPr>
      </w:pPr>
      <w:r>
        <w:rPr>
          <w:rFonts w:ascii="Cambria" w:hAnsi="Cambria"/>
        </w:rPr>
        <w:t>Załącznikami do umowy są:</w:t>
      </w:r>
    </w:p>
    <w:p w14:paraId="0CEC29DB" w14:textId="77777777" w:rsidR="00DB6887" w:rsidRDefault="00634DE9" w:rsidP="00AA075C">
      <w:pPr>
        <w:pStyle w:val="Akapitzlist"/>
        <w:widowControl w:val="0"/>
        <w:numPr>
          <w:ilvl w:val="0"/>
          <w:numId w:val="180"/>
        </w:numPr>
        <w:rPr>
          <w:rFonts w:ascii="Cambria" w:hAnsi="Cambria"/>
        </w:rPr>
      </w:pPr>
      <w:r>
        <w:rPr>
          <w:rFonts w:ascii="Cambria" w:hAnsi="Cambria"/>
        </w:rPr>
        <w:t>Formularz ofertowy – zał. Nr 1</w:t>
      </w:r>
    </w:p>
    <w:p w14:paraId="5B0E7785" w14:textId="77777777" w:rsidR="00DB6887" w:rsidRDefault="00634DE9" w:rsidP="00AA075C">
      <w:pPr>
        <w:pStyle w:val="Akapitzlist"/>
        <w:widowControl w:val="0"/>
        <w:numPr>
          <w:ilvl w:val="0"/>
          <w:numId w:val="180"/>
        </w:numPr>
        <w:rPr>
          <w:rFonts w:ascii="Cambria" w:hAnsi="Cambria"/>
        </w:rPr>
      </w:pPr>
      <w:r>
        <w:rPr>
          <w:rFonts w:ascii="Cambria" w:hAnsi="Cambria"/>
        </w:rPr>
        <w:t>Wykaz obiekt</w:t>
      </w:r>
      <w:r>
        <w:rPr>
          <w:rFonts w:ascii="Cambria" w:hAnsi="Cambria"/>
          <w:lang w:val="es-ES_tradnl"/>
        </w:rPr>
        <w:t>ó</w:t>
      </w:r>
      <w:r>
        <w:rPr>
          <w:rFonts w:ascii="Cambria" w:hAnsi="Cambria"/>
        </w:rPr>
        <w:t>w – zał. Nr 2</w:t>
      </w:r>
    </w:p>
    <w:p w14:paraId="550C15A9" w14:textId="77777777" w:rsidR="00DB6887" w:rsidRPr="00502B5D" w:rsidRDefault="00634DE9" w:rsidP="00AA075C">
      <w:pPr>
        <w:pStyle w:val="Akapitzlist"/>
        <w:widowControl w:val="0"/>
        <w:numPr>
          <w:ilvl w:val="0"/>
          <w:numId w:val="180"/>
        </w:numPr>
        <w:rPr>
          <w:rFonts w:ascii="Cambria" w:hAnsi="Cambria"/>
          <w:lang w:val="de-DE"/>
        </w:rPr>
      </w:pPr>
      <w:r>
        <w:rPr>
          <w:rFonts w:ascii="Cambria" w:hAnsi="Cambria"/>
          <w:lang w:val="de-DE"/>
        </w:rPr>
        <w:t>Wz</w:t>
      </w:r>
      <w:r>
        <w:rPr>
          <w:rFonts w:ascii="Cambria" w:hAnsi="Cambria"/>
          <w:lang w:val="es-ES_tradnl"/>
        </w:rPr>
        <w:t>ó</w:t>
      </w:r>
      <w:r>
        <w:rPr>
          <w:rFonts w:ascii="Cambria" w:hAnsi="Cambria"/>
        </w:rPr>
        <w:t>r karty gwarancyjnej – zał. Nr 3</w:t>
      </w:r>
    </w:p>
    <w:p w14:paraId="41146405" w14:textId="22263337" w:rsidR="00502B5D" w:rsidRDefault="00502B5D" w:rsidP="00AA075C">
      <w:pPr>
        <w:pStyle w:val="Akapitzlist"/>
        <w:widowControl w:val="0"/>
        <w:numPr>
          <w:ilvl w:val="0"/>
          <w:numId w:val="180"/>
        </w:numPr>
        <w:rPr>
          <w:rFonts w:ascii="Cambria" w:hAnsi="Cambria"/>
          <w:lang w:val="de-DE"/>
        </w:rPr>
      </w:pPr>
      <w:r>
        <w:rPr>
          <w:rFonts w:ascii="Cambria" w:hAnsi="Cambria"/>
        </w:rPr>
        <w:t>Program Funkcjonalno -użytkowy – zał nr 4</w:t>
      </w:r>
    </w:p>
    <w:p w14:paraId="4BA7E742" w14:textId="5FB67210" w:rsidR="00DB6887" w:rsidRDefault="00634DE9" w:rsidP="00AA075C">
      <w:pPr>
        <w:pStyle w:val="Akapitzlist"/>
        <w:widowControl w:val="0"/>
        <w:numPr>
          <w:ilvl w:val="0"/>
          <w:numId w:val="180"/>
        </w:numPr>
        <w:rPr>
          <w:rFonts w:ascii="Cambria" w:hAnsi="Cambria"/>
        </w:rPr>
      </w:pPr>
      <w:r>
        <w:rPr>
          <w:rFonts w:ascii="Cambria" w:hAnsi="Cambria"/>
        </w:rPr>
        <w:t>Specyfikacja Warunk</w:t>
      </w:r>
      <w:r>
        <w:rPr>
          <w:rFonts w:ascii="Cambria" w:hAnsi="Cambria"/>
          <w:lang w:val="es-ES_tradnl"/>
        </w:rPr>
        <w:t>ó</w:t>
      </w:r>
      <w:r>
        <w:rPr>
          <w:rFonts w:ascii="Cambria" w:hAnsi="Cambria"/>
        </w:rPr>
        <w:t>w Zam</w:t>
      </w:r>
      <w:r>
        <w:rPr>
          <w:rFonts w:ascii="Cambria" w:hAnsi="Cambria"/>
          <w:lang w:val="es-ES_tradnl"/>
        </w:rPr>
        <w:t>ó</w:t>
      </w:r>
      <w:r>
        <w:rPr>
          <w:rFonts w:ascii="Cambria" w:hAnsi="Cambria"/>
        </w:rPr>
        <w:t xml:space="preserve">wienia wraz z załącznikami – zał. Nr </w:t>
      </w:r>
      <w:r w:rsidR="007A6D7F">
        <w:rPr>
          <w:rFonts w:ascii="Cambria" w:hAnsi="Cambria"/>
        </w:rPr>
        <w:t>4</w:t>
      </w:r>
      <w:r>
        <w:rPr>
          <w:rFonts w:ascii="Cambria" w:hAnsi="Cambria"/>
        </w:rPr>
        <w:t>.</w:t>
      </w:r>
    </w:p>
    <w:p w14:paraId="035FBA47" w14:textId="7A8CDA04" w:rsidR="00DB6887" w:rsidRDefault="00634DE9" w:rsidP="00AA075C">
      <w:pPr>
        <w:pStyle w:val="Akapitzlist"/>
        <w:widowControl w:val="0"/>
        <w:numPr>
          <w:ilvl w:val="0"/>
          <w:numId w:val="180"/>
        </w:numPr>
        <w:rPr>
          <w:rFonts w:ascii="Cambria" w:hAnsi="Cambria"/>
        </w:rPr>
      </w:pPr>
      <w:r>
        <w:rPr>
          <w:rFonts w:ascii="Cambria" w:hAnsi="Cambria"/>
        </w:rPr>
        <w:t xml:space="preserve">Oświadczenie podwykonawcy– zał. Nr </w:t>
      </w:r>
      <w:r w:rsidR="007A6D7F">
        <w:rPr>
          <w:rFonts w:ascii="Cambria" w:hAnsi="Cambria"/>
        </w:rPr>
        <w:t>5</w:t>
      </w:r>
      <w:r>
        <w:rPr>
          <w:rFonts w:ascii="Cambria" w:hAnsi="Cambria"/>
        </w:rPr>
        <w:t>.</w:t>
      </w:r>
    </w:p>
    <w:p w14:paraId="74F81282" w14:textId="77777777" w:rsidR="00F106E0" w:rsidRPr="00F106E0" w:rsidRDefault="00634DE9" w:rsidP="00AA075C">
      <w:pPr>
        <w:pStyle w:val="Akapitzlist"/>
        <w:widowControl w:val="0"/>
        <w:numPr>
          <w:ilvl w:val="0"/>
          <w:numId w:val="180"/>
        </w:numPr>
        <w:rPr>
          <w:rFonts w:ascii="Cambria" w:hAnsi="Cambria"/>
        </w:rPr>
      </w:pPr>
      <w:r>
        <w:rPr>
          <w:rFonts w:ascii="Cambria" w:hAnsi="Cambria"/>
        </w:rPr>
        <w:t xml:space="preserve">Oświadczenie dalszego podwykonawcy– zał. Nr </w:t>
      </w:r>
      <w:r w:rsidR="007A6D7F">
        <w:rPr>
          <w:rFonts w:ascii="Cambria" w:hAnsi="Cambria"/>
        </w:rPr>
        <w:t>6</w:t>
      </w:r>
      <w:r>
        <w:rPr>
          <w:rFonts w:ascii="Cambria" w:hAnsi="Cambria"/>
        </w:rPr>
        <w:t>.</w:t>
      </w:r>
      <w:r>
        <w:rPr>
          <w:rFonts w:ascii="Cambria" w:hAnsi="Cambria"/>
          <w:b/>
          <w:bCs/>
        </w:rPr>
        <w:t xml:space="preserve">   </w:t>
      </w:r>
    </w:p>
    <w:p w14:paraId="7CB9EBB3" w14:textId="77777777" w:rsidR="001F58D1" w:rsidRDefault="00F106E0" w:rsidP="00AA075C">
      <w:pPr>
        <w:pStyle w:val="Akapitzlist"/>
        <w:widowControl w:val="0"/>
        <w:numPr>
          <w:ilvl w:val="0"/>
          <w:numId w:val="180"/>
        </w:numPr>
        <w:rPr>
          <w:rFonts w:ascii="Cambria" w:hAnsi="Cambria"/>
        </w:rPr>
      </w:pPr>
      <w:r w:rsidRPr="00F106E0">
        <w:rPr>
          <w:rFonts w:ascii="Cambria" w:hAnsi="Cambria"/>
        </w:rPr>
        <w:t xml:space="preserve">Wzór karty nadzoru autorskiego – zał. Nr 7 </w:t>
      </w:r>
    </w:p>
    <w:p w14:paraId="0A79ED78" w14:textId="439A4B73" w:rsidR="00DB6887" w:rsidRPr="00F106E0" w:rsidRDefault="001F58D1" w:rsidP="00AA075C">
      <w:pPr>
        <w:pStyle w:val="Akapitzlist"/>
        <w:widowControl w:val="0"/>
        <w:numPr>
          <w:ilvl w:val="0"/>
          <w:numId w:val="180"/>
        </w:numPr>
        <w:rPr>
          <w:rFonts w:ascii="Cambria" w:hAnsi="Cambria"/>
        </w:rPr>
      </w:pPr>
      <w:r>
        <w:rPr>
          <w:rFonts w:ascii="Cambria" w:hAnsi="Cambria"/>
        </w:rPr>
        <w:t>Oświadczenie w zakresie fakturowania KSEF</w:t>
      </w:r>
      <w:r w:rsidR="00F106E0" w:rsidRPr="00F106E0">
        <w:rPr>
          <w:rFonts w:ascii="Cambria" w:hAnsi="Cambria"/>
        </w:rPr>
        <w:t xml:space="preserve">   </w:t>
      </w:r>
    </w:p>
    <w:p w14:paraId="0297C680" w14:textId="77777777" w:rsidR="00DB6887" w:rsidRDefault="00DB6887">
      <w:pPr>
        <w:pStyle w:val="Akapitzlist"/>
        <w:widowControl w:val="0"/>
        <w:ind w:left="0"/>
        <w:rPr>
          <w:rFonts w:ascii="Cambria" w:eastAsia="Cambria" w:hAnsi="Cambria" w:cs="Cambria"/>
          <w:b/>
          <w:bCs/>
        </w:rPr>
      </w:pPr>
    </w:p>
    <w:p w14:paraId="13A6CEEE" w14:textId="77777777" w:rsidR="00DB6887" w:rsidRDefault="00DB6887">
      <w:pPr>
        <w:pStyle w:val="Akapitzlist"/>
        <w:widowControl w:val="0"/>
        <w:ind w:left="0"/>
        <w:jc w:val="center"/>
        <w:rPr>
          <w:rFonts w:ascii="Cambria" w:eastAsia="Cambria" w:hAnsi="Cambria" w:cs="Cambria"/>
          <w:b/>
          <w:bCs/>
        </w:rPr>
      </w:pPr>
    </w:p>
    <w:p w14:paraId="63008632" w14:textId="77777777" w:rsidR="00A0508F" w:rsidRDefault="00A0508F">
      <w:pPr>
        <w:pStyle w:val="Akapitzlist"/>
        <w:widowControl w:val="0"/>
        <w:ind w:left="0"/>
        <w:jc w:val="center"/>
        <w:rPr>
          <w:rFonts w:ascii="Cambria" w:eastAsia="Cambria" w:hAnsi="Cambria" w:cs="Cambria"/>
          <w:b/>
          <w:bCs/>
        </w:rPr>
      </w:pPr>
    </w:p>
    <w:p w14:paraId="10EECDFC" w14:textId="77777777" w:rsidR="00A0508F" w:rsidRDefault="00A0508F">
      <w:pPr>
        <w:pStyle w:val="Akapitzlist"/>
        <w:widowControl w:val="0"/>
        <w:ind w:left="0"/>
        <w:jc w:val="center"/>
        <w:rPr>
          <w:rFonts w:ascii="Cambria" w:eastAsia="Cambria" w:hAnsi="Cambria" w:cs="Cambria"/>
          <w:b/>
          <w:bCs/>
        </w:rPr>
      </w:pPr>
    </w:p>
    <w:p w14:paraId="0A39CCD4" w14:textId="77777777" w:rsidR="001F58D1" w:rsidRDefault="001F58D1">
      <w:pPr>
        <w:pStyle w:val="Akapitzlist"/>
        <w:widowControl w:val="0"/>
        <w:ind w:left="0"/>
        <w:jc w:val="center"/>
        <w:rPr>
          <w:rFonts w:ascii="Cambria" w:eastAsia="Cambria" w:hAnsi="Cambria" w:cs="Cambria"/>
          <w:b/>
          <w:bCs/>
        </w:rPr>
      </w:pPr>
    </w:p>
    <w:p w14:paraId="7BE92DDF" w14:textId="77777777" w:rsidR="001F58D1" w:rsidRDefault="001F58D1">
      <w:pPr>
        <w:pStyle w:val="Akapitzlist"/>
        <w:widowControl w:val="0"/>
        <w:ind w:left="0"/>
        <w:jc w:val="center"/>
        <w:rPr>
          <w:rFonts w:ascii="Cambria" w:eastAsia="Cambria" w:hAnsi="Cambria" w:cs="Cambria"/>
          <w:b/>
          <w:bCs/>
        </w:rPr>
      </w:pPr>
    </w:p>
    <w:p w14:paraId="625AC124" w14:textId="77777777" w:rsidR="001F58D1" w:rsidRDefault="001F58D1">
      <w:pPr>
        <w:pStyle w:val="Akapitzlist"/>
        <w:widowControl w:val="0"/>
        <w:ind w:left="0"/>
        <w:jc w:val="center"/>
        <w:rPr>
          <w:rFonts w:ascii="Cambria" w:eastAsia="Cambria" w:hAnsi="Cambria" w:cs="Cambria"/>
          <w:b/>
          <w:bCs/>
        </w:rPr>
      </w:pPr>
    </w:p>
    <w:p w14:paraId="5EE2B69E" w14:textId="77777777" w:rsidR="001F58D1" w:rsidRDefault="001F58D1">
      <w:pPr>
        <w:pStyle w:val="Akapitzlist"/>
        <w:widowControl w:val="0"/>
        <w:ind w:left="0"/>
        <w:jc w:val="center"/>
        <w:rPr>
          <w:rFonts w:ascii="Cambria" w:eastAsia="Cambria" w:hAnsi="Cambria" w:cs="Cambria"/>
          <w:b/>
          <w:bCs/>
        </w:rPr>
      </w:pPr>
    </w:p>
    <w:p w14:paraId="1267116C" w14:textId="77777777" w:rsidR="001F58D1" w:rsidRDefault="001F58D1">
      <w:pPr>
        <w:pStyle w:val="Akapitzlist"/>
        <w:widowControl w:val="0"/>
        <w:ind w:left="0"/>
        <w:jc w:val="center"/>
        <w:rPr>
          <w:rFonts w:ascii="Cambria" w:eastAsia="Cambria" w:hAnsi="Cambria" w:cs="Cambria"/>
          <w:b/>
          <w:bCs/>
        </w:rPr>
      </w:pPr>
    </w:p>
    <w:p w14:paraId="7B408188" w14:textId="77777777" w:rsidR="001F58D1" w:rsidRDefault="001F58D1">
      <w:pPr>
        <w:pStyle w:val="Akapitzlist"/>
        <w:widowControl w:val="0"/>
        <w:ind w:left="0"/>
        <w:jc w:val="center"/>
        <w:rPr>
          <w:rFonts w:ascii="Cambria" w:eastAsia="Cambria" w:hAnsi="Cambria" w:cs="Cambria"/>
          <w:b/>
          <w:bCs/>
        </w:rPr>
      </w:pPr>
    </w:p>
    <w:p w14:paraId="0CF1AAD7" w14:textId="77777777" w:rsidR="001F58D1" w:rsidRDefault="001F58D1">
      <w:pPr>
        <w:pStyle w:val="Akapitzlist"/>
        <w:widowControl w:val="0"/>
        <w:ind w:left="0"/>
        <w:jc w:val="center"/>
        <w:rPr>
          <w:rFonts w:ascii="Cambria" w:eastAsia="Cambria" w:hAnsi="Cambria" w:cs="Cambria"/>
          <w:b/>
          <w:bCs/>
        </w:rPr>
      </w:pPr>
    </w:p>
    <w:p w14:paraId="119C6786" w14:textId="77777777" w:rsidR="001F58D1" w:rsidRDefault="001F58D1">
      <w:pPr>
        <w:pStyle w:val="Akapitzlist"/>
        <w:widowControl w:val="0"/>
        <w:ind w:left="0"/>
        <w:jc w:val="center"/>
        <w:rPr>
          <w:rFonts w:ascii="Cambria" w:eastAsia="Cambria" w:hAnsi="Cambria" w:cs="Cambria"/>
          <w:b/>
          <w:bCs/>
        </w:rPr>
      </w:pPr>
    </w:p>
    <w:p w14:paraId="7C436C01" w14:textId="77777777" w:rsidR="001F58D1" w:rsidRDefault="001F58D1">
      <w:pPr>
        <w:pStyle w:val="Akapitzlist"/>
        <w:widowControl w:val="0"/>
        <w:ind w:left="0"/>
        <w:jc w:val="center"/>
        <w:rPr>
          <w:rFonts w:ascii="Cambria" w:eastAsia="Cambria" w:hAnsi="Cambria" w:cs="Cambria"/>
          <w:b/>
          <w:bCs/>
        </w:rPr>
      </w:pPr>
    </w:p>
    <w:p w14:paraId="4EDA1F2E" w14:textId="77777777" w:rsidR="001F58D1" w:rsidRDefault="001F58D1">
      <w:pPr>
        <w:pStyle w:val="Akapitzlist"/>
        <w:widowControl w:val="0"/>
        <w:ind w:left="0"/>
        <w:jc w:val="center"/>
        <w:rPr>
          <w:rFonts w:ascii="Cambria" w:eastAsia="Cambria" w:hAnsi="Cambria" w:cs="Cambria"/>
          <w:b/>
          <w:bCs/>
        </w:rPr>
      </w:pPr>
    </w:p>
    <w:p w14:paraId="738A65AD" w14:textId="77777777" w:rsidR="001F58D1" w:rsidRDefault="001F58D1">
      <w:pPr>
        <w:pStyle w:val="Akapitzlist"/>
        <w:widowControl w:val="0"/>
        <w:ind w:left="0"/>
        <w:jc w:val="center"/>
        <w:rPr>
          <w:rFonts w:ascii="Cambria" w:eastAsia="Cambria" w:hAnsi="Cambria" w:cs="Cambria"/>
          <w:b/>
          <w:bCs/>
        </w:rPr>
      </w:pPr>
    </w:p>
    <w:p w14:paraId="7BBE2B5F" w14:textId="77777777" w:rsidR="001F58D1" w:rsidRDefault="001F58D1">
      <w:pPr>
        <w:pStyle w:val="Akapitzlist"/>
        <w:widowControl w:val="0"/>
        <w:ind w:left="0"/>
        <w:jc w:val="center"/>
        <w:rPr>
          <w:rFonts w:ascii="Cambria" w:eastAsia="Cambria" w:hAnsi="Cambria" w:cs="Cambria"/>
          <w:b/>
          <w:bCs/>
        </w:rPr>
      </w:pPr>
    </w:p>
    <w:p w14:paraId="5F1D08B3" w14:textId="77777777" w:rsidR="001F58D1" w:rsidRDefault="001F58D1" w:rsidP="003D4305">
      <w:pPr>
        <w:pStyle w:val="Akapitzlist"/>
        <w:widowControl w:val="0"/>
        <w:ind w:left="0"/>
        <w:rPr>
          <w:rFonts w:ascii="Cambria" w:eastAsia="Cambria" w:hAnsi="Cambria" w:cs="Cambria"/>
          <w:b/>
          <w:bCs/>
        </w:rPr>
      </w:pPr>
    </w:p>
    <w:p w14:paraId="2407F573" w14:textId="77777777" w:rsidR="003D4305" w:rsidRDefault="003D4305" w:rsidP="003D4305">
      <w:pPr>
        <w:pStyle w:val="Akapitzlist"/>
        <w:widowControl w:val="0"/>
        <w:ind w:left="0"/>
        <w:rPr>
          <w:rFonts w:ascii="Cambria" w:eastAsia="Cambria" w:hAnsi="Cambria" w:cs="Cambria"/>
          <w:b/>
          <w:bCs/>
        </w:rPr>
      </w:pPr>
    </w:p>
    <w:p w14:paraId="5D28ECEB" w14:textId="77777777" w:rsidR="003D4305" w:rsidRDefault="003D4305" w:rsidP="003D4305">
      <w:pPr>
        <w:pStyle w:val="Akapitzlist"/>
        <w:widowControl w:val="0"/>
        <w:ind w:left="0"/>
        <w:rPr>
          <w:rFonts w:ascii="Cambria" w:eastAsia="Cambria" w:hAnsi="Cambria" w:cs="Cambria"/>
          <w:b/>
          <w:bCs/>
        </w:rPr>
      </w:pPr>
    </w:p>
    <w:p w14:paraId="11A731AA" w14:textId="77777777" w:rsidR="003D4305" w:rsidRDefault="003D4305" w:rsidP="003D4305">
      <w:pPr>
        <w:pStyle w:val="Akapitzlist"/>
        <w:widowControl w:val="0"/>
        <w:ind w:left="0"/>
        <w:rPr>
          <w:rFonts w:ascii="Cambria" w:eastAsia="Cambria" w:hAnsi="Cambria" w:cs="Cambria"/>
          <w:b/>
          <w:bCs/>
        </w:rPr>
      </w:pPr>
    </w:p>
    <w:p w14:paraId="008439E6" w14:textId="77777777" w:rsidR="003D4305" w:rsidRDefault="003D4305" w:rsidP="003D4305">
      <w:pPr>
        <w:pStyle w:val="Akapitzlist"/>
        <w:widowControl w:val="0"/>
        <w:ind w:left="0"/>
        <w:rPr>
          <w:rFonts w:ascii="Cambria" w:eastAsia="Cambria" w:hAnsi="Cambria" w:cs="Cambria"/>
          <w:b/>
          <w:bCs/>
        </w:rPr>
      </w:pPr>
    </w:p>
    <w:p w14:paraId="0924DCD3" w14:textId="77777777" w:rsidR="003D4305" w:rsidRDefault="003D4305" w:rsidP="003D4305">
      <w:pPr>
        <w:pStyle w:val="Akapitzlist"/>
        <w:widowControl w:val="0"/>
        <w:ind w:left="0"/>
        <w:rPr>
          <w:rFonts w:ascii="Cambria" w:eastAsia="Cambria" w:hAnsi="Cambria" w:cs="Cambria"/>
          <w:b/>
          <w:bCs/>
        </w:rPr>
      </w:pPr>
    </w:p>
    <w:p w14:paraId="05F06757" w14:textId="77777777" w:rsidR="00A0508F" w:rsidRDefault="00A0508F">
      <w:pPr>
        <w:pStyle w:val="Akapitzlist"/>
        <w:widowControl w:val="0"/>
        <w:ind w:left="0"/>
        <w:jc w:val="center"/>
        <w:rPr>
          <w:rFonts w:ascii="Cambria" w:eastAsia="Cambria" w:hAnsi="Cambria" w:cs="Cambria"/>
          <w:b/>
          <w:bCs/>
        </w:rPr>
      </w:pPr>
    </w:p>
    <w:tbl>
      <w:tblPr>
        <w:tblStyle w:val="TableNormal"/>
        <w:tblW w:w="86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68"/>
        <w:gridCol w:w="1002"/>
        <w:gridCol w:w="3543"/>
      </w:tblGrid>
      <w:tr w:rsidR="00DB6887" w14:paraId="1716F0AF" w14:textId="77777777">
        <w:trPr>
          <w:trHeight w:val="280"/>
          <w:jc w:val="center"/>
        </w:trPr>
        <w:tc>
          <w:tcPr>
            <w:tcW w:w="4068" w:type="dxa"/>
            <w:tcBorders>
              <w:top w:val="nil"/>
              <w:left w:val="nil"/>
              <w:bottom w:val="nil"/>
              <w:right w:val="nil"/>
            </w:tcBorders>
            <w:tcMar>
              <w:top w:w="80" w:type="dxa"/>
              <w:left w:w="80" w:type="dxa"/>
              <w:bottom w:w="80" w:type="dxa"/>
              <w:right w:w="80" w:type="dxa"/>
            </w:tcMar>
          </w:tcPr>
          <w:p w14:paraId="015D3D4F" w14:textId="77777777" w:rsidR="00DB6887" w:rsidRDefault="00634DE9">
            <w:pPr>
              <w:jc w:val="center"/>
            </w:pPr>
            <w:r>
              <w:rPr>
                <w:rFonts w:ascii="Cambria" w:hAnsi="Cambria"/>
                <w:b/>
                <w:bCs/>
              </w:rPr>
              <w:t>W imieniu Zamawiającego:</w:t>
            </w:r>
          </w:p>
        </w:tc>
        <w:tc>
          <w:tcPr>
            <w:tcW w:w="1002" w:type="dxa"/>
            <w:tcBorders>
              <w:top w:val="nil"/>
              <w:left w:val="nil"/>
              <w:bottom w:val="nil"/>
              <w:right w:val="nil"/>
            </w:tcBorders>
            <w:tcMar>
              <w:top w:w="80" w:type="dxa"/>
              <w:left w:w="80" w:type="dxa"/>
              <w:bottom w:w="80" w:type="dxa"/>
              <w:right w:w="80" w:type="dxa"/>
            </w:tcMar>
          </w:tcPr>
          <w:p w14:paraId="7105B6B2" w14:textId="77777777" w:rsidR="00DB6887" w:rsidRDefault="00DB6887"/>
        </w:tc>
        <w:tc>
          <w:tcPr>
            <w:tcW w:w="3543" w:type="dxa"/>
            <w:tcBorders>
              <w:top w:val="nil"/>
              <w:left w:val="nil"/>
              <w:bottom w:val="nil"/>
              <w:right w:val="nil"/>
            </w:tcBorders>
            <w:tcMar>
              <w:top w:w="80" w:type="dxa"/>
              <w:left w:w="80" w:type="dxa"/>
              <w:bottom w:w="80" w:type="dxa"/>
              <w:right w:w="80" w:type="dxa"/>
            </w:tcMar>
          </w:tcPr>
          <w:p w14:paraId="033EB0F2" w14:textId="77777777" w:rsidR="00DB6887" w:rsidRDefault="00634DE9">
            <w:pPr>
              <w:jc w:val="center"/>
            </w:pPr>
            <w:r>
              <w:rPr>
                <w:rFonts w:ascii="Cambria" w:hAnsi="Cambria"/>
                <w:b/>
                <w:bCs/>
              </w:rPr>
              <w:t>W imieniu Wykonawcy:</w:t>
            </w:r>
          </w:p>
        </w:tc>
      </w:tr>
    </w:tbl>
    <w:p w14:paraId="615C6FD5" w14:textId="77777777" w:rsidR="00DB6887" w:rsidRDefault="00DB6887" w:rsidP="00502B5D">
      <w:pPr>
        <w:rPr>
          <w:rFonts w:ascii="Cambria" w:eastAsia="Cambria" w:hAnsi="Cambria" w:cs="Cambria"/>
          <w:b/>
          <w:bCs/>
        </w:rPr>
      </w:pPr>
    </w:p>
    <w:p w14:paraId="323B31FF" w14:textId="3DB25EA7" w:rsidR="00DB6887" w:rsidRDefault="00DB6887"/>
    <w:p w14:paraId="23F9C188" w14:textId="4B265234" w:rsidR="00DB6887" w:rsidRDefault="00634DE9" w:rsidP="007A6D7F">
      <w:pPr>
        <w:ind w:left="3540" w:firstLine="708"/>
        <w:jc w:val="center"/>
        <w:rPr>
          <w:rFonts w:ascii="Cambria" w:eastAsia="Cambria" w:hAnsi="Cambria" w:cs="Cambria"/>
          <w:b/>
          <w:bCs/>
        </w:rPr>
      </w:pPr>
      <w:r>
        <w:rPr>
          <w:rFonts w:ascii="Cambria" w:hAnsi="Cambria"/>
          <w:b/>
          <w:bCs/>
        </w:rPr>
        <w:t>Załącznik nr</w:t>
      </w:r>
      <w:r w:rsidR="007A6D7F">
        <w:rPr>
          <w:rFonts w:ascii="Cambria" w:hAnsi="Cambria"/>
          <w:b/>
          <w:bCs/>
        </w:rPr>
        <w:t xml:space="preserve"> 3</w:t>
      </w:r>
      <w:r>
        <w:rPr>
          <w:rFonts w:ascii="Cambria" w:hAnsi="Cambria"/>
          <w:b/>
          <w:bCs/>
        </w:rPr>
        <w:t xml:space="preserve"> do umowy</w:t>
      </w:r>
    </w:p>
    <w:p w14:paraId="3F82333B" w14:textId="77777777" w:rsidR="00DB6887" w:rsidRDefault="00634DE9" w:rsidP="007A6D7F">
      <w:pPr>
        <w:pStyle w:val="Tekstpodstawowy"/>
        <w:pBdr>
          <w:bottom w:val="single" w:sz="4" w:space="0" w:color="000000"/>
        </w:pBdr>
        <w:spacing w:line="240" w:lineRule="auto"/>
        <w:ind w:left="3540" w:firstLine="708"/>
        <w:jc w:val="center"/>
        <w:rPr>
          <w:rFonts w:ascii="Cambria" w:eastAsia="Cambria" w:hAnsi="Cambria" w:cs="Cambria"/>
          <w:b w:val="0"/>
          <w:bCs w:val="0"/>
          <w:sz w:val="24"/>
          <w:szCs w:val="24"/>
        </w:rPr>
      </w:pPr>
      <w:r>
        <w:rPr>
          <w:rFonts w:ascii="Cambria" w:hAnsi="Cambria"/>
          <w:sz w:val="24"/>
          <w:szCs w:val="24"/>
          <w:lang w:val="de-DE"/>
        </w:rPr>
        <w:t>Wz</w:t>
      </w:r>
      <w:r>
        <w:rPr>
          <w:rFonts w:ascii="Cambria" w:hAnsi="Cambria"/>
          <w:sz w:val="24"/>
          <w:szCs w:val="24"/>
          <w:lang w:val="es-ES_tradnl"/>
        </w:rPr>
        <w:t>ó</w:t>
      </w:r>
      <w:r>
        <w:rPr>
          <w:rFonts w:ascii="Cambria" w:hAnsi="Cambria"/>
          <w:sz w:val="24"/>
          <w:szCs w:val="24"/>
        </w:rPr>
        <w:t>r karty gwarancyjnej</w:t>
      </w:r>
    </w:p>
    <w:p w14:paraId="00F43A73" w14:textId="77777777" w:rsidR="00DB6887" w:rsidRDefault="00DB6887">
      <w:pPr>
        <w:pStyle w:val="Akapitzlist"/>
        <w:rPr>
          <w:rFonts w:ascii="Cambria" w:eastAsia="Cambria" w:hAnsi="Cambria" w:cs="Cambria"/>
          <w:u w:val="single"/>
        </w:rPr>
      </w:pPr>
    </w:p>
    <w:p w14:paraId="3473035A" w14:textId="77777777" w:rsidR="00DB6887" w:rsidRDefault="00634DE9">
      <w:pPr>
        <w:widowControl w:val="0"/>
        <w:jc w:val="center"/>
        <w:rPr>
          <w:rFonts w:ascii="Cambria" w:eastAsia="Cambria" w:hAnsi="Cambria" w:cs="Cambria"/>
          <w:b/>
          <w:bCs/>
        </w:rPr>
      </w:pPr>
      <w:r>
        <w:rPr>
          <w:rFonts w:ascii="Cambria" w:hAnsi="Cambria"/>
          <w:b/>
          <w:bCs/>
          <w:lang w:val="en-US"/>
        </w:rPr>
        <w:t xml:space="preserve">KARTA GWARANCYJNA NR </w:t>
      </w:r>
      <w:r>
        <w:rPr>
          <w:rFonts w:ascii="Cambria" w:hAnsi="Cambria"/>
          <w:b/>
          <w:bCs/>
        </w:rPr>
        <w:t xml:space="preserve">… – </w:t>
      </w:r>
      <w:r>
        <w:rPr>
          <w:rFonts w:ascii="Cambria" w:hAnsi="Cambria"/>
          <w:b/>
          <w:bCs/>
          <w:lang w:val="de-DE"/>
        </w:rPr>
        <w:t>WZ</w:t>
      </w:r>
      <w:r>
        <w:rPr>
          <w:rFonts w:ascii="Cambria" w:hAnsi="Cambria"/>
          <w:b/>
          <w:bCs/>
        </w:rPr>
        <w:t>ÓR</w:t>
      </w:r>
    </w:p>
    <w:p w14:paraId="3B5468AA" w14:textId="77777777" w:rsidR="00DB6887" w:rsidRDefault="00DB6887">
      <w:pPr>
        <w:widowControl w:val="0"/>
        <w:jc w:val="center"/>
        <w:rPr>
          <w:rFonts w:ascii="Cambria" w:eastAsia="Cambria" w:hAnsi="Cambria" w:cs="Cambria"/>
          <w:b/>
          <w:bCs/>
        </w:rPr>
      </w:pPr>
    </w:p>
    <w:tbl>
      <w:tblPr>
        <w:tblStyle w:val="TableNormal"/>
        <w:tblW w:w="90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31"/>
        <w:gridCol w:w="4923"/>
      </w:tblGrid>
      <w:tr w:rsidR="00DB6887" w14:paraId="39E0B596" w14:textId="77777777">
        <w:trPr>
          <w:trHeight w:val="1578"/>
          <w:jc w:val="center"/>
        </w:trPr>
        <w:tc>
          <w:tcPr>
            <w:tcW w:w="4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40265A" w14:textId="77777777" w:rsidR="00DB6887" w:rsidRDefault="00634DE9">
            <w:pPr>
              <w:widowControl w:val="0"/>
              <w:spacing w:line="276" w:lineRule="auto"/>
              <w:jc w:val="center"/>
              <w:rPr>
                <w:rFonts w:ascii="Cambria" w:eastAsia="Cambria" w:hAnsi="Cambria" w:cs="Cambria"/>
              </w:rPr>
            </w:pPr>
            <w:r>
              <w:rPr>
                <w:rFonts w:ascii="Cambria" w:hAnsi="Cambria"/>
                <w:lang w:val="de-DE"/>
              </w:rPr>
              <w:t>ZAMAWIAJ</w:t>
            </w:r>
            <w:r>
              <w:rPr>
                <w:rFonts w:ascii="Cambria" w:hAnsi="Cambria"/>
              </w:rPr>
              <w:t>Ą</w:t>
            </w:r>
            <w:r>
              <w:rPr>
                <w:rFonts w:ascii="Cambria" w:hAnsi="Cambria"/>
                <w:lang w:val="es-ES_tradnl"/>
              </w:rPr>
              <w:t xml:space="preserve">CY </w:t>
            </w:r>
            <w:r>
              <w:rPr>
                <w:rFonts w:ascii="Cambria" w:eastAsia="Cambria" w:hAnsi="Cambria" w:cs="Cambria"/>
              </w:rPr>
              <w:br/>
            </w:r>
            <w:r>
              <w:rPr>
                <w:rFonts w:ascii="Cambria" w:hAnsi="Cambria"/>
                <w:lang w:val="en-US"/>
              </w:rPr>
              <w:t>UPRAWNIONY Z TYTU</w:t>
            </w:r>
            <w:r>
              <w:rPr>
                <w:rFonts w:ascii="Cambria" w:hAnsi="Cambria"/>
              </w:rPr>
              <w:t>ŁU</w:t>
            </w:r>
          </w:p>
          <w:p w14:paraId="280C0BBC" w14:textId="77777777" w:rsidR="00DB6887" w:rsidRDefault="00634DE9">
            <w:pPr>
              <w:widowControl w:val="0"/>
              <w:spacing w:line="276" w:lineRule="auto"/>
              <w:jc w:val="center"/>
            </w:pPr>
            <w:r>
              <w:rPr>
                <w:rFonts w:ascii="Cambria" w:hAnsi="Cambria"/>
                <w:lang w:val="en-US"/>
              </w:rPr>
              <w:t>GWARANCJI</w:t>
            </w:r>
          </w:p>
        </w:tc>
        <w:tc>
          <w:tcPr>
            <w:tcW w:w="4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2AF83F" w14:textId="77777777" w:rsidR="00DB6887" w:rsidRDefault="00634DE9">
            <w:pPr>
              <w:pStyle w:val="Default"/>
              <w:spacing w:line="276" w:lineRule="auto"/>
              <w:jc w:val="center"/>
              <w:rPr>
                <w:rFonts w:ascii="Cambria" w:eastAsia="Cambria" w:hAnsi="Cambria" w:cs="Cambria"/>
                <w:b/>
                <w:bCs/>
              </w:rPr>
            </w:pPr>
            <w:r>
              <w:rPr>
                <w:rFonts w:ascii="Cambria" w:hAnsi="Cambria"/>
                <w:b/>
                <w:bCs/>
              </w:rPr>
              <w:t>Gmina Niegowa*</w:t>
            </w:r>
          </w:p>
          <w:p w14:paraId="188277A2" w14:textId="77777777" w:rsidR="00DB6887" w:rsidRDefault="00634DE9">
            <w:pPr>
              <w:pStyle w:val="Default"/>
              <w:spacing w:line="276" w:lineRule="auto"/>
              <w:jc w:val="center"/>
              <w:rPr>
                <w:rFonts w:ascii="Cambria" w:eastAsia="Cambria" w:hAnsi="Cambria" w:cs="Cambria"/>
                <w:b/>
                <w:bCs/>
              </w:rPr>
            </w:pPr>
            <w:r>
              <w:rPr>
                <w:rFonts w:ascii="Cambria" w:hAnsi="Cambria"/>
                <w:b/>
                <w:bCs/>
              </w:rPr>
              <w:t xml:space="preserve">ul. Sobieskiego 1 , 42-320 Niegowa </w:t>
            </w:r>
          </w:p>
          <w:p w14:paraId="6034474F" w14:textId="77777777" w:rsidR="00DB6887" w:rsidRDefault="00634DE9">
            <w:pPr>
              <w:pStyle w:val="Default"/>
              <w:spacing w:line="276" w:lineRule="auto"/>
              <w:jc w:val="center"/>
              <w:rPr>
                <w:rFonts w:ascii="Cambria" w:eastAsia="Cambria" w:hAnsi="Cambria" w:cs="Cambria"/>
                <w:b/>
                <w:bCs/>
              </w:rPr>
            </w:pPr>
            <w:r>
              <w:rPr>
                <w:rFonts w:ascii="Cambria" w:hAnsi="Cambria"/>
                <w:b/>
                <w:bCs/>
              </w:rPr>
              <w:t>NIP: 5771960580</w:t>
            </w:r>
          </w:p>
          <w:p w14:paraId="50A08A26" w14:textId="77777777" w:rsidR="00DB6887" w:rsidRDefault="00634DE9">
            <w:pPr>
              <w:pStyle w:val="Default"/>
              <w:spacing w:line="276" w:lineRule="auto"/>
              <w:jc w:val="center"/>
            </w:pPr>
            <w:r>
              <w:rPr>
                <w:rFonts w:ascii="Cambria" w:hAnsi="Cambria"/>
                <w:b/>
                <w:bCs/>
              </w:rPr>
              <w:t xml:space="preserve"> Imię i nazwisko użytkownika : ……………..    **</w:t>
            </w:r>
          </w:p>
        </w:tc>
      </w:tr>
      <w:tr w:rsidR="00DB6887" w14:paraId="045B8265" w14:textId="77777777">
        <w:trPr>
          <w:trHeight w:val="934"/>
          <w:jc w:val="center"/>
        </w:trPr>
        <w:tc>
          <w:tcPr>
            <w:tcW w:w="4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A316E7" w14:textId="77777777" w:rsidR="00DB6887" w:rsidRDefault="00DB6887">
            <w:pPr>
              <w:widowControl w:val="0"/>
              <w:spacing w:line="276" w:lineRule="auto"/>
              <w:jc w:val="center"/>
              <w:rPr>
                <w:rFonts w:ascii="Cambria" w:eastAsia="Cambria" w:hAnsi="Cambria" w:cs="Cambria"/>
              </w:rPr>
            </w:pPr>
          </w:p>
          <w:p w14:paraId="17B28CD6" w14:textId="77777777" w:rsidR="00DB6887" w:rsidRDefault="00634DE9">
            <w:pPr>
              <w:widowControl w:val="0"/>
              <w:spacing w:line="276" w:lineRule="auto"/>
              <w:jc w:val="center"/>
            </w:pPr>
            <w:r>
              <w:rPr>
                <w:rFonts w:ascii="Cambria" w:hAnsi="Cambria"/>
                <w:lang w:val="de-DE"/>
              </w:rPr>
              <w:t>GWARANT - WYKONAWCA</w:t>
            </w:r>
          </w:p>
        </w:tc>
        <w:tc>
          <w:tcPr>
            <w:tcW w:w="4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D1BD64" w14:textId="77777777" w:rsidR="00DB6887" w:rsidRDefault="00DB6887"/>
        </w:tc>
      </w:tr>
      <w:tr w:rsidR="00DB6887" w14:paraId="4992C829" w14:textId="77777777">
        <w:trPr>
          <w:trHeight w:val="290"/>
          <w:jc w:val="center"/>
        </w:trPr>
        <w:tc>
          <w:tcPr>
            <w:tcW w:w="4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A600BB" w14:textId="77777777" w:rsidR="00DB6887" w:rsidRDefault="00634DE9">
            <w:pPr>
              <w:widowControl w:val="0"/>
              <w:spacing w:line="276" w:lineRule="auto"/>
              <w:jc w:val="center"/>
            </w:pPr>
            <w:r>
              <w:rPr>
                <w:rFonts w:ascii="Cambria" w:hAnsi="Cambria"/>
              </w:rPr>
              <w:t>DATA ODBIORU KOŃ</w:t>
            </w:r>
            <w:r>
              <w:rPr>
                <w:rFonts w:ascii="Cambria" w:hAnsi="Cambria"/>
                <w:lang w:val="de-DE"/>
              </w:rPr>
              <w:t>COWEGO</w:t>
            </w:r>
          </w:p>
        </w:tc>
        <w:tc>
          <w:tcPr>
            <w:tcW w:w="49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76EDF0" w14:textId="77777777" w:rsidR="00DB6887" w:rsidRDefault="00DB6887"/>
        </w:tc>
      </w:tr>
    </w:tbl>
    <w:p w14:paraId="1F159AAC" w14:textId="77777777" w:rsidR="00DB6887" w:rsidRDefault="00DB6887">
      <w:pPr>
        <w:widowControl w:val="0"/>
        <w:jc w:val="center"/>
        <w:rPr>
          <w:rFonts w:ascii="Cambria" w:eastAsia="Cambria" w:hAnsi="Cambria" w:cs="Cambria"/>
          <w:b/>
          <w:bCs/>
        </w:rPr>
      </w:pPr>
    </w:p>
    <w:p w14:paraId="1ADB80CB" w14:textId="77777777" w:rsidR="00DB6887" w:rsidRDefault="00634DE9">
      <w:pPr>
        <w:pStyle w:val="Akapitzlist"/>
        <w:widowControl w:val="0"/>
        <w:ind w:left="2007"/>
        <w:rPr>
          <w:rFonts w:ascii="Cambria" w:eastAsia="Cambria" w:hAnsi="Cambria" w:cs="Cambria"/>
        </w:rPr>
      </w:pPr>
      <w:r>
        <w:rPr>
          <w:rFonts w:ascii="Cambria" w:hAnsi="Cambria"/>
          <w:b/>
          <w:bCs/>
        </w:rPr>
        <w:t>*</w:t>
      </w:r>
      <w:r>
        <w:rPr>
          <w:rFonts w:ascii="Cambria" w:hAnsi="Cambria"/>
        </w:rPr>
        <w:t>w okresie trwałości projektu    ** po okresie trwałości projektu</w:t>
      </w:r>
    </w:p>
    <w:p w14:paraId="71E8AA15" w14:textId="77777777" w:rsidR="00DB6887" w:rsidRDefault="00DB6887">
      <w:pPr>
        <w:widowControl w:val="0"/>
        <w:jc w:val="both"/>
        <w:rPr>
          <w:rFonts w:ascii="Cambria" w:eastAsia="Cambria" w:hAnsi="Cambria" w:cs="Cambria"/>
        </w:rPr>
      </w:pPr>
    </w:p>
    <w:p w14:paraId="05D1ECA1" w14:textId="77777777" w:rsidR="00DB6887" w:rsidRDefault="00634DE9">
      <w:pPr>
        <w:widowControl w:val="0"/>
        <w:jc w:val="both"/>
        <w:rPr>
          <w:rFonts w:ascii="Cambria" w:eastAsia="Cambria" w:hAnsi="Cambria" w:cs="Cambria"/>
        </w:rPr>
      </w:pPr>
      <w:r>
        <w:rPr>
          <w:rFonts w:ascii="Cambria" w:hAnsi="Cambria"/>
        </w:rPr>
        <w:t>Stosownie do ustaleń § 16 umowy Nr .………. z dnia ………., kt</w:t>
      </w:r>
      <w:r>
        <w:rPr>
          <w:rFonts w:ascii="Cambria" w:hAnsi="Cambria"/>
          <w:lang w:val="es-ES_tradnl"/>
        </w:rPr>
        <w:t>ó</w:t>
      </w:r>
      <w:r>
        <w:rPr>
          <w:rFonts w:ascii="Cambria" w:hAnsi="Cambria"/>
        </w:rPr>
        <w:t xml:space="preserve">rej przedmiotem jest realizacja zadania w ramach projektu </w:t>
      </w:r>
      <w:r>
        <w:rPr>
          <w:rFonts w:ascii="Cambria" w:hAnsi="Cambria"/>
          <w:b/>
          <w:bCs/>
          <w:i/>
          <w:iCs/>
        </w:rPr>
        <w:t>„</w:t>
      </w:r>
      <w:r>
        <w:rPr>
          <w:rFonts w:ascii="Cambria" w:hAnsi="Cambria"/>
        </w:rPr>
        <w:t>Odnawialne źr</w:t>
      </w:r>
      <w:r>
        <w:rPr>
          <w:rFonts w:ascii="Cambria" w:hAnsi="Cambria"/>
          <w:lang w:val="es-ES_tradnl"/>
        </w:rPr>
        <w:t>ó</w:t>
      </w:r>
      <w:r>
        <w:rPr>
          <w:rFonts w:ascii="Cambria" w:hAnsi="Cambria"/>
        </w:rPr>
        <w:t>dła energii w Klastrze Energii Powiatu Myszkowskiego” Zadanie:</w:t>
      </w:r>
      <w:r>
        <w:rPr>
          <w:rFonts w:ascii="Cambria" w:hAnsi="Cambria"/>
          <w:b/>
          <w:bCs/>
        </w:rPr>
        <w:t xml:space="preserve"> </w:t>
      </w:r>
      <w:bookmarkStart w:id="34" w:name="_Hlk197625273"/>
      <w:r>
        <w:rPr>
          <w:rFonts w:ascii="Cambria" w:hAnsi="Cambria"/>
          <w:b/>
          <w:bCs/>
        </w:rPr>
        <w:t>„Zakup i montaż instalacji magazyn</w:t>
      </w:r>
      <w:r>
        <w:rPr>
          <w:rFonts w:ascii="Cambria" w:hAnsi="Cambria"/>
          <w:b/>
          <w:bCs/>
          <w:lang w:val="es-ES_tradnl"/>
        </w:rPr>
        <w:t>ó</w:t>
      </w:r>
      <w:r>
        <w:rPr>
          <w:rFonts w:ascii="Cambria" w:hAnsi="Cambria"/>
          <w:b/>
          <w:bCs/>
        </w:rPr>
        <w:t>w energii cieplnej i elektrycznej w Gminie Niegowa”, „Zakup i montaż instalacji pomp ciepła na obiektach mieszkalnych w Gminie Niegowa”, „Zakup i montaż instalacji fotowoltaicznych na obiektach mieszkalnych w Gminie Niegowa</w:t>
      </w:r>
      <w:bookmarkEnd w:id="34"/>
      <w:r>
        <w:rPr>
          <w:rFonts w:ascii="Cambria" w:hAnsi="Cambria"/>
          <w:b/>
          <w:bCs/>
        </w:rPr>
        <w:t>”,</w:t>
      </w:r>
      <w:r>
        <w:rPr>
          <w:rFonts w:ascii="Cambria" w:hAnsi="Cambria"/>
        </w:rPr>
        <w:t>udzielam gwarancji jakości na cały zakres wykonania przedmiotu zam</w:t>
      </w:r>
      <w:r>
        <w:rPr>
          <w:rFonts w:ascii="Cambria" w:hAnsi="Cambria"/>
          <w:lang w:val="es-ES_tradnl"/>
        </w:rPr>
        <w:t>ó</w:t>
      </w:r>
      <w:r>
        <w:rPr>
          <w:rFonts w:ascii="Cambria" w:hAnsi="Cambria"/>
        </w:rPr>
        <w:t>wienia.</w:t>
      </w:r>
    </w:p>
    <w:p w14:paraId="616F9FD9" w14:textId="77777777" w:rsidR="00DB6887" w:rsidRDefault="00DB6887">
      <w:pPr>
        <w:widowControl w:val="0"/>
        <w:jc w:val="both"/>
        <w:rPr>
          <w:rFonts w:ascii="Cambria" w:eastAsia="Cambria" w:hAnsi="Cambria" w:cs="Cambria"/>
          <w:sz w:val="10"/>
          <w:szCs w:val="10"/>
        </w:rPr>
      </w:pPr>
    </w:p>
    <w:p w14:paraId="12542CFD" w14:textId="77777777" w:rsidR="00DB6887" w:rsidRDefault="00634DE9">
      <w:pPr>
        <w:widowControl w:val="0"/>
        <w:jc w:val="both"/>
        <w:rPr>
          <w:rFonts w:ascii="Cambria" w:eastAsia="Cambria" w:hAnsi="Cambria" w:cs="Cambria"/>
        </w:rPr>
      </w:pPr>
      <w:r>
        <w:rPr>
          <w:rFonts w:ascii="Cambria" w:hAnsi="Cambria"/>
        </w:rPr>
        <w:t xml:space="preserve">Jednocześnie udzielam gwarancji jakości na wykonaną w ramach realizacji </w:t>
      </w:r>
      <w:r>
        <w:rPr>
          <w:rFonts w:ascii="Cambria" w:eastAsia="Cambria" w:hAnsi="Cambria" w:cs="Cambria"/>
        </w:rPr>
        <w:br/>
      </w:r>
      <w:r>
        <w:rPr>
          <w:rFonts w:ascii="Cambria" w:hAnsi="Cambria"/>
        </w:rPr>
        <w:t>w/w zam</w:t>
      </w:r>
      <w:r>
        <w:rPr>
          <w:rFonts w:ascii="Cambria" w:hAnsi="Cambria"/>
          <w:lang w:val="es-ES_tradnl"/>
        </w:rPr>
        <w:t>ó</w:t>
      </w:r>
      <w:r>
        <w:rPr>
          <w:rFonts w:ascii="Cambria" w:hAnsi="Cambria"/>
        </w:rPr>
        <w:t xml:space="preserve">wienia dostawę </w:t>
      </w:r>
      <w:r>
        <w:rPr>
          <w:rFonts w:ascii="Cambria" w:hAnsi="Cambria"/>
          <w:lang w:val="it-IT"/>
        </w:rPr>
        <w:t>i monta</w:t>
      </w:r>
      <w:r>
        <w:rPr>
          <w:rFonts w:ascii="Cambria" w:hAnsi="Cambria"/>
        </w:rPr>
        <w:t>ż instalacji w następującej lokalizacji:</w:t>
      </w:r>
    </w:p>
    <w:p w14:paraId="424EA1A1" w14:textId="77777777" w:rsidR="00DB6887" w:rsidRDefault="00DB6887">
      <w:pPr>
        <w:widowControl w:val="0"/>
        <w:jc w:val="both"/>
        <w:rPr>
          <w:rFonts w:ascii="Cambria" w:eastAsia="Cambria" w:hAnsi="Cambria" w:cs="Cambria"/>
        </w:rPr>
      </w:pPr>
    </w:p>
    <w:tbl>
      <w:tblPr>
        <w:tblStyle w:val="TableNormal"/>
        <w:tblW w:w="88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04"/>
        <w:gridCol w:w="3022"/>
        <w:gridCol w:w="2679"/>
      </w:tblGrid>
      <w:tr w:rsidR="00DB6887" w14:paraId="58F49D24" w14:textId="77777777">
        <w:trPr>
          <w:trHeight w:val="622"/>
          <w:jc w:val="center"/>
        </w:trPr>
        <w:tc>
          <w:tcPr>
            <w:tcW w:w="3104" w:type="dxa"/>
            <w:tcBorders>
              <w:top w:val="nil"/>
              <w:left w:val="nil"/>
              <w:bottom w:val="nil"/>
              <w:right w:val="nil"/>
            </w:tcBorders>
            <w:tcMar>
              <w:top w:w="80" w:type="dxa"/>
              <w:left w:w="80" w:type="dxa"/>
              <w:bottom w:w="80" w:type="dxa"/>
              <w:right w:w="80" w:type="dxa"/>
            </w:tcMar>
          </w:tcPr>
          <w:p w14:paraId="5D9B6E69" w14:textId="77777777" w:rsidR="00DB6887" w:rsidRDefault="00DB6887">
            <w:pPr>
              <w:widowControl w:val="0"/>
              <w:spacing w:line="276" w:lineRule="auto"/>
              <w:jc w:val="center"/>
              <w:rPr>
                <w:rFonts w:ascii="Cambria" w:eastAsia="Cambria" w:hAnsi="Cambria" w:cs="Cambria"/>
              </w:rPr>
            </w:pPr>
          </w:p>
          <w:p w14:paraId="2EE79294" w14:textId="77777777" w:rsidR="00DB6887" w:rsidRDefault="00634DE9">
            <w:pPr>
              <w:widowControl w:val="0"/>
              <w:spacing w:line="276" w:lineRule="auto"/>
              <w:jc w:val="center"/>
            </w:pPr>
            <w:r>
              <w:rPr>
                <w:rFonts w:ascii="Cambria" w:hAnsi="Cambria"/>
              </w:rPr>
              <w:t>…………………………………………</w:t>
            </w:r>
          </w:p>
        </w:tc>
        <w:tc>
          <w:tcPr>
            <w:tcW w:w="3022" w:type="dxa"/>
            <w:tcBorders>
              <w:top w:val="nil"/>
              <w:left w:val="nil"/>
              <w:bottom w:val="nil"/>
              <w:right w:val="nil"/>
            </w:tcBorders>
            <w:tcMar>
              <w:top w:w="80" w:type="dxa"/>
              <w:left w:w="80" w:type="dxa"/>
              <w:bottom w:w="80" w:type="dxa"/>
              <w:right w:w="80" w:type="dxa"/>
            </w:tcMar>
          </w:tcPr>
          <w:p w14:paraId="04EF08D8" w14:textId="77777777" w:rsidR="00DB6887" w:rsidRDefault="00DB6887">
            <w:pPr>
              <w:widowControl w:val="0"/>
              <w:spacing w:line="276" w:lineRule="auto"/>
              <w:jc w:val="center"/>
              <w:rPr>
                <w:rFonts w:ascii="Cambria" w:eastAsia="Cambria" w:hAnsi="Cambria" w:cs="Cambria"/>
              </w:rPr>
            </w:pPr>
          </w:p>
          <w:p w14:paraId="6132E81C" w14:textId="77777777" w:rsidR="00DB6887" w:rsidRDefault="00634DE9">
            <w:pPr>
              <w:widowControl w:val="0"/>
              <w:spacing w:line="276" w:lineRule="auto"/>
              <w:jc w:val="center"/>
            </w:pPr>
            <w:r>
              <w:rPr>
                <w:rFonts w:ascii="Cambria" w:hAnsi="Cambria"/>
              </w:rPr>
              <w:t>………..………………………………</w:t>
            </w:r>
          </w:p>
        </w:tc>
        <w:tc>
          <w:tcPr>
            <w:tcW w:w="2679" w:type="dxa"/>
            <w:tcBorders>
              <w:top w:val="nil"/>
              <w:left w:val="nil"/>
              <w:bottom w:val="nil"/>
              <w:right w:val="nil"/>
            </w:tcBorders>
            <w:tcMar>
              <w:top w:w="80" w:type="dxa"/>
              <w:left w:w="80" w:type="dxa"/>
              <w:bottom w:w="80" w:type="dxa"/>
              <w:right w:w="80" w:type="dxa"/>
            </w:tcMar>
          </w:tcPr>
          <w:p w14:paraId="78FF695D" w14:textId="77777777" w:rsidR="00DB6887" w:rsidRDefault="00DB6887">
            <w:pPr>
              <w:widowControl w:val="0"/>
              <w:spacing w:line="276" w:lineRule="auto"/>
              <w:jc w:val="center"/>
              <w:rPr>
                <w:rFonts w:ascii="Cambria" w:eastAsia="Cambria" w:hAnsi="Cambria" w:cs="Cambria"/>
              </w:rPr>
            </w:pPr>
          </w:p>
          <w:p w14:paraId="797A03E7" w14:textId="77777777" w:rsidR="00DB6887" w:rsidRDefault="00634DE9">
            <w:pPr>
              <w:widowControl w:val="0"/>
              <w:spacing w:line="276" w:lineRule="auto"/>
              <w:jc w:val="center"/>
            </w:pPr>
            <w:r>
              <w:rPr>
                <w:rFonts w:ascii="Cambria" w:hAnsi="Cambria"/>
              </w:rPr>
              <w:t>………………………………</w:t>
            </w:r>
          </w:p>
        </w:tc>
      </w:tr>
      <w:tr w:rsidR="00DB6887" w14:paraId="0A9AC022" w14:textId="77777777">
        <w:trPr>
          <w:trHeight w:val="260"/>
          <w:jc w:val="center"/>
        </w:trPr>
        <w:tc>
          <w:tcPr>
            <w:tcW w:w="3104" w:type="dxa"/>
            <w:tcBorders>
              <w:top w:val="nil"/>
              <w:left w:val="nil"/>
              <w:bottom w:val="nil"/>
              <w:right w:val="nil"/>
            </w:tcBorders>
            <w:tcMar>
              <w:top w:w="80" w:type="dxa"/>
              <w:left w:w="80" w:type="dxa"/>
              <w:bottom w:w="80" w:type="dxa"/>
              <w:right w:w="80" w:type="dxa"/>
            </w:tcMar>
          </w:tcPr>
          <w:p w14:paraId="3B3D6165" w14:textId="77777777" w:rsidR="00DB6887" w:rsidRDefault="00DB6887"/>
        </w:tc>
        <w:tc>
          <w:tcPr>
            <w:tcW w:w="3022" w:type="dxa"/>
            <w:tcBorders>
              <w:top w:val="nil"/>
              <w:left w:val="nil"/>
              <w:bottom w:val="nil"/>
              <w:right w:val="nil"/>
            </w:tcBorders>
            <w:tcMar>
              <w:top w:w="80" w:type="dxa"/>
              <w:left w:w="80" w:type="dxa"/>
              <w:bottom w:w="80" w:type="dxa"/>
              <w:right w:w="80" w:type="dxa"/>
            </w:tcMar>
          </w:tcPr>
          <w:p w14:paraId="3CCE2813" w14:textId="77777777" w:rsidR="00DB6887" w:rsidRDefault="00634DE9">
            <w:pPr>
              <w:widowControl w:val="0"/>
              <w:spacing w:line="276" w:lineRule="auto"/>
              <w:jc w:val="center"/>
            </w:pPr>
            <w:r>
              <w:rPr>
                <w:rFonts w:ascii="Cambria" w:hAnsi="Cambria"/>
                <w:i/>
                <w:iCs/>
                <w:sz w:val="20"/>
                <w:szCs w:val="20"/>
              </w:rPr>
              <w:t>(adres lokalizacji)</w:t>
            </w:r>
          </w:p>
        </w:tc>
        <w:tc>
          <w:tcPr>
            <w:tcW w:w="2679" w:type="dxa"/>
            <w:tcBorders>
              <w:top w:val="nil"/>
              <w:left w:val="nil"/>
              <w:bottom w:val="nil"/>
              <w:right w:val="nil"/>
            </w:tcBorders>
            <w:tcMar>
              <w:top w:w="80" w:type="dxa"/>
              <w:left w:w="80" w:type="dxa"/>
              <w:bottom w:w="80" w:type="dxa"/>
              <w:right w:w="80" w:type="dxa"/>
            </w:tcMar>
          </w:tcPr>
          <w:p w14:paraId="4BE42636" w14:textId="77777777" w:rsidR="00DB6887" w:rsidRDefault="00634DE9">
            <w:pPr>
              <w:widowControl w:val="0"/>
              <w:spacing w:line="276" w:lineRule="auto"/>
              <w:jc w:val="center"/>
            </w:pPr>
            <w:r>
              <w:rPr>
                <w:rFonts w:ascii="Cambria" w:hAnsi="Cambria"/>
                <w:i/>
                <w:iCs/>
                <w:sz w:val="20"/>
                <w:szCs w:val="20"/>
              </w:rPr>
              <w:t>(nr działki)</w:t>
            </w:r>
          </w:p>
        </w:tc>
      </w:tr>
    </w:tbl>
    <w:p w14:paraId="6DC99C02" w14:textId="77777777" w:rsidR="00DB6887" w:rsidRDefault="00DB6887">
      <w:pPr>
        <w:widowControl w:val="0"/>
        <w:jc w:val="center"/>
        <w:rPr>
          <w:rFonts w:ascii="Cambria" w:eastAsia="Cambria" w:hAnsi="Cambria" w:cs="Cambria"/>
        </w:rPr>
      </w:pPr>
    </w:p>
    <w:p w14:paraId="6A72F9C0" w14:textId="77777777" w:rsidR="00DB6887" w:rsidRDefault="00DB6887">
      <w:pPr>
        <w:widowControl w:val="0"/>
        <w:jc w:val="center"/>
        <w:rPr>
          <w:rFonts w:ascii="Cambria" w:eastAsia="Cambria" w:hAnsi="Cambria" w:cs="Cambria"/>
          <w:b/>
          <w:bCs/>
        </w:rPr>
      </w:pPr>
    </w:p>
    <w:p w14:paraId="57E432DC" w14:textId="77777777" w:rsidR="00DB6887" w:rsidRDefault="00634DE9">
      <w:pPr>
        <w:widowControl w:val="0"/>
        <w:jc w:val="both"/>
        <w:rPr>
          <w:rFonts w:ascii="Cambria" w:eastAsia="Cambria" w:hAnsi="Cambria" w:cs="Cambria"/>
          <w:b/>
          <w:bCs/>
        </w:rPr>
      </w:pPr>
      <w:r>
        <w:rPr>
          <w:rFonts w:ascii="Cambria" w:hAnsi="Cambria"/>
          <w:b/>
          <w:bCs/>
        </w:rPr>
        <w:t xml:space="preserve">Okres gwarancji: </w:t>
      </w:r>
      <w:r>
        <w:rPr>
          <w:rFonts w:ascii="Cambria" w:hAnsi="Cambria"/>
        </w:rPr>
        <w:t xml:space="preserve">zgodnie z § 16 ust. 1 umowy licząc od dnia następnego od daty odbioru końcowego przedmiotu Umowy </w:t>
      </w:r>
      <w:r>
        <w:rPr>
          <w:rFonts w:ascii="Cambria" w:hAnsi="Cambria"/>
          <w:b/>
          <w:bCs/>
          <w:u w:val="single"/>
        </w:rPr>
        <w:t>z zastrzeżeniem § 16 ust. 2 umowy</w:t>
      </w:r>
      <w:r>
        <w:rPr>
          <w:rFonts w:ascii="Cambria" w:hAnsi="Cambria"/>
          <w:b/>
          <w:bCs/>
        </w:rPr>
        <w:t>.</w:t>
      </w:r>
    </w:p>
    <w:p w14:paraId="68800247" w14:textId="77777777" w:rsidR="00DB6887" w:rsidRDefault="00DB6887">
      <w:pPr>
        <w:widowControl w:val="0"/>
        <w:jc w:val="center"/>
        <w:rPr>
          <w:rFonts w:ascii="Cambria" w:eastAsia="Cambria" w:hAnsi="Cambria" w:cs="Cambria"/>
          <w:b/>
          <w:bCs/>
        </w:rPr>
      </w:pPr>
    </w:p>
    <w:p w14:paraId="11E44E43" w14:textId="77777777" w:rsidR="00DB6887" w:rsidRDefault="00634DE9">
      <w:pPr>
        <w:widowControl w:val="0"/>
        <w:jc w:val="center"/>
        <w:rPr>
          <w:rFonts w:ascii="Cambria" w:eastAsia="Cambria" w:hAnsi="Cambria" w:cs="Cambria"/>
          <w:b/>
          <w:bCs/>
        </w:rPr>
      </w:pPr>
      <w:r>
        <w:rPr>
          <w:rFonts w:ascii="Cambria" w:hAnsi="Cambria"/>
          <w:b/>
          <w:bCs/>
        </w:rPr>
        <w:t>Warunki gwarancji:</w:t>
      </w:r>
    </w:p>
    <w:p w14:paraId="7E9B2C77" w14:textId="77777777" w:rsidR="00DB6887" w:rsidRDefault="00634DE9" w:rsidP="00AA075C">
      <w:pPr>
        <w:pStyle w:val="Akapitzlist"/>
        <w:widowControl w:val="0"/>
        <w:numPr>
          <w:ilvl w:val="3"/>
          <w:numId w:val="182"/>
        </w:numPr>
        <w:jc w:val="both"/>
        <w:rPr>
          <w:rFonts w:ascii="Cambria" w:hAnsi="Cambria"/>
        </w:rPr>
      </w:pPr>
      <w:r>
        <w:rPr>
          <w:rFonts w:ascii="Cambria" w:hAnsi="Cambria"/>
        </w:rPr>
        <w:t>Zakazuje się ingerencji os</w:t>
      </w:r>
      <w:r>
        <w:rPr>
          <w:rFonts w:ascii="Cambria" w:hAnsi="Cambria"/>
          <w:lang w:val="es-ES_tradnl"/>
        </w:rPr>
        <w:t>ó</w:t>
      </w:r>
      <w:r>
        <w:rPr>
          <w:rFonts w:ascii="Cambria" w:hAnsi="Cambria"/>
        </w:rPr>
        <w:t>b trzecich w instalacje i ich elementy przez okres obowiązywania gwarancji, z uwzględnieniem termin</w:t>
      </w:r>
      <w:r>
        <w:rPr>
          <w:rFonts w:ascii="Cambria" w:hAnsi="Cambria"/>
          <w:lang w:val="es-ES_tradnl"/>
        </w:rPr>
        <w:t>ó</w:t>
      </w:r>
      <w:r>
        <w:rPr>
          <w:rFonts w:ascii="Cambria" w:hAnsi="Cambria"/>
        </w:rPr>
        <w:t xml:space="preserve">w wynikających z niniejszej karty, </w:t>
      </w:r>
      <w:r>
        <w:rPr>
          <w:rFonts w:ascii="Cambria" w:hAnsi="Cambria"/>
          <w:b/>
          <w:bCs/>
          <w:u w:val="single"/>
        </w:rPr>
        <w:t>poza przypadkami określonymi w § 16 ust. 8 umowy.</w:t>
      </w:r>
    </w:p>
    <w:p w14:paraId="2205C00D" w14:textId="77777777" w:rsidR="00DB6887" w:rsidRDefault="00634DE9" w:rsidP="00AA075C">
      <w:pPr>
        <w:pStyle w:val="Akapitzlist"/>
        <w:widowControl w:val="0"/>
        <w:numPr>
          <w:ilvl w:val="3"/>
          <w:numId w:val="182"/>
        </w:numPr>
        <w:jc w:val="both"/>
        <w:rPr>
          <w:rFonts w:ascii="Cambria" w:hAnsi="Cambria"/>
        </w:rPr>
      </w:pPr>
      <w:r>
        <w:rPr>
          <w:rFonts w:ascii="Cambria" w:hAnsi="Cambria"/>
        </w:rPr>
        <w:t>Niniejsza gwarancja stanowi rozszerzenie odpowiedzialności Wykonawcy przedmiotu zam</w:t>
      </w:r>
      <w:r>
        <w:rPr>
          <w:rFonts w:ascii="Cambria" w:hAnsi="Cambria"/>
          <w:lang w:val="es-ES_tradnl"/>
        </w:rPr>
        <w:t>ó</w:t>
      </w:r>
      <w:r>
        <w:rPr>
          <w:rFonts w:ascii="Cambria" w:hAnsi="Cambria"/>
        </w:rPr>
        <w:t xml:space="preserve">wienia z tytułu rękojmi. </w:t>
      </w:r>
    </w:p>
    <w:p w14:paraId="51A57F13" w14:textId="77777777" w:rsidR="00DB6887" w:rsidRDefault="00634DE9" w:rsidP="00AA075C">
      <w:pPr>
        <w:pStyle w:val="Akapitzlist"/>
        <w:widowControl w:val="0"/>
        <w:numPr>
          <w:ilvl w:val="3"/>
          <w:numId w:val="182"/>
        </w:numPr>
        <w:jc w:val="both"/>
        <w:rPr>
          <w:rFonts w:ascii="Cambria" w:hAnsi="Cambria"/>
        </w:rPr>
      </w:pPr>
      <w:r>
        <w:rPr>
          <w:rFonts w:ascii="Cambria" w:hAnsi="Cambria"/>
        </w:rPr>
        <w:lastRenderedPageBreak/>
        <w:t xml:space="preserve">W okresie gwarancji Gwarant-Wykonawca zobowiązuje się do bezpłatnego usuwania wad, awarii i usterek instalacji (dostarczonych i wbudowanych materiałów, urządzeń, podzespołów i prac montażowych i instalacyjnych), </w:t>
      </w:r>
    </w:p>
    <w:p w14:paraId="5508D943" w14:textId="77777777" w:rsidR="00DB6887" w:rsidRDefault="00634DE9" w:rsidP="00AA075C">
      <w:pPr>
        <w:pStyle w:val="Akapitzlist"/>
        <w:widowControl w:val="0"/>
        <w:numPr>
          <w:ilvl w:val="3"/>
          <w:numId w:val="182"/>
        </w:numPr>
        <w:jc w:val="both"/>
        <w:rPr>
          <w:rFonts w:ascii="Cambria" w:hAnsi="Cambria"/>
        </w:rPr>
      </w:pPr>
      <w:r>
        <w:rPr>
          <w:rFonts w:ascii="Cambria" w:hAnsi="Cambria"/>
        </w:rPr>
        <w:t>O wystąpieniu wad, awarii lub usterek Zamawiają</w:t>
      </w:r>
      <w:r>
        <w:rPr>
          <w:rFonts w:ascii="Cambria" w:hAnsi="Cambria"/>
          <w:lang w:val="en-US"/>
        </w:rPr>
        <w:t>cy/ U</w:t>
      </w:r>
      <w:r>
        <w:rPr>
          <w:rFonts w:ascii="Cambria" w:hAnsi="Cambria"/>
        </w:rPr>
        <w:t>żytkownik powiadomi Gwaranta-Wykonawcę telefonicznie lub elektronicznie podając rodzaje stwierdzonej wady, awarii lub usterki. Zgłoszenie telefoniczne będzie każdorazowo potwierdzone  drogą elektroniczną. Dane teleadresowe, pod kt</w:t>
      </w:r>
      <w:r>
        <w:rPr>
          <w:rFonts w:ascii="Cambria" w:hAnsi="Cambria"/>
          <w:lang w:val="es-ES_tradnl"/>
        </w:rPr>
        <w:t>ó</w:t>
      </w:r>
      <w:r>
        <w:rPr>
          <w:rFonts w:ascii="Cambria" w:hAnsi="Cambria"/>
        </w:rPr>
        <w:t>re należy dokonywać zgłoszeń:</w:t>
      </w:r>
    </w:p>
    <w:p w14:paraId="4F83C59E" w14:textId="77777777" w:rsidR="00DB6887" w:rsidRDefault="00634DE9" w:rsidP="00AA075C">
      <w:pPr>
        <w:pStyle w:val="Akapitzlist"/>
        <w:widowControl w:val="0"/>
        <w:numPr>
          <w:ilvl w:val="0"/>
          <w:numId w:val="184"/>
        </w:numPr>
        <w:jc w:val="both"/>
        <w:rPr>
          <w:rFonts w:ascii="Cambria" w:hAnsi="Cambria"/>
        </w:rPr>
      </w:pPr>
      <w:r>
        <w:rPr>
          <w:rFonts w:ascii="Cambria" w:hAnsi="Cambria"/>
        </w:rPr>
        <w:t xml:space="preserve">e-mail: </w:t>
      </w:r>
      <w:r>
        <w:rPr>
          <w:rFonts w:ascii="Cambria" w:hAnsi="Cambria"/>
        </w:rPr>
        <w:tab/>
      </w:r>
      <w:r>
        <w:rPr>
          <w:rFonts w:ascii="Cambria" w:hAnsi="Cambria"/>
          <w:shd w:val="clear" w:color="auto" w:fill="FFFF00"/>
        </w:rPr>
        <w:t>………………………………...</w:t>
      </w:r>
    </w:p>
    <w:p w14:paraId="0D4115EB" w14:textId="77777777" w:rsidR="00DB6887" w:rsidRDefault="00634DE9" w:rsidP="00AA075C">
      <w:pPr>
        <w:pStyle w:val="Akapitzlist"/>
        <w:widowControl w:val="0"/>
        <w:numPr>
          <w:ilvl w:val="3"/>
          <w:numId w:val="185"/>
        </w:numPr>
        <w:jc w:val="both"/>
        <w:rPr>
          <w:rFonts w:ascii="Cambria" w:hAnsi="Cambria"/>
        </w:rPr>
      </w:pPr>
      <w:r>
        <w:rPr>
          <w:rFonts w:ascii="Cambria" w:hAnsi="Cambria"/>
        </w:rPr>
        <w:t>Przegląd gwarancyjny dostępny jest w dni robocze.</w:t>
      </w:r>
    </w:p>
    <w:p w14:paraId="14F291D8" w14:textId="77777777" w:rsidR="00DB6887" w:rsidRDefault="00634DE9" w:rsidP="00AA075C">
      <w:pPr>
        <w:pStyle w:val="Akapitzlist"/>
        <w:widowControl w:val="0"/>
        <w:numPr>
          <w:ilvl w:val="3"/>
          <w:numId w:val="182"/>
        </w:numPr>
        <w:jc w:val="both"/>
        <w:rPr>
          <w:rFonts w:ascii="Cambria" w:hAnsi="Cambria"/>
        </w:rPr>
      </w:pPr>
      <w:r>
        <w:rPr>
          <w:rFonts w:ascii="Cambria" w:hAnsi="Cambria"/>
        </w:rPr>
        <w:t>Czas reakcji usługi gwarancyjnej wynosi maksymalnie 2</w:t>
      </w:r>
      <w:r>
        <w:rPr>
          <w:rFonts w:ascii="Cambria" w:hAnsi="Cambria"/>
          <w:i/>
          <w:iCs/>
        </w:rPr>
        <w:t xml:space="preserve"> </w:t>
      </w:r>
      <w:r>
        <w:rPr>
          <w:rFonts w:ascii="Cambria" w:hAnsi="Cambria"/>
        </w:rPr>
        <w:t>dni robocze i jest wykonywany na zasadach wynikających z umowy.</w:t>
      </w:r>
    </w:p>
    <w:p w14:paraId="38D1CB29" w14:textId="77777777" w:rsidR="00DB6887" w:rsidRDefault="00634DE9" w:rsidP="00AA075C">
      <w:pPr>
        <w:pStyle w:val="Akapitzlist"/>
        <w:widowControl w:val="0"/>
        <w:numPr>
          <w:ilvl w:val="3"/>
          <w:numId w:val="182"/>
        </w:numPr>
        <w:jc w:val="both"/>
        <w:rPr>
          <w:rFonts w:ascii="Cambria" w:hAnsi="Cambria"/>
        </w:rPr>
      </w:pPr>
      <w:r>
        <w:rPr>
          <w:rFonts w:ascii="Cambria" w:hAnsi="Cambria"/>
        </w:rPr>
        <w:t xml:space="preserve">Fakt usunięcia wady, awarii lub usterki każdorazowo zostanie potwierdzony </w:t>
      </w:r>
      <w:r>
        <w:rPr>
          <w:rFonts w:ascii="Cambria" w:eastAsia="Cambria" w:hAnsi="Cambria" w:cs="Cambria"/>
        </w:rPr>
        <w:br/>
      </w:r>
      <w:r>
        <w:rPr>
          <w:rFonts w:ascii="Cambria" w:hAnsi="Cambria"/>
        </w:rPr>
        <w:t>w spisanym z użytkownikiem instalacji w protokole. Protokół podpisany przez użytkownika zestawu musi zawierać co najmniej:</w:t>
      </w:r>
    </w:p>
    <w:p w14:paraId="636BA681" w14:textId="77777777" w:rsidR="00DB6887" w:rsidRDefault="00634DE9" w:rsidP="00AA075C">
      <w:pPr>
        <w:pStyle w:val="Akapitzlist"/>
        <w:widowControl w:val="0"/>
        <w:numPr>
          <w:ilvl w:val="2"/>
          <w:numId w:val="187"/>
        </w:numPr>
        <w:jc w:val="both"/>
        <w:rPr>
          <w:rFonts w:ascii="Cambria" w:hAnsi="Cambria"/>
          <w:lang w:val="nl-NL"/>
        </w:rPr>
      </w:pPr>
      <w:r>
        <w:rPr>
          <w:rFonts w:ascii="Cambria" w:hAnsi="Cambria"/>
          <w:lang w:val="nl-NL"/>
        </w:rPr>
        <w:t>dat</w:t>
      </w:r>
      <w:r>
        <w:rPr>
          <w:rFonts w:ascii="Cambria" w:hAnsi="Cambria"/>
        </w:rPr>
        <w:t>ę i godzinę zgłoszenia wady, awarii lub usterki,</w:t>
      </w:r>
    </w:p>
    <w:p w14:paraId="33DF8F10" w14:textId="77777777" w:rsidR="00DB6887" w:rsidRDefault="00634DE9" w:rsidP="00AA075C">
      <w:pPr>
        <w:pStyle w:val="Akapitzlist"/>
        <w:widowControl w:val="0"/>
        <w:numPr>
          <w:ilvl w:val="2"/>
          <w:numId w:val="187"/>
        </w:numPr>
        <w:jc w:val="both"/>
        <w:rPr>
          <w:rFonts w:ascii="Cambria" w:hAnsi="Cambria"/>
        </w:rPr>
      </w:pPr>
      <w:r>
        <w:rPr>
          <w:rFonts w:ascii="Cambria" w:hAnsi="Cambria"/>
        </w:rPr>
        <w:t>rodzaj wady, awarii lub usterki wraz z dokumentacja fotograficzną,</w:t>
      </w:r>
    </w:p>
    <w:p w14:paraId="22801761" w14:textId="77777777" w:rsidR="00DB6887" w:rsidRDefault="00634DE9" w:rsidP="00AA075C">
      <w:pPr>
        <w:pStyle w:val="Akapitzlist"/>
        <w:widowControl w:val="0"/>
        <w:numPr>
          <w:ilvl w:val="2"/>
          <w:numId w:val="187"/>
        </w:numPr>
        <w:jc w:val="both"/>
        <w:rPr>
          <w:rFonts w:ascii="Cambria" w:hAnsi="Cambria"/>
        </w:rPr>
      </w:pPr>
      <w:r>
        <w:rPr>
          <w:rFonts w:ascii="Cambria" w:hAnsi="Cambria"/>
        </w:rPr>
        <w:t>adres lokalizacji instalacji,</w:t>
      </w:r>
    </w:p>
    <w:p w14:paraId="270DB16B" w14:textId="77777777" w:rsidR="00DB6887" w:rsidRDefault="00634DE9" w:rsidP="00AA075C">
      <w:pPr>
        <w:pStyle w:val="Akapitzlist"/>
        <w:widowControl w:val="0"/>
        <w:numPr>
          <w:ilvl w:val="2"/>
          <w:numId w:val="187"/>
        </w:numPr>
        <w:jc w:val="both"/>
        <w:rPr>
          <w:rFonts w:ascii="Cambria" w:hAnsi="Cambria"/>
          <w:lang w:val="nl-NL"/>
        </w:rPr>
      </w:pPr>
      <w:r>
        <w:rPr>
          <w:rFonts w:ascii="Cambria" w:hAnsi="Cambria"/>
          <w:lang w:val="nl-NL"/>
        </w:rPr>
        <w:t>dat</w:t>
      </w:r>
      <w:r>
        <w:rPr>
          <w:rFonts w:ascii="Cambria" w:hAnsi="Cambria"/>
        </w:rPr>
        <w:t>ę i godzinę rozpoczęcia czynności usług gwarancyjnych,</w:t>
      </w:r>
    </w:p>
    <w:p w14:paraId="535C0CCB" w14:textId="77777777" w:rsidR="00DB6887" w:rsidRDefault="00634DE9" w:rsidP="00AA075C">
      <w:pPr>
        <w:pStyle w:val="Akapitzlist"/>
        <w:widowControl w:val="0"/>
        <w:numPr>
          <w:ilvl w:val="2"/>
          <w:numId w:val="187"/>
        </w:numPr>
        <w:jc w:val="both"/>
        <w:rPr>
          <w:rFonts w:ascii="Cambria" w:hAnsi="Cambria"/>
          <w:lang w:val="nl-NL"/>
        </w:rPr>
      </w:pPr>
      <w:r>
        <w:rPr>
          <w:rFonts w:ascii="Cambria" w:hAnsi="Cambria"/>
          <w:lang w:val="nl-NL"/>
        </w:rPr>
        <w:t>dat</w:t>
      </w:r>
      <w:r>
        <w:rPr>
          <w:rFonts w:ascii="Cambria" w:hAnsi="Cambria"/>
        </w:rPr>
        <w:t>ę i godzinę zakończenia usuwania usterki.</w:t>
      </w:r>
    </w:p>
    <w:p w14:paraId="0D63A70F" w14:textId="77777777" w:rsidR="00DB6887" w:rsidRDefault="00634DE9" w:rsidP="00AA075C">
      <w:pPr>
        <w:pStyle w:val="Akapitzlist"/>
        <w:widowControl w:val="0"/>
        <w:numPr>
          <w:ilvl w:val="3"/>
          <w:numId w:val="188"/>
        </w:numPr>
        <w:jc w:val="both"/>
        <w:rPr>
          <w:rFonts w:ascii="Cambria" w:hAnsi="Cambria"/>
          <w:lang w:val="de-DE"/>
        </w:rPr>
      </w:pPr>
      <w:r>
        <w:rPr>
          <w:rFonts w:ascii="Cambria" w:hAnsi="Cambria"/>
          <w:lang w:val="de-DE"/>
        </w:rPr>
        <w:t>Kopi</w:t>
      </w:r>
      <w:r>
        <w:rPr>
          <w:rFonts w:ascii="Cambria" w:hAnsi="Cambria"/>
        </w:rPr>
        <w:t>ę protokołu, o kt</w:t>
      </w:r>
      <w:r>
        <w:rPr>
          <w:rFonts w:ascii="Cambria" w:hAnsi="Cambria"/>
          <w:lang w:val="es-ES_tradnl"/>
        </w:rPr>
        <w:t>ó</w:t>
      </w:r>
      <w:r>
        <w:rPr>
          <w:rFonts w:ascii="Cambria" w:hAnsi="Cambria"/>
        </w:rPr>
        <w:t>rym mowa w ust. 7, każdorazowo Gwarant-Wykonawca dostarcza do Zamawiającego w terminie do 5 dni od daty usunięcia wady, awarii lub usterki.</w:t>
      </w:r>
    </w:p>
    <w:p w14:paraId="430C9FB9" w14:textId="77777777" w:rsidR="00DB6887" w:rsidRDefault="00634DE9" w:rsidP="00AA075C">
      <w:pPr>
        <w:pStyle w:val="Akapitzlist"/>
        <w:widowControl w:val="0"/>
        <w:numPr>
          <w:ilvl w:val="3"/>
          <w:numId w:val="182"/>
        </w:numPr>
        <w:jc w:val="both"/>
        <w:rPr>
          <w:rFonts w:ascii="Cambria" w:hAnsi="Cambria"/>
        </w:rPr>
      </w:pPr>
      <w:r>
        <w:rPr>
          <w:rFonts w:ascii="Cambria" w:hAnsi="Cambria"/>
        </w:rPr>
        <w:t>W przypadku wystąpienia wad materiałów, urządzeń, sprzęt</w:t>
      </w:r>
      <w:r>
        <w:rPr>
          <w:rFonts w:ascii="Cambria" w:hAnsi="Cambria"/>
          <w:lang w:val="es-ES_tradnl"/>
        </w:rPr>
        <w:t>ó</w:t>
      </w:r>
      <w:r>
        <w:rPr>
          <w:rFonts w:ascii="Cambria" w:hAnsi="Cambria"/>
        </w:rPr>
        <w:t>w, produkt</w:t>
      </w:r>
      <w:r>
        <w:rPr>
          <w:rFonts w:ascii="Cambria" w:hAnsi="Cambria"/>
          <w:lang w:val="es-ES_tradnl"/>
        </w:rPr>
        <w:t>ó</w:t>
      </w:r>
      <w:r>
        <w:rPr>
          <w:rFonts w:ascii="Cambria" w:hAnsi="Cambria"/>
        </w:rPr>
        <w:t>w lub wykonanych prac, kt</w:t>
      </w:r>
      <w:r>
        <w:rPr>
          <w:rFonts w:ascii="Cambria" w:hAnsi="Cambria"/>
          <w:lang w:val="es-ES_tradnl"/>
        </w:rPr>
        <w:t>ó</w:t>
      </w:r>
      <w:r>
        <w:rPr>
          <w:rFonts w:ascii="Cambria" w:hAnsi="Cambria"/>
          <w:lang w:val="it-IT"/>
        </w:rPr>
        <w:t>re si</w:t>
      </w:r>
      <w:r>
        <w:rPr>
          <w:rFonts w:ascii="Cambria" w:hAnsi="Cambria"/>
        </w:rPr>
        <w:t>ę powt</w:t>
      </w:r>
      <w:r>
        <w:rPr>
          <w:rFonts w:ascii="Cambria" w:hAnsi="Cambria"/>
          <w:lang w:val="es-ES_tradnl"/>
        </w:rPr>
        <w:t>ó</w:t>
      </w:r>
      <w:r>
        <w:rPr>
          <w:rFonts w:ascii="Cambria" w:hAnsi="Cambria"/>
        </w:rPr>
        <w:t>rzą 3 razy, bądź kt</w:t>
      </w:r>
      <w:r>
        <w:rPr>
          <w:rFonts w:ascii="Cambria" w:hAnsi="Cambria"/>
          <w:lang w:val="es-ES_tradnl"/>
        </w:rPr>
        <w:t>ó</w:t>
      </w:r>
      <w:r>
        <w:rPr>
          <w:rFonts w:ascii="Cambria" w:hAnsi="Cambria"/>
        </w:rPr>
        <w:t>rych nie da się usunąć, nastąpi ich wymiana na koszt Gwaranta- Wykonawcy.</w:t>
      </w:r>
    </w:p>
    <w:p w14:paraId="56585BAA" w14:textId="77777777" w:rsidR="00DB6887" w:rsidRDefault="00634DE9" w:rsidP="00AA075C">
      <w:pPr>
        <w:pStyle w:val="Akapitzlist"/>
        <w:widowControl w:val="0"/>
        <w:numPr>
          <w:ilvl w:val="3"/>
          <w:numId w:val="182"/>
        </w:numPr>
        <w:jc w:val="both"/>
        <w:rPr>
          <w:rFonts w:ascii="Cambria" w:hAnsi="Cambria"/>
        </w:rPr>
      </w:pPr>
      <w:r>
        <w:rPr>
          <w:rFonts w:ascii="Cambria" w:hAnsi="Cambria"/>
        </w:rPr>
        <w:t xml:space="preserve">Na czas wymiany Gwarant - Wykonawca dostarcza i montuje urządzenie zastępcze </w:t>
      </w:r>
      <w:r>
        <w:rPr>
          <w:rFonts w:ascii="Cambria" w:eastAsia="Cambria" w:hAnsi="Cambria" w:cs="Cambria"/>
        </w:rPr>
        <w:br/>
      </w:r>
      <w:r>
        <w:rPr>
          <w:rFonts w:ascii="Cambria" w:hAnsi="Cambria"/>
        </w:rPr>
        <w:t>o parametrach nie gorszych niż zamontowane.</w:t>
      </w:r>
    </w:p>
    <w:p w14:paraId="16C17256" w14:textId="77777777" w:rsidR="00DB6887" w:rsidRDefault="00634DE9" w:rsidP="00AA075C">
      <w:pPr>
        <w:pStyle w:val="Akapitzlist"/>
        <w:widowControl w:val="0"/>
        <w:numPr>
          <w:ilvl w:val="3"/>
          <w:numId w:val="182"/>
        </w:numPr>
        <w:jc w:val="both"/>
        <w:rPr>
          <w:rFonts w:ascii="Cambria" w:hAnsi="Cambria"/>
        </w:rPr>
      </w:pPr>
      <w:r>
        <w:rPr>
          <w:rFonts w:ascii="Cambria" w:hAnsi="Cambria"/>
        </w:rPr>
        <w:t>Na podstawie niniejszej gwarancji Zamawiający ma prawo żądać usunięcia wad, awarii i usterek oraz wyr</w:t>
      </w:r>
      <w:r>
        <w:rPr>
          <w:rFonts w:ascii="Cambria" w:hAnsi="Cambria"/>
          <w:lang w:val="es-ES_tradnl"/>
        </w:rPr>
        <w:t>ó</w:t>
      </w:r>
      <w:r>
        <w:rPr>
          <w:rFonts w:ascii="Cambria" w:hAnsi="Cambria"/>
        </w:rPr>
        <w:t>wnania szk</w:t>
      </w:r>
      <w:r>
        <w:rPr>
          <w:rFonts w:ascii="Cambria" w:hAnsi="Cambria"/>
          <w:lang w:val="es-ES_tradnl"/>
        </w:rPr>
        <w:t>ó</w:t>
      </w:r>
      <w:r>
        <w:rPr>
          <w:rFonts w:ascii="Cambria" w:hAnsi="Cambria"/>
        </w:rPr>
        <w:t>d spowodowanych ich istnieniem, w drodze polubownej od Gwaranta-Wykonawcy. Po bezskutecznym upływie określonego terminu, może żądać ustalenia na drodze sądowej istnienia powyższego obowiązku lub zlecić usunięcie wad i szk</w:t>
      </w:r>
      <w:r>
        <w:rPr>
          <w:rFonts w:ascii="Cambria" w:hAnsi="Cambria"/>
          <w:lang w:val="es-ES_tradnl"/>
        </w:rPr>
        <w:t>ó</w:t>
      </w:r>
      <w:r>
        <w:rPr>
          <w:rFonts w:ascii="Cambria" w:hAnsi="Cambria"/>
        </w:rPr>
        <w:t xml:space="preserve">d na koszt Gwaranta-Wykonawcy innemu podmiotowi (pokrywając powstałą </w:t>
      </w:r>
      <w:r>
        <w:rPr>
          <w:rFonts w:ascii="Cambria" w:hAnsi="Cambria"/>
          <w:lang w:val="it-IT"/>
        </w:rPr>
        <w:t>nale</w:t>
      </w:r>
      <w:r>
        <w:rPr>
          <w:rFonts w:ascii="Cambria" w:hAnsi="Cambria"/>
        </w:rPr>
        <w:t>żność w pierwszej kolejności z kwoty zabezpieczenia roszczeń z tytułu rękojmi za wady). Zamawiającego nie obciąża dow</w:t>
      </w:r>
      <w:r>
        <w:rPr>
          <w:rFonts w:ascii="Cambria" w:hAnsi="Cambria"/>
          <w:lang w:val="es-ES_tradnl"/>
        </w:rPr>
        <w:t>ó</w:t>
      </w:r>
      <w:r>
        <w:rPr>
          <w:rFonts w:ascii="Cambria" w:hAnsi="Cambria"/>
        </w:rPr>
        <w:t>d, z jakich przyczyn powstała wada, awaria lub usterka w zrealizowanym przez Wykonawcę przedmiocie gwarancji.</w:t>
      </w:r>
    </w:p>
    <w:p w14:paraId="164BFE19" w14:textId="77777777" w:rsidR="00DB6887" w:rsidRDefault="00634DE9" w:rsidP="00AA075C">
      <w:pPr>
        <w:pStyle w:val="Akapitzlist"/>
        <w:widowControl w:val="0"/>
        <w:numPr>
          <w:ilvl w:val="3"/>
          <w:numId w:val="182"/>
        </w:numPr>
        <w:jc w:val="both"/>
        <w:rPr>
          <w:rFonts w:ascii="Cambria" w:hAnsi="Cambria"/>
        </w:rPr>
      </w:pPr>
      <w:r>
        <w:rPr>
          <w:rFonts w:ascii="Cambria" w:hAnsi="Cambria"/>
        </w:rPr>
        <w:t>Odpowiedzialność Gwaranta-Wykonawcy nie obejmuje wad, kt</w:t>
      </w:r>
      <w:r>
        <w:rPr>
          <w:rFonts w:ascii="Cambria" w:hAnsi="Cambria"/>
          <w:lang w:val="es-ES_tradnl"/>
        </w:rPr>
        <w:t>ó</w:t>
      </w:r>
      <w:r>
        <w:rPr>
          <w:rFonts w:ascii="Cambria" w:hAnsi="Cambria"/>
        </w:rPr>
        <w:t xml:space="preserve">re powstały z przyczyn zewnętrznych i nie pozostają w związku przyczynowo- skutkowym z jego działaniem lub zaniechaniem przy wykonywaniu przedmiotu umowy tj. wad </w:t>
      </w:r>
      <w:r>
        <w:rPr>
          <w:rFonts w:ascii="Cambria" w:eastAsia="Cambria" w:hAnsi="Cambria" w:cs="Cambria"/>
        </w:rPr>
        <w:br/>
      </w:r>
      <w:r>
        <w:rPr>
          <w:rFonts w:ascii="Cambria" w:hAnsi="Cambria"/>
        </w:rPr>
        <w:t>i uszkodzeń spowodowanych siłami wyższymi, niewłaściwym użytkowaniem poprzez nieprzestrzeganie instrukcji ich użytkowania.</w:t>
      </w:r>
    </w:p>
    <w:p w14:paraId="7C5FC90A" w14:textId="77777777" w:rsidR="00DB6887" w:rsidRDefault="00634DE9" w:rsidP="00AA075C">
      <w:pPr>
        <w:pStyle w:val="Akapitzlist"/>
        <w:widowControl w:val="0"/>
        <w:numPr>
          <w:ilvl w:val="3"/>
          <w:numId w:val="182"/>
        </w:numPr>
        <w:jc w:val="both"/>
        <w:rPr>
          <w:rFonts w:ascii="Cambria" w:hAnsi="Cambria"/>
        </w:rPr>
      </w:pPr>
      <w:r>
        <w:rPr>
          <w:rFonts w:ascii="Cambria" w:hAnsi="Cambria"/>
        </w:rPr>
        <w:t xml:space="preserve">Pojawienie się: korozji, zniekształceń </w:t>
      </w:r>
      <w:r>
        <w:rPr>
          <w:rFonts w:ascii="Cambria" w:hAnsi="Cambria"/>
          <w:lang w:val="fr-FR"/>
        </w:rPr>
        <w:t>element</w:t>
      </w:r>
      <w:r>
        <w:rPr>
          <w:rFonts w:ascii="Cambria" w:hAnsi="Cambria"/>
          <w:lang w:val="es-ES_tradnl"/>
        </w:rPr>
        <w:t>ó</w:t>
      </w:r>
      <w:r>
        <w:rPr>
          <w:rFonts w:ascii="Cambria" w:hAnsi="Cambria"/>
        </w:rPr>
        <w:t>w sztywnych, znaczących zmian kolorystyki element</w:t>
      </w:r>
      <w:r>
        <w:rPr>
          <w:rFonts w:ascii="Cambria" w:hAnsi="Cambria"/>
          <w:lang w:val="es-ES_tradnl"/>
        </w:rPr>
        <w:t>ó</w:t>
      </w:r>
      <w:r>
        <w:rPr>
          <w:rFonts w:ascii="Cambria" w:hAnsi="Cambria"/>
        </w:rPr>
        <w:t>w instalacji - zawsze uruchamiają gwarancję Gwaranta- Wykonawcy.</w:t>
      </w:r>
    </w:p>
    <w:p w14:paraId="01B07B2C" w14:textId="77777777" w:rsidR="00DB6887" w:rsidRDefault="00634DE9" w:rsidP="00AA075C">
      <w:pPr>
        <w:pStyle w:val="Akapitzlist"/>
        <w:widowControl w:val="0"/>
        <w:numPr>
          <w:ilvl w:val="3"/>
          <w:numId w:val="182"/>
        </w:numPr>
        <w:jc w:val="both"/>
        <w:rPr>
          <w:rFonts w:ascii="Cambria" w:hAnsi="Cambria"/>
          <w:b/>
          <w:bCs/>
        </w:rPr>
      </w:pPr>
      <w:r>
        <w:rPr>
          <w:rFonts w:ascii="Cambria" w:hAnsi="Cambria"/>
          <w:b/>
          <w:bCs/>
        </w:rPr>
        <w:t>Domniemywa się, że zgłoszona wada podlega reklamacji. W przypadku reklamacji Gwarant-Wykonawca na sw</w:t>
      </w:r>
      <w:r>
        <w:rPr>
          <w:rFonts w:ascii="Cambria" w:hAnsi="Cambria"/>
          <w:b/>
          <w:bCs/>
          <w:lang w:val="es-ES_tradnl"/>
        </w:rPr>
        <w:t>ó</w:t>
      </w:r>
      <w:r>
        <w:rPr>
          <w:rFonts w:ascii="Cambria" w:hAnsi="Cambria"/>
          <w:b/>
          <w:bCs/>
        </w:rPr>
        <w:t>j koszt przedstawi dow</w:t>
      </w:r>
      <w:r>
        <w:rPr>
          <w:rFonts w:ascii="Cambria" w:hAnsi="Cambria"/>
          <w:b/>
          <w:bCs/>
          <w:lang w:val="es-ES_tradnl"/>
        </w:rPr>
        <w:t>ó</w:t>
      </w:r>
      <w:r>
        <w:rPr>
          <w:rFonts w:ascii="Cambria" w:hAnsi="Cambria"/>
          <w:b/>
          <w:bCs/>
        </w:rPr>
        <w:t>d uwalniający Gwaranta-Wykonawcę od odpowiedzialności gwarancyjnej.</w:t>
      </w:r>
    </w:p>
    <w:p w14:paraId="6A72083F" w14:textId="77777777" w:rsidR="00DB6887" w:rsidRDefault="00634DE9" w:rsidP="00AA075C">
      <w:pPr>
        <w:pStyle w:val="Akapitzlist"/>
        <w:widowControl w:val="0"/>
        <w:numPr>
          <w:ilvl w:val="3"/>
          <w:numId w:val="182"/>
        </w:numPr>
        <w:jc w:val="both"/>
        <w:rPr>
          <w:rFonts w:ascii="Cambria" w:hAnsi="Cambria"/>
        </w:rPr>
      </w:pPr>
      <w:r>
        <w:rPr>
          <w:rFonts w:ascii="Cambria" w:hAnsi="Cambria"/>
        </w:rPr>
        <w:t>Prawa i obowiązki stron, kt</w:t>
      </w:r>
      <w:r>
        <w:rPr>
          <w:rFonts w:ascii="Cambria" w:hAnsi="Cambria"/>
          <w:lang w:val="es-ES_tradnl"/>
        </w:rPr>
        <w:t>ó</w:t>
      </w:r>
      <w:r>
        <w:rPr>
          <w:rFonts w:ascii="Cambria" w:hAnsi="Cambria"/>
        </w:rPr>
        <w:t>re nie są uregulowane w niniejszej Karcie gwarancyjnej regulowane będą w oparciu o przepisy Kodeksu cywilnego oraz inne obowiązujące przepisy prawa.</w:t>
      </w:r>
    </w:p>
    <w:p w14:paraId="144858CC" w14:textId="6B1591D8" w:rsidR="007A6D7F" w:rsidRPr="001F58D1" w:rsidRDefault="00634DE9" w:rsidP="00AA075C">
      <w:pPr>
        <w:pStyle w:val="Akapitzlist"/>
        <w:widowControl w:val="0"/>
        <w:numPr>
          <w:ilvl w:val="3"/>
          <w:numId w:val="182"/>
        </w:numPr>
        <w:jc w:val="both"/>
        <w:rPr>
          <w:rFonts w:ascii="Cambria" w:hAnsi="Cambria"/>
        </w:rPr>
      </w:pPr>
      <w:r>
        <w:rPr>
          <w:rFonts w:ascii="Cambria" w:hAnsi="Cambria"/>
        </w:rPr>
        <w:t>Niniejsza gwarancja obejmuje swym zakresem także wszystkie wymogi gwarancyjne określone w Specyfikacji Warunk</w:t>
      </w:r>
      <w:r>
        <w:rPr>
          <w:rFonts w:ascii="Cambria" w:hAnsi="Cambria"/>
          <w:lang w:val="es-ES_tradnl"/>
        </w:rPr>
        <w:t>ó</w:t>
      </w:r>
      <w:r>
        <w:rPr>
          <w:rFonts w:ascii="Cambria" w:hAnsi="Cambria"/>
        </w:rPr>
        <w:t>w Zam</w:t>
      </w:r>
      <w:r>
        <w:rPr>
          <w:rFonts w:ascii="Cambria" w:hAnsi="Cambria"/>
          <w:lang w:val="es-ES_tradnl"/>
        </w:rPr>
        <w:t>ó</w:t>
      </w:r>
      <w:r>
        <w:rPr>
          <w:rFonts w:ascii="Cambria" w:hAnsi="Cambria"/>
        </w:rPr>
        <w:t>wienia Znak sprawy: ………………. oraz umowie Nr ………. z dnia …</w:t>
      </w:r>
    </w:p>
    <w:p w14:paraId="1B216920" w14:textId="77AADCF1" w:rsidR="00F328E7" w:rsidRDefault="00F106E0" w:rsidP="001F58D1">
      <w:pPr>
        <w:rPr>
          <w:rFonts w:ascii="Cambria" w:hAnsi="Cambria"/>
          <w:b/>
          <w:bCs/>
        </w:rPr>
      </w:pPr>
      <w:r>
        <w:rPr>
          <w:rFonts w:ascii="Cambria" w:hAnsi="Cambria"/>
          <w:b/>
          <w:bCs/>
        </w:rPr>
        <w:lastRenderedPageBreak/>
        <w:t xml:space="preserve">       </w:t>
      </w:r>
      <w:r w:rsidR="001F58D1">
        <w:rPr>
          <w:rFonts w:ascii="Cambria" w:hAnsi="Cambria"/>
          <w:b/>
          <w:bCs/>
        </w:rPr>
        <w:tab/>
      </w:r>
      <w:r w:rsidR="001F58D1">
        <w:rPr>
          <w:rFonts w:ascii="Cambria" w:hAnsi="Cambria"/>
          <w:b/>
          <w:bCs/>
        </w:rPr>
        <w:tab/>
      </w:r>
      <w:r w:rsidR="001F58D1">
        <w:rPr>
          <w:rFonts w:ascii="Cambria" w:hAnsi="Cambria"/>
          <w:b/>
          <w:bCs/>
        </w:rPr>
        <w:tab/>
      </w:r>
      <w:r w:rsidR="001F58D1">
        <w:rPr>
          <w:rFonts w:ascii="Cambria" w:hAnsi="Cambria"/>
          <w:b/>
          <w:bCs/>
        </w:rPr>
        <w:tab/>
      </w:r>
      <w:r w:rsidR="001F58D1">
        <w:rPr>
          <w:rFonts w:ascii="Cambria" w:hAnsi="Cambria"/>
          <w:b/>
          <w:bCs/>
        </w:rPr>
        <w:tab/>
      </w:r>
      <w:r w:rsidR="001F58D1">
        <w:rPr>
          <w:rFonts w:ascii="Cambria" w:hAnsi="Cambria"/>
          <w:b/>
          <w:bCs/>
        </w:rPr>
        <w:tab/>
      </w:r>
      <w:r w:rsidR="001F58D1">
        <w:rPr>
          <w:rFonts w:ascii="Cambria" w:hAnsi="Cambria"/>
          <w:b/>
          <w:bCs/>
        </w:rPr>
        <w:tab/>
      </w:r>
      <w:r w:rsidR="001F58D1">
        <w:rPr>
          <w:rFonts w:ascii="Cambria" w:hAnsi="Cambria"/>
          <w:b/>
          <w:bCs/>
        </w:rPr>
        <w:tab/>
      </w:r>
      <w:r w:rsidR="001F58D1">
        <w:rPr>
          <w:rFonts w:ascii="Cambria" w:hAnsi="Cambria"/>
          <w:b/>
          <w:bCs/>
        </w:rPr>
        <w:tab/>
      </w:r>
      <w:r w:rsidRPr="00F106E0">
        <w:rPr>
          <w:rFonts w:ascii="Cambria" w:hAnsi="Cambria"/>
          <w:b/>
          <w:bCs/>
          <w:color w:val="EE0000"/>
        </w:rPr>
        <w:t>podpis</w:t>
      </w:r>
    </w:p>
    <w:p w14:paraId="144DED45" w14:textId="1E3ED104" w:rsidR="00DB6887" w:rsidRDefault="00634DE9">
      <w:pPr>
        <w:jc w:val="right"/>
        <w:rPr>
          <w:rFonts w:ascii="Cambria" w:eastAsia="Cambria" w:hAnsi="Cambria" w:cs="Cambria"/>
          <w:b/>
          <w:bCs/>
        </w:rPr>
      </w:pPr>
      <w:r>
        <w:rPr>
          <w:rFonts w:ascii="Cambria" w:hAnsi="Cambria"/>
          <w:b/>
          <w:bCs/>
        </w:rPr>
        <w:t xml:space="preserve">Załącznik Nr </w:t>
      </w:r>
      <w:r w:rsidR="00502B5D">
        <w:rPr>
          <w:rFonts w:ascii="Cambria" w:hAnsi="Cambria"/>
          <w:b/>
          <w:bCs/>
        </w:rPr>
        <w:t>6</w:t>
      </w:r>
      <w:r>
        <w:rPr>
          <w:rFonts w:ascii="Cambria" w:hAnsi="Cambria"/>
          <w:b/>
          <w:bCs/>
        </w:rPr>
        <w:t xml:space="preserve"> do umowy</w:t>
      </w:r>
    </w:p>
    <w:p w14:paraId="0C943C0C" w14:textId="77777777" w:rsidR="00DB6887" w:rsidRDefault="00634DE9">
      <w:pPr>
        <w:rPr>
          <w:rFonts w:ascii="Cambria" w:eastAsia="Cambria" w:hAnsi="Cambria" w:cs="Cambria"/>
        </w:rPr>
      </w:pPr>
      <w:r>
        <w:rPr>
          <w:rFonts w:ascii="Cambria" w:hAnsi="Cambria"/>
        </w:rPr>
        <w:t>……………………………………</w:t>
      </w:r>
    </w:p>
    <w:p w14:paraId="2DD052E1" w14:textId="77777777" w:rsidR="00DB6887" w:rsidRDefault="00634DE9">
      <w:pPr>
        <w:rPr>
          <w:rFonts w:ascii="Cambria" w:eastAsia="Cambria" w:hAnsi="Cambria" w:cs="Cambria"/>
        </w:rPr>
      </w:pPr>
      <w:r>
        <w:rPr>
          <w:rFonts w:ascii="Cambria" w:hAnsi="Cambria"/>
        </w:rPr>
        <w:t>……………………………………</w:t>
      </w:r>
    </w:p>
    <w:p w14:paraId="2C085642" w14:textId="77777777" w:rsidR="00DB6887" w:rsidRDefault="00634DE9">
      <w:pPr>
        <w:rPr>
          <w:rFonts w:ascii="Cambria" w:eastAsia="Cambria" w:hAnsi="Cambria" w:cs="Cambria"/>
        </w:rPr>
      </w:pPr>
      <w:r>
        <w:rPr>
          <w:rFonts w:ascii="Cambria" w:hAnsi="Cambria"/>
        </w:rPr>
        <w:t>……………………………………</w:t>
      </w:r>
    </w:p>
    <w:p w14:paraId="56E1F79E" w14:textId="77777777" w:rsidR="00DB6887" w:rsidRDefault="00634DE9">
      <w:pPr>
        <w:rPr>
          <w:rFonts w:ascii="Cambria" w:eastAsia="Cambria" w:hAnsi="Cambria" w:cs="Cambria"/>
          <w:i/>
          <w:iCs/>
          <w:sz w:val="18"/>
          <w:szCs w:val="18"/>
        </w:rPr>
      </w:pPr>
      <w:r>
        <w:rPr>
          <w:rFonts w:ascii="Cambria" w:hAnsi="Cambria"/>
          <w:i/>
          <w:iCs/>
          <w:sz w:val="18"/>
          <w:szCs w:val="18"/>
        </w:rPr>
        <w:t>nazwa (firma) i adres podwykonawcy</w:t>
      </w:r>
    </w:p>
    <w:p w14:paraId="35E559D7" w14:textId="77777777" w:rsidR="00DB6887" w:rsidRDefault="00634DE9">
      <w:pPr>
        <w:jc w:val="right"/>
        <w:rPr>
          <w:rFonts w:ascii="Cambria" w:eastAsia="Cambria" w:hAnsi="Cambria" w:cs="Cambria"/>
        </w:rPr>
      </w:pPr>
      <w:r>
        <w:rPr>
          <w:rFonts w:ascii="Cambria" w:hAnsi="Cambria"/>
        </w:rPr>
        <w:t>…………., dnia ……….</w:t>
      </w:r>
    </w:p>
    <w:p w14:paraId="3AB46718" w14:textId="77777777" w:rsidR="00DB6887" w:rsidRDefault="00DB6887">
      <w:pPr>
        <w:rPr>
          <w:rFonts w:ascii="Cambria" w:eastAsia="Cambria" w:hAnsi="Cambria" w:cs="Cambria"/>
        </w:rPr>
      </w:pPr>
    </w:p>
    <w:p w14:paraId="35E3E354" w14:textId="77777777" w:rsidR="00DB6887" w:rsidRDefault="00634DE9">
      <w:pPr>
        <w:jc w:val="center"/>
        <w:rPr>
          <w:rFonts w:ascii="Cambria" w:eastAsia="Cambria" w:hAnsi="Cambria" w:cs="Cambria"/>
          <w:b/>
          <w:bCs/>
          <w:sz w:val="28"/>
          <w:szCs w:val="28"/>
        </w:rPr>
      </w:pPr>
      <w:r>
        <w:rPr>
          <w:rFonts w:ascii="Cambria" w:hAnsi="Cambria"/>
          <w:b/>
          <w:bCs/>
          <w:sz w:val="28"/>
          <w:szCs w:val="28"/>
        </w:rPr>
        <w:t>OŚ</w:t>
      </w:r>
      <w:r>
        <w:rPr>
          <w:rFonts w:ascii="Cambria" w:hAnsi="Cambria"/>
          <w:b/>
          <w:bCs/>
          <w:sz w:val="28"/>
          <w:szCs w:val="28"/>
          <w:lang w:val="de-DE"/>
        </w:rPr>
        <w:t>WIADCZENIE</w:t>
      </w:r>
    </w:p>
    <w:p w14:paraId="0294DEAB" w14:textId="77777777" w:rsidR="00DB6887" w:rsidRDefault="00DB6887">
      <w:pPr>
        <w:rPr>
          <w:rFonts w:ascii="Cambria" w:eastAsia="Cambria" w:hAnsi="Cambria" w:cs="Cambria"/>
        </w:rPr>
      </w:pPr>
    </w:p>
    <w:p w14:paraId="242EEEBC" w14:textId="77777777" w:rsidR="00DB6887" w:rsidRDefault="00634DE9">
      <w:pPr>
        <w:rPr>
          <w:rFonts w:ascii="Cambria" w:eastAsia="Cambria" w:hAnsi="Cambria" w:cs="Cambria"/>
        </w:rPr>
      </w:pPr>
      <w:r>
        <w:rPr>
          <w:rFonts w:ascii="Cambria" w:hAnsi="Cambria"/>
        </w:rPr>
        <w:t>Reprezentując ………………………………………………………….………………………………………………….</w:t>
      </w:r>
    </w:p>
    <w:p w14:paraId="37896702" w14:textId="77777777" w:rsidR="00DB6887" w:rsidRDefault="00634DE9">
      <w:pPr>
        <w:rPr>
          <w:rFonts w:ascii="Cambria" w:eastAsia="Cambria" w:hAnsi="Cambria" w:cs="Cambria"/>
        </w:rPr>
      </w:pPr>
      <w:r>
        <w:rPr>
          <w:rFonts w:ascii="Cambria" w:hAnsi="Cambria"/>
        </w:rPr>
        <w:t xml:space="preserve">                                                                                                         </w:t>
      </w:r>
    </w:p>
    <w:p w14:paraId="2D4197DC" w14:textId="77777777" w:rsidR="00DB6887" w:rsidRDefault="00634DE9">
      <w:pPr>
        <w:rPr>
          <w:rFonts w:ascii="Cambria" w:eastAsia="Cambria" w:hAnsi="Cambria" w:cs="Cambria"/>
        </w:rPr>
      </w:pPr>
      <w:r>
        <w:rPr>
          <w:rFonts w:ascii="Cambria" w:hAnsi="Cambria"/>
        </w:rPr>
        <w:t>Nazwa (firma) i adres podwykonawcy</w:t>
      </w:r>
    </w:p>
    <w:p w14:paraId="486BAE7C" w14:textId="77777777" w:rsidR="00DB6887" w:rsidRDefault="00634DE9">
      <w:pPr>
        <w:rPr>
          <w:rFonts w:ascii="Cambria" w:eastAsia="Cambria" w:hAnsi="Cambria" w:cs="Cambria"/>
        </w:rPr>
      </w:pPr>
      <w:r>
        <w:rPr>
          <w:rFonts w:ascii="Cambria" w:hAnsi="Cambria"/>
        </w:rPr>
        <w:t>będącego podwykonawcą …………………………………..…………………………………..……………………</w:t>
      </w:r>
    </w:p>
    <w:p w14:paraId="6611A389" w14:textId="77777777" w:rsidR="00DB6887" w:rsidRDefault="00634DE9">
      <w:pPr>
        <w:rPr>
          <w:rFonts w:ascii="Cambria" w:eastAsia="Cambria" w:hAnsi="Cambria" w:cs="Cambria"/>
        </w:rPr>
      </w:pPr>
      <w:r>
        <w:rPr>
          <w:rFonts w:ascii="Cambria" w:hAnsi="Cambria"/>
        </w:rPr>
        <w:t xml:space="preserve">                                                                                                          </w:t>
      </w:r>
    </w:p>
    <w:p w14:paraId="4DBBAC77" w14:textId="77777777" w:rsidR="00DB6887" w:rsidRDefault="00634DE9">
      <w:pPr>
        <w:rPr>
          <w:rFonts w:ascii="Cambria" w:eastAsia="Cambria" w:hAnsi="Cambria" w:cs="Cambria"/>
        </w:rPr>
      </w:pPr>
      <w:r>
        <w:rPr>
          <w:rFonts w:ascii="Cambria" w:hAnsi="Cambria"/>
        </w:rPr>
        <w:t>Nazwa (firma) i adres podwykonawcy</w:t>
      </w:r>
    </w:p>
    <w:p w14:paraId="33D42813" w14:textId="77777777" w:rsidR="00DB6887" w:rsidRDefault="00634DE9">
      <w:pPr>
        <w:rPr>
          <w:rFonts w:ascii="Cambria" w:eastAsia="Cambria" w:hAnsi="Cambria" w:cs="Cambria"/>
        </w:rPr>
      </w:pPr>
      <w:r>
        <w:rPr>
          <w:rFonts w:ascii="Cambria" w:hAnsi="Cambria"/>
        </w:rPr>
        <w:t>w zakresie …………………………………………………………………………………………………………………...</w:t>
      </w:r>
    </w:p>
    <w:p w14:paraId="6D122862" w14:textId="77777777" w:rsidR="00DB6887" w:rsidRDefault="00634DE9">
      <w:pPr>
        <w:rPr>
          <w:rFonts w:ascii="Cambria" w:eastAsia="Cambria" w:hAnsi="Cambria" w:cs="Cambria"/>
        </w:rPr>
      </w:pPr>
      <w:r>
        <w:rPr>
          <w:rFonts w:ascii="Cambria" w:hAnsi="Cambria"/>
        </w:rPr>
        <w:t>……………………………………………………………………………………………………………………………………</w:t>
      </w:r>
    </w:p>
    <w:p w14:paraId="6CA41C61" w14:textId="77777777" w:rsidR="00DB6887" w:rsidRDefault="00634DE9">
      <w:pPr>
        <w:rPr>
          <w:rFonts w:ascii="Cambria" w:eastAsia="Cambria" w:hAnsi="Cambria" w:cs="Cambria"/>
        </w:rPr>
      </w:pPr>
      <w:r>
        <w:rPr>
          <w:rFonts w:ascii="Cambria" w:hAnsi="Cambria"/>
        </w:rPr>
        <w:t>……………………………………………………………………………………………………………………………………</w:t>
      </w:r>
    </w:p>
    <w:p w14:paraId="6EE19AEA" w14:textId="77777777" w:rsidR="00DB6887" w:rsidRDefault="00634DE9">
      <w:pPr>
        <w:jc w:val="center"/>
        <w:rPr>
          <w:rFonts w:ascii="Cambria" w:eastAsia="Cambria" w:hAnsi="Cambria" w:cs="Cambria"/>
          <w:i/>
          <w:iCs/>
          <w:sz w:val="20"/>
          <w:szCs w:val="20"/>
        </w:rPr>
      </w:pPr>
      <w:r>
        <w:rPr>
          <w:rFonts w:ascii="Cambria" w:hAnsi="Cambria"/>
          <w:i/>
          <w:iCs/>
          <w:sz w:val="20"/>
          <w:szCs w:val="20"/>
        </w:rPr>
        <w:t>(rodzaj prac)</w:t>
      </w:r>
    </w:p>
    <w:p w14:paraId="6000EF94" w14:textId="77777777" w:rsidR="00DB6887" w:rsidRDefault="00634DE9">
      <w:pPr>
        <w:rPr>
          <w:rFonts w:ascii="Cambria" w:eastAsia="Cambria" w:hAnsi="Cambria" w:cs="Cambria"/>
        </w:rPr>
      </w:pPr>
      <w:r>
        <w:rPr>
          <w:rFonts w:ascii="Cambria" w:hAnsi="Cambria"/>
        </w:rPr>
        <w:t xml:space="preserve">na zadaniu pn.: </w:t>
      </w:r>
      <w:r>
        <w:rPr>
          <w:rFonts w:ascii="Cambria" w:hAnsi="Cambria"/>
          <w:b/>
          <w:bCs/>
        </w:rPr>
        <w:t>„Zakup i montaż instalacji magazyn</w:t>
      </w:r>
      <w:r>
        <w:rPr>
          <w:rFonts w:ascii="Cambria" w:hAnsi="Cambria"/>
          <w:b/>
          <w:bCs/>
          <w:lang w:val="es-ES_tradnl"/>
        </w:rPr>
        <w:t>ó</w:t>
      </w:r>
      <w:r>
        <w:rPr>
          <w:rFonts w:ascii="Cambria" w:hAnsi="Cambria"/>
          <w:b/>
          <w:bCs/>
        </w:rPr>
        <w:t>w energii cieplnej i elektrycznej              w Gminie Niegowa”, „Zakup i montaż instalacji pomp ciepła na obiektach mieszkalnych w Gminie Niegowa”, „Zakup i montaż instalacji fotowoltaicznych na obiektach mieszkalnych w Gminie Niegowa</w:t>
      </w:r>
    </w:p>
    <w:p w14:paraId="1EF3E240" w14:textId="77777777" w:rsidR="00DB6887" w:rsidRDefault="00634DE9">
      <w:pPr>
        <w:rPr>
          <w:rFonts w:ascii="Cambria" w:eastAsia="Cambria" w:hAnsi="Cambria" w:cs="Cambria"/>
        </w:rPr>
      </w:pPr>
      <w:r>
        <w:rPr>
          <w:rFonts w:ascii="Cambria" w:hAnsi="Cambria"/>
        </w:rPr>
        <w:t>realizowanym w ramach umowy nr ……………………………… z dnia ……………..……………………</w:t>
      </w:r>
    </w:p>
    <w:p w14:paraId="0D3B70CB" w14:textId="77777777" w:rsidR="00DB6887" w:rsidRDefault="00634DE9">
      <w:pPr>
        <w:rPr>
          <w:rFonts w:ascii="Cambria" w:eastAsia="Cambria" w:hAnsi="Cambria" w:cs="Cambria"/>
        </w:rPr>
      </w:pPr>
      <w:r>
        <w:rPr>
          <w:rFonts w:ascii="Cambria" w:hAnsi="Cambria"/>
        </w:rPr>
        <w:t xml:space="preserve">zawartej przez Zamawiającego, tj.: </w:t>
      </w:r>
      <w:r>
        <w:rPr>
          <w:rFonts w:ascii="Cambria" w:hAnsi="Cambria"/>
          <w:b/>
          <w:bCs/>
          <w:lang w:val="de-DE"/>
        </w:rPr>
        <w:t>Gmin</w:t>
      </w:r>
      <w:r>
        <w:rPr>
          <w:rFonts w:ascii="Cambria" w:hAnsi="Cambria"/>
          <w:b/>
          <w:bCs/>
        </w:rPr>
        <w:t xml:space="preserve">ę  Niegowa </w:t>
      </w:r>
      <w:r>
        <w:rPr>
          <w:rFonts w:ascii="Cambria" w:hAnsi="Cambria"/>
        </w:rPr>
        <w:t>z …………………………………………………………………………………………………………………………………</w:t>
      </w:r>
    </w:p>
    <w:p w14:paraId="3C62D06C" w14:textId="77777777" w:rsidR="00DB6887" w:rsidRDefault="00634DE9">
      <w:pPr>
        <w:jc w:val="center"/>
        <w:rPr>
          <w:rFonts w:ascii="Cambria" w:eastAsia="Cambria" w:hAnsi="Cambria" w:cs="Cambria"/>
          <w:i/>
          <w:iCs/>
          <w:sz w:val="20"/>
          <w:szCs w:val="20"/>
        </w:rPr>
      </w:pPr>
      <w:r>
        <w:rPr>
          <w:rFonts w:ascii="Cambria" w:hAnsi="Cambria"/>
          <w:i/>
          <w:iCs/>
          <w:sz w:val="20"/>
          <w:szCs w:val="20"/>
        </w:rPr>
        <w:t>Nazwa (firma) i adres Wykonawcy</w:t>
      </w:r>
    </w:p>
    <w:p w14:paraId="35E28D50" w14:textId="77777777" w:rsidR="00DB6887" w:rsidRDefault="00DB6887">
      <w:pPr>
        <w:jc w:val="center"/>
        <w:rPr>
          <w:rFonts w:ascii="Cambria" w:eastAsia="Cambria" w:hAnsi="Cambria" w:cs="Cambria"/>
          <w:i/>
          <w:iCs/>
          <w:sz w:val="20"/>
          <w:szCs w:val="20"/>
        </w:rPr>
      </w:pPr>
    </w:p>
    <w:p w14:paraId="4F53F3E1" w14:textId="77777777" w:rsidR="00DB6887" w:rsidRDefault="00634DE9">
      <w:pPr>
        <w:jc w:val="center"/>
        <w:rPr>
          <w:rFonts w:ascii="Cambria" w:eastAsia="Cambria" w:hAnsi="Cambria" w:cs="Cambria"/>
        </w:rPr>
      </w:pPr>
      <w:r>
        <w:rPr>
          <w:rFonts w:ascii="Cambria" w:hAnsi="Cambria"/>
        </w:rPr>
        <w:t>Oświadczam, że otrzymałem należne wynagrodzenie od Wykonawcy:</w:t>
      </w:r>
    </w:p>
    <w:p w14:paraId="62BFD2F5" w14:textId="77777777" w:rsidR="00DB6887" w:rsidRDefault="00634DE9">
      <w:pPr>
        <w:rPr>
          <w:rFonts w:ascii="Cambria" w:eastAsia="Cambria" w:hAnsi="Cambria" w:cs="Cambria"/>
        </w:rPr>
      </w:pPr>
      <w:r>
        <w:rPr>
          <w:rFonts w:ascii="Cambria" w:hAnsi="Cambria"/>
        </w:rPr>
        <w:t>……………………………………………………………………………………………………………………………………</w:t>
      </w:r>
    </w:p>
    <w:p w14:paraId="740CE122" w14:textId="77777777" w:rsidR="00DB6887" w:rsidRDefault="00634DE9">
      <w:pPr>
        <w:rPr>
          <w:rFonts w:ascii="Cambria" w:eastAsia="Cambria" w:hAnsi="Cambria" w:cs="Cambria"/>
        </w:rPr>
      </w:pPr>
      <w:r>
        <w:rPr>
          <w:rFonts w:ascii="Cambria" w:hAnsi="Cambria"/>
        </w:rPr>
        <w:t>w kwocie: ………………………………………………...………………………………………………………………….</w:t>
      </w:r>
    </w:p>
    <w:p w14:paraId="2D25D747" w14:textId="77777777" w:rsidR="00DB6887" w:rsidRDefault="00634DE9">
      <w:pPr>
        <w:rPr>
          <w:rFonts w:ascii="Cambria" w:eastAsia="Cambria" w:hAnsi="Cambria" w:cs="Cambria"/>
        </w:rPr>
      </w:pPr>
      <w:r>
        <w:rPr>
          <w:rFonts w:ascii="Cambria" w:hAnsi="Cambria"/>
        </w:rPr>
        <w:t>(słownie: …………………………………………..……………………………………………………………………….)</w:t>
      </w:r>
    </w:p>
    <w:p w14:paraId="1FC0976F" w14:textId="77777777" w:rsidR="00DB6887" w:rsidRDefault="00634DE9">
      <w:pPr>
        <w:rPr>
          <w:rFonts w:ascii="Cambria" w:eastAsia="Cambria" w:hAnsi="Cambria" w:cs="Cambria"/>
        </w:rPr>
      </w:pPr>
      <w:r>
        <w:rPr>
          <w:rFonts w:ascii="Cambria" w:hAnsi="Cambria"/>
        </w:rPr>
        <w:t>za prace wykonane w okresie od  ……………………………………</w:t>
      </w:r>
      <w:r>
        <w:rPr>
          <w:rFonts w:ascii="Cambria" w:hAnsi="Cambria"/>
          <w:lang w:val="pt-PT"/>
        </w:rPr>
        <w:t xml:space="preserve">. do </w:t>
      </w:r>
      <w:r>
        <w:rPr>
          <w:rFonts w:ascii="Cambria" w:hAnsi="Cambria"/>
        </w:rPr>
        <w:t>……………………………………..</w:t>
      </w:r>
    </w:p>
    <w:p w14:paraId="3A7E5298" w14:textId="77777777" w:rsidR="00DB6887" w:rsidRDefault="00634DE9">
      <w:pPr>
        <w:rPr>
          <w:rFonts w:ascii="Cambria" w:eastAsia="Cambria" w:hAnsi="Cambria" w:cs="Cambria"/>
        </w:rPr>
      </w:pPr>
      <w:r>
        <w:rPr>
          <w:rFonts w:ascii="Cambria" w:hAnsi="Cambria"/>
          <w:lang w:val="it-IT"/>
        </w:rPr>
        <w:t xml:space="preserve">netto: </w:t>
      </w:r>
      <w:r>
        <w:rPr>
          <w:rFonts w:ascii="Cambria" w:hAnsi="Cambria"/>
        </w:rPr>
        <w:t>……………………………………………………</w:t>
      </w:r>
    </w:p>
    <w:p w14:paraId="1B335FD2" w14:textId="77777777" w:rsidR="00DB6887" w:rsidRDefault="00634DE9">
      <w:pPr>
        <w:rPr>
          <w:rFonts w:ascii="Cambria" w:eastAsia="Cambria" w:hAnsi="Cambria" w:cs="Cambria"/>
        </w:rPr>
      </w:pPr>
      <w:r>
        <w:rPr>
          <w:rFonts w:ascii="Cambria" w:hAnsi="Cambria"/>
        </w:rPr>
        <w:t>podatek VAT: ………………………….…………….</w:t>
      </w:r>
    </w:p>
    <w:p w14:paraId="1CEFC386" w14:textId="77777777" w:rsidR="00DB6887" w:rsidRDefault="00634DE9">
      <w:pPr>
        <w:rPr>
          <w:rFonts w:ascii="Cambria" w:eastAsia="Cambria" w:hAnsi="Cambria" w:cs="Cambria"/>
        </w:rPr>
      </w:pPr>
      <w:r>
        <w:rPr>
          <w:rFonts w:ascii="Cambria" w:hAnsi="Cambria"/>
          <w:lang w:val="it-IT"/>
        </w:rPr>
        <w:t xml:space="preserve">brutto: </w:t>
      </w:r>
      <w:r>
        <w:rPr>
          <w:rFonts w:ascii="Cambria" w:hAnsi="Cambria"/>
        </w:rPr>
        <w:t>……………………………………..…………..</w:t>
      </w:r>
    </w:p>
    <w:p w14:paraId="352CA30D" w14:textId="77777777" w:rsidR="00DB6887" w:rsidRDefault="00DB6887">
      <w:pPr>
        <w:rPr>
          <w:rFonts w:ascii="Cambria" w:eastAsia="Cambria" w:hAnsi="Cambria" w:cs="Cambria"/>
        </w:rPr>
      </w:pPr>
    </w:p>
    <w:p w14:paraId="0C780C7B" w14:textId="77777777" w:rsidR="00DB6887" w:rsidRDefault="00634DE9">
      <w:pPr>
        <w:jc w:val="both"/>
        <w:rPr>
          <w:rFonts w:ascii="Cambria" w:eastAsia="Cambria" w:hAnsi="Cambria" w:cs="Cambria"/>
          <w:b/>
          <w:bCs/>
        </w:rPr>
      </w:pPr>
      <w:r>
        <w:rPr>
          <w:rFonts w:ascii="Cambria" w:hAnsi="Cambria"/>
          <w:b/>
          <w:bCs/>
        </w:rPr>
        <w:t>zgodnie z fakturą VAT/rachunkiem nr …………………………………………… z dnia ……………………… oraz protokołem wykonanych prac, podpisanym przez Wykonawcę oraz Koordynatora Zamawiającego i Inspektora Nadzoru. Odpis protokołu załączam.</w:t>
      </w:r>
    </w:p>
    <w:p w14:paraId="74838D97" w14:textId="77777777" w:rsidR="00DB6887" w:rsidRDefault="00DB6887">
      <w:pPr>
        <w:jc w:val="both"/>
        <w:rPr>
          <w:rFonts w:ascii="Cambria" w:eastAsia="Cambria" w:hAnsi="Cambria" w:cs="Cambria"/>
          <w:b/>
          <w:bCs/>
        </w:rPr>
      </w:pPr>
    </w:p>
    <w:p w14:paraId="75DBE1EC" w14:textId="77777777" w:rsidR="00DB6887" w:rsidRDefault="00634DE9">
      <w:pPr>
        <w:jc w:val="right"/>
        <w:rPr>
          <w:rFonts w:ascii="Cambria" w:eastAsia="Cambria" w:hAnsi="Cambria" w:cs="Cambria"/>
        </w:rPr>
      </w:pPr>
      <w:r>
        <w:rPr>
          <w:rFonts w:ascii="Cambria" w:hAnsi="Cambria"/>
        </w:rPr>
        <w:t>………………………………………</w:t>
      </w:r>
    </w:p>
    <w:p w14:paraId="0F77158C" w14:textId="77777777" w:rsidR="00DB6887" w:rsidRDefault="00634DE9">
      <w:pPr>
        <w:ind w:left="6372" w:firstLine="708"/>
        <w:rPr>
          <w:rFonts w:ascii="Cambria" w:eastAsia="Cambria" w:hAnsi="Cambria" w:cs="Cambria"/>
          <w:i/>
          <w:iCs/>
          <w:sz w:val="20"/>
          <w:szCs w:val="20"/>
        </w:rPr>
      </w:pPr>
      <w:r>
        <w:rPr>
          <w:rFonts w:ascii="Cambria" w:hAnsi="Cambria"/>
          <w:i/>
          <w:iCs/>
          <w:sz w:val="20"/>
          <w:szCs w:val="20"/>
        </w:rPr>
        <w:t xml:space="preserve">    (podpis)</w:t>
      </w:r>
    </w:p>
    <w:p w14:paraId="6682443E" w14:textId="77777777" w:rsidR="00DB6887" w:rsidRDefault="00634DE9">
      <w:r>
        <w:rPr>
          <w:rFonts w:ascii="Arial Unicode MS" w:hAnsi="Arial Unicode MS"/>
        </w:rPr>
        <w:br w:type="page"/>
      </w:r>
    </w:p>
    <w:p w14:paraId="2E80FB0E" w14:textId="770BCFB5" w:rsidR="00DB6887" w:rsidRDefault="00634DE9">
      <w:pPr>
        <w:jc w:val="right"/>
        <w:rPr>
          <w:rFonts w:ascii="Cambria" w:eastAsia="Cambria" w:hAnsi="Cambria" w:cs="Cambria"/>
          <w:b/>
          <w:bCs/>
        </w:rPr>
      </w:pPr>
      <w:r>
        <w:rPr>
          <w:rFonts w:ascii="Cambria" w:hAnsi="Cambria"/>
          <w:b/>
          <w:bCs/>
        </w:rPr>
        <w:lastRenderedPageBreak/>
        <w:t xml:space="preserve">Załącznik Nr </w:t>
      </w:r>
      <w:r w:rsidR="00502B5D">
        <w:rPr>
          <w:rFonts w:ascii="Cambria" w:hAnsi="Cambria"/>
          <w:b/>
          <w:bCs/>
        </w:rPr>
        <w:t>7</w:t>
      </w:r>
      <w:r>
        <w:rPr>
          <w:rFonts w:ascii="Cambria" w:hAnsi="Cambria"/>
          <w:b/>
          <w:bCs/>
        </w:rPr>
        <w:t xml:space="preserve"> do umowy</w:t>
      </w:r>
    </w:p>
    <w:p w14:paraId="252C1D95" w14:textId="77777777" w:rsidR="00DB6887" w:rsidRDefault="00DB6887">
      <w:pPr>
        <w:rPr>
          <w:rFonts w:ascii="Cambria" w:eastAsia="Cambria" w:hAnsi="Cambria" w:cs="Cambria"/>
        </w:rPr>
      </w:pPr>
    </w:p>
    <w:p w14:paraId="28779A46" w14:textId="77777777" w:rsidR="00DB6887" w:rsidRDefault="00634DE9">
      <w:pPr>
        <w:ind w:right="5528"/>
        <w:jc w:val="center"/>
        <w:rPr>
          <w:rFonts w:ascii="Cambria" w:eastAsia="Cambria" w:hAnsi="Cambria" w:cs="Cambria"/>
        </w:rPr>
      </w:pPr>
      <w:r>
        <w:rPr>
          <w:rFonts w:ascii="Cambria" w:hAnsi="Cambria"/>
        </w:rPr>
        <w:t>……………………………………………..</w:t>
      </w:r>
    </w:p>
    <w:p w14:paraId="0F662B4D" w14:textId="77777777" w:rsidR="00DB6887" w:rsidRDefault="00634DE9">
      <w:pPr>
        <w:ind w:right="5528"/>
        <w:jc w:val="center"/>
        <w:rPr>
          <w:rFonts w:ascii="Cambria" w:eastAsia="Cambria" w:hAnsi="Cambria" w:cs="Cambria"/>
        </w:rPr>
      </w:pPr>
      <w:r>
        <w:rPr>
          <w:rFonts w:ascii="Cambria" w:hAnsi="Cambria"/>
        </w:rPr>
        <w:t>……………………………………………..</w:t>
      </w:r>
    </w:p>
    <w:p w14:paraId="5D97E178" w14:textId="77777777" w:rsidR="00DB6887" w:rsidRDefault="00634DE9">
      <w:pPr>
        <w:ind w:right="5528"/>
        <w:jc w:val="center"/>
        <w:rPr>
          <w:rFonts w:ascii="Cambria" w:eastAsia="Cambria" w:hAnsi="Cambria" w:cs="Cambria"/>
        </w:rPr>
      </w:pPr>
      <w:r>
        <w:rPr>
          <w:rFonts w:ascii="Cambria" w:hAnsi="Cambria"/>
        </w:rPr>
        <w:t>……………………………………………..</w:t>
      </w:r>
    </w:p>
    <w:p w14:paraId="26B190C9" w14:textId="77777777" w:rsidR="00DB6887" w:rsidRDefault="00634DE9">
      <w:pPr>
        <w:ind w:right="5528"/>
        <w:jc w:val="center"/>
        <w:rPr>
          <w:rFonts w:ascii="Cambria" w:eastAsia="Cambria" w:hAnsi="Cambria" w:cs="Cambria"/>
          <w:i/>
          <w:iCs/>
        </w:rPr>
      </w:pPr>
      <w:r>
        <w:rPr>
          <w:rFonts w:ascii="Cambria" w:hAnsi="Cambria"/>
          <w:i/>
          <w:iCs/>
        </w:rPr>
        <w:t>(Dalszy podwykonawca)</w:t>
      </w:r>
    </w:p>
    <w:p w14:paraId="050C40D8" w14:textId="77777777" w:rsidR="00DB6887" w:rsidRDefault="00634DE9">
      <w:pPr>
        <w:jc w:val="right"/>
        <w:rPr>
          <w:rFonts w:ascii="Cambria" w:eastAsia="Cambria" w:hAnsi="Cambria" w:cs="Cambria"/>
        </w:rPr>
      </w:pPr>
      <w:r>
        <w:rPr>
          <w:rFonts w:ascii="Cambria" w:hAnsi="Cambria"/>
        </w:rPr>
        <w:t>………, dnia ………….….</w:t>
      </w:r>
    </w:p>
    <w:p w14:paraId="42205F6F" w14:textId="77777777" w:rsidR="00DB6887" w:rsidRDefault="00DB6887">
      <w:pPr>
        <w:ind w:left="5664"/>
        <w:jc w:val="right"/>
        <w:rPr>
          <w:rFonts w:ascii="Cambria" w:eastAsia="Cambria" w:hAnsi="Cambria" w:cs="Cambria"/>
        </w:rPr>
      </w:pPr>
    </w:p>
    <w:p w14:paraId="6EF9EB4E" w14:textId="77777777" w:rsidR="00DB6887" w:rsidRDefault="00634DE9">
      <w:pPr>
        <w:jc w:val="center"/>
        <w:rPr>
          <w:rFonts w:ascii="Cambria" w:eastAsia="Cambria" w:hAnsi="Cambria" w:cs="Cambria"/>
          <w:b/>
          <w:bCs/>
          <w:sz w:val="28"/>
          <w:szCs w:val="28"/>
        </w:rPr>
      </w:pPr>
      <w:r>
        <w:rPr>
          <w:rFonts w:ascii="Cambria" w:hAnsi="Cambria"/>
          <w:b/>
          <w:bCs/>
          <w:sz w:val="28"/>
          <w:szCs w:val="28"/>
        </w:rPr>
        <w:t>OŚ</w:t>
      </w:r>
      <w:r>
        <w:rPr>
          <w:rFonts w:ascii="Cambria" w:hAnsi="Cambria"/>
          <w:b/>
          <w:bCs/>
          <w:sz w:val="28"/>
          <w:szCs w:val="28"/>
          <w:lang w:val="de-DE"/>
        </w:rPr>
        <w:t>WIADCZENIE</w:t>
      </w:r>
    </w:p>
    <w:p w14:paraId="04C50234" w14:textId="77777777" w:rsidR="00DB6887" w:rsidRDefault="00DB6887">
      <w:pPr>
        <w:rPr>
          <w:rFonts w:ascii="Cambria" w:eastAsia="Cambria" w:hAnsi="Cambria" w:cs="Cambria"/>
        </w:rPr>
      </w:pPr>
    </w:p>
    <w:p w14:paraId="14F249E7" w14:textId="77777777" w:rsidR="00DB6887" w:rsidRDefault="00634DE9">
      <w:pPr>
        <w:rPr>
          <w:rFonts w:ascii="Cambria" w:eastAsia="Cambria" w:hAnsi="Cambria" w:cs="Cambria"/>
        </w:rPr>
      </w:pPr>
      <w:r>
        <w:rPr>
          <w:rFonts w:ascii="Cambria" w:hAnsi="Cambria"/>
        </w:rPr>
        <w:t>Reprezentując …………………………………………………………………………………….……………………….</w:t>
      </w:r>
    </w:p>
    <w:p w14:paraId="2E09E18F" w14:textId="77777777" w:rsidR="00DB6887" w:rsidRDefault="00634DE9">
      <w:pPr>
        <w:ind w:left="1276"/>
        <w:jc w:val="center"/>
        <w:rPr>
          <w:rFonts w:ascii="Cambria" w:eastAsia="Cambria" w:hAnsi="Cambria" w:cs="Cambria"/>
          <w:i/>
          <w:iCs/>
          <w:sz w:val="20"/>
          <w:szCs w:val="20"/>
        </w:rPr>
      </w:pPr>
      <w:r>
        <w:rPr>
          <w:rFonts w:ascii="Cambria" w:hAnsi="Cambria"/>
          <w:i/>
          <w:iCs/>
          <w:sz w:val="20"/>
          <w:szCs w:val="20"/>
        </w:rPr>
        <w:t>(nazwa (firma) i adres dalszego Podwykonawcy)</w:t>
      </w:r>
    </w:p>
    <w:p w14:paraId="4C1EFF18" w14:textId="77777777" w:rsidR="00DB6887" w:rsidRDefault="00634DE9">
      <w:pPr>
        <w:rPr>
          <w:rFonts w:ascii="Cambria" w:eastAsia="Cambria" w:hAnsi="Cambria" w:cs="Cambria"/>
        </w:rPr>
      </w:pPr>
      <w:r>
        <w:rPr>
          <w:rFonts w:ascii="Cambria" w:hAnsi="Cambria"/>
        </w:rPr>
        <w:t>będącego Dalszym Podwykonawcą ………………………………………………………………………………</w:t>
      </w:r>
    </w:p>
    <w:p w14:paraId="5C2D14E2" w14:textId="77777777" w:rsidR="00DB6887" w:rsidRDefault="00634DE9">
      <w:pPr>
        <w:ind w:left="3119"/>
        <w:jc w:val="center"/>
        <w:rPr>
          <w:rFonts w:ascii="Cambria" w:eastAsia="Cambria" w:hAnsi="Cambria" w:cs="Cambria"/>
          <w:i/>
          <w:iCs/>
          <w:sz w:val="20"/>
          <w:szCs w:val="20"/>
        </w:rPr>
      </w:pPr>
      <w:r>
        <w:rPr>
          <w:rFonts w:ascii="Cambria" w:hAnsi="Cambria"/>
          <w:i/>
          <w:iCs/>
          <w:sz w:val="20"/>
          <w:szCs w:val="20"/>
        </w:rPr>
        <w:t>(nazwa (firma) Podwykonawcy)</w:t>
      </w:r>
    </w:p>
    <w:p w14:paraId="488701C9" w14:textId="77777777" w:rsidR="00DB6887" w:rsidRDefault="00634DE9">
      <w:pPr>
        <w:rPr>
          <w:rFonts w:ascii="Cambria" w:eastAsia="Cambria" w:hAnsi="Cambria" w:cs="Cambria"/>
        </w:rPr>
      </w:pPr>
      <w:r>
        <w:rPr>
          <w:rFonts w:ascii="Cambria" w:hAnsi="Cambria"/>
        </w:rPr>
        <w:t>w zakresie …………………………………………………………………………………………………………………...</w:t>
      </w:r>
    </w:p>
    <w:p w14:paraId="7E5C5422" w14:textId="77777777" w:rsidR="00DB6887" w:rsidRDefault="00634DE9">
      <w:pPr>
        <w:ind w:left="993"/>
        <w:jc w:val="center"/>
        <w:rPr>
          <w:rFonts w:ascii="Cambria" w:eastAsia="Cambria" w:hAnsi="Cambria" w:cs="Cambria"/>
          <w:i/>
          <w:iCs/>
          <w:sz w:val="20"/>
          <w:szCs w:val="20"/>
        </w:rPr>
      </w:pPr>
      <w:r>
        <w:rPr>
          <w:rFonts w:ascii="Cambria" w:hAnsi="Cambria"/>
          <w:i/>
          <w:iCs/>
          <w:sz w:val="20"/>
          <w:szCs w:val="20"/>
        </w:rPr>
        <w:t>(rodzaj prac)</w:t>
      </w:r>
    </w:p>
    <w:p w14:paraId="37148D92" w14:textId="743A864D" w:rsidR="00DB6887" w:rsidRDefault="00634DE9">
      <w:pPr>
        <w:rPr>
          <w:rFonts w:ascii="Cambria" w:eastAsia="Cambria" w:hAnsi="Cambria" w:cs="Cambria"/>
        </w:rPr>
      </w:pPr>
      <w:r>
        <w:rPr>
          <w:rFonts w:ascii="Cambria" w:hAnsi="Cambria"/>
        </w:rPr>
        <w:t xml:space="preserve">na zadaniu </w:t>
      </w:r>
      <w:r w:rsidR="003D4305" w:rsidRPr="003D4305">
        <w:rPr>
          <w:rFonts w:ascii="Cambria" w:hAnsi="Cambria"/>
          <w:b/>
          <w:bCs/>
        </w:rPr>
        <w:t>Odnawialne źródła energii w Klastrze Energii Powiatu Myszkowskiego</w:t>
      </w:r>
    </w:p>
    <w:p w14:paraId="2A87DF33" w14:textId="77777777" w:rsidR="00DB6887" w:rsidRDefault="00634DE9">
      <w:pPr>
        <w:rPr>
          <w:rFonts w:ascii="Cambria" w:eastAsia="Cambria" w:hAnsi="Cambria" w:cs="Cambria"/>
        </w:rPr>
      </w:pPr>
      <w:r>
        <w:rPr>
          <w:rFonts w:ascii="Cambria" w:hAnsi="Cambria"/>
        </w:rPr>
        <w:t>realizowanym w ramach umowy nr ……………………………………. z dnia …………………………….</w:t>
      </w:r>
    </w:p>
    <w:p w14:paraId="398A741B" w14:textId="77777777" w:rsidR="00DB6887" w:rsidRDefault="00634DE9">
      <w:pPr>
        <w:rPr>
          <w:rFonts w:ascii="Cambria" w:eastAsia="Cambria" w:hAnsi="Cambria" w:cs="Cambria"/>
        </w:rPr>
      </w:pPr>
      <w:r>
        <w:rPr>
          <w:rFonts w:ascii="Cambria" w:hAnsi="Cambria"/>
        </w:rPr>
        <w:t xml:space="preserve">zawartej przez Zamawiającego, tj. </w:t>
      </w:r>
      <w:r>
        <w:rPr>
          <w:rFonts w:ascii="Cambria" w:hAnsi="Cambria"/>
          <w:b/>
          <w:bCs/>
          <w:lang w:val="de-DE"/>
        </w:rPr>
        <w:t>Gmin</w:t>
      </w:r>
      <w:r>
        <w:rPr>
          <w:rFonts w:ascii="Cambria" w:hAnsi="Cambria"/>
          <w:b/>
          <w:bCs/>
        </w:rPr>
        <w:t xml:space="preserve">ę Niegowa </w:t>
      </w:r>
      <w:r>
        <w:rPr>
          <w:rFonts w:ascii="Cambria" w:hAnsi="Cambria"/>
        </w:rPr>
        <w:t xml:space="preserve">z </w:t>
      </w:r>
    </w:p>
    <w:p w14:paraId="0F94FBB7" w14:textId="77777777" w:rsidR="00DB6887" w:rsidRDefault="00634DE9">
      <w:pPr>
        <w:rPr>
          <w:rFonts w:ascii="Cambria" w:eastAsia="Cambria" w:hAnsi="Cambria" w:cs="Cambria"/>
        </w:rPr>
      </w:pPr>
      <w:r>
        <w:rPr>
          <w:rFonts w:ascii="Cambria" w:hAnsi="Cambria"/>
        </w:rPr>
        <w:t>…………………………………………………..………………………………………………………………………………..</w:t>
      </w:r>
    </w:p>
    <w:p w14:paraId="61894F08" w14:textId="77777777" w:rsidR="00DB6887" w:rsidRDefault="00634DE9">
      <w:pPr>
        <w:jc w:val="center"/>
        <w:rPr>
          <w:rFonts w:ascii="Cambria" w:eastAsia="Cambria" w:hAnsi="Cambria" w:cs="Cambria"/>
          <w:i/>
          <w:iCs/>
          <w:sz w:val="20"/>
          <w:szCs w:val="20"/>
        </w:rPr>
      </w:pPr>
      <w:r>
        <w:rPr>
          <w:rFonts w:ascii="Cambria" w:hAnsi="Cambria"/>
          <w:i/>
          <w:iCs/>
          <w:sz w:val="20"/>
          <w:szCs w:val="20"/>
        </w:rPr>
        <w:t>(nazwa Wykonawcy)</w:t>
      </w:r>
    </w:p>
    <w:p w14:paraId="6BA9BE8B" w14:textId="77777777" w:rsidR="00DB6887" w:rsidRDefault="00DB6887">
      <w:pPr>
        <w:rPr>
          <w:rFonts w:ascii="Cambria" w:eastAsia="Cambria" w:hAnsi="Cambria" w:cs="Cambria"/>
        </w:rPr>
      </w:pPr>
    </w:p>
    <w:p w14:paraId="69FFD620" w14:textId="77777777" w:rsidR="00DB6887" w:rsidRDefault="00634DE9">
      <w:pPr>
        <w:jc w:val="center"/>
        <w:rPr>
          <w:rFonts w:ascii="Cambria" w:eastAsia="Cambria" w:hAnsi="Cambria" w:cs="Cambria"/>
        </w:rPr>
      </w:pPr>
      <w:r>
        <w:rPr>
          <w:rFonts w:ascii="Cambria" w:hAnsi="Cambria"/>
        </w:rPr>
        <w:t>Oświadczam, że otrzymałem należne wynagrodzenie od Podwykonawcy</w:t>
      </w:r>
    </w:p>
    <w:p w14:paraId="16C67EBE" w14:textId="77777777" w:rsidR="00DB6887" w:rsidRDefault="00634DE9">
      <w:pPr>
        <w:rPr>
          <w:rFonts w:ascii="Cambria" w:eastAsia="Cambria" w:hAnsi="Cambria" w:cs="Cambria"/>
        </w:rPr>
      </w:pPr>
      <w:r>
        <w:rPr>
          <w:rFonts w:ascii="Cambria" w:hAnsi="Cambria"/>
        </w:rPr>
        <w:t xml:space="preserve">…………………………………………………………………………………………………………………………………… </w:t>
      </w:r>
    </w:p>
    <w:p w14:paraId="57F8EED4" w14:textId="77777777" w:rsidR="00DB6887" w:rsidRDefault="00634DE9">
      <w:pPr>
        <w:rPr>
          <w:rFonts w:ascii="Cambria" w:eastAsia="Cambria" w:hAnsi="Cambria" w:cs="Cambria"/>
        </w:rPr>
      </w:pPr>
      <w:r>
        <w:rPr>
          <w:rFonts w:ascii="Cambria" w:hAnsi="Cambria"/>
        </w:rPr>
        <w:t xml:space="preserve">w kwocie ……………………………………………………………………………………………………………….……. </w:t>
      </w:r>
    </w:p>
    <w:p w14:paraId="03EF1083" w14:textId="77777777" w:rsidR="00DB6887" w:rsidRDefault="00634DE9">
      <w:pPr>
        <w:rPr>
          <w:rFonts w:ascii="Cambria" w:eastAsia="Cambria" w:hAnsi="Cambria" w:cs="Cambria"/>
        </w:rPr>
      </w:pPr>
      <w:r>
        <w:rPr>
          <w:rFonts w:ascii="Cambria" w:hAnsi="Cambria"/>
        </w:rPr>
        <w:t>(słownie: ……………………………………………………………………………………………………………………) za roboty wykonane w okresie od ………………………………</w:t>
      </w:r>
      <w:r>
        <w:rPr>
          <w:rFonts w:ascii="Cambria" w:hAnsi="Cambria"/>
          <w:lang w:val="pt-PT"/>
        </w:rPr>
        <w:t xml:space="preserve">. do </w:t>
      </w:r>
      <w:r>
        <w:rPr>
          <w:rFonts w:ascii="Cambria" w:hAnsi="Cambria"/>
        </w:rPr>
        <w:t>…………………………….…………….</w:t>
      </w:r>
    </w:p>
    <w:p w14:paraId="05592EBC" w14:textId="77777777" w:rsidR="00DB6887" w:rsidRDefault="00634DE9">
      <w:pPr>
        <w:rPr>
          <w:rFonts w:ascii="Cambria" w:eastAsia="Cambria" w:hAnsi="Cambria" w:cs="Cambria"/>
        </w:rPr>
      </w:pPr>
      <w:r>
        <w:rPr>
          <w:rFonts w:ascii="Cambria" w:hAnsi="Cambria"/>
          <w:lang w:val="it-IT"/>
        </w:rPr>
        <w:t xml:space="preserve">netto: </w:t>
      </w:r>
      <w:r>
        <w:rPr>
          <w:rFonts w:ascii="Cambria" w:hAnsi="Cambria"/>
        </w:rPr>
        <w:t>…………………………………………….</w:t>
      </w:r>
    </w:p>
    <w:p w14:paraId="49629E2A" w14:textId="77777777" w:rsidR="00DB6887" w:rsidRDefault="00634DE9">
      <w:pPr>
        <w:rPr>
          <w:rFonts w:ascii="Cambria" w:eastAsia="Cambria" w:hAnsi="Cambria" w:cs="Cambria"/>
        </w:rPr>
      </w:pPr>
      <w:r>
        <w:rPr>
          <w:rFonts w:ascii="Cambria" w:hAnsi="Cambria"/>
        </w:rPr>
        <w:t>podatek VAT: …………………………………..</w:t>
      </w:r>
    </w:p>
    <w:p w14:paraId="675A901D" w14:textId="77777777" w:rsidR="00DB6887" w:rsidRDefault="00634DE9">
      <w:pPr>
        <w:rPr>
          <w:rFonts w:ascii="Cambria" w:eastAsia="Cambria" w:hAnsi="Cambria" w:cs="Cambria"/>
        </w:rPr>
      </w:pPr>
      <w:r>
        <w:rPr>
          <w:rFonts w:ascii="Cambria" w:hAnsi="Cambria"/>
          <w:lang w:val="it-IT"/>
        </w:rPr>
        <w:t xml:space="preserve">brutto: </w:t>
      </w:r>
      <w:r>
        <w:rPr>
          <w:rFonts w:ascii="Cambria" w:hAnsi="Cambria"/>
        </w:rPr>
        <w:t>……………………………………………</w:t>
      </w:r>
    </w:p>
    <w:p w14:paraId="1857A717" w14:textId="77777777" w:rsidR="00DB6887" w:rsidRDefault="00DB6887">
      <w:pPr>
        <w:rPr>
          <w:rFonts w:ascii="Cambria" w:eastAsia="Cambria" w:hAnsi="Cambria" w:cs="Cambria"/>
        </w:rPr>
      </w:pPr>
    </w:p>
    <w:p w14:paraId="75B1EF2D" w14:textId="77777777" w:rsidR="00DB6887" w:rsidRDefault="00634DE9">
      <w:pPr>
        <w:jc w:val="both"/>
        <w:rPr>
          <w:rFonts w:ascii="Cambria" w:eastAsia="Cambria" w:hAnsi="Cambria" w:cs="Cambria"/>
          <w:b/>
          <w:bCs/>
        </w:rPr>
      </w:pPr>
      <w:r>
        <w:rPr>
          <w:rFonts w:ascii="Cambria" w:hAnsi="Cambria"/>
          <w:b/>
          <w:bCs/>
        </w:rPr>
        <w:t xml:space="preserve">zgodnie z fakturą VAT/rachunkiem nr …………………………….. z dnia ………………………………. oraz protokołem wykonanych prac, podpisanym przez Wykonawcę, kierownika prac Podwykonawcy i Koordynatora Zamawiającego oraz Inspektora Nadzoru. Odpis protokołu załączam. </w:t>
      </w:r>
    </w:p>
    <w:p w14:paraId="463178AC" w14:textId="77777777" w:rsidR="00DB6887" w:rsidRDefault="00DB6887">
      <w:pPr>
        <w:rPr>
          <w:rFonts w:ascii="Cambria" w:eastAsia="Cambria" w:hAnsi="Cambria" w:cs="Cambria"/>
        </w:rPr>
      </w:pPr>
    </w:p>
    <w:p w14:paraId="72EF4AE7" w14:textId="77777777" w:rsidR="00DB6887" w:rsidRDefault="00DB6887">
      <w:pPr>
        <w:rPr>
          <w:rFonts w:ascii="Cambria" w:eastAsia="Cambria" w:hAnsi="Cambria" w:cs="Cambria"/>
        </w:rPr>
      </w:pPr>
    </w:p>
    <w:p w14:paraId="611979C0" w14:textId="77777777" w:rsidR="00DB6887" w:rsidRDefault="00DB6887">
      <w:pPr>
        <w:rPr>
          <w:rFonts w:ascii="Cambria" w:eastAsia="Cambria" w:hAnsi="Cambria" w:cs="Cambria"/>
        </w:rPr>
      </w:pPr>
    </w:p>
    <w:p w14:paraId="2960A214" w14:textId="77777777" w:rsidR="00DB6887" w:rsidRDefault="00634DE9">
      <w:pPr>
        <w:ind w:left="5245"/>
        <w:jc w:val="center"/>
        <w:rPr>
          <w:rFonts w:ascii="Cambria" w:eastAsia="Cambria" w:hAnsi="Cambria" w:cs="Cambria"/>
        </w:rPr>
      </w:pPr>
      <w:r>
        <w:rPr>
          <w:rFonts w:ascii="Cambria" w:hAnsi="Cambria"/>
        </w:rPr>
        <w:t>…………………………………………</w:t>
      </w:r>
    </w:p>
    <w:p w14:paraId="7B369F3F" w14:textId="77777777" w:rsidR="00DB6887" w:rsidRDefault="00634DE9">
      <w:pPr>
        <w:ind w:left="5245"/>
        <w:jc w:val="center"/>
        <w:rPr>
          <w:rFonts w:ascii="Cambria" w:hAnsi="Cambria"/>
          <w:i/>
          <w:iCs/>
          <w:sz w:val="20"/>
          <w:szCs w:val="20"/>
        </w:rPr>
      </w:pPr>
      <w:r>
        <w:rPr>
          <w:rFonts w:ascii="Cambria" w:hAnsi="Cambria"/>
          <w:i/>
          <w:iCs/>
          <w:sz w:val="20"/>
          <w:szCs w:val="20"/>
        </w:rPr>
        <w:t>(podpis)</w:t>
      </w:r>
    </w:p>
    <w:p w14:paraId="260A0032" w14:textId="77777777" w:rsidR="00924944" w:rsidRDefault="00924944">
      <w:pPr>
        <w:ind w:left="5245"/>
        <w:jc w:val="center"/>
        <w:rPr>
          <w:rFonts w:ascii="Cambria" w:hAnsi="Cambria"/>
          <w:i/>
          <w:iCs/>
          <w:sz w:val="20"/>
          <w:szCs w:val="20"/>
        </w:rPr>
      </w:pPr>
    </w:p>
    <w:p w14:paraId="34EDE076" w14:textId="77777777" w:rsidR="00924944" w:rsidRDefault="00924944">
      <w:pPr>
        <w:ind w:left="5245"/>
        <w:jc w:val="center"/>
        <w:rPr>
          <w:rFonts w:ascii="Cambria" w:hAnsi="Cambria"/>
          <w:i/>
          <w:iCs/>
          <w:sz w:val="20"/>
          <w:szCs w:val="20"/>
        </w:rPr>
      </w:pPr>
    </w:p>
    <w:p w14:paraId="4874F1DE" w14:textId="77777777" w:rsidR="00924944" w:rsidRDefault="00924944">
      <w:pPr>
        <w:ind w:left="5245"/>
        <w:jc w:val="center"/>
        <w:rPr>
          <w:rFonts w:ascii="Cambria" w:hAnsi="Cambria"/>
          <w:i/>
          <w:iCs/>
          <w:sz w:val="20"/>
          <w:szCs w:val="20"/>
        </w:rPr>
      </w:pPr>
    </w:p>
    <w:p w14:paraId="5DBEF8D0" w14:textId="77777777" w:rsidR="00924944" w:rsidRDefault="00924944">
      <w:pPr>
        <w:ind w:left="5245"/>
        <w:jc w:val="center"/>
        <w:rPr>
          <w:rFonts w:ascii="Cambria" w:hAnsi="Cambria"/>
          <w:i/>
          <w:iCs/>
          <w:sz w:val="20"/>
          <w:szCs w:val="20"/>
        </w:rPr>
      </w:pPr>
    </w:p>
    <w:p w14:paraId="22C6EB41" w14:textId="77777777" w:rsidR="00924944" w:rsidRDefault="00924944">
      <w:pPr>
        <w:ind w:left="5245"/>
        <w:jc w:val="center"/>
        <w:rPr>
          <w:rFonts w:ascii="Cambria" w:hAnsi="Cambria"/>
          <w:i/>
          <w:iCs/>
          <w:sz w:val="20"/>
          <w:szCs w:val="20"/>
        </w:rPr>
      </w:pPr>
    </w:p>
    <w:p w14:paraId="4B288BCA" w14:textId="77777777" w:rsidR="00924944" w:rsidRDefault="00924944">
      <w:pPr>
        <w:ind w:left="5245"/>
        <w:jc w:val="center"/>
        <w:rPr>
          <w:rFonts w:ascii="Cambria" w:hAnsi="Cambria"/>
          <w:i/>
          <w:iCs/>
          <w:sz w:val="20"/>
          <w:szCs w:val="20"/>
        </w:rPr>
      </w:pPr>
    </w:p>
    <w:p w14:paraId="081573A4" w14:textId="77777777" w:rsidR="00924944" w:rsidRDefault="00924944">
      <w:pPr>
        <w:ind w:left="5245"/>
        <w:jc w:val="center"/>
        <w:rPr>
          <w:rFonts w:ascii="Cambria" w:hAnsi="Cambria"/>
          <w:i/>
          <w:iCs/>
          <w:sz w:val="20"/>
          <w:szCs w:val="20"/>
        </w:rPr>
      </w:pPr>
    </w:p>
    <w:p w14:paraId="6FF10BF2" w14:textId="77777777" w:rsidR="00F106E0" w:rsidRDefault="00F106E0">
      <w:pPr>
        <w:ind w:left="5245"/>
        <w:jc w:val="center"/>
        <w:rPr>
          <w:rFonts w:ascii="Cambria" w:hAnsi="Cambria"/>
          <w:i/>
          <w:iCs/>
          <w:sz w:val="20"/>
          <w:szCs w:val="20"/>
        </w:rPr>
      </w:pPr>
    </w:p>
    <w:p w14:paraId="57FD03D6" w14:textId="77777777" w:rsidR="00F106E0" w:rsidRDefault="00F106E0">
      <w:pPr>
        <w:ind w:left="5245"/>
        <w:jc w:val="center"/>
        <w:rPr>
          <w:rFonts w:ascii="Cambria" w:hAnsi="Cambria"/>
          <w:i/>
          <w:iCs/>
          <w:sz w:val="20"/>
          <w:szCs w:val="20"/>
        </w:rPr>
      </w:pPr>
    </w:p>
    <w:p w14:paraId="5A1FD6CE" w14:textId="77777777" w:rsidR="003D4305" w:rsidRDefault="003D4305">
      <w:pPr>
        <w:ind w:left="5245"/>
        <w:jc w:val="center"/>
        <w:rPr>
          <w:rFonts w:ascii="Cambria" w:hAnsi="Cambria"/>
          <w:i/>
          <w:iCs/>
          <w:sz w:val="20"/>
          <w:szCs w:val="20"/>
        </w:rPr>
      </w:pPr>
    </w:p>
    <w:p w14:paraId="6755457F" w14:textId="77777777" w:rsidR="003D4305" w:rsidRDefault="003D4305">
      <w:pPr>
        <w:ind w:left="5245"/>
        <w:jc w:val="center"/>
        <w:rPr>
          <w:rFonts w:ascii="Cambria" w:hAnsi="Cambria"/>
          <w:i/>
          <w:iCs/>
          <w:sz w:val="20"/>
          <w:szCs w:val="20"/>
        </w:rPr>
      </w:pPr>
    </w:p>
    <w:p w14:paraId="470D7912" w14:textId="77777777" w:rsidR="003D4305" w:rsidRDefault="003D4305">
      <w:pPr>
        <w:ind w:left="5245"/>
        <w:jc w:val="center"/>
        <w:rPr>
          <w:rFonts w:ascii="Cambria" w:hAnsi="Cambria"/>
          <w:i/>
          <w:iCs/>
          <w:sz w:val="20"/>
          <w:szCs w:val="20"/>
        </w:rPr>
      </w:pPr>
    </w:p>
    <w:p w14:paraId="469618E0" w14:textId="77777777" w:rsidR="00F106E0" w:rsidRDefault="00F106E0">
      <w:pPr>
        <w:ind w:left="5245"/>
        <w:jc w:val="center"/>
        <w:rPr>
          <w:rFonts w:ascii="Cambria" w:hAnsi="Cambria"/>
          <w:i/>
          <w:iCs/>
          <w:sz w:val="20"/>
          <w:szCs w:val="20"/>
        </w:rPr>
      </w:pPr>
    </w:p>
    <w:p w14:paraId="0067FD8C" w14:textId="77777777" w:rsidR="00F106E0" w:rsidRDefault="00F106E0">
      <w:pPr>
        <w:ind w:left="5245"/>
        <w:jc w:val="center"/>
        <w:rPr>
          <w:rFonts w:ascii="Cambria" w:hAnsi="Cambria"/>
          <w:i/>
          <w:iCs/>
          <w:sz w:val="20"/>
          <w:szCs w:val="20"/>
        </w:rPr>
      </w:pPr>
    </w:p>
    <w:p w14:paraId="509E43C3" w14:textId="0D5D9F6E" w:rsidR="00F106E0" w:rsidRPr="00F106E0" w:rsidRDefault="00F106E0">
      <w:pPr>
        <w:ind w:left="5245"/>
        <w:jc w:val="center"/>
        <w:rPr>
          <w:rFonts w:ascii="Cambria" w:hAnsi="Cambria"/>
          <w:b/>
          <w:bCs/>
        </w:rPr>
      </w:pPr>
      <w:r>
        <w:rPr>
          <w:rFonts w:ascii="Cambria" w:hAnsi="Cambria"/>
          <w:b/>
          <w:bCs/>
        </w:rPr>
        <w:lastRenderedPageBreak/>
        <w:t xml:space="preserve">     </w:t>
      </w:r>
      <w:r w:rsidRPr="00F106E0">
        <w:rPr>
          <w:rFonts w:ascii="Cambria" w:hAnsi="Cambria"/>
          <w:b/>
          <w:bCs/>
        </w:rPr>
        <w:t xml:space="preserve">Załącznik nr </w:t>
      </w:r>
      <w:r w:rsidR="00502B5D">
        <w:rPr>
          <w:rFonts w:ascii="Cambria" w:hAnsi="Cambria"/>
          <w:b/>
          <w:bCs/>
        </w:rPr>
        <w:t>8</w:t>
      </w:r>
      <w:r w:rsidRPr="00F106E0">
        <w:rPr>
          <w:rFonts w:ascii="Cambria" w:hAnsi="Cambria"/>
          <w:b/>
          <w:bCs/>
        </w:rPr>
        <w:t xml:space="preserve"> do umowy </w:t>
      </w:r>
    </w:p>
    <w:p w14:paraId="49F3FD2F" w14:textId="77777777" w:rsidR="00F106E0" w:rsidRPr="00F328E7" w:rsidRDefault="00F106E0" w:rsidP="00F106E0">
      <w:pPr>
        <w:jc w:val="right"/>
        <w:rPr>
          <w:rFonts w:ascii="Cambria" w:hAnsi="Cambria"/>
          <w:b/>
          <w:bCs/>
        </w:rPr>
      </w:pPr>
      <w:r w:rsidRPr="00F328E7">
        <w:rPr>
          <w:rFonts w:ascii="Cambria" w:hAnsi="Cambria"/>
          <w:b/>
          <w:bCs/>
        </w:rPr>
        <w:t>KARTA NADZORU AUTORSKIEGO</w:t>
      </w:r>
    </w:p>
    <w:p w14:paraId="3044CB4B" w14:textId="475DC5CD" w:rsidR="00F106E0" w:rsidRPr="00F328E7" w:rsidRDefault="00F106E0" w:rsidP="00F106E0">
      <w:pPr>
        <w:jc w:val="center"/>
        <w:rPr>
          <w:rFonts w:ascii="Cambria" w:hAnsi="Cambria"/>
          <w:b/>
          <w:bCs/>
        </w:rPr>
      </w:pPr>
      <w:r>
        <w:rPr>
          <w:rFonts w:ascii="Cambria" w:hAnsi="Cambria"/>
          <w:b/>
          <w:bCs/>
        </w:rPr>
        <w:t xml:space="preserve">                                                                                                         </w:t>
      </w:r>
      <w:r w:rsidRPr="00F328E7">
        <w:rPr>
          <w:rFonts w:ascii="Cambria" w:hAnsi="Cambria"/>
          <w:b/>
          <w:bCs/>
        </w:rPr>
        <w:t>Nr ……………………….</w:t>
      </w:r>
    </w:p>
    <w:p w14:paraId="5A37C034" w14:textId="2F29C39F" w:rsidR="00F106E0" w:rsidRPr="00F328E7" w:rsidRDefault="00F106E0" w:rsidP="00F106E0">
      <w:pPr>
        <w:jc w:val="center"/>
        <w:rPr>
          <w:rFonts w:ascii="Cambria" w:hAnsi="Cambria"/>
          <w:b/>
          <w:bCs/>
        </w:rPr>
      </w:pPr>
      <w:r>
        <w:rPr>
          <w:rFonts w:ascii="Cambria" w:hAnsi="Cambria"/>
          <w:b/>
          <w:bCs/>
        </w:rPr>
        <w:t xml:space="preserve">                                                                                                     </w:t>
      </w:r>
      <w:r w:rsidRPr="00F328E7">
        <w:rPr>
          <w:rFonts w:ascii="Cambria" w:hAnsi="Cambria"/>
          <w:b/>
          <w:bCs/>
        </w:rPr>
        <w:t>miesiąc/rok</w:t>
      </w:r>
    </w:p>
    <w:p w14:paraId="27D5816E" w14:textId="0F748CC0" w:rsidR="00F106E0" w:rsidRPr="00F328E7" w:rsidRDefault="00F106E0" w:rsidP="00F106E0">
      <w:pPr>
        <w:rPr>
          <w:rFonts w:ascii="Cambria" w:hAnsi="Cambria"/>
          <w:b/>
          <w:bCs/>
        </w:rPr>
      </w:pPr>
      <w:r>
        <w:rPr>
          <w:rFonts w:ascii="Cambria" w:hAnsi="Cambria"/>
          <w:b/>
          <w:bCs/>
        </w:rPr>
        <w:t xml:space="preserve">                                                                              </w:t>
      </w:r>
      <w:r w:rsidRPr="00F328E7">
        <w:rPr>
          <w:rFonts w:ascii="Cambria" w:hAnsi="Cambria"/>
          <w:b/>
          <w:bCs/>
        </w:rPr>
        <w:t>Dla zadania:</w:t>
      </w:r>
    </w:p>
    <w:p w14:paraId="2F3C9C09" w14:textId="77777777" w:rsidR="00F106E0" w:rsidRPr="00F106E0" w:rsidRDefault="00F106E0" w:rsidP="00F10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spacing w:line="252" w:lineRule="auto"/>
        <w:jc w:val="center"/>
        <w:rPr>
          <w:rFonts w:ascii="Calibri Light" w:eastAsia="Times New Roman" w:hAnsi="Calibri Light" w:cs="Calibri Light"/>
          <w:b/>
          <w:bCs/>
          <w:color w:val="auto"/>
          <w:bdr w:val="none" w:sz="0" w:space="0" w:color="auto"/>
          <w:lang w:eastAsia="en-US"/>
        </w:rPr>
      </w:pPr>
      <w:bookmarkStart w:id="35" w:name="_Hlk197211384"/>
      <w:bookmarkStart w:id="36" w:name="_Hlk199332865"/>
      <w:r w:rsidRPr="00F106E0">
        <w:rPr>
          <w:rFonts w:ascii="Calibri Light" w:eastAsia="Times New Roman" w:hAnsi="Calibri Light" w:cs="Calibri Light"/>
          <w:b/>
          <w:bCs/>
          <w:color w:val="auto"/>
          <w:bdr w:val="none" w:sz="0" w:space="0" w:color="auto"/>
          <w:lang w:eastAsia="en-US"/>
        </w:rPr>
        <w:t>„</w:t>
      </w:r>
      <w:bookmarkStart w:id="37" w:name="_Hlk197210700"/>
      <w:r w:rsidRPr="00F106E0">
        <w:rPr>
          <w:rFonts w:ascii="Calibri Light" w:eastAsia="Times New Roman" w:hAnsi="Calibri Light" w:cs="Calibri Light"/>
          <w:b/>
          <w:bCs/>
          <w:color w:val="auto"/>
          <w:bdr w:val="none" w:sz="0" w:space="0" w:color="auto"/>
          <w:lang w:eastAsia="en-US"/>
        </w:rPr>
        <w:t>Odnawialne źródła energii w Klastrze Energii Powiatu Myszkowskiego”</w:t>
      </w:r>
    </w:p>
    <w:p w14:paraId="433ADB70" w14:textId="77777777" w:rsidR="00F106E0" w:rsidRPr="00F106E0" w:rsidRDefault="00F106E0" w:rsidP="00F10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spacing w:line="252" w:lineRule="auto"/>
        <w:jc w:val="center"/>
        <w:rPr>
          <w:rFonts w:ascii="Calibri Light" w:eastAsia="Times New Roman" w:hAnsi="Calibri Light" w:cs="Calibri Light"/>
          <w:b/>
          <w:bCs/>
          <w:color w:val="auto"/>
          <w:bdr w:val="none" w:sz="0" w:space="0" w:color="auto"/>
          <w:lang w:eastAsia="en-US"/>
        </w:rPr>
      </w:pPr>
      <w:r w:rsidRPr="00F106E0">
        <w:rPr>
          <w:rFonts w:ascii="Calibri Light" w:eastAsia="Times New Roman" w:hAnsi="Calibri Light" w:cs="Calibri Light"/>
          <w:b/>
          <w:bCs/>
          <w:color w:val="auto"/>
          <w:bdr w:val="none" w:sz="0" w:space="0" w:color="auto"/>
          <w:lang w:eastAsia="en-US"/>
        </w:rPr>
        <w:t xml:space="preserve">Zadanie: </w:t>
      </w:r>
    </w:p>
    <w:p w14:paraId="44012D2E" w14:textId="77777777" w:rsidR="00F106E0" w:rsidRPr="00F106E0" w:rsidRDefault="00F106E0" w:rsidP="00F10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spacing w:line="252" w:lineRule="auto"/>
        <w:jc w:val="center"/>
        <w:rPr>
          <w:rFonts w:ascii="Calibri Light" w:eastAsia="Times New Roman" w:hAnsi="Calibri Light" w:cs="Calibri Light"/>
          <w:b/>
          <w:bCs/>
          <w:color w:val="auto"/>
          <w:bdr w:val="none" w:sz="0" w:space="0" w:color="auto"/>
          <w:lang w:eastAsia="en-US"/>
        </w:rPr>
      </w:pPr>
      <w:r w:rsidRPr="00F106E0">
        <w:rPr>
          <w:rFonts w:ascii="Calibri Light" w:eastAsia="Times New Roman" w:hAnsi="Calibri Light" w:cs="Calibri Light"/>
          <w:b/>
          <w:bCs/>
          <w:color w:val="auto"/>
          <w:bdr w:val="none" w:sz="0" w:space="0" w:color="auto"/>
          <w:lang w:eastAsia="en-US"/>
        </w:rPr>
        <w:t>„Zakup i montaż instalacji magazynów energii cieplnej i elektrycznej w Gminie Niegowa”, „Zakup i montaż instalacji pomp ciepła na obiektach mieszkalnych w Gminie Niegowa”, „Zakup i montaż instalacji fotowoltaicznych na obiektach mieszkalnych w Gminie Niegowa</w:t>
      </w:r>
      <w:bookmarkEnd w:id="35"/>
      <w:r w:rsidRPr="00F106E0">
        <w:rPr>
          <w:rFonts w:ascii="Calibri Light" w:eastAsia="Times New Roman" w:hAnsi="Calibri Light" w:cs="Calibri Light"/>
          <w:b/>
          <w:bCs/>
          <w:color w:val="auto"/>
          <w:bdr w:val="none" w:sz="0" w:space="0" w:color="auto"/>
          <w:lang w:eastAsia="en-US"/>
        </w:rPr>
        <w:t>”</w:t>
      </w:r>
    </w:p>
    <w:bookmarkEnd w:id="36"/>
    <w:bookmarkEnd w:id="37"/>
    <w:p w14:paraId="3642A133" w14:textId="77777777" w:rsidR="00D53B09" w:rsidRDefault="00D53B09" w:rsidP="00D53B09">
      <w:pPr>
        <w:ind w:left="786"/>
        <w:rPr>
          <w:rFonts w:ascii="Cambria" w:hAnsi="Cambria"/>
          <w:b/>
          <w:bCs/>
        </w:rPr>
      </w:pPr>
    </w:p>
    <w:p w14:paraId="39A05D38" w14:textId="77777777" w:rsidR="00D53B09" w:rsidRPr="00D53B09" w:rsidRDefault="00D53B09" w:rsidP="00D53B09">
      <w:pPr>
        <w:ind w:left="786"/>
        <w:rPr>
          <w:rFonts w:ascii="Cambria" w:hAnsi="Cambria"/>
          <w:b/>
          <w:bCs/>
          <w:color w:val="5B9BD5" w:themeColor="accent1"/>
        </w:rPr>
      </w:pPr>
      <w:r w:rsidRPr="00D53B09">
        <w:rPr>
          <w:rFonts w:ascii="Cambria" w:hAnsi="Cambria"/>
          <w:b/>
          <w:bCs/>
          <w:color w:val="5B9BD5" w:themeColor="accent1"/>
        </w:rPr>
        <w:t>Wypełnia zgłaszający KNA: wykonawca</w:t>
      </w:r>
    </w:p>
    <w:p w14:paraId="63B0B660" w14:textId="77777777" w:rsidR="00D53B09" w:rsidRDefault="00D53B09" w:rsidP="00D53B09">
      <w:pPr>
        <w:ind w:left="786"/>
        <w:rPr>
          <w:rFonts w:ascii="Cambria" w:hAnsi="Cambria"/>
          <w:b/>
          <w:bCs/>
        </w:rPr>
      </w:pPr>
    </w:p>
    <w:p w14:paraId="719C1ED2" w14:textId="352EE916" w:rsidR="00F106E0" w:rsidRPr="00F328E7" w:rsidRDefault="00F106E0" w:rsidP="00AA075C">
      <w:pPr>
        <w:numPr>
          <w:ilvl w:val="0"/>
          <w:numId w:val="199"/>
        </w:numPr>
        <w:rPr>
          <w:rFonts w:ascii="Cambria" w:hAnsi="Cambria"/>
          <w:b/>
          <w:bCs/>
        </w:rPr>
      </w:pPr>
      <w:r w:rsidRPr="00F328E7">
        <w:rPr>
          <w:rFonts w:ascii="Cambria" w:hAnsi="Cambria"/>
          <w:b/>
          <w:bCs/>
        </w:rPr>
        <w:t>Zamawiający:</w:t>
      </w:r>
      <w:r w:rsidR="00502B5D">
        <w:rPr>
          <w:rFonts w:ascii="Cambria" w:hAnsi="Cambria"/>
          <w:b/>
          <w:bCs/>
        </w:rPr>
        <w:t xml:space="preserve"> Gmina Niegowa</w:t>
      </w:r>
    </w:p>
    <w:p w14:paraId="0D5748EA" w14:textId="77777777" w:rsidR="00F106E0" w:rsidRPr="00F328E7" w:rsidRDefault="00F106E0" w:rsidP="00AA075C">
      <w:pPr>
        <w:numPr>
          <w:ilvl w:val="0"/>
          <w:numId w:val="199"/>
        </w:numPr>
        <w:rPr>
          <w:rFonts w:ascii="Cambria" w:hAnsi="Cambria"/>
          <w:b/>
          <w:bCs/>
        </w:rPr>
      </w:pPr>
      <w:r w:rsidRPr="00F328E7">
        <w:rPr>
          <w:rFonts w:ascii="Cambria" w:hAnsi="Cambria"/>
          <w:b/>
          <w:bCs/>
        </w:rPr>
        <w:t xml:space="preserve">Główny projektant: </w:t>
      </w:r>
      <w:r w:rsidRPr="00F328E7">
        <w:rPr>
          <w:rFonts w:ascii="Cambria" w:hAnsi="Cambria"/>
          <w:b/>
          <w:bCs/>
        </w:rPr>
        <w:tab/>
      </w:r>
    </w:p>
    <w:p w14:paraId="6894FEC4" w14:textId="77777777" w:rsidR="00F106E0" w:rsidRPr="00F328E7" w:rsidRDefault="00F106E0" w:rsidP="00AA075C">
      <w:pPr>
        <w:numPr>
          <w:ilvl w:val="0"/>
          <w:numId w:val="199"/>
        </w:numPr>
        <w:ind w:left="284" w:firstLine="0"/>
        <w:jc w:val="right"/>
        <w:rPr>
          <w:rFonts w:ascii="Cambria" w:hAnsi="Cambria"/>
          <w:b/>
          <w:bCs/>
        </w:rPr>
      </w:pPr>
      <w:r w:rsidRPr="00F328E7">
        <w:rPr>
          <w:rFonts w:ascii="Cambria" w:hAnsi="Cambria"/>
          <w:b/>
          <w:bCs/>
        </w:rPr>
        <w:t>Osoba odpowiadająca na zapytanie - delegowana przez Głównego Projektanta:</w:t>
      </w:r>
    </w:p>
    <w:p w14:paraId="36FE832A" w14:textId="0E247617" w:rsidR="00F106E0" w:rsidRPr="00F328E7" w:rsidRDefault="00F106E0" w:rsidP="00F106E0">
      <w:pPr>
        <w:jc w:val="right"/>
        <w:rPr>
          <w:rFonts w:ascii="Cambria" w:hAnsi="Cambria"/>
          <w:b/>
          <w:bCs/>
        </w:rPr>
      </w:pPr>
    </w:p>
    <w:p w14:paraId="7BB16C9A" w14:textId="2A70DEC1" w:rsidR="00F106E0" w:rsidRDefault="00502B5D" w:rsidP="00F106E0">
      <w:pPr>
        <w:rPr>
          <w:rFonts w:ascii="Cambria" w:hAnsi="Cambria"/>
          <w:b/>
          <w:bCs/>
        </w:rPr>
      </w:pPr>
      <w:r>
        <w:rPr>
          <w:rFonts w:ascii="Cambria" w:hAnsi="Cambria"/>
          <w:b/>
          <w:bCs/>
        </w:rPr>
        <w:t xml:space="preserve">                </w:t>
      </w:r>
      <w:r w:rsidR="00F106E0">
        <w:rPr>
          <w:rFonts w:ascii="Cambria" w:hAnsi="Cambria"/>
          <w:b/>
          <w:bCs/>
        </w:rPr>
        <w:t>………………………………………………………..</w:t>
      </w:r>
    </w:p>
    <w:p w14:paraId="7F440996" w14:textId="77777777" w:rsidR="00F106E0" w:rsidRDefault="00F106E0" w:rsidP="00F106E0">
      <w:pPr>
        <w:rPr>
          <w:rFonts w:ascii="Cambria" w:hAnsi="Cambria"/>
          <w:b/>
          <w:bCs/>
        </w:rPr>
      </w:pPr>
    </w:p>
    <w:p w14:paraId="446735B0" w14:textId="77777777" w:rsidR="00F106E0" w:rsidRPr="00F106E0" w:rsidRDefault="00F106E0" w:rsidP="00F106E0">
      <w:pPr>
        <w:rPr>
          <w:rFonts w:ascii="Cambria" w:hAnsi="Cambria"/>
          <w:b/>
          <w:bCs/>
        </w:rPr>
      </w:pPr>
    </w:p>
    <w:p w14:paraId="18C72B80" w14:textId="164CF46A" w:rsidR="00F106E0" w:rsidRPr="00F328E7" w:rsidRDefault="00F106E0" w:rsidP="00F106E0">
      <w:pPr>
        <w:jc w:val="both"/>
        <w:rPr>
          <w:rFonts w:ascii="Cambria" w:hAnsi="Cambria"/>
          <w:b/>
          <w:bCs/>
        </w:rPr>
      </w:pPr>
      <w:r w:rsidRPr="00F106E0">
        <w:rPr>
          <w:rFonts w:ascii="Cambria" w:eastAsia="Calibri" w:hAnsi="Cambria" w:cs="Calibri"/>
          <w:b/>
          <w:bCs/>
          <w:spacing w:val="5"/>
          <w:bdr w:val="none" w:sz="0" w:space="0" w:color="auto"/>
          <w:shd w:val="clear" w:color="auto" w:fill="FFFFFF"/>
          <w:lang w:eastAsia="en-US"/>
        </w:rPr>
        <w:t>Temat nadzoru - treść zapytania</w:t>
      </w:r>
    </w:p>
    <w:p w14:paraId="46A5B8F9" w14:textId="77777777" w:rsidR="00F106E0" w:rsidRPr="00F328E7" w:rsidRDefault="00F106E0" w:rsidP="00F106E0">
      <w:pPr>
        <w:jc w:val="both"/>
        <w:rPr>
          <w:rFonts w:ascii="Cambria" w:hAnsi="Cambria"/>
          <w:b/>
          <w:bCs/>
        </w:rPr>
      </w:pPr>
    </w:p>
    <w:p w14:paraId="5EB6060A" w14:textId="6DE188FC" w:rsidR="00F106E0" w:rsidRDefault="00502B5D" w:rsidP="00F106E0">
      <w:pPr>
        <w:jc w:val="both"/>
        <w:rPr>
          <w:rFonts w:ascii="Cambria" w:hAnsi="Cambria"/>
          <w:b/>
          <w:bCs/>
        </w:rPr>
      </w:pPr>
      <w:r>
        <w:rPr>
          <w:rFonts w:ascii="Cambria" w:hAnsi="Cambria"/>
          <w:b/>
          <w:bCs/>
        </w:rPr>
        <w:t xml:space="preserve">     </w:t>
      </w:r>
      <w:r w:rsidR="00F106E0" w:rsidRPr="00F328E7">
        <w:rPr>
          <w:rFonts w:ascii="Cambria" w:hAnsi="Cambria"/>
          <w:b/>
          <w:bCs/>
        </w:rPr>
        <w:t>………………………………………………………………………………………………………………………………………</w:t>
      </w:r>
    </w:p>
    <w:p w14:paraId="08733889" w14:textId="77777777" w:rsidR="00502B5D" w:rsidRDefault="00502B5D" w:rsidP="00F106E0">
      <w:pPr>
        <w:jc w:val="both"/>
        <w:rPr>
          <w:rFonts w:ascii="Cambria" w:hAnsi="Cambria"/>
          <w:b/>
          <w:bCs/>
        </w:rPr>
      </w:pPr>
    </w:p>
    <w:p w14:paraId="6262EAE8" w14:textId="765C587D" w:rsidR="00502B5D" w:rsidRDefault="00502B5D" w:rsidP="00F106E0">
      <w:pPr>
        <w:jc w:val="both"/>
        <w:rPr>
          <w:rFonts w:ascii="Cambria" w:hAnsi="Cambria"/>
          <w:b/>
          <w:bCs/>
        </w:rPr>
      </w:pPr>
      <w:r>
        <w:rPr>
          <w:rFonts w:ascii="Cambria" w:hAnsi="Cambria"/>
          <w:b/>
          <w:bCs/>
        </w:rPr>
        <w:t>………………………………………………………………………………………………………………………………………</w:t>
      </w:r>
    </w:p>
    <w:p w14:paraId="2D175F68" w14:textId="77777777" w:rsidR="00502B5D" w:rsidRDefault="00502B5D" w:rsidP="00F106E0">
      <w:pPr>
        <w:jc w:val="both"/>
        <w:rPr>
          <w:rFonts w:ascii="Cambria" w:hAnsi="Cambria"/>
          <w:b/>
          <w:bCs/>
        </w:rPr>
      </w:pPr>
    </w:p>
    <w:p w14:paraId="32593E82" w14:textId="1E10A1EA" w:rsidR="00502B5D" w:rsidRDefault="00502B5D" w:rsidP="00AA075C">
      <w:pPr>
        <w:pStyle w:val="Akapitzlist"/>
        <w:numPr>
          <w:ilvl w:val="0"/>
          <w:numId w:val="199"/>
        </w:numPr>
        <w:jc w:val="both"/>
        <w:rPr>
          <w:rFonts w:ascii="Cambria" w:hAnsi="Cambria"/>
          <w:b/>
          <w:bCs/>
        </w:rPr>
      </w:pPr>
      <w:r>
        <w:rPr>
          <w:rFonts w:ascii="Cambria" w:hAnsi="Cambria"/>
          <w:b/>
          <w:bCs/>
        </w:rPr>
        <w:t>Data nadzoru : ……………………………………………………………………………………</w:t>
      </w:r>
    </w:p>
    <w:p w14:paraId="139712AB" w14:textId="69000A9D" w:rsidR="00502B5D" w:rsidRPr="00502B5D" w:rsidRDefault="00502B5D" w:rsidP="00AA075C">
      <w:pPr>
        <w:pStyle w:val="Akapitzlist"/>
        <w:numPr>
          <w:ilvl w:val="0"/>
          <w:numId w:val="199"/>
        </w:numPr>
        <w:rPr>
          <w:rFonts w:ascii="Cambria" w:hAnsi="Cambria"/>
          <w:b/>
          <w:bCs/>
        </w:rPr>
      </w:pPr>
      <w:r>
        <w:rPr>
          <w:rFonts w:ascii="Cambria" w:hAnsi="Cambria"/>
          <w:b/>
          <w:bCs/>
        </w:rPr>
        <w:t>Uzgodnienia : ………………………………………………………………………………………………….</w:t>
      </w:r>
    </w:p>
    <w:p w14:paraId="0812A8D2" w14:textId="77777777" w:rsidR="00F106E0" w:rsidRPr="00F328E7" w:rsidRDefault="00F106E0" w:rsidP="00F106E0">
      <w:pPr>
        <w:jc w:val="both"/>
        <w:rPr>
          <w:rFonts w:ascii="Cambria" w:hAnsi="Cambria"/>
          <w:b/>
          <w:bCs/>
        </w:rPr>
      </w:pPr>
    </w:p>
    <w:p w14:paraId="352CF6C3" w14:textId="3F823187" w:rsidR="00F106E0" w:rsidRDefault="00F106E0" w:rsidP="00F106E0">
      <w:pPr>
        <w:jc w:val="both"/>
        <w:rPr>
          <w:rFonts w:ascii="Cambria" w:hAnsi="Cambria"/>
          <w:b/>
          <w:bCs/>
        </w:rPr>
      </w:pPr>
    </w:p>
    <w:p w14:paraId="6E320944" w14:textId="77777777" w:rsidR="00D53B09" w:rsidRDefault="00D53B09" w:rsidP="00F106E0">
      <w:pPr>
        <w:jc w:val="both"/>
        <w:rPr>
          <w:rFonts w:ascii="Cambria" w:hAnsi="Cambria"/>
          <w:b/>
          <w:bCs/>
        </w:rPr>
      </w:pPr>
    </w:p>
    <w:p w14:paraId="0EAD4DFF" w14:textId="77777777" w:rsidR="00D53B09" w:rsidRDefault="00D53B09" w:rsidP="00F106E0">
      <w:pPr>
        <w:jc w:val="both"/>
        <w:rPr>
          <w:rFonts w:ascii="Cambria" w:hAnsi="Cambria"/>
          <w:b/>
          <w:bCs/>
        </w:rPr>
      </w:pPr>
    </w:p>
    <w:p w14:paraId="7302D193" w14:textId="77777777" w:rsidR="00D53B09" w:rsidRPr="00D53B09" w:rsidRDefault="00D53B09" w:rsidP="00D53B09">
      <w:pPr>
        <w:ind w:firstLine="426"/>
        <w:jc w:val="both"/>
        <w:rPr>
          <w:rFonts w:ascii="Cambria" w:hAnsi="Cambria"/>
          <w:b/>
          <w:bCs/>
        </w:rPr>
      </w:pPr>
      <w:r w:rsidRPr="00D53B09">
        <w:rPr>
          <w:rFonts w:ascii="Cambria" w:hAnsi="Cambria"/>
          <w:b/>
          <w:bCs/>
        </w:rPr>
        <w:t>Załączniki:</w:t>
      </w:r>
    </w:p>
    <w:p w14:paraId="4E2EECBD" w14:textId="77777777" w:rsidR="00D53B09" w:rsidRPr="00D53B09" w:rsidRDefault="00D53B09" w:rsidP="00D53B09">
      <w:pPr>
        <w:ind w:firstLine="426"/>
        <w:jc w:val="both"/>
        <w:rPr>
          <w:rFonts w:ascii="Cambria" w:hAnsi="Cambria"/>
          <w:b/>
          <w:bCs/>
        </w:rPr>
      </w:pPr>
      <w:r w:rsidRPr="00D53B09">
        <w:rPr>
          <w:rFonts w:ascii="Cambria" w:hAnsi="Cambria"/>
          <w:b/>
          <w:bCs/>
        </w:rPr>
        <w:t>1.</w:t>
      </w:r>
    </w:p>
    <w:p w14:paraId="59395061" w14:textId="17DD392A" w:rsidR="00502B5D" w:rsidRDefault="00D53B09" w:rsidP="00351F7A">
      <w:pPr>
        <w:ind w:firstLine="426"/>
        <w:jc w:val="both"/>
        <w:rPr>
          <w:rFonts w:ascii="Cambria" w:hAnsi="Cambria"/>
          <w:b/>
          <w:bCs/>
        </w:rPr>
      </w:pPr>
      <w:r w:rsidRPr="00D53B09">
        <w:rPr>
          <w:rFonts w:ascii="Cambria" w:hAnsi="Cambria"/>
          <w:b/>
          <w:bCs/>
        </w:rPr>
        <w:t>2.</w:t>
      </w:r>
    </w:p>
    <w:p w14:paraId="138DCEE3" w14:textId="77777777" w:rsidR="00502B5D" w:rsidRDefault="00502B5D" w:rsidP="00F106E0">
      <w:pPr>
        <w:jc w:val="both"/>
        <w:rPr>
          <w:rFonts w:ascii="Cambria" w:hAnsi="Cambria"/>
          <w:b/>
          <w:bCs/>
        </w:rPr>
      </w:pPr>
    </w:p>
    <w:p w14:paraId="2A720930" w14:textId="2FC55E5C" w:rsidR="00502B5D" w:rsidRDefault="00D53B09" w:rsidP="00F106E0">
      <w:pPr>
        <w:jc w:val="both"/>
        <w:rPr>
          <w:rFonts w:ascii="Cambria" w:hAnsi="Cambria"/>
          <w:b/>
          <w:bCs/>
        </w:rPr>
      </w:pPr>
      <w:r>
        <w:rPr>
          <w:rFonts w:ascii="Cambria" w:hAnsi="Cambria"/>
          <w:b/>
          <w:bCs/>
        </w:rPr>
        <w:t xml:space="preserve">     </w:t>
      </w:r>
      <w:r w:rsidRPr="00D53B09">
        <w:rPr>
          <w:rFonts w:ascii="Cambria" w:hAnsi="Cambria"/>
          <w:b/>
          <w:bCs/>
        </w:rPr>
        <w:t>Klasyfikacja istotności tematu</w:t>
      </w:r>
    </w:p>
    <w:p w14:paraId="3FA61962" w14:textId="77777777" w:rsidR="00D53B09" w:rsidRDefault="00D53B09" w:rsidP="00F106E0">
      <w:pPr>
        <w:jc w:val="both"/>
        <w:rPr>
          <w:rFonts w:ascii="Cambria" w:hAnsi="Cambria"/>
          <w:b/>
          <w:bCs/>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88"/>
        <w:gridCol w:w="3089"/>
      </w:tblGrid>
      <w:tr w:rsidR="00D53B09" w:rsidRPr="00D53B09" w14:paraId="3A011886" w14:textId="77777777" w:rsidTr="00D53B09">
        <w:trPr>
          <w:trHeight w:val="439"/>
        </w:trPr>
        <w:tc>
          <w:tcPr>
            <w:tcW w:w="3786" w:type="dxa"/>
          </w:tcPr>
          <w:p w14:paraId="0E9E7BC9" w14:textId="77777777" w:rsidR="00D53B09" w:rsidRPr="00D53B09" w:rsidRDefault="00D53B09" w:rsidP="00D53B09">
            <w:pPr>
              <w:jc w:val="both"/>
              <w:rPr>
                <w:rFonts w:ascii="Cambria" w:hAnsi="Cambria"/>
                <w:b/>
                <w:bCs/>
              </w:rPr>
            </w:pPr>
            <w:r w:rsidRPr="00D53B09">
              <w:rPr>
                <w:rFonts w:ascii="Cambria" w:hAnsi="Cambria"/>
                <w:b/>
                <w:bCs/>
              </w:rPr>
              <w:t>□ pilne</w:t>
            </w:r>
          </w:p>
          <w:p w14:paraId="70FF9114" w14:textId="77777777" w:rsidR="00D53B09" w:rsidRPr="00D53B09" w:rsidRDefault="00D53B09" w:rsidP="00D53B09">
            <w:pPr>
              <w:jc w:val="both"/>
              <w:rPr>
                <w:rFonts w:ascii="Cambria" w:hAnsi="Cambria"/>
                <w:b/>
                <w:bCs/>
              </w:rPr>
            </w:pPr>
          </w:p>
        </w:tc>
        <w:tc>
          <w:tcPr>
            <w:tcW w:w="3786" w:type="dxa"/>
          </w:tcPr>
          <w:p w14:paraId="176D9BE9" w14:textId="77777777" w:rsidR="00D53B09" w:rsidRPr="00D53B09" w:rsidRDefault="00D53B09" w:rsidP="00D53B09">
            <w:pPr>
              <w:jc w:val="both"/>
              <w:rPr>
                <w:rFonts w:ascii="Cambria" w:hAnsi="Cambria"/>
                <w:b/>
                <w:bCs/>
              </w:rPr>
            </w:pPr>
            <w:r w:rsidRPr="00D53B09">
              <w:rPr>
                <w:rFonts w:ascii="Cambria" w:hAnsi="Cambria"/>
                <w:b/>
                <w:bCs/>
              </w:rPr>
              <w:t>□ istotne</w:t>
            </w:r>
          </w:p>
          <w:p w14:paraId="630305FF" w14:textId="77777777" w:rsidR="00D53B09" w:rsidRPr="00D53B09" w:rsidRDefault="00D53B09" w:rsidP="00D53B09">
            <w:pPr>
              <w:jc w:val="both"/>
              <w:rPr>
                <w:rFonts w:ascii="Cambria" w:hAnsi="Cambria"/>
                <w:b/>
                <w:bCs/>
              </w:rPr>
            </w:pPr>
          </w:p>
        </w:tc>
        <w:tc>
          <w:tcPr>
            <w:tcW w:w="3787" w:type="dxa"/>
          </w:tcPr>
          <w:p w14:paraId="0609E500" w14:textId="77777777" w:rsidR="00D53B09" w:rsidRPr="00D53B09" w:rsidRDefault="00D53B09" w:rsidP="00D53B09">
            <w:pPr>
              <w:jc w:val="both"/>
              <w:rPr>
                <w:rFonts w:ascii="Cambria" w:hAnsi="Cambria"/>
                <w:b/>
                <w:bCs/>
              </w:rPr>
            </w:pPr>
            <w:r w:rsidRPr="00D53B09">
              <w:rPr>
                <w:rFonts w:ascii="Cambria" w:hAnsi="Cambria"/>
                <w:b/>
                <w:bCs/>
              </w:rPr>
              <w:t>□ mało istotne</w:t>
            </w:r>
          </w:p>
          <w:p w14:paraId="44A2F0EA" w14:textId="77777777" w:rsidR="00D53B09" w:rsidRPr="00D53B09" w:rsidRDefault="00D53B09" w:rsidP="00D53B09">
            <w:pPr>
              <w:jc w:val="both"/>
              <w:rPr>
                <w:rFonts w:ascii="Cambria" w:hAnsi="Cambria"/>
                <w:b/>
                <w:bCs/>
              </w:rPr>
            </w:pPr>
          </w:p>
        </w:tc>
      </w:tr>
    </w:tbl>
    <w:p w14:paraId="4C083E93" w14:textId="77777777" w:rsidR="00D53B09" w:rsidRDefault="00D53B09" w:rsidP="00F106E0">
      <w:pPr>
        <w:jc w:val="both"/>
        <w:rPr>
          <w:rFonts w:ascii="Cambria" w:hAnsi="Cambria"/>
          <w:b/>
          <w:bCs/>
        </w:rPr>
      </w:pPr>
    </w:p>
    <w:p w14:paraId="21A079F9" w14:textId="77777777" w:rsidR="00502B5D" w:rsidRPr="00F328E7" w:rsidRDefault="00502B5D" w:rsidP="00F106E0">
      <w:pPr>
        <w:jc w:val="both"/>
        <w:rPr>
          <w:rFonts w:ascii="Cambria" w:hAnsi="Cambria"/>
          <w:b/>
          <w:bCs/>
        </w:rPr>
      </w:pPr>
    </w:p>
    <w:p w14:paraId="32EA01B0" w14:textId="1BD40DFE" w:rsidR="00F106E0" w:rsidRDefault="00D53B09" w:rsidP="00D53B09">
      <w:pPr>
        <w:rPr>
          <w:rFonts w:ascii="Cambria" w:hAnsi="Cambria"/>
          <w:b/>
          <w:bCs/>
        </w:rPr>
      </w:pPr>
      <w:r>
        <w:rPr>
          <w:rFonts w:ascii="Cambria" w:hAnsi="Cambria"/>
          <w:b/>
          <w:bCs/>
        </w:rPr>
        <w:t xml:space="preserve">      </w:t>
      </w:r>
      <w:r w:rsidRPr="00D53B09">
        <w:rPr>
          <w:rFonts w:ascii="Cambria" w:hAnsi="Cambria"/>
          <w:b/>
          <w:bCs/>
        </w:rPr>
        <w:t>Wpływ na koszty zadania</w:t>
      </w:r>
    </w:p>
    <w:tbl>
      <w:tblPr>
        <w:tblW w:w="9214" w:type="dxa"/>
        <w:tblInd w:w="279" w:type="dxa"/>
        <w:tblLayout w:type="fixed"/>
        <w:tblCellMar>
          <w:left w:w="0" w:type="dxa"/>
          <w:right w:w="0" w:type="dxa"/>
        </w:tblCellMar>
        <w:tblLook w:val="0000" w:firstRow="0" w:lastRow="0" w:firstColumn="0" w:lastColumn="0" w:noHBand="0" w:noVBand="0"/>
      </w:tblPr>
      <w:tblGrid>
        <w:gridCol w:w="2750"/>
        <w:gridCol w:w="3019"/>
        <w:gridCol w:w="3445"/>
      </w:tblGrid>
      <w:tr w:rsidR="00D53B09" w:rsidRPr="00D53B09" w14:paraId="2033F339" w14:textId="77777777" w:rsidTr="00D53B09">
        <w:trPr>
          <w:trHeight w:hRule="exact" w:val="384"/>
        </w:trPr>
        <w:tc>
          <w:tcPr>
            <w:tcW w:w="9214" w:type="dxa"/>
            <w:gridSpan w:val="3"/>
            <w:tcBorders>
              <w:top w:val="single" w:sz="4" w:space="0" w:color="auto"/>
              <w:left w:val="single" w:sz="4" w:space="0" w:color="auto"/>
              <w:bottom w:val="nil"/>
              <w:right w:val="single" w:sz="4" w:space="0" w:color="auto"/>
            </w:tcBorders>
            <w:shd w:val="clear" w:color="auto" w:fill="FFFFFF"/>
          </w:tcPr>
          <w:p w14:paraId="0C25C645"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Wypełnia zgłaszający KNA</w:t>
            </w:r>
          </w:p>
        </w:tc>
      </w:tr>
      <w:tr w:rsidR="00D53B09" w:rsidRPr="00D53B09" w14:paraId="5C0669FA" w14:textId="77777777" w:rsidTr="00D53B09">
        <w:trPr>
          <w:trHeight w:hRule="exact" w:val="384"/>
        </w:trPr>
        <w:tc>
          <w:tcPr>
            <w:tcW w:w="2750" w:type="dxa"/>
            <w:tcBorders>
              <w:top w:val="single" w:sz="4" w:space="0" w:color="auto"/>
              <w:left w:val="single" w:sz="4" w:space="0" w:color="auto"/>
              <w:bottom w:val="single" w:sz="4" w:space="0" w:color="auto"/>
              <w:right w:val="nil"/>
            </w:tcBorders>
            <w:shd w:val="clear" w:color="auto" w:fill="FFFFFF"/>
          </w:tcPr>
          <w:p w14:paraId="0406A75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bez kosztowe (bez zmiany)</w:t>
            </w:r>
          </w:p>
        </w:tc>
        <w:tc>
          <w:tcPr>
            <w:tcW w:w="3019" w:type="dxa"/>
            <w:tcBorders>
              <w:top w:val="single" w:sz="4" w:space="0" w:color="auto"/>
              <w:left w:val="single" w:sz="4" w:space="0" w:color="auto"/>
              <w:bottom w:val="single" w:sz="4" w:space="0" w:color="auto"/>
              <w:right w:val="nil"/>
            </w:tcBorders>
            <w:shd w:val="clear" w:color="auto" w:fill="FFFFFF"/>
          </w:tcPr>
          <w:p w14:paraId="0E4EF2C7"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oszczędność kosztów</w:t>
            </w:r>
          </w:p>
        </w:tc>
        <w:tc>
          <w:tcPr>
            <w:tcW w:w="3445" w:type="dxa"/>
            <w:tcBorders>
              <w:top w:val="single" w:sz="4" w:space="0" w:color="auto"/>
              <w:left w:val="single" w:sz="4" w:space="0" w:color="auto"/>
              <w:bottom w:val="single" w:sz="4" w:space="0" w:color="auto"/>
              <w:right w:val="single" w:sz="4" w:space="0" w:color="auto"/>
            </w:tcBorders>
            <w:shd w:val="clear" w:color="auto" w:fill="FFFFFF"/>
          </w:tcPr>
          <w:p w14:paraId="05C46FE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dopłata</w:t>
            </w:r>
          </w:p>
        </w:tc>
      </w:tr>
    </w:tbl>
    <w:p w14:paraId="25935810" w14:textId="77777777" w:rsidR="00D53B09" w:rsidRDefault="00D53B09" w:rsidP="00D53B09">
      <w:pPr>
        <w:rPr>
          <w:rFonts w:ascii="Cambria" w:hAnsi="Cambria"/>
          <w:b/>
          <w:bCs/>
        </w:rPr>
      </w:pPr>
    </w:p>
    <w:p w14:paraId="5B3091F5" w14:textId="59DF2B08" w:rsidR="00351F7A" w:rsidRDefault="00351F7A" w:rsidP="00D53B09">
      <w:pPr>
        <w:ind w:firstLine="708"/>
        <w:rPr>
          <w:rFonts w:ascii="Cambria" w:hAnsi="Cambria"/>
          <w:b/>
          <w:bCs/>
          <w:color w:val="5B9BD5" w:themeColor="accent1"/>
        </w:rPr>
      </w:pP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t xml:space="preserve">        Podpis Wykonawcy</w:t>
      </w:r>
    </w:p>
    <w:p w14:paraId="7BDFAC13" w14:textId="77777777" w:rsidR="00351F7A" w:rsidRDefault="00351F7A" w:rsidP="00D53B09">
      <w:pPr>
        <w:ind w:firstLine="708"/>
        <w:rPr>
          <w:rFonts w:ascii="Cambria" w:hAnsi="Cambria"/>
          <w:b/>
          <w:bCs/>
          <w:color w:val="5B9BD5" w:themeColor="accent1"/>
        </w:rPr>
      </w:pPr>
    </w:p>
    <w:p w14:paraId="3B018A79" w14:textId="715C4568" w:rsidR="00D53B09" w:rsidRDefault="00D53B09" w:rsidP="00D53B09">
      <w:pPr>
        <w:ind w:firstLine="708"/>
        <w:rPr>
          <w:rFonts w:ascii="Cambria" w:hAnsi="Cambria"/>
          <w:b/>
          <w:bCs/>
          <w:color w:val="5B9BD5" w:themeColor="accent1"/>
        </w:rPr>
      </w:pPr>
      <w:r w:rsidRPr="00D53B09">
        <w:rPr>
          <w:rFonts w:ascii="Cambria" w:hAnsi="Cambria"/>
          <w:b/>
          <w:bCs/>
          <w:color w:val="5B9BD5" w:themeColor="accent1"/>
        </w:rPr>
        <w:lastRenderedPageBreak/>
        <w:t xml:space="preserve">Wypełnia Projektant </w:t>
      </w:r>
    </w:p>
    <w:p w14:paraId="27AE6683" w14:textId="77777777" w:rsidR="00D53B09" w:rsidRPr="00D53B09" w:rsidRDefault="00D53B09" w:rsidP="00D53B09">
      <w:pPr>
        <w:rPr>
          <w:rFonts w:ascii="Cambria" w:hAnsi="Cambria"/>
          <w:b/>
          <w:bCs/>
          <w:color w:val="5B9BD5" w:themeColor="accent1"/>
        </w:rPr>
      </w:pPr>
    </w:p>
    <w:tbl>
      <w:tblPr>
        <w:tblW w:w="0" w:type="auto"/>
        <w:tblInd w:w="279" w:type="dxa"/>
        <w:tblLayout w:type="fixed"/>
        <w:tblCellMar>
          <w:left w:w="0" w:type="dxa"/>
          <w:right w:w="0" w:type="dxa"/>
        </w:tblCellMar>
        <w:tblLook w:val="0000" w:firstRow="0" w:lastRow="0" w:firstColumn="0" w:lastColumn="0" w:noHBand="0" w:noVBand="0"/>
      </w:tblPr>
      <w:tblGrid>
        <w:gridCol w:w="3368"/>
        <w:gridCol w:w="2938"/>
        <w:gridCol w:w="2899"/>
      </w:tblGrid>
      <w:tr w:rsidR="00D53B09" w:rsidRPr="00D53B09" w14:paraId="3CD15D55" w14:textId="77777777" w:rsidTr="00351F7A">
        <w:trPr>
          <w:trHeight w:hRule="exact" w:val="374"/>
        </w:trPr>
        <w:tc>
          <w:tcPr>
            <w:tcW w:w="3368" w:type="dxa"/>
            <w:tcBorders>
              <w:top w:val="single" w:sz="4" w:space="0" w:color="auto"/>
              <w:left w:val="single" w:sz="4" w:space="0" w:color="auto"/>
              <w:bottom w:val="nil"/>
              <w:right w:val="nil"/>
            </w:tcBorders>
            <w:shd w:val="clear" w:color="auto" w:fill="FFFFFF"/>
          </w:tcPr>
          <w:p w14:paraId="4298F68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technologii</w:t>
            </w:r>
          </w:p>
        </w:tc>
        <w:tc>
          <w:tcPr>
            <w:tcW w:w="2938" w:type="dxa"/>
            <w:tcBorders>
              <w:top w:val="single" w:sz="4" w:space="0" w:color="auto"/>
              <w:left w:val="single" w:sz="4" w:space="0" w:color="auto"/>
              <w:bottom w:val="nil"/>
              <w:right w:val="nil"/>
            </w:tcBorders>
            <w:shd w:val="clear" w:color="auto" w:fill="FFFFFF"/>
          </w:tcPr>
          <w:p w14:paraId="013704D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nowa pozycja robót</w:t>
            </w:r>
          </w:p>
        </w:tc>
        <w:tc>
          <w:tcPr>
            <w:tcW w:w="2899" w:type="dxa"/>
            <w:tcBorders>
              <w:top w:val="single" w:sz="4" w:space="0" w:color="auto"/>
              <w:left w:val="single" w:sz="4" w:space="0" w:color="auto"/>
              <w:bottom w:val="nil"/>
              <w:right w:val="single" w:sz="4" w:space="0" w:color="auto"/>
            </w:tcBorders>
            <w:shd w:val="clear" w:color="auto" w:fill="FFFFFF"/>
          </w:tcPr>
          <w:p w14:paraId="36C19DD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rozwiązanie zamienne</w:t>
            </w:r>
          </w:p>
        </w:tc>
      </w:tr>
      <w:tr w:rsidR="00D53B09" w:rsidRPr="00D53B09" w14:paraId="5967FC4C" w14:textId="77777777" w:rsidTr="00351F7A">
        <w:trPr>
          <w:trHeight w:hRule="exact" w:val="379"/>
        </w:trPr>
        <w:tc>
          <w:tcPr>
            <w:tcW w:w="3368" w:type="dxa"/>
            <w:tcBorders>
              <w:top w:val="single" w:sz="4" w:space="0" w:color="auto"/>
              <w:left w:val="single" w:sz="4" w:space="0" w:color="auto"/>
              <w:bottom w:val="nil"/>
              <w:right w:val="nil"/>
            </w:tcBorders>
            <w:shd w:val="clear" w:color="auto" w:fill="FFFFFF"/>
          </w:tcPr>
          <w:p w14:paraId="46F66078"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materiału</w:t>
            </w:r>
          </w:p>
        </w:tc>
        <w:tc>
          <w:tcPr>
            <w:tcW w:w="2938" w:type="dxa"/>
            <w:tcBorders>
              <w:top w:val="single" w:sz="4" w:space="0" w:color="auto"/>
              <w:left w:val="single" w:sz="4" w:space="0" w:color="auto"/>
              <w:bottom w:val="nil"/>
              <w:right w:val="nil"/>
            </w:tcBorders>
            <w:shd w:val="clear" w:color="auto" w:fill="FFFFFF"/>
          </w:tcPr>
          <w:p w14:paraId="74DFA638"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jakości</w:t>
            </w:r>
          </w:p>
        </w:tc>
        <w:tc>
          <w:tcPr>
            <w:tcW w:w="2899" w:type="dxa"/>
            <w:tcBorders>
              <w:top w:val="single" w:sz="4" w:space="0" w:color="auto"/>
              <w:left w:val="single" w:sz="4" w:space="0" w:color="auto"/>
              <w:bottom w:val="nil"/>
              <w:right w:val="single" w:sz="4" w:space="0" w:color="auto"/>
            </w:tcBorders>
            <w:shd w:val="clear" w:color="auto" w:fill="FFFFFF"/>
          </w:tcPr>
          <w:p w14:paraId="42F8AF40"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ilości</w:t>
            </w:r>
          </w:p>
        </w:tc>
      </w:tr>
      <w:tr w:rsidR="00D53B09" w:rsidRPr="00D53B09" w14:paraId="7CED6819" w14:textId="77777777" w:rsidTr="00351F7A">
        <w:trPr>
          <w:trHeight w:hRule="exact" w:val="374"/>
        </w:trPr>
        <w:tc>
          <w:tcPr>
            <w:tcW w:w="3368" w:type="dxa"/>
            <w:tcBorders>
              <w:top w:val="single" w:sz="4" w:space="0" w:color="auto"/>
              <w:left w:val="single" w:sz="4" w:space="0" w:color="auto"/>
              <w:bottom w:val="nil"/>
              <w:right w:val="nil"/>
            </w:tcBorders>
            <w:shd w:val="clear" w:color="auto" w:fill="FFFFFF"/>
          </w:tcPr>
          <w:p w14:paraId="0546C57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zakresu</w:t>
            </w:r>
          </w:p>
        </w:tc>
        <w:tc>
          <w:tcPr>
            <w:tcW w:w="2938" w:type="dxa"/>
            <w:tcBorders>
              <w:top w:val="single" w:sz="4" w:space="0" w:color="auto"/>
              <w:left w:val="single" w:sz="4" w:space="0" w:color="auto"/>
              <w:bottom w:val="nil"/>
              <w:right w:val="nil"/>
            </w:tcBorders>
            <w:shd w:val="clear" w:color="auto" w:fill="FFFFFF"/>
          </w:tcPr>
          <w:p w14:paraId="0712B94F"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doszczegółowienie</w:t>
            </w:r>
          </w:p>
        </w:tc>
        <w:tc>
          <w:tcPr>
            <w:tcW w:w="2899" w:type="dxa"/>
            <w:tcBorders>
              <w:top w:val="single" w:sz="4" w:space="0" w:color="auto"/>
              <w:left w:val="single" w:sz="4" w:space="0" w:color="auto"/>
              <w:bottom w:val="nil"/>
              <w:right w:val="single" w:sz="4" w:space="0" w:color="auto"/>
            </w:tcBorders>
            <w:shd w:val="clear" w:color="auto" w:fill="FFFFFF"/>
          </w:tcPr>
          <w:p w14:paraId="745BB2F5"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rewizja</w:t>
            </w:r>
          </w:p>
        </w:tc>
      </w:tr>
      <w:tr w:rsidR="00D53B09" w:rsidRPr="00D53B09" w14:paraId="2CBD1E03" w14:textId="77777777" w:rsidTr="00351F7A">
        <w:trPr>
          <w:trHeight w:hRule="exact" w:val="754"/>
        </w:trPr>
        <w:tc>
          <w:tcPr>
            <w:tcW w:w="3368" w:type="dxa"/>
            <w:tcBorders>
              <w:top w:val="single" w:sz="4" w:space="0" w:color="auto"/>
              <w:left w:val="single" w:sz="4" w:space="0" w:color="auto"/>
              <w:bottom w:val="single" w:sz="4" w:space="0" w:color="auto"/>
              <w:right w:val="nil"/>
            </w:tcBorders>
            <w:shd w:val="clear" w:color="auto" w:fill="FFFFFF"/>
          </w:tcPr>
          <w:p w14:paraId="3ABF741A"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5"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wymaga uzgodnienia konserwatora</w:t>
            </w:r>
          </w:p>
        </w:tc>
        <w:tc>
          <w:tcPr>
            <w:tcW w:w="2938" w:type="dxa"/>
            <w:tcBorders>
              <w:top w:val="single" w:sz="4" w:space="0" w:color="auto"/>
              <w:left w:val="single" w:sz="4" w:space="0" w:color="auto"/>
              <w:bottom w:val="single" w:sz="4" w:space="0" w:color="auto"/>
              <w:right w:val="nil"/>
            </w:tcBorders>
            <w:shd w:val="clear" w:color="auto" w:fill="FFFFFF"/>
          </w:tcPr>
          <w:p w14:paraId="5DD5EE5F"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5"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nieistotna, nie wymaga zmiany pozwolenia na budowę</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14:paraId="7326A60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inne:</w:t>
            </w:r>
          </w:p>
        </w:tc>
      </w:tr>
    </w:tbl>
    <w:p w14:paraId="564F8850" w14:textId="77777777" w:rsidR="00F106E0" w:rsidRDefault="00F106E0" w:rsidP="00F106E0">
      <w:pPr>
        <w:jc w:val="right"/>
        <w:rPr>
          <w:rFonts w:ascii="Cambria" w:hAnsi="Cambria"/>
          <w:b/>
          <w:bCs/>
        </w:rPr>
      </w:pPr>
    </w:p>
    <w:p w14:paraId="442D5AED" w14:textId="77777777" w:rsidR="00F106E0" w:rsidRDefault="00F106E0" w:rsidP="00F106E0">
      <w:pPr>
        <w:jc w:val="right"/>
        <w:rPr>
          <w:rFonts w:ascii="Cambria" w:hAnsi="Cambria"/>
          <w:b/>
          <w:bCs/>
        </w:rPr>
      </w:pPr>
    </w:p>
    <w:tbl>
      <w:tblPr>
        <w:tblpPr w:leftFromText="141" w:rightFromText="141" w:vertAnchor="text" w:horzAnchor="margin" w:tblpXSpec="right" w:tblpY="233"/>
        <w:tblW w:w="0" w:type="auto"/>
        <w:tblLayout w:type="fixed"/>
        <w:tblCellMar>
          <w:left w:w="0" w:type="dxa"/>
          <w:right w:w="0" w:type="dxa"/>
        </w:tblCellMar>
        <w:tblLook w:val="0000" w:firstRow="0" w:lastRow="0" w:firstColumn="0" w:lastColumn="0" w:noHBand="0" w:noVBand="0"/>
      </w:tblPr>
      <w:tblGrid>
        <w:gridCol w:w="3175"/>
        <w:gridCol w:w="3019"/>
        <w:gridCol w:w="3034"/>
      </w:tblGrid>
      <w:tr w:rsidR="00D53B09" w:rsidRPr="00D53B09" w14:paraId="2CA643CB" w14:textId="77777777" w:rsidTr="00351F7A">
        <w:trPr>
          <w:trHeight w:hRule="exact" w:val="384"/>
        </w:trPr>
        <w:tc>
          <w:tcPr>
            <w:tcW w:w="9228" w:type="dxa"/>
            <w:gridSpan w:val="3"/>
            <w:tcBorders>
              <w:top w:val="single" w:sz="4" w:space="0" w:color="auto"/>
              <w:left w:val="single" w:sz="4" w:space="0" w:color="auto"/>
              <w:bottom w:val="nil"/>
              <w:right w:val="single" w:sz="4" w:space="0" w:color="auto"/>
            </w:tcBorders>
            <w:shd w:val="clear" w:color="auto" w:fill="FFFFFF"/>
          </w:tcPr>
          <w:p w14:paraId="7485E3AF" w14:textId="6A7906CA"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b/>
                <w:bCs/>
                <w:spacing w:val="5"/>
                <w:sz w:val="18"/>
                <w:szCs w:val="18"/>
                <w:bdr w:val="none" w:sz="0" w:space="0" w:color="auto"/>
                <w:shd w:val="clear" w:color="auto" w:fill="FFFFFF"/>
              </w:rPr>
            </w:pPr>
            <w:r w:rsidRPr="00D53B09">
              <w:rPr>
                <w:rFonts w:eastAsia="Calibri" w:cs="Calibri"/>
                <w:b/>
                <w:bCs/>
                <w:spacing w:val="5"/>
                <w:sz w:val="18"/>
                <w:szCs w:val="18"/>
                <w:bdr w:val="none" w:sz="0" w:space="0" w:color="auto"/>
                <w:shd w:val="clear" w:color="auto" w:fill="FFFFFF"/>
              </w:rPr>
              <w:t>Wpływ na koszty</w:t>
            </w:r>
          </w:p>
          <w:p w14:paraId="403782EB" w14:textId="7F4EFDB5"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color w:val="auto"/>
                <w:spacing w:val="5"/>
                <w:sz w:val="18"/>
                <w:szCs w:val="18"/>
                <w:bdr w:val="none" w:sz="0" w:space="0" w:color="auto"/>
              </w:rPr>
            </w:pPr>
          </w:p>
        </w:tc>
      </w:tr>
      <w:tr w:rsidR="00D53B09" w:rsidRPr="00D53B09" w14:paraId="7DE731C0" w14:textId="77777777" w:rsidTr="00351F7A">
        <w:trPr>
          <w:trHeight w:hRule="exact" w:val="384"/>
        </w:trPr>
        <w:tc>
          <w:tcPr>
            <w:tcW w:w="3175" w:type="dxa"/>
            <w:tcBorders>
              <w:top w:val="single" w:sz="4" w:space="0" w:color="auto"/>
              <w:left w:val="single" w:sz="4" w:space="0" w:color="auto"/>
              <w:bottom w:val="single" w:sz="4" w:space="0" w:color="auto"/>
              <w:right w:val="nil"/>
            </w:tcBorders>
            <w:shd w:val="clear" w:color="auto" w:fill="FFFFFF"/>
          </w:tcPr>
          <w:p w14:paraId="0183951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bez kosztowe (bez zmiany)</w:t>
            </w:r>
          </w:p>
        </w:tc>
        <w:tc>
          <w:tcPr>
            <w:tcW w:w="3019" w:type="dxa"/>
            <w:tcBorders>
              <w:top w:val="single" w:sz="4" w:space="0" w:color="auto"/>
              <w:left w:val="single" w:sz="4" w:space="0" w:color="auto"/>
              <w:bottom w:val="single" w:sz="4" w:space="0" w:color="auto"/>
              <w:right w:val="nil"/>
            </w:tcBorders>
            <w:shd w:val="clear" w:color="auto" w:fill="FFFFFF"/>
          </w:tcPr>
          <w:p w14:paraId="2FFB851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oszczędność kosztów</w:t>
            </w:r>
          </w:p>
        </w:tc>
        <w:tc>
          <w:tcPr>
            <w:tcW w:w="3034" w:type="dxa"/>
            <w:tcBorders>
              <w:top w:val="single" w:sz="4" w:space="0" w:color="auto"/>
              <w:left w:val="single" w:sz="4" w:space="0" w:color="auto"/>
              <w:bottom w:val="single" w:sz="4" w:space="0" w:color="auto"/>
              <w:right w:val="single" w:sz="4" w:space="0" w:color="auto"/>
            </w:tcBorders>
            <w:shd w:val="clear" w:color="auto" w:fill="FFFFFF"/>
          </w:tcPr>
          <w:p w14:paraId="5F2DDF95"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dopłata</w:t>
            </w:r>
          </w:p>
        </w:tc>
      </w:tr>
    </w:tbl>
    <w:p w14:paraId="26B428D3" w14:textId="77777777" w:rsidR="00F106E0" w:rsidRDefault="00F106E0" w:rsidP="00502B5D">
      <w:pPr>
        <w:rPr>
          <w:rFonts w:ascii="Cambria" w:hAnsi="Cambria"/>
          <w:b/>
          <w:bCs/>
        </w:rPr>
      </w:pPr>
    </w:p>
    <w:p w14:paraId="7A6691D3" w14:textId="77777777" w:rsidR="00924944" w:rsidRDefault="00924944" w:rsidP="00351F7A">
      <w:pPr>
        <w:rPr>
          <w:rFonts w:ascii="Cambria" w:hAnsi="Cambria"/>
          <w:i/>
          <w:iCs/>
          <w:sz w:val="20"/>
          <w:szCs w:val="20"/>
        </w:rPr>
      </w:pPr>
    </w:p>
    <w:p w14:paraId="421D93B7" w14:textId="794844FA" w:rsidR="00351F7A" w:rsidRPr="00351F7A" w:rsidRDefault="00351F7A" w:rsidP="00351F7A">
      <w:pPr>
        <w:rPr>
          <w:rFonts w:ascii="Cambria" w:hAnsi="Cambria"/>
          <w:b/>
          <w:bCs/>
        </w:rPr>
      </w:pP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sidRPr="00351F7A">
        <w:rPr>
          <w:rFonts w:ascii="Cambria" w:hAnsi="Cambria"/>
          <w:b/>
          <w:bCs/>
          <w:color w:val="5B9BD5" w:themeColor="accent1"/>
        </w:rPr>
        <w:t>Podpis Projektanta</w:t>
      </w:r>
    </w:p>
    <w:p w14:paraId="1D631730" w14:textId="77777777" w:rsidR="00924944" w:rsidRDefault="00924944">
      <w:pPr>
        <w:ind w:left="5245"/>
        <w:jc w:val="center"/>
        <w:rPr>
          <w:rFonts w:ascii="Cambria" w:hAnsi="Cambria"/>
          <w:i/>
          <w:iCs/>
          <w:sz w:val="20"/>
          <w:szCs w:val="20"/>
        </w:rPr>
      </w:pPr>
    </w:p>
    <w:p w14:paraId="4CF45F3F" w14:textId="4DF67E04" w:rsidR="00D53B09" w:rsidRPr="00D53B09" w:rsidRDefault="00D53B09" w:rsidP="00AA075C">
      <w:pPr>
        <w:pStyle w:val="Akapitzlist"/>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0"/>
        </w:tabs>
        <w:spacing w:after="200" w:line="180" w:lineRule="exact"/>
        <w:ind w:hanging="77"/>
        <w:rPr>
          <w:rFonts w:ascii="Cambria" w:eastAsia="Calibri" w:hAnsi="Cambria" w:cs="Calibri"/>
          <w:b/>
          <w:bCs/>
          <w:color w:val="auto"/>
          <w:spacing w:val="5"/>
          <w:bdr w:val="none" w:sz="0" w:space="0" w:color="auto"/>
          <w:lang w:eastAsia="en-US"/>
        </w:rPr>
      </w:pPr>
      <w:r w:rsidRPr="00D53B09">
        <w:rPr>
          <w:rFonts w:ascii="Cambria" w:eastAsia="Calibri" w:hAnsi="Cambria" w:cs="Calibri"/>
          <w:b/>
          <w:bCs/>
          <w:spacing w:val="5"/>
          <w:bdr w:val="none" w:sz="0" w:space="0" w:color="auto"/>
          <w:shd w:val="clear" w:color="auto" w:fill="FFFFFF"/>
          <w:lang w:eastAsia="en-US"/>
        </w:rPr>
        <w:t>Stanowisko Inżyniera</w:t>
      </w:r>
    </w:p>
    <w:p w14:paraId="575FC80C" w14:textId="77777777" w:rsidR="00D53B09" w:rsidRDefault="00D53B09" w:rsidP="00D53B09">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0"/>
        </w:tabs>
        <w:spacing w:after="200" w:line="180" w:lineRule="exact"/>
        <w:ind w:left="786"/>
        <w:rPr>
          <w:rFonts w:ascii="Cambria" w:eastAsia="Calibri" w:hAnsi="Cambria" w:cs="Calibri"/>
          <w:b/>
          <w:bCs/>
          <w:color w:val="auto"/>
          <w:spacing w:val="5"/>
          <w:bdr w:val="none" w:sz="0" w:space="0" w:color="auto"/>
          <w:lang w:eastAsia="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53B09" w:rsidRPr="00D53B09" w14:paraId="27AC25C1" w14:textId="77777777" w:rsidTr="00351F7A">
        <w:trPr>
          <w:trHeight w:val="459"/>
        </w:trPr>
        <w:tc>
          <w:tcPr>
            <w:tcW w:w="9209" w:type="dxa"/>
          </w:tcPr>
          <w:p w14:paraId="3969B75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b/>
                <w:bCs/>
                <w:color w:val="auto"/>
                <w:spacing w:val="5"/>
                <w:sz w:val="18"/>
                <w:szCs w:val="18"/>
                <w:bdr w:val="none" w:sz="0" w:space="0" w:color="auto"/>
              </w:rPr>
            </w:pPr>
            <w:r w:rsidRPr="00D53B09">
              <w:rPr>
                <w:rFonts w:eastAsia="Calibri" w:cs="Calibri"/>
                <w:b/>
                <w:bCs/>
                <w:spacing w:val="5"/>
                <w:sz w:val="18"/>
                <w:szCs w:val="18"/>
                <w:bdr w:val="none" w:sz="0" w:space="0" w:color="auto"/>
                <w:shd w:val="clear" w:color="auto" w:fill="FFFFFF"/>
              </w:rPr>
              <w:t>Wypełnia Inżynier</w:t>
            </w:r>
          </w:p>
        </w:tc>
      </w:tr>
      <w:tr w:rsidR="00D53B09" w:rsidRPr="00D53B09" w14:paraId="73367F2F" w14:textId="77777777" w:rsidTr="00351F7A">
        <w:trPr>
          <w:trHeight w:val="450"/>
        </w:trPr>
        <w:tc>
          <w:tcPr>
            <w:tcW w:w="9209" w:type="dxa"/>
          </w:tcPr>
          <w:p w14:paraId="12313515" w14:textId="77777777" w:rsidR="00D53B09" w:rsidRPr="00D53B09" w:rsidRDefault="00D53B09" w:rsidP="00AA075C">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658"/>
              </w:tabs>
              <w:spacing w:after="200" w:line="180" w:lineRule="exact"/>
              <w:ind w:left="284"/>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skierowane do realizacji, nie powoduje zmiany</w:t>
            </w:r>
          </w:p>
          <w:p w14:paraId="04CE238D"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r w:rsidR="00D53B09" w:rsidRPr="00D53B09" w14:paraId="15255C1C" w14:textId="77777777" w:rsidTr="00351F7A">
        <w:trPr>
          <w:trHeight w:val="450"/>
        </w:trPr>
        <w:tc>
          <w:tcPr>
            <w:tcW w:w="9209" w:type="dxa"/>
          </w:tcPr>
          <w:p w14:paraId="0CBA194D" w14:textId="77777777" w:rsidR="00D53B09" w:rsidRPr="00D53B09" w:rsidRDefault="00D53B09" w:rsidP="00AA075C">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654"/>
              </w:tabs>
              <w:spacing w:after="139" w:line="180" w:lineRule="exact"/>
              <w:ind w:left="284"/>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wymaga przeprowadzenia procedury zmiany, przekazanie do Zamawiającego</w:t>
            </w:r>
          </w:p>
          <w:p w14:paraId="5A694FC0"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r w:rsidR="00D53B09" w:rsidRPr="00D53B09" w14:paraId="31BE9A4D" w14:textId="77777777" w:rsidTr="00351F7A">
        <w:trPr>
          <w:trHeight w:val="450"/>
        </w:trPr>
        <w:tc>
          <w:tcPr>
            <w:tcW w:w="9209" w:type="dxa"/>
            <w:tcBorders>
              <w:bottom w:val="single" w:sz="4" w:space="0" w:color="auto"/>
            </w:tcBorders>
          </w:tcPr>
          <w:p w14:paraId="554B4C1A" w14:textId="77777777" w:rsidR="00D53B09" w:rsidRPr="00D53B09" w:rsidRDefault="00D53B09" w:rsidP="00AA075C">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line="180" w:lineRule="exact"/>
              <w:ind w:left="284" w:right="16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wymaga przeprowadzenia procedury zamówienia robot dodatkowych, przekazanie do Zamawiającego</w:t>
            </w:r>
          </w:p>
          <w:p w14:paraId="44B3688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r w:rsidR="00D53B09" w:rsidRPr="00D53B09" w14:paraId="5B511CAE" w14:textId="77777777" w:rsidTr="00351F7A">
        <w:trPr>
          <w:trHeight w:val="920"/>
        </w:trPr>
        <w:tc>
          <w:tcPr>
            <w:tcW w:w="9209" w:type="dxa"/>
            <w:tcBorders>
              <w:bottom w:val="single" w:sz="4" w:space="0" w:color="auto"/>
            </w:tcBorders>
          </w:tcPr>
          <w:p w14:paraId="783254D6"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284"/>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Uwagi:</w:t>
            </w:r>
          </w:p>
          <w:p w14:paraId="3DED7FE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bl>
    <w:p w14:paraId="1912B8B7" w14:textId="77777777" w:rsidR="00D53B09" w:rsidRPr="00D53B09" w:rsidRDefault="00D53B09" w:rsidP="00D53B09">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0"/>
        </w:tabs>
        <w:spacing w:after="200" w:line="180" w:lineRule="exact"/>
        <w:ind w:left="786"/>
        <w:rPr>
          <w:rFonts w:ascii="Cambria" w:eastAsia="Calibri" w:hAnsi="Cambria" w:cs="Calibri"/>
          <w:b/>
          <w:bCs/>
          <w:color w:val="auto"/>
          <w:spacing w:val="5"/>
          <w:bdr w:val="none" w:sz="0" w:space="0" w:color="auto"/>
          <w:lang w:eastAsia="en-US"/>
        </w:rPr>
      </w:pPr>
    </w:p>
    <w:p w14:paraId="48A52A35" w14:textId="784AE559" w:rsidR="00924944" w:rsidRDefault="00351F7A" w:rsidP="00351F7A">
      <w:pPr>
        <w:ind w:left="5245"/>
        <w:rPr>
          <w:rFonts w:ascii="Cambria" w:hAnsi="Cambria"/>
          <w:b/>
          <w:bCs/>
          <w:color w:val="5B9BD5" w:themeColor="accent1"/>
        </w:rPr>
      </w:pPr>
      <w:r>
        <w:rPr>
          <w:rFonts w:ascii="Cambria" w:hAnsi="Cambria"/>
          <w:b/>
          <w:bCs/>
          <w:color w:val="5B9BD5" w:themeColor="accent1"/>
        </w:rPr>
        <w:t xml:space="preserve">         </w:t>
      </w:r>
      <w:r w:rsidRPr="00351F7A">
        <w:rPr>
          <w:rFonts w:ascii="Cambria" w:hAnsi="Cambria"/>
          <w:b/>
          <w:bCs/>
          <w:color w:val="5B9BD5" w:themeColor="accent1"/>
        </w:rPr>
        <w:t>Podpis Inżyniera</w:t>
      </w:r>
    </w:p>
    <w:p w14:paraId="0263B424" w14:textId="77777777" w:rsidR="001F58D1" w:rsidRDefault="001F58D1" w:rsidP="00351F7A">
      <w:pPr>
        <w:ind w:left="5245"/>
        <w:rPr>
          <w:rFonts w:ascii="Cambria" w:hAnsi="Cambria"/>
          <w:b/>
          <w:bCs/>
          <w:color w:val="5B9BD5" w:themeColor="accent1"/>
        </w:rPr>
      </w:pPr>
    </w:p>
    <w:p w14:paraId="66603D0E" w14:textId="77777777" w:rsidR="001F58D1" w:rsidRDefault="001F58D1" w:rsidP="00351F7A">
      <w:pPr>
        <w:ind w:left="5245"/>
        <w:rPr>
          <w:rFonts w:ascii="Cambria" w:hAnsi="Cambria"/>
          <w:b/>
          <w:bCs/>
          <w:color w:val="5B9BD5" w:themeColor="accent1"/>
        </w:rPr>
      </w:pPr>
    </w:p>
    <w:p w14:paraId="1B2B6D5D" w14:textId="77777777" w:rsidR="001F58D1" w:rsidRDefault="001F58D1" w:rsidP="00351F7A">
      <w:pPr>
        <w:ind w:left="5245"/>
        <w:rPr>
          <w:rFonts w:ascii="Cambria" w:hAnsi="Cambria"/>
          <w:b/>
          <w:bCs/>
          <w:color w:val="5B9BD5" w:themeColor="accent1"/>
        </w:rPr>
      </w:pPr>
    </w:p>
    <w:p w14:paraId="22A9A3EF" w14:textId="77777777" w:rsidR="001F58D1" w:rsidRDefault="001F58D1" w:rsidP="00351F7A">
      <w:pPr>
        <w:ind w:left="5245"/>
        <w:rPr>
          <w:rFonts w:ascii="Cambria" w:hAnsi="Cambria"/>
          <w:b/>
          <w:bCs/>
          <w:color w:val="5B9BD5" w:themeColor="accent1"/>
        </w:rPr>
      </w:pPr>
    </w:p>
    <w:p w14:paraId="40F5095A" w14:textId="77777777" w:rsidR="001F58D1" w:rsidRDefault="001F58D1" w:rsidP="00351F7A">
      <w:pPr>
        <w:ind w:left="5245"/>
        <w:rPr>
          <w:rFonts w:ascii="Cambria" w:hAnsi="Cambria"/>
          <w:b/>
          <w:bCs/>
          <w:color w:val="5B9BD5" w:themeColor="accent1"/>
        </w:rPr>
      </w:pPr>
    </w:p>
    <w:p w14:paraId="7B012E21" w14:textId="77777777" w:rsidR="001F58D1" w:rsidRDefault="001F58D1" w:rsidP="00351F7A">
      <w:pPr>
        <w:ind w:left="5245"/>
        <w:rPr>
          <w:rFonts w:ascii="Cambria" w:hAnsi="Cambria"/>
          <w:b/>
          <w:bCs/>
          <w:color w:val="5B9BD5" w:themeColor="accent1"/>
        </w:rPr>
      </w:pPr>
    </w:p>
    <w:p w14:paraId="5DC4846D" w14:textId="77777777" w:rsidR="001F58D1" w:rsidRDefault="001F58D1" w:rsidP="00351F7A">
      <w:pPr>
        <w:ind w:left="5245"/>
        <w:rPr>
          <w:rFonts w:ascii="Cambria" w:hAnsi="Cambria"/>
          <w:b/>
          <w:bCs/>
          <w:color w:val="5B9BD5" w:themeColor="accent1"/>
        </w:rPr>
      </w:pPr>
    </w:p>
    <w:p w14:paraId="7F5C58B6" w14:textId="77777777" w:rsidR="001F58D1" w:rsidRDefault="001F58D1" w:rsidP="00351F7A">
      <w:pPr>
        <w:ind w:left="5245"/>
        <w:rPr>
          <w:rFonts w:ascii="Cambria" w:hAnsi="Cambria"/>
          <w:b/>
          <w:bCs/>
          <w:color w:val="5B9BD5" w:themeColor="accent1"/>
        </w:rPr>
      </w:pPr>
    </w:p>
    <w:p w14:paraId="473BA5AD" w14:textId="77777777" w:rsidR="001F58D1" w:rsidRDefault="001F58D1" w:rsidP="00351F7A">
      <w:pPr>
        <w:ind w:left="5245"/>
        <w:rPr>
          <w:rFonts w:ascii="Cambria" w:hAnsi="Cambria"/>
          <w:b/>
          <w:bCs/>
          <w:color w:val="5B9BD5" w:themeColor="accent1"/>
        </w:rPr>
      </w:pPr>
    </w:p>
    <w:p w14:paraId="4904E69B" w14:textId="77777777" w:rsidR="001F58D1" w:rsidRDefault="001F58D1" w:rsidP="00351F7A">
      <w:pPr>
        <w:ind w:left="5245"/>
        <w:rPr>
          <w:rFonts w:ascii="Cambria" w:hAnsi="Cambria"/>
          <w:b/>
          <w:bCs/>
          <w:color w:val="5B9BD5" w:themeColor="accent1"/>
        </w:rPr>
      </w:pPr>
    </w:p>
    <w:p w14:paraId="5C625948" w14:textId="77777777" w:rsidR="001F58D1" w:rsidRDefault="001F58D1" w:rsidP="00351F7A">
      <w:pPr>
        <w:ind w:left="5245"/>
        <w:rPr>
          <w:rFonts w:ascii="Cambria" w:hAnsi="Cambria"/>
          <w:b/>
          <w:bCs/>
          <w:color w:val="5B9BD5" w:themeColor="accent1"/>
        </w:rPr>
      </w:pPr>
    </w:p>
    <w:p w14:paraId="0163BAC0" w14:textId="77777777" w:rsidR="001F58D1" w:rsidRDefault="001F58D1" w:rsidP="00351F7A">
      <w:pPr>
        <w:ind w:left="5245"/>
        <w:rPr>
          <w:rFonts w:ascii="Cambria" w:hAnsi="Cambria"/>
          <w:b/>
          <w:bCs/>
          <w:color w:val="5B9BD5" w:themeColor="accent1"/>
        </w:rPr>
      </w:pPr>
    </w:p>
    <w:p w14:paraId="20DAC94E" w14:textId="77777777" w:rsidR="001F58D1" w:rsidRDefault="001F58D1" w:rsidP="00351F7A">
      <w:pPr>
        <w:ind w:left="5245"/>
        <w:rPr>
          <w:rFonts w:ascii="Cambria" w:hAnsi="Cambria"/>
          <w:b/>
          <w:bCs/>
          <w:color w:val="5B9BD5" w:themeColor="accent1"/>
        </w:rPr>
      </w:pPr>
    </w:p>
    <w:p w14:paraId="5ACFC645" w14:textId="77777777" w:rsidR="001F58D1" w:rsidRDefault="001F58D1" w:rsidP="00351F7A">
      <w:pPr>
        <w:ind w:left="5245"/>
        <w:rPr>
          <w:rFonts w:ascii="Cambria" w:hAnsi="Cambria"/>
          <w:b/>
          <w:bCs/>
          <w:color w:val="5B9BD5" w:themeColor="accent1"/>
        </w:rPr>
      </w:pPr>
    </w:p>
    <w:p w14:paraId="4F2C460A" w14:textId="77777777" w:rsidR="001F58D1" w:rsidRDefault="001F58D1" w:rsidP="00351F7A">
      <w:pPr>
        <w:ind w:left="5245"/>
        <w:rPr>
          <w:rFonts w:ascii="Cambria" w:hAnsi="Cambria"/>
          <w:b/>
          <w:bCs/>
          <w:color w:val="5B9BD5" w:themeColor="accent1"/>
        </w:rPr>
      </w:pPr>
    </w:p>
    <w:p w14:paraId="2618A651" w14:textId="77777777" w:rsidR="001F58D1" w:rsidRDefault="001F58D1" w:rsidP="00351F7A">
      <w:pPr>
        <w:ind w:left="5245"/>
        <w:rPr>
          <w:rFonts w:ascii="Cambria" w:hAnsi="Cambria"/>
          <w:b/>
          <w:bCs/>
          <w:color w:val="5B9BD5" w:themeColor="accent1"/>
        </w:rPr>
      </w:pPr>
    </w:p>
    <w:p w14:paraId="1D764ED4" w14:textId="77777777" w:rsidR="001F58D1" w:rsidRDefault="001F58D1" w:rsidP="00351F7A">
      <w:pPr>
        <w:ind w:left="5245"/>
        <w:rPr>
          <w:rFonts w:ascii="Cambria" w:hAnsi="Cambria"/>
          <w:b/>
          <w:bCs/>
          <w:color w:val="5B9BD5" w:themeColor="accent1"/>
        </w:rPr>
      </w:pPr>
    </w:p>
    <w:p w14:paraId="4324ACFD" w14:textId="6A96F4D8"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lastRenderedPageBreak/>
        <w:t>WZÓR OŚWIADCZENIA</w:t>
      </w:r>
    </w:p>
    <w:p w14:paraId="710D3F26"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i/>
          <w:color w:val="auto"/>
          <w:kern w:val="2"/>
          <w:bdr w:val="none" w:sz="0" w:space="0" w:color="auto"/>
          <w:lang w:eastAsia="en-US"/>
          <w14:ligatures w14:val="standardContextual"/>
        </w:rPr>
        <w:t>w zakresie reżimu fakturowania (KSeF / poza KSeF) oraz danych do rozliczeń</w:t>
      </w:r>
    </w:p>
    <w:p w14:paraId="243C7B75"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1. Dane wykonawcy</w:t>
      </w:r>
    </w:p>
    <w:p w14:paraId="3F590BA6"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1) Pełna nazwa (firma): ............................................................ (wpisać)</w:t>
      </w:r>
    </w:p>
    <w:p w14:paraId="5620B878"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2) Siedziba i adres: ............................................................ (wpisać)</w:t>
      </w:r>
    </w:p>
    <w:p w14:paraId="4051B347"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3) NIP: ............................................................ (wpisać)</w:t>
      </w:r>
    </w:p>
    <w:p w14:paraId="195782E9"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4) REGON / KRS / CEIDG: ............................................................ (wpisać właściwe)</w:t>
      </w:r>
    </w:p>
    <w:p w14:paraId="4D45EF7F"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5) Osoba uprawniona do reprezentacji składająca oświadczenie: ............................................................ (imię, nazwisko, funkcja; ewentualnie pełnomocnictwo - jeżeli dotyczy)</w:t>
      </w:r>
    </w:p>
    <w:p w14:paraId="0F01C696"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2. Identyfikacja postępowania i umowy</w:t>
      </w:r>
    </w:p>
    <w:p w14:paraId="522C2E1A" w14:textId="0F251CC9"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 xml:space="preserve">1) Numer postępowania (znak sprawy): </w:t>
      </w:r>
      <w:r w:rsidR="003D4305">
        <w:rPr>
          <w:rFonts w:ascii="Cambria" w:eastAsia="Aptos" w:hAnsi="Cambria" w:cs="Times New Roman"/>
          <w:color w:val="auto"/>
          <w:kern w:val="2"/>
          <w:bdr w:val="none" w:sz="0" w:space="0" w:color="auto"/>
          <w:lang w:eastAsia="en-US"/>
          <w14:ligatures w14:val="standardContextual"/>
        </w:rPr>
        <w:t>RPV.271.1.3.2026</w:t>
      </w:r>
    </w:p>
    <w:p w14:paraId="03F16B79" w14:textId="49088D65"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 xml:space="preserve">2) Nazwa zamówienia: </w:t>
      </w:r>
      <w:r w:rsidR="003D4305" w:rsidRPr="003D4305">
        <w:rPr>
          <w:rFonts w:ascii="Cambria" w:eastAsia="Times New Roman" w:hAnsi="Cambria" w:cs="Calibri Light"/>
          <w:b/>
          <w:bCs/>
          <w:color w:val="auto"/>
          <w:bdr w:val="none" w:sz="0" w:space="0" w:color="auto"/>
          <w:lang w:eastAsia="en-US"/>
        </w:rPr>
        <w:t>Odnawialne źródła energii w Klastrze Energii Powiatu Myszkowskiego</w:t>
      </w:r>
    </w:p>
    <w:p w14:paraId="5FB4B422"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3. Oświadczenie o statusie podatkowym wykonawcy</w:t>
      </w:r>
    </w:p>
    <w:p w14:paraId="326F5884"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1) Oświadczam, że wykonawca jest / nie jest podatnikiem VAT w zakresie czynności objętych umową (wybrać właściwe).</w:t>
      </w:r>
    </w:p>
    <w:p w14:paraId="74A38376"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2) Jeżeli wykonawca jest podatnikiem VAT: wykonawca jest czynnym podatnikiem VAT / korzysta ze zwolnienia (wybrać właściwe) z wyjątkiem: ............................................................ (wpisać, jeżeli dotyczy czynności zwolnionych / stawka 0% / inne wyjątki).</w:t>
      </w:r>
    </w:p>
    <w:p w14:paraId="3FF738F5"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4. Oświadczenie o reżimie fakturowania</w:t>
      </w:r>
    </w:p>
    <w:p w14:paraId="0A50E8D9"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Instrukcja: Należy wybrać dokładnie jedną opcję: A albo B, poprzez zaznaczenie odpowiedniego pola oraz wykreślenie pozostałej opcji. W ramach wybranej opcji należy wybrać jedno właściwe brzmienie (np. a) albo b) / jedno z określeń po ukośniku).</w:t>
      </w:r>
    </w:p>
    <w:p w14:paraId="5D017824"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Segoe UI Symbol" w:eastAsia="Aptos" w:hAnsi="Segoe UI Symbol" w:cs="Segoe UI Symbol"/>
          <w:color w:val="auto"/>
          <w:kern w:val="2"/>
          <w:bdr w:val="none" w:sz="0" w:space="0" w:color="auto"/>
          <w:lang w:eastAsia="en-US"/>
          <w14:ligatures w14:val="standardContextual"/>
        </w:rPr>
        <w:t>☐</w:t>
      </w:r>
      <w:r w:rsidRPr="001F58D1">
        <w:rPr>
          <w:rFonts w:ascii="Cambria" w:eastAsia="Aptos" w:hAnsi="Cambria" w:cs="Times New Roman"/>
          <w:color w:val="auto"/>
          <w:kern w:val="2"/>
          <w:bdr w:val="none" w:sz="0" w:space="0" w:color="auto"/>
          <w:lang w:eastAsia="en-US"/>
          <w14:ligatures w14:val="standardContextual"/>
        </w:rPr>
        <w:t xml:space="preserve"> A. KSeF – faktury ustrukturyzowane</w:t>
      </w:r>
    </w:p>
    <w:p w14:paraId="1C6AD678"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1. Oświadczam, że w zakresie czynności objętych umową wykonawca:</w:t>
      </w:r>
    </w:p>
    <w:p w14:paraId="49B287D2"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2"/>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a) wystawia faktury w Krajowym Systemie e-Faktur (KSeF), albo</w:t>
      </w:r>
    </w:p>
    <w:p w14:paraId="61114F0A"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992"/>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b) będzie wystawiał faktury w KSeF od dnia ............................................................ (wpisać datę, jeżeli dotyczy).</w:t>
      </w:r>
    </w:p>
    <w:p w14:paraId="701224F9"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2. Przyjmuję do wiadomości i potwierdzam, że w okresie obowiązywania umowy faktury będą wystawiane i doręczane za pośrednictwem KSeF zgodnie z przepisami prawa, z zastrzeżeniem przypadków dopuszczalnego wystawienia lub przekazania faktury poza KSeF w trybach szczególnych (awaria / niedostępność / tryby offline), przewidzianych przepisami.</w:t>
      </w:r>
    </w:p>
    <w:p w14:paraId="03214558"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 xml:space="preserve">3. Zobowiązuję się do przekazywania zamawiającemu - na potrzeby sprawnego obiegu dokumentów - informacji identyfikującej fakturę w KSeF, obejmującej co najmniej: </w:t>
      </w:r>
      <w:r w:rsidRPr="001F58D1">
        <w:rPr>
          <w:rFonts w:ascii="Cambria" w:eastAsia="Aptos" w:hAnsi="Cambria" w:cs="Times New Roman"/>
          <w:color w:val="auto"/>
          <w:kern w:val="2"/>
          <w:bdr w:val="none" w:sz="0" w:space="0" w:color="auto"/>
          <w:lang w:eastAsia="en-US"/>
          <w14:ligatures w14:val="standardContextual"/>
        </w:rPr>
        <w:lastRenderedPageBreak/>
        <w:t>numer KSeF, numer umowy/zamówienia, datę wystawienia, kwotę brutto oraz okres rozliczeniowy, w terminie ............................................................ dni roboczych (wpisać zgodnie z umową, np. 3) od dnia przydzielenia numeru KSeF.</w:t>
      </w:r>
    </w:p>
    <w:p w14:paraId="2E6DEF33"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Segoe UI Symbol" w:eastAsia="Aptos" w:hAnsi="Segoe UI Symbol" w:cs="Segoe UI Symbol"/>
          <w:color w:val="auto"/>
          <w:kern w:val="2"/>
          <w:bdr w:val="none" w:sz="0" w:space="0" w:color="auto"/>
          <w:lang w:eastAsia="en-US"/>
          <w14:ligatures w14:val="standardContextual"/>
        </w:rPr>
        <w:t>☐</w:t>
      </w:r>
      <w:r w:rsidRPr="001F58D1">
        <w:rPr>
          <w:rFonts w:ascii="Cambria" w:eastAsia="Aptos" w:hAnsi="Cambria" w:cs="Times New Roman"/>
          <w:color w:val="auto"/>
          <w:kern w:val="2"/>
          <w:bdr w:val="none" w:sz="0" w:space="0" w:color="auto"/>
          <w:lang w:eastAsia="en-US"/>
          <w14:ligatures w14:val="standardContextual"/>
        </w:rPr>
        <w:t xml:space="preserve"> B. Poza KSeF – faktury w formie dopuszczalnej przepisami</w:t>
      </w:r>
    </w:p>
    <w:p w14:paraId="4A7E5424"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 xml:space="preserve">1. Oświadczam, że w zakresie czynności objętych umową wykonawca </w:t>
      </w:r>
      <w:r w:rsidRPr="001F58D1">
        <w:rPr>
          <w:rFonts w:ascii="Cambria" w:eastAsia="Aptos" w:hAnsi="Cambria" w:cs="Times New Roman"/>
          <w:b/>
          <w:bCs/>
          <w:color w:val="auto"/>
          <w:kern w:val="2"/>
          <w:bdr w:val="none" w:sz="0" w:space="0" w:color="auto"/>
          <w:lang w:eastAsia="en-US"/>
          <w14:ligatures w14:val="standardContextual"/>
        </w:rPr>
        <w:t>nie jest zobowiązany</w:t>
      </w:r>
      <w:r w:rsidRPr="001F58D1">
        <w:rPr>
          <w:rFonts w:ascii="Cambria" w:eastAsia="Aptos" w:hAnsi="Cambria" w:cs="Times New Roman"/>
          <w:color w:val="auto"/>
          <w:kern w:val="2"/>
          <w:bdr w:val="none" w:sz="0" w:space="0" w:color="auto"/>
          <w:lang w:eastAsia="en-US"/>
          <w14:ligatures w14:val="standardContextual"/>
        </w:rPr>
        <w:t xml:space="preserve"> do wystawiania faktur ustrukturyzowanych w KSeF </w:t>
      </w:r>
      <w:r w:rsidRPr="001F58D1">
        <w:rPr>
          <w:rFonts w:ascii="Cambria" w:eastAsia="Aptos" w:hAnsi="Cambria" w:cs="Times New Roman"/>
          <w:b/>
          <w:bCs/>
          <w:color w:val="auto"/>
          <w:kern w:val="2"/>
          <w:bdr w:val="none" w:sz="0" w:space="0" w:color="auto"/>
          <w:lang w:eastAsia="en-US"/>
          <w14:ligatures w14:val="standardContextual"/>
        </w:rPr>
        <w:t>i</w:t>
      </w:r>
      <w:r w:rsidRPr="001F58D1">
        <w:rPr>
          <w:rFonts w:ascii="Cambria" w:eastAsia="Aptos" w:hAnsi="Cambria" w:cs="Times New Roman"/>
          <w:color w:val="auto"/>
          <w:kern w:val="2"/>
          <w:bdr w:val="none" w:sz="0" w:space="0" w:color="auto"/>
          <w:lang w:eastAsia="en-US"/>
          <w14:ligatures w14:val="standardContextual"/>
        </w:rPr>
        <w:t xml:space="preserve"> w związku z tym faktury dotyczące realizacji umowy będą wystawiane poza KSeF</w:t>
      </w:r>
    </w:p>
    <w:p w14:paraId="6B6EC709"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2. Oświadczam, że faktury będą wystawiane i doręczane poza KSeF wyłącznie w przypadkach dopuszczonych przepisami prawa.</w:t>
      </w:r>
    </w:p>
    <w:p w14:paraId="13D69BEF"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3. Przyjmuję do wiadomości i potwierdzam, że w razie powstania po stronie wykonawcy obowiązku wystawiania faktur w KSeF w trakcie realizacji umowy, wykonawca niezwłocznie zaktualizuje niniejsze oświadczenie i od dnia powstania obowiązku będzie wystawiał faktury zgodnie z przepisami.</w:t>
      </w:r>
    </w:p>
    <w:p w14:paraId="2B28D673"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5. Dane do rozliczeń i doręczania dokumentów</w:t>
      </w:r>
    </w:p>
    <w:p w14:paraId="58B7BD36"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Osoba do kontaktu w sprawach rozliczeń: ............................................................ (imię, nazwisko, stanowisko)</w:t>
      </w:r>
    </w:p>
    <w:p w14:paraId="1BE2ACBE"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 xml:space="preserve">Adres e-mail: ............................................................ </w:t>
      </w:r>
    </w:p>
    <w:p w14:paraId="6209AC9E"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Numer telefonu: ............................................................</w:t>
      </w:r>
    </w:p>
    <w:p w14:paraId="28302110"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6. Rachunek bankowy do płatności i oświadczenia białej listy</w:t>
      </w:r>
    </w:p>
    <w:p w14:paraId="5971195C"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1. Numer rachunku bankowego do płatności: ............................................................ (wpisać numer IBAN/rachunku)</w:t>
      </w:r>
    </w:p>
    <w:p w14:paraId="62E6C140"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2. Oświadczam, że wskazany rachunek bankowy jest rachunkiem rozliczeniowym służącym wyłącznie do celów rozliczeń prowadzonej działalności gospodarczej.</w:t>
      </w:r>
    </w:p>
    <w:p w14:paraId="4990A47E"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3. Oświadczam, że wskazany rachunek (zaznaczyć jedną opcję):</w:t>
      </w:r>
    </w:p>
    <w:p w14:paraId="4D03535C"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Segoe UI Symbol" w:eastAsia="Aptos" w:hAnsi="Segoe UI Symbol" w:cs="Segoe UI Symbol"/>
          <w:color w:val="auto"/>
          <w:kern w:val="2"/>
          <w:bdr w:val="none" w:sz="0" w:space="0" w:color="auto"/>
          <w:lang w:eastAsia="en-US"/>
          <w14:ligatures w14:val="standardContextual"/>
        </w:rPr>
        <w:t>☐</w:t>
      </w:r>
      <w:r w:rsidRPr="001F58D1">
        <w:rPr>
          <w:rFonts w:ascii="Cambria" w:eastAsia="Aptos" w:hAnsi="Cambria" w:cs="Times New Roman"/>
          <w:color w:val="auto"/>
          <w:kern w:val="2"/>
          <w:bdr w:val="none" w:sz="0" w:space="0" w:color="auto"/>
          <w:lang w:eastAsia="en-US"/>
          <w14:ligatures w14:val="standardContextual"/>
        </w:rPr>
        <w:t xml:space="preserve"> znajduje się w elektronicznym wykazie podatników VAT prowadzonym przez Szefa Krajowej Administracji Skarbowej, albo</w:t>
      </w:r>
    </w:p>
    <w:p w14:paraId="13A1C53E"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09"/>
        <w:jc w:val="both"/>
        <w:rPr>
          <w:rFonts w:ascii="Cambria" w:eastAsia="Aptos" w:hAnsi="Cambria" w:cs="Times New Roman"/>
          <w:color w:val="auto"/>
          <w:kern w:val="2"/>
          <w:bdr w:val="none" w:sz="0" w:space="0" w:color="auto"/>
          <w:lang w:eastAsia="en-US"/>
          <w14:ligatures w14:val="standardContextual"/>
        </w:rPr>
      </w:pPr>
      <w:r w:rsidRPr="001F58D1">
        <w:rPr>
          <w:rFonts w:ascii="Segoe UI Symbol" w:eastAsia="Aptos" w:hAnsi="Segoe UI Symbol" w:cs="Segoe UI Symbol"/>
          <w:color w:val="auto"/>
          <w:kern w:val="2"/>
          <w:bdr w:val="none" w:sz="0" w:space="0" w:color="auto"/>
          <w:lang w:eastAsia="en-US"/>
          <w14:ligatures w14:val="standardContextual"/>
        </w:rPr>
        <w:t>☐</w:t>
      </w:r>
      <w:r w:rsidRPr="001F58D1">
        <w:rPr>
          <w:rFonts w:ascii="Cambria" w:eastAsia="Aptos" w:hAnsi="Cambria" w:cs="Times New Roman"/>
          <w:color w:val="auto"/>
          <w:kern w:val="2"/>
          <w:bdr w:val="none" w:sz="0" w:space="0" w:color="auto"/>
          <w:lang w:eastAsia="en-US"/>
          <w14:ligatures w14:val="standardContextual"/>
        </w:rPr>
        <w:t xml:space="preserve"> nie znajduje się w elektronicznym wykazie podatników VAT z uwagi na: ............................................................ (wpisać przyczynę).</w:t>
      </w:r>
    </w:p>
    <w:p w14:paraId="4018A6AD"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7. Zobowiązanie do aktualizacji oświadczenia</w:t>
      </w:r>
    </w:p>
    <w:p w14:paraId="0CBF1BCF"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Oświadczam, że w przypadku zmiany okoliczności mających wpływ na prawdziwość niniejszego oświadczenia (w szczególności zmiany reżimu fakturowania KSeF / poza KSeF, zmiany danych kontaktowych do rozliczeń albo zmiany rachunku bankowego), wykonawca niezwłocznie poinformuje zamawiającego w formie dokumentowej oraz przedłoży zaktualizowane oświadczenie, a także będzie stosował fakturowanie zgodne z przepisami powszechnie obowiązującymi od dnia, w którym zmiana wywołuje skutki prawne.</w:t>
      </w:r>
    </w:p>
    <w:p w14:paraId="1A9A8953"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b/>
          <w:color w:val="auto"/>
          <w:kern w:val="2"/>
          <w:bdr w:val="none" w:sz="0" w:space="0" w:color="auto"/>
          <w:lang w:eastAsia="en-US"/>
          <w14:ligatures w14:val="standardContextual"/>
        </w:rPr>
        <w:t>8. Klauzula odpowiedzialności za prawdziwość danych</w:t>
      </w:r>
    </w:p>
    <w:p w14:paraId="359306AD"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25"/>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lastRenderedPageBreak/>
        <w:t>Oświadczam, że wszystkie dane i informacje podane w niniejszym oświadczeniu są aktualne i prawdziwe na dzień jego złożenia, a osoba podpisująca oświadczenie jest uprawniona do reprezentacji wykonawcy.</w:t>
      </w:r>
    </w:p>
    <w:p w14:paraId="6473E64C"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p>
    <w:p w14:paraId="4D56EE70"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Miejscowość: ............................................................ (wpisać), dnia: ............................................................ (wpisać)</w:t>
      </w:r>
    </w:p>
    <w:p w14:paraId="1B06300E"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p>
    <w:p w14:paraId="576E5C1B"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mbria" w:eastAsia="Aptos" w:hAnsi="Cambria" w:cs="Times New Roman"/>
          <w:color w:val="auto"/>
          <w:kern w:val="2"/>
          <w:bdr w:val="none" w:sz="0" w:space="0" w:color="auto"/>
          <w:lang w:eastAsia="en-US"/>
          <w14:ligatures w14:val="standardContextual"/>
        </w:rPr>
      </w:pPr>
      <w:r w:rsidRPr="001F58D1">
        <w:rPr>
          <w:rFonts w:ascii="Cambria" w:eastAsia="Aptos" w:hAnsi="Cambria" w:cs="Times New Roman"/>
          <w:color w:val="auto"/>
          <w:kern w:val="2"/>
          <w:bdr w:val="none" w:sz="0" w:space="0" w:color="auto"/>
          <w:lang w:eastAsia="en-US"/>
          <w14:ligatures w14:val="standardContextual"/>
        </w:rPr>
        <w:t>Podpis osoby uprawnionej do reprezentacji wykonawcy: ............................................................</w:t>
      </w:r>
    </w:p>
    <w:p w14:paraId="3FD05B8A"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Aptos" w:hAnsi="Cambria" w:cs="Times New Roman"/>
          <w:color w:val="auto"/>
          <w:kern w:val="2"/>
          <w:bdr w:val="none" w:sz="0" w:space="0" w:color="auto"/>
          <w:lang w:eastAsia="en-US"/>
          <w14:ligatures w14:val="standardContextual"/>
        </w:rPr>
      </w:pPr>
    </w:p>
    <w:p w14:paraId="37548DE8" w14:textId="77777777" w:rsidR="001F58D1" w:rsidRPr="001F58D1" w:rsidRDefault="001F58D1" w:rsidP="001F58D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mbria" w:eastAsia="Aptos" w:hAnsi="Cambria" w:cs="Times New Roman"/>
          <w:color w:val="auto"/>
          <w:kern w:val="2"/>
          <w:sz w:val="22"/>
          <w:szCs w:val="22"/>
          <w:bdr w:val="none" w:sz="0" w:space="0" w:color="auto"/>
          <w:lang w:eastAsia="en-US"/>
          <w14:ligatures w14:val="standardContextual"/>
        </w:rPr>
      </w:pPr>
    </w:p>
    <w:p w14:paraId="407C3ED7" w14:textId="77777777" w:rsidR="001F58D1" w:rsidRPr="00351F7A" w:rsidRDefault="001F58D1" w:rsidP="00351F7A">
      <w:pPr>
        <w:ind w:left="5245"/>
        <w:rPr>
          <w:rFonts w:ascii="Cambria" w:hAnsi="Cambria"/>
          <w:b/>
          <w:bCs/>
          <w:color w:val="5B9BD5" w:themeColor="accent1"/>
        </w:rPr>
      </w:pPr>
    </w:p>
    <w:sectPr w:rsidR="001F58D1" w:rsidRPr="00351F7A" w:rsidSect="007A6D7F">
      <w:headerReference w:type="default" r:id="rId13"/>
      <w:headerReference w:type="first" r:id="rId14"/>
      <w:footerReference w:type="first" r:id="rId15"/>
      <w:pgSz w:w="11900" w:h="16840"/>
      <w:pgMar w:top="1417" w:right="985" w:bottom="993" w:left="1417" w:header="134" w:footer="114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09BB" w14:textId="77777777" w:rsidR="004F7087" w:rsidRDefault="004F7087">
      <w:r>
        <w:separator/>
      </w:r>
    </w:p>
  </w:endnote>
  <w:endnote w:type="continuationSeparator" w:id="0">
    <w:p w14:paraId="6A501633" w14:textId="77777777" w:rsidR="004F7087" w:rsidRDefault="004F7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Times New Roman"/>
    <w:charset w:val="00"/>
    <w:family w:val="roman"/>
    <w:pitch w:val="default"/>
  </w:font>
  <w:font w:name="Carlito">
    <w:altName w:val="Arial"/>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998644"/>
      <w:docPartObj>
        <w:docPartGallery w:val="Page Numbers (Bottom of Page)"/>
        <w:docPartUnique/>
      </w:docPartObj>
    </w:sdtPr>
    <w:sdtContent>
      <w:p w14:paraId="0A98E1DA" w14:textId="2DFA5B55" w:rsidR="009A4E23" w:rsidRDefault="009A4E23">
        <w:pPr>
          <w:pStyle w:val="Stopka"/>
          <w:jc w:val="right"/>
        </w:pPr>
        <w:r>
          <w:fldChar w:fldCharType="begin"/>
        </w:r>
        <w:r>
          <w:instrText>PAGE   \* MERGEFORMAT</w:instrText>
        </w:r>
        <w:r>
          <w:fldChar w:fldCharType="separate"/>
        </w:r>
        <w:r>
          <w:t>2</w:t>
        </w:r>
        <w:r>
          <w:fldChar w:fldCharType="end"/>
        </w:r>
      </w:p>
    </w:sdtContent>
  </w:sdt>
  <w:p w14:paraId="6C7A678E" w14:textId="77777777" w:rsidR="00DB6887" w:rsidRDefault="00DB6887">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6040F" w14:textId="77777777" w:rsidR="004F7087" w:rsidRDefault="004F7087">
      <w:r>
        <w:separator/>
      </w:r>
    </w:p>
  </w:footnote>
  <w:footnote w:type="continuationSeparator" w:id="0">
    <w:p w14:paraId="0C750AAF" w14:textId="77777777" w:rsidR="004F7087" w:rsidRDefault="004F7087">
      <w:r>
        <w:continuationSeparator/>
      </w:r>
    </w:p>
  </w:footnote>
  <w:footnote w:type="continuationNotice" w:id="1">
    <w:p w14:paraId="66822D90" w14:textId="77777777" w:rsidR="004F7087" w:rsidRDefault="004F7087"/>
  </w:footnote>
  <w:footnote w:id="2">
    <w:p w14:paraId="6ABEC722" w14:textId="77777777" w:rsidR="00DB6887" w:rsidRDefault="00634DE9">
      <w:pPr>
        <w:pStyle w:val="Tekstprzypisudolnego"/>
      </w:pPr>
      <w:r>
        <w:rPr>
          <w:rFonts w:ascii="Cambria" w:eastAsia="Cambria" w:hAnsi="Cambria" w:cs="Cambria"/>
          <w:vertAlign w:val="superscript"/>
        </w:rPr>
        <w:footnoteRef/>
      </w:r>
      <w:r>
        <w:rPr>
          <w:rFonts w:ascii="Cambria" w:hAnsi="Cambria"/>
          <w:sz w:val="18"/>
          <w:szCs w:val="18"/>
        </w:rPr>
        <w:t>Jeżeli przy zawarciu umowy działa osoba/-y pełniąca/-e funkcję organu (członka organu) lub prokurent spółki.</w:t>
      </w:r>
    </w:p>
  </w:footnote>
  <w:footnote w:id="3">
    <w:p w14:paraId="33EA576B" w14:textId="77777777" w:rsidR="00DB6887" w:rsidRDefault="00634DE9">
      <w:pPr>
        <w:pStyle w:val="Tekstprzypisudolnego"/>
      </w:pPr>
      <w:r>
        <w:rPr>
          <w:rFonts w:ascii="Cambria" w:eastAsia="Cambria" w:hAnsi="Cambria" w:cs="Cambria"/>
          <w:vertAlign w:val="superscript"/>
        </w:rPr>
        <w:footnoteRef/>
      </w:r>
      <w:r>
        <w:rPr>
          <w:rFonts w:ascii="Cambria" w:hAnsi="Cambria"/>
          <w:sz w:val="18"/>
          <w:szCs w:val="18"/>
        </w:rPr>
        <w:t>Jeżeli przy zawarciu umowy dział</w:t>
      </w:r>
      <w:r>
        <w:rPr>
          <w:rFonts w:ascii="Cambria" w:hAnsi="Cambria"/>
          <w:sz w:val="18"/>
          <w:szCs w:val="18"/>
          <w:lang w:val="it-IT"/>
        </w:rPr>
        <w:t>a pe</w:t>
      </w:r>
      <w:r>
        <w:rPr>
          <w:rFonts w:ascii="Cambria" w:hAnsi="Cambria"/>
          <w:sz w:val="18"/>
          <w:szCs w:val="18"/>
        </w:rPr>
        <w:t>łnomocnik spółki.</w:t>
      </w:r>
    </w:p>
  </w:footnote>
  <w:footnote w:id="4">
    <w:p w14:paraId="40286535" w14:textId="77777777" w:rsidR="00DB6887" w:rsidRDefault="00634DE9">
      <w:pPr>
        <w:pStyle w:val="Tekstprzypisudolnego"/>
      </w:pPr>
      <w:r>
        <w:rPr>
          <w:rFonts w:ascii="Cambria" w:eastAsia="Cambria" w:hAnsi="Cambria" w:cs="Cambria"/>
          <w:vertAlign w:val="superscript"/>
        </w:rPr>
        <w:footnoteRef/>
      </w:r>
      <w:r>
        <w:rPr>
          <w:rFonts w:ascii="Cambria" w:hAnsi="Cambria"/>
          <w:sz w:val="18"/>
          <w:szCs w:val="18"/>
        </w:rPr>
        <w:t>Jeżeli przy zawarciu umowy dział</w:t>
      </w:r>
      <w:r>
        <w:rPr>
          <w:rFonts w:ascii="Cambria" w:hAnsi="Cambria"/>
          <w:sz w:val="18"/>
          <w:szCs w:val="18"/>
          <w:lang w:val="it-IT"/>
        </w:rPr>
        <w:t>a pe</w:t>
      </w:r>
      <w:r>
        <w:rPr>
          <w:rFonts w:ascii="Cambria" w:hAnsi="Cambria"/>
          <w:sz w:val="18"/>
          <w:szCs w:val="18"/>
        </w:rPr>
        <w:t>łnomocnik tej osoby.</w:t>
      </w:r>
    </w:p>
  </w:footnote>
  <w:footnote w:id="5">
    <w:p w14:paraId="68BF8B14" w14:textId="77777777" w:rsidR="00DB6887" w:rsidRDefault="00634DE9">
      <w:pPr>
        <w:pStyle w:val="Tekstprzypisudolnego"/>
      </w:pPr>
      <w:r>
        <w:rPr>
          <w:rFonts w:ascii="Cambria" w:eastAsia="Cambria" w:hAnsi="Cambria" w:cs="Cambria"/>
          <w:vertAlign w:val="superscript"/>
        </w:rPr>
        <w:footnoteRef/>
      </w:r>
      <w:r>
        <w:rPr>
          <w:rFonts w:ascii="Arial" w:hAnsi="Arial"/>
          <w:sz w:val="18"/>
          <w:szCs w:val="18"/>
        </w:rPr>
        <w:t xml:space="preserve"> Jeśli umowa została zawarta po upływie 180 dni od dnia upływu terminu składania ofert, początkowym terminem ustalenia zmiany wynagrodzenia jest dzień otwarcia ofert.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2A4AE" w14:textId="448D4CB9" w:rsidR="003D4305" w:rsidRPr="003D4305" w:rsidRDefault="003D4305" w:rsidP="003D4305">
    <w:pPr>
      <w:pStyle w:val="Nagwek"/>
    </w:pPr>
    <w:r w:rsidRPr="003D4305">
      <w:rPr>
        <w:rFonts w:ascii="Ubuntu" w:eastAsia="Times New Roman" w:hAnsi="Ubuntu" w:cs="Times New Roman"/>
        <w:noProof/>
        <w:color w:val="0000FF"/>
        <w:sz w:val="21"/>
        <w:szCs w:val="21"/>
        <w:bdr w:val="none" w:sz="0" w:space="0" w:color="auto"/>
        <w:shd w:val="clear" w:color="auto" w:fill="FFFFFF"/>
      </w:rPr>
      <w:drawing>
        <wp:inline distT="0" distB="0" distL="0" distR="0" wp14:anchorId="7BC53E54" wp14:editId="58F516A6">
          <wp:extent cx="5760720" cy="540068"/>
          <wp:effectExtent l="0" t="0" r="0" b="0"/>
          <wp:docPr id="766612260" name="Obraz 76661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00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7709" w14:textId="6956EDAA" w:rsidR="001F58D1" w:rsidRDefault="001F58D1">
    <w:pPr>
      <w:pStyle w:val="Nagwek"/>
    </w:pPr>
    <w:r w:rsidRPr="001F58D1">
      <w:rPr>
        <w:rFonts w:ascii="Ubuntu" w:eastAsia="Times New Roman" w:hAnsi="Ubuntu" w:cs="Times New Roman"/>
        <w:noProof/>
        <w:color w:val="0000FF"/>
        <w:sz w:val="21"/>
        <w:szCs w:val="21"/>
        <w:bdr w:val="none" w:sz="0" w:space="0" w:color="auto"/>
        <w:shd w:val="clear" w:color="auto" w:fill="FFFFFF"/>
      </w:rPr>
      <w:drawing>
        <wp:inline distT="0" distB="0" distL="0" distR="0" wp14:anchorId="46E87EE1" wp14:editId="60585BB2">
          <wp:extent cx="5760720" cy="54006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540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 w15:restartNumberingAfterBreak="0">
    <w:nsid w:val="00000019"/>
    <w:multiLevelType w:val="multilevel"/>
    <w:tmpl w:val="DC40241A"/>
    <w:lvl w:ilvl="0">
      <w:start w:val="4"/>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2" w15:restartNumberingAfterBreak="0">
    <w:nsid w:val="0000001B"/>
    <w:multiLevelType w:val="multilevel"/>
    <w:tmpl w:val="8D4E7F3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 w15:restartNumberingAfterBreak="0">
    <w:nsid w:val="0000001D"/>
    <w:multiLevelType w:val="multilevel"/>
    <w:tmpl w:val="54F6F7BC"/>
    <w:lvl w:ilvl="0">
      <w:start w:val="10"/>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4" w15:restartNumberingAfterBreak="0">
    <w:nsid w:val="0000001F"/>
    <w:multiLevelType w:val="multilevel"/>
    <w:tmpl w:val="3BB86F7C"/>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 w15:restartNumberingAfterBreak="0">
    <w:nsid w:val="00000033"/>
    <w:multiLevelType w:val="multilevel"/>
    <w:tmpl w:val="9DA4469A"/>
    <w:lvl w:ilvl="0">
      <w:start w:val="11"/>
      <w:numFmt w:val="decimal"/>
      <w:lvlText w:val="%1."/>
      <w:lvlJc w:val="left"/>
      <w:pPr>
        <w:ind w:left="44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6" w15:restartNumberingAfterBreak="0">
    <w:nsid w:val="00000035"/>
    <w:multiLevelType w:val="multilevel"/>
    <w:tmpl w:val="A4AE247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7" w15:restartNumberingAfterBreak="0">
    <w:nsid w:val="00000037"/>
    <w:multiLevelType w:val="multilevel"/>
    <w:tmpl w:val="0000003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8" w15:restartNumberingAfterBreak="0">
    <w:nsid w:val="000000A5"/>
    <w:multiLevelType w:val="multilevel"/>
    <w:tmpl w:val="FFFFFFFF"/>
    <w:lvl w:ilvl="0">
      <w:start w:val="1"/>
      <w:numFmt w:val="bullet"/>
      <w:lvlText w:val="□"/>
      <w:lvlJc w:val="left"/>
      <w:rPr>
        <w:rFonts w:ascii="Calibri" w:hAnsi="Calibri"/>
        <w:b w:val="0"/>
        <w:i w:val="0"/>
        <w:smallCaps w:val="0"/>
        <w:strike w:val="0"/>
        <w:color w:val="000000"/>
        <w:spacing w:val="5"/>
        <w:w w:val="100"/>
        <w:position w:val="0"/>
        <w:sz w:val="18"/>
        <w:u w:val="none"/>
      </w:rPr>
    </w:lvl>
    <w:lvl w:ilvl="1">
      <w:start w:val="1"/>
      <w:numFmt w:val="bullet"/>
      <w:lvlText w:val="□"/>
      <w:lvlJc w:val="left"/>
      <w:rPr>
        <w:rFonts w:ascii="Calibri" w:hAnsi="Calibri"/>
        <w:b w:val="0"/>
        <w:i w:val="0"/>
        <w:smallCaps w:val="0"/>
        <w:strike w:val="0"/>
        <w:color w:val="000000"/>
        <w:spacing w:val="5"/>
        <w:w w:val="100"/>
        <w:position w:val="0"/>
        <w:sz w:val="18"/>
        <w:u w:val="none"/>
      </w:rPr>
    </w:lvl>
    <w:lvl w:ilvl="2">
      <w:start w:val="1"/>
      <w:numFmt w:val="bullet"/>
      <w:lvlText w:val="□"/>
      <w:lvlJc w:val="left"/>
      <w:rPr>
        <w:rFonts w:ascii="Calibri" w:hAnsi="Calibri"/>
        <w:b w:val="0"/>
        <w:i w:val="0"/>
        <w:smallCaps w:val="0"/>
        <w:strike w:val="0"/>
        <w:color w:val="000000"/>
        <w:spacing w:val="5"/>
        <w:w w:val="100"/>
        <w:position w:val="0"/>
        <w:sz w:val="18"/>
        <w:u w:val="none"/>
      </w:rPr>
    </w:lvl>
    <w:lvl w:ilvl="3">
      <w:start w:val="1"/>
      <w:numFmt w:val="bullet"/>
      <w:lvlText w:val="□"/>
      <w:lvlJc w:val="left"/>
      <w:rPr>
        <w:rFonts w:ascii="Calibri" w:hAnsi="Calibri"/>
        <w:b w:val="0"/>
        <w:i w:val="0"/>
        <w:smallCaps w:val="0"/>
        <w:strike w:val="0"/>
        <w:color w:val="000000"/>
        <w:spacing w:val="5"/>
        <w:w w:val="100"/>
        <w:position w:val="0"/>
        <w:sz w:val="18"/>
        <w:u w:val="none"/>
      </w:rPr>
    </w:lvl>
    <w:lvl w:ilvl="4">
      <w:start w:val="1"/>
      <w:numFmt w:val="bullet"/>
      <w:lvlText w:val="□"/>
      <w:lvlJc w:val="left"/>
      <w:rPr>
        <w:rFonts w:ascii="Calibri" w:hAnsi="Calibri"/>
        <w:b w:val="0"/>
        <w:i w:val="0"/>
        <w:smallCaps w:val="0"/>
        <w:strike w:val="0"/>
        <w:color w:val="000000"/>
        <w:spacing w:val="5"/>
        <w:w w:val="100"/>
        <w:position w:val="0"/>
        <w:sz w:val="18"/>
        <w:u w:val="none"/>
      </w:rPr>
    </w:lvl>
    <w:lvl w:ilvl="5">
      <w:start w:val="1"/>
      <w:numFmt w:val="bullet"/>
      <w:lvlText w:val="□"/>
      <w:lvlJc w:val="left"/>
      <w:rPr>
        <w:rFonts w:ascii="Calibri" w:hAnsi="Calibri"/>
        <w:b w:val="0"/>
        <w:i w:val="0"/>
        <w:smallCaps w:val="0"/>
        <w:strike w:val="0"/>
        <w:color w:val="000000"/>
        <w:spacing w:val="5"/>
        <w:w w:val="100"/>
        <w:position w:val="0"/>
        <w:sz w:val="18"/>
        <w:u w:val="none"/>
      </w:rPr>
    </w:lvl>
    <w:lvl w:ilvl="6">
      <w:start w:val="1"/>
      <w:numFmt w:val="bullet"/>
      <w:lvlText w:val="□"/>
      <w:lvlJc w:val="left"/>
      <w:rPr>
        <w:rFonts w:ascii="Calibri" w:hAnsi="Calibri"/>
        <w:b w:val="0"/>
        <w:i w:val="0"/>
        <w:smallCaps w:val="0"/>
        <w:strike w:val="0"/>
        <w:color w:val="000000"/>
        <w:spacing w:val="5"/>
        <w:w w:val="100"/>
        <w:position w:val="0"/>
        <w:sz w:val="18"/>
        <w:u w:val="none"/>
      </w:rPr>
    </w:lvl>
    <w:lvl w:ilvl="7">
      <w:start w:val="1"/>
      <w:numFmt w:val="bullet"/>
      <w:lvlText w:val="□"/>
      <w:lvlJc w:val="left"/>
      <w:rPr>
        <w:rFonts w:ascii="Calibri" w:hAnsi="Calibri"/>
        <w:b w:val="0"/>
        <w:i w:val="0"/>
        <w:smallCaps w:val="0"/>
        <w:strike w:val="0"/>
        <w:color w:val="000000"/>
        <w:spacing w:val="5"/>
        <w:w w:val="100"/>
        <w:position w:val="0"/>
        <w:sz w:val="18"/>
        <w:u w:val="none"/>
      </w:rPr>
    </w:lvl>
    <w:lvl w:ilvl="8">
      <w:start w:val="1"/>
      <w:numFmt w:val="bullet"/>
      <w:lvlText w:val="□"/>
      <w:lvlJc w:val="left"/>
      <w:rPr>
        <w:rFonts w:ascii="Calibri" w:hAnsi="Calibri"/>
        <w:b w:val="0"/>
        <w:i w:val="0"/>
        <w:smallCaps w:val="0"/>
        <w:strike w:val="0"/>
        <w:color w:val="000000"/>
        <w:spacing w:val="5"/>
        <w:w w:val="100"/>
        <w:position w:val="0"/>
        <w:sz w:val="18"/>
        <w:u w:val="none"/>
      </w:rPr>
    </w:lvl>
  </w:abstractNum>
  <w:abstractNum w:abstractNumId="9" w15:restartNumberingAfterBreak="0">
    <w:nsid w:val="00631540"/>
    <w:multiLevelType w:val="hybridMultilevel"/>
    <w:tmpl w:val="DB44627C"/>
    <w:lvl w:ilvl="0" w:tplc="969C42EC">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1BA58ED"/>
    <w:multiLevelType w:val="hybridMultilevel"/>
    <w:tmpl w:val="522849A8"/>
    <w:numStyleLink w:val="Zaimportowanystyl5"/>
  </w:abstractNum>
  <w:abstractNum w:abstractNumId="11" w15:restartNumberingAfterBreak="0">
    <w:nsid w:val="02C97F41"/>
    <w:multiLevelType w:val="hybridMultilevel"/>
    <w:tmpl w:val="4D9484FC"/>
    <w:styleLink w:val="Zaimportowanystyl7"/>
    <w:lvl w:ilvl="0" w:tplc="524A6C5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8E673E">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72CAC0">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7148318">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905428">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183946">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56684B6">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0ED350">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5C2F90">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41B3784"/>
    <w:multiLevelType w:val="hybridMultilevel"/>
    <w:tmpl w:val="DF381D7C"/>
    <w:styleLink w:val="Zaimportowanystyl40"/>
    <w:lvl w:ilvl="0" w:tplc="A470DD2E">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A7BE9622">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3E4A1A7C">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BF6514E">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954E7D82">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8ABCB3BA">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6D6AFBC6">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036E118">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EB5476DA">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4334EA0"/>
    <w:multiLevelType w:val="hybridMultilevel"/>
    <w:tmpl w:val="136EA832"/>
    <w:styleLink w:val="Zaimportowanystyl56"/>
    <w:lvl w:ilvl="0" w:tplc="FADC6F66">
      <w:start w:val="1"/>
      <w:numFmt w:val="lowerLetter"/>
      <w:lvlText w:val="%1)"/>
      <w:lvlJc w:val="left"/>
      <w:pPr>
        <w:ind w:left="1571"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CF4A7FA">
      <w:start w:val="1"/>
      <w:numFmt w:val="lowerLetter"/>
      <w:lvlText w:val="%2."/>
      <w:lvlJc w:val="left"/>
      <w:pPr>
        <w:ind w:left="2291"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6A06264">
      <w:start w:val="1"/>
      <w:numFmt w:val="lowerRoman"/>
      <w:lvlText w:val="%3."/>
      <w:lvlJc w:val="left"/>
      <w:pPr>
        <w:ind w:left="3011"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2A788BB8">
      <w:start w:val="1"/>
      <w:numFmt w:val="decimal"/>
      <w:lvlText w:val="%4."/>
      <w:lvlJc w:val="left"/>
      <w:pPr>
        <w:ind w:left="3731"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C4C53C8">
      <w:start w:val="1"/>
      <w:numFmt w:val="lowerLetter"/>
      <w:lvlText w:val="%5."/>
      <w:lvlJc w:val="left"/>
      <w:pPr>
        <w:ind w:left="4451"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9EA34D6">
      <w:start w:val="1"/>
      <w:numFmt w:val="lowerRoman"/>
      <w:lvlText w:val="%6."/>
      <w:lvlJc w:val="left"/>
      <w:pPr>
        <w:ind w:left="5171"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67F8F20C">
      <w:start w:val="1"/>
      <w:numFmt w:val="decimal"/>
      <w:lvlText w:val="%7."/>
      <w:lvlJc w:val="left"/>
      <w:pPr>
        <w:ind w:left="5891"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78EAC60">
      <w:start w:val="1"/>
      <w:numFmt w:val="lowerLetter"/>
      <w:lvlText w:val="%8."/>
      <w:lvlJc w:val="left"/>
      <w:pPr>
        <w:ind w:left="6611"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2F09D4E">
      <w:start w:val="1"/>
      <w:numFmt w:val="lowerRoman"/>
      <w:lvlText w:val="%9."/>
      <w:lvlJc w:val="left"/>
      <w:pPr>
        <w:ind w:left="7331"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4E02B9B"/>
    <w:multiLevelType w:val="hybridMultilevel"/>
    <w:tmpl w:val="2CD099B0"/>
    <w:styleLink w:val="Zaimportowanystyl26"/>
    <w:lvl w:ilvl="0" w:tplc="5A04CD0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8986850">
      <w:start w:val="1"/>
      <w:numFmt w:val="decimal"/>
      <w:lvlText w:val="%2."/>
      <w:lvlJc w:val="left"/>
      <w:pPr>
        <w:ind w:left="1146" w:hanging="403"/>
      </w:pPr>
      <w:rPr>
        <w:rFonts w:hAnsi="Arial Unicode MS"/>
        <w:caps w:val="0"/>
        <w:smallCaps w:val="0"/>
        <w:strike w:val="0"/>
        <w:dstrike w:val="0"/>
        <w:outline w:val="0"/>
        <w:emboss w:val="0"/>
        <w:imprint w:val="0"/>
        <w:spacing w:val="0"/>
        <w:w w:val="100"/>
        <w:kern w:val="0"/>
        <w:position w:val="0"/>
        <w:highlight w:val="none"/>
        <w:vertAlign w:val="baseline"/>
      </w:rPr>
    </w:lvl>
    <w:lvl w:ilvl="2" w:tplc="3CB2C71A">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A3464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3C58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3E2A268">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01347EA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39C70C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BCA27E">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7A86384"/>
    <w:multiLevelType w:val="hybridMultilevel"/>
    <w:tmpl w:val="2D16F3CC"/>
    <w:numStyleLink w:val="Zaimportowanystyl51"/>
  </w:abstractNum>
  <w:abstractNum w:abstractNumId="16" w15:restartNumberingAfterBreak="0">
    <w:nsid w:val="0B06130C"/>
    <w:multiLevelType w:val="hybridMultilevel"/>
    <w:tmpl w:val="E00A90F4"/>
    <w:styleLink w:val="Zaimportowanystyl50"/>
    <w:lvl w:ilvl="0" w:tplc="6D3864E0">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50603D4">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B026FA2">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0A3CF052">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08A9860">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E0F8F6">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9822F3B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EE756E">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F8170A">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BE44B5F"/>
    <w:multiLevelType w:val="hybridMultilevel"/>
    <w:tmpl w:val="4D9484FC"/>
    <w:numStyleLink w:val="Zaimportowanystyl7"/>
  </w:abstractNum>
  <w:abstractNum w:abstractNumId="18" w15:restartNumberingAfterBreak="0">
    <w:nsid w:val="0D010F4B"/>
    <w:multiLevelType w:val="hybridMultilevel"/>
    <w:tmpl w:val="B1C08CA8"/>
    <w:numStyleLink w:val="Zaimportowanystyl70"/>
  </w:abstractNum>
  <w:abstractNum w:abstractNumId="19" w15:restartNumberingAfterBreak="0">
    <w:nsid w:val="0DCD35AF"/>
    <w:multiLevelType w:val="hybridMultilevel"/>
    <w:tmpl w:val="7D7C5E26"/>
    <w:numStyleLink w:val="Zaimportowanystyl33"/>
  </w:abstractNum>
  <w:abstractNum w:abstractNumId="20" w15:restartNumberingAfterBreak="0">
    <w:nsid w:val="0FAE3D62"/>
    <w:multiLevelType w:val="hybridMultilevel"/>
    <w:tmpl w:val="E13E9FC6"/>
    <w:numStyleLink w:val="Zaimportowanystyl18"/>
  </w:abstractNum>
  <w:abstractNum w:abstractNumId="21" w15:restartNumberingAfterBreak="0">
    <w:nsid w:val="0FC472BE"/>
    <w:multiLevelType w:val="hybridMultilevel"/>
    <w:tmpl w:val="C1D0F3FA"/>
    <w:numStyleLink w:val="Zaimportowanystyl2"/>
  </w:abstractNum>
  <w:abstractNum w:abstractNumId="22" w15:restartNumberingAfterBreak="0">
    <w:nsid w:val="0FD4766D"/>
    <w:multiLevelType w:val="hybridMultilevel"/>
    <w:tmpl w:val="F90E17BC"/>
    <w:styleLink w:val="Zaimportowanystyl13"/>
    <w:lvl w:ilvl="0" w:tplc="FA425B5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CCA92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EF82A4C">
      <w:start w:val="1"/>
      <w:numFmt w:val="lowerLetter"/>
      <w:lvlText w:val="%3)"/>
      <w:lvlJc w:val="left"/>
      <w:pPr>
        <w:tabs>
          <w:tab w:val="left" w:pos="851"/>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E910952E">
      <w:start w:val="1"/>
      <w:numFmt w:val="decimal"/>
      <w:lvlText w:val="%4."/>
      <w:lvlJc w:val="left"/>
      <w:pPr>
        <w:tabs>
          <w:tab w:val="left" w:pos="851"/>
        </w:tabs>
        <w:ind w:left="81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7DA3498">
      <w:start w:val="1"/>
      <w:numFmt w:val="lowerLetter"/>
      <w:lvlText w:val="%5."/>
      <w:lvlJc w:val="left"/>
      <w:pPr>
        <w:tabs>
          <w:tab w:val="left" w:pos="851"/>
        </w:tabs>
        <w:ind w:left="1538"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E024DAE">
      <w:start w:val="1"/>
      <w:numFmt w:val="lowerRoman"/>
      <w:lvlText w:val="%6."/>
      <w:lvlJc w:val="left"/>
      <w:pPr>
        <w:tabs>
          <w:tab w:val="left" w:pos="851"/>
        </w:tabs>
        <w:ind w:left="2258"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9084A870">
      <w:start w:val="1"/>
      <w:numFmt w:val="decimal"/>
      <w:lvlText w:val="%7."/>
      <w:lvlJc w:val="left"/>
      <w:pPr>
        <w:tabs>
          <w:tab w:val="left" w:pos="851"/>
        </w:tabs>
        <w:ind w:left="2978"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F9E76EE">
      <w:start w:val="1"/>
      <w:numFmt w:val="lowerLetter"/>
      <w:lvlText w:val="%8."/>
      <w:lvlJc w:val="left"/>
      <w:pPr>
        <w:tabs>
          <w:tab w:val="left" w:pos="851"/>
        </w:tabs>
        <w:ind w:left="3698"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8CEE26">
      <w:start w:val="1"/>
      <w:numFmt w:val="lowerRoman"/>
      <w:lvlText w:val="%9."/>
      <w:lvlJc w:val="left"/>
      <w:pPr>
        <w:tabs>
          <w:tab w:val="left" w:pos="851"/>
        </w:tabs>
        <w:ind w:left="4418"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6C366C"/>
    <w:multiLevelType w:val="hybridMultilevel"/>
    <w:tmpl w:val="136EA832"/>
    <w:numStyleLink w:val="Zaimportowanystyl56"/>
  </w:abstractNum>
  <w:abstractNum w:abstractNumId="24" w15:restartNumberingAfterBreak="0">
    <w:nsid w:val="10A67006"/>
    <w:multiLevelType w:val="hybridMultilevel"/>
    <w:tmpl w:val="EC0AF47A"/>
    <w:numStyleLink w:val="Zaimportowanystyl68"/>
  </w:abstractNum>
  <w:abstractNum w:abstractNumId="25" w15:restartNumberingAfterBreak="0">
    <w:nsid w:val="11AD49D0"/>
    <w:multiLevelType w:val="hybridMultilevel"/>
    <w:tmpl w:val="C4F2292C"/>
    <w:styleLink w:val="Zaimportowanystyl21"/>
    <w:lvl w:ilvl="0" w:tplc="FB6852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F649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1A6E10">
      <w:start w:val="1"/>
      <w:numFmt w:val="lowerRoman"/>
      <w:lvlText w:val="%3."/>
      <w:lvlJc w:val="left"/>
      <w:pPr>
        <w:ind w:left="114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AE8A90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18A4794">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C6C714A">
      <w:start w:val="1"/>
      <w:numFmt w:val="lowerRoman"/>
      <w:lvlText w:val="%6."/>
      <w:lvlJc w:val="left"/>
      <w:pPr>
        <w:ind w:left="330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3085D68">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56873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1188B98">
      <w:start w:val="1"/>
      <w:numFmt w:val="lowerRoman"/>
      <w:lvlText w:val="%9."/>
      <w:lvlJc w:val="left"/>
      <w:pPr>
        <w:ind w:left="546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2C65DC7"/>
    <w:multiLevelType w:val="hybridMultilevel"/>
    <w:tmpl w:val="D35AA21C"/>
    <w:styleLink w:val="Zaimportowanystyl38"/>
    <w:lvl w:ilvl="0" w:tplc="A68262B2">
      <w:start w:val="1"/>
      <w:numFmt w:val="lowerLetter"/>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525F8A">
      <w:start w:val="1"/>
      <w:numFmt w:val="decimal"/>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37622AC">
      <w:start w:val="1"/>
      <w:numFmt w:val="lowerRoman"/>
      <w:lvlText w:val="%3."/>
      <w:lvlJc w:val="left"/>
      <w:pPr>
        <w:ind w:left="2716"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8A94C9AA">
      <w:start w:val="1"/>
      <w:numFmt w:val="decimal"/>
      <w:lvlText w:val="%4)"/>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8644DF0">
      <w:start w:val="1"/>
      <w:numFmt w:val="lowerLetter"/>
      <w:lvlText w:val="%5."/>
      <w:lvlJc w:val="left"/>
      <w:pPr>
        <w:ind w:left="4156"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2144C2E">
      <w:start w:val="1"/>
      <w:numFmt w:val="lowerRoman"/>
      <w:lvlText w:val="%6."/>
      <w:lvlJc w:val="left"/>
      <w:pPr>
        <w:ind w:left="4876"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E4C887B4">
      <w:start w:val="1"/>
      <w:numFmt w:val="decimal"/>
      <w:lvlText w:val="%7."/>
      <w:lvlJc w:val="left"/>
      <w:pPr>
        <w:ind w:left="5596"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9BA6D88">
      <w:start w:val="1"/>
      <w:numFmt w:val="lowerLetter"/>
      <w:lvlText w:val="%8."/>
      <w:lvlJc w:val="left"/>
      <w:pPr>
        <w:ind w:left="6316"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E9E2DA4">
      <w:start w:val="1"/>
      <w:numFmt w:val="lowerRoman"/>
      <w:lvlText w:val="%9."/>
      <w:lvlJc w:val="left"/>
      <w:pPr>
        <w:ind w:left="7036"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49B3505"/>
    <w:multiLevelType w:val="hybridMultilevel"/>
    <w:tmpl w:val="74AA3166"/>
    <w:styleLink w:val="Zaimportowanystyl17"/>
    <w:lvl w:ilvl="0" w:tplc="8D103978">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2C401706">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86F29490">
      <w:start w:val="1"/>
      <w:numFmt w:val="lowerRoman"/>
      <w:lvlText w:val="%3."/>
      <w:lvlJc w:val="left"/>
      <w:pPr>
        <w:ind w:left="186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3" w:tplc="E89413DC">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5CDE2212">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914EDF0E">
      <w:start w:val="1"/>
      <w:numFmt w:val="lowerRoman"/>
      <w:lvlText w:val="%6."/>
      <w:lvlJc w:val="left"/>
      <w:pPr>
        <w:ind w:left="402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CE1221C8">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6738706E">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C450D078">
      <w:start w:val="1"/>
      <w:numFmt w:val="lowerRoman"/>
      <w:lvlText w:val="%9."/>
      <w:lvlJc w:val="left"/>
      <w:pPr>
        <w:ind w:left="6186"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51E560F"/>
    <w:multiLevelType w:val="hybridMultilevel"/>
    <w:tmpl w:val="AD008EE6"/>
    <w:styleLink w:val="Zaimportowanystyl1"/>
    <w:lvl w:ilvl="0" w:tplc="72DCCF3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0204E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7761D6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2BE3D4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6E2F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0ECFA5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9CA05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33E8E5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B2CCEE">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7233D18"/>
    <w:multiLevelType w:val="hybridMultilevel"/>
    <w:tmpl w:val="1FC644F6"/>
    <w:numStyleLink w:val="Zaimportowanystyl61"/>
  </w:abstractNum>
  <w:abstractNum w:abstractNumId="30" w15:restartNumberingAfterBreak="0">
    <w:nsid w:val="192E2B59"/>
    <w:multiLevelType w:val="hybridMultilevel"/>
    <w:tmpl w:val="F0A46264"/>
    <w:numStyleLink w:val="Zaimportowanystyl69"/>
  </w:abstractNum>
  <w:abstractNum w:abstractNumId="31" w15:restartNumberingAfterBreak="0">
    <w:nsid w:val="1AA03535"/>
    <w:multiLevelType w:val="hybridMultilevel"/>
    <w:tmpl w:val="B428D426"/>
    <w:numStyleLink w:val="Zaimportowanystyl44"/>
  </w:abstractNum>
  <w:abstractNum w:abstractNumId="32" w15:restartNumberingAfterBreak="0">
    <w:nsid w:val="1B135DCB"/>
    <w:multiLevelType w:val="hybridMultilevel"/>
    <w:tmpl w:val="EC0AF47A"/>
    <w:styleLink w:val="Zaimportowanystyl68"/>
    <w:lvl w:ilvl="0" w:tplc="738C4E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20F6AE">
      <w:start w:val="1"/>
      <w:numFmt w:val="decimal"/>
      <w:lvlText w:val="%2)"/>
      <w:lvlJc w:val="left"/>
      <w:pPr>
        <w:ind w:left="10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843D0">
      <w:start w:val="1"/>
      <w:numFmt w:val="decimal"/>
      <w:lvlText w:val="%3)"/>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58005B6">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C40314">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36A790">
      <w:start w:val="1"/>
      <w:numFmt w:val="lowerRoman"/>
      <w:lvlText w:val="%6."/>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D38095FE">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7CEA96">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DC1404">
      <w:start w:val="1"/>
      <w:numFmt w:val="lowerRoman"/>
      <w:lvlText w:val="%9."/>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B2A554C"/>
    <w:multiLevelType w:val="hybridMultilevel"/>
    <w:tmpl w:val="303A7A3E"/>
    <w:numStyleLink w:val="Zaimportowanystyl48"/>
  </w:abstractNum>
  <w:abstractNum w:abstractNumId="34" w15:restartNumberingAfterBreak="0">
    <w:nsid w:val="1C73153C"/>
    <w:multiLevelType w:val="hybridMultilevel"/>
    <w:tmpl w:val="9D124B2C"/>
    <w:styleLink w:val="Zaimportowanystyl28"/>
    <w:lvl w:ilvl="0" w:tplc="6B422FC8">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66F099D0">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67CC7660">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ADBA581C">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A5C1130">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79C495E">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ED929CEC">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A90178E">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B76A3C2">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1D260234"/>
    <w:multiLevelType w:val="hybridMultilevel"/>
    <w:tmpl w:val="DE24A8DC"/>
    <w:numStyleLink w:val="Zaimportowanystyl54"/>
  </w:abstractNum>
  <w:abstractNum w:abstractNumId="36" w15:restartNumberingAfterBreak="0">
    <w:nsid w:val="1DC83D48"/>
    <w:multiLevelType w:val="hybridMultilevel"/>
    <w:tmpl w:val="D4D0CB7A"/>
    <w:numStyleLink w:val="Zaimportowanystyl22"/>
  </w:abstractNum>
  <w:abstractNum w:abstractNumId="37" w15:restartNumberingAfterBreak="0">
    <w:nsid w:val="1EE86DB2"/>
    <w:multiLevelType w:val="hybridMultilevel"/>
    <w:tmpl w:val="19CC236E"/>
    <w:styleLink w:val="Zaimportowanystyl11"/>
    <w:lvl w:ilvl="0" w:tplc="B01486BE">
      <w:start w:val="1"/>
      <w:numFmt w:val="decimal"/>
      <w:lvlText w:val="%1)"/>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0270E4">
      <w:start w:val="1"/>
      <w:numFmt w:val="lowerLetter"/>
      <w:lvlText w:val="%2)"/>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D2C97C">
      <w:start w:val="1"/>
      <w:numFmt w:val="decimal"/>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21BA2878">
      <w:start w:val="1"/>
      <w:numFmt w:val="decimal"/>
      <w:lvlText w:val="%4."/>
      <w:lvlJc w:val="left"/>
      <w:pPr>
        <w:ind w:left="124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BE42FAE">
      <w:start w:val="1"/>
      <w:numFmt w:val="lowerLetter"/>
      <w:lvlText w:val="%5."/>
      <w:lvlJc w:val="left"/>
      <w:pPr>
        <w:ind w:left="196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252D774">
      <w:start w:val="1"/>
      <w:numFmt w:val="lowerRoman"/>
      <w:lvlText w:val="%6."/>
      <w:lvlJc w:val="left"/>
      <w:pPr>
        <w:ind w:left="268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3E4693F4">
      <w:start w:val="1"/>
      <w:numFmt w:val="decimal"/>
      <w:lvlText w:val="%7."/>
      <w:lvlJc w:val="left"/>
      <w:pPr>
        <w:ind w:left="340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EE4310C">
      <w:start w:val="1"/>
      <w:numFmt w:val="lowerLetter"/>
      <w:lvlText w:val="%8."/>
      <w:lvlJc w:val="left"/>
      <w:pPr>
        <w:ind w:left="412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9E22B0A">
      <w:start w:val="1"/>
      <w:numFmt w:val="lowerRoman"/>
      <w:lvlText w:val="%9."/>
      <w:lvlJc w:val="left"/>
      <w:pPr>
        <w:ind w:left="484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1F442207"/>
    <w:multiLevelType w:val="hybridMultilevel"/>
    <w:tmpl w:val="ADC4A7A2"/>
    <w:numStyleLink w:val="Zaimportowanystyl63"/>
  </w:abstractNum>
  <w:abstractNum w:abstractNumId="39" w15:restartNumberingAfterBreak="0">
    <w:nsid w:val="20290997"/>
    <w:multiLevelType w:val="hybridMultilevel"/>
    <w:tmpl w:val="F6BC12EE"/>
    <w:numStyleLink w:val="Zaimportowanystyl16"/>
  </w:abstractNum>
  <w:abstractNum w:abstractNumId="40" w15:restartNumberingAfterBreak="0">
    <w:nsid w:val="202F72F7"/>
    <w:multiLevelType w:val="hybridMultilevel"/>
    <w:tmpl w:val="6B4CDA0E"/>
    <w:styleLink w:val="Zaimportowanystyl3"/>
    <w:lvl w:ilvl="0" w:tplc="D8B8C696">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805B0">
      <w:start w:val="1"/>
      <w:numFmt w:val="lowerLetter"/>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BC6576">
      <w:start w:val="1"/>
      <w:numFmt w:val="lowerRoman"/>
      <w:lvlText w:val="%3."/>
      <w:lvlJc w:val="left"/>
      <w:pPr>
        <w:tabs>
          <w:tab w:val="left" w:pos="426"/>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6E87EF8">
      <w:start w:val="1"/>
      <w:numFmt w:val="decimal"/>
      <w:lvlText w:val="%4."/>
      <w:lvlJc w:val="left"/>
      <w:pPr>
        <w:tabs>
          <w:tab w:val="left" w:pos="42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5A5D58">
      <w:start w:val="1"/>
      <w:numFmt w:val="lowerLetter"/>
      <w:lvlText w:val="%5."/>
      <w:lvlJc w:val="left"/>
      <w:pPr>
        <w:tabs>
          <w:tab w:val="left" w:pos="42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F6733E">
      <w:start w:val="1"/>
      <w:numFmt w:val="lowerRoman"/>
      <w:lvlText w:val="%6."/>
      <w:lvlJc w:val="left"/>
      <w:pPr>
        <w:tabs>
          <w:tab w:val="left" w:pos="426"/>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F82375E">
      <w:start w:val="1"/>
      <w:numFmt w:val="decimal"/>
      <w:lvlText w:val="%7."/>
      <w:lvlJc w:val="left"/>
      <w:pPr>
        <w:tabs>
          <w:tab w:val="left" w:pos="426"/>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ACB248">
      <w:start w:val="1"/>
      <w:numFmt w:val="lowerLetter"/>
      <w:lvlText w:val="%8."/>
      <w:lvlJc w:val="left"/>
      <w:pPr>
        <w:tabs>
          <w:tab w:val="left" w:pos="426"/>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AE65DC">
      <w:start w:val="1"/>
      <w:numFmt w:val="lowerRoman"/>
      <w:lvlText w:val="%9."/>
      <w:lvlJc w:val="left"/>
      <w:pPr>
        <w:tabs>
          <w:tab w:val="left" w:pos="426"/>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0785FDC"/>
    <w:multiLevelType w:val="hybridMultilevel"/>
    <w:tmpl w:val="8ED2BA4C"/>
    <w:styleLink w:val="Zaimportowanystyl42"/>
    <w:lvl w:ilvl="0" w:tplc="797AC172">
      <w:start w:val="1"/>
      <w:numFmt w:val="decimal"/>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42A786">
      <w:start w:val="1"/>
      <w:numFmt w:val="lowerLetter"/>
      <w:lvlText w:val="%2."/>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B0996C">
      <w:start w:val="1"/>
      <w:numFmt w:val="decimal"/>
      <w:lvlText w:val="%3)"/>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35BE1B52">
      <w:start w:val="1"/>
      <w:numFmt w:val="decimal"/>
      <w:lvlText w:val="%4."/>
      <w:lvlJc w:val="left"/>
      <w:pPr>
        <w:ind w:left="3447"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6F520AE8">
      <w:start w:val="1"/>
      <w:numFmt w:val="lowerLetter"/>
      <w:lvlText w:val="%5."/>
      <w:lvlJc w:val="left"/>
      <w:pPr>
        <w:ind w:left="4167"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D59EBC78">
      <w:start w:val="1"/>
      <w:numFmt w:val="lowerRoman"/>
      <w:lvlText w:val="%6."/>
      <w:lvlJc w:val="left"/>
      <w:pPr>
        <w:ind w:left="4887"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CC205E20">
      <w:start w:val="1"/>
      <w:numFmt w:val="decimal"/>
      <w:lvlText w:val="%7."/>
      <w:lvlJc w:val="left"/>
      <w:pPr>
        <w:ind w:left="5607"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463255E4">
      <w:start w:val="1"/>
      <w:numFmt w:val="lowerLetter"/>
      <w:lvlText w:val="%8."/>
      <w:lvlJc w:val="left"/>
      <w:pPr>
        <w:ind w:left="6327"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A72CB902">
      <w:start w:val="1"/>
      <w:numFmt w:val="lowerRoman"/>
      <w:lvlText w:val="%9."/>
      <w:lvlJc w:val="left"/>
      <w:pPr>
        <w:ind w:left="7047"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144579B"/>
    <w:multiLevelType w:val="multilevel"/>
    <w:tmpl w:val="16B6B15E"/>
    <w:numStyleLink w:val="Zaimportowanystyl53"/>
  </w:abstractNum>
  <w:abstractNum w:abstractNumId="43" w15:restartNumberingAfterBreak="0">
    <w:nsid w:val="22FD778B"/>
    <w:multiLevelType w:val="hybridMultilevel"/>
    <w:tmpl w:val="B052C5F8"/>
    <w:styleLink w:val="Zaimportowanystyl60"/>
    <w:lvl w:ilvl="0" w:tplc="45E6F3A8">
      <w:start w:val="1"/>
      <w:numFmt w:val="lowerLetter"/>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348C691C">
      <w:start w:val="1"/>
      <w:numFmt w:val="decimal"/>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BE0C6DBA">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0D67AB8">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6B8A1906">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7CD80AB4">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DCE4A02A">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F16B3E4">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DF0EB854">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32E50EC"/>
    <w:multiLevelType w:val="hybridMultilevel"/>
    <w:tmpl w:val="54B078F6"/>
    <w:styleLink w:val="Zaimportowanystyl8"/>
    <w:lvl w:ilvl="0" w:tplc="E14CC4B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290CE4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6222EE0">
      <w:start w:val="1"/>
      <w:numFmt w:val="lowerRoman"/>
      <w:lvlText w:val="%3."/>
      <w:lvlJc w:val="left"/>
      <w:pPr>
        <w:ind w:left="2007"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D38C22F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7A0825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746F7AE">
      <w:start w:val="1"/>
      <w:numFmt w:val="lowerRoman"/>
      <w:lvlText w:val="%6."/>
      <w:lvlJc w:val="left"/>
      <w:pPr>
        <w:ind w:left="4167"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8190E0E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D58FAA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C807A78">
      <w:start w:val="1"/>
      <w:numFmt w:val="lowerRoman"/>
      <w:lvlText w:val="%9."/>
      <w:lvlJc w:val="left"/>
      <w:pPr>
        <w:ind w:left="6327"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3494E09"/>
    <w:multiLevelType w:val="hybridMultilevel"/>
    <w:tmpl w:val="AD008EE6"/>
    <w:numStyleLink w:val="Zaimportowanystyl1"/>
  </w:abstractNum>
  <w:abstractNum w:abstractNumId="46" w15:restartNumberingAfterBreak="0">
    <w:nsid w:val="26A84246"/>
    <w:multiLevelType w:val="hybridMultilevel"/>
    <w:tmpl w:val="92C4F25C"/>
    <w:styleLink w:val="Zaimportowanystyl47"/>
    <w:lvl w:ilvl="0" w:tplc="403C98CC">
      <w:start w:val="1"/>
      <w:numFmt w:val="decimal"/>
      <w:lvlText w:val="%1."/>
      <w:lvlJc w:val="left"/>
      <w:pPr>
        <w:ind w:left="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F0DEA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DE2E1A0">
      <w:start w:val="1"/>
      <w:numFmt w:val="lowerRoman"/>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781E0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9DE45E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A9E7C46">
      <w:start w:val="1"/>
      <w:numFmt w:val="lowerRoman"/>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9A0822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9A4D83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0CC7D2">
      <w:start w:val="1"/>
      <w:numFmt w:val="lowerRoman"/>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7" w15:restartNumberingAfterBreak="0">
    <w:nsid w:val="26B0679C"/>
    <w:multiLevelType w:val="hybridMultilevel"/>
    <w:tmpl w:val="0DDC1404"/>
    <w:styleLink w:val="Zaimportowanystyl32"/>
    <w:lvl w:ilvl="0" w:tplc="582891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64A9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540DE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F50FB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EAFD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52DC2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6E9D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D6F2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20898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2BE1048F"/>
    <w:multiLevelType w:val="hybridMultilevel"/>
    <w:tmpl w:val="39AE4CC6"/>
    <w:styleLink w:val="Zaimportowanystyl36"/>
    <w:lvl w:ilvl="0" w:tplc="D518A19C">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6EC633A0">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E02EF746">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000067A">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CAE8A73A">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DC9E1BAC">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D6507AA6">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A04AB33A">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6056328E">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2C2D7797"/>
    <w:multiLevelType w:val="hybridMultilevel"/>
    <w:tmpl w:val="54CA2510"/>
    <w:lvl w:ilvl="0" w:tplc="8196E262">
      <w:numFmt w:val="bullet"/>
      <w:lvlText w:val="-"/>
      <w:lvlJc w:val="left"/>
      <w:pPr>
        <w:ind w:left="720" w:hanging="360"/>
      </w:pPr>
      <w:rPr>
        <w:rFonts w:ascii="Courier New" w:eastAsia="Courier New" w:hAnsi="Courier New" w:cs="Courier New"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DF24BE1"/>
    <w:multiLevelType w:val="hybridMultilevel"/>
    <w:tmpl w:val="74AA3166"/>
    <w:numStyleLink w:val="Zaimportowanystyl17"/>
  </w:abstractNum>
  <w:abstractNum w:abstractNumId="51" w15:restartNumberingAfterBreak="0">
    <w:nsid w:val="2E466633"/>
    <w:multiLevelType w:val="hybridMultilevel"/>
    <w:tmpl w:val="2A601B4E"/>
    <w:numStyleLink w:val="Zaimportowanystyl57"/>
  </w:abstractNum>
  <w:abstractNum w:abstractNumId="52" w15:restartNumberingAfterBreak="0">
    <w:nsid w:val="2EEF499E"/>
    <w:multiLevelType w:val="hybridMultilevel"/>
    <w:tmpl w:val="E00A90F4"/>
    <w:numStyleLink w:val="Zaimportowanystyl50"/>
  </w:abstractNum>
  <w:abstractNum w:abstractNumId="53" w15:restartNumberingAfterBreak="0">
    <w:nsid w:val="2F5A4B31"/>
    <w:multiLevelType w:val="hybridMultilevel"/>
    <w:tmpl w:val="8ED2BA4C"/>
    <w:numStyleLink w:val="Zaimportowanystyl42"/>
  </w:abstractNum>
  <w:abstractNum w:abstractNumId="54" w15:restartNumberingAfterBreak="0">
    <w:nsid w:val="2FB501A1"/>
    <w:multiLevelType w:val="hybridMultilevel"/>
    <w:tmpl w:val="3AF4F46A"/>
    <w:styleLink w:val="Zaimportowanystyl24"/>
    <w:lvl w:ilvl="0" w:tplc="3F947F56">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FE5F48">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BAE8A7A">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054A8AE">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448C7A">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C10A848">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5AC3196">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6A0A92">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6D04E00">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2FCA25C4"/>
    <w:multiLevelType w:val="multilevel"/>
    <w:tmpl w:val="16B6B15E"/>
    <w:styleLink w:val="Zaimportowanystyl53"/>
    <w:lvl w:ilvl="0">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2.%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0D10F51"/>
    <w:multiLevelType w:val="hybridMultilevel"/>
    <w:tmpl w:val="444EEC4A"/>
    <w:numStyleLink w:val="Zaimportowanystyl9"/>
  </w:abstractNum>
  <w:abstractNum w:abstractNumId="57" w15:restartNumberingAfterBreak="0">
    <w:nsid w:val="32A778A9"/>
    <w:multiLevelType w:val="hybridMultilevel"/>
    <w:tmpl w:val="309C607C"/>
    <w:numStyleLink w:val="Zaimportowanystyl30"/>
  </w:abstractNum>
  <w:abstractNum w:abstractNumId="58" w15:restartNumberingAfterBreak="0">
    <w:nsid w:val="33B13DD0"/>
    <w:multiLevelType w:val="hybridMultilevel"/>
    <w:tmpl w:val="D3D65814"/>
    <w:numStyleLink w:val="Zaimportowanystyl15"/>
  </w:abstractNum>
  <w:abstractNum w:abstractNumId="59" w15:restartNumberingAfterBreak="0">
    <w:nsid w:val="343C1969"/>
    <w:multiLevelType w:val="hybridMultilevel"/>
    <w:tmpl w:val="F90E17BC"/>
    <w:numStyleLink w:val="Zaimportowanystyl13"/>
  </w:abstractNum>
  <w:abstractNum w:abstractNumId="60" w15:restartNumberingAfterBreak="0">
    <w:nsid w:val="34723245"/>
    <w:multiLevelType w:val="hybridMultilevel"/>
    <w:tmpl w:val="44DAF3CA"/>
    <w:numStyleLink w:val="Zaimportowanystyl29"/>
  </w:abstractNum>
  <w:abstractNum w:abstractNumId="61" w15:restartNumberingAfterBreak="0">
    <w:nsid w:val="35BE0B4E"/>
    <w:multiLevelType w:val="hybridMultilevel"/>
    <w:tmpl w:val="D35AA21C"/>
    <w:numStyleLink w:val="Zaimportowanystyl38"/>
  </w:abstractNum>
  <w:abstractNum w:abstractNumId="62" w15:restartNumberingAfterBreak="0">
    <w:nsid w:val="363E1AEA"/>
    <w:multiLevelType w:val="hybridMultilevel"/>
    <w:tmpl w:val="7780DF44"/>
    <w:styleLink w:val="Zaimportowanystyl65"/>
    <w:lvl w:ilvl="0" w:tplc="D474F8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E9AE4">
      <w:start w:val="1"/>
      <w:numFmt w:val="decimal"/>
      <w:lvlText w:val="%2)"/>
      <w:lvlJc w:val="left"/>
      <w:pPr>
        <w:ind w:left="993" w:hanging="502"/>
      </w:pPr>
      <w:rPr>
        <w:rFonts w:hAnsi="Arial Unicode MS"/>
        <w:caps w:val="0"/>
        <w:smallCaps w:val="0"/>
        <w:strike w:val="0"/>
        <w:dstrike w:val="0"/>
        <w:outline w:val="0"/>
        <w:emboss w:val="0"/>
        <w:imprint w:val="0"/>
        <w:spacing w:val="0"/>
        <w:w w:val="100"/>
        <w:kern w:val="0"/>
        <w:position w:val="0"/>
        <w:highlight w:val="none"/>
        <w:vertAlign w:val="baseline"/>
      </w:rPr>
    </w:lvl>
    <w:lvl w:ilvl="2" w:tplc="996E9536">
      <w:start w:val="1"/>
      <w:numFmt w:val="lowerRoman"/>
      <w:lvlText w:val="%3."/>
      <w:lvlJc w:val="left"/>
      <w:pPr>
        <w:ind w:left="1713"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9C9A2BB6">
      <w:start w:val="1"/>
      <w:numFmt w:val="decimal"/>
      <w:lvlText w:val="%4."/>
      <w:lvlJc w:val="left"/>
      <w:pPr>
        <w:ind w:left="2433" w:hanging="502"/>
      </w:pPr>
      <w:rPr>
        <w:rFonts w:hAnsi="Arial Unicode MS"/>
        <w:caps w:val="0"/>
        <w:smallCaps w:val="0"/>
        <w:strike w:val="0"/>
        <w:dstrike w:val="0"/>
        <w:outline w:val="0"/>
        <w:emboss w:val="0"/>
        <w:imprint w:val="0"/>
        <w:spacing w:val="0"/>
        <w:w w:val="100"/>
        <w:kern w:val="0"/>
        <w:position w:val="0"/>
        <w:highlight w:val="none"/>
        <w:vertAlign w:val="baseline"/>
      </w:rPr>
    </w:lvl>
    <w:lvl w:ilvl="4" w:tplc="425AEF96">
      <w:start w:val="1"/>
      <w:numFmt w:val="lowerLetter"/>
      <w:lvlText w:val="%5."/>
      <w:lvlJc w:val="left"/>
      <w:pPr>
        <w:ind w:left="3153" w:hanging="502"/>
      </w:pPr>
      <w:rPr>
        <w:rFonts w:hAnsi="Arial Unicode MS"/>
        <w:caps w:val="0"/>
        <w:smallCaps w:val="0"/>
        <w:strike w:val="0"/>
        <w:dstrike w:val="0"/>
        <w:outline w:val="0"/>
        <w:emboss w:val="0"/>
        <w:imprint w:val="0"/>
        <w:spacing w:val="0"/>
        <w:w w:val="100"/>
        <w:kern w:val="0"/>
        <w:position w:val="0"/>
        <w:highlight w:val="none"/>
        <w:vertAlign w:val="baseline"/>
      </w:rPr>
    </w:lvl>
    <w:lvl w:ilvl="5" w:tplc="E18C718C">
      <w:start w:val="1"/>
      <w:numFmt w:val="lowerRoman"/>
      <w:lvlText w:val="%6."/>
      <w:lvlJc w:val="left"/>
      <w:pPr>
        <w:ind w:left="3873"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9AA2C284">
      <w:start w:val="1"/>
      <w:numFmt w:val="decimal"/>
      <w:lvlText w:val="%7."/>
      <w:lvlJc w:val="left"/>
      <w:pPr>
        <w:ind w:left="4593" w:hanging="502"/>
      </w:pPr>
      <w:rPr>
        <w:rFonts w:hAnsi="Arial Unicode MS"/>
        <w:caps w:val="0"/>
        <w:smallCaps w:val="0"/>
        <w:strike w:val="0"/>
        <w:dstrike w:val="0"/>
        <w:outline w:val="0"/>
        <w:emboss w:val="0"/>
        <w:imprint w:val="0"/>
        <w:spacing w:val="0"/>
        <w:w w:val="100"/>
        <w:kern w:val="0"/>
        <w:position w:val="0"/>
        <w:highlight w:val="none"/>
        <w:vertAlign w:val="baseline"/>
      </w:rPr>
    </w:lvl>
    <w:lvl w:ilvl="7" w:tplc="C2F83E70">
      <w:start w:val="1"/>
      <w:numFmt w:val="lowerLetter"/>
      <w:lvlText w:val="%8."/>
      <w:lvlJc w:val="left"/>
      <w:pPr>
        <w:ind w:left="5313" w:hanging="502"/>
      </w:pPr>
      <w:rPr>
        <w:rFonts w:hAnsi="Arial Unicode MS"/>
        <w:caps w:val="0"/>
        <w:smallCaps w:val="0"/>
        <w:strike w:val="0"/>
        <w:dstrike w:val="0"/>
        <w:outline w:val="0"/>
        <w:emboss w:val="0"/>
        <w:imprint w:val="0"/>
        <w:spacing w:val="0"/>
        <w:w w:val="100"/>
        <w:kern w:val="0"/>
        <w:position w:val="0"/>
        <w:highlight w:val="none"/>
        <w:vertAlign w:val="baseline"/>
      </w:rPr>
    </w:lvl>
    <w:lvl w:ilvl="8" w:tplc="AE1E2950">
      <w:start w:val="1"/>
      <w:numFmt w:val="lowerRoman"/>
      <w:lvlText w:val="%9."/>
      <w:lvlJc w:val="left"/>
      <w:pPr>
        <w:ind w:left="6033"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8C50CF9"/>
    <w:multiLevelType w:val="hybridMultilevel"/>
    <w:tmpl w:val="ACFE1ABE"/>
    <w:styleLink w:val="Zaimportowanystyl10"/>
    <w:lvl w:ilvl="0" w:tplc="460497B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59CFAA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CD2EB46">
      <w:start w:val="1"/>
      <w:numFmt w:val="lowerLetter"/>
      <w:lvlText w:val="%3)"/>
      <w:lvlJc w:val="left"/>
      <w:pPr>
        <w:ind w:left="2246" w:hanging="626"/>
      </w:pPr>
      <w:rPr>
        <w:rFonts w:hAnsi="Arial Unicode MS"/>
        <w:caps w:val="0"/>
        <w:smallCaps w:val="0"/>
        <w:strike w:val="0"/>
        <w:dstrike w:val="0"/>
        <w:outline w:val="0"/>
        <w:emboss w:val="0"/>
        <w:imprint w:val="0"/>
        <w:spacing w:val="0"/>
        <w:w w:val="100"/>
        <w:kern w:val="0"/>
        <w:position w:val="0"/>
        <w:highlight w:val="none"/>
        <w:vertAlign w:val="baseline"/>
      </w:rPr>
    </w:lvl>
    <w:lvl w:ilvl="3" w:tplc="614C25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77C07A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3DAEC1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A08E5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A32459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944D7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38FE2D12"/>
    <w:multiLevelType w:val="hybridMultilevel"/>
    <w:tmpl w:val="033C4CC0"/>
    <w:numStyleLink w:val="Zaimportowanystyl20"/>
  </w:abstractNum>
  <w:abstractNum w:abstractNumId="65" w15:restartNumberingAfterBreak="0">
    <w:nsid w:val="3A272490"/>
    <w:multiLevelType w:val="hybridMultilevel"/>
    <w:tmpl w:val="B0E61C72"/>
    <w:styleLink w:val="Zaimportowanystyl52"/>
    <w:lvl w:ilvl="0" w:tplc="9170F6B6">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DC568C">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02C0BD8">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9BAED970">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23A3FA6">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B6A2B9C">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7EB0B4FA">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3613CA">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92EE17E">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A574F41"/>
    <w:multiLevelType w:val="hybridMultilevel"/>
    <w:tmpl w:val="6D74545E"/>
    <w:styleLink w:val="Zaimportowanystyl4"/>
    <w:lvl w:ilvl="0" w:tplc="19264B62">
      <w:start w:val="1"/>
      <w:numFmt w:val="lowerLetter"/>
      <w:lvlText w:val="%1."/>
      <w:lvlJc w:val="left"/>
      <w:pPr>
        <w:tabs>
          <w:tab w:val="left" w:pos="42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C65686">
      <w:start w:val="1"/>
      <w:numFmt w:val="lowerLetter"/>
      <w:lvlText w:val="%2."/>
      <w:lvlJc w:val="left"/>
      <w:pPr>
        <w:tabs>
          <w:tab w:val="left" w:pos="426"/>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0E0526">
      <w:start w:val="1"/>
      <w:numFmt w:val="lowerRoman"/>
      <w:lvlText w:val="%3."/>
      <w:lvlJc w:val="left"/>
      <w:pPr>
        <w:tabs>
          <w:tab w:val="left" w:pos="426"/>
        </w:tabs>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3CE17D8">
      <w:start w:val="1"/>
      <w:numFmt w:val="decimal"/>
      <w:lvlText w:val="%4."/>
      <w:lvlJc w:val="left"/>
      <w:pPr>
        <w:tabs>
          <w:tab w:val="left" w:pos="426"/>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DE12EC">
      <w:start w:val="1"/>
      <w:numFmt w:val="lowerLetter"/>
      <w:lvlText w:val="%5."/>
      <w:lvlJc w:val="left"/>
      <w:pPr>
        <w:tabs>
          <w:tab w:val="left" w:pos="426"/>
        </w:tabs>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2705A">
      <w:start w:val="1"/>
      <w:numFmt w:val="lowerRoman"/>
      <w:lvlText w:val="%6."/>
      <w:lvlJc w:val="left"/>
      <w:pPr>
        <w:tabs>
          <w:tab w:val="left" w:pos="426"/>
        </w:tabs>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F1E4D12">
      <w:start w:val="1"/>
      <w:numFmt w:val="decimal"/>
      <w:lvlText w:val="%7."/>
      <w:lvlJc w:val="left"/>
      <w:pPr>
        <w:tabs>
          <w:tab w:val="left" w:pos="426"/>
        </w:tabs>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984C14">
      <w:start w:val="1"/>
      <w:numFmt w:val="lowerLetter"/>
      <w:lvlText w:val="%8."/>
      <w:lvlJc w:val="left"/>
      <w:pPr>
        <w:tabs>
          <w:tab w:val="left" w:pos="426"/>
        </w:tabs>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4C0DEA">
      <w:start w:val="1"/>
      <w:numFmt w:val="lowerRoman"/>
      <w:lvlText w:val="%9."/>
      <w:lvlJc w:val="left"/>
      <w:pPr>
        <w:tabs>
          <w:tab w:val="left" w:pos="426"/>
        </w:tabs>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3AC56754"/>
    <w:multiLevelType w:val="hybridMultilevel"/>
    <w:tmpl w:val="6D74545E"/>
    <w:numStyleLink w:val="Zaimportowanystyl4"/>
  </w:abstractNum>
  <w:abstractNum w:abstractNumId="68" w15:restartNumberingAfterBreak="0">
    <w:nsid w:val="3BE573F1"/>
    <w:multiLevelType w:val="hybridMultilevel"/>
    <w:tmpl w:val="DFE036A6"/>
    <w:numStyleLink w:val="Zaimportowanystyl43"/>
  </w:abstractNum>
  <w:abstractNum w:abstractNumId="69" w15:restartNumberingAfterBreak="0">
    <w:nsid w:val="3E405784"/>
    <w:multiLevelType w:val="hybridMultilevel"/>
    <w:tmpl w:val="4EFCA18C"/>
    <w:lvl w:ilvl="0" w:tplc="8196E262">
      <w:numFmt w:val="bullet"/>
      <w:lvlText w:val="-"/>
      <w:lvlJc w:val="left"/>
      <w:pPr>
        <w:ind w:left="786" w:hanging="360"/>
      </w:pPr>
      <w:rPr>
        <w:rFonts w:ascii="Courier New" w:eastAsia="Courier New" w:hAnsi="Courier New" w:cs="Courier New" w:hint="default"/>
        <w:w w:val="100"/>
        <w:sz w:val="24"/>
        <w:szCs w:val="24"/>
        <w:lang w:val="pl-PL" w:eastAsia="en-US" w:bidi="ar-SA"/>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0" w15:restartNumberingAfterBreak="0">
    <w:nsid w:val="3FE86991"/>
    <w:multiLevelType w:val="hybridMultilevel"/>
    <w:tmpl w:val="3B48BD82"/>
    <w:styleLink w:val="Zaimportowanystyl62"/>
    <w:lvl w:ilvl="0" w:tplc="9FDC45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DD6698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5CCA798">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131691A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A14BD4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9D61DB6">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16CCFC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8111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105BE0">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4192403E"/>
    <w:multiLevelType w:val="hybridMultilevel"/>
    <w:tmpl w:val="A1909F16"/>
    <w:styleLink w:val="Zaimportowanystyl14"/>
    <w:lvl w:ilvl="0" w:tplc="7772E54E">
      <w:start w:val="1"/>
      <w:numFmt w:val="decimal"/>
      <w:lvlText w:val="%1)"/>
      <w:lvlJc w:val="left"/>
      <w:pPr>
        <w:ind w:left="85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85F477AC">
      <w:start w:val="1"/>
      <w:numFmt w:val="decimal"/>
      <w:lvlText w:val="%2)"/>
      <w:lvlJc w:val="left"/>
      <w:pPr>
        <w:tabs>
          <w:tab w:val="left" w:pos="851"/>
        </w:tabs>
        <w:ind w:left="121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996C53BE">
      <w:start w:val="1"/>
      <w:numFmt w:val="decimal"/>
      <w:lvlText w:val="%3)"/>
      <w:lvlJc w:val="left"/>
      <w:pPr>
        <w:tabs>
          <w:tab w:val="left" w:pos="851"/>
        </w:tabs>
        <w:ind w:left="193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165AF41E">
      <w:start w:val="1"/>
      <w:numFmt w:val="decimal"/>
      <w:lvlText w:val="%4)"/>
      <w:lvlJc w:val="left"/>
      <w:pPr>
        <w:tabs>
          <w:tab w:val="left" w:pos="851"/>
        </w:tabs>
        <w:ind w:left="265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BDF27E54">
      <w:start w:val="1"/>
      <w:numFmt w:val="decimal"/>
      <w:lvlText w:val="%5)"/>
      <w:lvlJc w:val="left"/>
      <w:pPr>
        <w:tabs>
          <w:tab w:val="left" w:pos="851"/>
        </w:tabs>
        <w:ind w:left="337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FA0AEF86">
      <w:start w:val="1"/>
      <w:numFmt w:val="decimal"/>
      <w:lvlText w:val="%6)"/>
      <w:lvlJc w:val="left"/>
      <w:pPr>
        <w:tabs>
          <w:tab w:val="left" w:pos="851"/>
        </w:tabs>
        <w:ind w:left="409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6" w:tplc="9E6E6E16">
      <w:start w:val="1"/>
      <w:numFmt w:val="decimal"/>
      <w:lvlText w:val="%7)"/>
      <w:lvlJc w:val="left"/>
      <w:pPr>
        <w:tabs>
          <w:tab w:val="left" w:pos="851"/>
        </w:tabs>
        <w:ind w:left="481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9B9E8920">
      <w:start w:val="1"/>
      <w:numFmt w:val="decimal"/>
      <w:lvlText w:val="%8)"/>
      <w:lvlJc w:val="left"/>
      <w:pPr>
        <w:tabs>
          <w:tab w:val="left" w:pos="851"/>
        </w:tabs>
        <w:ind w:left="553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35148CF2">
      <w:start w:val="1"/>
      <w:numFmt w:val="decimal"/>
      <w:lvlText w:val="%9)"/>
      <w:lvlJc w:val="left"/>
      <w:pPr>
        <w:tabs>
          <w:tab w:val="left" w:pos="851"/>
        </w:tabs>
        <w:ind w:left="625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1C26E3D"/>
    <w:multiLevelType w:val="hybridMultilevel"/>
    <w:tmpl w:val="AA60D8C4"/>
    <w:numStyleLink w:val="Zaimportowanystyl59"/>
  </w:abstractNum>
  <w:abstractNum w:abstractNumId="73" w15:restartNumberingAfterBreak="0">
    <w:nsid w:val="428E78E6"/>
    <w:multiLevelType w:val="hybridMultilevel"/>
    <w:tmpl w:val="B428D426"/>
    <w:styleLink w:val="Zaimportowanystyl44"/>
    <w:lvl w:ilvl="0" w:tplc="4C0CB6D6">
      <w:start w:val="1"/>
      <w:numFmt w:val="lowerLetter"/>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8CA90C">
      <w:start w:val="1"/>
      <w:numFmt w:val="lowerLetter"/>
      <w:lvlText w:val="%2."/>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763E0E">
      <w:start w:val="1"/>
      <w:numFmt w:val="lowerRoman"/>
      <w:lvlText w:val="%3."/>
      <w:lvlJc w:val="left"/>
      <w:pPr>
        <w:ind w:left="272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DCDE06">
      <w:start w:val="1"/>
      <w:numFmt w:val="lowerLetter"/>
      <w:lvlText w:val="%4)"/>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E26A240">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3A81B7E">
      <w:start w:val="1"/>
      <w:numFmt w:val="lowerRoman"/>
      <w:lvlText w:val="%6."/>
      <w:lvlJc w:val="left"/>
      <w:pPr>
        <w:ind w:left="5018"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816788A">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57EE062">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BAC6806">
      <w:start w:val="1"/>
      <w:numFmt w:val="lowerRoman"/>
      <w:lvlText w:val="%9."/>
      <w:lvlJc w:val="left"/>
      <w:pPr>
        <w:ind w:left="7178"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2F60D71"/>
    <w:multiLevelType w:val="hybridMultilevel"/>
    <w:tmpl w:val="CFB4D762"/>
    <w:styleLink w:val="Zaimportowanystyl6"/>
    <w:lvl w:ilvl="0" w:tplc="6F822CD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D8D06C">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ACCA28">
      <w:start w:val="1"/>
      <w:numFmt w:val="lowerLetter"/>
      <w:lvlText w:val="%3)"/>
      <w:lvlJc w:val="left"/>
      <w:pPr>
        <w:ind w:left="1751"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45823E2">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D02E06">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4C1F54">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7EA1D1A">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281364">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806046">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4455224"/>
    <w:multiLevelType w:val="hybridMultilevel"/>
    <w:tmpl w:val="033C4CC0"/>
    <w:styleLink w:val="Zaimportowanystyl20"/>
    <w:lvl w:ilvl="0" w:tplc="D5CEFEB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82CD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42C8770">
      <w:start w:val="1"/>
      <w:numFmt w:val="lowerRoman"/>
      <w:lvlText w:val="%3."/>
      <w:lvlJc w:val="left"/>
      <w:pPr>
        <w:ind w:left="1724"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3514AB7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B4C3FF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C86A84C">
      <w:start w:val="1"/>
      <w:numFmt w:val="lowerRoman"/>
      <w:lvlText w:val="%6."/>
      <w:lvlJc w:val="left"/>
      <w:pPr>
        <w:ind w:left="3884"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562CEB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11087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FB271E8">
      <w:start w:val="1"/>
      <w:numFmt w:val="lowerRoman"/>
      <w:lvlText w:val="%9."/>
      <w:lvlJc w:val="left"/>
      <w:pPr>
        <w:ind w:left="6044"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47755E9"/>
    <w:multiLevelType w:val="hybridMultilevel"/>
    <w:tmpl w:val="4AAE5380"/>
    <w:styleLink w:val="Zaimportowanystyl41"/>
    <w:lvl w:ilvl="0" w:tplc="DBE8FF3E">
      <w:start w:val="1"/>
      <w:numFmt w:val="decimal"/>
      <w:lvlText w:val="%1)"/>
      <w:lvlJc w:val="left"/>
      <w:pPr>
        <w:tabs>
          <w:tab w:val="num" w:pos="709"/>
        </w:tabs>
        <w:ind w:left="7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9B43D7C">
      <w:start w:val="1"/>
      <w:numFmt w:val="decimal"/>
      <w:lvlText w:val="%2)"/>
      <w:lvlJc w:val="left"/>
      <w:pPr>
        <w:tabs>
          <w:tab w:val="num" w:pos="709"/>
        </w:tabs>
        <w:ind w:left="720" w:hanging="2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36E952A">
      <w:start w:val="1"/>
      <w:numFmt w:val="decimal"/>
      <w:suff w:val="nothing"/>
      <w:lvlText w:val="%3)"/>
      <w:lvlJc w:val="left"/>
      <w:pPr>
        <w:tabs>
          <w:tab w:val="left" w:pos="709"/>
        </w:tabs>
        <w:ind w:left="720" w:hanging="2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7208282">
      <w:start w:val="1"/>
      <w:numFmt w:val="lowerLetter"/>
      <w:lvlText w:val="%4."/>
      <w:lvlJc w:val="left"/>
      <w:pPr>
        <w:tabs>
          <w:tab w:val="left" w:pos="709"/>
          <w:tab w:val="num" w:pos="3667"/>
        </w:tabs>
        <w:ind w:left="3678"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A49F34">
      <w:start w:val="1"/>
      <w:numFmt w:val="lowerLetter"/>
      <w:lvlText w:val="%5."/>
      <w:lvlJc w:val="left"/>
      <w:pPr>
        <w:tabs>
          <w:tab w:val="left" w:pos="709"/>
          <w:tab w:val="num" w:pos="4167"/>
        </w:tabs>
        <w:ind w:left="4178" w:hanging="3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1C25E54">
      <w:start w:val="1"/>
      <w:numFmt w:val="lowerRoman"/>
      <w:lvlText w:val="%6."/>
      <w:lvlJc w:val="left"/>
      <w:pPr>
        <w:tabs>
          <w:tab w:val="left" w:pos="709"/>
          <w:tab w:val="num" w:pos="4887"/>
        </w:tabs>
        <w:ind w:left="48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AE50C4">
      <w:start w:val="1"/>
      <w:numFmt w:val="decimal"/>
      <w:lvlText w:val="%7."/>
      <w:lvlJc w:val="left"/>
      <w:pPr>
        <w:tabs>
          <w:tab w:val="left" w:pos="709"/>
          <w:tab w:val="num" w:pos="5607"/>
        </w:tabs>
        <w:ind w:left="5618" w:hanging="3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C7CBF70">
      <w:start w:val="1"/>
      <w:numFmt w:val="lowerLetter"/>
      <w:lvlText w:val="%8."/>
      <w:lvlJc w:val="left"/>
      <w:pPr>
        <w:tabs>
          <w:tab w:val="left" w:pos="709"/>
          <w:tab w:val="num" w:pos="6327"/>
        </w:tabs>
        <w:ind w:left="6338" w:hanging="3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272425A">
      <w:start w:val="1"/>
      <w:numFmt w:val="lowerRoman"/>
      <w:lvlText w:val="%9."/>
      <w:lvlJc w:val="left"/>
      <w:pPr>
        <w:tabs>
          <w:tab w:val="left" w:pos="709"/>
          <w:tab w:val="num" w:pos="7047"/>
        </w:tabs>
        <w:ind w:left="705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7" w15:restartNumberingAfterBreak="0">
    <w:nsid w:val="44F64537"/>
    <w:multiLevelType w:val="hybridMultilevel"/>
    <w:tmpl w:val="2BC46F80"/>
    <w:styleLink w:val="Zaimportowanystyl46"/>
    <w:lvl w:ilvl="0" w:tplc="E8243BB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89C57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F46DBD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94BED28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0A8CE6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41EE0A8">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4B80FA2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14BEC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DF8C410">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5AE6DBA"/>
    <w:multiLevelType w:val="hybridMultilevel"/>
    <w:tmpl w:val="ADC4A7A2"/>
    <w:styleLink w:val="Zaimportowanystyl63"/>
    <w:lvl w:ilvl="0" w:tplc="94202B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63A7E6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CBC84A0">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E02C8A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994F47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A216D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7A5C826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FA8237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FA812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79F7312"/>
    <w:multiLevelType w:val="hybridMultilevel"/>
    <w:tmpl w:val="19CC236E"/>
    <w:numStyleLink w:val="Zaimportowanystyl11"/>
  </w:abstractNum>
  <w:abstractNum w:abstractNumId="80" w15:restartNumberingAfterBreak="0">
    <w:nsid w:val="49BE3308"/>
    <w:multiLevelType w:val="hybridMultilevel"/>
    <w:tmpl w:val="DFE036A6"/>
    <w:styleLink w:val="Zaimportowanystyl43"/>
    <w:lvl w:ilvl="0" w:tplc="E2CC508E">
      <w:start w:val="1"/>
      <w:numFmt w:val="decimal"/>
      <w:lvlText w:val="%1."/>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C11C01D8">
      <w:start w:val="1"/>
      <w:numFmt w:val="decimal"/>
      <w:lvlText w:val="%2."/>
      <w:lvlJc w:val="left"/>
      <w:pPr>
        <w:ind w:left="107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094E61CC">
      <w:start w:val="1"/>
      <w:numFmt w:val="decimal"/>
      <w:lvlText w:val="%3)"/>
      <w:lvlJc w:val="left"/>
      <w:pPr>
        <w:ind w:left="142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30A6B2EA">
      <w:start w:val="1"/>
      <w:numFmt w:val="lowerLetter"/>
      <w:lvlText w:val="%4."/>
      <w:lvlJc w:val="left"/>
      <w:pPr>
        <w:ind w:left="3667" w:hanging="58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279CDB02">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6AADAEC">
      <w:start w:val="1"/>
      <w:numFmt w:val="lowerRoman"/>
      <w:suff w:val="nothing"/>
      <w:lvlText w:val="%6."/>
      <w:lvlJc w:val="left"/>
      <w:pPr>
        <w:ind w:left="946" w:hanging="179"/>
      </w:pPr>
      <w:rPr>
        <w:rFonts w:hAnsi="Arial Unicode MS"/>
        <w:caps w:val="0"/>
        <w:smallCaps w:val="0"/>
        <w:strike w:val="0"/>
        <w:dstrike w:val="0"/>
        <w:outline w:val="0"/>
        <w:emboss w:val="0"/>
        <w:imprint w:val="0"/>
        <w:spacing w:val="0"/>
        <w:w w:val="100"/>
        <w:kern w:val="0"/>
        <w:position w:val="0"/>
        <w:highlight w:val="none"/>
        <w:vertAlign w:val="baseline"/>
      </w:rPr>
    </w:lvl>
    <w:lvl w:ilvl="6" w:tplc="22823650">
      <w:start w:val="1"/>
      <w:numFmt w:val="decimal"/>
      <w:lvlText w:val="%7."/>
      <w:lvlJc w:val="left"/>
      <w:pPr>
        <w:ind w:left="1666" w:hanging="226"/>
      </w:pPr>
      <w:rPr>
        <w:rFonts w:hAnsi="Arial Unicode MS"/>
        <w:caps w:val="0"/>
        <w:smallCaps w:val="0"/>
        <w:strike w:val="0"/>
        <w:dstrike w:val="0"/>
        <w:outline w:val="0"/>
        <w:emboss w:val="0"/>
        <w:imprint w:val="0"/>
        <w:spacing w:val="0"/>
        <w:w w:val="100"/>
        <w:kern w:val="0"/>
        <w:position w:val="0"/>
        <w:highlight w:val="none"/>
        <w:vertAlign w:val="baseline"/>
      </w:rPr>
    </w:lvl>
    <w:lvl w:ilvl="7" w:tplc="0BCE567C">
      <w:start w:val="1"/>
      <w:numFmt w:val="lowerLetter"/>
      <w:lvlText w:val="%8."/>
      <w:lvlJc w:val="left"/>
      <w:pPr>
        <w:ind w:left="2386" w:hanging="226"/>
      </w:pPr>
      <w:rPr>
        <w:rFonts w:hAnsi="Arial Unicode MS"/>
        <w:caps w:val="0"/>
        <w:smallCaps w:val="0"/>
        <w:strike w:val="0"/>
        <w:dstrike w:val="0"/>
        <w:outline w:val="0"/>
        <w:emboss w:val="0"/>
        <w:imprint w:val="0"/>
        <w:spacing w:val="0"/>
        <w:w w:val="100"/>
        <w:kern w:val="0"/>
        <w:position w:val="0"/>
        <w:highlight w:val="none"/>
        <w:vertAlign w:val="baseline"/>
      </w:rPr>
    </w:lvl>
    <w:lvl w:ilvl="8" w:tplc="295E600A">
      <w:start w:val="1"/>
      <w:numFmt w:val="lowerRoman"/>
      <w:suff w:val="nothing"/>
      <w:lvlText w:val="%9."/>
      <w:lvlJc w:val="left"/>
      <w:pPr>
        <w:ind w:left="3106"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A5D24BC"/>
    <w:multiLevelType w:val="hybridMultilevel"/>
    <w:tmpl w:val="2BC46F80"/>
    <w:numStyleLink w:val="Zaimportowanystyl46"/>
  </w:abstractNum>
  <w:abstractNum w:abstractNumId="82" w15:restartNumberingAfterBreak="0">
    <w:nsid w:val="4A6A09AB"/>
    <w:multiLevelType w:val="hybridMultilevel"/>
    <w:tmpl w:val="B0E61C72"/>
    <w:numStyleLink w:val="Zaimportowanystyl52"/>
  </w:abstractNum>
  <w:abstractNum w:abstractNumId="83" w15:restartNumberingAfterBreak="0">
    <w:nsid w:val="4AB13253"/>
    <w:multiLevelType w:val="hybridMultilevel"/>
    <w:tmpl w:val="CAEAE86E"/>
    <w:numStyleLink w:val="Zaimportowanystyl64"/>
  </w:abstractNum>
  <w:abstractNum w:abstractNumId="84" w15:restartNumberingAfterBreak="0">
    <w:nsid w:val="4B012FB7"/>
    <w:multiLevelType w:val="hybridMultilevel"/>
    <w:tmpl w:val="D7BA8526"/>
    <w:numStyleLink w:val="Zaimportowanystyl34"/>
  </w:abstractNum>
  <w:abstractNum w:abstractNumId="85" w15:restartNumberingAfterBreak="0">
    <w:nsid w:val="4B5B1E82"/>
    <w:multiLevelType w:val="hybridMultilevel"/>
    <w:tmpl w:val="39AE4CC6"/>
    <w:numStyleLink w:val="Zaimportowanystyl36"/>
  </w:abstractNum>
  <w:abstractNum w:abstractNumId="86" w15:restartNumberingAfterBreak="0">
    <w:nsid w:val="4C453B3C"/>
    <w:multiLevelType w:val="hybridMultilevel"/>
    <w:tmpl w:val="566CD544"/>
    <w:styleLink w:val="Zaimportowanystyl27"/>
    <w:lvl w:ilvl="0" w:tplc="18AA9490">
      <w:start w:val="1"/>
      <w:numFmt w:val="decimal"/>
      <w:lvlText w:val="%1."/>
      <w:lvlJc w:val="left"/>
      <w:pPr>
        <w:tabs>
          <w:tab w:val="left" w:pos="1080"/>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 w:ilvl="1" w:tplc="F2927B1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828BC8">
      <w:start w:val="1"/>
      <w:numFmt w:val="decimal"/>
      <w:lvlText w:val="%3."/>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C0904A">
      <w:start w:val="1"/>
      <w:numFmt w:val="decimal"/>
      <w:lvlText w:val="%4."/>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301C92">
      <w:start w:val="1"/>
      <w:numFmt w:val="lowerLetter"/>
      <w:lvlText w:val="%5."/>
      <w:lvlJc w:val="left"/>
      <w:pPr>
        <w:tabs>
          <w:tab w:val="left" w:pos="1080"/>
        </w:tabs>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1291A2">
      <w:start w:val="1"/>
      <w:numFmt w:val="decimal"/>
      <w:lvlText w:val="%6."/>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F780118">
      <w:start w:val="1"/>
      <w:numFmt w:val="decimal"/>
      <w:lvlText w:val="%7."/>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344402">
      <w:start w:val="1"/>
      <w:numFmt w:val="decimal"/>
      <w:lvlText w:val="%8."/>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342392">
      <w:start w:val="1"/>
      <w:numFmt w:val="decimal"/>
      <w:lvlText w:val="%9."/>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4E6D6077"/>
    <w:multiLevelType w:val="hybridMultilevel"/>
    <w:tmpl w:val="DF381D7C"/>
    <w:numStyleLink w:val="Zaimportowanystyl40"/>
  </w:abstractNum>
  <w:abstractNum w:abstractNumId="88" w15:restartNumberingAfterBreak="0">
    <w:nsid w:val="4EA437A8"/>
    <w:multiLevelType w:val="hybridMultilevel"/>
    <w:tmpl w:val="D7BA8526"/>
    <w:styleLink w:val="Zaimportowanystyl34"/>
    <w:lvl w:ilvl="0" w:tplc="8182B7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512128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A1AFD7A">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FAC04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00C81D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F34333E">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20522E2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0428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6B27AC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F257A72"/>
    <w:multiLevelType w:val="hybridMultilevel"/>
    <w:tmpl w:val="D6425F36"/>
    <w:numStyleLink w:val="Zaimportowanystyl67"/>
  </w:abstractNum>
  <w:abstractNum w:abstractNumId="90" w15:restartNumberingAfterBreak="0">
    <w:nsid w:val="500D5088"/>
    <w:multiLevelType w:val="hybridMultilevel"/>
    <w:tmpl w:val="92C4F25C"/>
    <w:numStyleLink w:val="Zaimportowanystyl47"/>
  </w:abstractNum>
  <w:abstractNum w:abstractNumId="91" w15:restartNumberingAfterBreak="0">
    <w:nsid w:val="50865A7F"/>
    <w:multiLevelType w:val="hybridMultilevel"/>
    <w:tmpl w:val="2A601B4E"/>
    <w:styleLink w:val="Zaimportowanystyl57"/>
    <w:lvl w:ilvl="0" w:tplc="C56E7F1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064496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FB83196">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CD608C8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91E8D3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4E178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A0321B7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E22D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9DC732E">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50CA2994"/>
    <w:multiLevelType w:val="hybridMultilevel"/>
    <w:tmpl w:val="566CD544"/>
    <w:numStyleLink w:val="Zaimportowanystyl27"/>
  </w:abstractNum>
  <w:abstractNum w:abstractNumId="93" w15:restartNumberingAfterBreak="0">
    <w:nsid w:val="513C2651"/>
    <w:multiLevelType w:val="hybridMultilevel"/>
    <w:tmpl w:val="522849A8"/>
    <w:styleLink w:val="Zaimportowanystyl5"/>
    <w:lvl w:ilvl="0" w:tplc="09B027C0">
      <w:start w:val="1"/>
      <w:numFmt w:val="lowerLetter"/>
      <w:lvlText w:val="%1."/>
      <w:lvlJc w:val="left"/>
      <w:pPr>
        <w:tabs>
          <w:tab w:val="num" w:pos="720"/>
          <w:tab w:val="left" w:pos="851"/>
          <w:tab w:val="left" w:pos="1440"/>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6ABBA0">
      <w:start w:val="1"/>
      <w:numFmt w:val="lowerLetter"/>
      <w:lvlText w:val="%2."/>
      <w:lvlJc w:val="left"/>
      <w:pPr>
        <w:tabs>
          <w:tab w:val="left" w:pos="720"/>
          <w:tab w:val="left" w:pos="851"/>
          <w:tab w:val="num" w:pos="949"/>
          <w:tab w:val="left" w:pos="14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C0836">
      <w:start w:val="1"/>
      <w:numFmt w:val="lowerLetter"/>
      <w:lvlText w:val="%3."/>
      <w:lvlJc w:val="left"/>
      <w:pPr>
        <w:tabs>
          <w:tab w:val="left" w:pos="720"/>
          <w:tab w:val="left" w:pos="851"/>
          <w:tab w:val="left" w:pos="1440"/>
          <w:tab w:val="num" w:pos="166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13A764C">
      <w:start w:val="1"/>
      <w:numFmt w:val="lowerLetter"/>
      <w:lvlText w:val="%4."/>
      <w:lvlJc w:val="left"/>
      <w:pPr>
        <w:tabs>
          <w:tab w:val="left" w:pos="720"/>
          <w:tab w:val="left" w:pos="851"/>
          <w:tab w:val="left" w:pos="1440"/>
          <w:tab w:val="num" w:pos="2389"/>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644DBA">
      <w:start w:val="1"/>
      <w:numFmt w:val="lowerLetter"/>
      <w:lvlText w:val="%5."/>
      <w:lvlJc w:val="left"/>
      <w:pPr>
        <w:tabs>
          <w:tab w:val="left" w:pos="720"/>
          <w:tab w:val="left" w:pos="851"/>
          <w:tab w:val="left" w:pos="1440"/>
          <w:tab w:val="num" w:pos="3109"/>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969104">
      <w:start w:val="1"/>
      <w:numFmt w:val="lowerLetter"/>
      <w:lvlText w:val="%6."/>
      <w:lvlJc w:val="left"/>
      <w:pPr>
        <w:tabs>
          <w:tab w:val="left" w:pos="720"/>
          <w:tab w:val="left" w:pos="851"/>
          <w:tab w:val="left" w:pos="1440"/>
          <w:tab w:val="num" w:pos="3829"/>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9E29130">
      <w:start w:val="1"/>
      <w:numFmt w:val="lowerLetter"/>
      <w:lvlText w:val="%7."/>
      <w:lvlJc w:val="left"/>
      <w:pPr>
        <w:tabs>
          <w:tab w:val="left" w:pos="720"/>
          <w:tab w:val="left" w:pos="851"/>
          <w:tab w:val="left" w:pos="1440"/>
          <w:tab w:val="num" w:pos="4549"/>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429CDC">
      <w:start w:val="1"/>
      <w:numFmt w:val="lowerLetter"/>
      <w:lvlText w:val="%8."/>
      <w:lvlJc w:val="left"/>
      <w:pPr>
        <w:tabs>
          <w:tab w:val="left" w:pos="720"/>
          <w:tab w:val="left" w:pos="851"/>
          <w:tab w:val="left" w:pos="1440"/>
          <w:tab w:val="num" w:pos="5269"/>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62BF54">
      <w:start w:val="1"/>
      <w:numFmt w:val="lowerLetter"/>
      <w:lvlText w:val="%9."/>
      <w:lvlJc w:val="left"/>
      <w:pPr>
        <w:tabs>
          <w:tab w:val="left" w:pos="720"/>
          <w:tab w:val="left" w:pos="851"/>
          <w:tab w:val="left" w:pos="1440"/>
          <w:tab w:val="num" w:pos="5989"/>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231798B"/>
    <w:multiLevelType w:val="hybridMultilevel"/>
    <w:tmpl w:val="4E4895B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5" w15:restartNumberingAfterBreak="0">
    <w:nsid w:val="5404613A"/>
    <w:multiLevelType w:val="hybridMultilevel"/>
    <w:tmpl w:val="3AF4F46A"/>
    <w:numStyleLink w:val="Zaimportowanystyl24"/>
  </w:abstractNum>
  <w:abstractNum w:abstractNumId="96" w15:restartNumberingAfterBreak="0">
    <w:nsid w:val="5480695D"/>
    <w:multiLevelType w:val="hybridMultilevel"/>
    <w:tmpl w:val="D706A7C4"/>
    <w:styleLink w:val="Zaimportowanystyl58"/>
    <w:lvl w:ilvl="0" w:tplc="7DD49B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0655A0">
      <w:start w:val="1"/>
      <w:numFmt w:val="decimal"/>
      <w:lvlText w:val="%2)"/>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57B2BC5A">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834A4864">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A3462C4E">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052E2950">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633432A8">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C527A50">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EFB2364A">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616548B"/>
    <w:multiLevelType w:val="hybridMultilevel"/>
    <w:tmpl w:val="FB1ABC32"/>
    <w:numStyleLink w:val="Zaimportowanystyl25"/>
  </w:abstractNum>
  <w:abstractNum w:abstractNumId="98" w15:restartNumberingAfterBreak="0">
    <w:nsid w:val="56802427"/>
    <w:multiLevelType w:val="hybridMultilevel"/>
    <w:tmpl w:val="B052C5F8"/>
    <w:numStyleLink w:val="Zaimportowanystyl60"/>
  </w:abstractNum>
  <w:abstractNum w:abstractNumId="99" w15:restartNumberingAfterBreak="0">
    <w:nsid w:val="56AC4773"/>
    <w:multiLevelType w:val="hybridMultilevel"/>
    <w:tmpl w:val="950A2834"/>
    <w:styleLink w:val="Zaimportowanystyl23"/>
    <w:lvl w:ilvl="0" w:tplc="9940A118">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E069A08">
      <w:start w:val="1"/>
      <w:numFmt w:val="decimal"/>
      <w:lvlText w:val="%2)"/>
      <w:lvlJc w:val="left"/>
      <w:pPr>
        <w:ind w:left="1572"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D2E8A16">
      <w:start w:val="1"/>
      <w:numFmt w:val="lowerRoman"/>
      <w:lvlText w:val="%3."/>
      <w:lvlJc w:val="left"/>
      <w:pPr>
        <w:ind w:left="1866" w:hanging="3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7B017FE">
      <w:start w:val="1"/>
      <w:numFmt w:val="decimal"/>
      <w:lvlText w:val="%4."/>
      <w:lvlJc w:val="left"/>
      <w:pPr>
        <w:tabs>
          <w:tab w:val="left" w:pos="1785"/>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0C2D992">
      <w:start w:val="1"/>
      <w:numFmt w:val="lowerLetter"/>
      <w:lvlText w:val="%5."/>
      <w:lvlJc w:val="left"/>
      <w:pPr>
        <w:tabs>
          <w:tab w:val="left" w:pos="426"/>
          <w:tab w:val="left" w:pos="1785"/>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CB8760E">
      <w:start w:val="1"/>
      <w:numFmt w:val="lowerRoman"/>
      <w:lvlText w:val="%6."/>
      <w:lvlJc w:val="left"/>
      <w:pPr>
        <w:tabs>
          <w:tab w:val="left" w:pos="426"/>
        </w:tabs>
        <w:ind w:left="1785" w:hanging="298"/>
      </w:pPr>
      <w:rPr>
        <w:rFonts w:hAnsi="Arial Unicode MS"/>
        <w:caps w:val="0"/>
        <w:smallCaps w:val="0"/>
        <w:strike w:val="0"/>
        <w:dstrike w:val="0"/>
        <w:outline w:val="0"/>
        <w:emboss w:val="0"/>
        <w:imprint w:val="0"/>
        <w:spacing w:val="0"/>
        <w:w w:val="100"/>
        <w:kern w:val="0"/>
        <w:position w:val="0"/>
        <w:highlight w:val="none"/>
        <w:vertAlign w:val="baseline"/>
      </w:rPr>
    </w:lvl>
    <w:lvl w:ilvl="6" w:tplc="7E3094C6">
      <w:start w:val="1"/>
      <w:numFmt w:val="decimal"/>
      <w:lvlText w:val="%7."/>
      <w:lvlJc w:val="left"/>
      <w:pPr>
        <w:tabs>
          <w:tab w:val="left" w:pos="426"/>
          <w:tab w:val="left" w:pos="1785"/>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318C73C">
      <w:start w:val="1"/>
      <w:numFmt w:val="lowerLetter"/>
      <w:lvlText w:val="%8."/>
      <w:lvlJc w:val="left"/>
      <w:pPr>
        <w:tabs>
          <w:tab w:val="left" w:pos="426"/>
          <w:tab w:val="left" w:pos="1785"/>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1A7E0C">
      <w:start w:val="1"/>
      <w:numFmt w:val="lowerRoman"/>
      <w:lvlText w:val="%9."/>
      <w:lvlJc w:val="left"/>
      <w:pPr>
        <w:tabs>
          <w:tab w:val="left" w:pos="426"/>
          <w:tab w:val="left" w:pos="1785"/>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7745264"/>
    <w:multiLevelType w:val="hybridMultilevel"/>
    <w:tmpl w:val="1FC644F6"/>
    <w:styleLink w:val="Zaimportowanystyl61"/>
    <w:lvl w:ilvl="0" w:tplc="DFF670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5A52A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3926E8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DC800E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53EE42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3A00F9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CCAC57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B3CCF0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F30BA04">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81B5613"/>
    <w:multiLevelType w:val="hybridMultilevel"/>
    <w:tmpl w:val="4AAE5380"/>
    <w:numStyleLink w:val="Zaimportowanystyl41"/>
  </w:abstractNum>
  <w:abstractNum w:abstractNumId="102" w15:restartNumberingAfterBreak="0">
    <w:nsid w:val="586A257A"/>
    <w:multiLevelType w:val="hybridMultilevel"/>
    <w:tmpl w:val="19E85986"/>
    <w:numStyleLink w:val="Zaimportowanystyl66"/>
  </w:abstractNum>
  <w:abstractNum w:abstractNumId="103" w15:restartNumberingAfterBreak="0">
    <w:nsid w:val="589F0CC9"/>
    <w:multiLevelType w:val="hybridMultilevel"/>
    <w:tmpl w:val="3FBC6D6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5924093B"/>
    <w:multiLevelType w:val="hybridMultilevel"/>
    <w:tmpl w:val="A1407CB0"/>
    <w:styleLink w:val="Zaimportowanystyl31"/>
    <w:lvl w:ilvl="0" w:tplc="F664FA18">
      <w:start w:val="1"/>
      <w:numFmt w:val="decimal"/>
      <w:lvlText w:val="%1)"/>
      <w:lvlJc w:val="left"/>
      <w:pPr>
        <w:tabs>
          <w:tab w:val="left" w:pos="426"/>
        </w:tabs>
        <w:ind w:left="70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EA87D6">
      <w:start w:val="1"/>
      <w:numFmt w:val="lowerLetter"/>
      <w:lvlText w:val="%2."/>
      <w:lvlJc w:val="left"/>
      <w:pPr>
        <w:tabs>
          <w:tab w:val="left" w:pos="426"/>
        </w:tabs>
        <w:ind w:left="142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35E8B3C">
      <w:start w:val="1"/>
      <w:numFmt w:val="lowerRoman"/>
      <w:lvlText w:val="%3."/>
      <w:lvlJc w:val="left"/>
      <w:pPr>
        <w:tabs>
          <w:tab w:val="left" w:pos="426"/>
        </w:tabs>
        <w:ind w:left="2149"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D62B918">
      <w:start w:val="1"/>
      <w:numFmt w:val="decimal"/>
      <w:lvlText w:val="%4."/>
      <w:lvlJc w:val="left"/>
      <w:pPr>
        <w:tabs>
          <w:tab w:val="left" w:pos="426"/>
        </w:tabs>
        <w:ind w:left="286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66B2A8">
      <w:start w:val="1"/>
      <w:numFmt w:val="lowerLetter"/>
      <w:lvlText w:val="%5."/>
      <w:lvlJc w:val="left"/>
      <w:pPr>
        <w:tabs>
          <w:tab w:val="left" w:pos="426"/>
        </w:tabs>
        <w:ind w:left="358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560DDC0">
      <w:start w:val="1"/>
      <w:numFmt w:val="lowerRoman"/>
      <w:lvlText w:val="%6."/>
      <w:lvlJc w:val="left"/>
      <w:pPr>
        <w:tabs>
          <w:tab w:val="left" w:pos="426"/>
        </w:tabs>
        <w:ind w:left="4309"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8941250">
      <w:start w:val="1"/>
      <w:numFmt w:val="decimal"/>
      <w:lvlText w:val="%7."/>
      <w:lvlJc w:val="left"/>
      <w:pPr>
        <w:tabs>
          <w:tab w:val="left" w:pos="426"/>
        </w:tabs>
        <w:ind w:left="502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9E84608">
      <w:start w:val="1"/>
      <w:numFmt w:val="lowerLetter"/>
      <w:lvlText w:val="%8."/>
      <w:lvlJc w:val="left"/>
      <w:pPr>
        <w:tabs>
          <w:tab w:val="left" w:pos="426"/>
        </w:tabs>
        <w:ind w:left="574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E2CD6EE">
      <w:start w:val="1"/>
      <w:numFmt w:val="lowerRoman"/>
      <w:lvlText w:val="%9."/>
      <w:lvlJc w:val="left"/>
      <w:pPr>
        <w:tabs>
          <w:tab w:val="left" w:pos="426"/>
        </w:tabs>
        <w:ind w:left="6469"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5" w15:restartNumberingAfterBreak="0">
    <w:nsid w:val="59333F46"/>
    <w:multiLevelType w:val="hybridMultilevel"/>
    <w:tmpl w:val="44DAF3CA"/>
    <w:styleLink w:val="Zaimportowanystyl29"/>
    <w:lvl w:ilvl="0" w:tplc="30DE0E88">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4CC96DC">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DF461FE">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A11A0D14">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4647C3C">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E222B46">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7B004934">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8DCF828">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D203EBE">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A1232CC"/>
    <w:multiLevelType w:val="hybridMultilevel"/>
    <w:tmpl w:val="9D124B2C"/>
    <w:numStyleLink w:val="Zaimportowanystyl28"/>
  </w:abstractNum>
  <w:abstractNum w:abstractNumId="107" w15:restartNumberingAfterBreak="0">
    <w:nsid w:val="5B146160"/>
    <w:multiLevelType w:val="hybridMultilevel"/>
    <w:tmpl w:val="FB1ABC32"/>
    <w:styleLink w:val="Zaimportowanystyl25"/>
    <w:lvl w:ilvl="0" w:tplc="5EA2E12C">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B0C1A8">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17837A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1A6BA14">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84199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EB060E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1BA8448">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702F4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EFEECC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BAB7608"/>
    <w:multiLevelType w:val="hybridMultilevel"/>
    <w:tmpl w:val="D55E2EEA"/>
    <w:styleLink w:val="Zaimportowanystyl55"/>
    <w:lvl w:ilvl="0" w:tplc="565C9E3E">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9B6192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22067CC">
      <w:start w:val="1"/>
      <w:numFmt w:val="lowerRoman"/>
      <w:lvlText w:val="%3."/>
      <w:lvlJc w:val="left"/>
      <w:pPr>
        <w:ind w:left="21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BDE85A4">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A7C2CE6">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34890E2">
      <w:start w:val="1"/>
      <w:numFmt w:val="lowerRoman"/>
      <w:lvlText w:val="%6."/>
      <w:lvlJc w:val="left"/>
      <w:pPr>
        <w:ind w:left="432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1A662FC">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FEC18E4">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2BC7B58">
      <w:start w:val="1"/>
      <w:numFmt w:val="lowerRoman"/>
      <w:lvlText w:val="%9."/>
      <w:lvlJc w:val="left"/>
      <w:pPr>
        <w:ind w:left="648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BEA73C0"/>
    <w:multiLevelType w:val="hybridMultilevel"/>
    <w:tmpl w:val="54B078F6"/>
    <w:numStyleLink w:val="Zaimportowanystyl8"/>
  </w:abstractNum>
  <w:abstractNum w:abstractNumId="110" w15:restartNumberingAfterBreak="0">
    <w:nsid w:val="5DCE01E3"/>
    <w:multiLevelType w:val="hybridMultilevel"/>
    <w:tmpl w:val="444EEC4A"/>
    <w:styleLink w:val="Zaimportowanystyl9"/>
    <w:lvl w:ilvl="0" w:tplc="76D07798">
      <w:start w:val="1"/>
      <w:numFmt w:val="decimal"/>
      <w:lvlText w:val="%1."/>
      <w:lvlJc w:val="left"/>
      <w:pPr>
        <w:tabs>
          <w:tab w:val="left" w:pos="851"/>
          <w:tab w:val="left"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069448">
      <w:start w:val="1"/>
      <w:numFmt w:val="lowerLetter"/>
      <w:lvlText w:val="%2."/>
      <w:lvlJc w:val="left"/>
      <w:pPr>
        <w:tabs>
          <w:tab w:val="left" w:pos="1080"/>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56E8BA">
      <w:start w:val="1"/>
      <w:numFmt w:val="decimal"/>
      <w:lvlText w:val="%3."/>
      <w:lvlJc w:val="left"/>
      <w:pPr>
        <w:tabs>
          <w:tab w:val="left" w:pos="851"/>
        </w:tabs>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82B858">
      <w:start w:val="1"/>
      <w:numFmt w:val="decimal"/>
      <w:lvlText w:val="%4."/>
      <w:lvlJc w:val="left"/>
      <w:pPr>
        <w:tabs>
          <w:tab w:val="left" w:pos="851"/>
          <w:tab w:val="left" w:pos="1080"/>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F60B5E">
      <w:start w:val="1"/>
      <w:numFmt w:val="decimal"/>
      <w:lvlText w:val="%5."/>
      <w:lvlJc w:val="left"/>
      <w:pPr>
        <w:tabs>
          <w:tab w:val="left" w:pos="851"/>
          <w:tab w:val="left" w:pos="1080"/>
        </w:tabs>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4EDF8A">
      <w:start w:val="1"/>
      <w:numFmt w:val="decimal"/>
      <w:lvlText w:val="%6."/>
      <w:lvlJc w:val="left"/>
      <w:pPr>
        <w:tabs>
          <w:tab w:val="left" w:pos="851"/>
          <w:tab w:val="left" w:pos="1080"/>
        </w:tabs>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242648">
      <w:start w:val="1"/>
      <w:numFmt w:val="decimal"/>
      <w:lvlText w:val="%7."/>
      <w:lvlJc w:val="left"/>
      <w:pPr>
        <w:tabs>
          <w:tab w:val="left" w:pos="851"/>
          <w:tab w:val="left" w:pos="1080"/>
        </w:tabs>
        <w:ind w:left="26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A03844">
      <w:start w:val="1"/>
      <w:numFmt w:val="decimal"/>
      <w:lvlText w:val="%8."/>
      <w:lvlJc w:val="left"/>
      <w:pPr>
        <w:tabs>
          <w:tab w:val="left" w:pos="851"/>
          <w:tab w:val="left" w:pos="1080"/>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C015EC">
      <w:start w:val="1"/>
      <w:numFmt w:val="decimal"/>
      <w:lvlText w:val="%9."/>
      <w:lvlJc w:val="left"/>
      <w:pPr>
        <w:tabs>
          <w:tab w:val="left" w:pos="851"/>
          <w:tab w:val="left" w:pos="1080"/>
        </w:tabs>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5DE723F1"/>
    <w:multiLevelType w:val="hybridMultilevel"/>
    <w:tmpl w:val="FC001366"/>
    <w:numStyleLink w:val="Zaimportowanystyl39"/>
  </w:abstractNum>
  <w:abstractNum w:abstractNumId="112" w15:restartNumberingAfterBreak="0">
    <w:nsid w:val="5F60352E"/>
    <w:multiLevelType w:val="hybridMultilevel"/>
    <w:tmpl w:val="D3D65814"/>
    <w:styleLink w:val="Zaimportowanystyl15"/>
    <w:lvl w:ilvl="0" w:tplc="7CAE88D8">
      <w:start w:val="1"/>
      <w:numFmt w:val="lowerLetter"/>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7F62A38">
      <w:start w:val="1"/>
      <w:numFmt w:val="lowerLetter"/>
      <w:lvlText w:val="%2)"/>
      <w:lvlJc w:val="left"/>
      <w:pPr>
        <w:tabs>
          <w:tab w:val="left" w:pos="1134"/>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7122C14">
      <w:start w:val="1"/>
      <w:numFmt w:val="lowerLetter"/>
      <w:lvlText w:val="%3)"/>
      <w:lvlJc w:val="left"/>
      <w:pPr>
        <w:tabs>
          <w:tab w:val="left" w:pos="1134"/>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55ECD562">
      <w:start w:val="1"/>
      <w:numFmt w:val="lowerLetter"/>
      <w:lvlText w:val="%4)"/>
      <w:lvlJc w:val="left"/>
      <w:pPr>
        <w:tabs>
          <w:tab w:val="left" w:pos="1134"/>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746A894">
      <w:start w:val="1"/>
      <w:numFmt w:val="lowerLetter"/>
      <w:lvlText w:val="%5)"/>
      <w:lvlJc w:val="left"/>
      <w:pPr>
        <w:tabs>
          <w:tab w:val="left" w:pos="1134"/>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D8B8A518">
      <w:start w:val="1"/>
      <w:numFmt w:val="lowerLetter"/>
      <w:lvlText w:val="%6)"/>
      <w:lvlJc w:val="left"/>
      <w:pPr>
        <w:tabs>
          <w:tab w:val="left" w:pos="1134"/>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24DEC2F8">
      <w:start w:val="1"/>
      <w:numFmt w:val="lowerLetter"/>
      <w:lvlText w:val="%7)"/>
      <w:lvlJc w:val="left"/>
      <w:pPr>
        <w:tabs>
          <w:tab w:val="left" w:pos="1134"/>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46B8965C">
      <w:start w:val="1"/>
      <w:numFmt w:val="lowerLetter"/>
      <w:lvlText w:val="%8)"/>
      <w:lvlJc w:val="left"/>
      <w:pPr>
        <w:tabs>
          <w:tab w:val="left" w:pos="1134"/>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A1CB440">
      <w:start w:val="1"/>
      <w:numFmt w:val="lowerLetter"/>
      <w:lvlText w:val="%9)"/>
      <w:lvlJc w:val="left"/>
      <w:pPr>
        <w:tabs>
          <w:tab w:val="left" w:pos="1134"/>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00F6069"/>
    <w:multiLevelType w:val="hybridMultilevel"/>
    <w:tmpl w:val="9710C598"/>
    <w:numStyleLink w:val="Zaimportowanystyl19"/>
  </w:abstractNum>
  <w:abstractNum w:abstractNumId="114" w15:restartNumberingAfterBreak="0">
    <w:nsid w:val="62CE34A9"/>
    <w:multiLevelType w:val="hybridMultilevel"/>
    <w:tmpl w:val="0B6C741C"/>
    <w:styleLink w:val="Zaimportowanystyl45"/>
    <w:lvl w:ilvl="0" w:tplc="D2E2AA24">
      <w:start w:val="1"/>
      <w:numFmt w:val="lowerLetter"/>
      <w:lvlText w:val="%1)"/>
      <w:lvlJc w:val="left"/>
      <w:pPr>
        <w:ind w:left="12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7AF952">
      <w:start w:val="1"/>
      <w:numFmt w:val="lowerLetter"/>
      <w:lvlText w:val="%2."/>
      <w:lvlJc w:val="left"/>
      <w:pPr>
        <w:ind w:left="20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6EFD8C">
      <w:start w:val="1"/>
      <w:numFmt w:val="decimal"/>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99804780">
      <w:start w:val="1"/>
      <w:numFmt w:val="decimal"/>
      <w:lvlText w:val="%4."/>
      <w:lvlJc w:val="left"/>
      <w:pPr>
        <w:ind w:left="3442"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E962F52">
      <w:start w:val="1"/>
      <w:numFmt w:val="lowerLetter"/>
      <w:lvlText w:val="%5."/>
      <w:lvlJc w:val="left"/>
      <w:pPr>
        <w:ind w:left="4162"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160377E">
      <w:start w:val="1"/>
      <w:numFmt w:val="lowerRoman"/>
      <w:lvlText w:val="%6."/>
      <w:lvlJc w:val="left"/>
      <w:pPr>
        <w:ind w:left="4882"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5816A0E0">
      <w:start w:val="1"/>
      <w:numFmt w:val="decimal"/>
      <w:lvlText w:val="%7."/>
      <w:lvlJc w:val="left"/>
      <w:pPr>
        <w:ind w:left="5602"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2C64A78">
      <w:start w:val="1"/>
      <w:numFmt w:val="lowerLetter"/>
      <w:lvlText w:val="%8."/>
      <w:lvlJc w:val="left"/>
      <w:pPr>
        <w:ind w:left="632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F34558E">
      <w:start w:val="1"/>
      <w:numFmt w:val="lowerRoman"/>
      <w:lvlText w:val="%9."/>
      <w:lvlJc w:val="left"/>
      <w:pPr>
        <w:ind w:left="7042"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3226D4A"/>
    <w:multiLevelType w:val="hybridMultilevel"/>
    <w:tmpl w:val="A1407CB0"/>
    <w:numStyleLink w:val="Zaimportowanystyl31"/>
  </w:abstractNum>
  <w:abstractNum w:abstractNumId="116" w15:restartNumberingAfterBreak="0">
    <w:nsid w:val="636F7427"/>
    <w:multiLevelType w:val="hybridMultilevel"/>
    <w:tmpl w:val="7780DF44"/>
    <w:numStyleLink w:val="Zaimportowanystyl65"/>
  </w:abstractNum>
  <w:abstractNum w:abstractNumId="117" w15:restartNumberingAfterBreak="0">
    <w:nsid w:val="645B45DC"/>
    <w:multiLevelType w:val="hybridMultilevel"/>
    <w:tmpl w:val="7D7C5E26"/>
    <w:styleLink w:val="Zaimportowanystyl33"/>
    <w:lvl w:ilvl="0" w:tplc="4178EB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D5E813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C9A81DC">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26EABF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84BA4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F8E1F8">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93B87EA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78CA90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7FAB898">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55658F0"/>
    <w:multiLevelType w:val="hybridMultilevel"/>
    <w:tmpl w:val="A1909F16"/>
    <w:numStyleLink w:val="Zaimportowanystyl14"/>
  </w:abstractNum>
  <w:abstractNum w:abstractNumId="119" w15:restartNumberingAfterBreak="0">
    <w:nsid w:val="65C04B6A"/>
    <w:multiLevelType w:val="hybridMultilevel"/>
    <w:tmpl w:val="B1C08CA8"/>
    <w:styleLink w:val="Zaimportowanystyl70"/>
    <w:lvl w:ilvl="0" w:tplc="9CE82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126E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4A7C2E">
      <w:start w:val="1"/>
      <w:numFmt w:val="decimal"/>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5CB4D8E4">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44A7AAA">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E98C730">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1812E26C">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9F8B600">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FD8C5FC">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7811844"/>
    <w:multiLevelType w:val="hybridMultilevel"/>
    <w:tmpl w:val="19E85986"/>
    <w:styleLink w:val="Zaimportowanystyl66"/>
    <w:lvl w:ilvl="0" w:tplc="F43E72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328B08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4422EB6">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D2E458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16C6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EC0DF6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75C5BC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F9018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2677A4">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7864517"/>
    <w:multiLevelType w:val="hybridMultilevel"/>
    <w:tmpl w:val="996E8734"/>
    <w:styleLink w:val="Zaimportowanystyl49"/>
    <w:lvl w:ilvl="0" w:tplc="61F20452">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4F88B2C">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B201096">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B3AECD0C">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842352">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2DA92">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B2F85F60">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7E65C02">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B9052CE">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8FF5173"/>
    <w:multiLevelType w:val="hybridMultilevel"/>
    <w:tmpl w:val="D6425F36"/>
    <w:styleLink w:val="Zaimportowanystyl67"/>
    <w:lvl w:ilvl="0" w:tplc="F3EE9CF0">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0C0A3784">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54E8B88C">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7C8FDE2">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8CECC922">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9BE89E44">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0256F75A">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00287E20">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F47A8F38">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93C5F82"/>
    <w:multiLevelType w:val="hybridMultilevel"/>
    <w:tmpl w:val="5C64D320"/>
    <w:numStyleLink w:val="Zaimportowanystyl35"/>
  </w:abstractNum>
  <w:abstractNum w:abstractNumId="124" w15:restartNumberingAfterBreak="0">
    <w:nsid w:val="6A3F3853"/>
    <w:multiLevelType w:val="hybridMultilevel"/>
    <w:tmpl w:val="303A7A3E"/>
    <w:styleLink w:val="Zaimportowanystyl48"/>
    <w:lvl w:ilvl="0" w:tplc="133EADEA">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5C27FF6">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B25A72">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648795E">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96A209A">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3C6DC22">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C202837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610F8CC">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8C0A048">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15:restartNumberingAfterBreak="0">
    <w:nsid w:val="6B1E2786"/>
    <w:multiLevelType w:val="hybridMultilevel"/>
    <w:tmpl w:val="F0A46264"/>
    <w:styleLink w:val="Zaimportowanystyl69"/>
    <w:lvl w:ilvl="0" w:tplc="0D164FB6">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247D0A">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5E3EDA">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22072">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A7456">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D2769E">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2C6AD0">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60DFAC">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BC92C8">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A150DD"/>
    <w:multiLevelType w:val="hybridMultilevel"/>
    <w:tmpl w:val="D55E2EEA"/>
    <w:numStyleLink w:val="Zaimportowanystyl55"/>
  </w:abstractNum>
  <w:abstractNum w:abstractNumId="127" w15:restartNumberingAfterBreak="0">
    <w:nsid w:val="6D1B6992"/>
    <w:multiLevelType w:val="hybridMultilevel"/>
    <w:tmpl w:val="9710C598"/>
    <w:styleLink w:val="Zaimportowanystyl19"/>
    <w:lvl w:ilvl="0" w:tplc="D3A617E2">
      <w:start w:val="1"/>
      <w:numFmt w:val="decimal"/>
      <w:lvlText w:val="%1."/>
      <w:lvlJc w:val="left"/>
      <w:pPr>
        <w:tabs>
          <w:tab w:val="left" w:pos="720"/>
          <w:tab w:val="left" w:pos="2340"/>
        </w:tabs>
        <w:ind w:left="34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00894AA">
      <w:start w:val="1"/>
      <w:numFmt w:val="lowerLetter"/>
      <w:lvlText w:val="%2)"/>
      <w:lvlJc w:val="left"/>
      <w:pPr>
        <w:tabs>
          <w:tab w:val="left" w:pos="720"/>
          <w:tab w:val="left" w:pos="234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3FCE4E2">
      <w:start w:val="1"/>
      <w:numFmt w:val="decimal"/>
      <w:lvlText w:val="%3)"/>
      <w:lvlJc w:val="left"/>
      <w:pPr>
        <w:tabs>
          <w:tab w:val="left" w:pos="2340"/>
        </w:tabs>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6F78D80E">
      <w:start w:val="1"/>
      <w:numFmt w:val="decimal"/>
      <w:lvlText w:val="%4."/>
      <w:lvlJc w:val="left"/>
      <w:pPr>
        <w:tabs>
          <w:tab w:val="left" w:pos="720"/>
          <w:tab w:val="left" w:pos="2340"/>
        </w:tabs>
        <w:ind w:left="126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08C82B42">
      <w:start w:val="1"/>
      <w:numFmt w:val="lowerLetter"/>
      <w:lvlText w:val="%5."/>
      <w:lvlJc w:val="left"/>
      <w:pPr>
        <w:tabs>
          <w:tab w:val="left" w:pos="720"/>
          <w:tab w:val="left" w:pos="2340"/>
        </w:tabs>
        <w:ind w:left="198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F8068F32">
      <w:start w:val="1"/>
      <w:numFmt w:val="lowerRoman"/>
      <w:lvlText w:val="%6."/>
      <w:lvlJc w:val="left"/>
      <w:pPr>
        <w:tabs>
          <w:tab w:val="left" w:pos="720"/>
          <w:tab w:val="left" w:pos="2340"/>
        </w:tabs>
        <w:ind w:left="270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E8582080">
      <w:start w:val="1"/>
      <w:numFmt w:val="decimal"/>
      <w:lvlText w:val="%7."/>
      <w:lvlJc w:val="left"/>
      <w:pPr>
        <w:tabs>
          <w:tab w:val="left" w:pos="720"/>
          <w:tab w:val="left" w:pos="2340"/>
        </w:tabs>
        <w:ind w:left="342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3DF66636">
      <w:start w:val="1"/>
      <w:numFmt w:val="lowerLetter"/>
      <w:lvlText w:val="%8."/>
      <w:lvlJc w:val="left"/>
      <w:pPr>
        <w:tabs>
          <w:tab w:val="left" w:pos="720"/>
          <w:tab w:val="left" w:pos="2340"/>
        </w:tabs>
        <w:ind w:left="414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7BA6EDCC">
      <w:start w:val="1"/>
      <w:numFmt w:val="lowerRoman"/>
      <w:lvlText w:val="%9."/>
      <w:lvlJc w:val="left"/>
      <w:pPr>
        <w:tabs>
          <w:tab w:val="left" w:pos="720"/>
          <w:tab w:val="left" w:pos="2340"/>
        </w:tabs>
        <w:ind w:left="486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6E8C466A"/>
    <w:multiLevelType w:val="hybridMultilevel"/>
    <w:tmpl w:val="2D16F3CC"/>
    <w:styleLink w:val="Zaimportowanystyl51"/>
    <w:lvl w:ilvl="0" w:tplc="6BA03A52">
      <w:start w:val="1"/>
      <w:numFmt w:val="bullet"/>
      <w:lvlText w:val="-"/>
      <w:lvlJc w:val="left"/>
      <w:pPr>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8AA6CC">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9412E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12C4AE">
      <w:start w:val="1"/>
      <w:numFmt w:val="bullet"/>
      <w:lvlText w:val="·"/>
      <w:lvlJc w:val="left"/>
      <w:pPr>
        <w:ind w:left="301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12053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20F14E">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188368">
      <w:start w:val="1"/>
      <w:numFmt w:val="bullet"/>
      <w:lvlText w:val="·"/>
      <w:lvlJc w:val="left"/>
      <w:pPr>
        <w:ind w:left="517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96D91C">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16F10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F683891"/>
    <w:multiLevelType w:val="hybridMultilevel"/>
    <w:tmpl w:val="2CD099B0"/>
    <w:numStyleLink w:val="Zaimportowanystyl26"/>
  </w:abstractNum>
  <w:abstractNum w:abstractNumId="130" w15:restartNumberingAfterBreak="0">
    <w:nsid w:val="7135454F"/>
    <w:multiLevelType w:val="hybridMultilevel"/>
    <w:tmpl w:val="56B2433C"/>
    <w:styleLink w:val="Zaimportowanystyl12"/>
    <w:lvl w:ilvl="0" w:tplc="DCD47176">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0EE114A">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8F0CCA0">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CA664D48">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AF06482">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20C6CEA">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AE8224B6">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2EAAC78">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7C63EA6">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142385A"/>
    <w:multiLevelType w:val="hybridMultilevel"/>
    <w:tmpl w:val="309C607C"/>
    <w:styleLink w:val="Zaimportowanystyl30"/>
    <w:lvl w:ilvl="0" w:tplc="11983062">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268D6FA">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2C2299A">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70222206">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9BADA78">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28CC60E">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AEFC6ACC">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B8A0E3A">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9A65442">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1A1761C"/>
    <w:multiLevelType w:val="hybridMultilevel"/>
    <w:tmpl w:val="E13E9FC6"/>
    <w:styleLink w:val="Zaimportowanystyl18"/>
    <w:lvl w:ilvl="0" w:tplc="FB22DD1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BFA0C3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98DFB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3DA07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866E7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6804FC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70922A4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D5A939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F0E0C6">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312447D"/>
    <w:multiLevelType w:val="hybridMultilevel"/>
    <w:tmpl w:val="3B48BD82"/>
    <w:numStyleLink w:val="Zaimportowanystyl62"/>
  </w:abstractNum>
  <w:abstractNum w:abstractNumId="134" w15:restartNumberingAfterBreak="0">
    <w:nsid w:val="75225BDE"/>
    <w:multiLevelType w:val="hybridMultilevel"/>
    <w:tmpl w:val="D706A7C4"/>
    <w:numStyleLink w:val="Zaimportowanystyl58"/>
  </w:abstractNum>
  <w:abstractNum w:abstractNumId="135" w15:restartNumberingAfterBreak="0">
    <w:nsid w:val="7684066F"/>
    <w:multiLevelType w:val="hybridMultilevel"/>
    <w:tmpl w:val="FC001366"/>
    <w:styleLink w:val="Zaimportowanystyl39"/>
    <w:lvl w:ilvl="0" w:tplc="7870ECB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66EFBC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B10F7B4">
      <w:start w:val="1"/>
      <w:numFmt w:val="lowerLetter"/>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6329A66">
      <w:start w:val="1"/>
      <w:numFmt w:val="decimal"/>
      <w:lvlText w:val="%4."/>
      <w:lvlJc w:val="left"/>
      <w:pPr>
        <w:ind w:left="15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87AC03A">
      <w:start w:val="1"/>
      <w:numFmt w:val="lowerLetter"/>
      <w:lvlText w:val="%5."/>
      <w:lvlJc w:val="left"/>
      <w:pPr>
        <w:ind w:left="22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6E0B062">
      <w:start w:val="1"/>
      <w:numFmt w:val="lowerRoman"/>
      <w:lvlText w:val="%6."/>
      <w:lvlJc w:val="left"/>
      <w:pPr>
        <w:ind w:left="297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03E9AE4">
      <w:start w:val="1"/>
      <w:numFmt w:val="decimal"/>
      <w:lvlText w:val="%7."/>
      <w:lvlJc w:val="left"/>
      <w:pPr>
        <w:ind w:left="36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76CB31C">
      <w:start w:val="1"/>
      <w:numFmt w:val="lowerLetter"/>
      <w:lvlText w:val="%8."/>
      <w:lvlJc w:val="left"/>
      <w:pPr>
        <w:ind w:left="44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41EF494">
      <w:start w:val="1"/>
      <w:numFmt w:val="lowerRoman"/>
      <w:lvlText w:val="%9."/>
      <w:lvlJc w:val="left"/>
      <w:pPr>
        <w:ind w:left="513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77B822B5"/>
    <w:multiLevelType w:val="hybridMultilevel"/>
    <w:tmpl w:val="996E8734"/>
    <w:numStyleLink w:val="Zaimportowanystyl49"/>
  </w:abstractNum>
  <w:abstractNum w:abstractNumId="137" w15:restartNumberingAfterBreak="0">
    <w:nsid w:val="78313852"/>
    <w:multiLevelType w:val="hybridMultilevel"/>
    <w:tmpl w:val="CAEAE86E"/>
    <w:styleLink w:val="Zaimportowanystyl64"/>
    <w:lvl w:ilvl="0" w:tplc="834EED5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53A96E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BEDD16">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4EF2030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A501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24E02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405EE42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3401E7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23A0AB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86467A1"/>
    <w:multiLevelType w:val="hybridMultilevel"/>
    <w:tmpl w:val="C1D0F3FA"/>
    <w:styleLink w:val="Zaimportowanystyl2"/>
    <w:lvl w:ilvl="0" w:tplc="4C48D24C">
      <w:start w:val="1"/>
      <w:numFmt w:val="decimal"/>
      <w:lvlText w:val="%1."/>
      <w:lvlJc w:val="left"/>
      <w:pPr>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B327E30">
      <w:start w:val="1"/>
      <w:numFmt w:val="decimal"/>
      <w:lvlText w:val="%2)"/>
      <w:lvlJc w:val="left"/>
      <w:pPr>
        <w:ind w:left="11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66D6B12A">
      <w:start w:val="1"/>
      <w:numFmt w:val="lowerRoman"/>
      <w:lvlText w:val="%3."/>
      <w:lvlJc w:val="left"/>
      <w:pPr>
        <w:ind w:left="1866" w:hanging="37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06A8D906">
      <w:start w:val="1"/>
      <w:numFmt w:val="decimal"/>
      <w:lvlText w:val="%4."/>
      <w:lvlJc w:val="left"/>
      <w:pPr>
        <w:ind w:left="258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325C794E">
      <w:start w:val="1"/>
      <w:numFmt w:val="lowerLetter"/>
      <w:lvlText w:val="%5."/>
      <w:lvlJc w:val="left"/>
      <w:pPr>
        <w:ind w:left="330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01348FC8">
      <w:start w:val="1"/>
      <w:numFmt w:val="lowerRoman"/>
      <w:lvlText w:val="%6."/>
      <w:lvlJc w:val="left"/>
      <w:pPr>
        <w:ind w:left="4026" w:hanging="37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DA695CC">
      <w:start w:val="1"/>
      <w:numFmt w:val="decimal"/>
      <w:lvlText w:val="%7."/>
      <w:lvlJc w:val="left"/>
      <w:pPr>
        <w:ind w:left="47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590FD5C">
      <w:start w:val="1"/>
      <w:numFmt w:val="lowerLetter"/>
      <w:lvlText w:val="%8."/>
      <w:lvlJc w:val="left"/>
      <w:pPr>
        <w:ind w:left="546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3D9049BA">
      <w:start w:val="1"/>
      <w:numFmt w:val="lowerRoman"/>
      <w:lvlText w:val="%9."/>
      <w:lvlJc w:val="left"/>
      <w:pPr>
        <w:ind w:left="6186" w:hanging="37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39" w15:restartNumberingAfterBreak="0">
    <w:nsid w:val="78BE60F9"/>
    <w:multiLevelType w:val="hybridMultilevel"/>
    <w:tmpl w:val="0B6C741C"/>
    <w:numStyleLink w:val="Zaimportowanystyl45"/>
  </w:abstractNum>
  <w:abstractNum w:abstractNumId="140" w15:restartNumberingAfterBreak="0">
    <w:nsid w:val="78D9644A"/>
    <w:multiLevelType w:val="hybridMultilevel"/>
    <w:tmpl w:val="5C64D320"/>
    <w:styleLink w:val="Zaimportowanystyl35"/>
    <w:lvl w:ilvl="0" w:tplc="FCA009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CE0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818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07C3D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0F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14B6B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38A0F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B5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B2B93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1" w15:restartNumberingAfterBreak="0">
    <w:nsid w:val="79422D25"/>
    <w:multiLevelType w:val="hybridMultilevel"/>
    <w:tmpl w:val="6188F2A2"/>
    <w:styleLink w:val="Zaimportowanystyl37"/>
    <w:lvl w:ilvl="0" w:tplc="C552918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B1C5734">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AACD47C">
      <w:start w:val="1"/>
      <w:numFmt w:val="lowerRoman"/>
      <w:lvlText w:val="%3."/>
      <w:lvlJc w:val="left"/>
      <w:pPr>
        <w:ind w:left="243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4694FDAC">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54A37E">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51C52D4">
      <w:start w:val="1"/>
      <w:numFmt w:val="lowerRoman"/>
      <w:lvlText w:val="%6."/>
      <w:lvlJc w:val="left"/>
      <w:pPr>
        <w:ind w:left="459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EC3ECE40">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0DADF1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414261E">
      <w:start w:val="1"/>
      <w:numFmt w:val="lowerRoman"/>
      <w:lvlText w:val="%9."/>
      <w:lvlJc w:val="left"/>
      <w:pPr>
        <w:ind w:left="675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A9F085C"/>
    <w:multiLevelType w:val="hybridMultilevel"/>
    <w:tmpl w:val="DE24A8DC"/>
    <w:styleLink w:val="Zaimportowanystyl54"/>
    <w:lvl w:ilvl="0" w:tplc="B3D4600E">
      <w:start w:val="1"/>
      <w:numFmt w:val="decimal"/>
      <w:lvlText w:val="%1."/>
      <w:lvlJc w:val="left"/>
      <w:pPr>
        <w:tabs>
          <w:tab w:val="left" w:pos="627"/>
          <w:tab w:val="left" w:pos="637"/>
          <w:tab w:val="left" w:pos="680"/>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567B48">
      <w:start w:val="1"/>
      <w:numFmt w:val="lowerLetter"/>
      <w:lvlText w:val="%2."/>
      <w:lvlJc w:val="left"/>
      <w:pPr>
        <w:tabs>
          <w:tab w:val="left" w:pos="627"/>
          <w:tab w:val="left" w:pos="637"/>
          <w:tab w:val="left" w:pos="680"/>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06D3CA">
      <w:start w:val="1"/>
      <w:numFmt w:val="lowerRoman"/>
      <w:lvlText w:val="%3."/>
      <w:lvlJc w:val="left"/>
      <w:pPr>
        <w:tabs>
          <w:tab w:val="left" w:pos="627"/>
          <w:tab w:val="left" w:pos="637"/>
          <w:tab w:val="left" w:pos="680"/>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4B2FFAA">
      <w:start w:val="1"/>
      <w:numFmt w:val="decimal"/>
      <w:lvlText w:val="%4."/>
      <w:lvlJc w:val="left"/>
      <w:pPr>
        <w:tabs>
          <w:tab w:val="left" w:pos="627"/>
          <w:tab w:val="left" w:pos="637"/>
          <w:tab w:val="left" w:pos="680"/>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62F72">
      <w:start w:val="1"/>
      <w:numFmt w:val="lowerLetter"/>
      <w:lvlText w:val="%5."/>
      <w:lvlJc w:val="left"/>
      <w:pPr>
        <w:tabs>
          <w:tab w:val="left" w:pos="627"/>
          <w:tab w:val="left" w:pos="637"/>
          <w:tab w:val="left" w:pos="680"/>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AC181E">
      <w:start w:val="1"/>
      <w:numFmt w:val="lowerRoman"/>
      <w:lvlText w:val="%6."/>
      <w:lvlJc w:val="left"/>
      <w:pPr>
        <w:tabs>
          <w:tab w:val="left" w:pos="627"/>
          <w:tab w:val="left" w:pos="637"/>
          <w:tab w:val="left" w:pos="680"/>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B2804FA">
      <w:start w:val="1"/>
      <w:numFmt w:val="decimal"/>
      <w:lvlText w:val="%7."/>
      <w:lvlJc w:val="left"/>
      <w:pPr>
        <w:tabs>
          <w:tab w:val="left" w:pos="627"/>
          <w:tab w:val="left" w:pos="637"/>
          <w:tab w:val="left" w:pos="680"/>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A8366">
      <w:start w:val="1"/>
      <w:numFmt w:val="lowerLetter"/>
      <w:lvlText w:val="%8."/>
      <w:lvlJc w:val="left"/>
      <w:pPr>
        <w:tabs>
          <w:tab w:val="left" w:pos="627"/>
          <w:tab w:val="left" w:pos="637"/>
          <w:tab w:val="left" w:pos="680"/>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06263E">
      <w:start w:val="1"/>
      <w:numFmt w:val="lowerRoman"/>
      <w:lvlText w:val="%9."/>
      <w:lvlJc w:val="left"/>
      <w:pPr>
        <w:tabs>
          <w:tab w:val="left" w:pos="627"/>
          <w:tab w:val="left" w:pos="637"/>
          <w:tab w:val="left" w:pos="680"/>
        </w:tabs>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AF67279"/>
    <w:multiLevelType w:val="hybridMultilevel"/>
    <w:tmpl w:val="CFB4D762"/>
    <w:numStyleLink w:val="Zaimportowanystyl6"/>
  </w:abstractNum>
  <w:abstractNum w:abstractNumId="144" w15:restartNumberingAfterBreak="0">
    <w:nsid w:val="7C8973E9"/>
    <w:multiLevelType w:val="hybridMultilevel"/>
    <w:tmpl w:val="C4F2292C"/>
    <w:numStyleLink w:val="Zaimportowanystyl21"/>
  </w:abstractNum>
  <w:abstractNum w:abstractNumId="145" w15:restartNumberingAfterBreak="0">
    <w:nsid w:val="7DDE7D7A"/>
    <w:multiLevelType w:val="hybridMultilevel"/>
    <w:tmpl w:val="6188F2A2"/>
    <w:numStyleLink w:val="Zaimportowanystyl37"/>
  </w:abstractNum>
  <w:abstractNum w:abstractNumId="146" w15:restartNumberingAfterBreak="0">
    <w:nsid w:val="7E183F55"/>
    <w:multiLevelType w:val="hybridMultilevel"/>
    <w:tmpl w:val="D4D0CB7A"/>
    <w:styleLink w:val="Zaimportowanystyl22"/>
    <w:lvl w:ilvl="0" w:tplc="8FECBD60">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984E87BA">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6D143092">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CDACF366">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12A23420">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387C603A">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1F0C5CD4">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C4767D8A">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9C82B114">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7" w15:restartNumberingAfterBreak="0">
    <w:nsid w:val="7EF436DA"/>
    <w:multiLevelType w:val="hybridMultilevel"/>
    <w:tmpl w:val="F6BC12EE"/>
    <w:styleLink w:val="Zaimportowanystyl16"/>
    <w:lvl w:ilvl="0" w:tplc="84A4096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DC016E">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CA3C26">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585C0A">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ECF368">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0E2B36">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8A6284">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02C372">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FAE5A8">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F3C6F92"/>
    <w:multiLevelType w:val="hybridMultilevel"/>
    <w:tmpl w:val="950A2834"/>
    <w:numStyleLink w:val="Zaimportowanystyl23"/>
  </w:abstractNum>
  <w:abstractNum w:abstractNumId="149" w15:restartNumberingAfterBreak="0">
    <w:nsid w:val="7FAC2F3E"/>
    <w:multiLevelType w:val="hybridMultilevel"/>
    <w:tmpl w:val="ACFE1ABE"/>
    <w:numStyleLink w:val="Zaimportowanystyl10"/>
  </w:abstractNum>
  <w:abstractNum w:abstractNumId="150" w15:restartNumberingAfterBreak="0">
    <w:nsid w:val="7FBA506E"/>
    <w:multiLevelType w:val="hybridMultilevel"/>
    <w:tmpl w:val="AA60D8C4"/>
    <w:styleLink w:val="Zaimportowanystyl59"/>
    <w:lvl w:ilvl="0" w:tplc="96D0243E">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0E0DA5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B2E768E">
      <w:start w:val="1"/>
      <w:numFmt w:val="lowerRoman"/>
      <w:lvlText w:val="%3."/>
      <w:lvlJc w:val="left"/>
      <w:pPr>
        <w:ind w:left="243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8F4E4016">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DBE1820">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A5ED93A">
      <w:start w:val="1"/>
      <w:numFmt w:val="lowerRoman"/>
      <w:lvlText w:val="%6."/>
      <w:lvlJc w:val="left"/>
      <w:pPr>
        <w:ind w:left="459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0442ABB2">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CE8A4D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F06BA68">
      <w:start w:val="1"/>
      <w:numFmt w:val="lowerRoman"/>
      <w:lvlText w:val="%9."/>
      <w:lvlJc w:val="left"/>
      <w:pPr>
        <w:ind w:left="675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7FE84851"/>
    <w:multiLevelType w:val="hybridMultilevel"/>
    <w:tmpl w:val="6B4CDA0E"/>
    <w:numStyleLink w:val="Zaimportowanystyl3"/>
  </w:abstractNum>
  <w:num w:numId="1" w16cid:durableId="2135058091">
    <w:abstractNumId w:val="28"/>
  </w:num>
  <w:num w:numId="2" w16cid:durableId="591164385">
    <w:abstractNumId w:val="45"/>
  </w:num>
  <w:num w:numId="3" w16cid:durableId="777604422">
    <w:abstractNumId w:val="138"/>
  </w:num>
  <w:num w:numId="4" w16cid:durableId="1747337422">
    <w:abstractNumId w:val="21"/>
  </w:num>
  <w:num w:numId="5" w16cid:durableId="645277611">
    <w:abstractNumId w:val="21"/>
    <w:lvlOverride w:ilvl="0">
      <w:lvl w:ilvl="0" w:tplc="FD74DBFA">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24AA0AC">
        <w:start w:val="1"/>
        <w:numFmt w:val="decimal"/>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9594E8D6">
        <w:start w:val="1"/>
        <w:numFmt w:val="lowerRoman"/>
        <w:lvlText w:val="%3."/>
        <w:lvlJc w:val="left"/>
        <w:pPr>
          <w:ind w:left="1866"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02E0C984">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415E00E6">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E446CE36">
        <w:start w:val="1"/>
        <w:numFmt w:val="lowerRoman"/>
        <w:lvlText w:val="%6."/>
        <w:lvlJc w:val="left"/>
        <w:pPr>
          <w:ind w:left="4026"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420A2C6">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0F6B0DA">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2738EBA8">
        <w:start w:val="1"/>
        <w:numFmt w:val="lowerRoman"/>
        <w:lvlText w:val="%9."/>
        <w:lvlJc w:val="left"/>
        <w:pPr>
          <w:ind w:left="6186"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16cid:durableId="1567259243">
    <w:abstractNumId w:val="40"/>
  </w:num>
  <w:num w:numId="7" w16cid:durableId="431128429">
    <w:abstractNumId w:val="151"/>
  </w:num>
  <w:num w:numId="8" w16cid:durableId="1074009163">
    <w:abstractNumId w:val="66"/>
  </w:num>
  <w:num w:numId="9" w16cid:durableId="744648203">
    <w:abstractNumId w:val="67"/>
  </w:num>
  <w:num w:numId="10" w16cid:durableId="1715231066">
    <w:abstractNumId w:val="151"/>
    <w:lvlOverride w:ilvl="0">
      <w:startOverride w:val="2"/>
      <w:lvl w:ilvl="0" w:tplc="6F7ED8D2">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F481B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124E2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C4466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E4606B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C4E2B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8A21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61A40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6D04C3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477991658">
    <w:abstractNumId w:val="93"/>
  </w:num>
  <w:num w:numId="12" w16cid:durableId="1526362762">
    <w:abstractNumId w:val="10"/>
  </w:num>
  <w:num w:numId="13" w16cid:durableId="1706906752">
    <w:abstractNumId w:val="151"/>
    <w:lvlOverride w:ilvl="0">
      <w:startOverride w:val="3"/>
      <w:lvl w:ilvl="0" w:tplc="6F7ED8D2">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80F481B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D124E26">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1C4466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E4606B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6C4E2BC">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38A21D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61A40E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6D04C3C">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2072196400">
    <w:abstractNumId w:val="74"/>
  </w:num>
  <w:num w:numId="15" w16cid:durableId="1941451521">
    <w:abstractNumId w:val="143"/>
  </w:num>
  <w:num w:numId="16" w16cid:durableId="1804274952">
    <w:abstractNumId w:val="11"/>
  </w:num>
  <w:num w:numId="17" w16cid:durableId="814447977">
    <w:abstractNumId w:val="17"/>
  </w:num>
  <w:num w:numId="18" w16cid:durableId="810367020">
    <w:abstractNumId w:val="17"/>
    <w:lvlOverride w:ilvl="0">
      <w:lvl w:ilvl="0" w:tplc="428A116E">
        <w:start w:val="1"/>
        <w:numFmt w:val="decimal"/>
        <w:lvlText w:val="%1."/>
        <w:lvlJc w:val="left"/>
        <w:pPr>
          <w:tabs>
            <w:tab w:val="left" w:pos="113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9A77C8">
        <w:start w:val="1"/>
        <w:numFmt w:val="lowerLetter"/>
        <w:suff w:val="nothing"/>
        <w:lvlText w:val="%2."/>
        <w:lvlJc w:val="left"/>
        <w:pPr>
          <w:tabs>
            <w:tab w:val="left" w:pos="1134"/>
          </w:tabs>
          <w:ind w:left="70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744F18">
        <w:start w:val="1"/>
        <w:numFmt w:val="lowerRoman"/>
        <w:lvlText w:val="%3."/>
        <w:lvlJc w:val="left"/>
        <w:pPr>
          <w:ind w:left="1429" w:hanging="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BCB90C">
        <w:start w:val="1"/>
        <w:numFmt w:val="decimal"/>
        <w:suff w:val="nothing"/>
        <w:lvlText w:val="%4."/>
        <w:lvlJc w:val="left"/>
        <w:pPr>
          <w:tabs>
            <w:tab w:val="left" w:pos="1134"/>
          </w:tabs>
          <w:ind w:left="214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78ABFE">
        <w:start w:val="1"/>
        <w:numFmt w:val="lowerLetter"/>
        <w:suff w:val="nothing"/>
        <w:lvlText w:val="%5."/>
        <w:lvlJc w:val="left"/>
        <w:pPr>
          <w:tabs>
            <w:tab w:val="left" w:pos="1134"/>
          </w:tabs>
          <w:ind w:left="286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9060DC">
        <w:start w:val="1"/>
        <w:numFmt w:val="lowerRoman"/>
        <w:lvlText w:val="%6."/>
        <w:lvlJc w:val="left"/>
        <w:pPr>
          <w:tabs>
            <w:tab w:val="left" w:pos="1134"/>
          </w:tabs>
          <w:ind w:left="3589" w:hanging="7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00A398">
        <w:start w:val="1"/>
        <w:numFmt w:val="decimal"/>
        <w:suff w:val="nothing"/>
        <w:lvlText w:val="%7."/>
        <w:lvlJc w:val="left"/>
        <w:pPr>
          <w:tabs>
            <w:tab w:val="left" w:pos="1134"/>
          </w:tabs>
          <w:ind w:left="430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08E92A">
        <w:start w:val="1"/>
        <w:numFmt w:val="lowerLetter"/>
        <w:suff w:val="nothing"/>
        <w:lvlText w:val="%8."/>
        <w:lvlJc w:val="left"/>
        <w:pPr>
          <w:tabs>
            <w:tab w:val="left" w:pos="1134"/>
          </w:tabs>
          <w:ind w:left="502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A89D98">
        <w:start w:val="1"/>
        <w:numFmt w:val="lowerRoman"/>
        <w:lvlText w:val="%9."/>
        <w:lvlJc w:val="left"/>
        <w:pPr>
          <w:tabs>
            <w:tab w:val="left" w:pos="1134"/>
          </w:tabs>
          <w:ind w:left="5749" w:hanging="7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965894915">
    <w:abstractNumId w:val="17"/>
    <w:lvlOverride w:ilvl="0">
      <w:lvl w:ilvl="0" w:tplc="428A11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9A77C8">
        <w:start w:val="1"/>
        <w:numFmt w:val="lowerLetter"/>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744F18">
        <w:start w:val="1"/>
        <w:numFmt w:val="lowerRoman"/>
        <w:lvlText w:val="%3."/>
        <w:lvlJc w:val="left"/>
        <w:pPr>
          <w:tabs>
            <w:tab w:val="left" w:pos="1134"/>
          </w:tabs>
          <w:ind w:left="128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BCB90C">
        <w:start w:val="1"/>
        <w:numFmt w:val="decimal"/>
        <w:lvlText w:val="%4."/>
        <w:lvlJc w:val="left"/>
        <w:pPr>
          <w:tabs>
            <w:tab w:val="left" w:pos="1134"/>
          </w:tabs>
          <w:ind w:left="2007"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78ABFE">
        <w:start w:val="1"/>
        <w:numFmt w:val="lowerLetter"/>
        <w:lvlText w:val="%5."/>
        <w:lvlJc w:val="left"/>
        <w:pPr>
          <w:tabs>
            <w:tab w:val="left" w:pos="1134"/>
          </w:tabs>
          <w:ind w:left="2727"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9060DC">
        <w:start w:val="1"/>
        <w:numFmt w:val="lowerRoman"/>
        <w:lvlText w:val="%6."/>
        <w:lvlJc w:val="left"/>
        <w:pPr>
          <w:tabs>
            <w:tab w:val="left" w:pos="1134"/>
            <w:tab w:val="num" w:pos="4014"/>
          </w:tabs>
          <w:ind w:left="344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00A398">
        <w:start w:val="1"/>
        <w:numFmt w:val="decimal"/>
        <w:lvlText w:val="%7."/>
        <w:lvlJc w:val="left"/>
        <w:pPr>
          <w:tabs>
            <w:tab w:val="left" w:pos="1134"/>
          </w:tabs>
          <w:ind w:left="4167"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08E92A">
        <w:start w:val="1"/>
        <w:numFmt w:val="lowerLetter"/>
        <w:lvlText w:val="%8."/>
        <w:lvlJc w:val="left"/>
        <w:pPr>
          <w:tabs>
            <w:tab w:val="left" w:pos="1134"/>
          </w:tabs>
          <w:ind w:left="4887"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A89D98">
        <w:start w:val="1"/>
        <w:numFmt w:val="lowerRoman"/>
        <w:lvlText w:val="%9."/>
        <w:lvlJc w:val="left"/>
        <w:pPr>
          <w:tabs>
            <w:tab w:val="left" w:pos="1134"/>
            <w:tab w:val="num" w:pos="6174"/>
          </w:tabs>
          <w:ind w:left="5607" w:hanging="1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121074286">
    <w:abstractNumId w:val="17"/>
    <w:lvlOverride w:ilvl="0">
      <w:lvl w:ilvl="0" w:tplc="428A11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9A77C8">
        <w:start w:val="1"/>
        <w:numFmt w:val="lowerLetter"/>
        <w:lvlText w:val="%2."/>
        <w:lvlJc w:val="left"/>
        <w:pPr>
          <w:tabs>
            <w:tab w:val="left" w:pos="1134"/>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744F18">
        <w:start w:val="1"/>
        <w:numFmt w:val="lowerRoman"/>
        <w:lvlText w:val="%3."/>
        <w:lvlJc w:val="left"/>
        <w:pPr>
          <w:tabs>
            <w:tab w:val="left" w:pos="1134"/>
          </w:tabs>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BCB90C">
        <w:start w:val="1"/>
        <w:numFmt w:val="decimal"/>
        <w:lvlText w:val="%4."/>
        <w:lvlJc w:val="left"/>
        <w:pPr>
          <w:tabs>
            <w:tab w:val="left" w:pos="1134"/>
          </w:tabs>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78ABFE">
        <w:start w:val="1"/>
        <w:numFmt w:val="lowerLetter"/>
        <w:lvlText w:val="%5."/>
        <w:lvlJc w:val="left"/>
        <w:pPr>
          <w:tabs>
            <w:tab w:val="left" w:pos="1134"/>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9060DC">
        <w:start w:val="1"/>
        <w:numFmt w:val="lowerRoman"/>
        <w:lvlText w:val="%6."/>
        <w:lvlJc w:val="left"/>
        <w:pPr>
          <w:tabs>
            <w:tab w:val="left" w:pos="1134"/>
          </w:tabs>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00A398">
        <w:start w:val="1"/>
        <w:numFmt w:val="decimal"/>
        <w:lvlText w:val="%7."/>
        <w:lvlJc w:val="left"/>
        <w:pPr>
          <w:tabs>
            <w:tab w:val="left" w:pos="1134"/>
          </w:tabs>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08E92A">
        <w:start w:val="1"/>
        <w:numFmt w:val="lowerLetter"/>
        <w:lvlText w:val="%8."/>
        <w:lvlJc w:val="left"/>
        <w:pPr>
          <w:tabs>
            <w:tab w:val="left" w:pos="1134"/>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A89D98">
        <w:start w:val="1"/>
        <w:numFmt w:val="lowerRoman"/>
        <w:lvlText w:val="%9."/>
        <w:lvlJc w:val="left"/>
        <w:pPr>
          <w:tabs>
            <w:tab w:val="left" w:pos="1134"/>
          </w:tabs>
          <w:ind w:left="60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112284867">
    <w:abstractNumId w:val="17"/>
    <w:lvlOverride w:ilvl="0">
      <w:lvl w:ilvl="0" w:tplc="428A11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F9A77C8">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7744F18">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BCB90C">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C78ABFE">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9060DC">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E00A398">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08E92A">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7A89D98">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861771110">
    <w:abstractNumId w:val="44"/>
  </w:num>
  <w:num w:numId="23" w16cid:durableId="627706485">
    <w:abstractNumId w:val="109"/>
  </w:num>
  <w:num w:numId="24" w16cid:durableId="2050520811">
    <w:abstractNumId w:val="110"/>
  </w:num>
  <w:num w:numId="25" w16cid:durableId="1951275554">
    <w:abstractNumId w:val="56"/>
  </w:num>
  <w:num w:numId="26" w16cid:durableId="1599487951">
    <w:abstractNumId w:val="109"/>
    <w:lvlOverride w:ilvl="0">
      <w:startOverride w:val="5"/>
      <w:lvl w:ilvl="0" w:tplc="C896BA72">
        <w:start w:val="5"/>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C8A1E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BC52415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306E0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1A6287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F2A4093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429F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29617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47ECFE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16cid:durableId="1260328426">
    <w:abstractNumId w:val="63"/>
  </w:num>
  <w:num w:numId="28" w16cid:durableId="1150052843">
    <w:abstractNumId w:val="149"/>
  </w:num>
  <w:num w:numId="29" w16cid:durableId="736246532">
    <w:abstractNumId w:val="37"/>
  </w:num>
  <w:num w:numId="30" w16cid:durableId="1661159661">
    <w:abstractNumId w:val="79"/>
  </w:num>
  <w:num w:numId="31" w16cid:durableId="1800830899">
    <w:abstractNumId w:val="149"/>
    <w:lvlOverride w:ilvl="0">
      <w:startOverride w:val="5"/>
    </w:lvlOverride>
  </w:num>
  <w:num w:numId="32" w16cid:durableId="1122846589">
    <w:abstractNumId w:val="130"/>
  </w:num>
  <w:num w:numId="33" w16cid:durableId="133908441">
    <w:abstractNumId w:val="22"/>
  </w:num>
  <w:num w:numId="34" w16cid:durableId="982008491">
    <w:abstractNumId w:val="59"/>
  </w:num>
  <w:num w:numId="35" w16cid:durableId="1004434297">
    <w:abstractNumId w:val="71"/>
  </w:num>
  <w:num w:numId="36" w16cid:durableId="1728141602">
    <w:abstractNumId w:val="118"/>
  </w:num>
  <w:num w:numId="37" w16cid:durableId="1937128856">
    <w:abstractNumId w:val="118"/>
    <w:lvlOverride w:ilvl="0">
      <w:lvl w:ilvl="0" w:tplc="ABFA1132">
        <w:start w:val="1"/>
        <w:numFmt w:val="decimal"/>
        <w:lvlText w:val="%1)"/>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C4F09C">
        <w:start w:val="1"/>
        <w:numFmt w:val="decimal"/>
        <w:lvlText w:val="%2)"/>
        <w:lvlJc w:val="left"/>
        <w:pPr>
          <w:tabs>
            <w:tab w:val="left" w:pos="720"/>
          </w:tabs>
          <w:ind w:left="10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04CB1E">
        <w:start w:val="1"/>
        <w:numFmt w:val="decimal"/>
        <w:lvlText w:val="%3)"/>
        <w:lvlJc w:val="left"/>
        <w:pPr>
          <w:tabs>
            <w:tab w:val="left" w:pos="720"/>
          </w:tabs>
          <w:ind w:left="18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B01610">
        <w:start w:val="1"/>
        <w:numFmt w:val="decimal"/>
        <w:lvlText w:val="%4)"/>
        <w:lvlJc w:val="left"/>
        <w:pPr>
          <w:tabs>
            <w:tab w:val="left" w:pos="720"/>
          </w:tabs>
          <w:ind w:left="25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6A57DA">
        <w:start w:val="1"/>
        <w:numFmt w:val="decimal"/>
        <w:lvlText w:val="%5)"/>
        <w:lvlJc w:val="left"/>
        <w:pPr>
          <w:tabs>
            <w:tab w:val="left" w:pos="720"/>
          </w:tabs>
          <w:ind w:left="32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76457A">
        <w:start w:val="1"/>
        <w:numFmt w:val="decimal"/>
        <w:lvlText w:val="%6)"/>
        <w:lvlJc w:val="left"/>
        <w:pPr>
          <w:tabs>
            <w:tab w:val="left" w:pos="720"/>
          </w:tabs>
          <w:ind w:left="39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CCE8E6">
        <w:start w:val="1"/>
        <w:numFmt w:val="decimal"/>
        <w:lvlText w:val="%7)"/>
        <w:lvlJc w:val="left"/>
        <w:pPr>
          <w:tabs>
            <w:tab w:val="left" w:pos="720"/>
          </w:tabs>
          <w:ind w:left="46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181C16">
        <w:start w:val="1"/>
        <w:numFmt w:val="decimal"/>
        <w:lvlText w:val="%8)"/>
        <w:lvlJc w:val="left"/>
        <w:pPr>
          <w:tabs>
            <w:tab w:val="left" w:pos="720"/>
          </w:tabs>
          <w:ind w:left="54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5AC71A">
        <w:start w:val="1"/>
        <w:numFmt w:val="decimal"/>
        <w:lvlText w:val="%9)"/>
        <w:lvlJc w:val="left"/>
        <w:pPr>
          <w:tabs>
            <w:tab w:val="left" w:pos="720"/>
          </w:tabs>
          <w:ind w:left="61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8" w16cid:durableId="398404189">
    <w:abstractNumId w:val="118"/>
    <w:lvlOverride w:ilvl="0">
      <w:lvl w:ilvl="0" w:tplc="ABFA1132">
        <w:start w:val="1"/>
        <w:numFmt w:val="decimal"/>
        <w:lvlText w:val="%1)"/>
        <w:lvlJc w:val="left"/>
        <w:pPr>
          <w:tabs>
            <w:tab w:val="left" w:pos="851"/>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C4F09C">
        <w:start w:val="1"/>
        <w:numFmt w:val="decimal"/>
        <w:lvlText w:val="%2)"/>
        <w:lvlJc w:val="left"/>
        <w:pPr>
          <w:tabs>
            <w:tab w:val="left" w:pos="851"/>
          </w:tabs>
          <w:ind w:left="10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04CB1E">
        <w:start w:val="1"/>
        <w:numFmt w:val="decimal"/>
        <w:lvlText w:val="%3)"/>
        <w:lvlJc w:val="left"/>
        <w:pPr>
          <w:tabs>
            <w:tab w:val="left" w:pos="851"/>
          </w:tabs>
          <w:ind w:left="18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B01610">
        <w:start w:val="1"/>
        <w:numFmt w:val="decimal"/>
        <w:lvlText w:val="%4)"/>
        <w:lvlJc w:val="left"/>
        <w:pPr>
          <w:tabs>
            <w:tab w:val="left" w:pos="851"/>
          </w:tabs>
          <w:ind w:left="25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6A57DA">
        <w:start w:val="1"/>
        <w:numFmt w:val="decimal"/>
        <w:lvlText w:val="%5)"/>
        <w:lvlJc w:val="left"/>
        <w:pPr>
          <w:tabs>
            <w:tab w:val="left" w:pos="851"/>
          </w:tabs>
          <w:ind w:left="32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76457A">
        <w:start w:val="1"/>
        <w:numFmt w:val="decimal"/>
        <w:lvlText w:val="%6)"/>
        <w:lvlJc w:val="left"/>
        <w:pPr>
          <w:tabs>
            <w:tab w:val="left" w:pos="851"/>
          </w:tabs>
          <w:ind w:left="39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CCE8E6">
        <w:start w:val="1"/>
        <w:numFmt w:val="decimal"/>
        <w:lvlText w:val="%7)"/>
        <w:lvlJc w:val="left"/>
        <w:pPr>
          <w:tabs>
            <w:tab w:val="left" w:pos="851"/>
          </w:tabs>
          <w:ind w:left="46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181C16">
        <w:start w:val="1"/>
        <w:numFmt w:val="decimal"/>
        <w:lvlText w:val="%8)"/>
        <w:lvlJc w:val="left"/>
        <w:pPr>
          <w:tabs>
            <w:tab w:val="left" w:pos="851"/>
          </w:tabs>
          <w:ind w:left="54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5AC71A">
        <w:start w:val="1"/>
        <w:numFmt w:val="decimal"/>
        <w:lvlText w:val="%9)"/>
        <w:lvlJc w:val="left"/>
        <w:pPr>
          <w:tabs>
            <w:tab w:val="left" w:pos="851"/>
          </w:tabs>
          <w:ind w:left="61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1403404674">
    <w:abstractNumId w:val="118"/>
    <w:lvlOverride w:ilvl="0">
      <w:lvl w:ilvl="0" w:tplc="ABFA1132">
        <w:start w:val="1"/>
        <w:numFmt w:val="decimal"/>
        <w:lvlText w:val="%1)"/>
        <w:lvlJc w:val="left"/>
        <w:pPr>
          <w:tabs>
            <w:tab w:val="left" w:pos="851"/>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4C4F09C">
        <w:start w:val="1"/>
        <w:numFmt w:val="decimal"/>
        <w:lvlText w:val="%2)"/>
        <w:lvlJc w:val="left"/>
        <w:pPr>
          <w:tabs>
            <w:tab w:val="left" w:pos="720"/>
            <w:tab w:val="left" w:pos="851"/>
          </w:tabs>
          <w:ind w:left="10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04CB1E">
        <w:start w:val="1"/>
        <w:numFmt w:val="decimal"/>
        <w:lvlText w:val="%3)"/>
        <w:lvlJc w:val="left"/>
        <w:pPr>
          <w:tabs>
            <w:tab w:val="left" w:pos="720"/>
            <w:tab w:val="left" w:pos="851"/>
          </w:tabs>
          <w:ind w:left="18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6B01610">
        <w:start w:val="1"/>
        <w:numFmt w:val="decimal"/>
        <w:lvlText w:val="%4)"/>
        <w:lvlJc w:val="left"/>
        <w:pPr>
          <w:tabs>
            <w:tab w:val="left" w:pos="720"/>
            <w:tab w:val="left" w:pos="851"/>
          </w:tabs>
          <w:ind w:left="25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B6A57DA">
        <w:start w:val="1"/>
        <w:numFmt w:val="decimal"/>
        <w:lvlText w:val="%5)"/>
        <w:lvlJc w:val="left"/>
        <w:pPr>
          <w:tabs>
            <w:tab w:val="left" w:pos="720"/>
            <w:tab w:val="left" w:pos="851"/>
          </w:tabs>
          <w:ind w:left="32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76457A">
        <w:start w:val="1"/>
        <w:numFmt w:val="decimal"/>
        <w:lvlText w:val="%6)"/>
        <w:lvlJc w:val="left"/>
        <w:pPr>
          <w:tabs>
            <w:tab w:val="left" w:pos="720"/>
            <w:tab w:val="left" w:pos="851"/>
          </w:tabs>
          <w:ind w:left="39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CCE8E6">
        <w:start w:val="1"/>
        <w:numFmt w:val="decimal"/>
        <w:lvlText w:val="%7)"/>
        <w:lvlJc w:val="left"/>
        <w:pPr>
          <w:tabs>
            <w:tab w:val="left" w:pos="720"/>
            <w:tab w:val="left" w:pos="851"/>
          </w:tabs>
          <w:ind w:left="46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181C16">
        <w:start w:val="1"/>
        <w:numFmt w:val="decimal"/>
        <w:lvlText w:val="%8)"/>
        <w:lvlJc w:val="left"/>
        <w:pPr>
          <w:tabs>
            <w:tab w:val="left" w:pos="720"/>
            <w:tab w:val="left" w:pos="851"/>
          </w:tabs>
          <w:ind w:left="54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05AC71A">
        <w:start w:val="1"/>
        <w:numFmt w:val="decimal"/>
        <w:lvlText w:val="%9)"/>
        <w:lvlJc w:val="left"/>
        <w:pPr>
          <w:tabs>
            <w:tab w:val="left" w:pos="720"/>
            <w:tab w:val="left" w:pos="851"/>
          </w:tabs>
          <w:ind w:left="61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299267734">
    <w:abstractNumId w:val="118"/>
    <w:lvlOverride w:ilvl="0">
      <w:startOverride w:val="10"/>
    </w:lvlOverride>
  </w:num>
  <w:num w:numId="41" w16cid:durableId="285740123">
    <w:abstractNumId w:val="112"/>
  </w:num>
  <w:num w:numId="42" w16cid:durableId="590314532">
    <w:abstractNumId w:val="58"/>
  </w:num>
  <w:num w:numId="43" w16cid:durableId="119954044">
    <w:abstractNumId w:val="118"/>
    <w:lvlOverride w:ilvl="0">
      <w:startOverride w:val="17"/>
    </w:lvlOverride>
  </w:num>
  <w:num w:numId="44" w16cid:durableId="2129860486">
    <w:abstractNumId w:val="59"/>
    <w:lvlOverride w:ilvl="0">
      <w:startOverride w:val="7"/>
    </w:lvlOverride>
  </w:num>
  <w:num w:numId="45" w16cid:durableId="1148473934">
    <w:abstractNumId w:val="147"/>
  </w:num>
  <w:num w:numId="46" w16cid:durableId="1760830197">
    <w:abstractNumId w:val="39"/>
  </w:num>
  <w:num w:numId="47" w16cid:durableId="558398476">
    <w:abstractNumId w:val="59"/>
    <w:lvlOverride w:ilvl="0">
      <w:startOverride w:val="17"/>
    </w:lvlOverride>
  </w:num>
  <w:num w:numId="48" w16cid:durableId="1983807394">
    <w:abstractNumId w:val="27"/>
  </w:num>
  <w:num w:numId="49" w16cid:durableId="1969049240">
    <w:abstractNumId w:val="50"/>
  </w:num>
  <w:num w:numId="50" w16cid:durableId="1878812196">
    <w:abstractNumId w:val="132"/>
  </w:num>
  <w:num w:numId="51" w16cid:durableId="412749109">
    <w:abstractNumId w:val="20"/>
  </w:num>
  <w:num w:numId="52" w16cid:durableId="13852349">
    <w:abstractNumId w:val="127"/>
  </w:num>
  <w:num w:numId="53" w16cid:durableId="566378839">
    <w:abstractNumId w:val="113"/>
  </w:num>
  <w:num w:numId="54" w16cid:durableId="1316950553">
    <w:abstractNumId w:val="20"/>
    <w:lvlOverride w:ilvl="0">
      <w:startOverride w:val="8"/>
    </w:lvlOverride>
  </w:num>
  <w:num w:numId="55" w16cid:durableId="1980528028">
    <w:abstractNumId w:val="75"/>
  </w:num>
  <w:num w:numId="56" w16cid:durableId="1682973724">
    <w:abstractNumId w:val="64"/>
  </w:num>
  <w:num w:numId="57" w16cid:durableId="918321615">
    <w:abstractNumId w:val="25"/>
  </w:num>
  <w:num w:numId="58" w16cid:durableId="697969513">
    <w:abstractNumId w:val="144"/>
  </w:num>
  <w:num w:numId="59" w16cid:durableId="1862161373">
    <w:abstractNumId w:val="146"/>
  </w:num>
  <w:num w:numId="60" w16cid:durableId="1173227866">
    <w:abstractNumId w:val="36"/>
  </w:num>
  <w:num w:numId="61" w16cid:durableId="1116026666">
    <w:abstractNumId w:val="144"/>
    <w:lvlOverride w:ilvl="1">
      <w:startOverride w:val="2"/>
    </w:lvlOverride>
  </w:num>
  <w:num w:numId="62" w16cid:durableId="6174990">
    <w:abstractNumId w:val="99"/>
  </w:num>
  <w:num w:numId="63" w16cid:durableId="1370955384">
    <w:abstractNumId w:val="148"/>
  </w:num>
  <w:num w:numId="64" w16cid:durableId="1175001698">
    <w:abstractNumId w:val="54"/>
  </w:num>
  <w:num w:numId="65" w16cid:durableId="73864332">
    <w:abstractNumId w:val="95"/>
  </w:num>
  <w:num w:numId="66" w16cid:durableId="1547794700">
    <w:abstractNumId w:val="95"/>
    <w:lvlOverride w:ilvl="0">
      <w:lvl w:ilvl="0" w:tplc="47BA26D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3AC1EA2">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19E7AD2">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4FCC4C2">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7A06F9C">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02216BA">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56E3C92">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14CF2CC">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718C79E">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16cid:durableId="1319456000">
    <w:abstractNumId w:val="107"/>
  </w:num>
  <w:num w:numId="68" w16cid:durableId="2060781755">
    <w:abstractNumId w:val="97"/>
  </w:num>
  <w:num w:numId="69" w16cid:durableId="1720981933">
    <w:abstractNumId w:val="148"/>
    <w:lvlOverride w:ilvl="0">
      <w:startOverride w:val="3"/>
      <w:lvl w:ilvl="0" w:tplc="66C88296">
        <w:start w:val="3"/>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50A00D0">
        <w:start w:val="1"/>
        <w:numFmt w:val="decimal"/>
        <w:lvlText w:val="%2)"/>
        <w:lvlJc w:val="left"/>
        <w:pPr>
          <w:ind w:left="18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80464D6">
        <w:start w:val="1"/>
        <w:numFmt w:val="lowerRoman"/>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68682C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691E07B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C26C5166">
        <w:start w:val="1"/>
        <w:numFmt w:val="lowerRoman"/>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0BBEC0F8">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6C22AB5A">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1A8CB126">
        <w:start w:val="1"/>
        <w:numFmt w:val="lowerRoman"/>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0" w16cid:durableId="1155537020">
    <w:abstractNumId w:val="14"/>
  </w:num>
  <w:num w:numId="71" w16cid:durableId="1891501120">
    <w:abstractNumId w:val="129"/>
  </w:num>
  <w:num w:numId="72" w16cid:durableId="807935233">
    <w:abstractNumId w:val="86"/>
  </w:num>
  <w:num w:numId="73" w16cid:durableId="1902211339">
    <w:abstractNumId w:val="92"/>
  </w:num>
  <w:num w:numId="74" w16cid:durableId="1944066890">
    <w:abstractNumId w:val="129"/>
    <w:lvlOverride w:ilvl="0">
      <w:startOverride w:val="2"/>
    </w:lvlOverride>
  </w:num>
  <w:num w:numId="75" w16cid:durableId="1488201702">
    <w:abstractNumId w:val="34"/>
  </w:num>
  <w:num w:numId="76" w16cid:durableId="1823503070">
    <w:abstractNumId w:val="106"/>
  </w:num>
  <w:num w:numId="77" w16cid:durableId="1801606729">
    <w:abstractNumId w:val="129"/>
    <w:lvlOverride w:ilvl="0">
      <w:startOverride w:val="7"/>
    </w:lvlOverride>
  </w:num>
  <w:num w:numId="78" w16cid:durableId="1083601694">
    <w:abstractNumId w:val="105"/>
  </w:num>
  <w:num w:numId="79" w16cid:durableId="147092779">
    <w:abstractNumId w:val="60"/>
  </w:num>
  <w:num w:numId="80" w16cid:durableId="1167331444">
    <w:abstractNumId w:val="129"/>
    <w:lvlOverride w:ilvl="0">
      <w:startOverride w:val="14"/>
    </w:lvlOverride>
  </w:num>
  <w:num w:numId="81" w16cid:durableId="319693172">
    <w:abstractNumId w:val="131"/>
  </w:num>
  <w:num w:numId="82" w16cid:durableId="1721782202">
    <w:abstractNumId w:val="57"/>
  </w:num>
  <w:num w:numId="83" w16cid:durableId="1285502182">
    <w:abstractNumId w:val="129"/>
    <w:lvlOverride w:ilvl="0">
      <w:startOverride w:val="15"/>
      <w:lvl w:ilvl="0" w:tplc="CEC4ECAA">
        <w:start w:val="15"/>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8AF3E8">
        <w:start w:val="1"/>
        <w:numFmt w:val="decimal"/>
        <w:lvlText w:val="%2."/>
        <w:lvlJc w:val="left"/>
        <w:pPr>
          <w:tabs>
            <w:tab w:val="left" w:pos="426"/>
          </w:tabs>
          <w:ind w:left="1146"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CF5A6110">
        <w:start w:val="1"/>
        <w:numFmt w:val="lowerRoman"/>
        <w:lvlText w:val="%3."/>
        <w:lvlJc w:val="left"/>
        <w:pPr>
          <w:tabs>
            <w:tab w:val="left" w:pos="42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35C5BDC">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43E547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BD4CD82">
        <w:start w:val="1"/>
        <w:numFmt w:val="lowerRoman"/>
        <w:lvlText w:val="%6."/>
        <w:lvlJc w:val="left"/>
        <w:pPr>
          <w:tabs>
            <w:tab w:val="left" w:pos="42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4F2C82C">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D7C10A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0EEB7B8">
        <w:start w:val="1"/>
        <w:numFmt w:val="lowerRoman"/>
        <w:lvlText w:val="%9."/>
        <w:lvlJc w:val="left"/>
        <w:pPr>
          <w:tabs>
            <w:tab w:val="left" w:pos="42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4" w16cid:durableId="883564133">
    <w:abstractNumId w:val="104"/>
  </w:num>
  <w:num w:numId="85" w16cid:durableId="1467240869">
    <w:abstractNumId w:val="115"/>
    <w:lvlOverride w:ilvl="0">
      <w:lvl w:ilvl="0" w:tplc="FE687AB0">
        <w:start w:val="1"/>
        <w:numFmt w:val="decimal"/>
        <w:lvlText w:val="%1)"/>
        <w:lvlJc w:val="left"/>
        <w:pPr>
          <w:tabs>
            <w:tab w:val="left" w:pos="426"/>
          </w:tabs>
          <w:ind w:left="709" w:hanging="283"/>
        </w:pPr>
        <w:rPr>
          <w:rFonts w:ascii="Cambria" w:hAnsi="Cambria" w:hint="default"/>
          <w:i w:val="0"/>
          <w:iCs w:val="0"/>
          <w:caps w:val="0"/>
          <w:smallCaps w:val="0"/>
          <w:strike w:val="0"/>
          <w:dstrike w:val="0"/>
          <w:outline w:val="0"/>
          <w:emboss w:val="0"/>
          <w:imprint w:val="0"/>
          <w:color w:val="000000"/>
          <w:spacing w:val="0"/>
          <w:w w:val="100"/>
          <w:kern w:val="0"/>
          <w:position w:val="0"/>
          <w:highlight w:val="none"/>
          <w:vertAlign w:val="baseline"/>
        </w:rPr>
      </w:lvl>
    </w:lvlOverride>
  </w:num>
  <w:num w:numId="86" w16cid:durableId="1439836395">
    <w:abstractNumId w:val="47"/>
  </w:num>
  <w:num w:numId="87" w16cid:durableId="218446811">
    <w:abstractNumId w:val="117"/>
  </w:num>
  <w:num w:numId="88" w16cid:durableId="824861166">
    <w:abstractNumId w:val="19"/>
  </w:num>
  <w:num w:numId="89" w16cid:durableId="873661454">
    <w:abstractNumId w:val="88"/>
  </w:num>
  <w:num w:numId="90" w16cid:durableId="1039554026">
    <w:abstractNumId w:val="84"/>
  </w:num>
  <w:num w:numId="91" w16cid:durableId="1613901743">
    <w:abstractNumId w:val="140"/>
  </w:num>
  <w:num w:numId="92" w16cid:durableId="1505702355">
    <w:abstractNumId w:val="123"/>
  </w:num>
  <w:num w:numId="93" w16cid:durableId="1884366341">
    <w:abstractNumId w:val="84"/>
    <w:lvlOverride w:ilvl="0">
      <w:startOverride w:val="2"/>
    </w:lvlOverride>
  </w:num>
  <w:num w:numId="94" w16cid:durableId="960722898">
    <w:abstractNumId w:val="48"/>
  </w:num>
  <w:num w:numId="95" w16cid:durableId="476269372">
    <w:abstractNumId w:val="85"/>
  </w:num>
  <w:num w:numId="96" w16cid:durableId="1340110855">
    <w:abstractNumId w:val="141"/>
  </w:num>
  <w:num w:numId="97" w16cid:durableId="1169176106">
    <w:abstractNumId w:val="145"/>
  </w:num>
  <w:num w:numId="98" w16cid:durableId="1011762081">
    <w:abstractNumId w:val="85"/>
    <w:lvlOverride w:ilvl="0">
      <w:startOverride w:val="2"/>
      <w:lvl w:ilvl="0" w:tplc="0852B06A">
        <w:start w:val="2"/>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E3A2BA6">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1B4BF68">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A100228">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0D6CE08">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623B2A">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834D000">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4488B0E">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CF046F6">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9" w16cid:durableId="553541211">
    <w:abstractNumId w:val="85"/>
    <w:lvlOverride w:ilvl="0">
      <w:lvl w:ilvl="0" w:tplc="0852B0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E3A2BA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1B4BF6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A10022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D6CE0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4623B2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834D0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488B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F046F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0" w16cid:durableId="201406080">
    <w:abstractNumId w:val="84"/>
    <w:lvlOverride w:ilvl="0">
      <w:startOverride w:val="8"/>
    </w:lvlOverride>
  </w:num>
  <w:num w:numId="101" w16cid:durableId="706104855">
    <w:abstractNumId w:val="26"/>
  </w:num>
  <w:num w:numId="102" w16cid:durableId="1171136608">
    <w:abstractNumId w:val="61"/>
  </w:num>
  <w:num w:numId="103" w16cid:durableId="1045452286">
    <w:abstractNumId w:val="84"/>
    <w:lvlOverride w:ilvl="0">
      <w:startOverride w:val="9"/>
      <w:lvl w:ilvl="0" w:tplc="AF4EE6BC">
        <w:start w:val="9"/>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014781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4C47E2">
        <w:start w:val="1"/>
        <w:numFmt w:val="lowerRoman"/>
        <w:lvlText w:val="%3."/>
        <w:lvlJc w:val="left"/>
        <w:pPr>
          <w:ind w:left="1865"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009F7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FB64258">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CCE54E4">
        <w:start w:val="1"/>
        <w:numFmt w:val="lowerRoman"/>
        <w:lvlText w:val="%6."/>
        <w:lvlJc w:val="left"/>
        <w:pPr>
          <w:ind w:left="4025"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04A26D4">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ED65874">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C5C6C9C">
        <w:start w:val="1"/>
        <w:numFmt w:val="lowerRoman"/>
        <w:lvlText w:val="%9."/>
        <w:lvlJc w:val="left"/>
        <w:pPr>
          <w:ind w:left="6185" w:hanging="3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1533222510">
    <w:abstractNumId w:val="135"/>
  </w:num>
  <w:num w:numId="105" w16cid:durableId="143393953">
    <w:abstractNumId w:val="111"/>
  </w:num>
  <w:num w:numId="106" w16cid:durableId="896091276">
    <w:abstractNumId w:val="12"/>
  </w:num>
  <w:num w:numId="107" w16cid:durableId="124086474">
    <w:abstractNumId w:val="87"/>
  </w:num>
  <w:num w:numId="108" w16cid:durableId="1359047497">
    <w:abstractNumId w:val="111"/>
    <w:lvlOverride w:ilvl="0">
      <w:lvl w:ilvl="0" w:tplc="C72436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38BDF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C45220">
        <w:start w:val="1"/>
        <w:numFmt w:val="lowerLetter"/>
        <w:lvlText w:val="%3)"/>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4E1DB2">
        <w:start w:val="1"/>
        <w:numFmt w:val="decimal"/>
        <w:lvlText w:val="%4."/>
        <w:lvlJc w:val="left"/>
        <w:pPr>
          <w:tabs>
            <w:tab w:val="left" w:pos="993"/>
          </w:tabs>
          <w:ind w:left="15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660EF6">
        <w:start w:val="1"/>
        <w:numFmt w:val="lowerLetter"/>
        <w:lvlText w:val="%5."/>
        <w:lvlJc w:val="left"/>
        <w:pPr>
          <w:tabs>
            <w:tab w:val="left" w:pos="993"/>
          </w:tabs>
          <w:ind w:left="22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C09AD0">
        <w:start w:val="1"/>
        <w:numFmt w:val="lowerRoman"/>
        <w:lvlText w:val="%6."/>
        <w:lvlJc w:val="left"/>
        <w:pPr>
          <w:tabs>
            <w:tab w:val="left" w:pos="993"/>
          </w:tabs>
          <w:ind w:left="297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A6BB54">
        <w:start w:val="1"/>
        <w:numFmt w:val="decimal"/>
        <w:lvlText w:val="%7."/>
        <w:lvlJc w:val="left"/>
        <w:pPr>
          <w:tabs>
            <w:tab w:val="left" w:pos="993"/>
          </w:tabs>
          <w:ind w:left="36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B1EEB78">
        <w:start w:val="1"/>
        <w:numFmt w:val="lowerLetter"/>
        <w:lvlText w:val="%8."/>
        <w:lvlJc w:val="left"/>
        <w:pPr>
          <w:tabs>
            <w:tab w:val="left" w:pos="993"/>
          </w:tabs>
          <w:ind w:left="44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AA4568">
        <w:start w:val="1"/>
        <w:numFmt w:val="lowerRoman"/>
        <w:lvlText w:val="%9."/>
        <w:lvlJc w:val="left"/>
        <w:pPr>
          <w:tabs>
            <w:tab w:val="left" w:pos="993"/>
          </w:tabs>
          <w:ind w:left="51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16cid:durableId="143670434">
    <w:abstractNumId w:val="111"/>
    <w:lvlOverride w:ilvl="0">
      <w:lvl w:ilvl="0" w:tplc="C72436E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38BDF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4C45220">
        <w:start w:val="1"/>
        <w:numFmt w:val="lowerLetter"/>
        <w:lvlText w:val="%3)"/>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14E1DB2">
        <w:start w:val="1"/>
        <w:numFmt w:val="decimal"/>
        <w:lvlText w:val="%4."/>
        <w:lvlJc w:val="left"/>
        <w:pPr>
          <w:ind w:left="15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5660EF6">
        <w:start w:val="1"/>
        <w:numFmt w:val="lowerLetter"/>
        <w:lvlText w:val="%5."/>
        <w:lvlJc w:val="left"/>
        <w:pPr>
          <w:ind w:left="22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FC09AD0">
        <w:start w:val="1"/>
        <w:numFmt w:val="lowerRoman"/>
        <w:lvlText w:val="%6."/>
        <w:lvlJc w:val="left"/>
        <w:pPr>
          <w:ind w:left="297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1A6BB54">
        <w:start w:val="1"/>
        <w:numFmt w:val="decimal"/>
        <w:lvlText w:val="%7."/>
        <w:lvlJc w:val="left"/>
        <w:pPr>
          <w:ind w:left="36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B1EEB78">
        <w:start w:val="1"/>
        <w:numFmt w:val="lowerLetter"/>
        <w:lvlText w:val="%8."/>
        <w:lvlJc w:val="left"/>
        <w:pPr>
          <w:ind w:left="44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4AA4568">
        <w:start w:val="1"/>
        <w:numFmt w:val="lowerRoman"/>
        <w:lvlText w:val="%9."/>
        <w:lvlJc w:val="left"/>
        <w:pPr>
          <w:ind w:left="51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0" w16cid:durableId="359088788">
    <w:abstractNumId w:val="76"/>
  </w:num>
  <w:num w:numId="111" w16cid:durableId="60324576">
    <w:abstractNumId w:val="101"/>
  </w:num>
  <w:num w:numId="112" w16cid:durableId="669210466">
    <w:abstractNumId w:val="101"/>
    <w:lvlOverride w:ilvl="0">
      <w:lvl w:ilvl="0" w:tplc="09E4D8A0">
        <w:start w:val="1"/>
        <w:numFmt w:val="decimal"/>
        <w:lvlText w:val="%1)"/>
        <w:lvlJc w:val="left"/>
        <w:pPr>
          <w:tabs>
            <w:tab w:val="num" w:pos="709"/>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1C03C72">
        <w:start w:val="1"/>
        <w:numFmt w:val="decimal"/>
        <w:lvlText w:val="%2)"/>
        <w:lvlJc w:val="left"/>
        <w:pPr>
          <w:tabs>
            <w:tab w:val="num" w:pos="709"/>
          </w:tabs>
          <w:ind w:left="720"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344D866">
        <w:start w:val="1"/>
        <w:numFmt w:val="decimal"/>
        <w:lvlText w:val="%3)"/>
        <w:lvlJc w:val="left"/>
        <w:pPr>
          <w:tabs>
            <w:tab w:val="num" w:pos="709"/>
          </w:tabs>
          <w:ind w:left="7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58C0F46">
        <w:start w:val="1"/>
        <w:numFmt w:val="lowerLetter"/>
        <w:lvlText w:val="%4."/>
        <w:lvlJc w:val="left"/>
        <w:pPr>
          <w:tabs>
            <w:tab w:val="left" w:pos="709"/>
            <w:tab w:val="num" w:pos="3667"/>
          </w:tabs>
          <w:ind w:left="3678" w:hanging="5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38AC9AE8">
        <w:start w:val="1"/>
        <w:numFmt w:val="lowerLetter"/>
        <w:lvlText w:val="%5."/>
        <w:lvlJc w:val="left"/>
        <w:pPr>
          <w:tabs>
            <w:tab w:val="left" w:pos="709"/>
            <w:tab w:val="num" w:pos="4167"/>
          </w:tabs>
          <w:ind w:left="4178"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1064058">
        <w:start w:val="1"/>
        <w:numFmt w:val="lowerRoman"/>
        <w:lvlText w:val="%6."/>
        <w:lvlJc w:val="left"/>
        <w:pPr>
          <w:tabs>
            <w:tab w:val="left" w:pos="709"/>
            <w:tab w:val="num" w:pos="4887"/>
          </w:tabs>
          <w:ind w:left="4898"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C7660D00">
        <w:start w:val="1"/>
        <w:numFmt w:val="decimal"/>
        <w:lvlText w:val="%7."/>
        <w:lvlJc w:val="left"/>
        <w:pPr>
          <w:tabs>
            <w:tab w:val="left" w:pos="709"/>
            <w:tab w:val="num" w:pos="5607"/>
          </w:tabs>
          <w:ind w:left="5618"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F9B2A522">
        <w:start w:val="1"/>
        <w:numFmt w:val="lowerLetter"/>
        <w:lvlText w:val="%8."/>
        <w:lvlJc w:val="left"/>
        <w:pPr>
          <w:tabs>
            <w:tab w:val="left" w:pos="709"/>
            <w:tab w:val="num" w:pos="6327"/>
          </w:tabs>
          <w:ind w:left="6338"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302FA6A">
        <w:start w:val="1"/>
        <w:numFmt w:val="lowerRoman"/>
        <w:lvlText w:val="%9."/>
        <w:lvlJc w:val="left"/>
        <w:pPr>
          <w:tabs>
            <w:tab w:val="left" w:pos="709"/>
            <w:tab w:val="num" w:pos="7047"/>
          </w:tabs>
          <w:ind w:left="7058"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3" w16cid:durableId="2002736760">
    <w:abstractNumId w:val="148"/>
    <w:lvlOverride w:ilvl="0">
      <w:startOverride w:val="1"/>
      <w:lvl w:ilvl="0" w:tplc="66C88296">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50A00D0">
        <w:start w:val="1"/>
        <w:numFmt w:val="decimal"/>
        <w:lvlText w:val="%2)"/>
        <w:lvlJc w:val="left"/>
        <w:pPr>
          <w:ind w:left="1572"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80464D6">
        <w:start w:val="1"/>
        <w:numFmt w:val="lowerRoman"/>
        <w:lvlText w:val="%3."/>
        <w:lvlJc w:val="left"/>
        <w:pPr>
          <w:ind w:left="1866" w:hanging="37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2"/>
      <w:lvl w:ilvl="3" w:tplc="D68682C0">
        <w:start w:val="2"/>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1E07B4">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6C5166">
        <w:start w:val="1"/>
        <w:numFmt w:val="lowerRoman"/>
        <w:lvlText w:val="%6."/>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BBEC0F8">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C22AB5A">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8CB126">
        <w:start w:val="1"/>
        <w:numFmt w:val="lowerRoman"/>
        <w:lvlText w:val="%9."/>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1058511">
    <w:abstractNumId w:val="41"/>
  </w:num>
  <w:num w:numId="115" w16cid:durableId="1425998307">
    <w:abstractNumId w:val="53"/>
  </w:num>
  <w:num w:numId="116" w16cid:durableId="1544946736">
    <w:abstractNumId w:val="148"/>
    <w:lvlOverride w:ilvl="0">
      <w:startOverride w:val="1"/>
      <w:lvl w:ilvl="0" w:tplc="66C88296">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450A00D0">
        <w:start w:val="1"/>
        <w:numFmt w:val="decimal"/>
        <w:lvlText w:val="%2)"/>
        <w:lvlJc w:val="left"/>
        <w:pPr>
          <w:ind w:left="1572"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980464D6">
        <w:start w:val="1"/>
        <w:numFmt w:val="lowerRoman"/>
        <w:lvlText w:val="%3."/>
        <w:lvlJc w:val="left"/>
        <w:pPr>
          <w:ind w:left="1866" w:hanging="37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7"/>
      <w:lvl w:ilvl="3" w:tplc="D68682C0">
        <w:start w:val="7"/>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91E07B4">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26C5166">
        <w:start w:val="1"/>
        <w:numFmt w:val="lowerRoman"/>
        <w:lvlText w:val="%6."/>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0BBEC0F8">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C22AB5A">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8CB126">
        <w:start w:val="1"/>
        <w:numFmt w:val="lowerRoman"/>
        <w:lvlText w:val="%9."/>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7" w16cid:durableId="462575369">
    <w:abstractNumId w:val="80"/>
  </w:num>
  <w:num w:numId="118" w16cid:durableId="851912876">
    <w:abstractNumId w:val="68"/>
  </w:num>
  <w:num w:numId="119" w16cid:durableId="909147086">
    <w:abstractNumId w:val="73"/>
  </w:num>
  <w:num w:numId="120" w16cid:durableId="1001158505">
    <w:abstractNumId w:val="31"/>
  </w:num>
  <w:num w:numId="121" w16cid:durableId="880359999">
    <w:abstractNumId w:val="114"/>
  </w:num>
  <w:num w:numId="122" w16cid:durableId="2084982337">
    <w:abstractNumId w:val="139"/>
  </w:num>
  <w:num w:numId="123" w16cid:durableId="1615478268">
    <w:abstractNumId w:val="77"/>
  </w:num>
  <w:num w:numId="124" w16cid:durableId="1311862456">
    <w:abstractNumId w:val="81"/>
  </w:num>
  <w:num w:numId="125" w16cid:durableId="741173127">
    <w:abstractNumId w:val="46"/>
  </w:num>
  <w:num w:numId="126" w16cid:durableId="742798993">
    <w:abstractNumId w:val="90"/>
  </w:num>
  <w:num w:numId="127" w16cid:durableId="850602129">
    <w:abstractNumId w:val="124"/>
  </w:num>
  <w:num w:numId="128" w16cid:durableId="1721781485">
    <w:abstractNumId w:val="33"/>
  </w:num>
  <w:num w:numId="129" w16cid:durableId="861627894">
    <w:abstractNumId w:val="90"/>
    <w:lvlOverride w:ilvl="0">
      <w:startOverride w:val="3"/>
    </w:lvlOverride>
  </w:num>
  <w:num w:numId="130" w16cid:durableId="90859344">
    <w:abstractNumId w:val="121"/>
  </w:num>
  <w:num w:numId="131" w16cid:durableId="1985159986">
    <w:abstractNumId w:val="136"/>
  </w:num>
  <w:num w:numId="132" w16cid:durableId="1716851901">
    <w:abstractNumId w:val="90"/>
    <w:lvlOverride w:ilvl="0">
      <w:startOverride w:val="4"/>
    </w:lvlOverride>
  </w:num>
  <w:num w:numId="133" w16cid:durableId="761800104">
    <w:abstractNumId w:val="16"/>
  </w:num>
  <w:num w:numId="134" w16cid:durableId="751466455">
    <w:abstractNumId w:val="52"/>
  </w:num>
  <w:num w:numId="135" w16cid:durableId="645090009">
    <w:abstractNumId w:val="90"/>
    <w:lvlOverride w:ilvl="0">
      <w:startOverride w:val="5"/>
    </w:lvlOverride>
  </w:num>
  <w:num w:numId="136" w16cid:durableId="1285044992">
    <w:abstractNumId w:val="128"/>
  </w:num>
  <w:num w:numId="137" w16cid:durableId="280962620">
    <w:abstractNumId w:val="15"/>
  </w:num>
  <w:num w:numId="138" w16cid:durableId="1030643327">
    <w:abstractNumId w:val="65"/>
  </w:num>
  <w:num w:numId="139" w16cid:durableId="1467577159">
    <w:abstractNumId w:val="82"/>
  </w:num>
  <w:num w:numId="140" w16cid:durableId="2112579680">
    <w:abstractNumId w:val="82"/>
    <w:lvlOverride w:ilvl="0">
      <w:lvl w:ilvl="0" w:tplc="61EE3C0C">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71CC464">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F87768">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2EAF14E">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6A25D4">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2A2D8C0">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FCE4A04">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910FD3A">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DF289CC">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1" w16cid:durableId="1778132773">
    <w:abstractNumId w:val="90"/>
    <w:lvlOverride w:ilvl="0">
      <w:startOverride w:val="6"/>
    </w:lvlOverride>
  </w:num>
  <w:num w:numId="142" w16cid:durableId="595749247">
    <w:abstractNumId w:val="55"/>
  </w:num>
  <w:num w:numId="143" w16cid:durableId="1137646099">
    <w:abstractNumId w:val="42"/>
  </w:num>
  <w:num w:numId="144" w16cid:durableId="1241213938">
    <w:abstractNumId w:val="90"/>
    <w:lvlOverride w:ilvl="0">
      <w:startOverride w:val="10"/>
    </w:lvlOverride>
  </w:num>
  <w:num w:numId="145" w16cid:durableId="1736080464">
    <w:abstractNumId w:val="142"/>
  </w:num>
  <w:num w:numId="146" w16cid:durableId="1202404098">
    <w:abstractNumId w:val="35"/>
  </w:num>
  <w:num w:numId="147" w16cid:durableId="1321809762">
    <w:abstractNumId w:val="108"/>
  </w:num>
  <w:num w:numId="148" w16cid:durableId="1626890449">
    <w:abstractNumId w:val="126"/>
  </w:num>
  <w:num w:numId="149" w16cid:durableId="1801191668">
    <w:abstractNumId w:val="35"/>
    <w:lvlOverride w:ilvl="0">
      <w:startOverride w:val="3"/>
    </w:lvlOverride>
  </w:num>
  <w:num w:numId="150" w16cid:durableId="815297039">
    <w:abstractNumId w:val="35"/>
    <w:lvlOverride w:ilvl="0">
      <w:lvl w:ilvl="0" w:tplc="05CC9C40">
        <w:start w:val="1"/>
        <w:numFmt w:val="decimal"/>
        <w:lvlText w:val="%1."/>
        <w:lvlJc w:val="left"/>
        <w:pPr>
          <w:tabs>
            <w:tab w:val="left" w:pos="627"/>
            <w:tab w:val="left" w:pos="637"/>
            <w:tab w:val="left" w:pos="680"/>
          </w:tabs>
          <w:ind w:left="42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DE9A5D36">
        <w:start w:val="1"/>
        <w:numFmt w:val="lowerLetter"/>
        <w:lvlText w:val="%2."/>
        <w:lvlJc w:val="left"/>
        <w:pPr>
          <w:tabs>
            <w:tab w:val="left" w:pos="627"/>
            <w:tab w:val="left" w:pos="637"/>
            <w:tab w:val="left" w:pos="680"/>
          </w:tabs>
          <w:ind w:left="11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AFC25B0">
        <w:start w:val="1"/>
        <w:numFmt w:val="lowerRoman"/>
        <w:lvlText w:val="%3."/>
        <w:lvlJc w:val="left"/>
        <w:pPr>
          <w:tabs>
            <w:tab w:val="left" w:pos="627"/>
            <w:tab w:val="left" w:pos="637"/>
            <w:tab w:val="left" w:pos="680"/>
          </w:tabs>
          <w:ind w:left="1866"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0704F8E">
        <w:start w:val="1"/>
        <w:numFmt w:val="decimal"/>
        <w:lvlText w:val="%4."/>
        <w:lvlJc w:val="left"/>
        <w:pPr>
          <w:tabs>
            <w:tab w:val="left" w:pos="627"/>
            <w:tab w:val="left" w:pos="637"/>
            <w:tab w:val="left" w:pos="680"/>
          </w:tabs>
          <w:ind w:left="258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32A28C">
        <w:start w:val="1"/>
        <w:numFmt w:val="lowerLetter"/>
        <w:lvlText w:val="%5."/>
        <w:lvlJc w:val="left"/>
        <w:pPr>
          <w:tabs>
            <w:tab w:val="left" w:pos="627"/>
            <w:tab w:val="left" w:pos="637"/>
            <w:tab w:val="left" w:pos="680"/>
          </w:tabs>
          <w:ind w:left="330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420D390">
        <w:start w:val="1"/>
        <w:numFmt w:val="lowerRoman"/>
        <w:lvlText w:val="%6."/>
        <w:lvlJc w:val="left"/>
        <w:pPr>
          <w:tabs>
            <w:tab w:val="left" w:pos="627"/>
            <w:tab w:val="left" w:pos="637"/>
            <w:tab w:val="left" w:pos="680"/>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AD61416">
        <w:start w:val="1"/>
        <w:numFmt w:val="decimal"/>
        <w:lvlText w:val="%7."/>
        <w:lvlJc w:val="left"/>
        <w:pPr>
          <w:tabs>
            <w:tab w:val="left" w:pos="627"/>
            <w:tab w:val="left" w:pos="637"/>
            <w:tab w:val="left" w:pos="680"/>
          </w:tabs>
          <w:ind w:left="47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AF2F6A4">
        <w:start w:val="1"/>
        <w:numFmt w:val="lowerLetter"/>
        <w:lvlText w:val="%8."/>
        <w:lvlJc w:val="left"/>
        <w:pPr>
          <w:tabs>
            <w:tab w:val="left" w:pos="627"/>
            <w:tab w:val="left" w:pos="637"/>
            <w:tab w:val="left" w:pos="680"/>
          </w:tabs>
          <w:ind w:left="54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ADE1156">
        <w:start w:val="1"/>
        <w:numFmt w:val="lowerRoman"/>
        <w:lvlText w:val="%9."/>
        <w:lvlJc w:val="left"/>
        <w:pPr>
          <w:tabs>
            <w:tab w:val="left" w:pos="627"/>
            <w:tab w:val="left" w:pos="637"/>
            <w:tab w:val="left" w:pos="680"/>
          </w:tabs>
          <w:ind w:left="6186"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1" w16cid:durableId="1289825077">
    <w:abstractNumId w:val="13"/>
  </w:num>
  <w:num w:numId="152" w16cid:durableId="1471437268">
    <w:abstractNumId w:val="23"/>
  </w:num>
  <w:num w:numId="153" w16cid:durableId="911618344">
    <w:abstractNumId w:val="35"/>
    <w:lvlOverride w:ilvl="0">
      <w:startOverride w:val="9"/>
      <w:lvl w:ilvl="0" w:tplc="05CC9C40">
        <w:start w:val="9"/>
        <w:numFmt w:val="decimal"/>
        <w:lvlText w:val="%1."/>
        <w:lvlJc w:val="left"/>
        <w:pPr>
          <w:ind w:left="100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9A5D36">
        <w:start w:val="1"/>
        <w:numFmt w:val="lowerLetter"/>
        <w:lvlText w:val="%2."/>
        <w:lvlJc w:val="left"/>
        <w:pPr>
          <w:ind w:left="172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AFC25B0">
        <w:start w:val="1"/>
        <w:numFmt w:val="lowerRoman"/>
        <w:lvlText w:val="%3."/>
        <w:lvlJc w:val="left"/>
        <w:pPr>
          <w:ind w:left="244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0704F8E">
        <w:start w:val="1"/>
        <w:numFmt w:val="decimal"/>
        <w:lvlText w:val="%4."/>
        <w:lvlJc w:val="left"/>
        <w:pPr>
          <w:ind w:left="31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B32A28C">
        <w:start w:val="1"/>
        <w:numFmt w:val="lowerLetter"/>
        <w:lvlText w:val="%5."/>
        <w:lvlJc w:val="left"/>
        <w:pPr>
          <w:ind w:left="388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420D390">
        <w:start w:val="1"/>
        <w:numFmt w:val="lowerRoman"/>
        <w:lvlText w:val="%6."/>
        <w:lvlJc w:val="left"/>
        <w:pPr>
          <w:ind w:left="460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AD61416">
        <w:start w:val="1"/>
        <w:numFmt w:val="decimal"/>
        <w:lvlText w:val="%7."/>
        <w:lvlJc w:val="left"/>
        <w:pPr>
          <w:ind w:left="532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EAF2F6A4">
        <w:start w:val="1"/>
        <w:numFmt w:val="lowerLetter"/>
        <w:lvlText w:val="%8."/>
        <w:lvlJc w:val="left"/>
        <w:pPr>
          <w:ind w:left="60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ADE1156">
        <w:start w:val="1"/>
        <w:numFmt w:val="lowerRoman"/>
        <w:lvlText w:val="%9."/>
        <w:lvlJc w:val="left"/>
        <w:pPr>
          <w:ind w:left="676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4" w16cid:durableId="808205569">
    <w:abstractNumId w:val="91"/>
  </w:num>
  <w:num w:numId="155" w16cid:durableId="2010324661">
    <w:abstractNumId w:val="51"/>
  </w:num>
  <w:num w:numId="156" w16cid:durableId="1020400597">
    <w:abstractNumId w:val="96"/>
  </w:num>
  <w:num w:numId="157" w16cid:durableId="2085835185">
    <w:abstractNumId w:val="134"/>
  </w:num>
  <w:num w:numId="158" w16cid:durableId="51925921">
    <w:abstractNumId w:val="150"/>
  </w:num>
  <w:num w:numId="159" w16cid:durableId="1835491589">
    <w:abstractNumId w:val="72"/>
  </w:num>
  <w:num w:numId="160" w16cid:durableId="2016229621">
    <w:abstractNumId w:val="134"/>
    <w:lvlOverride w:ilvl="0">
      <w:startOverride w:val="1"/>
      <w:lvl w:ilvl="0" w:tplc="9BE4E16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59684C82">
        <w:start w:val="2"/>
        <w:numFmt w:val="decimal"/>
        <w:lvlText w:val="%2)"/>
        <w:lvlJc w:val="left"/>
        <w:pPr>
          <w:ind w:left="70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AA69928">
        <w:start w:val="1"/>
        <w:numFmt w:val="lowerRoman"/>
        <w:lvlText w:val="%3."/>
        <w:lvlJc w:val="left"/>
        <w:pPr>
          <w:ind w:left="2149"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AE81C72">
        <w:start w:val="1"/>
        <w:numFmt w:val="decimal"/>
        <w:lvlText w:val="%4."/>
        <w:lvlJc w:val="left"/>
        <w:pPr>
          <w:ind w:left="286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128577C">
        <w:start w:val="1"/>
        <w:numFmt w:val="lowerLetter"/>
        <w:lvlText w:val="%5."/>
        <w:lvlJc w:val="left"/>
        <w:pPr>
          <w:ind w:left="358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5A8635E">
        <w:start w:val="1"/>
        <w:numFmt w:val="lowerRoman"/>
        <w:lvlText w:val="%6."/>
        <w:lvlJc w:val="left"/>
        <w:pPr>
          <w:ind w:left="4309"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CE6DA6">
        <w:start w:val="1"/>
        <w:numFmt w:val="decimal"/>
        <w:lvlText w:val="%7."/>
        <w:lvlJc w:val="left"/>
        <w:pPr>
          <w:ind w:left="502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560B6E">
        <w:start w:val="1"/>
        <w:numFmt w:val="lowerLetter"/>
        <w:lvlText w:val="%8."/>
        <w:lvlJc w:val="left"/>
        <w:pPr>
          <w:ind w:left="574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9B49F50">
        <w:start w:val="1"/>
        <w:numFmt w:val="lowerRoman"/>
        <w:lvlText w:val="%9."/>
        <w:lvlJc w:val="left"/>
        <w:pPr>
          <w:ind w:left="6469" w:hanging="2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1" w16cid:durableId="967203690">
    <w:abstractNumId w:val="51"/>
    <w:lvlOverride w:ilvl="0">
      <w:startOverride w:val="2"/>
    </w:lvlOverride>
  </w:num>
  <w:num w:numId="162" w16cid:durableId="1666084221">
    <w:abstractNumId w:val="43"/>
  </w:num>
  <w:num w:numId="163" w16cid:durableId="1597052401">
    <w:abstractNumId w:val="98"/>
  </w:num>
  <w:num w:numId="164" w16cid:durableId="902791043">
    <w:abstractNumId w:val="51"/>
    <w:lvlOverride w:ilvl="0">
      <w:startOverride w:val="4"/>
    </w:lvlOverride>
  </w:num>
  <w:num w:numId="165" w16cid:durableId="1385637066">
    <w:abstractNumId w:val="100"/>
  </w:num>
  <w:num w:numId="166" w16cid:durableId="432167151">
    <w:abstractNumId w:val="29"/>
  </w:num>
  <w:num w:numId="167" w16cid:durableId="781655752">
    <w:abstractNumId w:val="70"/>
  </w:num>
  <w:num w:numId="168" w16cid:durableId="1278559610">
    <w:abstractNumId w:val="133"/>
  </w:num>
  <w:num w:numId="169" w16cid:durableId="1263996050">
    <w:abstractNumId w:val="78"/>
  </w:num>
  <w:num w:numId="170" w16cid:durableId="426969487">
    <w:abstractNumId w:val="38"/>
  </w:num>
  <w:num w:numId="171" w16cid:durableId="571815718">
    <w:abstractNumId w:val="137"/>
  </w:num>
  <w:num w:numId="172" w16cid:durableId="1154956258">
    <w:abstractNumId w:val="83"/>
  </w:num>
  <w:num w:numId="173" w16cid:durableId="1322152873">
    <w:abstractNumId w:val="62"/>
  </w:num>
  <w:num w:numId="174" w16cid:durableId="805195443">
    <w:abstractNumId w:val="116"/>
  </w:num>
  <w:num w:numId="175" w16cid:durableId="687561875">
    <w:abstractNumId w:val="83"/>
    <w:lvlOverride w:ilvl="0">
      <w:startOverride w:val="4"/>
      <w:lvl w:ilvl="0" w:tplc="D4D232AE">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1D03D4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508C39E">
        <w:start w:val="1"/>
        <w:numFmt w:val="lowerRoman"/>
        <w:lvlText w:val="%3."/>
        <w:lvlJc w:val="left"/>
        <w:pPr>
          <w:tabs>
            <w:tab w:val="left" w:pos="42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43A0974">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EBC957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7B6B212">
        <w:start w:val="1"/>
        <w:numFmt w:val="lowerRoman"/>
        <w:lvlText w:val="%6."/>
        <w:lvlJc w:val="left"/>
        <w:pPr>
          <w:tabs>
            <w:tab w:val="left" w:pos="42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9387982">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3E19A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6F0201C">
        <w:start w:val="1"/>
        <w:numFmt w:val="lowerRoman"/>
        <w:lvlText w:val="%9."/>
        <w:lvlJc w:val="left"/>
        <w:pPr>
          <w:tabs>
            <w:tab w:val="left" w:pos="42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6" w16cid:durableId="1503086000">
    <w:abstractNumId w:val="83"/>
    <w:lvlOverride w:ilvl="0">
      <w:lvl w:ilvl="0" w:tplc="D4D232AE">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1D03D46">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508C39E">
        <w:start w:val="1"/>
        <w:numFmt w:val="lowerRoman"/>
        <w:lvlText w:val="%3."/>
        <w:lvlJc w:val="left"/>
        <w:pPr>
          <w:ind w:left="2007" w:hanging="5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43A097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1EBC957C">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37B6B212">
        <w:start w:val="1"/>
        <w:numFmt w:val="lowerRoman"/>
        <w:lvlText w:val="%6."/>
        <w:lvlJc w:val="left"/>
        <w:pPr>
          <w:ind w:left="4167" w:hanging="5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9387982">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F3E19A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6F0201C">
        <w:start w:val="1"/>
        <w:numFmt w:val="lowerRoman"/>
        <w:lvlText w:val="%9."/>
        <w:lvlJc w:val="left"/>
        <w:pPr>
          <w:ind w:left="6327" w:hanging="5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7" w16cid:durableId="1637027093">
    <w:abstractNumId w:val="120"/>
  </w:num>
  <w:num w:numId="178" w16cid:durableId="1587230058">
    <w:abstractNumId w:val="102"/>
  </w:num>
  <w:num w:numId="179" w16cid:durableId="1169321616">
    <w:abstractNumId w:val="122"/>
  </w:num>
  <w:num w:numId="180" w16cid:durableId="1308048814">
    <w:abstractNumId w:val="89"/>
  </w:num>
  <w:num w:numId="181" w16cid:durableId="1423912739">
    <w:abstractNumId w:val="32"/>
  </w:num>
  <w:num w:numId="182" w16cid:durableId="1406151357">
    <w:abstractNumId w:val="24"/>
  </w:num>
  <w:num w:numId="183" w16cid:durableId="1501775245">
    <w:abstractNumId w:val="125"/>
  </w:num>
  <w:num w:numId="184" w16cid:durableId="139004286">
    <w:abstractNumId w:val="30"/>
  </w:num>
  <w:num w:numId="185" w16cid:durableId="457726796">
    <w:abstractNumId w:val="24"/>
    <w:lvlOverride w:ilvl="3">
      <w:startOverride w:val="5"/>
    </w:lvlOverride>
  </w:num>
  <w:num w:numId="186" w16cid:durableId="816335826">
    <w:abstractNumId w:val="119"/>
  </w:num>
  <w:num w:numId="187" w16cid:durableId="102893153">
    <w:abstractNumId w:val="18"/>
  </w:num>
  <w:num w:numId="188" w16cid:durableId="1135417186">
    <w:abstractNumId w:val="24"/>
    <w:lvlOverride w:ilvl="3">
      <w:startOverride w:val="8"/>
    </w:lvlOverride>
  </w:num>
  <w:num w:numId="189" w16cid:durableId="241183201">
    <w:abstractNumId w:val="0"/>
  </w:num>
  <w:num w:numId="190" w16cid:durableId="276640715">
    <w:abstractNumId w:val="1"/>
  </w:num>
  <w:num w:numId="191" w16cid:durableId="388309352">
    <w:abstractNumId w:val="2"/>
  </w:num>
  <w:num w:numId="192" w16cid:durableId="184026818">
    <w:abstractNumId w:val="3"/>
  </w:num>
  <w:num w:numId="193" w16cid:durableId="405952766">
    <w:abstractNumId w:val="4"/>
  </w:num>
  <w:num w:numId="194" w16cid:durableId="2075425617">
    <w:abstractNumId w:val="5"/>
  </w:num>
  <w:num w:numId="195" w16cid:durableId="882131614">
    <w:abstractNumId w:val="6"/>
  </w:num>
  <w:num w:numId="196" w16cid:durableId="1246065139">
    <w:abstractNumId w:val="7"/>
  </w:num>
  <w:num w:numId="197" w16cid:durableId="901255776">
    <w:abstractNumId w:val="49"/>
  </w:num>
  <w:num w:numId="198" w16cid:durableId="234246944">
    <w:abstractNumId w:val="69"/>
  </w:num>
  <w:num w:numId="199" w16cid:durableId="1524006832">
    <w:abstractNumId w:val="9"/>
  </w:num>
  <w:num w:numId="200" w16cid:durableId="49154249">
    <w:abstractNumId w:val="8"/>
  </w:num>
  <w:num w:numId="201" w16cid:durableId="1064180999">
    <w:abstractNumId w:val="103"/>
  </w:num>
  <w:num w:numId="202" w16cid:durableId="1542552893">
    <w:abstractNumId w:val="94"/>
  </w:num>
  <w:numIdMacAtCleanup w:val="2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ona Bugaj">
    <w15:presenceInfo w15:providerId="AD" w15:userId="S-1-5-21-3317123545-2555374676-2458234456-11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887"/>
    <w:rsid w:val="00076673"/>
    <w:rsid w:val="00090129"/>
    <w:rsid w:val="000D5476"/>
    <w:rsid w:val="000F3637"/>
    <w:rsid w:val="00147342"/>
    <w:rsid w:val="001F58D1"/>
    <w:rsid w:val="00225958"/>
    <w:rsid w:val="002B1CAC"/>
    <w:rsid w:val="00333C4F"/>
    <w:rsid w:val="00351F7A"/>
    <w:rsid w:val="003D4305"/>
    <w:rsid w:val="00402508"/>
    <w:rsid w:val="004727B5"/>
    <w:rsid w:val="0049197F"/>
    <w:rsid w:val="004C0CEF"/>
    <w:rsid w:val="004D44C0"/>
    <w:rsid w:val="004E67A8"/>
    <w:rsid w:val="004F7087"/>
    <w:rsid w:val="00502B5D"/>
    <w:rsid w:val="00504DDB"/>
    <w:rsid w:val="00506088"/>
    <w:rsid w:val="005E7CA9"/>
    <w:rsid w:val="00634DE9"/>
    <w:rsid w:val="006B3BA0"/>
    <w:rsid w:val="006F6DF1"/>
    <w:rsid w:val="007A6D7F"/>
    <w:rsid w:val="007D6272"/>
    <w:rsid w:val="007F66E1"/>
    <w:rsid w:val="008A162C"/>
    <w:rsid w:val="008D32C9"/>
    <w:rsid w:val="00924674"/>
    <w:rsid w:val="00924944"/>
    <w:rsid w:val="00996F5D"/>
    <w:rsid w:val="00997999"/>
    <w:rsid w:val="009A4E23"/>
    <w:rsid w:val="00A0508F"/>
    <w:rsid w:val="00AA075C"/>
    <w:rsid w:val="00AA0CB3"/>
    <w:rsid w:val="00AD08E7"/>
    <w:rsid w:val="00AE424C"/>
    <w:rsid w:val="00B7093C"/>
    <w:rsid w:val="00BA798C"/>
    <w:rsid w:val="00BF16BA"/>
    <w:rsid w:val="00C352DF"/>
    <w:rsid w:val="00C65AE4"/>
    <w:rsid w:val="00C86057"/>
    <w:rsid w:val="00D20044"/>
    <w:rsid w:val="00D35C65"/>
    <w:rsid w:val="00D53B09"/>
    <w:rsid w:val="00DA24C3"/>
    <w:rsid w:val="00DB6887"/>
    <w:rsid w:val="00DC263D"/>
    <w:rsid w:val="00E038C9"/>
    <w:rsid w:val="00E54008"/>
    <w:rsid w:val="00E91C70"/>
    <w:rsid w:val="00EC4F9A"/>
    <w:rsid w:val="00EE6402"/>
    <w:rsid w:val="00F106E0"/>
    <w:rsid w:val="00F1636A"/>
    <w:rsid w:val="00F328E7"/>
    <w:rsid w:val="00F464F5"/>
    <w:rsid w:val="00FE3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F9D2"/>
  <w15:docId w15:val="{C8F4FDD8-1B29-4AAA-8393-4B8D3BE7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hAnsi="Calibri" w:cs="Arial Unicode MS"/>
      <w:color w:val="000000"/>
      <w:sz w:val="24"/>
      <w:szCs w:val="24"/>
      <w:u w:color="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kstpodstawowy">
    <w:name w:val="Body Text"/>
    <w:pPr>
      <w:suppressAutoHyphens/>
      <w:spacing w:line="360" w:lineRule="auto"/>
      <w:jc w:val="both"/>
    </w:pPr>
    <w:rPr>
      <w:rFonts w:ascii="Arial" w:hAnsi="Arial" w:cs="Arial Unicode MS"/>
      <w:b/>
      <w:bCs/>
      <w:color w:val="000000"/>
      <w:u w:color="000000"/>
    </w:rPr>
  </w:style>
  <w:style w:type="paragraph" w:customStyle="1" w:styleId="Default">
    <w:name w:val="Default"/>
    <w:rPr>
      <w:rFonts w:ascii="Arial" w:hAnsi="Arial" w:cs="Arial Unicode MS"/>
      <w:color w:val="000000"/>
      <w:sz w:val="24"/>
      <w:szCs w:val="24"/>
      <w:u w:color="000000"/>
    </w:rPr>
  </w:style>
  <w:style w:type="numbering" w:customStyle="1" w:styleId="Zaimportowanystyl1">
    <w:name w:val="Zaimportowany styl 1"/>
    <w:pPr>
      <w:numPr>
        <w:numId w:val="1"/>
      </w:numPr>
    </w:pPr>
  </w:style>
  <w:style w:type="paragraph" w:styleId="Tekstprzypisudolnego">
    <w:name w:val="footnote text"/>
    <w:pPr>
      <w:ind w:left="720" w:hanging="720"/>
      <w:jc w:val="both"/>
    </w:pPr>
    <w:rPr>
      <w:rFonts w:eastAsia="Times New Roman"/>
      <w:color w:val="000000"/>
      <w:u w:color="000000"/>
    </w:rPr>
  </w:style>
  <w:style w:type="paragraph" w:styleId="Akapitzlist">
    <w:name w:val="List Paragraph"/>
    <w:pPr>
      <w:ind w:left="720"/>
    </w:pPr>
    <w:rPr>
      <w:rFonts w:ascii="Calibri" w:hAnsi="Calibri" w:cs="Arial Unicode MS"/>
      <w:color w:val="000000"/>
      <w:sz w:val="24"/>
      <w:szCs w:val="24"/>
      <w:u w:color="000000"/>
    </w:rPr>
  </w:style>
  <w:style w:type="numbering" w:customStyle="1" w:styleId="Zaimportowanystyl2">
    <w:name w:val="Zaimportowany styl 2"/>
    <w:pPr>
      <w:numPr>
        <w:numId w:val="3"/>
      </w:numPr>
    </w:pPr>
  </w:style>
  <w:style w:type="numbering" w:customStyle="1" w:styleId="Zaimportowanystyl3">
    <w:name w:val="Zaimportowany styl 3"/>
    <w:pPr>
      <w:numPr>
        <w:numId w:val="6"/>
      </w:numPr>
    </w:pPr>
  </w:style>
  <w:style w:type="numbering" w:customStyle="1" w:styleId="Zaimportowanystyl4">
    <w:name w:val="Zaimportowany styl 4"/>
    <w:pPr>
      <w:numPr>
        <w:numId w:val="8"/>
      </w:numPr>
    </w:pPr>
  </w:style>
  <w:style w:type="numbering" w:customStyle="1" w:styleId="Zaimportowanystyl5">
    <w:name w:val="Zaimportowany styl 5"/>
    <w:pPr>
      <w:numPr>
        <w:numId w:val="11"/>
      </w:numPr>
    </w:pPr>
  </w:style>
  <w:style w:type="numbering" w:customStyle="1" w:styleId="Zaimportowanystyl6">
    <w:name w:val="Zaimportowany styl 6"/>
    <w:pPr>
      <w:numPr>
        <w:numId w:val="14"/>
      </w:numPr>
    </w:pPr>
  </w:style>
  <w:style w:type="numbering" w:customStyle="1" w:styleId="Zaimportowanystyl7">
    <w:name w:val="Zaimportowany styl 7"/>
    <w:pPr>
      <w:numPr>
        <w:numId w:val="16"/>
      </w:numPr>
    </w:pPr>
  </w:style>
  <w:style w:type="numbering" w:customStyle="1" w:styleId="Zaimportowanystyl8">
    <w:name w:val="Zaimportowany styl 8"/>
    <w:pPr>
      <w:numPr>
        <w:numId w:val="22"/>
      </w:numPr>
    </w:pPr>
  </w:style>
  <w:style w:type="numbering" w:customStyle="1" w:styleId="Zaimportowanystyl9">
    <w:name w:val="Zaimportowany styl 9"/>
    <w:pPr>
      <w:numPr>
        <w:numId w:val="24"/>
      </w:numPr>
    </w:pPr>
  </w:style>
  <w:style w:type="numbering" w:customStyle="1" w:styleId="Zaimportowanystyl10">
    <w:name w:val="Zaimportowany styl 10"/>
    <w:pPr>
      <w:numPr>
        <w:numId w:val="27"/>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11">
    <w:name w:val="Zaimportowany styl 11"/>
    <w:pPr>
      <w:numPr>
        <w:numId w:val="29"/>
      </w:numPr>
    </w:pPr>
  </w:style>
  <w:style w:type="numbering" w:customStyle="1" w:styleId="Zaimportowanystyl12">
    <w:name w:val="Zaimportowany styl 12"/>
    <w:pPr>
      <w:numPr>
        <w:numId w:val="32"/>
      </w:numPr>
    </w:pPr>
  </w:style>
  <w:style w:type="numbering" w:customStyle="1" w:styleId="Zaimportowanystyl13">
    <w:name w:val="Zaimportowany styl 13"/>
    <w:pPr>
      <w:numPr>
        <w:numId w:val="33"/>
      </w:numPr>
    </w:pPr>
  </w:style>
  <w:style w:type="paragraph" w:styleId="Bezodstpw">
    <w:name w:val="No Spacing"/>
    <w:pPr>
      <w:spacing w:before="100" w:after="100"/>
    </w:pPr>
    <w:rPr>
      <w:rFonts w:cs="Arial Unicode MS"/>
      <w:color w:val="000000"/>
      <w:sz w:val="24"/>
      <w:szCs w:val="24"/>
      <w:u w:color="000000"/>
    </w:rPr>
  </w:style>
  <w:style w:type="numbering" w:customStyle="1" w:styleId="Zaimportowanystyl14">
    <w:name w:val="Zaimportowany styl 14"/>
    <w:pPr>
      <w:numPr>
        <w:numId w:val="35"/>
      </w:numPr>
    </w:pPr>
  </w:style>
  <w:style w:type="character" w:customStyle="1" w:styleId="Hyperlink0">
    <w:name w:val="Hyperlink.0"/>
    <w:basedOn w:val="Hipercze"/>
    <w:rPr>
      <w:outline w:val="0"/>
      <w:color w:val="0563C1"/>
      <w:u w:val="single" w:color="0563C1"/>
    </w:rPr>
  </w:style>
  <w:style w:type="numbering" w:customStyle="1" w:styleId="Zaimportowanystyl15">
    <w:name w:val="Zaimportowany styl 15"/>
    <w:pPr>
      <w:numPr>
        <w:numId w:val="41"/>
      </w:numPr>
    </w:pPr>
  </w:style>
  <w:style w:type="numbering" w:customStyle="1" w:styleId="Zaimportowanystyl16">
    <w:name w:val="Zaimportowany styl 16"/>
    <w:pPr>
      <w:numPr>
        <w:numId w:val="45"/>
      </w:numPr>
    </w:pPr>
  </w:style>
  <w:style w:type="numbering" w:customStyle="1" w:styleId="Zaimportowanystyl17">
    <w:name w:val="Zaimportowany styl 17"/>
    <w:pPr>
      <w:numPr>
        <w:numId w:val="48"/>
      </w:numPr>
    </w:pPr>
  </w:style>
  <w:style w:type="numbering" w:customStyle="1" w:styleId="Zaimportowanystyl18">
    <w:name w:val="Zaimportowany styl 18"/>
    <w:pPr>
      <w:numPr>
        <w:numId w:val="50"/>
      </w:numPr>
    </w:pPr>
  </w:style>
  <w:style w:type="paragraph" w:customStyle="1" w:styleId="tyt">
    <w:name w:val="tyt"/>
    <w:pPr>
      <w:keepNext/>
      <w:spacing w:before="60" w:after="60"/>
      <w:jc w:val="center"/>
    </w:pPr>
    <w:rPr>
      <w:rFonts w:cs="Arial Unicode MS"/>
      <w:b/>
      <w:bCs/>
      <w:color w:val="000000"/>
      <w:sz w:val="24"/>
      <w:szCs w:val="24"/>
      <w:u w:color="000000"/>
    </w:rPr>
  </w:style>
  <w:style w:type="numbering" w:customStyle="1" w:styleId="Zaimportowanystyl19">
    <w:name w:val="Zaimportowany styl 19"/>
    <w:pPr>
      <w:numPr>
        <w:numId w:val="52"/>
      </w:numPr>
    </w:pPr>
  </w:style>
  <w:style w:type="numbering" w:customStyle="1" w:styleId="Zaimportowanystyl20">
    <w:name w:val="Zaimportowany styl 20"/>
    <w:pPr>
      <w:numPr>
        <w:numId w:val="55"/>
      </w:numPr>
    </w:pPr>
  </w:style>
  <w:style w:type="numbering" w:customStyle="1" w:styleId="Zaimportowanystyl21">
    <w:name w:val="Zaimportowany styl 21"/>
    <w:pPr>
      <w:numPr>
        <w:numId w:val="57"/>
      </w:numPr>
    </w:pPr>
  </w:style>
  <w:style w:type="numbering" w:customStyle="1" w:styleId="Zaimportowanystyl22">
    <w:name w:val="Zaimportowany styl 22"/>
    <w:pPr>
      <w:numPr>
        <w:numId w:val="59"/>
      </w:numPr>
    </w:pPr>
  </w:style>
  <w:style w:type="numbering" w:customStyle="1" w:styleId="Zaimportowanystyl23">
    <w:name w:val="Zaimportowany styl 23"/>
    <w:pPr>
      <w:numPr>
        <w:numId w:val="62"/>
      </w:numPr>
    </w:pPr>
  </w:style>
  <w:style w:type="numbering" w:customStyle="1" w:styleId="Zaimportowanystyl24">
    <w:name w:val="Zaimportowany styl 24"/>
    <w:pPr>
      <w:numPr>
        <w:numId w:val="64"/>
      </w:numPr>
    </w:pPr>
  </w:style>
  <w:style w:type="numbering" w:customStyle="1" w:styleId="Zaimportowanystyl25">
    <w:name w:val="Zaimportowany styl 25"/>
    <w:pPr>
      <w:numPr>
        <w:numId w:val="67"/>
      </w:numPr>
    </w:pPr>
  </w:style>
  <w:style w:type="numbering" w:customStyle="1" w:styleId="Zaimportowanystyl26">
    <w:name w:val="Zaimportowany styl 26"/>
    <w:pPr>
      <w:numPr>
        <w:numId w:val="70"/>
      </w:numPr>
    </w:pPr>
  </w:style>
  <w:style w:type="numbering" w:customStyle="1" w:styleId="Zaimportowanystyl27">
    <w:name w:val="Zaimportowany styl 27"/>
    <w:pPr>
      <w:numPr>
        <w:numId w:val="72"/>
      </w:numPr>
    </w:pPr>
  </w:style>
  <w:style w:type="numbering" w:customStyle="1" w:styleId="Zaimportowanystyl28">
    <w:name w:val="Zaimportowany styl 28"/>
    <w:pPr>
      <w:numPr>
        <w:numId w:val="75"/>
      </w:numPr>
    </w:pPr>
  </w:style>
  <w:style w:type="numbering" w:customStyle="1" w:styleId="Zaimportowanystyl29">
    <w:name w:val="Zaimportowany styl 29"/>
    <w:pPr>
      <w:numPr>
        <w:numId w:val="78"/>
      </w:numPr>
    </w:pPr>
  </w:style>
  <w:style w:type="numbering" w:customStyle="1" w:styleId="Zaimportowanystyl30">
    <w:name w:val="Zaimportowany styl 30"/>
    <w:pPr>
      <w:numPr>
        <w:numId w:val="81"/>
      </w:numPr>
    </w:pPr>
  </w:style>
  <w:style w:type="numbering" w:customStyle="1" w:styleId="Zaimportowanystyl31">
    <w:name w:val="Zaimportowany styl 31"/>
    <w:pPr>
      <w:numPr>
        <w:numId w:val="84"/>
      </w:numPr>
    </w:pPr>
  </w:style>
  <w:style w:type="numbering" w:customStyle="1" w:styleId="Zaimportowanystyl32">
    <w:name w:val="Zaimportowany styl 32"/>
    <w:pPr>
      <w:numPr>
        <w:numId w:val="86"/>
      </w:numPr>
    </w:pPr>
  </w:style>
  <w:style w:type="numbering" w:customStyle="1" w:styleId="Zaimportowanystyl33">
    <w:name w:val="Zaimportowany styl 33"/>
    <w:pPr>
      <w:numPr>
        <w:numId w:val="87"/>
      </w:numPr>
    </w:pPr>
  </w:style>
  <w:style w:type="numbering" w:customStyle="1" w:styleId="Zaimportowanystyl34">
    <w:name w:val="Zaimportowany styl 34"/>
    <w:pPr>
      <w:numPr>
        <w:numId w:val="89"/>
      </w:numPr>
    </w:pPr>
  </w:style>
  <w:style w:type="numbering" w:customStyle="1" w:styleId="Zaimportowanystyl35">
    <w:name w:val="Zaimportowany styl 35"/>
    <w:pPr>
      <w:numPr>
        <w:numId w:val="91"/>
      </w:numPr>
    </w:pPr>
  </w:style>
  <w:style w:type="numbering" w:customStyle="1" w:styleId="Zaimportowanystyl36">
    <w:name w:val="Zaimportowany styl 36"/>
    <w:pPr>
      <w:numPr>
        <w:numId w:val="94"/>
      </w:numPr>
    </w:pPr>
  </w:style>
  <w:style w:type="numbering" w:customStyle="1" w:styleId="Zaimportowanystyl37">
    <w:name w:val="Zaimportowany styl 37"/>
    <w:pPr>
      <w:numPr>
        <w:numId w:val="96"/>
      </w:numPr>
    </w:pPr>
  </w:style>
  <w:style w:type="numbering" w:customStyle="1" w:styleId="Zaimportowanystyl38">
    <w:name w:val="Zaimportowany styl 38"/>
    <w:pPr>
      <w:numPr>
        <w:numId w:val="101"/>
      </w:numPr>
    </w:pPr>
  </w:style>
  <w:style w:type="numbering" w:customStyle="1" w:styleId="Zaimportowanystyl39">
    <w:name w:val="Zaimportowany styl 39"/>
    <w:pPr>
      <w:numPr>
        <w:numId w:val="104"/>
      </w:numPr>
    </w:pPr>
  </w:style>
  <w:style w:type="numbering" w:customStyle="1" w:styleId="Zaimportowanystyl40">
    <w:name w:val="Zaimportowany styl 40"/>
    <w:pPr>
      <w:numPr>
        <w:numId w:val="106"/>
      </w:numPr>
    </w:pPr>
  </w:style>
  <w:style w:type="numbering" w:customStyle="1" w:styleId="Zaimportowanystyl41">
    <w:name w:val="Zaimportowany styl 41"/>
    <w:pPr>
      <w:numPr>
        <w:numId w:val="110"/>
      </w:numPr>
    </w:pPr>
  </w:style>
  <w:style w:type="numbering" w:customStyle="1" w:styleId="Zaimportowanystyl42">
    <w:name w:val="Zaimportowany styl 42"/>
    <w:pPr>
      <w:numPr>
        <w:numId w:val="114"/>
      </w:numPr>
    </w:pPr>
  </w:style>
  <w:style w:type="numbering" w:customStyle="1" w:styleId="Zaimportowanystyl43">
    <w:name w:val="Zaimportowany styl 43"/>
    <w:pPr>
      <w:numPr>
        <w:numId w:val="117"/>
      </w:numPr>
    </w:pPr>
  </w:style>
  <w:style w:type="numbering" w:customStyle="1" w:styleId="Zaimportowanystyl44">
    <w:name w:val="Zaimportowany styl 44"/>
    <w:pPr>
      <w:numPr>
        <w:numId w:val="119"/>
      </w:numPr>
    </w:pPr>
  </w:style>
  <w:style w:type="numbering" w:customStyle="1" w:styleId="Zaimportowanystyl45">
    <w:name w:val="Zaimportowany styl 45"/>
    <w:pPr>
      <w:numPr>
        <w:numId w:val="121"/>
      </w:numPr>
    </w:pPr>
  </w:style>
  <w:style w:type="numbering" w:customStyle="1" w:styleId="Zaimportowanystyl46">
    <w:name w:val="Zaimportowany styl 46"/>
    <w:pPr>
      <w:numPr>
        <w:numId w:val="123"/>
      </w:numPr>
    </w:pPr>
  </w:style>
  <w:style w:type="numbering" w:customStyle="1" w:styleId="Zaimportowanystyl47">
    <w:name w:val="Zaimportowany styl 47"/>
    <w:pPr>
      <w:numPr>
        <w:numId w:val="125"/>
      </w:numPr>
    </w:pPr>
  </w:style>
  <w:style w:type="numbering" w:customStyle="1" w:styleId="Zaimportowanystyl48">
    <w:name w:val="Zaimportowany styl 48"/>
    <w:pPr>
      <w:numPr>
        <w:numId w:val="127"/>
      </w:numPr>
    </w:pPr>
  </w:style>
  <w:style w:type="numbering" w:customStyle="1" w:styleId="Zaimportowanystyl49">
    <w:name w:val="Zaimportowany styl 49"/>
    <w:pPr>
      <w:numPr>
        <w:numId w:val="130"/>
      </w:numPr>
    </w:pPr>
  </w:style>
  <w:style w:type="numbering" w:customStyle="1" w:styleId="Zaimportowanystyl50">
    <w:name w:val="Zaimportowany styl 50"/>
    <w:pPr>
      <w:numPr>
        <w:numId w:val="133"/>
      </w:numPr>
    </w:pPr>
  </w:style>
  <w:style w:type="numbering" w:customStyle="1" w:styleId="Zaimportowanystyl51">
    <w:name w:val="Zaimportowany styl 51"/>
    <w:pPr>
      <w:numPr>
        <w:numId w:val="136"/>
      </w:numPr>
    </w:pPr>
  </w:style>
  <w:style w:type="numbering" w:customStyle="1" w:styleId="Zaimportowanystyl52">
    <w:name w:val="Zaimportowany styl 52"/>
    <w:pPr>
      <w:numPr>
        <w:numId w:val="138"/>
      </w:numPr>
    </w:pPr>
  </w:style>
  <w:style w:type="numbering" w:customStyle="1" w:styleId="Zaimportowanystyl53">
    <w:name w:val="Zaimportowany styl 53"/>
    <w:pPr>
      <w:numPr>
        <w:numId w:val="142"/>
      </w:numPr>
    </w:pPr>
  </w:style>
  <w:style w:type="paragraph" w:customStyle="1" w:styleId="Standard">
    <w:name w:val="Standard"/>
    <w:pPr>
      <w:suppressAutoHyphens/>
    </w:pPr>
    <w:rPr>
      <w:rFonts w:cs="Arial Unicode MS"/>
      <w:color w:val="000000"/>
      <w:kern w:val="3"/>
      <w:sz w:val="24"/>
      <w:szCs w:val="24"/>
      <w:u w:color="000000"/>
    </w:rPr>
  </w:style>
  <w:style w:type="numbering" w:customStyle="1" w:styleId="Zaimportowanystyl54">
    <w:name w:val="Zaimportowany styl 54"/>
    <w:pPr>
      <w:numPr>
        <w:numId w:val="145"/>
      </w:numPr>
    </w:pPr>
  </w:style>
  <w:style w:type="numbering" w:customStyle="1" w:styleId="Zaimportowanystyl55">
    <w:name w:val="Zaimportowany styl 55"/>
    <w:pPr>
      <w:numPr>
        <w:numId w:val="147"/>
      </w:numPr>
    </w:pPr>
  </w:style>
  <w:style w:type="numbering" w:customStyle="1" w:styleId="Zaimportowanystyl56">
    <w:name w:val="Zaimportowany styl 56"/>
    <w:pPr>
      <w:numPr>
        <w:numId w:val="151"/>
      </w:numPr>
    </w:pPr>
  </w:style>
  <w:style w:type="numbering" w:customStyle="1" w:styleId="Zaimportowanystyl57">
    <w:name w:val="Zaimportowany styl 57"/>
    <w:pPr>
      <w:numPr>
        <w:numId w:val="154"/>
      </w:numPr>
    </w:pPr>
  </w:style>
  <w:style w:type="numbering" w:customStyle="1" w:styleId="Zaimportowanystyl58">
    <w:name w:val="Zaimportowany styl 58"/>
    <w:pPr>
      <w:numPr>
        <w:numId w:val="156"/>
      </w:numPr>
    </w:pPr>
  </w:style>
  <w:style w:type="numbering" w:customStyle="1" w:styleId="Zaimportowanystyl59">
    <w:name w:val="Zaimportowany styl 59"/>
    <w:pPr>
      <w:numPr>
        <w:numId w:val="158"/>
      </w:numPr>
    </w:pPr>
  </w:style>
  <w:style w:type="numbering" w:customStyle="1" w:styleId="Zaimportowanystyl60">
    <w:name w:val="Zaimportowany styl 60"/>
    <w:pPr>
      <w:numPr>
        <w:numId w:val="162"/>
      </w:numPr>
    </w:pPr>
  </w:style>
  <w:style w:type="numbering" w:customStyle="1" w:styleId="Zaimportowanystyl61">
    <w:name w:val="Zaimportowany styl 61"/>
    <w:pPr>
      <w:numPr>
        <w:numId w:val="165"/>
      </w:numPr>
    </w:pPr>
  </w:style>
  <w:style w:type="numbering" w:customStyle="1" w:styleId="Zaimportowanystyl62">
    <w:name w:val="Zaimportowany styl 62"/>
    <w:pPr>
      <w:numPr>
        <w:numId w:val="167"/>
      </w:numPr>
    </w:pPr>
  </w:style>
  <w:style w:type="numbering" w:customStyle="1" w:styleId="Zaimportowanystyl63">
    <w:name w:val="Zaimportowany styl 63"/>
    <w:pPr>
      <w:numPr>
        <w:numId w:val="169"/>
      </w:numPr>
    </w:pPr>
  </w:style>
  <w:style w:type="numbering" w:customStyle="1" w:styleId="Zaimportowanystyl64">
    <w:name w:val="Zaimportowany styl 64"/>
    <w:pPr>
      <w:numPr>
        <w:numId w:val="171"/>
      </w:numPr>
    </w:pPr>
  </w:style>
  <w:style w:type="numbering" w:customStyle="1" w:styleId="Zaimportowanystyl65">
    <w:name w:val="Zaimportowany styl 65"/>
    <w:pPr>
      <w:numPr>
        <w:numId w:val="173"/>
      </w:numPr>
    </w:pPr>
  </w:style>
  <w:style w:type="numbering" w:customStyle="1" w:styleId="Zaimportowanystyl66">
    <w:name w:val="Zaimportowany styl 66"/>
    <w:pPr>
      <w:numPr>
        <w:numId w:val="177"/>
      </w:numPr>
    </w:pPr>
  </w:style>
  <w:style w:type="numbering" w:customStyle="1" w:styleId="Zaimportowanystyl67">
    <w:name w:val="Zaimportowany styl 67"/>
    <w:pPr>
      <w:numPr>
        <w:numId w:val="179"/>
      </w:numPr>
    </w:pPr>
  </w:style>
  <w:style w:type="numbering" w:customStyle="1" w:styleId="Zaimportowanystyl68">
    <w:name w:val="Zaimportowany styl 68"/>
    <w:pPr>
      <w:numPr>
        <w:numId w:val="181"/>
      </w:numPr>
    </w:pPr>
  </w:style>
  <w:style w:type="numbering" w:customStyle="1" w:styleId="Zaimportowanystyl69">
    <w:name w:val="Zaimportowany styl 69"/>
    <w:pPr>
      <w:numPr>
        <w:numId w:val="183"/>
      </w:numPr>
    </w:pPr>
  </w:style>
  <w:style w:type="numbering" w:customStyle="1" w:styleId="Zaimportowanystyl70">
    <w:name w:val="Zaimportowany styl 70"/>
    <w:pPr>
      <w:numPr>
        <w:numId w:val="186"/>
      </w:numPr>
    </w:p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4727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rPr>
  </w:style>
  <w:style w:type="paragraph" w:styleId="Nagwek">
    <w:name w:val="header"/>
    <w:basedOn w:val="Normalny"/>
    <w:link w:val="NagwekZnak"/>
    <w:uiPriority w:val="99"/>
    <w:unhideWhenUsed/>
    <w:rsid w:val="009A4E23"/>
    <w:pPr>
      <w:tabs>
        <w:tab w:val="center" w:pos="4536"/>
        <w:tab w:val="right" w:pos="9072"/>
      </w:tabs>
    </w:pPr>
  </w:style>
  <w:style w:type="character" w:customStyle="1" w:styleId="NagwekZnak">
    <w:name w:val="Nagłówek Znak"/>
    <w:basedOn w:val="Domylnaczcionkaakapitu"/>
    <w:link w:val="Nagwek"/>
    <w:uiPriority w:val="99"/>
    <w:rsid w:val="009A4E23"/>
    <w:rPr>
      <w:rFonts w:ascii="Calibri" w:hAnsi="Calibri" w:cs="Arial Unicode MS"/>
      <w:color w:val="000000"/>
      <w:sz w:val="24"/>
      <w:szCs w:val="24"/>
      <w:u w:color="000000"/>
    </w:rPr>
  </w:style>
  <w:style w:type="paragraph" w:styleId="Stopka">
    <w:name w:val="footer"/>
    <w:basedOn w:val="Normalny"/>
    <w:link w:val="StopkaZnak"/>
    <w:uiPriority w:val="99"/>
    <w:unhideWhenUsed/>
    <w:rsid w:val="009A4E23"/>
    <w:pPr>
      <w:tabs>
        <w:tab w:val="center" w:pos="4536"/>
        <w:tab w:val="right" w:pos="9072"/>
      </w:tabs>
    </w:pPr>
  </w:style>
  <w:style w:type="character" w:customStyle="1" w:styleId="StopkaZnak">
    <w:name w:val="Stopka Znak"/>
    <w:basedOn w:val="Domylnaczcionkaakapitu"/>
    <w:link w:val="Stopka"/>
    <w:uiPriority w:val="99"/>
    <w:rsid w:val="009A4E23"/>
    <w:rPr>
      <w:rFonts w:ascii="Calibri" w:hAnsi="Calibri" w:cs="Arial Unicode MS"/>
      <w:color w:val="000000"/>
      <w:sz w:val="24"/>
      <w:szCs w:val="24"/>
      <w:u w:color="000000"/>
    </w:rPr>
  </w:style>
  <w:style w:type="character" w:styleId="Nierozpoznanawzmianka">
    <w:name w:val="Unresolved Mention"/>
    <w:basedOn w:val="Domylnaczcionkaakapitu"/>
    <w:uiPriority w:val="99"/>
    <w:semiHidden/>
    <w:unhideWhenUsed/>
    <w:rsid w:val="00B7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ciagowska@niegowa.p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zad@niegowa.pl"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niegow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rz&#261;d@niegowa.pl" TargetMode="External"/><Relationship Id="rId4" Type="http://schemas.openxmlformats.org/officeDocument/2006/relationships/settings" Target="settings.xml"/><Relationship Id="rId9" Type="http://schemas.openxmlformats.org/officeDocument/2006/relationships/hyperlink" Target="mailto:urzad@niegowa.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10169-B29A-48BA-841A-4BB6FDA3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Pages>
  <Words>17659</Words>
  <Characters>105960</Characters>
  <Application>Microsoft Office Word</Application>
  <DocSecurity>0</DocSecurity>
  <Lines>883</Lines>
  <Paragraphs>246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Iwona Bugaj</cp:lastModifiedBy>
  <cp:revision>25</cp:revision>
  <cp:lastPrinted>2025-05-28T09:52:00Z</cp:lastPrinted>
  <dcterms:created xsi:type="dcterms:W3CDTF">2025-05-16T03:20:00Z</dcterms:created>
  <dcterms:modified xsi:type="dcterms:W3CDTF">2026-04-01T07:47:00Z</dcterms:modified>
</cp:coreProperties>
</file>