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A80AC71" w14:textId="77777777" w:rsidR="0013110C" w:rsidRDefault="0013110C" w:rsidP="00225ACD">
      <w:pPr>
        <w:spacing w:before="120"/>
        <w:jc w:val="right"/>
        <w:rPr>
          <w:rFonts w:ascii="Cambria" w:hAnsi="Cambria" w:cs="Arial"/>
          <w:b/>
          <w:bCs/>
          <w:sz w:val="22"/>
          <w:szCs w:val="22"/>
        </w:rPr>
      </w:pPr>
    </w:p>
    <w:p w14:paraId="65645D77" w14:textId="77777777" w:rsidR="0013110C" w:rsidRDefault="0013110C" w:rsidP="00225ACD">
      <w:pPr>
        <w:spacing w:before="120"/>
        <w:jc w:val="right"/>
        <w:rPr>
          <w:rFonts w:ascii="Cambria" w:hAnsi="Cambria" w:cs="Arial"/>
          <w:b/>
          <w:bCs/>
          <w:sz w:val="22"/>
          <w:szCs w:val="22"/>
        </w:rPr>
      </w:pPr>
    </w:p>
    <w:p w14:paraId="56628614"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1CBEA408" w14:textId="77777777" w:rsidR="0013110C" w:rsidRDefault="0013110C" w:rsidP="00225ACD">
      <w:pPr>
        <w:suppressAutoHyphens w:val="0"/>
        <w:spacing w:before="120"/>
        <w:rPr>
          <w:rFonts w:ascii="Cambria" w:hAnsi="Cambria" w:cs="Arial"/>
          <w:b/>
          <w:sz w:val="22"/>
          <w:szCs w:val="22"/>
          <w:lang w:eastAsia="pl-PL"/>
        </w:rPr>
      </w:pPr>
    </w:p>
    <w:p w14:paraId="58A7768F" w14:textId="259045D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w:t>
      </w:r>
      <w:r w:rsidR="0007222A">
        <w:rPr>
          <w:rFonts w:ascii="Cambria" w:hAnsi="Cambria" w:cs="Arial"/>
          <w:b/>
          <w:sz w:val="22"/>
          <w:szCs w:val="22"/>
          <w:lang w:eastAsia="pl-PL"/>
        </w:rPr>
        <w:t xml:space="preserve"> 271. </w:t>
      </w:r>
      <w:r w:rsidR="00953A39">
        <w:rPr>
          <w:rFonts w:ascii="Cambria" w:hAnsi="Cambria" w:cs="Arial"/>
          <w:b/>
          <w:sz w:val="22"/>
          <w:szCs w:val="22"/>
          <w:lang w:eastAsia="pl-PL"/>
        </w:rPr>
        <w:t>GRODZ….2026</w:t>
      </w:r>
    </w:p>
    <w:p w14:paraId="2B7C39DF" w14:textId="77777777" w:rsidR="0013110C" w:rsidRDefault="0013110C" w:rsidP="00225ACD">
      <w:pPr>
        <w:suppressAutoHyphens w:val="0"/>
        <w:spacing w:before="120"/>
        <w:rPr>
          <w:rFonts w:ascii="Cambria" w:hAnsi="Cambria" w:cs="Arial"/>
          <w:sz w:val="22"/>
          <w:szCs w:val="22"/>
          <w:lang w:eastAsia="pl-PL"/>
        </w:rPr>
      </w:pPr>
    </w:p>
    <w:p w14:paraId="57C4E565" w14:textId="77777777" w:rsidR="0013110C" w:rsidRDefault="0013110C" w:rsidP="00225ACD">
      <w:pPr>
        <w:suppressAutoHyphens w:val="0"/>
        <w:spacing w:before="120"/>
        <w:rPr>
          <w:rFonts w:ascii="Cambria" w:hAnsi="Cambria" w:cs="Arial"/>
          <w:sz w:val="22"/>
          <w:szCs w:val="22"/>
          <w:lang w:eastAsia="pl-PL"/>
        </w:rPr>
      </w:pPr>
    </w:p>
    <w:p w14:paraId="37A1352D" w14:textId="77777777" w:rsidR="0007222A" w:rsidRPr="000763D9" w:rsidRDefault="0007222A" w:rsidP="0007222A">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 xml:space="preserve">W dniu ___________ r. w ________________________ pomiędzy: </w:t>
      </w:r>
    </w:p>
    <w:p w14:paraId="3E81BEE3" w14:textId="77777777" w:rsidR="0007222A" w:rsidRPr="000763D9" w:rsidRDefault="0007222A" w:rsidP="0007222A">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Skarbem Państwa – Państwowym Gospodarstwem Leśnym Lasy Państwowe Nadleśnictwem Zamrzenica z siedzibą w Zamrzenicy, Zamrzenica 1 A</w:t>
      </w:r>
    </w:p>
    <w:p w14:paraId="1284E581" w14:textId="77777777" w:rsidR="0007222A" w:rsidRPr="000763D9" w:rsidRDefault="0007222A" w:rsidP="0007222A">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89-510 Bysław</w:t>
      </w:r>
    </w:p>
    <w:p w14:paraId="0F6553F1" w14:textId="77777777" w:rsidR="0007222A" w:rsidRPr="000763D9" w:rsidRDefault="0007222A" w:rsidP="0007222A">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 xml:space="preserve">NIP </w:t>
      </w:r>
      <w:r w:rsidRPr="000763D9">
        <w:rPr>
          <w:rFonts w:ascii="Cambria" w:eastAsia="Times New Roman" w:hAnsi="Cambria" w:cs="Arial"/>
          <w:bCs/>
          <w:sz w:val="22"/>
          <w:szCs w:val="22"/>
          <w:lang w:eastAsia="pl-PL"/>
        </w:rPr>
        <w:t xml:space="preserve"> 561-000-32-64,  </w:t>
      </w:r>
      <w:r w:rsidRPr="000763D9">
        <w:rPr>
          <w:rFonts w:ascii="Cambria" w:eastAsia="Times New Roman" w:hAnsi="Cambria" w:cs="Arial"/>
          <w:sz w:val="22"/>
          <w:szCs w:val="22"/>
          <w:lang w:eastAsia="pl-PL"/>
        </w:rPr>
        <w:t>REGON 090550785</w:t>
      </w:r>
    </w:p>
    <w:p w14:paraId="3D52025E" w14:textId="77777777" w:rsidR="0007222A" w:rsidRPr="000763D9" w:rsidRDefault="0007222A" w:rsidP="0007222A">
      <w:pPr>
        <w:suppressAutoHyphens w:val="0"/>
        <w:spacing w:before="120" w:after="120"/>
        <w:rPr>
          <w:rFonts w:ascii="Cambria" w:eastAsia="Times New Roman" w:hAnsi="Cambria" w:cs="Arial"/>
          <w:sz w:val="22"/>
          <w:szCs w:val="22"/>
          <w:lang w:eastAsia="pl-PL"/>
        </w:rPr>
      </w:pPr>
      <w:r w:rsidRPr="000763D9">
        <w:rPr>
          <w:rFonts w:ascii="Cambria" w:eastAsia="Times New Roman" w:hAnsi="Cambria" w:cs="Arial"/>
          <w:sz w:val="22"/>
          <w:szCs w:val="22"/>
          <w:lang w:eastAsia="pl-PL"/>
        </w:rPr>
        <w:t>reprezentowanym przez:</w:t>
      </w:r>
    </w:p>
    <w:p w14:paraId="0E31A45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217B8A49" w14:textId="77777777" w:rsidR="0013110C" w:rsidRDefault="0013110C" w:rsidP="00225ACD">
      <w:pPr>
        <w:suppressAutoHyphens w:val="0"/>
        <w:spacing w:before="120"/>
        <w:rPr>
          <w:rFonts w:ascii="Cambria" w:hAnsi="Cambria" w:cs="Arial"/>
          <w:sz w:val="22"/>
          <w:szCs w:val="22"/>
          <w:lang w:eastAsia="pl-PL"/>
        </w:rPr>
      </w:pPr>
    </w:p>
    <w:p w14:paraId="1B74C7B9"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6A1EB655" w14:textId="77777777" w:rsidR="0013110C" w:rsidRDefault="0013110C" w:rsidP="00225ACD">
      <w:pPr>
        <w:suppressAutoHyphens w:val="0"/>
        <w:spacing w:before="120"/>
        <w:rPr>
          <w:rFonts w:ascii="Cambria" w:hAnsi="Cambria" w:cs="Arial"/>
          <w:sz w:val="22"/>
          <w:szCs w:val="22"/>
          <w:lang w:eastAsia="pl-PL"/>
        </w:rPr>
      </w:pPr>
    </w:p>
    <w:p w14:paraId="3745C893"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0B2C863F"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626E65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5D6088E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5B71D1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3886A58E"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208A1726" w14:textId="77777777" w:rsidR="0013110C" w:rsidRDefault="0013110C" w:rsidP="00225ACD">
      <w:pPr>
        <w:suppressAutoHyphens w:val="0"/>
        <w:spacing w:before="120"/>
        <w:rPr>
          <w:rFonts w:ascii="Cambria" w:hAnsi="Cambria" w:cs="Arial"/>
          <w:sz w:val="22"/>
          <w:szCs w:val="22"/>
          <w:lang w:eastAsia="pl-PL"/>
        </w:rPr>
      </w:pPr>
    </w:p>
    <w:p w14:paraId="6CA6C91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57E8C91"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72E37C80" w14:textId="77777777" w:rsidR="0013110C" w:rsidRDefault="0013110C" w:rsidP="00225ACD">
      <w:pPr>
        <w:suppressAutoHyphens w:val="0"/>
        <w:spacing w:before="120"/>
        <w:jc w:val="both"/>
        <w:rPr>
          <w:rFonts w:ascii="Cambria" w:hAnsi="Cambria" w:cs="Arial"/>
          <w:i/>
          <w:sz w:val="22"/>
          <w:szCs w:val="22"/>
          <w:lang w:eastAsia="pl-PL"/>
        </w:rPr>
      </w:pPr>
    </w:p>
    <w:p w14:paraId="1C2C34EF"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6F7872B" w14:textId="77777777" w:rsidR="0013110C" w:rsidRDefault="0013110C" w:rsidP="00225ACD">
      <w:pPr>
        <w:suppressAutoHyphens w:val="0"/>
        <w:spacing w:before="120"/>
        <w:jc w:val="both"/>
        <w:rPr>
          <w:rFonts w:ascii="Cambria" w:hAnsi="Cambria" w:cs="Arial"/>
          <w:sz w:val="22"/>
          <w:szCs w:val="22"/>
          <w:lang w:eastAsia="pl-PL"/>
        </w:rPr>
      </w:pPr>
    </w:p>
    <w:p w14:paraId="41096E5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21DBB549"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04C680A6" w14:textId="77777777" w:rsidR="0013110C" w:rsidRDefault="0013110C" w:rsidP="00225ACD">
      <w:pPr>
        <w:suppressAutoHyphens w:val="0"/>
        <w:spacing w:before="120"/>
        <w:rPr>
          <w:rFonts w:ascii="Cambria" w:hAnsi="Cambria" w:cs="Arial"/>
          <w:sz w:val="22"/>
          <w:szCs w:val="22"/>
          <w:lang w:eastAsia="pl-PL"/>
        </w:rPr>
      </w:pPr>
    </w:p>
    <w:p w14:paraId="4E420C96"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6E9BDBE"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0210766" w14:textId="77777777" w:rsidR="0013110C" w:rsidRDefault="0013110C" w:rsidP="00225ACD">
      <w:pPr>
        <w:suppressAutoHyphens w:val="0"/>
        <w:spacing w:before="120"/>
        <w:rPr>
          <w:rFonts w:ascii="Cambria" w:hAnsi="Cambria" w:cs="Arial"/>
          <w:sz w:val="22"/>
          <w:szCs w:val="22"/>
          <w:lang w:eastAsia="pl-PL"/>
        </w:rPr>
      </w:pPr>
    </w:p>
    <w:p w14:paraId="6E25CB0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3AEB298E"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AA60E37"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F7C47D1"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DDC1615"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5F4818E4"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BEFC6EE" w14:textId="77777777" w:rsidR="0013110C" w:rsidRDefault="0013110C" w:rsidP="00225ACD">
      <w:pPr>
        <w:suppressAutoHyphens w:val="0"/>
        <w:spacing w:before="120"/>
        <w:jc w:val="both"/>
        <w:rPr>
          <w:rFonts w:ascii="Cambria" w:hAnsi="Cambria" w:cs="Arial"/>
          <w:sz w:val="22"/>
          <w:szCs w:val="22"/>
          <w:lang w:eastAsia="pl-PL"/>
        </w:rPr>
      </w:pPr>
    </w:p>
    <w:p w14:paraId="68AF8C1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319D993C" w14:textId="77777777" w:rsidR="0013110C" w:rsidRDefault="0013110C" w:rsidP="00225ACD">
      <w:pPr>
        <w:suppressAutoHyphens w:val="0"/>
        <w:spacing w:before="120"/>
        <w:rPr>
          <w:rFonts w:ascii="Cambria" w:hAnsi="Cambria" w:cs="Arial"/>
          <w:sz w:val="22"/>
          <w:szCs w:val="22"/>
          <w:lang w:eastAsia="pl-PL"/>
        </w:rPr>
      </w:pPr>
    </w:p>
    <w:p w14:paraId="060C4E98" w14:textId="755A356D" w:rsidR="00837C5A" w:rsidRPr="006664B4" w:rsidRDefault="0013110C" w:rsidP="00225ACD">
      <w:pPr>
        <w:suppressAutoHyphens w:val="0"/>
        <w:spacing w:before="120"/>
        <w:jc w:val="both"/>
        <w:rPr>
          <w:rFonts w:ascii="Cambria" w:hAnsi="Cambria" w:cs="Arial"/>
          <w:b/>
          <w:i/>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127362789"/>
      <w:r w:rsidR="006664B4" w:rsidRPr="006664B4">
        <w:rPr>
          <w:rFonts w:ascii="Cambria" w:hAnsi="Cambria" w:cs="Arial"/>
          <w:b/>
          <w:i/>
          <w:sz w:val="22"/>
          <w:szCs w:val="22"/>
          <w:lang w:eastAsia="pl-PL"/>
        </w:rPr>
        <w:t>„Wykonywanie usług z zakresu gospodarki leśnej na terenie Nadleśnictwa Zamrzenica w roku 202</w:t>
      </w:r>
      <w:r w:rsidR="00953A39">
        <w:rPr>
          <w:rFonts w:ascii="Cambria" w:hAnsi="Cambria" w:cs="Arial"/>
          <w:b/>
          <w:i/>
          <w:sz w:val="22"/>
          <w:szCs w:val="22"/>
          <w:lang w:eastAsia="pl-PL"/>
        </w:rPr>
        <w:t>6</w:t>
      </w:r>
      <w:r w:rsidR="006664B4" w:rsidRPr="006664B4">
        <w:rPr>
          <w:rFonts w:ascii="Cambria" w:hAnsi="Cambria" w:cs="Arial"/>
          <w:b/>
          <w:i/>
          <w:sz w:val="22"/>
          <w:szCs w:val="22"/>
          <w:lang w:eastAsia="pl-PL"/>
        </w:rPr>
        <w:t xml:space="preserve"> – grodzenia i rozgrodzenia”</w:t>
      </w:r>
      <w:bookmarkEnd w:id="0"/>
      <w:r w:rsidR="006664B4">
        <w:rPr>
          <w:rFonts w:ascii="Cambria" w:hAnsi="Cambria" w:cs="Arial"/>
          <w:b/>
          <w:i/>
          <w:sz w:val="22"/>
          <w:szCs w:val="22"/>
          <w:lang w:eastAsia="pl-PL"/>
        </w:rPr>
        <w:t xml:space="preserve"> </w:t>
      </w:r>
      <w:r w:rsidR="0007222A" w:rsidRPr="00244CBB">
        <w:rPr>
          <w:rFonts w:ascii="Cambria" w:hAnsi="Cambria" w:cs="Arial"/>
          <w:b/>
          <w:sz w:val="22"/>
          <w:szCs w:val="22"/>
          <w:lang w:eastAsia="pl-PL"/>
        </w:rPr>
        <w:t>nr ZG.270.</w:t>
      </w:r>
      <w:r w:rsidR="006664B4">
        <w:rPr>
          <w:rFonts w:ascii="Cambria" w:hAnsi="Cambria" w:cs="Arial"/>
          <w:b/>
          <w:sz w:val="22"/>
          <w:szCs w:val="22"/>
          <w:lang w:eastAsia="pl-PL"/>
        </w:rPr>
        <w:t>3</w:t>
      </w:r>
      <w:r w:rsidR="0007222A" w:rsidRPr="00244CBB">
        <w:rPr>
          <w:rFonts w:ascii="Cambria" w:hAnsi="Cambria" w:cs="Arial"/>
          <w:b/>
          <w:sz w:val="22"/>
          <w:szCs w:val="22"/>
          <w:lang w:eastAsia="pl-PL"/>
        </w:rPr>
        <w:t>.</w:t>
      </w:r>
      <w:r w:rsidR="00953A39">
        <w:rPr>
          <w:rFonts w:ascii="Cambria" w:hAnsi="Cambria" w:cs="Arial"/>
          <w:b/>
          <w:sz w:val="22"/>
          <w:szCs w:val="22"/>
          <w:lang w:eastAsia="pl-PL"/>
        </w:rPr>
        <w:t>1</w:t>
      </w:r>
      <w:r w:rsidR="0007222A" w:rsidRPr="00244CBB">
        <w:rPr>
          <w:rFonts w:ascii="Cambria" w:hAnsi="Cambria" w:cs="Arial"/>
          <w:b/>
          <w:sz w:val="22"/>
          <w:szCs w:val="22"/>
          <w:lang w:eastAsia="pl-PL"/>
        </w:rPr>
        <w:t>.202</w:t>
      </w:r>
      <w:r w:rsidR="00953A39">
        <w:rPr>
          <w:rFonts w:ascii="Cambria" w:hAnsi="Cambria" w:cs="Arial"/>
          <w:b/>
          <w:sz w:val="22"/>
          <w:szCs w:val="22"/>
          <w:lang w:eastAsia="pl-PL"/>
        </w:rPr>
        <w:t>6</w:t>
      </w:r>
      <w:r w:rsidR="0007222A" w:rsidRPr="00244CBB">
        <w:rPr>
          <w:rFonts w:ascii="Cambria" w:hAnsi="Cambria" w:cs="Arial"/>
          <w:b/>
          <w:sz w:val="22"/>
          <w:szCs w:val="22"/>
          <w:lang w:eastAsia="pl-PL"/>
        </w:rPr>
        <w:t xml:space="preserve"> </w:t>
      </w:r>
      <w:r>
        <w:rPr>
          <w:rFonts w:ascii="Cambria" w:hAnsi="Cambria" w:cs="Arial"/>
          <w:sz w:val="22"/>
          <w:szCs w:val="22"/>
          <w:lang w:eastAsia="pl-PL"/>
        </w:rPr>
        <w:t xml:space="preserve">na Pakiet ______ przeprowadzonym w trybie </w:t>
      </w:r>
      <w:r w:rsidR="006664B4">
        <w:rPr>
          <w:rFonts w:ascii="Cambria" w:hAnsi="Cambria" w:cs="Arial"/>
          <w:sz w:val="22"/>
          <w:szCs w:val="22"/>
          <w:lang w:eastAsia="pl-PL"/>
        </w:rPr>
        <w:t xml:space="preserve">zapytania ofertowego </w:t>
      </w:r>
      <w:r>
        <w:rPr>
          <w:rFonts w:ascii="Cambria" w:hAnsi="Cambria" w:cs="Arial"/>
          <w:sz w:val="22"/>
          <w:szCs w:val="22"/>
          <w:lang w:eastAsia="pl-PL"/>
        </w:rPr>
        <w:t xml:space="preserve">(„Postępowanie”), na podstawie </w:t>
      </w:r>
      <w:bookmarkStart w:id="1" w:name="_Hlk127366207"/>
      <w:r w:rsidR="00EB6662" w:rsidRPr="00EB6662">
        <w:rPr>
          <w:rFonts w:ascii="Cambria" w:hAnsi="Cambria" w:cs="Arial"/>
          <w:sz w:val="22"/>
          <w:szCs w:val="22"/>
          <w:lang w:eastAsia="pl-PL"/>
        </w:rPr>
        <w:t>art. 7 ust. 4 ustawy z dnia 28 września 1991 r. o lasach (</w:t>
      </w:r>
      <w:r w:rsidR="00953A39" w:rsidRPr="00953A39">
        <w:rPr>
          <w:rFonts w:ascii="Cambria" w:hAnsi="Cambria" w:cs="Arial"/>
          <w:sz w:val="22"/>
          <w:szCs w:val="22"/>
          <w:lang w:eastAsia="pl-PL"/>
        </w:rPr>
        <w:t>Dz. U. z 2025 r. poz. 567</w:t>
      </w:r>
      <w:ins w:id="2" w:author="Kancelaria Prawna" w:date="2023-02-17T10:20:00Z">
        <w:r w:rsidR="0086520E">
          <w:rPr>
            <w:rFonts w:ascii="Cambria" w:hAnsi="Cambria" w:cs="Arial"/>
            <w:sz w:val="22"/>
            <w:szCs w:val="22"/>
            <w:lang w:eastAsia="pl-PL"/>
          </w:rPr>
          <w:t xml:space="preserve">) </w:t>
        </w:r>
      </w:ins>
      <w:r w:rsidR="00EB6662">
        <w:rPr>
          <w:rFonts w:ascii="Cambria" w:hAnsi="Cambria" w:cs="Arial"/>
          <w:sz w:val="22"/>
          <w:szCs w:val="22"/>
          <w:lang w:eastAsia="pl-PL"/>
        </w:rPr>
        <w:t>zgodnie z</w:t>
      </w:r>
      <w:r w:rsidR="00EB6662" w:rsidRPr="00EB6662">
        <w:rPr>
          <w:rFonts w:ascii="Cambria" w:hAnsi="Cambria" w:cs="Arial"/>
          <w:b/>
          <w:bCs/>
          <w:sz w:val="22"/>
          <w:szCs w:val="22"/>
          <w:lang w:eastAsia="pl-PL"/>
        </w:rPr>
        <w:t xml:space="preserve"> </w:t>
      </w:r>
      <w:r w:rsidR="00EB6662" w:rsidRPr="00EB6662">
        <w:rPr>
          <w:rFonts w:ascii="Cambria" w:hAnsi="Cambria" w:cs="Arial"/>
          <w:bCs/>
          <w:sz w:val="22"/>
          <w:szCs w:val="22"/>
          <w:lang w:eastAsia="pl-PL"/>
        </w:rPr>
        <w:t>art. 11</w:t>
      </w:r>
      <w:r w:rsidR="00EB6662" w:rsidRPr="00EB6662">
        <w:rPr>
          <w:rFonts w:ascii="Cambria" w:hAnsi="Cambria" w:cs="Arial"/>
          <w:sz w:val="22"/>
          <w:szCs w:val="22"/>
          <w:lang w:eastAsia="pl-PL"/>
        </w:rPr>
        <w:t xml:space="preserve"> ust. 5 pkt 6</w:t>
      </w:r>
      <w:r>
        <w:rPr>
          <w:rFonts w:ascii="Cambria" w:hAnsi="Cambria" w:cs="Arial"/>
          <w:sz w:val="22"/>
          <w:szCs w:val="22"/>
          <w:lang w:eastAsia="pl-PL"/>
        </w:rPr>
        <w:t xml:space="preserve"> </w:t>
      </w:r>
      <w:r w:rsidR="00EB6662">
        <w:rPr>
          <w:rFonts w:ascii="Cambria" w:hAnsi="Cambria" w:cs="Arial"/>
          <w:sz w:val="22"/>
          <w:szCs w:val="22"/>
          <w:lang w:eastAsia="pl-PL"/>
        </w:rPr>
        <w:t xml:space="preserve"> ustawy </w:t>
      </w:r>
      <w:r>
        <w:rPr>
          <w:rFonts w:ascii="Cambria" w:hAnsi="Cambria" w:cs="Arial"/>
          <w:sz w:val="22"/>
          <w:szCs w:val="22"/>
          <w:lang w:eastAsia="pl-PL"/>
        </w:rPr>
        <w:t xml:space="preserve">z dnia </w:t>
      </w:r>
      <w:r w:rsidRPr="0007222A">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07222A">
        <w:rPr>
          <w:rFonts w:ascii="Cambria" w:hAnsi="Cambria" w:cs="Arial"/>
          <w:sz w:val="22"/>
          <w:szCs w:val="22"/>
          <w:lang w:eastAsia="pl-PL"/>
        </w:rPr>
        <w:t>(</w:t>
      </w:r>
      <w:r w:rsidR="0092759C" w:rsidRPr="0092759C">
        <w:rPr>
          <w:rFonts w:ascii="Cambria" w:hAnsi="Cambria" w:cs="Arial"/>
          <w:sz w:val="22"/>
          <w:szCs w:val="22"/>
          <w:lang w:eastAsia="pl-PL"/>
        </w:rPr>
        <w:t xml:space="preserve">tekst jedn.: </w:t>
      </w:r>
      <w:r w:rsidR="00953A39">
        <w:rPr>
          <w:rFonts w:ascii="Cambria" w:hAnsi="Cambria" w:cs="Arial"/>
          <w:sz w:val="22"/>
          <w:szCs w:val="22"/>
          <w:lang w:eastAsia="pl-PL"/>
        </w:rPr>
        <w:t xml:space="preserve">Dz.U. z </w:t>
      </w:r>
      <w:r w:rsidR="00953A39" w:rsidRPr="00953A39">
        <w:rPr>
          <w:rFonts w:ascii="Cambria" w:hAnsi="Cambria" w:cs="Arial"/>
          <w:sz w:val="22"/>
          <w:szCs w:val="22"/>
          <w:lang w:eastAsia="pl-PL"/>
        </w:rPr>
        <w:t xml:space="preserve">2024 r. poz. 1320 z </w:t>
      </w:r>
      <w:proofErr w:type="spellStart"/>
      <w:r w:rsidR="00953A39" w:rsidRPr="00953A39">
        <w:rPr>
          <w:rFonts w:ascii="Cambria" w:hAnsi="Cambria" w:cs="Arial"/>
          <w:sz w:val="22"/>
          <w:szCs w:val="22"/>
          <w:lang w:eastAsia="pl-PL"/>
        </w:rPr>
        <w:t>późn</w:t>
      </w:r>
      <w:proofErr w:type="spellEnd"/>
      <w:r w:rsidR="00953A39" w:rsidRPr="00953A39">
        <w:rPr>
          <w:rFonts w:ascii="Cambria" w:hAnsi="Cambria" w:cs="Arial"/>
          <w:sz w:val="22"/>
          <w:szCs w:val="22"/>
          <w:lang w:eastAsia="pl-PL"/>
        </w:rPr>
        <w:t xml:space="preserve">. </w:t>
      </w:r>
      <w:proofErr w:type="spellStart"/>
      <w:r w:rsidR="00953A39" w:rsidRPr="00953A39">
        <w:rPr>
          <w:rFonts w:ascii="Cambria" w:hAnsi="Cambria" w:cs="Arial"/>
          <w:sz w:val="22"/>
          <w:szCs w:val="22"/>
          <w:lang w:eastAsia="pl-PL"/>
        </w:rPr>
        <w:t>zm</w:t>
      </w:r>
      <w:proofErr w:type="spellEnd"/>
      <w:r w:rsidR="00953A39" w:rsidRPr="00953A39">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w:t>
      </w:r>
      <w:bookmarkEnd w:id="1"/>
      <w:r w:rsidR="00992D76" w:rsidRPr="00992D76">
        <w:rPr>
          <w:rFonts w:ascii="Cambria" w:hAnsi="Cambria" w:cs="Arial"/>
          <w:sz w:val="22"/>
          <w:szCs w:val="22"/>
          <w:lang w:eastAsia="pl-PL"/>
        </w:rPr>
        <w:t>pomiędzy Zamawiającym</w:t>
      </w:r>
      <w:r w:rsidR="00EB6662">
        <w:rPr>
          <w:rFonts w:ascii="Cambria" w:hAnsi="Cambria" w:cs="Arial"/>
          <w:sz w:val="22"/>
          <w:szCs w:val="22"/>
          <w:lang w:eastAsia="pl-PL"/>
        </w:rPr>
        <w:t xml:space="preserve"> </w:t>
      </w:r>
      <w:r w:rsidR="00992D76" w:rsidRPr="00992D76">
        <w:rPr>
          <w:rFonts w:ascii="Cambria" w:hAnsi="Cambria" w:cs="Arial"/>
          <w:sz w:val="22"/>
          <w:szCs w:val="22"/>
          <w:lang w:eastAsia="pl-PL"/>
        </w:rPr>
        <w:t>a</w:t>
      </w:r>
      <w:r w:rsidR="0064489F">
        <w:rPr>
          <w:rFonts w:ascii="Cambria" w:hAnsi="Cambria" w:cs="Arial"/>
          <w:sz w:val="22"/>
          <w:szCs w:val="22"/>
          <w:lang w:eastAsia="pl-PL"/>
        </w:rPr>
        <w:t> </w:t>
      </w:r>
      <w:r w:rsidR="00992D76" w:rsidRPr="00992D76">
        <w:rPr>
          <w:rFonts w:ascii="Cambria" w:hAnsi="Cambria" w:cs="Arial"/>
          <w:sz w:val="22"/>
          <w:szCs w:val="22"/>
          <w:lang w:eastAsia="pl-PL"/>
        </w:rPr>
        <w:t>Wykonawcą (łącznie: „Strony”)</w:t>
      </w:r>
      <w:r>
        <w:rPr>
          <w:rFonts w:ascii="Cambria" w:hAnsi="Cambria" w:cs="Arial"/>
          <w:sz w:val="22"/>
          <w:szCs w:val="22"/>
          <w:lang w:eastAsia="pl-PL"/>
        </w:rPr>
        <w:t xml:space="preserve"> została zawarta umowa („Umowa”) następującej treści:</w:t>
      </w:r>
    </w:p>
    <w:p w14:paraId="212FCEC0" w14:textId="77777777" w:rsidR="00C243CF" w:rsidRDefault="00C243CF" w:rsidP="008F41CD">
      <w:pPr>
        <w:suppressAutoHyphens w:val="0"/>
        <w:spacing w:before="120"/>
        <w:jc w:val="both"/>
        <w:rPr>
          <w:rFonts w:ascii="Cambria" w:hAnsi="Cambria" w:cs="Arial"/>
          <w:b/>
          <w:sz w:val="22"/>
          <w:szCs w:val="22"/>
          <w:lang w:eastAsia="pl-PL"/>
        </w:rPr>
      </w:pPr>
    </w:p>
    <w:p w14:paraId="421B51B3"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2D1A117A" w14:textId="141BCE31"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EB6662" w:rsidRPr="006664B4">
        <w:rPr>
          <w:rFonts w:ascii="Cambria" w:hAnsi="Cambria" w:cs="Arial"/>
          <w:b/>
          <w:i/>
          <w:sz w:val="22"/>
          <w:szCs w:val="22"/>
          <w:lang w:eastAsia="pl-PL"/>
        </w:rPr>
        <w:t>„Wykonywanie usług z zakresu gospodarki leśnej na terenie Nadleśnictwa Zamrzenica w roku 202</w:t>
      </w:r>
      <w:r w:rsidR="00953A39">
        <w:rPr>
          <w:rFonts w:ascii="Cambria" w:hAnsi="Cambria" w:cs="Arial"/>
          <w:b/>
          <w:i/>
          <w:sz w:val="22"/>
          <w:szCs w:val="22"/>
          <w:lang w:eastAsia="pl-PL"/>
        </w:rPr>
        <w:t>6</w:t>
      </w:r>
      <w:r w:rsidR="00EB6662" w:rsidRPr="006664B4">
        <w:rPr>
          <w:rFonts w:ascii="Cambria" w:hAnsi="Cambria" w:cs="Arial"/>
          <w:b/>
          <w:i/>
          <w:sz w:val="22"/>
          <w:szCs w:val="22"/>
          <w:lang w:eastAsia="pl-PL"/>
        </w:rPr>
        <w:t xml:space="preserve"> – grodzenia i rozgrodzenia”</w:t>
      </w:r>
      <w:r w:rsidR="00EB6662">
        <w:rPr>
          <w:rFonts w:ascii="Cambria" w:hAnsi="Cambria" w:cs="Arial"/>
          <w:b/>
          <w:i/>
          <w:sz w:val="22"/>
          <w:szCs w:val="22"/>
          <w:lang w:eastAsia="pl-PL"/>
        </w:rPr>
        <w:t xml:space="preserve">  pakiet ……</w:t>
      </w:r>
      <w:r>
        <w:rPr>
          <w:rFonts w:ascii="Cambria" w:hAnsi="Cambria" w:cs="Arial"/>
          <w:sz w:val="22"/>
          <w:szCs w:val="22"/>
          <w:lang w:eastAsia="pl-PL"/>
        </w:rPr>
        <w:t>(„Przedmiot Umowy”).</w:t>
      </w:r>
    </w:p>
    <w:p w14:paraId="5C1D39CE"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sidR="0007222A">
        <w:rPr>
          <w:rFonts w:ascii="Cambria" w:hAnsi="Cambria" w:cs="Arial"/>
          <w:bCs/>
          <w:sz w:val="22"/>
          <w:szCs w:val="22"/>
          <w:lang w:eastAsia="pl-PL"/>
        </w:rPr>
        <w:t> </w:t>
      </w:r>
      <w:r>
        <w:rPr>
          <w:rFonts w:ascii="Cambria" w:hAnsi="Cambria" w:cs="Arial"/>
          <w:bCs/>
          <w:sz w:val="22"/>
          <w:szCs w:val="22"/>
          <w:lang w:eastAsia="pl-PL"/>
        </w:rPr>
        <w:t>technologii wykonawstwa prac leśnych oraz procedury odbioru</w:t>
      </w:r>
      <w:r>
        <w:rPr>
          <w:rFonts w:ascii="Cambria" w:hAnsi="Cambria" w:cs="Arial"/>
          <w:sz w:val="22"/>
          <w:szCs w:val="22"/>
          <w:lang w:eastAsia="pl-PL"/>
        </w:rPr>
        <w:t xml:space="preserve"> zostały określone w </w:t>
      </w:r>
      <w:r w:rsidR="00EB6662">
        <w:rPr>
          <w:rFonts w:ascii="Cambria" w:hAnsi="Cambria" w:cs="Arial"/>
          <w:sz w:val="22"/>
          <w:szCs w:val="22"/>
          <w:lang w:eastAsia="pl-PL"/>
        </w:rPr>
        <w:t>zapytaniu ofertowym stanowiącym załącznik nr 1 do umowy („zapytanie”).</w:t>
      </w:r>
    </w:p>
    <w:p w14:paraId="683F6E6C"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w:t>
      </w:r>
      <w:r w:rsidR="00EB6662">
        <w:rPr>
          <w:rFonts w:ascii="Cambria" w:hAnsi="Cambria" w:cs="Arial"/>
          <w:bCs/>
          <w:sz w:val="22"/>
          <w:szCs w:val="22"/>
          <w:lang w:eastAsia="en-US"/>
        </w:rPr>
        <w:t xml:space="preserve">zapytaniu </w:t>
      </w:r>
      <w:r>
        <w:rPr>
          <w:rFonts w:ascii="Cambria" w:hAnsi="Cambria" w:cs="Arial"/>
          <w:bCs/>
          <w:sz w:val="22"/>
          <w:szCs w:val="22"/>
          <w:lang w:eastAsia="en-US"/>
        </w:rPr>
        <w:t xml:space="preserve">(„Obszar Realizacji Pakietu”). </w:t>
      </w:r>
    </w:p>
    <w:p w14:paraId="647C1639" w14:textId="6FF2BA5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3" w:name="_Hlk15289409"/>
      <w:r>
        <w:rPr>
          <w:rFonts w:ascii="Cambria" w:hAnsi="Cambria" w:cs="Arial"/>
          <w:sz w:val="22"/>
          <w:szCs w:val="22"/>
          <w:lang w:eastAsia="pl-PL"/>
        </w:rPr>
        <w:t xml:space="preserve">Wskazane </w:t>
      </w:r>
      <w:r w:rsidR="00EB6662">
        <w:rPr>
          <w:rFonts w:ascii="Cambria" w:hAnsi="Cambria" w:cs="Arial"/>
          <w:sz w:val="22"/>
          <w:szCs w:val="22"/>
          <w:lang w:eastAsia="pl-PL"/>
        </w:rPr>
        <w:t xml:space="preserve">w zapytaniu </w:t>
      </w:r>
      <w:r>
        <w:rPr>
          <w:rFonts w:ascii="Cambria" w:hAnsi="Cambria" w:cs="Arial"/>
          <w:sz w:val="22"/>
          <w:szCs w:val="22"/>
          <w:lang w:eastAsia="pl-PL"/>
        </w:rPr>
        <w:t xml:space="preserve">ilości prac </w:t>
      </w:r>
      <w:bookmarkStart w:id="4" w:name="_Hlk15288716"/>
      <w:r>
        <w:rPr>
          <w:rFonts w:ascii="Cambria" w:hAnsi="Cambria" w:cs="Arial"/>
          <w:sz w:val="22"/>
          <w:szCs w:val="22"/>
          <w:lang w:eastAsia="pl-PL"/>
        </w:rPr>
        <w:t>wchodzących w zakres Przedmiotu Umowy</w:t>
      </w:r>
      <w:bookmarkEnd w:id="4"/>
      <w:r>
        <w:rPr>
          <w:rFonts w:ascii="Cambria" w:hAnsi="Cambria" w:cs="Arial"/>
          <w:sz w:val="22"/>
          <w:szCs w:val="22"/>
          <w:lang w:eastAsia="pl-PL"/>
        </w:rPr>
        <w:t xml:space="preserve"> (a wycenione przez Wykonawcę w kosztorysie ofertowym stanowiącym część Oferty)</w:t>
      </w:r>
      <w:bookmarkEnd w:id="3"/>
      <w:r>
        <w:rPr>
          <w:rFonts w:ascii="Cambria" w:hAnsi="Cambria" w:cs="Arial"/>
          <w:sz w:val="22"/>
          <w:szCs w:val="22"/>
          <w:lang w:eastAsia="pl-PL"/>
        </w:rPr>
        <w:t xml:space="preserve">, mają charakter szacunkowy. Ilość prac zleconych do wykonania w trakcie realizacji Przedmiotu Umowy może być mniejsza od ilości przedstawionej </w:t>
      </w:r>
      <w:r w:rsidR="00EB6662">
        <w:rPr>
          <w:rFonts w:ascii="Cambria" w:hAnsi="Cambria" w:cs="Arial"/>
          <w:sz w:val="22"/>
          <w:szCs w:val="22"/>
          <w:lang w:eastAsia="pl-PL"/>
        </w:rPr>
        <w:t>w zapytaniu</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t>
      </w:r>
      <w:r w:rsidR="00EB6662">
        <w:rPr>
          <w:rFonts w:ascii="Cambria" w:hAnsi="Cambria" w:cs="Arial"/>
          <w:sz w:val="22"/>
          <w:szCs w:val="22"/>
          <w:lang w:eastAsia="pl-PL"/>
        </w:rPr>
        <w:t>w zapytaniu</w:t>
      </w:r>
      <w:r>
        <w:rPr>
          <w:rFonts w:ascii="Cambria" w:hAnsi="Cambria" w:cs="Arial"/>
          <w:sz w:val="22"/>
          <w:szCs w:val="22"/>
          <w:lang w:eastAsia="pl-PL"/>
        </w:rPr>
        <w:t xml:space="preserve">, </w:t>
      </w:r>
      <w:r w:rsidR="00DA1E8B" w:rsidRPr="00E156DD">
        <w:rPr>
          <w:rFonts w:ascii="Cambria" w:hAnsi="Cambria" w:cs="Arial"/>
          <w:sz w:val="22"/>
          <w:szCs w:val="22"/>
          <w:lang w:eastAsia="pl-PL"/>
        </w:rPr>
        <w:t>jednakże nie mniejszy niż stanowiący równowartość 70 % Wynagrodzenia.</w:t>
      </w:r>
    </w:p>
    <w:p w14:paraId="23154E67" w14:textId="5D8520D0" w:rsidR="00DA1E8B" w:rsidRPr="00E156DD" w:rsidRDefault="00DA1E8B" w:rsidP="00DA1E8B">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5" w:name="_Hlk15289225"/>
      <w:r w:rsidRPr="00E156DD">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rsidRPr="00E156DD">
        <w:rPr>
          <w:sz w:val="22"/>
          <w:szCs w:val="22"/>
        </w:rPr>
        <w:t xml:space="preserve"> </w:t>
      </w:r>
      <w:r w:rsidRPr="00E156DD">
        <w:rPr>
          <w:rFonts w:ascii="Cambria" w:hAnsi="Cambria" w:cs="Arial"/>
          <w:bCs/>
          <w:sz w:val="22"/>
          <w:szCs w:val="22"/>
          <w:lang w:eastAsia="en-US"/>
        </w:rPr>
        <w:t xml:space="preserve">na Obszarze Realizacji niewskazanych wstępnie w </w:t>
      </w:r>
      <w:r>
        <w:rPr>
          <w:rFonts w:ascii="Cambria" w:hAnsi="Cambria" w:cs="Arial"/>
          <w:bCs/>
          <w:sz w:val="22"/>
          <w:szCs w:val="22"/>
          <w:lang w:eastAsia="en-US"/>
        </w:rPr>
        <w:t>zapytaniu ofertowym</w:t>
      </w:r>
      <w:r w:rsidRPr="00E156DD">
        <w:rPr>
          <w:rFonts w:ascii="Cambria" w:hAnsi="Cambria" w:cs="Arial"/>
          <w:bCs/>
          <w:sz w:val="22"/>
          <w:szCs w:val="22"/>
          <w:lang w:eastAsia="en-US"/>
        </w:rPr>
        <w:t xml:space="preserve">), przy jednoczesnym zmniejszeniu ilości prac w innej </w:t>
      </w:r>
      <w:bookmarkStart w:id="6" w:name="_Hlk15289075"/>
      <w:r w:rsidRPr="00E156DD">
        <w:rPr>
          <w:rFonts w:ascii="Cambria" w:hAnsi="Cambria" w:cs="Arial"/>
          <w:bCs/>
          <w:sz w:val="22"/>
          <w:szCs w:val="22"/>
          <w:lang w:eastAsia="en-US"/>
        </w:rPr>
        <w:t>lokalizacji na Obszarze Realizacji</w:t>
      </w:r>
      <w:bookmarkEnd w:id="6"/>
      <w:r w:rsidRPr="00E156DD">
        <w:rPr>
          <w:rFonts w:ascii="Cambria" w:hAnsi="Cambria" w:cs="Arial"/>
          <w:bCs/>
          <w:sz w:val="22"/>
          <w:szCs w:val="22"/>
          <w:lang w:eastAsia="en-US"/>
        </w:rPr>
        <w:t xml:space="preserve">, w ramach sumarycznych ilości poszczególnych prac wchodzących w zakres Przedmiotu Umowy określonych w </w:t>
      </w:r>
      <w:r w:rsidR="00670FD5">
        <w:rPr>
          <w:rFonts w:ascii="Cambria" w:hAnsi="Cambria" w:cs="Arial"/>
          <w:bCs/>
          <w:sz w:val="22"/>
          <w:szCs w:val="22"/>
          <w:lang w:eastAsia="en-US"/>
        </w:rPr>
        <w:t>zapytaniu ofertowym</w:t>
      </w:r>
      <w:r w:rsidRPr="00E156DD">
        <w:rPr>
          <w:rFonts w:ascii="Cambria" w:hAnsi="Cambria" w:cs="Arial"/>
          <w:bCs/>
          <w:sz w:val="22"/>
          <w:szCs w:val="22"/>
          <w:lang w:eastAsia="en-US"/>
        </w:rPr>
        <w:t>, przypadających do wykonania na całym Obszarze Realizacji.</w:t>
      </w:r>
      <w:r w:rsidRPr="00D76239">
        <w:t xml:space="preserve"> </w:t>
      </w:r>
      <w:r w:rsidRPr="00D76239">
        <w:rPr>
          <w:rFonts w:ascii="Cambria" w:hAnsi="Cambria" w:cs="Arial"/>
          <w:bCs/>
          <w:sz w:val="22"/>
          <w:szCs w:val="22"/>
          <w:lang w:eastAsia="en-US"/>
        </w:rPr>
        <w:t>z zastrzeżeniem uprawnień Zamawiającego dotyczących Opcji.</w:t>
      </w:r>
    </w:p>
    <w:bookmarkEnd w:id="5"/>
    <w:p w14:paraId="036D7BE5" w14:textId="1CC6CE2C" w:rsidR="00DA1E8B" w:rsidRPr="00E156DD" w:rsidRDefault="00DA1E8B" w:rsidP="00DA1E8B">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E156DD">
        <w:rPr>
          <w:rFonts w:ascii="Cambria" w:hAnsi="Cambria" w:cs="Arial"/>
          <w:sz w:val="22"/>
          <w:szCs w:val="22"/>
          <w:lang w:eastAsia="pl-PL"/>
        </w:rPr>
        <w:t>Przedmiot Umowy będzie wykonywany zgodnie z przepisami i uregulowaniami prawnymi obowiązującymi w Rzeczypospolitej Polskiej, regulacjami obowiązującymi w Państwowym Gospodarstwie Leśnym Lasy Państwowe, jak też odpowiednimi normami. Wykaz obowiązujących regulacji zawiera</w:t>
      </w:r>
      <w:r>
        <w:rPr>
          <w:rFonts w:ascii="Cambria" w:hAnsi="Cambria" w:cs="Arial"/>
          <w:sz w:val="22"/>
          <w:szCs w:val="22"/>
          <w:lang w:eastAsia="pl-PL"/>
        </w:rPr>
        <w:t xml:space="preserve"> zapytanie ofertowe</w:t>
      </w:r>
      <w:r w:rsidRPr="00E156DD">
        <w:rPr>
          <w:rFonts w:ascii="Cambria" w:hAnsi="Cambria" w:cs="Arial"/>
          <w:sz w:val="22"/>
          <w:szCs w:val="22"/>
          <w:lang w:eastAsia="pl-PL"/>
        </w:rPr>
        <w:t xml:space="preserve">. Wykonawca oświadcza, iż zapoznał się z dokumentami wskazanymi w zdaniu poprzednim. </w:t>
      </w:r>
    </w:p>
    <w:p w14:paraId="1A36B5B1" w14:textId="77777777" w:rsidR="00DA1E8B" w:rsidRPr="00E156DD" w:rsidRDefault="00DA1E8B" w:rsidP="00DA1E8B">
      <w:pPr>
        <w:suppressAutoHyphens w:val="0"/>
        <w:spacing w:before="120"/>
        <w:jc w:val="both"/>
        <w:rPr>
          <w:rFonts w:ascii="Cambria" w:hAnsi="Cambria" w:cs="Arial"/>
          <w:sz w:val="22"/>
          <w:szCs w:val="22"/>
          <w:lang w:eastAsia="pl-PL"/>
        </w:rPr>
      </w:pPr>
    </w:p>
    <w:p w14:paraId="195D3723" w14:textId="77777777" w:rsidR="00873D06" w:rsidRPr="00E156DD" w:rsidRDefault="00873D06" w:rsidP="00873D06">
      <w:pPr>
        <w:suppressAutoHyphens w:val="0"/>
        <w:spacing w:before="120"/>
        <w:ind w:left="567"/>
        <w:jc w:val="center"/>
        <w:rPr>
          <w:rFonts w:ascii="Cambria" w:hAnsi="Cambria" w:cs="Arial"/>
          <w:sz w:val="22"/>
          <w:szCs w:val="22"/>
          <w:lang w:eastAsia="pl-PL"/>
        </w:rPr>
      </w:pPr>
      <w:r w:rsidRPr="00E156DD">
        <w:rPr>
          <w:rFonts w:ascii="Cambria" w:hAnsi="Cambria" w:cs="Arial"/>
          <w:b/>
          <w:sz w:val="22"/>
          <w:szCs w:val="22"/>
          <w:lang w:eastAsia="pl-PL"/>
        </w:rPr>
        <w:t>§ 2</w:t>
      </w:r>
      <w:r w:rsidRPr="00E156DD">
        <w:rPr>
          <w:rFonts w:ascii="Cambria" w:hAnsi="Cambria" w:cs="Arial"/>
          <w:b/>
          <w:sz w:val="22"/>
          <w:szCs w:val="22"/>
          <w:lang w:eastAsia="pl-PL"/>
        </w:rPr>
        <w:br/>
        <w:t>Opcja</w:t>
      </w:r>
    </w:p>
    <w:p w14:paraId="2818FB34" w14:textId="77777777" w:rsidR="00873D06" w:rsidRPr="00B73245" w:rsidRDefault="00873D06" w:rsidP="00873D06">
      <w:pPr>
        <w:pStyle w:val="Akapitzlist"/>
        <w:numPr>
          <w:ilvl w:val="6"/>
          <w:numId w:val="38"/>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w:t>
      </w:r>
      <w:r>
        <w:rPr>
          <w:rFonts w:ascii="Cambria" w:hAnsi="Cambria" w:cs="Arial"/>
          <w:sz w:val="22"/>
          <w:szCs w:val="22"/>
          <w:lang w:eastAsia="pl-PL"/>
        </w:rPr>
        <w:t xml:space="preserve"> ramach realizacji Przedmiotu Umowy Zamawiający jest uprawniony zlecić Wykonawcy dodatkowe ilości prac w stosunku do ilości wskazanych w każdej z pozycji kosztorysu ofertowego stanowiącego część Oferty („Opcja”). </w:t>
      </w:r>
    </w:p>
    <w:p w14:paraId="6169CA49" w14:textId="77777777" w:rsidR="00873D06" w:rsidRPr="00E156DD" w:rsidRDefault="00873D06" w:rsidP="00873D06">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Wykonawca nie może odmówić zrealizowania prac objętych przedmiotem Opcji, co nie uchybia jego uprawnieniom, o których mowa w § 3 ust. 9.</w:t>
      </w:r>
    </w:p>
    <w:p w14:paraId="32824EE7" w14:textId="77777777" w:rsidR="00873D06" w:rsidRPr="00E156DD" w:rsidRDefault="00873D06" w:rsidP="00873D06">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Zamawiający nie jest zobowiązany do zlecenia prac objętych przedmiotem Opcji, a Wykonawcy nie służy roszczenie o ich zlecenie.  </w:t>
      </w:r>
    </w:p>
    <w:p w14:paraId="4C19BB79" w14:textId="77777777" w:rsidR="00873D06" w:rsidRPr="00E156DD" w:rsidRDefault="00873D06" w:rsidP="00873D06">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Skorzystanie z Opcji może nastąpić przez cały okres realizacji Przedmiotu Umowy, o którym mowa w § 4 ust. 1. </w:t>
      </w:r>
      <w:r w:rsidRPr="00E156DD">
        <w:rPr>
          <w:rFonts w:ascii="Cambria" w:hAnsi="Cambria" w:cs="Arial"/>
          <w:sz w:val="22"/>
          <w:szCs w:val="22"/>
        </w:rPr>
        <w:t xml:space="preserve">Zamawiający przewiduje możliwość skorzystania z Opcji w przypadku: </w:t>
      </w:r>
    </w:p>
    <w:p w14:paraId="1239FCB5" w14:textId="77777777" w:rsidR="00873D06" w:rsidRPr="00E156DD" w:rsidRDefault="00873D06" w:rsidP="00873D06">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1) </w:t>
      </w:r>
      <w:r w:rsidRPr="00E156DD">
        <w:rPr>
          <w:rFonts w:ascii="Cambria" w:hAnsi="Cambria" w:cs="Arial"/>
          <w:sz w:val="22"/>
          <w:szCs w:val="22"/>
        </w:rPr>
        <w:tab/>
        <w:t xml:space="preserve">wystąpienia konieczności zwiększenia zakresu rzeczowego usług stanowiących przedmiot zamówienia w następstwie przyczyn przyrodniczych, klimatycznych, </w:t>
      </w:r>
      <w:r w:rsidRPr="00E156DD">
        <w:rPr>
          <w:rFonts w:ascii="Cambria" w:hAnsi="Cambria" w:cs="Arial"/>
          <w:sz w:val="22"/>
          <w:szCs w:val="22"/>
        </w:rPr>
        <w:lastRenderedPageBreak/>
        <w:t>atmosferycznych bądź związanych z prawidłowym prowadzeniem gospodarki łowieckiej</w:t>
      </w:r>
      <w:r>
        <w:rPr>
          <w:rFonts w:ascii="Cambria" w:hAnsi="Cambria" w:cs="Arial"/>
          <w:sz w:val="22"/>
          <w:szCs w:val="22"/>
        </w:rPr>
        <w:t>, łąkowo-rolnej</w:t>
      </w:r>
      <w:r w:rsidRPr="00E156DD">
        <w:rPr>
          <w:rFonts w:ascii="Cambria" w:hAnsi="Cambria" w:cs="Arial"/>
          <w:sz w:val="22"/>
          <w:szCs w:val="22"/>
        </w:rPr>
        <w:t xml:space="preserve"> lub gospodarki leśnej, </w:t>
      </w:r>
    </w:p>
    <w:p w14:paraId="55A066DF" w14:textId="77777777" w:rsidR="00873D06" w:rsidRPr="00E156DD" w:rsidRDefault="00873D06" w:rsidP="00873D06">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2) </w:t>
      </w:r>
      <w:r w:rsidRPr="00E156DD">
        <w:rPr>
          <w:rFonts w:ascii="Cambria" w:hAnsi="Cambria" w:cs="Arial"/>
          <w:sz w:val="22"/>
          <w:szCs w:val="22"/>
        </w:rPr>
        <w:tab/>
        <w:t xml:space="preserve">zmian na rynku sprzedaży drewna lub powierzenia Zamawiającemu nowych zadań gospodarczych lub publicznych, </w:t>
      </w:r>
    </w:p>
    <w:p w14:paraId="05975EEB" w14:textId="77777777" w:rsidR="00873D06" w:rsidRPr="00E156DD" w:rsidRDefault="00873D06" w:rsidP="00873D06">
      <w:pPr>
        <w:suppressAutoHyphens w:val="0"/>
        <w:spacing w:before="120"/>
        <w:ind w:left="1134" w:hanging="567"/>
        <w:jc w:val="both"/>
        <w:rPr>
          <w:rFonts w:ascii="Cambria" w:hAnsi="Cambria" w:cs="Arial"/>
          <w:sz w:val="22"/>
          <w:szCs w:val="22"/>
        </w:rPr>
      </w:pPr>
      <w:r w:rsidRPr="00E156DD">
        <w:rPr>
          <w:rFonts w:ascii="Cambria" w:hAnsi="Cambria" w:cs="Arial"/>
          <w:sz w:val="22"/>
          <w:szCs w:val="22"/>
        </w:rPr>
        <w:t xml:space="preserve">3) </w:t>
      </w:r>
      <w:r w:rsidRPr="00E156DD">
        <w:rPr>
          <w:rFonts w:ascii="Cambria" w:hAnsi="Cambria" w:cs="Arial"/>
          <w:sz w:val="22"/>
          <w:szCs w:val="22"/>
        </w:rPr>
        <w:tab/>
        <w:t>powierzania Wykonawcy prac stanowiących wykonawstwo zastępcze w stosunku do prac realizowanych przez innego wykonawcę (na Obszarze Realizacji).</w:t>
      </w:r>
    </w:p>
    <w:p w14:paraId="1B21120C" w14:textId="7A4DB522" w:rsidR="00873D06" w:rsidRPr="00E156DD" w:rsidRDefault="00873D06" w:rsidP="00873D06">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Przedmiotem Opcji będą takie same (analogiczne) prace, jak opisane w </w:t>
      </w:r>
      <w:r w:rsidR="00670FD5">
        <w:rPr>
          <w:rFonts w:ascii="Cambria" w:hAnsi="Cambria" w:cs="Arial"/>
          <w:bCs/>
          <w:sz w:val="22"/>
          <w:szCs w:val="22"/>
          <w:lang w:eastAsia="en-US"/>
        </w:rPr>
        <w:t>zapytaniu ofertowym</w:t>
      </w:r>
      <w:r w:rsidRPr="00E156DD">
        <w:rPr>
          <w:rFonts w:ascii="Cambria" w:hAnsi="Cambria" w:cs="Arial"/>
          <w:sz w:val="22"/>
          <w:szCs w:val="22"/>
          <w:lang w:eastAsia="pl-PL"/>
        </w:rPr>
        <w:t xml:space="preserve"> i wycenione przez Wykonawcę w którejkolwiek z pozycji kosztorysu ofertowego stanowiącego część Oferty. </w:t>
      </w:r>
    </w:p>
    <w:p w14:paraId="5EBE246F" w14:textId="0DD551C5" w:rsidR="00873D06" w:rsidRPr="00E156DD" w:rsidRDefault="00873D06" w:rsidP="00873D06">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W ramach Opcji, wedle wyboru Zamawiającego, mogą zostać zlecone wszystkie, niektóre lub tylko jedna z prac wskazanych w </w:t>
      </w:r>
      <w:r w:rsidR="00670FD5">
        <w:rPr>
          <w:rFonts w:ascii="Cambria" w:hAnsi="Cambria" w:cs="Arial"/>
          <w:bCs/>
          <w:sz w:val="22"/>
          <w:szCs w:val="22"/>
          <w:lang w:eastAsia="en-US"/>
        </w:rPr>
        <w:t>zapytaniu ofertowym</w:t>
      </w:r>
      <w:r w:rsidRPr="00E156DD">
        <w:rPr>
          <w:rFonts w:ascii="Cambria" w:hAnsi="Cambria" w:cs="Arial"/>
          <w:sz w:val="22"/>
          <w:szCs w:val="22"/>
          <w:lang w:eastAsia="pl-PL"/>
        </w:rPr>
        <w:t xml:space="preserve"> i wycenionych przez Wykonawcę w kosztorysie ofertowym stanowiącym część Oferty. </w:t>
      </w:r>
    </w:p>
    <w:p w14:paraId="3F889A81" w14:textId="77777777" w:rsidR="00873D06" w:rsidRPr="00E156DD" w:rsidRDefault="00873D06" w:rsidP="00873D06">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t xml:space="preserve">Prace będące przedmiotem Opcji mogą zostać zlecone </w:t>
      </w:r>
      <w:bookmarkStart w:id="7" w:name="_Hlk137758273"/>
      <w:r w:rsidRPr="00E156DD">
        <w:rPr>
          <w:rFonts w:ascii="Cambria" w:hAnsi="Cambria" w:cs="Arial"/>
          <w:sz w:val="22"/>
          <w:szCs w:val="22"/>
          <w:lang w:eastAsia="pl-PL"/>
        </w:rPr>
        <w:t xml:space="preserve">w ilości, której łączna </w:t>
      </w:r>
      <w:bookmarkEnd w:id="7"/>
      <w:r w:rsidRPr="00E156DD">
        <w:rPr>
          <w:rFonts w:ascii="Cambria" w:hAnsi="Cambria" w:cs="Arial"/>
          <w:sz w:val="22"/>
          <w:szCs w:val="22"/>
          <w:lang w:eastAsia="pl-PL"/>
        </w:rPr>
        <w:t xml:space="preserve">wartość nie będzie przekraczała </w:t>
      </w:r>
      <w:r w:rsidRPr="00E156DD">
        <w:rPr>
          <w:rFonts w:ascii="Cambria" w:hAnsi="Cambria" w:cs="Arial"/>
          <w:b/>
          <w:sz w:val="22"/>
          <w:szCs w:val="22"/>
          <w:u w:val="single"/>
          <w:lang w:eastAsia="pl-PL"/>
        </w:rPr>
        <w:t>30 % Wynagrodzenia z dnia zawarcia Umowy.</w:t>
      </w:r>
      <w:r w:rsidRPr="00E156DD">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769C1B14" w14:textId="77777777" w:rsidR="00873D06" w:rsidRPr="00E156DD" w:rsidRDefault="00873D06" w:rsidP="00873D06">
      <w:p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8.</w:t>
      </w:r>
      <w:r w:rsidRPr="00E156DD">
        <w:rPr>
          <w:rFonts w:ascii="Cambria" w:hAnsi="Cambria" w:cs="Arial"/>
          <w:sz w:val="22"/>
          <w:szCs w:val="22"/>
          <w:lang w:eastAsia="pl-PL"/>
        </w:rPr>
        <w:tab/>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w:t>
      </w:r>
      <w:r>
        <w:rPr>
          <w:rFonts w:ascii="Cambria" w:hAnsi="Cambria" w:cs="Arial"/>
          <w:sz w:val="22"/>
          <w:szCs w:val="22"/>
          <w:lang w:eastAsia="pl-PL"/>
        </w:rPr>
        <w:t xml:space="preserve"> z winy Wykonawcy</w:t>
      </w:r>
      <w:r w:rsidRPr="00E156DD">
        <w:rPr>
          <w:rFonts w:ascii="Cambria" w:hAnsi="Cambria" w:cs="Arial"/>
          <w:sz w:val="22"/>
          <w:szCs w:val="22"/>
          <w:lang w:eastAsia="pl-PL"/>
        </w:rPr>
        <w:t xml:space="preserve"> i prawa do odstąpienia od Umowy następować będzie na analogicznych zasadach, jak w przypadku prac będących Przedmiotem Umowy.</w:t>
      </w:r>
    </w:p>
    <w:p w14:paraId="5DC7D4C3" w14:textId="77777777" w:rsidR="00873D06" w:rsidRPr="00E156DD" w:rsidRDefault="00873D06" w:rsidP="00873D06">
      <w:pPr>
        <w:suppressAutoHyphens w:val="0"/>
        <w:spacing w:before="120"/>
        <w:ind w:left="567"/>
        <w:jc w:val="both"/>
        <w:rPr>
          <w:rFonts w:ascii="Cambria" w:hAnsi="Cambria" w:cs="Arial"/>
          <w:sz w:val="22"/>
          <w:szCs w:val="22"/>
          <w:lang w:eastAsia="pl-PL"/>
        </w:rPr>
      </w:pPr>
    </w:p>
    <w:p w14:paraId="563A187A" w14:textId="77777777" w:rsidR="00873D06" w:rsidRPr="00E156DD" w:rsidRDefault="00873D06" w:rsidP="00873D06">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3</w:t>
      </w:r>
      <w:r w:rsidRPr="00E156DD">
        <w:rPr>
          <w:rFonts w:ascii="Cambria" w:hAnsi="Cambria" w:cs="Arial"/>
          <w:b/>
          <w:color w:val="000000"/>
          <w:sz w:val="22"/>
          <w:szCs w:val="22"/>
          <w:lang w:eastAsia="pl-PL"/>
        </w:rPr>
        <w:br/>
        <w:t>Zlecanie prac</w:t>
      </w:r>
    </w:p>
    <w:p w14:paraId="0DC9DFC8"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będzie wykonywał Przedmiot Umowy na podstawie zleceń przekazywanych przez Przedstawicieli Zamawiającego („Zlecenie”). Zlecenie wskazywać będzie:</w:t>
      </w:r>
    </w:p>
    <w:p w14:paraId="149ABEDF" w14:textId="77777777" w:rsidR="00873D06" w:rsidRPr="00E156DD" w:rsidRDefault="00873D06" w:rsidP="00873D06">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informacje</w:t>
      </w:r>
      <w:r w:rsidRPr="00E156DD">
        <w:rPr>
          <w:rFonts w:ascii="Cambria" w:hAnsi="Cambria" w:cs="Arial"/>
          <w:sz w:val="22"/>
          <w:szCs w:val="22"/>
          <w:lang w:eastAsia="pl-PL"/>
        </w:rPr>
        <w:t xml:space="preserve"> wskazujące rodzaj prac do wykonania oraz  zakres rzeczowy prac do wykonania, określany zgodnie z postanowieniami ust. 2</w:t>
      </w:r>
      <w:r w:rsidRPr="00FA1478">
        <w:rPr>
          <w:rFonts w:ascii="Cambria" w:hAnsi="Cambria" w:cs="Arial"/>
          <w:sz w:val="22"/>
          <w:szCs w:val="22"/>
          <w:lang w:eastAsia="pl-PL"/>
        </w:rPr>
        <w:t>(„Pozycja Zlecenia"),</w:t>
      </w:r>
    </w:p>
    <w:p w14:paraId="0F9921DE" w14:textId="77777777" w:rsidR="00873D06" w:rsidRPr="003B10E5" w:rsidRDefault="00873D06" w:rsidP="00873D06">
      <w:pPr>
        <w:pStyle w:val="Akapitzlist"/>
        <w:numPr>
          <w:ilvl w:val="0"/>
          <w:numId w:val="37"/>
        </w:numPr>
        <w:suppressAutoHyphens w:val="0"/>
        <w:spacing w:before="120"/>
        <w:jc w:val="both"/>
        <w:rPr>
          <w:rFonts w:ascii="Cambria" w:hAnsi="Cambria" w:cs="Arial"/>
          <w:sz w:val="22"/>
          <w:szCs w:val="22"/>
          <w:lang w:eastAsia="pl-PL"/>
        </w:rPr>
      </w:pPr>
      <w:r w:rsidRPr="00E156DD">
        <w:rPr>
          <w:rFonts w:ascii="Cambria" w:hAnsi="Cambria" w:cs="Arial"/>
          <w:sz w:val="22"/>
          <w:szCs w:val="22"/>
          <w:lang w:eastAsia="pl-PL"/>
        </w:rPr>
        <w:t xml:space="preserve">terminy </w:t>
      </w:r>
      <w:r>
        <w:rPr>
          <w:rFonts w:ascii="Cambria" w:hAnsi="Cambria" w:cs="Arial"/>
          <w:sz w:val="22"/>
          <w:szCs w:val="22"/>
          <w:lang w:eastAsia="pl-PL"/>
        </w:rPr>
        <w:t>wykonania</w:t>
      </w:r>
      <w:r w:rsidRPr="003B10E5">
        <w:rPr>
          <w:rFonts w:ascii="Cambria" w:hAnsi="Cambria" w:cs="Arial"/>
          <w:sz w:val="22"/>
          <w:szCs w:val="22"/>
          <w:lang w:eastAsia="pl-PL"/>
        </w:rPr>
        <w:t xml:space="preserve"> Pozycji Zlecenia, </w:t>
      </w:r>
      <w:r w:rsidRPr="009977E7">
        <w:rPr>
          <w:rFonts w:ascii="Cambria" w:hAnsi="Cambria" w:cs="Arial"/>
          <w:sz w:val="22"/>
          <w:szCs w:val="22"/>
          <w:lang w:eastAsia="pl-PL"/>
        </w:rPr>
        <w:t>z zastrzeżeniem, że wskazany w Zleceniach termin wykonania prac w żadnym przypadku nie będzie późniejszy niż  15.01.202</w:t>
      </w:r>
      <w:r>
        <w:rPr>
          <w:rFonts w:ascii="Cambria" w:hAnsi="Cambria" w:cs="Arial"/>
          <w:sz w:val="22"/>
          <w:szCs w:val="22"/>
          <w:lang w:eastAsia="pl-PL"/>
        </w:rPr>
        <w:t>7 </w:t>
      </w:r>
      <w:r w:rsidRPr="009977E7">
        <w:rPr>
          <w:rFonts w:ascii="Cambria" w:hAnsi="Cambria" w:cs="Arial"/>
          <w:sz w:val="22"/>
          <w:szCs w:val="22"/>
          <w:lang w:eastAsia="pl-PL"/>
        </w:rPr>
        <w:t>r.,</w:t>
      </w:r>
    </w:p>
    <w:p w14:paraId="00B5059D" w14:textId="77777777" w:rsidR="00873D06" w:rsidRPr="00E156DD" w:rsidRDefault="00873D06" w:rsidP="00873D06">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3B10E5">
        <w:rPr>
          <w:rFonts w:ascii="Cambria" w:hAnsi="Cambria" w:cs="Arial"/>
          <w:sz w:val="22"/>
          <w:szCs w:val="22"/>
          <w:lang w:eastAsia="pl-PL"/>
        </w:rPr>
        <w:t>lokalizację (adres leśny) Pozycji Zlecenia</w:t>
      </w:r>
      <w:r w:rsidRPr="00E156DD">
        <w:rPr>
          <w:rFonts w:ascii="Cambria" w:hAnsi="Cambria" w:cs="Arial"/>
          <w:sz w:val="22"/>
          <w:szCs w:val="22"/>
          <w:lang w:eastAsia="pl-PL"/>
        </w:rPr>
        <w:t xml:space="preserve">, </w:t>
      </w:r>
    </w:p>
    <w:p w14:paraId="3BA501D9" w14:textId="77777777" w:rsidR="00873D06" w:rsidRDefault="00873D06" w:rsidP="00873D06">
      <w:pPr>
        <w:pStyle w:val="Akapitzlist"/>
        <w:numPr>
          <w:ilvl w:val="0"/>
          <w:numId w:val="37"/>
        </w:numPr>
        <w:suppressAutoHyphens w:val="0"/>
        <w:spacing w:before="120"/>
        <w:ind w:left="1134" w:hanging="567"/>
        <w:contextualSpacing w:val="0"/>
        <w:jc w:val="both"/>
        <w:rPr>
          <w:rFonts w:ascii="Cambria" w:hAnsi="Cambria" w:cs="Arial"/>
          <w:sz w:val="22"/>
          <w:szCs w:val="22"/>
          <w:lang w:eastAsia="pl-PL"/>
        </w:rPr>
      </w:pPr>
      <w:r w:rsidRPr="00E156DD">
        <w:rPr>
          <w:rFonts w:ascii="Cambria" w:hAnsi="Cambria" w:cs="Arial"/>
          <w:sz w:val="22"/>
          <w:szCs w:val="22"/>
          <w:lang w:eastAsia="pl-PL"/>
        </w:rPr>
        <w:t>w przypadku zaistnienia takiej potrzeby - inne niezbędne informacje, w tym w szczególności</w:t>
      </w:r>
      <w:r>
        <w:rPr>
          <w:rFonts w:ascii="Cambria" w:hAnsi="Cambria" w:cs="Arial"/>
          <w:sz w:val="22"/>
          <w:szCs w:val="22"/>
          <w:lang w:eastAsia="pl-PL"/>
        </w:rPr>
        <w:t>:</w:t>
      </w:r>
    </w:p>
    <w:p w14:paraId="4444A2F2" w14:textId="77777777" w:rsidR="00873D06" w:rsidRPr="001A283B" w:rsidRDefault="00873D06" w:rsidP="00873D06">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a)</w:t>
      </w:r>
      <w:r w:rsidRPr="001A283B">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182BFD4D" w14:textId="77777777" w:rsidR="00873D06" w:rsidRPr="001A283B" w:rsidRDefault="00873D06" w:rsidP="00873D06">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b)</w:t>
      </w:r>
      <w:r w:rsidRPr="001A283B">
        <w:rPr>
          <w:rFonts w:ascii="Cambria" w:hAnsi="Cambria" w:cs="Arial"/>
          <w:sz w:val="22"/>
          <w:szCs w:val="22"/>
          <w:lang w:eastAsia="pl-PL"/>
        </w:rPr>
        <w:tab/>
        <w:t xml:space="preserve">wymagania co do sposobu wykonania Pozycji Zlecenia, </w:t>
      </w:r>
    </w:p>
    <w:p w14:paraId="6AA12F36" w14:textId="77777777" w:rsidR="00873D06" w:rsidRPr="001A283B" w:rsidRDefault="00873D06" w:rsidP="00873D06">
      <w:pPr>
        <w:pStyle w:val="Akapitzlist"/>
        <w:suppressAutoHyphens w:val="0"/>
        <w:spacing w:before="120"/>
        <w:ind w:left="1134"/>
        <w:jc w:val="both"/>
        <w:rPr>
          <w:rFonts w:ascii="Cambria" w:hAnsi="Cambria" w:cs="Arial"/>
          <w:sz w:val="22"/>
          <w:szCs w:val="22"/>
          <w:lang w:eastAsia="pl-PL"/>
        </w:rPr>
      </w:pPr>
      <w:r w:rsidRPr="001A283B">
        <w:rPr>
          <w:rFonts w:ascii="Cambria" w:hAnsi="Cambria" w:cs="Arial"/>
          <w:sz w:val="22"/>
          <w:szCs w:val="22"/>
          <w:lang w:eastAsia="pl-PL"/>
        </w:rPr>
        <w:t>c)</w:t>
      </w:r>
      <w:r w:rsidRPr="001A283B">
        <w:rPr>
          <w:rFonts w:ascii="Cambria" w:hAnsi="Cambria" w:cs="Arial"/>
          <w:sz w:val="22"/>
          <w:szCs w:val="22"/>
          <w:lang w:eastAsia="pl-PL"/>
        </w:rPr>
        <w:tab/>
        <w:t>informacje dotyczące bezpieczeństwa realizacji prac;</w:t>
      </w:r>
    </w:p>
    <w:p w14:paraId="449D2C51" w14:textId="77777777" w:rsidR="00873D06" w:rsidRPr="00E156DD" w:rsidRDefault="00873D06" w:rsidP="00873D06">
      <w:pPr>
        <w:pStyle w:val="Akapitzlist"/>
        <w:suppressAutoHyphens w:val="0"/>
        <w:spacing w:before="120"/>
        <w:ind w:left="1134"/>
        <w:contextualSpacing w:val="0"/>
        <w:jc w:val="both"/>
        <w:rPr>
          <w:rFonts w:ascii="Cambria" w:hAnsi="Cambria" w:cs="Arial"/>
          <w:sz w:val="22"/>
          <w:szCs w:val="22"/>
          <w:lang w:eastAsia="pl-PL"/>
        </w:rPr>
      </w:pPr>
      <w:r w:rsidRPr="001A283B">
        <w:rPr>
          <w:rFonts w:ascii="Cambria" w:hAnsi="Cambria" w:cs="Arial"/>
          <w:sz w:val="22"/>
          <w:szCs w:val="22"/>
          <w:lang w:eastAsia="pl-PL"/>
        </w:rPr>
        <w:t>d)</w:t>
      </w:r>
      <w:r w:rsidRPr="001A283B">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r w:rsidRPr="00FA1478">
        <w:rPr>
          <w:rFonts w:ascii="Cambria" w:hAnsi="Cambria" w:cs="Arial"/>
          <w:sz w:val="22"/>
          <w:szCs w:val="22"/>
          <w:lang w:eastAsia="pl-PL"/>
        </w:rPr>
        <w:t xml:space="preserve">W razie takiej potrzeby załącznikiem do Zlecenia może być szkic obrazujący obszary chronione, o których mowa w lit. </w:t>
      </w:r>
      <w:r>
        <w:rPr>
          <w:rFonts w:ascii="Cambria" w:hAnsi="Cambria" w:cs="Arial"/>
          <w:sz w:val="22"/>
          <w:szCs w:val="22"/>
          <w:lang w:eastAsia="pl-PL"/>
        </w:rPr>
        <w:t>d</w:t>
      </w:r>
      <w:r w:rsidRPr="00FA1478">
        <w:rPr>
          <w:rFonts w:ascii="Cambria" w:hAnsi="Cambria" w:cs="Arial"/>
          <w:sz w:val="22"/>
          <w:szCs w:val="22"/>
          <w:lang w:eastAsia="pl-PL"/>
        </w:rPr>
        <w:t>).</w:t>
      </w:r>
    </w:p>
    <w:p w14:paraId="5CBA095F" w14:textId="24A1C0C0" w:rsidR="00873D06" w:rsidRPr="00E156DD" w:rsidRDefault="00873D06" w:rsidP="00873D06">
      <w:pPr>
        <w:pStyle w:val="Akapitzlist"/>
        <w:numPr>
          <w:ilvl w:val="0"/>
          <w:numId w:val="6"/>
        </w:numPr>
        <w:suppressAutoHyphens w:val="0"/>
        <w:spacing w:before="120"/>
        <w:ind w:left="567" w:hanging="567"/>
        <w:contextualSpacing w:val="0"/>
        <w:jc w:val="both"/>
        <w:rPr>
          <w:rFonts w:ascii="Cambria" w:hAnsi="Cambria" w:cs="Arial"/>
          <w:sz w:val="22"/>
          <w:szCs w:val="22"/>
          <w:lang w:eastAsia="pl-PL"/>
        </w:rPr>
      </w:pPr>
      <w:r w:rsidRPr="00E156DD">
        <w:rPr>
          <w:rFonts w:ascii="Cambria" w:hAnsi="Cambria" w:cs="Arial"/>
          <w:sz w:val="22"/>
          <w:szCs w:val="22"/>
          <w:lang w:eastAsia="pl-PL"/>
        </w:rPr>
        <w:lastRenderedPageBreak/>
        <w:t xml:space="preserve">Zakres rzeczowy Pozycji Zlecenia będzie obejmować wykonanie kompletnego zabiegu w danej lokalizacji (adresu leśnego) tj. wszystkich prac danego rodzaju wskazanych w Pozycji Zlecenia, które mogą być wykonane w tej lokalizacji oraz wypełnienie wszystkich wymogów opisanych w </w:t>
      </w:r>
      <w:r w:rsidR="00670FD5">
        <w:rPr>
          <w:rFonts w:ascii="Cambria" w:hAnsi="Cambria" w:cs="Arial"/>
          <w:bCs/>
          <w:sz w:val="22"/>
          <w:szCs w:val="22"/>
          <w:lang w:eastAsia="en-US"/>
        </w:rPr>
        <w:t>zapytaniu ofertowym</w:t>
      </w:r>
      <w:r w:rsidRPr="00E156DD">
        <w:rPr>
          <w:rFonts w:ascii="Cambria" w:hAnsi="Cambria" w:cs="Arial"/>
          <w:sz w:val="22"/>
          <w:szCs w:val="22"/>
          <w:lang w:eastAsia="pl-PL"/>
        </w:rPr>
        <w:t xml:space="preserve"> dla prac danego rodzaju, jeżeli </w:t>
      </w:r>
      <w:r w:rsidR="00670FD5">
        <w:rPr>
          <w:rFonts w:ascii="Cambria" w:hAnsi="Cambria" w:cs="Arial"/>
          <w:sz w:val="22"/>
          <w:szCs w:val="22"/>
          <w:lang w:eastAsia="pl-PL"/>
        </w:rPr>
        <w:t xml:space="preserve">zapytanie </w:t>
      </w:r>
      <w:r w:rsidRPr="00E156DD">
        <w:rPr>
          <w:rFonts w:ascii="Cambria" w:hAnsi="Cambria" w:cs="Arial"/>
          <w:sz w:val="22"/>
          <w:szCs w:val="22"/>
          <w:lang w:eastAsia="pl-PL"/>
        </w:rPr>
        <w:t>przewiduje takie wymogi.</w:t>
      </w:r>
    </w:p>
    <w:p w14:paraId="68067B91"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sz w:val="22"/>
          <w:szCs w:val="22"/>
          <w:lang w:eastAsia="pl-PL"/>
        </w:rPr>
        <w:t>Wykonawca nie może odmówić przyjęcia Zlecenia, co nie uchybia uprawnieniom Wykonawcy określonym w ust. 9.</w:t>
      </w:r>
    </w:p>
    <w:p w14:paraId="5BBF65C1" w14:textId="77777777" w:rsidR="00873D06" w:rsidRPr="00E156DD" w:rsidRDefault="00873D06" w:rsidP="00873D06">
      <w:pPr>
        <w:pStyle w:val="Akapitzlist"/>
        <w:numPr>
          <w:ilvl w:val="0"/>
          <w:numId w:val="6"/>
        </w:numPr>
        <w:spacing w:before="120"/>
        <w:ind w:left="567" w:hanging="567"/>
        <w:contextualSpacing w:val="0"/>
        <w:jc w:val="both"/>
        <w:rPr>
          <w:rFonts w:ascii="Cambria" w:hAnsi="Cambria" w:cs="Arial"/>
          <w:sz w:val="22"/>
          <w:szCs w:val="22"/>
          <w:lang w:eastAsia="pl-PL"/>
        </w:rPr>
      </w:pPr>
      <w:r w:rsidRPr="00E156DD">
        <w:rPr>
          <w:rFonts w:ascii="Cambria" w:hAnsi="Cambria"/>
          <w:sz w:val="22"/>
          <w:szCs w:val="22"/>
          <w:lang w:eastAsia="pl-PL"/>
        </w:rPr>
        <w:t xml:space="preserve">Wezwania do przyjęcia Zlecenia będą przekazywane Wykonawcy, zgodnie z wyborem Zamawiającego ustnie, telefonicznie, pismem doręczonym Wykonawcy lub poprzez wysłanie wiadomości na </w:t>
      </w:r>
      <w:bookmarkStart w:id="8" w:name="_Hlk137741479"/>
      <w:r w:rsidRPr="00E156DD">
        <w:rPr>
          <w:rFonts w:ascii="Cambria" w:hAnsi="Cambria"/>
          <w:sz w:val="22"/>
          <w:szCs w:val="22"/>
          <w:lang w:eastAsia="pl-PL"/>
        </w:rPr>
        <w:t xml:space="preserve">adres e-mail Przedstawiciela Wykonawcy, o którym mowa w § </w:t>
      </w:r>
      <w:bookmarkEnd w:id="8"/>
      <w:r w:rsidRPr="00E156DD">
        <w:rPr>
          <w:rFonts w:ascii="Cambria" w:hAnsi="Cambria"/>
          <w:sz w:val="22"/>
          <w:szCs w:val="22"/>
          <w:lang w:eastAsia="pl-PL"/>
        </w:rPr>
        <w:t xml:space="preserve">19 ust. 2. </w:t>
      </w:r>
      <w:r w:rsidRPr="00E156DD">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Przedstawiciel Wykonawcy zgodnie postanowią inaczej. </w:t>
      </w:r>
    </w:p>
    <w:p w14:paraId="58AF9586"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sz w:val="22"/>
          <w:szCs w:val="22"/>
          <w:lang w:eastAsia="pl-PL"/>
        </w:rPr>
        <w:t xml:space="preserve">Zamawiający przekaże Zlecenie w formie pisemnej. Wykonawca </w:t>
      </w:r>
      <w:r w:rsidRPr="00E156DD">
        <w:rPr>
          <w:rFonts w:ascii="Cambria" w:hAnsi="Cambria" w:cs="Arial"/>
          <w:sz w:val="22"/>
          <w:szCs w:val="22"/>
          <w:lang w:eastAsia="pl-PL"/>
        </w:rPr>
        <w:t xml:space="preserve">potwierdzi każdorazowo przyjęcie Zlecenia poprzez jego podpisanie. </w:t>
      </w:r>
    </w:p>
    <w:p w14:paraId="63080B8C"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46AFD9D8"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8. </w:t>
      </w:r>
    </w:p>
    <w:p w14:paraId="63450118" w14:textId="77777777" w:rsidR="00873D06" w:rsidRPr="00E156DD" w:rsidRDefault="00873D06" w:rsidP="00873D06">
      <w:pPr>
        <w:numPr>
          <w:ilvl w:val="0"/>
          <w:numId w:val="6"/>
        </w:numPr>
        <w:suppressAutoHyphens w:val="0"/>
        <w:spacing w:before="120"/>
        <w:ind w:left="567" w:hanging="567"/>
        <w:jc w:val="both"/>
        <w:rPr>
          <w:rFonts w:ascii="Cambria" w:hAnsi="Cambria"/>
          <w:sz w:val="22"/>
          <w:szCs w:val="22"/>
          <w:lang w:eastAsia="pl-PL"/>
        </w:rPr>
      </w:pPr>
      <w:r w:rsidRPr="00E156DD">
        <w:rPr>
          <w:rFonts w:ascii="Cambria" w:hAnsi="Cambria"/>
          <w:sz w:val="22"/>
          <w:szCs w:val="22"/>
          <w:lang w:eastAsia="pl-PL"/>
        </w:rPr>
        <w:t xml:space="preserve">W przypadku konieczności natychmiastowego zlecenia prac Zamawiający może przekazać Zlecenie telefonicznie na numer telefonu Wykonawcy, o którym mowa w §19 ust. 2. Zlecenie przekazane telefoniczne zostanie niezwłocznie potwierdzone pismem doręczonym Wykonawcy lub poprzez wysłanie wiadomości na adres e-mail Przedstawiciela Wykonawcy, o którym mowa w §19 ust. 2. </w:t>
      </w:r>
    </w:p>
    <w:p w14:paraId="6947D673"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którym mowa w §19 ust. 2 o wszelkich znanych mu okolicznościach uniemożliwiających lub utrudniających wykonanie Zlecenia. </w:t>
      </w:r>
    </w:p>
    <w:p w14:paraId="03FAE6BA" w14:textId="77777777" w:rsidR="00873D06"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Dopuszcza się modyfikacje poszczególnych Pozycji Zlecenia lub całego Zlecenia po jego przekazaniu, jeżeli wystąpią okoliczności uzasadniające taką modyfikację. Zamawiający jest uprawniony do zmiany lokalizacji realizacji przedmiotu Zlecenia w ramach Obszaru Realizacji, wstrzymania realizacji lub rezygnacji z realizacji Zlecenia w całości lub Pozycji Zlecenia w przypadku zaistnienia niesprzyjających warunków przyrodniczych bądź atmosferycznych bądź związanych z prawidłowym prowadzeniem gospodarki łowieckiej</w:t>
      </w:r>
      <w:r>
        <w:rPr>
          <w:rFonts w:ascii="Cambria" w:hAnsi="Cambria" w:cs="Arial"/>
          <w:sz w:val="22"/>
          <w:szCs w:val="22"/>
          <w:lang w:eastAsia="pl-PL"/>
        </w:rPr>
        <w:t>, łąkowo-rolnej</w:t>
      </w:r>
      <w:r w:rsidRPr="00E156DD">
        <w:rPr>
          <w:rFonts w:ascii="Cambria" w:hAnsi="Cambria" w:cs="Arial"/>
          <w:sz w:val="22"/>
          <w:szCs w:val="22"/>
          <w:lang w:eastAsia="pl-PL"/>
        </w:rPr>
        <w:t xml:space="preserve"> lub gospodarki leśnej, zmian na rynku sprzedaży drewna lub powierzenia Zamawiającemu nowych zadań gospodarczych lub publicznych. </w:t>
      </w:r>
    </w:p>
    <w:p w14:paraId="4B722518" w14:textId="77777777" w:rsidR="00873D06" w:rsidRPr="00301575" w:rsidRDefault="00873D06" w:rsidP="00873D06">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Modyfikacja poszczególnych Pozycji Zlecenia lub całego Zlecenia może nastąpić także na wniosek Wykonawcy. W ramach modyfikacji poszczególnych Pozycji Zlecenia lub całego Zlecenia Zamawiający jest uprawniony do: </w:t>
      </w:r>
    </w:p>
    <w:p w14:paraId="7505D40B" w14:textId="77777777" w:rsidR="00873D06" w:rsidRPr="00301575" w:rsidRDefault="00873D06" w:rsidP="00873D06">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1)</w:t>
      </w:r>
      <w:r w:rsidRPr="00301575">
        <w:rPr>
          <w:rFonts w:ascii="Cambria" w:hAnsi="Cambria" w:cs="Arial"/>
          <w:sz w:val="22"/>
          <w:szCs w:val="22"/>
          <w:lang w:eastAsia="pl-PL"/>
        </w:rPr>
        <w:tab/>
        <w:t xml:space="preserve">zmiany lokalizacji realizacji Pozycji Zlecenia w ramach Obszaru Realizacji Pakietu, </w:t>
      </w:r>
    </w:p>
    <w:p w14:paraId="7BA4B163" w14:textId="77777777" w:rsidR="00873D06" w:rsidRPr="00301575" w:rsidRDefault="00873D06" w:rsidP="00873D06">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lub </w:t>
      </w:r>
    </w:p>
    <w:p w14:paraId="78362BDB" w14:textId="77777777" w:rsidR="00873D06" w:rsidRPr="00301575" w:rsidRDefault="00873D06" w:rsidP="00873D06">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lastRenderedPageBreak/>
        <w:t>2)</w:t>
      </w:r>
      <w:r w:rsidRPr="00301575">
        <w:rPr>
          <w:rFonts w:ascii="Cambria" w:hAnsi="Cambria" w:cs="Arial"/>
          <w:sz w:val="22"/>
          <w:szCs w:val="22"/>
          <w:lang w:eastAsia="pl-PL"/>
        </w:rPr>
        <w:tab/>
        <w:t xml:space="preserve">przedłużenia terminu wykonania poszczególnych Pozycji Zlecenia lub całego Zlecenia </w:t>
      </w:r>
    </w:p>
    <w:p w14:paraId="513D6B5E" w14:textId="77777777" w:rsidR="00873D06" w:rsidRPr="00301575" w:rsidRDefault="00873D06" w:rsidP="00873D06">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 xml:space="preserve">lub </w:t>
      </w:r>
    </w:p>
    <w:p w14:paraId="3C4CC3E6" w14:textId="77777777" w:rsidR="00873D06" w:rsidRPr="00E156DD" w:rsidRDefault="00873D06" w:rsidP="00873D06">
      <w:pPr>
        <w:suppressAutoHyphens w:val="0"/>
        <w:spacing w:before="120"/>
        <w:ind w:left="567"/>
        <w:jc w:val="both"/>
        <w:rPr>
          <w:rFonts w:ascii="Cambria" w:hAnsi="Cambria" w:cs="Arial"/>
          <w:sz w:val="22"/>
          <w:szCs w:val="22"/>
          <w:lang w:eastAsia="pl-PL"/>
        </w:rPr>
      </w:pPr>
      <w:r w:rsidRPr="00301575">
        <w:rPr>
          <w:rFonts w:ascii="Cambria" w:hAnsi="Cambria" w:cs="Arial"/>
          <w:sz w:val="22"/>
          <w:szCs w:val="22"/>
          <w:lang w:eastAsia="pl-PL"/>
        </w:rPr>
        <w:t>3)</w:t>
      </w:r>
      <w:r w:rsidRPr="00301575">
        <w:rPr>
          <w:rFonts w:ascii="Cambria" w:hAnsi="Cambria" w:cs="Arial"/>
          <w:sz w:val="22"/>
          <w:szCs w:val="22"/>
          <w:lang w:eastAsia="pl-PL"/>
        </w:rPr>
        <w:tab/>
        <w:t>zmiany ilości prac bądź rezygnacji z realizacji Pozycji Zlecenia lub całego Zlecenia.</w:t>
      </w:r>
    </w:p>
    <w:p w14:paraId="680424B8"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Jeżeli pomimo przyjęcia Zlecenia Wykonawca:</w:t>
      </w:r>
    </w:p>
    <w:p w14:paraId="0201A2B4" w14:textId="77777777" w:rsidR="00873D06" w:rsidRPr="00E156DD" w:rsidRDefault="00873D06" w:rsidP="00873D06">
      <w:pPr>
        <w:numPr>
          <w:ilvl w:val="0"/>
          <w:numId w:val="8"/>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nie rozpoczął realizacji lub realizuje daną Pozycję Zlecenia  w taki sposób, iż nie jest prawdopodobne, żeby zdołał wykonać prace w terminie określonym w Zleceniu; </w:t>
      </w:r>
    </w:p>
    <w:p w14:paraId="13CB9089" w14:textId="77777777" w:rsidR="00873D06" w:rsidRPr="00E156DD" w:rsidRDefault="00873D06" w:rsidP="00873D06">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xml:space="preserve">lub </w:t>
      </w:r>
    </w:p>
    <w:p w14:paraId="037493A5" w14:textId="77777777" w:rsidR="00873D06" w:rsidRPr="00E156DD" w:rsidRDefault="00873D06" w:rsidP="00873D06">
      <w:pPr>
        <w:numPr>
          <w:ilvl w:val="0"/>
          <w:numId w:val="8"/>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nie wykonał danej Pozycji Zlecenia w terminie określonym w Zleceniu, w szczególności, gdy wykonanie takich prac po terminie określonym w Zleceniu utraciło znaczenie z punktu widzenia interesu Zamawiającego (w tym w</w:t>
      </w:r>
      <w:r>
        <w:rPr>
          <w:rFonts w:ascii="Cambria" w:hAnsi="Cambria" w:cs="Arial"/>
          <w:sz w:val="22"/>
          <w:szCs w:val="22"/>
          <w:lang w:eastAsia="pl-PL"/>
        </w:rPr>
        <w:t> </w:t>
      </w:r>
      <w:r w:rsidRPr="00E156DD">
        <w:rPr>
          <w:rFonts w:ascii="Cambria" w:hAnsi="Cambria" w:cs="Arial"/>
          <w:sz w:val="22"/>
          <w:szCs w:val="22"/>
          <w:lang w:eastAsia="pl-PL"/>
        </w:rPr>
        <w:t>szczególności z uwagi na zasady prawidłowej gospodarki łowieckiej</w:t>
      </w:r>
      <w:r>
        <w:rPr>
          <w:rFonts w:ascii="Cambria" w:hAnsi="Cambria" w:cs="Arial"/>
          <w:sz w:val="22"/>
          <w:szCs w:val="22"/>
          <w:lang w:eastAsia="pl-PL"/>
        </w:rPr>
        <w:t>, łąkowo-rolnej</w:t>
      </w:r>
      <w:r w:rsidRPr="00E156DD">
        <w:rPr>
          <w:rFonts w:ascii="Cambria" w:hAnsi="Cambria" w:cs="Arial"/>
          <w:sz w:val="22"/>
          <w:szCs w:val="22"/>
          <w:lang w:eastAsia="pl-PL"/>
        </w:rPr>
        <w:t xml:space="preserve"> lub gospodarki leśnej, uwarunkowania przyrodnicze bądź atmosferyczne);</w:t>
      </w:r>
    </w:p>
    <w:p w14:paraId="2A50CA14" w14:textId="77777777" w:rsidR="00873D06" w:rsidRPr="00E156DD" w:rsidRDefault="00873D06" w:rsidP="00873D06">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to wówczas, w każdym z tych przypadków, Zamawiający może odwołać z winy Wykonawcy Zlecenie w zakresie danej Pozycji Zlecenia („Odwołanie Zlecenia z winy Wykonawcy”).</w:t>
      </w:r>
    </w:p>
    <w:p w14:paraId="78653063" w14:textId="77777777" w:rsidR="00873D06" w:rsidRPr="00E156DD" w:rsidRDefault="00873D06" w:rsidP="00873D06">
      <w:pPr>
        <w:numPr>
          <w:ilvl w:val="0"/>
          <w:numId w:val="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sytuacji:</w:t>
      </w:r>
    </w:p>
    <w:p w14:paraId="5CFE3EF9" w14:textId="77777777" w:rsidR="00873D06" w:rsidRPr="00E156DD" w:rsidRDefault="00873D06" w:rsidP="00873D06">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1)</w:t>
      </w:r>
      <w:r w:rsidRPr="00E156DD">
        <w:rPr>
          <w:rFonts w:ascii="Cambria" w:hAnsi="Cambria" w:cs="Arial"/>
          <w:sz w:val="22"/>
          <w:szCs w:val="22"/>
          <w:lang w:eastAsia="pl-PL"/>
        </w:rPr>
        <w:tab/>
        <w:t>gdy Wykonawca pozostaje w zwłoce z przyjęciem Zlecenia o więcej niż 3 dni</w:t>
      </w:r>
      <w:r>
        <w:rPr>
          <w:rFonts w:ascii="Cambria" w:hAnsi="Cambria" w:cs="Arial"/>
          <w:sz w:val="22"/>
          <w:szCs w:val="22"/>
          <w:lang w:eastAsia="pl-PL"/>
        </w:rPr>
        <w:t xml:space="preserve"> robocze</w:t>
      </w:r>
      <w:r w:rsidRPr="00E156DD">
        <w:rPr>
          <w:rFonts w:ascii="Cambria" w:hAnsi="Cambria" w:cs="Arial"/>
          <w:sz w:val="22"/>
          <w:szCs w:val="22"/>
          <w:lang w:eastAsia="pl-PL"/>
        </w:rPr>
        <w:t>, a w przypadku Zlecenia, którego przedmiotem jest organizacja polowania – o więcej niż 1 dzień</w:t>
      </w:r>
      <w:r>
        <w:rPr>
          <w:rFonts w:ascii="Cambria" w:hAnsi="Cambria" w:cs="Arial"/>
          <w:sz w:val="22"/>
          <w:szCs w:val="22"/>
          <w:lang w:eastAsia="pl-PL"/>
        </w:rPr>
        <w:t xml:space="preserve"> roboczy</w:t>
      </w:r>
      <w:r w:rsidRPr="00E156DD">
        <w:rPr>
          <w:rFonts w:ascii="Cambria" w:hAnsi="Cambria" w:cs="Arial"/>
          <w:sz w:val="22"/>
          <w:szCs w:val="22"/>
          <w:lang w:eastAsia="pl-PL"/>
        </w:rPr>
        <w:t xml:space="preserve">, w stosunku do wyznaczonego terminu na jego przyjęcie, o którym mowa w ust. 4, </w:t>
      </w:r>
    </w:p>
    <w:p w14:paraId="20C2BDC9" w14:textId="77777777" w:rsidR="00873D06" w:rsidRPr="00E156DD" w:rsidRDefault="00873D06" w:rsidP="00873D06">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lub</w:t>
      </w:r>
    </w:p>
    <w:p w14:paraId="69F78E00" w14:textId="77777777" w:rsidR="00873D06" w:rsidRPr="00E156DD" w:rsidRDefault="00873D06" w:rsidP="00873D06">
      <w:p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2) </w:t>
      </w:r>
      <w:r w:rsidRPr="00E156DD">
        <w:rPr>
          <w:rFonts w:ascii="Cambria" w:hAnsi="Cambria" w:cs="Arial"/>
          <w:sz w:val="22"/>
          <w:szCs w:val="22"/>
          <w:lang w:eastAsia="pl-PL"/>
        </w:rPr>
        <w:tab/>
        <w:t>Odwołania Zlecenia z winy Wykonawcy,</w:t>
      </w:r>
    </w:p>
    <w:p w14:paraId="590F88DD" w14:textId="77777777" w:rsidR="00873D06" w:rsidRPr="00E156DD" w:rsidRDefault="00873D06" w:rsidP="00873D06">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44027195" w14:textId="77777777" w:rsidR="00873D06" w:rsidRPr="00E156DD" w:rsidRDefault="00873D06" w:rsidP="00873D06">
      <w:pPr>
        <w:suppressAutoHyphens w:val="0"/>
        <w:spacing w:before="120"/>
        <w:ind w:left="567" w:hanging="567"/>
        <w:jc w:val="both"/>
        <w:rPr>
          <w:rFonts w:ascii="Cambria" w:hAnsi="Cambria" w:cs="Arial"/>
          <w:bCs/>
          <w:iCs/>
          <w:color w:val="000000"/>
          <w:sz w:val="22"/>
          <w:szCs w:val="22"/>
          <w:lang w:eastAsia="pl-PL"/>
        </w:rPr>
      </w:pPr>
      <w:r w:rsidRPr="00E156DD">
        <w:rPr>
          <w:rFonts w:ascii="Cambria" w:hAnsi="Cambria" w:cs="Arial"/>
          <w:bCs/>
          <w:iCs/>
          <w:color w:val="000000"/>
          <w:sz w:val="22"/>
          <w:szCs w:val="22"/>
          <w:lang w:eastAsia="pl-PL"/>
        </w:rPr>
        <w:t>13.</w:t>
      </w:r>
      <w:r w:rsidRPr="00E156DD">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37FB7E2C" w14:textId="3755ADCD" w:rsidR="0013110C" w:rsidRDefault="00873D06" w:rsidP="00873D06">
      <w:pPr>
        <w:suppressAutoHyphens w:val="0"/>
        <w:spacing w:before="120"/>
        <w:ind w:left="567" w:hanging="567"/>
        <w:jc w:val="both"/>
        <w:rPr>
          <w:rFonts w:ascii="Cambria" w:hAnsi="Cambria" w:cs="Arial"/>
          <w:bCs/>
          <w:iCs/>
          <w:color w:val="000000"/>
          <w:sz w:val="22"/>
          <w:szCs w:val="22"/>
          <w:lang w:eastAsia="pl-PL"/>
        </w:rPr>
      </w:pPr>
      <w:r w:rsidRPr="00E156DD">
        <w:rPr>
          <w:rFonts w:ascii="Cambria" w:hAnsi="Cambria" w:cs="Arial"/>
          <w:bCs/>
          <w:iCs/>
          <w:color w:val="000000"/>
          <w:sz w:val="22"/>
          <w:szCs w:val="22"/>
          <w:lang w:eastAsia="pl-PL"/>
        </w:rPr>
        <w:t>14.</w:t>
      </w:r>
      <w:r w:rsidRPr="00E156DD">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462422E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76C90E24" w14:textId="77777777" w:rsidR="00D16242" w:rsidRPr="00E156DD" w:rsidRDefault="00D16242" w:rsidP="00D16242">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4</w:t>
      </w:r>
      <w:r w:rsidRPr="00E156DD">
        <w:rPr>
          <w:rFonts w:ascii="Cambria" w:hAnsi="Cambria" w:cs="Arial"/>
          <w:b/>
          <w:color w:val="000000"/>
          <w:sz w:val="22"/>
          <w:szCs w:val="22"/>
          <w:lang w:eastAsia="pl-PL"/>
        </w:rPr>
        <w:br/>
        <w:t>Okres realizacji Przedmiotu Umowy</w:t>
      </w:r>
    </w:p>
    <w:p w14:paraId="1A306135" w14:textId="27CC7A01" w:rsidR="00D16242" w:rsidRPr="003B10E5" w:rsidRDefault="00D16242" w:rsidP="00D16242">
      <w:pPr>
        <w:numPr>
          <w:ilvl w:val="0"/>
          <w:numId w:val="9"/>
        </w:numPr>
        <w:suppressAutoHyphens w:val="0"/>
        <w:spacing w:before="120"/>
        <w:ind w:left="567" w:hanging="567"/>
        <w:jc w:val="both"/>
        <w:rPr>
          <w:rFonts w:ascii="Cambria" w:hAnsi="Cambria" w:cs="Arial"/>
          <w:sz w:val="22"/>
          <w:szCs w:val="22"/>
          <w:lang w:eastAsia="pl-PL"/>
        </w:rPr>
      </w:pPr>
      <w:r w:rsidRPr="003B10E5">
        <w:rPr>
          <w:rFonts w:ascii="Cambria" w:hAnsi="Cambria" w:cs="Arial"/>
          <w:sz w:val="22"/>
          <w:szCs w:val="22"/>
          <w:lang w:eastAsia="pl-PL"/>
        </w:rPr>
        <w:t xml:space="preserve">Przedmiot Umowy powinien zostać zrealizowany od dnia </w:t>
      </w:r>
      <w:bookmarkStart w:id="9" w:name="_Hlk143263627"/>
      <w:r w:rsidRPr="009977E7">
        <w:rPr>
          <w:rFonts w:ascii="Cambria" w:hAnsi="Cambria" w:cs="Arial"/>
          <w:sz w:val="22"/>
          <w:szCs w:val="22"/>
          <w:lang w:eastAsia="pl-PL"/>
        </w:rPr>
        <w:t>zawarcia Umowy</w:t>
      </w:r>
      <w:r>
        <w:rPr>
          <w:rFonts w:ascii="Cambria" w:hAnsi="Cambria" w:cs="Arial"/>
          <w:sz w:val="22"/>
          <w:szCs w:val="22"/>
          <w:lang w:eastAsia="pl-PL"/>
        </w:rPr>
        <w:t xml:space="preserve"> </w:t>
      </w:r>
      <w:r w:rsidRPr="009977E7">
        <w:rPr>
          <w:rFonts w:ascii="Cambria" w:hAnsi="Cambria" w:cs="Arial"/>
          <w:b/>
          <w:sz w:val="22"/>
          <w:szCs w:val="22"/>
          <w:u w:val="single"/>
          <w:lang w:eastAsia="pl-PL"/>
        </w:rPr>
        <w:t>do dnia 31.12.202</w:t>
      </w:r>
      <w:r>
        <w:rPr>
          <w:rFonts w:ascii="Cambria" w:hAnsi="Cambria" w:cs="Arial"/>
          <w:b/>
          <w:sz w:val="22"/>
          <w:szCs w:val="22"/>
          <w:u w:val="single"/>
          <w:lang w:eastAsia="pl-PL"/>
        </w:rPr>
        <w:t>6</w:t>
      </w:r>
      <w:r w:rsidRPr="009977E7">
        <w:rPr>
          <w:rFonts w:ascii="Cambria" w:hAnsi="Cambria" w:cs="Arial"/>
          <w:b/>
          <w:sz w:val="22"/>
          <w:szCs w:val="22"/>
          <w:u w:val="single"/>
          <w:lang w:eastAsia="pl-PL"/>
        </w:rPr>
        <w:t xml:space="preserve"> r</w:t>
      </w:r>
      <w:r w:rsidRPr="009977E7">
        <w:rPr>
          <w:rFonts w:ascii="Cambria" w:hAnsi="Cambria" w:cs="Arial"/>
          <w:sz w:val="22"/>
          <w:szCs w:val="22"/>
          <w:lang w:eastAsia="pl-PL"/>
        </w:rPr>
        <w:t>.</w:t>
      </w:r>
      <w:r w:rsidRPr="003B10E5">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bookmarkEnd w:id="9"/>
    </w:p>
    <w:p w14:paraId="4D0DF7E8" w14:textId="77777777" w:rsidR="00D16242" w:rsidRPr="003B10E5" w:rsidRDefault="00D16242" w:rsidP="00D16242">
      <w:pPr>
        <w:numPr>
          <w:ilvl w:val="0"/>
          <w:numId w:val="9"/>
        </w:numPr>
        <w:suppressAutoHyphens w:val="0"/>
        <w:spacing w:before="120"/>
        <w:ind w:left="567" w:hanging="567"/>
        <w:jc w:val="both"/>
        <w:rPr>
          <w:rFonts w:ascii="Cambria" w:hAnsi="Cambria" w:cs="Arial"/>
          <w:sz w:val="22"/>
          <w:szCs w:val="22"/>
          <w:lang w:eastAsia="pl-PL"/>
        </w:rPr>
      </w:pPr>
      <w:r w:rsidRPr="003B10E5">
        <w:rPr>
          <w:rFonts w:ascii="Cambria" w:hAnsi="Cambria" w:cs="Arial"/>
          <w:sz w:val="22"/>
          <w:szCs w:val="22"/>
          <w:lang w:eastAsia="pl-PL"/>
        </w:rPr>
        <w:t xml:space="preserve">Terminy realizacji poszczególnych Pozycji Zlecenia określone zostaną każdorazowo w Zleceniu. </w:t>
      </w:r>
      <w:r w:rsidRPr="009977E7">
        <w:rPr>
          <w:rFonts w:ascii="Cambria" w:hAnsi="Cambria" w:cs="Arial"/>
          <w:sz w:val="22"/>
          <w:szCs w:val="22"/>
          <w:lang w:eastAsia="pl-PL"/>
        </w:rPr>
        <w:t xml:space="preserve">Wskazany w Zleceniach termin wykonania prac w żadnym przypadku nie będzie późniejszy niż </w:t>
      </w:r>
      <w:r w:rsidRPr="009977E7">
        <w:rPr>
          <w:rFonts w:ascii="Cambria" w:hAnsi="Cambria" w:cs="Arial"/>
          <w:sz w:val="22"/>
          <w:szCs w:val="22"/>
          <w:u w:val="single"/>
          <w:lang w:eastAsia="pl-PL"/>
        </w:rPr>
        <w:t>15.01.202</w:t>
      </w:r>
      <w:r>
        <w:rPr>
          <w:rFonts w:ascii="Cambria" w:hAnsi="Cambria" w:cs="Arial"/>
          <w:sz w:val="22"/>
          <w:szCs w:val="22"/>
          <w:u w:val="single"/>
          <w:lang w:eastAsia="pl-PL"/>
        </w:rPr>
        <w:t>7</w:t>
      </w:r>
      <w:r w:rsidRPr="009977E7">
        <w:rPr>
          <w:rFonts w:ascii="Cambria" w:hAnsi="Cambria" w:cs="Arial"/>
          <w:sz w:val="22"/>
          <w:szCs w:val="22"/>
          <w:u w:val="single"/>
          <w:lang w:eastAsia="pl-PL"/>
        </w:rPr>
        <w:t xml:space="preserve"> r.</w:t>
      </w:r>
    </w:p>
    <w:p w14:paraId="2BEC6E54" w14:textId="77777777" w:rsidR="00D16242" w:rsidRDefault="00D16242" w:rsidP="00D16242">
      <w:pPr>
        <w:numPr>
          <w:ilvl w:val="0"/>
          <w:numId w:val="9"/>
        </w:numPr>
        <w:suppressAutoHyphens w:val="0"/>
        <w:spacing w:before="120"/>
        <w:jc w:val="both"/>
        <w:rPr>
          <w:rFonts w:ascii="Cambria" w:hAnsi="Cambria" w:cs="Arial"/>
          <w:sz w:val="22"/>
          <w:szCs w:val="22"/>
          <w:lang w:eastAsia="pl-PL"/>
        </w:rPr>
      </w:pPr>
      <w:r>
        <w:rPr>
          <w:rFonts w:ascii="Cambria" w:hAnsi="Cambria" w:cs="Arial"/>
          <w:sz w:val="22"/>
          <w:szCs w:val="22"/>
          <w:lang w:eastAsia="pl-PL"/>
        </w:rPr>
        <w:lastRenderedPageBreak/>
        <w:t>W przypadkach, gdy Wykonawca:</w:t>
      </w:r>
    </w:p>
    <w:p w14:paraId="28514756" w14:textId="77777777" w:rsidR="00D16242" w:rsidRDefault="00D16242" w:rsidP="00D1624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pomimo zawarcia w Zleceniu informacji, o której mowa w § 3 ust. 1 pkt 4 lit a) realizuje prace bez uprzedniego okazania powierzchni przez Przedstawiciela Zamawiającego;</w:t>
      </w:r>
    </w:p>
    <w:p w14:paraId="512A7845" w14:textId="77777777" w:rsidR="00D16242" w:rsidRDefault="00D16242" w:rsidP="00D1624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6554DA96" w14:textId="77777777" w:rsidR="00D16242" w:rsidRDefault="00D16242" w:rsidP="00D1624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uniemożliwia Przedstawicielowi Zamawiającego weryfikację wykonania obowiązku, o którym mowa w § 7 ust. 2.</w:t>
      </w:r>
    </w:p>
    <w:p w14:paraId="03529F70" w14:textId="77777777" w:rsidR="00D16242" w:rsidRDefault="00D16242" w:rsidP="00D1624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4)</w:t>
      </w:r>
      <w:r>
        <w:rPr>
          <w:rFonts w:ascii="Cambria" w:hAnsi="Cambria" w:cs="Arial"/>
          <w:sz w:val="22"/>
          <w:szCs w:val="22"/>
          <w:lang w:eastAsia="pl-PL"/>
        </w:rPr>
        <w:tab/>
        <w:t>realizuje Przedmiot Umowy przy pomocy podwykonawcy bez uzyskania uprzedniej zgody Zamawiającego;</w:t>
      </w:r>
    </w:p>
    <w:p w14:paraId="13BB313B" w14:textId="77777777" w:rsidR="00D16242" w:rsidRDefault="00D16242" w:rsidP="00D16242">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Pr>
          <w:rFonts w:ascii="Cambria" w:hAnsi="Cambria" w:cs="Arial"/>
          <w:sz w:val="22"/>
          <w:szCs w:val="22"/>
          <w:lang w:eastAsia="pl-PL"/>
        </w:rPr>
        <w:tab/>
        <w:t xml:space="preserve">nie wykonuje innych istotnych obowiązków wynikających z Umowy; </w:t>
      </w:r>
    </w:p>
    <w:p w14:paraId="5F66803A" w14:textId="3A17135C" w:rsidR="0013110C" w:rsidRPr="00D16242" w:rsidRDefault="00D16242" w:rsidP="00D16242">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Zamawiający, w każdym z tych przypadków, będzie uprawniony do wstrzymania realizacji danej Pozycję Zlecenia, której dotyczy dana okoliczność wskazana powyżej, aż do czasu ustania przyczyny wstrzymania. Wstrzymanie realizacji danej Pozycję Zlecenia z przyczyn, o których mowa w niniejszym ustępie nie przedłuża terminu realizacji Pozycji Zlecenia określonego w Zleceniu.</w:t>
      </w:r>
    </w:p>
    <w:p w14:paraId="667FA18E" w14:textId="77777777" w:rsidR="00D16242" w:rsidRPr="00E156DD" w:rsidRDefault="00D16242" w:rsidP="00D16242">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5</w:t>
      </w:r>
      <w:r w:rsidRPr="00E156DD">
        <w:rPr>
          <w:rFonts w:ascii="Cambria" w:hAnsi="Cambria" w:cs="Arial"/>
          <w:b/>
          <w:color w:val="000000"/>
          <w:sz w:val="22"/>
          <w:szCs w:val="22"/>
          <w:lang w:eastAsia="pl-PL"/>
        </w:rPr>
        <w:br/>
        <w:t>Obowiązki Zamawiającego</w:t>
      </w:r>
    </w:p>
    <w:p w14:paraId="4965B414" w14:textId="77777777" w:rsidR="00D16242" w:rsidRPr="00E156DD" w:rsidRDefault="00D16242" w:rsidP="00D16242">
      <w:pPr>
        <w:suppressAutoHyphens w:val="0"/>
        <w:spacing w:before="120"/>
        <w:jc w:val="both"/>
        <w:outlineLvl w:val="0"/>
        <w:rPr>
          <w:rFonts w:ascii="Cambria" w:hAnsi="Cambria" w:cs="Arial"/>
          <w:sz w:val="22"/>
          <w:szCs w:val="22"/>
          <w:lang w:eastAsia="pl-PL"/>
        </w:rPr>
      </w:pPr>
      <w:r w:rsidRPr="00E156DD">
        <w:rPr>
          <w:rFonts w:ascii="Cambria" w:hAnsi="Cambria" w:cs="Arial"/>
          <w:sz w:val="22"/>
          <w:szCs w:val="22"/>
          <w:lang w:eastAsia="pl-PL"/>
        </w:rPr>
        <w:t>W trakcie realizacji Umowy Zamawiający zobowiązany jest:</w:t>
      </w:r>
    </w:p>
    <w:p w14:paraId="5DBA47E5" w14:textId="77777777" w:rsidR="00D16242" w:rsidRDefault="00D16242" w:rsidP="00D16242">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współpracować z Wykonawcą w celu sprawnego i rzetelnego wykonania Przedmiotu Umowy;</w:t>
      </w:r>
    </w:p>
    <w:p w14:paraId="4E64F3DB" w14:textId="77777777" w:rsidR="00D16242" w:rsidRPr="00F10D0C" w:rsidRDefault="00D16242" w:rsidP="00D16242">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F10D0C">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11EC0655" w14:textId="77777777" w:rsidR="00D16242" w:rsidRPr="00E156DD" w:rsidRDefault="00D16242" w:rsidP="00D16242">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26BBA254" w14:textId="77777777" w:rsidR="00D16242" w:rsidRPr="00E156DD" w:rsidRDefault="00D16242" w:rsidP="00D16242">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E156DD">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sidRPr="00E156DD">
        <w:rPr>
          <w:rFonts w:ascii="Cambria" w:hAnsi="Cambria" w:cs="Arial"/>
          <w:color w:val="000000"/>
          <w:sz w:val="22"/>
          <w:szCs w:val="22"/>
        </w:rPr>
        <w:t xml:space="preserve"> występujących na Obszarze Realizacji </w:t>
      </w:r>
      <w:r w:rsidRPr="00E156DD">
        <w:rPr>
          <w:rFonts w:ascii="Cambria" w:hAnsi="Cambria" w:cs="Arial"/>
          <w:color w:val="000000"/>
          <w:sz w:val="22"/>
          <w:szCs w:val="22"/>
          <w:lang w:eastAsia="pl-PL"/>
        </w:rPr>
        <w:t>stanowi Załącznik Nr 2 do Umowy;</w:t>
      </w:r>
    </w:p>
    <w:p w14:paraId="074F33E1" w14:textId="77777777" w:rsidR="00D16242" w:rsidRPr="00E156DD" w:rsidRDefault="00D16242" w:rsidP="00D16242">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dokonywać terminowo odbiorów prac zrealizowanych przez Wykonawcę;</w:t>
      </w:r>
    </w:p>
    <w:p w14:paraId="0485FD88" w14:textId="77777777" w:rsidR="00D16242" w:rsidRPr="004A4ECC" w:rsidRDefault="00D16242" w:rsidP="00D16242">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E156DD">
        <w:rPr>
          <w:rFonts w:ascii="Cambria" w:hAnsi="Cambria" w:cs="Arial"/>
          <w:sz w:val="22"/>
          <w:szCs w:val="22"/>
          <w:lang w:eastAsia="pl-PL"/>
        </w:rPr>
        <w:t xml:space="preserve">dokonywać zapłaty należnego Wykonawcy wynagrodzenia, w terminach i na warunkach określonych w Umowie. </w:t>
      </w:r>
    </w:p>
    <w:p w14:paraId="0D223BCC" w14:textId="77777777" w:rsidR="00D16242" w:rsidRPr="00E156DD" w:rsidRDefault="00D16242" w:rsidP="00D16242">
      <w:pPr>
        <w:suppressAutoHyphens w:val="0"/>
        <w:spacing w:before="120"/>
        <w:jc w:val="center"/>
        <w:rPr>
          <w:rFonts w:ascii="Cambria" w:hAnsi="Cambria" w:cs="Arial"/>
          <w:b/>
          <w:color w:val="000000"/>
          <w:sz w:val="22"/>
          <w:szCs w:val="22"/>
          <w:lang w:eastAsia="pl-PL"/>
        </w:rPr>
      </w:pPr>
      <w:r w:rsidRPr="00E156DD">
        <w:rPr>
          <w:rFonts w:ascii="Cambria" w:hAnsi="Cambria" w:cs="Arial"/>
          <w:b/>
          <w:color w:val="000000"/>
          <w:sz w:val="22"/>
          <w:szCs w:val="22"/>
          <w:lang w:eastAsia="pl-PL"/>
        </w:rPr>
        <w:t>§ 6</w:t>
      </w:r>
      <w:r w:rsidRPr="00E156DD">
        <w:rPr>
          <w:rFonts w:ascii="Cambria" w:hAnsi="Cambria" w:cs="Arial"/>
          <w:b/>
          <w:color w:val="000000"/>
          <w:sz w:val="22"/>
          <w:szCs w:val="22"/>
          <w:lang w:eastAsia="pl-PL"/>
        </w:rPr>
        <w:br/>
        <w:t>Obowiązki Wykonawcy – postanowienia ogólne</w:t>
      </w:r>
    </w:p>
    <w:p w14:paraId="755CC823" w14:textId="0F92577E"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Pr>
          <w:rFonts w:ascii="Cambria" w:hAnsi="Cambria" w:cs="Arial"/>
          <w:sz w:val="22"/>
          <w:szCs w:val="22"/>
          <w:lang w:eastAsia="pl-PL"/>
        </w:rPr>
        <w:t>zapytaniu ofertowym</w:t>
      </w:r>
      <w:r w:rsidRPr="00E156DD">
        <w:rPr>
          <w:rFonts w:ascii="Cambria" w:hAnsi="Cambria" w:cs="Arial"/>
          <w:sz w:val="22"/>
          <w:szCs w:val="22"/>
          <w:lang w:eastAsia="pl-PL"/>
        </w:rPr>
        <w:t xml:space="preserve">. </w:t>
      </w:r>
    </w:p>
    <w:p w14:paraId="0376EE6A"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04A50A30"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Calibri"/>
          <w:color w:val="000000"/>
          <w:sz w:val="22"/>
          <w:szCs w:val="22"/>
          <w:lang w:eastAsia="pl-PL"/>
        </w:rPr>
        <w:lastRenderedPageBreak/>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 lub maszyny itp</w:t>
      </w:r>
      <w:r w:rsidRPr="00E156DD">
        <w:rPr>
          <w:rFonts w:ascii="Cambria" w:hAnsi="Cambria" w:cs="Calibri"/>
          <w:sz w:val="22"/>
          <w:szCs w:val="22"/>
          <w:lang w:eastAsia="pl-PL"/>
        </w:rPr>
        <w:t xml:space="preserve">. </w:t>
      </w:r>
    </w:p>
    <w:p w14:paraId="4A849752"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Calibri"/>
          <w:sz w:val="22"/>
          <w:szCs w:val="22"/>
          <w:lang w:eastAsia="pl-PL"/>
        </w:rPr>
        <w:t xml:space="preserve">Wykonawca </w:t>
      </w:r>
      <w:r w:rsidRPr="00E156DD">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5BAE145B"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404FD2A8" w14:textId="1E95D5B3"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zapytaniu ofertowym</w:t>
      </w:r>
      <w:r w:rsidRPr="00E156DD">
        <w:rPr>
          <w:rFonts w:ascii="Cambria" w:hAnsi="Cambria"/>
          <w:sz w:val="22"/>
          <w:szCs w:val="22"/>
          <w:lang w:eastAsia="pl-PL"/>
        </w:rPr>
        <w:t xml:space="preserve">) </w:t>
      </w:r>
      <w:r w:rsidRPr="00E156DD">
        <w:rPr>
          <w:rFonts w:ascii="Cambria" w:hAnsi="Cambria" w:cs="Arial"/>
          <w:sz w:val="22"/>
          <w:szCs w:val="22"/>
          <w:lang w:eastAsia="pl-PL"/>
        </w:rPr>
        <w:t xml:space="preserve">wyraźnie wskazano odmiennie. </w:t>
      </w:r>
    </w:p>
    <w:p w14:paraId="51514A93"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36A6D78C"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39A7F026" w14:textId="77777777" w:rsidR="00D16242" w:rsidRPr="00E156DD" w:rsidRDefault="00D16242" w:rsidP="00D16242">
      <w:pPr>
        <w:numPr>
          <w:ilvl w:val="0"/>
          <w:numId w:val="11"/>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 przypadku zagrożenia wystąpienia lub w przypadku występowania choroby zakaźnej na Obszarze Realizacji przy wykonywania Przedmiotu Umowy Wykonawca obowiązany jest stosować do obowiązujących nakazów, zakazów i wytycznych właściwych instytucji w przy w szczególności organów administracji publicznej, Dyrekcji Generalnej Lasów Państwowych oraz Polskiego Związku Łowieckiego.</w:t>
      </w:r>
    </w:p>
    <w:p w14:paraId="0E8E2CEA" w14:textId="70285DAE" w:rsidR="0009497D" w:rsidRPr="00D16242" w:rsidRDefault="00D16242" w:rsidP="00D16242">
      <w:pPr>
        <w:numPr>
          <w:ilvl w:val="0"/>
          <w:numId w:val="11"/>
        </w:numPr>
        <w:suppressAutoHyphens w:val="0"/>
        <w:spacing w:before="120"/>
        <w:ind w:left="567" w:hanging="567"/>
        <w:jc w:val="both"/>
        <w:rPr>
          <w:rFonts w:ascii="Cambria" w:hAnsi="Cambria" w:cs="Arial"/>
          <w:color w:val="000000"/>
          <w:sz w:val="22"/>
          <w:szCs w:val="22"/>
          <w:lang w:eastAsia="pl-PL"/>
        </w:rPr>
      </w:pPr>
      <w:r w:rsidRPr="00E156DD">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F5DC80C" w14:textId="77777777" w:rsidR="0049504B" w:rsidRDefault="0049504B" w:rsidP="00225ACD">
      <w:pPr>
        <w:suppressAutoHyphens w:val="0"/>
        <w:spacing w:before="120"/>
        <w:jc w:val="center"/>
        <w:outlineLvl w:val="0"/>
        <w:rPr>
          <w:rFonts w:ascii="Cambria" w:hAnsi="Cambria" w:cs="Arial"/>
          <w:b/>
          <w:color w:val="000000"/>
          <w:sz w:val="22"/>
          <w:szCs w:val="22"/>
          <w:lang w:eastAsia="pl-PL"/>
        </w:rPr>
      </w:pPr>
    </w:p>
    <w:p w14:paraId="00F9A65D" w14:textId="77777777" w:rsidR="00D16242" w:rsidRPr="00E156DD" w:rsidRDefault="00D16242" w:rsidP="00D16242">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t>§ 7</w:t>
      </w:r>
      <w:r w:rsidRPr="00E156DD">
        <w:rPr>
          <w:rFonts w:ascii="Cambria" w:hAnsi="Cambria" w:cs="Arial"/>
          <w:b/>
          <w:color w:val="000000"/>
          <w:sz w:val="22"/>
          <w:szCs w:val="22"/>
          <w:lang w:eastAsia="pl-PL"/>
        </w:rPr>
        <w:br/>
        <w:t xml:space="preserve">Obowiązki Wykonawcy </w:t>
      </w:r>
      <w:r w:rsidRPr="00E156DD">
        <w:rPr>
          <w:rFonts w:ascii="Cambria" w:hAnsi="Cambria" w:cs="Arial"/>
          <w:b/>
          <w:color w:val="000000"/>
          <w:sz w:val="22"/>
          <w:szCs w:val="22"/>
          <w:lang w:eastAsia="pl-PL"/>
        </w:rPr>
        <w:br/>
        <w:t xml:space="preserve">w zakresie sposobu realizacji Przedmiotu Umowy </w:t>
      </w:r>
    </w:p>
    <w:p w14:paraId="046FEA26" w14:textId="77777777" w:rsidR="00D16242" w:rsidRPr="00E156DD" w:rsidRDefault="00D16242" w:rsidP="00D16242">
      <w:pPr>
        <w:numPr>
          <w:ilvl w:val="0"/>
          <w:numId w:val="12"/>
        </w:numPr>
        <w:suppressAutoHyphens w:val="0"/>
        <w:spacing w:before="120"/>
        <w:ind w:left="567" w:hanging="567"/>
        <w:jc w:val="both"/>
        <w:outlineLvl w:val="0"/>
        <w:rPr>
          <w:rFonts w:ascii="Cambria" w:hAnsi="Cambria"/>
          <w:i/>
          <w:color w:val="000000"/>
          <w:sz w:val="22"/>
          <w:szCs w:val="22"/>
          <w:lang w:eastAsia="pl-PL"/>
        </w:rPr>
      </w:pPr>
      <w:r w:rsidRPr="00E156DD">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E156DD">
        <w:rPr>
          <w:rFonts w:ascii="Cambria" w:hAnsi="Cambria"/>
          <w:i/>
          <w:color w:val="000000"/>
          <w:sz w:val="22"/>
          <w:szCs w:val="22"/>
          <w:lang w:eastAsia="pl-PL"/>
        </w:rPr>
        <w:t>.</w:t>
      </w:r>
    </w:p>
    <w:p w14:paraId="5476554C" w14:textId="77777777" w:rsidR="00D16242" w:rsidRPr="00E156DD" w:rsidRDefault="00D16242" w:rsidP="00D16242">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E156DD">
        <w:rPr>
          <w:rFonts w:ascii="Cambria" w:hAnsi="Cambria" w:cs="Arial"/>
          <w:color w:val="000000"/>
          <w:sz w:val="22"/>
          <w:szCs w:val="22"/>
          <w:lang w:eastAsia="pl-PL"/>
        </w:rPr>
        <w:t>Wykonawca gwarantuje, że maszyny</w:t>
      </w:r>
      <w:r w:rsidRPr="00E156DD">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5AB3315D" w14:textId="77777777" w:rsidR="00D16242" w:rsidRPr="00E156DD" w:rsidRDefault="00D16242" w:rsidP="00D16242">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E156DD">
        <w:rPr>
          <w:rFonts w:ascii="Cambria" w:hAnsi="Cambria" w:cs="Arial"/>
          <w:color w:val="000000"/>
          <w:sz w:val="22"/>
          <w:szCs w:val="22"/>
          <w:lang w:eastAsia="pl-PL"/>
        </w:rPr>
        <w:t>spełniać,</w:t>
      </w:r>
      <w:r w:rsidRPr="00E156DD">
        <w:rPr>
          <w:rFonts w:ascii="Cambria" w:eastAsia="Calibri" w:hAnsi="Cambria" w:cs="Arial"/>
          <w:sz w:val="22"/>
          <w:szCs w:val="22"/>
          <w:lang w:eastAsia="en-US"/>
        </w:rPr>
        <w:t xml:space="preserve"> przez cały okres ich użytkowania,</w:t>
      </w:r>
      <w:r w:rsidRPr="00E156DD">
        <w:rPr>
          <w:rFonts w:ascii="Cambria" w:hAnsi="Cambria" w:cs="Arial"/>
          <w:color w:val="000000"/>
          <w:sz w:val="22"/>
          <w:szCs w:val="22"/>
          <w:lang w:eastAsia="pl-PL"/>
        </w:rPr>
        <w:t xml:space="preserve"> </w:t>
      </w:r>
      <w:r w:rsidRPr="00E156DD">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277994D4" w14:textId="77777777" w:rsidR="00D16242" w:rsidRPr="00E156DD" w:rsidRDefault="00D16242" w:rsidP="00D16242">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lastRenderedPageBreak/>
        <w:t xml:space="preserve">utrzymywane w stanie sprawności technicznej i czystości zapewniającej użytkowanie ich bez szkody dla bezpieczeństwa i zdrowia osób je eksploatujących </w:t>
      </w:r>
      <w:r w:rsidRPr="00E156DD">
        <w:rPr>
          <w:rFonts w:ascii="Cambria" w:eastAsia="Calibri" w:hAnsi="Cambria"/>
          <w:sz w:val="22"/>
          <w:szCs w:val="22"/>
          <w:lang w:eastAsia="en-US"/>
        </w:rPr>
        <w:t>oraz środowiska przyrodniczego, w którym realizowane są prace</w:t>
      </w:r>
      <w:r w:rsidRPr="00E156DD">
        <w:rPr>
          <w:rFonts w:ascii="Cambria" w:eastAsia="Calibri" w:hAnsi="Cambria" w:cs="Arial"/>
          <w:sz w:val="22"/>
          <w:szCs w:val="22"/>
          <w:lang w:eastAsia="en-US"/>
        </w:rPr>
        <w:t>;</w:t>
      </w:r>
    </w:p>
    <w:p w14:paraId="7E4F4CE6" w14:textId="77777777" w:rsidR="00D16242" w:rsidRPr="00E156DD" w:rsidRDefault="00D16242" w:rsidP="00D16242">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t>posiadać aktualne atesty, świadectwa dopuszczenia do eksploatacji, itp. o ile są wymagane przez odpowiednie przepisy prawa.</w:t>
      </w:r>
      <w:r w:rsidRPr="00E156DD">
        <w:rPr>
          <w:rFonts w:ascii="Cambria" w:eastAsia="Calibri" w:hAnsi="Cambria" w:cs="Arial"/>
          <w:sz w:val="22"/>
          <w:szCs w:val="22"/>
          <w:lang w:eastAsia="en-US"/>
        </w:rPr>
        <w:tab/>
      </w:r>
    </w:p>
    <w:p w14:paraId="4346031F" w14:textId="77777777" w:rsidR="00D16242" w:rsidRPr="00E156DD" w:rsidRDefault="00D16242" w:rsidP="00D16242">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E156DD">
        <w:rPr>
          <w:rFonts w:ascii="Cambria" w:hAnsi="Cambria" w:cs="Arial"/>
          <w:color w:val="000000"/>
          <w:sz w:val="22"/>
          <w:szCs w:val="22"/>
          <w:lang w:eastAsia="pl-PL"/>
        </w:rPr>
        <w:t>Wykonawca jest odpowiedzialny za powierzenie obsługi maszyn i urządzeń technicznych osobom posiadającym odpowiednie kwalifikacje.</w:t>
      </w:r>
    </w:p>
    <w:p w14:paraId="06C73ACC" w14:textId="58FA0B44" w:rsidR="00697AAA" w:rsidRPr="0049504B" w:rsidRDefault="00D16242" w:rsidP="00D16242">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E156DD">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w:t>
      </w:r>
      <w:r>
        <w:rPr>
          <w:rFonts w:ascii="Cambria" w:eastAsia="Calibri" w:hAnsi="Cambria" w:cs="Arial"/>
          <w:sz w:val="22"/>
          <w:szCs w:val="22"/>
          <w:lang w:eastAsia="en-US"/>
        </w:rPr>
        <w:t>.</w:t>
      </w:r>
    </w:p>
    <w:p w14:paraId="24274EBF" w14:textId="77777777" w:rsidR="00697AAA" w:rsidRDefault="00697AAA" w:rsidP="00225ACD">
      <w:pPr>
        <w:suppressAutoHyphens w:val="0"/>
        <w:spacing w:before="120"/>
        <w:jc w:val="center"/>
        <w:outlineLvl w:val="0"/>
        <w:rPr>
          <w:rFonts w:ascii="Cambria" w:hAnsi="Cambria" w:cs="Arial"/>
          <w:b/>
          <w:color w:val="000000"/>
          <w:sz w:val="22"/>
          <w:szCs w:val="22"/>
          <w:lang w:eastAsia="pl-PL"/>
        </w:rPr>
      </w:pPr>
    </w:p>
    <w:p w14:paraId="155DEC9F" w14:textId="77777777" w:rsidR="00D16242" w:rsidRPr="00E156DD" w:rsidRDefault="00D16242" w:rsidP="00D16242">
      <w:pPr>
        <w:suppressAutoHyphens w:val="0"/>
        <w:spacing w:before="120"/>
        <w:jc w:val="center"/>
        <w:outlineLvl w:val="0"/>
        <w:rPr>
          <w:rFonts w:ascii="Cambria" w:hAnsi="Cambria" w:cs="Arial"/>
          <w:b/>
          <w:color w:val="000000"/>
          <w:sz w:val="22"/>
          <w:szCs w:val="22"/>
          <w:lang w:eastAsia="pl-PL"/>
        </w:rPr>
      </w:pPr>
      <w:r w:rsidRPr="00E156DD">
        <w:rPr>
          <w:rFonts w:ascii="Cambria" w:hAnsi="Cambria" w:cs="Arial"/>
          <w:b/>
          <w:color w:val="000000"/>
          <w:sz w:val="22"/>
          <w:szCs w:val="22"/>
          <w:lang w:eastAsia="pl-PL"/>
        </w:rPr>
        <w:t>§ 8</w:t>
      </w:r>
      <w:r w:rsidRPr="00E156DD">
        <w:rPr>
          <w:rFonts w:ascii="Cambria" w:hAnsi="Cambria" w:cs="Arial"/>
          <w:b/>
          <w:color w:val="000000"/>
          <w:sz w:val="22"/>
          <w:szCs w:val="22"/>
          <w:lang w:eastAsia="pl-PL"/>
        </w:rPr>
        <w:br/>
        <w:t>Obowiązki Wykonawcy w zakresie personelu</w:t>
      </w:r>
    </w:p>
    <w:p w14:paraId="4F4B4EC7" w14:textId="77777777" w:rsidR="00D16242" w:rsidRPr="00E156DD" w:rsidRDefault="00D16242" w:rsidP="00D16242">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1719F8EB" w14:textId="77777777" w:rsidR="00D16242" w:rsidRPr="00E156DD" w:rsidRDefault="00D16242" w:rsidP="00D16242">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5A6F13EE" w14:textId="77777777" w:rsidR="00D16242" w:rsidRPr="00F10D0C" w:rsidRDefault="00D16242" w:rsidP="00D16242">
      <w:pPr>
        <w:pStyle w:val="Akapitzlist"/>
        <w:numPr>
          <w:ilvl w:val="0"/>
          <w:numId w:val="14"/>
        </w:numPr>
        <w:tabs>
          <w:tab w:val="left" w:pos="567"/>
        </w:tabs>
        <w:suppressAutoHyphens w:val="0"/>
        <w:spacing w:before="120"/>
        <w:ind w:right="40"/>
        <w:jc w:val="both"/>
        <w:rPr>
          <w:rFonts w:ascii="Cambria" w:hAnsi="Cambria" w:cs="Arial"/>
          <w:sz w:val="22"/>
          <w:szCs w:val="22"/>
          <w:lang w:eastAsia="pl-PL"/>
        </w:rPr>
      </w:pPr>
      <w:r w:rsidRPr="00F10D0C">
        <w:rPr>
          <w:rFonts w:ascii="Cambria" w:hAnsi="Cambria" w:cs="Arial"/>
          <w:sz w:val="22"/>
          <w:szCs w:val="22"/>
          <w:lang w:eastAsia="pl-PL"/>
        </w:rPr>
        <w:t xml:space="preserve">Wykonawca zobowiązuje się dopuścić do wykonywania poszczególnych prac </w:t>
      </w:r>
      <w:r w:rsidRPr="00F10D0C">
        <w:rPr>
          <w:rFonts w:ascii="Cambria" w:hAnsi="Cambria" w:cs="Arial"/>
          <w:sz w:val="22"/>
          <w:szCs w:val="22"/>
          <w:shd w:val="clear" w:color="auto" w:fill="FFFFFF"/>
          <w:lang w:eastAsia="en-US"/>
        </w:rPr>
        <w:t xml:space="preserve">wchodzących w skład Przedmiotu Umowy </w:t>
      </w:r>
      <w:r w:rsidRPr="00F10D0C">
        <w:rPr>
          <w:rFonts w:ascii="Cambria" w:hAnsi="Cambria" w:cs="Arial"/>
          <w:sz w:val="22"/>
          <w:szCs w:val="22"/>
          <w:lang w:eastAsia="pl-PL"/>
        </w:rPr>
        <w:t>osoby, które zgodnie z obowiązującymi przepisami posiadają kwalifikacje do ich wykonania.</w:t>
      </w:r>
    </w:p>
    <w:p w14:paraId="725C7304" w14:textId="77777777" w:rsidR="00D16242" w:rsidRPr="00F10D0C" w:rsidRDefault="00D16242" w:rsidP="00D16242">
      <w:pPr>
        <w:pStyle w:val="Akapitzlist"/>
        <w:numPr>
          <w:ilvl w:val="0"/>
          <w:numId w:val="14"/>
        </w:numPr>
        <w:tabs>
          <w:tab w:val="left" w:pos="567"/>
        </w:tabs>
        <w:suppressAutoHyphens w:val="0"/>
        <w:spacing w:before="120"/>
        <w:ind w:right="40"/>
        <w:jc w:val="both"/>
        <w:rPr>
          <w:rFonts w:ascii="Cambria" w:hAnsi="Cambria" w:cs="Arial"/>
          <w:sz w:val="22"/>
          <w:szCs w:val="22"/>
          <w:lang w:eastAsia="pl-PL"/>
        </w:rPr>
      </w:pPr>
      <w:r w:rsidRPr="00F10D0C">
        <w:rPr>
          <w:rFonts w:ascii="Cambria" w:hAnsi="Cambria" w:cs="Arial"/>
          <w:sz w:val="22"/>
          <w:szCs w:val="22"/>
          <w:lang w:eastAsia="pl-PL"/>
        </w:rPr>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14:paraId="5FB54D53" w14:textId="77777777" w:rsidR="00D16242" w:rsidRPr="00E156DD" w:rsidRDefault="00D16242" w:rsidP="00D16242">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Pr="00E156DD">
        <w:rPr>
          <w:rFonts w:ascii="Cambria" w:eastAsia="Calibri" w:hAnsi="Cambria" w:cs="Arial"/>
          <w:sz w:val="22"/>
          <w:szCs w:val="22"/>
          <w:lang w:eastAsia="en-US"/>
        </w:rPr>
        <w:t>.</w:t>
      </w:r>
      <w:r w:rsidRPr="00E156DD">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49644025" w14:textId="77777777" w:rsidR="00D16242" w:rsidRPr="00E156DD" w:rsidRDefault="00D16242" w:rsidP="00D16242">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Pr="00E156DD">
        <w:rPr>
          <w:rFonts w:ascii="Cambria" w:eastAsia="Calibri" w:hAnsi="Cambria" w:cs="Arial"/>
          <w:sz w:val="22"/>
          <w:szCs w:val="22"/>
          <w:lang w:eastAsia="en-US"/>
        </w:rPr>
        <w:t>.</w:t>
      </w:r>
      <w:r w:rsidRPr="00E156DD">
        <w:rPr>
          <w:rFonts w:ascii="Cambria" w:eastAsia="Calibri" w:hAnsi="Cambria" w:cs="Arial"/>
          <w:sz w:val="22"/>
          <w:szCs w:val="22"/>
          <w:lang w:eastAsia="en-US"/>
        </w:rPr>
        <w:tab/>
        <w:t>Przedstawiciel Zamawiającego uprawniony jest do sprawdzania tożsamości Personelu Wykonawcy uczestniczącego w realizacji prac.</w:t>
      </w:r>
    </w:p>
    <w:p w14:paraId="0A9AA010" w14:textId="77777777" w:rsidR="0013110C" w:rsidRDefault="0013110C" w:rsidP="00225ACD">
      <w:pPr>
        <w:tabs>
          <w:tab w:val="left" w:pos="567"/>
        </w:tabs>
        <w:suppressAutoHyphens w:val="0"/>
        <w:spacing w:before="120"/>
        <w:jc w:val="both"/>
        <w:rPr>
          <w:sz w:val="24"/>
          <w:szCs w:val="24"/>
          <w:lang w:eastAsia="pl-PL"/>
        </w:rPr>
      </w:pPr>
    </w:p>
    <w:p w14:paraId="0E10F476" w14:textId="77777777" w:rsidR="00D16242" w:rsidRDefault="00D16242" w:rsidP="00225ACD">
      <w:pPr>
        <w:suppressAutoHyphens w:val="0"/>
        <w:spacing w:before="120"/>
        <w:jc w:val="center"/>
        <w:outlineLvl w:val="0"/>
        <w:rPr>
          <w:rFonts w:ascii="Cambria" w:hAnsi="Cambria" w:cs="Arial"/>
          <w:b/>
          <w:color w:val="000000"/>
          <w:sz w:val="22"/>
          <w:szCs w:val="22"/>
          <w:lang w:eastAsia="pl-PL"/>
        </w:rPr>
      </w:pPr>
    </w:p>
    <w:p w14:paraId="68FB3F6E" w14:textId="4779EA01"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w:t>
      </w:r>
      <w:r w:rsidR="00D16242">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09BD52F4" w14:textId="77777777" w:rsidR="0013110C" w:rsidRDefault="0013110C" w:rsidP="0049504B">
      <w:pPr>
        <w:numPr>
          <w:ilvl w:val="0"/>
          <w:numId w:val="15"/>
        </w:numPr>
        <w:suppressAutoHyphens w:val="0"/>
        <w:autoSpaceDE w:val="0"/>
        <w:autoSpaceDN w:val="0"/>
        <w:adjustRightInd w:val="0"/>
        <w:spacing w:before="120"/>
        <w:ind w:left="567" w:hanging="567"/>
        <w:jc w:val="both"/>
        <w:rPr>
          <w:sz w:val="22"/>
          <w:szCs w:val="22"/>
          <w:lang w:eastAsia="pl-PL"/>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w:t>
      </w:r>
    </w:p>
    <w:p w14:paraId="3F241503" w14:textId="77777777" w:rsidR="0049504B" w:rsidRDefault="0049504B" w:rsidP="00225ACD">
      <w:pPr>
        <w:suppressAutoHyphens w:val="0"/>
        <w:spacing w:before="120"/>
        <w:ind w:left="142"/>
        <w:jc w:val="center"/>
        <w:outlineLvl w:val="2"/>
        <w:rPr>
          <w:rFonts w:ascii="Cambria" w:hAnsi="Cambria" w:cs="Arial"/>
          <w:b/>
          <w:bCs/>
          <w:sz w:val="22"/>
          <w:szCs w:val="22"/>
          <w:lang w:eastAsia="pl-PL"/>
        </w:rPr>
      </w:pPr>
    </w:p>
    <w:p w14:paraId="4365D402" w14:textId="77777777" w:rsidR="00847E48" w:rsidRPr="00E156DD" w:rsidRDefault="00847E48" w:rsidP="00847E48">
      <w:pPr>
        <w:suppressAutoHyphens w:val="0"/>
        <w:spacing w:before="120"/>
        <w:ind w:left="142"/>
        <w:jc w:val="center"/>
        <w:outlineLvl w:val="2"/>
        <w:rPr>
          <w:rFonts w:ascii="Cambria" w:hAnsi="Cambria" w:cs="Arial"/>
          <w:b/>
          <w:bCs/>
          <w:sz w:val="22"/>
          <w:szCs w:val="22"/>
          <w:lang w:eastAsia="pl-PL"/>
        </w:rPr>
      </w:pPr>
      <w:r w:rsidRPr="00E156DD">
        <w:rPr>
          <w:rFonts w:ascii="Cambria" w:hAnsi="Cambria" w:cs="Arial"/>
          <w:b/>
          <w:bCs/>
          <w:sz w:val="22"/>
          <w:szCs w:val="22"/>
          <w:lang w:eastAsia="pl-PL"/>
        </w:rPr>
        <w:t>§ 10</w:t>
      </w:r>
      <w:r w:rsidRPr="00E156DD">
        <w:rPr>
          <w:rFonts w:ascii="Cambria" w:hAnsi="Cambria" w:cs="Arial"/>
          <w:b/>
          <w:bCs/>
          <w:sz w:val="22"/>
          <w:szCs w:val="22"/>
          <w:lang w:eastAsia="pl-PL"/>
        </w:rPr>
        <w:br/>
        <w:t>Odbiory</w:t>
      </w:r>
    </w:p>
    <w:p w14:paraId="3483308D" w14:textId="77777777"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Pozycje Zlecenia lub poszczególne Pozycje Zlecenia. </w:t>
      </w:r>
    </w:p>
    <w:p w14:paraId="27EA67FE" w14:textId="2111B13C"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 xml:space="preserve">Odbiór będzie obejmował obmiar ilości wykonanych prac oraz ocenę ich jakości. Zasady Odbioru poszczególnych prac określa </w:t>
      </w:r>
      <w:r w:rsidR="00670FD5">
        <w:rPr>
          <w:rFonts w:ascii="Cambria" w:hAnsi="Cambria" w:cs="Arial"/>
          <w:sz w:val="22"/>
          <w:szCs w:val="22"/>
          <w:lang w:eastAsia="pl-PL"/>
        </w:rPr>
        <w:t>zapytanie ofertowe</w:t>
      </w:r>
      <w:r w:rsidRPr="00E156DD">
        <w:rPr>
          <w:rFonts w:ascii="Cambria" w:hAnsi="Cambria" w:cs="Arial"/>
          <w:sz w:val="22"/>
          <w:szCs w:val="22"/>
          <w:lang w:eastAsia="pl-PL"/>
        </w:rPr>
        <w:t>.</w:t>
      </w:r>
    </w:p>
    <w:p w14:paraId="66A43BC9" w14:textId="77777777"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r>
        <w:rPr>
          <w:rFonts w:ascii="Cambria" w:hAnsi="Cambria" w:cs="Arial"/>
          <w:sz w:val="22"/>
          <w:szCs w:val="22"/>
          <w:lang w:eastAsia="pl-PL"/>
        </w:rPr>
        <w:t>.</w:t>
      </w:r>
    </w:p>
    <w:p w14:paraId="459676EB" w14:textId="77777777"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sz w:val="22"/>
          <w:szCs w:val="22"/>
          <w:lang w:eastAsia="pl-PL"/>
        </w:rPr>
        <w:t xml:space="preserve">Jeżeli Wykonawca w terminie </w:t>
      </w:r>
      <w:r>
        <w:rPr>
          <w:rFonts w:ascii="Cambria" w:hAnsi="Cambria"/>
          <w:sz w:val="22"/>
          <w:szCs w:val="22"/>
          <w:lang w:eastAsia="pl-PL"/>
        </w:rPr>
        <w:t>wykonania</w:t>
      </w:r>
      <w:r w:rsidRPr="00E156DD">
        <w:rPr>
          <w:rFonts w:ascii="Cambria" w:hAnsi="Cambria"/>
          <w:sz w:val="22"/>
          <w:szCs w:val="22"/>
          <w:lang w:eastAsia="pl-PL"/>
        </w:rPr>
        <w:t xml:space="preserve"> Zlecenia nie dokona Zgłoszenia Gotowości do Odbioru Zamawiający jest uprawniony wezwać Wykonawcę pismem doręczonym Wykonawcy lub poprzez wysłanie wiadomości na adres e-mail Przedstawiciela Wykonawcy, o którym mowa w § 19 ust. 2 do natychmiastowego dokonania Zgłoszenia Gotowości do Odbioru. W przypadku niedokonania przez Wykonawcę Zgłoszenia Gotowości do Odbioru w terminie 1 dnia</w:t>
      </w:r>
      <w:r>
        <w:rPr>
          <w:rFonts w:ascii="Cambria" w:hAnsi="Cambria"/>
          <w:sz w:val="22"/>
          <w:szCs w:val="22"/>
          <w:lang w:eastAsia="pl-PL"/>
        </w:rPr>
        <w:t xml:space="preserve"> roboczego</w:t>
      </w:r>
      <w:r w:rsidRPr="00E156DD">
        <w:rPr>
          <w:rFonts w:ascii="Cambria" w:hAnsi="Cambria"/>
          <w:sz w:val="22"/>
          <w:szCs w:val="22"/>
          <w:lang w:eastAsia="pl-PL"/>
        </w:rPr>
        <w:t xml:space="preserve"> od wezwania, o którym mowa w zdaniu poprzednim Zamawiający będzie uprawniony do jednostronnego dokonania odbioru w zakresie i w terminie przez siebie określonym. </w:t>
      </w:r>
    </w:p>
    <w:p w14:paraId="385CFA9A" w14:textId="77777777"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odbioru Zamawiający poinformuje </w:t>
      </w:r>
      <w:bookmarkStart w:id="10" w:name="_Hlk138421374"/>
      <w:r w:rsidRPr="00E156DD">
        <w:rPr>
          <w:rFonts w:ascii="Cambria" w:hAnsi="Cambria" w:cs="Arial"/>
          <w:sz w:val="22"/>
          <w:szCs w:val="22"/>
          <w:lang w:eastAsia="pl-PL"/>
        </w:rPr>
        <w:t>ustnie, telefonicznie, pismem doręczonym Wykonawcy lub poprzez wysłanie wiadomości na adres e-mail Przedstawiciela Wykonawcy, o którym mowa w § 19 ust. 2.</w:t>
      </w:r>
      <w:bookmarkEnd w:id="10"/>
    </w:p>
    <w:p w14:paraId="6206A8A1" w14:textId="77777777"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Wykonawca może wziąć udział w odbiorze. Brak obecności Przedstawiciela Wykonawcy nie uniemożliwia dokonania odbioru przez Zamawiającego.</w:t>
      </w:r>
    </w:p>
    <w:p w14:paraId="34801BA7" w14:textId="77777777" w:rsidR="00847E48" w:rsidRPr="00E156DD" w:rsidRDefault="00847E48" w:rsidP="00847E48">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Odbiorowi podlega Pozycja Zlecenia wolna od wad lub usterek, z zastrzeżeniem postanowień § 14. </w:t>
      </w:r>
    </w:p>
    <w:p w14:paraId="31B1B67A" w14:textId="77777777" w:rsidR="00847E48" w:rsidRPr="00E156DD" w:rsidRDefault="00847E48" w:rsidP="00847E48">
      <w:pPr>
        <w:numPr>
          <w:ilvl w:val="0"/>
          <w:numId w:val="16"/>
        </w:numPr>
        <w:suppressAutoHyphens w:val="0"/>
        <w:spacing w:before="120"/>
        <w:ind w:left="567" w:hanging="567"/>
        <w:jc w:val="both"/>
        <w:rPr>
          <w:rFonts w:ascii="Cambria" w:hAnsi="Cambria" w:cs="Arial"/>
          <w:sz w:val="22"/>
          <w:szCs w:val="22"/>
          <w:lang w:eastAsia="pl-PL"/>
        </w:rPr>
      </w:pPr>
      <w:bookmarkStart w:id="11" w:name="_Hlk142253011"/>
      <w:r w:rsidRPr="00E156DD">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E156DD">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p>
    <w:bookmarkEnd w:id="11"/>
    <w:p w14:paraId="09B233E0" w14:textId="77777777" w:rsidR="00847E48" w:rsidRPr="00E156DD" w:rsidRDefault="00847E48" w:rsidP="00847E48">
      <w:pPr>
        <w:numPr>
          <w:ilvl w:val="0"/>
          <w:numId w:val="16"/>
        </w:numPr>
        <w:suppressAutoHyphens w:val="0"/>
        <w:spacing w:before="120"/>
        <w:ind w:left="602" w:hanging="602"/>
        <w:jc w:val="both"/>
        <w:rPr>
          <w:rFonts w:ascii="Cambria" w:hAnsi="Cambria" w:cs="Arial"/>
          <w:sz w:val="22"/>
          <w:szCs w:val="22"/>
          <w:lang w:eastAsia="pl-PL"/>
        </w:rPr>
      </w:pPr>
      <w:r w:rsidRPr="00E156DD">
        <w:rPr>
          <w:rFonts w:ascii="Cambria" w:hAnsi="Cambria" w:cs="Arial"/>
          <w:sz w:val="22"/>
          <w:szCs w:val="22"/>
          <w:lang w:eastAsia="pl-PL"/>
        </w:rPr>
        <w:t xml:space="preserve">W przypadku stwierdzenia nieprawidłowości w wykonaniu Pozycji Zlecenia Zamawiający może odmówić dokonania Odbioru w odniesieniu do Pozycji Zlecenia wykonanych wadliwie. Odmowa dokonania Odbioru danych Pozycji Zlecenia wraz ze </w:t>
      </w:r>
      <w:r w:rsidRPr="00E156DD">
        <w:rPr>
          <w:rFonts w:ascii="Cambria" w:hAnsi="Cambria" w:cs="Arial"/>
          <w:sz w:val="22"/>
          <w:szCs w:val="22"/>
          <w:lang w:eastAsia="pl-PL"/>
        </w:rPr>
        <w:lastRenderedPageBreak/>
        <w:t>wskazaniem przyczyn, jak również wskazanie ewentualnych nieprawidłowości (wad) lub szkód wyrządzonych w toku wykonywania prac będzie następowała na piśmie.</w:t>
      </w:r>
    </w:p>
    <w:p w14:paraId="147CCBC7" w14:textId="77777777" w:rsidR="00847E48" w:rsidRPr="00E156DD" w:rsidRDefault="00847E48" w:rsidP="00847E48">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Po upływie terminu wykonania</w:t>
      </w:r>
      <w:r>
        <w:rPr>
          <w:rFonts w:ascii="Cambria" w:hAnsi="Cambria" w:cs="Arial"/>
          <w:sz w:val="22"/>
          <w:szCs w:val="22"/>
          <w:lang w:eastAsia="pl-PL"/>
        </w:rPr>
        <w:t xml:space="preserve"> pozycji</w:t>
      </w:r>
      <w:r w:rsidRPr="00E156DD">
        <w:rPr>
          <w:rFonts w:ascii="Cambria" w:hAnsi="Cambria" w:cs="Arial"/>
          <w:sz w:val="22"/>
          <w:szCs w:val="22"/>
          <w:lang w:eastAsia="pl-PL"/>
        </w:rPr>
        <w:t xml:space="preserve"> Zlecenia, Zamawiający może:</w:t>
      </w:r>
    </w:p>
    <w:p w14:paraId="12A25C00" w14:textId="77777777" w:rsidR="00847E48" w:rsidRPr="00E156DD" w:rsidRDefault="00847E48" w:rsidP="00847E48">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naliczyć Wykonawcy karę umowną zgodnie z § 14 ust. 1 pkt 3 Umowy w stosunku do Pozycji Zlecenia wykonanych po terminie; </w:t>
      </w:r>
    </w:p>
    <w:p w14:paraId="79B02325" w14:textId="77777777" w:rsidR="00847E48" w:rsidRPr="00E156DD" w:rsidRDefault="00847E48" w:rsidP="00847E48">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754136A7" w14:textId="77777777" w:rsidR="00847E48" w:rsidRPr="00E156DD" w:rsidRDefault="00847E48" w:rsidP="00847E48">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 xml:space="preserve">wyznaczyć Wykonawcy dodatkowy termin na wykonanie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3 Umowy, </w:t>
      </w:r>
    </w:p>
    <w:p w14:paraId="61DA9A61" w14:textId="77777777" w:rsidR="00847E48" w:rsidRPr="00E156DD" w:rsidRDefault="00847E48" w:rsidP="00847E48">
      <w:pPr>
        <w:suppressAutoHyphens w:val="0"/>
        <w:spacing w:before="120"/>
        <w:ind w:left="567"/>
        <w:jc w:val="both"/>
        <w:rPr>
          <w:rFonts w:ascii="Cambria" w:hAnsi="Cambria" w:cs="Arial"/>
          <w:sz w:val="22"/>
          <w:szCs w:val="22"/>
          <w:lang w:eastAsia="pl-PL"/>
        </w:rPr>
      </w:pPr>
      <w:r w:rsidRPr="00E156DD">
        <w:rPr>
          <w:rFonts w:ascii="Cambria" w:hAnsi="Cambria" w:cs="Arial"/>
          <w:sz w:val="22"/>
          <w:szCs w:val="22"/>
          <w:lang w:eastAsia="pl-PL"/>
        </w:rPr>
        <w:t>albo</w:t>
      </w:r>
    </w:p>
    <w:p w14:paraId="1A6162DE" w14:textId="77777777" w:rsidR="00847E48" w:rsidRPr="00E156DD" w:rsidRDefault="00847E48" w:rsidP="00847E48">
      <w:pPr>
        <w:numPr>
          <w:ilvl w:val="1"/>
          <w:numId w:val="17"/>
        </w:numPr>
        <w:suppressAutoHyphens w:val="0"/>
        <w:spacing w:before="120"/>
        <w:ind w:left="1134" w:hanging="567"/>
        <w:jc w:val="both"/>
        <w:rPr>
          <w:rFonts w:ascii="Cambria" w:hAnsi="Cambria" w:cs="Arial"/>
          <w:sz w:val="22"/>
          <w:szCs w:val="22"/>
          <w:lang w:eastAsia="pl-PL"/>
        </w:rPr>
      </w:pPr>
      <w:r w:rsidRPr="00E156DD">
        <w:rPr>
          <w:rFonts w:ascii="Cambria" w:hAnsi="Cambria" w:cs="Arial"/>
          <w:sz w:val="22"/>
          <w:szCs w:val="22"/>
          <w:lang w:eastAsia="pl-PL"/>
        </w:rPr>
        <w:t>dokonać Odwołania Zlecenia z winy Wykonawcy.</w:t>
      </w:r>
    </w:p>
    <w:p w14:paraId="251A9A25" w14:textId="77777777" w:rsidR="00847E48" w:rsidRPr="00E156DD" w:rsidRDefault="00847E48" w:rsidP="00847E48">
      <w:pPr>
        <w:numPr>
          <w:ilvl w:val="0"/>
          <w:numId w:val="16"/>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 xml:space="preserve">Odbiór prac będzie dokumentowany Protokołem Odbioru Robót. </w:t>
      </w:r>
    </w:p>
    <w:p w14:paraId="143549B9" w14:textId="77777777" w:rsidR="0049504B" w:rsidRDefault="0049504B" w:rsidP="00225ACD">
      <w:pPr>
        <w:suppressAutoHyphens w:val="0"/>
        <w:spacing w:before="120"/>
        <w:jc w:val="center"/>
        <w:rPr>
          <w:rFonts w:ascii="Cambria" w:hAnsi="Cambria" w:cs="Arial"/>
          <w:sz w:val="22"/>
          <w:szCs w:val="22"/>
          <w:lang w:eastAsia="pl-PL"/>
        </w:rPr>
      </w:pPr>
    </w:p>
    <w:p w14:paraId="0F19252C" w14:textId="77777777" w:rsidR="00847E48" w:rsidRPr="00E156DD" w:rsidRDefault="00847E48" w:rsidP="00847E48">
      <w:pPr>
        <w:suppressAutoHyphens w:val="0"/>
        <w:spacing w:before="120"/>
        <w:jc w:val="center"/>
        <w:rPr>
          <w:rFonts w:ascii="Cambria" w:hAnsi="Cambria" w:cs="Arial"/>
          <w:sz w:val="22"/>
          <w:szCs w:val="22"/>
          <w:lang w:eastAsia="pl-PL"/>
        </w:rPr>
      </w:pPr>
      <w:r w:rsidRPr="00E156DD">
        <w:rPr>
          <w:rFonts w:ascii="Cambria" w:hAnsi="Cambria" w:cs="Arial"/>
          <w:b/>
          <w:sz w:val="22"/>
          <w:szCs w:val="22"/>
          <w:lang w:eastAsia="pl-PL"/>
        </w:rPr>
        <w:t>§ 11</w:t>
      </w:r>
      <w:r w:rsidRPr="00E156DD">
        <w:rPr>
          <w:rFonts w:ascii="Cambria" w:hAnsi="Cambria" w:cs="Arial"/>
          <w:b/>
          <w:sz w:val="22"/>
          <w:szCs w:val="22"/>
          <w:lang w:eastAsia="pl-PL"/>
        </w:rPr>
        <w:br/>
        <w:t>Wynagrodzenie</w:t>
      </w:r>
    </w:p>
    <w:p w14:paraId="52B3CD9E"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bookmarkStart w:id="12" w:name="_Hlk107950825"/>
      <w:r w:rsidRPr="00E156DD">
        <w:rPr>
          <w:rFonts w:ascii="Cambria" w:hAnsi="Cambria" w:cs="Arial"/>
          <w:bCs/>
          <w:sz w:val="22"/>
          <w:szCs w:val="22"/>
          <w:lang w:eastAsia="pl-PL"/>
        </w:rPr>
        <w:t xml:space="preserve">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§2 ust. 7 wynosi ____________ zł brutto. </w:t>
      </w:r>
    </w:p>
    <w:p w14:paraId="56E40EEC"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 xml:space="preserve">Kwota Wynagrodzenia nie obejmuje wartości prac wykonywanych w ramach Opcji oraz ew. wzrostu w następstwie zastosowania Waloryzacji. </w:t>
      </w:r>
    </w:p>
    <w:p w14:paraId="061D5C7D"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 xml:space="preserve">Wynagrodzenie </w:t>
      </w:r>
      <w:r w:rsidRPr="00E156DD">
        <w:rPr>
          <w:rFonts w:ascii="Cambria" w:hAnsi="Cambria" w:cs="Arial"/>
          <w:sz w:val="22"/>
          <w:szCs w:val="22"/>
          <w:lang w:eastAsia="pl-PL"/>
        </w:rPr>
        <w:t>należne Wykonawcy za wykonanie prac stanowiących przedmiot udzielonych Zleceń obliczane będzie na podstawie ilości odebranych prac, według Cen Jednostkowych</w:t>
      </w:r>
      <w:bookmarkStart w:id="13" w:name="_Hlk142253415"/>
      <w:r w:rsidRPr="00E156DD">
        <w:rPr>
          <w:rFonts w:ascii="Cambria" w:hAnsi="Cambria" w:cs="Arial"/>
          <w:sz w:val="22"/>
          <w:szCs w:val="22"/>
          <w:lang w:eastAsia="pl-PL"/>
        </w:rPr>
        <w:t xml:space="preserve">, </w:t>
      </w:r>
      <w:bookmarkEnd w:id="13"/>
      <w:r w:rsidRPr="00E156DD">
        <w:rPr>
          <w:rFonts w:ascii="Cambria" w:hAnsi="Cambria" w:cs="Arial"/>
          <w:sz w:val="22"/>
          <w:szCs w:val="22"/>
          <w:lang w:eastAsia="pl-PL"/>
        </w:rPr>
        <w:t xml:space="preserve">z zastrzeżeniem postanowień dot. Waloryzacji. </w:t>
      </w:r>
    </w:p>
    <w:bookmarkEnd w:id="12"/>
    <w:p w14:paraId="2F71D857"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sz w:val="22"/>
          <w:szCs w:val="22"/>
          <w:lang w:eastAsia="pl-PL"/>
        </w:rPr>
        <w:t>Wykonawca niniejszym potwierdza, iż Ceny Jednostkowe prac uwzględniają wszystkie koszty związane z ich wykonaniem oraz zysk.</w:t>
      </w:r>
    </w:p>
    <w:p w14:paraId="3D854C89"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Ceny J</w:t>
      </w:r>
      <w:r w:rsidRPr="00E156DD">
        <w:rPr>
          <w:rFonts w:ascii="Cambria" w:hAnsi="Cambria" w:cs="Arial"/>
          <w:sz w:val="22"/>
          <w:szCs w:val="22"/>
          <w:lang w:eastAsia="pl-PL"/>
        </w:rPr>
        <w:t>ednostkowe nie będą podlegały zmianom w trakcie realizacji Umowy</w:t>
      </w:r>
      <w:r w:rsidRPr="00E156DD">
        <w:rPr>
          <w:rFonts w:ascii="Cambria" w:hAnsi="Cambria" w:cs="Arial"/>
          <w:bCs/>
          <w:sz w:val="22"/>
          <w:szCs w:val="22"/>
          <w:lang w:eastAsia="pl-PL"/>
        </w:rPr>
        <w:t>, z zastrzeżeniem postanowień dot. Waloryzacji</w:t>
      </w:r>
      <w:r w:rsidRPr="00E156DD">
        <w:rPr>
          <w:rFonts w:ascii="Cambria" w:hAnsi="Cambria" w:cs="Arial"/>
          <w:sz w:val="22"/>
          <w:szCs w:val="22"/>
          <w:lang w:eastAsia="pl-PL"/>
        </w:rPr>
        <w:t xml:space="preserve">. </w:t>
      </w:r>
    </w:p>
    <w:p w14:paraId="3DD5EFD2"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Zamawiający</w:t>
      </w:r>
      <w:r w:rsidRPr="00E156DD">
        <w:rPr>
          <w:rFonts w:ascii="Cambria" w:hAnsi="Cambria" w:cs="Arial"/>
          <w:sz w:val="22"/>
          <w:szCs w:val="22"/>
          <w:lang w:eastAsia="pl-PL"/>
        </w:rPr>
        <w:t xml:space="preserve"> zapłaci Wykonawcy za prace wykonane zgodnie z Umową, których wykonanie zostanie potwierdzone w Protokołach Odbioru Robót.</w:t>
      </w:r>
    </w:p>
    <w:p w14:paraId="535E3324" w14:textId="77777777" w:rsidR="00847E48" w:rsidRPr="00E156DD" w:rsidRDefault="00847E48" w:rsidP="00847E48">
      <w:pPr>
        <w:numPr>
          <w:ilvl w:val="0"/>
          <w:numId w:val="20"/>
        </w:numPr>
        <w:suppressAutoHyphens w:val="0"/>
        <w:spacing w:before="120"/>
        <w:ind w:left="567" w:hanging="567"/>
        <w:jc w:val="both"/>
        <w:rPr>
          <w:rFonts w:ascii="Cambria" w:hAnsi="Cambria" w:cs="Arial"/>
          <w:sz w:val="22"/>
          <w:szCs w:val="22"/>
          <w:lang w:eastAsia="pl-PL"/>
        </w:rPr>
      </w:pPr>
      <w:r w:rsidRPr="00E156DD">
        <w:rPr>
          <w:rFonts w:ascii="Cambria" w:hAnsi="Cambria" w:cs="Arial"/>
          <w:bCs/>
          <w:sz w:val="22"/>
          <w:szCs w:val="22"/>
          <w:lang w:eastAsia="pl-PL"/>
        </w:rPr>
        <w:t>Strony</w:t>
      </w:r>
      <w:r w:rsidRPr="00E156DD">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E156DD">
        <w:rPr>
          <w:sz w:val="22"/>
          <w:szCs w:val="22"/>
          <w:lang w:eastAsia="pl-PL"/>
        </w:rPr>
        <w:t>.</w:t>
      </w:r>
    </w:p>
    <w:p w14:paraId="257FF5B0" w14:textId="77777777" w:rsidR="0013110C" w:rsidRDefault="0013110C" w:rsidP="0064489F">
      <w:pPr>
        <w:suppressAutoHyphens w:val="0"/>
        <w:spacing w:before="120"/>
        <w:rPr>
          <w:rFonts w:ascii="Cambria" w:hAnsi="Cambria" w:cs="Arial"/>
          <w:b/>
          <w:sz w:val="22"/>
          <w:szCs w:val="22"/>
          <w:lang w:eastAsia="pl-PL"/>
        </w:rPr>
      </w:pPr>
    </w:p>
    <w:p w14:paraId="79E62F61" w14:textId="77777777" w:rsidR="00847E48" w:rsidRPr="00E156DD" w:rsidRDefault="00847E48" w:rsidP="00847E48">
      <w:pPr>
        <w:suppressAutoHyphens w:val="0"/>
        <w:spacing w:before="120"/>
        <w:jc w:val="center"/>
        <w:rPr>
          <w:rFonts w:ascii="Cambria" w:hAnsi="Cambria" w:cs="Arial"/>
          <w:b/>
          <w:sz w:val="22"/>
          <w:szCs w:val="22"/>
          <w:lang w:eastAsia="pl-PL"/>
        </w:rPr>
      </w:pPr>
      <w:r w:rsidRPr="00E156DD">
        <w:rPr>
          <w:rFonts w:ascii="Cambria" w:hAnsi="Cambria" w:cs="Arial"/>
          <w:b/>
          <w:sz w:val="22"/>
          <w:szCs w:val="22"/>
          <w:lang w:eastAsia="pl-PL"/>
        </w:rPr>
        <w:t>§ 12</w:t>
      </w:r>
      <w:r w:rsidRPr="00E156DD">
        <w:rPr>
          <w:rFonts w:ascii="Cambria" w:hAnsi="Cambria" w:cs="Arial"/>
          <w:b/>
          <w:sz w:val="22"/>
          <w:szCs w:val="22"/>
          <w:lang w:eastAsia="pl-PL"/>
        </w:rPr>
        <w:br/>
        <w:t>Warunki płatności</w:t>
      </w:r>
    </w:p>
    <w:p w14:paraId="0EB49C38"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Wynagrodzenie, o którym mowa w § 11 ust. 3, płatne będzie po odbiorze Pozycji  Zlecenia na podstawie prawidłowo wystawionej faktury. </w:t>
      </w:r>
    </w:p>
    <w:p w14:paraId="41D9CD1C"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będzie płatne w terminie do 14 dni od doręczenia Zamawiającemu prawidłowo wystawionej faktury. Podstawą do wystawienia faktury przez Wykonawcę będą Protokoły Odbioru Robót.</w:t>
      </w:r>
      <w:r>
        <w:rPr>
          <w:rFonts w:ascii="Cambria" w:hAnsi="Cambria" w:cs="Arial"/>
          <w:sz w:val="22"/>
          <w:szCs w:val="22"/>
          <w:lang w:eastAsia="pl-PL"/>
        </w:rPr>
        <w:t xml:space="preserve"> </w:t>
      </w:r>
      <w:r w:rsidRPr="00296BB8">
        <w:rPr>
          <w:rFonts w:ascii="Cambria" w:hAnsi="Cambria" w:cs="Arial"/>
          <w:sz w:val="22"/>
          <w:szCs w:val="22"/>
          <w:lang w:eastAsia="pl-PL"/>
        </w:rPr>
        <w:t>Przez doręczenie faktury należy rozumieć także otrzymanie przez Zamawiającego faktury ustrukturyzowanej wraz z przydzielonym numerem identyfikacyjnym przy pomocy Krajowego Systemu e-Faktur („</w:t>
      </w:r>
      <w:proofErr w:type="spellStart"/>
      <w:r w:rsidRPr="00296BB8">
        <w:rPr>
          <w:rFonts w:ascii="Cambria" w:hAnsi="Cambria" w:cs="Arial"/>
          <w:sz w:val="22"/>
          <w:szCs w:val="22"/>
          <w:lang w:eastAsia="pl-PL"/>
        </w:rPr>
        <w:t>KSeF</w:t>
      </w:r>
      <w:proofErr w:type="spellEnd"/>
      <w:r w:rsidRPr="00296BB8">
        <w:rPr>
          <w:rFonts w:ascii="Cambria" w:hAnsi="Cambria" w:cs="Arial"/>
          <w:sz w:val="22"/>
          <w:szCs w:val="22"/>
          <w:lang w:eastAsia="pl-PL"/>
        </w:rPr>
        <w:t>”)</w:t>
      </w:r>
    </w:p>
    <w:p w14:paraId="5B9E90EC"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bookmarkStart w:id="14" w:name="_Hlk213928104"/>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2202D1" w:rsidDel="007F6C80">
        <w:rPr>
          <w:rFonts w:ascii="Cambria" w:hAnsi="Cambria" w:cs="Arial"/>
          <w:sz w:val="22"/>
          <w:szCs w:val="22"/>
          <w:lang w:eastAsia="pl-PL"/>
        </w:rPr>
        <w:t xml:space="preserve"> </w:t>
      </w:r>
      <w:r w:rsidRPr="002202D1">
        <w:rPr>
          <w:rFonts w:ascii="Cambria" w:hAnsi="Cambria" w:cs="Arial"/>
          <w:sz w:val="22"/>
          <w:szCs w:val="22"/>
          <w:lang w:eastAsia="pl-PL"/>
        </w:rPr>
        <w:t xml:space="preserve">z </w:t>
      </w:r>
      <w:proofErr w:type="spellStart"/>
      <w:r w:rsidRPr="002202D1">
        <w:rPr>
          <w:rFonts w:ascii="Cambria" w:hAnsi="Cambria" w:cs="Arial"/>
          <w:sz w:val="22"/>
          <w:szCs w:val="22"/>
          <w:lang w:eastAsia="pl-PL"/>
        </w:rPr>
        <w:t>późn</w:t>
      </w:r>
      <w:proofErr w:type="spellEnd"/>
      <w:r w:rsidRPr="002202D1">
        <w:rPr>
          <w:rFonts w:ascii="Cambria" w:hAnsi="Cambria" w:cs="Arial"/>
          <w:sz w:val="22"/>
          <w:szCs w:val="22"/>
          <w:lang w:eastAsia="pl-PL"/>
        </w:rPr>
        <w:t xml:space="preserve"> zm.– „Ustawa o Fakturowaniu”). </w:t>
      </w:r>
    </w:p>
    <w:bookmarkEnd w:id="14"/>
    <w:p w14:paraId="6D2AA132"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r w:rsidRPr="00296BB8">
        <w:rPr>
          <w:rFonts w:ascii="Cambria" w:hAnsi="Cambria" w:cs="Arial"/>
          <w:sz w:val="22"/>
          <w:szCs w:val="22"/>
          <w:lang w:eastAsia="pl-PL"/>
        </w:rPr>
        <w:t xml:space="preserve"> Ustrukturyzowaną fakturę elektroniczną, o której mowa w ust. 11, po przesłaniu do </w:t>
      </w:r>
      <w:proofErr w:type="spellStart"/>
      <w:r w:rsidRPr="00296BB8">
        <w:rPr>
          <w:rFonts w:ascii="Cambria" w:hAnsi="Cambria" w:cs="Arial"/>
          <w:sz w:val="22"/>
          <w:szCs w:val="22"/>
          <w:lang w:eastAsia="pl-PL"/>
        </w:rPr>
        <w:t>KSeF</w:t>
      </w:r>
      <w:proofErr w:type="spellEnd"/>
      <w:r w:rsidRPr="00296BB8">
        <w:rPr>
          <w:rFonts w:ascii="Cambria" w:hAnsi="Cambria" w:cs="Arial"/>
          <w:sz w:val="22"/>
          <w:szCs w:val="22"/>
          <w:lang w:eastAsia="pl-PL"/>
        </w:rPr>
        <w:t xml:space="preserve"> i przydzieleniu numeru identyfikującego fakturę w </w:t>
      </w:r>
      <w:proofErr w:type="spellStart"/>
      <w:r w:rsidRPr="00296BB8">
        <w:rPr>
          <w:rFonts w:ascii="Cambria" w:hAnsi="Cambria" w:cs="Arial"/>
          <w:sz w:val="22"/>
          <w:szCs w:val="22"/>
          <w:lang w:eastAsia="pl-PL"/>
        </w:rPr>
        <w:t>KSeF</w:t>
      </w:r>
      <w:proofErr w:type="spellEnd"/>
      <w:r w:rsidRPr="00296BB8">
        <w:rPr>
          <w:rFonts w:ascii="Cambria" w:hAnsi="Cambria" w:cs="Arial"/>
          <w:sz w:val="22"/>
          <w:szCs w:val="22"/>
          <w:lang w:eastAsia="pl-PL"/>
        </w:rPr>
        <w:t xml:space="preserve">, uznaje się za fakturę ustrukturyzowaną w rozumieniu ustawy z dnia 11 marca 2004 r. o podatku od towarów i usług (tekst jedn.: Dz. U. z 2025 r. poz. 775 z </w:t>
      </w:r>
      <w:proofErr w:type="spellStart"/>
      <w:r w:rsidRPr="00296BB8">
        <w:rPr>
          <w:rFonts w:ascii="Cambria" w:hAnsi="Cambria" w:cs="Arial"/>
          <w:sz w:val="22"/>
          <w:szCs w:val="22"/>
          <w:lang w:eastAsia="pl-PL"/>
        </w:rPr>
        <w:t>późn</w:t>
      </w:r>
      <w:proofErr w:type="spellEnd"/>
      <w:r w:rsidRPr="00296BB8">
        <w:rPr>
          <w:rFonts w:ascii="Cambria" w:hAnsi="Cambria" w:cs="Arial"/>
          <w:sz w:val="22"/>
          <w:szCs w:val="22"/>
          <w:lang w:eastAsia="pl-PL"/>
        </w:rPr>
        <w:t>. zm.)[1].</w:t>
      </w:r>
    </w:p>
    <w:p w14:paraId="1776F7D9"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Ustrukturyzowaną fakturę elektroniczną należy wysłać na następujący adres Zamawiającego na PEF:</w:t>
      </w:r>
      <w:r>
        <w:rPr>
          <w:rFonts w:ascii="Cambria" w:hAnsi="Cambria" w:cs="Arial"/>
          <w:sz w:val="22"/>
          <w:szCs w:val="22"/>
          <w:lang w:eastAsia="pl-PL"/>
        </w:rPr>
        <w:t xml:space="preserve"> </w:t>
      </w:r>
      <w:r w:rsidRPr="007308B2">
        <w:rPr>
          <w:rFonts w:ascii="Cambria" w:hAnsi="Cambria" w:cs="Arial"/>
          <w:sz w:val="22"/>
          <w:szCs w:val="22"/>
          <w:lang w:eastAsia="pl-PL"/>
        </w:rPr>
        <w:t>NIP 5610003264</w:t>
      </w:r>
      <w:r>
        <w:rPr>
          <w:rFonts w:ascii="Cambria" w:hAnsi="Cambria" w:cs="Arial"/>
          <w:sz w:val="22"/>
          <w:szCs w:val="22"/>
          <w:lang w:eastAsia="pl-PL"/>
        </w:rPr>
        <w:t>.</w:t>
      </w:r>
    </w:p>
    <w:p w14:paraId="4A0EFCE6"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14:paraId="3C08DED1"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w:t>
      </w:r>
      <w:r>
        <w:rPr>
          <w:rFonts w:ascii="Cambria" w:hAnsi="Cambria" w:cs="Arial"/>
          <w:sz w:val="22"/>
          <w:szCs w:val="22"/>
          <w:lang w:eastAsia="pl-PL"/>
        </w:rPr>
        <w:t>siedziby Zamawiającego.</w:t>
      </w:r>
    </w:p>
    <w:p w14:paraId="3B58DAE8"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 zastrzeżeniem postanowień ust. 10 zapłata będzie następować na rachunek bankowy Wykonawcy wskazany w fakturze. Za dzień dokonania płatności przyjmuje się dzień obciążenia rachunku bankowego Zamawiającego. </w:t>
      </w:r>
    </w:p>
    <w:p w14:paraId="5AD2CE19"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64396A6C"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t>
      </w:r>
    </w:p>
    <w:p w14:paraId="09B4AD2B"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73640EBA" w14:textId="77777777" w:rsidR="00847E48" w:rsidRPr="002202D1" w:rsidRDefault="00847E48" w:rsidP="00847E48">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w:t>
      </w:r>
    </w:p>
    <w:p w14:paraId="6095FA0B" w14:textId="77777777" w:rsidR="00847E48" w:rsidRPr="002202D1" w:rsidRDefault="00847E48" w:rsidP="00847E48">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74A6573A"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lastRenderedPageBreak/>
        <w:t>Wykonawca przy realizacji Umowy zobowiązuje posługiwać się rachunkiem rozliczeniowym, o którym mowa w art. 49 ust. 1 pkt 1 ustawy z dnia 29 sierpnia 1997 r.  Prawo bankowe (</w:t>
      </w:r>
      <w:r w:rsidRPr="006C066D">
        <w:rPr>
          <w:rFonts w:ascii="Cambria" w:hAnsi="Cambria" w:cs="Arial"/>
          <w:bCs/>
          <w:sz w:val="22"/>
          <w:szCs w:val="22"/>
          <w:lang w:eastAsia="pl-PL"/>
        </w:rPr>
        <w:t xml:space="preserve">tekst jedn.: Dz. U. z 2024 r. poz. 1646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 zawartym w wykazie podmiotów, o którym mowa w art. 96b ust. 1 ustawy z dnia 11 marca 2004 r. o podatku od towarów i usług (</w:t>
      </w:r>
      <w:r w:rsidRPr="006C066D">
        <w:rPr>
          <w:rFonts w:ascii="Cambria" w:hAnsi="Cambria" w:cs="Arial"/>
          <w:bCs/>
          <w:sz w:val="22"/>
          <w:szCs w:val="22"/>
          <w:lang w:eastAsia="pl-PL"/>
        </w:rPr>
        <w:t xml:space="preserve">tekst jedn.: Dz. U. z 2025 r. poz. 775 z </w:t>
      </w:r>
      <w:proofErr w:type="spellStart"/>
      <w:r w:rsidRPr="006C066D">
        <w:rPr>
          <w:rFonts w:ascii="Cambria" w:hAnsi="Cambria" w:cs="Arial"/>
          <w:bCs/>
          <w:sz w:val="22"/>
          <w:szCs w:val="22"/>
          <w:lang w:eastAsia="pl-PL"/>
        </w:rPr>
        <w:t>późn</w:t>
      </w:r>
      <w:proofErr w:type="spellEnd"/>
      <w:r w:rsidRPr="006C066D">
        <w:rPr>
          <w:rFonts w:ascii="Cambria" w:hAnsi="Cambria" w:cs="Arial"/>
          <w:bCs/>
          <w:sz w:val="22"/>
          <w:szCs w:val="22"/>
          <w:lang w:eastAsia="pl-PL"/>
        </w:rPr>
        <w:t>. zm.</w:t>
      </w:r>
      <w:r w:rsidRPr="002202D1">
        <w:rPr>
          <w:rFonts w:ascii="Cambria" w:hAnsi="Cambria" w:cs="Arial"/>
          <w:bCs/>
          <w:sz w:val="22"/>
          <w:szCs w:val="22"/>
          <w:lang w:eastAsia="pl-PL"/>
        </w:rPr>
        <w:t>).</w:t>
      </w:r>
    </w:p>
    <w:p w14:paraId="2C6D471B" w14:textId="77777777" w:rsidR="00847E48" w:rsidRPr="002202D1"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763A531E" w14:textId="23A7BB69" w:rsidR="00847E48" w:rsidRPr="00FB7248" w:rsidRDefault="00847E48" w:rsidP="00847E48">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Dokonanie zapłaty na rachunek bankowy oraz na rachunek VAT Wykonawcy (w rozumieniu art. 2 pkt 37 ustawy z dnia 11 marca 2004 r. o podatku od towarów i usług (</w:t>
      </w:r>
      <w:r w:rsidRPr="006C066D">
        <w:rPr>
          <w:rFonts w:ascii="Cambria" w:hAnsi="Cambria" w:cs="Arial"/>
          <w:sz w:val="22"/>
          <w:szCs w:val="22"/>
          <w:lang w:eastAsia="pl-PL"/>
        </w:rPr>
        <w:t xml:space="preserve">tekst jedn.: Dz. U. z 2025 r. poz. 775 z </w:t>
      </w:r>
      <w:proofErr w:type="spellStart"/>
      <w:r w:rsidRPr="006C066D">
        <w:rPr>
          <w:rFonts w:ascii="Cambria" w:hAnsi="Cambria" w:cs="Arial"/>
          <w:sz w:val="22"/>
          <w:szCs w:val="22"/>
          <w:lang w:eastAsia="pl-PL"/>
        </w:rPr>
        <w:t>późn</w:t>
      </w:r>
      <w:proofErr w:type="spellEnd"/>
      <w:r w:rsidRPr="006C066D">
        <w:rPr>
          <w:rFonts w:ascii="Cambria" w:hAnsi="Cambria" w:cs="Arial"/>
          <w:sz w:val="22"/>
          <w:szCs w:val="22"/>
          <w:lang w:eastAsia="pl-PL"/>
        </w:rPr>
        <w:t>.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1E22B9BC" w14:textId="5844119B"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847E48">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353C1214" w14:textId="77777777" w:rsidR="0013110C" w:rsidRPr="00A61193" w:rsidRDefault="0013110C" w:rsidP="00A6119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w:t>
      </w:r>
      <w:r w:rsidR="00A61193">
        <w:rPr>
          <w:rFonts w:ascii="Cambria" w:hAnsi="Cambria" w:cs="Arial"/>
          <w:sz w:val="22"/>
          <w:szCs w:val="22"/>
          <w:lang w:eastAsia="pl-PL"/>
        </w:rPr>
        <w:t>a nie wnosi zabezpieczenia należytego wykonania umowy.</w:t>
      </w:r>
    </w:p>
    <w:p w14:paraId="089D73A7" w14:textId="74CD7FA9" w:rsidR="00591C92" w:rsidRPr="002202D1" w:rsidRDefault="00591C92" w:rsidP="00591C92">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14</w:t>
      </w:r>
      <w:bookmarkStart w:id="15" w:name="_Toc68356757"/>
      <w:r w:rsidRPr="002202D1">
        <w:rPr>
          <w:rFonts w:ascii="Cambria" w:hAnsi="Cambria" w:cs="Arial"/>
          <w:b/>
          <w:bCs/>
          <w:kern w:val="32"/>
          <w:sz w:val="22"/>
          <w:szCs w:val="22"/>
          <w:lang w:eastAsia="pl-PL"/>
        </w:rPr>
        <w:br/>
        <w:t>Kary umowne</w:t>
      </w:r>
      <w:bookmarkEnd w:id="15"/>
    </w:p>
    <w:p w14:paraId="1B6A953A" w14:textId="77777777" w:rsidR="00591C92" w:rsidRPr="002202D1" w:rsidRDefault="00591C92" w:rsidP="00591C92">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naliczy, a Wykonawca zapłaci Zamawiającemu kary umowne w następujących przypadkach i wysokościach:</w:t>
      </w:r>
    </w:p>
    <w:p w14:paraId="62EB9774" w14:textId="3B80E426" w:rsidR="00591C92" w:rsidRPr="00FB7248" w:rsidRDefault="00591C92" w:rsidP="00FB7248">
      <w:pPr>
        <w:pStyle w:val="Akapitzlist"/>
        <w:numPr>
          <w:ilvl w:val="1"/>
          <w:numId w:val="23"/>
        </w:numPr>
        <w:shd w:val="clear" w:color="auto" w:fill="FFFFFF" w:themeFill="background1"/>
        <w:suppressAutoHyphens w:val="0"/>
        <w:spacing w:before="120"/>
        <w:jc w:val="both"/>
        <w:rPr>
          <w:rFonts w:ascii="Cambria" w:hAnsi="Cambria" w:cs="Arial"/>
          <w:bCs/>
          <w:sz w:val="22"/>
          <w:szCs w:val="22"/>
          <w:lang w:eastAsia="pl-PL"/>
        </w:rPr>
      </w:pPr>
      <w:r w:rsidRPr="00FB7248">
        <w:rPr>
          <w:rFonts w:ascii="Cambria" w:hAnsi="Cambria" w:cs="Arial"/>
          <w:bCs/>
          <w:sz w:val="22"/>
          <w:szCs w:val="22"/>
          <w:lang w:eastAsia="pl-PL"/>
        </w:rPr>
        <w:t xml:space="preserve">za zwłokę Wykonawcy w przyjęciu Zlecenia o więcej niż 3 dni w stosunku do terminu wyznaczonego przez Zamawiającego, o którym mowa w § 3 ust. 8 – w wysokości: </w:t>
      </w:r>
    </w:p>
    <w:p w14:paraId="031E1EA0" w14:textId="77777777" w:rsidR="00591C92" w:rsidRDefault="00591C92" w:rsidP="00591C9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16" w:name="_Hlk201137964"/>
      <w:r w:rsidRPr="002202D1">
        <w:rPr>
          <w:rFonts w:ascii="Cambria" w:hAnsi="Cambria" w:cs="Arial"/>
          <w:bCs/>
          <w:sz w:val="22"/>
          <w:szCs w:val="22"/>
          <w:lang w:eastAsia="pl-PL"/>
        </w:rPr>
        <w:t>800 zł (za pierwsze 3 dni zwłoki kara nie jest naliczana)</w:t>
      </w:r>
    </w:p>
    <w:p w14:paraId="35899FAA" w14:textId="77777777" w:rsidR="00591C92" w:rsidRPr="002202D1" w:rsidRDefault="00591C92" w:rsidP="00591C92">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bookmarkEnd w:id="16"/>
      <w:r w:rsidRPr="002202D1">
        <w:rPr>
          <w:rFonts w:ascii="Cambria" w:hAnsi="Cambria" w:cs="Arial"/>
          <w:bCs/>
          <w:sz w:val="22"/>
          <w:szCs w:val="22"/>
          <w:lang w:eastAsia="pl-PL"/>
        </w:rPr>
        <w:t>;</w:t>
      </w:r>
    </w:p>
    <w:p w14:paraId="49E41436" w14:textId="77777777" w:rsidR="00591C92" w:rsidRPr="002202D1" w:rsidRDefault="00591C92" w:rsidP="00591C92">
      <w:pPr>
        <w:shd w:val="clear" w:color="auto" w:fill="FFFFFF" w:themeFill="background1"/>
        <w:suppressAutoHyphens w:val="0"/>
        <w:spacing w:before="120"/>
        <w:ind w:left="1701" w:hanging="567"/>
        <w:jc w:val="both"/>
        <w:rPr>
          <w:rFonts w:ascii="Cambria" w:hAnsi="Cambria" w:cs="Arial"/>
          <w:bCs/>
          <w:sz w:val="22"/>
          <w:szCs w:val="22"/>
          <w:lang w:eastAsia="pl-PL"/>
        </w:rPr>
      </w:pPr>
      <w:bookmarkStart w:id="17" w:name="_Hlk200089478"/>
      <w:r w:rsidRPr="002202D1">
        <w:rPr>
          <w:rFonts w:ascii="Cambria" w:hAnsi="Cambria" w:cs="Arial"/>
          <w:bCs/>
          <w:sz w:val="22"/>
          <w:szCs w:val="22"/>
          <w:lang w:eastAsia="pl-PL"/>
        </w:rPr>
        <w:t xml:space="preserve">- z zastrzeżeniem postanowień </w:t>
      </w:r>
      <w:bookmarkEnd w:id="17"/>
      <w:r w:rsidRPr="002202D1">
        <w:rPr>
          <w:rFonts w:ascii="Cambria" w:hAnsi="Cambria" w:cs="Arial"/>
          <w:bCs/>
          <w:sz w:val="22"/>
          <w:szCs w:val="22"/>
          <w:lang w:eastAsia="pl-PL"/>
        </w:rPr>
        <w:t>pkt 4</w:t>
      </w:r>
      <w:bookmarkStart w:id="18" w:name="_Hlk175573578"/>
      <w:r w:rsidRPr="002202D1">
        <w:rPr>
          <w:rFonts w:ascii="Cambria" w:hAnsi="Cambria" w:cs="Arial"/>
          <w:bCs/>
          <w:sz w:val="22"/>
          <w:szCs w:val="22"/>
          <w:lang w:eastAsia="pl-PL"/>
        </w:rPr>
        <w:t xml:space="preserve">. </w:t>
      </w:r>
    </w:p>
    <w:p w14:paraId="4DE83E86" w14:textId="77777777" w:rsidR="00591C92" w:rsidRPr="002202D1" w:rsidRDefault="00591C92" w:rsidP="00591C92">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Przy określaniu wysokości niniejszej kary umownej Strony będą kierować się następującymi zasadami:</w:t>
      </w:r>
      <w:r w:rsidRPr="002202D1">
        <w:rPr>
          <w:rFonts w:ascii="Cambria" w:hAnsi="Cambria"/>
          <w:sz w:val="22"/>
          <w:szCs w:val="22"/>
          <w:lang w:eastAsia="pl-PL"/>
        </w:rPr>
        <w:t xml:space="preserve"> </w:t>
      </w:r>
      <w:bookmarkStart w:id="19" w:name="_Hlk107732757"/>
    </w:p>
    <w:p w14:paraId="61B36B87" w14:textId="77777777" w:rsidR="00591C92" w:rsidRPr="002202D1" w:rsidRDefault="00591C92" w:rsidP="00591C92">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Pr="002202D1">
        <w:rPr>
          <w:rFonts w:ascii="Cambria" w:hAnsi="Cambria"/>
          <w:sz w:val="22"/>
          <w:szCs w:val="22"/>
          <w:lang w:eastAsia="pl-PL"/>
        </w:rPr>
        <w:tab/>
        <w:t>w przypadku dokonywania odbiorów częściowych po terminie wykonania Pozycji Zlecenia kara umowna należna za okres do czasu ostatniego odbioru prac wchodzących w skład Pozycji Zlecenia;</w:t>
      </w:r>
      <w:r w:rsidRPr="002202D1">
        <w:rPr>
          <w:rFonts w:ascii="Cambria" w:hAnsi="Cambria"/>
          <w:sz w:val="22"/>
          <w:szCs w:val="22"/>
          <w:lang w:eastAsia="pl-PL"/>
        </w:rPr>
        <w:tab/>
      </w:r>
    </w:p>
    <w:p w14:paraId="3B30F382" w14:textId="77777777" w:rsidR="00591C92" w:rsidRPr="002202D1" w:rsidRDefault="00591C92" w:rsidP="00591C92">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Pr="002202D1">
        <w:rPr>
          <w:rFonts w:ascii="Cambria" w:hAnsi="Cambria"/>
          <w:sz w:val="22"/>
          <w:szCs w:val="22"/>
          <w:lang w:eastAsia="pl-PL"/>
        </w:rPr>
        <w:tab/>
        <w:t xml:space="preserve">w przypadku, gdy cześć prac objętych Pozycją Zlecenia zostanie odebrana przed terminem wykonania </w:t>
      </w:r>
      <w:bookmarkStart w:id="20" w:name="_Hlk200090541"/>
      <w:r w:rsidRPr="002202D1">
        <w:rPr>
          <w:rFonts w:ascii="Cambria" w:hAnsi="Cambria"/>
          <w:sz w:val="22"/>
          <w:szCs w:val="22"/>
          <w:lang w:eastAsia="pl-PL"/>
        </w:rPr>
        <w:t>Pozycji Zlecenia</w:t>
      </w:r>
      <w:bookmarkEnd w:id="20"/>
      <w:r w:rsidRPr="002202D1">
        <w:rPr>
          <w:rFonts w:ascii="Cambria" w:hAnsi="Cambria"/>
          <w:sz w:val="22"/>
          <w:szCs w:val="22"/>
          <w:lang w:eastAsia="pl-PL"/>
        </w:rPr>
        <w:t>, to wartość brutto Pozycji Zlecenia będąca podstawą określenia wysokości kary umownej będzie pomniejszona o wartość prac odebranych przed terminem wykonania Pozycji Zlecenia;</w:t>
      </w:r>
    </w:p>
    <w:p w14:paraId="5FFA976B" w14:textId="77777777" w:rsidR="00591C92" w:rsidRPr="002202D1" w:rsidRDefault="00591C92" w:rsidP="00591C92">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2B8FD1DE" w14:textId="77777777" w:rsidR="00591C92" w:rsidRPr="002202D1" w:rsidRDefault="00591C92" w:rsidP="00591C92">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bookmarkEnd w:id="19"/>
      <w:r w:rsidRPr="002202D1">
        <w:rPr>
          <w:rFonts w:ascii="Cambria" w:hAnsi="Cambria" w:cs="Arial"/>
          <w:bCs/>
          <w:sz w:val="22"/>
          <w:szCs w:val="22"/>
          <w:lang w:eastAsia="pl-PL"/>
        </w:rPr>
        <w:t>;</w:t>
      </w:r>
      <w:bookmarkEnd w:id="18"/>
    </w:p>
    <w:p w14:paraId="4772FE00" w14:textId="2D249949" w:rsidR="00591C92" w:rsidRPr="00C163A8" w:rsidRDefault="00591C92" w:rsidP="00591C92">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lastRenderedPageBreak/>
        <w:t>za zwłokę Wykonawcy w realizacji Pozycji Zlecenia</w:t>
      </w:r>
      <w:r w:rsidR="00FB7248">
        <w:rPr>
          <w:rFonts w:ascii="Cambria" w:hAnsi="Cambria" w:cs="Arial"/>
          <w:sz w:val="22"/>
          <w:szCs w:val="22"/>
          <w:lang w:eastAsia="pl-PL"/>
        </w:rPr>
        <w:t>,</w:t>
      </w:r>
      <w:r w:rsidRPr="002202D1">
        <w:rPr>
          <w:rFonts w:ascii="Cambria" w:hAnsi="Cambria" w:cs="Arial"/>
          <w:sz w:val="22"/>
          <w:szCs w:val="22"/>
          <w:lang w:eastAsia="pl-PL"/>
        </w:rPr>
        <w:t xml:space="preserve"> w stosunku do terminu </w:t>
      </w:r>
      <w:r w:rsidRPr="00C163A8">
        <w:rPr>
          <w:rFonts w:ascii="Cambria" w:hAnsi="Cambria" w:cs="Arial"/>
          <w:sz w:val="22"/>
          <w:szCs w:val="22"/>
          <w:lang w:eastAsia="pl-PL"/>
        </w:rPr>
        <w:t>wykonania określonego w Zleceniu:</w:t>
      </w:r>
    </w:p>
    <w:p w14:paraId="2187235D" w14:textId="017B1C91" w:rsidR="00591C92" w:rsidRPr="00C163A8" w:rsidRDefault="00591C92" w:rsidP="00591C92">
      <w:pPr>
        <w:shd w:val="clear" w:color="auto" w:fill="FFFFFF" w:themeFill="background1"/>
        <w:suppressAutoHyphens w:val="0"/>
        <w:spacing w:before="120"/>
        <w:ind w:left="1701" w:hanging="567"/>
        <w:jc w:val="both"/>
        <w:rPr>
          <w:rFonts w:ascii="Cambria" w:hAnsi="Cambria" w:cs="Arial"/>
          <w:sz w:val="22"/>
          <w:szCs w:val="22"/>
          <w:lang w:eastAsia="pl-PL"/>
        </w:rPr>
      </w:pPr>
      <w:bookmarkStart w:id="21" w:name="_Hlk201138037"/>
      <w:r w:rsidRPr="00C163A8">
        <w:rPr>
          <w:rFonts w:ascii="Cambria" w:hAnsi="Cambria" w:cs="Arial"/>
          <w:sz w:val="22"/>
          <w:szCs w:val="22"/>
          <w:lang w:eastAsia="pl-PL"/>
        </w:rPr>
        <w:t>a)</w:t>
      </w:r>
      <w:r w:rsidRPr="00C163A8">
        <w:rPr>
          <w:rFonts w:ascii="Cambria" w:hAnsi="Cambria" w:cs="Arial"/>
          <w:sz w:val="22"/>
          <w:szCs w:val="22"/>
          <w:lang w:eastAsia="pl-PL"/>
        </w:rPr>
        <w:tab/>
        <w:t xml:space="preserve">za pierwszy dzień zwłoki – w wysokości 1 % wartości brutto Pozycji Zlecenia, nie mniej jednak niż </w:t>
      </w:r>
      <w:r w:rsidR="00FB7248" w:rsidRPr="00C163A8">
        <w:rPr>
          <w:rFonts w:ascii="Cambria" w:hAnsi="Cambria" w:cs="Arial"/>
          <w:sz w:val="22"/>
          <w:szCs w:val="22"/>
          <w:lang w:eastAsia="pl-PL"/>
        </w:rPr>
        <w:t>7</w:t>
      </w:r>
      <w:r w:rsidRPr="00C163A8">
        <w:rPr>
          <w:rFonts w:ascii="Cambria" w:hAnsi="Cambria" w:cs="Arial"/>
          <w:sz w:val="22"/>
          <w:szCs w:val="22"/>
          <w:lang w:eastAsia="pl-PL"/>
        </w:rPr>
        <w:t>00 zł;</w:t>
      </w:r>
    </w:p>
    <w:p w14:paraId="586466B3" w14:textId="03B3A20D" w:rsidR="00591C92" w:rsidRPr="002202D1" w:rsidRDefault="00591C92" w:rsidP="00591C92">
      <w:pPr>
        <w:shd w:val="clear" w:color="auto" w:fill="FFFFFF" w:themeFill="background1"/>
        <w:suppressAutoHyphens w:val="0"/>
        <w:spacing w:before="120"/>
        <w:ind w:left="1701" w:hanging="567"/>
        <w:jc w:val="both"/>
        <w:rPr>
          <w:rFonts w:ascii="Cambria" w:hAnsi="Cambria" w:cs="Arial"/>
          <w:sz w:val="22"/>
          <w:szCs w:val="22"/>
          <w:lang w:eastAsia="pl-PL"/>
        </w:rPr>
      </w:pPr>
      <w:r w:rsidRPr="00C163A8">
        <w:rPr>
          <w:rFonts w:ascii="Cambria" w:hAnsi="Cambria" w:cs="Arial"/>
          <w:sz w:val="22"/>
          <w:szCs w:val="22"/>
          <w:lang w:eastAsia="pl-PL"/>
        </w:rPr>
        <w:t>b)</w:t>
      </w:r>
      <w:r w:rsidRPr="00C163A8">
        <w:rPr>
          <w:rFonts w:ascii="Cambria" w:hAnsi="Cambria" w:cs="Arial"/>
          <w:sz w:val="22"/>
          <w:szCs w:val="22"/>
          <w:lang w:eastAsia="pl-PL"/>
        </w:rPr>
        <w:tab/>
        <w:t xml:space="preserve">za każdy następny dzień zwłoki – w wysokości 1 % wartości brutto Pozycji Zlecenia, nie mniej jednak niż </w:t>
      </w:r>
      <w:r w:rsidR="00FB7248" w:rsidRPr="00C163A8">
        <w:rPr>
          <w:rFonts w:ascii="Cambria" w:hAnsi="Cambria" w:cs="Arial"/>
          <w:sz w:val="22"/>
          <w:szCs w:val="22"/>
          <w:lang w:eastAsia="pl-PL"/>
        </w:rPr>
        <w:t>3</w:t>
      </w:r>
      <w:r w:rsidRPr="00C163A8">
        <w:rPr>
          <w:rFonts w:ascii="Cambria" w:hAnsi="Cambria" w:cs="Arial"/>
          <w:sz w:val="22"/>
          <w:szCs w:val="22"/>
          <w:lang w:eastAsia="pl-PL"/>
        </w:rPr>
        <w:t>00 zł</w:t>
      </w:r>
      <w:bookmarkEnd w:id="21"/>
      <w:r w:rsidRPr="00C163A8">
        <w:rPr>
          <w:rFonts w:ascii="Cambria" w:hAnsi="Cambria" w:cs="Arial"/>
          <w:sz w:val="22"/>
          <w:szCs w:val="22"/>
          <w:lang w:eastAsia="pl-PL"/>
        </w:rPr>
        <w:t>,</w:t>
      </w:r>
      <w:r w:rsidRPr="002202D1">
        <w:rPr>
          <w:rFonts w:ascii="Cambria" w:hAnsi="Cambria" w:cs="Arial"/>
          <w:sz w:val="22"/>
          <w:szCs w:val="22"/>
          <w:lang w:eastAsia="pl-PL"/>
        </w:rPr>
        <w:t xml:space="preserve"> </w:t>
      </w:r>
    </w:p>
    <w:p w14:paraId="4BC6B636" w14:textId="77777777" w:rsidR="00591C92" w:rsidRPr="002202D1" w:rsidRDefault="00591C92" w:rsidP="00591C92">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niezastosowania oleju biodegradowalnego przy realizacji prac wchodzących w skład Przedmiotu Umowy – w wysokości 3.000 zł;</w:t>
      </w:r>
      <w:r w:rsidRPr="002202D1">
        <w:rPr>
          <w:rFonts w:ascii="Cambria" w:hAnsi="Cambria" w:cs="Arial"/>
          <w:sz w:val="22"/>
          <w:szCs w:val="22"/>
          <w:lang w:eastAsia="pl-PL"/>
        </w:rPr>
        <w:tab/>
      </w:r>
      <w:r w:rsidRPr="002202D1">
        <w:rPr>
          <w:rFonts w:ascii="Cambria" w:hAnsi="Cambria" w:cs="Arial"/>
          <w:sz w:val="22"/>
          <w:szCs w:val="22"/>
          <w:lang w:eastAsia="pl-PL"/>
        </w:rPr>
        <w:br/>
      </w:r>
      <w:r w:rsidRPr="002202D1">
        <w:rPr>
          <w:rFonts w:ascii="Cambria" w:hAnsi="Cambria" w:cs="Arial"/>
          <w:sz w:val="22"/>
          <w:szCs w:val="22"/>
          <w:lang w:eastAsia="pl-PL"/>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14:paraId="2149038B" w14:textId="77777777" w:rsidR="00591C92" w:rsidRPr="002202D1" w:rsidRDefault="00591C92" w:rsidP="00591C92">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22" w:name="_Hlk81415788"/>
      <w:r w:rsidRPr="002202D1">
        <w:rPr>
          <w:rFonts w:ascii="Cambria" w:hAnsi="Cambria" w:cs="Arial"/>
          <w:sz w:val="22"/>
          <w:szCs w:val="22"/>
          <w:lang w:eastAsia="pl-PL"/>
        </w:rPr>
        <w:t xml:space="preserve">każdy przypadek braku środków ochrony indywidualnej </w:t>
      </w:r>
      <w:bookmarkEnd w:id="22"/>
      <w:r w:rsidRPr="002202D1">
        <w:rPr>
          <w:rFonts w:ascii="Cambria" w:hAnsi="Cambria" w:cs="Arial"/>
          <w:sz w:val="22"/>
          <w:szCs w:val="22"/>
          <w:lang w:eastAsia="pl-PL"/>
        </w:rPr>
        <w:t>– 500 zł;</w:t>
      </w:r>
      <w:r w:rsidRPr="002202D1">
        <w:rPr>
          <w:rFonts w:ascii="Cambria" w:hAnsi="Cambria" w:cs="Arial"/>
          <w:sz w:val="22"/>
          <w:szCs w:val="22"/>
          <w:lang w:eastAsia="pl-PL"/>
        </w:rPr>
        <w:tab/>
      </w:r>
      <w:r w:rsidRPr="002202D1">
        <w:rPr>
          <w:rFonts w:ascii="Cambria" w:hAnsi="Cambria" w:cs="Arial"/>
          <w:sz w:val="22"/>
          <w:szCs w:val="22"/>
          <w:lang w:eastAsia="pl-PL"/>
        </w:rPr>
        <w:br/>
      </w:r>
      <w:r w:rsidRPr="002202D1">
        <w:rPr>
          <w:rFonts w:ascii="Cambria" w:hAnsi="Cambria" w:cs="Arial"/>
          <w:sz w:val="22"/>
          <w:szCs w:val="22"/>
          <w:lang w:eastAsia="pl-PL"/>
        </w:rPr>
        <w:br/>
        <w:t xml:space="preserve">Przez przypadek braku środków ochrony indywidualnej rozumie się każdą </w:t>
      </w:r>
      <w:bookmarkStart w:id="23" w:name="_Hlk81416016"/>
      <w:r w:rsidRPr="002202D1">
        <w:rPr>
          <w:rFonts w:ascii="Cambria" w:hAnsi="Cambria" w:cs="Arial"/>
          <w:sz w:val="22"/>
          <w:szCs w:val="22"/>
          <w:lang w:eastAsia="pl-PL"/>
        </w:rPr>
        <w:t>sytuację, w której doszło do stwierdzenia braku chociażby jednego wymaganego środka ochrony indywidualnej w stosunku do którejkolwiek osoby, która zgodnie z Umową powinna być wyposażona w takie środki</w:t>
      </w:r>
      <w:bookmarkEnd w:id="23"/>
      <w:r w:rsidRPr="002202D1">
        <w:rPr>
          <w:rFonts w:ascii="Cambria" w:hAnsi="Cambria" w:cs="Arial"/>
          <w:sz w:val="22"/>
          <w:szCs w:val="22"/>
          <w:lang w:eastAsia="pl-PL"/>
        </w:rPr>
        <w:t>.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14:paraId="3C2A4C1F" w14:textId="588F42A9" w:rsidR="00591C92" w:rsidRPr="002202D1" w:rsidRDefault="00591C92" w:rsidP="00591C92">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wykonania prac poza zakresem Zlecenia lub za każdy przypadek wykonywania prac bez Zlecenia – 1.500 zł</w:t>
      </w:r>
      <w:bookmarkStart w:id="24" w:name="_Hlk202788889"/>
      <w:r w:rsidRPr="009E4063">
        <w:rPr>
          <w:rFonts w:ascii="Cambria" w:hAnsi="Cambria" w:cs="Arial"/>
          <w:sz w:val="22"/>
          <w:szCs w:val="22"/>
          <w:u w:val="single"/>
          <w:lang w:eastAsia="pl-PL"/>
        </w:rPr>
        <w:t>.</w:t>
      </w:r>
      <w:r w:rsidRPr="002202D1">
        <w:rPr>
          <w:rFonts w:ascii="Cambria" w:hAnsi="Cambria" w:cs="Arial"/>
          <w:sz w:val="22"/>
          <w:szCs w:val="22"/>
          <w:lang w:eastAsia="pl-PL"/>
        </w:rPr>
        <w:t xml:space="preserve"> </w:t>
      </w:r>
      <w:bookmarkEnd w:id="24"/>
    </w:p>
    <w:p w14:paraId="3DB720A5" w14:textId="2FB1199F" w:rsidR="00591C92" w:rsidRPr="00C163A8" w:rsidRDefault="00591C92" w:rsidP="00591C92">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 przypadku Odwołania Zlecenia z winy Wykonawcy, Wykonawca zapłaci </w:t>
      </w:r>
      <w:bookmarkStart w:id="25" w:name="_GoBack"/>
      <w:bookmarkEnd w:id="25"/>
      <w:r w:rsidRPr="00C163A8">
        <w:rPr>
          <w:rFonts w:ascii="Cambria" w:hAnsi="Cambria" w:cs="Arial"/>
          <w:sz w:val="22"/>
          <w:szCs w:val="22"/>
          <w:lang w:eastAsia="pl-PL"/>
        </w:rPr>
        <w:t xml:space="preserve">Zamawiającemu karę umowną w wysokości 10 % wartości brutto prac objętych Pozycjami Zlecenia, których dotyczy Odwołanie Zlecenia z winy Wykonawcy, lecz nie mniej niż 500 zł. </w:t>
      </w:r>
    </w:p>
    <w:p w14:paraId="356C3C8C" w14:textId="3830B736" w:rsidR="00591C92" w:rsidRPr="00C163A8" w:rsidRDefault="00591C92" w:rsidP="00591C92">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C163A8">
        <w:rPr>
          <w:rFonts w:ascii="Cambria" w:hAnsi="Cambria" w:cs="Arial"/>
          <w:sz w:val="22"/>
          <w:szCs w:val="22"/>
          <w:lang w:eastAsia="pl-PL"/>
        </w:rPr>
        <w:t>3.</w:t>
      </w:r>
      <w:r w:rsidRPr="00C163A8">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w:t>
      </w:r>
      <w:r w:rsidRPr="00C163A8">
        <w:rPr>
          <w:rFonts w:ascii="Cambria" w:hAnsi="Cambria"/>
          <w:sz w:val="22"/>
          <w:szCs w:val="22"/>
        </w:rPr>
        <w:t xml:space="preserve"> </w:t>
      </w:r>
      <w:r w:rsidRPr="00C163A8">
        <w:rPr>
          <w:rFonts w:ascii="Cambria" w:hAnsi="Cambria" w:cs="Arial"/>
          <w:sz w:val="22"/>
          <w:szCs w:val="22"/>
          <w:lang w:eastAsia="pl-PL"/>
        </w:rPr>
        <w:t>lecz nie mniej niż 500 zł.</w:t>
      </w:r>
    </w:p>
    <w:p w14:paraId="145BA233" w14:textId="77777777" w:rsidR="00591C92" w:rsidRPr="002202D1" w:rsidRDefault="00591C92" w:rsidP="00591C92">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C163A8">
        <w:rPr>
          <w:rFonts w:ascii="Cambria" w:hAnsi="Cambria"/>
          <w:sz w:val="22"/>
          <w:szCs w:val="22"/>
          <w:lang w:eastAsia="pl-PL"/>
        </w:rPr>
        <w:t>4.</w:t>
      </w:r>
      <w:r w:rsidRPr="00C163A8">
        <w:rPr>
          <w:rFonts w:ascii="Cambria" w:hAnsi="Cambria"/>
          <w:sz w:val="22"/>
          <w:szCs w:val="22"/>
          <w:lang w:eastAsia="pl-PL"/>
        </w:rPr>
        <w:tab/>
      </w:r>
      <w:r w:rsidRPr="00C163A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1A6A421E" w14:textId="77777777" w:rsidR="00591C92" w:rsidRPr="002202D1" w:rsidRDefault="00591C92" w:rsidP="00591C92">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7977263A" w14:textId="77777777" w:rsidR="00591C92" w:rsidRPr="002202D1" w:rsidRDefault="00591C92" w:rsidP="00591C92">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w odbiorze Pozycji Zlecenia - w wysokości 1 % wartości brutto Pozycji Zlecenia, w stosunku do których Zamawiający pozostaje w zwłoce z odbiorem, przy czym:</w:t>
      </w:r>
    </w:p>
    <w:p w14:paraId="6B027B26" w14:textId="77777777" w:rsidR="00591C92" w:rsidRPr="002202D1" w:rsidRDefault="00591C92" w:rsidP="00591C92">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w przypadku dokonywania odbiorów częściowych po terminie wykonania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pkt 2 poniżej;</w:t>
      </w:r>
    </w:p>
    <w:p w14:paraId="593B5937" w14:textId="77777777" w:rsidR="00591C92" w:rsidRPr="002202D1" w:rsidRDefault="00591C92" w:rsidP="00591C92">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lastRenderedPageBreak/>
        <w:t>2)</w:t>
      </w:r>
      <w:r w:rsidRPr="002202D1">
        <w:rPr>
          <w:rFonts w:ascii="Cambria" w:hAnsi="Cambria"/>
          <w:sz w:val="22"/>
          <w:szCs w:val="22"/>
          <w:lang w:eastAsia="pl-PL"/>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14:paraId="59F80CAF" w14:textId="135D7BCD" w:rsidR="00591C92" w:rsidRPr="002202D1" w:rsidRDefault="00591C92" w:rsidP="00FB7248">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1C0B8572" w14:textId="77777777" w:rsidR="00591C92" w:rsidRPr="00A279E4" w:rsidRDefault="00591C92" w:rsidP="00591C92">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Strony określają limit kar umownych naliczonych na podstawie Umowy na 50% Wynagrodzenia.</w:t>
      </w:r>
    </w:p>
    <w:p w14:paraId="3FFF7892" w14:textId="010C72BE"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2BEA58AF" w14:textId="77777777" w:rsidR="00AB4807" w:rsidRPr="002202D1" w:rsidRDefault="00AB4807" w:rsidP="00AB4807">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858ED71" w14:textId="77777777" w:rsidR="00AB4807" w:rsidRPr="002202D1" w:rsidRDefault="00AB4807" w:rsidP="00AB4807">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6699E6E8" w14:textId="77777777" w:rsidR="00AB4807" w:rsidRPr="002202D1" w:rsidRDefault="00AB4807" w:rsidP="00AB4807">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393C50D6" w14:textId="77777777" w:rsidR="00AB4807" w:rsidRPr="002202D1" w:rsidRDefault="00AB4807" w:rsidP="00AB4807">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niewykonania przez Wykonawcę pisemnych zaleceń wydanych przez Przedstawiciela Zamawiającego dotyczących sposobu lub terminu wykonywania prac;</w:t>
      </w:r>
    </w:p>
    <w:p w14:paraId="59F5F390" w14:textId="77777777" w:rsidR="00AB4807" w:rsidRPr="002202D1" w:rsidRDefault="00AB4807" w:rsidP="00AB4807">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naliczenia Wykonawcy kar umownych na kwotę stanowiącą ponad 10 % Wynagrodzenia;</w:t>
      </w:r>
    </w:p>
    <w:p w14:paraId="4B8DC2A3" w14:textId="77777777" w:rsidR="00AB4807" w:rsidRPr="002202D1" w:rsidRDefault="00AB4807" w:rsidP="00AB4807">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1870D390" w14:textId="77777777" w:rsidR="00AB4807" w:rsidRPr="002202D1" w:rsidRDefault="00AB4807" w:rsidP="00AB4807">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3B7107D1" w14:textId="77777777" w:rsidR="00AB4807" w:rsidRPr="002202D1" w:rsidRDefault="00AB4807" w:rsidP="00AB4807">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7A45A1DB" w14:textId="4FFE5958" w:rsidR="00AB4807" w:rsidRPr="002202D1" w:rsidRDefault="00AB4807" w:rsidP="00AB4807">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4 ust. </w:t>
      </w:r>
      <w:r>
        <w:rPr>
          <w:rFonts w:ascii="Cambria" w:hAnsi="Cambria" w:cs="Arial"/>
          <w:sz w:val="22"/>
          <w:szCs w:val="22"/>
          <w:lang w:eastAsia="pl-PL"/>
        </w:rPr>
        <w:t>2</w:t>
      </w:r>
      <w:r w:rsidRPr="002202D1">
        <w:rPr>
          <w:rFonts w:ascii="Cambria" w:hAnsi="Cambria" w:cs="Arial"/>
          <w:sz w:val="22"/>
          <w:szCs w:val="22"/>
          <w:lang w:eastAsia="pl-PL"/>
        </w:rPr>
        <w:t>.</w:t>
      </w:r>
    </w:p>
    <w:p w14:paraId="6B15A63B"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36028AA1" w14:textId="43D1F619" w:rsidR="00AB4807" w:rsidRPr="002202D1" w:rsidRDefault="0013110C" w:rsidP="00AB4807">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sidR="00AB4807" w:rsidRPr="00AB4807">
        <w:rPr>
          <w:rFonts w:ascii="Cambria" w:hAnsi="Cambria" w:cs="Arial"/>
          <w:sz w:val="22"/>
          <w:szCs w:val="22"/>
          <w:lang w:eastAsia="pl-PL"/>
        </w:rPr>
        <w:t xml:space="preserve"> </w:t>
      </w:r>
      <w:r w:rsidR="00AB4807" w:rsidRPr="002202D1">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1A8D0C72" w14:textId="77777777" w:rsidR="00AB4807" w:rsidRPr="002202D1" w:rsidRDefault="00AB4807" w:rsidP="00AB4807">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w:t>
      </w:r>
      <w:r w:rsidRPr="002202D1">
        <w:rPr>
          <w:rFonts w:ascii="Cambria" w:hAnsi="Cambria" w:cs="Calibri"/>
          <w:sz w:val="22"/>
          <w:szCs w:val="22"/>
          <w:lang w:eastAsia="pl-PL"/>
        </w:rPr>
        <w:lastRenderedPageBreak/>
        <w:t xml:space="preserve">realizację jej przedmiotu zgodnie z warunkami opisanymi w Umowie, za które odpowiedzialności nie ponosi Wykonawca, ani Zamawiający. </w:t>
      </w:r>
    </w:p>
    <w:p w14:paraId="30232F9B" w14:textId="77777777" w:rsidR="00AB4807" w:rsidRPr="002202D1" w:rsidRDefault="00AB4807" w:rsidP="00AB4807">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0E61E01" w14:textId="77777777" w:rsidR="00AB4807" w:rsidRPr="002202D1" w:rsidRDefault="00AB4807" w:rsidP="00AB4807">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gdy zmiana technologii umożliwiłaby Wykonawcy terminową lub należytą realizację zobowiązań wynikających z Umowy, z zastrzeżeniem, że zmiana technologii nie będzie powodować wzrostu kosztów ponoszonych na realizację Przedmiotu Umowy;</w:t>
      </w:r>
    </w:p>
    <w:p w14:paraId="2719FE42" w14:textId="77777777" w:rsidR="00AB4807" w:rsidRPr="002202D1" w:rsidRDefault="00AB4807" w:rsidP="00AB4807">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14:paraId="2B3BE10D" w14:textId="77777777" w:rsidR="00AB4807" w:rsidRPr="002202D1" w:rsidRDefault="00AB4807" w:rsidP="00AB4807">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3335769B" w14:textId="77777777" w:rsidR="00AB4807" w:rsidRPr="002202D1" w:rsidRDefault="00AB4807" w:rsidP="00AB4807">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czynności wchodzących w skład 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2513EBB5" w14:textId="77777777" w:rsidR="00AB4807" w:rsidRPr="002202D1" w:rsidRDefault="00AB4807" w:rsidP="00AB4807">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Żadna ze zmian wskazanych w lit. a) – d) nie może pociągnąć za sobą zwiększenia wynagrodzenia należnego Wykonawcy.</w:t>
      </w:r>
    </w:p>
    <w:p w14:paraId="0846389A" w14:textId="4BF20BD9" w:rsidR="00AB4807" w:rsidRPr="002202D1" w:rsidRDefault="00AB4807" w:rsidP="00AB4807">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zmian wskazanych w </w:t>
      </w:r>
      <w:r>
        <w:rPr>
          <w:rFonts w:ascii="Cambria" w:eastAsia="Calibri" w:hAnsi="Cambria" w:cs="Verdana"/>
          <w:color w:val="000000"/>
          <w:sz w:val="22"/>
          <w:szCs w:val="22"/>
          <w:lang w:eastAsia="en-US"/>
        </w:rPr>
        <w:t>zapytaniu ofertowym</w:t>
      </w:r>
      <w:r w:rsidRPr="002202D1">
        <w:rPr>
          <w:rFonts w:ascii="Cambria" w:eastAsia="Calibri" w:hAnsi="Cambria" w:cs="Verdana"/>
          <w:color w:val="000000"/>
          <w:sz w:val="22"/>
          <w:szCs w:val="22"/>
          <w:lang w:eastAsia="en-US"/>
        </w:rPr>
        <w:t xml:space="preserve"> ilości prac wchodzących w zakres Przedmiotu Umowy </w:t>
      </w:r>
      <w:r w:rsidRPr="002202D1">
        <w:rPr>
          <w:rFonts w:ascii="Cambria" w:hAnsi="Cambria" w:cs="Arial"/>
          <w:sz w:val="22"/>
          <w:szCs w:val="22"/>
        </w:rPr>
        <w:t xml:space="preserve">w przypadku: </w:t>
      </w:r>
    </w:p>
    <w:p w14:paraId="08F6281E" w14:textId="77777777" w:rsidR="00AB4807" w:rsidRPr="002202D1" w:rsidRDefault="00AB4807" w:rsidP="00AB4807">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 xml:space="preserve">a) </w:t>
      </w:r>
      <w:r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666DB4E7" w14:textId="77777777" w:rsidR="00AB4807" w:rsidRPr="002202D1" w:rsidRDefault="00AB4807" w:rsidP="00AB4807">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 xml:space="preserve">b) </w:t>
      </w:r>
      <w:r w:rsidRPr="002202D1">
        <w:rPr>
          <w:rFonts w:ascii="Cambria" w:hAnsi="Cambria" w:cs="Arial"/>
          <w:sz w:val="22"/>
          <w:szCs w:val="22"/>
        </w:rPr>
        <w:tab/>
        <w:t xml:space="preserve">zmian na rynku sprzedaży drewna lub powierzenia Zamawiającemu nowych zadań gospodarczych lub publicznych, </w:t>
      </w:r>
    </w:p>
    <w:p w14:paraId="19C1EFFE" w14:textId="77777777" w:rsidR="00AB4807" w:rsidRPr="002202D1" w:rsidRDefault="00AB4807" w:rsidP="00AB4807">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 xml:space="preserve">c) </w:t>
      </w:r>
      <w:r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020903B" w14:textId="77777777" w:rsidR="00AB4807" w:rsidRPr="002202D1" w:rsidRDefault="00AB4807" w:rsidP="00AB4807">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 xml:space="preserve">d) </w:t>
      </w:r>
      <w:r w:rsidRPr="002202D1">
        <w:rPr>
          <w:rFonts w:ascii="Cambria" w:hAnsi="Cambria" w:cs="Arial"/>
          <w:sz w:val="22"/>
          <w:szCs w:val="22"/>
        </w:rPr>
        <w:tab/>
        <w:t>powierzania Wykonawcy prac stanowiących wykonawstwo zastępcze w stosunku do prac realizowanych przez innego wykonawcę (na Obszarze Realizacji Pakietu).</w:t>
      </w:r>
    </w:p>
    <w:p w14:paraId="3C4A00AC" w14:textId="77777777" w:rsidR="00AB4807" w:rsidRPr="002202D1" w:rsidRDefault="00AB4807" w:rsidP="00AB4807">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przy czym zmiana ta nastąpi na następujących zasadach:</w:t>
      </w:r>
    </w:p>
    <w:p w14:paraId="7E08AD22" w14:textId="189AFCED" w:rsidR="00AB4807" w:rsidRPr="002202D1" w:rsidRDefault="00AB4807" w:rsidP="00AB4807">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zwiększenie ilości prac w stosunku do ilości wskazanej w </w:t>
      </w:r>
      <w:r w:rsidR="00670FD5">
        <w:rPr>
          <w:rFonts w:ascii="Cambria" w:hAnsi="Cambria" w:cs="Arial"/>
          <w:bCs/>
          <w:sz w:val="22"/>
          <w:szCs w:val="22"/>
          <w:lang w:eastAsia="en-US"/>
        </w:rPr>
        <w:t>zapytaniu ofertowym</w:t>
      </w:r>
      <w:r w:rsidRPr="002202D1">
        <w:rPr>
          <w:rFonts w:ascii="Cambria" w:eastAsia="Calibri" w:hAnsi="Cambria" w:cs="Verdana"/>
          <w:color w:val="000000"/>
          <w:sz w:val="22"/>
          <w:szCs w:val="22"/>
          <w:lang w:eastAsia="en-US"/>
        </w:rPr>
        <w:t xml:space="preserve"> może nastąpić tylko pod warunkiem jednoczesnego zmniejszenia ilości innych prac w stosunku do ich ilości wskazanej w </w:t>
      </w:r>
      <w:r w:rsidR="00670FD5">
        <w:rPr>
          <w:rFonts w:ascii="Cambria" w:hAnsi="Cambria" w:cs="Arial"/>
          <w:bCs/>
          <w:sz w:val="22"/>
          <w:szCs w:val="22"/>
          <w:lang w:eastAsia="en-US"/>
        </w:rPr>
        <w:t>zapytaniu ofertowym</w:t>
      </w:r>
      <w:r w:rsidRPr="002202D1">
        <w:rPr>
          <w:rFonts w:ascii="Cambria" w:eastAsia="Calibri" w:hAnsi="Cambria" w:cs="Verdana"/>
          <w:color w:val="000000"/>
          <w:sz w:val="22"/>
          <w:szCs w:val="22"/>
          <w:lang w:eastAsia="en-US"/>
        </w:rPr>
        <w:t>;</w:t>
      </w:r>
    </w:p>
    <w:p w14:paraId="2DE6EBB6" w14:textId="77777777" w:rsidR="00AB4807" w:rsidRPr="002202D1" w:rsidRDefault="00AB4807" w:rsidP="00AB4807">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lastRenderedPageBreak/>
        <w:t>-</w:t>
      </w:r>
      <w:r w:rsidRPr="002202D1">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0EED706C" w14:textId="77777777" w:rsidR="00AB4807" w:rsidRPr="002202D1" w:rsidRDefault="00AB4807" w:rsidP="00AB4807">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45FEA7C4" w14:textId="77777777" w:rsidR="00AB4807" w:rsidRPr="002202D1" w:rsidRDefault="00AB4807" w:rsidP="00AB4807">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kwoty </w:t>
      </w:r>
      <w:r w:rsidRPr="002202D1">
        <w:rPr>
          <w:rFonts w:ascii="Cambria" w:eastAsia="Calibri" w:hAnsi="Cambria" w:cs="Verdana"/>
          <w:bCs/>
          <w:color w:val="000000"/>
          <w:sz w:val="22"/>
          <w:szCs w:val="22"/>
          <w:lang w:eastAsia="en-US"/>
        </w:rPr>
        <w:t>Wartości Przedmiotu Umowy;</w:t>
      </w:r>
    </w:p>
    <w:p w14:paraId="5576DD73" w14:textId="77777777" w:rsidR="00AB4807" w:rsidRPr="002202D1" w:rsidRDefault="00AB4807" w:rsidP="00AB4807">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6" w:name="_Hlk43745153"/>
      <w:r w:rsidRPr="002202D1">
        <w:rPr>
          <w:rFonts w:ascii="Cambria" w:hAnsi="Cambria" w:cs="Arial"/>
          <w:sz w:val="22"/>
          <w:szCs w:val="22"/>
          <w:lang w:eastAsia="pl-PL"/>
        </w:rPr>
        <w:t>Zmiana nie może pociągnąć za sobą zwiększenia wynagrodzenia należnego Wykonawcy</w:t>
      </w:r>
      <w:bookmarkEnd w:id="26"/>
      <w:r w:rsidRPr="002202D1">
        <w:rPr>
          <w:rFonts w:ascii="Cambria" w:hAnsi="Cambria" w:cs="Arial"/>
          <w:sz w:val="22"/>
          <w:szCs w:val="22"/>
          <w:lang w:eastAsia="pl-PL"/>
        </w:rPr>
        <w:t>.</w:t>
      </w:r>
    </w:p>
    <w:p w14:paraId="4C1A570C" w14:textId="77777777" w:rsidR="00AB4807" w:rsidRPr="00A279E4" w:rsidRDefault="00AB4807" w:rsidP="00AB4807">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t>
      </w:r>
      <w:r w:rsidRPr="00A279E4">
        <w:rPr>
          <w:rFonts w:ascii="Cambria" w:eastAsia="Calibri" w:hAnsi="Cambria" w:cs="Verdana"/>
          <w:color w:val="000000"/>
          <w:sz w:val="22"/>
          <w:szCs w:val="22"/>
          <w:lang w:eastAsia="en-US"/>
        </w:rPr>
        <w:t xml:space="preserve">wzajemnie przez Strony w trakcie realizacji Umowy lub sposobu informowania o realizacji Umowy. Zmiana ta nie może spowodować braku informacji niezbędnych Zamawiającemu do prawidłowej realizacji Umowy. </w:t>
      </w:r>
    </w:p>
    <w:p w14:paraId="298A5222" w14:textId="77777777" w:rsidR="00AB4807" w:rsidRPr="00A279E4" w:rsidRDefault="00AB4807" w:rsidP="00AB4807">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A279E4">
        <w:rPr>
          <w:rFonts w:ascii="Cambria" w:eastAsia="Calibri" w:hAnsi="Cambria" w:cs="Verdana"/>
          <w:color w:val="000000"/>
          <w:sz w:val="22"/>
          <w:szCs w:val="22"/>
          <w:lang w:eastAsia="en-US"/>
        </w:rPr>
        <w:t xml:space="preserve">W przypadku zawarcia Umowy z wykonawcami wspólnie ubiegającymi się o udzielenie zamówienia Zamawiający dopuszcza wskazanie członka lub członków konsorcjum upoważnionych do wystawiania faktur i do odbioru wynagrodzenia. </w:t>
      </w:r>
    </w:p>
    <w:p w14:paraId="3A7DB5F9" w14:textId="77777777" w:rsidR="00AB4807" w:rsidRPr="002202D1" w:rsidRDefault="00AB4807" w:rsidP="00AB4807">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03BAE036" w14:textId="053EAEBE" w:rsidR="00AB4807" w:rsidRPr="002202D1" w:rsidRDefault="00AB4807" w:rsidP="00AB4807">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Pr>
          <w:rFonts w:ascii="Cambria" w:hAnsi="Cambria" w:cs="Calibri"/>
          <w:sz w:val="22"/>
          <w:szCs w:val="22"/>
          <w:lang w:eastAsia="pl-PL"/>
        </w:rPr>
        <w:t>zapytaniem ofertowym</w:t>
      </w:r>
      <w:r w:rsidRPr="002202D1">
        <w:rPr>
          <w:rFonts w:ascii="Cambria" w:hAnsi="Cambria" w:cs="Calibri"/>
          <w:sz w:val="22"/>
          <w:szCs w:val="22"/>
          <w:lang w:eastAsia="pl-PL"/>
        </w:rPr>
        <w:t>;</w:t>
      </w:r>
    </w:p>
    <w:p w14:paraId="3338276C" w14:textId="77777777" w:rsidR="00AB4807" w:rsidRPr="002202D1" w:rsidRDefault="00AB4807" w:rsidP="00AB4807">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27" w:name="_Hlk169619536"/>
      <w:bookmarkStart w:id="28" w:name="_Hlk169610305"/>
      <w:r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27"/>
      <w:r w:rsidRPr="002202D1">
        <w:rPr>
          <w:rFonts w:ascii="Cambria" w:hAnsi="Cambria" w:cs="Calibri"/>
          <w:sz w:val="22"/>
          <w:szCs w:val="22"/>
          <w:lang w:eastAsia="pl-PL"/>
        </w:rPr>
        <w:t>;</w:t>
      </w:r>
      <w:bookmarkEnd w:id="28"/>
    </w:p>
    <w:p w14:paraId="0C4D2FBB" w14:textId="77777777" w:rsidR="00AB4807" w:rsidRPr="002202D1" w:rsidRDefault="00AB4807" w:rsidP="00AB4807">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 o Ceny Jednostkowe przy czym Zamawiający zapłaci wynagrodzenie za wszystkie odebrane świadczenia.</w:t>
      </w:r>
    </w:p>
    <w:p w14:paraId="541B4E05" w14:textId="4EFB214C" w:rsidR="00697AAA" w:rsidRPr="00AB4807" w:rsidRDefault="00AB4807" w:rsidP="00AB4807">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47EA65DF" w14:textId="0D09215F" w:rsidR="00AB4807" w:rsidRPr="002202D1" w:rsidRDefault="00AB4807" w:rsidP="00AB4807">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Pr>
          <w:rFonts w:ascii="Cambria" w:hAnsi="Cambria" w:cs="Arial"/>
          <w:b/>
          <w:bCs/>
          <w:kern w:val="32"/>
          <w:sz w:val="22"/>
          <w:szCs w:val="22"/>
          <w:lang w:eastAsia="pl-PL"/>
        </w:rPr>
        <w:t>7</w:t>
      </w:r>
      <w:r w:rsidRPr="002202D1">
        <w:rPr>
          <w:rFonts w:ascii="Cambria" w:hAnsi="Cambria" w:cs="Arial"/>
          <w:b/>
          <w:kern w:val="32"/>
          <w:sz w:val="22"/>
          <w:szCs w:val="22"/>
          <w:lang w:eastAsia="pl-PL"/>
        </w:rPr>
        <w:br/>
        <w:t>Waloryzacja</w:t>
      </w:r>
    </w:p>
    <w:p w14:paraId="0652EA04" w14:textId="77777777" w:rsidR="00AB4807" w:rsidRPr="002202D1" w:rsidRDefault="00AB4807" w:rsidP="00AB4807">
      <w:p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5E8524D" w14:textId="77777777" w:rsidR="00AB4807" w:rsidRPr="002202D1" w:rsidRDefault="00AB4807" w:rsidP="00AB4807">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2CAA2C51" w14:textId="77777777" w:rsidR="00AB4807" w:rsidRPr="002202D1" w:rsidRDefault="00AB4807" w:rsidP="00AB4807">
      <w:pPr>
        <w:shd w:val="clear" w:color="auto" w:fill="FFFFFF" w:themeFill="background1"/>
        <w:suppressAutoHyphens w:val="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Wskaźnik GUS w I kwartale roku 202</w:t>
      </w:r>
      <w:r>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29"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29"/>
      <w:r w:rsidRPr="002202D1">
        <w:rPr>
          <w:rFonts w:ascii="Cambria" w:eastAsia="Calibri" w:hAnsi="Cambria" w:cs="Calibri Light"/>
          <w:sz w:val="22"/>
          <w:szCs w:val="22"/>
          <w:lang w:eastAsia="en-US"/>
        </w:rPr>
        <w:t>w I kwartale roku 202</w:t>
      </w:r>
      <w:r>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t>
      </w:r>
      <w:r w:rsidRPr="002202D1">
        <w:rPr>
          <w:rFonts w:ascii="Cambria" w:eastAsia="Calibri" w:hAnsi="Cambria" w:cs="Calibri Light"/>
          <w:sz w:val="22"/>
          <w:szCs w:val="22"/>
          <w:lang w:eastAsia="en-US"/>
        </w:rPr>
        <w:lastRenderedPageBreak/>
        <w:t xml:space="preserve">Waloryzacji zostanie przyjęty Wskaźnik GUS wynikający z pierwszego (licząc od początkowego dnia realizacji Umowy, o którym mowa w § 4 ust. 1) komunikatu </w:t>
      </w:r>
      <w:bookmarkStart w:id="30" w:name="_Hlk116975564"/>
      <w:r w:rsidRPr="002202D1">
        <w:rPr>
          <w:rFonts w:ascii="Cambria" w:eastAsia="Calibri" w:hAnsi="Cambria" w:cs="Calibri Light"/>
          <w:sz w:val="22"/>
          <w:szCs w:val="22"/>
          <w:lang w:eastAsia="en-US"/>
        </w:rPr>
        <w:t xml:space="preserve">Prezesa Głównego Urzędu Statystycznego podającego Wskaźnik GUS </w:t>
      </w:r>
      <w:bookmarkEnd w:id="30"/>
      <w:r w:rsidRPr="002202D1">
        <w:rPr>
          <w:rFonts w:ascii="Cambria" w:eastAsia="Calibri" w:hAnsi="Cambria" w:cs="Calibri Light"/>
          <w:sz w:val="22"/>
          <w:szCs w:val="22"/>
          <w:lang w:eastAsia="en-US"/>
        </w:rPr>
        <w:t>(„I Wskaźnik GUS”);</w:t>
      </w:r>
    </w:p>
    <w:p w14:paraId="1772D8D3" w14:textId="77777777" w:rsidR="00AB4807" w:rsidRPr="002202D1" w:rsidRDefault="00AB4807" w:rsidP="00AB4807">
      <w:pPr>
        <w:shd w:val="clear" w:color="auto" w:fill="FFFFFF" w:themeFill="background1"/>
        <w:suppressAutoHyphens w:val="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Wskaźnik GUS w II kwartale roku 202</w:t>
      </w:r>
      <w:r>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 I kwartale roku 202</w:t>
      </w:r>
      <w:r>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31" w:name="_Hlk116914429"/>
      <w:r w:rsidRPr="002202D1">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31"/>
      <w:r w:rsidRPr="002202D1">
        <w:rPr>
          <w:rFonts w:ascii="Cambria" w:eastAsia="Calibri" w:hAnsi="Cambria" w:cs="Calibri Light"/>
          <w:sz w:val="22"/>
          <w:szCs w:val="22"/>
          <w:lang w:eastAsia="en-US"/>
        </w:rPr>
        <w:t xml:space="preserve"> („II Wskaźnik GUS”)</w:t>
      </w:r>
    </w:p>
    <w:p w14:paraId="2BF4CF60" w14:textId="77777777" w:rsidR="00AB4807" w:rsidRPr="002202D1" w:rsidRDefault="00AB4807" w:rsidP="00AB4807">
      <w:pPr>
        <w:shd w:val="clear" w:color="auto" w:fill="FFFFFF" w:themeFill="background1"/>
        <w:suppressAutoHyphens w:val="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69C45C9B" w14:textId="77777777" w:rsidR="00AB4807" w:rsidRPr="002202D1" w:rsidRDefault="00AB4807" w:rsidP="00AB4807">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2D219222" w14:textId="77777777" w:rsidR="00AB4807" w:rsidRPr="002202D1" w:rsidRDefault="00AB4807" w:rsidP="00AB4807">
      <w:pPr>
        <w:shd w:val="clear" w:color="auto" w:fill="FFFFFF" w:themeFill="background1"/>
        <w:suppressAutoHyphens w:val="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Cen Jednostkowych zostanie ustalona w następujący sposób: </w:t>
      </w:r>
    </w:p>
    <w:p w14:paraId="7BEFE46F" w14:textId="77777777" w:rsidR="00AB4807" w:rsidRPr="002202D1" w:rsidRDefault="00AB4807" w:rsidP="00AB4807">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3D1B7E78" w14:textId="77777777" w:rsidR="00AB4807" w:rsidRPr="002202D1" w:rsidRDefault="00AB4807" w:rsidP="00AB480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62CF9D14" w14:textId="77777777" w:rsidR="00AB4807" w:rsidRPr="002202D1" w:rsidRDefault="00AB4807" w:rsidP="00AB480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Ceny Jednostkowej po dokonaniu Waloryzacji (wyrażona w </w:t>
      </w:r>
      <w:r>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1CA0026" w14:textId="77777777" w:rsidR="00AB4807" w:rsidRPr="002202D1" w:rsidRDefault="00AB4807" w:rsidP="00AB480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Ceny Jednostkowej pierwotnie podana w kosztorysie ofertowym stanowiącym część Oferty (wyrażona w </w:t>
      </w:r>
      <w:r>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4D74A39F" w14:textId="77777777" w:rsidR="00AB4807" w:rsidRPr="002202D1" w:rsidRDefault="00AB4807" w:rsidP="00AB480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p>
    <w:p w14:paraId="0EB5E13B" w14:textId="77777777" w:rsidR="00AB4807" w:rsidRPr="002202D1" w:rsidRDefault="00AB4807" w:rsidP="00AB480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32" w:name="_Hlk116648587"/>
      <w:r w:rsidRPr="002202D1">
        <w:rPr>
          <w:rFonts w:ascii="Cambria" w:eastAsia="Calibri" w:hAnsi="Cambria" w:cs="Calibri Light"/>
          <w:sz w:val="22"/>
          <w:szCs w:val="22"/>
          <w:lang w:eastAsia="en-US"/>
        </w:rPr>
        <w:t xml:space="preserve">z zastrzeżeniem, że w przypadku, gdy: </w:t>
      </w:r>
    </w:p>
    <w:p w14:paraId="728E5F6F" w14:textId="77777777" w:rsidR="00AB4807" w:rsidRPr="002202D1" w:rsidRDefault="00AB4807" w:rsidP="00AB480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5AF01EB5" w14:textId="77777777" w:rsidR="00AB4807" w:rsidRPr="002202D1" w:rsidRDefault="00AB4807" w:rsidP="00AB480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32"/>
    <w:p w14:paraId="48D6E97C" w14:textId="77777777" w:rsidR="00AB4807" w:rsidRPr="002202D1" w:rsidRDefault="00AB4807" w:rsidP="00AB480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77C80AD1" w14:textId="77777777" w:rsidR="00AB4807" w:rsidRPr="002202D1" w:rsidRDefault="00AB4807" w:rsidP="00AB480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z zastrzeżeniem, że w przypadku, gdy: </w:t>
      </w:r>
      <w:r w:rsidRPr="002202D1">
        <w:rPr>
          <w:rFonts w:ascii="Cambria" w:eastAsia="Calibri" w:hAnsi="Cambria" w:cs="Calibri Light"/>
          <w:sz w:val="22"/>
          <w:szCs w:val="22"/>
          <w:lang w:eastAsia="en-US"/>
        </w:rPr>
        <w:tab/>
      </w:r>
    </w:p>
    <w:p w14:paraId="5053ECC9" w14:textId="77777777" w:rsidR="00AB4807" w:rsidRPr="002202D1" w:rsidRDefault="00AB4807" w:rsidP="00AB480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EAFB469" w14:textId="77777777" w:rsidR="00AB4807" w:rsidRPr="002202D1" w:rsidRDefault="00AB4807" w:rsidP="00AB480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75A8EE5E" w14:textId="77777777" w:rsidR="00AB4807" w:rsidRPr="002202D1" w:rsidRDefault="00AB4807" w:rsidP="00AB480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6CCD7E43" w14:textId="77777777" w:rsidR="00AB4807" w:rsidRPr="002202D1" w:rsidRDefault="00AB4807" w:rsidP="00AB480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2271C2C2" w14:textId="77777777" w:rsidR="00AB4807" w:rsidRPr="002202D1" w:rsidRDefault="00AB4807" w:rsidP="00AB480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01494E0B" w14:textId="77777777" w:rsidR="00AB4807" w:rsidRPr="002202D1" w:rsidRDefault="00AB4807" w:rsidP="00AB480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7.</w:t>
      </w:r>
      <w:r w:rsidRPr="002202D1">
        <w:rPr>
          <w:rFonts w:ascii="Cambria" w:eastAsia="Calibri" w:hAnsi="Cambria" w:cs="Calibri Light"/>
          <w:sz w:val="22"/>
          <w:szCs w:val="22"/>
          <w:lang w:eastAsia="en-US"/>
        </w:rPr>
        <w:tab/>
        <w:t xml:space="preserve">Nowe (zwaloryzowane) Ceny Jednostkowe będą zastosowane do określenia: </w:t>
      </w:r>
    </w:p>
    <w:p w14:paraId="7443ACFF" w14:textId="77777777" w:rsidR="00AB4807" w:rsidRPr="002202D1" w:rsidRDefault="00AB4807" w:rsidP="00AB480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6350AAE5" w14:textId="77777777" w:rsidR="00AB4807" w:rsidRPr="002202D1" w:rsidRDefault="00AB4807" w:rsidP="00AB480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2) </w:t>
      </w:r>
      <w:r w:rsidRPr="002202D1">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28B90D1A" w14:textId="77777777" w:rsidR="00AB4807" w:rsidRPr="002202D1" w:rsidRDefault="00AB4807" w:rsidP="00AB480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2202D1">
        <w:rPr>
          <w:rFonts w:ascii="Cambria" w:hAnsi="Cambria" w:cs="Arial"/>
          <w:sz w:val="22"/>
          <w:szCs w:val="22"/>
          <w:lang w:eastAsia="pl-PL"/>
        </w:rPr>
        <w:t xml:space="preserve"> pierwotnie podanych w kosztorysie ofertowym stanowiącym część Oferty</w:t>
      </w:r>
      <w:r w:rsidRPr="002202D1">
        <w:rPr>
          <w:rFonts w:ascii="Cambria" w:eastAsia="Calibri" w:hAnsi="Cambria" w:cs="Calibri Light"/>
          <w:sz w:val="22"/>
          <w:szCs w:val="22"/>
          <w:lang w:eastAsia="en-US"/>
        </w:rPr>
        <w:t xml:space="preserve">. </w:t>
      </w:r>
    </w:p>
    <w:p w14:paraId="5E38663A" w14:textId="77777777" w:rsidR="00AB4807" w:rsidRPr="002202D1" w:rsidRDefault="00AB4807" w:rsidP="00AB480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34B6995C" w14:textId="77777777" w:rsidR="00AB4807" w:rsidRPr="002202D1" w:rsidRDefault="00AB4807" w:rsidP="00AB480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5C26338A" w14:textId="77777777" w:rsidR="00AB4807" w:rsidRPr="00A279E4" w:rsidRDefault="00AB4807" w:rsidP="00AB480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1EACDEB" w14:textId="77777777" w:rsidR="00AB4807" w:rsidRDefault="00AB4807" w:rsidP="00225ACD">
      <w:pPr>
        <w:suppressAutoHyphens w:val="0"/>
        <w:spacing w:before="120"/>
        <w:jc w:val="center"/>
        <w:rPr>
          <w:rFonts w:ascii="Cambria" w:hAnsi="Cambria" w:cs="Arial"/>
          <w:b/>
          <w:sz w:val="22"/>
          <w:szCs w:val="22"/>
          <w:lang w:eastAsia="pl-PL"/>
        </w:rPr>
      </w:pPr>
    </w:p>
    <w:p w14:paraId="2CE5272D" w14:textId="77777777" w:rsidR="00AB4807" w:rsidRPr="002202D1" w:rsidRDefault="00AB4807" w:rsidP="00AB4807">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6E1CC342" w14:textId="77777777" w:rsidR="00AB4807" w:rsidRPr="00A279E4" w:rsidRDefault="00AB4807" w:rsidP="00AB4807">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w:t>
      </w:r>
      <w:bookmarkStart w:id="33" w:name="_Hlk173877049"/>
      <w:r w:rsidRPr="002202D1">
        <w:rPr>
          <w:rFonts w:ascii="Cambria" w:hAnsi="Cambria" w:cs="Arial"/>
          <w:sz w:val="22"/>
          <w:szCs w:val="22"/>
          <w:lang w:eastAsia="en-US"/>
        </w:rPr>
        <w:t xml:space="preserve">Powiadomienie nastąpi, wedle wyboru Zamawiającego, pisemnie lub pocztą elektroniczną. </w:t>
      </w:r>
      <w:bookmarkEnd w:id="33"/>
      <w:r w:rsidRPr="002202D1">
        <w:rPr>
          <w:rFonts w:ascii="Cambria" w:hAnsi="Cambria" w:cs="Arial"/>
          <w:sz w:val="22"/>
          <w:szCs w:val="22"/>
          <w:lang w:eastAsia="en-US"/>
        </w:rPr>
        <w:t xml:space="preserve">Powiadomienie obejmować będzie informację o numerze telefonu </w:t>
      </w:r>
      <w:r w:rsidRPr="00A279E4">
        <w:rPr>
          <w:rFonts w:ascii="Cambria" w:hAnsi="Cambria" w:cs="Arial"/>
          <w:sz w:val="22"/>
          <w:szCs w:val="22"/>
          <w:lang w:eastAsia="en-US"/>
        </w:rPr>
        <w:t xml:space="preserve">oraz adres e-mail Przedstawiciela Zamawiającego. </w:t>
      </w:r>
    </w:p>
    <w:p w14:paraId="607BB9FA" w14:textId="77777777" w:rsidR="00AB4807" w:rsidRPr="00A279E4" w:rsidRDefault="00AB4807" w:rsidP="00AB4807">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A279E4">
        <w:rPr>
          <w:rFonts w:ascii="Cambria" w:hAnsi="Cambria" w:cs="Arial"/>
          <w:sz w:val="22"/>
          <w:szCs w:val="22"/>
          <w:lang w:eastAsia="en-US"/>
        </w:rPr>
        <w:t>Na dzień podpisania Umowy przedstawicielami Zamawiającego są: ……………………………………………………………………...</w:t>
      </w:r>
    </w:p>
    <w:p w14:paraId="059AA788" w14:textId="77777777" w:rsidR="00AB4807" w:rsidRPr="002202D1" w:rsidRDefault="00AB4807" w:rsidP="00AB4807">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A279E4">
        <w:rPr>
          <w:rFonts w:ascii="Cambria" w:hAnsi="Cambria" w:cs="Arial"/>
          <w:sz w:val="22"/>
          <w:szCs w:val="22"/>
          <w:lang w:eastAsia="en-US"/>
        </w:rPr>
        <w:t>Wykonawca niezwłocznie po zawarciu Umowy powiadomi</w:t>
      </w:r>
      <w:r w:rsidRPr="002202D1">
        <w:rPr>
          <w:rFonts w:ascii="Cambria" w:hAnsi="Cambria" w:cs="Arial"/>
          <w:sz w:val="22"/>
          <w:szCs w:val="22"/>
          <w:lang w:eastAsia="en-US"/>
        </w:rPr>
        <w:t xml:space="preserve">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14:paraId="1919BB9D" w14:textId="77777777" w:rsidR="00AB4807" w:rsidRPr="002202D1" w:rsidRDefault="00AB4807" w:rsidP="00AB4807">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 przypadku zaniechania obowiązku, o którym mowa w ust. 3 wezwania do przyjęcia Zlecenia przekazane przez Zamawiającego na adres e-mail Wykonawcy wskazany w ust. 8 będą uważane za przekazane zgodnie z Umową. </w:t>
      </w:r>
    </w:p>
    <w:p w14:paraId="0B3F3A26" w14:textId="77777777" w:rsidR="00AB4807" w:rsidRPr="002202D1" w:rsidRDefault="00AB4807" w:rsidP="00AB4807">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13A67B8E" w14:textId="77777777" w:rsidR="00AB4807" w:rsidRPr="002202D1" w:rsidRDefault="00AB4807" w:rsidP="00AB4807">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zmiany Przedstawiciela Zamawiającego, Zamawiający powiadomi Wykonawcę o ustanowieniu nowego Przedstawiciela Zamawiającego. Powiadomienie nastąpi, wedle wyboru Zamawiającego, </w:t>
      </w:r>
      <w:bookmarkStart w:id="34" w:name="_Hlk138421439"/>
      <w:r w:rsidRPr="002202D1">
        <w:rPr>
          <w:rFonts w:ascii="Cambria" w:hAnsi="Cambria" w:cs="Arial"/>
          <w:sz w:val="22"/>
          <w:szCs w:val="22"/>
          <w:lang w:eastAsia="pl-PL"/>
        </w:rPr>
        <w:t>pismem doręczonym Wykonawcy lub poprzez wysłanie wiadomości na adres e-mail Wykonawcy wskazany w ust. 8</w:t>
      </w:r>
      <w:bookmarkEnd w:id="34"/>
      <w:r w:rsidRPr="002202D1">
        <w:rPr>
          <w:rFonts w:ascii="Cambria" w:hAnsi="Cambria" w:cs="Arial"/>
          <w:sz w:val="22"/>
          <w:szCs w:val="22"/>
          <w:lang w:eastAsia="pl-PL"/>
        </w:rPr>
        <w:t xml:space="preserve">. </w:t>
      </w:r>
    </w:p>
    <w:p w14:paraId="74DEAF74" w14:textId="77777777" w:rsidR="00AB4807" w:rsidRPr="002202D1" w:rsidRDefault="00AB4807" w:rsidP="00AB4807">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14:paraId="1DFDF02D" w14:textId="77777777" w:rsidR="00AB4807" w:rsidRPr="002202D1" w:rsidRDefault="00AB4807" w:rsidP="00AB4807">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35" w:name="_Hlk174484914"/>
      <w:r w:rsidRPr="002202D1">
        <w:rPr>
          <w:rFonts w:ascii="Cambria" w:hAnsi="Cambria" w:cs="Arial"/>
          <w:sz w:val="22"/>
          <w:szCs w:val="22"/>
          <w:lang w:eastAsia="en-US"/>
        </w:rPr>
        <w:t>Dane kontaktowe Stron:</w:t>
      </w:r>
    </w:p>
    <w:p w14:paraId="31F3ABB7" w14:textId="77777777" w:rsidR="00AB4807" w:rsidRPr="002202D1" w:rsidRDefault="00AB4807" w:rsidP="00AB4807">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C0F5C40" w14:textId="77777777" w:rsidR="00AB4807" w:rsidRPr="002202D1" w:rsidRDefault="00AB4807" w:rsidP="00AB4807">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2452FC1D" w14:textId="77777777" w:rsidR="00AB4807" w:rsidRPr="002202D1" w:rsidRDefault="00AB4807" w:rsidP="00AB4807">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E9E9790" w14:textId="77777777" w:rsidR="00AB4807" w:rsidRPr="002202D1" w:rsidRDefault="00AB4807" w:rsidP="00AB4807">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45293D8A" w14:textId="77777777" w:rsidR="00AB4807" w:rsidRPr="002202D1" w:rsidRDefault="00AB4807" w:rsidP="00AB4807">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5A2AA2E2" w14:textId="77777777" w:rsidR="00AB4807" w:rsidRPr="002202D1" w:rsidRDefault="00AB4807" w:rsidP="00AB4807">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30B7AA72" w14:textId="77777777" w:rsidR="00AB4807" w:rsidRPr="002202D1" w:rsidRDefault="00AB4807" w:rsidP="00AB4807">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Zmiana danych wskazanych w ust. 8 nie stanowi zmiany Umowy i wymaga jedynie pisemnego powiadomienia drugiej Strony</w:t>
      </w:r>
      <w:r w:rsidRPr="002202D1" w:rsidDel="00B82C90">
        <w:rPr>
          <w:rFonts w:ascii="Cambria" w:hAnsi="Cambria" w:cs="Arial"/>
          <w:sz w:val="22"/>
          <w:szCs w:val="22"/>
          <w:lang w:eastAsia="pl-PL"/>
        </w:rPr>
        <w:t xml:space="preserve"> </w:t>
      </w:r>
    </w:p>
    <w:bookmarkEnd w:id="35"/>
    <w:p w14:paraId="111291F0" w14:textId="77777777" w:rsidR="00AB4807" w:rsidRPr="002202D1" w:rsidRDefault="00AB4807" w:rsidP="00AB4807">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10755259" w14:textId="77777777" w:rsidR="00AB4807" w:rsidRPr="002202D1" w:rsidRDefault="00AB4807" w:rsidP="00AB4807">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o którym mowa w ust. 10: </w:t>
      </w:r>
    </w:p>
    <w:p w14:paraId="7FE4CF9C" w14:textId="77777777" w:rsidR="00AB4807" w:rsidRPr="002202D1" w:rsidRDefault="00AB4807" w:rsidP="00AB4807">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 będzie przekazywał Zlecenia jako dokument w postaci elektronicznej podpisany kwalifikowanym podpisem elektronicznym przez Przedstawiciela Zamawiającego przesyłając je na adres e-mail Przedstawiciela Wykonawcy ;</w:t>
      </w:r>
    </w:p>
    <w:p w14:paraId="07FD851E" w14:textId="77777777" w:rsidR="00AB4807" w:rsidRPr="002202D1" w:rsidRDefault="00AB4807" w:rsidP="00AB4807">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14:paraId="23E883AD" w14:textId="77777777" w:rsidR="00AB4807" w:rsidRPr="002202D1" w:rsidRDefault="00AB4807" w:rsidP="00AB4807">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2A104B08" w14:textId="77777777" w:rsidR="00AB4807" w:rsidRPr="002202D1" w:rsidRDefault="00AB4807" w:rsidP="00AB4807">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14:paraId="4E1B3AD0" w14:textId="77777777" w:rsidR="00AB4807" w:rsidRPr="002202D1" w:rsidRDefault="00AB4807" w:rsidP="00AB4807">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w:t>
      </w:r>
      <w:r w:rsidRPr="002202D1">
        <w:rPr>
          <w:rFonts w:ascii="Cambria" w:hAnsi="Cambria" w:cs="Arial"/>
          <w:sz w:val="22"/>
          <w:szCs w:val="22"/>
          <w:lang w:eastAsia="pl-PL"/>
        </w:rPr>
        <w:lastRenderedPageBreak/>
        <w:t>podpisane w sposób, o którym mowa w zdaniu poprzednim zostaną przesłane na adres e-mail Przedstawiciela Zamawiającego.</w:t>
      </w:r>
    </w:p>
    <w:p w14:paraId="72D5C770" w14:textId="77777777" w:rsidR="00651A54" w:rsidRPr="00651A54" w:rsidRDefault="00651A54" w:rsidP="00651A54">
      <w:pPr>
        <w:suppressAutoHyphens w:val="0"/>
        <w:spacing w:before="120"/>
        <w:ind w:left="567"/>
        <w:jc w:val="both"/>
        <w:rPr>
          <w:rFonts w:ascii="Cambria" w:hAnsi="Cambria" w:cs="Arial"/>
          <w:sz w:val="22"/>
          <w:szCs w:val="22"/>
          <w:lang w:eastAsia="pl-PL"/>
        </w:rPr>
      </w:pPr>
    </w:p>
    <w:p w14:paraId="48CC47F9" w14:textId="75D6357E" w:rsidR="00AB4807" w:rsidRPr="002202D1" w:rsidRDefault="0013110C" w:rsidP="00AB4807">
      <w:pPr>
        <w:shd w:val="clear" w:color="auto" w:fill="FFFFFF" w:themeFill="background1"/>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AB4807">
        <w:rPr>
          <w:rFonts w:ascii="Cambria" w:hAnsi="Cambria" w:cs="Arial"/>
          <w:b/>
          <w:sz w:val="22"/>
          <w:szCs w:val="22"/>
          <w:lang w:eastAsia="pl-PL"/>
        </w:rPr>
        <w:t>9</w:t>
      </w:r>
      <w:r>
        <w:rPr>
          <w:rFonts w:ascii="Cambria" w:hAnsi="Cambria" w:cs="Arial"/>
          <w:b/>
          <w:sz w:val="22"/>
          <w:szCs w:val="22"/>
          <w:lang w:eastAsia="pl-PL"/>
        </w:rPr>
        <w:br/>
      </w:r>
      <w:r w:rsidR="00AB4807" w:rsidRPr="002202D1">
        <w:rPr>
          <w:rFonts w:ascii="Cambria" w:hAnsi="Cambria" w:cs="Arial"/>
          <w:b/>
          <w:sz w:val="22"/>
          <w:szCs w:val="22"/>
          <w:lang w:eastAsia="pl-PL"/>
        </w:rPr>
        <w:t>Rozstrzyganie sporów</w:t>
      </w:r>
    </w:p>
    <w:p w14:paraId="5FF1FAFD" w14:textId="77777777" w:rsidR="00AB4807" w:rsidRPr="002202D1" w:rsidRDefault="00AB4807" w:rsidP="00AB4807">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20695CB5" w14:textId="708740A6" w:rsidR="0013110C" w:rsidRPr="00AB4807" w:rsidRDefault="00AB4807" w:rsidP="00AB4807">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21EB14C0" w14:textId="77777777" w:rsidR="00C87EC3" w:rsidRDefault="00C87EC3" w:rsidP="00225ACD">
      <w:pPr>
        <w:keepNext/>
        <w:suppressAutoHyphens w:val="0"/>
        <w:spacing w:before="120"/>
        <w:jc w:val="center"/>
        <w:outlineLvl w:val="0"/>
        <w:rPr>
          <w:rFonts w:ascii="Cambria" w:hAnsi="Cambria" w:cs="Arial"/>
          <w:b/>
          <w:bCs/>
          <w:kern w:val="32"/>
          <w:sz w:val="22"/>
          <w:szCs w:val="22"/>
          <w:lang w:eastAsia="pl-PL"/>
        </w:rPr>
      </w:pPr>
    </w:p>
    <w:p w14:paraId="0516454E" w14:textId="61D7768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w:t>
      </w:r>
      <w:r w:rsidR="00AB4807">
        <w:rPr>
          <w:rFonts w:ascii="Cambria" w:hAnsi="Cambria" w:cs="Arial"/>
          <w:b/>
          <w:bCs/>
          <w:kern w:val="32"/>
          <w:sz w:val="22"/>
          <w:szCs w:val="22"/>
          <w:lang w:eastAsia="pl-PL"/>
        </w:rPr>
        <w:t>20</w:t>
      </w:r>
      <w:r>
        <w:rPr>
          <w:rFonts w:ascii="Cambria" w:hAnsi="Cambria" w:cs="Arial"/>
          <w:b/>
          <w:bCs/>
          <w:sz w:val="22"/>
          <w:szCs w:val="22"/>
          <w:lang w:eastAsia="pl-PL"/>
        </w:rPr>
        <w:br/>
        <w:t>Postanowienia końcowe</w:t>
      </w:r>
    </w:p>
    <w:p w14:paraId="426D61A1"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7947425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3DC8F02D"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0B2CFD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46DBDDEB"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w:t>
      </w:r>
      <w:r w:rsidR="00A61193">
        <w:rPr>
          <w:rFonts w:ascii="Cambria" w:hAnsi="Cambria" w:cs="Arial"/>
          <w:sz w:val="22"/>
          <w:szCs w:val="22"/>
          <w:lang w:eastAsia="pl-PL"/>
        </w:rPr>
        <w:t xml:space="preserve"> zapytanie ofertowe</w:t>
      </w:r>
      <w:r>
        <w:rPr>
          <w:rFonts w:ascii="Cambria" w:hAnsi="Cambria" w:cs="Arial"/>
          <w:sz w:val="22"/>
          <w:szCs w:val="22"/>
          <w:lang w:eastAsia="pl-PL"/>
        </w:rPr>
        <w:t xml:space="preserve"> (wraz ze wszystkimi załącznikami);</w:t>
      </w:r>
    </w:p>
    <w:p w14:paraId="7BDD5B68"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76089938"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42EADDA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4746F1B7"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07B3D858" w14:textId="77777777" w:rsidR="0013110C" w:rsidRDefault="0013110C" w:rsidP="00A61193">
      <w:pPr>
        <w:tabs>
          <w:tab w:val="left" w:pos="1134"/>
        </w:tabs>
        <w:suppressAutoHyphens w:val="0"/>
        <w:spacing w:before="120"/>
        <w:ind w:left="1134"/>
        <w:jc w:val="both"/>
        <w:rPr>
          <w:rFonts w:ascii="Cambria" w:hAnsi="Cambria" w:cs="Arial"/>
          <w:bCs/>
          <w:sz w:val="22"/>
          <w:szCs w:val="22"/>
        </w:rPr>
      </w:pPr>
    </w:p>
    <w:p w14:paraId="197F59CC"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45A4B8EE"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5B5769C9"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382305E" w14:textId="2B488D5C" w:rsidR="0013110C" w:rsidRDefault="00EB6662"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ZAPYTANIE</w:t>
      </w:r>
      <w:r w:rsidR="00202AA9">
        <w:rPr>
          <w:rFonts w:ascii="Cambria" w:hAnsi="Cambria" w:cs="Arial"/>
          <w:b/>
          <w:color w:val="000000"/>
          <w:sz w:val="22"/>
          <w:szCs w:val="22"/>
          <w:lang w:eastAsia="pl-PL"/>
        </w:rPr>
        <w:t xml:space="preserve"> OFERTOWE</w:t>
      </w:r>
      <w:r w:rsidR="0013110C">
        <w:rPr>
          <w:rFonts w:ascii="Cambria" w:hAnsi="Cambria" w:cs="Arial"/>
          <w:b/>
          <w:color w:val="000000"/>
          <w:sz w:val="22"/>
          <w:szCs w:val="22"/>
          <w:lang w:eastAsia="pl-PL"/>
        </w:rPr>
        <w:t xml:space="preserve"> (wraz ze wszystkimi załącznikami)</w:t>
      </w:r>
    </w:p>
    <w:p w14:paraId="12FE474B" w14:textId="1A3BA376" w:rsidR="00202AA9" w:rsidRPr="009D7714" w:rsidRDefault="00202AA9" w:rsidP="00202AA9">
      <w:pPr>
        <w:shd w:val="clear" w:color="auto" w:fill="FFFFFF" w:themeFill="background1"/>
        <w:tabs>
          <w:tab w:val="left" w:pos="1134"/>
        </w:tabs>
        <w:suppressAutoHyphens w:val="0"/>
        <w:spacing w:before="120"/>
        <w:jc w:val="center"/>
        <w:rPr>
          <w:rFonts w:ascii="Cambria" w:hAnsi="Cambria" w:cs="Arial"/>
          <w:b/>
          <w:color w:val="000000"/>
          <w:sz w:val="22"/>
          <w:szCs w:val="22"/>
          <w:u w:val="single"/>
          <w:lang w:eastAsia="pl-PL"/>
        </w:rPr>
      </w:pPr>
      <w:bookmarkStart w:id="36" w:name="_Hlk212631265"/>
      <w:r w:rsidRPr="009D7714">
        <w:rPr>
          <w:rFonts w:ascii="Cambria" w:hAnsi="Cambria" w:cs="Arial"/>
          <w:b/>
          <w:color w:val="000000"/>
          <w:sz w:val="22"/>
          <w:szCs w:val="22"/>
          <w:u w:val="single"/>
          <w:lang w:eastAsia="pl-PL"/>
        </w:rPr>
        <w:t xml:space="preserve">STRONY OŚWIADCZAJĄ, ŻE SĄ W POSIADANIU </w:t>
      </w:r>
      <w:r>
        <w:rPr>
          <w:rFonts w:ascii="Cambria" w:hAnsi="Cambria" w:cs="Arial"/>
          <w:b/>
          <w:color w:val="000000"/>
          <w:sz w:val="22"/>
          <w:szCs w:val="22"/>
          <w:u w:val="single"/>
          <w:lang w:eastAsia="pl-PL"/>
        </w:rPr>
        <w:t>ZAPYTANIA OFERTOWEGO</w:t>
      </w:r>
      <w:r w:rsidRPr="009D7714">
        <w:rPr>
          <w:rFonts w:ascii="Cambria" w:hAnsi="Cambria" w:cs="Arial"/>
          <w:b/>
          <w:color w:val="000000"/>
          <w:sz w:val="22"/>
          <w:szCs w:val="22"/>
          <w:u w:val="single"/>
          <w:lang w:eastAsia="pl-PL"/>
        </w:rPr>
        <w:t xml:space="preserve"> WRAZ ZE</w:t>
      </w:r>
      <w:r>
        <w:rPr>
          <w:rFonts w:ascii="Cambria" w:hAnsi="Cambria" w:cs="Arial"/>
          <w:b/>
          <w:color w:val="000000"/>
          <w:sz w:val="22"/>
          <w:szCs w:val="22"/>
          <w:u w:val="single"/>
          <w:lang w:eastAsia="pl-PL"/>
        </w:rPr>
        <w:t> </w:t>
      </w:r>
      <w:r w:rsidRPr="009D7714">
        <w:rPr>
          <w:rFonts w:ascii="Cambria" w:hAnsi="Cambria" w:cs="Arial"/>
          <w:b/>
          <w:color w:val="000000"/>
          <w:sz w:val="22"/>
          <w:szCs w:val="22"/>
          <w:u w:val="single"/>
          <w:lang w:eastAsia="pl-PL"/>
        </w:rPr>
        <w:t>WSZYSTKIMI ZAŁĄCZNIKAMI W WERSJI ELEKTRONICZNEJ</w:t>
      </w:r>
    </w:p>
    <w:bookmarkEnd w:id="36"/>
    <w:p w14:paraId="25CACF58" w14:textId="77777777" w:rsidR="00202AA9" w:rsidRDefault="00202AA9" w:rsidP="00225ACD">
      <w:pPr>
        <w:tabs>
          <w:tab w:val="left" w:pos="1134"/>
        </w:tabs>
        <w:suppressAutoHyphens w:val="0"/>
        <w:spacing w:before="120"/>
        <w:jc w:val="center"/>
        <w:rPr>
          <w:rFonts w:ascii="Cambria" w:hAnsi="Cambria" w:cs="Arial"/>
          <w:b/>
          <w:color w:val="000000"/>
          <w:sz w:val="22"/>
          <w:szCs w:val="22"/>
          <w:lang w:eastAsia="pl-PL"/>
        </w:rPr>
      </w:pPr>
    </w:p>
    <w:p w14:paraId="748652A6"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1D959A"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6A0112FA"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41FF7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6CF1B791"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101C18E2"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20F35C76"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332EE3D9"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28E7D287"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843E96"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4C61ED83"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3E19F7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61AE9E9F"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03081B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9071F8E"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515269BF"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61AFA917"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2AF6B5F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55B0948F"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2401022"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C7BEE23"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096B724F" w14:textId="108E7A13" w:rsidR="00E963B8" w:rsidRDefault="00202AA9" w:rsidP="00E963B8">
      <w:pPr>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4EDE4D2" wp14:editId="69AB1C91">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7A0D0003" w14:textId="77777777" w:rsidR="00E963B8" w:rsidRDefault="00E963B8" w:rsidP="00E963B8">
      <w:pPr>
        <w:tabs>
          <w:tab w:val="left" w:pos="1134"/>
        </w:tabs>
        <w:suppressAutoHyphens w:val="0"/>
        <w:spacing w:before="120"/>
        <w:jc w:val="both"/>
        <w:rPr>
          <w:rFonts w:ascii="Cambria" w:hAnsi="Cambria" w:cs="Arial"/>
          <w:color w:val="000000"/>
          <w:sz w:val="22"/>
          <w:szCs w:val="22"/>
          <w:lang w:eastAsia="pl-PL"/>
        </w:rPr>
      </w:pPr>
    </w:p>
    <w:p w14:paraId="5FC65F96" w14:textId="77777777" w:rsidR="00E963B8" w:rsidRDefault="00E963B8" w:rsidP="00E963B8">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584DD7EE"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3D61A884" w14:textId="06AC2A23" w:rsidR="00E963B8" w:rsidRDefault="00202AA9" w:rsidP="00E963B8">
      <w:pPr>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15D93E89" wp14:editId="23FBBAA0">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668AAEBC"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15E59E1"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4BAB090B" w14:textId="77777777" w:rsidR="00E963B8" w:rsidRDefault="00E963B8" w:rsidP="00E963B8">
      <w:pPr>
        <w:tabs>
          <w:tab w:val="left" w:pos="1134"/>
        </w:tabs>
        <w:suppressAutoHyphens w:val="0"/>
        <w:spacing w:before="120"/>
        <w:rPr>
          <w:rFonts w:ascii="Cambria" w:hAnsi="Cambria" w:cs="Arial"/>
          <w:b/>
          <w:color w:val="000000"/>
          <w:sz w:val="22"/>
          <w:szCs w:val="22"/>
          <w:lang w:eastAsia="pl-PL"/>
        </w:rPr>
      </w:pPr>
    </w:p>
    <w:p w14:paraId="7B86D205"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E3400A6"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C09E3CE"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12752749"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3370E001"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0C4E60F4"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35EA3B45"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5F09C9B"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2AB4DEA5"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77CE2EFD" w14:textId="77777777" w:rsidR="00790955" w:rsidRDefault="00790955" w:rsidP="00225ACD">
      <w:pPr>
        <w:tabs>
          <w:tab w:val="left" w:pos="1134"/>
        </w:tabs>
        <w:suppressAutoHyphens w:val="0"/>
        <w:spacing w:before="120"/>
        <w:jc w:val="both"/>
        <w:rPr>
          <w:rFonts w:ascii="Cambria" w:hAnsi="Cambria" w:cs="Arial"/>
          <w:b/>
          <w:color w:val="000000"/>
          <w:sz w:val="22"/>
          <w:szCs w:val="22"/>
          <w:lang w:eastAsia="pl-PL"/>
        </w:rPr>
      </w:pPr>
    </w:p>
    <w:p w14:paraId="3BED91F4" w14:textId="77777777" w:rsidR="0013110C" w:rsidRDefault="0013110C" w:rsidP="00DE166F">
      <w:pPr>
        <w:tabs>
          <w:tab w:val="left" w:pos="1134"/>
        </w:tabs>
        <w:suppressAutoHyphens w:val="0"/>
        <w:spacing w:before="120"/>
        <w:jc w:val="both"/>
        <w:rPr>
          <w:rFonts w:ascii="Cambria" w:hAnsi="Cambria" w:cs="Arial"/>
          <w:bCs/>
          <w:sz w:val="22"/>
          <w:szCs w:val="22"/>
        </w:rPr>
      </w:pPr>
    </w:p>
    <w:sectPr w:rsidR="0013110C">
      <w:headerReference w:type="default" r:id="rId10"/>
      <w:footerReference w:type="default" r:id="rId11"/>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45D91" w14:textId="77777777" w:rsidR="00513F8B" w:rsidRDefault="00513F8B">
      <w:r>
        <w:separator/>
      </w:r>
    </w:p>
  </w:endnote>
  <w:endnote w:type="continuationSeparator" w:id="0">
    <w:p w14:paraId="210D0872" w14:textId="77777777" w:rsidR="00513F8B" w:rsidRDefault="0051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0660E" w14:textId="77777777" w:rsidR="0013110C" w:rsidRDefault="0013110C">
    <w:pPr>
      <w:pStyle w:val="Stopka"/>
      <w:pBdr>
        <w:top w:val="single" w:sz="4" w:space="1" w:color="D9D9D9"/>
      </w:pBdr>
      <w:jc w:val="right"/>
      <w:rPr>
        <w:rFonts w:ascii="Cambria" w:hAnsi="Cambria"/>
      </w:rPr>
    </w:pPr>
  </w:p>
  <w:p w14:paraId="4767F490"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D7798D">
      <w:rPr>
        <w:rFonts w:ascii="Cambria" w:hAnsi="Cambria"/>
        <w:noProof/>
        <w:lang w:eastAsia="pl-PL"/>
      </w:rPr>
      <w:t>14</w:t>
    </w:r>
    <w:r>
      <w:rPr>
        <w:rFonts w:ascii="Cambria" w:hAnsi="Cambria"/>
      </w:rPr>
      <w:fldChar w:fldCharType="end"/>
    </w:r>
    <w:r>
      <w:rPr>
        <w:rFonts w:ascii="Cambria" w:hAnsi="Cambria"/>
      </w:rPr>
      <w:t xml:space="preserve"> | </w:t>
    </w:r>
    <w:r>
      <w:rPr>
        <w:rFonts w:ascii="Cambria" w:hAnsi="Cambria"/>
        <w:color w:val="7F7F7F"/>
        <w:spacing w:val="60"/>
      </w:rPr>
      <w:t>Strona</w:t>
    </w:r>
  </w:p>
  <w:p w14:paraId="7A1E0B1B"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E0DC1" w14:textId="77777777" w:rsidR="00513F8B" w:rsidRDefault="00513F8B">
      <w:r>
        <w:separator/>
      </w:r>
    </w:p>
  </w:footnote>
  <w:footnote w:type="continuationSeparator" w:id="0">
    <w:p w14:paraId="598D9876" w14:textId="77777777" w:rsidR="00513F8B" w:rsidRDefault="0051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8820" w14:textId="3DF1CE19" w:rsidR="006664B4" w:rsidRPr="006664B4" w:rsidRDefault="006664B4" w:rsidP="006664B4">
    <w:pPr>
      <w:pStyle w:val="Nagwek"/>
      <w:jc w:val="right"/>
    </w:pPr>
    <w:r w:rsidRPr="006664B4">
      <w:rPr>
        <w:rFonts w:ascii="Cambria" w:hAnsi="Cambria" w:cs="Arial"/>
        <w:bCs/>
        <w:sz w:val="22"/>
        <w:szCs w:val="22"/>
      </w:rPr>
      <w:t xml:space="preserve">Załącznik nr 4 do zapytania ofertowego nr </w:t>
    </w:r>
    <w:r w:rsidR="00953A39" w:rsidRPr="00953A39">
      <w:rPr>
        <w:rFonts w:ascii="Cambria" w:hAnsi="Cambria" w:cs="Arial"/>
        <w:bCs/>
        <w:sz w:val="22"/>
        <w:szCs w:val="22"/>
      </w:rPr>
      <w:t>ZG.270.3.1.2026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7"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0"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6"/>
  </w:num>
  <w:num w:numId="9">
    <w:abstractNumId w:val="2"/>
  </w:num>
  <w:num w:numId="10">
    <w:abstractNumId w:val="3"/>
  </w:num>
  <w:num w:numId="11">
    <w:abstractNumId w:val="24"/>
  </w:num>
  <w:num w:numId="12">
    <w:abstractNumId w:val="20"/>
  </w:num>
  <w:num w:numId="13">
    <w:abstractNumId w:val="6"/>
  </w:num>
  <w:num w:numId="14">
    <w:abstractNumId w:val="23"/>
  </w:num>
  <w:num w:numId="15">
    <w:abstractNumId w:val="34"/>
  </w:num>
  <w:num w:numId="16">
    <w:abstractNumId w:val="13"/>
  </w:num>
  <w:num w:numId="17">
    <w:abstractNumId w:val="12"/>
  </w:num>
  <w:num w:numId="18">
    <w:abstractNumId w:val="16"/>
  </w:num>
  <w:num w:numId="19">
    <w:abstractNumId w:val="31"/>
  </w:num>
  <w:num w:numId="20">
    <w:abstractNumId w:val="11"/>
  </w:num>
  <w:num w:numId="21">
    <w:abstractNumId w:val="17"/>
  </w:num>
  <w:num w:numId="22">
    <w:abstractNumId w:val="9"/>
  </w:num>
  <w:num w:numId="23">
    <w:abstractNumId w:val="19"/>
  </w:num>
  <w:num w:numId="24">
    <w:abstractNumId w:val="35"/>
  </w:num>
  <w:num w:numId="25">
    <w:abstractNumId w:val="4"/>
  </w:num>
  <w:num w:numId="26">
    <w:abstractNumId w:val="28"/>
  </w:num>
  <w:num w:numId="27">
    <w:abstractNumId w:val="32"/>
  </w:num>
  <w:num w:numId="28">
    <w:abstractNumId w:val="0"/>
  </w:num>
  <w:num w:numId="29">
    <w:abstractNumId w:val="10"/>
  </w:num>
  <w:num w:numId="30">
    <w:abstractNumId w:val="1"/>
  </w:num>
  <w:num w:numId="31">
    <w:abstractNumId w:val="33"/>
  </w:num>
  <w:num w:numId="32">
    <w:abstractNumId w:val="25"/>
  </w:num>
  <w:num w:numId="33">
    <w:abstractNumId w:val="5"/>
  </w:num>
  <w:num w:numId="34">
    <w:abstractNumId w:val="29"/>
  </w:num>
  <w:num w:numId="35">
    <w:abstractNumId w:val="21"/>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aria Prawna">
    <w15:presenceInfo w15:providerId="Windows Live" w15:userId="7fa366becf8010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6459"/>
    <w:rsid w:val="000708CE"/>
    <w:rsid w:val="00070FDA"/>
    <w:rsid w:val="0007222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135"/>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9"/>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2AA9"/>
    <w:rsid w:val="0020334E"/>
    <w:rsid w:val="00203914"/>
    <w:rsid w:val="00203D74"/>
    <w:rsid w:val="00204987"/>
    <w:rsid w:val="00204F93"/>
    <w:rsid w:val="002066A3"/>
    <w:rsid w:val="0020742E"/>
    <w:rsid w:val="00207434"/>
    <w:rsid w:val="00212B4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4808"/>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01C"/>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4E1B"/>
    <w:rsid w:val="002D5979"/>
    <w:rsid w:val="002D642D"/>
    <w:rsid w:val="002D7D66"/>
    <w:rsid w:val="002E207D"/>
    <w:rsid w:val="002E3BD2"/>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8B8"/>
    <w:rsid w:val="00330F8C"/>
    <w:rsid w:val="00333E5C"/>
    <w:rsid w:val="00333E7A"/>
    <w:rsid w:val="003342DD"/>
    <w:rsid w:val="003358F3"/>
    <w:rsid w:val="00335FC7"/>
    <w:rsid w:val="00336101"/>
    <w:rsid w:val="00336F69"/>
    <w:rsid w:val="00345AC5"/>
    <w:rsid w:val="00347082"/>
    <w:rsid w:val="0034743F"/>
    <w:rsid w:val="003502EC"/>
    <w:rsid w:val="003505ED"/>
    <w:rsid w:val="003528BC"/>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04B"/>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219"/>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3F8B"/>
    <w:rsid w:val="00514A3A"/>
    <w:rsid w:val="0051535E"/>
    <w:rsid w:val="005168F6"/>
    <w:rsid w:val="005176C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C4"/>
    <w:rsid w:val="005707C9"/>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1C92"/>
    <w:rsid w:val="00592D31"/>
    <w:rsid w:val="00593216"/>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489F"/>
    <w:rsid w:val="00645DEB"/>
    <w:rsid w:val="00651A54"/>
    <w:rsid w:val="00653E9C"/>
    <w:rsid w:val="006544C9"/>
    <w:rsid w:val="0065644F"/>
    <w:rsid w:val="00663C1A"/>
    <w:rsid w:val="00664B67"/>
    <w:rsid w:val="0066543D"/>
    <w:rsid w:val="006664B4"/>
    <w:rsid w:val="00670D42"/>
    <w:rsid w:val="00670FD5"/>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AAA"/>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3CB"/>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44657"/>
    <w:rsid w:val="0074524D"/>
    <w:rsid w:val="00746BFA"/>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2DEB"/>
    <w:rsid w:val="007731AD"/>
    <w:rsid w:val="007741B1"/>
    <w:rsid w:val="007757F6"/>
    <w:rsid w:val="00775EDD"/>
    <w:rsid w:val="00776763"/>
    <w:rsid w:val="00781652"/>
    <w:rsid w:val="007816DE"/>
    <w:rsid w:val="00782E08"/>
    <w:rsid w:val="00783B4E"/>
    <w:rsid w:val="00784104"/>
    <w:rsid w:val="00784147"/>
    <w:rsid w:val="00784A2F"/>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47E39"/>
    <w:rsid w:val="00847E48"/>
    <w:rsid w:val="00852D07"/>
    <w:rsid w:val="008556B5"/>
    <w:rsid w:val="00855995"/>
    <w:rsid w:val="00862CBB"/>
    <w:rsid w:val="008636FA"/>
    <w:rsid w:val="0086520E"/>
    <w:rsid w:val="00865AFD"/>
    <w:rsid w:val="00866222"/>
    <w:rsid w:val="008669EA"/>
    <w:rsid w:val="00866F26"/>
    <w:rsid w:val="00867957"/>
    <w:rsid w:val="00870084"/>
    <w:rsid w:val="008701D5"/>
    <w:rsid w:val="00870A49"/>
    <w:rsid w:val="0087114C"/>
    <w:rsid w:val="00871632"/>
    <w:rsid w:val="00872D9E"/>
    <w:rsid w:val="00873BBB"/>
    <w:rsid w:val="00873D06"/>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A2092"/>
    <w:rsid w:val="008A34D5"/>
    <w:rsid w:val="008B11C0"/>
    <w:rsid w:val="008B1785"/>
    <w:rsid w:val="008B3F9E"/>
    <w:rsid w:val="008B58AB"/>
    <w:rsid w:val="008B59EA"/>
    <w:rsid w:val="008B7A0D"/>
    <w:rsid w:val="008B7D6B"/>
    <w:rsid w:val="008C0FC8"/>
    <w:rsid w:val="008C14B6"/>
    <w:rsid w:val="008C339C"/>
    <w:rsid w:val="008C716F"/>
    <w:rsid w:val="008C7724"/>
    <w:rsid w:val="008D0586"/>
    <w:rsid w:val="008D07D3"/>
    <w:rsid w:val="008D1852"/>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9018D6"/>
    <w:rsid w:val="00903584"/>
    <w:rsid w:val="00904AAE"/>
    <w:rsid w:val="00906DC6"/>
    <w:rsid w:val="009079C3"/>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3A39"/>
    <w:rsid w:val="009546E5"/>
    <w:rsid w:val="00955FBA"/>
    <w:rsid w:val="00956463"/>
    <w:rsid w:val="00957022"/>
    <w:rsid w:val="009572FE"/>
    <w:rsid w:val="00957377"/>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3C15"/>
    <w:rsid w:val="009C63FD"/>
    <w:rsid w:val="009C6CAD"/>
    <w:rsid w:val="009D18D5"/>
    <w:rsid w:val="009D25DD"/>
    <w:rsid w:val="009D39D0"/>
    <w:rsid w:val="009D3A68"/>
    <w:rsid w:val="009D3ED5"/>
    <w:rsid w:val="009D5680"/>
    <w:rsid w:val="009D5E96"/>
    <w:rsid w:val="009D5FE4"/>
    <w:rsid w:val="009D6B98"/>
    <w:rsid w:val="009D7FED"/>
    <w:rsid w:val="009E08E3"/>
    <w:rsid w:val="009E3FF2"/>
    <w:rsid w:val="009E4481"/>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2F5"/>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3A05"/>
    <w:rsid w:val="00A54999"/>
    <w:rsid w:val="00A55ADA"/>
    <w:rsid w:val="00A56B5A"/>
    <w:rsid w:val="00A56DDA"/>
    <w:rsid w:val="00A57214"/>
    <w:rsid w:val="00A60DDD"/>
    <w:rsid w:val="00A61193"/>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1969"/>
    <w:rsid w:val="00A9326F"/>
    <w:rsid w:val="00A9561C"/>
    <w:rsid w:val="00A95D2D"/>
    <w:rsid w:val="00AA3E41"/>
    <w:rsid w:val="00AA728F"/>
    <w:rsid w:val="00AB05FA"/>
    <w:rsid w:val="00AB0C55"/>
    <w:rsid w:val="00AB47F1"/>
    <w:rsid w:val="00AB4807"/>
    <w:rsid w:val="00AB5F27"/>
    <w:rsid w:val="00AB62C4"/>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5C76"/>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5209F"/>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5185"/>
    <w:rsid w:val="00B759DB"/>
    <w:rsid w:val="00B76BE6"/>
    <w:rsid w:val="00B76CB1"/>
    <w:rsid w:val="00B77C3D"/>
    <w:rsid w:val="00B81E97"/>
    <w:rsid w:val="00B8227D"/>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6D63"/>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3A8"/>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2A3"/>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87EC3"/>
    <w:rsid w:val="00C90F95"/>
    <w:rsid w:val="00C93D58"/>
    <w:rsid w:val="00C943F4"/>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0C"/>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3F2"/>
    <w:rsid w:val="00CF1504"/>
    <w:rsid w:val="00CF1FA2"/>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2EB4"/>
    <w:rsid w:val="00D13DF0"/>
    <w:rsid w:val="00D14A42"/>
    <w:rsid w:val="00D15E08"/>
    <w:rsid w:val="00D16242"/>
    <w:rsid w:val="00D16B15"/>
    <w:rsid w:val="00D16E52"/>
    <w:rsid w:val="00D209ED"/>
    <w:rsid w:val="00D21C8B"/>
    <w:rsid w:val="00D232DB"/>
    <w:rsid w:val="00D233A0"/>
    <w:rsid w:val="00D25066"/>
    <w:rsid w:val="00D254F6"/>
    <w:rsid w:val="00D272E7"/>
    <w:rsid w:val="00D30365"/>
    <w:rsid w:val="00D306B1"/>
    <w:rsid w:val="00D30FAB"/>
    <w:rsid w:val="00D31503"/>
    <w:rsid w:val="00D31FFE"/>
    <w:rsid w:val="00D32DE9"/>
    <w:rsid w:val="00D33677"/>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7798D"/>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1E8B"/>
    <w:rsid w:val="00DA2974"/>
    <w:rsid w:val="00DA3F3B"/>
    <w:rsid w:val="00DA433C"/>
    <w:rsid w:val="00DA572B"/>
    <w:rsid w:val="00DA7204"/>
    <w:rsid w:val="00DA76AA"/>
    <w:rsid w:val="00DB11D9"/>
    <w:rsid w:val="00DB1F10"/>
    <w:rsid w:val="00DB2E89"/>
    <w:rsid w:val="00DB2F10"/>
    <w:rsid w:val="00DB50D3"/>
    <w:rsid w:val="00DB55B1"/>
    <w:rsid w:val="00DB5952"/>
    <w:rsid w:val="00DB69A4"/>
    <w:rsid w:val="00DC1316"/>
    <w:rsid w:val="00DC18F1"/>
    <w:rsid w:val="00DC28A0"/>
    <w:rsid w:val="00DC30C7"/>
    <w:rsid w:val="00DC50C5"/>
    <w:rsid w:val="00DC7528"/>
    <w:rsid w:val="00DC7B7D"/>
    <w:rsid w:val="00DD0092"/>
    <w:rsid w:val="00DD255C"/>
    <w:rsid w:val="00DD2583"/>
    <w:rsid w:val="00DD29F5"/>
    <w:rsid w:val="00DD7B2E"/>
    <w:rsid w:val="00DD7F89"/>
    <w:rsid w:val="00DE0F61"/>
    <w:rsid w:val="00DE166F"/>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3B8"/>
    <w:rsid w:val="00E965F0"/>
    <w:rsid w:val="00E9732C"/>
    <w:rsid w:val="00EA2A65"/>
    <w:rsid w:val="00EA3623"/>
    <w:rsid w:val="00EA45E8"/>
    <w:rsid w:val="00EA5703"/>
    <w:rsid w:val="00EA7261"/>
    <w:rsid w:val="00EB1024"/>
    <w:rsid w:val="00EB1C5D"/>
    <w:rsid w:val="00EB1C84"/>
    <w:rsid w:val="00EB1FD5"/>
    <w:rsid w:val="00EB491F"/>
    <w:rsid w:val="00EB5DE3"/>
    <w:rsid w:val="00EB630C"/>
    <w:rsid w:val="00EB6662"/>
    <w:rsid w:val="00EB7616"/>
    <w:rsid w:val="00EC337A"/>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0A0E"/>
    <w:rsid w:val="00F112C6"/>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B7248"/>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295"/>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D829CB8"/>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939A-97A7-488B-8680-C747473E1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8317</Words>
  <Characters>49903</Characters>
  <Application>Microsoft Office Word</Application>
  <DocSecurity>0</DocSecurity>
  <Lines>415</Lines>
  <Paragraphs>116</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58104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Alicja Kaczyńska</cp:lastModifiedBy>
  <cp:revision>2</cp:revision>
  <cp:lastPrinted>2023-02-20T06:38:00Z</cp:lastPrinted>
  <dcterms:created xsi:type="dcterms:W3CDTF">2026-03-10T13:41:00Z</dcterms:created>
  <dcterms:modified xsi:type="dcterms:W3CDTF">2026-03-10T13:41:00Z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