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4F42D" w14:textId="531E7C88" w:rsidR="00125914" w:rsidRPr="00205E14" w:rsidRDefault="00125914" w:rsidP="00256DC6">
      <w:pPr>
        <w:spacing w:line="276" w:lineRule="auto"/>
        <w:jc w:val="center"/>
        <w:rPr>
          <w:rFonts w:asciiTheme="majorHAnsi" w:hAnsiTheme="majorHAnsi" w:cs="Arial"/>
          <w:sz w:val="22"/>
          <w:szCs w:val="22"/>
        </w:rPr>
      </w:pPr>
    </w:p>
    <w:p w14:paraId="16ED892B" w14:textId="77777777" w:rsidR="00256DC6" w:rsidRPr="00205E14"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205E14" w:rsidRDefault="00256DC6" w:rsidP="00395A68">
      <w:pPr>
        <w:tabs>
          <w:tab w:val="right" w:leader="dot" w:pos="10080"/>
        </w:tabs>
        <w:jc w:val="center"/>
        <w:rPr>
          <w:rFonts w:asciiTheme="majorHAnsi" w:hAnsiTheme="majorHAnsi" w:cs="Arial"/>
          <w:b/>
          <w:bCs/>
          <w:sz w:val="20"/>
          <w:szCs w:val="20"/>
        </w:rPr>
      </w:pPr>
      <w:r w:rsidRPr="00205E14">
        <w:rPr>
          <w:rFonts w:asciiTheme="majorHAnsi" w:hAnsiTheme="majorHAnsi" w:cs="Arial"/>
          <w:sz w:val="20"/>
          <w:szCs w:val="20"/>
        </w:rPr>
        <w:t xml:space="preserve">Verejný obstarávateľ: </w:t>
      </w:r>
      <w:r w:rsidRPr="00205E14">
        <w:rPr>
          <w:rFonts w:asciiTheme="majorHAnsi" w:hAnsiTheme="majorHAnsi" w:cs="Arial"/>
          <w:b/>
          <w:bCs/>
          <w:sz w:val="20"/>
          <w:szCs w:val="20"/>
        </w:rPr>
        <w:t>Národná banka Slovenska, Imricha Karvaša 1, 813 25 Bratislava</w:t>
      </w:r>
    </w:p>
    <w:p w14:paraId="09D59626" w14:textId="3893D919" w:rsidR="00256DC6" w:rsidRPr="00205E14" w:rsidRDefault="00256DC6" w:rsidP="00395A68">
      <w:pPr>
        <w:pStyle w:val="Zkladntext3"/>
        <w:jc w:val="left"/>
        <w:rPr>
          <w:rFonts w:asciiTheme="majorHAnsi" w:hAnsiTheme="majorHAnsi" w:cs="Arial"/>
          <w:color w:val="auto"/>
          <w:sz w:val="22"/>
          <w:szCs w:val="22"/>
        </w:rPr>
      </w:pPr>
    </w:p>
    <w:p w14:paraId="35E9FB98" w14:textId="72445B17" w:rsidR="00395A68" w:rsidRPr="00205E14" w:rsidRDefault="00395A68" w:rsidP="00395A68">
      <w:pPr>
        <w:pStyle w:val="Zkladntext3"/>
        <w:rPr>
          <w:rFonts w:asciiTheme="majorHAnsi" w:hAnsiTheme="majorHAnsi" w:cs="Arial"/>
          <w:b/>
          <w:bCs/>
          <w:color w:val="auto"/>
          <w:sz w:val="24"/>
          <w:szCs w:val="24"/>
        </w:rPr>
      </w:pPr>
      <w:r w:rsidRPr="00205E14">
        <w:rPr>
          <w:rFonts w:asciiTheme="majorHAnsi" w:hAnsiTheme="majorHAnsi" w:cs="Arial"/>
          <w:b/>
          <w:bCs/>
          <w:color w:val="auto"/>
          <w:sz w:val="24"/>
          <w:szCs w:val="24"/>
        </w:rPr>
        <w:t>Nadlimitná zákazka</w:t>
      </w:r>
    </w:p>
    <w:p w14:paraId="61EDDEA2" w14:textId="13A70826" w:rsidR="00256DC6" w:rsidRPr="00205E14" w:rsidRDefault="00395A68" w:rsidP="00395A68">
      <w:pPr>
        <w:pStyle w:val="Zkladntext3"/>
        <w:rPr>
          <w:rFonts w:asciiTheme="majorHAnsi" w:hAnsiTheme="majorHAnsi" w:cs="Arial"/>
          <w:b/>
          <w:bCs/>
          <w:color w:val="auto"/>
          <w:sz w:val="24"/>
          <w:szCs w:val="24"/>
        </w:rPr>
      </w:pPr>
      <w:r w:rsidRPr="00205E14">
        <w:rPr>
          <w:rFonts w:asciiTheme="majorHAnsi" w:hAnsiTheme="majorHAnsi" w:cs="Arial"/>
          <w:b/>
          <w:bCs/>
          <w:color w:val="auto"/>
          <w:sz w:val="24"/>
          <w:szCs w:val="24"/>
        </w:rPr>
        <w:t>v</w:t>
      </w:r>
      <w:r w:rsidR="00256DC6" w:rsidRPr="00205E14">
        <w:rPr>
          <w:rFonts w:asciiTheme="majorHAnsi" w:hAnsiTheme="majorHAnsi" w:cs="Arial"/>
          <w:b/>
          <w:bCs/>
          <w:color w:val="auto"/>
          <w:sz w:val="24"/>
          <w:szCs w:val="24"/>
        </w:rPr>
        <w:t>erejná súťaž</w:t>
      </w:r>
    </w:p>
    <w:p w14:paraId="7C0B8B78" w14:textId="71A10BA7" w:rsidR="00256DC6" w:rsidRPr="00205E14" w:rsidRDefault="00395A68" w:rsidP="00395A68">
      <w:pPr>
        <w:pStyle w:val="Zkladntext3"/>
        <w:rPr>
          <w:rFonts w:asciiTheme="majorHAnsi" w:hAnsiTheme="majorHAnsi" w:cs="Arial"/>
          <w:b/>
          <w:bCs/>
          <w:color w:val="auto"/>
        </w:rPr>
      </w:pPr>
      <w:r w:rsidRPr="00552F37">
        <w:rPr>
          <w:rFonts w:asciiTheme="majorHAnsi" w:hAnsiTheme="majorHAnsi" w:cs="Arial"/>
          <w:b/>
          <w:bCs/>
          <w:color w:val="auto"/>
        </w:rPr>
        <w:t xml:space="preserve">na </w:t>
      </w:r>
      <w:r w:rsidRPr="00552F37">
        <w:rPr>
          <w:rFonts w:asciiTheme="majorHAnsi" w:hAnsiTheme="majorHAnsi" w:cs="Arial"/>
          <w:b/>
          <w:color w:val="auto"/>
        </w:rPr>
        <w:t>dodanie tovaru</w:t>
      </w:r>
    </w:p>
    <w:p w14:paraId="5187289D" w14:textId="1779F7AC" w:rsidR="00395A68" w:rsidRPr="00205E14" w:rsidRDefault="00395A68" w:rsidP="00395A68">
      <w:pPr>
        <w:pStyle w:val="Zkladntext3"/>
        <w:spacing w:before="120"/>
        <w:rPr>
          <w:rFonts w:asciiTheme="majorHAnsi" w:hAnsiTheme="majorHAnsi" w:cs="Arial"/>
          <w:color w:val="auto"/>
        </w:rPr>
      </w:pPr>
      <w:r w:rsidRPr="00205E14">
        <w:rPr>
          <w:rFonts w:asciiTheme="majorHAnsi" w:hAnsiTheme="majorHAnsi" w:cs="Arial"/>
          <w:bCs/>
          <w:color w:val="000000"/>
        </w:rPr>
        <w:t>podľa § 66 zákona č. 343/2015 Z. z. o verejnom obstarávaní a o zmene a doplnení niektorých zákonov v znení neskorších predpisov</w:t>
      </w:r>
      <w:r w:rsidRPr="00205E14">
        <w:rPr>
          <w:rFonts w:asciiTheme="majorHAnsi" w:hAnsiTheme="majorHAnsi" w:cs="Arial"/>
          <w:color w:val="auto"/>
        </w:rPr>
        <w:t xml:space="preserve"> </w:t>
      </w:r>
    </w:p>
    <w:p w14:paraId="61F2745A" w14:textId="77777777" w:rsidR="00256DC6" w:rsidRPr="00205E14" w:rsidRDefault="00256DC6" w:rsidP="00395A68">
      <w:pPr>
        <w:pStyle w:val="Zkladntext3"/>
        <w:jc w:val="left"/>
        <w:rPr>
          <w:rFonts w:asciiTheme="majorHAnsi" w:hAnsiTheme="majorHAnsi" w:cs="Arial"/>
          <w:color w:val="auto"/>
          <w:sz w:val="22"/>
          <w:szCs w:val="22"/>
        </w:rPr>
      </w:pPr>
    </w:p>
    <w:p w14:paraId="2D668C85" w14:textId="77777777" w:rsidR="00256DC6" w:rsidRPr="00205E14" w:rsidRDefault="00256DC6" w:rsidP="00395A68">
      <w:pPr>
        <w:pStyle w:val="Zkladntext3"/>
        <w:jc w:val="left"/>
        <w:rPr>
          <w:rFonts w:asciiTheme="majorHAnsi" w:hAnsiTheme="majorHAnsi" w:cs="Arial"/>
          <w:color w:val="auto"/>
          <w:sz w:val="22"/>
          <w:szCs w:val="22"/>
        </w:rPr>
      </w:pPr>
    </w:p>
    <w:p w14:paraId="52298C67" w14:textId="77777777" w:rsidR="00256DC6" w:rsidRPr="00205E14" w:rsidRDefault="00256DC6" w:rsidP="00256DC6">
      <w:pPr>
        <w:pStyle w:val="Zkladntext3"/>
        <w:spacing w:before="100"/>
        <w:rPr>
          <w:rFonts w:asciiTheme="majorHAnsi" w:hAnsiTheme="majorHAnsi" w:cs="Arial"/>
          <w:color w:val="auto"/>
          <w:sz w:val="50"/>
          <w:szCs w:val="50"/>
        </w:rPr>
      </w:pPr>
      <w:r w:rsidRPr="00205E14">
        <w:rPr>
          <w:rFonts w:asciiTheme="majorHAnsi" w:hAnsiTheme="majorHAnsi" w:cs="Arial"/>
          <w:color w:val="auto"/>
          <w:sz w:val="50"/>
          <w:szCs w:val="50"/>
        </w:rPr>
        <w:t>SÚŤAŽNÉ PODKLADY</w:t>
      </w:r>
    </w:p>
    <w:p w14:paraId="1EFC2D34" w14:textId="77777777" w:rsidR="00256DC6" w:rsidRPr="00205E14" w:rsidRDefault="00256DC6" w:rsidP="00256DC6">
      <w:pPr>
        <w:rPr>
          <w:rFonts w:asciiTheme="majorHAnsi" w:hAnsiTheme="majorHAnsi"/>
        </w:rPr>
      </w:pPr>
    </w:p>
    <w:p w14:paraId="4B5ED8F1" w14:textId="77777777" w:rsidR="00256DC6" w:rsidRPr="00205E14" w:rsidRDefault="00256DC6" w:rsidP="00256DC6">
      <w:pPr>
        <w:rPr>
          <w:rFonts w:asciiTheme="majorHAnsi" w:hAnsiTheme="majorHAnsi"/>
        </w:rPr>
      </w:pPr>
    </w:p>
    <w:p w14:paraId="10B5601C" w14:textId="77777777" w:rsidR="00F600EF" w:rsidRPr="00205E14" w:rsidRDefault="00256DC6" w:rsidP="002515DF">
      <w:pPr>
        <w:spacing w:before="200"/>
        <w:jc w:val="center"/>
        <w:rPr>
          <w:rFonts w:asciiTheme="majorHAnsi" w:hAnsiTheme="majorHAnsi" w:cs="Arial"/>
          <w:b/>
          <w:bCs/>
        </w:rPr>
      </w:pPr>
      <w:r w:rsidRPr="00205E14">
        <w:rPr>
          <w:rFonts w:asciiTheme="majorHAnsi" w:hAnsiTheme="majorHAnsi" w:cs="Arial"/>
          <w:b/>
          <w:bCs/>
        </w:rPr>
        <w:t>Predmet zákazky:</w:t>
      </w:r>
    </w:p>
    <w:p w14:paraId="7A99DC0F" w14:textId="35F31433" w:rsidR="00256DC6" w:rsidRPr="00205E14" w:rsidRDefault="004F108C" w:rsidP="004F108C">
      <w:pPr>
        <w:jc w:val="center"/>
        <w:rPr>
          <w:rFonts w:asciiTheme="majorHAnsi" w:hAnsiTheme="majorHAnsi"/>
        </w:rPr>
      </w:pPr>
      <w:r w:rsidRPr="004F108C">
        <w:rPr>
          <w:rFonts w:ascii="Cambria" w:hAnsi="Cambria"/>
          <w:b/>
          <w:bCs/>
          <w:i/>
          <w:iCs/>
          <w:sz w:val="28"/>
          <w:szCs w:val="28"/>
        </w:rPr>
        <w:t>Razba a dodávk</w:t>
      </w:r>
      <w:r w:rsidR="008650EC">
        <w:rPr>
          <w:rFonts w:ascii="Cambria" w:hAnsi="Cambria"/>
          <w:b/>
          <w:bCs/>
          <w:i/>
          <w:iCs/>
          <w:sz w:val="28"/>
          <w:szCs w:val="28"/>
        </w:rPr>
        <w:t>y</w:t>
      </w:r>
      <w:r w:rsidRPr="004F108C">
        <w:rPr>
          <w:rFonts w:ascii="Cambria" w:hAnsi="Cambria"/>
          <w:b/>
          <w:bCs/>
          <w:i/>
          <w:iCs/>
          <w:sz w:val="28"/>
          <w:szCs w:val="28"/>
        </w:rPr>
        <w:t xml:space="preserve"> zberateľských euromincí </w:t>
      </w:r>
    </w:p>
    <w:p w14:paraId="2E7CE888" w14:textId="77777777" w:rsidR="00B31ACC" w:rsidRPr="00205E14" w:rsidRDefault="00B31ACC" w:rsidP="00B31ACC">
      <w:pPr>
        <w:rPr>
          <w:rFonts w:asciiTheme="majorHAnsi" w:hAnsiTheme="majorHAnsi" w:cs="Arial"/>
          <w:sz w:val="20"/>
          <w:szCs w:val="20"/>
        </w:rPr>
      </w:pPr>
    </w:p>
    <w:p w14:paraId="38839920" w14:textId="77777777" w:rsidR="00910A5D" w:rsidRDefault="00910A5D" w:rsidP="00910A5D">
      <w:pPr>
        <w:jc w:val="both"/>
        <w:rPr>
          <w:rFonts w:asciiTheme="majorHAnsi" w:hAnsiTheme="majorHAnsi" w:cs="Arial"/>
          <w:sz w:val="20"/>
          <w:szCs w:val="20"/>
        </w:rPr>
      </w:pPr>
      <w:r w:rsidRPr="00776755">
        <w:rPr>
          <w:rFonts w:asciiTheme="majorHAnsi" w:hAnsiTheme="majorHAnsi" w:cs="Arial"/>
          <w:sz w:val="20"/>
          <w:szCs w:val="20"/>
        </w:rPr>
        <w:t>Súlad súťažných podkladov so zámerom odborného gestora potvrdzuje</w:t>
      </w:r>
    </w:p>
    <w:p w14:paraId="2B963B97" w14:textId="77777777" w:rsidR="00910A5D" w:rsidRDefault="00910A5D" w:rsidP="00910A5D">
      <w:pPr>
        <w:jc w:val="both"/>
        <w:rPr>
          <w:rFonts w:asciiTheme="majorHAnsi" w:hAnsiTheme="majorHAnsi" w:cs="Arial"/>
          <w:sz w:val="20"/>
          <w:szCs w:val="20"/>
        </w:rPr>
      </w:pPr>
    </w:p>
    <w:p w14:paraId="3D78D6F7" w14:textId="77777777" w:rsidR="00910A5D" w:rsidRPr="00B56112" w:rsidRDefault="00910A5D" w:rsidP="00910A5D">
      <w:pPr>
        <w:jc w:val="both"/>
        <w:rPr>
          <w:rFonts w:asciiTheme="majorHAnsi" w:hAnsiTheme="majorHAnsi" w:cs="Arial"/>
          <w:sz w:val="20"/>
          <w:szCs w:val="20"/>
        </w:rPr>
      </w:pPr>
      <w:r w:rsidRPr="00B56112">
        <w:rPr>
          <w:rFonts w:asciiTheme="majorHAnsi" w:hAnsiTheme="majorHAnsi" w:cs="Arial"/>
          <w:sz w:val="20"/>
          <w:szCs w:val="20"/>
        </w:rPr>
        <w:t>RNDr. Dušan Jurčák</w:t>
      </w:r>
    </w:p>
    <w:p w14:paraId="5FDB83AA" w14:textId="77777777" w:rsidR="00910A5D" w:rsidRPr="00B56112" w:rsidRDefault="00910A5D" w:rsidP="00910A5D">
      <w:pPr>
        <w:jc w:val="both"/>
        <w:rPr>
          <w:rFonts w:asciiTheme="majorHAnsi" w:hAnsiTheme="majorHAnsi" w:cs="Arial"/>
          <w:sz w:val="20"/>
          <w:szCs w:val="20"/>
        </w:rPr>
      </w:pPr>
      <w:r w:rsidRPr="00B56112">
        <w:rPr>
          <w:rFonts w:asciiTheme="majorHAnsi" w:hAnsiTheme="majorHAnsi" w:cs="Arial"/>
          <w:sz w:val="20"/>
          <w:szCs w:val="20"/>
        </w:rPr>
        <w:t>výkonný riaditeľ, úsek platobných systémov a peňažnej hotovosti</w:t>
      </w:r>
    </w:p>
    <w:p w14:paraId="03570AF8" w14:textId="77777777" w:rsidR="00910A5D" w:rsidRPr="00B56112" w:rsidRDefault="00910A5D" w:rsidP="00910A5D">
      <w:pPr>
        <w:jc w:val="both"/>
        <w:rPr>
          <w:rFonts w:asciiTheme="majorHAnsi" w:hAnsiTheme="majorHAnsi" w:cs="Arial"/>
          <w:sz w:val="20"/>
          <w:szCs w:val="20"/>
        </w:rPr>
      </w:pPr>
    </w:p>
    <w:p w14:paraId="3D4C8963" w14:textId="77777777" w:rsidR="00910A5D" w:rsidRPr="00B56112" w:rsidRDefault="00910A5D" w:rsidP="00910A5D">
      <w:pPr>
        <w:rPr>
          <w:rFonts w:asciiTheme="majorHAnsi" w:hAnsiTheme="majorHAnsi" w:cs="Arial"/>
          <w:sz w:val="20"/>
          <w:szCs w:val="20"/>
        </w:rPr>
      </w:pPr>
      <w:r w:rsidRPr="00B56112">
        <w:rPr>
          <w:rFonts w:asciiTheme="majorHAnsi" w:hAnsiTheme="majorHAnsi" w:cs="Arial"/>
          <w:sz w:val="20"/>
          <w:szCs w:val="20"/>
        </w:rPr>
        <w:t>Ing. Andrej Slížik</w:t>
      </w:r>
    </w:p>
    <w:p w14:paraId="3C3F64C5" w14:textId="77777777" w:rsidR="00910A5D" w:rsidRPr="00C94B83" w:rsidRDefault="00910A5D" w:rsidP="00910A5D">
      <w:pPr>
        <w:rPr>
          <w:rFonts w:asciiTheme="majorHAnsi" w:hAnsiTheme="majorHAnsi" w:cs="Arial"/>
          <w:sz w:val="20"/>
          <w:szCs w:val="20"/>
        </w:rPr>
      </w:pPr>
      <w:r w:rsidRPr="00B56112">
        <w:rPr>
          <w:rFonts w:asciiTheme="majorHAnsi" w:hAnsiTheme="majorHAnsi" w:cs="Arial"/>
          <w:sz w:val="20"/>
          <w:szCs w:val="20"/>
        </w:rPr>
        <w:t>riaditeľ, odbor riadenia peňažnej hotovosti</w:t>
      </w:r>
    </w:p>
    <w:p w14:paraId="6709B02E" w14:textId="77777777" w:rsidR="00910A5D" w:rsidRPr="00C94B83" w:rsidRDefault="00910A5D" w:rsidP="00910A5D">
      <w:pPr>
        <w:rPr>
          <w:rFonts w:asciiTheme="majorHAnsi" w:hAnsiTheme="majorHAnsi" w:cs="Arial"/>
          <w:sz w:val="20"/>
          <w:szCs w:val="20"/>
        </w:rPr>
      </w:pPr>
    </w:p>
    <w:p w14:paraId="79B8D403" w14:textId="77777777" w:rsidR="00910A5D" w:rsidRPr="00776755" w:rsidRDefault="00910A5D" w:rsidP="00910A5D">
      <w:pPr>
        <w:jc w:val="both"/>
        <w:rPr>
          <w:rFonts w:asciiTheme="majorHAnsi" w:hAnsiTheme="majorHAnsi" w:cs="Arial"/>
          <w:sz w:val="20"/>
          <w:szCs w:val="20"/>
        </w:rPr>
      </w:pPr>
    </w:p>
    <w:p w14:paraId="42AA683B" w14:textId="77777777" w:rsidR="00910A5D" w:rsidRPr="00776755" w:rsidRDefault="00910A5D" w:rsidP="00910A5D">
      <w:pPr>
        <w:jc w:val="both"/>
        <w:rPr>
          <w:rFonts w:asciiTheme="majorHAnsi" w:hAnsiTheme="majorHAnsi" w:cs="Arial"/>
          <w:sz w:val="20"/>
          <w:szCs w:val="20"/>
        </w:rPr>
      </w:pPr>
      <w:r w:rsidRPr="00776755">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E6D8411" w14:textId="77777777" w:rsidR="00910A5D" w:rsidRPr="00776755" w:rsidRDefault="00910A5D" w:rsidP="00910A5D">
      <w:pPr>
        <w:jc w:val="both"/>
        <w:rPr>
          <w:rFonts w:asciiTheme="majorHAnsi" w:hAnsiTheme="majorHAnsi" w:cs="Arial"/>
          <w:sz w:val="20"/>
          <w:szCs w:val="20"/>
        </w:rPr>
      </w:pPr>
    </w:p>
    <w:p w14:paraId="6A70317A" w14:textId="77777777" w:rsidR="00910A5D" w:rsidRPr="00776755" w:rsidRDefault="00910A5D" w:rsidP="00910A5D">
      <w:pPr>
        <w:jc w:val="both"/>
        <w:rPr>
          <w:rFonts w:asciiTheme="majorHAnsi" w:hAnsiTheme="majorHAnsi" w:cs="Arial"/>
          <w:sz w:val="20"/>
          <w:szCs w:val="20"/>
        </w:rPr>
      </w:pPr>
      <w:r w:rsidRPr="00776755">
        <w:rPr>
          <w:rFonts w:asciiTheme="majorHAnsi" w:hAnsiTheme="majorHAnsi" w:cs="Arial"/>
          <w:sz w:val="20"/>
          <w:szCs w:val="20"/>
        </w:rPr>
        <w:t>Mgr. Tomáš Lepieš</w:t>
      </w:r>
    </w:p>
    <w:p w14:paraId="6D270316" w14:textId="77777777" w:rsidR="00910A5D" w:rsidRPr="00776755" w:rsidRDefault="00910A5D" w:rsidP="00910A5D">
      <w:pPr>
        <w:jc w:val="both"/>
        <w:rPr>
          <w:rFonts w:asciiTheme="majorHAnsi" w:hAnsiTheme="majorHAnsi" w:cs="Arial"/>
          <w:sz w:val="20"/>
          <w:szCs w:val="20"/>
        </w:rPr>
      </w:pPr>
      <w:r>
        <w:rPr>
          <w:rFonts w:asciiTheme="majorHAnsi" w:hAnsiTheme="majorHAnsi" w:cs="Arial"/>
          <w:sz w:val="20"/>
          <w:szCs w:val="20"/>
        </w:rPr>
        <w:t>r</w:t>
      </w:r>
      <w:r w:rsidRPr="00776755">
        <w:rPr>
          <w:rFonts w:asciiTheme="majorHAnsi" w:hAnsiTheme="majorHAnsi" w:cs="Arial"/>
          <w:sz w:val="20"/>
          <w:szCs w:val="20"/>
        </w:rPr>
        <w:t>iaditeľ odboru hospodárskych služieb</w:t>
      </w:r>
    </w:p>
    <w:p w14:paraId="0CAE672B" w14:textId="77777777" w:rsidR="00910A5D" w:rsidRDefault="00910A5D" w:rsidP="00910A5D">
      <w:pPr>
        <w:jc w:val="both"/>
        <w:rPr>
          <w:rFonts w:asciiTheme="majorHAnsi" w:hAnsiTheme="majorHAnsi" w:cs="Arial"/>
          <w:sz w:val="20"/>
          <w:szCs w:val="20"/>
          <w:highlight w:val="yellow"/>
        </w:rPr>
      </w:pPr>
    </w:p>
    <w:p w14:paraId="19B89FFC" w14:textId="77777777" w:rsidR="00910A5D" w:rsidRPr="00BE56E8" w:rsidRDefault="00910A5D" w:rsidP="00910A5D">
      <w:pPr>
        <w:jc w:val="both"/>
        <w:rPr>
          <w:rFonts w:asciiTheme="majorHAnsi" w:hAnsiTheme="majorHAnsi" w:cs="Arial"/>
          <w:sz w:val="20"/>
          <w:szCs w:val="20"/>
        </w:rPr>
      </w:pPr>
      <w:r w:rsidRPr="00BE56E8">
        <w:rPr>
          <w:rFonts w:asciiTheme="majorHAnsi" w:hAnsiTheme="majorHAnsi" w:cs="Arial"/>
          <w:sz w:val="20"/>
          <w:szCs w:val="20"/>
        </w:rPr>
        <w:t>JUDr. Zuzana Jánošová</w:t>
      </w:r>
    </w:p>
    <w:p w14:paraId="5ADE4556" w14:textId="77777777" w:rsidR="00910A5D" w:rsidRPr="00BE56E8" w:rsidRDefault="00910A5D" w:rsidP="00910A5D">
      <w:pPr>
        <w:jc w:val="both"/>
        <w:rPr>
          <w:rFonts w:asciiTheme="majorHAnsi" w:hAnsiTheme="majorHAnsi" w:cs="Arial"/>
          <w:sz w:val="20"/>
          <w:szCs w:val="20"/>
        </w:rPr>
      </w:pPr>
      <w:r w:rsidRPr="00BE56E8">
        <w:rPr>
          <w:rFonts w:asciiTheme="majorHAnsi" w:hAnsiTheme="majorHAnsi" w:cs="Arial"/>
          <w:sz w:val="20"/>
          <w:szCs w:val="20"/>
        </w:rPr>
        <w:t>vedúca</w:t>
      </w:r>
      <w:r>
        <w:rPr>
          <w:rFonts w:asciiTheme="majorHAnsi" w:hAnsiTheme="majorHAnsi" w:cs="Arial"/>
          <w:sz w:val="20"/>
          <w:szCs w:val="20"/>
        </w:rPr>
        <w:t>,</w:t>
      </w:r>
      <w:r w:rsidRPr="00BE56E8">
        <w:rPr>
          <w:rFonts w:asciiTheme="majorHAnsi" w:hAnsiTheme="majorHAnsi" w:cs="Arial"/>
          <w:sz w:val="20"/>
          <w:szCs w:val="20"/>
        </w:rPr>
        <w:t xml:space="preserve"> oddeleni</w:t>
      </w:r>
      <w:r>
        <w:rPr>
          <w:rFonts w:asciiTheme="majorHAnsi" w:hAnsiTheme="majorHAnsi" w:cs="Arial"/>
          <w:sz w:val="20"/>
          <w:szCs w:val="20"/>
        </w:rPr>
        <w:t>e</w:t>
      </w:r>
      <w:r w:rsidRPr="00BE56E8">
        <w:rPr>
          <w:rFonts w:asciiTheme="majorHAnsi" w:hAnsiTheme="majorHAnsi" w:cs="Arial"/>
          <w:sz w:val="20"/>
          <w:szCs w:val="20"/>
        </w:rPr>
        <w:t xml:space="preserve"> centrálneho obstarávania</w:t>
      </w:r>
    </w:p>
    <w:p w14:paraId="789D4910" w14:textId="77777777" w:rsidR="006338BE" w:rsidRDefault="006338BE" w:rsidP="00910A5D">
      <w:pPr>
        <w:rPr>
          <w:rFonts w:asciiTheme="majorHAnsi" w:hAnsiTheme="majorHAnsi" w:cs="Arial"/>
          <w:sz w:val="20"/>
          <w:szCs w:val="20"/>
        </w:rPr>
      </w:pPr>
    </w:p>
    <w:p w14:paraId="343DBB11" w14:textId="77777777" w:rsidR="00032D01" w:rsidRPr="00806192" w:rsidRDefault="00032D01" w:rsidP="00032D01">
      <w:pPr>
        <w:rPr>
          <w:rFonts w:asciiTheme="majorHAnsi" w:hAnsiTheme="majorHAnsi" w:cs="Arial"/>
          <w:sz w:val="20"/>
          <w:szCs w:val="20"/>
        </w:rPr>
      </w:pPr>
      <w:r>
        <w:rPr>
          <w:rFonts w:asciiTheme="majorHAnsi" w:hAnsiTheme="majorHAnsi" w:cs="Arial"/>
          <w:sz w:val="20"/>
          <w:szCs w:val="20"/>
        </w:rPr>
        <w:t>Mgr. Eva Šulková</w:t>
      </w:r>
    </w:p>
    <w:p w14:paraId="3F3E4DAC" w14:textId="77777777" w:rsidR="00032D01" w:rsidRPr="00806192" w:rsidRDefault="00032D01" w:rsidP="00032D01">
      <w:pPr>
        <w:rPr>
          <w:rFonts w:asciiTheme="majorHAnsi" w:hAnsiTheme="majorHAnsi" w:cs="Arial"/>
          <w:sz w:val="20"/>
          <w:szCs w:val="20"/>
        </w:rPr>
      </w:pPr>
      <w:r>
        <w:rPr>
          <w:rFonts w:asciiTheme="majorHAnsi" w:hAnsiTheme="majorHAnsi" w:cs="Arial"/>
          <w:sz w:val="20"/>
          <w:szCs w:val="20"/>
        </w:rPr>
        <w:t>právny expert pre obstarávanie</w:t>
      </w:r>
      <w:r w:rsidRPr="00806192">
        <w:rPr>
          <w:rFonts w:asciiTheme="majorHAnsi" w:hAnsiTheme="majorHAnsi" w:cs="Arial"/>
          <w:sz w:val="20"/>
          <w:szCs w:val="20"/>
        </w:rPr>
        <w:t>, oddelenie centrálneho obstarávania</w:t>
      </w:r>
    </w:p>
    <w:p w14:paraId="095EED35" w14:textId="19BEBC15" w:rsidR="00B31ACC" w:rsidRPr="00205E14" w:rsidRDefault="00B31ACC" w:rsidP="00256DC6">
      <w:pPr>
        <w:rPr>
          <w:rFonts w:asciiTheme="majorHAnsi" w:hAnsiTheme="majorHAnsi" w:cs="Arial"/>
          <w:sz w:val="20"/>
          <w:szCs w:val="20"/>
        </w:rPr>
      </w:pPr>
    </w:p>
    <w:p w14:paraId="45424373" w14:textId="1A227A1B" w:rsidR="00B31ACC" w:rsidRPr="00205E14" w:rsidRDefault="00B31ACC" w:rsidP="00256DC6">
      <w:pPr>
        <w:rPr>
          <w:rFonts w:asciiTheme="majorHAnsi" w:hAnsiTheme="majorHAnsi" w:cs="Arial"/>
          <w:sz w:val="20"/>
          <w:szCs w:val="20"/>
        </w:rPr>
      </w:pPr>
    </w:p>
    <w:p w14:paraId="37B323CB" w14:textId="6E70EF3F" w:rsidR="00B31ACC" w:rsidRPr="00205E14" w:rsidRDefault="00B31ACC" w:rsidP="00256DC6">
      <w:pPr>
        <w:rPr>
          <w:rFonts w:asciiTheme="majorHAnsi" w:hAnsiTheme="majorHAnsi" w:cs="Arial"/>
          <w:sz w:val="20"/>
          <w:szCs w:val="20"/>
        </w:rPr>
      </w:pPr>
    </w:p>
    <w:p w14:paraId="28B37AD8" w14:textId="77777777" w:rsidR="00910A5D" w:rsidRDefault="00910A5D" w:rsidP="00256DC6">
      <w:pPr>
        <w:rPr>
          <w:rFonts w:asciiTheme="majorHAnsi" w:hAnsiTheme="majorHAnsi" w:cs="Arial"/>
          <w:sz w:val="20"/>
          <w:szCs w:val="20"/>
        </w:rPr>
      </w:pPr>
    </w:p>
    <w:p w14:paraId="5B622337" w14:textId="77777777" w:rsidR="00C95A7D" w:rsidRDefault="00C95A7D" w:rsidP="00256DC6">
      <w:pPr>
        <w:rPr>
          <w:rFonts w:asciiTheme="majorHAnsi" w:hAnsiTheme="majorHAnsi" w:cs="Arial"/>
          <w:sz w:val="20"/>
          <w:szCs w:val="20"/>
        </w:rPr>
      </w:pPr>
    </w:p>
    <w:p w14:paraId="496CD45E" w14:textId="77777777" w:rsidR="00C95A7D" w:rsidRDefault="00C95A7D" w:rsidP="00256DC6">
      <w:pPr>
        <w:rPr>
          <w:rFonts w:asciiTheme="majorHAnsi" w:hAnsiTheme="majorHAnsi" w:cs="Arial"/>
          <w:sz w:val="20"/>
          <w:szCs w:val="20"/>
        </w:rPr>
      </w:pPr>
    </w:p>
    <w:p w14:paraId="165EBB8B" w14:textId="77777777" w:rsidR="00C95A7D" w:rsidRDefault="00C95A7D" w:rsidP="00256DC6">
      <w:pPr>
        <w:rPr>
          <w:rFonts w:asciiTheme="majorHAnsi" w:hAnsiTheme="majorHAnsi" w:cs="Arial"/>
          <w:sz w:val="20"/>
          <w:szCs w:val="20"/>
        </w:rPr>
      </w:pPr>
    </w:p>
    <w:p w14:paraId="29CAAD4A" w14:textId="77777777" w:rsidR="00910A5D" w:rsidRDefault="00910A5D" w:rsidP="00256DC6">
      <w:pPr>
        <w:rPr>
          <w:rFonts w:asciiTheme="majorHAnsi" w:hAnsiTheme="majorHAnsi" w:cs="Arial"/>
          <w:sz w:val="20"/>
          <w:szCs w:val="20"/>
        </w:rPr>
      </w:pPr>
    </w:p>
    <w:p w14:paraId="054A1066" w14:textId="77777777" w:rsidR="00910A5D" w:rsidRDefault="00910A5D" w:rsidP="00256DC6">
      <w:pPr>
        <w:rPr>
          <w:rFonts w:asciiTheme="majorHAnsi" w:hAnsiTheme="majorHAnsi" w:cs="Arial"/>
          <w:sz w:val="20"/>
          <w:szCs w:val="20"/>
        </w:rPr>
      </w:pPr>
    </w:p>
    <w:p w14:paraId="63117367" w14:textId="77777777" w:rsidR="00910A5D" w:rsidRPr="00205E14" w:rsidRDefault="00910A5D" w:rsidP="00256DC6">
      <w:pPr>
        <w:rPr>
          <w:rFonts w:asciiTheme="majorHAnsi" w:hAnsiTheme="majorHAnsi" w:cs="Arial"/>
          <w:sz w:val="20"/>
          <w:szCs w:val="20"/>
        </w:rPr>
      </w:pPr>
    </w:p>
    <w:p w14:paraId="7093D86A" w14:textId="77777777" w:rsidR="00B31ACC" w:rsidRPr="00205E14" w:rsidRDefault="00B31ACC" w:rsidP="00256DC6">
      <w:pPr>
        <w:rPr>
          <w:rFonts w:asciiTheme="majorHAnsi" w:hAnsiTheme="majorHAnsi" w:cs="Arial"/>
          <w:sz w:val="20"/>
          <w:szCs w:val="20"/>
        </w:rPr>
      </w:pPr>
    </w:p>
    <w:p w14:paraId="2346380F" w14:textId="41C09821" w:rsidR="00ED1A04" w:rsidRDefault="00256DC6" w:rsidP="00E54C26">
      <w:pPr>
        <w:jc w:val="center"/>
        <w:rPr>
          <w:rFonts w:asciiTheme="majorHAnsi" w:hAnsiTheme="majorHAnsi" w:cs="Arial"/>
          <w:sz w:val="20"/>
          <w:szCs w:val="20"/>
        </w:rPr>
      </w:pPr>
      <w:r w:rsidRPr="00205E14">
        <w:rPr>
          <w:rFonts w:asciiTheme="majorHAnsi" w:hAnsiTheme="majorHAnsi" w:cs="Arial"/>
          <w:sz w:val="20"/>
          <w:szCs w:val="20"/>
        </w:rPr>
        <w:t>V</w:t>
      </w:r>
      <w:r w:rsidR="00CE32A1" w:rsidRPr="00205E14">
        <w:rPr>
          <w:rFonts w:asciiTheme="majorHAnsi" w:hAnsiTheme="majorHAnsi" w:cs="Arial"/>
          <w:sz w:val="20"/>
          <w:szCs w:val="20"/>
        </w:rPr>
        <w:t> </w:t>
      </w:r>
      <w:r w:rsidRPr="00205E14">
        <w:rPr>
          <w:rFonts w:asciiTheme="majorHAnsi" w:hAnsiTheme="majorHAnsi" w:cs="Arial"/>
          <w:sz w:val="20"/>
          <w:szCs w:val="20"/>
        </w:rPr>
        <w:t>Bratislave</w:t>
      </w:r>
      <w:r w:rsidR="00CE32A1" w:rsidRPr="00205E14">
        <w:rPr>
          <w:rFonts w:asciiTheme="majorHAnsi" w:hAnsiTheme="majorHAnsi" w:cs="Arial"/>
          <w:sz w:val="20"/>
          <w:szCs w:val="20"/>
        </w:rPr>
        <w:t xml:space="preserve">, </w:t>
      </w:r>
      <w:r w:rsidR="00032D01">
        <w:rPr>
          <w:rFonts w:asciiTheme="majorHAnsi" w:hAnsiTheme="majorHAnsi" w:cs="Arial"/>
          <w:sz w:val="20"/>
          <w:szCs w:val="20"/>
        </w:rPr>
        <w:t>marec</w:t>
      </w:r>
      <w:r w:rsidR="00465460" w:rsidRPr="00910A5D">
        <w:rPr>
          <w:rFonts w:asciiTheme="majorHAnsi" w:hAnsiTheme="majorHAnsi" w:cs="Arial"/>
          <w:sz w:val="20"/>
          <w:szCs w:val="20"/>
        </w:rPr>
        <w:t xml:space="preserve"> </w:t>
      </w:r>
      <w:r w:rsidR="001B5E85" w:rsidRPr="00910A5D">
        <w:rPr>
          <w:rFonts w:asciiTheme="majorHAnsi" w:hAnsiTheme="majorHAnsi" w:cs="Arial"/>
          <w:sz w:val="20"/>
          <w:szCs w:val="20"/>
        </w:rPr>
        <w:t>20</w:t>
      </w:r>
      <w:r w:rsidR="001312E3" w:rsidRPr="00910A5D">
        <w:rPr>
          <w:rFonts w:asciiTheme="majorHAnsi" w:hAnsiTheme="majorHAnsi" w:cs="Arial"/>
          <w:sz w:val="20"/>
          <w:szCs w:val="20"/>
        </w:rPr>
        <w:t>2</w:t>
      </w:r>
      <w:r w:rsidR="008650EC">
        <w:rPr>
          <w:rFonts w:asciiTheme="majorHAnsi" w:hAnsiTheme="majorHAnsi" w:cs="Arial"/>
          <w:sz w:val="20"/>
          <w:szCs w:val="20"/>
        </w:rPr>
        <w:t>6</w:t>
      </w:r>
    </w:p>
    <w:p w14:paraId="3866D2C3" w14:textId="77777777" w:rsidR="008650EC" w:rsidRPr="00E54C26" w:rsidRDefault="008650EC" w:rsidP="00E54C26">
      <w:pPr>
        <w:jc w:val="center"/>
        <w:rPr>
          <w:rFonts w:asciiTheme="majorHAnsi" w:hAnsiTheme="majorHAnsi" w:cs="Arial"/>
          <w:sz w:val="20"/>
          <w:szCs w:val="20"/>
        </w:rPr>
      </w:pPr>
    </w:p>
    <w:p w14:paraId="1E9B3FBA" w14:textId="77777777" w:rsidR="008C04BE" w:rsidRDefault="008C04BE" w:rsidP="006B06AC">
      <w:pPr>
        <w:tabs>
          <w:tab w:val="left" w:pos="1980"/>
        </w:tabs>
        <w:spacing w:line="276" w:lineRule="auto"/>
        <w:ind w:left="4401" w:hanging="4401"/>
        <w:jc w:val="right"/>
        <w:rPr>
          <w:rFonts w:asciiTheme="majorHAnsi" w:hAnsiTheme="majorHAnsi" w:cs="Arial"/>
          <w:b/>
          <w:bCs/>
          <w:sz w:val="20"/>
          <w:szCs w:val="20"/>
        </w:rPr>
      </w:pPr>
    </w:p>
    <w:p w14:paraId="148C32A5" w14:textId="77777777" w:rsidR="00704AF5" w:rsidRDefault="00704AF5" w:rsidP="006B06AC">
      <w:pPr>
        <w:tabs>
          <w:tab w:val="left" w:pos="1980"/>
        </w:tabs>
        <w:spacing w:line="276" w:lineRule="auto"/>
        <w:ind w:left="4401" w:hanging="4401"/>
        <w:jc w:val="right"/>
        <w:rPr>
          <w:rFonts w:asciiTheme="majorHAnsi" w:hAnsiTheme="majorHAnsi" w:cs="Arial"/>
          <w:b/>
          <w:bCs/>
          <w:sz w:val="20"/>
          <w:szCs w:val="20"/>
        </w:rPr>
      </w:pPr>
    </w:p>
    <w:p w14:paraId="0A31B444" w14:textId="77777777" w:rsidR="00704AF5" w:rsidRDefault="00704AF5" w:rsidP="006B06AC">
      <w:pPr>
        <w:tabs>
          <w:tab w:val="left" w:pos="1980"/>
        </w:tabs>
        <w:spacing w:line="276" w:lineRule="auto"/>
        <w:ind w:left="4401" w:hanging="4401"/>
        <w:jc w:val="right"/>
        <w:rPr>
          <w:rFonts w:asciiTheme="majorHAnsi" w:hAnsiTheme="majorHAnsi" w:cs="Arial"/>
          <w:b/>
          <w:bCs/>
          <w:sz w:val="20"/>
          <w:szCs w:val="20"/>
        </w:rPr>
      </w:pPr>
    </w:p>
    <w:p w14:paraId="57E149E0" w14:textId="205C2630" w:rsidR="00125914" w:rsidRPr="00205E14" w:rsidRDefault="00125914" w:rsidP="006B06AC">
      <w:pPr>
        <w:tabs>
          <w:tab w:val="left" w:pos="1980"/>
        </w:tabs>
        <w:spacing w:line="276" w:lineRule="auto"/>
        <w:ind w:left="4401" w:hanging="4401"/>
        <w:jc w:val="right"/>
        <w:rPr>
          <w:rFonts w:asciiTheme="majorHAnsi" w:hAnsiTheme="majorHAnsi" w:cs="Arial"/>
          <w:b/>
          <w:bCs/>
          <w:sz w:val="20"/>
          <w:szCs w:val="20"/>
        </w:rPr>
      </w:pPr>
      <w:r w:rsidRPr="00205E14">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492399E5" w14:textId="77777777" w:rsidR="000F59EF" w:rsidRPr="00205E14" w:rsidRDefault="000F59EF" w:rsidP="006B06AC">
      <w:pPr>
        <w:tabs>
          <w:tab w:val="left" w:pos="1980"/>
        </w:tabs>
        <w:spacing w:line="276" w:lineRule="auto"/>
        <w:ind w:left="4401" w:hanging="4401"/>
        <w:jc w:val="right"/>
        <w:rPr>
          <w:rFonts w:asciiTheme="majorHAnsi" w:hAnsiTheme="majorHAnsi" w:cs="Arial"/>
          <w:b/>
          <w:bCs/>
          <w:sz w:val="20"/>
          <w:szCs w:val="20"/>
        </w:rPr>
      </w:pPr>
    </w:p>
    <w:p w14:paraId="78DBF994" w14:textId="77777777" w:rsidR="00125914" w:rsidRPr="00205E14" w:rsidRDefault="0047726F" w:rsidP="009F1CF9">
      <w:pPr>
        <w:tabs>
          <w:tab w:val="left" w:pos="851"/>
        </w:tabs>
        <w:ind w:left="851" w:hanging="851"/>
        <w:rPr>
          <w:rFonts w:asciiTheme="majorHAnsi" w:hAnsiTheme="majorHAnsi" w:cs="Arial"/>
          <w:smallCaps/>
          <w:sz w:val="20"/>
          <w:szCs w:val="20"/>
        </w:rPr>
      </w:pPr>
      <w:r w:rsidRPr="00205E14">
        <w:rPr>
          <w:rFonts w:asciiTheme="majorHAnsi" w:hAnsiTheme="majorHAnsi" w:cs="Arial"/>
          <w:b/>
          <w:bCs/>
          <w:smallCaps/>
          <w:sz w:val="20"/>
          <w:szCs w:val="20"/>
        </w:rPr>
        <w:t>A.1</w:t>
      </w:r>
      <w:r w:rsidRPr="00205E14">
        <w:rPr>
          <w:rFonts w:asciiTheme="majorHAnsi" w:hAnsiTheme="majorHAnsi" w:cs="Arial"/>
          <w:b/>
          <w:bCs/>
          <w:smallCaps/>
          <w:sz w:val="20"/>
          <w:szCs w:val="20"/>
        </w:rPr>
        <w:tab/>
      </w:r>
      <w:r w:rsidRPr="00205E14">
        <w:rPr>
          <w:rFonts w:asciiTheme="majorHAnsi" w:hAnsiTheme="majorHAnsi" w:cs="Arial"/>
          <w:b/>
          <w:bCs/>
          <w:sz w:val="20"/>
          <w:szCs w:val="20"/>
        </w:rPr>
        <w:t>P</w:t>
      </w:r>
      <w:r w:rsidR="00125914" w:rsidRPr="00205E14">
        <w:rPr>
          <w:rFonts w:asciiTheme="majorHAnsi" w:hAnsiTheme="majorHAnsi" w:cs="Arial"/>
          <w:b/>
          <w:bCs/>
          <w:smallCaps/>
          <w:sz w:val="20"/>
          <w:szCs w:val="20"/>
        </w:rPr>
        <w:t xml:space="preserve">okyny </w:t>
      </w:r>
      <w:r w:rsidR="00C2031E" w:rsidRPr="00205E14">
        <w:rPr>
          <w:rFonts w:asciiTheme="majorHAnsi" w:hAnsiTheme="majorHAnsi" w:cs="Arial"/>
          <w:b/>
          <w:bCs/>
          <w:smallCaps/>
          <w:sz w:val="20"/>
          <w:szCs w:val="20"/>
        </w:rPr>
        <w:t>na vypracovanie ponuky</w:t>
      </w:r>
    </w:p>
    <w:p w14:paraId="2A028F7D" w14:textId="77777777" w:rsidR="00FA7E9F" w:rsidRPr="00205E14" w:rsidRDefault="00FA7E9F" w:rsidP="0082364A">
      <w:pPr>
        <w:tabs>
          <w:tab w:val="left" w:pos="567"/>
          <w:tab w:val="left" w:pos="993"/>
        </w:tabs>
        <w:rPr>
          <w:rFonts w:asciiTheme="majorHAnsi" w:hAnsiTheme="majorHAnsi" w:cs="Arial"/>
          <w:sz w:val="20"/>
          <w:szCs w:val="20"/>
        </w:rPr>
      </w:pPr>
    </w:p>
    <w:p w14:paraId="3F477777" w14:textId="0394B34E" w:rsidR="00FA7E9F" w:rsidRPr="00205E14" w:rsidRDefault="00125914" w:rsidP="0082364A">
      <w:pPr>
        <w:tabs>
          <w:tab w:val="left" w:pos="851"/>
        </w:tabs>
        <w:ind w:left="851" w:hanging="851"/>
        <w:jc w:val="both"/>
        <w:rPr>
          <w:rFonts w:asciiTheme="majorHAnsi" w:hAnsiTheme="majorHAnsi" w:cs="Arial"/>
          <w:b/>
          <w:bCs/>
          <w:sz w:val="20"/>
          <w:szCs w:val="20"/>
        </w:rPr>
      </w:pPr>
      <w:r w:rsidRPr="00205E14">
        <w:rPr>
          <w:rFonts w:asciiTheme="majorHAnsi" w:hAnsiTheme="majorHAnsi" w:cs="Arial"/>
          <w:sz w:val="20"/>
          <w:szCs w:val="20"/>
        </w:rPr>
        <w:t>Časť I.</w:t>
      </w:r>
      <w:r w:rsidR="003B281A" w:rsidRPr="00205E14">
        <w:rPr>
          <w:rFonts w:asciiTheme="majorHAnsi" w:hAnsiTheme="majorHAnsi" w:cs="Arial"/>
          <w:sz w:val="20"/>
          <w:szCs w:val="20"/>
        </w:rPr>
        <w:tab/>
      </w:r>
      <w:r w:rsidRPr="00205E14">
        <w:rPr>
          <w:rFonts w:asciiTheme="majorHAnsi" w:hAnsiTheme="majorHAnsi" w:cs="Arial"/>
          <w:b/>
          <w:bCs/>
          <w:sz w:val="20"/>
          <w:szCs w:val="20"/>
        </w:rPr>
        <w:t>Všeobecné informácie</w:t>
      </w:r>
    </w:p>
    <w:p w14:paraId="33BEEDE4" w14:textId="77777777" w:rsidR="00125914" w:rsidRPr="00205E14" w:rsidRDefault="00125914"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Identifikácia verejného obstarávateľa</w:t>
      </w:r>
    </w:p>
    <w:p w14:paraId="3EB91F9E" w14:textId="3FA92A5A"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Úvodné ustanovenia</w:t>
      </w:r>
    </w:p>
    <w:p w14:paraId="5EFEB76E" w14:textId="7803B13A"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Postup vo verejnom obstarávaní</w:t>
      </w:r>
    </w:p>
    <w:p w14:paraId="6CCFD84A" w14:textId="2D7F6F83"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Predmet zákazky</w:t>
      </w:r>
    </w:p>
    <w:p w14:paraId="7CA98D35" w14:textId="785D2531"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Variantné riešenie</w:t>
      </w:r>
    </w:p>
    <w:p w14:paraId="77AB60A2" w14:textId="013C5046" w:rsidR="00E22333"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Miesto</w:t>
      </w:r>
      <w:r w:rsidR="00D15E84">
        <w:rPr>
          <w:rFonts w:asciiTheme="majorHAnsi" w:hAnsiTheme="majorHAnsi" w:cs="Arial"/>
          <w:sz w:val="20"/>
          <w:szCs w:val="20"/>
          <w:u w:val="none"/>
        </w:rPr>
        <w:t xml:space="preserve">, </w:t>
      </w:r>
      <w:r w:rsidRPr="00205E14">
        <w:rPr>
          <w:rFonts w:asciiTheme="majorHAnsi" w:hAnsiTheme="majorHAnsi" w:cs="Arial"/>
          <w:sz w:val="20"/>
          <w:szCs w:val="20"/>
          <w:u w:val="none"/>
        </w:rPr>
        <w:t>termín</w:t>
      </w:r>
      <w:r w:rsidR="00D15E84">
        <w:rPr>
          <w:rFonts w:asciiTheme="majorHAnsi" w:hAnsiTheme="majorHAnsi" w:cs="Arial"/>
          <w:sz w:val="20"/>
          <w:szCs w:val="20"/>
          <w:u w:val="none"/>
        </w:rPr>
        <w:t xml:space="preserve"> </w:t>
      </w:r>
      <w:r w:rsidRPr="00205E14">
        <w:rPr>
          <w:rFonts w:asciiTheme="majorHAnsi" w:hAnsiTheme="majorHAnsi" w:cs="Arial"/>
          <w:sz w:val="20"/>
          <w:szCs w:val="20"/>
          <w:u w:val="none"/>
        </w:rPr>
        <w:t>a spôsob plnenia predmetu zákazky</w:t>
      </w:r>
    </w:p>
    <w:p w14:paraId="50288BB2" w14:textId="20180B49" w:rsidR="00125914" w:rsidRPr="00205E14" w:rsidRDefault="00125914"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Z</w:t>
      </w:r>
      <w:r w:rsidR="00E22333" w:rsidRPr="00205E14">
        <w:rPr>
          <w:rFonts w:asciiTheme="majorHAnsi" w:hAnsiTheme="majorHAnsi" w:cs="Arial"/>
          <w:sz w:val="20"/>
          <w:szCs w:val="20"/>
          <w:u w:val="none"/>
        </w:rPr>
        <w:t>droj finančných prostriedkov</w:t>
      </w:r>
    </w:p>
    <w:p w14:paraId="3E84159D" w14:textId="0270C0BD" w:rsidR="00125914" w:rsidRPr="00D73488"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bookmarkStart w:id="9" w:name="_Ref183518258"/>
      <w:r w:rsidRPr="0082364A">
        <w:rPr>
          <w:rFonts w:asciiTheme="majorHAnsi" w:hAnsiTheme="majorHAnsi"/>
          <w:sz w:val="20"/>
          <w:u w:val="none"/>
        </w:rPr>
        <w:t>Zmluva</w:t>
      </w:r>
      <w:bookmarkEnd w:id="9"/>
    </w:p>
    <w:p w14:paraId="31ED8DE8" w14:textId="1C01EAF5" w:rsidR="00E22333"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Lehota viazanosti ponuky</w:t>
      </w:r>
    </w:p>
    <w:p w14:paraId="3CD5372C" w14:textId="77777777" w:rsidR="00247BD3" w:rsidRPr="00205E14" w:rsidRDefault="00247BD3" w:rsidP="009F1CF9">
      <w:pPr>
        <w:tabs>
          <w:tab w:val="left" w:pos="993"/>
        </w:tabs>
        <w:jc w:val="both"/>
        <w:rPr>
          <w:rFonts w:asciiTheme="majorHAnsi" w:hAnsiTheme="majorHAnsi" w:cs="Arial"/>
          <w:sz w:val="20"/>
          <w:szCs w:val="20"/>
        </w:rPr>
      </w:pPr>
    </w:p>
    <w:p w14:paraId="20EF0AA7" w14:textId="6BEF280E" w:rsidR="00FA7E9F" w:rsidRPr="00205E14" w:rsidRDefault="00125914" w:rsidP="0082364A">
      <w:pPr>
        <w:tabs>
          <w:tab w:val="left" w:pos="426"/>
          <w:tab w:val="left" w:pos="851"/>
        </w:tabs>
        <w:jc w:val="both"/>
        <w:rPr>
          <w:rFonts w:asciiTheme="majorHAnsi" w:hAnsiTheme="majorHAnsi" w:cs="Arial"/>
          <w:b/>
          <w:bCs/>
          <w:sz w:val="20"/>
          <w:szCs w:val="20"/>
        </w:rPr>
      </w:pPr>
      <w:r w:rsidRPr="00205E14">
        <w:rPr>
          <w:rFonts w:asciiTheme="majorHAnsi" w:hAnsiTheme="majorHAnsi" w:cs="Arial"/>
          <w:sz w:val="20"/>
          <w:szCs w:val="20"/>
        </w:rPr>
        <w:t>Časť II.</w:t>
      </w:r>
      <w:r w:rsidR="00C166FD" w:rsidRPr="00205E14">
        <w:rPr>
          <w:rFonts w:asciiTheme="majorHAnsi" w:hAnsiTheme="majorHAnsi" w:cs="Arial"/>
          <w:sz w:val="20"/>
          <w:szCs w:val="20"/>
        </w:rPr>
        <w:tab/>
      </w:r>
      <w:r w:rsidR="0038226C" w:rsidRPr="00205E14">
        <w:rPr>
          <w:rFonts w:asciiTheme="majorHAnsi" w:hAnsiTheme="majorHAnsi" w:cs="Arial"/>
          <w:b/>
          <w:bCs/>
          <w:sz w:val="20"/>
          <w:szCs w:val="20"/>
        </w:rPr>
        <w:t>Komunikácia a vysvetľovanie</w:t>
      </w:r>
    </w:p>
    <w:p w14:paraId="0D787AB8" w14:textId="67CCA23C"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Skupina dodávateľov</w:t>
      </w:r>
    </w:p>
    <w:p w14:paraId="11A2C30E" w14:textId="589BA50D" w:rsidR="00FA7E9F" w:rsidRPr="0069520C" w:rsidRDefault="00E22333" w:rsidP="0069520C">
      <w:pPr>
        <w:pStyle w:val="Nadpis8"/>
        <w:numPr>
          <w:ilvl w:val="0"/>
          <w:numId w:val="1"/>
        </w:numPr>
        <w:tabs>
          <w:tab w:val="clear" w:pos="360"/>
          <w:tab w:val="left" w:pos="567"/>
          <w:tab w:val="left" w:pos="993"/>
          <w:tab w:val="left" w:pos="1276"/>
        </w:tabs>
        <w:ind w:left="1276" w:hanging="425"/>
        <w:rPr>
          <w:rFonts w:asciiTheme="majorHAnsi" w:hAnsiTheme="majorHAnsi" w:cs="Arial"/>
          <w:sz w:val="20"/>
          <w:szCs w:val="20"/>
        </w:rPr>
      </w:pPr>
      <w:r w:rsidRPr="0069520C">
        <w:rPr>
          <w:rFonts w:asciiTheme="majorHAnsi" w:hAnsiTheme="majorHAnsi" w:cs="Arial"/>
          <w:sz w:val="20"/>
          <w:szCs w:val="20"/>
          <w:u w:val="none"/>
        </w:rPr>
        <w:t>Spracúvanie osobných údajov</w:t>
      </w:r>
    </w:p>
    <w:p w14:paraId="051297C8" w14:textId="1171E99D" w:rsidR="00E22333" w:rsidRPr="00205E14" w:rsidRDefault="00E22333" w:rsidP="009F1CF9">
      <w:pPr>
        <w:pStyle w:val="Nadpis8"/>
        <w:numPr>
          <w:ilvl w:val="0"/>
          <w:numId w:val="1"/>
        </w:numPr>
        <w:tabs>
          <w:tab w:val="left" w:pos="1276"/>
        </w:tabs>
        <w:ind w:firstLine="491"/>
        <w:rPr>
          <w:rFonts w:asciiTheme="majorHAnsi" w:hAnsiTheme="majorHAnsi" w:cs="Arial"/>
          <w:sz w:val="20"/>
          <w:szCs w:val="20"/>
          <w:u w:val="none"/>
        </w:rPr>
      </w:pPr>
      <w:bookmarkStart w:id="10" w:name="_Ref183517616"/>
      <w:r w:rsidRPr="00205E14">
        <w:rPr>
          <w:rFonts w:asciiTheme="majorHAnsi" w:hAnsiTheme="majorHAnsi" w:cs="Arial"/>
          <w:sz w:val="20"/>
          <w:szCs w:val="20"/>
          <w:u w:val="none"/>
        </w:rPr>
        <w:t>Komunikácia medzi verejným obstarávateľom a záujemcami alebo uchádzačmi</w:t>
      </w:r>
      <w:bookmarkEnd w:id="10"/>
    </w:p>
    <w:p w14:paraId="3555748D" w14:textId="0F8FC14A" w:rsidR="00E22333" w:rsidRPr="00205E14" w:rsidRDefault="00E22333"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Vysvetľovanie a zmeny súťažných podkladov</w:t>
      </w:r>
    </w:p>
    <w:p w14:paraId="2A651519" w14:textId="7DE54674" w:rsidR="00E22333" w:rsidRPr="00205E14" w:rsidRDefault="00E22333"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 xml:space="preserve">Obhliadka miesta </w:t>
      </w:r>
      <w:r w:rsidR="00D15E84">
        <w:rPr>
          <w:rFonts w:asciiTheme="majorHAnsi" w:hAnsiTheme="majorHAnsi" w:cs="Arial"/>
          <w:sz w:val="20"/>
          <w:szCs w:val="20"/>
          <w:u w:val="none"/>
        </w:rPr>
        <w:t xml:space="preserve">plnenia </w:t>
      </w:r>
      <w:r w:rsidRPr="00205E14">
        <w:rPr>
          <w:rFonts w:asciiTheme="majorHAnsi" w:hAnsiTheme="majorHAnsi" w:cs="Arial"/>
          <w:sz w:val="20"/>
          <w:szCs w:val="20"/>
          <w:u w:val="none"/>
        </w:rPr>
        <w:t>predmetu zákazky</w:t>
      </w:r>
    </w:p>
    <w:p w14:paraId="56ABB73B" w14:textId="77777777" w:rsidR="00E22333" w:rsidRPr="00205E14" w:rsidRDefault="00E22333" w:rsidP="0082364A">
      <w:pPr>
        <w:tabs>
          <w:tab w:val="left" w:pos="567"/>
          <w:tab w:val="left" w:pos="993"/>
        </w:tabs>
        <w:jc w:val="both"/>
        <w:rPr>
          <w:rFonts w:asciiTheme="majorHAnsi" w:hAnsiTheme="majorHAnsi" w:cs="Arial"/>
          <w:sz w:val="20"/>
          <w:szCs w:val="20"/>
        </w:rPr>
      </w:pPr>
    </w:p>
    <w:p w14:paraId="2C21AA75" w14:textId="399D043C" w:rsidR="00FA7E9F" w:rsidRPr="00205E14" w:rsidRDefault="00125914"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III.</w:t>
      </w:r>
      <w:r w:rsidR="00C166FD" w:rsidRPr="00205E14">
        <w:rPr>
          <w:rFonts w:asciiTheme="majorHAnsi" w:hAnsiTheme="majorHAnsi" w:cs="Arial"/>
          <w:sz w:val="20"/>
          <w:szCs w:val="20"/>
        </w:rPr>
        <w:tab/>
      </w:r>
      <w:r w:rsidR="00C166FD" w:rsidRPr="00205E14">
        <w:rPr>
          <w:rFonts w:asciiTheme="majorHAnsi" w:hAnsiTheme="majorHAnsi" w:cs="Arial"/>
          <w:b/>
          <w:bCs/>
          <w:sz w:val="20"/>
          <w:szCs w:val="20"/>
        </w:rPr>
        <w:t>Príprava ponuky</w:t>
      </w:r>
    </w:p>
    <w:p w14:paraId="22951117" w14:textId="23F5F545" w:rsidR="00125914" w:rsidRPr="00205E14" w:rsidRDefault="00125914"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Vyhotovenie ponuky</w:t>
      </w:r>
      <w:r w:rsidR="00E22333" w:rsidRPr="00205E14">
        <w:rPr>
          <w:rFonts w:asciiTheme="majorHAnsi" w:hAnsiTheme="majorHAnsi" w:cs="Arial"/>
          <w:sz w:val="20"/>
          <w:szCs w:val="20"/>
          <w:u w:val="none"/>
        </w:rPr>
        <w:t xml:space="preserve"> a náklady na vypracovanie ponuky</w:t>
      </w:r>
    </w:p>
    <w:p w14:paraId="4BBD56E0" w14:textId="77777777" w:rsidR="00125914" w:rsidRPr="00205E14" w:rsidRDefault="00125914"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Jazyk ponuky</w:t>
      </w:r>
    </w:p>
    <w:p w14:paraId="39BAC011" w14:textId="77777777" w:rsidR="00125914" w:rsidRPr="00205E14" w:rsidRDefault="00125914"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Mena a ceny uvádzané v ponuke</w:t>
      </w:r>
    </w:p>
    <w:p w14:paraId="4C672D35" w14:textId="77777777" w:rsidR="00125914" w:rsidRPr="00205E14" w:rsidRDefault="00125914"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 xml:space="preserve">Zábezpeka </w:t>
      </w:r>
    </w:p>
    <w:p w14:paraId="45460F85" w14:textId="0599CCDA" w:rsidR="00125914" w:rsidRPr="00205E14" w:rsidRDefault="006F5EDC"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Obsah ponuky</w:t>
      </w:r>
    </w:p>
    <w:p w14:paraId="2BCE2D25" w14:textId="77777777" w:rsidR="00FA7E9F" w:rsidRPr="00205E14" w:rsidRDefault="00FA7E9F" w:rsidP="0082364A">
      <w:pPr>
        <w:pStyle w:val="Zarkazkladnhotextu2"/>
        <w:tabs>
          <w:tab w:val="left" w:pos="567"/>
          <w:tab w:val="left" w:pos="993"/>
        </w:tabs>
        <w:ind w:left="0"/>
        <w:rPr>
          <w:rFonts w:asciiTheme="majorHAnsi" w:hAnsiTheme="majorHAnsi" w:cs="Arial"/>
          <w:sz w:val="20"/>
          <w:szCs w:val="20"/>
        </w:rPr>
      </w:pPr>
    </w:p>
    <w:p w14:paraId="1FA6B764" w14:textId="39BFBA75" w:rsidR="00FA7E9F" w:rsidRPr="00205E14" w:rsidRDefault="00125914" w:rsidP="0082364A">
      <w:pPr>
        <w:pStyle w:val="Zarkazkladnhotextu2"/>
        <w:tabs>
          <w:tab w:val="left" w:pos="567"/>
          <w:tab w:val="left" w:pos="851"/>
        </w:tabs>
        <w:ind w:left="0"/>
        <w:rPr>
          <w:rFonts w:asciiTheme="majorHAnsi" w:hAnsiTheme="majorHAnsi" w:cs="Arial"/>
          <w:b/>
          <w:sz w:val="20"/>
          <w:szCs w:val="20"/>
        </w:rPr>
      </w:pPr>
      <w:r w:rsidRPr="00205E14">
        <w:rPr>
          <w:rFonts w:asciiTheme="majorHAnsi" w:hAnsiTheme="majorHAnsi" w:cs="Arial"/>
          <w:sz w:val="20"/>
          <w:szCs w:val="20"/>
        </w:rPr>
        <w:t>Časť IV.</w:t>
      </w:r>
      <w:r w:rsidR="00C166FD" w:rsidRPr="00205E14">
        <w:rPr>
          <w:rFonts w:asciiTheme="majorHAnsi" w:hAnsiTheme="majorHAnsi" w:cs="Arial"/>
          <w:sz w:val="20"/>
          <w:szCs w:val="20"/>
        </w:rPr>
        <w:tab/>
      </w:r>
      <w:r w:rsidRPr="00205E14">
        <w:rPr>
          <w:rFonts w:asciiTheme="majorHAnsi" w:hAnsiTheme="majorHAnsi" w:cs="Arial"/>
          <w:b/>
          <w:sz w:val="20"/>
          <w:szCs w:val="20"/>
        </w:rPr>
        <w:t>Predkladanie ponuky</w:t>
      </w:r>
    </w:p>
    <w:p w14:paraId="23904137" w14:textId="77777777" w:rsidR="00D23111"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Predloženie ponuky</w:t>
      </w:r>
    </w:p>
    <w:p w14:paraId="08A50D78" w14:textId="5FCCC9F9" w:rsidR="00125914" w:rsidRPr="00205E14" w:rsidRDefault="00D23111"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D23111">
        <w:rPr>
          <w:rFonts w:asciiTheme="majorHAnsi" w:hAnsiTheme="majorHAnsi" w:cs="Arial"/>
          <w:b w:val="0"/>
          <w:bCs w:val="0"/>
          <w:sz w:val="20"/>
          <w:szCs w:val="20"/>
          <w:u w:val="none"/>
        </w:rPr>
        <w:t>Lehota na predkladanie ponuky</w:t>
      </w:r>
    </w:p>
    <w:p w14:paraId="36A6F245" w14:textId="77777777" w:rsidR="00125914"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Doplnenie, zmena a odvolanie ponuky</w:t>
      </w:r>
    </w:p>
    <w:p w14:paraId="3DA90F11" w14:textId="77777777" w:rsidR="00FA7E9F" w:rsidRPr="00205E14" w:rsidRDefault="00FA7E9F" w:rsidP="0082364A">
      <w:pPr>
        <w:tabs>
          <w:tab w:val="left" w:pos="567"/>
          <w:tab w:val="left" w:pos="993"/>
        </w:tabs>
        <w:jc w:val="both"/>
        <w:rPr>
          <w:rFonts w:asciiTheme="majorHAnsi" w:hAnsiTheme="majorHAnsi" w:cs="Arial"/>
          <w:sz w:val="20"/>
          <w:szCs w:val="20"/>
        </w:rPr>
      </w:pPr>
    </w:p>
    <w:p w14:paraId="19B3DC64" w14:textId="2259726A" w:rsidR="00FF044E" w:rsidRPr="00205E14" w:rsidRDefault="00125914"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V.</w:t>
      </w:r>
      <w:r w:rsidR="00C166FD" w:rsidRPr="00205E14">
        <w:rPr>
          <w:rFonts w:asciiTheme="majorHAnsi" w:hAnsiTheme="majorHAnsi" w:cs="Arial"/>
          <w:sz w:val="20"/>
          <w:szCs w:val="20"/>
        </w:rPr>
        <w:tab/>
      </w:r>
      <w:r w:rsidRPr="00205E14">
        <w:rPr>
          <w:rFonts w:asciiTheme="majorHAnsi" w:hAnsiTheme="majorHAnsi" w:cs="Arial"/>
          <w:b/>
          <w:bCs/>
          <w:sz w:val="20"/>
          <w:szCs w:val="20"/>
        </w:rPr>
        <w:t>Otváranie a </w:t>
      </w:r>
      <w:r w:rsidR="00953581" w:rsidRPr="00205E14">
        <w:rPr>
          <w:rFonts w:asciiTheme="majorHAnsi" w:hAnsiTheme="majorHAnsi" w:cs="Arial"/>
          <w:b/>
          <w:bCs/>
          <w:sz w:val="20"/>
          <w:szCs w:val="20"/>
        </w:rPr>
        <w:t xml:space="preserve">vyhodnocovanie </w:t>
      </w:r>
      <w:r w:rsidRPr="00205E14">
        <w:rPr>
          <w:rFonts w:asciiTheme="majorHAnsi" w:hAnsiTheme="majorHAnsi" w:cs="Arial"/>
          <w:b/>
          <w:bCs/>
          <w:sz w:val="20"/>
          <w:szCs w:val="20"/>
        </w:rPr>
        <w:t>ponúk</w:t>
      </w:r>
    </w:p>
    <w:p w14:paraId="241A9A4F" w14:textId="77777777" w:rsidR="00FA7E9F"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Otváranie </w:t>
      </w:r>
      <w:r w:rsidR="006F5EDC" w:rsidRPr="00205E14">
        <w:rPr>
          <w:rFonts w:asciiTheme="majorHAnsi" w:hAnsiTheme="majorHAnsi" w:cs="Arial"/>
          <w:b w:val="0"/>
          <w:bCs w:val="0"/>
          <w:sz w:val="20"/>
          <w:szCs w:val="20"/>
          <w:u w:val="none"/>
        </w:rPr>
        <w:t>ponúk</w:t>
      </w:r>
      <w:r w:rsidR="00393BBC" w:rsidRPr="00205E14">
        <w:rPr>
          <w:rFonts w:asciiTheme="majorHAnsi" w:hAnsiTheme="majorHAnsi" w:cs="Arial"/>
          <w:b w:val="0"/>
          <w:bCs w:val="0"/>
          <w:sz w:val="20"/>
          <w:szCs w:val="20"/>
          <w:u w:val="none"/>
        </w:rPr>
        <w:t xml:space="preserve"> </w:t>
      </w:r>
    </w:p>
    <w:p w14:paraId="2B9E8219" w14:textId="10E1B342" w:rsidR="00FA7E9F"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Vyhodnotenie </w:t>
      </w:r>
      <w:r w:rsidR="001A4A8B" w:rsidRPr="00205E14">
        <w:rPr>
          <w:rFonts w:asciiTheme="majorHAnsi" w:hAnsiTheme="majorHAnsi" w:cs="Arial"/>
          <w:b w:val="0"/>
          <w:bCs w:val="0"/>
          <w:sz w:val="20"/>
          <w:szCs w:val="20"/>
          <w:u w:val="none"/>
        </w:rPr>
        <w:t>ponúk</w:t>
      </w:r>
    </w:p>
    <w:p w14:paraId="7AF1B1CD" w14:textId="759B8467" w:rsidR="00FA7E9F" w:rsidRPr="00205E14" w:rsidRDefault="004A635B"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Vyhodnotenie splnenia podmienok účasti uchádzačov</w:t>
      </w:r>
    </w:p>
    <w:p w14:paraId="7AEC907F" w14:textId="77777777" w:rsidR="007D534C" w:rsidRPr="00205E14" w:rsidRDefault="007D534C" w:rsidP="0082364A">
      <w:pPr>
        <w:pStyle w:val="Nadpis9"/>
        <w:tabs>
          <w:tab w:val="left" w:pos="1276"/>
        </w:tabs>
        <w:ind w:left="851"/>
        <w:jc w:val="both"/>
        <w:rPr>
          <w:rFonts w:asciiTheme="majorHAnsi" w:hAnsiTheme="majorHAnsi" w:cs="Arial"/>
          <w:sz w:val="20"/>
          <w:szCs w:val="20"/>
        </w:rPr>
      </w:pPr>
    </w:p>
    <w:p w14:paraId="60704096" w14:textId="20B4FF83" w:rsidR="007D534C" w:rsidRPr="00205E14" w:rsidRDefault="007D534C" w:rsidP="0082364A">
      <w:pPr>
        <w:tabs>
          <w:tab w:val="left" w:pos="567"/>
          <w:tab w:val="left" w:pos="851"/>
        </w:tabs>
        <w:rPr>
          <w:rFonts w:asciiTheme="majorHAnsi" w:hAnsiTheme="majorHAnsi" w:cs="Arial"/>
          <w:b/>
          <w:sz w:val="20"/>
          <w:szCs w:val="20"/>
        </w:rPr>
      </w:pPr>
      <w:r w:rsidRPr="00205E14">
        <w:rPr>
          <w:rFonts w:asciiTheme="majorHAnsi" w:hAnsiTheme="majorHAnsi" w:cs="Arial"/>
          <w:sz w:val="20"/>
          <w:szCs w:val="20"/>
        </w:rPr>
        <w:t>Časť VI.</w:t>
      </w:r>
      <w:r w:rsidR="005429BF" w:rsidRPr="00205E14">
        <w:rPr>
          <w:rFonts w:asciiTheme="majorHAnsi" w:hAnsiTheme="majorHAnsi" w:cs="Arial"/>
          <w:sz w:val="20"/>
          <w:szCs w:val="20"/>
        </w:rPr>
        <w:tab/>
      </w:r>
      <w:r w:rsidRPr="00205E14">
        <w:rPr>
          <w:rFonts w:asciiTheme="majorHAnsi" w:hAnsiTheme="majorHAnsi" w:cs="Arial"/>
          <w:b/>
          <w:sz w:val="20"/>
          <w:szCs w:val="20"/>
        </w:rPr>
        <w:t>Elektronická aukcia</w:t>
      </w:r>
    </w:p>
    <w:p w14:paraId="0DFFC496" w14:textId="3689EF31" w:rsidR="00FF044E" w:rsidRPr="00205E14" w:rsidRDefault="007D534C"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Elektronická aukcia</w:t>
      </w:r>
    </w:p>
    <w:p w14:paraId="3DDCED2F" w14:textId="77777777" w:rsidR="005429BF" w:rsidRPr="00205E14" w:rsidRDefault="005429BF" w:rsidP="009F1CF9">
      <w:pPr>
        <w:tabs>
          <w:tab w:val="left" w:pos="567"/>
          <w:tab w:val="left" w:pos="851"/>
        </w:tabs>
        <w:rPr>
          <w:rFonts w:asciiTheme="majorHAnsi" w:hAnsiTheme="majorHAnsi" w:cs="Arial"/>
          <w:sz w:val="20"/>
          <w:szCs w:val="20"/>
        </w:rPr>
      </w:pPr>
    </w:p>
    <w:p w14:paraId="29191A5C" w14:textId="64AA08AF" w:rsidR="0091228E" w:rsidRPr="00205E14" w:rsidRDefault="00407191" w:rsidP="009F1CF9">
      <w:pPr>
        <w:tabs>
          <w:tab w:val="left" w:pos="567"/>
          <w:tab w:val="left" w:pos="851"/>
        </w:tabs>
        <w:rPr>
          <w:rFonts w:asciiTheme="majorHAnsi" w:hAnsiTheme="majorHAnsi" w:cs="Arial"/>
          <w:b/>
          <w:sz w:val="20"/>
          <w:szCs w:val="20"/>
        </w:rPr>
      </w:pPr>
      <w:r w:rsidRPr="00205E14">
        <w:rPr>
          <w:rFonts w:asciiTheme="majorHAnsi" w:hAnsiTheme="majorHAnsi" w:cs="Arial"/>
          <w:sz w:val="20"/>
          <w:szCs w:val="20"/>
        </w:rPr>
        <w:t>Časť VI</w:t>
      </w:r>
      <w:r w:rsidR="007D534C" w:rsidRPr="00205E14">
        <w:rPr>
          <w:rFonts w:asciiTheme="majorHAnsi" w:hAnsiTheme="majorHAnsi" w:cs="Arial"/>
          <w:sz w:val="20"/>
          <w:szCs w:val="20"/>
        </w:rPr>
        <w:t>I</w:t>
      </w:r>
      <w:r w:rsidR="00125914" w:rsidRPr="00205E14">
        <w:rPr>
          <w:rFonts w:asciiTheme="majorHAnsi" w:hAnsiTheme="majorHAnsi" w:cs="Arial"/>
          <w:sz w:val="20"/>
          <w:szCs w:val="20"/>
        </w:rPr>
        <w:t>.</w:t>
      </w:r>
      <w:r w:rsidR="0091228E" w:rsidRPr="00205E14">
        <w:rPr>
          <w:rFonts w:asciiTheme="majorHAnsi" w:hAnsiTheme="majorHAnsi" w:cs="Arial"/>
          <w:sz w:val="20"/>
          <w:szCs w:val="20"/>
        </w:rPr>
        <w:tab/>
      </w:r>
      <w:r w:rsidR="00125914" w:rsidRPr="00205E14">
        <w:rPr>
          <w:rFonts w:asciiTheme="majorHAnsi" w:hAnsiTheme="majorHAnsi" w:cs="Arial"/>
          <w:b/>
          <w:sz w:val="20"/>
          <w:szCs w:val="20"/>
        </w:rPr>
        <w:t>Prijatie ponuky</w:t>
      </w:r>
    </w:p>
    <w:p w14:paraId="34CD555B" w14:textId="77777777" w:rsidR="0091228E"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Informácia o výsledku vyhodnotenia ponúk</w:t>
      </w:r>
    </w:p>
    <w:p w14:paraId="2EF7B80C" w14:textId="170EFB59" w:rsidR="00125914"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Uzavretie zmluvy</w:t>
      </w:r>
    </w:p>
    <w:p w14:paraId="705C7D85" w14:textId="77777777" w:rsidR="00FF044E" w:rsidRPr="00205E14" w:rsidRDefault="00FF044E" w:rsidP="0082364A">
      <w:pPr>
        <w:pStyle w:val="Nadpis7"/>
        <w:tabs>
          <w:tab w:val="left" w:pos="426"/>
        </w:tabs>
        <w:spacing w:line="240" w:lineRule="auto"/>
        <w:jc w:val="left"/>
        <w:rPr>
          <w:rFonts w:asciiTheme="majorHAnsi" w:hAnsiTheme="majorHAnsi" w:cs="Arial"/>
          <w:b w:val="0"/>
          <w:sz w:val="20"/>
          <w:szCs w:val="20"/>
          <w:u w:val="none"/>
        </w:rPr>
      </w:pPr>
    </w:p>
    <w:p w14:paraId="2348BE9B" w14:textId="6A1C1244" w:rsidR="004A635B" w:rsidRPr="00205E14" w:rsidRDefault="004A635B" w:rsidP="0082364A">
      <w:pPr>
        <w:tabs>
          <w:tab w:val="left" w:pos="567"/>
          <w:tab w:val="left" w:pos="851"/>
        </w:tabs>
        <w:rPr>
          <w:rFonts w:asciiTheme="majorHAnsi" w:hAnsiTheme="majorHAnsi" w:cs="Arial"/>
          <w:sz w:val="20"/>
          <w:szCs w:val="20"/>
        </w:rPr>
      </w:pPr>
      <w:r w:rsidRPr="00205E14">
        <w:rPr>
          <w:rFonts w:asciiTheme="majorHAnsi" w:hAnsiTheme="majorHAnsi" w:cs="Arial"/>
          <w:sz w:val="20"/>
          <w:szCs w:val="20"/>
        </w:rPr>
        <w:t>Časť VIII.</w:t>
      </w:r>
      <w:r w:rsidRPr="00205E14">
        <w:rPr>
          <w:rFonts w:asciiTheme="majorHAnsi" w:hAnsiTheme="majorHAnsi" w:cs="Arial"/>
          <w:sz w:val="20"/>
          <w:szCs w:val="20"/>
        </w:rPr>
        <w:tab/>
      </w:r>
      <w:r w:rsidRPr="00205E14">
        <w:rPr>
          <w:rFonts w:asciiTheme="majorHAnsi" w:hAnsiTheme="majorHAnsi" w:cs="Arial"/>
          <w:b/>
          <w:sz w:val="20"/>
          <w:szCs w:val="20"/>
        </w:rPr>
        <w:t>Dôvernosť a revízne postupy</w:t>
      </w:r>
    </w:p>
    <w:p w14:paraId="38C4F6A2" w14:textId="77777777" w:rsidR="004A635B" w:rsidRPr="00205E14" w:rsidRDefault="004A635B" w:rsidP="0082364A">
      <w:pPr>
        <w:pStyle w:val="Nadpis9"/>
        <w:numPr>
          <w:ilvl w:val="0"/>
          <w:numId w:val="1"/>
        </w:numPr>
        <w:tabs>
          <w:tab w:val="left" w:pos="1276"/>
        </w:tabs>
        <w:ind w:firstLine="491"/>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Dôvernosť procesu verejného obstarávania</w:t>
      </w:r>
    </w:p>
    <w:p w14:paraId="773672C6" w14:textId="77777777" w:rsidR="004A635B" w:rsidRPr="00205E14" w:rsidRDefault="004A635B"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Revízne postupy</w:t>
      </w:r>
    </w:p>
    <w:p w14:paraId="3E8CEEDE" w14:textId="77777777" w:rsidR="004A635B" w:rsidRPr="00205E14" w:rsidRDefault="004A635B" w:rsidP="009F1CF9"/>
    <w:p w14:paraId="27485D5D" w14:textId="3581FC8C" w:rsidR="00125914" w:rsidRPr="00205E14" w:rsidRDefault="007D534C" w:rsidP="0082364A">
      <w:pPr>
        <w:pStyle w:val="Nadpis7"/>
        <w:tabs>
          <w:tab w:val="left" w:pos="426"/>
          <w:tab w:val="left" w:pos="851"/>
        </w:tabs>
        <w:spacing w:line="240" w:lineRule="auto"/>
        <w:jc w:val="left"/>
        <w:rPr>
          <w:rFonts w:asciiTheme="majorHAnsi" w:hAnsiTheme="majorHAnsi" w:cs="Arial"/>
          <w:b w:val="0"/>
          <w:bCs w:val="0"/>
          <w:sz w:val="20"/>
          <w:szCs w:val="20"/>
          <w:u w:val="none"/>
        </w:rPr>
      </w:pPr>
      <w:r w:rsidRPr="00205E14">
        <w:rPr>
          <w:rFonts w:asciiTheme="majorHAnsi" w:hAnsiTheme="majorHAnsi" w:cs="Arial"/>
          <w:b w:val="0"/>
          <w:sz w:val="20"/>
          <w:szCs w:val="20"/>
          <w:u w:val="none"/>
        </w:rPr>
        <w:t>Časť IX</w:t>
      </w:r>
      <w:r w:rsidR="00125914" w:rsidRPr="00205E14">
        <w:rPr>
          <w:rFonts w:asciiTheme="majorHAnsi" w:hAnsiTheme="majorHAnsi" w:cs="Arial"/>
          <w:b w:val="0"/>
          <w:sz w:val="20"/>
          <w:szCs w:val="20"/>
          <w:u w:val="none"/>
        </w:rPr>
        <w:t>.</w:t>
      </w:r>
      <w:r w:rsidR="0091228E" w:rsidRPr="00205E14">
        <w:rPr>
          <w:rFonts w:asciiTheme="majorHAnsi" w:hAnsiTheme="majorHAnsi" w:cs="Arial"/>
          <w:b w:val="0"/>
          <w:sz w:val="20"/>
          <w:szCs w:val="20"/>
          <w:u w:val="none"/>
        </w:rPr>
        <w:tab/>
      </w:r>
      <w:r w:rsidR="00125914" w:rsidRPr="00205E14">
        <w:rPr>
          <w:rFonts w:asciiTheme="majorHAnsi" w:hAnsiTheme="majorHAnsi" w:cs="Arial"/>
          <w:sz w:val="20"/>
          <w:szCs w:val="20"/>
          <w:u w:val="none"/>
        </w:rPr>
        <w:t>Súhrn vybratých charakteristík</w:t>
      </w:r>
      <w:r w:rsidR="004F2F64" w:rsidRPr="00205E14">
        <w:rPr>
          <w:rFonts w:asciiTheme="majorHAnsi" w:hAnsiTheme="majorHAnsi" w:cs="Arial"/>
          <w:sz w:val="20"/>
          <w:szCs w:val="20"/>
          <w:u w:val="none"/>
        </w:rPr>
        <w:t xml:space="preserve"> verejného obstarávania</w:t>
      </w:r>
      <w:r w:rsidR="00125914" w:rsidRPr="00205E14">
        <w:rPr>
          <w:rFonts w:asciiTheme="majorHAnsi" w:hAnsiTheme="majorHAnsi" w:cs="Arial"/>
          <w:sz w:val="20"/>
          <w:szCs w:val="20"/>
          <w:u w:val="none"/>
        </w:rPr>
        <w:t xml:space="preserve"> </w:t>
      </w:r>
    </w:p>
    <w:p w14:paraId="1E3290FA" w14:textId="77777777" w:rsidR="00125914"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Všeobecné ustanovenia</w:t>
      </w:r>
    </w:p>
    <w:p w14:paraId="6D1CB2E7" w14:textId="0F4C0970" w:rsidR="00D82AE2" w:rsidRPr="00205E14" w:rsidRDefault="00D82AE2" w:rsidP="009F1CF9">
      <w:pPr>
        <w:rPr>
          <w:rFonts w:asciiTheme="majorHAnsi" w:hAnsiTheme="majorHAnsi" w:cs="Arial"/>
          <w:sz w:val="20"/>
          <w:szCs w:val="20"/>
        </w:rPr>
      </w:pPr>
    </w:p>
    <w:p w14:paraId="01083445" w14:textId="77777777" w:rsidR="004E7161" w:rsidRPr="00205E14" w:rsidRDefault="00F600EF" w:rsidP="009F1CF9">
      <w:pPr>
        <w:keepNext/>
        <w:ind w:left="851"/>
        <w:rPr>
          <w:rFonts w:asciiTheme="majorHAnsi" w:hAnsiTheme="majorHAnsi" w:cs="Arial"/>
          <w:sz w:val="20"/>
          <w:szCs w:val="20"/>
        </w:rPr>
      </w:pPr>
      <w:r w:rsidRPr="00205E14">
        <w:rPr>
          <w:rFonts w:asciiTheme="majorHAnsi" w:hAnsiTheme="majorHAnsi" w:cs="Arial"/>
          <w:sz w:val="20"/>
          <w:szCs w:val="20"/>
        </w:rPr>
        <w:t>Prílohy k časti A.1 POKYNY NA VYPRACOVANIE PONUKY</w:t>
      </w:r>
    </w:p>
    <w:p w14:paraId="2354EA03" w14:textId="772D8B84" w:rsidR="0091228E" w:rsidRPr="00205E14" w:rsidRDefault="00D82AE2"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č. 1 </w:t>
      </w:r>
      <w:r w:rsidR="0047726F" w:rsidRPr="00205E14">
        <w:rPr>
          <w:rFonts w:asciiTheme="majorHAnsi" w:hAnsiTheme="majorHAnsi" w:cs="Arial"/>
          <w:sz w:val="20"/>
          <w:szCs w:val="20"/>
        </w:rPr>
        <w:t>–</w:t>
      </w:r>
      <w:r w:rsidR="00694D1F" w:rsidRPr="00205E14">
        <w:rPr>
          <w:rFonts w:asciiTheme="majorHAnsi" w:hAnsiTheme="majorHAnsi" w:cs="Arial"/>
          <w:sz w:val="20"/>
          <w:szCs w:val="20"/>
        </w:rPr>
        <w:tab/>
      </w:r>
      <w:r w:rsidR="000A2EE5" w:rsidRPr="00205E14">
        <w:rPr>
          <w:rFonts w:asciiTheme="majorHAnsi" w:hAnsiTheme="majorHAnsi" w:cs="Arial"/>
          <w:sz w:val="20"/>
          <w:szCs w:val="20"/>
        </w:rPr>
        <w:t>V</w:t>
      </w:r>
      <w:r w:rsidR="00856199" w:rsidRPr="00205E14">
        <w:rPr>
          <w:rFonts w:asciiTheme="majorHAnsi" w:hAnsiTheme="majorHAnsi" w:cs="Arial"/>
          <w:sz w:val="20"/>
          <w:szCs w:val="20"/>
        </w:rPr>
        <w:t>yhláseni</w:t>
      </w:r>
      <w:r w:rsidR="004A635B" w:rsidRPr="00205E14">
        <w:rPr>
          <w:rFonts w:asciiTheme="majorHAnsi" w:hAnsiTheme="majorHAnsi" w:cs="Arial"/>
          <w:sz w:val="20"/>
          <w:szCs w:val="20"/>
        </w:rPr>
        <w:t>a</w:t>
      </w:r>
      <w:r w:rsidR="00856199" w:rsidRPr="00205E14">
        <w:rPr>
          <w:rFonts w:asciiTheme="majorHAnsi" w:hAnsiTheme="majorHAnsi" w:cs="Arial"/>
          <w:sz w:val="20"/>
          <w:szCs w:val="20"/>
        </w:rPr>
        <w:t xml:space="preserve"> uchádzača</w:t>
      </w:r>
    </w:p>
    <w:p w14:paraId="00412D0F" w14:textId="6B0FD8E7" w:rsidR="0091228E" w:rsidRPr="00205E14" w:rsidRDefault="0091228E" w:rsidP="009F1CF9">
      <w:pPr>
        <w:ind w:left="1985" w:hanging="1134"/>
        <w:rPr>
          <w:rFonts w:asciiTheme="majorHAnsi" w:hAnsiTheme="majorHAnsi" w:cs="Arial"/>
          <w:sz w:val="20"/>
          <w:szCs w:val="20"/>
        </w:rPr>
      </w:pPr>
      <w:r w:rsidRPr="00205E14">
        <w:rPr>
          <w:rFonts w:asciiTheme="majorHAnsi" w:hAnsiTheme="majorHAnsi" w:cs="Arial"/>
          <w:sz w:val="20"/>
          <w:szCs w:val="20"/>
        </w:rPr>
        <w:t>Príloha č. 2 –</w:t>
      </w:r>
      <w:r w:rsidR="00694D1F" w:rsidRPr="00205E14">
        <w:rPr>
          <w:rFonts w:asciiTheme="majorHAnsi" w:hAnsiTheme="majorHAnsi" w:cs="Arial"/>
          <w:sz w:val="20"/>
          <w:szCs w:val="20"/>
        </w:rPr>
        <w:tab/>
      </w:r>
      <w:r w:rsidRPr="00205E14">
        <w:rPr>
          <w:rFonts w:asciiTheme="majorHAnsi" w:hAnsiTheme="majorHAnsi" w:cs="Arial"/>
          <w:sz w:val="20"/>
          <w:szCs w:val="20"/>
        </w:rPr>
        <w:t>Čestné vyhlásenie o vytvorení skupiny dodávateľov - vzor</w:t>
      </w:r>
    </w:p>
    <w:p w14:paraId="05D732EF" w14:textId="75926240" w:rsidR="000A2EE5" w:rsidRPr="00205E14" w:rsidRDefault="00D82AE2"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w:t>
      </w:r>
      <w:r w:rsidR="0091228E" w:rsidRPr="00205E14">
        <w:rPr>
          <w:rFonts w:asciiTheme="majorHAnsi" w:hAnsiTheme="majorHAnsi" w:cs="Arial"/>
          <w:sz w:val="20"/>
          <w:szCs w:val="20"/>
        </w:rPr>
        <w:t>č. 3</w:t>
      </w:r>
      <w:r w:rsidRPr="00205E14">
        <w:rPr>
          <w:rFonts w:asciiTheme="majorHAnsi" w:hAnsiTheme="majorHAnsi" w:cs="Arial"/>
          <w:sz w:val="20"/>
          <w:szCs w:val="20"/>
        </w:rPr>
        <w:t xml:space="preserve"> </w:t>
      </w:r>
      <w:r w:rsidR="0047726F" w:rsidRPr="00205E14">
        <w:rPr>
          <w:rFonts w:asciiTheme="majorHAnsi" w:hAnsiTheme="majorHAnsi" w:cs="Arial"/>
          <w:sz w:val="20"/>
          <w:szCs w:val="20"/>
        </w:rPr>
        <w:t>–</w:t>
      </w:r>
      <w:r w:rsidR="00694D1F" w:rsidRPr="00205E14">
        <w:rPr>
          <w:rFonts w:asciiTheme="majorHAnsi" w:hAnsiTheme="majorHAnsi" w:cs="Arial"/>
          <w:sz w:val="20"/>
          <w:szCs w:val="20"/>
        </w:rPr>
        <w:tab/>
      </w:r>
      <w:r w:rsidR="000A2EE5" w:rsidRPr="00205E14">
        <w:rPr>
          <w:rFonts w:asciiTheme="majorHAnsi" w:hAnsiTheme="majorHAnsi" w:cs="Arial"/>
          <w:sz w:val="20"/>
          <w:szCs w:val="20"/>
        </w:rPr>
        <w:t>Plnomocenstvo pre člena skupiny dodávateľov</w:t>
      </w:r>
      <w:r w:rsidR="0091228E" w:rsidRPr="00205E14">
        <w:rPr>
          <w:rFonts w:asciiTheme="majorHAnsi" w:hAnsiTheme="majorHAnsi" w:cs="Arial"/>
          <w:sz w:val="20"/>
          <w:szCs w:val="20"/>
        </w:rPr>
        <w:t xml:space="preserve"> </w:t>
      </w:r>
      <w:r w:rsidR="003D2691" w:rsidRPr="00205E14">
        <w:rPr>
          <w:rFonts w:asciiTheme="majorHAnsi" w:hAnsiTheme="majorHAnsi" w:cs="Arial"/>
          <w:sz w:val="20"/>
          <w:szCs w:val="20"/>
        </w:rPr>
        <w:t>–</w:t>
      </w:r>
      <w:r w:rsidR="0091228E" w:rsidRPr="00205E14">
        <w:rPr>
          <w:rFonts w:asciiTheme="majorHAnsi" w:hAnsiTheme="majorHAnsi" w:cs="Arial"/>
          <w:sz w:val="20"/>
          <w:szCs w:val="20"/>
        </w:rPr>
        <w:t xml:space="preserve"> vzor</w:t>
      </w:r>
    </w:p>
    <w:p w14:paraId="274C421C" w14:textId="7BD50879" w:rsidR="003D2691" w:rsidRPr="00205E14" w:rsidRDefault="003D2691" w:rsidP="009F1CF9">
      <w:pPr>
        <w:ind w:left="1985" w:hanging="1134"/>
        <w:rPr>
          <w:rFonts w:asciiTheme="majorHAnsi" w:hAnsiTheme="majorHAnsi" w:cs="Arial"/>
          <w:sz w:val="20"/>
          <w:szCs w:val="20"/>
        </w:rPr>
      </w:pPr>
      <w:r w:rsidRPr="00205E14">
        <w:rPr>
          <w:rFonts w:asciiTheme="majorHAnsi" w:hAnsiTheme="majorHAnsi" w:cs="Arial"/>
          <w:sz w:val="20"/>
          <w:szCs w:val="20"/>
        </w:rPr>
        <w:t>Príloha č. 4 – Čestné vyhlásenie k obmedzeniam vo verejnom obstarávaní v súvislosti s vojnovým konfliktom na Ukrajine – Sankcie voči Rusku</w:t>
      </w:r>
    </w:p>
    <w:p w14:paraId="2BC9B5C2" w14:textId="77777777" w:rsidR="000A2EE5" w:rsidRPr="00205E14" w:rsidRDefault="000A2EE5" w:rsidP="009F1CF9">
      <w:pPr>
        <w:rPr>
          <w:rFonts w:asciiTheme="majorHAnsi" w:hAnsiTheme="majorHAnsi" w:cs="Arial"/>
          <w:b/>
          <w:bCs/>
          <w:sz w:val="20"/>
          <w:szCs w:val="20"/>
        </w:rPr>
      </w:pPr>
    </w:p>
    <w:p w14:paraId="744E94C6" w14:textId="0BD0337B" w:rsidR="00125914" w:rsidRPr="00205E14" w:rsidRDefault="00125914" w:rsidP="009F1CF9">
      <w:pPr>
        <w:tabs>
          <w:tab w:val="left" w:pos="851"/>
        </w:tabs>
        <w:ind w:left="851" w:hanging="851"/>
        <w:rPr>
          <w:rFonts w:asciiTheme="majorHAnsi" w:hAnsiTheme="majorHAnsi" w:cs="Arial"/>
          <w:smallCaps/>
          <w:sz w:val="20"/>
          <w:szCs w:val="20"/>
        </w:rPr>
      </w:pPr>
      <w:r w:rsidRPr="00205E14">
        <w:rPr>
          <w:rFonts w:asciiTheme="majorHAnsi" w:hAnsiTheme="majorHAnsi" w:cs="Arial"/>
          <w:b/>
          <w:bCs/>
          <w:sz w:val="20"/>
          <w:szCs w:val="20"/>
        </w:rPr>
        <w:lastRenderedPageBreak/>
        <w:t>A.2</w:t>
      </w:r>
      <w:r w:rsidRPr="00205E14">
        <w:rPr>
          <w:rFonts w:asciiTheme="majorHAnsi" w:hAnsiTheme="majorHAnsi" w:cs="Arial"/>
          <w:b/>
          <w:bCs/>
          <w:sz w:val="20"/>
          <w:szCs w:val="20"/>
        </w:rPr>
        <w:tab/>
      </w:r>
      <w:r w:rsidR="00FD074B" w:rsidRPr="00205E14">
        <w:rPr>
          <w:rFonts w:asciiTheme="majorHAnsi" w:hAnsiTheme="majorHAnsi" w:cs="Arial"/>
          <w:b/>
          <w:sz w:val="20"/>
          <w:szCs w:val="20"/>
        </w:rPr>
        <w:t>P</w:t>
      </w:r>
      <w:r w:rsidRPr="00205E14">
        <w:rPr>
          <w:rFonts w:asciiTheme="majorHAnsi" w:hAnsiTheme="majorHAnsi" w:cs="Arial"/>
          <w:b/>
          <w:bCs/>
          <w:smallCaps/>
          <w:sz w:val="20"/>
          <w:szCs w:val="20"/>
        </w:rPr>
        <w:t>odmienky účasti uchádzačov</w:t>
      </w:r>
    </w:p>
    <w:p w14:paraId="36DA7240" w14:textId="77777777" w:rsidR="00694D1F" w:rsidRPr="00205E14" w:rsidRDefault="00694D1F" w:rsidP="009F1CF9">
      <w:pPr>
        <w:tabs>
          <w:tab w:val="left" w:pos="851"/>
        </w:tabs>
        <w:ind w:left="851" w:hanging="851"/>
        <w:rPr>
          <w:rFonts w:asciiTheme="majorHAnsi" w:hAnsiTheme="majorHAnsi" w:cs="Arial"/>
          <w:smallCaps/>
          <w:sz w:val="20"/>
          <w:szCs w:val="20"/>
        </w:rPr>
      </w:pPr>
    </w:p>
    <w:p w14:paraId="4D2D911B" w14:textId="4D539D78" w:rsidR="00C7279E" w:rsidRPr="00205E14" w:rsidRDefault="00125914" w:rsidP="009F1CF9">
      <w:pPr>
        <w:pStyle w:val="Nadpis9"/>
        <w:numPr>
          <w:ilvl w:val="0"/>
          <w:numId w:val="1"/>
        </w:numPr>
        <w:tabs>
          <w:tab w:val="left" w:pos="1276"/>
        </w:tabs>
        <w:ind w:left="851" w:firstLine="0"/>
        <w:jc w:val="both"/>
        <w:rPr>
          <w:rFonts w:asciiTheme="majorHAnsi" w:hAnsiTheme="majorHAnsi" w:cs="Arial"/>
          <w:b w:val="0"/>
          <w:bCs w:val="0"/>
          <w:sz w:val="20"/>
          <w:szCs w:val="20"/>
          <w:u w:val="none"/>
        </w:rPr>
      </w:pPr>
      <w:bookmarkStart w:id="11" w:name="_Hlk172818976"/>
      <w:r w:rsidRPr="00205E14">
        <w:rPr>
          <w:rFonts w:asciiTheme="majorHAnsi" w:hAnsiTheme="majorHAnsi" w:cs="Arial"/>
          <w:b w:val="0"/>
          <w:bCs w:val="0"/>
          <w:sz w:val="20"/>
          <w:szCs w:val="20"/>
          <w:u w:val="none"/>
        </w:rPr>
        <w:t>Podmienky účasti vo verejnom obstarávaní týkajúce sa osobného postavenia</w:t>
      </w:r>
    </w:p>
    <w:p w14:paraId="05AE6875" w14:textId="00BB9987" w:rsidR="00205784" w:rsidRPr="00205E14" w:rsidRDefault="00C7279E" w:rsidP="009F1CF9">
      <w:pPr>
        <w:pStyle w:val="Odsekzoznamu"/>
        <w:numPr>
          <w:ilvl w:val="0"/>
          <w:numId w:val="1"/>
        </w:numPr>
        <w:spacing w:after="0" w:line="240" w:lineRule="auto"/>
        <w:ind w:left="1276" w:hanging="425"/>
        <w:rPr>
          <w:rFonts w:asciiTheme="majorHAnsi" w:hAnsiTheme="majorHAnsi" w:cs="Arial"/>
          <w:b/>
          <w:bCs/>
          <w:sz w:val="20"/>
          <w:szCs w:val="20"/>
        </w:rPr>
      </w:pPr>
      <w:bookmarkStart w:id="12" w:name="_Hlk172819039"/>
      <w:r w:rsidRPr="0046029A">
        <w:rPr>
          <w:rFonts w:asciiTheme="majorHAnsi" w:hAnsiTheme="majorHAnsi" w:cs="Arial"/>
          <w:sz w:val="20"/>
          <w:szCs w:val="20"/>
          <w:lang w:eastAsia="sk-SK"/>
        </w:rPr>
        <w:t>Podmienky účasti vo verejnom obstarávaní týkajúce sa finančného a ekonomického postavenia</w:t>
      </w:r>
      <w:bookmarkEnd w:id="12"/>
    </w:p>
    <w:p w14:paraId="0EE9F765" w14:textId="1BCCEFBE" w:rsidR="00205784" w:rsidRPr="00205E14" w:rsidRDefault="00205784" w:rsidP="009F1CF9">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Podmienky účasti vo verejnom obstarávaní týkajúce sa technickej alebo odbornej spôsobilosti</w:t>
      </w:r>
      <w:r w:rsidR="00DA4E87" w:rsidRPr="00205E14">
        <w:rPr>
          <w:rFonts w:asciiTheme="majorHAnsi" w:hAnsiTheme="majorHAnsi" w:cs="Arial"/>
          <w:b w:val="0"/>
          <w:bCs w:val="0"/>
          <w:sz w:val="20"/>
          <w:szCs w:val="20"/>
          <w:u w:val="none"/>
        </w:rPr>
        <w:t xml:space="preserve"> </w:t>
      </w:r>
    </w:p>
    <w:p w14:paraId="40C49B95" w14:textId="77777777" w:rsidR="00885FFD" w:rsidRPr="00205E14" w:rsidRDefault="0009796C" w:rsidP="009F1CF9">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Doplňujúce </w:t>
      </w:r>
      <w:r w:rsidR="00A94E7A" w:rsidRPr="00205E14">
        <w:rPr>
          <w:rFonts w:asciiTheme="majorHAnsi" w:hAnsiTheme="majorHAnsi" w:cs="Arial"/>
          <w:b w:val="0"/>
          <w:bCs w:val="0"/>
          <w:sz w:val="20"/>
          <w:szCs w:val="20"/>
          <w:u w:val="none"/>
        </w:rPr>
        <w:t>informácie</w:t>
      </w:r>
      <w:r w:rsidRPr="00205E14">
        <w:rPr>
          <w:rFonts w:asciiTheme="majorHAnsi" w:hAnsiTheme="majorHAnsi" w:cs="Arial"/>
          <w:b w:val="0"/>
          <w:bCs w:val="0"/>
          <w:sz w:val="20"/>
          <w:szCs w:val="20"/>
          <w:u w:val="none"/>
        </w:rPr>
        <w:t xml:space="preserve"> k podmienkam účasti</w:t>
      </w:r>
    </w:p>
    <w:bookmarkEnd w:id="11"/>
    <w:p w14:paraId="51917E51" w14:textId="77777777" w:rsidR="00EB0F3A" w:rsidRPr="00205E14" w:rsidRDefault="00EB0F3A" w:rsidP="009F1CF9">
      <w:pPr>
        <w:rPr>
          <w:rFonts w:asciiTheme="majorHAnsi" w:hAnsiTheme="majorHAnsi" w:cs="Arial"/>
          <w:sz w:val="20"/>
          <w:szCs w:val="20"/>
        </w:rPr>
      </w:pPr>
    </w:p>
    <w:p w14:paraId="55A7C570" w14:textId="77777777" w:rsidR="00EB0F3A" w:rsidRPr="00205E14" w:rsidRDefault="00044699" w:rsidP="009F1CF9">
      <w:pPr>
        <w:ind w:left="851"/>
        <w:rPr>
          <w:rFonts w:asciiTheme="majorHAnsi" w:hAnsiTheme="majorHAnsi" w:cs="Arial"/>
          <w:sz w:val="20"/>
          <w:szCs w:val="20"/>
        </w:rPr>
      </w:pPr>
      <w:r w:rsidRPr="00205E14">
        <w:rPr>
          <w:rFonts w:asciiTheme="majorHAnsi" w:hAnsiTheme="majorHAnsi" w:cs="Arial"/>
          <w:sz w:val="20"/>
          <w:szCs w:val="20"/>
        </w:rPr>
        <w:t>Prílohy</w:t>
      </w:r>
      <w:r w:rsidR="00EB0F3A" w:rsidRPr="00205E14">
        <w:rPr>
          <w:rFonts w:asciiTheme="majorHAnsi" w:hAnsiTheme="majorHAnsi" w:cs="Arial"/>
          <w:sz w:val="20"/>
          <w:szCs w:val="20"/>
        </w:rPr>
        <w:t xml:space="preserve"> k časti A.2 PODMIENKY ÚČAST</w:t>
      </w:r>
      <w:r w:rsidR="00477C49" w:rsidRPr="00205E14">
        <w:rPr>
          <w:rFonts w:asciiTheme="majorHAnsi" w:hAnsiTheme="majorHAnsi" w:cs="Arial"/>
          <w:sz w:val="20"/>
          <w:szCs w:val="20"/>
        </w:rPr>
        <w:t>I</w:t>
      </w:r>
      <w:r w:rsidR="00EB0F3A" w:rsidRPr="00205E14">
        <w:rPr>
          <w:rFonts w:asciiTheme="majorHAnsi" w:hAnsiTheme="majorHAnsi" w:cs="Arial"/>
          <w:sz w:val="20"/>
          <w:szCs w:val="20"/>
        </w:rPr>
        <w:t xml:space="preserve"> UCHÁDZAČOV</w:t>
      </w:r>
    </w:p>
    <w:p w14:paraId="2D83AF28" w14:textId="20A77F70" w:rsidR="00423ACA" w:rsidRPr="00205E14" w:rsidRDefault="00423ACA" w:rsidP="009F1CF9">
      <w:pPr>
        <w:ind w:left="1985" w:hanging="1134"/>
        <w:jc w:val="both"/>
        <w:rPr>
          <w:rFonts w:asciiTheme="majorHAnsi" w:hAnsiTheme="majorHAnsi" w:cs="Arial"/>
          <w:sz w:val="20"/>
          <w:szCs w:val="20"/>
        </w:rPr>
      </w:pPr>
      <w:r w:rsidRPr="00391075">
        <w:rPr>
          <w:rFonts w:asciiTheme="majorHAnsi" w:hAnsiTheme="majorHAnsi" w:cs="Arial"/>
          <w:sz w:val="20"/>
          <w:szCs w:val="20"/>
        </w:rPr>
        <w:t>Príloha č. 1 –</w:t>
      </w:r>
      <w:r w:rsidR="00694D1F" w:rsidRPr="00391075">
        <w:rPr>
          <w:rFonts w:asciiTheme="majorHAnsi" w:hAnsiTheme="majorHAnsi" w:cs="Arial"/>
          <w:sz w:val="20"/>
          <w:szCs w:val="20"/>
        </w:rPr>
        <w:tab/>
      </w:r>
      <w:r w:rsidR="00F544C4" w:rsidRPr="00391075">
        <w:rPr>
          <w:rFonts w:asciiTheme="majorHAnsi" w:hAnsiTheme="majorHAnsi" w:cs="Arial"/>
          <w:sz w:val="20"/>
          <w:szCs w:val="20"/>
        </w:rPr>
        <w:t>Z</w:t>
      </w:r>
      <w:r w:rsidRPr="00391075">
        <w:rPr>
          <w:rFonts w:asciiTheme="majorHAnsi" w:hAnsiTheme="majorHAnsi" w:cs="Arial"/>
          <w:sz w:val="20"/>
          <w:szCs w:val="20"/>
        </w:rPr>
        <w:t>oznam dodávok tovaru- vzor</w:t>
      </w:r>
    </w:p>
    <w:p w14:paraId="3A29856C" w14:textId="7E98E32E" w:rsidR="004A635B" w:rsidRPr="00205E14" w:rsidRDefault="004A635B"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č. </w:t>
      </w:r>
      <w:r w:rsidR="0019149A">
        <w:rPr>
          <w:rFonts w:asciiTheme="majorHAnsi" w:hAnsiTheme="majorHAnsi" w:cs="Arial"/>
          <w:sz w:val="20"/>
          <w:szCs w:val="20"/>
        </w:rPr>
        <w:t>2</w:t>
      </w:r>
      <w:r w:rsidRPr="00205E14">
        <w:rPr>
          <w:rFonts w:asciiTheme="majorHAnsi" w:hAnsiTheme="majorHAnsi" w:cs="Arial"/>
          <w:sz w:val="20"/>
          <w:szCs w:val="20"/>
        </w:rPr>
        <w:t xml:space="preserve"> – Čestné vyhlásenie o osobách so zastupovacími, rozhodovacími a kontrolnými právomocami</w:t>
      </w:r>
    </w:p>
    <w:p w14:paraId="13B241D0" w14:textId="77777777" w:rsidR="00714232" w:rsidRPr="00205E14" w:rsidRDefault="00714232" w:rsidP="0082364A">
      <w:pPr>
        <w:tabs>
          <w:tab w:val="left" w:pos="426"/>
          <w:tab w:val="left" w:pos="567"/>
          <w:tab w:val="left" w:pos="1080"/>
        </w:tabs>
        <w:jc w:val="both"/>
        <w:rPr>
          <w:rFonts w:asciiTheme="majorHAnsi" w:hAnsiTheme="majorHAnsi" w:cs="Arial"/>
          <w:sz w:val="20"/>
          <w:szCs w:val="20"/>
        </w:rPr>
      </w:pPr>
    </w:p>
    <w:p w14:paraId="0CE21F1E" w14:textId="0FEE1B4B" w:rsidR="00770977" w:rsidRPr="00205E14" w:rsidRDefault="00125914" w:rsidP="009F1CF9">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A.3</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K</w:t>
      </w:r>
      <w:r w:rsidRPr="00205E14">
        <w:rPr>
          <w:rFonts w:asciiTheme="majorHAnsi" w:hAnsiTheme="majorHAnsi" w:cs="Arial"/>
          <w:b/>
          <w:bCs/>
          <w:smallCaps/>
          <w:sz w:val="20"/>
          <w:szCs w:val="20"/>
        </w:rPr>
        <w:t>ritériá na vyhodnotenie ponúk a pravidlá ich uplatnenia</w:t>
      </w:r>
    </w:p>
    <w:p w14:paraId="3C99B83B" w14:textId="77777777" w:rsidR="00694D1F" w:rsidRPr="00205E14" w:rsidRDefault="00694D1F" w:rsidP="009F1CF9">
      <w:pPr>
        <w:tabs>
          <w:tab w:val="left" w:pos="851"/>
        </w:tabs>
        <w:ind w:left="851" w:hanging="851"/>
        <w:rPr>
          <w:rFonts w:asciiTheme="majorHAnsi" w:hAnsiTheme="majorHAnsi" w:cs="Arial"/>
          <w:b/>
          <w:bCs/>
          <w:sz w:val="20"/>
          <w:szCs w:val="20"/>
        </w:rPr>
      </w:pPr>
    </w:p>
    <w:p w14:paraId="59D08841" w14:textId="6AF91481" w:rsidR="00706D10" w:rsidRPr="00205E14" w:rsidRDefault="000E290B"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Kritéri</w:t>
      </w:r>
      <w:r w:rsidR="006977F6" w:rsidRPr="00205E14">
        <w:rPr>
          <w:rFonts w:asciiTheme="majorHAnsi" w:hAnsiTheme="majorHAnsi" w:cs="Arial"/>
          <w:b w:val="0"/>
          <w:bCs w:val="0"/>
          <w:sz w:val="20"/>
          <w:szCs w:val="20"/>
          <w:u w:val="none"/>
        </w:rPr>
        <w:t>á</w:t>
      </w:r>
      <w:r w:rsidR="00621817" w:rsidRPr="00205E14">
        <w:rPr>
          <w:rFonts w:asciiTheme="majorHAnsi" w:hAnsiTheme="majorHAnsi" w:cs="Arial"/>
          <w:b w:val="0"/>
          <w:bCs w:val="0"/>
          <w:sz w:val="20"/>
          <w:szCs w:val="20"/>
          <w:u w:val="none"/>
        </w:rPr>
        <w:t xml:space="preserve"> na v</w:t>
      </w:r>
      <w:r w:rsidR="00125914" w:rsidRPr="00205E14">
        <w:rPr>
          <w:rFonts w:asciiTheme="majorHAnsi" w:hAnsiTheme="majorHAnsi" w:cs="Arial"/>
          <w:b w:val="0"/>
          <w:bCs w:val="0"/>
          <w:sz w:val="20"/>
          <w:szCs w:val="20"/>
          <w:u w:val="none"/>
        </w:rPr>
        <w:t>yhodnotenie ponúk</w:t>
      </w:r>
    </w:p>
    <w:p w14:paraId="300814F5" w14:textId="77777777" w:rsidR="004E7161" w:rsidRPr="00205E14" w:rsidRDefault="004E7161" w:rsidP="009F1CF9">
      <w:pPr>
        <w:tabs>
          <w:tab w:val="left" w:pos="426"/>
          <w:tab w:val="left" w:pos="851"/>
        </w:tabs>
        <w:rPr>
          <w:rFonts w:asciiTheme="majorHAnsi" w:hAnsiTheme="majorHAnsi" w:cs="Arial"/>
          <w:sz w:val="20"/>
          <w:szCs w:val="20"/>
        </w:rPr>
      </w:pPr>
    </w:p>
    <w:p w14:paraId="0574FB62" w14:textId="77777777" w:rsidR="00464BE3" w:rsidRPr="00205E14" w:rsidRDefault="00464BE3" w:rsidP="009F1CF9">
      <w:pPr>
        <w:tabs>
          <w:tab w:val="left" w:pos="426"/>
          <w:tab w:val="left" w:pos="851"/>
        </w:tabs>
        <w:rPr>
          <w:rFonts w:asciiTheme="majorHAnsi" w:hAnsiTheme="majorHAnsi" w:cs="Arial"/>
          <w:sz w:val="20"/>
          <w:szCs w:val="20"/>
        </w:rPr>
      </w:pPr>
    </w:p>
    <w:p w14:paraId="73DC8569" w14:textId="77777777" w:rsidR="00125914" w:rsidRPr="00205E14" w:rsidRDefault="00125914" w:rsidP="0082364A">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B</w:t>
      </w:r>
      <w:r w:rsidR="00944DA5" w:rsidRPr="00205E14">
        <w:rPr>
          <w:rFonts w:asciiTheme="majorHAnsi" w:hAnsiTheme="majorHAnsi" w:cs="Arial"/>
          <w:b/>
          <w:bCs/>
          <w:sz w:val="20"/>
          <w:szCs w:val="20"/>
        </w:rPr>
        <w:t>.</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O</w:t>
      </w:r>
      <w:r w:rsidRPr="00205E14">
        <w:rPr>
          <w:rFonts w:asciiTheme="majorHAnsi" w:hAnsiTheme="majorHAnsi" w:cs="Arial"/>
          <w:b/>
          <w:bCs/>
          <w:smallCaps/>
          <w:sz w:val="20"/>
          <w:szCs w:val="20"/>
        </w:rPr>
        <w:t>pis predmetu zákazky</w:t>
      </w:r>
    </w:p>
    <w:p w14:paraId="6DF710CB" w14:textId="77777777" w:rsidR="006F5EDC" w:rsidRPr="00205E14" w:rsidRDefault="006F5EDC" w:rsidP="0082364A">
      <w:pPr>
        <w:pStyle w:val="Nadpis9"/>
        <w:numPr>
          <w:ilvl w:val="0"/>
          <w:numId w:val="1"/>
        </w:numPr>
        <w:tabs>
          <w:tab w:val="left" w:pos="1276"/>
        </w:tabs>
        <w:ind w:left="851" w:firstLine="0"/>
        <w:jc w:val="both"/>
        <w:rPr>
          <w:rFonts w:asciiTheme="majorHAnsi" w:hAnsiTheme="majorHAnsi" w:cs="Arial"/>
          <w:b w:val="0"/>
          <w:sz w:val="20"/>
          <w:szCs w:val="20"/>
          <w:u w:val="none"/>
        </w:rPr>
      </w:pPr>
      <w:r w:rsidRPr="00205E14">
        <w:rPr>
          <w:rFonts w:asciiTheme="majorHAnsi" w:hAnsiTheme="majorHAnsi" w:cs="Arial"/>
          <w:b w:val="0"/>
          <w:bCs w:val="0"/>
          <w:sz w:val="20"/>
          <w:szCs w:val="20"/>
          <w:u w:val="none"/>
        </w:rPr>
        <w:t>Vymedzenie</w:t>
      </w:r>
      <w:r w:rsidRPr="00205E14">
        <w:rPr>
          <w:rFonts w:asciiTheme="majorHAnsi" w:hAnsiTheme="majorHAnsi" w:cs="Arial"/>
          <w:b w:val="0"/>
          <w:sz w:val="20"/>
          <w:szCs w:val="20"/>
          <w:u w:val="none"/>
        </w:rPr>
        <w:t xml:space="preserve"> predmetu zákazky</w:t>
      </w:r>
    </w:p>
    <w:p w14:paraId="30C8B96E" w14:textId="77777777" w:rsidR="00775E1F" w:rsidRPr="00205E14" w:rsidRDefault="00775E1F" w:rsidP="009F1CF9">
      <w:pPr>
        <w:tabs>
          <w:tab w:val="left" w:pos="851"/>
        </w:tabs>
        <w:rPr>
          <w:rFonts w:asciiTheme="majorHAnsi" w:hAnsiTheme="majorHAnsi" w:cs="Arial"/>
          <w:sz w:val="20"/>
          <w:szCs w:val="20"/>
        </w:rPr>
      </w:pPr>
    </w:p>
    <w:p w14:paraId="1F7E706D" w14:textId="1FB1A5D7" w:rsidR="00125914" w:rsidRPr="00205E14" w:rsidRDefault="00125914" w:rsidP="0082364A">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C</w:t>
      </w:r>
      <w:r w:rsidR="00944DA5" w:rsidRPr="00205E14">
        <w:rPr>
          <w:rFonts w:asciiTheme="majorHAnsi" w:hAnsiTheme="majorHAnsi" w:cs="Arial"/>
          <w:b/>
          <w:bCs/>
          <w:sz w:val="20"/>
          <w:szCs w:val="20"/>
        </w:rPr>
        <w:t>.</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O</w:t>
      </w:r>
      <w:r w:rsidRPr="00205E14">
        <w:rPr>
          <w:rFonts w:asciiTheme="majorHAnsi" w:hAnsiTheme="majorHAnsi" w:cs="Arial"/>
          <w:b/>
          <w:bCs/>
          <w:smallCaps/>
          <w:sz w:val="20"/>
          <w:szCs w:val="20"/>
        </w:rPr>
        <w:t xml:space="preserve">bchodné </w:t>
      </w:r>
      <w:r w:rsidRPr="00D15E84">
        <w:rPr>
          <w:rFonts w:asciiTheme="majorHAnsi" w:hAnsiTheme="majorHAnsi" w:cs="Arial"/>
          <w:b/>
          <w:bCs/>
          <w:smallCaps/>
          <w:sz w:val="20"/>
          <w:szCs w:val="20"/>
        </w:rPr>
        <w:t xml:space="preserve">podmienky </w:t>
      </w:r>
      <w:bookmarkStart w:id="13" w:name="_Hlk172819108"/>
      <w:r w:rsidR="00D15E84" w:rsidRPr="008B6442">
        <w:rPr>
          <w:rFonts w:asciiTheme="majorHAnsi" w:hAnsiTheme="majorHAnsi" w:cs="Arial"/>
          <w:b/>
          <w:bCs/>
          <w:smallCaps/>
          <w:sz w:val="20"/>
          <w:szCs w:val="20"/>
        </w:rPr>
        <w:t xml:space="preserve">plnenia </w:t>
      </w:r>
      <w:bookmarkEnd w:id="13"/>
      <w:r w:rsidRPr="00D15E84">
        <w:rPr>
          <w:rFonts w:asciiTheme="majorHAnsi" w:hAnsiTheme="majorHAnsi" w:cs="Arial"/>
          <w:b/>
          <w:bCs/>
          <w:smallCaps/>
          <w:sz w:val="20"/>
          <w:szCs w:val="20"/>
        </w:rPr>
        <w:t xml:space="preserve">predmetu </w:t>
      </w:r>
      <w:r w:rsidRPr="00205E14">
        <w:rPr>
          <w:rFonts w:asciiTheme="majorHAnsi" w:hAnsiTheme="majorHAnsi" w:cs="Arial"/>
          <w:b/>
          <w:bCs/>
          <w:smallCaps/>
          <w:sz w:val="20"/>
          <w:szCs w:val="20"/>
        </w:rPr>
        <w:t>zákazky</w:t>
      </w:r>
    </w:p>
    <w:p w14:paraId="50ABD9AB" w14:textId="77777777" w:rsidR="006F5EDC" w:rsidRPr="00205E14" w:rsidRDefault="006F5EDC"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Pokyny pre vypracovani</w:t>
      </w:r>
      <w:r w:rsidR="00584CE3" w:rsidRPr="00205E14">
        <w:rPr>
          <w:rFonts w:asciiTheme="majorHAnsi" w:hAnsiTheme="majorHAnsi" w:cs="Arial"/>
          <w:b w:val="0"/>
          <w:bCs w:val="0"/>
          <w:sz w:val="20"/>
          <w:szCs w:val="20"/>
          <w:u w:val="none"/>
        </w:rPr>
        <w:t>e záväzných zmluvných podmienok</w:t>
      </w:r>
    </w:p>
    <w:p w14:paraId="6BC1D4F8" w14:textId="6DD5E076" w:rsidR="00C7279E" w:rsidRPr="00205E14" w:rsidRDefault="006F5EDC" w:rsidP="0082364A">
      <w:pPr>
        <w:pStyle w:val="Nadpis9"/>
        <w:numPr>
          <w:ilvl w:val="0"/>
          <w:numId w:val="1"/>
        </w:numPr>
        <w:tabs>
          <w:tab w:val="left" w:pos="1276"/>
        </w:tabs>
        <w:ind w:left="851" w:firstLine="0"/>
        <w:jc w:val="both"/>
      </w:pPr>
      <w:bookmarkStart w:id="14" w:name="_Hlk172822388"/>
      <w:r w:rsidRPr="00205E14">
        <w:rPr>
          <w:rFonts w:asciiTheme="majorHAnsi" w:hAnsiTheme="majorHAnsi" w:cs="Arial"/>
          <w:b w:val="0"/>
          <w:bCs w:val="0"/>
          <w:sz w:val="20"/>
          <w:szCs w:val="20"/>
          <w:u w:val="none"/>
        </w:rPr>
        <w:t>Návrh</w:t>
      </w:r>
      <w:r w:rsidR="00690269">
        <w:rPr>
          <w:rFonts w:asciiTheme="majorHAnsi" w:hAnsiTheme="majorHAnsi" w:cs="Arial"/>
          <w:b w:val="0"/>
          <w:bCs w:val="0"/>
          <w:sz w:val="20"/>
          <w:szCs w:val="20"/>
          <w:u w:val="none"/>
        </w:rPr>
        <w:t>y rámcových</w:t>
      </w:r>
      <w:r w:rsidRPr="00205E14">
        <w:rPr>
          <w:rFonts w:asciiTheme="majorHAnsi" w:hAnsiTheme="majorHAnsi" w:cs="Arial"/>
          <w:b w:val="0"/>
          <w:bCs w:val="0"/>
          <w:sz w:val="20"/>
          <w:szCs w:val="20"/>
          <w:u w:val="none"/>
        </w:rPr>
        <w:t xml:space="preserve"> zml</w:t>
      </w:r>
      <w:bookmarkEnd w:id="14"/>
      <w:r w:rsidR="00690269">
        <w:rPr>
          <w:rFonts w:asciiTheme="majorHAnsi" w:hAnsiTheme="majorHAnsi" w:cs="Arial"/>
          <w:b w:val="0"/>
          <w:bCs w:val="0"/>
          <w:sz w:val="20"/>
          <w:szCs w:val="20"/>
          <w:u w:val="none"/>
        </w:rPr>
        <w:t>úv</w:t>
      </w:r>
    </w:p>
    <w:p w14:paraId="4A1ED23B" w14:textId="77777777" w:rsidR="00F600EF" w:rsidRPr="00205E14" w:rsidRDefault="00F600EF" w:rsidP="009F1CF9">
      <w:pPr>
        <w:tabs>
          <w:tab w:val="left" w:pos="426"/>
          <w:tab w:val="left" w:pos="851"/>
        </w:tabs>
        <w:rPr>
          <w:rFonts w:asciiTheme="majorHAnsi" w:hAnsiTheme="majorHAnsi" w:cs="Arial"/>
          <w:sz w:val="20"/>
          <w:szCs w:val="20"/>
        </w:rPr>
      </w:pPr>
    </w:p>
    <w:p w14:paraId="23EE673A" w14:textId="023DA5ED" w:rsidR="00423ACA" w:rsidRPr="00391075" w:rsidRDefault="00423ACA" w:rsidP="0082364A">
      <w:pPr>
        <w:tabs>
          <w:tab w:val="left" w:pos="0"/>
        </w:tabs>
        <w:ind w:left="851" w:hanging="851"/>
        <w:rPr>
          <w:rFonts w:asciiTheme="majorHAnsi" w:hAnsiTheme="majorHAnsi" w:cs="Arial"/>
          <w:b/>
          <w:bCs/>
          <w:smallCaps/>
          <w:sz w:val="20"/>
          <w:szCs w:val="20"/>
        </w:rPr>
      </w:pPr>
      <w:r w:rsidRPr="00391075">
        <w:rPr>
          <w:rFonts w:asciiTheme="majorHAnsi" w:hAnsiTheme="majorHAnsi" w:cs="Arial"/>
          <w:b/>
          <w:bCs/>
          <w:smallCaps/>
          <w:sz w:val="20"/>
          <w:szCs w:val="20"/>
        </w:rPr>
        <w:t>D.</w:t>
      </w:r>
      <w:r w:rsidRPr="00391075">
        <w:rPr>
          <w:rFonts w:asciiTheme="majorHAnsi" w:hAnsiTheme="majorHAnsi" w:cs="Arial"/>
          <w:b/>
          <w:bCs/>
          <w:smallCaps/>
          <w:sz w:val="20"/>
          <w:szCs w:val="20"/>
        </w:rPr>
        <w:tab/>
        <w:t>Samostatné prílohy</w:t>
      </w:r>
    </w:p>
    <w:p w14:paraId="371DB04C" w14:textId="14FDFF65" w:rsidR="00746DE5" w:rsidRDefault="00986196" w:rsidP="00F0686A">
      <w:pPr>
        <w:ind w:left="1985" w:hanging="1134"/>
        <w:rPr>
          <w:rFonts w:asciiTheme="majorHAnsi" w:hAnsiTheme="majorHAnsi" w:cs="Arial"/>
          <w:sz w:val="20"/>
          <w:szCs w:val="20"/>
        </w:rPr>
      </w:pPr>
      <w:r w:rsidRPr="00391075">
        <w:rPr>
          <w:rFonts w:asciiTheme="majorHAnsi" w:hAnsiTheme="majorHAnsi" w:cs="Arial"/>
          <w:sz w:val="20"/>
          <w:szCs w:val="20"/>
        </w:rPr>
        <w:t xml:space="preserve">Príloha č. 1 – </w:t>
      </w:r>
      <w:r w:rsidR="00690269" w:rsidRPr="00F16B5A">
        <w:rPr>
          <w:rFonts w:asciiTheme="majorHAnsi" w:hAnsiTheme="majorHAnsi" w:cs="Arial"/>
          <w:sz w:val="20"/>
          <w:szCs w:val="20"/>
        </w:rPr>
        <w:t xml:space="preserve">Rámcová zmluva na razbu a dodávky zlatých zberateľských euromincí </w:t>
      </w:r>
      <w:r w:rsidR="00690269" w:rsidRPr="00F16B5A">
        <w:rPr>
          <w:rFonts w:asciiTheme="majorHAnsi" w:hAnsiTheme="majorHAnsi" w:cs="Arial"/>
          <w:sz w:val="20"/>
          <w:szCs w:val="20"/>
        </w:rPr>
        <w:br/>
      </w:r>
      <w:r w:rsidR="00F16B5A">
        <w:rPr>
          <w:rFonts w:asciiTheme="majorHAnsi" w:hAnsiTheme="majorHAnsi" w:cs="Arial"/>
          <w:sz w:val="20"/>
          <w:szCs w:val="20"/>
        </w:rPr>
        <w:t xml:space="preserve">č. </w:t>
      </w:r>
      <w:r w:rsidR="00690269" w:rsidRPr="00F16B5A">
        <w:rPr>
          <w:rFonts w:asciiTheme="majorHAnsi" w:hAnsiTheme="majorHAnsi" w:cs="Arial"/>
          <w:sz w:val="20"/>
          <w:szCs w:val="20"/>
        </w:rPr>
        <w:t>C-NBS1-000-119-123</w:t>
      </w:r>
    </w:p>
    <w:p w14:paraId="36C2A5CA" w14:textId="18B88CDD" w:rsidR="00690269" w:rsidRDefault="00690269" w:rsidP="00690269">
      <w:pPr>
        <w:ind w:left="1985" w:hanging="1134"/>
        <w:rPr>
          <w:rFonts w:asciiTheme="majorHAnsi" w:hAnsiTheme="majorHAnsi" w:cs="Arial"/>
          <w:sz w:val="20"/>
          <w:szCs w:val="20"/>
        </w:rPr>
      </w:pPr>
      <w:r w:rsidRPr="00391075">
        <w:rPr>
          <w:rFonts w:asciiTheme="majorHAnsi" w:hAnsiTheme="majorHAnsi" w:cs="Arial"/>
          <w:sz w:val="20"/>
          <w:szCs w:val="20"/>
        </w:rPr>
        <w:t xml:space="preserve">Príloha č. </w:t>
      </w:r>
      <w:r>
        <w:rPr>
          <w:rFonts w:asciiTheme="majorHAnsi" w:hAnsiTheme="majorHAnsi" w:cs="Arial"/>
          <w:sz w:val="20"/>
          <w:szCs w:val="20"/>
        </w:rPr>
        <w:t>2</w:t>
      </w:r>
      <w:r w:rsidRPr="00391075">
        <w:rPr>
          <w:rFonts w:asciiTheme="majorHAnsi" w:hAnsiTheme="majorHAnsi" w:cs="Arial"/>
          <w:sz w:val="20"/>
          <w:szCs w:val="20"/>
        </w:rPr>
        <w:t xml:space="preserve"> – </w:t>
      </w:r>
      <w:r w:rsidR="00F16B5A" w:rsidRPr="00F16B5A">
        <w:rPr>
          <w:rFonts w:asciiTheme="majorHAnsi" w:hAnsiTheme="majorHAnsi" w:cs="Arial"/>
          <w:sz w:val="20"/>
          <w:szCs w:val="20"/>
        </w:rPr>
        <w:t xml:space="preserve">Rámcová zmluva na razbu a dodávky </w:t>
      </w:r>
      <w:bookmarkStart w:id="15" w:name="_Hlk220244623"/>
      <w:r w:rsidR="00F16B5A" w:rsidRPr="00F16B5A">
        <w:rPr>
          <w:rFonts w:asciiTheme="majorHAnsi" w:hAnsiTheme="majorHAnsi" w:cs="Arial"/>
          <w:sz w:val="20"/>
          <w:szCs w:val="20"/>
        </w:rPr>
        <w:t xml:space="preserve">strieborných zberateľských euromincí </w:t>
      </w:r>
      <w:r w:rsidR="00F16B5A" w:rsidRPr="00F16B5A">
        <w:rPr>
          <w:rFonts w:asciiTheme="majorHAnsi" w:hAnsiTheme="majorHAnsi" w:cs="Arial"/>
          <w:sz w:val="20"/>
          <w:szCs w:val="20"/>
        </w:rPr>
        <w:br/>
        <w:t xml:space="preserve">v nominálnej hodnote 20 eur </w:t>
      </w:r>
      <w:bookmarkEnd w:id="15"/>
      <w:r w:rsidR="00F16B5A">
        <w:rPr>
          <w:rFonts w:asciiTheme="majorHAnsi" w:hAnsiTheme="majorHAnsi" w:cs="Arial"/>
          <w:sz w:val="20"/>
          <w:szCs w:val="20"/>
        </w:rPr>
        <w:t xml:space="preserve">č. </w:t>
      </w:r>
      <w:r w:rsidR="00F16B5A" w:rsidRPr="00F16B5A">
        <w:rPr>
          <w:rFonts w:asciiTheme="majorHAnsi" w:hAnsiTheme="majorHAnsi" w:cs="Arial"/>
          <w:sz w:val="20"/>
          <w:szCs w:val="20"/>
        </w:rPr>
        <w:t>C-NBS1-000-119-125</w:t>
      </w:r>
    </w:p>
    <w:p w14:paraId="645F17B6" w14:textId="71471928" w:rsidR="00690269" w:rsidRDefault="00690269" w:rsidP="00690269">
      <w:pPr>
        <w:ind w:left="1985" w:hanging="1134"/>
        <w:rPr>
          <w:rFonts w:asciiTheme="majorHAnsi" w:hAnsiTheme="majorHAnsi" w:cs="Arial"/>
          <w:sz w:val="20"/>
          <w:szCs w:val="20"/>
        </w:rPr>
      </w:pPr>
      <w:r w:rsidRPr="00391075">
        <w:rPr>
          <w:rFonts w:asciiTheme="majorHAnsi" w:hAnsiTheme="majorHAnsi" w:cs="Arial"/>
          <w:sz w:val="20"/>
          <w:szCs w:val="20"/>
        </w:rPr>
        <w:t xml:space="preserve">Príloha č. </w:t>
      </w:r>
      <w:r>
        <w:rPr>
          <w:rFonts w:asciiTheme="majorHAnsi" w:hAnsiTheme="majorHAnsi" w:cs="Arial"/>
          <w:sz w:val="20"/>
          <w:szCs w:val="20"/>
        </w:rPr>
        <w:t>3</w:t>
      </w:r>
      <w:r w:rsidRPr="00391075">
        <w:rPr>
          <w:rFonts w:asciiTheme="majorHAnsi" w:hAnsiTheme="majorHAnsi" w:cs="Arial"/>
          <w:sz w:val="20"/>
          <w:szCs w:val="20"/>
        </w:rPr>
        <w:t xml:space="preserve"> – </w:t>
      </w:r>
      <w:r w:rsidRPr="00F0686A">
        <w:rPr>
          <w:rFonts w:asciiTheme="majorHAnsi" w:hAnsiTheme="majorHAnsi" w:cs="Arial"/>
          <w:sz w:val="20"/>
          <w:szCs w:val="20"/>
        </w:rPr>
        <w:t>Rámco</w:t>
      </w:r>
      <w:r>
        <w:rPr>
          <w:rFonts w:asciiTheme="majorHAnsi" w:hAnsiTheme="majorHAnsi" w:cs="Arial"/>
          <w:sz w:val="20"/>
          <w:szCs w:val="20"/>
        </w:rPr>
        <w:t>vá</w:t>
      </w:r>
      <w:r w:rsidRPr="00F0686A">
        <w:rPr>
          <w:rFonts w:asciiTheme="majorHAnsi" w:hAnsiTheme="majorHAnsi" w:cs="Arial"/>
          <w:sz w:val="20"/>
          <w:szCs w:val="20"/>
        </w:rPr>
        <w:t xml:space="preserve"> </w:t>
      </w:r>
      <w:r w:rsidR="00F16B5A">
        <w:rPr>
          <w:rFonts w:asciiTheme="majorHAnsi" w:hAnsiTheme="majorHAnsi" w:cs="Arial"/>
          <w:sz w:val="20"/>
          <w:szCs w:val="20"/>
        </w:rPr>
        <w:t>zmluva</w:t>
      </w:r>
      <w:r w:rsidRPr="00F0686A">
        <w:rPr>
          <w:rFonts w:asciiTheme="majorHAnsi" w:hAnsiTheme="majorHAnsi" w:cs="Arial"/>
          <w:sz w:val="20"/>
          <w:szCs w:val="20"/>
        </w:rPr>
        <w:t xml:space="preserve"> na razbu a dodávk</w:t>
      </w:r>
      <w:r w:rsidR="00F16B5A">
        <w:rPr>
          <w:rFonts w:asciiTheme="majorHAnsi" w:hAnsiTheme="majorHAnsi" w:cs="Arial"/>
          <w:sz w:val="20"/>
          <w:szCs w:val="20"/>
        </w:rPr>
        <w:t>y</w:t>
      </w:r>
      <w:r w:rsidRPr="00F0686A">
        <w:rPr>
          <w:rFonts w:asciiTheme="majorHAnsi" w:hAnsiTheme="majorHAnsi" w:cs="Arial"/>
          <w:sz w:val="20"/>
          <w:szCs w:val="20"/>
        </w:rPr>
        <w:t xml:space="preserve"> </w:t>
      </w:r>
      <w:r w:rsidR="00F16B5A" w:rsidRPr="00F16B5A">
        <w:rPr>
          <w:rFonts w:asciiTheme="majorHAnsi" w:hAnsiTheme="majorHAnsi" w:cs="Arial"/>
          <w:sz w:val="20"/>
          <w:szCs w:val="20"/>
        </w:rPr>
        <w:t xml:space="preserve">strieborných zberateľských euromincí </w:t>
      </w:r>
      <w:r w:rsidR="00F16B5A" w:rsidRPr="00F16B5A">
        <w:rPr>
          <w:rFonts w:asciiTheme="majorHAnsi" w:hAnsiTheme="majorHAnsi" w:cs="Arial"/>
          <w:sz w:val="20"/>
          <w:szCs w:val="20"/>
        </w:rPr>
        <w:br/>
        <w:t xml:space="preserve">v nominálnej hodnote </w:t>
      </w:r>
      <w:r w:rsidR="00F86E1A">
        <w:rPr>
          <w:rFonts w:asciiTheme="majorHAnsi" w:hAnsiTheme="majorHAnsi" w:cs="Arial"/>
          <w:sz w:val="20"/>
          <w:szCs w:val="20"/>
        </w:rPr>
        <w:t>1</w:t>
      </w:r>
      <w:r w:rsidR="00F86E1A" w:rsidRPr="00F16B5A">
        <w:rPr>
          <w:rFonts w:asciiTheme="majorHAnsi" w:hAnsiTheme="majorHAnsi" w:cs="Arial"/>
          <w:sz w:val="20"/>
          <w:szCs w:val="20"/>
        </w:rPr>
        <w:t xml:space="preserve">0 </w:t>
      </w:r>
      <w:r w:rsidR="00F16B5A" w:rsidRPr="00F16B5A">
        <w:rPr>
          <w:rFonts w:asciiTheme="majorHAnsi" w:hAnsiTheme="majorHAnsi" w:cs="Arial"/>
          <w:sz w:val="20"/>
          <w:szCs w:val="20"/>
        </w:rPr>
        <w:t>eur a zberateľských euromincí z obyčajných kovov v nominálnej hodnote 5 eur č. C-NBS1-000-119-198</w:t>
      </w:r>
    </w:p>
    <w:p w14:paraId="4B25AC50" w14:textId="2401FD42" w:rsidR="0002575D" w:rsidRPr="00391075" w:rsidRDefault="0002575D" w:rsidP="00690269">
      <w:pPr>
        <w:ind w:firstLine="709"/>
        <w:rPr>
          <w:rFonts w:asciiTheme="majorHAnsi" w:hAnsiTheme="majorHAnsi" w:cs="Arial"/>
          <w:bCs/>
          <w:color w:val="000000"/>
          <w:sz w:val="20"/>
          <w:szCs w:val="20"/>
        </w:rPr>
      </w:pPr>
      <w:r>
        <w:rPr>
          <w:rFonts w:asciiTheme="majorHAnsi" w:hAnsiTheme="majorHAnsi" w:cs="Arial"/>
          <w:bCs/>
          <w:color w:val="000000"/>
          <w:sz w:val="20"/>
          <w:szCs w:val="20"/>
        </w:rPr>
        <w:t xml:space="preserve">   Príloha č. </w:t>
      </w:r>
      <w:r w:rsidR="00690269">
        <w:rPr>
          <w:rFonts w:asciiTheme="majorHAnsi" w:hAnsiTheme="majorHAnsi" w:cs="Arial"/>
          <w:bCs/>
          <w:color w:val="000000"/>
          <w:sz w:val="20"/>
          <w:szCs w:val="20"/>
        </w:rPr>
        <w:t>4</w:t>
      </w:r>
      <w:r>
        <w:rPr>
          <w:rFonts w:asciiTheme="majorHAnsi" w:hAnsiTheme="majorHAnsi" w:cs="Arial"/>
          <w:bCs/>
          <w:color w:val="000000"/>
          <w:sz w:val="20"/>
          <w:szCs w:val="20"/>
        </w:rPr>
        <w:t xml:space="preserve"> – </w:t>
      </w:r>
      <w:r w:rsidRPr="000961E2">
        <w:rPr>
          <w:rFonts w:asciiTheme="majorHAnsi" w:hAnsiTheme="majorHAnsi" w:cs="Arial"/>
          <w:sz w:val="20"/>
          <w:szCs w:val="20"/>
        </w:rPr>
        <w:t>Návrh</w:t>
      </w:r>
      <w:r>
        <w:rPr>
          <w:rFonts w:asciiTheme="majorHAnsi" w:hAnsiTheme="majorHAnsi" w:cs="Arial"/>
          <w:sz w:val="20"/>
          <w:szCs w:val="20"/>
        </w:rPr>
        <w:t xml:space="preserve"> </w:t>
      </w:r>
      <w:r w:rsidRPr="000961E2">
        <w:rPr>
          <w:rFonts w:asciiTheme="majorHAnsi" w:hAnsiTheme="majorHAnsi" w:cs="Arial"/>
          <w:sz w:val="20"/>
          <w:szCs w:val="20"/>
        </w:rPr>
        <w:t>na plnenie kritérií na vyhodnotenie ponúk</w:t>
      </w:r>
    </w:p>
    <w:p w14:paraId="546E2649" w14:textId="77777777" w:rsidR="0002575D" w:rsidRPr="00205E14" w:rsidRDefault="0002575D" w:rsidP="00F0686A">
      <w:pPr>
        <w:ind w:left="1985" w:hanging="1134"/>
        <w:rPr>
          <w:rFonts w:asciiTheme="majorHAnsi" w:hAnsiTheme="majorHAnsi" w:cs="Arial"/>
          <w:b/>
          <w:sz w:val="20"/>
          <w:szCs w:val="20"/>
        </w:rPr>
      </w:pPr>
    </w:p>
    <w:p w14:paraId="0B70E255"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2BEC25CA"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7D24EDF1"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0FCD2ECF"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13F6BF7F"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275CF5ED"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5CE7E78F"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1B6B47E1"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FC034CA"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C7ADBC4"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1A02E99"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B1A1340"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5C6C1EFD"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40487783"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29DE1EBF"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7BE7721B"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19D14CD3"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64C3DDFA"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63AB9192"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741EC403" w14:textId="77777777" w:rsidR="00EE4771" w:rsidRDefault="00EE4771" w:rsidP="00FD074B">
      <w:pPr>
        <w:tabs>
          <w:tab w:val="left" w:pos="993"/>
          <w:tab w:val="left" w:pos="1418"/>
        </w:tabs>
        <w:spacing w:line="276" w:lineRule="auto"/>
        <w:jc w:val="both"/>
        <w:rPr>
          <w:rFonts w:asciiTheme="majorHAnsi" w:hAnsiTheme="majorHAnsi" w:cs="Arial"/>
          <w:b/>
          <w:sz w:val="20"/>
          <w:szCs w:val="20"/>
        </w:rPr>
      </w:pPr>
    </w:p>
    <w:p w14:paraId="0D7E3345" w14:textId="77777777" w:rsidR="00EE4771" w:rsidRDefault="00EE4771" w:rsidP="00FD074B">
      <w:pPr>
        <w:tabs>
          <w:tab w:val="left" w:pos="993"/>
          <w:tab w:val="left" w:pos="1418"/>
        </w:tabs>
        <w:spacing w:line="276" w:lineRule="auto"/>
        <w:jc w:val="both"/>
        <w:rPr>
          <w:rFonts w:asciiTheme="majorHAnsi" w:hAnsiTheme="majorHAnsi" w:cs="Arial"/>
          <w:b/>
          <w:sz w:val="20"/>
          <w:szCs w:val="20"/>
        </w:rPr>
      </w:pPr>
    </w:p>
    <w:p w14:paraId="3214CC80" w14:textId="77777777" w:rsidR="00EE4771" w:rsidRDefault="00EE4771" w:rsidP="00FD074B">
      <w:pPr>
        <w:tabs>
          <w:tab w:val="left" w:pos="993"/>
          <w:tab w:val="left" w:pos="1418"/>
        </w:tabs>
        <w:spacing w:line="276" w:lineRule="auto"/>
        <w:jc w:val="both"/>
        <w:rPr>
          <w:rFonts w:asciiTheme="majorHAnsi" w:hAnsiTheme="majorHAnsi" w:cs="Arial"/>
          <w:b/>
          <w:sz w:val="20"/>
          <w:szCs w:val="20"/>
        </w:rPr>
      </w:pPr>
    </w:p>
    <w:p w14:paraId="69EA0B1B"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736884C2" w14:textId="54E6AD8C" w:rsidR="006B06AC" w:rsidRPr="00205E14" w:rsidRDefault="00125914" w:rsidP="00026E84">
      <w:pPr>
        <w:tabs>
          <w:tab w:val="num" w:pos="0"/>
          <w:tab w:val="left" w:pos="4500"/>
        </w:tabs>
        <w:spacing w:line="276" w:lineRule="auto"/>
        <w:jc w:val="right"/>
        <w:rPr>
          <w:rFonts w:asciiTheme="majorHAnsi" w:hAnsiTheme="majorHAnsi" w:cs="Arial"/>
          <w:b/>
          <w:bCs/>
          <w:i/>
          <w:sz w:val="20"/>
          <w:szCs w:val="20"/>
        </w:rPr>
      </w:pPr>
      <w:r w:rsidRPr="00205E14">
        <w:rPr>
          <w:rFonts w:asciiTheme="majorHAnsi" w:hAnsiTheme="majorHAnsi" w:cs="Arial"/>
          <w:b/>
          <w:sz w:val="20"/>
          <w:szCs w:val="20"/>
        </w:rPr>
        <w:lastRenderedPageBreak/>
        <w:t>A.1</w:t>
      </w:r>
      <w:r w:rsidR="006277B4" w:rsidRPr="00205E14">
        <w:rPr>
          <w:rFonts w:asciiTheme="majorHAnsi" w:hAnsiTheme="majorHAnsi" w:cs="Arial"/>
          <w:b/>
          <w:bCs/>
          <w:sz w:val="20"/>
          <w:szCs w:val="20"/>
        </w:rPr>
        <w:t xml:space="preserve"> </w:t>
      </w:r>
      <w:r w:rsidRPr="00205E14">
        <w:rPr>
          <w:rFonts w:asciiTheme="majorHAnsi" w:hAnsiTheme="majorHAnsi" w:cs="Arial"/>
          <w:b/>
          <w:bCs/>
          <w:i/>
          <w:sz w:val="20"/>
          <w:szCs w:val="20"/>
        </w:rPr>
        <w:t xml:space="preserve">POKYNY </w:t>
      </w:r>
      <w:r w:rsidR="004E7161" w:rsidRPr="00205E14">
        <w:rPr>
          <w:rFonts w:asciiTheme="majorHAnsi" w:hAnsiTheme="majorHAnsi" w:cs="Arial"/>
          <w:b/>
          <w:bCs/>
          <w:i/>
          <w:sz w:val="20"/>
          <w:szCs w:val="20"/>
        </w:rPr>
        <w:t>NA VYPRACOVANIE PONUKY</w:t>
      </w:r>
    </w:p>
    <w:p w14:paraId="7539AEAE" w14:textId="77777777" w:rsidR="009B79AC" w:rsidRPr="00205E14" w:rsidRDefault="009B79AC" w:rsidP="008C3C73">
      <w:pPr>
        <w:tabs>
          <w:tab w:val="num" w:pos="0"/>
          <w:tab w:val="left" w:pos="4500"/>
        </w:tabs>
        <w:spacing w:line="276" w:lineRule="auto"/>
        <w:jc w:val="right"/>
        <w:rPr>
          <w:rFonts w:asciiTheme="majorHAnsi" w:hAnsiTheme="majorHAnsi" w:cs="Arial"/>
          <w:b/>
          <w:bCs/>
          <w:sz w:val="20"/>
          <w:szCs w:val="20"/>
        </w:rPr>
      </w:pPr>
    </w:p>
    <w:p w14:paraId="0BB9F29A" w14:textId="056761B6" w:rsidR="006B06AC" w:rsidRPr="00205E14" w:rsidRDefault="006277B4" w:rsidP="008C3C73">
      <w:pPr>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I.</w:t>
      </w:r>
    </w:p>
    <w:p w14:paraId="779CB59D" w14:textId="77777777" w:rsidR="00125914" w:rsidRPr="00205E14" w:rsidRDefault="00125914" w:rsidP="008C3C73">
      <w:pPr>
        <w:spacing w:line="276" w:lineRule="auto"/>
        <w:jc w:val="center"/>
        <w:rPr>
          <w:rFonts w:asciiTheme="majorHAnsi" w:hAnsiTheme="majorHAnsi" w:cs="Arial"/>
          <w:b/>
          <w:sz w:val="20"/>
          <w:szCs w:val="20"/>
        </w:rPr>
      </w:pPr>
      <w:r w:rsidRPr="00205E14">
        <w:rPr>
          <w:rFonts w:asciiTheme="majorHAnsi" w:hAnsiTheme="majorHAnsi" w:cs="Arial"/>
          <w:b/>
          <w:sz w:val="20"/>
          <w:szCs w:val="20"/>
        </w:rPr>
        <w:t>Všeobecné informácie</w:t>
      </w:r>
    </w:p>
    <w:p w14:paraId="51F046AA" w14:textId="77777777" w:rsidR="006B06AC" w:rsidRPr="00205E14" w:rsidRDefault="006B06AC" w:rsidP="006B06AC">
      <w:pPr>
        <w:spacing w:line="276" w:lineRule="auto"/>
        <w:jc w:val="center"/>
        <w:rPr>
          <w:rFonts w:asciiTheme="majorHAnsi" w:hAnsiTheme="majorHAnsi" w:cs="Arial"/>
          <w:sz w:val="20"/>
          <w:szCs w:val="20"/>
        </w:rPr>
      </w:pPr>
    </w:p>
    <w:p w14:paraId="09D3C0B4" w14:textId="77777777" w:rsidR="00125914" w:rsidRPr="00205E1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Identifikácia verejného obstarávateľa</w:t>
      </w:r>
    </w:p>
    <w:p w14:paraId="25DF8C51" w14:textId="7FF1D13C" w:rsidR="00125914" w:rsidRPr="00205E14" w:rsidRDefault="00125914" w:rsidP="006277B4">
      <w:pPr>
        <w:tabs>
          <w:tab w:val="left" w:pos="3544"/>
        </w:tabs>
        <w:ind w:left="3544" w:hanging="2977"/>
        <w:jc w:val="both"/>
        <w:rPr>
          <w:rFonts w:asciiTheme="majorHAnsi" w:hAnsiTheme="majorHAnsi" w:cs="Arial"/>
          <w:sz w:val="20"/>
          <w:szCs w:val="20"/>
        </w:rPr>
      </w:pPr>
      <w:r w:rsidRPr="00205E14">
        <w:rPr>
          <w:rFonts w:asciiTheme="majorHAnsi" w:hAnsiTheme="majorHAnsi" w:cs="Arial"/>
          <w:sz w:val="20"/>
          <w:szCs w:val="20"/>
        </w:rPr>
        <w:t>Názov:</w:t>
      </w:r>
      <w:r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006277B4" w:rsidRPr="00205E14">
        <w:rPr>
          <w:rFonts w:asciiTheme="majorHAnsi" w:hAnsiTheme="majorHAnsi" w:cs="Arial"/>
          <w:sz w:val="20"/>
          <w:szCs w:val="20"/>
        </w:rPr>
        <w:t>Národná banka Slovenska</w:t>
      </w:r>
    </w:p>
    <w:p w14:paraId="0C16C929" w14:textId="41DC700E" w:rsidR="00125914" w:rsidRPr="00205E14" w:rsidRDefault="006277B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Sídlo</w:t>
      </w:r>
      <w:r w:rsidR="00125914" w:rsidRPr="00205E14">
        <w:rPr>
          <w:rFonts w:asciiTheme="majorHAnsi" w:hAnsiTheme="majorHAnsi" w:cs="Arial"/>
          <w:sz w:val="20"/>
          <w:szCs w:val="20"/>
        </w:rPr>
        <w:t>:</w:t>
      </w:r>
      <w:r w:rsidR="00125914"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00125914" w:rsidRPr="00205E14">
        <w:rPr>
          <w:rFonts w:asciiTheme="majorHAnsi" w:hAnsiTheme="majorHAnsi" w:cs="Arial"/>
          <w:sz w:val="20"/>
          <w:szCs w:val="20"/>
        </w:rPr>
        <w:t>I. Karvaša 1, 813 25 Bratislava, Slovensk</w:t>
      </w:r>
      <w:r w:rsidR="007D6F43" w:rsidRPr="00205E14">
        <w:rPr>
          <w:rFonts w:asciiTheme="majorHAnsi" w:hAnsiTheme="majorHAnsi" w:cs="Arial"/>
          <w:sz w:val="20"/>
          <w:szCs w:val="20"/>
        </w:rPr>
        <w:t>á republika</w:t>
      </w:r>
    </w:p>
    <w:p w14:paraId="612FD32E" w14:textId="77777777"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IČO:</w:t>
      </w:r>
      <w:r w:rsidRPr="00205E14">
        <w:rPr>
          <w:rFonts w:asciiTheme="majorHAnsi" w:hAnsiTheme="majorHAnsi" w:cs="Arial"/>
          <w:sz w:val="20"/>
          <w:szCs w:val="20"/>
        </w:rPr>
        <w:tab/>
      </w:r>
      <w:r w:rsidR="00790A2B" w:rsidRPr="00205E14">
        <w:rPr>
          <w:rFonts w:asciiTheme="majorHAnsi" w:hAnsiTheme="majorHAnsi" w:cs="Arial"/>
          <w:sz w:val="20"/>
          <w:szCs w:val="20"/>
        </w:rPr>
        <w:tab/>
      </w:r>
      <w:r w:rsidR="00790A2B" w:rsidRPr="00205E14">
        <w:rPr>
          <w:rFonts w:asciiTheme="majorHAnsi" w:hAnsiTheme="majorHAnsi" w:cs="Arial"/>
          <w:sz w:val="20"/>
          <w:szCs w:val="20"/>
        </w:rPr>
        <w:tab/>
      </w:r>
      <w:r w:rsidRPr="00205E14">
        <w:rPr>
          <w:rFonts w:asciiTheme="majorHAnsi" w:hAnsiTheme="majorHAnsi" w:cs="Arial"/>
          <w:sz w:val="20"/>
          <w:szCs w:val="20"/>
        </w:rPr>
        <w:t>30844789</w:t>
      </w:r>
    </w:p>
    <w:p w14:paraId="02C568C7" w14:textId="5B4300FE"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Internetová adresa (URL):</w:t>
      </w:r>
      <w:r w:rsidR="00CB177C" w:rsidRPr="00205E14">
        <w:rPr>
          <w:rFonts w:asciiTheme="majorHAnsi" w:hAnsiTheme="majorHAnsi" w:cs="Arial"/>
          <w:sz w:val="20"/>
          <w:szCs w:val="20"/>
        </w:rPr>
        <w:tab/>
      </w:r>
      <w:r w:rsidR="00BB7A84" w:rsidRPr="00205E14">
        <w:rPr>
          <w:rFonts w:asciiTheme="majorHAnsi" w:hAnsiTheme="majorHAnsi" w:cs="Arial"/>
          <w:sz w:val="20"/>
          <w:szCs w:val="20"/>
        </w:rPr>
        <w:tab/>
      </w:r>
      <w:r w:rsidR="00BB7A84" w:rsidRPr="00205E14">
        <w:rPr>
          <w:rFonts w:asciiTheme="majorHAnsi" w:hAnsiTheme="majorHAnsi" w:cs="Arial"/>
          <w:sz w:val="20"/>
          <w:szCs w:val="20"/>
        </w:rPr>
        <w:tab/>
      </w:r>
      <w:r w:rsidR="00361F5D">
        <w:fldChar w:fldCharType="begin"/>
      </w:r>
      <w:r w:rsidR="00361F5D">
        <w:instrText>HYPERLINK "http://www.nbs.sk"</w:instrText>
      </w:r>
      <w:ins w:id="16" w:author="Slabá Júlia" w:date="2026-03-26T14:07:00Z" w16du:dateUtc="2026-03-26T13:07:00Z"/>
      <w:r w:rsidR="00361F5D">
        <w:fldChar w:fldCharType="separate"/>
      </w:r>
      <w:r w:rsidR="00361F5D" w:rsidRPr="00205E14">
        <w:rPr>
          <w:rStyle w:val="Hypertextovprepojenie"/>
          <w:rFonts w:asciiTheme="majorHAnsi" w:hAnsiTheme="majorHAnsi" w:cs="Arial"/>
          <w:sz w:val="20"/>
          <w:szCs w:val="20"/>
        </w:rPr>
        <w:t>www.nbs.sk</w:t>
      </w:r>
      <w:r w:rsidR="00361F5D">
        <w:fldChar w:fldCharType="end"/>
      </w:r>
    </w:p>
    <w:p w14:paraId="6A513E55" w14:textId="55A3199A"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 xml:space="preserve">Kontaktná osoba: </w:t>
      </w:r>
      <w:r w:rsidRPr="00205E14">
        <w:rPr>
          <w:rFonts w:asciiTheme="majorHAnsi" w:hAnsiTheme="majorHAnsi" w:cs="Arial"/>
          <w:sz w:val="20"/>
          <w:szCs w:val="20"/>
        </w:rPr>
        <w:tab/>
      </w:r>
      <w:r w:rsidRPr="00205E14">
        <w:rPr>
          <w:rFonts w:asciiTheme="majorHAnsi" w:hAnsiTheme="majorHAnsi" w:cs="Arial"/>
          <w:sz w:val="20"/>
          <w:szCs w:val="20"/>
        </w:rPr>
        <w:tab/>
      </w:r>
      <w:r w:rsidR="00CA6484" w:rsidRPr="00205E14">
        <w:rPr>
          <w:rFonts w:asciiTheme="majorHAnsi" w:hAnsiTheme="majorHAnsi" w:cs="Arial"/>
          <w:sz w:val="20"/>
          <w:szCs w:val="20"/>
        </w:rPr>
        <w:tab/>
      </w:r>
      <w:r w:rsidR="00F16B5A">
        <w:rPr>
          <w:rFonts w:asciiTheme="majorHAnsi" w:hAnsiTheme="majorHAnsi" w:cs="Arial"/>
          <w:sz w:val="20"/>
          <w:szCs w:val="20"/>
        </w:rPr>
        <w:t>Mgr. Eva Šulková</w:t>
      </w:r>
    </w:p>
    <w:p w14:paraId="49D12AE2" w14:textId="7CD71897"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Kontaktná adresa:</w:t>
      </w:r>
      <w:r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Pr="00205E14">
        <w:rPr>
          <w:rFonts w:asciiTheme="majorHAnsi" w:hAnsiTheme="majorHAnsi" w:cs="Arial"/>
          <w:sz w:val="20"/>
          <w:szCs w:val="20"/>
        </w:rPr>
        <w:t xml:space="preserve">I. Karvaša 1, 813 25 Bratislava, </w:t>
      </w:r>
      <w:r w:rsidR="007D6F43" w:rsidRPr="00205E14">
        <w:rPr>
          <w:rFonts w:asciiTheme="majorHAnsi" w:hAnsiTheme="majorHAnsi" w:cs="Arial"/>
          <w:sz w:val="20"/>
          <w:szCs w:val="20"/>
        </w:rPr>
        <w:t>Slovenská republika</w:t>
      </w:r>
    </w:p>
    <w:p w14:paraId="7866EF13" w14:textId="7BED4DF3"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Telefón:</w:t>
      </w:r>
      <w:r w:rsidRPr="00205E14">
        <w:rPr>
          <w:rFonts w:asciiTheme="majorHAnsi" w:hAnsiTheme="majorHAnsi" w:cs="Arial"/>
          <w:sz w:val="20"/>
          <w:szCs w:val="20"/>
        </w:rPr>
        <w:tab/>
      </w:r>
      <w:r w:rsidRPr="00205E14">
        <w:rPr>
          <w:rFonts w:asciiTheme="majorHAnsi" w:hAnsiTheme="majorHAnsi" w:cs="Arial"/>
          <w:sz w:val="20"/>
          <w:szCs w:val="20"/>
        </w:rPr>
        <w:tab/>
      </w:r>
      <w:r w:rsidR="006B06AC" w:rsidRPr="00205E14">
        <w:rPr>
          <w:rFonts w:asciiTheme="majorHAnsi" w:hAnsiTheme="majorHAnsi" w:cs="Arial"/>
          <w:sz w:val="20"/>
          <w:szCs w:val="20"/>
        </w:rPr>
        <w:tab/>
      </w:r>
      <w:r w:rsidR="00404285" w:rsidRPr="00205E14">
        <w:rPr>
          <w:rFonts w:asciiTheme="majorHAnsi" w:hAnsiTheme="majorHAnsi" w:cs="Arial"/>
          <w:sz w:val="20"/>
          <w:szCs w:val="20"/>
        </w:rPr>
        <w:tab/>
      </w:r>
      <w:r w:rsidR="00404285" w:rsidRPr="00205E14">
        <w:rPr>
          <w:rFonts w:asciiTheme="majorHAnsi" w:hAnsiTheme="majorHAnsi" w:cs="Arial"/>
          <w:sz w:val="20"/>
          <w:szCs w:val="20"/>
        </w:rPr>
        <w:tab/>
      </w:r>
      <w:r w:rsidR="00910A5D">
        <w:rPr>
          <w:rFonts w:asciiTheme="majorHAnsi" w:hAnsiTheme="majorHAnsi" w:cs="Arial"/>
          <w:sz w:val="20"/>
          <w:szCs w:val="20"/>
        </w:rPr>
        <w:t xml:space="preserve">+421 2 5787 </w:t>
      </w:r>
      <w:r w:rsidR="00F16B5A" w:rsidRPr="00F16B5A">
        <w:rPr>
          <w:rFonts w:asciiTheme="majorHAnsi" w:hAnsiTheme="majorHAnsi" w:cs="Arial"/>
          <w:sz w:val="20"/>
          <w:szCs w:val="20"/>
        </w:rPr>
        <w:t>1228</w:t>
      </w:r>
    </w:p>
    <w:p w14:paraId="1FEE96FA" w14:textId="0409055A"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E-mail:</w:t>
      </w:r>
      <w:r w:rsidRPr="00205E14">
        <w:rPr>
          <w:rFonts w:asciiTheme="majorHAnsi" w:hAnsiTheme="majorHAnsi" w:cs="Arial"/>
          <w:sz w:val="20"/>
          <w:szCs w:val="20"/>
        </w:rPr>
        <w:tab/>
      </w:r>
      <w:r w:rsidR="006B06AC" w:rsidRPr="00205E14">
        <w:rPr>
          <w:rFonts w:asciiTheme="majorHAnsi" w:hAnsiTheme="majorHAnsi" w:cs="Arial"/>
          <w:sz w:val="20"/>
          <w:szCs w:val="20"/>
        </w:rPr>
        <w:tab/>
      </w:r>
      <w:r w:rsidR="00425210" w:rsidRPr="00205E14">
        <w:rPr>
          <w:rFonts w:asciiTheme="majorHAnsi" w:hAnsiTheme="majorHAnsi" w:cs="Arial"/>
          <w:sz w:val="20"/>
          <w:szCs w:val="20"/>
        </w:rPr>
        <w:tab/>
      </w:r>
      <w:r w:rsidR="00404285" w:rsidRPr="00205E14">
        <w:rPr>
          <w:rFonts w:asciiTheme="majorHAnsi" w:hAnsiTheme="majorHAnsi" w:cs="Arial"/>
          <w:sz w:val="20"/>
          <w:szCs w:val="20"/>
        </w:rPr>
        <w:tab/>
      </w:r>
      <w:r w:rsidR="00404285" w:rsidRPr="00205E14">
        <w:rPr>
          <w:rFonts w:asciiTheme="majorHAnsi" w:hAnsiTheme="majorHAnsi" w:cs="Arial"/>
          <w:sz w:val="20"/>
          <w:szCs w:val="20"/>
        </w:rPr>
        <w:tab/>
      </w:r>
      <w:r w:rsidR="00F16B5A">
        <w:rPr>
          <w:rFonts w:asciiTheme="majorHAnsi" w:hAnsiTheme="majorHAnsi" w:cs="Arial"/>
          <w:sz w:val="20"/>
          <w:szCs w:val="20"/>
        </w:rPr>
        <w:t>eva.sulkova</w:t>
      </w:r>
      <w:r w:rsidR="00910A5D">
        <w:rPr>
          <w:rFonts w:asciiTheme="majorHAnsi" w:hAnsiTheme="majorHAnsi" w:cs="Arial"/>
          <w:sz w:val="20"/>
          <w:szCs w:val="20"/>
        </w:rPr>
        <w:t>@nbs.sk</w:t>
      </w:r>
    </w:p>
    <w:p w14:paraId="1F22BE07" w14:textId="2CFAC8C6"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Profil verejného obstarávateľa:</w:t>
      </w:r>
      <w:r w:rsidRPr="00205E14">
        <w:rPr>
          <w:rFonts w:asciiTheme="majorHAnsi" w:hAnsiTheme="majorHAnsi" w:cs="Arial"/>
          <w:sz w:val="20"/>
          <w:szCs w:val="20"/>
        </w:rPr>
        <w:tab/>
      </w:r>
      <w:r w:rsidR="00CB177C" w:rsidRPr="00205E14">
        <w:rPr>
          <w:rFonts w:asciiTheme="majorHAnsi" w:hAnsiTheme="majorHAnsi" w:cs="Arial"/>
          <w:sz w:val="20"/>
          <w:szCs w:val="20"/>
        </w:rPr>
        <w:tab/>
      </w:r>
      <w:r w:rsidR="00CC3444">
        <w:fldChar w:fldCharType="begin"/>
      </w:r>
      <w:r w:rsidR="00CC3444">
        <w:instrText>HYPERLINK "https://www.uvo.gov.sk/profily/-/profil/pdetail/8643"</w:instrText>
      </w:r>
      <w:ins w:id="17" w:author="Slabá Júlia" w:date="2026-03-26T14:07:00Z" w16du:dateUtc="2026-03-26T13:07:00Z"/>
      <w:r w:rsidR="00CC3444">
        <w:fldChar w:fldCharType="separate"/>
      </w:r>
      <w:r w:rsidR="00CC3444" w:rsidRPr="00205E14">
        <w:rPr>
          <w:rStyle w:val="Hypertextovprepojenie"/>
          <w:rFonts w:asciiTheme="majorHAnsi" w:hAnsiTheme="majorHAnsi" w:cs="Arial"/>
          <w:sz w:val="20"/>
          <w:szCs w:val="20"/>
        </w:rPr>
        <w:t>https://www.uvo.gov.sk/profily/-/profil/pdetail/8643</w:t>
      </w:r>
      <w:r w:rsidR="00CC3444">
        <w:fldChar w:fldCharType="end"/>
      </w:r>
      <w:r w:rsidR="00CC3444" w:rsidRPr="00205E14">
        <w:rPr>
          <w:rStyle w:val="Hypertextovprepojenie"/>
          <w:rFonts w:asciiTheme="majorHAnsi" w:hAnsiTheme="majorHAnsi" w:cs="Arial"/>
          <w:sz w:val="20"/>
          <w:szCs w:val="20"/>
        </w:rPr>
        <w:t xml:space="preserve"> </w:t>
      </w:r>
    </w:p>
    <w:p w14:paraId="12E0D7C8" w14:textId="77777777" w:rsidR="006B06AC" w:rsidRPr="00205E14"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6036738" w:rsidR="00125914" w:rsidRPr="00205E14" w:rsidRDefault="007D5D0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Úvodné ustanovenia</w:t>
      </w:r>
    </w:p>
    <w:p w14:paraId="736BFC1D" w14:textId="4ABBC520" w:rsidR="00350A83" w:rsidRPr="0046029A" w:rsidRDefault="00350A83" w:rsidP="00350A83">
      <w:pPr>
        <w:pStyle w:val="Odsekzoznamu"/>
        <w:numPr>
          <w:ilvl w:val="1"/>
          <w:numId w:val="2"/>
        </w:numPr>
        <w:spacing w:after="0" w:line="240" w:lineRule="auto"/>
        <w:jc w:val="both"/>
        <w:rPr>
          <w:rFonts w:asciiTheme="majorHAnsi" w:hAnsiTheme="majorHAnsi" w:cs="Arial"/>
          <w:sz w:val="20"/>
          <w:szCs w:val="20"/>
          <w:lang w:eastAsia="sk-SK"/>
        </w:rPr>
      </w:pPr>
      <w:r w:rsidRPr="0046029A">
        <w:rPr>
          <w:rFonts w:asciiTheme="majorHAnsi" w:hAnsiTheme="majorHAnsi" w:cs="Arial"/>
          <w:sz w:val="20"/>
          <w:szCs w:val="20"/>
          <w:lang w:eastAsia="sk-SK"/>
        </w:rPr>
        <w:t>Predložením ponuky uchádzač v plnom rozsahu a bez výhrad akceptuje všetky podmienky verejného obstarávateľa týkajúce sa verejnej súťaže, ktoré sú uvedené v oznámení o vyhlásení verejného obstarávania a v týchto súťažných podkladoch.</w:t>
      </w:r>
    </w:p>
    <w:p w14:paraId="0D337BAA" w14:textId="36A04E1A" w:rsidR="00350A83" w:rsidRPr="00205E14" w:rsidRDefault="00350A83" w:rsidP="00350A83">
      <w:pPr>
        <w:pStyle w:val="Zarkazkladnhotextu2"/>
        <w:numPr>
          <w:ilvl w:val="1"/>
          <w:numId w:val="2"/>
        </w:numPr>
        <w:tabs>
          <w:tab w:val="right" w:leader="dot" w:pos="10080"/>
        </w:tabs>
        <w:ind w:left="578" w:hanging="578"/>
        <w:rPr>
          <w:rFonts w:asciiTheme="majorHAnsi" w:hAnsiTheme="majorHAnsi" w:cs="Arial"/>
          <w:sz w:val="20"/>
          <w:szCs w:val="20"/>
        </w:rPr>
      </w:pPr>
      <w:r w:rsidRPr="00205E14">
        <w:rPr>
          <w:rFonts w:asciiTheme="majorHAnsi" w:hAnsiTheme="majorHAnsi" w:cs="Arial"/>
          <w:sz w:val="20"/>
          <w:szCs w:val="20"/>
        </w:rPr>
        <w:t xml:space="preserve">Ponuka predložená uchádzačom musí byť vypracovaná v súlade s podmienkami uvedenými v oznámení </w:t>
      </w:r>
      <w:r w:rsidR="004A635B" w:rsidRPr="00205E14">
        <w:rPr>
          <w:rFonts w:asciiTheme="majorHAnsi" w:hAnsiTheme="majorHAnsi" w:cs="Arial"/>
          <w:sz w:val="20"/>
          <w:szCs w:val="20"/>
        </w:rPr>
        <w:br/>
      </w:r>
      <w:r w:rsidRPr="00205E14">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19B1C370" w14:textId="77777777" w:rsidR="007D5D04" w:rsidRPr="00205E14" w:rsidRDefault="007D5D04" w:rsidP="0082364A">
      <w:pPr>
        <w:pStyle w:val="Zarkazkladnhotextu2"/>
        <w:tabs>
          <w:tab w:val="right" w:leader="dot" w:pos="10080"/>
        </w:tabs>
        <w:spacing w:line="276" w:lineRule="auto"/>
        <w:ind w:left="578"/>
        <w:rPr>
          <w:rFonts w:asciiTheme="majorHAnsi" w:hAnsiTheme="majorHAnsi" w:cs="Arial"/>
          <w:sz w:val="20"/>
          <w:szCs w:val="20"/>
        </w:rPr>
      </w:pPr>
    </w:p>
    <w:p w14:paraId="407FC08D" w14:textId="77777777" w:rsidR="007D5D04" w:rsidRPr="00205E14" w:rsidRDefault="007D5D04" w:rsidP="007D5D04">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Postup vo verejnom obstarávaní</w:t>
      </w:r>
    </w:p>
    <w:p w14:paraId="4AB75FFA" w14:textId="019A92E9" w:rsidR="007D5D04" w:rsidRPr="00910A5D" w:rsidRDefault="005E6797" w:rsidP="005B3903">
      <w:pPr>
        <w:pStyle w:val="Zarkazkladnhotextu2"/>
        <w:numPr>
          <w:ilvl w:val="1"/>
          <w:numId w:val="22"/>
        </w:numPr>
        <w:tabs>
          <w:tab w:val="clear" w:pos="576"/>
          <w:tab w:val="right" w:leader="dot" w:pos="10080"/>
        </w:tabs>
        <w:rPr>
          <w:rFonts w:asciiTheme="majorHAnsi" w:hAnsiTheme="majorHAnsi" w:cs="Arial"/>
          <w:sz w:val="20"/>
          <w:szCs w:val="20"/>
        </w:rPr>
      </w:pPr>
      <w:r w:rsidRPr="00910A5D">
        <w:rPr>
          <w:rFonts w:asciiTheme="majorHAnsi" w:hAnsiTheme="majorHAnsi" w:cs="Arial"/>
          <w:sz w:val="20"/>
          <w:szCs w:val="20"/>
        </w:rPr>
        <w:t xml:space="preserve">Predmetom verejného obstarávania je postup pri zadávaní nadlimitnej zákazky na dodanie tovaru podľa </w:t>
      </w:r>
      <w:r w:rsidR="004A635B" w:rsidRPr="00910A5D">
        <w:rPr>
          <w:rFonts w:asciiTheme="majorHAnsi" w:hAnsiTheme="majorHAnsi" w:cs="Arial"/>
          <w:sz w:val="20"/>
          <w:szCs w:val="20"/>
        </w:rPr>
        <w:br/>
      </w:r>
      <w:r w:rsidRPr="00910A5D">
        <w:rPr>
          <w:rFonts w:asciiTheme="majorHAnsi" w:hAnsiTheme="majorHAnsi" w:cs="Arial"/>
          <w:sz w:val="20"/>
          <w:szCs w:val="20"/>
        </w:rPr>
        <w:t xml:space="preserve">§ 3 ods. 2 </w:t>
      </w:r>
      <w:r w:rsidR="008B6FB7" w:rsidRPr="00910A5D">
        <w:rPr>
          <w:rFonts w:asciiTheme="majorHAnsi" w:hAnsiTheme="majorHAnsi" w:cs="Arial"/>
          <w:sz w:val="20"/>
          <w:szCs w:val="20"/>
        </w:rPr>
        <w:t>zákona o</w:t>
      </w:r>
      <w:r w:rsidR="00ED1C2A" w:rsidRPr="00910A5D">
        <w:rPr>
          <w:rFonts w:asciiTheme="majorHAnsi" w:hAnsiTheme="majorHAnsi" w:cs="Arial"/>
          <w:sz w:val="20"/>
          <w:szCs w:val="20"/>
        </w:rPr>
        <w:t xml:space="preserve"> </w:t>
      </w:r>
      <w:r w:rsidR="008B6FB7" w:rsidRPr="00910A5D">
        <w:rPr>
          <w:rFonts w:asciiTheme="majorHAnsi" w:hAnsiTheme="majorHAnsi" w:cs="Arial"/>
          <w:sz w:val="20"/>
          <w:szCs w:val="20"/>
        </w:rPr>
        <w:t>verejnom obstarávaní</w:t>
      </w:r>
      <w:r w:rsidR="00910A5D" w:rsidRPr="00910A5D">
        <w:rPr>
          <w:rFonts w:asciiTheme="majorHAnsi" w:hAnsiTheme="majorHAnsi" w:cs="Arial"/>
          <w:sz w:val="20"/>
          <w:szCs w:val="20"/>
        </w:rPr>
        <w:t xml:space="preserve">. </w:t>
      </w:r>
      <w:r w:rsidR="007D5D04" w:rsidRPr="00910A5D">
        <w:rPr>
          <w:rFonts w:asciiTheme="majorHAnsi" w:hAnsiTheme="majorHAnsi" w:cs="Arial"/>
          <w:sz w:val="20"/>
          <w:szCs w:val="20"/>
        </w:rPr>
        <w:t xml:space="preserve">Zákazka bude zadaná postupom verejnej súťaže podľa § 66 a nasl. zákona o verejnom obstarávaní. Vyhodnotenie ponúk z hľadiska splnenia požiadaviek na predmet zákazky a vyhodnotenie splnenia podmienok účasti sa v zmysle § 66 ods. 7 písm. b) </w:t>
      </w:r>
      <w:r w:rsidR="008B6FB7" w:rsidRPr="00910A5D">
        <w:rPr>
          <w:rFonts w:asciiTheme="majorHAnsi" w:hAnsiTheme="majorHAnsi" w:cs="Arial"/>
          <w:sz w:val="20"/>
          <w:szCs w:val="20"/>
        </w:rPr>
        <w:t xml:space="preserve">zákona o verejnom obstarávaní </w:t>
      </w:r>
      <w:r w:rsidR="007D5D04" w:rsidRPr="00910A5D">
        <w:rPr>
          <w:rFonts w:asciiTheme="majorHAnsi" w:hAnsiTheme="majorHAnsi" w:cs="Arial"/>
          <w:sz w:val="20"/>
          <w:szCs w:val="20"/>
        </w:rPr>
        <w:t>uskutoční po vyhodnotení ponúk na základe kritérií na vyhodnotenie ponúk.</w:t>
      </w:r>
    </w:p>
    <w:p w14:paraId="15CD88AF" w14:textId="77777777" w:rsidR="00A041BD" w:rsidRPr="00205E14" w:rsidRDefault="00A041BD" w:rsidP="0082364A">
      <w:pPr>
        <w:pStyle w:val="Zarkazkladnhotextu2"/>
        <w:tabs>
          <w:tab w:val="right" w:leader="dot" w:pos="10080"/>
        </w:tabs>
        <w:spacing w:line="276" w:lineRule="auto"/>
        <w:ind w:left="357"/>
        <w:rPr>
          <w:rFonts w:asciiTheme="majorHAnsi" w:hAnsiTheme="majorHAnsi" w:cs="Arial"/>
          <w:sz w:val="20"/>
          <w:szCs w:val="20"/>
        </w:rPr>
      </w:pPr>
    </w:p>
    <w:p w14:paraId="73492E27" w14:textId="77777777" w:rsidR="00A041BD" w:rsidRPr="00205E14" w:rsidRDefault="00A041BD" w:rsidP="00A041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Predmet zákazky</w:t>
      </w:r>
    </w:p>
    <w:p w14:paraId="597C950A" w14:textId="7ED6B1F3" w:rsidR="00A041BD" w:rsidRPr="00205E14" w:rsidRDefault="00A041BD" w:rsidP="005B3903">
      <w:pPr>
        <w:pStyle w:val="Zarkazkladnhotextu2"/>
        <w:numPr>
          <w:ilvl w:val="1"/>
          <w:numId w:val="23"/>
        </w:numPr>
        <w:tabs>
          <w:tab w:val="right" w:leader="dot" w:pos="10080"/>
        </w:tabs>
        <w:rPr>
          <w:rFonts w:asciiTheme="majorHAnsi" w:hAnsiTheme="majorHAnsi" w:cs="Arial"/>
          <w:sz w:val="20"/>
          <w:szCs w:val="20"/>
        </w:rPr>
      </w:pPr>
      <w:r w:rsidRPr="00205E14">
        <w:rPr>
          <w:rFonts w:asciiTheme="majorHAnsi" w:hAnsiTheme="majorHAnsi" w:cs="Arial"/>
          <w:sz w:val="20"/>
          <w:szCs w:val="20"/>
        </w:rPr>
        <w:t xml:space="preserve">Názov predmetu zákazky: </w:t>
      </w:r>
      <w:r w:rsidR="004F108C" w:rsidRPr="004F108C">
        <w:rPr>
          <w:rFonts w:asciiTheme="majorHAnsi" w:hAnsiTheme="majorHAnsi" w:cs="Arial"/>
          <w:b/>
          <w:sz w:val="20"/>
          <w:szCs w:val="20"/>
        </w:rPr>
        <w:t>Razba a dodávk</w:t>
      </w:r>
      <w:r w:rsidR="00C52FC0">
        <w:rPr>
          <w:rFonts w:asciiTheme="majorHAnsi" w:hAnsiTheme="majorHAnsi" w:cs="Arial"/>
          <w:b/>
          <w:sz w:val="20"/>
          <w:szCs w:val="20"/>
        </w:rPr>
        <w:t>y</w:t>
      </w:r>
      <w:r w:rsidR="004F108C" w:rsidRPr="004F108C">
        <w:rPr>
          <w:rFonts w:asciiTheme="majorHAnsi" w:hAnsiTheme="majorHAnsi" w:cs="Arial"/>
          <w:b/>
          <w:sz w:val="20"/>
          <w:szCs w:val="20"/>
        </w:rPr>
        <w:t xml:space="preserve"> zberateľských euromincí </w:t>
      </w:r>
    </w:p>
    <w:p w14:paraId="1B6E78AD" w14:textId="77777777" w:rsidR="00A041BD" w:rsidRPr="00205E14" w:rsidRDefault="00A041BD" w:rsidP="005B3903">
      <w:pPr>
        <w:pStyle w:val="Zarkazkladnhotextu2"/>
        <w:numPr>
          <w:ilvl w:val="1"/>
          <w:numId w:val="23"/>
        </w:numPr>
        <w:tabs>
          <w:tab w:val="right" w:leader="dot" w:pos="10080"/>
        </w:tabs>
        <w:rPr>
          <w:rFonts w:asciiTheme="majorHAnsi" w:hAnsiTheme="majorHAnsi" w:cs="Arial"/>
          <w:sz w:val="20"/>
          <w:szCs w:val="20"/>
        </w:rPr>
      </w:pPr>
      <w:r w:rsidRPr="00205E14">
        <w:rPr>
          <w:rFonts w:asciiTheme="majorHAnsi" w:hAnsiTheme="majorHAnsi" w:cs="Arial"/>
          <w:sz w:val="20"/>
          <w:szCs w:val="20"/>
        </w:rPr>
        <w:t>Stručný opis predmetu zákazky:</w:t>
      </w:r>
    </w:p>
    <w:p w14:paraId="78DE91E9" w14:textId="77777777" w:rsidR="00C52FC0" w:rsidRDefault="00A041BD" w:rsidP="00096FEC">
      <w:pPr>
        <w:pStyle w:val="Odsekzoznamu"/>
        <w:autoSpaceDE w:val="0"/>
        <w:autoSpaceDN w:val="0"/>
        <w:adjustRightInd w:val="0"/>
        <w:spacing w:after="0" w:line="240" w:lineRule="auto"/>
        <w:ind w:left="574"/>
        <w:jc w:val="both"/>
        <w:rPr>
          <w:rFonts w:asciiTheme="majorHAnsi" w:hAnsiTheme="majorHAnsi" w:cs="Arial"/>
          <w:sz w:val="20"/>
          <w:szCs w:val="20"/>
        </w:rPr>
      </w:pPr>
      <w:r w:rsidRPr="00205E14">
        <w:rPr>
          <w:rFonts w:asciiTheme="majorHAnsi" w:hAnsiTheme="majorHAnsi" w:cs="Arial"/>
          <w:sz w:val="20"/>
          <w:szCs w:val="20"/>
        </w:rPr>
        <w:t xml:space="preserve">Predmetom zákazky je </w:t>
      </w:r>
    </w:p>
    <w:p w14:paraId="6960B151" w14:textId="20337678" w:rsidR="00C52FC0" w:rsidRPr="002969E5" w:rsidRDefault="00C52FC0" w:rsidP="00096FEC">
      <w:pPr>
        <w:pStyle w:val="Odsekzoznamu"/>
        <w:autoSpaceDE w:val="0"/>
        <w:autoSpaceDN w:val="0"/>
        <w:adjustRightInd w:val="0"/>
        <w:spacing w:after="0" w:line="240" w:lineRule="auto"/>
        <w:ind w:left="574"/>
        <w:jc w:val="both"/>
        <w:rPr>
          <w:rFonts w:asciiTheme="majorHAnsi" w:hAnsiTheme="majorHAnsi" w:cs="Arial"/>
          <w:b/>
          <w:bCs/>
          <w:sz w:val="20"/>
          <w:szCs w:val="20"/>
        </w:rPr>
      </w:pPr>
      <w:r w:rsidRPr="002969E5">
        <w:rPr>
          <w:rFonts w:asciiTheme="majorHAnsi" w:hAnsiTheme="majorHAnsi" w:cs="Arial"/>
          <w:b/>
          <w:bCs/>
          <w:sz w:val="20"/>
          <w:szCs w:val="20"/>
        </w:rPr>
        <w:t>Časť č. 1:</w:t>
      </w:r>
    </w:p>
    <w:p w14:paraId="61A2FA32" w14:textId="3C0FE4AF" w:rsidR="004F108C" w:rsidRDefault="00E27707" w:rsidP="00C52FC0">
      <w:pPr>
        <w:pStyle w:val="Odsekzoznamu"/>
        <w:numPr>
          <w:ilvl w:val="0"/>
          <w:numId w:val="56"/>
        </w:numPr>
        <w:autoSpaceDE w:val="0"/>
        <w:autoSpaceDN w:val="0"/>
        <w:adjustRightInd w:val="0"/>
        <w:spacing w:after="0" w:line="240" w:lineRule="auto"/>
        <w:jc w:val="both"/>
        <w:rPr>
          <w:rFonts w:asciiTheme="majorHAnsi" w:hAnsiTheme="majorHAnsi" w:cs="Arial"/>
          <w:sz w:val="20"/>
          <w:szCs w:val="20"/>
        </w:rPr>
      </w:pPr>
      <w:r>
        <w:rPr>
          <w:rFonts w:asciiTheme="majorHAnsi" w:hAnsiTheme="majorHAnsi" w:cs="Arial"/>
          <w:sz w:val="20"/>
          <w:szCs w:val="20"/>
        </w:rPr>
        <w:t xml:space="preserve">zhotovenie, </w:t>
      </w:r>
      <w:r w:rsidR="00910A5D">
        <w:rPr>
          <w:rFonts w:asciiTheme="majorHAnsi" w:hAnsiTheme="majorHAnsi" w:cs="Arial"/>
          <w:sz w:val="20"/>
          <w:szCs w:val="20"/>
        </w:rPr>
        <w:t>r</w:t>
      </w:r>
      <w:r w:rsidR="00910A5D" w:rsidRPr="00910A5D">
        <w:rPr>
          <w:rFonts w:asciiTheme="majorHAnsi" w:hAnsiTheme="majorHAnsi" w:cs="Arial"/>
          <w:sz w:val="20"/>
          <w:szCs w:val="20"/>
        </w:rPr>
        <w:t xml:space="preserve">azba a dodanie </w:t>
      </w:r>
      <w:r w:rsidR="004F108C" w:rsidRPr="00684145">
        <w:rPr>
          <w:rFonts w:asciiTheme="majorHAnsi" w:hAnsiTheme="majorHAnsi" w:cs="Arial"/>
          <w:b/>
          <w:bCs/>
          <w:sz w:val="20"/>
          <w:szCs w:val="20"/>
        </w:rPr>
        <w:t>zlatých</w:t>
      </w:r>
      <w:r w:rsidR="00910A5D" w:rsidRPr="00684145">
        <w:rPr>
          <w:rFonts w:asciiTheme="majorHAnsi" w:hAnsiTheme="majorHAnsi" w:cs="Arial"/>
          <w:b/>
          <w:bCs/>
          <w:sz w:val="20"/>
          <w:szCs w:val="20"/>
        </w:rPr>
        <w:t xml:space="preserve"> zberateľských euromincí v nominálnej hodnote </w:t>
      </w:r>
      <w:r w:rsidR="004F108C" w:rsidRPr="00684145">
        <w:rPr>
          <w:rFonts w:asciiTheme="majorHAnsi" w:hAnsiTheme="majorHAnsi" w:cs="Arial"/>
          <w:b/>
          <w:bCs/>
          <w:sz w:val="20"/>
          <w:szCs w:val="20"/>
        </w:rPr>
        <w:t>100 eur</w:t>
      </w:r>
      <w:r w:rsidR="00910A5D">
        <w:rPr>
          <w:rFonts w:asciiTheme="majorHAnsi" w:hAnsiTheme="majorHAnsi" w:cs="Arial"/>
          <w:sz w:val="20"/>
          <w:szCs w:val="20"/>
        </w:rPr>
        <w:t xml:space="preserve">, </w:t>
      </w:r>
      <w:r w:rsidR="00910A5D" w:rsidRPr="00910A5D">
        <w:rPr>
          <w:rFonts w:asciiTheme="majorHAnsi" w:hAnsiTheme="majorHAnsi" w:cs="Arial"/>
          <w:sz w:val="20"/>
          <w:szCs w:val="20"/>
        </w:rPr>
        <w:t xml:space="preserve"> a to podľa špecifikácie</w:t>
      </w:r>
      <w:r w:rsidR="008D431E">
        <w:rPr>
          <w:rFonts w:asciiTheme="majorHAnsi" w:hAnsiTheme="majorHAnsi" w:cs="Arial"/>
          <w:sz w:val="20"/>
          <w:szCs w:val="20"/>
        </w:rPr>
        <w:t xml:space="preserve">, v rozsahu </w:t>
      </w:r>
      <w:r w:rsidR="00910A5D" w:rsidRPr="00910A5D">
        <w:rPr>
          <w:rFonts w:asciiTheme="majorHAnsi" w:hAnsiTheme="majorHAnsi" w:cs="Arial"/>
          <w:sz w:val="20"/>
          <w:szCs w:val="20"/>
        </w:rPr>
        <w:t>a v kvalite uvedenej v prílohe č. 1</w:t>
      </w:r>
      <w:r w:rsidR="004F108C">
        <w:rPr>
          <w:rFonts w:asciiTheme="majorHAnsi" w:hAnsiTheme="majorHAnsi" w:cs="Arial"/>
          <w:sz w:val="20"/>
          <w:szCs w:val="20"/>
        </w:rPr>
        <w:t xml:space="preserve"> časti D. </w:t>
      </w:r>
      <w:r w:rsidR="004F108C" w:rsidRPr="004F108C">
        <w:rPr>
          <w:rFonts w:asciiTheme="majorHAnsi" w:hAnsiTheme="majorHAnsi" w:cs="Arial"/>
          <w:sz w:val="20"/>
          <w:szCs w:val="20"/>
        </w:rPr>
        <w:t>SAMOSTATNÉ PRÍLOHY</w:t>
      </w:r>
      <w:r w:rsidR="00E35515">
        <w:rPr>
          <w:rFonts w:asciiTheme="majorHAnsi" w:hAnsiTheme="majorHAnsi" w:cs="Arial"/>
          <w:sz w:val="20"/>
          <w:szCs w:val="20"/>
        </w:rPr>
        <w:t xml:space="preserve"> </w:t>
      </w:r>
      <w:r w:rsidR="00435BA7">
        <w:rPr>
          <w:rFonts w:asciiTheme="majorHAnsi" w:hAnsiTheme="majorHAnsi" w:cs="Arial"/>
          <w:sz w:val="20"/>
          <w:szCs w:val="20"/>
        </w:rPr>
        <w:t xml:space="preserve">týchto súťažných podkladov </w:t>
      </w:r>
      <w:r w:rsidR="00E35515">
        <w:rPr>
          <w:rFonts w:asciiTheme="majorHAnsi" w:hAnsiTheme="majorHAnsi" w:cs="Arial"/>
          <w:sz w:val="20"/>
          <w:szCs w:val="20"/>
        </w:rPr>
        <w:t>obsahujúcej návrh</w:t>
      </w:r>
      <w:r w:rsidR="00910A5D" w:rsidRPr="00910A5D">
        <w:rPr>
          <w:rFonts w:asciiTheme="majorHAnsi" w:hAnsiTheme="majorHAnsi" w:cs="Arial"/>
          <w:sz w:val="20"/>
          <w:szCs w:val="20"/>
        </w:rPr>
        <w:t xml:space="preserve"> </w:t>
      </w:r>
      <w:r w:rsidR="00C52FC0" w:rsidRPr="00F16B5A">
        <w:rPr>
          <w:rFonts w:asciiTheme="majorHAnsi" w:hAnsiTheme="majorHAnsi" w:cs="Arial"/>
          <w:sz w:val="20"/>
          <w:szCs w:val="20"/>
          <w:lang w:eastAsia="sk-SK"/>
        </w:rPr>
        <w:t>Rámcov</w:t>
      </w:r>
      <w:r w:rsidR="00C52FC0">
        <w:rPr>
          <w:rFonts w:asciiTheme="majorHAnsi" w:hAnsiTheme="majorHAnsi" w:cs="Arial"/>
          <w:sz w:val="20"/>
          <w:szCs w:val="20"/>
          <w:lang w:eastAsia="sk-SK"/>
        </w:rPr>
        <w:t>ej</w:t>
      </w:r>
      <w:r w:rsidR="00C52FC0" w:rsidRPr="00F16B5A">
        <w:rPr>
          <w:rFonts w:asciiTheme="majorHAnsi" w:hAnsiTheme="majorHAnsi" w:cs="Arial"/>
          <w:sz w:val="20"/>
          <w:szCs w:val="20"/>
          <w:lang w:eastAsia="sk-SK"/>
        </w:rPr>
        <w:t xml:space="preserve"> zmluv</w:t>
      </w:r>
      <w:r w:rsidR="00C52FC0">
        <w:rPr>
          <w:rFonts w:asciiTheme="majorHAnsi" w:hAnsiTheme="majorHAnsi" w:cs="Arial"/>
          <w:sz w:val="20"/>
          <w:szCs w:val="20"/>
          <w:lang w:eastAsia="sk-SK"/>
        </w:rPr>
        <w:t>y</w:t>
      </w:r>
      <w:r w:rsidR="00C52FC0" w:rsidRPr="00F16B5A">
        <w:rPr>
          <w:rFonts w:asciiTheme="majorHAnsi" w:hAnsiTheme="majorHAnsi" w:cs="Arial"/>
          <w:sz w:val="20"/>
          <w:szCs w:val="20"/>
          <w:lang w:eastAsia="sk-SK"/>
        </w:rPr>
        <w:t xml:space="preserve"> na razbu a dodávky zlatých zberateľských euromincí </w:t>
      </w:r>
      <w:r w:rsidR="00C52FC0">
        <w:rPr>
          <w:rFonts w:asciiTheme="majorHAnsi" w:hAnsiTheme="majorHAnsi" w:cs="Arial"/>
          <w:sz w:val="20"/>
          <w:szCs w:val="20"/>
        </w:rPr>
        <w:t xml:space="preserve">č. </w:t>
      </w:r>
      <w:r w:rsidR="00C52FC0" w:rsidRPr="00F16B5A">
        <w:rPr>
          <w:rFonts w:asciiTheme="majorHAnsi" w:hAnsiTheme="majorHAnsi" w:cs="Arial"/>
          <w:sz w:val="20"/>
          <w:szCs w:val="20"/>
          <w:lang w:eastAsia="sk-SK"/>
        </w:rPr>
        <w:t>C-NBS1-000-119-123</w:t>
      </w:r>
      <w:r w:rsidR="00952ED9" w:rsidRPr="004F108C">
        <w:rPr>
          <w:rFonts w:asciiTheme="majorHAnsi" w:hAnsiTheme="majorHAnsi" w:cs="Arial"/>
          <w:sz w:val="20"/>
          <w:szCs w:val="20"/>
        </w:rPr>
        <w:t xml:space="preserve"> </w:t>
      </w:r>
      <w:r w:rsidR="00910A5D" w:rsidRPr="004F108C">
        <w:rPr>
          <w:rFonts w:asciiTheme="majorHAnsi" w:hAnsiTheme="majorHAnsi" w:cs="Arial"/>
          <w:sz w:val="20"/>
          <w:szCs w:val="20"/>
        </w:rPr>
        <w:t>a podľa ostatných podmienok uvedených v</w:t>
      </w:r>
      <w:r w:rsidR="00E35515" w:rsidRPr="004F108C">
        <w:rPr>
          <w:rFonts w:asciiTheme="majorHAnsi" w:hAnsiTheme="majorHAnsi" w:cs="Arial"/>
          <w:sz w:val="20"/>
          <w:szCs w:val="20"/>
        </w:rPr>
        <w:t> </w:t>
      </w:r>
      <w:r w:rsidR="00910A5D" w:rsidRPr="004F108C">
        <w:rPr>
          <w:rFonts w:asciiTheme="majorHAnsi" w:hAnsiTheme="majorHAnsi" w:cs="Arial"/>
          <w:sz w:val="20"/>
          <w:szCs w:val="20"/>
        </w:rPr>
        <w:t>t</w:t>
      </w:r>
      <w:r w:rsidR="00E35515" w:rsidRPr="004F108C">
        <w:rPr>
          <w:rFonts w:asciiTheme="majorHAnsi" w:hAnsiTheme="majorHAnsi" w:cs="Arial"/>
          <w:sz w:val="20"/>
          <w:szCs w:val="20"/>
        </w:rPr>
        <w:t>omto návrhu</w:t>
      </w:r>
      <w:r w:rsidR="00910A5D" w:rsidRPr="004F108C">
        <w:rPr>
          <w:rFonts w:asciiTheme="majorHAnsi" w:hAnsiTheme="majorHAnsi" w:cs="Arial"/>
          <w:sz w:val="20"/>
          <w:szCs w:val="20"/>
        </w:rPr>
        <w:t xml:space="preserve"> zmluv</w:t>
      </w:r>
      <w:r w:rsidR="00E35515" w:rsidRPr="004F108C">
        <w:rPr>
          <w:rFonts w:asciiTheme="majorHAnsi" w:hAnsiTheme="majorHAnsi" w:cs="Arial"/>
          <w:sz w:val="20"/>
          <w:szCs w:val="20"/>
        </w:rPr>
        <w:t>y</w:t>
      </w:r>
      <w:r w:rsidR="00910A5D" w:rsidRPr="004F108C">
        <w:rPr>
          <w:rFonts w:asciiTheme="majorHAnsi" w:hAnsiTheme="majorHAnsi" w:cs="Arial"/>
          <w:sz w:val="20"/>
          <w:szCs w:val="20"/>
        </w:rPr>
        <w:t xml:space="preserve">. </w:t>
      </w:r>
      <w:r w:rsidR="004F108C" w:rsidRPr="004F108C">
        <w:rPr>
          <w:rFonts w:asciiTheme="majorHAnsi" w:hAnsiTheme="majorHAnsi" w:cs="Arial"/>
          <w:sz w:val="20"/>
          <w:szCs w:val="20"/>
        </w:rPr>
        <w:t>Súčasťou predmetu plnenia tejto zmluvy je aj záväzok</w:t>
      </w:r>
      <w:r w:rsidR="004F108C">
        <w:rPr>
          <w:rFonts w:asciiTheme="majorHAnsi" w:hAnsiTheme="majorHAnsi" w:cs="Arial"/>
          <w:sz w:val="20"/>
          <w:szCs w:val="20"/>
        </w:rPr>
        <w:t xml:space="preserve"> </w:t>
      </w:r>
      <w:r w:rsidR="004F108C" w:rsidRPr="004F108C">
        <w:rPr>
          <w:rFonts w:asciiTheme="majorHAnsi" w:hAnsiTheme="majorHAnsi" w:cs="Arial"/>
          <w:sz w:val="20"/>
          <w:szCs w:val="20"/>
        </w:rPr>
        <w:t>dopraviť predmet plnenia do preberacieho miesta objednávateľa</w:t>
      </w:r>
      <w:r w:rsidR="00F60620">
        <w:rPr>
          <w:rFonts w:asciiTheme="majorHAnsi" w:hAnsiTheme="majorHAnsi" w:cs="Arial"/>
          <w:sz w:val="20"/>
          <w:szCs w:val="20"/>
        </w:rPr>
        <w:t xml:space="preserve"> (</w:t>
      </w:r>
      <w:r w:rsidR="004F108C" w:rsidRPr="004F108C">
        <w:rPr>
          <w:rFonts w:asciiTheme="majorHAnsi" w:hAnsiTheme="majorHAnsi" w:cs="Arial"/>
          <w:sz w:val="20"/>
          <w:szCs w:val="20"/>
        </w:rPr>
        <w:t>pokiaľ si objednávateľ v objednávke nestanovil, že euromince prevezme u dodávateľa na vlastné náklady</w:t>
      </w:r>
      <w:r w:rsidR="00F60620">
        <w:rPr>
          <w:rFonts w:asciiTheme="majorHAnsi" w:hAnsiTheme="majorHAnsi" w:cs="Arial"/>
          <w:sz w:val="20"/>
          <w:szCs w:val="20"/>
        </w:rPr>
        <w:t>)</w:t>
      </w:r>
      <w:r w:rsidR="004F108C" w:rsidRPr="004F108C">
        <w:rPr>
          <w:rFonts w:asciiTheme="majorHAnsi" w:hAnsiTheme="majorHAnsi" w:cs="Arial"/>
          <w:sz w:val="20"/>
          <w:szCs w:val="20"/>
        </w:rPr>
        <w:t>,</w:t>
      </w:r>
      <w:r w:rsidR="004F108C">
        <w:rPr>
          <w:rFonts w:asciiTheme="majorHAnsi" w:hAnsiTheme="majorHAnsi" w:cs="Arial"/>
          <w:sz w:val="20"/>
          <w:szCs w:val="20"/>
        </w:rPr>
        <w:t xml:space="preserve"> </w:t>
      </w:r>
      <w:r w:rsidR="004F108C" w:rsidRPr="004F108C">
        <w:rPr>
          <w:rFonts w:asciiTheme="majorHAnsi" w:hAnsiTheme="majorHAnsi" w:cs="Arial"/>
          <w:sz w:val="20"/>
          <w:szCs w:val="20"/>
        </w:rPr>
        <w:t>doda</w:t>
      </w:r>
      <w:r w:rsidR="004F108C">
        <w:rPr>
          <w:rFonts w:asciiTheme="majorHAnsi" w:hAnsiTheme="majorHAnsi" w:cs="Arial"/>
          <w:sz w:val="20"/>
          <w:szCs w:val="20"/>
        </w:rPr>
        <w:t>nie</w:t>
      </w:r>
      <w:r w:rsidR="004F108C" w:rsidRPr="004F108C">
        <w:rPr>
          <w:rFonts w:asciiTheme="majorHAnsi" w:hAnsiTheme="majorHAnsi" w:cs="Arial"/>
          <w:sz w:val="20"/>
          <w:szCs w:val="20"/>
        </w:rPr>
        <w:t xml:space="preserve"> eurominc</w:t>
      </w:r>
      <w:r w:rsidR="00C52FC0">
        <w:rPr>
          <w:rFonts w:asciiTheme="majorHAnsi" w:hAnsiTheme="majorHAnsi" w:cs="Arial"/>
          <w:sz w:val="20"/>
          <w:szCs w:val="20"/>
        </w:rPr>
        <w:t>í</w:t>
      </w:r>
      <w:r w:rsidR="004F108C" w:rsidRPr="004F108C">
        <w:rPr>
          <w:rFonts w:asciiTheme="majorHAnsi" w:hAnsiTheme="majorHAnsi" w:cs="Arial"/>
          <w:sz w:val="20"/>
          <w:szCs w:val="20"/>
        </w:rPr>
        <w:t xml:space="preserve"> v balení podľa prílohy č. 1 </w:t>
      </w:r>
      <w:r w:rsidR="004F108C">
        <w:rPr>
          <w:rFonts w:asciiTheme="majorHAnsi" w:hAnsiTheme="majorHAnsi" w:cs="Arial"/>
          <w:sz w:val="20"/>
          <w:szCs w:val="20"/>
        </w:rPr>
        <w:t xml:space="preserve">predmetného návrhu rámcovej dohody, ako aj záväzok </w:t>
      </w:r>
      <w:r w:rsidR="004F108C" w:rsidRPr="004F108C">
        <w:rPr>
          <w:rFonts w:asciiTheme="majorHAnsi" w:hAnsiTheme="majorHAnsi" w:cs="Arial"/>
          <w:sz w:val="20"/>
          <w:szCs w:val="20"/>
        </w:rPr>
        <w:t xml:space="preserve">zabezpečiť skúšky rýdzosti zlata, predkladanie skúšobných odrazkov a ich schvaľovanie, označovanie schválených vzorov, skúšobných odrazkov a ničenie nepodarkov, a to spôsobom a za podmienok </w:t>
      </w:r>
      <w:r w:rsidR="004F108C">
        <w:rPr>
          <w:rFonts w:asciiTheme="majorHAnsi" w:hAnsiTheme="majorHAnsi" w:cs="Arial"/>
          <w:sz w:val="20"/>
          <w:szCs w:val="20"/>
        </w:rPr>
        <w:t>uvedených v predmetnom návrhu rámcovej dohody.</w:t>
      </w:r>
    </w:p>
    <w:p w14:paraId="1A4884FB" w14:textId="19C4F41F" w:rsidR="00C52FC0" w:rsidRPr="002969E5" w:rsidRDefault="00C52FC0" w:rsidP="00C52FC0">
      <w:pPr>
        <w:autoSpaceDE w:val="0"/>
        <w:autoSpaceDN w:val="0"/>
        <w:adjustRightInd w:val="0"/>
        <w:ind w:left="574"/>
        <w:jc w:val="both"/>
        <w:rPr>
          <w:rFonts w:asciiTheme="majorHAnsi" w:hAnsiTheme="majorHAnsi" w:cs="Arial"/>
          <w:b/>
          <w:bCs/>
          <w:sz w:val="20"/>
          <w:szCs w:val="20"/>
        </w:rPr>
      </w:pPr>
      <w:r w:rsidRPr="002969E5">
        <w:rPr>
          <w:rFonts w:asciiTheme="majorHAnsi" w:hAnsiTheme="majorHAnsi" w:cs="Arial"/>
          <w:b/>
          <w:bCs/>
          <w:sz w:val="20"/>
          <w:szCs w:val="20"/>
        </w:rPr>
        <w:t>Časť č. 2:</w:t>
      </w:r>
    </w:p>
    <w:p w14:paraId="7A2D6345" w14:textId="7D55107B" w:rsidR="00C52FC0" w:rsidRDefault="00C52FC0" w:rsidP="00C52FC0">
      <w:pPr>
        <w:pStyle w:val="Odsekzoznamu"/>
        <w:numPr>
          <w:ilvl w:val="0"/>
          <w:numId w:val="56"/>
        </w:numPr>
        <w:autoSpaceDE w:val="0"/>
        <w:autoSpaceDN w:val="0"/>
        <w:adjustRightInd w:val="0"/>
        <w:spacing w:after="0" w:line="240" w:lineRule="auto"/>
        <w:jc w:val="both"/>
        <w:rPr>
          <w:rFonts w:asciiTheme="majorHAnsi" w:hAnsiTheme="majorHAnsi" w:cs="Arial"/>
          <w:sz w:val="20"/>
          <w:szCs w:val="20"/>
        </w:rPr>
      </w:pPr>
      <w:r>
        <w:rPr>
          <w:rFonts w:asciiTheme="majorHAnsi" w:hAnsiTheme="majorHAnsi" w:cs="Arial"/>
          <w:sz w:val="20"/>
          <w:szCs w:val="20"/>
        </w:rPr>
        <w:t>zhotovenie, r</w:t>
      </w:r>
      <w:r w:rsidRPr="00910A5D">
        <w:rPr>
          <w:rFonts w:asciiTheme="majorHAnsi" w:hAnsiTheme="majorHAnsi" w:cs="Arial"/>
          <w:sz w:val="20"/>
          <w:szCs w:val="20"/>
        </w:rPr>
        <w:t xml:space="preserve">azba a dodanie </w:t>
      </w:r>
      <w:r w:rsidR="008D431E" w:rsidRPr="00684145">
        <w:rPr>
          <w:rFonts w:asciiTheme="majorHAnsi" w:hAnsiTheme="majorHAnsi" w:cs="Arial"/>
          <w:b/>
          <w:bCs/>
          <w:sz w:val="20"/>
          <w:szCs w:val="20"/>
        </w:rPr>
        <w:t>strieborných</w:t>
      </w:r>
      <w:r w:rsidRPr="00684145">
        <w:rPr>
          <w:rFonts w:asciiTheme="majorHAnsi" w:hAnsiTheme="majorHAnsi" w:cs="Arial"/>
          <w:b/>
          <w:bCs/>
          <w:sz w:val="20"/>
          <w:szCs w:val="20"/>
        </w:rPr>
        <w:t xml:space="preserve"> zberateľských euromincí v nominálnej hodnote </w:t>
      </w:r>
      <w:r w:rsidR="008D431E" w:rsidRPr="00684145">
        <w:rPr>
          <w:rFonts w:asciiTheme="majorHAnsi" w:hAnsiTheme="majorHAnsi" w:cs="Arial"/>
          <w:b/>
          <w:bCs/>
          <w:sz w:val="20"/>
          <w:szCs w:val="20"/>
        </w:rPr>
        <w:t>20</w:t>
      </w:r>
      <w:r w:rsidRPr="00684145">
        <w:rPr>
          <w:rFonts w:asciiTheme="majorHAnsi" w:hAnsiTheme="majorHAnsi" w:cs="Arial"/>
          <w:b/>
          <w:bCs/>
          <w:sz w:val="20"/>
          <w:szCs w:val="20"/>
        </w:rPr>
        <w:t xml:space="preserve"> eur</w:t>
      </w:r>
      <w:r>
        <w:rPr>
          <w:rFonts w:asciiTheme="majorHAnsi" w:hAnsiTheme="majorHAnsi" w:cs="Arial"/>
          <w:sz w:val="20"/>
          <w:szCs w:val="20"/>
        </w:rPr>
        <w:t xml:space="preserve">, </w:t>
      </w:r>
      <w:r w:rsidRPr="00910A5D">
        <w:rPr>
          <w:rFonts w:asciiTheme="majorHAnsi" w:hAnsiTheme="majorHAnsi" w:cs="Arial"/>
          <w:sz w:val="20"/>
          <w:szCs w:val="20"/>
        </w:rPr>
        <w:t xml:space="preserve"> a to podľa špecifikácie</w:t>
      </w:r>
      <w:r w:rsidR="008D431E">
        <w:rPr>
          <w:rFonts w:asciiTheme="majorHAnsi" w:hAnsiTheme="majorHAnsi" w:cs="Arial"/>
          <w:sz w:val="20"/>
          <w:szCs w:val="20"/>
        </w:rPr>
        <w:t>, v rozsahu</w:t>
      </w:r>
      <w:r w:rsidRPr="00910A5D">
        <w:rPr>
          <w:rFonts w:asciiTheme="majorHAnsi" w:hAnsiTheme="majorHAnsi" w:cs="Arial"/>
          <w:sz w:val="20"/>
          <w:szCs w:val="20"/>
        </w:rPr>
        <w:t xml:space="preserve"> a v kvalite uvedenej v prílohe č. </w:t>
      </w:r>
      <w:r w:rsidR="00F86E1A">
        <w:rPr>
          <w:rFonts w:asciiTheme="majorHAnsi" w:hAnsiTheme="majorHAnsi" w:cs="Arial"/>
          <w:sz w:val="20"/>
          <w:szCs w:val="20"/>
        </w:rPr>
        <w:t xml:space="preserve">2 </w:t>
      </w:r>
      <w:r>
        <w:rPr>
          <w:rFonts w:asciiTheme="majorHAnsi" w:hAnsiTheme="majorHAnsi" w:cs="Arial"/>
          <w:sz w:val="20"/>
          <w:szCs w:val="20"/>
        </w:rPr>
        <w:t xml:space="preserve">časti D. </w:t>
      </w:r>
      <w:r w:rsidRPr="004F108C">
        <w:rPr>
          <w:rFonts w:asciiTheme="majorHAnsi" w:hAnsiTheme="majorHAnsi" w:cs="Arial"/>
          <w:sz w:val="20"/>
          <w:szCs w:val="20"/>
        </w:rPr>
        <w:t>SAMOSTATNÉ PRÍLOHY</w:t>
      </w:r>
      <w:r>
        <w:rPr>
          <w:rFonts w:asciiTheme="majorHAnsi" w:hAnsiTheme="majorHAnsi" w:cs="Arial"/>
          <w:sz w:val="20"/>
          <w:szCs w:val="20"/>
        </w:rPr>
        <w:t xml:space="preserve"> týchto súťažných podkladov obsahujúcej návrh</w:t>
      </w:r>
      <w:r w:rsidRPr="00910A5D">
        <w:rPr>
          <w:rFonts w:asciiTheme="majorHAnsi" w:hAnsiTheme="majorHAnsi" w:cs="Arial"/>
          <w:sz w:val="20"/>
          <w:szCs w:val="20"/>
        </w:rPr>
        <w:t xml:space="preserve"> </w:t>
      </w:r>
      <w:r w:rsidRPr="00F16B5A">
        <w:rPr>
          <w:rFonts w:asciiTheme="majorHAnsi" w:hAnsiTheme="majorHAnsi" w:cs="Arial"/>
          <w:sz w:val="20"/>
          <w:szCs w:val="20"/>
          <w:lang w:eastAsia="sk-SK"/>
        </w:rPr>
        <w:t>Rámcov</w:t>
      </w:r>
      <w:r>
        <w:rPr>
          <w:rFonts w:asciiTheme="majorHAnsi" w:hAnsiTheme="majorHAnsi" w:cs="Arial"/>
          <w:sz w:val="20"/>
          <w:szCs w:val="20"/>
          <w:lang w:eastAsia="sk-SK"/>
        </w:rPr>
        <w:t>ej</w:t>
      </w:r>
      <w:r w:rsidRPr="00F16B5A">
        <w:rPr>
          <w:rFonts w:asciiTheme="majorHAnsi" w:hAnsiTheme="majorHAnsi" w:cs="Arial"/>
          <w:sz w:val="20"/>
          <w:szCs w:val="20"/>
          <w:lang w:eastAsia="sk-SK"/>
        </w:rPr>
        <w:t xml:space="preserve"> zmluv</w:t>
      </w:r>
      <w:r>
        <w:rPr>
          <w:rFonts w:asciiTheme="majorHAnsi" w:hAnsiTheme="majorHAnsi" w:cs="Arial"/>
          <w:sz w:val="20"/>
          <w:szCs w:val="20"/>
          <w:lang w:eastAsia="sk-SK"/>
        </w:rPr>
        <w:t>y</w:t>
      </w:r>
      <w:r w:rsidRPr="00F16B5A">
        <w:rPr>
          <w:rFonts w:asciiTheme="majorHAnsi" w:hAnsiTheme="majorHAnsi" w:cs="Arial"/>
          <w:sz w:val="20"/>
          <w:szCs w:val="20"/>
          <w:lang w:eastAsia="sk-SK"/>
        </w:rPr>
        <w:t xml:space="preserve"> na razbu </w:t>
      </w:r>
      <w:r w:rsidRPr="00F16B5A">
        <w:rPr>
          <w:rFonts w:asciiTheme="majorHAnsi" w:hAnsiTheme="majorHAnsi" w:cs="Arial"/>
          <w:sz w:val="20"/>
          <w:szCs w:val="20"/>
        </w:rPr>
        <w:t xml:space="preserve">a </w:t>
      </w:r>
      <w:r w:rsidR="008D431E" w:rsidRPr="008D431E">
        <w:rPr>
          <w:rFonts w:asciiTheme="majorHAnsi" w:hAnsiTheme="majorHAnsi" w:cs="Arial"/>
          <w:sz w:val="20"/>
          <w:szCs w:val="20"/>
        </w:rPr>
        <w:t xml:space="preserve">strieborných zberateľských euromincí v nominálnej hodnote 20 eur </w:t>
      </w:r>
      <w:r w:rsidR="008D431E">
        <w:rPr>
          <w:rFonts w:asciiTheme="majorHAnsi" w:hAnsiTheme="majorHAnsi" w:cs="Arial"/>
          <w:sz w:val="20"/>
          <w:szCs w:val="20"/>
        </w:rPr>
        <w:t xml:space="preserve">č. </w:t>
      </w:r>
      <w:r w:rsidR="008D431E" w:rsidRPr="008D431E">
        <w:rPr>
          <w:rFonts w:asciiTheme="majorHAnsi" w:hAnsiTheme="majorHAnsi" w:cs="Arial"/>
          <w:sz w:val="20"/>
          <w:szCs w:val="20"/>
        </w:rPr>
        <w:t>C-NBS1-000-119-125</w:t>
      </w:r>
      <w:r w:rsidRPr="004F108C">
        <w:rPr>
          <w:rFonts w:asciiTheme="majorHAnsi" w:hAnsiTheme="majorHAnsi" w:cs="Arial"/>
          <w:sz w:val="20"/>
          <w:szCs w:val="20"/>
        </w:rPr>
        <w:t xml:space="preserve"> a podľa ostatných podmienok uvedených v tomto návrhu zmluvy. Súčasťou predmetu plnenia tejto zmluvy je aj záväzok</w:t>
      </w:r>
      <w:r>
        <w:rPr>
          <w:rFonts w:asciiTheme="majorHAnsi" w:hAnsiTheme="majorHAnsi" w:cs="Arial"/>
          <w:sz w:val="20"/>
          <w:szCs w:val="20"/>
        </w:rPr>
        <w:t xml:space="preserve"> </w:t>
      </w:r>
      <w:r w:rsidRPr="004F108C">
        <w:rPr>
          <w:rFonts w:asciiTheme="majorHAnsi" w:hAnsiTheme="majorHAnsi" w:cs="Arial"/>
          <w:sz w:val="20"/>
          <w:szCs w:val="20"/>
        </w:rPr>
        <w:t>dopraviť predmet plnenia do preberacieho miesta objednávateľa</w:t>
      </w:r>
      <w:r>
        <w:rPr>
          <w:rFonts w:asciiTheme="majorHAnsi" w:hAnsiTheme="majorHAnsi" w:cs="Arial"/>
          <w:sz w:val="20"/>
          <w:szCs w:val="20"/>
        </w:rPr>
        <w:t xml:space="preserve"> (</w:t>
      </w:r>
      <w:r w:rsidRPr="004F108C">
        <w:rPr>
          <w:rFonts w:asciiTheme="majorHAnsi" w:hAnsiTheme="majorHAnsi" w:cs="Arial"/>
          <w:sz w:val="20"/>
          <w:szCs w:val="20"/>
        </w:rPr>
        <w:t>pokiaľ si objednávateľ v objednávke nestanovil, že euromince prevezme u dodávateľa na vlastné náklady</w:t>
      </w:r>
      <w:r>
        <w:rPr>
          <w:rFonts w:asciiTheme="majorHAnsi" w:hAnsiTheme="majorHAnsi" w:cs="Arial"/>
          <w:sz w:val="20"/>
          <w:szCs w:val="20"/>
        </w:rPr>
        <w:t>)</w:t>
      </w:r>
      <w:r w:rsidRPr="004F108C">
        <w:rPr>
          <w:rFonts w:asciiTheme="majorHAnsi" w:hAnsiTheme="majorHAnsi" w:cs="Arial"/>
          <w:sz w:val="20"/>
          <w:szCs w:val="20"/>
        </w:rPr>
        <w:t>,</w:t>
      </w:r>
      <w:r>
        <w:rPr>
          <w:rFonts w:asciiTheme="majorHAnsi" w:hAnsiTheme="majorHAnsi" w:cs="Arial"/>
          <w:sz w:val="20"/>
          <w:szCs w:val="20"/>
        </w:rPr>
        <w:t xml:space="preserve"> </w:t>
      </w:r>
      <w:r w:rsidRPr="004F108C">
        <w:rPr>
          <w:rFonts w:asciiTheme="majorHAnsi" w:hAnsiTheme="majorHAnsi" w:cs="Arial"/>
          <w:sz w:val="20"/>
          <w:szCs w:val="20"/>
        </w:rPr>
        <w:t>doda</w:t>
      </w:r>
      <w:r>
        <w:rPr>
          <w:rFonts w:asciiTheme="majorHAnsi" w:hAnsiTheme="majorHAnsi" w:cs="Arial"/>
          <w:sz w:val="20"/>
          <w:szCs w:val="20"/>
        </w:rPr>
        <w:t>nie</w:t>
      </w:r>
      <w:r w:rsidRPr="004F108C">
        <w:rPr>
          <w:rFonts w:asciiTheme="majorHAnsi" w:hAnsiTheme="majorHAnsi" w:cs="Arial"/>
          <w:sz w:val="20"/>
          <w:szCs w:val="20"/>
        </w:rPr>
        <w:t xml:space="preserve"> eurominc</w:t>
      </w:r>
      <w:r>
        <w:rPr>
          <w:rFonts w:asciiTheme="majorHAnsi" w:hAnsiTheme="majorHAnsi" w:cs="Arial"/>
          <w:sz w:val="20"/>
          <w:szCs w:val="20"/>
        </w:rPr>
        <w:t>í</w:t>
      </w:r>
      <w:r w:rsidRPr="004F108C">
        <w:rPr>
          <w:rFonts w:asciiTheme="majorHAnsi" w:hAnsiTheme="majorHAnsi" w:cs="Arial"/>
          <w:sz w:val="20"/>
          <w:szCs w:val="20"/>
        </w:rPr>
        <w:t xml:space="preserve"> v balení podľa prílohy č. 1 </w:t>
      </w:r>
      <w:r>
        <w:rPr>
          <w:rFonts w:asciiTheme="majorHAnsi" w:hAnsiTheme="majorHAnsi" w:cs="Arial"/>
          <w:sz w:val="20"/>
          <w:szCs w:val="20"/>
        </w:rPr>
        <w:t xml:space="preserve">predmetného návrhu rámcovej dohody, ako aj záväzok </w:t>
      </w:r>
      <w:r w:rsidRPr="004F108C">
        <w:rPr>
          <w:rFonts w:asciiTheme="majorHAnsi" w:hAnsiTheme="majorHAnsi" w:cs="Arial"/>
          <w:sz w:val="20"/>
          <w:szCs w:val="20"/>
        </w:rPr>
        <w:t xml:space="preserve">zabezpečiť skúšky rýdzosti </w:t>
      </w:r>
      <w:r w:rsidR="008D431E">
        <w:rPr>
          <w:rFonts w:asciiTheme="majorHAnsi" w:hAnsiTheme="majorHAnsi" w:cs="Arial"/>
          <w:sz w:val="20"/>
          <w:szCs w:val="20"/>
        </w:rPr>
        <w:t>striebra</w:t>
      </w:r>
      <w:r w:rsidRPr="004F108C">
        <w:rPr>
          <w:rFonts w:asciiTheme="majorHAnsi" w:hAnsiTheme="majorHAnsi" w:cs="Arial"/>
          <w:sz w:val="20"/>
          <w:szCs w:val="20"/>
        </w:rPr>
        <w:t xml:space="preserve">, predkladanie skúšobných odrazkov a ich schvaľovanie, označovanie schválených vzorov, skúšobných odrazkov a ničenie nepodarkov, a to spôsobom a za podmienok </w:t>
      </w:r>
      <w:r>
        <w:rPr>
          <w:rFonts w:asciiTheme="majorHAnsi" w:hAnsiTheme="majorHAnsi" w:cs="Arial"/>
          <w:sz w:val="20"/>
          <w:szCs w:val="20"/>
        </w:rPr>
        <w:t>uvedených v predmetnom návrhu rámcovej dohody.</w:t>
      </w:r>
    </w:p>
    <w:p w14:paraId="4F3A1183" w14:textId="361CD46F" w:rsidR="008D431E" w:rsidRPr="002969E5" w:rsidRDefault="008D431E" w:rsidP="008D431E">
      <w:pPr>
        <w:autoSpaceDE w:val="0"/>
        <w:autoSpaceDN w:val="0"/>
        <w:adjustRightInd w:val="0"/>
        <w:ind w:left="574"/>
        <w:jc w:val="both"/>
        <w:rPr>
          <w:rFonts w:asciiTheme="majorHAnsi" w:hAnsiTheme="majorHAnsi" w:cs="Arial"/>
          <w:b/>
          <w:bCs/>
          <w:sz w:val="20"/>
          <w:szCs w:val="20"/>
        </w:rPr>
      </w:pPr>
      <w:r w:rsidRPr="002969E5">
        <w:rPr>
          <w:rFonts w:asciiTheme="majorHAnsi" w:hAnsiTheme="majorHAnsi" w:cs="Arial"/>
          <w:b/>
          <w:bCs/>
          <w:sz w:val="20"/>
          <w:szCs w:val="20"/>
        </w:rPr>
        <w:lastRenderedPageBreak/>
        <w:t>Časť č. 3:</w:t>
      </w:r>
    </w:p>
    <w:p w14:paraId="037EC730" w14:textId="44567E7C" w:rsidR="00C52FC0" w:rsidRPr="008D431E" w:rsidRDefault="008D431E" w:rsidP="008D431E">
      <w:pPr>
        <w:pStyle w:val="Odsekzoznamu"/>
        <w:numPr>
          <w:ilvl w:val="0"/>
          <w:numId w:val="56"/>
        </w:numPr>
        <w:autoSpaceDE w:val="0"/>
        <w:autoSpaceDN w:val="0"/>
        <w:adjustRightInd w:val="0"/>
        <w:spacing w:after="0" w:line="240" w:lineRule="auto"/>
        <w:jc w:val="both"/>
        <w:rPr>
          <w:rFonts w:asciiTheme="majorHAnsi" w:hAnsiTheme="majorHAnsi" w:cs="Arial"/>
          <w:sz w:val="20"/>
          <w:szCs w:val="20"/>
        </w:rPr>
      </w:pPr>
      <w:r>
        <w:rPr>
          <w:rFonts w:asciiTheme="majorHAnsi" w:hAnsiTheme="majorHAnsi" w:cs="Arial"/>
          <w:sz w:val="20"/>
          <w:szCs w:val="20"/>
        </w:rPr>
        <w:t>zhotovenie, r</w:t>
      </w:r>
      <w:r w:rsidRPr="00910A5D">
        <w:rPr>
          <w:rFonts w:asciiTheme="majorHAnsi" w:hAnsiTheme="majorHAnsi" w:cs="Arial"/>
          <w:sz w:val="20"/>
          <w:szCs w:val="20"/>
        </w:rPr>
        <w:t xml:space="preserve">azba a dodanie </w:t>
      </w:r>
      <w:r w:rsidRPr="00684145">
        <w:rPr>
          <w:rFonts w:asciiTheme="majorHAnsi" w:hAnsiTheme="majorHAnsi" w:cs="Arial"/>
          <w:b/>
          <w:bCs/>
          <w:sz w:val="20"/>
          <w:szCs w:val="20"/>
        </w:rPr>
        <w:t>strieborných zberateľských euromincí v nominálnej hodnote 10 eur a zberateľských euromincí z obyčajných kovov v nominálnej hodnote 5 eur</w:t>
      </w:r>
      <w:r>
        <w:rPr>
          <w:rFonts w:asciiTheme="majorHAnsi" w:hAnsiTheme="majorHAnsi" w:cs="Arial"/>
          <w:sz w:val="20"/>
          <w:szCs w:val="20"/>
        </w:rPr>
        <w:t xml:space="preserve">, </w:t>
      </w:r>
      <w:r w:rsidRPr="00910A5D">
        <w:rPr>
          <w:rFonts w:asciiTheme="majorHAnsi" w:hAnsiTheme="majorHAnsi" w:cs="Arial"/>
          <w:sz w:val="20"/>
          <w:szCs w:val="20"/>
        </w:rPr>
        <w:t xml:space="preserve"> a to podľa špecifikácie</w:t>
      </w:r>
      <w:r>
        <w:rPr>
          <w:rFonts w:asciiTheme="majorHAnsi" w:hAnsiTheme="majorHAnsi" w:cs="Arial"/>
          <w:sz w:val="20"/>
          <w:szCs w:val="20"/>
        </w:rPr>
        <w:t>, v rozsahu</w:t>
      </w:r>
      <w:r w:rsidRPr="00910A5D">
        <w:rPr>
          <w:rFonts w:asciiTheme="majorHAnsi" w:hAnsiTheme="majorHAnsi" w:cs="Arial"/>
          <w:sz w:val="20"/>
          <w:szCs w:val="20"/>
        </w:rPr>
        <w:t xml:space="preserve"> a v kvalite uvedenej v prílohe č. </w:t>
      </w:r>
      <w:r w:rsidR="00F86E1A">
        <w:rPr>
          <w:rFonts w:asciiTheme="majorHAnsi" w:hAnsiTheme="majorHAnsi" w:cs="Arial"/>
          <w:sz w:val="20"/>
          <w:szCs w:val="20"/>
        </w:rPr>
        <w:t xml:space="preserve">3 </w:t>
      </w:r>
      <w:r>
        <w:rPr>
          <w:rFonts w:asciiTheme="majorHAnsi" w:hAnsiTheme="majorHAnsi" w:cs="Arial"/>
          <w:sz w:val="20"/>
          <w:szCs w:val="20"/>
        </w:rPr>
        <w:t xml:space="preserve">časti D. </w:t>
      </w:r>
      <w:r w:rsidRPr="004F108C">
        <w:rPr>
          <w:rFonts w:asciiTheme="majorHAnsi" w:hAnsiTheme="majorHAnsi" w:cs="Arial"/>
          <w:sz w:val="20"/>
          <w:szCs w:val="20"/>
        </w:rPr>
        <w:t>SAMOSTATNÉ PRÍLOHY</w:t>
      </w:r>
      <w:r>
        <w:rPr>
          <w:rFonts w:asciiTheme="majorHAnsi" w:hAnsiTheme="majorHAnsi" w:cs="Arial"/>
          <w:sz w:val="20"/>
          <w:szCs w:val="20"/>
        </w:rPr>
        <w:t xml:space="preserve"> týchto súťažných podkladov obsahujúcej návrh</w:t>
      </w:r>
      <w:r w:rsidRPr="00910A5D">
        <w:rPr>
          <w:rFonts w:asciiTheme="majorHAnsi" w:hAnsiTheme="majorHAnsi" w:cs="Arial"/>
          <w:sz w:val="20"/>
          <w:szCs w:val="20"/>
        </w:rPr>
        <w:t xml:space="preserve"> </w:t>
      </w:r>
      <w:r w:rsidRPr="00F16B5A">
        <w:rPr>
          <w:rFonts w:asciiTheme="majorHAnsi" w:hAnsiTheme="majorHAnsi" w:cs="Arial"/>
          <w:sz w:val="20"/>
          <w:szCs w:val="20"/>
          <w:lang w:eastAsia="sk-SK"/>
        </w:rPr>
        <w:t>Rámcov</w:t>
      </w:r>
      <w:r>
        <w:rPr>
          <w:rFonts w:asciiTheme="majorHAnsi" w:hAnsiTheme="majorHAnsi" w:cs="Arial"/>
          <w:sz w:val="20"/>
          <w:szCs w:val="20"/>
          <w:lang w:eastAsia="sk-SK"/>
        </w:rPr>
        <w:t>ej</w:t>
      </w:r>
      <w:r w:rsidRPr="00F16B5A">
        <w:rPr>
          <w:rFonts w:asciiTheme="majorHAnsi" w:hAnsiTheme="majorHAnsi" w:cs="Arial"/>
          <w:sz w:val="20"/>
          <w:szCs w:val="20"/>
          <w:lang w:eastAsia="sk-SK"/>
        </w:rPr>
        <w:t xml:space="preserve"> zmluv</w:t>
      </w:r>
      <w:r>
        <w:rPr>
          <w:rFonts w:asciiTheme="majorHAnsi" w:hAnsiTheme="majorHAnsi" w:cs="Arial"/>
          <w:sz w:val="20"/>
          <w:szCs w:val="20"/>
          <w:lang w:eastAsia="sk-SK"/>
        </w:rPr>
        <w:t>y</w:t>
      </w:r>
      <w:r w:rsidRPr="00F16B5A">
        <w:rPr>
          <w:rFonts w:asciiTheme="majorHAnsi" w:hAnsiTheme="majorHAnsi" w:cs="Arial"/>
          <w:sz w:val="20"/>
          <w:szCs w:val="20"/>
          <w:lang w:eastAsia="sk-SK"/>
        </w:rPr>
        <w:t xml:space="preserve"> na razbu </w:t>
      </w:r>
      <w:r w:rsidRPr="00F16B5A">
        <w:rPr>
          <w:rFonts w:asciiTheme="majorHAnsi" w:hAnsiTheme="majorHAnsi" w:cs="Arial"/>
          <w:sz w:val="20"/>
          <w:szCs w:val="20"/>
        </w:rPr>
        <w:t xml:space="preserve">a </w:t>
      </w:r>
      <w:r w:rsidRPr="008D431E">
        <w:rPr>
          <w:rFonts w:asciiTheme="majorHAnsi" w:hAnsiTheme="majorHAnsi" w:cs="Arial"/>
          <w:sz w:val="20"/>
          <w:szCs w:val="20"/>
        </w:rPr>
        <w:t xml:space="preserve">strieborných zberateľských euromincí v nominálnej hodnote </w:t>
      </w:r>
      <w:r>
        <w:rPr>
          <w:rFonts w:asciiTheme="majorHAnsi" w:hAnsiTheme="majorHAnsi" w:cs="Arial"/>
          <w:sz w:val="20"/>
          <w:szCs w:val="20"/>
        </w:rPr>
        <w:t>1</w:t>
      </w:r>
      <w:r w:rsidRPr="008D431E">
        <w:rPr>
          <w:rFonts w:asciiTheme="majorHAnsi" w:hAnsiTheme="majorHAnsi" w:cs="Arial"/>
          <w:sz w:val="20"/>
          <w:szCs w:val="20"/>
        </w:rPr>
        <w:t xml:space="preserve">0 eur </w:t>
      </w:r>
      <w:bookmarkStart w:id="18" w:name="_Hlk223016104"/>
      <w:r w:rsidRPr="008D431E">
        <w:rPr>
          <w:rFonts w:asciiTheme="majorHAnsi" w:hAnsiTheme="majorHAnsi" w:cs="Arial"/>
          <w:sz w:val="20"/>
          <w:szCs w:val="20"/>
        </w:rPr>
        <w:t xml:space="preserve">a zberateľských euromincí z obyčajných kovov v nominálnej hodnote 5 eur </w:t>
      </w:r>
      <w:bookmarkStart w:id="19" w:name="_Hlk223016113"/>
      <w:bookmarkEnd w:id="18"/>
      <w:r w:rsidRPr="008D431E">
        <w:rPr>
          <w:rFonts w:asciiTheme="majorHAnsi" w:hAnsiTheme="majorHAnsi" w:cs="Arial"/>
          <w:sz w:val="20"/>
          <w:szCs w:val="20"/>
        </w:rPr>
        <w:t>č. C-NBS1-000-119-198</w:t>
      </w:r>
      <w:bookmarkEnd w:id="19"/>
      <w:r w:rsidRPr="008D431E">
        <w:rPr>
          <w:rFonts w:asciiTheme="majorHAnsi" w:hAnsiTheme="majorHAnsi" w:cs="Arial"/>
          <w:sz w:val="20"/>
          <w:szCs w:val="20"/>
        </w:rPr>
        <w:t xml:space="preserve"> </w:t>
      </w:r>
      <w:r w:rsidRPr="004F108C">
        <w:rPr>
          <w:rFonts w:asciiTheme="majorHAnsi" w:hAnsiTheme="majorHAnsi" w:cs="Arial"/>
          <w:sz w:val="20"/>
          <w:szCs w:val="20"/>
        </w:rPr>
        <w:t>a podľa ostatných podmienok uvedených v tomto návrhu zmluvy. Súčasťou predmetu plnenia tejto zmluvy je aj záväzok</w:t>
      </w:r>
      <w:r>
        <w:rPr>
          <w:rFonts w:asciiTheme="majorHAnsi" w:hAnsiTheme="majorHAnsi" w:cs="Arial"/>
          <w:sz w:val="20"/>
          <w:szCs w:val="20"/>
        </w:rPr>
        <w:t xml:space="preserve"> </w:t>
      </w:r>
      <w:r w:rsidRPr="004F108C">
        <w:rPr>
          <w:rFonts w:asciiTheme="majorHAnsi" w:hAnsiTheme="majorHAnsi" w:cs="Arial"/>
          <w:sz w:val="20"/>
          <w:szCs w:val="20"/>
        </w:rPr>
        <w:t>dopraviť predmet plnenia do preberacieho miesta objednávateľa</w:t>
      </w:r>
      <w:r>
        <w:rPr>
          <w:rFonts w:asciiTheme="majorHAnsi" w:hAnsiTheme="majorHAnsi" w:cs="Arial"/>
          <w:sz w:val="20"/>
          <w:szCs w:val="20"/>
        </w:rPr>
        <w:t xml:space="preserve"> (</w:t>
      </w:r>
      <w:r w:rsidRPr="004F108C">
        <w:rPr>
          <w:rFonts w:asciiTheme="majorHAnsi" w:hAnsiTheme="majorHAnsi" w:cs="Arial"/>
          <w:sz w:val="20"/>
          <w:szCs w:val="20"/>
        </w:rPr>
        <w:t>pokiaľ si objednávateľ v objednávke nestanovil, že euromince prevezme u dodávateľa na vlastné náklady</w:t>
      </w:r>
      <w:r>
        <w:rPr>
          <w:rFonts w:asciiTheme="majorHAnsi" w:hAnsiTheme="majorHAnsi" w:cs="Arial"/>
          <w:sz w:val="20"/>
          <w:szCs w:val="20"/>
        </w:rPr>
        <w:t>)</w:t>
      </w:r>
      <w:r w:rsidRPr="004F108C">
        <w:rPr>
          <w:rFonts w:asciiTheme="majorHAnsi" w:hAnsiTheme="majorHAnsi" w:cs="Arial"/>
          <w:sz w:val="20"/>
          <w:szCs w:val="20"/>
        </w:rPr>
        <w:t>,</w:t>
      </w:r>
      <w:r>
        <w:rPr>
          <w:rFonts w:asciiTheme="majorHAnsi" w:hAnsiTheme="majorHAnsi" w:cs="Arial"/>
          <w:sz w:val="20"/>
          <w:szCs w:val="20"/>
        </w:rPr>
        <w:t xml:space="preserve"> </w:t>
      </w:r>
      <w:r w:rsidRPr="004F108C">
        <w:rPr>
          <w:rFonts w:asciiTheme="majorHAnsi" w:hAnsiTheme="majorHAnsi" w:cs="Arial"/>
          <w:sz w:val="20"/>
          <w:szCs w:val="20"/>
        </w:rPr>
        <w:t>doda</w:t>
      </w:r>
      <w:r>
        <w:rPr>
          <w:rFonts w:asciiTheme="majorHAnsi" w:hAnsiTheme="majorHAnsi" w:cs="Arial"/>
          <w:sz w:val="20"/>
          <w:szCs w:val="20"/>
        </w:rPr>
        <w:t>nie</w:t>
      </w:r>
      <w:r w:rsidRPr="004F108C">
        <w:rPr>
          <w:rFonts w:asciiTheme="majorHAnsi" w:hAnsiTheme="majorHAnsi" w:cs="Arial"/>
          <w:sz w:val="20"/>
          <w:szCs w:val="20"/>
        </w:rPr>
        <w:t xml:space="preserve"> eurominc</w:t>
      </w:r>
      <w:r>
        <w:rPr>
          <w:rFonts w:asciiTheme="majorHAnsi" w:hAnsiTheme="majorHAnsi" w:cs="Arial"/>
          <w:sz w:val="20"/>
          <w:szCs w:val="20"/>
        </w:rPr>
        <w:t>í</w:t>
      </w:r>
      <w:r w:rsidRPr="004F108C">
        <w:rPr>
          <w:rFonts w:asciiTheme="majorHAnsi" w:hAnsiTheme="majorHAnsi" w:cs="Arial"/>
          <w:sz w:val="20"/>
          <w:szCs w:val="20"/>
        </w:rPr>
        <w:t xml:space="preserve"> v balení podľa prílohy č. 1 </w:t>
      </w:r>
      <w:r>
        <w:rPr>
          <w:rFonts w:asciiTheme="majorHAnsi" w:hAnsiTheme="majorHAnsi" w:cs="Arial"/>
          <w:sz w:val="20"/>
          <w:szCs w:val="20"/>
        </w:rPr>
        <w:t xml:space="preserve">predmetného návrhu rámcovej dohody, ako aj záväzok </w:t>
      </w:r>
      <w:r w:rsidRPr="004F108C">
        <w:rPr>
          <w:rFonts w:asciiTheme="majorHAnsi" w:hAnsiTheme="majorHAnsi" w:cs="Arial"/>
          <w:sz w:val="20"/>
          <w:szCs w:val="20"/>
        </w:rPr>
        <w:t xml:space="preserve">zabezpečiť skúšky rýdzosti </w:t>
      </w:r>
      <w:r>
        <w:rPr>
          <w:rFonts w:asciiTheme="majorHAnsi" w:hAnsiTheme="majorHAnsi" w:cs="Arial"/>
          <w:sz w:val="20"/>
          <w:szCs w:val="20"/>
        </w:rPr>
        <w:t>striebra</w:t>
      </w:r>
      <w:r w:rsidRPr="004F108C">
        <w:rPr>
          <w:rFonts w:asciiTheme="majorHAnsi" w:hAnsiTheme="majorHAnsi" w:cs="Arial"/>
          <w:sz w:val="20"/>
          <w:szCs w:val="20"/>
        </w:rPr>
        <w:t xml:space="preserve">, predkladanie skúšobných odrazkov a ich schvaľovanie, označovanie schválených vzorov, skúšobných odrazkov a ničenie nepodarkov, a to spôsobom a za podmienok </w:t>
      </w:r>
      <w:r>
        <w:rPr>
          <w:rFonts w:asciiTheme="majorHAnsi" w:hAnsiTheme="majorHAnsi" w:cs="Arial"/>
          <w:sz w:val="20"/>
          <w:szCs w:val="20"/>
        </w:rPr>
        <w:t>uvedených v predmetnom návrhu rámcovej dohody.</w:t>
      </w:r>
    </w:p>
    <w:p w14:paraId="56AB1D80" w14:textId="1E0006FF" w:rsidR="00A041BD" w:rsidRPr="00205E14" w:rsidRDefault="00A041BD" w:rsidP="00391075">
      <w:pPr>
        <w:pStyle w:val="Odsekzoznamu"/>
        <w:autoSpaceDE w:val="0"/>
        <w:autoSpaceDN w:val="0"/>
        <w:adjustRightInd w:val="0"/>
        <w:spacing w:after="0" w:line="240" w:lineRule="auto"/>
        <w:ind w:left="574"/>
        <w:jc w:val="both"/>
        <w:rPr>
          <w:rFonts w:asciiTheme="majorHAnsi" w:hAnsiTheme="majorHAnsi" w:cs="Arial"/>
          <w:sz w:val="20"/>
          <w:szCs w:val="20"/>
        </w:rPr>
      </w:pPr>
      <w:r w:rsidRPr="00205E14">
        <w:rPr>
          <w:rFonts w:asciiTheme="majorHAnsi" w:hAnsiTheme="majorHAnsi" w:cs="Arial"/>
          <w:sz w:val="20"/>
          <w:szCs w:val="20"/>
        </w:rPr>
        <w:t xml:space="preserve">Podrobné vymedzenie </w:t>
      </w:r>
      <w:r w:rsidR="00C52FC0">
        <w:rPr>
          <w:rFonts w:asciiTheme="majorHAnsi" w:hAnsiTheme="majorHAnsi" w:cs="Arial"/>
          <w:sz w:val="20"/>
          <w:szCs w:val="20"/>
        </w:rPr>
        <w:t xml:space="preserve">jednotlivých častí </w:t>
      </w:r>
      <w:r w:rsidRPr="00205E14">
        <w:rPr>
          <w:rFonts w:asciiTheme="majorHAnsi" w:hAnsiTheme="majorHAnsi" w:cs="Arial"/>
          <w:sz w:val="20"/>
          <w:szCs w:val="20"/>
        </w:rPr>
        <w:t xml:space="preserve">predmetu zákazky vrátane požiadaviek na </w:t>
      </w:r>
      <w:r w:rsidR="00C52FC0">
        <w:rPr>
          <w:rFonts w:asciiTheme="majorHAnsi" w:hAnsiTheme="majorHAnsi" w:cs="Arial"/>
          <w:sz w:val="20"/>
          <w:szCs w:val="20"/>
        </w:rPr>
        <w:t xml:space="preserve">jednotlivé časti </w:t>
      </w:r>
      <w:r w:rsidRPr="00205E14">
        <w:rPr>
          <w:rFonts w:asciiTheme="majorHAnsi" w:hAnsiTheme="majorHAnsi" w:cs="Arial"/>
          <w:sz w:val="20"/>
          <w:szCs w:val="20"/>
        </w:rPr>
        <w:t>predmet</w:t>
      </w:r>
      <w:r w:rsidR="00C52FC0">
        <w:rPr>
          <w:rFonts w:asciiTheme="majorHAnsi" w:hAnsiTheme="majorHAnsi" w:cs="Arial"/>
          <w:sz w:val="20"/>
          <w:szCs w:val="20"/>
        </w:rPr>
        <w:t>u</w:t>
      </w:r>
      <w:r w:rsidRPr="00205E14">
        <w:rPr>
          <w:rFonts w:asciiTheme="majorHAnsi" w:hAnsiTheme="majorHAnsi" w:cs="Arial"/>
          <w:sz w:val="20"/>
          <w:szCs w:val="20"/>
        </w:rPr>
        <w:t xml:space="preserve"> zákazky, množstva a špecifikácií je uvedené v časti B. </w:t>
      </w:r>
      <w:r w:rsidRPr="00205E14">
        <w:rPr>
          <w:rFonts w:asciiTheme="majorHAnsi" w:hAnsiTheme="majorHAnsi" w:cs="Arial"/>
          <w:i/>
          <w:sz w:val="20"/>
          <w:szCs w:val="20"/>
        </w:rPr>
        <w:t xml:space="preserve">OPIS PREDMETU ZÁKAZKY </w:t>
      </w:r>
      <w:r w:rsidRPr="00205E14">
        <w:rPr>
          <w:rFonts w:asciiTheme="majorHAnsi" w:hAnsiTheme="majorHAnsi" w:cs="Arial"/>
          <w:iCs/>
          <w:sz w:val="20"/>
          <w:szCs w:val="20"/>
        </w:rPr>
        <w:t>týchto súťažných podkladov</w:t>
      </w:r>
      <w:r w:rsidRPr="00205E14">
        <w:rPr>
          <w:rFonts w:asciiTheme="majorHAnsi" w:hAnsiTheme="majorHAnsi" w:cs="Arial"/>
          <w:sz w:val="20"/>
          <w:szCs w:val="20"/>
        </w:rPr>
        <w:t>.</w:t>
      </w:r>
    </w:p>
    <w:p w14:paraId="7D97A32B" w14:textId="2426DC74" w:rsidR="00A041BD" w:rsidRDefault="00A041BD" w:rsidP="00391075">
      <w:pPr>
        <w:pStyle w:val="Zarkazkladnhotextu2"/>
        <w:numPr>
          <w:ilvl w:val="1"/>
          <w:numId w:val="23"/>
        </w:numPr>
        <w:tabs>
          <w:tab w:val="right" w:leader="dot" w:pos="10080"/>
        </w:tabs>
        <w:rPr>
          <w:rFonts w:asciiTheme="majorHAnsi" w:hAnsiTheme="majorHAnsi" w:cs="Arial"/>
          <w:sz w:val="20"/>
          <w:szCs w:val="20"/>
        </w:rPr>
      </w:pPr>
      <w:r w:rsidRPr="00205E14">
        <w:rPr>
          <w:rFonts w:asciiTheme="majorHAnsi" w:hAnsiTheme="majorHAnsi" w:cs="Arial"/>
          <w:sz w:val="20"/>
          <w:szCs w:val="20"/>
        </w:rPr>
        <w:t xml:space="preserve">Predpokladaná hodnota zákazky: </w:t>
      </w:r>
      <w:r w:rsidR="00A238E4">
        <w:rPr>
          <w:rFonts w:asciiTheme="majorHAnsi" w:hAnsiTheme="majorHAnsi" w:cs="Arial"/>
          <w:sz w:val="20"/>
          <w:szCs w:val="20"/>
        </w:rPr>
        <w:t>77.300.454</w:t>
      </w:r>
      <w:r w:rsidR="004849BD">
        <w:rPr>
          <w:rFonts w:asciiTheme="majorHAnsi" w:hAnsiTheme="majorHAnsi" w:cs="Arial"/>
          <w:sz w:val="20"/>
          <w:szCs w:val="20"/>
        </w:rPr>
        <w:t>,-</w:t>
      </w:r>
      <w:r w:rsidR="004849BD" w:rsidRPr="00205E14">
        <w:rPr>
          <w:rFonts w:asciiTheme="majorHAnsi" w:hAnsiTheme="majorHAnsi" w:cs="Arial"/>
          <w:sz w:val="20"/>
          <w:szCs w:val="20"/>
        </w:rPr>
        <w:t xml:space="preserve"> </w:t>
      </w:r>
      <w:r w:rsidRPr="00205E14">
        <w:rPr>
          <w:rFonts w:asciiTheme="majorHAnsi" w:hAnsiTheme="majorHAnsi" w:cs="Arial"/>
          <w:sz w:val="20"/>
          <w:szCs w:val="20"/>
        </w:rPr>
        <w:t>bez DPH.</w:t>
      </w:r>
    </w:p>
    <w:p w14:paraId="4B3497E3" w14:textId="259E2500" w:rsidR="00684145" w:rsidRDefault="00684145" w:rsidP="00684145">
      <w:pPr>
        <w:pStyle w:val="Zarkazkladnhotextu2"/>
        <w:tabs>
          <w:tab w:val="right" w:leader="dot" w:pos="10080"/>
        </w:tabs>
        <w:ind w:left="576"/>
        <w:rPr>
          <w:rFonts w:asciiTheme="majorHAnsi" w:hAnsiTheme="majorHAnsi" w:cs="Arial"/>
          <w:sz w:val="20"/>
          <w:szCs w:val="20"/>
        </w:rPr>
      </w:pPr>
      <w:r>
        <w:rPr>
          <w:rFonts w:asciiTheme="majorHAnsi" w:hAnsiTheme="majorHAnsi" w:cs="Arial"/>
          <w:sz w:val="20"/>
          <w:szCs w:val="20"/>
        </w:rPr>
        <w:t xml:space="preserve">Predpokladaná hodnota zákazky pre časť 1. predmetu zákazky: </w:t>
      </w:r>
      <w:r w:rsidR="0069520C">
        <w:rPr>
          <w:rFonts w:asciiTheme="majorHAnsi" w:hAnsiTheme="majorHAnsi" w:cs="Arial"/>
          <w:sz w:val="20"/>
          <w:szCs w:val="20"/>
        </w:rPr>
        <w:t>43.828.018</w:t>
      </w:r>
      <w:r w:rsidR="004449D7" w:rsidRPr="004449D7">
        <w:rPr>
          <w:rFonts w:asciiTheme="majorHAnsi" w:hAnsiTheme="majorHAnsi" w:cs="Arial"/>
          <w:sz w:val="20"/>
          <w:szCs w:val="20"/>
        </w:rPr>
        <w:t>,</w:t>
      </w:r>
      <w:r w:rsidRPr="004449D7">
        <w:rPr>
          <w:rFonts w:asciiTheme="majorHAnsi" w:hAnsiTheme="majorHAnsi" w:cs="Arial"/>
          <w:sz w:val="20"/>
          <w:szCs w:val="20"/>
        </w:rPr>
        <w:t>- eur bez DPH</w:t>
      </w:r>
    </w:p>
    <w:p w14:paraId="25FE590C" w14:textId="180387B4" w:rsidR="00684145" w:rsidRDefault="00684145" w:rsidP="00684145">
      <w:pPr>
        <w:pStyle w:val="Zarkazkladnhotextu2"/>
        <w:tabs>
          <w:tab w:val="right" w:leader="dot" w:pos="10080"/>
        </w:tabs>
        <w:ind w:left="576"/>
        <w:rPr>
          <w:rFonts w:asciiTheme="majorHAnsi" w:hAnsiTheme="majorHAnsi" w:cs="Arial"/>
          <w:sz w:val="20"/>
          <w:szCs w:val="20"/>
        </w:rPr>
      </w:pPr>
      <w:r>
        <w:rPr>
          <w:rFonts w:asciiTheme="majorHAnsi" w:hAnsiTheme="majorHAnsi" w:cs="Arial"/>
          <w:sz w:val="20"/>
          <w:szCs w:val="20"/>
        </w:rPr>
        <w:t>Predpokladaná hodnota zákazky pre časť 2. predmetu zákazky</w:t>
      </w:r>
      <w:r w:rsidRPr="0069520C">
        <w:rPr>
          <w:rFonts w:asciiTheme="majorHAnsi" w:hAnsiTheme="majorHAnsi" w:cs="Arial"/>
          <w:sz w:val="20"/>
          <w:szCs w:val="20"/>
        </w:rPr>
        <w:t>:</w:t>
      </w:r>
      <w:r w:rsidR="004449D7" w:rsidRPr="0069520C">
        <w:rPr>
          <w:rFonts w:asciiTheme="majorHAnsi" w:hAnsiTheme="majorHAnsi" w:cs="Arial"/>
          <w:sz w:val="20"/>
          <w:szCs w:val="20"/>
        </w:rPr>
        <w:t xml:space="preserve"> </w:t>
      </w:r>
      <w:r w:rsidR="00A238E4">
        <w:rPr>
          <w:rFonts w:asciiTheme="majorHAnsi" w:hAnsiTheme="majorHAnsi" w:cs="Arial"/>
          <w:sz w:val="20"/>
          <w:szCs w:val="20"/>
        </w:rPr>
        <w:t>10.362.910</w:t>
      </w:r>
      <w:r w:rsidR="0059375A" w:rsidRPr="0059375A">
        <w:rPr>
          <w:rFonts w:asciiTheme="majorHAnsi" w:hAnsiTheme="majorHAnsi" w:cs="Arial"/>
          <w:sz w:val="20"/>
          <w:szCs w:val="20"/>
        </w:rPr>
        <w:t>,-</w:t>
      </w:r>
      <w:r w:rsidR="004449D7" w:rsidRPr="0059375A">
        <w:rPr>
          <w:rFonts w:asciiTheme="majorHAnsi" w:hAnsiTheme="majorHAnsi" w:cs="Arial"/>
          <w:sz w:val="20"/>
          <w:szCs w:val="20"/>
        </w:rPr>
        <w:t xml:space="preserve"> eur bez DPH</w:t>
      </w:r>
    </w:p>
    <w:p w14:paraId="29AADD4E" w14:textId="3FB066DF" w:rsidR="00684145" w:rsidRDefault="00684145" w:rsidP="00684145">
      <w:pPr>
        <w:pStyle w:val="Zarkazkladnhotextu2"/>
        <w:tabs>
          <w:tab w:val="right" w:leader="dot" w:pos="10080"/>
        </w:tabs>
        <w:ind w:left="576"/>
        <w:rPr>
          <w:rFonts w:asciiTheme="majorHAnsi" w:hAnsiTheme="majorHAnsi" w:cs="Arial"/>
          <w:sz w:val="20"/>
          <w:szCs w:val="20"/>
        </w:rPr>
      </w:pPr>
      <w:r>
        <w:rPr>
          <w:rFonts w:asciiTheme="majorHAnsi" w:hAnsiTheme="majorHAnsi" w:cs="Arial"/>
          <w:sz w:val="20"/>
          <w:szCs w:val="20"/>
        </w:rPr>
        <w:t>Predpokladaná hodnota zákazky pre časť 3. predmetu zákazky</w:t>
      </w:r>
      <w:r w:rsidRPr="0069520C">
        <w:rPr>
          <w:rFonts w:asciiTheme="majorHAnsi" w:hAnsiTheme="majorHAnsi" w:cs="Arial"/>
          <w:sz w:val="20"/>
          <w:szCs w:val="20"/>
        </w:rPr>
        <w:t>:</w:t>
      </w:r>
      <w:r w:rsidR="004449D7" w:rsidRPr="0069520C">
        <w:rPr>
          <w:rFonts w:asciiTheme="majorHAnsi" w:hAnsiTheme="majorHAnsi" w:cs="Arial"/>
          <w:sz w:val="20"/>
          <w:szCs w:val="20"/>
        </w:rPr>
        <w:t xml:space="preserve"> </w:t>
      </w:r>
      <w:r w:rsidR="00A238E4" w:rsidRPr="00A238E4">
        <w:rPr>
          <w:rFonts w:asciiTheme="majorHAnsi" w:hAnsiTheme="majorHAnsi" w:cs="Arial"/>
          <w:sz w:val="20"/>
          <w:szCs w:val="20"/>
        </w:rPr>
        <w:t>23</w:t>
      </w:r>
      <w:r w:rsidR="00A238E4">
        <w:rPr>
          <w:rFonts w:asciiTheme="majorHAnsi" w:hAnsiTheme="majorHAnsi" w:cs="Arial"/>
          <w:sz w:val="20"/>
          <w:szCs w:val="20"/>
        </w:rPr>
        <w:t>.</w:t>
      </w:r>
      <w:r w:rsidR="00A238E4" w:rsidRPr="00A238E4">
        <w:rPr>
          <w:rFonts w:asciiTheme="majorHAnsi" w:hAnsiTheme="majorHAnsi" w:cs="Arial"/>
          <w:sz w:val="20"/>
          <w:szCs w:val="20"/>
        </w:rPr>
        <w:t>109</w:t>
      </w:r>
      <w:r w:rsidR="00A238E4">
        <w:rPr>
          <w:rFonts w:asciiTheme="majorHAnsi" w:hAnsiTheme="majorHAnsi" w:cs="Arial"/>
          <w:sz w:val="20"/>
          <w:szCs w:val="20"/>
        </w:rPr>
        <w:t>.</w:t>
      </w:r>
      <w:r w:rsidR="00A238E4" w:rsidRPr="00A238E4">
        <w:rPr>
          <w:rFonts w:asciiTheme="majorHAnsi" w:hAnsiTheme="majorHAnsi" w:cs="Arial"/>
          <w:sz w:val="20"/>
          <w:szCs w:val="20"/>
        </w:rPr>
        <w:t>526</w:t>
      </w:r>
      <w:r w:rsidR="0059375A" w:rsidRPr="0059375A">
        <w:rPr>
          <w:rFonts w:asciiTheme="majorHAnsi" w:hAnsiTheme="majorHAnsi" w:cs="Arial"/>
          <w:sz w:val="20"/>
          <w:szCs w:val="20"/>
        </w:rPr>
        <w:t>,-</w:t>
      </w:r>
      <w:r w:rsidR="004449D7" w:rsidRPr="0059375A">
        <w:rPr>
          <w:rFonts w:asciiTheme="majorHAnsi" w:hAnsiTheme="majorHAnsi" w:cs="Arial"/>
          <w:sz w:val="20"/>
          <w:szCs w:val="20"/>
        </w:rPr>
        <w:t xml:space="preserve"> </w:t>
      </w:r>
      <w:r w:rsidR="004849BD">
        <w:rPr>
          <w:rFonts w:asciiTheme="majorHAnsi" w:hAnsiTheme="majorHAnsi" w:cs="Arial"/>
          <w:sz w:val="20"/>
          <w:szCs w:val="20"/>
        </w:rPr>
        <w:t xml:space="preserve">eur </w:t>
      </w:r>
      <w:r w:rsidR="004449D7" w:rsidRPr="0059375A">
        <w:rPr>
          <w:rFonts w:asciiTheme="majorHAnsi" w:hAnsiTheme="majorHAnsi" w:cs="Arial"/>
          <w:sz w:val="20"/>
          <w:szCs w:val="20"/>
        </w:rPr>
        <w:t>bez DPH</w:t>
      </w:r>
    </w:p>
    <w:p w14:paraId="4917D990" w14:textId="77777777" w:rsidR="0099595D" w:rsidRPr="00205E14" w:rsidRDefault="0099595D" w:rsidP="00391075">
      <w:pPr>
        <w:pStyle w:val="Zarkazkladnhotextu2"/>
        <w:numPr>
          <w:ilvl w:val="1"/>
          <w:numId w:val="23"/>
        </w:numPr>
        <w:tabs>
          <w:tab w:val="right" w:leader="dot" w:pos="10080"/>
        </w:tabs>
        <w:rPr>
          <w:rFonts w:asciiTheme="majorHAnsi" w:hAnsiTheme="majorHAnsi" w:cs="Arial"/>
          <w:sz w:val="20"/>
          <w:szCs w:val="20"/>
        </w:rPr>
      </w:pPr>
      <w:r w:rsidRPr="00205E14">
        <w:rPr>
          <w:rFonts w:asciiTheme="majorHAnsi" w:hAnsiTheme="majorHAnsi" w:cs="Arial"/>
          <w:sz w:val="20"/>
          <w:szCs w:val="20"/>
        </w:rPr>
        <w:t>Spoločný slovník obstarávania (CPV):</w:t>
      </w:r>
    </w:p>
    <w:p w14:paraId="330242A1" w14:textId="77777777" w:rsidR="0099595D" w:rsidRPr="00205E14" w:rsidRDefault="0099595D" w:rsidP="00391075">
      <w:pPr>
        <w:pStyle w:val="Zarkazkladnhotextu2"/>
        <w:tabs>
          <w:tab w:val="left" w:pos="3261"/>
          <w:tab w:val="left" w:pos="4253"/>
        </w:tabs>
        <w:ind w:left="574"/>
        <w:rPr>
          <w:rFonts w:asciiTheme="majorHAnsi" w:hAnsiTheme="majorHAnsi" w:cs="Arial"/>
          <w:sz w:val="20"/>
          <w:szCs w:val="20"/>
        </w:rPr>
      </w:pPr>
      <w:r w:rsidRPr="00205E14">
        <w:rPr>
          <w:rFonts w:asciiTheme="majorHAnsi" w:hAnsiTheme="majorHAnsi" w:cs="Arial"/>
          <w:sz w:val="20"/>
          <w:szCs w:val="20"/>
        </w:rPr>
        <w:t>Hlavný predmet:</w:t>
      </w:r>
    </w:p>
    <w:p w14:paraId="69DE54E9" w14:textId="02E06651" w:rsidR="00910A5D" w:rsidRDefault="00910A5D" w:rsidP="00391075">
      <w:pPr>
        <w:pStyle w:val="Zarkazkladnhotextu2"/>
        <w:tabs>
          <w:tab w:val="left" w:pos="3261"/>
          <w:tab w:val="left" w:pos="4253"/>
        </w:tabs>
        <w:ind w:left="574"/>
        <w:rPr>
          <w:rFonts w:asciiTheme="majorHAnsi" w:hAnsiTheme="majorHAnsi" w:cs="Arial"/>
          <w:sz w:val="20"/>
          <w:szCs w:val="20"/>
        </w:rPr>
      </w:pPr>
      <w:r w:rsidRPr="00910A5D">
        <w:rPr>
          <w:rFonts w:asciiTheme="majorHAnsi" w:hAnsiTheme="majorHAnsi" w:cs="Arial"/>
          <w:sz w:val="20"/>
          <w:szCs w:val="20"/>
        </w:rPr>
        <w:t xml:space="preserve">18512100-2 </w:t>
      </w:r>
      <w:r>
        <w:rPr>
          <w:rFonts w:asciiTheme="majorHAnsi" w:hAnsiTheme="majorHAnsi" w:cs="Arial"/>
          <w:sz w:val="20"/>
          <w:szCs w:val="20"/>
        </w:rPr>
        <w:t>–</w:t>
      </w:r>
      <w:r w:rsidRPr="00910A5D">
        <w:rPr>
          <w:rFonts w:asciiTheme="majorHAnsi" w:hAnsiTheme="majorHAnsi" w:cs="Arial"/>
          <w:sz w:val="20"/>
          <w:szCs w:val="20"/>
        </w:rPr>
        <w:t xml:space="preserve"> Mince</w:t>
      </w:r>
    </w:p>
    <w:p w14:paraId="3E68AD23" w14:textId="77777777" w:rsidR="00684145" w:rsidRDefault="00F35FAE" w:rsidP="00391075">
      <w:pPr>
        <w:pStyle w:val="Zarkazkladnhotextu2"/>
        <w:numPr>
          <w:ilvl w:val="1"/>
          <w:numId w:val="23"/>
        </w:numPr>
        <w:tabs>
          <w:tab w:val="right" w:leader="dot" w:pos="10080"/>
        </w:tabs>
        <w:rPr>
          <w:rFonts w:asciiTheme="majorHAnsi" w:hAnsiTheme="majorHAnsi" w:cs="Arial"/>
          <w:sz w:val="20"/>
          <w:szCs w:val="20"/>
        </w:rPr>
      </w:pPr>
      <w:r w:rsidRPr="00381305">
        <w:rPr>
          <w:rFonts w:asciiTheme="majorHAnsi" w:hAnsiTheme="majorHAnsi" w:cs="Arial"/>
          <w:sz w:val="20"/>
          <w:szCs w:val="20"/>
        </w:rPr>
        <w:t>Predmet zákazky je</w:t>
      </w:r>
      <w:r w:rsidR="002C4751" w:rsidRPr="00381305">
        <w:rPr>
          <w:rFonts w:asciiTheme="majorHAnsi" w:hAnsiTheme="majorHAnsi" w:cs="Arial"/>
          <w:sz w:val="20"/>
          <w:szCs w:val="20"/>
        </w:rPr>
        <w:t xml:space="preserve"> </w:t>
      </w:r>
      <w:r w:rsidRPr="00381305">
        <w:rPr>
          <w:rFonts w:asciiTheme="majorHAnsi" w:hAnsiTheme="majorHAnsi" w:cs="Arial"/>
          <w:sz w:val="20"/>
          <w:szCs w:val="20"/>
        </w:rPr>
        <w:t xml:space="preserve">rozdelený na </w:t>
      </w:r>
      <w:r w:rsidR="00684145">
        <w:rPr>
          <w:rFonts w:asciiTheme="majorHAnsi" w:hAnsiTheme="majorHAnsi" w:cs="Arial"/>
          <w:sz w:val="20"/>
          <w:szCs w:val="20"/>
        </w:rPr>
        <w:t xml:space="preserve">3 </w:t>
      </w:r>
      <w:r w:rsidRPr="00381305">
        <w:rPr>
          <w:rFonts w:asciiTheme="majorHAnsi" w:hAnsiTheme="majorHAnsi" w:cs="Arial"/>
          <w:sz w:val="20"/>
          <w:szCs w:val="20"/>
        </w:rPr>
        <w:t>časti</w:t>
      </w:r>
      <w:r w:rsidR="00684145">
        <w:rPr>
          <w:rFonts w:asciiTheme="majorHAnsi" w:hAnsiTheme="majorHAnsi" w:cs="Arial"/>
          <w:sz w:val="20"/>
          <w:szCs w:val="20"/>
        </w:rPr>
        <w:t xml:space="preserve">: </w:t>
      </w:r>
    </w:p>
    <w:p w14:paraId="7DDA0A4D" w14:textId="6025F722" w:rsidR="00684145" w:rsidRDefault="00684145" w:rsidP="00684145">
      <w:pPr>
        <w:pStyle w:val="Zarkazkladnhotextu2"/>
        <w:tabs>
          <w:tab w:val="right" w:leader="dot" w:pos="10080"/>
        </w:tabs>
        <w:ind w:left="576"/>
        <w:rPr>
          <w:rFonts w:asciiTheme="majorHAnsi" w:hAnsiTheme="majorHAnsi" w:cs="Arial"/>
          <w:sz w:val="20"/>
          <w:szCs w:val="20"/>
        </w:rPr>
      </w:pPr>
      <w:r>
        <w:rPr>
          <w:rFonts w:asciiTheme="majorHAnsi" w:hAnsiTheme="majorHAnsi" w:cs="Arial"/>
          <w:sz w:val="20"/>
          <w:szCs w:val="20"/>
        </w:rPr>
        <w:t>Časť č. 1: Zlaté zberateľské euromince v nominálnej hodnote 100 eur;</w:t>
      </w:r>
    </w:p>
    <w:p w14:paraId="3514C141" w14:textId="2B86B1C3" w:rsidR="00684145" w:rsidRDefault="00684145" w:rsidP="00684145">
      <w:pPr>
        <w:pStyle w:val="Zarkazkladnhotextu2"/>
        <w:tabs>
          <w:tab w:val="right" w:leader="dot" w:pos="10080"/>
        </w:tabs>
        <w:ind w:left="576"/>
        <w:rPr>
          <w:rFonts w:asciiTheme="majorHAnsi" w:hAnsiTheme="majorHAnsi" w:cs="Arial"/>
          <w:sz w:val="20"/>
          <w:szCs w:val="20"/>
        </w:rPr>
      </w:pPr>
      <w:r>
        <w:rPr>
          <w:rFonts w:asciiTheme="majorHAnsi" w:hAnsiTheme="majorHAnsi" w:cs="Arial"/>
          <w:sz w:val="20"/>
          <w:szCs w:val="20"/>
        </w:rPr>
        <w:t>Časť č. 2: Strieborné zberateľské euromince v nominálnej hodnote 20 eur;</w:t>
      </w:r>
    </w:p>
    <w:p w14:paraId="63C5F0AD" w14:textId="730517EC" w:rsidR="00684145" w:rsidRDefault="00684145" w:rsidP="00684145">
      <w:pPr>
        <w:pStyle w:val="Zarkazkladnhotextu2"/>
        <w:tabs>
          <w:tab w:val="right" w:leader="dot" w:pos="10080"/>
        </w:tabs>
        <w:ind w:left="576"/>
        <w:rPr>
          <w:rFonts w:asciiTheme="majorHAnsi" w:hAnsiTheme="majorHAnsi" w:cs="Arial"/>
          <w:sz w:val="20"/>
          <w:szCs w:val="20"/>
        </w:rPr>
      </w:pPr>
      <w:r>
        <w:rPr>
          <w:rFonts w:asciiTheme="majorHAnsi" w:hAnsiTheme="majorHAnsi" w:cs="Arial"/>
          <w:sz w:val="20"/>
          <w:szCs w:val="20"/>
        </w:rPr>
        <w:t>Časť č. 3: Strieborné zberateľské euromince v nominálnej hodnote 10 eur a zberateľské mince z obyčajných kovov v nominálnej hodnote 5 eur.</w:t>
      </w:r>
    </w:p>
    <w:p w14:paraId="2FC9B1EF" w14:textId="2573B14C" w:rsidR="00F35FAE" w:rsidRPr="00B57CE0" w:rsidRDefault="00F35FAE" w:rsidP="00684145">
      <w:pPr>
        <w:pStyle w:val="Zarkazkladnhotextu2"/>
        <w:tabs>
          <w:tab w:val="right" w:leader="dot" w:pos="10080"/>
        </w:tabs>
        <w:ind w:left="576"/>
        <w:rPr>
          <w:rFonts w:asciiTheme="majorHAnsi" w:hAnsiTheme="majorHAnsi" w:cs="Arial"/>
          <w:b/>
          <w:bCs/>
          <w:sz w:val="20"/>
          <w:szCs w:val="20"/>
        </w:rPr>
      </w:pPr>
      <w:r w:rsidRPr="00381305">
        <w:rPr>
          <w:rFonts w:asciiTheme="majorHAnsi" w:hAnsiTheme="majorHAnsi" w:cs="Arial"/>
          <w:sz w:val="20"/>
          <w:szCs w:val="20"/>
        </w:rPr>
        <w:t xml:space="preserve">Uchádzači </w:t>
      </w:r>
      <w:r w:rsidR="00684145" w:rsidRPr="00B57CE0">
        <w:rPr>
          <w:rFonts w:asciiTheme="majorHAnsi" w:hAnsiTheme="majorHAnsi" w:cs="Arial"/>
          <w:b/>
          <w:bCs/>
          <w:sz w:val="20"/>
          <w:szCs w:val="20"/>
        </w:rPr>
        <w:t>môžu predložiť ponuku</w:t>
      </w:r>
      <w:r w:rsidR="00684145">
        <w:rPr>
          <w:rFonts w:asciiTheme="majorHAnsi" w:hAnsiTheme="majorHAnsi" w:cs="Arial"/>
          <w:sz w:val="20"/>
          <w:szCs w:val="20"/>
        </w:rPr>
        <w:t xml:space="preserve"> </w:t>
      </w:r>
      <w:r w:rsidR="00684145" w:rsidRPr="00B57CE0">
        <w:rPr>
          <w:rFonts w:asciiTheme="majorHAnsi" w:hAnsiTheme="majorHAnsi" w:cs="Arial"/>
          <w:b/>
          <w:bCs/>
          <w:sz w:val="20"/>
          <w:szCs w:val="20"/>
        </w:rPr>
        <w:t>na jednu časť, dve časti alebo na celý predmet zákazky</w:t>
      </w:r>
      <w:r w:rsidRPr="00B57CE0">
        <w:rPr>
          <w:rFonts w:asciiTheme="majorHAnsi" w:hAnsiTheme="majorHAnsi" w:cs="Arial"/>
          <w:b/>
          <w:bCs/>
          <w:sz w:val="20"/>
          <w:szCs w:val="20"/>
        </w:rPr>
        <w:t>.</w:t>
      </w:r>
    </w:p>
    <w:p w14:paraId="546547C6" w14:textId="5DC4604A" w:rsidR="004E3CC6" w:rsidRPr="00205E14" w:rsidRDefault="004E3CC6" w:rsidP="00391075">
      <w:pPr>
        <w:pStyle w:val="Zarkazkladnhotextu2"/>
        <w:numPr>
          <w:ilvl w:val="1"/>
          <w:numId w:val="23"/>
        </w:numPr>
        <w:tabs>
          <w:tab w:val="right" w:leader="dot" w:pos="10080"/>
        </w:tabs>
        <w:rPr>
          <w:rFonts w:asciiTheme="majorHAnsi" w:hAnsiTheme="majorHAnsi" w:cs="Arial"/>
          <w:sz w:val="20"/>
          <w:szCs w:val="20"/>
        </w:rPr>
      </w:pPr>
      <w:r w:rsidRPr="004E3CC6">
        <w:rPr>
          <w:rFonts w:asciiTheme="majorHAnsi" w:hAnsiTheme="majorHAnsi" w:cs="Arial"/>
          <w:sz w:val="20"/>
          <w:szCs w:val="20"/>
        </w:rPr>
        <w:tab/>
      </w:r>
      <w:r w:rsidRPr="00381305">
        <w:rPr>
          <w:rFonts w:asciiTheme="majorHAnsi" w:hAnsiTheme="majorHAnsi" w:cs="Arial"/>
          <w:sz w:val="20"/>
          <w:szCs w:val="20"/>
        </w:rPr>
        <w:t>Všade tam, kde sa v týchto súťažných podkladoch uvádza odkaz na konkrétneho výrobcu, výrobok, výrobný postup, značku, patent, typ, krajinu, oblasť, alebo miesto pôvodu alebo výroby, považuje sa takýto odkaz v každom jednotlivom prípade vždy za odkaz doplnený o slová „alebo ekvivalentný“.</w:t>
      </w:r>
    </w:p>
    <w:p w14:paraId="20E1F16C" w14:textId="2DEC7967" w:rsidR="002C4751" w:rsidRPr="00205E14" w:rsidRDefault="002C4751" w:rsidP="0082364A">
      <w:pPr>
        <w:pStyle w:val="Zarkazkladnhotextu2"/>
        <w:tabs>
          <w:tab w:val="left" w:pos="3261"/>
          <w:tab w:val="left" w:pos="4253"/>
        </w:tabs>
        <w:spacing w:line="276" w:lineRule="auto"/>
        <w:ind w:left="0"/>
        <w:rPr>
          <w:rFonts w:asciiTheme="majorHAnsi" w:hAnsiTheme="majorHAnsi" w:cs="Arial"/>
          <w:iCs/>
          <w:sz w:val="20"/>
          <w:szCs w:val="20"/>
        </w:rPr>
      </w:pPr>
    </w:p>
    <w:p w14:paraId="6DD6E3B2" w14:textId="77777777"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Variantné riešenie</w:t>
      </w:r>
    </w:p>
    <w:p w14:paraId="67EA1BB2" w14:textId="00362B2F" w:rsidR="001C604E" w:rsidRPr="00205E14" w:rsidRDefault="00125914" w:rsidP="00005C77">
      <w:pPr>
        <w:jc w:val="both"/>
        <w:rPr>
          <w:rFonts w:asciiTheme="majorHAnsi" w:hAnsiTheme="majorHAnsi" w:cs="Arial"/>
          <w:sz w:val="20"/>
          <w:szCs w:val="20"/>
        </w:rPr>
      </w:pPr>
      <w:r w:rsidRPr="00205E14">
        <w:rPr>
          <w:rFonts w:asciiTheme="majorHAnsi" w:hAnsiTheme="majorHAnsi" w:cs="Arial"/>
          <w:sz w:val="20"/>
          <w:szCs w:val="20"/>
        </w:rPr>
        <w:t>Uchádzačom sa nepovoľuje predložiť variantné riešenie</w:t>
      </w:r>
      <w:r w:rsidR="003D2691" w:rsidRPr="00205E14">
        <w:rPr>
          <w:rFonts w:asciiTheme="majorHAnsi" w:hAnsiTheme="majorHAnsi" w:cs="Arial"/>
          <w:sz w:val="20"/>
          <w:szCs w:val="20"/>
        </w:rPr>
        <w:t xml:space="preserve"> požadovaného predmetu zákazky</w:t>
      </w:r>
      <w:r w:rsidRPr="00205E14">
        <w:rPr>
          <w:rFonts w:asciiTheme="majorHAnsi" w:hAnsiTheme="majorHAnsi" w:cs="Arial"/>
          <w:sz w:val="20"/>
          <w:szCs w:val="20"/>
        </w:rPr>
        <w:t xml:space="preserve">. </w:t>
      </w:r>
      <w:r w:rsidR="001B3224" w:rsidRPr="00205E14">
        <w:rPr>
          <w:rFonts w:asciiTheme="majorHAnsi" w:hAnsiTheme="majorHAnsi" w:cs="Arial"/>
          <w:sz w:val="20"/>
          <w:szCs w:val="20"/>
        </w:rPr>
        <w:t xml:space="preserve">Ak uchádzač v rámci ponuky predloží aj variantné riešenie, </w:t>
      </w:r>
      <w:r w:rsidR="00563715" w:rsidRPr="00205E14">
        <w:rPr>
          <w:rFonts w:asciiTheme="majorHAnsi" w:hAnsiTheme="majorHAnsi" w:cs="Arial"/>
          <w:sz w:val="20"/>
          <w:szCs w:val="20"/>
        </w:rPr>
        <w:t xml:space="preserve">na </w:t>
      </w:r>
      <w:r w:rsidR="001B3224" w:rsidRPr="00205E14">
        <w:rPr>
          <w:rFonts w:asciiTheme="majorHAnsi" w:hAnsiTheme="majorHAnsi" w:cs="Arial"/>
          <w:sz w:val="20"/>
          <w:szCs w:val="20"/>
        </w:rPr>
        <w:t xml:space="preserve">takéto variantné riešenie </w:t>
      </w:r>
      <w:r w:rsidR="00563715" w:rsidRPr="00205E14">
        <w:rPr>
          <w:rFonts w:asciiTheme="majorHAnsi" w:hAnsiTheme="majorHAnsi" w:cs="Arial"/>
          <w:sz w:val="20"/>
          <w:szCs w:val="20"/>
        </w:rPr>
        <w:t>sa neprihliada</w:t>
      </w:r>
      <w:r w:rsidR="001B3224" w:rsidRPr="00205E14">
        <w:rPr>
          <w:rFonts w:asciiTheme="majorHAnsi" w:hAnsiTheme="majorHAnsi" w:cs="Arial"/>
          <w:sz w:val="20"/>
          <w:szCs w:val="20"/>
        </w:rPr>
        <w:t>.</w:t>
      </w:r>
      <w:r w:rsidR="00526F90" w:rsidRPr="00205E14">
        <w:rPr>
          <w:rFonts w:asciiTheme="majorHAnsi" w:hAnsiTheme="majorHAnsi" w:cs="Arial"/>
          <w:sz w:val="20"/>
          <w:szCs w:val="20"/>
        </w:rPr>
        <w:t xml:space="preserve"> </w:t>
      </w:r>
    </w:p>
    <w:p w14:paraId="1B357B92" w14:textId="77777777" w:rsidR="00733BED" w:rsidRPr="00205E14" w:rsidRDefault="00733BED" w:rsidP="0082364A">
      <w:pPr>
        <w:spacing w:line="276" w:lineRule="auto"/>
        <w:jc w:val="both"/>
        <w:rPr>
          <w:rFonts w:asciiTheme="majorHAnsi" w:hAnsiTheme="majorHAnsi" w:cs="Arial"/>
          <w:sz w:val="20"/>
          <w:szCs w:val="20"/>
        </w:rPr>
      </w:pPr>
    </w:p>
    <w:p w14:paraId="6DD245D6" w14:textId="0E32067D"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Miesto</w:t>
      </w:r>
      <w:r w:rsidR="00ED1C2A">
        <w:rPr>
          <w:rFonts w:asciiTheme="majorHAnsi" w:hAnsiTheme="majorHAnsi" w:cs="Arial"/>
          <w:b/>
          <w:bCs/>
          <w:smallCaps/>
          <w:sz w:val="20"/>
          <w:szCs w:val="20"/>
        </w:rPr>
        <w:t xml:space="preserve">, </w:t>
      </w:r>
      <w:r w:rsidRPr="00205E14">
        <w:rPr>
          <w:rFonts w:asciiTheme="majorHAnsi" w:hAnsiTheme="majorHAnsi" w:cs="Arial"/>
          <w:b/>
          <w:bCs/>
          <w:smallCaps/>
          <w:sz w:val="20"/>
          <w:szCs w:val="20"/>
        </w:rPr>
        <w:t>termín</w:t>
      </w:r>
      <w:r w:rsidR="00ED1C2A">
        <w:rPr>
          <w:rFonts w:asciiTheme="majorHAnsi" w:hAnsiTheme="majorHAnsi" w:cs="Arial"/>
          <w:b/>
          <w:bCs/>
          <w:smallCaps/>
          <w:sz w:val="20"/>
          <w:szCs w:val="20"/>
        </w:rPr>
        <w:t xml:space="preserve"> </w:t>
      </w:r>
      <w:r w:rsidR="0040042E" w:rsidRPr="00205E14">
        <w:rPr>
          <w:rFonts w:asciiTheme="majorHAnsi" w:hAnsiTheme="majorHAnsi" w:cs="Arial"/>
          <w:b/>
          <w:bCs/>
          <w:smallCaps/>
          <w:sz w:val="20"/>
          <w:szCs w:val="20"/>
        </w:rPr>
        <w:t xml:space="preserve">a spôsob plnenia </w:t>
      </w:r>
      <w:r w:rsidRPr="00205E14">
        <w:rPr>
          <w:rFonts w:asciiTheme="majorHAnsi" w:hAnsiTheme="majorHAnsi" w:cs="Arial"/>
          <w:b/>
          <w:bCs/>
          <w:smallCaps/>
          <w:sz w:val="20"/>
          <w:szCs w:val="20"/>
        </w:rPr>
        <w:t>predmetu zákazky</w:t>
      </w:r>
    </w:p>
    <w:p w14:paraId="5459ED5E" w14:textId="3923589B" w:rsidR="00CE32A1" w:rsidRPr="00381305" w:rsidRDefault="00FA446C" w:rsidP="005B3903">
      <w:pPr>
        <w:pStyle w:val="Odsekzoznamu"/>
        <w:numPr>
          <w:ilvl w:val="1"/>
          <w:numId w:val="24"/>
        </w:numPr>
        <w:tabs>
          <w:tab w:val="right" w:leader="dot" w:pos="9000"/>
          <w:tab w:val="left" w:leader="dot" w:pos="10034"/>
        </w:tabs>
        <w:spacing w:after="0" w:line="240" w:lineRule="auto"/>
        <w:ind w:hanging="502"/>
        <w:jc w:val="both"/>
        <w:rPr>
          <w:rFonts w:asciiTheme="majorHAnsi" w:hAnsiTheme="majorHAnsi" w:cs="Arial"/>
          <w:sz w:val="20"/>
          <w:szCs w:val="20"/>
        </w:rPr>
      </w:pPr>
      <w:r w:rsidRPr="00381305">
        <w:rPr>
          <w:rFonts w:asciiTheme="majorHAnsi" w:hAnsiTheme="majorHAnsi" w:cs="Arial"/>
          <w:sz w:val="20"/>
          <w:szCs w:val="20"/>
        </w:rPr>
        <w:t xml:space="preserve">Miesto plnenia predmetu zákazky: </w:t>
      </w:r>
      <w:bookmarkStart w:id="20" w:name="_Hlk172821275"/>
      <w:r w:rsidR="00CE32A1" w:rsidRPr="00381305">
        <w:rPr>
          <w:rFonts w:asciiTheme="majorHAnsi" w:hAnsiTheme="majorHAnsi" w:cs="Arial"/>
          <w:sz w:val="20"/>
          <w:szCs w:val="20"/>
        </w:rPr>
        <w:t xml:space="preserve">Národná banka Slovenska, ústredie, Imricha Karvaša 1, 813 25 Bratislava, Slovenská republika. </w:t>
      </w:r>
    </w:p>
    <w:p w14:paraId="4492E8DD" w14:textId="755A4DB9" w:rsidR="00986196" w:rsidRPr="00B95B54" w:rsidRDefault="00FA446C" w:rsidP="005B3903">
      <w:pPr>
        <w:pStyle w:val="Odsekzoznamu"/>
        <w:numPr>
          <w:ilvl w:val="1"/>
          <w:numId w:val="24"/>
        </w:numPr>
        <w:tabs>
          <w:tab w:val="right" w:leader="dot" w:pos="9000"/>
          <w:tab w:val="left" w:leader="dot" w:pos="10034"/>
        </w:tabs>
        <w:spacing w:after="0" w:line="240" w:lineRule="auto"/>
        <w:ind w:hanging="502"/>
        <w:jc w:val="both"/>
        <w:rPr>
          <w:rFonts w:asciiTheme="majorHAnsi" w:hAnsiTheme="majorHAnsi" w:cs="Arial"/>
          <w:sz w:val="20"/>
          <w:szCs w:val="20"/>
        </w:rPr>
      </w:pPr>
      <w:bookmarkStart w:id="21" w:name="_Hlk172821247"/>
      <w:bookmarkEnd w:id="20"/>
      <w:r w:rsidRPr="00C20746">
        <w:rPr>
          <w:rFonts w:asciiTheme="majorHAnsi" w:hAnsiTheme="majorHAnsi" w:cs="Arial"/>
          <w:sz w:val="20"/>
          <w:szCs w:val="20"/>
        </w:rPr>
        <w:t>Predmet zákazky bu</w:t>
      </w:r>
      <w:r w:rsidRPr="00381305">
        <w:rPr>
          <w:rFonts w:asciiTheme="majorHAnsi" w:hAnsiTheme="majorHAnsi" w:cs="Arial"/>
          <w:sz w:val="20"/>
          <w:szCs w:val="20"/>
        </w:rPr>
        <w:t xml:space="preserve">de </w:t>
      </w:r>
      <w:r w:rsidR="00FE36A7" w:rsidRPr="00381305">
        <w:rPr>
          <w:rFonts w:asciiTheme="majorHAnsi" w:hAnsiTheme="majorHAnsi" w:cs="Arial"/>
          <w:sz w:val="20"/>
          <w:szCs w:val="20"/>
        </w:rPr>
        <w:t>dodaný</w:t>
      </w:r>
      <w:r w:rsidRPr="00381305">
        <w:rPr>
          <w:rFonts w:asciiTheme="majorHAnsi" w:hAnsiTheme="majorHAnsi" w:cs="Arial"/>
          <w:sz w:val="20"/>
          <w:szCs w:val="20"/>
        </w:rPr>
        <w:t xml:space="preserve"> v</w:t>
      </w:r>
      <w:r w:rsidR="002C4751" w:rsidRPr="00381305">
        <w:rPr>
          <w:rFonts w:asciiTheme="majorHAnsi" w:hAnsiTheme="majorHAnsi" w:cs="Arial"/>
          <w:sz w:val="20"/>
          <w:szCs w:val="20"/>
        </w:rPr>
        <w:t xml:space="preserve"> </w:t>
      </w:r>
      <w:r w:rsidRPr="00381305">
        <w:rPr>
          <w:rFonts w:asciiTheme="majorHAnsi" w:hAnsiTheme="majorHAnsi" w:cs="Arial"/>
          <w:sz w:val="20"/>
          <w:szCs w:val="20"/>
        </w:rPr>
        <w:t>ter</w:t>
      </w:r>
      <w:r w:rsidRPr="001947D9">
        <w:rPr>
          <w:rFonts w:asciiTheme="majorHAnsi" w:hAnsiTheme="majorHAnsi" w:cs="Arial"/>
          <w:sz w:val="20"/>
          <w:szCs w:val="20"/>
        </w:rPr>
        <w:t>mínoch a</w:t>
      </w:r>
      <w:r w:rsidR="002C4751" w:rsidRPr="00C20746">
        <w:rPr>
          <w:rFonts w:asciiTheme="majorHAnsi" w:hAnsiTheme="majorHAnsi" w:cs="Arial"/>
          <w:sz w:val="20"/>
          <w:szCs w:val="20"/>
        </w:rPr>
        <w:t xml:space="preserve"> </w:t>
      </w:r>
      <w:r w:rsidRPr="00C20746">
        <w:rPr>
          <w:rFonts w:asciiTheme="majorHAnsi" w:hAnsiTheme="majorHAnsi" w:cs="Arial"/>
          <w:sz w:val="20"/>
          <w:szCs w:val="20"/>
        </w:rPr>
        <w:t xml:space="preserve">spôsobom </w:t>
      </w:r>
      <w:r w:rsidR="00986196" w:rsidRPr="00C20746">
        <w:rPr>
          <w:rFonts w:asciiTheme="majorHAnsi" w:hAnsiTheme="majorHAnsi" w:cs="Arial"/>
          <w:sz w:val="20"/>
          <w:szCs w:val="20"/>
        </w:rPr>
        <w:t xml:space="preserve">podľa </w:t>
      </w:r>
      <w:r w:rsidR="0019053F">
        <w:rPr>
          <w:rFonts w:asciiTheme="majorHAnsi" w:hAnsiTheme="majorHAnsi" w:cs="Arial"/>
          <w:sz w:val="20"/>
          <w:szCs w:val="20"/>
        </w:rPr>
        <w:t xml:space="preserve">obchodných podmienok </w:t>
      </w:r>
      <w:r w:rsidR="00986196" w:rsidRPr="00C20746">
        <w:rPr>
          <w:rFonts w:asciiTheme="majorHAnsi" w:hAnsiTheme="majorHAnsi" w:cs="Arial"/>
          <w:sz w:val="20"/>
          <w:szCs w:val="20"/>
        </w:rPr>
        <w:t xml:space="preserve">uvedených </w:t>
      </w:r>
      <w:r w:rsidR="00986196" w:rsidRPr="00315DE5">
        <w:rPr>
          <w:rFonts w:asciiTheme="majorHAnsi" w:hAnsiTheme="majorHAnsi" w:cs="Arial"/>
          <w:sz w:val="20"/>
          <w:szCs w:val="20"/>
        </w:rPr>
        <w:t>v</w:t>
      </w:r>
      <w:r w:rsidR="00752351" w:rsidRPr="00315DE5">
        <w:rPr>
          <w:rFonts w:asciiTheme="majorHAnsi" w:hAnsiTheme="majorHAnsi" w:cs="Arial"/>
          <w:sz w:val="20"/>
          <w:szCs w:val="20"/>
        </w:rPr>
        <w:t> </w:t>
      </w:r>
      <w:r w:rsidR="00986196" w:rsidRPr="0082364A">
        <w:rPr>
          <w:rFonts w:asciiTheme="majorHAnsi" w:hAnsiTheme="majorHAnsi"/>
          <w:sz w:val="20"/>
        </w:rPr>
        <w:t>zmluv</w:t>
      </w:r>
      <w:r w:rsidR="00752351" w:rsidRPr="0082364A">
        <w:rPr>
          <w:rFonts w:asciiTheme="majorHAnsi" w:hAnsiTheme="majorHAnsi"/>
          <w:sz w:val="20"/>
        </w:rPr>
        <w:t>e</w:t>
      </w:r>
      <w:r w:rsidR="00752351">
        <w:rPr>
          <w:rFonts w:asciiTheme="majorHAnsi" w:hAnsiTheme="majorHAnsi" w:cs="Arial"/>
          <w:sz w:val="20"/>
          <w:szCs w:val="20"/>
        </w:rPr>
        <w:t xml:space="preserve"> </w:t>
      </w:r>
      <w:r w:rsidR="00752351" w:rsidRPr="00B95B54">
        <w:rPr>
          <w:rFonts w:asciiTheme="majorHAnsi" w:hAnsiTheme="majorHAnsi" w:cs="Arial"/>
          <w:sz w:val="20"/>
          <w:szCs w:val="20"/>
        </w:rPr>
        <w:t xml:space="preserve">podľa bodu </w:t>
      </w:r>
      <w:r w:rsidR="002B042C">
        <w:rPr>
          <w:rFonts w:asciiTheme="majorHAnsi" w:hAnsiTheme="majorHAnsi" w:cs="Arial"/>
          <w:sz w:val="20"/>
          <w:szCs w:val="20"/>
        </w:rPr>
        <w:fldChar w:fldCharType="begin"/>
      </w:r>
      <w:r w:rsidR="002B042C">
        <w:rPr>
          <w:rFonts w:asciiTheme="majorHAnsi" w:hAnsiTheme="majorHAnsi" w:cs="Arial"/>
          <w:sz w:val="20"/>
          <w:szCs w:val="20"/>
        </w:rPr>
        <w:instrText xml:space="preserve"> REF _Ref183518258 \r \h </w:instrText>
      </w:r>
      <w:r w:rsidR="002B042C">
        <w:rPr>
          <w:rFonts w:asciiTheme="majorHAnsi" w:hAnsiTheme="majorHAnsi" w:cs="Arial"/>
          <w:sz w:val="20"/>
          <w:szCs w:val="20"/>
        </w:rPr>
      </w:r>
      <w:r w:rsidR="002B042C">
        <w:rPr>
          <w:rFonts w:asciiTheme="majorHAnsi" w:hAnsiTheme="majorHAnsi" w:cs="Arial"/>
          <w:sz w:val="20"/>
          <w:szCs w:val="20"/>
        </w:rPr>
        <w:fldChar w:fldCharType="separate"/>
      </w:r>
      <w:r w:rsidR="0088601F">
        <w:rPr>
          <w:rFonts w:asciiTheme="majorHAnsi" w:hAnsiTheme="majorHAnsi" w:cs="Arial"/>
          <w:sz w:val="20"/>
          <w:szCs w:val="20"/>
        </w:rPr>
        <w:t>8</w:t>
      </w:r>
      <w:r w:rsidR="002B042C">
        <w:rPr>
          <w:rFonts w:asciiTheme="majorHAnsi" w:hAnsiTheme="majorHAnsi" w:cs="Arial"/>
          <w:sz w:val="20"/>
          <w:szCs w:val="20"/>
        </w:rPr>
        <w:fldChar w:fldCharType="end"/>
      </w:r>
      <w:r w:rsidR="00752351" w:rsidRPr="00B95B54">
        <w:rPr>
          <w:rFonts w:asciiTheme="majorHAnsi" w:hAnsiTheme="majorHAnsi" w:cs="Arial"/>
          <w:sz w:val="20"/>
          <w:szCs w:val="20"/>
        </w:rPr>
        <w:t xml:space="preserve"> týchto súťažných podkladov.</w:t>
      </w:r>
      <w:r w:rsidR="00986196" w:rsidRPr="00752351">
        <w:rPr>
          <w:rFonts w:asciiTheme="majorHAnsi" w:hAnsiTheme="majorHAnsi" w:cs="Arial"/>
          <w:sz w:val="20"/>
          <w:szCs w:val="20"/>
        </w:rPr>
        <w:t xml:space="preserve"> </w:t>
      </w:r>
    </w:p>
    <w:bookmarkEnd w:id="21"/>
    <w:p w14:paraId="21FFD096" w14:textId="77777777" w:rsidR="00B825E5" w:rsidRPr="00205E14" w:rsidRDefault="00B825E5" w:rsidP="0082364A">
      <w:pPr>
        <w:tabs>
          <w:tab w:val="right" w:leader="dot" w:pos="9000"/>
          <w:tab w:val="left" w:leader="dot" w:pos="10034"/>
        </w:tabs>
        <w:spacing w:line="276" w:lineRule="auto"/>
        <w:jc w:val="both"/>
        <w:rPr>
          <w:rFonts w:asciiTheme="majorHAnsi" w:hAnsiTheme="majorHAnsi" w:cs="Arial"/>
          <w:sz w:val="20"/>
          <w:szCs w:val="20"/>
        </w:rPr>
      </w:pPr>
    </w:p>
    <w:p w14:paraId="6DF1DC29" w14:textId="77777777"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Zdroj finančných prostriedkov</w:t>
      </w:r>
    </w:p>
    <w:p w14:paraId="729810A5" w14:textId="77777777" w:rsidR="00B12B0E" w:rsidRPr="00205E14" w:rsidRDefault="00125914" w:rsidP="008168E2">
      <w:pPr>
        <w:tabs>
          <w:tab w:val="right" w:leader="dot" w:pos="9000"/>
          <w:tab w:val="left" w:leader="dot" w:pos="10034"/>
        </w:tabs>
        <w:jc w:val="both"/>
        <w:rPr>
          <w:rFonts w:asciiTheme="majorHAnsi" w:hAnsiTheme="majorHAnsi" w:cs="Arial"/>
          <w:sz w:val="20"/>
          <w:szCs w:val="20"/>
        </w:rPr>
      </w:pPr>
      <w:r w:rsidRPr="00205E14">
        <w:rPr>
          <w:rFonts w:asciiTheme="majorHAnsi" w:hAnsiTheme="majorHAnsi" w:cs="Arial"/>
          <w:sz w:val="20"/>
          <w:szCs w:val="20"/>
        </w:rPr>
        <w:t xml:space="preserve">Financovanie predmetu zákazky sa zabezpečí </w:t>
      </w:r>
      <w:r w:rsidR="00D027E8" w:rsidRPr="00205E14">
        <w:rPr>
          <w:rFonts w:asciiTheme="majorHAnsi" w:hAnsiTheme="majorHAnsi" w:cs="Arial"/>
          <w:sz w:val="20"/>
          <w:szCs w:val="20"/>
        </w:rPr>
        <w:t>z rozpočtových prostriedkov verejného obstarávateľa</w:t>
      </w:r>
      <w:r w:rsidR="00857D8E" w:rsidRPr="00205E14">
        <w:rPr>
          <w:rFonts w:asciiTheme="majorHAnsi" w:hAnsiTheme="majorHAnsi" w:cs="Arial"/>
          <w:sz w:val="20"/>
          <w:szCs w:val="20"/>
        </w:rPr>
        <w:t>.</w:t>
      </w:r>
    </w:p>
    <w:p w14:paraId="50E2D186" w14:textId="77777777" w:rsidR="00FA446C" w:rsidRPr="00205E14" w:rsidRDefault="00FA446C" w:rsidP="0082364A">
      <w:pPr>
        <w:tabs>
          <w:tab w:val="right" w:leader="dot" w:pos="9000"/>
          <w:tab w:val="left" w:leader="dot" w:pos="10034"/>
        </w:tabs>
        <w:spacing w:line="276" w:lineRule="auto"/>
        <w:jc w:val="both"/>
        <w:rPr>
          <w:rFonts w:asciiTheme="majorHAnsi" w:hAnsiTheme="majorHAnsi" w:cs="Arial"/>
          <w:sz w:val="20"/>
          <w:szCs w:val="20"/>
        </w:rPr>
      </w:pPr>
    </w:p>
    <w:p w14:paraId="7E9B81A1" w14:textId="79F8894E" w:rsidR="00125914" w:rsidRPr="00315DE5" w:rsidRDefault="005E6797"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2364A">
        <w:rPr>
          <w:rFonts w:asciiTheme="majorHAnsi" w:hAnsiTheme="majorHAnsi"/>
          <w:b/>
          <w:smallCaps/>
          <w:sz w:val="20"/>
        </w:rPr>
        <w:t>Zmluva</w:t>
      </w:r>
    </w:p>
    <w:p w14:paraId="0786996C" w14:textId="77777777" w:rsidR="0059375A" w:rsidRDefault="00662E68" w:rsidP="00E35515">
      <w:pPr>
        <w:jc w:val="both"/>
        <w:rPr>
          <w:rFonts w:asciiTheme="majorHAnsi" w:hAnsiTheme="majorHAnsi" w:cs="Arial"/>
          <w:sz w:val="20"/>
          <w:szCs w:val="20"/>
          <w:lang w:eastAsia="en-US"/>
        </w:rPr>
      </w:pPr>
      <w:r w:rsidRPr="006F7D49">
        <w:rPr>
          <w:rFonts w:asciiTheme="majorHAnsi" w:hAnsiTheme="majorHAnsi" w:cs="Arial"/>
          <w:sz w:val="20"/>
          <w:szCs w:val="20"/>
        </w:rPr>
        <w:t>Výsledkom verejného obstarávania bude</w:t>
      </w:r>
      <w:bookmarkStart w:id="22" w:name="_Hlk172819301"/>
      <w:r w:rsidR="00E35515" w:rsidRPr="006F7D49">
        <w:rPr>
          <w:rFonts w:asciiTheme="majorHAnsi" w:hAnsiTheme="majorHAnsi" w:cs="Arial"/>
          <w:sz w:val="20"/>
          <w:szCs w:val="20"/>
          <w:lang w:eastAsia="en-US"/>
        </w:rPr>
        <w:t xml:space="preserve"> </w:t>
      </w:r>
      <w:bookmarkEnd w:id="22"/>
      <w:r w:rsidR="0059375A">
        <w:rPr>
          <w:rFonts w:asciiTheme="majorHAnsi" w:hAnsiTheme="majorHAnsi" w:cs="Arial"/>
          <w:sz w:val="20"/>
          <w:szCs w:val="20"/>
          <w:lang w:eastAsia="en-US"/>
        </w:rPr>
        <w:t>uzavretie:</w:t>
      </w:r>
    </w:p>
    <w:p w14:paraId="4C2DC8DA" w14:textId="1AABA2A6" w:rsidR="005E6797" w:rsidRPr="0059375A" w:rsidRDefault="004F108C" w:rsidP="0059375A">
      <w:pPr>
        <w:pStyle w:val="Odsekzoznamu"/>
        <w:numPr>
          <w:ilvl w:val="0"/>
          <w:numId w:val="57"/>
        </w:numPr>
        <w:spacing w:after="0"/>
        <w:jc w:val="both"/>
        <w:rPr>
          <w:rFonts w:asciiTheme="majorHAnsi" w:hAnsiTheme="majorHAnsi" w:cs="Arial"/>
          <w:sz w:val="20"/>
          <w:szCs w:val="20"/>
        </w:rPr>
      </w:pPr>
      <w:r w:rsidRPr="0059375A">
        <w:rPr>
          <w:rFonts w:asciiTheme="majorHAnsi" w:hAnsiTheme="majorHAnsi" w:cs="Arial"/>
          <w:sz w:val="20"/>
          <w:szCs w:val="20"/>
        </w:rPr>
        <w:t>Rámcov</w:t>
      </w:r>
      <w:r w:rsidR="0059375A">
        <w:rPr>
          <w:rFonts w:asciiTheme="majorHAnsi" w:hAnsiTheme="majorHAnsi" w:cs="Arial"/>
          <w:sz w:val="20"/>
          <w:szCs w:val="20"/>
        </w:rPr>
        <w:t>ej</w:t>
      </w:r>
      <w:r w:rsidRPr="0059375A">
        <w:rPr>
          <w:rFonts w:asciiTheme="majorHAnsi" w:hAnsiTheme="majorHAnsi" w:cs="Arial"/>
          <w:sz w:val="20"/>
          <w:szCs w:val="20"/>
        </w:rPr>
        <w:t xml:space="preserve"> </w:t>
      </w:r>
      <w:r w:rsidR="0059375A">
        <w:rPr>
          <w:rFonts w:asciiTheme="majorHAnsi" w:hAnsiTheme="majorHAnsi" w:cs="Arial"/>
          <w:sz w:val="20"/>
          <w:szCs w:val="20"/>
        </w:rPr>
        <w:t>zmluvy</w:t>
      </w:r>
      <w:r w:rsidRPr="0059375A">
        <w:rPr>
          <w:rFonts w:asciiTheme="majorHAnsi" w:hAnsiTheme="majorHAnsi" w:cs="Arial"/>
          <w:sz w:val="20"/>
          <w:szCs w:val="20"/>
        </w:rPr>
        <w:t xml:space="preserve"> na razbu a dodávk</w:t>
      </w:r>
      <w:r w:rsidR="0059375A">
        <w:rPr>
          <w:rFonts w:asciiTheme="majorHAnsi" w:hAnsiTheme="majorHAnsi" w:cs="Arial"/>
          <w:sz w:val="20"/>
          <w:szCs w:val="20"/>
        </w:rPr>
        <w:t>y</w:t>
      </w:r>
      <w:r w:rsidRPr="0059375A">
        <w:rPr>
          <w:rFonts w:asciiTheme="majorHAnsi" w:hAnsiTheme="majorHAnsi" w:cs="Arial"/>
          <w:sz w:val="20"/>
          <w:szCs w:val="20"/>
        </w:rPr>
        <w:t xml:space="preserve"> zlatých zberateľských euromincí </w:t>
      </w:r>
      <w:r w:rsidR="0059375A">
        <w:rPr>
          <w:rFonts w:asciiTheme="majorHAnsi" w:hAnsiTheme="majorHAnsi" w:cs="Arial"/>
          <w:sz w:val="20"/>
          <w:szCs w:val="20"/>
        </w:rPr>
        <w:t xml:space="preserve">č. </w:t>
      </w:r>
      <w:r w:rsidR="0059375A" w:rsidRPr="00F16B5A">
        <w:rPr>
          <w:rFonts w:asciiTheme="majorHAnsi" w:hAnsiTheme="majorHAnsi" w:cs="Arial"/>
          <w:sz w:val="20"/>
          <w:szCs w:val="20"/>
          <w:lang w:eastAsia="sk-SK"/>
        </w:rPr>
        <w:t>C-NBS1-000-119-123</w:t>
      </w:r>
      <w:r w:rsidR="004E3CC6" w:rsidRPr="0059375A">
        <w:rPr>
          <w:rFonts w:asciiTheme="majorHAnsi" w:hAnsiTheme="majorHAnsi" w:cs="Arial"/>
          <w:sz w:val="20"/>
          <w:szCs w:val="20"/>
        </w:rPr>
        <w:t xml:space="preserve"> </w:t>
      </w:r>
      <w:r w:rsidR="0059375A">
        <w:rPr>
          <w:rFonts w:asciiTheme="majorHAnsi" w:hAnsiTheme="majorHAnsi" w:cs="Arial"/>
          <w:sz w:val="20"/>
          <w:szCs w:val="20"/>
        </w:rPr>
        <w:t>pre časť č. 1 predmetu zákazky</w:t>
      </w:r>
      <w:r w:rsidR="005E6797" w:rsidRPr="0059375A">
        <w:rPr>
          <w:rFonts w:asciiTheme="majorHAnsi" w:hAnsiTheme="majorHAnsi" w:cs="Arial"/>
          <w:sz w:val="20"/>
          <w:szCs w:val="20"/>
        </w:rPr>
        <w:t>.</w:t>
      </w:r>
      <w:r w:rsidR="008C5839" w:rsidRPr="0059375A">
        <w:rPr>
          <w:rFonts w:asciiTheme="majorHAnsi" w:hAnsiTheme="majorHAnsi" w:cs="Arial"/>
          <w:sz w:val="20"/>
          <w:szCs w:val="20"/>
        </w:rPr>
        <w:t xml:space="preserve"> Návrh </w:t>
      </w:r>
      <w:r w:rsidR="0059375A">
        <w:rPr>
          <w:rFonts w:asciiTheme="majorHAnsi" w:hAnsiTheme="majorHAnsi" w:cs="Arial"/>
          <w:sz w:val="20"/>
          <w:szCs w:val="20"/>
        </w:rPr>
        <w:t xml:space="preserve">rámcovej </w:t>
      </w:r>
      <w:r w:rsidR="008C5839" w:rsidRPr="0059375A">
        <w:rPr>
          <w:rFonts w:asciiTheme="majorHAnsi" w:hAnsiTheme="majorHAnsi"/>
          <w:sz w:val="20"/>
        </w:rPr>
        <w:t>zmluvy</w:t>
      </w:r>
      <w:r w:rsidR="00B20E70" w:rsidRPr="0059375A">
        <w:rPr>
          <w:rFonts w:asciiTheme="majorHAnsi" w:hAnsiTheme="majorHAnsi" w:cs="Arial"/>
          <w:sz w:val="20"/>
          <w:szCs w:val="20"/>
        </w:rPr>
        <w:t xml:space="preserve"> </w:t>
      </w:r>
      <w:r w:rsidR="008C5839" w:rsidRPr="0059375A">
        <w:rPr>
          <w:rFonts w:asciiTheme="majorHAnsi" w:hAnsiTheme="majorHAnsi" w:cs="Arial"/>
          <w:sz w:val="20"/>
          <w:szCs w:val="20"/>
        </w:rPr>
        <w:t xml:space="preserve">tvorí prílohu č. </w:t>
      </w:r>
      <w:r w:rsidR="00E35515" w:rsidRPr="0059375A">
        <w:rPr>
          <w:rFonts w:asciiTheme="majorHAnsi" w:hAnsiTheme="majorHAnsi" w:cs="Arial"/>
          <w:sz w:val="20"/>
          <w:szCs w:val="20"/>
        </w:rPr>
        <w:t>1</w:t>
      </w:r>
      <w:r w:rsidR="008C5839" w:rsidRPr="0059375A">
        <w:rPr>
          <w:rFonts w:asciiTheme="majorHAnsi" w:hAnsiTheme="majorHAnsi" w:cs="Arial"/>
          <w:sz w:val="20"/>
          <w:szCs w:val="20"/>
        </w:rPr>
        <w:t xml:space="preserve"> </w:t>
      </w:r>
      <w:r w:rsidR="00257356" w:rsidRPr="0059375A">
        <w:rPr>
          <w:rFonts w:asciiTheme="majorHAnsi" w:hAnsiTheme="majorHAnsi" w:cs="Arial"/>
          <w:sz w:val="20"/>
          <w:szCs w:val="20"/>
        </w:rPr>
        <w:t xml:space="preserve">v </w:t>
      </w:r>
      <w:r w:rsidR="008C5839" w:rsidRPr="0059375A">
        <w:rPr>
          <w:rFonts w:asciiTheme="majorHAnsi" w:hAnsiTheme="majorHAnsi" w:cs="Arial"/>
          <w:sz w:val="20"/>
          <w:szCs w:val="20"/>
        </w:rPr>
        <w:t xml:space="preserve">časti </w:t>
      </w:r>
      <w:r w:rsidR="00552A1F" w:rsidRPr="0059375A">
        <w:rPr>
          <w:rFonts w:asciiTheme="majorHAnsi" w:hAnsiTheme="majorHAnsi" w:cs="Arial"/>
          <w:sz w:val="20"/>
          <w:szCs w:val="20"/>
        </w:rPr>
        <w:t xml:space="preserve">v </w:t>
      </w:r>
      <w:r w:rsidR="008C5839" w:rsidRPr="0059375A">
        <w:rPr>
          <w:rFonts w:asciiTheme="majorHAnsi" w:hAnsiTheme="majorHAnsi" w:cs="Arial"/>
          <w:bCs/>
          <w:sz w:val="20"/>
          <w:szCs w:val="20"/>
        </w:rPr>
        <w:t xml:space="preserve">D. </w:t>
      </w:r>
      <w:r w:rsidR="008C5839" w:rsidRPr="0059375A">
        <w:rPr>
          <w:rFonts w:asciiTheme="majorHAnsi" w:hAnsiTheme="majorHAnsi" w:cs="Arial"/>
          <w:bCs/>
          <w:i/>
          <w:iCs/>
          <w:sz w:val="20"/>
          <w:szCs w:val="20"/>
        </w:rPr>
        <w:t>SAMOSTATNÉ PRÍLOHY</w:t>
      </w:r>
      <w:r w:rsidR="008C5839" w:rsidRPr="0059375A">
        <w:rPr>
          <w:rFonts w:asciiTheme="majorHAnsi" w:hAnsiTheme="majorHAnsi" w:cs="Arial"/>
          <w:bCs/>
          <w:sz w:val="20"/>
          <w:szCs w:val="20"/>
        </w:rPr>
        <w:t xml:space="preserve"> týchto súťažných podkladov</w:t>
      </w:r>
      <w:r w:rsidR="0059375A">
        <w:rPr>
          <w:rFonts w:asciiTheme="majorHAnsi" w:hAnsiTheme="majorHAnsi" w:cs="Arial"/>
          <w:bCs/>
          <w:sz w:val="20"/>
          <w:szCs w:val="20"/>
        </w:rPr>
        <w:t>;</w:t>
      </w:r>
    </w:p>
    <w:p w14:paraId="2F2DE365" w14:textId="3D9C6830" w:rsidR="0059375A" w:rsidRPr="0059375A" w:rsidRDefault="0059375A" w:rsidP="0059375A">
      <w:pPr>
        <w:pStyle w:val="Odsekzoznamu"/>
        <w:numPr>
          <w:ilvl w:val="0"/>
          <w:numId w:val="57"/>
        </w:numPr>
        <w:spacing w:after="0"/>
        <w:jc w:val="both"/>
        <w:rPr>
          <w:rFonts w:asciiTheme="majorHAnsi" w:hAnsiTheme="majorHAnsi" w:cs="Arial"/>
          <w:sz w:val="20"/>
          <w:szCs w:val="20"/>
        </w:rPr>
      </w:pPr>
      <w:r w:rsidRPr="00F16B5A">
        <w:rPr>
          <w:rFonts w:asciiTheme="majorHAnsi" w:hAnsiTheme="majorHAnsi" w:cs="Arial"/>
          <w:sz w:val="20"/>
          <w:szCs w:val="20"/>
          <w:lang w:eastAsia="sk-SK"/>
        </w:rPr>
        <w:t>Rámcov</w:t>
      </w:r>
      <w:r>
        <w:rPr>
          <w:rFonts w:asciiTheme="majorHAnsi" w:hAnsiTheme="majorHAnsi" w:cs="Arial"/>
          <w:sz w:val="20"/>
          <w:szCs w:val="20"/>
          <w:lang w:eastAsia="sk-SK"/>
        </w:rPr>
        <w:t>ej</w:t>
      </w:r>
      <w:r w:rsidRPr="00F16B5A">
        <w:rPr>
          <w:rFonts w:asciiTheme="majorHAnsi" w:hAnsiTheme="majorHAnsi" w:cs="Arial"/>
          <w:sz w:val="20"/>
          <w:szCs w:val="20"/>
          <w:lang w:eastAsia="sk-SK"/>
        </w:rPr>
        <w:t xml:space="preserve"> zmluv</w:t>
      </w:r>
      <w:r>
        <w:rPr>
          <w:rFonts w:asciiTheme="majorHAnsi" w:hAnsiTheme="majorHAnsi" w:cs="Arial"/>
          <w:sz w:val="20"/>
          <w:szCs w:val="20"/>
          <w:lang w:eastAsia="sk-SK"/>
        </w:rPr>
        <w:t>y</w:t>
      </w:r>
      <w:r w:rsidRPr="00F16B5A">
        <w:rPr>
          <w:rFonts w:asciiTheme="majorHAnsi" w:hAnsiTheme="majorHAnsi" w:cs="Arial"/>
          <w:sz w:val="20"/>
          <w:szCs w:val="20"/>
          <w:lang w:eastAsia="sk-SK"/>
        </w:rPr>
        <w:t xml:space="preserve"> na razbu </w:t>
      </w:r>
      <w:r w:rsidRPr="00F16B5A">
        <w:rPr>
          <w:rFonts w:asciiTheme="majorHAnsi" w:hAnsiTheme="majorHAnsi" w:cs="Arial"/>
          <w:sz w:val="20"/>
          <w:szCs w:val="20"/>
        </w:rPr>
        <w:t xml:space="preserve">a </w:t>
      </w:r>
      <w:r w:rsidRPr="008D431E">
        <w:rPr>
          <w:rFonts w:asciiTheme="majorHAnsi" w:hAnsiTheme="majorHAnsi" w:cs="Arial"/>
          <w:sz w:val="20"/>
          <w:szCs w:val="20"/>
        </w:rPr>
        <w:t xml:space="preserve">strieborných zberateľských euromincí v nominálnej hodnote 20 eur </w:t>
      </w:r>
      <w:r>
        <w:rPr>
          <w:rFonts w:asciiTheme="majorHAnsi" w:hAnsiTheme="majorHAnsi" w:cs="Arial"/>
          <w:sz w:val="20"/>
          <w:szCs w:val="20"/>
        </w:rPr>
        <w:t xml:space="preserve">č. </w:t>
      </w:r>
      <w:r w:rsidRPr="008D431E">
        <w:rPr>
          <w:rFonts w:asciiTheme="majorHAnsi" w:hAnsiTheme="majorHAnsi" w:cs="Arial"/>
          <w:sz w:val="20"/>
          <w:szCs w:val="20"/>
        </w:rPr>
        <w:t>C-NBS1-000-119-125</w:t>
      </w:r>
      <w:r>
        <w:rPr>
          <w:rFonts w:asciiTheme="majorHAnsi" w:hAnsiTheme="majorHAnsi" w:cs="Arial"/>
          <w:sz w:val="20"/>
          <w:szCs w:val="20"/>
        </w:rPr>
        <w:t xml:space="preserve"> pre časť č. 2 predmetu zákazky. Návrh rámcovej zmluvy tvorí prílohu č. 2 </w:t>
      </w:r>
      <w:r w:rsidRPr="0059375A">
        <w:rPr>
          <w:rFonts w:asciiTheme="majorHAnsi" w:hAnsiTheme="majorHAnsi" w:cs="Arial"/>
          <w:sz w:val="20"/>
          <w:szCs w:val="20"/>
        </w:rPr>
        <w:t xml:space="preserve">v časti v </w:t>
      </w:r>
      <w:r w:rsidRPr="0059375A">
        <w:rPr>
          <w:rFonts w:asciiTheme="majorHAnsi" w:hAnsiTheme="majorHAnsi" w:cs="Arial"/>
          <w:bCs/>
          <w:sz w:val="20"/>
          <w:szCs w:val="20"/>
        </w:rPr>
        <w:t xml:space="preserve">D. </w:t>
      </w:r>
      <w:r w:rsidRPr="0059375A">
        <w:rPr>
          <w:rFonts w:asciiTheme="majorHAnsi" w:hAnsiTheme="majorHAnsi" w:cs="Arial"/>
          <w:bCs/>
          <w:i/>
          <w:iCs/>
          <w:sz w:val="20"/>
          <w:szCs w:val="20"/>
        </w:rPr>
        <w:t>SAMOSTATNÉ PRÍLOHY</w:t>
      </w:r>
      <w:r w:rsidRPr="0059375A">
        <w:rPr>
          <w:rFonts w:asciiTheme="majorHAnsi" w:hAnsiTheme="majorHAnsi" w:cs="Arial"/>
          <w:bCs/>
          <w:sz w:val="20"/>
          <w:szCs w:val="20"/>
        </w:rPr>
        <w:t xml:space="preserve"> týchto súťažných podkladov</w:t>
      </w:r>
      <w:r>
        <w:rPr>
          <w:rFonts w:asciiTheme="majorHAnsi" w:hAnsiTheme="majorHAnsi" w:cs="Arial"/>
          <w:bCs/>
          <w:sz w:val="20"/>
          <w:szCs w:val="20"/>
        </w:rPr>
        <w:t>;</w:t>
      </w:r>
    </w:p>
    <w:p w14:paraId="58EAFB3E" w14:textId="6F9C3DFC" w:rsidR="0059375A" w:rsidRPr="0059375A" w:rsidRDefault="0059375A" w:rsidP="0059375A">
      <w:pPr>
        <w:pStyle w:val="Odsekzoznamu"/>
        <w:numPr>
          <w:ilvl w:val="0"/>
          <w:numId w:val="57"/>
        </w:numPr>
        <w:spacing w:after="0"/>
        <w:jc w:val="both"/>
        <w:rPr>
          <w:rFonts w:asciiTheme="majorHAnsi" w:hAnsiTheme="majorHAnsi" w:cs="Arial"/>
          <w:sz w:val="20"/>
          <w:szCs w:val="20"/>
        </w:rPr>
      </w:pPr>
      <w:r w:rsidRPr="00F16B5A">
        <w:rPr>
          <w:rFonts w:asciiTheme="majorHAnsi" w:hAnsiTheme="majorHAnsi" w:cs="Arial"/>
          <w:sz w:val="20"/>
          <w:szCs w:val="20"/>
          <w:lang w:eastAsia="sk-SK"/>
        </w:rPr>
        <w:t>Rámcov</w:t>
      </w:r>
      <w:r>
        <w:rPr>
          <w:rFonts w:asciiTheme="majorHAnsi" w:hAnsiTheme="majorHAnsi" w:cs="Arial"/>
          <w:sz w:val="20"/>
          <w:szCs w:val="20"/>
          <w:lang w:eastAsia="sk-SK"/>
        </w:rPr>
        <w:t>ej</w:t>
      </w:r>
      <w:r w:rsidRPr="00F16B5A">
        <w:rPr>
          <w:rFonts w:asciiTheme="majorHAnsi" w:hAnsiTheme="majorHAnsi" w:cs="Arial"/>
          <w:sz w:val="20"/>
          <w:szCs w:val="20"/>
          <w:lang w:eastAsia="sk-SK"/>
        </w:rPr>
        <w:t xml:space="preserve"> zmluv</w:t>
      </w:r>
      <w:r>
        <w:rPr>
          <w:rFonts w:asciiTheme="majorHAnsi" w:hAnsiTheme="majorHAnsi" w:cs="Arial"/>
          <w:sz w:val="20"/>
          <w:szCs w:val="20"/>
          <w:lang w:eastAsia="sk-SK"/>
        </w:rPr>
        <w:t>y</w:t>
      </w:r>
      <w:r w:rsidRPr="00F16B5A">
        <w:rPr>
          <w:rFonts w:asciiTheme="majorHAnsi" w:hAnsiTheme="majorHAnsi" w:cs="Arial"/>
          <w:sz w:val="20"/>
          <w:szCs w:val="20"/>
          <w:lang w:eastAsia="sk-SK"/>
        </w:rPr>
        <w:t xml:space="preserve"> na razbu </w:t>
      </w:r>
      <w:r w:rsidRPr="00F16B5A">
        <w:rPr>
          <w:rFonts w:asciiTheme="majorHAnsi" w:hAnsiTheme="majorHAnsi" w:cs="Arial"/>
          <w:sz w:val="20"/>
          <w:szCs w:val="20"/>
        </w:rPr>
        <w:t xml:space="preserve">a </w:t>
      </w:r>
      <w:r w:rsidRPr="008D431E">
        <w:rPr>
          <w:rFonts w:asciiTheme="majorHAnsi" w:hAnsiTheme="majorHAnsi" w:cs="Arial"/>
          <w:sz w:val="20"/>
          <w:szCs w:val="20"/>
        </w:rPr>
        <w:t xml:space="preserve">strieborných zberateľských euromincí v nominálnej hodnote </w:t>
      </w:r>
      <w:r>
        <w:rPr>
          <w:rFonts w:asciiTheme="majorHAnsi" w:hAnsiTheme="majorHAnsi" w:cs="Arial"/>
          <w:sz w:val="20"/>
          <w:szCs w:val="20"/>
        </w:rPr>
        <w:t>1</w:t>
      </w:r>
      <w:r w:rsidRPr="008D431E">
        <w:rPr>
          <w:rFonts w:asciiTheme="majorHAnsi" w:hAnsiTheme="majorHAnsi" w:cs="Arial"/>
          <w:sz w:val="20"/>
          <w:szCs w:val="20"/>
        </w:rPr>
        <w:t>0 eur a zberateľských euromincí z obyčajných kovov v nominálnej hodnote 5 eur č. C-NBS1-000-119-198</w:t>
      </w:r>
      <w:r>
        <w:rPr>
          <w:rFonts w:asciiTheme="majorHAnsi" w:hAnsiTheme="majorHAnsi" w:cs="Arial"/>
          <w:sz w:val="20"/>
          <w:szCs w:val="20"/>
        </w:rPr>
        <w:t xml:space="preserve"> pre </w:t>
      </w:r>
      <w:r>
        <w:rPr>
          <w:rFonts w:asciiTheme="majorHAnsi" w:hAnsiTheme="majorHAnsi" w:cs="Arial"/>
          <w:sz w:val="20"/>
          <w:szCs w:val="20"/>
        </w:rPr>
        <w:lastRenderedPageBreak/>
        <w:t xml:space="preserve">časť č. 3 predmetu zákazky. Návrh rámcovej zmluvy tvorí prílohu č. 3 </w:t>
      </w:r>
      <w:r w:rsidRPr="0059375A">
        <w:rPr>
          <w:rFonts w:asciiTheme="majorHAnsi" w:hAnsiTheme="majorHAnsi" w:cs="Arial"/>
          <w:sz w:val="20"/>
          <w:szCs w:val="20"/>
        </w:rPr>
        <w:t xml:space="preserve">v časti v </w:t>
      </w:r>
      <w:r w:rsidRPr="0059375A">
        <w:rPr>
          <w:rFonts w:asciiTheme="majorHAnsi" w:hAnsiTheme="majorHAnsi" w:cs="Arial"/>
          <w:bCs/>
          <w:sz w:val="20"/>
          <w:szCs w:val="20"/>
        </w:rPr>
        <w:t xml:space="preserve">D. </w:t>
      </w:r>
      <w:r w:rsidRPr="0059375A">
        <w:rPr>
          <w:rFonts w:asciiTheme="majorHAnsi" w:hAnsiTheme="majorHAnsi" w:cs="Arial"/>
          <w:bCs/>
          <w:i/>
          <w:iCs/>
          <w:sz w:val="20"/>
          <w:szCs w:val="20"/>
        </w:rPr>
        <w:t>SAMOSTATNÉ PRÍLOHY</w:t>
      </w:r>
      <w:r w:rsidRPr="0059375A">
        <w:rPr>
          <w:rFonts w:asciiTheme="majorHAnsi" w:hAnsiTheme="majorHAnsi" w:cs="Arial"/>
          <w:bCs/>
          <w:sz w:val="20"/>
          <w:szCs w:val="20"/>
        </w:rPr>
        <w:t xml:space="preserve"> týchto súťažných podkladov</w:t>
      </w:r>
      <w:r>
        <w:rPr>
          <w:rFonts w:asciiTheme="majorHAnsi" w:hAnsiTheme="majorHAnsi" w:cs="Arial"/>
          <w:bCs/>
          <w:sz w:val="20"/>
          <w:szCs w:val="20"/>
        </w:rPr>
        <w:t>.</w:t>
      </w:r>
    </w:p>
    <w:p w14:paraId="7BCBF8E6" w14:textId="0CA8CF98" w:rsidR="00B12B0E" w:rsidRPr="00205E14" w:rsidRDefault="00B12B0E" w:rsidP="0082364A">
      <w:pPr>
        <w:spacing w:line="276" w:lineRule="auto"/>
        <w:jc w:val="both"/>
        <w:rPr>
          <w:rFonts w:asciiTheme="majorHAnsi" w:hAnsiTheme="majorHAnsi" w:cs="Arial"/>
          <w:sz w:val="20"/>
          <w:szCs w:val="20"/>
        </w:rPr>
      </w:pPr>
    </w:p>
    <w:p w14:paraId="5B1888B6" w14:textId="77777777" w:rsidR="00784D50" w:rsidRPr="00205E14" w:rsidRDefault="00125914"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Theme="majorHAnsi" w:hAnsiTheme="majorHAnsi" w:cs="Arial"/>
          <w:b/>
          <w:bCs/>
          <w:smallCaps/>
          <w:sz w:val="20"/>
          <w:szCs w:val="20"/>
        </w:rPr>
        <w:t xml:space="preserve">Lehota </w:t>
      </w:r>
      <w:r w:rsidRPr="00205E14">
        <w:rPr>
          <w:rFonts w:ascii="Cambria" w:hAnsi="Cambria" w:cs="Arial"/>
          <w:b/>
          <w:bCs/>
          <w:smallCaps/>
          <w:sz w:val="20"/>
          <w:szCs w:val="20"/>
        </w:rPr>
        <w:t>viazanosti ponuky</w:t>
      </w:r>
    </w:p>
    <w:p w14:paraId="5741A361" w14:textId="2C799798" w:rsidR="00B825E5" w:rsidRPr="00BF52F9" w:rsidRDefault="001533C4" w:rsidP="005B3903">
      <w:pPr>
        <w:pStyle w:val="Odsekzoznamu"/>
        <w:numPr>
          <w:ilvl w:val="1"/>
          <w:numId w:val="33"/>
        </w:numPr>
        <w:spacing w:after="0" w:line="240" w:lineRule="auto"/>
        <w:ind w:left="567" w:hanging="567"/>
        <w:jc w:val="both"/>
        <w:rPr>
          <w:rFonts w:asciiTheme="majorHAnsi" w:hAnsiTheme="majorHAnsi"/>
        </w:rPr>
      </w:pPr>
      <w:r w:rsidRPr="0046029A">
        <w:rPr>
          <w:rFonts w:asciiTheme="majorHAnsi" w:hAnsiTheme="majorHAnsi" w:cs="Arial"/>
          <w:sz w:val="20"/>
          <w:szCs w:val="20"/>
        </w:rPr>
        <w:t>Uchádza</w:t>
      </w:r>
      <w:r w:rsidRPr="00BF52F9">
        <w:rPr>
          <w:rFonts w:asciiTheme="majorHAnsi" w:hAnsiTheme="majorHAnsi" w:cs="Arial"/>
          <w:sz w:val="20"/>
          <w:szCs w:val="20"/>
        </w:rPr>
        <w:t>č je svojou ponukou viazaný počas lehoty viazanosti ponúk. Lehota viazanosti ponúk plynie od uplynutia lehoty na predkladanie ponúk do uplynutia lehoty viazanosti ponúk stanovenej verejným obstarávateľom.</w:t>
      </w:r>
    </w:p>
    <w:p w14:paraId="2AB971C1" w14:textId="03A63961" w:rsidR="00B20E70" w:rsidRPr="00BF52F9" w:rsidRDefault="00B20E70" w:rsidP="005B3903">
      <w:pPr>
        <w:pStyle w:val="Odsekzoznamu"/>
        <w:numPr>
          <w:ilvl w:val="1"/>
          <w:numId w:val="33"/>
        </w:numPr>
        <w:spacing w:after="0" w:line="240" w:lineRule="auto"/>
        <w:ind w:left="567" w:hanging="567"/>
        <w:jc w:val="both"/>
        <w:rPr>
          <w:rFonts w:asciiTheme="majorHAnsi" w:hAnsiTheme="majorHAnsi"/>
        </w:rPr>
      </w:pPr>
      <w:r w:rsidRPr="00BF52F9">
        <w:rPr>
          <w:rFonts w:asciiTheme="majorHAnsi" w:hAnsiTheme="majorHAnsi" w:cs="Arial"/>
          <w:sz w:val="20"/>
          <w:szCs w:val="20"/>
        </w:rPr>
        <w:t>Lehota viazanosti ponúk je stanovená</w:t>
      </w:r>
      <w:r w:rsidR="00DF6A68" w:rsidRPr="00BF52F9">
        <w:rPr>
          <w:rFonts w:asciiTheme="majorHAnsi" w:hAnsiTheme="majorHAnsi" w:cs="Arial"/>
          <w:sz w:val="20"/>
          <w:szCs w:val="20"/>
        </w:rPr>
        <w:t xml:space="preserve"> </w:t>
      </w:r>
      <w:r w:rsidR="00DF6A68" w:rsidRPr="00820AD4">
        <w:rPr>
          <w:rFonts w:asciiTheme="majorHAnsi" w:hAnsiTheme="majorHAnsi" w:cs="Arial"/>
          <w:b/>
          <w:bCs/>
          <w:sz w:val="20"/>
          <w:szCs w:val="20"/>
        </w:rPr>
        <w:t>do</w:t>
      </w:r>
      <w:r w:rsidR="00820AD4" w:rsidRPr="00820AD4">
        <w:rPr>
          <w:rFonts w:asciiTheme="majorHAnsi" w:hAnsiTheme="majorHAnsi" w:cs="Arial"/>
          <w:b/>
          <w:bCs/>
          <w:sz w:val="20"/>
          <w:szCs w:val="20"/>
        </w:rPr>
        <w:t xml:space="preserve"> </w:t>
      </w:r>
      <w:r w:rsidR="001E5857">
        <w:rPr>
          <w:rFonts w:asciiTheme="majorHAnsi" w:hAnsiTheme="majorHAnsi" w:cs="Arial"/>
          <w:b/>
          <w:bCs/>
          <w:sz w:val="20"/>
          <w:szCs w:val="20"/>
        </w:rPr>
        <w:t>01</w:t>
      </w:r>
      <w:r w:rsidR="00820AD4" w:rsidRPr="00820AD4">
        <w:rPr>
          <w:rFonts w:asciiTheme="majorHAnsi" w:hAnsiTheme="majorHAnsi" w:cs="Arial"/>
          <w:b/>
          <w:bCs/>
          <w:sz w:val="20"/>
          <w:szCs w:val="20"/>
        </w:rPr>
        <w:t>.12.2026</w:t>
      </w:r>
      <w:r w:rsidRPr="00BF52F9">
        <w:rPr>
          <w:rFonts w:asciiTheme="majorHAnsi" w:hAnsiTheme="majorHAnsi" w:cs="Arial"/>
          <w:sz w:val="20"/>
          <w:szCs w:val="20"/>
        </w:rPr>
        <w:t xml:space="preserve"> a je uvedená aj v oznámení o vyhlásení verejného obstarávania.</w:t>
      </w:r>
      <w:bookmarkStart w:id="23" w:name="_Ref183517580"/>
    </w:p>
    <w:p w14:paraId="213CE382" w14:textId="57BE5E9E" w:rsidR="00CF6EE8" w:rsidRPr="00205E14" w:rsidRDefault="006409A2" w:rsidP="005B3903">
      <w:pPr>
        <w:pStyle w:val="Odsekzoznamu"/>
        <w:numPr>
          <w:ilvl w:val="1"/>
          <w:numId w:val="33"/>
        </w:numPr>
        <w:spacing w:after="0" w:line="240" w:lineRule="auto"/>
        <w:ind w:left="567" w:hanging="567"/>
        <w:jc w:val="both"/>
        <w:rPr>
          <w:rFonts w:asciiTheme="majorHAnsi" w:hAnsiTheme="majorHAnsi"/>
        </w:rPr>
      </w:pPr>
      <w:bookmarkStart w:id="24" w:name="_Ref183517591"/>
      <w:bookmarkEnd w:id="23"/>
      <w:r w:rsidRPr="0046029A">
        <w:rPr>
          <w:rFonts w:asciiTheme="majorHAnsi" w:hAnsiTheme="majorHAnsi" w:cs="Arial"/>
          <w:sz w:val="20"/>
          <w:szCs w:val="20"/>
        </w:rPr>
        <w:t>V prípade potreby, vyplývajúcej najmä z aplikácie revíznych po</w:t>
      </w:r>
      <w:r w:rsidR="00DF385D" w:rsidRPr="0046029A">
        <w:rPr>
          <w:rFonts w:asciiTheme="majorHAnsi" w:hAnsiTheme="majorHAnsi" w:cs="Arial"/>
          <w:sz w:val="20"/>
          <w:szCs w:val="20"/>
        </w:rPr>
        <w:t xml:space="preserve">stupov, si verejný obstarávateľ </w:t>
      </w:r>
      <w:r w:rsidRPr="0046029A">
        <w:rPr>
          <w:rFonts w:asciiTheme="majorHAnsi" w:hAnsiTheme="majorHAnsi" w:cs="Arial"/>
          <w:sz w:val="20"/>
          <w:szCs w:val="20"/>
        </w:rPr>
        <w:t>vyhradzuje právo primerane predĺžiť lehotu viazanosti ponúk</w:t>
      </w:r>
      <w:r w:rsidR="003E2D40" w:rsidRPr="0046029A">
        <w:rPr>
          <w:rFonts w:asciiTheme="majorHAnsi" w:hAnsiTheme="majorHAnsi" w:cs="Arial"/>
          <w:sz w:val="20"/>
          <w:szCs w:val="20"/>
        </w:rPr>
        <w:t>, maximálne na 12 mesiacov od uplynutia lehoty na predkladanie ponúk</w:t>
      </w:r>
      <w:r w:rsidRPr="0046029A">
        <w:rPr>
          <w:rFonts w:asciiTheme="majorHAnsi" w:hAnsiTheme="majorHAnsi" w:cs="Arial"/>
          <w:sz w:val="20"/>
          <w:szCs w:val="20"/>
        </w:rPr>
        <w:t xml:space="preserve">. </w:t>
      </w:r>
      <w:r w:rsidR="00D127A0" w:rsidRPr="0046029A">
        <w:rPr>
          <w:rFonts w:asciiTheme="majorHAnsi" w:hAnsiTheme="majorHAnsi" w:cs="Arial"/>
          <w:sz w:val="20"/>
          <w:szCs w:val="20"/>
        </w:rPr>
        <w:t>Verejný obstarávateľ v takomto</w:t>
      </w:r>
      <w:r w:rsidR="002E32CF" w:rsidRPr="0046029A">
        <w:rPr>
          <w:rFonts w:asciiTheme="majorHAnsi" w:hAnsiTheme="majorHAnsi" w:cs="Arial"/>
          <w:sz w:val="20"/>
          <w:szCs w:val="20"/>
        </w:rPr>
        <w:t xml:space="preserve"> prípade upovedomí uchádzačov o</w:t>
      </w:r>
      <w:r w:rsidR="00D127A0" w:rsidRPr="0046029A">
        <w:rPr>
          <w:rFonts w:asciiTheme="majorHAnsi" w:hAnsiTheme="majorHAnsi" w:cs="Arial"/>
          <w:sz w:val="20"/>
          <w:szCs w:val="20"/>
        </w:rPr>
        <w:t xml:space="preserve"> pre</w:t>
      </w:r>
      <w:r w:rsidR="002E32CF" w:rsidRPr="0046029A">
        <w:rPr>
          <w:rFonts w:asciiTheme="majorHAnsi" w:hAnsiTheme="majorHAnsi" w:cs="Arial"/>
          <w:sz w:val="20"/>
          <w:szCs w:val="20"/>
        </w:rPr>
        <w:t>dĺžení lehoty viazanosti ponúk.</w:t>
      </w:r>
      <w:bookmarkEnd w:id="24"/>
    </w:p>
    <w:p w14:paraId="7EB5F598" w14:textId="7FF17728" w:rsidR="00443C99" w:rsidRPr="00205E14" w:rsidRDefault="00CF6EE8" w:rsidP="005B3903">
      <w:pPr>
        <w:pStyle w:val="Odsekzoznamu"/>
        <w:numPr>
          <w:ilvl w:val="1"/>
          <w:numId w:val="33"/>
        </w:numPr>
        <w:spacing w:after="0" w:line="240" w:lineRule="auto"/>
        <w:ind w:left="567" w:hanging="567"/>
        <w:jc w:val="both"/>
        <w:rPr>
          <w:rFonts w:asciiTheme="majorHAnsi" w:hAnsiTheme="majorHAnsi"/>
        </w:rPr>
      </w:pPr>
      <w:r w:rsidRPr="0046029A">
        <w:rPr>
          <w:rFonts w:asciiTheme="majorHAnsi" w:hAnsiTheme="majorHAnsi" w:cs="Arial"/>
          <w:sz w:val="20"/>
          <w:szCs w:val="20"/>
        </w:rPr>
        <w:t xml:space="preserve">Uchádzači sú svojou ponukou viazaní do uplynutia </w:t>
      </w:r>
      <w:r w:rsidR="00B66A13" w:rsidRPr="0046029A">
        <w:rPr>
          <w:rFonts w:asciiTheme="majorHAnsi" w:hAnsiTheme="majorHAnsi" w:cs="Arial"/>
          <w:sz w:val="20"/>
          <w:szCs w:val="20"/>
        </w:rPr>
        <w:t>lehoty viazanosti ponúk</w:t>
      </w:r>
      <w:r w:rsidR="00D61E5C" w:rsidRPr="0046029A">
        <w:rPr>
          <w:rFonts w:asciiTheme="majorHAnsi" w:hAnsiTheme="majorHAnsi" w:cs="Arial"/>
          <w:sz w:val="20"/>
          <w:szCs w:val="20"/>
        </w:rPr>
        <w:t>, oznámenej</w:t>
      </w:r>
      <w:r w:rsidR="00B66A13" w:rsidRPr="0046029A">
        <w:rPr>
          <w:rFonts w:asciiTheme="majorHAnsi" w:hAnsiTheme="majorHAnsi" w:cs="Arial"/>
          <w:sz w:val="20"/>
          <w:szCs w:val="20"/>
        </w:rPr>
        <w:t xml:space="preserve"> </w:t>
      </w:r>
      <w:r w:rsidRPr="0046029A">
        <w:rPr>
          <w:rFonts w:asciiTheme="majorHAnsi" w:hAnsiTheme="majorHAnsi" w:cs="Arial"/>
          <w:sz w:val="20"/>
          <w:szCs w:val="20"/>
        </w:rPr>
        <w:t>verejným obstarávateľom</w:t>
      </w:r>
      <w:r w:rsidR="00D61E5C" w:rsidRPr="0046029A">
        <w:rPr>
          <w:rFonts w:asciiTheme="majorHAnsi" w:hAnsiTheme="majorHAnsi" w:cs="Arial"/>
          <w:sz w:val="20"/>
          <w:szCs w:val="20"/>
        </w:rPr>
        <w:t xml:space="preserve">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_Ref183517580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88601F">
        <w:rPr>
          <w:rFonts w:asciiTheme="majorHAnsi" w:hAnsiTheme="majorHAnsi" w:cs="Arial"/>
          <w:sz w:val="20"/>
          <w:szCs w:val="20"/>
        </w:rPr>
        <w:t>9.2</w:t>
      </w:r>
      <w:r w:rsidR="0031580E">
        <w:rPr>
          <w:rFonts w:asciiTheme="majorHAnsi" w:hAnsiTheme="majorHAnsi" w:cs="Arial"/>
          <w:sz w:val="20"/>
          <w:szCs w:val="20"/>
        </w:rPr>
        <w:fldChar w:fldCharType="end"/>
      </w:r>
      <w:r w:rsidR="00D61E5C" w:rsidRPr="0046029A">
        <w:rPr>
          <w:rFonts w:asciiTheme="majorHAnsi" w:hAnsiTheme="majorHAnsi" w:cs="Arial"/>
          <w:sz w:val="20"/>
          <w:szCs w:val="20"/>
        </w:rPr>
        <w:t xml:space="preserve"> týchto súťažných podkladov</w:t>
      </w:r>
      <w:r w:rsidRPr="0046029A">
        <w:rPr>
          <w:rFonts w:asciiTheme="majorHAnsi" w:hAnsiTheme="majorHAnsi" w:cs="Arial"/>
          <w:sz w:val="20"/>
          <w:szCs w:val="20"/>
        </w:rPr>
        <w:t xml:space="preserve">, </w:t>
      </w:r>
      <w:r w:rsidR="00D61E5C" w:rsidRPr="0046029A">
        <w:rPr>
          <w:rFonts w:asciiTheme="majorHAnsi" w:hAnsiTheme="majorHAnsi" w:cs="Arial"/>
          <w:sz w:val="20"/>
          <w:szCs w:val="20"/>
        </w:rPr>
        <w:t xml:space="preserve">prípadne verejným obstarávateľom </w:t>
      </w:r>
      <w:r w:rsidRPr="0046029A">
        <w:rPr>
          <w:rFonts w:asciiTheme="majorHAnsi" w:hAnsiTheme="majorHAnsi" w:cs="Arial"/>
          <w:sz w:val="20"/>
          <w:szCs w:val="20"/>
        </w:rPr>
        <w:t xml:space="preserve">primerane predĺženej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_Ref183517591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88601F">
        <w:rPr>
          <w:rFonts w:asciiTheme="majorHAnsi" w:hAnsiTheme="majorHAnsi" w:cs="Arial"/>
          <w:sz w:val="20"/>
          <w:szCs w:val="20"/>
        </w:rPr>
        <w:t>9.3</w:t>
      </w:r>
      <w:r w:rsidR="0031580E">
        <w:rPr>
          <w:rFonts w:asciiTheme="majorHAnsi" w:hAnsiTheme="majorHAnsi" w:cs="Arial"/>
          <w:sz w:val="20"/>
          <w:szCs w:val="20"/>
        </w:rPr>
        <w:fldChar w:fldCharType="end"/>
      </w:r>
      <w:r w:rsidRPr="0046029A">
        <w:rPr>
          <w:rFonts w:asciiTheme="majorHAnsi" w:hAnsiTheme="majorHAnsi" w:cs="Arial"/>
          <w:sz w:val="20"/>
          <w:szCs w:val="20"/>
        </w:rPr>
        <w:t xml:space="preserve"> týchto súťažných podkladov.</w:t>
      </w:r>
    </w:p>
    <w:p w14:paraId="08877533" w14:textId="77777777" w:rsidR="00676AF2" w:rsidRPr="00205E14" w:rsidRDefault="00676AF2" w:rsidP="008C3C73">
      <w:pPr>
        <w:pStyle w:val="normalL2"/>
      </w:pPr>
    </w:p>
    <w:p w14:paraId="350D1579" w14:textId="622FF3FA" w:rsidR="00676AF2" w:rsidRPr="00205E14" w:rsidRDefault="00676AF2" w:rsidP="00676AF2">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Theme="majorHAnsi" w:hAnsiTheme="majorHAnsi" w:cs="Arial"/>
          <w:b/>
          <w:bCs/>
          <w:smallCaps/>
          <w:sz w:val="20"/>
          <w:szCs w:val="20"/>
        </w:rPr>
        <w:t>Skupina dodávateľov</w:t>
      </w:r>
    </w:p>
    <w:p w14:paraId="13A706B6" w14:textId="794D3F44" w:rsidR="00676AF2" w:rsidRPr="00205E14" w:rsidRDefault="00676AF2" w:rsidP="005B3903">
      <w:pPr>
        <w:numPr>
          <w:ilvl w:val="1"/>
          <w:numId w:val="25"/>
        </w:numPr>
        <w:jc w:val="both"/>
        <w:rPr>
          <w:rFonts w:asciiTheme="majorHAnsi" w:hAnsiTheme="majorHAnsi" w:cs="Arial"/>
          <w:sz w:val="20"/>
          <w:szCs w:val="20"/>
        </w:rPr>
      </w:pPr>
      <w:r w:rsidRPr="00205E14">
        <w:rPr>
          <w:rFonts w:asciiTheme="majorHAnsi" w:hAnsiTheme="majorHAnsi"/>
          <w:sz w:val="20"/>
          <w:szCs w:val="20"/>
        </w:rPr>
        <w:t>Verejného obstarávania sa môže zúčastniť</w:t>
      </w:r>
      <w:r w:rsidR="00DC5B3C" w:rsidRPr="00205E14">
        <w:rPr>
          <w:rFonts w:asciiTheme="majorHAnsi" w:hAnsiTheme="majorHAnsi"/>
          <w:sz w:val="20"/>
          <w:szCs w:val="20"/>
        </w:rPr>
        <w:t xml:space="preserve"> </w:t>
      </w:r>
      <w:r w:rsidR="008B7889" w:rsidRPr="00205E14">
        <w:rPr>
          <w:rFonts w:asciiTheme="majorHAnsi" w:hAnsiTheme="majorHAnsi"/>
          <w:sz w:val="20"/>
          <w:szCs w:val="20"/>
        </w:rPr>
        <w:t>okrem samostatne vystupujúceho hospodárskeho subjektu aj</w:t>
      </w:r>
      <w:r w:rsidRPr="00205E14">
        <w:rPr>
          <w:rFonts w:asciiTheme="majorHAnsi" w:hAnsiTheme="majorHAnsi"/>
          <w:sz w:val="20"/>
          <w:szCs w:val="20"/>
        </w:rPr>
        <w:t xml:space="preserve"> skupina dodávateľov.</w:t>
      </w:r>
    </w:p>
    <w:p w14:paraId="09B93A8E" w14:textId="77777777" w:rsidR="00676AF2" w:rsidRPr="00205E14" w:rsidRDefault="00676AF2" w:rsidP="005B3903">
      <w:pPr>
        <w:numPr>
          <w:ilvl w:val="1"/>
          <w:numId w:val="25"/>
        </w:numPr>
        <w:jc w:val="both"/>
        <w:rPr>
          <w:rFonts w:asciiTheme="majorHAnsi" w:hAnsiTheme="majorHAnsi" w:cs="Arial"/>
          <w:sz w:val="20"/>
          <w:szCs w:val="20"/>
        </w:rPr>
      </w:pPr>
      <w:r w:rsidRPr="00205E14">
        <w:rPr>
          <w:rFonts w:asciiTheme="majorHAnsi" w:hAnsiTheme="majorHAnsi"/>
          <w:sz w:val="20"/>
          <w:szCs w:val="20"/>
        </w:rPr>
        <w:t>Verejný obstarávateľ nevyžaduje od skupiny dodávateľov, aby vytvorila právnu formu na účely účasti vo verejnom obstarávaní.</w:t>
      </w:r>
    </w:p>
    <w:p w14:paraId="19FAD5BE" w14:textId="36FDD4C4" w:rsidR="00AE63FF" w:rsidRPr="0046029A" w:rsidRDefault="00AE63FF" w:rsidP="005B3903">
      <w:pPr>
        <w:pStyle w:val="Odsekzoznamu"/>
        <w:numPr>
          <w:ilvl w:val="1"/>
          <w:numId w:val="25"/>
        </w:numPr>
        <w:spacing w:after="0" w:line="240" w:lineRule="auto"/>
        <w:jc w:val="both"/>
        <w:rPr>
          <w:rFonts w:asciiTheme="majorHAnsi" w:hAnsiTheme="majorHAnsi" w:cs="Arial"/>
          <w:sz w:val="20"/>
          <w:szCs w:val="20"/>
          <w:lang w:eastAsia="sk-SK"/>
        </w:rPr>
      </w:pPr>
      <w:r w:rsidRPr="0046029A">
        <w:rPr>
          <w:rFonts w:asciiTheme="majorHAnsi" w:hAnsiTheme="majorHAnsi" w:cs="Arial"/>
          <w:sz w:val="20"/>
          <w:szCs w:val="20"/>
          <w:lang w:eastAsia="sk-SK"/>
        </w:rPr>
        <w:t>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acquis communautaire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26D04DF" w14:textId="131F29A1" w:rsidR="00676AF2" w:rsidRPr="00205E14" w:rsidRDefault="00676AF2" w:rsidP="005B3903">
      <w:pPr>
        <w:numPr>
          <w:ilvl w:val="1"/>
          <w:numId w:val="25"/>
        </w:numPr>
        <w:jc w:val="both"/>
        <w:rPr>
          <w:rFonts w:asciiTheme="majorHAnsi" w:hAnsiTheme="majorHAnsi" w:cs="Arial"/>
          <w:sz w:val="20"/>
          <w:szCs w:val="20"/>
        </w:rPr>
      </w:pPr>
      <w:r w:rsidRPr="00205E14">
        <w:rPr>
          <w:rFonts w:asciiTheme="majorHAnsi" w:hAnsiTheme="majorHAnsi"/>
          <w:sz w:val="20"/>
          <w:szCs w:val="20"/>
        </w:rPr>
        <w:t xml:space="preserve">Skupina dodávateľov na účely preukázania splnenia podmienok účasti postupuje v zmysle § 37 ods. 3 </w:t>
      </w:r>
      <w:r w:rsidR="00AE63FF" w:rsidRPr="00205E14">
        <w:rPr>
          <w:rFonts w:asciiTheme="majorHAnsi" w:hAnsiTheme="majorHAnsi"/>
          <w:sz w:val="20"/>
          <w:szCs w:val="20"/>
        </w:rPr>
        <w:br/>
      </w:r>
      <w:r w:rsidRPr="00205E14">
        <w:rPr>
          <w:rFonts w:asciiTheme="majorHAnsi" w:hAnsiTheme="majorHAnsi"/>
          <w:sz w:val="20"/>
          <w:szCs w:val="20"/>
        </w:rPr>
        <w:t>a ods. 4 zákona o verejnom obstarávaní.</w:t>
      </w:r>
    </w:p>
    <w:p w14:paraId="33BB5733" w14:textId="77777777" w:rsidR="00676AF2" w:rsidRPr="00205E14" w:rsidRDefault="00676AF2" w:rsidP="00B95B54">
      <w:pPr>
        <w:pStyle w:val="normalL2"/>
      </w:pPr>
    </w:p>
    <w:p w14:paraId="45142C4C" w14:textId="77777777" w:rsidR="002A1912" w:rsidRPr="00205E14"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Spracúvanie osobných údajov </w:t>
      </w:r>
    </w:p>
    <w:p w14:paraId="31F446C9" w14:textId="45293390" w:rsidR="002A1912" w:rsidRPr="00205E14" w:rsidRDefault="002A1912" w:rsidP="002A1912">
      <w:pPr>
        <w:jc w:val="both"/>
        <w:rPr>
          <w:rFonts w:asciiTheme="majorHAnsi" w:hAnsiTheme="majorHAnsi" w:cs="Arial"/>
          <w:color w:val="000000"/>
          <w:sz w:val="20"/>
          <w:szCs w:val="20"/>
        </w:rPr>
      </w:pPr>
      <w:r w:rsidRPr="00205E14">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D5245B" w:rsidRPr="00205E14">
        <w:rPr>
          <w:rFonts w:asciiTheme="majorHAnsi" w:hAnsiTheme="majorHAnsi" w:cs="Arial"/>
          <w:color w:val="000000"/>
          <w:sz w:val="20"/>
          <w:szCs w:val="20"/>
        </w:rPr>
        <w:t xml:space="preserve">v znení neskorších predpisov </w:t>
      </w:r>
      <w:r w:rsidRPr="00205E14">
        <w:rPr>
          <w:rFonts w:asciiTheme="majorHAnsi" w:hAnsiTheme="majorHAnsi" w:cs="Arial"/>
          <w:color w:val="000000"/>
          <w:sz w:val="20"/>
          <w:szCs w:val="20"/>
        </w:rPr>
        <w:t>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nariaden</w:t>
      </w:r>
      <w:r w:rsidR="00CB2F13" w:rsidRPr="00205E14">
        <w:rPr>
          <w:rFonts w:asciiTheme="majorHAnsi" w:hAnsiTheme="majorHAnsi" w:cs="Arial"/>
          <w:color w:val="000000"/>
          <w:sz w:val="20"/>
          <w:szCs w:val="20"/>
        </w:rPr>
        <w:t>ím</w:t>
      </w:r>
      <w:r w:rsidRPr="00205E14">
        <w:rPr>
          <w:rFonts w:asciiTheme="majorHAnsi" w:hAnsiTheme="majorHAnsi" w:cs="Arial"/>
          <w:color w:val="000000"/>
          <w:sz w:val="20"/>
          <w:szCs w:val="20"/>
        </w:rPr>
        <w:t xml:space="preserve"> Európskeho parlamentu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Rady (EÚ) č. 2016/679 z</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27. apríla 2016 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ochrane fyzických osôb pri spracúvaní osobných údajov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voľnom pohybe takýchto údajov, ktorým sa zrušuje smernica 95/46/ES. Informácia 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 xml:space="preserve">podmienkach spracúvania osobných údajov dotknutých osôb je zverejnená na webovom sídle verejného obstarávateľa: </w:t>
      </w:r>
      <w:r w:rsidR="002A6809">
        <w:fldChar w:fldCharType="begin"/>
      </w:r>
      <w:r w:rsidR="002A6809">
        <w:instrText>HYPERLINK "https://nbs.sk/o-narodnej-banke/verejne-obstaravanie/profil-verejneho-obstaravatela/info-osobne-udaje-2/"</w:instrText>
      </w:r>
      <w:ins w:id="25" w:author="Slabá Júlia" w:date="2026-03-26T14:07:00Z" w16du:dateUtc="2026-03-26T13:07:00Z"/>
      <w:r w:rsidR="002A6809">
        <w:fldChar w:fldCharType="separate"/>
      </w:r>
      <w:r w:rsidR="002A6809" w:rsidRPr="00205E14">
        <w:rPr>
          <w:rStyle w:val="Hypertextovprepojenie"/>
          <w:rFonts w:asciiTheme="majorHAnsi" w:hAnsiTheme="majorHAnsi"/>
          <w:sz w:val="20"/>
          <w:szCs w:val="20"/>
        </w:rPr>
        <w:t>https://nbs.sk/o-narodnej-banke/verejne-obstaravanie/profil-verejneho-obstaravatela/info-osobne-udaje-2/</w:t>
      </w:r>
      <w:r w:rsidR="002A6809">
        <w:fldChar w:fldCharType="end"/>
      </w:r>
      <w:r w:rsidRPr="00205E14">
        <w:rPr>
          <w:rFonts w:asciiTheme="majorHAnsi" w:hAnsiTheme="majorHAnsi" w:cs="Arial"/>
          <w:color w:val="000000"/>
          <w:sz w:val="20"/>
          <w:szCs w:val="20"/>
        </w:rPr>
        <w:t>.</w:t>
      </w:r>
    </w:p>
    <w:p w14:paraId="5483BD17" w14:textId="77777777" w:rsidR="000720FB" w:rsidRPr="00205E14" w:rsidRDefault="000720FB" w:rsidP="008C3C73">
      <w:pPr>
        <w:pStyle w:val="normalL2"/>
      </w:pPr>
    </w:p>
    <w:p w14:paraId="259BC9C6" w14:textId="77777777" w:rsidR="00B12B0E" w:rsidRPr="00205E14" w:rsidRDefault="00415275" w:rsidP="0082364A">
      <w:pPr>
        <w:keepNext/>
        <w:spacing w:line="276" w:lineRule="auto"/>
        <w:ind w:left="567" w:hanging="567"/>
        <w:jc w:val="center"/>
        <w:rPr>
          <w:rFonts w:asciiTheme="majorHAnsi" w:hAnsiTheme="majorHAnsi" w:cs="Arial"/>
          <w:b/>
          <w:bCs/>
          <w:sz w:val="20"/>
          <w:szCs w:val="20"/>
        </w:rPr>
      </w:pPr>
      <w:r w:rsidRPr="00205E14">
        <w:rPr>
          <w:rFonts w:asciiTheme="majorHAnsi" w:hAnsiTheme="majorHAnsi" w:cs="Arial"/>
          <w:b/>
          <w:bCs/>
          <w:sz w:val="20"/>
          <w:szCs w:val="20"/>
        </w:rPr>
        <w:t xml:space="preserve">Časť II. </w:t>
      </w:r>
    </w:p>
    <w:p w14:paraId="649866A7" w14:textId="72E53753" w:rsidR="00415275" w:rsidRPr="00205E14" w:rsidRDefault="001E7995" w:rsidP="0082364A">
      <w:pPr>
        <w:keepNext/>
        <w:spacing w:line="276" w:lineRule="auto"/>
        <w:ind w:left="567" w:hanging="567"/>
        <w:jc w:val="center"/>
        <w:rPr>
          <w:rFonts w:asciiTheme="majorHAnsi" w:hAnsiTheme="majorHAnsi" w:cs="Arial"/>
          <w:b/>
          <w:sz w:val="20"/>
          <w:szCs w:val="20"/>
        </w:rPr>
      </w:pPr>
      <w:r w:rsidRPr="00205E14">
        <w:rPr>
          <w:rFonts w:asciiTheme="majorHAnsi" w:hAnsiTheme="majorHAnsi" w:cs="Arial"/>
          <w:b/>
          <w:sz w:val="20"/>
          <w:szCs w:val="20"/>
        </w:rPr>
        <w:t xml:space="preserve">Komunikácia </w:t>
      </w:r>
      <w:r w:rsidR="00415275" w:rsidRPr="00205E14">
        <w:rPr>
          <w:rFonts w:asciiTheme="majorHAnsi" w:hAnsiTheme="majorHAnsi" w:cs="Arial"/>
          <w:b/>
          <w:sz w:val="20"/>
          <w:szCs w:val="20"/>
        </w:rPr>
        <w:t>a</w:t>
      </w:r>
      <w:r w:rsidR="00D5245B" w:rsidRPr="00205E14">
        <w:rPr>
          <w:rFonts w:asciiTheme="majorHAnsi" w:hAnsiTheme="majorHAnsi" w:cs="Arial"/>
          <w:b/>
          <w:sz w:val="20"/>
          <w:szCs w:val="20"/>
        </w:rPr>
        <w:t> </w:t>
      </w:r>
      <w:r w:rsidR="00415275" w:rsidRPr="00205E14">
        <w:rPr>
          <w:rFonts w:asciiTheme="majorHAnsi" w:hAnsiTheme="majorHAnsi" w:cs="Arial"/>
          <w:b/>
          <w:sz w:val="20"/>
          <w:szCs w:val="20"/>
        </w:rPr>
        <w:t>vysvetľovanie</w:t>
      </w:r>
    </w:p>
    <w:p w14:paraId="45A6F793" w14:textId="77777777" w:rsidR="00B12B0E" w:rsidRPr="00205E14" w:rsidRDefault="00B12B0E" w:rsidP="0082364A">
      <w:pPr>
        <w:keepNext/>
        <w:spacing w:line="276" w:lineRule="auto"/>
        <w:ind w:left="567" w:hanging="567"/>
        <w:rPr>
          <w:rFonts w:asciiTheme="majorHAnsi" w:hAnsiTheme="majorHAnsi" w:cs="Arial"/>
          <w:b/>
          <w:sz w:val="20"/>
          <w:szCs w:val="20"/>
        </w:rPr>
      </w:pPr>
    </w:p>
    <w:p w14:paraId="31749340" w14:textId="5E8853C0" w:rsidR="003714B7" w:rsidRPr="00205E14"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Komunikácia </w:t>
      </w:r>
      <w:r w:rsidR="00415275" w:rsidRPr="00205E14">
        <w:rPr>
          <w:rFonts w:asciiTheme="majorHAnsi" w:hAnsiTheme="majorHAnsi" w:cs="Arial"/>
          <w:b/>
          <w:bCs/>
          <w:smallCaps/>
          <w:sz w:val="20"/>
          <w:szCs w:val="20"/>
        </w:rPr>
        <w:t xml:space="preserve">medzi </w:t>
      </w:r>
      <w:r w:rsidR="00986622" w:rsidRPr="00205E14">
        <w:rPr>
          <w:rFonts w:asciiTheme="majorHAnsi" w:hAnsiTheme="majorHAnsi" w:cs="Arial"/>
          <w:b/>
          <w:bCs/>
          <w:smallCaps/>
          <w:sz w:val="20"/>
          <w:szCs w:val="20"/>
        </w:rPr>
        <w:t>v</w:t>
      </w:r>
      <w:r w:rsidR="00415275" w:rsidRPr="00205E14">
        <w:rPr>
          <w:rFonts w:asciiTheme="majorHAnsi" w:hAnsiTheme="majorHAnsi" w:cs="Arial"/>
          <w:b/>
          <w:bCs/>
          <w:smallCaps/>
          <w:sz w:val="20"/>
          <w:szCs w:val="20"/>
        </w:rPr>
        <w:t>erejným obstarávateľom a</w:t>
      </w:r>
      <w:r w:rsidR="00D5245B" w:rsidRPr="00205E14">
        <w:rPr>
          <w:rFonts w:asciiTheme="majorHAnsi" w:hAnsiTheme="majorHAnsi" w:cs="Arial"/>
          <w:b/>
          <w:bCs/>
          <w:smallCaps/>
          <w:sz w:val="20"/>
          <w:szCs w:val="20"/>
        </w:rPr>
        <w:t> </w:t>
      </w:r>
      <w:r w:rsidR="00415275" w:rsidRPr="00205E14">
        <w:rPr>
          <w:rFonts w:asciiTheme="majorHAnsi" w:hAnsiTheme="majorHAnsi" w:cs="Arial"/>
          <w:b/>
          <w:bCs/>
          <w:smallCaps/>
          <w:sz w:val="20"/>
          <w:szCs w:val="20"/>
        </w:rPr>
        <w:t>záujemcami alebo uchádzačmi</w:t>
      </w:r>
    </w:p>
    <w:p w14:paraId="39BCDA2E" w14:textId="4570DCA4" w:rsidR="00006F07" w:rsidRPr="00205E14" w:rsidRDefault="00C1079F" w:rsidP="005B3903">
      <w:pPr>
        <w:pStyle w:val="Odsekzoznamu"/>
        <w:numPr>
          <w:ilvl w:val="1"/>
          <w:numId w:val="26"/>
        </w:numPr>
        <w:spacing w:after="0" w:line="240" w:lineRule="auto"/>
        <w:ind w:left="567" w:hanging="567"/>
        <w:jc w:val="both"/>
        <w:rPr>
          <w:rFonts w:asciiTheme="majorHAnsi" w:hAnsiTheme="majorHAnsi" w:cs="Arial"/>
          <w:sz w:val="20"/>
          <w:szCs w:val="20"/>
        </w:rPr>
      </w:pPr>
      <w:bookmarkStart w:id="26" w:name="_Toc209947081"/>
      <w:bookmarkStart w:id="27" w:name="_Toc210520983"/>
      <w:bookmarkStart w:id="28" w:name="_Toc234044135"/>
      <w:r w:rsidRPr="00205E14">
        <w:rPr>
          <w:rFonts w:asciiTheme="majorHAnsi" w:hAnsiTheme="majorHAnsi" w:cs="Arial"/>
          <w:sz w:val="20"/>
          <w:szCs w:val="20"/>
        </w:rPr>
        <w:t>Poskytovanie vysvetlení, odovzdávanie podkladov a</w:t>
      </w:r>
      <w:r w:rsidR="002D26CA" w:rsidRPr="00205E14">
        <w:rPr>
          <w:rFonts w:asciiTheme="majorHAnsi" w:hAnsiTheme="majorHAnsi" w:cs="Arial"/>
          <w:sz w:val="20"/>
          <w:szCs w:val="20"/>
        </w:rPr>
        <w:t xml:space="preserve"> </w:t>
      </w:r>
      <w:r w:rsidRPr="00205E14">
        <w:rPr>
          <w:rFonts w:asciiTheme="majorHAnsi" w:hAnsiTheme="majorHAnsi" w:cs="Arial"/>
          <w:sz w:val="20"/>
          <w:szCs w:val="20"/>
        </w:rPr>
        <w:t xml:space="preserve">komunikácia (ďalej len </w:t>
      </w:r>
      <w:r w:rsidR="008B4000" w:rsidRPr="00205E14">
        <w:rPr>
          <w:rFonts w:asciiTheme="majorHAnsi" w:hAnsiTheme="majorHAnsi" w:cs="Arial"/>
          <w:sz w:val="20"/>
          <w:szCs w:val="20"/>
        </w:rPr>
        <w:t>„</w:t>
      </w:r>
      <w:r w:rsidRPr="00205E14">
        <w:rPr>
          <w:rFonts w:asciiTheme="majorHAnsi" w:hAnsiTheme="majorHAnsi" w:cs="Arial"/>
          <w:sz w:val="20"/>
          <w:szCs w:val="20"/>
        </w:rPr>
        <w:t>komunikácia“) medzi verejným obstarávateľom a</w:t>
      </w:r>
      <w:r w:rsidR="00D5245B" w:rsidRPr="00205E14">
        <w:rPr>
          <w:rFonts w:asciiTheme="majorHAnsi" w:hAnsiTheme="majorHAnsi" w:cs="Arial"/>
          <w:sz w:val="20"/>
          <w:szCs w:val="20"/>
        </w:rPr>
        <w:t> </w:t>
      </w:r>
      <w:r w:rsidRPr="00205E14">
        <w:rPr>
          <w:rFonts w:asciiTheme="majorHAnsi" w:hAnsiTheme="majorHAnsi" w:cs="Arial"/>
          <w:sz w:val="20"/>
          <w:szCs w:val="20"/>
        </w:rPr>
        <w:t>záujemcami alebo uchádzačmi sa bude uskutočňovať v</w:t>
      </w:r>
      <w:r w:rsidR="00D5245B" w:rsidRPr="00205E14">
        <w:rPr>
          <w:rFonts w:asciiTheme="majorHAnsi" w:hAnsiTheme="majorHAnsi" w:cs="Arial"/>
          <w:sz w:val="20"/>
          <w:szCs w:val="20"/>
        </w:rPr>
        <w:t> </w:t>
      </w:r>
      <w:r w:rsidRPr="00205E14">
        <w:rPr>
          <w:rFonts w:asciiTheme="majorHAnsi" w:hAnsiTheme="majorHAnsi" w:cs="Arial"/>
          <w:sz w:val="20"/>
          <w:szCs w:val="20"/>
        </w:rPr>
        <w:t>štátnom (slovenskom) jazyku a</w:t>
      </w:r>
      <w:r w:rsidR="00D5245B" w:rsidRPr="00205E14">
        <w:rPr>
          <w:rFonts w:asciiTheme="majorHAnsi" w:hAnsiTheme="majorHAnsi" w:cs="Arial"/>
          <w:sz w:val="20"/>
          <w:szCs w:val="20"/>
        </w:rPr>
        <w:t> </w:t>
      </w:r>
      <w:r w:rsidRPr="00205E14">
        <w:rPr>
          <w:rFonts w:asciiTheme="majorHAnsi" w:hAnsiTheme="majorHAnsi" w:cs="Arial"/>
          <w:sz w:val="20"/>
          <w:szCs w:val="20"/>
        </w:rPr>
        <w:t>spôsobom, ktorý zabezpečí úplnosť a</w:t>
      </w:r>
      <w:r w:rsidR="00D5245B" w:rsidRPr="00205E14">
        <w:rPr>
          <w:rFonts w:asciiTheme="majorHAnsi" w:hAnsiTheme="majorHAnsi" w:cs="Arial"/>
          <w:sz w:val="20"/>
          <w:szCs w:val="20"/>
        </w:rPr>
        <w:t> </w:t>
      </w:r>
      <w:r w:rsidRPr="00205E14">
        <w:rPr>
          <w:rFonts w:asciiTheme="majorHAnsi" w:hAnsiTheme="majorHAnsi" w:cs="Arial"/>
          <w:sz w:val="20"/>
          <w:szCs w:val="20"/>
        </w:rPr>
        <w:t>obsah týchto údajov uvedených v</w:t>
      </w:r>
      <w:r w:rsidR="00D5245B" w:rsidRPr="00205E14">
        <w:rPr>
          <w:rFonts w:asciiTheme="majorHAnsi" w:hAnsiTheme="majorHAnsi" w:cs="Arial"/>
          <w:sz w:val="20"/>
          <w:szCs w:val="20"/>
        </w:rPr>
        <w:t> </w:t>
      </w:r>
      <w:r w:rsidRPr="00205E14">
        <w:rPr>
          <w:rFonts w:asciiTheme="majorHAnsi" w:hAnsiTheme="majorHAnsi" w:cs="Arial"/>
          <w:sz w:val="20"/>
          <w:szCs w:val="20"/>
        </w:rPr>
        <w:t>ponuke, podmienkach účasti a</w:t>
      </w:r>
      <w:r w:rsidR="00D5245B" w:rsidRPr="00205E14">
        <w:rPr>
          <w:rFonts w:asciiTheme="majorHAnsi" w:hAnsiTheme="majorHAnsi" w:cs="Arial"/>
          <w:sz w:val="20"/>
          <w:szCs w:val="20"/>
        </w:rPr>
        <w:t> </w:t>
      </w:r>
      <w:r w:rsidRPr="00205E14">
        <w:rPr>
          <w:rFonts w:asciiTheme="majorHAnsi" w:hAnsiTheme="majorHAnsi" w:cs="Arial"/>
          <w:sz w:val="20"/>
          <w:szCs w:val="20"/>
        </w:rPr>
        <w:t>zaručí ochranu dôverných a</w:t>
      </w:r>
      <w:r w:rsidR="00D5245B" w:rsidRPr="00205E14">
        <w:rPr>
          <w:rFonts w:asciiTheme="majorHAnsi" w:hAnsiTheme="majorHAnsi" w:cs="Arial"/>
          <w:sz w:val="20"/>
          <w:szCs w:val="20"/>
        </w:rPr>
        <w:t> </w:t>
      </w:r>
      <w:r w:rsidRPr="00205E14">
        <w:rPr>
          <w:rFonts w:asciiTheme="majorHAnsi" w:hAnsiTheme="majorHAnsi" w:cs="Arial"/>
          <w:sz w:val="20"/>
          <w:szCs w:val="20"/>
        </w:rPr>
        <w:t>osobných údajov uvedených v</w:t>
      </w:r>
      <w:r w:rsidR="00D5245B" w:rsidRPr="00205E14">
        <w:rPr>
          <w:rFonts w:asciiTheme="majorHAnsi" w:hAnsiTheme="majorHAnsi" w:cs="Arial"/>
          <w:sz w:val="20"/>
          <w:szCs w:val="20"/>
        </w:rPr>
        <w:t> </w:t>
      </w:r>
      <w:r w:rsidRPr="00205E14">
        <w:rPr>
          <w:rFonts w:asciiTheme="majorHAnsi" w:hAnsiTheme="majorHAnsi" w:cs="Arial"/>
          <w:sz w:val="20"/>
          <w:szCs w:val="20"/>
        </w:rPr>
        <w:t>týchto dokumentoch</w:t>
      </w:r>
      <w:bookmarkEnd w:id="26"/>
      <w:bookmarkEnd w:id="27"/>
      <w:bookmarkEnd w:id="28"/>
      <w:r w:rsidR="00012631" w:rsidRPr="00205E14">
        <w:rPr>
          <w:rFonts w:asciiTheme="majorHAnsi" w:hAnsiTheme="majorHAnsi" w:cs="Arial"/>
          <w:sz w:val="20"/>
          <w:szCs w:val="20"/>
        </w:rPr>
        <w:t>.</w:t>
      </w:r>
    </w:p>
    <w:p w14:paraId="1395A246" w14:textId="490449F9" w:rsidR="00006F07" w:rsidRPr="00205E14" w:rsidRDefault="00012631" w:rsidP="005B3903">
      <w:pPr>
        <w:pStyle w:val="Odsekzoznamu"/>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bude pri komunikáci</w:t>
      </w:r>
      <w:r w:rsidR="008B4000" w:rsidRPr="00205E14">
        <w:rPr>
          <w:rFonts w:asciiTheme="majorHAnsi" w:hAnsiTheme="majorHAnsi" w:cs="Arial"/>
          <w:sz w:val="20"/>
          <w:szCs w:val="20"/>
        </w:rPr>
        <w:t>i</w:t>
      </w:r>
      <w:r w:rsidRPr="00205E14">
        <w:rPr>
          <w:rFonts w:asciiTheme="majorHAnsi" w:hAnsiTheme="majorHAnsi" w:cs="Arial"/>
          <w:sz w:val="20"/>
          <w:szCs w:val="20"/>
        </w:rPr>
        <w:t xml:space="preserve"> so záujemcami alebo uchádzačmi postupovať v</w:t>
      </w:r>
      <w:r w:rsidR="00D5245B" w:rsidRPr="00205E14">
        <w:rPr>
          <w:rFonts w:asciiTheme="majorHAnsi" w:hAnsiTheme="majorHAnsi" w:cs="Arial"/>
          <w:sz w:val="20"/>
          <w:szCs w:val="20"/>
        </w:rPr>
        <w:t> </w:t>
      </w:r>
      <w:r w:rsidR="00986622" w:rsidRPr="00205E14">
        <w:rPr>
          <w:rFonts w:asciiTheme="majorHAnsi" w:hAnsiTheme="majorHAnsi" w:cs="Arial"/>
          <w:sz w:val="20"/>
          <w:szCs w:val="20"/>
        </w:rPr>
        <w:t xml:space="preserve">súlade s </w:t>
      </w:r>
      <w:r w:rsidRPr="00205E14">
        <w:rPr>
          <w:rFonts w:asciiTheme="majorHAnsi" w:hAnsiTheme="majorHAnsi" w:cs="Arial"/>
          <w:sz w:val="20"/>
          <w:szCs w:val="20"/>
        </w:rPr>
        <w:t>§</w:t>
      </w:r>
      <w:r w:rsidR="00005C77" w:rsidRPr="00205E14">
        <w:rPr>
          <w:rFonts w:asciiTheme="majorHAnsi" w:hAnsiTheme="majorHAnsi" w:cs="Arial"/>
          <w:sz w:val="20"/>
          <w:szCs w:val="20"/>
        </w:rPr>
        <w:t> </w:t>
      </w:r>
      <w:r w:rsidRPr="00205E14">
        <w:rPr>
          <w:rFonts w:asciiTheme="majorHAnsi" w:hAnsiTheme="majorHAnsi" w:cs="Arial"/>
          <w:sz w:val="20"/>
          <w:szCs w:val="20"/>
        </w:rPr>
        <w:t>20 zákona o</w:t>
      </w:r>
      <w:r w:rsidR="00D5245B" w:rsidRPr="00205E14">
        <w:rPr>
          <w:rFonts w:asciiTheme="majorHAnsi" w:hAnsiTheme="majorHAnsi" w:cs="Arial"/>
          <w:sz w:val="20"/>
          <w:szCs w:val="20"/>
        </w:rPr>
        <w:t> </w:t>
      </w:r>
      <w:r w:rsidRPr="00205E14">
        <w:rPr>
          <w:rFonts w:asciiTheme="majorHAnsi" w:hAnsiTheme="majorHAnsi" w:cs="Arial"/>
          <w:sz w:val="20"/>
          <w:szCs w:val="20"/>
        </w:rPr>
        <w:t>verejnom obstarávaní prostredníctvom komunikačného rozhrania systému JOSEPHINE. Tento spôsob komunikácie sa týka akejkoľvek komunikácie a</w:t>
      </w:r>
      <w:r w:rsidR="00D5245B" w:rsidRPr="00205E14">
        <w:rPr>
          <w:rFonts w:asciiTheme="majorHAnsi" w:hAnsiTheme="majorHAnsi" w:cs="Arial"/>
          <w:sz w:val="20"/>
          <w:szCs w:val="20"/>
        </w:rPr>
        <w:t> </w:t>
      </w:r>
      <w:r w:rsidRPr="00205E14">
        <w:rPr>
          <w:rFonts w:asciiTheme="majorHAnsi" w:hAnsiTheme="majorHAnsi" w:cs="Arial"/>
          <w:sz w:val="20"/>
          <w:szCs w:val="20"/>
        </w:rPr>
        <w:t>podaní medzi verejným obstarávateľom a</w:t>
      </w:r>
      <w:r w:rsidR="00D5245B" w:rsidRPr="00205E14">
        <w:rPr>
          <w:rFonts w:asciiTheme="majorHAnsi" w:hAnsiTheme="majorHAnsi" w:cs="Arial"/>
          <w:sz w:val="20"/>
          <w:szCs w:val="20"/>
        </w:rPr>
        <w:t> </w:t>
      </w:r>
      <w:r w:rsidRPr="00205E14">
        <w:rPr>
          <w:rFonts w:asciiTheme="majorHAnsi" w:hAnsiTheme="majorHAnsi" w:cs="Arial"/>
          <w:sz w:val="20"/>
          <w:szCs w:val="20"/>
        </w:rPr>
        <w:t>záujemcami alebo uchádzačmi.</w:t>
      </w:r>
    </w:p>
    <w:p w14:paraId="7F22DE5F" w14:textId="559E4539" w:rsidR="00006F07" w:rsidRPr="00205E14" w:rsidRDefault="00012631" w:rsidP="005B3903">
      <w:pPr>
        <w:pStyle w:val="Odsekzoznamu"/>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JOSEPHINE </w:t>
      </w:r>
      <w:r w:rsidR="00B057FA" w:rsidRPr="00205E14">
        <w:rPr>
          <w:rFonts w:asciiTheme="majorHAnsi" w:hAnsiTheme="majorHAnsi" w:cs="Arial"/>
          <w:sz w:val="20"/>
          <w:szCs w:val="20"/>
        </w:rPr>
        <w:t>je</w:t>
      </w:r>
      <w:r w:rsidRPr="00205E14">
        <w:rPr>
          <w:rFonts w:asciiTheme="majorHAnsi" w:hAnsiTheme="majorHAnsi" w:cs="Arial"/>
          <w:sz w:val="20"/>
          <w:szCs w:val="20"/>
        </w:rPr>
        <w:t xml:space="preserve"> </w:t>
      </w:r>
      <w:r w:rsidR="008B4000" w:rsidRPr="00205E14">
        <w:rPr>
          <w:rFonts w:asciiTheme="majorHAnsi" w:hAnsiTheme="majorHAnsi" w:cs="Arial"/>
          <w:sz w:val="20"/>
          <w:szCs w:val="20"/>
        </w:rPr>
        <w:t xml:space="preserve">na účely tohto verejného obstarávania </w:t>
      </w:r>
      <w:r w:rsidRPr="00205E14">
        <w:rPr>
          <w:rFonts w:asciiTheme="majorHAnsi" w:hAnsiTheme="majorHAnsi" w:cs="Arial"/>
          <w:sz w:val="20"/>
          <w:szCs w:val="20"/>
        </w:rPr>
        <w:t xml:space="preserve">softvér na elektronizáciu </w:t>
      </w:r>
      <w:r w:rsidR="008B4000" w:rsidRPr="00205E14">
        <w:rPr>
          <w:rFonts w:asciiTheme="majorHAnsi" w:hAnsiTheme="majorHAnsi" w:cs="Arial"/>
          <w:sz w:val="20"/>
          <w:szCs w:val="20"/>
        </w:rPr>
        <w:t xml:space="preserve">zadávania </w:t>
      </w:r>
      <w:r w:rsidRPr="00205E14">
        <w:rPr>
          <w:rFonts w:asciiTheme="majorHAnsi" w:hAnsiTheme="majorHAnsi" w:cs="Arial"/>
          <w:sz w:val="20"/>
          <w:szCs w:val="20"/>
        </w:rPr>
        <w:t>zákaziek podľa zákona o</w:t>
      </w:r>
      <w:r w:rsidR="00D5245B" w:rsidRPr="00205E14">
        <w:rPr>
          <w:rFonts w:asciiTheme="majorHAnsi" w:hAnsiTheme="majorHAnsi" w:cs="Arial"/>
          <w:sz w:val="20"/>
          <w:szCs w:val="20"/>
        </w:rPr>
        <w:t> </w:t>
      </w:r>
      <w:r w:rsidRPr="00205E14">
        <w:rPr>
          <w:rFonts w:asciiTheme="majorHAnsi" w:hAnsiTheme="majorHAnsi" w:cs="Arial"/>
          <w:sz w:val="20"/>
          <w:szCs w:val="20"/>
        </w:rPr>
        <w:t xml:space="preserve">verejnom obstarávaní. JOSEPHINE je webová aplikácia na doméne </w:t>
      </w:r>
      <w:r w:rsidR="00C95860">
        <w:fldChar w:fldCharType="begin"/>
      </w:r>
      <w:r w:rsidR="00C95860">
        <w:instrText>HYPERLINK "https://josephine.proebiz.com"</w:instrText>
      </w:r>
      <w:ins w:id="29" w:author="Slabá Júlia" w:date="2026-03-26T14:07:00Z" w16du:dateUtc="2026-03-26T13:07:00Z"/>
      <w:r w:rsidR="00C95860">
        <w:fldChar w:fldCharType="separate"/>
      </w:r>
      <w:r w:rsidR="00C95860" w:rsidRPr="00205E14">
        <w:rPr>
          <w:rStyle w:val="Hypertextovprepojenie"/>
          <w:rFonts w:asciiTheme="majorHAnsi" w:hAnsiTheme="majorHAnsi" w:cs="Arial"/>
          <w:sz w:val="20"/>
          <w:szCs w:val="20"/>
        </w:rPr>
        <w:t>https://josephine.proebiz.com</w:t>
      </w:r>
      <w:r w:rsidR="00C95860">
        <w:fldChar w:fldCharType="end"/>
      </w:r>
      <w:r w:rsidRPr="00205E14">
        <w:rPr>
          <w:rFonts w:asciiTheme="majorHAnsi" w:hAnsiTheme="majorHAnsi" w:cs="Arial"/>
          <w:sz w:val="20"/>
          <w:szCs w:val="20"/>
        </w:rPr>
        <w:t>.</w:t>
      </w:r>
    </w:p>
    <w:p w14:paraId="7307E6DF" w14:textId="7C3AA278" w:rsidR="00012631" w:rsidRPr="00205E14" w:rsidRDefault="00012631" w:rsidP="005B3903">
      <w:pPr>
        <w:pStyle w:val="Odsekzoznamu"/>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lastRenderedPageBreak/>
        <w:t>Na bezproblémové používanie systému JOSEPHINE je potrebné používať jeden z</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podporovaných internetových prehliadačov:</w:t>
      </w:r>
    </w:p>
    <w:p w14:paraId="1D9C32E7" w14:textId="42CB8DD6" w:rsidR="00012631" w:rsidRPr="00205E14" w:rsidRDefault="00012631" w:rsidP="005B3903">
      <w:pPr>
        <w:pStyle w:val="Odsekzoznamu"/>
        <w:numPr>
          <w:ilvl w:val="1"/>
          <w:numId w:val="27"/>
        </w:numPr>
        <w:spacing w:after="0" w:line="240" w:lineRule="auto"/>
        <w:ind w:left="851" w:hanging="284"/>
        <w:jc w:val="both"/>
        <w:rPr>
          <w:rFonts w:asciiTheme="majorHAnsi" w:hAnsiTheme="majorHAnsi" w:cs="Arial"/>
          <w:sz w:val="20"/>
          <w:szCs w:val="20"/>
        </w:rPr>
      </w:pPr>
      <w:r w:rsidRPr="00205E14">
        <w:rPr>
          <w:rFonts w:asciiTheme="majorHAnsi" w:hAnsiTheme="majorHAnsi" w:cs="Arial"/>
          <w:color w:val="000000"/>
          <w:sz w:val="20"/>
          <w:szCs w:val="20"/>
        </w:rPr>
        <w:t>Mozilla Firefox verzia 13.0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 xml:space="preserve">vyššia </w:t>
      </w:r>
      <w:r w:rsidR="00C1079F" w:rsidRPr="00205E14">
        <w:rPr>
          <w:rFonts w:asciiTheme="majorHAnsi" w:hAnsiTheme="majorHAnsi" w:cs="Arial"/>
          <w:color w:val="000000"/>
          <w:sz w:val="20"/>
          <w:szCs w:val="20"/>
        </w:rPr>
        <w:t>verzia,</w:t>
      </w:r>
    </w:p>
    <w:p w14:paraId="12E243FB" w14:textId="57D03583" w:rsidR="00C1079F" w:rsidRPr="00205E14" w:rsidRDefault="00012631" w:rsidP="005B3903">
      <w:pPr>
        <w:pStyle w:val="Odsekzoznamu"/>
        <w:numPr>
          <w:ilvl w:val="1"/>
          <w:numId w:val="27"/>
        </w:numPr>
        <w:spacing w:after="0" w:line="240" w:lineRule="auto"/>
        <w:ind w:left="851" w:hanging="284"/>
        <w:jc w:val="both"/>
        <w:rPr>
          <w:rFonts w:asciiTheme="majorHAnsi" w:hAnsiTheme="majorHAnsi" w:cs="Arial"/>
          <w:sz w:val="20"/>
          <w:szCs w:val="20"/>
        </w:rPr>
      </w:pPr>
      <w:r w:rsidRPr="00205E14">
        <w:rPr>
          <w:rFonts w:asciiTheme="majorHAnsi" w:hAnsiTheme="majorHAnsi" w:cs="Arial"/>
          <w:color w:val="000000"/>
          <w:sz w:val="20"/>
          <w:szCs w:val="20"/>
        </w:rPr>
        <w:t>Google Chrome</w:t>
      </w:r>
      <w:r w:rsidR="00C1079F" w:rsidRPr="00205E14">
        <w:rPr>
          <w:rFonts w:asciiTheme="majorHAnsi" w:hAnsiTheme="majorHAnsi" w:cs="Arial"/>
          <w:color w:val="000000"/>
          <w:sz w:val="20"/>
          <w:szCs w:val="20"/>
        </w:rPr>
        <w:t xml:space="preserve"> v</w:t>
      </w:r>
      <w:r w:rsidR="00D5245B" w:rsidRPr="00205E14">
        <w:rPr>
          <w:rFonts w:asciiTheme="majorHAnsi" w:hAnsiTheme="majorHAnsi" w:cs="Arial"/>
          <w:color w:val="000000"/>
          <w:sz w:val="20"/>
          <w:szCs w:val="20"/>
        </w:rPr>
        <w:t> </w:t>
      </w:r>
      <w:r w:rsidR="00C1079F" w:rsidRPr="00205E14">
        <w:rPr>
          <w:rFonts w:asciiTheme="majorHAnsi" w:hAnsiTheme="majorHAnsi" w:cs="Arial"/>
          <w:color w:val="000000"/>
          <w:sz w:val="20"/>
          <w:szCs w:val="20"/>
        </w:rPr>
        <w:t>aktuálnej verzii alebo</w:t>
      </w:r>
    </w:p>
    <w:p w14:paraId="0C597DB8" w14:textId="69A1CDBC" w:rsidR="00012631" w:rsidRPr="00205E14" w:rsidRDefault="00C1079F" w:rsidP="005B3903">
      <w:pPr>
        <w:pStyle w:val="Odsekzoznamu"/>
        <w:numPr>
          <w:ilvl w:val="1"/>
          <w:numId w:val="27"/>
        </w:numPr>
        <w:spacing w:after="0" w:line="240" w:lineRule="auto"/>
        <w:ind w:left="851" w:hanging="284"/>
        <w:jc w:val="both"/>
        <w:rPr>
          <w:rFonts w:asciiTheme="majorHAnsi" w:hAnsiTheme="majorHAnsi" w:cs="Arial"/>
          <w:sz w:val="20"/>
          <w:szCs w:val="20"/>
        </w:rPr>
      </w:pPr>
      <w:r w:rsidRPr="00205E14">
        <w:rPr>
          <w:rFonts w:asciiTheme="majorHAnsi" w:hAnsiTheme="majorHAnsi" w:cs="Arial"/>
          <w:color w:val="000000"/>
          <w:sz w:val="20"/>
          <w:szCs w:val="20"/>
        </w:rPr>
        <w:t>Microsoft Edge v</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aktuálnej verzii</w:t>
      </w:r>
      <w:r w:rsidR="00012631" w:rsidRPr="00205E14">
        <w:rPr>
          <w:rFonts w:asciiTheme="majorHAnsi" w:hAnsiTheme="majorHAnsi" w:cs="Arial"/>
          <w:color w:val="000000"/>
          <w:sz w:val="20"/>
          <w:szCs w:val="20"/>
        </w:rPr>
        <w:t>.</w:t>
      </w:r>
    </w:p>
    <w:p w14:paraId="2B8C6C6E" w14:textId="32123897" w:rsidR="00006F07" w:rsidRPr="00205E14" w:rsidRDefault="00012631" w:rsidP="005B3903">
      <w:pPr>
        <w:pStyle w:val="Odsekzoznamu"/>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Pravidlá pre doručovanie: zásielka sa považuje za doručenú záujemcovi alebo uchádzačovi ak jej adresát bude mať objektívnu možnosť oboznámiť sa s</w:t>
      </w:r>
      <w:r w:rsidR="00D5245B" w:rsidRPr="00205E14">
        <w:rPr>
          <w:rFonts w:asciiTheme="majorHAnsi" w:hAnsiTheme="majorHAnsi" w:cs="Arial"/>
          <w:sz w:val="20"/>
          <w:szCs w:val="20"/>
        </w:rPr>
        <w:t> </w:t>
      </w:r>
      <w:r w:rsidRPr="00205E14">
        <w:rPr>
          <w:rFonts w:asciiTheme="majorHAnsi" w:hAnsiTheme="majorHAnsi" w:cs="Arial"/>
          <w:sz w:val="20"/>
          <w:szCs w:val="20"/>
        </w:rPr>
        <w:t>jej obsahom, to znamená ihneď ako sa dostane zásielka do sféry jeho dispozície. Za okamih doručenia sa v</w:t>
      </w:r>
      <w:r w:rsidR="00D5245B" w:rsidRPr="00205E14">
        <w:rPr>
          <w:rFonts w:asciiTheme="majorHAnsi" w:hAnsiTheme="majorHAnsi" w:cs="Arial"/>
          <w:sz w:val="20"/>
          <w:szCs w:val="20"/>
        </w:rPr>
        <w:t> </w:t>
      </w:r>
      <w:r w:rsidRPr="00205E14">
        <w:rPr>
          <w:rFonts w:asciiTheme="majorHAnsi" w:hAnsiTheme="majorHAnsi" w:cs="Arial"/>
          <w:sz w:val="20"/>
          <w:szCs w:val="20"/>
        </w:rPr>
        <w:t>systéme JOSEPHINE považuje okamih jej odoslania v</w:t>
      </w:r>
      <w:r w:rsidR="00D5245B" w:rsidRPr="00205E14">
        <w:rPr>
          <w:rFonts w:asciiTheme="majorHAnsi" w:hAnsiTheme="majorHAnsi" w:cs="Arial"/>
          <w:sz w:val="20"/>
          <w:szCs w:val="20"/>
        </w:rPr>
        <w:t> </w:t>
      </w:r>
      <w:r w:rsidRPr="00205E14">
        <w:rPr>
          <w:rFonts w:asciiTheme="majorHAnsi" w:hAnsiTheme="majorHAnsi" w:cs="Arial"/>
          <w:sz w:val="20"/>
          <w:szCs w:val="20"/>
        </w:rPr>
        <w:t>systéme JOSEPHINE</w:t>
      </w:r>
      <w:r w:rsidR="00D5245B" w:rsidRPr="00205E14">
        <w:rPr>
          <w:rFonts w:asciiTheme="majorHAnsi" w:hAnsiTheme="majorHAnsi" w:cs="Arial"/>
          <w:sz w:val="20"/>
          <w:szCs w:val="20"/>
        </w:rPr>
        <w:t>,</w:t>
      </w:r>
      <w:r w:rsidRPr="00205E14">
        <w:rPr>
          <w:rFonts w:asciiTheme="majorHAnsi" w:hAnsiTheme="majorHAnsi" w:cs="Arial"/>
          <w:sz w:val="20"/>
          <w:szCs w:val="20"/>
        </w:rPr>
        <w:t xml:space="preserve"> a to v súlade s funkcionalitou systému.</w:t>
      </w:r>
    </w:p>
    <w:p w14:paraId="2FFC2B0A" w14:textId="13F4A9AF" w:rsidR="00006F07" w:rsidRPr="00205E14" w:rsidRDefault="00012631" w:rsidP="005B3903">
      <w:pPr>
        <w:pStyle w:val="Odsekzoznamu"/>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t>Ak je odosielateľom zásielky verejný obstarávateľ, tak záujemcovi alebo uchádzačovi bude na nim určený kontaktný e-mail</w:t>
      </w:r>
      <w:r w:rsidR="00DD7EB1" w:rsidRPr="00205E14">
        <w:rPr>
          <w:rFonts w:asciiTheme="majorHAnsi" w:hAnsiTheme="majorHAnsi" w:cs="Arial"/>
          <w:color w:val="000000"/>
          <w:sz w:val="20"/>
          <w:szCs w:val="20"/>
        </w:rPr>
        <w:t>/e-maily</w:t>
      </w:r>
      <w:r w:rsidRPr="00205E14">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205E14">
        <w:rPr>
          <w:rFonts w:asciiTheme="majorHAnsi" w:hAnsiTheme="majorHAnsi" w:cs="Arial"/>
          <w:color w:val="000000"/>
          <w:sz w:val="20"/>
          <w:szCs w:val="20"/>
        </w:rPr>
        <w:t>cií s verejným obstarávateľom.</w:t>
      </w:r>
    </w:p>
    <w:p w14:paraId="4FC73B79" w14:textId="77777777" w:rsidR="00006F07" w:rsidRPr="00205E14" w:rsidRDefault="00012631" w:rsidP="005B3903">
      <w:pPr>
        <w:pStyle w:val="Odsekzoznamu"/>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205E14">
        <w:rPr>
          <w:rFonts w:asciiTheme="majorHAnsi" w:hAnsiTheme="majorHAnsi" w:cs="Arial"/>
          <w:color w:val="000000"/>
          <w:sz w:val="20"/>
          <w:szCs w:val="20"/>
        </w:rPr>
        <w:t>úlade s funkcionalitou systému.</w:t>
      </w:r>
    </w:p>
    <w:p w14:paraId="78E524B0" w14:textId="4F2BAE8E" w:rsidR="00006F07" w:rsidRPr="00205E14" w:rsidRDefault="00012631" w:rsidP="005B3903">
      <w:pPr>
        <w:pStyle w:val="Odsekzoznamu"/>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205E14">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2B649400" w:rsidR="00452617" w:rsidRPr="00205E14" w:rsidRDefault="00012631" w:rsidP="005B3903">
      <w:pPr>
        <w:pStyle w:val="Odsekzoznamu"/>
        <w:numPr>
          <w:ilvl w:val="1"/>
          <w:numId w:val="26"/>
        </w:numPr>
        <w:spacing w:after="0" w:line="240" w:lineRule="auto"/>
        <w:ind w:left="567" w:hanging="567"/>
        <w:jc w:val="both"/>
        <w:rPr>
          <w:rStyle w:val="Hypertextovprepojenie"/>
          <w:rFonts w:asciiTheme="majorHAnsi" w:hAnsiTheme="majorHAnsi" w:cs="Arial"/>
          <w:color w:val="auto"/>
          <w:sz w:val="20"/>
          <w:szCs w:val="20"/>
          <w:u w:val="none"/>
        </w:rPr>
      </w:pPr>
      <w:r w:rsidRPr="00205E14">
        <w:rPr>
          <w:rFonts w:asciiTheme="majorHAnsi" w:hAnsiTheme="majorHAnsi" w:cs="Arial"/>
          <w:color w:val="000000"/>
          <w:sz w:val="20"/>
          <w:szCs w:val="20"/>
        </w:rPr>
        <w:t>Verejný</w:t>
      </w:r>
      <w:r w:rsidRPr="00205E14">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205E14">
        <w:rPr>
          <w:rFonts w:asciiTheme="majorHAnsi" w:hAnsiTheme="majorHAnsi" w:cs="Arial"/>
          <w:sz w:val="20"/>
          <w:szCs w:val="20"/>
        </w:rPr>
        <w:t xml:space="preserve"> </w:t>
      </w:r>
      <w:r w:rsidR="00C95860">
        <w:fldChar w:fldCharType="begin"/>
      </w:r>
      <w:r w:rsidR="00C95860">
        <w:instrText>HYPERLINK "https://www.uvo.gov.sk/profily/-/profil/pdetail/8643"</w:instrText>
      </w:r>
      <w:ins w:id="30" w:author="Slabá Júlia" w:date="2026-03-26T14:07:00Z" w16du:dateUtc="2026-03-26T13:07:00Z"/>
      <w:r w:rsidR="00C95860">
        <w:fldChar w:fldCharType="separate"/>
      </w:r>
      <w:r w:rsidR="00C95860" w:rsidRPr="00205E14">
        <w:rPr>
          <w:rStyle w:val="Hypertextovprepojenie"/>
          <w:rFonts w:asciiTheme="majorHAnsi" w:hAnsiTheme="majorHAnsi" w:cs="Arial"/>
          <w:sz w:val="20"/>
          <w:szCs w:val="20"/>
        </w:rPr>
        <w:t>https://www.uvo.gov.sk/profily/-/profil/pdetail/8643</w:t>
      </w:r>
      <w:r w:rsidR="00C95860">
        <w:fldChar w:fldCharType="end"/>
      </w:r>
      <w:r w:rsidRPr="00205E14">
        <w:rPr>
          <w:rStyle w:val="Hypertextovprepojenie"/>
          <w:rFonts w:asciiTheme="majorHAnsi" w:hAnsiTheme="majorHAnsi" w:cs="Arial"/>
          <w:sz w:val="20"/>
          <w:szCs w:val="20"/>
        </w:rPr>
        <w:t xml:space="preserve"> </w:t>
      </w:r>
      <w:r w:rsidRPr="00205E14">
        <w:rPr>
          <w:rStyle w:val="Hypertextovprepojenie"/>
          <w:rFonts w:asciiTheme="majorHAnsi" w:hAnsiTheme="majorHAnsi" w:cs="Arial"/>
          <w:color w:val="auto"/>
          <w:sz w:val="20"/>
          <w:szCs w:val="20"/>
          <w:u w:val="none"/>
        </w:rPr>
        <w:t>formou odkazu na systém JOSEPHINE.</w:t>
      </w:r>
    </w:p>
    <w:p w14:paraId="4DC7FC6F" w14:textId="160D1C91" w:rsidR="00DD7EB1" w:rsidRPr="00205E14" w:rsidRDefault="00DD7EB1" w:rsidP="005B3903">
      <w:pPr>
        <w:pStyle w:val="Odsekzoznamu"/>
        <w:numPr>
          <w:ilvl w:val="1"/>
          <w:numId w:val="26"/>
        </w:numPr>
        <w:shd w:val="clear" w:color="auto" w:fill="FFFFFF" w:themeFill="background1"/>
        <w:spacing w:after="0" w:line="240" w:lineRule="auto"/>
        <w:ind w:left="567" w:hanging="567"/>
        <w:jc w:val="both"/>
        <w:rPr>
          <w:rStyle w:val="Hypertextovprepojenie"/>
          <w:rFonts w:asciiTheme="majorHAnsi" w:hAnsiTheme="majorHAnsi" w:cs="Arial"/>
          <w:color w:val="auto"/>
          <w:sz w:val="20"/>
          <w:szCs w:val="20"/>
          <w:u w:val="none"/>
        </w:rPr>
      </w:pPr>
      <w:r w:rsidRPr="00205E14">
        <w:rPr>
          <w:rFonts w:asciiTheme="majorHAnsi" w:hAnsiTheme="majorHAnsi" w:cs="Arial"/>
          <w:sz w:val="20"/>
          <w:szCs w:val="20"/>
        </w:rPr>
        <w:t xml:space="preserve">Podania a dokumenty súvisiace s uplatnením revíznych postupov </w:t>
      </w:r>
      <w:r w:rsidR="0067456A" w:rsidRPr="00205E14">
        <w:rPr>
          <w:rFonts w:asciiTheme="majorHAnsi" w:hAnsiTheme="majorHAnsi" w:cs="Arial"/>
          <w:sz w:val="20"/>
          <w:szCs w:val="20"/>
        </w:rPr>
        <w:t>musia byť</w:t>
      </w:r>
      <w:r w:rsidRPr="00205E14">
        <w:rPr>
          <w:rFonts w:asciiTheme="majorHAnsi" w:hAnsiTheme="majorHAnsi" w:cs="Arial"/>
          <w:sz w:val="20"/>
          <w:szCs w:val="20"/>
        </w:rPr>
        <w:t xml:space="preserve"> medzi verejným obstarávateľom a záujemcami alebo uchádzačmi doručené </w:t>
      </w:r>
      <w:r w:rsidR="001826CB" w:rsidRPr="00205E14">
        <w:rPr>
          <w:rFonts w:asciiTheme="majorHAnsi" w:hAnsiTheme="majorHAnsi" w:cs="Arial"/>
          <w:sz w:val="20"/>
          <w:szCs w:val="20"/>
        </w:rPr>
        <w:t xml:space="preserve">elektronicky prostredníctvom komunikačného rozhrania systému JOSEPHINE a </w:t>
      </w:r>
      <w:r w:rsidRPr="00205E14">
        <w:rPr>
          <w:rFonts w:asciiTheme="majorHAnsi" w:hAnsiTheme="majorHAnsi" w:cs="Arial"/>
          <w:sz w:val="20"/>
          <w:szCs w:val="20"/>
        </w:rPr>
        <w:t>v súlade s</w:t>
      </w:r>
      <w:r w:rsidR="001826CB" w:rsidRPr="00205E14">
        <w:rPr>
          <w:rFonts w:asciiTheme="majorHAnsi" w:hAnsiTheme="majorHAnsi" w:cs="Arial"/>
          <w:sz w:val="20"/>
          <w:szCs w:val="20"/>
        </w:rPr>
        <w:t>o zákonom o verejnom obstarávaní</w:t>
      </w:r>
      <w:r w:rsidRPr="00205E14">
        <w:rPr>
          <w:rFonts w:asciiTheme="majorHAnsi" w:hAnsiTheme="majorHAnsi" w:cs="Arial"/>
          <w:sz w:val="20"/>
          <w:szCs w:val="20"/>
        </w:rPr>
        <w:t>.</w:t>
      </w:r>
    </w:p>
    <w:p w14:paraId="3A101246" w14:textId="77777777" w:rsidR="00BB1C2D" w:rsidRPr="00205E14" w:rsidRDefault="00BB1C2D" w:rsidP="0082364A">
      <w:pPr>
        <w:spacing w:line="276" w:lineRule="auto"/>
        <w:jc w:val="both"/>
        <w:rPr>
          <w:rFonts w:asciiTheme="majorHAnsi" w:hAnsiTheme="majorHAnsi" w:cs="Arial"/>
          <w:sz w:val="20"/>
          <w:szCs w:val="20"/>
        </w:rPr>
      </w:pPr>
    </w:p>
    <w:p w14:paraId="74F595E6" w14:textId="77777777"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Vysvetľovanie a </w:t>
      </w:r>
      <w:r w:rsidR="00883DFC" w:rsidRPr="00205E14">
        <w:rPr>
          <w:rFonts w:asciiTheme="majorHAnsi" w:hAnsiTheme="majorHAnsi" w:cs="Arial"/>
          <w:b/>
          <w:bCs/>
          <w:smallCaps/>
          <w:sz w:val="20"/>
          <w:szCs w:val="20"/>
        </w:rPr>
        <w:t xml:space="preserve">zmeny </w:t>
      </w:r>
      <w:r w:rsidRPr="00205E14">
        <w:rPr>
          <w:rFonts w:asciiTheme="majorHAnsi" w:hAnsiTheme="majorHAnsi" w:cs="Arial"/>
          <w:b/>
          <w:bCs/>
          <w:smallCaps/>
          <w:sz w:val="20"/>
          <w:szCs w:val="20"/>
        </w:rPr>
        <w:t>súťažných podkladov</w:t>
      </w:r>
    </w:p>
    <w:p w14:paraId="2738579A" w14:textId="129B3D33" w:rsidR="00450E6C" w:rsidRPr="00205E14" w:rsidRDefault="00A25701" w:rsidP="005B3903">
      <w:pPr>
        <w:pStyle w:val="Odsekzoznamu"/>
        <w:numPr>
          <w:ilvl w:val="1"/>
          <w:numId w:val="13"/>
        </w:numPr>
        <w:spacing w:after="0" w:line="240" w:lineRule="auto"/>
        <w:ind w:left="567" w:hanging="567"/>
        <w:jc w:val="both"/>
        <w:rPr>
          <w:rFonts w:asciiTheme="majorHAnsi" w:hAnsiTheme="majorHAnsi" w:cs="Arial"/>
          <w:sz w:val="20"/>
          <w:szCs w:val="20"/>
        </w:rPr>
      </w:pPr>
      <w:bookmarkStart w:id="31" w:name="_Ref137016636"/>
      <w:r w:rsidRPr="00205E14">
        <w:rPr>
          <w:rFonts w:asciiTheme="majorHAnsi" w:hAnsiTheme="majorHAnsi" w:cs="Arial"/>
          <w:sz w:val="20"/>
          <w:szCs w:val="20"/>
        </w:rPr>
        <w:t xml:space="preserve">Záujemca </w:t>
      </w:r>
      <w:bookmarkEnd w:id="31"/>
      <w:r w:rsidR="000A09EE" w:rsidRPr="00205E14">
        <w:rPr>
          <w:rFonts w:asciiTheme="majorHAnsi" w:hAnsiTheme="majorHAnsi" w:cs="Arial"/>
          <w:sz w:val="20"/>
          <w:szCs w:val="20"/>
        </w:rPr>
        <w:t xml:space="preserve">alebo uchádzač môže požiadať </w:t>
      </w:r>
      <w:r w:rsidR="00DD65F8" w:rsidRPr="00205E14">
        <w:rPr>
          <w:rFonts w:asciiTheme="majorHAnsi" w:hAnsiTheme="majorHAnsi" w:cs="Arial"/>
          <w:sz w:val="20"/>
          <w:szCs w:val="20"/>
        </w:rPr>
        <w:t>verejného obstarávateľa</w:t>
      </w:r>
      <w:r w:rsidR="000A09EE" w:rsidRPr="00205E14">
        <w:rPr>
          <w:rFonts w:asciiTheme="majorHAnsi" w:hAnsiTheme="majorHAnsi" w:cs="Arial"/>
          <w:sz w:val="20"/>
          <w:szCs w:val="20"/>
        </w:rPr>
        <w:t xml:space="preserve"> o vysvetlenie informácií potrebných</w:t>
      </w:r>
      <w:r w:rsidR="00CF2E6C" w:rsidRPr="00205E14">
        <w:rPr>
          <w:rFonts w:asciiTheme="majorHAnsi" w:hAnsiTheme="majorHAnsi" w:cs="Arial"/>
          <w:sz w:val="20"/>
          <w:szCs w:val="20"/>
        </w:rPr>
        <w:t xml:space="preserve"> na vypracovanie ponuky</w:t>
      </w:r>
      <w:r w:rsidR="000A09EE" w:rsidRPr="00205E14">
        <w:rPr>
          <w:rFonts w:asciiTheme="majorHAnsi" w:hAnsiTheme="majorHAnsi" w:cs="Arial"/>
          <w:sz w:val="20"/>
          <w:szCs w:val="20"/>
        </w:rPr>
        <w:t xml:space="preserve"> uvedených v oznámení o vyhlásení verejného obstarávania, v súťažných podkladoch alebo v inej sprievodnej dokumen</w:t>
      </w:r>
      <w:r w:rsidR="0035376B" w:rsidRPr="00205E14">
        <w:rPr>
          <w:rFonts w:asciiTheme="majorHAnsi" w:hAnsiTheme="majorHAnsi" w:cs="Arial"/>
          <w:sz w:val="20"/>
          <w:szCs w:val="20"/>
        </w:rPr>
        <w:t>táci</w:t>
      </w:r>
      <w:r w:rsidR="008B4000" w:rsidRPr="00205E14">
        <w:rPr>
          <w:rFonts w:asciiTheme="majorHAnsi" w:hAnsiTheme="majorHAnsi" w:cs="Arial"/>
          <w:sz w:val="20"/>
          <w:szCs w:val="20"/>
        </w:rPr>
        <w:t>i</w:t>
      </w:r>
      <w:r w:rsidR="0035376B" w:rsidRPr="00205E14">
        <w:rPr>
          <w:rFonts w:asciiTheme="majorHAnsi" w:hAnsiTheme="majorHAnsi" w:cs="Arial"/>
          <w:sz w:val="20"/>
          <w:szCs w:val="20"/>
        </w:rPr>
        <w:t xml:space="preserve"> spôsobom uvedeným v bode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_Ref183517616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88601F">
        <w:rPr>
          <w:rFonts w:asciiTheme="majorHAnsi" w:hAnsiTheme="majorHAnsi" w:cs="Arial"/>
          <w:sz w:val="20"/>
          <w:szCs w:val="20"/>
        </w:rPr>
        <w:t>12</w:t>
      </w:r>
      <w:r w:rsidR="0031580E">
        <w:rPr>
          <w:rFonts w:asciiTheme="majorHAnsi" w:hAnsiTheme="majorHAnsi" w:cs="Arial"/>
          <w:sz w:val="20"/>
          <w:szCs w:val="20"/>
        </w:rPr>
        <w:fldChar w:fldCharType="end"/>
      </w:r>
      <w:r w:rsidR="000A09EE" w:rsidRPr="00205E14">
        <w:rPr>
          <w:rFonts w:asciiTheme="majorHAnsi" w:hAnsiTheme="majorHAnsi" w:cs="Arial"/>
          <w:sz w:val="20"/>
          <w:szCs w:val="20"/>
        </w:rPr>
        <w:t>. týchto súťažných podklado</w:t>
      </w:r>
      <w:r w:rsidR="006641F0" w:rsidRPr="00205E14">
        <w:rPr>
          <w:rFonts w:asciiTheme="majorHAnsi" w:hAnsiTheme="majorHAnsi" w:cs="Arial"/>
          <w:sz w:val="20"/>
          <w:szCs w:val="20"/>
        </w:rPr>
        <w:t>v</w:t>
      </w:r>
      <w:r w:rsidR="000A09EE" w:rsidRPr="00205E14">
        <w:rPr>
          <w:rFonts w:asciiTheme="majorHAnsi" w:hAnsiTheme="majorHAnsi" w:cs="Arial"/>
          <w:sz w:val="20"/>
          <w:szCs w:val="20"/>
        </w:rPr>
        <w:t>.</w:t>
      </w:r>
    </w:p>
    <w:p w14:paraId="0DBC67FF" w14:textId="7EDA2F69" w:rsidR="00450E6C" w:rsidRPr="00205E14" w:rsidRDefault="000A09EE" w:rsidP="005B3903">
      <w:pPr>
        <w:pStyle w:val="Odsekzoznamu"/>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bezodkladne poskytne vysvetlenie informácií </w:t>
      </w:r>
      <w:r w:rsidR="00426897" w:rsidRPr="00205E14">
        <w:rPr>
          <w:rFonts w:asciiTheme="majorHAnsi" w:hAnsiTheme="majorHAnsi" w:cs="Arial"/>
          <w:sz w:val="20"/>
          <w:szCs w:val="20"/>
        </w:rPr>
        <w:t>potrebných n</w:t>
      </w:r>
      <w:r w:rsidR="007F49CD" w:rsidRPr="00205E14">
        <w:rPr>
          <w:rFonts w:asciiTheme="majorHAnsi" w:hAnsiTheme="majorHAnsi" w:cs="Arial"/>
          <w:sz w:val="20"/>
          <w:szCs w:val="20"/>
        </w:rPr>
        <w:t>a</w:t>
      </w:r>
      <w:r w:rsidR="00426897" w:rsidRPr="00205E14">
        <w:rPr>
          <w:rFonts w:asciiTheme="majorHAnsi" w:hAnsiTheme="majorHAnsi" w:cs="Arial"/>
          <w:sz w:val="20"/>
          <w:szCs w:val="20"/>
        </w:rPr>
        <w:t xml:space="preserve"> vypracovanie ponuky, návrhu a na preukázanie splnenia podmienok účasti </w:t>
      </w:r>
      <w:r w:rsidRPr="00205E14">
        <w:rPr>
          <w:rFonts w:asciiTheme="majorHAnsi" w:hAnsiTheme="majorHAnsi" w:cs="Arial"/>
          <w:sz w:val="20"/>
          <w:szCs w:val="20"/>
        </w:rPr>
        <w:t xml:space="preserve">všetkým záujemcom, ktorí sú mu známi, najneskôr však </w:t>
      </w:r>
      <w:r w:rsidRPr="00205E14">
        <w:rPr>
          <w:rFonts w:asciiTheme="majorHAnsi" w:hAnsiTheme="majorHAnsi" w:cs="Arial"/>
          <w:b/>
          <w:bCs/>
          <w:sz w:val="20"/>
          <w:szCs w:val="20"/>
        </w:rPr>
        <w:t>šesť dní</w:t>
      </w:r>
      <w:r w:rsidRPr="00205E14">
        <w:rPr>
          <w:rFonts w:asciiTheme="majorHAnsi" w:hAnsiTheme="majorHAnsi" w:cs="Arial"/>
          <w:sz w:val="20"/>
          <w:szCs w:val="20"/>
        </w:rPr>
        <w:t xml:space="preserve"> pred uplynutím lehoty na predkladanie ponúk za predpokladu, že o vysvetlenie záujemca požia</w:t>
      </w:r>
      <w:r w:rsidR="00CF2E6C" w:rsidRPr="00205E14">
        <w:rPr>
          <w:rFonts w:asciiTheme="majorHAnsi" w:hAnsiTheme="majorHAnsi" w:cs="Arial"/>
          <w:sz w:val="20"/>
          <w:szCs w:val="20"/>
        </w:rPr>
        <w:t>da dostatočne vopred v súlade s</w:t>
      </w:r>
      <w:r w:rsidRPr="00205E14">
        <w:rPr>
          <w:rFonts w:asciiTheme="majorHAnsi" w:hAnsiTheme="majorHAnsi" w:cs="Arial"/>
          <w:sz w:val="20"/>
          <w:szCs w:val="20"/>
        </w:rPr>
        <w:t xml:space="preserve"> § 48 zákona o verejnom obstarávaní prostredníctvom komunikačného rozhrania systému JOSEPHINE.</w:t>
      </w:r>
    </w:p>
    <w:p w14:paraId="721EC1C2" w14:textId="77777777" w:rsidR="00D6445F" w:rsidRPr="00205E14" w:rsidRDefault="000A09EE" w:rsidP="005B3903">
      <w:pPr>
        <w:pStyle w:val="Odsekzoznamu"/>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2B4864B" w:rsidR="000A09EE" w:rsidRPr="00205E14" w:rsidRDefault="000A09EE" w:rsidP="005B3903">
      <w:pPr>
        <w:pStyle w:val="Odsekzoznamu"/>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205E14">
        <w:rPr>
          <w:rFonts w:asciiTheme="majorHAnsi" w:hAnsiTheme="majorHAnsi" w:cs="Arial"/>
          <w:sz w:val="20"/>
          <w:szCs w:val="20"/>
        </w:rPr>
        <w:t>p</w:t>
      </w:r>
      <w:r w:rsidRPr="00205E14">
        <w:rPr>
          <w:rFonts w:asciiTheme="majorHAnsi" w:hAnsiTheme="majorHAnsi" w:cs="Arial"/>
          <w:sz w:val="20"/>
          <w:szCs w:val="20"/>
        </w:rPr>
        <w:t xml:space="preserve">rofile verejného obstarávateľa </w:t>
      </w:r>
      <w:r w:rsidR="00C95860">
        <w:fldChar w:fldCharType="begin"/>
      </w:r>
      <w:r w:rsidR="00C95860">
        <w:instrText>HYPERLINK "https://www.uvo.gov.sk/profily/-/profil/pdetail/8643"</w:instrText>
      </w:r>
      <w:ins w:id="32" w:author="Slabá Júlia" w:date="2026-03-26T14:07:00Z" w16du:dateUtc="2026-03-26T13:07:00Z"/>
      <w:r w:rsidR="00C95860">
        <w:fldChar w:fldCharType="separate"/>
      </w:r>
      <w:r w:rsidR="00C95860" w:rsidRPr="00205E14">
        <w:rPr>
          <w:rStyle w:val="Hypertextovprepojenie"/>
          <w:rFonts w:asciiTheme="majorHAnsi" w:hAnsiTheme="majorHAnsi" w:cs="Arial"/>
          <w:sz w:val="20"/>
          <w:szCs w:val="20"/>
        </w:rPr>
        <w:t>https://www.uvo.gov.sk/profily/-/profil/pdetail/8643</w:t>
      </w:r>
      <w:r w:rsidR="00C95860">
        <w:fldChar w:fldCharType="end"/>
      </w:r>
      <w:r w:rsidR="00C23933">
        <w:rPr>
          <w:rStyle w:val="Hypertextovprepojenie"/>
          <w:rFonts w:asciiTheme="majorHAnsi" w:hAnsiTheme="majorHAnsi" w:cs="Arial"/>
          <w:sz w:val="20"/>
          <w:szCs w:val="20"/>
        </w:rPr>
        <w:t>.</w:t>
      </w:r>
      <w:r w:rsidRPr="00205E14">
        <w:rPr>
          <w:rFonts w:asciiTheme="majorHAnsi" w:hAnsiTheme="majorHAnsi" w:cs="Arial"/>
          <w:sz w:val="20"/>
          <w:szCs w:val="20"/>
        </w:rPr>
        <w:t xml:space="preserve"> </w:t>
      </w:r>
      <w:r w:rsidR="006641F0" w:rsidRPr="00205E14">
        <w:rPr>
          <w:rFonts w:asciiTheme="majorHAnsi" w:hAnsiTheme="majorHAnsi" w:cs="Arial"/>
          <w:sz w:val="20"/>
          <w:szCs w:val="20"/>
        </w:rPr>
        <w:t>Vysvetlenie informácií bude dostupné aj v systéme JOSEPHINE.</w:t>
      </w:r>
      <w:r w:rsidRPr="00205E14">
        <w:rPr>
          <w:rFonts w:asciiTheme="majorHAnsi" w:hAnsiTheme="majorHAnsi" w:cs="Arial"/>
          <w:sz w:val="20"/>
          <w:szCs w:val="20"/>
        </w:rPr>
        <w:t xml:space="preserve"> </w:t>
      </w:r>
    </w:p>
    <w:p w14:paraId="550DED50" w14:textId="5A99A51C" w:rsidR="00F61C58" w:rsidRPr="00205E14" w:rsidRDefault="00F61C58" w:rsidP="0082364A">
      <w:pPr>
        <w:spacing w:line="276" w:lineRule="auto"/>
        <w:jc w:val="both"/>
        <w:rPr>
          <w:rFonts w:asciiTheme="majorHAnsi" w:hAnsiTheme="majorHAnsi" w:cs="Arial"/>
          <w:sz w:val="20"/>
          <w:szCs w:val="20"/>
        </w:rPr>
      </w:pPr>
    </w:p>
    <w:p w14:paraId="1255EE08" w14:textId="33EA6D83"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Obhliadka </w:t>
      </w:r>
      <w:r w:rsidRPr="00F347A3">
        <w:rPr>
          <w:rFonts w:asciiTheme="majorHAnsi" w:hAnsiTheme="majorHAnsi" w:cs="Arial"/>
          <w:b/>
          <w:bCs/>
          <w:smallCaps/>
          <w:sz w:val="20"/>
          <w:szCs w:val="20"/>
        </w:rPr>
        <w:t xml:space="preserve">miesta </w:t>
      </w:r>
      <w:r w:rsidR="00F347A3">
        <w:rPr>
          <w:rFonts w:asciiTheme="majorHAnsi" w:hAnsiTheme="majorHAnsi" w:cs="Arial"/>
          <w:b/>
          <w:bCs/>
          <w:smallCaps/>
          <w:sz w:val="20"/>
          <w:szCs w:val="20"/>
        </w:rPr>
        <w:t>plnenia</w:t>
      </w:r>
      <w:r w:rsidR="00F347A3" w:rsidRPr="00F347A3">
        <w:rPr>
          <w:rFonts w:asciiTheme="majorHAnsi" w:hAnsiTheme="majorHAnsi" w:cs="Arial"/>
          <w:b/>
          <w:bCs/>
          <w:smallCaps/>
          <w:sz w:val="20"/>
          <w:szCs w:val="20"/>
        </w:rPr>
        <w:t xml:space="preserve"> </w:t>
      </w:r>
      <w:r w:rsidRPr="00F347A3">
        <w:rPr>
          <w:rFonts w:asciiTheme="majorHAnsi" w:hAnsiTheme="majorHAnsi" w:cs="Arial"/>
          <w:b/>
          <w:bCs/>
          <w:smallCaps/>
          <w:sz w:val="20"/>
          <w:szCs w:val="20"/>
        </w:rPr>
        <w:t>predmetu</w:t>
      </w:r>
      <w:r w:rsidRPr="00205E14">
        <w:rPr>
          <w:rFonts w:asciiTheme="majorHAnsi" w:hAnsiTheme="majorHAnsi" w:cs="Arial"/>
          <w:b/>
          <w:bCs/>
          <w:smallCaps/>
          <w:sz w:val="20"/>
          <w:szCs w:val="20"/>
        </w:rPr>
        <w:t xml:space="preserve"> zákazky </w:t>
      </w:r>
    </w:p>
    <w:p w14:paraId="059965D4" w14:textId="7702D063" w:rsidR="00402D7C" w:rsidRPr="00205E14" w:rsidRDefault="009C57F3" w:rsidP="001854F7">
      <w:pPr>
        <w:pStyle w:val="Odsekzoznamu"/>
        <w:spacing w:after="0" w:line="240" w:lineRule="auto"/>
        <w:ind w:left="0" w:firstLine="567"/>
        <w:jc w:val="both"/>
        <w:rPr>
          <w:rFonts w:asciiTheme="majorHAnsi" w:hAnsiTheme="majorHAnsi" w:cs="Arial"/>
          <w:sz w:val="20"/>
          <w:szCs w:val="20"/>
        </w:rPr>
      </w:pPr>
      <w:r w:rsidRPr="005B3903">
        <w:rPr>
          <w:rFonts w:asciiTheme="majorHAnsi" w:hAnsiTheme="majorHAnsi" w:cs="Arial"/>
          <w:sz w:val="20"/>
          <w:szCs w:val="20"/>
        </w:rPr>
        <w:t xml:space="preserve">Obhliadka miesta </w:t>
      </w:r>
      <w:r w:rsidR="00F347A3" w:rsidRPr="005B3903">
        <w:rPr>
          <w:rFonts w:asciiTheme="majorHAnsi" w:hAnsiTheme="majorHAnsi" w:cs="Arial"/>
          <w:sz w:val="20"/>
          <w:szCs w:val="20"/>
        </w:rPr>
        <w:t xml:space="preserve">plnenia </w:t>
      </w:r>
      <w:r w:rsidRPr="005B3903">
        <w:rPr>
          <w:rFonts w:asciiTheme="majorHAnsi" w:hAnsiTheme="majorHAnsi" w:cs="Arial"/>
          <w:sz w:val="20"/>
          <w:szCs w:val="20"/>
        </w:rPr>
        <w:t>predmetu zákazky nie je potrebná.</w:t>
      </w:r>
    </w:p>
    <w:p w14:paraId="68E41CFA" w14:textId="77777777" w:rsidR="0084351B" w:rsidRDefault="0084351B" w:rsidP="0082364A">
      <w:pPr>
        <w:spacing w:line="276" w:lineRule="auto"/>
        <w:jc w:val="both"/>
        <w:rPr>
          <w:rFonts w:asciiTheme="majorHAnsi" w:hAnsiTheme="majorHAnsi" w:cs="Arial"/>
          <w:sz w:val="20"/>
          <w:szCs w:val="20"/>
        </w:rPr>
      </w:pPr>
    </w:p>
    <w:p w14:paraId="349C80BB" w14:textId="77777777" w:rsidR="00C95A7D" w:rsidRDefault="00C95A7D" w:rsidP="0082364A">
      <w:pPr>
        <w:spacing w:line="276" w:lineRule="auto"/>
        <w:jc w:val="both"/>
        <w:rPr>
          <w:rFonts w:asciiTheme="majorHAnsi" w:hAnsiTheme="majorHAnsi" w:cs="Arial"/>
          <w:sz w:val="20"/>
          <w:szCs w:val="20"/>
        </w:rPr>
      </w:pPr>
    </w:p>
    <w:p w14:paraId="66E46874" w14:textId="77777777" w:rsidR="00C95A7D" w:rsidRDefault="00C95A7D" w:rsidP="0082364A">
      <w:pPr>
        <w:spacing w:line="276" w:lineRule="auto"/>
        <w:jc w:val="both"/>
        <w:rPr>
          <w:rFonts w:asciiTheme="majorHAnsi" w:hAnsiTheme="majorHAnsi" w:cs="Arial"/>
          <w:sz w:val="20"/>
          <w:szCs w:val="20"/>
        </w:rPr>
      </w:pPr>
    </w:p>
    <w:p w14:paraId="6548572A" w14:textId="77777777" w:rsidR="00C95A7D" w:rsidRPr="00205E14" w:rsidRDefault="00C95A7D" w:rsidP="0082364A">
      <w:pPr>
        <w:spacing w:line="276" w:lineRule="auto"/>
        <w:jc w:val="both"/>
        <w:rPr>
          <w:rFonts w:asciiTheme="majorHAnsi" w:hAnsiTheme="majorHAnsi" w:cs="Arial"/>
          <w:sz w:val="20"/>
          <w:szCs w:val="20"/>
        </w:rPr>
      </w:pPr>
    </w:p>
    <w:p w14:paraId="12388E0C" w14:textId="77777777" w:rsidR="00DD7192" w:rsidRPr="00205E14" w:rsidRDefault="00415275" w:rsidP="0082364A">
      <w:pPr>
        <w:spacing w:line="276" w:lineRule="auto"/>
        <w:ind w:left="567" w:hanging="567"/>
        <w:jc w:val="center"/>
        <w:rPr>
          <w:rFonts w:asciiTheme="majorHAnsi" w:hAnsiTheme="majorHAnsi" w:cs="Arial"/>
          <w:b/>
          <w:bCs/>
          <w:sz w:val="20"/>
          <w:szCs w:val="20"/>
        </w:rPr>
      </w:pPr>
      <w:r w:rsidRPr="00205E14">
        <w:rPr>
          <w:rFonts w:asciiTheme="majorHAnsi" w:hAnsiTheme="majorHAnsi" w:cs="Arial"/>
          <w:b/>
          <w:bCs/>
          <w:sz w:val="20"/>
          <w:szCs w:val="20"/>
        </w:rPr>
        <w:lastRenderedPageBreak/>
        <w:t xml:space="preserve">Časť III. </w:t>
      </w:r>
    </w:p>
    <w:p w14:paraId="1EAE1311" w14:textId="77777777" w:rsidR="00415275" w:rsidRPr="00205E14" w:rsidRDefault="00415275" w:rsidP="0082364A">
      <w:pPr>
        <w:spacing w:line="276" w:lineRule="auto"/>
        <w:ind w:left="567" w:hanging="567"/>
        <w:jc w:val="center"/>
        <w:rPr>
          <w:rFonts w:asciiTheme="majorHAnsi" w:hAnsiTheme="majorHAnsi" w:cs="Arial"/>
          <w:b/>
          <w:sz w:val="20"/>
          <w:szCs w:val="20"/>
        </w:rPr>
      </w:pPr>
      <w:r w:rsidRPr="00205E14">
        <w:rPr>
          <w:rFonts w:asciiTheme="majorHAnsi" w:hAnsiTheme="majorHAnsi" w:cs="Arial"/>
          <w:b/>
          <w:sz w:val="20"/>
          <w:szCs w:val="20"/>
        </w:rPr>
        <w:t>Príprava ponuky</w:t>
      </w:r>
    </w:p>
    <w:p w14:paraId="171E2934" w14:textId="77777777" w:rsidR="00DD7192" w:rsidRPr="00205E14" w:rsidRDefault="00DD7192" w:rsidP="0082364A">
      <w:pPr>
        <w:spacing w:line="276" w:lineRule="auto"/>
        <w:ind w:left="567" w:hanging="567"/>
        <w:rPr>
          <w:rFonts w:asciiTheme="majorHAnsi" w:hAnsiTheme="majorHAnsi" w:cs="Arial"/>
          <w:b/>
          <w:sz w:val="20"/>
          <w:szCs w:val="20"/>
        </w:rPr>
      </w:pPr>
    </w:p>
    <w:p w14:paraId="7B1F61F0" w14:textId="06108EF4"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Vyhotovenie ponuky</w:t>
      </w:r>
      <w:r w:rsidR="005B18AD" w:rsidRPr="00205E14">
        <w:rPr>
          <w:rFonts w:asciiTheme="majorHAnsi" w:hAnsiTheme="majorHAnsi" w:cs="Arial"/>
          <w:b/>
          <w:bCs/>
          <w:smallCaps/>
          <w:sz w:val="20"/>
          <w:szCs w:val="20"/>
        </w:rPr>
        <w:t xml:space="preserve"> a náklady na vypracovanie ponuky</w:t>
      </w:r>
    </w:p>
    <w:p w14:paraId="785560B0" w14:textId="156A3FBD" w:rsidR="0044081B" w:rsidRPr="00205E14" w:rsidRDefault="00415275" w:rsidP="005B3903">
      <w:pPr>
        <w:pStyle w:val="Odsekzoznamu"/>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Ponuka </w:t>
      </w:r>
      <w:r w:rsidR="001F17D1" w:rsidRPr="00205E14">
        <w:rPr>
          <w:rFonts w:asciiTheme="majorHAnsi" w:hAnsiTheme="majorHAnsi" w:cs="Arial"/>
          <w:sz w:val="20"/>
          <w:szCs w:val="20"/>
        </w:rPr>
        <w:t>musí byť</w:t>
      </w:r>
      <w:r w:rsidR="000A09EE" w:rsidRPr="00205E14">
        <w:rPr>
          <w:rFonts w:asciiTheme="majorHAnsi" w:hAnsiTheme="majorHAnsi" w:cs="Arial"/>
          <w:sz w:val="20"/>
          <w:szCs w:val="20"/>
        </w:rPr>
        <w:t xml:space="preserve"> </w:t>
      </w:r>
      <w:r w:rsidR="001F17D1" w:rsidRPr="00205E14">
        <w:rPr>
          <w:rFonts w:asciiTheme="majorHAnsi" w:hAnsiTheme="majorHAnsi" w:cs="Arial"/>
          <w:sz w:val="20"/>
          <w:szCs w:val="20"/>
        </w:rPr>
        <w:t>predložená</w:t>
      </w:r>
      <w:r w:rsidR="000A09EE" w:rsidRPr="00205E14">
        <w:rPr>
          <w:rFonts w:asciiTheme="majorHAnsi" w:hAnsiTheme="majorHAnsi" w:cs="Arial"/>
          <w:sz w:val="20"/>
          <w:szCs w:val="20"/>
        </w:rPr>
        <w:t xml:space="preserve"> elektronicky v zmysle § 49 ods. 1 písm. a) zákona o verejnom </w:t>
      </w:r>
      <w:r w:rsidR="009D4650" w:rsidRPr="00205E14">
        <w:rPr>
          <w:rFonts w:asciiTheme="majorHAnsi" w:hAnsiTheme="majorHAnsi" w:cs="Arial"/>
          <w:sz w:val="20"/>
          <w:szCs w:val="20"/>
        </w:rPr>
        <w:t>obstarávaní</w:t>
      </w:r>
      <w:r w:rsidR="000A09EE" w:rsidRPr="00205E14">
        <w:rPr>
          <w:rFonts w:asciiTheme="majorHAnsi" w:hAnsiTheme="majorHAnsi" w:cs="Arial"/>
          <w:sz w:val="20"/>
          <w:szCs w:val="20"/>
        </w:rPr>
        <w:t xml:space="preserve"> a vložená do systému JOSEPHINE umiestnenom na webovej adrese </w:t>
      </w:r>
      <w:r w:rsidR="00007D73">
        <w:fldChar w:fldCharType="begin"/>
      </w:r>
      <w:r w:rsidR="00007D73">
        <w:instrText>HYPERLINK "https://josephine.proebiz.com"</w:instrText>
      </w:r>
      <w:ins w:id="33" w:author="Slabá Júlia" w:date="2026-03-26T14:07:00Z" w16du:dateUtc="2026-03-26T13:07:00Z"/>
      <w:r w:rsidR="00007D73">
        <w:fldChar w:fldCharType="separate"/>
      </w:r>
      <w:r w:rsidR="00007D73" w:rsidRPr="00205E14">
        <w:rPr>
          <w:rStyle w:val="Hypertextovprepojenie"/>
          <w:rFonts w:asciiTheme="majorHAnsi" w:hAnsiTheme="majorHAnsi" w:cs="Arial"/>
          <w:sz w:val="20"/>
          <w:szCs w:val="20"/>
        </w:rPr>
        <w:t>https://josephine.proebiz.com</w:t>
      </w:r>
      <w:r w:rsidR="00007D73">
        <w:fldChar w:fldCharType="end"/>
      </w:r>
      <w:r w:rsidR="000A09EE" w:rsidRPr="00205E14">
        <w:rPr>
          <w:rFonts w:asciiTheme="majorHAnsi" w:hAnsiTheme="majorHAnsi" w:cs="Arial"/>
          <w:sz w:val="20"/>
          <w:szCs w:val="20"/>
        </w:rPr>
        <w:t>.</w:t>
      </w:r>
    </w:p>
    <w:p w14:paraId="0FA1543A" w14:textId="7DC64921" w:rsidR="009F64A0" w:rsidRPr="00205E14" w:rsidRDefault="000A09EE" w:rsidP="005B3903">
      <w:pPr>
        <w:pStyle w:val="Odsekzoznamu"/>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Pokiaľ v týchto súťažných podkladoch nie je určené inak, potvrdenia, doklady a iné dokumenty tvoriace ponuku musia byť v ponuke predložené ako </w:t>
      </w:r>
      <w:r w:rsidR="001F17D1" w:rsidRPr="00205E14">
        <w:rPr>
          <w:rFonts w:asciiTheme="majorHAnsi" w:hAnsiTheme="majorHAnsi" w:cs="Arial"/>
          <w:sz w:val="20"/>
          <w:szCs w:val="20"/>
        </w:rPr>
        <w:t>z</w:t>
      </w:r>
      <w:r w:rsidRPr="00205E14">
        <w:rPr>
          <w:rFonts w:asciiTheme="majorHAnsi" w:hAnsiTheme="majorHAnsi" w:cs="Arial"/>
          <w:sz w:val="20"/>
          <w:szCs w:val="20"/>
        </w:rPr>
        <w:t xml:space="preserve">oskenované prvopisy/originály </w:t>
      </w:r>
      <w:r w:rsidR="00317A02" w:rsidRPr="00205E14">
        <w:rPr>
          <w:rFonts w:asciiTheme="majorHAnsi" w:hAnsiTheme="majorHAnsi" w:cs="Arial"/>
          <w:sz w:val="20"/>
          <w:szCs w:val="20"/>
        </w:rPr>
        <w:t xml:space="preserve">alebo </w:t>
      </w:r>
      <w:r w:rsidR="00E75534" w:rsidRPr="00205E14">
        <w:rPr>
          <w:rFonts w:asciiTheme="majorHAnsi" w:hAnsiTheme="majorHAnsi" w:cs="Arial"/>
          <w:sz w:val="20"/>
          <w:szCs w:val="20"/>
        </w:rPr>
        <w:t xml:space="preserve">ich </w:t>
      </w:r>
      <w:r w:rsidR="00317A02" w:rsidRPr="00205E14">
        <w:rPr>
          <w:rFonts w:asciiTheme="majorHAnsi" w:hAnsiTheme="majorHAnsi" w:cs="Arial"/>
          <w:sz w:val="20"/>
          <w:szCs w:val="20"/>
        </w:rPr>
        <w:t xml:space="preserve">úradne osvedčené kópie </w:t>
      </w:r>
      <w:r w:rsidRPr="00205E14">
        <w:rPr>
          <w:rFonts w:asciiTheme="majorHAnsi" w:hAnsiTheme="majorHAnsi" w:cs="Arial"/>
          <w:sz w:val="20"/>
          <w:szCs w:val="20"/>
        </w:rPr>
        <w:t>a</w:t>
      </w:r>
      <w:r w:rsidR="00317A02" w:rsidRPr="00205E14">
        <w:rPr>
          <w:rFonts w:asciiTheme="majorHAnsi" w:hAnsiTheme="majorHAnsi" w:cs="Arial"/>
          <w:sz w:val="20"/>
          <w:szCs w:val="20"/>
        </w:rPr>
        <w:t xml:space="preserve"> </w:t>
      </w:r>
      <w:r w:rsidRPr="00205E14">
        <w:rPr>
          <w:rFonts w:asciiTheme="majorHAnsi" w:hAnsiTheme="majorHAnsi" w:cs="Arial"/>
          <w:sz w:val="20"/>
          <w:szCs w:val="20"/>
        </w:rPr>
        <w:t>musia byť k</w:t>
      </w:r>
      <w:r w:rsidR="00317A02" w:rsidRPr="00205E14">
        <w:rPr>
          <w:rFonts w:asciiTheme="majorHAnsi" w:hAnsiTheme="majorHAnsi" w:cs="Arial"/>
          <w:sz w:val="20"/>
          <w:szCs w:val="20"/>
        </w:rPr>
        <w:t xml:space="preserve"> </w:t>
      </w:r>
      <w:r w:rsidRPr="00205E14">
        <w:rPr>
          <w:rFonts w:asciiTheme="majorHAnsi" w:hAnsiTheme="majorHAnsi" w:cs="Arial"/>
          <w:sz w:val="20"/>
          <w:szCs w:val="20"/>
        </w:rPr>
        <w:t>termínu predloženia ponuky platné</w:t>
      </w:r>
      <w:r w:rsidR="007F1348" w:rsidRPr="00205E14">
        <w:rPr>
          <w:rFonts w:asciiTheme="majorHAnsi" w:hAnsiTheme="majorHAnsi" w:cs="Arial"/>
          <w:sz w:val="20"/>
          <w:szCs w:val="20"/>
        </w:rPr>
        <w:t>.</w:t>
      </w:r>
      <w:r w:rsidR="00B669E9" w:rsidRPr="00205E14">
        <w:rPr>
          <w:rFonts w:asciiTheme="majorHAnsi" w:hAnsiTheme="majorHAnsi" w:cs="Arial"/>
          <w:sz w:val="20"/>
          <w:szCs w:val="20"/>
        </w:rPr>
        <w:t xml:space="preserve"> </w:t>
      </w:r>
      <w:r w:rsidR="007F1348" w:rsidRPr="00205E14">
        <w:rPr>
          <w:rFonts w:asciiTheme="majorHAnsi" w:hAnsiTheme="majorHAnsi" w:cs="Arial"/>
          <w:sz w:val="20"/>
          <w:szCs w:val="20"/>
        </w:rPr>
        <w:t>O</w:t>
      </w:r>
      <w:r w:rsidR="00B669E9" w:rsidRPr="00205E14">
        <w:rPr>
          <w:rFonts w:asciiTheme="majorHAnsi" w:hAnsiTheme="majorHAnsi" w:cs="Arial"/>
          <w:sz w:val="20"/>
          <w:szCs w:val="20"/>
        </w:rPr>
        <w:t xml:space="preserve">dporúčaný </w:t>
      </w:r>
      <w:r w:rsidR="001F17D1" w:rsidRPr="00205E14">
        <w:rPr>
          <w:rFonts w:asciiTheme="majorHAnsi" w:hAnsiTheme="majorHAnsi" w:cs="Arial"/>
          <w:sz w:val="20"/>
          <w:szCs w:val="20"/>
        </w:rPr>
        <w:t xml:space="preserve">je </w:t>
      </w:r>
      <w:r w:rsidR="00B669E9" w:rsidRPr="00205E14">
        <w:rPr>
          <w:rFonts w:asciiTheme="majorHAnsi" w:hAnsiTheme="majorHAnsi" w:cs="Arial"/>
          <w:sz w:val="20"/>
          <w:szCs w:val="20"/>
        </w:rPr>
        <w:t xml:space="preserve">formát </w:t>
      </w:r>
      <w:r w:rsidR="00E30990" w:rsidRPr="00205E14">
        <w:rPr>
          <w:rFonts w:asciiTheme="majorHAnsi" w:hAnsiTheme="majorHAnsi" w:cs="Arial"/>
          <w:sz w:val="20"/>
          <w:szCs w:val="20"/>
        </w:rPr>
        <w:t>„.pdf“</w:t>
      </w:r>
      <w:r w:rsidR="00B15E56" w:rsidRPr="00205E14">
        <w:rPr>
          <w:rFonts w:asciiTheme="majorHAnsi" w:hAnsiTheme="majorHAnsi" w:cs="Arial"/>
          <w:sz w:val="20"/>
          <w:szCs w:val="20"/>
        </w:rPr>
        <w:t xml:space="preserve"> s možnosťou </w:t>
      </w:r>
      <w:r w:rsidR="00007D73" w:rsidRPr="00205E14">
        <w:rPr>
          <w:rFonts w:asciiTheme="majorHAnsi" w:hAnsiTheme="majorHAnsi" w:cs="Arial"/>
          <w:sz w:val="20"/>
          <w:szCs w:val="20"/>
        </w:rPr>
        <w:t>vyhľadávania</w:t>
      </w:r>
      <w:r w:rsidR="007F1348" w:rsidRPr="00205E14">
        <w:rPr>
          <w:rFonts w:asciiTheme="majorHAnsi" w:hAnsiTheme="majorHAnsi" w:cs="Arial"/>
          <w:sz w:val="20"/>
          <w:szCs w:val="20"/>
        </w:rPr>
        <w:t xml:space="preserve"> („Document to Searchable PDF File“)</w:t>
      </w:r>
      <w:r w:rsidRPr="00205E14">
        <w:rPr>
          <w:rFonts w:asciiTheme="majorHAnsi" w:hAnsiTheme="majorHAnsi" w:cs="Arial"/>
          <w:sz w:val="20"/>
          <w:szCs w:val="20"/>
        </w:rPr>
        <w:t>.</w:t>
      </w:r>
    </w:p>
    <w:p w14:paraId="188DB31A" w14:textId="3AF07578" w:rsidR="009F64A0" w:rsidRPr="00205E14" w:rsidRDefault="009F64A0" w:rsidP="005B3903">
      <w:pPr>
        <w:pStyle w:val="Odsekzoznamu"/>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65B0237C" w:rsidR="005B18AD" w:rsidRPr="00205E14" w:rsidRDefault="005B18AD" w:rsidP="005B3903">
      <w:pPr>
        <w:pStyle w:val="Odsekzoznamu"/>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205E14" w:rsidRDefault="00DD7192" w:rsidP="0082364A">
      <w:pPr>
        <w:spacing w:line="276" w:lineRule="auto"/>
        <w:jc w:val="both"/>
        <w:rPr>
          <w:rFonts w:asciiTheme="majorHAnsi" w:hAnsiTheme="majorHAnsi" w:cs="Arial"/>
          <w:sz w:val="20"/>
          <w:szCs w:val="20"/>
        </w:rPr>
      </w:pPr>
    </w:p>
    <w:p w14:paraId="0E362C87" w14:textId="77777777"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Jazyk ponuky</w:t>
      </w:r>
    </w:p>
    <w:p w14:paraId="098A5A95" w14:textId="265CAB29" w:rsidR="00BB1C2D" w:rsidRPr="00205E14" w:rsidRDefault="001F6466" w:rsidP="00005C77">
      <w:pPr>
        <w:jc w:val="both"/>
        <w:rPr>
          <w:rFonts w:asciiTheme="majorHAnsi" w:hAnsiTheme="majorHAnsi" w:cs="Arial"/>
          <w:sz w:val="20"/>
          <w:szCs w:val="20"/>
        </w:rPr>
      </w:pPr>
      <w:r w:rsidRPr="00205E14">
        <w:rPr>
          <w:rFonts w:asciiTheme="majorHAnsi" w:hAnsiTheme="majorHAnsi" w:cs="Arial"/>
          <w:sz w:val="20"/>
          <w:szCs w:val="20"/>
        </w:rPr>
        <w:t>P</w:t>
      </w:r>
      <w:r w:rsidR="00415275" w:rsidRPr="00205E14">
        <w:rPr>
          <w:rFonts w:asciiTheme="majorHAnsi" w:hAnsiTheme="majorHAnsi" w:cs="Arial"/>
          <w:sz w:val="20"/>
          <w:szCs w:val="20"/>
        </w:rPr>
        <w:t>onuka a</w:t>
      </w:r>
      <w:r w:rsidR="00773897" w:rsidRPr="00205E14">
        <w:rPr>
          <w:rFonts w:asciiTheme="majorHAnsi" w:hAnsiTheme="majorHAnsi" w:cs="Arial"/>
          <w:sz w:val="20"/>
          <w:szCs w:val="20"/>
        </w:rPr>
        <w:t xml:space="preserve"> </w:t>
      </w:r>
      <w:r w:rsidR="00415275" w:rsidRPr="00205E14">
        <w:rPr>
          <w:rFonts w:asciiTheme="majorHAnsi" w:hAnsiTheme="majorHAnsi" w:cs="Arial"/>
          <w:sz w:val="20"/>
          <w:szCs w:val="20"/>
        </w:rPr>
        <w:t>ďalšie doklady</w:t>
      </w:r>
      <w:r w:rsidRPr="00205E14">
        <w:rPr>
          <w:rFonts w:asciiTheme="majorHAnsi" w:hAnsiTheme="majorHAnsi" w:cs="Arial"/>
          <w:sz w:val="20"/>
          <w:szCs w:val="20"/>
        </w:rPr>
        <w:t xml:space="preserve"> a</w:t>
      </w:r>
      <w:r w:rsidR="00773897" w:rsidRPr="00205E14">
        <w:rPr>
          <w:rFonts w:asciiTheme="majorHAnsi" w:hAnsiTheme="majorHAnsi" w:cs="Arial"/>
          <w:sz w:val="20"/>
          <w:szCs w:val="20"/>
        </w:rPr>
        <w:t xml:space="preserve"> </w:t>
      </w:r>
      <w:r w:rsidRPr="00205E14">
        <w:rPr>
          <w:rFonts w:asciiTheme="majorHAnsi" w:hAnsiTheme="majorHAnsi" w:cs="Arial"/>
          <w:sz w:val="20"/>
          <w:szCs w:val="20"/>
        </w:rPr>
        <w:t xml:space="preserve">dokumenty </w:t>
      </w:r>
      <w:r w:rsidR="00415275" w:rsidRPr="00205E14">
        <w:rPr>
          <w:rFonts w:asciiTheme="majorHAnsi" w:hAnsiTheme="majorHAnsi" w:cs="Arial"/>
          <w:sz w:val="20"/>
          <w:szCs w:val="20"/>
        </w:rPr>
        <w:t>v</w:t>
      </w:r>
      <w:r w:rsidR="00773897" w:rsidRPr="00205E14">
        <w:rPr>
          <w:rFonts w:asciiTheme="majorHAnsi" w:hAnsiTheme="majorHAnsi" w:cs="Arial"/>
          <w:sz w:val="20"/>
          <w:szCs w:val="20"/>
        </w:rPr>
        <w:t xml:space="preserve"> </w:t>
      </w:r>
      <w:r w:rsidR="00415275" w:rsidRPr="00205E14">
        <w:rPr>
          <w:rFonts w:asciiTheme="majorHAnsi" w:hAnsiTheme="majorHAnsi" w:cs="Arial"/>
          <w:sz w:val="20"/>
          <w:szCs w:val="20"/>
        </w:rPr>
        <w:t xml:space="preserve">nej predložené musia byť </w:t>
      </w:r>
      <w:r w:rsidR="00CA05D4" w:rsidRPr="00205E14">
        <w:rPr>
          <w:rFonts w:asciiTheme="majorHAnsi" w:hAnsiTheme="majorHAnsi" w:cs="Arial"/>
          <w:sz w:val="20"/>
          <w:szCs w:val="20"/>
        </w:rPr>
        <w:t xml:space="preserve">uchádzačom </w:t>
      </w:r>
      <w:r w:rsidR="00415275" w:rsidRPr="00205E14">
        <w:rPr>
          <w:rFonts w:asciiTheme="majorHAnsi" w:hAnsiTheme="majorHAnsi" w:cs="Arial"/>
          <w:sz w:val="20"/>
          <w:szCs w:val="20"/>
        </w:rPr>
        <w:t>vyhotovené v</w:t>
      </w:r>
      <w:r w:rsidR="00773897" w:rsidRPr="00205E14">
        <w:rPr>
          <w:rFonts w:asciiTheme="majorHAnsi" w:hAnsiTheme="majorHAnsi" w:cs="Arial"/>
          <w:sz w:val="20"/>
          <w:szCs w:val="20"/>
        </w:rPr>
        <w:t xml:space="preserve"> </w:t>
      </w:r>
      <w:r w:rsidR="00901BCE" w:rsidRPr="00205E14">
        <w:rPr>
          <w:rFonts w:asciiTheme="majorHAnsi" w:hAnsiTheme="majorHAnsi" w:cs="Arial"/>
          <w:sz w:val="20"/>
          <w:szCs w:val="20"/>
        </w:rPr>
        <w:t>štátnom</w:t>
      </w:r>
      <w:r w:rsidR="00CA05D4" w:rsidRPr="00205E14">
        <w:rPr>
          <w:rFonts w:asciiTheme="majorHAnsi" w:hAnsiTheme="majorHAnsi" w:cs="Arial"/>
          <w:sz w:val="20"/>
          <w:szCs w:val="20"/>
        </w:rPr>
        <w:t xml:space="preserve"> (</w:t>
      </w:r>
      <w:r w:rsidR="00415275" w:rsidRPr="00205E14">
        <w:rPr>
          <w:rFonts w:asciiTheme="majorHAnsi" w:hAnsiTheme="majorHAnsi" w:cs="Arial"/>
          <w:sz w:val="20"/>
          <w:szCs w:val="20"/>
        </w:rPr>
        <w:t>slovenskom</w:t>
      </w:r>
      <w:r w:rsidR="00CA05D4" w:rsidRPr="00205E14">
        <w:rPr>
          <w:rFonts w:asciiTheme="majorHAnsi" w:hAnsiTheme="majorHAnsi" w:cs="Arial"/>
          <w:sz w:val="20"/>
          <w:szCs w:val="20"/>
        </w:rPr>
        <w:t>)</w:t>
      </w:r>
      <w:r w:rsidR="00415275" w:rsidRPr="00205E14">
        <w:rPr>
          <w:rFonts w:asciiTheme="majorHAnsi" w:hAnsiTheme="majorHAnsi" w:cs="Arial"/>
          <w:sz w:val="20"/>
          <w:szCs w:val="20"/>
        </w:rPr>
        <w:t xml:space="preserve"> jazyku, pokiaľ v týchto súťažných podkladoch nie je stanovené inak.</w:t>
      </w:r>
      <w:r w:rsidR="001A4183" w:rsidRPr="00205E14">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205E14">
        <w:rPr>
          <w:rFonts w:asciiTheme="majorHAnsi" w:hAnsiTheme="majorHAnsi" w:cs="Arial"/>
          <w:sz w:val="20"/>
          <w:szCs w:val="20"/>
        </w:rPr>
        <w:t xml:space="preserve">; to neplatí pre </w:t>
      </w:r>
      <w:r w:rsidR="00415275" w:rsidRPr="00205E14">
        <w:rPr>
          <w:rFonts w:asciiTheme="majorHAnsi" w:hAnsiTheme="majorHAnsi" w:cs="Arial"/>
          <w:sz w:val="20"/>
          <w:szCs w:val="20"/>
        </w:rPr>
        <w:t>doklad</w:t>
      </w:r>
      <w:r w:rsidR="00CA05D4" w:rsidRPr="00205E14">
        <w:rPr>
          <w:rFonts w:asciiTheme="majorHAnsi" w:hAnsiTheme="majorHAnsi" w:cs="Arial"/>
          <w:sz w:val="20"/>
          <w:szCs w:val="20"/>
        </w:rPr>
        <w:t>y</w:t>
      </w:r>
      <w:r w:rsidR="00415275" w:rsidRPr="00205E14">
        <w:rPr>
          <w:rFonts w:asciiTheme="majorHAnsi" w:hAnsiTheme="majorHAnsi" w:cs="Arial"/>
          <w:sz w:val="20"/>
          <w:szCs w:val="20"/>
        </w:rPr>
        <w:t xml:space="preserve"> predložen</w:t>
      </w:r>
      <w:r w:rsidR="00CA05D4" w:rsidRPr="00205E14">
        <w:rPr>
          <w:rFonts w:asciiTheme="majorHAnsi" w:hAnsiTheme="majorHAnsi" w:cs="Arial"/>
          <w:sz w:val="20"/>
          <w:szCs w:val="20"/>
        </w:rPr>
        <w:t>é</w:t>
      </w:r>
      <w:r w:rsidR="00415275" w:rsidRPr="00205E14">
        <w:rPr>
          <w:rFonts w:asciiTheme="majorHAnsi" w:hAnsiTheme="majorHAnsi" w:cs="Arial"/>
          <w:sz w:val="20"/>
          <w:szCs w:val="20"/>
        </w:rPr>
        <w:t xml:space="preserve"> v českom jazyku. V prípade zistenia rozdielov v obsahu predložených dokladov je rozhodujúci úradný preklad v </w:t>
      </w:r>
      <w:r w:rsidR="000A76D1" w:rsidRPr="00205E14">
        <w:rPr>
          <w:rFonts w:asciiTheme="majorHAnsi" w:hAnsiTheme="majorHAnsi" w:cs="Arial"/>
          <w:sz w:val="20"/>
          <w:szCs w:val="20"/>
        </w:rPr>
        <w:t>štátnom (slovenskom)</w:t>
      </w:r>
      <w:r w:rsidR="00415275" w:rsidRPr="00205E14">
        <w:rPr>
          <w:rFonts w:asciiTheme="majorHAnsi" w:hAnsiTheme="majorHAnsi" w:cs="Arial"/>
          <w:sz w:val="20"/>
          <w:szCs w:val="20"/>
        </w:rPr>
        <w:t xml:space="preserve"> jazyku.</w:t>
      </w:r>
    </w:p>
    <w:p w14:paraId="5760E01B" w14:textId="77777777" w:rsidR="0085026C" w:rsidRPr="00205E14" w:rsidRDefault="0085026C" w:rsidP="0082364A">
      <w:pPr>
        <w:spacing w:line="276" w:lineRule="auto"/>
        <w:jc w:val="both"/>
        <w:rPr>
          <w:rFonts w:asciiTheme="majorHAnsi" w:hAnsiTheme="majorHAnsi" w:cs="Arial"/>
          <w:sz w:val="20"/>
          <w:szCs w:val="20"/>
        </w:rPr>
      </w:pPr>
    </w:p>
    <w:p w14:paraId="3A823FA7" w14:textId="77777777" w:rsidR="00415275" w:rsidRPr="00205E14"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Mena a ceny uvádzané v ponuke</w:t>
      </w:r>
    </w:p>
    <w:p w14:paraId="39518335" w14:textId="29C2D8BF" w:rsidR="00784907" w:rsidRPr="00A238E4" w:rsidRDefault="00C5250B" w:rsidP="005B3903">
      <w:pPr>
        <w:pStyle w:val="Odsekzoznamu"/>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č. 18/1996 Z. z. </w:t>
      </w:r>
      <w:r w:rsidRPr="00A238E4">
        <w:rPr>
          <w:rFonts w:asciiTheme="majorHAnsi" w:hAnsiTheme="majorHAnsi" w:cs="Arial"/>
          <w:sz w:val="20"/>
          <w:szCs w:val="20"/>
        </w:rPr>
        <w:t>o cenách v znení neskorších predpisov a vyhlášky MF SR č. 87/1996 Z. z., ktorou sa vykonáva zákon NR SR</w:t>
      </w:r>
      <w:r w:rsidR="00740DF7" w:rsidRPr="00A238E4">
        <w:rPr>
          <w:rFonts w:asciiTheme="majorHAnsi" w:hAnsiTheme="majorHAnsi" w:cs="Arial"/>
          <w:sz w:val="20"/>
          <w:szCs w:val="20"/>
        </w:rPr>
        <w:t xml:space="preserve"> č.</w:t>
      </w:r>
      <w:r w:rsidRPr="00A238E4">
        <w:rPr>
          <w:rFonts w:asciiTheme="majorHAnsi" w:hAnsiTheme="majorHAnsi" w:cs="Arial"/>
          <w:sz w:val="20"/>
          <w:szCs w:val="20"/>
        </w:rPr>
        <w:t xml:space="preserve"> 18/1996 Z. z. o cenách. Ceny uvádzané v ponuke nesmú byť viazané na inú menu alebo iný parameter.</w:t>
      </w:r>
    </w:p>
    <w:p w14:paraId="5BB6CED6" w14:textId="4FB6E94A" w:rsidR="00A337BA" w:rsidRPr="00A238E4" w:rsidRDefault="00C5250B" w:rsidP="005B3903">
      <w:pPr>
        <w:pStyle w:val="Odsekzoznamu"/>
        <w:numPr>
          <w:ilvl w:val="1"/>
          <w:numId w:val="15"/>
        </w:numPr>
        <w:spacing w:after="0" w:line="240" w:lineRule="auto"/>
        <w:ind w:left="567" w:hanging="567"/>
        <w:jc w:val="both"/>
        <w:rPr>
          <w:rFonts w:asciiTheme="majorHAnsi" w:hAnsiTheme="majorHAnsi" w:cs="Arial"/>
          <w:sz w:val="20"/>
          <w:szCs w:val="20"/>
        </w:rPr>
      </w:pPr>
      <w:r w:rsidRPr="00A238E4">
        <w:rPr>
          <w:rFonts w:asciiTheme="majorHAnsi" w:hAnsiTheme="majorHAnsi" w:cs="Arial"/>
          <w:sz w:val="20"/>
          <w:szCs w:val="20"/>
        </w:rPr>
        <w:t>Všetky ceny uvádzané v ponuke uchádzača musia byť vypr</w:t>
      </w:r>
      <w:r w:rsidR="00784907" w:rsidRPr="00A238E4">
        <w:rPr>
          <w:rFonts w:asciiTheme="majorHAnsi" w:hAnsiTheme="majorHAnsi" w:cs="Arial"/>
          <w:sz w:val="20"/>
          <w:szCs w:val="20"/>
        </w:rPr>
        <w:t xml:space="preserve">acované presne podľa časti A.3 </w:t>
      </w:r>
      <w:r w:rsidR="00784907" w:rsidRPr="00A238E4">
        <w:rPr>
          <w:rFonts w:asciiTheme="majorHAnsi" w:hAnsiTheme="majorHAnsi" w:cs="Arial"/>
          <w:i/>
          <w:sz w:val="20"/>
          <w:szCs w:val="20"/>
        </w:rPr>
        <w:t>KRITÉRIÁ NA VYHODNOTENIE</w:t>
      </w:r>
      <w:r w:rsidR="00784907" w:rsidRPr="00205E14">
        <w:rPr>
          <w:rFonts w:asciiTheme="majorHAnsi" w:hAnsiTheme="majorHAnsi" w:cs="Arial"/>
          <w:i/>
          <w:sz w:val="20"/>
          <w:szCs w:val="20"/>
        </w:rPr>
        <w:t xml:space="preserve"> PONÚK A PRAVIDLÁ ICH UPLATNENIA</w:t>
      </w:r>
      <w:r w:rsidRPr="00205E14">
        <w:rPr>
          <w:rFonts w:asciiTheme="majorHAnsi" w:hAnsiTheme="majorHAnsi" w:cs="Arial"/>
          <w:sz w:val="20"/>
          <w:szCs w:val="20"/>
        </w:rPr>
        <w:t xml:space="preserve"> týchto súťažných podkladov. Uchádzač musí vyplniť</w:t>
      </w:r>
      <w:r w:rsidR="00197322" w:rsidRPr="00205E14">
        <w:rPr>
          <w:rFonts w:asciiTheme="majorHAnsi" w:hAnsiTheme="majorHAnsi" w:cs="Arial"/>
          <w:sz w:val="20"/>
          <w:szCs w:val="20"/>
        </w:rPr>
        <w:t xml:space="preserve"> príslušné tabuľky v</w:t>
      </w:r>
      <w:r w:rsidR="00F05DC2">
        <w:rPr>
          <w:rFonts w:asciiTheme="majorHAnsi" w:hAnsiTheme="majorHAnsi" w:cs="Arial"/>
          <w:sz w:val="20"/>
          <w:szCs w:val="20"/>
        </w:rPr>
        <w:t xml:space="preserve"> prílohe č. </w:t>
      </w:r>
      <w:r w:rsidR="00566905">
        <w:rPr>
          <w:rFonts w:asciiTheme="majorHAnsi" w:hAnsiTheme="majorHAnsi" w:cs="Arial"/>
          <w:sz w:val="20"/>
          <w:szCs w:val="20"/>
        </w:rPr>
        <w:t>4</w:t>
      </w:r>
      <w:r w:rsidR="00F05DC2">
        <w:rPr>
          <w:rFonts w:asciiTheme="majorHAnsi" w:hAnsiTheme="majorHAnsi" w:cs="Arial"/>
          <w:sz w:val="20"/>
          <w:szCs w:val="20"/>
        </w:rPr>
        <w:t xml:space="preserve"> k</w:t>
      </w:r>
      <w:r w:rsidR="00197322" w:rsidRPr="00205E14">
        <w:rPr>
          <w:rFonts w:asciiTheme="majorHAnsi" w:hAnsiTheme="majorHAnsi" w:cs="Arial"/>
          <w:sz w:val="20"/>
          <w:szCs w:val="20"/>
        </w:rPr>
        <w:t xml:space="preserve"> časti </w:t>
      </w:r>
      <w:r w:rsidR="00F05DC2" w:rsidRPr="00F05DC2">
        <w:rPr>
          <w:rFonts w:asciiTheme="majorHAnsi" w:hAnsiTheme="majorHAnsi" w:cs="Arial"/>
          <w:sz w:val="20"/>
          <w:szCs w:val="20"/>
        </w:rPr>
        <w:t xml:space="preserve"> D. SAMOSTATNÉ PRÍLOHY</w:t>
      </w:r>
      <w:r w:rsidR="00F05DC2">
        <w:rPr>
          <w:rFonts w:asciiTheme="majorHAnsi" w:hAnsiTheme="majorHAnsi" w:cs="Arial"/>
          <w:sz w:val="20"/>
          <w:szCs w:val="20"/>
        </w:rPr>
        <w:t xml:space="preserve"> </w:t>
      </w:r>
      <w:r w:rsidRPr="00205E14">
        <w:rPr>
          <w:rFonts w:asciiTheme="majorHAnsi" w:hAnsiTheme="majorHAnsi" w:cs="Arial"/>
          <w:sz w:val="20"/>
          <w:szCs w:val="20"/>
        </w:rPr>
        <w:t>týchto súťažných podkladov tak, aby každá požadovaná cenová položka mala u</w:t>
      </w:r>
      <w:r w:rsidR="00197322" w:rsidRPr="00205E14">
        <w:rPr>
          <w:rFonts w:asciiTheme="majorHAnsi" w:hAnsiTheme="majorHAnsi" w:cs="Arial"/>
          <w:sz w:val="20"/>
          <w:szCs w:val="20"/>
        </w:rPr>
        <w:t xml:space="preserve">vedenú kladnú číselnú </w:t>
      </w:r>
      <w:r w:rsidR="00197322" w:rsidRPr="00A238E4">
        <w:rPr>
          <w:rFonts w:asciiTheme="majorHAnsi" w:hAnsiTheme="majorHAnsi" w:cs="Arial"/>
          <w:sz w:val="20"/>
          <w:szCs w:val="20"/>
        </w:rPr>
        <w:t xml:space="preserve">hodnotu, ktorá </w:t>
      </w:r>
      <w:r w:rsidRPr="00A238E4">
        <w:rPr>
          <w:rFonts w:asciiTheme="majorHAnsi" w:hAnsiTheme="majorHAnsi" w:cs="Arial"/>
          <w:sz w:val="20"/>
          <w:szCs w:val="20"/>
        </w:rPr>
        <w:t>nesmie byť vyjadrená číslom „0“.</w:t>
      </w:r>
    </w:p>
    <w:p w14:paraId="734CA4F7" w14:textId="77777777" w:rsidR="00A337BA" w:rsidRPr="00205E14" w:rsidRDefault="00C5250B" w:rsidP="005B3903">
      <w:pPr>
        <w:pStyle w:val="Odsekzoznamu"/>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je uchádzač platiteľom dane z pridanej hodnoty (ďalej len „DPH“), v ponuke uvedie navrhované ceny bez DPH.</w:t>
      </w:r>
    </w:p>
    <w:p w14:paraId="6645152C" w14:textId="40604673" w:rsidR="00A337BA" w:rsidRPr="00205E14" w:rsidRDefault="00C5250B" w:rsidP="005B3903">
      <w:pPr>
        <w:pStyle w:val="Odsekzoznamu"/>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uchádzač nie je platiteľom DPH, uvedie navrhované ceny celkom. Na skutočnosť, že nie je platiteľom DPH upozorní v ponuk</w:t>
      </w:r>
      <w:r w:rsidR="00A337BA" w:rsidRPr="00205E14">
        <w:rPr>
          <w:rFonts w:asciiTheme="majorHAnsi" w:hAnsiTheme="majorHAnsi" w:cs="Arial"/>
          <w:sz w:val="20"/>
          <w:szCs w:val="20"/>
        </w:rPr>
        <w:t>e a v návrhu na plnenie kritérií</w:t>
      </w:r>
      <w:r w:rsidRPr="00205E14">
        <w:rPr>
          <w:rFonts w:asciiTheme="majorHAnsi" w:hAnsiTheme="majorHAnsi" w:cs="Arial"/>
          <w:sz w:val="20"/>
          <w:szCs w:val="20"/>
        </w:rPr>
        <w:t xml:space="preserve"> na </w:t>
      </w:r>
      <w:r w:rsidR="00F05DC2">
        <w:rPr>
          <w:rFonts w:asciiTheme="majorHAnsi" w:hAnsiTheme="majorHAnsi" w:cs="Arial"/>
          <w:sz w:val="20"/>
          <w:szCs w:val="20"/>
        </w:rPr>
        <w:t>vy</w:t>
      </w:r>
      <w:r w:rsidRPr="00205E14">
        <w:rPr>
          <w:rFonts w:asciiTheme="majorHAnsi" w:hAnsiTheme="majorHAnsi" w:cs="Arial"/>
          <w:sz w:val="20"/>
          <w:szCs w:val="20"/>
        </w:rPr>
        <w:t>hodnotenie ponúk</w:t>
      </w:r>
      <w:r w:rsidR="00A337BA" w:rsidRPr="00205E14">
        <w:rPr>
          <w:rFonts w:asciiTheme="majorHAnsi" w:hAnsiTheme="majorHAnsi" w:cs="Arial"/>
          <w:sz w:val="20"/>
          <w:szCs w:val="20"/>
        </w:rPr>
        <w:t xml:space="preserve"> </w:t>
      </w:r>
      <w:r w:rsidR="00A337BA" w:rsidRPr="004849BD">
        <w:rPr>
          <w:rFonts w:asciiTheme="majorHAnsi" w:hAnsiTheme="majorHAnsi" w:cs="Arial"/>
          <w:sz w:val="20"/>
          <w:szCs w:val="20"/>
        </w:rPr>
        <w:t xml:space="preserve">(príloha č. </w:t>
      </w:r>
      <w:r w:rsidR="00724E5A" w:rsidRPr="004849BD">
        <w:rPr>
          <w:rFonts w:asciiTheme="majorHAnsi" w:hAnsiTheme="majorHAnsi" w:cs="Arial"/>
          <w:sz w:val="20"/>
          <w:szCs w:val="20"/>
        </w:rPr>
        <w:t>4</w:t>
      </w:r>
      <w:r w:rsidR="00A337BA" w:rsidRPr="004849BD">
        <w:rPr>
          <w:rFonts w:asciiTheme="majorHAnsi" w:hAnsiTheme="majorHAnsi" w:cs="Arial"/>
          <w:sz w:val="20"/>
          <w:szCs w:val="20"/>
        </w:rPr>
        <w:t xml:space="preserve"> k časti </w:t>
      </w:r>
      <w:r w:rsidR="00F05DC2" w:rsidRPr="004849BD">
        <w:rPr>
          <w:rFonts w:asciiTheme="majorHAnsi" w:hAnsiTheme="majorHAnsi" w:cs="Arial"/>
          <w:sz w:val="20"/>
          <w:szCs w:val="20"/>
        </w:rPr>
        <w:t xml:space="preserve"> </w:t>
      </w:r>
      <w:r w:rsidR="00096FEC" w:rsidRPr="004849BD">
        <w:rPr>
          <w:rFonts w:asciiTheme="majorHAnsi" w:hAnsiTheme="majorHAnsi" w:cs="Arial"/>
          <w:sz w:val="20"/>
          <w:szCs w:val="20"/>
        </w:rPr>
        <w:br/>
      </w:r>
      <w:r w:rsidR="00F05DC2" w:rsidRPr="004849BD">
        <w:rPr>
          <w:rFonts w:asciiTheme="majorHAnsi" w:hAnsiTheme="majorHAnsi" w:cs="Arial"/>
          <w:sz w:val="20"/>
          <w:szCs w:val="20"/>
        </w:rPr>
        <w:t>D. SAMOSTATNÉ PRÍLOHY</w:t>
      </w:r>
      <w:r w:rsidR="001F17D1" w:rsidRPr="004849BD">
        <w:rPr>
          <w:rFonts w:asciiTheme="majorHAnsi" w:hAnsiTheme="majorHAnsi" w:cs="Arial"/>
          <w:i/>
          <w:sz w:val="20"/>
          <w:szCs w:val="20"/>
        </w:rPr>
        <w:t xml:space="preserve"> </w:t>
      </w:r>
      <w:r w:rsidR="001F17D1" w:rsidRPr="004849BD">
        <w:rPr>
          <w:rFonts w:asciiTheme="majorHAnsi" w:hAnsiTheme="majorHAnsi" w:cs="Arial"/>
          <w:iCs/>
          <w:sz w:val="20"/>
          <w:szCs w:val="20"/>
        </w:rPr>
        <w:t>týchto</w:t>
      </w:r>
      <w:r w:rsidR="00A337BA" w:rsidRPr="004849BD">
        <w:rPr>
          <w:rFonts w:asciiTheme="majorHAnsi" w:hAnsiTheme="majorHAnsi" w:cs="Arial"/>
          <w:iCs/>
          <w:sz w:val="20"/>
          <w:szCs w:val="20"/>
        </w:rPr>
        <w:t xml:space="preserve"> súťažných</w:t>
      </w:r>
      <w:r w:rsidR="00A337BA" w:rsidRPr="004849BD">
        <w:rPr>
          <w:rFonts w:asciiTheme="majorHAnsi" w:hAnsiTheme="majorHAnsi" w:cs="Arial"/>
          <w:sz w:val="20"/>
          <w:szCs w:val="20"/>
        </w:rPr>
        <w:t xml:space="preserve"> podkladov).</w:t>
      </w:r>
    </w:p>
    <w:p w14:paraId="0FA23CE8" w14:textId="346B52AD" w:rsidR="00A337BA" w:rsidRPr="00205E14" w:rsidRDefault="00C5250B" w:rsidP="005B3903">
      <w:pPr>
        <w:pStyle w:val="Odsekzoznamu"/>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Uchádzačom navrhované ceny za požadovaný predmet zákazky sú ceny pevne stanovené a musia zahŕňať všetky náklady spojené s reali</w:t>
      </w:r>
      <w:r w:rsidR="00A337BA" w:rsidRPr="00205E14">
        <w:rPr>
          <w:rFonts w:asciiTheme="majorHAnsi" w:hAnsiTheme="majorHAnsi" w:cs="Arial"/>
          <w:sz w:val="20"/>
          <w:szCs w:val="20"/>
        </w:rPr>
        <w:t>záciou predmetu zákazky</w:t>
      </w:r>
      <w:r w:rsidR="00CE1311" w:rsidRPr="00205E14">
        <w:t xml:space="preserve"> </w:t>
      </w:r>
      <w:r w:rsidR="00CE1311" w:rsidRPr="00205E14">
        <w:rPr>
          <w:rFonts w:asciiTheme="majorHAnsi" w:hAnsiTheme="majorHAnsi" w:cs="Arial"/>
          <w:sz w:val="20"/>
          <w:szCs w:val="20"/>
        </w:rPr>
        <w:t>a primeraný zisk uchádzača</w:t>
      </w:r>
      <w:r w:rsidR="00A337BA" w:rsidRPr="00205E14">
        <w:rPr>
          <w:rFonts w:asciiTheme="majorHAnsi" w:hAnsiTheme="majorHAnsi" w:cs="Arial"/>
          <w:sz w:val="20"/>
          <w:szCs w:val="20"/>
        </w:rPr>
        <w:t xml:space="preserve">, t. j. </w:t>
      </w:r>
      <w:r w:rsidRPr="00205E14">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9271CA">
        <w:rPr>
          <w:rFonts w:asciiTheme="majorHAnsi" w:hAnsiTheme="majorHAnsi" w:cs="Arial"/>
          <w:sz w:val="20"/>
          <w:szCs w:val="20"/>
        </w:rPr>
        <w:t xml:space="preserve">plnenie </w:t>
      </w:r>
      <w:r w:rsidRPr="0082364A">
        <w:rPr>
          <w:rFonts w:asciiTheme="majorHAnsi" w:hAnsiTheme="majorHAnsi"/>
          <w:sz w:val="20"/>
        </w:rPr>
        <w:t>zmluvy</w:t>
      </w:r>
      <w:r w:rsidRPr="009271CA">
        <w:rPr>
          <w:rFonts w:asciiTheme="majorHAnsi" w:hAnsiTheme="majorHAnsi" w:cs="Arial"/>
          <w:sz w:val="20"/>
          <w:szCs w:val="20"/>
        </w:rPr>
        <w:t xml:space="preserve"> a do</w:t>
      </w:r>
      <w:r w:rsidRPr="00205E14">
        <w:rPr>
          <w:rFonts w:asciiTheme="majorHAnsi" w:hAnsiTheme="majorHAnsi" w:cs="Arial"/>
          <w:sz w:val="20"/>
          <w:szCs w:val="20"/>
        </w:rPr>
        <w:t xml:space="preserve"> cien zahrnie všetky náklady spojené s plnením tohto predmetu zákazky.</w:t>
      </w:r>
    </w:p>
    <w:p w14:paraId="15EC16EB" w14:textId="016B622E" w:rsidR="00C5250B" w:rsidRPr="00205E14" w:rsidRDefault="00C5250B" w:rsidP="005B3903">
      <w:pPr>
        <w:pStyle w:val="Odsekzoznamu"/>
        <w:numPr>
          <w:ilvl w:val="1"/>
          <w:numId w:val="15"/>
        </w:numPr>
        <w:spacing w:after="0"/>
        <w:ind w:left="567" w:hanging="567"/>
        <w:jc w:val="both"/>
        <w:rPr>
          <w:rFonts w:asciiTheme="majorHAnsi" w:hAnsiTheme="majorHAnsi" w:cs="Arial"/>
          <w:sz w:val="20"/>
          <w:szCs w:val="20"/>
        </w:rPr>
      </w:pPr>
      <w:r w:rsidRPr="00205E14">
        <w:rPr>
          <w:rFonts w:asciiTheme="majorHAnsi" w:hAnsiTheme="majorHAnsi" w:cs="Arial"/>
          <w:sz w:val="20"/>
          <w:szCs w:val="20"/>
        </w:rPr>
        <w:t>Všetky ceny uvádzané v ponuke sú navrhovanými zmluvnými cenami.</w:t>
      </w:r>
    </w:p>
    <w:p w14:paraId="4E38142D" w14:textId="77777777" w:rsidR="006F5E37" w:rsidRPr="00205E14" w:rsidRDefault="006F5E37" w:rsidP="0082364A">
      <w:pPr>
        <w:spacing w:line="276" w:lineRule="auto"/>
        <w:jc w:val="both"/>
        <w:rPr>
          <w:rFonts w:asciiTheme="majorHAnsi" w:hAnsiTheme="majorHAnsi" w:cs="Arial"/>
          <w:sz w:val="20"/>
          <w:szCs w:val="20"/>
        </w:rPr>
      </w:pPr>
    </w:p>
    <w:p w14:paraId="586AD1FF" w14:textId="5660966D" w:rsidR="00415275" w:rsidRPr="00205E14"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Zábezpeka</w:t>
      </w:r>
    </w:p>
    <w:p w14:paraId="2311187F" w14:textId="77777777" w:rsidR="00F92F76" w:rsidRPr="005B3903" w:rsidRDefault="00CE1311" w:rsidP="005B3903">
      <w:pPr>
        <w:pStyle w:val="Odsekzoznamu"/>
        <w:numPr>
          <w:ilvl w:val="1"/>
          <w:numId w:val="29"/>
        </w:numPr>
        <w:spacing w:after="0" w:line="240" w:lineRule="auto"/>
        <w:ind w:left="567" w:hanging="567"/>
        <w:jc w:val="both"/>
        <w:rPr>
          <w:rFonts w:asciiTheme="majorHAnsi" w:hAnsiTheme="majorHAnsi" w:cs="Arial"/>
          <w:sz w:val="20"/>
          <w:szCs w:val="20"/>
        </w:rPr>
      </w:pPr>
      <w:bookmarkStart w:id="34" w:name="_Hlk173140098"/>
      <w:r w:rsidRPr="005B3903">
        <w:rPr>
          <w:rFonts w:asciiTheme="majorHAnsi" w:hAnsiTheme="majorHAnsi" w:cs="Arial"/>
          <w:sz w:val="20"/>
          <w:szCs w:val="20"/>
        </w:rPr>
        <w:t>Verejný obstarávateľ nepožaduje od uchádzačov zabezpečenie viazanosti ich ponuky zábezpekou.</w:t>
      </w:r>
    </w:p>
    <w:bookmarkEnd w:id="34"/>
    <w:p w14:paraId="62984C38" w14:textId="20C212EA" w:rsidR="00B837C8" w:rsidRPr="00205E14" w:rsidRDefault="00B837C8" w:rsidP="0082364A">
      <w:pPr>
        <w:spacing w:line="276" w:lineRule="auto"/>
        <w:jc w:val="both"/>
        <w:rPr>
          <w:rFonts w:asciiTheme="majorHAnsi" w:hAnsiTheme="majorHAnsi"/>
        </w:rPr>
      </w:pPr>
    </w:p>
    <w:p w14:paraId="07B0F1CA" w14:textId="77777777" w:rsidR="00B82008" w:rsidRPr="00205E14" w:rsidRDefault="00B82008"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Obsah ponuk</w:t>
      </w:r>
      <w:r w:rsidR="005D17CE" w:rsidRPr="00205E14">
        <w:rPr>
          <w:rFonts w:asciiTheme="majorHAnsi" w:hAnsiTheme="majorHAnsi" w:cs="Arial"/>
          <w:b/>
          <w:bCs/>
          <w:smallCaps/>
          <w:sz w:val="20"/>
          <w:szCs w:val="20"/>
        </w:rPr>
        <w:t>y</w:t>
      </w:r>
    </w:p>
    <w:p w14:paraId="5579DA56" w14:textId="0CF65B30" w:rsidR="00686B0A" w:rsidRPr="00205E14" w:rsidRDefault="00E46E76" w:rsidP="005B3903">
      <w:pPr>
        <w:pStyle w:val="Odsekzoznamu"/>
        <w:numPr>
          <w:ilvl w:val="1"/>
          <w:numId w:val="31"/>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Ponuka</w:t>
      </w:r>
      <w:r w:rsidR="003A1490" w:rsidRPr="00205E14">
        <w:rPr>
          <w:rFonts w:asciiTheme="majorHAnsi" w:hAnsiTheme="majorHAnsi" w:cs="Arial"/>
          <w:sz w:val="20"/>
          <w:szCs w:val="20"/>
        </w:rPr>
        <w:t xml:space="preserve"> </w:t>
      </w:r>
      <w:r w:rsidR="00686B0A" w:rsidRPr="00205E14">
        <w:rPr>
          <w:rFonts w:asciiTheme="majorHAnsi" w:hAnsiTheme="majorHAnsi" w:cs="Arial"/>
          <w:sz w:val="20"/>
          <w:szCs w:val="20"/>
        </w:rPr>
        <w:t>musí obsahovať tieto doklady a dokumenty:</w:t>
      </w:r>
      <w:r w:rsidR="003E7041" w:rsidRPr="00205E14">
        <w:rPr>
          <w:rFonts w:asciiTheme="majorHAnsi" w:hAnsiTheme="majorHAnsi" w:cs="Arial"/>
          <w:sz w:val="20"/>
          <w:szCs w:val="20"/>
        </w:rPr>
        <w:t xml:space="preserve"> </w:t>
      </w:r>
    </w:p>
    <w:p w14:paraId="3A4FDFBE" w14:textId="4BF1EC57" w:rsidR="00835CAC" w:rsidRPr="00205E14" w:rsidRDefault="00EA04B5" w:rsidP="005B3903">
      <w:pPr>
        <w:pStyle w:val="Odsekzoznamu"/>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Úvodn</w:t>
      </w:r>
      <w:r w:rsidR="001F17D1" w:rsidRPr="00205E14">
        <w:rPr>
          <w:rFonts w:asciiTheme="majorHAnsi" w:hAnsiTheme="majorHAnsi" w:cs="Arial"/>
          <w:sz w:val="20"/>
          <w:szCs w:val="20"/>
        </w:rPr>
        <w:t>á</w:t>
      </w:r>
      <w:r w:rsidRPr="00205E14">
        <w:rPr>
          <w:rFonts w:asciiTheme="majorHAnsi" w:hAnsiTheme="majorHAnsi" w:cs="Arial"/>
          <w:sz w:val="20"/>
          <w:szCs w:val="20"/>
        </w:rPr>
        <w:t xml:space="preserve"> </w:t>
      </w:r>
      <w:r w:rsidR="00835CAC" w:rsidRPr="00205E14">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w:t>
      </w:r>
      <w:r w:rsidR="007E77D2">
        <w:rPr>
          <w:rFonts w:asciiTheme="majorHAnsi" w:hAnsiTheme="majorHAnsi" w:cs="Arial"/>
          <w:sz w:val="20"/>
          <w:szCs w:val="20"/>
        </w:rPr>
        <w:t xml:space="preserve"> a označenie časti predmetu zákazky, pre ktorú je ponuka predložená</w:t>
      </w:r>
      <w:r w:rsidR="00835CAC" w:rsidRPr="00205E14">
        <w:rPr>
          <w:rFonts w:asciiTheme="majorHAnsi" w:hAnsiTheme="majorHAnsi" w:cs="Arial"/>
          <w:sz w:val="20"/>
          <w:szCs w:val="20"/>
        </w:rPr>
        <w:t xml:space="preserve">, dátum vyhotovenia ponuky, stanovenie či ponuka obsahuje dôverné </w:t>
      </w:r>
      <w:r w:rsidR="00835CAC" w:rsidRPr="00205E14">
        <w:rPr>
          <w:rFonts w:asciiTheme="majorHAnsi" w:hAnsiTheme="majorHAnsi" w:cs="Arial"/>
          <w:sz w:val="20"/>
          <w:szCs w:val="20"/>
        </w:rPr>
        <w:lastRenderedPageBreak/>
        <w:t>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205E14" w:rsidRDefault="00686B0A" w:rsidP="005B3903">
      <w:pPr>
        <w:pStyle w:val="Odsekzoznamu"/>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Obsah ponuky (index – položkový zoznam</w:t>
      </w:r>
      <w:r w:rsidR="005A50E2" w:rsidRPr="00205E14">
        <w:rPr>
          <w:rFonts w:asciiTheme="majorHAnsi" w:hAnsiTheme="majorHAnsi" w:cs="Arial"/>
          <w:sz w:val="20"/>
          <w:szCs w:val="20"/>
        </w:rPr>
        <w:t>)</w:t>
      </w:r>
      <w:r w:rsidR="00A35E4F" w:rsidRPr="00205E14">
        <w:rPr>
          <w:rFonts w:asciiTheme="majorHAnsi" w:hAnsiTheme="majorHAnsi" w:cs="Arial"/>
          <w:sz w:val="20"/>
          <w:szCs w:val="20"/>
        </w:rPr>
        <w:t>.</w:t>
      </w:r>
    </w:p>
    <w:p w14:paraId="2D16CA0C" w14:textId="20870DF2" w:rsidR="00EA04B5" w:rsidRPr="00205E14" w:rsidRDefault="005D17CE" w:rsidP="005B3903">
      <w:pPr>
        <w:pStyle w:val="Odsekzoznamu"/>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Identifikačné </w:t>
      </w:r>
      <w:r w:rsidR="00EA04B5" w:rsidRPr="00205E14">
        <w:rPr>
          <w:rFonts w:asciiTheme="majorHAnsi" w:hAnsiTheme="majorHAnsi" w:cs="Arial"/>
          <w:sz w:val="20"/>
          <w:szCs w:val="20"/>
        </w:rPr>
        <w:t xml:space="preserve">údaje o uchádzačovi </w:t>
      </w:r>
      <w:r w:rsidR="001F322A" w:rsidRPr="00205E14">
        <w:rPr>
          <w:rFonts w:asciiTheme="majorHAnsi" w:hAnsiTheme="majorHAnsi" w:cs="Arial"/>
          <w:sz w:val="20"/>
          <w:szCs w:val="20"/>
        </w:rPr>
        <w:t xml:space="preserve">(v prípade skupiny dodávateľov za každého člena skupiny dodávateľov) </w:t>
      </w:r>
      <w:r w:rsidR="00C9176A" w:rsidRPr="00205E14">
        <w:rPr>
          <w:rFonts w:asciiTheme="majorHAnsi" w:hAnsiTheme="majorHAnsi" w:cs="Arial"/>
          <w:sz w:val="20"/>
          <w:szCs w:val="20"/>
        </w:rPr>
        <w:t>–</w:t>
      </w:r>
      <w:r w:rsidR="00EA04B5" w:rsidRPr="00205E14">
        <w:rPr>
          <w:rFonts w:asciiTheme="majorHAnsi" w:hAnsiTheme="majorHAnsi" w:cs="Arial"/>
          <w:sz w:val="20"/>
          <w:szCs w:val="20"/>
        </w:rPr>
        <w:t xml:space="preserve"> </w:t>
      </w:r>
      <w:r w:rsidR="00C9176A" w:rsidRPr="00205E14">
        <w:rPr>
          <w:rFonts w:asciiTheme="majorHAnsi" w:hAnsiTheme="majorHAnsi" w:cs="Arial"/>
          <w:sz w:val="20"/>
          <w:szCs w:val="20"/>
        </w:rPr>
        <w:t>obchodné meno/názov, sídlo/</w:t>
      </w:r>
      <w:r w:rsidR="001F322A" w:rsidRPr="00205E14">
        <w:rPr>
          <w:rFonts w:asciiTheme="majorHAnsi" w:hAnsiTheme="majorHAnsi" w:cs="Arial"/>
          <w:sz w:val="20"/>
          <w:szCs w:val="20"/>
        </w:rPr>
        <w:t>miesto podnikania</w:t>
      </w:r>
      <w:r w:rsidR="00380EBF" w:rsidRPr="00205E14">
        <w:rPr>
          <w:rFonts w:asciiTheme="majorHAnsi" w:hAnsiTheme="majorHAnsi" w:cs="Arial"/>
          <w:sz w:val="20"/>
          <w:szCs w:val="20"/>
        </w:rPr>
        <w:t xml:space="preserve">, </w:t>
      </w:r>
      <w:r w:rsidR="00EA04B5" w:rsidRPr="00205E14">
        <w:rPr>
          <w:rFonts w:asciiTheme="majorHAnsi" w:hAnsiTheme="majorHAnsi" w:cs="Arial"/>
          <w:sz w:val="20"/>
          <w:szCs w:val="20"/>
        </w:rPr>
        <w:t xml:space="preserve">IČO, DIČ, </w:t>
      </w:r>
      <w:r w:rsidR="001F322A" w:rsidRPr="00205E14">
        <w:rPr>
          <w:rFonts w:asciiTheme="majorHAnsi" w:hAnsiTheme="majorHAnsi" w:cs="Arial"/>
          <w:sz w:val="20"/>
          <w:szCs w:val="20"/>
        </w:rPr>
        <w:t xml:space="preserve">IČ DPH, </w:t>
      </w:r>
      <w:r w:rsidR="00EA04B5" w:rsidRPr="00205E14">
        <w:rPr>
          <w:rFonts w:asciiTheme="majorHAnsi" w:hAnsiTheme="majorHAnsi" w:cs="Arial"/>
          <w:sz w:val="20"/>
          <w:szCs w:val="20"/>
        </w:rPr>
        <w:t xml:space="preserve">meno a funkcia štatutárneho zástupcu (zástupcov) uchádzača, </w:t>
      </w:r>
      <w:r w:rsidR="008F1A1A" w:rsidRPr="00205E14">
        <w:rPr>
          <w:rFonts w:asciiTheme="majorHAnsi" w:hAnsiTheme="majorHAnsi" w:cs="Arial"/>
          <w:sz w:val="20"/>
          <w:szCs w:val="20"/>
        </w:rPr>
        <w:t>kontaktnú osobu na doručovanie</w:t>
      </w:r>
      <w:r w:rsidR="00B964D6" w:rsidRPr="00205E14">
        <w:rPr>
          <w:rFonts w:asciiTheme="majorHAnsi" w:hAnsiTheme="majorHAnsi" w:cs="Arial"/>
          <w:sz w:val="20"/>
          <w:szCs w:val="20"/>
        </w:rPr>
        <w:t xml:space="preserve"> </w:t>
      </w:r>
      <w:r w:rsidR="007E746C" w:rsidRPr="00205E14">
        <w:rPr>
          <w:rFonts w:asciiTheme="majorHAnsi" w:hAnsiTheme="majorHAnsi" w:cs="Arial"/>
          <w:sz w:val="20"/>
          <w:szCs w:val="20"/>
        </w:rPr>
        <w:t>(meno a priezvisko, telefónne číslo, e-mail)</w:t>
      </w:r>
      <w:r w:rsidR="008F1A1A" w:rsidRPr="00205E14">
        <w:rPr>
          <w:rFonts w:asciiTheme="majorHAnsi" w:hAnsiTheme="majorHAnsi" w:cs="Arial"/>
          <w:sz w:val="20"/>
          <w:szCs w:val="20"/>
        </w:rPr>
        <w:t xml:space="preserve">, </w:t>
      </w:r>
      <w:r w:rsidR="001F322A" w:rsidRPr="00205E14">
        <w:rPr>
          <w:rFonts w:asciiTheme="majorHAnsi" w:hAnsiTheme="majorHAnsi" w:cs="Arial"/>
          <w:sz w:val="20"/>
          <w:szCs w:val="20"/>
        </w:rPr>
        <w:t>bankové spojenie, číslo bankového účtu v tvare IBAN</w:t>
      </w:r>
      <w:r w:rsidR="007C6C23" w:rsidRPr="00205E14">
        <w:rPr>
          <w:rFonts w:asciiTheme="majorHAnsi" w:hAnsiTheme="majorHAnsi" w:cs="Arial"/>
          <w:sz w:val="20"/>
          <w:szCs w:val="20"/>
        </w:rPr>
        <w:t>,</w:t>
      </w:r>
      <w:r w:rsidR="001F322A" w:rsidRPr="00205E14">
        <w:rPr>
          <w:rFonts w:asciiTheme="majorHAnsi" w:hAnsiTheme="majorHAnsi" w:cs="Arial"/>
          <w:sz w:val="20"/>
          <w:szCs w:val="20"/>
        </w:rPr>
        <w:t xml:space="preserve"> SWIFT, </w:t>
      </w:r>
      <w:r w:rsidR="00EA04B5" w:rsidRPr="00205E14">
        <w:rPr>
          <w:rFonts w:asciiTheme="majorHAnsi" w:hAnsiTheme="majorHAnsi" w:cs="Arial"/>
          <w:sz w:val="20"/>
          <w:szCs w:val="20"/>
        </w:rPr>
        <w:t xml:space="preserve">adresa hlavnej internetovej stránky (URL), </w:t>
      </w:r>
      <w:r w:rsidR="00686B0A" w:rsidRPr="00205E14">
        <w:rPr>
          <w:rFonts w:asciiTheme="majorHAnsi" w:hAnsiTheme="majorHAnsi" w:cs="Arial"/>
          <w:sz w:val="20"/>
          <w:szCs w:val="20"/>
        </w:rPr>
        <w:t>informáciu o</w:t>
      </w:r>
      <w:r w:rsidR="003A6FB7">
        <w:rPr>
          <w:rFonts w:asciiTheme="majorHAnsi" w:hAnsiTheme="majorHAnsi" w:cs="Arial"/>
          <w:sz w:val="20"/>
          <w:szCs w:val="20"/>
        </w:rPr>
        <w:t xml:space="preserve"> </w:t>
      </w:r>
      <w:r w:rsidR="00686B0A" w:rsidRPr="00205E14">
        <w:rPr>
          <w:rFonts w:asciiTheme="majorHAnsi" w:hAnsiTheme="majorHAnsi" w:cs="Arial"/>
          <w:sz w:val="20"/>
          <w:szCs w:val="20"/>
        </w:rPr>
        <w:t>tom, či je uchádzač platiteľom DPH</w:t>
      </w:r>
      <w:r w:rsidR="006C7F30" w:rsidRPr="00205E14">
        <w:rPr>
          <w:rFonts w:asciiTheme="majorHAnsi" w:hAnsiTheme="majorHAnsi" w:cs="Arial"/>
          <w:sz w:val="20"/>
          <w:szCs w:val="20"/>
        </w:rPr>
        <w:t xml:space="preserve"> </w:t>
      </w:r>
      <w:r w:rsidR="003E63C6" w:rsidRPr="00205E14">
        <w:rPr>
          <w:rFonts w:asciiTheme="majorHAnsi" w:hAnsiTheme="majorHAnsi" w:cs="Arial"/>
          <w:sz w:val="20"/>
          <w:szCs w:val="20"/>
        </w:rPr>
        <w:br/>
      </w:r>
      <w:r w:rsidR="006C7F30" w:rsidRPr="00205E14">
        <w:rPr>
          <w:rFonts w:asciiTheme="majorHAnsi" w:hAnsiTheme="majorHAnsi" w:cs="Arial"/>
          <w:sz w:val="20"/>
          <w:szCs w:val="20"/>
        </w:rPr>
        <w:t xml:space="preserve">a </w:t>
      </w:r>
      <w:r w:rsidR="00EE2D1B" w:rsidRPr="00205E14">
        <w:rPr>
          <w:rFonts w:asciiTheme="majorHAnsi" w:hAnsiTheme="majorHAnsi" w:cs="Arial"/>
          <w:sz w:val="20"/>
          <w:szCs w:val="20"/>
        </w:rPr>
        <w:t xml:space="preserve">či uchádzač </w:t>
      </w:r>
      <w:r w:rsidR="00A54841" w:rsidRPr="00205E14">
        <w:rPr>
          <w:rFonts w:asciiTheme="majorHAnsi" w:hAnsiTheme="majorHAnsi" w:cs="Arial"/>
          <w:sz w:val="20"/>
          <w:szCs w:val="20"/>
        </w:rPr>
        <w:t xml:space="preserve">je </w:t>
      </w:r>
      <w:r w:rsidR="00A176C5" w:rsidRPr="00205E14">
        <w:rPr>
          <w:rFonts w:asciiTheme="majorHAnsi" w:hAnsiTheme="majorHAnsi" w:cs="Arial"/>
          <w:sz w:val="20"/>
          <w:szCs w:val="20"/>
        </w:rPr>
        <w:t xml:space="preserve">mikropodnik, malý alebo stredný podnik </w:t>
      </w:r>
      <w:r w:rsidR="00A176C5" w:rsidRPr="00205E14">
        <w:rPr>
          <w:rFonts w:asciiTheme="majorHAnsi" w:hAnsiTheme="majorHAnsi" w:cs="Arial"/>
          <w:i/>
          <w:iCs/>
          <w:sz w:val="20"/>
          <w:szCs w:val="20"/>
        </w:rPr>
        <w:t>(táto informácia sa vyžaduje len na štatistické účely;</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mikropodniky: podniky, ktoré zamestnávajú menej než 10 osôb a ktorých ročný obrat a/alebo celková</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ročná súvaha neprekračuje 2 milióny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malé podniky: podniky, ktoré zamestnávajú menej ako 50 osôb</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a ktorých ročný obrat a/alebo celková ročná súvaha neprekračuje 10 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stredné podniky:</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podniky, ktoré nie sú mikropodnikmi ani malými podnikmi a ktoré zamestnávajú menej ako 250 osôb</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a ktorých ročný obrat nepresahuje 50 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xml:space="preserve"> a/alebo celková ročná súvaha nepresahuje 43</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w:t>
      </w:r>
      <w:r w:rsidR="00EA04B5" w:rsidRPr="00205E14">
        <w:rPr>
          <w:rFonts w:asciiTheme="majorHAnsi" w:hAnsiTheme="majorHAnsi" w:cs="Arial"/>
          <w:sz w:val="20"/>
          <w:szCs w:val="20"/>
        </w:rPr>
        <w:t>.</w:t>
      </w:r>
    </w:p>
    <w:p w14:paraId="61D35AF5" w14:textId="798F387B" w:rsidR="001419DC" w:rsidRPr="00205E14" w:rsidRDefault="001419DC" w:rsidP="005B3903">
      <w:pPr>
        <w:pStyle w:val="Odsekzoznamu"/>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341463F6" w:rsidR="00EA04B5" w:rsidRPr="00205E14" w:rsidRDefault="001419DC" w:rsidP="005B3903">
      <w:pPr>
        <w:pStyle w:val="Odsekzoznamu"/>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Vyplnené a podpísané v</w:t>
      </w:r>
      <w:r w:rsidR="003A1DFB" w:rsidRPr="00205E14">
        <w:rPr>
          <w:rFonts w:asciiTheme="majorHAnsi" w:hAnsiTheme="majorHAnsi" w:cs="Arial"/>
          <w:sz w:val="20"/>
          <w:szCs w:val="20"/>
        </w:rPr>
        <w:t xml:space="preserve">yhlásenie uchádzača o tom, že súhlasí s podmienkami </w:t>
      </w:r>
      <w:r w:rsidR="00875838" w:rsidRPr="00205E14">
        <w:rPr>
          <w:rFonts w:asciiTheme="majorHAnsi" w:hAnsiTheme="majorHAnsi" w:cs="Arial"/>
          <w:sz w:val="20"/>
          <w:szCs w:val="20"/>
        </w:rPr>
        <w:t xml:space="preserve">nadlimitnej </w:t>
      </w:r>
      <w:r w:rsidR="003A1DFB" w:rsidRPr="00205E14">
        <w:rPr>
          <w:rFonts w:asciiTheme="majorHAnsi" w:hAnsiTheme="majorHAnsi" w:cs="Arial"/>
          <w:sz w:val="20"/>
          <w:szCs w:val="20"/>
        </w:rPr>
        <w:t>zákazky určenými verejným obstarávateľom v</w:t>
      </w:r>
      <w:r w:rsidR="00836ECE" w:rsidRPr="00205E14">
        <w:rPr>
          <w:rFonts w:asciiTheme="majorHAnsi" w:hAnsiTheme="majorHAnsi" w:cs="Arial"/>
          <w:sz w:val="20"/>
          <w:szCs w:val="20"/>
        </w:rPr>
        <w:t> oznámení o vyhlásení verejného obstarávania</w:t>
      </w:r>
      <w:r w:rsidR="008B6361" w:rsidRPr="00205E14">
        <w:rPr>
          <w:rFonts w:asciiTheme="majorHAnsi" w:hAnsiTheme="majorHAnsi" w:cs="Arial"/>
          <w:sz w:val="20"/>
          <w:szCs w:val="20"/>
        </w:rPr>
        <w:t>,</w:t>
      </w:r>
      <w:r w:rsidR="00836ECE" w:rsidRPr="00205E14">
        <w:rPr>
          <w:rFonts w:asciiTheme="majorHAnsi" w:hAnsiTheme="majorHAnsi" w:cs="Arial"/>
          <w:sz w:val="20"/>
          <w:szCs w:val="20"/>
        </w:rPr>
        <w:t xml:space="preserve"> v </w:t>
      </w:r>
      <w:r w:rsidR="003A1DFB" w:rsidRPr="00205E14">
        <w:rPr>
          <w:rFonts w:asciiTheme="majorHAnsi" w:hAnsiTheme="majorHAnsi" w:cs="Arial"/>
          <w:sz w:val="20"/>
          <w:szCs w:val="20"/>
        </w:rPr>
        <w:t>súťažných podkladoch</w:t>
      </w:r>
      <w:r w:rsidR="008B6361" w:rsidRPr="00205E14">
        <w:rPr>
          <w:rFonts w:asciiTheme="majorHAnsi" w:hAnsiTheme="majorHAnsi" w:cs="Arial"/>
          <w:sz w:val="20"/>
          <w:szCs w:val="20"/>
        </w:rPr>
        <w:t xml:space="preserve"> a v iných dokumentoch poskytnutých verejným obstarávateľom v lehote na predkladanie ponúk</w:t>
      </w:r>
      <w:r w:rsidR="003A1DFB" w:rsidRPr="00205E14">
        <w:rPr>
          <w:rFonts w:asciiTheme="majorHAnsi" w:hAnsiTheme="majorHAnsi" w:cs="Arial"/>
          <w:sz w:val="20"/>
          <w:szCs w:val="20"/>
        </w:rPr>
        <w:t xml:space="preserve">, že všetky </w:t>
      </w:r>
      <w:r w:rsidR="00836ECE" w:rsidRPr="00205E14">
        <w:rPr>
          <w:rFonts w:asciiTheme="majorHAnsi" w:hAnsiTheme="majorHAnsi" w:cs="Arial"/>
          <w:sz w:val="20"/>
          <w:szCs w:val="20"/>
        </w:rPr>
        <w:t xml:space="preserve">predložené </w:t>
      </w:r>
      <w:r w:rsidR="003A1DFB" w:rsidRPr="00205E14">
        <w:rPr>
          <w:rFonts w:asciiTheme="majorHAnsi" w:hAnsiTheme="majorHAnsi" w:cs="Arial"/>
          <w:sz w:val="20"/>
          <w:szCs w:val="20"/>
        </w:rPr>
        <w:t xml:space="preserve">doklady a údaje uvedené v ponuke sú pravdivé a úplné, že predkladá </w:t>
      </w:r>
      <w:r w:rsidR="000A6049" w:rsidRPr="00205E14">
        <w:rPr>
          <w:rFonts w:asciiTheme="majorHAnsi" w:hAnsiTheme="majorHAnsi" w:cs="Arial"/>
          <w:sz w:val="20"/>
          <w:szCs w:val="20"/>
        </w:rPr>
        <w:t>len</w:t>
      </w:r>
      <w:r w:rsidR="003A1DFB" w:rsidRPr="00205E14">
        <w:rPr>
          <w:rFonts w:asciiTheme="majorHAnsi" w:hAnsiTheme="majorHAnsi" w:cs="Arial"/>
          <w:sz w:val="20"/>
          <w:szCs w:val="20"/>
        </w:rPr>
        <w:t xml:space="preserve"> jednu ponuku. Vyhláseni</w:t>
      </w:r>
      <w:r w:rsidR="008271F5" w:rsidRPr="00205E14">
        <w:rPr>
          <w:rFonts w:asciiTheme="majorHAnsi" w:hAnsiTheme="majorHAnsi" w:cs="Arial"/>
          <w:sz w:val="20"/>
          <w:szCs w:val="20"/>
        </w:rPr>
        <w:t>e</w:t>
      </w:r>
      <w:r w:rsidR="00836ECE" w:rsidRPr="00205E14">
        <w:rPr>
          <w:rFonts w:asciiTheme="majorHAnsi" w:hAnsiTheme="majorHAnsi" w:cs="Arial"/>
          <w:sz w:val="20"/>
          <w:szCs w:val="20"/>
        </w:rPr>
        <w:t xml:space="preserve"> tvorí p</w:t>
      </w:r>
      <w:r w:rsidR="00984D14" w:rsidRPr="00205E14">
        <w:rPr>
          <w:rFonts w:asciiTheme="majorHAnsi" w:hAnsiTheme="majorHAnsi" w:cs="Arial"/>
          <w:sz w:val="20"/>
          <w:szCs w:val="20"/>
        </w:rPr>
        <w:t>ríloh</w:t>
      </w:r>
      <w:r w:rsidR="000A76D1" w:rsidRPr="00205E14">
        <w:rPr>
          <w:rFonts w:asciiTheme="majorHAnsi" w:hAnsiTheme="majorHAnsi" w:cs="Arial"/>
          <w:sz w:val="20"/>
          <w:szCs w:val="20"/>
        </w:rPr>
        <w:t xml:space="preserve">u č. 1 k časti A.1 </w:t>
      </w:r>
      <w:r w:rsidR="00952D75" w:rsidRPr="00205E14">
        <w:rPr>
          <w:rFonts w:asciiTheme="majorHAnsi" w:hAnsiTheme="majorHAnsi" w:cs="Arial"/>
          <w:i/>
          <w:sz w:val="20"/>
          <w:szCs w:val="20"/>
        </w:rPr>
        <w:t>POKYNY NA VYPRACOVANIE PONUKY</w:t>
      </w:r>
      <w:r w:rsidR="009A321B" w:rsidRPr="00205E14">
        <w:rPr>
          <w:rFonts w:asciiTheme="majorHAnsi" w:hAnsiTheme="majorHAnsi" w:cs="Arial"/>
          <w:sz w:val="20"/>
          <w:szCs w:val="20"/>
        </w:rPr>
        <w:t xml:space="preserve"> </w:t>
      </w:r>
      <w:r w:rsidR="00984D14" w:rsidRPr="00205E14">
        <w:rPr>
          <w:rFonts w:asciiTheme="majorHAnsi" w:hAnsiTheme="majorHAnsi" w:cs="Arial"/>
          <w:sz w:val="20"/>
          <w:szCs w:val="20"/>
        </w:rPr>
        <w:t>týchto súťažných podkladov</w:t>
      </w:r>
      <w:r w:rsidR="00EA04B5" w:rsidRPr="00205E14">
        <w:rPr>
          <w:rFonts w:asciiTheme="majorHAnsi" w:hAnsiTheme="majorHAnsi" w:cs="Arial"/>
          <w:sz w:val="20"/>
          <w:szCs w:val="20"/>
        </w:rPr>
        <w:t>.</w:t>
      </w:r>
    </w:p>
    <w:p w14:paraId="311E3B8F" w14:textId="77777777" w:rsidR="00B964D6" w:rsidRPr="00205E14" w:rsidRDefault="00B964D6" w:rsidP="005B3903">
      <w:pPr>
        <w:pStyle w:val="Odsekzoznamu"/>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p>
    <w:p w14:paraId="4C1D45C9" w14:textId="782ED314" w:rsidR="00B964D6" w:rsidRPr="00A6694E" w:rsidRDefault="00B964D6" w:rsidP="005B3903">
      <w:pPr>
        <w:pStyle w:val="Odsekzoznamu"/>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w:t>
      </w:r>
      <w:r w:rsidRPr="00A6694E">
        <w:rPr>
          <w:rFonts w:asciiTheme="majorHAnsi" w:hAnsiTheme="majorHAnsi" w:cs="Arial"/>
          <w:sz w:val="20"/>
          <w:szCs w:val="20"/>
        </w:rPr>
        <w:t xml:space="preserve">členov skupiny, podpísanú oprávnenými osobami všetkých členov skupiny alebo osobou/osobami oprávnenými konať v danej veci za každého člena skupiny. Vzor </w:t>
      </w:r>
      <w:r w:rsidR="00C435C7" w:rsidRPr="00A6694E">
        <w:rPr>
          <w:rFonts w:asciiTheme="majorHAnsi" w:hAnsiTheme="majorHAnsi" w:cs="Arial"/>
          <w:sz w:val="20"/>
          <w:szCs w:val="20"/>
        </w:rPr>
        <w:t xml:space="preserve">plnomocenstva </w:t>
      </w:r>
      <w:r w:rsidRPr="00A6694E">
        <w:rPr>
          <w:rFonts w:asciiTheme="majorHAnsi" w:hAnsiTheme="majorHAnsi" w:cs="Arial"/>
          <w:sz w:val="20"/>
          <w:szCs w:val="20"/>
        </w:rPr>
        <w:t xml:space="preserve">tvorí prílohu č. 3 k časti A.1 </w:t>
      </w:r>
      <w:r w:rsidRPr="00A6694E">
        <w:rPr>
          <w:rFonts w:asciiTheme="majorHAnsi" w:hAnsiTheme="majorHAnsi" w:cs="Arial"/>
          <w:i/>
          <w:sz w:val="20"/>
          <w:szCs w:val="20"/>
        </w:rPr>
        <w:t>POKYNY NA VYPRACOVANIE PONUKY</w:t>
      </w:r>
      <w:r w:rsidRPr="00A6694E">
        <w:rPr>
          <w:rFonts w:asciiTheme="majorHAnsi" w:hAnsiTheme="majorHAnsi" w:cs="Arial"/>
          <w:sz w:val="20"/>
          <w:szCs w:val="20"/>
        </w:rPr>
        <w:t xml:space="preserve"> týchto súťažných podkladov.</w:t>
      </w:r>
    </w:p>
    <w:p w14:paraId="0F8C76B9" w14:textId="298CF85D" w:rsidR="00271495" w:rsidRPr="00A6694E" w:rsidRDefault="00EA04B5" w:rsidP="005B3903">
      <w:pPr>
        <w:pStyle w:val="Odsekzoznamu"/>
        <w:numPr>
          <w:ilvl w:val="2"/>
          <w:numId w:val="31"/>
        </w:numPr>
        <w:spacing w:after="0" w:line="240" w:lineRule="auto"/>
        <w:ind w:left="1276" w:hanging="709"/>
        <w:jc w:val="both"/>
        <w:rPr>
          <w:rFonts w:asciiTheme="majorHAnsi" w:hAnsiTheme="majorHAnsi" w:cs="Arial"/>
          <w:color w:val="000000"/>
          <w:sz w:val="20"/>
          <w:szCs w:val="20"/>
        </w:rPr>
      </w:pPr>
      <w:r w:rsidRPr="00A6694E">
        <w:rPr>
          <w:rFonts w:asciiTheme="majorHAnsi" w:hAnsiTheme="majorHAnsi" w:cs="Arial"/>
          <w:sz w:val="20"/>
          <w:szCs w:val="20"/>
        </w:rPr>
        <w:t>Doklady a</w:t>
      </w:r>
      <w:r w:rsidR="000C555B" w:rsidRPr="00A6694E">
        <w:rPr>
          <w:rFonts w:asciiTheme="majorHAnsi" w:hAnsiTheme="majorHAnsi" w:cs="Arial"/>
          <w:sz w:val="20"/>
          <w:szCs w:val="20"/>
        </w:rPr>
        <w:t> </w:t>
      </w:r>
      <w:r w:rsidRPr="00A6694E">
        <w:rPr>
          <w:rFonts w:asciiTheme="majorHAnsi" w:hAnsiTheme="majorHAnsi" w:cs="Arial"/>
          <w:sz w:val="20"/>
          <w:szCs w:val="20"/>
        </w:rPr>
        <w:t>dokumenty</w:t>
      </w:r>
      <w:r w:rsidR="000C555B" w:rsidRPr="00A6694E">
        <w:rPr>
          <w:rFonts w:asciiTheme="majorHAnsi" w:hAnsiTheme="majorHAnsi" w:cs="Arial"/>
          <w:sz w:val="20"/>
          <w:szCs w:val="20"/>
        </w:rPr>
        <w:t>,</w:t>
      </w:r>
      <w:r w:rsidR="00A35E4F" w:rsidRPr="00A6694E">
        <w:rPr>
          <w:rFonts w:asciiTheme="majorHAnsi" w:hAnsiTheme="majorHAnsi" w:cs="Arial"/>
          <w:sz w:val="20"/>
          <w:szCs w:val="20"/>
        </w:rPr>
        <w:t xml:space="preserve"> prostredníctvom ktorých uchádzač preukazuje splnenie podmienok účasti vo verejnej súťaži </w:t>
      </w:r>
      <w:r w:rsidRPr="00A6694E">
        <w:rPr>
          <w:rFonts w:asciiTheme="majorHAnsi" w:hAnsiTheme="majorHAnsi" w:cs="Arial"/>
          <w:sz w:val="20"/>
          <w:szCs w:val="20"/>
        </w:rPr>
        <w:t>požadované v</w:t>
      </w:r>
      <w:r w:rsidR="00A35E4F" w:rsidRPr="00A6694E">
        <w:rPr>
          <w:rFonts w:asciiTheme="majorHAnsi" w:hAnsiTheme="majorHAnsi" w:cs="Arial"/>
          <w:sz w:val="20"/>
          <w:szCs w:val="20"/>
        </w:rPr>
        <w:t xml:space="preserve"> oznámení o vyhlásení verejného obstarávania a v </w:t>
      </w:r>
      <w:r w:rsidR="00D7515D" w:rsidRPr="00A6694E">
        <w:rPr>
          <w:rFonts w:asciiTheme="majorHAnsi" w:hAnsiTheme="majorHAnsi" w:cs="Arial"/>
          <w:sz w:val="20"/>
          <w:szCs w:val="20"/>
        </w:rPr>
        <w:t xml:space="preserve">bode </w:t>
      </w:r>
      <w:r w:rsidR="00C235FE" w:rsidRPr="00A6694E">
        <w:rPr>
          <w:rFonts w:asciiTheme="majorHAnsi" w:hAnsiTheme="majorHAnsi" w:cs="Arial"/>
          <w:sz w:val="20"/>
          <w:szCs w:val="20"/>
        </w:rPr>
        <w:fldChar w:fldCharType="begin"/>
      </w:r>
      <w:r w:rsidR="00C235FE" w:rsidRPr="00A6694E">
        <w:rPr>
          <w:rFonts w:asciiTheme="majorHAnsi" w:hAnsiTheme="majorHAnsi" w:cs="Arial"/>
          <w:sz w:val="20"/>
          <w:szCs w:val="20"/>
        </w:rPr>
        <w:instrText xml:space="preserve"> REF _Ref183517759 \r \h </w:instrText>
      </w:r>
      <w:r w:rsidR="00A238E4" w:rsidRPr="00A6694E">
        <w:rPr>
          <w:rFonts w:asciiTheme="majorHAnsi" w:hAnsiTheme="majorHAnsi" w:cs="Arial"/>
          <w:sz w:val="20"/>
          <w:szCs w:val="20"/>
        </w:rPr>
        <w:instrText xml:space="preserve"> \* MERGEFORMAT </w:instrText>
      </w:r>
      <w:r w:rsidR="00C235FE" w:rsidRPr="00A6694E">
        <w:rPr>
          <w:rFonts w:asciiTheme="majorHAnsi" w:hAnsiTheme="majorHAnsi" w:cs="Arial"/>
          <w:sz w:val="20"/>
          <w:szCs w:val="20"/>
        </w:rPr>
      </w:r>
      <w:r w:rsidR="00C235FE" w:rsidRPr="00A6694E">
        <w:rPr>
          <w:rFonts w:asciiTheme="majorHAnsi" w:hAnsiTheme="majorHAnsi" w:cs="Arial"/>
          <w:sz w:val="20"/>
          <w:szCs w:val="20"/>
        </w:rPr>
        <w:fldChar w:fldCharType="separate"/>
      </w:r>
      <w:r w:rsidR="0088601F">
        <w:rPr>
          <w:rFonts w:asciiTheme="majorHAnsi" w:hAnsiTheme="majorHAnsi" w:cs="Arial"/>
          <w:sz w:val="20"/>
          <w:szCs w:val="20"/>
        </w:rPr>
        <w:t>32</w:t>
      </w:r>
      <w:r w:rsidR="00C235FE" w:rsidRPr="00A6694E">
        <w:rPr>
          <w:rFonts w:asciiTheme="majorHAnsi" w:hAnsiTheme="majorHAnsi" w:cs="Arial"/>
          <w:sz w:val="20"/>
          <w:szCs w:val="20"/>
        </w:rPr>
        <w:fldChar w:fldCharType="end"/>
      </w:r>
      <w:r w:rsidR="008F740B" w:rsidRPr="00A6694E">
        <w:rPr>
          <w:rFonts w:asciiTheme="majorHAnsi" w:hAnsiTheme="majorHAnsi" w:cs="Arial"/>
          <w:sz w:val="20"/>
          <w:szCs w:val="20"/>
        </w:rPr>
        <w:t xml:space="preserve">, </w:t>
      </w:r>
      <w:r w:rsidR="00C235FE" w:rsidRPr="00A6694E">
        <w:rPr>
          <w:rFonts w:asciiTheme="majorHAnsi" w:hAnsiTheme="majorHAnsi" w:cs="Arial"/>
          <w:sz w:val="20"/>
          <w:szCs w:val="20"/>
        </w:rPr>
        <w:fldChar w:fldCharType="begin"/>
      </w:r>
      <w:r w:rsidR="00C235FE" w:rsidRPr="00A6694E">
        <w:rPr>
          <w:rFonts w:asciiTheme="majorHAnsi" w:hAnsiTheme="majorHAnsi" w:cs="Arial"/>
          <w:sz w:val="20"/>
          <w:szCs w:val="20"/>
        </w:rPr>
        <w:instrText xml:space="preserve"> REF _Ref183517771 \r \h </w:instrText>
      </w:r>
      <w:r w:rsidR="00A238E4" w:rsidRPr="00A6694E">
        <w:rPr>
          <w:rFonts w:asciiTheme="majorHAnsi" w:hAnsiTheme="majorHAnsi" w:cs="Arial"/>
          <w:sz w:val="20"/>
          <w:szCs w:val="20"/>
        </w:rPr>
        <w:instrText xml:space="preserve"> \* MERGEFORMAT </w:instrText>
      </w:r>
      <w:r w:rsidR="00C235FE" w:rsidRPr="00A6694E">
        <w:rPr>
          <w:rFonts w:asciiTheme="majorHAnsi" w:hAnsiTheme="majorHAnsi" w:cs="Arial"/>
          <w:sz w:val="20"/>
          <w:szCs w:val="20"/>
        </w:rPr>
      </w:r>
      <w:r w:rsidR="00C235FE" w:rsidRPr="00A6694E">
        <w:rPr>
          <w:rFonts w:asciiTheme="majorHAnsi" w:hAnsiTheme="majorHAnsi" w:cs="Arial"/>
          <w:sz w:val="20"/>
          <w:szCs w:val="20"/>
        </w:rPr>
        <w:fldChar w:fldCharType="separate"/>
      </w:r>
      <w:r w:rsidR="0088601F">
        <w:rPr>
          <w:rFonts w:asciiTheme="majorHAnsi" w:hAnsiTheme="majorHAnsi" w:cs="Arial"/>
          <w:sz w:val="20"/>
          <w:szCs w:val="20"/>
        </w:rPr>
        <w:t>33</w:t>
      </w:r>
      <w:r w:rsidR="00C235FE" w:rsidRPr="00A6694E">
        <w:rPr>
          <w:rFonts w:asciiTheme="majorHAnsi" w:hAnsiTheme="majorHAnsi" w:cs="Arial"/>
          <w:sz w:val="20"/>
          <w:szCs w:val="20"/>
        </w:rPr>
        <w:fldChar w:fldCharType="end"/>
      </w:r>
      <w:r w:rsidR="0045450F" w:rsidRPr="00A6694E">
        <w:rPr>
          <w:rFonts w:asciiTheme="majorHAnsi" w:hAnsiTheme="majorHAnsi" w:cs="Arial"/>
          <w:sz w:val="20"/>
          <w:szCs w:val="20"/>
        </w:rPr>
        <w:t xml:space="preserve"> a</w:t>
      </w:r>
      <w:r w:rsidR="007E7195" w:rsidRPr="00A6694E">
        <w:rPr>
          <w:rFonts w:asciiTheme="majorHAnsi" w:hAnsiTheme="majorHAnsi" w:cs="Arial"/>
          <w:sz w:val="20"/>
          <w:szCs w:val="20"/>
        </w:rPr>
        <w:t> </w:t>
      </w:r>
      <w:r w:rsidR="00C235FE" w:rsidRPr="00A6694E">
        <w:rPr>
          <w:rFonts w:asciiTheme="majorHAnsi" w:hAnsiTheme="majorHAnsi" w:cs="Arial"/>
          <w:sz w:val="20"/>
          <w:szCs w:val="20"/>
        </w:rPr>
        <w:fldChar w:fldCharType="begin"/>
      </w:r>
      <w:r w:rsidR="00C235FE" w:rsidRPr="00A6694E">
        <w:rPr>
          <w:rFonts w:asciiTheme="majorHAnsi" w:hAnsiTheme="majorHAnsi" w:cs="Arial"/>
          <w:sz w:val="20"/>
          <w:szCs w:val="20"/>
        </w:rPr>
        <w:instrText xml:space="preserve"> REF _Ref183517780 \r \h </w:instrText>
      </w:r>
      <w:r w:rsidR="00A238E4" w:rsidRPr="00A6694E">
        <w:rPr>
          <w:rFonts w:asciiTheme="majorHAnsi" w:hAnsiTheme="majorHAnsi" w:cs="Arial"/>
          <w:sz w:val="20"/>
          <w:szCs w:val="20"/>
        </w:rPr>
        <w:instrText xml:space="preserve"> \* MERGEFORMAT </w:instrText>
      </w:r>
      <w:r w:rsidR="00C235FE" w:rsidRPr="00A6694E">
        <w:rPr>
          <w:rFonts w:asciiTheme="majorHAnsi" w:hAnsiTheme="majorHAnsi" w:cs="Arial"/>
          <w:sz w:val="20"/>
          <w:szCs w:val="20"/>
        </w:rPr>
      </w:r>
      <w:r w:rsidR="00C235FE" w:rsidRPr="00A6694E">
        <w:rPr>
          <w:rFonts w:asciiTheme="majorHAnsi" w:hAnsiTheme="majorHAnsi" w:cs="Arial"/>
          <w:sz w:val="20"/>
          <w:szCs w:val="20"/>
        </w:rPr>
        <w:fldChar w:fldCharType="separate"/>
      </w:r>
      <w:r w:rsidR="0088601F">
        <w:rPr>
          <w:rFonts w:asciiTheme="majorHAnsi" w:hAnsiTheme="majorHAnsi" w:cs="Arial"/>
          <w:sz w:val="20"/>
          <w:szCs w:val="20"/>
        </w:rPr>
        <w:t>34</w:t>
      </w:r>
      <w:r w:rsidR="00C235FE" w:rsidRPr="00A6694E">
        <w:rPr>
          <w:rFonts w:asciiTheme="majorHAnsi" w:hAnsiTheme="majorHAnsi" w:cs="Arial"/>
          <w:sz w:val="20"/>
          <w:szCs w:val="20"/>
        </w:rPr>
        <w:fldChar w:fldCharType="end"/>
      </w:r>
      <w:r w:rsidR="00D7515D" w:rsidRPr="00A6694E">
        <w:rPr>
          <w:rFonts w:asciiTheme="majorHAnsi" w:hAnsiTheme="majorHAnsi" w:cs="Arial"/>
          <w:sz w:val="20"/>
          <w:szCs w:val="20"/>
        </w:rPr>
        <w:t xml:space="preserve"> </w:t>
      </w:r>
      <w:r w:rsidR="000A76D1" w:rsidRPr="00A6694E">
        <w:rPr>
          <w:rFonts w:asciiTheme="majorHAnsi" w:hAnsiTheme="majorHAnsi" w:cs="Arial"/>
          <w:sz w:val="20"/>
          <w:szCs w:val="20"/>
        </w:rPr>
        <w:t>časti A.2</w:t>
      </w:r>
      <w:r w:rsidRPr="00A6694E">
        <w:rPr>
          <w:rFonts w:asciiTheme="majorHAnsi" w:hAnsiTheme="majorHAnsi" w:cs="Arial"/>
          <w:sz w:val="20"/>
          <w:szCs w:val="20"/>
        </w:rPr>
        <w:t xml:space="preserve"> </w:t>
      </w:r>
      <w:r w:rsidR="000C555B" w:rsidRPr="00A6694E">
        <w:rPr>
          <w:rFonts w:asciiTheme="majorHAnsi" w:hAnsiTheme="majorHAnsi" w:cs="Arial"/>
          <w:i/>
          <w:sz w:val="20"/>
          <w:szCs w:val="20"/>
        </w:rPr>
        <w:t>PODMIENKY ÚČASTI UCHÁDZAČOV</w:t>
      </w:r>
      <w:r w:rsidR="00A35E4F" w:rsidRPr="00A6694E">
        <w:rPr>
          <w:rFonts w:asciiTheme="majorHAnsi" w:hAnsiTheme="majorHAnsi" w:cs="Arial"/>
          <w:sz w:val="20"/>
          <w:szCs w:val="20"/>
        </w:rPr>
        <w:t xml:space="preserve"> </w:t>
      </w:r>
      <w:r w:rsidRPr="00A6694E">
        <w:rPr>
          <w:rFonts w:asciiTheme="majorHAnsi" w:hAnsiTheme="majorHAnsi" w:cs="Arial"/>
          <w:sz w:val="20"/>
          <w:szCs w:val="20"/>
        </w:rPr>
        <w:t>týchto súťažných podkladov.</w:t>
      </w:r>
    </w:p>
    <w:p w14:paraId="1AB34212" w14:textId="533CCC40" w:rsidR="00F174FC" w:rsidRPr="00A6694E" w:rsidRDefault="00317A02" w:rsidP="005B3903">
      <w:pPr>
        <w:pStyle w:val="Odsekzoznamu"/>
        <w:numPr>
          <w:ilvl w:val="2"/>
          <w:numId w:val="31"/>
        </w:numPr>
        <w:spacing w:after="0" w:line="240" w:lineRule="auto"/>
        <w:ind w:left="1276" w:hanging="709"/>
        <w:jc w:val="both"/>
        <w:rPr>
          <w:rFonts w:asciiTheme="majorHAnsi" w:hAnsiTheme="majorHAnsi" w:cs="Arial"/>
          <w:sz w:val="20"/>
          <w:szCs w:val="20"/>
        </w:rPr>
      </w:pPr>
      <w:r w:rsidRPr="00A6694E">
        <w:rPr>
          <w:rFonts w:asciiTheme="majorHAnsi" w:hAnsiTheme="majorHAnsi" w:cs="Arial"/>
          <w:sz w:val="20"/>
          <w:szCs w:val="20"/>
        </w:rPr>
        <w:t>D</w:t>
      </w:r>
      <w:r w:rsidR="00F174FC" w:rsidRPr="00A6694E">
        <w:rPr>
          <w:rFonts w:asciiTheme="majorHAnsi" w:hAnsiTheme="majorHAnsi" w:cs="Arial"/>
          <w:sz w:val="20"/>
          <w:szCs w:val="20"/>
        </w:rPr>
        <w:t>oklady</w:t>
      </w:r>
      <w:r w:rsidR="00647BBF" w:rsidRPr="00A6694E">
        <w:rPr>
          <w:rFonts w:asciiTheme="majorHAnsi" w:hAnsiTheme="majorHAnsi" w:cs="Arial"/>
          <w:sz w:val="20"/>
          <w:szCs w:val="20"/>
        </w:rPr>
        <w:t>, </w:t>
      </w:r>
      <w:r w:rsidR="00F174FC" w:rsidRPr="00A6694E">
        <w:rPr>
          <w:rFonts w:asciiTheme="majorHAnsi" w:hAnsiTheme="majorHAnsi" w:cs="Arial"/>
          <w:sz w:val="20"/>
          <w:szCs w:val="20"/>
        </w:rPr>
        <w:t>dokumenty</w:t>
      </w:r>
      <w:r w:rsidR="00647BBF" w:rsidRPr="00A6694E">
        <w:rPr>
          <w:rFonts w:asciiTheme="majorHAnsi" w:hAnsiTheme="majorHAnsi" w:cs="Arial"/>
          <w:sz w:val="20"/>
          <w:szCs w:val="20"/>
        </w:rPr>
        <w:t xml:space="preserve"> a</w:t>
      </w:r>
      <w:r w:rsidR="00F174FC" w:rsidRPr="00A6694E">
        <w:rPr>
          <w:rFonts w:asciiTheme="majorHAnsi" w:hAnsiTheme="majorHAnsi" w:cs="Arial"/>
          <w:sz w:val="20"/>
          <w:szCs w:val="20"/>
        </w:rPr>
        <w:t xml:space="preserve"> iné písomnosti</w:t>
      </w:r>
      <w:r w:rsidR="0030300B" w:rsidRPr="00A6694E">
        <w:rPr>
          <w:rFonts w:asciiTheme="majorHAnsi" w:hAnsiTheme="majorHAnsi" w:cs="Arial"/>
          <w:sz w:val="20"/>
          <w:szCs w:val="20"/>
        </w:rPr>
        <w:t>,</w:t>
      </w:r>
      <w:r w:rsidR="00F174FC" w:rsidRPr="00A6694E">
        <w:rPr>
          <w:rFonts w:asciiTheme="majorHAnsi" w:hAnsiTheme="majorHAnsi" w:cs="Arial"/>
          <w:sz w:val="20"/>
          <w:szCs w:val="20"/>
        </w:rPr>
        <w:t xml:space="preserve"> prostredníctvom ktorých uchádzač preukazuje splnenie požiadaviek verejného obstarávateľa na predmet zákazky </w:t>
      </w:r>
      <w:r w:rsidR="00A35E4F" w:rsidRPr="00A6694E">
        <w:rPr>
          <w:rFonts w:asciiTheme="majorHAnsi" w:hAnsiTheme="majorHAnsi" w:cs="Arial"/>
          <w:sz w:val="20"/>
          <w:szCs w:val="20"/>
        </w:rPr>
        <w:t>uvedených v časti B</w:t>
      </w:r>
      <w:r w:rsidR="00FC3DD8" w:rsidRPr="00A6694E">
        <w:rPr>
          <w:rFonts w:asciiTheme="majorHAnsi" w:hAnsiTheme="majorHAnsi" w:cs="Arial"/>
          <w:sz w:val="20"/>
          <w:szCs w:val="20"/>
        </w:rPr>
        <w:t>.</w:t>
      </w:r>
      <w:r w:rsidR="00A35E4F" w:rsidRPr="00A6694E">
        <w:rPr>
          <w:rFonts w:asciiTheme="majorHAnsi" w:hAnsiTheme="majorHAnsi" w:cs="Arial"/>
          <w:sz w:val="20"/>
          <w:szCs w:val="20"/>
        </w:rPr>
        <w:t xml:space="preserve"> </w:t>
      </w:r>
      <w:r w:rsidR="000C555B" w:rsidRPr="00A6694E">
        <w:rPr>
          <w:rFonts w:asciiTheme="majorHAnsi" w:hAnsiTheme="majorHAnsi" w:cs="Arial"/>
          <w:i/>
          <w:sz w:val="20"/>
          <w:szCs w:val="20"/>
        </w:rPr>
        <w:t>OPIS PREDMETU ZÁKAZKY</w:t>
      </w:r>
      <w:r w:rsidR="00A35E4F" w:rsidRPr="00A6694E">
        <w:rPr>
          <w:rFonts w:asciiTheme="majorHAnsi" w:hAnsiTheme="majorHAnsi" w:cs="Arial"/>
          <w:i/>
          <w:sz w:val="20"/>
          <w:szCs w:val="20"/>
        </w:rPr>
        <w:t xml:space="preserve"> </w:t>
      </w:r>
      <w:r w:rsidR="00A35E4F" w:rsidRPr="00A6694E">
        <w:rPr>
          <w:rFonts w:asciiTheme="majorHAnsi" w:hAnsiTheme="majorHAnsi" w:cs="Arial"/>
          <w:sz w:val="20"/>
          <w:szCs w:val="20"/>
        </w:rPr>
        <w:t>týchto súťažných podkladov</w:t>
      </w:r>
      <w:r w:rsidR="00F174FC" w:rsidRPr="00A6694E">
        <w:rPr>
          <w:rFonts w:asciiTheme="majorHAnsi" w:hAnsiTheme="majorHAnsi" w:cs="Arial"/>
          <w:sz w:val="20"/>
          <w:szCs w:val="20"/>
        </w:rPr>
        <w:t>.</w:t>
      </w:r>
    </w:p>
    <w:p w14:paraId="69FA5C1E" w14:textId="26038E0D" w:rsidR="00996BB1" w:rsidRPr="00A6694E" w:rsidRDefault="0071370B" w:rsidP="005B3903">
      <w:pPr>
        <w:pStyle w:val="Odsekzoznamu"/>
        <w:numPr>
          <w:ilvl w:val="2"/>
          <w:numId w:val="31"/>
        </w:numPr>
        <w:spacing w:after="0" w:line="240" w:lineRule="auto"/>
        <w:ind w:left="1276" w:hanging="709"/>
        <w:jc w:val="both"/>
        <w:rPr>
          <w:rFonts w:asciiTheme="majorHAnsi" w:hAnsiTheme="majorHAnsi" w:cs="Arial"/>
          <w:sz w:val="20"/>
          <w:szCs w:val="20"/>
        </w:rPr>
      </w:pPr>
      <w:r w:rsidRPr="00A6694E">
        <w:rPr>
          <w:rFonts w:asciiTheme="majorHAnsi" w:hAnsiTheme="majorHAnsi" w:cs="Arial"/>
          <w:sz w:val="20"/>
          <w:szCs w:val="20"/>
        </w:rPr>
        <w:t>Vyplnený a podpísaný n</w:t>
      </w:r>
      <w:r w:rsidR="000C555B" w:rsidRPr="00A6694E">
        <w:rPr>
          <w:rFonts w:asciiTheme="majorHAnsi" w:hAnsiTheme="majorHAnsi" w:cs="Arial"/>
          <w:sz w:val="20"/>
          <w:szCs w:val="20"/>
        </w:rPr>
        <w:t>ávrh na plnenie kritérií na vyhodnotenie ponúk</w:t>
      </w:r>
      <w:r w:rsidR="00996BB1" w:rsidRPr="00A6694E">
        <w:rPr>
          <w:rFonts w:asciiTheme="majorHAnsi" w:hAnsiTheme="majorHAnsi" w:cs="Arial"/>
          <w:sz w:val="20"/>
          <w:szCs w:val="20"/>
        </w:rPr>
        <w:t xml:space="preserve"> v</w:t>
      </w:r>
      <w:r w:rsidR="00A02D5A" w:rsidRPr="00A6694E">
        <w:rPr>
          <w:rFonts w:asciiTheme="majorHAnsi" w:hAnsiTheme="majorHAnsi" w:cs="Arial"/>
          <w:sz w:val="20"/>
          <w:szCs w:val="20"/>
        </w:rPr>
        <w:t> </w:t>
      </w:r>
      <w:r w:rsidR="00EA06EE" w:rsidRPr="00A6694E">
        <w:rPr>
          <w:rFonts w:asciiTheme="majorHAnsi" w:hAnsiTheme="majorHAnsi" w:cs="Arial"/>
          <w:sz w:val="20"/>
          <w:szCs w:val="20"/>
        </w:rPr>
        <w:t>prílo</w:t>
      </w:r>
      <w:r w:rsidR="002161E4" w:rsidRPr="00A6694E">
        <w:rPr>
          <w:rFonts w:asciiTheme="majorHAnsi" w:hAnsiTheme="majorHAnsi" w:cs="Arial"/>
          <w:sz w:val="20"/>
          <w:szCs w:val="20"/>
        </w:rPr>
        <w:t>he</w:t>
      </w:r>
      <w:r w:rsidR="00A02D5A" w:rsidRPr="00A6694E">
        <w:rPr>
          <w:rFonts w:asciiTheme="majorHAnsi" w:hAnsiTheme="majorHAnsi" w:cs="Arial"/>
          <w:sz w:val="20"/>
          <w:szCs w:val="20"/>
        </w:rPr>
        <w:t xml:space="preserve"> </w:t>
      </w:r>
      <w:r w:rsidR="00647BBF" w:rsidRPr="00A6694E">
        <w:rPr>
          <w:rFonts w:asciiTheme="majorHAnsi" w:hAnsiTheme="majorHAnsi" w:cs="Arial"/>
          <w:sz w:val="20"/>
          <w:szCs w:val="20"/>
        </w:rPr>
        <w:t xml:space="preserve">č. </w:t>
      </w:r>
      <w:r w:rsidR="00566905" w:rsidRPr="00A6694E">
        <w:rPr>
          <w:rFonts w:asciiTheme="majorHAnsi" w:hAnsiTheme="majorHAnsi" w:cs="Arial"/>
          <w:sz w:val="20"/>
          <w:szCs w:val="20"/>
        </w:rPr>
        <w:t>4</w:t>
      </w:r>
      <w:r w:rsidR="00647BBF" w:rsidRPr="00A6694E">
        <w:rPr>
          <w:rFonts w:asciiTheme="majorHAnsi" w:hAnsiTheme="majorHAnsi" w:cs="Arial"/>
          <w:sz w:val="20"/>
          <w:szCs w:val="20"/>
        </w:rPr>
        <w:t xml:space="preserve"> </w:t>
      </w:r>
      <w:r w:rsidR="00A02D5A" w:rsidRPr="00A6694E">
        <w:rPr>
          <w:rFonts w:asciiTheme="majorHAnsi" w:hAnsiTheme="majorHAnsi" w:cs="Arial"/>
          <w:sz w:val="20"/>
          <w:szCs w:val="20"/>
        </w:rPr>
        <w:t>k</w:t>
      </w:r>
      <w:r w:rsidR="00996BB1" w:rsidRPr="00A6694E">
        <w:rPr>
          <w:rFonts w:asciiTheme="majorHAnsi" w:hAnsiTheme="majorHAnsi" w:cs="Arial"/>
          <w:sz w:val="20"/>
          <w:szCs w:val="20"/>
        </w:rPr>
        <w:t xml:space="preserve"> časti </w:t>
      </w:r>
      <w:r w:rsidR="004B75F2" w:rsidRPr="00A6694E">
        <w:rPr>
          <w:rFonts w:asciiTheme="majorHAnsi" w:hAnsiTheme="majorHAnsi" w:cs="Arial"/>
          <w:sz w:val="20"/>
          <w:szCs w:val="20"/>
        </w:rPr>
        <w:br/>
      </w:r>
      <w:r w:rsidR="00F05DC2" w:rsidRPr="00A6694E">
        <w:rPr>
          <w:rFonts w:asciiTheme="majorHAnsi" w:hAnsiTheme="majorHAnsi" w:cs="Arial"/>
          <w:sz w:val="20"/>
          <w:szCs w:val="20"/>
        </w:rPr>
        <w:t xml:space="preserve"> D. SAMOSTATNÉ PRÍLOHY</w:t>
      </w:r>
      <w:r w:rsidR="00A02D5A" w:rsidRPr="00A6694E">
        <w:rPr>
          <w:rFonts w:asciiTheme="majorHAnsi" w:hAnsiTheme="majorHAnsi" w:cs="Arial"/>
          <w:i/>
          <w:sz w:val="20"/>
          <w:szCs w:val="20"/>
        </w:rPr>
        <w:t xml:space="preserve"> </w:t>
      </w:r>
      <w:r w:rsidR="00A02D5A" w:rsidRPr="00A6694E">
        <w:rPr>
          <w:rFonts w:asciiTheme="majorHAnsi" w:hAnsiTheme="majorHAnsi" w:cs="Arial"/>
          <w:sz w:val="20"/>
          <w:szCs w:val="20"/>
        </w:rPr>
        <w:t>týchto</w:t>
      </w:r>
      <w:r w:rsidR="00FC3DD8" w:rsidRPr="00A6694E">
        <w:rPr>
          <w:rFonts w:asciiTheme="majorHAnsi" w:hAnsiTheme="majorHAnsi" w:cs="Arial"/>
          <w:i/>
          <w:sz w:val="20"/>
          <w:szCs w:val="20"/>
        </w:rPr>
        <w:t xml:space="preserve"> </w:t>
      </w:r>
      <w:r w:rsidR="00FC3DD8" w:rsidRPr="00A6694E">
        <w:rPr>
          <w:rFonts w:asciiTheme="majorHAnsi" w:hAnsiTheme="majorHAnsi" w:cs="Arial"/>
          <w:sz w:val="20"/>
          <w:szCs w:val="20"/>
        </w:rPr>
        <w:t>súťažných podkladov</w:t>
      </w:r>
      <w:r w:rsidR="004D0431" w:rsidRPr="00A6694E">
        <w:rPr>
          <w:rFonts w:asciiTheme="majorHAnsi" w:hAnsiTheme="majorHAnsi" w:cs="Arial"/>
          <w:sz w:val="20"/>
          <w:szCs w:val="20"/>
        </w:rPr>
        <w:t>.</w:t>
      </w:r>
    </w:p>
    <w:p w14:paraId="4A6A64BE" w14:textId="7E71C462" w:rsidR="00317A02" w:rsidRPr="00A6694E" w:rsidRDefault="00317A02" w:rsidP="005B3903">
      <w:pPr>
        <w:pStyle w:val="Odsekzoznamu"/>
        <w:numPr>
          <w:ilvl w:val="2"/>
          <w:numId w:val="31"/>
        </w:numPr>
        <w:spacing w:after="0" w:line="240" w:lineRule="auto"/>
        <w:ind w:left="1276" w:hanging="709"/>
        <w:jc w:val="both"/>
        <w:rPr>
          <w:rFonts w:asciiTheme="majorHAnsi" w:hAnsiTheme="majorHAnsi" w:cs="Arial"/>
          <w:sz w:val="20"/>
          <w:szCs w:val="20"/>
        </w:rPr>
      </w:pPr>
      <w:r w:rsidRPr="00A6694E">
        <w:rPr>
          <w:rFonts w:asciiTheme="majorHAnsi" w:hAnsiTheme="majorHAnsi" w:cs="Arial"/>
          <w:sz w:val="20"/>
          <w:szCs w:val="20"/>
        </w:rPr>
        <w:t xml:space="preserve">Doplnené obchodné podmienky </w:t>
      </w:r>
      <w:r w:rsidR="00F347A3" w:rsidRPr="00A6694E">
        <w:rPr>
          <w:rFonts w:asciiTheme="majorHAnsi" w:hAnsiTheme="majorHAnsi" w:cs="Arial"/>
          <w:sz w:val="20"/>
          <w:szCs w:val="20"/>
        </w:rPr>
        <w:t>plnenia</w:t>
      </w:r>
      <w:r w:rsidR="009D7E47" w:rsidRPr="00A6694E">
        <w:rPr>
          <w:rFonts w:asciiTheme="majorHAnsi" w:hAnsiTheme="majorHAnsi" w:cs="Arial"/>
          <w:sz w:val="20"/>
          <w:szCs w:val="20"/>
        </w:rPr>
        <w:t xml:space="preserve"> predmetu zákazky </w:t>
      </w:r>
      <w:r w:rsidRPr="00A6694E">
        <w:rPr>
          <w:rFonts w:asciiTheme="majorHAnsi" w:hAnsiTheme="majorHAnsi" w:cs="Arial"/>
          <w:sz w:val="20"/>
          <w:szCs w:val="20"/>
        </w:rPr>
        <w:t>s prílohami – návrh</w:t>
      </w:r>
      <w:r w:rsidR="00566905" w:rsidRPr="00A6694E">
        <w:rPr>
          <w:rFonts w:asciiTheme="majorHAnsi" w:hAnsiTheme="majorHAnsi" w:cs="Arial"/>
          <w:sz w:val="20"/>
          <w:szCs w:val="20"/>
        </w:rPr>
        <w:t>y</w:t>
      </w:r>
      <w:r w:rsidRPr="00A6694E">
        <w:rPr>
          <w:rFonts w:asciiTheme="majorHAnsi" w:hAnsiTheme="majorHAnsi" w:cs="Arial"/>
          <w:sz w:val="20"/>
          <w:szCs w:val="20"/>
        </w:rPr>
        <w:t xml:space="preserve"> </w:t>
      </w:r>
      <w:r w:rsidR="00566905" w:rsidRPr="00A6694E">
        <w:rPr>
          <w:rFonts w:asciiTheme="majorHAnsi" w:hAnsiTheme="majorHAnsi" w:cs="Arial"/>
          <w:sz w:val="20"/>
          <w:szCs w:val="20"/>
        </w:rPr>
        <w:t xml:space="preserve">rámcových </w:t>
      </w:r>
      <w:r w:rsidRPr="00A6694E">
        <w:rPr>
          <w:rFonts w:asciiTheme="majorHAnsi" w:hAnsiTheme="majorHAnsi"/>
          <w:sz w:val="20"/>
        </w:rPr>
        <w:t>zml</w:t>
      </w:r>
      <w:r w:rsidR="00566905" w:rsidRPr="00A6694E">
        <w:rPr>
          <w:rFonts w:asciiTheme="majorHAnsi" w:hAnsiTheme="majorHAnsi"/>
          <w:sz w:val="20"/>
        </w:rPr>
        <w:t>úv</w:t>
      </w:r>
      <w:r w:rsidRPr="00A6694E">
        <w:rPr>
          <w:rFonts w:asciiTheme="majorHAnsi" w:hAnsiTheme="majorHAnsi" w:cs="Arial"/>
          <w:sz w:val="20"/>
          <w:szCs w:val="20"/>
        </w:rPr>
        <w:t xml:space="preserve"> podľa časti C. </w:t>
      </w:r>
      <w:r w:rsidRPr="00A6694E">
        <w:rPr>
          <w:rFonts w:asciiTheme="majorHAnsi" w:hAnsiTheme="majorHAnsi" w:cs="Arial"/>
          <w:i/>
          <w:iCs/>
          <w:sz w:val="20"/>
          <w:szCs w:val="20"/>
        </w:rPr>
        <w:t xml:space="preserve">OBCHODNÉ PODMIENKY </w:t>
      </w:r>
      <w:r w:rsidR="00F347A3" w:rsidRPr="00A6694E">
        <w:rPr>
          <w:rFonts w:asciiTheme="majorHAnsi" w:hAnsiTheme="majorHAnsi" w:cs="Arial"/>
          <w:i/>
          <w:iCs/>
          <w:sz w:val="20"/>
          <w:szCs w:val="20"/>
        </w:rPr>
        <w:t>PLNENIA</w:t>
      </w:r>
      <w:r w:rsidRPr="00A6694E">
        <w:rPr>
          <w:rFonts w:asciiTheme="majorHAnsi" w:hAnsiTheme="majorHAnsi" w:cs="Arial"/>
          <w:i/>
          <w:iCs/>
          <w:sz w:val="20"/>
          <w:szCs w:val="20"/>
        </w:rPr>
        <w:t xml:space="preserve"> PREDMETU ZÁKAZKY</w:t>
      </w:r>
      <w:r w:rsidRPr="00A6694E">
        <w:rPr>
          <w:rFonts w:asciiTheme="majorHAnsi" w:hAnsiTheme="majorHAnsi" w:cs="Arial"/>
          <w:sz w:val="20"/>
          <w:szCs w:val="20"/>
        </w:rPr>
        <w:t xml:space="preserve"> týchto súťažných podkladov</w:t>
      </w:r>
      <w:r w:rsidR="00EE6694" w:rsidRPr="00A6694E">
        <w:rPr>
          <w:rFonts w:asciiTheme="majorHAnsi" w:hAnsiTheme="majorHAnsi" w:cs="Arial"/>
          <w:sz w:val="20"/>
          <w:szCs w:val="20"/>
        </w:rPr>
        <w:t xml:space="preserve"> </w:t>
      </w:r>
      <w:r w:rsidR="00795AC8" w:rsidRPr="00A6694E">
        <w:rPr>
          <w:rFonts w:asciiTheme="majorHAnsi" w:hAnsiTheme="majorHAnsi" w:cs="Arial"/>
          <w:sz w:val="20"/>
          <w:szCs w:val="20"/>
        </w:rPr>
        <w:t>v editovateľnom formáte .doc alebo .docx.</w:t>
      </w:r>
      <w:r w:rsidR="00BF52F9" w:rsidRPr="00A6694E">
        <w:rPr>
          <w:rFonts w:asciiTheme="majorHAnsi" w:hAnsiTheme="majorHAnsi" w:cs="Arial"/>
          <w:sz w:val="20"/>
          <w:szCs w:val="20"/>
        </w:rPr>
        <w:t xml:space="preserve"> Uvedené doplnené obchodné podmienky nemusí uchádzač podpísať.</w:t>
      </w:r>
    </w:p>
    <w:p w14:paraId="0D731AF7" w14:textId="78AE8192" w:rsidR="00AE2A82" w:rsidRPr="00A6694E" w:rsidRDefault="00AE2A82" w:rsidP="005B3903">
      <w:pPr>
        <w:pStyle w:val="Odsekzoznamu"/>
        <w:numPr>
          <w:ilvl w:val="2"/>
          <w:numId w:val="31"/>
        </w:numPr>
        <w:shd w:val="clear" w:color="auto" w:fill="FFFFFF" w:themeFill="background1"/>
        <w:spacing w:after="0" w:line="240" w:lineRule="auto"/>
        <w:ind w:left="1276" w:hanging="709"/>
        <w:jc w:val="both"/>
        <w:rPr>
          <w:rFonts w:asciiTheme="majorHAnsi" w:hAnsiTheme="majorHAnsi" w:cs="Arial"/>
          <w:sz w:val="20"/>
          <w:szCs w:val="20"/>
        </w:rPr>
      </w:pPr>
      <w:r w:rsidRPr="00A6694E">
        <w:rPr>
          <w:rFonts w:asciiTheme="majorHAnsi" w:hAnsiTheme="majorHAnsi" w:cs="Arial"/>
          <w:sz w:val="20"/>
          <w:szCs w:val="20"/>
        </w:rPr>
        <w:t xml:space="preserve">Ak štatutárny orgán </w:t>
      </w:r>
      <w:r w:rsidR="00E23A34" w:rsidRPr="00A6694E">
        <w:rPr>
          <w:rFonts w:asciiTheme="majorHAnsi" w:hAnsiTheme="majorHAnsi" w:cs="Arial"/>
          <w:sz w:val="20"/>
          <w:szCs w:val="20"/>
        </w:rPr>
        <w:t xml:space="preserve">uchádzača </w:t>
      </w:r>
      <w:r w:rsidR="00B66465" w:rsidRPr="00A6694E">
        <w:rPr>
          <w:rFonts w:asciiTheme="majorHAnsi" w:hAnsiTheme="majorHAnsi" w:cs="Arial"/>
          <w:sz w:val="20"/>
          <w:szCs w:val="20"/>
        </w:rPr>
        <w:t xml:space="preserve">udelí plnomocenstvo svojmu </w:t>
      </w:r>
      <w:r w:rsidRPr="00A6694E">
        <w:rPr>
          <w:rFonts w:asciiTheme="majorHAnsi" w:hAnsiTheme="majorHAnsi" w:cs="Arial"/>
          <w:sz w:val="20"/>
          <w:szCs w:val="20"/>
        </w:rPr>
        <w:t>zamestnanc</w:t>
      </w:r>
      <w:r w:rsidR="00B66465" w:rsidRPr="00A6694E">
        <w:rPr>
          <w:rFonts w:asciiTheme="majorHAnsi" w:hAnsiTheme="majorHAnsi" w:cs="Arial"/>
          <w:sz w:val="20"/>
          <w:szCs w:val="20"/>
        </w:rPr>
        <w:t>ovi</w:t>
      </w:r>
      <w:r w:rsidRPr="00A6694E">
        <w:rPr>
          <w:rFonts w:asciiTheme="majorHAnsi" w:hAnsiTheme="majorHAnsi" w:cs="Arial"/>
          <w:sz w:val="20"/>
          <w:szCs w:val="20"/>
        </w:rPr>
        <w:t xml:space="preserve"> </w:t>
      </w:r>
      <w:r w:rsidR="00B66465" w:rsidRPr="00A6694E">
        <w:rPr>
          <w:rFonts w:asciiTheme="majorHAnsi" w:hAnsiTheme="majorHAnsi" w:cs="Arial"/>
          <w:sz w:val="20"/>
          <w:szCs w:val="20"/>
        </w:rPr>
        <w:t xml:space="preserve">alebo inej osobe </w:t>
      </w:r>
      <w:r w:rsidR="00E23A34" w:rsidRPr="00A6694E">
        <w:rPr>
          <w:rFonts w:asciiTheme="majorHAnsi" w:hAnsiTheme="majorHAnsi" w:cs="Arial"/>
          <w:sz w:val="20"/>
          <w:szCs w:val="20"/>
        </w:rPr>
        <w:t xml:space="preserve">na konanie </w:t>
      </w:r>
      <w:r w:rsidRPr="00A6694E">
        <w:rPr>
          <w:rFonts w:asciiTheme="majorHAnsi" w:hAnsiTheme="majorHAnsi" w:cs="Arial"/>
          <w:sz w:val="20"/>
          <w:szCs w:val="20"/>
        </w:rPr>
        <w:t xml:space="preserve">v mene </w:t>
      </w:r>
      <w:r w:rsidR="00E23A34" w:rsidRPr="00A6694E">
        <w:rPr>
          <w:rFonts w:asciiTheme="majorHAnsi" w:hAnsiTheme="majorHAnsi" w:cs="Arial"/>
          <w:sz w:val="20"/>
          <w:szCs w:val="20"/>
        </w:rPr>
        <w:t xml:space="preserve">uchádzača </w:t>
      </w:r>
      <w:r w:rsidRPr="00A6694E">
        <w:rPr>
          <w:rFonts w:asciiTheme="majorHAnsi" w:hAnsiTheme="majorHAnsi" w:cs="Arial"/>
          <w:sz w:val="20"/>
          <w:szCs w:val="20"/>
        </w:rPr>
        <w:t xml:space="preserve">pri podpise ponuky alebo </w:t>
      </w:r>
      <w:r w:rsidRPr="00A6694E">
        <w:rPr>
          <w:rFonts w:asciiTheme="majorHAnsi" w:hAnsiTheme="majorHAnsi"/>
          <w:sz w:val="20"/>
        </w:rPr>
        <w:t>zmluvy</w:t>
      </w:r>
      <w:r w:rsidRPr="00A6694E">
        <w:rPr>
          <w:rFonts w:asciiTheme="majorHAnsi" w:hAnsiTheme="majorHAnsi" w:cs="Arial"/>
          <w:sz w:val="20"/>
          <w:szCs w:val="20"/>
        </w:rPr>
        <w:t>, musí byť súčasťou ponuky aj plná moc (poverenie), jednoznačne identifikujúc</w:t>
      </w:r>
      <w:r w:rsidR="00E23A34" w:rsidRPr="00A6694E">
        <w:rPr>
          <w:rFonts w:asciiTheme="majorHAnsi" w:hAnsiTheme="majorHAnsi" w:cs="Arial"/>
          <w:sz w:val="20"/>
          <w:szCs w:val="20"/>
        </w:rPr>
        <w:t>a</w:t>
      </w:r>
      <w:r w:rsidRPr="00A6694E">
        <w:rPr>
          <w:rFonts w:asciiTheme="majorHAnsi" w:hAnsiTheme="majorHAnsi" w:cs="Arial"/>
          <w:sz w:val="20"/>
          <w:szCs w:val="20"/>
        </w:rPr>
        <w:t xml:space="preserve"> právn</w:t>
      </w:r>
      <w:r w:rsidR="00E23A34" w:rsidRPr="00A6694E">
        <w:rPr>
          <w:rFonts w:asciiTheme="majorHAnsi" w:hAnsiTheme="majorHAnsi" w:cs="Arial"/>
          <w:sz w:val="20"/>
          <w:szCs w:val="20"/>
        </w:rPr>
        <w:t>e úkony</w:t>
      </w:r>
      <w:r w:rsidR="00906411" w:rsidRPr="00A6694E">
        <w:rPr>
          <w:rFonts w:asciiTheme="majorHAnsi" w:hAnsiTheme="majorHAnsi" w:cs="Arial"/>
          <w:sz w:val="20"/>
          <w:szCs w:val="20"/>
        </w:rPr>
        <w:t xml:space="preserve"> v tomto prípade</w:t>
      </w:r>
      <w:r w:rsidR="00E23A34" w:rsidRPr="00A6694E">
        <w:rPr>
          <w:rFonts w:asciiTheme="majorHAnsi" w:hAnsiTheme="majorHAnsi" w:cs="Arial"/>
          <w:sz w:val="20"/>
          <w:szCs w:val="20"/>
        </w:rPr>
        <w:t>, na ktoré bol</w:t>
      </w:r>
      <w:r w:rsidR="00A9665F" w:rsidRPr="00A6694E">
        <w:rPr>
          <w:rFonts w:asciiTheme="majorHAnsi" w:hAnsiTheme="majorHAnsi" w:cs="Arial"/>
          <w:sz w:val="20"/>
          <w:szCs w:val="20"/>
        </w:rPr>
        <w:t>o</w:t>
      </w:r>
      <w:r w:rsidR="00906411" w:rsidRPr="00A6694E">
        <w:rPr>
          <w:rFonts w:asciiTheme="majorHAnsi" w:hAnsiTheme="majorHAnsi" w:cs="Arial"/>
          <w:sz w:val="20"/>
          <w:szCs w:val="20"/>
        </w:rPr>
        <w:t xml:space="preserve"> plnomocenstvo</w:t>
      </w:r>
      <w:r w:rsidR="00A9665F" w:rsidRPr="00A6694E">
        <w:rPr>
          <w:rFonts w:asciiTheme="majorHAnsi" w:hAnsiTheme="majorHAnsi" w:cs="Arial"/>
          <w:sz w:val="20"/>
          <w:szCs w:val="20"/>
        </w:rPr>
        <w:t xml:space="preserve"> (poverenie) </w:t>
      </w:r>
      <w:r w:rsidR="00906411" w:rsidRPr="00A6694E">
        <w:rPr>
          <w:rFonts w:asciiTheme="majorHAnsi" w:hAnsiTheme="majorHAnsi" w:cs="Arial"/>
          <w:sz w:val="20"/>
          <w:szCs w:val="20"/>
        </w:rPr>
        <w:t>udelené (rozsah oprávnenia)</w:t>
      </w:r>
      <w:r w:rsidRPr="00A6694E">
        <w:rPr>
          <w:rFonts w:asciiTheme="majorHAnsi" w:hAnsiTheme="majorHAnsi" w:cs="Arial"/>
          <w:sz w:val="20"/>
          <w:szCs w:val="20"/>
        </w:rPr>
        <w:t>.</w:t>
      </w:r>
    </w:p>
    <w:p w14:paraId="225E52D6" w14:textId="59ADA896" w:rsidR="0084545B" w:rsidRPr="00205E14" w:rsidRDefault="0084545B" w:rsidP="005B3903">
      <w:pPr>
        <w:pStyle w:val="Odsekzoznamu"/>
        <w:numPr>
          <w:ilvl w:val="2"/>
          <w:numId w:val="31"/>
        </w:numPr>
        <w:shd w:val="clear" w:color="auto" w:fill="FFFFFF" w:themeFill="background1"/>
        <w:spacing w:after="0" w:line="240" w:lineRule="auto"/>
        <w:ind w:left="1276" w:hanging="709"/>
        <w:jc w:val="both"/>
        <w:rPr>
          <w:rFonts w:asciiTheme="majorHAnsi" w:hAnsiTheme="majorHAnsi" w:cs="Arial"/>
          <w:sz w:val="20"/>
          <w:szCs w:val="20"/>
        </w:rPr>
      </w:pPr>
      <w:r w:rsidRPr="00A6694E">
        <w:rPr>
          <w:rFonts w:asciiTheme="majorHAnsi" w:hAnsiTheme="majorHAnsi" w:cs="Arial"/>
          <w:sz w:val="20"/>
          <w:szCs w:val="20"/>
        </w:rPr>
        <w:t>Vyplnené a</w:t>
      </w:r>
      <w:r w:rsidR="0030300B" w:rsidRPr="00A6694E">
        <w:rPr>
          <w:rFonts w:asciiTheme="majorHAnsi" w:hAnsiTheme="majorHAnsi" w:cs="Arial"/>
          <w:sz w:val="20"/>
          <w:szCs w:val="20"/>
        </w:rPr>
        <w:t xml:space="preserve"> </w:t>
      </w:r>
      <w:r w:rsidRPr="00A6694E">
        <w:rPr>
          <w:rFonts w:asciiTheme="majorHAnsi" w:hAnsiTheme="majorHAnsi" w:cs="Arial"/>
          <w:sz w:val="20"/>
          <w:szCs w:val="20"/>
        </w:rPr>
        <w:t>podpísané ČESTNÉ VYHLÁSENIE K OBMEDZENIAM VO VEREJNOM OBSTARÁVANÍ</w:t>
      </w:r>
      <w:r w:rsidRPr="00205E14">
        <w:rPr>
          <w:rFonts w:asciiTheme="majorHAnsi" w:hAnsiTheme="majorHAnsi" w:cs="Arial"/>
          <w:sz w:val="20"/>
          <w:szCs w:val="20"/>
        </w:rPr>
        <w:t xml:space="preserve"> V SÚVISLOSTI S VOJNOVÝM KONFLIKTOM NA UKRAJINE – SANKCIE VOČI RUSKU, ktoré tvorí prílohu č. 4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p>
    <w:p w14:paraId="05264E5A" w14:textId="77777777" w:rsidR="00AE63FF" w:rsidRDefault="00AE63FF" w:rsidP="00FC45B9">
      <w:pPr>
        <w:spacing w:line="276" w:lineRule="auto"/>
        <w:rPr>
          <w:rFonts w:asciiTheme="majorHAnsi" w:hAnsiTheme="majorHAnsi" w:cs="Arial"/>
          <w:b/>
          <w:bCs/>
          <w:sz w:val="20"/>
          <w:szCs w:val="20"/>
        </w:rPr>
      </w:pPr>
    </w:p>
    <w:p w14:paraId="5E9433B5" w14:textId="77777777" w:rsidR="00C95A7D" w:rsidRDefault="00C95A7D" w:rsidP="00FC45B9">
      <w:pPr>
        <w:spacing w:line="276" w:lineRule="auto"/>
        <w:rPr>
          <w:rFonts w:asciiTheme="majorHAnsi" w:hAnsiTheme="majorHAnsi" w:cs="Arial"/>
          <w:b/>
          <w:bCs/>
          <w:sz w:val="20"/>
          <w:szCs w:val="20"/>
        </w:rPr>
      </w:pPr>
    </w:p>
    <w:p w14:paraId="2F3EC180" w14:textId="77777777" w:rsidR="00C95A7D" w:rsidRDefault="00C95A7D" w:rsidP="00FC45B9">
      <w:pPr>
        <w:spacing w:line="276" w:lineRule="auto"/>
        <w:rPr>
          <w:rFonts w:asciiTheme="majorHAnsi" w:hAnsiTheme="majorHAnsi" w:cs="Arial"/>
          <w:b/>
          <w:bCs/>
          <w:sz w:val="20"/>
          <w:szCs w:val="20"/>
        </w:rPr>
      </w:pPr>
    </w:p>
    <w:p w14:paraId="7359B083" w14:textId="77777777" w:rsidR="00C95A7D" w:rsidRPr="00205E14" w:rsidRDefault="00C95A7D" w:rsidP="00FC45B9">
      <w:pPr>
        <w:spacing w:line="276" w:lineRule="auto"/>
        <w:rPr>
          <w:rFonts w:asciiTheme="majorHAnsi" w:hAnsiTheme="majorHAnsi" w:cs="Arial"/>
          <w:b/>
          <w:bCs/>
          <w:sz w:val="20"/>
          <w:szCs w:val="20"/>
        </w:rPr>
      </w:pPr>
    </w:p>
    <w:p w14:paraId="4E5DC13E" w14:textId="77777777" w:rsidR="00DD7192" w:rsidRPr="00205E14" w:rsidRDefault="004C7CA5"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lastRenderedPageBreak/>
        <w:t xml:space="preserve">Časť IV. </w:t>
      </w:r>
    </w:p>
    <w:p w14:paraId="7DCB50A5" w14:textId="77777777" w:rsidR="004C7CA5" w:rsidRPr="00205E14" w:rsidRDefault="004C7CA5" w:rsidP="00FC45B9">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Predkladanie ponuky</w:t>
      </w:r>
    </w:p>
    <w:p w14:paraId="3589DA4B" w14:textId="77777777" w:rsidR="00DD7192" w:rsidRPr="00205E14" w:rsidRDefault="00DD7192" w:rsidP="00FC45B9">
      <w:pPr>
        <w:spacing w:line="276" w:lineRule="auto"/>
        <w:jc w:val="both"/>
        <w:rPr>
          <w:rFonts w:asciiTheme="majorHAnsi" w:hAnsiTheme="majorHAnsi" w:cs="Arial"/>
          <w:sz w:val="20"/>
          <w:szCs w:val="20"/>
        </w:rPr>
      </w:pPr>
    </w:p>
    <w:p w14:paraId="048830D0" w14:textId="2087ECA7"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Predloženie ponuky</w:t>
      </w:r>
      <w:r w:rsidR="00BB4361" w:rsidRPr="00205E14">
        <w:rPr>
          <w:rFonts w:asciiTheme="majorHAnsi" w:hAnsiTheme="majorHAnsi" w:cs="Arial"/>
          <w:b/>
          <w:bCs/>
          <w:smallCaps/>
          <w:sz w:val="20"/>
          <w:szCs w:val="20"/>
        </w:rPr>
        <w:t xml:space="preserve"> </w:t>
      </w:r>
    </w:p>
    <w:p w14:paraId="65E4E1DB" w14:textId="025BE8D3" w:rsidR="00AE63FF" w:rsidRPr="00205E14" w:rsidRDefault="00AE63FF" w:rsidP="005B3903">
      <w:pPr>
        <w:pStyle w:val="Odsekzoznamu"/>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 môže predložiť len jednu ponuku</w:t>
      </w:r>
      <w:r w:rsidR="007E77D2">
        <w:rPr>
          <w:rFonts w:asciiTheme="majorHAnsi" w:hAnsiTheme="majorHAnsi" w:cs="Arial"/>
          <w:sz w:val="20"/>
          <w:szCs w:val="20"/>
        </w:rPr>
        <w:t xml:space="preserve"> pre jednu časť predmetu zákazky</w:t>
      </w:r>
      <w:r w:rsidRPr="00205E14">
        <w:rPr>
          <w:rFonts w:asciiTheme="majorHAnsi" w:hAnsiTheme="majorHAnsi" w:cs="Arial"/>
          <w:sz w:val="20"/>
          <w:szCs w:val="20"/>
        </w:rPr>
        <w:t xml:space="preserve">. Ak uchádzač v lehote na predkladanie ponúk predloží </w:t>
      </w:r>
      <w:r w:rsidR="002969E5">
        <w:rPr>
          <w:rFonts w:asciiTheme="majorHAnsi" w:hAnsiTheme="majorHAnsi" w:cs="Arial"/>
          <w:sz w:val="20"/>
          <w:szCs w:val="20"/>
        </w:rPr>
        <w:t xml:space="preserve">pre jednu časť predmetu zákazky </w:t>
      </w:r>
      <w:r w:rsidRPr="00205E14">
        <w:rPr>
          <w:rFonts w:asciiTheme="majorHAnsi" w:hAnsiTheme="majorHAnsi" w:cs="Arial"/>
          <w:sz w:val="20"/>
          <w:szCs w:val="20"/>
        </w:rPr>
        <w:t>viac ponúk, verejný obstarávateľ prihliada len na ponuku, ktorá bola predložená ako posledná a na ostatné ponuky hľadí rovnako ako na ponuky, ktoré boli predložené po lehote na predkladanie ponúk.</w:t>
      </w:r>
    </w:p>
    <w:p w14:paraId="4B2D9F27" w14:textId="1B04B4A7" w:rsidR="00974DC8" w:rsidRPr="00205E14" w:rsidRDefault="00B122D5" w:rsidP="005B3903">
      <w:pPr>
        <w:pStyle w:val="Odsekzoznamu"/>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Uchádzač </w:t>
      </w:r>
      <w:r w:rsidR="00E20DB3" w:rsidRPr="00205E14">
        <w:rPr>
          <w:rFonts w:asciiTheme="majorHAnsi" w:hAnsiTheme="majorHAnsi" w:cs="Arial"/>
          <w:sz w:val="20"/>
          <w:szCs w:val="20"/>
        </w:rPr>
        <w:t>predloží kompletnú ponuku elektronicky prostredníctvom systému JOSEPHINE.</w:t>
      </w:r>
      <w:r w:rsidR="00BB4361" w:rsidRPr="00205E14">
        <w:rPr>
          <w:rFonts w:asciiTheme="majorHAnsi" w:hAnsiTheme="majorHAnsi" w:cs="Arial"/>
          <w:sz w:val="20"/>
          <w:szCs w:val="20"/>
        </w:rPr>
        <w:t xml:space="preserve"> Uchádzač má možnosť sa registrovať do systému JOSEPHINE pomocou hesla alebo aj pomocou občianskeho preukaz</w:t>
      </w:r>
      <w:r w:rsidR="00BE00E6" w:rsidRPr="00205E14">
        <w:rPr>
          <w:rFonts w:asciiTheme="majorHAnsi" w:hAnsiTheme="majorHAnsi" w:cs="Arial"/>
          <w:sz w:val="20"/>
          <w:szCs w:val="20"/>
        </w:rPr>
        <w:t>u</w:t>
      </w:r>
      <w:r w:rsidR="00BB4361" w:rsidRPr="00205E14">
        <w:rPr>
          <w:rFonts w:asciiTheme="majorHAnsi" w:hAnsiTheme="majorHAnsi" w:cs="Arial"/>
          <w:sz w:val="20"/>
          <w:szCs w:val="20"/>
        </w:rPr>
        <w:t xml:space="preserve"> s elektronickým čipom a bezpečnostným osobným kódom (eID)</w:t>
      </w:r>
      <w:r w:rsidR="00765B4A" w:rsidRPr="00205E14">
        <w:rPr>
          <w:rFonts w:asciiTheme="majorHAnsi" w:hAnsiTheme="majorHAnsi" w:cs="Arial"/>
          <w:sz w:val="20"/>
          <w:szCs w:val="20"/>
        </w:rPr>
        <w:t>.</w:t>
      </w:r>
    </w:p>
    <w:p w14:paraId="410657E0" w14:textId="58B1CBB6" w:rsidR="00E20DB3" w:rsidRPr="00205E14" w:rsidRDefault="00E20DB3" w:rsidP="005B3903">
      <w:pPr>
        <w:pStyle w:val="Odsekzoznamu"/>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Predkladanie ponúk je umožnené iba autentifikovaným uchádzačom. Autentifikáciu je možné vykonať </w:t>
      </w:r>
      <w:r w:rsidR="0084545B" w:rsidRPr="00205E14">
        <w:rPr>
          <w:rFonts w:asciiTheme="majorHAnsi" w:hAnsiTheme="majorHAnsi" w:cs="Arial"/>
          <w:sz w:val="20"/>
          <w:szCs w:val="20"/>
        </w:rPr>
        <w:t xml:space="preserve">nasledujúcimi </w:t>
      </w:r>
      <w:r w:rsidRPr="00205E14">
        <w:rPr>
          <w:rFonts w:asciiTheme="majorHAnsi" w:hAnsiTheme="majorHAnsi" w:cs="Arial"/>
          <w:sz w:val="20"/>
          <w:szCs w:val="20"/>
        </w:rPr>
        <w:t>spôsobmi:</w:t>
      </w:r>
    </w:p>
    <w:p w14:paraId="2CDE12C2" w14:textId="495EFF6F" w:rsidR="00E20DB3" w:rsidRPr="00205E14" w:rsidRDefault="00E20DB3" w:rsidP="005B3903">
      <w:pPr>
        <w:pStyle w:val="Odsekzoznamu"/>
        <w:numPr>
          <w:ilvl w:val="0"/>
          <w:numId w:val="19"/>
        </w:numPr>
        <w:spacing w:after="0" w:line="240" w:lineRule="auto"/>
        <w:jc w:val="both"/>
        <w:rPr>
          <w:rFonts w:asciiTheme="majorHAnsi" w:hAnsiTheme="majorHAnsi" w:cs="Arial"/>
          <w:sz w:val="20"/>
          <w:szCs w:val="20"/>
        </w:rPr>
      </w:pPr>
      <w:r w:rsidRPr="00205E14">
        <w:rPr>
          <w:rFonts w:asciiTheme="majorHAnsi" w:hAnsiTheme="majorHAnsi" w:cs="Arial"/>
          <w:sz w:val="20"/>
          <w:szCs w:val="20"/>
        </w:rPr>
        <w:t>V systéme JOSEPHINE registráciou a prihlásení</w:t>
      </w:r>
      <w:r w:rsidR="00765B4A" w:rsidRPr="00205E14">
        <w:rPr>
          <w:rFonts w:asciiTheme="majorHAnsi" w:hAnsiTheme="majorHAnsi" w:cs="Arial"/>
          <w:sz w:val="20"/>
          <w:szCs w:val="20"/>
        </w:rPr>
        <w:t xml:space="preserve">m pomocou občianskeho preukazu </w:t>
      </w:r>
      <w:r w:rsidRPr="00205E14">
        <w:rPr>
          <w:rFonts w:asciiTheme="majorHAnsi" w:hAnsiTheme="majorHAnsi" w:cs="Arial"/>
          <w:sz w:val="20"/>
          <w:szCs w:val="20"/>
        </w:rPr>
        <w:t>s elektronickým č</w:t>
      </w:r>
      <w:r w:rsidR="00765B4A" w:rsidRPr="00205E14">
        <w:rPr>
          <w:rFonts w:asciiTheme="majorHAnsi" w:hAnsiTheme="majorHAnsi" w:cs="Arial"/>
          <w:sz w:val="20"/>
          <w:szCs w:val="20"/>
        </w:rPr>
        <w:t>ipom a bezpečnostným osobným</w:t>
      </w:r>
      <w:r w:rsidRPr="00205E14">
        <w:rPr>
          <w:rFonts w:asciiTheme="majorHAnsi" w:hAnsiTheme="majorHAnsi" w:cs="Arial"/>
          <w:sz w:val="20"/>
          <w:szCs w:val="20"/>
        </w:rPr>
        <w:t xml:space="preserve"> </w:t>
      </w:r>
      <w:r w:rsidR="008D6706" w:rsidRPr="00205E14">
        <w:rPr>
          <w:rFonts w:asciiTheme="majorHAnsi" w:hAnsiTheme="majorHAnsi" w:cs="Arial"/>
          <w:sz w:val="20"/>
          <w:szCs w:val="20"/>
        </w:rPr>
        <w:t xml:space="preserve">kódom (eID). V systéme je </w:t>
      </w:r>
      <w:r w:rsidRPr="00205E14">
        <w:rPr>
          <w:rFonts w:asciiTheme="majorHAnsi" w:hAnsiTheme="majorHAnsi" w:cs="Arial"/>
          <w:sz w:val="20"/>
          <w:szCs w:val="20"/>
        </w:rPr>
        <w:t>autentifikovaná spoločnosť, ktorú pomocou eID registruje štatutár danej</w:t>
      </w:r>
      <w:r w:rsidR="008D6706" w:rsidRPr="00205E14">
        <w:rPr>
          <w:rFonts w:asciiTheme="majorHAnsi" w:hAnsiTheme="majorHAnsi" w:cs="Arial"/>
          <w:sz w:val="20"/>
          <w:szCs w:val="20"/>
        </w:rPr>
        <w:t xml:space="preserve"> spoločnosti. Autentifikáciu</w:t>
      </w:r>
      <w:r w:rsidRPr="00205E14">
        <w:rPr>
          <w:rFonts w:asciiTheme="majorHAnsi" w:hAnsiTheme="majorHAnsi" w:cs="Arial"/>
          <w:sz w:val="20"/>
          <w:szCs w:val="20"/>
        </w:rPr>
        <w:t xml:space="preserve"> vykonáva poskytovateľ systému JOSEPHINE</w:t>
      </w:r>
      <w:r w:rsidR="00D720C1" w:rsidRPr="00205E14">
        <w:rPr>
          <w:rFonts w:asciiTheme="majorHAnsi" w:hAnsiTheme="majorHAnsi" w:cs="Arial"/>
          <w:sz w:val="20"/>
          <w:szCs w:val="20"/>
        </w:rPr>
        <w:t>,</w:t>
      </w:r>
      <w:r w:rsidRPr="00205E14">
        <w:rPr>
          <w:rFonts w:asciiTheme="majorHAnsi" w:hAnsiTheme="majorHAnsi" w:cs="Arial"/>
          <w:sz w:val="20"/>
          <w:szCs w:val="20"/>
        </w:rPr>
        <w:t xml:space="preserve"> a </w:t>
      </w:r>
      <w:r w:rsidR="008D6706" w:rsidRPr="00205E14">
        <w:rPr>
          <w:rFonts w:asciiTheme="majorHAnsi" w:hAnsiTheme="majorHAnsi" w:cs="Arial"/>
          <w:sz w:val="20"/>
          <w:szCs w:val="20"/>
        </w:rPr>
        <w:t xml:space="preserve">to v pracovných dňoch v čase od 8.00 </w:t>
      </w:r>
      <w:r w:rsidR="00765B4A" w:rsidRPr="00205E14">
        <w:rPr>
          <w:rFonts w:asciiTheme="majorHAnsi" w:hAnsiTheme="majorHAnsi" w:cs="Arial"/>
          <w:sz w:val="20"/>
          <w:szCs w:val="20"/>
        </w:rPr>
        <w:t>h do</w:t>
      </w:r>
      <w:r w:rsidR="008D6706" w:rsidRPr="00205E14">
        <w:rPr>
          <w:rFonts w:asciiTheme="majorHAnsi" w:hAnsiTheme="majorHAnsi" w:cs="Arial"/>
          <w:sz w:val="20"/>
          <w:szCs w:val="20"/>
        </w:rPr>
        <w:t xml:space="preserve"> 1</w:t>
      </w:r>
      <w:r w:rsidR="00502792" w:rsidRPr="00205E14">
        <w:rPr>
          <w:rFonts w:asciiTheme="majorHAnsi" w:hAnsiTheme="majorHAnsi" w:cs="Arial"/>
          <w:sz w:val="20"/>
          <w:szCs w:val="20"/>
        </w:rPr>
        <w:t>6</w:t>
      </w:r>
      <w:r w:rsidR="00C03110" w:rsidRPr="00205E14">
        <w:rPr>
          <w:rFonts w:asciiTheme="majorHAnsi" w:hAnsiTheme="majorHAnsi" w:cs="Arial"/>
          <w:sz w:val="20"/>
          <w:szCs w:val="20"/>
        </w:rPr>
        <w:t>.00 h</w:t>
      </w:r>
      <w:r w:rsidR="0084545B" w:rsidRPr="00205E14">
        <w:rPr>
          <w:rFonts w:asciiTheme="majorHAnsi" w:hAnsiTheme="majorHAnsi" w:cs="Arial"/>
          <w:sz w:val="20"/>
          <w:szCs w:val="20"/>
        </w:rPr>
        <w:t>. O dokončení autentifikácie je uchádzač informovaný e-mailom.</w:t>
      </w:r>
      <w:r w:rsidR="00C03110" w:rsidRPr="00205E14">
        <w:rPr>
          <w:rFonts w:asciiTheme="majorHAnsi" w:hAnsiTheme="majorHAnsi" w:cs="Arial"/>
          <w:sz w:val="20"/>
          <w:szCs w:val="20"/>
        </w:rPr>
        <w:t xml:space="preserve"> </w:t>
      </w:r>
    </w:p>
    <w:p w14:paraId="6067054B" w14:textId="16C22772" w:rsidR="00765B4A" w:rsidRPr="00205E14" w:rsidRDefault="0084545B" w:rsidP="005B3903">
      <w:pPr>
        <w:pStyle w:val="Odsekzoznamu"/>
        <w:numPr>
          <w:ilvl w:val="0"/>
          <w:numId w:val="19"/>
        </w:numPr>
        <w:tabs>
          <w:tab w:val="num" w:pos="993"/>
        </w:tabs>
        <w:spacing w:after="0" w:line="240" w:lineRule="auto"/>
        <w:jc w:val="both"/>
        <w:rPr>
          <w:rFonts w:asciiTheme="majorHAnsi" w:hAnsiTheme="majorHAnsi" w:cs="Arial"/>
          <w:sz w:val="20"/>
          <w:szCs w:val="20"/>
        </w:rPr>
      </w:pPr>
      <w:bookmarkStart w:id="35" w:name="_Hlk533675063"/>
      <w:r w:rsidRPr="00205E14">
        <w:rPr>
          <w:rFonts w:asciiTheme="majorHAnsi" w:hAnsiTheme="majorHAnsi" w:cs="Arial"/>
          <w:sz w:val="20"/>
          <w:szCs w:val="20"/>
        </w:rPr>
        <w:t>N</w:t>
      </w:r>
      <w:r w:rsidR="00765B4A" w:rsidRPr="00205E14">
        <w:rPr>
          <w:rFonts w:asciiTheme="majorHAnsi" w:hAnsiTheme="majorHAnsi" w:cs="Arial"/>
          <w:sz w:val="20"/>
          <w:szCs w:val="20"/>
        </w:rPr>
        <w:t>ahraním kvalifikovaného elektronického podpisu (napríklad podpisu eID) štatutára danej spoločnosti na kartu užívateľa po registrácii a prihlásení do systému JOSEPHINE. Autentifikáciu vykoná poskytovateľ systému JOSEPHINE</w:t>
      </w:r>
      <w:r w:rsidR="00D720C1" w:rsidRPr="00205E14">
        <w:rPr>
          <w:rFonts w:asciiTheme="majorHAnsi" w:hAnsiTheme="majorHAnsi" w:cs="Arial"/>
          <w:sz w:val="20"/>
          <w:szCs w:val="20"/>
        </w:rPr>
        <w:t>,</w:t>
      </w:r>
      <w:r w:rsidR="00765B4A" w:rsidRPr="00205E14">
        <w:rPr>
          <w:rFonts w:asciiTheme="majorHAnsi" w:hAnsiTheme="majorHAnsi" w:cs="Arial"/>
          <w:sz w:val="20"/>
          <w:szCs w:val="20"/>
        </w:rPr>
        <w:t xml:space="preserve"> a to v pracovných dňoch v čase od 8.00 h do 16.00 h</w:t>
      </w:r>
      <w:bookmarkEnd w:id="35"/>
      <w:r w:rsidRPr="00205E14">
        <w:rPr>
          <w:rFonts w:asciiTheme="majorHAnsi" w:hAnsiTheme="majorHAnsi" w:cs="Arial"/>
          <w:sz w:val="20"/>
          <w:szCs w:val="20"/>
        </w:rPr>
        <w:t>.</w:t>
      </w:r>
      <w:r w:rsidRPr="00205E14">
        <w:t xml:space="preserve"> </w:t>
      </w:r>
      <w:r w:rsidRPr="00205E14">
        <w:rPr>
          <w:rFonts w:asciiTheme="majorHAnsi" w:hAnsiTheme="majorHAnsi" w:cs="Arial"/>
          <w:sz w:val="20"/>
          <w:szCs w:val="20"/>
        </w:rPr>
        <w:t>O dokončení autentifikácie je uchádzač informovaný e-mailom.</w:t>
      </w:r>
    </w:p>
    <w:p w14:paraId="27BE33FE" w14:textId="7826CEED" w:rsidR="000C1C4B" w:rsidRPr="00205E14" w:rsidRDefault="0084545B" w:rsidP="005B3903">
      <w:pPr>
        <w:pStyle w:val="Odsekzoznamu"/>
        <w:numPr>
          <w:ilvl w:val="0"/>
          <w:numId w:val="19"/>
        </w:numPr>
        <w:spacing w:after="0" w:line="240" w:lineRule="auto"/>
        <w:jc w:val="both"/>
        <w:rPr>
          <w:rFonts w:asciiTheme="majorHAnsi" w:hAnsiTheme="majorHAnsi" w:cs="Arial"/>
          <w:sz w:val="20"/>
          <w:szCs w:val="20"/>
        </w:rPr>
      </w:pPr>
      <w:bookmarkStart w:id="36" w:name="_Hlk533675093"/>
      <w:r w:rsidRPr="00205E14">
        <w:rPr>
          <w:rFonts w:asciiTheme="majorHAnsi" w:hAnsiTheme="majorHAnsi" w:cs="Arial"/>
          <w:sz w:val="20"/>
          <w:szCs w:val="20"/>
        </w:rPr>
        <w:t>V</w:t>
      </w:r>
      <w:r w:rsidR="000C1C4B" w:rsidRPr="00205E14">
        <w:rPr>
          <w:rFonts w:asciiTheme="majorHAnsi" w:hAnsiTheme="majorHAnsi" w:cs="Arial"/>
          <w:sz w:val="20"/>
          <w:szCs w:val="20"/>
        </w:rPr>
        <w:t>ložením dokumentu preukazujúceho osobu štatutára na kartu užívateľa po registrácii, ktorý je podpísaný elektronickým podpisom štatutára, alebo prešiel zaručenou konverziou. Autentifikáciu vykoná poskytovateľ systému JOSEPHINE</w:t>
      </w:r>
      <w:r w:rsidR="00D720C1" w:rsidRPr="00205E14">
        <w:rPr>
          <w:rFonts w:asciiTheme="majorHAnsi" w:hAnsiTheme="majorHAnsi" w:cs="Arial"/>
          <w:sz w:val="20"/>
          <w:szCs w:val="20"/>
        </w:rPr>
        <w:t>,</w:t>
      </w:r>
      <w:r w:rsidR="000C1C4B" w:rsidRPr="00205E14">
        <w:rPr>
          <w:rFonts w:asciiTheme="majorHAnsi" w:hAnsiTheme="majorHAnsi" w:cs="Arial"/>
          <w:sz w:val="20"/>
          <w:szCs w:val="20"/>
        </w:rPr>
        <w:t xml:space="preserve"> a to v pracovných dňoch v čase 8.00 </w:t>
      </w:r>
      <w:r w:rsidR="007E7195" w:rsidRPr="00205E14">
        <w:rPr>
          <w:rFonts w:asciiTheme="majorHAnsi" w:hAnsiTheme="majorHAnsi" w:cs="Arial"/>
          <w:sz w:val="20"/>
          <w:szCs w:val="20"/>
        </w:rPr>
        <w:t>h do</w:t>
      </w:r>
      <w:r w:rsidR="000C1C4B" w:rsidRPr="00205E14">
        <w:rPr>
          <w:rFonts w:asciiTheme="majorHAnsi" w:hAnsiTheme="majorHAnsi" w:cs="Arial"/>
          <w:sz w:val="20"/>
          <w:szCs w:val="20"/>
        </w:rPr>
        <w:t xml:space="preserve"> 16.00 h</w:t>
      </w:r>
      <w:r w:rsidRPr="00205E14">
        <w:rPr>
          <w:rFonts w:asciiTheme="majorHAnsi" w:hAnsiTheme="majorHAnsi" w:cs="Arial"/>
          <w:sz w:val="20"/>
          <w:szCs w:val="20"/>
        </w:rPr>
        <w:t>.</w:t>
      </w:r>
      <w:r w:rsidR="007E7195" w:rsidRPr="00205E14">
        <w:rPr>
          <w:rFonts w:asciiTheme="majorHAnsi" w:hAnsiTheme="majorHAnsi" w:cs="Arial"/>
          <w:sz w:val="20"/>
          <w:szCs w:val="20"/>
        </w:rPr>
        <w:t xml:space="preserve"> </w:t>
      </w:r>
      <w:r w:rsidR="00B824E8" w:rsidRPr="00205E14">
        <w:rPr>
          <w:rFonts w:asciiTheme="majorHAnsi" w:hAnsiTheme="majorHAnsi" w:cs="Arial"/>
          <w:sz w:val="20"/>
          <w:szCs w:val="20"/>
        </w:rPr>
        <w:br/>
      </w:r>
      <w:r w:rsidRPr="00205E14">
        <w:rPr>
          <w:rFonts w:asciiTheme="majorHAnsi" w:hAnsiTheme="majorHAnsi" w:cs="Arial"/>
          <w:sz w:val="20"/>
          <w:szCs w:val="20"/>
        </w:rPr>
        <w:t>O</w:t>
      </w:r>
      <w:r w:rsidR="00B824E8" w:rsidRPr="00205E14">
        <w:rPr>
          <w:rFonts w:asciiTheme="majorHAnsi" w:hAnsiTheme="majorHAnsi" w:cs="Arial"/>
          <w:sz w:val="20"/>
          <w:szCs w:val="20"/>
        </w:rPr>
        <w:t xml:space="preserve"> </w:t>
      </w:r>
      <w:r w:rsidR="000C1C4B" w:rsidRPr="00205E14">
        <w:rPr>
          <w:rFonts w:asciiTheme="majorHAnsi" w:hAnsiTheme="majorHAnsi" w:cs="Arial"/>
          <w:sz w:val="20"/>
          <w:szCs w:val="20"/>
        </w:rPr>
        <w:t>dokončení autentifikácie je uchádzač informovaný e-mailom</w:t>
      </w:r>
      <w:r w:rsidRPr="00205E14">
        <w:rPr>
          <w:rFonts w:asciiTheme="majorHAnsi" w:hAnsiTheme="majorHAnsi" w:cs="Arial"/>
          <w:sz w:val="20"/>
          <w:szCs w:val="20"/>
        </w:rPr>
        <w:t>.</w:t>
      </w:r>
    </w:p>
    <w:p w14:paraId="1FB3AABF" w14:textId="43C4D3C3" w:rsidR="00220CFA" w:rsidRPr="00205E14" w:rsidRDefault="0084545B" w:rsidP="005B3903">
      <w:pPr>
        <w:pStyle w:val="Odsekzoznamu"/>
        <w:numPr>
          <w:ilvl w:val="0"/>
          <w:numId w:val="19"/>
        </w:numPr>
        <w:spacing w:after="0" w:line="240" w:lineRule="auto"/>
        <w:jc w:val="both"/>
        <w:rPr>
          <w:rFonts w:asciiTheme="majorHAnsi" w:hAnsiTheme="majorHAnsi" w:cs="Arial"/>
          <w:sz w:val="20"/>
          <w:szCs w:val="20"/>
        </w:rPr>
      </w:pPr>
      <w:r w:rsidRPr="0046029A">
        <w:rPr>
          <w:rFonts w:asciiTheme="majorHAnsi" w:hAnsiTheme="majorHAnsi" w:cs="Arial"/>
          <w:sz w:val="20"/>
          <w:szCs w:val="20"/>
        </w:rPr>
        <w:t>V</w:t>
      </w:r>
      <w:r w:rsidR="00765B4A" w:rsidRPr="0046029A">
        <w:rPr>
          <w:rFonts w:asciiTheme="majorHAnsi" w:hAnsiTheme="majorHAnsi" w:cs="Arial"/>
          <w:sz w:val="20"/>
          <w:szCs w:val="20"/>
        </w:rPr>
        <w:t>ložením plnej moci na kartu užívateľa po registrácii, ktorá je podpísaná elektronickým podpisom štatutára aj splnomocnenou osobou, alebo prešla zaručenou konverziou. Autentifikáciu vykoná poskytovateľ systému JOSEPHINE</w:t>
      </w:r>
      <w:r w:rsidR="00D720C1" w:rsidRPr="00205E14">
        <w:rPr>
          <w:rFonts w:asciiTheme="majorHAnsi" w:hAnsiTheme="majorHAnsi" w:cs="Arial"/>
          <w:sz w:val="20"/>
          <w:szCs w:val="20"/>
        </w:rPr>
        <w:t>,</w:t>
      </w:r>
      <w:r w:rsidR="00765B4A" w:rsidRPr="0046029A">
        <w:rPr>
          <w:rFonts w:asciiTheme="majorHAnsi" w:hAnsiTheme="majorHAnsi" w:cs="Arial"/>
          <w:sz w:val="20"/>
          <w:szCs w:val="20"/>
        </w:rPr>
        <w:t xml:space="preserve"> a to v pracovné dni v čase od 8.00 </w:t>
      </w:r>
      <w:r w:rsidR="00220CFA" w:rsidRPr="0046029A">
        <w:rPr>
          <w:rFonts w:asciiTheme="majorHAnsi" w:hAnsiTheme="majorHAnsi" w:cs="Arial"/>
          <w:sz w:val="20"/>
          <w:szCs w:val="20"/>
        </w:rPr>
        <w:t xml:space="preserve">h </w:t>
      </w:r>
      <w:r w:rsidR="00765B4A" w:rsidRPr="0046029A">
        <w:rPr>
          <w:rFonts w:asciiTheme="majorHAnsi" w:hAnsiTheme="majorHAnsi" w:cs="Arial"/>
          <w:sz w:val="20"/>
          <w:szCs w:val="20"/>
        </w:rPr>
        <w:t>do 16.00 h</w:t>
      </w:r>
      <w:bookmarkEnd w:id="36"/>
      <w:r w:rsidR="006B704E" w:rsidRPr="0046029A">
        <w:rPr>
          <w:rFonts w:asciiTheme="majorHAnsi" w:hAnsiTheme="majorHAnsi" w:cs="Arial"/>
          <w:sz w:val="20"/>
          <w:szCs w:val="20"/>
        </w:rPr>
        <w:t>.</w:t>
      </w:r>
      <w:r w:rsidR="00220CFA" w:rsidRPr="00205E14">
        <w:rPr>
          <w:rFonts w:asciiTheme="majorHAnsi" w:hAnsiTheme="majorHAnsi" w:cs="Arial"/>
          <w:sz w:val="20"/>
          <w:szCs w:val="20"/>
        </w:rPr>
        <w:t xml:space="preserve"> </w:t>
      </w:r>
      <w:r w:rsidRPr="00205E14">
        <w:rPr>
          <w:rFonts w:asciiTheme="majorHAnsi" w:hAnsiTheme="majorHAnsi" w:cs="Arial"/>
          <w:sz w:val="20"/>
          <w:szCs w:val="20"/>
        </w:rPr>
        <w:t>O dokončení autentifikácie je uchádzač informovaný e-mailom.</w:t>
      </w:r>
    </w:p>
    <w:p w14:paraId="0D05E6AF" w14:textId="2E5EFFEF" w:rsidR="00E20DB3" w:rsidRPr="00205E14" w:rsidRDefault="00E20DB3" w:rsidP="005B3903">
      <w:pPr>
        <w:pStyle w:val="Odsekzoznamu"/>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Autentifikovan</w:t>
      </w:r>
      <w:r w:rsidR="008D6706" w:rsidRPr="00205E14">
        <w:rPr>
          <w:rFonts w:asciiTheme="majorHAnsi" w:hAnsiTheme="majorHAnsi" w:cs="Arial"/>
          <w:sz w:val="20"/>
          <w:szCs w:val="20"/>
        </w:rPr>
        <w:t xml:space="preserve">ý uchádzač si po prihlásení do </w:t>
      </w:r>
      <w:r w:rsidRPr="00205E14">
        <w:rPr>
          <w:rFonts w:asciiTheme="majorHAnsi" w:hAnsiTheme="majorHAnsi" w:cs="Arial"/>
          <w:sz w:val="20"/>
          <w:szCs w:val="20"/>
        </w:rPr>
        <w:t>sys</w:t>
      </w:r>
      <w:r w:rsidR="00177C69" w:rsidRPr="00205E14">
        <w:rPr>
          <w:rFonts w:asciiTheme="majorHAnsi" w:hAnsiTheme="majorHAnsi" w:cs="Arial"/>
          <w:sz w:val="20"/>
          <w:szCs w:val="20"/>
        </w:rPr>
        <w:t>t</w:t>
      </w:r>
      <w:r w:rsidR="00364C50" w:rsidRPr="00205E14">
        <w:rPr>
          <w:rFonts w:asciiTheme="majorHAnsi" w:hAnsiTheme="majorHAnsi" w:cs="Arial"/>
          <w:sz w:val="20"/>
          <w:szCs w:val="20"/>
        </w:rPr>
        <w:t>ému JOSEPHINE v prehľade „Zoznam</w:t>
      </w:r>
      <w:r w:rsidRPr="00205E14">
        <w:rPr>
          <w:rFonts w:asciiTheme="majorHAnsi" w:hAnsiTheme="majorHAnsi" w:cs="Arial"/>
          <w:sz w:val="20"/>
          <w:szCs w:val="20"/>
        </w:rPr>
        <w:t xml:space="preserve"> obstarávaní</w:t>
      </w:r>
      <w:r w:rsidR="00364C50" w:rsidRPr="00205E14">
        <w:rPr>
          <w:rFonts w:asciiTheme="majorHAnsi" w:hAnsiTheme="majorHAnsi" w:cs="Arial"/>
          <w:sz w:val="20"/>
          <w:szCs w:val="20"/>
        </w:rPr>
        <w:t>“</w:t>
      </w:r>
      <w:r w:rsidRPr="00205E14">
        <w:rPr>
          <w:rFonts w:asciiTheme="majorHAnsi" w:hAnsiTheme="majorHAnsi" w:cs="Arial"/>
          <w:sz w:val="20"/>
          <w:szCs w:val="20"/>
        </w:rPr>
        <w:t xml:space="preserve"> </w:t>
      </w:r>
      <w:r w:rsidR="008D6706" w:rsidRPr="00205E14">
        <w:rPr>
          <w:rFonts w:asciiTheme="majorHAnsi" w:hAnsiTheme="majorHAnsi" w:cs="Arial"/>
          <w:sz w:val="20"/>
          <w:szCs w:val="20"/>
        </w:rPr>
        <w:t xml:space="preserve">vyberie predmetné obstarávanie </w:t>
      </w:r>
      <w:r w:rsidRPr="00205E14">
        <w:rPr>
          <w:rFonts w:asciiTheme="majorHAnsi" w:hAnsiTheme="majorHAnsi" w:cs="Arial"/>
          <w:sz w:val="20"/>
          <w:szCs w:val="20"/>
        </w:rPr>
        <w:t>a vloží svoju</w:t>
      </w:r>
      <w:r w:rsidR="00163476" w:rsidRPr="00205E14">
        <w:rPr>
          <w:rFonts w:asciiTheme="majorHAnsi" w:hAnsiTheme="majorHAnsi" w:cs="Arial"/>
          <w:sz w:val="20"/>
          <w:szCs w:val="20"/>
        </w:rPr>
        <w:t xml:space="preserve"> </w:t>
      </w:r>
      <w:r w:rsidRPr="00205E14">
        <w:rPr>
          <w:rFonts w:asciiTheme="majorHAnsi" w:hAnsiTheme="majorHAnsi" w:cs="Arial"/>
          <w:sz w:val="20"/>
          <w:szCs w:val="20"/>
        </w:rPr>
        <w:t>ponuku do určeného formulára na príjem ponúk, ktorý nájde v záložke „Ponuky</w:t>
      </w:r>
      <w:r w:rsidR="00364C50" w:rsidRPr="00205E14">
        <w:rPr>
          <w:rFonts w:asciiTheme="majorHAnsi" w:hAnsiTheme="majorHAnsi" w:cs="Arial"/>
          <w:sz w:val="20"/>
          <w:szCs w:val="20"/>
        </w:rPr>
        <w:t xml:space="preserve"> a žiadosti</w:t>
      </w:r>
      <w:r w:rsidRPr="00205E14">
        <w:rPr>
          <w:rFonts w:asciiTheme="majorHAnsi" w:hAnsiTheme="majorHAnsi" w:cs="Arial"/>
          <w:sz w:val="20"/>
          <w:szCs w:val="20"/>
        </w:rPr>
        <w:t>“.</w:t>
      </w:r>
    </w:p>
    <w:p w14:paraId="0A63427A" w14:textId="24F031AA" w:rsidR="00974DC8" w:rsidRPr="00205E14" w:rsidRDefault="00E20DB3" w:rsidP="005B3903">
      <w:pPr>
        <w:pStyle w:val="Odsekzoznamu"/>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Elektronická ponuka sa vloží vyplnením ponukového formulára a vložením požadovaných dokladov a dokumentov v syst</w:t>
      </w:r>
      <w:r w:rsidR="00163476" w:rsidRPr="00205E14">
        <w:rPr>
          <w:rFonts w:asciiTheme="majorHAnsi" w:hAnsiTheme="majorHAnsi" w:cs="Arial"/>
          <w:sz w:val="20"/>
          <w:szCs w:val="20"/>
        </w:rPr>
        <w:t>éme JO</w:t>
      </w:r>
      <w:r w:rsidRPr="00205E14">
        <w:rPr>
          <w:rFonts w:asciiTheme="majorHAnsi" w:hAnsiTheme="majorHAnsi" w:cs="Arial"/>
          <w:sz w:val="20"/>
          <w:szCs w:val="20"/>
        </w:rPr>
        <w:t>SEPHINE umiestnenom na webovej adrese</w:t>
      </w:r>
      <w:r w:rsidR="00D720C1" w:rsidRPr="00205E14">
        <w:rPr>
          <w:rFonts w:asciiTheme="majorHAnsi" w:hAnsiTheme="majorHAnsi" w:cs="Arial"/>
          <w:sz w:val="20"/>
          <w:szCs w:val="20"/>
        </w:rPr>
        <w:t>:</w:t>
      </w:r>
      <w:r w:rsidRPr="00205E14">
        <w:rPr>
          <w:rFonts w:asciiTheme="majorHAnsi" w:hAnsiTheme="majorHAnsi" w:cs="Arial"/>
          <w:sz w:val="20"/>
          <w:szCs w:val="20"/>
        </w:rPr>
        <w:t xml:space="preserve"> </w:t>
      </w:r>
      <w:r w:rsidR="0084545B">
        <w:fldChar w:fldCharType="begin"/>
      </w:r>
      <w:r w:rsidR="0084545B">
        <w:instrText>HYPERLINK "https://josephine.proebiz.com/"</w:instrText>
      </w:r>
      <w:ins w:id="37" w:author="Slabá Júlia" w:date="2026-03-26T14:07:00Z" w16du:dateUtc="2026-03-26T13:07:00Z"/>
      <w:r w:rsidR="0084545B">
        <w:fldChar w:fldCharType="separate"/>
      </w:r>
      <w:r w:rsidR="0084545B" w:rsidRPr="00205E14">
        <w:rPr>
          <w:rStyle w:val="Hypertextovprepojenie"/>
          <w:rFonts w:asciiTheme="majorHAnsi" w:hAnsiTheme="majorHAnsi" w:cs="Arial"/>
          <w:sz w:val="20"/>
          <w:szCs w:val="20"/>
        </w:rPr>
        <w:t>https://josephine.proebiz.com/</w:t>
      </w:r>
      <w:r w:rsidR="0084545B">
        <w:fldChar w:fldCharType="end"/>
      </w:r>
      <w:r w:rsidR="0084545B" w:rsidRPr="00205E14">
        <w:rPr>
          <w:rFonts w:asciiTheme="majorHAnsi" w:hAnsiTheme="majorHAnsi" w:cs="Arial"/>
          <w:sz w:val="20"/>
          <w:szCs w:val="20"/>
        </w:rPr>
        <w:t xml:space="preserve">. </w:t>
      </w:r>
      <w:r w:rsidRPr="00205E14">
        <w:rPr>
          <w:rFonts w:asciiTheme="majorHAnsi" w:hAnsiTheme="majorHAnsi" w:cs="Arial"/>
          <w:sz w:val="20"/>
          <w:szCs w:val="20"/>
        </w:rPr>
        <w:t>Uchádzač predloží ponuku podľa týchto súťažných podkladov spolu s prílohami, ako aj všetky ostatné požadované doklady, dokumenty uvedené v oznámení o vyhlásení verejného obstarávania a v týchto súťažných podkladoch.</w:t>
      </w:r>
      <w:r w:rsidR="00080B1D" w:rsidRPr="00205E14">
        <w:rPr>
          <w:rFonts w:asciiTheme="majorHAnsi" w:hAnsiTheme="majorHAnsi" w:cs="Arial"/>
          <w:sz w:val="20"/>
          <w:szCs w:val="20"/>
        </w:rPr>
        <w:t xml:space="preserve"> </w:t>
      </w:r>
    </w:p>
    <w:p w14:paraId="63BCDD4F" w14:textId="16C7E0AC" w:rsidR="00974DC8" w:rsidRPr="00205E14" w:rsidRDefault="00E20DB3" w:rsidP="005B3903">
      <w:pPr>
        <w:pStyle w:val="Odsekzoznamu"/>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 predloženej ponuke prostredníctvom systému JOSEPHINE musia byť pripojené požadované naskenované doklady </w:t>
      </w:r>
      <w:r w:rsidR="00364C50" w:rsidRPr="00205E14">
        <w:rPr>
          <w:rFonts w:asciiTheme="majorHAnsi" w:hAnsiTheme="majorHAnsi" w:cs="Arial"/>
          <w:sz w:val="20"/>
          <w:szCs w:val="20"/>
        </w:rPr>
        <w:t>a</w:t>
      </w:r>
      <w:r w:rsidR="007E68F4" w:rsidRPr="00205E14">
        <w:rPr>
          <w:rFonts w:asciiTheme="majorHAnsi" w:hAnsiTheme="majorHAnsi" w:cs="Arial"/>
          <w:sz w:val="20"/>
          <w:szCs w:val="20"/>
        </w:rPr>
        <w:t xml:space="preserve"> </w:t>
      </w:r>
      <w:r w:rsidR="00364C50" w:rsidRPr="00205E14">
        <w:rPr>
          <w:rFonts w:asciiTheme="majorHAnsi" w:hAnsiTheme="majorHAnsi" w:cs="Arial"/>
          <w:sz w:val="20"/>
          <w:szCs w:val="20"/>
        </w:rPr>
        <w:t xml:space="preserve">dokumenty </w:t>
      </w:r>
      <w:r w:rsidR="006D18FD" w:rsidRPr="00205E14">
        <w:rPr>
          <w:rFonts w:asciiTheme="majorHAnsi" w:hAnsiTheme="majorHAnsi" w:cs="Arial"/>
          <w:sz w:val="20"/>
          <w:szCs w:val="20"/>
        </w:rPr>
        <w:t>(</w:t>
      </w:r>
      <w:r w:rsidR="009A3454" w:rsidRPr="00205E14">
        <w:rPr>
          <w:rFonts w:asciiTheme="majorHAnsi" w:hAnsiTheme="majorHAnsi" w:cs="Arial"/>
          <w:sz w:val="20"/>
          <w:szCs w:val="20"/>
        </w:rPr>
        <w:t xml:space="preserve">odporúčaný formát </w:t>
      </w:r>
      <w:r w:rsidR="00882033" w:rsidRPr="00205E14">
        <w:rPr>
          <w:rFonts w:asciiTheme="majorHAnsi" w:hAnsiTheme="majorHAnsi" w:cs="Arial"/>
          <w:sz w:val="20"/>
          <w:szCs w:val="20"/>
        </w:rPr>
        <w:t>„</w:t>
      </w:r>
      <w:r w:rsidR="006D18FD" w:rsidRPr="00205E14">
        <w:rPr>
          <w:rFonts w:asciiTheme="majorHAnsi" w:hAnsiTheme="majorHAnsi" w:cs="Arial"/>
          <w:sz w:val="20"/>
          <w:szCs w:val="20"/>
        </w:rPr>
        <w:t>Document to s</w:t>
      </w:r>
      <w:r w:rsidR="00F8338A" w:rsidRPr="00205E14">
        <w:rPr>
          <w:rFonts w:asciiTheme="majorHAnsi" w:hAnsiTheme="majorHAnsi" w:cs="Arial"/>
          <w:sz w:val="20"/>
          <w:szCs w:val="20"/>
        </w:rPr>
        <w:t>e</w:t>
      </w:r>
      <w:r w:rsidR="006D18FD" w:rsidRPr="00205E14">
        <w:rPr>
          <w:rFonts w:asciiTheme="majorHAnsi" w:hAnsiTheme="majorHAnsi" w:cs="Arial"/>
          <w:sz w:val="20"/>
          <w:szCs w:val="20"/>
        </w:rPr>
        <w:t>archable PDF File</w:t>
      </w:r>
      <w:r w:rsidR="00882033" w:rsidRPr="00205E14">
        <w:rPr>
          <w:rFonts w:asciiTheme="majorHAnsi" w:hAnsiTheme="majorHAnsi" w:cs="Arial"/>
          <w:sz w:val="20"/>
          <w:szCs w:val="20"/>
        </w:rPr>
        <w:t>“</w:t>
      </w:r>
      <w:r w:rsidR="006D18FD" w:rsidRPr="00205E14">
        <w:rPr>
          <w:rFonts w:asciiTheme="majorHAnsi" w:hAnsiTheme="majorHAnsi" w:cs="Arial"/>
          <w:sz w:val="20"/>
          <w:szCs w:val="20"/>
        </w:rPr>
        <w:t>)</w:t>
      </w:r>
      <w:r w:rsidRPr="00205E14">
        <w:rPr>
          <w:rFonts w:asciiTheme="majorHAnsi" w:hAnsiTheme="majorHAnsi" w:cs="Arial"/>
          <w:sz w:val="20"/>
          <w:szCs w:val="20"/>
        </w:rPr>
        <w:t xml:space="preserve"> tak, ako je uvedené v</w:t>
      </w:r>
      <w:r w:rsidR="007E68F4" w:rsidRPr="00205E14">
        <w:rPr>
          <w:rFonts w:asciiTheme="majorHAnsi" w:hAnsiTheme="majorHAnsi" w:cs="Arial"/>
          <w:sz w:val="20"/>
          <w:szCs w:val="20"/>
        </w:rPr>
        <w:t xml:space="preserve"> </w:t>
      </w:r>
      <w:r w:rsidRPr="00205E14">
        <w:rPr>
          <w:rFonts w:asciiTheme="majorHAnsi" w:hAnsiTheme="majorHAnsi" w:cs="Arial"/>
          <w:sz w:val="20"/>
          <w:szCs w:val="20"/>
        </w:rPr>
        <w:t>týchto súťažných podkladoch a vyplnen</w:t>
      </w:r>
      <w:r w:rsidR="00994565" w:rsidRPr="00205E14">
        <w:rPr>
          <w:rFonts w:asciiTheme="majorHAnsi" w:hAnsiTheme="majorHAnsi" w:cs="Arial"/>
          <w:sz w:val="20"/>
          <w:szCs w:val="20"/>
        </w:rPr>
        <w:t>ý</w:t>
      </w:r>
      <w:r w:rsidRPr="00205E14">
        <w:rPr>
          <w:rFonts w:asciiTheme="majorHAnsi" w:hAnsiTheme="majorHAnsi" w:cs="Arial"/>
          <w:sz w:val="20"/>
          <w:szCs w:val="20"/>
        </w:rPr>
        <w:t xml:space="preserve"> položkov</w:t>
      </w:r>
      <w:r w:rsidR="00994565" w:rsidRPr="00205E14">
        <w:rPr>
          <w:rFonts w:asciiTheme="majorHAnsi" w:hAnsiTheme="majorHAnsi" w:cs="Arial"/>
          <w:sz w:val="20"/>
          <w:szCs w:val="20"/>
        </w:rPr>
        <w:t>ý</w:t>
      </w:r>
      <w:r w:rsidRPr="00205E14">
        <w:rPr>
          <w:rFonts w:asciiTheme="majorHAnsi" w:hAnsiTheme="majorHAnsi" w:cs="Arial"/>
          <w:sz w:val="20"/>
          <w:szCs w:val="20"/>
        </w:rPr>
        <w:t xml:space="preserve"> elektronick</w:t>
      </w:r>
      <w:r w:rsidR="00994565" w:rsidRPr="00205E14">
        <w:rPr>
          <w:rFonts w:asciiTheme="majorHAnsi" w:hAnsiTheme="majorHAnsi" w:cs="Arial"/>
          <w:sz w:val="20"/>
          <w:szCs w:val="20"/>
        </w:rPr>
        <w:t>ý</w:t>
      </w:r>
      <w:r w:rsidRPr="00205E14">
        <w:rPr>
          <w:rFonts w:asciiTheme="majorHAnsi" w:hAnsiTheme="majorHAnsi" w:cs="Arial"/>
          <w:sz w:val="20"/>
          <w:szCs w:val="20"/>
        </w:rPr>
        <w:t xml:space="preserve"> formulár, ktorý zodpovedá návrhu na plnenie kritérií podľa vzoru uvedeného v</w:t>
      </w:r>
      <w:r w:rsidR="00364C50" w:rsidRPr="00205E14">
        <w:rPr>
          <w:rFonts w:asciiTheme="majorHAnsi" w:hAnsiTheme="majorHAnsi" w:cs="Arial"/>
          <w:sz w:val="20"/>
          <w:szCs w:val="20"/>
        </w:rPr>
        <w:t> </w:t>
      </w:r>
      <w:r w:rsidRPr="00205E14">
        <w:rPr>
          <w:rFonts w:asciiTheme="majorHAnsi" w:hAnsiTheme="majorHAnsi" w:cs="Arial"/>
          <w:sz w:val="20"/>
          <w:szCs w:val="20"/>
        </w:rPr>
        <w:t>prílohe</w:t>
      </w:r>
      <w:r w:rsidR="00364C50" w:rsidRPr="00205E14">
        <w:rPr>
          <w:rFonts w:asciiTheme="majorHAnsi" w:hAnsiTheme="majorHAnsi" w:cs="Arial"/>
          <w:sz w:val="20"/>
          <w:szCs w:val="20"/>
        </w:rPr>
        <w:t xml:space="preserve"> č. </w:t>
      </w:r>
      <w:r w:rsidR="00FF5EC4">
        <w:rPr>
          <w:rFonts w:asciiTheme="majorHAnsi" w:hAnsiTheme="majorHAnsi" w:cs="Arial"/>
          <w:sz w:val="20"/>
          <w:szCs w:val="20"/>
        </w:rPr>
        <w:t>4</w:t>
      </w:r>
      <w:r w:rsidRPr="00205E14">
        <w:rPr>
          <w:rFonts w:asciiTheme="majorHAnsi" w:hAnsiTheme="majorHAnsi" w:cs="Arial"/>
          <w:sz w:val="20"/>
          <w:szCs w:val="20"/>
        </w:rPr>
        <w:t xml:space="preserve"> k časti </w:t>
      </w:r>
      <w:r w:rsidR="00F05DC2" w:rsidRPr="00F05DC2">
        <w:rPr>
          <w:rFonts w:asciiTheme="majorHAnsi" w:hAnsiTheme="majorHAnsi" w:cs="Arial"/>
          <w:sz w:val="20"/>
          <w:szCs w:val="20"/>
        </w:rPr>
        <w:t xml:space="preserve"> D. SAMOSTATNÉ PRÍLOHY</w:t>
      </w:r>
      <w:r w:rsidRPr="00205E14">
        <w:rPr>
          <w:rFonts w:asciiTheme="majorHAnsi" w:hAnsiTheme="majorHAnsi" w:cs="Arial"/>
          <w:sz w:val="20"/>
          <w:szCs w:val="20"/>
        </w:rPr>
        <w:t xml:space="preserve"> týchto súťažných podkladov.</w:t>
      </w:r>
      <w:r w:rsidR="00974DC8" w:rsidRPr="00205E14">
        <w:rPr>
          <w:rFonts w:asciiTheme="majorHAnsi" w:hAnsiTheme="majorHAnsi" w:cs="Arial"/>
          <w:sz w:val="20"/>
          <w:szCs w:val="20"/>
        </w:rPr>
        <w:t xml:space="preserve"> </w:t>
      </w:r>
      <w:bookmarkStart w:id="38" w:name="_Hlk173308313"/>
      <w:r w:rsidR="00AF058F" w:rsidRPr="00205E14">
        <w:rPr>
          <w:rFonts w:asciiTheme="majorHAnsi" w:hAnsiTheme="majorHAnsi" w:cs="Arial"/>
          <w:sz w:val="20"/>
          <w:szCs w:val="20"/>
        </w:rPr>
        <w:t xml:space="preserve">Návrh zmluvy uchádzač predloží </w:t>
      </w:r>
      <w:bookmarkStart w:id="39" w:name="_Hlk172802653"/>
      <w:r w:rsidR="00AF058F" w:rsidRPr="00205E14">
        <w:rPr>
          <w:rFonts w:asciiTheme="majorHAnsi" w:hAnsiTheme="majorHAnsi" w:cs="Arial"/>
          <w:sz w:val="20"/>
          <w:szCs w:val="20"/>
        </w:rPr>
        <w:t>v editovateľnom formáte .doc alebo .docx.</w:t>
      </w:r>
    </w:p>
    <w:p w14:paraId="1E73676F" w14:textId="77777777" w:rsidR="00974DC8" w:rsidRPr="00205E14" w:rsidRDefault="00974DC8" w:rsidP="005B3903">
      <w:pPr>
        <w:pStyle w:val="Odsekzoznamu"/>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bookmarkStart w:id="40" w:name="_Hlk173308354"/>
      <w:bookmarkEnd w:id="38"/>
      <w:bookmarkEnd w:id="39"/>
      <w:r w:rsidRPr="00205E14">
        <w:rPr>
          <w:rFonts w:asciiTheme="majorHAnsi" w:hAnsiTheme="majorHAnsi" w:cs="Arial"/>
          <w:sz w:val="20"/>
          <w:szCs w:val="20"/>
        </w:rPr>
        <w:t>Ak ponuka obsahuje dôverné informácie, uchádzač ich v ponuke viditeľne označí.</w:t>
      </w:r>
    </w:p>
    <w:bookmarkEnd w:id="40"/>
    <w:p w14:paraId="04FC1FE4" w14:textId="7650EF7F" w:rsidR="00974DC8" w:rsidRPr="00205E14" w:rsidRDefault="00974DC8" w:rsidP="005B3903">
      <w:pPr>
        <w:pStyle w:val="Odsekzoznamu"/>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Uchádzačom navrhovaná cena za </w:t>
      </w:r>
      <w:bookmarkStart w:id="41" w:name="_Hlk172820490"/>
      <w:r w:rsidR="00F347A3">
        <w:rPr>
          <w:rFonts w:asciiTheme="majorHAnsi" w:hAnsiTheme="majorHAnsi" w:cs="Arial"/>
          <w:sz w:val="20"/>
          <w:szCs w:val="20"/>
        </w:rPr>
        <w:t>plnenie</w:t>
      </w:r>
      <w:r w:rsidRPr="00205E14">
        <w:rPr>
          <w:rFonts w:asciiTheme="majorHAnsi" w:hAnsiTheme="majorHAnsi" w:cs="Arial"/>
          <w:sz w:val="20"/>
          <w:szCs w:val="20"/>
        </w:rPr>
        <w:t xml:space="preserve"> </w:t>
      </w:r>
      <w:bookmarkEnd w:id="41"/>
      <w:r w:rsidRPr="00205E14">
        <w:rPr>
          <w:rFonts w:asciiTheme="majorHAnsi" w:hAnsiTheme="majorHAnsi" w:cs="Arial"/>
          <w:sz w:val="20"/>
          <w:szCs w:val="20"/>
        </w:rPr>
        <w:t xml:space="preserve">požadovaného predmetu zákazky, uvedená v ponuke uchádzača, bude vyjadrená v </w:t>
      </w:r>
      <w:r w:rsidR="007E7195" w:rsidRPr="00205E14">
        <w:rPr>
          <w:rFonts w:asciiTheme="majorHAnsi" w:hAnsiTheme="majorHAnsi" w:cs="Arial"/>
          <w:sz w:val="20"/>
          <w:szCs w:val="20"/>
        </w:rPr>
        <w:t>eurách</w:t>
      </w:r>
      <w:r w:rsidRPr="00205E14">
        <w:rPr>
          <w:rFonts w:asciiTheme="majorHAnsi" w:hAnsiTheme="majorHAnsi" w:cs="Arial"/>
          <w:sz w:val="20"/>
          <w:szCs w:val="20"/>
        </w:rPr>
        <w:t xml:space="preserve"> s presnosťou na </w:t>
      </w:r>
      <w:r w:rsidR="007E7195" w:rsidRPr="00205E14">
        <w:rPr>
          <w:rFonts w:asciiTheme="majorHAnsi" w:hAnsiTheme="majorHAnsi" w:cs="Arial"/>
          <w:sz w:val="20"/>
          <w:szCs w:val="20"/>
        </w:rPr>
        <w:t>dve</w:t>
      </w:r>
      <w:r w:rsidRPr="00205E14">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18537B47" w:rsidR="00974DC8" w:rsidRPr="00205E14" w:rsidRDefault="00974DC8" w:rsidP="005B3903">
      <w:pPr>
        <w:pStyle w:val="Odsekzoznamu"/>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 úspešnom nahraní ponuky do systému JOSEPHINE je uchádzačovi odoslaný notifikačný informatívny e-mail (a to na e</w:t>
      </w:r>
      <w:r w:rsidR="005A7D0C" w:rsidRPr="00205E14">
        <w:rPr>
          <w:rFonts w:asciiTheme="majorHAnsi" w:hAnsiTheme="majorHAnsi" w:cs="Arial"/>
          <w:sz w:val="20"/>
          <w:szCs w:val="20"/>
        </w:rPr>
        <w:t>-</w:t>
      </w:r>
      <w:r w:rsidRPr="00205E14">
        <w:rPr>
          <w:rFonts w:asciiTheme="majorHAnsi" w:hAnsiTheme="majorHAnsi" w:cs="Arial"/>
          <w:sz w:val="20"/>
          <w:szCs w:val="20"/>
        </w:rPr>
        <w:t>mailovú adresu užívateľa uchádzača, ktorý ponuku nahral).</w:t>
      </w:r>
    </w:p>
    <w:p w14:paraId="15FB298F" w14:textId="3FE11A11" w:rsidR="001768E3" w:rsidRPr="00205E14" w:rsidRDefault="001768E3" w:rsidP="00FC45B9">
      <w:pPr>
        <w:spacing w:line="276" w:lineRule="auto"/>
        <w:jc w:val="both"/>
        <w:rPr>
          <w:rFonts w:asciiTheme="majorHAnsi" w:hAnsiTheme="majorHAnsi" w:cs="Arial"/>
          <w:sz w:val="20"/>
          <w:szCs w:val="20"/>
        </w:rPr>
      </w:pPr>
    </w:p>
    <w:p w14:paraId="56FAC2EF" w14:textId="72B6EFF3"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lehota na predkladanie ponuky</w:t>
      </w:r>
    </w:p>
    <w:p w14:paraId="10B24C8D" w14:textId="0A0463C5" w:rsidR="00E77FBE" w:rsidRPr="008B6442" w:rsidRDefault="004C7CA5" w:rsidP="005B3903">
      <w:pPr>
        <w:pStyle w:val="Odsekzoznamu"/>
        <w:numPr>
          <w:ilvl w:val="1"/>
          <w:numId w:val="35"/>
        </w:numPr>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Ponuky </w:t>
      </w:r>
      <w:r w:rsidR="00E20DB3" w:rsidRPr="008B6442">
        <w:rPr>
          <w:rFonts w:asciiTheme="majorHAnsi" w:hAnsiTheme="majorHAnsi" w:cs="Arial"/>
          <w:sz w:val="20"/>
          <w:szCs w:val="20"/>
        </w:rPr>
        <w:t>sa predkladajú elektronicky prostredníctvom systému JOSEPHINE v lehote na predkladanie ponúk.</w:t>
      </w:r>
    </w:p>
    <w:p w14:paraId="11899A9B" w14:textId="6DB6F05C" w:rsidR="00C8482F" w:rsidRPr="00205E14" w:rsidRDefault="00C00EAB" w:rsidP="005B3903">
      <w:pPr>
        <w:pStyle w:val="Odsekzoznamu"/>
        <w:numPr>
          <w:ilvl w:val="1"/>
          <w:numId w:val="35"/>
        </w:numPr>
        <w:spacing w:after="0" w:line="240" w:lineRule="auto"/>
        <w:ind w:left="567" w:hanging="567"/>
        <w:jc w:val="both"/>
        <w:rPr>
          <w:rFonts w:asciiTheme="majorHAnsi" w:hAnsiTheme="majorHAnsi" w:cs="Arial"/>
          <w:sz w:val="20"/>
          <w:szCs w:val="20"/>
        </w:rPr>
      </w:pPr>
      <w:bookmarkStart w:id="42" w:name="_Ref183512766"/>
      <w:r w:rsidRPr="00205E14">
        <w:rPr>
          <w:rFonts w:asciiTheme="majorHAnsi" w:hAnsiTheme="majorHAnsi" w:cs="Arial"/>
          <w:sz w:val="20"/>
          <w:szCs w:val="20"/>
        </w:rPr>
        <w:t>Lehota na predklada</w:t>
      </w:r>
      <w:r w:rsidRPr="00A24FE3">
        <w:rPr>
          <w:rFonts w:asciiTheme="majorHAnsi" w:hAnsiTheme="majorHAnsi" w:cs="Arial"/>
          <w:sz w:val="20"/>
          <w:szCs w:val="20"/>
        </w:rPr>
        <w:t>nie po</w:t>
      </w:r>
      <w:r w:rsidRPr="004A3EF4">
        <w:rPr>
          <w:rFonts w:asciiTheme="majorHAnsi" w:hAnsiTheme="majorHAnsi" w:cs="Arial"/>
          <w:sz w:val="20"/>
          <w:szCs w:val="20"/>
        </w:rPr>
        <w:t xml:space="preserve">núk je </w:t>
      </w:r>
      <w:r w:rsidR="00D94283" w:rsidRPr="00C95A7D">
        <w:rPr>
          <w:rFonts w:asciiTheme="majorHAnsi" w:hAnsiTheme="majorHAnsi" w:cs="Arial"/>
          <w:sz w:val="20"/>
          <w:szCs w:val="20"/>
        </w:rPr>
        <w:t xml:space="preserve">stanovená </w:t>
      </w:r>
      <w:r w:rsidR="003F46DF" w:rsidRPr="00C95A7D">
        <w:rPr>
          <w:rFonts w:asciiTheme="majorHAnsi" w:hAnsiTheme="majorHAnsi" w:cs="Arial"/>
          <w:b/>
          <w:sz w:val="20"/>
          <w:szCs w:val="20"/>
        </w:rPr>
        <w:t>do</w:t>
      </w:r>
      <w:r w:rsidR="00E77FBE" w:rsidRPr="00C95A7D">
        <w:rPr>
          <w:rFonts w:asciiTheme="majorHAnsi" w:hAnsiTheme="majorHAnsi" w:cs="Arial"/>
          <w:b/>
          <w:sz w:val="20"/>
          <w:szCs w:val="20"/>
        </w:rPr>
        <w:t xml:space="preserve"> </w:t>
      </w:r>
      <w:r w:rsidR="00C95A7D" w:rsidRPr="00C95A7D">
        <w:rPr>
          <w:rFonts w:asciiTheme="majorHAnsi" w:hAnsiTheme="majorHAnsi" w:cs="Arial"/>
          <w:b/>
          <w:sz w:val="20"/>
          <w:szCs w:val="20"/>
        </w:rPr>
        <w:t>2</w:t>
      </w:r>
      <w:r w:rsidR="007D3AC2">
        <w:rPr>
          <w:rFonts w:asciiTheme="majorHAnsi" w:hAnsiTheme="majorHAnsi" w:cs="Arial"/>
          <w:b/>
          <w:sz w:val="20"/>
          <w:szCs w:val="20"/>
        </w:rPr>
        <w:t>7</w:t>
      </w:r>
      <w:r w:rsidR="00F347A3" w:rsidRPr="00C95A7D">
        <w:rPr>
          <w:rFonts w:asciiTheme="majorHAnsi" w:hAnsiTheme="majorHAnsi" w:cs="Arial"/>
          <w:b/>
          <w:sz w:val="20"/>
          <w:szCs w:val="20"/>
        </w:rPr>
        <w:t>.</w:t>
      </w:r>
      <w:r w:rsidR="004A3EF4" w:rsidRPr="00C95A7D">
        <w:rPr>
          <w:rFonts w:asciiTheme="majorHAnsi" w:hAnsiTheme="majorHAnsi" w:cs="Arial"/>
          <w:b/>
          <w:sz w:val="20"/>
          <w:szCs w:val="20"/>
        </w:rPr>
        <w:t>0</w:t>
      </w:r>
      <w:r w:rsidR="00FF5EC4" w:rsidRPr="00C95A7D">
        <w:rPr>
          <w:rFonts w:asciiTheme="majorHAnsi" w:hAnsiTheme="majorHAnsi" w:cs="Arial"/>
          <w:b/>
          <w:sz w:val="20"/>
          <w:szCs w:val="20"/>
        </w:rPr>
        <w:t>4</w:t>
      </w:r>
      <w:r w:rsidR="00F347A3" w:rsidRPr="00C95A7D">
        <w:rPr>
          <w:rFonts w:asciiTheme="majorHAnsi" w:hAnsiTheme="majorHAnsi" w:cs="Arial"/>
          <w:b/>
          <w:sz w:val="20"/>
          <w:szCs w:val="20"/>
        </w:rPr>
        <w:t>.202</w:t>
      </w:r>
      <w:r w:rsidR="00FF5EC4" w:rsidRPr="00C95A7D">
        <w:rPr>
          <w:rFonts w:asciiTheme="majorHAnsi" w:hAnsiTheme="majorHAnsi" w:cs="Arial"/>
          <w:b/>
          <w:sz w:val="20"/>
          <w:szCs w:val="20"/>
        </w:rPr>
        <w:t>6</w:t>
      </w:r>
      <w:r w:rsidR="00E77FBE" w:rsidRPr="00C95A7D">
        <w:rPr>
          <w:rFonts w:asciiTheme="majorHAnsi" w:hAnsiTheme="majorHAnsi" w:cs="Arial"/>
          <w:b/>
          <w:sz w:val="20"/>
          <w:szCs w:val="20"/>
        </w:rPr>
        <w:t xml:space="preserve"> </w:t>
      </w:r>
      <w:r w:rsidR="0012527E" w:rsidRPr="00C95A7D">
        <w:rPr>
          <w:rFonts w:asciiTheme="majorHAnsi" w:hAnsiTheme="majorHAnsi" w:cs="Arial"/>
          <w:b/>
          <w:sz w:val="20"/>
          <w:szCs w:val="20"/>
        </w:rPr>
        <w:t xml:space="preserve">do </w:t>
      </w:r>
      <w:r w:rsidR="00C95A7D" w:rsidRPr="00C95A7D">
        <w:rPr>
          <w:rFonts w:asciiTheme="majorHAnsi" w:hAnsiTheme="majorHAnsi" w:cs="Arial"/>
          <w:b/>
          <w:sz w:val="20"/>
          <w:szCs w:val="20"/>
        </w:rPr>
        <w:t>10</w:t>
      </w:r>
      <w:r w:rsidR="006812C6" w:rsidRPr="00C95A7D">
        <w:rPr>
          <w:rFonts w:asciiTheme="majorHAnsi" w:hAnsiTheme="majorHAnsi" w:cs="Arial"/>
          <w:b/>
          <w:sz w:val="20"/>
          <w:szCs w:val="20"/>
        </w:rPr>
        <w:t>:00</w:t>
      </w:r>
      <w:r w:rsidR="00D94283" w:rsidRPr="00C95A7D">
        <w:rPr>
          <w:rFonts w:asciiTheme="majorHAnsi" w:hAnsiTheme="majorHAnsi" w:cs="Arial"/>
          <w:b/>
          <w:sz w:val="20"/>
          <w:szCs w:val="20"/>
        </w:rPr>
        <w:t xml:space="preserve"> h</w:t>
      </w:r>
      <w:r w:rsidR="00D94283" w:rsidRPr="00C95A7D">
        <w:rPr>
          <w:rFonts w:asciiTheme="majorHAnsi" w:hAnsiTheme="majorHAnsi" w:cs="Arial"/>
          <w:color w:val="FF0000"/>
          <w:sz w:val="20"/>
          <w:szCs w:val="20"/>
        </w:rPr>
        <w:t xml:space="preserve"> </w:t>
      </w:r>
      <w:r w:rsidR="00D94283" w:rsidRPr="00C95A7D">
        <w:rPr>
          <w:rFonts w:asciiTheme="majorHAnsi" w:hAnsiTheme="majorHAnsi" w:cs="Arial"/>
          <w:sz w:val="20"/>
          <w:szCs w:val="20"/>
        </w:rPr>
        <w:t>a</w:t>
      </w:r>
      <w:r w:rsidR="00C95A7D">
        <w:rPr>
          <w:rFonts w:asciiTheme="majorHAnsi" w:hAnsiTheme="majorHAnsi" w:cs="Arial"/>
          <w:sz w:val="20"/>
          <w:szCs w:val="20"/>
        </w:rPr>
        <w:t xml:space="preserve"> </w:t>
      </w:r>
      <w:r w:rsidR="00D94283" w:rsidRPr="00C95A7D">
        <w:rPr>
          <w:rFonts w:asciiTheme="majorHAnsi" w:hAnsiTheme="majorHAnsi" w:cs="Arial"/>
          <w:sz w:val="20"/>
          <w:szCs w:val="20"/>
        </w:rPr>
        <w:t>je uvedená</w:t>
      </w:r>
      <w:r w:rsidR="00D94283" w:rsidRPr="00205E14">
        <w:rPr>
          <w:rFonts w:asciiTheme="majorHAnsi" w:hAnsiTheme="majorHAnsi" w:cs="Arial"/>
          <w:sz w:val="20"/>
          <w:szCs w:val="20"/>
        </w:rPr>
        <w:t xml:space="preserve"> aj v oznámení o vyh</w:t>
      </w:r>
      <w:r w:rsidR="002161E4" w:rsidRPr="00205E14">
        <w:rPr>
          <w:rFonts w:asciiTheme="majorHAnsi" w:hAnsiTheme="majorHAnsi" w:cs="Arial"/>
          <w:sz w:val="20"/>
          <w:szCs w:val="20"/>
        </w:rPr>
        <w:t>lásení verejného obstarávania.</w:t>
      </w:r>
      <w:bookmarkEnd w:id="42"/>
    </w:p>
    <w:p w14:paraId="597D0623" w14:textId="64970AE3" w:rsidR="004C7CA5" w:rsidRPr="00205E14" w:rsidRDefault="004C7CA5" w:rsidP="005B3903">
      <w:pPr>
        <w:pStyle w:val="Odsekzoznamu"/>
        <w:numPr>
          <w:ilvl w:val="1"/>
          <w:numId w:val="3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Ponuka uchádzača predložená po uplynutí lehoty na predk</w:t>
      </w:r>
      <w:r w:rsidR="003C06EA" w:rsidRPr="00205E14">
        <w:rPr>
          <w:rFonts w:asciiTheme="majorHAnsi" w:hAnsiTheme="majorHAnsi" w:cs="Arial"/>
          <w:sz w:val="20"/>
          <w:szCs w:val="20"/>
        </w:rPr>
        <w:t xml:space="preserve">ladanie ponúk </w:t>
      </w:r>
      <w:r w:rsidRPr="00205E14">
        <w:rPr>
          <w:rFonts w:asciiTheme="majorHAnsi" w:hAnsiTheme="majorHAnsi" w:cs="Arial"/>
          <w:sz w:val="20"/>
          <w:szCs w:val="20"/>
        </w:rPr>
        <w:t>sa</w:t>
      </w:r>
      <w:r w:rsidR="00E20DB3" w:rsidRPr="00205E14">
        <w:rPr>
          <w:rFonts w:asciiTheme="majorHAnsi" w:hAnsiTheme="majorHAnsi" w:cs="Arial"/>
          <w:sz w:val="20"/>
          <w:szCs w:val="20"/>
        </w:rPr>
        <w:t xml:space="preserve"> elektronicky neotvor</w:t>
      </w:r>
      <w:r w:rsidR="00290B88" w:rsidRPr="00205E14">
        <w:rPr>
          <w:rFonts w:asciiTheme="majorHAnsi" w:hAnsiTheme="majorHAnsi" w:cs="Arial"/>
          <w:sz w:val="20"/>
          <w:szCs w:val="20"/>
        </w:rPr>
        <w:t>í</w:t>
      </w:r>
      <w:r w:rsidRPr="00205E14">
        <w:rPr>
          <w:rFonts w:asciiTheme="majorHAnsi" w:hAnsiTheme="majorHAnsi" w:cs="Arial"/>
          <w:sz w:val="20"/>
          <w:szCs w:val="20"/>
        </w:rPr>
        <w:t>.</w:t>
      </w:r>
    </w:p>
    <w:p w14:paraId="2C61625B" w14:textId="77777777" w:rsidR="001768E3" w:rsidRPr="00205E14" w:rsidRDefault="001768E3" w:rsidP="00FC45B9">
      <w:pPr>
        <w:spacing w:line="276" w:lineRule="auto"/>
        <w:jc w:val="both"/>
        <w:rPr>
          <w:rFonts w:asciiTheme="majorHAnsi" w:hAnsiTheme="majorHAnsi" w:cs="Arial"/>
          <w:sz w:val="20"/>
          <w:szCs w:val="20"/>
        </w:rPr>
      </w:pPr>
    </w:p>
    <w:p w14:paraId="2F06F747" w14:textId="77777777"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lastRenderedPageBreak/>
        <w:t>Doplnenie, zmena a odvolanie ponuky</w:t>
      </w:r>
    </w:p>
    <w:p w14:paraId="50CFFEB8" w14:textId="0BC3A3A8" w:rsidR="00B533C1" w:rsidRPr="008B6442" w:rsidRDefault="00B6248C" w:rsidP="005B3903">
      <w:pPr>
        <w:pStyle w:val="Odsekzoznamu"/>
        <w:numPr>
          <w:ilvl w:val="1"/>
          <w:numId w:val="36"/>
        </w:numPr>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Uchádzač </w:t>
      </w:r>
      <w:r w:rsidR="00E20DB3" w:rsidRPr="008B6442">
        <w:rPr>
          <w:rFonts w:asciiTheme="majorHAnsi" w:hAnsiTheme="majorHAnsi" w:cs="Arial"/>
          <w:sz w:val="20"/>
          <w:szCs w:val="20"/>
        </w:rPr>
        <w:t>môže predloženú ponuku dodatočne doplniť, zmeniť alebo vziať späť</w:t>
      </w:r>
      <w:r w:rsidR="002F242A" w:rsidRPr="008B6442">
        <w:rPr>
          <w:rFonts w:asciiTheme="majorHAnsi" w:hAnsiTheme="majorHAnsi" w:cs="Arial"/>
          <w:sz w:val="20"/>
          <w:szCs w:val="20"/>
        </w:rPr>
        <w:t xml:space="preserve"> len</w:t>
      </w:r>
      <w:r w:rsidR="00E20DB3" w:rsidRPr="008B6442">
        <w:rPr>
          <w:rFonts w:asciiTheme="majorHAnsi" w:hAnsiTheme="majorHAnsi" w:cs="Arial"/>
          <w:sz w:val="20"/>
          <w:szCs w:val="20"/>
        </w:rPr>
        <w:t xml:space="preserve"> do uplynutia lehoty na </w:t>
      </w:r>
      <w:r w:rsidR="00B533C1" w:rsidRPr="008B6442">
        <w:rPr>
          <w:rFonts w:asciiTheme="majorHAnsi" w:hAnsiTheme="majorHAnsi" w:cs="Arial"/>
          <w:sz w:val="20"/>
          <w:szCs w:val="20"/>
        </w:rPr>
        <w:t xml:space="preserve">predkladanie ponúk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_Ref183512766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88601F">
        <w:rPr>
          <w:rFonts w:asciiTheme="majorHAnsi" w:hAnsiTheme="majorHAnsi" w:cs="Arial"/>
          <w:sz w:val="20"/>
          <w:szCs w:val="20"/>
        </w:rPr>
        <w:t>21.2</w:t>
      </w:r>
      <w:r w:rsidR="0031580E">
        <w:rPr>
          <w:rFonts w:asciiTheme="majorHAnsi" w:hAnsiTheme="majorHAnsi" w:cs="Arial"/>
          <w:sz w:val="20"/>
          <w:szCs w:val="20"/>
        </w:rPr>
        <w:fldChar w:fldCharType="end"/>
      </w:r>
      <w:r w:rsidR="00EF513E" w:rsidRPr="008B6442">
        <w:rPr>
          <w:rFonts w:asciiTheme="majorHAnsi" w:hAnsiTheme="majorHAnsi" w:cs="Arial"/>
          <w:sz w:val="20"/>
          <w:szCs w:val="20"/>
        </w:rPr>
        <w:t xml:space="preserve"> </w:t>
      </w:r>
      <w:r w:rsidR="00E20DB3" w:rsidRPr="008B6442">
        <w:rPr>
          <w:rFonts w:asciiTheme="majorHAnsi" w:hAnsiTheme="majorHAnsi" w:cs="Arial"/>
          <w:sz w:val="20"/>
          <w:szCs w:val="20"/>
        </w:rPr>
        <w:t>tejto časti súťažných podkladov.</w:t>
      </w:r>
    </w:p>
    <w:p w14:paraId="3268095E" w14:textId="5545935E" w:rsidR="00B533C1" w:rsidRDefault="00E20DB3" w:rsidP="005B3903">
      <w:pPr>
        <w:pStyle w:val="Odsekzoznamu"/>
        <w:numPr>
          <w:ilvl w:val="1"/>
          <w:numId w:val="36"/>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Doplnenie, zmenu alebo výmenu ponuky je možné vykonať </w:t>
      </w:r>
      <w:r w:rsidR="00080B1D" w:rsidRPr="00205E14">
        <w:rPr>
          <w:rFonts w:asciiTheme="majorHAnsi" w:hAnsiTheme="majorHAnsi" w:cs="Arial"/>
          <w:sz w:val="20"/>
          <w:szCs w:val="20"/>
        </w:rPr>
        <w:t>späťvzatím</w:t>
      </w:r>
      <w:r w:rsidRPr="00205E14">
        <w:rPr>
          <w:rFonts w:asciiTheme="majorHAnsi" w:hAnsiTheme="majorHAnsi" w:cs="Arial"/>
          <w:sz w:val="20"/>
          <w:szCs w:val="20"/>
        </w:rPr>
        <w:t xml:space="preserve"> pôvodnej ponuky. Uchádzač pri </w:t>
      </w:r>
      <w:r w:rsidR="00080B1D" w:rsidRPr="00205E14">
        <w:rPr>
          <w:rFonts w:asciiTheme="majorHAnsi" w:hAnsiTheme="majorHAnsi" w:cs="Arial"/>
          <w:sz w:val="20"/>
          <w:szCs w:val="20"/>
        </w:rPr>
        <w:t>späťvzatí</w:t>
      </w:r>
      <w:r w:rsidRPr="00205E14">
        <w:rPr>
          <w:rFonts w:asciiTheme="majorHAnsi" w:hAnsiTheme="majorHAnsi" w:cs="Arial"/>
          <w:sz w:val="20"/>
          <w:szCs w:val="20"/>
        </w:rPr>
        <w:t xml:space="preserve"> ponuky postupuje obdobne ako pri vložení pôvodnej ponuky (kliknutím</w:t>
      </w:r>
      <w:r w:rsidR="00BD627B" w:rsidRPr="00205E14">
        <w:rPr>
          <w:rFonts w:asciiTheme="majorHAnsi" w:hAnsiTheme="majorHAnsi" w:cs="Arial"/>
          <w:sz w:val="20"/>
          <w:szCs w:val="20"/>
        </w:rPr>
        <w:t xml:space="preserve"> </w:t>
      </w:r>
      <w:r w:rsidRPr="00205E14">
        <w:rPr>
          <w:rFonts w:asciiTheme="majorHAnsi" w:hAnsiTheme="majorHAnsi" w:cs="Arial"/>
          <w:sz w:val="20"/>
          <w:szCs w:val="20"/>
        </w:rPr>
        <w:t>na tlačidlo „Stiahnuť ponuku“ a predložením novej ponuky).</w:t>
      </w:r>
    </w:p>
    <w:p w14:paraId="3EDD8F95" w14:textId="7759496F" w:rsidR="00A471EF" w:rsidRPr="00205E14" w:rsidRDefault="00A471EF" w:rsidP="00C8275C">
      <w:pPr>
        <w:spacing w:line="276" w:lineRule="auto"/>
        <w:jc w:val="both"/>
        <w:rPr>
          <w:rFonts w:asciiTheme="majorHAnsi" w:hAnsiTheme="majorHAnsi" w:cs="Arial"/>
          <w:sz w:val="20"/>
          <w:szCs w:val="20"/>
        </w:rPr>
      </w:pPr>
    </w:p>
    <w:p w14:paraId="397EC56B" w14:textId="77777777" w:rsidR="001768E3" w:rsidRPr="00205E14" w:rsidRDefault="004C7CA5" w:rsidP="00C8275C">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 xml:space="preserve">Časť V. </w:t>
      </w:r>
    </w:p>
    <w:p w14:paraId="4F687A87" w14:textId="77777777" w:rsidR="004C7CA5" w:rsidRPr="00205E14" w:rsidRDefault="004C7CA5" w:rsidP="00C8275C">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Otváranie a </w:t>
      </w:r>
      <w:r w:rsidR="008D268A" w:rsidRPr="00205E14">
        <w:rPr>
          <w:rFonts w:asciiTheme="majorHAnsi" w:hAnsiTheme="majorHAnsi" w:cs="Arial"/>
          <w:b/>
          <w:sz w:val="20"/>
          <w:szCs w:val="20"/>
        </w:rPr>
        <w:t xml:space="preserve">vyhodnocovanie </w:t>
      </w:r>
      <w:r w:rsidRPr="00205E14">
        <w:rPr>
          <w:rFonts w:asciiTheme="majorHAnsi" w:hAnsiTheme="majorHAnsi" w:cs="Arial"/>
          <w:b/>
          <w:sz w:val="20"/>
          <w:szCs w:val="20"/>
        </w:rPr>
        <w:t>ponúk</w:t>
      </w:r>
    </w:p>
    <w:p w14:paraId="76317304" w14:textId="77777777" w:rsidR="001768E3" w:rsidRPr="00205E14" w:rsidRDefault="001768E3" w:rsidP="00C8275C">
      <w:pPr>
        <w:keepNext/>
        <w:spacing w:line="276" w:lineRule="auto"/>
        <w:rPr>
          <w:rFonts w:asciiTheme="majorHAnsi" w:hAnsiTheme="majorHAnsi" w:cs="Arial"/>
          <w:b/>
          <w:sz w:val="20"/>
          <w:szCs w:val="20"/>
        </w:rPr>
      </w:pPr>
    </w:p>
    <w:p w14:paraId="621668D2" w14:textId="77777777" w:rsidR="001768E3"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Otváranie </w:t>
      </w:r>
      <w:r w:rsidR="005B0973" w:rsidRPr="00205E14">
        <w:rPr>
          <w:rFonts w:asciiTheme="majorHAnsi" w:hAnsiTheme="majorHAnsi" w:cs="Arial"/>
          <w:b/>
          <w:bCs/>
          <w:smallCaps/>
          <w:sz w:val="20"/>
          <w:szCs w:val="20"/>
        </w:rPr>
        <w:t>Ponúk</w:t>
      </w:r>
    </w:p>
    <w:p w14:paraId="7721F845" w14:textId="540B1B8C" w:rsidR="00876E8B" w:rsidRPr="008B6442" w:rsidRDefault="00654F31" w:rsidP="005B3903">
      <w:pPr>
        <w:pStyle w:val="Odsekzoznamu"/>
        <w:numPr>
          <w:ilvl w:val="1"/>
          <w:numId w:val="37"/>
        </w:numPr>
        <w:spacing w:after="0" w:line="240" w:lineRule="auto"/>
        <w:ind w:left="567" w:hanging="567"/>
        <w:jc w:val="both"/>
        <w:rPr>
          <w:rFonts w:asciiTheme="majorHAnsi" w:hAnsiTheme="majorHAnsi" w:cs="Arial"/>
          <w:sz w:val="20"/>
          <w:szCs w:val="20"/>
        </w:rPr>
      </w:pPr>
      <w:r w:rsidRPr="008B6442">
        <w:rPr>
          <w:rFonts w:ascii="Cambria" w:hAnsi="Cambria" w:cs="Calibri"/>
          <w:sz w:val="20"/>
          <w:szCs w:val="20"/>
        </w:rPr>
        <w:t xml:space="preserve">Otváranie ponúk sa uskutoční elektronicky. </w:t>
      </w:r>
      <w:r w:rsidR="00BF2657" w:rsidRPr="008B6442">
        <w:rPr>
          <w:rFonts w:asciiTheme="majorHAnsi" w:hAnsiTheme="majorHAnsi" w:cs="Arial"/>
          <w:sz w:val="20"/>
          <w:szCs w:val="20"/>
        </w:rPr>
        <w:t>Miesto a čas otvárania ponúk</w:t>
      </w:r>
      <w:r w:rsidR="00C00EAB" w:rsidRPr="008B6442">
        <w:rPr>
          <w:rFonts w:asciiTheme="majorHAnsi" w:hAnsiTheme="majorHAnsi" w:cs="Arial"/>
          <w:sz w:val="20"/>
          <w:szCs w:val="20"/>
        </w:rPr>
        <w:t xml:space="preserve"> </w:t>
      </w:r>
      <w:r w:rsidR="00D94283" w:rsidRPr="008B6442">
        <w:rPr>
          <w:rFonts w:asciiTheme="majorHAnsi" w:hAnsiTheme="majorHAnsi" w:cs="Arial"/>
          <w:sz w:val="20"/>
          <w:szCs w:val="20"/>
        </w:rPr>
        <w:t>je</w:t>
      </w:r>
      <w:r w:rsidR="00C00EAB" w:rsidRPr="008B6442">
        <w:rPr>
          <w:rFonts w:asciiTheme="majorHAnsi" w:hAnsiTheme="majorHAnsi" w:cs="Arial"/>
          <w:sz w:val="20"/>
          <w:szCs w:val="20"/>
        </w:rPr>
        <w:t xml:space="preserve"> uvedené v</w:t>
      </w:r>
      <w:r w:rsidR="000F0498" w:rsidRPr="008B6442">
        <w:rPr>
          <w:rFonts w:asciiTheme="majorHAnsi" w:hAnsiTheme="majorHAnsi" w:cs="Arial"/>
          <w:sz w:val="20"/>
          <w:szCs w:val="20"/>
        </w:rPr>
        <w:t xml:space="preserve"> </w:t>
      </w:r>
      <w:r w:rsidR="00D94283" w:rsidRPr="008B6442">
        <w:rPr>
          <w:rFonts w:asciiTheme="majorHAnsi" w:hAnsiTheme="majorHAnsi" w:cs="Arial"/>
          <w:sz w:val="20"/>
          <w:szCs w:val="20"/>
        </w:rPr>
        <w:t>oznámení o vyhlásení verejného obstarávania</w:t>
      </w:r>
      <w:r w:rsidR="00B31852" w:rsidRPr="008B6442">
        <w:rPr>
          <w:rFonts w:asciiTheme="majorHAnsi" w:hAnsiTheme="majorHAnsi" w:cs="Arial"/>
          <w:sz w:val="20"/>
          <w:szCs w:val="20"/>
        </w:rPr>
        <w:t>.</w:t>
      </w:r>
    </w:p>
    <w:p w14:paraId="187E38B3" w14:textId="5E03BFB1" w:rsidR="00080B1D" w:rsidRPr="00205E14" w:rsidRDefault="00080B1D" w:rsidP="005B3903">
      <w:pPr>
        <w:pStyle w:val="Odsekzoznamu"/>
        <w:numPr>
          <w:ilvl w:val="1"/>
          <w:numId w:val="37"/>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Miestom „on-line“ sprístupnenia ponúk je webová adresa </w:t>
      </w:r>
      <w:r>
        <w:fldChar w:fldCharType="begin"/>
      </w:r>
      <w:r>
        <w:instrText>HYPERLINK "https://josephine.proebiz.com"</w:instrText>
      </w:r>
      <w:ins w:id="43" w:author="Slabá Júlia" w:date="2026-03-26T14:07:00Z" w16du:dateUtc="2026-03-26T13:07:00Z"/>
      <w:r>
        <w:fldChar w:fldCharType="separate"/>
      </w:r>
      <w:r w:rsidRPr="00205E14">
        <w:rPr>
          <w:rStyle w:val="Hypertextovprepojenie"/>
          <w:rFonts w:asciiTheme="majorHAnsi" w:hAnsiTheme="majorHAnsi" w:cs="Arial"/>
          <w:sz w:val="20"/>
          <w:szCs w:val="20"/>
        </w:rPr>
        <w:t>https://josephine.proebiz.com</w:t>
      </w:r>
      <w:r>
        <w:fldChar w:fldCharType="end"/>
      </w:r>
      <w:r w:rsidRPr="00205E14">
        <w:rPr>
          <w:rStyle w:val="Hypertextovprepojenie"/>
          <w:rFonts w:asciiTheme="majorHAnsi" w:hAnsiTheme="majorHAnsi" w:cs="Arial"/>
          <w:sz w:val="20"/>
          <w:szCs w:val="20"/>
        </w:rPr>
        <w:t xml:space="preserve"> </w:t>
      </w:r>
      <w:r w:rsidRPr="00205E14">
        <w:rPr>
          <w:rStyle w:val="Hypertextovprepojenie"/>
          <w:rFonts w:asciiTheme="majorHAnsi" w:hAnsiTheme="majorHAnsi" w:cs="Arial"/>
          <w:color w:val="auto"/>
          <w:sz w:val="20"/>
          <w:szCs w:val="20"/>
          <w:u w:val="none"/>
        </w:rPr>
        <w:t>a totožná záložka ako pri predkladaní ponúk.</w:t>
      </w:r>
    </w:p>
    <w:p w14:paraId="3D51DAE8" w14:textId="77777777" w:rsidR="00080B1D" w:rsidRPr="00205E14" w:rsidRDefault="00080B1D" w:rsidP="005B3903">
      <w:pPr>
        <w:pStyle w:val="Odsekzoznamu"/>
        <w:numPr>
          <w:ilvl w:val="1"/>
          <w:numId w:val="37"/>
        </w:numPr>
        <w:spacing w:after="0" w:line="240" w:lineRule="auto"/>
        <w:ind w:left="567" w:hanging="567"/>
        <w:jc w:val="both"/>
        <w:rPr>
          <w:rFonts w:asciiTheme="majorHAnsi" w:hAnsiTheme="majorHAnsi" w:cs="Arial"/>
          <w:sz w:val="20"/>
          <w:szCs w:val="20"/>
        </w:rPr>
      </w:pPr>
      <w:r w:rsidRPr="00205E14">
        <w:rPr>
          <w:rStyle w:val="Hypertextovprepojenie"/>
          <w:rFonts w:asciiTheme="majorHAnsi" w:hAnsiTheme="majorHAnsi" w:cs="Arial"/>
          <w:color w:val="auto"/>
          <w:sz w:val="20"/>
          <w:szCs w:val="20"/>
          <w:u w:val="none"/>
        </w:rPr>
        <w:t>On-line sprístupnenia ponúk 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205E14" w:rsidRDefault="00120BE2" w:rsidP="008B6442">
      <w:pPr>
        <w:shd w:val="clear" w:color="auto" w:fill="FFFFFF" w:themeFill="background1"/>
        <w:ind w:left="567" w:hanging="567"/>
        <w:jc w:val="both"/>
        <w:rPr>
          <w:rFonts w:asciiTheme="majorHAnsi" w:hAnsiTheme="majorHAnsi" w:cs="Arial"/>
          <w:sz w:val="20"/>
          <w:szCs w:val="20"/>
        </w:rPr>
      </w:pPr>
    </w:p>
    <w:p w14:paraId="596B9BCE" w14:textId="77777777" w:rsidR="00120BE2" w:rsidRPr="00205E14" w:rsidRDefault="00120BE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Vyhodnotenie ponúk</w:t>
      </w:r>
    </w:p>
    <w:p w14:paraId="1045019C" w14:textId="614E2AE9" w:rsidR="00120BE2" w:rsidRPr="008B6442" w:rsidRDefault="00ED59B2" w:rsidP="005B3903">
      <w:pPr>
        <w:pStyle w:val="Odsekzoznamu"/>
        <w:numPr>
          <w:ilvl w:val="1"/>
          <w:numId w:val="38"/>
        </w:numPr>
        <w:tabs>
          <w:tab w:val="left" w:pos="567"/>
        </w:tabs>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V</w:t>
      </w:r>
      <w:r w:rsidR="00120BE2" w:rsidRPr="008B6442">
        <w:rPr>
          <w:rFonts w:asciiTheme="majorHAnsi" w:hAnsiTheme="majorHAnsi" w:cs="Arial"/>
          <w:sz w:val="20"/>
          <w:szCs w:val="20"/>
        </w:rPr>
        <w:t>yhodnotenie ponúk je neverejné a vykoná ho komisia zriadená verejným obstarávateľom</w:t>
      </w:r>
      <w:r w:rsidR="003E0E2C" w:rsidRPr="008B6442">
        <w:rPr>
          <w:rFonts w:asciiTheme="majorHAnsi" w:hAnsiTheme="majorHAnsi" w:cs="Arial"/>
          <w:sz w:val="20"/>
          <w:szCs w:val="20"/>
        </w:rPr>
        <w:t xml:space="preserve"> v zmysle § 51 zákona o verejnom obstarávaní</w:t>
      </w:r>
      <w:r w:rsidR="00120BE2" w:rsidRPr="008B6442">
        <w:rPr>
          <w:rFonts w:asciiTheme="majorHAnsi" w:hAnsiTheme="majorHAnsi" w:cs="Arial"/>
          <w:sz w:val="20"/>
          <w:szCs w:val="20"/>
        </w:rPr>
        <w:t>.</w:t>
      </w:r>
    </w:p>
    <w:p w14:paraId="4701CAB8" w14:textId="135AC4F6" w:rsidR="00882033" w:rsidRPr="00205E14" w:rsidRDefault="00120BE2" w:rsidP="005B3903">
      <w:pPr>
        <w:pStyle w:val="Odsekzoznamu"/>
        <w:numPr>
          <w:ilvl w:val="1"/>
          <w:numId w:val="38"/>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pri vyhodnocovaní ponúk bude postupovať v zmysle § 66 ods. 7</w:t>
      </w:r>
      <w:r w:rsidR="00080B1D" w:rsidRPr="00205E14">
        <w:rPr>
          <w:rFonts w:asciiTheme="majorHAnsi" w:hAnsiTheme="majorHAnsi" w:cs="Arial"/>
          <w:sz w:val="20"/>
          <w:szCs w:val="20"/>
        </w:rPr>
        <w:t xml:space="preserve"> písm. b)</w:t>
      </w:r>
      <w:r w:rsidRPr="00205E14">
        <w:rPr>
          <w:rFonts w:asciiTheme="majorHAnsi" w:hAnsiTheme="majorHAnsi" w:cs="Arial"/>
          <w:sz w:val="20"/>
          <w:szCs w:val="20"/>
        </w:rPr>
        <w:t xml:space="preserve"> zákona o verejnom obstarávaní</w:t>
      </w:r>
      <w:r w:rsidR="000F65F1" w:rsidRPr="00205E14">
        <w:rPr>
          <w:rFonts w:asciiTheme="majorHAnsi" w:hAnsiTheme="majorHAnsi" w:cs="Arial"/>
          <w:sz w:val="20"/>
          <w:szCs w:val="20"/>
        </w:rPr>
        <w:t>.</w:t>
      </w:r>
    </w:p>
    <w:p w14:paraId="0FF11D83" w14:textId="6BBDF488" w:rsidR="00882033" w:rsidRPr="00205E14" w:rsidRDefault="00ED59B2" w:rsidP="005B3903">
      <w:pPr>
        <w:pStyle w:val="Odsekzoznamu"/>
        <w:numPr>
          <w:ilvl w:val="1"/>
          <w:numId w:val="38"/>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K</w:t>
      </w:r>
      <w:r w:rsidR="00120BE2" w:rsidRPr="00205E14">
        <w:rPr>
          <w:rFonts w:asciiTheme="majorHAnsi" w:hAnsiTheme="majorHAnsi" w:cs="Arial"/>
          <w:sz w:val="20"/>
          <w:szCs w:val="20"/>
        </w:rPr>
        <w:t xml:space="preserve">omisia zriadená verejným obstarávateľom </w:t>
      </w:r>
      <w:r w:rsidRPr="00205E14">
        <w:rPr>
          <w:rFonts w:asciiTheme="majorHAnsi" w:hAnsiTheme="majorHAnsi" w:cs="Arial"/>
          <w:sz w:val="20"/>
          <w:szCs w:val="20"/>
        </w:rPr>
        <w:t>vyhodnotí ponuky</w:t>
      </w:r>
      <w:r w:rsidR="00120BE2" w:rsidRPr="00205E14">
        <w:rPr>
          <w:rFonts w:asciiTheme="majorHAnsi" w:hAnsiTheme="majorHAnsi" w:cs="Arial"/>
          <w:sz w:val="20"/>
          <w:szCs w:val="20"/>
        </w:rPr>
        <w:t xml:space="preserve"> </w:t>
      </w:r>
      <w:r w:rsidRPr="00205E14">
        <w:rPr>
          <w:rFonts w:asciiTheme="majorHAnsi" w:hAnsiTheme="majorHAnsi" w:cs="Arial"/>
          <w:sz w:val="20"/>
          <w:szCs w:val="20"/>
        </w:rPr>
        <w:t>podľa § 53 zákona o</w:t>
      </w:r>
      <w:r w:rsidR="00DC74A4" w:rsidRPr="00205E14">
        <w:rPr>
          <w:rFonts w:asciiTheme="majorHAnsi" w:hAnsiTheme="majorHAnsi" w:cs="Arial"/>
          <w:sz w:val="20"/>
          <w:szCs w:val="20"/>
        </w:rPr>
        <w:t xml:space="preserve"> </w:t>
      </w:r>
      <w:r w:rsidRPr="00205E14">
        <w:rPr>
          <w:rFonts w:asciiTheme="majorHAnsi" w:hAnsiTheme="majorHAnsi" w:cs="Arial"/>
          <w:sz w:val="20"/>
          <w:szCs w:val="20"/>
        </w:rPr>
        <w:t xml:space="preserve">verejnom obstarávaní </w:t>
      </w:r>
      <w:r w:rsidR="00120BE2" w:rsidRPr="00205E14">
        <w:rPr>
          <w:rFonts w:asciiTheme="majorHAnsi" w:hAnsiTheme="majorHAnsi" w:cs="Arial"/>
          <w:sz w:val="20"/>
          <w:szCs w:val="20"/>
        </w:rPr>
        <w:t>z hľadiska splnenia požiadaviek verejného obstarávateľa na predmet zákazky</w:t>
      </w:r>
      <w:r w:rsidR="00320BF7">
        <w:rPr>
          <w:rFonts w:asciiTheme="majorHAnsi" w:hAnsiTheme="majorHAnsi" w:cs="Arial"/>
          <w:sz w:val="20"/>
          <w:szCs w:val="20"/>
        </w:rPr>
        <w:t>.</w:t>
      </w:r>
    </w:p>
    <w:p w14:paraId="48C94D56" w14:textId="77777777" w:rsidR="00C00EAB" w:rsidRPr="00205E14" w:rsidRDefault="00C00EAB" w:rsidP="00026CCE">
      <w:pPr>
        <w:jc w:val="both"/>
        <w:rPr>
          <w:rFonts w:asciiTheme="majorHAnsi" w:hAnsiTheme="majorHAnsi" w:cs="Arial"/>
          <w:sz w:val="20"/>
          <w:szCs w:val="20"/>
        </w:rPr>
      </w:pPr>
    </w:p>
    <w:p w14:paraId="0825E132" w14:textId="1E34B5B6" w:rsidR="002D5FC8" w:rsidRPr="0046029A" w:rsidRDefault="004C7CA5" w:rsidP="0046029A">
      <w:pPr>
        <w:keepNext/>
        <w:numPr>
          <w:ilvl w:val="0"/>
          <w:numId w:val="2"/>
        </w:numPr>
        <w:shd w:val="clear" w:color="auto" w:fill="D9D9D9"/>
        <w:spacing w:after="60"/>
        <w:ind w:left="567" w:hanging="567"/>
        <w:jc w:val="both"/>
        <w:rPr>
          <w:rFonts w:asciiTheme="majorHAnsi" w:hAnsiTheme="majorHAnsi" w:cs="Arial"/>
          <w:vanish/>
          <w:sz w:val="20"/>
          <w:szCs w:val="20"/>
        </w:rPr>
      </w:pPr>
      <w:r w:rsidRPr="00205E14">
        <w:rPr>
          <w:rFonts w:asciiTheme="majorHAnsi" w:hAnsiTheme="majorHAnsi" w:cs="Arial"/>
          <w:b/>
          <w:bCs/>
          <w:smallCaps/>
          <w:sz w:val="20"/>
          <w:szCs w:val="20"/>
        </w:rPr>
        <w:t>Vyhodnotenie splnenia podmienok účasti uchádzačov</w:t>
      </w:r>
    </w:p>
    <w:p w14:paraId="7F4693CD" w14:textId="5EC6FC69" w:rsidR="00C10A5D" w:rsidRPr="008B6442" w:rsidRDefault="00C10A5D" w:rsidP="005B3903">
      <w:pPr>
        <w:pStyle w:val="Odsekzoznamu"/>
        <w:numPr>
          <w:ilvl w:val="1"/>
          <w:numId w:val="39"/>
        </w:numPr>
        <w:tabs>
          <w:tab w:val="left" w:pos="567"/>
        </w:tabs>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Vyhodnotenie splnenia podmienok účasti uchádzačov </w:t>
      </w:r>
      <w:r w:rsidR="008A3A0C" w:rsidRPr="008B6442">
        <w:rPr>
          <w:rFonts w:asciiTheme="majorHAnsi" w:hAnsiTheme="majorHAnsi" w:cs="Arial"/>
          <w:sz w:val="20"/>
          <w:szCs w:val="20"/>
        </w:rPr>
        <w:t xml:space="preserve">verejný obstarávateľ </w:t>
      </w:r>
      <w:r w:rsidRPr="008B6442">
        <w:rPr>
          <w:rFonts w:asciiTheme="majorHAnsi" w:hAnsiTheme="majorHAnsi" w:cs="Arial"/>
          <w:sz w:val="20"/>
          <w:szCs w:val="20"/>
        </w:rPr>
        <w:t>vykon</w:t>
      </w:r>
      <w:r w:rsidR="008A3A0C" w:rsidRPr="008B6442">
        <w:rPr>
          <w:rFonts w:asciiTheme="majorHAnsi" w:hAnsiTheme="majorHAnsi" w:cs="Arial"/>
          <w:sz w:val="20"/>
          <w:szCs w:val="20"/>
        </w:rPr>
        <w:t>á</w:t>
      </w:r>
      <w:r w:rsidRPr="008B6442">
        <w:rPr>
          <w:rFonts w:asciiTheme="majorHAnsi" w:hAnsiTheme="majorHAnsi" w:cs="Arial"/>
          <w:sz w:val="20"/>
          <w:szCs w:val="20"/>
        </w:rPr>
        <w:t xml:space="preserve"> </w:t>
      </w:r>
      <w:r w:rsidR="00A61E07" w:rsidRPr="008B6442">
        <w:rPr>
          <w:rFonts w:asciiTheme="majorHAnsi" w:hAnsiTheme="majorHAnsi" w:cs="Arial"/>
          <w:sz w:val="20"/>
          <w:szCs w:val="20"/>
        </w:rPr>
        <w:t>v súlade s § 66 ods. 7</w:t>
      </w:r>
      <w:r w:rsidR="008A3A0C" w:rsidRPr="008B6442">
        <w:rPr>
          <w:rFonts w:asciiTheme="majorHAnsi" w:hAnsiTheme="majorHAnsi" w:cs="Arial"/>
          <w:sz w:val="20"/>
          <w:szCs w:val="20"/>
        </w:rPr>
        <w:t xml:space="preserve"> písm. b)</w:t>
      </w:r>
      <w:r w:rsidR="00A61E07" w:rsidRPr="008B6442">
        <w:rPr>
          <w:rFonts w:asciiTheme="majorHAnsi" w:hAnsiTheme="majorHAnsi" w:cs="Arial"/>
          <w:sz w:val="20"/>
          <w:szCs w:val="20"/>
        </w:rPr>
        <w:t xml:space="preserve"> </w:t>
      </w:r>
      <w:r w:rsidR="002A70AF" w:rsidRPr="008B6442">
        <w:rPr>
          <w:rFonts w:asciiTheme="majorHAnsi" w:hAnsiTheme="majorHAnsi" w:cs="Arial"/>
          <w:sz w:val="20"/>
          <w:szCs w:val="20"/>
        </w:rPr>
        <w:t xml:space="preserve">a § 40 zákona </w:t>
      </w:r>
      <w:r w:rsidR="00A61E07" w:rsidRPr="008B6442">
        <w:rPr>
          <w:rFonts w:asciiTheme="majorHAnsi" w:hAnsiTheme="majorHAnsi" w:cs="Arial"/>
          <w:sz w:val="20"/>
          <w:szCs w:val="20"/>
        </w:rPr>
        <w:t>o verejnom obstarávaní</w:t>
      </w:r>
      <w:r w:rsidR="00EE45D0" w:rsidRPr="008B6442">
        <w:rPr>
          <w:rFonts w:asciiTheme="majorHAnsi" w:hAnsiTheme="majorHAnsi" w:cs="Arial"/>
          <w:sz w:val="20"/>
          <w:szCs w:val="20"/>
        </w:rPr>
        <w:t>.</w:t>
      </w:r>
    </w:p>
    <w:p w14:paraId="63B3CCF6" w14:textId="51E7EF30" w:rsidR="00EE45D0" w:rsidRPr="0046029A" w:rsidRDefault="00EE45D0" w:rsidP="005B3903">
      <w:pPr>
        <w:pStyle w:val="Odsekzoznamu"/>
        <w:numPr>
          <w:ilvl w:val="1"/>
          <w:numId w:val="39"/>
        </w:numPr>
        <w:tabs>
          <w:tab w:val="left" w:pos="567"/>
        </w:tabs>
        <w:spacing w:after="0" w:line="240" w:lineRule="auto"/>
        <w:ind w:left="567" w:hanging="567"/>
        <w:jc w:val="both"/>
        <w:rPr>
          <w:rFonts w:asciiTheme="majorHAnsi" w:hAnsiTheme="majorHAnsi" w:cs="Arial"/>
          <w:sz w:val="20"/>
          <w:szCs w:val="20"/>
        </w:rPr>
      </w:pPr>
      <w:r w:rsidRPr="0046029A">
        <w:rPr>
          <w:rFonts w:asciiTheme="majorHAnsi" w:hAnsiTheme="majorHAnsi" w:cs="Arial"/>
          <w:sz w:val="20"/>
          <w:szCs w:val="20"/>
        </w:rPr>
        <w:t>Vyhodnotenie splnenia podmienok účasti uchádzačov bude založené na posúdení splnenia podmienok účasti uvedených v časti A2. PODMIENKY ÚČASTI UCHÁDZAČOV týchto súťažných podkladov.</w:t>
      </w:r>
    </w:p>
    <w:p w14:paraId="51A1261E" w14:textId="715AF652" w:rsidR="00600008" w:rsidRPr="0046029A" w:rsidRDefault="00C10A5D" w:rsidP="005B3903">
      <w:pPr>
        <w:pStyle w:val="Odsekzoznamu"/>
        <w:numPr>
          <w:ilvl w:val="1"/>
          <w:numId w:val="39"/>
        </w:numPr>
        <w:tabs>
          <w:tab w:val="left" w:pos="567"/>
        </w:tabs>
        <w:spacing w:after="0" w:line="240" w:lineRule="auto"/>
        <w:ind w:left="567" w:hanging="567"/>
        <w:jc w:val="both"/>
        <w:rPr>
          <w:rFonts w:asciiTheme="majorHAnsi" w:hAnsiTheme="majorHAnsi" w:cs="Arial"/>
          <w:sz w:val="20"/>
          <w:szCs w:val="20"/>
        </w:rPr>
      </w:pPr>
      <w:r w:rsidRPr="0046029A">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46029A">
        <w:rPr>
          <w:rFonts w:asciiTheme="majorHAnsi" w:hAnsiTheme="majorHAnsi" w:cs="Arial"/>
          <w:sz w:val="20"/>
          <w:szCs w:val="20"/>
        </w:rPr>
        <w:t>datočne vyžiadať doklad podľa § </w:t>
      </w:r>
      <w:r w:rsidRPr="0046029A">
        <w:rPr>
          <w:rFonts w:asciiTheme="majorHAnsi" w:hAnsiTheme="majorHAnsi" w:cs="Arial"/>
          <w:sz w:val="20"/>
          <w:szCs w:val="20"/>
        </w:rPr>
        <w:t xml:space="preserve">32 ods. 2 </w:t>
      </w:r>
      <w:r w:rsidR="00320BF7">
        <w:rPr>
          <w:rFonts w:asciiTheme="majorHAnsi" w:hAnsiTheme="majorHAnsi" w:cs="Arial"/>
          <w:sz w:val="20"/>
          <w:szCs w:val="20"/>
        </w:rPr>
        <w:br/>
      </w:r>
      <w:r w:rsidRPr="0046029A">
        <w:rPr>
          <w:rFonts w:asciiTheme="majorHAnsi" w:hAnsiTheme="majorHAnsi" w:cs="Arial"/>
          <w:sz w:val="20"/>
          <w:szCs w:val="20"/>
        </w:rPr>
        <w:t>písm. b) a c) zákona o verejnom obstarávaní.</w:t>
      </w:r>
    </w:p>
    <w:p w14:paraId="1097715C" w14:textId="212BCC02" w:rsidR="000819DA" w:rsidRPr="00FC45B9" w:rsidRDefault="000819DA" w:rsidP="00FC45B9">
      <w:pPr>
        <w:tabs>
          <w:tab w:val="left" w:pos="567"/>
        </w:tabs>
        <w:spacing w:line="276" w:lineRule="auto"/>
        <w:jc w:val="both"/>
        <w:rPr>
          <w:rFonts w:asciiTheme="majorHAnsi" w:hAnsiTheme="majorHAnsi"/>
          <w:sz w:val="20"/>
        </w:rPr>
      </w:pPr>
    </w:p>
    <w:p w14:paraId="0DD8A1CE" w14:textId="77777777" w:rsidR="007D534C" w:rsidRPr="00205E14" w:rsidRDefault="007D534C" w:rsidP="00FC45B9">
      <w:pPr>
        <w:keepNext/>
        <w:tabs>
          <w:tab w:val="right" w:leader="dot" w:pos="10080"/>
        </w:tabs>
        <w:spacing w:line="276" w:lineRule="auto"/>
        <w:jc w:val="center"/>
        <w:rPr>
          <w:rFonts w:asciiTheme="majorHAnsi" w:hAnsiTheme="majorHAnsi" w:cs="Arial"/>
          <w:b/>
          <w:sz w:val="20"/>
          <w:szCs w:val="20"/>
        </w:rPr>
      </w:pPr>
      <w:r w:rsidRPr="00205E14">
        <w:rPr>
          <w:rFonts w:asciiTheme="majorHAnsi" w:hAnsiTheme="majorHAnsi" w:cs="Arial"/>
          <w:b/>
          <w:sz w:val="20"/>
          <w:szCs w:val="20"/>
        </w:rPr>
        <w:t xml:space="preserve">Časť VI. </w:t>
      </w:r>
    </w:p>
    <w:p w14:paraId="4AC4196D" w14:textId="77777777" w:rsidR="007D534C" w:rsidRPr="00205E14" w:rsidRDefault="007D534C" w:rsidP="00FC45B9">
      <w:pPr>
        <w:keepNext/>
        <w:tabs>
          <w:tab w:val="right" w:leader="dot" w:pos="10080"/>
        </w:tabs>
        <w:spacing w:line="276" w:lineRule="auto"/>
        <w:jc w:val="center"/>
        <w:rPr>
          <w:rFonts w:asciiTheme="majorHAnsi" w:hAnsiTheme="majorHAnsi" w:cs="Arial"/>
          <w:b/>
          <w:sz w:val="20"/>
          <w:szCs w:val="20"/>
        </w:rPr>
      </w:pPr>
      <w:r w:rsidRPr="00205E14">
        <w:rPr>
          <w:rFonts w:asciiTheme="majorHAnsi" w:hAnsiTheme="majorHAnsi" w:cs="Arial"/>
          <w:b/>
          <w:sz w:val="20"/>
          <w:szCs w:val="20"/>
        </w:rPr>
        <w:t>Elektronická aukcia</w:t>
      </w:r>
    </w:p>
    <w:p w14:paraId="60105046" w14:textId="77777777" w:rsidR="007D534C" w:rsidRPr="00205E14" w:rsidRDefault="007D534C" w:rsidP="00FC45B9">
      <w:pPr>
        <w:keepNext/>
        <w:tabs>
          <w:tab w:val="right" w:leader="dot" w:pos="10080"/>
        </w:tabs>
        <w:spacing w:line="276" w:lineRule="auto"/>
        <w:rPr>
          <w:rFonts w:asciiTheme="majorHAnsi" w:hAnsiTheme="majorHAnsi" w:cs="Arial"/>
          <w:b/>
          <w:sz w:val="20"/>
          <w:szCs w:val="20"/>
        </w:rPr>
      </w:pPr>
    </w:p>
    <w:p w14:paraId="6CE479EC" w14:textId="77777777" w:rsidR="007D534C" w:rsidRPr="00205E14"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E</w:t>
      </w:r>
      <w:r w:rsidR="007D534C" w:rsidRPr="00205E14">
        <w:rPr>
          <w:rFonts w:asciiTheme="majorHAnsi" w:hAnsiTheme="majorHAnsi" w:cs="Arial"/>
          <w:b/>
          <w:bCs/>
          <w:smallCaps/>
          <w:sz w:val="20"/>
          <w:szCs w:val="20"/>
        </w:rPr>
        <w:t xml:space="preserve">lektronická aukcia </w:t>
      </w:r>
    </w:p>
    <w:p w14:paraId="7D7A858F" w14:textId="5DBE1D31" w:rsidR="00E617E2" w:rsidRPr="00205E14" w:rsidRDefault="007D534C" w:rsidP="00FC45B9">
      <w:pPr>
        <w:pStyle w:val="Odsekzoznamu"/>
        <w:spacing w:after="0" w:line="240" w:lineRule="auto"/>
        <w:ind w:left="0"/>
        <w:jc w:val="both"/>
        <w:rPr>
          <w:rFonts w:asciiTheme="majorHAnsi" w:hAnsiTheme="majorHAnsi" w:cs="Arial"/>
          <w:sz w:val="20"/>
          <w:szCs w:val="20"/>
        </w:rPr>
      </w:pPr>
      <w:r w:rsidRPr="00205E14">
        <w:rPr>
          <w:rFonts w:asciiTheme="majorHAnsi" w:hAnsiTheme="majorHAnsi" w:cs="Arial"/>
          <w:sz w:val="20"/>
          <w:szCs w:val="20"/>
        </w:rPr>
        <w:t xml:space="preserve">Verejný obstarávateľ </w:t>
      </w:r>
      <w:r w:rsidR="00AC7C30" w:rsidRPr="00205E14">
        <w:rPr>
          <w:rFonts w:asciiTheme="majorHAnsi" w:hAnsiTheme="majorHAnsi" w:cs="Arial"/>
          <w:sz w:val="20"/>
          <w:szCs w:val="20"/>
        </w:rPr>
        <w:t>ne</w:t>
      </w:r>
      <w:r w:rsidRPr="00205E14">
        <w:rPr>
          <w:rFonts w:asciiTheme="majorHAnsi" w:hAnsiTheme="majorHAnsi" w:cs="Arial"/>
          <w:sz w:val="20"/>
          <w:szCs w:val="20"/>
        </w:rPr>
        <w:t>použije elektronickú aukciu.</w:t>
      </w:r>
    </w:p>
    <w:p w14:paraId="150D8EE9" w14:textId="77777777" w:rsidR="000E1242" w:rsidRPr="00FC45B9" w:rsidRDefault="000E1242" w:rsidP="00FC45B9">
      <w:pPr>
        <w:pStyle w:val="Odsekzoznamu"/>
        <w:spacing w:after="0"/>
        <w:ind w:left="0"/>
        <w:jc w:val="both"/>
      </w:pPr>
    </w:p>
    <w:p w14:paraId="0221C644" w14:textId="77777777" w:rsidR="00096FEC" w:rsidRDefault="00096FEC" w:rsidP="00FC45B9">
      <w:pPr>
        <w:spacing w:line="276" w:lineRule="auto"/>
        <w:jc w:val="center"/>
        <w:rPr>
          <w:rFonts w:asciiTheme="majorHAnsi" w:hAnsiTheme="majorHAnsi" w:cs="Arial"/>
          <w:b/>
          <w:bCs/>
          <w:sz w:val="20"/>
          <w:szCs w:val="20"/>
        </w:rPr>
      </w:pPr>
    </w:p>
    <w:p w14:paraId="44303EC3" w14:textId="0836C7EE" w:rsidR="00600008" w:rsidRPr="00205E14" w:rsidRDefault="000F78C9" w:rsidP="00FC45B9">
      <w:pPr>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VI</w:t>
      </w:r>
      <w:r w:rsidR="004C7CA5" w:rsidRPr="00205E14">
        <w:rPr>
          <w:rFonts w:asciiTheme="majorHAnsi" w:hAnsiTheme="majorHAnsi" w:cs="Arial"/>
          <w:b/>
          <w:bCs/>
          <w:sz w:val="20"/>
          <w:szCs w:val="20"/>
        </w:rPr>
        <w:t xml:space="preserve">I. </w:t>
      </w:r>
    </w:p>
    <w:p w14:paraId="09E4963B" w14:textId="77777777" w:rsidR="004C7CA5" w:rsidRPr="00205E14" w:rsidRDefault="004C7CA5" w:rsidP="00FC45B9">
      <w:pPr>
        <w:spacing w:line="276" w:lineRule="auto"/>
        <w:jc w:val="center"/>
        <w:rPr>
          <w:rFonts w:asciiTheme="majorHAnsi" w:hAnsiTheme="majorHAnsi" w:cs="Arial"/>
          <w:b/>
          <w:sz w:val="20"/>
          <w:szCs w:val="20"/>
        </w:rPr>
      </w:pPr>
      <w:r w:rsidRPr="00205E14">
        <w:rPr>
          <w:rFonts w:asciiTheme="majorHAnsi" w:hAnsiTheme="majorHAnsi" w:cs="Arial"/>
          <w:b/>
          <w:sz w:val="20"/>
          <w:szCs w:val="20"/>
        </w:rPr>
        <w:t>Prijatie ponuky</w:t>
      </w:r>
    </w:p>
    <w:p w14:paraId="2163F91A" w14:textId="77777777" w:rsidR="00600008" w:rsidRPr="00205E14" w:rsidRDefault="00600008" w:rsidP="00FC45B9">
      <w:pPr>
        <w:spacing w:line="276" w:lineRule="auto"/>
        <w:rPr>
          <w:rFonts w:asciiTheme="majorHAnsi" w:hAnsiTheme="majorHAnsi" w:cs="Arial"/>
          <w:b/>
          <w:sz w:val="20"/>
          <w:szCs w:val="20"/>
        </w:rPr>
      </w:pPr>
    </w:p>
    <w:p w14:paraId="13581F9B" w14:textId="77777777" w:rsidR="00820B67"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Informácia o výsledku </w:t>
      </w:r>
      <w:r w:rsidR="005F4307" w:rsidRPr="00205E14">
        <w:rPr>
          <w:rFonts w:asciiTheme="majorHAnsi" w:hAnsiTheme="majorHAnsi" w:cs="Arial"/>
          <w:b/>
          <w:bCs/>
          <w:smallCaps/>
          <w:sz w:val="20"/>
          <w:szCs w:val="20"/>
        </w:rPr>
        <w:t>vyhodnotenia</w:t>
      </w:r>
      <w:r w:rsidRPr="00205E14">
        <w:rPr>
          <w:rFonts w:asciiTheme="majorHAnsi" w:hAnsiTheme="majorHAnsi" w:cs="Arial"/>
          <w:b/>
          <w:bCs/>
          <w:smallCaps/>
          <w:sz w:val="20"/>
          <w:szCs w:val="20"/>
        </w:rPr>
        <w:t xml:space="preserve"> ponúk</w:t>
      </w:r>
    </w:p>
    <w:p w14:paraId="31D5303A" w14:textId="50449F36" w:rsidR="00B957D0" w:rsidRPr="00B95B54" w:rsidRDefault="00245563" w:rsidP="005B3903">
      <w:pPr>
        <w:pStyle w:val="Odsekzoznamu"/>
        <w:numPr>
          <w:ilvl w:val="1"/>
          <w:numId w:val="40"/>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320BF7">
        <w:rPr>
          <w:rFonts w:asciiTheme="majorHAnsi" w:hAnsiTheme="majorHAnsi" w:cs="Arial"/>
          <w:sz w:val="20"/>
          <w:szCs w:val="20"/>
        </w:rPr>
        <w:t xml:space="preserve">na prvom mieste v poradí </w:t>
      </w:r>
      <w:r w:rsidR="00A0601A" w:rsidRPr="00320BF7">
        <w:rPr>
          <w:rFonts w:asciiTheme="majorHAnsi" w:hAnsiTheme="majorHAnsi" w:cs="Arial"/>
          <w:sz w:val="20"/>
          <w:szCs w:val="20"/>
        </w:rPr>
        <w:t>(super</w:t>
      </w:r>
      <w:r w:rsidR="009F05AE" w:rsidRPr="00320BF7">
        <w:rPr>
          <w:rFonts w:asciiTheme="majorHAnsi" w:hAnsiTheme="majorHAnsi" w:cs="Arial"/>
          <w:sz w:val="20"/>
          <w:szCs w:val="20"/>
        </w:rPr>
        <w:t>-</w:t>
      </w:r>
      <w:r w:rsidR="00A0601A" w:rsidRPr="00320BF7">
        <w:rPr>
          <w:rFonts w:asciiTheme="majorHAnsi" w:hAnsiTheme="majorHAnsi" w:cs="Arial"/>
          <w:sz w:val="20"/>
          <w:szCs w:val="20"/>
        </w:rPr>
        <w:t>r</w:t>
      </w:r>
      <w:r w:rsidR="00A0601A" w:rsidRPr="00B95B54">
        <w:rPr>
          <w:rFonts w:asciiTheme="majorHAnsi" w:hAnsiTheme="majorHAnsi" w:cs="Arial"/>
          <w:sz w:val="20"/>
          <w:szCs w:val="20"/>
        </w:rPr>
        <w:t>everzný postup)</w:t>
      </w:r>
      <w:r w:rsidRPr="00B95B54">
        <w:rPr>
          <w:rFonts w:asciiTheme="majorHAnsi" w:hAnsiTheme="majorHAnsi" w:cs="Arial"/>
          <w:sz w:val="20"/>
          <w:szCs w:val="20"/>
        </w:rPr>
        <w:t xml:space="preserve">. </w:t>
      </w:r>
      <w:r w:rsidR="00994565" w:rsidRPr="00B95B54">
        <w:rPr>
          <w:rFonts w:asciiTheme="majorHAnsi" w:hAnsiTheme="majorHAnsi" w:cs="Arial"/>
          <w:sz w:val="20"/>
          <w:szCs w:val="20"/>
        </w:rPr>
        <w:t>Ak dôjde k vylúčeniu uchádzača alebo jeho ponuky, verejný obstarávateľ vyhodnotí splnenie podmienok účasti a požiadaviek na predmet zákazky u ďalšieho uchádzača v</w:t>
      </w:r>
      <w:r w:rsidR="00F347A3" w:rsidRPr="00B95B54">
        <w:rPr>
          <w:rFonts w:asciiTheme="majorHAnsi" w:hAnsiTheme="majorHAnsi" w:cs="Arial"/>
          <w:sz w:val="20"/>
          <w:szCs w:val="20"/>
        </w:rPr>
        <w:t xml:space="preserve"> </w:t>
      </w:r>
      <w:r w:rsidR="00994565" w:rsidRPr="00B95B54">
        <w:rPr>
          <w:rFonts w:asciiTheme="majorHAnsi" w:hAnsiTheme="majorHAnsi" w:cs="Arial"/>
          <w:sz w:val="20"/>
          <w:szCs w:val="20"/>
        </w:rPr>
        <w:t>poradí</w:t>
      </w:r>
      <w:r w:rsidR="006812C6" w:rsidRPr="00B95B54">
        <w:rPr>
          <w:rFonts w:asciiTheme="majorHAnsi" w:hAnsiTheme="majorHAnsi" w:cs="Arial"/>
          <w:sz w:val="20"/>
          <w:szCs w:val="20"/>
        </w:rPr>
        <w:t>, pričom uchádzač umiestnený na prvom mieste v novozostavenom poradí musí spĺňať podmienky účasti a požiadavky na predmet zákazky.</w:t>
      </w:r>
      <w:bookmarkStart w:id="44" w:name="_Ref183512799"/>
    </w:p>
    <w:p w14:paraId="17811D3D" w14:textId="6AEF5B92" w:rsidR="00994565" w:rsidRPr="00B95B54" w:rsidRDefault="00820B67" w:rsidP="005B3903">
      <w:pPr>
        <w:pStyle w:val="Odsekzoznamu"/>
        <w:numPr>
          <w:ilvl w:val="1"/>
          <w:numId w:val="40"/>
        </w:numPr>
        <w:tabs>
          <w:tab w:val="left" w:pos="567"/>
        </w:tabs>
        <w:spacing w:after="0" w:line="240" w:lineRule="auto"/>
        <w:ind w:left="567" w:hanging="567"/>
        <w:jc w:val="both"/>
        <w:rPr>
          <w:rFonts w:asciiTheme="majorHAnsi" w:hAnsiTheme="majorHAnsi" w:cs="Arial"/>
          <w:sz w:val="20"/>
          <w:szCs w:val="20"/>
        </w:rPr>
      </w:pPr>
      <w:bookmarkStart w:id="45" w:name="_Hlk172815431"/>
      <w:bookmarkEnd w:id="44"/>
      <w:r w:rsidRPr="00B95B54">
        <w:rPr>
          <w:rFonts w:asciiTheme="majorHAnsi" w:hAnsiTheme="majorHAnsi" w:cs="Arial"/>
          <w:sz w:val="20"/>
          <w:szCs w:val="20"/>
        </w:rPr>
        <w:t>Verejný obstarávateľ po vyhodnotení ponúk</w:t>
      </w:r>
      <w:r w:rsidR="001826CB" w:rsidRPr="00B95B54">
        <w:rPr>
          <w:rFonts w:asciiTheme="majorHAnsi" w:hAnsiTheme="majorHAnsi" w:cs="Arial"/>
          <w:sz w:val="20"/>
          <w:szCs w:val="20"/>
        </w:rPr>
        <w:t xml:space="preserve">, po skončení postupu podľa bodu </w:t>
      </w:r>
      <w:r w:rsidR="00143EB0">
        <w:rPr>
          <w:rFonts w:asciiTheme="majorHAnsi" w:hAnsiTheme="majorHAnsi" w:cs="Arial"/>
          <w:sz w:val="20"/>
          <w:szCs w:val="20"/>
        </w:rPr>
        <w:fldChar w:fldCharType="begin"/>
      </w:r>
      <w:r w:rsidR="00143EB0">
        <w:rPr>
          <w:rFonts w:asciiTheme="majorHAnsi" w:hAnsiTheme="majorHAnsi" w:cs="Arial"/>
          <w:sz w:val="20"/>
          <w:szCs w:val="20"/>
        </w:rPr>
        <w:instrText xml:space="preserve"> REF _Ref183512799 \r \h </w:instrText>
      </w:r>
      <w:r w:rsidR="00143EB0">
        <w:rPr>
          <w:rFonts w:asciiTheme="majorHAnsi" w:hAnsiTheme="majorHAnsi" w:cs="Arial"/>
          <w:sz w:val="20"/>
          <w:szCs w:val="20"/>
        </w:rPr>
      </w:r>
      <w:r w:rsidR="00143EB0">
        <w:rPr>
          <w:rFonts w:asciiTheme="majorHAnsi" w:hAnsiTheme="majorHAnsi" w:cs="Arial"/>
          <w:sz w:val="20"/>
          <w:szCs w:val="20"/>
        </w:rPr>
        <w:fldChar w:fldCharType="separate"/>
      </w:r>
      <w:r w:rsidR="0088601F">
        <w:rPr>
          <w:rFonts w:asciiTheme="majorHAnsi" w:hAnsiTheme="majorHAnsi" w:cs="Arial"/>
          <w:sz w:val="20"/>
          <w:szCs w:val="20"/>
        </w:rPr>
        <w:t>27.1</w:t>
      </w:r>
      <w:r w:rsidR="00143EB0">
        <w:rPr>
          <w:rFonts w:asciiTheme="majorHAnsi" w:hAnsiTheme="majorHAnsi" w:cs="Arial"/>
          <w:sz w:val="20"/>
          <w:szCs w:val="20"/>
        </w:rPr>
        <w:fldChar w:fldCharType="end"/>
      </w:r>
      <w:r w:rsidR="001826CB" w:rsidRPr="00B95B54">
        <w:rPr>
          <w:rFonts w:asciiTheme="majorHAnsi" w:hAnsiTheme="majorHAnsi" w:cs="Arial"/>
          <w:sz w:val="20"/>
          <w:szCs w:val="20"/>
        </w:rPr>
        <w:t xml:space="preserve"> </w:t>
      </w:r>
      <w:r w:rsidR="008C175B" w:rsidRPr="00B95B54">
        <w:rPr>
          <w:rFonts w:asciiTheme="majorHAnsi" w:hAnsiTheme="majorHAnsi" w:cs="Arial"/>
          <w:sz w:val="20"/>
          <w:szCs w:val="20"/>
        </w:rPr>
        <w:t xml:space="preserve">týchto </w:t>
      </w:r>
      <w:r w:rsidR="001826CB" w:rsidRPr="00B95B54">
        <w:rPr>
          <w:rFonts w:asciiTheme="majorHAnsi" w:hAnsiTheme="majorHAnsi" w:cs="Arial"/>
          <w:sz w:val="20"/>
          <w:szCs w:val="20"/>
        </w:rPr>
        <w:t xml:space="preserve">súťažných podkladov a </w:t>
      </w:r>
      <w:r w:rsidRPr="00B95B54">
        <w:rPr>
          <w:rFonts w:asciiTheme="majorHAnsi" w:hAnsiTheme="majorHAnsi" w:cs="Arial"/>
          <w:sz w:val="20"/>
          <w:szCs w:val="20"/>
        </w:rPr>
        <w:t>po odoslaní všetkých oznámení o vylúčení uchádzača,</w:t>
      </w:r>
      <w:r w:rsidR="008C175B" w:rsidRPr="00B95B54">
        <w:rPr>
          <w:rFonts w:asciiTheme="majorHAnsi" w:hAnsiTheme="majorHAnsi" w:cs="Arial"/>
          <w:sz w:val="20"/>
          <w:szCs w:val="20"/>
        </w:rPr>
        <w:t xml:space="preserve"> záujemcu alebo účastníka</w:t>
      </w:r>
      <w:r w:rsidRPr="00B95B54">
        <w:rPr>
          <w:rFonts w:asciiTheme="majorHAnsi" w:hAnsiTheme="majorHAnsi" w:cs="Arial"/>
          <w:sz w:val="20"/>
          <w:szCs w:val="20"/>
        </w:rPr>
        <w:t xml:space="preserve"> bezodkladne </w:t>
      </w:r>
      <w:r w:rsidRPr="00B95B54">
        <w:rPr>
          <w:rFonts w:asciiTheme="majorHAnsi" w:hAnsiTheme="majorHAnsi" w:cs="Arial"/>
          <w:sz w:val="20"/>
          <w:szCs w:val="20"/>
        </w:rPr>
        <w:lastRenderedPageBreak/>
        <w:t xml:space="preserve">písomne oznámi všetkým </w:t>
      </w:r>
      <w:r w:rsidR="008C175B" w:rsidRPr="00B95B54">
        <w:rPr>
          <w:rFonts w:asciiTheme="majorHAnsi" w:hAnsiTheme="majorHAnsi" w:cs="Arial"/>
          <w:sz w:val="20"/>
          <w:szCs w:val="20"/>
        </w:rPr>
        <w:t xml:space="preserve">dotknutým </w:t>
      </w:r>
      <w:r w:rsidRPr="00B95B54">
        <w:rPr>
          <w:rFonts w:asciiTheme="majorHAnsi" w:hAnsiTheme="majorHAnsi" w:cs="Arial"/>
          <w:sz w:val="20"/>
          <w:szCs w:val="20"/>
        </w:rPr>
        <w:t>uchádzačom výsledok vyhodnotenia ponúk, vrátane poradia uchádzačov a súčasne uverejní informáciu o výsledku vyhodnotenia ponúk a</w:t>
      </w:r>
      <w:r w:rsidR="0066181B" w:rsidRPr="00B95B54">
        <w:rPr>
          <w:rFonts w:asciiTheme="majorHAnsi" w:hAnsiTheme="majorHAnsi" w:cs="Arial"/>
          <w:sz w:val="20"/>
          <w:szCs w:val="20"/>
        </w:rPr>
        <w:t> </w:t>
      </w:r>
      <w:r w:rsidRPr="00B95B54">
        <w:rPr>
          <w:rFonts w:asciiTheme="majorHAnsi" w:hAnsiTheme="majorHAnsi" w:cs="Arial"/>
          <w:sz w:val="20"/>
          <w:szCs w:val="20"/>
        </w:rPr>
        <w:t xml:space="preserve">poradie uchádzačov v profile. </w:t>
      </w:r>
      <w:r w:rsidR="008C175B" w:rsidRPr="00B95B54">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B95B54">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994565" w:rsidRPr="00B95B54">
        <w:rPr>
          <w:rFonts w:asciiTheme="majorHAnsi" w:hAnsiTheme="majorHAnsi" w:cs="Arial"/>
          <w:sz w:val="20"/>
          <w:szCs w:val="20"/>
        </w:rPr>
        <w:t>Informácia o 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w:t>
      </w:r>
      <w:r w:rsidR="00183EE5" w:rsidRPr="00B95B54">
        <w:rPr>
          <w:rFonts w:asciiTheme="majorHAnsi" w:hAnsiTheme="majorHAnsi" w:cs="Arial"/>
          <w:sz w:val="20"/>
          <w:szCs w:val="20"/>
        </w:rPr>
        <w:t>,</w:t>
      </w:r>
      <w:r w:rsidR="00994565" w:rsidRPr="00B95B54">
        <w:rPr>
          <w:rFonts w:asciiTheme="majorHAnsi" w:hAnsiTheme="majorHAnsi" w:cs="Arial"/>
          <w:sz w:val="20"/>
          <w:szCs w:val="20"/>
        </w:rPr>
        <w:t xml:space="preserve"> </w:t>
      </w:r>
      <w:r w:rsidR="00A91608" w:rsidRPr="00B95B54">
        <w:rPr>
          <w:rFonts w:asciiTheme="majorHAnsi" w:hAnsiTheme="majorHAnsi" w:cs="Arial"/>
          <w:sz w:val="20"/>
          <w:szCs w:val="20"/>
        </w:rPr>
        <w:t xml:space="preserve">týkajúcich sa </w:t>
      </w:r>
      <w:r w:rsidR="00994565" w:rsidRPr="00B95B54">
        <w:rPr>
          <w:rFonts w:asciiTheme="majorHAnsi" w:hAnsiTheme="majorHAnsi" w:cs="Arial"/>
          <w:sz w:val="20"/>
          <w:szCs w:val="20"/>
        </w:rPr>
        <w:t>finančného a ekonomického postavenia a technickej spôsobilosti alebo odbornej spôsobilosti</w:t>
      </w:r>
      <w:r w:rsidR="00183EE5" w:rsidRPr="00B95B54">
        <w:rPr>
          <w:rFonts w:asciiTheme="majorHAnsi" w:hAnsiTheme="majorHAnsi" w:cs="Arial"/>
          <w:sz w:val="20"/>
          <w:szCs w:val="20"/>
        </w:rPr>
        <w:t>,</w:t>
      </w:r>
      <w:r w:rsidR="00994565" w:rsidRPr="00B95B54">
        <w:rPr>
          <w:rFonts w:asciiTheme="majorHAnsi" w:hAnsiTheme="majorHAnsi" w:cs="Arial"/>
          <w:sz w:val="20"/>
          <w:szCs w:val="20"/>
        </w:rPr>
        <w:t xml:space="preserve"> vrátane identifikácie osoby poskytujúcej finančné zdroje podľa § 33 ods. 2 zákona o verejnom obstarávaní a osoby poskytujúcej technické a odborné kapacity podľa § 34 ods. 3 zákona o verejnom obstarávaní a lehotu, v ktorej môže byť doručená námietka. </w:t>
      </w:r>
    </w:p>
    <w:bookmarkEnd w:id="45"/>
    <w:p w14:paraId="36C149E3" w14:textId="3B26EA43" w:rsidR="00552C09" w:rsidRPr="00205E14" w:rsidRDefault="00552C09" w:rsidP="00FC45B9">
      <w:pPr>
        <w:pStyle w:val="Odsekzoznamu"/>
        <w:tabs>
          <w:tab w:val="left" w:pos="142"/>
          <w:tab w:val="left" w:pos="567"/>
        </w:tabs>
        <w:spacing w:after="0"/>
        <w:ind w:left="567"/>
        <w:jc w:val="both"/>
        <w:rPr>
          <w:rFonts w:asciiTheme="majorHAnsi" w:hAnsiTheme="majorHAnsi" w:cs="Arial"/>
          <w:sz w:val="20"/>
          <w:szCs w:val="20"/>
        </w:rPr>
      </w:pPr>
    </w:p>
    <w:p w14:paraId="15A3D111" w14:textId="77777777" w:rsidR="00820B67"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Uzavretie zmluvy</w:t>
      </w:r>
    </w:p>
    <w:p w14:paraId="1E05EDBB" w14:textId="0E942386" w:rsidR="0025129F" w:rsidRPr="00B95B54" w:rsidRDefault="00B70B6C" w:rsidP="005B3903">
      <w:pPr>
        <w:pStyle w:val="Odsekzoznamu"/>
        <w:numPr>
          <w:ilvl w:val="1"/>
          <w:numId w:val="41"/>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Verejný obstarávateľ uzavrie </w:t>
      </w:r>
      <w:r w:rsidRPr="00FC45B9">
        <w:rPr>
          <w:rFonts w:asciiTheme="majorHAnsi" w:hAnsiTheme="majorHAnsi"/>
          <w:sz w:val="20"/>
        </w:rPr>
        <w:t>zmluvu</w:t>
      </w:r>
      <w:r w:rsidRPr="00B95B54">
        <w:rPr>
          <w:rFonts w:asciiTheme="majorHAnsi" w:hAnsiTheme="majorHAnsi" w:cs="Arial"/>
          <w:sz w:val="20"/>
          <w:szCs w:val="20"/>
        </w:rPr>
        <w:t xml:space="preserve"> s</w:t>
      </w:r>
      <w:r w:rsidR="008F740B" w:rsidRPr="00B95B54">
        <w:rPr>
          <w:rFonts w:asciiTheme="majorHAnsi" w:hAnsiTheme="majorHAnsi" w:cs="Arial"/>
          <w:sz w:val="20"/>
          <w:szCs w:val="20"/>
        </w:rPr>
        <w:t xml:space="preserve"> </w:t>
      </w:r>
      <w:r w:rsidRPr="00B95B54">
        <w:rPr>
          <w:rFonts w:asciiTheme="majorHAnsi" w:hAnsiTheme="majorHAnsi" w:cs="Arial"/>
          <w:sz w:val="20"/>
          <w:szCs w:val="20"/>
        </w:rPr>
        <w:t>úspešným uchádzačom v súla</w:t>
      </w:r>
      <w:r w:rsidR="006D2C74" w:rsidRPr="00B95B54">
        <w:rPr>
          <w:rFonts w:asciiTheme="majorHAnsi" w:hAnsiTheme="majorHAnsi" w:cs="Arial"/>
          <w:sz w:val="20"/>
          <w:szCs w:val="20"/>
        </w:rPr>
        <w:t>de s</w:t>
      </w:r>
      <w:r w:rsidR="00820B67" w:rsidRPr="00B95B54">
        <w:rPr>
          <w:rFonts w:asciiTheme="majorHAnsi" w:hAnsiTheme="majorHAnsi" w:cs="Arial"/>
          <w:sz w:val="20"/>
          <w:szCs w:val="20"/>
        </w:rPr>
        <w:t xml:space="preserve"> § 56 </w:t>
      </w:r>
      <w:r w:rsidR="00AD3811" w:rsidRPr="00B95B54">
        <w:rPr>
          <w:rFonts w:asciiTheme="majorHAnsi" w:hAnsiTheme="majorHAnsi" w:cs="Arial"/>
          <w:sz w:val="20"/>
          <w:szCs w:val="20"/>
        </w:rPr>
        <w:t>zákona o verejnom obstarávaní.</w:t>
      </w:r>
    </w:p>
    <w:p w14:paraId="70545E0A" w14:textId="7D6934C2" w:rsidR="0025129F" w:rsidRPr="00B95B54" w:rsidRDefault="00456359" w:rsidP="005B3903">
      <w:pPr>
        <w:pStyle w:val="Odsekzoznamu"/>
        <w:numPr>
          <w:ilvl w:val="1"/>
          <w:numId w:val="41"/>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CD3AAF5" w14:textId="4819EF7C" w:rsidR="0025129F" w:rsidRPr="00B95B54" w:rsidRDefault="00594B18" w:rsidP="005B3903">
      <w:pPr>
        <w:pStyle w:val="Odsekzoznamu"/>
        <w:numPr>
          <w:ilvl w:val="1"/>
          <w:numId w:val="41"/>
        </w:numPr>
        <w:tabs>
          <w:tab w:val="left" w:pos="567"/>
        </w:tabs>
        <w:spacing w:after="0" w:line="240" w:lineRule="auto"/>
        <w:ind w:left="567" w:hanging="567"/>
        <w:jc w:val="both"/>
        <w:rPr>
          <w:rFonts w:ascii="Cambria" w:hAnsi="Cambria" w:cs="Arial"/>
          <w:sz w:val="20"/>
          <w:szCs w:val="20"/>
        </w:rPr>
      </w:pPr>
      <w:r w:rsidRPr="00B95B54">
        <w:rPr>
          <w:rFonts w:ascii="Cambria" w:hAnsi="Cambria" w:cs="Arial"/>
          <w:sz w:val="20"/>
          <w:szCs w:val="20"/>
        </w:rPr>
        <w:t>Využitie subdodávateľov:</w:t>
      </w:r>
    </w:p>
    <w:p w14:paraId="4D45DE12" w14:textId="084B9E76" w:rsidR="007D4549" w:rsidRDefault="007D4549" w:rsidP="005B3903">
      <w:pPr>
        <w:pStyle w:val="Odsekzoznamu"/>
        <w:numPr>
          <w:ilvl w:val="2"/>
          <w:numId w:val="41"/>
        </w:numPr>
        <w:tabs>
          <w:tab w:val="left" w:pos="1276"/>
        </w:tabs>
        <w:spacing w:after="0" w:line="240" w:lineRule="auto"/>
        <w:ind w:left="1276" w:hanging="709"/>
        <w:jc w:val="both"/>
        <w:rPr>
          <w:rFonts w:ascii="Cambria" w:hAnsi="Cambria" w:cs="Arial"/>
          <w:b/>
          <w:bCs/>
          <w:sz w:val="20"/>
          <w:szCs w:val="20"/>
        </w:rPr>
      </w:pPr>
      <w:r w:rsidRPr="002969E5">
        <w:rPr>
          <w:rFonts w:ascii="Cambria" w:hAnsi="Cambria" w:cs="Arial"/>
          <w:b/>
          <w:bCs/>
          <w:sz w:val="20"/>
          <w:szCs w:val="20"/>
        </w:rPr>
        <w:t xml:space="preserve">Podstatnú časť predmetu plnenia zákazky - a to razbu </w:t>
      </w:r>
      <w:r w:rsidR="00976DE5" w:rsidRPr="002969E5">
        <w:rPr>
          <w:rFonts w:ascii="Cambria" w:hAnsi="Cambria" w:cs="Arial"/>
          <w:b/>
          <w:bCs/>
          <w:sz w:val="20"/>
          <w:szCs w:val="20"/>
        </w:rPr>
        <w:t xml:space="preserve">zberateľských </w:t>
      </w:r>
      <w:r w:rsidRPr="002969E5">
        <w:rPr>
          <w:rFonts w:ascii="Cambria" w:hAnsi="Cambria" w:cs="Arial"/>
          <w:b/>
          <w:bCs/>
          <w:sz w:val="20"/>
          <w:szCs w:val="20"/>
        </w:rPr>
        <w:t xml:space="preserve">euromincí je úspešný uchádzač povinný plniť </w:t>
      </w:r>
      <w:r w:rsidR="00C849A5">
        <w:rPr>
          <w:rFonts w:ascii="Cambria" w:hAnsi="Cambria" w:cs="Arial"/>
          <w:b/>
          <w:bCs/>
          <w:sz w:val="20"/>
          <w:szCs w:val="20"/>
        </w:rPr>
        <w:t xml:space="preserve">priamo </w:t>
      </w:r>
      <w:r w:rsidRPr="002969E5">
        <w:rPr>
          <w:rFonts w:ascii="Cambria" w:hAnsi="Cambria" w:cs="Arial"/>
          <w:b/>
          <w:bCs/>
          <w:sz w:val="20"/>
          <w:szCs w:val="20"/>
        </w:rPr>
        <w:t>sám</w:t>
      </w:r>
      <w:r w:rsidR="00C849A5">
        <w:rPr>
          <w:rFonts w:ascii="Cambria" w:hAnsi="Cambria" w:cs="Arial"/>
          <w:b/>
          <w:bCs/>
          <w:sz w:val="20"/>
          <w:szCs w:val="20"/>
        </w:rPr>
        <w:t xml:space="preserve"> alebo ako člen skupiny dodávateľov</w:t>
      </w:r>
      <w:r w:rsidRPr="002969E5">
        <w:rPr>
          <w:rFonts w:ascii="Cambria" w:hAnsi="Cambria" w:cs="Arial"/>
          <w:b/>
          <w:bCs/>
          <w:sz w:val="20"/>
          <w:szCs w:val="20"/>
        </w:rPr>
        <w:t>, táto časť nemôže byť predmetom subdodávky.</w:t>
      </w:r>
    </w:p>
    <w:p w14:paraId="390D64E8" w14:textId="2358ECD9" w:rsidR="00260A54" w:rsidRPr="00BF0694" w:rsidRDefault="00260A54" w:rsidP="005B3903">
      <w:pPr>
        <w:pStyle w:val="Odsekzoznamu"/>
        <w:numPr>
          <w:ilvl w:val="2"/>
          <w:numId w:val="41"/>
        </w:numPr>
        <w:tabs>
          <w:tab w:val="left" w:pos="1276"/>
        </w:tabs>
        <w:spacing w:after="0" w:line="240" w:lineRule="auto"/>
        <w:ind w:left="1276" w:hanging="709"/>
        <w:jc w:val="both"/>
        <w:rPr>
          <w:rFonts w:ascii="Cambria" w:hAnsi="Cambria" w:cs="Arial"/>
          <w:sz w:val="20"/>
          <w:szCs w:val="20"/>
        </w:rPr>
      </w:pPr>
      <w:r w:rsidRPr="00BF0694">
        <w:rPr>
          <w:rFonts w:ascii="Cambria" w:hAnsi="Cambria" w:cs="Arial"/>
          <w:sz w:val="20"/>
          <w:szCs w:val="20"/>
        </w:rPr>
        <w:t>Verejný obstarávateľ v súlade so zákonom o verejnom obstarávaní vyžaduje, aby každý navrhovaný subdodávateľ spĺňal podmienky účasti týkajúce sa osobného postavenia podľa § 32 zákona o verejnom obstarávaní a neexistovali u neho dôvody na vylúčenie podľa § 40 ods. 6 písm. a) až g) a ods. 7 a 8 zákona o verejnom obstarávaní.</w:t>
      </w:r>
    </w:p>
    <w:p w14:paraId="5C8B5D35" w14:textId="202C0E30" w:rsidR="0025129F" w:rsidRPr="00B95B54" w:rsidRDefault="007B761E" w:rsidP="005B3903">
      <w:pPr>
        <w:pStyle w:val="Odsekzoznamu"/>
        <w:numPr>
          <w:ilvl w:val="2"/>
          <w:numId w:val="41"/>
        </w:numPr>
        <w:tabs>
          <w:tab w:val="left" w:pos="1276"/>
        </w:tabs>
        <w:spacing w:after="0" w:line="240" w:lineRule="auto"/>
        <w:ind w:left="1276" w:hanging="709"/>
        <w:jc w:val="both"/>
        <w:rPr>
          <w:rFonts w:ascii="Cambria" w:hAnsi="Cambria" w:cs="Arial"/>
          <w:sz w:val="20"/>
          <w:szCs w:val="20"/>
        </w:rPr>
      </w:pPr>
      <w:r w:rsidRPr="00B95B54">
        <w:rPr>
          <w:rFonts w:ascii="Cambria" w:hAnsi="Cambria" w:cs="Arial"/>
          <w:sz w:val="20"/>
          <w:szCs w:val="20"/>
        </w:rPr>
        <w:t>Úspešný uchádzač v</w:t>
      </w:r>
      <w:r w:rsidR="003E42CD" w:rsidRPr="00B95B54">
        <w:rPr>
          <w:rFonts w:ascii="Cambria" w:hAnsi="Cambria" w:cs="Arial"/>
          <w:sz w:val="20"/>
          <w:szCs w:val="20"/>
        </w:rPr>
        <w:t xml:space="preserve"> </w:t>
      </w:r>
      <w:r w:rsidRPr="00FC45B9">
        <w:rPr>
          <w:rFonts w:ascii="Cambria" w:hAnsi="Cambria"/>
          <w:sz w:val="20"/>
        </w:rPr>
        <w:t xml:space="preserve">zmluve </w:t>
      </w:r>
      <w:r w:rsidRPr="00B95B54">
        <w:rPr>
          <w:rFonts w:ascii="Cambria" w:hAnsi="Cambria" w:cs="Arial"/>
          <w:sz w:val="20"/>
          <w:szCs w:val="20"/>
        </w:rPr>
        <w:t>v </w:t>
      </w:r>
      <w:r w:rsidR="003E42CD" w:rsidRPr="00B95B54">
        <w:rPr>
          <w:rFonts w:ascii="Cambria" w:hAnsi="Cambria" w:cs="Arial"/>
          <w:sz w:val="20"/>
          <w:szCs w:val="20"/>
        </w:rPr>
        <w:t xml:space="preserve">príslušnej </w:t>
      </w:r>
      <w:r w:rsidRPr="00B95B54">
        <w:rPr>
          <w:rFonts w:ascii="Cambria" w:hAnsi="Cambria" w:cs="Arial"/>
          <w:sz w:val="20"/>
          <w:szCs w:val="20"/>
        </w:rPr>
        <w:t xml:space="preserve">prílohe </w:t>
      </w:r>
      <w:r w:rsidRPr="00FC45B9">
        <w:rPr>
          <w:rFonts w:ascii="Cambria" w:hAnsi="Cambria"/>
          <w:sz w:val="20"/>
        </w:rPr>
        <w:t>zmluvy</w:t>
      </w:r>
      <w:r w:rsidRPr="00B95B54">
        <w:rPr>
          <w:rFonts w:ascii="Cambria" w:hAnsi="Cambria" w:cs="Arial"/>
          <w:sz w:val="20"/>
          <w:szCs w:val="20"/>
        </w:rPr>
        <w:t xml:space="preserve"> najneskôr v čase uzavretia </w:t>
      </w:r>
      <w:r w:rsidR="00F27267" w:rsidRPr="00FC45B9">
        <w:rPr>
          <w:rFonts w:ascii="Cambria" w:hAnsi="Cambria"/>
          <w:sz w:val="20"/>
        </w:rPr>
        <w:t>zmluvy</w:t>
      </w:r>
      <w:r w:rsidR="00F27267" w:rsidRPr="00B95B54">
        <w:rPr>
          <w:rFonts w:ascii="Cambria" w:hAnsi="Cambria" w:cs="Arial"/>
          <w:sz w:val="20"/>
          <w:szCs w:val="20"/>
        </w:rPr>
        <w:t xml:space="preserve"> </w:t>
      </w:r>
      <w:r w:rsidRPr="00B95B54">
        <w:rPr>
          <w:rFonts w:ascii="Cambria" w:hAnsi="Cambria" w:cs="Arial"/>
          <w:sz w:val="20"/>
          <w:szCs w:val="20"/>
        </w:rPr>
        <w:t>uvedie údaje o všetkých známych subdodávateľoch v</w:t>
      </w:r>
      <w:r w:rsidR="003E42CD" w:rsidRPr="00B95B54">
        <w:rPr>
          <w:rFonts w:ascii="Cambria" w:hAnsi="Cambria" w:cs="Arial"/>
          <w:sz w:val="20"/>
          <w:szCs w:val="20"/>
        </w:rPr>
        <w:t xml:space="preserve"> </w:t>
      </w:r>
      <w:r w:rsidRPr="00B95B54">
        <w:rPr>
          <w:rFonts w:ascii="Cambria" w:hAnsi="Cambria" w:cs="Arial"/>
          <w:sz w:val="20"/>
          <w:szCs w:val="20"/>
        </w:rPr>
        <w:t xml:space="preserve">rozsahu obchodné meno, sídlo, IČO, zápis do príslušného obchodného registra a údaje o osobe oprávnenej konať za subdodávateľa v rozsahu meno a priezvisko, adresa pobytu, dátum narodenia. </w:t>
      </w:r>
      <w:r w:rsidR="00716612" w:rsidRPr="00B95B54">
        <w:rPr>
          <w:rFonts w:ascii="Cambria" w:hAnsi="Cambria" w:cs="Arial"/>
          <w:sz w:val="20"/>
          <w:szCs w:val="20"/>
        </w:rPr>
        <w:t>Úspešný uchádzač</w:t>
      </w:r>
      <w:r w:rsidRPr="00B95B54">
        <w:rPr>
          <w:rFonts w:ascii="Cambria" w:hAnsi="Cambria" w:cs="Arial"/>
          <w:sz w:val="20"/>
          <w:szCs w:val="20"/>
        </w:rPr>
        <w:t xml:space="preserve"> je povinný bezodkladne oznámiť </w:t>
      </w:r>
      <w:r w:rsidR="00716612" w:rsidRPr="00B95B54">
        <w:rPr>
          <w:rFonts w:ascii="Cambria" w:hAnsi="Cambria" w:cs="Arial"/>
          <w:sz w:val="20"/>
          <w:szCs w:val="20"/>
        </w:rPr>
        <w:t>verejnému obstarávateľovi</w:t>
      </w:r>
      <w:r w:rsidR="004E46D9" w:rsidRPr="00B95B54">
        <w:rPr>
          <w:rFonts w:ascii="Cambria" w:hAnsi="Cambria" w:cs="Arial"/>
          <w:sz w:val="20"/>
          <w:szCs w:val="20"/>
        </w:rPr>
        <w:t xml:space="preserve"> </w:t>
      </w:r>
      <w:r w:rsidRPr="00B95B54">
        <w:rPr>
          <w:rFonts w:ascii="Cambria" w:hAnsi="Cambria" w:cs="Arial"/>
          <w:sz w:val="20"/>
          <w:szCs w:val="20"/>
        </w:rPr>
        <w:t>akúkoľvek zmenu údajov o subdodávateľoch uvedených v predchádzajúcej vete.</w:t>
      </w:r>
    </w:p>
    <w:p w14:paraId="50EDD1E8" w14:textId="5C30768F" w:rsidR="005F51C6" w:rsidRPr="00B95B54" w:rsidRDefault="007B761E" w:rsidP="005B3903">
      <w:pPr>
        <w:pStyle w:val="Odsekzoznamu"/>
        <w:numPr>
          <w:ilvl w:val="2"/>
          <w:numId w:val="41"/>
        </w:numPr>
        <w:tabs>
          <w:tab w:val="left" w:pos="1276"/>
        </w:tabs>
        <w:spacing w:after="0" w:line="240" w:lineRule="auto"/>
        <w:ind w:left="1276" w:hanging="709"/>
        <w:jc w:val="both"/>
        <w:rPr>
          <w:rFonts w:asciiTheme="majorHAnsi" w:hAnsiTheme="majorHAnsi" w:cs="Arial"/>
          <w:sz w:val="20"/>
          <w:szCs w:val="20"/>
        </w:rPr>
      </w:pPr>
      <w:r w:rsidRPr="00B95B54">
        <w:rPr>
          <w:rFonts w:ascii="Cambria" w:hAnsi="Cambria" w:cs="Arial"/>
          <w:sz w:val="20"/>
          <w:szCs w:val="20"/>
        </w:rPr>
        <w:t xml:space="preserve">Počas trvania </w:t>
      </w:r>
      <w:r w:rsidRPr="00FC45B9">
        <w:rPr>
          <w:rFonts w:ascii="Cambria" w:hAnsi="Cambria"/>
          <w:sz w:val="20"/>
        </w:rPr>
        <w:t>zmluvy</w:t>
      </w:r>
      <w:r w:rsidRPr="00B95B54">
        <w:rPr>
          <w:rFonts w:ascii="Cambria" w:hAnsi="Cambria" w:cs="Arial"/>
          <w:sz w:val="20"/>
          <w:szCs w:val="20"/>
        </w:rPr>
        <w:t xml:space="preserve"> je úspešný uchádzač oprávnený zmeniť subdodávateľa uvedeného v</w:t>
      </w:r>
      <w:r w:rsidR="003E42CD" w:rsidRPr="00B95B54">
        <w:rPr>
          <w:rFonts w:ascii="Cambria" w:hAnsi="Cambria" w:cs="Arial"/>
          <w:sz w:val="20"/>
          <w:szCs w:val="20"/>
        </w:rPr>
        <w:t xml:space="preserve"> príslušnej </w:t>
      </w:r>
      <w:r w:rsidRPr="00B95B54">
        <w:rPr>
          <w:rFonts w:ascii="Cambria" w:hAnsi="Cambria" w:cs="Arial"/>
          <w:sz w:val="20"/>
          <w:szCs w:val="20"/>
        </w:rPr>
        <w:t>prílohe</w:t>
      </w:r>
      <w:r w:rsidRPr="00FC45B9">
        <w:rPr>
          <w:rFonts w:ascii="Cambria" w:hAnsi="Cambria"/>
          <w:sz w:val="20"/>
        </w:rPr>
        <w:t xml:space="preserve"> zmluvy</w:t>
      </w:r>
      <w:r w:rsidRPr="00B95B54">
        <w:rPr>
          <w:rFonts w:ascii="Cambria" w:hAnsi="Cambria" w:cs="Arial"/>
          <w:sz w:val="20"/>
          <w:szCs w:val="20"/>
        </w:rPr>
        <w:t xml:space="preserve"> v súlade s</w:t>
      </w:r>
      <w:r w:rsidR="00716612" w:rsidRPr="00B95B54">
        <w:rPr>
          <w:rFonts w:ascii="Cambria" w:hAnsi="Cambria" w:cs="Arial"/>
          <w:sz w:val="20"/>
          <w:szCs w:val="20"/>
        </w:rPr>
        <w:t> pravidlami</w:t>
      </w:r>
      <w:r w:rsidR="00716612" w:rsidRPr="00B95B54">
        <w:rPr>
          <w:rFonts w:asciiTheme="majorHAnsi" w:hAnsiTheme="majorHAnsi" w:cs="Arial"/>
          <w:sz w:val="20"/>
          <w:szCs w:val="20"/>
        </w:rPr>
        <w:t xml:space="preserve"> uvedenými v </w:t>
      </w:r>
      <w:r w:rsidR="00716612" w:rsidRPr="00FC45B9">
        <w:rPr>
          <w:rFonts w:asciiTheme="majorHAnsi" w:hAnsiTheme="majorHAnsi"/>
          <w:sz w:val="20"/>
        </w:rPr>
        <w:t>zmluve</w:t>
      </w:r>
      <w:r w:rsidR="005F51C6" w:rsidRPr="00B95B54">
        <w:rPr>
          <w:rFonts w:asciiTheme="majorHAnsi" w:hAnsiTheme="majorHAnsi" w:cs="Arial"/>
          <w:sz w:val="20"/>
          <w:szCs w:val="20"/>
        </w:rPr>
        <w:t>.</w:t>
      </w:r>
    </w:p>
    <w:p w14:paraId="5E7787AF" w14:textId="4BD7C332" w:rsidR="00FA5AE3" w:rsidRPr="00315DE5" w:rsidRDefault="00BC4F2B" w:rsidP="005B3903">
      <w:pPr>
        <w:pStyle w:val="Odsekzoznamu"/>
        <w:numPr>
          <w:ilvl w:val="1"/>
          <w:numId w:val="41"/>
        </w:numPr>
        <w:tabs>
          <w:tab w:val="left" w:pos="567"/>
        </w:tabs>
        <w:spacing w:after="0" w:line="240" w:lineRule="auto"/>
        <w:ind w:left="567" w:hanging="567"/>
        <w:jc w:val="both"/>
        <w:rPr>
          <w:rFonts w:asciiTheme="majorHAnsi" w:hAnsiTheme="majorHAnsi" w:cs="Arial"/>
          <w:b/>
          <w:bCs/>
          <w:sz w:val="20"/>
          <w:szCs w:val="20"/>
        </w:rPr>
      </w:pPr>
      <w:r w:rsidRPr="00315DE5">
        <w:rPr>
          <w:rFonts w:asciiTheme="majorHAnsi" w:hAnsiTheme="majorHAnsi" w:cs="Arial"/>
          <w:sz w:val="20"/>
          <w:szCs w:val="20"/>
        </w:rPr>
        <w:t>Úspešný uchádza</w:t>
      </w:r>
      <w:r w:rsidR="007B761E" w:rsidRPr="00315DE5">
        <w:rPr>
          <w:rFonts w:asciiTheme="majorHAnsi" w:hAnsiTheme="majorHAnsi" w:cs="Arial"/>
          <w:sz w:val="20"/>
          <w:szCs w:val="20"/>
        </w:rPr>
        <w:t>č je povinný</w:t>
      </w:r>
      <w:r w:rsidRPr="00315DE5">
        <w:rPr>
          <w:rFonts w:asciiTheme="majorHAnsi" w:hAnsiTheme="majorHAnsi" w:cs="Arial"/>
          <w:sz w:val="20"/>
          <w:szCs w:val="20"/>
        </w:rPr>
        <w:t xml:space="preserve"> poskytnúť verejnému o</w:t>
      </w:r>
      <w:r w:rsidR="00FF44B8" w:rsidRPr="00315DE5">
        <w:rPr>
          <w:rFonts w:asciiTheme="majorHAnsi" w:hAnsiTheme="majorHAnsi" w:cs="Arial"/>
          <w:sz w:val="20"/>
          <w:szCs w:val="20"/>
        </w:rPr>
        <w:t>bstarávateľovi</w:t>
      </w:r>
      <w:r w:rsidRPr="00315DE5">
        <w:rPr>
          <w:rFonts w:asciiTheme="majorHAnsi" w:hAnsiTheme="majorHAnsi" w:cs="Arial"/>
          <w:sz w:val="20"/>
          <w:szCs w:val="20"/>
        </w:rPr>
        <w:t xml:space="preserve"> riadnu súčinnosť potrebnú na uzavretie </w:t>
      </w:r>
      <w:r w:rsidRPr="00FC45B9">
        <w:rPr>
          <w:rFonts w:asciiTheme="majorHAnsi" w:hAnsiTheme="majorHAnsi"/>
          <w:sz w:val="20"/>
        </w:rPr>
        <w:t>zmluvy</w:t>
      </w:r>
      <w:r w:rsidR="00716612" w:rsidRPr="00315DE5">
        <w:t xml:space="preserve"> </w:t>
      </w:r>
      <w:r w:rsidR="00716612" w:rsidRPr="00315DE5">
        <w:rPr>
          <w:rFonts w:asciiTheme="majorHAnsi" w:hAnsiTheme="majorHAnsi" w:cs="Arial"/>
          <w:sz w:val="20"/>
          <w:szCs w:val="20"/>
        </w:rPr>
        <w:t xml:space="preserve">v súlade s § 56 ods. </w:t>
      </w:r>
      <w:r w:rsidR="00200FAA" w:rsidRPr="00315DE5">
        <w:rPr>
          <w:rFonts w:asciiTheme="majorHAnsi" w:hAnsiTheme="majorHAnsi" w:cs="Arial"/>
          <w:sz w:val="20"/>
          <w:szCs w:val="20"/>
        </w:rPr>
        <w:t>5</w:t>
      </w:r>
      <w:r w:rsidR="00716612" w:rsidRPr="00315DE5">
        <w:rPr>
          <w:rFonts w:asciiTheme="majorHAnsi" w:hAnsiTheme="majorHAnsi" w:cs="Arial"/>
          <w:sz w:val="20"/>
          <w:szCs w:val="20"/>
        </w:rPr>
        <w:t xml:space="preserve"> </w:t>
      </w:r>
      <w:r w:rsidR="00F27267" w:rsidRPr="00315DE5">
        <w:rPr>
          <w:rFonts w:asciiTheme="majorHAnsi" w:hAnsiTheme="majorHAnsi" w:cs="Arial"/>
          <w:sz w:val="20"/>
          <w:szCs w:val="20"/>
        </w:rPr>
        <w:t xml:space="preserve">až </w:t>
      </w:r>
      <w:r w:rsidR="00200FAA" w:rsidRPr="00315DE5">
        <w:rPr>
          <w:rFonts w:asciiTheme="majorHAnsi" w:hAnsiTheme="majorHAnsi" w:cs="Arial"/>
          <w:sz w:val="20"/>
          <w:szCs w:val="20"/>
        </w:rPr>
        <w:t>9</w:t>
      </w:r>
      <w:r w:rsidR="00F27267" w:rsidRPr="00315DE5">
        <w:rPr>
          <w:rFonts w:asciiTheme="majorHAnsi" w:hAnsiTheme="majorHAnsi" w:cs="Arial"/>
          <w:sz w:val="20"/>
          <w:szCs w:val="20"/>
        </w:rPr>
        <w:t xml:space="preserve"> </w:t>
      </w:r>
      <w:r w:rsidR="00716612" w:rsidRPr="00315DE5">
        <w:rPr>
          <w:rFonts w:asciiTheme="majorHAnsi" w:hAnsiTheme="majorHAnsi" w:cs="Arial"/>
          <w:sz w:val="20"/>
          <w:szCs w:val="20"/>
        </w:rPr>
        <w:t xml:space="preserve">zákona o verejnom obstarávaní. Verejný obstarávateľ určí primeranú lehotu na poskytnutie súčinnosti. </w:t>
      </w:r>
      <w:r w:rsidR="00716612" w:rsidRPr="00FC45B9">
        <w:rPr>
          <w:rFonts w:asciiTheme="majorHAnsi" w:hAnsiTheme="majorHAnsi"/>
          <w:sz w:val="20"/>
        </w:rPr>
        <w:t>Zmluva</w:t>
      </w:r>
      <w:r w:rsidR="00716612" w:rsidRPr="00315DE5">
        <w:rPr>
          <w:rFonts w:asciiTheme="majorHAnsi" w:hAnsiTheme="majorHAnsi" w:cs="Arial"/>
          <w:sz w:val="20"/>
          <w:szCs w:val="20"/>
        </w:rPr>
        <w:t xml:space="preserve"> s úspešným uchádzačom, ktorého ponuka bola prijatá, bude uzavretá v lehote viazanosti ponúk</w:t>
      </w:r>
      <w:r w:rsidR="003E42CD" w:rsidRPr="00315DE5">
        <w:rPr>
          <w:rFonts w:asciiTheme="majorHAnsi" w:hAnsiTheme="majorHAnsi" w:cs="Arial"/>
          <w:sz w:val="20"/>
          <w:szCs w:val="20"/>
        </w:rPr>
        <w:t>,</w:t>
      </w:r>
      <w:r w:rsidR="00716612" w:rsidRPr="00315DE5">
        <w:rPr>
          <w:rFonts w:asciiTheme="majorHAnsi" w:hAnsiTheme="majorHAnsi" w:cs="Arial"/>
          <w:sz w:val="20"/>
          <w:szCs w:val="20"/>
        </w:rPr>
        <w:t xml:space="preserve">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Pr="00205E14" w:rsidRDefault="00FA5AE3" w:rsidP="00FC45B9">
      <w:pPr>
        <w:keepNext/>
        <w:spacing w:line="276" w:lineRule="auto"/>
        <w:jc w:val="center"/>
        <w:rPr>
          <w:rFonts w:asciiTheme="majorHAnsi" w:hAnsiTheme="majorHAnsi" w:cs="Arial"/>
          <w:b/>
          <w:bCs/>
          <w:sz w:val="20"/>
          <w:szCs w:val="20"/>
        </w:rPr>
      </w:pPr>
    </w:p>
    <w:p w14:paraId="44F4F2A3" w14:textId="178FF647" w:rsidR="00D5497E" w:rsidRPr="00205E14" w:rsidRDefault="00D5497E"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VIII.</w:t>
      </w:r>
    </w:p>
    <w:p w14:paraId="040D2D50" w14:textId="77777777" w:rsidR="00D5497E" w:rsidRPr="00205E14" w:rsidRDefault="00D5497E" w:rsidP="00FC45B9">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Dôvernosť a revízne postupy</w:t>
      </w:r>
    </w:p>
    <w:p w14:paraId="0890153B" w14:textId="77777777" w:rsidR="00D5497E" w:rsidRPr="00205E14" w:rsidRDefault="00D5497E" w:rsidP="00FC45B9">
      <w:pPr>
        <w:keepNext/>
        <w:spacing w:line="276" w:lineRule="auto"/>
        <w:rPr>
          <w:rFonts w:asciiTheme="majorHAnsi" w:hAnsiTheme="majorHAnsi" w:cs="Arial"/>
          <w:sz w:val="20"/>
          <w:szCs w:val="20"/>
        </w:rPr>
      </w:pPr>
    </w:p>
    <w:p w14:paraId="1A8B30A2" w14:textId="77777777" w:rsidR="00D5497E" w:rsidRPr="00205E14"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Dôvernosť procesu verejného obstarávania</w:t>
      </w:r>
    </w:p>
    <w:p w14:paraId="0349D51B" w14:textId="16B7EF6D" w:rsidR="0025129F" w:rsidRPr="00B95B54" w:rsidRDefault="00D5497E" w:rsidP="005B3903">
      <w:pPr>
        <w:pStyle w:val="Odsekzoznamu"/>
        <w:numPr>
          <w:ilvl w:val="1"/>
          <w:numId w:val="42"/>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73D891A" w14:textId="2968DDA6" w:rsidR="0025129F" w:rsidRPr="00B95B54" w:rsidRDefault="00D5497E" w:rsidP="005B3903">
      <w:pPr>
        <w:pStyle w:val="Odsekzoznamu"/>
        <w:numPr>
          <w:ilvl w:val="1"/>
          <w:numId w:val="42"/>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35D2E72B" w14:textId="60970E7E" w:rsidR="00D5497E" w:rsidRPr="0046029A" w:rsidRDefault="00D5497E" w:rsidP="005B3903">
      <w:pPr>
        <w:pStyle w:val="Odsekzoznamu"/>
        <w:numPr>
          <w:ilvl w:val="1"/>
          <w:numId w:val="42"/>
        </w:numPr>
        <w:spacing w:after="0" w:line="240" w:lineRule="auto"/>
        <w:ind w:left="567" w:hanging="567"/>
        <w:jc w:val="both"/>
      </w:pPr>
      <w:r w:rsidRPr="00B95B54">
        <w:rPr>
          <w:rFonts w:asciiTheme="majorHAnsi" w:hAnsiTheme="majorHAnsi" w:cs="Arial"/>
          <w:sz w:val="20"/>
          <w:szCs w:val="20"/>
        </w:rPr>
        <w:lastRenderedPageBreak/>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76FB2ED1" w14:textId="77777777" w:rsidR="00D5497E" w:rsidRPr="00205E14" w:rsidRDefault="00D5497E" w:rsidP="00FC45B9">
      <w:pPr>
        <w:tabs>
          <w:tab w:val="left" w:pos="142"/>
          <w:tab w:val="left" w:pos="567"/>
        </w:tabs>
        <w:spacing w:line="276" w:lineRule="auto"/>
        <w:jc w:val="both"/>
        <w:rPr>
          <w:rFonts w:asciiTheme="majorHAnsi" w:hAnsiTheme="majorHAnsi" w:cs="Arial"/>
          <w:sz w:val="20"/>
          <w:szCs w:val="20"/>
        </w:rPr>
      </w:pPr>
    </w:p>
    <w:p w14:paraId="1D4002BC" w14:textId="77777777" w:rsidR="00D5497E" w:rsidRPr="00205E14"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Revízne postupy</w:t>
      </w:r>
    </w:p>
    <w:p w14:paraId="55676420" w14:textId="7E8D49F4" w:rsidR="008C3C73" w:rsidRPr="00B95B54" w:rsidRDefault="00D5497E" w:rsidP="005B3903">
      <w:pPr>
        <w:pStyle w:val="Odsekzoznamu"/>
        <w:numPr>
          <w:ilvl w:val="1"/>
          <w:numId w:val="43"/>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Uchádzač, záujemca, ktorého práva alebo právom chránené záujmy boli alebo mohli byť dotknuté postupom </w:t>
      </w:r>
      <w:r w:rsidR="005E4E97" w:rsidRPr="00B95B54">
        <w:rPr>
          <w:rFonts w:asciiTheme="majorHAnsi" w:hAnsiTheme="majorHAnsi" w:cs="Arial"/>
          <w:sz w:val="20"/>
          <w:szCs w:val="20"/>
        </w:rPr>
        <w:t xml:space="preserve">verejného obstarávateľa </w:t>
      </w:r>
      <w:r w:rsidRPr="00B95B54">
        <w:rPr>
          <w:rFonts w:asciiTheme="majorHAnsi" w:hAnsiTheme="majorHAnsi" w:cs="Arial"/>
          <w:sz w:val="20"/>
          <w:szCs w:val="20"/>
        </w:rPr>
        <w:t xml:space="preserve">alebo účastník môže podať námietky podľa § 170 ods. 3 písm. a) až g) zákona o verejnom obstarávaní. </w:t>
      </w:r>
    </w:p>
    <w:p w14:paraId="44EF6387" w14:textId="77777777" w:rsidR="00D5497E" w:rsidRPr="00B95B54" w:rsidRDefault="00D5497E" w:rsidP="005B3903">
      <w:pPr>
        <w:pStyle w:val="Odsekzoznamu"/>
        <w:numPr>
          <w:ilvl w:val="1"/>
          <w:numId w:val="43"/>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 zmysle § 170 ods. 8 zákona o verejnom obstarávaní sa zakazuje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027E5E51" w14:textId="77777777" w:rsidR="00D5497E" w:rsidRPr="00205E14" w:rsidRDefault="00D5497E" w:rsidP="00FC45B9">
      <w:pPr>
        <w:keepNext/>
        <w:spacing w:line="276" w:lineRule="auto"/>
        <w:rPr>
          <w:rFonts w:asciiTheme="majorHAnsi" w:hAnsiTheme="majorHAnsi" w:cs="Arial"/>
          <w:b/>
          <w:bCs/>
          <w:sz w:val="20"/>
          <w:szCs w:val="20"/>
        </w:rPr>
      </w:pPr>
    </w:p>
    <w:p w14:paraId="44DA7E22" w14:textId="2A9D2635" w:rsidR="00600008" w:rsidRPr="00205E14" w:rsidRDefault="007D534C"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IX</w:t>
      </w:r>
      <w:r w:rsidR="004C7CA5" w:rsidRPr="00205E14">
        <w:rPr>
          <w:rFonts w:asciiTheme="majorHAnsi" w:hAnsiTheme="majorHAnsi" w:cs="Arial"/>
          <w:b/>
          <w:bCs/>
          <w:sz w:val="20"/>
          <w:szCs w:val="20"/>
        </w:rPr>
        <w:t xml:space="preserve">. </w:t>
      </w:r>
    </w:p>
    <w:p w14:paraId="0D25C11C" w14:textId="77777777" w:rsidR="00600008" w:rsidRPr="00205E14" w:rsidRDefault="004C7CA5" w:rsidP="00FC45B9">
      <w:pPr>
        <w:spacing w:line="276" w:lineRule="auto"/>
        <w:jc w:val="center"/>
        <w:rPr>
          <w:rFonts w:asciiTheme="majorHAnsi" w:hAnsiTheme="majorHAnsi" w:cs="Arial"/>
          <w:b/>
          <w:sz w:val="20"/>
          <w:szCs w:val="20"/>
        </w:rPr>
      </w:pPr>
      <w:r w:rsidRPr="00205E14">
        <w:rPr>
          <w:rFonts w:asciiTheme="majorHAnsi" w:hAnsiTheme="majorHAnsi" w:cs="Arial"/>
          <w:b/>
          <w:sz w:val="20"/>
          <w:szCs w:val="20"/>
        </w:rPr>
        <w:t>Súhrn</w:t>
      </w:r>
      <w:r w:rsidR="005521B9" w:rsidRPr="00205E14">
        <w:rPr>
          <w:rFonts w:asciiTheme="majorHAnsi" w:hAnsiTheme="majorHAnsi" w:cs="Arial"/>
          <w:b/>
          <w:sz w:val="20"/>
          <w:szCs w:val="20"/>
        </w:rPr>
        <w:t xml:space="preserve"> vybratých charakteristík</w:t>
      </w:r>
      <w:r w:rsidR="000D44C2" w:rsidRPr="00205E14">
        <w:rPr>
          <w:rFonts w:asciiTheme="majorHAnsi" w:hAnsiTheme="majorHAnsi" w:cs="Arial"/>
          <w:b/>
          <w:sz w:val="20"/>
          <w:szCs w:val="20"/>
        </w:rPr>
        <w:t xml:space="preserve"> verejného obstarávania</w:t>
      </w:r>
    </w:p>
    <w:p w14:paraId="7C6E1214" w14:textId="77777777" w:rsidR="00026CCE" w:rsidRPr="00205E14" w:rsidRDefault="00026CCE" w:rsidP="00FC45B9">
      <w:pPr>
        <w:spacing w:line="276" w:lineRule="auto"/>
        <w:rPr>
          <w:rFonts w:asciiTheme="majorHAnsi" w:hAnsiTheme="majorHAnsi" w:cs="Arial"/>
          <w:b/>
          <w:sz w:val="20"/>
          <w:szCs w:val="20"/>
        </w:rPr>
      </w:pPr>
    </w:p>
    <w:p w14:paraId="549F829C" w14:textId="1C0132A6" w:rsidR="004C7CA5" w:rsidRPr="00205E14"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w:t>
      </w:r>
      <w:r w:rsidR="004C7CA5" w:rsidRPr="00205E14">
        <w:rPr>
          <w:rFonts w:asciiTheme="majorHAnsi" w:hAnsiTheme="majorHAnsi" w:cs="Arial"/>
          <w:b/>
          <w:bCs/>
          <w:smallCaps/>
          <w:sz w:val="20"/>
          <w:szCs w:val="20"/>
        </w:rPr>
        <w:t>šeobecné ustanovenia</w:t>
      </w:r>
    </w:p>
    <w:p w14:paraId="2899EA93" w14:textId="0D5B23A2" w:rsidR="00380D10" w:rsidRPr="00B95B54" w:rsidRDefault="00076113" w:rsidP="005B3903">
      <w:pPr>
        <w:pStyle w:val="Odsekzoznamu"/>
        <w:numPr>
          <w:ilvl w:val="1"/>
          <w:numId w:val="44"/>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si vyhradzuje právo komunikovať iba v štátnom (slovenskom) jazyku.</w:t>
      </w:r>
    </w:p>
    <w:p w14:paraId="54493C45" w14:textId="7C72B96B" w:rsidR="00380D10" w:rsidRPr="00B95B54" w:rsidRDefault="004C7CA5" w:rsidP="005B3903">
      <w:pPr>
        <w:pStyle w:val="Odsekzoznamu"/>
        <w:numPr>
          <w:ilvl w:val="1"/>
          <w:numId w:val="44"/>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si vyhradzuje právo postupovať priamym rok</w:t>
      </w:r>
      <w:r w:rsidR="007B7911" w:rsidRPr="00B95B54">
        <w:rPr>
          <w:rFonts w:asciiTheme="majorHAnsi" w:hAnsiTheme="majorHAnsi" w:cs="Arial"/>
          <w:sz w:val="20"/>
          <w:szCs w:val="20"/>
        </w:rPr>
        <w:t xml:space="preserve">ovacím konaním </w:t>
      </w:r>
      <w:r w:rsidR="00866959" w:rsidRPr="00B95B54">
        <w:rPr>
          <w:rFonts w:asciiTheme="majorHAnsi" w:hAnsiTheme="majorHAnsi" w:cs="Arial"/>
          <w:sz w:val="20"/>
          <w:szCs w:val="20"/>
        </w:rPr>
        <w:t xml:space="preserve">pri naplnení podmienky </w:t>
      </w:r>
      <w:r w:rsidR="007B7911" w:rsidRPr="00B95B54">
        <w:rPr>
          <w:rFonts w:asciiTheme="majorHAnsi" w:hAnsiTheme="majorHAnsi" w:cs="Arial"/>
          <w:sz w:val="20"/>
          <w:szCs w:val="20"/>
        </w:rPr>
        <w:t xml:space="preserve">podľa </w:t>
      </w:r>
      <w:r w:rsidRPr="00B95B54">
        <w:rPr>
          <w:rFonts w:asciiTheme="majorHAnsi" w:hAnsiTheme="majorHAnsi" w:cs="Arial"/>
          <w:sz w:val="20"/>
          <w:szCs w:val="20"/>
        </w:rPr>
        <w:t>§</w:t>
      </w:r>
      <w:r w:rsidR="00852FA1" w:rsidRPr="00B95B54">
        <w:rPr>
          <w:rFonts w:asciiTheme="majorHAnsi" w:hAnsiTheme="majorHAnsi" w:cs="Arial"/>
          <w:sz w:val="20"/>
          <w:szCs w:val="20"/>
        </w:rPr>
        <w:t xml:space="preserve"> </w:t>
      </w:r>
      <w:r w:rsidR="00B70B6C" w:rsidRPr="00B95B54">
        <w:rPr>
          <w:rFonts w:asciiTheme="majorHAnsi" w:hAnsiTheme="majorHAnsi" w:cs="Arial"/>
          <w:sz w:val="20"/>
          <w:szCs w:val="20"/>
        </w:rPr>
        <w:t>81</w:t>
      </w:r>
      <w:r w:rsidRPr="00B95B54">
        <w:rPr>
          <w:rFonts w:asciiTheme="majorHAnsi" w:hAnsiTheme="majorHAnsi" w:cs="Arial"/>
          <w:sz w:val="20"/>
          <w:szCs w:val="20"/>
        </w:rPr>
        <w:t xml:space="preserve"> </w:t>
      </w:r>
      <w:r w:rsidR="00AE5068" w:rsidRPr="00B95B54">
        <w:rPr>
          <w:rFonts w:asciiTheme="majorHAnsi" w:hAnsiTheme="majorHAnsi" w:cs="Arial"/>
          <w:sz w:val="20"/>
          <w:szCs w:val="20"/>
        </w:rPr>
        <w:t xml:space="preserve">ods. 1 písm. </w:t>
      </w:r>
      <w:r w:rsidR="00B70B6C" w:rsidRPr="00B95B54">
        <w:rPr>
          <w:rFonts w:asciiTheme="majorHAnsi" w:hAnsiTheme="majorHAnsi" w:cs="Arial"/>
          <w:sz w:val="20"/>
          <w:szCs w:val="20"/>
        </w:rPr>
        <w:t>a</w:t>
      </w:r>
      <w:r w:rsidR="00AE5068" w:rsidRPr="00B95B54">
        <w:rPr>
          <w:rFonts w:asciiTheme="majorHAnsi" w:hAnsiTheme="majorHAnsi" w:cs="Arial"/>
          <w:sz w:val="20"/>
          <w:szCs w:val="20"/>
        </w:rPr>
        <w:t xml:space="preserve">) </w:t>
      </w:r>
      <w:r w:rsidRPr="00B95B54">
        <w:rPr>
          <w:rFonts w:asciiTheme="majorHAnsi" w:hAnsiTheme="majorHAnsi" w:cs="Arial"/>
          <w:sz w:val="20"/>
          <w:szCs w:val="20"/>
        </w:rPr>
        <w:t>zákona o verejnom obstarávaní</w:t>
      </w:r>
      <w:r w:rsidR="005969DD" w:rsidRPr="00B95B54">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287BBBCB" w14:textId="58402738" w:rsidR="00380D10" w:rsidRPr="00B95B54" w:rsidRDefault="007B7911" w:rsidP="005B3903">
      <w:pPr>
        <w:pStyle w:val="Odsekzoznamu"/>
        <w:numPr>
          <w:ilvl w:val="1"/>
          <w:numId w:val="44"/>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môže zrušiť vyhlásený postup zadávania zákazky podľa ustanovení</w:t>
      </w:r>
      <w:r w:rsidR="00AD3811" w:rsidRPr="00B95B54">
        <w:rPr>
          <w:rFonts w:asciiTheme="majorHAnsi" w:hAnsiTheme="majorHAnsi" w:cs="Arial"/>
          <w:sz w:val="20"/>
          <w:szCs w:val="20"/>
        </w:rPr>
        <w:t xml:space="preserve"> zákona o verejnom obstarávaní.</w:t>
      </w:r>
    </w:p>
    <w:p w14:paraId="5164C52E" w14:textId="128D163C" w:rsidR="004C7CA5" w:rsidRPr="00B95B54" w:rsidRDefault="00AE5068" w:rsidP="005B3903">
      <w:pPr>
        <w:pStyle w:val="Odsekzoznamu"/>
        <w:numPr>
          <w:ilvl w:val="1"/>
          <w:numId w:val="44"/>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 použitom postupe verejného obstarávania platia pre ostatné ustanovenia neupravené týmito </w:t>
      </w:r>
      <w:r w:rsidR="00820B67" w:rsidRPr="00B95B54">
        <w:rPr>
          <w:rFonts w:asciiTheme="majorHAnsi" w:hAnsiTheme="majorHAnsi" w:cs="Arial"/>
          <w:sz w:val="20"/>
          <w:szCs w:val="20"/>
        </w:rPr>
        <w:t>súťažnými podkladmi</w:t>
      </w:r>
      <w:r w:rsidRPr="00B95B54">
        <w:rPr>
          <w:rFonts w:asciiTheme="majorHAnsi" w:hAnsiTheme="majorHAnsi" w:cs="Arial"/>
          <w:sz w:val="20"/>
          <w:szCs w:val="20"/>
        </w:rPr>
        <w:t xml:space="preserve">, príslušné ustanovenia </w:t>
      </w:r>
      <w:r w:rsidR="00B70B6C" w:rsidRPr="00B95B54">
        <w:rPr>
          <w:rFonts w:asciiTheme="majorHAnsi" w:hAnsiTheme="majorHAnsi" w:cs="Arial"/>
          <w:sz w:val="20"/>
          <w:szCs w:val="20"/>
        </w:rPr>
        <w:t>zákona o verejnom obstarávaní</w:t>
      </w:r>
      <w:r w:rsidRPr="00B95B54">
        <w:rPr>
          <w:rFonts w:asciiTheme="majorHAnsi" w:hAnsiTheme="majorHAnsi" w:cs="Arial"/>
          <w:sz w:val="20"/>
          <w:szCs w:val="20"/>
        </w:rPr>
        <w:t xml:space="preserve"> a ostatných relevantných právnych predpisov platných na území Slovenskej </w:t>
      </w:r>
      <w:r w:rsidR="00D86AC1" w:rsidRPr="00B95B54">
        <w:rPr>
          <w:rFonts w:asciiTheme="majorHAnsi" w:hAnsiTheme="majorHAnsi" w:cs="Arial"/>
          <w:sz w:val="20"/>
          <w:szCs w:val="20"/>
        </w:rPr>
        <w:t>r</w:t>
      </w:r>
      <w:r w:rsidR="005521B9" w:rsidRPr="00B95B54">
        <w:rPr>
          <w:rFonts w:asciiTheme="majorHAnsi" w:hAnsiTheme="majorHAnsi" w:cs="Arial"/>
          <w:sz w:val="20"/>
          <w:szCs w:val="20"/>
        </w:rPr>
        <w:t>epubliky.</w:t>
      </w:r>
    </w:p>
    <w:p w14:paraId="21ED692D" w14:textId="77777777" w:rsidR="00775443" w:rsidRPr="00205E14" w:rsidRDefault="00775443" w:rsidP="008B6442">
      <w:pPr>
        <w:tabs>
          <w:tab w:val="left" w:pos="567"/>
        </w:tabs>
        <w:ind w:left="567" w:hanging="567"/>
        <w:jc w:val="both"/>
        <w:rPr>
          <w:rFonts w:asciiTheme="majorHAnsi" w:hAnsiTheme="majorHAnsi" w:cs="Arial"/>
          <w:sz w:val="20"/>
          <w:szCs w:val="20"/>
        </w:rPr>
      </w:pPr>
    </w:p>
    <w:p w14:paraId="2BE8B9AB" w14:textId="77777777" w:rsidR="000E1242" w:rsidRPr="00205E14" w:rsidRDefault="000E1242" w:rsidP="005B3903">
      <w:pPr>
        <w:pStyle w:val="Odsekzoznamu"/>
        <w:numPr>
          <w:ilvl w:val="1"/>
          <w:numId w:val="8"/>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b/>
          <w:bCs/>
          <w:sz w:val="20"/>
          <w:szCs w:val="20"/>
        </w:rPr>
        <w:br w:type="page"/>
      </w:r>
    </w:p>
    <w:p w14:paraId="1A279231" w14:textId="2704749C" w:rsidR="00415275" w:rsidRPr="00205E14" w:rsidRDefault="00415275" w:rsidP="006B06AC">
      <w:pPr>
        <w:tabs>
          <w:tab w:val="num" w:pos="0"/>
          <w:tab w:val="left" w:pos="4500"/>
        </w:tabs>
        <w:spacing w:line="276" w:lineRule="auto"/>
        <w:jc w:val="right"/>
        <w:rPr>
          <w:rFonts w:asciiTheme="majorHAnsi" w:hAnsiTheme="majorHAnsi" w:cs="Arial"/>
          <w:b/>
          <w:bCs/>
          <w:sz w:val="20"/>
          <w:szCs w:val="20"/>
        </w:rPr>
      </w:pPr>
      <w:r w:rsidRPr="00205E14">
        <w:rPr>
          <w:rFonts w:asciiTheme="majorHAnsi" w:hAnsiTheme="majorHAnsi" w:cs="Arial"/>
          <w:b/>
          <w:bCs/>
          <w:sz w:val="20"/>
          <w:szCs w:val="20"/>
        </w:rPr>
        <w:lastRenderedPageBreak/>
        <w:t>Príloh</w:t>
      </w:r>
      <w:r w:rsidR="00131F98" w:rsidRPr="00205E14">
        <w:rPr>
          <w:rFonts w:asciiTheme="majorHAnsi" w:hAnsiTheme="majorHAnsi" w:cs="Arial"/>
          <w:b/>
          <w:bCs/>
          <w:sz w:val="20"/>
          <w:szCs w:val="20"/>
        </w:rPr>
        <w:t xml:space="preserve">a č. 1 </w:t>
      </w:r>
      <w:r w:rsidR="006A41AD" w:rsidRPr="00205E14">
        <w:rPr>
          <w:rFonts w:asciiTheme="majorHAnsi" w:hAnsiTheme="majorHAnsi" w:cs="Arial"/>
          <w:b/>
          <w:bCs/>
          <w:sz w:val="20"/>
          <w:szCs w:val="20"/>
        </w:rPr>
        <w:t>k</w:t>
      </w:r>
      <w:r w:rsidRPr="00205E14">
        <w:rPr>
          <w:rFonts w:asciiTheme="majorHAnsi" w:hAnsiTheme="majorHAnsi" w:cs="Arial"/>
          <w:b/>
          <w:bCs/>
          <w:sz w:val="20"/>
          <w:szCs w:val="20"/>
        </w:rPr>
        <w:t xml:space="preserve"> časti </w:t>
      </w:r>
      <w:r w:rsidRPr="00205E14">
        <w:rPr>
          <w:rFonts w:asciiTheme="majorHAnsi" w:hAnsiTheme="majorHAnsi" w:cs="Arial"/>
          <w:b/>
          <w:sz w:val="20"/>
          <w:szCs w:val="20"/>
        </w:rPr>
        <w:t>A.1</w:t>
      </w:r>
      <w:r w:rsidR="00343721" w:rsidRPr="00205E14">
        <w:rPr>
          <w:rFonts w:asciiTheme="majorHAnsi" w:hAnsiTheme="majorHAnsi" w:cs="Arial"/>
          <w:b/>
          <w:sz w:val="20"/>
          <w:szCs w:val="20"/>
        </w:rPr>
        <w:t xml:space="preserve"> </w:t>
      </w:r>
      <w:r w:rsidRPr="00205E14">
        <w:rPr>
          <w:rFonts w:asciiTheme="majorHAnsi" w:hAnsiTheme="majorHAnsi" w:cs="Arial"/>
          <w:b/>
          <w:bCs/>
          <w:i/>
          <w:sz w:val="20"/>
          <w:szCs w:val="20"/>
        </w:rPr>
        <w:t xml:space="preserve">POKYNY </w:t>
      </w:r>
      <w:r w:rsidR="008C75DA" w:rsidRPr="00205E14">
        <w:rPr>
          <w:rFonts w:asciiTheme="majorHAnsi" w:hAnsiTheme="majorHAnsi" w:cs="Arial"/>
          <w:b/>
          <w:bCs/>
          <w:i/>
          <w:sz w:val="20"/>
          <w:szCs w:val="20"/>
        </w:rPr>
        <w:t>NA VYPRACOVANIE PONUKY</w:t>
      </w:r>
    </w:p>
    <w:p w14:paraId="7B2016B2" w14:textId="77777777" w:rsidR="00415275" w:rsidRPr="00205E14" w:rsidRDefault="00415275" w:rsidP="006B06AC">
      <w:pPr>
        <w:spacing w:line="276" w:lineRule="auto"/>
        <w:jc w:val="center"/>
        <w:rPr>
          <w:rFonts w:asciiTheme="majorHAnsi" w:hAnsiTheme="majorHAnsi" w:cs="Arial"/>
          <w:b/>
          <w:bCs/>
          <w:sz w:val="20"/>
          <w:szCs w:val="20"/>
        </w:rPr>
      </w:pPr>
    </w:p>
    <w:p w14:paraId="1913B403" w14:textId="77777777" w:rsidR="006A41AD" w:rsidRPr="00205E14" w:rsidRDefault="006A41AD" w:rsidP="006B06AC">
      <w:pPr>
        <w:spacing w:line="276" w:lineRule="auto"/>
        <w:jc w:val="center"/>
        <w:rPr>
          <w:rFonts w:asciiTheme="majorHAnsi" w:hAnsiTheme="majorHAnsi" w:cs="Arial"/>
          <w:b/>
          <w:bCs/>
          <w:sz w:val="20"/>
          <w:szCs w:val="20"/>
        </w:rPr>
      </w:pPr>
    </w:p>
    <w:p w14:paraId="23ED889F" w14:textId="6A583DAB" w:rsidR="006B0E54" w:rsidRPr="00205E14" w:rsidRDefault="006B0E54" w:rsidP="006B0E54">
      <w:pPr>
        <w:pStyle w:val="Zkladntext"/>
        <w:jc w:val="center"/>
        <w:rPr>
          <w:rFonts w:asciiTheme="majorHAnsi" w:hAnsiTheme="majorHAnsi" w:cs="Arial"/>
          <w:b/>
        </w:rPr>
      </w:pPr>
      <w:r w:rsidRPr="00205E14">
        <w:rPr>
          <w:rFonts w:asciiTheme="majorHAnsi" w:hAnsiTheme="majorHAnsi" w:cs="Arial"/>
          <w:b/>
        </w:rPr>
        <w:t>VYHLÁSENIA UCHÁDZAČA</w:t>
      </w:r>
    </w:p>
    <w:p w14:paraId="6A9EF1B5" w14:textId="77777777" w:rsidR="006B0E54" w:rsidRPr="00205E14" w:rsidRDefault="006B0E54" w:rsidP="006B0E54">
      <w:pPr>
        <w:pStyle w:val="Zkladntext"/>
        <w:jc w:val="left"/>
        <w:rPr>
          <w:rFonts w:asciiTheme="majorHAnsi" w:hAnsiTheme="majorHAnsi" w:cs="Arial"/>
          <w:sz w:val="20"/>
          <w:szCs w:val="20"/>
        </w:rPr>
      </w:pPr>
    </w:p>
    <w:p w14:paraId="37E9B191" w14:textId="77777777" w:rsidR="00A23ADE" w:rsidRPr="00205E14" w:rsidRDefault="006B0E54" w:rsidP="00A23ADE">
      <w:pPr>
        <w:pStyle w:val="Zkladntext"/>
        <w:rPr>
          <w:rFonts w:asciiTheme="majorHAnsi" w:hAnsiTheme="majorHAnsi" w:cs="Arial"/>
          <w:sz w:val="20"/>
          <w:szCs w:val="20"/>
        </w:rPr>
      </w:pPr>
      <w:r w:rsidRPr="00205E14">
        <w:rPr>
          <w:rFonts w:asciiTheme="majorHAnsi" w:hAnsiTheme="majorHAnsi" w:cs="Arial"/>
          <w:sz w:val="20"/>
          <w:szCs w:val="20"/>
        </w:rPr>
        <w:t>Uchádzač</w:t>
      </w:r>
    </w:p>
    <w:p w14:paraId="6EABA490" w14:textId="159AB916" w:rsidR="006B0E54" w:rsidRPr="00205E14" w:rsidRDefault="00A23ADE" w:rsidP="00AF175C">
      <w:pPr>
        <w:pStyle w:val="Zkladntex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49D51329" w14:textId="2D98C100" w:rsidR="006B0E54" w:rsidRPr="00205E14" w:rsidRDefault="00A23ADE" w:rsidP="00AF175C">
      <w:pPr>
        <w:pStyle w:val="Zkladntext"/>
        <w:rPr>
          <w:rFonts w:asciiTheme="majorHAnsi" w:hAnsiTheme="majorHAnsi" w:cs="Arial"/>
          <w:i/>
          <w:sz w:val="20"/>
          <w:szCs w:val="20"/>
        </w:rPr>
      </w:pPr>
      <w:r w:rsidRPr="00205E14">
        <w:rPr>
          <w:rFonts w:asciiTheme="majorHAnsi" w:hAnsiTheme="majorHAnsi" w:cs="Arial"/>
          <w:i/>
          <w:sz w:val="20"/>
          <w:szCs w:val="20"/>
        </w:rPr>
        <w:t>[obchodné meno,</w:t>
      </w:r>
      <w:r w:rsidR="006B0E54" w:rsidRPr="00205E14">
        <w:rPr>
          <w:rFonts w:asciiTheme="majorHAnsi" w:hAnsiTheme="majorHAnsi" w:cs="Arial"/>
          <w:i/>
          <w:sz w:val="20"/>
          <w:szCs w:val="20"/>
        </w:rPr>
        <w:t xml:space="preserve"> sídlo/miesto podnikania uchádzača</w:t>
      </w:r>
      <w:r w:rsidRPr="00205E14">
        <w:rPr>
          <w:rFonts w:asciiTheme="majorHAnsi" w:hAnsiTheme="majorHAnsi" w:cs="Arial"/>
          <w:i/>
          <w:sz w:val="20"/>
          <w:szCs w:val="20"/>
        </w:rPr>
        <w:t>, IČO</w:t>
      </w:r>
      <w:r w:rsidR="006B0E54" w:rsidRPr="00205E14">
        <w:rPr>
          <w:rFonts w:asciiTheme="majorHAnsi" w:hAnsiTheme="majorHAnsi" w:cs="Arial"/>
          <w:i/>
          <w:sz w:val="20"/>
          <w:szCs w:val="20"/>
        </w:rPr>
        <w:t xml:space="preserve"> alebo obchodné mená a sídla/miesta podnikania</w:t>
      </w:r>
      <w:r w:rsidRPr="00205E14">
        <w:rPr>
          <w:rFonts w:asciiTheme="majorHAnsi" w:hAnsiTheme="majorHAnsi" w:cs="Arial"/>
          <w:i/>
          <w:sz w:val="20"/>
          <w:szCs w:val="20"/>
        </w:rPr>
        <w:t>, IČO čísla</w:t>
      </w:r>
      <w:r w:rsidR="006B0E54" w:rsidRPr="00205E14">
        <w:rPr>
          <w:rFonts w:asciiTheme="majorHAnsi" w:hAnsiTheme="majorHAnsi" w:cs="Arial"/>
          <w:i/>
          <w:sz w:val="20"/>
          <w:szCs w:val="20"/>
        </w:rPr>
        <w:t xml:space="preserve"> všetkých členov skupiny dodávateľov]</w:t>
      </w:r>
    </w:p>
    <w:p w14:paraId="0E4CE6A3" w14:textId="77777777" w:rsidR="006B0E54" w:rsidRPr="00205E14" w:rsidRDefault="006B0E54" w:rsidP="00AF175C">
      <w:pPr>
        <w:pStyle w:val="Zkladntext"/>
        <w:rPr>
          <w:rFonts w:asciiTheme="majorHAnsi" w:hAnsiTheme="majorHAnsi" w:cs="Arial"/>
          <w:sz w:val="20"/>
          <w:szCs w:val="20"/>
        </w:rPr>
      </w:pPr>
    </w:p>
    <w:p w14:paraId="7A2CE035" w14:textId="1AD964C4" w:rsidR="007F0C7B" w:rsidRPr="00205E14" w:rsidRDefault="006B0E54" w:rsidP="007F0C7B">
      <w:pPr>
        <w:pStyle w:val="Zkladntext"/>
        <w:rPr>
          <w:rFonts w:asciiTheme="majorHAnsi" w:hAnsiTheme="majorHAnsi" w:cs="Arial"/>
          <w:i/>
          <w:sz w:val="20"/>
          <w:szCs w:val="20"/>
        </w:rPr>
      </w:pPr>
      <w:r w:rsidRPr="00205E14">
        <w:rPr>
          <w:rFonts w:asciiTheme="majorHAnsi" w:hAnsiTheme="majorHAnsi" w:cs="Arial"/>
          <w:sz w:val="20"/>
          <w:szCs w:val="20"/>
        </w:rPr>
        <w:t>týmto vyhlasuje, že v nadlimitnej zákazke na predmet zákazky</w:t>
      </w:r>
      <w:r w:rsidR="00301309">
        <w:rPr>
          <w:rFonts w:asciiTheme="majorHAnsi" w:hAnsiTheme="majorHAnsi" w:cs="Arial"/>
          <w:b/>
          <w:sz w:val="20"/>
          <w:szCs w:val="20"/>
        </w:rPr>
        <w:t xml:space="preserve"> „</w:t>
      </w:r>
      <w:r w:rsidR="002B47B1" w:rsidRPr="002B47B1">
        <w:rPr>
          <w:rFonts w:asciiTheme="majorHAnsi" w:hAnsiTheme="majorHAnsi" w:cs="Arial"/>
          <w:b/>
          <w:sz w:val="20"/>
          <w:szCs w:val="20"/>
        </w:rPr>
        <w:t>Razba a dodávk</w:t>
      </w:r>
      <w:r w:rsidR="007F0C7B">
        <w:rPr>
          <w:rFonts w:asciiTheme="majorHAnsi" w:hAnsiTheme="majorHAnsi" w:cs="Arial"/>
          <w:b/>
          <w:sz w:val="20"/>
          <w:szCs w:val="20"/>
        </w:rPr>
        <w:t>y</w:t>
      </w:r>
      <w:r w:rsidR="002B47B1" w:rsidRPr="002B47B1">
        <w:rPr>
          <w:rFonts w:asciiTheme="majorHAnsi" w:hAnsiTheme="majorHAnsi" w:cs="Arial"/>
          <w:b/>
          <w:sz w:val="20"/>
          <w:szCs w:val="20"/>
        </w:rPr>
        <w:t xml:space="preserve"> zberateľských euromincí</w:t>
      </w:r>
      <w:r w:rsidR="002B47B1">
        <w:rPr>
          <w:rFonts w:asciiTheme="majorHAnsi" w:hAnsiTheme="majorHAnsi" w:cs="Arial"/>
          <w:b/>
          <w:sz w:val="20"/>
          <w:szCs w:val="20"/>
        </w:rPr>
        <w:t>“</w:t>
      </w:r>
      <w:r w:rsidR="007F0C7B">
        <w:rPr>
          <w:rFonts w:asciiTheme="majorHAnsi" w:hAnsiTheme="majorHAnsi" w:cs="Arial"/>
          <w:b/>
          <w:sz w:val="20"/>
          <w:szCs w:val="20"/>
        </w:rPr>
        <w:t xml:space="preserve"> -  časť č. </w:t>
      </w:r>
      <w:r w:rsidR="007F0C7B" w:rsidRPr="00205E14">
        <w:rPr>
          <w:rFonts w:asciiTheme="majorHAnsi" w:hAnsiTheme="majorHAnsi" w:cs="Arial"/>
          <w:i/>
          <w:sz w:val="20"/>
          <w:szCs w:val="20"/>
        </w:rPr>
        <w:t>&lt;</w:t>
      </w:r>
      <w:r w:rsidR="007F0C7B" w:rsidRPr="00205E14">
        <w:rPr>
          <w:rFonts w:asciiTheme="majorHAnsi" w:hAnsiTheme="majorHAnsi" w:cs="Arial"/>
          <w:i/>
          <w:color w:val="00B0F0"/>
          <w:sz w:val="20"/>
          <w:szCs w:val="20"/>
        </w:rPr>
        <w:t>vyplní uchádzač</w:t>
      </w:r>
      <w:r w:rsidR="007F0C7B" w:rsidRPr="00205E14">
        <w:rPr>
          <w:rFonts w:asciiTheme="majorHAnsi" w:hAnsiTheme="majorHAnsi" w:cs="Arial"/>
          <w:i/>
          <w:sz w:val="20"/>
          <w:szCs w:val="20"/>
        </w:rPr>
        <w:t>&gt;</w:t>
      </w:r>
    </w:p>
    <w:p w14:paraId="02B05AB6" w14:textId="77777777" w:rsidR="006B0E54" w:rsidRPr="00205E14" w:rsidRDefault="006B0E54" w:rsidP="005A7997">
      <w:pPr>
        <w:pStyle w:val="Zkladn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0C5666B5" w14:textId="2F682EA1" w:rsidR="00374AC4" w:rsidRPr="00205E14" w:rsidRDefault="006B0E54" w:rsidP="00374AC4">
      <w:pPr>
        <w:pStyle w:val="Zkladntext"/>
        <w:ind w:left="425" w:hanging="425"/>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je dôkladne oboznámený s celým obsahom súťažných p</w:t>
      </w:r>
      <w:r w:rsidR="00AE3C31" w:rsidRPr="00205E14">
        <w:rPr>
          <w:rFonts w:asciiTheme="majorHAnsi" w:hAnsiTheme="majorHAnsi" w:cs="Arial"/>
          <w:sz w:val="20"/>
          <w:szCs w:val="20"/>
        </w:rPr>
        <w:t xml:space="preserve">odkladov, </w:t>
      </w:r>
      <w:r w:rsidR="00AE3C31" w:rsidRPr="00315DE5">
        <w:rPr>
          <w:rFonts w:asciiTheme="majorHAnsi" w:hAnsiTheme="majorHAnsi" w:cs="Arial"/>
          <w:sz w:val="20"/>
          <w:szCs w:val="20"/>
        </w:rPr>
        <w:t xml:space="preserve">návrhom </w:t>
      </w:r>
      <w:r w:rsidR="00A23ADE" w:rsidRPr="00FC45B9">
        <w:rPr>
          <w:rFonts w:asciiTheme="majorHAnsi" w:hAnsiTheme="majorHAnsi"/>
          <w:sz w:val="20"/>
        </w:rPr>
        <w:t>zmluvy</w:t>
      </w:r>
      <w:r w:rsidR="00AE3C31" w:rsidRPr="00315DE5">
        <w:rPr>
          <w:rFonts w:asciiTheme="majorHAnsi" w:hAnsiTheme="majorHAnsi" w:cs="Arial"/>
          <w:sz w:val="20"/>
          <w:szCs w:val="20"/>
        </w:rPr>
        <w:t>,</w:t>
      </w:r>
      <w:r w:rsidR="00AE3C31" w:rsidRPr="00205E14">
        <w:rPr>
          <w:rFonts w:asciiTheme="majorHAnsi" w:hAnsiTheme="majorHAnsi" w:cs="Arial"/>
          <w:sz w:val="20"/>
          <w:szCs w:val="20"/>
        </w:rPr>
        <w:t xml:space="preserve"> vrátane všetkých ich</w:t>
      </w:r>
      <w:r w:rsidRPr="00205E14">
        <w:rPr>
          <w:rFonts w:asciiTheme="majorHAnsi" w:hAnsiTheme="majorHAnsi" w:cs="Arial"/>
          <w:sz w:val="20"/>
          <w:szCs w:val="20"/>
        </w:rPr>
        <w:t xml:space="preserve"> príloh</w:t>
      </w:r>
      <w:r w:rsidR="00C77C5E" w:rsidRPr="00205E14">
        <w:rPr>
          <w:rFonts w:asciiTheme="majorHAnsi" w:hAnsiTheme="majorHAnsi" w:cs="Arial"/>
          <w:sz w:val="20"/>
          <w:szCs w:val="20"/>
        </w:rPr>
        <w:t xml:space="preserve"> a ich obsah akceptuje bez výhrad v celom rozsahu</w:t>
      </w:r>
    </w:p>
    <w:p w14:paraId="59D5D6EE" w14:textId="77777777" w:rsidR="00AE3C31" w:rsidRPr="00205E14" w:rsidRDefault="006B0E54" w:rsidP="005A7997">
      <w:pPr>
        <w:pStyle w:val="Zkladn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všetky doklady, dokumenty, vyhlásenia a údaje uvedené v ponuke sú pravdivé a úplné,</w:t>
      </w:r>
    </w:p>
    <w:p w14:paraId="43529D34" w14:textId="31E23512" w:rsidR="006B0E54" w:rsidRPr="00205E14" w:rsidRDefault="006B0E54" w:rsidP="0099345E">
      <w:pPr>
        <w:pStyle w:val="Zkladn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 xml:space="preserve">predkladá </w:t>
      </w:r>
      <w:r w:rsidR="000A6049" w:rsidRPr="00205E14">
        <w:rPr>
          <w:rFonts w:asciiTheme="majorHAnsi" w:hAnsiTheme="majorHAnsi" w:cs="Arial"/>
          <w:sz w:val="20"/>
          <w:szCs w:val="20"/>
        </w:rPr>
        <w:t>len</w:t>
      </w:r>
      <w:r w:rsidRPr="00205E14">
        <w:rPr>
          <w:rFonts w:asciiTheme="majorHAnsi" w:hAnsiTheme="majorHAnsi" w:cs="Arial"/>
          <w:sz w:val="20"/>
          <w:szCs w:val="20"/>
        </w:rPr>
        <w:t xml:space="preserve"> jednu ponuku</w:t>
      </w:r>
      <w:r w:rsidR="00AF2D51" w:rsidRPr="00AF2D51">
        <w:rPr>
          <w:rFonts w:asciiTheme="majorHAnsi" w:hAnsiTheme="majorHAnsi" w:cs="Arial"/>
          <w:sz w:val="20"/>
          <w:szCs w:val="20"/>
        </w:rPr>
        <w:t xml:space="preserve"> </w:t>
      </w:r>
      <w:r w:rsidR="00AF2D51">
        <w:rPr>
          <w:rFonts w:asciiTheme="majorHAnsi" w:hAnsiTheme="majorHAnsi" w:cs="Arial"/>
          <w:sz w:val="20"/>
          <w:szCs w:val="20"/>
        </w:rPr>
        <w:t>pre jednu časť predmetu zákazky</w:t>
      </w:r>
      <w:r w:rsidR="00C5250B" w:rsidRPr="00205E14">
        <w:rPr>
          <w:rFonts w:asciiTheme="majorHAnsi" w:hAnsiTheme="majorHAnsi" w:cs="Arial"/>
          <w:sz w:val="20"/>
          <w:szCs w:val="20"/>
        </w:rPr>
        <w:t>.</w:t>
      </w:r>
    </w:p>
    <w:p w14:paraId="7CFAC54B" w14:textId="77777777" w:rsidR="006B0E54" w:rsidRPr="00205E14" w:rsidRDefault="006B0E54" w:rsidP="00AE3C31">
      <w:pPr>
        <w:pStyle w:val="Zkladntext"/>
        <w:rPr>
          <w:rFonts w:asciiTheme="majorHAnsi" w:hAnsiTheme="majorHAnsi" w:cs="Arial"/>
          <w:sz w:val="20"/>
          <w:szCs w:val="20"/>
        </w:rPr>
      </w:pPr>
    </w:p>
    <w:p w14:paraId="3B6FD531" w14:textId="77777777" w:rsidR="00AE3C31" w:rsidRPr="00205E14" w:rsidRDefault="00AE3C31" w:rsidP="00AE3C31">
      <w:pPr>
        <w:pStyle w:val="Zkladntext"/>
        <w:rPr>
          <w:rFonts w:asciiTheme="majorHAnsi" w:hAnsiTheme="majorHAnsi" w:cs="Arial"/>
          <w:sz w:val="20"/>
          <w:szCs w:val="20"/>
        </w:rPr>
      </w:pPr>
    </w:p>
    <w:p w14:paraId="4C5297E2" w14:textId="77777777" w:rsidR="00AE3C31" w:rsidRPr="00205E14" w:rsidRDefault="00AE3C31" w:rsidP="00AE3C31">
      <w:pPr>
        <w:pStyle w:val="Zkladntext"/>
        <w:rPr>
          <w:rFonts w:asciiTheme="majorHAnsi" w:hAnsiTheme="majorHAnsi" w:cs="Arial"/>
          <w:sz w:val="20"/>
          <w:szCs w:val="20"/>
        </w:rPr>
      </w:pPr>
    </w:p>
    <w:p w14:paraId="1799A633" w14:textId="77777777" w:rsidR="00AE3C31" w:rsidRPr="00205E14" w:rsidRDefault="00AE3C31" w:rsidP="00AE3C31">
      <w:pPr>
        <w:pStyle w:val="Zkladntext"/>
        <w:rPr>
          <w:rFonts w:asciiTheme="majorHAnsi" w:hAnsiTheme="majorHAnsi" w:cs="Arial"/>
          <w:sz w:val="20"/>
          <w:szCs w:val="20"/>
        </w:rPr>
      </w:pPr>
    </w:p>
    <w:p w14:paraId="7C89B7FC" w14:textId="77777777" w:rsidR="006B0E54" w:rsidRPr="00205E14" w:rsidRDefault="006B0E54" w:rsidP="006B0E54">
      <w:pPr>
        <w:pStyle w:val="Zkladntext"/>
        <w:jc w:val="left"/>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205E14" w14:paraId="03ECB5F0" w14:textId="77777777" w:rsidTr="001A354D">
        <w:tc>
          <w:tcPr>
            <w:tcW w:w="4463" w:type="dxa"/>
          </w:tcPr>
          <w:p w14:paraId="4A6426FF" w14:textId="77777777" w:rsidR="006B0E54" w:rsidRPr="00205E14" w:rsidRDefault="006B0E54" w:rsidP="001A354D">
            <w:pPr>
              <w:pStyle w:val="Zkladntext"/>
              <w:jc w:val="left"/>
              <w:rPr>
                <w:rFonts w:asciiTheme="majorHAnsi" w:hAnsiTheme="majorHAnsi" w:cs="Arial"/>
                <w:sz w:val="20"/>
                <w:szCs w:val="20"/>
              </w:rPr>
            </w:pPr>
            <w:r w:rsidRPr="00205E14">
              <w:rPr>
                <w:rFonts w:asciiTheme="majorHAnsi" w:hAnsiTheme="majorHAnsi" w:cs="Arial"/>
                <w:sz w:val="20"/>
                <w:szCs w:val="20"/>
              </w:rPr>
              <w:t>............................................</w:t>
            </w:r>
          </w:p>
          <w:p w14:paraId="7F38E691" w14:textId="0579F4C2" w:rsidR="006B0E54" w:rsidRPr="00205E14" w:rsidRDefault="00EC49D7" w:rsidP="001A354D">
            <w:pPr>
              <w:pStyle w:val="Zkladntext"/>
              <w:jc w:val="left"/>
              <w:rPr>
                <w:rFonts w:asciiTheme="majorHAnsi" w:hAnsiTheme="majorHAnsi" w:cs="Arial"/>
                <w:sz w:val="20"/>
                <w:szCs w:val="20"/>
              </w:rPr>
            </w:pPr>
            <w:r>
              <w:rPr>
                <w:rFonts w:asciiTheme="majorHAnsi" w:hAnsiTheme="majorHAnsi" w:cs="Arial"/>
                <w:sz w:val="20"/>
                <w:szCs w:val="20"/>
              </w:rPr>
              <w:t xml:space="preserve">     </w:t>
            </w:r>
            <w:r w:rsidR="006B0E54" w:rsidRPr="00205E14">
              <w:rPr>
                <w:rFonts w:asciiTheme="majorHAnsi" w:hAnsiTheme="majorHAnsi" w:cs="Arial"/>
                <w:sz w:val="20"/>
                <w:szCs w:val="20"/>
              </w:rPr>
              <w:t>Miesto a dátum</w:t>
            </w:r>
          </w:p>
        </w:tc>
        <w:tc>
          <w:tcPr>
            <w:tcW w:w="4464" w:type="dxa"/>
          </w:tcPr>
          <w:p w14:paraId="44F23206" w14:textId="77777777" w:rsidR="006B0E54" w:rsidRPr="00205E14" w:rsidRDefault="006B0E54" w:rsidP="001A354D">
            <w:pPr>
              <w:pStyle w:val="Zkladntext"/>
              <w:jc w:val="left"/>
              <w:rPr>
                <w:rFonts w:asciiTheme="majorHAnsi" w:hAnsiTheme="majorHAnsi" w:cs="Arial"/>
                <w:sz w:val="20"/>
                <w:szCs w:val="20"/>
              </w:rPr>
            </w:pPr>
          </w:p>
          <w:p w14:paraId="1A75F902" w14:textId="77777777" w:rsidR="006B0E54" w:rsidRPr="00205E14" w:rsidRDefault="006B0E54" w:rsidP="001A354D">
            <w:pPr>
              <w:pStyle w:val="Zkladntext"/>
              <w:jc w:val="left"/>
              <w:rPr>
                <w:rFonts w:asciiTheme="majorHAnsi" w:hAnsiTheme="majorHAnsi" w:cs="Arial"/>
                <w:sz w:val="20"/>
                <w:szCs w:val="20"/>
              </w:rPr>
            </w:pPr>
          </w:p>
          <w:p w14:paraId="3ADE79A0" w14:textId="77777777" w:rsidR="006B0E54" w:rsidRPr="00205E14" w:rsidRDefault="006B0E54" w:rsidP="001A354D">
            <w:pPr>
              <w:pStyle w:val="Zkladntext"/>
              <w:jc w:val="center"/>
              <w:rPr>
                <w:rFonts w:asciiTheme="majorHAnsi" w:hAnsiTheme="majorHAnsi" w:cs="Arial"/>
                <w:sz w:val="20"/>
                <w:szCs w:val="20"/>
              </w:rPr>
            </w:pPr>
            <w:r w:rsidRPr="00205E14">
              <w:rPr>
                <w:rFonts w:asciiTheme="majorHAnsi" w:hAnsiTheme="majorHAnsi" w:cs="Arial"/>
                <w:sz w:val="20"/>
                <w:szCs w:val="20"/>
              </w:rPr>
              <w:t>.........................................................................</w:t>
            </w:r>
          </w:p>
        </w:tc>
      </w:tr>
      <w:tr w:rsidR="006B0E54" w:rsidRPr="00205E14" w14:paraId="58AB8CEC" w14:textId="77777777" w:rsidTr="001A354D">
        <w:tc>
          <w:tcPr>
            <w:tcW w:w="4463" w:type="dxa"/>
          </w:tcPr>
          <w:p w14:paraId="2B0C5E41" w14:textId="77777777" w:rsidR="006B0E54" w:rsidRPr="00205E14" w:rsidRDefault="006B0E54" w:rsidP="001A354D">
            <w:pPr>
              <w:pStyle w:val="Zkladntext"/>
              <w:jc w:val="left"/>
              <w:rPr>
                <w:rFonts w:asciiTheme="majorHAnsi" w:hAnsiTheme="majorHAnsi" w:cs="Arial"/>
                <w:sz w:val="20"/>
                <w:szCs w:val="20"/>
              </w:rPr>
            </w:pPr>
          </w:p>
        </w:tc>
        <w:tc>
          <w:tcPr>
            <w:tcW w:w="4464" w:type="dxa"/>
          </w:tcPr>
          <w:p w14:paraId="588374A4" w14:textId="29F06E56" w:rsidR="00A23ADE" w:rsidRPr="00205E14" w:rsidRDefault="00A23ADE" w:rsidP="00A23ADE">
            <w:pPr>
              <w:pStyle w:val="Zkladn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1488A195" w14:textId="424F6864" w:rsidR="006B0E54" w:rsidRPr="00205E14" w:rsidRDefault="006B0E54" w:rsidP="001A354D">
            <w:pPr>
              <w:pStyle w:val="Zkladntext"/>
              <w:jc w:val="center"/>
              <w:rPr>
                <w:rFonts w:asciiTheme="majorHAnsi" w:hAnsiTheme="majorHAnsi" w:cs="Arial"/>
                <w:sz w:val="20"/>
                <w:szCs w:val="20"/>
              </w:rPr>
            </w:pPr>
            <w:r w:rsidRPr="00205E14">
              <w:rPr>
                <w:rFonts w:asciiTheme="majorHAnsi" w:hAnsiTheme="majorHAnsi" w:cs="Arial"/>
                <w:sz w:val="20"/>
                <w:szCs w:val="20"/>
              </w:rPr>
              <w:t>Meno, priezvisko</w:t>
            </w:r>
            <w:r w:rsidR="00A23ADE" w:rsidRPr="00205E14">
              <w:rPr>
                <w:rFonts w:asciiTheme="majorHAnsi" w:hAnsiTheme="majorHAnsi" w:cs="Arial"/>
                <w:sz w:val="20"/>
                <w:szCs w:val="20"/>
              </w:rPr>
              <w:t xml:space="preserve"> a podpis </w:t>
            </w:r>
            <w:r w:rsidR="005E4E97" w:rsidRPr="00205E14">
              <w:rPr>
                <w:rFonts w:asciiTheme="majorHAnsi" w:hAnsiTheme="majorHAnsi" w:cs="Arial"/>
                <w:sz w:val="20"/>
                <w:szCs w:val="20"/>
              </w:rPr>
              <w:br/>
            </w:r>
            <w:r w:rsidR="00EC49D7">
              <w:rPr>
                <w:rFonts w:asciiTheme="majorHAnsi" w:hAnsiTheme="majorHAnsi" w:cs="Arial"/>
                <w:sz w:val="20"/>
                <w:szCs w:val="20"/>
              </w:rPr>
              <w:t xml:space="preserve">osoby </w:t>
            </w:r>
            <w:r w:rsidR="00380D10">
              <w:rPr>
                <w:rFonts w:asciiTheme="majorHAnsi" w:hAnsiTheme="majorHAnsi" w:cs="Arial"/>
                <w:sz w:val="20"/>
                <w:szCs w:val="20"/>
              </w:rPr>
              <w:t xml:space="preserve">oprávnenej konať za </w:t>
            </w:r>
            <w:r w:rsidR="00EC49D7">
              <w:rPr>
                <w:rFonts w:asciiTheme="majorHAnsi" w:hAnsiTheme="majorHAnsi" w:cs="Arial"/>
                <w:sz w:val="20"/>
                <w:szCs w:val="20"/>
              </w:rPr>
              <w:t>uchádzača</w:t>
            </w:r>
          </w:p>
        </w:tc>
      </w:tr>
    </w:tbl>
    <w:p w14:paraId="484A11A0" w14:textId="77777777" w:rsidR="006B0E54" w:rsidRPr="00205E14" w:rsidRDefault="006B0E54" w:rsidP="006B0E54">
      <w:pPr>
        <w:pStyle w:val="Zkladntext"/>
        <w:jc w:val="left"/>
        <w:rPr>
          <w:rFonts w:asciiTheme="majorHAnsi" w:hAnsiTheme="majorHAnsi" w:cs="Arial"/>
          <w:sz w:val="20"/>
          <w:szCs w:val="20"/>
        </w:rPr>
      </w:pPr>
    </w:p>
    <w:p w14:paraId="7070E5ED" w14:textId="77777777" w:rsidR="006B0E54" w:rsidRPr="00205E14" w:rsidRDefault="006B0E54" w:rsidP="006B0E54">
      <w:pPr>
        <w:pStyle w:val="Zkladntext"/>
        <w:jc w:val="left"/>
        <w:rPr>
          <w:rFonts w:asciiTheme="majorHAnsi" w:hAnsiTheme="majorHAnsi" w:cs="Arial"/>
          <w:sz w:val="20"/>
          <w:szCs w:val="20"/>
        </w:rPr>
      </w:pPr>
    </w:p>
    <w:p w14:paraId="448B458F" w14:textId="77777777" w:rsidR="005E4E97" w:rsidRPr="00205E14" w:rsidRDefault="005E4E97" w:rsidP="006B0E54">
      <w:pPr>
        <w:pStyle w:val="Zkladntext"/>
        <w:jc w:val="left"/>
        <w:rPr>
          <w:rFonts w:asciiTheme="majorHAnsi" w:hAnsiTheme="majorHAnsi" w:cs="Arial"/>
          <w:sz w:val="20"/>
          <w:szCs w:val="20"/>
        </w:rPr>
      </w:pPr>
    </w:p>
    <w:p w14:paraId="46BF3D11" w14:textId="77777777" w:rsidR="005E4E97" w:rsidRPr="00205E14" w:rsidRDefault="005E4E97" w:rsidP="006B0E54">
      <w:pPr>
        <w:pStyle w:val="Zkladntext"/>
        <w:jc w:val="left"/>
        <w:rPr>
          <w:rFonts w:asciiTheme="majorHAnsi" w:hAnsiTheme="majorHAnsi" w:cs="Arial"/>
          <w:sz w:val="20"/>
          <w:szCs w:val="20"/>
        </w:rPr>
      </w:pPr>
    </w:p>
    <w:p w14:paraId="7EFA30C5" w14:textId="77777777" w:rsidR="005E4E97" w:rsidRPr="00205E14" w:rsidRDefault="005E4E97" w:rsidP="006B0E54">
      <w:pPr>
        <w:pStyle w:val="Zkladntext"/>
        <w:jc w:val="left"/>
        <w:rPr>
          <w:rFonts w:asciiTheme="majorHAnsi" w:hAnsiTheme="majorHAnsi" w:cs="Arial"/>
          <w:sz w:val="20"/>
          <w:szCs w:val="20"/>
        </w:rPr>
      </w:pPr>
    </w:p>
    <w:p w14:paraId="3631A1A2" w14:textId="77777777" w:rsidR="006B0E54" w:rsidRPr="00205E14" w:rsidRDefault="006B0E54" w:rsidP="006B0E54">
      <w:pPr>
        <w:pStyle w:val="Zkladntext"/>
        <w:jc w:val="left"/>
        <w:rPr>
          <w:rFonts w:asciiTheme="majorHAnsi" w:hAnsiTheme="majorHAnsi" w:cs="Arial"/>
          <w:sz w:val="20"/>
          <w:szCs w:val="20"/>
        </w:rPr>
      </w:pPr>
    </w:p>
    <w:p w14:paraId="29128EB5" w14:textId="77777777" w:rsidR="006B0E54" w:rsidRPr="00205E14" w:rsidRDefault="006B0E54" w:rsidP="006B0E54">
      <w:pPr>
        <w:pStyle w:val="Zkladntext"/>
        <w:jc w:val="left"/>
        <w:rPr>
          <w:rFonts w:asciiTheme="majorHAnsi" w:hAnsiTheme="majorHAnsi" w:cs="Arial"/>
          <w:sz w:val="20"/>
          <w:szCs w:val="20"/>
        </w:rPr>
      </w:pPr>
    </w:p>
    <w:p w14:paraId="47F97AD6" w14:textId="77777777" w:rsidR="006B0E54" w:rsidRPr="00205E14" w:rsidRDefault="006B0E54" w:rsidP="006B0E54">
      <w:pPr>
        <w:pStyle w:val="Zkladntext"/>
        <w:jc w:val="left"/>
        <w:rPr>
          <w:rFonts w:asciiTheme="majorHAnsi" w:hAnsiTheme="majorHAnsi" w:cs="Arial"/>
          <w:i/>
          <w:sz w:val="20"/>
          <w:szCs w:val="20"/>
        </w:rPr>
      </w:pPr>
    </w:p>
    <w:p w14:paraId="48EA4FB7" w14:textId="77777777" w:rsidR="006B0E54" w:rsidRPr="00205E14" w:rsidRDefault="006B0E54" w:rsidP="006B0E54">
      <w:pPr>
        <w:pStyle w:val="Zkladntext"/>
        <w:jc w:val="left"/>
        <w:rPr>
          <w:rFonts w:asciiTheme="majorHAnsi" w:hAnsiTheme="majorHAnsi" w:cs="Arial"/>
          <w:i/>
          <w:sz w:val="20"/>
          <w:szCs w:val="20"/>
        </w:rPr>
      </w:pPr>
    </w:p>
    <w:p w14:paraId="6000EF81" w14:textId="77777777" w:rsidR="006B0E54" w:rsidRPr="00205E14" w:rsidRDefault="006B0E54" w:rsidP="006B0E54">
      <w:pPr>
        <w:pStyle w:val="Zkladntext"/>
        <w:jc w:val="left"/>
        <w:rPr>
          <w:rFonts w:asciiTheme="majorHAnsi" w:hAnsiTheme="majorHAnsi" w:cs="Arial"/>
          <w:i/>
          <w:sz w:val="20"/>
          <w:szCs w:val="20"/>
        </w:rPr>
      </w:pPr>
    </w:p>
    <w:p w14:paraId="1EF10168" w14:textId="77777777" w:rsidR="006B0E54" w:rsidRPr="00205E14" w:rsidRDefault="006B0E54" w:rsidP="006B0E54">
      <w:pPr>
        <w:pStyle w:val="Zkladntext"/>
        <w:jc w:val="left"/>
        <w:rPr>
          <w:rFonts w:asciiTheme="majorHAnsi" w:hAnsiTheme="majorHAnsi" w:cs="Arial"/>
          <w:i/>
          <w:sz w:val="20"/>
          <w:szCs w:val="20"/>
        </w:rPr>
      </w:pPr>
    </w:p>
    <w:p w14:paraId="1ECFA895" w14:textId="77777777" w:rsidR="006B0E54" w:rsidRPr="00205E14" w:rsidRDefault="006B0E54" w:rsidP="006B0E54">
      <w:pPr>
        <w:pStyle w:val="Zkladntext"/>
        <w:jc w:val="left"/>
        <w:rPr>
          <w:rFonts w:asciiTheme="majorHAnsi" w:hAnsiTheme="majorHAnsi" w:cs="Arial"/>
          <w:i/>
          <w:sz w:val="20"/>
          <w:szCs w:val="20"/>
        </w:rPr>
      </w:pPr>
    </w:p>
    <w:p w14:paraId="1F831FA4" w14:textId="4389F7BA" w:rsidR="006B0E54" w:rsidRPr="00205E14" w:rsidRDefault="006B0E54" w:rsidP="006B0E54">
      <w:pPr>
        <w:pStyle w:val="Zkladntext"/>
        <w:jc w:val="left"/>
        <w:rPr>
          <w:rFonts w:asciiTheme="majorHAnsi" w:hAnsiTheme="majorHAnsi" w:cs="Arial"/>
          <w:i/>
          <w:sz w:val="20"/>
          <w:szCs w:val="20"/>
        </w:rPr>
      </w:pPr>
    </w:p>
    <w:p w14:paraId="1EF1765C" w14:textId="30566E75" w:rsidR="0038251A" w:rsidRPr="00205E14" w:rsidRDefault="0038251A" w:rsidP="006B0E54">
      <w:pPr>
        <w:pStyle w:val="Zkladntext"/>
        <w:jc w:val="left"/>
        <w:rPr>
          <w:rFonts w:asciiTheme="majorHAnsi" w:hAnsiTheme="majorHAnsi" w:cs="Arial"/>
          <w:i/>
          <w:sz w:val="20"/>
          <w:szCs w:val="20"/>
        </w:rPr>
      </w:pPr>
    </w:p>
    <w:p w14:paraId="7ED83978" w14:textId="4821AEEC" w:rsidR="0038251A" w:rsidRPr="00205E14" w:rsidRDefault="0038251A" w:rsidP="006B0E54">
      <w:pPr>
        <w:pStyle w:val="Zkladntext"/>
        <w:jc w:val="left"/>
        <w:rPr>
          <w:rFonts w:asciiTheme="majorHAnsi" w:hAnsiTheme="majorHAnsi" w:cs="Arial"/>
          <w:i/>
          <w:sz w:val="20"/>
          <w:szCs w:val="20"/>
        </w:rPr>
      </w:pPr>
    </w:p>
    <w:p w14:paraId="4F40772A" w14:textId="77286184" w:rsidR="0038251A" w:rsidRPr="00205E14" w:rsidRDefault="0038251A" w:rsidP="006B0E54">
      <w:pPr>
        <w:pStyle w:val="Zkladntext"/>
        <w:jc w:val="left"/>
        <w:rPr>
          <w:rFonts w:asciiTheme="majorHAnsi" w:hAnsiTheme="majorHAnsi" w:cs="Arial"/>
          <w:i/>
          <w:sz w:val="20"/>
          <w:szCs w:val="20"/>
        </w:rPr>
      </w:pPr>
    </w:p>
    <w:p w14:paraId="63320E4B" w14:textId="125B5181" w:rsidR="0038251A" w:rsidRPr="00205E14" w:rsidRDefault="0038251A" w:rsidP="006B0E54">
      <w:pPr>
        <w:pStyle w:val="Zkladntext"/>
        <w:jc w:val="left"/>
        <w:rPr>
          <w:rFonts w:asciiTheme="majorHAnsi" w:hAnsiTheme="majorHAnsi" w:cs="Arial"/>
          <w:i/>
          <w:sz w:val="20"/>
          <w:szCs w:val="20"/>
        </w:rPr>
      </w:pPr>
    </w:p>
    <w:p w14:paraId="545277D0" w14:textId="7ACB3802" w:rsidR="0038251A" w:rsidRPr="00205E14" w:rsidRDefault="0038251A" w:rsidP="006B0E54">
      <w:pPr>
        <w:pStyle w:val="Zkladntext"/>
        <w:jc w:val="left"/>
        <w:rPr>
          <w:rFonts w:asciiTheme="majorHAnsi" w:hAnsiTheme="majorHAnsi" w:cs="Arial"/>
          <w:i/>
          <w:sz w:val="20"/>
          <w:szCs w:val="20"/>
        </w:rPr>
      </w:pPr>
    </w:p>
    <w:p w14:paraId="61308F93" w14:textId="1F00D525" w:rsidR="0038251A" w:rsidRPr="00205E14" w:rsidRDefault="0038251A" w:rsidP="006B0E54">
      <w:pPr>
        <w:pStyle w:val="Zkladntext"/>
        <w:jc w:val="left"/>
        <w:rPr>
          <w:rFonts w:asciiTheme="majorHAnsi" w:hAnsiTheme="majorHAnsi" w:cs="Arial"/>
          <w:i/>
          <w:sz w:val="20"/>
          <w:szCs w:val="20"/>
        </w:rPr>
      </w:pPr>
    </w:p>
    <w:p w14:paraId="7DFD9EA4" w14:textId="77777777" w:rsidR="0038251A" w:rsidRPr="00205E14" w:rsidRDefault="0038251A" w:rsidP="006B0E54">
      <w:pPr>
        <w:pStyle w:val="Zkladntext"/>
        <w:jc w:val="left"/>
        <w:rPr>
          <w:rFonts w:asciiTheme="majorHAnsi" w:hAnsiTheme="majorHAnsi" w:cs="Arial"/>
          <w:i/>
          <w:sz w:val="20"/>
          <w:szCs w:val="20"/>
        </w:rPr>
      </w:pPr>
    </w:p>
    <w:p w14:paraId="1409F3E3" w14:textId="77777777" w:rsidR="005E4E97" w:rsidRPr="00205E14" w:rsidRDefault="005E4E97" w:rsidP="006B0E54">
      <w:pPr>
        <w:pStyle w:val="Zkladntext"/>
        <w:jc w:val="left"/>
        <w:rPr>
          <w:rFonts w:asciiTheme="majorHAnsi" w:hAnsiTheme="majorHAnsi" w:cs="Arial"/>
          <w:i/>
          <w:sz w:val="20"/>
          <w:szCs w:val="20"/>
        </w:rPr>
      </w:pPr>
    </w:p>
    <w:p w14:paraId="3BD8B365" w14:textId="77777777" w:rsidR="005E4E97" w:rsidRPr="00205E14" w:rsidRDefault="005E4E97" w:rsidP="006B0E54">
      <w:pPr>
        <w:pStyle w:val="Zkladntext"/>
        <w:jc w:val="left"/>
        <w:rPr>
          <w:rFonts w:asciiTheme="majorHAnsi" w:hAnsiTheme="majorHAnsi" w:cs="Arial"/>
          <w:i/>
          <w:sz w:val="20"/>
          <w:szCs w:val="20"/>
        </w:rPr>
      </w:pPr>
    </w:p>
    <w:p w14:paraId="50039776" w14:textId="77777777" w:rsidR="005E4E97" w:rsidRPr="00205E14" w:rsidRDefault="005E4E97" w:rsidP="006B0E54">
      <w:pPr>
        <w:pStyle w:val="Zkladntext"/>
        <w:jc w:val="left"/>
        <w:rPr>
          <w:rFonts w:asciiTheme="majorHAnsi" w:hAnsiTheme="majorHAnsi" w:cs="Arial"/>
          <w:i/>
          <w:sz w:val="20"/>
          <w:szCs w:val="20"/>
        </w:rPr>
      </w:pPr>
    </w:p>
    <w:p w14:paraId="30C2C12D" w14:textId="3DD9D416" w:rsidR="006B0E54" w:rsidRPr="00205E14" w:rsidRDefault="006B0E54" w:rsidP="00AF175C">
      <w:pPr>
        <w:pStyle w:val="Zkladntext"/>
        <w:rPr>
          <w:rFonts w:asciiTheme="majorHAnsi" w:hAnsiTheme="majorHAnsi" w:cs="Arial"/>
          <w:i/>
          <w:sz w:val="20"/>
          <w:szCs w:val="20"/>
        </w:rPr>
      </w:pPr>
      <w:r w:rsidRPr="00205E14">
        <w:rPr>
          <w:rFonts w:asciiTheme="majorHAnsi" w:hAnsiTheme="majorHAnsi" w:cs="Arial"/>
          <w:i/>
          <w:sz w:val="20"/>
          <w:szCs w:val="20"/>
        </w:rPr>
        <w:t>Pozn.: POVINNÉ</w:t>
      </w:r>
      <w:r w:rsidRPr="00205E14">
        <w:rPr>
          <w:rFonts w:asciiTheme="majorHAnsi" w:hAnsiTheme="majorHAnsi" w:cs="Arial"/>
          <w:i/>
          <w:sz w:val="20"/>
          <w:szCs w:val="20"/>
        </w:rPr>
        <w:tab/>
        <w:t>- údaje vo vyznačených poliach</w:t>
      </w:r>
      <w:r w:rsidR="004500DB" w:rsidRPr="00205E14">
        <w:rPr>
          <w:rFonts w:asciiTheme="majorHAnsi" w:hAnsiTheme="majorHAnsi" w:cs="Arial"/>
          <w:i/>
          <w:sz w:val="20"/>
          <w:szCs w:val="20"/>
        </w:rPr>
        <w:t>,</w:t>
      </w:r>
    </w:p>
    <w:p w14:paraId="3A79AD05" w14:textId="77777777" w:rsidR="006B0E54" w:rsidRPr="00205E14" w:rsidRDefault="006B0E54" w:rsidP="001854F7">
      <w:pPr>
        <w:pStyle w:val="Zkladntext"/>
        <w:ind w:left="1276" w:firstLine="142"/>
        <w:rPr>
          <w:rFonts w:asciiTheme="majorHAnsi" w:hAnsiTheme="majorHAnsi" w:cs="Arial"/>
          <w:i/>
          <w:sz w:val="20"/>
          <w:szCs w:val="20"/>
        </w:rPr>
      </w:pPr>
      <w:r w:rsidRPr="00205E14">
        <w:rPr>
          <w:rFonts w:asciiTheme="majorHAnsi" w:hAnsiTheme="majorHAnsi" w:cs="Arial"/>
          <w:i/>
          <w:sz w:val="20"/>
          <w:szCs w:val="20"/>
        </w:rPr>
        <w:t>- dátum musí byť aktuálny vo vzťahu ku dňu uplynutia lehoty na predkladanie ponúk,</w:t>
      </w:r>
    </w:p>
    <w:p w14:paraId="68EF7234" w14:textId="18ABEBF3" w:rsidR="006B0E54" w:rsidRPr="00205E14" w:rsidRDefault="006B0E54" w:rsidP="001854F7">
      <w:pPr>
        <w:pStyle w:val="Zkladntext"/>
        <w:ind w:left="1985" w:hanging="567"/>
        <w:rPr>
          <w:rFonts w:asciiTheme="majorHAnsi" w:hAnsiTheme="majorHAnsi" w:cs="Arial"/>
          <w:i/>
          <w:sz w:val="20"/>
          <w:szCs w:val="20"/>
        </w:rPr>
      </w:pPr>
      <w:r w:rsidRPr="00205E14">
        <w:rPr>
          <w:rFonts w:asciiTheme="majorHAnsi" w:hAnsiTheme="majorHAnsi" w:cs="Arial"/>
          <w:i/>
          <w:sz w:val="20"/>
          <w:szCs w:val="20"/>
        </w:rPr>
        <w:t>- podpis uchádzača alebo osoby oprávnenej konať za uchádzača</w:t>
      </w:r>
      <w:r w:rsidR="005B1C27" w:rsidRPr="00205E14">
        <w:rPr>
          <w:rFonts w:asciiTheme="majorHAnsi" w:hAnsiTheme="majorHAnsi" w:cs="Arial"/>
          <w:i/>
          <w:sz w:val="20"/>
          <w:szCs w:val="20"/>
        </w:rPr>
        <w:t>.</w:t>
      </w:r>
    </w:p>
    <w:p w14:paraId="3F06E919" w14:textId="07599CBB" w:rsidR="006A41AD" w:rsidRPr="00205E14" w:rsidRDefault="006B0E54" w:rsidP="0046029A">
      <w:pPr>
        <w:spacing w:line="276" w:lineRule="auto"/>
        <w:jc w:val="both"/>
        <w:rPr>
          <w:rFonts w:asciiTheme="majorHAnsi" w:hAnsiTheme="majorHAnsi" w:cs="Arial"/>
          <w:sz w:val="20"/>
          <w:szCs w:val="20"/>
        </w:rPr>
      </w:pPr>
      <w:r w:rsidRPr="00205E14">
        <w:rPr>
          <w:rFonts w:asciiTheme="majorHAnsi" w:hAnsiTheme="majorHAnsi" w:cs="Arial"/>
          <w:i/>
          <w:sz w:val="20"/>
          <w:szCs w:val="20"/>
        </w:rPr>
        <w:t xml:space="preserve">(v prípade skupiny dodávateľov podpis každého člena skupiny dodávateľov alebo osoby </w:t>
      </w:r>
      <w:r w:rsidR="005B1C27" w:rsidRPr="00205E14">
        <w:rPr>
          <w:rFonts w:asciiTheme="majorHAnsi" w:hAnsiTheme="majorHAnsi" w:cs="Arial"/>
          <w:i/>
          <w:sz w:val="20"/>
          <w:szCs w:val="20"/>
        </w:rPr>
        <w:t>o</w:t>
      </w:r>
      <w:r w:rsidRPr="00205E14">
        <w:rPr>
          <w:rFonts w:asciiTheme="majorHAnsi" w:hAnsiTheme="majorHAnsi" w:cs="Arial"/>
          <w:i/>
          <w:sz w:val="20"/>
          <w:szCs w:val="20"/>
        </w:rPr>
        <w:t>právnenej konať za každého člena skupiny dodávateľov)</w:t>
      </w:r>
      <w:r w:rsidR="00935235" w:rsidRPr="00205E14">
        <w:rPr>
          <w:rFonts w:asciiTheme="majorHAnsi" w:hAnsiTheme="majorHAnsi" w:cs="Arial"/>
          <w:sz w:val="20"/>
          <w:szCs w:val="20"/>
        </w:rPr>
        <w:br w:type="page"/>
      </w:r>
    </w:p>
    <w:p w14:paraId="39F47E88" w14:textId="77777777" w:rsidR="00A23ADE" w:rsidRPr="00205E14" w:rsidRDefault="00A23ADE" w:rsidP="0046029A">
      <w:pPr>
        <w:tabs>
          <w:tab w:val="num" w:pos="0"/>
          <w:tab w:val="left" w:pos="4500"/>
        </w:tabs>
        <w:jc w:val="right"/>
        <w:rPr>
          <w:rFonts w:asciiTheme="majorHAnsi" w:hAnsiTheme="majorHAnsi" w:cs="Arial"/>
          <w:b/>
          <w:bCs/>
          <w:i/>
          <w:sz w:val="20"/>
          <w:szCs w:val="20"/>
        </w:rPr>
      </w:pPr>
      <w:r w:rsidRPr="00205E14">
        <w:rPr>
          <w:rFonts w:asciiTheme="majorHAnsi" w:hAnsiTheme="majorHAnsi" w:cs="Arial"/>
          <w:b/>
          <w:bCs/>
          <w:sz w:val="20"/>
          <w:szCs w:val="20"/>
        </w:rPr>
        <w:lastRenderedPageBreak/>
        <w:t xml:space="preserve">Príloha č. 2 k časti </w:t>
      </w:r>
      <w:r w:rsidRPr="00205E14">
        <w:rPr>
          <w:rFonts w:asciiTheme="majorHAnsi" w:hAnsiTheme="majorHAnsi" w:cs="Arial"/>
          <w:b/>
          <w:sz w:val="20"/>
          <w:szCs w:val="20"/>
        </w:rPr>
        <w:t>A.1</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POKYNY NA VYPRACOVANIE PONUKY</w:t>
      </w:r>
    </w:p>
    <w:p w14:paraId="657AE700" w14:textId="366451AC" w:rsidR="00A23ADE" w:rsidRPr="00205E14" w:rsidRDefault="00A23ADE" w:rsidP="0046029A">
      <w:pPr>
        <w:pStyle w:val="Zkladntext"/>
        <w:rPr>
          <w:rFonts w:asciiTheme="majorHAnsi" w:hAnsiTheme="majorHAnsi" w:cs="Arial"/>
          <w:b/>
          <w:sz w:val="20"/>
          <w:szCs w:val="20"/>
        </w:rPr>
      </w:pPr>
      <w:bookmarkStart w:id="46" w:name="_Toc245783492"/>
    </w:p>
    <w:p w14:paraId="73F96E11" w14:textId="77777777" w:rsidR="009B79AC" w:rsidRPr="00205E14" w:rsidRDefault="009B79AC" w:rsidP="0046029A">
      <w:pPr>
        <w:pStyle w:val="Zkladntext"/>
        <w:rPr>
          <w:rFonts w:asciiTheme="majorHAnsi" w:hAnsiTheme="majorHAnsi" w:cs="Arial"/>
          <w:b/>
          <w:sz w:val="20"/>
          <w:szCs w:val="20"/>
        </w:rPr>
      </w:pPr>
    </w:p>
    <w:p w14:paraId="36FCE1C3" w14:textId="77777777" w:rsidR="00A23ADE" w:rsidRPr="00205E14" w:rsidRDefault="00A23ADE" w:rsidP="0046029A">
      <w:pPr>
        <w:pStyle w:val="Zkladntext"/>
        <w:jc w:val="center"/>
        <w:rPr>
          <w:rFonts w:asciiTheme="majorHAnsi" w:hAnsiTheme="majorHAnsi" w:cs="Arial"/>
          <w:b/>
          <w:sz w:val="20"/>
          <w:szCs w:val="20"/>
        </w:rPr>
      </w:pPr>
      <w:r w:rsidRPr="00205E14">
        <w:rPr>
          <w:rFonts w:asciiTheme="majorHAnsi" w:hAnsiTheme="majorHAnsi" w:cs="Arial"/>
          <w:b/>
        </w:rPr>
        <w:t xml:space="preserve">ČESTNÉ VYHLÁSENIE O VYTVORENÍ SKUPINY </w:t>
      </w:r>
      <w:bookmarkEnd w:id="46"/>
      <w:r w:rsidRPr="00205E14">
        <w:rPr>
          <w:rFonts w:asciiTheme="majorHAnsi" w:hAnsiTheme="majorHAnsi" w:cs="Arial"/>
          <w:b/>
        </w:rPr>
        <w:t>DODÁVATEĽOV</w:t>
      </w:r>
      <w:r w:rsidRPr="00205E14">
        <w:rPr>
          <w:rFonts w:asciiTheme="majorHAnsi" w:hAnsiTheme="majorHAnsi" w:cs="Arial"/>
          <w:b/>
          <w:sz w:val="20"/>
          <w:szCs w:val="20"/>
        </w:rPr>
        <w:t xml:space="preserve"> - vzor</w:t>
      </w:r>
    </w:p>
    <w:p w14:paraId="1E6DCBDC" w14:textId="77777777" w:rsidR="00A23ADE" w:rsidRPr="00205E14" w:rsidRDefault="00A23ADE" w:rsidP="0046029A">
      <w:pPr>
        <w:widowControl w:val="0"/>
        <w:rPr>
          <w:rFonts w:asciiTheme="majorHAnsi" w:hAnsiTheme="majorHAnsi" w:cs="Arial"/>
          <w:b/>
          <w:bCs/>
          <w:sz w:val="20"/>
          <w:szCs w:val="20"/>
        </w:rPr>
      </w:pPr>
    </w:p>
    <w:p w14:paraId="1B8E2844" w14:textId="36836001" w:rsidR="007F0C7B" w:rsidRPr="00205E14" w:rsidRDefault="00A23ADE" w:rsidP="007F0C7B">
      <w:pPr>
        <w:pStyle w:val="Zkladntext"/>
        <w:rPr>
          <w:rFonts w:asciiTheme="majorHAnsi" w:hAnsiTheme="majorHAnsi" w:cs="Arial"/>
          <w:i/>
          <w:sz w:val="20"/>
          <w:szCs w:val="20"/>
        </w:rPr>
      </w:pPr>
      <w:r w:rsidRPr="00205E14">
        <w:rPr>
          <w:rFonts w:asciiTheme="majorHAnsi" w:hAnsiTheme="majorHAnsi" w:cs="Arial"/>
          <w:sz w:val="20"/>
          <w:szCs w:val="20"/>
        </w:rPr>
        <w:t>Dolupodpísaní zástupcovia uchádzačov uvedených v</w:t>
      </w:r>
      <w:r w:rsidR="00301309">
        <w:rPr>
          <w:rFonts w:asciiTheme="majorHAnsi" w:hAnsiTheme="majorHAnsi" w:cs="Arial"/>
          <w:sz w:val="20"/>
          <w:szCs w:val="20"/>
        </w:rPr>
        <w:t xml:space="preserve"> </w:t>
      </w:r>
      <w:r w:rsidRPr="00205E14">
        <w:rPr>
          <w:rFonts w:asciiTheme="majorHAnsi" w:hAnsiTheme="majorHAnsi" w:cs="Arial"/>
          <w:sz w:val="20"/>
          <w:szCs w:val="20"/>
        </w:rPr>
        <w:t xml:space="preserve">tomto vyhlásení týmto vyhlasujeme, že za účelom predloženia ponuky vo verejnej súťaži na realizáciu predmetu zákazky </w:t>
      </w:r>
      <w:bookmarkStart w:id="47" w:name="_Hlk157281386"/>
      <w:r w:rsidR="00301309">
        <w:rPr>
          <w:rFonts w:asciiTheme="majorHAnsi" w:hAnsiTheme="majorHAnsi" w:cs="Arial"/>
          <w:sz w:val="20"/>
          <w:szCs w:val="20"/>
        </w:rPr>
        <w:t>„</w:t>
      </w:r>
      <w:bookmarkEnd w:id="47"/>
      <w:r w:rsidR="002B47B1" w:rsidRPr="002B47B1">
        <w:rPr>
          <w:rFonts w:asciiTheme="majorHAnsi" w:hAnsiTheme="majorHAnsi" w:cs="Arial"/>
          <w:b/>
          <w:sz w:val="20"/>
          <w:szCs w:val="20"/>
        </w:rPr>
        <w:t>Razba a dodávk</w:t>
      </w:r>
      <w:r w:rsidR="007F0C7B">
        <w:rPr>
          <w:rFonts w:asciiTheme="majorHAnsi" w:hAnsiTheme="majorHAnsi" w:cs="Arial"/>
          <w:b/>
          <w:sz w:val="20"/>
          <w:szCs w:val="20"/>
        </w:rPr>
        <w:t>y</w:t>
      </w:r>
      <w:r w:rsidR="002B47B1" w:rsidRPr="002B47B1">
        <w:rPr>
          <w:rFonts w:asciiTheme="majorHAnsi" w:hAnsiTheme="majorHAnsi" w:cs="Arial"/>
          <w:b/>
          <w:sz w:val="20"/>
          <w:szCs w:val="20"/>
        </w:rPr>
        <w:t xml:space="preserve"> zberateľských euromincí</w:t>
      </w:r>
      <w:r w:rsidR="002B47B1">
        <w:rPr>
          <w:rFonts w:asciiTheme="majorHAnsi" w:hAnsiTheme="majorHAnsi" w:cs="Arial"/>
          <w:b/>
          <w:sz w:val="20"/>
          <w:szCs w:val="20"/>
        </w:rPr>
        <w:t>“</w:t>
      </w:r>
      <w:r w:rsidR="007F0C7B">
        <w:rPr>
          <w:rFonts w:asciiTheme="majorHAnsi" w:hAnsiTheme="majorHAnsi" w:cs="Arial"/>
          <w:b/>
          <w:sz w:val="20"/>
          <w:szCs w:val="20"/>
        </w:rPr>
        <w:t xml:space="preserve"> - časť č. </w:t>
      </w:r>
      <w:r w:rsidR="007F0C7B" w:rsidRPr="00205E14">
        <w:rPr>
          <w:rFonts w:asciiTheme="majorHAnsi" w:hAnsiTheme="majorHAnsi" w:cs="Arial"/>
          <w:i/>
          <w:sz w:val="20"/>
          <w:szCs w:val="20"/>
        </w:rPr>
        <w:t>&lt;</w:t>
      </w:r>
      <w:r w:rsidR="007F0C7B" w:rsidRPr="00205E14">
        <w:rPr>
          <w:rFonts w:asciiTheme="majorHAnsi" w:hAnsiTheme="majorHAnsi" w:cs="Arial"/>
          <w:i/>
          <w:color w:val="00B0F0"/>
          <w:sz w:val="20"/>
          <w:szCs w:val="20"/>
        </w:rPr>
        <w:t>vyplní uchádzač</w:t>
      </w:r>
      <w:r w:rsidR="007F0C7B" w:rsidRPr="00205E14">
        <w:rPr>
          <w:rFonts w:asciiTheme="majorHAnsi" w:hAnsiTheme="majorHAnsi" w:cs="Arial"/>
          <w:i/>
          <w:sz w:val="20"/>
          <w:szCs w:val="20"/>
        </w:rPr>
        <w:t>&gt;</w:t>
      </w:r>
    </w:p>
    <w:p w14:paraId="75327E7A" w14:textId="37AB79AB" w:rsidR="00A23ADE" w:rsidRPr="00205E14" w:rsidRDefault="00A23ADE" w:rsidP="0046029A">
      <w:pPr>
        <w:pStyle w:val="Zkladntext"/>
        <w:rPr>
          <w:rFonts w:asciiTheme="majorHAnsi" w:hAnsiTheme="majorHAnsi" w:cs="Arial"/>
          <w:b/>
          <w:sz w:val="20"/>
          <w:szCs w:val="20"/>
        </w:rPr>
      </w:pPr>
    </w:p>
    <w:p w14:paraId="2D2AFA12" w14:textId="77777777" w:rsidR="00A23ADE" w:rsidRPr="00205E14" w:rsidRDefault="00A23ADE" w:rsidP="005B3903">
      <w:pPr>
        <w:pStyle w:val="Zkladn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205E14" w:rsidRDefault="00A23ADE" w:rsidP="00994832">
      <w:pPr>
        <w:pStyle w:val="Zkladntext"/>
        <w:ind w:left="284"/>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7144B5AC" w14:textId="77777777" w:rsidR="00A23ADE" w:rsidRPr="00205E14" w:rsidRDefault="00A23ADE" w:rsidP="00994832">
      <w:pPr>
        <w:pStyle w:val="Zkladntext"/>
        <w:ind w:left="284"/>
        <w:rPr>
          <w:rFonts w:asciiTheme="majorHAnsi" w:hAnsiTheme="majorHAnsi" w:cs="Arial"/>
          <w:i/>
          <w:sz w:val="20"/>
          <w:szCs w:val="20"/>
        </w:rPr>
      </w:pPr>
      <w:r w:rsidRPr="00205E14">
        <w:rPr>
          <w:rFonts w:asciiTheme="majorHAnsi" w:hAnsiTheme="majorHAnsi" w:cs="Arial"/>
          <w:i/>
          <w:sz w:val="20"/>
          <w:szCs w:val="20"/>
        </w:rPr>
        <w:t>[obchodné meno, sídlo/miesto podnikania, IČO jednotlivých právnych subjektov]</w:t>
      </w:r>
    </w:p>
    <w:p w14:paraId="73FA80A4" w14:textId="77777777" w:rsidR="00A23ADE" w:rsidRPr="00205E14" w:rsidRDefault="00A23ADE" w:rsidP="00994832">
      <w:pPr>
        <w:pStyle w:val="Zkladntext"/>
        <w:ind w:left="284"/>
        <w:rPr>
          <w:rFonts w:asciiTheme="majorHAnsi" w:hAnsiTheme="majorHAnsi" w:cs="Arial"/>
          <w:i/>
          <w:sz w:val="20"/>
          <w:szCs w:val="20"/>
        </w:rPr>
      </w:pPr>
    </w:p>
    <w:p w14:paraId="6C2608D7" w14:textId="77777777" w:rsidR="00A23ADE" w:rsidRPr="00205E14" w:rsidRDefault="00A23ADE" w:rsidP="00994832">
      <w:pPr>
        <w:pStyle w:val="Zkladntext"/>
        <w:ind w:left="284"/>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226738D1" w14:textId="15FAE869" w:rsidR="00A23ADE" w:rsidRPr="00205E14" w:rsidRDefault="00A23ADE" w:rsidP="00994832">
      <w:pPr>
        <w:pStyle w:val="Zkladntext"/>
        <w:ind w:left="284"/>
        <w:rPr>
          <w:rFonts w:asciiTheme="majorHAnsi" w:hAnsiTheme="majorHAnsi" w:cs="Arial"/>
          <w:i/>
          <w:sz w:val="20"/>
          <w:szCs w:val="20"/>
        </w:rPr>
      </w:pPr>
      <w:r w:rsidRPr="00205E14">
        <w:rPr>
          <w:rFonts w:asciiTheme="majorHAnsi" w:hAnsiTheme="majorHAnsi" w:cs="Arial"/>
          <w:i/>
          <w:sz w:val="20"/>
          <w:szCs w:val="20"/>
        </w:rPr>
        <w:t>[obchodné meno, sídlo/miesto podnikania, IČO jednotlivých právnych subjektov]</w:t>
      </w:r>
    </w:p>
    <w:p w14:paraId="55B2D272" w14:textId="77777777" w:rsidR="00A23ADE" w:rsidRPr="00205E14" w:rsidRDefault="00A23ADE" w:rsidP="00994832">
      <w:pPr>
        <w:pStyle w:val="Zkladntext"/>
        <w:ind w:left="284"/>
        <w:rPr>
          <w:rFonts w:asciiTheme="majorHAnsi" w:hAnsiTheme="majorHAnsi" w:cs="Arial"/>
          <w:i/>
          <w:sz w:val="20"/>
          <w:szCs w:val="20"/>
        </w:rPr>
      </w:pPr>
    </w:p>
    <w:p w14:paraId="0B068CEE" w14:textId="74509D14" w:rsidR="00994832" w:rsidRPr="00205E14" w:rsidRDefault="00ED7BD8" w:rsidP="00994832">
      <w:pPr>
        <w:pStyle w:val="Zkladntext"/>
        <w:ind w:left="284"/>
        <w:rPr>
          <w:rFonts w:asciiTheme="majorHAnsi" w:hAnsiTheme="majorHAnsi" w:cs="Arial"/>
          <w:i/>
          <w:sz w:val="20"/>
          <w:szCs w:val="20"/>
        </w:rPr>
      </w:pPr>
      <w:bookmarkStart w:id="48" w:name="_Hlk180571863"/>
      <w:r w:rsidRPr="00BA2B37">
        <w:rPr>
          <w:rFonts w:asciiTheme="majorHAnsi" w:hAnsiTheme="majorHAnsi" w:cs="Arial"/>
          <w:i/>
          <w:color w:val="00B0F0"/>
          <w:sz w:val="20"/>
          <w:szCs w:val="20"/>
        </w:rPr>
        <w:t>(</w:t>
      </w:r>
      <w:r>
        <w:rPr>
          <w:rFonts w:asciiTheme="majorHAnsi" w:hAnsiTheme="majorHAnsi" w:cs="Arial"/>
          <w:i/>
          <w:color w:val="00B0F0"/>
          <w:sz w:val="20"/>
          <w:szCs w:val="20"/>
        </w:rPr>
        <w:t xml:space="preserve">skupina dodávateľov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údaje o členoch skupiny </w:t>
      </w:r>
      <w:r w:rsidRPr="00BA2B37">
        <w:rPr>
          <w:rFonts w:asciiTheme="majorHAnsi" w:hAnsiTheme="majorHAnsi" w:cs="Arial"/>
          <w:i/>
          <w:color w:val="00B0F0"/>
          <w:sz w:val="20"/>
          <w:szCs w:val="20"/>
        </w:rPr>
        <w:t>podľa potreby)</w:t>
      </w:r>
      <w:bookmarkEnd w:id="48"/>
    </w:p>
    <w:p w14:paraId="010EC57F" w14:textId="77777777" w:rsidR="00994832" w:rsidRPr="00205E14" w:rsidRDefault="00994832" w:rsidP="00994832">
      <w:pPr>
        <w:pStyle w:val="Zkladntext"/>
        <w:ind w:left="284"/>
        <w:rPr>
          <w:rFonts w:asciiTheme="majorHAnsi" w:hAnsiTheme="majorHAnsi" w:cs="Arial"/>
          <w:i/>
          <w:sz w:val="20"/>
          <w:szCs w:val="20"/>
        </w:rPr>
      </w:pPr>
    </w:p>
    <w:p w14:paraId="6CFB6AA9" w14:textId="4AD1ABAE" w:rsidR="00A23ADE" w:rsidRPr="00315DE5" w:rsidRDefault="00A23ADE" w:rsidP="005B3903">
      <w:pPr>
        <w:pStyle w:val="Zkladn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 xml:space="preserve">V prípade, že naša spoločná ponuka bude úspešná a bude prijatá, zaväzujeme sa, že pred </w:t>
      </w:r>
      <w:r w:rsidRPr="00315DE5">
        <w:rPr>
          <w:rFonts w:asciiTheme="majorHAnsi" w:hAnsiTheme="majorHAnsi" w:cs="Arial"/>
          <w:sz w:val="20"/>
          <w:szCs w:val="20"/>
        </w:rPr>
        <w:t xml:space="preserve">uzavretím </w:t>
      </w:r>
      <w:r w:rsidRPr="00FC45B9">
        <w:rPr>
          <w:rFonts w:asciiTheme="majorHAnsi" w:hAnsiTheme="majorHAnsi"/>
          <w:sz w:val="20"/>
        </w:rPr>
        <w:t>zmluvy</w:t>
      </w:r>
      <w:r w:rsidRPr="00315DE5">
        <w:rPr>
          <w:rFonts w:asciiTheme="majorHAnsi" w:hAnsiTheme="majorHAnsi" w:cs="Arial"/>
          <w:sz w:val="20"/>
          <w:szCs w:val="20"/>
        </w:rPr>
        <w:t xml:space="preserve"> v zmysle podmienok súťaže, uvedených v</w:t>
      </w:r>
      <w:r w:rsidR="00543A34" w:rsidRPr="00315DE5">
        <w:rPr>
          <w:rFonts w:asciiTheme="majorHAnsi" w:hAnsiTheme="majorHAnsi" w:cs="Arial"/>
          <w:sz w:val="20"/>
          <w:szCs w:val="20"/>
        </w:rPr>
        <w:t xml:space="preserve"> </w:t>
      </w:r>
      <w:r w:rsidRPr="00315DE5">
        <w:rPr>
          <w:rFonts w:asciiTheme="majorHAnsi" w:hAnsiTheme="majorHAnsi" w:cs="Arial"/>
          <w:sz w:val="20"/>
          <w:szCs w:val="20"/>
        </w:rPr>
        <w:t xml:space="preserve">súťažných podkladoch, predložíme verejnému obstarávateľovi zmluvu </w:t>
      </w:r>
      <w:r w:rsidR="005A191A" w:rsidRPr="00315DE5">
        <w:rPr>
          <w:rFonts w:asciiTheme="majorHAnsi" w:hAnsiTheme="majorHAnsi" w:cs="Arial"/>
          <w:sz w:val="20"/>
          <w:szCs w:val="20"/>
        </w:rPr>
        <w:t xml:space="preserve">o združení v súlade s platnými predpismi Slovenskej republiky a acquis communautaire (podľa </w:t>
      </w:r>
      <w:r w:rsidRPr="00315DE5">
        <w:rPr>
          <w:rFonts w:asciiTheme="majorHAnsi" w:hAnsiTheme="majorHAnsi" w:cs="Arial"/>
          <w:sz w:val="20"/>
          <w:szCs w:val="20"/>
        </w:rPr>
        <w:t>§ 829 zákona č. 40/1964 Zb. Občiansky zákonník v znení neskorších predpisov,</w:t>
      </w:r>
      <w:r w:rsidR="005A191A" w:rsidRPr="00315DE5">
        <w:rPr>
          <w:rFonts w:asciiTheme="majorHAnsi" w:hAnsiTheme="majorHAnsi" w:cs="Arial"/>
          <w:sz w:val="20"/>
          <w:szCs w:val="20"/>
        </w:rPr>
        <w:t xml:space="preserve"> </w:t>
      </w:r>
      <w:r w:rsidR="0027145E" w:rsidRPr="00315DE5">
        <w:rPr>
          <w:rFonts w:asciiTheme="majorHAnsi" w:hAnsiTheme="majorHAnsi" w:cs="Arial"/>
          <w:sz w:val="20"/>
          <w:szCs w:val="20"/>
        </w:rPr>
        <w:t xml:space="preserve">alebo </w:t>
      </w:r>
      <w:r w:rsidR="005A191A" w:rsidRPr="00315DE5">
        <w:rPr>
          <w:rFonts w:asciiTheme="majorHAnsi" w:hAnsiTheme="majorHAnsi" w:cs="Arial"/>
          <w:sz w:val="20"/>
          <w:szCs w:val="20"/>
        </w:rPr>
        <w:t>podľa zákona č. 513/1991 Zb. Obchodný zákonník v znení neskorších predpisov)</w:t>
      </w:r>
      <w:r w:rsidRPr="00315DE5">
        <w:rPr>
          <w:rFonts w:asciiTheme="majorHAnsi" w:hAnsiTheme="majorHAnsi" w:cs="Arial"/>
          <w:sz w:val="20"/>
          <w:szCs w:val="20"/>
        </w:rPr>
        <w:t xml:space="preserve"> uzatvorenú medzi členmi skupiny dodávateľov, ktorá bude zaväzovať zmluvné strany, aby </w:t>
      </w:r>
      <w:r w:rsidR="00C77C5E" w:rsidRPr="00315DE5">
        <w:rPr>
          <w:rFonts w:asciiTheme="majorHAnsi" w:hAnsiTheme="majorHAnsi" w:cs="Arial"/>
          <w:sz w:val="20"/>
          <w:szCs w:val="20"/>
        </w:rPr>
        <w:t>zodpovedali</w:t>
      </w:r>
      <w:r w:rsidRPr="00315DE5">
        <w:rPr>
          <w:rFonts w:asciiTheme="majorHAnsi" w:hAnsiTheme="majorHAnsi" w:cs="Arial"/>
          <w:sz w:val="20"/>
          <w:szCs w:val="20"/>
        </w:rPr>
        <w:t xml:space="preserve"> spoločne a</w:t>
      </w:r>
      <w:r w:rsidR="005B1C27" w:rsidRPr="00315DE5">
        <w:rPr>
          <w:rFonts w:asciiTheme="majorHAnsi" w:hAnsiTheme="majorHAnsi" w:cs="Arial"/>
          <w:sz w:val="20"/>
          <w:szCs w:val="20"/>
        </w:rPr>
        <w:t xml:space="preserve"> </w:t>
      </w:r>
      <w:r w:rsidRPr="00315DE5">
        <w:rPr>
          <w:rFonts w:asciiTheme="majorHAnsi" w:hAnsiTheme="majorHAnsi" w:cs="Arial"/>
          <w:sz w:val="20"/>
          <w:szCs w:val="20"/>
        </w:rPr>
        <w:t xml:space="preserve">nerozdielne za záväzky voči </w:t>
      </w:r>
      <w:r w:rsidR="005B1C27" w:rsidRPr="00315DE5">
        <w:rPr>
          <w:rFonts w:asciiTheme="majorHAnsi" w:hAnsiTheme="majorHAnsi" w:cs="Arial"/>
          <w:sz w:val="20"/>
          <w:szCs w:val="20"/>
        </w:rPr>
        <w:t>verejnému obstarávateľovi</w:t>
      </w:r>
      <w:r w:rsidRPr="00315DE5">
        <w:rPr>
          <w:rFonts w:asciiTheme="majorHAnsi" w:hAnsiTheme="majorHAnsi" w:cs="Arial"/>
          <w:sz w:val="20"/>
          <w:szCs w:val="20"/>
        </w:rPr>
        <w:t>, vzniknuté pri realizácii predmetu zákazky.</w:t>
      </w:r>
    </w:p>
    <w:p w14:paraId="0437D334" w14:textId="619B138E" w:rsidR="00A23ADE" w:rsidRPr="00205E14" w:rsidRDefault="00A23ADE" w:rsidP="005B3903">
      <w:pPr>
        <w:pStyle w:val="Zkladn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w:t>
      </w:r>
      <w:r w:rsidR="00625366" w:rsidRPr="00205E14">
        <w:rPr>
          <w:rFonts w:asciiTheme="majorHAnsi" w:hAnsiTheme="majorHAnsi" w:cs="Arial"/>
          <w:sz w:val="20"/>
          <w:szCs w:val="20"/>
        </w:rPr>
        <w:t>nému</w:t>
      </w:r>
      <w:r w:rsidRPr="00205E14">
        <w:rPr>
          <w:rFonts w:asciiTheme="majorHAnsi" w:hAnsiTheme="majorHAnsi" w:cs="Arial"/>
          <w:sz w:val="20"/>
          <w:szCs w:val="20"/>
        </w:rPr>
        <w:t xml:space="preserve"> obstarávateľo</w:t>
      </w:r>
      <w:r w:rsidR="00625366" w:rsidRPr="00205E14">
        <w:rPr>
          <w:rFonts w:asciiTheme="majorHAnsi" w:hAnsiTheme="majorHAnsi" w:cs="Arial"/>
          <w:sz w:val="20"/>
          <w:szCs w:val="20"/>
        </w:rPr>
        <w:t>vi</w:t>
      </w:r>
      <w:r w:rsidRPr="00205E14">
        <w:rPr>
          <w:rFonts w:asciiTheme="majorHAnsi" w:hAnsiTheme="majorHAnsi" w:cs="Arial"/>
          <w:sz w:val="20"/>
          <w:szCs w:val="20"/>
        </w:rPr>
        <w:t xml:space="preserve"> v zmysle všeobecne záväzných právnych predpisov platných v SR.</w:t>
      </w:r>
    </w:p>
    <w:p w14:paraId="6CAE2477" w14:textId="77777777" w:rsidR="00A23ADE" w:rsidRPr="00205E14" w:rsidRDefault="00A23ADE" w:rsidP="0046029A">
      <w:pPr>
        <w:pStyle w:val="Zkladntext"/>
        <w:ind w:left="284"/>
        <w:rPr>
          <w:rFonts w:asciiTheme="majorHAnsi" w:hAnsiTheme="majorHAnsi" w:cs="Arial"/>
          <w:sz w:val="20"/>
          <w:szCs w:val="20"/>
        </w:rPr>
      </w:pPr>
    </w:p>
    <w:p w14:paraId="6FB9DA5F" w14:textId="77777777" w:rsidR="00A23ADE" w:rsidRPr="00205E14" w:rsidRDefault="00A23ADE" w:rsidP="0046029A">
      <w:pPr>
        <w:pStyle w:val="Zkladntext"/>
        <w:ind w:left="284"/>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205E14" w14:paraId="649C0B83" w14:textId="77777777" w:rsidTr="00A61734">
        <w:tc>
          <w:tcPr>
            <w:tcW w:w="4463" w:type="dxa"/>
          </w:tcPr>
          <w:p w14:paraId="47FB5324" w14:textId="77777777" w:rsidR="00A23ADE" w:rsidRPr="00205E14" w:rsidRDefault="00A23ADE" w:rsidP="0046029A">
            <w:pPr>
              <w:pStyle w:val="Zkladntext"/>
              <w:jc w:val="left"/>
              <w:rPr>
                <w:rFonts w:asciiTheme="majorHAnsi" w:hAnsiTheme="majorHAnsi" w:cs="Arial"/>
                <w:sz w:val="20"/>
                <w:szCs w:val="20"/>
              </w:rPr>
            </w:pPr>
            <w:r w:rsidRPr="00205E14">
              <w:rPr>
                <w:rFonts w:asciiTheme="majorHAnsi" w:hAnsiTheme="majorHAnsi" w:cs="Arial"/>
                <w:sz w:val="20"/>
                <w:szCs w:val="20"/>
              </w:rPr>
              <w:t>............................................</w:t>
            </w:r>
          </w:p>
          <w:p w14:paraId="0FB163D3" w14:textId="77777777" w:rsidR="00A23ADE" w:rsidRPr="00205E14" w:rsidRDefault="00A23ADE" w:rsidP="0046029A">
            <w:pPr>
              <w:pStyle w:val="Zkladntext"/>
              <w:jc w:val="left"/>
              <w:rPr>
                <w:rFonts w:asciiTheme="majorHAnsi" w:hAnsiTheme="majorHAnsi" w:cs="Arial"/>
                <w:sz w:val="20"/>
                <w:szCs w:val="20"/>
              </w:rPr>
            </w:pPr>
            <w:r w:rsidRPr="00205E14">
              <w:rPr>
                <w:rFonts w:asciiTheme="majorHAnsi" w:hAnsiTheme="majorHAnsi" w:cs="Arial"/>
                <w:sz w:val="20"/>
                <w:szCs w:val="20"/>
              </w:rPr>
              <w:t>Miesto a dátum</w:t>
            </w:r>
          </w:p>
        </w:tc>
        <w:tc>
          <w:tcPr>
            <w:tcW w:w="4464" w:type="dxa"/>
          </w:tcPr>
          <w:p w14:paraId="234F3DAB" w14:textId="77777777" w:rsidR="00A23ADE" w:rsidRPr="00205E14" w:rsidRDefault="00A23ADE" w:rsidP="0046029A">
            <w:pPr>
              <w:pStyle w:val="Zkladntext"/>
              <w:jc w:val="left"/>
              <w:rPr>
                <w:rFonts w:asciiTheme="majorHAnsi" w:hAnsiTheme="majorHAnsi" w:cs="Arial"/>
                <w:sz w:val="20"/>
                <w:szCs w:val="20"/>
              </w:rPr>
            </w:pPr>
          </w:p>
          <w:p w14:paraId="31FD7C73" w14:textId="77777777" w:rsidR="00A23ADE" w:rsidRPr="00205E14" w:rsidRDefault="00A23ADE" w:rsidP="0046029A">
            <w:pPr>
              <w:pStyle w:val="Zkladntext"/>
              <w:jc w:val="center"/>
              <w:rPr>
                <w:rFonts w:asciiTheme="majorHAnsi" w:hAnsiTheme="majorHAnsi" w:cs="Arial"/>
                <w:sz w:val="20"/>
                <w:szCs w:val="20"/>
              </w:rPr>
            </w:pPr>
            <w:r w:rsidRPr="00205E14">
              <w:rPr>
                <w:rFonts w:asciiTheme="majorHAnsi" w:hAnsiTheme="majorHAnsi" w:cs="Arial"/>
                <w:sz w:val="20"/>
                <w:szCs w:val="20"/>
              </w:rPr>
              <w:t>.........................................................................</w:t>
            </w:r>
          </w:p>
        </w:tc>
      </w:tr>
      <w:tr w:rsidR="00A23ADE" w:rsidRPr="00205E14" w14:paraId="2F7A6A6F" w14:textId="77777777" w:rsidTr="00A61734">
        <w:tc>
          <w:tcPr>
            <w:tcW w:w="4463" w:type="dxa"/>
          </w:tcPr>
          <w:p w14:paraId="51728238" w14:textId="77777777" w:rsidR="00A23ADE" w:rsidRPr="00205E14" w:rsidRDefault="00A23ADE" w:rsidP="0046029A">
            <w:pPr>
              <w:pStyle w:val="Zkladntext"/>
              <w:jc w:val="left"/>
              <w:rPr>
                <w:rFonts w:asciiTheme="majorHAnsi" w:hAnsiTheme="majorHAnsi" w:cs="Arial"/>
                <w:i/>
                <w:sz w:val="20"/>
                <w:szCs w:val="20"/>
              </w:rPr>
            </w:pPr>
            <w:r w:rsidRPr="00205E14">
              <w:rPr>
                <w:rFonts w:asciiTheme="majorHAnsi" w:hAnsiTheme="majorHAnsi" w:cs="Arial"/>
                <w:sz w:val="20"/>
                <w:szCs w:val="20"/>
              </w:rPr>
              <w:t>Obchodné meno:</w:t>
            </w:r>
          </w:p>
          <w:p w14:paraId="30FA922F" w14:textId="77777777" w:rsidR="00A23ADE" w:rsidRPr="00205E14" w:rsidRDefault="00A23ADE" w:rsidP="0046029A">
            <w:pPr>
              <w:pStyle w:val="Zkladntext"/>
              <w:jc w:val="left"/>
              <w:rPr>
                <w:rFonts w:asciiTheme="majorHAnsi" w:hAnsiTheme="majorHAnsi" w:cs="Arial"/>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17C6E7DF" w14:textId="77777777" w:rsidR="00A23ADE" w:rsidRPr="00205E14" w:rsidRDefault="00A23ADE" w:rsidP="0046029A">
            <w:pPr>
              <w:pStyle w:val="Zkladntext"/>
              <w:jc w:val="left"/>
              <w:rPr>
                <w:rFonts w:asciiTheme="majorHAnsi" w:hAnsiTheme="majorHAnsi" w:cs="Arial"/>
                <w:i/>
                <w:sz w:val="20"/>
                <w:szCs w:val="20"/>
              </w:rPr>
            </w:pPr>
            <w:r w:rsidRPr="00205E14">
              <w:rPr>
                <w:rFonts w:asciiTheme="majorHAnsi" w:hAnsiTheme="majorHAnsi" w:cs="Arial"/>
                <w:sz w:val="20"/>
                <w:szCs w:val="20"/>
              </w:rPr>
              <w:t>Sídlo/miesto podnikania:</w:t>
            </w:r>
          </w:p>
          <w:p w14:paraId="44BA24D6" w14:textId="77777777" w:rsidR="00A23ADE" w:rsidRPr="00205E14" w:rsidRDefault="00A23ADE" w:rsidP="0046029A">
            <w:pPr>
              <w:pStyle w:val="Zkladntext"/>
              <w:jc w:val="left"/>
              <w:rPr>
                <w:rFonts w:asciiTheme="majorHAnsi" w:hAnsiTheme="majorHAnsi" w:cs="Arial"/>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342402E1" w14:textId="77777777" w:rsidR="00A23ADE" w:rsidRPr="00205E14" w:rsidRDefault="00A23ADE" w:rsidP="0046029A">
            <w:pPr>
              <w:pStyle w:val="Zkladntext"/>
              <w:jc w:val="left"/>
              <w:rPr>
                <w:rFonts w:asciiTheme="majorHAnsi" w:hAnsiTheme="majorHAnsi" w:cs="Arial"/>
                <w:i/>
                <w:sz w:val="20"/>
                <w:szCs w:val="20"/>
              </w:rPr>
            </w:pPr>
            <w:r w:rsidRPr="00205E14">
              <w:rPr>
                <w:rFonts w:asciiTheme="majorHAnsi" w:hAnsiTheme="majorHAnsi" w:cs="Arial"/>
                <w:sz w:val="20"/>
                <w:szCs w:val="20"/>
              </w:rPr>
              <w:t>IČO:</w:t>
            </w: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tc>
        <w:tc>
          <w:tcPr>
            <w:tcW w:w="4464" w:type="dxa"/>
          </w:tcPr>
          <w:p w14:paraId="648F431C" w14:textId="77777777" w:rsidR="00A23ADE" w:rsidRPr="00205E14" w:rsidRDefault="00A23ADE" w:rsidP="00994832">
            <w:pPr>
              <w:pStyle w:val="Zkladn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670E6D0D" w14:textId="56441A8C" w:rsidR="00A23ADE" w:rsidRPr="00205E14" w:rsidRDefault="00A23ADE" w:rsidP="0046029A">
            <w:pPr>
              <w:pStyle w:val="Zkladntext"/>
              <w:jc w:val="center"/>
              <w:rPr>
                <w:rFonts w:asciiTheme="majorHAnsi" w:hAnsiTheme="majorHAnsi" w:cs="Arial"/>
                <w:sz w:val="20"/>
                <w:szCs w:val="20"/>
              </w:rPr>
            </w:pPr>
            <w:r w:rsidRPr="00205E14">
              <w:rPr>
                <w:rFonts w:asciiTheme="majorHAnsi" w:hAnsiTheme="majorHAnsi" w:cs="Arial"/>
                <w:sz w:val="20"/>
                <w:szCs w:val="20"/>
              </w:rPr>
              <w:t>Meno, priezvisko</w:t>
            </w:r>
            <w:r w:rsidR="00EF517C" w:rsidRPr="00205E14">
              <w:rPr>
                <w:rFonts w:asciiTheme="majorHAnsi" w:hAnsiTheme="majorHAnsi" w:cs="Arial"/>
                <w:sz w:val="20"/>
                <w:szCs w:val="20"/>
              </w:rPr>
              <w:t xml:space="preserve"> </w:t>
            </w:r>
            <w:r w:rsidR="00146570" w:rsidRPr="00205E14">
              <w:rPr>
                <w:rFonts w:asciiTheme="majorHAnsi" w:hAnsiTheme="majorHAnsi" w:cs="Arial"/>
                <w:sz w:val="20"/>
                <w:szCs w:val="20"/>
              </w:rPr>
              <w:t xml:space="preserve">a podpis </w:t>
            </w:r>
            <w:r w:rsidR="00EF517C" w:rsidRPr="00205E14">
              <w:rPr>
                <w:rFonts w:asciiTheme="majorHAnsi" w:hAnsiTheme="majorHAnsi" w:cs="Arial"/>
                <w:sz w:val="20"/>
                <w:szCs w:val="20"/>
              </w:rPr>
              <w:t>osoby oprávnenej konať za</w:t>
            </w:r>
            <w:r w:rsidRPr="00205E14">
              <w:rPr>
                <w:rFonts w:asciiTheme="majorHAnsi" w:hAnsiTheme="majorHAnsi" w:cs="Arial"/>
                <w:sz w:val="20"/>
                <w:szCs w:val="20"/>
              </w:rPr>
              <w:t xml:space="preserve"> člena skupiny dodávateľov</w:t>
            </w:r>
          </w:p>
        </w:tc>
      </w:tr>
    </w:tbl>
    <w:p w14:paraId="0651EE95" w14:textId="77777777" w:rsidR="00A23ADE" w:rsidRPr="00205E14" w:rsidRDefault="00A23ADE" w:rsidP="0046029A">
      <w:pPr>
        <w:rPr>
          <w:rFonts w:asciiTheme="majorHAnsi" w:hAnsiTheme="majorHAnsi" w:cs="Arial"/>
          <w:b/>
          <w:sz w:val="20"/>
          <w:szCs w:val="20"/>
        </w:rPr>
      </w:pPr>
    </w:p>
    <w:p w14:paraId="103A7DD5" w14:textId="77777777" w:rsidR="00A23ADE" w:rsidRPr="00205E14" w:rsidRDefault="00A23ADE" w:rsidP="0046029A">
      <w:pPr>
        <w:rPr>
          <w:rFonts w:asciiTheme="majorHAnsi" w:hAnsiTheme="majorHAnsi"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205E14" w14:paraId="6B4CDA38" w14:textId="77777777" w:rsidTr="00A61734">
        <w:tc>
          <w:tcPr>
            <w:tcW w:w="4463" w:type="dxa"/>
          </w:tcPr>
          <w:p w14:paraId="2EFA1498" w14:textId="77777777" w:rsidR="00A23ADE" w:rsidRPr="00205E14" w:rsidRDefault="00A23ADE" w:rsidP="0046029A">
            <w:pPr>
              <w:pStyle w:val="Zkladntext"/>
              <w:jc w:val="left"/>
              <w:rPr>
                <w:rFonts w:asciiTheme="majorHAnsi" w:hAnsiTheme="majorHAnsi" w:cs="Arial"/>
                <w:sz w:val="20"/>
                <w:szCs w:val="20"/>
              </w:rPr>
            </w:pPr>
            <w:r w:rsidRPr="00205E14">
              <w:rPr>
                <w:rFonts w:asciiTheme="majorHAnsi" w:hAnsiTheme="majorHAnsi" w:cs="Arial"/>
                <w:sz w:val="20"/>
                <w:szCs w:val="20"/>
              </w:rPr>
              <w:t>............................................</w:t>
            </w:r>
          </w:p>
          <w:p w14:paraId="4AF4D83F" w14:textId="77777777" w:rsidR="00A23ADE" w:rsidRPr="00205E14" w:rsidRDefault="00A23ADE" w:rsidP="0046029A">
            <w:pPr>
              <w:pStyle w:val="Zkladntext"/>
              <w:jc w:val="left"/>
              <w:rPr>
                <w:rFonts w:asciiTheme="majorHAnsi" w:hAnsiTheme="majorHAnsi" w:cs="Arial"/>
                <w:sz w:val="20"/>
                <w:szCs w:val="20"/>
              </w:rPr>
            </w:pPr>
            <w:r w:rsidRPr="00205E14">
              <w:rPr>
                <w:rFonts w:asciiTheme="majorHAnsi" w:hAnsiTheme="majorHAnsi" w:cs="Arial"/>
                <w:sz w:val="20"/>
                <w:szCs w:val="20"/>
              </w:rPr>
              <w:t>Miesto a dátum</w:t>
            </w:r>
          </w:p>
        </w:tc>
        <w:tc>
          <w:tcPr>
            <w:tcW w:w="4464" w:type="dxa"/>
          </w:tcPr>
          <w:p w14:paraId="2E18B83D" w14:textId="77777777" w:rsidR="00A23ADE" w:rsidRPr="00205E14" w:rsidRDefault="00A23ADE" w:rsidP="0046029A">
            <w:pPr>
              <w:pStyle w:val="Zkladntext"/>
              <w:jc w:val="left"/>
              <w:rPr>
                <w:rFonts w:asciiTheme="majorHAnsi" w:hAnsiTheme="majorHAnsi" w:cs="Arial"/>
                <w:sz w:val="20"/>
                <w:szCs w:val="20"/>
              </w:rPr>
            </w:pPr>
          </w:p>
          <w:p w14:paraId="0560BD5A" w14:textId="77777777" w:rsidR="00A23ADE" w:rsidRPr="00205E14" w:rsidRDefault="00A23ADE" w:rsidP="0046029A">
            <w:pPr>
              <w:pStyle w:val="Zkladntext"/>
              <w:rPr>
                <w:rFonts w:asciiTheme="majorHAnsi" w:hAnsiTheme="majorHAnsi" w:cs="Arial"/>
                <w:sz w:val="20"/>
                <w:szCs w:val="20"/>
              </w:rPr>
            </w:pPr>
            <w:r w:rsidRPr="00205E14">
              <w:rPr>
                <w:rFonts w:asciiTheme="majorHAnsi" w:hAnsiTheme="majorHAnsi" w:cs="Arial"/>
                <w:sz w:val="20"/>
                <w:szCs w:val="20"/>
              </w:rPr>
              <w:t>.........................................................................</w:t>
            </w:r>
          </w:p>
        </w:tc>
      </w:tr>
      <w:tr w:rsidR="00A23ADE" w:rsidRPr="00205E14" w14:paraId="32634D2C" w14:textId="77777777" w:rsidTr="00A61734">
        <w:tc>
          <w:tcPr>
            <w:tcW w:w="4463" w:type="dxa"/>
          </w:tcPr>
          <w:p w14:paraId="7E5C7CD8" w14:textId="77777777" w:rsidR="00A23ADE" w:rsidRPr="00205E14" w:rsidRDefault="00A23ADE" w:rsidP="00994832">
            <w:pPr>
              <w:pStyle w:val="Zkladntext"/>
              <w:rPr>
                <w:rFonts w:asciiTheme="majorHAnsi" w:hAnsiTheme="majorHAnsi" w:cs="Arial"/>
                <w:i/>
                <w:sz w:val="20"/>
                <w:szCs w:val="20"/>
              </w:rPr>
            </w:pPr>
            <w:r w:rsidRPr="00205E14">
              <w:rPr>
                <w:rFonts w:asciiTheme="majorHAnsi" w:hAnsiTheme="majorHAnsi" w:cs="Arial"/>
                <w:sz w:val="20"/>
                <w:szCs w:val="20"/>
              </w:rPr>
              <w:t>Obchodné meno:</w:t>
            </w:r>
          </w:p>
          <w:p w14:paraId="3D2E56E4" w14:textId="77777777" w:rsidR="00A23ADE" w:rsidRPr="00205E14" w:rsidRDefault="00A23ADE" w:rsidP="00994832">
            <w:pPr>
              <w:pStyle w:val="Zkladntex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35C83C60" w14:textId="77777777" w:rsidR="00A23ADE" w:rsidRPr="00205E14" w:rsidRDefault="00A23ADE" w:rsidP="00994832">
            <w:pPr>
              <w:pStyle w:val="Zkladntext"/>
              <w:jc w:val="left"/>
              <w:rPr>
                <w:rFonts w:asciiTheme="majorHAnsi" w:hAnsiTheme="majorHAnsi" w:cs="Arial"/>
                <w:i/>
                <w:sz w:val="20"/>
                <w:szCs w:val="20"/>
              </w:rPr>
            </w:pPr>
            <w:r w:rsidRPr="00205E14">
              <w:rPr>
                <w:rFonts w:asciiTheme="majorHAnsi" w:hAnsiTheme="majorHAnsi" w:cs="Arial"/>
                <w:sz w:val="20"/>
                <w:szCs w:val="20"/>
              </w:rPr>
              <w:t>Sídlo/miesto podnikania:</w:t>
            </w:r>
          </w:p>
          <w:p w14:paraId="5DC0F6A8" w14:textId="77777777" w:rsidR="00A23ADE" w:rsidRPr="00205E14" w:rsidRDefault="00A23ADE" w:rsidP="00994832">
            <w:pPr>
              <w:pStyle w:val="Zkladntext"/>
              <w:jc w:val="lef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4EC36552" w14:textId="77777777" w:rsidR="00A23ADE" w:rsidRPr="00205E14" w:rsidRDefault="00A23ADE" w:rsidP="00994832">
            <w:pPr>
              <w:pStyle w:val="Zkladntext"/>
              <w:jc w:val="left"/>
              <w:rPr>
                <w:rFonts w:asciiTheme="majorHAnsi" w:hAnsiTheme="majorHAnsi" w:cs="Arial"/>
                <w:i/>
                <w:sz w:val="20"/>
                <w:szCs w:val="20"/>
              </w:rPr>
            </w:pPr>
            <w:r w:rsidRPr="00205E14">
              <w:rPr>
                <w:rFonts w:asciiTheme="majorHAnsi" w:hAnsiTheme="majorHAnsi" w:cs="Arial"/>
                <w:sz w:val="20"/>
                <w:szCs w:val="20"/>
              </w:rPr>
              <w:t>IČO:</w:t>
            </w:r>
            <w:r w:rsidRPr="00205E14">
              <w:rPr>
                <w:rFonts w:asciiTheme="majorHAnsi" w:hAnsiTheme="majorHAnsi" w:cs="Arial"/>
                <w:i/>
                <w:sz w:val="20"/>
                <w:szCs w:val="20"/>
              </w:rPr>
              <w:t xml:space="preserve"> &lt;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tc>
        <w:tc>
          <w:tcPr>
            <w:tcW w:w="4464" w:type="dxa"/>
          </w:tcPr>
          <w:p w14:paraId="3912CFE9" w14:textId="77777777" w:rsidR="00A23ADE" w:rsidRPr="00205E14" w:rsidRDefault="00A23ADE" w:rsidP="00994832">
            <w:pPr>
              <w:pStyle w:val="Zkladn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21BEDE4F" w14:textId="0DBB57B6" w:rsidR="00A23ADE" w:rsidRPr="00205E14" w:rsidRDefault="00A23ADE" w:rsidP="0046029A">
            <w:pPr>
              <w:pStyle w:val="Zkladntext"/>
              <w:jc w:val="center"/>
              <w:rPr>
                <w:rFonts w:asciiTheme="majorHAnsi" w:hAnsiTheme="majorHAnsi" w:cs="Arial"/>
                <w:sz w:val="20"/>
                <w:szCs w:val="20"/>
              </w:rPr>
            </w:pPr>
            <w:r w:rsidRPr="00205E14">
              <w:rPr>
                <w:rFonts w:asciiTheme="majorHAnsi" w:hAnsiTheme="majorHAnsi" w:cs="Arial"/>
                <w:sz w:val="20"/>
                <w:szCs w:val="20"/>
              </w:rPr>
              <w:t>Meno, priezvisko</w:t>
            </w:r>
            <w:r w:rsidR="00EF517C" w:rsidRPr="00205E14">
              <w:rPr>
                <w:rFonts w:asciiTheme="majorHAnsi" w:hAnsiTheme="majorHAnsi" w:cs="Arial"/>
                <w:sz w:val="20"/>
                <w:szCs w:val="20"/>
              </w:rPr>
              <w:t xml:space="preserve"> </w:t>
            </w:r>
            <w:r w:rsidR="00146570" w:rsidRPr="00205E14">
              <w:rPr>
                <w:rFonts w:asciiTheme="majorHAnsi" w:hAnsiTheme="majorHAnsi" w:cs="Arial"/>
                <w:sz w:val="20"/>
                <w:szCs w:val="20"/>
              </w:rPr>
              <w:t xml:space="preserve">a podpis </w:t>
            </w:r>
            <w:r w:rsidR="00EF517C" w:rsidRPr="00205E14">
              <w:rPr>
                <w:rFonts w:asciiTheme="majorHAnsi" w:hAnsiTheme="majorHAnsi" w:cs="Arial"/>
                <w:sz w:val="20"/>
                <w:szCs w:val="20"/>
              </w:rPr>
              <w:t>osoby oprávnenej konať za</w:t>
            </w:r>
            <w:r w:rsidRPr="00205E14">
              <w:rPr>
                <w:rFonts w:asciiTheme="majorHAnsi" w:hAnsiTheme="majorHAnsi" w:cs="Arial"/>
                <w:sz w:val="20"/>
                <w:szCs w:val="20"/>
              </w:rPr>
              <w:t xml:space="preserve"> člena skupiny dodávateľov</w:t>
            </w:r>
            <w:r w:rsidR="004D71AE" w:rsidRPr="00205E14">
              <w:rPr>
                <w:rFonts w:asciiTheme="majorHAnsi" w:hAnsiTheme="majorHAnsi" w:cs="Arial"/>
                <w:sz w:val="20"/>
                <w:szCs w:val="20"/>
              </w:rPr>
              <w:t xml:space="preserve"> </w:t>
            </w:r>
          </w:p>
        </w:tc>
      </w:tr>
    </w:tbl>
    <w:p w14:paraId="56266C7C" w14:textId="46AF20EB" w:rsidR="00A23ADE" w:rsidRPr="00205E14" w:rsidRDefault="00A23ADE" w:rsidP="00994832">
      <w:pPr>
        <w:rPr>
          <w:rFonts w:asciiTheme="majorHAnsi" w:hAnsiTheme="majorHAnsi" w:cs="Arial"/>
          <w:b/>
          <w:bCs/>
          <w:sz w:val="20"/>
          <w:szCs w:val="20"/>
        </w:rPr>
      </w:pPr>
    </w:p>
    <w:p w14:paraId="0033872D" w14:textId="77777777" w:rsidR="0038251A" w:rsidRPr="00205E14" w:rsidRDefault="0038251A" w:rsidP="00994832">
      <w:pPr>
        <w:pStyle w:val="Zkladntext"/>
        <w:jc w:val="left"/>
        <w:rPr>
          <w:rFonts w:asciiTheme="majorHAnsi" w:hAnsiTheme="majorHAnsi" w:cs="Arial"/>
          <w:i/>
          <w:sz w:val="20"/>
          <w:szCs w:val="20"/>
        </w:rPr>
      </w:pPr>
    </w:p>
    <w:p w14:paraId="4AE6491C" w14:textId="06C8681B" w:rsidR="00994832" w:rsidRPr="00205E14" w:rsidRDefault="00994832" w:rsidP="00994832">
      <w:pPr>
        <w:pStyle w:val="Zkladntext"/>
        <w:jc w:val="left"/>
        <w:rPr>
          <w:rFonts w:asciiTheme="majorHAnsi" w:hAnsiTheme="majorHAnsi" w:cs="Arial"/>
          <w:i/>
          <w:sz w:val="20"/>
          <w:szCs w:val="20"/>
        </w:rPr>
      </w:pPr>
    </w:p>
    <w:p w14:paraId="40629A64" w14:textId="77777777" w:rsidR="00994832" w:rsidRPr="00205E14" w:rsidRDefault="00994832" w:rsidP="00994832">
      <w:pPr>
        <w:pStyle w:val="Zkladntext"/>
        <w:jc w:val="left"/>
        <w:rPr>
          <w:rFonts w:asciiTheme="majorHAnsi" w:hAnsiTheme="majorHAnsi" w:cs="Arial"/>
          <w:i/>
          <w:sz w:val="20"/>
          <w:szCs w:val="20"/>
        </w:rPr>
      </w:pPr>
    </w:p>
    <w:p w14:paraId="0A79C229" w14:textId="77777777" w:rsidR="00994832" w:rsidRPr="00205E14" w:rsidRDefault="00994832" w:rsidP="00994832">
      <w:pPr>
        <w:pStyle w:val="Zkladntext"/>
        <w:jc w:val="left"/>
        <w:rPr>
          <w:rFonts w:asciiTheme="majorHAnsi" w:hAnsiTheme="majorHAnsi" w:cs="Arial"/>
          <w:i/>
          <w:sz w:val="20"/>
          <w:szCs w:val="20"/>
        </w:rPr>
      </w:pPr>
    </w:p>
    <w:p w14:paraId="78A8D268" w14:textId="77777777" w:rsidR="00994832" w:rsidRPr="00205E14" w:rsidRDefault="00994832" w:rsidP="00994832">
      <w:pPr>
        <w:pStyle w:val="Zkladntext"/>
        <w:jc w:val="left"/>
        <w:rPr>
          <w:rFonts w:asciiTheme="majorHAnsi" w:hAnsiTheme="majorHAnsi" w:cs="Arial"/>
          <w:i/>
          <w:sz w:val="20"/>
          <w:szCs w:val="20"/>
        </w:rPr>
      </w:pPr>
    </w:p>
    <w:p w14:paraId="76B79841" w14:textId="77777777" w:rsidR="00994832" w:rsidRPr="00205E14" w:rsidRDefault="00994832" w:rsidP="00994832">
      <w:pPr>
        <w:pStyle w:val="Zkladntext"/>
        <w:jc w:val="left"/>
        <w:rPr>
          <w:rFonts w:asciiTheme="majorHAnsi" w:hAnsiTheme="majorHAnsi" w:cs="Arial"/>
          <w:i/>
          <w:sz w:val="20"/>
          <w:szCs w:val="20"/>
        </w:rPr>
      </w:pPr>
    </w:p>
    <w:p w14:paraId="462EBE09" w14:textId="77777777" w:rsidR="00994832" w:rsidRPr="00205E14" w:rsidRDefault="00994832" w:rsidP="0046029A">
      <w:pPr>
        <w:pStyle w:val="Zkladntext"/>
        <w:jc w:val="left"/>
        <w:rPr>
          <w:rFonts w:asciiTheme="majorHAnsi" w:hAnsiTheme="majorHAnsi" w:cs="Arial"/>
          <w:i/>
          <w:sz w:val="20"/>
          <w:szCs w:val="20"/>
        </w:rPr>
      </w:pPr>
    </w:p>
    <w:p w14:paraId="5321475E" w14:textId="77777777" w:rsidR="0038251A" w:rsidRDefault="0038251A" w:rsidP="0046029A">
      <w:pPr>
        <w:pStyle w:val="Zkladntext"/>
        <w:jc w:val="left"/>
        <w:rPr>
          <w:rFonts w:asciiTheme="majorHAnsi" w:hAnsiTheme="majorHAnsi" w:cs="Arial"/>
          <w:i/>
          <w:sz w:val="20"/>
          <w:szCs w:val="20"/>
        </w:rPr>
      </w:pPr>
    </w:p>
    <w:p w14:paraId="401EE750" w14:textId="77777777" w:rsidR="007F0C7B" w:rsidRPr="00205E14" w:rsidRDefault="007F0C7B" w:rsidP="0046029A">
      <w:pPr>
        <w:pStyle w:val="Zkladntext"/>
        <w:jc w:val="left"/>
        <w:rPr>
          <w:rFonts w:asciiTheme="majorHAnsi" w:hAnsiTheme="majorHAnsi" w:cs="Arial"/>
          <w:i/>
          <w:sz w:val="20"/>
          <w:szCs w:val="20"/>
        </w:rPr>
      </w:pPr>
    </w:p>
    <w:p w14:paraId="709A2A2C" w14:textId="77777777" w:rsidR="00301309" w:rsidRPr="00205E14" w:rsidRDefault="00301309" w:rsidP="0046029A">
      <w:pPr>
        <w:pStyle w:val="Zkladntext"/>
        <w:jc w:val="left"/>
        <w:rPr>
          <w:rFonts w:asciiTheme="majorHAnsi" w:hAnsiTheme="majorHAnsi" w:cs="Arial"/>
          <w:i/>
          <w:sz w:val="20"/>
          <w:szCs w:val="20"/>
        </w:rPr>
      </w:pPr>
    </w:p>
    <w:p w14:paraId="04FFD409" w14:textId="67209557" w:rsidR="00A23ADE" w:rsidRPr="00205E14" w:rsidRDefault="00A23ADE" w:rsidP="0046029A">
      <w:pPr>
        <w:pStyle w:val="Zkladntext"/>
        <w:jc w:val="left"/>
      </w:pPr>
      <w:r w:rsidRPr="00205E14">
        <w:rPr>
          <w:rFonts w:asciiTheme="majorHAnsi" w:hAnsiTheme="majorHAnsi" w:cs="Arial"/>
          <w:i/>
          <w:sz w:val="20"/>
          <w:szCs w:val="20"/>
        </w:rPr>
        <w:t>Pozn.: POVINNÉ, ak je uchádzačom skupina dodávateľov</w:t>
      </w:r>
    </w:p>
    <w:p w14:paraId="072939BB" w14:textId="0C597AB2" w:rsidR="006A41AD" w:rsidRPr="00205E14" w:rsidRDefault="003E7FFE" w:rsidP="005A191A">
      <w:pPr>
        <w:ind w:left="3686"/>
        <w:jc w:val="center"/>
        <w:rPr>
          <w:rFonts w:asciiTheme="majorHAnsi" w:hAnsiTheme="majorHAnsi" w:cs="Arial"/>
          <w:b/>
          <w:bCs/>
          <w:i/>
          <w:sz w:val="20"/>
          <w:szCs w:val="20"/>
        </w:rPr>
      </w:pPr>
      <w:r w:rsidRPr="00205E14">
        <w:rPr>
          <w:rFonts w:asciiTheme="majorHAnsi" w:hAnsiTheme="majorHAnsi" w:cs="Arial"/>
          <w:b/>
          <w:bCs/>
          <w:sz w:val="20"/>
          <w:szCs w:val="20"/>
        </w:rPr>
        <w:lastRenderedPageBreak/>
        <w:t>Príloha č. 3</w:t>
      </w:r>
      <w:r w:rsidR="001930F6" w:rsidRPr="00205E14">
        <w:rPr>
          <w:rFonts w:asciiTheme="majorHAnsi" w:hAnsiTheme="majorHAnsi" w:cs="Arial"/>
          <w:b/>
          <w:bCs/>
          <w:sz w:val="20"/>
          <w:szCs w:val="20"/>
        </w:rPr>
        <w:t xml:space="preserve"> </w:t>
      </w:r>
      <w:r w:rsidR="005A191A" w:rsidRPr="00205E14">
        <w:rPr>
          <w:rFonts w:asciiTheme="majorHAnsi" w:hAnsiTheme="majorHAnsi" w:cs="Arial"/>
          <w:b/>
          <w:bCs/>
          <w:sz w:val="20"/>
          <w:szCs w:val="20"/>
        </w:rPr>
        <w:t xml:space="preserve">k časti </w:t>
      </w:r>
      <w:r w:rsidR="005A191A" w:rsidRPr="00205E14">
        <w:rPr>
          <w:rFonts w:asciiTheme="majorHAnsi" w:hAnsiTheme="majorHAnsi" w:cs="Arial"/>
          <w:b/>
          <w:sz w:val="20"/>
          <w:szCs w:val="20"/>
        </w:rPr>
        <w:t xml:space="preserve">A.1 </w:t>
      </w:r>
      <w:r w:rsidR="005A191A" w:rsidRPr="00205E14">
        <w:rPr>
          <w:rFonts w:asciiTheme="majorHAnsi" w:hAnsiTheme="majorHAnsi" w:cs="Arial"/>
          <w:b/>
          <w:bCs/>
          <w:i/>
          <w:sz w:val="20"/>
          <w:szCs w:val="20"/>
        </w:rPr>
        <w:t>POKYNY NA VYPRACOVANIE PONUKY</w:t>
      </w:r>
    </w:p>
    <w:p w14:paraId="77D1F404" w14:textId="77777777" w:rsidR="009B79AC" w:rsidRPr="00205E14" w:rsidRDefault="009B79AC" w:rsidP="005A191A">
      <w:pPr>
        <w:ind w:left="3686"/>
        <w:jc w:val="center"/>
        <w:rPr>
          <w:rFonts w:asciiTheme="majorHAnsi" w:hAnsiTheme="majorHAnsi" w:cs="Arial"/>
          <w:caps/>
          <w:sz w:val="20"/>
          <w:szCs w:val="20"/>
        </w:rPr>
      </w:pPr>
    </w:p>
    <w:p w14:paraId="53985FA6" w14:textId="77777777" w:rsidR="006A41AD" w:rsidRPr="00205E14"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205E14" w:rsidRDefault="00DD2657" w:rsidP="00DD2657">
      <w:pPr>
        <w:jc w:val="center"/>
        <w:rPr>
          <w:rFonts w:asciiTheme="majorHAnsi" w:hAnsiTheme="majorHAnsi" w:cs="Arial"/>
          <w:caps/>
          <w:sz w:val="20"/>
          <w:szCs w:val="20"/>
        </w:rPr>
      </w:pPr>
      <w:r w:rsidRPr="00205E14">
        <w:rPr>
          <w:rFonts w:asciiTheme="majorHAnsi" w:hAnsiTheme="majorHAnsi" w:cs="Arial"/>
          <w:b/>
          <w:caps/>
        </w:rPr>
        <w:t>plnomocenstvo pre člena skupiny dodávateľov</w:t>
      </w:r>
      <w:r w:rsidRPr="00205E14">
        <w:rPr>
          <w:rFonts w:asciiTheme="majorHAnsi" w:hAnsiTheme="majorHAnsi" w:cs="Arial"/>
          <w:b/>
          <w:sz w:val="20"/>
          <w:szCs w:val="20"/>
        </w:rPr>
        <w:t>- vzor</w:t>
      </w:r>
    </w:p>
    <w:p w14:paraId="776F2E21"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205E14" w:rsidRDefault="00DD2657" w:rsidP="00DD2657">
      <w:pPr>
        <w:rPr>
          <w:rFonts w:asciiTheme="majorHAnsi" w:hAnsiTheme="majorHAnsi" w:cs="Arial"/>
          <w:b/>
          <w:bCs/>
          <w:sz w:val="20"/>
          <w:szCs w:val="20"/>
        </w:rPr>
      </w:pPr>
      <w:r w:rsidRPr="00205E14">
        <w:rPr>
          <w:rFonts w:asciiTheme="majorHAnsi" w:hAnsiTheme="majorHAnsi" w:cs="Arial"/>
          <w:b/>
          <w:bCs/>
          <w:sz w:val="20"/>
          <w:szCs w:val="20"/>
        </w:rPr>
        <w:t>Splnomocniteľ/splnomocnitelia:</w:t>
      </w:r>
    </w:p>
    <w:p w14:paraId="48392C60" w14:textId="77777777" w:rsidR="00DD2657" w:rsidRPr="00205E14" w:rsidRDefault="00DD2657">
      <w:pPr>
        <w:numPr>
          <w:ilvl w:val="6"/>
          <w:numId w:val="6"/>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205E14" w:rsidRDefault="00DD2657">
      <w:pPr>
        <w:numPr>
          <w:ilvl w:val="6"/>
          <w:numId w:val="6"/>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69D6A836" w14:textId="77777777" w:rsidR="004D71AE" w:rsidRPr="00205E14" w:rsidRDefault="004D71AE" w:rsidP="00DD2657">
      <w:pPr>
        <w:jc w:val="both"/>
        <w:rPr>
          <w:rFonts w:asciiTheme="majorHAnsi" w:hAnsiTheme="majorHAnsi" w:cs="Arial"/>
          <w:i/>
          <w:sz w:val="20"/>
          <w:szCs w:val="20"/>
        </w:rPr>
      </w:pPr>
    </w:p>
    <w:p w14:paraId="3C9C9E6E" w14:textId="680E1B98" w:rsidR="00DD2657" w:rsidRPr="00205E14" w:rsidRDefault="00ED7BD8" w:rsidP="0046029A">
      <w:pPr>
        <w:ind w:left="284"/>
        <w:jc w:val="both"/>
        <w:rPr>
          <w:rFonts w:asciiTheme="majorHAnsi" w:hAnsiTheme="majorHAnsi" w:cs="Arial"/>
          <w:i/>
          <w:sz w:val="20"/>
          <w:szCs w:val="20"/>
        </w:rPr>
      </w:pPr>
      <w:r>
        <w:rPr>
          <w:rFonts w:asciiTheme="majorHAnsi" w:hAnsiTheme="majorHAnsi" w:cs="Arial"/>
          <w:i/>
          <w:color w:val="00B0F0"/>
          <w:sz w:val="20"/>
          <w:szCs w:val="20"/>
        </w:rPr>
        <w:t xml:space="preserve">uchádzač </w:t>
      </w:r>
      <w:r w:rsidRPr="00BA2B37">
        <w:rPr>
          <w:rFonts w:asciiTheme="majorHAnsi" w:hAnsiTheme="majorHAnsi" w:cs="Arial"/>
          <w:i/>
          <w:color w:val="00B0F0"/>
          <w:sz w:val="20"/>
          <w:szCs w:val="20"/>
        </w:rPr>
        <w:t>dopln</w:t>
      </w:r>
      <w:r>
        <w:rPr>
          <w:rFonts w:asciiTheme="majorHAnsi" w:hAnsiTheme="majorHAnsi" w:cs="Arial"/>
          <w:i/>
          <w:color w:val="00B0F0"/>
          <w:sz w:val="20"/>
          <w:szCs w:val="20"/>
        </w:rPr>
        <w:t>í</w:t>
      </w:r>
      <w:r w:rsidRPr="00BA2B37">
        <w:rPr>
          <w:rFonts w:asciiTheme="majorHAnsi" w:hAnsiTheme="majorHAnsi" w:cs="Arial"/>
          <w:i/>
          <w:color w:val="00B0F0"/>
          <w:sz w:val="20"/>
          <w:szCs w:val="20"/>
        </w:rPr>
        <w:t xml:space="preserve"> </w:t>
      </w:r>
      <w:r>
        <w:rPr>
          <w:rFonts w:asciiTheme="majorHAnsi" w:hAnsiTheme="majorHAnsi" w:cs="Arial"/>
          <w:i/>
          <w:color w:val="00B0F0"/>
          <w:sz w:val="20"/>
          <w:szCs w:val="20"/>
        </w:rPr>
        <w:t xml:space="preserve">údaje o splnomocniteľoch </w:t>
      </w:r>
      <w:r w:rsidRPr="00BA2B37">
        <w:rPr>
          <w:rFonts w:asciiTheme="majorHAnsi" w:hAnsiTheme="majorHAnsi" w:cs="Arial"/>
          <w:i/>
          <w:color w:val="00B0F0"/>
          <w:sz w:val="20"/>
          <w:szCs w:val="20"/>
        </w:rPr>
        <w:t>podľa potreby)</w:t>
      </w:r>
      <w:r w:rsidRPr="00ED7BD8" w:rsidDel="00F43A48">
        <w:rPr>
          <w:rFonts w:asciiTheme="majorHAnsi" w:hAnsiTheme="majorHAnsi" w:cs="Arial"/>
          <w:i/>
          <w:color w:val="00B0F0"/>
          <w:sz w:val="20"/>
          <w:szCs w:val="20"/>
        </w:rPr>
        <w:t xml:space="preserve"> </w:t>
      </w:r>
    </w:p>
    <w:p w14:paraId="5F76B68E"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205E14" w:rsidRDefault="00DD2657" w:rsidP="00DD2657">
      <w:pPr>
        <w:jc w:val="center"/>
        <w:rPr>
          <w:rFonts w:asciiTheme="majorHAnsi" w:hAnsiTheme="majorHAnsi" w:cs="Arial"/>
          <w:b/>
          <w:bCs/>
          <w:sz w:val="20"/>
          <w:szCs w:val="20"/>
        </w:rPr>
      </w:pPr>
      <w:r w:rsidRPr="00205E14">
        <w:rPr>
          <w:rFonts w:asciiTheme="majorHAnsi" w:hAnsiTheme="majorHAnsi" w:cs="Arial"/>
          <w:b/>
          <w:bCs/>
          <w:sz w:val="20"/>
          <w:szCs w:val="20"/>
        </w:rPr>
        <w:t>udeľuje/ú plnomocenstvo</w:t>
      </w:r>
    </w:p>
    <w:p w14:paraId="6A66657B"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205E14" w:rsidRDefault="00DD2657" w:rsidP="00DD2657">
      <w:pPr>
        <w:rPr>
          <w:rFonts w:asciiTheme="majorHAnsi" w:hAnsiTheme="majorHAnsi" w:cs="Arial"/>
          <w:b/>
          <w:bCs/>
          <w:sz w:val="20"/>
          <w:szCs w:val="20"/>
        </w:rPr>
      </w:pPr>
      <w:r w:rsidRPr="00205E14">
        <w:rPr>
          <w:rFonts w:asciiTheme="majorHAnsi" w:hAnsiTheme="majorHAnsi" w:cs="Arial"/>
          <w:b/>
          <w:bCs/>
          <w:sz w:val="20"/>
          <w:szCs w:val="20"/>
        </w:rPr>
        <w:t>Splnomocnencovi – vedúcemu skupiny dodávateľov:</w:t>
      </w:r>
    </w:p>
    <w:p w14:paraId="1DF8383C" w14:textId="77777777" w:rsidR="00DD2657" w:rsidRPr="00205E14" w:rsidRDefault="00DD2657">
      <w:pPr>
        <w:numPr>
          <w:ilvl w:val="0"/>
          <w:numId w:val="7"/>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3CD94453" w14:textId="61445D9B" w:rsidR="00DD2657" w:rsidRPr="007F0C7B" w:rsidRDefault="00DD2657" w:rsidP="007F0C7B">
      <w:pPr>
        <w:pStyle w:val="Zkladntext"/>
        <w:rPr>
          <w:rFonts w:asciiTheme="majorHAnsi" w:hAnsiTheme="majorHAnsi" w:cs="Arial"/>
          <w:i/>
          <w:sz w:val="20"/>
          <w:szCs w:val="20"/>
        </w:rPr>
      </w:pPr>
      <w:r w:rsidRPr="00205E14">
        <w:rPr>
          <w:rFonts w:asciiTheme="majorHAnsi" w:hAnsiTheme="majorHAnsi" w:cs="Arial"/>
          <w:sz w:val="20"/>
          <w:szCs w:val="20"/>
        </w:rPr>
        <w:t xml:space="preserve">na prijímanie pokynov a konanie v mene všetkých členov skupiny dodávateľov vo verejnom obstarávaní zákazky </w:t>
      </w:r>
      <w:r w:rsidR="00301309">
        <w:rPr>
          <w:rFonts w:asciiTheme="majorHAnsi" w:hAnsiTheme="majorHAnsi" w:cs="Arial"/>
          <w:sz w:val="20"/>
          <w:szCs w:val="20"/>
        </w:rPr>
        <w:t>„</w:t>
      </w:r>
      <w:r w:rsidR="002B47B1" w:rsidRPr="002B47B1">
        <w:rPr>
          <w:rFonts w:asciiTheme="majorHAnsi" w:hAnsiTheme="majorHAnsi" w:cs="Arial"/>
          <w:b/>
          <w:sz w:val="20"/>
          <w:szCs w:val="20"/>
        </w:rPr>
        <w:t>Razba a dodávk</w:t>
      </w:r>
      <w:r w:rsidR="007F0C7B">
        <w:rPr>
          <w:rFonts w:asciiTheme="majorHAnsi" w:hAnsiTheme="majorHAnsi" w:cs="Arial"/>
          <w:b/>
          <w:sz w:val="20"/>
          <w:szCs w:val="20"/>
        </w:rPr>
        <w:t>y</w:t>
      </w:r>
      <w:r w:rsidR="002B47B1" w:rsidRPr="002B47B1">
        <w:rPr>
          <w:rFonts w:asciiTheme="majorHAnsi" w:hAnsiTheme="majorHAnsi" w:cs="Arial"/>
          <w:b/>
          <w:sz w:val="20"/>
          <w:szCs w:val="20"/>
        </w:rPr>
        <w:t xml:space="preserve"> zberateľských euromincí</w:t>
      </w:r>
      <w:r w:rsidR="00301309">
        <w:rPr>
          <w:rFonts w:asciiTheme="majorHAnsi" w:hAnsiTheme="majorHAnsi" w:cs="Arial"/>
          <w:b/>
          <w:sz w:val="20"/>
          <w:szCs w:val="20"/>
        </w:rPr>
        <w:t>“</w:t>
      </w:r>
      <w:r w:rsidR="007F0C7B">
        <w:rPr>
          <w:rFonts w:asciiTheme="majorHAnsi" w:hAnsiTheme="majorHAnsi" w:cs="Arial"/>
          <w:b/>
          <w:sz w:val="20"/>
          <w:szCs w:val="20"/>
        </w:rPr>
        <w:t xml:space="preserve"> - časť č. </w:t>
      </w:r>
      <w:r w:rsidR="007F0C7B" w:rsidRPr="00205E14">
        <w:rPr>
          <w:rFonts w:asciiTheme="majorHAnsi" w:hAnsiTheme="majorHAnsi" w:cs="Arial"/>
          <w:i/>
          <w:sz w:val="20"/>
          <w:szCs w:val="20"/>
        </w:rPr>
        <w:t>&lt;</w:t>
      </w:r>
      <w:r w:rsidR="007F0C7B" w:rsidRPr="00205E14">
        <w:rPr>
          <w:rFonts w:asciiTheme="majorHAnsi" w:hAnsiTheme="majorHAnsi" w:cs="Arial"/>
          <w:i/>
          <w:color w:val="00B0F0"/>
          <w:sz w:val="20"/>
          <w:szCs w:val="20"/>
        </w:rPr>
        <w:t>vyplní uchádzač</w:t>
      </w:r>
      <w:r w:rsidR="007F0C7B" w:rsidRPr="00205E14">
        <w:rPr>
          <w:rFonts w:asciiTheme="majorHAnsi" w:hAnsiTheme="majorHAnsi" w:cs="Arial"/>
          <w:i/>
          <w:sz w:val="20"/>
          <w:szCs w:val="20"/>
        </w:rPr>
        <w:t>&gt;</w:t>
      </w:r>
      <w:r w:rsidRPr="00205E14">
        <w:rPr>
          <w:rFonts w:asciiTheme="majorHAnsi" w:hAnsiTheme="majorHAnsi" w:cs="Arial"/>
          <w:sz w:val="20"/>
          <w:szCs w:val="20"/>
        </w:rPr>
        <w:t xml:space="preserve"> a pre prípad prijatia ponuky verejným obstarávateľom aj počas </w:t>
      </w:r>
      <w:r w:rsidRPr="00315DE5">
        <w:rPr>
          <w:rFonts w:asciiTheme="majorHAnsi" w:hAnsiTheme="majorHAnsi" w:cs="Arial"/>
          <w:sz w:val="20"/>
          <w:szCs w:val="20"/>
        </w:rPr>
        <w:t xml:space="preserve">plnenia </w:t>
      </w:r>
      <w:r w:rsidRPr="00FC45B9">
        <w:rPr>
          <w:rFonts w:asciiTheme="majorHAnsi" w:hAnsiTheme="majorHAnsi"/>
          <w:sz w:val="20"/>
        </w:rPr>
        <w:t>zmluvy</w:t>
      </w:r>
      <w:r w:rsidR="00543A34" w:rsidRPr="00205E14">
        <w:rPr>
          <w:rFonts w:asciiTheme="majorHAnsi" w:hAnsiTheme="majorHAnsi" w:cs="Arial"/>
          <w:sz w:val="20"/>
          <w:szCs w:val="20"/>
        </w:rPr>
        <w:t>,</w:t>
      </w:r>
      <w:r w:rsidRPr="00205E14">
        <w:rPr>
          <w:rFonts w:asciiTheme="majorHAnsi" w:hAnsiTheme="majorHAnsi" w:cs="Arial"/>
          <w:sz w:val="20"/>
          <w:szCs w:val="20"/>
        </w:rPr>
        <w:t xml:space="preserve"> a to v pozícii vedúceho skupiny dodávateľov.</w:t>
      </w:r>
    </w:p>
    <w:p w14:paraId="761EF97E"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13AFAE04" w14:textId="22BF846F"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55B39523" w14:textId="77777777"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splnomocniteľa</w:t>
      </w:r>
    </w:p>
    <w:p w14:paraId="656D36B4"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492DB85" w14:textId="68D7631F"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49101A59" w14:textId="77777777" w:rsidR="004D71AE" w:rsidRPr="00205E14" w:rsidRDefault="00DD2657" w:rsidP="00DD2657">
      <w:pPr>
        <w:rPr>
          <w:rFonts w:asciiTheme="majorHAnsi" w:hAnsiTheme="majorHAnsi" w:cs="Arial"/>
          <w:i/>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splnomocniteľa</w:t>
      </w:r>
      <w:r w:rsidRPr="00205E14">
        <w:rPr>
          <w:rFonts w:asciiTheme="majorHAnsi" w:hAnsiTheme="majorHAnsi" w:cs="Arial"/>
          <w:i/>
          <w:sz w:val="20"/>
          <w:szCs w:val="20"/>
        </w:rPr>
        <w:t xml:space="preserve"> </w:t>
      </w:r>
    </w:p>
    <w:p w14:paraId="0C8B3E96" w14:textId="77777777" w:rsidR="00ED7BD8" w:rsidRDefault="00ED7BD8" w:rsidP="00DD2657">
      <w:pPr>
        <w:rPr>
          <w:rFonts w:asciiTheme="majorHAnsi" w:hAnsiTheme="majorHAnsi" w:cs="Arial"/>
          <w:i/>
          <w:color w:val="00B0F0"/>
          <w:sz w:val="20"/>
          <w:szCs w:val="20"/>
        </w:rPr>
      </w:pPr>
    </w:p>
    <w:p w14:paraId="40FC63AB" w14:textId="00459321" w:rsidR="00DD2657" w:rsidRPr="00205E14" w:rsidRDefault="00ED7BD8" w:rsidP="00DD2657">
      <w:pPr>
        <w:rPr>
          <w:rFonts w:asciiTheme="majorHAnsi" w:hAnsiTheme="majorHAnsi" w:cs="Arial"/>
          <w:i/>
          <w:sz w:val="20"/>
          <w:szCs w:val="20"/>
        </w:rPr>
      </w:pPr>
      <w:r w:rsidRPr="00BA2B37">
        <w:rPr>
          <w:rFonts w:asciiTheme="majorHAnsi" w:hAnsiTheme="majorHAnsi" w:cs="Arial"/>
          <w:i/>
          <w:color w:val="00B0F0"/>
          <w:sz w:val="20"/>
          <w:szCs w:val="20"/>
        </w:rPr>
        <w:t>(</w:t>
      </w:r>
      <w:r>
        <w:rPr>
          <w:rFonts w:asciiTheme="majorHAnsi" w:hAnsiTheme="majorHAnsi" w:cs="Arial"/>
          <w:i/>
          <w:color w:val="00B0F0"/>
          <w:sz w:val="20"/>
          <w:szCs w:val="20"/>
        </w:rPr>
        <w:t xml:space="preserve">uchádzač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podpisové údaje splnomocniteľov </w:t>
      </w:r>
      <w:r w:rsidRPr="00BA2B37">
        <w:rPr>
          <w:rFonts w:asciiTheme="majorHAnsi" w:hAnsiTheme="majorHAnsi" w:cs="Arial"/>
          <w:i/>
          <w:color w:val="00B0F0"/>
          <w:sz w:val="20"/>
          <w:szCs w:val="20"/>
        </w:rPr>
        <w:t>podľa potreby)</w:t>
      </w:r>
    </w:p>
    <w:p w14:paraId="2D8875C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205E14" w:rsidRDefault="00DD2657" w:rsidP="00DD2657">
      <w:pPr>
        <w:rPr>
          <w:rFonts w:asciiTheme="majorHAnsi" w:hAnsiTheme="majorHAnsi" w:cs="Arial"/>
          <w:sz w:val="20"/>
          <w:szCs w:val="20"/>
        </w:rPr>
      </w:pPr>
      <w:r w:rsidRPr="00205E14">
        <w:rPr>
          <w:rFonts w:asciiTheme="majorHAnsi" w:hAnsiTheme="majorHAnsi" w:cs="Arial"/>
          <w:sz w:val="20"/>
          <w:szCs w:val="20"/>
        </w:rPr>
        <w:t>Plnomocenstvo prijímam:</w:t>
      </w:r>
    </w:p>
    <w:p w14:paraId="47EDAD6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0E65EAC3" w14:textId="2AC10955"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76EBFA27" w14:textId="77777777"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splnomocnenca</w:t>
      </w:r>
    </w:p>
    <w:p w14:paraId="55E896A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Default="00DD2657" w:rsidP="00DD2657">
      <w:pPr>
        <w:widowControl w:val="0"/>
        <w:autoSpaceDE w:val="0"/>
        <w:autoSpaceDN w:val="0"/>
        <w:adjustRightInd w:val="0"/>
        <w:jc w:val="both"/>
        <w:rPr>
          <w:rFonts w:asciiTheme="majorHAnsi" w:hAnsiTheme="majorHAnsi" w:cs="Arial"/>
          <w:sz w:val="20"/>
          <w:szCs w:val="20"/>
        </w:rPr>
      </w:pPr>
    </w:p>
    <w:p w14:paraId="6A2D38A6" w14:textId="77777777" w:rsidR="00ED7BD8" w:rsidRPr="00205E14" w:rsidRDefault="00ED7BD8" w:rsidP="00DD2657">
      <w:pPr>
        <w:widowControl w:val="0"/>
        <w:autoSpaceDE w:val="0"/>
        <w:autoSpaceDN w:val="0"/>
        <w:adjustRightInd w:val="0"/>
        <w:jc w:val="both"/>
        <w:rPr>
          <w:rFonts w:asciiTheme="majorHAnsi" w:hAnsiTheme="majorHAnsi" w:cs="Arial"/>
          <w:sz w:val="20"/>
          <w:szCs w:val="20"/>
        </w:rPr>
      </w:pPr>
    </w:p>
    <w:p w14:paraId="4334F270" w14:textId="1C6C2E66"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46029A" w:rsidRDefault="00DD2657" w:rsidP="00DD2657">
      <w:pPr>
        <w:rPr>
          <w:rFonts w:asciiTheme="majorHAnsi" w:hAnsiTheme="majorHAnsi" w:cs="Arial"/>
          <w:i/>
          <w:iCs/>
          <w:sz w:val="20"/>
          <w:szCs w:val="20"/>
        </w:rPr>
      </w:pPr>
      <w:r w:rsidRPr="0046029A">
        <w:rPr>
          <w:rFonts w:asciiTheme="majorHAnsi" w:hAnsiTheme="majorHAnsi" w:cs="Arial"/>
          <w:i/>
          <w:iCs/>
          <w:sz w:val="20"/>
          <w:szCs w:val="20"/>
        </w:rPr>
        <w:t>Pozn.: POVINNÉ, ak je uchádzačom skupina dodávateľov- údaje vo vyznačených poliach</w:t>
      </w:r>
    </w:p>
    <w:p w14:paraId="357B4416" w14:textId="77777777" w:rsidR="00C77C5E" w:rsidRPr="00205E14" w:rsidRDefault="00C77C5E" w:rsidP="00DD2657">
      <w:pPr>
        <w:rPr>
          <w:rFonts w:asciiTheme="majorHAnsi" w:hAnsiTheme="majorHAnsi" w:cs="Arial"/>
          <w:sz w:val="20"/>
          <w:szCs w:val="20"/>
        </w:rPr>
      </w:pPr>
    </w:p>
    <w:p w14:paraId="79422FC8" w14:textId="77777777" w:rsidR="00C77C5E" w:rsidRPr="00205E14" w:rsidRDefault="00C77C5E" w:rsidP="00C77C5E">
      <w:pPr>
        <w:ind w:left="3686" w:right="-285"/>
        <w:jc w:val="center"/>
        <w:rPr>
          <w:rFonts w:asciiTheme="majorHAnsi" w:hAnsiTheme="majorHAnsi" w:cs="Arial"/>
          <w:b/>
          <w:bCs/>
          <w:i/>
          <w:sz w:val="20"/>
          <w:szCs w:val="20"/>
        </w:rPr>
      </w:pPr>
      <w:r w:rsidRPr="00205E14">
        <w:rPr>
          <w:rFonts w:asciiTheme="majorHAnsi" w:hAnsiTheme="majorHAnsi" w:cs="Arial"/>
          <w:b/>
          <w:bCs/>
          <w:sz w:val="20"/>
          <w:szCs w:val="20"/>
        </w:rPr>
        <w:t xml:space="preserve">Príloha č. 4 k časti </w:t>
      </w:r>
      <w:r w:rsidRPr="00205E14">
        <w:rPr>
          <w:rFonts w:asciiTheme="majorHAnsi" w:hAnsiTheme="majorHAnsi" w:cs="Arial"/>
          <w:b/>
          <w:sz w:val="20"/>
          <w:szCs w:val="20"/>
        </w:rPr>
        <w:t xml:space="preserve">A.1 </w:t>
      </w:r>
      <w:r w:rsidRPr="00205E14">
        <w:rPr>
          <w:rFonts w:asciiTheme="majorHAnsi" w:hAnsiTheme="majorHAnsi" w:cs="Arial"/>
          <w:b/>
          <w:bCs/>
          <w:i/>
          <w:sz w:val="20"/>
          <w:szCs w:val="20"/>
        </w:rPr>
        <w:t>POKYNY NA VYPRACOVANIE PONUKY</w:t>
      </w:r>
    </w:p>
    <w:p w14:paraId="49484F6F" w14:textId="77777777" w:rsidR="009B79AC" w:rsidRPr="00205E14" w:rsidRDefault="009B79AC" w:rsidP="00C77C5E">
      <w:pPr>
        <w:ind w:left="3686" w:right="-285"/>
        <w:jc w:val="center"/>
        <w:rPr>
          <w:rFonts w:asciiTheme="majorHAnsi" w:hAnsiTheme="majorHAnsi" w:cs="Arial"/>
          <w:caps/>
          <w:sz w:val="20"/>
          <w:szCs w:val="20"/>
        </w:rPr>
      </w:pPr>
    </w:p>
    <w:p w14:paraId="7B2FFF44" w14:textId="77777777" w:rsidR="00C77C5E" w:rsidRPr="00205E14" w:rsidRDefault="00C77C5E" w:rsidP="00C77C5E">
      <w:pPr>
        <w:rPr>
          <w:rFonts w:asciiTheme="majorHAnsi" w:hAnsiTheme="majorHAnsi" w:cs="Arial"/>
          <w:b/>
          <w:bCs/>
          <w:sz w:val="20"/>
          <w:szCs w:val="20"/>
        </w:rPr>
      </w:pPr>
    </w:p>
    <w:p w14:paraId="7B60DE64" w14:textId="0060E605" w:rsidR="00C77C5E" w:rsidRPr="00205E14" w:rsidRDefault="00C77C5E" w:rsidP="00C77C5E">
      <w:pPr>
        <w:jc w:val="center"/>
        <w:rPr>
          <w:rFonts w:asciiTheme="majorHAnsi" w:hAnsiTheme="majorHAnsi" w:cs="Arial"/>
          <w:b/>
          <w:bCs/>
        </w:rPr>
      </w:pPr>
      <w:r w:rsidRPr="00205E14">
        <w:rPr>
          <w:rFonts w:asciiTheme="majorHAnsi" w:hAnsiTheme="majorHAnsi" w:cs="Arial"/>
          <w:b/>
          <w:bCs/>
        </w:rPr>
        <w:t>ČESTNÉ VYHLÁSENIE K OBMEDZENIAM VO VEREJNOM OBSTARÁVANÍ V SÚVISLOSTI</w:t>
      </w:r>
    </w:p>
    <w:p w14:paraId="4E40AAEC" w14:textId="2064ED24" w:rsidR="00C77C5E" w:rsidRPr="00205E14" w:rsidRDefault="00C77C5E" w:rsidP="00C77C5E">
      <w:pPr>
        <w:jc w:val="center"/>
        <w:rPr>
          <w:rFonts w:asciiTheme="majorHAnsi" w:hAnsiTheme="majorHAnsi" w:cs="Arial"/>
          <w:b/>
          <w:bCs/>
        </w:rPr>
      </w:pPr>
      <w:r w:rsidRPr="00205E14">
        <w:rPr>
          <w:rFonts w:asciiTheme="majorHAnsi" w:hAnsiTheme="majorHAnsi" w:cs="Arial"/>
          <w:b/>
          <w:bCs/>
        </w:rPr>
        <w:t>S VOJNOVÝM KONFLIKTOM NA UKRAJINE – SANKCIE VOČI RUSKU</w:t>
      </w:r>
    </w:p>
    <w:p w14:paraId="21E9FEAC" w14:textId="77777777" w:rsidR="00C77C5E" w:rsidRPr="00205E14" w:rsidRDefault="00C77C5E" w:rsidP="00C77C5E">
      <w:pPr>
        <w:rPr>
          <w:rFonts w:asciiTheme="majorHAnsi" w:hAnsiTheme="majorHAnsi" w:cs="Arial"/>
          <w:b/>
          <w:bCs/>
          <w:sz w:val="20"/>
          <w:szCs w:val="20"/>
        </w:rPr>
      </w:pPr>
    </w:p>
    <w:p w14:paraId="2300BD99" w14:textId="7DAA5B97" w:rsidR="007F0C7B" w:rsidRPr="00205E14" w:rsidRDefault="00C77C5E" w:rsidP="007F0C7B">
      <w:pPr>
        <w:pStyle w:val="Zkladntext"/>
        <w:rPr>
          <w:rFonts w:asciiTheme="majorHAnsi" w:hAnsiTheme="majorHAnsi" w:cs="Arial"/>
          <w:i/>
          <w:sz w:val="20"/>
          <w:szCs w:val="20"/>
        </w:rPr>
      </w:pPr>
      <w:r w:rsidRPr="00205E14">
        <w:rPr>
          <w:rFonts w:asciiTheme="majorHAnsi" w:hAnsiTheme="majorHAnsi" w:cs="Arial"/>
          <w:sz w:val="20"/>
          <w:szCs w:val="20"/>
        </w:rPr>
        <w:t>k zákazke zadávanej postupom podľa § 66 a n</w:t>
      </w:r>
      <w:r w:rsidR="00B824E8" w:rsidRPr="00205E14">
        <w:rPr>
          <w:rFonts w:asciiTheme="majorHAnsi" w:hAnsiTheme="majorHAnsi" w:cs="Arial"/>
          <w:sz w:val="20"/>
          <w:szCs w:val="20"/>
        </w:rPr>
        <w:t>a</w:t>
      </w:r>
      <w:r w:rsidRPr="00205E14">
        <w:rPr>
          <w:rFonts w:asciiTheme="majorHAnsi" w:hAnsiTheme="majorHAnsi" w:cs="Arial"/>
          <w:sz w:val="20"/>
          <w:szCs w:val="20"/>
        </w:rPr>
        <w:t xml:space="preserve">sl. Zákona č. 343/2015 Z. z. o verejnom obstarávaní a o zmene a doplnení niektorých zákonov v znení neskorších predpisov (ďalej len „zákon o verejnom obstarávaní“) s názvom a predmetom zákazky: </w:t>
      </w:r>
      <w:r w:rsidR="002B47B1" w:rsidRPr="002B47B1">
        <w:rPr>
          <w:rFonts w:asciiTheme="majorHAnsi" w:hAnsiTheme="majorHAnsi" w:cs="Arial"/>
          <w:b/>
          <w:sz w:val="20"/>
          <w:szCs w:val="20"/>
        </w:rPr>
        <w:t>Razba a dodávk</w:t>
      </w:r>
      <w:r w:rsidR="007F0C7B">
        <w:rPr>
          <w:rFonts w:asciiTheme="majorHAnsi" w:hAnsiTheme="majorHAnsi" w:cs="Arial"/>
          <w:b/>
          <w:sz w:val="20"/>
          <w:szCs w:val="20"/>
        </w:rPr>
        <w:t>y</w:t>
      </w:r>
      <w:r w:rsidR="002B47B1" w:rsidRPr="002B47B1">
        <w:rPr>
          <w:rFonts w:asciiTheme="majorHAnsi" w:hAnsiTheme="majorHAnsi" w:cs="Arial"/>
          <w:b/>
          <w:sz w:val="20"/>
          <w:szCs w:val="20"/>
        </w:rPr>
        <w:t xml:space="preserve"> zberateľských euromincí</w:t>
      </w:r>
      <w:r w:rsidR="007F0C7B">
        <w:rPr>
          <w:rFonts w:asciiTheme="majorHAnsi" w:hAnsiTheme="majorHAnsi" w:cs="Arial"/>
          <w:b/>
          <w:sz w:val="20"/>
          <w:szCs w:val="20"/>
        </w:rPr>
        <w:t xml:space="preserve"> - časť č. </w:t>
      </w:r>
      <w:r w:rsidR="007F0C7B" w:rsidRPr="00205E14">
        <w:rPr>
          <w:rFonts w:asciiTheme="majorHAnsi" w:hAnsiTheme="majorHAnsi" w:cs="Arial"/>
          <w:i/>
          <w:sz w:val="20"/>
          <w:szCs w:val="20"/>
        </w:rPr>
        <w:t>&lt;</w:t>
      </w:r>
      <w:r w:rsidR="007F0C7B" w:rsidRPr="00205E14">
        <w:rPr>
          <w:rFonts w:asciiTheme="majorHAnsi" w:hAnsiTheme="majorHAnsi" w:cs="Arial"/>
          <w:i/>
          <w:color w:val="00B0F0"/>
          <w:sz w:val="20"/>
          <w:szCs w:val="20"/>
        </w:rPr>
        <w:t>vyplní uchádzač</w:t>
      </w:r>
      <w:r w:rsidR="007F0C7B" w:rsidRPr="00205E14">
        <w:rPr>
          <w:rFonts w:asciiTheme="majorHAnsi" w:hAnsiTheme="majorHAnsi" w:cs="Arial"/>
          <w:i/>
          <w:sz w:val="20"/>
          <w:szCs w:val="20"/>
        </w:rPr>
        <w:t>&gt;</w:t>
      </w:r>
    </w:p>
    <w:p w14:paraId="28DBC548" w14:textId="6E7655AB" w:rsidR="00C77C5E" w:rsidRPr="00205E14" w:rsidRDefault="00C77C5E" w:rsidP="00C77C5E">
      <w:pPr>
        <w:jc w:val="both"/>
        <w:rPr>
          <w:rFonts w:asciiTheme="majorHAnsi" w:hAnsiTheme="majorHAnsi" w:cs="Arial"/>
          <w:b/>
          <w:bCs/>
          <w:sz w:val="20"/>
          <w:szCs w:val="20"/>
        </w:rPr>
      </w:pPr>
    </w:p>
    <w:p w14:paraId="122C28DC" w14:textId="77777777" w:rsidR="00C77C5E" w:rsidRPr="00205E14" w:rsidRDefault="00C77C5E" w:rsidP="00C77C5E">
      <w:pPr>
        <w:jc w:val="both"/>
        <w:rPr>
          <w:rFonts w:asciiTheme="majorHAnsi" w:hAnsiTheme="majorHAnsi" w:cs="Arial"/>
          <w:b/>
          <w:bCs/>
          <w:sz w:val="20"/>
          <w:szCs w:val="20"/>
        </w:rPr>
      </w:pPr>
    </w:p>
    <w:p w14:paraId="43284142" w14:textId="4EFF307B"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Obchodné meno uchádzača: </w:t>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7A5C69CC" w14:textId="77777777" w:rsidR="00C77C5E" w:rsidRPr="00205E14" w:rsidRDefault="00C77C5E" w:rsidP="00C77C5E">
      <w:pPr>
        <w:jc w:val="both"/>
        <w:rPr>
          <w:rFonts w:asciiTheme="majorHAnsi" w:hAnsiTheme="majorHAnsi" w:cs="Arial"/>
          <w:sz w:val="20"/>
          <w:szCs w:val="20"/>
        </w:rPr>
      </w:pPr>
    </w:p>
    <w:p w14:paraId="4653BBBB" w14:textId="2EF3D12B"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Sídlo uchádzača: </w:t>
      </w:r>
      <w:r w:rsidRPr="00205E14">
        <w:rPr>
          <w:rFonts w:asciiTheme="majorHAnsi" w:hAnsiTheme="majorHAnsi" w:cs="Arial"/>
          <w:sz w:val="20"/>
          <w:szCs w:val="20"/>
        </w:rPr>
        <w:tab/>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1555E242" w14:textId="77777777" w:rsidR="00C77C5E" w:rsidRPr="00205E14" w:rsidRDefault="00C77C5E" w:rsidP="00C77C5E">
      <w:pPr>
        <w:jc w:val="both"/>
        <w:rPr>
          <w:rFonts w:asciiTheme="majorHAnsi" w:hAnsiTheme="majorHAnsi" w:cs="Arial"/>
          <w:sz w:val="20"/>
          <w:szCs w:val="20"/>
        </w:rPr>
      </w:pPr>
    </w:p>
    <w:p w14:paraId="1AD5B1FB" w14:textId="5AAC17CA"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IČO: </w:t>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13199FE9" w14:textId="77777777" w:rsidR="00C77C5E" w:rsidRPr="00205E14" w:rsidRDefault="00C77C5E" w:rsidP="00C77C5E">
      <w:pPr>
        <w:jc w:val="both"/>
        <w:rPr>
          <w:rFonts w:asciiTheme="majorHAnsi" w:hAnsiTheme="majorHAnsi" w:cs="Arial"/>
          <w:sz w:val="20"/>
          <w:szCs w:val="20"/>
        </w:rPr>
      </w:pPr>
    </w:p>
    <w:p w14:paraId="59186A2F"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Čestne vyhlasujem, že </w:t>
      </w:r>
    </w:p>
    <w:p w14:paraId="18AE844A" w14:textId="77777777" w:rsidR="00C77C5E" w:rsidRPr="00205E14" w:rsidRDefault="00C77C5E" w:rsidP="00C77C5E">
      <w:pPr>
        <w:jc w:val="both"/>
        <w:rPr>
          <w:rFonts w:asciiTheme="majorHAnsi" w:hAnsiTheme="majorHAnsi" w:cs="Arial"/>
          <w:sz w:val="20"/>
          <w:szCs w:val="20"/>
        </w:rPr>
      </w:pPr>
    </w:p>
    <w:p w14:paraId="7A15BDFB" w14:textId="5C5A20DD"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205E14" w:rsidRDefault="00C77C5E" w:rsidP="00C77C5E">
      <w:pPr>
        <w:jc w:val="both"/>
        <w:rPr>
          <w:rFonts w:asciiTheme="majorHAnsi" w:hAnsiTheme="majorHAnsi" w:cs="Arial"/>
          <w:sz w:val="20"/>
          <w:szCs w:val="20"/>
        </w:rPr>
      </w:pPr>
    </w:p>
    <w:p w14:paraId="69B4DDBA"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Predovšetkým vyhlasujem, že: </w:t>
      </w:r>
    </w:p>
    <w:p w14:paraId="5AAB2241" w14:textId="08AB984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205E14" w:rsidRDefault="00C77C5E" w:rsidP="00C77C5E">
      <w:pPr>
        <w:jc w:val="both"/>
        <w:rPr>
          <w:rFonts w:asciiTheme="majorHAnsi" w:hAnsiTheme="majorHAnsi" w:cs="Arial"/>
          <w:sz w:val="20"/>
          <w:szCs w:val="20"/>
        </w:rPr>
      </w:pPr>
    </w:p>
    <w:p w14:paraId="331DC1D9" w14:textId="504B71C8"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205E14" w:rsidRDefault="00C77C5E" w:rsidP="00C77C5E">
      <w:pPr>
        <w:jc w:val="both"/>
        <w:rPr>
          <w:rFonts w:asciiTheme="majorHAnsi" w:hAnsiTheme="majorHAnsi" w:cs="Arial"/>
          <w:sz w:val="20"/>
          <w:szCs w:val="20"/>
        </w:rPr>
      </w:pPr>
    </w:p>
    <w:p w14:paraId="4E94D0FC" w14:textId="68D9735E"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 </w:t>
      </w:r>
    </w:p>
    <w:p w14:paraId="4114368D" w14:textId="19895E23"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(d) subdodávatelia, dodávatelia alebo subjekty, na ktorých kapacity sa dodávateľ, ktorého zastupujem, spolieha </w:t>
      </w:r>
      <w:r w:rsidR="00130504" w:rsidRPr="00205E14">
        <w:rPr>
          <w:rFonts w:asciiTheme="majorHAnsi" w:hAnsiTheme="majorHAnsi" w:cs="Arial"/>
          <w:sz w:val="20"/>
          <w:szCs w:val="20"/>
        </w:rPr>
        <w:t xml:space="preserve">nie sú </w:t>
      </w:r>
      <w:r w:rsidRPr="00205E14">
        <w:rPr>
          <w:rFonts w:asciiTheme="majorHAnsi" w:hAnsiTheme="majorHAnsi" w:cs="Arial"/>
          <w:sz w:val="20"/>
          <w:szCs w:val="20"/>
        </w:rPr>
        <w:t>subjektami uvedenými v písmenách a) až c)</w:t>
      </w:r>
      <w:r w:rsidR="00F20B74" w:rsidRPr="00205E14">
        <w:rPr>
          <w:rFonts w:asciiTheme="majorHAnsi" w:hAnsiTheme="majorHAnsi" w:cs="Arial"/>
          <w:sz w:val="20"/>
          <w:szCs w:val="20"/>
        </w:rPr>
        <w:t xml:space="preserve"> vyššie</w:t>
      </w:r>
      <w:r w:rsidRPr="00205E14">
        <w:rPr>
          <w:rFonts w:asciiTheme="majorHAnsi" w:hAnsiTheme="majorHAnsi" w:cs="Arial"/>
          <w:sz w:val="20"/>
          <w:szCs w:val="20"/>
        </w:rPr>
        <w:t xml:space="preserve">, nemajú účasť vyššiu ako 10 % hodnoty zákazky. </w:t>
      </w:r>
    </w:p>
    <w:p w14:paraId="3F7D8A14" w14:textId="77777777" w:rsidR="00C77C5E" w:rsidRPr="00205E14" w:rsidRDefault="00C77C5E" w:rsidP="00C77C5E">
      <w:pPr>
        <w:jc w:val="both"/>
        <w:rPr>
          <w:rFonts w:asciiTheme="majorHAnsi" w:hAnsiTheme="majorHAnsi" w:cs="Arial"/>
          <w:sz w:val="20"/>
          <w:szCs w:val="20"/>
        </w:rPr>
      </w:pPr>
    </w:p>
    <w:p w14:paraId="4E26E659" w14:textId="77777777" w:rsidR="00C77C5E" w:rsidRPr="00205E14" w:rsidRDefault="00C77C5E" w:rsidP="00C77C5E">
      <w:pPr>
        <w:rPr>
          <w:rFonts w:asciiTheme="majorHAnsi" w:hAnsiTheme="majorHAnsi" w:cs="Arial"/>
          <w:sz w:val="20"/>
          <w:szCs w:val="20"/>
        </w:rPr>
      </w:pPr>
    </w:p>
    <w:p w14:paraId="455FD04E" w14:textId="77777777" w:rsidR="00C77C5E" w:rsidRPr="00205E14" w:rsidRDefault="00C77C5E" w:rsidP="00C77C5E">
      <w:pPr>
        <w:rPr>
          <w:rFonts w:asciiTheme="majorHAnsi" w:hAnsiTheme="majorHAnsi" w:cs="Arial"/>
          <w:sz w:val="20"/>
          <w:szCs w:val="20"/>
        </w:rPr>
      </w:pPr>
    </w:p>
    <w:p w14:paraId="07C7105D" w14:textId="77777777" w:rsidR="00C77C5E" w:rsidRPr="00205E14" w:rsidRDefault="00C77C5E" w:rsidP="00C77C5E">
      <w:pPr>
        <w:rPr>
          <w:rFonts w:asciiTheme="majorHAnsi" w:hAnsiTheme="majorHAnsi" w:cs="Arial"/>
          <w:sz w:val="20"/>
          <w:szCs w:val="20"/>
        </w:rPr>
      </w:pPr>
    </w:p>
    <w:p w14:paraId="7ACB72F5" w14:textId="77777777" w:rsidR="00C77C5E" w:rsidRPr="00205E14" w:rsidRDefault="00C77C5E" w:rsidP="00C77C5E">
      <w:pPr>
        <w:ind w:left="5245"/>
        <w:jc w:val="center"/>
        <w:rPr>
          <w:rFonts w:asciiTheme="majorHAnsi" w:hAnsiTheme="majorHAnsi" w:cs="Arial"/>
          <w:sz w:val="20"/>
          <w:szCs w:val="20"/>
        </w:rPr>
      </w:pPr>
      <w:r w:rsidRPr="0046029A">
        <w:rPr>
          <w:rFonts w:asciiTheme="majorHAnsi" w:hAnsiTheme="majorHAnsi" w:cs="Arial"/>
          <w:sz w:val="20"/>
          <w:szCs w:val="20"/>
        </w:rPr>
        <w:t>.........................................................................</w:t>
      </w:r>
    </w:p>
    <w:p w14:paraId="6A062387" w14:textId="77777777" w:rsidR="00C77C5E" w:rsidRPr="00205E14" w:rsidRDefault="00C77C5E" w:rsidP="00C77C5E">
      <w:pPr>
        <w:ind w:left="5245"/>
        <w:jc w:val="center"/>
        <w:rPr>
          <w:rFonts w:asciiTheme="majorHAnsi" w:hAnsiTheme="majorHAnsi" w:cs="Arial"/>
          <w:sz w:val="20"/>
          <w:szCs w:val="20"/>
        </w:rPr>
      </w:pPr>
      <w:r w:rsidRPr="00205E14">
        <w:rPr>
          <w:rFonts w:asciiTheme="majorHAnsi" w:hAnsiTheme="majorHAnsi" w:cs="Arial"/>
          <w:sz w:val="20"/>
          <w:szCs w:val="20"/>
        </w:rPr>
        <w:t>&lt;</w:t>
      </w:r>
      <w:r w:rsidRPr="0046029A">
        <w:rPr>
          <w:rFonts w:asciiTheme="majorHAnsi" w:hAnsiTheme="majorHAnsi" w:cs="Arial"/>
          <w:color w:val="00B0F0"/>
          <w:sz w:val="20"/>
          <w:szCs w:val="20"/>
        </w:rPr>
        <w:t>vyplní uchádzač</w:t>
      </w:r>
      <w:r w:rsidRPr="00205E14">
        <w:rPr>
          <w:rFonts w:asciiTheme="majorHAnsi" w:hAnsiTheme="majorHAnsi" w:cs="Arial"/>
          <w:sz w:val="20"/>
          <w:szCs w:val="20"/>
        </w:rPr>
        <w:t>&gt;</w:t>
      </w:r>
    </w:p>
    <w:p w14:paraId="2F9698EF" w14:textId="5FE93436" w:rsidR="00380D10" w:rsidRDefault="00C77C5E" w:rsidP="00C77C5E">
      <w:pPr>
        <w:ind w:left="5245"/>
        <w:jc w:val="center"/>
        <w:rPr>
          <w:rFonts w:asciiTheme="majorHAnsi" w:hAnsiTheme="majorHAnsi" w:cs="Arial"/>
          <w:sz w:val="20"/>
          <w:szCs w:val="20"/>
        </w:rPr>
      </w:pPr>
      <w:r w:rsidRPr="00205E14">
        <w:rPr>
          <w:rFonts w:asciiTheme="majorHAnsi" w:hAnsiTheme="majorHAnsi" w:cs="Arial"/>
          <w:sz w:val="20"/>
          <w:szCs w:val="20"/>
        </w:rPr>
        <w:t xml:space="preserve">Meno, priezvisko a podpis </w:t>
      </w:r>
      <w:r w:rsidR="00EC49D7">
        <w:rPr>
          <w:rFonts w:asciiTheme="majorHAnsi" w:hAnsiTheme="majorHAnsi" w:cs="Arial"/>
          <w:sz w:val="20"/>
          <w:szCs w:val="20"/>
        </w:rPr>
        <w:t>osoby</w:t>
      </w:r>
      <w:r w:rsidR="00380D10">
        <w:rPr>
          <w:rFonts w:asciiTheme="majorHAnsi" w:hAnsiTheme="majorHAnsi" w:cs="Arial"/>
          <w:sz w:val="20"/>
          <w:szCs w:val="20"/>
        </w:rPr>
        <w:t xml:space="preserve"> </w:t>
      </w:r>
    </w:p>
    <w:p w14:paraId="088DDC12" w14:textId="1AEFED80" w:rsidR="00C77C5E" w:rsidRPr="00205E14" w:rsidRDefault="00380D10" w:rsidP="00C77C5E">
      <w:pPr>
        <w:ind w:left="5245"/>
        <w:jc w:val="center"/>
        <w:rPr>
          <w:rFonts w:asciiTheme="majorHAnsi" w:hAnsiTheme="majorHAnsi" w:cs="Arial"/>
          <w:sz w:val="20"/>
          <w:szCs w:val="20"/>
        </w:rPr>
      </w:pPr>
      <w:r>
        <w:rPr>
          <w:rFonts w:asciiTheme="majorHAnsi" w:hAnsiTheme="majorHAnsi" w:cs="Arial"/>
          <w:sz w:val="20"/>
          <w:szCs w:val="20"/>
        </w:rPr>
        <w:t>oprávnenej konať za</w:t>
      </w:r>
      <w:r w:rsidR="00EB39C3" w:rsidRPr="00205E14">
        <w:rPr>
          <w:rFonts w:asciiTheme="majorHAnsi" w:hAnsiTheme="majorHAnsi" w:cs="Arial"/>
          <w:sz w:val="20"/>
          <w:szCs w:val="20"/>
        </w:rPr>
        <w:t xml:space="preserve"> </w:t>
      </w:r>
      <w:r w:rsidR="00C77C5E" w:rsidRPr="00205E14">
        <w:rPr>
          <w:rFonts w:asciiTheme="majorHAnsi" w:hAnsiTheme="majorHAnsi" w:cs="Arial"/>
          <w:sz w:val="20"/>
          <w:szCs w:val="20"/>
        </w:rPr>
        <w:t>uchádzača</w:t>
      </w:r>
    </w:p>
    <w:p w14:paraId="5B590C98" w14:textId="77777777" w:rsidR="006A41AD" w:rsidRPr="00205E14" w:rsidRDefault="006A41AD" w:rsidP="002D26CA">
      <w:pPr>
        <w:rPr>
          <w:rFonts w:asciiTheme="majorHAnsi" w:hAnsiTheme="majorHAnsi" w:cs="Arial"/>
          <w:sz w:val="20"/>
          <w:szCs w:val="20"/>
        </w:rPr>
        <w:sectPr w:rsidR="006A41AD" w:rsidRPr="00205E14" w:rsidSect="008B36F2">
          <w:footerReference w:type="default" r:id="rId10"/>
          <w:headerReference w:type="first" r:id="rId11"/>
          <w:footerReference w:type="first" r:id="rId12"/>
          <w:pgSz w:w="11906" w:h="16838" w:code="9"/>
          <w:pgMar w:top="1418" w:right="1134" w:bottom="1134" w:left="1134" w:header="760" w:footer="760" w:gutter="0"/>
          <w:pgNumType w:chapSep="period"/>
          <w:cols w:space="708"/>
          <w:titlePg/>
          <w:docGrid w:linePitch="360"/>
        </w:sectPr>
      </w:pPr>
    </w:p>
    <w:p w14:paraId="0245078D" w14:textId="1431C60C" w:rsidR="00415275" w:rsidRPr="00205E14" w:rsidRDefault="00041DF8" w:rsidP="006B06AC">
      <w:pPr>
        <w:tabs>
          <w:tab w:val="num" w:pos="540"/>
        </w:tabs>
        <w:spacing w:line="276" w:lineRule="auto"/>
        <w:jc w:val="right"/>
        <w:rPr>
          <w:rFonts w:asciiTheme="majorHAnsi" w:hAnsiTheme="majorHAnsi" w:cs="Arial"/>
          <w:b/>
          <w:bCs/>
          <w:sz w:val="20"/>
          <w:szCs w:val="20"/>
        </w:rPr>
      </w:pPr>
      <w:r w:rsidRPr="00205E14">
        <w:rPr>
          <w:rFonts w:asciiTheme="majorHAnsi" w:hAnsiTheme="majorHAnsi" w:cs="Arial"/>
          <w:b/>
          <w:bCs/>
          <w:sz w:val="20"/>
          <w:szCs w:val="20"/>
        </w:rPr>
        <w:lastRenderedPageBreak/>
        <w:t xml:space="preserve">A.2 </w:t>
      </w:r>
      <w:r w:rsidR="00415275" w:rsidRPr="00205E14">
        <w:rPr>
          <w:rFonts w:asciiTheme="majorHAnsi" w:hAnsiTheme="majorHAnsi" w:cs="Arial"/>
          <w:b/>
          <w:bCs/>
          <w:i/>
          <w:sz w:val="20"/>
          <w:szCs w:val="20"/>
        </w:rPr>
        <w:t>PODMIENKY ÚČASTI UCHÁDZAČOV</w:t>
      </w:r>
    </w:p>
    <w:p w14:paraId="2D3F6804" w14:textId="77777777" w:rsidR="00600008" w:rsidRPr="00205E14"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205E14" w:rsidRDefault="00484C37"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50" w:name="_Ref183517759"/>
      <w:r w:rsidRPr="00205E14">
        <w:rPr>
          <w:rFonts w:asciiTheme="majorHAnsi" w:hAnsiTheme="majorHAnsi" w:cs="Arial"/>
          <w:b/>
          <w:bCs/>
          <w:smallCaps/>
          <w:sz w:val="20"/>
          <w:szCs w:val="20"/>
        </w:rPr>
        <w:t>Podmienky</w:t>
      </w:r>
      <w:r w:rsidR="00DE62A2" w:rsidRPr="00205E14">
        <w:rPr>
          <w:rFonts w:asciiTheme="majorHAnsi" w:hAnsiTheme="majorHAnsi" w:cs="Arial"/>
          <w:b/>
          <w:bCs/>
          <w:smallCaps/>
          <w:sz w:val="20"/>
          <w:szCs w:val="20"/>
        </w:rPr>
        <w:t xml:space="preserve"> účasti vo verejnom obstarávaní</w:t>
      </w:r>
      <w:r w:rsidRPr="00205E14">
        <w:rPr>
          <w:rFonts w:asciiTheme="majorHAnsi" w:hAnsiTheme="majorHAnsi" w:cs="Arial"/>
          <w:b/>
          <w:bCs/>
          <w:smallCaps/>
          <w:sz w:val="20"/>
          <w:szCs w:val="20"/>
        </w:rPr>
        <w:t xml:space="preserve"> týkajúce sa osobného postavenia</w:t>
      </w:r>
      <w:bookmarkEnd w:id="50"/>
      <w:r w:rsidRPr="00205E14">
        <w:rPr>
          <w:rFonts w:asciiTheme="majorHAnsi" w:hAnsiTheme="majorHAnsi" w:cs="Arial"/>
          <w:b/>
          <w:bCs/>
          <w:smallCaps/>
          <w:sz w:val="20"/>
          <w:szCs w:val="20"/>
        </w:rPr>
        <w:t xml:space="preserve"> </w:t>
      </w:r>
    </w:p>
    <w:p w14:paraId="23C22CF1" w14:textId="72BE44B1" w:rsidR="00380D10" w:rsidRPr="00B95B54" w:rsidRDefault="007C6039" w:rsidP="005B3903">
      <w:pPr>
        <w:pStyle w:val="Odsekzoznamu"/>
        <w:numPr>
          <w:ilvl w:val="1"/>
          <w:numId w:val="45"/>
        </w:numPr>
        <w:tabs>
          <w:tab w:val="left" w:pos="567"/>
        </w:tabs>
        <w:spacing w:after="0" w:line="240" w:lineRule="auto"/>
        <w:ind w:left="567" w:hanging="567"/>
        <w:jc w:val="both"/>
        <w:rPr>
          <w:rFonts w:ascii="Cambria" w:hAnsi="Cambria" w:cs="Arial"/>
          <w:sz w:val="20"/>
          <w:szCs w:val="20"/>
        </w:rPr>
      </w:pPr>
      <w:r w:rsidRPr="00B95B54">
        <w:rPr>
          <w:rFonts w:ascii="Cambria" w:hAnsi="Cambria" w:cs="Arial"/>
          <w:sz w:val="20"/>
          <w:szCs w:val="20"/>
        </w:rPr>
        <w:t xml:space="preserve">Uchádzač </w:t>
      </w:r>
      <w:r w:rsidR="004F0626">
        <w:rPr>
          <w:rFonts w:ascii="Cambria" w:hAnsi="Cambria" w:cs="Arial"/>
          <w:sz w:val="20"/>
          <w:szCs w:val="20"/>
        </w:rPr>
        <w:t xml:space="preserve">a jeho subdodávateľ </w:t>
      </w:r>
      <w:r w:rsidRPr="00B95B54">
        <w:rPr>
          <w:rFonts w:ascii="Cambria" w:hAnsi="Cambria" w:cs="Arial"/>
          <w:sz w:val="20"/>
          <w:szCs w:val="20"/>
        </w:rPr>
        <w:t>mus</w:t>
      </w:r>
      <w:r w:rsidR="004F0626">
        <w:rPr>
          <w:rFonts w:ascii="Cambria" w:hAnsi="Cambria" w:cs="Arial"/>
          <w:sz w:val="20"/>
          <w:szCs w:val="20"/>
        </w:rPr>
        <w:t>ia</w:t>
      </w:r>
      <w:r w:rsidRPr="00B95B54">
        <w:rPr>
          <w:rFonts w:ascii="Cambria" w:hAnsi="Cambria" w:cs="Arial"/>
          <w:sz w:val="20"/>
          <w:szCs w:val="20"/>
        </w:rPr>
        <w:t xml:space="preserve"> spĺňať podmienky účasti týkajúce sa osobného postavenia uvedené v § 32 ods. 1 zákona o verejnom obstarávaní. Ich splnenie preukáže podľa § 32 ods. 2 zákona o</w:t>
      </w:r>
      <w:r w:rsidR="00301309" w:rsidRPr="00B95B54">
        <w:rPr>
          <w:rFonts w:ascii="Cambria" w:hAnsi="Cambria" w:cs="Arial"/>
          <w:sz w:val="20"/>
          <w:szCs w:val="20"/>
        </w:rPr>
        <w:t xml:space="preserve"> </w:t>
      </w:r>
      <w:r w:rsidRPr="00B95B54">
        <w:rPr>
          <w:rFonts w:ascii="Cambria" w:hAnsi="Cambria" w:cs="Arial"/>
          <w:sz w:val="20"/>
          <w:szCs w:val="20"/>
        </w:rPr>
        <w:t xml:space="preserve">verejnom obstarávaní predložením </w:t>
      </w:r>
      <w:r w:rsidR="009A04A4" w:rsidRPr="00B95B54">
        <w:rPr>
          <w:rFonts w:ascii="Cambria" w:hAnsi="Cambria" w:cs="Arial"/>
          <w:sz w:val="20"/>
          <w:szCs w:val="20"/>
        </w:rPr>
        <w:t xml:space="preserve">skenu </w:t>
      </w:r>
      <w:r w:rsidRPr="00B95B54">
        <w:rPr>
          <w:rFonts w:ascii="Cambria" w:hAnsi="Cambria" w:cs="Arial"/>
          <w:sz w:val="20"/>
          <w:szCs w:val="20"/>
        </w:rPr>
        <w:t>originálnych dokladov alebo ich úradne osvedčených kópií:</w:t>
      </w:r>
      <w:bookmarkStart w:id="51" w:name="_Ref183512899"/>
    </w:p>
    <w:p w14:paraId="714030F9" w14:textId="327B286E" w:rsidR="007C6039" w:rsidRPr="00B95B54" w:rsidRDefault="007C6039" w:rsidP="005B3903">
      <w:pPr>
        <w:pStyle w:val="Odsekzoznamu"/>
        <w:numPr>
          <w:ilvl w:val="2"/>
          <w:numId w:val="45"/>
        </w:numPr>
        <w:tabs>
          <w:tab w:val="left" w:pos="567"/>
        </w:tabs>
        <w:spacing w:after="0" w:line="240" w:lineRule="auto"/>
        <w:ind w:left="1276" w:hanging="709"/>
        <w:jc w:val="both"/>
        <w:rPr>
          <w:rFonts w:ascii="Cambria" w:hAnsi="Cambria" w:cs="Arial"/>
          <w:sz w:val="20"/>
          <w:szCs w:val="20"/>
        </w:rPr>
      </w:pPr>
      <w:bookmarkStart w:id="52" w:name="_Ref183512877"/>
      <w:bookmarkEnd w:id="51"/>
      <w:r w:rsidRPr="00B95B54">
        <w:rPr>
          <w:rFonts w:ascii="Cambria" w:hAnsi="Cambria" w:cs="Arial"/>
          <w:b/>
          <w:sz w:val="20"/>
          <w:szCs w:val="20"/>
        </w:rPr>
        <w:t>výpisom z</w:t>
      </w:r>
      <w:r w:rsidR="00F741C2" w:rsidRPr="00B95B54">
        <w:rPr>
          <w:rFonts w:ascii="Cambria" w:hAnsi="Cambria" w:cs="Arial"/>
          <w:b/>
          <w:sz w:val="20"/>
          <w:szCs w:val="20"/>
        </w:rPr>
        <w:t xml:space="preserve"> </w:t>
      </w:r>
      <w:r w:rsidRPr="00B95B54">
        <w:rPr>
          <w:rFonts w:ascii="Cambria" w:hAnsi="Cambria" w:cs="Arial"/>
          <w:b/>
          <w:sz w:val="20"/>
          <w:szCs w:val="20"/>
        </w:rPr>
        <w:t>registra trestov nie starším ako tri mesiace ku dňu uplynutia lehoty na predkladanie ponúk</w:t>
      </w:r>
      <w:r w:rsidRPr="00B95B54">
        <w:rPr>
          <w:rFonts w:ascii="Cambria" w:hAnsi="Cambria" w:cs="Arial"/>
          <w:sz w:val="20"/>
          <w:szCs w:val="20"/>
        </w:rPr>
        <w:t xml:space="preserve">, ktorým </w:t>
      </w:r>
      <w:r w:rsidR="009A04A4" w:rsidRPr="00B95B54">
        <w:rPr>
          <w:rFonts w:ascii="Cambria" w:hAnsi="Cambria" w:cs="Arial"/>
          <w:sz w:val="20"/>
          <w:szCs w:val="20"/>
        </w:rPr>
        <w:t>preukazuje</w:t>
      </w:r>
      <w:r w:rsidRPr="00B95B54">
        <w:rPr>
          <w:rFonts w:ascii="Cambria" w:hAnsi="Cambria" w:cs="Arial"/>
          <w:sz w:val="20"/>
          <w:szCs w:val="20"/>
        </w:rPr>
        <w:t xml:space="preserve">, že </w:t>
      </w:r>
      <w:r w:rsidR="00AE0A37" w:rsidRPr="00B95B54">
        <w:rPr>
          <w:rFonts w:ascii="Cambria" w:hAnsi="Cambria"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B95B54">
        <w:rPr>
          <w:rFonts w:ascii="Cambria" w:hAnsi="Cambria" w:cs="Arial"/>
          <w:sz w:val="20"/>
          <w:szCs w:val="20"/>
        </w:rPr>
        <w:t>.</w:t>
      </w:r>
      <w:bookmarkEnd w:id="52"/>
    </w:p>
    <w:p w14:paraId="46A3B319" w14:textId="39CAC214" w:rsidR="007C6039" w:rsidRPr="008B6442" w:rsidRDefault="007C6039" w:rsidP="00A47DE2">
      <w:pPr>
        <w:pStyle w:val="Zkladntext"/>
        <w:tabs>
          <w:tab w:val="num" w:pos="567"/>
          <w:tab w:val="num" w:pos="1276"/>
        </w:tabs>
        <w:ind w:left="1276" w:hanging="709"/>
        <w:rPr>
          <w:rFonts w:ascii="Cambria" w:hAnsi="Cambria" w:cs="Arial"/>
          <w:i/>
          <w:sz w:val="20"/>
          <w:szCs w:val="20"/>
        </w:rPr>
      </w:pPr>
      <w:r w:rsidRPr="008B6442">
        <w:rPr>
          <w:rFonts w:ascii="Cambria" w:hAnsi="Cambria" w:cs="Arial"/>
          <w:i/>
          <w:sz w:val="20"/>
          <w:szCs w:val="20"/>
        </w:rPr>
        <w:tab/>
        <w:t>[ak ide o: - fyzickú osobu za osobu, na ktorú je vydané živnostenské oprávnenie alebo iné než živnostenské oprávnenie podľa osobitných predpisov,</w:t>
      </w:r>
    </w:p>
    <w:p w14:paraId="5EF82CF2" w14:textId="31D99789" w:rsidR="00F11725" w:rsidRPr="008B6442" w:rsidRDefault="007C6039" w:rsidP="00A47DE2">
      <w:pPr>
        <w:pStyle w:val="Zkladntext"/>
        <w:tabs>
          <w:tab w:val="num" w:pos="567"/>
          <w:tab w:val="num" w:pos="1276"/>
        </w:tabs>
        <w:ind w:left="1276" w:hanging="709"/>
        <w:rPr>
          <w:rFonts w:ascii="Cambria" w:hAnsi="Cambria" w:cs="Arial"/>
          <w:iCs/>
          <w:sz w:val="20"/>
          <w:szCs w:val="20"/>
        </w:rPr>
      </w:pPr>
      <w:r w:rsidRPr="008B6442">
        <w:rPr>
          <w:rFonts w:ascii="Cambria" w:hAnsi="Cambria" w:cs="Arial"/>
          <w:i/>
          <w:sz w:val="20"/>
          <w:szCs w:val="20"/>
        </w:rPr>
        <w:tab/>
        <w:t>-</w:t>
      </w:r>
      <w:r w:rsidRPr="008B6442">
        <w:rPr>
          <w:rFonts w:ascii="Cambria" w:hAnsi="Cambria" w:cs="Arial"/>
          <w:i/>
          <w:sz w:val="20"/>
          <w:szCs w:val="20"/>
        </w:rPr>
        <w:tab/>
        <w:t xml:space="preserve">právnickú osobu za osoby, ktoré sú štatutárnymi orgánmi uchádzača a členmi štatutárnych orgánov uchádzača, </w:t>
      </w:r>
      <w:r w:rsidR="00672D0A" w:rsidRPr="008B6442">
        <w:rPr>
          <w:rFonts w:ascii="Cambria" w:hAnsi="Cambria" w:cs="Arial"/>
          <w:i/>
          <w:sz w:val="20"/>
          <w:szCs w:val="20"/>
        </w:rPr>
        <w:t>členmi dozorných orgánov uchádzača a</w:t>
      </w:r>
      <w:r w:rsidR="0034567D" w:rsidRPr="008B6442">
        <w:rPr>
          <w:rFonts w:ascii="Cambria" w:hAnsi="Cambria" w:cs="Arial"/>
          <w:i/>
          <w:sz w:val="20"/>
          <w:szCs w:val="20"/>
        </w:rPr>
        <w:t xml:space="preserve"> </w:t>
      </w:r>
      <w:r w:rsidR="00672D0A" w:rsidRPr="008B6442">
        <w:rPr>
          <w:rFonts w:ascii="Cambria" w:hAnsi="Cambria" w:cs="Arial"/>
          <w:i/>
          <w:sz w:val="20"/>
          <w:szCs w:val="20"/>
        </w:rPr>
        <w:t>jeho prokuristami.</w:t>
      </w:r>
      <w:r w:rsidR="005E55FF" w:rsidRPr="008B6442">
        <w:rPr>
          <w:rFonts w:ascii="Cambria" w:hAnsi="Cambria" w:cs="Arial"/>
          <w:i/>
          <w:sz w:val="20"/>
          <w:szCs w:val="20"/>
        </w:rPr>
        <w:t xml:space="preserve"> </w:t>
      </w:r>
      <w:r w:rsidR="005E55FF" w:rsidRPr="008B6442">
        <w:rPr>
          <w:rFonts w:ascii="Cambria" w:hAnsi="Cambria" w:cs="Arial"/>
          <w:b/>
          <w:i/>
          <w:sz w:val="20"/>
          <w:szCs w:val="20"/>
        </w:rPr>
        <w:t>Pri právnickej osobe je povinnosť predložiť výpis z</w:t>
      </w:r>
      <w:r w:rsidR="00A70404" w:rsidRPr="008B6442">
        <w:rPr>
          <w:rFonts w:ascii="Cambria" w:hAnsi="Cambria" w:cs="Arial"/>
          <w:b/>
          <w:i/>
          <w:sz w:val="20"/>
          <w:szCs w:val="20"/>
        </w:rPr>
        <w:t xml:space="preserve"> </w:t>
      </w:r>
      <w:r w:rsidR="005E55FF" w:rsidRPr="008B6442">
        <w:rPr>
          <w:rFonts w:ascii="Cambria" w:hAnsi="Cambria" w:cs="Arial"/>
          <w:b/>
          <w:i/>
          <w:sz w:val="20"/>
          <w:szCs w:val="20"/>
        </w:rPr>
        <w:t>registra trestov aj za právnickú osobu, ktorý vydáva Generálna prokuratúra SR.</w:t>
      </w:r>
      <w:r w:rsidRPr="008B6442">
        <w:rPr>
          <w:rFonts w:ascii="Cambria" w:hAnsi="Cambria" w:cs="Arial"/>
          <w:i/>
          <w:sz w:val="20"/>
          <w:szCs w:val="20"/>
        </w:rPr>
        <w:t>]</w:t>
      </w:r>
      <w:bookmarkStart w:id="53" w:name="_Hlk172816163"/>
    </w:p>
    <w:bookmarkEnd w:id="53"/>
    <w:p w14:paraId="44F77819" w14:textId="04DD0087" w:rsidR="007C6039" w:rsidRPr="00B95B54" w:rsidRDefault="007C6039" w:rsidP="005B3903">
      <w:pPr>
        <w:pStyle w:val="Odsekzoznamu"/>
        <w:numPr>
          <w:ilvl w:val="2"/>
          <w:numId w:val="45"/>
        </w:numPr>
        <w:spacing w:after="0" w:line="240" w:lineRule="auto"/>
        <w:ind w:left="1276" w:hanging="709"/>
        <w:jc w:val="both"/>
        <w:rPr>
          <w:rFonts w:ascii="Cambria" w:hAnsi="Cambria" w:cs="Arial"/>
          <w:sz w:val="20"/>
          <w:szCs w:val="20"/>
        </w:rPr>
      </w:pPr>
      <w:r w:rsidRPr="00B95B54">
        <w:rPr>
          <w:rFonts w:ascii="Cambria" w:hAnsi="Cambria" w:cs="Arial"/>
          <w:b/>
          <w:sz w:val="20"/>
          <w:szCs w:val="20"/>
        </w:rPr>
        <w:t>potvrdením Sociálnej poisťovne a zdravotnej poisťovne nie starším ako tri mesiace ku dňu uplynutia lehoty na predkladanie ponúk,</w:t>
      </w:r>
      <w:r w:rsidRPr="00B95B54">
        <w:rPr>
          <w:rFonts w:ascii="Cambria" w:hAnsi="Cambria" w:cs="Arial"/>
          <w:sz w:val="20"/>
          <w:szCs w:val="20"/>
        </w:rPr>
        <w:t xml:space="preserve"> ktorým </w:t>
      </w:r>
      <w:r w:rsidR="009A04A4" w:rsidRPr="00B95B54">
        <w:rPr>
          <w:rFonts w:ascii="Cambria" w:hAnsi="Cambria" w:cs="Arial"/>
          <w:sz w:val="20"/>
          <w:szCs w:val="20"/>
        </w:rPr>
        <w:t>preukazuje</w:t>
      </w:r>
      <w:r w:rsidRPr="00B95B54">
        <w:rPr>
          <w:rFonts w:ascii="Cambria" w:hAnsi="Cambria" w:cs="Arial"/>
          <w:sz w:val="20"/>
          <w:szCs w:val="20"/>
        </w:rPr>
        <w:t xml:space="preserve">, že </w:t>
      </w:r>
      <w:r w:rsidR="00C27BB2" w:rsidRPr="00B95B54">
        <w:rPr>
          <w:rFonts w:ascii="Cambria" w:hAnsi="Cambria" w:cs="Arial"/>
          <w:sz w:val="20"/>
          <w:szCs w:val="20"/>
        </w:rPr>
        <w:t xml:space="preserve">nemá evidované nedoplatky na poistnom na sociálne poistenie a zdravotná poisťovňa neeviduje voči nemu pohľadávky po splatnosti podľa osobitných predpisov v Slovenskej republike </w:t>
      </w:r>
      <w:r w:rsidR="00C7115F" w:rsidRPr="00B95B54">
        <w:rPr>
          <w:rFonts w:ascii="Cambria" w:hAnsi="Cambria" w:cs="Arial"/>
          <w:sz w:val="20"/>
          <w:szCs w:val="20"/>
        </w:rPr>
        <w:t xml:space="preserve">a </w:t>
      </w:r>
      <w:r w:rsidR="00C27BB2" w:rsidRPr="00B95B54">
        <w:rPr>
          <w:rFonts w:ascii="Cambria" w:hAnsi="Cambria" w:cs="Arial"/>
          <w:sz w:val="20"/>
          <w:szCs w:val="20"/>
        </w:rPr>
        <w:t>v štáte sídla, miesta podnikania alebo obvyklého pobytu</w:t>
      </w:r>
      <w:r w:rsidRPr="00B95B54">
        <w:rPr>
          <w:rFonts w:ascii="Cambria" w:hAnsi="Cambria" w:cs="Arial"/>
          <w:sz w:val="20"/>
          <w:szCs w:val="20"/>
        </w:rPr>
        <w:t>,</w:t>
      </w:r>
    </w:p>
    <w:p w14:paraId="64C725FB" w14:textId="4E5AB44E" w:rsidR="007C6039" w:rsidRPr="008B6442" w:rsidRDefault="007C6039" w:rsidP="005B3903">
      <w:pPr>
        <w:numPr>
          <w:ilvl w:val="2"/>
          <w:numId w:val="45"/>
        </w:numPr>
        <w:ind w:left="1276" w:hanging="709"/>
        <w:jc w:val="both"/>
        <w:rPr>
          <w:rFonts w:ascii="Cambria" w:hAnsi="Cambria" w:cs="Arial"/>
          <w:sz w:val="20"/>
          <w:szCs w:val="20"/>
        </w:rPr>
      </w:pPr>
      <w:r w:rsidRPr="008B6442">
        <w:rPr>
          <w:rFonts w:ascii="Cambria" w:hAnsi="Cambria" w:cs="Arial"/>
          <w:b/>
          <w:sz w:val="20"/>
          <w:szCs w:val="20"/>
        </w:rPr>
        <w:t xml:space="preserve">potvrdením miestne príslušného daňového úradu </w:t>
      </w:r>
      <w:r w:rsidR="00C27BB2" w:rsidRPr="008B6442">
        <w:rPr>
          <w:rFonts w:ascii="Cambria" w:hAnsi="Cambria" w:cs="Arial"/>
          <w:b/>
          <w:sz w:val="20"/>
          <w:szCs w:val="20"/>
        </w:rPr>
        <w:t xml:space="preserve">a miestne príslušného colného úradu </w:t>
      </w:r>
      <w:r w:rsidRPr="008B6442">
        <w:rPr>
          <w:rFonts w:ascii="Cambria" w:hAnsi="Cambria" w:cs="Arial"/>
          <w:b/>
          <w:sz w:val="20"/>
          <w:szCs w:val="20"/>
        </w:rPr>
        <w:t xml:space="preserve">nie starším ako tri mesiace ku dňu uplynutia lehoty na predkladanie ponúk, </w:t>
      </w:r>
      <w:r w:rsidRPr="008B6442">
        <w:rPr>
          <w:rFonts w:ascii="Cambria" w:hAnsi="Cambria" w:cs="Arial"/>
          <w:sz w:val="20"/>
          <w:szCs w:val="20"/>
        </w:rPr>
        <w:t xml:space="preserve">ktorým </w:t>
      </w:r>
      <w:r w:rsidR="009A04A4" w:rsidRPr="008B6442">
        <w:rPr>
          <w:rFonts w:ascii="Cambria" w:hAnsi="Cambria" w:cs="Arial"/>
          <w:sz w:val="20"/>
          <w:szCs w:val="20"/>
        </w:rPr>
        <w:t>preukazuje</w:t>
      </w:r>
      <w:r w:rsidRPr="008B6442">
        <w:rPr>
          <w:rFonts w:ascii="Cambria" w:hAnsi="Cambria" w:cs="Arial"/>
          <w:sz w:val="20"/>
          <w:szCs w:val="20"/>
        </w:rPr>
        <w:t xml:space="preserve">, že </w:t>
      </w:r>
      <w:r w:rsidR="00C27BB2" w:rsidRPr="008B6442">
        <w:rPr>
          <w:rFonts w:ascii="Cambria" w:hAnsi="Cambria" w:cs="Arial"/>
          <w:sz w:val="20"/>
          <w:szCs w:val="20"/>
        </w:rPr>
        <w:t>nemá evidované daňové nedoplatky voči daňovému úradu a colnému úradu podľa osobitných predpisov v Slovenskej republike a v štáte sídla, miesta podnikania alebo obvyklého pobytu</w:t>
      </w:r>
      <w:r w:rsidRPr="008B6442">
        <w:rPr>
          <w:rFonts w:ascii="Cambria" w:hAnsi="Cambria" w:cs="Arial"/>
          <w:sz w:val="20"/>
          <w:szCs w:val="20"/>
        </w:rPr>
        <w:t>,</w:t>
      </w:r>
    </w:p>
    <w:p w14:paraId="4708F24A" w14:textId="60F3B63D" w:rsidR="007C6039" w:rsidRPr="008B6442" w:rsidRDefault="007C6039" w:rsidP="005B3903">
      <w:pPr>
        <w:numPr>
          <w:ilvl w:val="2"/>
          <w:numId w:val="45"/>
        </w:numPr>
        <w:ind w:left="1276" w:hanging="709"/>
        <w:jc w:val="both"/>
        <w:rPr>
          <w:rFonts w:ascii="Cambria" w:hAnsi="Cambria" w:cs="Arial"/>
          <w:sz w:val="20"/>
          <w:szCs w:val="20"/>
        </w:rPr>
      </w:pPr>
      <w:r w:rsidRPr="008B6442">
        <w:rPr>
          <w:rFonts w:ascii="Cambria" w:hAnsi="Cambria" w:cs="Arial"/>
          <w:b/>
          <w:sz w:val="20"/>
          <w:szCs w:val="20"/>
        </w:rPr>
        <w:t xml:space="preserve">potvrdením príslušného súdu nie starším ako tri mesiace ku dňu uplynutia lehoty na predkladanie ponúk, </w:t>
      </w:r>
      <w:r w:rsidRPr="008B6442">
        <w:rPr>
          <w:rFonts w:ascii="Cambria" w:hAnsi="Cambria" w:cs="Arial"/>
          <w:sz w:val="20"/>
          <w:szCs w:val="20"/>
        </w:rPr>
        <w:t xml:space="preserve">ktorým </w:t>
      </w:r>
      <w:r w:rsidR="009A04A4" w:rsidRPr="008B6442">
        <w:rPr>
          <w:rFonts w:ascii="Cambria" w:hAnsi="Cambria" w:cs="Arial"/>
          <w:sz w:val="20"/>
          <w:szCs w:val="20"/>
        </w:rPr>
        <w:t>preukazuje</w:t>
      </w:r>
      <w:r w:rsidRPr="008B6442">
        <w:rPr>
          <w:rFonts w:ascii="Cambria" w:hAnsi="Cambria" w:cs="Arial"/>
          <w:sz w:val="20"/>
          <w:szCs w:val="20"/>
        </w:rPr>
        <w:t xml:space="preserve">, že </w:t>
      </w:r>
      <w:r w:rsidR="00AE0A37" w:rsidRPr="008B6442">
        <w:rPr>
          <w:rFonts w:ascii="Cambria" w:hAnsi="Cambria" w:cs="Arial"/>
          <w:sz w:val="20"/>
          <w:szCs w:val="20"/>
        </w:rPr>
        <w:t>nebol na jeho majetok vyhlásený konkurz, nie je v reštrukturalizácii, nie je v likvidácii, ani nebolo proti nemu zastavené konkurzné konanie pre nedostatok majetku alebo zrušený konkurz pre nedostatok majetku</w:t>
      </w:r>
      <w:r w:rsidRPr="008B6442">
        <w:rPr>
          <w:rFonts w:ascii="Cambria" w:hAnsi="Cambria" w:cs="Arial"/>
          <w:sz w:val="20"/>
          <w:szCs w:val="20"/>
        </w:rPr>
        <w:t xml:space="preserve">, </w:t>
      </w:r>
    </w:p>
    <w:p w14:paraId="609467FC" w14:textId="38662AB4" w:rsidR="00320BF7" w:rsidRPr="00320BF7" w:rsidRDefault="00AE0A37" w:rsidP="00332DB3">
      <w:pPr>
        <w:numPr>
          <w:ilvl w:val="2"/>
          <w:numId w:val="45"/>
        </w:numPr>
        <w:ind w:left="1276" w:hanging="709"/>
        <w:jc w:val="both"/>
        <w:rPr>
          <w:rFonts w:ascii="Cambria" w:hAnsi="Cambria" w:cs="Arial"/>
          <w:sz w:val="20"/>
          <w:szCs w:val="20"/>
        </w:rPr>
      </w:pPr>
      <w:bookmarkStart w:id="54" w:name="_Ref183513000"/>
      <w:r w:rsidRPr="00320BF7">
        <w:rPr>
          <w:rFonts w:ascii="Cambria" w:hAnsi="Cambria" w:cs="Arial"/>
          <w:b/>
          <w:sz w:val="20"/>
          <w:szCs w:val="20"/>
        </w:rPr>
        <w:t xml:space="preserve">dokladom o oprávnení </w:t>
      </w:r>
      <w:bookmarkStart w:id="55" w:name="_Hlk172800996"/>
      <w:r w:rsidRPr="00320BF7">
        <w:rPr>
          <w:rFonts w:ascii="Cambria" w:hAnsi="Cambria" w:cs="Arial"/>
          <w:b/>
          <w:sz w:val="20"/>
          <w:szCs w:val="20"/>
        </w:rPr>
        <w:t>dodávať tovar</w:t>
      </w:r>
      <w:bookmarkEnd w:id="55"/>
      <w:r w:rsidR="00320BF7" w:rsidRPr="00320BF7">
        <w:rPr>
          <w:rFonts w:ascii="Cambria" w:hAnsi="Cambria" w:cs="Arial"/>
          <w:b/>
          <w:sz w:val="20"/>
          <w:szCs w:val="20"/>
        </w:rPr>
        <w:t xml:space="preserve">, </w:t>
      </w:r>
      <w:r w:rsidRPr="00320BF7">
        <w:rPr>
          <w:rFonts w:ascii="Cambria" w:hAnsi="Cambria" w:cs="Arial"/>
          <w:bCs/>
          <w:sz w:val="20"/>
          <w:szCs w:val="20"/>
        </w:rPr>
        <w:t>ktorý</w:t>
      </w:r>
      <w:r w:rsidR="009A04A4" w:rsidRPr="00320BF7">
        <w:rPr>
          <w:rFonts w:ascii="Cambria" w:hAnsi="Cambria" w:cs="Arial"/>
          <w:bCs/>
          <w:sz w:val="20"/>
          <w:szCs w:val="20"/>
        </w:rPr>
        <w:t>m preukazuje, že je oprávnený</w:t>
      </w:r>
      <w:r w:rsidRPr="00320BF7">
        <w:rPr>
          <w:rFonts w:ascii="Cambria" w:hAnsi="Cambria" w:cs="Arial"/>
          <w:bCs/>
          <w:sz w:val="20"/>
          <w:szCs w:val="20"/>
        </w:rPr>
        <w:t xml:space="preserve"> </w:t>
      </w:r>
      <w:r w:rsidR="009A04A4" w:rsidRPr="00320BF7">
        <w:rPr>
          <w:rFonts w:ascii="Cambria" w:hAnsi="Cambria" w:cs="Arial"/>
          <w:bCs/>
          <w:sz w:val="20"/>
          <w:szCs w:val="20"/>
        </w:rPr>
        <w:t>dodávať tovar</w:t>
      </w:r>
      <w:r w:rsidR="00301309" w:rsidRPr="00320BF7">
        <w:rPr>
          <w:rFonts w:ascii="Cambria" w:hAnsi="Cambria" w:cs="Arial"/>
          <w:bCs/>
          <w:sz w:val="20"/>
          <w:szCs w:val="20"/>
        </w:rPr>
        <w:t>, ktorý zodpovedá predmetu zákazky</w:t>
      </w:r>
      <w:bookmarkEnd w:id="54"/>
      <w:r w:rsidR="00320BF7" w:rsidRPr="00320BF7">
        <w:rPr>
          <w:rFonts w:ascii="Cambria" w:hAnsi="Cambria" w:cs="Arial"/>
          <w:bCs/>
          <w:sz w:val="20"/>
          <w:szCs w:val="20"/>
        </w:rPr>
        <w:t>,</w:t>
      </w:r>
    </w:p>
    <w:p w14:paraId="2BDBA7D1" w14:textId="5FDA9BB5" w:rsidR="00F741C2" w:rsidRPr="00320BF7" w:rsidRDefault="007C6039" w:rsidP="00332DB3">
      <w:pPr>
        <w:numPr>
          <w:ilvl w:val="2"/>
          <w:numId w:val="45"/>
        </w:numPr>
        <w:ind w:left="1276" w:hanging="709"/>
        <w:jc w:val="both"/>
        <w:rPr>
          <w:rFonts w:ascii="Cambria" w:hAnsi="Cambria" w:cs="Arial"/>
          <w:sz w:val="20"/>
          <w:szCs w:val="20"/>
        </w:rPr>
      </w:pPr>
      <w:r w:rsidRPr="00320BF7">
        <w:rPr>
          <w:rFonts w:ascii="Cambria" w:hAnsi="Cambria" w:cs="Arial"/>
          <w:b/>
          <w:sz w:val="20"/>
          <w:szCs w:val="20"/>
        </w:rPr>
        <w:t>čestným vyhlásením,</w:t>
      </w:r>
      <w:r w:rsidR="002F0059" w:rsidRPr="00320BF7">
        <w:rPr>
          <w:rFonts w:ascii="Cambria" w:hAnsi="Cambria" w:cs="Arial"/>
          <w:b/>
          <w:sz w:val="20"/>
          <w:szCs w:val="20"/>
        </w:rPr>
        <w:t xml:space="preserve"> </w:t>
      </w:r>
      <w:r w:rsidR="002F0059" w:rsidRPr="00320BF7">
        <w:rPr>
          <w:rFonts w:ascii="Cambria" w:hAnsi="Cambria" w:cs="Arial"/>
          <w:sz w:val="20"/>
          <w:szCs w:val="20"/>
        </w:rPr>
        <w:t>že</w:t>
      </w:r>
      <w:r w:rsidRPr="00320BF7">
        <w:rPr>
          <w:rFonts w:ascii="Cambria" w:hAnsi="Cambria" w:cs="Arial"/>
          <w:sz w:val="20"/>
          <w:szCs w:val="20"/>
        </w:rPr>
        <w:t xml:space="preserve"> </w:t>
      </w:r>
      <w:r w:rsidR="00AE0A37" w:rsidRPr="00320BF7">
        <w:rPr>
          <w:rFonts w:ascii="Cambria" w:hAnsi="Cambria" w:cs="Arial"/>
          <w:sz w:val="20"/>
          <w:szCs w:val="20"/>
        </w:rPr>
        <w:t>nemá uložený zákaz účasti vo verejnom obstarávaní potvrdený konečným rozhodnutím v Slovenskej republike a v štáte sídla, miesta podnikania alebo obvyklého pobytu</w:t>
      </w:r>
      <w:r w:rsidR="00236663" w:rsidRPr="00320BF7">
        <w:rPr>
          <w:rFonts w:ascii="Cambria" w:hAnsi="Cambria" w:cs="Arial"/>
          <w:sz w:val="20"/>
          <w:szCs w:val="20"/>
        </w:rPr>
        <w:t>.</w:t>
      </w:r>
    </w:p>
    <w:p w14:paraId="07803A10" w14:textId="512AD410" w:rsidR="00F0686A" w:rsidRPr="00F0686A" w:rsidRDefault="00F0686A" w:rsidP="00F0686A">
      <w:pPr>
        <w:pStyle w:val="Odsekzoznamu"/>
        <w:numPr>
          <w:ilvl w:val="1"/>
          <w:numId w:val="45"/>
        </w:numPr>
        <w:tabs>
          <w:tab w:val="left" w:pos="567"/>
        </w:tabs>
        <w:spacing w:after="0" w:line="240" w:lineRule="auto"/>
        <w:ind w:left="567" w:hanging="567"/>
        <w:jc w:val="both"/>
        <w:rPr>
          <w:rFonts w:ascii="Cambria" w:hAnsi="Cambria" w:cs="Arial"/>
          <w:sz w:val="20"/>
          <w:szCs w:val="20"/>
        </w:rPr>
      </w:pPr>
      <w:bookmarkStart w:id="56" w:name="_Ref183517704"/>
      <w:r w:rsidRPr="008B6442">
        <w:rPr>
          <w:rFonts w:ascii="Cambria" w:hAnsi="Cambria" w:cs="Arial"/>
          <w:b/>
          <w:sz w:val="20"/>
          <w:szCs w:val="20"/>
        </w:rPr>
        <w:t xml:space="preserve">Uchádzač </w:t>
      </w:r>
      <w:r w:rsidR="006520A2">
        <w:rPr>
          <w:rFonts w:ascii="Cambria" w:hAnsi="Cambria" w:cs="Arial"/>
          <w:b/>
          <w:sz w:val="20"/>
          <w:szCs w:val="20"/>
        </w:rPr>
        <w:t xml:space="preserve">a subdodávateľ </w:t>
      </w:r>
      <w:r w:rsidRPr="008B6442">
        <w:rPr>
          <w:rFonts w:ascii="Cambria" w:hAnsi="Cambria" w:cs="Arial"/>
          <w:b/>
          <w:sz w:val="20"/>
          <w:szCs w:val="20"/>
        </w:rPr>
        <w:t>môž</w:t>
      </w:r>
      <w:r w:rsidR="00024F84">
        <w:rPr>
          <w:rFonts w:ascii="Cambria" w:hAnsi="Cambria" w:cs="Arial"/>
          <w:b/>
          <w:sz w:val="20"/>
          <w:szCs w:val="20"/>
        </w:rPr>
        <w:t>u</w:t>
      </w:r>
      <w:r w:rsidRPr="008B6442">
        <w:rPr>
          <w:rFonts w:ascii="Cambria" w:hAnsi="Cambria" w:cs="Arial"/>
          <w:b/>
          <w:sz w:val="20"/>
          <w:szCs w:val="20"/>
        </w:rPr>
        <w:t xml:space="preserve"> preukázať splnenie podmienok účasti osobného postavenia podľa bodu </w:t>
      </w:r>
      <w:r>
        <w:rPr>
          <w:rFonts w:ascii="Cambria" w:hAnsi="Cambria" w:cs="Arial"/>
          <w:b/>
          <w:sz w:val="20"/>
          <w:szCs w:val="20"/>
        </w:rPr>
        <w:fldChar w:fldCharType="begin"/>
      </w:r>
      <w:r>
        <w:rPr>
          <w:rFonts w:ascii="Cambria" w:hAnsi="Cambria" w:cs="Arial"/>
          <w:b/>
          <w:sz w:val="20"/>
          <w:szCs w:val="20"/>
        </w:rPr>
        <w:instrText xml:space="preserve"> REF _Ref183512899 \r \h </w:instrText>
      </w:r>
      <w:r>
        <w:rPr>
          <w:rFonts w:ascii="Cambria" w:hAnsi="Cambria" w:cs="Arial"/>
          <w:b/>
          <w:sz w:val="20"/>
          <w:szCs w:val="20"/>
        </w:rPr>
      </w:r>
      <w:r>
        <w:rPr>
          <w:rFonts w:ascii="Cambria" w:hAnsi="Cambria" w:cs="Arial"/>
          <w:b/>
          <w:sz w:val="20"/>
          <w:szCs w:val="20"/>
        </w:rPr>
        <w:fldChar w:fldCharType="separate"/>
      </w:r>
      <w:r w:rsidR="0088601F">
        <w:rPr>
          <w:rFonts w:ascii="Cambria" w:hAnsi="Cambria" w:cs="Arial"/>
          <w:b/>
          <w:sz w:val="20"/>
          <w:szCs w:val="20"/>
        </w:rPr>
        <w:t>32.1</w:t>
      </w:r>
      <w:r>
        <w:rPr>
          <w:rFonts w:ascii="Cambria" w:hAnsi="Cambria" w:cs="Arial"/>
          <w:b/>
          <w:sz w:val="20"/>
          <w:szCs w:val="20"/>
        </w:rPr>
        <w:fldChar w:fldCharType="end"/>
      </w:r>
      <w:r>
        <w:rPr>
          <w:rFonts w:ascii="Cambria" w:hAnsi="Cambria" w:cs="Arial"/>
          <w:b/>
          <w:sz w:val="20"/>
          <w:szCs w:val="20"/>
        </w:rPr>
        <w:t xml:space="preserve"> </w:t>
      </w:r>
      <w:r w:rsidRPr="008B6442">
        <w:rPr>
          <w:rFonts w:ascii="Cambria" w:hAnsi="Cambria" w:cs="Arial"/>
          <w:b/>
          <w:sz w:val="20"/>
          <w:szCs w:val="20"/>
        </w:rPr>
        <w:t>týchto súťažných podkladov platným zápisom do zoznamu hospodárskych subjektov</w:t>
      </w:r>
      <w:r w:rsidRPr="008B6442">
        <w:rPr>
          <w:rFonts w:ascii="Cambria" w:hAnsi="Cambria"/>
          <w:sz w:val="20"/>
          <w:szCs w:val="20"/>
        </w:rPr>
        <w:t xml:space="preserve"> </w:t>
      </w:r>
      <w:r w:rsidRPr="008B6442">
        <w:rPr>
          <w:rFonts w:ascii="Cambria" w:hAnsi="Cambria" w:cs="Arial"/>
          <w:b/>
          <w:sz w:val="20"/>
          <w:szCs w:val="20"/>
        </w:rPr>
        <w:t>vedeným Úradom pre verejné obstarávanie v zmysle § 152 zákona o verejnom obstarávaní.</w:t>
      </w:r>
    </w:p>
    <w:p w14:paraId="0A305ABF" w14:textId="38704C5E" w:rsidR="007039E3" w:rsidRPr="008B6442" w:rsidRDefault="00F741C2" w:rsidP="005B3903">
      <w:pPr>
        <w:pStyle w:val="Odsekzoznamu"/>
        <w:numPr>
          <w:ilvl w:val="1"/>
          <w:numId w:val="45"/>
        </w:numPr>
        <w:tabs>
          <w:tab w:val="left" w:pos="567"/>
        </w:tabs>
        <w:spacing w:after="0" w:line="240" w:lineRule="auto"/>
        <w:ind w:left="567" w:hanging="567"/>
        <w:jc w:val="both"/>
        <w:rPr>
          <w:rFonts w:ascii="Cambria" w:hAnsi="Cambria" w:cs="Arial"/>
          <w:b/>
          <w:sz w:val="20"/>
          <w:szCs w:val="20"/>
          <w:u w:val="single"/>
        </w:rPr>
      </w:pPr>
      <w:r w:rsidRPr="008B6442">
        <w:rPr>
          <w:rFonts w:ascii="Cambria" w:hAnsi="Cambria" w:cs="Arial"/>
          <w:b/>
          <w:sz w:val="20"/>
          <w:szCs w:val="20"/>
        </w:rPr>
        <w:t xml:space="preserve">Uchádzač </w:t>
      </w:r>
      <w:r w:rsidR="00024F84">
        <w:rPr>
          <w:rFonts w:ascii="Cambria" w:hAnsi="Cambria" w:cs="Arial"/>
          <w:b/>
          <w:sz w:val="20"/>
          <w:szCs w:val="20"/>
        </w:rPr>
        <w:t xml:space="preserve">a subdodávateľ </w:t>
      </w:r>
      <w:r w:rsidRPr="008B6442">
        <w:rPr>
          <w:rFonts w:ascii="Cambria" w:hAnsi="Cambria" w:cs="Arial"/>
          <w:b/>
          <w:sz w:val="20"/>
          <w:szCs w:val="20"/>
        </w:rPr>
        <w:t>mus</w:t>
      </w:r>
      <w:r w:rsidR="00024F84">
        <w:rPr>
          <w:rFonts w:ascii="Cambria" w:hAnsi="Cambria" w:cs="Arial"/>
          <w:b/>
          <w:sz w:val="20"/>
          <w:szCs w:val="20"/>
        </w:rPr>
        <w:t>ia</w:t>
      </w:r>
      <w:r w:rsidRPr="008B6442">
        <w:rPr>
          <w:rFonts w:ascii="Cambria" w:hAnsi="Cambria" w:cs="Arial"/>
          <w:b/>
          <w:sz w:val="20"/>
          <w:szCs w:val="20"/>
        </w:rPr>
        <w:t xml:space="preserve"> preukázať splnenie podmienok účasti </w:t>
      </w:r>
      <w:r w:rsidR="00236663" w:rsidRPr="008B6442">
        <w:rPr>
          <w:rFonts w:ascii="Cambria" w:hAnsi="Cambria" w:cs="Arial"/>
          <w:b/>
          <w:sz w:val="20"/>
          <w:szCs w:val="20"/>
        </w:rPr>
        <w:t xml:space="preserve">týkajúcich sa osobného postavenia </w:t>
      </w:r>
      <w:r w:rsidRPr="008B6442">
        <w:rPr>
          <w:rFonts w:ascii="Cambria" w:hAnsi="Cambria" w:cs="Arial"/>
          <w:b/>
          <w:sz w:val="20"/>
          <w:szCs w:val="20"/>
        </w:rPr>
        <w:t>podľa § 32 ods. 1 písm. a) zákona o verejnom obstarávaní</w:t>
      </w:r>
      <w:r w:rsidR="00236663" w:rsidRPr="008B6442">
        <w:rPr>
          <w:rFonts w:ascii="Cambria" w:hAnsi="Cambria" w:cs="Arial"/>
          <w:b/>
          <w:sz w:val="20"/>
          <w:szCs w:val="20"/>
        </w:rPr>
        <w:t xml:space="preserve"> aj pri inej </w:t>
      </w:r>
      <w:r w:rsidR="007039E3" w:rsidRPr="008B6442">
        <w:rPr>
          <w:rFonts w:ascii="Cambria" w:hAnsi="Cambria" w:cs="Arial"/>
          <w:b/>
          <w:sz w:val="20"/>
          <w:szCs w:val="20"/>
        </w:rPr>
        <w:t>osob</w:t>
      </w:r>
      <w:r w:rsidR="00236663" w:rsidRPr="008B6442">
        <w:rPr>
          <w:rFonts w:ascii="Cambria" w:hAnsi="Cambria" w:cs="Arial"/>
          <w:b/>
          <w:sz w:val="20"/>
          <w:szCs w:val="20"/>
        </w:rPr>
        <w:t>e,</w:t>
      </w:r>
      <w:r w:rsidR="00236663" w:rsidRPr="008B6442">
        <w:rPr>
          <w:rFonts w:ascii="Cambria" w:hAnsi="Cambria" w:cs="Arial"/>
          <w:bCs/>
          <w:sz w:val="20"/>
          <w:szCs w:val="20"/>
        </w:rPr>
        <w:t xml:space="preserve"> </w:t>
      </w:r>
      <w:r w:rsidR="007039E3" w:rsidRPr="008B6442">
        <w:rPr>
          <w:rFonts w:ascii="Cambria" w:hAnsi="Cambria" w:cs="Arial"/>
          <w:bCs/>
          <w:sz w:val="20"/>
          <w:szCs w:val="20"/>
        </w:rPr>
        <w:t xml:space="preserve">ako </w:t>
      </w:r>
      <w:r w:rsidR="00236663" w:rsidRPr="008B6442">
        <w:rPr>
          <w:rFonts w:ascii="Cambria" w:hAnsi="Cambria" w:cs="Arial"/>
          <w:bCs/>
          <w:sz w:val="20"/>
          <w:szCs w:val="20"/>
        </w:rPr>
        <w:t xml:space="preserve">je </w:t>
      </w:r>
      <w:r w:rsidR="007039E3" w:rsidRPr="008B6442">
        <w:rPr>
          <w:rFonts w:ascii="Cambria" w:hAnsi="Cambria" w:cs="Arial"/>
          <w:bCs/>
          <w:sz w:val="20"/>
          <w:szCs w:val="20"/>
        </w:rPr>
        <w:t xml:space="preserve">osoba uvedená v bode </w:t>
      </w:r>
      <w:r w:rsidR="00143EB0">
        <w:rPr>
          <w:rFonts w:ascii="Cambria" w:hAnsi="Cambria" w:cs="Arial"/>
          <w:bCs/>
          <w:sz w:val="20"/>
          <w:szCs w:val="20"/>
        </w:rPr>
        <w:fldChar w:fldCharType="begin"/>
      </w:r>
      <w:r w:rsidR="00143EB0">
        <w:rPr>
          <w:rFonts w:ascii="Cambria" w:hAnsi="Cambria" w:cs="Arial"/>
          <w:bCs/>
          <w:sz w:val="20"/>
          <w:szCs w:val="20"/>
        </w:rPr>
        <w:instrText xml:space="preserve"> REF _Ref183512877 \r \h </w:instrText>
      </w:r>
      <w:r w:rsidR="00143EB0">
        <w:rPr>
          <w:rFonts w:ascii="Cambria" w:hAnsi="Cambria" w:cs="Arial"/>
          <w:bCs/>
          <w:sz w:val="20"/>
          <w:szCs w:val="20"/>
        </w:rPr>
      </w:r>
      <w:r w:rsidR="00143EB0">
        <w:rPr>
          <w:rFonts w:ascii="Cambria" w:hAnsi="Cambria" w:cs="Arial"/>
          <w:bCs/>
          <w:sz w:val="20"/>
          <w:szCs w:val="20"/>
        </w:rPr>
        <w:fldChar w:fldCharType="separate"/>
      </w:r>
      <w:r w:rsidR="0088601F">
        <w:rPr>
          <w:rFonts w:ascii="Cambria" w:hAnsi="Cambria" w:cs="Arial"/>
          <w:bCs/>
          <w:sz w:val="20"/>
          <w:szCs w:val="20"/>
        </w:rPr>
        <w:t>32.1.1</w:t>
      </w:r>
      <w:r w:rsidR="00143EB0">
        <w:rPr>
          <w:rFonts w:ascii="Cambria" w:hAnsi="Cambria" w:cs="Arial"/>
          <w:bCs/>
          <w:sz w:val="20"/>
          <w:szCs w:val="20"/>
        </w:rPr>
        <w:fldChar w:fldCharType="end"/>
      </w:r>
      <w:r w:rsidR="00672D0A" w:rsidRPr="008B6442">
        <w:rPr>
          <w:rFonts w:ascii="Cambria" w:hAnsi="Cambria" w:cs="Arial"/>
          <w:bCs/>
          <w:sz w:val="20"/>
          <w:szCs w:val="20"/>
        </w:rPr>
        <w:t xml:space="preserve"> týchto súťažných podkladov</w:t>
      </w:r>
      <w:r w:rsidR="007039E3" w:rsidRPr="008B6442">
        <w:rPr>
          <w:rFonts w:ascii="Cambria" w:hAnsi="Cambria" w:cs="Arial"/>
          <w:bCs/>
          <w:sz w:val="20"/>
          <w:szCs w:val="20"/>
        </w:rPr>
        <w:t>, ktorá má právo za ňu konať, práva spojené s rozhodovaním alebo kontrolou v hospodárskom subjekte, ktorý sa chce zúčastniť verejného obstarávania</w:t>
      </w:r>
      <w:r w:rsidR="00672D0A" w:rsidRPr="008B6442">
        <w:rPr>
          <w:rFonts w:ascii="Cambria" w:hAnsi="Cambria" w:cs="Arial"/>
          <w:bCs/>
          <w:sz w:val="20"/>
          <w:szCs w:val="20"/>
        </w:rPr>
        <w:t>,</w:t>
      </w:r>
      <w:r w:rsidR="005D4F88" w:rsidRPr="008B6442">
        <w:rPr>
          <w:rFonts w:ascii="Cambria" w:hAnsi="Cambria" w:cs="Arial"/>
          <w:bCs/>
          <w:sz w:val="20"/>
          <w:szCs w:val="20"/>
        </w:rPr>
        <w:t xml:space="preserve"> nebola</w:t>
      </w:r>
      <w:r w:rsidR="001A4DD2" w:rsidRPr="008B6442">
        <w:rPr>
          <w:rFonts w:ascii="Cambria" w:hAnsi="Cambria" w:cs="Arial"/>
          <w:bCs/>
          <w:sz w:val="20"/>
          <w:szCs w:val="20"/>
        </w:rPr>
        <w:t xml:space="preserve"> </w:t>
      </w:r>
      <w:r w:rsidR="00763388" w:rsidRPr="008B6442">
        <w:rPr>
          <w:rFonts w:ascii="Cambria" w:hAnsi="Cambria" w:cs="Arial"/>
          <w:bCs/>
          <w:sz w:val="20"/>
          <w:szCs w:val="20"/>
        </w:rPr>
        <w:t>právoplatne odsúden</w:t>
      </w:r>
      <w:r w:rsidR="005D4F88" w:rsidRPr="008B6442">
        <w:rPr>
          <w:rFonts w:ascii="Cambria" w:hAnsi="Cambria" w:cs="Arial"/>
          <w:bCs/>
          <w:sz w:val="20"/>
          <w:szCs w:val="20"/>
        </w:rPr>
        <w:t>á</w:t>
      </w:r>
      <w:r w:rsidR="00763388" w:rsidRPr="008B6442">
        <w:rPr>
          <w:rFonts w:ascii="Cambria" w:hAnsi="Cambria" w:cs="Arial"/>
          <w:bCs/>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236663" w:rsidRPr="008B6442">
        <w:rPr>
          <w:rFonts w:ascii="Cambria" w:hAnsi="Cambria" w:cs="Arial"/>
          <w:bCs/>
          <w:sz w:val="20"/>
          <w:szCs w:val="20"/>
        </w:rPr>
        <w:t xml:space="preserve">. </w:t>
      </w:r>
      <w:r w:rsidR="00236663" w:rsidRPr="008B6442">
        <w:rPr>
          <w:rFonts w:ascii="Cambria" w:hAnsi="Cambria" w:cs="Arial"/>
          <w:b/>
          <w:sz w:val="20"/>
          <w:szCs w:val="20"/>
          <w:u w:val="single"/>
        </w:rPr>
        <w:t xml:space="preserve">Uchádzač </w:t>
      </w:r>
      <w:r w:rsidR="00024F84">
        <w:rPr>
          <w:rFonts w:ascii="Cambria" w:hAnsi="Cambria" w:cs="Arial"/>
          <w:b/>
          <w:sz w:val="20"/>
          <w:szCs w:val="20"/>
          <w:u w:val="single"/>
        </w:rPr>
        <w:t xml:space="preserve">a subdodávateľ </w:t>
      </w:r>
      <w:r w:rsidR="00236663" w:rsidRPr="008B6442">
        <w:rPr>
          <w:rFonts w:ascii="Cambria" w:hAnsi="Cambria" w:cs="Arial"/>
          <w:b/>
          <w:sz w:val="20"/>
          <w:szCs w:val="20"/>
          <w:u w:val="single"/>
        </w:rPr>
        <w:t>preukáž</w:t>
      </w:r>
      <w:r w:rsidR="00024F84">
        <w:rPr>
          <w:rFonts w:ascii="Cambria" w:hAnsi="Cambria" w:cs="Arial"/>
          <w:b/>
          <w:sz w:val="20"/>
          <w:szCs w:val="20"/>
          <w:u w:val="single"/>
        </w:rPr>
        <w:t>u</w:t>
      </w:r>
      <w:r w:rsidR="00236663" w:rsidRPr="008B6442">
        <w:rPr>
          <w:rFonts w:ascii="Cambria" w:hAnsi="Cambria" w:cs="Arial"/>
          <w:b/>
          <w:sz w:val="20"/>
          <w:szCs w:val="20"/>
          <w:u w:val="single"/>
        </w:rPr>
        <w:t xml:space="preserve"> splnenie podmienky účasti </w:t>
      </w:r>
      <w:r w:rsidR="00763388" w:rsidRPr="008B6442">
        <w:rPr>
          <w:rFonts w:ascii="Cambria" w:hAnsi="Cambria" w:cs="Arial"/>
          <w:b/>
          <w:sz w:val="20"/>
          <w:szCs w:val="20"/>
          <w:u w:val="single"/>
        </w:rPr>
        <w:t>čestn</w:t>
      </w:r>
      <w:r w:rsidR="00236663" w:rsidRPr="008B6442">
        <w:rPr>
          <w:rFonts w:ascii="Cambria" w:hAnsi="Cambria" w:cs="Arial"/>
          <w:b/>
          <w:sz w:val="20"/>
          <w:szCs w:val="20"/>
          <w:u w:val="single"/>
        </w:rPr>
        <w:t>ým</w:t>
      </w:r>
      <w:r w:rsidR="00763388" w:rsidRPr="008B6442">
        <w:rPr>
          <w:rFonts w:ascii="Cambria" w:hAnsi="Cambria" w:cs="Arial"/>
          <w:b/>
          <w:sz w:val="20"/>
          <w:szCs w:val="20"/>
          <w:u w:val="single"/>
        </w:rPr>
        <w:t xml:space="preserve"> vyhlásení</w:t>
      </w:r>
      <w:r w:rsidR="00236663" w:rsidRPr="008B6442">
        <w:rPr>
          <w:rFonts w:ascii="Cambria" w:hAnsi="Cambria" w:cs="Arial"/>
          <w:b/>
          <w:sz w:val="20"/>
          <w:szCs w:val="20"/>
          <w:u w:val="single"/>
        </w:rPr>
        <w:t>m, v ktorom</w:t>
      </w:r>
      <w:r w:rsidR="00763388" w:rsidRPr="008B6442">
        <w:rPr>
          <w:rFonts w:ascii="Cambria" w:hAnsi="Cambria" w:cs="Arial"/>
          <w:b/>
          <w:sz w:val="20"/>
          <w:szCs w:val="20"/>
          <w:u w:val="single"/>
        </w:rPr>
        <w:t xml:space="preserve"> uvedie zoznam takýchto osôb; ak také osoby nie </w:t>
      </w:r>
      <w:r w:rsidR="00E60EFE" w:rsidRPr="008B6442">
        <w:rPr>
          <w:rFonts w:ascii="Cambria" w:hAnsi="Cambria" w:cs="Arial"/>
          <w:b/>
          <w:sz w:val="20"/>
          <w:szCs w:val="20"/>
          <w:u w:val="single"/>
        </w:rPr>
        <w:t>s</w:t>
      </w:r>
      <w:r w:rsidR="00763388" w:rsidRPr="008B6442">
        <w:rPr>
          <w:rFonts w:ascii="Cambria" w:hAnsi="Cambria" w:cs="Arial"/>
          <w:b/>
          <w:sz w:val="20"/>
          <w:szCs w:val="20"/>
          <w:u w:val="single"/>
        </w:rPr>
        <w:t>ú, uchádzač</w:t>
      </w:r>
      <w:r w:rsidR="00024F84">
        <w:rPr>
          <w:rFonts w:ascii="Cambria" w:hAnsi="Cambria" w:cs="Arial"/>
          <w:b/>
          <w:sz w:val="20"/>
          <w:szCs w:val="20"/>
          <w:u w:val="single"/>
        </w:rPr>
        <w:t xml:space="preserve"> a subdodávateľ</w:t>
      </w:r>
      <w:r w:rsidR="00763388" w:rsidRPr="008B6442">
        <w:rPr>
          <w:rFonts w:ascii="Cambria" w:hAnsi="Cambria" w:cs="Arial"/>
          <w:b/>
          <w:sz w:val="20"/>
          <w:szCs w:val="20"/>
          <w:u w:val="single"/>
        </w:rPr>
        <w:t xml:space="preserve"> </w:t>
      </w:r>
      <w:r w:rsidR="00236663" w:rsidRPr="008B6442">
        <w:rPr>
          <w:rFonts w:ascii="Cambria" w:hAnsi="Cambria" w:cs="Arial"/>
          <w:b/>
          <w:sz w:val="20"/>
          <w:szCs w:val="20"/>
          <w:u w:val="single"/>
        </w:rPr>
        <w:t>túto skutočnosť</w:t>
      </w:r>
      <w:r w:rsidR="00763388" w:rsidRPr="008B6442">
        <w:rPr>
          <w:rFonts w:ascii="Cambria" w:hAnsi="Cambria" w:cs="Arial"/>
          <w:b/>
          <w:sz w:val="20"/>
          <w:szCs w:val="20"/>
          <w:u w:val="single"/>
        </w:rPr>
        <w:t xml:space="preserve"> uved</w:t>
      </w:r>
      <w:r w:rsidR="00024F84">
        <w:rPr>
          <w:rFonts w:ascii="Cambria" w:hAnsi="Cambria" w:cs="Arial"/>
          <w:b/>
          <w:sz w:val="20"/>
          <w:szCs w:val="20"/>
          <w:u w:val="single"/>
        </w:rPr>
        <w:t>ú</w:t>
      </w:r>
      <w:r w:rsidR="00763388" w:rsidRPr="008B6442">
        <w:rPr>
          <w:rFonts w:ascii="Cambria" w:hAnsi="Cambria" w:cs="Arial"/>
          <w:b/>
          <w:sz w:val="20"/>
          <w:szCs w:val="20"/>
          <w:u w:val="single"/>
        </w:rPr>
        <w:t xml:space="preserve"> v čestnom vyhlásení</w:t>
      </w:r>
      <w:r w:rsidR="00191FAB" w:rsidRPr="008B6442">
        <w:rPr>
          <w:rFonts w:ascii="Cambria" w:hAnsi="Cambria" w:cs="Arial"/>
          <w:b/>
          <w:sz w:val="20"/>
          <w:szCs w:val="20"/>
          <w:u w:val="single"/>
        </w:rPr>
        <w:t xml:space="preserve">; na tento účel </w:t>
      </w:r>
      <w:r w:rsidR="00236663" w:rsidRPr="008B6442">
        <w:rPr>
          <w:rFonts w:ascii="Cambria" w:hAnsi="Cambria" w:cs="Arial"/>
          <w:b/>
          <w:sz w:val="20"/>
          <w:szCs w:val="20"/>
          <w:u w:val="single"/>
        </w:rPr>
        <w:t xml:space="preserve">verejný obstarávateľ odporúča </w:t>
      </w:r>
      <w:r w:rsidR="00191FAB" w:rsidRPr="008B6442">
        <w:rPr>
          <w:rFonts w:ascii="Cambria" w:hAnsi="Cambria" w:cs="Arial"/>
          <w:b/>
          <w:sz w:val="20"/>
          <w:szCs w:val="20"/>
          <w:u w:val="single"/>
        </w:rPr>
        <w:t xml:space="preserve">použiť vzor podľa </w:t>
      </w:r>
      <w:r w:rsidR="0034064E" w:rsidRPr="008B6442">
        <w:rPr>
          <w:rFonts w:ascii="Cambria" w:hAnsi="Cambria" w:cs="Arial"/>
          <w:b/>
          <w:sz w:val="20"/>
          <w:szCs w:val="20"/>
          <w:u w:val="single"/>
        </w:rPr>
        <w:t xml:space="preserve">prílohy č. </w:t>
      </w:r>
      <w:r w:rsidR="00AD411C">
        <w:rPr>
          <w:rFonts w:ascii="Cambria" w:hAnsi="Cambria" w:cs="Arial"/>
          <w:b/>
          <w:sz w:val="20"/>
          <w:szCs w:val="20"/>
          <w:u w:val="single"/>
        </w:rPr>
        <w:t>2</w:t>
      </w:r>
      <w:r w:rsidR="0034064E" w:rsidRPr="008B6442">
        <w:rPr>
          <w:rFonts w:ascii="Cambria" w:hAnsi="Cambria" w:cs="Arial"/>
          <w:b/>
          <w:sz w:val="20"/>
          <w:szCs w:val="20"/>
          <w:u w:val="single"/>
        </w:rPr>
        <w:t xml:space="preserve"> k časti A.2 </w:t>
      </w:r>
      <w:r w:rsidR="0034064E" w:rsidRPr="008B6442">
        <w:rPr>
          <w:rFonts w:ascii="Cambria" w:hAnsi="Cambria" w:cs="Arial"/>
          <w:b/>
          <w:i/>
          <w:iCs/>
          <w:sz w:val="20"/>
          <w:szCs w:val="20"/>
          <w:u w:val="single"/>
        </w:rPr>
        <w:t>PODMIENKY ÚČASTI UCHÁDZAČOV</w:t>
      </w:r>
      <w:r w:rsidR="0034064E" w:rsidRPr="008B6442">
        <w:rPr>
          <w:rFonts w:ascii="Cambria" w:hAnsi="Cambria" w:cs="Arial"/>
          <w:b/>
          <w:sz w:val="20"/>
          <w:szCs w:val="20"/>
          <w:u w:val="single"/>
        </w:rPr>
        <w:t xml:space="preserve"> týchto súťažných podkladov.</w:t>
      </w:r>
      <w:bookmarkEnd w:id="56"/>
    </w:p>
    <w:p w14:paraId="6E992419" w14:textId="19C641AB" w:rsidR="00763388" w:rsidRPr="008B6442" w:rsidRDefault="00763388" w:rsidP="005B3903">
      <w:pPr>
        <w:pStyle w:val="Odsekzoznamu"/>
        <w:numPr>
          <w:ilvl w:val="1"/>
          <w:numId w:val="45"/>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Za osobu uvedenú v bode </w:t>
      </w:r>
      <w:r w:rsidR="00851D4A">
        <w:rPr>
          <w:rFonts w:ascii="Cambria" w:hAnsi="Cambria" w:cs="Arial"/>
          <w:sz w:val="20"/>
          <w:szCs w:val="20"/>
        </w:rPr>
        <w:t>3</w:t>
      </w:r>
      <w:r w:rsidR="004A2E3F">
        <w:rPr>
          <w:rFonts w:ascii="Cambria" w:hAnsi="Cambria" w:cs="Arial"/>
          <w:sz w:val="20"/>
          <w:szCs w:val="20"/>
        </w:rPr>
        <w:t>2.3</w:t>
      </w:r>
      <w:r w:rsidR="00236663" w:rsidRPr="008B6442">
        <w:rPr>
          <w:rFonts w:ascii="Cambria" w:hAnsi="Cambria" w:cs="Arial"/>
          <w:sz w:val="20"/>
          <w:szCs w:val="20"/>
        </w:rPr>
        <w:t xml:space="preserve"> </w:t>
      </w:r>
      <w:r w:rsidR="00E60EFE" w:rsidRPr="008B6442">
        <w:rPr>
          <w:rFonts w:ascii="Cambria" w:hAnsi="Cambria" w:cs="Arial"/>
          <w:sz w:val="20"/>
          <w:szCs w:val="20"/>
        </w:rPr>
        <w:t>týchto súťažných podkladov (osobu podľa § 32 ods. 7 zákona o verejnom obstarávaní)</w:t>
      </w:r>
      <w:r w:rsidRPr="008B6442">
        <w:rPr>
          <w:rFonts w:ascii="Cambria" w:hAnsi="Cambria" w:cs="Arial"/>
          <w:sz w:val="20"/>
          <w:szCs w:val="20"/>
        </w:rPr>
        <w:t xml:space="preserve"> sa považuje osoba, ktorá má rozhodujúci vplyv na činnosť uchádzača</w:t>
      </w:r>
      <w:r w:rsidR="00BF0694">
        <w:rPr>
          <w:rFonts w:ascii="Cambria" w:hAnsi="Cambria" w:cs="Arial"/>
          <w:sz w:val="20"/>
          <w:szCs w:val="20"/>
        </w:rPr>
        <w:t>, subdodávateľa</w:t>
      </w:r>
      <w:r w:rsidRPr="008B6442">
        <w:rPr>
          <w:rFonts w:ascii="Cambria" w:hAnsi="Cambria" w:cs="Arial"/>
          <w:sz w:val="20"/>
          <w:szCs w:val="20"/>
        </w:rPr>
        <w:t xml:space="preserve"> alebo záujemcu, jeho strategické ciele alebo významné rozhodnutia prostredníctvom vlastníckeho práva, </w:t>
      </w:r>
      <w:r w:rsidRPr="008B6442">
        <w:rPr>
          <w:rFonts w:ascii="Cambria" w:hAnsi="Cambria" w:cs="Arial"/>
          <w:sz w:val="20"/>
          <w:szCs w:val="20"/>
        </w:rPr>
        <w:lastRenderedPageBreak/>
        <w:t>finančného podielu alebo pravidiel, ktorými sa uchádzač</w:t>
      </w:r>
      <w:r w:rsidR="0098617F">
        <w:rPr>
          <w:rFonts w:ascii="Cambria" w:hAnsi="Cambria" w:cs="Arial"/>
          <w:sz w:val="20"/>
          <w:szCs w:val="20"/>
        </w:rPr>
        <w:t>, subdodávateľ</w:t>
      </w:r>
      <w:r w:rsidRPr="008B6442">
        <w:rPr>
          <w:rFonts w:ascii="Cambria" w:hAnsi="Cambria" w:cs="Arial"/>
          <w:sz w:val="20"/>
          <w:szCs w:val="20"/>
        </w:rPr>
        <w:t xml:space="preserve"> alebo záujemca spravuje, pričom rozhodujúcim vplyvom sa rozumie, ak iná osoba podľa </w:t>
      </w:r>
      <w:r w:rsidR="00E60EFE" w:rsidRPr="008B6442">
        <w:rPr>
          <w:rFonts w:ascii="Cambria" w:hAnsi="Cambria" w:cs="Arial"/>
          <w:sz w:val="20"/>
          <w:szCs w:val="20"/>
        </w:rPr>
        <w:t xml:space="preserve">§ 32 </w:t>
      </w:r>
      <w:r w:rsidRPr="008B6442">
        <w:rPr>
          <w:rFonts w:ascii="Cambria" w:hAnsi="Cambria" w:cs="Arial"/>
          <w:sz w:val="20"/>
          <w:szCs w:val="20"/>
        </w:rPr>
        <w:t>odseku 7</w:t>
      </w:r>
      <w:r w:rsidR="00E60EFE" w:rsidRPr="008B6442">
        <w:rPr>
          <w:rFonts w:ascii="Cambria" w:hAnsi="Cambria" w:cs="Arial"/>
          <w:sz w:val="20"/>
          <w:szCs w:val="20"/>
        </w:rPr>
        <w:t xml:space="preserve"> zákona o verejnom obstarávaní:</w:t>
      </w:r>
    </w:p>
    <w:p w14:paraId="55B4517E" w14:textId="64181A7C" w:rsidR="00763388" w:rsidRPr="008B6442" w:rsidRDefault="00763388" w:rsidP="00A47DE2">
      <w:pPr>
        <w:pStyle w:val="Odsekzoznamu"/>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a)</w:t>
      </w:r>
      <w:r w:rsidR="00FC3A56" w:rsidRPr="008B6442">
        <w:rPr>
          <w:rFonts w:ascii="Cambria" w:hAnsi="Cambria" w:cs="Arial"/>
          <w:sz w:val="20"/>
          <w:szCs w:val="20"/>
        </w:rPr>
        <w:t xml:space="preserve"> </w:t>
      </w:r>
      <w:r w:rsidRPr="008B6442">
        <w:rPr>
          <w:rFonts w:ascii="Cambria" w:hAnsi="Cambria" w:cs="Arial"/>
          <w:sz w:val="20"/>
          <w:szCs w:val="20"/>
        </w:rPr>
        <w:t>vlastní väčšinu akcií alebo väčšinový obchodný podiel u</w:t>
      </w:r>
      <w:r w:rsidR="0098617F">
        <w:rPr>
          <w:rFonts w:ascii="Cambria" w:hAnsi="Cambria" w:cs="Arial"/>
          <w:sz w:val="20"/>
          <w:szCs w:val="20"/>
        </w:rPr>
        <w:t> </w:t>
      </w:r>
      <w:r w:rsidRPr="008B6442">
        <w:rPr>
          <w:rFonts w:ascii="Cambria" w:hAnsi="Cambria" w:cs="Arial"/>
          <w:sz w:val="20"/>
          <w:szCs w:val="20"/>
        </w:rPr>
        <w:t>uchádzača</w:t>
      </w:r>
      <w:r w:rsidR="0098617F">
        <w:rPr>
          <w:rFonts w:ascii="Cambria" w:hAnsi="Cambria" w:cs="Arial"/>
          <w:sz w:val="20"/>
          <w:szCs w:val="20"/>
        </w:rPr>
        <w:t>, subdodávateľa</w:t>
      </w:r>
      <w:r w:rsidRPr="008B6442">
        <w:rPr>
          <w:rFonts w:ascii="Cambria" w:hAnsi="Cambria" w:cs="Arial"/>
          <w:sz w:val="20"/>
          <w:szCs w:val="20"/>
        </w:rPr>
        <w:t xml:space="preserve"> alebo záujemcu,</w:t>
      </w:r>
    </w:p>
    <w:p w14:paraId="4E1D411C" w14:textId="0BBCF425" w:rsidR="00763388" w:rsidRPr="008B6442" w:rsidRDefault="00763388" w:rsidP="00A47DE2">
      <w:pPr>
        <w:pStyle w:val="Odsekzoznamu"/>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b)</w:t>
      </w:r>
      <w:r w:rsidR="00FC3A56" w:rsidRPr="008B6442">
        <w:rPr>
          <w:rFonts w:ascii="Cambria" w:hAnsi="Cambria" w:cs="Arial"/>
          <w:sz w:val="20"/>
          <w:szCs w:val="20"/>
        </w:rPr>
        <w:t xml:space="preserve"> </w:t>
      </w:r>
      <w:r w:rsidRPr="008B6442">
        <w:rPr>
          <w:rFonts w:ascii="Cambria" w:hAnsi="Cambria" w:cs="Arial"/>
          <w:sz w:val="20"/>
          <w:szCs w:val="20"/>
        </w:rPr>
        <w:t>má väčšinu hlasovacích práv u</w:t>
      </w:r>
      <w:r w:rsidR="0098617F">
        <w:rPr>
          <w:rFonts w:ascii="Cambria" w:hAnsi="Cambria" w:cs="Arial"/>
          <w:sz w:val="20"/>
          <w:szCs w:val="20"/>
        </w:rPr>
        <w:t> </w:t>
      </w:r>
      <w:r w:rsidRPr="008B6442">
        <w:rPr>
          <w:rFonts w:ascii="Cambria" w:hAnsi="Cambria" w:cs="Arial"/>
          <w:sz w:val="20"/>
          <w:szCs w:val="20"/>
        </w:rPr>
        <w:t>uchádzača</w:t>
      </w:r>
      <w:r w:rsidR="0098617F">
        <w:rPr>
          <w:rFonts w:ascii="Cambria" w:hAnsi="Cambria" w:cs="Arial"/>
          <w:sz w:val="20"/>
          <w:szCs w:val="20"/>
        </w:rPr>
        <w:t>, subdodávateľa</w:t>
      </w:r>
      <w:r w:rsidRPr="008B6442">
        <w:rPr>
          <w:rFonts w:ascii="Cambria" w:hAnsi="Cambria" w:cs="Arial"/>
          <w:sz w:val="20"/>
          <w:szCs w:val="20"/>
        </w:rPr>
        <w:t xml:space="preserve"> alebo záujemcu,</w:t>
      </w:r>
    </w:p>
    <w:p w14:paraId="6B13894A" w14:textId="5A88FF7D" w:rsidR="00763388" w:rsidRPr="008B6442" w:rsidRDefault="00763388" w:rsidP="00A47DE2">
      <w:pPr>
        <w:pStyle w:val="Odsekzoznamu"/>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c) má právo vymenúvať alebo odvolávať väčšinu členov štatutárneho orgánu alebo dozorného orgánu uchádzača</w:t>
      </w:r>
      <w:r w:rsidR="0098617F">
        <w:rPr>
          <w:rFonts w:ascii="Cambria" w:hAnsi="Cambria" w:cs="Arial"/>
          <w:sz w:val="20"/>
          <w:szCs w:val="20"/>
        </w:rPr>
        <w:t>, subdodávateľa</w:t>
      </w:r>
      <w:r w:rsidRPr="008B6442">
        <w:rPr>
          <w:rFonts w:ascii="Cambria" w:hAnsi="Cambria" w:cs="Arial"/>
          <w:sz w:val="20"/>
          <w:szCs w:val="20"/>
        </w:rPr>
        <w:t xml:space="preserve"> alebo záujemcu alebo</w:t>
      </w:r>
    </w:p>
    <w:p w14:paraId="7B479AF3" w14:textId="6AEEF4E6" w:rsidR="00763388" w:rsidRPr="008B6442" w:rsidRDefault="00763388" w:rsidP="00F60620">
      <w:pPr>
        <w:pStyle w:val="Odsekzoznamu"/>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d)</w:t>
      </w:r>
      <w:r w:rsidR="006812C6" w:rsidRPr="008B6442">
        <w:rPr>
          <w:rFonts w:ascii="Cambria" w:hAnsi="Cambria" w:cs="Arial"/>
          <w:sz w:val="20"/>
          <w:szCs w:val="20"/>
        </w:rPr>
        <w:t xml:space="preserve"> </w:t>
      </w:r>
      <w:r w:rsidRPr="008B6442">
        <w:rPr>
          <w:rFonts w:ascii="Cambria" w:hAnsi="Cambria" w:cs="Arial"/>
          <w:sz w:val="20"/>
          <w:szCs w:val="20"/>
        </w:rPr>
        <w:t>má právo vykonávať rozhodujúci vplyv na základe dohody uzavretej s</w:t>
      </w:r>
      <w:r w:rsidR="0098617F">
        <w:rPr>
          <w:rFonts w:ascii="Cambria" w:hAnsi="Cambria" w:cs="Arial"/>
          <w:sz w:val="20"/>
          <w:szCs w:val="20"/>
        </w:rPr>
        <w:t> </w:t>
      </w:r>
      <w:r w:rsidRPr="008B6442">
        <w:rPr>
          <w:rFonts w:ascii="Cambria" w:hAnsi="Cambria" w:cs="Arial"/>
          <w:sz w:val="20"/>
          <w:szCs w:val="20"/>
        </w:rPr>
        <w:t>uchádzačom</w:t>
      </w:r>
      <w:r w:rsidR="0098617F">
        <w:rPr>
          <w:rFonts w:ascii="Cambria" w:hAnsi="Cambria" w:cs="Arial"/>
          <w:sz w:val="20"/>
          <w:szCs w:val="20"/>
        </w:rPr>
        <w:t>, subdodávateľom</w:t>
      </w:r>
      <w:r w:rsidRPr="008B6442">
        <w:rPr>
          <w:rFonts w:ascii="Cambria" w:hAnsi="Cambria" w:cs="Arial"/>
          <w:sz w:val="20"/>
          <w:szCs w:val="20"/>
        </w:rPr>
        <w:t xml:space="preserve"> alebo záujemcom alebo na základe spoločenskej zmluvy, zakladateľskej listiny alebo stanov, ak to umožňuje právo štátu, ktorými sa táto osoba riadi.</w:t>
      </w:r>
    </w:p>
    <w:p w14:paraId="649515B9" w14:textId="2ED58D83" w:rsidR="00763388" w:rsidRPr="008B6442" w:rsidRDefault="00763388" w:rsidP="00F60620">
      <w:pPr>
        <w:pStyle w:val="Odsekzoznamu"/>
        <w:numPr>
          <w:ilvl w:val="1"/>
          <w:numId w:val="45"/>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Ak uchádzač</w:t>
      </w:r>
      <w:r w:rsidR="00851D4A">
        <w:rPr>
          <w:rFonts w:ascii="Cambria" w:hAnsi="Cambria" w:cs="Arial"/>
          <w:sz w:val="20"/>
          <w:szCs w:val="20"/>
        </w:rPr>
        <w:t>, subdodávateľ</w:t>
      </w:r>
      <w:r w:rsidRPr="008B6442">
        <w:rPr>
          <w:rFonts w:ascii="Cambria" w:hAnsi="Cambria" w:cs="Arial"/>
          <w:sz w:val="20"/>
          <w:szCs w:val="20"/>
        </w:rPr>
        <w:t xml:space="preserve"> alebo záujemca má sídlo, miesto podnikania alebo obvyklý pobyt mimo územia Slovenskej republiky a štát jeho sídla, miesta podnikania alebo obvyklého pobytu nevydáva doklady uvedené v bode </w:t>
      </w:r>
      <w:r w:rsidR="00143EB0">
        <w:rPr>
          <w:rFonts w:ascii="Cambria" w:hAnsi="Cambria" w:cs="Arial"/>
          <w:sz w:val="20"/>
          <w:szCs w:val="20"/>
        </w:rPr>
        <w:fldChar w:fldCharType="begin"/>
      </w:r>
      <w:r w:rsidR="00143EB0">
        <w:rPr>
          <w:rFonts w:ascii="Cambria" w:hAnsi="Cambria" w:cs="Arial"/>
          <w:sz w:val="20"/>
          <w:szCs w:val="20"/>
        </w:rPr>
        <w:instrText xml:space="preserve"> REF _Ref183512899 \r \h </w:instrText>
      </w:r>
      <w:r w:rsidR="00F60620">
        <w:rPr>
          <w:rFonts w:ascii="Cambria" w:hAnsi="Cambria" w:cs="Arial"/>
          <w:sz w:val="20"/>
          <w:szCs w:val="20"/>
        </w:rPr>
        <w:instrText xml:space="preserve"> \* MERGEFORMAT </w:instrText>
      </w:r>
      <w:r w:rsidR="00143EB0">
        <w:rPr>
          <w:rFonts w:ascii="Cambria" w:hAnsi="Cambria" w:cs="Arial"/>
          <w:sz w:val="20"/>
          <w:szCs w:val="20"/>
        </w:rPr>
      </w:r>
      <w:r w:rsidR="00143EB0">
        <w:rPr>
          <w:rFonts w:ascii="Cambria" w:hAnsi="Cambria" w:cs="Arial"/>
          <w:sz w:val="20"/>
          <w:szCs w:val="20"/>
        </w:rPr>
        <w:fldChar w:fldCharType="separate"/>
      </w:r>
      <w:r w:rsidR="0088601F">
        <w:rPr>
          <w:rFonts w:ascii="Cambria" w:hAnsi="Cambria" w:cs="Arial"/>
          <w:sz w:val="20"/>
          <w:szCs w:val="20"/>
        </w:rPr>
        <w:t>32.1</w:t>
      </w:r>
      <w:r w:rsidR="00143EB0">
        <w:rPr>
          <w:rFonts w:ascii="Cambria" w:hAnsi="Cambria" w:cs="Arial"/>
          <w:sz w:val="20"/>
          <w:szCs w:val="20"/>
        </w:rPr>
        <w:fldChar w:fldCharType="end"/>
      </w:r>
      <w:r w:rsidR="0031303D" w:rsidRPr="008B6442">
        <w:rPr>
          <w:rFonts w:ascii="Cambria" w:hAnsi="Cambria" w:cs="Arial"/>
          <w:sz w:val="20"/>
          <w:szCs w:val="20"/>
        </w:rPr>
        <w:t xml:space="preserve"> týchto</w:t>
      </w:r>
      <w:r w:rsidRPr="008B6442">
        <w:rPr>
          <w:rFonts w:ascii="Cambria" w:hAnsi="Cambria" w:cs="Arial"/>
          <w:sz w:val="20"/>
          <w:szCs w:val="20"/>
        </w:rPr>
        <w:t xml:space="preserve"> súťažných podkladov alebo nevydáva ani rovnocenné doklady, možno ho nahradiť čestným vyhlásením podľa predpisov platných v štáte jeho sídla, miesta podnikania alebo obvyklého pobytu. </w:t>
      </w:r>
    </w:p>
    <w:p w14:paraId="27D98CB7" w14:textId="00F6C981" w:rsidR="00F0686A" w:rsidRDefault="00F0686A" w:rsidP="00F60620">
      <w:pPr>
        <w:pStyle w:val="Odsekzoznamu"/>
        <w:numPr>
          <w:ilvl w:val="1"/>
          <w:numId w:val="45"/>
        </w:numPr>
        <w:tabs>
          <w:tab w:val="left" w:pos="567"/>
        </w:tabs>
        <w:spacing w:after="0" w:line="240" w:lineRule="auto"/>
        <w:ind w:left="567" w:hanging="567"/>
        <w:jc w:val="both"/>
        <w:rPr>
          <w:rFonts w:asciiTheme="majorHAnsi" w:hAnsiTheme="majorHAnsi" w:cs="Arial"/>
          <w:sz w:val="20"/>
          <w:szCs w:val="20"/>
        </w:rPr>
      </w:pPr>
      <w:r w:rsidRPr="00F0686A">
        <w:rPr>
          <w:rFonts w:asciiTheme="majorHAnsi" w:hAnsiTheme="majorHAnsi" w:cs="Arial"/>
          <w:sz w:val="20"/>
          <w:szCs w:val="20"/>
        </w:rPr>
        <w:t>Skupina dodávateľov preukazuje splnenie podmienok účasti vo verejnom obstarávaní týkajúcich sa osobného postavenia za každého člena skupiny osobitne. Oprávnenie dodávať tovar a poskytovať službu preukazuje člen skupiny len vo vzťahu k tej časti predmetu zákazky, ktorú má zabezpečiť.</w:t>
      </w:r>
    </w:p>
    <w:p w14:paraId="5FF81EB9" w14:textId="5FFEEFB0" w:rsidR="00F0686A" w:rsidRDefault="00F0686A" w:rsidP="00F60620">
      <w:pPr>
        <w:pStyle w:val="Odsekzoznamu"/>
        <w:numPr>
          <w:ilvl w:val="1"/>
          <w:numId w:val="45"/>
        </w:numPr>
        <w:tabs>
          <w:tab w:val="left" w:pos="567"/>
        </w:tabs>
        <w:spacing w:after="0" w:line="240" w:lineRule="auto"/>
        <w:ind w:left="567" w:hanging="567"/>
        <w:jc w:val="both"/>
        <w:rPr>
          <w:rFonts w:asciiTheme="majorHAnsi" w:hAnsiTheme="majorHAnsi" w:cs="Arial"/>
          <w:sz w:val="20"/>
          <w:szCs w:val="20"/>
        </w:rPr>
      </w:pPr>
      <w:r w:rsidRPr="00F0686A">
        <w:rPr>
          <w:rFonts w:asciiTheme="majorHAnsi" w:hAnsiTheme="majorHAnsi" w:cs="Arial"/>
          <w:sz w:val="20"/>
          <w:szCs w:val="20"/>
        </w:rPr>
        <w:t xml:space="preserve">Doklady a dokumenty, ktorými uchádzač </w:t>
      </w:r>
      <w:r w:rsidR="00851D4A">
        <w:rPr>
          <w:rFonts w:asciiTheme="majorHAnsi" w:hAnsiTheme="majorHAnsi" w:cs="Arial"/>
          <w:sz w:val="20"/>
          <w:szCs w:val="20"/>
        </w:rPr>
        <w:t xml:space="preserve">a subdodávateľ </w:t>
      </w:r>
      <w:r w:rsidRPr="00F0686A">
        <w:rPr>
          <w:rFonts w:asciiTheme="majorHAnsi" w:hAnsiTheme="majorHAnsi" w:cs="Arial"/>
          <w:sz w:val="20"/>
          <w:szCs w:val="20"/>
        </w:rPr>
        <w:t xml:space="preserve">preukazuje osobné postavenie v zmysle § 32 zákona o verejnom obstarávaní, vyhotovené v inom ako štátnom jazyku, t. j. nie v slovenskom jazyku, musia byť predložené v pôvodnom jazyku spolu s ich úradným prekladom do štátneho (slovenského) jazyka, okrem dokladov predložených v českom jazyku. </w:t>
      </w:r>
    </w:p>
    <w:p w14:paraId="63E20656" w14:textId="77777777" w:rsidR="00F0686A" w:rsidRPr="0070161E" w:rsidRDefault="00F0686A" w:rsidP="00F60620">
      <w:pPr>
        <w:pStyle w:val="Odsekzoznamu"/>
        <w:numPr>
          <w:ilvl w:val="1"/>
          <w:numId w:val="45"/>
        </w:numPr>
        <w:tabs>
          <w:tab w:val="left" w:pos="567"/>
        </w:tabs>
        <w:spacing w:after="0" w:line="240" w:lineRule="auto"/>
        <w:ind w:left="567" w:hanging="567"/>
        <w:jc w:val="both"/>
        <w:rPr>
          <w:rFonts w:asciiTheme="majorHAnsi" w:hAnsiTheme="majorHAnsi" w:cs="Arial"/>
          <w:sz w:val="20"/>
          <w:szCs w:val="20"/>
        </w:rPr>
      </w:pPr>
      <w:r w:rsidRPr="0070161E">
        <w:rPr>
          <w:rFonts w:asciiTheme="majorHAnsi" w:hAnsiTheme="majorHAnsi" w:cs="Arial"/>
          <w:sz w:val="20"/>
          <w:szCs w:val="20"/>
        </w:rPr>
        <w:t xml:space="preserve">Verejný obstarávateľ má prístup do systému oversi.sk a je oprávnený použiť údaje z príslušných informačných systémov slovenských orgánov podľa zákona č. 177/2018 Z. z. o niektorých opatreniach na znižovanie administratívnej záťaže využívaním informačných systémov verejnej správy a o zmene a doplnení niektorých zákonov (zákon proti byrokracii) v znení neskorších predpisov. </w:t>
      </w:r>
    </w:p>
    <w:p w14:paraId="11AFF5F9" w14:textId="3DF38DFC" w:rsidR="00F0686A" w:rsidRPr="0070161E" w:rsidRDefault="00F0686A" w:rsidP="00F60620">
      <w:pPr>
        <w:pStyle w:val="Odsekzoznamu"/>
        <w:tabs>
          <w:tab w:val="left" w:pos="567"/>
        </w:tabs>
        <w:spacing w:after="0" w:line="240" w:lineRule="auto"/>
        <w:ind w:left="567"/>
        <w:jc w:val="both"/>
        <w:rPr>
          <w:rFonts w:asciiTheme="majorHAnsi" w:hAnsiTheme="majorHAnsi" w:cs="Arial"/>
          <w:sz w:val="20"/>
          <w:szCs w:val="20"/>
        </w:rPr>
      </w:pPr>
      <w:r w:rsidRPr="0070161E">
        <w:rPr>
          <w:rFonts w:asciiTheme="majorHAnsi" w:hAnsiTheme="majorHAnsi" w:cs="Arial"/>
          <w:sz w:val="20"/>
          <w:szCs w:val="20"/>
        </w:rPr>
        <w:t xml:space="preserve">Uchádzač </w:t>
      </w:r>
      <w:r w:rsidR="0070161E" w:rsidRPr="0070161E">
        <w:rPr>
          <w:rFonts w:asciiTheme="majorHAnsi" w:hAnsiTheme="majorHAnsi" w:cs="Arial"/>
          <w:sz w:val="20"/>
          <w:szCs w:val="20"/>
        </w:rPr>
        <w:t xml:space="preserve">a subdodávateľ </w:t>
      </w:r>
      <w:r w:rsidRPr="0070161E">
        <w:rPr>
          <w:rFonts w:asciiTheme="majorHAnsi" w:hAnsiTheme="majorHAnsi" w:cs="Arial"/>
          <w:sz w:val="20"/>
          <w:szCs w:val="20"/>
        </w:rPr>
        <w:t xml:space="preserve">preto nie </w:t>
      </w:r>
      <w:r w:rsidR="0070161E" w:rsidRPr="0070161E">
        <w:rPr>
          <w:rFonts w:asciiTheme="majorHAnsi" w:hAnsiTheme="majorHAnsi" w:cs="Arial"/>
          <w:sz w:val="20"/>
          <w:szCs w:val="20"/>
        </w:rPr>
        <w:t xml:space="preserve">sú </w:t>
      </w:r>
      <w:r w:rsidRPr="0070161E">
        <w:rPr>
          <w:rFonts w:asciiTheme="majorHAnsi" w:hAnsiTheme="majorHAnsi" w:cs="Arial"/>
          <w:sz w:val="20"/>
          <w:szCs w:val="20"/>
        </w:rPr>
        <w:t>povinn</w:t>
      </w:r>
      <w:r w:rsidR="0070161E" w:rsidRPr="0070161E">
        <w:rPr>
          <w:rFonts w:asciiTheme="majorHAnsi" w:hAnsiTheme="majorHAnsi" w:cs="Arial"/>
          <w:sz w:val="20"/>
          <w:szCs w:val="20"/>
        </w:rPr>
        <w:t>í</w:t>
      </w:r>
      <w:r w:rsidRPr="0070161E">
        <w:rPr>
          <w:rFonts w:asciiTheme="majorHAnsi" w:hAnsiTheme="majorHAnsi" w:cs="Arial"/>
          <w:sz w:val="20"/>
          <w:szCs w:val="20"/>
        </w:rPr>
        <w:t xml:space="preserve"> predkladať doklady podľa § 32 ods. 1 písm. a) až e) zákona o verejnom obstarávaní (doklady podľa bodov 32.1.1 až 32.1.5 týchto súťažných podkladov) vydávané slovenskými orgánmi. </w:t>
      </w:r>
    </w:p>
    <w:p w14:paraId="78C680E9" w14:textId="4EABB797" w:rsidR="00F0686A" w:rsidRPr="0070161E" w:rsidRDefault="00F0686A" w:rsidP="00F60620">
      <w:pPr>
        <w:pStyle w:val="Odsekzoznamu"/>
        <w:tabs>
          <w:tab w:val="left" w:pos="567"/>
        </w:tabs>
        <w:spacing w:after="0" w:line="240" w:lineRule="auto"/>
        <w:ind w:left="567"/>
        <w:jc w:val="both"/>
        <w:rPr>
          <w:rFonts w:asciiTheme="majorHAnsi" w:hAnsiTheme="majorHAnsi" w:cs="Arial"/>
          <w:sz w:val="20"/>
          <w:szCs w:val="20"/>
        </w:rPr>
      </w:pPr>
      <w:r w:rsidRPr="0070161E">
        <w:rPr>
          <w:rFonts w:asciiTheme="majorHAnsi" w:hAnsiTheme="majorHAnsi" w:cs="Arial"/>
          <w:sz w:val="20"/>
          <w:szCs w:val="20"/>
        </w:rPr>
        <w:t xml:space="preserve">Ak uchádzač </w:t>
      </w:r>
      <w:r w:rsidR="0070161E" w:rsidRPr="0070161E">
        <w:rPr>
          <w:rFonts w:asciiTheme="majorHAnsi" w:hAnsiTheme="majorHAnsi" w:cs="Arial"/>
          <w:sz w:val="20"/>
          <w:szCs w:val="20"/>
        </w:rPr>
        <w:t xml:space="preserve">a subdodávateľ nepredložia </w:t>
      </w:r>
      <w:r w:rsidRPr="0070161E">
        <w:rPr>
          <w:rFonts w:asciiTheme="majorHAnsi" w:hAnsiTheme="majorHAnsi" w:cs="Arial"/>
          <w:sz w:val="20"/>
          <w:szCs w:val="20"/>
        </w:rPr>
        <w:t xml:space="preserve">doklad podľa bodu 32.1.1 tohto oddielu súťažných podkladov, </w:t>
      </w:r>
      <w:r w:rsidR="0070161E" w:rsidRPr="0070161E">
        <w:rPr>
          <w:rFonts w:asciiTheme="majorHAnsi" w:hAnsiTheme="majorHAnsi" w:cs="Arial"/>
          <w:sz w:val="20"/>
          <w:szCs w:val="20"/>
        </w:rPr>
        <w:t xml:space="preserve">sú </w:t>
      </w:r>
      <w:r w:rsidRPr="0070161E">
        <w:rPr>
          <w:rFonts w:asciiTheme="majorHAnsi" w:hAnsiTheme="majorHAnsi" w:cs="Arial"/>
          <w:sz w:val="20"/>
          <w:szCs w:val="20"/>
        </w:rPr>
        <w:t>povinn</w:t>
      </w:r>
      <w:r w:rsidR="0070161E" w:rsidRPr="0070161E">
        <w:rPr>
          <w:rFonts w:asciiTheme="majorHAnsi" w:hAnsiTheme="majorHAnsi" w:cs="Arial"/>
          <w:sz w:val="20"/>
          <w:szCs w:val="20"/>
        </w:rPr>
        <w:t>í</w:t>
      </w:r>
      <w:r w:rsidRPr="0070161E">
        <w:rPr>
          <w:rFonts w:asciiTheme="majorHAnsi" w:hAnsiTheme="majorHAnsi" w:cs="Arial"/>
          <w:sz w:val="20"/>
          <w:szCs w:val="20"/>
        </w:rPr>
        <w:t xml:space="preserve"> na účely preukázania  splnenia podmienky účasti podľa § 32 ods. 1 písm. a) zákona o verejnom obstarávaní pre potreby zabezpečenia výpisu z registra trestov fyzických osôb podľa predchádzajúcej vety poskytnúť verejnému obstarávateľovi potrebné údaje a predložiť verejnému obstarávateľovi úplne vyplnený formulár "ÚDAJE POTREBNÉ NA VYŽIADANIE VÝPISU/OV Z REGISTRA TRESTOV" (ďalej iba "formulár"). Formulár je potrebné vyplniť za každú fyzickú osobu samostatne a podpísať ho oprávnenom osobou. Formulár tvorí prílohu č. 2 k časti A.2 PODMIENKY ÚČASTI UCHÁDZAČOV týchto súťažných podkladov. Formulár/formuláre musia byť súčasťou predkladanej ponuky.</w:t>
      </w:r>
    </w:p>
    <w:p w14:paraId="34CEEFEF" w14:textId="531A3108" w:rsidR="00F0686A" w:rsidRPr="00F0686A" w:rsidRDefault="00F0686A" w:rsidP="00F60620">
      <w:pPr>
        <w:pStyle w:val="Odsekzoznamu"/>
        <w:tabs>
          <w:tab w:val="left" w:pos="567"/>
        </w:tabs>
        <w:spacing w:after="0" w:line="240" w:lineRule="auto"/>
        <w:ind w:left="567"/>
        <w:jc w:val="both"/>
        <w:rPr>
          <w:rFonts w:asciiTheme="majorHAnsi" w:hAnsiTheme="majorHAnsi" w:cs="Arial"/>
          <w:sz w:val="20"/>
          <w:szCs w:val="20"/>
        </w:rPr>
      </w:pPr>
      <w:r w:rsidRPr="0070161E">
        <w:rPr>
          <w:rFonts w:asciiTheme="majorHAnsi" w:hAnsiTheme="majorHAnsi" w:cs="Arial"/>
          <w:sz w:val="20"/>
          <w:szCs w:val="20"/>
        </w:rPr>
        <w:t xml:space="preserve">Ak nebude možné z funkcionalít systému oversi.sk overiť údaje od slovenských orgánov vo vzťahu k uchádzačovi </w:t>
      </w:r>
      <w:r w:rsidR="0070161E" w:rsidRPr="0070161E">
        <w:rPr>
          <w:rFonts w:asciiTheme="majorHAnsi" w:hAnsiTheme="majorHAnsi" w:cs="Arial"/>
          <w:sz w:val="20"/>
          <w:szCs w:val="20"/>
        </w:rPr>
        <w:t xml:space="preserve">a/alebo subdodávateľovi </w:t>
      </w:r>
      <w:r w:rsidRPr="0070161E">
        <w:rPr>
          <w:rFonts w:asciiTheme="majorHAnsi" w:hAnsiTheme="majorHAnsi" w:cs="Arial"/>
          <w:sz w:val="20"/>
          <w:szCs w:val="20"/>
        </w:rPr>
        <w:t>so sídlom alebo miestom podnikania v zahraničí, tento uchádzač</w:t>
      </w:r>
      <w:r w:rsidR="0070161E" w:rsidRPr="0070161E">
        <w:rPr>
          <w:rFonts w:asciiTheme="majorHAnsi" w:hAnsiTheme="majorHAnsi" w:cs="Arial"/>
          <w:sz w:val="20"/>
          <w:szCs w:val="20"/>
        </w:rPr>
        <w:t xml:space="preserve"> a/ subdodávateľ</w:t>
      </w:r>
      <w:r w:rsidRPr="0070161E">
        <w:rPr>
          <w:rFonts w:asciiTheme="majorHAnsi" w:hAnsiTheme="majorHAnsi" w:cs="Arial"/>
          <w:sz w:val="20"/>
          <w:szCs w:val="20"/>
        </w:rPr>
        <w:t xml:space="preserve"> bude požiadaný o doplnenie týchto dokladov (ak neboli predložené v ponuke).</w:t>
      </w:r>
    </w:p>
    <w:p w14:paraId="64FD446A" w14:textId="77777777" w:rsidR="00F0686A" w:rsidRPr="00205E14" w:rsidRDefault="00F0686A" w:rsidP="00F0686A">
      <w:pPr>
        <w:pStyle w:val="Odsekzoznamu"/>
        <w:tabs>
          <w:tab w:val="left" w:pos="567"/>
        </w:tabs>
        <w:spacing w:after="0" w:line="240" w:lineRule="auto"/>
        <w:ind w:left="567"/>
        <w:rPr>
          <w:rFonts w:asciiTheme="majorHAnsi" w:hAnsiTheme="majorHAnsi" w:cs="Arial"/>
          <w:sz w:val="20"/>
          <w:szCs w:val="20"/>
        </w:rPr>
      </w:pPr>
    </w:p>
    <w:p w14:paraId="7304D2EB" w14:textId="6A972D1B" w:rsidR="00504A12" w:rsidRPr="00205E14" w:rsidRDefault="00504A12" w:rsidP="008B6442">
      <w:pPr>
        <w:keepNext/>
        <w:numPr>
          <w:ilvl w:val="0"/>
          <w:numId w:val="2"/>
        </w:numPr>
        <w:shd w:val="clear" w:color="auto" w:fill="D9D9D9"/>
        <w:ind w:left="567" w:hanging="567"/>
        <w:jc w:val="both"/>
        <w:rPr>
          <w:rFonts w:asciiTheme="majorHAnsi" w:hAnsiTheme="majorHAnsi" w:cs="Arial"/>
          <w:b/>
          <w:bCs/>
          <w:smallCaps/>
          <w:sz w:val="20"/>
          <w:szCs w:val="20"/>
        </w:rPr>
      </w:pPr>
      <w:bookmarkStart w:id="57" w:name="_Ref183517771"/>
      <w:r w:rsidRPr="00205E14">
        <w:rPr>
          <w:rFonts w:asciiTheme="majorHAnsi" w:hAnsiTheme="majorHAnsi" w:cs="Arial"/>
          <w:b/>
          <w:bCs/>
          <w:smallCaps/>
          <w:sz w:val="20"/>
          <w:szCs w:val="20"/>
        </w:rPr>
        <w:t>Podmienky účasti vo verejnom obstarávaní týkajúce sa finančného a ekonomického postavenia</w:t>
      </w:r>
      <w:bookmarkEnd w:id="57"/>
    </w:p>
    <w:p w14:paraId="7F95FCE0" w14:textId="2C2DE911" w:rsidR="00FC3A56" w:rsidRPr="008B6442" w:rsidRDefault="00FC3A56" w:rsidP="008B6442">
      <w:pPr>
        <w:rPr>
          <w:rFonts w:asciiTheme="majorHAnsi" w:hAnsiTheme="majorHAnsi" w:cs="Arial"/>
          <w:sz w:val="20"/>
          <w:szCs w:val="20"/>
        </w:rPr>
      </w:pPr>
      <w:r w:rsidRPr="008B6442">
        <w:rPr>
          <w:rFonts w:asciiTheme="majorHAnsi" w:hAnsiTheme="majorHAnsi" w:cs="Arial"/>
          <w:sz w:val="20"/>
          <w:szCs w:val="20"/>
        </w:rPr>
        <w:t>Verejný obstarávateľ nestanovil podmienky účasti týkajúce sa finančného a ekonomického postavenia.</w:t>
      </w:r>
    </w:p>
    <w:p w14:paraId="6840C002" w14:textId="77777777" w:rsidR="00504A12" w:rsidRPr="00205E14" w:rsidRDefault="00504A12" w:rsidP="00FC45B9">
      <w:pPr>
        <w:spacing w:line="276" w:lineRule="auto"/>
      </w:pPr>
    </w:p>
    <w:p w14:paraId="3FB65FF6" w14:textId="4264DC57" w:rsidR="007C6039" w:rsidRPr="00205E14" w:rsidRDefault="007C6039" w:rsidP="008B6442">
      <w:pPr>
        <w:keepNext/>
        <w:numPr>
          <w:ilvl w:val="0"/>
          <w:numId w:val="2"/>
        </w:numPr>
        <w:shd w:val="clear" w:color="auto" w:fill="D9D9D9"/>
        <w:ind w:left="567" w:hanging="567"/>
        <w:jc w:val="both"/>
        <w:rPr>
          <w:rFonts w:asciiTheme="majorHAnsi" w:hAnsiTheme="majorHAnsi" w:cs="Arial"/>
          <w:b/>
          <w:bCs/>
          <w:smallCaps/>
          <w:sz w:val="20"/>
          <w:szCs w:val="20"/>
        </w:rPr>
      </w:pPr>
      <w:bookmarkStart w:id="58" w:name="_Ref183517780"/>
      <w:bookmarkStart w:id="59" w:name="_Hlk160025572"/>
      <w:r w:rsidRPr="00205E14">
        <w:rPr>
          <w:rFonts w:asciiTheme="majorHAnsi" w:hAnsiTheme="majorHAnsi" w:cs="Arial"/>
          <w:b/>
          <w:bCs/>
          <w:smallCaps/>
          <w:sz w:val="20"/>
          <w:szCs w:val="20"/>
        </w:rPr>
        <w:t>Podmienky účasti vo verejnom obstarávaní týkajúce sa technickej alebo odbornej spôsobilosti</w:t>
      </w:r>
      <w:bookmarkEnd w:id="58"/>
    </w:p>
    <w:bookmarkEnd w:id="59"/>
    <w:p w14:paraId="4C394364" w14:textId="78530D42" w:rsidR="00EE5D82" w:rsidRPr="00B95B54" w:rsidRDefault="00EE5D82" w:rsidP="005B3903">
      <w:pPr>
        <w:pStyle w:val="Odsekzoznamu"/>
        <w:numPr>
          <w:ilvl w:val="1"/>
          <w:numId w:val="46"/>
        </w:numPr>
        <w:tabs>
          <w:tab w:val="left" w:pos="567"/>
        </w:tabs>
        <w:spacing w:after="0" w:line="240" w:lineRule="auto"/>
        <w:ind w:left="567" w:hanging="567"/>
        <w:jc w:val="both"/>
        <w:rPr>
          <w:rFonts w:ascii="Cambria" w:hAnsi="Cambria"/>
          <w:sz w:val="20"/>
          <w:szCs w:val="20"/>
        </w:rPr>
      </w:pPr>
      <w:r w:rsidRPr="00B95B54">
        <w:rPr>
          <w:rFonts w:ascii="Cambria" w:hAnsi="Cambria"/>
          <w:sz w:val="20"/>
          <w:szCs w:val="20"/>
        </w:rPr>
        <w:t xml:space="preserve">Uchádzač </w:t>
      </w:r>
      <w:r w:rsidR="0053110B" w:rsidRPr="00B95B54">
        <w:rPr>
          <w:rFonts w:ascii="Cambria" w:hAnsi="Cambria"/>
          <w:sz w:val="20"/>
          <w:szCs w:val="20"/>
        </w:rPr>
        <w:t xml:space="preserve">za účelom preukázania splnenia podmienok účasti </w:t>
      </w:r>
      <w:r w:rsidR="00D96EB3" w:rsidRPr="00B95B54">
        <w:rPr>
          <w:rFonts w:ascii="Cambria" w:hAnsi="Cambria"/>
          <w:sz w:val="20"/>
          <w:szCs w:val="20"/>
        </w:rPr>
        <w:t xml:space="preserve">týkajúcich sa </w:t>
      </w:r>
      <w:r w:rsidR="0053110B" w:rsidRPr="00B95B54">
        <w:rPr>
          <w:rFonts w:ascii="Cambria" w:hAnsi="Cambria"/>
          <w:sz w:val="20"/>
          <w:szCs w:val="20"/>
        </w:rPr>
        <w:t xml:space="preserve">technickej alebo odbornej spôsobilosti podľa § 34 zákona o verejnom obstarávaní </w:t>
      </w:r>
      <w:r w:rsidRPr="00B95B54">
        <w:rPr>
          <w:rFonts w:ascii="Cambria" w:hAnsi="Cambria"/>
          <w:sz w:val="20"/>
          <w:szCs w:val="20"/>
        </w:rPr>
        <w:t>v ponuke predloží nasle</w:t>
      </w:r>
      <w:r w:rsidR="00CA29C2" w:rsidRPr="00B95B54">
        <w:rPr>
          <w:rFonts w:ascii="Cambria" w:hAnsi="Cambria"/>
          <w:sz w:val="20"/>
          <w:szCs w:val="20"/>
        </w:rPr>
        <w:t>d</w:t>
      </w:r>
      <w:r w:rsidRPr="00B95B54">
        <w:rPr>
          <w:rFonts w:ascii="Cambria" w:hAnsi="Cambria"/>
          <w:sz w:val="20"/>
          <w:szCs w:val="20"/>
        </w:rPr>
        <w:t>ovné doklady:</w:t>
      </w:r>
    </w:p>
    <w:p w14:paraId="03DB8DB8" w14:textId="77777777" w:rsidR="00092719" w:rsidRDefault="003261A8" w:rsidP="005B3903">
      <w:pPr>
        <w:pStyle w:val="Odsekzoznamu"/>
        <w:numPr>
          <w:ilvl w:val="2"/>
          <w:numId w:val="46"/>
        </w:numPr>
        <w:spacing w:after="0" w:line="240" w:lineRule="auto"/>
        <w:ind w:left="1276" w:hanging="709"/>
        <w:jc w:val="both"/>
        <w:rPr>
          <w:rFonts w:ascii="Cambria" w:hAnsi="Cambria" w:cs="Arial"/>
          <w:sz w:val="20"/>
          <w:szCs w:val="20"/>
        </w:rPr>
      </w:pPr>
      <w:bookmarkStart w:id="60" w:name="_Ref183513065"/>
      <w:r w:rsidRPr="00B95B54">
        <w:rPr>
          <w:rFonts w:ascii="Cambria" w:hAnsi="Cambria" w:cs="Arial"/>
          <w:b/>
          <w:sz w:val="20"/>
          <w:szCs w:val="20"/>
        </w:rPr>
        <w:t xml:space="preserve">Podľa § 34 ods. 1 písm. a) zákona o verejnom obstarávaní </w:t>
      </w:r>
      <w:r w:rsidRPr="00B95B54">
        <w:rPr>
          <w:rFonts w:ascii="Cambria" w:hAnsi="Cambria" w:cs="Arial"/>
          <w:sz w:val="20"/>
          <w:szCs w:val="20"/>
        </w:rPr>
        <w:t xml:space="preserve">– </w:t>
      </w:r>
      <w:bookmarkStart w:id="61" w:name="_Hlk183328344"/>
      <w:r w:rsidRPr="00BF52F9">
        <w:rPr>
          <w:rFonts w:ascii="Cambria" w:hAnsi="Cambria" w:cs="Arial"/>
          <w:sz w:val="20"/>
          <w:szCs w:val="20"/>
        </w:rPr>
        <w:t>zoznam dodávok tovaru</w:t>
      </w:r>
      <w:bookmarkEnd w:id="61"/>
      <w:r w:rsidR="003006B3" w:rsidRPr="00BF52F9">
        <w:rPr>
          <w:rFonts w:ascii="Cambria" w:hAnsi="Cambria" w:cs="Arial"/>
          <w:sz w:val="20"/>
          <w:szCs w:val="20"/>
        </w:rPr>
        <w:t xml:space="preserve"> </w:t>
      </w:r>
      <w:r w:rsidRPr="00BF52F9">
        <w:rPr>
          <w:rFonts w:ascii="Cambria" w:hAnsi="Cambria" w:cs="Arial"/>
          <w:sz w:val="20"/>
          <w:szCs w:val="20"/>
        </w:rPr>
        <w:t>s uvedením cien, lehôt dodania a odberateľov; dokladom je referencia, ak odberateľom bol verejný obstarávateľ alebo obstarávateľ podľa zákona o verejnom obstarávaní</w:t>
      </w:r>
    </w:p>
    <w:p w14:paraId="6C0EBEFA" w14:textId="1378B97C" w:rsidR="00092719" w:rsidRDefault="00092719" w:rsidP="00092719">
      <w:pPr>
        <w:pStyle w:val="Odsekzoznamu"/>
        <w:spacing w:after="0" w:line="240" w:lineRule="auto"/>
        <w:ind w:left="1276"/>
        <w:jc w:val="both"/>
        <w:rPr>
          <w:rFonts w:ascii="Cambria" w:hAnsi="Cambria" w:cs="Arial"/>
          <w:sz w:val="20"/>
          <w:szCs w:val="20"/>
        </w:rPr>
      </w:pPr>
      <w:r>
        <w:rPr>
          <w:rFonts w:ascii="Cambria" w:hAnsi="Cambria" w:cs="Arial"/>
          <w:b/>
          <w:sz w:val="20"/>
          <w:szCs w:val="20"/>
        </w:rPr>
        <w:t>pre časť č. 1</w:t>
      </w:r>
      <w:r w:rsidRPr="00092719">
        <w:rPr>
          <w:rFonts w:ascii="Cambria" w:hAnsi="Cambria" w:cs="Arial"/>
          <w:sz w:val="20"/>
          <w:szCs w:val="20"/>
        </w:rPr>
        <w:t>.</w:t>
      </w:r>
      <w:r>
        <w:rPr>
          <w:rFonts w:ascii="Cambria" w:hAnsi="Cambria" w:cs="Arial"/>
          <w:sz w:val="20"/>
          <w:szCs w:val="20"/>
        </w:rPr>
        <w:t xml:space="preserve">: </w:t>
      </w:r>
      <w:r w:rsidRPr="00BF52F9">
        <w:rPr>
          <w:rFonts w:ascii="Cambria" w:hAnsi="Cambria" w:cs="Arial"/>
          <w:sz w:val="20"/>
          <w:szCs w:val="20"/>
        </w:rPr>
        <w:t>za predchádzajúce tri roky od vyhlásenia verejného obstarávania</w:t>
      </w:r>
      <w:r>
        <w:rPr>
          <w:rFonts w:ascii="Cambria" w:hAnsi="Cambria" w:cs="Arial"/>
          <w:sz w:val="20"/>
          <w:szCs w:val="20"/>
        </w:rPr>
        <w:t>,</w:t>
      </w:r>
    </w:p>
    <w:p w14:paraId="61DD7515" w14:textId="30E121DA" w:rsidR="00092719" w:rsidRDefault="00092719" w:rsidP="00092719">
      <w:pPr>
        <w:pStyle w:val="Odsekzoznamu"/>
        <w:spacing w:after="0" w:line="240" w:lineRule="auto"/>
        <w:ind w:left="1276"/>
        <w:jc w:val="both"/>
        <w:rPr>
          <w:rFonts w:ascii="Cambria" w:hAnsi="Cambria" w:cs="Arial"/>
          <w:sz w:val="20"/>
          <w:szCs w:val="20"/>
        </w:rPr>
      </w:pPr>
      <w:r>
        <w:rPr>
          <w:rFonts w:ascii="Cambria" w:hAnsi="Cambria" w:cs="Arial"/>
          <w:b/>
          <w:sz w:val="20"/>
          <w:szCs w:val="20"/>
        </w:rPr>
        <w:t>pre časť č</w:t>
      </w:r>
      <w:r w:rsidRPr="00092719">
        <w:rPr>
          <w:rFonts w:ascii="Cambria" w:hAnsi="Cambria" w:cs="Arial"/>
          <w:sz w:val="20"/>
          <w:szCs w:val="20"/>
        </w:rPr>
        <w:t>.</w:t>
      </w:r>
      <w:r>
        <w:rPr>
          <w:rFonts w:ascii="Cambria" w:hAnsi="Cambria" w:cs="Arial"/>
          <w:sz w:val="20"/>
          <w:szCs w:val="20"/>
        </w:rPr>
        <w:t xml:space="preserve"> 2: </w:t>
      </w:r>
      <w:r w:rsidRPr="00BF52F9">
        <w:rPr>
          <w:rFonts w:ascii="Cambria" w:hAnsi="Cambria" w:cs="Arial"/>
          <w:sz w:val="20"/>
          <w:szCs w:val="20"/>
        </w:rPr>
        <w:t xml:space="preserve">za predchádzajúce </w:t>
      </w:r>
      <w:r w:rsidR="00BF0694">
        <w:rPr>
          <w:rFonts w:ascii="Cambria" w:hAnsi="Cambria" w:cs="Arial"/>
          <w:sz w:val="20"/>
          <w:szCs w:val="20"/>
        </w:rPr>
        <w:t>tri</w:t>
      </w:r>
      <w:r w:rsidR="00BF0694" w:rsidRPr="00BF52F9">
        <w:rPr>
          <w:rFonts w:ascii="Cambria" w:hAnsi="Cambria" w:cs="Arial"/>
          <w:sz w:val="20"/>
          <w:szCs w:val="20"/>
        </w:rPr>
        <w:t xml:space="preserve"> </w:t>
      </w:r>
      <w:r w:rsidRPr="00BF52F9">
        <w:rPr>
          <w:rFonts w:ascii="Cambria" w:hAnsi="Cambria" w:cs="Arial"/>
          <w:sz w:val="20"/>
          <w:szCs w:val="20"/>
        </w:rPr>
        <w:t>roky od vyhlásenia verejného obstarávania</w:t>
      </w:r>
      <w:r>
        <w:rPr>
          <w:rFonts w:ascii="Cambria" w:hAnsi="Cambria" w:cs="Arial"/>
          <w:sz w:val="20"/>
          <w:szCs w:val="20"/>
        </w:rPr>
        <w:t>,</w:t>
      </w:r>
    </w:p>
    <w:p w14:paraId="15EE7DA0" w14:textId="2177E0EA" w:rsidR="003261A8" w:rsidRPr="00BF52F9" w:rsidRDefault="00092719" w:rsidP="00092719">
      <w:pPr>
        <w:pStyle w:val="Odsekzoznamu"/>
        <w:spacing w:after="0" w:line="240" w:lineRule="auto"/>
        <w:ind w:left="1276"/>
        <w:jc w:val="both"/>
        <w:rPr>
          <w:rFonts w:ascii="Cambria" w:hAnsi="Cambria" w:cs="Arial"/>
          <w:sz w:val="20"/>
          <w:szCs w:val="20"/>
        </w:rPr>
      </w:pPr>
      <w:r>
        <w:rPr>
          <w:rFonts w:ascii="Cambria" w:hAnsi="Cambria" w:cs="Arial"/>
          <w:b/>
          <w:sz w:val="20"/>
          <w:szCs w:val="20"/>
        </w:rPr>
        <w:t>pre časť č</w:t>
      </w:r>
      <w:r w:rsidRPr="00092719">
        <w:rPr>
          <w:rFonts w:ascii="Cambria" w:hAnsi="Cambria" w:cs="Arial"/>
          <w:sz w:val="20"/>
          <w:szCs w:val="20"/>
        </w:rPr>
        <w:t>.</w:t>
      </w:r>
      <w:r>
        <w:rPr>
          <w:rFonts w:ascii="Cambria" w:hAnsi="Cambria" w:cs="Arial"/>
          <w:sz w:val="20"/>
          <w:szCs w:val="20"/>
        </w:rPr>
        <w:t xml:space="preserve"> 3: </w:t>
      </w:r>
      <w:r w:rsidRPr="00BF52F9">
        <w:rPr>
          <w:rFonts w:ascii="Cambria" w:hAnsi="Cambria" w:cs="Arial"/>
          <w:sz w:val="20"/>
          <w:szCs w:val="20"/>
        </w:rPr>
        <w:t>za predchádzajúce tri roky od vyhlásenia verejného obstarávania</w:t>
      </w:r>
      <w:r w:rsidR="003261A8" w:rsidRPr="00BF52F9">
        <w:rPr>
          <w:rFonts w:ascii="Cambria" w:hAnsi="Cambria" w:cs="Arial"/>
          <w:sz w:val="20"/>
          <w:szCs w:val="20"/>
        </w:rPr>
        <w:t>.</w:t>
      </w:r>
      <w:bookmarkEnd w:id="60"/>
    </w:p>
    <w:p w14:paraId="79563086" w14:textId="77777777" w:rsidR="003261A8" w:rsidRPr="00BF52F9" w:rsidRDefault="003261A8" w:rsidP="00A47DE2">
      <w:pPr>
        <w:ind w:left="1276"/>
        <w:jc w:val="both"/>
        <w:rPr>
          <w:rFonts w:ascii="Cambria" w:hAnsi="Cambria" w:cs="Arial"/>
          <w:sz w:val="20"/>
          <w:szCs w:val="20"/>
        </w:rPr>
      </w:pPr>
      <w:r w:rsidRPr="00BF52F9">
        <w:rPr>
          <w:rFonts w:ascii="Cambria" w:hAnsi="Cambria" w:cs="Arial"/>
          <w:b/>
          <w:sz w:val="20"/>
          <w:szCs w:val="20"/>
        </w:rPr>
        <w:t>Minimálna požadovaná úroveň podmienky účasti:</w:t>
      </w:r>
    </w:p>
    <w:p w14:paraId="2F005112" w14:textId="77777777" w:rsidR="00092719" w:rsidRDefault="003006B3" w:rsidP="003006B3">
      <w:pPr>
        <w:pStyle w:val="Odsekzoznamu"/>
        <w:numPr>
          <w:ilvl w:val="3"/>
          <w:numId w:val="46"/>
        </w:numPr>
        <w:tabs>
          <w:tab w:val="left" w:pos="2127"/>
        </w:tabs>
        <w:spacing w:after="0" w:line="240" w:lineRule="auto"/>
        <w:ind w:left="2127" w:hanging="851"/>
        <w:jc w:val="both"/>
        <w:rPr>
          <w:rFonts w:ascii="Cambria" w:eastAsia="Calibri" w:hAnsi="Cambria" w:cs="Arial"/>
          <w:sz w:val="20"/>
          <w:szCs w:val="20"/>
        </w:rPr>
      </w:pPr>
      <w:bookmarkStart w:id="62" w:name="_Hlk224283180"/>
      <w:r w:rsidRPr="00BF52F9">
        <w:rPr>
          <w:rFonts w:ascii="Cambria" w:eastAsia="Calibri" w:hAnsi="Cambria" w:cs="Arial"/>
          <w:sz w:val="20"/>
          <w:szCs w:val="20"/>
        </w:rPr>
        <w:t xml:space="preserve">Verejný obstarávateľ požaduje, aby uchádzač v ponuke predložil zoznam dodávok tovaru rovnakého alebo obdobného charakteru, ako je predmet tejto zákazky </w:t>
      </w:r>
    </w:p>
    <w:p w14:paraId="64BE341F" w14:textId="05507CF7" w:rsidR="00D44FFD" w:rsidRDefault="00092719" w:rsidP="00092719">
      <w:pPr>
        <w:pStyle w:val="Odsekzoznamu"/>
        <w:tabs>
          <w:tab w:val="left" w:pos="2127"/>
        </w:tabs>
        <w:spacing w:after="0" w:line="240" w:lineRule="auto"/>
        <w:ind w:left="2127"/>
        <w:jc w:val="both"/>
        <w:rPr>
          <w:rFonts w:ascii="Cambria" w:eastAsia="Calibri" w:hAnsi="Cambria" w:cs="Arial"/>
          <w:sz w:val="20"/>
          <w:szCs w:val="20"/>
        </w:rPr>
      </w:pPr>
      <w:r w:rsidRPr="006D7A60">
        <w:rPr>
          <w:rFonts w:ascii="Cambria" w:eastAsia="Calibri" w:hAnsi="Cambria" w:cs="Arial"/>
          <w:b/>
          <w:bCs/>
          <w:sz w:val="20"/>
          <w:szCs w:val="20"/>
        </w:rPr>
        <w:t>Pre časť č. 1:</w:t>
      </w:r>
      <w:r>
        <w:rPr>
          <w:rFonts w:ascii="Cambria" w:eastAsia="Calibri" w:hAnsi="Cambria" w:cs="Arial"/>
          <w:sz w:val="20"/>
          <w:szCs w:val="20"/>
        </w:rPr>
        <w:t xml:space="preserve"> </w:t>
      </w:r>
      <w:r w:rsidR="003006B3" w:rsidRPr="00BF52F9">
        <w:rPr>
          <w:rFonts w:ascii="Cambria" w:eastAsia="Calibri" w:hAnsi="Cambria" w:cs="Arial"/>
          <w:sz w:val="20"/>
          <w:szCs w:val="20"/>
        </w:rPr>
        <w:t xml:space="preserve">za predchádzajúce tri roky počítané od vyhlásenia verejného obstarávania s uvedením cien, lehôt dodania a odberateľov, pričom súhrnná hodnota všetkých zrealizovaných zákaziek za určené obdobie musí byť minimálne </w:t>
      </w:r>
      <w:r w:rsidR="0012666B">
        <w:rPr>
          <w:rFonts w:ascii="Cambria" w:eastAsia="Calibri" w:hAnsi="Cambria" w:cs="Arial"/>
          <w:sz w:val="20"/>
          <w:szCs w:val="20"/>
        </w:rPr>
        <w:t>9.</w:t>
      </w:r>
      <w:r w:rsidR="00E377D9">
        <w:rPr>
          <w:rFonts w:ascii="Cambria" w:eastAsia="Calibri" w:hAnsi="Cambria" w:cs="Arial"/>
          <w:sz w:val="20"/>
          <w:szCs w:val="20"/>
        </w:rPr>
        <w:t>113</w:t>
      </w:r>
      <w:r w:rsidR="0012666B">
        <w:rPr>
          <w:rFonts w:ascii="Cambria" w:eastAsia="Calibri" w:hAnsi="Cambria" w:cs="Arial"/>
          <w:sz w:val="20"/>
          <w:szCs w:val="20"/>
        </w:rPr>
        <w:t>.000</w:t>
      </w:r>
      <w:r w:rsidR="003006B3" w:rsidRPr="004849BD">
        <w:rPr>
          <w:rFonts w:ascii="Cambria" w:eastAsia="Calibri" w:hAnsi="Cambria" w:cs="Arial"/>
          <w:sz w:val="20"/>
          <w:szCs w:val="20"/>
        </w:rPr>
        <w:t xml:space="preserve">,- eur </w:t>
      </w:r>
      <w:r w:rsidR="006D7A60" w:rsidRPr="004849BD">
        <w:rPr>
          <w:rFonts w:ascii="Cambria" w:eastAsia="Calibri" w:hAnsi="Cambria" w:cs="Arial"/>
          <w:sz w:val="20"/>
          <w:szCs w:val="20"/>
        </w:rPr>
        <w:t>vrátane</w:t>
      </w:r>
      <w:r w:rsidR="003006B3" w:rsidRPr="004849BD">
        <w:rPr>
          <w:rFonts w:ascii="Cambria" w:eastAsia="Calibri" w:hAnsi="Cambria" w:cs="Arial"/>
          <w:sz w:val="20"/>
          <w:szCs w:val="20"/>
        </w:rPr>
        <w:t xml:space="preserve"> DPH</w:t>
      </w:r>
      <w:r w:rsidR="003006B3" w:rsidRPr="00BF52F9">
        <w:rPr>
          <w:rFonts w:ascii="Cambria" w:eastAsia="Calibri" w:hAnsi="Cambria" w:cs="Arial"/>
          <w:sz w:val="20"/>
          <w:szCs w:val="20"/>
        </w:rPr>
        <w:t xml:space="preserve">. Pod pojmom obdobný charakter sa pre účely tejto zákazky rozumie </w:t>
      </w:r>
      <w:r w:rsidR="00500BC8">
        <w:rPr>
          <w:rFonts w:ascii="Cambria" w:eastAsia="Calibri" w:hAnsi="Cambria" w:cs="Arial"/>
          <w:sz w:val="20"/>
          <w:szCs w:val="20"/>
        </w:rPr>
        <w:t xml:space="preserve">zhotovenie, </w:t>
      </w:r>
      <w:r w:rsidR="003006B3" w:rsidRPr="00BF52F9">
        <w:rPr>
          <w:rFonts w:ascii="Cambria" w:eastAsia="Calibri" w:hAnsi="Cambria" w:cs="Arial"/>
          <w:sz w:val="20"/>
          <w:szCs w:val="20"/>
        </w:rPr>
        <w:t xml:space="preserve">razba a dodávka mincí z drahých kovov. Drahým kovom sa na účel vyhodnotenia tejto </w:t>
      </w:r>
      <w:r w:rsidR="003006B3" w:rsidRPr="00BF52F9">
        <w:rPr>
          <w:rFonts w:ascii="Cambria" w:eastAsia="Calibri" w:hAnsi="Cambria" w:cs="Arial"/>
          <w:sz w:val="20"/>
          <w:szCs w:val="20"/>
        </w:rPr>
        <w:lastRenderedPageBreak/>
        <w:t>podmienky účasti myslí kov, ktorý sa na vzduchu nemení a vyskytuje sa v rýdzej forme alebo vo forme zlúčenín s ďalšími drahými kovmi alebo inými kovmi. Medzi drahé kovy zaraďujeme zlato, striebro a platinu</w:t>
      </w:r>
      <w:r w:rsidR="006D7A60">
        <w:rPr>
          <w:rFonts w:ascii="Cambria" w:eastAsia="Calibri" w:hAnsi="Cambria" w:cs="Arial"/>
          <w:sz w:val="20"/>
          <w:szCs w:val="20"/>
        </w:rPr>
        <w:t>;</w:t>
      </w:r>
    </w:p>
    <w:p w14:paraId="38C4DA1B" w14:textId="7BD6BC76" w:rsidR="006D7A60" w:rsidRDefault="006D7A60" w:rsidP="00092719">
      <w:pPr>
        <w:pStyle w:val="Odsekzoznamu"/>
        <w:tabs>
          <w:tab w:val="left" w:pos="2127"/>
        </w:tabs>
        <w:spacing w:after="0" w:line="240" w:lineRule="auto"/>
        <w:ind w:left="2127"/>
        <w:jc w:val="both"/>
        <w:rPr>
          <w:rFonts w:ascii="Cambria" w:eastAsia="Calibri" w:hAnsi="Cambria" w:cs="Arial"/>
          <w:sz w:val="20"/>
          <w:szCs w:val="20"/>
        </w:rPr>
      </w:pPr>
      <w:r>
        <w:rPr>
          <w:rFonts w:ascii="Cambria" w:eastAsia="Calibri" w:hAnsi="Cambria" w:cs="Arial"/>
          <w:b/>
          <w:bCs/>
          <w:sz w:val="20"/>
          <w:szCs w:val="20"/>
        </w:rPr>
        <w:t>Pre časť č.</w:t>
      </w:r>
      <w:r>
        <w:rPr>
          <w:rFonts w:ascii="Cambria" w:eastAsia="Calibri" w:hAnsi="Cambria" w:cs="Arial"/>
          <w:sz w:val="20"/>
          <w:szCs w:val="20"/>
        </w:rPr>
        <w:t xml:space="preserve"> 2: </w:t>
      </w:r>
      <w:r w:rsidRPr="00BF52F9">
        <w:rPr>
          <w:rFonts w:ascii="Cambria" w:eastAsia="Calibri" w:hAnsi="Cambria" w:cs="Arial"/>
          <w:sz w:val="20"/>
          <w:szCs w:val="20"/>
        </w:rPr>
        <w:t xml:space="preserve">za predchádzajúce </w:t>
      </w:r>
      <w:r w:rsidR="00D8004A" w:rsidRPr="00BF0694">
        <w:rPr>
          <w:rFonts w:ascii="Cambria" w:eastAsia="Calibri" w:hAnsi="Cambria" w:cs="Arial"/>
          <w:sz w:val="20"/>
          <w:szCs w:val="20"/>
        </w:rPr>
        <w:t xml:space="preserve">tri </w:t>
      </w:r>
      <w:r w:rsidRPr="00BF0694">
        <w:rPr>
          <w:rFonts w:ascii="Cambria" w:eastAsia="Calibri" w:hAnsi="Cambria" w:cs="Arial"/>
          <w:sz w:val="20"/>
          <w:szCs w:val="20"/>
        </w:rPr>
        <w:t>roky počítané</w:t>
      </w:r>
      <w:r w:rsidRPr="00BF52F9">
        <w:rPr>
          <w:rFonts w:ascii="Cambria" w:eastAsia="Calibri" w:hAnsi="Cambria" w:cs="Arial"/>
          <w:sz w:val="20"/>
          <w:szCs w:val="20"/>
        </w:rPr>
        <w:t xml:space="preserve"> od vyhlásenia verejného obstarávania s uvedením cien, lehôt dodania a odberateľov, pričom súhrnná hodnota všetkých zrealizovaných zákaziek za určené obdobie musí byť minimálne </w:t>
      </w:r>
      <w:r w:rsidR="0012666B">
        <w:rPr>
          <w:rFonts w:ascii="Cambria" w:eastAsia="Calibri" w:hAnsi="Cambria" w:cs="Arial"/>
          <w:sz w:val="20"/>
          <w:szCs w:val="20"/>
        </w:rPr>
        <w:t>1.654.</w:t>
      </w:r>
      <w:r w:rsidR="00E377D9">
        <w:rPr>
          <w:rFonts w:ascii="Cambria" w:eastAsia="Calibri" w:hAnsi="Cambria" w:cs="Arial"/>
          <w:sz w:val="20"/>
          <w:szCs w:val="20"/>
        </w:rPr>
        <w:t>000</w:t>
      </w:r>
      <w:r w:rsidRPr="00AD1F98">
        <w:rPr>
          <w:rFonts w:ascii="Cambria" w:eastAsia="Calibri" w:hAnsi="Cambria" w:cs="Arial"/>
          <w:sz w:val="20"/>
          <w:szCs w:val="20"/>
        </w:rPr>
        <w:t>,- eur vrátane DPH.</w:t>
      </w:r>
      <w:r w:rsidRPr="00BF52F9">
        <w:rPr>
          <w:rFonts w:ascii="Cambria" w:eastAsia="Calibri" w:hAnsi="Cambria" w:cs="Arial"/>
          <w:sz w:val="20"/>
          <w:szCs w:val="20"/>
        </w:rPr>
        <w:t xml:space="preserve"> Pod pojmom obdobný charakter sa pre účely tejto zákazky rozumie </w:t>
      </w:r>
      <w:r>
        <w:rPr>
          <w:rFonts w:ascii="Cambria" w:eastAsia="Calibri" w:hAnsi="Cambria" w:cs="Arial"/>
          <w:sz w:val="20"/>
          <w:szCs w:val="20"/>
        </w:rPr>
        <w:t xml:space="preserve">zhotovenie, </w:t>
      </w:r>
      <w:r w:rsidRPr="00BF52F9">
        <w:rPr>
          <w:rFonts w:ascii="Cambria" w:eastAsia="Calibri" w:hAnsi="Cambria" w:cs="Arial"/>
          <w:sz w:val="20"/>
          <w:szCs w:val="20"/>
        </w:rPr>
        <w:t>razba a dodávka mincí z drahých kovov. Drahým kovom sa na účel vyhodnotenia tejto podmienky účasti myslí kov, ktorý sa na vzduchu nemení a vyskytuje sa v rýdzej forme alebo vo forme zlúčenín s ďalšími drahými kovmi alebo inými kovmi. Medzi drahé kovy zaraďujeme zlato, striebro a platinu</w:t>
      </w:r>
      <w:r>
        <w:rPr>
          <w:rFonts w:ascii="Cambria" w:eastAsia="Calibri" w:hAnsi="Cambria" w:cs="Arial"/>
          <w:sz w:val="20"/>
          <w:szCs w:val="20"/>
        </w:rPr>
        <w:t>;</w:t>
      </w:r>
    </w:p>
    <w:p w14:paraId="78FA7A37" w14:textId="5A1752C5" w:rsidR="006D7A60" w:rsidRPr="00BF52F9" w:rsidRDefault="006D7A60" w:rsidP="00092719">
      <w:pPr>
        <w:pStyle w:val="Odsekzoznamu"/>
        <w:tabs>
          <w:tab w:val="left" w:pos="2127"/>
        </w:tabs>
        <w:spacing w:after="0" w:line="240" w:lineRule="auto"/>
        <w:ind w:left="2127"/>
        <w:jc w:val="both"/>
        <w:rPr>
          <w:rFonts w:ascii="Cambria" w:eastAsia="Calibri" w:hAnsi="Cambria" w:cs="Arial"/>
          <w:sz w:val="20"/>
          <w:szCs w:val="20"/>
        </w:rPr>
      </w:pPr>
      <w:r>
        <w:rPr>
          <w:rFonts w:ascii="Cambria" w:eastAsia="Calibri" w:hAnsi="Cambria" w:cs="Arial"/>
          <w:b/>
          <w:bCs/>
          <w:sz w:val="20"/>
          <w:szCs w:val="20"/>
        </w:rPr>
        <w:t>Pre časť č.</w:t>
      </w:r>
      <w:r>
        <w:rPr>
          <w:rFonts w:ascii="Cambria" w:eastAsia="Calibri" w:hAnsi="Cambria" w:cs="Arial"/>
          <w:sz w:val="20"/>
          <w:szCs w:val="20"/>
        </w:rPr>
        <w:t xml:space="preserve"> 3: </w:t>
      </w:r>
      <w:r w:rsidRPr="00BF52F9">
        <w:rPr>
          <w:rFonts w:ascii="Cambria" w:eastAsia="Calibri" w:hAnsi="Cambria" w:cs="Arial"/>
          <w:sz w:val="20"/>
          <w:szCs w:val="20"/>
        </w:rPr>
        <w:t xml:space="preserve">za predchádzajúce </w:t>
      </w:r>
      <w:r w:rsidR="00D8004A">
        <w:rPr>
          <w:rFonts w:ascii="Cambria" w:eastAsia="Calibri" w:hAnsi="Cambria" w:cs="Arial"/>
          <w:sz w:val="20"/>
          <w:szCs w:val="20"/>
        </w:rPr>
        <w:t>tri</w:t>
      </w:r>
      <w:r w:rsidR="00D8004A" w:rsidRPr="00BF52F9">
        <w:rPr>
          <w:rFonts w:ascii="Cambria" w:eastAsia="Calibri" w:hAnsi="Cambria" w:cs="Arial"/>
          <w:sz w:val="20"/>
          <w:szCs w:val="20"/>
        </w:rPr>
        <w:t xml:space="preserve"> </w:t>
      </w:r>
      <w:r w:rsidRPr="00BF52F9">
        <w:rPr>
          <w:rFonts w:ascii="Cambria" w:eastAsia="Calibri" w:hAnsi="Cambria" w:cs="Arial"/>
          <w:sz w:val="20"/>
          <w:szCs w:val="20"/>
        </w:rPr>
        <w:t xml:space="preserve">roky počítané od vyhlásenia verejného obstarávania s uvedením cien, lehôt dodania a odberateľov, pričom súhrnná hodnota všetkých zrealizovaných zákaziek za určené obdobie musí byť minimálne </w:t>
      </w:r>
      <w:bookmarkStart w:id="63" w:name="_Hlk224279338"/>
      <w:r w:rsidRPr="00AD1F98">
        <w:rPr>
          <w:rFonts w:ascii="Cambria" w:eastAsia="Calibri" w:hAnsi="Cambria" w:cs="Arial"/>
          <w:sz w:val="20"/>
          <w:szCs w:val="20"/>
        </w:rPr>
        <w:t xml:space="preserve">266.000,- eur </w:t>
      </w:r>
      <w:bookmarkEnd w:id="63"/>
      <w:r w:rsidRPr="00AD1F98">
        <w:rPr>
          <w:rFonts w:ascii="Cambria" w:eastAsia="Calibri" w:hAnsi="Cambria" w:cs="Arial"/>
          <w:sz w:val="20"/>
          <w:szCs w:val="20"/>
        </w:rPr>
        <w:t>vrátane DPH</w:t>
      </w:r>
      <w:r w:rsidRPr="00BF52F9">
        <w:rPr>
          <w:rFonts w:ascii="Cambria" w:eastAsia="Calibri" w:hAnsi="Cambria" w:cs="Arial"/>
          <w:sz w:val="20"/>
          <w:szCs w:val="20"/>
        </w:rPr>
        <w:t xml:space="preserve">. </w:t>
      </w:r>
      <w:r w:rsidRPr="00BF0694">
        <w:rPr>
          <w:rFonts w:ascii="Cambria" w:eastAsia="Calibri" w:hAnsi="Cambria" w:cs="Arial"/>
          <w:sz w:val="20"/>
          <w:szCs w:val="20"/>
        </w:rPr>
        <w:t>Pod pojmom obdobný charakter sa pre účely tejto zákazky rozumie zhotovenie, razba a dodávka mincí z drahých kovov. Drahým kovom sa na účel vyhodnotenia tejto podmienky účasti myslí kov, ktorý sa na vzduchu nemení a vyskytuje sa v rýdzej forme alebo vo forme zlúčenín s ďalšími drahými kovmi alebo inými kovmi. Medzi drahé kovy zaraďujeme zlato, striebro a platinu.</w:t>
      </w:r>
    </w:p>
    <w:bookmarkEnd w:id="62"/>
    <w:p w14:paraId="2749AB8E" w14:textId="451B5990" w:rsidR="00EE5D82" w:rsidRPr="003006B3" w:rsidRDefault="003261A8" w:rsidP="005B3903">
      <w:pPr>
        <w:pStyle w:val="Odsekzoznamu"/>
        <w:numPr>
          <w:ilvl w:val="3"/>
          <w:numId w:val="46"/>
        </w:numPr>
        <w:tabs>
          <w:tab w:val="left" w:pos="2127"/>
        </w:tabs>
        <w:spacing w:after="0" w:line="240" w:lineRule="auto"/>
        <w:ind w:left="2127" w:hanging="851"/>
        <w:jc w:val="both"/>
        <w:rPr>
          <w:rFonts w:ascii="Cambria" w:hAnsi="Cambria"/>
          <w:sz w:val="20"/>
          <w:szCs w:val="20"/>
        </w:rPr>
      </w:pPr>
      <w:r w:rsidRPr="00BF52F9">
        <w:rPr>
          <w:rFonts w:ascii="Cambria" w:hAnsi="Cambria" w:cs="Arial"/>
          <w:sz w:val="20"/>
          <w:szCs w:val="20"/>
        </w:rPr>
        <w:t>V</w:t>
      </w:r>
      <w:r w:rsidR="00F52494" w:rsidRPr="00BF52F9">
        <w:rPr>
          <w:rFonts w:ascii="Cambria" w:hAnsi="Cambria" w:cs="Arial"/>
          <w:sz w:val="20"/>
          <w:szCs w:val="20"/>
        </w:rPr>
        <w:t xml:space="preserve"> </w:t>
      </w:r>
      <w:r w:rsidRPr="00BF52F9">
        <w:rPr>
          <w:rFonts w:ascii="Cambria" w:hAnsi="Cambria" w:cs="Arial"/>
          <w:sz w:val="20"/>
          <w:szCs w:val="20"/>
        </w:rPr>
        <w:t>prípade, ak odberateľom dodávok tovaru</w:t>
      </w:r>
      <w:r w:rsidR="003006B3" w:rsidRPr="00BF52F9">
        <w:rPr>
          <w:rFonts w:ascii="Cambria" w:hAnsi="Cambria" w:cs="Arial"/>
          <w:sz w:val="20"/>
          <w:szCs w:val="20"/>
        </w:rPr>
        <w:t xml:space="preserve"> b</w:t>
      </w:r>
      <w:r w:rsidRPr="00BF52F9">
        <w:rPr>
          <w:rFonts w:ascii="Cambria" w:hAnsi="Cambria" w:cs="Arial"/>
          <w:sz w:val="20"/>
          <w:szCs w:val="20"/>
        </w:rPr>
        <w:t>ol verejný obstarávateľ alebo obstarávateľ podľa zákona o verejnom obstarávaní, uchádzač určí, ktorá dodávka tovaru</w:t>
      </w:r>
      <w:r w:rsidR="003006B3" w:rsidRPr="00BF52F9">
        <w:rPr>
          <w:rFonts w:ascii="Cambria" w:hAnsi="Cambria" w:cs="Arial"/>
          <w:sz w:val="20"/>
          <w:szCs w:val="20"/>
        </w:rPr>
        <w:t xml:space="preserve"> </w:t>
      </w:r>
      <w:r w:rsidRPr="00BF52F9">
        <w:rPr>
          <w:rFonts w:ascii="Cambria" w:hAnsi="Cambria" w:cs="Arial"/>
          <w:sz w:val="20"/>
          <w:szCs w:val="20"/>
        </w:rPr>
        <w:t xml:space="preserve"> zo zoznamu dodávok tovaru je referenciou v</w:t>
      </w:r>
      <w:r w:rsidR="00084CEC" w:rsidRPr="00BF52F9">
        <w:rPr>
          <w:rFonts w:ascii="Cambria" w:hAnsi="Cambria" w:cs="Arial"/>
          <w:sz w:val="20"/>
          <w:szCs w:val="20"/>
        </w:rPr>
        <w:t xml:space="preserve"> </w:t>
      </w:r>
      <w:r w:rsidRPr="00BF52F9">
        <w:rPr>
          <w:rFonts w:ascii="Cambria" w:hAnsi="Cambria" w:cs="Arial"/>
          <w:sz w:val="20"/>
          <w:szCs w:val="20"/>
        </w:rPr>
        <w:t xml:space="preserve">zmysle § 12 </w:t>
      </w:r>
      <w:bookmarkStart w:id="64" w:name="_Hlk173851721"/>
      <w:r w:rsidRPr="00BF52F9">
        <w:rPr>
          <w:rFonts w:ascii="Cambria" w:hAnsi="Cambria" w:cs="Arial"/>
          <w:sz w:val="20"/>
          <w:szCs w:val="20"/>
        </w:rPr>
        <w:t>zákona o verejnom obstarávaní</w:t>
      </w:r>
      <w:bookmarkEnd w:id="64"/>
      <w:r w:rsidRPr="00BF52F9">
        <w:rPr>
          <w:rFonts w:ascii="Cambria" w:hAnsi="Cambria" w:cs="Arial"/>
          <w:sz w:val="20"/>
          <w:szCs w:val="20"/>
        </w:rPr>
        <w:t>.</w:t>
      </w:r>
      <w:r w:rsidR="00BA7CD5" w:rsidRPr="00BF52F9">
        <w:rPr>
          <w:rFonts w:ascii="Cambria" w:hAnsi="Cambria" w:cs="Arial"/>
          <w:sz w:val="20"/>
          <w:szCs w:val="20"/>
        </w:rPr>
        <w:t xml:space="preserve"> Verejný obstarávateľ zohľadní referencie uchádzačov uvedené v evidencii referencií</w:t>
      </w:r>
      <w:r w:rsidR="00E62DC3" w:rsidRPr="00BF52F9">
        <w:rPr>
          <w:rFonts w:ascii="Cambria" w:hAnsi="Cambria" w:cs="Arial"/>
          <w:sz w:val="20"/>
          <w:szCs w:val="20"/>
        </w:rPr>
        <w:t xml:space="preserve"> podľa § 12</w:t>
      </w:r>
      <w:r w:rsidR="00E62DC3" w:rsidRPr="00BF52F9">
        <w:rPr>
          <w:rFonts w:ascii="Cambria" w:hAnsi="Cambria"/>
          <w:sz w:val="20"/>
          <w:szCs w:val="20"/>
        </w:rPr>
        <w:t xml:space="preserve"> </w:t>
      </w:r>
      <w:r w:rsidR="00E62DC3" w:rsidRPr="00BF52F9">
        <w:rPr>
          <w:rFonts w:ascii="Cambria" w:hAnsi="Cambria" w:cs="Arial"/>
          <w:sz w:val="20"/>
          <w:szCs w:val="20"/>
        </w:rPr>
        <w:t>zákona o verejnom obstarávaní</w:t>
      </w:r>
      <w:r w:rsidR="00BA7CD5" w:rsidRPr="00BF52F9">
        <w:rPr>
          <w:rFonts w:ascii="Cambria" w:hAnsi="Cambria" w:cs="Arial"/>
          <w:sz w:val="20"/>
          <w:szCs w:val="20"/>
        </w:rPr>
        <w:t xml:space="preserve">, ak takéto referencie </w:t>
      </w:r>
      <w:r w:rsidR="00E62DC3" w:rsidRPr="00BF52F9">
        <w:rPr>
          <w:rFonts w:ascii="Cambria" w:hAnsi="Cambria" w:cs="Arial"/>
          <w:sz w:val="20"/>
          <w:szCs w:val="20"/>
        </w:rPr>
        <w:t>ku dňu predloženia p</w:t>
      </w:r>
      <w:r w:rsidR="00E62DC3" w:rsidRPr="008B6442">
        <w:rPr>
          <w:rFonts w:ascii="Cambria" w:hAnsi="Cambria" w:cs="Arial"/>
          <w:sz w:val="20"/>
          <w:szCs w:val="20"/>
        </w:rPr>
        <w:t xml:space="preserve">onuky </w:t>
      </w:r>
      <w:r w:rsidR="00BA7CD5" w:rsidRPr="008B6442">
        <w:rPr>
          <w:rFonts w:ascii="Cambria" w:hAnsi="Cambria" w:cs="Arial"/>
          <w:sz w:val="20"/>
          <w:szCs w:val="20"/>
        </w:rPr>
        <w:t>existujú</w:t>
      </w:r>
      <w:r w:rsidR="00E62DC3" w:rsidRPr="008B6442">
        <w:rPr>
          <w:rFonts w:ascii="Cambria" w:hAnsi="Cambria" w:cs="Arial"/>
          <w:sz w:val="20"/>
          <w:szCs w:val="20"/>
        </w:rPr>
        <w:t xml:space="preserve"> a uchádzač ich v ponuke identifikoval</w:t>
      </w:r>
      <w:r w:rsidR="00BA7CD5" w:rsidRPr="008B6442">
        <w:rPr>
          <w:rFonts w:ascii="Cambria" w:hAnsi="Cambria" w:cs="Arial"/>
          <w:sz w:val="20"/>
          <w:szCs w:val="20"/>
        </w:rPr>
        <w:t>.</w:t>
      </w:r>
    </w:p>
    <w:p w14:paraId="3DFF5543" w14:textId="6FF37FA8" w:rsidR="003006B3" w:rsidRPr="003006B3" w:rsidRDefault="003006B3" w:rsidP="003006B3">
      <w:pPr>
        <w:pStyle w:val="Odsekzoznamu"/>
        <w:numPr>
          <w:ilvl w:val="3"/>
          <w:numId w:val="46"/>
        </w:numPr>
        <w:tabs>
          <w:tab w:val="left" w:pos="2127"/>
        </w:tabs>
        <w:spacing w:after="0" w:line="240" w:lineRule="auto"/>
        <w:ind w:left="2127" w:hanging="851"/>
        <w:jc w:val="both"/>
        <w:rPr>
          <w:rFonts w:ascii="Cambria" w:hAnsi="Cambria"/>
          <w:sz w:val="20"/>
          <w:szCs w:val="20"/>
        </w:rPr>
      </w:pPr>
      <w:r w:rsidRPr="003006B3">
        <w:rPr>
          <w:rFonts w:asciiTheme="majorHAnsi" w:hAnsiTheme="majorHAnsi" w:cs="Arial"/>
          <w:sz w:val="20"/>
          <w:szCs w:val="20"/>
        </w:rPr>
        <w:t xml:space="preserve">Verejný obstarávateľ odporúča uchádzačovi, aby ku každej zákazke zo zoznamu dodávok tovaru obdobného charakteru, ktorá nebola zrealizovaná pre verejného obstarávateľa alebo obstarávateľa podľa zákona o verejnom obstarávaní, uviedol na samostatnom liste doplňujúce údaje k zoznamu dodávok tovaru podľa vzoru prílohy nachádzajúceho sa v prílohe č. 1 časti A.2 </w:t>
      </w:r>
      <w:r w:rsidRPr="003006B3">
        <w:rPr>
          <w:rFonts w:asciiTheme="majorHAnsi" w:hAnsiTheme="majorHAnsi" w:cs="Arial"/>
          <w:i/>
          <w:sz w:val="20"/>
          <w:szCs w:val="20"/>
        </w:rPr>
        <w:t>PODMIENKY ÚČASTI UCHÁDZAČOV</w:t>
      </w:r>
      <w:r w:rsidRPr="003006B3">
        <w:rPr>
          <w:rFonts w:asciiTheme="majorHAnsi" w:hAnsiTheme="majorHAnsi" w:cs="Arial"/>
          <w:sz w:val="20"/>
          <w:szCs w:val="20"/>
        </w:rPr>
        <w:t xml:space="preserve"> týchto súťažných podkladov, aj nasledujúce údaje:</w:t>
      </w:r>
    </w:p>
    <w:p w14:paraId="0776B419" w14:textId="77777777" w:rsidR="003006B3" w:rsidRPr="000F56D7" w:rsidRDefault="003006B3" w:rsidP="003006B3">
      <w:pPr>
        <w:numPr>
          <w:ilvl w:val="0"/>
          <w:numId w:val="53"/>
        </w:numPr>
        <w:suppressAutoHyphens/>
        <w:autoSpaceDN w:val="0"/>
        <w:jc w:val="both"/>
        <w:textAlignment w:val="baseline"/>
        <w:rPr>
          <w:rFonts w:asciiTheme="majorHAnsi" w:hAnsiTheme="majorHAnsi" w:cs="Arial"/>
          <w:sz w:val="20"/>
          <w:szCs w:val="20"/>
        </w:rPr>
      </w:pPr>
      <w:r w:rsidRPr="000F56D7">
        <w:rPr>
          <w:rFonts w:asciiTheme="majorHAnsi" w:hAnsiTheme="majorHAnsi" w:cs="Arial"/>
          <w:sz w:val="20"/>
          <w:szCs w:val="20"/>
          <w:lang w:eastAsia="en-US"/>
        </w:rPr>
        <w:t xml:space="preserve">Identifikáciu dodávateľa: obchodné meno, </w:t>
      </w:r>
      <w:r w:rsidRPr="000F56D7">
        <w:rPr>
          <w:rFonts w:asciiTheme="majorHAnsi" w:hAnsiTheme="majorHAnsi" w:cs="Arial"/>
          <w:sz w:val="20"/>
          <w:szCs w:val="20"/>
        </w:rPr>
        <w:t>adresu sídla alebo miesta podnikania dodávateľa, IČO</w:t>
      </w:r>
      <w:r w:rsidRPr="000F56D7">
        <w:rPr>
          <w:rFonts w:asciiTheme="majorHAnsi" w:hAnsiTheme="majorHAnsi" w:cs="Arial"/>
          <w:sz w:val="20"/>
          <w:szCs w:val="20"/>
          <w:lang w:eastAsia="en-US"/>
        </w:rPr>
        <w:t>;</w:t>
      </w:r>
    </w:p>
    <w:p w14:paraId="6FE7E4DE" w14:textId="77777777" w:rsidR="003006B3" w:rsidRPr="000F56D7" w:rsidRDefault="003006B3" w:rsidP="003006B3">
      <w:pPr>
        <w:numPr>
          <w:ilvl w:val="0"/>
          <w:numId w:val="53"/>
        </w:numPr>
        <w:suppressAutoHyphens/>
        <w:autoSpaceDN w:val="0"/>
        <w:jc w:val="both"/>
        <w:textAlignment w:val="baseline"/>
        <w:rPr>
          <w:rFonts w:asciiTheme="majorHAnsi" w:hAnsiTheme="majorHAnsi" w:cs="Arial"/>
          <w:sz w:val="20"/>
          <w:szCs w:val="20"/>
        </w:rPr>
      </w:pPr>
      <w:r w:rsidRPr="000F56D7">
        <w:rPr>
          <w:rFonts w:asciiTheme="majorHAnsi" w:hAnsiTheme="majorHAnsi" w:cs="Arial"/>
          <w:sz w:val="20"/>
          <w:szCs w:val="20"/>
          <w:lang w:eastAsia="en-US"/>
        </w:rPr>
        <w:t>Identifikáciu</w:t>
      </w:r>
      <w:r w:rsidRPr="000F56D7">
        <w:rPr>
          <w:rFonts w:asciiTheme="majorHAnsi" w:hAnsiTheme="majorHAnsi" w:cs="Arial"/>
          <w:sz w:val="20"/>
          <w:szCs w:val="20"/>
        </w:rPr>
        <w:t xml:space="preserve"> odberateľa: obchodné meno, adresu sídla alebo miesta podnikania odberateľa, IČO</w:t>
      </w:r>
      <w:r w:rsidRPr="000F56D7">
        <w:rPr>
          <w:rFonts w:asciiTheme="majorHAnsi" w:hAnsiTheme="majorHAnsi" w:cs="Arial"/>
          <w:sz w:val="20"/>
          <w:szCs w:val="20"/>
          <w:lang w:eastAsia="en-US"/>
        </w:rPr>
        <w:t>;</w:t>
      </w:r>
    </w:p>
    <w:p w14:paraId="2E4404EC" w14:textId="77777777" w:rsidR="003006B3" w:rsidRPr="000F56D7" w:rsidRDefault="003006B3" w:rsidP="003006B3">
      <w:pPr>
        <w:numPr>
          <w:ilvl w:val="0"/>
          <w:numId w:val="53"/>
        </w:numPr>
        <w:suppressAutoHyphens/>
        <w:autoSpaceDN w:val="0"/>
        <w:jc w:val="both"/>
        <w:textAlignment w:val="baseline"/>
        <w:rPr>
          <w:rFonts w:asciiTheme="majorHAnsi" w:hAnsiTheme="majorHAnsi" w:cs="Arial"/>
          <w:sz w:val="20"/>
          <w:szCs w:val="20"/>
          <w:lang w:eastAsia="en-US"/>
        </w:rPr>
      </w:pPr>
      <w:r w:rsidRPr="000F56D7">
        <w:rPr>
          <w:rFonts w:asciiTheme="majorHAnsi" w:hAnsiTheme="majorHAnsi" w:cs="Arial"/>
          <w:sz w:val="20"/>
          <w:szCs w:val="20"/>
          <w:lang w:eastAsia="en-US"/>
        </w:rPr>
        <w:t>Predmet zákazky;</w:t>
      </w:r>
    </w:p>
    <w:p w14:paraId="027D9759" w14:textId="77777777" w:rsidR="003006B3" w:rsidRPr="000F56D7" w:rsidRDefault="003006B3" w:rsidP="003006B3">
      <w:pPr>
        <w:numPr>
          <w:ilvl w:val="0"/>
          <w:numId w:val="53"/>
        </w:numPr>
        <w:suppressAutoHyphens/>
        <w:autoSpaceDN w:val="0"/>
        <w:jc w:val="both"/>
        <w:textAlignment w:val="baseline"/>
        <w:rPr>
          <w:rFonts w:asciiTheme="majorHAnsi" w:hAnsiTheme="majorHAnsi" w:cs="Arial"/>
          <w:sz w:val="20"/>
          <w:szCs w:val="20"/>
          <w:lang w:eastAsia="en-US"/>
        </w:rPr>
      </w:pPr>
      <w:r w:rsidRPr="000F56D7">
        <w:rPr>
          <w:rFonts w:asciiTheme="majorHAnsi" w:hAnsiTheme="majorHAnsi" w:cs="Arial"/>
          <w:sz w:val="20"/>
          <w:szCs w:val="20"/>
          <w:lang w:eastAsia="en-US"/>
        </w:rPr>
        <w:t>Celkovú cenu predmetu zákazky;</w:t>
      </w:r>
    </w:p>
    <w:p w14:paraId="2723DAFE" w14:textId="77777777" w:rsidR="003006B3" w:rsidRPr="000F56D7" w:rsidRDefault="003006B3" w:rsidP="003006B3">
      <w:pPr>
        <w:numPr>
          <w:ilvl w:val="0"/>
          <w:numId w:val="53"/>
        </w:numPr>
        <w:suppressAutoHyphens/>
        <w:autoSpaceDN w:val="0"/>
        <w:jc w:val="both"/>
        <w:textAlignment w:val="baseline"/>
        <w:rPr>
          <w:rFonts w:asciiTheme="majorHAnsi" w:hAnsiTheme="majorHAnsi" w:cs="Arial"/>
          <w:sz w:val="20"/>
          <w:szCs w:val="20"/>
        </w:rPr>
      </w:pPr>
      <w:r w:rsidRPr="000F56D7">
        <w:rPr>
          <w:rFonts w:asciiTheme="majorHAnsi" w:hAnsiTheme="majorHAnsi" w:cs="Arial"/>
          <w:sz w:val="20"/>
          <w:szCs w:val="20"/>
          <w:lang w:eastAsia="en-US"/>
        </w:rPr>
        <w:t xml:space="preserve">Dobu plnenia predmetu zákazky (začiatok a koniec plnenia predmetu zákazky vo formáte </w:t>
      </w:r>
      <w:r w:rsidRPr="000F56D7">
        <w:rPr>
          <w:rFonts w:asciiTheme="majorHAnsi" w:hAnsiTheme="majorHAnsi" w:cs="Arial"/>
          <w:i/>
          <w:sz w:val="20"/>
          <w:szCs w:val="20"/>
          <w:lang w:eastAsia="en-US"/>
        </w:rPr>
        <w:t>mesiac/rok</w:t>
      </w:r>
      <w:r w:rsidRPr="000F56D7">
        <w:rPr>
          <w:rFonts w:asciiTheme="majorHAnsi" w:hAnsiTheme="majorHAnsi" w:cs="Arial"/>
          <w:sz w:val="20"/>
          <w:szCs w:val="20"/>
          <w:lang w:eastAsia="en-US"/>
        </w:rPr>
        <w:t>);</w:t>
      </w:r>
    </w:p>
    <w:p w14:paraId="6C095B45" w14:textId="05DF63F3" w:rsidR="003006B3" w:rsidRPr="003006B3" w:rsidRDefault="003006B3" w:rsidP="003006B3">
      <w:pPr>
        <w:numPr>
          <w:ilvl w:val="0"/>
          <w:numId w:val="53"/>
        </w:numPr>
        <w:suppressAutoHyphens/>
        <w:autoSpaceDN w:val="0"/>
        <w:jc w:val="both"/>
        <w:textAlignment w:val="baseline"/>
        <w:rPr>
          <w:rFonts w:asciiTheme="majorHAnsi" w:hAnsiTheme="majorHAnsi" w:cs="Arial"/>
          <w:sz w:val="20"/>
          <w:szCs w:val="20"/>
          <w:lang w:eastAsia="en-US"/>
        </w:rPr>
      </w:pPr>
      <w:r w:rsidRPr="000F56D7">
        <w:rPr>
          <w:rFonts w:asciiTheme="majorHAnsi" w:hAnsiTheme="majorHAnsi" w:cs="Arial"/>
          <w:sz w:val="20"/>
          <w:szCs w:val="20"/>
          <w:lang w:eastAsia="en-US"/>
        </w:rPr>
        <w:t>Kontaktné údaje odberateľa: osoby, u ktorej si verejný obstarávateľ môže overiť predmetné údaje – minimálne v rozsahu: meno</w:t>
      </w:r>
      <w:r>
        <w:rPr>
          <w:rFonts w:asciiTheme="majorHAnsi" w:hAnsiTheme="majorHAnsi" w:cs="Arial"/>
          <w:sz w:val="20"/>
          <w:szCs w:val="20"/>
          <w:lang w:eastAsia="en-US"/>
        </w:rPr>
        <w:t>, priezvisko</w:t>
      </w:r>
      <w:r w:rsidRPr="000F56D7">
        <w:rPr>
          <w:rFonts w:asciiTheme="majorHAnsi" w:hAnsiTheme="majorHAnsi" w:cs="Arial"/>
          <w:sz w:val="20"/>
          <w:szCs w:val="20"/>
          <w:lang w:eastAsia="en-US"/>
        </w:rPr>
        <w:t xml:space="preserve"> a funkcia kontaktnej osoby, telefónne číslo a e-mail.</w:t>
      </w:r>
    </w:p>
    <w:p w14:paraId="1B4205E2" w14:textId="6741B08A" w:rsidR="00FA3AD8" w:rsidRPr="00A47DE2" w:rsidRDefault="001D33CC" w:rsidP="005B3903">
      <w:pPr>
        <w:pStyle w:val="Odsekzoznamu"/>
        <w:numPr>
          <w:ilvl w:val="3"/>
          <w:numId w:val="46"/>
        </w:numPr>
        <w:tabs>
          <w:tab w:val="left" w:pos="2127"/>
        </w:tabs>
        <w:spacing w:after="0" w:line="240" w:lineRule="auto"/>
        <w:ind w:left="2127" w:hanging="851"/>
        <w:jc w:val="both"/>
        <w:rPr>
          <w:rFonts w:ascii="Cambria" w:hAnsi="Cambria" w:cs="Arial"/>
          <w:sz w:val="20"/>
          <w:szCs w:val="20"/>
        </w:rPr>
      </w:pPr>
      <w:r w:rsidRPr="008B6442">
        <w:rPr>
          <w:rFonts w:ascii="Cambria" w:hAnsi="Cambria" w:cs="Arial"/>
          <w:sz w:val="20"/>
          <w:szCs w:val="20"/>
        </w:rPr>
        <w:t xml:space="preserve">Verejný </w:t>
      </w:r>
      <w:r w:rsidRPr="00BF52F9">
        <w:rPr>
          <w:rFonts w:ascii="Cambria" w:hAnsi="Cambria" w:cs="Arial"/>
          <w:sz w:val="20"/>
          <w:szCs w:val="20"/>
        </w:rPr>
        <w:t xml:space="preserve">obstarávateľ odporúča, aby uchádzač na účel preukázania splnenia podmienky účasti podľa bodu </w:t>
      </w:r>
      <w:r w:rsidR="00143EB0" w:rsidRPr="00BF52F9">
        <w:rPr>
          <w:rFonts w:ascii="Cambria" w:hAnsi="Cambria" w:cs="Arial"/>
          <w:sz w:val="20"/>
          <w:szCs w:val="20"/>
        </w:rPr>
        <w:fldChar w:fldCharType="begin"/>
      </w:r>
      <w:r w:rsidR="00143EB0" w:rsidRPr="00BF52F9">
        <w:rPr>
          <w:rFonts w:ascii="Cambria" w:hAnsi="Cambria" w:cs="Arial"/>
          <w:sz w:val="20"/>
          <w:szCs w:val="20"/>
        </w:rPr>
        <w:instrText xml:space="preserve"> REF _Ref183513065 \r \h </w:instrText>
      </w:r>
      <w:r w:rsidR="00BF52F9">
        <w:rPr>
          <w:rFonts w:ascii="Cambria" w:hAnsi="Cambria" w:cs="Arial"/>
          <w:sz w:val="20"/>
          <w:szCs w:val="20"/>
        </w:rPr>
        <w:instrText xml:space="preserve"> \* MERGEFORMAT </w:instrText>
      </w:r>
      <w:r w:rsidR="00143EB0" w:rsidRPr="00BF52F9">
        <w:rPr>
          <w:rFonts w:ascii="Cambria" w:hAnsi="Cambria" w:cs="Arial"/>
          <w:sz w:val="20"/>
          <w:szCs w:val="20"/>
        </w:rPr>
      </w:r>
      <w:r w:rsidR="00143EB0" w:rsidRPr="00BF52F9">
        <w:rPr>
          <w:rFonts w:ascii="Cambria" w:hAnsi="Cambria" w:cs="Arial"/>
          <w:sz w:val="20"/>
          <w:szCs w:val="20"/>
        </w:rPr>
        <w:fldChar w:fldCharType="separate"/>
      </w:r>
      <w:r w:rsidR="0088601F">
        <w:rPr>
          <w:rFonts w:ascii="Cambria" w:hAnsi="Cambria" w:cs="Arial"/>
          <w:sz w:val="20"/>
          <w:szCs w:val="20"/>
        </w:rPr>
        <w:t>34.1.1</w:t>
      </w:r>
      <w:r w:rsidR="00143EB0" w:rsidRPr="00BF52F9">
        <w:rPr>
          <w:rFonts w:ascii="Cambria" w:hAnsi="Cambria" w:cs="Arial"/>
          <w:sz w:val="20"/>
          <w:szCs w:val="20"/>
        </w:rPr>
        <w:fldChar w:fldCharType="end"/>
      </w:r>
      <w:r w:rsidRPr="00BF52F9">
        <w:rPr>
          <w:rFonts w:ascii="Cambria" w:hAnsi="Cambria" w:cs="Arial"/>
          <w:sz w:val="20"/>
          <w:szCs w:val="20"/>
        </w:rPr>
        <w:t xml:space="preserve"> týchto súťažných podkladov použil vzorový formulár </w:t>
      </w:r>
      <w:r w:rsidR="00AC3B34" w:rsidRPr="00BF52F9">
        <w:rPr>
          <w:rFonts w:ascii="Cambria" w:hAnsi="Cambria" w:cs="Arial"/>
          <w:i/>
          <w:iCs/>
          <w:sz w:val="20"/>
          <w:szCs w:val="20"/>
        </w:rPr>
        <w:t>Z</w:t>
      </w:r>
      <w:r w:rsidRPr="00BF52F9">
        <w:rPr>
          <w:rFonts w:ascii="Cambria" w:hAnsi="Cambria" w:cs="Arial"/>
          <w:i/>
          <w:iCs/>
          <w:sz w:val="20"/>
          <w:szCs w:val="20"/>
        </w:rPr>
        <w:t xml:space="preserve">oznam </w:t>
      </w:r>
      <w:r w:rsidR="00AC3B34" w:rsidRPr="00BF52F9">
        <w:rPr>
          <w:rFonts w:ascii="Cambria" w:hAnsi="Cambria" w:cs="Arial"/>
          <w:i/>
          <w:iCs/>
          <w:sz w:val="20"/>
          <w:szCs w:val="20"/>
        </w:rPr>
        <w:t>dodávok tovaru</w:t>
      </w:r>
      <w:r w:rsidR="00105C0C" w:rsidRPr="00BF52F9">
        <w:rPr>
          <w:rFonts w:ascii="Cambria" w:hAnsi="Cambria" w:cs="Arial"/>
          <w:i/>
          <w:iCs/>
          <w:sz w:val="20"/>
          <w:szCs w:val="20"/>
        </w:rPr>
        <w:t xml:space="preserve"> </w:t>
      </w:r>
      <w:r w:rsidRPr="00BF52F9">
        <w:rPr>
          <w:rFonts w:ascii="Cambria" w:hAnsi="Cambria" w:cs="Arial"/>
          <w:sz w:val="20"/>
          <w:szCs w:val="20"/>
        </w:rPr>
        <w:t>nachádzajúci sa v prílohe č. 1 k časti A.2 PODMIENKY ÚČASTI UCHÁDZAČOV týchto sú</w:t>
      </w:r>
      <w:r w:rsidRPr="008B6442">
        <w:rPr>
          <w:rFonts w:ascii="Cambria" w:hAnsi="Cambria" w:cs="Arial"/>
          <w:sz w:val="20"/>
          <w:szCs w:val="20"/>
        </w:rPr>
        <w:t>ťažných podkladov, s uvedením doplňujúcich informácií ku každej zákazke. Uchádzač vyplní tabuľku len na miestach označených textom „&lt;vyplní uchádzač&gt;“. Uchádzač podľa potreby zväčší jednotlivé polia tabuľky tak, aby ním vložený text bol úplný a čitateľný.</w:t>
      </w:r>
      <w:r w:rsidR="004C50CC" w:rsidRPr="00A47DE2">
        <w:rPr>
          <w:rFonts w:ascii="Cambria" w:hAnsi="Cambria" w:cs="Arial"/>
          <w:sz w:val="20"/>
          <w:szCs w:val="20"/>
        </w:rPr>
        <w:t xml:space="preserve"> </w:t>
      </w:r>
    </w:p>
    <w:p w14:paraId="76D93AEF" w14:textId="3E10BC22" w:rsidR="007C6039" w:rsidRPr="00A47DE2" w:rsidRDefault="006573C5" w:rsidP="005B3903">
      <w:pPr>
        <w:pStyle w:val="Odsekzoznamu"/>
        <w:numPr>
          <w:ilvl w:val="1"/>
          <w:numId w:val="46"/>
        </w:numPr>
        <w:tabs>
          <w:tab w:val="left" w:pos="567"/>
        </w:tabs>
        <w:spacing w:after="0" w:line="240" w:lineRule="auto"/>
        <w:ind w:left="567" w:hanging="567"/>
        <w:jc w:val="both"/>
        <w:rPr>
          <w:rFonts w:ascii="Cambria" w:hAnsi="Cambria"/>
          <w:sz w:val="20"/>
          <w:szCs w:val="20"/>
        </w:rPr>
      </w:pPr>
      <w:r w:rsidRPr="00A47DE2">
        <w:rPr>
          <w:rFonts w:ascii="Cambria" w:hAnsi="Cambria"/>
          <w:sz w:val="20"/>
          <w:szCs w:val="20"/>
        </w:rPr>
        <w:t xml:space="preserve">Uchádzač alebo záujemca </w:t>
      </w:r>
      <w:r w:rsidR="00976DE5">
        <w:rPr>
          <w:rFonts w:ascii="Cambria" w:hAnsi="Cambria"/>
          <w:sz w:val="20"/>
          <w:szCs w:val="20"/>
        </w:rPr>
        <w:t>ne</w:t>
      </w:r>
      <w:r w:rsidRPr="00A47DE2">
        <w:rPr>
          <w:rFonts w:ascii="Cambria" w:hAnsi="Cambria"/>
          <w:sz w:val="20"/>
          <w:szCs w:val="20"/>
        </w:rPr>
        <w:t xml:space="preserve">môže na preukázanie technickej spôsobilosti alebo odbornej spôsobilosti využiť technické a odborné kapacity </w:t>
      </w:r>
      <w:bookmarkStart w:id="65" w:name="_Hlk172798902"/>
      <w:r w:rsidRPr="00A47DE2">
        <w:rPr>
          <w:rFonts w:ascii="Cambria" w:hAnsi="Cambria"/>
          <w:sz w:val="20"/>
          <w:szCs w:val="20"/>
        </w:rPr>
        <w:t>inej osoby</w:t>
      </w:r>
      <w:r w:rsidR="0026013B" w:rsidRPr="00A47DE2">
        <w:rPr>
          <w:rFonts w:ascii="Cambria" w:hAnsi="Cambria"/>
          <w:sz w:val="20"/>
          <w:szCs w:val="20"/>
        </w:rPr>
        <w:t xml:space="preserve"> podľa § 34 ods. 3 zákona o verejnom obstarávaní</w:t>
      </w:r>
      <w:bookmarkEnd w:id="65"/>
      <w:r w:rsidRPr="00A47DE2">
        <w:rPr>
          <w:rFonts w:ascii="Cambria" w:hAnsi="Cambria"/>
          <w:sz w:val="20"/>
          <w:szCs w:val="20"/>
        </w:rPr>
        <w:t xml:space="preserve">. </w:t>
      </w:r>
    </w:p>
    <w:p w14:paraId="06B6E820" w14:textId="204AB9A1" w:rsidR="007C6039" w:rsidRPr="00A47DE2" w:rsidRDefault="007C6039" w:rsidP="005B3903">
      <w:pPr>
        <w:pStyle w:val="Odsekzoznamu"/>
        <w:numPr>
          <w:ilvl w:val="1"/>
          <w:numId w:val="46"/>
        </w:numPr>
        <w:tabs>
          <w:tab w:val="left" w:pos="567"/>
        </w:tabs>
        <w:spacing w:after="0" w:line="240" w:lineRule="auto"/>
        <w:ind w:left="567" w:hanging="567"/>
        <w:jc w:val="both"/>
        <w:rPr>
          <w:rFonts w:ascii="Cambria" w:hAnsi="Cambria"/>
          <w:sz w:val="20"/>
          <w:szCs w:val="20"/>
        </w:rPr>
      </w:pPr>
      <w:r w:rsidRPr="00A47DE2">
        <w:rPr>
          <w:rFonts w:ascii="Cambria" w:hAnsi="Cambria"/>
          <w:sz w:val="20"/>
          <w:szCs w:val="20"/>
        </w:rPr>
        <w:t>Uchádzač, ktorého tvorí skupina dodávateľov, preukazuje splnenie podmienok účasti, ktoré sa týkajú</w:t>
      </w:r>
      <w:r w:rsidRPr="00A47DE2">
        <w:rPr>
          <w:rFonts w:ascii="Cambria" w:hAnsi="Cambria"/>
          <w:color w:val="000000"/>
          <w:sz w:val="20"/>
          <w:szCs w:val="20"/>
        </w:rPr>
        <w:t xml:space="preserve"> technickej alebo odbornej spôsobilosti za všetkých členov skupiny spoločne.</w:t>
      </w:r>
    </w:p>
    <w:p w14:paraId="31F3CC7F" w14:textId="31A793DD" w:rsidR="004F2694" w:rsidRPr="00A47DE2" w:rsidRDefault="007C6039" w:rsidP="005B3903">
      <w:pPr>
        <w:pStyle w:val="Odsekzoznamu"/>
        <w:numPr>
          <w:ilvl w:val="1"/>
          <w:numId w:val="46"/>
        </w:numPr>
        <w:tabs>
          <w:tab w:val="left" w:pos="567"/>
        </w:tabs>
        <w:spacing w:after="0" w:line="240" w:lineRule="auto"/>
        <w:ind w:left="567" w:hanging="567"/>
        <w:jc w:val="both"/>
        <w:rPr>
          <w:rFonts w:ascii="Cambria" w:hAnsi="Cambria"/>
          <w:sz w:val="20"/>
          <w:szCs w:val="20"/>
        </w:rPr>
      </w:pPr>
      <w:r w:rsidRPr="00A47DE2">
        <w:rPr>
          <w:rFonts w:ascii="Cambria" w:hAnsi="Cambria"/>
          <w:sz w:val="20"/>
          <w:szCs w:val="20"/>
        </w:rPr>
        <w:t>Doklady a dokumenty, k</w:t>
      </w:r>
      <w:r w:rsidR="003232F7" w:rsidRPr="00A47DE2">
        <w:rPr>
          <w:rFonts w:ascii="Cambria" w:hAnsi="Cambria"/>
          <w:sz w:val="20"/>
          <w:szCs w:val="20"/>
        </w:rPr>
        <w:t>torými uchádzač preukazuje svoju technickú spôsobilosť alebo odbornú spôsobilosť</w:t>
      </w:r>
      <w:r w:rsidRPr="00A47DE2">
        <w:rPr>
          <w:rFonts w:ascii="Cambria" w:hAnsi="Cambria"/>
          <w:sz w:val="20"/>
          <w:szCs w:val="20"/>
        </w:rPr>
        <w:t>, vyhotovené v inom ako štátnom jazyku, t</w:t>
      </w:r>
      <w:r w:rsidR="001F2B52" w:rsidRPr="00A47DE2">
        <w:rPr>
          <w:rFonts w:ascii="Cambria" w:hAnsi="Cambria"/>
          <w:sz w:val="20"/>
          <w:szCs w:val="20"/>
        </w:rPr>
        <w:t>.</w:t>
      </w:r>
      <w:r w:rsidR="00234BBB" w:rsidRPr="00A47DE2">
        <w:rPr>
          <w:rFonts w:ascii="Cambria" w:hAnsi="Cambria"/>
          <w:sz w:val="20"/>
          <w:szCs w:val="20"/>
        </w:rPr>
        <w:t xml:space="preserve"> </w:t>
      </w:r>
      <w:r w:rsidRPr="00A47DE2">
        <w:rPr>
          <w:rFonts w:ascii="Cambria" w:hAnsi="Cambria"/>
          <w:sz w:val="20"/>
          <w:szCs w:val="20"/>
        </w:rPr>
        <w:t xml:space="preserve">j. nie v slovenskom jazyku, musia byť predložené v pôvodnom jazyku </w:t>
      </w:r>
      <w:r w:rsidR="00AA18D7" w:rsidRPr="008B6442">
        <w:rPr>
          <w:rFonts w:ascii="Cambria" w:hAnsi="Cambria" w:cs="Arial"/>
          <w:sz w:val="20"/>
          <w:szCs w:val="20"/>
        </w:rPr>
        <w:t>spolu s ich úradným prekladom do štátneho (slovenského) jazyka</w:t>
      </w:r>
      <w:r w:rsidRPr="00A47DE2">
        <w:rPr>
          <w:rFonts w:ascii="Cambria" w:hAnsi="Cambria"/>
          <w:sz w:val="20"/>
          <w:szCs w:val="20"/>
        </w:rPr>
        <w:t>, okrem dokladov predložených v českom jazyku</w:t>
      </w:r>
      <w:r w:rsidR="00105C0C">
        <w:rPr>
          <w:rFonts w:ascii="Cambria" w:hAnsi="Cambria"/>
          <w:sz w:val="20"/>
          <w:szCs w:val="20"/>
        </w:rPr>
        <w:t>.</w:t>
      </w:r>
    </w:p>
    <w:p w14:paraId="70F8F8CE" w14:textId="77777777" w:rsidR="0020285C" w:rsidRPr="00205E14" w:rsidRDefault="0020285C" w:rsidP="00FC45B9">
      <w:pPr>
        <w:pStyle w:val="Odsekzoznamu"/>
        <w:spacing w:after="0"/>
        <w:ind w:left="567"/>
        <w:jc w:val="both"/>
        <w:rPr>
          <w:rFonts w:ascii="Cambria" w:hAnsi="Cambria" w:cs="Arial"/>
          <w:sz w:val="20"/>
          <w:szCs w:val="20"/>
        </w:rPr>
      </w:pPr>
    </w:p>
    <w:p w14:paraId="1A6DDA6B" w14:textId="571B6910" w:rsidR="004B0DE8" w:rsidRPr="00205E14" w:rsidRDefault="004B0DE8" w:rsidP="000F59EF">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Cambria" w:hAnsi="Cambria" w:cs="Arial"/>
          <w:b/>
          <w:bCs/>
          <w:smallCaps/>
          <w:sz w:val="20"/>
          <w:szCs w:val="20"/>
        </w:rPr>
        <w:lastRenderedPageBreak/>
        <w:t>Doplňujúce informácie k podmienkam účasti</w:t>
      </w:r>
    </w:p>
    <w:p w14:paraId="3E775D47" w14:textId="02FC6C07" w:rsidR="00205E14" w:rsidRPr="00FC45B9" w:rsidRDefault="004B0DE8" w:rsidP="00105C0C">
      <w:pPr>
        <w:pStyle w:val="Odsekzoznamu"/>
        <w:numPr>
          <w:ilvl w:val="1"/>
          <w:numId w:val="47"/>
        </w:numPr>
        <w:spacing w:after="0" w:line="240" w:lineRule="auto"/>
        <w:ind w:left="567" w:hanging="567"/>
        <w:jc w:val="both"/>
      </w:pPr>
      <w:r w:rsidRPr="00FC45B9">
        <w:rPr>
          <w:rFonts w:ascii="Cambria" w:hAnsi="Cambria"/>
          <w:sz w:val="20"/>
        </w:rPr>
        <w:t>Predpokladom splnenia podmienok účasti je predloženie všetkých dokladov a dokumentov tak, ako je uvedené v</w:t>
      </w:r>
      <w:r w:rsidR="00AF38C7" w:rsidRPr="00FC45B9">
        <w:rPr>
          <w:rFonts w:ascii="Cambria" w:hAnsi="Cambria"/>
          <w:sz w:val="20"/>
        </w:rPr>
        <w:t xml:space="preserve"> oznámení o vyhlásení verejného obstarávania </w:t>
      </w:r>
      <w:r w:rsidRPr="00FC45B9">
        <w:rPr>
          <w:rFonts w:ascii="Cambria" w:hAnsi="Cambria"/>
          <w:sz w:val="20"/>
        </w:rPr>
        <w:t>a v týchto súťažných podklado</w:t>
      </w:r>
      <w:r w:rsidR="00AF38C7" w:rsidRPr="00FC45B9">
        <w:rPr>
          <w:rFonts w:ascii="Cambria" w:hAnsi="Cambria"/>
          <w:sz w:val="20"/>
        </w:rPr>
        <w:t>ch</w:t>
      </w:r>
      <w:r w:rsidR="006F1574" w:rsidRPr="00FC45B9">
        <w:rPr>
          <w:rFonts w:ascii="Cambria" w:hAnsi="Cambria"/>
          <w:sz w:val="20"/>
        </w:rPr>
        <w:t>.</w:t>
      </w:r>
    </w:p>
    <w:p w14:paraId="173A4F09" w14:textId="28C8F128" w:rsidR="00205E14" w:rsidRPr="008B6442" w:rsidRDefault="004B0DE8" w:rsidP="00105C0C">
      <w:pPr>
        <w:pStyle w:val="Odsekzoznamu"/>
        <w:numPr>
          <w:ilvl w:val="1"/>
          <w:numId w:val="47"/>
        </w:numPr>
        <w:tabs>
          <w:tab w:val="left" w:pos="567"/>
        </w:tabs>
        <w:spacing w:after="0" w:line="240" w:lineRule="auto"/>
        <w:ind w:left="567" w:hanging="567"/>
        <w:jc w:val="both"/>
        <w:rPr>
          <w:rFonts w:ascii="Cambria" w:hAnsi="Cambria"/>
          <w:sz w:val="20"/>
          <w:szCs w:val="20"/>
        </w:rPr>
      </w:pPr>
      <w:r w:rsidRPr="00FC45B9">
        <w:rPr>
          <w:rFonts w:ascii="Cambria" w:hAnsi="Cambria"/>
          <w:sz w:val="20"/>
        </w:rPr>
        <w:t>Členovia komisie budú vyhodnocovať splnenie podmienok účasti apl</w:t>
      </w:r>
      <w:r w:rsidR="005E55FF" w:rsidRPr="00FC45B9">
        <w:rPr>
          <w:rFonts w:ascii="Cambria" w:hAnsi="Cambria"/>
          <w:sz w:val="20"/>
        </w:rPr>
        <w:t>ikovaním postupov uvedených v § </w:t>
      </w:r>
      <w:r w:rsidRPr="00FC45B9">
        <w:rPr>
          <w:rFonts w:ascii="Cambria" w:hAnsi="Cambria"/>
          <w:sz w:val="20"/>
        </w:rPr>
        <w:t xml:space="preserve">40 </w:t>
      </w:r>
      <w:r w:rsidRPr="00CF1C51">
        <w:rPr>
          <w:rFonts w:ascii="Cambria" w:hAnsi="Cambria"/>
          <w:sz w:val="20"/>
          <w:szCs w:val="20"/>
        </w:rPr>
        <w:t>zákona o verejnom obstarávaní</w:t>
      </w:r>
      <w:r w:rsidRPr="00FC45B9">
        <w:rPr>
          <w:rFonts w:ascii="Cambria" w:hAnsi="Cambria"/>
          <w:sz w:val="20"/>
        </w:rPr>
        <w:t xml:space="preserve"> a § 152 ods. 4 </w:t>
      </w:r>
      <w:r w:rsidRPr="00CF1C51">
        <w:rPr>
          <w:rFonts w:ascii="Cambria" w:hAnsi="Cambria"/>
          <w:sz w:val="20"/>
          <w:szCs w:val="20"/>
        </w:rPr>
        <w:t>zákona o verejnom obstarávaní</w:t>
      </w:r>
      <w:r w:rsidR="006F1574" w:rsidRPr="00FC45B9">
        <w:rPr>
          <w:rFonts w:ascii="Cambria" w:hAnsi="Cambria"/>
          <w:sz w:val="20"/>
        </w:rPr>
        <w:t>.</w:t>
      </w:r>
    </w:p>
    <w:p w14:paraId="1F8F6FF2" w14:textId="3FD8503E" w:rsidR="00205E14" w:rsidRPr="008B6442" w:rsidRDefault="004B0DE8" w:rsidP="005B3903">
      <w:pPr>
        <w:pStyle w:val="Odsekzoznamu"/>
        <w:numPr>
          <w:ilvl w:val="1"/>
          <w:numId w:val="47"/>
        </w:numPr>
        <w:tabs>
          <w:tab w:val="left" w:pos="567"/>
        </w:tabs>
        <w:spacing w:after="0" w:line="240" w:lineRule="auto"/>
        <w:ind w:left="567" w:hanging="567"/>
        <w:jc w:val="both"/>
        <w:rPr>
          <w:rFonts w:ascii="Cambria" w:hAnsi="Cambria"/>
          <w:sz w:val="20"/>
          <w:szCs w:val="20"/>
        </w:rPr>
      </w:pPr>
      <w:r w:rsidRPr="00FC45B9">
        <w:rPr>
          <w:rFonts w:ascii="Cambria" w:hAnsi="Cambria"/>
          <w:sz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A33B826" w14:textId="3CB7D8C4" w:rsidR="00205E14" w:rsidRPr="00FC45B9" w:rsidRDefault="004B0DE8" w:rsidP="005B3903">
      <w:pPr>
        <w:pStyle w:val="Odsekzoznamu"/>
        <w:numPr>
          <w:ilvl w:val="1"/>
          <w:numId w:val="47"/>
        </w:numPr>
        <w:spacing w:after="0" w:line="240" w:lineRule="auto"/>
        <w:ind w:left="567" w:hanging="567"/>
        <w:jc w:val="both"/>
        <w:rPr>
          <w:color w:val="000000"/>
        </w:rPr>
      </w:pPr>
      <w:r w:rsidRPr="00B95B54">
        <w:rPr>
          <w:rFonts w:ascii="Cambria" w:hAnsi="Cambria" w:cs="Arial"/>
          <w:sz w:val="20"/>
          <w:szCs w:val="20"/>
        </w:rPr>
        <w:t xml:space="preserve">V </w:t>
      </w:r>
      <w:r w:rsidRPr="00B95B54">
        <w:rPr>
          <w:rFonts w:ascii="Cambria" w:hAnsi="Cambria" w:cs="Arial"/>
          <w:color w:val="000000"/>
          <w:sz w:val="20"/>
          <w:szCs w:val="20"/>
        </w:rPr>
        <w:t>zmysle</w:t>
      </w:r>
      <w:r w:rsidRPr="00B95B54">
        <w:rPr>
          <w:rFonts w:ascii="Cambria" w:hAnsi="Cambria" w:cs="Arial"/>
          <w:sz w:val="20"/>
          <w:szCs w:val="20"/>
        </w:rPr>
        <w:t xml:space="preserve"> § 39 ods. 1 zákona o verejnom obstarávaní, hospodársky subjekt môže predbežne nahradiť </w:t>
      </w:r>
      <w:r w:rsidRPr="00B95B54">
        <w:rPr>
          <w:rFonts w:ascii="Cambria" w:hAnsi="Cambria"/>
          <w:sz w:val="20"/>
          <w:szCs w:val="20"/>
        </w:rPr>
        <w:t>doklady</w:t>
      </w:r>
      <w:r w:rsidRPr="00B95B54">
        <w:rPr>
          <w:rFonts w:ascii="Cambria" w:hAnsi="Cambria" w:cs="Arial"/>
          <w:sz w:val="20"/>
          <w:szCs w:val="20"/>
        </w:rPr>
        <w:t xml:space="preserve"> na preukázanie splnenia podmienok účasti určené verejným obstarávateľom </w:t>
      </w:r>
      <w:r w:rsidR="00381C4A" w:rsidRPr="00B95B54">
        <w:rPr>
          <w:rFonts w:ascii="Cambria" w:hAnsi="Cambria" w:cs="Arial"/>
          <w:sz w:val="20"/>
          <w:szCs w:val="20"/>
        </w:rPr>
        <w:t xml:space="preserve">požadované v oznámení </w:t>
      </w:r>
      <w:r w:rsidR="00C238C5" w:rsidRPr="00B95B54">
        <w:rPr>
          <w:rFonts w:ascii="Cambria" w:hAnsi="Cambria" w:cs="Arial"/>
          <w:sz w:val="20"/>
          <w:szCs w:val="20"/>
        </w:rPr>
        <w:t>o</w:t>
      </w:r>
      <w:r w:rsidR="00F52494" w:rsidRPr="00B95B54">
        <w:rPr>
          <w:rFonts w:ascii="Cambria" w:hAnsi="Cambria" w:cs="Arial"/>
          <w:sz w:val="20"/>
          <w:szCs w:val="20"/>
        </w:rPr>
        <w:t xml:space="preserve"> </w:t>
      </w:r>
      <w:r w:rsidR="00C238C5" w:rsidRPr="00B95B54">
        <w:rPr>
          <w:rFonts w:ascii="Cambria" w:hAnsi="Cambria" w:cs="Arial"/>
          <w:sz w:val="20"/>
          <w:szCs w:val="20"/>
        </w:rPr>
        <w:t xml:space="preserve">vyhlásení verejného obstarávania </w:t>
      </w:r>
      <w:r w:rsidR="00381C4A" w:rsidRPr="00B95B54">
        <w:rPr>
          <w:rFonts w:ascii="Cambria" w:hAnsi="Cambria" w:cs="Arial"/>
          <w:sz w:val="20"/>
          <w:szCs w:val="20"/>
        </w:rPr>
        <w:t>a</w:t>
      </w:r>
      <w:r w:rsidR="00C238C5" w:rsidRPr="00B95B54">
        <w:rPr>
          <w:rFonts w:ascii="Cambria" w:hAnsi="Cambria" w:cs="Arial"/>
          <w:sz w:val="20"/>
          <w:szCs w:val="20"/>
        </w:rPr>
        <w:t xml:space="preserve"> </w:t>
      </w:r>
      <w:r w:rsidR="00381C4A" w:rsidRPr="00B95B54">
        <w:rPr>
          <w:rFonts w:ascii="Cambria" w:hAnsi="Cambria" w:cs="Arial"/>
          <w:sz w:val="20"/>
          <w:szCs w:val="20"/>
        </w:rPr>
        <w:t>v</w:t>
      </w:r>
      <w:r w:rsidR="00691A53" w:rsidRPr="00B95B54">
        <w:rPr>
          <w:rFonts w:ascii="Cambria" w:hAnsi="Cambria" w:cs="Arial"/>
          <w:sz w:val="20"/>
          <w:szCs w:val="20"/>
        </w:rPr>
        <w:t xml:space="preserve"> </w:t>
      </w:r>
      <w:r w:rsidR="00381C4A" w:rsidRPr="00B95B54">
        <w:rPr>
          <w:rFonts w:ascii="Cambria" w:hAnsi="Cambria" w:cs="Arial"/>
          <w:sz w:val="20"/>
          <w:szCs w:val="20"/>
        </w:rPr>
        <w:t>bod</w:t>
      </w:r>
      <w:r w:rsidR="00DE53FB" w:rsidRPr="00B95B54">
        <w:rPr>
          <w:rFonts w:ascii="Cambria" w:hAnsi="Cambria" w:cs="Arial"/>
          <w:sz w:val="20"/>
          <w:szCs w:val="20"/>
        </w:rPr>
        <w:t xml:space="preserve">och </w:t>
      </w:r>
      <w:r w:rsidR="0031580E">
        <w:rPr>
          <w:rFonts w:ascii="Cambria" w:hAnsi="Cambria" w:cs="Arial"/>
          <w:sz w:val="20"/>
          <w:szCs w:val="20"/>
        </w:rPr>
        <w:fldChar w:fldCharType="begin"/>
      </w:r>
      <w:r w:rsidR="0031580E">
        <w:rPr>
          <w:rFonts w:ascii="Cambria" w:hAnsi="Cambria" w:cs="Arial"/>
          <w:sz w:val="20"/>
          <w:szCs w:val="20"/>
        </w:rPr>
        <w:instrText xml:space="preserve"> REF _Ref183517759 \r \h </w:instrText>
      </w:r>
      <w:r w:rsidR="0031580E">
        <w:rPr>
          <w:rFonts w:ascii="Cambria" w:hAnsi="Cambria" w:cs="Arial"/>
          <w:sz w:val="20"/>
          <w:szCs w:val="20"/>
        </w:rPr>
      </w:r>
      <w:r w:rsidR="0031580E">
        <w:rPr>
          <w:rFonts w:ascii="Cambria" w:hAnsi="Cambria" w:cs="Arial"/>
          <w:sz w:val="20"/>
          <w:szCs w:val="20"/>
        </w:rPr>
        <w:fldChar w:fldCharType="separate"/>
      </w:r>
      <w:r w:rsidR="0088601F">
        <w:rPr>
          <w:rFonts w:ascii="Cambria" w:hAnsi="Cambria" w:cs="Arial"/>
          <w:sz w:val="20"/>
          <w:szCs w:val="20"/>
        </w:rPr>
        <w:t>32</w:t>
      </w:r>
      <w:r w:rsidR="0031580E">
        <w:rPr>
          <w:rFonts w:ascii="Cambria" w:hAnsi="Cambria" w:cs="Arial"/>
          <w:sz w:val="20"/>
          <w:szCs w:val="20"/>
        </w:rPr>
        <w:fldChar w:fldCharType="end"/>
      </w:r>
      <w:r w:rsidR="00691A53" w:rsidRPr="00B95B54">
        <w:rPr>
          <w:rFonts w:ascii="Cambria" w:hAnsi="Cambria" w:cs="Arial"/>
          <w:sz w:val="20"/>
          <w:szCs w:val="20"/>
        </w:rPr>
        <w:t xml:space="preserve">, </w:t>
      </w:r>
      <w:r w:rsidR="0031580E">
        <w:rPr>
          <w:rFonts w:ascii="Cambria" w:hAnsi="Cambria" w:cs="Arial"/>
          <w:sz w:val="20"/>
          <w:szCs w:val="20"/>
        </w:rPr>
        <w:fldChar w:fldCharType="begin"/>
      </w:r>
      <w:r w:rsidR="0031580E">
        <w:rPr>
          <w:rFonts w:ascii="Cambria" w:hAnsi="Cambria" w:cs="Arial"/>
          <w:sz w:val="20"/>
          <w:szCs w:val="20"/>
        </w:rPr>
        <w:instrText xml:space="preserve"> REF _Ref183517771 \r \h </w:instrText>
      </w:r>
      <w:r w:rsidR="0031580E">
        <w:rPr>
          <w:rFonts w:ascii="Cambria" w:hAnsi="Cambria" w:cs="Arial"/>
          <w:sz w:val="20"/>
          <w:szCs w:val="20"/>
        </w:rPr>
      </w:r>
      <w:r w:rsidR="0031580E">
        <w:rPr>
          <w:rFonts w:ascii="Cambria" w:hAnsi="Cambria" w:cs="Arial"/>
          <w:sz w:val="20"/>
          <w:szCs w:val="20"/>
        </w:rPr>
        <w:fldChar w:fldCharType="separate"/>
      </w:r>
      <w:r w:rsidR="0088601F">
        <w:rPr>
          <w:rFonts w:ascii="Cambria" w:hAnsi="Cambria" w:cs="Arial"/>
          <w:sz w:val="20"/>
          <w:szCs w:val="20"/>
        </w:rPr>
        <w:t>33</w:t>
      </w:r>
      <w:r w:rsidR="0031580E">
        <w:rPr>
          <w:rFonts w:ascii="Cambria" w:hAnsi="Cambria" w:cs="Arial"/>
          <w:sz w:val="20"/>
          <w:szCs w:val="20"/>
        </w:rPr>
        <w:fldChar w:fldCharType="end"/>
      </w:r>
      <w:r w:rsidR="00DE53FB" w:rsidRPr="00B95B54">
        <w:rPr>
          <w:rFonts w:ascii="Cambria" w:hAnsi="Cambria" w:cs="Arial"/>
          <w:sz w:val="20"/>
          <w:szCs w:val="20"/>
        </w:rPr>
        <w:t xml:space="preserve"> a </w:t>
      </w:r>
      <w:r w:rsidR="0031580E">
        <w:rPr>
          <w:rFonts w:ascii="Cambria" w:hAnsi="Cambria" w:cs="Arial"/>
          <w:sz w:val="20"/>
          <w:szCs w:val="20"/>
        </w:rPr>
        <w:fldChar w:fldCharType="begin"/>
      </w:r>
      <w:r w:rsidR="0031580E">
        <w:rPr>
          <w:rFonts w:ascii="Cambria" w:hAnsi="Cambria" w:cs="Arial"/>
          <w:sz w:val="20"/>
          <w:szCs w:val="20"/>
        </w:rPr>
        <w:instrText xml:space="preserve"> REF _Ref183517780 \r \h </w:instrText>
      </w:r>
      <w:r w:rsidR="0031580E">
        <w:rPr>
          <w:rFonts w:ascii="Cambria" w:hAnsi="Cambria" w:cs="Arial"/>
          <w:sz w:val="20"/>
          <w:szCs w:val="20"/>
        </w:rPr>
      </w:r>
      <w:r w:rsidR="0031580E">
        <w:rPr>
          <w:rFonts w:ascii="Cambria" w:hAnsi="Cambria" w:cs="Arial"/>
          <w:sz w:val="20"/>
          <w:szCs w:val="20"/>
        </w:rPr>
        <w:fldChar w:fldCharType="separate"/>
      </w:r>
      <w:r w:rsidR="0088601F">
        <w:rPr>
          <w:rFonts w:ascii="Cambria" w:hAnsi="Cambria" w:cs="Arial"/>
          <w:sz w:val="20"/>
          <w:szCs w:val="20"/>
        </w:rPr>
        <w:t>34</w:t>
      </w:r>
      <w:r w:rsidR="0031580E">
        <w:rPr>
          <w:rFonts w:ascii="Cambria" w:hAnsi="Cambria" w:cs="Arial"/>
          <w:sz w:val="20"/>
          <w:szCs w:val="20"/>
        </w:rPr>
        <w:fldChar w:fldCharType="end"/>
      </w:r>
      <w:r w:rsidR="00381C4A" w:rsidRPr="00B95B54">
        <w:rPr>
          <w:rFonts w:ascii="Cambria" w:hAnsi="Cambria" w:cs="Arial"/>
          <w:sz w:val="20"/>
          <w:szCs w:val="20"/>
        </w:rPr>
        <w:t xml:space="preserve"> týchto súťažných podkladov </w:t>
      </w:r>
      <w:r w:rsidRPr="00B95B54">
        <w:rPr>
          <w:rFonts w:ascii="Cambria" w:hAnsi="Cambria" w:cs="Arial"/>
          <w:sz w:val="20"/>
          <w:szCs w:val="20"/>
        </w:rPr>
        <w:t>predložením jednotného európskeho dokumentu. Náležitosti týkajúce sa jednotného európskeho dokumentu upravujú ust</w:t>
      </w:r>
      <w:r w:rsidR="00CB7AFE" w:rsidRPr="00B95B54">
        <w:rPr>
          <w:rFonts w:ascii="Cambria" w:hAnsi="Cambria" w:cs="Arial"/>
          <w:sz w:val="20"/>
          <w:szCs w:val="20"/>
        </w:rPr>
        <w:t xml:space="preserve">anovenia </w:t>
      </w:r>
      <w:r w:rsidRPr="00B95B54">
        <w:rPr>
          <w:rFonts w:ascii="Cambria" w:hAnsi="Cambria" w:cs="Arial"/>
          <w:sz w:val="20"/>
          <w:szCs w:val="20"/>
        </w:rPr>
        <w:t>§ 39 zákona o verejnom obstarávaní, vyhláška Úr</w:t>
      </w:r>
      <w:r w:rsidR="008E4D34" w:rsidRPr="00B95B54">
        <w:rPr>
          <w:rFonts w:ascii="Cambria" w:hAnsi="Cambria" w:cs="Arial"/>
          <w:sz w:val="20"/>
          <w:szCs w:val="20"/>
        </w:rPr>
        <w:t>adu pre verejné obstarávanie č. </w:t>
      </w:r>
      <w:r w:rsidRPr="00B95B54">
        <w:rPr>
          <w:rFonts w:ascii="Cambria" w:hAnsi="Cambria" w:cs="Arial"/>
          <w:sz w:val="20"/>
          <w:szCs w:val="20"/>
        </w:rPr>
        <w:t>155/2016 Z.</w:t>
      </w:r>
      <w:r w:rsidR="00662526" w:rsidRPr="00B95B54">
        <w:rPr>
          <w:rFonts w:ascii="Cambria" w:hAnsi="Cambria" w:cs="Arial"/>
          <w:sz w:val="20"/>
          <w:szCs w:val="20"/>
        </w:rPr>
        <w:t xml:space="preserve"> </w:t>
      </w:r>
      <w:r w:rsidRPr="00B95B54">
        <w:rPr>
          <w:rFonts w:ascii="Cambria" w:hAnsi="Cambria"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B95B54">
        <w:rPr>
          <w:rFonts w:ascii="Cambria" w:hAnsi="Cambria" w:cs="Arial"/>
          <w:sz w:val="20"/>
          <w:szCs w:val="20"/>
        </w:rPr>
        <w:t xml:space="preserve">Elektronický formulár jednotného európskeho dokumentu s možnosťou jeho priameho vyplnenia sa nachádza na </w:t>
      </w:r>
      <w:r w:rsidR="008F1641">
        <w:fldChar w:fldCharType="begin"/>
      </w:r>
      <w:r w:rsidR="008F1641">
        <w:instrText>HYPERLINK "https://www.uvo.gov.sk/jednotny-europsky-dokument-pre-verejne-obstaravanie-602.html"</w:instrText>
      </w:r>
      <w:ins w:id="66" w:author="Slabá Júlia" w:date="2026-03-26T14:07:00Z" w16du:dateUtc="2026-03-26T13:07:00Z"/>
      <w:r w:rsidR="008F1641">
        <w:fldChar w:fldCharType="separate"/>
      </w:r>
      <w:r w:rsidR="008F1641" w:rsidRPr="002F468C">
        <w:rPr>
          <w:rStyle w:val="Hypertextovprepojenie"/>
          <w:rFonts w:ascii="Cambria" w:hAnsi="Cambria" w:cs="Arial"/>
          <w:sz w:val="20"/>
          <w:szCs w:val="20"/>
        </w:rPr>
        <w:t>https://www.uvo.gov.sk/jednotny-europsky-dokument-pre-verejne-obstaravanie-602.html</w:t>
      </w:r>
      <w:r w:rsidR="008F1641">
        <w:fldChar w:fldCharType="end"/>
      </w:r>
      <w:r w:rsidR="008F1641" w:rsidRPr="00B95B54">
        <w:rPr>
          <w:rFonts w:ascii="Cambria" w:hAnsi="Cambria" w:cs="Arial"/>
          <w:sz w:val="20"/>
          <w:szCs w:val="20"/>
        </w:rPr>
        <w:t>.</w:t>
      </w:r>
    </w:p>
    <w:p w14:paraId="23E33137" w14:textId="728289E0" w:rsidR="00205E14" w:rsidRPr="008B6442" w:rsidRDefault="00571DC8" w:rsidP="005B3903">
      <w:pPr>
        <w:pStyle w:val="Odsekzoznamu"/>
        <w:numPr>
          <w:ilvl w:val="1"/>
          <w:numId w:val="47"/>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b/>
          <w:sz w:val="20"/>
          <w:szCs w:val="20"/>
        </w:rPr>
        <w:t xml:space="preserve">Verejný obstarávateľ uvádza, že hospodársky subjekt nemôže vyplniť len oddiel </w:t>
      </w:r>
      <w:r w:rsidR="00AB3FF1" w:rsidRPr="008B6442">
        <w:rPr>
          <w:rFonts w:ascii="Cambria" w:hAnsi="Cambria" w:cs="Arial"/>
          <w:b/>
          <w:sz w:val="20"/>
          <w:szCs w:val="20"/>
        </w:rPr>
        <w:t>α</w:t>
      </w:r>
      <w:r w:rsidRPr="008B6442">
        <w:rPr>
          <w:rFonts w:ascii="Cambria" w:hAnsi="Cambria"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4AB1333E" w14:textId="14F04B1E" w:rsidR="00205E14" w:rsidRPr="008B6442" w:rsidRDefault="00B25430" w:rsidP="005B3903">
      <w:pPr>
        <w:pStyle w:val="Odsekzoznamu"/>
        <w:numPr>
          <w:ilvl w:val="1"/>
          <w:numId w:val="47"/>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color w:val="000000"/>
          <w:sz w:val="20"/>
          <w:szCs w:val="20"/>
        </w:rPr>
        <w:t xml:space="preserve">Uchádzač, ktorý sa verejného obstarávania zúčastňuje </w:t>
      </w:r>
      <w:r w:rsidRPr="008B6442">
        <w:rPr>
          <w:rFonts w:ascii="Cambria" w:hAnsi="Cambria" w:cs="Arial"/>
          <w:bCs/>
          <w:color w:val="000000"/>
          <w:sz w:val="20"/>
          <w:szCs w:val="20"/>
        </w:rPr>
        <w:t>samostatne</w:t>
      </w:r>
      <w:r w:rsidR="00380BCE" w:rsidRPr="008B6442">
        <w:rPr>
          <w:rFonts w:ascii="Cambria" w:hAnsi="Cambria" w:cs="Arial"/>
          <w:bCs/>
          <w:color w:val="000000"/>
          <w:sz w:val="20"/>
          <w:szCs w:val="20"/>
        </w:rPr>
        <w:t>,</w:t>
      </w:r>
      <w:r w:rsidRPr="008B6442">
        <w:rPr>
          <w:rFonts w:ascii="Cambria" w:hAnsi="Cambria" w:cs="Arial"/>
          <w:bCs/>
          <w:color w:val="000000"/>
          <w:sz w:val="20"/>
          <w:szCs w:val="20"/>
        </w:rPr>
        <w:t xml:space="preserve"> </w:t>
      </w:r>
      <w:r w:rsidRPr="008B6442">
        <w:rPr>
          <w:rFonts w:ascii="Cambria" w:hAnsi="Cambria" w:cs="Arial"/>
          <w:color w:val="000000"/>
          <w:sz w:val="20"/>
          <w:szCs w:val="20"/>
        </w:rPr>
        <w:t xml:space="preserve">a ktorý </w:t>
      </w:r>
      <w:r w:rsidRPr="008B6442">
        <w:rPr>
          <w:rFonts w:ascii="Cambria" w:hAnsi="Cambria" w:cs="Arial"/>
          <w:bCs/>
          <w:color w:val="000000"/>
          <w:sz w:val="20"/>
          <w:szCs w:val="20"/>
        </w:rPr>
        <w:t>nevyužíva</w:t>
      </w:r>
      <w:r w:rsidRPr="008B6442">
        <w:rPr>
          <w:rFonts w:ascii="Cambria" w:hAnsi="Cambria" w:cs="Arial"/>
          <w:b/>
          <w:bCs/>
          <w:color w:val="000000"/>
          <w:sz w:val="20"/>
          <w:szCs w:val="20"/>
        </w:rPr>
        <w:t xml:space="preserve"> </w:t>
      </w:r>
      <w:r w:rsidRPr="008B6442">
        <w:rPr>
          <w:rFonts w:ascii="Cambria" w:hAnsi="Cambria" w:cs="Arial"/>
          <w:color w:val="000000"/>
          <w:sz w:val="20"/>
          <w:szCs w:val="20"/>
        </w:rPr>
        <w:t>zdroje a/alebo kapacity</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iných osôb na preukázanie splnenia podmienok účasti, vyplní a predloží </w:t>
      </w:r>
      <w:r w:rsidRPr="008B6442">
        <w:rPr>
          <w:rFonts w:ascii="Cambria" w:hAnsi="Cambria" w:cs="Arial"/>
          <w:bCs/>
          <w:color w:val="000000"/>
          <w:sz w:val="20"/>
          <w:szCs w:val="20"/>
        </w:rPr>
        <w:t>jeden</w:t>
      </w:r>
      <w:r w:rsidRPr="008B6442">
        <w:rPr>
          <w:rFonts w:ascii="Cambria" w:hAnsi="Cambria" w:cs="Arial"/>
          <w:b/>
          <w:bCs/>
          <w:color w:val="000000"/>
          <w:sz w:val="20"/>
          <w:szCs w:val="20"/>
        </w:rPr>
        <w:t xml:space="preserve"> </w:t>
      </w:r>
      <w:r w:rsidRPr="008B6442">
        <w:rPr>
          <w:rFonts w:ascii="Cambria" w:hAnsi="Cambria" w:cs="Arial"/>
          <w:color w:val="000000"/>
          <w:sz w:val="20"/>
          <w:szCs w:val="20"/>
        </w:rPr>
        <w:t>jednotný európsky dokument.</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Uchádzač, ktorý sa verejného obstarávania zúčastňuje samostatne, ale </w:t>
      </w:r>
      <w:r w:rsidRPr="008B6442">
        <w:rPr>
          <w:rFonts w:ascii="Cambria" w:hAnsi="Cambria" w:cs="Arial"/>
          <w:bCs/>
          <w:color w:val="000000"/>
          <w:sz w:val="20"/>
          <w:szCs w:val="20"/>
        </w:rPr>
        <w:t>využíva zdroje a/alebo kapacity iných</w:t>
      </w:r>
      <w:r w:rsidRPr="008B6442">
        <w:rPr>
          <w:rFonts w:ascii="Cambria" w:hAnsi="Cambria" w:cs="Arial"/>
          <w:color w:val="0000FF"/>
          <w:sz w:val="20"/>
          <w:szCs w:val="20"/>
        </w:rPr>
        <w:t xml:space="preserve"> </w:t>
      </w:r>
      <w:r w:rsidRPr="008B6442">
        <w:rPr>
          <w:rFonts w:ascii="Cambria" w:hAnsi="Cambria" w:cs="Arial"/>
          <w:bCs/>
          <w:color w:val="000000"/>
          <w:sz w:val="20"/>
          <w:szCs w:val="20"/>
        </w:rPr>
        <w:t>osôb na preukázanie splnenia podmienok účasti</w:t>
      </w:r>
      <w:r w:rsidRPr="008B6442">
        <w:rPr>
          <w:rFonts w:ascii="Cambria" w:hAnsi="Cambria" w:cs="Arial"/>
          <w:color w:val="000000"/>
          <w:sz w:val="20"/>
          <w:szCs w:val="20"/>
        </w:rPr>
        <w:t>, vyplní a predloží jednotný európsky dokument za svoju</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osobu spolu s vyplneným </w:t>
      </w:r>
      <w:r w:rsidRPr="008B6442">
        <w:rPr>
          <w:rFonts w:ascii="Cambria" w:hAnsi="Cambria" w:cs="Arial"/>
          <w:bCs/>
          <w:color w:val="000000"/>
          <w:sz w:val="20"/>
          <w:szCs w:val="20"/>
        </w:rPr>
        <w:t>samostatným/i</w:t>
      </w:r>
      <w:r w:rsidRPr="008B6442">
        <w:rPr>
          <w:rFonts w:ascii="Cambria" w:hAnsi="Cambria" w:cs="Arial"/>
          <w:b/>
          <w:bCs/>
          <w:color w:val="000000"/>
          <w:sz w:val="20"/>
          <w:szCs w:val="20"/>
        </w:rPr>
        <w:t xml:space="preserve"> </w:t>
      </w:r>
      <w:r w:rsidRPr="008B6442">
        <w:rPr>
          <w:rFonts w:ascii="Cambria" w:hAnsi="Cambria" w:cs="Arial"/>
          <w:color w:val="000000"/>
          <w:sz w:val="20"/>
          <w:szCs w:val="20"/>
        </w:rPr>
        <w:t>jednotným/i európskym/i dokumentom/i, ktorý/é obsahuje/ú príslušné</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informácie pre </w:t>
      </w:r>
      <w:r w:rsidRPr="008B6442">
        <w:rPr>
          <w:rFonts w:ascii="Cambria" w:hAnsi="Cambria" w:cs="Arial"/>
          <w:bCs/>
          <w:color w:val="000000"/>
          <w:sz w:val="20"/>
          <w:szCs w:val="20"/>
        </w:rPr>
        <w:t>každú z osôb, ktorých zdroje a/alebo kapacity využíva</w:t>
      </w:r>
      <w:r w:rsidRPr="008B6442">
        <w:rPr>
          <w:rFonts w:ascii="Cambria" w:hAnsi="Cambria" w:cs="Arial"/>
          <w:b/>
          <w:bCs/>
          <w:color w:val="000000"/>
          <w:sz w:val="20"/>
          <w:szCs w:val="20"/>
        </w:rPr>
        <w:t xml:space="preserve"> </w:t>
      </w:r>
      <w:r w:rsidRPr="008B6442">
        <w:rPr>
          <w:rFonts w:ascii="Cambria" w:hAnsi="Cambria" w:cs="Arial"/>
          <w:color w:val="000000"/>
          <w:sz w:val="20"/>
          <w:szCs w:val="20"/>
        </w:rPr>
        <w:t>uchádzač na preukázanie splnenia</w:t>
      </w:r>
      <w:r w:rsidRPr="008B6442">
        <w:rPr>
          <w:rFonts w:ascii="Cambria" w:hAnsi="Cambria" w:cs="Arial"/>
          <w:color w:val="0000FF"/>
          <w:sz w:val="20"/>
          <w:szCs w:val="20"/>
        </w:rPr>
        <w:t xml:space="preserve"> </w:t>
      </w:r>
      <w:r w:rsidRPr="008B6442">
        <w:rPr>
          <w:rFonts w:ascii="Cambria" w:hAnsi="Cambria" w:cs="Arial"/>
          <w:color w:val="000000"/>
          <w:sz w:val="20"/>
          <w:szCs w:val="20"/>
        </w:rPr>
        <w:t>podmienok účasti.</w:t>
      </w:r>
      <w:r w:rsidRPr="008B6442">
        <w:rPr>
          <w:rFonts w:ascii="Cambria" w:hAnsi="Cambria" w:cs="Arial"/>
          <w:color w:val="0000FF"/>
          <w:sz w:val="20"/>
          <w:szCs w:val="20"/>
        </w:rPr>
        <w:t xml:space="preserve"> </w:t>
      </w:r>
      <w:r w:rsidRPr="008B6442">
        <w:rPr>
          <w:rFonts w:ascii="Cambria" w:hAnsi="Cambria" w:cs="Arial"/>
          <w:color w:val="000000"/>
          <w:sz w:val="20"/>
          <w:szCs w:val="20"/>
        </w:rPr>
        <w:t>V prípade, že uchádzača tvorí skupina dodávateľov zúčastnená vo verejnom obstarávaní, uchádzač vyplní a</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predloží </w:t>
      </w:r>
      <w:r w:rsidRPr="008B6442">
        <w:rPr>
          <w:rFonts w:ascii="Cambria" w:hAnsi="Cambria" w:cs="Arial"/>
          <w:bCs/>
          <w:color w:val="000000"/>
          <w:sz w:val="20"/>
          <w:szCs w:val="20"/>
        </w:rPr>
        <w:t>samostatný jednotný európsky dokument</w:t>
      </w:r>
      <w:r w:rsidRPr="008B6442">
        <w:rPr>
          <w:rFonts w:ascii="Cambria" w:hAnsi="Cambria" w:cs="Arial"/>
          <w:b/>
          <w:bCs/>
          <w:color w:val="000000"/>
          <w:sz w:val="20"/>
          <w:szCs w:val="20"/>
        </w:rPr>
        <w:t xml:space="preserve"> </w:t>
      </w:r>
      <w:r w:rsidRPr="008B6442">
        <w:rPr>
          <w:rFonts w:ascii="Cambria" w:hAnsi="Cambria" w:cs="Arial"/>
          <w:color w:val="000000"/>
          <w:sz w:val="20"/>
          <w:szCs w:val="20"/>
        </w:rPr>
        <w:t xml:space="preserve">s požadovanými informáciami za </w:t>
      </w:r>
      <w:r w:rsidRPr="008B6442">
        <w:rPr>
          <w:rFonts w:ascii="Cambria" w:hAnsi="Cambria" w:cs="Arial"/>
          <w:bCs/>
          <w:color w:val="000000"/>
          <w:sz w:val="20"/>
          <w:szCs w:val="20"/>
        </w:rPr>
        <w:t>každého člena skupiny</w:t>
      </w:r>
      <w:r w:rsidRPr="008B6442">
        <w:rPr>
          <w:rFonts w:ascii="Cambria" w:hAnsi="Cambria" w:cs="Arial"/>
          <w:color w:val="0000FF"/>
          <w:sz w:val="20"/>
          <w:szCs w:val="20"/>
        </w:rPr>
        <w:t xml:space="preserve"> </w:t>
      </w:r>
      <w:r w:rsidRPr="008B6442">
        <w:rPr>
          <w:rFonts w:ascii="Cambria" w:hAnsi="Cambria" w:cs="Arial"/>
          <w:bCs/>
          <w:color w:val="000000"/>
          <w:sz w:val="20"/>
          <w:szCs w:val="20"/>
        </w:rPr>
        <w:t>dodávateľov.</w:t>
      </w:r>
    </w:p>
    <w:p w14:paraId="41B683A9" w14:textId="617E715F" w:rsidR="00205E14" w:rsidRPr="008B6442" w:rsidRDefault="004B0DE8" w:rsidP="005B3903">
      <w:pPr>
        <w:pStyle w:val="Odsekzoznamu"/>
        <w:numPr>
          <w:ilvl w:val="1"/>
          <w:numId w:val="47"/>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color w:val="000000"/>
          <w:sz w:val="20"/>
          <w:szCs w:val="20"/>
        </w:rPr>
        <w:t>Ak uchádzač použije jednotný európsky dokument, verejný obstarávateľ môže na zabezpečenie</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riadneho priebehu verejného obstarávania kedykoľvek v jeho priebehu uchádzača písomne požiadať o</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predloženie dokladu alebo dokladov nahradených jednotným európskym dokumentom. Uchádzač doručí</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doklady verejnému obstarávateľovi do piatich pracovných dní odo dňa doručenia žiadosti, ak verejný obstarávateľ neurčil dlhšiu lehotu.</w:t>
      </w:r>
    </w:p>
    <w:p w14:paraId="2A4AEB8A" w14:textId="4D2FFEB8" w:rsidR="00AD411C" w:rsidRPr="00AD411C" w:rsidRDefault="00AD411C" w:rsidP="00AD411C">
      <w:pPr>
        <w:pStyle w:val="Odsekzoznamu"/>
        <w:numPr>
          <w:ilvl w:val="1"/>
          <w:numId w:val="47"/>
        </w:numPr>
        <w:spacing w:after="0" w:line="240" w:lineRule="auto"/>
        <w:ind w:left="567" w:hanging="567"/>
        <w:jc w:val="both"/>
        <w:rPr>
          <w:rFonts w:ascii="Cambria" w:hAnsi="Cambria" w:cs="Arial"/>
          <w:color w:val="000000"/>
          <w:sz w:val="20"/>
          <w:szCs w:val="20"/>
        </w:rPr>
      </w:pPr>
      <w:r>
        <w:rPr>
          <w:rFonts w:ascii="Cambria" w:hAnsi="Cambria" w:cs="Arial"/>
          <w:color w:val="000000"/>
          <w:sz w:val="20"/>
          <w:szCs w:val="20"/>
        </w:rPr>
        <w:t>V prípade cien</w:t>
      </w:r>
      <w:r w:rsidR="00691A53" w:rsidRPr="008B6442">
        <w:rPr>
          <w:rFonts w:ascii="Cambria" w:hAnsi="Cambria" w:cs="Arial"/>
          <w:color w:val="000000"/>
          <w:sz w:val="20"/>
          <w:szCs w:val="20"/>
        </w:rPr>
        <w:t xml:space="preserve"> uveden</w:t>
      </w:r>
      <w:r>
        <w:rPr>
          <w:rFonts w:ascii="Cambria" w:hAnsi="Cambria" w:cs="Arial"/>
          <w:color w:val="000000"/>
          <w:sz w:val="20"/>
          <w:szCs w:val="20"/>
        </w:rPr>
        <w:t>ých</w:t>
      </w:r>
      <w:r w:rsidR="00691A53" w:rsidRPr="008B6442">
        <w:rPr>
          <w:rFonts w:ascii="Cambria" w:hAnsi="Cambria" w:cs="Arial"/>
          <w:color w:val="000000"/>
          <w:sz w:val="20"/>
          <w:szCs w:val="20"/>
        </w:rPr>
        <w:t xml:space="preserve"> uchádzačo</w:t>
      </w:r>
      <w:r w:rsidR="00691A53" w:rsidRPr="002A23E7">
        <w:rPr>
          <w:rFonts w:ascii="Cambria" w:hAnsi="Cambria" w:cs="Arial"/>
          <w:color w:val="000000"/>
          <w:sz w:val="20"/>
          <w:szCs w:val="20"/>
        </w:rPr>
        <w:t xml:space="preserve">m v </w:t>
      </w:r>
      <w:r w:rsidR="002E1AC6" w:rsidRPr="002A23E7">
        <w:rPr>
          <w:rFonts w:ascii="Cambria" w:hAnsi="Cambria" w:cs="Arial"/>
          <w:sz w:val="20"/>
          <w:szCs w:val="20"/>
        </w:rPr>
        <w:t xml:space="preserve">zozname dodávok tovaru </w:t>
      </w:r>
      <w:r w:rsidR="00691A53" w:rsidRPr="002A23E7">
        <w:rPr>
          <w:rFonts w:ascii="Cambria" w:hAnsi="Cambria" w:cs="Arial"/>
          <w:color w:val="000000"/>
          <w:sz w:val="20"/>
          <w:szCs w:val="20"/>
        </w:rPr>
        <w:t xml:space="preserve">podľa bodu </w:t>
      </w:r>
      <w:r w:rsidR="00143EB0" w:rsidRPr="002A23E7">
        <w:rPr>
          <w:rFonts w:ascii="Cambria" w:hAnsi="Cambria" w:cs="Arial"/>
          <w:color w:val="000000"/>
          <w:sz w:val="20"/>
          <w:szCs w:val="20"/>
        </w:rPr>
        <w:fldChar w:fldCharType="begin"/>
      </w:r>
      <w:r w:rsidR="00143EB0" w:rsidRPr="002A23E7">
        <w:rPr>
          <w:rFonts w:ascii="Cambria" w:hAnsi="Cambria" w:cs="Arial"/>
          <w:color w:val="000000"/>
          <w:sz w:val="20"/>
          <w:szCs w:val="20"/>
        </w:rPr>
        <w:instrText xml:space="preserve"> REF _Ref183513065 \r \h </w:instrText>
      </w:r>
      <w:r w:rsidR="002A23E7">
        <w:rPr>
          <w:rFonts w:ascii="Cambria" w:hAnsi="Cambria" w:cs="Arial"/>
          <w:color w:val="000000"/>
          <w:sz w:val="20"/>
          <w:szCs w:val="20"/>
        </w:rPr>
        <w:instrText xml:space="preserve"> \* MERGEFORMAT </w:instrText>
      </w:r>
      <w:r w:rsidR="00143EB0" w:rsidRPr="002A23E7">
        <w:rPr>
          <w:rFonts w:ascii="Cambria" w:hAnsi="Cambria" w:cs="Arial"/>
          <w:color w:val="000000"/>
          <w:sz w:val="20"/>
          <w:szCs w:val="20"/>
        </w:rPr>
      </w:r>
      <w:r w:rsidR="00143EB0" w:rsidRPr="002A23E7">
        <w:rPr>
          <w:rFonts w:ascii="Cambria" w:hAnsi="Cambria" w:cs="Arial"/>
          <w:color w:val="000000"/>
          <w:sz w:val="20"/>
          <w:szCs w:val="20"/>
        </w:rPr>
        <w:fldChar w:fldCharType="separate"/>
      </w:r>
      <w:r w:rsidR="0088601F">
        <w:rPr>
          <w:rFonts w:ascii="Cambria" w:hAnsi="Cambria" w:cs="Arial"/>
          <w:color w:val="000000"/>
          <w:sz w:val="20"/>
          <w:szCs w:val="20"/>
        </w:rPr>
        <w:t>34.1.1</w:t>
      </w:r>
      <w:r w:rsidR="00143EB0" w:rsidRPr="002A23E7">
        <w:rPr>
          <w:rFonts w:ascii="Cambria" w:hAnsi="Cambria" w:cs="Arial"/>
          <w:color w:val="000000"/>
          <w:sz w:val="20"/>
          <w:szCs w:val="20"/>
        </w:rPr>
        <w:fldChar w:fldCharType="end"/>
      </w:r>
      <w:r w:rsidR="00691A53" w:rsidRPr="008B6442">
        <w:rPr>
          <w:rFonts w:ascii="Cambria" w:hAnsi="Cambria" w:cs="Arial"/>
          <w:color w:val="000000"/>
          <w:sz w:val="20"/>
          <w:szCs w:val="20"/>
        </w:rPr>
        <w:t xml:space="preserve"> týchto súťažných podkladov </w:t>
      </w:r>
      <w:r w:rsidRPr="00AD411C">
        <w:rPr>
          <w:rFonts w:ascii="Cambria" w:hAnsi="Cambria" w:cs="Arial"/>
          <w:color w:val="000000"/>
          <w:sz w:val="20"/>
          <w:szCs w:val="20"/>
        </w:rPr>
        <w:t xml:space="preserve">v inej mene ako euro, je potrebné </w:t>
      </w:r>
      <w:r w:rsidRPr="00F67BFD">
        <w:rPr>
          <w:rFonts w:ascii="Cambria" w:hAnsi="Cambria" w:cs="Arial"/>
          <w:color w:val="000000"/>
          <w:sz w:val="20"/>
          <w:szCs w:val="20"/>
        </w:rPr>
        <w:t>na</w:t>
      </w:r>
      <w:r w:rsidRPr="00AD411C">
        <w:rPr>
          <w:rFonts w:ascii="Cambria" w:hAnsi="Cambria" w:cs="Arial"/>
          <w:color w:val="000000"/>
          <w:sz w:val="20"/>
          <w:szCs w:val="20"/>
        </w:rPr>
        <w:t xml:space="preserve"> prepočítanie tejto meny na euro použiť kurz Európskej centrálnej banky (ECB), aktuálny v posledný deň v príslušnom kalendárnom roku, v ktorom došlo ku skutočnosti, rozhodujúcej pre preukázanie splnenia predmetnej podmienky účasti. V prípade, ak ku skutočnosti, rozhodujúcej pre preukázanie splnenia predmetnej podmienky účasti došlo v r. </w:t>
      </w:r>
      <w:r w:rsidRPr="00C114C4">
        <w:rPr>
          <w:rFonts w:ascii="Cambria" w:hAnsi="Cambria" w:cs="Arial"/>
          <w:color w:val="000000"/>
          <w:sz w:val="20"/>
          <w:szCs w:val="20"/>
        </w:rPr>
        <w:t>202</w:t>
      </w:r>
      <w:r w:rsidR="00874970">
        <w:rPr>
          <w:rFonts w:ascii="Cambria" w:hAnsi="Cambria" w:cs="Arial"/>
          <w:color w:val="000000"/>
          <w:sz w:val="20"/>
          <w:szCs w:val="20"/>
        </w:rPr>
        <w:t>6</w:t>
      </w:r>
      <w:r w:rsidRPr="00C114C4">
        <w:rPr>
          <w:rFonts w:ascii="Cambria" w:hAnsi="Cambria" w:cs="Arial"/>
          <w:color w:val="000000"/>
          <w:sz w:val="20"/>
          <w:szCs w:val="20"/>
        </w:rPr>
        <w:t>,</w:t>
      </w:r>
      <w:r w:rsidRPr="00AD411C">
        <w:rPr>
          <w:rFonts w:ascii="Cambria" w:hAnsi="Cambria" w:cs="Arial"/>
          <w:color w:val="000000"/>
          <w:sz w:val="20"/>
          <w:szCs w:val="20"/>
        </w:rPr>
        <w:t xml:space="preserve"> uchádzači použijú na prepočítanie inej meny na euro kurz Európskej centrálnej banky, platný v deň  odoslania Oznámenia o vyhlásení verejného obstarávania na uverejnenie v Úradnom vestníku E</w:t>
      </w:r>
      <w:r>
        <w:rPr>
          <w:rFonts w:ascii="Cambria" w:hAnsi="Cambria" w:cs="Arial"/>
          <w:color w:val="000000"/>
          <w:sz w:val="20"/>
          <w:szCs w:val="20"/>
        </w:rPr>
        <w:t>urópskej únie</w:t>
      </w:r>
      <w:r w:rsidRPr="00AD411C">
        <w:rPr>
          <w:rFonts w:ascii="Cambria" w:hAnsi="Cambria" w:cs="Arial"/>
          <w:color w:val="000000"/>
          <w:sz w:val="20"/>
          <w:szCs w:val="20"/>
        </w:rPr>
        <w:t>. V prípade, ak platný kurz danej meny nestanovuje Európska centrálna banka, uchádzač vykoná prepočet k vyššie uvedeným dátumom podľa platného kurzu Národnej banky Slovenska</w:t>
      </w:r>
      <w:r w:rsidR="002A23E7">
        <w:rPr>
          <w:rFonts w:ascii="Cambria" w:hAnsi="Cambria" w:cs="Arial"/>
          <w:color w:val="000000"/>
          <w:sz w:val="20"/>
          <w:szCs w:val="20"/>
        </w:rPr>
        <w:t xml:space="preserve"> (NBS)</w:t>
      </w:r>
      <w:r w:rsidRPr="00AD411C">
        <w:rPr>
          <w:rFonts w:ascii="Cambria" w:hAnsi="Cambria" w:cs="Arial"/>
          <w:color w:val="000000"/>
          <w:sz w:val="20"/>
          <w:szCs w:val="20"/>
        </w:rPr>
        <w:t>. Prepočet bude uvedený na samostatnej strane listu, hneď ako nasledujúca strana za dokladom alebo dokumentom, v ktorom je finančná čiastka uvedená tak, že k sume v pôvodnej mene sa uvedie suma v EUR a platný kurz ECB/NBS, podľa ktorého sa prepočet vykonal.</w:t>
      </w:r>
    </w:p>
    <w:p w14:paraId="0CE23EC2" w14:textId="3B8E85B6" w:rsidR="00ED1A04" w:rsidRPr="00205E14" w:rsidRDefault="00ED1A04">
      <w:pPr>
        <w:rPr>
          <w:rFonts w:asciiTheme="majorHAnsi" w:hAnsiTheme="majorHAnsi" w:cs="Arial"/>
          <w:color w:val="000000"/>
          <w:sz w:val="20"/>
          <w:szCs w:val="20"/>
          <w:lang w:eastAsia="en-US"/>
        </w:rPr>
      </w:pPr>
    </w:p>
    <w:p w14:paraId="62C78027" w14:textId="77777777" w:rsidR="00834FEB" w:rsidRPr="00205E14" w:rsidRDefault="00834FEB">
      <w:pPr>
        <w:rPr>
          <w:rFonts w:asciiTheme="majorHAnsi" w:hAnsiTheme="majorHAnsi" w:cs="Arial"/>
          <w:b/>
          <w:bCs/>
          <w:sz w:val="20"/>
          <w:szCs w:val="20"/>
        </w:rPr>
      </w:pPr>
      <w:r w:rsidRPr="00205E14">
        <w:rPr>
          <w:rFonts w:asciiTheme="majorHAnsi" w:hAnsiTheme="majorHAnsi" w:cs="Arial"/>
          <w:b/>
          <w:bCs/>
          <w:sz w:val="20"/>
          <w:szCs w:val="20"/>
        </w:rPr>
        <w:br w:type="page"/>
      </w:r>
    </w:p>
    <w:p w14:paraId="18EFD184" w14:textId="68E91C78" w:rsidR="009B79AC" w:rsidRPr="00205E14" w:rsidRDefault="00A90EDF" w:rsidP="00B97EAA">
      <w:pPr>
        <w:tabs>
          <w:tab w:val="num" w:pos="540"/>
        </w:tabs>
        <w:spacing w:line="276" w:lineRule="auto"/>
        <w:jc w:val="right"/>
        <w:rPr>
          <w:rFonts w:asciiTheme="majorHAnsi" w:hAnsiTheme="majorHAnsi" w:cs="Arial"/>
          <w:b/>
          <w:bCs/>
          <w:sz w:val="20"/>
          <w:szCs w:val="20"/>
        </w:rPr>
      </w:pPr>
      <w:r w:rsidRPr="00205E14">
        <w:rPr>
          <w:rFonts w:asciiTheme="majorHAnsi" w:hAnsiTheme="majorHAnsi" w:cs="Arial"/>
          <w:b/>
          <w:bCs/>
          <w:sz w:val="20"/>
          <w:szCs w:val="20"/>
        </w:rPr>
        <w:lastRenderedPageBreak/>
        <w:t>Príloha č. 1</w:t>
      </w:r>
      <w:r w:rsidR="00B97EAA" w:rsidRPr="00205E14">
        <w:rPr>
          <w:rFonts w:asciiTheme="majorHAnsi" w:hAnsiTheme="majorHAnsi" w:cs="Arial"/>
          <w:b/>
          <w:bCs/>
          <w:sz w:val="20"/>
          <w:szCs w:val="20"/>
        </w:rPr>
        <w:t xml:space="preserve"> k časti </w:t>
      </w:r>
      <w:r w:rsidR="00D3262C" w:rsidRPr="00205E14">
        <w:rPr>
          <w:rFonts w:asciiTheme="majorHAnsi" w:hAnsiTheme="majorHAnsi" w:cs="Arial"/>
          <w:b/>
          <w:bCs/>
          <w:sz w:val="20"/>
          <w:szCs w:val="20"/>
        </w:rPr>
        <w:t xml:space="preserve">A.2 </w:t>
      </w:r>
      <w:r w:rsidR="00D3262C" w:rsidRPr="00205E14">
        <w:rPr>
          <w:rFonts w:asciiTheme="majorHAnsi" w:hAnsiTheme="majorHAnsi" w:cs="Arial"/>
          <w:b/>
          <w:bCs/>
          <w:i/>
          <w:sz w:val="20"/>
          <w:szCs w:val="20"/>
        </w:rPr>
        <w:t>PODMIENKY ÚČASTI UCHÁDZAČOV</w:t>
      </w:r>
    </w:p>
    <w:p w14:paraId="6BC54A61" w14:textId="77777777" w:rsidR="00CD1EAB" w:rsidRPr="00205E14" w:rsidRDefault="00CD1EAB" w:rsidP="00B97EAA">
      <w:pPr>
        <w:tabs>
          <w:tab w:val="num" w:pos="540"/>
        </w:tabs>
        <w:spacing w:line="276" w:lineRule="auto"/>
        <w:jc w:val="right"/>
        <w:rPr>
          <w:rFonts w:asciiTheme="majorHAnsi" w:hAnsiTheme="majorHAnsi" w:cs="Arial"/>
          <w:b/>
          <w:bCs/>
          <w:sz w:val="20"/>
          <w:szCs w:val="20"/>
        </w:rPr>
      </w:pPr>
    </w:p>
    <w:p w14:paraId="1228D5A2" w14:textId="7D303C5C" w:rsidR="00D3262C" w:rsidRPr="00205E14" w:rsidRDefault="00CD1EAB" w:rsidP="008C0015">
      <w:pPr>
        <w:jc w:val="center"/>
        <w:rPr>
          <w:rFonts w:asciiTheme="majorHAnsi" w:hAnsiTheme="majorHAnsi" w:cs="Arial"/>
          <w:b/>
          <w:sz w:val="20"/>
          <w:szCs w:val="20"/>
        </w:rPr>
      </w:pPr>
      <w:r w:rsidRPr="00205E14">
        <w:rPr>
          <w:rFonts w:asciiTheme="majorHAnsi" w:hAnsiTheme="majorHAnsi" w:cs="Arial"/>
          <w:b/>
        </w:rPr>
        <w:t>ZOZNAM DODÁVOK TOVARU</w:t>
      </w:r>
      <w:r w:rsidR="008C0015" w:rsidRPr="00205E14">
        <w:rPr>
          <w:rFonts w:asciiTheme="majorHAnsi" w:hAnsiTheme="majorHAnsi" w:cs="Arial"/>
          <w:b/>
          <w:sz w:val="20"/>
          <w:szCs w:val="20"/>
        </w:rPr>
        <w:t xml:space="preserve"> - vzor</w:t>
      </w:r>
    </w:p>
    <w:p w14:paraId="620C9AEB" w14:textId="77777777" w:rsidR="00CD1EAB" w:rsidRPr="00205E14" w:rsidRDefault="00CD1EAB" w:rsidP="008C0015">
      <w:pPr>
        <w:jc w:val="center"/>
        <w:rPr>
          <w:rFonts w:asciiTheme="majorHAnsi" w:hAnsiTheme="majorHAnsi" w:cs="Arial"/>
          <w:b/>
          <w:bCs/>
          <w:sz w:val="20"/>
          <w:szCs w:val="20"/>
        </w:rPr>
      </w:pPr>
    </w:p>
    <w:p w14:paraId="4A41912A" w14:textId="77777777" w:rsidR="00EB0F3A" w:rsidRPr="00205E14" w:rsidRDefault="00EB0F3A" w:rsidP="00EB0F3A">
      <w:pPr>
        <w:jc w:val="center"/>
        <w:rPr>
          <w:rFonts w:asciiTheme="majorHAnsi" w:hAnsiTheme="majorHAnsi" w:cs="Arial"/>
          <w:sz w:val="20"/>
          <w:szCs w:val="20"/>
        </w:rPr>
      </w:pPr>
    </w:p>
    <w:p w14:paraId="2DAD00C3" w14:textId="77777777" w:rsidR="00D3262C" w:rsidRPr="00205E14"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205E14"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205E14" w:rsidRDefault="00D3262C" w:rsidP="004A61E6">
            <w:pPr>
              <w:pStyle w:val="SP-Level3"/>
              <w:tabs>
                <w:tab w:val="clear" w:pos="851"/>
              </w:tabs>
              <w:ind w:left="0" w:firstLine="0"/>
              <w:jc w:val="center"/>
              <w:rPr>
                <w:rFonts w:asciiTheme="majorHAnsi" w:hAnsiTheme="majorHAnsi" w:cs="Arial"/>
                <w:b/>
                <w:sz w:val="20"/>
              </w:rPr>
            </w:pPr>
            <w:r w:rsidRPr="00205E14">
              <w:rPr>
                <w:rFonts w:asciiTheme="majorHAnsi" w:hAnsiTheme="majorHAnsi" w:cs="Arial"/>
                <w:b/>
                <w:sz w:val="20"/>
              </w:rPr>
              <w:t>Zákazka uchádzača</w:t>
            </w:r>
          </w:p>
        </w:tc>
      </w:tr>
      <w:tr w:rsidR="00D3262C" w:rsidRPr="00205E14"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205E14" w:rsidRDefault="00267AF1" w:rsidP="004A61E6">
            <w:pPr>
              <w:pStyle w:val="Zkladntext2"/>
              <w:rPr>
                <w:rFonts w:asciiTheme="majorHAnsi" w:hAnsiTheme="majorHAnsi"/>
                <w:b/>
              </w:rPr>
            </w:pPr>
            <w:r w:rsidRPr="00205E14">
              <w:rPr>
                <w:rFonts w:asciiTheme="majorHAnsi" w:hAnsiTheme="majorHAnsi"/>
                <w:b/>
              </w:rPr>
              <w:t>Identifikácia dodávateľa</w:t>
            </w:r>
          </w:p>
          <w:p w14:paraId="3B9F2EB0" w14:textId="0532BA10" w:rsidR="003A049C" w:rsidRPr="00205E14" w:rsidRDefault="003A049C" w:rsidP="004A61E6">
            <w:pPr>
              <w:pStyle w:val="Zkladntext2"/>
              <w:rPr>
                <w:rFonts w:asciiTheme="majorHAnsi" w:hAnsiTheme="majorHAnsi"/>
                <w:color w:val="FF0000"/>
              </w:rPr>
            </w:pPr>
            <w:r w:rsidRPr="00205E14">
              <w:rPr>
                <w:rFonts w:asciiTheme="majorHAnsi" w:hAnsiTheme="majorHAnsi"/>
                <w:lang w:eastAsia="en-US"/>
              </w:rPr>
              <w:t xml:space="preserve">(obchodné meno, </w:t>
            </w:r>
            <w:r w:rsidRPr="00205E14">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205E14" w:rsidRDefault="00A90EDF" w:rsidP="004A61E6">
            <w:pPr>
              <w:pStyle w:val="Zkladntext2"/>
              <w:jc w:val="center"/>
              <w:rPr>
                <w:rFonts w:asciiTheme="majorHAnsi" w:hAnsiTheme="majorHAnsi"/>
                <w:i/>
                <w:color w:val="FF0000"/>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3262C" w:rsidRPr="00205E14"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205E14" w:rsidRDefault="00D3262C" w:rsidP="004A61E6">
            <w:pPr>
              <w:pStyle w:val="Zkladntext2"/>
              <w:rPr>
                <w:rFonts w:asciiTheme="majorHAnsi" w:hAnsiTheme="majorHAnsi"/>
                <w:b/>
              </w:rPr>
            </w:pPr>
            <w:r w:rsidRPr="00205E14">
              <w:rPr>
                <w:rFonts w:asciiTheme="majorHAnsi" w:hAnsiTheme="majorHAnsi"/>
                <w:b/>
              </w:rPr>
              <w:t>Identifikácia odberateľa</w:t>
            </w:r>
          </w:p>
          <w:p w14:paraId="7FA9B417" w14:textId="6E0978D1" w:rsidR="00D3262C" w:rsidRPr="00205E14" w:rsidRDefault="00234BA1" w:rsidP="004A61E6">
            <w:pPr>
              <w:pStyle w:val="Zkladntext2"/>
              <w:rPr>
                <w:rFonts w:asciiTheme="majorHAnsi" w:hAnsiTheme="majorHAnsi"/>
              </w:rPr>
            </w:pPr>
            <w:r w:rsidRPr="00205E14">
              <w:rPr>
                <w:rFonts w:asciiTheme="majorHAnsi" w:hAnsiTheme="majorHAnsi"/>
              </w:rPr>
              <w:t>(obchodné meno, adresa sídla alebo miesta podnikania odberateľa, IČO)</w:t>
            </w:r>
            <w:r w:rsidR="00D3262C" w:rsidRPr="00205E14">
              <w:rPr>
                <w:rFonts w:asciiTheme="majorHAnsi" w:hAnsiTheme="majorHAnsi"/>
              </w:rPr>
              <w:t xml:space="preserve"> </w:t>
            </w:r>
          </w:p>
        </w:tc>
        <w:tc>
          <w:tcPr>
            <w:tcW w:w="4574" w:type="dxa"/>
            <w:tcBorders>
              <w:top w:val="single" w:sz="4" w:space="0" w:color="auto"/>
            </w:tcBorders>
            <w:vAlign w:val="center"/>
          </w:tcPr>
          <w:p w14:paraId="2C6EE5D8" w14:textId="6E49B94E" w:rsidR="00D3262C" w:rsidRPr="00205E14" w:rsidRDefault="00A90EDF" w:rsidP="004A61E6">
            <w:pPr>
              <w:pStyle w:val="Zkladn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3262C" w:rsidRPr="00205E14" w14:paraId="4BFCF1EC" w14:textId="77777777" w:rsidTr="0028742E">
        <w:trPr>
          <w:trHeight w:val="397"/>
          <w:jc w:val="center"/>
        </w:trPr>
        <w:tc>
          <w:tcPr>
            <w:tcW w:w="4860" w:type="dxa"/>
            <w:vAlign w:val="center"/>
          </w:tcPr>
          <w:p w14:paraId="5395A008" w14:textId="33828075" w:rsidR="00D3262C" w:rsidRDefault="001D33CC" w:rsidP="004A61E6">
            <w:pPr>
              <w:pStyle w:val="Zkladntext2"/>
              <w:rPr>
                <w:rFonts w:asciiTheme="majorHAnsi" w:hAnsiTheme="majorHAnsi"/>
                <w:b/>
              </w:rPr>
            </w:pPr>
            <w:r>
              <w:rPr>
                <w:rFonts w:asciiTheme="majorHAnsi" w:hAnsiTheme="majorHAnsi"/>
                <w:b/>
              </w:rPr>
              <w:t>Názov p</w:t>
            </w:r>
            <w:r w:rsidR="00234BA1" w:rsidRPr="00205E14">
              <w:rPr>
                <w:rFonts w:asciiTheme="majorHAnsi" w:hAnsiTheme="majorHAnsi"/>
                <w:b/>
              </w:rPr>
              <w:t>redmet</w:t>
            </w:r>
            <w:r>
              <w:rPr>
                <w:rFonts w:asciiTheme="majorHAnsi" w:hAnsiTheme="majorHAnsi"/>
                <w:b/>
              </w:rPr>
              <w:t>u</w:t>
            </w:r>
            <w:r w:rsidR="00D3262C" w:rsidRPr="00205E14">
              <w:rPr>
                <w:rFonts w:asciiTheme="majorHAnsi" w:hAnsiTheme="majorHAnsi"/>
                <w:b/>
              </w:rPr>
              <w:t xml:space="preserve"> zákazky</w:t>
            </w:r>
          </w:p>
          <w:p w14:paraId="4D12D7B7" w14:textId="3CC5741B" w:rsidR="001D33CC" w:rsidRPr="00205E14" w:rsidRDefault="001D33CC" w:rsidP="004A61E6">
            <w:pPr>
              <w:pStyle w:val="Zkladntext2"/>
              <w:rPr>
                <w:rFonts w:asciiTheme="majorHAnsi" w:hAnsiTheme="majorHAnsi"/>
                <w:b/>
              </w:rPr>
            </w:pPr>
            <w:r w:rsidRPr="0071750A">
              <w:rPr>
                <w:rFonts w:ascii="Cambria" w:hAnsi="Cambria"/>
                <w:bCs/>
              </w:rPr>
              <w:t>(</w:t>
            </w:r>
            <w:r>
              <w:rPr>
                <w:rFonts w:ascii="Cambria" w:hAnsi="Cambria"/>
                <w:bCs/>
              </w:rPr>
              <w:t xml:space="preserve">názov a </w:t>
            </w:r>
            <w:r w:rsidRPr="0071750A">
              <w:rPr>
                <w:rFonts w:ascii="Cambria" w:hAnsi="Cambria"/>
                <w:bCs/>
              </w:rPr>
              <w:t>stručná charakteristika )</w:t>
            </w:r>
          </w:p>
        </w:tc>
        <w:tc>
          <w:tcPr>
            <w:tcW w:w="4574" w:type="dxa"/>
            <w:vAlign w:val="center"/>
          </w:tcPr>
          <w:p w14:paraId="66EA77A5" w14:textId="04A45C6F" w:rsidR="00D3262C" w:rsidRPr="00205E14" w:rsidRDefault="008923ED" w:rsidP="004A61E6">
            <w:pPr>
              <w:pStyle w:val="Zkladn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1D33CC" w:rsidRPr="00205E14" w14:paraId="49BBD2B9" w14:textId="77777777" w:rsidTr="0028742E">
        <w:trPr>
          <w:trHeight w:val="397"/>
          <w:jc w:val="center"/>
        </w:trPr>
        <w:tc>
          <w:tcPr>
            <w:tcW w:w="4860" w:type="dxa"/>
            <w:vAlign w:val="center"/>
          </w:tcPr>
          <w:p w14:paraId="5E7612D0" w14:textId="4CF15FF0" w:rsidR="001D33CC" w:rsidRPr="00205E14" w:rsidRDefault="001D33CC" w:rsidP="001D33CC">
            <w:pPr>
              <w:pStyle w:val="Zkladntext2"/>
              <w:rPr>
                <w:rFonts w:asciiTheme="majorHAnsi" w:hAnsiTheme="majorHAnsi"/>
                <w:b/>
              </w:rPr>
            </w:pPr>
            <w:r>
              <w:rPr>
                <w:rFonts w:ascii="Cambria" w:hAnsi="Cambria"/>
                <w:b/>
              </w:rPr>
              <w:t xml:space="preserve">Zákazka </w:t>
            </w:r>
            <w:r w:rsidRPr="00EB078B">
              <w:rPr>
                <w:rFonts w:ascii="Cambria" w:hAnsi="Cambria"/>
                <w:b/>
              </w:rPr>
              <w:t xml:space="preserve">je </w:t>
            </w:r>
            <w:r w:rsidRPr="00285ECE">
              <w:rPr>
                <w:rFonts w:asciiTheme="majorHAnsi" w:hAnsiTheme="majorHAnsi"/>
                <w:b/>
              </w:rPr>
              <w:t>referenciou</w:t>
            </w:r>
            <w:r w:rsidRPr="007D1DAC">
              <w:rPr>
                <w:rFonts w:asciiTheme="majorHAnsi" w:hAnsiTheme="majorHAnsi"/>
              </w:rPr>
              <w:t xml:space="preserve"> v zmysle § 12 zákona o</w:t>
            </w:r>
            <w:r>
              <w:rPr>
                <w:rFonts w:asciiTheme="majorHAnsi" w:hAnsiTheme="majorHAnsi"/>
              </w:rPr>
              <w:t xml:space="preserve"> </w:t>
            </w:r>
            <w:r w:rsidRPr="007D1DAC">
              <w:rPr>
                <w:rFonts w:asciiTheme="majorHAnsi" w:hAnsiTheme="majorHAnsi"/>
              </w:rPr>
              <w:t>verejnom obstarávaní</w:t>
            </w:r>
          </w:p>
        </w:tc>
        <w:tc>
          <w:tcPr>
            <w:tcW w:w="4574" w:type="dxa"/>
            <w:vAlign w:val="center"/>
          </w:tcPr>
          <w:p w14:paraId="72BCA2BB" w14:textId="62FA4C9B" w:rsidR="001D33CC" w:rsidRPr="00205E14" w:rsidRDefault="001D33CC" w:rsidP="001D33CC">
            <w:pPr>
              <w:pStyle w:val="Zkladntext2"/>
              <w:jc w:val="center"/>
              <w:rPr>
                <w:rFonts w:asciiTheme="majorHAnsi" w:hAnsiTheme="majorHAnsi"/>
              </w:rPr>
            </w:pPr>
            <w:r>
              <w:rPr>
                <w:rFonts w:asciiTheme="majorHAnsi" w:hAnsiTheme="majorHAnsi"/>
              </w:rPr>
              <w:t>áno/nie</w:t>
            </w:r>
          </w:p>
        </w:tc>
      </w:tr>
      <w:tr w:rsidR="00D3262C" w:rsidRPr="00205E14" w14:paraId="2D50749B" w14:textId="77777777" w:rsidTr="0028742E">
        <w:trPr>
          <w:trHeight w:val="431"/>
          <w:jc w:val="center"/>
        </w:trPr>
        <w:tc>
          <w:tcPr>
            <w:tcW w:w="4860" w:type="dxa"/>
            <w:vAlign w:val="center"/>
          </w:tcPr>
          <w:p w14:paraId="41D9C3AD" w14:textId="3487E12C" w:rsidR="00D3262C" w:rsidRPr="00205E14" w:rsidRDefault="00234BA1" w:rsidP="004A61E6">
            <w:pPr>
              <w:pStyle w:val="Zkladntext2"/>
              <w:rPr>
                <w:rFonts w:asciiTheme="majorHAnsi" w:hAnsiTheme="majorHAnsi"/>
                <w:b/>
              </w:rPr>
            </w:pPr>
            <w:r w:rsidRPr="00205E14">
              <w:rPr>
                <w:rFonts w:asciiTheme="majorHAnsi" w:hAnsiTheme="majorHAnsi"/>
                <w:b/>
              </w:rPr>
              <w:t>Celková cena</w:t>
            </w:r>
            <w:r w:rsidR="009E7B45" w:rsidRPr="00205E14">
              <w:rPr>
                <w:rFonts w:asciiTheme="majorHAnsi" w:hAnsiTheme="majorHAnsi"/>
                <w:b/>
              </w:rPr>
              <w:t xml:space="preserve"> predmetu z</w:t>
            </w:r>
            <w:r w:rsidR="00F96EF5" w:rsidRPr="00205E14">
              <w:rPr>
                <w:rFonts w:asciiTheme="majorHAnsi" w:hAnsiTheme="majorHAnsi"/>
                <w:b/>
              </w:rPr>
              <w:t>ákazky</w:t>
            </w:r>
          </w:p>
        </w:tc>
        <w:tc>
          <w:tcPr>
            <w:tcW w:w="4574" w:type="dxa"/>
            <w:vAlign w:val="center"/>
          </w:tcPr>
          <w:p w14:paraId="5A348EA0" w14:textId="6EC03A48" w:rsidR="00D3262C" w:rsidRPr="00205E14" w:rsidRDefault="008923ED" w:rsidP="004A61E6">
            <w:pPr>
              <w:pStyle w:val="Zkladn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3262C" w:rsidRPr="00205E14" w14:paraId="4A71C238" w14:textId="77777777" w:rsidTr="0028742E">
        <w:trPr>
          <w:trHeight w:val="409"/>
          <w:jc w:val="center"/>
        </w:trPr>
        <w:tc>
          <w:tcPr>
            <w:tcW w:w="4860" w:type="dxa"/>
            <w:vAlign w:val="center"/>
          </w:tcPr>
          <w:p w14:paraId="04222255" w14:textId="77777777" w:rsidR="00234BA1" w:rsidRPr="00205E14" w:rsidRDefault="00234BA1" w:rsidP="004A61E6">
            <w:pPr>
              <w:pStyle w:val="Zkladntext2"/>
              <w:rPr>
                <w:rFonts w:asciiTheme="majorHAnsi" w:hAnsiTheme="majorHAnsi"/>
                <w:lang w:eastAsia="en-US"/>
              </w:rPr>
            </w:pPr>
            <w:r w:rsidRPr="00205E14">
              <w:rPr>
                <w:rFonts w:asciiTheme="majorHAnsi" w:hAnsiTheme="majorHAnsi"/>
                <w:b/>
                <w:lang w:eastAsia="en-US"/>
              </w:rPr>
              <w:t>Doba plnenia predmetu zákazky</w:t>
            </w:r>
          </w:p>
          <w:p w14:paraId="0296280B" w14:textId="413E0A69" w:rsidR="00D3262C" w:rsidRPr="00205E14" w:rsidRDefault="00234BA1" w:rsidP="004A61E6">
            <w:pPr>
              <w:pStyle w:val="Zkladntext2"/>
              <w:rPr>
                <w:rFonts w:asciiTheme="majorHAnsi" w:hAnsiTheme="majorHAnsi"/>
              </w:rPr>
            </w:pPr>
            <w:r w:rsidRPr="00205E14">
              <w:rPr>
                <w:rFonts w:asciiTheme="majorHAnsi" w:hAnsiTheme="majorHAnsi"/>
                <w:lang w:eastAsia="en-US"/>
              </w:rPr>
              <w:t xml:space="preserve">(začiatok a koniec plnenia predmetu zákazky vo formáte </w:t>
            </w:r>
            <w:r w:rsidRPr="00205E14">
              <w:rPr>
                <w:rFonts w:asciiTheme="majorHAnsi" w:hAnsiTheme="majorHAnsi"/>
                <w:i/>
                <w:lang w:eastAsia="en-US"/>
              </w:rPr>
              <w:t>mesiac/rok</w:t>
            </w:r>
            <w:r w:rsidRPr="00205E14">
              <w:rPr>
                <w:rFonts w:asciiTheme="majorHAnsi" w:hAnsiTheme="majorHAnsi"/>
                <w:lang w:eastAsia="en-US"/>
              </w:rPr>
              <w:t>)</w:t>
            </w:r>
          </w:p>
        </w:tc>
        <w:tc>
          <w:tcPr>
            <w:tcW w:w="4574" w:type="dxa"/>
            <w:vAlign w:val="center"/>
          </w:tcPr>
          <w:p w14:paraId="558AD748" w14:textId="1FD3CEAC" w:rsidR="00D3262C" w:rsidRPr="00205E14" w:rsidRDefault="008923ED" w:rsidP="004A61E6">
            <w:pPr>
              <w:pStyle w:val="Zkladn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3262C" w:rsidRPr="00205E14" w14:paraId="7F7151E6" w14:textId="77777777" w:rsidTr="00FB12B0">
        <w:trPr>
          <w:trHeight w:val="548"/>
          <w:jc w:val="center"/>
        </w:trPr>
        <w:tc>
          <w:tcPr>
            <w:tcW w:w="4860" w:type="dxa"/>
            <w:vAlign w:val="center"/>
          </w:tcPr>
          <w:p w14:paraId="278127D9" w14:textId="77777777" w:rsidR="00D3262C" w:rsidRPr="00205E14" w:rsidRDefault="00D3262C" w:rsidP="004A61E6">
            <w:pPr>
              <w:pStyle w:val="Zkladntext2"/>
              <w:rPr>
                <w:rFonts w:asciiTheme="majorHAnsi" w:hAnsiTheme="majorHAnsi"/>
                <w:b/>
              </w:rPr>
            </w:pPr>
            <w:r w:rsidRPr="00205E14">
              <w:rPr>
                <w:rFonts w:asciiTheme="majorHAnsi" w:hAnsiTheme="majorHAnsi"/>
                <w:b/>
              </w:rPr>
              <w:t>Kontaktné údaje odberateľa</w:t>
            </w:r>
          </w:p>
          <w:p w14:paraId="20E2681B" w14:textId="247BCCE9" w:rsidR="00D3262C" w:rsidRPr="00205E14" w:rsidRDefault="00234BA1" w:rsidP="004A61E6">
            <w:pPr>
              <w:pStyle w:val="Zkladntext2"/>
              <w:rPr>
                <w:rFonts w:asciiTheme="majorHAnsi" w:hAnsiTheme="majorHAnsi"/>
              </w:rPr>
            </w:pPr>
            <w:r w:rsidRPr="00205E14">
              <w:rPr>
                <w:rFonts w:asciiTheme="majorHAnsi" w:hAnsiTheme="majorHAnsi"/>
                <w:lang w:eastAsia="en-US"/>
              </w:rPr>
              <w:t>(osoby, u ktorej si verejný obstarávateľ môže overiť predmetné údaje minimálne v rozsahu: meno a</w:t>
            </w:r>
            <w:r w:rsidR="00DC0ED5" w:rsidRPr="00205E14">
              <w:rPr>
                <w:rFonts w:asciiTheme="majorHAnsi" w:hAnsiTheme="majorHAnsi"/>
                <w:lang w:eastAsia="en-US"/>
              </w:rPr>
              <w:t> priezvisko,</w:t>
            </w:r>
            <w:r w:rsidRPr="00205E14">
              <w:rPr>
                <w:rFonts w:asciiTheme="majorHAnsi" w:hAnsiTheme="majorHAnsi"/>
                <w:lang w:eastAsia="en-US"/>
              </w:rPr>
              <w:t xml:space="preserve"> funkcia kontaktnej osoby,</w:t>
            </w:r>
            <w:r w:rsidR="00DC0ED5" w:rsidRPr="00205E14">
              <w:rPr>
                <w:rFonts w:asciiTheme="majorHAnsi" w:hAnsiTheme="majorHAnsi"/>
                <w:lang w:eastAsia="en-US"/>
              </w:rPr>
              <w:t xml:space="preserve"> </w:t>
            </w:r>
            <w:r w:rsidRPr="00205E14">
              <w:rPr>
                <w:rFonts w:asciiTheme="majorHAnsi" w:hAnsiTheme="majorHAnsi"/>
                <w:lang w:eastAsia="en-US"/>
              </w:rPr>
              <w:t>telefónne číslo a e-mail</w:t>
            </w:r>
            <w:r w:rsidR="00D3262C" w:rsidRPr="00205E14">
              <w:rPr>
                <w:rFonts w:asciiTheme="majorHAnsi" w:hAnsiTheme="majorHAnsi"/>
              </w:rPr>
              <w:t>)</w:t>
            </w:r>
          </w:p>
        </w:tc>
        <w:tc>
          <w:tcPr>
            <w:tcW w:w="4574" w:type="dxa"/>
            <w:vAlign w:val="center"/>
          </w:tcPr>
          <w:p w14:paraId="28C09719" w14:textId="3ED1A787" w:rsidR="00D3262C" w:rsidRPr="00205E14" w:rsidRDefault="008923ED" w:rsidP="004A61E6">
            <w:pPr>
              <w:pStyle w:val="Zkladn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bl>
    <w:p w14:paraId="395FF11F" w14:textId="77777777" w:rsidR="00D3262C" w:rsidRPr="00205E14" w:rsidRDefault="00D3262C" w:rsidP="00D3262C">
      <w:pPr>
        <w:rPr>
          <w:rFonts w:asciiTheme="majorHAnsi" w:hAnsiTheme="majorHAnsi" w:cs="Arial"/>
          <w:b/>
          <w:bCs/>
          <w:sz w:val="20"/>
          <w:szCs w:val="20"/>
        </w:rPr>
      </w:pPr>
    </w:p>
    <w:p w14:paraId="3822A328" w14:textId="61AEDBEB" w:rsidR="00F54FF7" w:rsidRPr="00205E14" w:rsidRDefault="00234BA1" w:rsidP="00D3262C">
      <w:pPr>
        <w:rPr>
          <w:rFonts w:asciiTheme="majorHAnsi" w:hAnsiTheme="majorHAnsi" w:cs="Arial"/>
          <w:b/>
          <w:sz w:val="20"/>
          <w:szCs w:val="20"/>
        </w:rPr>
      </w:pPr>
      <w:r w:rsidRPr="0046029A">
        <w:rPr>
          <w:rFonts w:asciiTheme="majorHAnsi" w:hAnsiTheme="majorHAnsi" w:cs="Arial"/>
          <w:i/>
          <w:color w:val="00B0F0"/>
          <w:sz w:val="20"/>
          <w:szCs w:val="20"/>
        </w:rPr>
        <w:t>Údaje o jednotlivých zákazkách uchádzač vyplní do samostatných tabuliek podľa vzoru.</w:t>
      </w:r>
    </w:p>
    <w:p w14:paraId="23D9F4D9" w14:textId="77777777" w:rsidR="00F54FF7" w:rsidRPr="00205E14" w:rsidRDefault="00F54FF7" w:rsidP="00D3262C">
      <w:pPr>
        <w:rPr>
          <w:rFonts w:asciiTheme="majorHAnsi" w:hAnsiTheme="majorHAnsi" w:cs="Arial"/>
          <w:b/>
          <w:sz w:val="20"/>
          <w:szCs w:val="20"/>
        </w:rPr>
      </w:pPr>
    </w:p>
    <w:p w14:paraId="7B92EEF6" w14:textId="77777777" w:rsidR="00F54FF7" w:rsidRPr="00205E14" w:rsidRDefault="00F54FF7" w:rsidP="00D3262C">
      <w:pPr>
        <w:rPr>
          <w:rFonts w:asciiTheme="majorHAnsi" w:hAnsiTheme="majorHAnsi" w:cs="Arial"/>
          <w:b/>
          <w:sz w:val="20"/>
          <w:szCs w:val="20"/>
        </w:rPr>
      </w:pPr>
    </w:p>
    <w:p w14:paraId="4EE6542B" w14:textId="77777777" w:rsidR="00F54FF7" w:rsidRPr="00205E14" w:rsidRDefault="00F54FF7" w:rsidP="00D3262C">
      <w:pPr>
        <w:rPr>
          <w:rFonts w:asciiTheme="majorHAnsi" w:hAnsiTheme="majorHAnsi"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FA3AD8" w:rsidRPr="000961E2" w14:paraId="51672F98" w14:textId="77777777" w:rsidTr="00EA3E26">
        <w:tc>
          <w:tcPr>
            <w:tcW w:w="4463" w:type="dxa"/>
          </w:tcPr>
          <w:p w14:paraId="3BC4037B" w14:textId="77777777" w:rsidR="00FA3AD8" w:rsidRPr="000961E2" w:rsidRDefault="00FA3AD8" w:rsidP="00EA3E26">
            <w:pPr>
              <w:pStyle w:val="Zkladntext"/>
              <w:jc w:val="left"/>
              <w:rPr>
                <w:rFonts w:asciiTheme="majorHAnsi" w:hAnsiTheme="majorHAnsi" w:cs="Arial"/>
                <w:sz w:val="20"/>
                <w:szCs w:val="20"/>
              </w:rPr>
            </w:pPr>
            <w:r w:rsidRPr="000961E2">
              <w:rPr>
                <w:rFonts w:asciiTheme="majorHAnsi" w:hAnsiTheme="majorHAnsi" w:cs="Arial"/>
                <w:sz w:val="20"/>
                <w:szCs w:val="20"/>
              </w:rPr>
              <w:t>............................................</w:t>
            </w:r>
          </w:p>
          <w:p w14:paraId="69C64A2A" w14:textId="63F89C75" w:rsidR="00FA3AD8" w:rsidRPr="000961E2" w:rsidRDefault="00FA3AD8" w:rsidP="00EA3E26">
            <w:pPr>
              <w:pStyle w:val="Zkladntext"/>
              <w:jc w:val="left"/>
              <w:rPr>
                <w:rFonts w:asciiTheme="majorHAnsi" w:hAnsiTheme="majorHAnsi" w:cs="Arial"/>
                <w:sz w:val="20"/>
                <w:szCs w:val="20"/>
              </w:rPr>
            </w:pPr>
            <w:r>
              <w:rPr>
                <w:rFonts w:asciiTheme="majorHAnsi" w:hAnsiTheme="majorHAnsi" w:cs="Arial"/>
                <w:sz w:val="20"/>
                <w:szCs w:val="20"/>
              </w:rPr>
              <w:t xml:space="preserve">     </w:t>
            </w:r>
            <w:r w:rsidRPr="000961E2">
              <w:rPr>
                <w:rFonts w:asciiTheme="majorHAnsi" w:hAnsiTheme="majorHAnsi" w:cs="Arial"/>
                <w:sz w:val="20"/>
                <w:szCs w:val="20"/>
              </w:rPr>
              <w:t>Miesto a dátum</w:t>
            </w:r>
          </w:p>
        </w:tc>
        <w:tc>
          <w:tcPr>
            <w:tcW w:w="4464" w:type="dxa"/>
          </w:tcPr>
          <w:p w14:paraId="77182E35" w14:textId="77777777" w:rsidR="00FA3AD8" w:rsidRPr="000961E2" w:rsidRDefault="00FA3AD8" w:rsidP="00EA3E26">
            <w:pPr>
              <w:pStyle w:val="Zkladntext"/>
              <w:jc w:val="left"/>
              <w:rPr>
                <w:rFonts w:asciiTheme="majorHAnsi" w:hAnsiTheme="majorHAnsi" w:cs="Arial"/>
                <w:sz w:val="20"/>
                <w:szCs w:val="20"/>
              </w:rPr>
            </w:pPr>
          </w:p>
          <w:p w14:paraId="75B1983E" w14:textId="77777777" w:rsidR="00FA3AD8" w:rsidRDefault="00FA3AD8" w:rsidP="00EA3E26">
            <w:pPr>
              <w:pStyle w:val="Zkladntext"/>
              <w:jc w:val="left"/>
              <w:rPr>
                <w:rFonts w:asciiTheme="majorHAnsi" w:hAnsiTheme="majorHAnsi" w:cs="Arial"/>
                <w:sz w:val="20"/>
                <w:szCs w:val="20"/>
              </w:rPr>
            </w:pPr>
          </w:p>
          <w:p w14:paraId="392A7F6E" w14:textId="77777777" w:rsidR="00FA3AD8" w:rsidRPr="000961E2" w:rsidRDefault="00FA3AD8" w:rsidP="00EA3E26">
            <w:pPr>
              <w:pStyle w:val="Zkladntext"/>
              <w:jc w:val="left"/>
              <w:rPr>
                <w:rFonts w:asciiTheme="majorHAnsi" w:hAnsiTheme="majorHAnsi" w:cs="Arial"/>
                <w:sz w:val="20"/>
                <w:szCs w:val="20"/>
              </w:rPr>
            </w:pPr>
          </w:p>
          <w:p w14:paraId="2E677102" w14:textId="77777777" w:rsidR="00FA3AD8" w:rsidRPr="000961E2" w:rsidRDefault="00FA3AD8" w:rsidP="00EA3E26">
            <w:pPr>
              <w:pStyle w:val="Zkladntext"/>
              <w:jc w:val="center"/>
              <w:rPr>
                <w:rFonts w:asciiTheme="majorHAnsi" w:hAnsiTheme="majorHAnsi" w:cs="Arial"/>
                <w:sz w:val="20"/>
                <w:szCs w:val="20"/>
              </w:rPr>
            </w:pPr>
            <w:r w:rsidRPr="000961E2">
              <w:rPr>
                <w:rFonts w:asciiTheme="majorHAnsi" w:hAnsiTheme="majorHAnsi" w:cs="Arial"/>
                <w:sz w:val="20"/>
                <w:szCs w:val="20"/>
              </w:rPr>
              <w:t>.........................................................................</w:t>
            </w:r>
          </w:p>
        </w:tc>
      </w:tr>
      <w:tr w:rsidR="00FA3AD8" w:rsidRPr="000961E2" w14:paraId="64275433" w14:textId="77777777" w:rsidTr="00EA3E26">
        <w:tc>
          <w:tcPr>
            <w:tcW w:w="4463" w:type="dxa"/>
          </w:tcPr>
          <w:p w14:paraId="7E99BA33" w14:textId="77777777" w:rsidR="00FA3AD8" w:rsidRPr="000961E2" w:rsidRDefault="00FA3AD8" w:rsidP="00EA3E26">
            <w:pPr>
              <w:pStyle w:val="Zkladntext"/>
              <w:jc w:val="left"/>
              <w:rPr>
                <w:rFonts w:asciiTheme="majorHAnsi" w:hAnsiTheme="majorHAnsi" w:cs="Arial"/>
                <w:sz w:val="20"/>
                <w:szCs w:val="20"/>
              </w:rPr>
            </w:pPr>
          </w:p>
        </w:tc>
        <w:tc>
          <w:tcPr>
            <w:tcW w:w="4464" w:type="dxa"/>
          </w:tcPr>
          <w:p w14:paraId="6A892A84" w14:textId="77777777" w:rsidR="00FA3AD8" w:rsidRPr="000961E2" w:rsidRDefault="00FA3AD8" w:rsidP="00EA3E26">
            <w:pPr>
              <w:pStyle w:val="Zkladn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B30EAB0" w14:textId="77777777" w:rsidR="00FA3AD8" w:rsidRDefault="00FA3AD8" w:rsidP="00EA3E26">
            <w:pPr>
              <w:pStyle w:val="Zkladntext"/>
              <w:jc w:val="center"/>
              <w:rPr>
                <w:rFonts w:asciiTheme="majorHAnsi" w:hAnsiTheme="majorHAnsi" w:cs="Arial"/>
                <w:sz w:val="20"/>
                <w:szCs w:val="20"/>
              </w:rPr>
            </w:pPr>
            <w:r w:rsidRPr="000961E2">
              <w:rPr>
                <w:rFonts w:asciiTheme="majorHAnsi" w:hAnsiTheme="majorHAnsi" w:cs="Arial"/>
                <w:sz w:val="20"/>
                <w:szCs w:val="20"/>
              </w:rPr>
              <w:t>Meno, priezvisko a</w:t>
            </w:r>
            <w:r>
              <w:rPr>
                <w:rFonts w:asciiTheme="majorHAnsi" w:hAnsiTheme="majorHAnsi" w:cs="Arial"/>
                <w:sz w:val="20"/>
                <w:szCs w:val="20"/>
              </w:rPr>
              <w:t> </w:t>
            </w:r>
            <w:r w:rsidRPr="000961E2">
              <w:rPr>
                <w:rFonts w:asciiTheme="majorHAnsi" w:hAnsiTheme="majorHAnsi" w:cs="Arial"/>
                <w:sz w:val="20"/>
                <w:szCs w:val="20"/>
              </w:rPr>
              <w:t>podpis</w:t>
            </w:r>
          </w:p>
          <w:p w14:paraId="0EA82886" w14:textId="20654D8C" w:rsidR="00FA3AD8" w:rsidRPr="000961E2" w:rsidRDefault="00FA3AD8" w:rsidP="00EA3E26">
            <w:pPr>
              <w:pStyle w:val="Zkladntext"/>
              <w:jc w:val="center"/>
              <w:rPr>
                <w:rFonts w:asciiTheme="majorHAnsi" w:hAnsiTheme="majorHAnsi" w:cs="Arial"/>
                <w:sz w:val="20"/>
                <w:szCs w:val="20"/>
              </w:rPr>
            </w:pPr>
            <w:r w:rsidRPr="000961E2">
              <w:rPr>
                <w:rFonts w:asciiTheme="majorHAnsi" w:hAnsiTheme="majorHAnsi" w:cs="Arial"/>
                <w:sz w:val="20"/>
                <w:szCs w:val="20"/>
              </w:rPr>
              <w:t xml:space="preserve"> </w:t>
            </w:r>
            <w:r>
              <w:rPr>
                <w:rFonts w:asciiTheme="majorHAnsi" w:hAnsiTheme="majorHAnsi" w:cs="Arial"/>
                <w:sz w:val="20"/>
                <w:szCs w:val="20"/>
              </w:rPr>
              <w:t>osoby</w:t>
            </w:r>
            <w:r w:rsidR="002F468C">
              <w:rPr>
                <w:rFonts w:asciiTheme="majorHAnsi" w:hAnsiTheme="majorHAnsi" w:cs="Arial"/>
                <w:sz w:val="20"/>
                <w:szCs w:val="20"/>
              </w:rPr>
              <w:t xml:space="preserve"> oprávnenej konať za</w:t>
            </w:r>
            <w:r w:rsidRPr="00682EC8">
              <w:rPr>
                <w:rFonts w:asciiTheme="majorHAnsi" w:hAnsiTheme="majorHAnsi" w:cs="Arial"/>
                <w:sz w:val="20"/>
                <w:szCs w:val="20"/>
              </w:rPr>
              <w:t xml:space="preserve"> </w:t>
            </w:r>
            <w:r w:rsidRPr="000961E2">
              <w:rPr>
                <w:rFonts w:asciiTheme="majorHAnsi" w:hAnsiTheme="majorHAnsi" w:cs="Arial"/>
                <w:sz w:val="20"/>
                <w:szCs w:val="20"/>
              </w:rPr>
              <w:t>uchádzača</w:t>
            </w:r>
          </w:p>
        </w:tc>
      </w:tr>
    </w:tbl>
    <w:p w14:paraId="0598B7BB" w14:textId="77777777" w:rsidR="00AB7F7A" w:rsidRPr="00205E14" w:rsidRDefault="00AB7F7A" w:rsidP="00AF305D">
      <w:pPr>
        <w:jc w:val="both"/>
        <w:rPr>
          <w:rFonts w:asciiTheme="majorHAnsi" w:hAnsiTheme="majorHAnsi" w:cs="Arial"/>
          <w:sz w:val="20"/>
          <w:szCs w:val="20"/>
        </w:rPr>
      </w:pPr>
      <w:bookmarkStart w:id="67" w:name="_Hlk525908756"/>
    </w:p>
    <w:bookmarkEnd w:id="67"/>
    <w:p w14:paraId="3029FFC9" w14:textId="77777777" w:rsidR="00AB7F7A" w:rsidRPr="00205E14" w:rsidRDefault="00AB7F7A">
      <w:pPr>
        <w:rPr>
          <w:rFonts w:asciiTheme="majorHAnsi" w:hAnsiTheme="majorHAnsi" w:cs="Arial"/>
          <w:sz w:val="20"/>
          <w:szCs w:val="20"/>
        </w:rPr>
      </w:pPr>
      <w:r w:rsidRPr="00205E14">
        <w:rPr>
          <w:rFonts w:asciiTheme="majorHAnsi" w:hAnsiTheme="majorHAnsi" w:cs="Arial"/>
          <w:sz w:val="20"/>
          <w:szCs w:val="20"/>
        </w:rPr>
        <w:br w:type="page"/>
      </w:r>
    </w:p>
    <w:p w14:paraId="36927C86" w14:textId="120F817D" w:rsidR="00191FAB" w:rsidRPr="00205E14" w:rsidRDefault="00191FAB" w:rsidP="00191FAB">
      <w:pPr>
        <w:ind w:left="3686" w:right="-285"/>
        <w:jc w:val="center"/>
        <w:rPr>
          <w:rFonts w:asciiTheme="majorHAnsi" w:hAnsiTheme="majorHAnsi" w:cs="Arial"/>
          <w:b/>
          <w:bCs/>
          <w:i/>
          <w:sz w:val="20"/>
          <w:szCs w:val="20"/>
        </w:rPr>
      </w:pPr>
      <w:r w:rsidRPr="00205E14">
        <w:rPr>
          <w:rFonts w:asciiTheme="majorHAnsi" w:hAnsiTheme="majorHAnsi" w:cs="Arial"/>
          <w:b/>
          <w:bCs/>
          <w:sz w:val="20"/>
          <w:szCs w:val="20"/>
        </w:rPr>
        <w:lastRenderedPageBreak/>
        <w:t xml:space="preserve">Príloha č. </w:t>
      </w:r>
      <w:r w:rsidR="00AD411C">
        <w:rPr>
          <w:rFonts w:asciiTheme="majorHAnsi" w:hAnsiTheme="majorHAnsi" w:cs="Arial"/>
          <w:b/>
          <w:bCs/>
          <w:sz w:val="20"/>
          <w:szCs w:val="20"/>
        </w:rPr>
        <w:t>2</w:t>
      </w:r>
      <w:r w:rsidRPr="00205E14">
        <w:rPr>
          <w:rFonts w:asciiTheme="majorHAnsi" w:hAnsiTheme="majorHAnsi" w:cs="Arial"/>
          <w:b/>
          <w:bCs/>
          <w:sz w:val="20"/>
          <w:szCs w:val="20"/>
        </w:rPr>
        <w:t xml:space="preserve"> k časti A.2 </w:t>
      </w:r>
      <w:r w:rsidRPr="00205E14">
        <w:rPr>
          <w:rFonts w:asciiTheme="majorHAnsi" w:hAnsiTheme="majorHAnsi" w:cs="Arial"/>
          <w:b/>
          <w:bCs/>
          <w:i/>
          <w:sz w:val="20"/>
          <w:szCs w:val="20"/>
        </w:rPr>
        <w:t>PODMIENKY ÚČASTI UCHÁDZAČOV</w:t>
      </w:r>
    </w:p>
    <w:p w14:paraId="2CBFFB7F" w14:textId="77777777" w:rsidR="00191FAB" w:rsidRPr="00205E14" w:rsidRDefault="00191FAB" w:rsidP="00191FAB">
      <w:pPr>
        <w:ind w:left="3686" w:right="-285"/>
        <w:jc w:val="center"/>
        <w:rPr>
          <w:rFonts w:asciiTheme="majorHAnsi" w:hAnsiTheme="majorHAnsi" w:cs="Arial"/>
          <w:caps/>
          <w:sz w:val="20"/>
          <w:szCs w:val="20"/>
        </w:rPr>
      </w:pPr>
    </w:p>
    <w:p w14:paraId="5C1FF04E" w14:textId="77777777" w:rsidR="00191FAB" w:rsidRPr="00205E14" w:rsidRDefault="00191FAB" w:rsidP="00191FAB">
      <w:pPr>
        <w:rPr>
          <w:rFonts w:asciiTheme="majorHAnsi" w:hAnsiTheme="majorHAnsi" w:cs="Arial"/>
          <w:b/>
          <w:bCs/>
          <w:sz w:val="20"/>
          <w:szCs w:val="20"/>
        </w:rPr>
      </w:pPr>
    </w:p>
    <w:p w14:paraId="14241AD6" w14:textId="4A6DC55C" w:rsidR="00191FAB" w:rsidRPr="00205E14" w:rsidRDefault="00191FAB" w:rsidP="00191FAB">
      <w:pPr>
        <w:jc w:val="center"/>
        <w:rPr>
          <w:rFonts w:asciiTheme="majorHAnsi" w:hAnsiTheme="majorHAnsi" w:cs="Arial"/>
          <w:b/>
          <w:bCs/>
        </w:rPr>
      </w:pPr>
      <w:r w:rsidRPr="00205E14">
        <w:rPr>
          <w:rFonts w:asciiTheme="majorHAnsi" w:hAnsiTheme="majorHAnsi" w:cs="Arial"/>
          <w:b/>
          <w:bCs/>
        </w:rPr>
        <w:t>ČESTNÉ VYHLÁSENIE O OSOBÁCH SO ZASTUPOVACÍMI</w:t>
      </w:r>
      <w:r w:rsidR="0034064E" w:rsidRPr="00205E14">
        <w:rPr>
          <w:rFonts w:asciiTheme="majorHAnsi" w:hAnsiTheme="majorHAnsi" w:cs="Arial"/>
          <w:b/>
          <w:bCs/>
        </w:rPr>
        <w:t>,</w:t>
      </w:r>
      <w:r w:rsidRPr="00205E14">
        <w:rPr>
          <w:rFonts w:asciiTheme="majorHAnsi" w:hAnsiTheme="majorHAnsi" w:cs="Arial"/>
          <w:b/>
          <w:bCs/>
        </w:rPr>
        <w:t xml:space="preserve"> </w:t>
      </w:r>
      <w:r w:rsidR="0034064E" w:rsidRPr="00205E14">
        <w:rPr>
          <w:rFonts w:asciiTheme="majorHAnsi" w:hAnsiTheme="majorHAnsi" w:cs="Arial"/>
          <w:b/>
          <w:bCs/>
        </w:rPr>
        <w:t xml:space="preserve">ROZHODOVACÍMI </w:t>
      </w:r>
      <w:r w:rsidR="0034064E" w:rsidRPr="00205E14">
        <w:rPr>
          <w:rFonts w:asciiTheme="majorHAnsi" w:hAnsiTheme="majorHAnsi" w:cs="Arial"/>
          <w:b/>
          <w:bCs/>
        </w:rPr>
        <w:br/>
        <w:t>A KONTROLNÝMI</w:t>
      </w:r>
      <w:r w:rsidRPr="00205E14">
        <w:rPr>
          <w:rFonts w:asciiTheme="majorHAnsi" w:hAnsiTheme="majorHAnsi" w:cs="Arial"/>
          <w:b/>
          <w:bCs/>
        </w:rPr>
        <w:t xml:space="preserve"> PRÁVOMOCAMI </w:t>
      </w:r>
    </w:p>
    <w:p w14:paraId="48264814" w14:textId="77777777" w:rsidR="00191FAB" w:rsidRPr="00205E14" w:rsidRDefault="00191FAB" w:rsidP="00191FAB">
      <w:pPr>
        <w:rPr>
          <w:rFonts w:asciiTheme="majorHAnsi" w:hAnsiTheme="majorHAnsi" w:cs="Arial"/>
          <w:b/>
          <w:bCs/>
          <w:sz w:val="20"/>
          <w:szCs w:val="20"/>
        </w:rPr>
      </w:pPr>
    </w:p>
    <w:p w14:paraId="6945513D" w14:textId="34CA4A68" w:rsidR="00191FAB" w:rsidRPr="00205E14" w:rsidRDefault="00191FAB" w:rsidP="00191FAB">
      <w:pPr>
        <w:jc w:val="both"/>
        <w:rPr>
          <w:rFonts w:asciiTheme="majorHAnsi" w:hAnsiTheme="majorHAnsi" w:cs="Arial"/>
          <w:b/>
          <w:bCs/>
          <w:sz w:val="20"/>
          <w:szCs w:val="20"/>
        </w:rPr>
      </w:pPr>
      <w:r w:rsidRPr="00205E14">
        <w:rPr>
          <w:rFonts w:asciiTheme="majorHAnsi" w:hAnsiTheme="majorHAnsi" w:cs="Arial"/>
          <w:sz w:val="20"/>
          <w:szCs w:val="20"/>
        </w:rPr>
        <w:t>k</w:t>
      </w:r>
      <w:r w:rsidR="00143EFD" w:rsidRPr="00205E14">
        <w:rPr>
          <w:rFonts w:asciiTheme="majorHAnsi" w:hAnsiTheme="majorHAnsi" w:cs="Arial"/>
          <w:sz w:val="20"/>
          <w:szCs w:val="20"/>
        </w:rPr>
        <w:t xml:space="preserve"> nadlimitnej </w:t>
      </w:r>
      <w:r w:rsidRPr="00205E14">
        <w:rPr>
          <w:rFonts w:asciiTheme="majorHAnsi" w:hAnsiTheme="majorHAnsi" w:cs="Arial"/>
          <w:sz w:val="20"/>
          <w:szCs w:val="20"/>
        </w:rPr>
        <w:t>zákazke zadávanej postupom podľa § 66 a n</w:t>
      </w:r>
      <w:r w:rsidR="00B824E8" w:rsidRPr="00205E14">
        <w:rPr>
          <w:rFonts w:asciiTheme="majorHAnsi" w:hAnsiTheme="majorHAnsi" w:cs="Arial"/>
          <w:sz w:val="20"/>
          <w:szCs w:val="20"/>
        </w:rPr>
        <w:t>a</w:t>
      </w:r>
      <w:r w:rsidRPr="00205E14">
        <w:rPr>
          <w:rFonts w:asciiTheme="majorHAnsi" w:hAnsiTheme="majorHAnsi" w:cs="Arial"/>
          <w:sz w:val="20"/>
          <w:szCs w:val="20"/>
        </w:rPr>
        <w:t xml:space="preserve">sl. </w:t>
      </w:r>
      <w:r w:rsidR="00AF595E" w:rsidRPr="00205E14">
        <w:rPr>
          <w:rFonts w:asciiTheme="majorHAnsi" w:hAnsiTheme="majorHAnsi" w:cs="Arial"/>
          <w:sz w:val="20"/>
          <w:szCs w:val="20"/>
        </w:rPr>
        <w:t xml:space="preserve">zákona </w:t>
      </w:r>
      <w:r w:rsidRPr="00205E14">
        <w:rPr>
          <w:rFonts w:asciiTheme="majorHAnsi" w:hAnsiTheme="majorHAnsi" w:cs="Arial"/>
          <w:sz w:val="20"/>
          <w:szCs w:val="20"/>
        </w:rPr>
        <w:t xml:space="preserve">č. 343/2015 Z. z. o verejnom obstarávaní </w:t>
      </w:r>
      <w:r w:rsidR="00827579">
        <w:rPr>
          <w:rFonts w:asciiTheme="majorHAnsi" w:hAnsiTheme="majorHAnsi" w:cs="Arial"/>
          <w:sz w:val="20"/>
          <w:szCs w:val="20"/>
        </w:rPr>
        <w:br/>
      </w:r>
      <w:r w:rsidRPr="00205E14">
        <w:rPr>
          <w:rFonts w:asciiTheme="majorHAnsi" w:hAnsiTheme="majorHAnsi" w:cs="Arial"/>
          <w:sz w:val="20"/>
          <w:szCs w:val="20"/>
        </w:rPr>
        <w:t xml:space="preserve">a o zmene a doplnení niektorých zákonov v znení neskorších predpisov (ďalej len „zákon o verejnom obstarávaní“) s názvom a predmetom zákazky: </w:t>
      </w:r>
      <w:r w:rsidR="00F0686A" w:rsidRPr="00F0686A">
        <w:rPr>
          <w:rFonts w:asciiTheme="majorHAnsi" w:hAnsiTheme="majorHAnsi" w:cs="Arial"/>
          <w:b/>
          <w:sz w:val="20"/>
          <w:szCs w:val="20"/>
        </w:rPr>
        <w:t>Razba a dodávk</w:t>
      </w:r>
      <w:r w:rsidR="00874970">
        <w:rPr>
          <w:rFonts w:asciiTheme="majorHAnsi" w:hAnsiTheme="majorHAnsi" w:cs="Arial"/>
          <w:b/>
          <w:sz w:val="20"/>
          <w:szCs w:val="20"/>
        </w:rPr>
        <w:t>y</w:t>
      </w:r>
      <w:r w:rsidR="00F0686A" w:rsidRPr="00F0686A">
        <w:rPr>
          <w:rFonts w:asciiTheme="majorHAnsi" w:hAnsiTheme="majorHAnsi" w:cs="Arial"/>
          <w:b/>
          <w:sz w:val="20"/>
          <w:szCs w:val="20"/>
        </w:rPr>
        <w:t xml:space="preserve"> zberateľských euromincí </w:t>
      </w:r>
      <w:r w:rsidR="007C518B">
        <w:rPr>
          <w:rFonts w:asciiTheme="majorHAnsi" w:hAnsiTheme="majorHAnsi" w:cs="Arial"/>
          <w:b/>
          <w:sz w:val="20"/>
          <w:szCs w:val="20"/>
        </w:rPr>
        <w:t xml:space="preserve">- </w:t>
      </w:r>
      <w:r w:rsidR="00874970">
        <w:rPr>
          <w:rFonts w:asciiTheme="majorHAnsi" w:hAnsiTheme="majorHAnsi" w:cs="Arial"/>
          <w:b/>
          <w:sz w:val="20"/>
          <w:szCs w:val="20"/>
        </w:rPr>
        <w:t xml:space="preserve">časť č. </w:t>
      </w:r>
      <w:r w:rsidR="00874970" w:rsidRPr="00205E14">
        <w:rPr>
          <w:rFonts w:asciiTheme="majorHAnsi" w:hAnsiTheme="majorHAnsi" w:cs="Arial"/>
          <w:i/>
          <w:sz w:val="20"/>
          <w:szCs w:val="20"/>
        </w:rPr>
        <w:t>&lt;</w:t>
      </w:r>
      <w:r w:rsidR="00874970" w:rsidRPr="00205E14">
        <w:rPr>
          <w:rFonts w:asciiTheme="majorHAnsi" w:hAnsiTheme="majorHAnsi" w:cs="Arial"/>
          <w:i/>
          <w:color w:val="00B0F0"/>
          <w:sz w:val="20"/>
          <w:szCs w:val="20"/>
        </w:rPr>
        <w:t>vyplní uchádzač</w:t>
      </w:r>
      <w:r w:rsidR="00874970" w:rsidRPr="00205E14">
        <w:rPr>
          <w:rFonts w:asciiTheme="majorHAnsi" w:hAnsiTheme="majorHAnsi" w:cs="Arial"/>
          <w:i/>
          <w:sz w:val="20"/>
          <w:szCs w:val="20"/>
        </w:rPr>
        <w:t>&gt;</w:t>
      </w:r>
    </w:p>
    <w:p w14:paraId="234A8D78" w14:textId="4AE8CDE3"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Obchodné meno uchádzača: </w:t>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7E21F52E" w14:textId="77777777" w:rsidR="00191FAB" w:rsidRPr="00205E14" w:rsidRDefault="00191FAB" w:rsidP="00191FAB">
      <w:pPr>
        <w:jc w:val="both"/>
        <w:rPr>
          <w:rFonts w:asciiTheme="majorHAnsi" w:hAnsiTheme="majorHAnsi" w:cs="Arial"/>
          <w:sz w:val="20"/>
          <w:szCs w:val="20"/>
        </w:rPr>
      </w:pPr>
    </w:p>
    <w:p w14:paraId="77C7D593" w14:textId="602F4CD0"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Sídlo uchádzača: </w:t>
      </w:r>
      <w:r w:rsidRPr="00205E14">
        <w:rPr>
          <w:rFonts w:asciiTheme="majorHAnsi" w:hAnsiTheme="majorHAnsi" w:cs="Arial"/>
          <w:sz w:val="20"/>
          <w:szCs w:val="20"/>
        </w:rPr>
        <w:tab/>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48596FF3" w14:textId="77777777" w:rsidR="00191FAB" w:rsidRPr="00205E14" w:rsidRDefault="00191FAB" w:rsidP="00191FAB">
      <w:pPr>
        <w:jc w:val="both"/>
        <w:rPr>
          <w:rFonts w:asciiTheme="majorHAnsi" w:hAnsiTheme="majorHAnsi" w:cs="Arial"/>
          <w:sz w:val="20"/>
          <w:szCs w:val="20"/>
        </w:rPr>
      </w:pPr>
    </w:p>
    <w:p w14:paraId="2A288762" w14:textId="11A2AF1E"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IČO: </w:t>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6FDE86BA" w14:textId="77777777" w:rsidR="00191FAB" w:rsidRPr="00205E14" w:rsidRDefault="00191FAB" w:rsidP="00191FAB">
      <w:pPr>
        <w:jc w:val="both"/>
        <w:rPr>
          <w:rFonts w:asciiTheme="majorHAnsi" w:hAnsiTheme="majorHAnsi" w:cs="Arial"/>
          <w:sz w:val="20"/>
          <w:szCs w:val="20"/>
        </w:rPr>
      </w:pPr>
    </w:p>
    <w:p w14:paraId="3316F493" w14:textId="61AE747D" w:rsidR="00191FAB" w:rsidRPr="00205E14" w:rsidRDefault="00191FAB" w:rsidP="008B1344">
      <w:pPr>
        <w:jc w:val="both"/>
        <w:rPr>
          <w:rFonts w:asciiTheme="majorHAnsi" w:hAnsiTheme="majorHAnsi" w:cs="Arial"/>
          <w:sz w:val="20"/>
          <w:szCs w:val="20"/>
        </w:rPr>
      </w:pPr>
      <w:r w:rsidRPr="00205E14">
        <w:rPr>
          <w:rFonts w:asciiTheme="majorHAnsi" w:hAnsiTheme="majorHAnsi" w:cs="Arial"/>
          <w:sz w:val="20"/>
          <w:szCs w:val="20"/>
        </w:rPr>
        <w:t xml:space="preserve">Čestne vyhlasujem, že </w:t>
      </w:r>
      <w:r w:rsidR="0034064E" w:rsidRPr="00205E14">
        <w:rPr>
          <w:rFonts w:asciiTheme="majorHAnsi" w:hAnsiTheme="majorHAnsi" w:cs="Arial"/>
          <w:sz w:val="20"/>
          <w:szCs w:val="20"/>
        </w:rPr>
        <w:t xml:space="preserve">osoby podľa § 32 ods. </w:t>
      </w:r>
      <w:r w:rsidR="00143EFD" w:rsidRPr="00205E14">
        <w:rPr>
          <w:rFonts w:asciiTheme="majorHAnsi" w:hAnsiTheme="majorHAnsi" w:cs="Arial"/>
          <w:sz w:val="20"/>
          <w:szCs w:val="20"/>
        </w:rPr>
        <w:t xml:space="preserve">7 a </w:t>
      </w:r>
      <w:r w:rsidR="0034064E" w:rsidRPr="00205E14">
        <w:rPr>
          <w:rFonts w:asciiTheme="majorHAnsi" w:hAnsiTheme="majorHAnsi" w:cs="Arial"/>
          <w:sz w:val="20"/>
          <w:szCs w:val="20"/>
        </w:rPr>
        <w:t xml:space="preserve">8 zákona o verejnom obstarávaní </w:t>
      </w:r>
      <w:r w:rsidRPr="00205E14">
        <w:rPr>
          <w:rFonts w:asciiTheme="majorHAnsi" w:hAnsiTheme="majorHAnsi" w:cs="Arial"/>
          <w:sz w:val="20"/>
          <w:szCs w:val="20"/>
        </w:rPr>
        <w:t>v</w:t>
      </w:r>
      <w:r w:rsidR="00143EFD" w:rsidRPr="00205E14">
        <w:rPr>
          <w:rFonts w:asciiTheme="majorHAnsi" w:hAnsiTheme="majorHAnsi" w:cs="Arial"/>
          <w:sz w:val="20"/>
          <w:szCs w:val="20"/>
        </w:rPr>
        <w:t> hospodárskom subjekte</w:t>
      </w:r>
      <w:r w:rsidRPr="00205E14">
        <w:rPr>
          <w:rFonts w:asciiTheme="majorHAnsi" w:hAnsiTheme="majorHAnsi" w:cs="Arial"/>
          <w:sz w:val="20"/>
          <w:szCs w:val="20"/>
        </w:rPr>
        <w:t>, ktor</w:t>
      </w:r>
      <w:r w:rsidR="00143EFD" w:rsidRPr="00205E14">
        <w:rPr>
          <w:rFonts w:asciiTheme="majorHAnsi" w:hAnsiTheme="majorHAnsi" w:cs="Arial"/>
          <w:sz w:val="20"/>
          <w:szCs w:val="20"/>
        </w:rPr>
        <w:t>ý</w:t>
      </w:r>
      <w:r w:rsidRPr="00205E14">
        <w:rPr>
          <w:rFonts w:asciiTheme="majorHAnsi" w:hAnsiTheme="majorHAnsi" w:cs="Arial"/>
          <w:sz w:val="20"/>
          <w:szCs w:val="20"/>
        </w:rPr>
        <w:t xml:space="preserve"> zastupujem </w:t>
      </w:r>
      <w:r w:rsidR="005D4F88" w:rsidRPr="00205E14">
        <w:rPr>
          <w:rFonts w:asciiTheme="majorHAnsi" w:hAnsiTheme="majorHAnsi" w:cs="Arial"/>
          <w:sz w:val="20"/>
          <w:szCs w:val="20"/>
        </w:rPr>
        <w:t>neboli</w:t>
      </w:r>
      <w:r w:rsidR="0034064E" w:rsidRPr="00205E14">
        <w:rPr>
          <w:rFonts w:asciiTheme="majorHAnsi" w:hAnsiTheme="majorHAnsi" w:cs="Arial"/>
          <w:sz w:val="20"/>
          <w:szCs w:val="20"/>
        </w:rPr>
        <w:t xml:space="preserve"> právoplatne odsúden</w:t>
      </w:r>
      <w:r w:rsidR="005D4F88" w:rsidRPr="00205E14">
        <w:rPr>
          <w:rFonts w:asciiTheme="majorHAnsi" w:hAnsiTheme="majorHAnsi" w:cs="Arial"/>
          <w:sz w:val="20"/>
          <w:szCs w:val="20"/>
        </w:rPr>
        <w:t>é</w:t>
      </w:r>
      <w:r w:rsidR="0034064E" w:rsidRPr="00205E14">
        <w:rPr>
          <w:rFonts w:asciiTheme="majorHAnsi" w:hAnsiTheme="majorHAnsi"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D6B66FD" w14:textId="75196870" w:rsidR="0034064E" w:rsidRPr="00205E14" w:rsidRDefault="0034064E" w:rsidP="00191FAB">
      <w:pPr>
        <w:jc w:val="both"/>
        <w:rPr>
          <w:rFonts w:asciiTheme="majorHAnsi" w:hAnsiTheme="majorHAnsi" w:cs="Arial"/>
          <w:sz w:val="20"/>
          <w:szCs w:val="20"/>
        </w:rPr>
      </w:pPr>
    </w:p>
    <w:p w14:paraId="2CC43D0F" w14:textId="2FE45316" w:rsidR="0034064E" w:rsidRPr="00205E14" w:rsidRDefault="0034064E" w:rsidP="00191FAB">
      <w:pPr>
        <w:jc w:val="both"/>
        <w:rPr>
          <w:rFonts w:asciiTheme="majorHAnsi" w:hAnsiTheme="majorHAnsi" w:cs="Arial"/>
          <w:sz w:val="20"/>
          <w:szCs w:val="20"/>
        </w:rPr>
      </w:pPr>
      <w:r w:rsidRPr="00205E14">
        <w:rPr>
          <w:rFonts w:asciiTheme="majorHAnsi" w:hAnsiTheme="majorHAnsi" w:cs="Arial"/>
          <w:sz w:val="20"/>
          <w:szCs w:val="20"/>
        </w:rPr>
        <w:t>Nižšie uvádzam zoznam osôb podľa predchádzajúcej vety:</w:t>
      </w:r>
    </w:p>
    <w:p w14:paraId="6BEF51C0" w14:textId="140CA4A0" w:rsidR="0034064E" w:rsidRPr="0046029A" w:rsidRDefault="00241B7D" w:rsidP="005B3903">
      <w:pPr>
        <w:pStyle w:val="Odsekzoznamu"/>
        <w:numPr>
          <w:ilvl w:val="0"/>
          <w:numId w:val="21"/>
        </w:numPr>
        <w:spacing w:after="0"/>
        <w:jc w:val="both"/>
        <w:rPr>
          <w:rFonts w:asciiTheme="majorHAnsi" w:hAnsiTheme="majorHAnsi" w:cs="Arial"/>
          <w:sz w:val="20"/>
          <w:szCs w:val="20"/>
        </w:rPr>
      </w:pPr>
      <w:r w:rsidRPr="00F43A48">
        <w:rPr>
          <w:rFonts w:asciiTheme="majorHAnsi" w:hAnsiTheme="majorHAnsi" w:cs="Arial"/>
          <w:sz w:val="20"/>
          <w:szCs w:val="20"/>
        </w:rPr>
        <w:t>&lt;</w:t>
      </w:r>
      <w:r w:rsidRPr="00F43A48">
        <w:rPr>
          <w:rFonts w:asciiTheme="majorHAnsi" w:hAnsiTheme="majorHAnsi" w:cs="Arial"/>
          <w:color w:val="00B0F0"/>
          <w:sz w:val="20"/>
          <w:szCs w:val="20"/>
        </w:rPr>
        <w:t>vyplní uchádzač</w:t>
      </w:r>
      <w:r w:rsidRPr="00F43A48">
        <w:rPr>
          <w:rFonts w:asciiTheme="majorHAnsi" w:hAnsiTheme="majorHAnsi" w:cs="Arial"/>
          <w:sz w:val="20"/>
          <w:szCs w:val="20"/>
        </w:rPr>
        <w:t xml:space="preserve">&gt; </w:t>
      </w:r>
      <w:r w:rsidR="0034064E" w:rsidRPr="0046029A">
        <w:rPr>
          <w:rFonts w:asciiTheme="majorHAnsi" w:hAnsiTheme="majorHAnsi" w:cs="Arial"/>
          <w:sz w:val="20"/>
          <w:szCs w:val="20"/>
        </w:rPr>
        <w:t>Meno, priezvisko, adresa, dátum narodenia.</w:t>
      </w:r>
    </w:p>
    <w:p w14:paraId="1C31CAFF" w14:textId="7CB7CC47" w:rsidR="0034064E" w:rsidRDefault="00241B7D" w:rsidP="005B3903">
      <w:pPr>
        <w:pStyle w:val="Odsekzoznamu"/>
        <w:numPr>
          <w:ilvl w:val="0"/>
          <w:numId w:val="21"/>
        </w:numPr>
        <w:jc w:val="both"/>
        <w:rPr>
          <w:rFonts w:asciiTheme="majorHAnsi" w:hAnsiTheme="majorHAnsi" w:cs="Arial"/>
          <w:sz w:val="20"/>
          <w:szCs w:val="20"/>
        </w:rPr>
      </w:pPr>
      <w:r w:rsidRPr="00F43A48">
        <w:rPr>
          <w:rFonts w:asciiTheme="majorHAnsi" w:hAnsiTheme="majorHAnsi" w:cs="Arial"/>
          <w:sz w:val="20"/>
          <w:szCs w:val="20"/>
        </w:rPr>
        <w:t>&lt;</w:t>
      </w:r>
      <w:r w:rsidRPr="00F43A48">
        <w:rPr>
          <w:rFonts w:asciiTheme="majorHAnsi" w:hAnsiTheme="majorHAnsi" w:cs="Arial"/>
          <w:color w:val="00B0F0"/>
          <w:sz w:val="20"/>
          <w:szCs w:val="20"/>
        </w:rPr>
        <w:t>vyplní uchádzač</w:t>
      </w:r>
      <w:r w:rsidRPr="00F43A48">
        <w:rPr>
          <w:rFonts w:asciiTheme="majorHAnsi" w:hAnsiTheme="majorHAnsi" w:cs="Arial"/>
          <w:sz w:val="20"/>
          <w:szCs w:val="20"/>
        </w:rPr>
        <w:t>&gt; Meno, priezvisko, adresa, dátum narodenia.</w:t>
      </w:r>
    </w:p>
    <w:p w14:paraId="2F76302C" w14:textId="0617E4B1" w:rsidR="00F43A48" w:rsidRPr="0046029A" w:rsidRDefault="00F43A48" w:rsidP="0046029A">
      <w:pPr>
        <w:ind w:left="360"/>
        <w:jc w:val="both"/>
        <w:rPr>
          <w:rFonts w:asciiTheme="majorHAnsi" w:hAnsiTheme="majorHAnsi" w:cs="Arial"/>
          <w:sz w:val="20"/>
          <w:szCs w:val="20"/>
        </w:rPr>
      </w:pPr>
      <w:r>
        <w:rPr>
          <w:rFonts w:asciiTheme="majorHAnsi" w:hAnsiTheme="majorHAnsi" w:cs="Arial"/>
          <w:i/>
          <w:color w:val="00B0F0"/>
          <w:sz w:val="20"/>
          <w:szCs w:val="20"/>
        </w:rPr>
        <w:t xml:space="preserve">uchádzač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údaje o osobách s rozhodujúcim vplyvom </w:t>
      </w:r>
      <w:r w:rsidRPr="00BA2B37">
        <w:rPr>
          <w:rFonts w:asciiTheme="majorHAnsi" w:hAnsiTheme="majorHAnsi" w:cs="Arial"/>
          <w:i/>
          <w:color w:val="00B0F0"/>
          <w:sz w:val="20"/>
          <w:szCs w:val="20"/>
        </w:rPr>
        <w:t xml:space="preserve"> podľa potreby</w:t>
      </w:r>
    </w:p>
    <w:p w14:paraId="12B16B52" w14:textId="7F1F855D" w:rsidR="00191FAB" w:rsidRPr="00205E14" w:rsidRDefault="00191FAB" w:rsidP="00191FAB">
      <w:pPr>
        <w:jc w:val="both"/>
        <w:rPr>
          <w:rFonts w:asciiTheme="majorHAnsi" w:hAnsiTheme="majorHAnsi" w:cs="Arial"/>
          <w:sz w:val="20"/>
          <w:szCs w:val="20"/>
        </w:rPr>
      </w:pPr>
    </w:p>
    <w:p w14:paraId="62829752" w14:textId="77777777" w:rsidR="0034064E" w:rsidRPr="00205E14" w:rsidRDefault="0034064E" w:rsidP="00191FAB">
      <w:pPr>
        <w:jc w:val="both"/>
        <w:rPr>
          <w:rFonts w:asciiTheme="majorHAnsi" w:hAnsiTheme="majorHAnsi" w:cs="Arial"/>
          <w:sz w:val="20"/>
          <w:szCs w:val="20"/>
        </w:rPr>
      </w:pPr>
    </w:p>
    <w:p w14:paraId="2347585A" w14:textId="77777777" w:rsidR="00191FAB" w:rsidRPr="00205E14" w:rsidRDefault="00191FAB" w:rsidP="00191FAB">
      <w:pPr>
        <w:jc w:val="both"/>
        <w:rPr>
          <w:rFonts w:asciiTheme="majorHAnsi" w:hAnsiTheme="majorHAnsi" w:cs="Arial"/>
          <w:sz w:val="20"/>
          <w:szCs w:val="20"/>
        </w:rPr>
      </w:pPr>
    </w:p>
    <w:p w14:paraId="031547A5" w14:textId="77777777" w:rsidR="00191FAB" w:rsidRPr="00205E14" w:rsidRDefault="00191FAB" w:rsidP="00191FAB">
      <w:pPr>
        <w:rPr>
          <w:rFonts w:asciiTheme="majorHAnsi" w:hAnsiTheme="majorHAnsi" w:cs="Arial"/>
          <w:sz w:val="20"/>
          <w:szCs w:val="20"/>
        </w:rPr>
      </w:pPr>
    </w:p>
    <w:p w14:paraId="626A3B56" w14:textId="77777777" w:rsidR="00191FAB" w:rsidRPr="00205E14" w:rsidRDefault="00191FAB" w:rsidP="00191FAB">
      <w:pPr>
        <w:rPr>
          <w:rFonts w:asciiTheme="majorHAnsi" w:hAnsiTheme="majorHAnsi" w:cs="Arial"/>
          <w:sz w:val="20"/>
          <w:szCs w:val="20"/>
        </w:rPr>
      </w:pPr>
    </w:p>
    <w:p w14:paraId="20734D81" w14:textId="77777777" w:rsidR="00191FAB" w:rsidRPr="00205E14" w:rsidRDefault="00191FAB" w:rsidP="00191FAB">
      <w:pPr>
        <w:rPr>
          <w:rFonts w:asciiTheme="majorHAnsi" w:hAnsiTheme="majorHAnsi" w:cs="Arial"/>
          <w:sz w:val="20"/>
          <w:szCs w:val="20"/>
        </w:rPr>
      </w:pPr>
    </w:p>
    <w:p w14:paraId="027110A1" w14:textId="77777777" w:rsidR="00191FAB" w:rsidRPr="00205E14" w:rsidRDefault="00191FAB" w:rsidP="00191FAB">
      <w:pPr>
        <w:ind w:left="5245"/>
        <w:jc w:val="center"/>
        <w:rPr>
          <w:rFonts w:asciiTheme="majorHAnsi" w:hAnsiTheme="majorHAnsi" w:cs="Arial"/>
          <w:sz w:val="20"/>
          <w:szCs w:val="20"/>
        </w:rPr>
      </w:pPr>
      <w:r w:rsidRPr="0046029A">
        <w:rPr>
          <w:rFonts w:asciiTheme="majorHAnsi" w:hAnsiTheme="majorHAnsi" w:cs="Arial"/>
          <w:sz w:val="20"/>
          <w:szCs w:val="20"/>
        </w:rPr>
        <w:t>.........................................................................</w:t>
      </w:r>
    </w:p>
    <w:p w14:paraId="46979DE5" w14:textId="77777777" w:rsidR="00191FAB" w:rsidRPr="00205E14" w:rsidRDefault="00191FAB" w:rsidP="00191FAB">
      <w:pPr>
        <w:ind w:left="5245"/>
        <w:jc w:val="center"/>
        <w:rPr>
          <w:rFonts w:asciiTheme="majorHAnsi" w:hAnsiTheme="majorHAnsi" w:cs="Arial"/>
          <w:sz w:val="20"/>
          <w:szCs w:val="20"/>
        </w:rPr>
      </w:pPr>
      <w:r w:rsidRPr="00205E14">
        <w:rPr>
          <w:rFonts w:asciiTheme="majorHAnsi" w:hAnsiTheme="majorHAnsi" w:cs="Arial"/>
          <w:sz w:val="20"/>
          <w:szCs w:val="20"/>
        </w:rPr>
        <w:t>&lt;</w:t>
      </w:r>
      <w:r w:rsidRPr="0046029A">
        <w:rPr>
          <w:rFonts w:asciiTheme="majorHAnsi" w:hAnsiTheme="majorHAnsi" w:cs="Arial"/>
          <w:color w:val="00B0F0"/>
          <w:sz w:val="20"/>
          <w:szCs w:val="20"/>
        </w:rPr>
        <w:t>vyplní uchádzač</w:t>
      </w:r>
      <w:r w:rsidRPr="00205E14">
        <w:rPr>
          <w:rFonts w:asciiTheme="majorHAnsi" w:hAnsiTheme="majorHAnsi" w:cs="Arial"/>
          <w:sz w:val="20"/>
          <w:szCs w:val="20"/>
        </w:rPr>
        <w:t>&gt;</w:t>
      </w:r>
    </w:p>
    <w:p w14:paraId="419136E1" w14:textId="2230640E" w:rsidR="00191FAB" w:rsidRPr="00205E14" w:rsidRDefault="00191FAB" w:rsidP="00191FAB">
      <w:pPr>
        <w:ind w:left="5245"/>
        <w:jc w:val="center"/>
        <w:rPr>
          <w:rFonts w:asciiTheme="majorHAnsi" w:hAnsiTheme="majorHAnsi" w:cs="Arial"/>
          <w:sz w:val="20"/>
          <w:szCs w:val="20"/>
        </w:rPr>
      </w:pPr>
      <w:r w:rsidRPr="00205E14">
        <w:rPr>
          <w:rFonts w:asciiTheme="majorHAnsi" w:hAnsiTheme="majorHAnsi" w:cs="Arial"/>
          <w:sz w:val="20"/>
          <w:szCs w:val="20"/>
        </w:rPr>
        <w:t xml:space="preserve">Meno, priezvisko a podpis osoby </w:t>
      </w:r>
      <w:r w:rsidR="002F468C">
        <w:rPr>
          <w:rFonts w:asciiTheme="majorHAnsi" w:hAnsiTheme="majorHAnsi" w:cs="Arial"/>
          <w:sz w:val="20"/>
          <w:szCs w:val="20"/>
        </w:rPr>
        <w:t xml:space="preserve">oprávnenej konať za </w:t>
      </w:r>
      <w:r w:rsidRPr="00205E14">
        <w:rPr>
          <w:rFonts w:asciiTheme="majorHAnsi" w:hAnsiTheme="majorHAnsi" w:cs="Arial"/>
          <w:sz w:val="20"/>
          <w:szCs w:val="20"/>
        </w:rPr>
        <w:t>uchádzača</w:t>
      </w:r>
    </w:p>
    <w:p w14:paraId="2F21965F" w14:textId="77777777" w:rsidR="00191FAB" w:rsidRPr="00205E14" w:rsidRDefault="00191FAB">
      <w:pPr>
        <w:rPr>
          <w:rFonts w:asciiTheme="majorHAnsi" w:hAnsiTheme="majorHAnsi" w:cs="Arial"/>
          <w:b/>
          <w:sz w:val="20"/>
          <w:szCs w:val="20"/>
        </w:rPr>
      </w:pPr>
    </w:p>
    <w:p w14:paraId="601E7F4C" w14:textId="77777777" w:rsidR="00191FAB" w:rsidRPr="00205E14" w:rsidRDefault="00191FAB">
      <w:pPr>
        <w:rPr>
          <w:rFonts w:asciiTheme="majorHAnsi" w:hAnsiTheme="majorHAnsi" w:cs="Arial"/>
          <w:b/>
          <w:sz w:val="20"/>
          <w:szCs w:val="20"/>
        </w:rPr>
      </w:pPr>
    </w:p>
    <w:p w14:paraId="4938E73E" w14:textId="77777777" w:rsidR="00191FAB" w:rsidRPr="00205E14" w:rsidRDefault="00191FAB">
      <w:pPr>
        <w:rPr>
          <w:rFonts w:asciiTheme="majorHAnsi" w:hAnsiTheme="majorHAnsi" w:cs="Arial"/>
          <w:b/>
          <w:sz w:val="20"/>
          <w:szCs w:val="20"/>
        </w:rPr>
      </w:pPr>
    </w:p>
    <w:p w14:paraId="13BEFF95" w14:textId="77777777" w:rsidR="00191FAB" w:rsidRPr="00205E14" w:rsidRDefault="00191FAB">
      <w:pPr>
        <w:rPr>
          <w:rFonts w:asciiTheme="majorHAnsi" w:hAnsiTheme="majorHAnsi" w:cs="Arial"/>
          <w:b/>
          <w:sz w:val="20"/>
          <w:szCs w:val="20"/>
        </w:rPr>
      </w:pPr>
    </w:p>
    <w:p w14:paraId="6F6E3EFA" w14:textId="77777777" w:rsidR="00191FAB" w:rsidRPr="00205E14" w:rsidRDefault="00191FAB">
      <w:pPr>
        <w:rPr>
          <w:rFonts w:asciiTheme="majorHAnsi" w:hAnsiTheme="majorHAnsi" w:cs="Arial"/>
          <w:b/>
          <w:sz w:val="20"/>
          <w:szCs w:val="20"/>
        </w:rPr>
      </w:pPr>
    </w:p>
    <w:p w14:paraId="1AAA003A" w14:textId="77777777" w:rsidR="00191FAB" w:rsidRPr="00205E14" w:rsidRDefault="00191FAB">
      <w:pPr>
        <w:rPr>
          <w:rFonts w:asciiTheme="majorHAnsi" w:hAnsiTheme="majorHAnsi" w:cs="Arial"/>
          <w:b/>
          <w:sz w:val="20"/>
          <w:szCs w:val="20"/>
        </w:rPr>
      </w:pPr>
    </w:p>
    <w:p w14:paraId="1130556A" w14:textId="77777777" w:rsidR="00191FAB" w:rsidRPr="00205E14" w:rsidRDefault="00191FAB">
      <w:pPr>
        <w:rPr>
          <w:rFonts w:asciiTheme="majorHAnsi" w:hAnsiTheme="majorHAnsi" w:cs="Arial"/>
          <w:b/>
          <w:sz w:val="20"/>
          <w:szCs w:val="20"/>
        </w:rPr>
      </w:pPr>
    </w:p>
    <w:p w14:paraId="49F683C6" w14:textId="77777777" w:rsidR="00191FAB" w:rsidRPr="00205E14" w:rsidRDefault="00191FAB">
      <w:pPr>
        <w:rPr>
          <w:rFonts w:asciiTheme="majorHAnsi" w:hAnsiTheme="majorHAnsi" w:cs="Arial"/>
          <w:b/>
          <w:sz w:val="20"/>
          <w:szCs w:val="20"/>
        </w:rPr>
      </w:pPr>
    </w:p>
    <w:p w14:paraId="161D5492" w14:textId="77777777" w:rsidR="00191FAB" w:rsidRPr="00205E14" w:rsidRDefault="00191FAB">
      <w:pPr>
        <w:rPr>
          <w:rFonts w:asciiTheme="majorHAnsi" w:hAnsiTheme="majorHAnsi" w:cs="Arial"/>
          <w:b/>
          <w:sz w:val="20"/>
          <w:szCs w:val="20"/>
        </w:rPr>
      </w:pPr>
    </w:p>
    <w:p w14:paraId="4AE6B847" w14:textId="77777777" w:rsidR="00191FAB" w:rsidRPr="00205E14" w:rsidRDefault="00191FAB">
      <w:pPr>
        <w:rPr>
          <w:rFonts w:asciiTheme="majorHAnsi" w:hAnsiTheme="majorHAnsi" w:cs="Arial"/>
          <w:b/>
          <w:sz w:val="20"/>
          <w:szCs w:val="20"/>
        </w:rPr>
      </w:pPr>
    </w:p>
    <w:p w14:paraId="6485615F" w14:textId="77777777" w:rsidR="00EA4D96" w:rsidRPr="00205E14" w:rsidRDefault="00EA4D96">
      <w:pPr>
        <w:rPr>
          <w:rFonts w:asciiTheme="majorHAnsi" w:hAnsiTheme="majorHAnsi" w:cs="Arial"/>
          <w:b/>
          <w:sz w:val="20"/>
          <w:szCs w:val="20"/>
        </w:rPr>
      </w:pPr>
    </w:p>
    <w:p w14:paraId="41A4A62A" w14:textId="77777777" w:rsidR="00EA4D96" w:rsidRPr="00205E14" w:rsidRDefault="00EA4D96">
      <w:pPr>
        <w:rPr>
          <w:rFonts w:asciiTheme="majorHAnsi" w:hAnsiTheme="majorHAnsi" w:cs="Arial"/>
          <w:b/>
          <w:sz w:val="20"/>
          <w:szCs w:val="20"/>
        </w:rPr>
      </w:pPr>
    </w:p>
    <w:p w14:paraId="3A15663D" w14:textId="77777777" w:rsidR="00EA4D96" w:rsidRPr="00205E14" w:rsidRDefault="00EA4D96">
      <w:pPr>
        <w:rPr>
          <w:rFonts w:asciiTheme="majorHAnsi" w:hAnsiTheme="majorHAnsi" w:cs="Arial"/>
          <w:b/>
          <w:sz w:val="20"/>
          <w:szCs w:val="20"/>
        </w:rPr>
      </w:pPr>
    </w:p>
    <w:p w14:paraId="5BDDFDA9" w14:textId="77777777" w:rsidR="00191FAB" w:rsidRPr="00205E14" w:rsidRDefault="00191FAB">
      <w:pPr>
        <w:rPr>
          <w:rFonts w:asciiTheme="majorHAnsi" w:hAnsiTheme="majorHAnsi" w:cs="Arial"/>
          <w:b/>
          <w:sz w:val="20"/>
          <w:szCs w:val="20"/>
        </w:rPr>
      </w:pPr>
    </w:p>
    <w:p w14:paraId="6D297146" w14:textId="77777777" w:rsidR="00191FAB" w:rsidRPr="00205E14" w:rsidRDefault="00191FAB">
      <w:pPr>
        <w:rPr>
          <w:rFonts w:asciiTheme="majorHAnsi" w:hAnsiTheme="majorHAnsi" w:cs="Arial"/>
          <w:b/>
          <w:sz w:val="20"/>
          <w:szCs w:val="20"/>
        </w:rPr>
      </w:pPr>
    </w:p>
    <w:p w14:paraId="09B9D70E" w14:textId="77777777" w:rsidR="00191FAB" w:rsidRPr="00205E14" w:rsidRDefault="00191FAB">
      <w:pPr>
        <w:rPr>
          <w:rFonts w:asciiTheme="majorHAnsi" w:hAnsiTheme="majorHAnsi" w:cs="Arial"/>
          <w:b/>
          <w:sz w:val="20"/>
          <w:szCs w:val="20"/>
        </w:rPr>
      </w:pPr>
    </w:p>
    <w:p w14:paraId="604CFE0B" w14:textId="77777777" w:rsidR="00191FAB" w:rsidRPr="00205E14" w:rsidRDefault="00191FAB">
      <w:pPr>
        <w:rPr>
          <w:rFonts w:asciiTheme="majorHAnsi" w:hAnsiTheme="majorHAnsi" w:cs="Arial"/>
          <w:b/>
          <w:sz w:val="20"/>
          <w:szCs w:val="20"/>
        </w:rPr>
      </w:pPr>
    </w:p>
    <w:p w14:paraId="086062FD" w14:textId="77777777" w:rsidR="00191FAB" w:rsidRPr="00205E14" w:rsidRDefault="00191FAB">
      <w:pPr>
        <w:rPr>
          <w:rFonts w:asciiTheme="majorHAnsi" w:hAnsiTheme="majorHAnsi" w:cs="Arial"/>
          <w:b/>
          <w:sz w:val="20"/>
          <w:szCs w:val="20"/>
        </w:rPr>
      </w:pPr>
    </w:p>
    <w:p w14:paraId="5A9719D7" w14:textId="7A5476F4" w:rsidR="005A4089" w:rsidRPr="00205E14" w:rsidRDefault="005A4089">
      <w:pPr>
        <w:rPr>
          <w:rFonts w:asciiTheme="majorHAnsi" w:hAnsiTheme="majorHAnsi" w:cs="Arial"/>
          <w:b/>
          <w:sz w:val="20"/>
          <w:szCs w:val="20"/>
        </w:rPr>
      </w:pPr>
      <w:r w:rsidRPr="00205E14">
        <w:rPr>
          <w:rFonts w:asciiTheme="majorHAnsi" w:hAnsiTheme="majorHAnsi" w:cs="Arial"/>
          <w:b/>
          <w:sz w:val="20"/>
          <w:szCs w:val="20"/>
        </w:rPr>
        <w:br w:type="page"/>
      </w:r>
    </w:p>
    <w:p w14:paraId="15647A03" w14:textId="77777777" w:rsidR="00191FAB" w:rsidRPr="00205E14" w:rsidRDefault="00191FAB">
      <w:pPr>
        <w:rPr>
          <w:rFonts w:asciiTheme="majorHAnsi" w:hAnsiTheme="majorHAnsi" w:cs="Arial"/>
          <w:b/>
          <w:sz w:val="20"/>
          <w:szCs w:val="20"/>
        </w:rPr>
      </w:pPr>
    </w:p>
    <w:p w14:paraId="15BEA8BC" w14:textId="5DE37D0A" w:rsidR="00E124AA" w:rsidRPr="00205E14"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205E14">
        <w:rPr>
          <w:rFonts w:asciiTheme="majorHAnsi" w:hAnsiTheme="majorHAnsi" w:cs="Arial"/>
          <w:b/>
          <w:sz w:val="20"/>
          <w:szCs w:val="20"/>
        </w:rPr>
        <w:t>A.3</w:t>
      </w:r>
      <w:r w:rsidR="00E124AA" w:rsidRPr="00205E14">
        <w:rPr>
          <w:rFonts w:asciiTheme="majorHAnsi" w:hAnsiTheme="majorHAnsi" w:cs="Arial"/>
          <w:b/>
          <w:sz w:val="20"/>
          <w:szCs w:val="20"/>
        </w:rPr>
        <w:t xml:space="preserve"> </w:t>
      </w:r>
      <w:r w:rsidR="00E124AA" w:rsidRPr="00205E14">
        <w:rPr>
          <w:rFonts w:asciiTheme="majorHAnsi" w:hAnsiTheme="majorHAnsi" w:cs="Arial"/>
          <w:b/>
          <w:bCs/>
          <w:i/>
          <w:sz w:val="20"/>
          <w:szCs w:val="20"/>
        </w:rPr>
        <w:t>KRITÉRIÁ NA VYHODNOTENIE PONÚK A PRAVIDLÁ ICH UPLATNENIA</w:t>
      </w:r>
    </w:p>
    <w:p w14:paraId="4E5C03B8" w14:textId="77777777" w:rsidR="00600008" w:rsidRPr="00205E14"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22E2232E" w:rsidR="00AB7F7A" w:rsidRPr="00205E14" w:rsidRDefault="000E290B"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Kritéri</w:t>
      </w:r>
      <w:r w:rsidR="00CE17CE" w:rsidRPr="00205E14">
        <w:rPr>
          <w:rFonts w:asciiTheme="majorHAnsi" w:hAnsiTheme="majorHAnsi" w:cs="Arial"/>
          <w:b/>
          <w:bCs/>
          <w:smallCaps/>
          <w:sz w:val="20"/>
          <w:szCs w:val="20"/>
        </w:rPr>
        <w:t>á</w:t>
      </w:r>
      <w:r w:rsidR="00E124AA" w:rsidRPr="00205E14">
        <w:rPr>
          <w:rFonts w:asciiTheme="majorHAnsi" w:hAnsiTheme="majorHAnsi" w:cs="Arial"/>
          <w:b/>
          <w:bCs/>
          <w:smallCaps/>
          <w:sz w:val="20"/>
          <w:szCs w:val="20"/>
        </w:rPr>
        <w:t xml:space="preserve"> na vyhodnotenie ponúk</w:t>
      </w:r>
    </w:p>
    <w:p w14:paraId="48422C2D" w14:textId="43F56D5A" w:rsidR="002F468C" w:rsidRPr="00267208" w:rsidRDefault="00FE462C" w:rsidP="005B3903">
      <w:pPr>
        <w:pStyle w:val="Odsekzoznamu"/>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B95B54">
        <w:rPr>
          <w:rFonts w:asciiTheme="majorHAnsi" w:hAnsiTheme="majorHAnsi" w:cs="Arial"/>
          <w:color w:val="000000"/>
          <w:sz w:val="20"/>
          <w:szCs w:val="20"/>
        </w:rPr>
        <w:t xml:space="preserve">Verejný </w:t>
      </w:r>
      <w:r w:rsidR="00F74E16" w:rsidRPr="00B95B54">
        <w:rPr>
          <w:rFonts w:asciiTheme="majorHAnsi" w:hAnsiTheme="majorHAnsi" w:cs="Arial"/>
          <w:color w:val="000000"/>
          <w:sz w:val="20"/>
          <w:szCs w:val="20"/>
        </w:rPr>
        <w:t>obstarávateľ stanovil v súlad</w:t>
      </w:r>
      <w:r w:rsidR="00F74E16" w:rsidRPr="00267208">
        <w:rPr>
          <w:rFonts w:asciiTheme="majorHAnsi" w:hAnsiTheme="majorHAnsi" w:cs="Arial"/>
          <w:color w:val="000000"/>
          <w:sz w:val="20"/>
          <w:szCs w:val="20"/>
        </w:rPr>
        <w:t>e s § 44 ods. 3 písm. c) zákona o verejnom obstarávaní, že ponuky uchádzačov sa budú vyhodnocovať na základe najnižšej ceny</w:t>
      </w:r>
      <w:r w:rsidR="009A73B0" w:rsidRPr="00267208">
        <w:rPr>
          <w:rFonts w:asciiTheme="majorHAnsi" w:hAnsiTheme="majorHAnsi" w:cs="Arial"/>
          <w:color w:val="000000"/>
          <w:sz w:val="20"/>
          <w:szCs w:val="20"/>
        </w:rPr>
        <w:t>.</w:t>
      </w:r>
    </w:p>
    <w:p w14:paraId="1F5E4D2B" w14:textId="0C5993A0" w:rsidR="002F468C" w:rsidRPr="005A40E0" w:rsidRDefault="00D811BD" w:rsidP="005B3903">
      <w:pPr>
        <w:pStyle w:val="Odsekzoznamu"/>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267208">
        <w:rPr>
          <w:rFonts w:asciiTheme="majorHAnsi" w:hAnsiTheme="majorHAnsi" w:cs="Arial"/>
          <w:color w:val="000000"/>
          <w:sz w:val="20"/>
          <w:szCs w:val="20"/>
        </w:rPr>
        <w:t>Ponuky uchádzačov bu</w:t>
      </w:r>
      <w:r w:rsidR="009A73B0" w:rsidRPr="00267208">
        <w:rPr>
          <w:rFonts w:asciiTheme="majorHAnsi" w:hAnsiTheme="majorHAnsi" w:cs="Arial"/>
          <w:color w:val="000000"/>
          <w:sz w:val="20"/>
          <w:szCs w:val="20"/>
        </w:rPr>
        <w:t>dú vyhodno</w:t>
      </w:r>
      <w:r w:rsidR="00DC0ED5" w:rsidRPr="00267208">
        <w:rPr>
          <w:rFonts w:asciiTheme="majorHAnsi" w:hAnsiTheme="majorHAnsi" w:cs="Arial"/>
          <w:color w:val="000000"/>
          <w:sz w:val="20"/>
          <w:szCs w:val="20"/>
        </w:rPr>
        <w:t>tené</w:t>
      </w:r>
      <w:r w:rsidR="009A73B0" w:rsidRPr="00267208">
        <w:rPr>
          <w:rFonts w:asciiTheme="majorHAnsi" w:hAnsiTheme="majorHAnsi" w:cs="Arial"/>
          <w:color w:val="000000"/>
          <w:sz w:val="20"/>
          <w:szCs w:val="20"/>
        </w:rPr>
        <w:t xml:space="preserve"> </w:t>
      </w:r>
      <w:r w:rsidR="00DF5A0D" w:rsidRPr="00DF5A0D">
        <w:rPr>
          <w:rFonts w:asciiTheme="majorHAnsi" w:hAnsiTheme="majorHAnsi" w:cs="Arial"/>
          <w:b/>
          <w:bCs/>
          <w:color w:val="000000"/>
          <w:sz w:val="20"/>
          <w:szCs w:val="20"/>
        </w:rPr>
        <w:t>pre každú časť predmetu zákazky samostatne</w:t>
      </w:r>
      <w:r w:rsidR="00DF5A0D">
        <w:rPr>
          <w:rFonts w:asciiTheme="majorHAnsi" w:hAnsiTheme="majorHAnsi" w:cs="Arial"/>
          <w:color w:val="000000"/>
          <w:sz w:val="20"/>
          <w:szCs w:val="20"/>
        </w:rPr>
        <w:t xml:space="preserve"> </w:t>
      </w:r>
      <w:r w:rsidR="00F74E16" w:rsidRPr="00267208">
        <w:rPr>
          <w:rFonts w:asciiTheme="majorHAnsi" w:hAnsiTheme="majorHAnsi" w:cs="Arial"/>
          <w:color w:val="000000"/>
          <w:sz w:val="20"/>
          <w:szCs w:val="20"/>
        </w:rPr>
        <w:t>na základe kritéria</w:t>
      </w:r>
      <w:r w:rsidR="002A05E1">
        <w:rPr>
          <w:rFonts w:asciiTheme="majorHAnsi" w:hAnsiTheme="majorHAnsi" w:cs="Arial"/>
          <w:color w:val="000000"/>
          <w:sz w:val="20"/>
          <w:szCs w:val="20"/>
        </w:rPr>
        <w:t xml:space="preserve"> </w:t>
      </w:r>
      <w:r w:rsidR="002A05E1" w:rsidRPr="002A05E1">
        <w:rPr>
          <w:rFonts w:asciiTheme="majorHAnsi" w:hAnsiTheme="majorHAnsi" w:cs="Arial"/>
          <w:b/>
          <w:bCs/>
          <w:color w:val="000000"/>
          <w:sz w:val="20"/>
          <w:szCs w:val="20"/>
        </w:rPr>
        <w:t>c</w:t>
      </w:r>
      <w:r w:rsidR="00DC0ED5" w:rsidRPr="00267208">
        <w:rPr>
          <w:rFonts w:asciiTheme="majorHAnsi" w:hAnsiTheme="majorHAnsi" w:cs="Arial"/>
          <w:b/>
          <w:sz w:val="20"/>
          <w:szCs w:val="20"/>
        </w:rPr>
        <w:t>elková cena predmetu zákazky v eurách bez DPH</w:t>
      </w:r>
      <w:r w:rsidR="00136C24">
        <w:rPr>
          <w:rFonts w:asciiTheme="majorHAnsi" w:hAnsiTheme="majorHAnsi" w:cs="Arial"/>
          <w:b/>
          <w:sz w:val="20"/>
          <w:szCs w:val="20"/>
        </w:rPr>
        <w:t xml:space="preserve">, </w:t>
      </w:r>
      <w:r w:rsidR="002969E5">
        <w:rPr>
          <w:rFonts w:asciiTheme="majorHAnsi" w:hAnsiTheme="majorHAnsi" w:cs="Arial"/>
          <w:bCs/>
          <w:sz w:val="20"/>
          <w:szCs w:val="20"/>
        </w:rPr>
        <w:t>ktorú predstavuje</w:t>
      </w:r>
      <w:r w:rsidR="00136C24" w:rsidRPr="00A6109D">
        <w:rPr>
          <w:rFonts w:asciiTheme="majorHAnsi" w:hAnsiTheme="majorHAnsi" w:cs="Arial"/>
          <w:bCs/>
          <w:sz w:val="20"/>
          <w:szCs w:val="20"/>
        </w:rPr>
        <w:t xml:space="preserve"> </w:t>
      </w:r>
      <w:r w:rsidR="00136C24" w:rsidRPr="002A05E1">
        <w:rPr>
          <w:rFonts w:asciiTheme="majorHAnsi" w:hAnsiTheme="majorHAnsi" w:cs="Arial"/>
          <w:bCs/>
          <w:sz w:val="20"/>
          <w:szCs w:val="20"/>
        </w:rPr>
        <w:t>cena príslušn</w:t>
      </w:r>
      <w:r w:rsidR="002A05E1">
        <w:rPr>
          <w:rFonts w:asciiTheme="majorHAnsi" w:hAnsiTheme="majorHAnsi" w:cs="Arial"/>
          <w:bCs/>
          <w:sz w:val="20"/>
          <w:szCs w:val="20"/>
        </w:rPr>
        <w:t>ej</w:t>
      </w:r>
      <w:r w:rsidR="00136C24" w:rsidRPr="002A05E1">
        <w:rPr>
          <w:rFonts w:asciiTheme="majorHAnsi" w:hAnsiTheme="majorHAnsi" w:cs="Arial"/>
          <w:bCs/>
          <w:sz w:val="20"/>
          <w:szCs w:val="20"/>
        </w:rPr>
        <w:t xml:space="preserve"> čas</w:t>
      </w:r>
      <w:r w:rsidR="002A05E1">
        <w:rPr>
          <w:rFonts w:asciiTheme="majorHAnsi" w:hAnsiTheme="majorHAnsi" w:cs="Arial"/>
          <w:bCs/>
          <w:sz w:val="20"/>
          <w:szCs w:val="20"/>
        </w:rPr>
        <w:t>ti</w:t>
      </w:r>
      <w:r w:rsidR="00136C24" w:rsidRPr="002A05E1">
        <w:rPr>
          <w:rFonts w:asciiTheme="majorHAnsi" w:hAnsiTheme="majorHAnsi" w:cs="Arial"/>
          <w:bCs/>
          <w:sz w:val="20"/>
          <w:szCs w:val="20"/>
        </w:rPr>
        <w:t xml:space="preserve"> predmetu zákazky </w:t>
      </w:r>
      <w:r w:rsidR="002A05E1" w:rsidRPr="002A05E1">
        <w:rPr>
          <w:rFonts w:asciiTheme="majorHAnsi" w:hAnsiTheme="majorHAnsi" w:cs="Arial"/>
          <w:bCs/>
          <w:sz w:val="20"/>
          <w:szCs w:val="20"/>
        </w:rPr>
        <w:t>vypočítaná spôsobom uvedeným v návrhu na plnenie kritérií pre účely vyhodnotenia ponú</w:t>
      </w:r>
      <w:r w:rsidR="002A05E1">
        <w:rPr>
          <w:rFonts w:asciiTheme="majorHAnsi" w:hAnsiTheme="majorHAnsi" w:cs="Arial"/>
          <w:bCs/>
          <w:sz w:val="20"/>
          <w:szCs w:val="20"/>
        </w:rPr>
        <w:t xml:space="preserve">k, </w:t>
      </w:r>
      <w:r w:rsidR="00136C24" w:rsidRPr="002A05E1">
        <w:rPr>
          <w:rFonts w:asciiTheme="majorHAnsi" w:hAnsiTheme="majorHAnsi" w:cs="Arial"/>
          <w:bCs/>
          <w:sz w:val="20"/>
          <w:szCs w:val="20"/>
        </w:rPr>
        <w:t>vyjadrená ako celková cena bez DPH, ktorá j</w:t>
      </w:r>
      <w:r w:rsidR="00136C24">
        <w:rPr>
          <w:rFonts w:asciiTheme="majorHAnsi" w:hAnsiTheme="majorHAnsi" w:cs="Arial"/>
          <w:bCs/>
          <w:sz w:val="20"/>
          <w:szCs w:val="20"/>
        </w:rPr>
        <w:t>e zaokrúhlená na 2 desatinné miesta</w:t>
      </w:r>
      <w:r w:rsidR="00171078" w:rsidRPr="00267208">
        <w:rPr>
          <w:rFonts w:asciiTheme="majorHAnsi" w:hAnsiTheme="majorHAnsi" w:cs="Arial"/>
          <w:b/>
          <w:sz w:val="20"/>
          <w:szCs w:val="20"/>
        </w:rPr>
        <w:t>.</w:t>
      </w:r>
      <w:r w:rsidR="00DC0ED5" w:rsidRPr="00267208">
        <w:rPr>
          <w:rFonts w:asciiTheme="majorHAnsi" w:hAnsiTheme="majorHAnsi" w:cs="Arial"/>
          <w:b/>
          <w:sz w:val="20"/>
          <w:szCs w:val="20"/>
        </w:rPr>
        <w:t xml:space="preserve"> </w:t>
      </w:r>
    </w:p>
    <w:p w14:paraId="2D71F1B2" w14:textId="6E36906A" w:rsidR="005A40E0" w:rsidRPr="005A40E0" w:rsidRDefault="005A40E0" w:rsidP="005A40E0">
      <w:pPr>
        <w:pStyle w:val="Odsekzoznamu"/>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5A40E0">
        <w:rPr>
          <w:rFonts w:asciiTheme="majorHAnsi" w:hAnsiTheme="majorHAnsi" w:cs="Arial"/>
          <w:color w:val="000000"/>
          <w:sz w:val="20"/>
          <w:szCs w:val="20"/>
        </w:rPr>
        <w:t xml:space="preserve">Uchádzač uvedie svoj návrh na plnenie kritéria na vyhodnotenie ponúk podľa vzoru uvedeného v prílohe </w:t>
      </w:r>
      <w:r>
        <w:rPr>
          <w:rFonts w:asciiTheme="majorHAnsi" w:hAnsiTheme="majorHAnsi" w:cs="Arial"/>
          <w:color w:val="000000"/>
          <w:sz w:val="20"/>
          <w:szCs w:val="20"/>
        </w:rPr>
        <w:br/>
      </w:r>
      <w:r w:rsidRPr="005A40E0">
        <w:rPr>
          <w:rFonts w:asciiTheme="majorHAnsi" w:hAnsiTheme="majorHAnsi" w:cs="Arial"/>
          <w:color w:val="000000"/>
          <w:sz w:val="20"/>
          <w:szCs w:val="20"/>
        </w:rPr>
        <w:t xml:space="preserve">č. </w:t>
      </w:r>
      <w:r w:rsidR="000B33D1">
        <w:rPr>
          <w:rFonts w:asciiTheme="majorHAnsi" w:hAnsiTheme="majorHAnsi" w:cs="Arial"/>
          <w:color w:val="000000"/>
          <w:sz w:val="20"/>
          <w:szCs w:val="20"/>
        </w:rPr>
        <w:t>4</w:t>
      </w:r>
      <w:r w:rsidRPr="005A40E0">
        <w:rPr>
          <w:rFonts w:asciiTheme="majorHAnsi" w:hAnsiTheme="majorHAnsi" w:cs="Arial"/>
          <w:color w:val="000000"/>
          <w:sz w:val="20"/>
          <w:szCs w:val="20"/>
        </w:rPr>
        <w:t xml:space="preserve"> </w:t>
      </w:r>
      <w:r w:rsidR="00F05DC2">
        <w:rPr>
          <w:rFonts w:asciiTheme="majorHAnsi" w:hAnsiTheme="majorHAnsi" w:cs="Arial"/>
          <w:color w:val="000000"/>
          <w:sz w:val="20"/>
          <w:szCs w:val="20"/>
        </w:rPr>
        <w:t xml:space="preserve">k </w:t>
      </w:r>
      <w:r w:rsidRPr="005A40E0">
        <w:rPr>
          <w:rFonts w:asciiTheme="majorHAnsi" w:hAnsiTheme="majorHAnsi" w:cs="Arial"/>
          <w:color w:val="000000"/>
          <w:sz w:val="20"/>
          <w:szCs w:val="20"/>
        </w:rPr>
        <w:t xml:space="preserve">časti </w:t>
      </w:r>
      <w:r w:rsidR="00F05DC2" w:rsidRPr="00F05DC2">
        <w:rPr>
          <w:rFonts w:asciiTheme="majorHAnsi" w:hAnsiTheme="majorHAnsi" w:cs="Arial"/>
          <w:color w:val="000000"/>
          <w:sz w:val="20"/>
          <w:szCs w:val="20"/>
        </w:rPr>
        <w:t xml:space="preserve"> D. SAMOSTATNÉ PRÍLOHY</w:t>
      </w:r>
      <w:r w:rsidRPr="005A40E0">
        <w:rPr>
          <w:rFonts w:asciiTheme="majorHAnsi" w:hAnsiTheme="majorHAnsi" w:cs="Arial"/>
          <w:color w:val="000000"/>
          <w:sz w:val="20"/>
          <w:szCs w:val="20"/>
        </w:rPr>
        <w:t xml:space="preserve"> týchto súťažných podkladov.</w:t>
      </w:r>
    </w:p>
    <w:p w14:paraId="4C49668C" w14:textId="35504679" w:rsidR="002F468C" w:rsidRPr="00B95B54" w:rsidRDefault="00E711FE" w:rsidP="005B3903">
      <w:pPr>
        <w:pStyle w:val="Odsekzoznamu"/>
        <w:numPr>
          <w:ilvl w:val="1"/>
          <w:numId w:val="48"/>
        </w:numPr>
        <w:tabs>
          <w:tab w:val="left" w:pos="567"/>
        </w:tabs>
        <w:spacing w:after="0" w:line="240" w:lineRule="auto"/>
        <w:ind w:left="567" w:hanging="567"/>
        <w:jc w:val="both"/>
        <w:rPr>
          <w:rFonts w:asciiTheme="majorHAnsi" w:hAnsiTheme="majorHAnsi" w:cs="Arial"/>
          <w:bCs/>
          <w:sz w:val="20"/>
          <w:szCs w:val="20"/>
        </w:rPr>
      </w:pPr>
      <w:r w:rsidRPr="00267208">
        <w:rPr>
          <w:rFonts w:asciiTheme="majorHAnsi" w:hAnsiTheme="majorHAnsi" w:cs="Arial"/>
          <w:bCs/>
          <w:sz w:val="20"/>
          <w:szCs w:val="20"/>
        </w:rPr>
        <w:t>Poradie uchádza</w:t>
      </w:r>
      <w:r w:rsidRPr="00B95B54">
        <w:rPr>
          <w:rFonts w:asciiTheme="majorHAnsi" w:hAnsiTheme="majorHAnsi" w:cs="Arial"/>
          <w:bCs/>
          <w:sz w:val="20"/>
          <w:szCs w:val="20"/>
        </w:rPr>
        <w:t>čov sa určí porovnaním výšky navrhnutých ponukových celkových cien za predmet zákazky v eurách bez DPH, uvedených v jednotlivých ponukách uchádzačov.</w:t>
      </w:r>
    </w:p>
    <w:p w14:paraId="6C87967D" w14:textId="63AC696B" w:rsidR="002F468C" w:rsidRPr="005A40E0" w:rsidRDefault="00E711FE" w:rsidP="005B3903">
      <w:pPr>
        <w:pStyle w:val="Odsekzoznamu"/>
        <w:numPr>
          <w:ilvl w:val="1"/>
          <w:numId w:val="48"/>
        </w:numPr>
        <w:tabs>
          <w:tab w:val="left" w:pos="567"/>
        </w:tabs>
        <w:spacing w:after="0" w:line="240" w:lineRule="auto"/>
        <w:ind w:left="567" w:hanging="567"/>
        <w:jc w:val="both"/>
        <w:rPr>
          <w:rFonts w:asciiTheme="majorHAnsi" w:hAnsiTheme="majorHAnsi" w:cs="Arial"/>
          <w:bCs/>
          <w:sz w:val="20"/>
          <w:szCs w:val="20"/>
        </w:rPr>
      </w:pPr>
      <w:r w:rsidRPr="00267208">
        <w:rPr>
          <w:rFonts w:asciiTheme="majorHAnsi" w:hAnsiTheme="majorHAnsi" w:cs="Arial"/>
          <w:bCs/>
          <w:sz w:val="20"/>
          <w:szCs w:val="20"/>
        </w:rPr>
        <w:t>Na prvom mieste sa umiestni uchádzač, ktorého ponuka bude mať najnižšiu celkovú cenu za predmet zákazky v eurách bez DPH. Ostatní uchádzači sa umiestn</w:t>
      </w:r>
      <w:r w:rsidRPr="00B95B54">
        <w:rPr>
          <w:rFonts w:asciiTheme="majorHAnsi" w:hAnsiTheme="majorHAnsi" w:cs="Arial"/>
          <w:bCs/>
          <w:sz w:val="20"/>
          <w:szCs w:val="20"/>
        </w:rPr>
        <w:t xml:space="preserve">ia vo vzostupnom poradí podľa ich navrhovanej </w:t>
      </w:r>
      <w:r w:rsidRPr="005A40E0">
        <w:rPr>
          <w:rFonts w:asciiTheme="majorHAnsi" w:hAnsiTheme="majorHAnsi" w:cs="Arial"/>
          <w:bCs/>
          <w:sz w:val="20"/>
          <w:szCs w:val="20"/>
        </w:rPr>
        <w:t>celkovej ceny za predmet zákazky v eurách bez DPH.</w:t>
      </w:r>
    </w:p>
    <w:p w14:paraId="557B4473" w14:textId="77777777" w:rsidR="009B20A6" w:rsidRDefault="00E711FE" w:rsidP="005B3903">
      <w:pPr>
        <w:pStyle w:val="Odsekzoznamu"/>
        <w:numPr>
          <w:ilvl w:val="1"/>
          <w:numId w:val="48"/>
        </w:numPr>
        <w:tabs>
          <w:tab w:val="left" w:pos="567"/>
        </w:tabs>
        <w:spacing w:after="0" w:line="240" w:lineRule="auto"/>
        <w:ind w:left="567" w:hanging="567"/>
        <w:jc w:val="both"/>
        <w:rPr>
          <w:rFonts w:asciiTheme="majorHAnsi" w:hAnsiTheme="majorHAnsi" w:cs="Arial"/>
          <w:bCs/>
          <w:sz w:val="20"/>
          <w:szCs w:val="20"/>
        </w:rPr>
      </w:pPr>
      <w:r w:rsidRPr="005A40E0">
        <w:rPr>
          <w:rFonts w:asciiTheme="majorHAnsi" w:hAnsiTheme="majorHAnsi" w:cs="Arial"/>
          <w:bCs/>
          <w:sz w:val="20"/>
          <w:szCs w:val="20"/>
        </w:rPr>
        <w:t>V</w:t>
      </w:r>
      <w:r w:rsidR="002B457D" w:rsidRPr="005A40E0">
        <w:rPr>
          <w:rFonts w:asciiTheme="majorHAnsi" w:hAnsiTheme="majorHAnsi" w:cs="Arial"/>
          <w:bCs/>
          <w:sz w:val="20"/>
          <w:szCs w:val="20"/>
        </w:rPr>
        <w:t> </w:t>
      </w:r>
      <w:r w:rsidRPr="005A40E0">
        <w:rPr>
          <w:rFonts w:asciiTheme="majorHAnsi" w:hAnsiTheme="majorHAnsi" w:cs="Arial"/>
          <w:bCs/>
          <w:sz w:val="20"/>
          <w:szCs w:val="20"/>
        </w:rPr>
        <w:t>prípade</w:t>
      </w:r>
      <w:r w:rsidR="002B457D" w:rsidRPr="005A40E0">
        <w:rPr>
          <w:rFonts w:asciiTheme="majorHAnsi" w:hAnsiTheme="majorHAnsi" w:cs="Arial"/>
          <w:bCs/>
          <w:sz w:val="20"/>
          <w:szCs w:val="20"/>
        </w:rPr>
        <w:t>,</w:t>
      </w:r>
      <w:r w:rsidRPr="005A40E0">
        <w:rPr>
          <w:rFonts w:asciiTheme="majorHAnsi" w:hAnsiTheme="majorHAnsi" w:cs="Arial"/>
          <w:bCs/>
          <w:sz w:val="20"/>
          <w:szCs w:val="20"/>
        </w:rPr>
        <w:t xml:space="preserve"> ak dvaja alebo viacerí uchádzači </w:t>
      </w:r>
      <w:r w:rsidR="00351A2D" w:rsidRPr="005A40E0">
        <w:rPr>
          <w:rFonts w:asciiTheme="majorHAnsi" w:hAnsiTheme="majorHAnsi" w:cs="Arial"/>
          <w:bCs/>
          <w:sz w:val="20"/>
          <w:szCs w:val="20"/>
        </w:rPr>
        <w:t>ponúknu</w:t>
      </w:r>
      <w:r w:rsidRPr="005A40E0">
        <w:rPr>
          <w:rFonts w:asciiTheme="majorHAnsi" w:hAnsiTheme="majorHAnsi" w:cs="Arial"/>
          <w:bCs/>
          <w:sz w:val="20"/>
          <w:szCs w:val="20"/>
        </w:rPr>
        <w:t xml:space="preserve"> rovnakú </w:t>
      </w:r>
      <w:r w:rsidR="00351A2D" w:rsidRPr="005A40E0">
        <w:rPr>
          <w:rFonts w:asciiTheme="majorHAnsi" w:hAnsiTheme="majorHAnsi" w:cs="Arial"/>
          <w:bCs/>
          <w:sz w:val="20"/>
          <w:szCs w:val="20"/>
        </w:rPr>
        <w:t xml:space="preserve">celkovú </w:t>
      </w:r>
      <w:r w:rsidRPr="005A40E0">
        <w:rPr>
          <w:rFonts w:asciiTheme="majorHAnsi" w:hAnsiTheme="majorHAnsi" w:cs="Arial"/>
          <w:bCs/>
          <w:sz w:val="20"/>
          <w:szCs w:val="20"/>
        </w:rPr>
        <w:t>cen</w:t>
      </w:r>
      <w:r w:rsidR="00351A2D" w:rsidRPr="005A40E0">
        <w:rPr>
          <w:rFonts w:asciiTheme="majorHAnsi" w:hAnsiTheme="majorHAnsi" w:cs="Arial"/>
          <w:bCs/>
          <w:sz w:val="20"/>
          <w:szCs w:val="20"/>
        </w:rPr>
        <w:t>u</w:t>
      </w:r>
      <w:r w:rsidRPr="005A40E0">
        <w:rPr>
          <w:rFonts w:asciiTheme="majorHAnsi" w:hAnsiTheme="majorHAnsi" w:cs="Arial"/>
          <w:bCs/>
          <w:sz w:val="20"/>
          <w:szCs w:val="20"/>
        </w:rPr>
        <w:t xml:space="preserve"> za predmet zákazky v eur</w:t>
      </w:r>
      <w:r w:rsidR="00351A2D" w:rsidRPr="005A40E0">
        <w:rPr>
          <w:rFonts w:asciiTheme="majorHAnsi" w:hAnsiTheme="majorHAnsi" w:cs="Arial"/>
          <w:bCs/>
          <w:sz w:val="20"/>
          <w:szCs w:val="20"/>
        </w:rPr>
        <w:t>ách</w:t>
      </w:r>
      <w:r w:rsidRPr="005A40E0">
        <w:rPr>
          <w:rFonts w:asciiTheme="majorHAnsi" w:hAnsiTheme="majorHAnsi" w:cs="Arial"/>
          <w:bCs/>
          <w:sz w:val="20"/>
          <w:szCs w:val="20"/>
        </w:rPr>
        <w:t xml:space="preserve"> bez DPH, úspešn</w:t>
      </w:r>
      <w:r w:rsidR="00351A2D" w:rsidRPr="005A40E0">
        <w:rPr>
          <w:rFonts w:asciiTheme="majorHAnsi" w:hAnsiTheme="majorHAnsi" w:cs="Arial"/>
          <w:bCs/>
          <w:sz w:val="20"/>
          <w:szCs w:val="20"/>
        </w:rPr>
        <w:t xml:space="preserve">ým </w:t>
      </w:r>
      <w:r w:rsidRPr="005A40E0">
        <w:rPr>
          <w:rFonts w:asciiTheme="majorHAnsi" w:hAnsiTheme="majorHAnsi" w:cs="Arial"/>
          <w:bCs/>
          <w:sz w:val="20"/>
          <w:szCs w:val="20"/>
        </w:rPr>
        <w:t>uchádzač</w:t>
      </w:r>
      <w:r w:rsidR="00351A2D" w:rsidRPr="005A40E0">
        <w:rPr>
          <w:rFonts w:asciiTheme="majorHAnsi" w:hAnsiTheme="majorHAnsi" w:cs="Arial"/>
          <w:bCs/>
          <w:sz w:val="20"/>
          <w:szCs w:val="20"/>
        </w:rPr>
        <w:t xml:space="preserve">om bude </w:t>
      </w:r>
    </w:p>
    <w:p w14:paraId="2F78449F" w14:textId="22EB597E" w:rsidR="009B20A6" w:rsidRDefault="009B20A6" w:rsidP="009B20A6">
      <w:pPr>
        <w:pStyle w:val="Odsekzoznamu"/>
        <w:numPr>
          <w:ilvl w:val="2"/>
          <w:numId w:val="16"/>
        </w:numPr>
        <w:tabs>
          <w:tab w:val="left" w:pos="567"/>
        </w:tabs>
        <w:spacing w:after="0" w:line="240" w:lineRule="auto"/>
        <w:jc w:val="both"/>
        <w:rPr>
          <w:rFonts w:asciiTheme="majorHAnsi" w:hAnsiTheme="majorHAnsi" w:cs="Arial"/>
          <w:bCs/>
          <w:sz w:val="20"/>
          <w:szCs w:val="20"/>
        </w:rPr>
      </w:pPr>
      <w:r>
        <w:rPr>
          <w:rFonts w:asciiTheme="majorHAnsi" w:hAnsiTheme="majorHAnsi" w:cs="Arial"/>
          <w:bCs/>
          <w:sz w:val="20"/>
          <w:szCs w:val="20"/>
        </w:rPr>
        <w:t xml:space="preserve">Pre časť 1. - </w:t>
      </w:r>
      <w:r w:rsidR="00351A2D" w:rsidRPr="005A40E0">
        <w:rPr>
          <w:rFonts w:asciiTheme="majorHAnsi" w:hAnsiTheme="majorHAnsi" w:cs="Arial"/>
          <w:bCs/>
          <w:sz w:val="20"/>
          <w:szCs w:val="20"/>
        </w:rPr>
        <w:t xml:space="preserve">ten </w:t>
      </w:r>
      <w:r w:rsidR="00E711FE" w:rsidRPr="005A40E0">
        <w:rPr>
          <w:rFonts w:asciiTheme="majorHAnsi" w:hAnsiTheme="majorHAnsi" w:cs="Arial"/>
          <w:bCs/>
          <w:sz w:val="20"/>
          <w:szCs w:val="20"/>
        </w:rPr>
        <w:t xml:space="preserve">uchádzač, </w:t>
      </w:r>
      <w:r w:rsidR="00AF604E">
        <w:rPr>
          <w:rFonts w:asciiTheme="majorHAnsi" w:hAnsiTheme="majorHAnsi" w:cs="Arial"/>
          <w:bCs/>
          <w:sz w:val="20"/>
          <w:szCs w:val="20"/>
        </w:rPr>
        <w:t xml:space="preserve">u </w:t>
      </w:r>
      <w:r w:rsidR="00E711FE" w:rsidRPr="005A40E0">
        <w:rPr>
          <w:rFonts w:asciiTheme="majorHAnsi" w:hAnsiTheme="majorHAnsi" w:cs="Arial"/>
          <w:bCs/>
          <w:sz w:val="20"/>
          <w:szCs w:val="20"/>
        </w:rPr>
        <w:t xml:space="preserve">ktorého </w:t>
      </w:r>
      <w:r w:rsidR="00AF604E">
        <w:rPr>
          <w:rFonts w:asciiTheme="majorHAnsi" w:hAnsiTheme="majorHAnsi" w:cs="Arial"/>
          <w:bCs/>
          <w:sz w:val="20"/>
          <w:szCs w:val="20"/>
        </w:rPr>
        <w:t xml:space="preserve">priemer </w:t>
      </w:r>
      <w:r w:rsidR="00E711FE" w:rsidRPr="005A40E0">
        <w:rPr>
          <w:rFonts w:asciiTheme="majorHAnsi" w:hAnsiTheme="majorHAnsi" w:cs="Arial"/>
          <w:bCs/>
          <w:sz w:val="20"/>
          <w:szCs w:val="20"/>
        </w:rPr>
        <w:t>ponukov</w:t>
      </w:r>
      <w:r w:rsidR="00AF604E">
        <w:rPr>
          <w:rFonts w:asciiTheme="majorHAnsi" w:hAnsiTheme="majorHAnsi" w:cs="Arial"/>
          <w:bCs/>
          <w:sz w:val="20"/>
          <w:szCs w:val="20"/>
        </w:rPr>
        <w:t>ých</w:t>
      </w:r>
      <w:r w:rsidR="00E711FE" w:rsidRPr="005A40E0">
        <w:rPr>
          <w:rFonts w:asciiTheme="majorHAnsi" w:hAnsiTheme="majorHAnsi" w:cs="Arial"/>
          <w:bCs/>
          <w:sz w:val="20"/>
          <w:szCs w:val="20"/>
        </w:rPr>
        <w:t xml:space="preserve"> c</w:t>
      </w:r>
      <w:r w:rsidR="00AF604E">
        <w:rPr>
          <w:rFonts w:asciiTheme="majorHAnsi" w:hAnsiTheme="majorHAnsi" w:cs="Arial"/>
          <w:bCs/>
          <w:sz w:val="20"/>
          <w:szCs w:val="20"/>
        </w:rPr>
        <w:t>ien</w:t>
      </w:r>
      <w:r w:rsidR="00E711FE" w:rsidRPr="005A40E0">
        <w:rPr>
          <w:rFonts w:asciiTheme="majorHAnsi" w:hAnsiTheme="majorHAnsi" w:cs="Arial"/>
          <w:bCs/>
          <w:sz w:val="20"/>
          <w:szCs w:val="20"/>
        </w:rPr>
        <w:t xml:space="preserve"> v eurách bez DPH </w:t>
      </w:r>
      <w:r w:rsidR="00AF604E">
        <w:rPr>
          <w:rFonts w:asciiTheme="majorHAnsi" w:hAnsiTheme="majorHAnsi" w:cs="Arial"/>
          <w:bCs/>
          <w:sz w:val="20"/>
          <w:szCs w:val="20"/>
        </w:rPr>
        <w:t xml:space="preserve">za </w:t>
      </w:r>
      <w:r w:rsidR="005A40E0" w:rsidRPr="005A40E0">
        <w:rPr>
          <w:rFonts w:asciiTheme="majorHAnsi" w:hAnsiTheme="majorHAnsi" w:cs="Arial"/>
          <w:bCs/>
          <w:sz w:val="20"/>
          <w:szCs w:val="20"/>
        </w:rPr>
        <w:t>polož</w:t>
      </w:r>
      <w:r w:rsidR="002969E5">
        <w:rPr>
          <w:rFonts w:asciiTheme="majorHAnsi" w:hAnsiTheme="majorHAnsi" w:cs="Arial"/>
          <w:bCs/>
          <w:sz w:val="20"/>
          <w:szCs w:val="20"/>
        </w:rPr>
        <w:t>ky</w:t>
      </w:r>
      <w:r w:rsidR="005A40E0" w:rsidRPr="005A40E0">
        <w:rPr>
          <w:rFonts w:asciiTheme="majorHAnsi" w:hAnsiTheme="majorHAnsi" w:cs="Arial"/>
          <w:bCs/>
          <w:sz w:val="20"/>
          <w:szCs w:val="20"/>
        </w:rPr>
        <w:t xml:space="preserve"> „Spracovacie náklady“</w:t>
      </w:r>
      <w:r w:rsidR="00E711FE" w:rsidRPr="005A40E0">
        <w:rPr>
          <w:rFonts w:asciiTheme="majorHAnsi" w:hAnsiTheme="majorHAnsi" w:cs="Arial"/>
          <w:bCs/>
          <w:sz w:val="20"/>
          <w:szCs w:val="20"/>
        </w:rPr>
        <w:t xml:space="preserve"> </w:t>
      </w:r>
      <w:r>
        <w:rPr>
          <w:rFonts w:asciiTheme="majorHAnsi" w:hAnsiTheme="majorHAnsi" w:cs="Arial"/>
          <w:bCs/>
          <w:sz w:val="20"/>
          <w:szCs w:val="20"/>
        </w:rPr>
        <w:t>z Tabuľky č. 1 a Tabuľky č. 2</w:t>
      </w:r>
      <w:r w:rsidR="00E914D2" w:rsidRPr="005A40E0">
        <w:rPr>
          <w:rFonts w:asciiTheme="majorHAnsi" w:hAnsiTheme="majorHAnsi" w:cs="Arial"/>
          <w:bCs/>
          <w:sz w:val="20"/>
          <w:szCs w:val="20"/>
        </w:rPr>
        <w:t xml:space="preserve"> </w:t>
      </w:r>
      <w:r w:rsidRPr="009B20A6">
        <w:rPr>
          <w:rFonts w:asciiTheme="majorHAnsi" w:hAnsiTheme="majorHAnsi" w:cs="Arial"/>
          <w:bCs/>
          <w:sz w:val="20"/>
          <w:szCs w:val="20"/>
        </w:rPr>
        <w:t xml:space="preserve"> </w:t>
      </w:r>
      <w:r>
        <w:rPr>
          <w:rFonts w:asciiTheme="majorHAnsi" w:hAnsiTheme="majorHAnsi" w:cs="Arial"/>
          <w:bCs/>
          <w:sz w:val="20"/>
          <w:szCs w:val="20"/>
        </w:rPr>
        <w:t>v </w:t>
      </w:r>
      <w:r w:rsidR="003304FB">
        <w:rPr>
          <w:rFonts w:asciiTheme="majorHAnsi" w:hAnsiTheme="majorHAnsi" w:cs="Arial"/>
          <w:bCs/>
          <w:sz w:val="20"/>
          <w:szCs w:val="20"/>
        </w:rPr>
        <w:t>Č</w:t>
      </w:r>
      <w:r>
        <w:rPr>
          <w:rFonts w:asciiTheme="majorHAnsi" w:hAnsiTheme="majorHAnsi" w:cs="Arial"/>
          <w:bCs/>
          <w:sz w:val="20"/>
          <w:szCs w:val="20"/>
        </w:rPr>
        <w:t>asti 1.</w:t>
      </w:r>
      <w:r w:rsidRPr="005A40E0">
        <w:rPr>
          <w:rFonts w:asciiTheme="majorHAnsi" w:hAnsiTheme="majorHAnsi" w:cs="Arial"/>
          <w:bCs/>
          <w:sz w:val="20"/>
          <w:szCs w:val="20"/>
        </w:rPr>
        <w:t xml:space="preserve"> </w:t>
      </w:r>
      <w:r>
        <w:rPr>
          <w:rFonts w:asciiTheme="majorHAnsi" w:hAnsiTheme="majorHAnsi" w:cs="Arial"/>
          <w:bCs/>
          <w:sz w:val="20"/>
          <w:szCs w:val="20"/>
        </w:rPr>
        <w:t>prílohy</w:t>
      </w:r>
      <w:r w:rsidRPr="005A40E0">
        <w:rPr>
          <w:rFonts w:asciiTheme="majorHAnsi" w:hAnsiTheme="majorHAnsi" w:cs="Arial"/>
          <w:bCs/>
          <w:sz w:val="20"/>
          <w:szCs w:val="20"/>
        </w:rPr>
        <w:t xml:space="preserve"> č. </w:t>
      </w:r>
      <w:r>
        <w:rPr>
          <w:rFonts w:asciiTheme="majorHAnsi" w:hAnsiTheme="majorHAnsi" w:cs="Arial"/>
          <w:bCs/>
          <w:sz w:val="20"/>
          <w:szCs w:val="20"/>
        </w:rPr>
        <w:t>4</w:t>
      </w:r>
      <w:r w:rsidRPr="005A40E0">
        <w:rPr>
          <w:rFonts w:asciiTheme="majorHAnsi" w:hAnsiTheme="majorHAnsi" w:cs="Arial"/>
          <w:bCs/>
          <w:sz w:val="20"/>
          <w:szCs w:val="20"/>
        </w:rPr>
        <w:t xml:space="preserve"> </w:t>
      </w:r>
      <w:r w:rsidR="002B457D" w:rsidRPr="005A40E0">
        <w:rPr>
          <w:rFonts w:asciiTheme="majorHAnsi" w:hAnsiTheme="majorHAnsi" w:cs="Arial"/>
          <w:bCs/>
          <w:sz w:val="20"/>
          <w:szCs w:val="20"/>
        </w:rPr>
        <w:t xml:space="preserve">k </w:t>
      </w:r>
      <w:r w:rsidR="00E711FE" w:rsidRPr="005A40E0">
        <w:rPr>
          <w:rFonts w:asciiTheme="majorHAnsi" w:hAnsiTheme="majorHAnsi" w:cs="Arial"/>
          <w:bCs/>
          <w:sz w:val="20"/>
          <w:szCs w:val="20"/>
        </w:rPr>
        <w:t>časti</w:t>
      </w:r>
      <w:r w:rsidR="00F05DC2" w:rsidRPr="00527A63">
        <w:rPr>
          <w:rFonts w:ascii="Cambria" w:hAnsi="Cambria" w:cs="Arial"/>
          <w:bCs/>
          <w:sz w:val="20"/>
          <w:szCs w:val="20"/>
        </w:rPr>
        <w:t xml:space="preserve"> D. </w:t>
      </w:r>
      <w:r w:rsidR="00F05DC2" w:rsidRPr="00527A63">
        <w:rPr>
          <w:rFonts w:ascii="Cambria" w:hAnsi="Cambria" w:cs="Arial"/>
          <w:bCs/>
          <w:i/>
          <w:sz w:val="20"/>
          <w:szCs w:val="20"/>
        </w:rPr>
        <w:t>SAMOSTATNÉ PRÍLOHY</w:t>
      </w:r>
      <w:r w:rsidR="00E711FE" w:rsidRPr="005A40E0">
        <w:rPr>
          <w:rFonts w:asciiTheme="majorHAnsi" w:hAnsiTheme="majorHAnsi" w:cs="Arial"/>
          <w:bCs/>
          <w:sz w:val="20"/>
          <w:szCs w:val="20"/>
        </w:rPr>
        <w:t xml:space="preserve"> týchto súťažných podkladov</w:t>
      </w:r>
      <w:r w:rsidR="00AF604E">
        <w:rPr>
          <w:rFonts w:asciiTheme="majorHAnsi" w:hAnsiTheme="majorHAnsi" w:cs="Arial"/>
          <w:bCs/>
          <w:sz w:val="20"/>
          <w:szCs w:val="20"/>
        </w:rPr>
        <w:t xml:space="preserve"> bude nižší</w:t>
      </w:r>
      <w:r>
        <w:rPr>
          <w:rFonts w:asciiTheme="majorHAnsi" w:hAnsiTheme="majorHAnsi" w:cs="Arial"/>
          <w:bCs/>
          <w:sz w:val="20"/>
          <w:szCs w:val="20"/>
        </w:rPr>
        <w:t>,</w:t>
      </w:r>
    </w:p>
    <w:p w14:paraId="3150CA73" w14:textId="39D4E920" w:rsidR="009B20A6" w:rsidRDefault="009B20A6" w:rsidP="009B20A6">
      <w:pPr>
        <w:pStyle w:val="Odsekzoznamu"/>
        <w:numPr>
          <w:ilvl w:val="2"/>
          <w:numId w:val="16"/>
        </w:numPr>
        <w:tabs>
          <w:tab w:val="left" w:pos="567"/>
        </w:tabs>
        <w:spacing w:after="0" w:line="240" w:lineRule="auto"/>
        <w:jc w:val="both"/>
        <w:rPr>
          <w:rFonts w:asciiTheme="majorHAnsi" w:hAnsiTheme="majorHAnsi" w:cs="Arial"/>
          <w:bCs/>
          <w:sz w:val="20"/>
          <w:szCs w:val="20"/>
        </w:rPr>
      </w:pPr>
      <w:r>
        <w:rPr>
          <w:rFonts w:asciiTheme="majorHAnsi" w:hAnsiTheme="majorHAnsi" w:cs="Arial"/>
          <w:bCs/>
          <w:sz w:val="20"/>
          <w:szCs w:val="20"/>
        </w:rPr>
        <w:t xml:space="preserve">Pre časť 2. - </w:t>
      </w:r>
      <w:r w:rsidRPr="005A40E0">
        <w:rPr>
          <w:rFonts w:asciiTheme="majorHAnsi" w:hAnsiTheme="majorHAnsi" w:cs="Arial"/>
          <w:bCs/>
          <w:sz w:val="20"/>
          <w:szCs w:val="20"/>
        </w:rPr>
        <w:t xml:space="preserve">ten uchádzač, </w:t>
      </w:r>
      <w:r w:rsidR="00AF604E">
        <w:rPr>
          <w:rFonts w:asciiTheme="majorHAnsi" w:hAnsiTheme="majorHAnsi" w:cs="Arial"/>
          <w:bCs/>
          <w:sz w:val="20"/>
          <w:szCs w:val="20"/>
        </w:rPr>
        <w:t xml:space="preserve">u </w:t>
      </w:r>
      <w:r w:rsidRPr="005A40E0">
        <w:rPr>
          <w:rFonts w:asciiTheme="majorHAnsi" w:hAnsiTheme="majorHAnsi" w:cs="Arial"/>
          <w:bCs/>
          <w:sz w:val="20"/>
          <w:szCs w:val="20"/>
        </w:rPr>
        <w:t xml:space="preserve">ktorého </w:t>
      </w:r>
      <w:r w:rsidR="00AF604E">
        <w:rPr>
          <w:rFonts w:asciiTheme="majorHAnsi" w:hAnsiTheme="majorHAnsi" w:cs="Arial"/>
          <w:bCs/>
          <w:sz w:val="20"/>
          <w:szCs w:val="20"/>
        </w:rPr>
        <w:t xml:space="preserve">priemer celkových </w:t>
      </w:r>
      <w:r w:rsidRPr="005A40E0">
        <w:rPr>
          <w:rFonts w:asciiTheme="majorHAnsi" w:hAnsiTheme="majorHAnsi" w:cs="Arial"/>
          <w:bCs/>
          <w:sz w:val="20"/>
          <w:szCs w:val="20"/>
        </w:rPr>
        <w:t>ponukov</w:t>
      </w:r>
      <w:r w:rsidR="00AF604E">
        <w:rPr>
          <w:rFonts w:asciiTheme="majorHAnsi" w:hAnsiTheme="majorHAnsi" w:cs="Arial"/>
          <w:bCs/>
          <w:sz w:val="20"/>
          <w:szCs w:val="20"/>
        </w:rPr>
        <w:t>ých</w:t>
      </w:r>
      <w:r w:rsidRPr="005A40E0">
        <w:rPr>
          <w:rFonts w:asciiTheme="majorHAnsi" w:hAnsiTheme="majorHAnsi" w:cs="Arial"/>
          <w:bCs/>
          <w:sz w:val="20"/>
          <w:szCs w:val="20"/>
        </w:rPr>
        <w:t xml:space="preserve"> c</w:t>
      </w:r>
      <w:r w:rsidR="00AF604E">
        <w:rPr>
          <w:rFonts w:asciiTheme="majorHAnsi" w:hAnsiTheme="majorHAnsi" w:cs="Arial"/>
          <w:bCs/>
          <w:sz w:val="20"/>
          <w:szCs w:val="20"/>
        </w:rPr>
        <w:t>ien</w:t>
      </w:r>
      <w:r w:rsidRPr="005A40E0">
        <w:rPr>
          <w:rFonts w:asciiTheme="majorHAnsi" w:hAnsiTheme="majorHAnsi" w:cs="Arial"/>
          <w:bCs/>
          <w:sz w:val="20"/>
          <w:szCs w:val="20"/>
        </w:rPr>
        <w:t xml:space="preserve"> v eurách bez DPH </w:t>
      </w:r>
      <w:r w:rsidR="00AF604E">
        <w:rPr>
          <w:rFonts w:asciiTheme="majorHAnsi" w:hAnsiTheme="majorHAnsi" w:cs="Arial"/>
          <w:bCs/>
          <w:sz w:val="20"/>
          <w:szCs w:val="20"/>
        </w:rPr>
        <w:t>za strieborné</w:t>
      </w:r>
      <w:r w:rsidR="00BC3782">
        <w:rPr>
          <w:rFonts w:asciiTheme="majorHAnsi" w:hAnsiTheme="majorHAnsi" w:cs="Arial"/>
          <w:bCs/>
          <w:sz w:val="20"/>
          <w:szCs w:val="20"/>
        </w:rPr>
        <w:t xml:space="preserve"> zberateľsk</w:t>
      </w:r>
      <w:r w:rsidR="00AF604E">
        <w:rPr>
          <w:rFonts w:asciiTheme="majorHAnsi" w:hAnsiTheme="majorHAnsi" w:cs="Arial"/>
          <w:bCs/>
          <w:sz w:val="20"/>
          <w:szCs w:val="20"/>
        </w:rPr>
        <w:t>é</w:t>
      </w:r>
      <w:r w:rsidR="00BC3782">
        <w:rPr>
          <w:rFonts w:asciiTheme="majorHAnsi" w:hAnsiTheme="majorHAnsi" w:cs="Arial"/>
          <w:bCs/>
          <w:sz w:val="20"/>
          <w:szCs w:val="20"/>
        </w:rPr>
        <w:t xml:space="preserve"> minc</w:t>
      </w:r>
      <w:r w:rsidR="00AF604E">
        <w:rPr>
          <w:rFonts w:asciiTheme="majorHAnsi" w:hAnsiTheme="majorHAnsi" w:cs="Arial"/>
          <w:bCs/>
          <w:sz w:val="20"/>
          <w:szCs w:val="20"/>
        </w:rPr>
        <w:t>e</w:t>
      </w:r>
      <w:r w:rsidR="00BC3782">
        <w:rPr>
          <w:rFonts w:asciiTheme="majorHAnsi" w:hAnsiTheme="majorHAnsi" w:cs="Arial"/>
          <w:bCs/>
          <w:sz w:val="20"/>
          <w:szCs w:val="20"/>
        </w:rPr>
        <w:t xml:space="preserve"> </w:t>
      </w:r>
      <w:r w:rsidR="00AF604E">
        <w:rPr>
          <w:rFonts w:asciiTheme="majorHAnsi" w:hAnsiTheme="majorHAnsi" w:cs="Arial"/>
          <w:bCs/>
          <w:sz w:val="20"/>
          <w:szCs w:val="20"/>
        </w:rPr>
        <w:t xml:space="preserve">v nominálnej hodnote 20 eur </w:t>
      </w:r>
      <w:r w:rsidR="00BC3782">
        <w:rPr>
          <w:rFonts w:asciiTheme="majorHAnsi" w:hAnsiTheme="majorHAnsi" w:cs="Arial"/>
          <w:bCs/>
          <w:sz w:val="20"/>
          <w:szCs w:val="20"/>
        </w:rPr>
        <w:t>vo vyhotovení „proof“</w:t>
      </w:r>
      <w:r w:rsidR="00BC3782" w:rsidRPr="00BC3782">
        <w:rPr>
          <w:rFonts w:asciiTheme="majorHAnsi" w:hAnsiTheme="majorHAnsi" w:cs="Arial"/>
          <w:bCs/>
          <w:sz w:val="20"/>
          <w:szCs w:val="20"/>
        </w:rPr>
        <w:t xml:space="preserve"> </w:t>
      </w:r>
      <w:r w:rsidR="00BC3782">
        <w:rPr>
          <w:rFonts w:asciiTheme="majorHAnsi" w:hAnsiTheme="majorHAnsi" w:cs="Arial"/>
          <w:bCs/>
          <w:sz w:val="20"/>
          <w:szCs w:val="20"/>
        </w:rPr>
        <w:t xml:space="preserve">z </w:t>
      </w:r>
      <w:r w:rsidR="003304FB">
        <w:rPr>
          <w:rFonts w:asciiTheme="majorHAnsi" w:hAnsiTheme="majorHAnsi" w:cs="Arial"/>
          <w:bCs/>
          <w:sz w:val="20"/>
          <w:szCs w:val="20"/>
        </w:rPr>
        <w:t>T</w:t>
      </w:r>
      <w:r w:rsidR="00BC3782" w:rsidRPr="00BC3782">
        <w:rPr>
          <w:rFonts w:asciiTheme="majorHAnsi" w:hAnsiTheme="majorHAnsi" w:cs="Arial"/>
          <w:bCs/>
          <w:sz w:val="20"/>
          <w:szCs w:val="20"/>
        </w:rPr>
        <w:t xml:space="preserve">abuľky č. 2 (C2) a </w:t>
      </w:r>
      <w:r w:rsidR="003304FB">
        <w:rPr>
          <w:rFonts w:asciiTheme="majorHAnsi" w:hAnsiTheme="majorHAnsi" w:cs="Arial"/>
          <w:bCs/>
          <w:sz w:val="20"/>
          <w:szCs w:val="20"/>
        </w:rPr>
        <w:t>T</w:t>
      </w:r>
      <w:r w:rsidR="00BC3782" w:rsidRPr="00BC3782">
        <w:rPr>
          <w:rFonts w:asciiTheme="majorHAnsi" w:hAnsiTheme="majorHAnsi" w:cs="Arial"/>
          <w:bCs/>
          <w:sz w:val="20"/>
          <w:szCs w:val="20"/>
        </w:rPr>
        <w:t>abuľky č. 3 (C3)</w:t>
      </w:r>
      <w:r>
        <w:rPr>
          <w:rFonts w:asciiTheme="majorHAnsi" w:hAnsiTheme="majorHAnsi" w:cs="Arial"/>
          <w:bCs/>
          <w:sz w:val="20"/>
          <w:szCs w:val="20"/>
        </w:rPr>
        <w:t xml:space="preserve"> v </w:t>
      </w:r>
      <w:r w:rsidR="003304FB">
        <w:rPr>
          <w:rFonts w:asciiTheme="majorHAnsi" w:hAnsiTheme="majorHAnsi" w:cs="Arial"/>
          <w:bCs/>
          <w:sz w:val="20"/>
          <w:szCs w:val="20"/>
        </w:rPr>
        <w:t>Č</w:t>
      </w:r>
      <w:r>
        <w:rPr>
          <w:rFonts w:asciiTheme="majorHAnsi" w:hAnsiTheme="majorHAnsi" w:cs="Arial"/>
          <w:bCs/>
          <w:sz w:val="20"/>
          <w:szCs w:val="20"/>
        </w:rPr>
        <w:t>asti 2.</w:t>
      </w:r>
      <w:r w:rsidRPr="005A40E0">
        <w:rPr>
          <w:rFonts w:asciiTheme="majorHAnsi" w:hAnsiTheme="majorHAnsi" w:cs="Arial"/>
          <w:bCs/>
          <w:sz w:val="20"/>
          <w:szCs w:val="20"/>
        </w:rPr>
        <w:t xml:space="preserve"> </w:t>
      </w:r>
      <w:r>
        <w:rPr>
          <w:rFonts w:asciiTheme="majorHAnsi" w:hAnsiTheme="majorHAnsi" w:cs="Arial"/>
          <w:bCs/>
          <w:sz w:val="20"/>
          <w:szCs w:val="20"/>
        </w:rPr>
        <w:t>prílohy</w:t>
      </w:r>
      <w:r w:rsidRPr="005A40E0">
        <w:rPr>
          <w:rFonts w:asciiTheme="majorHAnsi" w:hAnsiTheme="majorHAnsi" w:cs="Arial"/>
          <w:bCs/>
          <w:sz w:val="20"/>
          <w:szCs w:val="20"/>
        </w:rPr>
        <w:t xml:space="preserve"> č. </w:t>
      </w:r>
      <w:r>
        <w:rPr>
          <w:rFonts w:asciiTheme="majorHAnsi" w:hAnsiTheme="majorHAnsi" w:cs="Arial"/>
          <w:bCs/>
          <w:sz w:val="20"/>
          <w:szCs w:val="20"/>
        </w:rPr>
        <w:t>4</w:t>
      </w:r>
      <w:r w:rsidRPr="005A40E0">
        <w:rPr>
          <w:rFonts w:asciiTheme="majorHAnsi" w:hAnsiTheme="majorHAnsi" w:cs="Arial"/>
          <w:bCs/>
          <w:sz w:val="20"/>
          <w:szCs w:val="20"/>
        </w:rPr>
        <w:t xml:space="preserve"> k časti</w:t>
      </w:r>
      <w:r w:rsidRPr="00527A63">
        <w:rPr>
          <w:rFonts w:ascii="Cambria" w:hAnsi="Cambria" w:cs="Arial"/>
          <w:bCs/>
          <w:sz w:val="20"/>
          <w:szCs w:val="20"/>
        </w:rPr>
        <w:t xml:space="preserve"> D. </w:t>
      </w:r>
      <w:r w:rsidRPr="00527A63">
        <w:rPr>
          <w:rFonts w:ascii="Cambria" w:hAnsi="Cambria" w:cs="Arial"/>
          <w:bCs/>
          <w:i/>
          <w:sz w:val="20"/>
          <w:szCs w:val="20"/>
        </w:rPr>
        <w:t>SAMOSTATNÉ PRÍLOHY</w:t>
      </w:r>
      <w:r w:rsidRPr="005A40E0">
        <w:rPr>
          <w:rFonts w:asciiTheme="majorHAnsi" w:hAnsiTheme="majorHAnsi" w:cs="Arial"/>
          <w:bCs/>
          <w:sz w:val="20"/>
          <w:szCs w:val="20"/>
        </w:rPr>
        <w:t xml:space="preserve"> týchto súťažných podkladov</w:t>
      </w:r>
      <w:r w:rsidR="00AF604E">
        <w:rPr>
          <w:rFonts w:asciiTheme="majorHAnsi" w:hAnsiTheme="majorHAnsi" w:cs="Arial"/>
          <w:bCs/>
          <w:sz w:val="20"/>
          <w:szCs w:val="20"/>
        </w:rPr>
        <w:t xml:space="preserve"> bude nižší,</w:t>
      </w:r>
    </w:p>
    <w:p w14:paraId="315FE043" w14:textId="2F9F1BCF" w:rsidR="002F468C" w:rsidRPr="005A40E0" w:rsidRDefault="009B20A6" w:rsidP="009B20A6">
      <w:pPr>
        <w:pStyle w:val="Odsekzoznamu"/>
        <w:numPr>
          <w:ilvl w:val="2"/>
          <w:numId w:val="16"/>
        </w:numPr>
        <w:tabs>
          <w:tab w:val="left" w:pos="567"/>
        </w:tabs>
        <w:spacing w:after="0" w:line="240" w:lineRule="auto"/>
        <w:jc w:val="both"/>
        <w:rPr>
          <w:rFonts w:asciiTheme="majorHAnsi" w:hAnsiTheme="majorHAnsi" w:cs="Arial"/>
          <w:bCs/>
          <w:sz w:val="20"/>
          <w:szCs w:val="20"/>
        </w:rPr>
      </w:pPr>
      <w:r>
        <w:rPr>
          <w:rFonts w:asciiTheme="majorHAnsi" w:hAnsiTheme="majorHAnsi" w:cs="Arial"/>
          <w:bCs/>
          <w:sz w:val="20"/>
          <w:szCs w:val="20"/>
        </w:rPr>
        <w:t xml:space="preserve">Pre časť 3. - </w:t>
      </w:r>
      <w:r w:rsidRPr="005A40E0">
        <w:rPr>
          <w:rFonts w:asciiTheme="majorHAnsi" w:hAnsiTheme="majorHAnsi" w:cs="Arial"/>
          <w:bCs/>
          <w:sz w:val="20"/>
          <w:szCs w:val="20"/>
        </w:rPr>
        <w:t xml:space="preserve">ten uchádzač, </w:t>
      </w:r>
      <w:r w:rsidR="00AF604E">
        <w:rPr>
          <w:rFonts w:asciiTheme="majorHAnsi" w:hAnsiTheme="majorHAnsi" w:cs="Arial"/>
          <w:bCs/>
          <w:sz w:val="20"/>
          <w:szCs w:val="20"/>
        </w:rPr>
        <w:t xml:space="preserve">u </w:t>
      </w:r>
      <w:r w:rsidR="00AF604E" w:rsidRPr="005A40E0">
        <w:rPr>
          <w:rFonts w:asciiTheme="majorHAnsi" w:hAnsiTheme="majorHAnsi" w:cs="Arial"/>
          <w:bCs/>
          <w:sz w:val="20"/>
          <w:szCs w:val="20"/>
        </w:rPr>
        <w:t xml:space="preserve">ktorého </w:t>
      </w:r>
      <w:r w:rsidR="00AF604E">
        <w:rPr>
          <w:rFonts w:asciiTheme="majorHAnsi" w:hAnsiTheme="majorHAnsi" w:cs="Arial"/>
          <w:bCs/>
          <w:sz w:val="20"/>
          <w:szCs w:val="20"/>
        </w:rPr>
        <w:t xml:space="preserve">priemer celkových </w:t>
      </w:r>
      <w:r w:rsidR="00AF604E" w:rsidRPr="005A40E0">
        <w:rPr>
          <w:rFonts w:asciiTheme="majorHAnsi" w:hAnsiTheme="majorHAnsi" w:cs="Arial"/>
          <w:bCs/>
          <w:sz w:val="20"/>
          <w:szCs w:val="20"/>
        </w:rPr>
        <w:t>ponukov</w:t>
      </w:r>
      <w:r w:rsidR="00AF604E">
        <w:rPr>
          <w:rFonts w:asciiTheme="majorHAnsi" w:hAnsiTheme="majorHAnsi" w:cs="Arial"/>
          <w:bCs/>
          <w:sz w:val="20"/>
          <w:szCs w:val="20"/>
        </w:rPr>
        <w:t>ých</w:t>
      </w:r>
      <w:r w:rsidR="00AF604E" w:rsidRPr="005A40E0">
        <w:rPr>
          <w:rFonts w:asciiTheme="majorHAnsi" w:hAnsiTheme="majorHAnsi" w:cs="Arial"/>
          <w:bCs/>
          <w:sz w:val="20"/>
          <w:szCs w:val="20"/>
        </w:rPr>
        <w:t xml:space="preserve"> c</w:t>
      </w:r>
      <w:r w:rsidR="00AF604E">
        <w:rPr>
          <w:rFonts w:asciiTheme="majorHAnsi" w:hAnsiTheme="majorHAnsi" w:cs="Arial"/>
          <w:bCs/>
          <w:sz w:val="20"/>
          <w:szCs w:val="20"/>
        </w:rPr>
        <w:t>ien</w:t>
      </w:r>
      <w:r w:rsidR="00AF604E" w:rsidRPr="005A40E0">
        <w:rPr>
          <w:rFonts w:asciiTheme="majorHAnsi" w:hAnsiTheme="majorHAnsi" w:cs="Arial"/>
          <w:bCs/>
          <w:sz w:val="20"/>
          <w:szCs w:val="20"/>
        </w:rPr>
        <w:t xml:space="preserve"> v eurách bez DPH </w:t>
      </w:r>
      <w:r w:rsidR="00AF604E">
        <w:rPr>
          <w:rFonts w:asciiTheme="majorHAnsi" w:hAnsiTheme="majorHAnsi" w:cs="Arial"/>
          <w:bCs/>
          <w:sz w:val="20"/>
          <w:szCs w:val="20"/>
        </w:rPr>
        <w:t>za strieborné zberateľské mince v nominálnej hodnote 10 eur vo vyhotovení „proof“</w:t>
      </w:r>
      <w:r w:rsidR="00AF604E" w:rsidRPr="00BC3782">
        <w:rPr>
          <w:rFonts w:asciiTheme="majorHAnsi" w:hAnsiTheme="majorHAnsi" w:cs="Arial"/>
          <w:bCs/>
          <w:sz w:val="20"/>
          <w:szCs w:val="20"/>
        </w:rPr>
        <w:t xml:space="preserve"> </w:t>
      </w:r>
      <w:r w:rsidR="00AF604E">
        <w:rPr>
          <w:rFonts w:asciiTheme="majorHAnsi" w:hAnsiTheme="majorHAnsi" w:cs="Arial"/>
          <w:bCs/>
          <w:sz w:val="20"/>
          <w:szCs w:val="20"/>
        </w:rPr>
        <w:t xml:space="preserve">z </w:t>
      </w:r>
      <w:r w:rsidR="003304FB">
        <w:rPr>
          <w:rFonts w:asciiTheme="majorHAnsi" w:hAnsiTheme="majorHAnsi" w:cs="Arial"/>
          <w:bCs/>
          <w:sz w:val="20"/>
          <w:szCs w:val="20"/>
        </w:rPr>
        <w:t>T</w:t>
      </w:r>
      <w:r w:rsidR="00AF604E" w:rsidRPr="00BC3782">
        <w:rPr>
          <w:rFonts w:asciiTheme="majorHAnsi" w:hAnsiTheme="majorHAnsi" w:cs="Arial"/>
          <w:bCs/>
          <w:sz w:val="20"/>
          <w:szCs w:val="20"/>
        </w:rPr>
        <w:t xml:space="preserve">abuľky č. 2 (C2) a </w:t>
      </w:r>
      <w:r w:rsidR="003304FB">
        <w:rPr>
          <w:rFonts w:asciiTheme="majorHAnsi" w:hAnsiTheme="majorHAnsi" w:cs="Arial"/>
          <w:bCs/>
          <w:sz w:val="20"/>
          <w:szCs w:val="20"/>
        </w:rPr>
        <w:t>T</w:t>
      </w:r>
      <w:r w:rsidR="00AF604E" w:rsidRPr="00BC3782">
        <w:rPr>
          <w:rFonts w:asciiTheme="majorHAnsi" w:hAnsiTheme="majorHAnsi" w:cs="Arial"/>
          <w:bCs/>
          <w:sz w:val="20"/>
          <w:szCs w:val="20"/>
        </w:rPr>
        <w:t>abuľky č. 3 (C3)</w:t>
      </w:r>
      <w:r w:rsidR="00AF604E">
        <w:rPr>
          <w:rFonts w:asciiTheme="majorHAnsi" w:hAnsiTheme="majorHAnsi" w:cs="Arial"/>
          <w:bCs/>
          <w:sz w:val="20"/>
          <w:szCs w:val="20"/>
        </w:rPr>
        <w:t xml:space="preserve"> v </w:t>
      </w:r>
      <w:r w:rsidR="003304FB">
        <w:rPr>
          <w:rFonts w:asciiTheme="majorHAnsi" w:hAnsiTheme="majorHAnsi" w:cs="Arial"/>
          <w:bCs/>
          <w:sz w:val="20"/>
          <w:szCs w:val="20"/>
        </w:rPr>
        <w:t>Č</w:t>
      </w:r>
      <w:r w:rsidR="00AF604E">
        <w:rPr>
          <w:rFonts w:asciiTheme="majorHAnsi" w:hAnsiTheme="majorHAnsi" w:cs="Arial"/>
          <w:bCs/>
          <w:sz w:val="20"/>
          <w:szCs w:val="20"/>
        </w:rPr>
        <w:t>asti 3.</w:t>
      </w:r>
      <w:r w:rsidR="00AF604E" w:rsidRPr="005A40E0">
        <w:rPr>
          <w:rFonts w:asciiTheme="majorHAnsi" w:hAnsiTheme="majorHAnsi" w:cs="Arial"/>
          <w:bCs/>
          <w:sz w:val="20"/>
          <w:szCs w:val="20"/>
        </w:rPr>
        <w:t xml:space="preserve"> </w:t>
      </w:r>
      <w:r w:rsidR="00AF604E">
        <w:rPr>
          <w:rFonts w:asciiTheme="majorHAnsi" w:hAnsiTheme="majorHAnsi" w:cs="Arial"/>
          <w:bCs/>
          <w:sz w:val="20"/>
          <w:szCs w:val="20"/>
        </w:rPr>
        <w:t>prílohy</w:t>
      </w:r>
      <w:r w:rsidR="00AF604E" w:rsidRPr="005A40E0">
        <w:rPr>
          <w:rFonts w:asciiTheme="majorHAnsi" w:hAnsiTheme="majorHAnsi" w:cs="Arial"/>
          <w:bCs/>
          <w:sz w:val="20"/>
          <w:szCs w:val="20"/>
        </w:rPr>
        <w:t xml:space="preserve"> č. </w:t>
      </w:r>
      <w:r w:rsidR="00AF604E">
        <w:rPr>
          <w:rFonts w:asciiTheme="majorHAnsi" w:hAnsiTheme="majorHAnsi" w:cs="Arial"/>
          <w:bCs/>
          <w:sz w:val="20"/>
          <w:szCs w:val="20"/>
        </w:rPr>
        <w:t>4</w:t>
      </w:r>
      <w:r w:rsidR="00AF604E" w:rsidRPr="005A40E0">
        <w:rPr>
          <w:rFonts w:asciiTheme="majorHAnsi" w:hAnsiTheme="majorHAnsi" w:cs="Arial"/>
          <w:bCs/>
          <w:sz w:val="20"/>
          <w:szCs w:val="20"/>
        </w:rPr>
        <w:t xml:space="preserve"> k časti</w:t>
      </w:r>
      <w:r w:rsidR="00AF604E" w:rsidRPr="00527A63">
        <w:rPr>
          <w:rFonts w:ascii="Cambria" w:hAnsi="Cambria" w:cs="Arial"/>
          <w:bCs/>
          <w:sz w:val="20"/>
          <w:szCs w:val="20"/>
        </w:rPr>
        <w:t xml:space="preserve"> D. </w:t>
      </w:r>
      <w:r w:rsidR="00AF604E" w:rsidRPr="00527A63">
        <w:rPr>
          <w:rFonts w:ascii="Cambria" w:hAnsi="Cambria" w:cs="Arial"/>
          <w:bCs/>
          <w:i/>
          <w:sz w:val="20"/>
          <w:szCs w:val="20"/>
        </w:rPr>
        <w:t>SAMOSTATNÉ PRÍLOHY</w:t>
      </w:r>
      <w:r w:rsidR="00AF604E" w:rsidRPr="005A40E0">
        <w:rPr>
          <w:rFonts w:asciiTheme="majorHAnsi" w:hAnsiTheme="majorHAnsi" w:cs="Arial"/>
          <w:bCs/>
          <w:sz w:val="20"/>
          <w:szCs w:val="20"/>
        </w:rPr>
        <w:t xml:space="preserve"> týchto súťažných podkladov</w:t>
      </w:r>
      <w:r w:rsidR="00AF604E">
        <w:rPr>
          <w:rFonts w:asciiTheme="majorHAnsi" w:hAnsiTheme="majorHAnsi" w:cs="Arial"/>
          <w:bCs/>
          <w:sz w:val="20"/>
          <w:szCs w:val="20"/>
        </w:rPr>
        <w:t xml:space="preserve"> bude nižší</w:t>
      </w:r>
      <w:r w:rsidR="00E711FE" w:rsidRPr="005A40E0">
        <w:rPr>
          <w:rFonts w:asciiTheme="majorHAnsi" w:hAnsiTheme="majorHAnsi" w:cs="Arial"/>
          <w:bCs/>
          <w:sz w:val="20"/>
          <w:szCs w:val="20"/>
        </w:rPr>
        <w:t>.</w:t>
      </w:r>
    </w:p>
    <w:p w14:paraId="64CA4E22" w14:textId="7D038D65" w:rsidR="002F468C" w:rsidRPr="00B95B54" w:rsidRDefault="00E711FE" w:rsidP="005B3903">
      <w:pPr>
        <w:pStyle w:val="Odsekzoznamu"/>
        <w:numPr>
          <w:ilvl w:val="1"/>
          <w:numId w:val="48"/>
        </w:numPr>
        <w:tabs>
          <w:tab w:val="left" w:pos="567"/>
        </w:tabs>
        <w:spacing w:after="0" w:line="240" w:lineRule="auto"/>
        <w:ind w:left="567" w:hanging="567"/>
        <w:jc w:val="both"/>
        <w:rPr>
          <w:rFonts w:asciiTheme="majorHAnsi" w:hAnsiTheme="majorHAnsi" w:cs="Arial"/>
          <w:bCs/>
          <w:sz w:val="20"/>
          <w:szCs w:val="20"/>
        </w:rPr>
      </w:pPr>
      <w:r w:rsidRPr="00B95B54">
        <w:rPr>
          <w:rFonts w:asciiTheme="majorHAnsi" w:hAnsiTheme="majorHAnsi" w:cs="Arial"/>
          <w:bCs/>
          <w:sz w:val="20"/>
          <w:szCs w:val="20"/>
        </w:rPr>
        <w:t>Nevybratie</w:t>
      </w:r>
      <w:r w:rsidRPr="00B95B54">
        <w:rPr>
          <w:rFonts w:asciiTheme="majorHAnsi" w:hAnsiTheme="majorHAnsi" w:cs="Arial"/>
          <w:sz w:val="20"/>
          <w:szCs w:val="20"/>
        </w:rPr>
        <w:t xml:space="preserve"> uchádzača verejným obstarávateľom nevytvára nárok na uplatnenie náhrady škody zo strany uchádzača.</w:t>
      </w:r>
    </w:p>
    <w:p w14:paraId="16BC156D" w14:textId="7BE73687" w:rsidR="00E711FE" w:rsidRPr="00267208" w:rsidRDefault="002D15CF" w:rsidP="00267208">
      <w:pPr>
        <w:pStyle w:val="Odsekzoznamu"/>
        <w:numPr>
          <w:ilvl w:val="1"/>
          <w:numId w:val="48"/>
        </w:numPr>
        <w:tabs>
          <w:tab w:val="left" w:pos="567"/>
        </w:tabs>
        <w:spacing w:after="0" w:line="240" w:lineRule="auto"/>
        <w:ind w:left="567" w:hanging="567"/>
        <w:jc w:val="both"/>
        <w:rPr>
          <w:rFonts w:asciiTheme="majorHAnsi" w:hAnsiTheme="majorHAnsi" w:cs="Arial"/>
          <w:bCs/>
          <w:sz w:val="20"/>
          <w:szCs w:val="20"/>
        </w:rPr>
      </w:pPr>
      <w:r w:rsidRPr="00B95B54">
        <w:rPr>
          <w:rFonts w:asciiTheme="majorHAnsi" w:hAnsiTheme="majorHAnsi" w:cs="Arial"/>
          <w:bCs/>
          <w:sz w:val="20"/>
          <w:szCs w:val="20"/>
        </w:rPr>
        <w:t>Verejný</w:t>
      </w:r>
      <w:r w:rsidRPr="00B95B54">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B95B54">
        <w:rPr>
          <w:rFonts w:asciiTheme="majorHAnsi" w:hAnsiTheme="majorHAnsi" w:cs="ArialMT"/>
          <w:sz w:val="20"/>
          <w:szCs w:val="20"/>
        </w:rPr>
        <w:t xml:space="preserve">verejného </w:t>
      </w:r>
      <w:r w:rsidRPr="00B95B54">
        <w:rPr>
          <w:rFonts w:asciiTheme="majorHAnsi" w:hAnsiTheme="majorHAnsi" w:cs="ArialMT"/>
          <w:sz w:val="20"/>
          <w:szCs w:val="20"/>
        </w:rPr>
        <w:t>obstarávateľa na predmet zákazky</w:t>
      </w:r>
      <w:r w:rsidRPr="00B95B54">
        <w:rPr>
          <w:rFonts w:asciiTheme="majorHAnsi" w:hAnsiTheme="majorHAnsi" w:cs="Arial"/>
          <w:sz w:val="20"/>
          <w:szCs w:val="20"/>
        </w:rPr>
        <w:t>.</w:t>
      </w:r>
      <w:bookmarkStart w:id="68" w:name="_Hlk173310314"/>
    </w:p>
    <w:bookmarkEnd w:id="68"/>
    <w:p w14:paraId="30CCEB0A" w14:textId="497377BB" w:rsidR="00AE3306" w:rsidRPr="00096FEC" w:rsidRDefault="006226FD" w:rsidP="005A40E0">
      <w:pPr>
        <w:pStyle w:val="Odsekzoznamu"/>
        <w:numPr>
          <w:ilvl w:val="1"/>
          <w:numId w:val="20"/>
        </w:numPr>
        <w:tabs>
          <w:tab w:val="left" w:pos="0"/>
        </w:tabs>
        <w:spacing w:after="0" w:line="240" w:lineRule="auto"/>
        <w:ind w:left="567" w:hanging="567"/>
        <w:jc w:val="both"/>
        <w:rPr>
          <w:rFonts w:asciiTheme="majorHAnsi" w:hAnsiTheme="majorHAnsi" w:cs="Arial"/>
          <w:color w:val="000000"/>
          <w:sz w:val="20"/>
          <w:szCs w:val="20"/>
        </w:rPr>
      </w:pPr>
      <w:r w:rsidRPr="00205E14">
        <w:rPr>
          <w:rFonts w:asciiTheme="majorHAnsi" w:hAnsiTheme="majorHAnsi" w:cs="Arial"/>
          <w:color w:val="000000"/>
          <w:sz w:val="20"/>
          <w:szCs w:val="20"/>
        </w:rPr>
        <w:br w:type="page"/>
      </w:r>
    </w:p>
    <w:p w14:paraId="6FCCC730" w14:textId="77777777" w:rsidR="00E124AA" w:rsidRPr="00205E14" w:rsidRDefault="00E124AA" w:rsidP="000410E4">
      <w:pPr>
        <w:spacing w:line="276" w:lineRule="auto"/>
        <w:jc w:val="right"/>
        <w:rPr>
          <w:rFonts w:asciiTheme="majorHAnsi" w:hAnsiTheme="majorHAnsi" w:cs="Arial"/>
          <w:b/>
          <w:bCs/>
          <w:i/>
          <w:sz w:val="20"/>
          <w:szCs w:val="20"/>
        </w:rPr>
      </w:pPr>
      <w:r w:rsidRPr="00205E14">
        <w:rPr>
          <w:rFonts w:asciiTheme="majorHAnsi" w:hAnsiTheme="majorHAnsi" w:cs="Arial"/>
          <w:b/>
          <w:sz w:val="20"/>
          <w:szCs w:val="20"/>
        </w:rPr>
        <w:lastRenderedPageBreak/>
        <w:t>B.</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OPIS PREDMETU ZÁKAZKY</w:t>
      </w:r>
    </w:p>
    <w:p w14:paraId="191BE8CD" w14:textId="77777777" w:rsidR="009B79AC" w:rsidRPr="00205E14" w:rsidRDefault="009B79AC" w:rsidP="000410E4">
      <w:pPr>
        <w:spacing w:line="276" w:lineRule="auto"/>
        <w:jc w:val="right"/>
        <w:rPr>
          <w:rFonts w:asciiTheme="majorHAnsi" w:hAnsiTheme="majorHAnsi" w:cs="Arial"/>
          <w:b/>
          <w:bCs/>
          <w:sz w:val="20"/>
          <w:szCs w:val="20"/>
        </w:rPr>
      </w:pPr>
    </w:p>
    <w:p w14:paraId="216F5BE8" w14:textId="37761E84" w:rsidR="00BB73CB" w:rsidRPr="00205E14" w:rsidRDefault="00E124AA"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Vymedzenie predmetu zákazky</w:t>
      </w:r>
      <w:bookmarkStart w:id="69" w:name="RANGE_A7"/>
      <w:bookmarkStart w:id="70" w:name="RANGE_A16"/>
      <w:bookmarkStart w:id="71" w:name="RANGE_A20"/>
      <w:bookmarkStart w:id="72" w:name="RANGE_A25"/>
      <w:bookmarkStart w:id="73" w:name="RANGE_A32"/>
      <w:bookmarkStart w:id="74" w:name="RANGE_A43"/>
      <w:bookmarkStart w:id="75" w:name="RANGE_A44"/>
      <w:bookmarkStart w:id="76" w:name="RANGE_A45"/>
      <w:bookmarkStart w:id="77" w:name="RANGE_A46"/>
      <w:bookmarkStart w:id="78" w:name="RANGE_A56"/>
      <w:bookmarkStart w:id="79" w:name="RANGE_A57"/>
      <w:bookmarkStart w:id="80" w:name="_Toc234050292"/>
      <w:bookmarkStart w:id="81" w:name="_Toc288546623"/>
      <w:bookmarkEnd w:id="69"/>
      <w:bookmarkEnd w:id="70"/>
      <w:bookmarkEnd w:id="71"/>
      <w:bookmarkEnd w:id="72"/>
      <w:bookmarkEnd w:id="73"/>
      <w:bookmarkEnd w:id="74"/>
      <w:bookmarkEnd w:id="75"/>
      <w:bookmarkEnd w:id="76"/>
      <w:bookmarkEnd w:id="77"/>
      <w:bookmarkEnd w:id="78"/>
      <w:bookmarkEnd w:id="79"/>
    </w:p>
    <w:bookmarkEnd w:id="80"/>
    <w:bookmarkEnd w:id="81"/>
    <w:p w14:paraId="03337120" w14:textId="77777777" w:rsidR="00DF5A0D" w:rsidRDefault="00145164" w:rsidP="00DF5A0D">
      <w:pPr>
        <w:pStyle w:val="Odsekzoznamu"/>
        <w:numPr>
          <w:ilvl w:val="1"/>
          <w:numId w:val="49"/>
        </w:numPr>
        <w:shd w:val="clear" w:color="auto" w:fill="FFFFFF" w:themeFill="background1"/>
        <w:spacing w:after="0" w:line="240" w:lineRule="auto"/>
        <w:ind w:left="567" w:hanging="567"/>
        <w:jc w:val="both"/>
        <w:rPr>
          <w:rFonts w:asciiTheme="majorHAnsi" w:hAnsiTheme="majorHAnsi"/>
          <w:sz w:val="20"/>
        </w:rPr>
      </w:pPr>
      <w:r w:rsidRPr="00145164">
        <w:rPr>
          <w:rFonts w:asciiTheme="majorHAnsi" w:hAnsiTheme="majorHAnsi"/>
          <w:sz w:val="20"/>
        </w:rPr>
        <w:t xml:space="preserve">Predmetom zákazky je </w:t>
      </w:r>
    </w:p>
    <w:p w14:paraId="2AE48150" w14:textId="77777777" w:rsidR="007C518B" w:rsidRPr="007C518B" w:rsidRDefault="00DF5A0D" w:rsidP="007C518B">
      <w:pPr>
        <w:shd w:val="clear" w:color="auto" w:fill="FFFFFF" w:themeFill="background1"/>
        <w:ind w:left="567"/>
        <w:jc w:val="both"/>
        <w:rPr>
          <w:rFonts w:asciiTheme="majorHAnsi" w:hAnsiTheme="majorHAnsi"/>
          <w:sz w:val="20"/>
          <w:szCs w:val="22"/>
        </w:rPr>
      </w:pPr>
      <w:r w:rsidRPr="007C518B">
        <w:rPr>
          <w:rFonts w:asciiTheme="majorHAnsi" w:hAnsiTheme="majorHAnsi" w:cs="Arial"/>
          <w:b/>
          <w:bCs/>
          <w:sz w:val="20"/>
          <w:szCs w:val="20"/>
        </w:rPr>
        <w:t>Časť č. 1:</w:t>
      </w:r>
      <w:r w:rsidRPr="007C518B">
        <w:rPr>
          <w:rFonts w:asciiTheme="majorHAnsi" w:hAnsiTheme="majorHAnsi" w:cs="Arial"/>
          <w:sz w:val="20"/>
          <w:szCs w:val="20"/>
        </w:rPr>
        <w:t xml:space="preserve"> zhotovenie, razba a dodanie </w:t>
      </w:r>
      <w:r w:rsidRPr="007C518B">
        <w:rPr>
          <w:rFonts w:asciiTheme="majorHAnsi" w:hAnsiTheme="majorHAnsi" w:cs="Arial"/>
          <w:b/>
          <w:bCs/>
          <w:sz w:val="20"/>
          <w:szCs w:val="20"/>
        </w:rPr>
        <w:t>zlatých zberateľských euromincí v nominálnej hodnote 100 eur</w:t>
      </w:r>
      <w:r w:rsidRPr="007C518B">
        <w:rPr>
          <w:rFonts w:asciiTheme="majorHAnsi" w:hAnsiTheme="majorHAnsi" w:cs="Arial"/>
          <w:sz w:val="20"/>
          <w:szCs w:val="20"/>
        </w:rPr>
        <w:t>,  a to podľa špecifikácie, v rozsahu a v kvalite uvedenej v prílohe č. 1 časti D. SAMOSTATNÉ PRÍLOHY týchto súťažných podkladov obsahujúcej návrh Rámcovej zmluvy na razbu a dodávky zlatých zberateľských euromincí č. C-NBS1-000-119-123 a podľa ostatných podmienok uvedených v tomto návrhu zmluvy. Súčasťou predmetu plnenia tejto zmluvy je aj záväzok dopraviť predmet plnenia do preberacieho miesta objednávateľa (pokiaľ si objednávateľ v objednávke nestanovil, že euromince prevezme u dodávateľa na vlastné náklady), dodanie euromincí v balení podľa prílohy č. 1 predmetného návrhu rámcovej dohody, ako aj záväzok zabezpečiť skúšky rýdzosti zlata, predkladanie skúšobných odrazkov a ich schvaľovanie, označovanie schválených vzorov, skúšobných odrazkov a ničenie nepodarkov, a to spôsobom a za podmienok uvedených v predmetnom návrhu rámcovej dohody.</w:t>
      </w:r>
    </w:p>
    <w:p w14:paraId="24DC7E13" w14:textId="694C06FB" w:rsidR="007C518B" w:rsidRPr="007C518B" w:rsidRDefault="00DF5A0D" w:rsidP="007C518B">
      <w:pPr>
        <w:shd w:val="clear" w:color="auto" w:fill="FFFFFF" w:themeFill="background1"/>
        <w:ind w:left="567"/>
        <w:jc w:val="both"/>
        <w:rPr>
          <w:rFonts w:asciiTheme="majorHAnsi" w:hAnsiTheme="majorHAnsi"/>
          <w:sz w:val="20"/>
          <w:szCs w:val="22"/>
        </w:rPr>
      </w:pPr>
      <w:r w:rsidRPr="007C518B">
        <w:rPr>
          <w:rFonts w:asciiTheme="majorHAnsi" w:hAnsiTheme="majorHAnsi" w:cs="Arial"/>
          <w:b/>
          <w:bCs/>
          <w:sz w:val="20"/>
          <w:szCs w:val="20"/>
        </w:rPr>
        <w:t>Časť č. 2:</w:t>
      </w:r>
      <w:r w:rsidRPr="007C518B">
        <w:rPr>
          <w:rFonts w:asciiTheme="majorHAnsi" w:hAnsiTheme="majorHAnsi" w:cs="Arial"/>
          <w:sz w:val="20"/>
          <w:szCs w:val="20"/>
        </w:rPr>
        <w:t xml:space="preserve"> zhotovenie, razba a dodanie </w:t>
      </w:r>
      <w:r w:rsidRPr="007C518B">
        <w:rPr>
          <w:rFonts w:asciiTheme="majorHAnsi" w:hAnsiTheme="majorHAnsi" w:cs="Arial"/>
          <w:b/>
          <w:bCs/>
          <w:sz w:val="20"/>
          <w:szCs w:val="20"/>
        </w:rPr>
        <w:t>strieborných zberateľských euromincí v nominálnej hodnote 20 eur</w:t>
      </w:r>
      <w:r w:rsidRPr="007C518B">
        <w:rPr>
          <w:rFonts w:asciiTheme="majorHAnsi" w:hAnsiTheme="majorHAnsi" w:cs="Arial"/>
          <w:sz w:val="20"/>
          <w:szCs w:val="20"/>
        </w:rPr>
        <w:t xml:space="preserve">,  a to podľa špecifikácie, v rozsahu a v kvalite uvedenej v prílohe č. </w:t>
      </w:r>
      <w:r w:rsidR="00F86E1A">
        <w:rPr>
          <w:rFonts w:asciiTheme="majorHAnsi" w:hAnsiTheme="majorHAnsi" w:cs="Arial"/>
          <w:sz w:val="20"/>
          <w:szCs w:val="20"/>
        </w:rPr>
        <w:t>2</w:t>
      </w:r>
      <w:r w:rsidR="00F86E1A" w:rsidRPr="007C518B">
        <w:rPr>
          <w:rFonts w:asciiTheme="majorHAnsi" w:hAnsiTheme="majorHAnsi" w:cs="Arial"/>
          <w:sz w:val="20"/>
          <w:szCs w:val="20"/>
        </w:rPr>
        <w:t xml:space="preserve"> </w:t>
      </w:r>
      <w:r w:rsidRPr="007C518B">
        <w:rPr>
          <w:rFonts w:asciiTheme="majorHAnsi" w:hAnsiTheme="majorHAnsi" w:cs="Arial"/>
          <w:sz w:val="20"/>
          <w:szCs w:val="20"/>
        </w:rPr>
        <w:t>časti D. SAMOSTATNÉ PRÍLOHY týchto súťažných podkladov obsahujúcej návrh Rámcovej zmluvy na razbu a strieborných zberateľských euromincí v nominálnej hodnote 20 eur č. C-NBS1-000-119-125 a podľa ostatných podmienok uvedených v tomto návrhu zmluvy. Súčasťou predmetu plnenia tejto zmluvy je aj záväzok dopraviť predmet plnenia do preberacieho miesta objednávateľa (pokiaľ si objednávateľ v objednávke nestanovil, že euromince prevezme u dodávateľa na vlastné náklady), dodanie euromincí v balení podľa prílohy č. 1 predmetného návrhu rámcovej dohody, ako aj záväzok zabezpečiť skúšky rýdzosti striebra, predkladanie skúšobných odrazkov a ich schvaľovanie, označovanie schválených vzorov, skúšobných odrazkov a ničenie nepodarkov, a to spôsobom a za podmienok uvedených v predmetnom návrhu rámcovej dohody.</w:t>
      </w:r>
    </w:p>
    <w:p w14:paraId="58F5DE46" w14:textId="24B4AFD0" w:rsidR="00DF5A0D" w:rsidRPr="007C518B" w:rsidRDefault="00DF5A0D" w:rsidP="007C518B">
      <w:pPr>
        <w:shd w:val="clear" w:color="auto" w:fill="FFFFFF" w:themeFill="background1"/>
        <w:ind w:left="567"/>
        <w:jc w:val="both"/>
        <w:rPr>
          <w:rFonts w:asciiTheme="majorHAnsi" w:hAnsiTheme="majorHAnsi"/>
          <w:sz w:val="20"/>
          <w:szCs w:val="22"/>
        </w:rPr>
      </w:pPr>
      <w:r w:rsidRPr="007C518B">
        <w:rPr>
          <w:rFonts w:asciiTheme="majorHAnsi" w:hAnsiTheme="majorHAnsi" w:cs="Arial"/>
          <w:b/>
          <w:bCs/>
          <w:sz w:val="20"/>
          <w:szCs w:val="20"/>
        </w:rPr>
        <w:t>Časť č. 3:</w:t>
      </w:r>
      <w:r w:rsidRPr="007C518B">
        <w:rPr>
          <w:rFonts w:asciiTheme="majorHAnsi" w:hAnsiTheme="majorHAnsi" w:cs="Arial"/>
          <w:sz w:val="20"/>
          <w:szCs w:val="20"/>
        </w:rPr>
        <w:t xml:space="preserve"> zhotovenie, razba a dodanie </w:t>
      </w:r>
      <w:r w:rsidRPr="007C518B">
        <w:rPr>
          <w:rFonts w:asciiTheme="majorHAnsi" w:hAnsiTheme="majorHAnsi" w:cs="Arial"/>
          <w:b/>
          <w:bCs/>
          <w:sz w:val="20"/>
          <w:szCs w:val="20"/>
        </w:rPr>
        <w:t>strieborných zberateľských euromincí v nominálnej hodnote 10 eur a zberateľských euromincí z obyčajných kovov v nominálnej hodnote 5 eur</w:t>
      </w:r>
      <w:r w:rsidRPr="007C518B">
        <w:rPr>
          <w:rFonts w:asciiTheme="majorHAnsi" w:hAnsiTheme="majorHAnsi" w:cs="Arial"/>
          <w:sz w:val="20"/>
          <w:szCs w:val="20"/>
        </w:rPr>
        <w:t xml:space="preserve">,  a to podľa špecifikácie, v rozsahu a v kvalite uvedenej v prílohe č. </w:t>
      </w:r>
      <w:r w:rsidR="00F86E1A">
        <w:rPr>
          <w:rFonts w:asciiTheme="majorHAnsi" w:hAnsiTheme="majorHAnsi" w:cs="Arial"/>
          <w:sz w:val="20"/>
          <w:szCs w:val="20"/>
        </w:rPr>
        <w:t>3</w:t>
      </w:r>
      <w:r w:rsidR="00F86E1A" w:rsidRPr="007C518B">
        <w:rPr>
          <w:rFonts w:asciiTheme="majorHAnsi" w:hAnsiTheme="majorHAnsi" w:cs="Arial"/>
          <w:sz w:val="20"/>
          <w:szCs w:val="20"/>
        </w:rPr>
        <w:t xml:space="preserve"> </w:t>
      </w:r>
      <w:r w:rsidRPr="007C518B">
        <w:rPr>
          <w:rFonts w:asciiTheme="majorHAnsi" w:hAnsiTheme="majorHAnsi" w:cs="Arial"/>
          <w:sz w:val="20"/>
          <w:szCs w:val="20"/>
        </w:rPr>
        <w:t>časti D. SAMOSTATNÉ PRÍLOHY týchto súťažných podkladov obsahujúcej návrh Rámcovej zmluvy na razbu a strieborných zberateľských euromincí v nominálnej hodnote 10 eur a zberateľských euromincí z obyčajných kovov v nominálnej hodnote 5 eur č. C-NBS1-000-119-198 a podľa ostatných podmienok uvedených v tomto návrhu zmluvy. Súčasťou predmetu plnenia tejto zmluvy je aj záväzok dopraviť predmet plnenia do preberacieho miesta objednávateľa (pokiaľ si objednávateľ v objednávke nestanovil, že euromince prevezme u dodávateľa na vlastné náklady), dodanie euromincí v balení podľa prílohy č. 1 predmetného návrhu rámcovej dohody, ako aj záväzok zabezpečiť skúšky rýdzosti striebra, predkladanie skúšobných odrazkov a ich schvaľovanie, označovanie schválených vzorov, skúšobných odrazkov a ničenie nepodarkov, a to spôsobom a za podmienok uvedených v predmetnom návrhu rámcovej dohody.</w:t>
      </w:r>
    </w:p>
    <w:p w14:paraId="21664538" w14:textId="7AB4A97B" w:rsidR="00917DB2" w:rsidRPr="004B75F2" w:rsidRDefault="00917DB2" w:rsidP="00145164">
      <w:pPr>
        <w:pStyle w:val="Odsekzoznamu"/>
        <w:numPr>
          <w:ilvl w:val="1"/>
          <w:numId w:val="49"/>
        </w:numPr>
        <w:shd w:val="clear" w:color="auto" w:fill="FFFFFF" w:themeFill="background1"/>
        <w:spacing w:after="0" w:line="240" w:lineRule="auto"/>
        <w:ind w:left="567" w:hanging="567"/>
        <w:jc w:val="both"/>
        <w:rPr>
          <w:rFonts w:asciiTheme="majorHAnsi" w:hAnsiTheme="majorHAnsi"/>
          <w:sz w:val="20"/>
        </w:rPr>
      </w:pPr>
      <w:r w:rsidRPr="004B75F2">
        <w:rPr>
          <w:rFonts w:asciiTheme="majorHAnsi" w:hAnsiTheme="majorHAnsi"/>
          <w:sz w:val="20"/>
          <w:highlight w:val="yellow"/>
        </w:rPr>
        <w:br w:type="page"/>
      </w:r>
    </w:p>
    <w:p w14:paraId="4AD92D50" w14:textId="0C9C7E04" w:rsidR="00E124AA" w:rsidRPr="00205E14" w:rsidRDefault="00E124AA" w:rsidP="004544DE">
      <w:pPr>
        <w:spacing w:line="276" w:lineRule="auto"/>
        <w:jc w:val="right"/>
        <w:rPr>
          <w:rFonts w:asciiTheme="majorHAnsi" w:hAnsiTheme="majorHAnsi" w:cs="Arial"/>
          <w:b/>
          <w:bCs/>
          <w:sz w:val="20"/>
          <w:szCs w:val="20"/>
        </w:rPr>
      </w:pPr>
      <w:r w:rsidRPr="00205E14">
        <w:rPr>
          <w:rFonts w:asciiTheme="majorHAnsi" w:hAnsiTheme="majorHAnsi" w:cs="Arial"/>
          <w:b/>
          <w:sz w:val="20"/>
          <w:szCs w:val="20"/>
        </w:rPr>
        <w:lastRenderedPageBreak/>
        <w:t>C.</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OBCHODNÉ PODMIENKY</w:t>
      </w:r>
      <w:r w:rsidR="003D7887" w:rsidRPr="00205E14">
        <w:rPr>
          <w:rFonts w:asciiTheme="majorHAnsi" w:hAnsiTheme="majorHAnsi" w:cs="Arial"/>
          <w:b/>
          <w:bCs/>
          <w:i/>
          <w:sz w:val="20"/>
          <w:szCs w:val="20"/>
        </w:rPr>
        <w:t xml:space="preserve"> </w:t>
      </w:r>
      <w:r w:rsidR="00E914D2">
        <w:rPr>
          <w:rFonts w:asciiTheme="majorHAnsi" w:hAnsiTheme="majorHAnsi" w:cs="Arial"/>
          <w:b/>
          <w:bCs/>
          <w:i/>
          <w:sz w:val="20"/>
          <w:szCs w:val="20"/>
        </w:rPr>
        <w:t xml:space="preserve">PLNENIA </w:t>
      </w:r>
      <w:r w:rsidRPr="00205E14">
        <w:rPr>
          <w:rFonts w:asciiTheme="majorHAnsi" w:hAnsiTheme="majorHAnsi" w:cs="Arial"/>
          <w:b/>
          <w:bCs/>
          <w:i/>
          <w:sz w:val="20"/>
          <w:szCs w:val="20"/>
        </w:rPr>
        <w:t>PREDMETU ZÁKAZKY</w:t>
      </w:r>
    </w:p>
    <w:p w14:paraId="08AC3706" w14:textId="77777777" w:rsidR="004544DE" w:rsidRPr="00205E14" w:rsidRDefault="004544DE" w:rsidP="004544DE">
      <w:pPr>
        <w:spacing w:line="276" w:lineRule="auto"/>
        <w:jc w:val="right"/>
        <w:rPr>
          <w:rFonts w:asciiTheme="majorHAnsi" w:hAnsiTheme="majorHAnsi" w:cs="Arial"/>
          <w:b/>
          <w:bCs/>
          <w:sz w:val="20"/>
          <w:szCs w:val="20"/>
        </w:rPr>
      </w:pPr>
    </w:p>
    <w:p w14:paraId="51C7964E" w14:textId="77777777" w:rsidR="00E124AA" w:rsidRPr="00205E14" w:rsidRDefault="004544DE"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Pokyny pre vypracovanie záväzných zmluvných podmienok</w:t>
      </w:r>
    </w:p>
    <w:p w14:paraId="73732164" w14:textId="688F784C" w:rsidR="002F468C" w:rsidRPr="00B95B54" w:rsidRDefault="00515695" w:rsidP="005B3903">
      <w:pPr>
        <w:pStyle w:val="Odsekzoznamu"/>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bCs/>
          <w:sz w:val="20"/>
          <w:szCs w:val="20"/>
        </w:rPr>
        <w:t>Návrh</w:t>
      </w:r>
      <w:r w:rsidR="007C518B">
        <w:rPr>
          <w:rFonts w:asciiTheme="majorHAnsi" w:hAnsiTheme="majorHAnsi" w:cs="Arial"/>
          <w:bCs/>
          <w:sz w:val="20"/>
          <w:szCs w:val="20"/>
        </w:rPr>
        <w:t xml:space="preserve">y rámcových zmlúv </w:t>
      </w:r>
      <w:r w:rsidRPr="00B95B54">
        <w:rPr>
          <w:rFonts w:asciiTheme="majorHAnsi" w:hAnsiTheme="majorHAnsi" w:cs="Arial"/>
          <w:bCs/>
          <w:sz w:val="20"/>
          <w:szCs w:val="20"/>
        </w:rPr>
        <w:t>tvo</w:t>
      </w:r>
      <w:r w:rsidR="007C518B">
        <w:rPr>
          <w:rFonts w:asciiTheme="majorHAnsi" w:hAnsiTheme="majorHAnsi" w:cs="Arial"/>
          <w:bCs/>
          <w:sz w:val="20"/>
          <w:szCs w:val="20"/>
        </w:rPr>
        <w:t>ria</w:t>
      </w:r>
      <w:r w:rsidRPr="00B95B54">
        <w:rPr>
          <w:rFonts w:asciiTheme="majorHAnsi" w:hAnsiTheme="majorHAnsi" w:cs="Arial"/>
          <w:bCs/>
          <w:sz w:val="20"/>
          <w:szCs w:val="20"/>
        </w:rPr>
        <w:t xml:space="preserve"> </w:t>
      </w:r>
      <w:r w:rsidR="007C518B" w:rsidRPr="00D57900">
        <w:rPr>
          <w:rFonts w:asciiTheme="majorHAnsi" w:hAnsiTheme="majorHAnsi"/>
          <w:sz w:val="20"/>
        </w:rPr>
        <w:t>príloh</w:t>
      </w:r>
      <w:r w:rsidR="007C518B">
        <w:rPr>
          <w:rFonts w:asciiTheme="majorHAnsi" w:hAnsiTheme="majorHAnsi"/>
          <w:sz w:val="20"/>
        </w:rPr>
        <w:t>y</w:t>
      </w:r>
      <w:r w:rsidR="007C518B" w:rsidRPr="00D57900">
        <w:rPr>
          <w:rFonts w:asciiTheme="majorHAnsi" w:hAnsiTheme="majorHAnsi"/>
          <w:sz w:val="20"/>
        </w:rPr>
        <w:t xml:space="preserve"> č. 1</w:t>
      </w:r>
      <w:r w:rsidR="007C518B">
        <w:rPr>
          <w:rFonts w:asciiTheme="majorHAnsi" w:hAnsiTheme="majorHAnsi"/>
          <w:sz w:val="20"/>
        </w:rPr>
        <w:t xml:space="preserve">, č. 2 a č. 3 </w:t>
      </w:r>
      <w:r w:rsidRPr="00B95B54">
        <w:rPr>
          <w:rFonts w:asciiTheme="majorHAnsi" w:hAnsiTheme="majorHAnsi" w:cs="Arial"/>
          <w:bCs/>
          <w:sz w:val="20"/>
          <w:szCs w:val="20"/>
        </w:rPr>
        <w:t xml:space="preserve">v časti D. </w:t>
      </w:r>
      <w:r w:rsidRPr="00B95B54">
        <w:rPr>
          <w:rFonts w:asciiTheme="majorHAnsi" w:hAnsiTheme="majorHAnsi" w:cs="Arial"/>
          <w:bCs/>
          <w:i/>
          <w:iCs/>
          <w:sz w:val="20"/>
          <w:szCs w:val="20"/>
        </w:rPr>
        <w:t>SAMOSTATNÉ PRÍLOHY</w:t>
      </w:r>
      <w:r w:rsidRPr="00B95B54">
        <w:rPr>
          <w:rFonts w:asciiTheme="majorHAnsi" w:hAnsiTheme="majorHAnsi" w:cs="Arial"/>
          <w:bCs/>
          <w:sz w:val="20"/>
          <w:szCs w:val="20"/>
        </w:rPr>
        <w:t xml:space="preserve"> týchto súťažných podkladov.</w:t>
      </w:r>
    </w:p>
    <w:p w14:paraId="3E101521" w14:textId="75691541" w:rsidR="002F468C" w:rsidRPr="00B95B54" w:rsidRDefault="00834A6F" w:rsidP="005B3903">
      <w:pPr>
        <w:pStyle w:val="Odsekzoznamu"/>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Uzavretá </w:t>
      </w:r>
      <w:r w:rsidRPr="00FC45B9">
        <w:rPr>
          <w:rFonts w:asciiTheme="majorHAnsi" w:hAnsiTheme="majorHAnsi"/>
          <w:sz w:val="20"/>
          <w:shd w:val="clear" w:color="auto" w:fill="FFFFFF" w:themeFill="background1"/>
        </w:rPr>
        <w:t>zmluva</w:t>
      </w:r>
      <w:r w:rsidRPr="00B95B54">
        <w:rPr>
          <w:rFonts w:asciiTheme="majorHAnsi" w:hAnsiTheme="majorHAnsi" w:cs="Arial"/>
          <w:sz w:val="20"/>
          <w:szCs w:val="20"/>
          <w:shd w:val="clear" w:color="auto" w:fill="FFFFFF" w:themeFill="background1"/>
        </w:rPr>
        <w:t xml:space="preserve"> nesmie byť v</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rozpore so súťažnými podkladmi a</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s</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ponukou predloženou úspešným uchádzačom.</w:t>
      </w:r>
    </w:p>
    <w:p w14:paraId="07255CDF" w14:textId="475EDB37" w:rsidR="002F468C" w:rsidRPr="00D57900" w:rsidRDefault="00834A6F" w:rsidP="005B3903">
      <w:pPr>
        <w:pStyle w:val="Odsekzoznamu"/>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V návrhu </w:t>
      </w:r>
      <w:r w:rsidRPr="00D57900">
        <w:rPr>
          <w:rFonts w:asciiTheme="majorHAnsi" w:hAnsiTheme="majorHAnsi"/>
          <w:sz w:val="20"/>
          <w:shd w:val="clear" w:color="auto" w:fill="FFFFFF" w:themeFill="background1"/>
        </w:rPr>
        <w:t>zmluvy</w:t>
      </w:r>
      <w:r w:rsidRPr="00D57900">
        <w:rPr>
          <w:rFonts w:asciiTheme="majorHAnsi" w:hAnsiTheme="majorHAnsi" w:cs="Arial"/>
          <w:sz w:val="20"/>
          <w:szCs w:val="20"/>
          <w:shd w:val="clear" w:color="auto" w:fill="FFFFFF" w:themeFill="background1"/>
        </w:rPr>
        <w:t xml:space="preserve"> sa namiesto pojmu „uchádzač“ uvádza pojem „</w:t>
      </w:r>
      <w:r w:rsidR="00EA5F5B" w:rsidRPr="00D57900">
        <w:rPr>
          <w:rFonts w:asciiTheme="majorHAnsi" w:hAnsiTheme="majorHAnsi" w:cs="Arial"/>
          <w:sz w:val="20"/>
          <w:szCs w:val="20"/>
          <w:shd w:val="clear" w:color="auto" w:fill="FFFFFF" w:themeFill="background1"/>
        </w:rPr>
        <w:t>zhotoviteľ</w:t>
      </w:r>
      <w:r w:rsidRPr="00D57900">
        <w:rPr>
          <w:rFonts w:asciiTheme="majorHAnsi" w:hAnsiTheme="majorHAnsi" w:cs="Arial"/>
          <w:sz w:val="20"/>
          <w:szCs w:val="20"/>
          <w:shd w:val="clear" w:color="auto" w:fill="FFFFFF" w:themeFill="background1"/>
        </w:rPr>
        <w:t>“ a namiesto pojmu „verejný obstarávateľ“ sa uvádza pojem „objednávateľ“.</w:t>
      </w:r>
    </w:p>
    <w:p w14:paraId="31C08D0B" w14:textId="48A8A40F" w:rsidR="002F468C" w:rsidRPr="00D57900" w:rsidRDefault="00834A6F" w:rsidP="005B3903">
      <w:pPr>
        <w:pStyle w:val="Odsekzoznamu"/>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 xml:space="preserve">Obchodné podmienky </w:t>
      </w:r>
      <w:r w:rsidR="00E914D2" w:rsidRPr="00D57900">
        <w:rPr>
          <w:rFonts w:asciiTheme="majorHAnsi" w:hAnsiTheme="majorHAnsi" w:cs="Arial"/>
          <w:sz w:val="20"/>
          <w:szCs w:val="20"/>
          <w:shd w:val="clear" w:color="auto" w:fill="FFFFFF" w:themeFill="background1"/>
        </w:rPr>
        <w:t>plnenia</w:t>
      </w:r>
      <w:r w:rsidR="00A50143" w:rsidRPr="00D57900">
        <w:rPr>
          <w:rFonts w:asciiTheme="majorHAnsi" w:hAnsiTheme="majorHAnsi" w:cs="Arial"/>
          <w:sz w:val="20"/>
          <w:szCs w:val="20"/>
          <w:shd w:val="clear" w:color="auto" w:fill="FFFFFF" w:themeFill="background1"/>
        </w:rPr>
        <w:t xml:space="preserve"> </w:t>
      </w:r>
      <w:r w:rsidR="00E914D2" w:rsidRPr="00D57900">
        <w:rPr>
          <w:rFonts w:asciiTheme="majorHAnsi" w:hAnsiTheme="majorHAnsi" w:cs="Arial"/>
          <w:sz w:val="20"/>
          <w:szCs w:val="20"/>
          <w:shd w:val="clear" w:color="auto" w:fill="FFFFFF" w:themeFill="background1"/>
        </w:rPr>
        <w:t xml:space="preserve">predmetu </w:t>
      </w:r>
      <w:r w:rsidRPr="00D57900">
        <w:rPr>
          <w:rFonts w:asciiTheme="majorHAnsi" w:hAnsiTheme="majorHAnsi" w:cs="Arial"/>
          <w:sz w:val="20"/>
          <w:szCs w:val="20"/>
          <w:shd w:val="clear" w:color="auto" w:fill="FFFFFF" w:themeFill="background1"/>
        </w:rPr>
        <w:t xml:space="preserve">zákazky podľa tejto časti súťažných podkladov sú záväzným právnym dokumentom pre </w:t>
      </w:r>
      <w:r w:rsidR="00A50143" w:rsidRPr="00D57900">
        <w:rPr>
          <w:rFonts w:asciiTheme="majorHAnsi" w:hAnsiTheme="majorHAnsi" w:cs="Arial"/>
          <w:sz w:val="20"/>
          <w:szCs w:val="20"/>
          <w:shd w:val="clear" w:color="auto" w:fill="FFFFFF" w:themeFill="background1"/>
        </w:rPr>
        <w:t xml:space="preserve">dodanie </w:t>
      </w:r>
      <w:r w:rsidRPr="00D57900">
        <w:rPr>
          <w:rFonts w:asciiTheme="majorHAnsi" w:hAnsiTheme="majorHAnsi" w:cs="Arial"/>
          <w:sz w:val="20"/>
          <w:szCs w:val="20"/>
          <w:shd w:val="clear" w:color="auto" w:fill="FFFFFF" w:themeFill="background1"/>
        </w:rPr>
        <w:t>predmetu zákazky.</w:t>
      </w:r>
    </w:p>
    <w:p w14:paraId="756D16E2" w14:textId="5751EE8A" w:rsidR="002F468C" w:rsidRPr="00D57900" w:rsidRDefault="00834A6F" w:rsidP="005B3903">
      <w:pPr>
        <w:pStyle w:val="Odsekzoznamu"/>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b/>
          <w:sz w:val="20"/>
          <w:szCs w:val="20"/>
          <w:shd w:val="clear" w:color="auto" w:fill="FFFFFF" w:themeFill="background1"/>
        </w:rPr>
        <w:t xml:space="preserve">Uchádzač musí akceptovať </w:t>
      </w:r>
      <w:r w:rsidR="00A6694E">
        <w:rPr>
          <w:rFonts w:asciiTheme="majorHAnsi" w:hAnsiTheme="majorHAnsi" w:cs="Arial"/>
          <w:b/>
          <w:sz w:val="20"/>
          <w:szCs w:val="20"/>
          <w:shd w:val="clear" w:color="auto" w:fill="FFFFFF" w:themeFill="background1"/>
        </w:rPr>
        <w:t xml:space="preserve">rámcovú </w:t>
      </w:r>
      <w:r w:rsidRPr="00D57900">
        <w:rPr>
          <w:rFonts w:asciiTheme="majorHAnsi" w:hAnsiTheme="majorHAnsi"/>
          <w:b/>
          <w:sz w:val="20"/>
          <w:shd w:val="clear" w:color="auto" w:fill="FFFFFF" w:themeFill="background1"/>
        </w:rPr>
        <w:t>zmluvu</w:t>
      </w:r>
      <w:r w:rsidRPr="00D57900">
        <w:rPr>
          <w:rFonts w:asciiTheme="majorHAnsi" w:hAnsiTheme="majorHAnsi" w:cs="Arial"/>
          <w:b/>
          <w:sz w:val="20"/>
          <w:szCs w:val="20"/>
          <w:shd w:val="clear" w:color="auto" w:fill="FFFFFF" w:themeFill="background1"/>
        </w:rPr>
        <w:t xml:space="preserve"> spolu s jej prílohami bez akýchkoľvek zmien s</w:t>
      </w:r>
      <w:r w:rsidR="00D5103B" w:rsidRPr="00D57900">
        <w:rPr>
          <w:rFonts w:asciiTheme="majorHAnsi" w:hAnsiTheme="majorHAnsi" w:cs="Arial"/>
          <w:b/>
          <w:sz w:val="20"/>
          <w:szCs w:val="20"/>
          <w:shd w:val="clear" w:color="auto" w:fill="FFFFFF" w:themeFill="background1"/>
        </w:rPr>
        <w:t xml:space="preserve"> </w:t>
      </w:r>
      <w:r w:rsidRPr="00D57900">
        <w:rPr>
          <w:rFonts w:asciiTheme="majorHAnsi" w:hAnsiTheme="majorHAnsi" w:cs="Arial"/>
          <w:b/>
          <w:sz w:val="20"/>
          <w:szCs w:val="20"/>
          <w:shd w:val="clear" w:color="auto" w:fill="FFFFFF" w:themeFill="background1"/>
        </w:rPr>
        <w:t>výnimkou ustanovení, ktoré sú v</w:t>
      </w:r>
      <w:r w:rsidR="00A6694E">
        <w:rPr>
          <w:rFonts w:asciiTheme="majorHAnsi" w:hAnsiTheme="majorHAnsi" w:cs="Arial"/>
          <w:b/>
          <w:sz w:val="20"/>
          <w:szCs w:val="20"/>
          <w:shd w:val="clear" w:color="auto" w:fill="FFFFFF" w:themeFill="background1"/>
        </w:rPr>
        <w:t xml:space="preserve"> rámcovej </w:t>
      </w:r>
      <w:r w:rsidRPr="00D57900">
        <w:rPr>
          <w:rFonts w:asciiTheme="majorHAnsi" w:hAnsiTheme="majorHAnsi"/>
          <w:b/>
          <w:sz w:val="20"/>
          <w:shd w:val="clear" w:color="auto" w:fill="FFFFFF" w:themeFill="background1"/>
        </w:rPr>
        <w:t>zmluve</w:t>
      </w:r>
      <w:r w:rsidRPr="00D57900">
        <w:rPr>
          <w:rFonts w:asciiTheme="majorHAnsi" w:hAnsiTheme="majorHAnsi" w:cs="Arial"/>
          <w:b/>
          <w:sz w:val="20"/>
          <w:szCs w:val="20"/>
          <w:shd w:val="clear" w:color="auto" w:fill="FFFFFF" w:themeFill="background1"/>
        </w:rPr>
        <w:t xml:space="preserve"> označené na doplnenie </w:t>
      </w:r>
      <w:r w:rsidRPr="00D57900">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r w:rsidR="007C7979">
        <w:rPr>
          <w:rFonts w:asciiTheme="majorHAnsi" w:hAnsiTheme="majorHAnsi" w:cs="Arial"/>
          <w:sz w:val="20"/>
          <w:szCs w:val="20"/>
          <w:shd w:val="clear" w:color="auto" w:fill="FFFFFF" w:themeFill="background1"/>
        </w:rPr>
        <w:t xml:space="preserve"> alebo úpravy</w:t>
      </w:r>
      <w:r w:rsidRPr="00D57900">
        <w:rPr>
          <w:rFonts w:asciiTheme="majorHAnsi" w:hAnsiTheme="majorHAnsi" w:cs="Arial"/>
          <w:sz w:val="20"/>
          <w:szCs w:val="20"/>
          <w:shd w:val="clear" w:color="auto" w:fill="FFFFFF" w:themeFill="background1"/>
        </w:rPr>
        <w:t>).</w:t>
      </w:r>
    </w:p>
    <w:p w14:paraId="26746540" w14:textId="3DA35005" w:rsidR="002F468C" w:rsidRPr="00D57900" w:rsidRDefault="00834A6F" w:rsidP="005B3903">
      <w:pPr>
        <w:pStyle w:val="Odsekzoznamu"/>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w:t>
      </w:r>
      <w:r w:rsidR="00515695" w:rsidRPr="00D57900">
        <w:rPr>
          <w:rFonts w:asciiTheme="majorHAnsi" w:hAnsiTheme="majorHAnsi" w:cs="Arial"/>
          <w:sz w:val="20"/>
          <w:szCs w:val="20"/>
          <w:shd w:val="clear" w:color="auto" w:fill="FFFFFF" w:themeFill="background1"/>
        </w:rPr>
        <w:t xml:space="preserve"> v</w:t>
      </w:r>
      <w:r w:rsidR="007C518B">
        <w:rPr>
          <w:rFonts w:asciiTheme="majorHAnsi" w:hAnsiTheme="majorHAnsi" w:cs="Arial"/>
          <w:sz w:val="20"/>
          <w:szCs w:val="20"/>
          <w:shd w:val="clear" w:color="auto" w:fill="FFFFFF" w:themeFill="background1"/>
        </w:rPr>
        <w:t xml:space="preserve"> prílohách </w:t>
      </w:r>
      <w:r w:rsidR="007C518B" w:rsidRPr="00D57900">
        <w:rPr>
          <w:rFonts w:asciiTheme="majorHAnsi" w:hAnsiTheme="majorHAnsi"/>
          <w:sz w:val="20"/>
        </w:rPr>
        <w:t>č. 1</w:t>
      </w:r>
      <w:r w:rsidR="007C518B">
        <w:rPr>
          <w:rFonts w:asciiTheme="majorHAnsi" w:hAnsiTheme="majorHAnsi"/>
          <w:sz w:val="20"/>
        </w:rPr>
        <w:t>, č. 2 a č. 3</w:t>
      </w:r>
      <w:r w:rsidR="00515695" w:rsidRPr="00D57900">
        <w:rPr>
          <w:rFonts w:asciiTheme="majorHAnsi" w:hAnsiTheme="majorHAnsi" w:cs="Arial"/>
          <w:sz w:val="20"/>
          <w:szCs w:val="20"/>
          <w:shd w:val="clear" w:color="auto" w:fill="FFFFFF" w:themeFill="background1"/>
        </w:rPr>
        <w:t xml:space="preserve"> v </w:t>
      </w:r>
      <w:r w:rsidR="00515695" w:rsidRPr="00D57900">
        <w:rPr>
          <w:rFonts w:asciiTheme="majorHAnsi" w:hAnsiTheme="majorHAnsi" w:cs="Arial"/>
          <w:bCs/>
          <w:sz w:val="20"/>
          <w:szCs w:val="20"/>
          <w:shd w:val="clear" w:color="auto" w:fill="FFFFFF" w:themeFill="background1"/>
        </w:rPr>
        <w:t xml:space="preserve">časti D. </w:t>
      </w:r>
      <w:r w:rsidR="00515695" w:rsidRPr="00D57900">
        <w:rPr>
          <w:rFonts w:asciiTheme="majorHAnsi" w:hAnsiTheme="majorHAnsi" w:cs="Arial"/>
          <w:bCs/>
          <w:i/>
          <w:iCs/>
          <w:sz w:val="20"/>
          <w:szCs w:val="20"/>
          <w:shd w:val="clear" w:color="auto" w:fill="FFFFFF" w:themeFill="background1"/>
        </w:rPr>
        <w:t>SAMOSTATNÉ PRÍLOHY</w:t>
      </w:r>
      <w:r w:rsidR="00515695" w:rsidRPr="00D57900">
        <w:rPr>
          <w:rFonts w:asciiTheme="majorHAnsi" w:hAnsiTheme="majorHAnsi" w:cs="Arial"/>
          <w:bCs/>
          <w:sz w:val="20"/>
          <w:szCs w:val="20"/>
          <w:shd w:val="clear" w:color="auto" w:fill="FFFFFF" w:themeFill="background1"/>
        </w:rPr>
        <w:t xml:space="preserve"> </w:t>
      </w:r>
      <w:r w:rsidR="00515695" w:rsidRPr="00D57900">
        <w:rPr>
          <w:rFonts w:asciiTheme="majorHAnsi" w:hAnsiTheme="majorHAnsi" w:cs="Arial"/>
          <w:sz w:val="20"/>
          <w:szCs w:val="20"/>
          <w:shd w:val="clear" w:color="auto" w:fill="FFFFFF" w:themeFill="background1"/>
        </w:rPr>
        <w:t>týchto súťažných podkladov.</w:t>
      </w:r>
    </w:p>
    <w:p w14:paraId="101551CE" w14:textId="2D9FAAF1" w:rsidR="002F468C" w:rsidRPr="00D57900" w:rsidRDefault="00834A6F" w:rsidP="005B3903">
      <w:pPr>
        <w:pStyle w:val="Odsekzoznamu"/>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 xml:space="preserve">Zmeny </w:t>
      </w:r>
      <w:r w:rsidR="00A6694E">
        <w:rPr>
          <w:rFonts w:asciiTheme="majorHAnsi" w:hAnsiTheme="majorHAnsi" w:cs="Arial"/>
          <w:sz w:val="20"/>
          <w:szCs w:val="20"/>
          <w:shd w:val="clear" w:color="auto" w:fill="FFFFFF" w:themeFill="background1"/>
        </w:rPr>
        <w:t xml:space="preserve">rámcovej </w:t>
      </w:r>
      <w:r w:rsidRPr="00D57900">
        <w:rPr>
          <w:rFonts w:asciiTheme="majorHAnsi" w:hAnsiTheme="majorHAnsi"/>
          <w:sz w:val="20"/>
          <w:shd w:val="clear" w:color="auto" w:fill="FFFFFF" w:themeFill="background1"/>
        </w:rPr>
        <w:t>zmluvy</w:t>
      </w:r>
      <w:r w:rsidRPr="00D57900">
        <w:rPr>
          <w:rFonts w:asciiTheme="majorHAnsi" w:hAnsiTheme="majorHAnsi" w:cs="Arial"/>
          <w:sz w:val="20"/>
          <w:szCs w:val="20"/>
          <w:shd w:val="clear" w:color="auto" w:fill="FFFFFF" w:themeFill="background1"/>
        </w:rPr>
        <w:t xml:space="preserve"> je možné vykonať iba v súlade s § 18 zákona o verejnom obstarávaní.</w:t>
      </w:r>
    </w:p>
    <w:p w14:paraId="1C3DFE75" w14:textId="1B8A7EB3" w:rsidR="00EB2BA0" w:rsidRPr="00D57900" w:rsidRDefault="00834A6F" w:rsidP="005B3903">
      <w:pPr>
        <w:pStyle w:val="Odsekzoznamu"/>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Verejný</w:t>
      </w:r>
      <w:r w:rsidRPr="00D57900">
        <w:rPr>
          <w:rFonts w:asciiTheme="majorHAnsi" w:hAnsiTheme="majorHAnsi" w:cs="Arial"/>
          <w:sz w:val="20"/>
          <w:szCs w:val="20"/>
        </w:rPr>
        <w:t xml:space="preserve"> </w:t>
      </w:r>
      <w:r w:rsidRPr="00D57900">
        <w:rPr>
          <w:rFonts w:asciiTheme="majorHAnsi" w:hAnsiTheme="majorHAnsi" w:cs="Arial"/>
          <w:sz w:val="20"/>
          <w:szCs w:val="20"/>
          <w:shd w:val="clear" w:color="auto" w:fill="FFFFFF" w:themeFill="background1"/>
        </w:rPr>
        <w:t>obstarávateľ</w:t>
      </w:r>
      <w:r w:rsidRPr="00D57900">
        <w:rPr>
          <w:rFonts w:asciiTheme="majorHAnsi" w:hAnsiTheme="majorHAnsi" w:cs="Arial"/>
          <w:sz w:val="20"/>
          <w:szCs w:val="20"/>
        </w:rPr>
        <w:t xml:space="preserve"> môže odstúpiť od </w:t>
      </w:r>
      <w:r w:rsidR="00A6694E">
        <w:rPr>
          <w:rFonts w:asciiTheme="majorHAnsi" w:hAnsiTheme="majorHAnsi" w:cs="Arial"/>
          <w:sz w:val="20"/>
          <w:szCs w:val="20"/>
        </w:rPr>
        <w:t xml:space="preserve">rámcovej </w:t>
      </w:r>
      <w:r w:rsidRPr="00D57900">
        <w:rPr>
          <w:rFonts w:asciiTheme="majorHAnsi" w:hAnsiTheme="majorHAnsi"/>
          <w:sz w:val="20"/>
        </w:rPr>
        <w:t>zmluvy</w:t>
      </w:r>
      <w:r w:rsidRPr="00D57900">
        <w:rPr>
          <w:rFonts w:asciiTheme="majorHAnsi" w:hAnsiTheme="majorHAnsi" w:cs="Arial"/>
          <w:sz w:val="20"/>
          <w:szCs w:val="20"/>
        </w:rPr>
        <w:t xml:space="preserve"> okrem dôvodov v nej uvedených aj v súlade s § 19 zákona o verejnom obstarávaní.</w:t>
      </w:r>
    </w:p>
    <w:p w14:paraId="054A5B49" w14:textId="77777777" w:rsidR="00834A6F" w:rsidRPr="00D57900" w:rsidRDefault="00834A6F" w:rsidP="00797A63">
      <w:pPr>
        <w:tabs>
          <w:tab w:val="left" w:pos="567"/>
        </w:tabs>
        <w:jc w:val="both"/>
        <w:rPr>
          <w:rFonts w:asciiTheme="majorHAnsi" w:hAnsiTheme="majorHAnsi" w:cs="Arial"/>
          <w:sz w:val="20"/>
          <w:szCs w:val="20"/>
        </w:rPr>
      </w:pPr>
    </w:p>
    <w:p w14:paraId="68C1365F" w14:textId="77777777" w:rsidR="004E58F5" w:rsidRPr="00D57900" w:rsidRDefault="004E58F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82" w:name="_Hlk172822296"/>
      <w:r w:rsidRPr="00D57900">
        <w:rPr>
          <w:rFonts w:asciiTheme="majorHAnsi" w:hAnsiTheme="majorHAnsi" w:cs="Arial"/>
          <w:b/>
          <w:bCs/>
          <w:smallCaps/>
          <w:sz w:val="20"/>
          <w:szCs w:val="20"/>
        </w:rPr>
        <w:t>Návrh zmluvy</w:t>
      </w:r>
    </w:p>
    <w:p w14:paraId="39533EBE" w14:textId="24C16516" w:rsidR="00DC0ED5" w:rsidRPr="00205E14" w:rsidRDefault="00DC0ED5" w:rsidP="001854F7">
      <w:pPr>
        <w:jc w:val="both"/>
        <w:rPr>
          <w:rFonts w:asciiTheme="majorHAnsi" w:hAnsiTheme="majorHAnsi"/>
          <w:sz w:val="20"/>
        </w:rPr>
      </w:pPr>
      <w:r w:rsidRPr="00D57900">
        <w:rPr>
          <w:rFonts w:asciiTheme="majorHAnsi" w:hAnsiTheme="majorHAnsi" w:cs="Arial"/>
          <w:bCs/>
          <w:sz w:val="20"/>
          <w:szCs w:val="20"/>
        </w:rPr>
        <w:t>Návrh</w:t>
      </w:r>
      <w:r w:rsidR="007C518B">
        <w:rPr>
          <w:rFonts w:asciiTheme="majorHAnsi" w:hAnsiTheme="majorHAnsi" w:cs="Arial"/>
          <w:bCs/>
          <w:sz w:val="20"/>
          <w:szCs w:val="20"/>
        </w:rPr>
        <w:t>y</w:t>
      </w:r>
      <w:r w:rsidRPr="00D57900">
        <w:rPr>
          <w:rFonts w:asciiTheme="majorHAnsi" w:hAnsiTheme="majorHAnsi" w:cs="Arial"/>
          <w:bCs/>
          <w:sz w:val="20"/>
          <w:szCs w:val="20"/>
        </w:rPr>
        <w:t xml:space="preserve"> </w:t>
      </w:r>
      <w:r w:rsidR="007C518B">
        <w:rPr>
          <w:rFonts w:asciiTheme="majorHAnsi" w:hAnsiTheme="majorHAnsi" w:cs="Arial"/>
          <w:bCs/>
          <w:sz w:val="20"/>
          <w:szCs w:val="20"/>
        </w:rPr>
        <w:t>rámcových zmlúv</w:t>
      </w:r>
      <w:r w:rsidRPr="00D57900">
        <w:rPr>
          <w:rFonts w:asciiTheme="majorHAnsi" w:hAnsiTheme="majorHAnsi" w:cs="Arial"/>
          <w:bCs/>
          <w:sz w:val="20"/>
          <w:szCs w:val="20"/>
        </w:rPr>
        <w:t xml:space="preserve"> </w:t>
      </w:r>
      <w:bookmarkStart w:id="83" w:name="_Hlk157322475"/>
      <w:r w:rsidRPr="00D57900">
        <w:rPr>
          <w:rFonts w:asciiTheme="majorHAnsi" w:hAnsiTheme="majorHAnsi" w:cs="Arial"/>
          <w:bCs/>
          <w:sz w:val="20"/>
          <w:szCs w:val="20"/>
        </w:rPr>
        <w:t>tvor</w:t>
      </w:r>
      <w:r w:rsidR="007C518B">
        <w:rPr>
          <w:rFonts w:asciiTheme="majorHAnsi" w:hAnsiTheme="majorHAnsi" w:cs="Arial"/>
          <w:bCs/>
          <w:sz w:val="20"/>
          <w:szCs w:val="20"/>
        </w:rPr>
        <w:t>ia</w:t>
      </w:r>
      <w:r w:rsidRPr="00D57900">
        <w:rPr>
          <w:rFonts w:asciiTheme="majorHAnsi" w:hAnsiTheme="majorHAnsi" w:cs="Arial"/>
          <w:bCs/>
          <w:sz w:val="20"/>
          <w:szCs w:val="20"/>
        </w:rPr>
        <w:t xml:space="preserve"> </w:t>
      </w:r>
      <w:r w:rsidRPr="00D57900">
        <w:rPr>
          <w:rFonts w:asciiTheme="majorHAnsi" w:hAnsiTheme="majorHAnsi"/>
          <w:sz w:val="20"/>
        </w:rPr>
        <w:t>príloh</w:t>
      </w:r>
      <w:r w:rsidR="007C518B">
        <w:rPr>
          <w:rFonts w:asciiTheme="majorHAnsi" w:hAnsiTheme="majorHAnsi"/>
          <w:sz w:val="20"/>
        </w:rPr>
        <w:t>y</w:t>
      </w:r>
      <w:r w:rsidRPr="00D57900">
        <w:rPr>
          <w:rFonts w:asciiTheme="majorHAnsi" w:hAnsiTheme="majorHAnsi"/>
          <w:sz w:val="20"/>
        </w:rPr>
        <w:t xml:space="preserve"> </w:t>
      </w:r>
      <w:r w:rsidR="00515695" w:rsidRPr="00D57900">
        <w:rPr>
          <w:rFonts w:asciiTheme="majorHAnsi" w:hAnsiTheme="majorHAnsi"/>
          <w:sz w:val="20"/>
        </w:rPr>
        <w:t xml:space="preserve">č. </w:t>
      </w:r>
      <w:r w:rsidR="00D57900" w:rsidRPr="00D57900">
        <w:rPr>
          <w:rFonts w:asciiTheme="majorHAnsi" w:hAnsiTheme="majorHAnsi"/>
          <w:sz w:val="20"/>
        </w:rPr>
        <w:t>1</w:t>
      </w:r>
      <w:r w:rsidR="007C518B">
        <w:rPr>
          <w:rFonts w:asciiTheme="majorHAnsi" w:hAnsiTheme="majorHAnsi"/>
          <w:sz w:val="20"/>
        </w:rPr>
        <w:t xml:space="preserve">, č. 2 a č. 3 </w:t>
      </w:r>
      <w:r w:rsidR="00552A1F" w:rsidRPr="00D57900">
        <w:rPr>
          <w:rFonts w:asciiTheme="majorHAnsi" w:hAnsiTheme="majorHAnsi"/>
          <w:sz w:val="20"/>
        </w:rPr>
        <w:t xml:space="preserve">v </w:t>
      </w:r>
      <w:r w:rsidRPr="00D57900">
        <w:rPr>
          <w:rFonts w:asciiTheme="majorHAnsi" w:hAnsiTheme="majorHAnsi"/>
          <w:sz w:val="20"/>
        </w:rPr>
        <w:t xml:space="preserve">časti </w:t>
      </w:r>
      <w:r w:rsidRPr="00D57900">
        <w:rPr>
          <w:rFonts w:asciiTheme="majorHAnsi" w:hAnsiTheme="majorHAnsi" w:cs="Arial"/>
          <w:bCs/>
          <w:sz w:val="20"/>
          <w:szCs w:val="20"/>
        </w:rPr>
        <w:t xml:space="preserve">D. </w:t>
      </w:r>
      <w:r w:rsidRPr="00D57900">
        <w:rPr>
          <w:rFonts w:asciiTheme="majorHAnsi" w:hAnsiTheme="majorHAnsi" w:cs="Arial"/>
          <w:i/>
          <w:iCs/>
          <w:sz w:val="20"/>
          <w:szCs w:val="20"/>
        </w:rPr>
        <w:t>SAMOSTATNÉ PRÍLOHY</w:t>
      </w:r>
      <w:r w:rsidRPr="00D57900">
        <w:rPr>
          <w:rFonts w:asciiTheme="majorHAnsi" w:hAnsiTheme="majorHAnsi" w:cs="Arial"/>
          <w:sz w:val="20"/>
          <w:szCs w:val="20"/>
        </w:rPr>
        <w:t xml:space="preserve"> týchto </w:t>
      </w:r>
      <w:r w:rsidRPr="00D57900">
        <w:rPr>
          <w:rFonts w:asciiTheme="majorHAnsi" w:hAnsiTheme="majorHAnsi"/>
          <w:sz w:val="20"/>
        </w:rPr>
        <w:t>súťažných podkladov</w:t>
      </w:r>
      <w:bookmarkEnd w:id="83"/>
      <w:r w:rsidRPr="00D57900">
        <w:rPr>
          <w:rFonts w:asciiTheme="majorHAnsi" w:hAnsiTheme="majorHAnsi"/>
          <w:sz w:val="20"/>
        </w:rPr>
        <w:t>.</w:t>
      </w:r>
    </w:p>
    <w:bookmarkEnd w:id="82"/>
    <w:p w14:paraId="1818947E" w14:textId="09BCD3AA" w:rsidR="001013D4" w:rsidRPr="00205E14" w:rsidRDefault="00C706F2" w:rsidP="00641B04">
      <w:pPr>
        <w:tabs>
          <w:tab w:val="left" w:pos="567"/>
        </w:tabs>
        <w:overflowPunct w:val="0"/>
        <w:autoSpaceDE w:val="0"/>
        <w:autoSpaceDN w:val="0"/>
        <w:adjustRightInd w:val="0"/>
        <w:ind w:left="6381"/>
        <w:jc w:val="center"/>
        <w:textAlignment w:val="baseline"/>
        <w:rPr>
          <w:rFonts w:asciiTheme="majorHAnsi" w:hAnsiTheme="majorHAnsi" w:cs="Arial"/>
          <w:b/>
          <w:bCs/>
          <w:i/>
          <w:sz w:val="20"/>
          <w:szCs w:val="20"/>
        </w:rPr>
      </w:pPr>
      <w:r w:rsidRPr="00205E14">
        <w:rPr>
          <w:rFonts w:asciiTheme="majorHAnsi" w:hAnsiTheme="majorHAnsi" w:cs="Arial"/>
          <w:b/>
          <w:sz w:val="20"/>
          <w:szCs w:val="20"/>
        </w:rPr>
        <w:br w:type="page"/>
      </w:r>
      <w:r w:rsidR="001013D4" w:rsidRPr="00205E14">
        <w:rPr>
          <w:rFonts w:asciiTheme="majorHAnsi" w:hAnsiTheme="majorHAnsi" w:cs="Arial"/>
          <w:b/>
          <w:sz w:val="20"/>
          <w:szCs w:val="20"/>
        </w:rPr>
        <w:lastRenderedPageBreak/>
        <w:t>D.</w:t>
      </w:r>
      <w:r w:rsidR="001013D4" w:rsidRPr="00205E14">
        <w:rPr>
          <w:rFonts w:asciiTheme="majorHAnsi" w:hAnsiTheme="majorHAnsi" w:cs="Arial"/>
          <w:b/>
          <w:bCs/>
          <w:sz w:val="20"/>
          <w:szCs w:val="20"/>
        </w:rPr>
        <w:t xml:space="preserve"> </w:t>
      </w:r>
      <w:r w:rsidR="001013D4" w:rsidRPr="00205E14">
        <w:rPr>
          <w:rFonts w:asciiTheme="majorHAnsi" w:hAnsiTheme="majorHAnsi" w:cs="Arial"/>
          <w:b/>
          <w:bCs/>
          <w:i/>
          <w:sz w:val="20"/>
          <w:szCs w:val="20"/>
        </w:rPr>
        <w:t>SAMOSTATNÉ PRÍLOHY</w:t>
      </w:r>
    </w:p>
    <w:p w14:paraId="4F7A7291" w14:textId="77777777" w:rsidR="00C706F2" w:rsidRPr="00205E14" w:rsidRDefault="00C706F2" w:rsidP="001013D4">
      <w:pPr>
        <w:pStyle w:val="Zkladntext"/>
        <w:tabs>
          <w:tab w:val="left" w:pos="567"/>
        </w:tabs>
        <w:jc w:val="right"/>
        <w:rPr>
          <w:rFonts w:asciiTheme="majorHAnsi" w:hAnsiTheme="majorHAnsi" w:cs="Arial"/>
          <w:color w:val="000000"/>
          <w:sz w:val="20"/>
          <w:szCs w:val="20"/>
        </w:rPr>
      </w:pPr>
    </w:p>
    <w:p w14:paraId="5C49896C" w14:textId="4C4C67D1" w:rsidR="00171078" w:rsidRDefault="00171078">
      <w:pPr>
        <w:rPr>
          <w:rFonts w:asciiTheme="majorHAnsi" w:hAnsiTheme="majorHAnsi" w:cs="Arial"/>
          <w:bCs/>
          <w:color w:val="000000"/>
          <w:sz w:val="20"/>
          <w:szCs w:val="20"/>
        </w:rPr>
      </w:pPr>
      <w:r w:rsidRPr="004B75F2">
        <w:rPr>
          <w:rFonts w:asciiTheme="majorHAnsi" w:hAnsiTheme="majorHAnsi" w:cs="Arial"/>
          <w:bCs/>
          <w:color w:val="000000"/>
          <w:sz w:val="20"/>
          <w:szCs w:val="20"/>
        </w:rPr>
        <w:t xml:space="preserve">Príloha č. </w:t>
      </w:r>
      <w:r w:rsidR="00D57900" w:rsidRPr="004B75F2">
        <w:rPr>
          <w:rFonts w:asciiTheme="majorHAnsi" w:hAnsiTheme="majorHAnsi" w:cs="Arial"/>
          <w:bCs/>
          <w:color w:val="000000"/>
          <w:sz w:val="20"/>
          <w:szCs w:val="20"/>
        </w:rPr>
        <w:t>1</w:t>
      </w:r>
      <w:r w:rsidRPr="004B75F2">
        <w:rPr>
          <w:rFonts w:asciiTheme="majorHAnsi" w:hAnsiTheme="majorHAnsi" w:cs="Arial"/>
          <w:bCs/>
          <w:color w:val="000000"/>
          <w:sz w:val="20"/>
          <w:szCs w:val="20"/>
        </w:rPr>
        <w:t xml:space="preserve"> – </w:t>
      </w:r>
      <w:bookmarkStart w:id="84" w:name="_Hlk172822348"/>
      <w:r w:rsidR="007C518B" w:rsidRPr="00DF5A0D">
        <w:rPr>
          <w:rFonts w:asciiTheme="majorHAnsi" w:hAnsiTheme="majorHAnsi" w:cs="Arial"/>
          <w:sz w:val="20"/>
          <w:szCs w:val="20"/>
        </w:rPr>
        <w:t>Rámcov</w:t>
      </w:r>
      <w:r w:rsidR="007C518B">
        <w:rPr>
          <w:rFonts w:asciiTheme="majorHAnsi" w:hAnsiTheme="majorHAnsi" w:cs="Arial"/>
          <w:sz w:val="20"/>
          <w:szCs w:val="20"/>
        </w:rPr>
        <w:t>á</w:t>
      </w:r>
      <w:r w:rsidR="007C518B" w:rsidRPr="00DF5A0D">
        <w:rPr>
          <w:rFonts w:asciiTheme="majorHAnsi" w:hAnsiTheme="majorHAnsi" w:cs="Arial"/>
          <w:sz w:val="20"/>
          <w:szCs w:val="20"/>
        </w:rPr>
        <w:t xml:space="preserve"> zmluv</w:t>
      </w:r>
      <w:r w:rsidR="007C518B">
        <w:rPr>
          <w:rFonts w:asciiTheme="majorHAnsi" w:hAnsiTheme="majorHAnsi" w:cs="Arial"/>
          <w:sz w:val="20"/>
          <w:szCs w:val="20"/>
        </w:rPr>
        <w:t>a</w:t>
      </w:r>
      <w:r w:rsidR="007C518B" w:rsidRPr="00DF5A0D">
        <w:rPr>
          <w:rFonts w:asciiTheme="majorHAnsi" w:hAnsiTheme="majorHAnsi" w:cs="Arial"/>
          <w:sz w:val="20"/>
          <w:szCs w:val="20"/>
        </w:rPr>
        <w:t xml:space="preserve"> na razbu a dodávky zlatých zberateľských euromincí č. C-NBS1-000-119-123</w:t>
      </w:r>
    </w:p>
    <w:p w14:paraId="30789555" w14:textId="5769F2A8" w:rsidR="00DF5A0D" w:rsidRDefault="00DF5A0D" w:rsidP="00DF5A0D">
      <w:pPr>
        <w:rPr>
          <w:rFonts w:asciiTheme="majorHAnsi" w:hAnsiTheme="majorHAnsi" w:cs="Arial"/>
          <w:bCs/>
          <w:color w:val="000000"/>
          <w:sz w:val="20"/>
          <w:szCs w:val="20"/>
        </w:rPr>
      </w:pPr>
      <w:r w:rsidRPr="004B75F2">
        <w:rPr>
          <w:rFonts w:asciiTheme="majorHAnsi" w:hAnsiTheme="majorHAnsi" w:cs="Arial"/>
          <w:bCs/>
          <w:color w:val="000000"/>
          <w:sz w:val="20"/>
          <w:szCs w:val="20"/>
        </w:rPr>
        <w:t xml:space="preserve">Príloha č. </w:t>
      </w:r>
      <w:r>
        <w:rPr>
          <w:rFonts w:asciiTheme="majorHAnsi" w:hAnsiTheme="majorHAnsi" w:cs="Arial"/>
          <w:bCs/>
          <w:color w:val="000000"/>
          <w:sz w:val="20"/>
          <w:szCs w:val="20"/>
        </w:rPr>
        <w:t>2</w:t>
      </w:r>
      <w:r w:rsidRPr="004B75F2">
        <w:rPr>
          <w:rFonts w:asciiTheme="majorHAnsi" w:hAnsiTheme="majorHAnsi" w:cs="Arial"/>
          <w:bCs/>
          <w:color w:val="000000"/>
          <w:sz w:val="20"/>
          <w:szCs w:val="20"/>
        </w:rPr>
        <w:t xml:space="preserve"> – </w:t>
      </w:r>
      <w:r w:rsidR="007C518B" w:rsidRPr="007C518B">
        <w:rPr>
          <w:rFonts w:asciiTheme="majorHAnsi" w:hAnsiTheme="majorHAnsi" w:cs="Arial"/>
          <w:sz w:val="20"/>
          <w:szCs w:val="20"/>
        </w:rPr>
        <w:t>Rámcov</w:t>
      </w:r>
      <w:r w:rsidR="007C518B">
        <w:rPr>
          <w:rFonts w:asciiTheme="majorHAnsi" w:hAnsiTheme="majorHAnsi" w:cs="Arial"/>
          <w:sz w:val="20"/>
          <w:szCs w:val="20"/>
        </w:rPr>
        <w:t>á</w:t>
      </w:r>
      <w:r w:rsidR="007C518B" w:rsidRPr="007C518B">
        <w:rPr>
          <w:rFonts w:asciiTheme="majorHAnsi" w:hAnsiTheme="majorHAnsi" w:cs="Arial"/>
          <w:sz w:val="20"/>
          <w:szCs w:val="20"/>
        </w:rPr>
        <w:t xml:space="preserve"> zmluv</w:t>
      </w:r>
      <w:r w:rsidR="007C518B">
        <w:rPr>
          <w:rFonts w:asciiTheme="majorHAnsi" w:hAnsiTheme="majorHAnsi" w:cs="Arial"/>
          <w:sz w:val="20"/>
          <w:szCs w:val="20"/>
        </w:rPr>
        <w:t>a</w:t>
      </w:r>
      <w:r w:rsidR="007C518B" w:rsidRPr="007C518B">
        <w:rPr>
          <w:rFonts w:asciiTheme="majorHAnsi" w:hAnsiTheme="majorHAnsi" w:cs="Arial"/>
          <w:sz w:val="20"/>
          <w:szCs w:val="20"/>
        </w:rPr>
        <w:t xml:space="preserve"> na razbu a</w:t>
      </w:r>
      <w:r w:rsidR="00155C59">
        <w:rPr>
          <w:rFonts w:asciiTheme="majorHAnsi" w:hAnsiTheme="majorHAnsi" w:cs="Arial"/>
          <w:sz w:val="20"/>
          <w:szCs w:val="20"/>
        </w:rPr>
        <w:t> dodávky</w:t>
      </w:r>
      <w:r w:rsidR="007C518B" w:rsidRPr="007C518B">
        <w:rPr>
          <w:rFonts w:asciiTheme="majorHAnsi" w:hAnsiTheme="majorHAnsi" w:cs="Arial"/>
          <w:sz w:val="20"/>
          <w:szCs w:val="20"/>
        </w:rPr>
        <w:t xml:space="preserve"> strieborných zberateľských euromincí v nominálnej hodnote 20 eur č. C-NBS1-000-119-125</w:t>
      </w:r>
    </w:p>
    <w:p w14:paraId="1D05AD88" w14:textId="15217F4A" w:rsidR="00DF5A0D" w:rsidRDefault="00DF5A0D" w:rsidP="00DF5A0D">
      <w:pPr>
        <w:rPr>
          <w:rFonts w:asciiTheme="majorHAnsi" w:hAnsiTheme="majorHAnsi" w:cs="Arial"/>
          <w:bCs/>
          <w:color w:val="000000"/>
          <w:sz w:val="20"/>
          <w:szCs w:val="20"/>
        </w:rPr>
      </w:pPr>
      <w:r w:rsidRPr="004B75F2">
        <w:rPr>
          <w:rFonts w:asciiTheme="majorHAnsi" w:hAnsiTheme="majorHAnsi" w:cs="Arial"/>
          <w:bCs/>
          <w:color w:val="000000"/>
          <w:sz w:val="20"/>
          <w:szCs w:val="20"/>
        </w:rPr>
        <w:t xml:space="preserve">Príloha č. </w:t>
      </w:r>
      <w:r>
        <w:rPr>
          <w:rFonts w:asciiTheme="majorHAnsi" w:hAnsiTheme="majorHAnsi" w:cs="Arial"/>
          <w:bCs/>
          <w:color w:val="000000"/>
          <w:sz w:val="20"/>
          <w:szCs w:val="20"/>
        </w:rPr>
        <w:t>3</w:t>
      </w:r>
      <w:r w:rsidRPr="004B75F2">
        <w:rPr>
          <w:rFonts w:asciiTheme="majorHAnsi" w:hAnsiTheme="majorHAnsi" w:cs="Arial"/>
          <w:bCs/>
          <w:color w:val="000000"/>
          <w:sz w:val="20"/>
          <w:szCs w:val="20"/>
        </w:rPr>
        <w:t xml:space="preserve"> – </w:t>
      </w:r>
      <w:r w:rsidR="007C518B" w:rsidRPr="007C518B">
        <w:rPr>
          <w:rFonts w:asciiTheme="majorHAnsi" w:hAnsiTheme="majorHAnsi" w:cs="Arial"/>
          <w:sz w:val="20"/>
          <w:szCs w:val="20"/>
        </w:rPr>
        <w:t>Rámcov</w:t>
      </w:r>
      <w:r w:rsidR="007C518B">
        <w:rPr>
          <w:rFonts w:asciiTheme="majorHAnsi" w:hAnsiTheme="majorHAnsi" w:cs="Arial"/>
          <w:sz w:val="20"/>
          <w:szCs w:val="20"/>
        </w:rPr>
        <w:t>á</w:t>
      </w:r>
      <w:r w:rsidR="007C518B" w:rsidRPr="007C518B">
        <w:rPr>
          <w:rFonts w:asciiTheme="majorHAnsi" w:hAnsiTheme="majorHAnsi" w:cs="Arial"/>
          <w:sz w:val="20"/>
          <w:szCs w:val="20"/>
        </w:rPr>
        <w:t xml:space="preserve"> zmluv</w:t>
      </w:r>
      <w:r w:rsidR="007C518B">
        <w:rPr>
          <w:rFonts w:asciiTheme="majorHAnsi" w:hAnsiTheme="majorHAnsi" w:cs="Arial"/>
          <w:sz w:val="20"/>
          <w:szCs w:val="20"/>
        </w:rPr>
        <w:t>a</w:t>
      </w:r>
      <w:r w:rsidR="007C518B" w:rsidRPr="007C518B">
        <w:rPr>
          <w:rFonts w:asciiTheme="majorHAnsi" w:hAnsiTheme="majorHAnsi" w:cs="Arial"/>
          <w:sz w:val="20"/>
          <w:szCs w:val="20"/>
        </w:rPr>
        <w:t xml:space="preserve"> na razbu a</w:t>
      </w:r>
      <w:r w:rsidR="00155C59">
        <w:rPr>
          <w:rFonts w:asciiTheme="majorHAnsi" w:hAnsiTheme="majorHAnsi" w:cs="Arial"/>
          <w:sz w:val="20"/>
          <w:szCs w:val="20"/>
        </w:rPr>
        <w:t xml:space="preserve"> dodávky </w:t>
      </w:r>
      <w:r w:rsidR="007C518B" w:rsidRPr="007C518B">
        <w:rPr>
          <w:rFonts w:asciiTheme="majorHAnsi" w:hAnsiTheme="majorHAnsi" w:cs="Arial"/>
          <w:sz w:val="20"/>
          <w:szCs w:val="20"/>
        </w:rPr>
        <w:t>strieborných zberateľských euromincí v nominálnej hodnote 10 eur a zberateľských euromincí z obyčajných kovov v nominálnej hodnote 5 eur č. C-NBS1-000-119-198</w:t>
      </w:r>
    </w:p>
    <w:p w14:paraId="6F01E1A0" w14:textId="47CC1E4D" w:rsidR="00F05DC2" w:rsidRPr="00391075" w:rsidRDefault="00F05DC2">
      <w:pPr>
        <w:rPr>
          <w:rFonts w:asciiTheme="majorHAnsi" w:hAnsiTheme="majorHAnsi" w:cs="Arial"/>
          <w:bCs/>
          <w:color w:val="000000"/>
          <w:sz w:val="20"/>
          <w:szCs w:val="20"/>
        </w:rPr>
      </w:pPr>
      <w:r>
        <w:rPr>
          <w:rFonts w:asciiTheme="majorHAnsi" w:hAnsiTheme="majorHAnsi" w:cs="Arial"/>
          <w:bCs/>
          <w:color w:val="000000"/>
          <w:sz w:val="20"/>
          <w:szCs w:val="20"/>
        </w:rPr>
        <w:t xml:space="preserve">Príloha č. </w:t>
      </w:r>
      <w:r w:rsidR="00DF5A0D">
        <w:rPr>
          <w:rFonts w:asciiTheme="majorHAnsi" w:hAnsiTheme="majorHAnsi" w:cs="Arial"/>
          <w:bCs/>
          <w:color w:val="000000"/>
          <w:sz w:val="20"/>
          <w:szCs w:val="20"/>
        </w:rPr>
        <w:t>4</w:t>
      </w:r>
      <w:r>
        <w:rPr>
          <w:rFonts w:asciiTheme="majorHAnsi" w:hAnsiTheme="majorHAnsi" w:cs="Arial"/>
          <w:bCs/>
          <w:color w:val="000000"/>
          <w:sz w:val="20"/>
          <w:szCs w:val="20"/>
        </w:rPr>
        <w:t xml:space="preserve"> – </w:t>
      </w:r>
      <w:r w:rsidRPr="000961E2">
        <w:rPr>
          <w:rFonts w:asciiTheme="majorHAnsi" w:hAnsiTheme="majorHAnsi" w:cs="Arial"/>
          <w:sz w:val="20"/>
          <w:szCs w:val="20"/>
        </w:rPr>
        <w:t>Návrh</w:t>
      </w:r>
      <w:r>
        <w:rPr>
          <w:rFonts w:asciiTheme="majorHAnsi" w:hAnsiTheme="majorHAnsi" w:cs="Arial"/>
          <w:sz w:val="20"/>
          <w:szCs w:val="20"/>
        </w:rPr>
        <w:t xml:space="preserve"> </w:t>
      </w:r>
      <w:r w:rsidRPr="000961E2">
        <w:rPr>
          <w:rFonts w:asciiTheme="majorHAnsi" w:hAnsiTheme="majorHAnsi" w:cs="Arial"/>
          <w:sz w:val="20"/>
          <w:szCs w:val="20"/>
        </w:rPr>
        <w:t>na plnenie kritérií na vyhodnotenie ponúk</w:t>
      </w:r>
    </w:p>
    <w:bookmarkEnd w:id="84"/>
    <w:p w14:paraId="6A2891B2" w14:textId="77777777" w:rsidR="00171078" w:rsidRPr="00205E14" w:rsidRDefault="00171078" w:rsidP="002D26CA">
      <w:pPr>
        <w:jc w:val="right"/>
        <w:rPr>
          <w:rFonts w:asciiTheme="majorHAnsi" w:hAnsiTheme="majorHAnsi" w:cs="Arial"/>
          <w:sz w:val="20"/>
          <w:szCs w:val="20"/>
        </w:rPr>
      </w:pPr>
    </w:p>
    <w:sectPr w:rsidR="00171078" w:rsidRPr="00205E14" w:rsidSect="00651C97">
      <w:headerReference w:type="first" r:id="rId13"/>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C4060" w14:textId="77777777" w:rsidR="00A76554" w:rsidRDefault="00A76554">
      <w:r>
        <w:separator/>
      </w:r>
    </w:p>
  </w:endnote>
  <w:endnote w:type="continuationSeparator" w:id="0">
    <w:p w14:paraId="09AA195C" w14:textId="77777777" w:rsidR="00A76554" w:rsidRDefault="00A76554">
      <w:r>
        <w:continuationSeparator/>
      </w:r>
    </w:p>
  </w:endnote>
  <w:endnote w:type="continuationNotice" w:id="1">
    <w:p w14:paraId="355B492A" w14:textId="77777777" w:rsidR="00A76554" w:rsidRDefault="00A765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DCA6A" w14:textId="6232EF05" w:rsidR="00491543" w:rsidRPr="0081675D" w:rsidRDefault="00491543" w:rsidP="006F0BA8">
    <w:pPr>
      <w:pStyle w:val="Pta"/>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r w:rsidRPr="0081675D">
      <w:rPr>
        <w:rFonts w:ascii="Cambria" w:hAnsi="Cambria" w:cs="Arial Narrow"/>
        <w:sz w:val="16"/>
        <w:szCs w:val="16"/>
      </w:rPr>
      <w:tab/>
    </w:r>
    <w:r w:rsidRPr="0081675D">
      <w:rPr>
        <w:rStyle w:val="slostrany"/>
        <w:rFonts w:ascii="Cambria" w:hAnsi="Cambria" w:cs="Arial Narrow"/>
        <w:sz w:val="16"/>
        <w:szCs w:val="16"/>
      </w:rPr>
      <w:fldChar w:fldCharType="begin"/>
    </w:r>
    <w:r w:rsidRPr="0081675D">
      <w:rPr>
        <w:rStyle w:val="slostrany"/>
        <w:rFonts w:ascii="Cambria" w:hAnsi="Cambria" w:cs="Arial Narrow"/>
        <w:sz w:val="16"/>
        <w:szCs w:val="16"/>
      </w:rPr>
      <w:instrText xml:space="preserve"> PAGE </w:instrText>
    </w:r>
    <w:r w:rsidRPr="0081675D">
      <w:rPr>
        <w:rStyle w:val="slostrany"/>
        <w:rFonts w:ascii="Cambria" w:hAnsi="Cambria" w:cs="Arial Narrow"/>
        <w:sz w:val="16"/>
        <w:szCs w:val="16"/>
      </w:rPr>
      <w:fldChar w:fldCharType="separate"/>
    </w:r>
    <w:r w:rsidRPr="0081675D">
      <w:rPr>
        <w:rStyle w:val="slostrany"/>
        <w:rFonts w:ascii="Cambria" w:hAnsi="Cambria" w:cs="Arial Narrow"/>
        <w:sz w:val="16"/>
        <w:szCs w:val="16"/>
      </w:rPr>
      <w:t>17</w:t>
    </w:r>
    <w:r w:rsidRPr="0081675D">
      <w:rPr>
        <w:rStyle w:val="slostrany"/>
        <w:rFonts w:ascii="Cambria" w:hAnsi="Cambria" w:cs="Arial Narrow"/>
        <w:sz w:val="16"/>
        <w:szCs w:val="16"/>
      </w:rPr>
      <w:fldChar w:fldCharType="end"/>
    </w:r>
    <w:r w:rsidRPr="0081675D">
      <w:rPr>
        <w:rStyle w:val="slostrany"/>
        <w:rFonts w:ascii="Cambria" w:hAnsi="Cambria" w:cs="Arial Narrow"/>
        <w:sz w:val="16"/>
        <w:szCs w:val="16"/>
      </w:rPr>
      <w:t>/</w:t>
    </w:r>
    <w:r w:rsidR="004B75F2">
      <w:rPr>
        <w:rStyle w:val="slostrany"/>
        <w:rFonts w:ascii="Cambria" w:hAnsi="Cambria" w:cs="Arial Narrow"/>
        <w:sz w:val="16"/>
        <w:szCs w:val="16"/>
      </w:rPr>
      <w:t>2</w:t>
    </w:r>
    <w:r w:rsidR="00096FEC">
      <w:rPr>
        <w:rStyle w:val="slostrany"/>
        <w:rFonts w:ascii="Cambria" w:hAnsi="Cambria" w:cs="Arial Narrow"/>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D2A7" w14:textId="5E646D3B" w:rsidR="00491543" w:rsidRPr="0081675D" w:rsidRDefault="00491543" w:rsidP="008B36F2">
    <w:pPr>
      <w:pStyle w:val="Pta"/>
      <w:pBdr>
        <w:top w:val="single" w:sz="4" w:space="1" w:color="auto"/>
      </w:pBdr>
      <w:tabs>
        <w:tab w:val="left" w:pos="9072"/>
      </w:tabs>
      <w:ind w:right="566"/>
      <w:rPr>
        <w:rFonts w:ascii="Cambria" w:hAnsi="Cambria"/>
      </w:rPr>
    </w:pPr>
    <w:bookmarkStart w:id="49" w:name="_Hlk172820924"/>
    <w:r w:rsidRPr="0081675D">
      <w:rPr>
        <w:rFonts w:ascii="Cambria" w:hAnsi="Cambria" w:cs="Arial Narrow"/>
        <w:sz w:val="16"/>
        <w:szCs w:val="16"/>
      </w:rPr>
      <w:t>Súťažné podklady</w:t>
    </w:r>
    <w:r>
      <w:rPr>
        <w:rFonts w:ascii="Cambria" w:hAnsi="Cambria" w:cs="Arial Narrow"/>
        <w:sz w:val="16"/>
        <w:szCs w:val="16"/>
      </w:rPr>
      <w:t xml:space="preserve"> NBS</w:t>
    </w:r>
    <w:bookmarkEnd w:id="49"/>
    <w:r w:rsidRPr="0081675D">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F224E" w14:textId="77777777" w:rsidR="00A76554" w:rsidRDefault="00A76554">
      <w:r>
        <w:separator/>
      </w:r>
    </w:p>
  </w:footnote>
  <w:footnote w:type="continuationSeparator" w:id="0">
    <w:p w14:paraId="46DAB3AF" w14:textId="77777777" w:rsidR="00A76554" w:rsidRDefault="00A76554">
      <w:r>
        <w:continuationSeparator/>
      </w:r>
    </w:p>
  </w:footnote>
  <w:footnote w:type="continuationNotice" w:id="1">
    <w:p w14:paraId="6AE9DB93" w14:textId="77777777" w:rsidR="00A76554" w:rsidRDefault="00A765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20B4" w14:textId="256F9752" w:rsidR="00491543" w:rsidRPr="000961E2" w:rsidRDefault="00491543" w:rsidP="006F0BA8">
    <w:pPr>
      <w:pStyle w:val="Hlavika"/>
      <w:jc w:val="center"/>
      <w:rPr>
        <w:rFonts w:asciiTheme="majorHAnsi" w:hAnsiTheme="majorHAnsi"/>
      </w:rPr>
    </w:pPr>
    <w:r w:rsidRPr="00064A59">
      <w:rPr>
        <w:noProof/>
      </w:rPr>
      <w:drawing>
        <wp:inline distT="0" distB="0" distL="0" distR="0" wp14:anchorId="450CD8B7" wp14:editId="18E2B99A">
          <wp:extent cx="1803400" cy="697598"/>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280F" w14:textId="77777777" w:rsidR="00491543" w:rsidRDefault="00491543" w:rsidP="00BD34E1">
    <w:pPr>
      <w:pStyle w:val="Zkladn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4F68032"/>
    <w:lvl w:ilvl="0">
      <w:start w:val="1"/>
      <w:numFmt w:val="decimal"/>
      <w:pStyle w:val="slovanzoznam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C0A0733"/>
    <w:multiLevelType w:val="multilevel"/>
    <w:tmpl w:val="CBDC566E"/>
    <w:lvl w:ilvl="0">
      <w:start w:val="2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6721FF"/>
    <w:multiLevelType w:val="multilevel"/>
    <w:tmpl w:val="63BA4B82"/>
    <w:lvl w:ilvl="0">
      <w:start w:val="1"/>
      <w:numFmt w:val="decimal"/>
      <w:lvlText w:val="%1."/>
      <w:legacy w:legacy="1" w:legacySpace="120" w:legacyIndent="360"/>
      <w:lvlJc w:val="left"/>
      <w:pPr>
        <w:ind w:left="360" w:hanging="360"/>
      </w:pPr>
      <w:rPr>
        <w:b w:val="0"/>
        <w:bCs/>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104A1F06"/>
    <w:multiLevelType w:val="hybridMultilevel"/>
    <w:tmpl w:val="CD7A5E4A"/>
    <w:lvl w:ilvl="0" w:tplc="041B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5406A5"/>
    <w:multiLevelType w:val="multilevel"/>
    <w:tmpl w:val="325678C0"/>
    <w:lvl w:ilvl="0">
      <w:start w:val="3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D3338"/>
    <w:multiLevelType w:val="multilevel"/>
    <w:tmpl w:val="620AA100"/>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1" w15:restartNumberingAfterBreak="0">
    <w:nsid w:val="20F45627"/>
    <w:multiLevelType w:val="multilevel"/>
    <w:tmpl w:val="7040C6A0"/>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D75D77"/>
    <w:multiLevelType w:val="multilevel"/>
    <w:tmpl w:val="077C65BC"/>
    <w:lvl w:ilvl="0">
      <w:start w:val="10"/>
      <w:numFmt w:val="decimal"/>
      <w:lvlText w:val="%1"/>
      <w:lvlJc w:val="left"/>
      <w:pPr>
        <w:ind w:left="375" w:hanging="375"/>
      </w:pPr>
      <w:rPr>
        <w:rFonts w:hint="default"/>
      </w:rPr>
    </w:lvl>
    <w:lvl w:ilvl="1">
      <w:start w:val="1"/>
      <w:numFmt w:val="bullet"/>
      <w:lvlText w:val=""/>
      <w:lvlJc w:val="left"/>
      <w:pPr>
        <w:ind w:left="2007" w:hanging="360"/>
      </w:pPr>
      <w:rPr>
        <w:rFonts w:ascii="Symbol" w:hAnsi="Symbol"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3"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4" w15:restartNumberingAfterBreak="0">
    <w:nsid w:val="251F52BF"/>
    <w:multiLevelType w:val="multilevel"/>
    <w:tmpl w:val="61BCFB10"/>
    <w:lvl w:ilvl="0">
      <w:start w:val="23"/>
      <w:numFmt w:val="decimal"/>
      <w:lvlText w:val="%1"/>
      <w:lvlJc w:val="left"/>
      <w:pPr>
        <w:ind w:left="372" w:hanging="372"/>
      </w:pPr>
      <w:rPr>
        <w:rFonts w:ascii="Cambria" w:hAnsi="Cambria" w:cs="Calibri" w:hint="default"/>
      </w:rPr>
    </w:lvl>
    <w:lvl w:ilvl="1">
      <w:start w:val="1"/>
      <w:numFmt w:val="decimal"/>
      <w:lvlText w:val="%1.%2"/>
      <w:lvlJc w:val="left"/>
      <w:pPr>
        <w:ind w:left="372" w:hanging="372"/>
      </w:pPr>
      <w:rPr>
        <w:rFonts w:ascii="Cambria" w:hAnsi="Cambria" w:cs="Calibri" w:hint="default"/>
      </w:rPr>
    </w:lvl>
    <w:lvl w:ilvl="2">
      <w:start w:val="1"/>
      <w:numFmt w:val="decimal"/>
      <w:lvlText w:val="%1.%2.%3"/>
      <w:lvlJc w:val="left"/>
      <w:pPr>
        <w:ind w:left="720" w:hanging="720"/>
      </w:pPr>
      <w:rPr>
        <w:rFonts w:ascii="Cambria" w:hAnsi="Cambria" w:cs="Calibri" w:hint="default"/>
      </w:rPr>
    </w:lvl>
    <w:lvl w:ilvl="3">
      <w:start w:val="1"/>
      <w:numFmt w:val="decimal"/>
      <w:lvlText w:val="%1.%2.%3.%4"/>
      <w:lvlJc w:val="left"/>
      <w:pPr>
        <w:ind w:left="720" w:hanging="720"/>
      </w:pPr>
      <w:rPr>
        <w:rFonts w:ascii="Cambria" w:hAnsi="Cambria" w:cs="Calibri" w:hint="default"/>
      </w:rPr>
    </w:lvl>
    <w:lvl w:ilvl="4">
      <w:start w:val="1"/>
      <w:numFmt w:val="decimal"/>
      <w:lvlText w:val="%1.%2.%3.%4.%5"/>
      <w:lvlJc w:val="left"/>
      <w:pPr>
        <w:ind w:left="1080" w:hanging="1080"/>
      </w:pPr>
      <w:rPr>
        <w:rFonts w:ascii="Cambria" w:hAnsi="Cambria" w:cs="Calibri" w:hint="default"/>
      </w:rPr>
    </w:lvl>
    <w:lvl w:ilvl="5">
      <w:start w:val="1"/>
      <w:numFmt w:val="decimal"/>
      <w:lvlText w:val="%1.%2.%3.%4.%5.%6"/>
      <w:lvlJc w:val="left"/>
      <w:pPr>
        <w:ind w:left="1080" w:hanging="1080"/>
      </w:pPr>
      <w:rPr>
        <w:rFonts w:ascii="Cambria" w:hAnsi="Cambria" w:cs="Calibri" w:hint="default"/>
      </w:rPr>
    </w:lvl>
    <w:lvl w:ilvl="6">
      <w:start w:val="1"/>
      <w:numFmt w:val="decimal"/>
      <w:lvlText w:val="%1.%2.%3.%4.%5.%6.%7"/>
      <w:lvlJc w:val="left"/>
      <w:pPr>
        <w:ind w:left="1440" w:hanging="1440"/>
      </w:pPr>
      <w:rPr>
        <w:rFonts w:ascii="Cambria" w:hAnsi="Cambria" w:cs="Calibri" w:hint="default"/>
      </w:rPr>
    </w:lvl>
    <w:lvl w:ilvl="7">
      <w:start w:val="1"/>
      <w:numFmt w:val="decimal"/>
      <w:lvlText w:val="%1.%2.%3.%4.%5.%6.%7.%8"/>
      <w:lvlJc w:val="left"/>
      <w:pPr>
        <w:ind w:left="1440" w:hanging="1440"/>
      </w:pPr>
      <w:rPr>
        <w:rFonts w:ascii="Cambria" w:hAnsi="Cambria" w:cs="Calibri" w:hint="default"/>
      </w:rPr>
    </w:lvl>
    <w:lvl w:ilvl="8">
      <w:start w:val="1"/>
      <w:numFmt w:val="decimal"/>
      <w:lvlText w:val="%1.%2.%3.%4.%5.%6.%7.%8.%9"/>
      <w:lvlJc w:val="left"/>
      <w:pPr>
        <w:ind w:left="1800" w:hanging="1800"/>
      </w:pPr>
      <w:rPr>
        <w:rFonts w:ascii="Cambria" w:hAnsi="Cambria" w:cs="Calibri" w:hint="default"/>
      </w:rPr>
    </w:lvl>
  </w:abstractNum>
  <w:abstractNum w:abstractNumId="15"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084C3D"/>
    <w:multiLevelType w:val="multilevel"/>
    <w:tmpl w:val="1424F84C"/>
    <w:lvl w:ilvl="0">
      <w:start w:val="3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A32928"/>
    <w:multiLevelType w:val="multilevel"/>
    <w:tmpl w:val="58A878DC"/>
    <w:lvl w:ilvl="0">
      <w:start w:val="2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606CB2"/>
    <w:multiLevelType w:val="multilevel"/>
    <w:tmpl w:val="FA3C6A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3C0E3E"/>
    <w:multiLevelType w:val="hybridMultilevel"/>
    <w:tmpl w:val="4DDA2642"/>
    <w:lvl w:ilvl="0" w:tplc="0630AE9E">
      <w:start w:val="5"/>
      <w:numFmt w:val="bullet"/>
      <w:lvlText w:val="-"/>
      <w:lvlJc w:val="left"/>
      <w:pPr>
        <w:ind w:left="934" w:hanging="360"/>
      </w:pPr>
      <w:rPr>
        <w:rFonts w:ascii="Cambria" w:eastAsia="Times New Roman" w:hAnsi="Cambria" w:cs="Arial" w:hint="default"/>
      </w:rPr>
    </w:lvl>
    <w:lvl w:ilvl="1" w:tplc="041B0003" w:tentative="1">
      <w:start w:val="1"/>
      <w:numFmt w:val="bullet"/>
      <w:lvlText w:val="o"/>
      <w:lvlJc w:val="left"/>
      <w:pPr>
        <w:ind w:left="1654" w:hanging="360"/>
      </w:pPr>
      <w:rPr>
        <w:rFonts w:ascii="Courier New" w:hAnsi="Courier New" w:cs="Courier New" w:hint="default"/>
      </w:rPr>
    </w:lvl>
    <w:lvl w:ilvl="2" w:tplc="041B0005" w:tentative="1">
      <w:start w:val="1"/>
      <w:numFmt w:val="bullet"/>
      <w:lvlText w:val=""/>
      <w:lvlJc w:val="left"/>
      <w:pPr>
        <w:ind w:left="2374" w:hanging="360"/>
      </w:pPr>
      <w:rPr>
        <w:rFonts w:ascii="Wingdings" w:hAnsi="Wingdings" w:hint="default"/>
      </w:rPr>
    </w:lvl>
    <w:lvl w:ilvl="3" w:tplc="041B0001" w:tentative="1">
      <w:start w:val="1"/>
      <w:numFmt w:val="bullet"/>
      <w:lvlText w:val=""/>
      <w:lvlJc w:val="left"/>
      <w:pPr>
        <w:ind w:left="3094" w:hanging="360"/>
      </w:pPr>
      <w:rPr>
        <w:rFonts w:ascii="Symbol" w:hAnsi="Symbol" w:hint="default"/>
      </w:rPr>
    </w:lvl>
    <w:lvl w:ilvl="4" w:tplc="041B0003" w:tentative="1">
      <w:start w:val="1"/>
      <w:numFmt w:val="bullet"/>
      <w:lvlText w:val="o"/>
      <w:lvlJc w:val="left"/>
      <w:pPr>
        <w:ind w:left="3814" w:hanging="360"/>
      </w:pPr>
      <w:rPr>
        <w:rFonts w:ascii="Courier New" w:hAnsi="Courier New" w:cs="Courier New" w:hint="default"/>
      </w:rPr>
    </w:lvl>
    <w:lvl w:ilvl="5" w:tplc="041B0005" w:tentative="1">
      <w:start w:val="1"/>
      <w:numFmt w:val="bullet"/>
      <w:lvlText w:val=""/>
      <w:lvlJc w:val="left"/>
      <w:pPr>
        <w:ind w:left="4534" w:hanging="360"/>
      </w:pPr>
      <w:rPr>
        <w:rFonts w:ascii="Wingdings" w:hAnsi="Wingdings" w:hint="default"/>
      </w:rPr>
    </w:lvl>
    <w:lvl w:ilvl="6" w:tplc="041B0001" w:tentative="1">
      <w:start w:val="1"/>
      <w:numFmt w:val="bullet"/>
      <w:lvlText w:val=""/>
      <w:lvlJc w:val="left"/>
      <w:pPr>
        <w:ind w:left="5254" w:hanging="360"/>
      </w:pPr>
      <w:rPr>
        <w:rFonts w:ascii="Symbol" w:hAnsi="Symbol" w:hint="default"/>
      </w:rPr>
    </w:lvl>
    <w:lvl w:ilvl="7" w:tplc="041B0003" w:tentative="1">
      <w:start w:val="1"/>
      <w:numFmt w:val="bullet"/>
      <w:lvlText w:val="o"/>
      <w:lvlJc w:val="left"/>
      <w:pPr>
        <w:ind w:left="5974" w:hanging="360"/>
      </w:pPr>
      <w:rPr>
        <w:rFonts w:ascii="Courier New" w:hAnsi="Courier New" w:cs="Courier New" w:hint="default"/>
      </w:rPr>
    </w:lvl>
    <w:lvl w:ilvl="8" w:tplc="041B0005" w:tentative="1">
      <w:start w:val="1"/>
      <w:numFmt w:val="bullet"/>
      <w:lvlText w:val=""/>
      <w:lvlJc w:val="left"/>
      <w:pPr>
        <w:ind w:left="6694" w:hanging="360"/>
      </w:pPr>
      <w:rPr>
        <w:rFonts w:ascii="Wingdings" w:hAnsi="Wingdings" w:hint="default"/>
      </w:rPr>
    </w:lvl>
  </w:abstractNum>
  <w:abstractNum w:abstractNumId="20" w15:restartNumberingAfterBreak="0">
    <w:nsid w:val="314F6902"/>
    <w:multiLevelType w:val="multilevel"/>
    <w:tmpl w:val="E2906764"/>
    <w:numStyleLink w:val="Style3"/>
  </w:abstractNum>
  <w:abstractNum w:abstractNumId="21" w15:restartNumberingAfterBreak="0">
    <w:nsid w:val="3391745A"/>
    <w:multiLevelType w:val="multilevel"/>
    <w:tmpl w:val="06EAAA2E"/>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B818E5"/>
    <w:multiLevelType w:val="hybridMultilevel"/>
    <w:tmpl w:val="D8DE653E"/>
    <w:lvl w:ilvl="0" w:tplc="BEF8C2D4">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366F06AE"/>
    <w:multiLevelType w:val="multilevel"/>
    <w:tmpl w:val="EED281D6"/>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6"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7" w15:restartNumberingAfterBreak="0">
    <w:nsid w:val="3FB53842"/>
    <w:multiLevelType w:val="multilevel"/>
    <w:tmpl w:val="56C8A442"/>
    <w:lvl w:ilvl="0">
      <w:start w:val="1"/>
      <w:numFmt w:val="bullet"/>
      <w:lvlText w:val=""/>
      <w:lvlJc w:val="left"/>
      <w:pPr>
        <w:ind w:left="1146" w:hanging="360"/>
      </w:pPr>
      <w:rPr>
        <w:rFonts w:ascii="Symbol" w:hAnsi="Symbol" w:hint="default"/>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8" w15:restartNumberingAfterBreak="0">
    <w:nsid w:val="41440AFB"/>
    <w:multiLevelType w:val="multilevel"/>
    <w:tmpl w:val="F98620B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2"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4DB44D1"/>
    <w:multiLevelType w:val="multilevel"/>
    <w:tmpl w:val="7A9A0C46"/>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58C47A5"/>
    <w:multiLevelType w:val="multilevel"/>
    <w:tmpl w:val="275A13F0"/>
    <w:lvl w:ilvl="0">
      <w:start w:val="1"/>
      <w:numFmt w:val="decimal"/>
      <w:lvlText w:val="%1."/>
      <w:lvlJc w:val="left"/>
      <w:pPr>
        <w:ind w:left="720" w:hanging="360"/>
      </w:pPr>
    </w:lvl>
    <w:lvl w:ilvl="1">
      <w:start w:val="6"/>
      <w:numFmt w:val="decimal"/>
      <w:isLgl/>
      <w:lvlText w:val="%1.%2"/>
      <w:lvlJc w:val="left"/>
      <w:pPr>
        <w:ind w:left="868" w:hanging="405"/>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35"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4F356509"/>
    <w:multiLevelType w:val="multilevel"/>
    <w:tmpl w:val="C3B81AD0"/>
    <w:numStyleLink w:val="Style4"/>
  </w:abstractNum>
  <w:abstractNum w:abstractNumId="39"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1" w15:restartNumberingAfterBreak="0">
    <w:nsid w:val="5B8D7E8A"/>
    <w:multiLevelType w:val="multilevel"/>
    <w:tmpl w:val="2326E380"/>
    <w:lvl w:ilvl="0">
      <w:numFmt w:val="bullet"/>
      <w:lvlText w:val="•"/>
      <w:lvlJc w:val="left"/>
      <w:pPr>
        <w:ind w:left="2847" w:hanging="360"/>
      </w:pPr>
      <w:rPr>
        <w:rFonts w:hint="default"/>
        <w:sz w:val="20"/>
        <w:szCs w:val="20"/>
        <w:lang w:val="sk-SK" w:eastAsia="sk-SK" w:bidi="sk-SK"/>
      </w:rPr>
    </w:lvl>
    <w:lvl w:ilvl="1">
      <w:numFmt w:val="bullet"/>
      <w:lvlText w:val="o"/>
      <w:lvlJc w:val="left"/>
      <w:pPr>
        <w:ind w:left="3567" w:hanging="360"/>
      </w:pPr>
      <w:rPr>
        <w:rFonts w:ascii="Courier New" w:hAnsi="Courier New" w:cs="Courier New"/>
      </w:rPr>
    </w:lvl>
    <w:lvl w:ilvl="2">
      <w:numFmt w:val="bullet"/>
      <w:lvlText w:val=""/>
      <w:lvlJc w:val="left"/>
      <w:pPr>
        <w:ind w:left="4287" w:hanging="360"/>
      </w:pPr>
      <w:rPr>
        <w:rFonts w:ascii="Wingdings" w:hAnsi="Wingdings"/>
      </w:rPr>
    </w:lvl>
    <w:lvl w:ilvl="3">
      <w:numFmt w:val="bullet"/>
      <w:lvlText w:val=""/>
      <w:lvlJc w:val="left"/>
      <w:pPr>
        <w:ind w:left="5007" w:hanging="360"/>
      </w:pPr>
      <w:rPr>
        <w:rFonts w:ascii="Symbol" w:hAnsi="Symbol"/>
      </w:rPr>
    </w:lvl>
    <w:lvl w:ilvl="4">
      <w:numFmt w:val="bullet"/>
      <w:lvlText w:val="o"/>
      <w:lvlJc w:val="left"/>
      <w:pPr>
        <w:ind w:left="5727" w:hanging="360"/>
      </w:pPr>
      <w:rPr>
        <w:rFonts w:ascii="Courier New" w:hAnsi="Courier New" w:cs="Courier New"/>
      </w:rPr>
    </w:lvl>
    <w:lvl w:ilvl="5">
      <w:numFmt w:val="bullet"/>
      <w:lvlText w:val=""/>
      <w:lvlJc w:val="left"/>
      <w:pPr>
        <w:ind w:left="6447" w:hanging="360"/>
      </w:pPr>
      <w:rPr>
        <w:rFonts w:ascii="Wingdings" w:hAnsi="Wingdings"/>
      </w:rPr>
    </w:lvl>
    <w:lvl w:ilvl="6">
      <w:numFmt w:val="bullet"/>
      <w:lvlText w:val=""/>
      <w:lvlJc w:val="left"/>
      <w:pPr>
        <w:ind w:left="7167" w:hanging="360"/>
      </w:pPr>
      <w:rPr>
        <w:rFonts w:ascii="Symbol" w:hAnsi="Symbol"/>
      </w:rPr>
    </w:lvl>
    <w:lvl w:ilvl="7">
      <w:numFmt w:val="bullet"/>
      <w:lvlText w:val="o"/>
      <w:lvlJc w:val="left"/>
      <w:pPr>
        <w:ind w:left="7887" w:hanging="360"/>
      </w:pPr>
      <w:rPr>
        <w:rFonts w:ascii="Courier New" w:hAnsi="Courier New" w:cs="Courier New"/>
      </w:rPr>
    </w:lvl>
    <w:lvl w:ilvl="8">
      <w:numFmt w:val="bullet"/>
      <w:lvlText w:val=""/>
      <w:lvlJc w:val="left"/>
      <w:pPr>
        <w:ind w:left="8607" w:hanging="360"/>
      </w:pPr>
      <w:rPr>
        <w:rFonts w:ascii="Wingdings" w:hAnsi="Wingdings"/>
      </w:rPr>
    </w:lvl>
  </w:abstractNum>
  <w:abstractNum w:abstractNumId="42" w15:restartNumberingAfterBreak="0">
    <w:nsid w:val="5CD342BB"/>
    <w:multiLevelType w:val="multilevel"/>
    <w:tmpl w:val="9964015C"/>
    <w:lvl w:ilvl="0">
      <w:start w:val="2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DA429F"/>
    <w:multiLevelType w:val="multilevel"/>
    <w:tmpl w:val="2E443DB0"/>
    <w:lvl w:ilvl="0">
      <w:start w:val="35"/>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60D217CC"/>
    <w:multiLevelType w:val="hybridMultilevel"/>
    <w:tmpl w:val="2F6454BE"/>
    <w:lvl w:ilvl="0" w:tplc="61EAEC64">
      <w:start w:val="1"/>
      <w:numFmt w:val="bullet"/>
      <w:lvlText w:val=""/>
      <w:lvlJc w:val="left"/>
      <w:pPr>
        <w:ind w:left="1440" w:hanging="360"/>
      </w:pPr>
      <w:rPr>
        <w:rFonts w:ascii="Symbol" w:hAnsi="Symbol"/>
      </w:rPr>
    </w:lvl>
    <w:lvl w:ilvl="1" w:tplc="6D78FE0E">
      <w:start w:val="1"/>
      <w:numFmt w:val="bullet"/>
      <w:lvlText w:val=""/>
      <w:lvlJc w:val="left"/>
      <w:pPr>
        <w:ind w:left="1440" w:hanging="360"/>
      </w:pPr>
      <w:rPr>
        <w:rFonts w:ascii="Symbol" w:hAnsi="Symbol"/>
      </w:rPr>
    </w:lvl>
    <w:lvl w:ilvl="2" w:tplc="EF2E7F32">
      <w:start w:val="1"/>
      <w:numFmt w:val="bullet"/>
      <w:lvlText w:val=""/>
      <w:lvlJc w:val="left"/>
      <w:pPr>
        <w:ind w:left="1440" w:hanging="360"/>
      </w:pPr>
      <w:rPr>
        <w:rFonts w:ascii="Symbol" w:hAnsi="Symbol"/>
      </w:rPr>
    </w:lvl>
    <w:lvl w:ilvl="3" w:tplc="35766EA4">
      <w:start w:val="1"/>
      <w:numFmt w:val="bullet"/>
      <w:lvlText w:val=""/>
      <w:lvlJc w:val="left"/>
      <w:pPr>
        <w:ind w:left="1440" w:hanging="360"/>
      </w:pPr>
      <w:rPr>
        <w:rFonts w:ascii="Symbol" w:hAnsi="Symbol"/>
      </w:rPr>
    </w:lvl>
    <w:lvl w:ilvl="4" w:tplc="F1BA34B4">
      <w:start w:val="1"/>
      <w:numFmt w:val="bullet"/>
      <w:lvlText w:val=""/>
      <w:lvlJc w:val="left"/>
      <w:pPr>
        <w:ind w:left="1440" w:hanging="360"/>
      </w:pPr>
      <w:rPr>
        <w:rFonts w:ascii="Symbol" w:hAnsi="Symbol"/>
      </w:rPr>
    </w:lvl>
    <w:lvl w:ilvl="5" w:tplc="2E7A86FE">
      <w:start w:val="1"/>
      <w:numFmt w:val="bullet"/>
      <w:lvlText w:val=""/>
      <w:lvlJc w:val="left"/>
      <w:pPr>
        <w:ind w:left="1440" w:hanging="360"/>
      </w:pPr>
      <w:rPr>
        <w:rFonts w:ascii="Symbol" w:hAnsi="Symbol"/>
      </w:rPr>
    </w:lvl>
    <w:lvl w:ilvl="6" w:tplc="27960520">
      <w:start w:val="1"/>
      <w:numFmt w:val="bullet"/>
      <w:lvlText w:val=""/>
      <w:lvlJc w:val="left"/>
      <w:pPr>
        <w:ind w:left="1440" w:hanging="360"/>
      </w:pPr>
      <w:rPr>
        <w:rFonts w:ascii="Symbol" w:hAnsi="Symbol"/>
      </w:rPr>
    </w:lvl>
    <w:lvl w:ilvl="7" w:tplc="D4F8B474">
      <w:start w:val="1"/>
      <w:numFmt w:val="bullet"/>
      <w:lvlText w:val=""/>
      <w:lvlJc w:val="left"/>
      <w:pPr>
        <w:ind w:left="1440" w:hanging="360"/>
      </w:pPr>
      <w:rPr>
        <w:rFonts w:ascii="Symbol" w:hAnsi="Symbol"/>
      </w:rPr>
    </w:lvl>
    <w:lvl w:ilvl="8" w:tplc="6B3AFA6C">
      <w:start w:val="1"/>
      <w:numFmt w:val="bullet"/>
      <w:lvlText w:val=""/>
      <w:lvlJc w:val="left"/>
      <w:pPr>
        <w:ind w:left="1440" w:hanging="360"/>
      </w:pPr>
      <w:rPr>
        <w:rFonts w:ascii="Symbol" w:hAnsi="Symbol"/>
      </w:rPr>
    </w:lvl>
  </w:abstractNum>
  <w:abstractNum w:abstractNumId="46"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57D302B"/>
    <w:multiLevelType w:val="multilevel"/>
    <w:tmpl w:val="7C9040EE"/>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35.%2.%3.%4"/>
      <w:lvlJc w:val="left"/>
      <w:pPr>
        <w:ind w:left="2422"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8" w15:restartNumberingAfterBreak="0">
    <w:nsid w:val="66A50238"/>
    <w:multiLevelType w:val="multilevel"/>
    <w:tmpl w:val="BF860A76"/>
    <w:lvl w:ilvl="0">
      <w:start w:val="29"/>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C8F6E33"/>
    <w:multiLevelType w:val="multilevel"/>
    <w:tmpl w:val="D9343AD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E03271C"/>
    <w:multiLevelType w:val="hybridMultilevel"/>
    <w:tmpl w:val="45C892DE"/>
    <w:lvl w:ilvl="0" w:tplc="BA2CA4F6">
      <w:start w:val="1"/>
      <w:numFmt w:val="bullet"/>
      <w:lvlText w:val=""/>
      <w:lvlJc w:val="left"/>
      <w:pPr>
        <w:ind w:left="1440" w:hanging="360"/>
      </w:pPr>
      <w:rPr>
        <w:rFonts w:ascii="Symbol" w:hAnsi="Symbol"/>
      </w:rPr>
    </w:lvl>
    <w:lvl w:ilvl="1" w:tplc="174862C4">
      <w:start w:val="1"/>
      <w:numFmt w:val="bullet"/>
      <w:lvlText w:val=""/>
      <w:lvlJc w:val="left"/>
      <w:pPr>
        <w:ind w:left="1440" w:hanging="360"/>
      </w:pPr>
      <w:rPr>
        <w:rFonts w:ascii="Symbol" w:hAnsi="Symbol"/>
      </w:rPr>
    </w:lvl>
    <w:lvl w:ilvl="2" w:tplc="5594A090">
      <w:start w:val="1"/>
      <w:numFmt w:val="bullet"/>
      <w:lvlText w:val=""/>
      <w:lvlJc w:val="left"/>
      <w:pPr>
        <w:ind w:left="1440" w:hanging="360"/>
      </w:pPr>
      <w:rPr>
        <w:rFonts w:ascii="Symbol" w:hAnsi="Symbol"/>
      </w:rPr>
    </w:lvl>
    <w:lvl w:ilvl="3" w:tplc="4290EA9A">
      <w:start w:val="1"/>
      <w:numFmt w:val="bullet"/>
      <w:lvlText w:val=""/>
      <w:lvlJc w:val="left"/>
      <w:pPr>
        <w:ind w:left="1440" w:hanging="360"/>
      </w:pPr>
      <w:rPr>
        <w:rFonts w:ascii="Symbol" w:hAnsi="Symbol"/>
      </w:rPr>
    </w:lvl>
    <w:lvl w:ilvl="4" w:tplc="B380CB24">
      <w:start w:val="1"/>
      <w:numFmt w:val="bullet"/>
      <w:lvlText w:val=""/>
      <w:lvlJc w:val="left"/>
      <w:pPr>
        <w:ind w:left="1440" w:hanging="360"/>
      </w:pPr>
      <w:rPr>
        <w:rFonts w:ascii="Symbol" w:hAnsi="Symbol"/>
      </w:rPr>
    </w:lvl>
    <w:lvl w:ilvl="5" w:tplc="D3B08496">
      <w:start w:val="1"/>
      <w:numFmt w:val="bullet"/>
      <w:lvlText w:val=""/>
      <w:lvlJc w:val="left"/>
      <w:pPr>
        <w:ind w:left="1440" w:hanging="360"/>
      </w:pPr>
      <w:rPr>
        <w:rFonts w:ascii="Symbol" w:hAnsi="Symbol"/>
      </w:rPr>
    </w:lvl>
    <w:lvl w:ilvl="6" w:tplc="159C56DE">
      <w:start w:val="1"/>
      <w:numFmt w:val="bullet"/>
      <w:lvlText w:val=""/>
      <w:lvlJc w:val="left"/>
      <w:pPr>
        <w:ind w:left="1440" w:hanging="360"/>
      </w:pPr>
      <w:rPr>
        <w:rFonts w:ascii="Symbol" w:hAnsi="Symbol"/>
      </w:rPr>
    </w:lvl>
    <w:lvl w:ilvl="7" w:tplc="1BB8CBBC">
      <w:start w:val="1"/>
      <w:numFmt w:val="bullet"/>
      <w:lvlText w:val=""/>
      <w:lvlJc w:val="left"/>
      <w:pPr>
        <w:ind w:left="1440" w:hanging="360"/>
      </w:pPr>
      <w:rPr>
        <w:rFonts w:ascii="Symbol" w:hAnsi="Symbol"/>
      </w:rPr>
    </w:lvl>
    <w:lvl w:ilvl="8" w:tplc="6786FBC4">
      <w:start w:val="1"/>
      <w:numFmt w:val="bullet"/>
      <w:lvlText w:val=""/>
      <w:lvlJc w:val="left"/>
      <w:pPr>
        <w:ind w:left="1440" w:hanging="360"/>
      </w:pPr>
      <w:rPr>
        <w:rFonts w:ascii="Symbol" w:hAnsi="Symbol"/>
      </w:rPr>
    </w:lvl>
  </w:abstractNum>
  <w:abstractNum w:abstractNumId="51"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45E7AB1"/>
    <w:multiLevelType w:val="hybridMultilevel"/>
    <w:tmpl w:val="30EE876A"/>
    <w:lvl w:ilvl="0" w:tplc="5922D8D0">
      <w:start w:val="1"/>
      <w:numFmt w:val="bullet"/>
      <w:lvlText w:val=""/>
      <w:lvlJc w:val="left"/>
      <w:pPr>
        <w:ind w:left="720" w:hanging="360"/>
      </w:pPr>
      <w:rPr>
        <w:rFonts w:ascii="Symbol" w:hAnsi="Symbol"/>
      </w:rPr>
    </w:lvl>
    <w:lvl w:ilvl="1" w:tplc="5F6AFFCC">
      <w:start w:val="1"/>
      <w:numFmt w:val="bullet"/>
      <w:lvlText w:val=""/>
      <w:lvlJc w:val="left"/>
      <w:pPr>
        <w:ind w:left="720" w:hanging="360"/>
      </w:pPr>
      <w:rPr>
        <w:rFonts w:ascii="Symbol" w:hAnsi="Symbol"/>
      </w:rPr>
    </w:lvl>
    <w:lvl w:ilvl="2" w:tplc="C6D206E0">
      <w:start w:val="1"/>
      <w:numFmt w:val="bullet"/>
      <w:lvlText w:val=""/>
      <w:lvlJc w:val="left"/>
      <w:pPr>
        <w:ind w:left="720" w:hanging="360"/>
      </w:pPr>
      <w:rPr>
        <w:rFonts w:ascii="Symbol" w:hAnsi="Symbol"/>
      </w:rPr>
    </w:lvl>
    <w:lvl w:ilvl="3" w:tplc="34889884">
      <w:start w:val="1"/>
      <w:numFmt w:val="bullet"/>
      <w:lvlText w:val=""/>
      <w:lvlJc w:val="left"/>
      <w:pPr>
        <w:ind w:left="720" w:hanging="360"/>
      </w:pPr>
      <w:rPr>
        <w:rFonts w:ascii="Symbol" w:hAnsi="Symbol"/>
      </w:rPr>
    </w:lvl>
    <w:lvl w:ilvl="4" w:tplc="AF0870AC">
      <w:start w:val="1"/>
      <w:numFmt w:val="bullet"/>
      <w:lvlText w:val=""/>
      <w:lvlJc w:val="left"/>
      <w:pPr>
        <w:ind w:left="720" w:hanging="360"/>
      </w:pPr>
      <w:rPr>
        <w:rFonts w:ascii="Symbol" w:hAnsi="Symbol"/>
      </w:rPr>
    </w:lvl>
    <w:lvl w:ilvl="5" w:tplc="EBF01E04">
      <w:start w:val="1"/>
      <w:numFmt w:val="bullet"/>
      <w:lvlText w:val=""/>
      <w:lvlJc w:val="left"/>
      <w:pPr>
        <w:ind w:left="720" w:hanging="360"/>
      </w:pPr>
      <w:rPr>
        <w:rFonts w:ascii="Symbol" w:hAnsi="Symbol"/>
      </w:rPr>
    </w:lvl>
    <w:lvl w:ilvl="6" w:tplc="F7CC139C">
      <w:start w:val="1"/>
      <w:numFmt w:val="bullet"/>
      <w:lvlText w:val=""/>
      <w:lvlJc w:val="left"/>
      <w:pPr>
        <w:ind w:left="720" w:hanging="360"/>
      </w:pPr>
      <w:rPr>
        <w:rFonts w:ascii="Symbol" w:hAnsi="Symbol"/>
      </w:rPr>
    </w:lvl>
    <w:lvl w:ilvl="7" w:tplc="C2D4DDAC">
      <w:start w:val="1"/>
      <w:numFmt w:val="bullet"/>
      <w:lvlText w:val=""/>
      <w:lvlJc w:val="left"/>
      <w:pPr>
        <w:ind w:left="720" w:hanging="360"/>
      </w:pPr>
      <w:rPr>
        <w:rFonts w:ascii="Symbol" w:hAnsi="Symbol"/>
      </w:rPr>
    </w:lvl>
    <w:lvl w:ilvl="8" w:tplc="A0BCDDD8">
      <w:start w:val="1"/>
      <w:numFmt w:val="bullet"/>
      <w:lvlText w:val=""/>
      <w:lvlJc w:val="left"/>
      <w:pPr>
        <w:ind w:left="720" w:hanging="360"/>
      </w:pPr>
      <w:rPr>
        <w:rFonts w:ascii="Symbol" w:hAnsi="Symbol"/>
      </w:rPr>
    </w:lvl>
  </w:abstractNum>
  <w:abstractNum w:abstractNumId="53" w15:restartNumberingAfterBreak="0">
    <w:nsid w:val="745E7D48"/>
    <w:multiLevelType w:val="multilevel"/>
    <w:tmpl w:val="FE883160"/>
    <w:lvl w:ilvl="0">
      <w:start w:val="24"/>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5" w15:restartNumberingAfterBreak="0">
    <w:nsid w:val="76B70E35"/>
    <w:multiLevelType w:val="hybridMultilevel"/>
    <w:tmpl w:val="9EDA8304"/>
    <w:lvl w:ilvl="0" w:tplc="72A6DF92">
      <w:start w:val="1"/>
      <w:numFmt w:val="lowerLetter"/>
      <w:lvlText w:val="%1)"/>
      <w:lvlJc w:val="left"/>
      <w:pPr>
        <w:ind w:left="2487" w:hanging="360"/>
      </w:pPr>
      <w:rPr>
        <w:rFonts w:ascii="Cambria" w:eastAsia="Times New Roman" w:hAnsi="Cambria" w:cs="Times New Roman" w:hint="default"/>
      </w:rPr>
    </w:lvl>
    <w:lvl w:ilvl="1" w:tplc="041B0019" w:tentative="1">
      <w:start w:val="1"/>
      <w:numFmt w:val="lowerLetter"/>
      <w:lvlText w:val="%2."/>
      <w:lvlJc w:val="left"/>
      <w:pPr>
        <w:ind w:left="3207" w:hanging="360"/>
      </w:pPr>
    </w:lvl>
    <w:lvl w:ilvl="2" w:tplc="041B001B" w:tentative="1">
      <w:start w:val="1"/>
      <w:numFmt w:val="lowerRoman"/>
      <w:lvlText w:val="%3."/>
      <w:lvlJc w:val="right"/>
      <w:pPr>
        <w:ind w:left="3927" w:hanging="180"/>
      </w:pPr>
    </w:lvl>
    <w:lvl w:ilvl="3" w:tplc="041B000F" w:tentative="1">
      <w:start w:val="1"/>
      <w:numFmt w:val="decimal"/>
      <w:lvlText w:val="%4."/>
      <w:lvlJc w:val="left"/>
      <w:pPr>
        <w:ind w:left="4647" w:hanging="360"/>
      </w:pPr>
    </w:lvl>
    <w:lvl w:ilvl="4" w:tplc="041B0019" w:tentative="1">
      <w:start w:val="1"/>
      <w:numFmt w:val="lowerLetter"/>
      <w:lvlText w:val="%5."/>
      <w:lvlJc w:val="left"/>
      <w:pPr>
        <w:ind w:left="5367" w:hanging="360"/>
      </w:pPr>
    </w:lvl>
    <w:lvl w:ilvl="5" w:tplc="041B001B" w:tentative="1">
      <w:start w:val="1"/>
      <w:numFmt w:val="lowerRoman"/>
      <w:lvlText w:val="%6."/>
      <w:lvlJc w:val="right"/>
      <w:pPr>
        <w:ind w:left="6087" w:hanging="180"/>
      </w:pPr>
    </w:lvl>
    <w:lvl w:ilvl="6" w:tplc="041B000F" w:tentative="1">
      <w:start w:val="1"/>
      <w:numFmt w:val="decimal"/>
      <w:lvlText w:val="%7."/>
      <w:lvlJc w:val="left"/>
      <w:pPr>
        <w:ind w:left="6807" w:hanging="360"/>
      </w:pPr>
    </w:lvl>
    <w:lvl w:ilvl="7" w:tplc="041B0019" w:tentative="1">
      <w:start w:val="1"/>
      <w:numFmt w:val="lowerLetter"/>
      <w:lvlText w:val="%8."/>
      <w:lvlJc w:val="left"/>
      <w:pPr>
        <w:ind w:left="7527" w:hanging="360"/>
      </w:pPr>
    </w:lvl>
    <w:lvl w:ilvl="8" w:tplc="041B001B" w:tentative="1">
      <w:start w:val="1"/>
      <w:numFmt w:val="lowerRoman"/>
      <w:lvlText w:val="%9."/>
      <w:lvlJc w:val="right"/>
      <w:pPr>
        <w:ind w:left="8247" w:hanging="180"/>
      </w:pPr>
    </w:lvl>
  </w:abstractNum>
  <w:abstractNum w:abstractNumId="56" w15:restartNumberingAfterBreak="0">
    <w:nsid w:val="7AA609C1"/>
    <w:multiLevelType w:val="multilevel"/>
    <w:tmpl w:val="A56481C2"/>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8"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995846">
    <w:abstractNumId w:val="25"/>
  </w:num>
  <w:num w:numId="2" w16cid:durableId="1666516799">
    <w:abstractNumId w:val="24"/>
  </w:num>
  <w:num w:numId="3" w16cid:durableId="261378006">
    <w:abstractNumId w:val="7"/>
  </w:num>
  <w:num w:numId="4" w16cid:durableId="59602755">
    <w:abstractNumId w:val="37"/>
  </w:num>
  <w:num w:numId="5" w16cid:durableId="1115321043">
    <w:abstractNumId w:val="9"/>
  </w:num>
  <w:num w:numId="6" w16cid:durableId="1816987036">
    <w:abstractNumId w:val="44"/>
  </w:num>
  <w:num w:numId="7" w16cid:durableId="1486161276">
    <w:abstractNumId w:val="30"/>
  </w:num>
  <w:num w:numId="8" w16cid:durableId="1962572400">
    <w:abstractNumId w:val="15"/>
  </w:num>
  <w:num w:numId="9" w16cid:durableId="1050226312">
    <w:abstractNumId w:val="58"/>
  </w:num>
  <w:num w:numId="10" w16cid:durableId="338823494">
    <w:abstractNumId w:val="0"/>
  </w:num>
  <w:num w:numId="11" w16cid:durableId="1204712706">
    <w:abstractNumId w:val="10"/>
  </w:num>
  <w:num w:numId="12" w16cid:durableId="1885436354">
    <w:abstractNumId w:val="31"/>
  </w:num>
  <w:num w:numId="13" w16cid:durableId="1500077805">
    <w:abstractNumId w:val="40"/>
  </w:num>
  <w:num w:numId="14" w16cid:durableId="1828743997">
    <w:abstractNumId w:val="32"/>
  </w:num>
  <w:num w:numId="15" w16cid:durableId="1381319210">
    <w:abstractNumId w:val="13"/>
  </w:num>
  <w:num w:numId="16" w16cid:durableId="355927144">
    <w:abstractNumId w:val="34"/>
  </w:num>
  <w:num w:numId="17" w16cid:durableId="1783957530">
    <w:abstractNumId w:val="54"/>
  </w:num>
  <w:num w:numId="18" w16cid:durableId="324867668">
    <w:abstractNumId w:val="46"/>
  </w:num>
  <w:num w:numId="19" w16cid:durableId="4594307">
    <w:abstractNumId w:val="29"/>
  </w:num>
  <w:num w:numId="20" w16cid:durableId="1815903687">
    <w:abstractNumId w:val="6"/>
  </w:num>
  <w:num w:numId="21" w16cid:durableId="233246203">
    <w:abstractNumId w:val="39"/>
  </w:num>
  <w:num w:numId="22" w16cid:durableId="1657563025">
    <w:abstractNumId w:val="24"/>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3.%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3" w16cid:durableId="834492843">
    <w:abstractNumId w:val="36"/>
  </w:num>
  <w:num w:numId="24" w16cid:durableId="1228687164">
    <w:abstractNumId w:val="8"/>
  </w:num>
  <w:num w:numId="25" w16cid:durableId="459029622">
    <w:abstractNumId w:val="24"/>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10.%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6" w16cid:durableId="1486438098">
    <w:abstractNumId w:val="26"/>
  </w:num>
  <w:num w:numId="27" w16cid:durableId="1647468253">
    <w:abstractNumId w:val="12"/>
  </w:num>
  <w:num w:numId="28" w16cid:durableId="878974673">
    <w:abstractNumId w:val="51"/>
  </w:num>
  <w:num w:numId="29" w16cid:durableId="1208300187">
    <w:abstractNumId w:val="20"/>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num>
  <w:num w:numId="30" w16cid:durableId="1813669981">
    <w:abstractNumId w:val="57"/>
  </w:num>
  <w:num w:numId="31" w16cid:durableId="1707100593">
    <w:abstractNumId w:val="38"/>
    <w:lvlOverride w:ilvl="1">
      <w:lvl w:ilvl="1">
        <w:start w:val="1"/>
        <w:numFmt w:val="decimal"/>
        <w:lvlText w:val="%1.%2"/>
        <w:lvlJc w:val="left"/>
        <w:pPr>
          <w:ind w:left="914" w:hanging="375"/>
        </w:pPr>
        <w:rPr>
          <w:rFonts w:asciiTheme="majorHAnsi" w:hAnsiTheme="majorHAnsi" w:hint="default"/>
          <w:sz w:val="20"/>
          <w:szCs w:val="20"/>
        </w:rPr>
      </w:lvl>
    </w:lvlOverride>
  </w:num>
  <w:num w:numId="32" w16cid:durableId="814955691">
    <w:abstractNumId w:val="35"/>
  </w:num>
  <w:num w:numId="33" w16cid:durableId="30695789">
    <w:abstractNumId w:val="18"/>
  </w:num>
  <w:num w:numId="34" w16cid:durableId="85619630">
    <w:abstractNumId w:val="55"/>
  </w:num>
  <w:num w:numId="35" w16cid:durableId="36856685">
    <w:abstractNumId w:val="17"/>
  </w:num>
  <w:num w:numId="36" w16cid:durableId="475999672">
    <w:abstractNumId w:val="2"/>
  </w:num>
  <w:num w:numId="37" w16cid:durableId="571506097">
    <w:abstractNumId w:val="14"/>
  </w:num>
  <w:num w:numId="38" w16cid:durableId="1467621720">
    <w:abstractNumId w:val="53"/>
  </w:num>
  <w:num w:numId="39" w16cid:durableId="884413559">
    <w:abstractNumId w:val="42"/>
  </w:num>
  <w:num w:numId="40" w16cid:durableId="146480725">
    <w:abstractNumId w:val="28"/>
  </w:num>
  <w:num w:numId="41" w16cid:durableId="1923175863">
    <w:abstractNumId w:val="23"/>
  </w:num>
  <w:num w:numId="42" w16cid:durableId="195851611">
    <w:abstractNumId w:val="48"/>
  </w:num>
  <w:num w:numId="43" w16cid:durableId="385229265">
    <w:abstractNumId w:val="33"/>
  </w:num>
  <w:num w:numId="44" w16cid:durableId="1201164672">
    <w:abstractNumId w:val="56"/>
  </w:num>
  <w:num w:numId="45" w16cid:durableId="2003048717">
    <w:abstractNumId w:val="11"/>
  </w:num>
  <w:num w:numId="46" w16cid:durableId="152836992">
    <w:abstractNumId w:val="16"/>
  </w:num>
  <w:num w:numId="47" w16cid:durableId="817767707">
    <w:abstractNumId w:val="43"/>
  </w:num>
  <w:num w:numId="48" w16cid:durableId="250117518">
    <w:abstractNumId w:val="21"/>
  </w:num>
  <w:num w:numId="49" w16cid:durableId="1842549921">
    <w:abstractNumId w:val="5"/>
  </w:num>
  <w:num w:numId="50" w16cid:durableId="1646473139">
    <w:abstractNumId w:val="49"/>
  </w:num>
  <w:num w:numId="51" w16cid:durableId="52974110">
    <w:abstractNumId w:val="27"/>
  </w:num>
  <w:num w:numId="52" w16cid:durableId="502283067">
    <w:abstractNumId w:val="47"/>
  </w:num>
  <w:num w:numId="53" w16cid:durableId="1450856223">
    <w:abstractNumId w:val="41"/>
  </w:num>
  <w:num w:numId="54" w16cid:durableId="1383286740">
    <w:abstractNumId w:val="4"/>
  </w:num>
  <w:num w:numId="55" w16cid:durableId="362898332">
    <w:abstractNumId w:val="3"/>
  </w:num>
  <w:num w:numId="56" w16cid:durableId="438649122">
    <w:abstractNumId w:val="19"/>
  </w:num>
  <w:num w:numId="57" w16cid:durableId="1499809662">
    <w:abstractNumId w:val="22"/>
  </w:num>
  <w:num w:numId="58" w16cid:durableId="431055549">
    <w:abstractNumId w:val="52"/>
  </w:num>
  <w:num w:numId="59" w16cid:durableId="1315529181">
    <w:abstractNumId w:val="45"/>
  </w:num>
  <w:num w:numId="60" w16cid:durableId="547913345">
    <w:abstractNumId w:val="50"/>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labá Júlia">
    <w15:presenceInfo w15:providerId="AD" w15:userId="S::slabaj@nbs.sk::7219a195-d73a-42cc-96a1-e099d501a4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70C"/>
    <w:rsid w:val="000008F5"/>
    <w:rsid w:val="00000AAD"/>
    <w:rsid w:val="00000D49"/>
    <w:rsid w:val="00001731"/>
    <w:rsid w:val="0000178D"/>
    <w:rsid w:val="000024FB"/>
    <w:rsid w:val="00002841"/>
    <w:rsid w:val="00003866"/>
    <w:rsid w:val="0000442B"/>
    <w:rsid w:val="0000591C"/>
    <w:rsid w:val="00005B43"/>
    <w:rsid w:val="00005C77"/>
    <w:rsid w:val="00006413"/>
    <w:rsid w:val="00006F07"/>
    <w:rsid w:val="00007055"/>
    <w:rsid w:val="000075ED"/>
    <w:rsid w:val="00007669"/>
    <w:rsid w:val="00007799"/>
    <w:rsid w:val="00007897"/>
    <w:rsid w:val="00007D73"/>
    <w:rsid w:val="0001216B"/>
    <w:rsid w:val="00012631"/>
    <w:rsid w:val="00012EFC"/>
    <w:rsid w:val="000137B3"/>
    <w:rsid w:val="000151CD"/>
    <w:rsid w:val="000155DC"/>
    <w:rsid w:val="0001606D"/>
    <w:rsid w:val="00020C11"/>
    <w:rsid w:val="00020D30"/>
    <w:rsid w:val="0002136D"/>
    <w:rsid w:val="00021B66"/>
    <w:rsid w:val="00022648"/>
    <w:rsid w:val="00022D4F"/>
    <w:rsid w:val="00023780"/>
    <w:rsid w:val="00023C03"/>
    <w:rsid w:val="00023EB3"/>
    <w:rsid w:val="00024F84"/>
    <w:rsid w:val="000250A9"/>
    <w:rsid w:val="000251E0"/>
    <w:rsid w:val="000255C0"/>
    <w:rsid w:val="0002575D"/>
    <w:rsid w:val="00025BB0"/>
    <w:rsid w:val="00025E2E"/>
    <w:rsid w:val="0002603A"/>
    <w:rsid w:val="0002660E"/>
    <w:rsid w:val="00026CCE"/>
    <w:rsid w:val="00026E84"/>
    <w:rsid w:val="00027546"/>
    <w:rsid w:val="00030831"/>
    <w:rsid w:val="00030C9C"/>
    <w:rsid w:val="00031190"/>
    <w:rsid w:val="000311BF"/>
    <w:rsid w:val="00031844"/>
    <w:rsid w:val="000320DC"/>
    <w:rsid w:val="0003231E"/>
    <w:rsid w:val="000326B6"/>
    <w:rsid w:val="00032ACB"/>
    <w:rsid w:val="00032D01"/>
    <w:rsid w:val="000337E9"/>
    <w:rsid w:val="00034743"/>
    <w:rsid w:val="00034DC0"/>
    <w:rsid w:val="000350AC"/>
    <w:rsid w:val="0003528E"/>
    <w:rsid w:val="000355E9"/>
    <w:rsid w:val="00040C66"/>
    <w:rsid w:val="00040F17"/>
    <w:rsid w:val="000410E4"/>
    <w:rsid w:val="0004133B"/>
    <w:rsid w:val="00041DF8"/>
    <w:rsid w:val="00042D55"/>
    <w:rsid w:val="00043374"/>
    <w:rsid w:val="00043A53"/>
    <w:rsid w:val="00044379"/>
    <w:rsid w:val="0004448A"/>
    <w:rsid w:val="00044699"/>
    <w:rsid w:val="00045F07"/>
    <w:rsid w:val="00046327"/>
    <w:rsid w:val="00047B1E"/>
    <w:rsid w:val="00047D17"/>
    <w:rsid w:val="0005058E"/>
    <w:rsid w:val="00050B0F"/>
    <w:rsid w:val="00051A88"/>
    <w:rsid w:val="00051EBA"/>
    <w:rsid w:val="00052B69"/>
    <w:rsid w:val="00052C1E"/>
    <w:rsid w:val="000531B7"/>
    <w:rsid w:val="000542EE"/>
    <w:rsid w:val="0005449D"/>
    <w:rsid w:val="00054DBA"/>
    <w:rsid w:val="000557F0"/>
    <w:rsid w:val="00055B7C"/>
    <w:rsid w:val="000563C4"/>
    <w:rsid w:val="00056BE5"/>
    <w:rsid w:val="00057382"/>
    <w:rsid w:val="0005740A"/>
    <w:rsid w:val="00057455"/>
    <w:rsid w:val="00057689"/>
    <w:rsid w:val="000605EB"/>
    <w:rsid w:val="00061BCD"/>
    <w:rsid w:val="00061C45"/>
    <w:rsid w:val="00062029"/>
    <w:rsid w:val="0006254E"/>
    <w:rsid w:val="0006472E"/>
    <w:rsid w:val="00064D21"/>
    <w:rsid w:val="00064EDF"/>
    <w:rsid w:val="000653C7"/>
    <w:rsid w:val="00065455"/>
    <w:rsid w:val="00065F72"/>
    <w:rsid w:val="00066DB1"/>
    <w:rsid w:val="00067B6A"/>
    <w:rsid w:val="00067CF9"/>
    <w:rsid w:val="00067F1B"/>
    <w:rsid w:val="000703B9"/>
    <w:rsid w:val="000703E7"/>
    <w:rsid w:val="00070628"/>
    <w:rsid w:val="00070804"/>
    <w:rsid w:val="00071C31"/>
    <w:rsid w:val="00071E16"/>
    <w:rsid w:val="000720FB"/>
    <w:rsid w:val="000727E1"/>
    <w:rsid w:val="000732E0"/>
    <w:rsid w:val="00073855"/>
    <w:rsid w:val="000739F1"/>
    <w:rsid w:val="00073AC8"/>
    <w:rsid w:val="00074252"/>
    <w:rsid w:val="00075822"/>
    <w:rsid w:val="00076113"/>
    <w:rsid w:val="00076546"/>
    <w:rsid w:val="00076A21"/>
    <w:rsid w:val="00076DAF"/>
    <w:rsid w:val="0007767E"/>
    <w:rsid w:val="00077955"/>
    <w:rsid w:val="00077B92"/>
    <w:rsid w:val="00077E0B"/>
    <w:rsid w:val="00080B1D"/>
    <w:rsid w:val="00081135"/>
    <w:rsid w:val="0008169F"/>
    <w:rsid w:val="0008181A"/>
    <w:rsid w:val="000819DA"/>
    <w:rsid w:val="00081DC0"/>
    <w:rsid w:val="00082252"/>
    <w:rsid w:val="000822F1"/>
    <w:rsid w:val="0008275D"/>
    <w:rsid w:val="00082B26"/>
    <w:rsid w:val="00082BCB"/>
    <w:rsid w:val="00082C6C"/>
    <w:rsid w:val="00082FDC"/>
    <w:rsid w:val="000832D1"/>
    <w:rsid w:val="00084785"/>
    <w:rsid w:val="0008478C"/>
    <w:rsid w:val="00084B26"/>
    <w:rsid w:val="00084CEC"/>
    <w:rsid w:val="00084DD0"/>
    <w:rsid w:val="000852A6"/>
    <w:rsid w:val="00085385"/>
    <w:rsid w:val="000857EF"/>
    <w:rsid w:val="00085FA7"/>
    <w:rsid w:val="00087BD6"/>
    <w:rsid w:val="0009050C"/>
    <w:rsid w:val="00090EF8"/>
    <w:rsid w:val="000915C9"/>
    <w:rsid w:val="00091DEE"/>
    <w:rsid w:val="00092719"/>
    <w:rsid w:val="00092C54"/>
    <w:rsid w:val="0009335F"/>
    <w:rsid w:val="000934B9"/>
    <w:rsid w:val="00093A96"/>
    <w:rsid w:val="00093D1E"/>
    <w:rsid w:val="00093DED"/>
    <w:rsid w:val="0009423A"/>
    <w:rsid w:val="00094F05"/>
    <w:rsid w:val="000953F1"/>
    <w:rsid w:val="0009574A"/>
    <w:rsid w:val="000961E2"/>
    <w:rsid w:val="00096512"/>
    <w:rsid w:val="00096FEC"/>
    <w:rsid w:val="00097092"/>
    <w:rsid w:val="0009796C"/>
    <w:rsid w:val="00097D3B"/>
    <w:rsid w:val="000A09EE"/>
    <w:rsid w:val="000A1E83"/>
    <w:rsid w:val="000A2689"/>
    <w:rsid w:val="000A2BB9"/>
    <w:rsid w:val="000A2DC7"/>
    <w:rsid w:val="000A2EE5"/>
    <w:rsid w:val="000A323D"/>
    <w:rsid w:val="000A4AF4"/>
    <w:rsid w:val="000A4CB5"/>
    <w:rsid w:val="000A51ED"/>
    <w:rsid w:val="000A6049"/>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3D1"/>
    <w:rsid w:val="000B3C3E"/>
    <w:rsid w:val="000B472E"/>
    <w:rsid w:val="000B51C3"/>
    <w:rsid w:val="000B5871"/>
    <w:rsid w:val="000B5CA6"/>
    <w:rsid w:val="000B6013"/>
    <w:rsid w:val="000B6333"/>
    <w:rsid w:val="000B682B"/>
    <w:rsid w:val="000B6F4F"/>
    <w:rsid w:val="000B7C6B"/>
    <w:rsid w:val="000B7E56"/>
    <w:rsid w:val="000C05F0"/>
    <w:rsid w:val="000C0BE2"/>
    <w:rsid w:val="000C0DB0"/>
    <w:rsid w:val="000C12CB"/>
    <w:rsid w:val="000C19A9"/>
    <w:rsid w:val="000C1C4B"/>
    <w:rsid w:val="000C283D"/>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0CD4"/>
    <w:rsid w:val="000D133C"/>
    <w:rsid w:val="000D1FA8"/>
    <w:rsid w:val="000D2093"/>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786"/>
    <w:rsid w:val="000D7980"/>
    <w:rsid w:val="000D7B4A"/>
    <w:rsid w:val="000D7B4F"/>
    <w:rsid w:val="000E02DC"/>
    <w:rsid w:val="000E04DE"/>
    <w:rsid w:val="000E0F81"/>
    <w:rsid w:val="000E1242"/>
    <w:rsid w:val="000E12A9"/>
    <w:rsid w:val="000E14EC"/>
    <w:rsid w:val="000E1A47"/>
    <w:rsid w:val="000E1B67"/>
    <w:rsid w:val="000E275A"/>
    <w:rsid w:val="000E290B"/>
    <w:rsid w:val="000E3705"/>
    <w:rsid w:val="000E3874"/>
    <w:rsid w:val="000E3B35"/>
    <w:rsid w:val="000E54D5"/>
    <w:rsid w:val="000E5544"/>
    <w:rsid w:val="000E5D30"/>
    <w:rsid w:val="000E6F37"/>
    <w:rsid w:val="000F00A0"/>
    <w:rsid w:val="000F0498"/>
    <w:rsid w:val="000F05F5"/>
    <w:rsid w:val="000F0C25"/>
    <w:rsid w:val="000F0E0F"/>
    <w:rsid w:val="000F17FD"/>
    <w:rsid w:val="000F19C6"/>
    <w:rsid w:val="000F1A36"/>
    <w:rsid w:val="000F2B8B"/>
    <w:rsid w:val="000F32E5"/>
    <w:rsid w:val="000F3793"/>
    <w:rsid w:val="000F3EB2"/>
    <w:rsid w:val="000F4646"/>
    <w:rsid w:val="000F4CC6"/>
    <w:rsid w:val="000F512D"/>
    <w:rsid w:val="000F5858"/>
    <w:rsid w:val="000F59EF"/>
    <w:rsid w:val="000F5C1A"/>
    <w:rsid w:val="000F65F1"/>
    <w:rsid w:val="000F66E7"/>
    <w:rsid w:val="000F6EA1"/>
    <w:rsid w:val="000F717B"/>
    <w:rsid w:val="000F78C9"/>
    <w:rsid w:val="000F7A3F"/>
    <w:rsid w:val="00100186"/>
    <w:rsid w:val="001005DC"/>
    <w:rsid w:val="001009B1"/>
    <w:rsid w:val="00100AF5"/>
    <w:rsid w:val="00101248"/>
    <w:rsid w:val="001013D4"/>
    <w:rsid w:val="00101540"/>
    <w:rsid w:val="00101684"/>
    <w:rsid w:val="0010251D"/>
    <w:rsid w:val="00102E7B"/>
    <w:rsid w:val="0010306B"/>
    <w:rsid w:val="001032F6"/>
    <w:rsid w:val="00103582"/>
    <w:rsid w:val="00103A7F"/>
    <w:rsid w:val="001046B3"/>
    <w:rsid w:val="00104821"/>
    <w:rsid w:val="00104892"/>
    <w:rsid w:val="0010564E"/>
    <w:rsid w:val="00105C0C"/>
    <w:rsid w:val="001062EE"/>
    <w:rsid w:val="001065C4"/>
    <w:rsid w:val="001066E0"/>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3D07"/>
    <w:rsid w:val="00115150"/>
    <w:rsid w:val="001155CA"/>
    <w:rsid w:val="00115719"/>
    <w:rsid w:val="00116BEB"/>
    <w:rsid w:val="00116D6C"/>
    <w:rsid w:val="00117A1F"/>
    <w:rsid w:val="00120BE2"/>
    <w:rsid w:val="00120E10"/>
    <w:rsid w:val="00121327"/>
    <w:rsid w:val="00122D3F"/>
    <w:rsid w:val="00122D81"/>
    <w:rsid w:val="00123288"/>
    <w:rsid w:val="00123613"/>
    <w:rsid w:val="0012527E"/>
    <w:rsid w:val="001256C4"/>
    <w:rsid w:val="001256E1"/>
    <w:rsid w:val="00125914"/>
    <w:rsid w:val="00125DF5"/>
    <w:rsid w:val="0012625E"/>
    <w:rsid w:val="001262C1"/>
    <w:rsid w:val="0012666B"/>
    <w:rsid w:val="0012683D"/>
    <w:rsid w:val="00126D5F"/>
    <w:rsid w:val="00127196"/>
    <w:rsid w:val="00130504"/>
    <w:rsid w:val="00130FE7"/>
    <w:rsid w:val="0013120A"/>
    <w:rsid w:val="001312E3"/>
    <w:rsid w:val="001313B9"/>
    <w:rsid w:val="00131F98"/>
    <w:rsid w:val="001331DD"/>
    <w:rsid w:val="00133E09"/>
    <w:rsid w:val="001342BF"/>
    <w:rsid w:val="001343F3"/>
    <w:rsid w:val="001344A4"/>
    <w:rsid w:val="00134AC1"/>
    <w:rsid w:val="00134ADF"/>
    <w:rsid w:val="0013514D"/>
    <w:rsid w:val="00135420"/>
    <w:rsid w:val="001354F9"/>
    <w:rsid w:val="00135DD4"/>
    <w:rsid w:val="00136C24"/>
    <w:rsid w:val="00137074"/>
    <w:rsid w:val="001379B3"/>
    <w:rsid w:val="001414A2"/>
    <w:rsid w:val="001415B9"/>
    <w:rsid w:val="001419DC"/>
    <w:rsid w:val="00142123"/>
    <w:rsid w:val="00143675"/>
    <w:rsid w:val="00143EB0"/>
    <w:rsid w:val="00143EFD"/>
    <w:rsid w:val="00144153"/>
    <w:rsid w:val="0014443E"/>
    <w:rsid w:val="00144619"/>
    <w:rsid w:val="00144E63"/>
    <w:rsid w:val="00145164"/>
    <w:rsid w:val="00145512"/>
    <w:rsid w:val="001459F0"/>
    <w:rsid w:val="00145B47"/>
    <w:rsid w:val="0014619A"/>
    <w:rsid w:val="00146570"/>
    <w:rsid w:val="0014743B"/>
    <w:rsid w:val="001515E7"/>
    <w:rsid w:val="00151B20"/>
    <w:rsid w:val="00151FD1"/>
    <w:rsid w:val="0015269A"/>
    <w:rsid w:val="00152CFE"/>
    <w:rsid w:val="001530EB"/>
    <w:rsid w:val="001533C4"/>
    <w:rsid w:val="00154034"/>
    <w:rsid w:val="001544D9"/>
    <w:rsid w:val="001553B4"/>
    <w:rsid w:val="001554B2"/>
    <w:rsid w:val="00155B67"/>
    <w:rsid w:val="00155C59"/>
    <w:rsid w:val="00157CD9"/>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BF2"/>
    <w:rsid w:val="001702CF"/>
    <w:rsid w:val="00170505"/>
    <w:rsid w:val="00171078"/>
    <w:rsid w:val="0017170F"/>
    <w:rsid w:val="001726DA"/>
    <w:rsid w:val="001737B9"/>
    <w:rsid w:val="00173F44"/>
    <w:rsid w:val="00174ADD"/>
    <w:rsid w:val="00174B9B"/>
    <w:rsid w:val="00175D55"/>
    <w:rsid w:val="00176168"/>
    <w:rsid w:val="00176397"/>
    <w:rsid w:val="001768E3"/>
    <w:rsid w:val="00176B11"/>
    <w:rsid w:val="001770B7"/>
    <w:rsid w:val="00177236"/>
    <w:rsid w:val="00177BF1"/>
    <w:rsid w:val="00177C69"/>
    <w:rsid w:val="001807BA"/>
    <w:rsid w:val="00180A0F"/>
    <w:rsid w:val="00181944"/>
    <w:rsid w:val="001826CB"/>
    <w:rsid w:val="001826EF"/>
    <w:rsid w:val="0018288A"/>
    <w:rsid w:val="00182D50"/>
    <w:rsid w:val="00183BE1"/>
    <w:rsid w:val="00183E18"/>
    <w:rsid w:val="00183EE5"/>
    <w:rsid w:val="00184B8C"/>
    <w:rsid w:val="00184C64"/>
    <w:rsid w:val="001854F7"/>
    <w:rsid w:val="0018587C"/>
    <w:rsid w:val="00185EAE"/>
    <w:rsid w:val="00186D40"/>
    <w:rsid w:val="0018752B"/>
    <w:rsid w:val="001876B3"/>
    <w:rsid w:val="0019053F"/>
    <w:rsid w:val="0019149A"/>
    <w:rsid w:val="001916DA"/>
    <w:rsid w:val="00191FAB"/>
    <w:rsid w:val="001930D1"/>
    <w:rsid w:val="001930F6"/>
    <w:rsid w:val="00193512"/>
    <w:rsid w:val="00193C72"/>
    <w:rsid w:val="00193CA7"/>
    <w:rsid w:val="00194149"/>
    <w:rsid w:val="0019428E"/>
    <w:rsid w:val="001942AF"/>
    <w:rsid w:val="00194301"/>
    <w:rsid w:val="001947D9"/>
    <w:rsid w:val="00194EA7"/>
    <w:rsid w:val="00195536"/>
    <w:rsid w:val="00195A61"/>
    <w:rsid w:val="00196CDC"/>
    <w:rsid w:val="00197322"/>
    <w:rsid w:val="001A056A"/>
    <w:rsid w:val="001A0F3A"/>
    <w:rsid w:val="001A17B7"/>
    <w:rsid w:val="001A2460"/>
    <w:rsid w:val="001A2A3C"/>
    <w:rsid w:val="001A2D7F"/>
    <w:rsid w:val="001A2D8D"/>
    <w:rsid w:val="001A2DD9"/>
    <w:rsid w:val="001A33C4"/>
    <w:rsid w:val="001A354D"/>
    <w:rsid w:val="001A3778"/>
    <w:rsid w:val="001A3B06"/>
    <w:rsid w:val="001A4183"/>
    <w:rsid w:val="001A481B"/>
    <w:rsid w:val="001A4948"/>
    <w:rsid w:val="001A4A8B"/>
    <w:rsid w:val="001A4DD2"/>
    <w:rsid w:val="001A62F7"/>
    <w:rsid w:val="001A686A"/>
    <w:rsid w:val="001A76CC"/>
    <w:rsid w:val="001A7BF1"/>
    <w:rsid w:val="001A7EB7"/>
    <w:rsid w:val="001A7EBC"/>
    <w:rsid w:val="001B023A"/>
    <w:rsid w:val="001B066E"/>
    <w:rsid w:val="001B0DD4"/>
    <w:rsid w:val="001B0E7F"/>
    <w:rsid w:val="001B0F0F"/>
    <w:rsid w:val="001B162E"/>
    <w:rsid w:val="001B1904"/>
    <w:rsid w:val="001B1F7B"/>
    <w:rsid w:val="001B2171"/>
    <w:rsid w:val="001B259C"/>
    <w:rsid w:val="001B2EE8"/>
    <w:rsid w:val="001B2F6A"/>
    <w:rsid w:val="001B3011"/>
    <w:rsid w:val="001B30E6"/>
    <w:rsid w:val="001B3224"/>
    <w:rsid w:val="001B331D"/>
    <w:rsid w:val="001B3C23"/>
    <w:rsid w:val="001B3DDF"/>
    <w:rsid w:val="001B454D"/>
    <w:rsid w:val="001B4F86"/>
    <w:rsid w:val="001B5E5B"/>
    <w:rsid w:val="001B5E85"/>
    <w:rsid w:val="001B6525"/>
    <w:rsid w:val="001C00F9"/>
    <w:rsid w:val="001C01ED"/>
    <w:rsid w:val="001C0DC0"/>
    <w:rsid w:val="001C185C"/>
    <w:rsid w:val="001C1A96"/>
    <w:rsid w:val="001C3478"/>
    <w:rsid w:val="001C34AC"/>
    <w:rsid w:val="001C3A83"/>
    <w:rsid w:val="001C3EEE"/>
    <w:rsid w:val="001C4415"/>
    <w:rsid w:val="001C4908"/>
    <w:rsid w:val="001C594C"/>
    <w:rsid w:val="001C604E"/>
    <w:rsid w:val="001C674F"/>
    <w:rsid w:val="001C6DC8"/>
    <w:rsid w:val="001C6E44"/>
    <w:rsid w:val="001C6F43"/>
    <w:rsid w:val="001C7035"/>
    <w:rsid w:val="001C792E"/>
    <w:rsid w:val="001C7E4D"/>
    <w:rsid w:val="001D0612"/>
    <w:rsid w:val="001D08AE"/>
    <w:rsid w:val="001D09EA"/>
    <w:rsid w:val="001D0B4B"/>
    <w:rsid w:val="001D1571"/>
    <w:rsid w:val="001D1776"/>
    <w:rsid w:val="001D1F4C"/>
    <w:rsid w:val="001D2152"/>
    <w:rsid w:val="001D237B"/>
    <w:rsid w:val="001D2E6F"/>
    <w:rsid w:val="001D33CC"/>
    <w:rsid w:val="001D3C17"/>
    <w:rsid w:val="001D4374"/>
    <w:rsid w:val="001D43EA"/>
    <w:rsid w:val="001D4AD8"/>
    <w:rsid w:val="001D59BE"/>
    <w:rsid w:val="001D69C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857"/>
    <w:rsid w:val="001E5B4A"/>
    <w:rsid w:val="001E7995"/>
    <w:rsid w:val="001E7EA7"/>
    <w:rsid w:val="001E7F71"/>
    <w:rsid w:val="001F031C"/>
    <w:rsid w:val="001F0830"/>
    <w:rsid w:val="001F1284"/>
    <w:rsid w:val="001F164D"/>
    <w:rsid w:val="001F17D1"/>
    <w:rsid w:val="001F1810"/>
    <w:rsid w:val="001F18F7"/>
    <w:rsid w:val="001F237C"/>
    <w:rsid w:val="001F2B52"/>
    <w:rsid w:val="001F3038"/>
    <w:rsid w:val="001F322A"/>
    <w:rsid w:val="001F4D5F"/>
    <w:rsid w:val="001F6291"/>
    <w:rsid w:val="001F6466"/>
    <w:rsid w:val="001F68C5"/>
    <w:rsid w:val="001F6B59"/>
    <w:rsid w:val="00200FAA"/>
    <w:rsid w:val="00201FBF"/>
    <w:rsid w:val="00202579"/>
    <w:rsid w:val="0020285C"/>
    <w:rsid w:val="00202F12"/>
    <w:rsid w:val="002030D0"/>
    <w:rsid w:val="00203122"/>
    <w:rsid w:val="00203A08"/>
    <w:rsid w:val="00203B73"/>
    <w:rsid w:val="002041F6"/>
    <w:rsid w:val="00204461"/>
    <w:rsid w:val="00205784"/>
    <w:rsid w:val="00205E14"/>
    <w:rsid w:val="00205F55"/>
    <w:rsid w:val="00206549"/>
    <w:rsid w:val="00206631"/>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6EF"/>
    <w:rsid w:val="002209AF"/>
    <w:rsid w:val="00220CFA"/>
    <w:rsid w:val="00221944"/>
    <w:rsid w:val="00221976"/>
    <w:rsid w:val="00221C6B"/>
    <w:rsid w:val="0022209E"/>
    <w:rsid w:val="00222198"/>
    <w:rsid w:val="002222FD"/>
    <w:rsid w:val="00222925"/>
    <w:rsid w:val="00223784"/>
    <w:rsid w:val="002256DE"/>
    <w:rsid w:val="002260DC"/>
    <w:rsid w:val="002262AD"/>
    <w:rsid w:val="00227E20"/>
    <w:rsid w:val="0023066B"/>
    <w:rsid w:val="002312D3"/>
    <w:rsid w:val="002313E5"/>
    <w:rsid w:val="00231EBE"/>
    <w:rsid w:val="00232E8A"/>
    <w:rsid w:val="00232E91"/>
    <w:rsid w:val="00233430"/>
    <w:rsid w:val="002341B4"/>
    <w:rsid w:val="002346AA"/>
    <w:rsid w:val="00234BA1"/>
    <w:rsid w:val="00234BBB"/>
    <w:rsid w:val="00234BD6"/>
    <w:rsid w:val="00234DEB"/>
    <w:rsid w:val="00235163"/>
    <w:rsid w:val="00235C36"/>
    <w:rsid w:val="00236663"/>
    <w:rsid w:val="002368D1"/>
    <w:rsid w:val="0023777D"/>
    <w:rsid w:val="00237FA4"/>
    <w:rsid w:val="0024136D"/>
    <w:rsid w:val="0024141F"/>
    <w:rsid w:val="0024155C"/>
    <w:rsid w:val="00241B7D"/>
    <w:rsid w:val="00242444"/>
    <w:rsid w:val="00242472"/>
    <w:rsid w:val="0024321D"/>
    <w:rsid w:val="002440D2"/>
    <w:rsid w:val="00244B19"/>
    <w:rsid w:val="00244D66"/>
    <w:rsid w:val="00244DCB"/>
    <w:rsid w:val="00244F80"/>
    <w:rsid w:val="002451EA"/>
    <w:rsid w:val="0024540E"/>
    <w:rsid w:val="00245563"/>
    <w:rsid w:val="00245858"/>
    <w:rsid w:val="0024644F"/>
    <w:rsid w:val="002464AC"/>
    <w:rsid w:val="00247B52"/>
    <w:rsid w:val="00247BD3"/>
    <w:rsid w:val="0025032E"/>
    <w:rsid w:val="002509AD"/>
    <w:rsid w:val="002510B0"/>
    <w:rsid w:val="0025121B"/>
    <w:rsid w:val="0025129F"/>
    <w:rsid w:val="002515DF"/>
    <w:rsid w:val="00251719"/>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356"/>
    <w:rsid w:val="00257770"/>
    <w:rsid w:val="0026013B"/>
    <w:rsid w:val="002606DE"/>
    <w:rsid w:val="002607EE"/>
    <w:rsid w:val="00260A54"/>
    <w:rsid w:val="002610EB"/>
    <w:rsid w:val="002620CF"/>
    <w:rsid w:val="0026244D"/>
    <w:rsid w:val="00263587"/>
    <w:rsid w:val="002640EF"/>
    <w:rsid w:val="00265B8B"/>
    <w:rsid w:val="00265CA9"/>
    <w:rsid w:val="00267208"/>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80AEA"/>
    <w:rsid w:val="00281317"/>
    <w:rsid w:val="00281569"/>
    <w:rsid w:val="00281BE8"/>
    <w:rsid w:val="00281D56"/>
    <w:rsid w:val="00282025"/>
    <w:rsid w:val="002823A6"/>
    <w:rsid w:val="00282E31"/>
    <w:rsid w:val="00282E42"/>
    <w:rsid w:val="00283453"/>
    <w:rsid w:val="00283511"/>
    <w:rsid w:val="002840DF"/>
    <w:rsid w:val="00284C09"/>
    <w:rsid w:val="00285B62"/>
    <w:rsid w:val="00285E5C"/>
    <w:rsid w:val="0028627B"/>
    <w:rsid w:val="00286384"/>
    <w:rsid w:val="00286537"/>
    <w:rsid w:val="00286D94"/>
    <w:rsid w:val="0028719E"/>
    <w:rsid w:val="00287297"/>
    <w:rsid w:val="0028742E"/>
    <w:rsid w:val="00290B88"/>
    <w:rsid w:val="00290BD6"/>
    <w:rsid w:val="00291253"/>
    <w:rsid w:val="0029137E"/>
    <w:rsid w:val="002917C6"/>
    <w:rsid w:val="0029478C"/>
    <w:rsid w:val="00294A9C"/>
    <w:rsid w:val="00294FFD"/>
    <w:rsid w:val="0029551A"/>
    <w:rsid w:val="00295A32"/>
    <w:rsid w:val="00295C9F"/>
    <w:rsid w:val="00296852"/>
    <w:rsid w:val="002969E5"/>
    <w:rsid w:val="00296A98"/>
    <w:rsid w:val="00297B10"/>
    <w:rsid w:val="00297EBC"/>
    <w:rsid w:val="00297FAB"/>
    <w:rsid w:val="002A00E5"/>
    <w:rsid w:val="002A02E6"/>
    <w:rsid w:val="002A0474"/>
    <w:rsid w:val="002A04A7"/>
    <w:rsid w:val="002A05E1"/>
    <w:rsid w:val="002A11E5"/>
    <w:rsid w:val="002A125A"/>
    <w:rsid w:val="002A16B3"/>
    <w:rsid w:val="002A1912"/>
    <w:rsid w:val="002A1C7C"/>
    <w:rsid w:val="002A1E12"/>
    <w:rsid w:val="002A2175"/>
    <w:rsid w:val="002A23E7"/>
    <w:rsid w:val="002A2565"/>
    <w:rsid w:val="002A2996"/>
    <w:rsid w:val="002A2AFB"/>
    <w:rsid w:val="002A2FEA"/>
    <w:rsid w:val="002A3E08"/>
    <w:rsid w:val="002A503A"/>
    <w:rsid w:val="002A530B"/>
    <w:rsid w:val="002A6520"/>
    <w:rsid w:val="002A6809"/>
    <w:rsid w:val="002A692A"/>
    <w:rsid w:val="002A6BE0"/>
    <w:rsid w:val="002A6EDB"/>
    <w:rsid w:val="002A70AF"/>
    <w:rsid w:val="002A7591"/>
    <w:rsid w:val="002A7B8D"/>
    <w:rsid w:val="002B042C"/>
    <w:rsid w:val="002B2187"/>
    <w:rsid w:val="002B3260"/>
    <w:rsid w:val="002B39FA"/>
    <w:rsid w:val="002B457D"/>
    <w:rsid w:val="002B47B1"/>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32A5"/>
    <w:rsid w:val="002C32CE"/>
    <w:rsid w:val="002C3A02"/>
    <w:rsid w:val="002C3FD6"/>
    <w:rsid w:val="002C46E0"/>
    <w:rsid w:val="002C4751"/>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178E"/>
    <w:rsid w:val="002D1C83"/>
    <w:rsid w:val="002D2218"/>
    <w:rsid w:val="002D2674"/>
    <w:rsid w:val="002D26CA"/>
    <w:rsid w:val="002D3AE4"/>
    <w:rsid w:val="002D4043"/>
    <w:rsid w:val="002D5DC6"/>
    <w:rsid w:val="002D5FC8"/>
    <w:rsid w:val="002D6497"/>
    <w:rsid w:val="002D708C"/>
    <w:rsid w:val="002D74B4"/>
    <w:rsid w:val="002D750E"/>
    <w:rsid w:val="002D7534"/>
    <w:rsid w:val="002E0A74"/>
    <w:rsid w:val="002E1378"/>
    <w:rsid w:val="002E13CA"/>
    <w:rsid w:val="002E1AC6"/>
    <w:rsid w:val="002E32CF"/>
    <w:rsid w:val="002E333A"/>
    <w:rsid w:val="002E3E62"/>
    <w:rsid w:val="002E44D7"/>
    <w:rsid w:val="002E4576"/>
    <w:rsid w:val="002E4B20"/>
    <w:rsid w:val="002E5627"/>
    <w:rsid w:val="002E5AD1"/>
    <w:rsid w:val="002E5E44"/>
    <w:rsid w:val="002E5F84"/>
    <w:rsid w:val="002E6A3E"/>
    <w:rsid w:val="002E7372"/>
    <w:rsid w:val="002F0059"/>
    <w:rsid w:val="002F00D5"/>
    <w:rsid w:val="002F0770"/>
    <w:rsid w:val="002F1294"/>
    <w:rsid w:val="002F1441"/>
    <w:rsid w:val="002F242A"/>
    <w:rsid w:val="002F2A83"/>
    <w:rsid w:val="002F2AAD"/>
    <w:rsid w:val="002F2CF5"/>
    <w:rsid w:val="002F2F0E"/>
    <w:rsid w:val="002F300D"/>
    <w:rsid w:val="002F34DE"/>
    <w:rsid w:val="002F3868"/>
    <w:rsid w:val="002F3E3E"/>
    <w:rsid w:val="002F4421"/>
    <w:rsid w:val="002F468C"/>
    <w:rsid w:val="002F4D99"/>
    <w:rsid w:val="002F54DD"/>
    <w:rsid w:val="002F5BF0"/>
    <w:rsid w:val="002F700C"/>
    <w:rsid w:val="002F706B"/>
    <w:rsid w:val="002F7BF5"/>
    <w:rsid w:val="002F7D5E"/>
    <w:rsid w:val="00300516"/>
    <w:rsid w:val="0030059E"/>
    <w:rsid w:val="00300691"/>
    <w:rsid w:val="003006B3"/>
    <w:rsid w:val="0030078A"/>
    <w:rsid w:val="0030084E"/>
    <w:rsid w:val="00300FFC"/>
    <w:rsid w:val="003010A1"/>
    <w:rsid w:val="00301309"/>
    <w:rsid w:val="0030300B"/>
    <w:rsid w:val="00303102"/>
    <w:rsid w:val="00303FBE"/>
    <w:rsid w:val="00304329"/>
    <w:rsid w:val="003045EC"/>
    <w:rsid w:val="0030478F"/>
    <w:rsid w:val="00304D68"/>
    <w:rsid w:val="00304E1A"/>
    <w:rsid w:val="003055EB"/>
    <w:rsid w:val="00305750"/>
    <w:rsid w:val="0030585C"/>
    <w:rsid w:val="00305971"/>
    <w:rsid w:val="00305A40"/>
    <w:rsid w:val="00305ACC"/>
    <w:rsid w:val="003061B2"/>
    <w:rsid w:val="0030676D"/>
    <w:rsid w:val="003071D2"/>
    <w:rsid w:val="0030742F"/>
    <w:rsid w:val="003077BF"/>
    <w:rsid w:val="0031069F"/>
    <w:rsid w:val="003106BE"/>
    <w:rsid w:val="003120AF"/>
    <w:rsid w:val="0031224A"/>
    <w:rsid w:val="00312919"/>
    <w:rsid w:val="00312C0D"/>
    <w:rsid w:val="00312EB8"/>
    <w:rsid w:val="0031303D"/>
    <w:rsid w:val="003145A8"/>
    <w:rsid w:val="00314AA3"/>
    <w:rsid w:val="00314DF4"/>
    <w:rsid w:val="003152C8"/>
    <w:rsid w:val="003156D1"/>
    <w:rsid w:val="0031580E"/>
    <w:rsid w:val="00315DE5"/>
    <w:rsid w:val="00316077"/>
    <w:rsid w:val="003166A3"/>
    <w:rsid w:val="0031690E"/>
    <w:rsid w:val="00316C19"/>
    <w:rsid w:val="00317A02"/>
    <w:rsid w:val="0032076D"/>
    <w:rsid w:val="00320BF7"/>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4FB"/>
    <w:rsid w:val="003305BF"/>
    <w:rsid w:val="00332530"/>
    <w:rsid w:val="00332ADE"/>
    <w:rsid w:val="00332F0B"/>
    <w:rsid w:val="003346A6"/>
    <w:rsid w:val="003352A1"/>
    <w:rsid w:val="003353A5"/>
    <w:rsid w:val="003358D5"/>
    <w:rsid w:val="003363D4"/>
    <w:rsid w:val="003365B2"/>
    <w:rsid w:val="00337295"/>
    <w:rsid w:val="00337FB3"/>
    <w:rsid w:val="0034064E"/>
    <w:rsid w:val="00340A1E"/>
    <w:rsid w:val="0034166D"/>
    <w:rsid w:val="00341CA2"/>
    <w:rsid w:val="00341CCC"/>
    <w:rsid w:val="00343008"/>
    <w:rsid w:val="0034309C"/>
    <w:rsid w:val="00343422"/>
    <w:rsid w:val="003434EF"/>
    <w:rsid w:val="00343721"/>
    <w:rsid w:val="0034376E"/>
    <w:rsid w:val="0034470A"/>
    <w:rsid w:val="00344A6D"/>
    <w:rsid w:val="00344A95"/>
    <w:rsid w:val="0034567D"/>
    <w:rsid w:val="00345A5D"/>
    <w:rsid w:val="00345AB7"/>
    <w:rsid w:val="00346542"/>
    <w:rsid w:val="00346AEC"/>
    <w:rsid w:val="003478B4"/>
    <w:rsid w:val="003479CF"/>
    <w:rsid w:val="003503DD"/>
    <w:rsid w:val="00350A83"/>
    <w:rsid w:val="0035124D"/>
    <w:rsid w:val="00351A2D"/>
    <w:rsid w:val="00351C6A"/>
    <w:rsid w:val="003536EF"/>
    <w:rsid w:val="0035376B"/>
    <w:rsid w:val="00353DF7"/>
    <w:rsid w:val="00354510"/>
    <w:rsid w:val="00354F52"/>
    <w:rsid w:val="0035537F"/>
    <w:rsid w:val="003556C3"/>
    <w:rsid w:val="00356176"/>
    <w:rsid w:val="003564F7"/>
    <w:rsid w:val="00356646"/>
    <w:rsid w:val="00356ACC"/>
    <w:rsid w:val="00356B43"/>
    <w:rsid w:val="00357BB7"/>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0E9"/>
    <w:rsid w:val="003714B7"/>
    <w:rsid w:val="00371520"/>
    <w:rsid w:val="00371AE8"/>
    <w:rsid w:val="00371B9D"/>
    <w:rsid w:val="003725A0"/>
    <w:rsid w:val="00372645"/>
    <w:rsid w:val="003734A3"/>
    <w:rsid w:val="00373684"/>
    <w:rsid w:val="00373DA4"/>
    <w:rsid w:val="0037409A"/>
    <w:rsid w:val="0037437D"/>
    <w:rsid w:val="0037487B"/>
    <w:rsid w:val="00374AC4"/>
    <w:rsid w:val="00374D51"/>
    <w:rsid w:val="00375F09"/>
    <w:rsid w:val="00376449"/>
    <w:rsid w:val="003769F5"/>
    <w:rsid w:val="00376A7B"/>
    <w:rsid w:val="00376C4E"/>
    <w:rsid w:val="00377006"/>
    <w:rsid w:val="00377936"/>
    <w:rsid w:val="00377AD8"/>
    <w:rsid w:val="00380ADB"/>
    <w:rsid w:val="00380BCE"/>
    <w:rsid w:val="00380D10"/>
    <w:rsid w:val="00380EBF"/>
    <w:rsid w:val="00381305"/>
    <w:rsid w:val="00381647"/>
    <w:rsid w:val="003816E6"/>
    <w:rsid w:val="00381B40"/>
    <w:rsid w:val="00381C4A"/>
    <w:rsid w:val="00382143"/>
    <w:rsid w:val="0038226C"/>
    <w:rsid w:val="0038251A"/>
    <w:rsid w:val="00383E1F"/>
    <w:rsid w:val="003841F3"/>
    <w:rsid w:val="003845A1"/>
    <w:rsid w:val="003846D0"/>
    <w:rsid w:val="00384D7A"/>
    <w:rsid w:val="0038558A"/>
    <w:rsid w:val="00386763"/>
    <w:rsid w:val="00387B7D"/>
    <w:rsid w:val="003908F7"/>
    <w:rsid w:val="00390C39"/>
    <w:rsid w:val="00391075"/>
    <w:rsid w:val="003924D1"/>
    <w:rsid w:val="003926BF"/>
    <w:rsid w:val="00392EFC"/>
    <w:rsid w:val="0039368A"/>
    <w:rsid w:val="003938F6"/>
    <w:rsid w:val="00393AC6"/>
    <w:rsid w:val="00393BBC"/>
    <w:rsid w:val="00393D0C"/>
    <w:rsid w:val="003955E9"/>
    <w:rsid w:val="00395A68"/>
    <w:rsid w:val="00395AD3"/>
    <w:rsid w:val="00395DB4"/>
    <w:rsid w:val="0039691C"/>
    <w:rsid w:val="003974CF"/>
    <w:rsid w:val="003976C1"/>
    <w:rsid w:val="00397A8D"/>
    <w:rsid w:val="003A049C"/>
    <w:rsid w:val="003A1490"/>
    <w:rsid w:val="003A19F7"/>
    <w:rsid w:val="003A1D5D"/>
    <w:rsid w:val="003A1D7C"/>
    <w:rsid w:val="003A1DAA"/>
    <w:rsid w:val="003A1DEA"/>
    <w:rsid w:val="003A1DFB"/>
    <w:rsid w:val="003A24E6"/>
    <w:rsid w:val="003A26F3"/>
    <w:rsid w:val="003A2C6A"/>
    <w:rsid w:val="003A2EBE"/>
    <w:rsid w:val="003A2FFE"/>
    <w:rsid w:val="003A361E"/>
    <w:rsid w:val="003A3DC8"/>
    <w:rsid w:val="003A3E3F"/>
    <w:rsid w:val="003A3F1A"/>
    <w:rsid w:val="003A4786"/>
    <w:rsid w:val="003A4C1B"/>
    <w:rsid w:val="003A4FBE"/>
    <w:rsid w:val="003A511A"/>
    <w:rsid w:val="003A6298"/>
    <w:rsid w:val="003A6364"/>
    <w:rsid w:val="003A658E"/>
    <w:rsid w:val="003A66A2"/>
    <w:rsid w:val="003A6A88"/>
    <w:rsid w:val="003A6FB7"/>
    <w:rsid w:val="003A701A"/>
    <w:rsid w:val="003A7CF4"/>
    <w:rsid w:val="003A7CFD"/>
    <w:rsid w:val="003A7FBF"/>
    <w:rsid w:val="003B00B5"/>
    <w:rsid w:val="003B0436"/>
    <w:rsid w:val="003B0ED6"/>
    <w:rsid w:val="003B1AE9"/>
    <w:rsid w:val="003B2568"/>
    <w:rsid w:val="003B281A"/>
    <w:rsid w:val="003B3789"/>
    <w:rsid w:val="003B3D2E"/>
    <w:rsid w:val="003B3D44"/>
    <w:rsid w:val="003B44AA"/>
    <w:rsid w:val="003B541B"/>
    <w:rsid w:val="003B65B8"/>
    <w:rsid w:val="003B74B0"/>
    <w:rsid w:val="003B792B"/>
    <w:rsid w:val="003C0258"/>
    <w:rsid w:val="003C06EA"/>
    <w:rsid w:val="003C06FF"/>
    <w:rsid w:val="003C0D48"/>
    <w:rsid w:val="003C10FB"/>
    <w:rsid w:val="003C17C7"/>
    <w:rsid w:val="003C1A30"/>
    <w:rsid w:val="003C1E56"/>
    <w:rsid w:val="003C2911"/>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691"/>
    <w:rsid w:val="003D2D4F"/>
    <w:rsid w:val="003D30EB"/>
    <w:rsid w:val="003D371E"/>
    <w:rsid w:val="003D4810"/>
    <w:rsid w:val="003D4B26"/>
    <w:rsid w:val="003D4C70"/>
    <w:rsid w:val="003D568B"/>
    <w:rsid w:val="003D588F"/>
    <w:rsid w:val="003D6839"/>
    <w:rsid w:val="003D69A1"/>
    <w:rsid w:val="003D7887"/>
    <w:rsid w:val="003D7994"/>
    <w:rsid w:val="003D7C7C"/>
    <w:rsid w:val="003E03D1"/>
    <w:rsid w:val="003E0BD6"/>
    <w:rsid w:val="003E0DC1"/>
    <w:rsid w:val="003E0E2C"/>
    <w:rsid w:val="003E0F86"/>
    <w:rsid w:val="003E29CB"/>
    <w:rsid w:val="003E2D40"/>
    <w:rsid w:val="003E3523"/>
    <w:rsid w:val="003E3529"/>
    <w:rsid w:val="003E3B27"/>
    <w:rsid w:val="003E3CB7"/>
    <w:rsid w:val="003E3FF8"/>
    <w:rsid w:val="003E42CD"/>
    <w:rsid w:val="003E4CBB"/>
    <w:rsid w:val="003E4EBF"/>
    <w:rsid w:val="003E4F09"/>
    <w:rsid w:val="003E4F7C"/>
    <w:rsid w:val="003E5D7A"/>
    <w:rsid w:val="003E5F4C"/>
    <w:rsid w:val="003E5FB4"/>
    <w:rsid w:val="003E63C6"/>
    <w:rsid w:val="003E6BC4"/>
    <w:rsid w:val="003E6DE8"/>
    <w:rsid w:val="003E7041"/>
    <w:rsid w:val="003E7FFE"/>
    <w:rsid w:val="003F0A2F"/>
    <w:rsid w:val="003F0F81"/>
    <w:rsid w:val="003F325F"/>
    <w:rsid w:val="003F4081"/>
    <w:rsid w:val="003F46DF"/>
    <w:rsid w:val="003F4C8B"/>
    <w:rsid w:val="003F5281"/>
    <w:rsid w:val="003F55D2"/>
    <w:rsid w:val="003F57B9"/>
    <w:rsid w:val="003F62D3"/>
    <w:rsid w:val="003F63FC"/>
    <w:rsid w:val="003F67C3"/>
    <w:rsid w:val="003F6D40"/>
    <w:rsid w:val="003F7227"/>
    <w:rsid w:val="00400110"/>
    <w:rsid w:val="0040042E"/>
    <w:rsid w:val="00400C3D"/>
    <w:rsid w:val="00400E91"/>
    <w:rsid w:val="00401589"/>
    <w:rsid w:val="00401ABE"/>
    <w:rsid w:val="00401E6D"/>
    <w:rsid w:val="00402D7C"/>
    <w:rsid w:val="00402F49"/>
    <w:rsid w:val="004032E0"/>
    <w:rsid w:val="00403A35"/>
    <w:rsid w:val="00404285"/>
    <w:rsid w:val="004043A7"/>
    <w:rsid w:val="004051A4"/>
    <w:rsid w:val="0040567D"/>
    <w:rsid w:val="0040576F"/>
    <w:rsid w:val="004057C9"/>
    <w:rsid w:val="00405877"/>
    <w:rsid w:val="00405E1F"/>
    <w:rsid w:val="00407191"/>
    <w:rsid w:val="00407D8A"/>
    <w:rsid w:val="00407DBA"/>
    <w:rsid w:val="00407FDD"/>
    <w:rsid w:val="00411146"/>
    <w:rsid w:val="00411204"/>
    <w:rsid w:val="00412B8C"/>
    <w:rsid w:val="00412C98"/>
    <w:rsid w:val="00413662"/>
    <w:rsid w:val="00413725"/>
    <w:rsid w:val="00413F50"/>
    <w:rsid w:val="00414245"/>
    <w:rsid w:val="00414446"/>
    <w:rsid w:val="00414BEC"/>
    <w:rsid w:val="00414CBD"/>
    <w:rsid w:val="00414EAE"/>
    <w:rsid w:val="004150B0"/>
    <w:rsid w:val="00415275"/>
    <w:rsid w:val="00415A2F"/>
    <w:rsid w:val="00415B28"/>
    <w:rsid w:val="00415D4E"/>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897"/>
    <w:rsid w:val="00426BA3"/>
    <w:rsid w:val="00427271"/>
    <w:rsid w:val="004274FC"/>
    <w:rsid w:val="0042769B"/>
    <w:rsid w:val="00430358"/>
    <w:rsid w:val="00430F0B"/>
    <w:rsid w:val="0043155A"/>
    <w:rsid w:val="004326EB"/>
    <w:rsid w:val="00432A03"/>
    <w:rsid w:val="004339DA"/>
    <w:rsid w:val="0043432E"/>
    <w:rsid w:val="00434640"/>
    <w:rsid w:val="00434D75"/>
    <w:rsid w:val="0043520B"/>
    <w:rsid w:val="00435BA7"/>
    <w:rsid w:val="00435CA2"/>
    <w:rsid w:val="00435DB9"/>
    <w:rsid w:val="00435E22"/>
    <w:rsid w:val="00435F4A"/>
    <w:rsid w:val="004361FD"/>
    <w:rsid w:val="004362CD"/>
    <w:rsid w:val="004364FC"/>
    <w:rsid w:val="004369CB"/>
    <w:rsid w:val="00436ED2"/>
    <w:rsid w:val="00437018"/>
    <w:rsid w:val="004373A4"/>
    <w:rsid w:val="00437DE4"/>
    <w:rsid w:val="004404B7"/>
    <w:rsid w:val="004406BA"/>
    <w:rsid w:val="0044081B"/>
    <w:rsid w:val="00440F3F"/>
    <w:rsid w:val="00440F71"/>
    <w:rsid w:val="00443C99"/>
    <w:rsid w:val="0044460F"/>
    <w:rsid w:val="004449B0"/>
    <w:rsid w:val="004449D7"/>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0DB"/>
    <w:rsid w:val="0045057B"/>
    <w:rsid w:val="00450E6C"/>
    <w:rsid w:val="00452617"/>
    <w:rsid w:val="00452811"/>
    <w:rsid w:val="00452FF8"/>
    <w:rsid w:val="00453502"/>
    <w:rsid w:val="00453738"/>
    <w:rsid w:val="00453E72"/>
    <w:rsid w:val="004544DE"/>
    <w:rsid w:val="0045450F"/>
    <w:rsid w:val="004546A0"/>
    <w:rsid w:val="0045489A"/>
    <w:rsid w:val="004548EC"/>
    <w:rsid w:val="00454906"/>
    <w:rsid w:val="00454A6A"/>
    <w:rsid w:val="00454B16"/>
    <w:rsid w:val="00454E02"/>
    <w:rsid w:val="00456359"/>
    <w:rsid w:val="00456925"/>
    <w:rsid w:val="00456D79"/>
    <w:rsid w:val="0045723F"/>
    <w:rsid w:val="004577F5"/>
    <w:rsid w:val="00457E57"/>
    <w:rsid w:val="0046029A"/>
    <w:rsid w:val="0046043F"/>
    <w:rsid w:val="00460A94"/>
    <w:rsid w:val="00460DE6"/>
    <w:rsid w:val="00460E48"/>
    <w:rsid w:val="0046107A"/>
    <w:rsid w:val="00461F3E"/>
    <w:rsid w:val="0046227C"/>
    <w:rsid w:val="00463105"/>
    <w:rsid w:val="00464232"/>
    <w:rsid w:val="00464688"/>
    <w:rsid w:val="00464878"/>
    <w:rsid w:val="00464BE3"/>
    <w:rsid w:val="00464C82"/>
    <w:rsid w:val="00465460"/>
    <w:rsid w:val="0046562E"/>
    <w:rsid w:val="0046594C"/>
    <w:rsid w:val="0046607A"/>
    <w:rsid w:val="0046697C"/>
    <w:rsid w:val="004678EA"/>
    <w:rsid w:val="00467FF6"/>
    <w:rsid w:val="0047073E"/>
    <w:rsid w:val="00471603"/>
    <w:rsid w:val="0047179E"/>
    <w:rsid w:val="00471C38"/>
    <w:rsid w:val="00471FD5"/>
    <w:rsid w:val="00472C1B"/>
    <w:rsid w:val="00472D6C"/>
    <w:rsid w:val="004731D6"/>
    <w:rsid w:val="00473ACA"/>
    <w:rsid w:val="00474A14"/>
    <w:rsid w:val="00474B37"/>
    <w:rsid w:val="004750B9"/>
    <w:rsid w:val="00476139"/>
    <w:rsid w:val="00476B99"/>
    <w:rsid w:val="00476F93"/>
    <w:rsid w:val="0047726F"/>
    <w:rsid w:val="0047778A"/>
    <w:rsid w:val="00477C49"/>
    <w:rsid w:val="004804C3"/>
    <w:rsid w:val="00480B89"/>
    <w:rsid w:val="004814F0"/>
    <w:rsid w:val="00482221"/>
    <w:rsid w:val="00482DBF"/>
    <w:rsid w:val="00483489"/>
    <w:rsid w:val="0048370C"/>
    <w:rsid w:val="0048397C"/>
    <w:rsid w:val="00484075"/>
    <w:rsid w:val="004849BD"/>
    <w:rsid w:val="00484B47"/>
    <w:rsid w:val="00484C37"/>
    <w:rsid w:val="0048517B"/>
    <w:rsid w:val="004868BA"/>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C98"/>
    <w:rsid w:val="0049601B"/>
    <w:rsid w:val="00496B55"/>
    <w:rsid w:val="00497B3E"/>
    <w:rsid w:val="004A067C"/>
    <w:rsid w:val="004A1480"/>
    <w:rsid w:val="004A1EBF"/>
    <w:rsid w:val="004A2B29"/>
    <w:rsid w:val="004A2E3F"/>
    <w:rsid w:val="004A3B00"/>
    <w:rsid w:val="004A3C29"/>
    <w:rsid w:val="004A3D3E"/>
    <w:rsid w:val="004A3EF4"/>
    <w:rsid w:val="004A42F9"/>
    <w:rsid w:val="004A4CB8"/>
    <w:rsid w:val="004A5588"/>
    <w:rsid w:val="004A5FC7"/>
    <w:rsid w:val="004A61E6"/>
    <w:rsid w:val="004A635B"/>
    <w:rsid w:val="004A6AEC"/>
    <w:rsid w:val="004A72B7"/>
    <w:rsid w:val="004B0DE8"/>
    <w:rsid w:val="004B13E5"/>
    <w:rsid w:val="004B1451"/>
    <w:rsid w:val="004B14FB"/>
    <w:rsid w:val="004B193A"/>
    <w:rsid w:val="004B2658"/>
    <w:rsid w:val="004B3E69"/>
    <w:rsid w:val="004B3E96"/>
    <w:rsid w:val="004B47C0"/>
    <w:rsid w:val="004B507C"/>
    <w:rsid w:val="004B5C94"/>
    <w:rsid w:val="004B61F5"/>
    <w:rsid w:val="004B75F2"/>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0CC"/>
    <w:rsid w:val="004C5429"/>
    <w:rsid w:val="004C5A69"/>
    <w:rsid w:val="004C5C37"/>
    <w:rsid w:val="004C5E35"/>
    <w:rsid w:val="004C636D"/>
    <w:rsid w:val="004C6BA4"/>
    <w:rsid w:val="004C7CA5"/>
    <w:rsid w:val="004D004A"/>
    <w:rsid w:val="004D023F"/>
    <w:rsid w:val="004D0431"/>
    <w:rsid w:val="004D07E0"/>
    <w:rsid w:val="004D0C72"/>
    <w:rsid w:val="004D1061"/>
    <w:rsid w:val="004D12C5"/>
    <w:rsid w:val="004D1A65"/>
    <w:rsid w:val="004D1CCF"/>
    <w:rsid w:val="004D277A"/>
    <w:rsid w:val="004D27A8"/>
    <w:rsid w:val="004D337F"/>
    <w:rsid w:val="004D3AC1"/>
    <w:rsid w:val="004D3E4C"/>
    <w:rsid w:val="004D4336"/>
    <w:rsid w:val="004D55CE"/>
    <w:rsid w:val="004D5E1A"/>
    <w:rsid w:val="004D66BA"/>
    <w:rsid w:val="004D6A34"/>
    <w:rsid w:val="004D6A41"/>
    <w:rsid w:val="004D6C49"/>
    <w:rsid w:val="004D6C6E"/>
    <w:rsid w:val="004D6E42"/>
    <w:rsid w:val="004D71AE"/>
    <w:rsid w:val="004D7496"/>
    <w:rsid w:val="004D7D19"/>
    <w:rsid w:val="004E0E23"/>
    <w:rsid w:val="004E14F2"/>
    <w:rsid w:val="004E29F1"/>
    <w:rsid w:val="004E2AEE"/>
    <w:rsid w:val="004E34C6"/>
    <w:rsid w:val="004E3CC6"/>
    <w:rsid w:val="004E421F"/>
    <w:rsid w:val="004E46D9"/>
    <w:rsid w:val="004E564A"/>
    <w:rsid w:val="004E58F5"/>
    <w:rsid w:val="004E5F98"/>
    <w:rsid w:val="004E61FE"/>
    <w:rsid w:val="004E63CC"/>
    <w:rsid w:val="004E6970"/>
    <w:rsid w:val="004E6AC9"/>
    <w:rsid w:val="004E7161"/>
    <w:rsid w:val="004E75FD"/>
    <w:rsid w:val="004E7A7F"/>
    <w:rsid w:val="004F0626"/>
    <w:rsid w:val="004F0681"/>
    <w:rsid w:val="004F0B63"/>
    <w:rsid w:val="004F0BF5"/>
    <w:rsid w:val="004F0E2B"/>
    <w:rsid w:val="004F0F0E"/>
    <w:rsid w:val="004F108C"/>
    <w:rsid w:val="004F19CC"/>
    <w:rsid w:val="004F1BC9"/>
    <w:rsid w:val="004F2694"/>
    <w:rsid w:val="004F2DC5"/>
    <w:rsid w:val="004F2F64"/>
    <w:rsid w:val="004F33C4"/>
    <w:rsid w:val="004F3BAE"/>
    <w:rsid w:val="004F446C"/>
    <w:rsid w:val="004F46F7"/>
    <w:rsid w:val="004F511B"/>
    <w:rsid w:val="004F540C"/>
    <w:rsid w:val="004F6479"/>
    <w:rsid w:val="004F6C78"/>
    <w:rsid w:val="004F6EEC"/>
    <w:rsid w:val="004F72EF"/>
    <w:rsid w:val="004F7FF0"/>
    <w:rsid w:val="0050007F"/>
    <w:rsid w:val="0050068A"/>
    <w:rsid w:val="005009A8"/>
    <w:rsid w:val="00500A43"/>
    <w:rsid w:val="00500BB4"/>
    <w:rsid w:val="00500BC8"/>
    <w:rsid w:val="00500DDC"/>
    <w:rsid w:val="00500F0F"/>
    <w:rsid w:val="00502792"/>
    <w:rsid w:val="00502801"/>
    <w:rsid w:val="0050362C"/>
    <w:rsid w:val="0050409B"/>
    <w:rsid w:val="00504A12"/>
    <w:rsid w:val="00504AA6"/>
    <w:rsid w:val="005063CB"/>
    <w:rsid w:val="00506A56"/>
    <w:rsid w:val="00506CE5"/>
    <w:rsid w:val="00507206"/>
    <w:rsid w:val="00507862"/>
    <w:rsid w:val="00510C58"/>
    <w:rsid w:val="00510FC8"/>
    <w:rsid w:val="00511634"/>
    <w:rsid w:val="00511C0D"/>
    <w:rsid w:val="00512AE8"/>
    <w:rsid w:val="00512B85"/>
    <w:rsid w:val="0051363C"/>
    <w:rsid w:val="005148D3"/>
    <w:rsid w:val="00515238"/>
    <w:rsid w:val="00515695"/>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3EA8"/>
    <w:rsid w:val="005242D4"/>
    <w:rsid w:val="005247DC"/>
    <w:rsid w:val="0052505C"/>
    <w:rsid w:val="00525DA7"/>
    <w:rsid w:val="00526080"/>
    <w:rsid w:val="00526303"/>
    <w:rsid w:val="0052652F"/>
    <w:rsid w:val="0052668B"/>
    <w:rsid w:val="00526F90"/>
    <w:rsid w:val="0052710D"/>
    <w:rsid w:val="00527170"/>
    <w:rsid w:val="00527E7A"/>
    <w:rsid w:val="0053103A"/>
    <w:rsid w:val="0053110B"/>
    <w:rsid w:val="0053183E"/>
    <w:rsid w:val="0053228C"/>
    <w:rsid w:val="00532CC6"/>
    <w:rsid w:val="00532E0C"/>
    <w:rsid w:val="005334C1"/>
    <w:rsid w:val="00534AF6"/>
    <w:rsid w:val="00536866"/>
    <w:rsid w:val="005369E0"/>
    <w:rsid w:val="00536FC4"/>
    <w:rsid w:val="00537C3A"/>
    <w:rsid w:val="00537F8D"/>
    <w:rsid w:val="00540107"/>
    <w:rsid w:val="00540180"/>
    <w:rsid w:val="005409B5"/>
    <w:rsid w:val="00540BE7"/>
    <w:rsid w:val="005429BF"/>
    <w:rsid w:val="00542BD8"/>
    <w:rsid w:val="005431C7"/>
    <w:rsid w:val="00543A34"/>
    <w:rsid w:val="00544FC7"/>
    <w:rsid w:val="0054528D"/>
    <w:rsid w:val="00545837"/>
    <w:rsid w:val="00547437"/>
    <w:rsid w:val="00550392"/>
    <w:rsid w:val="00550458"/>
    <w:rsid w:val="00550851"/>
    <w:rsid w:val="005513CA"/>
    <w:rsid w:val="005519F8"/>
    <w:rsid w:val="00551F20"/>
    <w:rsid w:val="00551FF2"/>
    <w:rsid w:val="005521B9"/>
    <w:rsid w:val="00552A1F"/>
    <w:rsid w:val="00552C09"/>
    <w:rsid w:val="00552F37"/>
    <w:rsid w:val="00554700"/>
    <w:rsid w:val="005574BD"/>
    <w:rsid w:val="005574C5"/>
    <w:rsid w:val="00557D15"/>
    <w:rsid w:val="00560CA9"/>
    <w:rsid w:val="00561750"/>
    <w:rsid w:val="00562A40"/>
    <w:rsid w:val="00562BC0"/>
    <w:rsid w:val="00562E15"/>
    <w:rsid w:val="005633C6"/>
    <w:rsid w:val="00563466"/>
    <w:rsid w:val="00563715"/>
    <w:rsid w:val="005638E1"/>
    <w:rsid w:val="0056475D"/>
    <w:rsid w:val="00564C23"/>
    <w:rsid w:val="0056544E"/>
    <w:rsid w:val="00565622"/>
    <w:rsid w:val="00565E1D"/>
    <w:rsid w:val="00566905"/>
    <w:rsid w:val="00566DDC"/>
    <w:rsid w:val="0056731F"/>
    <w:rsid w:val="00567B9B"/>
    <w:rsid w:val="00567C9B"/>
    <w:rsid w:val="0057078A"/>
    <w:rsid w:val="00571020"/>
    <w:rsid w:val="0057108F"/>
    <w:rsid w:val="00571BA7"/>
    <w:rsid w:val="00571DC8"/>
    <w:rsid w:val="00571DE7"/>
    <w:rsid w:val="00572046"/>
    <w:rsid w:val="005720A0"/>
    <w:rsid w:val="005728FC"/>
    <w:rsid w:val="00572E75"/>
    <w:rsid w:val="005733D9"/>
    <w:rsid w:val="005738C7"/>
    <w:rsid w:val="00573B8A"/>
    <w:rsid w:val="00574915"/>
    <w:rsid w:val="00575121"/>
    <w:rsid w:val="005757C4"/>
    <w:rsid w:val="00575854"/>
    <w:rsid w:val="00575BAC"/>
    <w:rsid w:val="00575D28"/>
    <w:rsid w:val="0057617D"/>
    <w:rsid w:val="0057624A"/>
    <w:rsid w:val="00576CF9"/>
    <w:rsid w:val="00580686"/>
    <w:rsid w:val="005807AB"/>
    <w:rsid w:val="00580DEF"/>
    <w:rsid w:val="00581337"/>
    <w:rsid w:val="00581722"/>
    <w:rsid w:val="00582177"/>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375A"/>
    <w:rsid w:val="00593BC5"/>
    <w:rsid w:val="00593BE3"/>
    <w:rsid w:val="005940FC"/>
    <w:rsid w:val="00594B18"/>
    <w:rsid w:val="00594D47"/>
    <w:rsid w:val="00595588"/>
    <w:rsid w:val="00595CC0"/>
    <w:rsid w:val="0059656E"/>
    <w:rsid w:val="0059677E"/>
    <w:rsid w:val="005969DD"/>
    <w:rsid w:val="00597306"/>
    <w:rsid w:val="00597F2C"/>
    <w:rsid w:val="005A059B"/>
    <w:rsid w:val="005A0A39"/>
    <w:rsid w:val="005A191A"/>
    <w:rsid w:val="005A1C96"/>
    <w:rsid w:val="005A1F40"/>
    <w:rsid w:val="005A1F46"/>
    <w:rsid w:val="005A1FB3"/>
    <w:rsid w:val="005A2157"/>
    <w:rsid w:val="005A2EDA"/>
    <w:rsid w:val="005A388D"/>
    <w:rsid w:val="005A39B8"/>
    <w:rsid w:val="005A3A71"/>
    <w:rsid w:val="005A3E6F"/>
    <w:rsid w:val="005A4089"/>
    <w:rsid w:val="005A40E0"/>
    <w:rsid w:val="005A4705"/>
    <w:rsid w:val="005A50E2"/>
    <w:rsid w:val="005A593E"/>
    <w:rsid w:val="005A7354"/>
    <w:rsid w:val="005A75AA"/>
    <w:rsid w:val="005A7997"/>
    <w:rsid w:val="005A7D0C"/>
    <w:rsid w:val="005B0948"/>
    <w:rsid w:val="005B0973"/>
    <w:rsid w:val="005B18AD"/>
    <w:rsid w:val="005B1C27"/>
    <w:rsid w:val="005B1F77"/>
    <w:rsid w:val="005B252D"/>
    <w:rsid w:val="005B2954"/>
    <w:rsid w:val="005B2DEA"/>
    <w:rsid w:val="005B3903"/>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4E5F"/>
    <w:rsid w:val="005C5941"/>
    <w:rsid w:val="005C5DE0"/>
    <w:rsid w:val="005C7405"/>
    <w:rsid w:val="005C7924"/>
    <w:rsid w:val="005C7C6E"/>
    <w:rsid w:val="005D124D"/>
    <w:rsid w:val="005D17CE"/>
    <w:rsid w:val="005D19D0"/>
    <w:rsid w:val="005D4F88"/>
    <w:rsid w:val="005D5628"/>
    <w:rsid w:val="005D6387"/>
    <w:rsid w:val="005D684D"/>
    <w:rsid w:val="005E0F94"/>
    <w:rsid w:val="005E1E33"/>
    <w:rsid w:val="005E219D"/>
    <w:rsid w:val="005E2F08"/>
    <w:rsid w:val="005E3149"/>
    <w:rsid w:val="005E462B"/>
    <w:rsid w:val="005E4631"/>
    <w:rsid w:val="005E4E97"/>
    <w:rsid w:val="005E55FF"/>
    <w:rsid w:val="005E5C82"/>
    <w:rsid w:val="005E615A"/>
    <w:rsid w:val="005E6797"/>
    <w:rsid w:val="005E696B"/>
    <w:rsid w:val="005E6AC3"/>
    <w:rsid w:val="005E742F"/>
    <w:rsid w:val="005E7E92"/>
    <w:rsid w:val="005E7F7A"/>
    <w:rsid w:val="005F01E3"/>
    <w:rsid w:val="005F05CC"/>
    <w:rsid w:val="005F05F0"/>
    <w:rsid w:val="005F071E"/>
    <w:rsid w:val="005F0BBF"/>
    <w:rsid w:val="005F14A2"/>
    <w:rsid w:val="005F1CA2"/>
    <w:rsid w:val="005F1EFA"/>
    <w:rsid w:val="005F4307"/>
    <w:rsid w:val="005F4312"/>
    <w:rsid w:val="005F4C1B"/>
    <w:rsid w:val="005F4F33"/>
    <w:rsid w:val="005F51C6"/>
    <w:rsid w:val="005F56B9"/>
    <w:rsid w:val="005F6A25"/>
    <w:rsid w:val="005F6C68"/>
    <w:rsid w:val="005F6C74"/>
    <w:rsid w:val="005F762B"/>
    <w:rsid w:val="005F771B"/>
    <w:rsid w:val="00600008"/>
    <w:rsid w:val="00600D2C"/>
    <w:rsid w:val="006017A3"/>
    <w:rsid w:val="006024E3"/>
    <w:rsid w:val="00602941"/>
    <w:rsid w:val="006031A8"/>
    <w:rsid w:val="00603430"/>
    <w:rsid w:val="006047F1"/>
    <w:rsid w:val="006051D6"/>
    <w:rsid w:val="00605210"/>
    <w:rsid w:val="00605677"/>
    <w:rsid w:val="006065D7"/>
    <w:rsid w:val="006066DC"/>
    <w:rsid w:val="00606E3A"/>
    <w:rsid w:val="006073B6"/>
    <w:rsid w:val="006102D4"/>
    <w:rsid w:val="00610518"/>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17130"/>
    <w:rsid w:val="0062014F"/>
    <w:rsid w:val="00620FBB"/>
    <w:rsid w:val="0062118E"/>
    <w:rsid w:val="00621597"/>
    <w:rsid w:val="00621817"/>
    <w:rsid w:val="006226FD"/>
    <w:rsid w:val="00622786"/>
    <w:rsid w:val="00623388"/>
    <w:rsid w:val="00623780"/>
    <w:rsid w:val="00623FA4"/>
    <w:rsid w:val="00624B59"/>
    <w:rsid w:val="00625366"/>
    <w:rsid w:val="00625B55"/>
    <w:rsid w:val="00625B57"/>
    <w:rsid w:val="00625FBB"/>
    <w:rsid w:val="006268EA"/>
    <w:rsid w:val="00626A2F"/>
    <w:rsid w:val="00627499"/>
    <w:rsid w:val="00627741"/>
    <w:rsid w:val="006277B4"/>
    <w:rsid w:val="00627892"/>
    <w:rsid w:val="00627EA0"/>
    <w:rsid w:val="00630ADD"/>
    <w:rsid w:val="00630AF6"/>
    <w:rsid w:val="00631250"/>
    <w:rsid w:val="006315CF"/>
    <w:rsid w:val="006338BE"/>
    <w:rsid w:val="00634DDA"/>
    <w:rsid w:val="0063537F"/>
    <w:rsid w:val="00635DE1"/>
    <w:rsid w:val="00636B0A"/>
    <w:rsid w:val="0064041C"/>
    <w:rsid w:val="00640578"/>
    <w:rsid w:val="00640751"/>
    <w:rsid w:val="0064094F"/>
    <w:rsid w:val="006409A2"/>
    <w:rsid w:val="0064141C"/>
    <w:rsid w:val="006414D0"/>
    <w:rsid w:val="00641B04"/>
    <w:rsid w:val="00642209"/>
    <w:rsid w:val="00642DB1"/>
    <w:rsid w:val="00643198"/>
    <w:rsid w:val="00643C0B"/>
    <w:rsid w:val="006445F6"/>
    <w:rsid w:val="00644AEC"/>
    <w:rsid w:val="006450E4"/>
    <w:rsid w:val="00645938"/>
    <w:rsid w:val="00646C68"/>
    <w:rsid w:val="00646D67"/>
    <w:rsid w:val="006479F1"/>
    <w:rsid w:val="00647BBF"/>
    <w:rsid w:val="00647CD2"/>
    <w:rsid w:val="0065013E"/>
    <w:rsid w:val="00651A8D"/>
    <w:rsid w:val="00651C97"/>
    <w:rsid w:val="00651E23"/>
    <w:rsid w:val="006520A2"/>
    <w:rsid w:val="00652713"/>
    <w:rsid w:val="00652A72"/>
    <w:rsid w:val="006531CE"/>
    <w:rsid w:val="00653228"/>
    <w:rsid w:val="0065329D"/>
    <w:rsid w:val="00653906"/>
    <w:rsid w:val="006541E6"/>
    <w:rsid w:val="00654E83"/>
    <w:rsid w:val="00654F31"/>
    <w:rsid w:val="00655C47"/>
    <w:rsid w:val="00655DFD"/>
    <w:rsid w:val="006566E6"/>
    <w:rsid w:val="00656FE4"/>
    <w:rsid w:val="006573C5"/>
    <w:rsid w:val="00657EA2"/>
    <w:rsid w:val="0066014D"/>
    <w:rsid w:val="00661232"/>
    <w:rsid w:val="0066181B"/>
    <w:rsid w:val="0066244D"/>
    <w:rsid w:val="00662526"/>
    <w:rsid w:val="00662CD7"/>
    <w:rsid w:val="00662E68"/>
    <w:rsid w:val="00663CAE"/>
    <w:rsid w:val="00663D23"/>
    <w:rsid w:val="006641F0"/>
    <w:rsid w:val="006642B1"/>
    <w:rsid w:val="006648A9"/>
    <w:rsid w:val="00665490"/>
    <w:rsid w:val="006658CD"/>
    <w:rsid w:val="00665E59"/>
    <w:rsid w:val="006661A0"/>
    <w:rsid w:val="006662D6"/>
    <w:rsid w:val="00666730"/>
    <w:rsid w:val="00666926"/>
    <w:rsid w:val="00666EC1"/>
    <w:rsid w:val="00667106"/>
    <w:rsid w:val="0067143C"/>
    <w:rsid w:val="00671879"/>
    <w:rsid w:val="00671B42"/>
    <w:rsid w:val="006725D3"/>
    <w:rsid w:val="00672853"/>
    <w:rsid w:val="00672D0A"/>
    <w:rsid w:val="00673A75"/>
    <w:rsid w:val="00673D71"/>
    <w:rsid w:val="0067456A"/>
    <w:rsid w:val="00674E8B"/>
    <w:rsid w:val="00675891"/>
    <w:rsid w:val="0067618A"/>
    <w:rsid w:val="00676AF2"/>
    <w:rsid w:val="0067772F"/>
    <w:rsid w:val="006802FD"/>
    <w:rsid w:val="006812C6"/>
    <w:rsid w:val="0068211D"/>
    <w:rsid w:val="006829E4"/>
    <w:rsid w:val="00683365"/>
    <w:rsid w:val="00684145"/>
    <w:rsid w:val="00684C14"/>
    <w:rsid w:val="00684C79"/>
    <w:rsid w:val="00685824"/>
    <w:rsid w:val="00685E24"/>
    <w:rsid w:val="00686AD6"/>
    <w:rsid w:val="00686B0A"/>
    <w:rsid w:val="006873FB"/>
    <w:rsid w:val="006875B2"/>
    <w:rsid w:val="006878AD"/>
    <w:rsid w:val="006878ED"/>
    <w:rsid w:val="00690201"/>
    <w:rsid w:val="00690269"/>
    <w:rsid w:val="0069034C"/>
    <w:rsid w:val="00690B0E"/>
    <w:rsid w:val="0069146C"/>
    <w:rsid w:val="006918F9"/>
    <w:rsid w:val="00691A53"/>
    <w:rsid w:val="006924A0"/>
    <w:rsid w:val="00693214"/>
    <w:rsid w:val="00694D1F"/>
    <w:rsid w:val="0069520C"/>
    <w:rsid w:val="00695E46"/>
    <w:rsid w:val="00696A09"/>
    <w:rsid w:val="00697169"/>
    <w:rsid w:val="006973F3"/>
    <w:rsid w:val="00697487"/>
    <w:rsid w:val="006977F6"/>
    <w:rsid w:val="006A0304"/>
    <w:rsid w:val="006A1DCB"/>
    <w:rsid w:val="006A2327"/>
    <w:rsid w:val="006A3D1F"/>
    <w:rsid w:val="006A41AD"/>
    <w:rsid w:val="006A4D8D"/>
    <w:rsid w:val="006A51D8"/>
    <w:rsid w:val="006A688C"/>
    <w:rsid w:val="006A6B0F"/>
    <w:rsid w:val="006B0026"/>
    <w:rsid w:val="006B0585"/>
    <w:rsid w:val="006B06AC"/>
    <w:rsid w:val="006B074A"/>
    <w:rsid w:val="006B0E54"/>
    <w:rsid w:val="006B1214"/>
    <w:rsid w:val="006B166F"/>
    <w:rsid w:val="006B1BD3"/>
    <w:rsid w:val="006B1BFE"/>
    <w:rsid w:val="006B2FF2"/>
    <w:rsid w:val="006B3B8A"/>
    <w:rsid w:val="006B402C"/>
    <w:rsid w:val="006B469B"/>
    <w:rsid w:val="006B4985"/>
    <w:rsid w:val="006B4A3A"/>
    <w:rsid w:val="006B5519"/>
    <w:rsid w:val="006B552B"/>
    <w:rsid w:val="006B57A5"/>
    <w:rsid w:val="006B646C"/>
    <w:rsid w:val="006B704E"/>
    <w:rsid w:val="006B7D52"/>
    <w:rsid w:val="006C084A"/>
    <w:rsid w:val="006C09FB"/>
    <w:rsid w:val="006C0E93"/>
    <w:rsid w:val="006C0EEB"/>
    <w:rsid w:val="006C117F"/>
    <w:rsid w:val="006C18DE"/>
    <w:rsid w:val="006C1BDF"/>
    <w:rsid w:val="006C333B"/>
    <w:rsid w:val="006C34D4"/>
    <w:rsid w:val="006C4275"/>
    <w:rsid w:val="006C440A"/>
    <w:rsid w:val="006C491E"/>
    <w:rsid w:val="006C4AEC"/>
    <w:rsid w:val="006C57BD"/>
    <w:rsid w:val="006C6824"/>
    <w:rsid w:val="006C6AD2"/>
    <w:rsid w:val="006C6D53"/>
    <w:rsid w:val="006C74CC"/>
    <w:rsid w:val="006C7E76"/>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7836"/>
    <w:rsid w:val="006D7A60"/>
    <w:rsid w:val="006D7B64"/>
    <w:rsid w:val="006D7C54"/>
    <w:rsid w:val="006E006A"/>
    <w:rsid w:val="006E01CD"/>
    <w:rsid w:val="006E0C99"/>
    <w:rsid w:val="006E261B"/>
    <w:rsid w:val="006E3671"/>
    <w:rsid w:val="006E4271"/>
    <w:rsid w:val="006E444C"/>
    <w:rsid w:val="006E45F6"/>
    <w:rsid w:val="006E5835"/>
    <w:rsid w:val="006E6CE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284"/>
    <w:rsid w:val="006F5371"/>
    <w:rsid w:val="006F56F5"/>
    <w:rsid w:val="006F5E37"/>
    <w:rsid w:val="006F5EDC"/>
    <w:rsid w:val="006F6366"/>
    <w:rsid w:val="006F659A"/>
    <w:rsid w:val="006F6BD6"/>
    <w:rsid w:val="006F7335"/>
    <w:rsid w:val="006F7AD5"/>
    <w:rsid w:val="006F7D49"/>
    <w:rsid w:val="0070007F"/>
    <w:rsid w:val="00700145"/>
    <w:rsid w:val="00700151"/>
    <w:rsid w:val="00700E43"/>
    <w:rsid w:val="0070161E"/>
    <w:rsid w:val="00702CD5"/>
    <w:rsid w:val="007034F4"/>
    <w:rsid w:val="007039E3"/>
    <w:rsid w:val="00703B1D"/>
    <w:rsid w:val="00704AF5"/>
    <w:rsid w:val="007054BB"/>
    <w:rsid w:val="007055BC"/>
    <w:rsid w:val="00706383"/>
    <w:rsid w:val="00706BEC"/>
    <w:rsid w:val="00706D10"/>
    <w:rsid w:val="007073E6"/>
    <w:rsid w:val="007104AB"/>
    <w:rsid w:val="00711004"/>
    <w:rsid w:val="00711294"/>
    <w:rsid w:val="00711749"/>
    <w:rsid w:val="007124A3"/>
    <w:rsid w:val="00712E45"/>
    <w:rsid w:val="0071370B"/>
    <w:rsid w:val="00713A03"/>
    <w:rsid w:val="00714232"/>
    <w:rsid w:val="007159A3"/>
    <w:rsid w:val="00715AE7"/>
    <w:rsid w:val="00715E7D"/>
    <w:rsid w:val="00716612"/>
    <w:rsid w:val="0071694C"/>
    <w:rsid w:val="0071757C"/>
    <w:rsid w:val="00717A37"/>
    <w:rsid w:val="0072048B"/>
    <w:rsid w:val="00720D35"/>
    <w:rsid w:val="007222B8"/>
    <w:rsid w:val="00722799"/>
    <w:rsid w:val="00723BB5"/>
    <w:rsid w:val="0072438A"/>
    <w:rsid w:val="007248FD"/>
    <w:rsid w:val="00724B85"/>
    <w:rsid w:val="00724CDD"/>
    <w:rsid w:val="00724E5A"/>
    <w:rsid w:val="00725FD2"/>
    <w:rsid w:val="007261E5"/>
    <w:rsid w:val="007265CF"/>
    <w:rsid w:val="0073132C"/>
    <w:rsid w:val="0073153E"/>
    <w:rsid w:val="0073177A"/>
    <w:rsid w:val="00732F9B"/>
    <w:rsid w:val="00733967"/>
    <w:rsid w:val="00733BED"/>
    <w:rsid w:val="00733DF9"/>
    <w:rsid w:val="00733F6A"/>
    <w:rsid w:val="00733FEA"/>
    <w:rsid w:val="00734BB7"/>
    <w:rsid w:val="0073540B"/>
    <w:rsid w:val="007361BB"/>
    <w:rsid w:val="0073621B"/>
    <w:rsid w:val="00736310"/>
    <w:rsid w:val="0073774B"/>
    <w:rsid w:val="00740828"/>
    <w:rsid w:val="007408CA"/>
    <w:rsid w:val="00740CEE"/>
    <w:rsid w:val="00740DF7"/>
    <w:rsid w:val="00741505"/>
    <w:rsid w:val="0074172C"/>
    <w:rsid w:val="007418F2"/>
    <w:rsid w:val="00741DA3"/>
    <w:rsid w:val="007436FC"/>
    <w:rsid w:val="00743EC2"/>
    <w:rsid w:val="00744001"/>
    <w:rsid w:val="007440BE"/>
    <w:rsid w:val="007460DE"/>
    <w:rsid w:val="00746463"/>
    <w:rsid w:val="00746537"/>
    <w:rsid w:val="00746DE5"/>
    <w:rsid w:val="00746F91"/>
    <w:rsid w:val="0074705F"/>
    <w:rsid w:val="007473A7"/>
    <w:rsid w:val="007479E8"/>
    <w:rsid w:val="0075041E"/>
    <w:rsid w:val="0075047C"/>
    <w:rsid w:val="00751B5B"/>
    <w:rsid w:val="0075229C"/>
    <w:rsid w:val="00752351"/>
    <w:rsid w:val="00752B93"/>
    <w:rsid w:val="00754216"/>
    <w:rsid w:val="007547E5"/>
    <w:rsid w:val="007550DD"/>
    <w:rsid w:val="00756842"/>
    <w:rsid w:val="00756E73"/>
    <w:rsid w:val="00760E9C"/>
    <w:rsid w:val="00761B87"/>
    <w:rsid w:val="00761C8A"/>
    <w:rsid w:val="00763388"/>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72C"/>
    <w:rsid w:val="00773897"/>
    <w:rsid w:val="00773C03"/>
    <w:rsid w:val="0077407E"/>
    <w:rsid w:val="00774695"/>
    <w:rsid w:val="00775311"/>
    <w:rsid w:val="0077535B"/>
    <w:rsid w:val="00775443"/>
    <w:rsid w:val="00775C87"/>
    <w:rsid w:val="00775C92"/>
    <w:rsid w:val="00775E1F"/>
    <w:rsid w:val="00776272"/>
    <w:rsid w:val="007765C9"/>
    <w:rsid w:val="0077661C"/>
    <w:rsid w:val="0077684A"/>
    <w:rsid w:val="00777FB2"/>
    <w:rsid w:val="007804D1"/>
    <w:rsid w:val="0078083D"/>
    <w:rsid w:val="00780854"/>
    <w:rsid w:val="007808BA"/>
    <w:rsid w:val="00780EC6"/>
    <w:rsid w:val="00781052"/>
    <w:rsid w:val="00781CEA"/>
    <w:rsid w:val="0078277E"/>
    <w:rsid w:val="00782928"/>
    <w:rsid w:val="00782A3B"/>
    <w:rsid w:val="00783D4F"/>
    <w:rsid w:val="007845EB"/>
    <w:rsid w:val="00784907"/>
    <w:rsid w:val="00784AED"/>
    <w:rsid w:val="00784D50"/>
    <w:rsid w:val="00784E87"/>
    <w:rsid w:val="00785213"/>
    <w:rsid w:val="0078686F"/>
    <w:rsid w:val="007869EE"/>
    <w:rsid w:val="00786D02"/>
    <w:rsid w:val="00790A2B"/>
    <w:rsid w:val="00791716"/>
    <w:rsid w:val="00791EBF"/>
    <w:rsid w:val="0079242C"/>
    <w:rsid w:val="0079253C"/>
    <w:rsid w:val="00795AC8"/>
    <w:rsid w:val="00796432"/>
    <w:rsid w:val="007978F6"/>
    <w:rsid w:val="00797A63"/>
    <w:rsid w:val="00797C37"/>
    <w:rsid w:val="00797E25"/>
    <w:rsid w:val="007A0940"/>
    <w:rsid w:val="007A0F62"/>
    <w:rsid w:val="007A1552"/>
    <w:rsid w:val="007A2903"/>
    <w:rsid w:val="007A2C00"/>
    <w:rsid w:val="007A2D3F"/>
    <w:rsid w:val="007A3473"/>
    <w:rsid w:val="007A3C99"/>
    <w:rsid w:val="007A46A9"/>
    <w:rsid w:val="007A50A3"/>
    <w:rsid w:val="007A5456"/>
    <w:rsid w:val="007A64C0"/>
    <w:rsid w:val="007A71B2"/>
    <w:rsid w:val="007A72E4"/>
    <w:rsid w:val="007A79FE"/>
    <w:rsid w:val="007B025F"/>
    <w:rsid w:val="007B07D1"/>
    <w:rsid w:val="007B0FA8"/>
    <w:rsid w:val="007B136F"/>
    <w:rsid w:val="007B1490"/>
    <w:rsid w:val="007B16C5"/>
    <w:rsid w:val="007B2A0A"/>
    <w:rsid w:val="007B2ACB"/>
    <w:rsid w:val="007B4B89"/>
    <w:rsid w:val="007B4D7E"/>
    <w:rsid w:val="007B4DEE"/>
    <w:rsid w:val="007B5616"/>
    <w:rsid w:val="007B644D"/>
    <w:rsid w:val="007B6AAD"/>
    <w:rsid w:val="007B7088"/>
    <w:rsid w:val="007B7306"/>
    <w:rsid w:val="007B761E"/>
    <w:rsid w:val="007B7911"/>
    <w:rsid w:val="007C1AD0"/>
    <w:rsid w:val="007C20D8"/>
    <w:rsid w:val="007C2810"/>
    <w:rsid w:val="007C319D"/>
    <w:rsid w:val="007C33DE"/>
    <w:rsid w:val="007C41D8"/>
    <w:rsid w:val="007C4217"/>
    <w:rsid w:val="007C42C4"/>
    <w:rsid w:val="007C46B9"/>
    <w:rsid w:val="007C4987"/>
    <w:rsid w:val="007C49E6"/>
    <w:rsid w:val="007C4C81"/>
    <w:rsid w:val="007C518B"/>
    <w:rsid w:val="007C5A55"/>
    <w:rsid w:val="007C5C4C"/>
    <w:rsid w:val="007C6039"/>
    <w:rsid w:val="007C6C23"/>
    <w:rsid w:val="007C6F5F"/>
    <w:rsid w:val="007C7150"/>
    <w:rsid w:val="007C7979"/>
    <w:rsid w:val="007C7B3C"/>
    <w:rsid w:val="007D0A26"/>
    <w:rsid w:val="007D14B4"/>
    <w:rsid w:val="007D14CA"/>
    <w:rsid w:val="007D19BF"/>
    <w:rsid w:val="007D1A8D"/>
    <w:rsid w:val="007D2A6B"/>
    <w:rsid w:val="007D3AC2"/>
    <w:rsid w:val="007D4549"/>
    <w:rsid w:val="007D534C"/>
    <w:rsid w:val="007D5789"/>
    <w:rsid w:val="007D5D04"/>
    <w:rsid w:val="007D6F43"/>
    <w:rsid w:val="007D705C"/>
    <w:rsid w:val="007D7212"/>
    <w:rsid w:val="007D781C"/>
    <w:rsid w:val="007D7F07"/>
    <w:rsid w:val="007E0601"/>
    <w:rsid w:val="007E0E2A"/>
    <w:rsid w:val="007E15A5"/>
    <w:rsid w:val="007E1CE6"/>
    <w:rsid w:val="007E23DC"/>
    <w:rsid w:val="007E2B0B"/>
    <w:rsid w:val="007E358C"/>
    <w:rsid w:val="007E35FE"/>
    <w:rsid w:val="007E37CF"/>
    <w:rsid w:val="007E3D60"/>
    <w:rsid w:val="007E3D84"/>
    <w:rsid w:val="007E3F9D"/>
    <w:rsid w:val="007E43AF"/>
    <w:rsid w:val="007E441F"/>
    <w:rsid w:val="007E50CC"/>
    <w:rsid w:val="007E565F"/>
    <w:rsid w:val="007E6378"/>
    <w:rsid w:val="007E638B"/>
    <w:rsid w:val="007E648A"/>
    <w:rsid w:val="007E68F4"/>
    <w:rsid w:val="007E69B9"/>
    <w:rsid w:val="007E6B6E"/>
    <w:rsid w:val="007E6CF4"/>
    <w:rsid w:val="007E7195"/>
    <w:rsid w:val="007E740E"/>
    <w:rsid w:val="007E746C"/>
    <w:rsid w:val="007E7474"/>
    <w:rsid w:val="007E77D2"/>
    <w:rsid w:val="007E7DEF"/>
    <w:rsid w:val="007F051B"/>
    <w:rsid w:val="007F0C7B"/>
    <w:rsid w:val="007F0F59"/>
    <w:rsid w:val="007F1305"/>
    <w:rsid w:val="007F1348"/>
    <w:rsid w:val="007F1FA9"/>
    <w:rsid w:val="007F20B6"/>
    <w:rsid w:val="007F219F"/>
    <w:rsid w:val="007F29AB"/>
    <w:rsid w:val="007F2B1D"/>
    <w:rsid w:val="007F2DAA"/>
    <w:rsid w:val="007F2DAC"/>
    <w:rsid w:val="007F3763"/>
    <w:rsid w:val="007F3994"/>
    <w:rsid w:val="007F49CD"/>
    <w:rsid w:val="007F5E25"/>
    <w:rsid w:val="007F6D58"/>
    <w:rsid w:val="007F7D40"/>
    <w:rsid w:val="00800472"/>
    <w:rsid w:val="0080063B"/>
    <w:rsid w:val="00800C1F"/>
    <w:rsid w:val="00801286"/>
    <w:rsid w:val="008017FC"/>
    <w:rsid w:val="00801FE2"/>
    <w:rsid w:val="00801FFC"/>
    <w:rsid w:val="0080289E"/>
    <w:rsid w:val="008030C4"/>
    <w:rsid w:val="0080342F"/>
    <w:rsid w:val="008038E6"/>
    <w:rsid w:val="00803A61"/>
    <w:rsid w:val="008042F4"/>
    <w:rsid w:val="008048F2"/>
    <w:rsid w:val="00804AC4"/>
    <w:rsid w:val="00804B77"/>
    <w:rsid w:val="00804BA8"/>
    <w:rsid w:val="00804E04"/>
    <w:rsid w:val="00806AE6"/>
    <w:rsid w:val="0080754F"/>
    <w:rsid w:val="008076C6"/>
    <w:rsid w:val="00807E57"/>
    <w:rsid w:val="008101C7"/>
    <w:rsid w:val="008102DB"/>
    <w:rsid w:val="00810942"/>
    <w:rsid w:val="00810AB1"/>
    <w:rsid w:val="00811139"/>
    <w:rsid w:val="008121DC"/>
    <w:rsid w:val="0081258C"/>
    <w:rsid w:val="00812AA8"/>
    <w:rsid w:val="00812B56"/>
    <w:rsid w:val="00812DE5"/>
    <w:rsid w:val="00813292"/>
    <w:rsid w:val="008148D7"/>
    <w:rsid w:val="008149C4"/>
    <w:rsid w:val="00814B3E"/>
    <w:rsid w:val="0081675D"/>
    <w:rsid w:val="008168E2"/>
    <w:rsid w:val="00816D03"/>
    <w:rsid w:val="00816F3E"/>
    <w:rsid w:val="00817738"/>
    <w:rsid w:val="00820282"/>
    <w:rsid w:val="00820881"/>
    <w:rsid w:val="00820AD4"/>
    <w:rsid w:val="00820B67"/>
    <w:rsid w:val="00820ED7"/>
    <w:rsid w:val="00820FBD"/>
    <w:rsid w:val="0082160A"/>
    <w:rsid w:val="008222D7"/>
    <w:rsid w:val="00822807"/>
    <w:rsid w:val="00822FB4"/>
    <w:rsid w:val="008233E6"/>
    <w:rsid w:val="00823418"/>
    <w:rsid w:val="0082364A"/>
    <w:rsid w:val="00823B80"/>
    <w:rsid w:val="0082400D"/>
    <w:rsid w:val="0082444A"/>
    <w:rsid w:val="00825549"/>
    <w:rsid w:val="00825C4C"/>
    <w:rsid w:val="00825CE0"/>
    <w:rsid w:val="00826425"/>
    <w:rsid w:val="0082687F"/>
    <w:rsid w:val="008271F5"/>
    <w:rsid w:val="00827445"/>
    <w:rsid w:val="00827579"/>
    <w:rsid w:val="0082791B"/>
    <w:rsid w:val="00827AE9"/>
    <w:rsid w:val="00827C57"/>
    <w:rsid w:val="00827F61"/>
    <w:rsid w:val="00830011"/>
    <w:rsid w:val="00830427"/>
    <w:rsid w:val="008306B7"/>
    <w:rsid w:val="00830CA6"/>
    <w:rsid w:val="00830DE0"/>
    <w:rsid w:val="00833622"/>
    <w:rsid w:val="00833FF4"/>
    <w:rsid w:val="00834A6F"/>
    <w:rsid w:val="00834FEB"/>
    <w:rsid w:val="008354F7"/>
    <w:rsid w:val="00835CAC"/>
    <w:rsid w:val="00836352"/>
    <w:rsid w:val="008363DF"/>
    <w:rsid w:val="008369F7"/>
    <w:rsid w:val="00836ECE"/>
    <w:rsid w:val="00837192"/>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52B"/>
    <w:rsid w:val="00844DDE"/>
    <w:rsid w:val="0084545B"/>
    <w:rsid w:val="0084559D"/>
    <w:rsid w:val="008458FA"/>
    <w:rsid w:val="00845F4F"/>
    <w:rsid w:val="008469A3"/>
    <w:rsid w:val="008478FE"/>
    <w:rsid w:val="0085026C"/>
    <w:rsid w:val="00850D29"/>
    <w:rsid w:val="008514D0"/>
    <w:rsid w:val="008518B2"/>
    <w:rsid w:val="00851C51"/>
    <w:rsid w:val="00851D4A"/>
    <w:rsid w:val="008528C9"/>
    <w:rsid w:val="00852B6A"/>
    <w:rsid w:val="00852FA1"/>
    <w:rsid w:val="00853C6E"/>
    <w:rsid w:val="00854733"/>
    <w:rsid w:val="00854D78"/>
    <w:rsid w:val="008555DC"/>
    <w:rsid w:val="008556B5"/>
    <w:rsid w:val="00856199"/>
    <w:rsid w:val="00856532"/>
    <w:rsid w:val="00856650"/>
    <w:rsid w:val="00857865"/>
    <w:rsid w:val="00857907"/>
    <w:rsid w:val="00857D8E"/>
    <w:rsid w:val="0086031F"/>
    <w:rsid w:val="00860657"/>
    <w:rsid w:val="0086072D"/>
    <w:rsid w:val="00860764"/>
    <w:rsid w:val="00860B92"/>
    <w:rsid w:val="00860F42"/>
    <w:rsid w:val="008610DE"/>
    <w:rsid w:val="008625E6"/>
    <w:rsid w:val="0086275F"/>
    <w:rsid w:val="0086277B"/>
    <w:rsid w:val="00862995"/>
    <w:rsid w:val="00862A9D"/>
    <w:rsid w:val="00862B28"/>
    <w:rsid w:val="00862D59"/>
    <w:rsid w:val="00862E9A"/>
    <w:rsid w:val="00862F90"/>
    <w:rsid w:val="00862FC5"/>
    <w:rsid w:val="008633D2"/>
    <w:rsid w:val="008635D2"/>
    <w:rsid w:val="00863B5F"/>
    <w:rsid w:val="0086414A"/>
    <w:rsid w:val="0086485F"/>
    <w:rsid w:val="008650EC"/>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5EA"/>
    <w:rsid w:val="00873F37"/>
    <w:rsid w:val="00874205"/>
    <w:rsid w:val="00874431"/>
    <w:rsid w:val="0087458B"/>
    <w:rsid w:val="00874970"/>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01F"/>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59E"/>
    <w:rsid w:val="00896B6A"/>
    <w:rsid w:val="00896D65"/>
    <w:rsid w:val="00896DBC"/>
    <w:rsid w:val="00897722"/>
    <w:rsid w:val="00897A7D"/>
    <w:rsid w:val="008A0049"/>
    <w:rsid w:val="008A07B1"/>
    <w:rsid w:val="008A09A2"/>
    <w:rsid w:val="008A12ED"/>
    <w:rsid w:val="008A2AB9"/>
    <w:rsid w:val="008A2F08"/>
    <w:rsid w:val="008A34ED"/>
    <w:rsid w:val="008A350C"/>
    <w:rsid w:val="008A3A0C"/>
    <w:rsid w:val="008A3CA9"/>
    <w:rsid w:val="008A66D3"/>
    <w:rsid w:val="008A69DB"/>
    <w:rsid w:val="008A6C39"/>
    <w:rsid w:val="008A7532"/>
    <w:rsid w:val="008A7949"/>
    <w:rsid w:val="008A7960"/>
    <w:rsid w:val="008B079A"/>
    <w:rsid w:val="008B0DD4"/>
    <w:rsid w:val="008B1344"/>
    <w:rsid w:val="008B2F7C"/>
    <w:rsid w:val="008B3467"/>
    <w:rsid w:val="008B36F2"/>
    <w:rsid w:val="008B3826"/>
    <w:rsid w:val="008B3AE8"/>
    <w:rsid w:val="008B4000"/>
    <w:rsid w:val="008B4792"/>
    <w:rsid w:val="008B4BB6"/>
    <w:rsid w:val="008B6361"/>
    <w:rsid w:val="008B6442"/>
    <w:rsid w:val="008B6511"/>
    <w:rsid w:val="008B6705"/>
    <w:rsid w:val="008B6BE8"/>
    <w:rsid w:val="008B6FB7"/>
    <w:rsid w:val="008B7889"/>
    <w:rsid w:val="008B78E3"/>
    <w:rsid w:val="008C0015"/>
    <w:rsid w:val="008C04BE"/>
    <w:rsid w:val="008C175B"/>
    <w:rsid w:val="008C1EA4"/>
    <w:rsid w:val="008C2307"/>
    <w:rsid w:val="008C313E"/>
    <w:rsid w:val="008C3291"/>
    <w:rsid w:val="008C3336"/>
    <w:rsid w:val="008C3C73"/>
    <w:rsid w:val="008C4E4D"/>
    <w:rsid w:val="008C5089"/>
    <w:rsid w:val="008C5839"/>
    <w:rsid w:val="008C5AA8"/>
    <w:rsid w:val="008C5E93"/>
    <w:rsid w:val="008C5FFE"/>
    <w:rsid w:val="008C633D"/>
    <w:rsid w:val="008C721C"/>
    <w:rsid w:val="008C75DA"/>
    <w:rsid w:val="008C7D74"/>
    <w:rsid w:val="008D268A"/>
    <w:rsid w:val="008D27F8"/>
    <w:rsid w:val="008D2836"/>
    <w:rsid w:val="008D3A91"/>
    <w:rsid w:val="008D3B7E"/>
    <w:rsid w:val="008D4185"/>
    <w:rsid w:val="008D431E"/>
    <w:rsid w:val="008D5055"/>
    <w:rsid w:val="008D52F8"/>
    <w:rsid w:val="008D5A13"/>
    <w:rsid w:val="008D6354"/>
    <w:rsid w:val="008D6388"/>
    <w:rsid w:val="008D6414"/>
    <w:rsid w:val="008D6706"/>
    <w:rsid w:val="008D6767"/>
    <w:rsid w:val="008D6CD0"/>
    <w:rsid w:val="008D7401"/>
    <w:rsid w:val="008D74B2"/>
    <w:rsid w:val="008D78C3"/>
    <w:rsid w:val="008D7BC6"/>
    <w:rsid w:val="008E008A"/>
    <w:rsid w:val="008E08B1"/>
    <w:rsid w:val="008E1433"/>
    <w:rsid w:val="008E14A8"/>
    <w:rsid w:val="008E233C"/>
    <w:rsid w:val="008E2FB4"/>
    <w:rsid w:val="008E4D2C"/>
    <w:rsid w:val="008E4D34"/>
    <w:rsid w:val="008E4E13"/>
    <w:rsid w:val="008E514E"/>
    <w:rsid w:val="008E553C"/>
    <w:rsid w:val="008E579C"/>
    <w:rsid w:val="008E59BB"/>
    <w:rsid w:val="008E5CCA"/>
    <w:rsid w:val="008E6AF9"/>
    <w:rsid w:val="008E6B06"/>
    <w:rsid w:val="008E787B"/>
    <w:rsid w:val="008E7B39"/>
    <w:rsid w:val="008F1362"/>
    <w:rsid w:val="008F1497"/>
    <w:rsid w:val="008F1641"/>
    <w:rsid w:val="008F16A7"/>
    <w:rsid w:val="008F1A1A"/>
    <w:rsid w:val="008F1BF9"/>
    <w:rsid w:val="008F29EC"/>
    <w:rsid w:val="008F2D22"/>
    <w:rsid w:val="008F2F79"/>
    <w:rsid w:val="008F2FFA"/>
    <w:rsid w:val="008F4117"/>
    <w:rsid w:val="008F4983"/>
    <w:rsid w:val="008F4ADB"/>
    <w:rsid w:val="008F5258"/>
    <w:rsid w:val="008F5A91"/>
    <w:rsid w:val="008F5ECC"/>
    <w:rsid w:val="008F5FA3"/>
    <w:rsid w:val="008F6C51"/>
    <w:rsid w:val="008F6E31"/>
    <w:rsid w:val="008F6ED5"/>
    <w:rsid w:val="008F7049"/>
    <w:rsid w:val="008F740B"/>
    <w:rsid w:val="008F7848"/>
    <w:rsid w:val="008F7B26"/>
    <w:rsid w:val="009005D0"/>
    <w:rsid w:val="00901BCE"/>
    <w:rsid w:val="009022D7"/>
    <w:rsid w:val="00902814"/>
    <w:rsid w:val="0090292D"/>
    <w:rsid w:val="00902AC8"/>
    <w:rsid w:val="00902E8E"/>
    <w:rsid w:val="00903698"/>
    <w:rsid w:val="00903952"/>
    <w:rsid w:val="00904856"/>
    <w:rsid w:val="00904BED"/>
    <w:rsid w:val="00904CCE"/>
    <w:rsid w:val="00905215"/>
    <w:rsid w:val="009059CA"/>
    <w:rsid w:val="00905F76"/>
    <w:rsid w:val="00906411"/>
    <w:rsid w:val="009064E9"/>
    <w:rsid w:val="00906F18"/>
    <w:rsid w:val="00907EFE"/>
    <w:rsid w:val="009100DC"/>
    <w:rsid w:val="0091017F"/>
    <w:rsid w:val="00910221"/>
    <w:rsid w:val="00910778"/>
    <w:rsid w:val="00910A5D"/>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7035"/>
    <w:rsid w:val="00917A84"/>
    <w:rsid w:val="00917DB2"/>
    <w:rsid w:val="00920FB8"/>
    <w:rsid w:val="0092135C"/>
    <w:rsid w:val="00921B70"/>
    <w:rsid w:val="00921E24"/>
    <w:rsid w:val="00921E7A"/>
    <w:rsid w:val="00921EB9"/>
    <w:rsid w:val="00922040"/>
    <w:rsid w:val="0092219B"/>
    <w:rsid w:val="00922694"/>
    <w:rsid w:val="00922A86"/>
    <w:rsid w:val="00922F7A"/>
    <w:rsid w:val="00923B77"/>
    <w:rsid w:val="009242EA"/>
    <w:rsid w:val="00924EE7"/>
    <w:rsid w:val="00926256"/>
    <w:rsid w:val="00926499"/>
    <w:rsid w:val="009267CC"/>
    <w:rsid w:val="009271CA"/>
    <w:rsid w:val="009273BA"/>
    <w:rsid w:val="009275E2"/>
    <w:rsid w:val="00927DB4"/>
    <w:rsid w:val="009312CB"/>
    <w:rsid w:val="00931360"/>
    <w:rsid w:val="00932231"/>
    <w:rsid w:val="009327DD"/>
    <w:rsid w:val="0093372D"/>
    <w:rsid w:val="009339F5"/>
    <w:rsid w:val="009344E0"/>
    <w:rsid w:val="00934516"/>
    <w:rsid w:val="00935235"/>
    <w:rsid w:val="0093660B"/>
    <w:rsid w:val="0093680F"/>
    <w:rsid w:val="00936D2A"/>
    <w:rsid w:val="00936FB6"/>
    <w:rsid w:val="009377BE"/>
    <w:rsid w:val="00937CEB"/>
    <w:rsid w:val="009407E6"/>
    <w:rsid w:val="00941EA8"/>
    <w:rsid w:val="009427A3"/>
    <w:rsid w:val="00943BF9"/>
    <w:rsid w:val="00943C51"/>
    <w:rsid w:val="00944077"/>
    <w:rsid w:val="00944DA5"/>
    <w:rsid w:val="00944FF0"/>
    <w:rsid w:val="00946BC4"/>
    <w:rsid w:val="00946D31"/>
    <w:rsid w:val="00947117"/>
    <w:rsid w:val="0094713C"/>
    <w:rsid w:val="00947A99"/>
    <w:rsid w:val="00947AD2"/>
    <w:rsid w:val="009521A8"/>
    <w:rsid w:val="009523C4"/>
    <w:rsid w:val="0095289D"/>
    <w:rsid w:val="00952D75"/>
    <w:rsid w:val="00952ED9"/>
    <w:rsid w:val="00952F05"/>
    <w:rsid w:val="0095326C"/>
    <w:rsid w:val="009533F9"/>
    <w:rsid w:val="00953581"/>
    <w:rsid w:val="009538A8"/>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5C7F"/>
    <w:rsid w:val="00966831"/>
    <w:rsid w:val="00967B39"/>
    <w:rsid w:val="00967E1E"/>
    <w:rsid w:val="00970119"/>
    <w:rsid w:val="00970974"/>
    <w:rsid w:val="00971236"/>
    <w:rsid w:val="00971FF1"/>
    <w:rsid w:val="00972AF8"/>
    <w:rsid w:val="00972F4E"/>
    <w:rsid w:val="009735E8"/>
    <w:rsid w:val="00973964"/>
    <w:rsid w:val="0097397F"/>
    <w:rsid w:val="00973A0D"/>
    <w:rsid w:val="00973A2E"/>
    <w:rsid w:val="00974DC8"/>
    <w:rsid w:val="009758B2"/>
    <w:rsid w:val="00975EA9"/>
    <w:rsid w:val="00976DE5"/>
    <w:rsid w:val="00977224"/>
    <w:rsid w:val="00977C49"/>
    <w:rsid w:val="00977DF8"/>
    <w:rsid w:val="0098026E"/>
    <w:rsid w:val="00980B12"/>
    <w:rsid w:val="00981096"/>
    <w:rsid w:val="00981BE6"/>
    <w:rsid w:val="00981CF4"/>
    <w:rsid w:val="00981EE3"/>
    <w:rsid w:val="009834C6"/>
    <w:rsid w:val="00984006"/>
    <w:rsid w:val="00984D14"/>
    <w:rsid w:val="0098617F"/>
    <w:rsid w:val="00986196"/>
    <w:rsid w:val="00986622"/>
    <w:rsid w:val="0098737B"/>
    <w:rsid w:val="0099078A"/>
    <w:rsid w:val="00990FB9"/>
    <w:rsid w:val="00991520"/>
    <w:rsid w:val="009917A3"/>
    <w:rsid w:val="00992349"/>
    <w:rsid w:val="00992C0B"/>
    <w:rsid w:val="0099345E"/>
    <w:rsid w:val="00993AC7"/>
    <w:rsid w:val="00994565"/>
    <w:rsid w:val="00994832"/>
    <w:rsid w:val="00994E72"/>
    <w:rsid w:val="0099595D"/>
    <w:rsid w:val="009959F9"/>
    <w:rsid w:val="009963CE"/>
    <w:rsid w:val="0099689C"/>
    <w:rsid w:val="009969C6"/>
    <w:rsid w:val="00996BB1"/>
    <w:rsid w:val="00997FA2"/>
    <w:rsid w:val="009A04A4"/>
    <w:rsid w:val="009A078D"/>
    <w:rsid w:val="009A0F00"/>
    <w:rsid w:val="009A192E"/>
    <w:rsid w:val="009A1F5D"/>
    <w:rsid w:val="009A265F"/>
    <w:rsid w:val="009A321B"/>
    <w:rsid w:val="009A323C"/>
    <w:rsid w:val="009A3251"/>
    <w:rsid w:val="009A3454"/>
    <w:rsid w:val="009A52EB"/>
    <w:rsid w:val="009A559A"/>
    <w:rsid w:val="009A57DE"/>
    <w:rsid w:val="009A5D9A"/>
    <w:rsid w:val="009A6CCE"/>
    <w:rsid w:val="009A6D7A"/>
    <w:rsid w:val="009A6E9C"/>
    <w:rsid w:val="009A73B0"/>
    <w:rsid w:val="009A780F"/>
    <w:rsid w:val="009B04BB"/>
    <w:rsid w:val="009B0872"/>
    <w:rsid w:val="009B0ED7"/>
    <w:rsid w:val="009B103A"/>
    <w:rsid w:val="009B16E3"/>
    <w:rsid w:val="009B20A6"/>
    <w:rsid w:val="009B212E"/>
    <w:rsid w:val="009B375D"/>
    <w:rsid w:val="009B3DC1"/>
    <w:rsid w:val="009B47A2"/>
    <w:rsid w:val="009B5BA0"/>
    <w:rsid w:val="009B6600"/>
    <w:rsid w:val="009B6840"/>
    <w:rsid w:val="009B688B"/>
    <w:rsid w:val="009B69AB"/>
    <w:rsid w:val="009B79AC"/>
    <w:rsid w:val="009B7DF0"/>
    <w:rsid w:val="009C0423"/>
    <w:rsid w:val="009C09C4"/>
    <w:rsid w:val="009C17D0"/>
    <w:rsid w:val="009C1FE0"/>
    <w:rsid w:val="009C287E"/>
    <w:rsid w:val="009C344E"/>
    <w:rsid w:val="009C3A2F"/>
    <w:rsid w:val="009C40FB"/>
    <w:rsid w:val="009C4BCB"/>
    <w:rsid w:val="009C57F3"/>
    <w:rsid w:val="009C5CE8"/>
    <w:rsid w:val="009C6812"/>
    <w:rsid w:val="009C69D6"/>
    <w:rsid w:val="009D04CA"/>
    <w:rsid w:val="009D108B"/>
    <w:rsid w:val="009D1716"/>
    <w:rsid w:val="009D1830"/>
    <w:rsid w:val="009D1B85"/>
    <w:rsid w:val="009D2316"/>
    <w:rsid w:val="009D23A9"/>
    <w:rsid w:val="009D27AF"/>
    <w:rsid w:val="009D289E"/>
    <w:rsid w:val="009D3749"/>
    <w:rsid w:val="009D4563"/>
    <w:rsid w:val="009D4650"/>
    <w:rsid w:val="009D4D3F"/>
    <w:rsid w:val="009D4F3F"/>
    <w:rsid w:val="009D51C5"/>
    <w:rsid w:val="009D5478"/>
    <w:rsid w:val="009D5B01"/>
    <w:rsid w:val="009D5FF0"/>
    <w:rsid w:val="009D62AD"/>
    <w:rsid w:val="009D6AD3"/>
    <w:rsid w:val="009D7548"/>
    <w:rsid w:val="009D762D"/>
    <w:rsid w:val="009D77E4"/>
    <w:rsid w:val="009D7E47"/>
    <w:rsid w:val="009E0DE7"/>
    <w:rsid w:val="009E1806"/>
    <w:rsid w:val="009E193E"/>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5AE"/>
    <w:rsid w:val="009F06E3"/>
    <w:rsid w:val="009F1060"/>
    <w:rsid w:val="009F1184"/>
    <w:rsid w:val="009F1878"/>
    <w:rsid w:val="009F18B2"/>
    <w:rsid w:val="009F1C35"/>
    <w:rsid w:val="009F1CF9"/>
    <w:rsid w:val="009F1EA5"/>
    <w:rsid w:val="009F390B"/>
    <w:rsid w:val="009F4568"/>
    <w:rsid w:val="009F5FAA"/>
    <w:rsid w:val="009F6212"/>
    <w:rsid w:val="009F64A0"/>
    <w:rsid w:val="009F675C"/>
    <w:rsid w:val="009F6849"/>
    <w:rsid w:val="009F69C8"/>
    <w:rsid w:val="009F72C1"/>
    <w:rsid w:val="009F7955"/>
    <w:rsid w:val="009F7F5D"/>
    <w:rsid w:val="009F7F88"/>
    <w:rsid w:val="00A003CD"/>
    <w:rsid w:val="00A00EF7"/>
    <w:rsid w:val="00A01E78"/>
    <w:rsid w:val="00A025CC"/>
    <w:rsid w:val="00A02D5A"/>
    <w:rsid w:val="00A030E2"/>
    <w:rsid w:val="00A03233"/>
    <w:rsid w:val="00A041BD"/>
    <w:rsid w:val="00A05256"/>
    <w:rsid w:val="00A0601A"/>
    <w:rsid w:val="00A065DC"/>
    <w:rsid w:val="00A06835"/>
    <w:rsid w:val="00A06C8A"/>
    <w:rsid w:val="00A06CE3"/>
    <w:rsid w:val="00A0713F"/>
    <w:rsid w:val="00A073DC"/>
    <w:rsid w:val="00A1032F"/>
    <w:rsid w:val="00A1113F"/>
    <w:rsid w:val="00A113DA"/>
    <w:rsid w:val="00A11DE7"/>
    <w:rsid w:val="00A130E6"/>
    <w:rsid w:val="00A136A3"/>
    <w:rsid w:val="00A14991"/>
    <w:rsid w:val="00A14DE3"/>
    <w:rsid w:val="00A15098"/>
    <w:rsid w:val="00A15146"/>
    <w:rsid w:val="00A153E9"/>
    <w:rsid w:val="00A160D9"/>
    <w:rsid w:val="00A1685F"/>
    <w:rsid w:val="00A172D2"/>
    <w:rsid w:val="00A17538"/>
    <w:rsid w:val="00A176C5"/>
    <w:rsid w:val="00A20590"/>
    <w:rsid w:val="00A20A7C"/>
    <w:rsid w:val="00A211B6"/>
    <w:rsid w:val="00A21394"/>
    <w:rsid w:val="00A218B2"/>
    <w:rsid w:val="00A21EB4"/>
    <w:rsid w:val="00A220FD"/>
    <w:rsid w:val="00A221B8"/>
    <w:rsid w:val="00A2249B"/>
    <w:rsid w:val="00A2261B"/>
    <w:rsid w:val="00A226BA"/>
    <w:rsid w:val="00A2283C"/>
    <w:rsid w:val="00A22D82"/>
    <w:rsid w:val="00A23111"/>
    <w:rsid w:val="00A23423"/>
    <w:rsid w:val="00A238E4"/>
    <w:rsid w:val="00A23ADE"/>
    <w:rsid w:val="00A23CA0"/>
    <w:rsid w:val="00A24617"/>
    <w:rsid w:val="00A24FE3"/>
    <w:rsid w:val="00A25039"/>
    <w:rsid w:val="00A25448"/>
    <w:rsid w:val="00A25509"/>
    <w:rsid w:val="00A25612"/>
    <w:rsid w:val="00A25701"/>
    <w:rsid w:val="00A25982"/>
    <w:rsid w:val="00A30767"/>
    <w:rsid w:val="00A30AC8"/>
    <w:rsid w:val="00A31C59"/>
    <w:rsid w:val="00A32750"/>
    <w:rsid w:val="00A32B1A"/>
    <w:rsid w:val="00A32E4D"/>
    <w:rsid w:val="00A32F5C"/>
    <w:rsid w:val="00A337BA"/>
    <w:rsid w:val="00A346D5"/>
    <w:rsid w:val="00A3483D"/>
    <w:rsid w:val="00A35C81"/>
    <w:rsid w:val="00A35E4F"/>
    <w:rsid w:val="00A36FB1"/>
    <w:rsid w:val="00A3734F"/>
    <w:rsid w:val="00A37638"/>
    <w:rsid w:val="00A40A85"/>
    <w:rsid w:val="00A40F75"/>
    <w:rsid w:val="00A426B4"/>
    <w:rsid w:val="00A42B57"/>
    <w:rsid w:val="00A430F2"/>
    <w:rsid w:val="00A434FD"/>
    <w:rsid w:val="00A43DEC"/>
    <w:rsid w:val="00A4406F"/>
    <w:rsid w:val="00A444C7"/>
    <w:rsid w:val="00A4498E"/>
    <w:rsid w:val="00A4502F"/>
    <w:rsid w:val="00A45EAF"/>
    <w:rsid w:val="00A46072"/>
    <w:rsid w:val="00A471EF"/>
    <w:rsid w:val="00A475EB"/>
    <w:rsid w:val="00A477CE"/>
    <w:rsid w:val="00A47DE2"/>
    <w:rsid w:val="00A50143"/>
    <w:rsid w:val="00A503E3"/>
    <w:rsid w:val="00A50A26"/>
    <w:rsid w:val="00A51A62"/>
    <w:rsid w:val="00A52E91"/>
    <w:rsid w:val="00A53348"/>
    <w:rsid w:val="00A53558"/>
    <w:rsid w:val="00A53BF8"/>
    <w:rsid w:val="00A53D83"/>
    <w:rsid w:val="00A54841"/>
    <w:rsid w:val="00A54EFA"/>
    <w:rsid w:val="00A55981"/>
    <w:rsid w:val="00A56DEB"/>
    <w:rsid w:val="00A56F77"/>
    <w:rsid w:val="00A57085"/>
    <w:rsid w:val="00A57270"/>
    <w:rsid w:val="00A572AA"/>
    <w:rsid w:val="00A574D8"/>
    <w:rsid w:val="00A5779E"/>
    <w:rsid w:val="00A57842"/>
    <w:rsid w:val="00A6100B"/>
    <w:rsid w:val="00A611DF"/>
    <w:rsid w:val="00A61259"/>
    <w:rsid w:val="00A61734"/>
    <w:rsid w:val="00A61B3B"/>
    <w:rsid w:val="00A61DB3"/>
    <w:rsid w:val="00A61E07"/>
    <w:rsid w:val="00A628DC"/>
    <w:rsid w:val="00A63526"/>
    <w:rsid w:val="00A6462D"/>
    <w:rsid w:val="00A64D34"/>
    <w:rsid w:val="00A6519D"/>
    <w:rsid w:val="00A65256"/>
    <w:rsid w:val="00A653F7"/>
    <w:rsid w:val="00A6555E"/>
    <w:rsid w:val="00A6603F"/>
    <w:rsid w:val="00A660D9"/>
    <w:rsid w:val="00A6616F"/>
    <w:rsid w:val="00A66636"/>
    <w:rsid w:val="00A66809"/>
    <w:rsid w:val="00A66946"/>
    <w:rsid w:val="00A6694E"/>
    <w:rsid w:val="00A66978"/>
    <w:rsid w:val="00A66E82"/>
    <w:rsid w:val="00A70404"/>
    <w:rsid w:val="00A714F3"/>
    <w:rsid w:val="00A7349F"/>
    <w:rsid w:val="00A73F93"/>
    <w:rsid w:val="00A74400"/>
    <w:rsid w:val="00A74784"/>
    <w:rsid w:val="00A75192"/>
    <w:rsid w:val="00A75833"/>
    <w:rsid w:val="00A7585A"/>
    <w:rsid w:val="00A759DF"/>
    <w:rsid w:val="00A75DEB"/>
    <w:rsid w:val="00A761F8"/>
    <w:rsid w:val="00A76554"/>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87D8B"/>
    <w:rsid w:val="00A90EDF"/>
    <w:rsid w:val="00A90F44"/>
    <w:rsid w:val="00A9151E"/>
    <w:rsid w:val="00A91608"/>
    <w:rsid w:val="00A91A6C"/>
    <w:rsid w:val="00A91F0B"/>
    <w:rsid w:val="00A9255F"/>
    <w:rsid w:val="00A92660"/>
    <w:rsid w:val="00A9316E"/>
    <w:rsid w:val="00A93259"/>
    <w:rsid w:val="00A93BBE"/>
    <w:rsid w:val="00A93C80"/>
    <w:rsid w:val="00A93E60"/>
    <w:rsid w:val="00A94E7A"/>
    <w:rsid w:val="00A95A2A"/>
    <w:rsid w:val="00A96193"/>
    <w:rsid w:val="00A96422"/>
    <w:rsid w:val="00A9665F"/>
    <w:rsid w:val="00A96D2F"/>
    <w:rsid w:val="00A96F69"/>
    <w:rsid w:val="00A9749F"/>
    <w:rsid w:val="00AA039E"/>
    <w:rsid w:val="00AA0B8D"/>
    <w:rsid w:val="00AA18D7"/>
    <w:rsid w:val="00AA1CBA"/>
    <w:rsid w:val="00AA2EF8"/>
    <w:rsid w:val="00AA3E16"/>
    <w:rsid w:val="00AA4305"/>
    <w:rsid w:val="00AA5EA1"/>
    <w:rsid w:val="00AA66AE"/>
    <w:rsid w:val="00AA6C46"/>
    <w:rsid w:val="00AA7BA0"/>
    <w:rsid w:val="00AA7EA6"/>
    <w:rsid w:val="00AB023C"/>
    <w:rsid w:val="00AB07B7"/>
    <w:rsid w:val="00AB0B95"/>
    <w:rsid w:val="00AB125A"/>
    <w:rsid w:val="00AB133C"/>
    <w:rsid w:val="00AB1948"/>
    <w:rsid w:val="00AB1DC1"/>
    <w:rsid w:val="00AB271B"/>
    <w:rsid w:val="00AB30E8"/>
    <w:rsid w:val="00AB3FF1"/>
    <w:rsid w:val="00AB42E2"/>
    <w:rsid w:val="00AB6458"/>
    <w:rsid w:val="00AB6C06"/>
    <w:rsid w:val="00AB7483"/>
    <w:rsid w:val="00AB7F7A"/>
    <w:rsid w:val="00AC05C6"/>
    <w:rsid w:val="00AC07BB"/>
    <w:rsid w:val="00AC13FF"/>
    <w:rsid w:val="00AC16AE"/>
    <w:rsid w:val="00AC1BC5"/>
    <w:rsid w:val="00AC210D"/>
    <w:rsid w:val="00AC2AE3"/>
    <w:rsid w:val="00AC3ADE"/>
    <w:rsid w:val="00AC3B34"/>
    <w:rsid w:val="00AC3D5B"/>
    <w:rsid w:val="00AC459B"/>
    <w:rsid w:val="00AC5DA1"/>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7A4"/>
    <w:rsid w:val="00AD1B8B"/>
    <w:rsid w:val="00AD1F98"/>
    <w:rsid w:val="00AD2045"/>
    <w:rsid w:val="00AD3811"/>
    <w:rsid w:val="00AD3831"/>
    <w:rsid w:val="00AD411C"/>
    <w:rsid w:val="00AD41C7"/>
    <w:rsid w:val="00AD42D9"/>
    <w:rsid w:val="00AD4711"/>
    <w:rsid w:val="00AD4972"/>
    <w:rsid w:val="00AD49FB"/>
    <w:rsid w:val="00AD5D00"/>
    <w:rsid w:val="00AD5D2C"/>
    <w:rsid w:val="00AD5DE0"/>
    <w:rsid w:val="00AD5E86"/>
    <w:rsid w:val="00AD6924"/>
    <w:rsid w:val="00AE0552"/>
    <w:rsid w:val="00AE065B"/>
    <w:rsid w:val="00AE0A37"/>
    <w:rsid w:val="00AE2A82"/>
    <w:rsid w:val="00AE3306"/>
    <w:rsid w:val="00AE3379"/>
    <w:rsid w:val="00AE3C31"/>
    <w:rsid w:val="00AE44E2"/>
    <w:rsid w:val="00AE4612"/>
    <w:rsid w:val="00AE4BC5"/>
    <w:rsid w:val="00AE5068"/>
    <w:rsid w:val="00AE5150"/>
    <w:rsid w:val="00AE63FF"/>
    <w:rsid w:val="00AE6EA8"/>
    <w:rsid w:val="00AE7470"/>
    <w:rsid w:val="00AE7664"/>
    <w:rsid w:val="00AE781B"/>
    <w:rsid w:val="00AE79AF"/>
    <w:rsid w:val="00AF0405"/>
    <w:rsid w:val="00AF058F"/>
    <w:rsid w:val="00AF08E6"/>
    <w:rsid w:val="00AF0C8D"/>
    <w:rsid w:val="00AF175C"/>
    <w:rsid w:val="00AF17AA"/>
    <w:rsid w:val="00AF1AAA"/>
    <w:rsid w:val="00AF2D51"/>
    <w:rsid w:val="00AF2D59"/>
    <w:rsid w:val="00AF2D9A"/>
    <w:rsid w:val="00AF305D"/>
    <w:rsid w:val="00AF3209"/>
    <w:rsid w:val="00AF37D9"/>
    <w:rsid w:val="00AF38C7"/>
    <w:rsid w:val="00AF3DEF"/>
    <w:rsid w:val="00AF40BE"/>
    <w:rsid w:val="00AF4192"/>
    <w:rsid w:val="00AF4BC3"/>
    <w:rsid w:val="00AF52A6"/>
    <w:rsid w:val="00AF5331"/>
    <w:rsid w:val="00AF595E"/>
    <w:rsid w:val="00AF604E"/>
    <w:rsid w:val="00AF6366"/>
    <w:rsid w:val="00AF70C9"/>
    <w:rsid w:val="00AF7D14"/>
    <w:rsid w:val="00B001C1"/>
    <w:rsid w:val="00B013DC"/>
    <w:rsid w:val="00B02020"/>
    <w:rsid w:val="00B04078"/>
    <w:rsid w:val="00B044A5"/>
    <w:rsid w:val="00B04898"/>
    <w:rsid w:val="00B04EB6"/>
    <w:rsid w:val="00B04F6B"/>
    <w:rsid w:val="00B05765"/>
    <w:rsid w:val="00B057FA"/>
    <w:rsid w:val="00B079B4"/>
    <w:rsid w:val="00B07E95"/>
    <w:rsid w:val="00B100E4"/>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E56"/>
    <w:rsid w:val="00B16433"/>
    <w:rsid w:val="00B16465"/>
    <w:rsid w:val="00B16C59"/>
    <w:rsid w:val="00B1703B"/>
    <w:rsid w:val="00B178A7"/>
    <w:rsid w:val="00B17A63"/>
    <w:rsid w:val="00B201C2"/>
    <w:rsid w:val="00B20E70"/>
    <w:rsid w:val="00B212A1"/>
    <w:rsid w:val="00B21452"/>
    <w:rsid w:val="00B219DB"/>
    <w:rsid w:val="00B22501"/>
    <w:rsid w:val="00B2269C"/>
    <w:rsid w:val="00B22B3F"/>
    <w:rsid w:val="00B239DA"/>
    <w:rsid w:val="00B245B5"/>
    <w:rsid w:val="00B24C23"/>
    <w:rsid w:val="00B25430"/>
    <w:rsid w:val="00B25793"/>
    <w:rsid w:val="00B2655B"/>
    <w:rsid w:val="00B26687"/>
    <w:rsid w:val="00B26BE3"/>
    <w:rsid w:val="00B26C12"/>
    <w:rsid w:val="00B270A6"/>
    <w:rsid w:val="00B27C5C"/>
    <w:rsid w:val="00B3030E"/>
    <w:rsid w:val="00B31314"/>
    <w:rsid w:val="00B31852"/>
    <w:rsid w:val="00B31911"/>
    <w:rsid w:val="00B31ACC"/>
    <w:rsid w:val="00B3237F"/>
    <w:rsid w:val="00B33B1D"/>
    <w:rsid w:val="00B3461D"/>
    <w:rsid w:val="00B35666"/>
    <w:rsid w:val="00B35E88"/>
    <w:rsid w:val="00B36BCA"/>
    <w:rsid w:val="00B3706A"/>
    <w:rsid w:val="00B3799A"/>
    <w:rsid w:val="00B37D28"/>
    <w:rsid w:val="00B401C7"/>
    <w:rsid w:val="00B4190C"/>
    <w:rsid w:val="00B41E0E"/>
    <w:rsid w:val="00B42023"/>
    <w:rsid w:val="00B4251D"/>
    <w:rsid w:val="00B426AB"/>
    <w:rsid w:val="00B43044"/>
    <w:rsid w:val="00B46841"/>
    <w:rsid w:val="00B46DC4"/>
    <w:rsid w:val="00B47695"/>
    <w:rsid w:val="00B50190"/>
    <w:rsid w:val="00B5035A"/>
    <w:rsid w:val="00B508D8"/>
    <w:rsid w:val="00B5096C"/>
    <w:rsid w:val="00B50BF7"/>
    <w:rsid w:val="00B51256"/>
    <w:rsid w:val="00B5136D"/>
    <w:rsid w:val="00B52957"/>
    <w:rsid w:val="00B533C1"/>
    <w:rsid w:val="00B54854"/>
    <w:rsid w:val="00B555BD"/>
    <w:rsid w:val="00B55658"/>
    <w:rsid w:val="00B55DDE"/>
    <w:rsid w:val="00B55FEB"/>
    <w:rsid w:val="00B57B2A"/>
    <w:rsid w:val="00B57CE0"/>
    <w:rsid w:val="00B604E1"/>
    <w:rsid w:val="00B61996"/>
    <w:rsid w:val="00B6248C"/>
    <w:rsid w:val="00B62621"/>
    <w:rsid w:val="00B62919"/>
    <w:rsid w:val="00B62C0D"/>
    <w:rsid w:val="00B62E8B"/>
    <w:rsid w:val="00B63ED1"/>
    <w:rsid w:val="00B6522C"/>
    <w:rsid w:val="00B65C82"/>
    <w:rsid w:val="00B66465"/>
    <w:rsid w:val="00B668E1"/>
    <w:rsid w:val="00B669E9"/>
    <w:rsid w:val="00B66A13"/>
    <w:rsid w:val="00B66B7E"/>
    <w:rsid w:val="00B6748A"/>
    <w:rsid w:val="00B675A8"/>
    <w:rsid w:val="00B700BC"/>
    <w:rsid w:val="00B70988"/>
    <w:rsid w:val="00B70B6C"/>
    <w:rsid w:val="00B711F2"/>
    <w:rsid w:val="00B7259D"/>
    <w:rsid w:val="00B72772"/>
    <w:rsid w:val="00B729B6"/>
    <w:rsid w:val="00B72C4A"/>
    <w:rsid w:val="00B74335"/>
    <w:rsid w:val="00B749AA"/>
    <w:rsid w:val="00B749B7"/>
    <w:rsid w:val="00B754F0"/>
    <w:rsid w:val="00B77AE6"/>
    <w:rsid w:val="00B8029B"/>
    <w:rsid w:val="00B8040F"/>
    <w:rsid w:val="00B807B1"/>
    <w:rsid w:val="00B81863"/>
    <w:rsid w:val="00B82008"/>
    <w:rsid w:val="00B82262"/>
    <w:rsid w:val="00B8239A"/>
    <w:rsid w:val="00B824E8"/>
    <w:rsid w:val="00B825E5"/>
    <w:rsid w:val="00B828B0"/>
    <w:rsid w:val="00B82CFC"/>
    <w:rsid w:val="00B82ECB"/>
    <w:rsid w:val="00B83074"/>
    <w:rsid w:val="00B83730"/>
    <w:rsid w:val="00B837C8"/>
    <w:rsid w:val="00B83A1C"/>
    <w:rsid w:val="00B83EBB"/>
    <w:rsid w:val="00B84409"/>
    <w:rsid w:val="00B8644D"/>
    <w:rsid w:val="00B865F0"/>
    <w:rsid w:val="00B86AE6"/>
    <w:rsid w:val="00B86E23"/>
    <w:rsid w:val="00B876F2"/>
    <w:rsid w:val="00B8794C"/>
    <w:rsid w:val="00B87C73"/>
    <w:rsid w:val="00B87F63"/>
    <w:rsid w:val="00B903CF"/>
    <w:rsid w:val="00B9163A"/>
    <w:rsid w:val="00B916A9"/>
    <w:rsid w:val="00B917CA"/>
    <w:rsid w:val="00B92593"/>
    <w:rsid w:val="00B92940"/>
    <w:rsid w:val="00B93AC3"/>
    <w:rsid w:val="00B94C10"/>
    <w:rsid w:val="00B94DD3"/>
    <w:rsid w:val="00B94EAB"/>
    <w:rsid w:val="00B94FB1"/>
    <w:rsid w:val="00B95626"/>
    <w:rsid w:val="00B957D0"/>
    <w:rsid w:val="00B95B54"/>
    <w:rsid w:val="00B964D6"/>
    <w:rsid w:val="00B9699A"/>
    <w:rsid w:val="00B96E98"/>
    <w:rsid w:val="00B97984"/>
    <w:rsid w:val="00B979B0"/>
    <w:rsid w:val="00B97EAA"/>
    <w:rsid w:val="00BA1061"/>
    <w:rsid w:val="00BA17D2"/>
    <w:rsid w:val="00BA1C1D"/>
    <w:rsid w:val="00BA1E27"/>
    <w:rsid w:val="00BA1F61"/>
    <w:rsid w:val="00BA2488"/>
    <w:rsid w:val="00BA25F6"/>
    <w:rsid w:val="00BA30E9"/>
    <w:rsid w:val="00BA35D3"/>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162"/>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7BC"/>
    <w:rsid w:val="00BC2D33"/>
    <w:rsid w:val="00BC3752"/>
    <w:rsid w:val="00BC3782"/>
    <w:rsid w:val="00BC4CCB"/>
    <w:rsid w:val="00BC4EB4"/>
    <w:rsid w:val="00BC4F2B"/>
    <w:rsid w:val="00BC536C"/>
    <w:rsid w:val="00BC5700"/>
    <w:rsid w:val="00BC7238"/>
    <w:rsid w:val="00BD01A0"/>
    <w:rsid w:val="00BD09C1"/>
    <w:rsid w:val="00BD1E09"/>
    <w:rsid w:val="00BD2A92"/>
    <w:rsid w:val="00BD34E1"/>
    <w:rsid w:val="00BD40C8"/>
    <w:rsid w:val="00BD4156"/>
    <w:rsid w:val="00BD4404"/>
    <w:rsid w:val="00BD48CB"/>
    <w:rsid w:val="00BD54B8"/>
    <w:rsid w:val="00BD5738"/>
    <w:rsid w:val="00BD627B"/>
    <w:rsid w:val="00BD749B"/>
    <w:rsid w:val="00BD77ED"/>
    <w:rsid w:val="00BE00E6"/>
    <w:rsid w:val="00BE0564"/>
    <w:rsid w:val="00BE12AC"/>
    <w:rsid w:val="00BE150D"/>
    <w:rsid w:val="00BE159B"/>
    <w:rsid w:val="00BE2598"/>
    <w:rsid w:val="00BE2F6A"/>
    <w:rsid w:val="00BE32E2"/>
    <w:rsid w:val="00BE4C3D"/>
    <w:rsid w:val="00BE53E2"/>
    <w:rsid w:val="00BE5DED"/>
    <w:rsid w:val="00BE6E6D"/>
    <w:rsid w:val="00BE6F03"/>
    <w:rsid w:val="00BE717E"/>
    <w:rsid w:val="00BE755E"/>
    <w:rsid w:val="00BE7959"/>
    <w:rsid w:val="00BE7B10"/>
    <w:rsid w:val="00BE7C40"/>
    <w:rsid w:val="00BF0693"/>
    <w:rsid w:val="00BF0694"/>
    <w:rsid w:val="00BF085E"/>
    <w:rsid w:val="00BF0C65"/>
    <w:rsid w:val="00BF1E17"/>
    <w:rsid w:val="00BF2657"/>
    <w:rsid w:val="00BF26F3"/>
    <w:rsid w:val="00BF2EA3"/>
    <w:rsid w:val="00BF4CF9"/>
    <w:rsid w:val="00BF4D3B"/>
    <w:rsid w:val="00BF52F9"/>
    <w:rsid w:val="00BF7C28"/>
    <w:rsid w:val="00C00EAB"/>
    <w:rsid w:val="00C01021"/>
    <w:rsid w:val="00C012DC"/>
    <w:rsid w:val="00C013FD"/>
    <w:rsid w:val="00C01AE2"/>
    <w:rsid w:val="00C01DA1"/>
    <w:rsid w:val="00C0278A"/>
    <w:rsid w:val="00C02B22"/>
    <w:rsid w:val="00C03110"/>
    <w:rsid w:val="00C0314F"/>
    <w:rsid w:val="00C03E98"/>
    <w:rsid w:val="00C04D12"/>
    <w:rsid w:val="00C05224"/>
    <w:rsid w:val="00C0543B"/>
    <w:rsid w:val="00C05460"/>
    <w:rsid w:val="00C056D1"/>
    <w:rsid w:val="00C05815"/>
    <w:rsid w:val="00C058CB"/>
    <w:rsid w:val="00C07961"/>
    <w:rsid w:val="00C07F3C"/>
    <w:rsid w:val="00C1079F"/>
    <w:rsid w:val="00C10A5D"/>
    <w:rsid w:val="00C114C4"/>
    <w:rsid w:val="00C11AC7"/>
    <w:rsid w:val="00C12A0F"/>
    <w:rsid w:val="00C12B7F"/>
    <w:rsid w:val="00C12DE8"/>
    <w:rsid w:val="00C12E78"/>
    <w:rsid w:val="00C13124"/>
    <w:rsid w:val="00C146A1"/>
    <w:rsid w:val="00C15848"/>
    <w:rsid w:val="00C15A3E"/>
    <w:rsid w:val="00C160B3"/>
    <w:rsid w:val="00C164E3"/>
    <w:rsid w:val="00C166FD"/>
    <w:rsid w:val="00C16E4A"/>
    <w:rsid w:val="00C17676"/>
    <w:rsid w:val="00C17AFB"/>
    <w:rsid w:val="00C2031E"/>
    <w:rsid w:val="00C205A6"/>
    <w:rsid w:val="00C20746"/>
    <w:rsid w:val="00C2078F"/>
    <w:rsid w:val="00C20C23"/>
    <w:rsid w:val="00C20D13"/>
    <w:rsid w:val="00C20EDD"/>
    <w:rsid w:val="00C20EF1"/>
    <w:rsid w:val="00C21879"/>
    <w:rsid w:val="00C21DFA"/>
    <w:rsid w:val="00C21E7B"/>
    <w:rsid w:val="00C224E5"/>
    <w:rsid w:val="00C22C4E"/>
    <w:rsid w:val="00C22E41"/>
    <w:rsid w:val="00C2315E"/>
    <w:rsid w:val="00C235FE"/>
    <w:rsid w:val="00C237D8"/>
    <w:rsid w:val="00C238C5"/>
    <w:rsid w:val="00C23933"/>
    <w:rsid w:val="00C23F08"/>
    <w:rsid w:val="00C2421B"/>
    <w:rsid w:val="00C24BE0"/>
    <w:rsid w:val="00C25518"/>
    <w:rsid w:val="00C25D1C"/>
    <w:rsid w:val="00C26779"/>
    <w:rsid w:val="00C27856"/>
    <w:rsid w:val="00C27972"/>
    <w:rsid w:val="00C27BB2"/>
    <w:rsid w:val="00C304EB"/>
    <w:rsid w:val="00C30B7C"/>
    <w:rsid w:val="00C31343"/>
    <w:rsid w:val="00C318C2"/>
    <w:rsid w:val="00C325D1"/>
    <w:rsid w:val="00C3292D"/>
    <w:rsid w:val="00C32B2A"/>
    <w:rsid w:val="00C3341B"/>
    <w:rsid w:val="00C34166"/>
    <w:rsid w:val="00C345C5"/>
    <w:rsid w:val="00C3498E"/>
    <w:rsid w:val="00C36DD4"/>
    <w:rsid w:val="00C4004A"/>
    <w:rsid w:val="00C4126B"/>
    <w:rsid w:val="00C41943"/>
    <w:rsid w:val="00C41A22"/>
    <w:rsid w:val="00C4231B"/>
    <w:rsid w:val="00C435C7"/>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50B"/>
    <w:rsid w:val="00C52601"/>
    <w:rsid w:val="00C527A5"/>
    <w:rsid w:val="00C52CF5"/>
    <w:rsid w:val="00C52FC0"/>
    <w:rsid w:val="00C53709"/>
    <w:rsid w:val="00C53913"/>
    <w:rsid w:val="00C539C0"/>
    <w:rsid w:val="00C53D25"/>
    <w:rsid w:val="00C53FF3"/>
    <w:rsid w:val="00C54447"/>
    <w:rsid w:val="00C5472A"/>
    <w:rsid w:val="00C54C70"/>
    <w:rsid w:val="00C55310"/>
    <w:rsid w:val="00C5546D"/>
    <w:rsid w:val="00C55C14"/>
    <w:rsid w:val="00C56A0C"/>
    <w:rsid w:val="00C56C8A"/>
    <w:rsid w:val="00C56F8E"/>
    <w:rsid w:val="00C60717"/>
    <w:rsid w:val="00C6102B"/>
    <w:rsid w:val="00C610B4"/>
    <w:rsid w:val="00C611D4"/>
    <w:rsid w:val="00C6197D"/>
    <w:rsid w:val="00C61CE2"/>
    <w:rsid w:val="00C61CFB"/>
    <w:rsid w:val="00C61E99"/>
    <w:rsid w:val="00C627AB"/>
    <w:rsid w:val="00C62A32"/>
    <w:rsid w:val="00C62B57"/>
    <w:rsid w:val="00C62CFD"/>
    <w:rsid w:val="00C63081"/>
    <w:rsid w:val="00C63183"/>
    <w:rsid w:val="00C63662"/>
    <w:rsid w:val="00C63751"/>
    <w:rsid w:val="00C648CD"/>
    <w:rsid w:val="00C64924"/>
    <w:rsid w:val="00C64E43"/>
    <w:rsid w:val="00C64EEB"/>
    <w:rsid w:val="00C6525E"/>
    <w:rsid w:val="00C652A0"/>
    <w:rsid w:val="00C6580D"/>
    <w:rsid w:val="00C65920"/>
    <w:rsid w:val="00C65BE1"/>
    <w:rsid w:val="00C65DFF"/>
    <w:rsid w:val="00C66151"/>
    <w:rsid w:val="00C66C85"/>
    <w:rsid w:val="00C66F7D"/>
    <w:rsid w:val="00C67A49"/>
    <w:rsid w:val="00C67CC8"/>
    <w:rsid w:val="00C7029C"/>
    <w:rsid w:val="00C706F2"/>
    <w:rsid w:val="00C708E8"/>
    <w:rsid w:val="00C70994"/>
    <w:rsid w:val="00C70A6A"/>
    <w:rsid w:val="00C70EEC"/>
    <w:rsid w:val="00C70F0E"/>
    <w:rsid w:val="00C710A9"/>
    <w:rsid w:val="00C7115F"/>
    <w:rsid w:val="00C7193C"/>
    <w:rsid w:val="00C71F42"/>
    <w:rsid w:val="00C72258"/>
    <w:rsid w:val="00C72342"/>
    <w:rsid w:val="00C72679"/>
    <w:rsid w:val="00C7279E"/>
    <w:rsid w:val="00C733CD"/>
    <w:rsid w:val="00C735A7"/>
    <w:rsid w:val="00C745E4"/>
    <w:rsid w:val="00C74CE6"/>
    <w:rsid w:val="00C75F18"/>
    <w:rsid w:val="00C75F8E"/>
    <w:rsid w:val="00C76841"/>
    <w:rsid w:val="00C76F58"/>
    <w:rsid w:val="00C77C5E"/>
    <w:rsid w:val="00C77DE5"/>
    <w:rsid w:val="00C77EB1"/>
    <w:rsid w:val="00C80F57"/>
    <w:rsid w:val="00C8275C"/>
    <w:rsid w:val="00C8298E"/>
    <w:rsid w:val="00C82FCD"/>
    <w:rsid w:val="00C8324A"/>
    <w:rsid w:val="00C83A47"/>
    <w:rsid w:val="00C846EA"/>
    <w:rsid w:val="00C8482F"/>
    <w:rsid w:val="00C849A5"/>
    <w:rsid w:val="00C84AEB"/>
    <w:rsid w:val="00C84CD3"/>
    <w:rsid w:val="00C852C9"/>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146"/>
    <w:rsid w:val="00C902D0"/>
    <w:rsid w:val="00C907EE"/>
    <w:rsid w:val="00C90D24"/>
    <w:rsid w:val="00C90E80"/>
    <w:rsid w:val="00C90F1C"/>
    <w:rsid w:val="00C9176A"/>
    <w:rsid w:val="00C91968"/>
    <w:rsid w:val="00C91C03"/>
    <w:rsid w:val="00C9305B"/>
    <w:rsid w:val="00C933D5"/>
    <w:rsid w:val="00C938B5"/>
    <w:rsid w:val="00C93B26"/>
    <w:rsid w:val="00C93FB3"/>
    <w:rsid w:val="00C94C7A"/>
    <w:rsid w:val="00C95860"/>
    <w:rsid w:val="00C95A7D"/>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4A1F"/>
    <w:rsid w:val="00CA6484"/>
    <w:rsid w:val="00CA77E5"/>
    <w:rsid w:val="00CB0789"/>
    <w:rsid w:val="00CB1169"/>
    <w:rsid w:val="00CB177C"/>
    <w:rsid w:val="00CB22CF"/>
    <w:rsid w:val="00CB2935"/>
    <w:rsid w:val="00CB2B22"/>
    <w:rsid w:val="00CB2CF3"/>
    <w:rsid w:val="00CB2D61"/>
    <w:rsid w:val="00CB2F13"/>
    <w:rsid w:val="00CB30C4"/>
    <w:rsid w:val="00CB34BA"/>
    <w:rsid w:val="00CB3F62"/>
    <w:rsid w:val="00CB41D9"/>
    <w:rsid w:val="00CB4422"/>
    <w:rsid w:val="00CB4471"/>
    <w:rsid w:val="00CB4606"/>
    <w:rsid w:val="00CB4D41"/>
    <w:rsid w:val="00CB5A3D"/>
    <w:rsid w:val="00CB5D55"/>
    <w:rsid w:val="00CB5F21"/>
    <w:rsid w:val="00CB633C"/>
    <w:rsid w:val="00CB66B0"/>
    <w:rsid w:val="00CB6875"/>
    <w:rsid w:val="00CB6B8F"/>
    <w:rsid w:val="00CB707E"/>
    <w:rsid w:val="00CB724D"/>
    <w:rsid w:val="00CB738F"/>
    <w:rsid w:val="00CB73E5"/>
    <w:rsid w:val="00CB7AFE"/>
    <w:rsid w:val="00CC0006"/>
    <w:rsid w:val="00CC0863"/>
    <w:rsid w:val="00CC0AC7"/>
    <w:rsid w:val="00CC12E5"/>
    <w:rsid w:val="00CC1472"/>
    <w:rsid w:val="00CC1519"/>
    <w:rsid w:val="00CC2BA7"/>
    <w:rsid w:val="00CC30B0"/>
    <w:rsid w:val="00CC3386"/>
    <w:rsid w:val="00CC343E"/>
    <w:rsid w:val="00CC3444"/>
    <w:rsid w:val="00CC46EA"/>
    <w:rsid w:val="00CC4CBF"/>
    <w:rsid w:val="00CC4EDC"/>
    <w:rsid w:val="00CC54F8"/>
    <w:rsid w:val="00CC65DA"/>
    <w:rsid w:val="00CC66D6"/>
    <w:rsid w:val="00CC67C4"/>
    <w:rsid w:val="00CD0132"/>
    <w:rsid w:val="00CD0CBB"/>
    <w:rsid w:val="00CD1EAB"/>
    <w:rsid w:val="00CD241D"/>
    <w:rsid w:val="00CD3FB2"/>
    <w:rsid w:val="00CD4D00"/>
    <w:rsid w:val="00CD553A"/>
    <w:rsid w:val="00CD5D4B"/>
    <w:rsid w:val="00CD6111"/>
    <w:rsid w:val="00CD62F4"/>
    <w:rsid w:val="00CD664C"/>
    <w:rsid w:val="00CD7C06"/>
    <w:rsid w:val="00CE016B"/>
    <w:rsid w:val="00CE033B"/>
    <w:rsid w:val="00CE0382"/>
    <w:rsid w:val="00CE04DA"/>
    <w:rsid w:val="00CE12A7"/>
    <w:rsid w:val="00CE1311"/>
    <w:rsid w:val="00CE17CE"/>
    <w:rsid w:val="00CE1EA0"/>
    <w:rsid w:val="00CE2B68"/>
    <w:rsid w:val="00CE2BB5"/>
    <w:rsid w:val="00CE32A1"/>
    <w:rsid w:val="00CE3696"/>
    <w:rsid w:val="00CE39E7"/>
    <w:rsid w:val="00CE3A98"/>
    <w:rsid w:val="00CE4EA0"/>
    <w:rsid w:val="00CE5285"/>
    <w:rsid w:val="00CE5907"/>
    <w:rsid w:val="00CE5938"/>
    <w:rsid w:val="00CE5F22"/>
    <w:rsid w:val="00CE7444"/>
    <w:rsid w:val="00CE79C2"/>
    <w:rsid w:val="00CF0657"/>
    <w:rsid w:val="00CF12C6"/>
    <w:rsid w:val="00CF191B"/>
    <w:rsid w:val="00CF1946"/>
    <w:rsid w:val="00CF1C51"/>
    <w:rsid w:val="00CF2072"/>
    <w:rsid w:val="00CF2D8C"/>
    <w:rsid w:val="00CF2DEF"/>
    <w:rsid w:val="00CF2E6C"/>
    <w:rsid w:val="00CF35AA"/>
    <w:rsid w:val="00CF433A"/>
    <w:rsid w:val="00CF4DBB"/>
    <w:rsid w:val="00CF4FF0"/>
    <w:rsid w:val="00CF55FE"/>
    <w:rsid w:val="00CF5F2C"/>
    <w:rsid w:val="00CF63DC"/>
    <w:rsid w:val="00CF65F7"/>
    <w:rsid w:val="00CF66C4"/>
    <w:rsid w:val="00CF6EE8"/>
    <w:rsid w:val="00D004D8"/>
    <w:rsid w:val="00D01E9A"/>
    <w:rsid w:val="00D027E8"/>
    <w:rsid w:val="00D029CF"/>
    <w:rsid w:val="00D0352C"/>
    <w:rsid w:val="00D03666"/>
    <w:rsid w:val="00D04216"/>
    <w:rsid w:val="00D043B7"/>
    <w:rsid w:val="00D045EE"/>
    <w:rsid w:val="00D04CDA"/>
    <w:rsid w:val="00D056C1"/>
    <w:rsid w:val="00D05967"/>
    <w:rsid w:val="00D05A4F"/>
    <w:rsid w:val="00D05AD9"/>
    <w:rsid w:val="00D0614F"/>
    <w:rsid w:val="00D07496"/>
    <w:rsid w:val="00D109FC"/>
    <w:rsid w:val="00D1117F"/>
    <w:rsid w:val="00D11897"/>
    <w:rsid w:val="00D127A0"/>
    <w:rsid w:val="00D12A1E"/>
    <w:rsid w:val="00D13492"/>
    <w:rsid w:val="00D15E84"/>
    <w:rsid w:val="00D1618F"/>
    <w:rsid w:val="00D16B5A"/>
    <w:rsid w:val="00D17CB3"/>
    <w:rsid w:val="00D201B4"/>
    <w:rsid w:val="00D221F3"/>
    <w:rsid w:val="00D226E3"/>
    <w:rsid w:val="00D22996"/>
    <w:rsid w:val="00D23111"/>
    <w:rsid w:val="00D2314F"/>
    <w:rsid w:val="00D2318F"/>
    <w:rsid w:val="00D24538"/>
    <w:rsid w:val="00D264CB"/>
    <w:rsid w:val="00D272DB"/>
    <w:rsid w:val="00D27634"/>
    <w:rsid w:val="00D2766A"/>
    <w:rsid w:val="00D27F2E"/>
    <w:rsid w:val="00D27FD8"/>
    <w:rsid w:val="00D31C4B"/>
    <w:rsid w:val="00D322F2"/>
    <w:rsid w:val="00D32491"/>
    <w:rsid w:val="00D3262C"/>
    <w:rsid w:val="00D32641"/>
    <w:rsid w:val="00D327D1"/>
    <w:rsid w:val="00D32AA2"/>
    <w:rsid w:val="00D32C1F"/>
    <w:rsid w:val="00D34F5E"/>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3AC"/>
    <w:rsid w:val="00D44468"/>
    <w:rsid w:val="00D446AE"/>
    <w:rsid w:val="00D44FFD"/>
    <w:rsid w:val="00D455A6"/>
    <w:rsid w:val="00D45705"/>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7E"/>
    <w:rsid w:val="00D5499D"/>
    <w:rsid w:val="00D550E1"/>
    <w:rsid w:val="00D559AE"/>
    <w:rsid w:val="00D55C7A"/>
    <w:rsid w:val="00D56325"/>
    <w:rsid w:val="00D566CA"/>
    <w:rsid w:val="00D5726C"/>
    <w:rsid w:val="00D57900"/>
    <w:rsid w:val="00D60587"/>
    <w:rsid w:val="00D60808"/>
    <w:rsid w:val="00D60982"/>
    <w:rsid w:val="00D60E31"/>
    <w:rsid w:val="00D6106B"/>
    <w:rsid w:val="00D610CA"/>
    <w:rsid w:val="00D61268"/>
    <w:rsid w:val="00D61A9D"/>
    <w:rsid w:val="00D61E5C"/>
    <w:rsid w:val="00D62225"/>
    <w:rsid w:val="00D62EB2"/>
    <w:rsid w:val="00D643C6"/>
    <w:rsid w:val="00D6445F"/>
    <w:rsid w:val="00D64969"/>
    <w:rsid w:val="00D64F87"/>
    <w:rsid w:val="00D64FB6"/>
    <w:rsid w:val="00D66B7A"/>
    <w:rsid w:val="00D66F62"/>
    <w:rsid w:val="00D671C0"/>
    <w:rsid w:val="00D70141"/>
    <w:rsid w:val="00D70288"/>
    <w:rsid w:val="00D70330"/>
    <w:rsid w:val="00D7033C"/>
    <w:rsid w:val="00D713BB"/>
    <w:rsid w:val="00D720C1"/>
    <w:rsid w:val="00D72893"/>
    <w:rsid w:val="00D7290F"/>
    <w:rsid w:val="00D732A7"/>
    <w:rsid w:val="00D73488"/>
    <w:rsid w:val="00D73883"/>
    <w:rsid w:val="00D7388D"/>
    <w:rsid w:val="00D7409B"/>
    <w:rsid w:val="00D74A1D"/>
    <w:rsid w:val="00D7515D"/>
    <w:rsid w:val="00D75DD0"/>
    <w:rsid w:val="00D765DA"/>
    <w:rsid w:val="00D77029"/>
    <w:rsid w:val="00D7761F"/>
    <w:rsid w:val="00D8004A"/>
    <w:rsid w:val="00D80D8B"/>
    <w:rsid w:val="00D811BD"/>
    <w:rsid w:val="00D813A2"/>
    <w:rsid w:val="00D8178C"/>
    <w:rsid w:val="00D81878"/>
    <w:rsid w:val="00D818C7"/>
    <w:rsid w:val="00D82AE2"/>
    <w:rsid w:val="00D82E43"/>
    <w:rsid w:val="00D833B2"/>
    <w:rsid w:val="00D83762"/>
    <w:rsid w:val="00D83F9B"/>
    <w:rsid w:val="00D856BA"/>
    <w:rsid w:val="00D85A18"/>
    <w:rsid w:val="00D86AC1"/>
    <w:rsid w:val="00D86CF3"/>
    <w:rsid w:val="00D876A4"/>
    <w:rsid w:val="00D87881"/>
    <w:rsid w:val="00D87B6D"/>
    <w:rsid w:val="00D87D83"/>
    <w:rsid w:val="00D9036A"/>
    <w:rsid w:val="00D9070B"/>
    <w:rsid w:val="00D90BB1"/>
    <w:rsid w:val="00D90C99"/>
    <w:rsid w:val="00D9178D"/>
    <w:rsid w:val="00D9183B"/>
    <w:rsid w:val="00D918EA"/>
    <w:rsid w:val="00D91D8A"/>
    <w:rsid w:val="00D92631"/>
    <w:rsid w:val="00D92AC4"/>
    <w:rsid w:val="00D92DBA"/>
    <w:rsid w:val="00D93472"/>
    <w:rsid w:val="00D93634"/>
    <w:rsid w:val="00D94283"/>
    <w:rsid w:val="00D943AD"/>
    <w:rsid w:val="00D96CF5"/>
    <w:rsid w:val="00D96EB3"/>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7E1B"/>
    <w:rsid w:val="00DB0471"/>
    <w:rsid w:val="00DB1298"/>
    <w:rsid w:val="00DB3499"/>
    <w:rsid w:val="00DB3BC4"/>
    <w:rsid w:val="00DB3C20"/>
    <w:rsid w:val="00DB3EAA"/>
    <w:rsid w:val="00DB49ED"/>
    <w:rsid w:val="00DB4E8D"/>
    <w:rsid w:val="00DB700C"/>
    <w:rsid w:val="00DB70EF"/>
    <w:rsid w:val="00DB7665"/>
    <w:rsid w:val="00DB79E7"/>
    <w:rsid w:val="00DB7BEA"/>
    <w:rsid w:val="00DC025F"/>
    <w:rsid w:val="00DC054D"/>
    <w:rsid w:val="00DC0816"/>
    <w:rsid w:val="00DC0BBB"/>
    <w:rsid w:val="00DC0CAC"/>
    <w:rsid w:val="00DC0E4E"/>
    <w:rsid w:val="00DC0ED5"/>
    <w:rsid w:val="00DC1941"/>
    <w:rsid w:val="00DC1AE0"/>
    <w:rsid w:val="00DC1DF6"/>
    <w:rsid w:val="00DC1FB6"/>
    <w:rsid w:val="00DC337B"/>
    <w:rsid w:val="00DC3EB9"/>
    <w:rsid w:val="00DC3FB4"/>
    <w:rsid w:val="00DC45B3"/>
    <w:rsid w:val="00DC5B3C"/>
    <w:rsid w:val="00DC600B"/>
    <w:rsid w:val="00DC6042"/>
    <w:rsid w:val="00DC741B"/>
    <w:rsid w:val="00DC74A4"/>
    <w:rsid w:val="00DC7D39"/>
    <w:rsid w:val="00DD0438"/>
    <w:rsid w:val="00DD1B38"/>
    <w:rsid w:val="00DD1F99"/>
    <w:rsid w:val="00DD2657"/>
    <w:rsid w:val="00DD2FA4"/>
    <w:rsid w:val="00DD30F6"/>
    <w:rsid w:val="00DD428D"/>
    <w:rsid w:val="00DD4CA3"/>
    <w:rsid w:val="00DD4D9A"/>
    <w:rsid w:val="00DD4DDC"/>
    <w:rsid w:val="00DD4E7D"/>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53FB"/>
    <w:rsid w:val="00DE62A2"/>
    <w:rsid w:val="00DE68D7"/>
    <w:rsid w:val="00DE7A72"/>
    <w:rsid w:val="00DF03BD"/>
    <w:rsid w:val="00DF0D6B"/>
    <w:rsid w:val="00DF0F30"/>
    <w:rsid w:val="00DF0FA4"/>
    <w:rsid w:val="00DF1A24"/>
    <w:rsid w:val="00DF1B45"/>
    <w:rsid w:val="00DF1C30"/>
    <w:rsid w:val="00DF2391"/>
    <w:rsid w:val="00DF2807"/>
    <w:rsid w:val="00DF2B0D"/>
    <w:rsid w:val="00DF32F7"/>
    <w:rsid w:val="00DF3336"/>
    <w:rsid w:val="00DF3668"/>
    <w:rsid w:val="00DF36DB"/>
    <w:rsid w:val="00DF385D"/>
    <w:rsid w:val="00DF38D0"/>
    <w:rsid w:val="00DF3DE7"/>
    <w:rsid w:val="00DF3F28"/>
    <w:rsid w:val="00DF48DE"/>
    <w:rsid w:val="00DF4970"/>
    <w:rsid w:val="00DF49D7"/>
    <w:rsid w:val="00DF5243"/>
    <w:rsid w:val="00DF593B"/>
    <w:rsid w:val="00DF5A0D"/>
    <w:rsid w:val="00DF625E"/>
    <w:rsid w:val="00DF6275"/>
    <w:rsid w:val="00DF6A68"/>
    <w:rsid w:val="00DF6A78"/>
    <w:rsid w:val="00DF70DA"/>
    <w:rsid w:val="00DF725C"/>
    <w:rsid w:val="00DF7BF4"/>
    <w:rsid w:val="00DF7C12"/>
    <w:rsid w:val="00DF7CF1"/>
    <w:rsid w:val="00E001F1"/>
    <w:rsid w:val="00E0050A"/>
    <w:rsid w:val="00E00605"/>
    <w:rsid w:val="00E00DFC"/>
    <w:rsid w:val="00E0115A"/>
    <w:rsid w:val="00E01309"/>
    <w:rsid w:val="00E015C7"/>
    <w:rsid w:val="00E02238"/>
    <w:rsid w:val="00E03397"/>
    <w:rsid w:val="00E04F58"/>
    <w:rsid w:val="00E04F69"/>
    <w:rsid w:val="00E058D0"/>
    <w:rsid w:val="00E05CB5"/>
    <w:rsid w:val="00E060A8"/>
    <w:rsid w:val="00E06198"/>
    <w:rsid w:val="00E06DCF"/>
    <w:rsid w:val="00E07D19"/>
    <w:rsid w:val="00E10E85"/>
    <w:rsid w:val="00E124AA"/>
    <w:rsid w:val="00E13756"/>
    <w:rsid w:val="00E13C38"/>
    <w:rsid w:val="00E1450F"/>
    <w:rsid w:val="00E1459D"/>
    <w:rsid w:val="00E148DD"/>
    <w:rsid w:val="00E15137"/>
    <w:rsid w:val="00E152A8"/>
    <w:rsid w:val="00E1549B"/>
    <w:rsid w:val="00E1567A"/>
    <w:rsid w:val="00E16555"/>
    <w:rsid w:val="00E166BD"/>
    <w:rsid w:val="00E2031B"/>
    <w:rsid w:val="00E2032A"/>
    <w:rsid w:val="00E209C6"/>
    <w:rsid w:val="00E209F1"/>
    <w:rsid w:val="00E20AF0"/>
    <w:rsid w:val="00E20DB3"/>
    <w:rsid w:val="00E21729"/>
    <w:rsid w:val="00E21D72"/>
    <w:rsid w:val="00E21E4E"/>
    <w:rsid w:val="00E221CD"/>
    <w:rsid w:val="00E222D8"/>
    <w:rsid w:val="00E22333"/>
    <w:rsid w:val="00E23227"/>
    <w:rsid w:val="00E23261"/>
    <w:rsid w:val="00E23387"/>
    <w:rsid w:val="00E23A34"/>
    <w:rsid w:val="00E2404E"/>
    <w:rsid w:val="00E247FF"/>
    <w:rsid w:val="00E24FB4"/>
    <w:rsid w:val="00E25B0D"/>
    <w:rsid w:val="00E26C40"/>
    <w:rsid w:val="00E27707"/>
    <w:rsid w:val="00E3050D"/>
    <w:rsid w:val="00E30990"/>
    <w:rsid w:val="00E31753"/>
    <w:rsid w:val="00E31E2E"/>
    <w:rsid w:val="00E3342C"/>
    <w:rsid w:val="00E33E68"/>
    <w:rsid w:val="00E34833"/>
    <w:rsid w:val="00E34C02"/>
    <w:rsid w:val="00E350F4"/>
    <w:rsid w:val="00E3537F"/>
    <w:rsid w:val="00E35515"/>
    <w:rsid w:val="00E35638"/>
    <w:rsid w:val="00E357AA"/>
    <w:rsid w:val="00E37313"/>
    <w:rsid w:val="00E377D9"/>
    <w:rsid w:val="00E37DE2"/>
    <w:rsid w:val="00E40A28"/>
    <w:rsid w:val="00E411C4"/>
    <w:rsid w:val="00E411DB"/>
    <w:rsid w:val="00E41A02"/>
    <w:rsid w:val="00E4267A"/>
    <w:rsid w:val="00E43210"/>
    <w:rsid w:val="00E432A0"/>
    <w:rsid w:val="00E436B4"/>
    <w:rsid w:val="00E43B84"/>
    <w:rsid w:val="00E445D9"/>
    <w:rsid w:val="00E448BC"/>
    <w:rsid w:val="00E45641"/>
    <w:rsid w:val="00E4594A"/>
    <w:rsid w:val="00E469E4"/>
    <w:rsid w:val="00E46B27"/>
    <w:rsid w:val="00E46BE3"/>
    <w:rsid w:val="00E46E76"/>
    <w:rsid w:val="00E4799D"/>
    <w:rsid w:val="00E504D4"/>
    <w:rsid w:val="00E5057C"/>
    <w:rsid w:val="00E50FC8"/>
    <w:rsid w:val="00E51450"/>
    <w:rsid w:val="00E52076"/>
    <w:rsid w:val="00E53229"/>
    <w:rsid w:val="00E54C26"/>
    <w:rsid w:val="00E54C3D"/>
    <w:rsid w:val="00E5564F"/>
    <w:rsid w:val="00E55A8A"/>
    <w:rsid w:val="00E55C2C"/>
    <w:rsid w:val="00E5692E"/>
    <w:rsid w:val="00E56C45"/>
    <w:rsid w:val="00E5720E"/>
    <w:rsid w:val="00E57509"/>
    <w:rsid w:val="00E60EFE"/>
    <w:rsid w:val="00E616A1"/>
    <w:rsid w:val="00E617E2"/>
    <w:rsid w:val="00E6194B"/>
    <w:rsid w:val="00E61C61"/>
    <w:rsid w:val="00E622B0"/>
    <w:rsid w:val="00E62452"/>
    <w:rsid w:val="00E6277A"/>
    <w:rsid w:val="00E62D00"/>
    <w:rsid w:val="00E62DC3"/>
    <w:rsid w:val="00E6433B"/>
    <w:rsid w:val="00E647F2"/>
    <w:rsid w:val="00E658CA"/>
    <w:rsid w:val="00E65A6E"/>
    <w:rsid w:val="00E65D11"/>
    <w:rsid w:val="00E65EA4"/>
    <w:rsid w:val="00E66B75"/>
    <w:rsid w:val="00E66DE7"/>
    <w:rsid w:val="00E70432"/>
    <w:rsid w:val="00E711FE"/>
    <w:rsid w:val="00E7132F"/>
    <w:rsid w:val="00E722F8"/>
    <w:rsid w:val="00E73112"/>
    <w:rsid w:val="00E7398A"/>
    <w:rsid w:val="00E73AE9"/>
    <w:rsid w:val="00E73E37"/>
    <w:rsid w:val="00E748CB"/>
    <w:rsid w:val="00E74ADD"/>
    <w:rsid w:val="00E75534"/>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1DA"/>
    <w:rsid w:val="00E8568C"/>
    <w:rsid w:val="00E860AE"/>
    <w:rsid w:val="00E86703"/>
    <w:rsid w:val="00E86D48"/>
    <w:rsid w:val="00E86D94"/>
    <w:rsid w:val="00E86E3B"/>
    <w:rsid w:val="00E8769E"/>
    <w:rsid w:val="00E87775"/>
    <w:rsid w:val="00E9019E"/>
    <w:rsid w:val="00E904AC"/>
    <w:rsid w:val="00E90D6E"/>
    <w:rsid w:val="00E910D0"/>
    <w:rsid w:val="00E914D2"/>
    <w:rsid w:val="00E91841"/>
    <w:rsid w:val="00E92012"/>
    <w:rsid w:val="00E92C1F"/>
    <w:rsid w:val="00E9452D"/>
    <w:rsid w:val="00E954A2"/>
    <w:rsid w:val="00E95564"/>
    <w:rsid w:val="00E96110"/>
    <w:rsid w:val="00E96206"/>
    <w:rsid w:val="00E963BA"/>
    <w:rsid w:val="00E96501"/>
    <w:rsid w:val="00E97854"/>
    <w:rsid w:val="00E97BE8"/>
    <w:rsid w:val="00EA01BE"/>
    <w:rsid w:val="00EA033B"/>
    <w:rsid w:val="00EA04B5"/>
    <w:rsid w:val="00EA06EE"/>
    <w:rsid w:val="00EA229D"/>
    <w:rsid w:val="00EA2BF3"/>
    <w:rsid w:val="00EA45E1"/>
    <w:rsid w:val="00EA498F"/>
    <w:rsid w:val="00EA4BA2"/>
    <w:rsid w:val="00EA4D96"/>
    <w:rsid w:val="00EA4FEF"/>
    <w:rsid w:val="00EA5A62"/>
    <w:rsid w:val="00EA5AA3"/>
    <w:rsid w:val="00EA5F5B"/>
    <w:rsid w:val="00EA6EE8"/>
    <w:rsid w:val="00EB0413"/>
    <w:rsid w:val="00EB0F3A"/>
    <w:rsid w:val="00EB0F78"/>
    <w:rsid w:val="00EB1F46"/>
    <w:rsid w:val="00EB2119"/>
    <w:rsid w:val="00EB21EC"/>
    <w:rsid w:val="00EB22FF"/>
    <w:rsid w:val="00EB2BA0"/>
    <w:rsid w:val="00EB30E1"/>
    <w:rsid w:val="00EB36DE"/>
    <w:rsid w:val="00EB39C3"/>
    <w:rsid w:val="00EB4265"/>
    <w:rsid w:val="00EB49D5"/>
    <w:rsid w:val="00EB4A5A"/>
    <w:rsid w:val="00EB4CB9"/>
    <w:rsid w:val="00EC03CA"/>
    <w:rsid w:val="00EC072A"/>
    <w:rsid w:val="00EC1D91"/>
    <w:rsid w:val="00EC2322"/>
    <w:rsid w:val="00EC31F8"/>
    <w:rsid w:val="00EC32F7"/>
    <w:rsid w:val="00EC49D7"/>
    <w:rsid w:val="00EC4B3B"/>
    <w:rsid w:val="00EC4DC3"/>
    <w:rsid w:val="00EC60BE"/>
    <w:rsid w:val="00EC620E"/>
    <w:rsid w:val="00EC6FA9"/>
    <w:rsid w:val="00EC72F3"/>
    <w:rsid w:val="00EC754E"/>
    <w:rsid w:val="00ED0271"/>
    <w:rsid w:val="00ED062F"/>
    <w:rsid w:val="00ED1A04"/>
    <w:rsid w:val="00ED1C2A"/>
    <w:rsid w:val="00ED33B4"/>
    <w:rsid w:val="00ED43B2"/>
    <w:rsid w:val="00ED49BF"/>
    <w:rsid w:val="00ED50DC"/>
    <w:rsid w:val="00ED5218"/>
    <w:rsid w:val="00ED59B2"/>
    <w:rsid w:val="00ED6400"/>
    <w:rsid w:val="00ED6422"/>
    <w:rsid w:val="00ED66E3"/>
    <w:rsid w:val="00ED6A22"/>
    <w:rsid w:val="00ED7BD8"/>
    <w:rsid w:val="00EE15BC"/>
    <w:rsid w:val="00EE1675"/>
    <w:rsid w:val="00EE1F7B"/>
    <w:rsid w:val="00EE2339"/>
    <w:rsid w:val="00EE2720"/>
    <w:rsid w:val="00EE287C"/>
    <w:rsid w:val="00EE2A65"/>
    <w:rsid w:val="00EE2D1B"/>
    <w:rsid w:val="00EE2D97"/>
    <w:rsid w:val="00EE37B6"/>
    <w:rsid w:val="00EE412B"/>
    <w:rsid w:val="00EE44D0"/>
    <w:rsid w:val="00EE45D0"/>
    <w:rsid w:val="00EE46A6"/>
    <w:rsid w:val="00EE4771"/>
    <w:rsid w:val="00EE5167"/>
    <w:rsid w:val="00EE5564"/>
    <w:rsid w:val="00EE58F7"/>
    <w:rsid w:val="00EE5D82"/>
    <w:rsid w:val="00EE5E97"/>
    <w:rsid w:val="00EE6694"/>
    <w:rsid w:val="00EE740B"/>
    <w:rsid w:val="00EE7E46"/>
    <w:rsid w:val="00EF00F1"/>
    <w:rsid w:val="00EF017B"/>
    <w:rsid w:val="00EF095D"/>
    <w:rsid w:val="00EF2BFF"/>
    <w:rsid w:val="00EF3D97"/>
    <w:rsid w:val="00EF4426"/>
    <w:rsid w:val="00EF4A86"/>
    <w:rsid w:val="00EF513E"/>
    <w:rsid w:val="00EF517C"/>
    <w:rsid w:val="00EF57B8"/>
    <w:rsid w:val="00EF654E"/>
    <w:rsid w:val="00EF659F"/>
    <w:rsid w:val="00EF73B7"/>
    <w:rsid w:val="00EF7D47"/>
    <w:rsid w:val="00F0032C"/>
    <w:rsid w:val="00F008DF"/>
    <w:rsid w:val="00F01993"/>
    <w:rsid w:val="00F01A12"/>
    <w:rsid w:val="00F01C5F"/>
    <w:rsid w:val="00F02864"/>
    <w:rsid w:val="00F03DFB"/>
    <w:rsid w:val="00F04210"/>
    <w:rsid w:val="00F048B4"/>
    <w:rsid w:val="00F049F3"/>
    <w:rsid w:val="00F04C4A"/>
    <w:rsid w:val="00F0578A"/>
    <w:rsid w:val="00F05DC2"/>
    <w:rsid w:val="00F06468"/>
    <w:rsid w:val="00F0686A"/>
    <w:rsid w:val="00F10321"/>
    <w:rsid w:val="00F103CE"/>
    <w:rsid w:val="00F10737"/>
    <w:rsid w:val="00F10921"/>
    <w:rsid w:val="00F110CC"/>
    <w:rsid w:val="00F116DA"/>
    <w:rsid w:val="00F11725"/>
    <w:rsid w:val="00F13351"/>
    <w:rsid w:val="00F13681"/>
    <w:rsid w:val="00F13E00"/>
    <w:rsid w:val="00F13E5B"/>
    <w:rsid w:val="00F14ED7"/>
    <w:rsid w:val="00F1528A"/>
    <w:rsid w:val="00F166A1"/>
    <w:rsid w:val="00F16748"/>
    <w:rsid w:val="00F16B5A"/>
    <w:rsid w:val="00F16D09"/>
    <w:rsid w:val="00F17359"/>
    <w:rsid w:val="00F174FC"/>
    <w:rsid w:val="00F176C5"/>
    <w:rsid w:val="00F20650"/>
    <w:rsid w:val="00F20A7D"/>
    <w:rsid w:val="00F20B74"/>
    <w:rsid w:val="00F20CDE"/>
    <w:rsid w:val="00F20F9C"/>
    <w:rsid w:val="00F21670"/>
    <w:rsid w:val="00F21841"/>
    <w:rsid w:val="00F22226"/>
    <w:rsid w:val="00F22E4A"/>
    <w:rsid w:val="00F23376"/>
    <w:rsid w:val="00F2369E"/>
    <w:rsid w:val="00F2381C"/>
    <w:rsid w:val="00F23D86"/>
    <w:rsid w:val="00F24302"/>
    <w:rsid w:val="00F25851"/>
    <w:rsid w:val="00F25E9B"/>
    <w:rsid w:val="00F2623F"/>
    <w:rsid w:val="00F263A5"/>
    <w:rsid w:val="00F265EF"/>
    <w:rsid w:val="00F268A2"/>
    <w:rsid w:val="00F26AF0"/>
    <w:rsid w:val="00F26DE4"/>
    <w:rsid w:val="00F27267"/>
    <w:rsid w:val="00F273CA"/>
    <w:rsid w:val="00F27CEE"/>
    <w:rsid w:val="00F302FC"/>
    <w:rsid w:val="00F30866"/>
    <w:rsid w:val="00F30B1E"/>
    <w:rsid w:val="00F311CD"/>
    <w:rsid w:val="00F31209"/>
    <w:rsid w:val="00F32FD6"/>
    <w:rsid w:val="00F33063"/>
    <w:rsid w:val="00F335DC"/>
    <w:rsid w:val="00F337AD"/>
    <w:rsid w:val="00F34782"/>
    <w:rsid w:val="00F347A3"/>
    <w:rsid w:val="00F34A18"/>
    <w:rsid w:val="00F34AF8"/>
    <w:rsid w:val="00F35679"/>
    <w:rsid w:val="00F35FAE"/>
    <w:rsid w:val="00F361ED"/>
    <w:rsid w:val="00F3676E"/>
    <w:rsid w:val="00F36D36"/>
    <w:rsid w:val="00F37224"/>
    <w:rsid w:val="00F372D0"/>
    <w:rsid w:val="00F37BB1"/>
    <w:rsid w:val="00F40B7A"/>
    <w:rsid w:val="00F41A47"/>
    <w:rsid w:val="00F41A5F"/>
    <w:rsid w:val="00F4261D"/>
    <w:rsid w:val="00F43A48"/>
    <w:rsid w:val="00F4465C"/>
    <w:rsid w:val="00F462F5"/>
    <w:rsid w:val="00F46939"/>
    <w:rsid w:val="00F47818"/>
    <w:rsid w:val="00F47840"/>
    <w:rsid w:val="00F47B4C"/>
    <w:rsid w:val="00F47EE3"/>
    <w:rsid w:val="00F47FC6"/>
    <w:rsid w:val="00F51DC4"/>
    <w:rsid w:val="00F52494"/>
    <w:rsid w:val="00F527DD"/>
    <w:rsid w:val="00F527F6"/>
    <w:rsid w:val="00F53979"/>
    <w:rsid w:val="00F53FC3"/>
    <w:rsid w:val="00F544C4"/>
    <w:rsid w:val="00F54FF7"/>
    <w:rsid w:val="00F55681"/>
    <w:rsid w:val="00F56AFA"/>
    <w:rsid w:val="00F572AC"/>
    <w:rsid w:val="00F600BD"/>
    <w:rsid w:val="00F600EF"/>
    <w:rsid w:val="00F60620"/>
    <w:rsid w:val="00F61062"/>
    <w:rsid w:val="00F61C58"/>
    <w:rsid w:val="00F62A4A"/>
    <w:rsid w:val="00F6332B"/>
    <w:rsid w:val="00F64B78"/>
    <w:rsid w:val="00F64FDC"/>
    <w:rsid w:val="00F65549"/>
    <w:rsid w:val="00F656B3"/>
    <w:rsid w:val="00F65CBD"/>
    <w:rsid w:val="00F67084"/>
    <w:rsid w:val="00F67B61"/>
    <w:rsid w:val="00F67BFD"/>
    <w:rsid w:val="00F70C69"/>
    <w:rsid w:val="00F71719"/>
    <w:rsid w:val="00F7246B"/>
    <w:rsid w:val="00F727BB"/>
    <w:rsid w:val="00F72CF0"/>
    <w:rsid w:val="00F741C2"/>
    <w:rsid w:val="00F74409"/>
    <w:rsid w:val="00F74E16"/>
    <w:rsid w:val="00F761D0"/>
    <w:rsid w:val="00F766EB"/>
    <w:rsid w:val="00F774E7"/>
    <w:rsid w:val="00F77875"/>
    <w:rsid w:val="00F80A54"/>
    <w:rsid w:val="00F815CC"/>
    <w:rsid w:val="00F816A8"/>
    <w:rsid w:val="00F81966"/>
    <w:rsid w:val="00F81DFE"/>
    <w:rsid w:val="00F8338A"/>
    <w:rsid w:val="00F834C2"/>
    <w:rsid w:val="00F85027"/>
    <w:rsid w:val="00F85313"/>
    <w:rsid w:val="00F8533F"/>
    <w:rsid w:val="00F859FD"/>
    <w:rsid w:val="00F85CE2"/>
    <w:rsid w:val="00F86E1A"/>
    <w:rsid w:val="00F904FA"/>
    <w:rsid w:val="00F905D0"/>
    <w:rsid w:val="00F91560"/>
    <w:rsid w:val="00F91F41"/>
    <w:rsid w:val="00F9208D"/>
    <w:rsid w:val="00F9263C"/>
    <w:rsid w:val="00F92F76"/>
    <w:rsid w:val="00F93980"/>
    <w:rsid w:val="00F93F48"/>
    <w:rsid w:val="00F9425B"/>
    <w:rsid w:val="00F943BE"/>
    <w:rsid w:val="00F944E4"/>
    <w:rsid w:val="00F94658"/>
    <w:rsid w:val="00F949B1"/>
    <w:rsid w:val="00F950B8"/>
    <w:rsid w:val="00F95B13"/>
    <w:rsid w:val="00F96403"/>
    <w:rsid w:val="00F96EF5"/>
    <w:rsid w:val="00F972DE"/>
    <w:rsid w:val="00F97365"/>
    <w:rsid w:val="00F976C5"/>
    <w:rsid w:val="00F97FF8"/>
    <w:rsid w:val="00FA0721"/>
    <w:rsid w:val="00FA1158"/>
    <w:rsid w:val="00FA324E"/>
    <w:rsid w:val="00FA351E"/>
    <w:rsid w:val="00FA3AD8"/>
    <w:rsid w:val="00FA4074"/>
    <w:rsid w:val="00FA446C"/>
    <w:rsid w:val="00FA580D"/>
    <w:rsid w:val="00FA5AE3"/>
    <w:rsid w:val="00FA6E70"/>
    <w:rsid w:val="00FA7695"/>
    <w:rsid w:val="00FA7E9F"/>
    <w:rsid w:val="00FB0C3A"/>
    <w:rsid w:val="00FB0E1B"/>
    <w:rsid w:val="00FB12B0"/>
    <w:rsid w:val="00FB198E"/>
    <w:rsid w:val="00FB1AED"/>
    <w:rsid w:val="00FB2D26"/>
    <w:rsid w:val="00FB3FD3"/>
    <w:rsid w:val="00FB473C"/>
    <w:rsid w:val="00FB4ECE"/>
    <w:rsid w:val="00FB5686"/>
    <w:rsid w:val="00FB63B7"/>
    <w:rsid w:val="00FB6AA8"/>
    <w:rsid w:val="00FB7EA4"/>
    <w:rsid w:val="00FC0B74"/>
    <w:rsid w:val="00FC1DD2"/>
    <w:rsid w:val="00FC2DB5"/>
    <w:rsid w:val="00FC30EE"/>
    <w:rsid w:val="00FC3A56"/>
    <w:rsid w:val="00FC3DD8"/>
    <w:rsid w:val="00FC3EFA"/>
    <w:rsid w:val="00FC3FF6"/>
    <w:rsid w:val="00FC45B9"/>
    <w:rsid w:val="00FC587E"/>
    <w:rsid w:val="00FC665A"/>
    <w:rsid w:val="00FC7A34"/>
    <w:rsid w:val="00FD074B"/>
    <w:rsid w:val="00FD0C83"/>
    <w:rsid w:val="00FD1426"/>
    <w:rsid w:val="00FD19DC"/>
    <w:rsid w:val="00FD231D"/>
    <w:rsid w:val="00FD3632"/>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0CAF"/>
    <w:rsid w:val="00FE13DA"/>
    <w:rsid w:val="00FE23DE"/>
    <w:rsid w:val="00FE2562"/>
    <w:rsid w:val="00FE293C"/>
    <w:rsid w:val="00FE36A7"/>
    <w:rsid w:val="00FE4373"/>
    <w:rsid w:val="00FE462C"/>
    <w:rsid w:val="00FE4E36"/>
    <w:rsid w:val="00FE583E"/>
    <w:rsid w:val="00FE58EA"/>
    <w:rsid w:val="00FE5D56"/>
    <w:rsid w:val="00FE62FA"/>
    <w:rsid w:val="00FE65EF"/>
    <w:rsid w:val="00FE6653"/>
    <w:rsid w:val="00FE749B"/>
    <w:rsid w:val="00FE7669"/>
    <w:rsid w:val="00FE7906"/>
    <w:rsid w:val="00FE7C7C"/>
    <w:rsid w:val="00FE7F5E"/>
    <w:rsid w:val="00FF044E"/>
    <w:rsid w:val="00FF101B"/>
    <w:rsid w:val="00FF15D8"/>
    <w:rsid w:val="00FF1999"/>
    <w:rsid w:val="00FF2309"/>
    <w:rsid w:val="00FF24F5"/>
    <w:rsid w:val="00FF2ABA"/>
    <w:rsid w:val="00FF2C76"/>
    <w:rsid w:val="00FF2F2F"/>
    <w:rsid w:val="00FF3B6A"/>
    <w:rsid w:val="00FF44B8"/>
    <w:rsid w:val="00FF4A9B"/>
    <w:rsid w:val="00FF52CD"/>
    <w:rsid w:val="00FF5EC4"/>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A1A6C"/>
    <w:rPr>
      <w:sz w:val="24"/>
      <w:szCs w:val="24"/>
    </w:rPr>
  </w:style>
  <w:style w:type="paragraph" w:styleId="Nadpis1">
    <w:name w:val="heading 1"/>
    <w:basedOn w:val="Normlny"/>
    <w:next w:val="Normlny"/>
    <w:link w:val="Nadpis1Char"/>
    <w:uiPriority w:val="99"/>
    <w:qFormat/>
    <w:rsid w:val="00115150"/>
    <w:pPr>
      <w:keepNext/>
      <w:tabs>
        <w:tab w:val="num" w:pos="540"/>
      </w:tabs>
      <w:jc w:val="center"/>
      <w:outlineLvl w:val="0"/>
    </w:pPr>
    <w:rPr>
      <w:sz w:val="40"/>
      <w:szCs w:val="40"/>
    </w:rPr>
  </w:style>
  <w:style w:type="paragraph" w:styleId="Nadpis2">
    <w:name w:val="heading 2"/>
    <w:basedOn w:val="Normlny"/>
    <w:next w:val="Normlny"/>
    <w:link w:val="Nadpis2Char"/>
    <w:uiPriority w:val="99"/>
    <w:qFormat/>
    <w:rsid w:val="0011515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9"/>
    <w:qFormat/>
    <w:rsid w:val="00115150"/>
    <w:pPr>
      <w:keepNext/>
      <w:tabs>
        <w:tab w:val="num" w:pos="540"/>
      </w:tabs>
      <w:jc w:val="both"/>
      <w:outlineLvl w:val="2"/>
    </w:pPr>
    <w:rPr>
      <w:sz w:val="4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noProof/>
      <w:kern w:val="32"/>
      <w:sz w:val="32"/>
      <w:szCs w:val="32"/>
    </w:rPr>
  </w:style>
  <w:style w:type="character" w:customStyle="1" w:styleId="Nadpis2Char">
    <w:name w:val="Nadpis 2 Char"/>
    <w:basedOn w:val="Predvolenpsmoodseku"/>
    <w:link w:val="Nadpis2"/>
    <w:uiPriority w:val="99"/>
    <w:locked/>
    <w:rPr>
      <w:rFonts w:ascii="Cambria" w:hAnsi="Cambria" w:cs="Times New Roman"/>
      <w:b/>
      <w:bCs/>
      <w:i/>
      <w:iCs/>
      <w:noProof/>
      <w:sz w:val="28"/>
      <w:szCs w:val="28"/>
    </w:rPr>
  </w:style>
  <w:style w:type="character" w:customStyle="1" w:styleId="Nadpis3Char">
    <w:name w:val="Nadpis 3 Char"/>
    <w:basedOn w:val="Predvolenpsmoodseku"/>
    <w:link w:val="Nadpis3"/>
    <w:uiPriority w:val="99"/>
    <w:locked/>
    <w:rPr>
      <w:rFonts w:ascii="Cambria" w:hAnsi="Cambria" w:cs="Times New Roman"/>
      <w:b/>
      <w:bCs/>
      <w:noProof/>
      <w:sz w:val="26"/>
      <w:szCs w:val="26"/>
    </w:rPr>
  </w:style>
  <w:style w:type="character" w:customStyle="1" w:styleId="Nadpis4Char">
    <w:name w:val="Nadpis 4 Char"/>
    <w:aliases w:val="Podkapitola3 Char,Zmluva Char"/>
    <w:basedOn w:val="Predvolenpsmoodseku"/>
    <w:link w:val="Nadpis4"/>
    <w:uiPriority w:val="99"/>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uiPriority w:val="99"/>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99"/>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lny"/>
    <w:uiPriority w:val="99"/>
    <w:rsid w:val="00115150"/>
    <w:pPr>
      <w:jc w:val="both"/>
    </w:pPr>
    <w:rPr>
      <w:rFonts w:ascii="Arial" w:hAnsi="Arial" w:cs="Arial"/>
      <w:lang w:eastAsia="cs-CZ"/>
    </w:rPr>
  </w:style>
  <w:style w:type="paragraph" w:customStyle="1" w:styleId="Blockquote">
    <w:name w:val="Blockquote"/>
    <w:basedOn w:val="Normlny"/>
    <w:uiPriority w:val="99"/>
    <w:rsid w:val="00115150"/>
    <w:pPr>
      <w:spacing w:before="100" w:after="100"/>
      <w:ind w:left="360" w:right="360"/>
    </w:pPr>
    <w:rPr>
      <w:lang w:eastAsia="cs-CZ"/>
    </w:rPr>
  </w:style>
  <w:style w:type="table" w:styleId="Mriekatabuky">
    <w:name w:val="Table Grid"/>
    <w:basedOn w:val="Normlnatabuka"/>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style>
  <w:style w:type="paragraph" w:styleId="Textbubliny">
    <w:name w:val="Balloon Text"/>
    <w:basedOn w:val="Normlny"/>
    <w:link w:val="TextbublinyChar"/>
    <w:uiPriority w:val="99"/>
    <w:semiHidden/>
    <w:rsid w:val="00115150"/>
    <w:rPr>
      <w:rFonts w:ascii="Tahoma" w:hAnsi="Tahoma"/>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textovprepojenie">
    <w:name w:val="Hyperlink"/>
    <w:basedOn w:val="Predvolenpsmoodseku"/>
    <w:rsid w:val="00115150"/>
    <w:rPr>
      <w:rFonts w:cs="Times New Roman"/>
      <w:color w:val="0000FF"/>
      <w:u w:val="single"/>
    </w:rPr>
  </w:style>
  <w:style w:type="paragraph" w:customStyle="1" w:styleId="normlny0">
    <w:name w:val="normálny"/>
    <w:basedOn w:val="Normlny"/>
    <w:rsid w:val="00115150"/>
    <w:pPr>
      <w:spacing w:before="60"/>
    </w:pPr>
    <w:rPr>
      <w:b/>
      <w:bCs/>
    </w:rPr>
  </w:style>
  <w:style w:type="paragraph" w:customStyle="1" w:styleId="Obsah">
    <w:name w:val="Obsah"/>
    <w:basedOn w:val="Normlny"/>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sz w:val="22"/>
      <w:szCs w:val="22"/>
      <w:lang w:eastAsia="en-US"/>
    </w:rPr>
  </w:style>
  <w:style w:type="paragraph" w:styleId="Normlnywebov">
    <w:name w:val="Normal (Web)"/>
    <w:basedOn w:val="Normlny"/>
    <w:uiPriority w:val="99"/>
    <w:rsid w:val="00115150"/>
    <w:pPr>
      <w:spacing w:before="100" w:beforeAutospacing="1" w:after="100" w:afterAutospacing="1"/>
    </w:p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lny"/>
    <w:uiPriority w:val="99"/>
    <w:rsid w:val="00115150"/>
    <w:pPr>
      <w:widowControl w:val="0"/>
    </w:pPr>
    <w:rPr>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Odsekzoznamu">
    <w:name w:val="List Paragraph"/>
    <w:aliases w:val="List Paragraph1,Odsek zoznamu2,ODRAZKY PRVA UROVEN,body,bullet,Bullet Number,lp1,lp11,List Paragraph11,Use Case List Paragraph,Bulleted Text,Bullet List,List Paragraph2,Bullet edison,List Paragraph3,List Paragraph4,b1,Bullet 1,FooterText"/>
    <w:basedOn w:val="Normlny"/>
    <w:link w:val="OdsekzoznamuChar"/>
    <w:qFormat/>
    <w:rsid w:val="00115150"/>
    <w:pPr>
      <w:spacing w:after="200" w:line="276" w:lineRule="auto"/>
      <w:ind w:left="720"/>
    </w:pPr>
    <w:rPr>
      <w:rFonts w:ascii="Calibri" w:hAnsi="Calibri"/>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3"/>
      </w:numPr>
      <w:spacing w:before="240"/>
      <w:jc w:val="left"/>
      <w:outlineLvl w:val="0"/>
    </w:p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Obsah2">
    <w:name w:val="toc 2"/>
    <w:basedOn w:val="Normlny"/>
    <w:next w:val="Normlny"/>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lny"/>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lny"/>
    <w:semiHidden/>
    <w:rsid w:val="00115150"/>
    <w:pPr>
      <w:jc w:val="both"/>
    </w:pPr>
    <w:rPr>
      <w:rFonts w:ascii="Tahoma" w:hAnsi="Tahoma" w:cs="Tahoma"/>
      <w:sz w:val="16"/>
      <w:szCs w:val="16"/>
    </w:rPr>
  </w:style>
  <w:style w:type="paragraph" w:customStyle="1" w:styleId="Predmetkomentra1">
    <w:name w:val="Predmet komentára1"/>
    <w:basedOn w:val="Textkomentra"/>
    <w:next w:val="Textkomentra"/>
    <w:uiPriority w:val="99"/>
    <w:semiHidden/>
    <w:rsid w:val="00115150"/>
    <w:pPr>
      <w:jc w:val="both"/>
    </w:pPr>
    <w:rPr>
      <w:b/>
      <w:bCs/>
    </w:rPr>
  </w:style>
  <w:style w:type="paragraph" w:customStyle="1" w:styleId="xl27">
    <w:name w:val="xl27"/>
    <w:basedOn w:val="Normlny"/>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lny"/>
    <w:uiPriority w:val="99"/>
    <w:rsid w:val="00115150"/>
    <w:pPr>
      <w:spacing w:before="100" w:beforeAutospacing="1" w:after="100" w:afterAutospacing="1"/>
      <w:jc w:val="center"/>
    </w:pPr>
    <w:rPr>
      <w:rFonts w:ascii="Arial" w:hAnsi="Arial" w:cs="Arial"/>
      <w:sz w:val="16"/>
      <w:szCs w:val="16"/>
      <w:lang w:val="en-US" w:eastAsia="en-US"/>
    </w:rPr>
  </w:style>
  <w:style w:type="paragraph" w:styleId="Textkomentra">
    <w:name w:val="annotation text"/>
    <w:aliases w:val=" Char,Char"/>
    <w:basedOn w:val="Normlny"/>
    <w:link w:val="TextkomentraChar"/>
    <w:uiPriority w:val="99"/>
    <w:qFormat/>
    <w:rsid w:val="00115150"/>
    <w:rPr>
      <w:sz w:val="20"/>
      <w:szCs w:val="20"/>
    </w:rPr>
  </w:style>
  <w:style w:type="character" w:customStyle="1" w:styleId="TextkomentraChar">
    <w:name w:val="Text komentára Char"/>
    <w:aliases w:val=" Char Char,Char Char"/>
    <w:basedOn w:val="Predvolenpsmoodseku"/>
    <w:link w:val="Textkomentra"/>
    <w:uiPriority w:val="99"/>
    <w:locked/>
    <w:rPr>
      <w:rFonts w:cs="Times New Roman"/>
      <w:noProof/>
      <w:sz w:val="20"/>
      <w:szCs w:val="20"/>
    </w:rPr>
  </w:style>
  <w:style w:type="character" w:styleId="Odkaznakomentr">
    <w:name w:val="annotation reference"/>
    <w:basedOn w:val="Predvolenpsmoodseku"/>
    <w:uiPriority w:val="99"/>
    <w:qFormat/>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B95B54"/>
    <w:pPr>
      <w:tabs>
        <w:tab w:val="left" w:pos="567"/>
        <w:tab w:val="left" w:leader="dot" w:pos="10034"/>
      </w:tabs>
      <w:spacing w:line="276" w:lineRule="auto"/>
      <w:ind w:left="567" w:hanging="567"/>
      <w:jc w:val="both"/>
    </w:pPr>
    <w:rPr>
      <w:rFonts w:ascii="Arial" w:hAnsi="Arial" w:cs="Arial"/>
      <w:bCs/>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986622"/>
    <w:pPr>
      <w:numPr>
        <w:ilvl w:val="2"/>
        <w:numId w:val="9"/>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2"/>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sz w:val="16"/>
      <w:szCs w:val="16"/>
    </w:rPr>
  </w:style>
  <w:style w:type="paragraph" w:customStyle="1" w:styleId="Predmetkomentra2">
    <w:name w:val="Predmet komentára2"/>
    <w:basedOn w:val="Textkomentra"/>
    <w:next w:val="Textkomentra"/>
    <w:semiHidden/>
    <w:rsid w:val="003B3D44"/>
    <w:rPr>
      <w:b/>
      <w:bCs/>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List Paragraph1 Char,Odsek zoznamu2 Char,ODRAZKY PRVA UROVEN Char,body Char,bullet Char,Bullet Number Char,lp1 Char,lp11 Char,List Paragraph11 Char,Use Case List Paragraph Char,Bulleted Text Char,Bullet List Char,List Paragraph2 Char"/>
    <w:basedOn w:val="Predvolenpsmoodseku"/>
    <w:link w:val="Odsekzoznamu"/>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10"/>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11"/>
      </w:numPr>
      <w:tabs>
        <w:tab w:val="clear" w:pos="1701"/>
      </w:tabs>
      <w:spacing w:before="240" w:after="120"/>
      <w:ind w:left="340" w:firstLine="0"/>
      <w:jc w:val="both"/>
    </w:pPr>
    <w:rPr>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styleId="Nevyrieenzmienka">
    <w:name w:val="Unresolved Mention"/>
    <w:basedOn w:val="Predvolenpsmoodseku"/>
    <w:uiPriority w:val="99"/>
    <w:semiHidden/>
    <w:unhideWhenUsed/>
    <w:rsid w:val="003E2D40"/>
    <w:rPr>
      <w:color w:val="808080"/>
      <w:shd w:val="clear" w:color="auto" w:fill="E6E6E6"/>
    </w:rPr>
  </w:style>
  <w:style w:type="numbering" w:customStyle="1" w:styleId="Style3">
    <w:name w:val="Style3"/>
    <w:uiPriority w:val="99"/>
    <w:rsid w:val="004C6BA4"/>
    <w:pPr>
      <w:numPr>
        <w:numId w:val="28"/>
      </w:numPr>
    </w:pPr>
  </w:style>
  <w:style w:type="numbering" w:customStyle="1" w:styleId="Style4">
    <w:name w:val="Style4"/>
    <w:uiPriority w:val="99"/>
    <w:rsid w:val="007E7DEF"/>
    <w:pPr>
      <w:numPr>
        <w:numId w:val="30"/>
      </w:numPr>
    </w:pPr>
  </w:style>
  <w:style w:type="numbering" w:customStyle="1" w:styleId="Style5">
    <w:name w:val="Style5"/>
    <w:uiPriority w:val="99"/>
    <w:rsid w:val="00FE65EF"/>
    <w:pPr>
      <w:numPr>
        <w:numId w:val="32"/>
      </w:numPr>
    </w:pPr>
  </w:style>
  <w:style w:type="table" w:customStyle="1" w:styleId="TableGrid1">
    <w:name w:val="Table Grid1"/>
    <w:basedOn w:val="Normlnatabuka"/>
    <w:next w:val="Mriekatabuky"/>
    <w:uiPriority w:val="39"/>
    <w:rsid w:val="00FD231D"/>
    <w:pPr>
      <w:spacing w:before="1"/>
      <w:ind w:left="567" w:hanging="567"/>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3AFB97D-24AE-4980-B6D7-F85BF3DBE44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8269D4AC4752234280C291A15150F7BC" ma:contentTypeVersion="" ma:contentTypeDescription="" ma:contentTypeScope="" ma:versionID="085a00ad825df777437edb6eec8e7f16">
  <xsd:schema xmlns:xsd="http://www.w3.org/2001/XMLSchema" xmlns:xs="http://www.w3.org/2001/XMLSchema" xmlns:p="http://schemas.microsoft.com/office/2006/metadata/properties" xmlns:ns1="http://schemas.microsoft.com/sharepoint/v3" xmlns:ns3="A3AFB97D-24AE-4980-B6D7-F85BF3DBE447" targetNamespace="http://schemas.microsoft.com/office/2006/metadata/properties" ma:root="true" ma:fieldsID="9ae387adfbfab607cf1398070bdfc8b7" ns1:_="" ns3:_="">
    <xsd:import namespace="http://schemas.microsoft.com/sharepoint/v3"/>
    <xsd:import namespace="A3AFB97D-24AE-4980-B6D7-F85BF3DBE447"/>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AFB97D-24AE-4980-B6D7-F85BF3DBE447"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063C8B-5405-49F5-9068-750A0FFB4905}">
  <ds:schemaRefs>
    <ds:schemaRef ds:uri="http://schemas.microsoft.com/office/2006/metadata/properties"/>
    <ds:schemaRef ds:uri="http://schemas.microsoft.com/office/infopath/2007/PartnerControls"/>
    <ds:schemaRef ds:uri="http://schemas.microsoft.com/sharepoint/v3"/>
    <ds:schemaRef ds:uri="C1A79EDB-0EA5-43BF-AFB0-5F6C189C2D17"/>
    <ds:schemaRef ds:uri="A3AFB97D-24AE-4980-B6D7-F85BF3DBE447"/>
  </ds:schemaRefs>
</ds:datastoreItem>
</file>

<file path=customXml/itemProps2.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customXml/itemProps3.xml><?xml version="1.0" encoding="utf-8"?>
<ds:datastoreItem xmlns:ds="http://schemas.openxmlformats.org/officeDocument/2006/customXml" ds:itemID="{1E78DFD6-C483-4347-8A8E-CEEF1CBD3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AFB97D-24AE-4980-B6D7-F85BF3DBE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27</Pages>
  <Words>10952</Words>
  <Characters>69763</Characters>
  <Application>Microsoft Office Word</Application>
  <DocSecurity>0</DocSecurity>
  <Lines>581</Lines>
  <Paragraphs>161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sutazne podklady</vt:lpstr>
      <vt:lpstr>sutazne podklady</vt:lpstr>
    </vt:vector>
  </TitlesOfParts>
  <Company>OHS</Company>
  <LinksUpToDate>false</LinksUpToDate>
  <CharactersWithSpaces>80554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Slabá Júlia</cp:lastModifiedBy>
  <cp:revision>7</cp:revision>
  <cp:lastPrinted>2026-03-26T13:07:00Z</cp:lastPrinted>
  <dcterms:created xsi:type="dcterms:W3CDTF">2026-03-18T13:08:00Z</dcterms:created>
  <dcterms:modified xsi:type="dcterms:W3CDTF">2026-03-26T13:07:00Z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799d89acffec91685cce1b8f280f7831d0213eb3ed20d981b0fcb0805604db2c</vt:lpwstr>
  </property>
  <property fmtid="{D5CDD505-2E9C-101B-9397-08002B2CF9AE}" pid="3" name="ContentTypeId">
    <vt:lpwstr>0x010100F5CEA94C78EB42B7A3BD7D634CEE81BF008269D4AC4752234280C291A15150F7BC</vt:lpwstr>
  </property>
</Properties>
</file>