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2DFE50E2" w:rsidR="00381BC2" w:rsidRPr="00381BC2" w:rsidRDefault="00381BC2" w:rsidP="00381BC2">
      <w:pPr>
        <w:spacing w:after="200" w:line="276" w:lineRule="auto"/>
        <w:ind w:left="540"/>
        <w:jc w:val="center"/>
        <w:rPr>
          <w:rFonts w:cs="Calibri"/>
          <w:b/>
        </w:rPr>
      </w:pPr>
      <w:r w:rsidRPr="00381BC2">
        <w:rPr>
          <w:rFonts w:cs="Calibri"/>
          <w:bCs/>
        </w:rPr>
        <w:t xml:space="preserve">uzatvorená podľa § 83 zákona č. 343/2015 </w:t>
      </w:r>
      <w:r w:rsidR="00654EFA">
        <w:rPr>
          <w:rFonts w:cs="Calibri"/>
          <w:bCs/>
        </w:rPr>
        <w:t xml:space="preserve">Z.z.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5D6F9E5E" w:rsidR="00381BC2" w:rsidRPr="00381BC2" w:rsidRDefault="00381BC2" w:rsidP="00381BC2">
      <w:pPr>
        <w:spacing w:after="200" w:line="276" w:lineRule="auto"/>
        <w:ind w:left="540"/>
        <w:jc w:val="center"/>
        <w:rPr>
          <w:rFonts w:cs="Calibri"/>
        </w:rPr>
      </w:pPr>
      <w:r w:rsidRPr="00381BC2">
        <w:rPr>
          <w:rFonts w:cs="Calibri"/>
        </w:rPr>
        <w:t xml:space="preserve"> § 536 a nasl. </w:t>
      </w:r>
      <w:r w:rsidR="00654EFA">
        <w:rPr>
          <w:rFonts w:cs="Calibri"/>
        </w:rPr>
        <w:t xml:space="preserve">zákona č. 513/1991 Zb. </w:t>
      </w:r>
      <w:r w:rsidRPr="00381BC2">
        <w:rPr>
          <w:rFonts w:cs="Calibri"/>
        </w:rPr>
        <w:t>Obchodn</w:t>
      </w:r>
      <w:r w:rsidR="00654EFA">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381BC2" w:rsidRDefault="00381BC2" w:rsidP="00381BC2">
      <w:pPr>
        <w:spacing w:after="200" w:line="276" w:lineRule="auto"/>
        <w:ind w:left="540"/>
        <w:jc w:val="center"/>
        <w:rPr>
          <w:rFonts w:cs="Calibri"/>
        </w:rPr>
      </w:pPr>
      <w:r w:rsidRPr="00381BC2">
        <w:rPr>
          <w:rFonts w:cs="Calibri"/>
        </w:rPr>
        <w:t>na predmet zákazky</w:t>
      </w:r>
    </w:p>
    <w:p w14:paraId="0BCB2F65" w14:textId="724A5C91" w:rsidR="00381BC2" w:rsidRPr="00381BC2" w:rsidRDefault="00381BC2" w:rsidP="00381BC2">
      <w:pPr>
        <w:spacing w:after="200" w:line="360" w:lineRule="auto"/>
        <w:ind w:left="540"/>
        <w:jc w:val="center"/>
        <w:rPr>
          <w:rFonts w:cs="Calibri"/>
          <w:b/>
        </w:rPr>
      </w:pPr>
      <w:r w:rsidRPr="0005508E">
        <w:rPr>
          <w:rFonts w:cs="Calibri"/>
          <w:b/>
          <w:spacing w:val="-8"/>
        </w:rPr>
        <w:t>Oprav</w:t>
      </w:r>
      <w:r w:rsidR="002011BA" w:rsidRPr="0005508E">
        <w:rPr>
          <w:rFonts w:cs="Calibri"/>
          <w:b/>
          <w:spacing w:val="-8"/>
        </w:rPr>
        <w:t>y</w:t>
      </w:r>
      <w:r w:rsidRPr="0005508E">
        <w:rPr>
          <w:rFonts w:cs="Calibri"/>
          <w:b/>
          <w:spacing w:val="-8"/>
        </w:rPr>
        <w:t xml:space="preserve"> vozoviek v správe </w:t>
      </w:r>
      <w:r w:rsidR="002011BA" w:rsidRPr="0005508E">
        <w:rPr>
          <w:rFonts w:cs="Calibri"/>
          <w:b/>
          <w:spacing w:val="-8"/>
        </w:rPr>
        <w:t>SSÚD</w:t>
      </w:r>
      <w:r w:rsidR="00C97AED" w:rsidRPr="0005508E">
        <w:rPr>
          <w:rFonts w:cs="Calibri"/>
          <w:b/>
          <w:spacing w:val="-8"/>
        </w:rPr>
        <w:t xml:space="preserve"> </w:t>
      </w:r>
      <w:r w:rsidR="007F3872" w:rsidRPr="0005508E">
        <w:rPr>
          <w:rFonts w:cs="Calibri"/>
          <w:b/>
          <w:spacing w:val="-8"/>
        </w:rPr>
        <w:t>4</w:t>
      </w:r>
      <w:r w:rsidR="007F3872">
        <w:rPr>
          <w:rFonts w:cs="Calibri"/>
          <w:b/>
          <w:spacing w:val="-8"/>
        </w:rPr>
        <w:t xml:space="preserve"> Trenčín a SSÚD 5 Považská Bystrica</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CE42604"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6A74A7">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Droppa,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F8C4E08" w:rsidR="00381BC2" w:rsidRPr="00381BC2" w:rsidRDefault="00381BC2" w:rsidP="00B07E14">
      <w:pPr>
        <w:tabs>
          <w:tab w:val="left" w:pos="2268"/>
        </w:tabs>
        <w:spacing w:line="276" w:lineRule="auto"/>
        <w:rPr>
          <w:rFonts w:cs="Calibri"/>
          <w:b/>
        </w:rPr>
      </w:pPr>
      <w:r w:rsidRPr="00381BC2">
        <w:rPr>
          <w:rFonts w:cs="Calibri"/>
          <w:b/>
        </w:rPr>
        <w:t>Názov:</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06EC5282" w14:textId="39139048"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p>
    <w:p w14:paraId="3325F27C" w14:textId="047CD78F"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51D44DCC" w14:textId="0007AAF9" w:rsidR="00381BC2" w:rsidRPr="00381BC2" w:rsidRDefault="00381BC2" w:rsidP="00381BC2">
      <w:pPr>
        <w:spacing w:line="276" w:lineRule="auto"/>
        <w:rPr>
          <w:rFonts w:cs="Calibri"/>
          <w:b/>
        </w:rPr>
      </w:pPr>
      <w:r w:rsidRPr="00381BC2">
        <w:rPr>
          <w:rFonts w:cs="Calibri"/>
          <w:b/>
        </w:rPr>
        <w:t>Štatutárny orgán:</w:t>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29EA9169" w:rsidR="00381BC2" w:rsidRPr="00381BC2" w:rsidRDefault="00381BC2" w:rsidP="00381BC2">
      <w:pPr>
        <w:tabs>
          <w:tab w:val="num" w:pos="1125"/>
        </w:tabs>
        <w:spacing w:line="276" w:lineRule="auto"/>
        <w:rPr>
          <w:rFonts w:cs="Calibri"/>
          <w:b/>
        </w:rPr>
      </w:pPr>
      <w:r w:rsidRPr="00381BC2">
        <w:rPr>
          <w:rFonts w:cs="Calibri"/>
          <w:b/>
        </w:rPr>
        <w:t>- vo veciach zmluvných:</w:t>
      </w:r>
      <w:r w:rsidR="00B07E14">
        <w:rPr>
          <w:rFonts w:cs="Calibri"/>
          <w:b/>
        </w:rPr>
        <w:tab/>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22DFDC64" w:rsidR="00381BC2" w:rsidRPr="00381BC2" w:rsidRDefault="00381BC2" w:rsidP="00B07E14">
      <w:pPr>
        <w:tabs>
          <w:tab w:val="left" w:pos="2268"/>
        </w:tabs>
        <w:spacing w:line="276" w:lineRule="auto"/>
        <w:rPr>
          <w:rFonts w:cs="Calibri"/>
          <w:b/>
        </w:rPr>
      </w:pPr>
      <w:r w:rsidRPr="00381BC2">
        <w:rPr>
          <w:rFonts w:cs="Calibri"/>
          <w:b/>
        </w:rPr>
        <w:lastRenderedPageBreak/>
        <w:t xml:space="preserve">- vo veciach cenových: </w:t>
      </w:r>
      <w:r w:rsidR="00B07E14">
        <w:rPr>
          <w:rFonts w:cs="Calibri"/>
          <w:b/>
        </w:rPr>
        <w:tab/>
      </w:r>
      <w:r w:rsidRPr="00381BC2">
        <w:rPr>
          <w:rFonts w:cs="Calibri"/>
          <w:spacing w:val="-4"/>
          <w:highlight w:val="yellow"/>
        </w:rPr>
        <w:t>[doplniť]</w:t>
      </w:r>
      <w:r w:rsidRPr="00381BC2">
        <w:rPr>
          <w:rFonts w:cs="Calibri"/>
          <w:b/>
        </w:rPr>
        <w:tab/>
      </w:r>
    </w:p>
    <w:p w14:paraId="42644501" w14:textId="7C61531A" w:rsidR="00381BC2" w:rsidRPr="00381BC2" w:rsidRDefault="00381BC2" w:rsidP="00381BC2">
      <w:pPr>
        <w:spacing w:line="276" w:lineRule="auto"/>
        <w:rPr>
          <w:rFonts w:cs="Calibri"/>
          <w:b/>
        </w:rPr>
      </w:pPr>
      <w:r w:rsidRPr="00381BC2">
        <w:rPr>
          <w:rFonts w:cs="Calibri"/>
          <w:b/>
        </w:rPr>
        <w:t xml:space="preserve">Bankové spojenie: </w:t>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r w:rsidRPr="00381BC2">
        <w:rPr>
          <w:rFonts w:cs="Calibri"/>
          <w:b/>
        </w:rPr>
        <w:tab/>
      </w:r>
    </w:p>
    <w:p w14:paraId="1BB80F8E" w14:textId="2BCDD70B"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p>
    <w:p w14:paraId="7F398C67" w14:textId="764881BE"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p>
    <w:p w14:paraId="5DCC591B" w14:textId="61B7248C"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03834D3C" w14:textId="75F5F32F" w:rsidR="00381BC2" w:rsidRPr="00381BC2" w:rsidRDefault="00381BC2" w:rsidP="00381BC2">
      <w:pPr>
        <w:spacing w:line="276" w:lineRule="auto"/>
        <w:rPr>
          <w:rFonts w:cs="Calibri"/>
          <w:b/>
        </w:rPr>
      </w:pPr>
      <w:r w:rsidRPr="00381BC2">
        <w:rPr>
          <w:rFonts w:cs="Calibri"/>
          <w:b/>
        </w:rPr>
        <w:t>DIČ:</w:t>
      </w:r>
      <w:r w:rsidRPr="00381BC2">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5F36A3E7" w14:textId="557866E6" w:rsidR="00381BC2" w:rsidRPr="00381BC2" w:rsidRDefault="00381BC2" w:rsidP="00381BC2">
      <w:pPr>
        <w:spacing w:line="276" w:lineRule="auto"/>
        <w:rPr>
          <w:rFonts w:cs="Calibri"/>
          <w:b/>
        </w:rPr>
      </w:pPr>
      <w:r w:rsidRPr="00381BC2">
        <w:rPr>
          <w:rFonts w:cs="Calibri"/>
          <w:b/>
        </w:rPr>
        <w:t xml:space="preserve">IČ DPH: </w:t>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4E3ABC18" w14:textId="5F08268E" w:rsidR="00381BC2" w:rsidRPr="00381BC2" w:rsidRDefault="00381BC2" w:rsidP="00381BC2">
      <w:pPr>
        <w:spacing w:line="276" w:lineRule="auto"/>
        <w:rPr>
          <w:rFonts w:cs="Calibri"/>
          <w:b/>
        </w:rPr>
      </w:pPr>
      <w:r w:rsidRPr="00381BC2">
        <w:rPr>
          <w:rFonts w:cs="Calibri"/>
          <w:b/>
        </w:rPr>
        <w:t>Tel.:</w:t>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00B07E14">
        <w:rPr>
          <w:rFonts w:cs="Calibri"/>
          <w:b/>
        </w:rPr>
        <w:tab/>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381BC2">
      <w:pPr>
        <w:spacing w:after="200"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6A64B05E"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Dielom v zmysle tejto rámcovej dohody sa rozumejú stavebné práce identifikované prostredníctvom klasifikácie produkcie: CPV 45233000-9. Konštrukcie a práce vrchnej stavby ciest, diaľnic, na predmet zákazky: „</w:t>
      </w:r>
      <w:r w:rsidRPr="0005508E">
        <w:rPr>
          <w:rFonts w:cs="Calibri"/>
          <w:b/>
          <w:spacing w:val="-8"/>
        </w:rPr>
        <w:t>Oprav</w:t>
      </w:r>
      <w:r w:rsidR="002011BA" w:rsidRPr="0005508E">
        <w:rPr>
          <w:rFonts w:cs="Calibri"/>
          <w:b/>
          <w:spacing w:val="-8"/>
        </w:rPr>
        <w:t>y</w:t>
      </w:r>
      <w:r w:rsidRPr="0005508E">
        <w:rPr>
          <w:rFonts w:cs="Calibri"/>
          <w:b/>
          <w:spacing w:val="-8"/>
        </w:rPr>
        <w:t xml:space="preserve"> vozoviek v správe </w:t>
      </w:r>
      <w:r w:rsidR="002011BA" w:rsidRPr="0005508E">
        <w:rPr>
          <w:rFonts w:cs="Calibri"/>
          <w:b/>
          <w:spacing w:val="-8"/>
        </w:rPr>
        <w:t>SSÚD</w:t>
      </w:r>
      <w:r w:rsidR="00C97AED" w:rsidRPr="0005508E">
        <w:rPr>
          <w:rFonts w:cs="Calibri"/>
          <w:b/>
          <w:spacing w:val="-8"/>
        </w:rPr>
        <w:t xml:space="preserve"> </w:t>
      </w:r>
      <w:r w:rsidR="007F3872" w:rsidRPr="0005508E">
        <w:rPr>
          <w:rFonts w:cs="Calibri"/>
          <w:b/>
          <w:spacing w:val="-8"/>
        </w:rPr>
        <w:t>4</w:t>
      </w:r>
      <w:r w:rsidR="007F3872">
        <w:rPr>
          <w:rFonts w:cs="Calibri"/>
          <w:b/>
          <w:spacing w:val="-8"/>
        </w:rPr>
        <w:t xml:space="preserve"> Trenčín a SSÚD 5 Považská Bystrica</w:t>
      </w:r>
      <w:r w:rsidRPr="00381BC2">
        <w:rPr>
          <w:rFonts w:cs="Calibri"/>
          <w:b/>
          <w:spacing w:val="-8"/>
        </w:rPr>
        <w:t>“</w:t>
      </w:r>
      <w:r w:rsidRPr="00381BC2">
        <w:rPr>
          <w:rFonts w:cs="Calibri"/>
          <w:spacing w:val="-8"/>
        </w:rPr>
        <w:t xml:space="preserve"> , ktorá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1E1B626E"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721666">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2190FB3B" w14:textId="339F6129" w:rsidR="00721666" w:rsidRPr="006772EE" w:rsidRDefault="00381BC2" w:rsidP="00721666">
      <w:pPr>
        <w:numPr>
          <w:ilvl w:val="1"/>
          <w:numId w:val="81"/>
        </w:numPr>
        <w:tabs>
          <w:tab w:val="left" w:pos="567"/>
        </w:tabs>
        <w:spacing w:after="240"/>
        <w:ind w:left="567" w:hanging="567"/>
        <w:jc w:val="both"/>
        <w:rPr>
          <w:rFonts w:asciiTheme="minorHAnsi" w:hAnsiTheme="minorHAnsi" w:cstheme="minorHAnsi"/>
        </w:rPr>
      </w:pPr>
      <w:r w:rsidRPr="00381BC2">
        <w:rPr>
          <w:rFonts w:cs="Calibri"/>
        </w:rPr>
        <w:t xml:space="preserve">Rozsah diela – </w:t>
      </w:r>
      <w:bookmarkStart w:id="0" w:name="_Hlk225244334"/>
      <w:r w:rsidR="00721666" w:rsidRPr="006772EE">
        <w:rPr>
          <w:rFonts w:asciiTheme="minorHAnsi" w:hAnsiTheme="minorHAnsi" w:cstheme="minorHAnsi"/>
        </w:rPr>
        <w:t xml:space="preserve">predpokladaný rozsah plnenia počas trvania rámcovej dohody je uvedený v prílohe č. 4, pričom nie je záväzný pre plnenie dohody, t. j. </w:t>
      </w:r>
      <w:bookmarkEnd w:id="0"/>
      <w:r w:rsidRPr="00381BC2">
        <w:rPr>
          <w:rFonts w:cs="Calibri"/>
        </w:rPr>
        <w:t>zhotoviteľ sa zaväzuje dielo vykonať v rozsahu a spôsobom uvedeným v príslušných objednávkach vystavených objednávateľom počas platnosti rámcovej dohody.</w:t>
      </w:r>
      <w:bookmarkStart w:id="1" w:name="_Hlk225244366"/>
      <w:r w:rsidR="00721666" w:rsidRPr="00721666">
        <w:rPr>
          <w:rFonts w:asciiTheme="minorHAnsi" w:hAnsiTheme="minorHAnsi" w:cstheme="minorHAnsi"/>
        </w:rPr>
        <w:t xml:space="preserve"> </w:t>
      </w:r>
      <w:r w:rsidR="00721666" w:rsidRPr="006772EE">
        <w:rPr>
          <w:rFonts w:asciiTheme="minorHAnsi" w:hAnsiTheme="minorHAnsi" w:cstheme="minorHAnsi"/>
        </w:rPr>
        <w:t xml:space="preserve">Pre vylúčenie </w:t>
      </w:r>
      <w:r w:rsidR="00721666"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721666"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721666" w:rsidRPr="006772EE">
        <w:rPr>
          <w:rFonts w:asciiTheme="minorHAnsi" w:hAnsiTheme="minorHAnsi" w:cstheme="minorHAnsi"/>
          <w:b/>
        </w:rPr>
        <w:t>objekt</w:t>
      </w:r>
      <w:r w:rsidR="00721666" w:rsidRPr="006772EE">
        <w:rPr>
          <w:rFonts w:asciiTheme="minorHAnsi" w:hAnsiTheme="minorHAnsi" w:cstheme="minorHAnsi"/>
        </w:rPr>
        <w:t>“ alebo „</w:t>
      </w:r>
      <w:r w:rsidR="00721666" w:rsidRPr="006772EE">
        <w:rPr>
          <w:rFonts w:asciiTheme="minorHAnsi" w:hAnsiTheme="minorHAnsi" w:cstheme="minorHAnsi"/>
          <w:b/>
        </w:rPr>
        <w:t>samostatné dielo</w:t>
      </w:r>
      <w:r w:rsidR="00721666" w:rsidRPr="006772EE">
        <w:rPr>
          <w:rFonts w:asciiTheme="minorHAnsi" w:hAnsiTheme="minorHAnsi" w:cstheme="minorHAnsi"/>
        </w:rPr>
        <w:t>“), t. j. v rámci jednej objednávky môže byť jeden a viac objektov/samostatných diel.</w:t>
      </w:r>
    </w:p>
    <w:bookmarkEnd w:id="1"/>
    <w:p w14:paraId="19264143" w14:textId="5202CB24" w:rsidR="00381BC2" w:rsidRPr="00381BC2" w:rsidRDefault="00381BC2" w:rsidP="007C4821">
      <w:pPr>
        <w:tabs>
          <w:tab w:val="left" w:pos="567"/>
        </w:tabs>
        <w:spacing w:after="120" w:line="276" w:lineRule="auto"/>
        <w:ind w:left="567"/>
        <w:jc w:val="both"/>
        <w:rPr>
          <w:rFonts w:cs="Calibri"/>
        </w:rPr>
      </w:pP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1D75C7A8"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lastRenderedPageBreak/>
        <w:t>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w:t>
      </w:r>
      <w:bookmarkStart w:id="2" w:name="_Hlk225244437"/>
      <w:r w:rsidR="00721666" w:rsidRPr="00721666">
        <w:rPr>
          <w:rFonts w:asciiTheme="minorHAnsi" w:hAnsiTheme="minorHAnsi" w:cstheme="minorHAnsi"/>
        </w:rPr>
        <w:t xml:space="preserve"> </w:t>
      </w:r>
      <w:r w:rsidR="00721666" w:rsidRPr="006772EE">
        <w:rPr>
          <w:rFonts w:asciiTheme="minorHAnsi" w:hAnsiTheme="minorHAnsi" w:cstheme="minorHAnsi"/>
        </w:rPr>
        <w:t>a ak je to v súlade s postupmi vymedzenými v ZVO</w:t>
      </w:r>
      <w:bookmarkEnd w:id="2"/>
      <w:r w:rsidR="00721666" w:rsidRPr="006772EE">
        <w:rPr>
          <w:rFonts w:asciiTheme="minorHAnsi" w:hAnsiTheme="minorHAnsi" w:cstheme="minorHAnsi"/>
        </w:rPr>
        <w:t>,</w:t>
      </w:r>
      <w:r w:rsidRPr="00381BC2">
        <w:rPr>
          <w:rFonts w:cs="Calibri"/>
        </w:rPr>
        <w:t xml:space="preserve"> objednávateľ je povinný doručiť zhotoviteľovi „doobjednávku“ k príslušnej objednávke. 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1100E046" w14:textId="77777777" w:rsidR="00381BC2" w:rsidRPr="00381BC2" w:rsidRDefault="00381BC2" w:rsidP="00381BC2">
      <w:pPr>
        <w:spacing w:after="200" w:line="276" w:lineRule="auto"/>
        <w:ind w:left="720"/>
        <w:contextualSpacing/>
        <w:jc w:val="center"/>
        <w:rPr>
          <w:rFonts w:cs="Calibri"/>
          <w:b/>
        </w:rPr>
      </w:pPr>
      <w:r w:rsidRPr="00381BC2">
        <w:rPr>
          <w:rFonts w:cs="Calibri"/>
          <w:b/>
        </w:rPr>
        <w:t>Objednávka</w:t>
      </w:r>
    </w:p>
    <w:p w14:paraId="69A8A8CE" w14:textId="77777777" w:rsidR="00381BC2" w:rsidRPr="00381BC2" w:rsidRDefault="00381BC2" w:rsidP="00381BC2">
      <w:pPr>
        <w:spacing w:after="200" w:line="276" w:lineRule="auto"/>
        <w:ind w:left="720"/>
        <w:contextualSpacing/>
        <w:jc w:val="center"/>
        <w:rPr>
          <w:rFonts w:cs="Calibri"/>
          <w:b/>
        </w:rPr>
      </w:pP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686EFF5D"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3" w:name="_Ref169077827"/>
      <w:r w:rsidRPr="00381BC2">
        <w:rPr>
          <w:rFonts w:cs="Calibri"/>
          <w:spacing w:val="-4"/>
        </w:rPr>
        <w:t xml:space="preserve">Písomnú objednávku podľa tejto rámcovej dohody zašle objednávateľ </w:t>
      </w:r>
      <w:r w:rsidR="00721666">
        <w:rPr>
          <w:rFonts w:cs="Calibri"/>
          <w:spacing w:val="-4"/>
        </w:rPr>
        <w:t xml:space="preserve">na adresu sídla </w:t>
      </w:r>
      <w:r w:rsidRPr="00381BC2">
        <w:rPr>
          <w:rFonts w:cs="Calibri"/>
          <w:spacing w:val="-4"/>
        </w:rPr>
        <w:t xml:space="preserve">zhotoviteľovi minimálne 14 (štrnásť) kalendárnych dní pred plánovaným termínom začiatku realizácie </w:t>
      </w:r>
      <w:r w:rsidR="00721666">
        <w:rPr>
          <w:rFonts w:cs="Calibri"/>
          <w:spacing w:val="-4"/>
        </w:rPr>
        <w:t>samostatného diela</w:t>
      </w:r>
      <w:r w:rsidRPr="00381BC2">
        <w:rPr>
          <w:rFonts w:cs="Calibri"/>
          <w:spacing w:val="-4"/>
        </w:rPr>
        <w:t>.</w:t>
      </w:r>
      <w:bookmarkEnd w:id="3"/>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72CDEE8D" w14:textId="2A8D94D0" w:rsidR="00721666" w:rsidRPr="007C4821" w:rsidRDefault="00721666" w:rsidP="007C4821">
      <w:pPr>
        <w:spacing w:after="240"/>
        <w:ind w:left="567"/>
        <w:jc w:val="both"/>
        <w:rPr>
          <w:rFonts w:asciiTheme="minorHAnsi" w:hAnsiTheme="minorHAnsi" w:cstheme="minorHAnsi"/>
          <w:spacing w:val="-4"/>
        </w:rPr>
      </w:pPr>
      <w:bookmarkStart w:id="4" w:name="_Hlk225244517"/>
      <w:r w:rsidRPr="007C4821">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bookmarkEnd w:id="4"/>
    </w:p>
    <w:p w14:paraId="0EDC8F9B" w14:textId="2ABAD8D8" w:rsidR="00381BC2" w:rsidRPr="00381BC2" w:rsidRDefault="00381BC2" w:rsidP="00381BC2">
      <w:pPr>
        <w:spacing w:after="120" w:line="276" w:lineRule="auto"/>
        <w:ind w:left="567"/>
        <w:jc w:val="both"/>
        <w:rPr>
          <w:rFonts w:cs="Calibri"/>
        </w:rPr>
      </w:pPr>
      <w:r w:rsidRPr="00381BC2">
        <w:rPr>
          <w:rFonts w:cs="Calibr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721666">
        <w:rPr>
          <w:rFonts w:cs="Calibri"/>
          <w:spacing w:val="-4"/>
        </w:rPr>
        <w:t xml:space="preserve">niektorou z osôb </w:t>
      </w:r>
      <w:r w:rsidRPr="00381BC2">
        <w:rPr>
          <w:rFonts w:cs="Calibri"/>
          <w:spacing w:val="-4"/>
        </w:rPr>
        <w:t xml:space="preserve">objednávateľa </w:t>
      </w:r>
      <w:bookmarkStart w:id="5" w:name="_Hlk225244622"/>
      <w:r w:rsidR="00721666" w:rsidRPr="006772EE">
        <w:rPr>
          <w:rFonts w:asciiTheme="minorHAnsi" w:hAnsiTheme="minorHAnsi" w:cstheme="minorHAnsi"/>
          <w:spacing w:val="-4"/>
        </w:rPr>
        <w:t>oprávnenou komunikovať so zhotoviteľom vo veciach vykonávania častí diela</w:t>
      </w:r>
      <w:bookmarkEnd w:id="5"/>
      <w:r w:rsidR="00721666" w:rsidRPr="006772EE">
        <w:rPr>
          <w:rFonts w:asciiTheme="minorHAnsi" w:hAnsiTheme="minorHAnsi" w:cstheme="minorHAnsi"/>
          <w:spacing w:val="-4"/>
        </w:rPr>
        <w:t xml:space="preserve">  </w:t>
      </w:r>
      <w:r w:rsidRPr="00381BC2">
        <w:rPr>
          <w:rFonts w:cs="Calibri"/>
          <w:spacing w:val="-4"/>
        </w:rPr>
        <w:t>uveden</w:t>
      </w:r>
      <w:r w:rsidR="00721666">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6" w:name="_Ref169077774"/>
    </w:p>
    <w:p w14:paraId="3E7DF504" w14:textId="1E47E9FB"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bookmarkStart w:id="7" w:name="_Hlk225244662"/>
      <w:r w:rsidR="00721666" w:rsidRPr="006772EE">
        <w:rPr>
          <w:rFonts w:asciiTheme="minorHAnsi" w:hAnsiTheme="minorHAnsi" w:cstheme="minorHAnsi"/>
          <w:spacing w:val="-4"/>
        </w:rPr>
        <w:t>oprávnených komunikovať so zhotoviteľom vo veciach vykonávania častí diela</w:t>
      </w:r>
      <w:bookmarkEnd w:id="7"/>
      <w:r w:rsidR="00721666" w:rsidRPr="006772EE">
        <w:rPr>
          <w:rFonts w:asciiTheme="minorHAnsi" w:hAnsiTheme="minorHAnsi" w:cstheme="minorHAnsi"/>
          <w:spacing w:val="-4"/>
        </w:rPr>
        <w:t xml:space="preserve">  </w:t>
      </w:r>
      <w:r w:rsidRPr="00381BC2">
        <w:rPr>
          <w:rFonts w:cs="Calibri"/>
          <w:spacing w:val="-4"/>
        </w:rPr>
        <w:t xml:space="preserve">uvedených v prílohe č. 5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 xml:space="preserve">Zhotoviteľ sa nedostáva do omeškania s vykonaním samostatného diela v prípade, ak nastanú skutočnosti označované ako </w:t>
      </w:r>
      <w:r w:rsidRPr="00381BC2">
        <w:rPr>
          <w:rFonts w:cs="Calibri"/>
          <w:spacing w:val="-2"/>
        </w:rPr>
        <w:lastRenderedPageBreak/>
        <w:t>„vyššia moc“, t. j. objektívne právne skutočnosti, ktoré nie sú závislé na stranách dohody, ani ich strany dohody nedokážu ovplyvniť</w:t>
      </w:r>
      <w:bookmarkStart w:id="8" w:name="_Hlk225244693"/>
      <w:r w:rsidR="003D40EE" w:rsidRPr="003D40EE">
        <w:rPr>
          <w:rFonts w:asciiTheme="minorHAnsi" w:hAnsiTheme="minorHAnsi" w:cstheme="minorHAnsi"/>
          <w:spacing w:val="-2"/>
        </w:rPr>
        <w:t xml:space="preserve"> </w:t>
      </w:r>
      <w:r w:rsidR="003D40EE" w:rsidRPr="006772EE">
        <w:rPr>
          <w:rFonts w:asciiTheme="minorHAnsi" w:hAnsiTheme="minorHAnsi" w:cstheme="minorHAnsi"/>
          <w:spacing w:val="-2"/>
        </w:rPr>
        <w:t>alebo v čase uzatvorenia rámcovej dohody pri zachovaní odbornej starostlivosti predvídať</w:t>
      </w:r>
      <w:bookmarkEnd w:id="8"/>
      <w:r w:rsidR="003D40EE" w:rsidRPr="006772EE">
        <w:rPr>
          <w:rFonts w:asciiTheme="minorHAnsi" w:hAnsiTheme="minorHAnsi" w:cstheme="minorHAnsi"/>
          <w:spacing w:val="-2"/>
        </w:rPr>
        <w:t>,</w:t>
      </w:r>
      <w:r w:rsidRPr="00381BC2">
        <w:rPr>
          <w:rFonts w:cs="Calibr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6"/>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07F0140D"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bookmarkStart w:id="9" w:name="_Hlk225244727"/>
      <w:r w:rsidR="00901E10" w:rsidRPr="006772EE">
        <w:rPr>
          <w:rFonts w:asciiTheme="minorHAnsi" w:hAnsiTheme="minorHAnsi" w:cstheme="minorHAnsi"/>
          <w:spacing w:val="-4"/>
        </w:rPr>
        <w:t xml:space="preserve">(prostredníctvom poštového prepravcu alebo osobne) </w:t>
      </w:r>
      <w:bookmarkEnd w:id="9"/>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6361D7A8"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7A7B67">
        <w:rPr>
          <w:rFonts w:cs="Calibri"/>
          <w:spacing w:val="-4"/>
        </w:rPr>
        <w:t>, a to niektorou z</w:t>
      </w:r>
      <w:r w:rsidRPr="00381BC2">
        <w:rPr>
          <w:rFonts w:cs="Calibri"/>
          <w:spacing w:val="-4"/>
        </w:rPr>
        <w:t xml:space="preserve"> </w:t>
      </w:r>
      <w:r w:rsidR="007A7B67">
        <w:rPr>
          <w:rFonts w:cs="Calibri"/>
          <w:spacing w:val="-4"/>
        </w:rPr>
        <w:t>osôb</w:t>
      </w:r>
      <w:r w:rsidR="007A7B67" w:rsidRPr="00381BC2">
        <w:rPr>
          <w:rFonts w:cs="Calibri"/>
          <w:spacing w:val="-4"/>
        </w:rPr>
        <w:t xml:space="preserve"> </w:t>
      </w:r>
      <w:bookmarkStart w:id="10" w:name="_Hlk225244781"/>
      <w:r w:rsidR="007A7B67" w:rsidRPr="006772EE">
        <w:rPr>
          <w:rFonts w:asciiTheme="minorHAnsi" w:hAnsiTheme="minorHAnsi" w:cstheme="minorHAnsi"/>
          <w:spacing w:val="-4"/>
        </w:rPr>
        <w:t>oprávnenou komunikovať so zhotoviteľom vo veciach vykonávania častí diela</w:t>
      </w:r>
      <w:bookmarkEnd w:id="10"/>
      <w:r w:rsidR="007A7B67" w:rsidRPr="006772EE">
        <w:rPr>
          <w:rFonts w:asciiTheme="minorHAnsi" w:hAnsiTheme="minorHAnsi" w:cstheme="minorHAnsi"/>
          <w:spacing w:val="-4"/>
        </w:rPr>
        <w:t xml:space="preserve"> </w:t>
      </w:r>
      <w:r w:rsidRPr="00381BC2">
        <w:rPr>
          <w:rFonts w:cs="Calibri"/>
          <w:spacing w:val="-4"/>
        </w:rPr>
        <w:t>uveden</w:t>
      </w:r>
      <w:r w:rsidR="007A7B67">
        <w:rPr>
          <w:rFonts w:cs="Calibri"/>
          <w:spacing w:val="-4"/>
        </w:rPr>
        <w:t>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24C565E6"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3D5B7A">
        <w:rPr>
          <w:rFonts w:cs="Calibri"/>
          <w:spacing w:val="-4"/>
        </w:rPr>
        <w:t xml:space="preserve">uvedených v prílohe č. 5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381BC2">
      <w:pPr>
        <w:spacing w:after="200"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3B9B241E"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374530AF"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w:t>
      </w:r>
      <w:r w:rsidRPr="00381BC2">
        <w:rPr>
          <w:rFonts w:cs="Calibri"/>
        </w:rPr>
        <w:lastRenderedPageBreak/>
        <w:t>povinný harmonogram postupu a trvania prác uvedený v</w:t>
      </w:r>
      <w:r w:rsidR="00CC4E6D">
        <w:rPr>
          <w:rFonts w:cs="Calibri"/>
        </w:rPr>
        <w:t> </w:t>
      </w:r>
      <w:r w:rsidRPr="00381BC2">
        <w:rPr>
          <w:rFonts w:cs="Calibri"/>
        </w:rPr>
        <w:t>Čl</w:t>
      </w:r>
      <w:r w:rsidR="00CC4E6D">
        <w:rPr>
          <w:rFonts w:cs="Calibri"/>
        </w:rPr>
        <w:t>.</w:t>
      </w:r>
      <w:r w:rsidRPr="00381BC2">
        <w:rPr>
          <w:rFonts w:cs="Calibri"/>
        </w:rPr>
        <w:t xml:space="preserve">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t>Článok IV</w:t>
      </w:r>
    </w:p>
    <w:p w14:paraId="7CDA1EB2" w14:textId="77777777" w:rsidR="00381BC2" w:rsidRPr="00381BC2" w:rsidRDefault="00381BC2" w:rsidP="00381BC2">
      <w:pPr>
        <w:spacing w:after="200" w:line="276" w:lineRule="auto"/>
        <w:ind w:left="540"/>
        <w:jc w:val="center"/>
        <w:rPr>
          <w:rFonts w:cs="Calibri"/>
          <w:b/>
        </w:rPr>
      </w:pPr>
      <w:r w:rsidRPr="00381BC2">
        <w:rPr>
          <w:rFonts w:cs="Calibri"/>
          <w:b/>
        </w:rPr>
        <w:t>Celková cena diela a jednotkové ceny</w:t>
      </w:r>
    </w:p>
    <w:p w14:paraId="56D87DF6" w14:textId="712F8DB5"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správe </w:t>
      </w:r>
      <w:r w:rsidR="002011BA" w:rsidRPr="0005508E">
        <w:rPr>
          <w:rFonts w:cs="Calibri"/>
          <w:b/>
          <w:spacing w:val="-4"/>
        </w:rPr>
        <w:t>SSÚD</w:t>
      </w:r>
      <w:r w:rsidR="00C97AED" w:rsidRPr="0005508E">
        <w:rPr>
          <w:rFonts w:cs="Calibri"/>
          <w:b/>
          <w:spacing w:val="-4"/>
        </w:rPr>
        <w:t xml:space="preserve"> </w:t>
      </w:r>
      <w:r w:rsidR="007F3872" w:rsidRPr="0005508E">
        <w:rPr>
          <w:rFonts w:cs="Calibri"/>
          <w:b/>
          <w:spacing w:val="-4"/>
        </w:rPr>
        <w:t>4</w:t>
      </w:r>
      <w:r w:rsidR="007F3872">
        <w:rPr>
          <w:rFonts w:cs="Calibri"/>
          <w:b/>
          <w:spacing w:val="-4"/>
        </w:rPr>
        <w:t xml:space="preserve"> Trenčín a SSÚD 5 Považská Bystrica</w:t>
      </w:r>
      <w:r w:rsidRPr="00381BC2">
        <w:rPr>
          <w:rFonts w:cs="Calibri"/>
          <w:b/>
          <w:spacing w:val="-4"/>
        </w:rPr>
        <w:t xml:space="preserve">– Veľkoplošné opravy – JEDNOTKOVÉ CENY </w:t>
      </w:r>
      <w:r w:rsidRPr="00381BC2">
        <w:rPr>
          <w:rFonts w:cs="Calibri"/>
          <w:spacing w:val="-4"/>
        </w:rPr>
        <w:t>rámcovej dohody (ďalej len „</w:t>
      </w:r>
      <w:r w:rsidRPr="00381BC2">
        <w:rPr>
          <w:rFonts w:cs="Calibri"/>
          <w:b/>
          <w:spacing w:val="-4"/>
        </w:rPr>
        <w:t>príloha č. 1</w:t>
      </w:r>
      <w:r w:rsidRPr="00381BC2">
        <w:rPr>
          <w:rFonts w:cs="Calibri"/>
          <w:spacing w:val="-4"/>
        </w:rPr>
        <w:t xml:space="preserve">“) a </w:t>
      </w:r>
      <w:r w:rsidRPr="00381BC2">
        <w:rPr>
          <w:rFonts w:cs="Calibri"/>
          <w:color w:val="000000"/>
          <w:spacing w:val="-4"/>
        </w:rPr>
        <w:t>prílohe č. 2</w:t>
      </w:r>
      <w:r w:rsidRPr="00381BC2">
        <w:rPr>
          <w:rFonts w:cs="Calibri"/>
          <w:spacing w:val="-4"/>
        </w:rPr>
        <w:t xml:space="preserve"> </w:t>
      </w:r>
      <w:r w:rsidRPr="00381BC2">
        <w:rPr>
          <w:rFonts w:cs="Calibri"/>
          <w:b/>
          <w:spacing w:val="-4"/>
        </w:rPr>
        <w:t>Oprav</w:t>
      </w:r>
      <w:r w:rsidR="002011BA">
        <w:rPr>
          <w:rFonts w:cs="Calibri"/>
          <w:b/>
          <w:spacing w:val="-4"/>
        </w:rPr>
        <w:t>y</w:t>
      </w:r>
      <w:r w:rsidRPr="00381BC2">
        <w:rPr>
          <w:rFonts w:cs="Calibri"/>
          <w:b/>
          <w:spacing w:val="-4"/>
        </w:rPr>
        <w:t xml:space="preserve"> vozoviek v </w:t>
      </w:r>
      <w:r w:rsidRPr="0005508E">
        <w:rPr>
          <w:rFonts w:cs="Calibri"/>
          <w:b/>
          <w:spacing w:val="-4"/>
        </w:rPr>
        <w:t xml:space="preserve">správe </w:t>
      </w:r>
      <w:r w:rsidR="002011BA" w:rsidRPr="0005508E">
        <w:rPr>
          <w:rFonts w:cs="Calibri"/>
          <w:b/>
          <w:spacing w:val="-4"/>
        </w:rPr>
        <w:t>SSÚD</w:t>
      </w:r>
      <w:r w:rsidR="00C97AED" w:rsidRPr="0005508E">
        <w:rPr>
          <w:rFonts w:cs="Calibri"/>
          <w:b/>
          <w:spacing w:val="-4"/>
        </w:rPr>
        <w:t xml:space="preserve"> </w:t>
      </w:r>
      <w:r w:rsidR="007F3872" w:rsidRPr="0005508E">
        <w:rPr>
          <w:rFonts w:cs="Calibri"/>
          <w:b/>
          <w:spacing w:val="-4"/>
        </w:rPr>
        <w:t>4 Trenčín</w:t>
      </w:r>
      <w:r w:rsidR="007F3872">
        <w:rPr>
          <w:rFonts w:cs="Calibri"/>
          <w:b/>
          <w:spacing w:val="-4"/>
        </w:rPr>
        <w:t xml:space="preserve"> a SSÚD 5 Považská Bystrica</w:t>
      </w:r>
      <w:r w:rsidR="002011BA">
        <w:rPr>
          <w:rFonts w:cs="Calibri"/>
          <w:b/>
          <w:spacing w:val="-4"/>
        </w:rPr>
        <w:t xml:space="preserve"> </w:t>
      </w:r>
      <w:r w:rsidRPr="00381BC2">
        <w:rPr>
          <w:rFonts w:cs="Calibri"/>
          <w:b/>
          <w:spacing w:val="-4"/>
        </w:rPr>
        <w:t xml:space="preserve">– Lokálne opravy – JEDNOTKOVÉ CENY </w:t>
      </w:r>
      <w:r w:rsidRPr="00381BC2">
        <w:rPr>
          <w:rFonts w:cs="Calibri"/>
          <w:spacing w:val="-4"/>
        </w:rPr>
        <w:t>rámcovej dohody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73634811" w14:textId="77777777" w:rsidR="00381BC2" w:rsidRPr="00381BC2" w:rsidRDefault="00381BC2" w:rsidP="00381BC2">
      <w:pPr>
        <w:spacing w:after="200" w:line="276" w:lineRule="auto"/>
        <w:ind w:left="720"/>
        <w:contextualSpacing/>
        <w:jc w:val="center"/>
        <w:rPr>
          <w:rFonts w:cs="Calibri"/>
          <w:b/>
        </w:rPr>
      </w:pPr>
      <w:r w:rsidRPr="00381BC2">
        <w:rPr>
          <w:rFonts w:cs="Calibri"/>
          <w:b/>
        </w:rPr>
        <w:t>Podmienky valorizačnej indexácie</w:t>
      </w:r>
    </w:p>
    <w:p w14:paraId="42D0A385" w14:textId="77777777" w:rsidR="00381BC2" w:rsidRPr="00381BC2" w:rsidRDefault="00381BC2" w:rsidP="00381BC2">
      <w:pPr>
        <w:spacing w:after="200" w:line="276" w:lineRule="auto"/>
        <w:ind w:left="720"/>
        <w:contextualSpacing/>
        <w:jc w:val="center"/>
        <w:rPr>
          <w:rFonts w:cs="Calibri"/>
          <w:b/>
        </w:rPr>
      </w:pPr>
    </w:p>
    <w:p w14:paraId="591DFC28" w14:textId="0EF5D0E9" w:rsidR="00381BC2" w:rsidRPr="00381BC2" w:rsidRDefault="003F7DB1" w:rsidP="00381BC2">
      <w:pPr>
        <w:numPr>
          <w:ilvl w:val="0"/>
          <w:numId w:val="125"/>
        </w:numPr>
        <w:spacing w:after="120" w:line="276" w:lineRule="auto"/>
        <w:ind w:left="567" w:hanging="567"/>
        <w:jc w:val="both"/>
        <w:rPr>
          <w:rFonts w:cs="Calibri"/>
        </w:rPr>
      </w:pPr>
      <w:bookmarkStart w:id="11" w:name="_Hlk225244922"/>
      <w:r w:rsidRPr="006772EE">
        <w:rPr>
          <w:rFonts w:asciiTheme="minorHAnsi" w:hAnsiTheme="minorHAnsi" w:cstheme="minorHAnsi"/>
        </w:rPr>
        <w:t xml:space="preserve">(1) Jednotkové ceny uvedené v ponuke zhotoviteľa sú pevné a nemenné počas celej doby trvania rámcovej dohody. (2) Po uplynutí každého príslušného kalendárneho roku počas účinnosti rámcovej </w:t>
      </w:r>
      <w:r w:rsidRPr="006772EE">
        <w:rPr>
          <w:rFonts w:asciiTheme="minorHAnsi" w:hAnsiTheme="minorHAnsi" w:cstheme="minorHAnsi"/>
        </w:rPr>
        <w:lastRenderedPageBreak/>
        <w:t>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je zhotoviteľ povinný každoročne v nasledujúcom kalendárnom roku požiadať objednávateľa o zazmluvnenie valorizačnej indexácie ceny týchto prác formou dodatku za každý kalendárny kvartál, v ktorom vykonal práce  v príslušnom roku v  súlade s rámcovou dohodou, ak nie je uvedené v 5. alebo 6. vete tohto bodu  inak. (3) Zhotoviteľ je povinný poslať písomný návrh dodatku objednávateľovi po odsúhlasení valorizačného indexu (Pt -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a/alebo predposledného kalendárneho roku trvania rámcovej dohody (t.j. kalendárneho roku, ktorý predchádza poslednému kalendárnemu roku a v ktorom boli vykonané práce v súlade s rámcovou dohodou, ktoré majú byť predmetom valorizácie v prípade, že 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word,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zazmluvniť po uplynutí príslušného kalendárneho roku (napr. z dôvodu ukončenia alebo zániku rámcovej dohody) a bude možné tak učiniť v poslednom kalendárnom roku, zhotoviteľ je povinný doručiť objednávateľovi písomnú žiadosť o zazmluvnenie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zazmluvniť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zazmluvnenie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zazmluvnenie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(Pt- násobiteľa úprav, koeficientu zmeny) podľa Čl. V bodu 5.4 rámcovej dohody, (ii) odsúhlasiť vyčíslenie valorizačnej indexácie vo vzťahu k vykonaným prácam a (iii) uzatvoriť a zverejniť v Centrálnom registri zmlúv dodatok k rámcovej </w:t>
      </w:r>
      <w:r w:rsidRPr="006772EE">
        <w:rPr>
          <w:rFonts w:asciiTheme="minorHAnsi" w:hAnsiTheme="minorHAnsi" w:cstheme="minorHAnsi"/>
        </w:rPr>
        <w:lastRenderedPageBreak/>
        <w:t>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(Pt-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bookmarkEnd w:id="11"/>
      <w:r>
        <w:rPr>
          <w:rFonts w:asciiTheme="minorHAnsi" w:hAnsiTheme="minorHAnsi" w:cstheme="minorHAnsi"/>
        </w:rPr>
        <w:t>.</w:t>
      </w:r>
      <w:r w:rsidRPr="00381BC2">
        <w:rPr>
          <w:rFonts w:cs="Calibri"/>
        </w:rPr>
        <w:t xml:space="preserve"> </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Metodický pokyn MDaV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MDaV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4D9CE93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bookmarkStart w:id="12" w:name="_Hlk225244994"/>
      <w:r w:rsidR="003F7DB1" w:rsidRPr="006772EE">
        <w:rPr>
          <w:rFonts w:asciiTheme="minorHAnsi" w:hAnsiTheme="minorHAnsi" w:cstheme="minorHAnsi"/>
        </w:rPr>
        <w:t xml:space="preserve">(Pt - násobiteľa úprav, koeficientu zmeny) doloženého jeho výpočtom za príslušné obdobie (t.j. za každý kalendárny kvartál, v ktorom boli vykonané práce, ktoré majú byť predmetom valorizácie), a to do 14 (štrnástich) kalendárnych dní od zverejnenia indexov cien ukazovateľov (stanovených </w:t>
      </w:r>
      <w:bookmarkStart w:id="13" w:name="_Hlk224833437"/>
      <w:r w:rsidR="003F7DB1" w:rsidRPr="006772EE">
        <w:rPr>
          <w:rFonts w:asciiTheme="minorHAnsi" w:hAnsiTheme="minorHAnsi" w:cstheme="minorHAnsi"/>
        </w:rPr>
        <w:t>Metodickým pokynom MDaV SR</w:t>
      </w:r>
      <w:bookmarkEnd w:id="13"/>
      <w:r w:rsidR="003F7DB1" w:rsidRPr="006772EE">
        <w:rPr>
          <w:rFonts w:asciiTheme="minorHAnsi" w:hAnsiTheme="minorHAnsi" w:cstheme="minorHAnsi"/>
        </w:rPr>
        <w:t>) na web-stránke Štatistického úradu SR. Po prerokovaní a vzájomnom odsúhlasení predloženého valorizačného indexu (Pt - násobiteľa úprav, koeficientu zmeny) v dvoch origináloch (jeden pre objednávateľa a jeden pre zhotoviteľa) bude vyhotovený zápis o výške valorizačného indexu (Pt - násobiteľa úprav, koeficientu zmeny) za príslušné obdobie (kalendárny kvartál), ktorý za obe strany rámcovej dohody podpíšu osoby oprávnené rokovať vo veciach cenových alebo ich štatutárni zástupcovia spôsobom uvedeným v Obchodnom registri SR</w:t>
      </w:r>
      <w:bookmarkEnd w:id="12"/>
      <w:r w:rsidR="00B46AC6">
        <w:rPr>
          <w:rFonts w:cs="Calibri"/>
        </w:rPr>
        <w:t>.</w:t>
      </w:r>
    </w:p>
    <w:p w14:paraId="235BEF78" w14:textId="156BF874"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47191B">
        <w:rPr>
          <w:rFonts w:cs="Calibri"/>
        </w:rPr>
        <w:t>ť</w:t>
      </w:r>
      <w:r w:rsidRPr="00381BC2">
        <w:rPr>
          <w:rFonts w:cs="Calibri"/>
        </w:rPr>
        <w:t xml:space="preserve"> </w:t>
      </w:r>
      <w:bookmarkStart w:id="14" w:name="_Hlk225245045"/>
      <w:r w:rsidR="0047191B" w:rsidRPr="006772EE">
        <w:rPr>
          <w:rFonts w:asciiTheme="minorHAnsi" w:hAnsiTheme="minorHAnsi" w:cstheme="minorHAnsi"/>
        </w:rPr>
        <w:t xml:space="preserve">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w:t>
      </w:r>
      <w:r w:rsidR="0047191B" w:rsidRPr="006772EE">
        <w:rPr>
          <w:rFonts w:asciiTheme="minorHAnsi" w:hAnsiTheme="minorHAnsi" w:cstheme="minorHAnsi"/>
        </w:rPr>
        <w:lastRenderedPageBreak/>
        <w:t>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zhotoviteľa, uvedených v prvej vete tohto bodu rámcovej dohody, oprávnený okamžite odstúpiť od tejto rámcovej dohody pre jej podstatné porušenie, pričom odstúpenie je účinné dňom jeho doručenia do sídla zhotoviteľa</w:t>
      </w:r>
      <w:bookmarkEnd w:id="14"/>
      <w:r w:rsidRPr="00381BC2">
        <w:rPr>
          <w:rFonts w:cs="Calibri"/>
        </w:rPr>
        <w:t>.</w:t>
      </w:r>
    </w:p>
    <w:p w14:paraId="18FE82AC" w14:textId="3A6C1FF4" w:rsidR="00381BC2" w:rsidRPr="00381BC2" w:rsidRDefault="0047191B" w:rsidP="00381BC2">
      <w:pPr>
        <w:numPr>
          <w:ilvl w:val="0"/>
          <w:numId w:val="125"/>
        </w:numPr>
        <w:spacing w:after="200" w:line="276" w:lineRule="auto"/>
        <w:ind w:left="567" w:hanging="567"/>
        <w:contextualSpacing/>
        <w:jc w:val="both"/>
        <w:rPr>
          <w:rFonts w:cs="Calibri"/>
          <w:b/>
        </w:rPr>
      </w:pPr>
      <w:bookmarkStart w:id="15" w:name="_Hlk225245090"/>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(t.j. o prerokovaní a odsúhlasení Pt- násobiteľa úprav, koeficientu zmeny podľa Metodického pokynu MDaV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bookmarkEnd w:id="15"/>
      <w:r w:rsidR="00381BC2" w:rsidRPr="00381BC2">
        <w:rPr>
          <w:rFonts w:cs="Calibri"/>
        </w:rPr>
        <w:t>.</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7C2EDBC0"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6A2A32">
        <w:rPr>
          <w:rFonts w:cs="Calibri"/>
          <w:noProof/>
          <w:spacing w:val="-4"/>
        </w:rPr>
        <w:t>, resp. samostatnom diele</w:t>
      </w:r>
      <w:r w:rsidRPr="00381BC2">
        <w:rPr>
          <w:rFonts w:cs="Calibri"/>
          <w:noProof/>
          <w:spacing w:val="-4"/>
        </w:rPr>
        <w:t xml:space="preserve"> podľa konkrétnej objednávky. </w:t>
      </w:r>
    </w:p>
    <w:p w14:paraId="2DA8AD71" w14:textId="5D8F8AAA"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6A2A32">
        <w:rPr>
          <w:rFonts w:cs="Calibri"/>
          <w:noProof/>
          <w:spacing w:val="-4"/>
        </w:rPr>
        <w:t xml:space="preserve">objednávateľa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6A2A32">
        <w:rPr>
          <w:rFonts w:cs="Calibri"/>
          <w:noProof/>
          <w:spacing w:val="-4"/>
        </w:rPr>
        <w:t xml:space="preserve">objednávateľa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lastRenderedPageBreak/>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73AB3A58"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w:t>
      </w:r>
      <w:r w:rsidR="006A2A32">
        <w:rPr>
          <w:rFonts w:cs="Calibri"/>
          <w:noProof/>
          <w:spacing w:val="-4"/>
        </w:rPr>
        <w:t xml:space="preserve">resp. samostatného diela </w:t>
      </w:r>
      <w:r w:rsidRPr="00381BC2">
        <w:rPr>
          <w:rFonts w:cs="Calibri"/>
          <w:noProof/>
          <w:spacing w:val="-4"/>
        </w:rPr>
        <w:t xml:space="preserve">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2DB616CC"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xml:space="preserve">“). Faktúra musí obsahovať aj nasledovné údaje: odvolávku na číslo rámcovej dohody, dodatku, objednávky, popis plnenia v </w:t>
      </w:r>
      <w:r w:rsidRPr="00381BC2">
        <w:rPr>
          <w:rFonts w:cs="Calibri"/>
          <w:noProof/>
        </w:rPr>
        <w:lastRenderedPageBreak/>
        <w:t>zmysle predmetu rámcovej dohody, bankové spojenie v zmysle rámcovej dohody a musia byť k nej priložené požadované prílohy (musí byť k nej priložený preberací protokol a súpis prác v zmysle bodu 6.2 tohto článku  rámcovej dohody</w:t>
      </w:r>
      <w:bookmarkStart w:id="16" w:name="_Hlk225245215"/>
      <w:r w:rsidR="00DE03C5" w:rsidRPr="00DE03C5">
        <w:rPr>
          <w:rFonts w:asciiTheme="minorHAnsi" w:hAnsiTheme="minorHAnsi" w:cstheme="minorHAnsi"/>
          <w:noProof/>
        </w:rPr>
        <w:t xml:space="preserve"> </w:t>
      </w:r>
      <w:r w:rsidR="00DE03C5" w:rsidRPr="006772EE">
        <w:rPr>
          <w:rFonts w:asciiTheme="minorHAnsi" w:hAnsiTheme="minorHAnsi" w:cstheme="minorHAnsi"/>
          <w:noProof/>
        </w:rPr>
        <w:t>alebo v prípade fakturácie valorizačnej indexácie Zápis o odsúhlasení valorizačného indexu a Výpočet cenového dopadu podľa odsúhlaseného valorizačného indexu</w:t>
      </w:r>
      <w:bookmarkEnd w:id="16"/>
      <w:r w:rsidRPr="00381BC2">
        <w:rPr>
          <w:rFonts w:cs="Calibr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51005D29"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3C08EE">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381BC2">
      <w:pPr>
        <w:spacing w:after="200" w:line="276" w:lineRule="auto"/>
        <w:jc w:val="center"/>
        <w:rPr>
          <w:rFonts w:cs="Calibri"/>
        </w:rPr>
      </w:pPr>
      <w:r w:rsidRPr="00381BC2">
        <w:rPr>
          <w:rFonts w:cs="Calibri"/>
          <w:b/>
        </w:rPr>
        <w:t>Podmienky vykonávania diela</w:t>
      </w:r>
      <w:r w:rsidRPr="00381BC2">
        <w:rPr>
          <w:rFonts w:cs="Calibri"/>
        </w:rPr>
        <w:t xml:space="preserve"> </w:t>
      </w:r>
    </w:p>
    <w:p w14:paraId="7FFEF117" w14:textId="093D4BD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8C03CE">
        <w:rPr>
          <w:rFonts w:cs="Calibri"/>
        </w:rPr>
        <w:t xml:space="preserve">vykonávania </w:t>
      </w:r>
      <w:r w:rsidRPr="00381BC2">
        <w:rPr>
          <w:rFonts w:cs="Calibri"/>
        </w:rPr>
        <w:t xml:space="preserve">prác je zhotoviteľ povinný </w:t>
      </w:r>
      <w:r w:rsidR="008C03CE">
        <w:rPr>
          <w:rFonts w:cs="Calibri"/>
        </w:rPr>
        <w:t xml:space="preserve">okamžite </w:t>
      </w:r>
      <w:r w:rsidRPr="00381BC2">
        <w:rPr>
          <w:rFonts w:cs="Calibri"/>
        </w:rPr>
        <w:t xml:space="preserve">písomne upozorniť objednávateľa formou zápisu v stavebnom denníku na </w:t>
      </w:r>
      <w:r w:rsidR="008C03CE">
        <w:rPr>
          <w:rFonts w:cs="Calibri"/>
        </w:rPr>
        <w:t xml:space="preserve">všetky </w:t>
      </w:r>
      <w:r w:rsidRPr="00381BC2">
        <w:rPr>
          <w:rFonts w:cs="Calibri"/>
        </w:rPr>
        <w:t xml:space="preserve">nedostatky na mieste plnenia brániace riadnemu začatiu s prácami, prípadne na okolnosti, ktoré môžu ovplyvniť kvalitu diela, </w:t>
      </w:r>
      <w:r w:rsidR="008C03CE">
        <w:rPr>
          <w:rFonts w:cs="Calibri"/>
        </w:rPr>
        <w:t xml:space="preserve">resp. samostatného diela, </w:t>
      </w:r>
      <w:r w:rsidRPr="00381BC2">
        <w:rPr>
          <w:rFonts w:cs="Calibri"/>
        </w:rPr>
        <w:t xml:space="preserve">ak takéto existujú. </w:t>
      </w:r>
    </w:p>
    <w:p w14:paraId="7273ECE6" w14:textId="4945819D"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w:t>
      </w:r>
      <w:r w:rsidR="008C03CE">
        <w:rPr>
          <w:rFonts w:cs="Calibri"/>
        </w:rPr>
        <w:t xml:space="preserve">voľna </w:t>
      </w:r>
      <w:r w:rsidRPr="00381BC2">
        <w:rPr>
          <w:rFonts w:cs="Calibr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1602C0C5" w:rsidR="00381BC2" w:rsidRPr="00381BC2" w:rsidRDefault="008C03CE" w:rsidP="00381BC2">
      <w:pPr>
        <w:numPr>
          <w:ilvl w:val="1"/>
          <w:numId w:val="84"/>
        </w:numPr>
        <w:spacing w:after="120" w:line="276" w:lineRule="auto"/>
        <w:ind w:left="567" w:hanging="425"/>
        <w:jc w:val="both"/>
        <w:rPr>
          <w:rFonts w:cs="Calibri"/>
          <w:b/>
        </w:rPr>
      </w:pPr>
      <w:bookmarkStart w:id="17" w:name="_Hlk225238782"/>
      <w:r w:rsidRPr="006772EE">
        <w:rPr>
          <w:rFonts w:asciiTheme="minorHAnsi" w:hAnsiTheme="minorHAnsi" w:cstheme="minorHAnsi"/>
        </w:rPr>
        <w:t>Pri vykonávaní diela, resp. samostatného diela</w:t>
      </w:r>
      <w:bookmarkEnd w:id="17"/>
      <w:r w:rsidRPr="006772EE">
        <w:rPr>
          <w:rFonts w:asciiTheme="minorHAnsi" w:hAnsiTheme="minorHAnsi" w:cstheme="minorHAnsi"/>
        </w:rPr>
        <w:t xml:space="preserve"> </w:t>
      </w:r>
      <w:r w:rsidR="00381BC2" w:rsidRPr="00381BC2">
        <w:rPr>
          <w:rFonts w:cs="Calibri"/>
        </w:rPr>
        <w:t xml:space="preserve">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lastRenderedPageBreak/>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10D9CA22"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A61A32">
        <w:rPr>
          <w:rFonts w:cs="Calibri"/>
        </w:rPr>
        <w:t>,</w:t>
      </w:r>
      <w:r w:rsidRPr="00381BC2">
        <w:rPr>
          <w:rFonts w:cs="Calibri"/>
        </w:rPr>
        <w:t xml:space="preserve"> </w:t>
      </w:r>
      <w:r w:rsidR="00A61A32" w:rsidRPr="006772EE">
        <w:rPr>
          <w:rFonts w:asciiTheme="minorHAnsi" w:hAnsiTheme="minorHAnsi" w:cstheme="minorHAnsi"/>
        </w:rPr>
        <w:t>za prevoz odpadu objednávateľa vzniknutého pri vykonávaní samostatného diela a akúkoľvek škodu spôsobenú či už objednávateľovi alebo tretím osobám pri prevoze odpadu objednávateľa zhotoviteľom</w:t>
      </w:r>
      <w:r w:rsidR="00A61A32" w:rsidRPr="00381BC2">
        <w:rPr>
          <w:rFonts w:cs="Calibri"/>
        </w:rPr>
        <w:t xml:space="preserve"> </w:t>
      </w:r>
      <w:r w:rsidRPr="00381BC2">
        <w:rPr>
          <w:rFonts w:cs="Calibri"/>
        </w:rPr>
        <w:t>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3AC05ECD"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bookmarkStart w:id="18" w:name="_Hlk225238888"/>
      <w:bookmarkStart w:id="19" w:name="_Hlk225245519"/>
      <w:r w:rsidR="00501FC8" w:rsidRPr="006772EE">
        <w:rPr>
          <w:rFonts w:asciiTheme="minorHAnsi" w:hAnsiTheme="minorHAnsi" w:cstheme="minorHAnsi"/>
        </w:rPr>
        <w:t>k dielu, resp. samostatnému dielu/objektu v zmysle zákona č. 25/2025 Z.z. Stavebný zákon a o zmene a doplnení niektorých zákonov v platnom znení a v znení príslušných vykonávacích predpisov (ďalej len „</w:t>
      </w:r>
      <w:r w:rsidR="00501FC8" w:rsidRPr="006772EE">
        <w:rPr>
          <w:rFonts w:asciiTheme="minorHAnsi" w:hAnsiTheme="minorHAnsi" w:cstheme="minorHAnsi"/>
          <w:b/>
          <w:bCs/>
        </w:rPr>
        <w:t>Stavebný zákon</w:t>
      </w:r>
      <w:r w:rsidR="00501FC8"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kontajneri/unimobunke,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bookmarkEnd w:id="18"/>
      <w:r w:rsidR="00501FC8" w:rsidRPr="006772EE">
        <w:rPr>
          <w:rFonts w:asciiTheme="minorHAnsi" w:hAnsiTheme="minorHAnsi" w:cstheme="minorHAnsi"/>
        </w:rPr>
        <w:t xml:space="preserve"> </w:t>
      </w:r>
      <w:bookmarkEnd w:id="19"/>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lastRenderedPageBreak/>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Čas pre obnovenie premávky na novopoloženom povrchu je zhotoviteľ povinný určiť zápisom v stavebnom denníku.</w:t>
      </w:r>
    </w:p>
    <w:p w14:paraId="235B3234" w14:textId="3F4AEE6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5335F7">
        <w:rPr>
          <w:rFonts w:cs="Calibri"/>
        </w:rPr>
        <w:t xml:space="preserve"> 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34A1F5E4"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bookmarkStart w:id="20" w:name="_Hlk225239444"/>
      <w:r w:rsidR="00DE70F2" w:rsidRPr="006772EE">
        <w:rPr>
          <w:rFonts w:asciiTheme="minorHAnsi" w:hAnsiTheme="minorHAnsi" w:cstheme="minorHAnsi"/>
        </w:rPr>
        <w:t xml:space="preserve">Ministerstva životného prostredia Slovenskej republiky (ďalej len „MŽP SR“) </w:t>
      </w:r>
      <w:bookmarkEnd w:id="20"/>
      <w:r w:rsidRPr="00381BC2">
        <w:rPr>
          <w:rFonts w:cs="Calibri"/>
        </w:rPr>
        <w:t xml:space="preserve">č. 366/2015 Z .z. o evidenčnej povinnosti a ohlasovacej povinnosti </w:t>
      </w:r>
      <w:bookmarkStart w:id="21" w:name="_Hlk225239470"/>
      <w:r w:rsidR="00DE70F2"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Z.z. spolu s vyhláškou MŽP SR č. 89/2024 Z.z.</w:t>
      </w:r>
      <w:bookmarkEnd w:id="21"/>
      <w:r w:rsidR="00DE70F2" w:rsidRPr="006772EE">
        <w:rPr>
          <w:rFonts w:asciiTheme="minorHAnsi" w:hAnsiTheme="minorHAnsi" w:cstheme="minorHAnsi"/>
        </w:rPr>
        <w:t xml:space="preserve"> </w:t>
      </w:r>
      <w:r w:rsidRPr="00381BC2">
        <w:rPr>
          <w:rFonts w:cs="Calibri"/>
        </w:rPr>
        <w:t>(ďalej len „</w:t>
      </w:r>
      <w:r w:rsidRPr="00381BC2">
        <w:rPr>
          <w:rFonts w:cs="Calibri"/>
          <w:b/>
        </w:rPr>
        <w:t>vyhláška č. 366/2015 Z. z.</w:t>
      </w:r>
      <w:r w:rsidRPr="00381BC2">
        <w:rPr>
          <w:rFonts w:cs="Calibri"/>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Z.z. o stavebných odpadoch a odpadoch z demolácií, sú uvedené v </w:t>
      </w:r>
      <w:r w:rsidRPr="00381BC2">
        <w:rPr>
          <w:rFonts w:cs="Calibri"/>
          <w:color w:val="000000"/>
        </w:rPr>
        <w:t>príloh</w:t>
      </w:r>
      <w:r w:rsidR="00DE70F2">
        <w:rPr>
          <w:rFonts w:cs="Calibri"/>
          <w:color w:val="000000"/>
        </w:rPr>
        <w:t>e</w:t>
      </w:r>
      <w:r w:rsidRPr="00381BC2">
        <w:rPr>
          <w:rFonts w:cs="Calibri"/>
          <w:color w:val="000000"/>
        </w:rPr>
        <w:t xml:space="preserve"> č. 4 </w:t>
      </w:r>
      <w:r w:rsidR="00DE70F2">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w:t>
      </w:r>
      <w:r w:rsidRPr="00381BC2">
        <w:rPr>
          <w:rFonts w:cs="Calibri"/>
        </w:rPr>
        <w:lastRenderedPageBreak/>
        <w:t>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Z.z.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3DDA5924"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F106DD">
        <w:rPr>
          <w:rFonts w:cs="Calibri"/>
        </w:rPr>
        <w:t xml:space="preserve"> 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17ACB202"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F106DD">
        <w:rPr>
          <w:rFonts w:cs="Calibri"/>
        </w:rPr>
        <w:t xml:space="preserve">(slovom: päťsto eur) </w:t>
      </w:r>
      <w:r w:rsidRPr="00381BC2">
        <w:rPr>
          <w:rFonts w:cs="Calibri"/>
        </w:rPr>
        <w:t>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4A6E3C80" w14:textId="539876B7" w:rsidR="0059313A" w:rsidRPr="00FC6459" w:rsidRDefault="0059313A" w:rsidP="007C4821">
      <w:pPr>
        <w:numPr>
          <w:ilvl w:val="1"/>
          <w:numId w:val="84"/>
        </w:numPr>
        <w:ind w:left="567" w:hanging="425"/>
        <w:jc w:val="both"/>
        <w:rPr>
          <w:rFonts w:ascii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ins w:id="22" w:author="Beáta Šimorová" w:date="2026-05-06T15:15:00Z" w16du:dateUtc="2026-05-06T13:15:00Z">
        <w:r w:rsidR="00EB03BD">
          <w:rPr>
            <w:rFonts w:asciiTheme="minorHAnsi" w:hAnsiTheme="minorHAnsi" w:cstheme="minorHAnsi"/>
          </w:rPr>
          <w:t xml:space="preserve">objednávateľovi </w:t>
        </w:r>
      </w:ins>
      <w:r w:rsidRPr="00FC6459">
        <w:rPr>
          <w:rFonts w:asciiTheme="minorHAnsi" w:hAnsiTheme="minorHAnsi" w:cstheme="minorHAnsi"/>
        </w:rPr>
        <w:t xml:space="preserve">osvedčenú fotokópiu poistnej zmluvy </w:t>
      </w:r>
      <w:ins w:id="23" w:author="Beáta Šimorová" w:date="2026-05-06T15:15:00Z" w16du:dateUtc="2026-05-06T13:15:00Z">
        <w:r w:rsidR="00D6072C">
          <w:rPr>
            <w:rFonts w:asciiTheme="minorHAnsi" w:hAnsiTheme="minorHAnsi" w:cstheme="minorHAnsi"/>
          </w:rPr>
          <w:t xml:space="preserve">alebo osvedčenú kópiu </w:t>
        </w:r>
        <w:r w:rsidR="00D6072C" w:rsidRPr="00893FFE">
          <w:rPr>
            <w:rFonts w:asciiTheme="minorHAnsi" w:hAnsiTheme="minorHAnsi" w:cstheme="minorHAnsi"/>
          </w:rPr>
          <w:t>potvrdeni</w:t>
        </w:r>
        <w:r w:rsidR="00D6072C">
          <w:rPr>
            <w:rFonts w:asciiTheme="minorHAnsi" w:hAnsiTheme="minorHAnsi" w:cstheme="minorHAnsi"/>
          </w:rPr>
          <w:t>a</w:t>
        </w:r>
        <w:r w:rsidR="00D6072C" w:rsidRPr="00893FFE">
          <w:rPr>
            <w:rFonts w:asciiTheme="minorHAnsi" w:hAnsiTheme="minorHAnsi" w:cstheme="minorHAnsi"/>
          </w:rPr>
          <w:t xml:space="preserve"> (certifikát) o poistení </w:t>
        </w:r>
        <w:r w:rsidR="00D6072C">
          <w:rPr>
            <w:rFonts w:asciiTheme="minorHAnsi" w:hAnsiTheme="minorHAnsi" w:cstheme="minorHAnsi"/>
          </w:rPr>
          <w:t>(osvedčená fotokópia poistnej zmluvy a osvedčená kópia potvrdenia o poistení ďalej spolu len „</w:t>
        </w:r>
        <w:r w:rsidR="00D6072C">
          <w:rPr>
            <w:rFonts w:asciiTheme="minorHAnsi" w:hAnsiTheme="minorHAnsi" w:cstheme="minorHAnsi"/>
            <w:b/>
            <w:bCs/>
          </w:rPr>
          <w:t>poistná zmluva</w:t>
        </w:r>
        <w:r w:rsidR="00D6072C">
          <w:rPr>
            <w:rFonts w:asciiTheme="minorHAnsi" w:hAnsiTheme="minorHAnsi" w:cstheme="minorHAnsi"/>
          </w:rPr>
          <w:t xml:space="preserve">“) </w:t>
        </w:r>
      </w:ins>
      <w:r w:rsidRPr="00FC6459">
        <w:rPr>
          <w:rFonts w:asciiTheme="minorHAnsi" w:hAnsiTheme="minorHAnsi" w:cstheme="minorHAnsi"/>
        </w:rPr>
        <w:t xml:space="preserve">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455BB3" w:rsidRPr="00FC6459">
        <w:rPr>
          <w:rFonts w:asciiTheme="minorHAnsi" w:hAnsiTheme="minorHAnsi" w:cstheme="minorHAnsi"/>
        </w:rPr>
        <w:t>v</w:t>
      </w:r>
      <w:r w:rsidR="00455BB3">
        <w:rPr>
          <w:rFonts w:asciiTheme="minorHAnsi" w:hAnsiTheme="minorHAnsi" w:cstheme="minorHAnsi"/>
        </w:rPr>
        <w:t> minimálnej výške 250 000 EUR</w:t>
      </w:r>
      <w:r w:rsidR="00F106DD">
        <w:rPr>
          <w:rFonts w:asciiTheme="minorHAnsi" w:hAnsiTheme="minorHAnsi" w:cstheme="minorHAnsi"/>
        </w:rPr>
        <w:t xml:space="preserve"> (slovom: dvestopäťdesiattisíc 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213D8EA" w14:textId="77777777" w:rsidR="0059313A" w:rsidRPr="00FC6459" w:rsidRDefault="0059313A" w:rsidP="0059313A">
      <w:pPr>
        <w:ind w:left="927"/>
        <w:rPr>
          <w:rFonts w:asciiTheme="minorHAnsi" w:eastAsiaTheme="minorHAnsi" w:hAnsiTheme="minorHAnsi" w:cstheme="minorHAnsi"/>
        </w:rPr>
      </w:pPr>
    </w:p>
    <w:p w14:paraId="4E753763" w14:textId="2564883A" w:rsidR="0059313A" w:rsidRPr="0005508E" w:rsidRDefault="0059313A" w:rsidP="00F106DD">
      <w:pPr>
        <w:numPr>
          <w:ilvl w:val="1"/>
          <w:numId w:val="84"/>
        </w:numPr>
        <w:ind w:left="567" w:hanging="425"/>
        <w:jc w:val="both"/>
        <w:rPr>
          <w:rFonts w:asciiTheme="minorHAnsi" w:hAnsiTheme="minorHAnsi" w:cstheme="minorHAnsi"/>
        </w:rPr>
      </w:pPr>
      <w:r w:rsidRPr="00FC6459">
        <w:rPr>
          <w:rFonts w:asciiTheme="minorHAnsi" w:hAnsiTheme="minorHAnsi" w:cstheme="minorHAnsi"/>
        </w:rPr>
        <w:t xml:space="preserve">V prípade, ak je zhotoviteľom skupina dodávateľov, zhotoviteľ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Rámcovej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w:t>
      </w:r>
      <w:r w:rsidRPr="0005508E">
        <w:rPr>
          <w:rFonts w:asciiTheme="minorHAnsi" w:hAnsiTheme="minorHAnsi" w:cstheme="minorHAnsi"/>
        </w:rPr>
        <w:t xml:space="preserve">rámcovej dohody  vzniká </w:t>
      </w:r>
      <w:r w:rsidR="00F106DD">
        <w:rPr>
          <w:rFonts w:asciiTheme="minorHAnsi" w:hAnsiTheme="minorHAnsi" w:cstheme="minorHAnsi"/>
        </w:rPr>
        <w:t>o</w:t>
      </w:r>
      <w:r w:rsidRPr="0005508E">
        <w:rPr>
          <w:rFonts w:asciiTheme="minorHAnsi" w:hAnsiTheme="minorHAnsi" w:cstheme="minorHAnsi"/>
        </w:rPr>
        <w:t>bjednávateľovi nárok voči</w:t>
      </w:r>
      <w:r w:rsidR="00F106DD">
        <w:rPr>
          <w:rFonts w:asciiTheme="minorHAnsi" w:hAnsiTheme="minorHAnsi" w:cstheme="minorHAnsi"/>
        </w:rPr>
        <w:t>z</w:t>
      </w:r>
      <w:r w:rsidRPr="0005508E">
        <w:rPr>
          <w:rFonts w:asciiTheme="minorHAnsi" w:hAnsiTheme="minorHAnsi" w:cstheme="minorHAnsi"/>
        </w:rPr>
        <w:t>Zhotoviteľovi na zaplatenie zmluvnej pokuty vo výške 100,- EUR (slovom: sto eur) za každý, aj začatý deň, pokiaľ porušenie povinnosti trvá. Zaplatením zmluvnej pokuty nie je dotknutý nárok objednávateľa na náhradu škody v plnej výške.</w:t>
      </w:r>
    </w:p>
    <w:p w14:paraId="01DABB85" w14:textId="77777777" w:rsidR="0059313A" w:rsidRPr="0005508E" w:rsidRDefault="0059313A" w:rsidP="0059313A">
      <w:pPr>
        <w:ind w:left="927"/>
        <w:rPr>
          <w:rFonts w:asciiTheme="minorHAnsi" w:eastAsiaTheme="minorHAnsi" w:hAnsiTheme="minorHAnsi" w:cstheme="minorHAnsi"/>
        </w:rPr>
      </w:pPr>
    </w:p>
    <w:p w14:paraId="3F588CAC" w14:textId="1CCADFBB" w:rsidR="0059313A" w:rsidRPr="00FC6459" w:rsidRDefault="0059313A" w:rsidP="007C4821">
      <w:pPr>
        <w:numPr>
          <w:ilvl w:val="1"/>
          <w:numId w:val="84"/>
        </w:numPr>
        <w:ind w:hanging="578"/>
        <w:jc w:val="both"/>
        <w:rPr>
          <w:rFonts w:asciiTheme="minorHAnsi" w:hAnsiTheme="minorHAnsi" w:cstheme="minorHAnsi"/>
        </w:rPr>
      </w:pPr>
      <w:r w:rsidRPr="0005508E">
        <w:rPr>
          <w:rFonts w:asciiTheme="minorHAnsi" w:hAnsiTheme="minorHAnsi" w:cstheme="minorHAnsi"/>
        </w:rPr>
        <w:t xml:space="preserve">Zhotoviteľ sa zaväzuje zabezpečiť, aby bola zachovaná platnosť a účinnosť poistnej zmluvy po  dobu trvania tejto rámcovej dohody v zmysle </w:t>
      </w:r>
      <w:r w:rsidR="00F106DD">
        <w:rPr>
          <w:rFonts w:asciiTheme="minorHAnsi" w:hAnsiTheme="minorHAnsi" w:cstheme="minorHAnsi"/>
        </w:rPr>
        <w:t>Čl.</w:t>
      </w:r>
      <w:r w:rsidRPr="0005508E">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F106DD">
        <w:rPr>
          <w:rFonts w:asciiTheme="minorHAnsi" w:hAnsiTheme="minorHAnsi" w:cstheme="minorHAnsi"/>
        </w:rPr>
        <w:t xml:space="preserve">voči zhotoviteľovi </w:t>
      </w:r>
      <w:r w:rsidRPr="0005508E">
        <w:rPr>
          <w:rFonts w:asciiTheme="minorHAnsi" w:hAnsiTheme="minorHAnsi" w:cstheme="minorHAnsi"/>
        </w:rPr>
        <w:t>na zaplatenie zmluvnej pokuty vo výške 100,- EUR (slovom: sto eur) za každý, aj začatý deň, pokiaľ porušenie tejto  povinnosti trvá. Zaplatením zmluvnej pokuty nie je</w:t>
      </w:r>
      <w:r w:rsidRPr="00FC6459">
        <w:rPr>
          <w:rFonts w:asciiTheme="minorHAnsi" w:hAnsiTheme="minorHAnsi" w:cstheme="minorHAnsi"/>
        </w:rPr>
        <w:t xml:space="preserve"> dotknutý nárok objednávateľa voči zhotoviteľovi na náhradu škody v plnej výške.</w:t>
      </w:r>
    </w:p>
    <w:p w14:paraId="45C24F6F" w14:textId="77777777" w:rsidR="0059313A" w:rsidRPr="00381BC2" w:rsidRDefault="0059313A" w:rsidP="0005508E">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381BC2">
      <w:pPr>
        <w:widowControl w:val="0"/>
        <w:spacing w:after="200"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2DF5C76D"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Za riadne ukončené samostatné dielo/objekt sa považuje samostatné dielo ukončené včas, bez vád a v súlade s kvalitatívnymi požiadavkami kladenými na dielo, resp. samostatné dielo podľa rámcovej dohody, objednávky, technicko-kvalitatívnych podmienok, v zmysle súťažných podkladov a technických noriem.</w:t>
      </w:r>
    </w:p>
    <w:p w14:paraId="242DC716" w14:textId="77777777" w:rsidR="00381BC2" w:rsidRPr="00381BC2" w:rsidRDefault="00381BC2" w:rsidP="00643502">
      <w:pPr>
        <w:numPr>
          <w:ilvl w:val="1"/>
          <w:numId w:val="144"/>
        </w:numPr>
        <w:spacing w:before="240" w:after="200" w:line="276" w:lineRule="auto"/>
        <w:ind w:left="567" w:right="26" w:hanging="578"/>
        <w:jc w:val="both"/>
        <w:rPr>
          <w:rFonts w:cs="Calibri"/>
        </w:rPr>
      </w:pPr>
      <w:r w:rsidRPr="00381BC2">
        <w:rPr>
          <w:rFonts w:cs="Calibri"/>
        </w:rPr>
        <w:t>Vlastnícke právo k samostatnému dielu ako aj nebezpečenstvo škody prechádza na objednávateľa dňom prevzatia samostatného diela v súlade s týmto článkom.</w:t>
      </w:r>
    </w:p>
    <w:p w14:paraId="0B3B6C7D" w14:textId="4F1CDAF1"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lastRenderedPageBreak/>
        <w:t xml:space="preserve">Žiadna časť samostatného diela nesmie byť zakrytá bez súhlasu technického dozoru objednávateľa a zhotoviteľ je povinný umožniť technickému dozoru </w:t>
      </w:r>
      <w:r w:rsidR="00F106DD">
        <w:rPr>
          <w:rFonts w:cs="Calibri"/>
        </w:rPr>
        <w:t xml:space="preserve">objednávateľa </w:t>
      </w:r>
      <w:r w:rsidRPr="00381BC2">
        <w:rPr>
          <w:rFonts w:cs="Calibri"/>
        </w:rPr>
        <w:t>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36AE1EE8"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 zodpovednej osoby v zmysle prílohy č. 5</w:t>
      </w:r>
      <w:bookmarkStart w:id="24" w:name="_Hlk225241436"/>
      <w:r w:rsidR="00F106DD">
        <w:rPr>
          <w:rFonts w:cs="Calibri"/>
        </w:rPr>
        <w:t>,</w:t>
      </w:r>
      <w:r w:rsidR="00F106DD" w:rsidRPr="00F106DD">
        <w:rPr>
          <w:rFonts w:asciiTheme="minorHAnsi" w:hAnsiTheme="minorHAnsi" w:cstheme="minorHAnsi"/>
        </w:rPr>
        <w:t xml:space="preserve"> </w:t>
      </w:r>
      <w:r w:rsidR="00F106DD">
        <w:rPr>
          <w:rFonts w:asciiTheme="minorHAnsi" w:hAnsiTheme="minorHAnsi" w:cstheme="minorHAnsi"/>
        </w:rPr>
        <w:t>t. j. ktorejkoľvek osobe objednávateľa poverenej kontrolou a prebratím časti diela</w:t>
      </w:r>
      <w:bookmarkEnd w:id="24"/>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381BC2">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2B4EE976" w:rsidR="00381BC2" w:rsidRPr="00381BC2" w:rsidRDefault="00381BC2" w:rsidP="00381BC2">
      <w:pPr>
        <w:spacing w:after="120"/>
        <w:ind w:left="567"/>
        <w:jc w:val="both"/>
        <w:rPr>
          <w:rFonts w:cs="Calibri"/>
        </w:rPr>
      </w:pPr>
      <w:r w:rsidRPr="00381BC2">
        <w:rPr>
          <w:rFonts w:cs="Calibri"/>
        </w:rPr>
        <w:lastRenderedPageBreak/>
        <w:t>V prípade prác vykonávaných na základe objednávky vystavenej SSÚD/SSÚR - osoby zabezpečujúce technický dozor a vedúci oddelenia správy, prevádzky a</w:t>
      </w:r>
      <w:r w:rsidR="00CC5BE8">
        <w:rPr>
          <w:rFonts w:cs="Calibri"/>
        </w:rPr>
        <w:t> </w:t>
      </w:r>
      <w:r w:rsidRPr="00381BC2">
        <w:rPr>
          <w:rFonts w:cs="Calibri"/>
        </w:rPr>
        <w:t>údržby</w:t>
      </w:r>
      <w:r w:rsidR="00CC5BE8">
        <w:rPr>
          <w:rFonts w:cs="Calibri"/>
        </w:rPr>
        <w:t>,</w:t>
      </w:r>
      <w:r w:rsidRPr="00381BC2">
        <w:rPr>
          <w:rFonts w:cs="Calibri"/>
        </w:rPr>
        <w:t xml:space="preserve"> resp. vedúci príslušného SSÚD/SSÚR</w:t>
      </w:r>
      <w:r w:rsidR="00CC5BE8">
        <w:rPr>
          <w:rFonts w:cs="Calibri"/>
        </w:rPr>
        <w:t>.</w:t>
      </w:r>
    </w:p>
    <w:p w14:paraId="3FC8FD05" w14:textId="77777777" w:rsidR="00381BC2" w:rsidRPr="00381BC2" w:rsidRDefault="00381BC2" w:rsidP="00381BC2">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0D5F1548" w:rsidR="00381BC2" w:rsidRPr="00381BC2" w:rsidRDefault="00381BC2" w:rsidP="00381BC2">
      <w:pPr>
        <w:spacing w:after="120"/>
        <w:ind w:left="567"/>
        <w:jc w:val="both"/>
        <w:rPr>
          <w:rFonts w:cs="Calibri"/>
        </w:rPr>
      </w:pPr>
      <w:r w:rsidRPr="00381BC2">
        <w:rPr>
          <w:rFonts w:cs="Calibri"/>
        </w:rPr>
        <w:t xml:space="preserve">Dňom podpísania preberacieho protokolu oboma stranami </w:t>
      </w:r>
      <w:r w:rsidR="00CC5BE8">
        <w:rPr>
          <w:rFonts w:cs="Calibri"/>
        </w:rPr>
        <w:t xml:space="preserve">dohody </w:t>
      </w:r>
      <w:r w:rsidRPr="00381BC2">
        <w:rPr>
          <w:rFonts w:cs="Calibri"/>
        </w:rPr>
        <w:t>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381BC2">
      <w:pPr>
        <w:spacing w:after="200"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4FAE38A1"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7F3872">
        <w:rPr>
          <w:rFonts w:cs="Calibri"/>
        </w:rPr>
        <w:t>e</w:t>
      </w:r>
      <w:r w:rsidRPr="00381BC2">
        <w:rPr>
          <w:rFonts w:cs="Calibri"/>
        </w:rPr>
        <w:t>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w:t>
      </w:r>
      <w:r w:rsidR="00184202">
        <w:rPr>
          <w:rFonts w:cs="Calibri"/>
        </w:rPr>
        <w:t>vykonávania časti diela</w:t>
      </w:r>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w:t>
      </w:r>
      <w:r w:rsidRPr="00381BC2">
        <w:rPr>
          <w:rFonts w:cs="Calibri"/>
          <w:noProof/>
          <w:spacing w:val="-2"/>
        </w:rPr>
        <w:lastRenderedPageBreak/>
        <w:t xml:space="preserve">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pokládke, vysoká alebo nízka teplota hutnenej asfaltovej zmesi, ktorá nie je v súlade s príslušnými TKP uvedenými v prílohe č. 4 rámcovej dohody, nedostatočné zhutnenie zmesi a pod. </w:t>
      </w:r>
    </w:p>
    <w:p w14:paraId="02636E98" w14:textId="1A2DD87A"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pokládky s podielom podľa bodu 9.8 tohto článku rámcovej dohody má objednávateľ nárok na zľavu z ceny diela vo výške 200,- EUR </w:t>
      </w:r>
      <w:r w:rsidR="00184202">
        <w:rPr>
          <w:rFonts w:cs="Calibr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w:t>
      </w:r>
      <w:r w:rsidRPr="00381BC2">
        <w:rPr>
          <w:rFonts w:cs="Calibri"/>
        </w:rPr>
        <w:lastRenderedPageBreak/>
        <w:t>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rovinatosti povrchu vozovky sa za smerodajné meranie bude považovať meranie vykonané zariadením Profilograf,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381BC2">
      <w:pPr>
        <w:tabs>
          <w:tab w:val="left" w:pos="540"/>
        </w:tabs>
        <w:spacing w:after="200" w:line="276" w:lineRule="auto"/>
        <w:ind w:left="357"/>
        <w:jc w:val="center"/>
        <w:rPr>
          <w:rFonts w:cs="Calibri"/>
          <w:b/>
        </w:rPr>
      </w:pPr>
      <w:r w:rsidRPr="00381BC2">
        <w:rPr>
          <w:rFonts w:cs="Calibri"/>
          <w:b/>
        </w:rPr>
        <w:t>Zmluvné sankcie</w:t>
      </w:r>
    </w:p>
    <w:p w14:paraId="28FB5653" w14:textId="77D6FE11"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08A224F7"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361C3752"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lastRenderedPageBreak/>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5855FA">
        <w:rPr>
          <w:rFonts w:cs="Calibri"/>
          <w:color w:val="000000"/>
          <w:spacing w:val="-2"/>
        </w:rPr>
        <w:t xml:space="preserve">samostatného diela/objektu </w:t>
      </w:r>
      <w:r w:rsidRPr="00381BC2">
        <w:rPr>
          <w:rFonts w:cs="Calibri"/>
          <w:color w:val="000000"/>
          <w:spacing w:val="-2"/>
        </w:rPr>
        <w:t xml:space="preserve">bez DPH </w:t>
      </w:r>
      <w:r w:rsidR="005855FA">
        <w:rPr>
          <w:rFonts w:cs="Calibri"/>
          <w:color w:val="000000"/>
          <w:spacing w:val="-2"/>
        </w:rPr>
        <w:t xml:space="preserve">určenej v </w:t>
      </w:r>
      <w:r w:rsidRPr="00381BC2">
        <w:rPr>
          <w:rFonts w:cs="Calibri"/>
          <w:color w:val="000000"/>
          <w:spacing w:val="-2"/>
        </w:rPr>
        <w:t>konkrétnej objednávk</w:t>
      </w:r>
      <w:r w:rsidR="005855FA">
        <w:rPr>
          <w:rFonts w:cs="Calibri"/>
          <w:color w:val="000000"/>
          <w:spacing w:val="-2"/>
        </w:rPr>
        <w:t>e</w:t>
      </w:r>
      <w:r w:rsidRPr="00381BC2">
        <w:rPr>
          <w:rFonts w:cs="Calibri"/>
          <w:color w:val="000000"/>
          <w:spacing w:val="-2"/>
        </w:rPr>
        <w:t xml:space="preserve"> za každý jeden 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2AAD5105"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5855FA">
        <w:rPr>
          <w:rFonts w:cs="Calibri"/>
        </w:rPr>
        <w:t>, 7.21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r w:rsidR="005855FA">
        <w:rPr>
          <w:rFonts w:cs="Calibri"/>
        </w:rPr>
        <w:t xml:space="preserve">samostatného diela/objektu </w:t>
      </w:r>
      <w:r w:rsidRPr="00381BC2">
        <w:rPr>
          <w:rFonts w:cs="Calibri"/>
        </w:rPr>
        <w:t xml:space="preserve">bez DPH </w:t>
      </w:r>
      <w:r w:rsidR="005855FA">
        <w:rPr>
          <w:rFonts w:cs="Calibri"/>
        </w:rPr>
        <w:t xml:space="preserve">určenej v </w:t>
      </w:r>
      <w:r w:rsidRPr="00381BC2">
        <w:rPr>
          <w:rFonts w:cs="Calibri"/>
        </w:rPr>
        <w:t>konkrétnej objednávk</w:t>
      </w:r>
      <w:r w:rsidR="00EC4D4B">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5609F799"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w:t>
      </w:r>
      <w:r w:rsidR="00A5440A">
        <w:rPr>
          <w:rFonts w:cs="Calibri"/>
          <w:noProof/>
          <w:color w:val="000000"/>
        </w:rPr>
        <w:t xml:space="preserve">, Čl. VII bod 7.2, 7.7 </w:t>
      </w:r>
      <w:r w:rsidRPr="00381BC2">
        <w:rPr>
          <w:rFonts w:cs="Calibri"/>
          <w:noProof/>
          <w:color w:val="000000"/>
        </w:rPr>
        <w:t>rámcovej dohody</w:t>
      </w:r>
      <w:r w:rsidRPr="00381BC2">
        <w:rPr>
          <w:rFonts w:cs="Calibri"/>
          <w:noProof/>
        </w:rPr>
        <w:t>, 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A5440A">
        <w:rPr>
          <w:rFonts w:cs="Calibri"/>
          <w:noProof/>
        </w:rPr>
        <w:t>, a to aj opakovane</w:t>
      </w:r>
      <w:r w:rsidRPr="00381BC2">
        <w:rPr>
          <w:rFonts w:cs="Calibri"/>
          <w:noProof/>
        </w:rPr>
        <w:t xml:space="preserve">.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70E2B94E"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A5440A">
        <w:rPr>
          <w:rFonts w:cs="Calibri"/>
          <w:noProof/>
        </w:rPr>
        <w:t xml:space="preserve">bez DPH </w:t>
      </w:r>
      <w:r w:rsidRPr="00381BC2">
        <w:rPr>
          <w:rFonts w:cs="Calibri"/>
          <w:noProof/>
        </w:rPr>
        <w:t>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381BC2">
      <w:pPr>
        <w:spacing w:after="200" w:line="276" w:lineRule="auto"/>
        <w:jc w:val="center"/>
        <w:rPr>
          <w:rFonts w:cs="Calibri"/>
        </w:rPr>
      </w:pPr>
      <w:r w:rsidRPr="00381BC2">
        <w:rPr>
          <w:rFonts w:cs="Calibri"/>
          <w:b/>
        </w:rPr>
        <w:lastRenderedPageBreak/>
        <w:t>Subdodávatelia a Register partnerov verejného sektora</w:t>
      </w:r>
    </w:p>
    <w:p w14:paraId="2FEE7D95" w14:textId="6DFCDB77" w:rsidR="00381BC2" w:rsidRPr="00381BC2" w:rsidRDefault="00381BC2" w:rsidP="00381BC2">
      <w:pPr>
        <w:spacing w:after="120"/>
        <w:ind w:left="567" w:hanging="567"/>
        <w:jc w:val="both"/>
        <w:rPr>
          <w:rFonts w:cs="Calibri"/>
        </w:rPr>
      </w:pPr>
      <w:r w:rsidRPr="00381BC2">
        <w:rPr>
          <w:rFonts w:cs="Calibri"/>
        </w:rPr>
        <w:t>11.1</w:t>
      </w:r>
      <w:r w:rsidRPr="00381BC2">
        <w:rPr>
          <w:rFonts w:cs="Calibri"/>
        </w:rPr>
        <w:tab/>
        <w:t xml:space="preserve">Zhotoviteľ nesmie 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 prostredníctvom subdodávateľa nezbavuje zhotoviteľa povinnosti a zodpovednosti za všetky práce a činnosti subdodávateľa</w:t>
      </w:r>
      <w:r w:rsidR="00C95813">
        <w:rPr>
          <w:rFonts w:cs="Calibri"/>
        </w:rPr>
        <w:t xml:space="preserve"> súvisiace s vykonávaním diela</w:t>
      </w:r>
      <w:r w:rsidRPr="00381BC2">
        <w:rPr>
          <w:rFonts w:cs="Calibri"/>
        </w:rPr>
        <w:t>.</w:t>
      </w:r>
    </w:p>
    <w:p w14:paraId="6B547A7E" w14:textId="187C54DA" w:rsidR="00381BC2" w:rsidRPr="00381BC2" w:rsidRDefault="00381BC2" w:rsidP="00381BC2">
      <w:pPr>
        <w:spacing w:after="120"/>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1D4804">
        <w:rPr>
          <w:rFonts w:cs="Calibri"/>
          <w:noProof/>
        </w:rPr>
        <w:t>zodpovedá za</w:t>
      </w:r>
      <w:r w:rsidRPr="00381BC2">
        <w:rPr>
          <w:rFonts w:cs="Calibri"/>
          <w:noProof/>
        </w:rPr>
        <w:t xml:space="preserve"> splnenie tejto povinnosti aj zo strany subdodávateľov. V prípade porušenia povinnosti zhotoviteľa </w:t>
      </w:r>
      <w:r w:rsidR="001D4804">
        <w:rPr>
          <w:rFonts w:cs="Calibri"/>
          <w:noProof/>
        </w:rPr>
        <w:t xml:space="preserve">a/alebo jeho subdodávateľa </w:t>
      </w:r>
      <w:r w:rsidRPr="00381BC2">
        <w:rPr>
          <w:rFonts w:cs="Calibri"/>
          <w:noProof/>
        </w:rPr>
        <w:t xml:space="preserve">podľa predchádzajúcej vety je </w:t>
      </w:r>
      <w:r w:rsidRPr="00381BC2">
        <w:rPr>
          <w:rFonts w:cs="Calibri"/>
        </w:rPr>
        <w:t>objednávateľ oprávnený od rámcovej dohody odstúpiť v okamihu, čo sa o tomto porušení dozvedel</w:t>
      </w:r>
      <w:r w:rsidR="001D4804">
        <w:rPr>
          <w:rFonts w:cs="Calibri"/>
        </w:rPr>
        <w:t xml:space="preserve"> 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5CC985C7" w:rsidR="00381BC2" w:rsidRPr="00381BC2" w:rsidRDefault="00381BC2" w:rsidP="00381BC2">
      <w:pPr>
        <w:spacing w:after="120"/>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bookmarkStart w:id="25" w:name="_Hlk225242780"/>
      <w:r w:rsidR="00CA5988"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bookmarkEnd w:id="25"/>
      <w:r w:rsidR="00CA5988">
        <w:rPr>
          <w:rFonts w:asciiTheme="minorHAnsi" w:hAnsiTheme="minorHAnsi" w:cstheme="minorHAnsi"/>
          <w:noProof/>
        </w:rPr>
        <w:t xml:space="preserve"> </w:t>
      </w:r>
      <w:r w:rsidRPr="00381BC2">
        <w:rPr>
          <w:rFonts w:cs="Calibri"/>
          <w:noProof/>
        </w:rPr>
        <w:t xml:space="preserve">V prípade, ak zhotoviteľ bezodkladne neoznámi </w:t>
      </w:r>
      <w:r w:rsidR="00CA5988">
        <w:rPr>
          <w:rFonts w:cs="Calibri"/>
          <w:noProof/>
        </w:rPr>
        <w:t>objednávateľovi zmenu</w:t>
      </w:r>
      <w:r w:rsidR="00861B02">
        <w:rPr>
          <w:rFonts w:cs="Calibri"/>
          <w:noProof/>
        </w:rPr>
        <w:t xml:space="preserve"> </w:t>
      </w:r>
      <w:r w:rsidRPr="00381BC2">
        <w:rPr>
          <w:rFonts w:cs="Calibri"/>
          <w:noProof/>
        </w:rPr>
        <w:t>subdodávateľa</w:t>
      </w:r>
      <w:r w:rsidR="00CA5988">
        <w:rPr>
          <w:rFonts w:cs="Calibri"/>
          <w:noProof/>
        </w:rPr>
        <w:t xml:space="preserve"> a /alebo</w:t>
      </w:r>
      <w:r w:rsidRPr="00381BC2">
        <w:rPr>
          <w:rFonts w:cs="Calibri"/>
          <w:noProof/>
        </w:rPr>
        <w:t xml:space="preserve"> 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CA5988">
        <w:rPr>
          <w:rFonts w:cs="Calibri"/>
          <w:noProof/>
        </w:rPr>
        <w:t xml:space="preserve">slovom: </w:t>
      </w:r>
      <w:r w:rsidRPr="00381BC2">
        <w:rPr>
          <w:rFonts w:cs="Calibri"/>
          <w:noProof/>
        </w:rPr>
        <w:t xml:space="preserve">päťtisíc </w:t>
      </w:r>
      <w:r w:rsidR="00CA5988">
        <w:rPr>
          <w:rFonts w:cs="Calibri"/>
          <w:noProof/>
        </w:rPr>
        <w:t>eur</w:t>
      </w:r>
      <w:r w:rsidRPr="00381BC2">
        <w:rPr>
          <w:rFonts w:cs="Calibri"/>
          <w:noProof/>
        </w:rPr>
        <w:t>).</w:t>
      </w:r>
    </w:p>
    <w:p w14:paraId="5936FF4A" w14:textId="3A1DF9E9" w:rsidR="00381BC2" w:rsidRPr="00381BC2" w:rsidRDefault="00381BC2" w:rsidP="00381BC2">
      <w:pPr>
        <w:spacing w:after="120"/>
        <w:ind w:left="567" w:hanging="567"/>
        <w:jc w:val="both"/>
        <w:rPr>
          <w:rFonts w:cs="Calibri"/>
          <w:color w:val="FF0000"/>
        </w:rPr>
      </w:pPr>
      <w:r w:rsidRPr="00381BC2">
        <w:rPr>
          <w:rFonts w:cs="Calibri"/>
        </w:rPr>
        <w:t>11.4</w:t>
      </w:r>
      <w:r w:rsidRPr="00381BC2">
        <w:rPr>
          <w:rFonts w:cs="Calibr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w:t>
      </w:r>
      <w:r w:rsidR="004D275A">
        <w:rPr>
          <w:rFonts w:cs="Calibri"/>
        </w:rPr>
        <w:t xml:space="preserve"> </w:t>
      </w:r>
      <w:r w:rsidR="004D275A" w:rsidRPr="0060650C">
        <w:rPr>
          <w:rFonts w:cs="Calibri"/>
        </w:rPr>
        <w:t xml:space="preserve">V prípade, ak </w:t>
      </w:r>
      <w:r w:rsidR="004D275A">
        <w:rPr>
          <w:rFonts w:cs="Calibri"/>
        </w:rPr>
        <w:t>zhotoviteľ</w:t>
      </w:r>
      <w:r w:rsidR="004D275A"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Pr="00381BC2">
        <w:rPr>
          <w:rFonts w:cs="Calibri"/>
        </w:rPr>
        <w:t xml:space="preserve"> V prípade nedodržania týchto povinností je zhotoviteľ povinný zaplatiť objednávateľovi zmluvnú pokutu za každé takéto porušenie vo výške 5 000,- EUR (slovom: päťtisíc EUR). Porušenie týchto povinností sa považuje za </w:t>
      </w:r>
      <w:r w:rsidR="00CA5988">
        <w:rPr>
          <w:rFonts w:cs="Calibri"/>
        </w:rPr>
        <w:t>podstatné</w:t>
      </w:r>
      <w:r w:rsidR="00CA5988" w:rsidRPr="00381BC2">
        <w:rPr>
          <w:rFonts w:cs="Calibri"/>
        </w:rPr>
        <w:t xml:space="preserve"> </w:t>
      </w:r>
      <w:r w:rsidRPr="00381BC2">
        <w:rPr>
          <w:rFonts w:cs="Calibri"/>
        </w:rPr>
        <w:t>porušenie tejto rámcovej dohody. Objednávateľ je zároveň oprávnený okamžite odstúpiť od tejto rámcovej dohody</w:t>
      </w:r>
      <w:r w:rsidR="00CA5988">
        <w:rPr>
          <w:rFonts w:cs="Calibri"/>
        </w:rPr>
        <w:t xml:space="preserve"> pre jej podstatné porušenie</w:t>
      </w:r>
      <w:r w:rsidRPr="00381BC2">
        <w:rPr>
          <w:rFonts w:cs="Calibri"/>
        </w:rPr>
        <w:t>.</w:t>
      </w:r>
    </w:p>
    <w:p w14:paraId="2DECA123" w14:textId="249A1A00" w:rsidR="00381BC2" w:rsidRPr="00381BC2" w:rsidRDefault="00381BC2" w:rsidP="00381BC2">
      <w:pPr>
        <w:spacing w:after="120"/>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 xml:space="preserve">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w:t>
      </w:r>
      <w:r w:rsidRPr="00381BC2">
        <w:rPr>
          <w:rFonts w:cs="Calibri"/>
        </w:rPr>
        <w:lastRenderedPageBreak/>
        <w:t>priezvisko, adresa pobytu, dátum narodenia (ďalej len „</w:t>
      </w:r>
      <w:r w:rsidRPr="00381BC2">
        <w:rPr>
          <w:rFonts w:cs="Calibri"/>
          <w:b/>
        </w:rPr>
        <w:t>údaje</w:t>
      </w:r>
      <w:r w:rsidRPr="00381BC2">
        <w:rPr>
          <w:rFonts w:cs="Calibri"/>
        </w:rPr>
        <w:t>“). Zmenu údajov akéhokoľvek aktuálneho subdodávateľa je zhotoviteľ povinný bezodkladne</w:t>
      </w:r>
      <w:bookmarkStart w:id="26" w:name="_Hlk225242982"/>
      <w:r w:rsidR="00CA5988">
        <w:rPr>
          <w:rFonts w:cs="Calibri"/>
        </w:rPr>
        <w:t>,</w:t>
      </w:r>
      <w:r w:rsidR="00CA5988" w:rsidRPr="00CA5988">
        <w:rPr>
          <w:rFonts w:asciiTheme="minorHAnsi" w:hAnsiTheme="minorHAnsi" w:cstheme="minorHAnsi"/>
        </w:rPr>
        <w:t xml:space="preserve"> </w:t>
      </w:r>
      <w:r w:rsidR="00CA5988" w:rsidRPr="00D31F9E">
        <w:rPr>
          <w:rFonts w:asciiTheme="minorHAnsi" w:hAnsiTheme="minorHAnsi" w:cstheme="minorHAnsi"/>
        </w:rPr>
        <w:t>najneskôr však do 3 (troch) pracovných dní od ich zmeny</w:t>
      </w:r>
      <w:r w:rsidR="00CA5988">
        <w:rPr>
          <w:rFonts w:asciiTheme="minorHAnsi" w:hAnsiTheme="minorHAnsi" w:cstheme="minorHAnsi"/>
        </w:rPr>
        <w:t>,</w:t>
      </w:r>
      <w:bookmarkEnd w:id="26"/>
      <w:r w:rsidRPr="00381BC2">
        <w:rPr>
          <w:rFonts w:cs="Calibri"/>
        </w:rPr>
        <w:t xml:space="preserve"> písomne oznámiť objednávateľovi, pričom strany rámcovej dohody sa výslovne dohodli, že na zmenu údajov nie je potrebné uzatvoriť dodatok k tejto rámcovej dohode. V prípade nesplnenia povinnosti zhotoviteľa </w:t>
      </w:r>
      <w:r w:rsidR="00E34D64" w:rsidRPr="00D31F9E">
        <w:rPr>
          <w:rFonts w:asciiTheme="minorHAnsi" w:hAnsiTheme="minorHAnsi" w:cstheme="minorHAnsi"/>
        </w:rPr>
        <w:t>oznámiť zmenu údajov akéhokoľvek aktuálneho subdodávateľa</w:t>
      </w:r>
      <w:r w:rsidR="00E34D64" w:rsidRPr="00381BC2">
        <w:rPr>
          <w:rFonts w:cs="Calibri"/>
        </w:rPr>
        <w:t xml:space="preserve"> </w:t>
      </w:r>
      <w:r w:rsidRPr="00381BC2">
        <w:rPr>
          <w:rFonts w:cs="Calibri"/>
        </w:rPr>
        <w:t>má objednávateľ nárok na zmluvnú pokutu vo výške 100,- EUR (</w:t>
      </w:r>
      <w:r w:rsidR="00252061">
        <w:rPr>
          <w:rFonts w:cs="Calibri"/>
        </w:rPr>
        <w:t xml:space="preserve">slovom: </w:t>
      </w:r>
      <w:r w:rsidRPr="00381BC2">
        <w:rPr>
          <w:rFonts w:cs="Calibri"/>
        </w:rPr>
        <w:t xml:space="preserve">sto </w:t>
      </w:r>
      <w:r w:rsidR="00252061">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381BC2">
      <w:pPr>
        <w:widowControl w:val="0"/>
        <w:spacing w:after="120"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381BC2">
      <w:pPr>
        <w:widowControl w:val="0"/>
        <w:spacing w:after="120"/>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356847E3" w:rsidR="00381BC2" w:rsidRPr="00381BC2" w:rsidRDefault="00381BC2" w:rsidP="00381BC2">
      <w:pPr>
        <w:spacing w:after="120"/>
        <w:ind w:left="567" w:hanging="567"/>
        <w:jc w:val="both"/>
        <w:rPr>
          <w:rFonts w:cs="Calibri"/>
        </w:rPr>
      </w:pPr>
      <w:r w:rsidRPr="00381BC2">
        <w:rPr>
          <w:rFonts w:cs="Calibri"/>
        </w:rPr>
        <w:t>12.2</w:t>
      </w:r>
      <w:r w:rsidRPr="00381BC2">
        <w:rPr>
          <w:rFonts w:cs="Calibri"/>
        </w:rPr>
        <w:tab/>
        <w:t xml:space="preserve">V prípade </w:t>
      </w:r>
      <w:r w:rsidR="0025357B">
        <w:rPr>
          <w:rFonts w:cs="Calibri"/>
        </w:rPr>
        <w:t>ukončenia</w:t>
      </w:r>
      <w:r w:rsidR="0025357B" w:rsidRPr="00381BC2">
        <w:rPr>
          <w:rFonts w:cs="Calibri"/>
        </w:rPr>
        <w:t xml:space="preserve"> </w:t>
      </w:r>
      <w:r w:rsidRPr="00381BC2">
        <w:rPr>
          <w:rFonts w:cs="Calibri"/>
        </w:rPr>
        <w:t xml:space="preserve">rámcovej dohody alebo objednávky dohodou strán dohody, táto </w:t>
      </w:r>
      <w:r w:rsidR="0025357B">
        <w:rPr>
          <w:rFonts w:cs="Calibri"/>
        </w:rPr>
        <w:t>je ukončená</w:t>
      </w:r>
      <w:r w:rsidR="0025357B" w:rsidRPr="00381BC2">
        <w:rPr>
          <w:rFonts w:cs="Calibri"/>
        </w:rPr>
        <w:t xml:space="preserve"> </w:t>
      </w:r>
      <w:r w:rsidRPr="00381BC2">
        <w:rPr>
          <w:rFonts w:cs="Calibri"/>
        </w:rPr>
        <w:t>dňom uvedeným v tejto dohode (ďalej len „</w:t>
      </w:r>
      <w:r w:rsidRPr="00381BC2">
        <w:rPr>
          <w:rFonts w:cs="Calibri"/>
          <w:b/>
        </w:rPr>
        <w:t xml:space="preserve">deň </w:t>
      </w:r>
      <w:r w:rsidR="0025357B">
        <w:rPr>
          <w:rFonts w:cs="Calibri"/>
          <w:b/>
        </w:rPr>
        <w:t>ukončenia</w:t>
      </w:r>
      <w:r w:rsidR="0025357B" w:rsidRPr="00381BC2">
        <w:rPr>
          <w:rFonts w:cs="Calibri"/>
          <w:b/>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520D4D">
        <w:rPr>
          <w:rFonts w:cs="Calibri"/>
        </w:rPr>
        <w:t>ukončenia</w:t>
      </w:r>
      <w:r w:rsidR="00520D4D" w:rsidRPr="00381BC2">
        <w:rPr>
          <w:rFonts w:cs="Calibri"/>
        </w:rPr>
        <w:t xml:space="preserve"> </w:t>
      </w:r>
      <w:r w:rsidRPr="00381BC2">
        <w:rPr>
          <w:rFonts w:cs="Calibri"/>
        </w:rPr>
        <w:t xml:space="preserve">rámcovej dohody alebo objednávky dohodou. </w:t>
      </w:r>
    </w:p>
    <w:p w14:paraId="08D98ADB"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381BC2">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3A1A8CDE"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zmení subdodávateľa</w:t>
      </w:r>
      <w:bookmarkStart w:id="27" w:name="_Hlk225243138"/>
      <w:bookmarkStart w:id="28" w:name="_Hlk225247324"/>
      <w:r w:rsidR="002F31AF" w:rsidRPr="002F31AF">
        <w:rPr>
          <w:rFonts w:asciiTheme="minorHAnsi" w:hAnsiTheme="minorHAnsi" w:cstheme="minorHAnsi"/>
        </w:rPr>
        <w:t xml:space="preserve"> </w:t>
      </w:r>
      <w:r w:rsidR="002F31AF" w:rsidRPr="00EB24E6">
        <w:rPr>
          <w:rFonts w:asciiTheme="minorHAnsi" w:hAnsiTheme="minorHAnsi" w:cstheme="minorHAnsi"/>
        </w:rPr>
        <w:t>alebo využije na vykonanie časti diela nového subdodávateľa</w:t>
      </w:r>
      <w:bookmarkEnd w:id="27"/>
      <w:bookmarkEnd w:id="28"/>
      <w:r w:rsidRPr="00381BC2">
        <w:rPr>
          <w:rFonts w:cs="Calibri"/>
        </w:rPr>
        <w:t xml:space="preserve"> bez predchádzajúceho </w:t>
      </w:r>
      <w:r w:rsidR="002F31AF">
        <w:rPr>
          <w:rFonts w:cs="Calibri"/>
        </w:rPr>
        <w:t xml:space="preserve">písomného </w:t>
      </w:r>
      <w:r w:rsidRPr="00381BC2">
        <w:rPr>
          <w:rFonts w:cs="Calibri"/>
        </w:rPr>
        <w:t>súhlasu objednávateľa alebo zmení rozsah subdodávok oproti ponuke,</w:t>
      </w:r>
    </w:p>
    <w:p w14:paraId="1BB878F9" w14:textId="77777777" w:rsidR="00381BC2" w:rsidRPr="00381BC2" w:rsidRDefault="00381BC2" w:rsidP="00381BC2">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379FD960" w:rsidR="00381BC2" w:rsidRPr="00381BC2" w:rsidRDefault="00381BC2" w:rsidP="00381BC2">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F511E4">
        <w:rPr>
          <w:rFonts w:cs="Calibri"/>
          <w:color w:val="000000"/>
        </w:rPr>
        <w:t xml:space="preserve">7.3, </w:t>
      </w:r>
      <w:r w:rsidRPr="00381BC2">
        <w:rPr>
          <w:rFonts w:cs="Calibri"/>
          <w:color w:val="000000"/>
        </w:rPr>
        <w:t>7.8,</w:t>
      </w:r>
      <w:r w:rsidR="00F511E4">
        <w:rPr>
          <w:rFonts w:cs="Calibri"/>
          <w:color w:val="000000"/>
        </w:rPr>
        <w:t xml:space="preserve"> 7.10,</w:t>
      </w:r>
      <w:r w:rsidRPr="00381BC2">
        <w:rPr>
          <w:rFonts w:cs="Calibri"/>
          <w:color w:val="000000"/>
        </w:rPr>
        <w:t xml:space="preserve"> 7.12, 7.16, 7.17, 7.18, 7.21</w:t>
      </w:r>
      <w:r w:rsidR="00F511E4">
        <w:rPr>
          <w:rFonts w:cs="Calibri"/>
          <w:color w:val="000000"/>
        </w:rPr>
        <w:t>, 7.22, 7.2</w:t>
      </w:r>
      <w:r w:rsidR="00104F44">
        <w:rPr>
          <w:rFonts w:cs="Calibri"/>
          <w:color w:val="000000"/>
        </w:rPr>
        <w:t>7</w:t>
      </w:r>
      <w:r w:rsidRPr="00381BC2">
        <w:rPr>
          <w:rFonts w:cs="Calibri"/>
          <w:color w:val="000000"/>
        </w:rPr>
        <w:t xml:space="preserve">; v Čl. XI; v Čl. XIII bod 13.2 dohody, </w:t>
      </w:r>
    </w:p>
    <w:p w14:paraId="65F6C916" w14:textId="6F0206E9"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color w:val="000000"/>
        </w:rPr>
        <w:t>ak zhotoviteľ opakovane</w:t>
      </w:r>
      <w:r w:rsidR="00F511E4">
        <w:rPr>
          <w:rFonts w:cs="Calibri"/>
          <w:color w:val="000000"/>
        </w:rPr>
        <w:t xml:space="preserve"> (t.j. 2(dva) krát)</w:t>
      </w:r>
      <w:r w:rsidRPr="00381BC2">
        <w:rPr>
          <w:rFonts w:cs="Calibri"/>
          <w:color w:val="000000"/>
        </w:rPr>
        <w:t xml:space="preserve"> nepotvrdí </w:t>
      </w:r>
      <w:r w:rsidR="00F511E4">
        <w:rPr>
          <w:rFonts w:cs="Calibri"/>
          <w:color w:val="000000"/>
        </w:rPr>
        <w:t xml:space="preserve">tú ktorú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0A631324"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lastRenderedPageBreak/>
        <w:t>ak je zhotoviteľ v omeškaní s termínom ukončenia samostatného diela uvedenom v konkrétnej objednávke,</w:t>
      </w:r>
    </w:p>
    <w:p w14:paraId="13795C7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381BC2">
      <w:pPr>
        <w:numPr>
          <w:ilvl w:val="0"/>
          <w:numId w:val="79"/>
        </w:numPr>
        <w:spacing w:after="24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81BC2">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81BC2">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381BC2">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381BC2">
      <w:pPr>
        <w:widowControl w:val="0"/>
        <w:spacing w:after="200" w:line="276" w:lineRule="auto"/>
        <w:ind w:left="539"/>
        <w:jc w:val="center"/>
        <w:rPr>
          <w:rFonts w:cs="Calibri"/>
          <w:b/>
          <w:bCs/>
          <w:spacing w:val="-2"/>
        </w:rPr>
      </w:pPr>
      <w:r w:rsidRPr="00381BC2">
        <w:rPr>
          <w:rFonts w:cs="Calibri"/>
          <w:b/>
          <w:bCs/>
          <w:spacing w:val="-2"/>
        </w:rPr>
        <w:t>Záverečné ustanovenia</w:t>
      </w:r>
    </w:p>
    <w:p w14:paraId="74612BCE" w14:textId="15E208B3"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 xml:space="preserve">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w:t>
      </w:r>
      <w:r w:rsidRPr="00381BC2">
        <w:rPr>
          <w:rFonts w:cs="Calibri"/>
        </w:rPr>
        <w:lastRenderedPageBreak/>
        <w:t>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37744C95"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r w:rsidR="001F033B" w:rsidRPr="001F033B">
        <w:rPr>
          <w:rFonts w:asciiTheme="minorHAnsi" w:eastAsia="Calibri" w:hAnsiTheme="minorHAnsi" w:cstheme="minorHAnsi"/>
          <w:bCs/>
          <w:iCs/>
        </w:rPr>
        <w:t xml:space="preserve"> </w:t>
      </w:r>
      <w:r w:rsidR="001F033B" w:rsidRPr="00E63C31">
        <w:rPr>
          <w:rFonts w:asciiTheme="minorHAnsi" w:eastAsia="Calibri" w:hAnsiTheme="minorHAnsi" w:cstheme="minorHAnsi"/>
          <w:bCs/>
          <w:iCs/>
        </w:rPr>
        <w:t>V prípade, že</w:t>
      </w:r>
      <w:r w:rsidR="001F033B">
        <w:rPr>
          <w:rFonts w:asciiTheme="minorHAnsi" w:eastAsia="Calibri" w:hAnsiTheme="minorHAnsi" w:cstheme="minorHAnsi"/>
          <w:bCs/>
          <w:iCs/>
        </w:rPr>
        <w:t xml:space="preserve"> zhotoviteľ</w:t>
      </w:r>
      <w:r w:rsidR="001F033B" w:rsidRPr="00E63C31">
        <w:rPr>
          <w:rFonts w:asciiTheme="minorHAnsi" w:eastAsia="Calibri" w:hAnsiTheme="minorHAnsi" w:cstheme="minorHAnsi"/>
          <w:bCs/>
          <w:iCs/>
        </w:rPr>
        <w:t xml:space="preserve"> je združenie bez právnej subjektivity, účastníci rámcovej dohody na strane </w:t>
      </w:r>
      <w:r w:rsidR="001F033B">
        <w:rPr>
          <w:rFonts w:asciiTheme="minorHAnsi" w:eastAsia="Calibri" w:hAnsiTheme="minorHAnsi" w:cstheme="minorHAnsi"/>
          <w:bCs/>
          <w:iCs/>
        </w:rPr>
        <w:t>zhotoviteľ</w:t>
      </w:r>
      <w:r w:rsidR="001F033B" w:rsidRPr="00E63C31">
        <w:rPr>
          <w:rFonts w:asciiTheme="minorHAnsi" w:eastAsia="Calibri" w:hAnsiTheme="minorHAnsi" w:cstheme="minorHAnsi"/>
          <w:bCs/>
          <w:iCs/>
        </w:rPr>
        <w:t xml:space="preserve">a sa nemôžu zmeniť bez predchádzajúceho písomného súhlasu objednávateľa. Porušenie povinností podľa tohto bodu zo strany </w:t>
      </w:r>
      <w:r w:rsidR="001F033B">
        <w:rPr>
          <w:rFonts w:asciiTheme="minorHAnsi" w:eastAsia="Calibri" w:hAnsiTheme="minorHAnsi" w:cstheme="minorHAnsi"/>
          <w:bCs/>
          <w:iCs/>
        </w:rPr>
        <w:t>zhotoviteľa</w:t>
      </w:r>
      <w:r w:rsidR="001F033B" w:rsidRPr="00E63C31">
        <w:rPr>
          <w:rFonts w:asciiTheme="minorHAnsi" w:eastAsia="Calibri" w:hAnsiTheme="minorHAnsi" w:cstheme="minorHAnsi"/>
          <w:bCs/>
          <w:iCs/>
        </w:rPr>
        <w:t xml:space="preserve"> sa považuje za podstatné porušenie rámcovej dohody a oprávňuje objednávateľa od rámcovej dohody </w:t>
      </w:r>
      <w:r w:rsidR="001F033B">
        <w:rPr>
          <w:rFonts w:asciiTheme="minorHAnsi" w:eastAsia="Calibri" w:hAnsiTheme="minorHAnsi" w:cstheme="minorHAnsi"/>
          <w:bCs/>
          <w:iCs/>
        </w:rPr>
        <w:t xml:space="preserve">okamžite </w:t>
      </w:r>
      <w:r w:rsidR="001F033B" w:rsidRPr="00E63C31">
        <w:rPr>
          <w:rFonts w:asciiTheme="minorHAnsi" w:eastAsia="Calibri" w:hAnsiTheme="minorHAnsi" w:cstheme="minorHAnsi"/>
          <w:bCs/>
          <w:iCs/>
        </w:rPr>
        <w:t>odstúpiť. Nárok objednávateľa na náhradu škody tým nie je dotknutý</w:t>
      </w:r>
      <w:r w:rsidR="001F033B">
        <w:rPr>
          <w:rFonts w:asciiTheme="minorHAnsi" w:eastAsia="Calibri" w:hAnsiTheme="minorHAnsi" w:cstheme="minorHAnsi"/>
          <w:bCs/>
          <w:iCs/>
        </w:rPr>
        <w:t>.</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1B746C7C"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w:t>
      </w:r>
      <w:r w:rsidR="00676429">
        <w:rPr>
          <w:rFonts w:cs="Calibri"/>
          <w:spacing w:val="-2"/>
        </w:rPr>
        <w:t>e</w:t>
      </w:r>
      <w:r w:rsidRPr="00381BC2">
        <w:rPr>
          <w:rFonts w:cs="Calibri"/>
          <w:spacing w:val="-2"/>
        </w:rPr>
        <w:t>) pre zhotoviteľa.</w:t>
      </w:r>
    </w:p>
    <w:p w14:paraId="4FD38C04" w14:textId="2DCF5EAD"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 </w:t>
      </w:r>
      <w:r w:rsidR="0018402B">
        <w:rPr>
          <w:rFonts w:cs="Calibri"/>
        </w:rPr>
        <w:t>ukončení</w:t>
      </w:r>
      <w:r w:rsidR="0018402B" w:rsidRPr="00381BC2">
        <w:rPr>
          <w:rFonts w:cs="Calibri"/>
        </w:rPr>
        <w:t xml:space="preserve"> </w:t>
      </w:r>
      <w:r w:rsidRPr="00381BC2">
        <w:rPr>
          <w:rFonts w:cs="Calibri"/>
        </w:rPr>
        <w:t>rámcovej dohody</w:t>
      </w:r>
      <w:r w:rsidR="0018402B">
        <w:rPr>
          <w:rFonts w:cs="Calibri"/>
        </w:rPr>
        <w:t xml:space="preserve"> alebo objednávky </w:t>
      </w:r>
      <w:r w:rsidRPr="00381BC2">
        <w:rPr>
          <w:rFonts w:cs="Calibri"/>
        </w:rPr>
        <w:t>musí byť písomná. Dodatok k tejto rámcovej dohode ako aj dohoda o </w:t>
      </w:r>
      <w:r w:rsidR="00D31BDB">
        <w:rPr>
          <w:rFonts w:cs="Calibri"/>
        </w:rPr>
        <w:t>ukončení</w:t>
      </w:r>
      <w:r w:rsidR="00D31BDB" w:rsidRPr="00381BC2">
        <w:rPr>
          <w:rFonts w:cs="Calibri"/>
        </w:rPr>
        <w:t xml:space="preserve"> </w:t>
      </w:r>
      <w:r w:rsidRPr="00381BC2">
        <w:rPr>
          <w:rFonts w:cs="Calibri"/>
        </w:rPr>
        <w:t xml:space="preserve">rámcovej dohody </w:t>
      </w:r>
      <w:r w:rsidR="00D31BDB">
        <w:rPr>
          <w:rFonts w:cs="Calibri"/>
        </w:rPr>
        <w:t xml:space="preserve">alebo objednávky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D31BDB">
        <w:rPr>
          <w:rFonts w:cs="Calibri"/>
        </w:rPr>
        <w:t>ukončení</w:t>
      </w:r>
      <w:r w:rsidR="00D31BDB" w:rsidRPr="00381BC2">
        <w:rPr>
          <w:rFonts w:cs="Calibri"/>
        </w:rPr>
        <w:t xml:space="preserve"> </w:t>
      </w:r>
      <w:r w:rsidRPr="00381BC2">
        <w:rPr>
          <w:rFonts w:cs="Calibri"/>
        </w:rPr>
        <w:t xml:space="preserve">tejto rámcovej dohody </w:t>
      </w:r>
      <w:r w:rsidR="00D31BDB">
        <w:rPr>
          <w:rFonts w:cs="Calibri"/>
        </w:rPr>
        <w:t xml:space="preserve">alebo objednávky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05508E" w:rsidRDefault="00381BC2" w:rsidP="00381BC2">
      <w:pPr>
        <w:numPr>
          <w:ilvl w:val="1"/>
          <w:numId w:val="129"/>
        </w:numPr>
        <w:spacing w:after="240" w:line="276" w:lineRule="auto"/>
        <w:ind w:left="567" w:hanging="567"/>
        <w:contextualSpacing/>
        <w:jc w:val="both"/>
        <w:rPr>
          <w:rFonts w:cs="Calibri"/>
        </w:rPr>
      </w:pPr>
      <w:r w:rsidRPr="00381BC2">
        <w:rPr>
          <w:rFonts w:cs="Calibri"/>
        </w:rPr>
        <w:t xml:space="preserve">Neoddeliteľnými prílohami tejto </w:t>
      </w:r>
      <w:r w:rsidRPr="0005508E">
        <w:rPr>
          <w:rFonts w:cs="Calibri"/>
        </w:rPr>
        <w:t>rámcovej dohody sú Prílohy:</w:t>
      </w:r>
    </w:p>
    <w:p w14:paraId="53D6C16A" w14:textId="1B6D9B33" w:rsidR="00381BC2" w:rsidRPr="0005508E" w:rsidRDefault="00381BC2" w:rsidP="00381BC2">
      <w:pPr>
        <w:ind w:left="567"/>
        <w:rPr>
          <w:rFonts w:cs="Calibri"/>
          <w:noProof/>
        </w:rPr>
      </w:pPr>
      <w:r w:rsidRPr="0005508E">
        <w:rPr>
          <w:rFonts w:cs="Calibri"/>
          <w:b/>
          <w:noProof/>
        </w:rPr>
        <w:t>Príloha č. 1</w:t>
      </w:r>
      <w:r w:rsidRPr="0005508E">
        <w:rPr>
          <w:rFonts w:cs="Calibri"/>
          <w:noProof/>
        </w:rPr>
        <w:t xml:space="preserve"> </w:t>
      </w:r>
      <w:r w:rsidRPr="0005508E">
        <w:rPr>
          <w:rFonts w:cs="Calibri"/>
          <w:noProof/>
          <w:spacing w:val="-4"/>
        </w:rPr>
        <w:t>Oprav</w:t>
      </w:r>
      <w:r w:rsidR="002011BA" w:rsidRPr="0005508E">
        <w:rPr>
          <w:rFonts w:cs="Calibri"/>
          <w:noProof/>
          <w:spacing w:val="-4"/>
        </w:rPr>
        <w:t>y</w:t>
      </w:r>
      <w:r w:rsidRPr="0005508E">
        <w:rPr>
          <w:rFonts w:cs="Calibri"/>
          <w:noProof/>
          <w:spacing w:val="-4"/>
        </w:rPr>
        <w:t xml:space="preserve"> vozoviek v správe </w:t>
      </w:r>
      <w:r w:rsidR="002011BA" w:rsidRPr="0005508E">
        <w:rPr>
          <w:rFonts w:cs="Calibri"/>
          <w:noProof/>
          <w:spacing w:val="-4"/>
        </w:rPr>
        <w:t>SSÚD</w:t>
      </w:r>
      <w:r w:rsidR="00C97AED" w:rsidRPr="0005508E">
        <w:rPr>
          <w:rFonts w:cs="Calibri"/>
          <w:noProof/>
          <w:spacing w:val="-4"/>
        </w:rPr>
        <w:t xml:space="preserve"> </w:t>
      </w:r>
      <w:r w:rsidR="007F3872" w:rsidRPr="0005508E">
        <w:rPr>
          <w:rFonts w:cs="Calibri"/>
          <w:noProof/>
          <w:spacing w:val="-4"/>
        </w:rPr>
        <w:t>4 Trenčín a SSÚD 5 Považská Bystrica</w:t>
      </w:r>
      <w:r w:rsidRPr="0005508E">
        <w:rPr>
          <w:rFonts w:cs="Calibri"/>
          <w:noProof/>
          <w:spacing w:val="-4"/>
        </w:rPr>
        <w:t xml:space="preserve"> – Veľkoplošné opravy – JEDNOTKOVÉ CENY</w:t>
      </w:r>
      <w:r w:rsidRPr="0005508E">
        <w:rPr>
          <w:rFonts w:cs="Calibri"/>
          <w:noProof/>
        </w:rPr>
        <w:t xml:space="preserve"> </w:t>
      </w:r>
    </w:p>
    <w:p w14:paraId="70C6E482" w14:textId="24F6B4DA" w:rsidR="00381BC2" w:rsidRPr="00381BC2" w:rsidRDefault="00381BC2" w:rsidP="00381BC2">
      <w:pPr>
        <w:ind w:left="567"/>
        <w:rPr>
          <w:rFonts w:cs="Calibri"/>
          <w:noProof/>
          <w:spacing w:val="-4"/>
        </w:rPr>
      </w:pPr>
      <w:r w:rsidRPr="0005508E">
        <w:rPr>
          <w:rFonts w:cs="Calibri"/>
          <w:b/>
          <w:noProof/>
        </w:rPr>
        <w:t>Príloha č. 2</w:t>
      </w:r>
      <w:r w:rsidRPr="0005508E">
        <w:rPr>
          <w:rFonts w:cs="Calibri"/>
          <w:noProof/>
        </w:rPr>
        <w:t xml:space="preserve"> </w:t>
      </w:r>
      <w:r w:rsidRPr="0005508E">
        <w:rPr>
          <w:rFonts w:cs="Calibri"/>
          <w:noProof/>
          <w:spacing w:val="-4"/>
        </w:rPr>
        <w:t>Oprav</w:t>
      </w:r>
      <w:r w:rsidR="002011BA" w:rsidRPr="0005508E">
        <w:rPr>
          <w:rFonts w:cs="Calibri"/>
          <w:noProof/>
          <w:spacing w:val="-4"/>
        </w:rPr>
        <w:t>y</w:t>
      </w:r>
      <w:r w:rsidRPr="0005508E">
        <w:rPr>
          <w:rFonts w:cs="Calibri"/>
          <w:noProof/>
          <w:spacing w:val="-4"/>
        </w:rPr>
        <w:t xml:space="preserve"> vozoviek v správe </w:t>
      </w:r>
      <w:r w:rsidR="002011BA" w:rsidRPr="0005508E">
        <w:rPr>
          <w:rFonts w:cs="Calibri"/>
          <w:noProof/>
          <w:spacing w:val="-4"/>
        </w:rPr>
        <w:t>SSÚD</w:t>
      </w:r>
      <w:r w:rsidR="00C97AED" w:rsidRPr="0005508E">
        <w:rPr>
          <w:rFonts w:cs="Calibri"/>
          <w:noProof/>
          <w:spacing w:val="-4"/>
        </w:rPr>
        <w:t xml:space="preserve"> </w:t>
      </w:r>
      <w:r w:rsidR="007F3872" w:rsidRPr="0005508E">
        <w:rPr>
          <w:rFonts w:cs="Calibri"/>
          <w:noProof/>
          <w:spacing w:val="-4"/>
        </w:rPr>
        <w:t>4 Trenčín a</w:t>
      </w:r>
      <w:r w:rsidR="007F3872">
        <w:rPr>
          <w:rFonts w:cs="Calibri"/>
          <w:noProof/>
          <w:spacing w:val="-4"/>
        </w:rPr>
        <w:t> SSÚD 5 Považská Bystrica</w:t>
      </w:r>
      <w:r w:rsidR="002011BA">
        <w:rPr>
          <w:rFonts w:cs="Calibri"/>
          <w:noProof/>
          <w:spacing w:val="-4"/>
        </w:rPr>
        <w:t xml:space="preserve"> </w:t>
      </w:r>
      <w:r w:rsidRPr="00381BC2">
        <w:rPr>
          <w:rFonts w:cs="Calibri"/>
          <w:noProof/>
          <w:spacing w:val="-4"/>
        </w:rPr>
        <w:t>– Lokálne opravy – JEDNOTKOVÉ CENY</w:t>
      </w:r>
    </w:p>
    <w:p w14:paraId="193949BD" w14:textId="77777777" w:rsidR="00381BC2" w:rsidRPr="00381BC2" w:rsidRDefault="00381BC2" w:rsidP="00381BC2">
      <w:pPr>
        <w:ind w:left="567"/>
        <w:rPr>
          <w:rFonts w:cs="Calibri"/>
          <w:b/>
          <w:noProof/>
        </w:rPr>
      </w:pPr>
      <w:r w:rsidRPr="00381BC2">
        <w:rPr>
          <w:rFonts w:cs="Calibri"/>
          <w:b/>
          <w:noProof/>
        </w:rPr>
        <w:t>Príloha č. 3</w:t>
      </w:r>
      <w:r w:rsidRPr="00381BC2">
        <w:rPr>
          <w:rFonts w:cs="Calibri"/>
          <w:noProof/>
        </w:rPr>
        <w:t xml:space="preserve"> Zoznam subdodávateľov a podiel subdodávok</w:t>
      </w:r>
      <w:r w:rsidRPr="00381BC2">
        <w:rPr>
          <w:rFonts w:cs="Calibri"/>
          <w:b/>
          <w:noProof/>
        </w:rPr>
        <w:t xml:space="preserve"> </w:t>
      </w:r>
    </w:p>
    <w:p w14:paraId="45CE8A89" w14:textId="77777777" w:rsidR="00381BC2" w:rsidRPr="00381BC2" w:rsidRDefault="00381BC2" w:rsidP="00381BC2">
      <w:pPr>
        <w:ind w:left="567"/>
        <w:rPr>
          <w:rFonts w:cs="Calibri"/>
          <w:noProof/>
        </w:rPr>
      </w:pPr>
      <w:r w:rsidRPr="00381BC2">
        <w:rPr>
          <w:rFonts w:cs="Calibri"/>
          <w:b/>
          <w:noProof/>
        </w:rPr>
        <w:t>Príloha č. 4</w:t>
      </w:r>
      <w:r w:rsidRPr="00381BC2">
        <w:rPr>
          <w:rFonts w:cs="Calibri"/>
          <w:noProof/>
        </w:rPr>
        <w:t xml:space="preserve"> Opis predmetu zákazky</w:t>
      </w:r>
    </w:p>
    <w:p w14:paraId="1FA5906C" w14:textId="77777777" w:rsidR="00381BC2" w:rsidRPr="00381BC2" w:rsidRDefault="00381BC2" w:rsidP="00381BC2">
      <w:pPr>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381BC2">
      <w:pPr>
        <w:spacing w:after="120"/>
        <w:ind w:left="567"/>
        <w:rPr>
          <w:rFonts w:cs="Calibri"/>
          <w:b/>
        </w:rPr>
      </w:pPr>
      <w:r w:rsidRPr="00381BC2">
        <w:rPr>
          <w:rFonts w:cs="Calibri"/>
          <w:b/>
        </w:rPr>
        <w:lastRenderedPageBreak/>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381BC2">
      <w:pPr>
        <w:spacing w:after="120"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5F18E51E" w:rsidR="0059313A" w:rsidRPr="00381BC2" w:rsidRDefault="0059313A" w:rsidP="0059313A">
      <w:pPr>
        <w:spacing w:after="120" w:line="276" w:lineRule="auto"/>
        <w:ind w:left="567"/>
        <w:jc w:val="both"/>
        <w:rPr>
          <w:rFonts w:cs="Calibri"/>
          <w:b/>
        </w:rPr>
      </w:pPr>
      <w:r>
        <w:rPr>
          <w:rFonts w:cs="Calibri"/>
          <w:b/>
        </w:rPr>
        <w:t xml:space="preserve">Príloha č. 8 </w:t>
      </w:r>
      <w:r w:rsidRPr="0005508E">
        <w:rPr>
          <w:rFonts w:cs="Calibri"/>
        </w:rPr>
        <w:t>Osvedčená kópia poistnej zmluvy</w:t>
      </w:r>
      <w:ins w:id="29" w:author="Beáta Šimorová" w:date="2026-05-06T15:15:00Z" w16du:dateUtc="2026-05-06T13:15:00Z">
        <w:r w:rsidR="00B96D0E">
          <w:rPr>
            <w:rFonts w:cs="Calibri"/>
          </w:rPr>
          <w:t>/Osve</w:t>
        </w:r>
      </w:ins>
      <w:ins w:id="30" w:author="Beáta Šimorová" w:date="2026-05-06T15:16:00Z" w16du:dateUtc="2026-05-06T13:16:00Z">
        <w:r w:rsidR="00B96D0E">
          <w:rPr>
            <w:rFonts w:cs="Calibri"/>
          </w:rPr>
          <w:t>dčená kópia certifikátu o poistení</w:t>
        </w:r>
      </w:ins>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381BC2">
      <w:pPr>
        <w:widowControl w:val="0"/>
        <w:numPr>
          <w:ilvl w:val="0"/>
          <w:numId w:val="77"/>
        </w:numPr>
        <w:spacing w:after="20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381BC2">
      <w:pPr>
        <w:widowControl w:val="0"/>
        <w:numPr>
          <w:ilvl w:val="0"/>
          <w:numId w:val="77"/>
        </w:numPr>
        <w:spacing w:after="20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381BC2">
      <w:pPr>
        <w:widowControl w:val="0"/>
        <w:spacing w:after="20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61A6031B"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81BC2" w:rsidRDefault="00381BC2" w:rsidP="00381BC2">
      <w:pPr>
        <w:spacing w:before="120" w:after="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77777777" w:rsidR="00381BC2" w:rsidRPr="00381BC2" w:rsidRDefault="00381BC2" w:rsidP="00381BC2">
      <w:pPr>
        <w:ind w:left="4956" w:firstLine="709"/>
        <w:jc w:val="both"/>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381BC2">
      <w:pPr>
        <w:spacing w:after="200" w:line="276" w:lineRule="auto"/>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381BC2" w:rsidRDefault="00381BC2" w:rsidP="00381BC2">
      <w:pPr>
        <w:spacing w:after="200" w:line="276" w:lineRule="auto"/>
        <w:ind w:left="5670" w:hanging="141"/>
        <w:jc w:val="both"/>
        <w:rPr>
          <w:rFonts w:cs="Calibri"/>
        </w:rPr>
      </w:pPr>
      <w:r w:rsidRPr="00381BC2">
        <w:rPr>
          <w:rFonts w:cs="Calibri"/>
          <w:b/>
          <w:iCs/>
          <w:noProof/>
          <w:lang w:eastAsia="sk-SK"/>
        </w:rPr>
        <w:t xml:space="preserve">  </w:t>
      </w:r>
      <w:r w:rsidRPr="00381BC2">
        <w:rPr>
          <w:rFonts w:cs="Calibri"/>
        </w:rPr>
        <w:t xml:space="preserve">Národná diaľničná spoločnosť, a.s. </w:t>
      </w:r>
    </w:p>
    <w:p w14:paraId="429C41C5" w14:textId="77777777" w:rsidR="00381BC2" w:rsidRPr="00381BC2" w:rsidRDefault="00381BC2" w:rsidP="00381BC2">
      <w:pPr>
        <w:spacing w:after="200" w:line="276" w:lineRule="auto"/>
        <w:ind w:left="5670" w:firstLine="10"/>
        <w:jc w:val="both"/>
        <w:rPr>
          <w:rFonts w:cs="Calibri"/>
          <w:b/>
          <w:iCs/>
          <w:noProof/>
          <w:lang w:eastAsia="sk-SK"/>
        </w:rPr>
      </w:pPr>
      <w:r w:rsidRPr="00381BC2">
        <w:rPr>
          <w:rFonts w:cs="Calibri"/>
          <w:b/>
          <w:iCs/>
          <w:noProof/>
          <w:lang w:eastAsia="sk-SK"/>
        </w:rPr>
        <w:lastRenderedPageBreak/>
        <w:t>PhDr. Rastislav Droppa</w:t>
      </w:r>
    </w:p>
    <w:p w14:paraId="7F94082A" w14:textId="77777777" w:rsidR="00381BC2" w:rsidRPr="00381BC2" w:rsidRDefault="00381BC2" w:rsidP="00381BC2">
      <w:pPr>
        <w:spacing w:after="200" w:line="276" w:lineRule="auto"/>
        <w:ind w:left="5670"/>
        <w:jc w:val="both"/>
        <w:rPr>
          <w:rFonts w:cs="Calibri"/>
          <w:color w:val="000000"/>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NoSpacing"/>
        <w:jc w:val="both"/>
        <w:rPr>
          <w:rFonts w:ascii="Arial" w:hAnsi="Arial" w:cs="Arial"/>
          <w:sz w:val="20"/>
          <w:szCs w:val="20"/>
        </w:rPr>
      </w:pPr>
      <w:bookmarkStart w:id="31" w:name="_Toc461981394"/>
      <w:bookmarkStart w:id="32" w:name="_Toc461981395"/>
      <w:bookmarkStart w:id="33" w:name="_Toc461981397"/>
      <w:bookmarkStart w:id="34" w:name="_Toc461981398"/>
      <w:bookmarkStart w:id="35" w:name="_Toc461981399"/>
      <w:bookmarkStart w:id="36" w:name="_Toc461981401"/>
      <w:bookmarkStart w:id="37" w:name="_Toc461981409"/>
      <w:bookmarkStart w:id="38" w:name="_Toc461981412"/>
      <w:bookmarkStart w:id="39" w:name="_Toc461981415"/>
      <w:bookmarkStart w:id="40" w:name="_Toc461981422"/>
      <w:bookmarkStart w:id="41" w:name="_Toc461981423"/>
      <w:bookmarkStart w:id="42" w:name="_Toc461981424"/>
      <w:bookmarkStart w:id="43" w:name="_Toc461981425"/>
      <w:bookmarkStart w:id="44" w:name="_Toc461981427"/>
      <w:bookmarkStart w:id="45" w:name="_Toc461981431"/>
      <w:bookmarkStart w:id="46" w:name="_Toc46198143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A3AA" w14:textId="77777777" w:rsidR="00015462" w:rsidRDefault="00015462">
      <w:r>
        <w:separator/>
      </w:r>
    </w:p>
  </w:endnote>
  <w:endnote w:type="continuationSeparator" w:id="0">
    <w:p w14:paraId="263C43C5" w14:textId="77777777" w:rsidR="00015462" w:rsidRDefault="0001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9746" w14:textId="77777777" w:rsidR="00015462" w:rsidRDefault="00015462">
      <w:r>
        <w:separator/>
      </w:r>
    </w:p>
  </w:footnote>
  <w:footnote w:type="continuationSeparator" w:id="0">
    <w:p w14:paraId="0681A15F" w14:textId="77777777" w:rsidR="00015462" w:rsidRDefault="0001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04944115" w:rsidR="00B73A3F" w:rsidRDefault="00B73A3F" w:rsidP="00514752">
    <w:pPr>
      <w:pStyle w:val="Header"/>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7465B6">
      <w:rPr>
        <w:rFonts w:ascii="Arial" w:hAnsi="Arial" w:cs="Arial"/>
        <w:b/>
        <w:noProof/>
        <w:sz w:val="16"/>
        <w:szCs w:val="16"/>
      </w:rPr>
      <w:t>24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7465B6">
      <w:rPr>
        <w:rFonts w:ascii="Arial" w:hAnsi="Arial" w:cs="Arial"/>
        <w:b/>
        <w:noProof/>
        <w:sz w:val="16"/>
        <w:szCs w:val="16"/>
      </w:rPr>
      <w:t>26</w:t>
    </w:r>
    <w:r w:rsidRPr="007640D5">
      <w:rPr>
        <w:rFonts w:ascii="Arial" w:hAnsi="Arial" w:cs="Arial"/>
        <w:b/>
        <w:sz w:val="16"/>
        <w:szCs w:val="16"/>
      </w:rPr>
      <w:fldChar w:fldCharType="end"/>
    </w:r>
  </w:p>
  <w:p w14:paraId="36E554FB" w14:textId="7AF031F4" w:rsidR="00B73A3F" w:rsidRPr="00B80618" w:rsidRDefault="00B73A3F" w:rsidP="00FA20EA">
    <w:pPr>
      <w:pStyle w:val="Header"/>
      <w:rPr>
        <w:rFonts w:ascii="Arial" w:hAnsi="Arial" w:cs="Arial"/>
        <w:sz w:val="16"/>
        <w:szCs w:val="16"/>
      </w:rPr>
    </w:pPr>
    <w:r w:rsidRPr="0005508E">
      <w:rPr>
        <w:rFonts w:ascii="Arial" w:hAnsi="Arial" w:cs="Arial"/>
        <w:sz w:val="16"/>
        <w:szCs w:val="16"/>
      </w:rPr>
      <w:t>Oprav</w:t>
    </w:r>
    <w:r w:rsidR="002011BA" w:rsidRPr="0005508E">
      <w:rPr>
        <w:rFonts w:ascii="Arial" w:hAnsi="Arial" w:cs="Arial"/>
        <w:sz w:val="16"/>
        <w:szCs w:val="16"/>
      </w:rPr>
      <w:t>y</w:t>
    </w:r>
    <w:r w:rsidRPr="0005508E">
      <w:rPr>
        <w:rFonts w:ascii="Arial" w:hAnsi="Arial" w:cs="Arial"/>
        <w:sz w:val="16"/>
        <w:szCs w:val="16"/>
      </w:rPr>
      <w:t xml:space="preserve"> vozoviek v správe </w:t>
    </w:r>
    <w:r w:rsidR="002011BA" w:rsidRPr="0005508E">
      <w:rPr>
        <w:rFonts w:ascii="Arial" w:hAnsi="Arial" w:cs="Arial"/>
        <w:sz w:val="16"/>
        <w:szCs w:val="16"/>
      </w:rPr>
      <w:t>SSÚD</w:t>
    </w:r>
    <w:r w:rsidR="00C97AED" w:rsidRPr="0005508E">
      <w:rPr>
        <w:rFonts w:ascii="Arial" w:hAnsi="Arial" w:cs="Arial"/>
        <w:sz w:val="16"/>
        <w:szCs w:val="16"/>
      </w:rPr>
      <w:t xml:space="preserve"> </w:t>
    </w:r>
    <w:r w:rsidR="007F3872" w:rsidRPr="0005508E">
      <w:rPr>
        <w:rFonts w:ascii="Arial" w:hAnsi="Arial" w:cs="Arial"/>
        <w:sz w:val="16"/>
        <w:szCs w:val="16"/>
      </w:rPr>
      <w:t>4 Trenčín a SSÚD 5 Považská Bystrica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5518351">
    <w:abstractNumId w:val="3"/>
  </w:num>
  <w:num w:numId="2" w16cid:durableId="937444786">
    <w:abstractNumId w:val="2"/>
  </w:num>
  <w:num w:numId="3" w16cid:durableId="109125908">
    <w:abstractNumId w:val="0"/>
  </w:num>
  <w:num w:numId="4" w16cid:durableId="92825995">
    <w:abstractNumId w:val="1"/>
  </w:num>
  <w:num w:numId="5" w16cid:durableId="593828519">
    <w:abstractNumId w:val="37"/>
  </w:num>
  <w:num w:numId="6" w16cid:durableId="522323395">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717853444">
    <w:abstractNumId w:val="84"/>
  </w:num>
  <w:num w:numId="8" w16cid:durableId="617105093">
    <w:abstractNumId w:val="94"/>
  </w:num>
  <w:num w:numId="9" w16cid:durableId="1848593162">
    <w:abstractNumId w:val="135"/>
  </w:num>
  <w:num w:numId="10" w16cid:durableId="1522282536">
    <w:abstractNumId w:val="114"/>
  </w:num>
  <w:num w:numId="11" w16cid:durableId="687683914">
    <w:abstractNumId w:val="49"/>
  </w:num>
  <w:num w:numId="12" w16cid:durableId="1534922475">
    <w:abstractNumId w:val="132"/>
  </w:num>
  <w:num w:numId="13" w16cid:durableId="792943480">
    <w:abstractNumId w:val="144"/>
  </w:num>
  <w:num w:numId="14" w16cid:durableId="64109257">
    <w:abstractNumId w:val="95"/>
  </w:num>
  <w:num w:numId="15" w16cid:durableId="205991767">
    <w:abstractNumId w:val="53"/>
  </w:num>
  <w:num w:numId="16" w16cid:durableId="2074622391">
    <w:abstractNumId w:val="118"/>
  </w:num>
  <w:num w:numId="17" w16cid:durableId="8456283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6850340">
    <w:abstractNumId w:val="76"/>
  </w:num>
  <w:num w:numId="19" w16cid:durableId="1112284355">
    <w:abstractNumId w:val="50"/>
  </w:num>
  <w:num w:numId="20" w16cid:durableId="28458820">
    <w:abstractNumId w:val="129"/>
  </w:num>
  <w:num w:numId="21" w16cid:durableId="707800910">
    <w:abstractNumId w:val="6"/>
  </w:num>
  <w:num w:numId="22" w16cid:durableId="726341944">
    <w:abstractNumId w:val="35"/>
  </w:num>
  <w:num w:numId="23" w16cid:durableId="502551094">
    <w:abstractNumId w:val="126"/>
  </w:num>
  <w:num w:numId="24" w16cid:durableId="745222881">
    <w:abstractNumId w:val="106"/>
  </w:num>
  <w:num w:numId="25" w16cid:durableId="2120442989">
    <w:abstractNumId w:val="56"/>
  </w:num>
  <w:num w:numId="26" w16cid:durableId="879167378">
    <w:abstractNumId w:val="15"/>
  </w:num>
  <w:num w:numId="27" w16cid:durableId="1053650409">
    <w:abstractNumId w:val="59"/>
  </w:num>
  <w:num w:numId="28" w16cid:durableId="1994023602">
    <w:abstractNumId w:val="112"/>
  </w:num>
  <w:num w:numId="29" w16cid:durableId="1631667930">
    <w:abstractNumId w:val="19"/>
  </w:num>
  <w:num w:numId="30" w16cid:durableId="148056451">
    <w:abstractNumId w:val="113"/>
  </w:num>
  <w:num w:numId="31" w16cid:durableId="380057703">
    <w:abstractNumId w:val="148"/>
  </w:num>
  <w:num w:numId="32" w16cid:durableId="1213804382">
    <w:abstractNumId w:val="11"/>
  </w:num>
  <w:num w:numId="33" w16cid:durableId="791560656">
    <w:abstractNumId w:val="128"/>
  </w:num>
  <w:num w:numId="34" w16cid:durableId="1198809119">
    <w:abstractNumId w:val="79"/>
  </w:num>
  <w:num w:numId="35" w16cid:durableId="771585414">
    <w:abstractNumId w:val="91"/>
  </w:num>
  <w:num w:numId="36" w16cid:durableId="679161333">
    <w:abstractNumId w:val="140"/>
  </w:num>
  <w:num w:numId="37" w16cid:durableId="1575435820">
    <w:abstractNumId w:val="25"/>
  </w:num>
  <w:num w:numId="38" w16cid:durableId="1470826363">
    <w:abstractNumId w:val="131"/>
  </w:num>
  <w:num w:numId="39" w16cid:durableId="742341086">
    <w:abstractNumId w:val="29"/>
  </w:num>
  <w:num w:numId="40" w16cid:durableId="413743500">
    <w:abstractNumId w:val="127"/>
  </w:num>
  <w:num w:numId="41" w16cid:durableId="112021114">
    <w:abstractNumId w:val="31"/>
  </w:num>
  <w:num w:numId="42" w16cid:durableId="1361588208">
    <w:abstractNumId w:val="58"/>
  </w:num>
  <w:num w:numId="43" w16cid:durableId="1770004641">
    <w:abstractNumId w:val="92"/>
  </w:num>
  <w:num w:numId="44" w16cid:durableId="1301500607">
    <w:abstractNumId w:val="115"/>
  </w:num>
  <w:num w:numId="45" w16cid:durableId="1959264329">
    <w:abstractNumId w:val="117"/>
  </w:num>
  <w:num w:numId="46" w16cid:durableId="875116565">
    <w:abstractNumId w:val="71"/>
  </w:num>
  <w:num w:numId="47" w16cid:durableId="854029938">
    <w:abstractNumId w:val="63"/>
  </w:num>
  <w:num w:numId="48" w16cid:durableId="769206698">
    <w:abstractNumId w:val="47"/>
  </w:num>
  <w:num w:numId="49" w16cid:durableId="1197281055">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813878">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7886576">
    <w:abstractNumId w:val="77"/>
  </w:num>
  <w:num w:numId="52" w16cid:durableId="853153305">
    <w:abstractNumId w:val="67"/>
  </w:num>
  <w:num w:numId="53" w16cid:durableId="1440563018">
    <w:abstractNumId w:val="145"/>
  </w:num>
  <w:num w:numId="54" w16cid:durableId="157424975">
    <w:abstractNumId w:val="60"/>
  </w:num>
  <w:num w:numId="55" w16cid:durableId="979381010">
    <w:abstractNumId w:val="18"/>
  </w:num>
  <w:num w:numId="56" w16cid:durableId="568731067">
    <w:abstractNumId w:val="33"/>
  </w:num>
  <w:num w:numId="57" w16cid:durableId="324405649">
    <w:abstractNumId w:val="20"/>
  </w:num>
  <w:num w:numId="58" w16cid:durableId="2007123150">
    <w:abstractNumId w:val="98"/>
  </w:num>
  <w:num w:numId="59" w16cid:durableId="2109810460">
    <w:abstractNumId w:val="96"/>
  </w:num>
  <w:num w:numId="60" w16cid:durableId="933513858">
    <w:abstractNumId w:val="116"/>
  </w:num>
  <w:num w:numId="61" w16cid:durableId="405034268">
    <w:abstractNumId w:val="40"/>
  </w:num>
  <w:num w:numId="62" w16cid:durableId="1940331130">
    <w:abstractNumId w:val="44"/>
  </w:num>
  <w:num w:numId="63" w16cid:durableId="1068574739">
    <w:abstractNumId w:val="45"/>
  </w:num>
  <w:num w:numId="64" w16cid:durableId="255215379">
    <w:abstractNumId w:val="61"/>
  </w:num>
  <w:num w:numId="65" w16cid:durableId="1616398619">
    <w:abstractNumId w:val="38"/>
  </w:num>
  <w:num w:numId="66" w16cid:durableId="1837266534">
    <w:abstractNumId w:val="46"/>
  </w:num>
  <w:num w:numId="67" w16cid:durableId="337199650">
    <w:abstractNumId w:val="28"/>
  </w:num>
  <w:num w:numId="68" w16cid:durableId="1721243292">
    <w:abstractNumId w:val="80"/>
  </w:num>
  <w:num w:numId="69" w16cid:durableId="139542184">
    <w:abstractNumId w:val="103"/>
  </w:num>
  <w:num w:numId="70" w16cid:durableId="1818841753">
    <w:abstractNumId w:val="72"/>
  </w:num>
  <w:num w:numId="71" w16cid:durableId="803548740">
    <w:abstractNumId w:val="10"/>
  </w:num>
  <w:num w:numId="72" w16cid:durableId="1875070869">
    <w:abstractNumId w:val="97"/>
  </w:num>
  <w:num w:numId="73" w16cid:durableId="1353190102">
    <w:abstractNumId w:val="122"/>
  </w:num>
  <w:num w:numId="74" w16cid:durableId="431438651">
    <w:abstractNumId w:val="124"/>
  </w:num>
  <w:num w:numId="75" w16cid:durableId="1595279017">
    <w:abstractNumId w:val="34"/>
  </w:num>
  <w:num w:numId="76" w16cid:durableId="962804577">
    <w:abstractNumId w:val="82"/>
  </w:num>
  <w:num w:numId="77" w16cid:durableId="636644292">
    <w:abstractNumId w:val="4"/>
    <w:lvlOverride w:ilvl="0">
      <w:lvl w:ilvl="0">
        <w:start w:val="8"/>
        <w:numFmt w:val="bullet"/>
        <w:lvlText w:val="-"/>
        <w:legacy w:legacy="1" w:legacySpace="0" w:legacyIndent="360"/>
        <w:lvlJc w:val="left"/>
        <w:pPr>
          <w:ind w:left="360" w:hanging="360"/>
        </w:pPr>
        <w:rPr>
          <w:sz w:val="24"/>
        </w:rPr>
      </w:lvl>
    </w:lvlOverride>
  </w:num>
  <w:num w:numId="78" w16cid:durableId="397023448">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262423150">
    <w:abstractNumId w:val="137"/>
  </w:num>
  <w:num w:numId="80" w16cid:durableId="1235092032">
    <w:abstractNumId w:val="102"/>
  </w:num>
  <w:num w:numId="81" w16cid:durableId="474378073">
    <w:abstractNumId w:val="147"/>
  </w:num>
  <w:num w:numId="82" w16cid:durableId="1292857513">
    <w:abstractNumId w:val="32"/>
  </w:num>
  <w:num w:numId="83" w16cid:durableId="1973094551">
    <w:abstractNumId w:val="107"/>
  </w:num>
  <w:num w:numId="84" w16cid:durableId="685401290">
    <w:abstractNumId w:val="89"/>
  </w:num>
  <w:num w:numId="85" w16cid:durableId="436483488">
    <w:abstractNumId w:val="134"/>
  </w:num>
  <w:num w:numId="86" w16cid:durableId="1396662765">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08946844">
    <w:abstractNumId w:val="108"/>
  </w:num>
  <w:num w:numId="88" w16cid:durableId="1274367248">
    <w:abstractNumId w:val="14"/>
  </w:num>
  <w:num w:numId="89" w16cid:durableId="1996957110">
    <w:abstractNumId w:val="75"/>
  </w:num>
  <w:num w:numId="90" w16cid:durableId="1498182078">
    <w:abstractNumId w:val="27"/>
  </w:num>
  <w:num w:numId="91" w16cid:durableId="541942115">
    <w:abstractNumId w:val="111"/>
  </w:num>
  <w:num w:numId="92" w16cid:durableId="426467614">
    <w:abstractNumId w:val="65"/>
  </w:num>
  <w:num w:numId="93" w16cid:durableId="683554682">
    <w:abstractNumId w:val="52"/>
  </w:num>
  <w:num w:numId="94" w16cid:durableId="1046367417">
    <w:abstractNumId w:val="66"/>
  </w:num>
  <w:num w:numId="95" w16cid:durableId="917205072">
    <w:abstractNumId w:val="9"/>
  </w:num>
  <w:num w:numId="96" w16cid:durableId="1237474984">
    <w:abstractNumId w:val="74"/>
  </w:num>
  <w:num w:numId="97" w16cid:durableId="492914940">
    <w:abstractNumId w:val="64"/>
  </w:num>
  <w:num w:numId="98" w16cid:durableId="1778866528">
    <w:abstractNumId w:val="88"/>
  </w:num>
  <w:num w:numId="99" w16cid:durableId="1364214740">
    <w:abstractNumId w:val="142"/>
  </w:num>
  <w:num w:numId="100" w16cid:durableId="597254824">
    <w:abstractNumId w:val="12"/>
  </w:num>
  <w:num w:numId="101" w16cid:durableId="1569612953">
    <w:abstractNumId w:val="43"/>
  </w:num>
  <w:num w:numId="102" w16cid:durableId="779371113">
    <w:abstractNumId w:val="68"/>
  </w:num>
  <w:num w:numId="103" w16cid:durableId="761342158">
    <w:abstractNumId w:val="17"/>
  </w:num>
  <w:num w:numId="104" w16cid:durableId="168065648">
    <w:abstractNumId w:val="57"/>
  </w:num>
  <w:num w:numId="105" w16cid:durableId="1674183048">
    <w:abstractNumId w:val="136"/>
  </w:num>
  <w:num w:numId="106" w16cid:durableId="1870414557">
    <w:abstractNumId w:val="5"/>
  </w:num>
  <w:num w:numId="107" w16cid:durableId="977567157">
    <w:abstractNumId w:val="93"/>
  </w:num>
  <w:num w:numId="108" w16cid:durableId="916407172">
    <w:abstractNumId w:val="130"/>
  </w:num>
  <w:num w:numId="109" w16cid:durableId="870145915">
    <w:abstractNumId w:val="55"/>
  </w:num>
  <w:num w:numId="110" w16cid:durableId="1099063452">
    <w:abstractNumId w:val="23"/>
  </w:num>
  <w:num w:numId="111" w16cid:durableId="1302420199">
    <w:abstractNumId w:val="87"/>
  </w:num>
  <w:num w:numId="112" w16cid:durableId="868494865">
    <w:abstractNumId w:val="81"/>
  </w:num>
  <w:num w:numId="113" w16cid:durableId="1480654919">
    <w:abstractNumId w:val="78"/>
  </w:num>
  <w:num w:numId="114" w16cid:durableId="207302005">
    <w:abstractNumId w:val="51"/>
  </w:num>
  <w:num w:numId="115" w16cid:durableId="614559805">
    <w:abstractNumId w:val="42"/>
  </w:num>
  <w:num w:numId="116" w16cid:durableId="1861310398">
    <w:abstractNumId w:val="101"/>
  </w:num>
  <w:num w:numId="117" w16cid:durableId="672413559">
    <w:abstractNumId w:val="54"/>
  </w:num>
  <w:num w:numId="118" w16cid:durableId="1107189621">
    <w:abstractNumId w:val="39"/>
  </w:num>
  <w:num w:numId="119" w16cid:durableId="1543176512">
    <w:abstractNumId w:val="110"/>
  </w:num>
  <w:num w:numId="120" w16cid:durableId="28798455">
    <w:abstractNumId w:val="86"/>
  </w:num>
  <w:num w:numId="121" w16cid:durableId="573853919">
    <w:abstractNumId w:val="69"/>
  </w:num>
  <w:num w:numId="122" w16cid:durableId="30234134">
    <w:abstractNumId w:val="83"/>
  </w:num>
  <w:num w:numId="123" w16cid:durableId="689377745">
    <w:abstractNumId w:val="73"/>
  </w:num>
  <w:num w:numId="124" w16cid:durableId="1977636640">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37883973">
    <w:abstractNumId w:val="7"/>
  </w:num>
  <w:num w:numId="126" w16cid:durableId="695085720">
    <w:abstractNumId w:val="30"/>
  </w:num>
  <w:num w:numId="127" w16cid:durableId="989094744">
    <w:abstractNumId w:val="125"/>
  </w:num>
  <w:num w:numId="128" w16cid:durableId="328798112">
    <w:abstractNumId w:val="16"/>
  </w:num>
  <w:num w:numId="129" w16cid:durableId="1671326213">
    <w:abstractNumId w:val="146"/>
  </w:num>
  <w:num w:numId="130" w16cid:durableId="538202323">
    <w:abstractNumId w:val="41"/>
  </w:num>
  <w:num w:numId="131" w16cid:durableId="1603100352">
    <w:abstractNumId w:val="100"/>
  </w:num>
  <w:num w:numId="132" w16cid:durableId="1291933491">
    <w:abstractNumId w:val="119"/>
  </w:num>
  <w:num w:numId="133" w16cid:durableId="151333730">
    <w:abstractNumId w:val="104"/>
  </w:num>
  <w:num w:numId="134" w16cid:durableId="1587032749">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93822256">
    <w:abstractNumId w:val="21"/>
  </w:num>
  <w:num w:numId="136" w16cid:durableId="230234703">
    <w:abstractNumId w:val="48"/>
  </w:num>
  <w:num w:numId="137" w16cid:durableId="1266765692">
    <w:abstractNumId w:val="149"/>
  </w:num>
  <w:num w:numId="138" w16cid:durableId="198051446">
    <w:abstractNumId w:val="62"/>
  </w:num>
  <w:num w:numId="139" w16cid:durableId="1174959201">
    <w:abstractNumId w:val="13"/>
  </w:num>
  <w:num w:numId="140" w16cid:durableId="1643466618">
    <w:abstractNumId w:val="141"/>
  </w:num>
  <w:num w:numId="141" w16cid:durableId="314532149">
    <w:abstractNumId w:val="8"/>
  </w:num>
  <w:num w:numId="142" w16cid:durableId="564724790">
    <w:abstractNumId w:val="150"/>
  </w:num>
  <w:num w:numId="143" w16cid:durableId="1909807555">
    <w:abstractNumId w:val="22"/>
  </w:num>
  <w:num w:numId="144" w16cid:durableId="7143579">
    <w:abstractNumId w:val="85"/>
  </w:num>
  <w:num w:numId="145" w16cid:durableId="621036393">
    <w:abstractNumId w:val="24"/>
  </w:num>
  <w:num w:numId="146" w16cid:durableId="1196654325">
    <w:abstractNumId w:val="138"/>
  </w:num>
  <w:num w:numId="147" w16cid:durableId="2063479052">
    <w:abstractNumId w:val="70"/>
  </w:num>
  <w:num w:numId="148" w16cid:durableId="2021662415">
    <w:abstractNumId w:val="123"/>
  </w:num>
  <w:num w:numId="149" w16cid:durableId="252320036">
    <w:abstractNumId w:val="109"/>
  </w:num>
  <w:num w:numId="150" w16cid:durableId="894245742">
    <w:abstractNumId w:val="105"/>
  </w:num>
  <w:num w:numId="151" w16cid:durableId="1783919441">
    <w:abstractNumId w:val="139"/>
  </w:num>
  <w:num w:numId="152" w16cid:durableId="657466157">
    <w:abstractNumId w:val="121"/>
  </w:num>
  <w:num w:numId="153" w16cid:durableId="992947837">
    <w:abstractNumId w:val="143"/>
  </w:num>
  <w:num w:numId="154" w16cid:durableId="466169951">
    <w:abstractNumId w:val="26"/>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5462"/>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508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04F44"/>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402B"/>
    <w:rsid w:val="0018420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4804"/>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33B"/>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5524"/>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061"/>
    <w:rsid w:val="002526A6"/>
    <w:rsid w:val="0025357B"/>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1AF"/>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145"/>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08EE"/>
    <w:rsid w:val="003C1614"/>
    <w:rsid w:val="003C202D"/>
    <w:rsid w:val="003C253E"/>
    <w:rsid w:val="003C340B"/>
    <w:rsid w:val="003C4B9C"/>
    <w:rsid w:val="003C54A3"/>
    <w:rsid w:val="003C595C"/>
    <w:rsid w:val="003C7BDB"/>
    <w:rsid w:val="003C7F30"/>
    <w:rsid w:val="003D0553"/>
    <w:rsid w:val="003D0603"/>
    <w:rsid w:val="003D1E83"/>
    <w:rsid w:val="003D27B8"/>
    <w:rsid w:val="003D40EE"/>
    <w:rsid w:val="003D5B7A"/>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DB1"/>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BB3"/>
    <w:rsid w:val="00455DD1"/>
    <w:rsid w:val="0045630E"/>
    <w:rsid w:val="0045701A"/>
    <w:rsid w:val="004571B4"/>
    <w:rsid w:val="0045786D"/>
    <w:rsid w:val="0046017E"/>
    <w:rsid w:val="00460662"/>
    <w:rsid w:val="00461932"/>
    <w:rsid w:val="00461E9C"/>
    <w:rsid w:val="004620AE"/>
    <w:rsid w:val="00462127"/>
    <w:rsid w:val="004627BA"/>
    <w:rsid w:val="00463120"/>
    <w:rsid w:val="004631C0"/>
    <w:rsid w:val="00463426"/>
    <w:rsid w:val="00464A8C"/>
    <w:rsid w:val="00464D11"/>
    <w:rsid w:val="00464E9A"/>
    <w:rsid w:val="004657A4"/>
    <w:rsid w:val="00465C36"/>
    <w:rsid w:val="00466637"/>
    <w:rsid w:val="0046671C"/>
    <w:rsid w:val="00466AA2"/>
    <w:rsid w:val="00467219"/>
    <w:rsid w:val="00470076"/>
    <w:rsid w:val="004714B1"/>
    <w:rsid w:val="0047191B"/>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275A"/>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529"/>
    <w:rsid w:val="004F38C8"/>
    <w:rsid w:val="004F3BF0"/>
    <w:rsid w:val="004F458E"/>
    <w:rsid w:val="004F4EDD"/>
    <w:rsid w:val="004F5BA9"/>
    <w:rsid w:val="004F65E4"/>
    <w:rsid w:val="004F726B"/>
    <w:rsid w:val="004F7DE6"/>
    <w:rsid w:val="00500A3B"/>
    <w:rsid w:val="00500B58"/>
    <w:rsid w:val="00500FE8"/>
    <w:rsid w:val="00501792"/>
    <w:rsid w:val="00501FC8"/>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0D4D"/>
    <w:rsid w:val="00521663"/>
    <w:rsid w:val="00521793"/>
    <w:rsid w:val="0052220B"/>
    <w:rsid w:val="00523BAA"/>
    <w:rsid w:val="005269E8"/>
    <w:rsid w:val="00527539"/>
    <w:rsid w:val="00532470"/>
    <w:rsid w:val="005335F7"/>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5FA"/>
    <w:rsid w:val="00585692"/>
    <w:rsid w:val="00585A23"/>
    <w:rsid w:val="00585A4F"/>
    <w:rsid w:val="00585DB4"/>
    <w:rsid w:val="0058685E"/>
    <w:rsid w:val="00586D60"/>
    <w:rsid w:val="0058755D"/>
    <w:rsid w:val="00587B1B"/>
    <w:rsid w:val="005910E4"/>
    <w:rsid w:val="0059289E"/>
    <w:rsid w:val="0059313A"/>
    <w:rsid w:val="00593353"/>
    <w:rsid w:val="005936E0"/>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EFA"/>
    <w:rsid w:val="00654F4D"/>
    <w:rsid w:val="00654F87"/>
    <w:rsid w:val="00655525"/>
    <w:rsid w:val="006559F7"/>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429"/>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A32"/>
    <w:rsid w:val="006A2F37"/>
    <w:rsid w:val="006A3BC3"/>
    <w:rsid w:val="006A4D92"/>
    <w:rsid w:val="006A4DCD"/>
    <w:rsid w:val="006A5C34"/>
    <w:rsid w:val="006A5F48"/>
    <w:rsid w:val="006A6095"/>
    <w:rsid w:val="006A6D1D"/>
    <w:rsid w:val="006A738C"/>
    <w:rsid w:val="006A74A7"/>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666"/>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5B6"/>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B67"/>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4821"/>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872"/>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1B02"/>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3CE"/>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1E10"/>
    <w:rsid w:val="00902525"/>
    <w:rsid w:val="00904575"/>
    <w:rsid w:val="00904735"/>
    <w:rsid w:val="00904C0A"/>
    <w:rsid w:val="00905688"/>
    <w:rsid w:val="00905D65"/>
    <w:rsid w:val="00906407"/>
    <w:rsid w:val="0090672C"/>
    <w:rsid w:val="00906AD3"/>
    <w:rsid w:val="00907031"/>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3B2"/>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40A"/>
    <w:rsid w:val="00A54A40"/>
    <w:rsid w:val="00A54F44"/>
    <w:rsid w:val="00A5564D"/>
    <w:rsid w:val="00A556BD"/>
    <w:rsid w:val="00A56B97"/>
    <w:rsid w:val="00A57A61"/>
    <w:rsid w:val="00A57D43"/>
    <w:rsid w:val="00A608E0"/>
    <w:rsid w:val="00A609FD"/>
    <w:rsid w:val="00A61A32"/>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D32"/>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07E1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46AC6"/>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6D0E"/>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5813"/>
    <w:rsid w:val="00C96010"/>
    <w:rsid w:val="00C9610F"/>
    <w:rsid w:val="00C96AE1"/>
    <w:rsid w:val="00C97970"/>
    <w:rsid w:val="00C97995"/>
    <w:rsid w:val="00C97AED"/>
    <w:rsid w:val="00CA1EA9"/>
    <w:rsid w:val="00CA4F92"/>
    <w:rsid w:val="00CA5988"/>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6D"/>
    <w:rsid w:val="00CC4EDF"/>
    <w:rsid w:val="00CC5BE8"/>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1BDB"/>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72C"/>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2FDA"/>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4F16"/>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3C5"/>
    <w:rsid w:val="00DE0BC7"/>
    <w:rsid w:val="00DE1449"/>
    <w:rsid w:val="00DE1F5C"/>
    <w:rsid w:val="00DE36ED"/>
    <w:rsid w:val="00DE39C2"/>
    <w:rsid w:val="00DE5244"/>
    <w:rsid w:val="00DE57D5"/>
    <w:rsid w:val="00DE5998"/>
    <w:rsid w:val="00DE5A52"/>
    <w:rsid w:val="00DE5CBC"/>
    <w:rsid w:val="00DE70F2"/>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469"/>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D64"/>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4FB"/>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03BD"/>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4D4B"/>
    <w:rsid w:val="00EC555D"/>
    <w:rsid w:val="00EC5802"/>
    <w:rsid w:val="00EC5F1D"/>
    <w:rsid w:val="00EC768E"/>
    <w:rsid w:val="00ED06B3"/>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6DD"/>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1E4"/>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2BE3"/>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8C847-9B1F-48AA-93FC-AD8E3338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11741</Words>
  <Characters>66924</Characters>
  <Application>Microsoft Office Word</Application>
  <DocSecurity>0</DocSecurity>
  <Lines>557</Lines>
  <Paragraphs>157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78508</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 Jakub</dc:creator>
  <cp:keywords/>
  <dc:description/>
  <cp:lastModifiedBy>Beáta Šimorová</cp:lastModifiedBy>
  <cp:revision>6</cp:revision>
  <cp:lastPrinted>2025-02-17T13:47:00Z</cp:lastPrinted>
  <dcterms:created xsi:type="dcterms:W3CDTF">2026-03-26T09:01:00Z</dcterms:created>
  <dcterms:modified xsi:type="dcterms:W3CDTF">2026-05-06T13:16:00Z</dcterms:modified>
  <cp:category/>
</cp:coreProperties>
</file>