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D9E4" w14:textId="21BA3FBC" w:rsidR="00813EB9" w:rsidRPr="00885A71" w:rsidRDefault="00BE701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ins w:id="2" w:author="Šramová Dana" w:date="2026-04-07T09:36:00Z" w16du:dateUtc="2026-04-07T07:36:00Z">
        <w:r>
          <w:rPr>
            <w:rFonts w:ascii="Arial" w:eastAsia="Courier New" w:hAnsi="Arial" w:cs="Arial"/>
            <w:b w:val="0"/>
            <w:bCs/>
            <w:iCs/>
            <w:noProof/>
            <w:sz w:val="22"/>
            <w:szCs w:val="22"/>
            <w:lang w:eastAsia="en-US"/>
          </w:rPr>
          <w:t xml:space="preserve"> </w:t>
        </w:r>
      </w:ins>
      <w:r w:rsidR="0063229B"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BE547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E04BD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5338A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SP k DNS  </w:t>
      </w:r>
      <w:r w:rsidR="00AD1986" w:rsidRPr="00E3536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Zberné nádoby </w:t>
      </w:r>
      <w:r w:rsidR="005338AD" w:rsidRPr="00E3536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_</w:t>
      </w:r>
      <w:r w:rsidR="005338AD" w:rsidRPr="00885A71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Výzva č</w:t>
      </w:r>
      <w:r w:rsidR="00513F86" w:rsidRPr="00885A71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. </w:t>
      </w:r>
      <w:r w:rsidR="005D7973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7B46C1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1</w:t>
      </w:r>
    </w:p>
    <w:p w14:paraId="03094BEB" w14:textId="77EE9F45" w:rsidR="00DA77AF" w:rsidRPr="00885A71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885A71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5A71">
        <w:rPr>
          <w:rFonts w:ascii="Arial" w:hAnsi="Arial" w:cs="Arial"/>
          <w:b/>
          <w:sz w:val="28"/>
          <w:szCs w:val="28"/>
        </w:rPr>
        <w:t xml:space="preserve">ČESTNÉ VYHLÁSENIE </w:t>
      </w:r>
    </w:p>
    <w:p w14:paraId="6515AB37" w14:textId="37522A2A" w:rsidR="00E07C9A" w:rsidRPr="007D5084" w:rsidRDefault="00E07C9A" w:rsidP="007D5084">
      <w:pPr>
        <w:widowControl w:val="0"/>
        <w:spacing w:before="120"/>
        <w:jc w:val="center"/>
        <w:rPr>
          <w:b/>
          <w:sz w:val="28"/>
          <w:szCs w:val="28"/>
        </w:rPr>
      </w:pPr>
      <w:bookmarkStart w:id="3" w:name="_Hlk84925849"/>
      <w:bookmarkEnd w:id="0"/>
      <w:bookmarkEnd w:id="1"/>
      <w:r w:rsidRPr="00885A71">
        <w:rPr>
          <w:b/>
          <w:sz w:val="28"/>
          <w:szCs w:val="28"/>
        </w:rPr>
        <w:t xml:space="preserve">Výzva č. </w:t>
      </w:r>
      <w:r w:rsidR="005D7973">
        <w:rPr>
          <w:b/>
          <w:sz w:val="28"/>
          <w:szCs w:val="28"/>
        </w:rPr>
        <w:t>3</w:t>
      </w:r>
      <w:r w:rsidR="006A330A">
        <w:rPr>
          <w:b/>
          <w:sz w:val="28"/>
          <w:szCs w:val="28"/>
        </w:rPr>
        <w:t>1 – Zberné nádoby 1100 l</w:t>
      </w:r>
    </w:p>
    <w:bookmarkEnd w:id="3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0CC9B5EB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Pr="0053595D" w:rsidRDefault="00C058F4" w:rsidP="00B61D50">
      <w:pPr>
        <w:spacing w:line="276" w:lineRule="auto"/>
        <w:jc w:val="both"/>
      </w:pPr>
      <w:r w:rsidRPr="0053595D"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2FE86D6E" w:rsidR="000D1351" w:rsidRPr="0053595D" w:rsidRDefault="00C058F4" w:rsidP="006F7281">
      <w:pPr>
        <w:spacing w:line="276" w:lineRule="auto"/>
        <w:jc w:val="center"/>
        <w:rPr>
          <w:b/>
          <w:bCs/>
        </w:rPr>
      </w:pPr>
      <w:r w:rsidRPr="0053595D">
        <w:rPr>
          <w:b/>
          <w:bCs/>
        </w:rPr>
        <w:t>čestn</w:t>
      </w:r>
      <w:r w:rsidR="005A7D55">
        <w:rPr>
          <w:b/>
          <w:bCs/>
        </w:rPr>
        <w:t>é</w:t>
      </w:r>
      <w:r w:rsidRPr="0053595D">
        <w:rPr>
          <w:b/>
          <w:bCs/>
        </w:rPr>
        <w:t xml:space="preserve"> vyhlasujem,</w:t>
      </w:r>
      <w:r w:rsidR="009E6A67" w:rsidRPr="0053595D">
        <w:rPr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E37165A" w14:textId="137A3DEB" w:rsidR="00A246DD" w:rsidRPr="001A7103" w:rsidRDefault="009E6A67" w:rsidP="00E04BD4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bezvýhradne súhlasím a plne akceptujem</w:t>
      </w:r>
      <w:r w:rsidR="00525080">
        <w:rPr>
          <w:sz w:val="22"/>
          <w:szCs w:val="22"/>
        </w:rPr>
        <w:t xml:space="preserve"> </w:t>
      </w:r>
      <w:r w:rsidR="00786AB2">
        <w:rPr>
          <w:sz w:val="22"/>
          <w:szCs w:val="22"/>
        </w:rPr>
        <w:t xml:space="preserve">a súhlasím so </w:t>
      </w:r>
      <w:r w:rsidR="00C024BA" w:rsidRPr="001A7103">
        <w:rPr>
          <w:sz w:val="22"/>
          <w:szCs w:val="22"/>
        </w:rPr>
        <w:t>Všeobecný</w:t>
      </w:r>
      <w:r w:rsidR="00786AB2">
        <w:rPr>
          <w:sz w:val="22"/>
          <w:szCs w:val="22"/>
        </w:rPr>
        <w:t>mi</w:t>
      </w:r>
      <w:r w:rsidR="00C024BA" w:rsidRPr="001A7103">
        <w:rPr>
          <w:sz w:val="22"/>
          <w:szCs w:val="22"/>
        </w:rPr>
        <w:t xml:space="preserve"> obchodný</w:t>
      </w:r>
      <w:r w:rsidR="008D0FB3">
        <w:rPr>
          <w:sz w:val="22"/>
          <w:szCs w:val="22"/>
        </w:rPr>
        <w:t>mi</w:t>
      </w:r>
      <w:r w:rsidR="00C024BA" w:rsidRPr="001A7103">
        <w:rPr>
          <w:sz w:val="22"/>
          <w:szCs w:val="22"/>
        </w:rPr>
        <w:t xml:space="preserve"> podmienka</w:t>
      </w:r>
      <w:r w:rsidR="008D0FB3">
        <w:rPr>
          <w:sz w:val="22"/>
          <w:szCs w:val="22"/>
        </w:rPr>
        <w:t>mi</w:t>
      </w:r>
      <w:r w:rsidR="00C024BA" w:rsidRPr="001A7103">
        <w:rPr>
          <w:sz w:val="22"/>
          <w:szCs w:val="22"/>
        </w:rPr>
        <w:t xml:space="preserve"> verejného obstarávateľa, </w:t>
      </w:r>
      <w:hyperlink r:id="rId8" w:history="1">
        <w:r w:rsidR="00C024BA" w:rsidRPr="001A7103">
          <w:rPr>
            <w:rStyle w:val="Hypertextovprepojenie"/>
            <w:sz w:val="22"/>
            <w:szCs w:val="22"/>
          </w:rPr>
          <w:t>https://www.olo.sk/vseobecne-obchodne-podmienky/</w:t>
        </w:r>
      </w:hyperlink>
      <w:r w:rsidR="00C024BA" w:rsidRPr="001A7103">
        <w:rPr>
          <w:sz w:val="22"/>
          <w:szCs w:val="22"/>
        </w:rPr>
        <w:t xml:space="preserve"> </w:t>
      </w:r>
      <w:r w:rsidRPr="001A7103">
        <w:rPr>
          <w:sz w:val="22"/>
          <w:szCs w:val="22"/>
        </w:rPr>
        <w:t xml:space="preserve">a bezvýhradne súhlasím s podmienkami </w:t>
      </w:r>
      <w:r w:rsidR="002C0EF2" w:rsidRPr="001A7103">
        <w:rPr>
          <w:sz w:val="22"/>
          <w:szCs w:val="22"/>
        </w:rPr>
        <w:t xml:space="preserve">zákazky a požiadavkami </w:t>
      </w:r>
      <w:r w:rsidR="001A05EC" w:rsidRPr="001A7103">
        <w:rPr>
          <w:sz w:val="22"/>
          <w:szCs w:val="22"/>
        </w:rPr>
        <w:t xml:space="preserve">verejného obstarávateľa </w:t>
      </w:r>
      <w:r w:rsidR="00942BC2" w:rsidRPr="001A7103">
        <w:rPr>
          <w:sz w:val="22"/>
          <w:szCs w:val="22"/>
        </w:rPr>
        <w:t>stanovených</w:t>
      </w:r>
      <w:r w:rsidRPr="001A7103">
        <w:rPr>
          <w:sz w:val="22"/>
          <w:szCs w:val="22"/>
        </w:rPr>
        <w:t xml:space="preserve"> </w:t>
      </w:r>
      <w:r w:rsidR="00AA3E97" w:rsidRPr="001A7103">
        <w:rPr>
          <w:sz w:val="22"/>
          <w:szCs w:val="22"/>
        </w:rPr>
        <w:t>v</w:t>
      </w:r>
      <w:r w:rsidR="001E4BB4">
        <w:rPr>
          <w:sz w:val="22"/>
          <w:szCs w:val="22"/>
        </w:rPr>
        <w:t> súťažných podkladoch k výzve na predkladanie ponúk</w:t>
      </w:r>
      <w:r w:rsidRPr="001A7103">
        <w:rPr>
          <w:sz w:val="22"/>
          <w:szCs w:val="22"/>
        </w:rPr>
        <w:t>,</w:t>
      </w:r>
    </w:p>
    <w:p w14:paraId="4A4F6D84" w14:textId="5A2EDD4A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všetky predložené doklady</w:t>
      </w:r>
      <w:r w:rsidR="00175ADF" w:rsidRPr="001A7103">
        <w:rPr>
          <w:sz w:val="22"/>
          <w:szCs w:val="22"/>
        </w:rPr>
        <w:t xml:space="preserve">, dokumenty, vyhlásenia </w:t>
      </w:r>
      <w:r w:rsidRPr="001A7103">
        <w:rPr>
          <w:sz w:val="22"/>
          <w:szCs w:val="22"/>
        </w:rPr>
        <w:t xml:space="preserve"> a údaje uvedené v ponuke sú pravdivé a úplné,</w:t>
      </w:r>
    </w:p>
    <w:p w14:paraId="71BAE1FD" w14:textId="77777777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41F2F5EC" w14:textId="77777777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1A7103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1A7103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Pr="001A7103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 w:rsidRPr="001A7103">
        <w:rPr>
          <w:sz w:val="22"/>
          <w:szCs w:val="22"/>
        </w:rPr>
        <w:t>,</w:t>
      </w:r>
    </w:p>
    <w:p w14:paraId="6E860783" w14:textId="086D9D95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6B627BCE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57F3B4C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01B20D0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10BB7D6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7AF87C5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1D3C785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25EFACB7" w14:textId="77777777" w:rsidR="007F3A9D" w:rsidRDefault="007F3A9D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0EC7FC77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03B640A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0431FBD" w14:textId="77777777" w:rsidR="001B7283" w:rsidRP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1A7103" w:rsidRDefault="001B1534" w:rsidP="008E2555">
      <w:pPr>
        <w:pStyle w:val="Odsekzoznamu"/>
        <w:numPr>
          <w:ilvl w:val="0"/>
          <w:numId w:val="2"/>
        </w:numPr>
        <w:rPr>
          <w:b/>
          <w:i/>
          <w:iCs/>
          <w:sz w:val="18"/>
          <w:szCs w:val="18"/>
        </w:rPr>
      </w:pPr>
      <w:r w:rsidRPr="001A7103">
        <w:rPr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75C3DFE8">
                <wp:simplePos x="0" y="0"/>
                <wp:positionH relativeFrom="column">
                  <wp:posOffset>738505</wp:posOffset>
                </wp:positionH>
                <wp:positionV relativeFrom="paragraph">
                  <wp:posOffset>168910</wp:posOffset>
                </wp:positionV>
                <wp:extent cx="5143500" cy="323850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Pr="001A7103" w:rsidRDefault="008E2555" w:rsidP="008E2555">
                            <w:r w:rsidRPr="001A7103">
                              <w:rPr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.3pt;width:4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" fillcolor="white [3201]" stroked="f" strokeweight=".5pt">
                <v:textbox>
                  <w:txbxContent>
                    <w:p w14:paraId="73392E85" w14:textId="77777777" w:rsidR="008E2555" w:rsidRPr="001A7103" w:rsidRDefault="008E2555" w:rsidP="008E2555">
                      <w:r w:rsidRPr="001A7103">
                        <w:rPr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A7103">
        <w:rPr>
          <w:sz w:val="22"/>
          <w:szCs w:val="22"/>
        </w:rPr>
        <w:t xml:space="preserve">na realizácii predmetu zákazky </w:t>
      </w:r>
      <w:r w:rsidR="005C6027" w:rsidRPr="001A7103">
        <w:rPr>
          <w:i/>
          <w:iCs/>
          <w:sz w:val="18"/>
          <w:szCs w:val="18"/>
        </w:rPr>
        <w:t>(uchádzač označí správnu odpoveď)</w:t>
      </w:r>
    </w:p>
    <w:p w14:paraId="3DCB0438" w14:textId="11BCF63E" w:rsidR="008E2555" w:rsidRPr="008E2555" w:rsidRDefault="00000000" w:rsidP="001A7103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8E2555"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76BB4EB0">
                <wp:simplePos x="0" y="0"/>
                <wp:positionH relativeFrom="column">
                  <wp:posOffset>790982</wp:posOffset>
                </wp:positionH>
                <wp:positionV relativeFrom="paragraph">
                  <wp:posOffset>187792</wp:posOffset>
                </wp:positionV>
                <wp:extent cx="4523105" cy="327804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1A7103">
                              <w:rPr>
                                <w:sz w:val="22"/>
                                <w:szCs w:val="22"/>
                              </w:rPr>
                              <w:t>sa budú podieľať nasledovní subdodávatelia</w:t>
                            </w: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2.3pt;margin-top:14.8pt;width:356.1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21LwIAAFs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1A7103">
                        <w:rPr>
                          <w:sz w:val="22"/>
                          <w:szCs w:val="22"/>
                        </w:rPr>
                        <w:t>sa budú podieľať nasledovní subdodávatelia</w:t>
                      </w: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</w:p>
    <w:p w14:paraId="78A1E60A" w14:textId="5B4D33F3" w:rsidR="008E2555" w:rsidRPr="008E2555" w:rsidRDefault="00000000" w:rsidP="001A7103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CB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036"/>
        <w:gridCol w:w="1272"/>
        <w:gridCol w:w="1384"/>
        <w:gridCol w:w="2658"/>
      </w:tblGrid>
      <w:tr w:rsidR="008E2555" w:rsidRPr="008E2555" w14:paraId="4ECE6655" w14:textId="77777777" w:rsidTr="001A7103">
        <w:trPr>
          <w:trHeight w:val="660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303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CD05D9" w:rsidRDefault="008E2555" w:rsidP="008E25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5D9">
              <w:rPr>
                <w:rFonts w:ascii="Arial" w:hAnsi="Arial" w:cs="Arial"/>
                <w:b/>
                <w:sz w:val="20"/>
                <w:szCs w:val="20"/>
              </w:rPr>
              <w:t>Obchodné meno a sídlo subdodávateľa</w:t>
            </w:r>
          </w:p>
        </w:tc>
        <w:tc>
          <w:tcPr>
            <w:tcW w:w="127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CD05D9" w:rsidRDefault="008E2555" w:rsidP="008E25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5D9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13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CD05D9" w:rsidRDefault="008E2555" w:rsidP="008E25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5D9">
              <w:rPr>
                <w:rFonts w:ascii="Arial" w:hAnsi="Arial" w:cs="Arial"/>
                <w:b/>
                <w:sz w:val="20"/>
                <w:szCs w:val="20"/>
              </w:rPr>
              <w:t>% podiel na zákazke</w:t>
            </w:r>
          </w:p>
        </w:tc>
        <w:tc>
          <w:tcPr>
            <w:tcW w:w="265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CD05D9" w:rsidRDefault="008E2555" w:rsidP="008E25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5D9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</w:tr>
      <w:tr w:rsidR="008E2555" w:rsidRPr="008E2555" w14:paraId="7660D605" w14:textId="77777777" w:rsidTr="001A7103">
        <w:trPr>
          <w:trHeight w:val="393"/>
          <w:jc w:val="center"/>
        </w:trPr>
        <w:tc>
          <w:tcPr>
            <w:tcW w:w="684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3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A7103">
        <w:trPr>
          <w:trHeight w:val="377"/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3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A7103">
        <w:trPr>
          <w:trHeight w:val="393"/>
          <w:jc w:val="center"/>
        </w:trPr>
        <w:tc>
          <w:tcPr>
            <w:tcW w:w="684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3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52A0DCA0" w:rsidR="00446F01" w:rsidRPr="00D25288" w:rsidRDefault="00CF3FC1" w:rsidP="00D25288">
      <w:pPr>
        <w:pStyle w:val="Odsekzoznamu"/>
        <w:numPr>
          <w:ilvl w:val="0"/>
          <w:numId w:val="7"/>
        </w:numPr>
        <w:spacing w:line="276" w:lineRule="auto"/>
        <w:jc w:val="both"/>
        <w:rPr>
          <w:b/>
          <w:bCs/>
          <w:color w:val="2F5496" w:themeColor="accent1" w:themeShade="BF"/>
          <w:sz w:val="22"/>
          <w:szCs w:val="22"/>
        </w:rPr>
      </w:pPr>
      <w:r w:rsidRPr="00D25288">
        <w:rPr>
          <w:b/>
          <w:b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F8FB2E4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>uchádzač nie je ruským štátnym príslušníkom alebo fyzickou alebo právnickou osobou, subjektom alebo orgánom usadeným v Ruskej federácii</w:t>
      </w:r>
      <w:r w:rsidR="006730E8" w:rsidRPr="00D25288">
        <w:rPr>
          <w:bCs/>
          <w:sz w:val="22"/>
          <w:szCs w:val="22"/>
        </w:rPr>
        <w:t>.</w:t>
      </w:r>
    </w:p>
    <w:p w14:paraId="6910BAD0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nevlastní z viac ako 50 % priamo alebo nepriamo subjekt uvedený v bode 1, </w:t>
      </w:r>
    </w:p>
    <w:p w14:paraId="41DBBF90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>uchádzač nekoná v mene alebo na základe pokynov subjektu uvedeného v bode 1 a 2,</w:t>
      </w:r>
    </w:p>
    <w:p w14:paraId="2650D6C6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A837876" w14:textId="69847D7A" w:rsidR="00565FFE" w:rsidRPr="00D25288" w:rsidRDefault="00446F01" w:rsidP="00565FF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a/alebo jeho subdodávateľ a/alebo iný subjekt, ktorý koná v mene uchádzača a/alebo na základe pokynov uchádzača nemá sídlo alebo majetkovú účasť v Ruskej federácii </w:t>
      </w:r>
      <w:r w:rsidR="006730E8" w:rsidRPr="00D25288">
        <w:rPr>
          <w:bCs/>
          <w:sz w:val="22"/>
          <w:szCs w:val="22"/>
        </w:rPr>
        <w:t>.</w:t>
      </w:r>
    </w:p>
    <w:p w14:paraId="1291C94C" w14:textId="6B0E5B4E" w:rsidR="00D25288" w:rsidRPr="0025345D" w:rsidRDefault="00D25288" w:rsidP="00CF4B45">
      <w:pPr>
        <w:pStyle w:val="Odsekzoznamu"/>
        <w:numPr>
          <w:ilvl w:val="0"/>
          <w:numId w:val="7"/>
        </w:numPr>
        <w:spacing w:after="0"/>
        <w:jc w:val="both"/>
        <w:rPr>
          <w:bCs/>
          <w:sz w:val="22"/>
          <w:szCs w:val="22"/>
        </w:rPr>
      </w:pPr>
      <w:r w:rsidRPr="0025345D">
        <w:rPr>
          <w:bCs/>
          <w:sz w:val="22"/>
          <w:szCs w:val="22"/>
        </w:rPr>
        <w:t>pri navrhovaných subdodávateľoch sme overili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 (vo väzbe na písm. A) bod 4 tohto čestného vyhlásenia).</w:t>
      </w:r>
    </w:p>
    <w:p w14:paraId="6D3E2316" w14:textId="14704B8B" w:rsidR="00D25288" w:rsidRPr="0025345D" w:rsidRDefault="00D25288" w:rsidP="00CF4B45">
      <w:pPr>
        <w:pStyle w:val="Odsekzoznamu"/>
        <w:numPr>
          <w:ilvl w:val="0"/>
          <w:numId w:val="7"/>
        </w:numPr>
        <w:spacing w:after="0"/>
        <w:contextualSpacing w:val="0"/>
        <w:jc w:val="both"/>
        <w:rPr>
          <w:sz w:val="22"/>
          <w:szCs w:val="22"/>
        </w:rPr>
      </w:pPr>
      <w:r w:rsidRPr="0025345D">
        <w:rPr>
          <w:sz w:val="22"/>
          <w:szCs w:val="22"/>
        </w:rPr>
        <w:t>V súlade s rozhodnutím Rady (SZBP) 2022/578 zo dňa 08. apríla 2022, uchádzač prehlasuje, že nemá žiadne väzby, vlastnenie alebo iné vzťahy, ktoré by spájali jeho činnosť so subjektmi usadenými v Rusku a Bielorusku, a tým sa zaväzuje, že nevyužije subdodávateľov či iné subjekty, ktoré majú sídlo alebo podstatnú majetkovú účasť v Rusku a Bielorusku.“</w:t>
      </w:r>
    </w:p>
    <w:p w14:paraId="28EE7936" w14:textId="4D6B13B0" w:rsidR="00565FFE" w:rsidRPr="001A7103" w:rsidRDefault="00565FFE" w:rsidP="001A7103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údaje uvedené v Obchodnom registri a/alebo v iných verejných registroch Slovenskej republiky sú úplné a</w:t>
      </w:r>
      <w:r w:rsidR="00940DC0">
        <w:rPr>
          <w:sz w:val="22"/>
          <w:szCs w:val="22"/>
        </w:rPr>
        <w:t> </w:t>
      </w:r>
      <w:r w:rsidRPr="001A7103">
        <w:rPr>
          <w:sz w:val="22"/>
          <w:szCs w:val="22"/>
        </w:rPr>
        <w:t>správne</w:t>
      </w:r>
      <w:r w:rsidR="00940DC0">
        <w:rPr>
          <w:sz w:val="22"/>
          <w:szCs w:val="22"/>
        </w:rPr>
        <w:t>,</w:t>
      </w:r>
    </w:p>
    <w:p w14:paraId="3037AB5F" w14:textId="6965A720" w:rsidR="00813EB9" w:rsidRDefault="7E10CAA1" w:rsidP="00C058F4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 xml:space="preserve">neexistujú skutočnosti brániace podpisu zmluvy podľa § 11 ods. 1 </w:t>
      </w:r>
      <w:r w:rsidR="00565FFE" w:rsidRPr="001A7103">
        <w:br/>
      </w:r>
      <w:r w:rsidRPr="001A7103">
        <w:rPr>
          <w:sz w:val="22"/>
          <w:szCs w:val="22"/>
        </w:rPr>
        <w:t>písm. b) a c)</w:t>
      </w:r>
      <w:r w:rsidR="007A3D5D" w:rsidRPr="001A7103">
        <w:rPr>
          <w:sz w:val="22"/>
          <w:szCs w:val="22"/>
        </w:rPr>
        <w:t xml:space="preserve"> </w:t>
      </w:r>
      <w:r w:rsidRPr="001A7103">
        <w:rPr>
          <w:sz w:val="22"/>
          <w:szCs w:val="22"/>
        </w:rPr>
        <w:t xml:space="preserve"> zákona </w:t>
      </w:r>
      <w:r w:rsidR="00CB3F3A" w:rsidRPr="001A7103">
        <w:rPr>
          <w:sz w:val="22"/>
          <w:szCs w:val="22"/>
        </w:rPr>
        <w:t xml:space="preserve">č. 343/2015 Z.z.  </w:t>
      </w:r>
      <w:r w:rsidRPr="001A7103">
        <w:rPr>
          <w:sz w:val="22"/>
          <w:szCs w:val="22"/>
        </w:rPr>
        <w:t>o verejnom obstarávaní</w:t>
      </w:r>
      <w:r w:rsidR="00CB3F3A" w:rsidRPr="001A7103">
        <w:rPr>
          <w:sz w:val="22"/>
          <w:szCs w:val="22"/>
        </w:rPr>
        <w:t xml:space="preserve"> a o zmene a doplnení niektorých </w:t>
      </w:r>
      <w:r w:rsidR="00477D09" w:rsidRPr="001A7103">
        <w:rPr>
          <w:sz w:val="22"/>
          <w:szCs w:val="22"/>
        </w:rPr>
        <w:t xml:space="preserve"> zákonov v znení neskorších predpisov</w:t>
      </w:r>
      <w:r w:rsidR="00B67855">
        <w:rPr>
          <w:sz w:val="22"/>
          <w:szCs w:val="22"/>
        </w:rPr>
        <w:t>.</w:t>
      </w:r>
    </w:p>
    <w:p w14:paraId="71E125B6" w14:textId="590C44DD" w:rsidR="00B67855" w:rsidRPr="001A7103" w:rsidRDefault="00B67855" w:rsidP="00B67855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6756CC37" w14:textId="6F415E23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2F9E371F" w14:textId="77777777" w:rsidR="001B4535" w:rsidRPr="00F35B8E" w:rsidRDefault="001B4535" w:rsidP="001B4535">
      <w:pPr>
        <w:ind w:left="6096"/>
        <w:jc w:val="center"/>
      </w:pPr>
      <w:r w:rsidRPr="00F35B8E">
        <w:t>................................................</w:t>
      </w:r>
    </w:p>
    <w:p w14:paraId="63B57681" w14:textId="77777777" w:rsidR="001B4535" w:rsidRPr="00F35B8E" w:rsidRDefault="001B4535" w:rsidP="001B4535">
      <w:pPr>
        <w:ind w:left="6096"/>
        <w:jc w:val="center"/>
      </w:pPr>
      <w:r w:rsidRPr="00F35B8E">
        <w:t>meno a priezvisko, funkcia</w:t>
      </w:r>
    </w:p>
    <w:p w14:paraId="3A26B618" w14:textId="471420D3" w:rsidR="00D21FEA" w:rsidRPr="002C2CC2" w:rsidRDefault="001B4535" w:rsidP="001B4535">
      <w:pPr>
        <w:spacing w:after="0"/>
        <w:ind w:left="6372" w:firstLine="708"/>
        <w:jc w:val="both"/>
        <w:rPr>
          <w:vertAlign w:val="superscript"/>
        </w:rPr>
      </w:pPr>
      <w:r w:rsidRPr="00F35B8E">
        <w:t xml:space="preserve">      podpis</w:t>
      </w:r>
      <w:r w:rsidR="002C2CC2">
        <w:rPr>
          <w:vertAlign w:val="superscript"/>
        </w:rPr>
        <w:t>1</w:t>
      </w:r>
    </w:p>
    <w:p w14:paraId="6B2B8012" w14:textId="77777777" w:rsidR="005F2D4A" w:rsidRDefault="005F2D4A" w:rsidP="001B4535">
      <w:pPr>
        <w:spacing w:after="0"/>
        <w:ind w:left="6372" w:firstLine="708"/>
        <w:jc w:val="both"/>
      </w:pPr>
    </w:p>
    <w:p w14:paraId="0671FA77" w14:textId="77777777" w:rsidR="005F2D4A" w:rsidRDefault="005F2D4A" w:rsidP="001B4535">
      <w:pPr>
        <w:spacing w:after="0"/>
        <w:ind w:left="6372" w:firstLine="708"/>
        <w:jc w:val="both"/>
      </w:pPr>
    </w:p>
    <w:p w14:paraId="37E92A27" w14:textId="77777777" w:rsidR="005F2D4A" w:rsidRDefault="005F2D4A" w:rsidP="001B4535">
      <w:pPr>
        <w:spacing w:after="0"/>
        <w:ind w:left="6372" w:firstLine="708"/>
        <w:jc w:val="both"/>
      </w:pPr>
    </w:p>
    <w:p w14:paraId="61FAB7E2" w14:textId="29ABBDC6" w:rsidR="005F2D4A" w:rsidRDefault="00123E16" w:rsidP="00123E16">
      <w:pPr>
        <w:spacing w:after="0"/>
        <w:jc w:val="both"/>
      </w:pPr>
      <w:r>
        <w:t>____________________</w:t>
      </w:r>
    </w:p>
    <w:p w14:paraId="2FCD3F9D" w14:textId="06CD92FB" w:rsidR="005F2D4A" w:rsidRPr="003D05A6" w:rsidRDefault="005F2D4A" w:rsidP="003D05A6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sectPr w:rsidR="005F2D4A" w:rsidRPr="003D05A6" w:rsidSect="001A7103">
      <w:headerReference w:type="default" r:id="rId9"/>
      <w:pgSz w:w="11906" w:h="16838"/>
      <w:pgMar w:top="1428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AA10" w14:textId="77777777" w:rsidR="00316A1C" w:rsidRDefault="00316A1C" w:rsidP="00DB216D">
      <w:pPr>
        <w:spacing w:after="0"/>
      </w:pPr>
      <w:r>
        <w:separator/>
      </w:r>
    </w:p>
  </w:endnote>
  <w:endnote w:type="continuationSeparator" w:id="0">
    <w:p w14:paraId="6DD60EE3" w14:textId="77777777" w:rsidR="00316A1C" w:rsidRDefault="00316A1C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3A93" w14:textId="77777777" w:rsidR="00316A1C" w:rsidRDefault="00316A1C" w:rsidP="00DB216D">
      <w:pPr>
        <w:spacing w:after="0"/>
      </w:pPr>
      <w:r>
        <w:separator/>
      </w:r>
    </w:p>
  </w:footnote>
  <w:footnote w:type="continuationSeparator" w:id="0">
    <w:p w14:paraId="645FCBBF" w14:textId="77777777" w:rsidR="00316A1C" w:rsidRDefault="00316A1C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1951799449" name="Obrázok 1951799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B36A5"/>
    <w:multiLevelType w:val="hybridMultilevel"/>
    <w:tmpl w:val="ED242B00"/>
    <w:lvl w:ilvl="0" w:tplc="E0908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36889"/>
    <w:multiLevelType w:val="hybridMultilevel"/>
    <w:tmpl w:val="4DA054E4"/>
    <w:lvl w:ilvl="0" w:tplc="C986C3B4">
      <w:start w:val="2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7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4"/>
  </w:num>
  <w:num w:numId="6" w16cid:durableId="869804834">
    <w:abstractNumId w:val="7"/>
  </w:num>
  <w:num w:numId="7" w16cid:durableId="1382905052">
    <w:abstractNumId w:val="3"/>
  </w:num>
  <w:num w:numId="8" w16cid:durableId="1021277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57579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ramová Dana">
    <w15:presenceInfo w15:providerId="AD" w15:userId="S::sramova@olo.sk::1dd90c1d-8660-4c39-9cbd-0b0c1eb5a0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1E6"/>
    <w:rsid w:val="0000720F"/>
    <w:rsid w:val="00010DAA"/>
    <w:rsid w:val="00010E35"/>
    <w:rsid w:val="00017711"/>
    <w:rsid w:val="0002086E"/>
    <w:rsid w:val="00040452"/>
    <w:rsid w:val="00053C7D"/>
    <w:rsid w:val="000561AA"/>
    <w:rsid w:val="00075269"/>
    <w:rsid w:val="00081358"/>
    <w:rsid w:val="00081990"/>
    <w:rsid w:val="00090F4A"/>
    <w:rsid w:val="00094A7E"/>
    <w:rsid w:val="000B3A44"/>
    <w:rsid w:val="000C760B"/>
    <w:rsid w:val="000D1351"/>
    <w:rsid w:val="000D2134"/>
    <w:rsid w:val="000E4B1E"/>
    <w:rsid w:val="000E7A6F"/>
    <w:rsid w:val="00101B79"/>
    <w:rsid w:val="00105614"/>
    <w:rsid w:val="00112CB5"/>
    <w:rsid w:val="0011526A"/>
    <w:rsid w:val="00123E16"/>
    <w:rsid w:val="001247F0"/>
    <w:rsid w:val="0012639E"/>
    <w:rsid w:val="0012670D"/>
    <w:rsid w:val="00134480"/>
    <w:rsid w:val="001501F7"/>
    <w:rsid w:val="00153718"/>
    <w:rsid w:val="00157717"/>
    <w:rsid w:val="00175ADF"/>
    <w:rsid w:val="00194119"/>
    <w:rsid w:val="001A05EC"/>
    <w:rsid w:val="001A7103"/>
    <w:rsid w:val="001B0AD9"/>
    <w:rsid w:val="001B1534"/>
    <w:rsid w:val="001B4535"/>
    <w:rsid w:val="001B58A7"/>
    <w:rsid w:val="001B7283"/>
    <w:rsid w:val="001C74C4"/>
    <w:rsid w:val="001C74F3"/>
    <w:rsid w:val="001D6AE1"/>
    <w:rsid w:val="001E4BB4"/>
    <w:rsid w:val="001F2296"/>
    <w:rsid w:val="00201839"/>
    <w:rsid w:val="002114DB"/>
    <w:rsid w:val="002127B0"/>
    <w:rsid w:val="00235294"/>
    <w:rsid w:val="00245BA4"/>
    <w:rsid w:val="0025345D"/>
    <w:rsid w:val="00261233"/>
    <w:rsid w:val="00280339"/>
    <w:rsid w:val="00284B57"/>
    <w:rsid w:val="00286E29"/>
    <w:rsid w:val="002A27CB"/>
    <w:rsid w:val="002A7C66"/>
    <w:rsid w:val="002C0EF2"/>
    <w:rsid w:val="002C2CC2"/>
    <w:rsid w:val="002E3957"/>
    <w:rsid w:val="002F3AF3"/>
    <w:rsid w:val="002F5E98"/>
    <w:rsid w:val="00301B53"/>
    <w:rsid w:val="003037A3"/>
    <w:rsid w:val="003149BB"/>
    <w:rsid w:val="00316A1C"/>
    <w:rsid w:val="00357EB6"/>
    <w:rsid w:val="00382DF6"/>
    <w:rsid w:val="003911DF"/>
    <w:rsid w:val="003B2713"/>
    <w:rsid w:val="003B3E1B"/>
    <w:rsid w:val="003C149E"/>
    <w:rsid w:val="003C159C"/>
    <w:rsid w:val="003C65D4"/>
    <w:rsid w:val="003D05A6"/>
    <w:rsid w:val="003D659B"/>
    <w:rsid w:val="003D75E8"/>
    <w:rsid w:val="003E4C67"/>
    <w:rsid w:val="003F5695"/>
    <w:rsid w:val="00402061"/>
    <w:rsid w:val="004130EE"/>
    <w:rsid w:val="00414556"/>
    <w:rsid w:val="00433BD9"/>
    <w:rsid w:val="00446F01"/>
    <w:rsid w:val="00477D09"/>
    <w:rsid w:val="004919D4"/>
    <w:rsid w:val="004A79C3"/>
    <w:rsid w:val="004C1AEC"/>
    <w:rsid w:val="004E0B1F"/>
    <w:rsid w:val="004F1E44"/>
    <w:rsid w:val="004F2660"/>
    <w:rsid w:val="004F616F"/>
    <w:rsid w:val="00504C4E"/>
    <w:rsid w:val="00513F86"/>
    <w:rsid w:val="0052026C"/>
    <w:rsid w:val="005225A3"/>
    <w:rsid w:val="00523BAA"/>
    <w:rsid w:val="00525080"/>
    <w:rsid w:val="00526D12"/>
    <w:rsid w:val="00532618"/>
    <w:rsid w:val="005338AD"/>
    <w:rsid w:val="0053595D"/>
    <w:rsid w:val="005632ED"/>
    <w:rsid w:val="00565FFE"/>
    <w:rsid w:val="00572F16"/>
    <w:rsid w:val="00573070"/>
    <w:rsid w:val="00585FF7"/>
    <w:rsid w:val="005900A4"/>
    <w:rsid w:val="005939FB"/>
    <w:rsid w:val="005951C9"/>
    <w:rsid w:val="005A25B2"/>
    <w:rsid w:val="005A7C89"/>
    <w:rsid w:val="005A7D55"/>
    <w:rsid w:val="005C0350"/>
    <w:rsid w:val="005C03B5"/>
    <w:rsid w:val="005C20FE"/>
    <w:rsid w:val="005C6027"/>
    <w:rsid w:val="005D6CA8"/>
    <w:rsid w:val="005D7973"/>
    <w:rsid w:val="005F02D3"/>
    <w:rsid w:val="005F1ECB"/>
    <w:rsid w:val="005F2376"/>
    <w:rsid w:val="005F2D4A"/>
    <w:rsid w:val="00603B44"/>
    <w:rsid w:val="006059CB"/>
    <w:rsid w:val="00624DC4"/>
    <w:rsid w:val="0063229B"/>
    <w:rsid w:val="006434C5"/>
    <w:rsid w:val="00660AA8"/>
    <w:rsid w:val="006730E8"/>
    <w:rsid w:val="006810AF"/>
    <w:rsid w:val="0068117B"/>
    <w:rsid w:val="00686A95"/>
    <w:rsid w:val="006A330A"/>
    <w:rsid w:val="006B6EB4"/>
    <w:rsid w:val="006C2AFC"/>
    <w:rsid w:val="006C4FE6"/>
    <w:rsid w:val="006D41B5"/>
    <w:rsid w:val="006D4945"/>
    <w:rsid w:val="006E1848"/>
    <w:rsid w:val="006F461A"/>
    <w:rsid w:val="006F7281"/>
    <w:rsid w:val="007042CD"/>
    <w:rsid w:val="007434DA"/>
    <w:rsid w:val="007714CD"/>
    <w:rsid w:val="007726F4"/>
    <w:rsid w:val="00786AB2"/>
    <w:rsid w:val="007A3D5D"/>
    <w:rsid w:val="007A4BD1"/>
    <w:rsid w:val="007B016F"/>
    <w:rsid w:val="007B316A"/>
    <w:rsid w:val="007B46C1"/>
    <w:rsid w:val="007D06B0"/>
    <w:rsid w:val="007D48C2"/>
    <w:rsid w:val="007D4956"/>
    <w:rsid w:val="007D5084"/>
    <w:rsid w:val="007E5C1E"/>
    <w:rsid w:val="007F3A9D"/>
    <w:rsid w:val="007F7869"/>
    <w:rsid w:val="0081266A"/>
    <w:rsid w:val="00813EB9"/>
    <w:rsid w:val="008259D6"/>
    <w:rsid w:val="00827BC2"/>
    <w:rsid w:val="00846EE6"/>
    <w:rsid w:val="00855F9E"/>
    <w:rsid w:val="00885A71"/>
    <w:rsid w:val="0088774F"/>
    <w:rsid w:val="00890030"/>
    <w:rsid w:val="008B6D44"/>
    <w:rsid w:val="008D0FB3"/>
    <w:rsid w:val="008E2555"/>
    <w:rsid w:val="008E311B"/>
    <w:rsid w:val="008E36AC"/>
    <w:rsid w:val="008E7C90"/>
    <w:rsid w:val="008F1BC6"/>
    <w:rsid w:val="00910008"/>
    <w:rsid w:val="00921F6C"/>
    <w:rsid w:val="00924B1C"/>
    <w:rsid w:val="00930F9C"/>
    <w:rsid w:val="009350A2"/>
    <w:rsid w:val="00935350"/>
    <w:rsid w:val="00940DC0"/>
    <w:rsid w:val="00942BC2"/>
    <w:rsid w:val="00946DFB"/>
    <w:rsid w:val="0096066F"/>
    <w:rsid w:val="009632F8"/>
    <w:rsid w:val="00980547"/>
    <w:rsid w:val="00984597"/>
    <w:rsid w:val="00990F99"/>
    <w:rsid w:val="0099245D"/>
    <w:rsid w:val="009A213B"/>
    <w:rsid w:val="009A4EA8"/>
    <w:rsid w:val="009B309B"/>
    <w:rsid w:val="009E695E"/>
    <w:rsid w:val="009E6A67"/>
    <w:rsid w:val="009F76BC"/>
    <w:rsid w:val="00A12230"/>
    <w:rsid w:val="00A149D9"/>
    <w:rsid w:val="00A246DD"/>
    <w:rsid w:val="00A24990"/>
    <w:rsid w:val="00A32397"/>
    <w:rsid w:val="00A33748"/>
    <w:rsid w:val="00A4326C"/>
    <w:rsid w:val="00A43C23"/>
    <w:rsid w:val="00A474E4"/>
    <w:rsid w:val="00A573B6"/>
    <w:rsid w:val="00A673B1"/>
    <w:rsid w:val="00A703AF"/>
    <w:rsid w:val="00A92C5F"/>
    <w:rsid w:val="00AA2064"/>
    <w:rsid w:val="00AA396D"/>
    <w:rsid w:val="00AA3E97"/>
    <w:rsid w:val="00AB138C"/>
    <w:rsid w:val="00AD0D50"/>
    <w:rsid w:val="00AD1986"/>
    <w:rsid w:val="00AD6136"/>
    <w:rsid w:val="00AF764E"/>
    <w:rsid w:val="00B05642"/>
    <w:rsid w:val="00B1591A"/>
    <w:rsid w:val="00B15E0F"/>
    <w:rsid w:val="00B212F9"/>
    <w:rsid w:val="00B21ABA"/>
    <w:rsid w:val="00B3465D"/>
    <w:rsid w:val="00B34FE9"/>
    <w:rsid w:val="00B61D50"/>
    <w:rsid w:val="00B63128"/>
    <w:rsid w:val="00B641E0"/>
    <w:rsid w:val="00B67855"/>
    <w:rsid w:val="00B72511"/>
    <w:rsid w:val="00B766A5"/>
    <w:rsid w:val="00B93DB2"/>
    <w:rsid w:val="00BB5D98"/>
    <w:rsid w:val="00BC6571"/>
    <w:rsid w:val="00BD6C52"/>
    <w:rsid w:val="00BE278C"/>
    <w:rsid w:val="00BE2BF1"/>
    <w:rsid w:val="00BE5474"/>
    <w:rsid w:val="00BE701A"/>
    <w:rsid w:val="00BF1821"/>
    <w:rsid w:val="00C01DE4"/>
    <w:rsid w:val="00C024BA"/>
    <w:rsid w:val="00C058F4"/>
    <w:rsid w:val="00C135F8"/>
    <w:rsid w:val="00C13ACE"/>
    <w:rsid w:val="00C14E9E"/>
    <w:rsid w:val="00C371CF"/>
    <w:rsid w:val="00C51A30"/>
    <w:rsid w:val="00C55D51"/>
    <w:rsid w:val="00C6768A"/>
    <w:rsid w:val="00C7677B"/>
    <w:rsid w:val="00C777E1"/>
    <w:rsid w:val="00C843B4"/>
    <w:rsid w:val="00C87930"/>
    <w:rsid w:val="00C92E70"/>
    <w:rsid w:val="00C96DEB"/>
    <w:rsid w:val="00C97D26"/>
    <w:rsid w:val="00CA0895"/>
    <w:rsid w:val="00CA2FC7"/>
    <w:rsid w:val="00CA3DEF"/>
    <w:rsid w:val="00CA61EF"/>
    <w:rsid w:val="00CB3F3A"/>
    <w:rsid w:val="00CB44AB"/>
    <w:rsid w:val="00CC710E"/>
    <w:rsid w:val="00CD05D9"/>
    <w:rsid w:val="00CD144A"/>
    <w:rsid w:val="00CE56D3"/>
    <w:rsid w:val="00CF3FC1"/>
    <w:rsid w:val="00CF4B45"/>
    <w:rsid w:val="00D158B2"/>
    <w:rsid w:val="00D214C0"/>
    <w:rsid w:val="00D21FEA"/>
    <w:rsid w:val="00D25288"/>
    <w:rsid w:val="00D36F4E"/>
    <w:rsid w:val="00D452F1"/>
    <w:rsid w:val="00D545AB"/>
    <w:rsid w:val="00D569B4"/>
    <w:rsid w:val="00D5790B"/>
    <w:rsid w:val="00D67C82"/>
    <w:rsid w:val="00D755E4"/>
    <w:rsid w:val="00D771E2"/>
    <w:rsid w:val="00D83EF2"/>
    <w:rsid w:val="00DA77AF"/>
    <w:rsid w:val="00DB216D"/>
    <w:rsid w:val="00DD21D5"/>
    <w:rsid w:val="00DE4BFC"/>
    <w:rsid w:val="00DF55AC"/>
    <w:rsid w:val="00DF761A"/>
    <w:rsid w:val="00E00FD2"/>
    <w:rsid w:val="00E04BD4"/>
    <w:rsid w:val="00E07C9A"/>
    <w:rsid w:val="00E1022D"/>
    <w:rsid w:val="00E12E03"/>
    <w:rsid w:val="00E3536A"/>
    <w:rsid w:val="00E577FC"/>
    <w:rsid w:val="00E726BD"/>
    <w:rsid w:val="00E72C00"/>
    <w:rsid w:val="00E764A4"/>
    <w:rsid w:val="00E76E33"/>
    <w:rsid w:val="00E83122"/>
    <w:rsid w:val="00E903FA"/>
    <w:rsid w:val="00EA58DB"/>
    <w:rsid w:val="00EA757E"/>
    <w:rsid w:val="00EC06FF"/>
    <w:rsid w:val="00ED63C9"/>
    <w:rsid w:val="00EF0F84"/>
    <w:rsid w:val="00EF144B"/>
    <w:rsid w:val="00F13298"/>
    <w:rsid w:val="00F14579"/>
    <w:rsid w:val="00F20AD6"/>
    <w:rsid w:val="00F34DB1"/>
    <w:rsid w:val="00F416E6"/>
    <w:rsid w:val="00F51E7B"/>
    <w:rsid w:val="00F5534F"/>
    <w:rsid w:val="00F55B1E"/>
    <w:rsid w:val="00F6603D"/>
    <w:rsid w:val="00F66666"/>
    <w:rsid w:val="00F806D6"/>
    <w:rsid w:val="00FB0EA0"/>
    <w:rsid w:val="00FB4354"/>
    <w:rsid w:val="00FC5058"/>
    <w:rsid w:val="00FD7F64"/>
    <w:rsid w:val="00FF0517"/>
    <w:rsid w:val="7E10C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024B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24B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14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92C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o.sk/vseobecne-obchodne-podmien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4</cp:revision>
  <dcterms:created xsi:type="dcterms:W3CDTF">2026-04-08T07:55:00Z</dcterms:created>
  <dcterms:modified xsi:type="dcterms:W3CDTF">2026-04-08T07:58:00Z</dcterms:modified>
</cp:coreProperties>
</file>