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F135B" w14:textId="03D0769B" w:rsidR="6052B8A7" w:rsidRPr="00BD3BD8" w:rsidRDefault="6052B8A7" w:rsidP="006B2275">
      <w:pPr>
        <w:rPr>
          <w:rFonts w:ascii="Cambria" w:hAnsi="Cambria" w:cs="Arial"/>
          <w:sz w:val="20"/>
          <w:szCs w:val="20"/>
        </w:rPr>
      </w:pPr>
    </w:p>
    <w:p w14:paraId="16ED892B" w14:textId="77777777" w:rsidR="00256DC6" w:rsidRPr="00BD3BD8" w:rsidRDefault="00256DC6" w:rsidP="00BB7273">
      <w:pPr>
        <w:tabs>
          <w:tab w:val="right" w:leader="dot" w:pos="10080"/>
        </w:tabs>
        <w:rPr>
          <w:rFonts w:ascii="Cambria" w:hAnsi="Cambria"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443918C9" w14:textId="412AAF9A" w:rsidR="00427937" w:rsidRPr="00BD3BD8" w:rsidRDefault="00427937" w:rsidP="006B2275">
      <w:pPr>
        <w:tabs>
          <w:tab w:val="right" w:leader="dot" w:pos="10080"/>
        </w:tabs>
        <w:jc w:val="center"/>
        <w:rPr>
          <w:rFonts w:ascii="Cambria" w:hAnsi="Cambria" w:cs="Arial"/>
          <w:sz w:val="20"/>
          <w:szCs w:val="20"/>
        </w:rPr>
      </w:pPr>
      <w:r w:rsidRPr="005F67DA">
        <w:rPr>
          <w:noProof/>
        </w:rPr>
        <w:drawing>
          <wp:inline distT="0" distB="0" distL="0" distR="0" wp14:anchorId="1D9F898E" wp14:editId="0C6CC190">
            <wp:extent cx="1803400" cy="697598"/>
            <wp:effectExtent l="0" t="0" r="0" b="1270"/>
            <wp:docPr id="1785678037" name="Picture 5" descr="Obrázok, na ktorom je písmo, text, čierny, grafika&#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940450" name="Picture 5" descr="Obrázok, na ktorom je písmo, text, čierny, grafika&#10;&#10;Obsah vygenerovaný umelou inteligenciou môže byť nesprávny."/>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p w14:paraId="7DE7D280" w14:textId="77777777" w:rsidR="00427937" w:rsidRPr="00BD3BD8" w:rsidRDefault="00427937" w:rsidP="00BB7273">
      <w:pPr>
        <w:tabs>
          <w:tab w:val="right" w:leader="dot" w:pos="10080"/>
        </w:tabs>
        <w:rPr>
          <w:rFonts w:ascii="Cambria" w:hAnsi="Cambria" w:cs="Arial"/>
          <w:sz w:val="20"/>
          <w:szCs w:val="20"/>
        </w:rPr>
      </w:pPr>
    </w:p>
    <w:p w14:paraId="31B3FBDB" w14:textId="77777777" w:rsidR="00256DC6" w:rsidRPr="00BD3BD8" w:rsidRDefault="254DF677" w:rsidP="00BB7273">
      <w:pPr>
        <w:tabs>
          <w:tab w:val="right" w:leader="dot" w:pos="10080"/>
        </w:tabs>
        <w:jc w:val="center"/>
        <w:rPr>
          <w:rFonts w:asciiTheme="majorHAnsi" w:hAnsiTheme="majorHAnsi" w:cs="Arial"/>
          <w:b/>
          <w:bCs/>
          <w:sz w:val="22"/>
          <w:szCs w:val="22"/>
        </w:rPr>
      </w:pPr>
      <w:r w:rsidRPr="00BD3BD8">
        <w:rPr>
          <w:rFonts w:asciiTheme="majorHAnsi" w:hAnsiTheme="majorHAnsi" w:cs="Arial"/>
          <w:sz w:val="22"/>
          <w:szCs w:val="22"/>
        </w:rPr>
        <w:t xml:space="preserve">Verejný obstarávateľ: </w:t>
      </w:r>
      <w:r w:rsidRPr="00BD3BD8">
        <w:rPr>
          <w:rFonts w:asciiTheme="majorHAnsi" w:hAnsiTheme="majorHAnsi" w:cs="Arial"/>
          <w:b/>
          <w:bCs/>
          <w:sz w:val="22"/>
          <w:szCs w:val="22"/>
        </w:rPr>
        <w:t>Národná banka Slovenska, Imricha Karvaša 1, 813 25 Bratislava</w:t>
      </w:r>
    </w:p>
    <w:p w14:paraId="09D59626" w14:textId="3893D919" w:rsidR="00256DC6" w:rsidRPr="00BD3BD8" w:rsidRDefault="00256DC6" w:rsidP="00BB7273">
      <w:pPr>
        <w:pStyle w:val="Zkladntext3"/>
        <w:jc w:val="left"/>
        <w:rPr>
          <w:rFonts w:asciiTheme="majorHAnsi" w:hAnsiTheme="majorHAnsi" w:cs="Arial"/>
          <w:color w:val="auto"/>
          <w:sz w:val="22"/>
          <w:szCs w:val="22"/>
        </w:rPr>
      </w:pPr>
    </w:p>
    <w:p w14:paraId="35E9FB98" w14:textId="72445B17" w:rsidR="00395A68" w:rsidRPr="00BD3BD8" w:rsidRDefault="4C4FAC29" w:rsidP="00BB7273">
      <w:pPr>
        <w:pStyle w:val="Zkladntext3"/>
        <w:rPr>
          <w:rFonts w:asciiTheme="majorHAnsi" w:hAnsiTheme="majorHAnsi" w:cs="Arial"/>
          <w:b/>
          <w:bCs/>
          <w:color w:val="auto"/>
          <w:sz w:val="22"/>
          <w:szCs w:val="22"/>
        </w:rPr>
      </w:pPr>
      <w:r w:rsidRPr="00BD3BD8">
        <w:rPr>
          <w:rFonts w:asciiTheme="majorHAnsi" w:hAnsiTheme="majorHAnsi" w:cs="Arial"/>
          <w:b/>
          <w:bCs/>
          <w:color w:val="auto"/>
          <w:sz w:val="22"/>
          <w:szCs w:val="22"/>
        </w:rPr>
        <w:t>Nadlimitná zákazka</w:t>
      </w:r>
    </w:p>
    <w:p w14:paraId="61EDDEA2" w14:textId="13A70826" w:rsidR="00256DC6" w:rsidRPr="00BD3BD8" w:rsidRDefault="4C4FAC29" w:rsidP="00BB7273">
      <w:pPr>
        <w:pStyle w:val="Zkladntext3"/>
        <w:rPr>
          <w:rFonts w:asciiTheme="majorHAnsi" w:hAnsiTheme="majorHAnsi" w:cs="Arial"/>
          <w:b/>
          <w:bCs/>
          <w:color w:val="auto"/>
          <w:sz w:val="22"/>
          <w:szCs w:val="22"/>
        </w:rPr>
      </w:pPr>
      <w:r w:rsidRPr="00BD3BD8">
        <w:rPr>
          <w:rFonts w:asciiTheme="majorHAnsi" w:hAnsiTheme="majorHAnsi" w:cs="Arial"/>
          <w:b/>
          <w:bCs/>
          <w:color w:val="auto"/>
          <w:sz w:val="22"/>
          <w:szCs w:val="22"/>
        </w:rPr>
        <w:t>verejná súťaž</w:t>
      </w:r>
    </w:p>
    <w:p w14:paraId="7C0B8B78" w14:textId="7F59E098" w:rsidR="00256DC6" w:rsidRPr="00BD3BD8" w:rsidRDefault="4C4FAC29" w:rsidP="00BB7273">
      <w:pPr>
        <w:pStyle w:val="Zkladntext3"/>
        <w:rPr>
          <w:rFonts w:asciiTheme="majorHAnsi" w:hAnsiTheme="majorHAnsi" w:cs="Arial"/>
          <w:b/>
          <w:bCs/>
          <w:color w:val="auto"/>
          <w:sz w:val="22"/>
          <w:szCs w:val="22"/>
        </w:rPr>
      </w:pPr>
      <w:r w:rsidRPr="00BD3BD8">
        <w:rPr>
          <w:rFonts w:asciiTheme="majorHAnsi" w:hAnsiTheme="majorHAnsi" w:cs="Arial"/>
          <w:b/>
          <w:bCs/>
          <w:color w:val="auto"/>
          <w:sz w:val="22"/>
          <w:szCs w:val="22"/>
        </w:rPr>
        <w:t>poskytnutie služieb</w:t>
      </w:r>
    </w:p>
    <w:p w14:paraId="5187289D" w14:textId="3FC6467E" w:rsidR="00395A68" w:rsidRPr="00BD3BD8" w:rsidRDefault="4C4FAC29" w:rsidP="00BB7273">
      <w:pPr>
        <w:pStyle w:val="Zkladntext3"/>
        <w:rPr>
          <w:rFonts w:asciiTheme="majorHAnsi" w:hAnsiTheme="majorHAnsi" w:cs="Arial"/>
          <w:color w:val="000000" w:themeColor="text1"/>
          <w:sz w:val="22"/>
          <w:szCs w:val="22"/>
        </w:rPr>
      </w:pPr>
      <w:r w:rsidRPr="00BD3BD8">
        <w:rPr>
          <w:rFonts w:asciiTheme="majorHAnsi" w:hAnsiTheme="majorHAnsi" w:cs="Arial"/>
          <w:color w:val="000000" w:themeColor="text1"/>
          <w:sz w:val="22"/>
          <w:szCs w:val="22"/>
        </w:rPr>
        <w:t xml:space="preserve">podľa § 66 zákona č. 343/2015 Z. z. o verejnom obstarávaní a o zmene a doplnení niektorých zákonov v znení neskorších predpisov </w:t>
      </w:r>
    </w:p>
    <w:p w14:paraId="61F2745A" w14:textId="77777777" w:rsidR="00256DC6" w:rsidRPr="00BD3BD8" w:rsidRDefault="00256DC6" w:rsidP="00BB7273">
      <w:pPr>
        <w:pStyle w:val="Zkladntext3"/>
        <w:jc w:val="left"/>
        <w:rPr>
          <w:rFonts w:asciiTheme="majorHAnsi" w:hAnsiTheme="majorHAnsi" w:cs="Arial"/>
          <w:color w:val="auto"/>
          <w:sz w:val="22"/>
          <w:szCs w:val="22"/>
        </w:rPr>
      </w:pPr>
    </w:p>
    <w:p w14:paraId="2D668C85" w14:textId="77777777" w:rsidR="00256DC6" w:rsidRPr="00BD3BD8" w:rsidRDefault="00256DC6" w:rsidP="00BB7273">
      <w:pPr>
        <w:pStyle w:val="Zkladntext3"/>
        <w:jc w:val="left"/>
        <w:rPr>
          <w:rFonts w:asciiTheme="majorHAnsi" w:hAnsiTheme="majorHAnsi" w:cs="Arial"/>
          <w:color w:val="auto"/>
          <w:sz w:val="22"/>
          <w:szCs w:val="22"/>
        </w:rPr>
      </w:pPr>
    </w:p>
    <w:p w14:paraId="52298C67" w14:textId="77777777" w:rsidR="00256DC6" w:rsidRPr="00BD3BD8" w:rsidRDefault="4C4FAC29" w:rsidP="00BB7273">
      <w:pPr>
        <w:pStyle w:val="Zkladntext3"/>
        <w:rPr>
          <w:rFonts w:asciiTheme="majorHAnsi" w:hAnsiTheme="majorHAnsi" w:cs="Arial"/>
          <w:color w:val="auto"/>
          <w:sz w:val="22"/>
          <w:szCs w:val="22"/>
        </w:rPr>
      </w:pPr>
      <w:r w:rsidRPr="00BD3BD8">
        <w:rPr>
          <w:rFonts w:asciiTheme="majorHAnsi" w:hAnsiTheme="majorHAnsi" w:cs="Arial"/>
          <w:color w:val="auto"/>
          <w:sz w:val="22"/>
          <w:szCs w:val="22"/>
        </w:rPr>
        <w:t>SÚŤAŽNÉ PODKLADY</w:t>
      </w:r>
    </w:p>
    <w:p w14:paraId="1EFC2D34" w14:textId="77777777" w:rsidR="00256DC6" w:rsidRPr="00BD3BD8" w:rsidRDefault="00256DC6" w:rsidP="00BB7273">
      <w:pPr>
        <w:rPr>
          <w:rFonts w:asciiTheme="majorHAnsi" w:hAnsiTheme="majorHAnsi"/>
          <w:sz w:val="22"/>
          <w:szCs w:val="22"/>
        </w:rPr>
      </w:pPr>
    </w:p>
    <w:p w14:paraId="4B5ED8F1" w14:textId="77777777" w:rsidR="00256DC6" w:rsidRPr="00BD3BD8" w:rsidRDefault="00256DC6" w:rsidP="00BB7273">
      <w:pPr>
        <w:rPr>
          <w:rFonts w:asciiTheme="majorHAnsi" w:hAnsiTheme="majorHAnsi"/>
          <w:sz w:val="22"/>
          <w:szCs w:val="22"/>
        </w:rPr>
      </w:pPr>
    </w:p>
    <w:p w14:paraId="10B5601C" w14:textId="77777777" w:rsidR="00F600EF" w:rsidRPr="00BD3BD8" w:rsidRDefault="4C4FAC29" w:rsidP="00BB7273">
      <w:pPr>
        <w:jc w:val="center"/>
        <w:rPr>
          <w:rFonts w:asciiTheme="majorHAnsi" w:hAnsiTheme="majorHAnsi" w:cs="Arial"/>
          <w:b/>
          <w:bCs/>
          <w:sz w:val="22"/>
          <w:szCs w:val="22"/>
        </w:rPr>
      </w:pPr>
      <w:r w:rsidRPr="00BD3BD8">
        <w:rPr>
          <w:rFonts w:asciiTheme="majorHAnsi" w:hAnsiTheme="majorHAnsi" w:cs="Arial"/>
          <w:b/>
          <w:bCs/>
          <w:sz w:val="22"/>
          <w:szCs w:val="22"/>
        </w:rPr>
        <w:t>Predmet zákazky:</w:t>
      </w:r>
    </w:p>
    <w:p w14:paraId="389B1041" w14:textId="34A8BB19" w:rsidR="005A7BAB" w:rsidRPr="00BD3BD8" w:rsidRDefault="00612181" w:rsidP="00612181">
      <w:pPr>
        <w:jc w:val="center"/>
        <w:rPr>
          <w:rFonts w:asciiTheme="majorHAnsi" w:hAnsiTheme="majorHAnsi" w:cs="Arial"/>
          <w:b/>
          <w:bCs/>
          <w:sz w:val="22"/>
          <w:szCs w:val="22"/>
        </w:rPr>
      </w:pPr>
      <w:r w:rsidRPr="00BD3BD8">
        <w:rPr>
          <w:rFonts w:asciiTheme="majorHAnsi" w:hAnsiTheme="majorHAnsi" w:cs="Arial"/>
          <w:b/>
          <w:bCs/>
          <w:sz w:val="22"/>
          <w:szCs w:val="22"/>
        </w:rPr>
        <w:t>„</w:t>
      </w:r>
      <w:r w:rsidR="00265961" w:rsidRPr="00265961">
        <w:rPr>
          <w:rFonts w:asciiTheme="majorHAnsi" w:hAnsiTheme="majorHAnsi"/>
          <w:b/>
          <w:bCs/>
        </w:rPr>
        <w:t>Ochrana pred DDoS útokmi</w:t>
      </w:r>
      <w:r w:rsidR="00A246CC" w:rsidRPr="00BD3BD8">
        <w:rPr>
          <w:rFonts w:asciiTheme="majorHAnsi" w:hAnsiTheme="majorHAnsi"/>
          <w:b/>
          <w:sz w:val="22"/>
          <w:szCs w:val="22"/>
        </w:rPr>
        <w:t xml:space="preserve">“ </w:t>
      </w:r>
    </w:p>
    <w:p w14:paraId="25F1AD40" w14:textId="77777777" w:rsidR="00612181" w:rsidRPr="00BD3BD8" w:rsidRDefault="00612181" w:rsidP="00612181">
      <w:pPr>
        <w:jc w:val="center"/>
        <w:rPr>
          <w:rFonts w:asciiTheme="majorHAnsi" w:hAnsiTheme="majorHAnsi" w:cs="Arial"/>
          <w:b/>
          <w:bCs/>
          <w:sz w:val="22"/>
          <w:szCs w:val="22"/>
        </w:rPr>
      </w:pPr>
    </w:p>
    <w:p w14:paraId="071CABB4" w14:textId="77777777" w:rsidR="00A246CC" w:rsidRPr="00BD3BD8" w:rsidRDefault="00A246CC" w:rsidP="00BB7273">
      <w:pPr>
        <w:rPr>
          <w:rFonts w:asciiTheme="majorHAnsi" w:hAnsiTheme="majorHAnsi" w:cs="Arial"/>
          <w:sz w:val="22"/>
          <w:szCs w:val="22"/>
        </w:rPr>
      </w:pPr>
    </w:p>
    <w:p w14:paraId="331FBB75" w14:textId="77777777" w:rsidR="00A246CC" w:rsidRPr="00BD3BD8" w:rsidRDefault="00A246CC" w:rsidP="00BB7273">
      <w:pPr>
        <w:rPr>
          <w:rFonts w:asciiTheme="majorHAnsi" w:hAnsiTheme="majorHAnsi" w:cs="Arial"/>
          <w:sz w:val="22"/>
          <w:szCs w:val="22"/>
        </w:rPr>
      </w:pPr>
    </w:p>
    <w:p w14:paraId="0AD40F3C" w14:textId="77777777" w:rsidR="00A246CC" w:rsidRPr="00BD3BD8" w:rsidRDefault="00A246CC" w:rsidP="00BB7273">
      <w:pPr>
        <w:rPr>
          <w:rFonts w:asciiTheme="majorHAnsi" w:hAnsiTheme="majorHAnsi" w:cs="Arial"/>
          <w:sz w:val="22"/>
          <w:szCs w:val="22"/>
        </w:rPr>
      </w:pPr>
    </w:p>
    <w:p w14:paraId="6B279F38" w14:textId="77777777" w:rsidR="00A246CC" w:rsidRPr="00BD3BD8" w:rsidRDefault="00A246CC" w:rsidP="00BB7273">
      <w:pPr>
        <w:rPr>
          <w:rFonts w:asciiTheme="majorHAnsi" w:hAnsiTheme="majorHAnsi" w:cs="Arial"/>
          <w:sz w:val="22"/>
          <w:szCs w:val="22"/>
        </w:rPr>
      </w:pPr>
    </w:p>
    <w:p w14:paraId="7B9C33AA" w14:textId="04592686" w:rsidR="00256DC6" w:rsidRPr="00BD3BD8" w:rsidRDefault="4C4FAC29" w:rsidP="00BB7273">
      <w:pPr>
        <w:rPr>
          <w:rFonts w:asciiTheme="majorHAnsi" w:hAnsiTheme="majorHAnsi" w:cs="Arial"/>
          <w:sz w:val="20"/>
          <w:szCs w:val="20"/>
        </w:rPr>
      </w:pPr>
      <w:r w:rsidRPr="00BD3BD8">
        <w:rPr>
          <w:rFonts w:asciiTheme="majorHAnsi" w:hAnsiTheme="majorHAnsi" w:cs="Arial"/>
          <w:sz w:val="20"/>
          <w:szCs w:val="20"/>
        </w:rPr>
        <w:t>Súlad súťažných podkladov so zámerom odborného gestora potvrdzuje</w:t>
      </w:r>
      <w:r w:rsidR="000228AA" w:rsidRPr="00BD3BD8">
        <w:rPr>
          <w:rFonts w:asciiTheme="majorHAnsi" w:hAnsiTheme="majorHAnsi" w:cs="Arial"/>
          <w:sz w:val="20"/>
          <w:szCs w:val="20"/>
        </w:rPr>
        <w:t>:</w:t>
      </w:r>
    </w:p>
    <w:p w14:paraId="2E7CE888" w14:textId="77777777" w:rsidR="00B31ACC" w:rsidRPr="00BD3BD8" w:rsidRDefault="00B31ACC" w:rsidP="00BB7273">
      <w:pPr>
        <w:rPr>
          <w:rFonts w:asciiTheme="majorHAnsi" w:hAnsiTheme="majorHAnsi" w:cs="Arial"/>
          <w:sz w:val="20"/>
          <w:szCs w:val="20"/>
        </w:rPr>
      </w:pPr>
    </w:p>
    <w:p w14:paraId="29613238" w14:textId="77777777" w:rsidR="004028CA" w:rsidRPr="00BD3BD8" w:rsidRDefault="254DF677" w:rsidP="00BB7273">
      <w:pPr>
        <w:rPr>
          <w:rFonts w:asciiTheme="majorHAnsi" w:hAnsiTheme="majorHAnsi" w:cs="Arial"/>
          <w:sz w:val="20"/>
          <w:szCs w:val="20"/>
        </w:rPr>
      </w:pPr>
      <w:r w:rsidRPr="00BD3BD8">
        <w:rPr>
          <w:rFonts w:asciiTheme="majorHAnsi" w:hAnsiTheme="majorHAnsi" w:cs="Arial"/>
          <w:sz w:val="20"/>
          <w:szCs w:val="20"/>
        </w:rPr>
        <w:t xml:space="preserve">Ing. Albín Kotian </w:t>
      </w:r>
    </w:p>
    <w:p w14:paraId="2CFF21EF" w14:textId="015B66B0" w:rsidR="00B026F3" w:rsidRPr="00BD3BD8" w:rsidRDefault="4C4FAC29" w:rsidP="00BB7273">
      <w:pPr>
        <w:rPr>
          <w:rFonts w:asciiTheme="majorHAnsi" w:hAnsiTheme="majorHAnsi" w:cs="Arial"/>
          <w:sz w:val="20"/>
          <w:szCs w:val="20"/>
        </w:rPr>
      </w:pPr>
      <w:r w:rsidRPr="00BD3BD8">
        <w:rPr>
          <w:rFonts w:asciiTheme="majorHAnsi" w:hAnsiTheme="majorHAnsi" w:cs="Arial"/>
          <w:sz w:val="20"/>
          <w:szCs w:val="20"/>
        </w:rPr>
        <w:t xml:space="preserve">výkonný riaditeľ, </w:t>
      </w:r>
      <w:r w:rsidR="00B026F3" w:rsidRPr="00BD3BD8">
        <w:rPr>
          <w:rFonts w:asciiTheme="majorHAnsi" w:hAnsiTheme="majorHAnsi" w:cs="Arial"/>
          <w:sz w:val="20"/>
          <w:szCs w:val="20"/>
        </w:rPr>
        <w:t>úsek finančného riadenia informačných technológií a prevádzkových činností</w:t>
      </w:r>
    </w:p>
    <w:p w14:paraId="21A7B962" w14:textId="77777777" w:rsidR="004028CA" w:rsidRPr="00BD3BD8" w:rsidRDefault="004028CA" w:rsidP="00BB7273">
      <w:pPr>
        <w:rPr>
          <w:rFonts w:asciiTheme="majorHAnsi" w:hAnsiTheme="majorHAnsi" w:cs="Arial"/>
          <w:sz w:val="20"/>
          <w:szCs w:val="20"/>
        </w:rPr>
      </w:pPr>
    </w:p>
    <w:p w14:paraId="3A7FB347" w14:textId="45AA7244" w:rsidR="004028CA" w:rsidRPr="00BD3BD8" w:rsidRDefault="4C4FAC29" w:rsidP="00BB7273">
      <w:pPr>
        <w:rPr>
          <w:rFonts w:asciiTheme="majorHAnsi" w:hAnsiTheme="majorHAnsi" w:cs="Arial"/>
          <w:sz w:val="20"/>
          <w:szCs w:val="20"/>
        </w:rPr>
      </w:pPr>
      <w:r w:rsidRPr="00BD3BD8">
        <w:rPr>
          <w:rFonts w:asciiTheme="majorHAnsi" w:hAnsiTheme="majorHAnsi" w:cs="Arial"/>
          <w:sz w:val="20"/>
          <w:szCs w:val="20"/>
        </w:rPr>
        <w:t xml:space="preserve">Ing. </w:t>
      </w:r>
      <w:r w:rsidR="00E425C6">
        <w:rPr>
          <w:rFonts w:asciiTheme="majorHAnsi" w:hAnsiTheme="majorHAnsi" w:cs="Arial"/>
          <w:sz w:val="20"/>
          <w:szCs w:val="20"/>
        </w:rPr>
        <w:t>Marek Repa</w:t>
      </w:r>
      <w:r w:rsidR="00A246CC" w:rsidRPr="00BD3BD8">
        <w:rPr>
          <w:rFonts w:asciiTheme="majorHAnsi" w:hAnsiTheme="majorHAnsi" w:cs="Arial"/>
          <w:sz w:val="20"/>
          <w:szCs w:val="20"/>
        </w:rPr>
        <w:t xml:space="preserve"> </w:t>
      </w:r>
    </w:p>
    <w:p w14:paraId="7353E3BB" w14:textId="36EE6F99" w:rsidR="00B31ACC" w:rsidRPr="00BD3BD8" w:rsidRDefault="4C4FAC29" w:rsidP="00BB7273">
      <w:pPr>
        <w:rPr>
          <w:rFonts w:asciiTheme="majorHAnsi" w:hAnsiTheme="majorHAnsi" w:cs="Arial"/>
          <w:sz w:val="20"/>
          <w:szCs w:val="20"/>
        </w:rPr>
      </w:pPr>
      <w:r w:rsidRPr="00BD3BD8">
        <w:rPr>
          <w:rFonts w:asciiTheme="majorHAnsi" w:hAnsiTheme="majorHAnsi" w:cs="Arial"/>
          <w:sz w:val="20"/>
          <w:szCs w:val="20"/>
        </w:rPr>
        <w:t xml:space="preserve">riaditeľ, odbor </w:t>
      </w:r>
      <w:r w:rsidR="00E425C6">
        <w:rPr>
          <w:rFonts w:asciiTheme="majorHAnsi" w:hAnsiTheme="majorHAnsi" w:cs="Arial"/>
          <w:sz w:val="20"/>
          <w:szCs w:val="20"/>
        </w:rPr>
        <w:t>informačných technológií</w:t>
      </w:r>
      <w:r w:rsidR="00A246CC" w:rsidRPr="00BD3BD8">
        <w:rPr>
          <w:rFonts w:asciiTheme="majorHAnsi" w:hAnsiTheme="majorHAnsi" w:cs="Arial"/>
          <w:sz w:val="20"/>
          <w:szCs w:val="20"/>
        </w:rPr>
        <w:t xml:space="preserve"> </w:t>
      </w:r>
    </w:p>
    <w:p w14:paraId="7454842D" w14:textId="77777777" w:rsidR="00B31ACC" w:rsidRPr="00BD3BD8" w:rsidRDefault="00B31ACC" w:rsidP="00BB7273">
      <w:pPr>
        <w:rPr>
          <w:rFonts w:asciiTheme="majorHAnsi" w:hAnsiTheme="majorHAnsi" w:cs="Arial"/>
          <w:sz w:val="20"/>
          <w:szCs w:val="20"/>
        </w:rPr>
      </w:pPr>
    </w:p>
    <w:p w14:paraId="695FAD4E" w14:textId="2704BA2E" w:rsidR="00B31ACC" w:rsidRPr="00650CCF" w:rsidRDefault="4C4FAC29" w:rsidP="006B7F6E">
      <w:pPr>
        <w:pStyle w:val="Zkladntext3"/>
        <w:jc w:val="left"/>
        <w:rPr>
          <w:rFonts w:asciiTheme="majorHAnsi" w:hAnsiTheme="majorHAnsi" w:cs="Arial"/>
          <w:color w:val="auto"/>
        </w:rPr>
      </w:pPr>
      <w:r w:rsidRPr="00650CCF">
        <w:rPr>
          <w:rFonts w:asciiTheme="majorHAnsi" w:hAnsiTheme="majorHAnsi" w:cs="Arial"/>
          <w:color w:val="auto"/>
        </w:rPr>
        <w:t>Súlad súťažných podkladov so zákonom o verejnom obstarávaní</w:t>
      </w:r>
      <w:r w:rsidR="006B7F6E" w:rsidRPr="00650CCF">
        <w:rPr>
          <w:rFonts w:asciiTheme="majorHAnsi" w:hAnsiTheme="majorHAnsi" w:cs="Arial"/>
          <w:color w:val="auto"/>
        </w:rPr>
        <w:t xml:space="preserve"> a o zmene a doplnení niektorých zákonov v znení neskorších predpisov</w:t>
      </w:r>
      <w:r w:rsidRPr="00650CCF">
        <w:rPr>
          <w:rFonts w:asciiTheme="majorHAnsi" w:hAnsiTheme="majorHAnsi" w:cs="Arial"/>
          <w:color w:val="auto"/>
        </w:rPr>
        <w:t xml:space="preserve"> </w:t>
      </w:r>
      <w:r w:rsidR="006B7F6E" w:rsidRPr="00650CCF">
        <w:rPr>
          <w:rFonts w:asciiTheme="majorHAnsi" w:hAnsiTheme="majorHAnsi" w:cs="Arial"/>
          <w:color w:val="auto"/>
        </w:rPr>
        <w:t xml:space="preserve">(ďalej len „zákon o verejnom obstarávaní“) </w:t>
      </w:r>
      <w:r w:rsidRPr="00650CCF">
        <w:rPr>
          <w:rFonts w:asciiTheme="majorHAnsi" w:hAnsiTheme="majorHAnsi" w:cs="Arial"/>
          <w:color w:val="auto"/>
        </w:rPr>
        <w:t>potvrdzuje</w:t>
      </w:r>
    </w:p>
    <w:p w14:paraId="704C3A37" w14:textId="51B89864" w:rsidR="004028CA" w:rsidRPr="00BD3BD8" w:rsidRDefault="004028CA" w:rsidP="00BB7273">
      <w:pPr>
        <w:rPr>
          <w:rFonts w:asciiTheme="majorHAnsi" w:hAnsiTheme="majorHAnsi" w:cs="Arial"/>
          <w:sz w:val="20"/>
          <w:szCs w:val="20"/>
        </w:rPr>
      </w:pPr>
    </w:p>
    <w:p w14:paraId="70C211CA" w14:textId="20B97010" w:rsidR="004028CA" w:rsidRPr="00BD3BD8" w:rsidRDefault="254DF677" w:rsidP="00BB7273">
      <w:pPr>
        <w:rPr>
          <w:rFonts w:asciiTheme="majorHAnsi" w:hAnsiTheme="majorHAnsi" w:cs="Arial"/>
          <w:sz w:val="20"/>
          <w:szCs w:val="20"/>
        </w:rPr>
      </w:pPr>
      <w:r w:rsidRPr="00BD3BD8">
        <w:rPr>
          <w:rFonts w:asciiTheme="majorHAnsi" w:hAnsiTheme="majorHAnsi" w:cs="Arial"/>
          <w:sz w:val="20"/>
          <w:szCs w:val="20"/>
        </w:rPr>
        <w:t>Mgr. Tomáš Lepieš</w:t>
      </w:r>
    </w:p>
    <w:p w14:paraId="376231FD" w14:textId="3516771F" w:rsidR="004028CA" w:rsidRPr="00BD3BD8" w:rsidRDefault="4C4FAC29" w:rsidP="00BB7273">
      <w:pPr>
        <w:rPr>
          <w:rFonts w:asciiTheme="majorHAnsi" w:hAnsiTheme="majorHAnsi" w:cs="Arial"/>
          <w:sz w:val="20"/>
          <w:szCs w:val="20"/>
        </w:rPr>
      </w:pPr>
      <w:r w:rsidRPr="00BD3BD8">
        <w:rPr>
          <w:rFonts w:asciiTheme="majorHAnsi" w:hAnsiTheme="majorHAnsi" w:cs="Arial"/>
          <w:sz w:val="20"/>
          <w:szCs w:val="20"/>
        </w:rPr>
        <w:t>riaditeľ odboru hospodárskych služieb</w:t>
      </w:r>
    </w:p>
    <w:p w14:paraId="2D963EFF" w14:textId="77777777" w:rsidR="00F91EAB" w:rsidRPr="00BD3BD8" w:rsidRDefault="00F91EAB" w:rsidP="00BB7273">
      <w:pPr>
        <w:rPr>
          <w:rFonts w:asciiTheme="majorHAnsi" w:hAnsiTheme="majorHAnsi" w:cs="Arial"/>
          <w:sz w:val="20"/>
          <w:szCs w:val="20"/>
        </w:rPr>
      </w:pPr>
    </w:p>
    <w:p w14:paraId="254DD53A" w14:textId="661270B4" w:rsidR="00F91EAB" w:rsidRPr="00BD3BD8" w:rsidRDefault="00F91EAB" w:rsidP="00BB7273">
      <w:pPr>
        <w:rPr>
          <w:rFonts w:asciiTheme="majorHAnsi" w:hAnsiTheme="majorHAnsi" w:cs="Arial"/>
          <w:sz w:val="20"/>
          <w:szCs w:val="20"/>
        </w:rPr>
      </w:pPr>
      <w:r w:rsidRPr="00BD3BD8">
        <w:rPr>
          <w:rFonts w:asciiTheme="majorHAnsi" w:hAnsiTheme="majorHAnsi" w:cs="Arial"/>
          <w:sz w:val="20"/>
          <w:szCs w:val="20"/>
        </w:rPr>
        <w:t>JUDr. Zuzana Jánošová</w:t>
      </w:r>
    </w:p>
    <w:p w14:paraId="78D8FF08" w14:textId="45135640" w:rsidR="00F91EAB" w:rsidRPr="00BD3BD8" w:rsidRDefault="00F91EAB" w:rsidP="00BB7273">
      <w:pPr>
        <w:rPr>
          <w:rFonts w:asciiTheme="majorHAnsi" w:hAnsiTheme="majorHAnsi" w:cs="Arial"/>
          <w:sz w:val="20"/>
          <w:szCs w:val="20"/>
        </w:rPr>
      </w:pPr>
      <w:r w:rsidRPr="00BD3BD8">
        <w:rPr>
          <w:rFonts w:asciiTheme="majorHAnsi" w:hAnsiTheme="majorHAnsi" w:cs="Arial"/>
          <w:sz w:val="20"/>
          <w:szCs w:val="20"/>
        </w:rPr>
        <w:t>vedúca oddelenia centrálneho obstarávania</w:t>
      </w:r>
    </w:p>
    <w:p w14:paraId="7C07A45C" w14:textId="77777777" w:rsidR="004028CA" w:rsidRPr="00BD3BD8" w:rsidRDefault="004028CA" w:rsidP="00BB7273">
      <w:pPr>
        <w:rPr>
          <w:rFonts w:asciiTheme="majorHAnsi" w:hAnsiTheme="majorHAnsi" w:cs="Arial"/>
          <w:sz w:val="20"/>
          <w:szCs w:val="20"/>
        </w:rPr>
      </w:pPr>
    </w:p>
    <w:p w14:paraId="336DCC0F" w14:textId="2553A65E" w:rsidR="00A246CC" w:rsidRPr="00BD3BD8" w:rsidRDefault="00A246CC" w:rsidP="00BB7273">
      <w:pPr>
        <w:rPr>
          <w:rFonts w:asciiTheme="majorHAnsi" w:hAnsiTheme="majorHAnsi" w:cs="Arial"/>
          <w:sz w:val="20"/>
          <w:szCs w:val="20"/>
        </w:rPr>
      </w:pPr>
      <w:r w:rsidRPr="00BD3BD8">
        <w:rPr>
          <w:rFonts w:asciiTheme="majorHAnsi" w:hAnsiTheme="majorHAnsi" w:cs="Arial"/>
          <w:sz w:val="20"/>
          <w:szCs w:val="20"/>
        </w:rPr>
        <w:t>JUDr. Bibi</w:t>
      </w:r>
      <w:r w:rsidR="00FF71A0">
        <w:rPr>
          <w:rFonts w:asciiTheme="majorHAnsi" w:hAnsiTheme="majorHAnsi" w:cs="Arial"/>
          <w:sz w:val="20"/>
          <w:szCs w:val="20"/>
        </w:rPr>
        <w:t>a</w:t>
      </w:r>
      <w:r w:rsidRPr="00BD3BD8">
        <w:rPr>
          <w:rFonts w:asciiTheme="majorHAnsi" w:hAnsiTheme="majorHAnsi" w:cs="Arial"/>
          <w:sz w:val="20"/>
          <w:szCs w:val="20"/>
        </w:rPr>
        <w:t xml:space="preserve">na Petríková </w:t>
      </w:r>
    </w:p>
    <w:p w14:paraId="5609CB8D" w14:textId="7F9F4080" w:rsidR="00A246CC" w:rsidRPr="00BD3BD8" w:rsidRDefault="00A246CC" w:rsidP="00BB7273">
      <w:pPr>
        <w:rPr>
          <w:rFonts w:asciiTheme="majorHAnsi" w:hAnsiTheme="majorHAnsi" w:cs="Arial"/>
          <w:sz w:val="20"/>
          <w:szCs w:val="20"/>
        </w:rPr>
      </w:pPr>
      <w:r w:rsidRPr="00BD3BD8">
        <w:rPr>
          <w:rFonts w:asciiTheme="majorHAnsi" w:hAnsiTheme="majorHAnsi" w:cs="Arial"/>
          <w:sz w:val="20"/>
          <w:szCs w:val="20"/>
        </w:rPr>
        <w:t>právny expert pre obstarávanie</w:t>
      </w:r>
    </w:p>
    <w:p w14:paraId="3FFC40B1" w14:textId="77777777" w:rsidR="00A246CC" w:rsidRPr="00BD3BD8" w:rsidRDefault="00A246CC" w:rsidP="00BB7273">
      <w:pPr>
        <w:rPr>
          <w:rFonts w:asciiTheme="majorHAnsi" w:hAnsiTheme="majorHAnsi" w:cs="Arial"/>
          <w:sz w:val="20"/>
          <w:szCs w:val="20"/>
        </w:rPr>
      </w:pPr>
    </w:p>
    <w:p w14:paraId="4C396138" w14:textId="7BDAE659" w:rsidR="004028CA" w:rsidRPr="00BD3BD8" w:rsidRDefault="00A246CC" w:rsidP="00BB7273">
      <w:pPr>
        <w:rPr>
          <w:rFonts w:asciiTheme="majorHAnsi" w:hAnsiTheme="majorHAnsi" w:cs="Arial"/>
          <w:sz w:val="20"/>
          <w:szCs w:val="20"/>
        </w:rPr>
      </w:pPr>
      <w:r w:rsidRPr="00BD3BD8">
        <w:rPr>
          <w:rFonts w:asciiTheme="majorHAnsi" w:hAnsiTheme="majorHAnsi" w:cs="Arial"/>
          <w:sz w:val="20"/>
          <w:szCs w:val="20"/>
        </w:rPr>
        <w:t xml:space="preserve">Ing. </w:t>
      </w:r>
      <w:r w:rsidR="254DF677" w:rsidRPr="00BD3BD8">
        <w:rPr>
          <w:rFonts w:asciiTheme="majorHAnsi" w:hAnsiTheme="majorHAnsi" w:cs="Arial"/>
          <w:sz w:val="20"/>
          <w:szCs w:val="20"/>
        </w:rPr>
        <w:t xml:space="preserve"> </w:t>
      </w:r>
      <w:r w:rsidR="00265961">
        <w:rPr>
          <w:rFonts w:asciiTheme="majorHAnsi" w:hAnsiTheme="majorHAnsi" w:cs="Arial"/>
          <w:sz w:val="20"/>
          <w:szCs w:val="20"/>
        </w:rPr>
        <w:t>Mgr. Júlia Slabá</w:t>
      </w:r>
    </w:p>
    <w:p w14:paraId="5FA5AD66" w14:textId="50538EAA" w:rsidR="00256DC6" w:rsidRPr="00BD3BD8" w:rsidRDefault="4C4FAC29" w:rsidP="00BB7273">
      <w:pPr>
        <w:rPr>
          <w:rFonts w:asciiTheme="majorHAnsi" w:hAnsiTheme="majorHAnsi" w:cs="Arial"/>
          <w:sz w:val="20"/>
          <w:szCs w:val="20"/>
        </w:rPr>
      </w:pPr>
      <w:r w:rsidRPr="00BD3BD8">
        <w:rPr>
          <w:rFonts w:asciiTheme="majorHAnsi" w:hAnsiTheme="majorHAnsi" w:cs="Arial"/>
          <w:sz w:val="20"/>
          <w:szCs w:val="20"/>
        </w:rPr>
        <w:t>hlavný metodik centrálneho obstarávania</w:t>
      </w:r>
    </w:p>
    <w:p w14:paraId="6984B609" w14:textId="23487321" w:rsidR="00B31ACC" w:rsidRPr="00BD3BD8" w:rsidRDefault="00B31ACC" w:rsidP="00BB7273">
      <w:pPr>
        <w:rPr>
          <w:rFonts w:asciiTheme="majorHAnsi" w:hAnsiTheme="majorHAnsi" w:cs="Arial"/>
          <w:sz w:val="22"/>
          <w:szCs w:val="22"/>
        </w:rPr>
      </w:pPr>
    </w:p>
    <w:p w14:paraId="2D757622" w14:textId="0E41B239" w:rsidR="00B31ACC" w:rsidRPr="00BD3BD8" w:rsidRDefault="00B31ACC" w:rsidP="00BB7273">
      <w:pPr>
        <w:rPr>
          <w:rFonts w:asciiTheme="majorHAnsi" w:hAnsiTheme="majorHAnsi" w:cs="Arial"/>
          <w:sz w:val="22"/>
          <w:szCs w:val="22"/>
        </w:rPr>
      </w:pPr>
    </w:p>
    <w:p w14:paraId="095EED35" w14:textId="19BEBC15" w:rsidR="00B31ACC" w:rsidRPr="00BD3BD8" w:rsidRDefault="00B31ACC" w:rsidP="00BB7273">
      <w:pPr>
        <w:rPr>
          <w:rFonts w:asciiTheme="majorHAnsi" w:hAnsiTheme="majorHAnsi" w:cs="Arial"/>
          <w:sz w:val="22"/>
          <w:szCs w:val="22"/>
        </w:rPr>
      </w:pPr>
    </w:p>
    <w:p w14:paraId="45424373" w14:textId="1A227A1B" w:rsidR="00B31ACC" w:rsidRPr="00BD3BD8" w:rsidRDefault="00B31ACC" w:rsidP="00BB7273">
      <w:pPr>
        <w:rPr>
          <w:rFonts w:asciiTheme="majorHAnsi" w:hAnsiTheme="majorHAnsi" w:cs="Arial"/>
          <w:sz w:val="22"/>
          <w:szCs w:val="22"/>
        </w:rPr>
      </w:pPr>
    </w:p>
    <w:p w14:paraId="30499683" w14:textId="121FFF5A" w:rsidR="00B31ACC" w:rsidRPr="00BD3BD8" w:rsidRDefault="00B31ACC" w:rsidP="00BB7273">
      <w:pPr>
        <w:rPr>
          <w:rFonts w:ascii="Cambria" w:hAnsi="Cambria" w:cs="Arial"/>
          <w:sz w:val="20"/>
          <w:szCs w:val="20"/>
        </w:rPr>
      </w:pPr>
    </w:p>
    <w:p w14:paraId="71FA1D62" w14:textId="743C12B3" w:rsidR="00B15776" w:rsidRPr="00BD3BD8" w:rsidRDefault="4C4FAC29" w:rsidP="00A246CC">
      <w:pPr>
        <w:jc w:val="center"/>
        <w:rPr>
          <w:rFonts w:ascii="Cambria" w:hAnsi="Cambria" w:cs="Arial"/>
          <w:sz w:val="20"/>
          <w:szCs w:val="20"/>
        </w:rPr>
      </w:pPr>
      <w:r w:rsidRPr="00BD3BD8">
        <w:rPr>
          <w:rFonts w:ascii="Cambria" w:hAnsi="Cambria" w:cs="Arial"/>
          <w:sz w:val="20"/>
          <w:szCs w:val="20"/>
        </w:rPr>
        <w:t xml:space="preserve">V Bratislave, </w:t>
      </w:r>
      <w:r w:rsidR="00D105E4">
        <w:rPr>
          <w:rFonts w:ascii="Cambria" w:hAnsi="Cambria" w:cs="Arial"/>
          <w:sz w:val="20"/>
          <w:szCs w:val="20"/>
        </w:rPr>
        <w:t>apríl</w:t>
      </w:r>
      <w:r w:rsidRPr="00BD3BD8">
        <w:rPr>
          <w:rFonts w:ascii="Cambria" w:hAnsi="Cambria" w:cs="Arial"/>
          <w:sz w:val="20"/>
          <w:szCs w:val="20"/>
        </w:rPr>
        <w:t xml:space="preserve"> 202</w:t>
      </w:r>
      <w:r w:rsidR="00211D63" w:rsidRPr="00BD3BD8">
        <w:rPr>
          <w:rFonts w:ascii="Cambria" w:hAnsi="Cambria" w:cs="Arial"/>
          <w:sz w:val="20"/>
          <w:szCs w:val="20"/>
        </w:rPr>
        <w:t>6</w:t>
      </w:r>
    </w:p>
    <w:p w14:paraId="57EFC16E" w14:textId="7AFE0E82" w:rsidR="00057978" w:rsidRPr="00BD3BD8" w:rsidRDefault="00ED1A04" w:rsidP="00BB7273">
      <w:pPr>
        <w:rPr>
          <w:rFonts w:ascii="Cambria" w:hAnsi="Cambria" w:cs="Arial"/>
          <w:b/>
          <w:bCs/>
          <w:sz w:val="20"/>
          <w:szCs w:val="20"/>
        </w:rPr>
      </w:pPr>
      <w:r w:rsidRPr="00BD3BD8">
        <w:rPr>
          <w:rFonts w:ascii="Cambria" w:hAnsi="Cambria" w:cs="Arial"/>
          <w:b/>
          <w:bCs/>
          <w:sz w:val="20"/>
          <w:szCs w:val="20"/>
        </w:rPr>
        <w:br w:type="page"/>
      </w:r>
    </w:p>
    <w:sdt>
      <w:sdtPr>
        <w:rPr>
          <w:rFonts w:ascii="Cambria" w:eastAsia="Times New Roman" w:hAnsi="Cambria" w:cs="Times New Roman"/>
          <w:color w:val="auto"/>
          <w:sz w:val="20"/>
          <w:szCs w:val="20"/>
        </w:rPr>
        <w:id w:val="1609155757"/>
        <w:docPartObj>
          <w:docPartGallery w:val="Table of Contents"/>
          <w:docPartUnique/>
        </w:docPartObj>
      </w:sdtPr>
      <w:sdtEndPr>
        <w:rPr>
          <w:b/>
          <w:bCs/>
        </w:rPr>
      </w:sdtEndPr>
      <w:sdtContent>
        <w:p w14:paraId="0DAA2EAE" w14:textId="1EA69214" w:rsidR="00B316ED" w:rsidRPr="00BD3BD8" w:rsidRDefault="00B316ED" w:rsidP="00BB7273">
          <w:pPr>
            <w:pStyle w:val="Hlavikaobsahu"/>
            <w:tabs>
              <w:tab w:val="left" w:pos="9072"/>
            </w:tabs>
            <w:spacing w:before="0" w:line="240" w:lineRule="auto"/>
            <w:rPr>
              <w:rFonts w:ascii="Cambria" w:hAnsi="Cambria"/>
              <w:sz w:val="20"/>
              <w:szCs w:val="20"/>
            </w:rPr>
          </w:pPr>
          <w:r w:rsidRPr="00BD3BD8">
            <w:rPr>
              <w:rFonts w:ascii="Cambria" w:hAnsi="Cambria"/>
              <w:sz w:val="20"/>
              <w:szCs w:val="20"/>
            </w:rPr>
            <w:t>O</w:t>
          </w:r>
          <w:r w:rsidR="00D75235" w:rsidRPr="00BD3BD8">
            <w:rPr>
              <w:rFonts w:ascii="Cambria" w:hAnsi="Cambria"/>
              <w:sz w:val="20"/>
              <w:szCs w:val="20"/>
            </w:rPr>
            <w:t>BSAH SÚŤAŽNÝCH PODKLADOV</w:t>
          </w:r>
        </w:p>
        <w:p w14:paraId="34DF5E7A" w14:textId="51713F68" w:rsidR="00752579" w:rsidRPr="00214BB7" w:rsidRDefault="00B316ED">
          <w:pPr>
            <w:pStyle w:val="Obsah1"/>
            <w:rPr>
              <w:rFonts w:asciiTheme="minorHAnsi" w:eastAsiaTheme="minorEastAsia" w:hAnsiTheme="minorHAnsi" w:cstheme="minorBidi"/>
              <w:b w:val="0"/>
              <w:noProof/>
              <w:color w:val="auto"/>
              <w:kern w:val="2"/>
              <w:sz w:val="24"/>
              <w:lang w:eastAsia="sk-SK"/>
              <w14:ligatures w14:val="standardContextual"/>
            </w:rPr>
          </w:pPr>
          <w:r w:rsidRPr="00BD3BD8">
            <w:rPr>
              <w:rFonts w:ascii="Cambria" w:hAnsi="Cambria"/>
              <w:szCs w:val="20"/>
            </w:rPr>
            <w:fldChar w:fldCharType="begin"/>
          </w:r>
          <w:r w:rsidRPr="00BD3BD8">
            <w:rPr>
              <w:rFonts w:ascii="Cambria" w:hAnsi="Cambria"/>
              <w:szCs w:val="20"/>
            </w:rPr>
            <w:instrText xml:space="preserve"> TOC \o "1-3" \h \z \u </w:instrText>
          </w:r>
          <w:r w:rsidRPr="00BD3BD8">
            <w:rPr>
              <w:rFonts w:ascii="Cambria" w:hAnsi="Cambria"/>
              <w:szCs w:val="20"/>
            </w:rPr>
            <w:fldChar w:fldCharType="separate"/>
          </w:r>
          <w:r w:rsidR="00752579">
            <w:rPr>
              <w:noProof/>
            </w:rPr>
            <w:fldChar w:fldCharType="begin"/>
          </w:r>
          <w:r w:rsidR="00752579">
            <w:rPr>
              <w:noProof/>
            </w:rPr>
            <w:instrText>HYPERLINK \l "_Toc220404897"</w:instrText>
          </w:r>
          <w:ins w:id="9" w:author="Slabá Júlia" w:date="2026-04-27T08:10:00Z" w16du:dateUtc="2026-04-27T06:10:00Z">
            <w:r w:rsidR="00400DE4">
              <w:rPr>
                <w:noProof/>
              </w:rPr>
            </w:r>
          </w:ins>
          <w:r w:rsidR="00752579">
            <w:rPr>
              <w:noProof/>
            </w:rPr>
            <w:fldChar w:fldCharType="separate"/>
          </w:r>
          <w:r w:rsidR="00752579" w:rsidRPr="00214BB7">
            <w:rPr>
              <w:rStyle w:val="Hypertextovprepojenie"/>
              <w:rFonts w:ascii="Cambria" w:hAnsi="Cambria"/>
              <w:noProof/>
            </w:rPr>
            <w:t>A.1 POKYNY NA VYPRACOVANIE PONUKY</w:t>
          </w:r>
          <w:r w:rsidR="00752579" w:rsidRPr="00214BB7">
            <w:rPr>
              <w:noProof/>
              <w:webHidden/>
            </w:rPr>
            <w:tab/>
          </w:r>
          <w:r w:rsidR="00752579" w:rsidRPr="00214BB7">
            <w:rPr>
              <w:noProof/>
              <w:webHidden/>
            </w:rPr>
            <w:fldChar w:fldCharType="begin"/>
          </w:r>
          <w:r w:rsidR="00752579" w:rsidRPr="00214BB7">
            <w:rPr>
              <w:noProof/>
              <w:webHidden/>
            </w:rPr>
            <w:instrText xml:space="preserve"> PAGEREF _Toc220404897 \h </w:instrText>
          </w:r>
          <w:r w:rsidR="00752579" w:rsidRPr="00214BB7">
            <w:rPr>
              <w:noProof/>
              <w:webHidden/>
            </w:rPr>
          </w:r>
          <w:r w:rsidR="00752579" w:rsidRPr="00214BB7">
            <w:rPr>
              <w:noProof/>
              <w:webHidden/>
            </w:rPr>
            <w:fldChar w:fldCharType="separate"/>
          </w:r>
          <w:r w:rsidR="00400DE4">
            <w:rPr>
              <w:noProof/>
              <w:webHidden/>
            </w:rPr>
            <w:t>4</w:t>
          </w:r>
          <w:r w:rsidR="00752579" w:rsidRPr="00214BB7">
            <w:rPr>
              <w:noProof/>
              <w:webHidden/>
            </w:rPr>
            <w:fldChar w:fldCharType="end"/>
          </w:r>
          <w:r w:rsidR="00752579">
            <w:rPr>
              <w:noProof/>
            </w:rPr>
            <w:fldChar w:fldCharType="end"/>
          </w:r>
        </w:p>
        <w:p w14:paraId="78383726" w14:textId="197AAD43" w:rsidR="00752579" w:rsidRPr="00214BB7" w:rsidRDefault="00752579">
          <w:pPr>
            <w:pStyle w:val="Obsah2"/>
            <w:rPr>
              <w:rFonts w:asciiTheme="minorHAnsi" w:eastAsiaTheme="minorEastAsia" w:hAnsiTheme="minorHAnsi" w:cstheme="minorBidi"/>
              <w:b w:val="0"/>
              <w:noProof/>
              <w:kern w:val="2"/>
              <w:sz w:val="24"/>
              <w:szCs w:val="24"/>
              <w:lang w:eastAsia="sk-SK"/>
              <w14:ligatures w14:val="standardContextual"/>
            </w:rPr>
          </w:pPr>
          <w:r>
            <w:rPr>
              <w:noProof/>
            </w:rPr>
            <w:fldChar w:fldCharType="begin"/>
          </w:r>
          <w:r>
            <w:rPr>
              <w:noProof/>
            </w:rPr>
            <w:instrText>HYPERLINK \l "_Toc220404898"</w:instrText>
          </w:r>
          <w:ins w:id="10" w:author="Slabá Júlia" w:date="2026-04-27T08:10:00Z" w16du:dateUtc="2026-04-27T06:10:00Z">
            <w:r w:rsidR="00400DE4">
              <w:rPr>
                <w:noProof/>
              </w:rPr>
            </w:r>
          </w:ins>
          <w:r>
            <w:rPr>
              <w:noProof/>
            </w:rPr>
            <w:fldChar w:fldCharType="separate"/>
          </w:r>
          <w:r w:rsidRPr="00214BB7">
            <w:rPr>
              <w:rStyle w:val="Hypertextovprepojenie"/>
              <w:rFonts w:ascii="Cambria" w:hAnsi="Cambria"/>
              <w:noProof/>
            </w:rPr>
            <w:t xml:space="preserve">Časť I. </w:t>
          </w:r>
          <w:r w:rsidRPr="00214BB7">
            <w:rPr>
              <w:rStyle w:val="Hypertextovprepojenie"/>
              <w:rFonts w:ascii="Cambria" w:hAnsi="Cambria" w:cs="Arial"/>
              <w:noProof/>
            </w:rPr>
            <w:t>Všeobecné informácie</w:t>
          </w:r>
          <w:r w:rsidRPr="00214BB7">
            <w:rPr>
              <w:noProof/>
              <w:webHidden/>
            </w:rPr>
            <w:tab/>
          </w:r>
          <w:r w:rsidRPr="00214BB7">
            <w:rPr>
              <w:noProof/>
              <w:webHidden/>
            </w:rPr>
            <w:fldChar w:fldCharType="begin"/>
          </w:r>
          <w:r w:rsidRPr="00214BB7">
            <w:rPr>
              <w:noProof/>
              <w:webHidden/>
            </w:rPr>
            <w:instrText xml:space="preserve"> PAGEREF _Toc220404898 \h </w:instrText>
          </w:r>
          <w:r w:rsidRPr="00214BB7">
            <w:rPr>
              <w:noProof/>
              <w:webHidden/>
            </w:rPr>
          </w:r>
          <w:r w:rsidRPr="00214BB7">
            <w:rPr>
              <w:noProof/>
              <w:webHidden/>
            </w:rPr>
            <w:fldChar w:fldCharType="separate"/>
          </w:r>
          <w:r w:rsidR="00400DE4">
            <w:rPr>
              <w:noProof/>
              <w:webHidden/>
            </w:rPr>
            <w:t>4</w:t>
          </w:r>
          <w:r w:rsidRPr="00214BB7">
            <w:rPr>
              <w:noProof/>
              <w:webHidden/>
            </w:rPr>
            <w:fldChar w:fldCharType="end"/>
          </w:r>
          <w:r>
            <w:rPr>
              <w:noProof/>
            </w:rPr>
            <w:fldChar w:fldCharType="end"/>
          </w:r>
        </w:p>
        <w:p w14:paraId="1FA89BED" w14:textId="6160914B" w:rsidR="00752579" w:rsidRPr="00214BB7" w:rsidRDefault="00752579">
          <w:pPr>
            <w:pStyle w:val="Obsah3"/>
            <w:rPr>
              <w:rFonts w:asciiTheme="minorHAnsi" w:eastAsiaTheme="minorEastAsia" w:hAnsiTheme="minorHAnsi" w:cstheme="minorBidi"/>
              <w:noProof/>
              <w:kern w:val="2"/>
              <w:sz w:val="24"/>
              <w14:ligatures w14:val="standardContextual"/>
            </w:rPr>
          </w:pPr>
          <w:r>
            <w:rPr>
              <w:noProof/>
            </w:rPr>
            <w:fldChar w:fldCharType="begin"/>
          </w:r>
          <w:r>
            <w:rPr>
              <w:noProof/>
            </w:rPr>
            <w:instrText>HYPERLINK \l "_Toc220404899"</w:instrText>
          </w:r>
          <w:ins w:id="11" w:author="Slabá Júlia" w:date="2026-04-27T08:10:00Z" w16du:dateUtc="2026-04-27T06:10:00Z">
            <w:r w:rsidR="00400DE4">
              <w:rPr>
                <w:noProof/>
              </w:rPr>
            </w:r>
          </w:ins>
          <w:r>
            <w:rPr>
              <w:noProof/>
            </w:rPr>
            <w:fldChar w:fldCharType="separate"/>
          </w:r>
          <w:r w:rsidRPr="00214BB7">
            <w:rPr>
              <w:rStyle w:val="Hypertextovprepojenie"/>
              <w:rFonts w:ascii="Cambria" w:hAnsi="Cambria"/>
              <w:bCs/>
              <w:noProof/>
            </w:rPr>
            <w:t>1.</w:t>
          </w:r>
          <w:r w:rsidRPr="00214BB7">
            <w:rPr>
              <w:rFonts w:asciiTheme="minorHAnsi" w:eastAsiaTheme="minorEastAsia" w:hAnsiTheme="minorHAnsi" w:cstheme="minorBidi"/>
              <w:noProof/>
              <w:kern w:val="2"/>
              <w:sz w:val="24"/>
              <w14:ligatures w14:val="standardContextual"/>
            </w:rPr>
            <w:tab/>
          </w:r>
          <w:r w:rsidRPr="00214BB7">
            <w:rPr>
              <w:rStyle w:val="Hypertextovprepojenie"/>
              <w:rFonts w:ascii="Cambria" w:hAnsi="Cambria"/>
              <w:noProof/>
            </w:rPr>
            <w:t>Identifikácia verejného obstarávateľa</w:t>
          </w:r>
          <w:r w:rsidRPr="00214BB7">
            <w:rPr>
              <w:noProof/>
              <w:webHidden/>
            </w:rPr>
            <w:tab/>
          </w:r>
          <w:r w:rsidRPr="00214BB7">
            <w:rPr>
              <w:noProof/>
              <w:webHidden/>
            </w:rPr>
            <w:fldChar w:fldCharType="begin"/>
          </w:r>
          <w:r w:rsidRPr="00214BB7">
            <w:rPr>
              <w:noProof/>
              <w:webHidden/>
            </w:rPr>
            <w:instrText xml:space="preserve"> PAGEREF _Toc220404899 \h </w:instrText>
          </w:r>
          <w:r w:rsidRPr="00214BB7">
            <w:rPr>
              <w:noProof/>
              <w:webHidden/>
            </w:rPr>
          </w:r>
          <w:r w:rsidRPr="00214BB7">
            <w:rPr>
              <w:noProof/>
              <w:webHidden/>
            </w:rPr>
            <w:fldChar w:fldCharType="separate"/>
          </w:r>
          <w:r w:rsidR="00400DE4">
            <w:rPr>
              <w:noProof/>
              <w:webHidden/>
            </w:rPr>
            <w:t>4</w:t>
          </w:r>
          <w:r w:rsidRPr="00214BB7">
            <w:rPr>
              <w:noProof/>
              <w:webHidden/>
            </w:rPr>
            <w:fldChar w:fldCharType="end"/>
          </w:r>
          <w:r>
            <w:rPr>
              <w:noProof/>
            </w:rPr>
            <w:fldChar w:fldCharType="end"/>
          </w:r>
        </w:p>
        <w:p w14:paraId="227294F6" w14:textId="3948069D" w:rsidR="00752579" w:rsidRPr="00214BB7" w:rsidRDefault="00752579">
          <w:pPr>
            <w:pStyle w:val="Obsah3"/>
            <w:rPr>
              <w:rFonts w:asciiTheme="minorHAnsi" w:eastAsiaTheme="minorEastAsia" w:hAnsiTheme="minorHAnsi" w:cstheme="minorBidi"/>
              <w:noProof/>
              <w:kern w:val="2"/>
              <w:sz w:val="24"/>
              <w14:ligatures w14:val="standardContextual"/>
            </w:rPr>
          </w:pPr>
          <w:r>
            <w:rPr>
              <w:noProof/>
            </w:rPr>
            <w:fldChar w:fldCharType="begin"/>
          </w:r>
          <w:r>
            <w:rPr>
              <w:noProof/>
            </w:rPr>
            <w:instrText>HYPERLINK \l "_Toc220404900"</w:instrText>
          </w:r>
          <w:ins w:id="12" w:author="Slabá Júlia" w:date="2026-04-27T08:10:00Z" w16du:dateUtc="2026-04-27T06:10:00Z">
            <w:r w:rsidR="00400DE4">
              <w:rPr>
                <w:noProof/>
              </w:rPr>
            </w:r>
          </w:ins>
          <w:r>
            <w:rPr>
              <w:noProof/>
            </w:rPr>
            <w:fldChar w:fldCharType="separate"/>
          </w:r>
          <w:r w:rsidRPr="00214BB7">
            <w:rPr>
              <w:rStyle w:val="Hypertextovprepojenie"/>
              <w:rFonts w:ascii="Cambria" w:hAnsi="Cambria"/>
              <w:bCs/>
              <w:noProof/>
            </w:rPr>
            <w:t>2.</w:t>
          </w:r>
          <w:r w:rsidRPr="00214BB7">
            <w:rPr>
              <w:rFonts w:asciiTheme="minorHAnsi" w:eastAsiaTheme="minorEastAsia" w:hAnsiTheme="minorHAnsi" w:cstheme="minorBidi"/>
              <w:noProof/>
              <w:kern w:val="2"/>
              <w:sz w:val="24"/>
              <w14:ligatures w14:val="standardContextual"/>
            </w:rPr>
            <w:tab/>
          </w:r>
          <w:r w:rsidRPr="00214BB7">
            <w:rPr>
              <w:rStyle w:val="Hypertextovprepojenie"/>
              <w:rFonts w:ascii="Cambria" w:hAnsi="Cambria"/>
              <w:noProof/>
            </w:rPr>
            <w:t>Úvodné ustanovenia</w:t>
          </w:r>
          <w:r w:rsidRPr="00214BB7">
            <w:rPr>
              <w:noProof/>
              <w:webHidden/>
            </w:rPr>
            <w:tab/>
          </w:r>
          <w:r w:rsidRPr="00214BB7">
            <w:rPr>
              <w:noProof/>
              <w:webHidden/>
            </w:rPr>
            <w:fldChar w:fldCharType="begin"/>
          </w:r>
          <w:r w:rsidRPr="00214BB7">
            <w:rPr>
              <w:noProof/>
              <w:webHidden/>
            </w:rPr>
            <w:instrText xml:space="preserve"> PAGEREF _Toc220404900 \h </w:instrText>
          </w:r>
          <w:r w:rsidRPr="00214BB7">
            <w:rPr>
              <w:noProof/>
              <w:webHidden/>
            </w:rPr>
          </w:r>
          <w:r w:rsidRPr="00214BB7">
            <w:rPr>
              <w:noProof/>
              <w:webHidden/>
            </w:rPr>
            <w:fldChar w:fldCharType="separate"/>
          </w:r>
          <w:r w:rsidR="00400DE4">
            <w:rPr>
              <w:noProof/>
              <w:webHidden/>
            </w:rPr>
            <w:t>4</w:t>
          </w:r>
          <w:r w:rsidRPr="00214BB7">
            <w:rPr>
              <w:noProof/>
              <w:webHidden/>
            </w:rPr>
            <w:fldChar w:fldCharType="end"/>
          </w:r>
          <w:r>
            <w:rPr>
              <w:noProof/>
            </w:rPr>
            <w:fldChar w:fldCharType="end"/>
          </w:r>
        </w:p>
        <w:p w14:paraId="20C96E3F" w14:textId="67427B60" w:rsidR="00752579" w:rsidRPr="00214BB7" w:rsidRDefault="00752579">
          <w:pPr>
            <w:pStyle w:val="Obsah3"/>
            <w:rPr>
              <w:rFonts w:asciiTheme="minorHAnsi" w:eastAsiaTheme="minorEastAsia" w:hAnsiTheme="minorHAnsi" w:cstheme="minorBidi"/>
              <w:noProof/>
              <w:kern w:val="2"/>
              <w:sz w:val="24"/>
              <w14:ligatures w14:val="standardContextual"/>
            </w:rPr>
          </w:pPr>
          <w:r>
            <w:rPr>
              <w:noProof/>
            </w:rPr>
            <w:fldChar w:fldCharType="begin"/>
          </w:r>
          <w:r>
            <w:rPr>
              <w:noProof/>
            </w:rPr>
            <w:instrText>HYPERLINK \l "_Toc220404901"</w:instrText>
          </w:r>
          <w:ins w:id="13" w:author="Slabá Júlia" w:date="2026-04-27T08:10:00Z" w16du:dateUtc="2026-04-27T06:10:00Z">
            <w:r w:rsidR="00400DE4">
              <w:rPr>
                <w:noProof/>
              </w:rPr>
            </w:r>
          </w:ins>
          <w:r>
            <w:rPr>
              <w:noProof/>
            </w:rPr>
            <w:fldChar w:fldCharType="separate"/>
          </w:r>
          <w:r w:rsidRPr="00214BB7">
            <w:rPr>
              <w:rStyle w:val="Hypertextovprepojenie"/>
              <w:rFonts w:ascii="Cambria" w:hAnsi="Cambria"/>
              <w:bCs/>
              <w:noProof/>
            </w:rPr>
            <w:t>3.</w:t>
          </w:r>
          <w:r w:rsidRPr="00214BB7">
            <w:rPr>
              <w:rFonts w:asciiTheme="minorHAnsi" w:eastAsiaTheme="minorEastAsia" w:hAnsiTheme="minorHAnsi" w:cstheme="minorBidi"/>
              <w:noProof/>
              <w:kern w:val="2"/>
              <w:sz w:val="24"/>
              <w14:ligatures w14:val="standardContextual"/>
            </w:rPr>
            <w:tab/>
          </w:r>
          <w:r w:rsidRPr="00214BB7">
            <w:rPr>
              <w:rStyle w:val="Hypertextovprepojenie"/>
              <w:rFonts w:ascii="Cambria" w:hAnsi="Cambria"/>
              <w:noProof/>
            </w:rPr>
            <w:t>Postup vo verejnom obstarávaní</w:t>
          </w:r>
          <w:r w:rsidRPr="00214BB7">
            <w:rPr>
              <w:noProof/>
              <w:webHidden/>
            </w:rPr>
            <w:tab/>
          </w:r>
          <w:r w:rsidRPr="00214BB7">
            <w:rPr>
              <w:noProof/>
              <w:webHidden/>
            </w:rPr>
            <w:fldChar w:fldCharType="begin"/>
          </w:r>
          <w:r w:rsidRPr="00214BB7">
            <w:rPr>
              <w:noProof/>
              <w:webHidden/>
            </w:rPr>
            <w:instrText xml:space="preserve"> PAGEREF _Toc220404901 \h </w:instrText>
          </w:r>
          <w:r w:rsidRPr="00214BB7">
            <w:rPr>
              <w:noProof/>
              <w:webHidden/>
            </w:rPr>
          </w:r>
          <w:r w:rsidRPr="00214BB7">
            <w:rPr>
              <w:noProof/>
              <w:webHidden/>
            </w:rPr>
            <w:fldChar w:fldCharType="separate"/>
          </w:r>
          <w:r w:rsidR="00400DE4">
            <w:rPr>
              <w:noProof/>
              <w:webHidden/>
            </w:rPr>
            <w:t>4</w:t>
          </w:r>
          <w:r w:rsidRPr="00214BB7">
            <w:rPr>
              <w:noProof/>
              <w:webHidden/>
            </w:rPr>
            <w:fldChar w:fldCharType="end"/>
          </w:r>
          <w:r>
            <w:rPr>
              <w:noProof/>
            </w:rPr>
            <w:fldChar w:fldCharType="end"/>
          </w:r>
        </w:p>
        <w:p w14:paraId="6A97284C" w14:textId="45CCDF06" w:rsidR="00752579" w:rsidRPr="00214BB7" w:rsidRDefault="00752579">
          <w:pPr>
            <w:pStyle w:val="Obsah3"/>
            <w:rPr>
              <w:rFonts w:asciiTheme="minorHAnsi" w:eastAsiaTheme="minorEastAsia" w:hAnsiTheme="minorHAnsi" w:cstheme="minorBidi"/>
              <w:noProof/>
              <w:kern w:val="2"/>
              <w:sz w:val="24"/>
              <w14:ligatures w14:val="standardContextual"/>
            </w:rPr>
          </w:pPr>
          <w:r>
            <w:rPr>
              <w:noProof/>
            </w:rPr>
            <w:fldChar w:fldCharType="begin"/>
          </w:r>
          <w:r>
            <w:rPr>
              <w:noProof/>
            </w:rPr>
            <w:instrText>HYPERLINK \l "_Toc220404902"</w:instrText>
          </w:r>
          <w:ins w:id="14" w:author="Slabá Júlia" w:date="2026-04-27T08:10:00Z" w16du:dateUtc="2026-04-27T06:10:00Z">
            <w:r w:rsidR="00400DE4">
              <w:rPr>
                <w:noProof/>
              </w:rPr>
            </w:r>
          </w:ins>
          <w:r>
            <w:rPr>
              <w:noProof/>
            </w:rPr>
            <w:fldChar w:fldCharType="separate"/>
          </w:r>
          <w:r w:rsidRPr="00214BB7">
            <w:rPr>
              <w:rStyle w:val="Hypertextovprepojenie"/>
              <w:rFonts w:ascii="Cambria" w:hAnsi="Cambria"/>
              <w:bCs/>
              <w:noProof/>
            </w:rPr>
            <w:t>4.</w:t>
          </w:r>
          <w:r w:rsidRPr="00214BB7">
            <w:rPr>
              <w:rFonts w:asciiTheme="minorHAnsi" w:eastAsiaTheme="minorEastAsia" w:hAnsiTheme="minorHAnsi" w:cstheme="minorBidi"/>
              <w:noProof/>
              <w:kern w:val="2"/>
              <w:sz w:val="24"/>
              <w14:ligatures w14:val="standardContextual"/>
            </w:rPr>
            <w:tab/>
          </w:r>
          <w:r w:rsidRPr="00214BB7">
            <w:rPr>
              <w:rStyle w:val="Hypertextovprepojenie"/>
              <w:rFonts w:ascii="Cambria" w:hAnsi="Cambria"/>
              <w:noProof/>
            </w:rPr>
            <w:t>Predmet zákazky</w:t>
          </w:r>
          <w:r w:rsidRPr="00214BB7">
            <w:rPr>
              <w:noProof/>
              <w:webHidden/>
            </w:rPr>
            <w:tab/>
          </w:r>
          <w:r w:rsidRPr="00214BB7">
            <w:rPr>
              <w:noProof/>
              <w:webHidden/>
            </w:rPr>
            <w:fldChar w:fldCharType="begin"/>
          </w:r>
          <w:r w:rsidRPr="00214BB7">
            <w:rPr>
              <w:noProof/>
              <w:webHidden/>
            </w:rPr>
            <w:instrText xml:space="preserve"> PAGEREF _Toc220404902 \h </w:instrText>
          </w:r>
          <w:r w:rsidRPr="00214BB7">
            <w:rPr>
              <w:noProof/>
              <w:webHidden/>
            </w:rPr>
          </w:r>
          <w:r w:rsidRPr="00214BB7">
            <w:rPr>
              <w:noProof/>
              <w:webHidden/>
            </w:rPr>
            <w:fldChar w:fldCharType="separate"/>
          </w:r>
          <w:r w:rsidR="00400DE4">
            <w:rPr>
              <w:noProof/>
              <w:webHidden/>
            </w:rPr>
            <w:t>4</w:t>
          </w:r>
          <w:r w:rsidRPr="00214BB7">
            <w:rPr>
              <w:noProof/>
              <w:webHidden/>
            </w:rPr>
            <w:fldChar w:fldCharType="end"/>
          </w:r>
          <w:r>
            <w:rPr>
              <w:noProof/>
            </w:rPr>
            <w:fldChar w:fldCharType="end"/>
          </w:r>
        </w:p>
        <w:p w14:paraId="43F1DB67" w14:textId="29921724" w:rsidR="00752579" w:rsidRPr="00214BB7" w:rsidRDefault="00752579">
          <w:pPr>
            <w:pStyle w:val="Obsah3"/>
            <w:rPr>
              <w:rFonts w:asciiTheme="minorHAnsi" w:eastAsiaTheme="minorEastAsia" w:hAnsiTheme="minorHAnsi" w:cstheme="minorBidi"/>
              <w:noProof/>
              <w:kern w:val="2"/>
              <w:sz w:val="24"/>
              <w14:ligatures w14:val="standardContextual"/>
            </w:rPr>
          </w:pPr>
          <w:r>
            <w:rPr>
              <w:noProof/>
            </w:rPr>
            <w:fldChar w:fldCharType="begin"/>
          </w:r>
          <w:r>
            <w:rPr>
              <w:noProof/>
            </w:rPr>
            <w:instrText>HYPERLINK \l "_Toc220404903"</w:instrText>
          </w:r>
          <w:ins w:id="15" w:author="Slabá Júlia" w:date="2026-04-27T08:10:00Z" w16du:dateUtc="2026-04-27T06:10:00Z">
            <w:r w:rsidR="00400DE4">
              <w:rPr>
                <w:noProof/>
              </w:rPr>
            </w:r>
          </w:ins>
          <w:r>
            <w:rPr>
              <w:noProof/>
            </w:rPr>
            <w:fldChar w:fldCharType="separate"/>
          </w:r>
          <w:r w:rsidRPr="00214BB7">
            <w:rPr>
              <w:rStyle w:val="Hypertextovprepojenie"/>
              <w:rFonts w:ascii="Cambria" w:hAnsi="Cambria"/>
              <w:bCs/>
              <w:noProof/>
            </w:rPr>
            <w:t>5.</w:t>
          </w:r>
          <w:r w:rsidRPr="00214BB7">
            <w:rPr>
              <w:rFonts w:asciiTheme="minorHAnsi" w:eastAsiaTheme="minorEastAsia" w:hAnsiTheme="minorHAnsi" w:cstheme="minorBidi"/>
              <w:noProof/>
              <w:kern w:val="2"/>
              <w:sz w:val="24"/>
              <w14:ligatures w14:val="standardContextual"/>
            </w:rPr>
            <w:tab/>
          </w:r>
          <w:r w:rsidRPr="00214BB7">
            <w:rPr>
              <w:rStyle w:val="Hypertextovprepojenie"/>
              <w:rFonts w:ascii="Cambria" w:hAnsi="Cambria"/>
              <w:noProof/>
            </w:rPr>
            <w:t>Variantné riešenie</w:t>
          </w:r>
          <w:r w:rsidRPr="00214BB7">
            <w:rPr>
              <w:noProof/>
              <w:webHidden/>
            </w:rPr>
            <w:tab/>
          </w:r>
          <w:r w:rsidRPr="00214BB7">
            <w:rPr>
              <w:noProof/>
              <w:webHidden/>
            </w:rPr>
            <w:fldChar w:fldCharType="begin"/>
          </w:r>
          <w:r w:rsidRPr="00214BB7">
            <w:rPr>
              <w:noProof/>
              <w:webHidden/>
            </w:rPr>
            <w:instrText xml:space="preserve"> PAGEREF _Toc220404903 \h </w:instrText>
          </w:r>
          <w:r w:rsidRPr="00214BB7">
            <w:rPr>
              <w:noProof/>
              <w:webHidden/>
            </w:rPr>
          </w:r>
          <w:r w:rsidRPr="00214BB7">
            <w:rPr>
              <w:noProof/>
              <w:webHidden/>
            </w:rPr>
            <w:fldChar w:fldCharType="separate"/>
          </w:r>
          <w:r w:rsidR="00400DE4">
            <w:rPr>
              <w:noProof/>
              <w:webHidden/>
            </w:rPr>
            <w:t>5</w:t>
          </w:r>
          <w:r w:rsidRPr="00214BB7">
            <w:rPr>
              <w:noProof/>
              <w:webHidden/>
            </w:rPr>
            <w:fldChar w:fldCharType="end"/>
          </w:r>
          <w:r>
            <w:rPr>
              <w:noProof/>
            </w:rPr>
            <w:fldChar w:fldCharType="end"/>
          </w:r>
        </w:p>
        <w:p w14:paraId="307AD88F" w14:textId="32553733" w:rsidR="00752579" w:rsidRPr="00214BB7" w:rsidRDefault="00752579">
          <w:pPr>
            <w:pStyle w:val="Obsah3"/>
            <w:rPr>
              <w:rFonts w:asciiTheme="minorHAnsi" w:eastAsiaTheme="minorEastAsia" w:hAnsiTheme="minorHAnsi" w:cstheme="minorBidi"/>
              <w:noProof/>
              <w:kern w:val="2"/>
              <w:sz w:val="24"/>
              <w14:ligatures w14:val="standardContextual"/>
            </w:rPr>
          </w:pPr>
          <w:r>
            <w:rPr>
              <w:noProof/>
            </w:rPr>
            <w:fldChar w:fldCharType="begin"/>
          </w:r>
          <w:r>
            <w:rPr>
              <w:noProof/>
            </w:rPr>
            <w:instrText>HYPERLINK \l "_Toc220404904"</w:instrText>
          </w:r>
          <w:ins w:id="16" w:author="Slabá Júlia" w:date="2026-04-27T08:10:00Z" w16du:dateUtc="2026-04-27T06:10:00Z">
            <w:r w:rsidR="00400DE4">
              <w:rPr>
                <w:noProof/>
              </w:rPr>
            </w:r>
          </w:ins>
          <w:r>
            <w:rPr>
              <w:noProof/>
            </w:rPr>
            <w:fldChar w:fldCharType="separate"/>
          </w:r>
          <w:r w:rsidRPr="00214BB7">
            <w:rPr>
              <w:rStyle w:val="Hypertextovprepojenie"/>
              <w:rFonts w:ascii="Cambria" w:hAnsi="Cambria"/>
              <w:bCs/>
              <w:noProof/>
            </w:rPr>
            <w:t>6.</w:t>
          </w:r>
          <w:r w:rsidRPr="00214BB7">
            <w:rPr>
              <w:rFonts w:asciiTheme="minorHAnsi" w:eastAsiaTheme="minorEastAsia" w:hAnsiTheme="minorHAnsi" w:cstheme="minorBidi"/>
              <w:noProof/>
              <w:kern w:val="2"/>
              <w:sz w:val="24"/>
              <w14:ligatures w14:val="standardContextual"/>
            </w:rPr>
            <w:tab/>
          </w:r>
          <w:r w:rsidRPr="00214BB7">
            <w:rPr>
              <w:rStyle w:val="Hypertextovprepojenie"/>
              <w:rFonts w:ascii="Cambria" w:hAnsi="Cambria"/>
              <w:noProof/>
            </w:rPr>
            <w:t>Miesto, termín a spôsob plnenia predmetu zákazky</w:t>
          </w:r>
          <w:r w:rsidRPr="00214BB7">
            <w:rPr>
              <w:noProof/>
              <w:webHidden/>
            </w:rPr>
            <w:tab/>
          </w:r>
          <w:r w:rsidRPr="00214BB7">
            <w:rPr>
              <w:noProof/>
              <w:webHidden/>
            </w:rPr>
            <w:fldChar w:fldCharType="begin"/>
          </w:r>
          <w:r w:rsidRPr="00214BB7">
            <w:rPr>
              <w:noProof/>
              <w:webHidden/>
            </w:rPr>
            <w:instrText xml:space="preserve"> PAGEREF _Toc220404904 \h </w:instrText>
          </w:r>
          <w:r w:rsidRPr="00214BB7">
            <w:rPr>
              <w:noProof/>
              <w:webHidden/>
            </w:rPr>
          </w:r>
          <w:r w:rsidRPr="00214BB7">
            <w:rPr>
              <w:noProof/>
              <w:webHidden/>
            </w:rPr>
            <w:fldChar w:fldCharType="separate"/>
          </w:r>
          <w:r w:rsidR="00400DE4">
            <w:rPr>
              <w:noProof/>
              <w:webHidden/>
            </w:rPr>
            <w:t>5</w:t>
          </w:r>
          <w:r w:rsidRPr="00214BB7">
            <w:rPr>
              <w:noProof/>
              <w:webHidden/>
            </w:rPr>
            <w:fldChar w:fldCharType="end"/>
          </w:r>
          <w:r>
            <w:rPr>
              <w:noProof/>
            </w:rPr>
            <w:fldChar w:fldCharType="end"/>
          </w:r>
        </w:p>
        <w:p w14:paraId="73D2AD21" w14:textId="7868B6FC" w:rsidR="00752579" w:rsidRPr="00214BB7" w:rsidRDefault="00752579">
          <w:pPr>
            <w:pStyle w:val="Obsah3"/>
            <w:rPr>
              <w:rFonts w:asciiTheme="minorHAnsi" w:eastAsiaTheme="minorEastAsia" w:hAnsiTheme="minorHAnsi" w:cstheme="minorBidi"/>
              <w:noProof/>
              <w:kern w:val="2"/>
              <w:sz w:val="24"/>
              <w14:ligatures w14:val="standardContextual"/>
            </w:rPr>
          </w:pPr>
          <w:r>
            <w:rPr>
              <w:noProof/>
            </w:rPr>
            <w:fldChar w:fldCharType="begin"/>
          </w:r>
          <w:r>
            <w:rPr>
              <w:noProof/>
            </w:rPr>
            <w:instrText>HYPERLINK \l "_Toc220404905"</w:instrText>
          </w:r>
          <w:ins w:id="17" w:author="Slabá Júlia" w:date="2026-04-27T08:10:00Z" w16du:dateUtc="2026-04-27T06:10:00Z">
            <w:r w:rsidR="00400DE4">
              <w:rPr>
                <w:noProof/>
              </w:rPr>
            </w:r>
          </w:ins>
          <w:r>
            <w:rPr>
              <w:noProof/>
            </w:rPr>
            <w:fldChar w:fldCharType="separate"/>
          </w:r>
          <w:r w:rsidRPr="00214BB7">
            <w:rPr>
              <w:rStyle w:val="Hypertextovprepojenie"/>
              <w:rFonts w:ascii="Cambria" w:hAnsi="Cambria"/>
              <w:bCs/>
              <w:noProof/>
            </w:rPr>
            <w:t>7.</w:t>
          </w:r>
          <w:r w:rsidRPr="00214BB7">
            <w:rPr>
              <w:rFonts w:asciiTheme="minorHAnsi" w:eastAsiaTheme="minorEastAsia" w:hAnsiTheme="minorHAnsi" w:cstheme="minorBidi"/>
              <w:noProof/>
              <w:kern w:val="2"/>
              <w:sz w:val="24"/>
              <w14:ligatures w14:val="standardContextual"/>
            </w:rPr>
            <w:tab/>
          </w:r>
          <w:r w:rsidRPr="00214BB7">
            <w:rPr>
              <w:rStyle w:val="Hypertextovprepojenie"/>
              <w:rFonts w:ascii="Cambria" w:hAnsi="Cambria"/>
              <w:noProof/>
            </w:rPr>
            <w:t>Zdroj finančných prostriedkov</w:t>
          </w:r>
          <w:r w:rsidRPr="00214BB7">
            <w:rPr>
              <w:noProof/>
              <w:webHidden/>
            </w:rPr>
            <w:tab/>
          </w:r>
          <w:r w:rsidRPr="00214BB7">
            <w:rPr>
              <w:noProof/>
              <w:webHidden/>
            </w:rPr>
            <w:fldChar w:fldCharType="begin"/>
          </w:r>
          <w:r w:rsidRPr="00214BB7">
            <w:rPr>
              <w:noProof/>
              <w:webHidden/>
            </w:rPr>
            <w:instrText xml:space="preserve"> PAGEREF _Toc220404905 \h </w:instrText>
          </w:r>
          <w:r w:rsidRPr="00214BB7">
            <w:rPr>
              <w:noProof/>
              <w:webHidden/>
            </w:rPr>
          </w:r>
          <w:r w:rsidRPr="00214BB7">
            <w:rPr>
              <w:noProof/>
              <w:webHidden/>
            </w:rPr>
            <w:fldChar w:fldCharType="separate"/>
          </w:r>
          <w:r w:rsidR="00400DE4">
            <w:rPr>
              <w:noProof/>
              <w:webHidden/>
            </w:rPr>
            <w:t>5</w:t>
          </w:r>
          <w:r w:rsidRPr="00214BB7">
            <w:rPr>
              <w:noProof/>
              <w:webHidden/>
            </w:rPr>
            <w:fldChar w:fldCharType="end"/>
          </w:r>
          <w:r>
            <w:rPr>
              <w:noProof/>
            </w:rPr>
            <w:fldChar w:fldCharType="end"/>
          </w:r>
        </w:p>
        <w:p w14:paraId="7448BA41" w14:textId="301F7C35" w:rsidR="00752579" w:rsidRPr="00214BB7" w:rsidRDefault="00752579">
          <w:pPr>
            <w:pStyle w:val="Obsah3"/>
            <w:rPr>
              <w:rFonts w:asciiTheme="minorHAnsi" w:eastAsiaTheme="minorEastAsia" w:hAnsiTheme="minorHAnsi" w:cstheme="minorBidi"/>
              <w:noProof/>
              <w:kern w:val="2"/>
              <w:sz w:val="24"/>
              <w14:ligatures w14:val="standardContextual"/>
            </w:rPr>
          </w:pPr>
          <w:r>
            <w:rPr>
              <w:noProof/>
            </w:rPr>
            <w:fldChar w:fldCharType="begin"/>
          </w:r>
          <w:r>
            <w:rPr>
              <w:noProof/>
            </w:rPr>
            <w:instrText>HYPERLINK \l "_Toc220404906"</w:instrText>
          </w:r>
          <w:ins w:id="18" w:author="Slabá Júlia" w:date="2026-04-27T08:10:00Z" w16du:dateUtc="2026-04-27T06:10:00Z">
            <w:r w:rsidR="00400DE4">
              <w:rPr>
                <w:noProof/>
              </w:rPr>
            </w:r>
          </w:ins>
          <w:r>
            <w:rPr>
              <w:noProof/>
            </w:rPr>
            <w:fldChar w:fldCharType="separate"/>
          </w:r>
          <w:r w:rsidRPr="00214BB7">
            <w:rPr>
              <w:rStyle w:val="Hypertextovprepojenie"/>
              <w:rFonts w:ascii="Cambria" w:hAnsi="Cambria" w:cs="Arial"/>
              <w:bCs/>
              <w:noProof/>
            </w:rPr>
            <w:t>8.</w:t>
          </w:r>
          <w:r w:rsidRPr="00214BB7">
            <w:rPr>
              <w:rFonts w:asciiTheme="minorHAnsi" w:eastAsiaTheme="minorEastAsia" w:hAnsiTheme="minorHAnsi" w:cstheme="minorBidi"/>
              <w:noProof/>
              <w:kern w:val="2"/>
              <w:sz w:val="24"/>
              <w14:ligatures w14:val="standardContextual"/>
            </w:rPr>
            <w:tab/>
          </w:r>
          <w:r w:rsidRPr="00214BB7">
            <w:rPr>
              <w:rStyle w:val="Hypertextovprepojenie"/>
              <w:rFonts w:ascii="Cambria" w:hAnsi="Cambria"/>
              <w:noProof/>
            </w:rPr>
            <w:t>Zmluva</w:t>
          </w:r>
          <w:r w:rsidRPr="00214BB7">
            <w:rPr>
              <w:noProof/>
              <w:webHidden/>
            </w:rPr>
            <w:tab/>
          </w:r>
          <w:r w:rsidRPr="00214BB7">
            <w:rPr>
              <w:noProof/>
              <w:webHidden/>
            </w:rPr>
            <w:fldChar w:fldCharType="begin"/>
          </w:r>
          <w:r w:rsidRPr="00214BB7">
            <w:rPr>
              <w:noProof/>
              <w:webHidden/>
            </w:rPr>
            <w:instrText xml:space="preserve"> PAGEREF _Toc220404906 \h </w:instrText>
          </w:r>
          <w:r w:rsidRPr="00214BB7">
            <w:rPr>
              <w:noProof/>
              <w:webHidden/>
            </w:rPr>
          </w:r>
          <w:r w:rsidRPr="00214BB7">
            <w:rPr>
              <w:noProof/>
              <w:webHidden/>
            </w:rPr>
            <w:fldChar w:fldCharType="separate"/>
          </w:r>
          <w:r w:rsidR="00400DE4">
            <w:rPr>
              <w:noProof/>
              <w:webHidden/>
            </w:rPr>
            <w:t>5</w:t>
          </w:r>
          <w:r w:rsidRPr="00214BB7">
            <w:rPr>
              <w:noProof/>
              <w:webHidden/>
            </w:rPr>
            <w:fldChar w:fldCharType="end"/>
          </w:r>
          <w:r>
            <w:rPr>
              <w:noProof/>
            </w:rPr>
            <w:fldChar w:fldCharType="end"/>
          </w:r>
        </w:p>
        <w:p w14:paraId="251E45C7" w14:textId="362651DA" w:rsidR="00752579" w:rsidRPr="00214BB7" w:rsidRDefault="00752579">
          <w:pPr>
            <w:pStyle w:val="Obsah3"/>
            <w:rPr>
              <w:rFonts w:asciiTheme="minorHAnsi" w:eastAsiaTheme="minorEastAsia" w:hAnsiTheme="minorHAnsi" w:cstheme="minorBidi"/>
              <w:noProof/>
              <w:kern w:val="2"/>
              <w:sz w:val="24"/>
              <w14:ligatures w14:val="standardContextual"/>
            </w:rPr>
          </w:pPr>
          <w:r>
            <w:rPr>
              <w:noProof/>
            </w:rPr>
            <w:fldChar w:fldCharType="begin"/>
          </w:r>
          <w:r>
            <w:rPr>
              <w:noProof/>
            </w:rPr>
            <w:instrText>HYPERLINK \l "_Toc220404907"</w:instrText>
          </w:r>
          <w:ins w:id="19" w:author="Slabá Júlia" w:date="2026-04-27T08:10:00Z" w16du:dateUtc="2026-04-27T06:10:00Z">
            <w:r w:rsidR="00400DE4">
              <w:rPr>
                <w:noProof/>
              </w:rPr>
            </w:r>
          </w:ins>
          <w:r>
            <w:rPr>
              <w:noProof/>
            </w:rPr>
            <w:fldChar w:fldCharType="separate"/>
          </w:r>
          <w:r w:rsidRPr="00214BB7">
            <w:rPr>
              <w:rStyle w:val="Hypertextovprepojenie"/>
              <w:rFonts w:ascii="Cambria" w:hAnsi="Cambria"/>
              <w:bCs/>
              <w:noProof/>
            </w:rPr>
            <w:t>9.</w:t>
          </w:r>
          <w:r w:rsidRPr="00214BB7">
            <w:rPr>
              <w:rFonts w:asciiTheme="minorHAnsi" w:eastAsiaTheme="minorEastAsia" w:hAnsiTheme="minorHAnsi" w:cstheme="minorBidi"/>
              <w:noProof/>
              <w:kern w:val="2"/>
              <w:sz w:val="24"/>
              <w14:ligatures w14:val="standardContextual"/>
            </w:rPr>
            <w:tab/>
          </w:r>
          <w:r w:rsidRPr="00214BB7">
            <w:rPr>
              <w:rStyle w:val="Hypertextovprepojenie"/>
              <w:rFonts w:ascii="Cambria" w:hAnsi="Cambria"/>
              <w:noProof/>
            </w:rPr>
            <w:t>Lehota viazanosti ponuky</w:t>
          </w:r>
          <w:r w:rsidRPr="00214BB7">
            <w:rPr>
              <w:noProof/>
              <w:webHidden/>
            </w:rPr>
            <w:tab/>
          </w:r>
          <w:r w:rsidRPr="00214BB7">
            <w:rPr>
              <w:noProof/>
              <w:webHidden/>
            </w:rPr>
            <w:fldChar w:fldCharType="begin"/>
          </w:r>
          <w:r w:rsidRPr="00214BB7">
            <w:rPr>
              <w:noProof/>
              <w:webHidden/>
            </w:rPr>
            <w:instrText xml:space="preserve"> PAGEREF _Toc220404907 \h </w:instrText>
          </w:r>
          <w:r w:rsidRPr="00214BB7">
            <w:rPr>
              <w:noProof/>
              <w:webHidden/>
            </w:rPr>
          </w:r>
          <w:r w:rsidRPr="00214BB7">
            <w:rPr>
              <w:noProof/>
              <w:webHidden/>
            </w:rPr>
            <w:fldChar w:fldCharType="separate"/>
          </w:r>
          <w:r w:rsidR="00400DE4">
            <w:rPr>
              <w:noProof/>
              <w:webHidden/>
            </w:rPr>
            <w:t>5</w:t>
          </w:r>
          <w:r w:rsidRPr="00214BB7">
            <w:rPr>
              <w:noProof/>
              <w:webHidden/>
            </w:rPr>
            <w:fldChar w:fldCharType="end"/>
          </w:r>
          <w:r>
            <w:rPr>
              <w:noProof/>
            </w:rPr>
            <w:fldChar w:fldCharType="end"/>
          </w:r>
        </w:p>
        <w:p w14:paraId="1567A801" w14:textId="6F197877" w:rsidR="00752579" w:rsidRPr="00214BB7" w:rsidRDefault="00752579">
          <w:pPr>
            <w:pStyle w:val="Obsah3"/>
            <w:rPr>
              <w:rFonts w:asciiTheme="minorHAnsi" w:eastAsiaTheme="minorEastAsia" w:hAnsiTheme="minorHAnsi" w:cstheme="minorBidi"/>
              <w:noProof/>
              <w:kern w:val="2"/>
              <w:sz w:val="24"/>
              <w14:ligatures w14:val="standardContextual"/>
            </w:rPr>
          </w:pPr>
          <w:r>
            <w:rPr>
              <w:noProof/>
            </w:rPr>
            <w:fldChar w:fldCharType="begin"/>
          </w:r>
          <w:r>
            <w:rPr>
              <w:noProof/>
            </w:rPr>
            <w:instrText>HYPERLINK \l "_Toc220404908"</w:instrText>
          </w:r>
          <w:ins w:id="20" w:author="Slabá Júlia" w:date="2026-04-27T08:10:00Z" w16du:dateUtc="2026-04-27T06:10:00Z">
            <w:r w:rsidR="00400DE4">
              <w:rPr>
                <w:noProof/>
              </w:rPr>
            </w:r>
          </w:ins>
          <w:r>
            <w:rPr>
              <w:noProof/>
            </w:rPr>
            <w:fldChar w:fldCharType="separate"/>
          </w:r>
          <w:r w:rsidRPr="00214BB7">
            <w:rPr>
              <w:rStyle w:val="Hypertextovprepojenie"/>
              <w:rFonts w:ascii="Cambria" w:hAnsi="Cambria"/>
              <w:bCs/>
              <w:noProof/>
            </w:rPr>
            <w:t>10.</w:t>
          </w:r>
          <w:r w:rsidRPr="00214BB7">
            <w:rPr>
              <w:rFonts w:asciiTheme="minorHAnsi" w:eastAsiaTheme="minorEastAsia" w:hAnsiTheme="minorHAnsi" w:cstheme="minorBidi"/>
              <w:noProof/>
              <w:kern w:val="2"/>
              <w:sz w:val="24"/>
              <w14:ligatures w14:val="standardContextual"/>
            </w:rPr>
            <w:tab/>
          </w:r>
          <w:r w:rsidRPr="00214BB7">
            <w:rPr>
              <w:rStyle w:val="Hypertextovprepojenie"/>
              <w:rFonts w:ascii="Cambria" w:hAnsi="Cambria"/>
              <w:noProof/>
            </w:rPr>
            <w:t>Skupina dodávateľov</w:t>
          </w:r>
          <w:r w:rsidRPr="00214BB7">
            <w:rPr>
              <w:noProof/>
              <w:webHidden/>
            </w:rPr>
            <w:tab/>
          </w:r>
          <w:r w:rsidRPr="00214BB7">
            <w:rPr>
              <w:noProof/>
              <w:webHidden/>
            </w:rPr>
            <w:fldChar w:fldCharType="begin"/>
          </w:r>
          <w:r w:rsidRPr="00214BB7">
            <w:rPr>
              <w:noProof/>
              <w:webHidden/>
            </w:rPr>
            <w:instrText xml:space="preserve"> PAGEREF _Toc220404908 \h </w:instrText>
          </w:r>
          <w:r w:rsidRPr="00214BB7">
            <w:rPr>
              <w:noProof/>
              <w:webHidden/>
            </w:rPr>
          </w:r>
          <w:r w:rsidRPr="00214BB7">
            <w:rPr>
              <w:noProof/>
              <w:webHidden/>
            </w:rPr>
            <w:fldChar w:fldCharType="separate"/>
          </w:r>
          <w:r w:rsidR="00400DE4">
            <w:rPr>
              <w:noProof/>
              <w:webHidden/>
            </w:rPr>
            <w:t>5</w:t>
          </w:r>
          <w:r w:rsidRPr="00214BB7">
            <w:rPr>
              <w:noProof/>
              <w:webHidden/>
            </w:rPr>
            <w:fldChar w:fldCharType="end"/>
          </w:r>
          <w:r>
            <w:rPr>
              <w:noProof/>
            </w:rPr>
            <w:fldChar w:fldCharType="end"/>
          </w:r>
        </w:p>
        <w:p w14:paraId="44A4F77E" w14:textId="577D8A20" w:rsidR="00752579" w:rsidRPr="00214BB7" w:rsidRDefault="00752579">
          <w:pPr>
            <w:pStyle w:val="Obsah3"/>
            <w:rPr>
              <w:rFonts w:asciiTheme="minorHAnsi" w:eastAsiaTheme="minorEastAsia" w:hAnsiTheme="minorHAnsi" w:cstheme="minorBidi"/>
              <w:noProof/>
              <w:kern w:val="2"/>
              <w:sz w:val="24"/>
              <w14:ligatures w14:val="standardContextual"/>
            </w:rPr>
          </w:pPr>
          <w:r>
            <w:rPr>
              <w:noProof/>
            </w:rPr>
            <w:fldChar w:fldCharType="begin"/>
          </w:r>
          <w:r>
            <w:rPr>
              <w:noProof/>
            </w:rPr>
            <w:instrText>HYPERLINK \l "_Toc220404909"</w:instrText>
          </w:r>
          <w:ins w:id="21" w:author="Slabá Júlia" w:date="2026-04-27T08:10:00Z" w16du:dateUtc="2026-04-27T06:10:00Z">
            <w:r w:rsidR="00400DE4">
              <w:rPr>
                <w:noProof/>
              </w:rPr>
            </w:r>
          </w:ins>
          <w:r>
            <w:rPr>
              <w:noProof/>
            </w:rPr>
            <w:fldChar w:fldCharType="separate"/>
          </w:r>
          <w:r w:rsidRPr="00214BB7">
            <w:rPr>
              <w:rStyle w:val="Hypertextovprepojenie"/>
              <w:rFonts w:ascii="Cambria" w:hAnsi="Cambria"/>
              <w:bCs/>
              <w:noProof/>
            </w:rPr>
            <w:t>11.</w:t>
          </w:r>
          <w:r w:rsidRPr="00214BB7">
            <w:rPr>
              <w:rFonts w:asciiTheme="minorHAnsi" w:eastAsiaTheme="minorEastAsia" w:hAnsiTheme="minorHAnsi" w:cstheme="minorBidi"/>
              <w:noProof/>
              <w:kern w:val="2"/>
              <w:sz w:val="24"/>
              <w14:ligatures w14:val="standardContextual"/>
            </w:rPr>
            <w:tab/>
          </w:r>
          <w:r w:rsidRPr="00214BB7">
            <w:rPr>
              <w:rStyle w:val="Hypertextovprepojenie"/>
              <w:rFonts w:ascii="Cambria" w:hAnsi="Cambria"/>
              <w:noProof/>
            </w:rPr>
            <w:t>Spracúvanie osobných údajov</w:t>
          </w:r>
          <w:r w:rsidRPr="00214BB7">
            <w:rPr>
              <w:noProof/>
              <w:webHidden/>
            </w:rPr>
            <w:tab/>
          </w:r>
          <w:r w:rsidRPr="00214BB7">
            <w:rPr>
              <w:noProof/>
              <w:webHidden/>
            </w:rPr>
            <w:fldChar w:fldCharType="begin"/>
          </w:r>
          <w:r w:rsidRPr="00214BB7">
            <w:rPr>
              <w:noProof/>
              <w:webHidden/>
            </w:rPr>
            <w:instrText xml:space="preserve"> PAGEREF _Toc220404909 \h </w:instrText>
          </w:r>
          <w:r w:rsidRPr="00214BB7">
            <w:rPr>
              <w:noProof/>
              <w:webHidden/>
            </w:rPr>
          </w:r>
          <w:r w:rsidRPr="00214BB7">
            <w:rPr>
              <w:noProof/>
              <w:webHidden/>
            </w:rPr>
            <w:fldChar w:fldCharType="separate"/>
          </w:r>
          <w:r w:rsidR="00400DE4">
            <w:rPr>
              <w:noProof/>
              <w:webHidden/>
            </w:rPr>
            <w:t>5</w:t>
          </w:r>
          <w:r w:rsidRPr="00214BB7">
            <w:rPr>
              <w:noProof/>
              <w:webHidden/>
            </w:rPr>
            <w:fldChar w:fldCharType="end"/>
          </w:r>
          <w:r>
            <w:rPr>
              <w:noProof/>
            </w:rPr>
            <w:fldChar w:fldCharType="end"/>
          </w:r>
        </w:p>
        <w:p w14:paraId="07B78168" w14:textId="604D320C" w:rsidR="00752579" w:rsidRPr="00214BB7" w:rsidRDefault="00752579">
          <w:pPr>
            <w:pStyle w:val="Obsah2"/>
            <w:rPr>
              <w:rFonts w:asciiTheme="minorHAnsi" w:eastAsiaTheme="minorEastAsia" w:hAnsiTheme="minorHAnsi" w:cstheme="minorBidi"/>
              <w:b w:val="0"/>
              <w:noProof/>
              <w:kern w:val="2"/>
              <w:sz w:val="24"/>
              <w:szCs w:val="24"/>
              <w:lang w:eastAsia="sk-SK"/>
              <w14:ligatures w14:val="standardContextual"/>
            </w:rPr>
          </w:pPr>
          <w:r>
            <w:rPr>
              <w:noProof/>
            </w:rPr>
            <w:fldChar w:fldCharType="begin"/>
          </w:r>
          <w:r>
            <w:rPr>
              <w:noProof/>
            </w:rPr>
            <w:instrText>HYPERLINK \l "_Toc220404910"</w:instrText>
          </w:r>
          <w:ins w:id="22" w:author="Slabá Júlia" w:date="2026-04-27T08:10:00Z" w16du:dateUtc="2026-04-27T06:10:00Z">
            <w:r w:rsidR="00400DE4">
              <w:rPr>
                <w:noProof/>
              </w:rPr>
            </w:r>
          </w:ins>
          <w:r>
            <w:rPr>
              <w:noProof/>
            </w:rPr>
            <w:fldChar w:fldCharType="separate"/>
          </w:r>
          <w:r w:rsidRPr="00214BB7">
            <w:rPr>
              <w:rStyle w:val="Hypertextovprepojenie"/>
              <w:rFonts w:ascii="Cambria" w:hAnsi="Cambria"/>
              <w:noProof/>
            </w:rPr>
            <w:t xml:space="preserve">Časť II. </w:t>
          </w:r>
          <w:r w:rsidRPr="00214BB7">
            <w:rPr>
              <w:rStyle w:val="Hypertextovprepojenie"/>
              <w:rFonts w:ascii="Cambria" w:hAnsi="Cambria" w:cs="Arial"/>
              <w:noProof/>
            </w:rPr>
            <w:t>Komunikácia a vysvetľovanie</w:t>
          </w:r>
          <w:r w:rsidRPr="00214BB7">
            <w:rPr>
              <w:noProof/>
              <w:webHidden/>
            </w:rPr>
            <w:tab/>
          </w:r>
          <w:r w:rsidRPr="00214BB7">
            <w:rPr>
              <w:noProof/>
              <w:webHidden/>
            </w:rPr>
            <w:fldChar w:fldCharType="begin"/>
          </w:r>
          <w:r w:rsidRPr="00214BB7">
            <w:rPr>
              <w:noProof/>
              <w:webHidden/>
            </w:rPr>
            <w:instrText xml:space="preserve"> PAGEREF _Toc220404910 \h </w:instrText>
          </w:r>
          <w:r w:rsidRPr="00214BB7">
            <w:rPr>
              <w:noProof/>
              <w:webHidden/>
            </w:rPr>
          </w:r>
          <w:r w:rsidRPr="00214BB7">
            <w:rPr>
              <w:noProof/>
              <w:webHidden/>
            </w:rPr>
            <w:fldChar w:fldCharType="separate"/>
          </w:r>
          <w:r w:rsidR="00400DE4">
            <w:rPr>
              <w:noProof/>
              <w:webHidden/>
            </w:rPr>
            <w:t>6</w:t>
          </w:r>
          <w:r w:rsidRPr="00214BB7">
            <w:rPr>
              <w:noProof/>
              <w:webHidden/>
            </w:rPr>
            <w:fldChar w:fldCharType="end"/>
          </w:r>
          <w:r>
            <w:rPr>
              <w:noProof/>
            </w:rPr>
            <w:fldChar w:fldCharType="end"/>
          </w:r>
        </w:p>
        <w:p w14:paraId="25EC2416" w14:textId="6D17A8B4" w:rsidR="00752579" w:rsidRPr="00214BB7" w:rsidRDefault="00752579">
          <w:pPr>
            <w:pStyle w:val="Obsah3"/>
            <w:rPr>
              <w:rFonts w:asciiTheme="minorHAnsi" w:eastAsiaTheme="minorEastAsia" w:hAnsiTheme="minorHAnsi" w:cstheme="minorBidi"/>
              <w:noProof/>
              <w:kern w:val="2"/>
              <w:sz w:val="24"/>
              <w14:ligatures w14:val="standardContextual"/>
            </w:rPr>
          </w:pPr>
          <w:r>
            <w:rPr>
              <w:noProof/>
            </w:rPr>
            <w:fldChar w:fldCharType="begin"/>
          </w:r>
          <w:r>
            <w:rPr>
              <w:noProof/>
            </w:rPr>
            <w:instrText>HYPERLINK \l "_Toc220404911"</w:instrText>
          </w:r>
          <w:ins w:id="23" w:author="Slabá Júlia" w:date="2026-04-27T08:10:00Z" w16du:dateUtc="2026-04-27T06:10:00Z">
            <w:r w:rsidR="00400DE4">
              <w:rPr>
                <w:noProof/>
              </w:rPr>
            </w:r>
          </w:ins>
          <w:r>
            <w:rPr>
              <w:noProof/>
            </w:rPr>
            <w:fldChar w:fldCharType="separate"/>
          </w:r>
          <w:r w:rsidRPr="00214BB7">
            <w:rPr>
              <w:rStyle w:val="Hypertextovprepojenie"/>
              <w:rFonts w:ascii="Cambria" w:hAnsi="Cambria"/>
              <w:bCs/>
              <w:noProof/>
            </w:rPr>
            <w:t>12.</w:t>
          </w:r>
          <w:r w:rsidRPr="00214BB7">
            <w:rPr>
              <w:rFonts w:asciiTheme="minorHAnsi" w:eastAsiaTheme="minorEastAsia" w:hAnsiTheme="minorHAnsi" w:cstheme="minorBidi"/>
              <w:noProof/>
              <w:kern w:val="2"/>
              <w:sz w:val="24"/>
              <w14:ligatures w14:val="standardContextual"/>
            </w:rPr>
            <w:tab/>
          </w:r>
          <w:r w:rsidRPr="00214BB7">
            <w:rPr>
              <w:rStyle w:val="Hypertextovprepojenie"/>
              <w:rFonts w:ascii="Cambria" w:hAnsi="Cambria"/>
              <w:noProof/>
            </w:rPr>
            <w:t>Komunikácia medzi verejným obstarávateľom a záujemcami alebo uchádzačmi</w:t>
          </w:r>
          <w:r w:rsidRPr="00214BB7">
            <w:rPr>
              <w:noProof/>
              <w:webHidden/>
            </w:rPr>
            <w:tab/>
          </w:r>
          <w:r w:rsidRPr="00214BB7">
            <w:rPr>
              <w:noProof/>
              <w:webHidden/>
            </w:rPr>
            <w:fldChar w:fldCharType="begin"/>
          </w:r>
          <w:r w:rsidRPr="00214BB7">
            <w:rPr>
              <w:noProof/>
              <w:webHidden/>
            </w:rPr>
            <w:instrText xml:space="preserve"> PAGEREF _Toc220404911 \h </w:instrText>
          </w:r>
          <w:r w:rsidRPr="00214BB7">
            <w:rPr>
              <w:noProof/>
              <w:webHidden/>
            </w:rPr>
          </w:r>
          <w:r w:rsidRPr="00214BB7">
            <w:rPr>
              <w:noProof/>
              <w:webHidden/>
            </w:rPr>
            <w:fldChar w:fldCharType="separate"/>
          </w:r>
          <w:r w:rsidR="00400DE4">
            <w:rPr>
              <w:noProof/>
              <w:webHidden/>
            </w:rPr>
            <w:t>6</w:t>
          </w:r>
          <w:r w:rsidRPr="00214BB7">
            <w:rPr>
              <w:noProof/>
              <w:webHidden/>
            </w:rPr>
            <w:fldChar w:fldCharType="end"/>
          </w:r>
          <w:r>
            <w:rPr>
              <w:noProof/>
            </w:rPr>
            <w:fldChar w:fldCharType="end"/>
          </w:r>
        </w:p>
        <w:p w14:paraId="6F312765" w14:textId="3CF951EC" w:rsidR="00752579" w:rsidRPr="00214BB7" w:rsidRDefault="00752579">
          <w:pPr>
            <w:pStyle w:val="Obsah3"/>
            <w:rPr>
              <w:rFonts w:asciiTheme="minorHAnsi" w:eastAsiaTheme="minorEastAsia" w:hAnsiTheme="minorHAnsi" w:cstheme="minorBidi"/>
              <w:noProof/>
              <w:kern w:val="2"/>
              <w:sz w:val="24"/>
              <w14:ligatures w14:val="standardContextual"/>
            </w:rPr>
          </w:pPr>
          <w:r>
            <w:rPr>
              <w:noProof/>
            </w:rPr>
            <w:fldChar w:fldCharType="begin"/>
          </w:r>
          <w:r>
            <w:rPr>
              <w:noProof/>
            </w:rPr>
            <w:instrText>HYPERLINK \l "_Toc220404912"</w:instrText>
          </w:r>
          <w:ins w:id="24" w:author="Slabá Júlia" w:date="2026-04-27T08:10:00Z" w16du:dateUtc="2026-04-27T06:10:00Z">
            <w:r w:rsidR="00400DE4">
              <w:rPr>
                <w:noProof/>
              </w:rPr>
            </w:r>
          </w:ins>
          <w:r>
            <w:rPr>
              <w:noProof/>
            </w:rPr>
            <w:fldChar w:fldCharType="separate"/>
          </w:r>
          <w:r w:rsidRPr="00214BB7">
            <w:rPr>
              <w:rStyle w:val="Hypertextovprepojenie"/>
              <w:rFonts w:ascii="Cambria" w:hAnsi="Cambria"/>
              <w:bCs/>
              <w:noProof/>
            </w:rPr>
            <w:t>13.</w:t>
          </w:r>
          <w:r w:rsidRPr="00214BB7">
            <w:rPr>
              <w:rFonts w:asciiTheme="minorHAnsi" w:eastAsiaTheme="minorEastAsia" w:hAnsiTheme="minorHAnsi" w:cstheme="minorBidi"/>
              <w:noProof/>
              <w:kern w:val="2"/>
              <w:sz w:val="24"/>
              <w14:ligatures w14:val="standardContextual"/>
            </w:rPr>
            <w:tab/>
          </w:r>
          <w:r w:rsidRPr="00214BB7">
            <w:rPr>
              <w:rStyle w:val="Hypertextovprepojenie"/>
              <w:rFonts w:ascii="Cambria" w:hAnsi="Cambria"/>
              <w:noProof/>
            </w:rPr>
            <w:t>Vysvetľovanie súťažnej dokumentácie</w:t>
          </w:r>
          <w:r w:rsidRPr="00214BB7">
            <w:rPr>
              <w:noProof/>
              <w:webHidden/>
            </w:rPr>
            <w:tab/>
          </w:r>
          <w:r w:rsidRPr="00214BB7">
            <w:rPr>
              <w:noProof/>
              <w:webHidden/>
            </w:rPr>
            <w:fldChar w:fldCharType="begin"/>
          </w:r>
          <w:r w:rsidRPr="00214BB7">
            <w:rPr>
              <w:noProof/>
              <w:webHidden/>
            </w:rPr>
            <w:instrText xml:space="preserve"> PAGEREF _Toc220404912 \h </w:instrText>
          </w:r>
          <w:r w:rsidRPr="00214BB7">
            <w:rPr>
              <w:noProof/>
              <w:webHidden/>
            </w:rPr>
          </w:r>
          <w:r w:rsidRPr="00214BB7">
            <w:rPr>
              <w:noProof/>
              <w:webHidden/>
            </w:rPr>
            <w:fldChar w:fldCharType="separate"/>
          </w:r>
          <w:r w:rsidR="00400DE4">
            <w:rPr>
              <w:noProof/>
              <w:webHidden/>
            </w:rPr>
            <w:t>6</w:t>
          </w:r>
          <w:r w:rsidRPr="00214BB7">
            <w:rPr>
              <w:noProof/>
              <w:webHidden/>
            </w:rPr>
            <w:fldChar w:fldCharType="end"/>
          </w:r>
          <w:r>
            <w:rPr>
              <w:noProof/>
            </w:rPr>
            <w:fldChar w:fldCharType="end"/>
          </w:r>
        </w:p>
        <w:p w14:paraId="4BC151DD" w14:textId="764BD356" w:rsidR="00752579" w:rsidRPr="00214BB7" w:rsidRDefault="00752579">
          <w:pPr>
            <w:pStyle w:val="Obsah3"/>
            <w:rPr>
              <w:rFonts w:asciiTheme="minorHAnsi" w:eastAsiaTheme="minorEastAsia" w:hAnsiTheme="minorHAnsi" w:cstheme="minorBidi"/>
              <w:noProof/>
              <w:kern w:val="2"/>
              <w:sz w:val="24"/>
              <w14:ligatures w14:val="standardContextual"/>
            </w:rPr>
          </w:pPr>
          <w:r>
            <w:rPr>
              <w:noProof/>
            </w:rPr>
            <w:fldChar w:fldCharType="begin"/>
          </w:r>
          <w:r>
            <w:rPr>
              <w:noProof/>
            </w:rPr>
            <w:instrText>HYPERLINK \l "_Toc220404913"</w:instrText>
          </w:r>
          <w:ins w:id="25" w:author="Slabá Júlia" w:date="2026-04-27T08:10:00Z" w16du:dateUtc="2026-04-27T06:10:00Z">
            <w:r w:rsidR="00400DE4">
              <w:rPr>
                <w:noProof/>
              </w:rPr>
            </w:r>
          </w:ins>
          <w:r>
            <w:rPr>
              <w:noProof/>
            </w:rPr>
            <w:fldChar w:fldCharType="separate"/>
          </w:r>
          <w:r w:rsidRPr="00214BB7">
            <w:rPr>
              <w:rStyle w:val="Hypertextovprepojenie"/>
              <w:rFonts w:ascii="Cambria" w:hAnsi="Cambria"/>
              <w:bCs/>
              <w:noProof/>
            </w:rPr>
            <w:t>14.</w:t>
          </w:r>
          <w:r w:rsidRPr="00214BB7">
            <w:rPr>
              <w:rFonts w:asciiTheme="minorHAnsi" w:eastAsiaTheme="minorEastAsia" w:hAnsiTheme="minorHAnsi" w:cstheme="minorBidi"/>
              <w:noProof/>
              <w:kern w:val="2"/>
              <w:sz w:val="24"/>
              <w14:ligatures w14:val="standardContextual"/>
            </w:rPr>
            <w:tab/>
          </w:r>
          <w:r w:rsidRPr="00214BB7">
            <w:rPr>
              <w:rStyle w:val="Hypertextovprepojenie"/>
              <w:rFonts w:ascii="Cambria" w:hAnsi="Cambria"/>
              <w:noProof/>
            </w:rPr>
            <w:t>Obhliadka miesta plnenia predmetu zákazky</w:t>
          </w:r>
          <w:r w:rsidRPr="00214BB7">
            <w:rPr>
              <w:noProof/>
              <w:webHidden/>
            </w:rPr>
            <w:tab/>
          </w:r>
          <w:r w:rsidRPr="00214BB7">
            <w:rPr>
              <w:noProof/>
              <w:webHidden/>
            </w:rPr>
            <w:fldChar w:fldCharType="begin"/>
          </w:r>
          <w:r w:rsidRPr="00214BB7">
            <w:rPr>
              <w:noProof/>
              <w:webHidden/>
            </w:rPr>
            <w:instrText xml:space="preserve"> PAGEREF _Toc220404913 \h </w:instrText>
          </w:r>
          <w:r w:rsidRPr="00214BB7">
            <w:rPr>
              <w:noProof/>
              <w:webHidden/>
            </w:rPr>
          </w:r>
          <w:r w:rsidRPr="00214BB7">
            <w:rPr>
              <w:noProof/>
              <w:webHidden/>
            </w:rPr>
            <w:fldChar w:fldCharType="separate"/>
          </w:r>
          <w:r w:rsidR="00400DE4">
            <w:rPr>
              <w:noProof/>
              <w:webHidden/>
            </w:rPr>
            <w:t>6</w:t>
          </w:r>
          <w:r w:rsidRPr="00214BB7">
            <w:rPr>
              <w:noProof/>
              <w:webHidden/>
            </w:rPr>
            <w:fldChar w:fldCharType="end"/>
          </w:r>
          <w:r>
            <w:rPr>
              <w:noProof/>
            </w:rPr>
            <w:fldChar w:fldCharType="end"/>
          </w:r>
        </w:p>
        <w:p w14:paraId="526E7502" w14:textId="78C00537" w:rsidR="00752579" w:rsidRPr="00214BB7" w:rsidRDefault="00752579">
          <w:pPr>
            <w:pStyle w:val="Obsah2"/>
            <w:rPr>
              <w:rFonts w:asciiTheme="minorHAnsi" w:eastAsiaTheme="minorEastAsia" w:hAnsiTheme="minorHAnsi" w:cstheme="minorBidi"/>
              <w:b w:val="0"/>
              <w:noProof/>
              <w:kern w:val="2"/>
              <w:sz w:val="24"/>
              <w:szCs w:val="24"/>
              <w:lang w:eastAsia="sk-SK"/>
              <w14:ligatures w14:val="standardContextual"/>
            </w:rPr>
          </w:pPr>
          <w:r>
            <w:rPr>
              <w:noProof/>
            </w:rPr>
            <w:fldChar w:fldCharType="begin"/>
          </w:r>
          <w:r>
            <w:rPr>
              <w:noProof/>
            </w:rPr>
            <w:instrText>HYPERLINK \l "_Toc220404914"</w:instrText>
          </w:r>
          <w:ins w:id="26" w:author="Slabá Júlia" w:date="2026-04-27T08:10:00Z" w16du:dateUtc="2026-04-27T06:10:00Z">
            <w:r w:rsidR="00400DE4">
              <w:rPr>
                <w:noProof/>
              </w:rPr>
            </w:r>
          </w:ins>
          <w:r>
            <w:rPr>
              <w:noProof/>
            </w:rPr>
            <w:fldChar w:fldCharType="separate"/>
          </w:r>
          <w:r w:rsidRPr="00214BB7">
            <w:rPr>
              <w:rStyle w:val="Hypertextovprepojenie"/>
              <w:rFonts w:ascii="Cambria" w:hAnsi="Cambria"/>
              <w:noProof/>
            </w:rPr>
            <w:t>Časť III. Príprava ponuky</w:t>
          </w:r>
          <w:r w:rsidRPr="00214BB7">
            <w:rPr>
              <w:noProof/>
              <w:webHidden/>
            </w:rPr>
            <w:tab/>
          </w:r>
          <w:r w:rsidRPr="00214BB7">
            <w:rPr>
              <w:noProof/>
              <w:webHidden/>
            </w:rPr>
            <w:fldChar w:fldCharType="begin"/>
          </w:r>
          <w:r w:rsidRPr="00214BB7">
            <w:rPr>
              <w:noProof/>
              <w:webHidden/>
            </w:rPr>
            <w:instrText xml:space="preserve"> PAGEREF _Toc220404914 \h </w:instrText>
          </w:r>
          <w:r w:rsidRPr="00214BB7">
            <w:rPr>
              <w:noProof/>
              <w:webHidden/>
            </w:rPr>
          </w:r>
          <w:r w:rsidRPr="00214BB7">
            <w:rPr>
              <w:noProof/>
              <w:webHidden/>
            </w:rPr>
            <w:fldChar w:fldCharType="separate"/>
          </w:r>
          <w:r w:rsidR="00400DE4">
            <w:rPr>
              <w:noProof/>
              <w:webHidden/>
            </w:rPr>
            <w:t>6</w:t>
          </w:r>
          <w:r w:rsidRPr="00214BB7">
            <w:rPr>
              <w:noProof/>
              <w:webHidden/>
            </w:rPr>
            <w:fldChar w:fldCharType="end"/>
          </w:r>
          <w:r>
            <w:rPr>
              <w:noProof/>
            </w:rPr>
            <w:fldChar w:fldCharType="end"/>
          </w:r>
        </w:p>
        <w:p w14:paraId="728BB2E1" w14:textId="7A09C09F" w:rsidR="00752579" w:rsidRPr="00214BB7" w:rsidRDefault="00752579">
          <w:pPr>
            <w:pStyle w:val="Obsah3"/>
            <w:rPr>
              <w:rFonts w:asciiTheme="minorHAnsi" w:eastAsiaTheme="minorEastAsia" w:hAnsiTheme="minorHAnsi" w:cstheme="minorBidi"/>
              <w:noProof/>
              <w:kern w:val="2"/>
              <w:sz w:val="24"/>
              <w14:ligatures w14:val="standardContextual"/>
            </w:rPr>
          </w:pPr>
          <w:r>
            <w:rPr>
              <w:noProof/>
            </w:rPr>
            <w:fldChar w:fldCharType="begin"/>
          </w:r>
          <w:r>
            <w:rPr>
              <w:noProof/>
            </w:rPr>
            <w:instrText>HYPERLINK \l "_Toc220404915"</w:instrText>
          </w:r>
          <w:ins w:id="27" w:author="Slabá Júlia" w:date="2026-04-27T08:10:00Z" w16du:dateUtc="2026-04-27T06:10:00Z">
            <w:r w:rsidR="00400DE4">
              <w:rPr>
                <w:noProof/>
              </w:rPr>
            </w:r>
          </w:ins>
          <w:r>
            <w:rPr>
              <w:noProof/>
            </w:rPr>
            <w:fldChar w:fldCharType="separate"/>
          </w:r>
          <w:r w:rsidRPr="00214BB7">
            <w:rPr>
              <w:rStyle w:val="Hypertextovprepojenie"/>
              <w:rFonts w:ascii="Cambria" w:hAnsi="Cambria"/>
              <w:bCs/>
              <w:noProof/>
            </w:rPr>
            <w:t>15.</w:t>
          </w:r>
          <w:r w:rsidRPr="00214BB7">
            <w:rPr>
              <w:rFonts w:asciiTheme="minorHAnsi" w:eastAsiaTheme="minorEastAsia" w:hAnsiTheme="minorHAnsi" w:cstheme="minorBidi"/>
              <w:noProof/>
              <w:kern w:val="2"/>
              <w:sz w:val="24"/>
              <w14:ligatures w14:val="standardContextual"/>
            </w:rPr>
            <w:tab/>
          </w:r>
          <w:r w:rsidRPr="00214BB7">
            <w:rPr>
              <w:rStyle w:val="Hypertextovprepojenie"/>
              <w:rFonts w:ascii="Cambria" w:hAnsi="Cambria"/>
              <w:noProof/>
            </w:rPr>
            <w:t>Vyhotovenie ponuky a náklady na vypracovanie ponuky</w:t>
          </w:r>
          <w:r w:rsidRPr="00214BB7">
            <w:rPr>
              <w:noProof/>
              <w:webHidden/>
            </w:rPr>
            <w:tab/>
          </w:r>
          <w:r w:rsidRPr="00214BB7">
            <w:rPr>
              <w:noProof/>
              <w:webHidden/>
            </w:rPr>
            <w:fldChar w:fldCharType="begin"/>
          </w:r>
          <w:r w:rsidRPr="00214BB7">
            <w:rPr>
              <w:noProof/>
              <w:webHidden/>
            </w:rPr>
            <w:instrText xml:space="preserve"> PAGEREF _Toc220404915 \h </w:instrText>
          </w:r>
          <w:r w:rsidRPr="00214BB7">
            <w:rPr>
              <w:noProof/>
              <w:webHidden/>
            </w:rPr>
          </w:r>
          <w:r w:rsidRPr="00214BB7">
            <w:rPr>
              <w:noProof/>
              <w:webHidden/>
            </w:rPr>
            <w:fldChar w:fldCharType="separate"/>
          </w:r>
          <w:r w:rsidR="00400DE4">
            <w:rPr>
              <w:noProof/>
              <w:webHidden/>
            </w:rPr>
            <w:t>6</w:t>
          </w:r>
          <w:r w:rsidRPr="00214BB7">
            <w:rPr>
              <w:noProof/>
              <w:webHidden/>
            </w:rPr>
            <w:fldChar w:fldCharType="end"/>
          </w:r>
          <w:r>
            <w:rPr>
              <w:noProof/>
            </w:rPr>
            <w:fldChar w:fldCharType="end"/>
          </w:r>
        </w:p>
        <w:p w14:paraId="745A43D1" w14:textId="143B0486" w:rsidR="00752579" w:rsidRPr="00214BB7" w:rsidRDefault="00752579">
          <w:pPr>
            <w:pStyle w:val="Obsah3"/>
            <w:rPr>
              <w:rFonts w:asciiTheme="minorHAnsi" w:eastAsiaTheme="minorEastAsia" w:hAnsiTheme="minorHAnsi" w:cstheme="minorBidi"/>
              <w:noProof/>
              <w:kern w:val="2"/>
              <w:sz w:val="24"/>
              <w14:ligatures w14:val="standardContextual"/>
            </w:rPr>
          </w:pPr>
          <w:r>
            <w:rPr>
              <w:noProof/>
            </w:rPr>
            <w:fldChar w:fldCharType="begin"/>
          </w:r>
          <w:r>
            <w:rPr>
              <w:noProof/>
            </w:rPr>
            <w:instrText>HYPERLINK \l "_Toc220404916"</w:instrText>
          </w:r>
          <w:ins w:id="28" w:author="Slabá Júlia" w:date="2026-04-27T08:10:00Z" w16du:dateUtc="2026-04-27T06:10:00Z">
            <w:r w:rsidR="00400DE4">
              <w:rPr>
                <w:noProof/>
              </w:rPr>
            </w:r>
          </w:ins>
          <w:r>
            <w:rPr>
              <w:noProof/>
            </w:rPr>
            <w:fldChar w:fldCharType="separate"/>
          </w:r>
          <w:r w:rsidRPr="00214BB7">
            <w:rPr>
              <w:rStyle w:val="Hypertextovprepojenie"/>
              <w:rFonts w:ascii="Cambria" w:hAnsi="Cambria"/>
              <w:bCs/>
              <w:noProof/>
            </w:rPr>
            <w:t>16.</w:t>
          </w:r>
          <w:r w:rsidRPr="00214BB7">
            <w:rPr>
              <w:rFonts w:asciiTheme="minorHAnsi" w:eastAsiaTheme="minorEastAsia" w:hAnsiTheme="minorHAnsi" w:cstheme="minorBidi"/>
              <w:noProof/>
              <w:kern w:val="2"/>
              <w:sz w:val="24"/>
              <w14:ligatures w14:val="standardContextual"/>
            </w:rPr>
            <w:tab/>
          </w:r>
          <w:r w:rsidRPr="00214BB7">
            <w:rPr>
              <w:rStyle w:val="Hypertextovprepojenie"/>
              <w:rFonts w:ascii="Cambria" w:hAnsi="Cambria"/>
              <w:noProof/>
            </w:rPr>
            <w:t>Jazyk ponuky</w:t>
          </w:r>
          <w:r w:rsidRPr="00214BB7">
            <w:rPr>
              <w:noProof/>
              <w:webHidden/>
            </w:rPr>
            <w:tab/>
          </w:r>
          <w:r w:rsidRPr="00214BB7">
            <w:rPr>
              <w:noProof/>
              <w:webHidden/>
            </w:rPr>
            <w:fldChar w:fldCharType="begin"/>
          </w:r>
          <w:r w:rsidRPr="00214BB7">
            <w:rPr>
              <w:noProof/>
              <w:webHidden/>
            </w:rPr>
            <w:instrText xml:space="preserve"> PAGEREF _Toc220404916 \h </w:instrText>
          </w:r>
          <w:r w:rsidRPr="00214BB7">
            <w:rPr>
              <w:noProof/>
              <w:webHidden/>
            </w:rPr>
          </w:r>
          <w:r w:rsidRPr="00214BB7">
            <w:rPr>
              <w:noProof/>
              <w:webHidden/>
            </w:rPr>
            <w:fldChar w:fldCharType="separate"/>
          </w:r>
          <w:r w:rsidR="00400DE4">
            <w:rPr>
              <w:noProof/>
              <w:webHidden/>
            </w:rPr>
            <w:t>6</w:t>
          </w:r>
          <w:r w:rsidRPr="00214BB7">
            <w:rPr>
              <w:noProof/>
              <w:webHidden/>
            </w:rPr>
            <w:fldChar w:fldCharType="end"/>
          </w:r>
          <w:r>
            <w:rPr>
              <w:noProof/>
            </w:rPr>
            <w:fldChar w:fldCharType="end"/>
          </w:r>
        </w:p>
        <w:p w14:paraId="45E8A049" w14:textId="0E635EBF" w:rsidR="00752579" w:rsidRPr="00214BB7" w:rsidRDefault="00752579">
          <w:pPr>
            <w:pStyle w:val="Obsah3"/>
            <w:rPr>
              <w:rFonts w:asciiTheme="minorHAnsi" w:eastAsiaTheme="minorEastAsia" w:hAnsiTheme="minorHAnsi" w:cstheme="minorBidi"/>
              <w:noProof/>
              <w:kern w:val="2"/>
              <w:sz w:val="24"/>
              <w14:ligatures w14:val="standardContextual"/>
            </w:rPr>
          </w:pPr>
          <w:r>
            <w:rPr>
              <w:noProof/>
            </w:rPr>
            <w:fldChar w:fldCharType="begin"/>
          </w:r>
          <w:r>
            <w:rPr>
              <w:noProof/>
            </w:rPr>
            <w:instrText>HYPERLINK \l "_Toc220404917"</w:instrText>
          </w:r>
          <w:ins w:id="29" w:author="Slabá Júlia" w:date="2026-04-27T08:10:00Z" w16du:dateUtc="2026-04-27T06:10:00Z">
            <w:r w:rsidR="00400DE4">
              <w:rPr>
                <w:noProof/>
              </w:rPr>
            </w:r>
          </w:ins>
          <w:r>
            <w:rPr>
              <w:noProof/>
            </w:rPr>
            <w:fldChar w:fldCharType="separate"/>
          </w:r>
          <w:r w:rsidRPr="00214BB7">
            <w:rPr>
              <w:rStyle w:val="Hypertextovprepojenie"/>
              <w:rFonts w:ascii="Cambria" w:hAnsi="Cambria"/>
              <w:bCs/>
              <w:noProof/>
            </w:rPr>
            <w:t>17.</w:t>
          </w:r>
          <w:r w:rsidRPr="00214BB7">
            <w:rPr>
              <w:rFonts w:asciiTheme="minorHAnsi" w:eastAsiaTheme="minorEastAsia" w:hAnsiTheme="minorHAnsi" w:cstheme="minorBidi"/>
              <w:noProof/>
              <w:kern w:val="2"/>
              <w:sz w:val="24"/>
              <w14:ligatures w14:val="standardContextual"/>
            </w:rPr>
            <w:tab/>
          </w:r>
          <w:r w:rsidRPr="00214BB7">
            <w:rPr>
              <w:rStyle w:val="Hypertextovprepojenie"/>
              <w:rFonts w:ascii="Cambria" w:hAnsi="Cambria"/>
              <w:noProof/>
            </w:rPr>
            <w:t>Mena a ceny uvádzané v ponuke</w:t>
          </w:r>
          <w:r w:rsidRPr="00214BB7">
            <w:rPr>
              <w:noProof/>
              <w:webHidden/>
            </w:rPr>
            <w:tab/>
          </w:r>
          <w:r w:rsidRPr="00214BB7">
            <w:rPr>
              <w:noProof/>
              <w:webHidden/>
            </w:rPr>
            <w:fldChar w:fldCharType="begin"/>
          </w:r>
          <w:r w:rsidRPr="00214BB7">
            <w:rPr>
              <w:noProof/>
              <w:webHidden/>
            </w:rPr>
            <w:instrText xml:space="preserve"> PAGEREF _Toc220404917 \h </w:instrText>
          </w:r>
          <w:r w:rsidRPr="00214BB7">
            <w:rPr>
              <w:noProof/>
              <w:webHidden/>
            </w:rPr>
          </w:r>
          <w:r w:rsidRPr="00214BB7">
            <w:rPr>
              <w:noProof/>
              <w:webHidden/>
            </w:rPr>
            <w:fldChar w:fldCharType="separate"/>
          </w:r>
          <w:r w:rsidR="00400DE4">
            <w:rPr>
              <w:noProof/>
              <w:webHidden/>
            </w:rPr>
            <w:t>7</w:t>
          </w:r>
          <w:r w:rsidRPr="00214BB7">
            <w:rPr>
              <w:noProof/>
              <w:webHidden/>
            </w:rPr>
            <w:fldChar w:fldCharType="end"/>
          </w:r>
          <w:r>
            <w:rPr>
              <w:noProof/>
            </w:rPr>
            <w:fldChar w:fldCharType="end"/>
          </w:r>
        </w:p>
        <w:p w14:paraId="0859F800" w14:textId="5421D901" w:rsidR="00752579" w:rsidRPr="00214BB7" w:rsidRDefault="00752579">
          <w:pPr>
            <w:pStyle w:val="Obsah3"/>
            <w:rPr>
              <w:rFonts w:asciiTheme="minorHAnsi" w:eastAsiaTheme="minorEastAsia" w:hAnsiTheme="minorHAnsi" w:cstheme="minorBidi"/>
              <w:noProof/>
              <w:kern w:val="2"/>
              <w:sz w:val="24"/>
              <w14:ligatures w14:val="standardContextual"/>
            </w:rPr>
          </w:pPr>
          <w:r>
            <w:rPr>
              <w:noProof/>
            </w:rPr>
            <w:fldChar w:fldCharType="begin"/>
          </w:r>
          <w:r>
            <w:rPr>
              <w:noProof/>
            </w:rPr>
            <w:instrText>HYPERLINK \l "_Toc220404918"</w:instrText>
          </w:r>
          <w:ins w:id="30" w:author="Slabá Júlia" w:date="2026-04-27T08:10:00Z" w16du:dateUtc="2026-04-27T06:10:00Z">
            <w:r w:rsidR="00400DE4">
              <w:rPr>
                <w:noProof/>
              </w:rPr>
            </w:r>
          </w:ins>
          <w:r>
            <w:rPr>
              <w:noProof/>
            </w:rPr>
            <w:fldChar w:fldCharType="separate"/>
          </w:r>
          <w:r w:rsidRPr="00214BB7">
            <w:rPr>
              <w:rStyle w:val="Hypertextovprepojenie"/>
              <w:rFonts w:ascii="Cambria" w:hAnsi="Cambria"/>
              <w:bCs/>
              <w:noProof/>
            </w:rPr>
            <w:t>18.</w:t>
          </w:r>
          <w:r w:rsidRPr="00214BB7">
            <w:rPr>
              <w:rFonts w:asciiTheme="minorHAnsi" w:eastAsiaTheme="minorEastAsia" w:hAnsiTheme="minorHAnsi" w:cstheme="minorBidi"/>
              <w:noProof/>
              <w:kern w:val="2"/>
              <w:sz w:val="24"/>
              <w14:ligatures w14:val="standardContextual"/>
            </w:rPr>
            <w:tab/>
          </w:r>
          <w:r w:rsidRPr="00214BB7">
            <w:rPr>
              <w:rStyle w:val="Hypertextovprepojenie"/>
              <w:rFonts w:ascii="Cambria" w:hAnsi="Cambria"/>
              <w:noProof/>
            </w:rPr>
            <w:t>Zábezpeka</w:t>
          </w:r>
          <w:r w:rsidRPr="00214BB7">
            <w:rPr>
              <w:noProof/>
              <w:webHidden/>
            </w:rPr>
            <w:tab/>
          </w:r>
          <w:r w:rsidRPr="00214BB7">
            <w:rPr>
              <w:noProof/>
              <w:webHidden/>
            </w:rPr>
            <w:fldChar w:fldCharType="begin"/>
          </w:r>
          <w:r w:rsidRPr="00214BB7">
            <w:rPr>
              <w:noProof/>
              <w:webHidden/>
            </w:rPr>
            <w:instrText xml:space="preserve"> PAGEREF _Toc220404918 \h </w:instrText>
          </w:r>
          <w:r w:rsidRPr="00214BB7">
            <w:rPr>
              <w:noProof/>
              <w:webHidden/>
            </w:rPr>
          </w:r>
          <w:r w:rsidRPr="00214BB7">
            <w:rPr>
              <w:noProof/>
              <w:webHidden/>
            </w:rPr>
            <w:fldChar w:fldCharType="separate"/>
          </w:r>
          <w:r w:rsidR="00400DE4">
            <w:rPr>
              <w:noProof/>
              <w:webHidden/>
            </w:rPr>
            <w:t>7</w:t>
          </w:r>
          <w:r w:rsidRPr="00214BB7">
            <w:rPr>
              <w:noProof/>
              <w:webHidden/>
            </w:rPr>
            <w:fldChar w:fldCharType="end"/>
          </w:r>
          <w:r>
            <w:rPr>
              <w:noProof/>
            </w:rPr>
            <w:fldChar w:fldCharType="end"/>
          </w:r>
        </w:p>
        <w:p w14:paraId="7E8BC58E" w14:textId="1848F63A" w:rsidR="00752579" w:rsidRPr="00214BB7" w:rsidRDefault="00752579">
          <w:pPr>
            <w:pStyle w:val="Obsah3"/>
            <w:rPr>
              <w:rFonts w:asciiTheme="minorHAnsi" w:eastAsiaTheme="minorEastAsia" w:hAnsiTheme="minorHAnsi" w:cstheme="minorBidi"/>
              <w:noProof/>
              <w:kern w:val="2"/>
              <w:sz w:val="24"/>
              <w14:ligatures w14:val="standardContextual"/>
            </w:rPr>
          </w:pPr>
          <w:r>
            <w:rPr>
              <w:noProof/>
            </w:rPr>
            <w:fldChar w:fldCharType="begin"/>
          </w:r>
          <w:r>
            <w:rPr>
              <w:noProof/>
            </w:rPr>
            <w:instrText>HYPERLINK \l "_Toc220404919"</w:instrText>
          </w:r>
          <w:ins w:id="31" w:author="Slabá Júlia" w:date="2026-04-27T08:10:00Z" w16du:dateUtc="2026-04-27T06:10:00Z">
            <w:r w:rsidR="00400DE4">
              <w:rPr>
                <w:noProof/>
              </w:rPr>
            </w:r>
          </w:ins>
          <w:r>
            <w:rPr>
              <w:noProof/>
            </w:rPr>
            <w:fldChar w:fldCharType="separate"/>
          </w:r>
          <w:r w:rsidRPr="00214BB7">
            <w:rPr>
              <w:rStyle w:val="Hypertextovprepojenie"/>
              <w:rFonts w:ascii="Cambria" w:hAnsi="Cambria"/>
              <w:bCs/>
              <w:noProof/>
            </w:rPr>
            <w:t>19.</w:t>
          </w:r>
          <w:r w:rsidRPr="00214BB7">
            <w:rPr>
              <w:rFonts w:asciiTheme="minorHAnsi" w:eastAsiaTheme="minorEastAsia" w:hAnsiTheme="minorHAnsi" w:cstheme="minorBidi"/>
              <w:noProof/>
              <w:kern w:val="2"/>
              <w:sz w:val="24"/>
              <w14:ligatures w14:val="standardContextual"/>
            </w:rPr>
            <w:tab/>
          </w:r>
          <w:r w:rsidRPr="00214BB7">
            <w:rPr>
              <w:rStyle w:val="Hypertextovprepojenie"/>
              <w:rFonts w:ascii="Cambria" w:hAnsi="Cambria"/>
              <w:noProof/>
            </w:rPr>
            <w:t>Obsah ponuky</w:t>
          </w:r>
          <w:r w:rsidRPr="00214BB7">
            <w:rPr>
              <w:noProof/>
              <w:webHidden/>
            </w:rPr>
            <w:tab/>
          </w:r>
          <w:r w:rsidRPr="00214BB7">
            <w:rPr>
              <w:noProof/>
              <w:webHidden/>
            </w:rPr>
            <w:fldChar w:fldCharType="begin"/>
          </w:r>
          <w:r w:rsidRPr="00214BB7">
            <w:rPr>
              <w:noProof/>
              <w:webHidden/>
            </w:rPr>
            <w:instrText xml:space="preserve"> PAGEREF _Toc220404919 \h </w:instrText>
          </w:r>
          <w:r w:rsidRPr="00214BB7">
            <w:rPr>
              <w:noProof/>
              <w:webHidden/>
            </w:rPr>
          </w:r>
          <w:r w:rsidRPr="00214BB7">
            <w:rPr>
              <w:noProof/>
              <w:webHidden/>
            </w:rPr>
            <w:fldChar w:fldCharType="separate"/>
          </w:r>
          <w:r w:rsidR="00400DE4">
            <w:rPr>
              <w:noProof/>
              <w:webHidden/>
            </w:rPr>
            <w:t>9</w:t>
          </w:r>
          <w:r w:rsidRPr="00214BB7">
            <w:rPr>
              <w:noProof/>
              <w:webHidden/>
            </w:rPr>
            <w:fldChar w:fldCharType="end"/>
          </w:r>
          <w:r>
            <w:rPr>
              <w:noProof/>
            </w:rPr>
            <w:fldChar w:fldCharType="end"/>
          </w:r>
        </w:p>
        <w:p w14:paraId="5326C335" w14:textId="4DA1BD71" w:rsidR="00752579" w:rsidRPr="00214BB7" w:rsidRDefault="00752579">
          <w:pPr>
            <w:pStyle w:val="Obsah2"/>
            <w:rPr>
              <w:rFonts w:asciiTheme="minorHAnsi" w:eastAsiaTheme="minorEastAsia" w:hAnsiTheme="minorHAnsi" w:cstheme="minorBidi"/>
              <w:b w:val="0"/>
              <w:noProof/>
              <w:kern w:val="2"/>
              <w:sz w:val="24"/>
              <w:szCs w:val="24"/>
              <w:lang w:eastAsia="sk-SK"/>
              <w14:ligatures w14:val="standardContextual"/>
            </w:rPr>
          </w:pPr>
          <w:r>
            <w:rPr>
              <w:noProof/>
            </w:rPr>
            <w:fldChar w:fldCharType="begin"/>
          </w:r>
          <w:r>
            <w:rPr>
              <w:noProof/>
            </w:rPr>
            <w:instrText>HYPERLINK \l "_Toc220404920"</w:instrText>
          </w:r>
          <w:ins w:id="32" w:author="Slabá Júlia" w:date="2026-04-27T08:10:00Z" w16du:dateUtc="2026-04-27T06:10:00Z">
            <w:r w:rsidR="00400DE4">
              <w:rPr>
                <w:noProof/>
              </w:rPr>
            </w:r>
          </w:ins>
          <w:r>
            <w:rPr>
              <w:noProof/>
            </w:rPr>
            <w:fldChar w:fldCharType="separate"/>
          </w:r>
          <w:r w:rsidRPr="00214BB7">
            <w:rPr>
              <w:rStyle w:val="Hypertextovprepojenie"/>
              <w:rFonts w:ascii="Cambria" w:hAnsi="Cambria"/>
              <w:noProof/>
            </w:rPr>
            <w:t>Časť IV. Predkladanie ponúk</w:t>
          </w:r>
          <w:r w:rsidRPr="00214BB7">
            <w:rPr>
              <w:noProof/>
              <w:webHidden/>
            </w:rPr>
            <w:tab/>
          </w:r>
          <w:r w:rsidRPr="00214BB7">
            <w:rPr>
              <w:noProof/>
              <w:webHidden/>
            </w:rPr>
            <w:fldChar w:fldCharType="begin"/>
          </w:r>
          <w:r w:rsidRPr="00214BB7">
            <w:rPr>
              <w:noProof/>
              <w:webHidden/>
            </w:rPr>
            <w:instrText xml:space="preserve"> PAGEREF _Toc220404920 \h </w:instrText>
          </w:r>
          <w:r w:rsidRPr="00214BB7">
            <w:rPr>
              <w:noProof/>
              <w:webHidden/>
            </w:rPr>
          </w:r>
          <w:r w:rsidRPr="00214BB7">
            <w:rPr>
              <w:noProof/>
              <w:webHidden/>
            </w:rPr>
            <w:fldChar w:fldCharType="separate"/>
          </w:r>
          <w:r w:rsidR="00400DE4">
            <w:rPr>
              <w:noProof/>
              <w:webHidden/>
            </w:rPr>
            <w:t>10</w:t>
          </w:r>
          <w:r w:rsidRPr="00214BB7">
            <w:rPr>
              <w:noProof/>
              <w:webHidden/>
            </w:rPr>
            <w:fldChar w:fldCharType="end"/>
          </w:r>
          <w:r>
            <w:rPr>
              <w:noProof/>
            </w:rPr>
            <w:fldChar w:fldCharType="end"/>
          </w:r>
        </w:p>
        <w:p w14:paraId="111BB461" w14:textId="625FF3D1" w:rsidR="00752579" w:rsidRPr="00214BB7" w:rsidRDefault="00752579">
          <w:pPr>
            <w:pStyle w:val="Obsah3"/>
            <w:rPr>
              <w:rFonts w:asciiTheme="minorHAnsi" w:eastAsiaTheme="minorEastAsia" w:hAnsiTheme="minorHAnsi" w:cstheme="minorBidi"/>
              <w:noProof/>
              <w:kern w:val="2"/>
              <w:sz w:val="24"/>
              <w14:ligatures w14:val="standardContextual"/>
            </w:rPr>
          </w:pPr>
          <w:r>
            <w:rPr>
              <w:noProof/>
            </w:rPr>
            <w:fldChar w:fldCharType="begin"/>
          </w:r>
          <w:r>
            <w:rPr>
              <w:noProof/>
            </w:rPr>
            <w:instrText>HYPERLINK \l "_Toc220404921"</w:instrText>
          </w:r>
          <w:ins w:id="33" w:author="Slabá Júlia" w:date="2026-04-27T08:10:00Z" w16du:dateUtc="2026-04-27T06:10:00Z">
            <w:r w:rsidR="00400DE4">
              <w:rPr>
                <w:noProof/>
              </w:rPr>
            </w:r>
          </w:ins>
          <w:r>
            <w:rPr>
              <w:noProof/>
            </w:rPr>
            <w:fldChar w:fldCharType="separate"/>
          </w:r>
          <w:r w:rsidRPr="00214BB7">
            <w:rPr>
              <w:rStyle w:val="Hypertextovprepojenie"/>
              <w:rFonts w:ascii="Cambria" w:hAnsi="Cambria"/>
              <w:bCs/>
              <w:noProof/>
            </w:rPr>
            <w:t>20.</w:t>
          </w:r>
          <w:r w:rsidRPr="00214BB7">
            <w:rPr>
              <w:rFonts w:asciiTheme="minorHAnsi" w:eastAsiaTheme="minorEastAsia" w:hAnsiTheme="minorHAnsi" w:cstheme="minorBidi"/>
              <w:noProof/>
              <w:kern w:val="2"/>
              <w:sz w:val="24"/>
              <w14:ligatures w14:val="standardContextual"/>
            </w:rPr>
            <w:tab/>
          </w:r>
          <w:r w:rsidRPr="00214BB7">
            <w:rPr>
              <w:rStyle w:val="Hypertextovprepojenie"/>
              <w:rFonts w:ascii="Cambria" w:hAnsi="Cambria"/>
              <w:noProof/>
            </w:rPr>
            <w:t>Predloženie ponuky</w:t>
          </w:r>
          <w:r w:rsidRPr="00214BB7">
            <w:rPr>
              <w:noProof/>
              <w:webHidden/>
            </w:rPr>
            <w:tab/>
          </w:r>
          <w:r w:rsidRPr="00214BB7">
            <w:rPr>
              <w:noProof/>
              <w:webHidden/>
            </w:rPr>
            <w:fldChar w:fldCharType="begin"/>
          </w:r>
          <w:r w:rsidRPr="00214BB7">
            <w:rPr>
              <w:noProof/>
              <w:webHidden/>
            </w:rPr>
            <w:instrText xml:space="preserve"> PAGEREF _Toc220404921 \h </w:instrText>
          </w:r>
          <w:r w:rsidRPr="00214BB7">
            <w:rPr>
              <w:noProof/>
              <w:webHidden/>
            </w:rPr>
          </w:r>
          <w:r w:rsidRPr="00214BB7">
            <w:rPr>
              <w:noProof/>
              <w:webHidden/>
            </w:rPr>
            <w:fldChar w:fldCharType="separate"/>
          </w:r>
          <w:r w:rsidR="00400DE4">
            <w:rPr>
              <w:noProof/>
              <w:webHidden/>
            </w:rPr>
            <w:t>10</w:t>
          </w:r>
          <w:r w:rsidRPr="00214BB7">
            <w:rPr>
              <w:noProof/>
              <w:webHidden/>
            </w:rPr>
            <w:fldChar w:fldCharType="end"/>
          </w:r>
          <w:r>
            <w:rPr>
              <w:noProof/>
            </w:rPr>
            <w:fldChar w:fldCharType="end"/>
          </w:r>
        </w:p>
        <w:p w14:paraId="6EE3A4D5" w14:textId="50A7C6EC" w:rsidR="00752579" w:rsidRPr="00214BB7" w:rsidRDefault="00752579">
          <w:pPr>
            <w:pStyle w:val="Obsah3"/>
            <w:rPr>
              <w:rFonts w:asciiTheme="minorHAnsi" w:eastAsiaTheme="minorEastAsia" w:hAnsiTheme="minorHAnsi" w:cstheme="minorBidi"/>
              <w:noProof/>
              <w:kern w:val="2"/>
              <w:sz w:val="24"/>
              <w14:ligatures w14:val="standardContextual"/>
            </w:rPr>
          </w:pPr>
          <w:r>
            <w:rPr>
              <w:noProof/>
            </w:rPr>
            <w:fldChar w:fldCharType="begin"/>
          </w:r>
          <w:r>
            <w:rPr>
              <w:noProof/>
            </w:rPr>
            <w:instrText>HYPERLINK \l "_Toc220404922"</w:instrText>
          </w:r>
          <w:ins w:id="34" w:author="Slabá Júlia" w:date="2026-04-27T08:10:00Z" w16du:dateUtc="2026-04-27T06:10:00Z">
            <w:r w:rsidR="00400DE4">
              <w:rPr>
                <w:noProof/>
              </w:rPr>
            </w:r>
          </w:ins>
          <w:r>
            <w:rPr>
              <w:noProof/>
            </w:rPr>
            <w:fldChar w:fldCharType="separate"/>
          </w:r>
          <w:r w:rsidRPr="00214BB7">
            <w:rPr>
              <w:rStyle w:val="Hypertextovprepojenie"/>
              <w:rFonts w:ascii="Cambria" w:hAnsi="Cambria"/>
              <w:bCs/>
              <w:noProof/>
            </w:rPr>
            <w:t>21.</w:t>
          </w:r>
          <w:r w:rsidRPr="00214BB7">
            <w:rPr>
              <w:rFonts w:asciiTheme="minorHAnsi" w:eastAsiaTheme="minorEastAsia" w:hAnsiTheme="minorHAnsi" w:cstheme="minorBidi"/>
              <w:noProof/>
              <w:kern w:val="2"/>
              <w:sz w:val="24"/>
              <w14:ligatures w14:val="standardContextual"/>
            </w:rPr>
            <w:tab/>
          </w:r>
          <w:r w:rsidRPr="00214BB7">
            <w:rPr>
              <w:rStyle w:val="Hypertextovprepojenie"/>
              <w:rFonts w:ascii="Cambria" w:hAnsi="Cambria"/>
              <w:noProof/>
            </w:rPr>
            <w:t>Lehota na predkladanie ponuky</w:t>
          </w:r>
          <w:r w:rsidRPr="00214BB7">
            <w:rPr>
              <w:noProof/>
              <w:webHidden/>
            </w:rPr>
            <w:tab/>
          </w:r>
          <w:r w:rsidRPr="00214BB7">
            <w:rPr>
              <w:noProof/>
              <w:webHidden/>
            </w:rPr>
            <w:fldChar w:fldCharType="begin"/>
          </w:r>
          <w:r w:rsidRPr="00214BB7">
            <w:rPr>
              <w:noProof/>
              <w:webHidden/>
            </w:rPr>
            <w:instrText xml:space="preserve"> PAGEREF _Toc220404922 \h </w:instrText>
          </w:r>
          <w:r w:rsidRPr="00214BB7">
            <w:rPr>
              <w:noProof/>
              <w:webHidden/>
            </w:rPr>
          </w:r>
          <w:r w:rsidRPr="00214BB7">
            <w:rPr>
              <w:noProof/>
              <w:webHidden/>
            </w:rPr>
            <w:fldChar w:fldCharType="separate"/>
          </w:r>
          <w:r w:rsidR="00400DE4">
            <w:rPr>
              <w:noProof/>
              <w:webHidden/>
            </w:rPr>
            <w:t>11</w:t>
          </w:r>
          <w:r w:rsidRPr="00214BB7">
            <w:rPr>
              <w:noProof/>
              <w:webHidden/>
            </w:rPr>
            <w:fldChar w:fldCharType="end"/>
          </w:r>
          <w:r>
            <w:rPr>
              <w:noProof/>
            </w:rPr>
            <w:fldChar w:fldCharType="end"/>
          </w:r>
        </w:p>
        <w:p w14:paraId="2E37770A" w14:textId="021589D6" w:rsidR="00752579" w:rsidRPr="00214BB7" w:rsidRDefault="00752579">
          <w:pPr>
            <w:pStyle w:val="Obsah3"/>
            <w:rPr>
              <w:rFonts w:asciiTheme="minorHAnsi" w:eastAsiaTheme="minorEastAsia" w:hAnsiTheme="minorHAnsi" w:cstheme="minorBidi"/>
              <w:noProof/>
              <w:kern w:val="2"/>
              <w:sz w:val="24"/>
              <w14:ligatures w14:val="standardContextual"/>
            </w:rPr>
          </w:pPr>
          <w:r>
            <w:rPr>
              <w:noProof/>
            </w:rPr>
            <w:fldChar w:fldCharType="begin"/>
          </w:r>
          <w:r>
            <w:rPr>
              <w:noProof/>
            </w:rPr>
            <w:instrText>HYPERLINK \l "_Toc220404923"</w:instrText>
          </w:r>
          <w:ins w:id="35" w:author="Slabá Júlia" w:date="2026-04-27T08:10:00Z" w16du:dateUtc="2026-04-27T06:10:00Z">
            <w:r w:rsidR="00400DE4">
              <w:rPr>
                <w:noProof/>
              </w:rPr>
            </w:r>
          </w:ins>
          <w:r>
            <w:rPr>
              <w:noProof/>
            </w:rPr>
            <w:fldChar w:fldCharType="separate"/>
          </w:r>
          <w:r w:rsidRPr="00214BB7">
            <w:rPr>
              <w:rStyle w:val="Hypertextovprepojenie"/>
              <w:rFonts w:ascii="Cambria" w:hAnsi="Cambria"/>
              <w:bCs/>
              <w:noProof/>
            </w:rPr>
            <w:t>22.</w:t>
          </w:r>
          <w:r w:rsidRPr="00214BB7">
            <w:rPr>
              <w:rFonts w:asciiTheme="minorHAnsi" w:eastAsiaTheme="minorEastAsia" w:hAnsiTheme="minorHAnsi" w:cstheme="minorBidi"/>
              <w:noProof/>
              <w:kern w:val="2"/>
              <w:sz w:val="24"/>
              <w14:ligatures w14:val="standardContextual"/>
            </w:rPr>
            <w:tab/>
          </w:r>
          <w:r w:rsidRPr="00214BB7">
            <w:rPr>
              <w:rStyle w:val="Hypertextovprepojenie"/>
              <w:rFonts w:ascii="Cambria" w:hAnsi="Cambria"/>
              <w:noProof/>
            </w:rPr>
            <w:t>Doplnenie, zmena a odvolanie ponuky</w:t>
          </w:r>
          <w:r w:rsidRPr="00214BB7">
            <w:rPr>
              <w:noProof/>
              <w:webHidden/>
            </w:rPr>
            <w:tab/>
          </w:r>
          <w:r w:rsidRPr="00214BB7">
            <w:rPr>
              <w:noProof/>
              <w:webHidden/>
            </w:rPr>
            <w:fldChar w:fldCharType="begin"/>
          </w:r>
          <w:r w:rsidRPr="00214BB7">
            <w:rPr>
              <w:noProof/>
              <w:webHidden/>
            </w:rPr>
            <w:instrText xml:space="preserve"> PAGEREF _Toc220404923 \h </w:instrText>
          </w:r>
          <w:r w:rsidRPr="00214BB7">
            <w:rPr>
              <w:noProof/>
              <w:webHidden/>
            </w:rPr>
          </w:r>
          <w:r w:rsidRPr="00214BB7">
            <w:rPr>
              <w:noProof/>
              <w:webHidden/>
            </w:rPr>
            <w:fldChar w:fldCharType="separate"/>
          </w:r>
          <w:r w:rsidR="00400DE4">
            <w:rPr>
              <w:noProof/>
              <w:webHidden/>
            </w:rPr>
            <w:t>11</w:t>
          </w:r>
          <w:r w:rsidRPr="00214BB7">
            <w:rPr>
              <w:noProof/>
              <w:webHidden/>
            </w:rPr>
            <w:fldChar w:fldCharType="end"/>
          </w:r>
          <w:r>
            <w:rPr>
              <w:noProof/>
            </w:rPr>
            <w:fldChar w:fldCharType="end"/>
          </w:r>
        </w:p>
        <w:p w14:paraId="20DE979F" w14:textId="111F882C" w:rsidR="00752579" w:rsidRPr="00214BB7" w:rsidRDefault="00752579">
          <w:pPr>
            <w:pStyle w:val="Obsah2"/>
            <w:rPr>
              <w:rFonts w:asciiTheme="minorHAnsi" w:eastAsiaTheme="minorEastAsia" w:hAnsiTheme="minorHAnsi" w:cstheme="minorBidi"/>
              <w:b w:val="0"/>
              <w:noProof/>
              <w:kern w:val="2"/>
              <w:sz w:val="24"/>
              <w:szCs w:val="24"/>
              <w:lang w:eastAsia="sk-SK"/>
              <w14:ligatures w14:val="standardContextual"/>
            </w:rPr>
          </w:pPr>
          <w:r>
            <w:rPr>
              <w:noProof/>
            </w:rPr>
            <w:fldChar w:fldCharType="begin"/>
          </w:r>
          <w:r>
            <w:rPr>
              <w:noProof/>
            </w:rPr>
            <w:instrText>HYPERLINK \l "_Toc220404924"</w:instrText>
          </w:r>
          <w:ins w:id="36" w:author="Slabá Júlia" w:date="2026-04-27T08:10:00Z" w16du:dateUtc="2026-04-27T06:10:00Z">
            <w:r w:rsidR="00400DE4">
              <w:rPr>
                <w:noProof/>
              </w:rPr>
            </w:r>
          </w:ins>
          <w:r>
            <w:rPr>
              <w:noProof/>
            </w:rPr>
            <w:fldChar w:fldCharType="separate"/>
          </w:r>
          <w:r w:rsidRPr="00214BB7">
            <w:rPr>
              <w:rStyle w:val="Hypertextovprepojenie"/>
              <w:rFonts w:ascii="Cambria" w:hAnsi="Cambria"/>
              <w:noProof/>
            </w:rPr>
            <w:t>Časť V. Otváranie a vyhodnocovanie ponúk</w:t>
          </w:r>
          <w:r w:rsidRPr="00214BB7">
            <w:rPr>
              <w:noProof/>
              <w:webHidden/>
            </w:rPr>
            <w:tab/>
          </w:r>
          <w:r w:rsidRPr="00214BB7">
            <w:rPr>
              <w:noProof/>
              <w:webHidden/>
            </w:rPr>
            <w:fldChar w:fldCharType="begin"/>
          </w:r>
          <w:r w:rsidRPr="00214BB7">
            <w:rPr>
              <w:noProof/>
              <w:webHidden/>
            </w:rPr>
            <w:instrText xml:space="preserve"> PAGEREF _Toc220404924 \h </w:instrText>
          </w:r>
          <w:r w:rsidRPr="00214BB7">
            <w:rPr>
              <w:noProof/>
              <w:webHidden/>
            </w:rPr>
          </w:r>
          <w:r w:rsidRPr="00214BB7">
            <w:rPr>
              <w:noProof/>
              <w:webHidden/>
            </w:rPr>
            <w:fldChar w:fldCharType="separate"/>
          </w:r>
          <w:r w:rsidR="00400DE4">
            <w:rPr>
              <w:noProof/>
              <w:webHidden/>
            </w:rPr>
            <w:t>11</w:t>
          </w:r>
          <w:r w:rsidRPr="00214BB7">
            <w:rPr>
              <w:noProof/>
              <w:webHidden/>
            </w:rPr>
            <w:fldChar w:fldCharType="end"/>
          </w:r>
          <w:r>
            <w:rPr>
              <w:noProof/>
            </w:rPr>
            <w:fldChar w:fldCharType="end"/>
          </w:r>
        </w:p>
        <w:p w14:paraId="166B7233" w14:textId="56EF72F6" w:rsidR="00752579" w:rsidRPr="00214BB7" w:rsidRDefault="00752579">
          <w:pPr>
            <w:pStyle w:val="Obsah3"/>
            <w:rPr>
              <w:rFonts w:asciiTheme="minorHAnsi" w:eastAsiaTheme="minorEastAsia" w:hAnsiTheme="minorHAnsi" w:cstheme="minorBidi"/>
              <w:noProof/>
              <w:kern w:val="2"/>
              <w:sz w:val="24"/>
              <w14:ligatures w14:val="standardContextual"/>
            </w:rPr>
          </w:pPr>
          <w:r>
            <w:rPr>
              <w:noProof/>
            </w:rPr>
            <w:fldChar w:fldCharType="begin"/>
          </w:r>
          <w:r>
            <w:rPr>
              <w:noProof/>
            </w:rPr>
            <w:instrText>HYPERLINK \l "_Toc220404925"</w:instrText>
          </w:r>
          <w:ins w:id="37" w:author="Slabá Júlia" w:date="2026-04-27T08:10:00Z" w16du:dateUtc="2026-04-27T06:10:00Z">
            <w:r w:rsidR="00400DE4">
              <w:rPr>
                <w:noProof/>
              </w:rPr>
            </w:r>
          </w:ins>
          <w:r>
            <w:rPr>
              <w:noProof/>
            </w:rPr>
            <w:fldChar w:fldCharType="separate"/>
          </w:r>
          <w:r w:rsidRPr="00214BB7">
            <w:rPr>
              <w:rStyle w:val="Hypertextovprepojenie"/>
              <w:rFonts w:ascii="Cambria" w:hAnsi="Cambria"/>
              <w:bCs/>
              <w:noProof/>
            </w:rPr>
            <w:t>23.</w:t>
          </w:r>
          <w:r w:rsidRPr="00214BB7">
            <w:rPr>
              <w:rFonts w:asciiTheme="minorHAnsi" w:eastAsiaTheme="minorEastAsia" w:hAnsiTheme="minorHAnsi" w:cstheme="minorBidi"/>
              <w:noProof/>
              <w:kern w:val="2"/>
              <w:sz w:val="24"/>
              <w14:ligatures w14:val="standardContextual"/>
            </w:rPr>
            <w:tab/>
          </w:r>
          <w:r w:rsidRPr="00214BB7">
            <w:rPr>
              <w:rStyle w:val="Hypertextovprepojenie"/>
              <w:rFonts w:ascii="Cambria" w:hAnsi="Cambria"/>
              <w:noProof/>
            </w:rPr>
            <w:t>Otváranie ponúk</w:t>
          </w:r>
          <w:r w:rsidRPr="00214BB7">
            <w:rPr>
              <w:noProof/>
              <w:webHidden/>
            </w:rPr>
            <w:tab/>
          </w:r>
          <w:r w:rsidRPr="00214BB7">
            <w:rPr>
              <w:noProof/>
              <w:webHidden/>
            </w:rPr>
            <w:fldChar w:fldCharType="begin"/>
          </w:r>
          <w:r w:rsidRPr="00214BB7">
            <w:rPr>
              <w:noProof/>
              <w:webHidden/>
            </w:rPr>
            <w:instrText xml:space="preserve"> PAGEREF _Toc220404925 \h </w:instrText>
          </w:r>
          <w:r w:rsidRPr="00214BB7">
            <w:rPr>
              <w:noProof/>
              <w:webHidden/>
            </w:rPr>
          </w:r>
          <w:r w:rsidRPr="00214BB7">
            <w:rPr>
              <w:noProof/>
              <w:webHidden/>
            </w:rPr>
            <w:fldChar w:fldCharType="separate"/>
          </w:r>
          <w:r w:rsidR="00400DE4">
            <w:rPr>
              <w:noProof/>
              <w:webHidden/>
            </w:rPr>
            <w:t>11</w:t>
          </w:r>
          <w:r w:rsidRPr="00214BB7">
            <w:rPr>
              <w:noProof/>
              <w:webHidden/>
            </w:rPr>
            <w:fldChar w:fldCharType="end"/>
          </w:r>
          <w:r>
            <w:rPr>
              <w:noProof/>
            </w:rPr>
            <w:fldChar w:fldCharType="end"/>
          </w:r>
        </w:p>
        <w:p w14:paraId="3308D449" w14:textId="0FE0ED70" w:rsidR="00752579" w:rsidRPr="00214BB7" w:rsidRDefault="00752579">
          <w:pPr>
            <w:pStyle w:val="Obsah3"/>
            <w:rPr>
              <w:rFonts w:asciiTheme="minorHAnsi" w:eastAsiaTheme="minorEastAsia" w:hAnsiTheme="minorHAnsi" w:cstheme="minorBidi"/>
              <w:noProof/>
              <w:kern w:val="2"/>
              <w:sz w:val="24"/>
              <w14:ligatures w14:val="standardContextual"/>
            </w:rPr>
          </w:pPr>
          <w:r>
            <w:rPr>
              <w:noProof/>
            </w:rPr>
            <w:fldChar w:fldCharType="begin"/>
          </w:r>
          <w:r>
            <w:rPr>
              <w:noProof/>
            </w:rPr>
            <w:instrText>HYPERLINK \l "_Toc220404926"</w:instrText>
          </w:r>
          <w:ins w:id="38" w:author="Slabá Júlia" w:date="2026-04-27T08:10:00Z" w16du:dateUtc="2026-04-27T06:10:00Z">
            <w:r w:rsidR="00400DE4">
              <w:rPr>
                <w:noProof/>
              </w:rPr>
            </w:r>
          </w:ins>
          <w:r>
            <w:rPr>
              <w:noProof/>
            </w:rPr>
            <w:fldChar w:fldCharType="separate"/>
          </w:r>
          <w:r w:rsidRPr="00214BB7">
            <w:rPr>
              <w:rStyle w:val="Hypertextovprepojenie"/>
              <w:rFonts w:ascii="Cambria" w:hAnsi="Cambria"/>
              <w:bCs/>
              <w:noProof/>
            </w:rPr>
            <w:t>24.</w:t>
          </w:r>
          <w:r w:rsidRPr="00214BB7">
            <w:rPr>
              <w:rFonts w:asciiTheme="minorHAnsi" w:eastAsiaTheme="minorEastAsia" w:hAnsiTheme="minorHAnsi" w:cstheme="minorBidi"/>
              <w:noProof/>
              <w:kern w:val="2"/>
              <w:sz w:val="24"/>
              <w14:ligatures w14:val="standardContextual"/>
            </w:rPr>
            <w:tab/>
          </w:r>
          <w:r w:rsidRPr="00214BB7">
            <w:rPr>
              <w:rStyle w:val="Hypertextovprepojenie"/>
              <w:rFonts w:ascii="Cambria" w:hAnsi="Cambria"/>
              <w:noProof/>
            </w:rPr>
            <w:t>Vyhodnotenie ponúk</w:t>
          </w:r>
          <w:r w:rsidRPr="00214BB7">
            <w:rPr>
              <w:noProof/>
              <w:webHidden/>
            </w:rPr>
            <w:tab/>
          </w:r>
          <w:r w:rsidRPr="00214BB7">
            <w:rPr>
              <w:noProof/>
              <w:webHidden/>
            </w:rPr>
            <w:fldChar w:fldCharType="begin"/>
          </w:r>
          <w:r w:rsidRPr="00214BB7">
            <w:rPr>
              <w:noProof/>
              <w:webHidden/>
            </w:rPr>
            <w:instrText xml:space="preserve"> PAGEREF _Toc220404926 \h </w:instrText>
          </w:r>
          <w:r w:rsidRPr="00214BB7">
            <w:rPr>
              <w:noProof/>
              <w:webHidden/>
            </w:rPr>
          </w:r>
          <w:r w:rsidRPr="00214BB7">
            <w:rPr>
              <w:noProof/>
              <w:webHidden/>
            </w:rPr>
            <w:fldChar w:fldCharType="separate"/>
          </w:r>
          <w:r w:rsidR="00400DE4">
            <w:rPr>
              <w:noProof/>
              <w:webHidden/>
            </w:rPr>
            <w:t>11</w:t>
          </w:r>
          <w:r w:rsidRPr="00214BB7">
            <w:rPr>
              <w:noProof/>
              <w:webHidden/>
            </w:rPr>
            <w:fldChar w:fldCharType="end"/>
          </w:r>
          <w:r>
            <w:rPr>
              <w:noProof/>
            </w:rPr>
            <w:fldChar w:fldCharType="end"/>
          </w:r>
        </w:p>
        <w:p w14:paraId="74C4D27A" w14:textId="4FE8B570" w:rsidR="00752579" w:rsidRPr="00214BB7" w:rsidRDefault="00752579">
          <w:pPr>
            <w:pStyle w:val="Obsah3"/>
            <w:rPr>
              <w:rFonts w:asciiTheme="minorHAnsi" w:eastAsiaTheme="minorEastAsia" w:hAnsiTheme="minorHAnsi" w:cstheme="minorBidi"/>
              <w:noProof/>
              <w:kern w:val="2"/>
              <w:sz w:val="24"/>
              <w14:ligatures w14:val="standardContextual"/>
            </w:rPr>
          </w:pPr>
          <w:r>
            <w:rPr>
              <w:noProof/>
            </w:rPr>
            <w:fldChar w:fldCharType="begin"/>
          </w:r>
          <w:r>
            <w:rPr>
              <w:noProof/>
            </w:rPr>
            <w:instrText>HYPERLINK \l "_Toc220404927"</w:instrText>
          </w:r>
          <w:ins w:id="39" w:author="Slabá Júlia" w:date="2026-04-27T08:10:00Z" w16du:dateUtc="2026-04-27T06:10:00Z">
            <w:r w:rsidR="00400DE4">
              <w:rPr>
                <w:noProof/>
              </w:rPr>
            </w:r>
          </w:ins>
          <w:r>
            <w:rPr>
              <w:noProof/>
            </w:rPr>
            <w:fldChar w:fldCharType="separate"/>
          </w:r>
          <w:r w:rsidRPr="00214BB7">
            <w:rPr>
              <w:rStyle w:val="Hypertextovprepojenie"/>
              <w:rFonts w:ascii="Cambria" w:hAnsi="Cambria"/>
              <w:bCs/>
              <w:noProof/>
            </w:rPr>
            <w:t>25.</w:t>
          </w:r>
          <w:r w:rsidRPr="00214BB7">
            <w:rPr>
              <w:rFonts w:asciiTheme="minorHAnsi" w:eastAsiaTheme="minorEastAsia" w:hAnsiTheme="minorHAnsi" w:cstheme="minorBidi"/>
              <w:noProof/>
              <w:kern w:val="2"/>
              <w:sz w:val="24"/>
              <w14:ligatures w14:val="standardContextual"/>
            </w:rPr>
            <w:tab/>
          </w:r>
          <w:r w:rsidRPr="00214BB7">
            <w:rPr>
              <w:rStyle w:val="Hypertextovprepojenie"/>
              <w:rFonts w:ascii="Cambria" w:hAnsi="Cambria"/>
              <w:noProof/>
            </w:rPr>
            <w:t>Vyhodnotenie splnenia podmienok účasti uchádzačov</w:t>
          </w:r>
          <w:r w:rsidRPr="00214BB7">
            <w:rPr>
              <w:noProof/>
              <w:webHidden/>
            </w:rPr>
            <w:tab/>
          </w:r>
          <w:r w:rsidRPr="00214BB7">
            <w:rPr>
              <w:noProof/>
              <w:webHidden/>
            </w:rPr>
            <w:fldChar w:fldCharType="begin"/>
          </w:r>
          <w:r w:rsidRPr="00214BB7">
            <w:rPr>
              <w:noProof/>
              <w:webHidden/>
            </w:rPr>
            <w:instrText xml:space="preserve"> PAGEREF _Toc220404927 \h </w:instrText>
          </w:r>
          <w:r w:rsidRPr="00214BB7">
            <w:rPr>
              <w:noProof/>
              <w:webHidden/>
            </w:rPr>
          </w:r>
          <w:r w:rsidRPr="00214BB7">
            <w:rPr>
              <w:noProof/>
              <w:webHidden/>
            </w:rPr>
            <w:fldChar w:fldCharType="separate"/>
          </w:r>
          <w:r w:rsidR="00400DE4">
            <w:rPr>
              <w:noProof/>
              <w:webHidden/>
            </w:rPr>
            <w:t>11</w:t>
          </w:r>
          <w:r w:rsidRPr="00214BB7">
            <w:rPr>
              <w:noProof/>
              <w:webHidden/>
            </w:rPr>
            <w:fldChar w:fldCharType="end"/>
          </w:r>
          <w:r>
            <w:rPr>
              <w:noProof/>
            </w:rPr>
            <w:fldChar w:fldCharType="end"/>
          </w:r>
        </w:p>
        <w:p w14:paraId="3DCB89FB" w14:textId="4EEFBCC7" w:rsidR="00752579" w:rsidRPr="00214BB7" w:rsidRDefault="00752579">
          <w:pPr>
            <w:pStyle w:val="Obsah2"/>
            <w:rPr>
              <w:rFonts w:asciiTheme="minorHAnsi" w:eastAsiaTheme="minorEastAsia" w:hAnsiTheme="minorHAnsi" w:cstheme="minorBidi"/>
              <w:b w:val="0"/>
              <w:noProof/>
              <w:kern w:val="2"/>
              <w:sz w:val="24"/>
              <w:szCs w:val="24"/>
              <w:lang w:eastAsia="sk-SK"/>
              <w14:ligatures w14:val="standardContextual"/>
            </w:rPr>
          </w:pPr>
          <w:r>
            <w:rPr>
              <w:noProof/>
            </w:rPr>
            <w:fldChar w:fldCharType="begin"/>
          </w:r>
          <w:r>
            <w:rPr>
              <w:noProof/>
            </w:rPr>
            <w:instrText>HYPERLINK \l "_Toc220404928"</w:instrText>
          </w:r>
          <w:ins w:id="40" w:author="Slabá Júlia" w:date="2026-04-27T08:10:00Z" w16du:dateUtc="2026-04-27T06:10:00Z">
            <w:r w:rsidR="00400DE4">
              <w:rPr>
                <w:noProof/>
              </w:rPr>
            </w:r>
          </w:ins>
          <w:r>
            <w:rPr>
              <w:noProof/>
            </w:rPr>
            <w:fldChar w:fldCharType="separate"/>
          </w:r>
          <w:r w:rsidRPr="00214BB7">
            <w:rPr>
              <w:rStyle w:val="Hypertextovprepojenie"/>
              <w:rFonts w:ascii="Cambria" w:hAnsi="Cambria"/>
              <w:noProof/>
            </w:rPr>
            <w:t>Časť VI. Elektronická aukcia</w:t>
          </w:r>
          <w:r w:rsidRPr="00214BB7">
            <w:rPr>
              <w:noProof/>
              <w:webHidden/>
            </w:rPr>
            <w:tab/>
          </w:r>
          <w:r w:rsidRPr="00214BB7">
            <w:rPr>
              <w:noProof/>
              <w:webHidden/>
            </w:rPr>
            <w:fldChar w:fldCharType="begin"/>
          </w:r>
          <w:r w:rsidRPr="00214BB7">
            <w:rPr>
              <w:noProof/>
              <w:webHidden/>
            </w:rPr>
            <w:instrText xml:space="preserve"> PAGEREF _Toc220404928 \h </w:instrText>
          </w:r>
          <w:r w:rsidRPr="00214BB7">
            <w:rPr>
              <w:noProof/>
              <w:webHidden/>
            </w:rPr>
          </w:r>
          <w:r w:rsidRPr="00214BB7">
            <w:rPr>
              <w:noProof/>
              <w:webHidden/>
            </w:rPr>
            <w:fldChar w:fldCharType="separate"/>
          </w:r>
          <w:r w:rsidR="00400DE4">
            <w:rPr>
              <w:noProof/>
              <w:webHidden/>
            </w:rPr>
            <w:t>11</w:t>
          </w:r>
          <w:r w:rsidRPr="00214BB7">
            <w:rPr>
              <w:noProof/>
              <w:webHidden/>
            </w:rPr>
            <w:fldChar w:fldCharType="end"/>
          </w:r>
          <w:r>
            <w:rPr>
              <w:noProof/>
            </w:rPr>
            <w:fldChar w:fldCharType="end"/>
          </w:r>
        </w:p>
        <w:p w14:paraId="44793F2B" w14:textId="525508B0" w:rsidR="00752579" w:rsidRPr="00214BB7" w:rsidRDefault="00752579">
          <w:pPr>
            <w:pStyle w:val="Obsah3"/>
            <w:rPr>
              <w:rFonts w:asciiTheme="minorHAnsi" w:eastAsiaTheme="minorEastAsia" w:hAnsiTheme="minorHAnsi" w:cstheme="minorBidi"/>
              <w:noProof/>
              <w:kern w:val="2"/>
              <w:sz w:val="24"/>
              <w14:ligatures w14:val="standardContextual"/>
            </w:rPr>
          </w:pPr>
          <w:r>
            <w:rPr>
              <w:noProof/>
            </w:rPr>
            <w:fldChar w:fldCharType="begin"/>
          </w:r>
          <w:r>
            <w:rPr>
              <w:noProof/>
            </w:rPr>
            <w:instrText>HYPERLINK \l "_Toc220404929"</w:instrText>
          </w:r>
          <w:ins w:id="41" w:author="Slabá Júlia" w:date="2026-04-27T08:10:00Z" w16du:dateUtc="2026-04-27T06:10:00Z">
            <w:r w:rsidR="00400DE4">
              <w:rPr>
                <w:noProof/>
              </w:rPr>
            </w:r>
          </w:ins>
          <w:r>
            <w:rPr>
              <w:noProof/>
            </w:rPr>
            <w:fldChar w:fldCharType="separate"/>
          </w:r>
          <w:r w:rsidRPr="00214BB7">
            <w:rPr>
              <w:rStyle w:val="Hypertextovprepojenie"/>
              <w:rFonts w:ascii="Cambria" w:hAnsi="Cambria"/>
              <w:bCs/>
              <w:noProof/>
            </w:rPr>
            <w:t>26.</w:t>
          </w:r>
          <w:r w:rsidRPr="00214BB7">
            <w:rPr>
              <w:rFonts w:asciiTheme="minorHAnsi" w:eastAsiaTheme="minorEastAsia" w:hAnsiTheme="minorHAnsi" w:cstheme="minorBidi"/>
              <w:noProof/>
              <w:kern w:val="2"/>
              <w:sz w:val="24"/>
              <w14:ligatures w14:val="standardContextual"/>
            </w:rPr>
            <w:tab/>
          </w:r>
          <w:r w:rsidRPr="00214BB7">
            <w:rPr>
              <w:rStyle w:val="Hypertextovprepojenie"/>
              <w:rFonts w:ascii="Cambria" w:hAnsi="Cambria"/>
              <w:noProof/>
            </w:rPr>
            <w:t>Elektronická aukcia</w:t>
          </w:r>
          <w:r w:rsidRPr="00214BB7">
            <w:rPr>
              <w:noProof/>
              <w:webHidden/>
            </w:rPr>
            <w:tab/>
          </w:r>
          <w:r w:rsidRPr="00214BB7">
            <w:rPr>
              <w:noProof/>
              <w:webHidden/>
            </w:rPr>
            <w:fldChar w:fldCharType="begin"/>
          </w:r>
          <w:r w:rsidRPr="00214BB7">
            <w:rPr>
              <w:noProof/>
              <w:webHidden/>
            </w:rPr>
            <w:instrText xml:space="preserve"> PAGEREF _Toc220404929 \h </w:instrText>
          </w:r>
          <w:r w:rsidRPr="00214BB7">
            <w:rPr>
              <w:noProof/>
              <w:webHidden/>
            </w:rPr>
          </w:r>
          <w:r w:rsidRPr="00214BB7">
            <w:rPr>
              <w:noProof/>
              <w:webHidden/>
            </w:rPr>
            <w:fldChar w:fldCharType="separate"/>
          </w:r>
          <w:r w:rsidR="00400DE4">
            <w:rPr>
              <w:noProof/>
              <w:webHidden/>
            </w:rPr>
            <w:t>11</w:t>
          </w:r>
          <w:r w:rsidRPr="00214BB7">
            <w:rPr>
              <w:noProof/>
              <w:webHidden/>
            </w:rPr>
            <w:fldChar w:fldCharType="end"/>
          </w:r>
          <w:r>
            <w:rPr>
              <w:noProof/>
            </w:rPr>
            <w:fldChar w:fldCharType="end"/>
          </w:r>
        </w:p>
        <w:p w14:paraId="7A793E6B" w14:textId="29A028A8" w:rsidR="00752579" w:rsidRPr="00214BB7" w:rsidRDefault="00752579">
          <w:pPr>
            <w:pStyle w:val="Obsah2"/>
            <w:rPr>
              <w:rFonts w:asciiTheme="minorHAnsi" w:eastAsiaTheme="minorEastAsia" w:hAnsiTheme="minorHAnsi" w:cstheme="minorBidi"/>
              <w:b w:val="0"/>
              <w:noProof/>
              <w:kern w:val="2"/>
              <w:sz w:val="24"/>
              <w:szCs w:val="24"/>
              <w:lang w:eastAsia="sk-SK"/>
              <w14:ligatures w14:val="standardContextual"/>
            </w:rPr>
          </w:pPr>
          <w:r>
            <w:rPr>
              <w:noProof/>
            </w:rPr>
            <w:fldChar w:fldCharType="begin"/>
          </w:r>
          <w:r>
            <w:rPr>
              <w:noProof/>
            </w:rPr>
            <w:instrText>HYPERLINK \l "_Toc220404930"</w:instrText>
          </w:r>
          <w:ins w:id="42" w:author="Slabá Júlia" w:date="2026-04-27T08:10:00Z" w16du:dateUtc="2026-04-27T06:10:00Z">
            <w:r w:rsidR="00400DE4">
              <w:rPr>
                <w:noProof/>
              </w:rPr>
            </w:r>
          </w:ins>
          <w:r>
            <w:rPr>
              <w:noProof/>
            </w:rPr>
            <w:fldChar w:fldCharType="separate"/>
          </w:r>
          <w:r w:rsidRPr="00214BB7">
            <w:rPr>
              <w:rStyle w:val="Hypertextovprepojenie"/>
              <w:rFonts w:ascii="Cambria" w:hAnsi="Cambria"/>
              <w:noProof/>
            </w:rPr>
            <w:t>Časť VII. Prijatie ponuky</w:t>
          </w:r>
          <w:r w:rsidRPr="00214BB7">
            <w:rPr>
              <w:noProof/>
              <w:webHidden/>
            </w:rPr>
            <w:tab/>
          </w:r>
          <w:r w:rsidRPr="00214BB7">
            <w:rPr>
              <w:noProof/>
              <w:webHidden/>
            </w:rPr>
            <w:fldChar w:fldCharType="begin"/>
          </w:r>
          <w:r w:rsidRPr="00214BB7">
            <w:rPr>
              <w:noProof/>
              <w:webHidden/>
            </w:rPr>
            <w:instrText xml:space="preserve"> PAGEREF _Toc220404930 \h </w:instrText>
          </w:r>
          <w:r w:rsidRPr="00214BB7">
            <w:rPr>
              <w:noProof/>
              <w:webHidden/>
            </w:rPr>
          </w:r>
          <w:r w:rsidRPr="00214BB7">
            <w:rPr>
              <w:noProof/>
              <w:webHidden/>
            </w:rPr>
            <w:fldChar w:fldCharType="separate"/>
          </w:r>
          <w:r w:rsidR="00400DE4">
            <w:rPr>
              <w:noProof/>
              <w:webHidden/>
            </w:rPr>
            <w:t>11</w:t>
          </w:r>
          <w:r w:rsidRPr="00214BB7">
            <w:rPr>
              <w:noProof/>
              <w:webHidden/>
            </w:rPr>
            <w:fldChar w:fldCharType="end"/>
          </w:r>
          <w:r>
            <w:rPr>
              <w:noProof/>
            </w:rPr>
            <w:fldChar w:fldCharType="end"/>
          </w:r>
        </w:p>
        <w:p w14:paraId="185C7AFF" w14:textId="5762F180" w:rsidR="00752579" w:rsidRPr="00214BB7" w:rsidRDefault="00752579">
          <w:pPr>
            <w:pStyle w:val="Obsah3"/>
            <w:rPr>
              <w:rFonts w:asciiTheme="minorHAnsi" w:eastAsiaTheme="minorEastAsia" w:hAnsiTheme="minorHAnsi" w:cstheme="minorBidi"/>
              <w:noProof/>
              <w:kern w:val="2"/>
              <w:sz w:val="24"/>
              <w14:ligatures w14:val="standardContextual"/>
            </w:rPr>
          </w:pPr>
          <w:r>
            <w:rPr>
              <w:noProof/>
            </w:rPr>
            <w:fldChar w:fldCharType="begin"/>
          </w:r>
          <w:r>
            <w:rPr>
              <w:noProof/>
            </w:rPr>
            <w:instrText>HYPERLINK \l "_Toc220404931"</w:instrText>
          </w:r>
          <w:ins w:id="43" w:author="Slabá Júlia" w:date="2026-04-27T08:10:00Z" w16du:dateUtc="2026-04-27T06:10:00Z">
            <w:r w:rsidR="00400DE4">
              <w:rPr>
                <w:noProof/>
              </w:rPr>
            </w:r>
          </w:ins>
          <w:r>
            <w:rPr>
              <w:noProof/>
            </w:rPr>
            <w:fldChar w:fldCharType="separate"/>
          </w:r>
          <w:r w:rsidRPr="00214BB7">
            <w:rPr>
              <w:rStyle w:val="Hypertextovprepojenie"/>
              <w:rFonts w:ascii="Cambria" w:hAnsi="Cambria"/>
              <w:bCs/>
              <w:noProof/>
            </w:rPr>
            <w:t>27.</w:t>
          </w:r>
          <w:r w:rsidRPr="00214BB7">
            <w:rPr>
              <w:rFonts w:asciiTheme="minorHAnsi" w:eastAsiaTheme="minorEastAsia" w:hAnsiTheme="minorHAnsi" w:cstheme="minorBidi"/>
              <w:noProof/>
              <w:kern w:val="2"/>
              <w:sz w:val="24"/>
              <w14:ligatures w14:val="standardContextual"/>
            </w:rPr>
            <w:tab/>
          </w:r>
          <w:r w:rsidRPr="00214BB7">
            <w:rPr>
              <w:rStyle w:val="Hypertextovprepojenie"/>
              <w:rFonts w:ascii="Cambria" w:hAnsi="Cambria"/>
              <w:noProof/>
            </w:rPr>
            <w:t>Informácia o výsledku vyhodnotenia ponúk</w:t>
          </w:r>
          <w:r w:rsidRPr="00214BB7">
            <w:rPr>
              <w:noProof/>
              <w:webHidden/>
            </w:rPr>
            <w:tab/>
          </w:r>
          <w:r w:rsidRPr="00214BB7">
            <w:rPr>
              <w:noProof/>
              <w:webHidden/>
            </w:rPr>
            <w:fldChar w:fldCharType="begin"/>
          </w:r>
          <w:r w:rsidRPr="00214BB7">
            <w:rPr>
              <w:noProof/>
              <w:webHidden/>
            </w:rPr>
            <w:instrText xml:space="preserve"> PAGEREF _Toc220404931 \h </w:instrText>
          </w:r>
          <w:r w:rsidRPr="00214BB7">
            <w:rPr>
              <w:noProof/>
              <w:webHidden/>
            </w:rPr>
          </w:r>
          <w:r w:rsidRPr="00214BB7">
            <w:rPr>
              <w:noProof/>
              <w:webHidden/>
            </w:rPr>
            <w:fldChar w:fldCharType="separate"/>
          </w:r>
          <w:r w:rsidR="00400DE4">
            <w:rPr>
              <w:noProof/>
              <w:webHidden/>
            </w:rPr>
            <w:t>11</w:t>
          </w:r>
          <w:r w:rsidRPr="00214BB7">
            <w:rPr>
              <w:noProof/>
              <w:webHidden/>
            </w:rPr>
            <w:fldChar w:fldCharType="end"/>
          </w:r>
          <w:r>
            <w:rPr>
              <w:noProof/>
            </w:rPr>
            <w:fldChar w:fldCharType="end"/>
          </w:r>
        </w:p>
        <w:p w14:paraId="2EE7404F" w14:textId="4B599FFF" w:rsidR="00752579" w:rsidRPr="00214BB7" w:rsidRDefault="00752579">
          <w:pPr>
            <w:pStyle w:val="Obsah3"/>
            <w:rPr>
              <w:rFonts w:asciiTheme="minorHAnsi" w:eastAsiaTheme="minorEastAsia" w:hAnsiTheme="minorHAnsi" w:cstheme="minorBidi"/>
              <w:noProof/>
              <w:kern w:val="2"/>
              <w:sz w:val="24"/>
              <w14:ligatures w14:val="standardContextual"/>
            </w:rPr>
          </w:pPr>
          <w:r>
            <w:rPr>
              <w:noProof/>
            </w:rPr>
            <w:fldChar w:fldCharType="begin"/>
          </w:r>
          <w:r>
            <w:rPr>
              <w:noProof/>
            </w:rPr>
            <w:instrText>HYPERLINK \l "_Toc220404932"</w:instrText>
          </w:r>
          <w:ins w:id="44" w:author="Slabá Júlia" w:date="2026-04-27T08:10:00Z" w16du:dateUtc="2026-04-27T06:10:00Z">
            <w:r w:rsidR="00400DE4">
              <w:rPr>
                <w:noProof/>
              </w:rPr>
            </w:r>
          </w:ins>
          <w:r>
            <w:rPr>
              <w:noProof/>
            </w:rPr>
            <w:fldChar w:fldCharType="separate"/>
          </w:r>
          <w:r w:rsidRPr="00214BB7">
            <w:rPr>
              <w:rStyle w:val="Hypertextovprepojenie"/>
              <w:rFonts w:ascii="Cambria" w:hAnsi="Cambria"/>
              <w:bCs/>
              <w:noProof/>
            </w:rPr>
            <w:t>28.</w:t>
          </w:r>
          <w:r w:rsidRPr="00214BB7">
            <w:rPr>
              <w:rFonts w:asciiTheme="minorHAnsi" w:eastAsiaTheme="minorEastAsia" w:hAnsiTheme="minorHAnsi" w:cstheme="minorBidi"/>
              <w:noProof/>
              <w:kern w:val="2"/>
              <w:sz w:val="24"/>
              <w14:ligatures w14:val="standardContextual"/>
            </w:rPr>
            <w:tab/>
          </w:r>
          <w:r w:rsidRPr="00214BB7">
            <w:rPr>
              <w:rStyle w:val="Hypertextovprepojenie"/>
              <w:rFonts w:ascii="Cambria" w:hAnsi="Cambria"/>
              <w:noProof/>
            </w:rPr>
            <w:t>Uzavretie zmluvy</w:t>
          </w:r>
          <w:r w:rsidRPr="00214BB7">
            <w:rPr>
              <w:noProof/>
              <w:webHidden/>
            </w:rPr>
            <w:tab/>
          </w:r>
          <w:r w:rsidRPr="00214BB7">
            <w:rPr>
              <w:noProof/>
              <w:webHidden/>
            </w:rPr>
            <w:fldChar w:fldCharType="begin"/>
          </w:r>
          <w:r w:rsidRPr="00214BB7">
            <w:rPr>
              <w:noProof/>
              <w:webHidden/>
            </w:rPr>
            <w:instrText xml:space="preserve"> PAGEREF _Toc220404932 \h </w:instrText>
          </w:r>
          <w:r w:rsidRPr="00214BB7">
            <w:rPr>
              <w:noProof/>
              <w:webHidden/>
            </w:rPr>
          </w:r>
          <w:r w:rsidRPr="00214BB7">
            <w:rPr>
              <w:noProof/>
              <w:webHidden/>
            </w:rPr>
            <w:fldChar w:fldCharType="separate"/>
          </w:r>
          <w:r w:rsidR="00400DE4">
            <w:rPr>
              <w:noProof/>
              <w:webHidden/>
            </w:rPr>
            <w:t>12</w:t>
          </w:r>
          <w:r w:rsidRPr="00214BB7">
            <w:rPr>
              <w:noProof/>
              <w:webHidden/>
            </w:rPr>
            <w:fldChar w:fldCharType="end"/>
          </w:r>
          <w:r>
            <w:rPr>
              <w:noProof/>
            </w:rPr>
            <w:fldChar w:fldCharType="end"/>
          </w:r>
        </w:p>
        <w:p w14:paraId="789AEEF6" w14:textId="4A0C21A1" w:rsidR="00752579" w:rsidRPr="00214BB7" w:rsidRDefault="00752579">
          <w:pPr>
            <w:pStyle w:val="Obsah2"/>
            <w:rPr>
              <w:rFonts w:asciiTheme="minorHAnsi" w:eastAsiaTheme="minorEastAsia" w:hAnsiTheme="minorHAnsi" w:cstheme="minorBidi"/>
              <w:b w:val="0"/>
              <w:noProof/>
              <w:kern w:val="2"/>
              <w:sz w:val="24"/>
              <w:szCs w:val="24"/>
              <w:lang w:eastAsia="sk-SK"/>
              <w14:ligatures w14:val="standardContextual"/>
            </w:rPr>
          </w:pPr>
          <w:r>
            <w:rPr>
              <w:noProof/>
            </w:rPr>
            <w:fldChar w:fldCharType="begin"/>
          </w:r>
          <w:r>
            <w:rPr>
              <w:noProof/>
            </w:rPr>
            <w:instrText>HYPERLINK \l "_Toc220404933"</w:instrText>
          </w:r>
          <w:ins w:id="45" w:author="Slabá Júlia" w:date="2026-04-27T08:10:00Z" w16du:dateUtc="2026-04-27T06:10:00Z">
            <w:r w:rsidR="00400DE4">
              <w:rPr>
                <w:noProof/>
              </w:rPr>
            </w:r>
          </w:ins>
          <w:r>
            <w:rPr>
              <w:noProof/>
            </w:rPr>
            <w:fldChar w:fldCharType="separate"/>
          </w:r>
          <w:r w:rsidRPr="00214BB7">
            <w:rPr>
              <w:rStyle w:val="Hypertextovprepojenie"/>
              <w:rFonts w:ascii="Cambria" w:hAnsi="Cambria"/>
              <w:noProof/>
            </w:rPr>
            <w:t>Časť VIII. Dôvernosť a revízne postupy</w:t>
          </w:r>
          <w:r w:rsidRPr="00214BB7">
            <w:rPr>
              <w:noProof/>
              <w:webHidden/>
            </w:rPr>
            <w:tab/>
          </w:r>
          <w:r w:rsidRPr="00214BB7">
            <w:rPr>
              <w:noProof/>
              <w:webHidden/>
            </w:rPr>
            <w:fldChar w:fldCharType="begin"/>
          </w:r>
          <w:r w:rsidRPr="00214BB7">
            <w:rPr>
              <w:noProof/>
              <w:webHidden/>
            </w:rPr>
            <w:instrText xml:space="preserve"> PAGEREF _Toc220404933 \h </w:instrText>
          </w:r>
          <w:r w:rsidRPr="00214BB7">
            <w:rPr>
              <w:noProof/>
              <w:webHidden/>
            </w:rPr>
          </w:r>
          <w:r w:rsidRPr="00214BB7">
            <w:rPr>
              <w:noProof/>
              <w:webHidden/>
            </w:rPr>
            <w:fldChar w:fldCharType="separate"/>
          </w:r>
          <w:r w:rsidR="00400DE4">
            <w:rPr>
              <w:noProof/>
              <w:webHidden/>
            </w:rPr>
            <w:t>12</w:t>
          </w:r>
          <w:r w:rsidRPr="00214BB7">
            <w:rPr>
              <w:noProof/>
              <w:webHidden/>
            </w:rPr>
            <w:fldChar w:fldCharType="end"/>
          </w:r>
          <w:r>
            <w:rPr>
              <w:noProof/>
            </w:rPr>
            <w:fldChar w:fldCharType="end"/>
          </w:r>
        </w:p>
        <w:p w14:paraId="6ACE5285" w14:textId="7B4D58B7" w:rsidR="00752579" w:rsidRPr="00214BB7" w:rsidRDefault="00752579">
          <w:pPr>
            <w:pStyle w:val="Obsah3"/>
            <w:rPr>
              <w:rFonts w:asciiTheme="minorHAnsi" w:eastAsiaTheme="minorEastAsia" w:hAnsiTheme="minorHAnsi" w:cstheme="minorBidi"/>
              <w:noProof/>
              <w:kern w:val="2"/>
              <w:sz w:val="24"/>
              <w14:ligatures w14:val="standardContextual"/>
            </w:rPr>
          </w:pPr>
          <w:r>
            <w:rPr>
              <w:noProof/>
            </w:rPr>
            <w:fldChar w:fldCharType="begin"/>
          </w:r>
          <w:r>
            <w:rPr>
              <w:noProof/>
            </w:rPr>
            <w:instrText>HYPERLINK \l "_Toc220404934"</w:instrText>
          </w:r>
          <w:ins w:id="46" w:author="Slabá Júlia" w:date="2026-04-27T08:10:00Z" w16du:dateUtc="2026-04-27T06:10:00Z">
            <w:r w:rsidR="00400DE4">
              <w:rPr>
                <w:noProof/>
              </w:rPr>
            </w:r>
          </w:ins>
          <w:r>
            <w:rPr>
              <w:noProof/>
            </w:rPr>
            <w:fldChar w:fldCharType="separate"/>
          </w:r>
          <w:r w:rsidRPr="00214BB7">
            <w:rPr>
              <w:rStyle w:val="Hypertextovprepojenie"/>
              <w:rFonts w:ascii="Cambria" w:hAnsi="Cambria"/>
              <w:bCs/>
              <w:noProof/>
            </w:rPr>
            <w:t>29.</w:t>
          </w:r>
          <w:r w:rsidRPr="00214BB7">
            <w:rPr>
              <w:rFonts w:asciiTheme="minorHAnsi" w:eastAsiaTheme="minorEastAsia" w:hAnsiTheme="minorHAnsi" w:cstheme="minorBidi"/>
              <w:noProof/>
              <w:kern w:val="2"/>
              <w:sz w:val="24"/>
              <w14:ligatures w14:val="standardContextual"/>
            </w:rPr>
            <w:tab/>
          </w:r>
          <w:r w:rsidRPr="00214BB7">
            <w:rPr>
              <w:rStyle w:val="Hypertextovprepojenie"/>
              <w:rFonts w:ascii="Cambria" w:hAnsi="Cambria"/>
              <w:noProof/>
            </w:rPr>
            <w:t>Dôvernosť procesu verejného obstarávania</w:t>
          </w:r>
          <w:r w:rsidRPr="00214BB7">
            <w:rPr>
              <w:noProof/>
              <w:webHidden/>
            </w:rPr>
            <w:tab/>
          </w:r>
          <w:r w:rsidRPr="00214BB7">
            <w:rPr>
              <w:noProof/>
              <w:webHidden/>
            </w:rPr>
            <w:fldChar w:fldCharType="begin"/>
          </w:r>
          <w:r w:rsidRPr="00214BB7">
            <w:rPr>
              <w:noProof/>
              <w:webHidden/>
            </w:rPr>
            <w:instrText xml:space="preserve"> PAGEREF _Toc220404934 \h </w:instrText>
          </w:r>
          <w:r w:rsidRPr="00214BB7">
            <w:rPr>
              <w:noProof/>
              <w:webHidden/>
            </w:rPr>
          </w:r>
          <w:r w:rsidRPr="00214BB7">
            <w:rPr>
              <w:noProof/>
              <w:webHidden/>
            </w:rPr>
            <w:fldChar w:fldCharType="separate"/>
          </w:r>
          <w:r w:rsidR="00400DE4">
            <w:rPr>
              <w:noProof/>
              <w:webHidden/>
            </w:rPr>
            <w:t>12</w:t>
          </w:r>
          <w:r w:rsidRPr="00214BB7">
            <w:rPr>
              <w:noProof/>
              <w:webHidden/>
            </w:rPr>
            <w:fldChar w:fldCharType="end"/>
          </w:r>
          <w:r>
            <w:rPr>
              <w:noProof/>
            </w:rPr>
            <w:fldChar w:fldCharType="end"/>
          </w:r>
        </w:p>
        <w:p w14:paraId="08409B9A" w14:textId="1D0804A7" w:rsidR="00752579" w:rsidRPr="00214BB7" w:rsidRDefault="00752579">
          <w:pPr>
            <w:pStyle w:val="Obsah3"/>
            <w:rPr>
              <w:rFonts w:asciiTheme="minorHAnsi" w:eastAsiaTheme="minorEastAsia" w:hAnsiTheme="minorHAnsi" w:cstheme="minorBidi"/>
              <w:noProof/>
              <w:kern w:val="2"/>
              <w:sz w:val="24"/>
              <w14:ligatures w14:val="standardContextual"/>
            </w:rPr>
          </w:pPr>
          <w:r>
            <w:rPr>
              <w:noProof/>
            </w:rPr>
            <w:fldChar w:fldCharType="begin"/>
          </w:r>
          <w:r>
            <w:rPr>
              <w:noProof/>
            </w:rPr>
            <w:instrText>HYPERLINK \l "_Toc220404935"</w:instrText>
          </w:r>
          <w:ins w:id="47" w:author="Slabá Júlia" w:date="2026-04-27T08:10:00Z" w16du:dateUtc="2026-04-27T06:10:00Z">
            <w:r w:rsidR="00400DE4">
              <w:rPr>
                <w:noProof/>
              </w:rPr>
            </w:r>
          </w:ins>
          <w:r>
            <w:rPr>
              <w:noProof/>
            </w:rPr>
            <w:fldChar w:fldCharType="separate"/>
          </w:r>
          <w:r w:rsidRPr="00214BB7">
            <w:rPr>
              <w:rStyle w:val="Hypertextovprepojenie"/>
              <w:rFonts w:ascii="Cambria" w:hAnsi="Cambria"/>
              <w:bCs/>
              <w:noProof/>
            </w:rPr>
            <w:t>30.</w:t>
          </w:r>
          <w:r w:rsidRPr="00214BB7">
            <w:rPr>
              <w:rFonts w:asciiTheme="minorHAnsi" w:eastAsiaTheme="minorEastAsia" w:hAnsiTheme="minorHAnsi" w:cstheme="minorBidi"/>
              <w:noProof/>
              <w:kern w:val="2"/>
              <w:sz w:val="24"/>
              <w14:ligatures w14:val="standardContextual"/>
            </w:rPr>
            <w:tab/>
          </w:r>
          <w:r w:rsidRPr="00214BB7">
            <w:rPr>
              <w:rStyle w:val="Hypertextovprepojenie"/>
              <w:rFonts w:ascii="Cambria" w:hAnsi="Cambria"/>
              <w:noProof/>
            </w:rPr>
            <w:t>Revízne postupy</w:t>
          </w:r>
          <w:r w:rsidRPr="00214BB7">
            <w:rPr>
              <w:noProof/>
              <w:webHidden/>
            </w:rPr>
            <w:tab/>
          </w:r>
          <w:r w:rsidRPr="00214BB7">
            <w:rPr>
              <w:noProof/>
              <w:webHidden/>
            </w:rPr>
            <w:fldChar w:fldCharType="begin"/>
          </w:r>
          <w:r w:rsidRPr="00214BB7">
            <w:rPr>
              <w:noProof/>
              <w:webHidden/>
            </w:rPr>
            <w:instrText xml:space="preserve"> PAGEREF _Toc220404935 \h </w:instrText>
          </w:r>
          <w:r w:rsidRPr="00214BB7">
            <w:rPr>
              <w:noProof/>
              <w:webHidden/>
            </w:rPr>
          </w:r>
          <w:r w:rsidRPr="00214BB7">
            <w:rPr>
              <w:noProof/>
              <w:webHidden/>
            </w:rPr>
            <w:fldChar w:fldCharType="separate"/>
          </w:r>
          <w:r w:rsidR="00400DE4">
            <w:rPr>
              <w:noProof/>
              <w:webHidden/>
            </w:rPr>
            <w:t>13</w:t>
          </w:r>
          <w:r w:rsidRPr="00214BB7">
            <w:rPr>
              <w:noProof/>
              <w:webHidden/>
            </w:rPr>
            <w:fldChar w:fldCharType="end"/>
          </w:r>
          <w:r>
            <w:rPr>
              <w:noProof/>
            </w:rPr>
            <w:fldChar w:fldCharType="end"/>
          </w:r>
        </w:p>
        <w:p w14:paraId="319E09FC" w14:textId="24E3251C" w:rsidR="00752579" w:rsidRPr="00214BB7" w:rsidRDefault="00752579">
          <w:pPr>
            <w:pStyle w:val="Obsah2"/>
            <w:rPr>
              <w:rFonts w:asciiTheme="minorHAnsi" w:eastAsiaTheme="minorEastAsia" w:hAnsiTheme="minorHAnsi" w:cstheme="minorBidi"/>
              <w:b w:val="0"/>
              <w:noProof/>
              <w:kern w:val="2"/>
              <w:sz w:val="24"/>
              <w:szCs w:val="24"/>
              <w:lang w:eastAsia="sk-SK"/>
              <w14:ligatures w14:val="standardContextual"/>
            </w:rPr>
          </w:pPr>
          <w:r>
            <w:rPr>
              <w:noProof/>
            </w:rPr>
            <w:fldChar w:fldCharType="begin"/>
          </w:r>
          <w:r>
            <w:rPr>
              <w:noProof/>
            </w:rPr>
            <w:instrText>HYPERLINK \l "_Toc220404936"</w:instrText>
          </w:r>
          <w:ins w:id="48" w:author="Slabá Júlia" w:date="2026-04-27T08:10:00Z" w16du:dateUtc="2026-04-27T06:10:00Z">
            <w:r w:rsidR="00400DE4">
              <w:rPr>
                <w:noProof/>
              </w:rPr>
            </w:r>
          </w:ins>
          <w:r>
            <w:rPr>
              <w:noProof/>
            </w:rPr>
            <w:fldChar w:fldCharType="separate"/>
          </w:r>
          <w:r w:rsidRPr="00214BB7">
            <w:rPr>
              <w:rStyle w:val="Hypertextovprepojenie"/>
              <w:rFonts w:ascii="Cambria" w:hAnsi="Cambria"/>
              <w:noProof/>
            </w:rPr>
            <w:t>Časť IX. Súhrn vybratých charakteristík verejného obstarávania</w:t>
          </w:r>
          <w:r w:rsidRPr="00214BB7">
            <w:rPr>
              <w:noProof/>
              <w:webHidden/>
            </w:rPr>
            <w:tab/>
          </w:r>
          <w:r w:rsidRPr="00214BB7">
            <w:rPr>
              <w:noProof/>
              <w:webHidden/>
            </w:rPr>
            <w:fldChar w:fldCharType="begin"/>
          </w:r>
          <w:r w:rsidRPr="00214BB7">
            <w:rPr>
              <w:noProof/>
              <w:webHidden/>
            </w:rPr>
            <w:instrText xml:space="preserve"> PAGEREF _Toc220404936 \h </w:instrText>
          </w:r>
          <w:r w:rsidRPr="00214BB7">
            <w:rPr>
              <w:noProof/>
              <w:webHidden/>
            </w:rPr>
          </w:r>
          <w:r w:rsidRPr="00214BB7">
            <w:rPr>
              <w:noProof/>
              <w:webHidden/>
            </w:rPr>
            <w:fldChar w:fldCharType="separate"/>
          </w:r>
          <w:r w:rsidR="00400DE4">
            <w:rPr>
              <w:noProof/>
              <w:webHidden/>
            </w:rPr>
            <w:t>13</w:t>
          </w:r>
          <w:r w:rsidRPr="00214BB7">
            <w:rPr>
              <w:noProof/>
              <w:webHidden/>
            </w:rPr>
            <w:fldChar w:fldCharType="end"/>
          </w:r>
          <w:r>
            <w:rPr>
              <w:noProof/>
            </w:rPr>
            <w:fldChar w:fldCharType="end"/>
          </w:r>
        </w:p>
        <w:p w14:paraId="16F1D461" w14:textId="7F4FE836" w:rsidR="00752579" w:rsidRPr="00214BB7" w:rsidRDefault="00752579">
          <w:pPr>
            <w:pStyle w:val="Obsah3"/>
            <w:rPr>
              <w:rFonts w:asciiTheme="minorHAnsi" w:eastAsiaTheme="minorEastAsia" w:hAnsiTheme="minorHAnsi" w:cstheme="minorBidi"/>
              <w:noProof/>
              <w:kern w:val="2"/>
              <w:sz w:val="24"/>
              <w14:ligatures w14:val="standardContextual"/>
            </w:rPr>
          </w:pPr>
          <w:r>
            <w:rPr>
              <w:noProof/>
            </w:rPr>
            <w:fldChar w:fldCharType="begin"/>
          </w:r>
          <w:r>
            <w:rPr>
              <w:noProof/>
            </w:rPr>
            <w:instrText>HYPERLINK \l "_Toc220404937"</w:instrText>
          </w:r>
          <w:ins w:id="49" w:author="Slabá Júlia" w:date="2026-04-27T08:10:00Z" w16du:dateUtc="2026-04-27T06:10:00Z">
            <w:r w:rsidR="00400DE4">
              <w:rPr>
                <w:noProof/>
              </w:rPr>
            </w:r>
          </w:ins>
          <w:r>
            <w:rPr>
              <w:noProof/>
            </w:rPr>
            <w:fldChar w:fldCharType="separate"/>
          </w:r>
          <w:r w:rsidRPr="00214BB7">
            <w:rPr>
              <w:rStyle w:val="Hypertextovprepojenie"/>
              <w:rFonts w:ascii="Cambria" w:hAnsi="Cambria"/>
              <w:bCs/>
              <w:noProof/>
            </w:rPr>
            <w:t>31.</w:t>
          </w:r>
          <w:r w:rsidRPr="00214BB7">
            <w:rPr>
              <w:rFonts w:asciiTheme="minorHAnsi" w:eastAsiaTheme="minorEastAsia" w:hAnsiTheme="minorHAnsi" w:cstheme="minorBidi"/>
              <w:noProof/>
              <w:kern w:val="2"/>
              <w:sz w:val="24"/>
              <w14:ligatures w14:val="standardContextual"/>
            </w:rPr>
            <w:tab/>
          </w:r>
          <w:r w:rsidRPr="00214BB7">
            <w:rPr>
              <w:rStyle w:val="Hypertextovprepojenie"/>
              <w:rFonts w:ascii="Cambria" w:hAnsi="Cambria"/>
              <w:noProof/>
            </w:rPr>
            <w:t>Všeobecné ustanovenia</w:t>
          </w:r>
          <w:r w:rsidRPr="00214BB7">
            <w:rPr>
              <w:noProof/>
              <w:webHidden/>
            </w:rPr>
            <w:tab/>
          </w:r>
          <w:r w:rsidRPr="00214BB7">
            <w:rPr>
              <w:noProof/>
              <w:webHidden/>
            </w:rPr>
            <w:fldChar w:fldCharType="begin"/>
          </w:r>
          <w:r w:rsidRPr="00214BB7">
            <w:rPr>
              <w:noProof/>
              <w:webHidden/>
            </w:rPr>
            <w:instrText xml:space="preserve"> PAGEREF _Toc220404937 \h </w:instrText>
          </w:r>
          <w:r w:rsidRPr="00214BB7">
            <w:rPr>
              <w:noProof/>
              <w:webHidden/>
            </w:rPr>
          </w:r>
          <w:r w:rsidRPr="00214BB7">
            <w:rPr>
              <w:noProof/>
              <w:webHidden/>
            </w:rPr>
            <w:fldChar w:fldCharType="separate"/>
          </w:r>
          <w:r w:rsidR="00400DE4">
            <w:rPr>
              <w:noProof/>
              <w:webHidden/>
            </w:rPr>
            <w:t>13</w:t>
          </w:r>
          <w:r w:rsidRPr="00214BB7">
            <w:rPr>
              <w:noProof/>
              <w:webHidden/>
            </w:rPr>
            <w:fldChar w:fldCharType="end"/>
          </w:r>
          <w:r>
            <w:rPr>
              <w:noProof/>
            </w:rPr>
            <w:fldChar w:fldCharType="end"/>
          </w:r>
        </w:p>
        <w:p w14:paraId="566D39D2" w14:textId="701A6DBC" w:rsidR="00752579" w:rsidRPr="00214BB7" w:rsidRDefault="00752579">
          <w:pPr>
            <w:pStyle w:val="Obsah1"/>
            <w:rPr>
              <w:rFonts w:asciiTheme="minorHAnsi" w:eastAsiaTheme="minorEastAsia" w:hAnsiTheme="minorHAnsi" w:cstheme="minorBidi"/>
              <w:b w:val="0"/>
              <w:noProof/>
              <w:color w:val="auto"/>
              <w:kern w:val="2"/>
              <w:sz w:val="24"/>
              <w:lang w:eastAsia="sk-SK"/>
              <w14:ligatures w14:val="standardContextual"/>
            </w:rPr>
          </w:pPr>
          <w:r>
            <w:rPr>
              <w:noProof/>
            </w:rPr>
            <w:fldChar w:fldCharType="begin"/>
          </w:r>
          <w:r>
            <w:rPr>
              <w:noProof/>
            </w:rPr>
            <w:instrText>HYPERLINK \l "_Toc220404938"</w:instrText>
          </w:r>
          <w:ins w:id="50" w:author="Slabá Júlia" w:date="2026-04-27T08:10:00Z" w16du:dateUtc="2026-04-27T06:10:00Z">
            <w:r w:rsidR="00400DE4">
              <w:rPr>
                <w:noProof/>
              </w:rPr>
            </w:r>
          </w:ins>
          <w:r>
            <w:rPr>
              <w:noProof/>
            </w:rPr>
            <w:fldChar w:fldCharType="separate"/>
          </w:r>
          <w:r w:rsidRPr="00214BB7">
            <w:rPr>
              <w:rStyle w:val="Hypertextovprepojenie"/>
              <w:rFonts w:ascii="Cambria" w:hAnsi="Cambria"/>
              <w:noProof/>
            </w:rPr>
            <w:t>A.2 PODMIENKY ÚČASTI UCHÁDZAČOV</w:t>
          </w:r>
          <w:r w:rsidRPr="00214BB7">
            <w:rPr>
              <w:noProof/>
              <w:webHidden/>
            </w:rPr>
            <w:tab/>
          </w:r>
          <w:r w:rsidRPr="00214BB7">
            <w:rPr>
              <w:noProof/>
              <w:webHidden/>
            </w:rPr>
            <w:fldChar w:fldCharType="begin"/>
          </w:r>
          <w:r w:rsidRPr="00214BB7">
            <w:rPr>
              <w:noProof/>
              <w:webHidden/>
            </w:rPr>
            <w:instrText xml:space="preserve"> PAGEREF _Toc220404938 \h </w:instrText>
          </w:r>
          <w:r w:rsidRPr="00214BB7">
            <w:rPr>
              <w:noProof/>
              <w:webHidden/>
            </w:rPr>
          </w:r>
          <w:r w:rsidRPr="00214BB7">
            <w:rPr>
              <w:noProof/>
              <w:webHidden/>
            </w:rPr>
            <w:fldChar w:fldCharType="separate"/>
          </w:r>
          <w:r w:rsidR="00400DE4">
            <w:rPr>
              <w:noProof/>
              <w:webHidden/>
            </w:rPr>
            <w:t>14</w:t>
          </w:r>
          <w:r w:rsidRPr="00214BB7">
            <w:rPr>
              <w:noProof/>
              <w:webHidden/>
            </w:rPr>
            <w:fldChar w:fldCharType="end"/>
          </w:r>
          <w:r>
            <w:rPr>
              <w:noProof/>
            </w:rPr>
            <w:fldChar w:fldCharType="end"/>
          </w:r>
        </w:p>
        <w:p w14:paraId="37500A0D" w14:textId="1BB25A67" w:rsidR="00752579" w:rsidRPr="00214BB7" w:rsidRDefault="00752579">
          <w:pPr>
            <w:pStyle w:val="Obsah3"/>
            <w:rPr>
              <w:rFonts w:asciiTheme="minorHAnsi" w:eastAsiaTheme="minorEastAsia" w:hAnsiTheme="minorHAnsi" w:cstheme="minorBidi"/>
              <w:noProof/>
              <w:kern w:val="2"/>
              <w:sz w:val="24"/>
              <w14:ligatures w14:val="standardContextual"/>
            </w:rPr>
          </w:pPr>
          <w:r>
            <w:rPr>
              <w:noProof/>
            </w:rPr>
            <w:fldChar w:fldCharType="begin"/>
          </w:r>
          <w:r>
            <w:rPr>
              <w:noProof/>
            </w:rPr>
            <w:instrText>HYPERLINK \l "_Toc220404939"</w:instrText>
          </w:r>
          <w:ins w:id="51" w:author="Slabá Júlia" w:date="2026-04-27T08:10:00Z" w16du:dateUtc="2026-04-27T06:10:00Z">
            <w:r w:rsidR="00400DE4">
              <w:rPr>
                <w:noProof/>
              </w:rPr>
            </w:r>
          </w:ins>
          <w:r>
            <w:rPr>
              <w:noProof/>
            </w:rPr>
            <w:fldChar w:fldCharType="separate"/>
          </w:r>
          <w:r w:rsidRPr="00214BB7">
            <w:rPr>
              <w:rStyle w:val="Hypertextovprepojenie"/>
              <w:rFonts w:ascii="Cambria" w:hAnsi="Cambria"/>
              <w:bCs/>
              <w:noProof/>
            </w:rPr>
            <w:t>32.</w:t>
          </w:r>
          <w:r w:rsidRPr="00214BB7">
            <w:rPr>
              <w:rFonts w:asciiTheme="minorHAnsi" w:eastAsiaTheme="minorEastAsia" w:hAnsiTheme="minorHAnsi" w:cstheme="minorBidi"/>
              <w:noProof/>
              <w:kern w:val="2"/>
              <w:sz w:val="24"/>
              <w14:ligatures w14:val="standardContextual"/>
            </w:rPr>
            <w:tab/>
          </w:r>
          <w:r w:rsidRPr="00214BB7">
            <w:rPr>
              <w:rStyle w:val="Hypertextovprepojenie"/>
              <w:rFonts w:ascii="Cambria" w:hAnsi="Cambria"/>
              <w:noProof/>
            </w:rPr>
            <w:t>Podmienky účasti vo verejnom obstarávaní týkajúce sa osobného postavenia</w:t>
          </w:r>
          <w:r w:rsidRPr="00214BB7">
            <w:rPr>
              <w:noProof/>
              <w:webHidden/>
            </w:rPr>
            <w:tab/>
          </w:r>
          <w:r w:rsidRPr="00214BB7">
            <w:rPr>
              <w:noProof/>
              <w:webHidden/>
            </w:rPr>
            <w:fldChar w:fldCharType="begin"/>
          </w:r>
          <w:r w:rsidRPr="00214BB7">
            <w:rPr>
              <w:noProof/>
              <w:webHidden/>
            </w:rPr>
            <w:instrText xml:space="preserve"> PAGEREF _Toc220404939 \h </w:instrText>
          </w:r>
          <w:r w:rsidRPr="00214BB7">
            <w:rPr>
              <w:noProof/>
              <w:webHidden/>
            </w:rPr>
          </w:r>
          <w:r w:rsidRPr="00214BB7">
            <w:rPr>
              <w:noProof/>
              <w:webHidden/>
            </w:rPr>
            <w:fldChar w:fldCharType="separate"/>
          </w:r>
          <w:r w:rsidR="00400DE4">
            <w:rPr>
              <w:noProof/>
              <w:webHidden/>
            </w:rPr>
            <w:t>14</w:t>
          </w:r>
          <w:r w:rsidRPr="00214BB7">
            <w:rPr>
              <w:noProof/>
              <w:webHidden/>
            </w:rPr>
            <w:fldChar w:fldCharType="end"/>
          </w:r>
          <w:r>
            <w:rPr>
              <w:noProof/>
            </w:rPr>
            <w:fldChar w:fldCharType="end"/>
          </w:r>
        </w:p>
        <w:p w14:paraId="149E699F" w14:textId="27AF8DCA" w:rsidR="00752579" w:rsidRPr="00214BB7" w:rsidRDefault="00752579">
          <w:pPr>
            <w:pStyle w:val="Obsah3"/>
            <w:rPr>
              <w:rFonts w:asciiTheme="minorHAnsi" w:eastAsiaTheme="minorEastAsia" w:hAnsiTheme="minorHAnsi" w:cstheme="minorBidi"/>
              <w:noProof/>
              <w:kern w:val="2"/>
              <w:sz w:val="24"/>
              <w14:ligatures w14:val="standardContextual"/>
            </w:rPr>
          </w:pPr>
          <w:r>
            <w:rPr>
              <w:noProof/>
            </w:rPr>
            <w:fldChar w:fldCharType="begin"/>
          </w:r>
          <w:r>
            <w:rPr>
              <w:noProof/>
            </w:rPr>
            <w:instrText>HYPERLINK \l "_Toc220404940"</w:instrText>
          </w:r>
          <w:ins w:id="52" w:author="Slabá Júlia" w:date="2026-04-27T08:10:00Z" w16du:dateUtc="2026-04-27T06:10:00Z">
            <w:r w:rsidR="00400DE4">
              <w:rPr>
                <w:noProof/>
              </w:rPr>
            </w:r>
          </w:ins>
          <w:r>
            <w:rPr>
              <w:noProof/>
            </w:rPr>
            <w:fldChar w:fldCharType="separate"/>
          </w:r>
          <w:r w:rsidRPr="00214BB7">
            <w:rPr>
              <w:rStyle w:val="Hypertextovprepojenie"/>
              <w:rFonts w:ascii="Cambria" w:hAnsi="Cambria"/>
              <w:bCs/>
              <w:noProof/>
            </w:rPr>
            <w:t>33.</w:t>
          </w:r>
          <w:r w:rsidRPr="00214BB7">
            <w:rPr>
              <w:rFonts w:asciiTheme="minorHAnsi" w:eastAsiaTheme="minorEastAsia" w:hAnsiTheme="minorHAnsi" w:cstheme="minorBidi"/>
              <w:noProof/>
              <w:kern w:val="2"/>
              <w:sz w:val="24"/>
              <w14:ligatures w14:val="standardContextual"/>
            </w:rPr>
            <w:tab/>
          </w:r>
          <w:r w:rsidRPr="00214BB7">
            <w:rPr>
              <w:rStyle w:val="Hypertextovprepojenie"/>
              <w:rFonts w:ascii="Cambria" w:hAnsi="Cambria"/>
              <w:noProof/>
            </w:rPr>
            <w:t>Podmienky účasti vo verejnom obstarávaní týkajúce sa finančného a ekonomického postavenia</w:t>
          </w:r>
          <w:r w:rsidRPr="00214BB7">
            <w:rPr>
              <w:noProof/>
              <w:webHidden/>
            </w:rPr>
            <w:tab/>
          </w:r>
          <w:r w:rsidRPr="00214BB7">
            <w:rPr>
              <w:noProof/>
              <w:webHidden/>
            </w:rPr>
            <w:fldChar w:fldCharType="begin"/>
          </w:r>
          <w:r w:rsidRPr="00214BB7">
            <w:rPr>
              <w:noProof/>
              <w:webHidden/>
            </w:rPr>
            <w:instrText xml:space="preserve"> PAGEREF _Toc220404940 \h </w:instrText>
          </w:r>
          <w:r w:rsidRPr="00214BB7">
            <w:rPr>
              <w:noProof/>
              <w:webHidden/>
            </w:rPr>
          </w:r>
          <w:r w:rsidRPr="00214BB7">
            <w:rPr>
              <w:noProof/>
              <w:webHidden/>
            </w:rPr>
            <w:fldChar w:fldCharType="separate"/>
          </w:r>
          <w:r w:rsidR="00400DE4">
            <w:rPr>
              <w:noProof/>
              <w:webHidden/>
            </w:rPr>
            <w:t>15</w:t>
          </w:r>
          <w:r w:rsidRPr="00214BB7">
            <w:rPr>
              <w:noProof/>
              <w:webHidden/>
            </w:rPr>
            <w:fldChar w:fldCharType="end"/>
          </w:r>
          <w:r>
            <w:rPr>
              <w:noProof/>
            </w:rPr>
            <w:fldChar w:fldCharType="end"/>
          </w:r>
        </w:p>
        <w:p w14:paraId="1C46A486" w14:textId="3C4B8734" w:rsidR="00752579" w:rsidRPr="00214BB7" w:rsidRDefault="00752579">
          <w:pPr>
            <w:pStyle w:val="Obsah3"/>
            <w:rPr>
              <w:rFonts w:asciiTheme="minorHAnsi" w:eastAsiaTheme="minorEastAsia" w:hAnsiTheme="minorHAnsi" w:cstheme="minorBidi"/>
              <w:noProof/>
              <w:kern w:val="2"/>
              <w:sz w:val="24"/>
              <w14:ligatures w14:val="standardContextual"/>
            </w:rPr>
          </w:pPr>
          <w:r>
            <w:rPr>
              <w:noProof/>
            </w:rPr>
            <w:lastRenderedPageBreak/>
            <w:fldChar w:fldCharType="begin"/>
          </w:r>
          <w:r>
            <w:rPr>
              <w:noProof/>
            </w:rPr>
            <w:instrText>HYPERLINK \l "_Toc220404941"</w:instrText>
          </w:r>
          <w:ins w:id="53" w:author="Slabá Júlia" w:date="2026-04-27T08:10:00Z" w16du:dateUtc="2026-04-27T06:10:00Z">
            <w:r w:rsidR="00400DE4">
              <w:rPr>
                <w:noProof/>
              </w:rPr>
            </w:r>
          </w:ins>
          <w:r>
            <w:rPr>
              <w:noProof/>
            </w:rPr>
            <w:fldChar w:fldCharType="separate"/>
          </w:r>
          <w:r w:rsidRPr="00214BB7">
            <w:rPr>
              <w:rStyle w:val="Hypertextovprepojenie"/>
              <w:rFonts w:ascii="Cambria" w:hAnsi="Cambria"/>
              <w:bCs/>
              <w:noProof/>
            </w:rPr>
            <w:t>34.</w:t>
          </w:r>
          <w:r w:rsidRPr="00214BB7">
            <w:rPr>
              <w:rFonts w:asciiTheme="minorHAnsi" w:eastAsiaTheme="minorEastAsia" w:hAnsiTheme="minorHAnsi" w:cstheme="minorBidi"/>
              <w:noProof/>
              <w:kern w:val="2"/>
              <w:sz w:val="24"/>
              <w14:ligatures w14:val="standardContextual"/>
            </w:rPr>
            <w:tab/>
          </w:r>
          <w:r w:rsidRPr="00214BB7">
            <w:rPr>
              <w:rStyle w:val="Hypertextovprepojenie"/>
              <w:rFonts w:ascii="Cambria" w:hAnsi="Cambria"/>
              <w:noProof/>
            </w:rPr>
            <w:t>Podmienky účasti vo verejnom obstarávaní týkajúce sa technickej alebo odbornej spôsobilosti</w:t>
          </w:r>
          <w:r w:rsidRPr="00214BB7">
            <w:rPr>
              <w:noProof/>
              <w:webHidden/>
            </w:rPr>
            <w:tab/>
          </w:r>
          <w:r w:rsidRPr="00214BB7">
            <w:rPr>
              <w:noProof/>
              <w:webHidden/>
            </w:rPr>
            <w:fldChar w:fldCharType="begin"/>
          </w:r>
          <w:r w:rsidRPr="00214BB7">
            <w:rPr>
              <w:noProof/>
              <w:webHidden/>
            </w:rPr>
            <w:instrText xml:space="preserve"> PAGEREF _Toc220404941 \h </w:instrText>
          </w:r>
          <w:r w:rsidRPr="00214BB7">
            <w:rPr>
              <w:noProof/>
              <w:webHidden/>
            </w:rPr>
          </w:r>
          <w:r w:rsidRPr="00214BB7">
            <w:rPr>
              <w:noProof/>
              <w:webHidden/>
            </w:rPr>
            <w:fldChar w:fldCharType="separate"/>
          </w:r>
          <w:r w:rsidR="00400DE4">
            <w:rPr>
              <w:noProof/>
              <w:webHidden/>
            </w:rPr>
            <w:t>15</w:t>
          </w:r>
          <w:r w:rsidRPr="00214BB7">
            <w:rPr>
              <w:noProof/>
              <w:webHidden/>
            </w:rPr>
            <w:fldChar w:fldCharType="end"/>
          </w:r>
          <w:r>
            <w:rPr>
              <w:noProof/>
            </w:rPr>
            <w:fldChar w:fldCharType="end"/>
          </w:r>
        </w:p>
        <w:p w14:paraId="5D225F27" w14:textId="7BA80A4E" w:rsidR="00752579" w:rsidRPr="00214BB7" w:rsidRDefault="00752579">
          <w:pPr>
            <w:pStyle w:val="Obsah3"/>
            <w:rPr>
              <w:rFonts w:asciiTheme="minorHAnsi" w:eastAsiaTheme="minorEastAsia" w:hAnsiTheme="minorHAnsi" w:cstheme="minorBidi"/>
              <w:noProof/>
              <w:kern w:val="2"/>
              <w:sz w:val="24"/>
              <w14:ligatures w14:val="standardContextual"/>
            </w:rPr>
          </w:pPr>
          <w:r>
            <w:rPr>
              <w:noProof/>
            </w:rPr>
            <w:fldChar w:fldCharType="begin"/>
          </w:r>
          <w:r>
            <w:rPr>
              <w:noProof/>
            </w:rPr>
            <w:instrText>HYPERLINK \l "_Toc220404942"</w:instrText>
          </w:r>
          <w:ins w:id="54" w:author="Slabá Júlia" w:date="2026-04-27T08:10:00Z" w16du:dateUtc="2026-04-27T06:10:00Z">
            <w:r w:rsidR="00400DE4">
              <w:rPr>
                <w:noProof/>
              </w:rPr>
            </w:r>
          </w:ins>
          <w:r>
            <w:rPr>
              <w:noProof/>
            </w:rPr>
            <w:fldChar w:fldCharType="separate"/>
          </w:r>
          <w:r w:rsidRPr="00214BB7">
            <w:rPr>
              <w:rStyle w:val="Hypertextovprepojenie"/>
              <w:rFonts w:ascii="Cambria" w:hAnsi="Cambria"/>
              <w:bCs/>
              <w:noProof/>
            </w:rPr>
            <w:t>35.</w:t>
          </w:r>
          <w:r w:rsidRPr="00214BB7">
            <w:rPr>
              <w:rFonts w:asciiTheme="minorHAnsi" w:eastAsiaTheme="minorEastAsia" w:hAnsiTheme="minorHAnsi" w:cstheme="minorBidi"/>
              <w:noProof/>
              <w:kern w:val="2"/>
              <w:sz w:val="24"/>
              <w14:ligatures w14:val="standardContextual"/>
            </w:rPr>
            <w:tab/>
          </w:r>
          <w:r w:rsidRPr="00214BB7">
            <w:rPr>
              <w:rStyle w:val="Hypertextovprepojenie"/>
              <w:rFonts w:ascii="Cambria" w:hAnsi="Cambria"/>
              <w:noProof/>
            </w:rPr>
            <w:t>Doplňujúce informácie k podmienkam účasti</w:t>
          </w:r>
          <w:r w:rsidRPr="00214BB7">
            <w:rPr>
              <w:noProof/>
              <w:webHidden/>
            </w:rPr>
            <w:tab/>
          </w:r>
          <w:r w:rsidRPr="00214BB7">
            <w:rPr>
              <w:noProof/>
              <w:webHidden/>
            </w:rPr>
            <w:fldChar w:fldCharType="begin"/>
          </w:r>
          <w:r w:rsidRPr="00214BB7">
            <w:rPr>
              <w:noProof/>
              <w:webHidden/>
            </w:rPr>
            <w:instrText xml:space="preserve"> PAGEREF _Toc220404942 \h </w:instrText>
          </w:r>
          <w:r w:rsidRPr="00214BB7">
            <w:rPr>
              <w:noProof/>
              <w:webHidden/>
            </w:rPr>
          </w:r>
          <w:r w:rsidRPr="00214BB7">
            <w:rPr>
              <w:noProof/>
              <w:webHidden/>
            </w:rPr>
            <w:fldChar w:fldCharType="separate"/>
          </w:r>
          <w:r w:rsidR="00400DE4">
            <w:rPr>
              <w:noProof/>
              <w:webHidden/>
            </w:rPr>
            <w:t>16</w:t>
          </w:r>
          <w:r w:rsidRPr="00214BB7">
            <w:rPr>
              <w:noProof/>
              <w:webHidden/>
            </w:rPr>
            <w:fldChar w:fldCharType="end"/>
          </w:r>
          <w:r>
            <w:rPr>
              <w:noProof/>
            </w:rPr>
            <w:fldChar w:fldCharType="end"/>
          </w:r>
        </w:p>
        <w:p w14:paraId="0AA93709" w14:textId="04E4D4DD" w:rsidR="00752579" w:rsidRPr="00214BB7" w:rsidRDefault="00752579">
          <w:pPr>
            <w:pStyle w:val="Obsah1"/>
            <w:rPr>
              <w:rFonts w:asciiTheme="minorHAnsi" w:eastAsiaTheme="minorEastAsia" w:hAnsiTheme="minorHAnsi" w:cstheme="minorBidi"/>
              <w:b w:val="0"/>
              <w:noProof/>
              <w:color w:val="auto"/>
              <w:kern w:val="2"/>
              <w:sz w:val="24"/>
              <w:lang w:eastAsia="sk-SK"/>
              <w14:ligatures w14:val="standardContextual"/>
            </w:rPr>
          </w:pPr>
          <w:r>
            <w:rPr>
              <w:noProof/>
            </w:rPr>
            <w:fldChar w:fldCharType="begin"/>
          </w:r>
          <w:r>
            <w:rPr>
              <w:noProof/>
            </w:rPr>
            <w:instrText>HYPERLINK \l "_Toc220404943"</w:instrText>
          </w:r>
          <w:ins w:id="55" w:author="Slabá Júlia" w:date="2026-04-27T08:10:00Z" w16du:dateUtc="2026-04-27T06:10:00Z">
            <w:r w:rsidR="00400DE4">
              <w:rPr>
                <w:noProof/>
              </w:rPr>
            </w:r>
          </w:ins>
          <w:r>
            <w:rPr>
              <w:noProof/>
            </w:rPr>
            <w:fldChar w:fldCharType="separate"/>
          </w:r>
          <w:r w:rsidRPr="00214BB7">
            <w:rPr>
              <w:rStyle w:val="Hypertextovprepojenie"/>
              <w:rFonts w:ascii="Cambria" w:hAnsi="Cambria"/>
              <w:noProof/>
            </w:rPr>
            <w:t>A.3 KRITÉRIÁ NA VYHODNOTENIE PONÚK A PRAVIDLÁ ICH UPLATNENIA</w:t>
          </w:r>
          <w:r w:rsidRPr="00214BB7">
            <w:rPr>
              <w:noProof/>
              <w:webHidden/>
            </w:rPr>
            <w:tab/>
          </w:r>
          <w:r w:rsidRPr="00214BB7">
            <w:rPr>
              <w:noProof/>
              <w:webHidden/>
            </w:rPr>
            <w:fldChar w:fldCharType="begin"/>
          </w:r>
          <w:r w:rsidRPr="00214BB7">
            <w:rPr>
              <w:noProof/>
              <w:webHidden/>
            </w:rPr>
            <w:instrText xml:space="preserve"> PAGEREF _Toc220404943 \h </w:instrText>
          </w:r>
          <w:r w:rsidRPr="00214BB7">
            <w:rPr>
              <w:noProof/>
              <w:webHidden/>
            </w:rPr>
          </w:r>
          <w:r w:rsidRPr="00214BB7">
            <w:rPr>
              <w:noProof/>
              <w:webHidden/>
            </w:rPr>
            <w:fldChar w:fldCharType="separate"/>
          </w:r>
          <w:r w:rsidR="00400DE4">
            <w:rPr>
              <w:noProof/>
              <w:webHidden/>
            </w:rPr>
            <w:t>17</w:t>
          </w:r>
          <w:r w:rsidRPr="00214BB7">
            <w:rPr>
              <w:noProof/>
              <w:webHidden/>
            </w:rPr>
            <w:fldChar w:fldCharType="end"/>
          </w:r>
          <w:r>
            <w:rPr>
              <w:noProof/>
            </w:rPr>
            <w:fldChar w:fldCharType="end"/>
          </w:r>
        </w:p>
        <w:p w14:paraId="18B0FBE9" w14:textId="223946DD" w:rsidR="00752579" w:rsidRPr="00214BB7" w:rsidRDefault="00752579">
          <w:pPr>
            <w:pStyle w:val="Obsah3"/>
            <w:rPr>
              <w:rFonts w:asciiTheme="minorHAnsi" w:eastAsiaTheme="minorEastAsia" w:hAnsiTheme="minorHAnsi" w:cstheme="minorBidi"/>
              <w:noProof/>
              <w:kern w:val="2"/>
              <w:sz w:val="24"/>
              <w14:ligatures w14:val="standardContextual"/>
            </w:rPr>
          </w:pPr>
          <w:r>
            <w:rPr>
              <w:noProof/>
            </w:rPr>
            <w:fldChar w:fldCharType="begin"/>
          </w:r>
          <w:r>
            <w:rPr>
              <w:noProof/>
            </w:rPr>
            <w:instrText>HYPERLINK \l "_Toc220404944"</w:instrText>
          </w:r>
          <w:ins w:id="56" w:author="Slabá Júlia" w:date="2026-04-27T08:10:00Z" w16du:dateUtc="2026-04-27T06:10:00Z">
            <w:r w:rsidR="00400DE4">
              <w:rPr>
                <w:noProof/>
              </w:rPr>
            </w:r>
          </w:ins>
          <w:r>
            <w:rPr>
              <w:noProof/>
            </w:rPr>
            <w:fldChar w:fldCharType="separate"/>
          </w:r>
          <w:r w:rsidRPr="00214BB7">
            <w:rPr>
              <w:rStyle w:val="Hypertextovprepojenie"/>
              <w:rFonts w:ascii="Cambria" w:hAnsi="Cambria"/>
              <w:bCs/>
              <w:noProof/>
            </w:rPr>
            <w:t>36.</w:t>
          </w:r>
          <w:r w:rsidRPr="00214BB7">
            <w:rPr>
              <w:rFonts w:asciiTheme="minorHAnsi" w:eastAsiaTheme="minorEastAsia" w:hAnsiTheme="minorHAnsi" w:cstheme="minorBidi"/>
              <w:noProof/>
              <w:kern w:val="2"/>
              <w:sz w:val="24"/>
              <w14:ligatures w14:val="standardContextual"/>
            </w:rPr>
            <w:tab/>
          </w:r>
          <w:r w:rsidRPr="00214BB7">
            <w:rPr>
              <w:rStyle w:val="Hypertextovprepojenie"/>
              <w:rFonts w:ascii="Cambria" w:hAnsi="Cambria"/>
              <w:noProof/>
            </w:rPr>
            <w:t>Kritériá na vyhodnotenie ponúk</w:t>
          </w:r>
          <w:r w:rsidRPr="00214BB7">
            <w:rPr>
              <w:noProof/>
              <w:webHidden/>
            </w:rPr>
            <w:tab/>
          </w:r>
          <w:r w:rsidRPr="00214BB7">
            <w:rPr>
              <w:noProof/>
              <w:webHidden/>
            </w:rPr>
            <w:fldChar w:fldCharType="begin"/>
          </w:r>
          <w:r w:rsidRPr="00214BB7">
            <w:rPr>
              <w:noProof/>
              <w:webHidden/>
            </w:rPr>
            <w:instrText xml:space="preserve"> PAGEREF _Toc220404944 \h </w:instrText>
          </w:r>
          <w:r w:rsidRPr="00214BB7">
            <w:rPr>
              <w:noProof/>
              <w:webHidden/>
            </w:rPr>
          </w:r>
          <w:r w:rsidRPr="00214BB7">
            <w:rPr>
              <w:noProof/>
              <w:webHidden/>
            </w:rPr>
            <w:fldChar w:fldCharType="separate"/>
          </w:r>
          <w:r w:rsidR="00400DE4">
            <w:rPr>
              <w:noProof/>
              <w:webHidden/>
            </w:rPr>
            <w:t>17</w:t>
          </w:r>
          <w:r w:rsidRPr="00214BB7">
            <w:rPr>
              <w:noProof/>
              <w:webHidden/>
            </w:rPr>
            <w:fldChar w:fldCharType="end"/>
          </w:r>
          <w:r>
            <w:rPr>
              <w:noProof/>
            </w:rPr>
            <w:fldChar w:fldCharType="end"/>
          </w:r>
        </w:p>
        <w:p w14:paraId="58BCD07E" w14:textId="3DFFC717" w:rsidR="00752579" w:rsidRPr="00214BB7" w:rsidRDefault="00752579">
          <w:pPr>
            <w:pStyle w:val="Obsah1"/>
            <w:rPr>
              <w:rFonts w:asciiTheme="minorHAnsi" w:eastAsiaTheme="minorEastAsia" w:hAnsiTheme="minorHAnsi" w:cstheme="minorBidi"/>
              <w:b w:val="0"/>
              <w:noProof/>
              <w:color w:val="auto"/>
              <w:kern w:val="2"/>
              <w:sz w:val="24"/>
              <w:lang w:eastAsia="sk-SK"/>
              <w14:ligatures w14:val="standardContextual"/>
            </w:rPr>
          </w:pPr>
          <w:r>
            <w:rPr>
              <w:noProof/>
            </w:rPr>
            <w:fldChar w:fldCharType="begin"/>
          </w:r>
          <w:r>
            <w:rPr>
              <w:noProof/>
            </w:rPr>
            <w:instrText>HYPERLINK \l "_Toc220404945"</w:instrText>
          </w:r>
          <w:ins w:id="57" w:author="Slabá Júlia" w:date="2026-04-27T08:10:00Z" w16du:dateUtc="2026-04-27T06:10:00Z">
            <w:r w:rsidR="00400DE4">
              <w:rPr>
                <w:noProof/>
              </w:rPr>
            </w:r>
          </w:ins>
          <w:r>
            <w:rPr>
              <w:noProof/>
            </w:rPr>
            <w:fldChar w:fldCharType="separate"/>
          </w:r>
          <w:r w:rsidRPr="00214BB7">
            <w:rPr>
              <w:rStyle w:val="Hypertextovprepojenie"/>
              <w:rFonts w:ascii="Cambria" w:hAnsi="Cambria"/>
              <w:noProof/>
            </w:rPr>
            <w:t>B. OPIS PREDMETU ZÁKAZKY</w:t>
          </w:r>
          <w:r w:rsidRPr="00214BB7">
            <w:rPr>
              <w:noProof/>
              <w:webHidden/>
            </w:rPr>
            <w:tab/>
          </w:r>
          <w:r w:rsidRPr="00214BB7">
            <w:rPr>
              <w:noProof/>
              <w:webHidden/>
            </w:rPr>
            <w:fldChar w:fldCharType="begin"/>
          </w:r>
          <w:r w:rsidRPr="00214BB7">
            <w:rPr>
              <w:noProof/>
              <w:webHidden/>
            </w:rPr>
            <w:instrText xml:space="preserve"> PAGEREF _Toc220404945 \h </w:instrText>
          </w:r>
          <w:r w:rsidRPr="00214BB7">
            <w:rPr>
              <w:noProof/>
              <w:webHidden/>
            </w:rPr>
          </w:r>
          <w:r w:rsidRPr="00214BB7">
            <w:rPr>
              <w:noProof/>
              <w:webHidden/>
            </w:rPr>
            <w:fldChar w:fldCharType="separate"/>
          </w:r>
          <w:r w:rsidR="00400DE4">
            <w:rPr>
              <w:noProof/>
              <w:webHidden/>
            </w:rPr>
            <w:t>18</w:t>
          </w:r>
          <w:r w:rsidRPr="00214BB7">
            <w:rPr>
              <w:noProof/>
              <w:webHidden/>
            </w:rPr>
            <w:fldChar w:fldCharType="end"/>
          </w:r>
          <w:r>
            <w:rPr>
              <w:noProof/>
            </w:rPr>
            <w:fldChar w:fldCharType="end"/>
          </w:r>
        </w:p>
        <w:p w14:paraId="5E974A1D" w14:textId="6C417B8E" w:rsidR="00752579" w:rsidRPr="00214BB7" w:rsidRDefault="00752579">
          <w:pPr>
            <w:pStyle w:val="Obsah3"/>
            <w:rPr>
              <w:rFonts w:asciiTheme="minorHAnsi" w:eastAsiaTheme="minorEastAsia" w:hAnsiTheme="minorHAnsi" w:cstheme="minorBidi"/>
              <w:noProof/>
              <w:kern w:val="2"/>
              <w:sz w:val="24"/>
              <w14:ligatures w14:val="standardContextual"/>
            </w:rPr>
          </w:pPr>
          <w:r>
            <w:rPr>
              <w:noProof/>
            </w:rPr>
            <w:fldChar w:fldCharType="begin"/>
          </w:r>
          <w:r>
            <w:rPr>
              <w:noProof/>
            </w:rPr>
            <w:instrText>HYPERLINK \l "_Toc220404946"</w:instrText>
          </w:r>
          <w:ins w:id="58" w:author="Slabá Júlia" w:date="2026-04-27T08:10:00Z" w16du:dateUtc="2026-04-27T06:10:00Z">
            <w:r w:rsidR="00400DE4">
              <w:rPr>
                <w:noProof/>
              </w:rPr>
            </w:r>
          </w:ins>
          <w:r>
            <w:rPr>
              <w:noProof/>
            </w:rPr>
            <w:fldChar w:fldCharType="separate"/>
          </w:r>
          <w:r w:rsidRPr="00214BB7">
            <w:rPr>
              <w:rStyle w:val="Hypertextovprepojenie"/>
              <w:rFonts w:ascii="Cambria" w:hAnsi="Cambria"/>
              <w:bCs/>
              <w:noProof/>
            </w:rPr>
            <w:t>37.</w:t>
          </w:r>
          <w:r w:rsidRPr="00214BB7">
            <w:rPr>
              <w:rFonts w:asciiTheme="minorHAnsi" w:eastAsiaTheme="minorEastAsia" w:hAnsiTheme="minorHAnsi" w:cstheme="minorBidi"/>
              <w:noProof/>
              <w:kern w:val="2"/>
              <w:sz w:val="24"/>
              <w14:ligatures w14:val="standardContextual"/>
            </w:rPr>
            <w:tab/>
          </w:r>
          <w:r w:rsidRPr="00214BB7">
            <w:rPr>
              <w:rStyle w:val="Hypertextovprepojenie"/>
              <w:rFonts w:ascii="Cambria" w:hAnsi="Cambria"/>
              <w:noProof/>
            </w:rPr>
            <w:t>Vymedzenie predmetu zákazky</w:t>
          </w:r>
          <w:r w:rsidRPr="00214BB7">
            <w:rPr>
              <w:noProof/>
              <w:webHidden/>
            </w:rPr>
            <w:tab/>
          </w:r>
          <w:r w:rsidRPr="00214BB7">
            <w:rPr>
              <w:noProof/>
              <w:webHidden/>
            </w:rPr>
            <w:fldChar w:fldCharType="begin"/>
          </w:r>
          <w:r w:rsidRPr="00214BB7">
            <w:rPr>
              <w:noProof/>
              <w:webHidden/>
            </w:rPr>
            <w:instrText xml:space="preserve"> PAGEREF _Toc220404946 \h </w:instrText>
          </w:r>
          <w:r w:rsidRPr="00214BB7">
            <w:rPr>
              <w:noProof/>
              <w:webHidden/>
            </w:rPr>
          </w:r>
          <w:r w:rsidRPr="00214BB7">
            <w:rPr>
              <w:noProof/>
              <w:webHidden/>
            </w:rPr>
            <w:fldChar w:fldCharType="separate"/>
          </w:r>
          <w:r w:rsidR="00400DE4">
            <w:rPr>
              <w:noProof/>
              <w:webHidden/>
            </w:rPr>
            <w:t>18</w:t>
          </w:r>
          <w:r w:rsidRPr="00214BB7">
            <w:rPr>
              <w:noProof/>
              <w:webHidden/>
            </w:rPr>
            <w:fldChar w:fldCharType="end"/>
          </w:r>
          <w:r>
            <w:rPr>
              <w:noProof/>
            </w:rPr>
            <w:fldChar w:fldCharType="end"/>
          </w:r>
        </w:p>
        <w:p w14:paraId="6D031A4B" w14:textId="1CE04432" w:rsidR="00752579" w:rsidRPr="00214BB7" w:rsidRDefault="00752579">
          <w:pPr>
            <w:pStyle w:val="Obsah1"/>
            <w:rPr>
              <w:rFonts w:asciiTheme="minorHAnsi" w:eastAsiaTheme="minorEastAsia" w:hAnsiTheme="minorHAnsi" w:cstheme="minorBidi"/>
              <w:b w:val="0"/>
              <w:noProof/>
              <w:color w:val="auto"/>
              <w:kern w:val="2"/>
              <w:sz w:val="24"/>
              <w:lang w:eastAsia="sk-SK"/>
              <w14:ligatures w14:val="standardContextual"/>
            </w:rPr>
          </w:pPr>
          <w:r>
            <w:rPr>
              <w:noProof/>
            </w:rPr>
            <w:fldChar w:fldCharType="begin"/>
          </w:r>
          <w:r>
            <w:rPr>
              <w:noProof/>
            </w:rPr>
            <w:instrText>HYPERLINK \l "_Toc220404947"</w:instrText>
          </w:r>
          <w:ins w:id="59" w:author="Slabá Júlia" w:date="2026-04-27T08:10:00Z" w16du:dateUtc="2026-04-27T06:10:00Z">
            <w:r w:rsidR="00400DE4">
              <w:rPr>
                <w:noProof/>
              </w:rPr>
            </w:r>
          </w:ins>
          <w:r>
            <w:rPr>
              <w:noProof/>
            </w:rPr>
            <w:fldChar w:fldCharType="separate"/>
          </w:r>
          <w:r w:rsidRPr="00214BB7">
            <w:rPr>
              <w:rStyle w:val="Hypertextovprepojenie"/>
              <w:rFonts w:ascii="Cambria" w:hAnsi="Cambria"/>
              <w:noProof/>
            </w:rPr>
            <w:t>C. OBCHODNÉ PODMIENKY PLNENIA PREDMETU ZÁKAZKY</w:t>
          </w:r>
          <w:r w:rsidRPr="00214BB7">
            <w:rPr>
              <w:noProof/>
              <w:webHidden/>
            </w:rPr>
            <w:tab/>
          </w:r>
          <w:r w:rsidRPr="00214BB7">
            <w:rPr>
              <w:noProof/>
              <w:webHidden/>
            </w:rPr>
            <w:fldChar w:fldCharType="begin"/>
          </w:r>
          <w:r w:rsidRPr="00214BB7">
            <w:rPr>
              <w:noProof/>
              <w:webHidden/>
            </w:rPr>
            <w:instrText xml:space="preserve"> PAGEREF _Toc220404947 \h </w:instrText>
          </w:r>
          <w:r w:rsidRPr="00214BB7">
            <w:rPr>
              <w:noProof/>
              <w:webHidden/>
            </w:rPr>
          </w:r>
          <w:r w:rsidRPr="00214BB7">
            <w:rPr>
              <w:noProof/>
              <w:webHidden/>
            </w:rPr>
            <w:fldChar w:fldCharType="separate"/>
          </w:r>
          <w:r w:rsidR="00400DE4">
            <w:rPr>
              <w:noProof/>
              <w:webHidden/>
            </w:rPr>
            <w:t>19</w:t>
          </w:r>
          <w:r w:rsidRPr="00214BB7">
            <w:rPr>
              <w:noProof/>
              <w:webHidden/>
            </w:rPr>
            <w:fldChar w:fldCharType="end"/>
          </w:r>
          <w:r>
            <w:rPr>
              <w:noProof/>
            </w:rPr>
            <w:fldChar w:fldCharType="end"/>
          </w:r>
        </w:p>
        <w:p w14:paraId="2B148E55" w14:textId="48F7B383" w:rsidR="00752579" w:rsidRPr="00214BB7" w:rsidRDefault="00752579">
          <w:pPr>
            <w:pStyle w:val="Obsah3"/>
            <w:rPr>
              <w:rFonts w:asciiTheme="minorHAnsi" w:eastAsiaTheme="minorEastAsia" w:hAnsiTheme="minorHAnsi" w:cstheme="minorBidi"/>
              <w:noProof/>
              <w:kern w:val="2"/>
              <w:sz w:val="24"/>
              <w14:ligatures w14:val="standardContextual"/>
            </w:rPr>
          </w:pPr>
          <w:r>
            <w:rPr>
              <w:noProof/>
            </w:rPr>
            <w:fldChar w:fldCharType="begin"/>
          </w:r>
          <w:r>
            <w:rPr>
              <w:noProof/>
            </w:rPr>
            <w:instrText>HYPERLINK \l "_Toc220404948"</w:instrText>
          </w:r>
          <w:ins w:id="60" w:author="Slabá Júlia" w:date="2026-04-27T08:10:00Z" w16du:dateUtc="2026-04-27T06:10:00Z">
            <w:r w:rsidR="00400DE4">
              <w:rPr>
                <w:noProof/>
              </w:rPr>
            </w:r>
          </w:ins>
          <w:r>
            <w:rPr>
              <w:noProof/>
            </w:rPr>
            <w:fldChar w:fldCharType="separate"/>
          </w:r>
          <w:r w:rsidRPr="00214BB7">
            <w:rPr>
              <w:rStyle w:val="Hypertextovprepojenie"/>
              <w:rFonts w:ascii="Cambria" w:hAnsi="Cambria"/>
              <w:bCs/>
              <w:noProof/>
            </w:rPr>
            <w:t>38.</w:t>
          </w:r>
          <w:r w:rsidRPr="00214BB7">
            <w:rPr>
              <w:rFonts w:asciiTheme="minorHAnsi" w:eastAsiaTheme="minorEastAsia" w:hAnsiTheme="minorHAnsi" w:cstheme="minorBidi"/>
              <w:noProof/>
              <w:kern w:val="2"/>
              <w:sz w:val="24"/>
              <w14:ligatures w14:val="standardContextual"/>
            </w:rPr>
            <w:tab/>
          </w:r>
          <w:r w:rsidRPr="00214BB7">
            <w:rPr>
              <w:rStyle w:val="Hypertextovprepojenie"/>
              <w:rFonts w:ascii="Cambria" w:hAnsi="Cambria"/>
              <w:noProof/>
            </w:rPr>
            <w:t>Pokyny pre vypracovanie záväzných zmluvných podmienok</w:t>
          </w:r>
          <w:r w:rsidRPr="00214BB7">
            <w:rPr>
              <w:noProof/>
              <w:webHidden/>
            </w:rPr>
            <w:tab/>
          </w:r>
          <w:r w:rsidRPr="00214BB7">
            <w:rPr>
              <w:noProof/>
              <w:webHidden/>
            </w:rPr>
            <w:fldChar w:fldCharType="begin"/>
          </w:r>
          <w:r w:rsidRPr="00214BB7">
            <w:rPr>
              <w:noProof/>
              <w:webHidden/>
            </w:rPr>
            <w:instrText xml:space="preserve"> PAGEREF _Toc220404948 \h </w:instrText>
          </w:r>
          <w:r w:rsidRPr="00214BB7">
            <w:rPr>
              <w:noProof/>
              <w:webHidden/>
            </w:rPr>
          </w:r>
          <w:r w:rsidRPr="00214BB7">
            <w:rPr>
              <w:noProof/>
              <w:webHidden/>
            </w:rPr>
            <w:fldChar w:fldCharType="separate"/>
          </w:r>
          <w:r w:rsidR="00400DE4">
            <w:rPr>
              <w:noProof/>
              <w:webHidden/>
            </w:rPr>
            <w:t>19</w:t>
          </w:r>
          <w:r w:rsidRPr="00214BB7">
            <w:rPr>
              <w:noProof/>
              <w:webHidden/>
            </w:rPr>
            <w:fldChar w:fldCharType="end"/>
          </w:r>
          <w:r>
            <w:rPr>
              <w:noProof/>
            </w:rPr>
            <w:fldChar w:fldCharType="end"/>
          </w:r>
        </w:p>
        <w:p w14:paraId="4EA519B0" w14:textId="2E13CF37" w:rsidR="00752579" w:rsidRPr="00214BB7" w:rsidRDefault="00752579">
          <w:pPr>
            <w:pStyle w:val="Obsah3"/>
            <w:rPr>
              <w:rFonts w:asciiTheme="minorHAnsi" w:eastAsiaTheme="minorEastAsia" w:hAnsiTheme="minorHAnsi" w:cstheme="minorBidi"/>
              <w:noProof/>
              <w:kern w:val="2"/>
              <w:sz w:val="24"/>
              <w14:ligatures w14:val="standardContextual"/>
            </w:rPr>
          </w:pPr>
          <w:r>
            <w:rPr>
              <w:noProof/>
            </w:rPr>
            <w:fldChar w:fldCharType="begin"/>
          </w:r>
          <w:r>
            <w:rPr>
              <w:noProof/>
            </w:rPr>
            <w:instrText>HYPERLINK \l "_Toc220404949"</w:instrText>
          </w:r>
          <w:ins w:id="61" w:author="Slabá Júlia" w:date="2026-04-27T08:10:00Z" w16du:dateUtc="2026-04-27T06:10:00Z">
            <w:r w:rsidR="00400DE4">
              <w:rPr>
                <w:noProof/>
              </w:rPr>
            </w:r>
          </w:ins>
          <w:r>
            <w:rPr>
              <w:noProof/>
            </w:rPr>
            <w:fldChar w:fldCharType="separate"/>
          </w:r>
          <w:r w:rsidRPr="00214BB7">
            <w:rPr>
              <w:rStyle w:val="Hypertextovprepojenie"/>
              <w:rFonts w:ascii="Cambria" w:hAnsi="Cambria"/>
              <w:bCs/>
              <w:noProof/>
            </w:rPr>
            <w:t>39.</w:t>
          </w:r>
          <w:r w:rsidRPr="00214BB7">
            <w:rPr>
              <w:rFonts w:asciiTheme="minorHAnsi" w:eastAsiaTheme="minorEastAsia" w:hAnsiTheme="minorHAnsi" w:cstheme="minorBidi"/>
              <w:noProof/>
              <w:kern w:val="2"/>
              <w:sz w:val="24"/>
              <w14:ligatures w14:val="standardContextual"/>
            </w:rPr>
            <w:tab/>
          </w:r>
          <w:r w:rsidRPr="00214BB7">
            <w:rPr>
              <w:rStyle w:val="Hypertextovprepojenie"/>
              <w:rFonts w:ascii="Cambria" w:hAnsi="Cambria"/>
              <w:noProof/>
            </w:rPr>
            <w:t>Zmluva</w:t>
          </w:r>
          <w:r w:rsidRPr="00214BB7">
            <w:rPr>
              <w:noProof/>
              <w:webHidden/>
            </w:rPr>
            <w:tab/>
          </w:r>
          <w:r w:rsidRPr="00214BB7">
            <w:rPr>
              <w:noProof/>
              <w:webHidden/>
            </w:rPr>
            <w:fldChar w:fldCharType="begin"/>
          </w:r>
          <w:r w:rsidRPr="00214BB7">
            <w:rPr>
              <w:noProof/>
              <w:webHidden/>
            </w:rPr>
            <w:instrText xml:space="preserve"> PAGEREF _Toc220404949 \h </w:instrText>
          </w:r>
          <w:r w:rsidRPr="00214BB7">
            <w:rPr>
              <w:noProof/>
              <w:webHidden/>
            </w:rPr>
          </w:r>
          <w:r w:rsidRPr="00214BB7">
            <w:rPr>
              <w:noProof/>
              <w:webHidden/>
            </w:rPr>
            <w:fldChar w:fldCharType="separate"/>
          </w:r>
          <w:r w:rsidR="00400DE4">
            <w:rPr>
              <w:noProof/>
              <w:webHidden/>
            </w:rPr>
            <w:t>19</w:t>
          </w:r>
          <w:r w:rsidRPr="00214BB7">
            <w:rPr>
              <w:noProof/>
              <w:webHidden/>
            </w:rPr>
            <w:fldChar w:fldCharType="end"/>
          </w:r>
          <w:r>
            <w:rPr>
              <w:noProof/>
            </w:rPr>
            <w:fldChar w:fldCharType="end"/>
          </w:r>
        </w:p>
        <w:p w14:paraId="2ED7415E" w14:textId="121816BD" w:rsidR="00752579" w:rsidRPr="00214BB7" w:rsidRDefault="00752579">
          <w:pPr>
            <w:pStyle w:val="Obsah1"/>
            <w:rPr>
              <w:rFonts w:asciiTheme="minorHAnsi" w:eastAsiaTheme="minorEastAsia" w:hAnsiTheme="minorHAnsi" w:cstheme="minorBidi"/>
              <w:b w:val="0"/>
              <w:noProof/>
              <w:color w:val="auto"/>
              <w:kern w:val="2"/>
              <w:sz w:val="24"/>
              <w:lang w:eastAsia="sk-SK"/>
              <w14:ligatures w14:val="standardContextual"/>
            </w:rPr>
          </w:pPr>
          <w:r>
            <w:rPr>
              <w:noProof/>
            </w:rPr>
            <w:fldChar w:fldCharType="begin"/>
          </w:r>
          <w:r>
            <w:rPr>
              <w:noProof/>
            </w:rPr>
            <w:instrText>HYPERLINK \l "_Toc220404950"</w:instrText>
          </w:r>
          <w:ins w:id="62" w:author="Slabá Júlia" w:date="2026-04-27T08:10:00Z" w16du:dateUtc="2026-04-27T06:10:00Z">
            <w:r w:rsidR="00400DE4">
              <w:rPr>
                <w:noProof/>
              </w:rPr>
            </w:r>
          </w:ins>
          <w:r>
            <w:rPr>
              <w:noProof/>
            </w:rPr>
            <w:fldChar w:fldCharType="separate"/>
          </w:r>
          <w:r w:rsidRPr="00214BB7">
            <w:rPr>
              <w:rStyle w:val="Hypertextovprepojenie"/>
              <w:rFonts w:ascii="Cambria" w:hAnsi="Cambria"/>
              <w:noProof/>
            </w:rPr>
            <w:t>D. PRÍLOHY</w:t>
          </w:r>
          <w:r w:rsidRPr="00214BB7">
            <w:rPr>
              <w:noProof/>
              <w:webHidden/>
            </w:rPr>
            <w:tab/>
          </w:r>
          <w:r w:rsidRPr="00214BB7">
            <w:rPr>
              <w:noProof/>
              <w:webHidden/>
            </w:rPr>
            <w:fldChar w:fldCharType="begin"/>
          </w:r>
          <w:r w:rsidRPr="00214BB7">
            <w:rPr>
              <w:noProof/>
              <w:webHidden/>
            </w:rPr>
            <w:instrText xml:space="preserve"> PAGEREF _Toc220404950 \h </w:instrText>
          </w:r>
          <w:r w:rsidRPr="00214BB7">
            <w:rPr>
              <w:noProof/>
              <w:webHidden/>
            </w:rPr>
          </w:r>
          <w:r w:rsidRPr="00214BB7">
            <w:rPr>
              <w:noProof/>
              <w:webHidden/>
            </w:rPr>
            <w:fldChar w:fldCharType="separate"/>
          </w:r>
          <w:r w:rsidR="00400DE4">
            <w:rPr>
              <w:noProof/>
              <w:webHidden/>
            </w:rPr>
            <w:t>20</w:t>
          </w:r>
          <w:r w:rsidRPr="00214BB7">
            <w:rPr>
              <w:noProof/>
              <w:webHidden/>
            </w:rPr>
            <w:fldChar w:fldCharType="end"/>
          </w:r>
          <w:r>
            <w:rPr>
              <w:noProof/>
            </w:rPr>
            <w:fldChar w:fldCharType="end"/>
          </w:r>
        </w:p>
        <w:p w14:paraId="12F3711E" w14:textId="48FD47DC" w:rsidR="00752579" w:rsidRPr="00214BB7" w:rsidRDefault="00752579">
          <w:pPr>
            <w:pStyle w:val="Obsah2"/>
            <w:rPr>
              <w:rFonts w:asciiTheme="minorHAnsi" w:eastAsiaTheme="minorEastAsia" w:hAnsiTheme="minorHAnsi" w:cstheme="minorBidi"/>
              <w:b w:val="0"/>
              <w:noProof/>
              <w:kern w:val="2"/>
              <w:sz w:val="24"/>
              <w:szCs w:val="24"/>
              <w:lang w:eastAsia="sk-SK"/>
              <w14:ligatures w14:val="standardContextual"/>
            </w:rPr>
          </w:pPr>
          <w:r>
            <w:rPr>
              <w:noProof/>
            </w:rPr>
            <w:fldChar w:fldCharType="begin"/>
          </w:r>
          <w:r>
            <w:rPr>
              <w:noProof/>
            </w:rPr>
            <w:instrText>HYPERLINK \l "_Toc220404951"</w:instrText>
          </w:r>
          <w:ins w:id="63" w:author="Slabá Júlia" w:date="2026-04-27T08:10:00Z" w16du:dateUtc="2026-04-27T06:10:00Z">
            <w:r w:rsidR="00400DE4">
              <w:rPr>
                <w:noProof/>
              </w:rPr>
            </w:r>
          </w:ins>
          <w:r>
            <w:rPr>
              <w:noProof/>
            </w:rPr>
            <w:fldChar w:fldCharType="separate"/>
          </w:r>
          <w:r w:rsidRPr="00214BB7">
            <w:rPr>
              <w:rStyle w:val="Hypertextovprepojenie"/>
              <w:rFonts w:ascii="Cambria" w:hAnsi="Cambria"/>
              <w:bCs/>
              <w:noProof/>
            </w:rPr>
            <w:t>príloha 1</w:t>
          </w:r>
          <w:r w:rsidRPr="00214BB7">
            <w:rPr>
              <w:rFonts w:asciiTheme="minorHAnsi" w:eastAsiaTheme="minorEastAsia" w:hAnsiTheme="minorHAnsi" w:cstheme="minorBidi"/>
              <w:b w:val="0"/>
              <w:noProof/>
              <w:kern w:val="2"/>
              <w:sz w:val="24"/>
              <w:szCs w:val="24"/>
              <w:lang w:eastAsia="sk-SK"/>
              <w14:ligatures w14:val="standardContextual"/>
            </w:rPr>
            <w:tab/>
          </w:r>
          <w:r w:rsidRPr="00214BB7">
            <w:rPr>
              <w:rStyle w:val="Hypertextovprepojenie"/>
              <w:rFonts w:ascii="Cambria" w:hAnsi="Cambria"/>
              <w:noProof/>
            </w:rPr>
            <w:t>Identifikačné údaje uchádzača</w:t>
          </w:r>
          <w:r w:rsidRPr="00214BB7">
            <w:rPr>
              <w:noProof/>
              <w:webHidden/>
            </w:rPr>
            <w:tab/>
          </w:r>
          <w:r w:rsidRPr="00214BB7">
            <w:rPr>
              <w:noProof/>
              <w:webHidden/>
            </w:rPr>
            <w:fldChar w:fldCharType="begin"/>
          </w:r>
          <w:r w:rsidRPr="00214BB7">
            <w:rPr>
              <w:noProof/>
              <w:webHidden/>
            </w:rPr>
            <w:instrText xml:space="preserve"> PAGEREF _Toc220404951 \h </w:instrText>
          </w:r>
          <w:r w:rsidRPr="00214BB7">
            <w:rPr>
              <w:noProof/>
              <w:webHidden/>
            </w:rPr>
          </w:r>
          <w:r w:rsidRPr="00214BB7">
            <w:rPr>
              <w:noProof/>
              <w:webHidden/>
            </w:rPr>
            <w:fldChar w:fldCharType="separate"/>
          </w:r>
          <w:r w:rsidR="00400DE4">
            <w:rPr>
              <w:noProof/>
              <w:webHidden/>
            </w:rPr>
            <w:t>20</w:t>
          </w:r>
          <w:r w:rsidRPr="00214BB7">
            <w:rPr>
              <w:noProof/>
              <w:webHidden/>
            </w:rPr>
            <w:fldChar w:fldCharType="end"/>
          </w:r>
          <w:r>
            <w:rPr>
              <w:noProof/>
            </w:rPr>
            <w:fldChar w:fldCharType="end"/>
          </w:r>
        </w:p>
        <w:p w14:paraId="204747B2" w14:textId="03729A82" w:rsidR="00752579" w:rsidRPr="00214BB7" w:rsidRDefault="00752579">
          <w:pPr>
            <w:pStyle w:val="Obsah2"/>
            <w:rPr>
              <w:rFonts w:asciiTheme="minorHAnsi" w:eastAsiaTheme="minorEastAsia" w:hAnsiTheme="minorHAnsi" w:cstheme="minorBidi"/>
              <w:b w:val="0"/>
              <w:noProof/>
              <w:kern w:val="2"/>
              <w:sz w:val="24"/>
              <w:szCs w:val="24"/>
              <w:lang w:eastAsia="sk-SK"/>
              <w14:ligatures w14:val="standardContextual"/>
            </w:rPr>
          </w:pPr>
          <w:r>
            <w:rPr>
              <w:noProof/>
            </w:rPr>
            <w:fldChar w:fldCharType="begin"/>
          </w:r>
          <w:r>
            <w:rPr>
              <w:noProof/>
            </w:rPr>
            <w:instrText>HYPERLINK \l "_Toc220404952"</w:instrText>
          </w:r>
          <w:ins w:id="64" w:author="Slabá Júlia" w:date="2026-04-27T08:10:00Z" w16du:dateUtc="2026-04-27T06:10:00Z">
            <w:r w:rsidR="00400DE4">
              <w:rPr>
                <w:noProof/>
              </w:rPr>
            </w:r>
          </w:ins>
          <w:r>
            <w:rPr>
              <w:noProof/>
            </w:rPr>
            <w:fldChar w:fldCharType="separate"/>
          </w:r>
          <w:r w:rsidRPr="00214BB7">
            <w:rPr>
              <w:rStyle w:val="Hypertextovprepojenie"/>
              <w:rFonts w:ascii="Cambria" w:hAnsi="Cambria"/>
              <w:bCs/>
              <w:noProof/>
            </w:rPr>
            <w:t>príloha 2</w:t>
          </w:r>
          <w:r w:rsidRPr="00214BB7">
            <w:rPr>
              <w:rFonts w:asciiTheme="minorHAnsi" w:eastAsiaTheme="minorEastAsia" w:hAnsiTheme="minorHAnsi" w:cstheme="minorBidi"/>
              <w:b w:val="0"/>
              <w:noProof/>
              <w:kern w:val="2"/>
              <w:sz w:val="24"/>
              <w:szCs w:val="24"/>
              <w:lang w:eastAsia="sk-SK"/>
              <w14:ligatures w14:val="standardContextual"/>
            </w:rPr>
            <w:tab/>
          </w:r>
          <w:r w:rsidRPr="00214BB7">
            <w:rPr>
              <w:rStyle w:val="Hypertextovprepojenie"/>
              <w:rFonts w:ascii="Cambria" w:hAnsi="Cambria"/>
              <w:noProof/>
            </w:rPr>
            <w:t>Vyhlásenia uchádzača</w:t>
          </w:r>
          <w:r w:rsidRPr="00214BB7">
            <w:rPr>
              <w:noProof/>
              <w:webHidden/>
            </w:rPr>
            <w:tab/>
          </w:r>
          <w:r w:rsidRPr="00214BB7">
            <w:rPr>
              <w:noProof/>
              <w:webHidden/>
            </w:rPr>
            <w:fldChar w:fldCharType="begin"/>
          </w:r>
          <w:r w:rsidRPr="00214BB7">
            <w:rPr>
              <w:noProof/>
              <w:webHidden/>
            </w:rPr>
            <w:instrText xml:space="preserve"> PAGEREF _Toc220404952 \h </w:instrText>
          </w:r>
          <w:r w:rsidRPr="00214BB7">
            <w:rPr>
              <w:noProof/>
              <w:webHidden/>
            </w:rPr>
          </w:r>
          <w:r w:rsidRPr="00214BB7">
            <w:rPr>
              <w:noProof/>
              <w:webHidden/>
            </w:rPr>
            <w:fldChar w:fldCharType="separate"/>
          </w:r>
          <w:r w:rsidR="00400DE4">
            <w:rPr>
              <w:noProof/>
              <w:webHidden/>
            </w:rPr>
            <w:t>21</w:t>
          </w:r>
          <w:r w:rsidRPr="00214BB7">
            <w:rPr>
              <w:noProof/>
              <w:webHidden/>
            </w:rPr>
            <w:fldChar w:fldCharType="end"/>
          </w:r>
          <w:r>
            <w:rPr>
              <w:noProof/>
            </w:rPr>
            <w:fldChar w:fldCharType="end"/>
          </w:r>
        </w:p>
        <w:p w14:paraId="69962931" w14:textId="6243DAB5" w:rsidR="00752579" w:rsidRPr="00214BB7" w:rsidRDefault="00752579">
          <w:pPr>
            <w:pStyle w:val="Obsah2"/>
            <w:rPr>
              <w:rFonts w:asciiTheme="minorHAnsi" w:eastAsiaTheme="minorEastAsia" w:hAnsiTheme="minorHAnsi" w:cstheme="minorBidi"/>
              <w:b w:val="0"/>
              <w:noProof/>
              <w:kern w:val="2"/>
              <w:sz w:val="24"/>
              <w:szCs w:val="24"/>
              <w:lang w:eastAsia="sk-SK"/>
              <w14:ligatures w14:val="standardContextual"/>
            </w:rPr>
          </w:pPr>
          <w:r>
            <w:rPr>
              <w:noProof/>
            </w:rPr>
            <w:fldChar w:fldCharType="begin"/>
          </w:r>
          <w:r>
            <w:rPr>
              <w:noProof/>
            </w:rPr>
            <w:instrText>HYPERLINK \l "_Toc220404953"</w:instrText>
          </w:r>
          <w:ins w:id="65" w:author="Slabá Júlia" w:date="2026-04-27T08:10:00Z" w16du:dateUtc="2026-04-27T06:10:00Z">
            <w:r w:rsidR="00400DE4">
              <w:rPr>
                <w:noProof/>
              </w:rPr>
            </w:r>
          </w:ins>
          <w:r>
            <w:rPr>
              <w:noProof/>
            </w:rPr>
            <w:fldChar w:fldCharType="separate"/>
          </w:r>
          <w:r w:rsidRPr="00214BB7">
            <w:rPr>
              <w:rStyle w:val="Hypertextovprepojenie"/>
              <w:rFonts w:ascii="Cambria" w:hAnsi="Cambria"/>
              <w:bCs/>
              <w:noProof/>
            </w:rPr>
            <w:t>príloha 3</w:t>
          </w:r>
          <w:r w:rsidRPr="00214BB7">
            <w:rPr>
              <w:rFonts w:asciiTheme="minorHAnsi" w:eastAsiaTheme="minorEastAsia" w:hAnsiTheme="minorHAnsi" w:cstheme="minorBidi"/>
              <w:b w:val="0"/>
              <w:noProof/>
              <w:kern w:val="2"/>
              <w:sz w:val="24"/>
              <w:szCs w:val="24"/>
              <w:lang w:eastAsia="sk-SK"/>
              <w14:ligatures w14:val="standardContextual"/>
            </w:rPr>
            <w:tab/>
          </w:r>
          <w:r w:rsidRPr="00214BB7">
            <w:rPr>
              <w:rStyle w:val="Hypertextovprepojenie"/>
              <w:rFonts w:ascii="Cambria" w:hAnsi="Cambria"/>
              <w:noProof/>
            </w:rPr>
            <w:t>Čestné vyhlásenie o vytvorení skupiny dodávateľov – vzor</w:t>
          </w:r>
          <w:r w:rsidRPr="00214BB7">
            <w:rPr>
              <w:noProof/>
              <w:webHidden/>
            </w:rPr>
            <w:tab/>
          </w:r>
          <w:r w:rsidRPr="00214BB7">
            <w:rPr>
              <w:noProof/>
              <w:webHidden/>
            </w:rPr>
            <w:fldChar w:fldCharType="begin"/>
          </w:r>
          <w:r w:rsidRPr="00214BB7">
            <w:rPr>
              <w:noProof/>
              <w:webHidden/>
            </w:rPr>
            <w:instrText xml:space="preserve"> PAGEREF _Toc220404953 \h </w:instrText>
          </w:r>
          <w:r w:rsidRPr="00214BB7">
            <w:rPr>
              <w:noProof/>
              <w:webHidden/>
            </w:rPr>
          </w:r>
          <w:r w:rsidRPr="00214BB7">
            <w:rPr>
              <w:noProof/>
              <w:webHidden/>
            </w:rPr>
            <w:fldChar w:fldCharType="separate"/>
          </w:r>
          <w:r w:rsidR="00400DE4">
            <w:rPr>
              <w:noProof/>
              <w:webHidden/>
            </w:rPr>
            <w:t>22</w:t>
          </w:r>
          <w:r w:rsidRPr="00214BB7">
            <w:rPr>
              <w:noProof/>
              <w:webHidden/>
            </w:rPr>
            <w:fldChar w:fldCharType="end"/>
          </w:r>
          <w:r>
            <w:rPr>
              <w:noProof/>
            </w:rPr>
            <w:fldChar w:fldCharType="end"/>
          </w:r>
        </w:p>
        <w:p w14:paraId="40B7191D" w14:textId="212AA2A4" w:rsidR="00752579" w:rsidRPr="00214BB7" w:rsidRDefault="00752579">
          <w:pPr>
            <w:pStyle w:val="Obsah2"/>
            <w:rPr>
              <w:rFonts w:asciiTheme="minorHAnsi" w:eastAsiaTheme="minorEastAsia" w:hAnsiTheme="minorHAnsi" w:cstheme="minorBidi"/>
              <w:b w:val="0"/>
              <w:noProof/>
              <w:kern w:val="2"/>
              <w:sz w:val="24"/>
              <w:szCs w:val="24"/>
              <w:lang w:eastAsia="sk-SK"/>
              <w14:ligatures w14:val="standardContextual"/>
            </w:rPr>
          </w:pPr>
          <w:r>
            <w:rPr>
              <w:noProof/>
            </w:rPr>
            <w:fldChar w:fldCharType="begin"/>
          </w:r>
          <w:r>
            <w:rPr>
              <w:noProof/>
            </w:rPr>
            <w:instrText>HYPERLINK \l "_Toc220404954"</w:instrText>
          </w:r>
          <w:ins w:id="66" w:author="Slabá Júlia" w:date="2026-04-27T08:10:00Z" w16du:dateUtc="2026-04-27T06:10:00Z">
            <w:r w:rsidR="00400DE4">
              <w:rPr>
                <w:noProof/>
              </w:rPr>
            </w:r>
          </w:ins>
          <w:r>
            <w:rPr>
              <w:noProof/>
            </w:rPr>
            <w:fldChar w:fldCharType="separate"/>
          </w:r>
          <w:r w:rsidRPr="00214BB7">
            <w:rPr>
              <w:rStyle w:val="Hypertextovprepojenie"/>
              <w:rFonts w:ascii="Cambria" w:hAnsi="Cambria"/>
              <w:bCs/>
              <w:noProof/>
            </w:rPr>
            <w:t>príloha 4</w:t>
          </w:r>
          <w:r w:rsidRPr="00214BB7">
            <w:rPr>
              <w:rFonts w:asciiTheme="minorHAnsi" w:eastAsiaTheme="minorEastAsia" w:hAnsiTheme="minorHAnsi" w:cstheme="minorBidi"/>
              <w:b w:val="0"/>
              <w:noProof/>
              <w:kern w:val="2"/>
              <w:sz w:val="24"/>
              <w:szCs w:val="24"/>
              <w:lang w:eastAsia="sk-SK"/>
              <w14:ligatures w14:val="standardContextual"/>
            </w:rPr>
            <w:tab/>
          </w:r>
          <w:r w:rsidRPr="00214BB7">
            <w:rPr>
              <w:rStyle w:val="Hypertextovprepojenie"/>
              <w:rFonts w:ascii="Cambria" w:hAnsi="Cambria"/>
              <w:noProof/>
            </w:rPr>
            <w:t>Plnomocenstvo pre člena skupiny dodávateľov – vzor</w:t>
          </w:r>
          <w:r w:rsidRPr="00214BB7">
            <w:rPr>
              <w:noProof/>
              <w:webHidden/>
            </w:rPr>
            <w:tab/>
          </w:r>
          <w:r w:rsidRPr="00214BB7">
            <w:rPr>
              <w:noProof/>
              <w:webHidden/>
            </w:rPr>
            <w:fldChar w:fldCharType="begin"/>
          </w:r>
          <w:r w:rsidRPr="00214BB7">
            <w:rPr>
              <w:noProof/>
              <w:webHidden/>
            </w:rPr>
            <w:instrText xml:space="preserve"> PAGEREF _Toc220404954 \h </w:instrText>
          </w:r>
          <w:r w:rsidRPr="00214BB7">
            <w:rPr>
              <w:noProof/>
              <w:webHidden/>
            </w:rPr>
          </w:r>
          <w:r w:rsidRPr="00214BB7">
            <w:rPr>
              <w:noProof/>
              <w:webHidden/>
            </w:rPr>
            <w:fldChar w:fldCharType="separate"/>
          </w:r>
          <w:r w:rsidR="00400DE4">
            <w:rPr>
              <w:noProof/>
              <w:webHidden/>
            </w:rPr>
            <w:t>23</w:t>
          </w:r>
          <w:r w:rsidRPr="00214BB7">
            <w:rPr>
              <w:noProof/>
              <w:webHidden/>
            </w:rPr>
            <w:fldChar w:fldCharType="end"/>
          </w:r>
          <w:r>
            <w:rPr>
              <w:noProof/>
            </w:rPr>
            <w:fldChar w:fldCharType="end"/>
          </w:r>
        </w:p>
        <w:p w14:paraId="4B4B3EFB" w14:textId="79F79472" w:rsidR="00752579" w:rsidRPr="00214BB7" w:rsidRDefault="00752579">
          <w:pPr>
            <w:pStyle w:val="Obsah2"/>
            <w:rPr>
              <w:rFonts w:asciiTheme="minorHAnsi" w:eastAsiaTheme="minorEastAsia" w:hAnsiTheme="minorHAnsi" w:cstheme="minorBidi"/>
              <w:b w:val="0"/>
              <w:noProof/>
              <w:kern w:val="2"/>
              <w:sz w:val="24"/>
              <w:szCs w:val="24"/>
              <w:lang w:eastAsia="sk-SK"/>
              <w14:ligatures w14:val="standardContextual"/>
            </w:rPr>
          </w:pPr>
          <w:r>
            <w:rPr>
              <w:noProof/>
            </w:rPr>
            <w:fldChar w:fldCharType="begin"/>
          </w:r>
          <w:r>
            <w:rPr>
              <w:noProof/>
            </w:rPr>
            <w:instrText>HYPERLINK \l "_Toc220404955"</w:instrText>
          </w:r>
          <w:ins w:id="67" w:author="Slabá Júlia" w:date="2026-04-27T08:10:00Z" w16du:dateUtc="2026-04-27T06:10:00Z">
            <w:r w:rsidR="00400DE4">
              <w:rPr>
                <w:noProof/>
              </w:rPr>
            </w:r>
          </w:ins>
          <w:r>
            <w:rPr>
              <w:noProof/>
            </w:rPr>
            <w:fldChar w:fldCharType="separate"/>
          </w:r>
          <w:r w:rsidRPr="00214BB7">
            <w:rPr>
              <w:rStyle w:val="Hypertextovprepojenie"/>
              <w:rFonts w:ascii="Cambria" w:hAnsi="Cambria"/>
              <w:bCs/>
              <w:noProof/>
            </w:rPr>
            <w:t>príloha 5</w:t>
          </w:r>
          <w:r w:rsidRPr="00214BB7">
            <w:rPr>
              <w:rFonts w:asciiTheme="minorHAnsi" w:eastAsiaTheme="minorEastAsia" w:hAnsiTheme="minorHAnsi" w:cstheme="minorBidi"/>
              <w:b w:val="0"/>
              <w:noProof/>
              <w:kern w:val="2"/>
              <w:sz w:val="24"/>
              <w:szCs w:val="24"/>
              <w:lang w:eastAsia="sk-SK"/>
              <w14:ligatures w14:val="standardContextual"/>
            </w:rPr>
            <w:tab/>
          </w:r>
          <w:r w:rsidRPr="00214BB7">
            <w:rPr>
              <w:rStyle w:val="Hypertextovprepojenie"/>
              <w:rFonts w:ascii="Cambria" w:hAnsi="Cambria"/>
              <w:noProof/>
            </w:rPr>
            <w:t>Čestné vyhlásenie k obmedzeniam vo verejnom obstarávaní v súvislosti s vojnovým konfliktom na Ukrajine – sankcie voči Rusku</w:t>
          </w:r>
          <w:r w:rsidRPr="00214BB7">
            <w:rPr>
              <w:noProof/>
              <w:webHidden/>
            </w:rPr>
            <w:tab/>
          </w:r>
          <w:r w:rsidRPr="00214BB7">
            <w:rPr>
              <w:noProof/>
              <w:webHidden/>
            </w:rPr>
            <w:fldChar w:fldCharType="begin"/>
          </w:r>
          <w:r w:rsidRPr="00214BB7">
            <w:rPr>
              <w:noProof/>
              <w:webHidden/>
            </w:rPr>
            <w:instrText xml:space="preserve"> PAGEREF _Toc220404955 \h </w:instrText>
          </w:r>
          <w:r w:rsidRPr="00214BB7">
            <w:rPr>
              <w:noProof/>
              <w:webHidden/>
            </w:rPr>
          </w:r>
          <w:r w:rsidRPr="00214BB7">
            <w:rPr>
              <w:noProof/>
              <w:webHidden/>
            </w:rPr>
            <w:fldChar w:fldCharType="separate"/>
          </w:r>
          <w:r w:rsidR="00400DE4">
            <w:rPr>
              <w:noProof/>
              <w:webHidden/>
            </w:rPr>
            <w:t>25</w:t>
          </w:r>
          <w:r w:rsidRPr="00214BB7">
            <w:rPr>
              <w:noProof/>
              <w:webHidden/>
            </w:rPr>
            <w:fldChar w:fldCharType="end"/>
          </w:r>
          <w:r>
            <w:rPr>
              <w:noProof/>
            </w:rPr>
            <w:fldChar w:fldCharType="end"/>
          </w:r>
        </w:p>
        <w:p w14:paraId="20BC0E09" w14:textId="7BB621BD" w:rsidR="00752579" w:rsidRPr="00214BB7" w:rsidRDefault="00752579">
          <w:pPr>
            <w:pStyle w:val="Obsah2"/>
            <w:rPr>
              <w:rFonts w:asciiTheme="minorHAnsi" w:eastAsiaTheme="minorEastAsia" w:hAnsiTheme="minorHAnsi" w:cstheme="minorBidi"/>
              <w:b w:val="0"/>
              <w:noProof/>
              <w:kern w:val="2"/>
              <w:sz w:val="24"/>
              <w:szCs w:val="24"/>
              <w:lang w:eastAsia="sk-SK"/>
              <w14:ligatures w14:val="standardContextual"/>
            </w:rPr>
          </w:pPr>
          <w:r>
            <w:rPr>
              <w:noProof/>
            </w:rPr>
            <w:fldChar w:fldCharType="begin"/>
          </w:r>
          <w:r>
            <w:rPr>
              <w:noProof/>
            </w:rPr>
            <w:instrText>HYPERLINK \l "_Toc220404956"</w:instrText>
          </w:r>
          <w:ins w:id="68" w:author="Slabá Júlia" w:date="2026-04-27T08:10:00Z" w16du:dateUtc="2026-04-27T06:10:00Z">
            <w:r w:rsidR="00400DE4">
              <w:rPr>
                <w:noProof/>
              </w:rPr>
            </w:r>
          </w:ins>
          <w:r>
            <w:rPr>
              <w:noProof/>
            </w:rPr>
            <w:fldChar w:fldCharType="separate"/>
          </w:r>
          <w:r w:rsidRPr="00214BB7">
            <w:rPr>
              <w:rStyle w:val="Hypertextovprepojenie"/>
              <w:rFonts w:ascii="Cambria" w:hAnsi="Cambria"/>
              <w:bCs/>
              <w:noProof/>
            </w:rPr>
            <w:t>príloha 6</w:t>
          </w:r>
          <w:r w:rsidRPr="00214BB7">
            <w:rPr>
              <w:rFonts w:asciiTheme="minorHAnsi" w:eastAsiaTheme="minorEastAsia" w:hAnsiTheme="minorHAnsi" w:cstheme="minorBidi"/>
              <w:b w:val="0"/>
              <w:noProof/>
              <w:kern w:val="2"/>
              <w:sz w:val="24"/>
              <w:szCs w:val="24"/>
              <w:lang w:eastAsia="sk-SK"/>
              <w14:ligatures w14:val="standardContextual"/>
            </w:rPr>
            <w:tab/>
          </w:r>
          <w:r w:rsidRPr="00214BB7">
            <w:rPr>
              <w:rStyle w:val="Hypertextovprepojenie"/>
              <w:rFonts w:ascii="Cambria" w:hAnsi="Cambria"/>
              <w:noProof/>
            </w:rPr>
            <w:t>Zoznam poskytnutých služieb – vzor</w:t>
          </w:r>
          <w:r w:rsidRPr="00214BB7">
            <w:rPr>
              <w:noProof/>
              <w:webHidden/>
            </w:rPr>
            <w:tab/>
          </w:r>
          <w:r w:rsidRPr="00214BB7">
            <w:rPr>
              <w:noProof/>
              <w:webHidden/>
            </w:rPr>
            <w:fldChar w:fldCharType="begin"/>
          </w:r>
          <w:r w:rsidRPr="00214BB7">
            <w:rPr>
              <w:noProof/>
              <w:webHidden/>
            </w:rPr>
            <w:instrText xml:space="preserve"> PAGEREF _Toc220404956 \h </w:instrText>
          </w:r>
          <w:r w:rsidRPr="00214BB7">
            <w:rPr>
              <w:noProof/>
              <w:webHidden/>
            </w:rPr>
          </w:r>
          <w:r w:rsidRPr="00214BB7">
            <w:rPr>
              <w:noProof/>
              <w:webHidden/>
            </w:rPr>
            <w:fldChar w:fldCharType="separate"/>
          </w:r>
          <w:r w:rsidR="00400DE4">
            <w:rPr>
              <w:noProof/>
              <w:webHidden/>
            </w:rPr>
            <w:t>26</w:t>
          </w:r>
          <w:r w:rsidRPr="00214BB7">
            <w:rPr>
              <w:noProof/>
              <w:webHidden/>
            </w:rPr>
            <w:fldChar w:fldCharType="end"/>
          </w:r>
          <w:r>
            <w:rPr>
              <w:noProof/>
            </w:rPr>
            <w:fldChar w:fldCharType="end"/>
          </w:r>
        </w:p>
        <w:p w14:paraId="012589C5" w14:textId="196910E9" w:rsidR="00752579" w:rsidRPr="00214BB7" w:rsidRDefault="00752579">
          <w:pPr>
            <w:pStyle w:val="Obsah2"/>
            <w:rPr>
              <w:rFonts w:asciiTheme="minorHAnsi" w:eastAsiaTheme="minorEastAsia" w:hAnsiTheme="minorHAnsi" w:cstheme="minorBidi"/>
              <w:b w:val="0"/>
              <w:noProof/>
              <w:kern w:val="2"/>
              <w:sz w:val="24"/>
              <w:szCs w:val="24"/>
              <w:lang w:eastAsia="sk-SK"/>
              <w14:ligatures w14:val="standardContextual"/>
            </w:rPr>
          </w:pPr>
          <w:r>
            <w:rPr>
              <w:noProof/>
            </w:rPr>
            <w:fldChar w:fldCharType="begin"/>
          </w:r>
          <w:r>
            <w:rPr>
              <w:noProof/>
            </w:rPr>
            <w:instrText>HYPERLINK \l "_Toc220404958"</w:instrText>
          </w:r>
          <w:ins w:id="69" w:author="Slabá Júlia" w:date="2026-04-27T08:10:00Z" w16du:dateUtc="2026-04-27T06:10:00Z">
            <w:r w:rsidR="00400DE4">
              <w:rPr>
                <w:noProof/>
              </w:rPr>
            </w:r>
          </w:ins>
          <w:r>
            <w:rPr>
              <w:noProof/>
            </w:rPr>
            <w:fldChar w:fldCharType="separate"/>
          </w:r>
          <w:r w:rsidRPr="00214BB7">
            <w:rPr>
              <w:rStyle w:val="Hypertextovprepojenie"/>
              <w:rFonts w:ascii="Cambria" w:hAnsi="Cambria"/>
              <w:bCs/>
              <w:noProof/>
            </w:rPr>
            <w:t xml:space="preserve">príloha </w:t>
          </w:r>
          <w:r w:rsidR="00045392">
            <w:rPr>
              <w:rStyle w:val="Hypertextovprepojenie"/>
              <w:rFonts w:ascii="Cambria" w:hAnsi="Cambria"/>
              <w:bCs/>
              <w:noProof/>
            </w:rPr>
            <w:t>7</w:t>
          </w:r>
          <w:r w:rsidRPr="00214BB7">
            <w:rPr>
              <w:rFonts w:asciiTheme="minorHAnsi" w:eastAsiaTheme="minorEastAsia" w:hAnsiTheme="minorHAnsi" w:cstheme="minorBidi"/>
              <w:b w:val="0"/>
              <w:noProof/>
              <w:kern w:val="2"/>
              <w:sz w:val="24"/>
              <w:szCs w:val="24"/>
              <w:lang w:eastAsia="sk-SK"/>
              <w14:ligatures w14:val="standardContextual"/>
            </w:rPr>
            <w:tab/>
          </w:r>
          <w:r w:rsidRPr="00214BB7">
            <w:rPr>
              <w:rStyle w:val="Hypertextovprepojenie"/>
              <w:rFonts w:ascii="Cambria" w:hAnsi="Cambria"/>
              <w:noProof/>
            </w:rPr>
            <w:t>Čestné vyhlásenie o osobách so zastupovacími, rozhodovacími a kontrolnými právomocami</w:t>
          </w:r>
          <w:r w:rsidRPr="00214BB7">
            <w:rPr>
              <w:noProof/>
              <w:webHidden/>
            </w:rPr>
            <w:tab/>
          </w:r>
          <w:r w:rsidRPr="00214BB7">
            <w:rPr>
              <w:noProof/>
              <w:webHidden/>
            </w:rPr>
            <w:fldChar w:fldCharType="begin"/>
          </w:r>
          <w:r w:rsidRPr="00214BB7">
            <w:rPr>
              <w:noProof/>
              <w:webHidden/>
            </w:rPr>
            <w:instrText xml:space="preserve"> PAGEREF _Toc220404958 \h </w:instrText>
          </w:r>
          <w:r w:rsidRPr="00214BB7">
            <w:rPr>
              <w:noProof/>
              <w:webHidden/>
            </w:rPr>
          </w:r>
          <w:r w:rsidRPr="00214BB7">
            <w:rPr>
              <w:noProof/>
              <w:webHidden/>
            </w:rPr>
            <w:fldChar w:fldCharType="separate"/>
          </w:r>
          <w:r w:rsidR="00400DE4">
            <w:rPr>
              <w:noProof/>
              <w:webHidden/>
            </w:rPr>
            <w:t>27</w:t>
          </w:r>
          <w:r w:rsidRPr="00214BB7">
            <w:rPr>
              <w:noProof/>
              <w:webHidden/>
            </w:rPr>
            <w:fldChar w:fldCharType="end"/>
          </w:r>
          <w:r>
            <w:rPr>
              <w:noProof/>
            </w:rPr>
            <w:fldChar w:fldCharType="end"/>
          </w:r>
        </w:p>
        <w:p w14:paraId="1822FAC0" w14:textId="594ED96F" w:rsidR="00752579" w:rsidRPr="00214BB7" w:rsidRDefault="00752579">
          <w:pPr>
            <w:pStyle w:val="Obsah2"/>
            <w:rPr>
              <w:rFonts w:asciiTheme="minorHAnsi" w:eastAsiaTheme="minorEastAsia" w:hAnsiTheme="minorHAnsi" w:cstheme="minorBidi"/>
              <w:b w:val="0"/>
              <w:noProof/>
              <w:kern w:val="2"/>
              <w:sz w:val="24"/>
              <w:szCs w:val="24"/>
              <w:lang w:eastAsia="sk-SK"/>
              <w14:ligatures w14:val="standardContextual"/>
            </w:rPr>
          </w:pPr>
          <w:r>
            <w:rPr>
              <w:noProof/>
            </w:rPr>
            <w:fldChar w:fldCharType="begin"/>
          </w:r>
          <w:r>
            <w:rPr>
              <w:noProof/>
            </w:rPr>
            <w:instrText>HYPERLINK \l "_Toc220404959"</w:instrText>
          </w:r>
          <w:ins w:id="70" w:author="Slabá Júlia" w:date="2026-04-27T08:10:00Z" w16du:dateUtc="2026-04-27T06:10:00Z">
            <w:r w:rsidR="00400DE4">
              <w:rPr>
                <w:noProof/>
              </w:rPr>
            </w:r>
          </w:ins>
          <w:r>
            <w:rPr>
              <w:noProof/>
            </w:rPr>
            <w:fldChar w:fldCharType="separate"/>
          </w:r>
          <w:r w:rsidRPr="00214BB7">
            <w:rPr>
              <w:rStyle w:val="Hypertextovprepojenie"/>
              <w:rFonts w:ascii="Cambria" w:hAnsi="Cambria"/>
              <w:bCs/>
              <w:noProof/>
            </w:rPr>
            <w:t xml:space="preserve">príloha </w:t>
          </w:r>
          <w:r w:rsidR="00045392">
            <w:rPr>
              <w:rStyle w:val="Hypertextovprepojenie"/>
              <w:rFonts w:ascii="Cambria" w:hAnsi="Cambria"/>
              <w:bCs/>
              <w:noProof/>
            </w:rPr>
            <w:t>8</w:t>
          </w:r>
          <w:r w:rsidRPr="00214BB7">
            <w:rPr>
              <w:rFonts w:asciiTheme="minorHAnsi" w:eastAsiaTheme="minorEastAsia" w:hAnsiTheme="minorHAnsi" w:cstheme="minorBidi"/>
              <w:b w:val="0"/>
              <w:noProof/>
              <w:kern w:val="2"/>
              <w:sz w:val="24"/>
              <w:szCs w:val="24"/>
              <w:lang w:eastAsia="sk-SK"/>
              <w14:ligatures w14:val="standardContextual"/>
            </w:rPr>
            <w:tab/>
          </w:r>
          <w:r w:rsidRPr="00214BB7">
            <w:rPr>
              <w:rStyle w:val="Hypertextovprepojenie"/>
              <w:rFonts w:ascii="Cambria" w:hAnsi="Cambria"/>
              <w:noProof/>
            </w:rPr>
            <w:t xml:space="preserve">Návrh na plnenie kritérií na hodnotenie ponúk </w:t>
          </w:r>
          <w:r w:rsidRPr="00C37401">
            <w:rPr>
              <w:rStyle w:val="Hypertextovprepojenie"/>
              <w:rFonts w:ascii="Cambria" w:hAnsi="Cambria"/>
              <w:noProof/>
              <w:color w:val="auto"/>
            </w:rPr>
            <w:t>(samostatná príloha</w:t>
          </w:r>
          <w:r w:rsidRPr="00214BB7">
            <w:rPr>
              <w:rStyle w:val="Hypertextovprepojenie"/>
              <w:rFonts w:ascii="Cambria" w:hAnsi="Cambria"/>
              <w:noProof/>
            </w:rPr>
            <w:t>)</w:t>
          </w:r>
          <w:r w:rsidRPr="00214BB7">
            <w:rPr>
              <w:noProof/>
              <w:webHidden/>
            </w:rPr>
            <w:tab/>
          </w:r>
          <w:r w:rsidRPr="00214BB7">
            <w:rPr>
              <w:noProof/>
              <w:webHidden/>
            </w:rPr>
            <w:fldChar w:fldCharType="begin"/>
          </w:r>
          <w:r w:rsidRPr="00214BB7">
            <w:rPr>
              <w:noProof/>
              <w:webHidden/>
            </w:rPr>
            <w:instrText xml:space="preserve"> PAGEREF _Toc220404959 \h </w:instrText>
          </w:r>
          <w:r w:rsidRPr="00214BB7">
            <w:rPr>
              <w:noProof/>
              <w:webHidden/>
            </w:rPr>
          </w:r>
          <w:r w:rsidRPr="00214BB7">
            <w:rPr>
              <w:noProof/>
              <w:webHidden/>
            </w:rPr>
            <w:fldChar w:fldCharType="separate"/>
          </w:r>
          <w:r w:rsidR="00400DE4">
            <w:rPr>
              <w:noProof/>
              <w:webHidden/>
            </w:rPr>
            <w:t>28</w:t>
          </w:r>
          <w:r w:rsidRPr="00214BB7">
            <w:rPr>
              <w:noProof/>
              <w:webHidden/>
            </w:rPr>
            <w:fldChar w:fldCharType="end"/>
          </w:r>
          <w:r>
            <w:rPr>
              <w:noProof/>
            </w:rPr>
            <w:fldChar w:fldCharType="end"/>
          </w:r>
        </w:p>
        <w:p w14:paraId="10FA435D" w14:textId="1FE509A0" w:rsidR="00752579" w:rsidRPr="00BD3BD8" w:rsidRDefault="00752579">
          <w:pPr>
            <w:pStyle w:val="Obsah2"/>
            <w:rPr>
              <w:noProof/>
            </w:rPr>
          </w:pPr>
          <w:r>
            <w:rPr>
              <w:noProof/>
            </w:rPr>
            <w:fldChar w:fldCharType="begin"/>
          </w:r>
          <w:r>
            <w:rPr>
              <w:noProof/>
            </w:rPr>
            <w:instrText>HYPERLINK \l "_Toc220404960"</w:instrText>
          </w:r>
          <w:ins w:id="71" w:author="Slabá Júlia" w:date="2026-04-27T08:10:00Z" w16du:dateUtc="2026-04-27T06:10:00Z">
            <w:r w:rsidR="00400DE4">
              <w:rPr>
                <w:noProof/>
              </w:rPr>
            </w:r>
          </w:ins>
          <w:r>
            <w:rPr>
              <w:noProof/>
            </w:rPr>
            <w:fldChar w:fldCharType="separate"/>
          </w:r>
          <w:r w:rsidRPr="00214BB7">
            <w:rPr>
              <w:rStyle w:val="Hypertextovprepojenie"/>
              <w:rFonts w:ascii="Cambria" w:hAnsi="Cambria"/>
              <w:bCs/>
              <w:noProof/>
            </w:rPr>
            <w:t xml:space="preserve">príloha </w:t>
          </w:r>
          <w:r w:rsidR="00045392">
            <w:rPr>
              <w:rStyle w:val="Hypertextovprepojenie"/>
              <w:rFonts w:ascii="Cambria" w:hAnsi="Cambria"/>
              <w:bCs/>
              <w:noProof/>
            </w:rPr>
            <w:t>9</w:t>
          </w:r>
          <w:r w:rsidRPr="00214BB7">
            <w:rPr>
              <w:rFonts w:asciiTheme="minorHAnsi" w:eastAsiaTheme="minorEastAsia" w:hAnsiTheme="minorHAnsi" w:cstheme="minorBidi"/>
              <w:b w:val="0"/>
              <w:noProof/>
              <w:kern w:val="2"/>
              <w:sz w:val="24"/>
              <w:szCs w:val="24"/>
              <w:lang w:eastAsia="sk-SK"/>
              <w14:ligatures w14:val="standardContextual"/>
            </w:rPr>
            <w:tab/>
          </w:r>
          <w:r w:rsidRPr="00214BB7">
            <w:rPr>
              <w:rStyle w:val="Hypertextovprepojenie"/>
              <w:rFonts w:ascii="Cambria" w:hAnsi="Cambria"/>
              <w:noProof/>
            </w:rPr>
            <w:t>Návrh zml</w:t>
          </w:r>
          <w:r w:rsidR="00EA0566" w:rsidRPr="00214BB7">
            <w:rPr>
              <w:rStyle w:val="Hypertextovprepojenie"/>
              <w:rFonts w:ascii="Cambria" w:hAnsi="Cambria"/>
              <w:noProof/>
            </w:rPr>
            <w:t>uvy</w:t>
          </w:r>
          <w:r w:rsidRPr="00214BB7">
            <w:rPr>
              <w:rStyle w:val="Hypertextovprepojenie"/>
              <w:rFonts w:ascii="Cambria" w:hAnsi="Cambria"/>
              <w:noProof/>
            </w:rPr>
            <w:t xml:space="preserve"> (samostatná príloha)</w:t>
          </w:r>
          <w:r w:rsidRPr="00214BB7">
            <w:rPr>
              <w:noProof/>
              <w:webHidden/>
            </w:rPr>
            <w:tab/>
          </w:r>
          <w:r w:rsidRPr="00214BB7">
            <w:rPr>
              <w:noProof/>
              <w:webHidden/>
            </w:rPr>
            <w:fldChar w:fldCharType="begin"/>
          </w:r>
          <w:r w:rsidRPr="00214BB7">
            <w:rPr>
              <w:noProof/>
              <w:webHidden/>
            </w:rPr>
            <w:instrText xml:space="preserve"> PAGEREF _Toc220404960 \h </w:instrText>
          </w:r>
          <w:r w:rsidRPr="00214BB7">
            <w:rPr>
              <w:noProof/>
              <w:webHidden/>
            </w:rPr>
          </w:r>
          <w:r w:rsidRPr="00214BB7">
            <w:rPr>
              <w:noProof/>
              <w:webHidden/>
            </w:rPr>
            <w:fldChar w:fldCharType="separate"/>
          </w:r>
          <w:r w:rsidR="00400DE4">
            <w:rPr>
              <w:noProof/>
              <w:webHidden/>
            </w:rPr>
            <w:t>29</w:t>
          </w:r>
          <w:r w:rsidRPr="00214BB7">
            <w:rPr>
              <w:noProof/>
              <w:webHidden/>
            </w:rPr>
            <w:fldChar w:fldCharType="end"/>
          </w:r>
          <w:r>
            <w:rPr>
              <w:noProof/>
            </w:rPr>
            <w:fldChar w:fldCharType="end"/>
          </w:r>
        </w:p>
        <w:p w14:paraId="4A97E455" w14:textId="277B4071" w:rsidR="008C3C73" w:rsidRPr="00BD3BD8" w:rsidRDefault="00B316ED" w:rsidP="000167F4">
          <w:pPr>
            <w:rPr>
              <w:rFonts w:ascii="Cambria" w:hAnsi="Cambria"/>
              <w:sz w:val="20"/>
              <w:szCs w:val="20"/>
            </w:rPr>
          </w:pPr>
          <w:r w:rsidRPr="00BD3BD8">
            <w:rPr>
              <w:rFonts w:ascii="Cambria" w:hAnsi="Cambria"/>
              <w:bCs/>
              <w:sz w:val="20"/>
              <w:szCs w:val="20"/>
            </w:rPr>
            <w:fldChar w:fldCharType="end"/>
          </w:r>
        </w:p>
      </w:sdtContent>
    </w:sdt>
    <w:bookmarkEnd w:id="8" w:displacedByCustomXml="prev"/>
    <w:bookmarkEnd w:id="7" w:displacedByCustomXml="prev"/>
    <w:bookmarkEnd w:id="6" w:displacedByCustomXml="prev"/>
    <w:bookmarkEnd w:id="5" w:displacedByCustomXml="prev"/>
    <w:bookmarkEnd w:id="4" w:displacedByCustomXml="prev"/>
    <w:bookmarkEnd w:id="3" w:displacedByCustomXml="prev"/>
    <w:bookmarkEnd w:id="2" w:displacedByCustomXml="prev"/>
    <w:bookmarkEnd w:id="1" w:displacedByCustomXml="prev"/>
    <w:bookmarkEnd w:id="0" w:displacedByCustomXml="prev"/>
    <w:p w14:paraId="252EE60F" w14:textId="77777777" w:rsidR="00F43084" w:rsidRPr="00BD3BD8" w:rsidRDefault="00F43084" w:rsidP="00BB7273">
      <w:pPr>
        <w:rPr>
          <w:rFonts w:ascii="Cambria" w:hAnsi="Cambria"/>
          <w:b/>
          <w:i/>
          <w:sz w:val="20"/>
          <w:szCs w:val="20"/>
        </w:rPr>
      </w:pPr>
      <w:r w:rsidRPr="00BD3BD8">
        <w:rPr>
          <w:rFonts w:ascii="Cambria" w:hAnsi="Cambria"/>
          <w:sz w:val="20"/>
          <w:szCs w:val="20"/>
        </w:rPr>
        <w:br w:type="page"/>
      </w:r>
    </w:p>
    <w:p w14:paraId="736884C2" w14:textId="6E3FEB33" w:rsidR="006B06AC" w:rsidRPr="00BD3BD8" w:rsidRDefault="4C4FAC29" w:rsidP="00BB7273">
      <w:pPr>
        <w:pStyle w:val="Nadpis1"/>
        <w:rPr>
          <w:rFonts w:ascii="Cambria" w:hAnsi="Cambria"/>
          <w:szCs w:val="20"/>
        </w:rPr>
      </w:pPr>
      <w:bookmarkStart w:id="72" w:name="_Toc220404897"/>
      <w:r w:rsidRPr="00BD3BD8">
        <w:rPr>
          <w:rFonts w:ascii="Cambria" w:hAnsi="Cambria"/>
          <w:szCs w:val="20"/>
        </w:rPr>
        <w:lastRenderedPageBreak/>
        <w:t>A.1 POKYNY NA VYPRACOVANIE PONUKY</w:t>
      </w:r>
      <w:bookmarkEnd w:id="72"/>
    </w:p>
    <w:p w14:paraId="7539AEAE" w14:textId="77777777" w:rsidR="009B79AC" w:rsidRPr="00BD3BD8" w:rsidRDefault="009B79AC" w:rsidP="00BB7273">
      <w:pPr>
        <w:tabs>
          <w:tab w:val="num" w:pos="0"/>
          <w:tab w:val="left" w:pos="4500"/>
        </w:tabs>
        <w:jc w:val="right"/>
        <w:rPr>
          <w:rFonts w:ascii="Cambria" w:hAnsi="Cambria" w:cs="Arial"/>
          <w:b/>
          <w:bCs/>
          <w:sz w:val="20"/>
          <w:szCs w:val="20"/>
        </w:rPr>
      </w:pPr>
    </w:p>
    <w:p w14:paraId="779CB59D" w14:textId="16B9660E" w:rsidR="00125914" w:rsidRPr="00BD3BD8" w:rsidRDefault="4C4FAC29" w:rsidP="00BB7273">
      <w:pPr>
        <w:pStyle w:val="Nadpis2"/>
        <w:spacing w:line="240" w:lineRule="auto"/>
        <w:rPr>
          <w:rFonts w:ascii="Cambria" w:hAnsi="Cambria"/>
          <w:szCs w:val="20"/>
        </w:rPr>
      </w:pPr>
      <w:bookmarkStart w:id="73" w:name="_Toc220404898"/>
      <w:r w:rsidRPr="00BD3BD8">
        <w:rPr>
          <w:rFonts w:ascii="Cambria" w:hAnsi="Cambria"/>
          <w:szCs w:val="20"/>
        </w:rPr>
        <w:t xml:space="preserve">Časť I. </w:t>
      </w:r>
      <w:r w:rsidRPr="00BD3BD8">
        <w:rPr>
          <w:rFonts w:ascii="Cambria" w:hAnsi="Cambria" w:cs="Arial"/>
          <w:szCs w:val="20"/>
        </w:rPr>
        <w:t>Všeobecné informácie</w:t>
      </w:r>
      <w:bookmarkEnd w:id="73"/>
    </w:p>
    <w:p w14:paraId="51F046AA" w14:textId="77777777" w:rsidR="006B06AC" w:rsidRPr="00BD3BD8" w:rsidRDefault="006B06AC" w:rsidP="00BB7273">
      <w:pPr>
        <w:jc w:val="center"/>
        <w:rPr>
          <w:rFonts w:ascii="Cambria" w:hAnsi="Cambria" w:cs="Arial"/>
          <w:sz w:val="20"/>
          <w:szCs w:val="20"/>
        </w:rPr>
      </w:pPr>
    </w:p>
    <w:p w14:paraId="09D3C0B4" w14:textId="77777777" w:rsidR="00125914" w:rsidRPr="00BD3BD8" w:rsidRDefault="4C4FAC29" w:rsidP="00BB7273">
      <w:pPr>
        <w:pStyle w:val="Nadpis3"/>
        <w:spacing w:after="0"/>
        <w:rPr>
          <w:rFonts w:ascii="Cambria" w:hAnsi="Cambria"/>
          <w:b w:val="0"/>
          <w:szCs w:val="20"/>
        </w:rPr>
      </w:pPr>
      <w:bookmarkStart w:id="74" w:name="_Toc220404899"/>
      <w:r w:rsidRPr="00BD3BD8">
        <w:rPr>
          <w:rFonts w:ascii="Cambria" w:hAnsi="Cambria"/>
          <w:szCs w:val="20"/>
        </w:rPr>
        <w:t>Identifikácia verejného obstarávateľa</w:t>
      </w:r>
      <w:bookmarkEnd w:id="74"/>
    </w:p>
    <w:p w14:paraId="25DF8C51" w14:textId="7FF1D13C" w:rsidR="00125914" w:rsidRPr="00BD3BD8" w:rsidRDefault="00125914" w:rsidP="00BB7273">
      <w:pPr>
        <w:tabs>
          <w:tab w:val="left" w:pos="3544"/>
        </w:tabs>
        <w:ind w:left="3544" w:hanging="2977"/>
        <w:jc w:val="both"/>
        <w:rPr>
          <w:rFonts w:ascii="Cambria" w:hAnsi="Cambria" w:cs="Arial"/>
          <w:sz w:val="20"/>
          <w:szCs w:val="20"/>
        </w:rPr>
      </w:pPr>
      <w:r w:rsidRPr="00BD3BD8">
        <w:rPr>
          <w:rFonts w:ascii="Cambria" w:hAnsi="Cambria" w:cs="Arial"/>
          <w:sz w:val="20"/>
          <w:szCs w:val="20"/>
        </w:rPr>
        <w:t>Názov:</w:t>
      </w:r>
      <w:r w:rsidRPr="00BD3BD8">
        <w:rPr>
          <w:rFonts w:ascii="Cambria" w:hAnsi="Cambria" w:cs="Arial"/>
          <w:sz w:val="20"/>
          <w:szCs w:val="20"/>
        </w:rPr>
        <w:tab/>
      </w:r>
      <w:r w:rsidR="006B06AC" w:rsidRPr="00BD3BD8">
        <w:rPr>
          <w:rFonts w:ascii="Cambria" w:hAnsi="Cambria" w:cs="Arial"/>
          <w:sz w:val="20"/>
          <w:szCs w:val="20"/>
        </w:rPr>
        <w:tab/>
      </w:r>
      <w:r w:rsidR="006B06AC" w:rsidRPr="00BD3BD8">
        <w:rPr>
          <w:rFonts w:ascii="Cambria" w:hAnsi="Cambria" w:cs="Arial"/>
          <w:sz w:val="20"/>
          <w:szCs w:val="20"/>
        </w:rPr>
        <w:tab/>
      </w:r>
      <w:r w:rsidR="006277B4" w:rsidRPr="00BD3BD8">
        <w:rPr>
          <w:rFonts w:ascii="Cambria" w:hAnsi="Cambria" w:cs="Arial"/>
          <w:sz w:val="20"/>
          <w:szCs w:val="20"/>
        </w:rPr>
        <w:t>Národná banka Slovenska</w:t>
      </w:r>
    </w:p>
    <w:p w14:paraId="0C16C929" w14:textId="4F29E727" w:rsidR="00125914" w:rsidRPr="00BD3BD8" w:rsidRDefault="006277B4" w:rsidP="00BB7273">
      <w:pPr>
        <w:tabs>
          <w:tab w:val="left" w:pos="3544"/>
        </w:tabs>
        <w:ind w:left="567"/>
        <w:jc w:val="both"/>
        <w:rPr>
          <w:rFonts w:ascii="Cambria" w:hAnsi="Cambria" w:cs="Arial"/>
          <w:sz w:val="20"/>
          <w:szCs w:val="20"/>
        </w:rPr>
      </w:pPr>
      <w:r w:rsidRPr="00BD3BD8">
        <w:rPr>
          <w:rFonts w:ascii="Cambria" w:hAnsi="Cambria" w:cs="Arial"/>
          <w:sz w:val="20"/>
          <w:szCs w:val="20"/>
        </w:rPr>
        <w:t>Sídlo</w:t>
      </w:r>
      <w:r w:rsidR="00125914" w:rsidRPr="00BD3BD8">
        <w:rPr>
          <w:rFonts w:ascii="Cambria" w:hAnsi="Cambria" w:cs="Arial"/>
          <w:sz w:val="20"/>
          <w:szCs w:val="20"/>
        </w:rPr>
        <w:t>:</w:t>
      </w:r>
      <w:r w:rsidR="00125914" w:rsidRPr="00BD3BD8">
        <w:rPr>
          <w:rFonts w:ascii="Cambria" w:hAnsi="Cambria" w:cs="Arial"/>
          <w:sz w:val="20"/>
          <w:szCs w:val="20"/>
        </w:rPr>
        <w:tab/>
      </w:r>
      <w:r w:rsidR="006B7F6E" w:rsidRPr="00BD3BD8">
        <w:rPr>
          <w:rFonts w:asciiTheme="majorHAnsi" w:hAnsiTheme="majorHAnsi" w:cs="Arial"/>
          <w:sz w:val="20"/>
          <w:szCs w:val="20"/>
        </w:rPr>
        <w:t>Imricha Karvaša 1</w:t>
      </w:r>
      <w:r w:rsidR="00125914" w:rsidRPr="00BD3BD8">
        <w:rPr>
          <w:rFonts w:ascii="Cambria" w:hAnsi="Cambria" w:cs="Arial"/>
          <w:sz w:val="20"/>
          <w:szCs w:val="20"/>
        </w:rPr>
        <w:t>, 813 25 Bratislava, Slovensk</w:t>
      </w:r>
      <w:r w:rsidR="007D6F43" w:rsidRPr="00BD3BD8">
        <w:rPr>
          <w:rFonts w:ascii="Cambria" w:hAnsi="Cambria" w:cs="Arial"/>
          <w:sz w:val="20"/>
          <w:szCs w:val="20"/>
        </w:rPr>
        <w:t>á republika</w:t>
      </w:r>
    </w:p>
    <w:p w14:paraId="612FD32E" w14:textId="77777777" w:rsidR="00125914" w:rsidRPr="00BD3BD8" w:rsidRDefault="00125914" w:rsidP="00BB7273">
      <w:pPr>
        <w:tabs>
          <w:tab w:val="left" w:pos="3544"/>
        </w:tabs>
        <w:ind w:left="567"/>
        <w:jc w:val="both"/>
        <w:rPr>
          <w:rFonts w:ascii="Cambria" w:hAnsi="Cambria" w:cs="Arial"/>
          <w:sz w:val="20"/>
          <w:szCs w:val="20"/>
        </w:rPr>
      </w:pPr>
      <w:r w:rsidRPr="00BD3BD8">
        <w:rPr>
          <w:rFonts w:ascii="Cambria" w:hAnsi="Cambria" w:cs="Arial"/>
          <w:sz w:val="20"/>
          <w:szCs w:val="20"/>
        </w:rPr>
        <w:t>IČO:</w:t>
      </w:r>
      <w:r w:rsidRPr="00BD3BD8">
        <w:rPr>
          <w:rFonts w:ascii="Cambria" w:hAnsi="Cambria" w:cs="Arial"/>
          <w:sz w:val="20"/>
          <w:szCs w:val="20"/>
        </w:rPr>
        <w:tab/>
      </w:r>
      <w:r w:rsidR="00790A2B" w:rsidRPr="00BD3BD8">
        <w:rPr>
          <w:rFonts w:ascii="Cambria" w:hAnsi="Cambria" w:cs="Arial"/>
          <w:sz w:val="20"/>
          <w:szCs w:val="20"/>
        </w:rPr>
        <w:tab/>
      </w:r>
      <w:r w:rsidR="00790A2B" w:rsidRPr="00BD3BD8">
        <w:rPr>
          <w:rFonts w:ascii="Cambria" w:hAnsi="Cambria" w:cs="Arial"/>
          <w:sz w:val="20"/>
          <w:szCs w:val="20"/>
        </w:rPr>
        <w:tab/>
      </w:r>
      <w:r w:rsidRPr="00BD3BD8">
        <w:rPr>
          <w:rFonts w:ascii="Cambria" w:hAnsi="Cambria" w:cs="Arial"/>
          <w:sz w:val="20"/>
          <w:szCs w:val="20"/>
        </w:rPr>
        <w:t>30844789</w:t>
      </w:r>
    </w:p>
    <w:p w14:paraId="02C568C7" w14:textId="37646873" w:rsidR="00125914" w:rsidRPr="00BD3BD8" w:rsidRDefault="00125914" w:rsidP="00BB7273">
      <w:pPr>
        <w:tabs>
          <w:tab w:val="left" w:pos="3544"/>
        </w:tabs>
        <w:ind w:left="567"/>
        <w:jc w:val="both"/>
        <w:rPr>
          <w:rFonts w:ascii="Cambria" w:hAnsi="Cambria" w:cs="Arial"/>
          <w:sz w:val="20"/>
          <w:szCs w:val="20"/>
        </w:rPr>
      </w:pPr>
      <w:r w:rsidRPr="00BD3BD8">
        <w:rPr>
          <w:rFonts w:ascii="Cambria" w:hAnsi="Cambria" w:cs="Arial"/>
          <w:sz w:val="20"/>
          <w:szCs w:val="20"/>
        </w:rPr>
        <w:t>Internetová adresa (URL):</w:t>
      </w:r>
      <w:r w:rsidR="00CB177C" w:rsidRPr="00BD3BD8">
        <w:rPr>
          <w:rFonts w:ascii="Cambria" w:hAnsi="Cambria" w:cs="Arial"/>
          <w:sz w:val="20"/>
          <w:szCs w:val="20"/>
        </w:rPr>
        <w:tab/>
      </w:r>
      <w:r w:rsidR="00BB7A84" w:rsidRPr="00BD3BD8">
        <w:rPr>
          <w:rFonts w:ascii="Cambria" w:hAnsi="Cambria" w:cs="Arial"/>
          <w:sz w:val="20"/>
          <w:szCs w:val="20"/>
        </w:rPr>
        <w:tab/>
      </w:r>
      <w:r w:rsidR="00BB7A84" w:rsidRPr="00BD3BD8">
        <w:rPr>
          <w:rFonts w:ascii="Cambria" w:hAnsi="Cambria" w:cs="Arial"/>
          <w:sz w:val="20"/>
          <w:szCs w:val="20"/>
        </w:rPr>
        <w:tab/>
      </w:r>
      <w:r w:rsidR="00361F5D">
        <w:fldChar w:fldCharType="begin"/>
      </w:r>
      <w:r w:rsidR="00361F5D">
        <w:instrText>HYPERLINK "http://www.nbs.sk"</w:instrText>
      </w:r>
      <w:ins w:id="75" w:author="Slabá Júlia" w:date="2026-04-27T08:10:00Z" w16du:dateUtc="2026-04-27T06:10:00Z"/>
      <w:r w:rsidR="00361F5D">
        <w:fldChar w:fldCharType="separate"/>
      </w:r>
      <w:r w:rsidR="00361F5D" w:rsidRPr="00BD3BD8">
        <w:rPr>
          <w:rStyle w:val="Hypertextovprepojenie"/>
          <w:rFonts w:ascii="Cambria" w:hAnsi="Cambria" w:cs="Arial"/>
          <w:sz w:val="20"/>
          <w:szCs w:val="20"/>
        </w:rPr>
        <w:t>www.nbs.sk</w:t>
      </w:r>
      <w:r w:rsidR="00361F5D">
        <w:fldChar w:fldCharType="end"/>
      </w:r>
    </w:p>
    <w:p w14:paraId="6A513E55" w14:textId="48300D4C" w:rsidR="00125914" w:rsidRPr="00BD3BD8" w:rsidRDefault="00125914" w:rsidP="00BB7273">
      <w:pPr>
        <w:tabs>
          <w:tab w:val="left" w:pos="3544"/>
        </w:tabs>
        <w:ind w:left="567"/>
        <w:jc w:val="both"/>
        <w:rPr>
          <w:rFonts w:ascii="Cambria" w:hAnsi="Cambria" w:cs="Arial"/>
          <w:sz w:val="20"/>
          <w:szCs w:val="20"/>
        </w:rPr>
      </w:pPr>
      <w:r w:rsidRPr="00BD3BD8">
        <w:rPr>
          <w:rFonts w:ascii="Cambria" w:hAnsi="Cambria" w:cs="Arial"/>
          <w:sz w:val="20"/>
          <w:szCs w:val="20"/>
        </w:rPr>
        <w:t xml:space="preserve">Kontaktná osoba: </w:t>
      </w:r>
      <w:r w:rsidRPr="00BD3BD8">
        <w:rPr>
          <w:rFonts w:ascii="Cambria" w:hAnsi="Cambria" w:cs="Arial"/>
          <w:sz w:val="20"/>
          <w:szCs w:val="20"/>
        </w:rPr>
        <w:tab/>
      </w:r>
      <w:r w:rsidR="00A246CC" w:rsidRPr="00BD3BD8">
        <w:rPr>
          <w:rFonts w:ascii="Cambria" w:hAnsi="Cambria" w:cs="Arial"/>
          <w:sz w:val="20"/>
          <w:szCs w:val="20"/>
        </w:rPr>
        <w:t xml:space="preserve">Ing. </w:t>
      </w:r>
      <w:r w:rsidR="00265961">
        <w:rPr>
          <w:rFonts w:ascii="Cambria" w:hAnsi="Cambria" w:cs="Arial"/>
          <w:sz w:val="20"/>
          <w:szCs w:val="20"/>
        </w:rPr>
        <w:t>Mgr. Júlia Slabá</w:t>
      </w:r>
    </w:p>
    <w:p w14:paraId="49D12AE2" w14:textId="1847735B" w:rsidR="00125914" w:rsidRPr="00BD3BD8" w:rsidRDefault="00125914" w:rsidP="00BB7273">
      <w:pPr>
        <w:tabs>
          <w:tab w:val="left" w:pos="3544"/>
        </w:tabs>
        <w:ind w:left="567"/>
        <w:jc w:val="both"/>
        <w:rPr>
          <w:rFonts w:ascii="Cambria" w:hAnsi="Cambria" w:cs="Arial"/>
          <w:sz w:val="20"/>
          <w:szCs w:val="20"/>
        </w:rPr>
      </w:pPr>
      <w:r w:rsidRPr="00BD3BD8">
        <w:rPr>
          <w:rFonts w:ascii="Cambria" w:hAnsi="Cambria" w:cs="Arial"/>
          <w:sz w:val="20"/>
          <w:szCs w:val="20"/>
        </w:rPr>
        <w:t>Kontaktná adresa:</w:t>
      </w:r>
      <w:r w:rsidR="005C0595" w:rsidRPr="00BD3BD8">
        <w:rPr>
          <w:rFonts w:ascii="Cambria" w:hAnsi="Cambria" w:cs="Arial"/>
          <w:sz w:val="20"/>
          <w:szCs w:val="20"/>
        </w:rPr>
        <w:tab/>
      </w:r>
      <w:r w:rsidR="005C0595" w:rsidRPr="00BD3BD8">
        <w:rPr>
          <w:rFonts w:ascii="Cambria" w:hAnsi="Cambria" w:cs="Arial"/>
          <w:sz w:val="20"/>
          <w:szCs w:val="20"/>
        </w:rPr>
        <w:tab/>
      </w:r>
      <w:r w:rsidR="005C0595" w:rsidRPr="00BD3BD8">
        <w:rPr>
          <w:rFonts w:ascii="Cambria" w:hAnsi="Cambria" w:cs="Arial"/>
          <w:sz w:val="20"/>
          <w:szCs w:val="20"/>
        </w:rPr>
        <w:tab/>
      </w:r>
      <w:r w:rsidRPr="00BD3BD8">
        <w:rPr>
          <w:rFonts w:ascii="Cambria" w:hAnsi="Cambria" w:cs="Arial"/>
          <w:sz w:val="20"/>
          <w:szCs w:val="20"/>
        </w:rPr>
        <w:tab/>
      </w:r>
      <w:r w:rsidR="006B06AC" w:rsidRPr="00BD3BD8">
        <w:rPr>
          <w:rFonts w:ascii="Cambria" w:hAnsi="Cambria" w:cs="Arial"/>
          <w:sz w:val="20"/>
          <w:szCs w:val="20"/>
        </w:rPr>
        <w:tab/>
      </w:r>
      <w:r w:rsidR="006B06AC" w:rsidRPr="00BD3BD8">
        <w:rPr>
          <w:rFonts w:ascii="Cambria" w:hAnsi="Cambria" w:cs="Arial"/>
          <w:sz w:val="20"/>
          <w:szCs w:val="20"/>
        </w:rPr>
        <w:tab/>
      </w:r>
      <w:r w:rsidRPr="00BD3BD8">
        <w:rPr>
          <w:rFonts w:ascii="Cambria" w:hAnsi="Cambria" w:cs="Arial"/>
          <w:sz w:val="20"/>
          <w:szCs w:val="20"/>
        </w:rPr>
        <w:t xml:space="preserve">I. Karvaša 1, 813 25 Bratislava, </w:t>
      </w:r>
      <w:r w:rsidR="007D6F43" w:rsidRPr="00BD3BD8">
        <w:rPr>
          <w:rFonts w:ascii="Cambria" w:hAnsi="Cambria" w:cs="Arial"/>
          <w:sz w:val="20"/>
          <w:szCs w:val="20"/>
        </w:rPr>
        <w:t>Slovenská republika</w:t>
      </w:r>
    </w:p>
    <w:p w14:paraId="1FEE96FA" w14:textId="63C6A88C" w:rsidR="00125914" w:rsidRPr="00BD3BD8" w:rsidRDefault="00125914" w:rsidP="00BB7273">
      <w:pPr>
        <w:tabs>
          <w:tab w:val="left" w:pos="3544"/>
        </w:tabs>
        <w:ind w:left="567"/>
        <w:jc w:val="both"/>
      </w:pPr>
      <w:r w:rsidRPr="00BD3BD8">
        <w:rPr>
          <w:rFonts w:ascii="Cambria" w:hAnsi="Cambria" w:cs="Arial"/>
          <w:sz w:val="20"/>
          <w:szCs w:val="20"/>
        </w:rPr>
        <w:t>E-mail:</w:t>
      </w:r>
      <w:r w:rsidRPr="00BD3BD8">
        <w:rPr>
          <w:rFonts w:ascii="Cambria" w:hAnsi="Cambria" w:cs="Arial"/>
          <w:sz w:val="20"/>
          <w:szCs w:val="20"/>
        </w:rPr>
        <w:tab/>
      </w:r>
      <w:r w:rsidR="00265961">
        <w:rPr>
          <w:rFonts w:ascii="Cambria" w:hAnsi="Cambria" w:cs="Arial"/>
          <w:sz w:val="20"/>
          <w:szCs w:val="20"/>
        </w:rPr>
        <w:t>julia.slaba</w:t>
      </w:r>
      <w:r w:rsidR="00A246CC" w:rsidRPr="00BD3BD8">
        <w:rPr>
          <w:rFonts w:ascii="Cambria" w:hAnsi="Cambria" w:cs="Arial"/>
          <w:sz w:val="20"/>
          <w:szCs w:val="20"/>
        </w:rPr>
        <w:t>@nbs.sk</w:t>
      </w:r>
      <w:r w:rsidR="00AA5E0C" w:rsidRPr="00BD3BD8">
        <w:rPr>
          <w:rFonts w:ascii="Cambria" w:hAnsi="Cambria" w:cs="Arial"/>
          <w:sz w:val="20"/>
          <w:szCs w:val="20"/>
        </w:rPr>
        <w:t xml:space="preserve"> </w:t>
      </w:r>
      <w:r w:rsidR="00A246CC" w:rsidRPr="00BD3BD8">
        <w:rPr>
          <w:rFonts w:ascii="Cambria" w:hAnsi="Cambria" w:cs="Arial"/>
          <w:sz w:val="20"/>
          <w:szCs w:val="20"/>
        </w:rPr>
        <w:t xml:space="preserve">   </w:t>
      </w:r>
    </w:p>
    <w:p w14:paraId="1F22BE07" w14:textId="1F2A71F9" w:rsidR="00125914" w:rsidRPr="00BD3BD8" w:rsidRDefault="00125914" w:rsidP="00BB7273">
      <w:pPr>
        <w:tabs>
          <w:tab w:val="left" w:pos="3544"/>
        </w:tabs>
        <w:ind w:left="567"/>
        <w:jc w:val="both"/>
        <w:rPr>
          <w:rFonts w:ascii="Cambria" w:hAnsi="Cambria" w:cs="Arial"/>
          <w:color w:val="0000FF"/>
          <w:sz w:val="20"/>
          <w:szCs w:val="20"/>
          <w:u w:val="single"/>
        </w:rPr>
      </w:pPr>
      <w:r w:rsidRPr="00BD3BD8">
        <w:rPr>
          <w:rFonts w:ascii="Cambria" w:hAnsi="Cambria" w:cs="Arial"/>
          <w:sz w:val="20"/>
          <w:szCs w:val="20"/>
        </w:rPr>
        <w:t>Profil verejného obstarávateľa:</w:t>
      </w:r>
      <w:r w:rsidRPr="00BD3BD8">
        <w:rPr>
          <w:rFonts w:ascii="Cambria" w:hAnsi="Cambria" w:cs="Arial"/>
          <w:sz w:val="20"/>
          <w:szCs w:val="20"/>
        </w:rPr>
        <w:tab/>
      </w:r>
      <w:r w:rsidR="00CB177C" w:rsidRPr="00BD3BD8">
        <w:rPr>
          <w:rFonts w:ascii="Cambria" w:hAnsi="Cambria" w:cs="Arial"/>
          <w:sz w:val="20"/>
          <w:szCs w:val="20"/>
        </w:rPr>
        <w:tab/>
      </w:r>
      <w:r w:rsidR="00CC3444">
        <w:fldChar w:fldCharType="begin"/>
      </w:r>
      <w:r w:rsidR="00CC3444">
        <w:instrText>HYPERLINK "https://www.uvo.gov.sk/profily/-/profil/pdetail/8643"</w:instrText>
      </w:r>
      <w:ins w:id="76" w:author="Slabá Júlia" w:date="2026-04-27T08:10:00Z" w16du:dateUtc="2026-04-27T06:10:00Z"/>
      <w:r w:rsidR="00CC3444">
        <w:fldChar w:fldCharType="separate"/>
      </w:r>
      <w:r w:rsidR="00CC3444" w:rsidRPr="00BD3BD8">
        <w:rPr>
          <w:rStyle w:val="Hypertextovprepojenie"/>
          <w:rFonts w:ascii="Cambria" w:hAnsi="Cambria" w:cs="Arial"/>
          <w:sz w:val="20"/>
          <w:szCs w:val="20"/>
        </w:rPr>
        <w:t>https://www.uvo.gov.sk/profily/-/profil/pdetail/8643</w:t>
      </w:r>
      <w:r w:rsidR="00CC3444">
        <w:fldChar w:fldCharType="end"/>
      </w:r>
      <w:r w:rsidR="00CC3444" w:rsidRPr="00BD3BD8">
        <w:rPr>
          <w:rStyle w:val="Hypertextovprepojenie"/>
          <w:rFonts w:ascii="Cambria" w:hAnsi="Cambria" w:cs="Arial"/>
          <w:sz w:val="20"/>
          <w:szCs w:val="20"/>
        </w:rPr>
        <w:t xml:space="preserve"> </w:t>
      </w:r>
    </w:p>
    <w:p w14:paraId="12E0D7C8" w14:textId="77777777" w:rsidR="006B06AC" w:rsidRPr="00BD3BD8" w:rsidRDefault="006B06AC" w:rsidP="00BB7273">
      <w:pPr>
        <w:tabs>
          <w:tab w:val="left" w:pos="3544"/>
        </w:tabs>
        <w:jc w:val="both"/>
        <w:rPr>
          <w:rFonts w:ascii="Cambria" w:hAnsi="Cambria" w:cs="Arial"/>
          <w:sz w:val="20"/>
          <w:szCs w:val="20"/>
        </w:rPr>
      </w:pPr>
    </w:p>
    <w:p w14:paraId="56C2C0D6" w14:textId="76036738" w:rsidR="00125914" w:rsidRPr="00BD3BD8" w:rsidRDefault="4C4FAC29" w:rsidP="00BB7273">
      <w:pPr>
        <w:pStyle w:val="Nadpis3"/>
        <w:spacing w:after="0"/>
        <w:rPr>
          <w:rFonts w:ascii="Cambria" w:hAnsi="Cambria"/>
          <w:szCs w:val="20"/>
        </w:rPr>
      </w:pPr>
      <w:bookmarkStart w:id="77" w:name="_Toc220404900"/>
      <w:r w:rsidRPr="00BD3BD8">
        <w:rPr>
          <w:rFonts w:ascii="Cambria" w:hAnsi="Cambria"/>
          <w:szCs w:val="20"/>
        </w:rPr>
        <w:t>Úvodné ustanovenia</w:t>
      </w:r>
      <w:bookmarkEnd w:id="77"/>
    </w:p>
    <w:p w14:paraId="736BFC1D" w14:textId="6FD86E05" w:rsidR="00350A83" w:rsidRPr="00BD3BD8" w:rsidRDefault="4C4FAC29" w:rsidP="00BB7273">
      <w:pPr>
        <w:pStyle w:val="Odsekzoznamu"/>
        <w:numPr>
          <w:ilvl w:val="1"/>
          <w:numId w:val="1"/>
        </w:numPr>
        <w:spacing w:after="0" w:line="240" w:lineRule="auto"/>
        <w:ind w:left="567" w:hanging="567"/>
        <w:jc w:val="both"/>
        <w:rPr>
          <w:rFonts w:ascii="Cambria" w:hAnsi="Cambria" w:cs="Arial"/>
          <w:sz w:val="20"/>
          <w:szCs w:val="20"/>
          <w:lang w:eastAsia="sk-SK"/>
        </w:rPr>
      </w:pPr>
      <w:bookmarkStart w:id="78" w:name="_Hlk202265555"/>
      <w:r w:rsidRPr="00BD3BD8">
        <w:rPr>
          <w:rFonts w:ascii="Cambria" w:hAnsi="Cambria" w:cs="Arial"/>
          <w:sz w:val="20"/>
          <w:szCs w:val="20"/>
          <w:lang w:eastAsia="sk-SK"/>
        </w:rPr>
        <w:t>Predložením ponuky uchádzač v plnom rozsahu a bez výhrad akceptuje všetky podmienky verejného obstarávateľa týkajúce sa verejnej súťaže, ktoré sú uvedené v oznámení o vyhlásení verejného obstarávania a v týchto súťažných podkladoch.</w:t>
      </w:r>
    </w:p>
    <w:p w14:paraId="74DC4414" w14:textId="0F948840" w:rsidR="00312A20" w:rsidRPr="00BD3BD8" w:rsidRDefault="4C4FAC29" w:rsidP="00BB7273">
      <w:pPr>
        <w:pStyle w:val="Zarkazkladnhotextu2"/>
        <w:numPr>
          <w:ilvl w:val="1"/>
          <w:numId w:val="1"/>
        </w:numPr>
        <w:tabs>
          <w:tab w:val="right" w:leader="dot" w:pos="10080"/>
        </w:tabs>
        <w:ind w:left="567" w:hanging="567"/>
        <w:rPr>
          <w:rFonts w:ascii="Cambria" w:hAnsi="Cambria" w:cs="Arial"/>
          <w:sz w:val="20"/>
          <w:szCs w:val="20"/>
        </w:rPr>
      </w:pPr>
      <w:r w:rsidRPr="00BD3BD8">
        <w:rPr>
          <w:rFonts w:ascii="Cambria" w:hAnsi="Cambria" w:cs="Arial"/>
          <w:sz w:val="20"/>
          <w:szCs w:val="20"/>
        </w:rPr>
        <w:t xml:space="preserve">Ponuka predložená uchádzačom musí byť vypracovaná v súlade s podmienkami uvedenými v oznámení </w:t>
      </w:r>
      <w:r w:rsidR="00350A83" w:rsidRPr="00BD3BD8">
        <w:rPr>
          <w:rFonts w:ascii="Cambria" w:hAnsi="Cambria"/>
          <w:sz w:val="20"/>
          <w:szCs w:val="20"/>
        </w:rPr>
        <w:br/>
      </w:r>
      <w:r w:rsidRPr="00BD3BD8">
        <w:rPr>
          <w:rFonts w:ascii="Cambria" w:hAnsi="Cambria" w:cs="Arial"/>
          <w:sz w:val="20"/>
          <w:szCs w:val="20"/>
        </w:rPr>
        <w:t>o vyhlásení verejného obstarávania a v týchto súťažných podkladoch a nesmie obsahovať žiadne výhrady týkajúce sa podmienok verejného obstarávania.</w:t>
      </w:r>
    </w:p>
    <w:bookmarkEnd w:id="78"/>
    <w:p w14:paraId="580D568F" w14:textId="77777777" w:rsidR="00312A20" w:rsidRPr="00BD3BD8" w:rsidRDefault="00312A20" w:rsidP="00BB7273">
      <w:pPr>
        <w:pStyle w:val="Zarkazkladnhotextu2"/>
        <w:tabs>
          <w:tab w:val="right" w:leader="dot" w:pos="10080"/>
        </w:tabs>
        <w:ind w:left="567"/>
        <w:rPr>
          <w:rFonts w:ascii="Cambria" w:hAnsi="Cambria" w:cs="Arial"/>
          <w:sz w:val="20"/>
          <w:szCs w:val="20"/>
        </w:rPr>
      </w:pPr>
    </w:p>
    <w:p w14:paraId="67E47CB6" w14:textId="736D8A17" w:rsidR="00312A20" w:rsidRPr="00BD3BD8" w:rsidRDefault="00312A20" w:rsidP="00BB7273">
      <w:pPr>
        <w:pStyle w:val="Nadpis3"/>
        <w:spacing w:after="0"/>
        <w:rPr>
          <w:rFonts w:ascii="Cambria" w:hAnsi="Cambria"/>
          <w:szCs w:val="20"/>
        </w:rPr>
      </w:pPr>
      <w:bookmarkStart w:id="79" w:name="_Toc220404901"/>
      <w:r w:rsidRPr="00BD3BD8">
        <w:rPr>
          <w:rFonts w:ascii="Cambria" w:hAnsi="Cambria"/>
          <w:szCs w:val="20"/>
        </w:rPr>
        <w:t>Postup vo verejnom obstarávaní</w:t>
      </w:r>
      <w:bookmarkEnd w:id="79"/>
      <w:r w:rsidRPr="00BD3BD8">
        <w:rPr>
          <w:rFonts w:ascii="Cambria" w:hAnsi="Cambria"/>
          <w:szCs w:val="20"/>
        </w:rPr>
        <w:t xml:space="preserve"> </w:t>
      </w:r>
    </w:p>
    <w:p w14:paraId="4BC6A319" w14:textId="18D66745" w:rsidR="00C80DB4" w:rsidRPr="00BD3BD8" w:rsidRDefault="00C80DB4" w:rsidP="00326A50">
      <w:pPr>
        <w:pStyle w:val="Odsekzoznamu"/>
        <w:numPr>
          <w:ilvl w:val="1"/>
          <w:numId w:val="37"/>
        </w:numPr>
        <w:spacing w:after="0" w:line="240" w:lineRule="auto"/>
        <w:ind w:left="567" w:hanging="567"/>
        <w:jc w:val="both"/>
        <w:rPr>
          <w:rFonts w:ascii="Cambria" w:hAnsi="Cambria" w:cs="Arial"/>
          <w:sz w:val="20"/>
          <w:szCs w:val="20"/>
          <w:lang w:eastAsia="sk-SK"/>
        </w:rPr>
      </w:pPr>
      <w:r w:rsidRPr="00BD3BD8">
        <w:rPr>
          <w:rFonts w:ascii="Cambria" w:hAnsi="Cambria" w:cs="Arial"/>
          <w:sz w:val="20"/>
          <w:szCs w:val="20"/>
        </w:rPr>
        <w:t xml:space="preserve">Predmetom verejného obstarávania je </w:t>
      </w:r>
      <w:r w:rsidR="001A5D42" w:rsidRPr="00BD3BD8">
        <w:rPr>
          <w:rFonts w:ascii="Cambria" w:hAnsi="Cambria" w:cs="Arial"/>
          <w:sz w:val="20"/>
          <w:szCs w:val="20"/>
        </w:rPr>
        <w:t>poskytnutie služieb</w:t>
      </w:r>
      <w:r w:rsidRPr="00BD3BD8">
        <w:rPr>
          <w:rFonts w:ascii="Cambria" w:hAnsi="Cambria" w:cs="Arial"/>
          <w:sz w:val="20"/>
          <w:szCs w:val="20"/>
        </w:rPr>
        <w:t xml:space="preserve"> podľa § 3 ods. 4 zákona o verejnom obstarávaní. </w:t>
      </w:r>
    </w:p>
    <w:p w14:paraId="4AB75FFA" w14:textId="463823F0" w:rsidR="007D5D04" w:rsidRPr="00BD3BD8" w:rsidRDefault="254DF677" w:rsidP="00326A50">
      <w:pPr>
        <w:pStyle w:val="Odsekzoznamu"/>
        <w:numPr>
          <w:ilvl w:val="1"/>
          <w:numId w:val="37"/>
        </w:numPr>
        <w:spacing w:after="0" w:line="240" w:lineRule="auto"/>
        <w:ind w:left="567" w:hanging="567"/>
        <w:jc w:val="both"/>
        <w:rPr>
          <w:rFonts w:ascii="Cambria" w:hAnsi="Cambria" w:cs="Arial"/>
          <w:sz w:val="20"/>
          <w:szCs w:val="20"/>
          <w:lang w:eastAsia="sk-SK"/>
        </w:rPr>
      </w:pPr>
      <w:r w:rsidRPr="00BD3BD8">
        <w:rPr>
          <w:rFonts w:ascii="Cambria" w:hAnsi="Cambria" w:cs="Arial"/>
          <w:sz w:val="20"/>
          <w:szCs w:val="20"/>
        </w:rPr>
        <w:t xml:space="preserve">Zákazka bude zadaná postupom verejnej súťaže podľa § 66 a nasl. zákona o verejnom obstarávaní. Vyhodnotenie ponúk z hľadiska splnenia požiadaviek na predmet zákazky a vyhodnotenie splnenia podmienok účasti sa v </w:t>
      </w:r>
      <w:r w:rsidR="00EC00AA" w:rsidRPr="00BD3BD8">
        <w:rPr>
          <w:rFonts w:ascii="Cambria" w:hAnsi="Cambria" w:cs="Arial"/>
          <w:sz w:val="20"/>
          <w:szCs w:val="20"/>
        </w:rPr>
        <w:t xml:space="preserve">súlade s </w:t>
      </w:r>
      <w:r w:rsidRPr="00BD3BD8">
        <w:rPr>
          <w:rFonts w:ascii="Cambria" w:hAnsi="Cambria" w:cs="Arial"/>
          <w:sz w:val="20"/>
          <w:szCs w:val="20"/>
        </w:rPr>
        <w:t>§ 66 ods. 7 písm. b) zákona o verejnom obstarávaní uskutoční po vyhodnotení ponúk na základe kritérií na vyhodnotenie ponúk.</w:t>
      </w:r>
    </w:p>
    <w:p w14:paraId="15CD88AF" w14:textId="77777777" w:rsidR="00A041BD" w:rsidRPr="00BD3BD8" w:rsidRDefault="00A041BD" w:rsidP="00BB7273">
      <w:pPr>
        <w:pStyle w:val="Zarkazkladnhotextu2"/>
        <w:tabs>
          <w:tab w:val="right" w:leader="dot" w:pos="10080"/>
        </w:tabs>
        <w:ind w:left="357"/>
        <w:rPr>
          <w:rFonts w:ascii="Cambria" w:hAnsi="Cambria" w:cs="Arial"/>
          <w:sz w:val="20"/>
          <w:szCs w:val="20"/>
        </w:rPr>
      </w:pPr>
    </w:p>
    <w:p w14:paraId="73492E27" w14:textId="77777777" w:rsidR="00A041BD" w:rsidRPr="00BD3BD8" w:rsidRDefault="4C4FAC29" w:rsidP="00BB7273">
      <w:pPr>
        <w:pStyle w:val="Nadpis3"/>
        <w:spacing w:after="0"/>
        <w:rPr>
          <w:rFonts w:ascii="Cambria" w:hAnsi="Cambria"/>
          <w:szCs w:val="20"/>
        </w:rPr>
      </w:pPr>
      <w:bookmarkStart w:id="80" w:name="_Toc220404902"/>
      <w:r w:rsidRPr="00BD3BD8">
        <w:rPr>
          <w:rFonts w:ascii="Cambria" w:hAnsi="Cambria"/>
          <w:szCs w:val="20"/>
        </w:rPr>
        <w:t>Predmet zákazky</w:t>
      </w:r>
      <w:bookmarkEnd w:id="80"/>
    </w:p>
    <w:p w14:paraId="08A5F71E" w14:textId="55D74618" w:rsidR="005A7BAB" w:rsidRPr="00BD3BD8" w:rsidRDefault="4C4FAC29" w:rsidP="00326A50">
      <w:pPr>
        <w:pStyle w:val="Zarkazkladnhotextu2"/>
        <w:numPr>
          <w:ilvl w:val="1"/>
          <w:numId w:val="13"/>
        </w:numPr>
        <w:tabs>
          <w:tab w:val="right" w:leader="dot" w:pos="10080"/>
        </w:tabs>
        <w:rPr>
          <w:rFonts w:ascii="Cambria" w:hAnsi="Cambria" w:cs="Arial"/>
          <w:b/>
          <w:bCs/>
          <w:sz w:val="20"/>
          <w:szCs w:val="20"/>
        </w:rPr>
      </w:pPr>
      <w:r w:rsidRPr="00BD3BD8">
        <w:rPr>
          <w:rFonts w:ascii="Cambria" w:hAnsi="Cambria" w:cs="Arial"/>
          <w:sz w:val="20"/>
          <w:szCs w:val="20"/>
        </w:rPr>
        <w:t xml:space="preserve">Názov predmetu zákazky: </w:t>
      </w:r>
      <w:r w:rsidR="00265961" w:rsidRPr="00265961">
        <w:rPr>
          <w:rFonts w:asciiTheme="majorHAnsi" w:hAnsiTheme="majorHAnsi"/>
          <w:b/>
          <w:bCs/>
          <w:sz w:val="20"/>
          <w:szCs w:val="20"/>
        </w:rPr>
        <w:t>Ochrana pred DDoS útokmi</w:t>
      </w:r>
      <w:r w:rsidR="00EC00AA" w:rsidRPr="00BD3BD8">
        <w:rPr>
          <w:rFonts w:asciiTheme="majorHAnsi" w:hAnsiTheme="majorHAnsi"/>
          <w:b/>
          <w:sz w:val="20"/>
          <w:szCs w:val="20"/>
        </w:rPr>
        <w:t>.</w:t>
      </w:r>
    </w:p>
    <w:p w14:paraId="2A8EC8A8" w14:textId="77777777" w:rsidR="00612181" w:rsidRPr="00BD3BD8" w:rsidRDefault="4C4FAC29" w:rsidP="00326A50">
      <w:pPr>
        <w:pStyle w:val="Zarkazkladnhotextu2"/>
        <w:numPr>
          <w:ilvl w:val="1"/>
          <w:numId w:val="13"/>
        </w:numPr>
        <w:tabs>
          <w:tab w:val="right" w:leader="dot" w:pos="10080"/>
        </w:tabs>
        <w:rPr>
          <w:rFonts w:ascii="Cambria" w:hAnsi="Cambria" w:cs="Arial"/>
          <w:b/>
          <w:bCs/>
          <w:sz w:val="20"/>
          <w:szCs w:val="20"/>
        </w:rPr>
      </w:pPr>
      <w:r w:rsidRPr="00BD3BD8">
        <w:rPr>
          <w:rFonts w:ascii="Cambria" w:hAnsi="Cambria" w:cs="Arial"/>
          <w:sz w:val="20"/>
          <w:szCs w:val="20"/>
        </w:rPr>
        <w:t>Stručný opis predmetu zákazky:</w:t>
      </w:r>
    </w:p>
    <w:p w14:paraId="63DB54B0" w14:textId="52601E64" w:rsidR="00265961" w:rsidRPr="00BD3BD8" w:rsidRDefault="00612181" w:rsidP="00612181">
      <w:pPr>
        <w:pStyle w:val="Zarkazkladnhotextu2"/>
        <w:tabs>
          <w:tab w:val="right" w:leader="dot" w:pos="10080"/>
        </w:tabs>
        <w:ind w:left="576"/>
        <w:rPr>
          <w:rFonts w:asciiTheme="majorHAnsi" w:hAnsiTheme="majorHAnsi" w:cs="Arial"/>
          <w:b/>
          <w:bCs/>
          <w:sz w:val="20"/>
          <w:szCs w:val="20"/>
        </w:rPr>
      </w:pPr>
      <w:r w:rsidRPr="00BD3BD8">
        <w:rPr>
          <w:rFonts w:ascii="Cambria" w:hAnsi="Cambria" w:cs="Arial"/>
          <w:sz w:val="20"/>
          <w:szCs w:val="20"/>
        </w:rPr>
        <w:tab/>
      </w:r>
      <w:r w:rsidR="00265961" w:rsidRPr="000167F4">
        <w:rPr>
          <w:rFonts w:ascii="Cambria" w:hAnsi="Cambria"/>
          <w:sz w:val="20"/>
          <w:szCs w:val="20"/>
        </w:rPr>
        <w:t xml:space="preserve">Predmetom zákazky </w:t>
      </w:r>
      <w:bookmarkStart w:id="81" w:name="_heading=h.2s8eyo1" w:colFirst="0" w:colLast="0"/>
      <w:bookmarkEnd w:id="81"/>
      <w:r w:rsidR="00265961" w:rsidRPr="000167F4">
        <w:rPr>
          <w:rFonts w:ascii="Cambria" w:hAnsi="Cambria"/>
          <w:sz w:val="20"/>
          <w:szCs w:val="20"/>
        </w:rPr>
        <w:t>je zriadenie</w:t>
      </w:r>
      <w:r w:rsidR="00E425C6">
        <w:rPr>
          <w:rFonts w:ascii="Cambria" w:hAnsi="Cambria"/>
          <w:sz w:val="20"/>
          <w:szCs w:val="20"/>
        </w:rPr>
        <w:t xml:space="preserve">, </w:t>
      </w:r>
      <w:r w:rsidR="00E425C6" w:rsidRPr="00B05C14">
        <w:rPr>
          <w:rFonts w:ascii="Cambria" w:hAnsi="Cambria"/>
          <w:sz w:val="20"/>
          <w:szCs w:val="20"/>
        </w:rPr>
        <w:t>uvedenie do prevádzky a poskytovanie</w:t>
      </w:r>
      <w:r w:rsidR="00E425C6" w:rsidRPr="00E425C6">
        <w:rPr>
          <w:rFonts w:ascii="Cambria" w:hAnsi="Cambria"/>
          <w:sz w:val="20"/>
          <w:szCs w:val="20"/>
        </w:rPr>
        <w:t xml:space="preserve"> </w:t>
      </w:r>
      <w:r w:rsidR="00265961" w:rsidRPr="000167F4">
        <w:rPr>
          <w:rFonts w:ascii="Cambria" w:hAnsi="Cambria"/>
          <w:sz w:val="20"/>
          <w:szCs w:val="20"/>
        </w:rPr>
        <w:t>služby „Ochrana pred DDoS útokmi“ v</w:t>
      </w:r>
      <w:r w:rsidR="001D4AFA">
        <w:rPr>
          <w:rFonts w:ascii="Cambria" w:hAnsi="Cambria"/>
          <w:sz w:val="20"/>
          <w:szCs w:val="20"/>
        </w:rPr>
        <w:t xml:space="preserve"> </w:t>
      </w:r>
      <w:r w:rsidR="00265961" w:rsidRPr="000167F4">
        <w:rPr>
          <w:rFonts w:ascii="Cambria" w:hAnsi="Cambria"/>
          <w:sz w:val="20"/>
          <w:szCs w:val="20"/>
        </w:rPr>
        <w:t xml:space="preserve">rozsahu </w:t>
      </w:r>
      <w:r w:rsidR="00265961" w:rsidRPr="000167F4">
        <w:rPr>
          <w:rFonts w:ascii="Cambria" w:eastAsia="Yu Mincho" w:hAnsi="Cambria"/>
          <w:sz w:val="20"/>
          <w:szCs w:val="20"/>
          <w:lang w:eastAsia="ja-JP"/>
        </w:rPr>
        <w:t>podľa požiadaviek verejného obstarávateľa</w:t>
      </w:r>
      <w:r w:rsidR="00265961" w:rsidRPr="000167F4">
        <w:rPr>
          <w:rFonts w:ascii="Cambria" w:eastAsia="Calibri" w:hAnsi="Cambria"/>
          <w:sz w:val="20"/>
          <w:szCs w:val="20"/>
        </w:rPr>
        <w:t>.</w:t>
      </w:r>
    </w:p>
    <w:p w14:paraId="6BE26C37" w14:textId="0A1C7DFE" w:rsidR="008E6769" w:rsidRPr="00BD3BD8" w:rsidRDefault="00265961" w:rsidP="00265961">
      <w:pPr>
        <w:pStyle w:val="Zarkazkladnhotextu2"/>
        <w:tabs>
          <w:tab w:val="right" w:leader="dot" w:pos="10080"/>
        </w:tabs>
        <w:ind w:left="576"/>
        <w:rPr>
          <w:rFonts w:ascii="Cambria" w:hAnsi="Cambria" w:cs="Arial"/>
          <w:sz w:val="20"/>
          <w:szCs w:val="20"/>
        </w:rPr>
      </w:pPr>
      <w:r w:rsidRPr="00265961">
        <w:rPr>
          <w:rFonts w:asciiTheme="majorHAnsi" w:hAnsiTheme="majorHAnsi" w:cs="Arial"/>
          <w:sz w:val="20"/>
          <w:szCs w:val="20"/>
        </w:rPr>
        <w:t>Pod pojmom „útok DDoS“ (distributed denial of service) sa rozumie útok na internetovú službu alebo webovú stránku za účelom spôsobiť nefunkčnosť a nedostupnosť tejto internetovej služby alebo webovej stránky alebo servera</w:t>
      </w:r>
      <w:r>
        <w:rPr>
          <w:rFonts w:asciiTheme="majorHAnsi" w:hAnsiTheme="majorHAnsi" w:cs="Arial"/>
          <w:sz w:val="20"/>
          <w:szCs w:val="20"/>
        </w:rPr>
        <w:t xml:space="preserve">. </w:t>
      </w:r>
      <w:r w:rsidR="009C3808" w:rsidRPr="00BD3BD8">
        <w:rPr>
          <w:rFonts w:asciiTheme="majorHAnsi" w:hAnsiTheme="majorHAnsi" w:cs="Arial"/>
          <w:sz w:val="20"/>
          <w:szCs w:val="20"/>
        </w:rPr>
        <w:t>Podrobné vymedzenie predmetu zákazky vrátane požiadaviek na predmet zákazky, množstva a špecifikácií je uvedené v</w:t>
      </w:r>
      <w:r w:rsidR="001D4AFA">
        <w:rPr>
          <w:rFonts w:asciiTheme="majorHAnsi" w:hAnsiTheme="majorHAnsi" w:cs="Arial"/>
          <w:sz w:val="20"/>
          <w:szCs w:val="20"/>
        </w:rPr>
        <w:t xml:space="preserve"> prílohe č. 1 </w:t>
      </w:r>
      <w:r w:rsidR="00B17F42">
        <w:rPr>
          <w:rFonts w:asciiTheme="majorHAnsi" w:hAnsiTheme="majorHAnsi" w:cs="Arial"/>
          <w:sz w:val="20"/>
          <w:szCs w:val="20"/>
        </w:rPr>
        <w:t xml:space="preserve">návrhu </w:t>
      </w:r>
      <w:r w:rsidR="001D4AFA">
        <w:rPr>
          <w:rFonts w:asciiTheme="majorHAnsi" w:hAnsiTheme="majorHAnsi" w:cs="Arial"/>
          <w:sz w:val="20"/>
          <w:szCs w:val="20"/>
        </w:rPr>
        <w:t xml:space="preserve">zmluvy, </w:t>
      </w:r>
      <w:r w:rsidR="001D4AFA" w:rsidRPr="001D4AFA">
        <w:rPr>
          <w:rFonts w:ascii="Cambria" w:hAnsi="Cambria" w:cs="Arial"/>
          <w:sz w:val="20"/>
          <w:szCs w:val="20"/>
        </w:rPr>
        <w:t>ktor</w:t>
      </w:r>
      <w:r w:rsidR="00B6268A">
        <w:rPr>
          <w:rFonts w:ascii="Cambria" w:hAnsi="Cambria" w:cs="Arial"/>
          <w:sz w:val="20"/>
          <w:szCs w:val="20"/>
        </w:rPr>
        <w:t>ý</w:t>
      </w:r>
      <w:r w:rsidR="001D4AFA" w:rsidRPr="001D4AFA">
        <w:rPr>
          <w:rFonts w:ascii="Cambria" w:hAnsi="Cambria" w:cs="Arial"/>
          <w:sz w:val="20"/>
          <w:szCs w:val="20"/>
        </w:rPr>
        <w:t xml:space="preserve"> tvorí </w:t>
      </w:r>
      <w:r w:rsidR="00B17F42">
        <w:fldChar w:fldCharType="begin"/>
      </w:r>
      <w:r w:rsidR="00B17F42">
        <w:instrText>HYPERLINK \l "príloha10"</w:instrText>
      </w:r>
      <w:ins w:id="82" w:author="Slabá Júlia" w:date="2026-04-27T08:10:00Z" w16du:dateUtc="2026-04-27T06:10:00Z"/>
      <w:r w:rsidR="00B17F42">
        <w:fldChar w:fldCharType="separate"/>
      </w:r>
      <w:r w:rsidR="00B17F42">
        <w:rPr>
          <w:rStyle w:val="Hypertextovprepojenie"/>
          <w:rFonts w:ascii="Cambria" w:hAnsi="Cambria" w:cs="Arial"/>
          <w:sz w:val="20"/>
          <w:szCs w:val="20"/>
        </w:rPr>
        <w:t>prílohu 9</w:t>
      </w:r>
      <w:r w:rsidR="00B17F42">
        <w:fldChar w:fldCharType="end"/>
      </w:r>
      <w:r w:rsidR="001D4AFA" w:rsidRPr="001D4AFA">
        <w:rPr>
          <w:rFonts w:ascii="Cambria" w:hAnsi="Cambria" w:cs="Arial"/>
          <w:sz w:val="20"/>
          <w:szCs w:val="20"/>
        </w:rPr>
        <w:t xml:space="preserve"> týchto súťažných podkladov</w:t>
      </w:r>
      <w:r w:rsidR="001D4AFA">
        <w:rPr>
          <w:rFonts w:ascii="Cambria" w:hAnsi="Cambria" w:cs="Arial"/>
          <w:sz w:val="20"/>
          <w:szCs w:val="20"/>
        </w:rPr>
        <w:t>.</w:t>
      </w:r>
    </w:p>
    <w:p w14:paraId="55BFFFCE" w14:textId="58A76F2C" w:rsidR="00B476E7" w:rsidRPr="00BD3BD8" w:rsidRDefault="4C4FAC29" w:rsidP="00326A50">
      <w:pPr>
        <w:pStyle w:val="Odsekzoznamu"/>
        <w:numPr>
          <w:ilvl w:val="1"/>
          <w:numId w:val="13"/>
        </w:numPr>
        <w:spacing w:after="0" w:line="240" w:lineRule="auto"/>
        <w:rPr>
          <w:rFonts w:ascii="Cambria" w:hAnsi="Cambria" w:cs="Arial"/>
          <w:sz w:val="20"/>
          <w:szCs w:val="20"/>
          <w:lang w:eastAsia="sk-SK"/>
        </w:rPr>
      </w:pPr>
      <w:r w:rsidRPr="00BD3BD8">
        <w:rPr>
          <w:rFonts w:ascii="Cambria" w:hAnsi="Cambria" w:cs="Arial"/>
          <w:sz w:val="20"/>
          <w:szCs w:val="20"/>
        </w:rPr>
        <w:t>Predpokladaná hodnota zákazky:</w:t>
      </w:r>
      <w:r w:rsidR="001A5D42" w:rsidRPr="00BD3BD8">
        <w:rPr>
          <w:rFonts w:ascii="Cambria" w:hAnsi="Cambria" w:cs="Arial"/>
          <w:sz w:val="20"/>
          <w:szCs w:val="20"/>
        </w:rPr>
        <w:t xml:space="preserve"> </w:t>
      </w:r>
      <w:r w:rsidR="00AA5E0C" w:rsidRPr="00BD3BD8">
        <w:rPr>
          <w:rFonts w:ascii="Cambria" w:hAnsi="Cambria" w:cs="Arial"/>
          <w:sz w:val="20"/>
          <w:szCs w:val="20"/>
        </w:rPr>
        <w:t>3</w:t>
      </w:r>
      <w:r w:rsidR="00265961">
        <w:rPr>
          <w:rFonts w:ascii="Cambria" w:hAnsi="Cambria" w:cs="Arial"/>
          <w:sz w:val="20"/>
          <w:szCs w:val="20"/>
        </w:rPr>
        <w:t>2</w:t>
      </w:r>
      <w:r w:rsidR="00AA5E0C" w:rsidRPr="00BD3BD8">
        <w:rPr>
          <w:rFonts w:ascii="Cambria" w:hAnsi="Cambria" w:cs="Arial"/>
          <w:sz w:val="20"/>
          <w:szCs w:val="20"/>
        </w:rPr>
        <w:t>5</w:t>
      </w:r>
      <w:r w:rsidR="00EC00AA" w:rsidRPr="00BD3BD8">
        <w:rPr>
          <w:rFonts w:ascii="Cambria" w:hAnsi="Cambria" w:cs="Arial"/>
          <w:sz w:val="20"/>
          <w:szCs w:val="20"/>
        </w:rPr>
        <w:t> </w:t>
      </w:r>
      <w:r w:rsidR="00612181" w:rsidRPr="00BD3BD8">
        <w:rPr>
          <w:rFonts w:ascii="Cambria" w:hAnsi="Cambria" w:cs="Arial"/>
          <w:sz w:val="20"/>
          <w:szCs w:val="20"/>
        </w:rPr>
        <w:t>000</w:t>
      </w:r>
      <w:r w:rsidR="00EC00AA" w:rsidRPr="00BD3BD8">
        <w:rPr>
          <w:rFonts w:ascii="Cambria" w:hAnsi="Cambria" w:cs="Arial"/>
          <w:sz w:val="20"/>
          <w:szCs w:val="20"/>
        </w:rPr>
        <w:t>,00</w:t>
      </w:r>
      <w:r w:rsidR="00B476E7" w:rsidRPr="00BD3BD8">
        <w:rPr>
          <w:rFonts w:ascii="Cambria" w:hAnsi="Cambria" w:cs="Arial"/>
          <w:sz w:val="20"/>
          <w:szCs w:val="20"/>
        </w:rPr>
        <w:t xml:space="preserve"> </w:t>
      </w:r>
      <w:r w:rsidR="00AA5E0C" w:rsidRPr="00BD3BD8">
        <w:rPr>
          <w:rFonts w:ascii="Cambria" w:hAnsi="Cambria" w:cs="Arial"/>
          <w:sz w:val="20"/>
          <w:szCs w:val="20"/>
        </w:rPr>
        <w:t>EUR</w:t>
      </w:r>
      <w:r w:rsidR="00B476E7" w:rsidRPr="00BD3BD8">
        <w:rPr>
          <w:rFonts w:ascii="Cambria" w:hAnsi="Cambria" w:cs="Arial"/>
          <w:sz w:val="20"/>
          <w:szCs w:val="20"/>
        </w:rPr>
        <w:t xml:space="preserve"> bez DPH</w:t>
      </w:r>
      <w:r w:rsidRPr="00BD3BD8">
        <w:rPr>
          <w:rFonts w:ascii="Cambria" w:hAnsi="Cambria" w:cs="Arial"/>
          <w:sz w:val="20"/>
          <w:szCs w:val="20"/>
        </w:rPr>
        <w:t>.</w:t>
      </w:r>
    </w:p>
    <w:p w14:paraId="48C0CC1C" w14:textId="77777777" w:rsidR="00B476E7" w:rsidRPr="00BD3BD8" w:rsidRDefault="4C4FAC29" w:rsidP="00326A50">
      <w:pPr>
        <w:pStyle w:val="Odsekzoznamu"/>
        <w:numPr>
          <w:ilvl w:val="1"/>
          <w:numId w:val="13"/>
        </w:numPr>
        <w:spacing w:after="0" w:line="240" w:lineRule="auto"/>
        <w:rPr>
          <w:rFonts w:ascii="Cambria" w:hAnsi="Cambria" w:cs="Arial"/>
          <w:b/>
          <w:bCs/>
          <w:sz w:val="20"/>
          <w:szCs w:val="20"/>
          <w:lang w:eastAsia="sk-SK"/>
        </w:rPr>
      </w:pPr>
      <w:r w:rsidRPr="00BD3BD8">
        <w:rPr>
          <w:rFonts w:ascii="Cambria" w:hAnsi="Cambria" w:cs="Arial"/>
          <w:sz w:val="20"/>
          <w:szCs w:val="20"/>
        </w:rPr>
        <w:t>Spoločný slovník obstarávania (CPV):</w:t>
      </w:r>
    </w:p>
    <w:p w14:paraId="068C67EB" w14:textId="1F92407D" w:rsidR="00281A69" w:rsidRPr="0090074B" w:rsidRDefault="4C4FAC29" w:rsidP="00BB7273">
      <w:pPr>
        <w:pStyle w:val="Odsekzoznamu"/>
        <w:spacing w:after="0" w:line="240" w:lineRule="auto"/>
        <w:ind w:left="576"/>
        <w:rPr>
          <w:rFonts w:ascii="Cambria" w:hAnsi="Cambria" w:cs="Arial"/>
          <w:b/>
          <w:bCs/>
          <w:sz w:val="20"/>
          <w:szCs w:val="20"/>
          <w:lang w:eastAsia="sk-SK"/>
        </w:rPr>
      </w:pPr>
      <w:r w:rsidRPr="0090074B">
        <w:rPr>
          <w:rFonts w:ascii="Cambria" w:hAnsi="Cambria" w:cs="Arial"/>
          <w:sz w:val="20"/>
          <w:szCs w:val="20"/>
        </w:rPr>
        <w:t>Hlavný predmet:</w:t>
      </w:r>
    </w:p>
    <w:p w14:paraId="75A4E416" w14:textId="4B0D1D40" w:rsidR="00265961" w:rsidRDefault="00281A69" w:rsidP="00265961">
      <w:pPr>
        <w:tabs>
          <w:tab w:val="left" w:pos="-720"/>
          <w:tab w:val="left" w:pos="0"/>
          <w:tab w:val="left" w:pos="567"/>
          <w:tab w:val="left" w:pos="1440"/>
          <w:tab w:val="left" w:pos="2160"/>
          <w:tab w:val="left" w:pos="2880"/>
          <w:tab w:val="left" w:pos="3600"/>
          <w:tab w:val="left" w:pos="4320"/>
        </w:tabs>
        <w:autoSpaceDE w:val="0"/>
        <w:autoSpaceDN w:val="0"/>
        <w:adjustRightInd w:val="0"/>
        <w:rPr>
          <w:rFonts w:ascii="Cambria" w:hAnsi="Cambria" w:cs="Arial"/>
          <w:color w:val="000000"/>
          <w:sz w:val="20"/>
          <w:szCs w:val="20"/>
        </w:rPr>
      </w:pPr>
      <w:r w:rsidRPr="0090074B">
        <w:rPr>
          <w:rFonts w:ascii="Cambria" w:hAnsi="Cambria" w:cs="Arial"/>
          <w:color w:val="000000"/>
          <w:sz w:val="20"/>
          <w:szCs w:val="20"/>
        </w:rPr>
        <w:tab/>
      </w:r>
      <w:r w:rsidR="00265961" w:rsidRPr="00265961">
        <w:rPr>
          <w:rFonts w:ascii="Cambria" w:hAnsi="Cambria" w:cs="Arial"/>
          <w:color w:val="000000"/>
          <w:sz w:val="20"/>
          <w:szCs w:val="20"/>
        </w:rPr>
        <w:t>72253200-5 systémové podporné služby</w:t>
      </w:r>
      <w:r w:rsidR="008545FD">
        <w:rPr>
          <w:rFonts w:ascii="Cambria" w:hAnsi="Cambria" w:cs="Arial"/>
          <w:color w:val="000000"/>
          <w:sz w:val="20"/>
          <w:szCs w:val="20"/>
        </w:rPr>
        <w:t>.</w:t>
      </w:r>
    </w:p>
    <w:p w14:paraId="0345FDC7" w14:textId="55449C5D" w:rsidR="00265961" w:rsidRDefault="00265961" w:rsidP="000167F4">
      <w:pPr>
        <w:pStyle w:val="Odsekzoznamu"/>
        <w:numPr>
          <w:ilvl w:val="1"/>
          <w:numId w:val="13"/>
        </w:numPr>
        <w:spacing w:after="0" w:line="240" w:lineRule="auto"/>
        <w:jc w:val="both"/>
        <w:rPr>
          <w:rFonts w:ascii="Cambria" w:hAnsi="Cambria" w:cs="Arial"/>
          <w:color w:val="000000"/>
          <w:sz w:val="20"/>
          <w:szCs w:val="20"/>
        </w:rPr>
      </w:pPr>
      <w:r w:rsidRPr="00265961">
        <w:rPr>
          <w:rFonts w:ascii="Cambria" w:hAnsi="Cambria" w:cs="Arial"/>
          <w:color w:val="000000"/>
          <w:sz w:val="20"/>
          <w:szCs w:val="20"/>
        </w:rPr>
        <w:t>Predmet zákazky nie je rozdelený na časti. Uchádzači sú povinní predložiť ponuku na celý predmet zákazky.</w:t>
      </w:r>
    </w:p>
    <w:p w14:paraId="3ED74F11" w14:textId="630FBA6A" w:rsidR="007300E1" w:rsidRPr="00BD3BD8" w:rsidRDefault="004E3CC6" w:rsidP="00BB7273">
      <w:pPr>
        <w:pStyle w:val="Zarkazkladnhotextu2"/>
        <w:tabs>
          <w:tab w:val="right" w:leader="dot" w:pos="10080"/>
        </w:tabs>
        <w:ind w:left="576"/>
        <w:rPr>
          <w:rFonts w:ascii="Cambria" w:hAnsi="Cambria" w:cs="Arial"/>
          <w:sz w:val="20"/>
          <w:szCs w:val="20"/>
        </w:rPr>
      </w:pPr>
      <w:r w:rsidRPr="00BD3BD8">
        <w:rPr>
          <w:rFonts w:ascii="Cambria" w:hAnsi="Cambria" w:cs="Arial"/>
          <w:sz w:val="20"/>
          <w:szCs w:val="20"/>
        </w:rPr>
        <w:tab/>
      </w:r>
      <w:r w:rsidR="00265961" w:rsidRPr="00265961">
        <w:rPr>
          <w:rFonts w:ascii="Cambria" w:hAnsi="Cambria" w:cs="Arial"/>
          <w:sz w:val="20"/>
          <w:szCs w:val="20"/>
        </w:rPr>
        <w:t>Hlavné dôvody nerozdelenia predmetu zákazky na časti: Predmet zákazky nie je rozdelený na časti, pretože ide o poskytovanie služieb, ktoré úzko súvisia a ktoré sú navzájom technicky a prevádzkovo závislé. Rozdelenie zákazky by mohlo viesť k situácii, kde rôzni dodávatelia dodajú nekompatibilné riešenia, čo by narušilo bezpečnosť a funkcionalitu systému. Účelom obstarávania zákazky ako celku je ochrana IT infraštruktúry verejného obstarávateľa pred kybernetickými hrozbami, pričom len ich jednotné a koordinované nasadenie dokáže zabezpečiť efektívnu detekciu, prevenciu a reakciu na bezpečnostné incidenty. Obstaranie zákazky je preto potrebné zabezpečiť ako jeden celok tak, aby bola zachovaná ich plná funkčnosť, kompatibilita, jednotný manažment riešenia a zároveň aby nebola ohrozená bezpečnosť IT infraštruktúry verejného obstarávateľa. Rozdelenie predmetu zákazky by mohlo viesť k nesúladu medzi jednotlivými bezpečnostnými prvkami, čím by sa oslabila celková ochrana IT infraštruktúry verejného obstarávateľa. Zároveň by rozdelenie zákazky mohlo viesť ku komplikáciám pri integrácii a k vyšším nákladom verejného obstarávateľa na koordináciu medzi viacerými dodávateľmi. Z uvedených dôvodov bolo nerozdelenie predmetu zákazky vyhodnotené ako najefektívnejší a najracionálnejší prístup v rámci verejného obstarávania z hľadiska technického riešenia, prevádzky a hospodárnosti, ako aj z hľadiska zachovania maximálnej úrovne kybernetickej bezpečnosti verejného obstarávateľa.</w:t>
      </w:r>
    </w:p>
    <w:p w14:paraId="6DD6E3B2" w14:textId="77777777" w:rsidR="00125914" w:rsidRPr="00BD3BD8" w:rsidRDefault="4C4FAC29" w:rsidP="00BB7273">
      <w:pPr>
        <w:pStyle w:val="Nadpis3"/>
        <w:spacing w:after="0"/>
        <w:rPr>
          <w:rFonts w:ascii="Cambria" w:hAnsi="Cambria"/>
          <w:szCs w:val="20"/>
        </w:rPr>
      </w:pPr>
      <w:bookmarkStart w:id="83" w:name="_Toc220404903"/>
      <w:r w:rsidRPr="00BD3BD8">
        <w:rPr>
          <w:rFonts w:ascii="Cambria" w:hAnsi="Cambria"/>
          <w:szCs w:val="20"/>
        </w:rPr>
        <w:lastRenderedPageBreak/>
        <w:t>Variantné riešenie</w:t>
      </w:r>
      <w:bookmarkEnd w:id="83"/>
    </w:p>
    <w:p w14:paraId="67EA1BB2" w14:textId="20B30D3E" w:rsidR="001C604E" w:rsidRPr="00BD3BD8" w:rsidRDefault="4C4FAC29" w:rsidP="00BB7273">
      <w:pPr>
        <w:ind w:left="567"/>
        <w:jc w:val="both"/>
        <w:rPr>
          <w:rFonts w:ascii="Cambria" w:hAnsi="Cambria" w:cs="Arial"/>
          <w:sz w:val="20"/>
          <w:szCs w:val="20"/>
        </w:rPr>
      </w:pPr>
      <w:r w:rsidRPr="00BD3BD8">
        <w:rPr>
          <w:rFonts w:ascii="Cambria" w:hAnsi="Cambria" w:cs="Arial"/>
          <w:sz w:val="20"/>
          <w:szCs w:val="20"/>
        </w:rPr>
        <w:t xml:space="preserve">Uchádzačom sa nepovoľuje predložiť variantné riešenie požadovaného predmetu zákazky. Ak uchádzač v rámci ponuky predloží aj variantné riešenie, na takéto variantné riešenie sa neprihliada. </w:t>
      </w:r>
    </w:p>
    <w:p w14:paraId="1B357B92" w14:textId="77777777" w:rsidR="00733BED" w:rsidRPr="00BD3BD8" w:rsidRDefault="00733BED" w:rsidP="00BB7273">
      <w:pPr>
        <w:jc w:val="both"/>
        <w:rPr>
          <w:rFonts w:ascii="Cambria" w:hAnsi="Cambria" w:cs="Arial"/>
          <w:sz w:val="20"/>
          <w:szCs w:val="20"/>
        </w:rPr>
      </w:pPr>
    </w:p>
    <w:p w14:paraId="6DD245D6" w14:textId="0E32067D" w:rsidR="00125914" w:rsidRPr="00BD3BD8" w:rsidRDefault="4C4FAC29" w:rsidP="00BB7273">
      <w:pPr>
        <w:pStyle w:val="Nadpis3"/>
        <w:spacing w:after="0"/>
        <w:rPr>
          <w:rFonts w:ascii="Cambria" w:hAnsi="Cambria"/>
          <w:szCs w:val="20"/>
        </w:rPr>
      </w:pPr>
      <w:bookmarkStart w:id="84" w:name="_Toc220404904"/>
      <w:r w:rsidRPr="00BD3BD8">
        <w:rPr>
          <w:rFonts w:ascii="Cambria" w:hAnsi="Cambria"/>
          <w:szCs w:val="20"/>
        </w:rPr>
        <w:t>Miesto, termín a spôsob plnenia predmetu zákazky</w:t>
      </w:r>
      <w:bookmarkEnd w:id="84"/>
    </w:p>
    <w:p w14:paraId="3F1220F1" w14:textId="6D6F5816" w:rsidR="00B9551F" w:rsidRDefault="4C4FAC29" w:rsidP="00D237EF">
      <w:pPr>
        <w:pStyle w:val="Odsekzoznamu"/>
        <w:numPr>
          <w:ilvl w:val="1"/>
          <w:numId w:val="14"/>
        </w:numPr>
        <w:tabs>
          <w:tab w:val="right" w:leader="dot" w:pos="9000"/>
          <w:tab w:val="left" w:leader="dot" w:pos="10034"/>
        </w:tabs>
        <w:spacing w:after="0" w:line="240" w:lineRule="auto"/>
        <w:ind w:hanging="502"/>
        <w:jc w:val="both"/>
        <w:rPr>
          <w:rFonts w:ascii="Cambria" w:hAnsi="Cambria" w:cs="Arial"/>
          <w:sz w:val="20"/>
          <w:szCs w:val="20"/>
        </w:rPr>
      </w:pPr>
      <w:r w:rsidRPr="00B9551F">
        <w:rPr>
          <w:rFonts w:ascii="Cambria" w:hAnsi="Cambria" w:cs="Arial"/>
          <w:sz w:val="20"/>
          <w:szCs w:val="20"/>
        </w:rPr>
        <w:t>Miesto plnenia predmetu zákazky</w:t>
      </w:r>
      <w:r w:rsidR="006E5330" w:rsidRPr="00B9551F">
        <w:rPr>
          <w:rFonts w:ascii="Cambria" w:hAnsi="Cambria" w:cs="Arial"/>
          <w:sz w:val="20"/>
          <w:szCs w:val="20"/>
        </w:rPr>
        <w:t xml:space="preserve"> je</w:t>
      </w:r>
      <w:r w:rsidRPr="00B9551F">
        <w:rPr>
          <w:rFonts w:ascii="Cambria" w:hAnsi="Cambria" w:cs="Arial"/>
          <w:sz w:val="20"/>
          <w:szCs w:val="20"/>
        </w:rPr>
        <w:t xml:space="preserve"> </w:t>
      </w:r>
      <w:r w:rsidR="00B9551F">
        <w:rPr>
          <w:rFonts w:ascii="Cambria" w:hAnsi="Cambria" w:cs="Arial"/>
          <w:sz w:val="20"/>
          <w:szCs w:val="20"/>
        </w:rPr>
        <w:t xml:space="preserve">ústredie Národnej banky Slovenska, ulica </w:t>
      </w:r>
      <w:r w:rsidR="00B9551F" w:rsidRPr="00B9551F">
        <w:rPr>
          <w:rFonts w:ascii="Cambria" w:hAnsi="Cambria" w:cs="Arial"/>
          <w:sz w:val="20"/>
          <w:szCs w:val="20"/>
        </w:rPr>
        <w:t>Imricha Karvaša 1, 813 25 Bratislava</w:t>
      </w:r>
      <w:r w:rsidR="00B9551F">
        <w:rPr>
          <w:rFonts w:ascii="Cambria" w:hAnsi="Cambria" w:cs="Arial"/>
          <w:sz w:val="20"/>
          <w:szCs w:val="20"/>
        </w:rPr>
        <w:t>.</w:t>
      </w:r>
    </w:p>
    <w:p w14:paraId="4492E8DD" w14:textId="435B7A97" w:rsidR="00986196" w:rsidRPr="00B9551F" w:rsidRDefault="00FA446C" w:rsidP="00D237EF">
      <w:pPr>
        <w:pStyle w:val="Odsekzoznamu"/>
        <w:numPr>
          <w:ilvl w:val="1"/>
          <w:numId w:val="14"/>
        </w:numPr>
        <w:tabs>
          <w:tab w:val="right" w:leader="dot" w:pos="9000"/>
          <w:tab w:val="left" w:leader="dot" w:pos="10034"/>
        </w:tabs>
        <w:spacing w:after="0" w:line="240" w:lineRule="auto"/>
        <w:ind w:hanging="502"/>
        <w:jc w:val="both"/>
        <w:rPr>
          <w:rFonts w:ascii="Cambria" w:hAnsi="Cambria" w:cs="Arial"/>
          <w:sz w:val="20"/>
          <w:szCs w:val="20"/>
        </w:rPr>
      </w:pPr>
      <w:bookmarkStart w:id="85" w:name="_Hlk172821247"/>
      <w:r w:rsidRPr="00B9551F">
        <w:rPr>
          <w:rFonts w:ascii="Cambria" w:hAnsi="Cambria" w:cs="Arial"/>
          <w:sz w:val="20"/>
          <w:szCs w:val="20"/>
        </w:rPr>
        <w:t xml:space="preserve">Predmet zákazky bude </w:t>
      </w:r>
      <w:r w:rsidR="002C4751" w:rsidRPr="00B9551F">
        <w:rPr>
          <w:rFonts w:ascii="Cambria" w:hAnsi="Cambria" w:cs="Arial"/>
          <w:sz w:val="20"/>
          <w:szCs w:val="20"/>
        </w:rPr>
        <w:t>poskytnutý</w:t>
      </w:r>
      <w:r w:rsidR="00710C36" w:rsidRPr="00B9551F">
        <w:rPr>
          <w:rFonts w:ascii="Cambria" w:hAnsi="Cambria" w:cs="Arial"/>
          <w:sz w:val="20"/>
          <w:szCs w:val="20"/>
        </w:rPr>
        <w:t xml:space="preserve"> </w:t>
      </w:r>
      <w:r w:rsidRPr="00B9551F">
        <w:rPr>
          <w:rFonts w:ascii="Cambria" w:hAnsi="Cambria" w:cs="Arial"/>
          <w:sz w:val="20"/>
          <w:szCs w:val="20"/>
        </w:rPr>
        <w:t>v</w:t>
      </w:r>
      <w:r w:rsidR="002C4751" w:rsidRPr="00B9551F">
        <w:rPr>
          <w:rFonts w:ascii="Cambria" w:hAnsi="Cambria" w:cs="Arial"/>
          <w:sz w:val="20"/>
          <w:szCs w:val="20"/>
        </w:rPr>
        <w:t xml:space="preserve"> </w:t>
      </w:r>
      <w:r w:rsidRPr="00B9551F">
        <w:rPr>
          <w:rFonts w:ascii="Cambria" w:hAnsi="Cambria" w:cs="Arial"/>
          <w:sz w:val="20"/>
          <w:szCs w:val="20"/>
        </w:rPr>
        <w:t>termínoch a</w:t>
      </w:r>
      <w:r w:rsidR="002C4751" w:rsidRPr="00B9551F">
        <w:rPr>
          <w:rFonts w:ascii="Cambria" w:hAnsi="Cambria" w:cs="Arial"/>
          <w:sz w:val="20"/>
          <w:szCs w:val="20"/>
        </w:rPr>
        <w:t xml:space="preserve"> </w:t>
      </w:r>
      <w:r w:rsidRPr="00B9551F">
        <w:rPr>
          <w:rFonts w:ascii="Cambria" w:hAnsi="Cambria" w:cs="Arial"/>
          <w:sz w:val="20"/>
          <w:szCs w:val="20"/>
        </w:rPr>
        <w:t xml:space="preserve">spôsobom </w:t>
      </w:r>
      <w:r w:rsidR="00986196" w:rsidRPr="00B9551F">
        <w:rPr>
          <w:rFonts w:ascii="Cambria" w:hAnsi="Cambria" w:cs="Arial"/>
          <w:sz w:val="20"/>
          <w:szCs w:val="20"/>
        </w:rPr>
        <w:t xml:space="preserve">podľa </w:t>
      </w:r>
      <w:r w:rsidR="0019053F" w:rsidRPr="00B9551F">
        <w:rPr>
          <w:rFonts w:ascii="Cambria" w:hAnsi="Cambria" w:cs="Arial"/>
          <w:sz w:val="20"/>
          <w:szCs w:val="20"/>
        </w:rPr>
        <w:t xml:space="preserve">obchodných podmienok </w:t>
      </w:r>
      <w:r w:rsidR="00986196" w:rsidRPr="00B9551F">
        <w:rPr>
          <w:rFonts w:ascii="Cambria" w:hAnsi="Cambria" w:cs="Arial"/>
          <w:sz w:val="20"/>
          <w:szCs w:val="20"/>
        </w:rPr>
        <w:t>uvedených v</w:t>
      </w:r>
      <w:r w:rsidR="00B17F42">
        <w:rPr>
          <w:rFonts w:ascii="Cambria" w:hAnsi="Cambria" w:cs="Arial"/>
          <w:sz w:val="20"/>
          <w:szCs w:val="20"/>
        </w:rPr>
        <w:t xml:space="preserve"> návrhu </w:t>
      </w:r>
      <w:r w:rsidR="00A52AE4" w:rsidRPr="00B9551F">
        <w:rPr>
          <w:rFonts w:ascii="Cambria" w:hAnsi="Cambria" w:cs="Arial"/>
          <w:sz w:val="20"/>
          <w:szCs w:val="20"/>
        </w:rPr>
        <w:t>zmluv</w:t>
      </w:r>
      <w:r w:rsidR="00B17F42">
        <w:rPr>
          <w:rFonts w:ascii="Cambria" w:hAnsi="Cambria" w:cs="Arial"/>
          <w:sz w:val="20"/>
          <w:szCs w:val="20"/>
        </w:rPr>
        <w:t>y</w:t>
      </w:r>
      <w:r w:rsidR="0033691C" w:rsidRPr="00B9551F">
        <w:rPr>
          <w:rFonts w:ascii="Cambria" w:hAnsi="Cambria" w:cs="Arial"/>
          <w:sz w:val="20"/>
          <w:szCs w:val="20"/>
        </w:rPr>
        <w:t xml:space="preserve">, </w:t>
      </w:r>
      <w:r w:rsidR="00045392" w:rsidRPr="00045392">
        <w:rPr>
          <w:rFonts w:ascii="Cambria" w:hAnsi="Cambria" w:cs="Arial"/>
          <w:sz w:val="20"/>
          <w:szCs w:val="20"/>
        </w:rPr>
        <w:t>ktor</w:t>
      </w:r>
      <w:r w:rsidR="00B6268A">
        <w:rPr>
          <w:rFonts w:ascii="Cambria" w:hAnsi="Cambria" w:cs="Arial"/>
          <w:sz w:val="20"/>
          <w:szCs w:val="20"/>
        </w:rPr>
        <w:t>ý</w:t>
      </w:r>
      <w:r w:rsidR="00045392" w:rsidRPr="00045392">
        <w:rPr>
          <w:rFonts w:ascii="Cambria" w:hAnsi="Cambria" w:cs="Arial"/>
          <w:sz w:val="20"/>
          <w:szCs w:val="20"/>
        </w:rPr>
        <w:t xml:space="preserve"> tvorí </w:t>
      </w:r>
      <w:r w:rsidR="00B17F42">
        <w:fldChar w:fldCharType="begin"/>
      </w:r>
      <w:r w:rsidR="00B17F42">
        <w:instrText>HYPERLINK \l "príloha10"</w:instrText>
      </w:r>
      <w:ins w:id="86" w:author="Slabá Júlia" w:date="2026-04-27T08:10:00Z" w16du:dateUtc="2026-04-27T06:10:00Z"/>
      <w:r w:rsidR="00B17F42">
        <w:fldChar w:fldCharType="separate"/>
      </w:r>
      <w:r w:rsidR="00B17F42">
        <w:rPr>
          <w:rStyle w:val="Hypertextovprepojenie"/>
          <w:rFonts w:ascii="Cambria" w:hAnsi="Cambria" w:cs="Arial"/>
          <w:sz w:val="20"/>
          <w:szCs w:val="20"/>
        </w:rPr>
        <w:t>prílohu 9</w:t>
      </w:r>
      <w:r w:rsidR="00B17F42">
        <w:fldChar w:fldCharType="end"/>
      </w:r>
      <w:r w:rsidR="00045392" w:rsidRPr="00045392">
        <w:rPr>
          <w:rFonts w:ascii="Cambria" w:hAnsi="Cambria" w:cs="Arial"/>
          <w:sz w:val="20"/>
          <w:szCs w:val="20"/>
        </w:rPr>
        <w:t xml:space="preserve"> týchto súťažných podkladov</w:t>
      </w:r>
      <w:r w:rsidR="00752351" w:rsidRPr="00B9551F">
        <w:rPr>
          <w:rFonts w:ascii="Cambria" w:hAnsi="Cambria" w:cs="Arial"/>
          <w:sz w:val="20"/>
          <w:szCs w:val="20"/>
        </w:rPr>
        <w:t>.</w:t>
      </w:r>
      <w:r w:rsidR="00986196" w:rsidRPr="00B9551F">
        <w:rPr>
          <w:rFonts w:ascii="Cambria" w:hAnsi="Cambria" w:cs="Arial"/>
          <w:sz w:val="20"/>
          <w:szCs w:val="20"/>
        </w:rPr>
        <w:t xml:space="preserve"> </w:t>
      </w:r>
    </w:p>
    <w:p w14:paraId="319EEA59" w14:textId="77777777" w:rsidR="00787A0D" w:rsidRPr="00BD3BD8" w:rsidRDefault="00787A0D" w:rsidP="00BB7273">
      <w:pPr>
        <w:pStyle w:val="Odsekzoznamu"/>
        <w:tabs>
          <w:tab w:val="right" w:leader="dot" w:pos="9000"/>
          <w:tab w:val="left" w:leader="dot" w:pos="10034"/>
        </w:tabs>
        <w:spacing w:after="0" w:line="240" w:lineRule="auto"/>
        <w:ind w:left="502"/>
        <w:jc w:val="both"/>
        <w:rPr>
          <w:rFonts w:ascii="Cambria" w:hAnsi="Cambria" w:cs="Arial"/>
          <w:sz w:val="20"/>
          <w:szCs w:val="20"/>
        </w:rPr>
      </w:pPr>
    </w:p>
    <w:p w14:paraId="6DF1DC29" w14:textId="77777777" w:rsidR="00125914" w:rsidRPr="00BD3BD8" w:rsidRDefault="4C4FAC29" w:rsidP="00BB7273">
      <w:pPr>
        <w:pStyle w:val="Nadpis3"/>
        <w:spacing w:after="0"/>
        <w:rPr>
          <w:rFonts w:ascii="Cambria" w:hAnsi="Cambria"/>
          <w:szCs w:val="20"/>
        </w:rPr>
      </w:pPr>
      <w:bookmarkStart w:id="87" w:name="_Toc220404905"/>
      <w:bookmarkEnd w:id="85"/>
      <w:r w:rsidRPr="00BD3BD8">
        <w:rPr>
          <w:rFonts w:ascii="Cambria" w:hAnsi="Cambria"/>
          <w:szCs w:val="20"/>
        </w:rPr>
        <w:t>Zdroj finančných prostriedkov</w:t>
      </w:r>
      <w:bookmarkEnd w:id="87"/>
    </w:p>
    <w:p w14:paraId="729810A5" w14:textId="77777777" w:rsidR="00B12B0E" w:rsidRPr="00BD3BD8" w:rsidRDefault="4C4FAC29" w:rsidP="00BB7273">
      <w:pPr>
        <w:ind w:firstLine="567"/>
        <w:rPr>
          <w:rFonts w:ascii="Cambria" w:hAnsi="Cambria"/>
          <w:sz w:val="20"/>
          <w:szCs w:val="20"/>
        </w:rPr>
      </w:pPr>
      <w:r w:rsidRPr="00BD3BD8">
        <w:rPr>
          <w:rFonts w:ascii="Cambria" w:hAnsi="Cambria"/>
          <w:sz w:val="20"/>
          <w:szCs w:val="20"/>
        </w:rPr>
        <w:t>Financovanie predmetu zákazky sa zabezpečí z rozpočtových prostriedkov verejného obstarávateľa.</w:t>
      </w:r>
    </w:p>
    <w:p w14:paraId="50E2D186" w14:textId="77777777" w:rsidR="00FA446C" w:rsidRPr="00BD3BD8" w:rsidRDefault="00FA446C" w:rsidP="00BB7273">
      <w:pPr>
        <w:tabs>
          <w:tab w:val="right" w:leader="dot" w:pos="9000"/>
          <w:tab w:val="left" w:leader="dot" w:pos="10034"/>
        </w:tabs>
        <w:jc w:val="both"/>
        <w:rPr>
          <w:rFonts w:ascii="Cambria" w:hAnsi="Cambria" w:cs="Arial"/>
          <w:sz w:val="20"/>
          <w:szCs w:val="20"/>
        </w:rPr>
      </w:pPr>
    </w:p>
    <w:p w14:paraId="7E9B81A1" w14:textId="79F8894E" w:rsidR="00125914" w:rsidRPr="00BD3BD8" w:rsidRDefault="4C4FAC29" w:rsidP="00BB7273">
      <w:pPr>
        <w:pStyle w:val="Nadpis3"/>
        <w:spacing w:after="0"/>
        <w:rPr>
          <w:rFonts w:ascii="Cambria" w:hAnsi="Cambria" w:cs="Arial"/>
          <w:szCs w:val="20"/>
        </w:rPr>
      </w:pPr>
      <w:bookmarkStart w:id="88" w:name="_Toc220404906"/>
      <w:r w:rsidRPr="00BD3BD8">
        <w:rPr>
          <w:rFonts w:ascii="Cambria" w:hAnsi="Cambria"/>
          <w:szCs w:val="20"/>
        </w:rPr>
        <w:t>Zmluva</w:t>
      </w:r>
      <w:bookmarkEnd w:id="88"/>
    </w:p>
    <w:p w14:paraId="4C2DC8DA" w14:textId="736AEFE1" w:rsidR="005E6797" w:rsidRPr="00BD3BD8" w:rsidRDefault="4C4FAC29" w:rsidP="00612181">
      <w:pPr>
        <w:ind w:left="567"/>
        <w:jc w:val="both"/>
        <w:rPr>
          <w:rFonts w:ascii="Cambria" w:hAnsi="Cambria" w:cs="Arial"/>
          <w:sz w:val="20"/>
          <w:szCs w:val="20"/>
          <w:lang w:eastAsia="en-US"/>
        </w:rPr>
      </w:pPr>
      <w:r w:rsidRPr="00BD3BD8">
        <w:rPr>
          <w:rFonts w:ascii="Cambria" w:hAnsi="Cambria" w:cs="Arial"/>
          <w:sz w:val="20"/>
          <w:szCs w:val="20"/>
        </w:rPr>
        <w:t xml:space="preserve">Výsledkom verejného obstarávania </w:t>
      </w:r>
      <w:r w:rsidRPr="007A5E6F">
        <w:rPr>
          <w:rFonts w:ascii="Cambria" w:hAnsi="Cambria" w:cs="Arial"/>
          <w:sz w:val="20"/>
          <w:szCs w:val="20"/>
        </w:rPr>
        <w:t>bude</w:t>
      </w:r>
      <w:r w:rsidRPr="007A5E6F">
        <w:rPr>
          <w:rFonts w:ascii="Cambria" w:hAnsi="Cambria" w:cs="Arial"/>
          <w:sz w:val="20"/>
          <w:szCs w:val="20"/>
          <w:lang w:eastAsia="en-US"/>
        </w:rPr>
        <w:t xml:space="preserve"> </w:t>
      </w:r>
      <w:bookmarkStart w:id="89" w:name="_Hlk204001958"/>
      <w:r w:rsidR="00B9551F" w:rsidRPr="001C66EF">
        <w:rPr>
          <w:rFonts w:ascii="Cambria" w:hAnsi="Cambria" w:cs="Arial"/>
          <w:sz w:val="20"/>
          <w:szCs w:val="20"/>
          <w:lang w:eastAsia="en-US"/>
        </w:rPr>
        <w:t>Zmluv</w:t>
      </w:r>
      <w:r w:rsidR="001D4AFA" w:rsidRPr="001C66EF">
        <w:rPr>
          <w:rFonts w:ascii="Cambria" w:hAnsi="Cambria" w:cs="Arial"/>
          <w:sz w:val="20"/>
          <w:szCs w:val="20"/>
          <w:lang w:eastAsia="en-US"/>
        </w:rPr>
        <w:t>a</w:t>
      </w:r>
      <w:r w:rsidR="00B9551F" w:rsidRPr="001C66EF">
        <w:rPr>
          <w:rFonts w:ascii="Cambria" w:hAnsi="Cambria" w:cs="Arial"/>
          <w:sz w:val="20"/>
          <w:szCs w:val="20"/>
          <w:lang w:eastAsia="en-US"/>
        </w:rPr>
        <w:t xml:space="preserve"> o poskytovaní služieb č. C-NBS1-000-120-567</w:t>
      </w:r>
      <w:bookmarkEnd w:id="89"/>
      <w:r w:rsidR="009334BC" w:rsidRPr="007A5E6F">
        <w:rPr>
          <w:rFonts w:ascii="Cambria" w:hAnsi="Cambria" w:cs="Arial"/>
          <w:sz w:val="20"/>
          <w:szCs w:val="20"/>
          <w:lang w:eastAsia="en-US"/>
        </w:rPr>
        <w:t xml:space="preserve"> (</w:t>
      </w:r>
      <w:r w:rsidR="009334BC" w:rsidRPr="00BD3BD8">
        <w:rPr>
          <w:rFonts w:ascii="Cambria" w:hAnsi="Cambria" w:cs="Arial"/>
          <w:sz w:val="20"/>
          <w:szCs w:val="20"/>
          <w:lang w:eastAsia="en-US"/>
        </w:rPr>
        <w:t>ďalej len „zmluva“)</w:t>
      </w:r>
      <w:r w:rsidR="00612181" w:rsidRPr="00BD3BD8">
        <w:rPr>
          <w:rFonts w:ascii="Cambria" w:hAnsi="Cambria" w:cs="Arial"/>
          <w:sz w:val="20"/>
          <w:szCs w:val="20"/>
          <w:lang w:eastAsia="en-US"/>
        </w:rPr>
        <w:t>, ktor</w:t>
      </w:r>
      <w:r w:rsidR="00A52AE4" w:rsidRPr="00BD3BD8">
        <w:rPr>
          <w:rFonts w:ascii="Cambria" w:hAnsi="Cambria" w:cs="Arial"/>
          <w:sz w:val="20"/>
          <w:szCs w:val="20"/>
          <w:lang w:eastAsia="en-US"/>
        </w:rPr>
        <w:t>á</w:t>
      </w:r>
      <w:r w:rsidR="00612181" w:rsidRPr="00BD3BD8">
        <w:rPr>
          <w:rFonts w:ascii="Cambria" w:hAnsi="Cambria" w:cs="Arial"/>
          <w:sz w:val="20"/>
          <w:szCs w:val="20"/>
          <w:lang w:eastAsia="en-US"/>
        </w:rPr>
        <w:t xml:space="preserve"> </w:t>
      </w:r>
      <w:r w:rsidRPr="00BD3BD8">
        <w:rPr>
          <w:rFonts w:ascii="Cambria" w:hAnsi="Cambria" w:cs="Arial"/>
          <w:sz w:val="20"/>
          <w:szCs w:val="20"/>
        </w:rPr>
        <w:t>tvor</w:t>
      </w:r>
      <w:r w:rsidR="00A52AE4" w:rsidRPr="00BD3BD8">
        <w:rPr>
          <w:rFonts w:ascii="Cambria" w:hAnsi="Cambria" w:cs="Arial"/>
          <w:sz w:val="20"/>
          <w:szCs w:val="20"/>
        </w:rPr>
        <w:t>í</w:t>
      </w:r>
      <w:r w:rsidRPr="00BD3BD8">
        <w:rPr>
          <w:rFonts w:ascii="Cambria" w:hAnsi="Cambria" w:cs="Arial"/>
          <w:sz w:val="20"/>
          <w:szCs w:val="20"/>
        </w:rPr>
        <w:t xml:space="preserve"> </w:t>
      </w:r>
      <w:r w:rsidR="00B17F42">
        <w:fldChar w:fldCharType="begin"/>
      </w:r>
      <w:r w:rsidR="00B17F42">
        <w:instrText>HYPERLINK \l "príloha10"</w:instrText>
      </w:r>
      <w:ins w:id="90" w:author="Slabá Júlia" w:date="2026-04-27T08:10:00Z" w16du:dateUtc="2026-04-27T06:10:00Z"/>
      <w:r w:rsidR="00B17F42">
        <w:fldChar w:fldCharType="separate"/>
      </w:r>
      <w:r w:rsidR="00B17F42">
        <w:rPr>
          <w:rStyle w:val="Hypertextovprepojenie"/>
          <w:rFonts w:ascii="Cambria" w:hAnsi="Cambria" w:cs="Arial"/>
          <w:sz w:val="20"/>
          <w:szCs w:val="20"/>
        </w:rPr>
        <w:t>prílohu 9</w:t>
      </w:r>
      <w:r w:rsidR="00B17F42">
        <w:fldChar w:fldCharType="end"/>
      </w:r>
      <w:r w:rsidRPr="00BD3BD8">
        <w:rPr>
          <w:rFonts w:ascii="Cambria" w:hAnsi="Cambria" w:cs="Arial"/>
          <w:sz w:val="20"/>
          <w:szCs w:val="20"/>
        </w:rPr>
        <w:t xml:space="preserve"> týchto súťažných podkladov.</w:t>
      </w:r>
      <w:bookmarkStart w:id="91" w:name="_Hlk172819301"/>
      <w:bookmarkEnd w:id="91"/>
    </w:p>
    <w:p w14:paraId="7BCBF8E6" w14:textId="0CA8CF98" w:rsidR="00B12B0E" w:rsidRPr="00BD3BD8" w:rsidRDefault="00B12B0E" w:rsidP="00BB7273">
      <w:pPr>
        <w:jc w:val="both"/>
        <w:rPr>
          <w:rFonts w:ascii="Cambria" w:hAnsi="Cambria" w:cs="Arial"/>
          <w:sz w:val="20"/>
          <w:szCs w:val="20"/>
        </w:rPr>
      </w:pPr>
    </w:p>
    <w:p w14:paraId="5B1888B6" w14:textId="77777777" w:rsidR="00784D50" w:rsidRPr="00BD3BD8" w:rsidRDefault="4C4FAC29" w:rsidP="00BB7273">
      <w:pPr>
        <w:pStyle w:val="Nadpis3"/>
        <w:spacing w:after="0"/>
        <w:rPr>
          <w:rFonts w:ascii="Cambria" w:hAnsi="Cambria"/>
          <w:szCs w:val="20"/>
        </w:rPr>
      </w:pPr>
      <w:bookmarkStart w:id="92" w:name="_Toc220404907"/>
      <w:r w:rsidRPr="00BD3BD8">
        <w:rPr>
          <w:rFonts w:ascii="Cambria" w:hAnsi="Cambria"/>
          <w:szCs w:val="20"/>
        </w:rPr>
        <w:t>Lehota viazanosti ponuky</w:t>
      </w:r>
      <w:bookmarkEnd w:id="92"/>
    </w:p>
    <w:p w14:paraId="5741A361" w14:textId="734C49BB" w:rsidR="00B825E5" w:rsidRPr="00BD3BD8" w:rsidRDefault="4C4FAC29" w:rsidP="00326A50">
      <w:pPr>
        <w:pStyle w:val="Odsekzoznamu"/>
        <w:numPr>
          <w:ilvl w:val="1"/>
          <w:numId w:val="22"/>
        </w:numPr>
        <w:spacing w:after="0" w:line="240" w:lineRule="auto"/>
        <w:ind w:left="567" w:hanging="567"/>
        <w:jc w:val="both"/>
        <w:rPr>
          <w:rFonts w:ascii="Cambria" w:hAnsi="Cambria"/>
          <w:sz w:val="20"/>
          <w:szCs w:val="20"/>
        </w:rPr>
      </w:pPr>
      <w:r w:rsidRPr="00BD3BD8">
        <w:rPr>
          <w:rFonts w:ascii="Cambria" w:hAnsi="Cambria" w:cs="Arial"/>
          <w:sz w:val="20"/>
          <w:szCs w:val="20"/>
        </w:rPr>
        <w:t>Uchádzač je svojou ponukou viazaný počas lehoty viazanosti ponúk. Lehota viazanosti ponúk plynie od uplynutia lehoty na predkladanie ponúk do uplynutia lehoty viazanosti ponúk stanovenej verejným obstarávateľom.</w:t>
      </w:r>
    </w:p>
    <w:p w14:paraId="52C44C16" w14:textId="54D54672" w:rsidR="00EC00AA" w:rsidRPr="001E4D21" w:rsidRDefault="4C4FAC29" w:rsidP="00EC00AA">
      <w:pPr>
        <w:pStyle w:val="Odsekzoznamu"/>
        <w:numPr>
          <w:ilvl w:val="1"/>
          <w:numId w:val="22"/>
        </w:numPr>
        <w:spacing w:after="0" w:line="240" w:lineRule="auto"/>
        <w:ind w:left="567" w:hanging="567"/>
        <w:jc w:val="both"/>
        <w:rPr>
          <w:rFonts w:ascii="Cambria" w:hAnsi="Cambria"/>
          <w:sz w:val="20"/>
          <w:szCs w:val="20"/>
        </w:rPr>
      </w:pPr>
      <w:r w:rsidRPr="00BD3BD8">
        <w:rPr>
          <w:rFonts w:ascii="Cambria" w:hAnsi="Cambria" w:cs="Arial"/>
          <w:sz w:val="20"/>
          <w:szCs w:val="20"/>
        </w:rPr>
        <w:t xml:space="preserve">Lehota viazanosti ponúk </w:t>
      </w:r>
      <w:r w:rsidRPr="00851665">
        <w:rPr>
          <w:rFonts w:ascii="Cambria" w:hAnsi="Cambria" w:cs="Arial"/>
          <w:sz w:val="20"/>
          <w:szCs w:val="20"/>
        </w:rPr>
        <w:t xml:space="preserve">je </w:t>
      </w:r>
      <w:r w:rsidR="00853044" w:rsidRPr="00851665">
        <w:rPr>
          <w:rFonts w:ascii="Cambria" w:hAnsi="Cambria" w:cs="Arial"/>
          <w:sz w:val="20"/>
          <w:szCs w:val="20"/>
        </w:rPr>
        <w:t xml:space="preserve">do </w:t>
      </w:r>
      <w:bookmarkStart w:id="93" w:name="_Ref183517580"/>
      <w:r w:rsidR="00DF0663" w:rsidRPr="00851665">
        <w:rPr>
          <w:rFonts w:ascii="Cambria" w:hAnsi="Cambria" w:cs="Arial"/>
          <w:b/>
          <w:bCs/>
          <w:sz w:val="20"/>
          <w:szCs w:val="20"/>
        </w:rPr>
        <w:t>3</w:t>
      </w:r>
      <w:r w:rsidR="006E5330" w:rsidRPr="00851665">
        <w:rPr>
          <w:rFonts w:ascii="Cambria" w:hAnsi="Cambria" w:cs="Arial"/>
          <w:b/>
          <w:bCs/>
          <w:sz w:val="20"/>
          <w:szCs w:val="20"/>
        </w:rPr>
        <w:t>0</w:t>
      </w:r>
      <w:r w:rsidR="00DF0663" w:rsidRPr="00851665">
        <w:rPr>
          <w:rFonts w:ascii="Cambria" w:hAnsi="Cambria" w:cs="Arial"/>
          <w:b/>
          <w:bCs/>
          <w:sz w:val="20"/>
          <w:szCs w:val="20"/>
        </w:rPr>
        <w:t>.</w:t>
      </w:r>
      <w:r w:rsidR="006E5330" w:rsidRPr="00851665">
        <w:rPr>
          <w:rFonts w:ascii="Cambria" w:hAnsi="Cambria" w:cs="Arial"/>
          <w:b/>
          <w:bCs/>
          <w:sz w:val="20"/>
          <w:szCs w:val="20"/>
        </w:rPr>
        <w:t>1</w:t>
      </w:r>
      <w:r w:rsidR="00DF0663" w:rsidRPr="00851665">
        <w:rPr>
          <w:rFonts w:ascii="Cambria" w:hAnsi="Cambria" w:cs="Arial"/>
          <w:b/>
          <w:bCs/>
          <w:sz w:val="20"/>
          <w:szCs w:val="20"/>
        </w:rPr>
        <w:t>1.202</w:t>
      </w:r>
      <w:r w:rsidR="006E5330" w:rsidRPr="00851665">
        <w:rPr>
          <w:rFonts w:ascii="Cambria" w:hAnsi="Cambria" w:cs="Arial"/>
          <w:b/>
          <w:bCs/>
          <w:sz w:val="20"/>
          <w:szCs w:val="20"/>
        </w:rPr>
        <w:t>6</w:t>
      </w:r>
      <w:r w:rsidR="00853044" w:rsidRPr="001E4D21">
        <w:rPr>
          <w:rFonts w:ascii="Cambria" w:hAnsi="Cambria" w:cs="Arial"/>
          <w:sz w:val="20"/>
          <w:szCs w:val="20"/>
        </w:rPr>
        <w:t xml:space="preserve">. </w:t>
      </w:r>
      <w:r w:rsidR="00612181" w:rsidRPr="001E4D21">
        <w:rPr>
          <w:rFonts w:ascii="Cambria" w:hAnsi="Cambria" w:cs="Arial"/>
          <w:sz w:val="20"/>
          <w:szCs w:val="20"/>
        </w:rPr>
        <w:t xml:space="preserve"> </w:t>
      </w:r>
    </w:p>
    <w:p w14:paraId="74F89B93" w14:textId="4CB4E50F" w:rsidR="00EC00AA" w:rsidRPr="00BD3BD8" w:rsidRDefault="00EC00AA" w:rsidP="00EC00AA">
      <w:pPr>
        <w:pStyle w:val="Odsekzoznamu"/>
        <w:numPr>
          <w:ilvl w:val="1"/>
          <w:numId w:val="22"/>
        </w:numPr>
        <w:spacing w:after="0" w:line="240" w:lineRule="auto"/>
        <w:ind w:left="567" w:hanging="567"/>
        <w:jc w:val="both"/>
        <w:rPr>
          <w:rFonts w:ascii="Cambria" w:hAnsi="Cambria"/>
          <w:sz w:val="20"/>
          <w:szCs w:val="20"/>
        </w:rPr>
      </w:pPr>
      <w:r w:rsidRPr="00BD3BD8">
        <w:rPr>
          <w:rFonts w:asciiTheme="majorHAnsi" w:hAnsiTheme="majorHAnsi"/>
          <w:sz w:val="20"/>
          <w:szCs w:val="20"/>
        </w:rPr>
        <w:t xml:space="preserve">Verejný obstarávateľ si vyhradzuje právo primerane predĺžiť lehotu viazanosti ponúk. Verejný obstarávateľ v takomto prípade upovedomí uchádzačov o predĺžení lehoty viazanosti ponúk. </w:t>
      </w:r>
    </w:p>
    <w:p w14:paraId="6B47FCD8" w14:textId="4CE5C4ED" w:rsidR="00EC00AA" w:rsidRPr="00BD3BD8" w:rsidRDefault="00EC00AA" w:rsidP="00EC00AA">
      <w:pPr>
        <w:pStyle w:val="Odsekzoznamu"/>
        <w:numPr>
          <w:ilvl w:val="1"/>
          <w:numId w:val="22"/>
        </w:numPr>
        <w:spacing w:after="0" w:line="240" w:lineRule="auto"/>
        <w:ind w:left="567" w:hanging="567"/>
        <w:jc w:val="both"/>
        <w:rPr>
          <w:rFonts w:ascii="Cambria" w:hAnsi="Cambria"/>
          <w:sz w:val="20"/>
          <w:szCs w:val="20"/>
        </w:rPr>
      </w:pPr>
      <w:r w:rsidRPr="00BD3BD8">
        <w:rPr>
          <w:rFonts w:asciiTheme="majorHAnsi" w:hAnsiTheme="majorHAnsi"/>
          <w:sz w:val="20"/>
          <w:szCs w:val="20"/>
        </w:rPr>
        <w:t>Uchádzači sú svojou ponukou viazaní do uplynutia verejným obstarávateľom oznámenej, primerane predĺženej lehoty viazanosti ponúk podľa bodu 9.3 týchto súťažných podkladov</w:t>
      </w:r>
      <w:r w:rsidR="008545FD">
        <w:rPr>
          <w:rFonts w:asciiTheme="majorHAnsi" w:hAnsiTheme="majorHAnsi"/>
          <w:sz w:val="20"/>
          <w:szCs w:val="20"/>
        </w:rPr>
        <w:t>.</w:t>
      </w:r>
    </w:p>
    <w:p w14:paraId="66B87EB8" w14:textId="77777777" w:rsidR="00911935" w:rsidRPr="00BD3BD8" w:rsidRDefault="00911935" w:rsidP="00911935">
      <w:pPr>
        <w:pStyle w:val="Odsekzoznamu"/>
        <w:spacing w:after="0" w:line="240" w:lineRule="auto"/>
        <w:ind w:left="567"/>
        <w:jc w:val="both"/>
        <w:rPr>
          <w:rFonts w:ascii="Cambria" w:hAnsi="Cambria"/>
          <w:sz w:val="20"/>
          <w:szCs w:val="20"/>
        </w:rPr>
      </w:pPr>
    </w:p>
    <w:p w14:paraId="350D1579" w14:textId="622FF3FA" w:rsidR="00676AF2" w:rsidRPr="00BD3BD8" w:rsidRDefault="4C4FAC29" w:rsidP="00BB7273">
      <w:pPr>
        <w:pStyle w:val="Nadpis3"/>
        <w:spacing w:after="0"/>
        <w:rPr>
          <w:rFonts w:ascii="Cambria" w:hAnsi="Cambria"/>
          <w:szCs w:val="20"/>
        </w:rPr>
      </w:pPr>
      <w:bookmarkStart w:id="94" w:name="_Toc220404908"/>
      <w:bookmarkEnd w:id="93"/>
      <w:r w:rsidRPr="00BD3BD8">
        <w:rPr>
          <w:rFonts w:ascii="Cambria" w:hAnsi="Cambria"/>
          <w:szCs w:val="20"/>
        </w:rPr>
        <w:t>Skupina dodávateľov</w:t>
      </w:r>
      <w:bookmarkEnd w:id="94"/>
    </w:p>
    <w:p w14:paraId="290BA0DF" w14:textId="17E57FB1" w:rsidR="00C60A0D" w:rsidRPr="00BD3BD8" w:rsidRDefault="4C4FAC29" w:rsidP="00326A50">
      <w:pPr>
        <w:pStyle w:val="Odsekzoznamu"/>
        <w:numPr>
          <w:ilvl w:val="1"/>
          <w:numId w:val="37"/>
        </w:numPr>
        <w:spacing w:after="0" w:line="240" w:lineRule="auto"/>
        <w:ind w:left="567" w:hanging="567"/>
        <w:jc w:val="both"/>
        <w:rPr>
          <w:rFonts w:ascii="Cambria" w:hAnsi="Cambria" w:cs="Arial"/>
          <w:sz w:val="20"/>
          <w:szCs w:val="20"/>
        </w:rPr>
      </w:pPr>
      <w:r w:rsidRPr="00BD3BD8">
        <w:rPr>
          <w:rFonts w:ascii="Cambria" w:hAnsi="Cambria"/>
          <w:sz w:val="20"/>
          <w:szCs w:val="20"/>
        </w:rPr>
        <w:t>Verejného obstarávania sa môže zúčastniť okrem samostatne vystupujúceho hospodárskeho subjektu aj skupina dodávateľov</w:t>
      </w:r>
      <w:r w:rsidR="00A62227" w:rsidRPr="00BD3BD8">
        <w:rPr>
          <w:rFonts w:ascii="Cambria" w:hAnsi="Cambria"/>
          <w:sz w:val="20"/>
          <w:szCs w:val="20"/>
        </w:rPr>
        <w:t xml:space="preserve">, tj. </w:t>
      </w:r>
      <w:r w:rsidR="00A62227" w:rsidRPr="00BD3BD8">
        <w:rPr>
          <w:rFonts w:asciiTheme="majorHAnsi" w:hAnsiTheme="majorHAnsi" w:cs="Arial"/>
          <w:sz w:val="20"/>
          <w:szCs w:val="20"/>
        </w:rPr>
        <w:t>skupina fyzických osôb/právnických osôb vystupujúcich voči verejnému obstarávateľovi spoločne.</w:t>
      </w:r>
    </w:p>
    <w:p w14:paraId="675F7F8E" w14:textId="77777777" w:rsidR="00C60A0D" w:rsidRPr="00BD3BD8" w:rsidRDefault="4C4FAC29" w:rsidP="00326A50">
      <w:pPr>
        <w:pStyle w:val="Odsekzoznamu"/>
        <w:numPr>
          <w:ilvl w:val="1"/>
          <w:numId w:val="37"/>
        </w:numPr>
        <w:spacing w:after="0" w:line="240" w:lineRule="auto"/>
        <w:ind w:left="567" w:hanging="567"/>
        <w:jc w:val="both"/>
        <w:rPr>
          <w:rFonts w:ascii="Cambria" w:hAnsi="Cambria" w:cs="Arial"/>
          <w:sz w:val="20"/>
          <w:szCs w:val="20"/>
        </w:rPr>
      </w:pPr>
      <w:r w:rsidRPr="00BD3BD8">
        <w:rPr>
          <w:rFonts w:ascii="Cambria" w:hAnsi="Cambria"/>
          <w:sz w:val="20"/>
          <w:szCs w:val="20"/>
        </w:rPr>
        <w:t>Verejný obstarávateľ nevyžaduje od skupiny dodávateľov, aby vytvorila právnu formu na účely účasti vo verejnom obstarávaní.</w:t>
      </w:r>
    </w:p>
    <w:p w14:paraId="0B0B21E5" w14:textId="08FFFC80" w:rsidR="00A62227" w:rsidRPr="00BD3BD8" w:rsidRDefault="00A62227" w:rsidP="00326A50">
      <w:pPr>
        <w:pStyle w:val="Odsekzoznamu"/>
        <w:numPr>
          <w:ilvl w:val="1"/>
          <w:numId w:val="37"/>
        </w:numPr>
        <w:spacing w:after="0" w:line="240" w:lineRule="auto"/>
        <w:ind w:left="567" w:hanging="567"/>
        <w:jc w:val="both"/>
        <w:rPr>
          <w:rFonts w:ascii="Cambria" w:hAnsi="Cambria" w:cs="Arial"/>
          <w:sz w:val="20"/>
          <w:szCs w:val="20"/>
        </w:rPr>
      </w:pPr>
      <w:r w:rsidRPr="00BD3BD8">
        <w:rPr>
          <w:rFonts w:asciiTheme="majorHAnsi" w:hAnsiTheme="majorHAnsi" w:cs="Arial"/>
          <w:sz w:val="20"/>
          <w:szCs w:val="20"/>
        </w:rPr>
        <w:t>Skupina dodávateľov nemusí vytvoriť určitú právnu formu do predloženia ponuky, musí však stanoviť zástupcu skupiny, ktorý bude oprávnený konať v mene všetkých členov skupiny dodávateľov a prijímať pokyny v tomto verejnom obstarávaní. Ponuka predložená skupinou dodávateľov musí byť podpísaná takým spôsobom, ktorý bude právne zaväzovať všetkých členov skupiny. Menovanie vedúceho člena skupiny musí byť uskutočnené formou overeného splnomocnenia/splnomocnení, podpísaného/podpísaných oprávnenými osobami jednotlivých členov</w:t>
      </w:r>
    </w:p>
    <w:p w14:paraId="4613C85E" w14:textId="2661A531" w:rsidR="00C60A0D" w:rsidRPr="00BD3BD8" w:rsidRDefault="4C4FAC29" w:rsidP="00326A50">
      <w:pPr>
        <w:pStyle w:val="Odsekzoznamu"/>
        <w:numPr>
          <w:ilvl w:val="1"/>
          <w:numId w:val="37"/>
        </w:numPr>
        <w:spacing w:after="0" w:line="240" w:lineRule="auto"/>
        <w:ind w:left="567" w:hanging="567"/>
        <w:jc w:val="both"/>
        <w:rPr>
          <w:rFonts w:ascii="Cambria" w:hAnsi="Cambria" w:cs="Arial"/>
          <w:sz w:val="20"/>
          <w:szCs w:val="20"/>
        </w:rPr>
      </w:pPr>
      <w:r w:rsidRPr="00BD3BD8">
        <w:rPr>
          <w:rFonts w:ascii="Cambria" w:hAnsi="Cambria" w:cs="Arial"/>
          <w:sz w:val="20"/>
          <w:szCs w:val="20"/>
        </w:rPr>
        <w:t>Od skupiny dodávateľov sa v prípade prijatia ich ponuky, podpisu zmluvy a komunikácie, t. j. zodpovednosti v procese plnenia zmluvy vyžaduje vytvorenie určitej právnej formy, t. j. aby skupina dodávateľov z dôvodu riadneho plnenia zmluvy uzatvorila a predložila verejnému obstarávateľovi napr. zmluvu v súlade s platnými predpismi Slovenskej republiky a acquis communautaire (napr. podľa § 829 zák. č. 40/1964 Zb. Občiansky zákonník v znení neskorších predpisov, podľa zákona č. 513/1991 Zb. Obchodný zákonník v znení neskorších predpisov), ktorá bude zaväzovať všetkých členov skupiny dodávateľov, aby zodpovedali spoločne a nerozdielne za záväzky voči verejnému obstarávateľovi vzniknuté pri realizácii predmetu zákazky. Verejný obstarávateľ neuzavrie zmluvu s úspešným uchádzačom, ktorým je skupina dodávateľov, v prípade nesplnenia povinnosti podľa predchádzajúcej vety.</w:t>
      </w:r>
    </w:p>
    <w:p w14:paraId="33BB5733" w14:textId="565FB9C8" w:rsidR="00676AF2" w:rsidRPr="00BD3BD8" w:rsidRDefault="4C4FAC29" w:rsidP="00326A50">
      <w:pPr>
        <w:pStyle w:val="Odsekzoznamu"/>
        <w:numPr>
          <w:ilvl w:val="1"/>
          <w:numId w:val="37"/>
        </w:numPr>
        <w:spacing w:after="0" w:line="240" w:lineRule="auto"/>
        <w:ind w:left="567" w:hanging="567"/>
        <w:jc w:val="both"/>
        <w:rPr>
          <w:rFonts w:ascii="Cambria" w:hAnsi="Cambria"/>
          <w:sz w:val="20"/>
          <w:szCs w:val="20"/>
        </w:rPr>
      </w:pPr>
      <w:r w:rsidRPr="00BD3BD8">
        <w:rPr>
          <w:rFonts w:ascii="Cambria" w:hAnsi="Cambria"/>
          <w:sz w:val="20"/>
          <w:szCs w:val="20"/>
        </w:rPr>
        <w:t xml:space="preserve">Skupina dodávateľov na účely preukázania splnenia podmienok účasti postupuje v zmysle § 37 ods. 3 </w:t>
      </w:r>
      <w:r w:rsidR="00676AF2" w:rsidRPr="00BD3BD8">
        <w:rPr>
          <w:rFonts w:ascii="Cambria" w:hAnsi="Cambria"/>
          <w:sz w:val="20"/>
          <w:szCs w:val="20"/>
        </w:rPr>
        <w:br/>
      </w:r>
      <w:r w:rsidRPr="00BD3BD8">
        <w:rPr>
          <w:rFonts w:ascii="Cambria" w:hAnsi="Cambria"/>
          <w:sz w:val="20"/>
          <w:szCs w:val="20"/>
        </w:rPr>
        <w:t>a ods. 4 zákona o verejnom obstarávaní.</w:t>
      </w:r>
    </w:p>
    <w:p w14:paraId="057D92B5" w14:textId="77777777" w:rsidR="00B63962" w:rsidRPr="00BD3BD8" w:rsidRDefault="00B63962" w:rsidP="00BB7273">
      <w:pPr>
        <w:pStyle w:val="Odsekzoznamu"/>
        <w:spacing w:after="0" w:line="240" w:lineRule="auto"/>
        <w:ind w:left="567"/>
        <w:jc w:val="both"/>
        <w:rPr>
          <w:rFonts w:ascii="Cambria" w:hAnsi="Cambria"/>
          <w:sz w:val="20"/>
          <w:szCs w:val="20"/>
        </w:rPr>
      </w:pPr>
    </w:p>
    <w:p w14:paraId="45142C4C" w14:textId="77777777" w:rsidR="002A1912" w:rsidRPr="00BD3BD8" w:rsidRDefault="4C4FAC29" w:rsidP="00BB7273">
      <w:pPr>
        <w:pStyle w:val="Nadpis3"/>
        <w:spacing w:after="0"/>
        <w:rPr>
          <w:rFonts w:ascii="Cambria" w:hAnsi="Cambria"/>
          <w:szCs w:val="20"/>
        </w:rPr>
      </w:pPr>
      <w:bookmarkStart w:id="95" w:name="_Toc220404909"/>
      <w:r w:rsidRPr="00BD3BD8">
        <w:rPr>
          <w:rFonts w:ascii="Cambria" w:hAnsi="Cambria"/>
          <w:szCs w:val="20"/>
        </w:rPr>
        <w:t>Spracúvanie osobných údajov</w:t>
      </w:r>
      <w:bookmarkEnd w:id="95"/>
      <w:r w:rsidRPr="00BD3BD8">
        <w:rPr>
          <w:rFonts w:ascii="Cambria" w:hAnsi="Cambria"/>
          <w:szCs w:val="20"/>
        </w:rPr>
        <w:t xml:space="preserve"> </w:t>
      </w:r>
    </w:p>
    <w:p w14:paraId="3490B040" w14:textId="01777049" w:rsidR="000F18AD" w:rsidRPr="00BD3BD8" w:rsidRDefault="000F18AD" w:rsidP="00BB7273">
      <w:pPr>
        <w:ind w:left="567"/>
        <w:jc w:val="both"/>
        <w:rPr>
          <w:rFonts w:ascii="Cambria" w:hAnsi="Cambria" w:cs="Arial"/>
          <w:color w:val="000000"/>
          <w:sz w:val="20"/>
          <w:szCs w:val="20"/>
        </w:rPr>
      </w:pPr>
      <w:r w:rsidRPr="00BD3BD8">
        <w:rPr>
          <w:rFonts w:asciiTheme="majorHAnsi" w:hAnsiTheme="majorHAnsi" w:cs="Arial"/>
          <w:color w:val="000000"/>
          <w:sz w:val="20"/>
          <w:szCs w:val="20"/>
        </w:rPr>
        <w:t>Verejný obstarávateľ pri spracúvaní osobných údajov poskytnutých uchádzačom v procese verejného obstarávania postupuje v súlade so zákonom č. 18/2018 Z. z. o ochrane osobných údajov a o zmene a doplnení niektorých zákonov v znení neskorších predpisov a nariadenia Európskeho parlamentu a Rady (EÚ) č. 2016/679 z 27. apríla 2016 o ochrane fyzických osôb pri spracúvaní osobných údajov a o voľnom pohybe takýchto údajov, ktorým sa zrušuje smernica 95/46/ES.</w:t>
      </w:r>
    </w:p>
    <w:p w14:paraId="31F446C9" w14:textId="440951B7" w:rsidR="002A1912" w:rsidRPr="00BD3BD8" w:rsidRDefault="002A1912" w:rsidP="00BB7273">
      <w:pPr>
        <w:ind w:left="567"/>
        <w:jc w:val="both"/>
        <w:rPr>
          <w:rFonts w:ascii="Cambria" w:hAnsi="Cambria" w:cs="Arial"/>
          <w:color w:val="000000" w:themeColor="text1"/>
          <w:sz w:val="20"/>
          <w:szCs w:val="20"/>
        </w:rPr>
      </w:pPr>
      <w:r w:rsidRPr="00BD3BD8">
        <w:rPr>
          <w:rFonts w:ascii="Cambria" w:hAnsi="Cambria" w:cs="Arial"/>
          <w:color w:val="000000"/>
          <w:sz w:val="20"/>
          <w:szCs w:val="20"/>
        </w:rPr>
        <w:lastRenderedPageBreak/>
        <w:t>Informácia o</w:t>
      </w:r>
      <w:r w:rsidR="00D5245B" w:rsidRPr="00BD3BD8">
        <w:rPr>
          <w:rFonts w:ascii="Cambria" w:hAnsi="Cambria" w:cs="Arial"/>
          <w:color w:val="000000"/>
          <w:sz w:val="20"/>
          <w:szCs w:val="20"/>
        </w:rPr>
        <w:t> </w:t>
      </w:r>
      <w:r w:rsidRPr="00BD3BD8">
        <w:rPr>
          <w:rFonts w:ascii="Cambria" w:hAnsi="Cambria" w:cs="Arial"/>
          <w:color w:val="000000"/>
          <w:sz w:val="20"/>
          <w:szCs w:val="20"/>
        </w:rPr>
        <w:t>podmienkach spracúvania osobných údajov dotknutých osôb je zverejnená na webovom sídle verejného obstarávateľa</w:t>
      </w:r>
      <w:r w:rsidR="008E4B24" w:rsidRPr="00BD3BD8">
        <w:rPr>
          <w:rFonts w:ascii="Cambria" w:hAnsi="Cambria" w:cs="Arial"/>
          <w:color w:val="000000"/>
          <w:sz w:val="20"/>
          <w:szCs w:val="20"/>
        </w:rPr>
        <w:t xml:space="preserve"> na webovom odkaze uvedenom v poznámke pod čiarou</w:t>
      </w:r>
      <w:r w:rsidR="008E4B24" w:rsidRPr="00BD3BD8">
        <w:rPr>
          <w:rStyle w:val="Odkaznapoznmkupodiarou"/>
          <w:rFonts w:ascii="Cambria" w:hAnsi="Cambria"/>
          <w:color w:val="000000"/>
          <w:sz w:val="20"/>
          <w:szCs w:val="20"/>
        </w:rPr>
        <w:footnoteReference w:id="2"/>
      </w:r>
      <w:r w:rsidR="008E4B24" w:rsidRPr="00BD3BD8">
        <w:rPr>
          <w:rFonts w:ascii="Cambria" w:hAnsi="Cambria" w:cs="Arial"/>
          <w:color w:val="000000"/>
          <w:sz w:val="20"/>
          <w:szCs w:val="20"/>
        </w:rPr>
        <w:t>.</w:t>
      </w:r>
    </w:p>
    <w:p w14:paraId="5483BD17" w14:textId="77777777" w:rsidR="000720FB" w:rsidRPr="00BD3BD8" w:rsidRDefault="000720FB" w:rsidP="00BB7273">
      <w:pPr>
        <w:pStyle w:val="normalL2"/>
        <w:spacing w:line="240" w:lineRule="auto"/>
      </w:pPr>
    </w:p>
    <w:p w14:paraId="649866A7" w14:textId="396E2FD8" w:rsidR="00415275" w:rsidRPr="00BD3BD8" w:rsidRDefault="4C4FAC29" w:rsidP="00BB7273">
      <w:pPr>
        <w:pStyle w:val="Nadpis2"/>
        <w:spacing w:line="240" w:lineRule="auto"/>
        <w:rPr>
          <w:rFonts w:ascii="Cambria" w:hAnsi="Cambria"/>
          <w:szCs w:val="20"/>
        </w:rPr>
      </w:pPr>
      <w:bookmarkStart w:id="97" w:name="_Toc220404910"/>
      <w:r w:rsidRPr="00BD3BD8">
        <w:rPr>
          <w:rFonts w:ascii="Cambria" w:hAnsi="Cambria"/>
          <w:szCs w:val="20"/>
        </w:rPr>
        <w:t xml:space="preserve">Časť II. </w:t>
      </w:r>
      <w:r w:rsidRPr="00BD3BD8">
        <w:rPr>
          <w:rFonts w:ascii="Cambria" w:hAnsi="Cambria" w:cs="Arial"/>
          <w:szCs w:val="20"/>
        </w:rPr>
        <w:t>Komunikácia a vysvetľovanie</w:t>
      </w:r>
      <w:bookmarkEnd w:id="97"/>
    </w:p>
    <w:p w14:paraId="45A6F793" w14:textId="77777777" w:rsidR="00B12B0E" w:rsidRPr="00BD3BD8" w:rsidRDefault="00B12B0E" w:rsidP="00BB7273">
      <w:pPr>
        <w:keepNext/>
        <w:ind w:left="567" w:hanging="567"/>
        <w:rPr>
          <w:rFonts w:ascii="Cambria" w:hAnsi="Cambria" w:cs="Arial"/>
          <w:b/>
          <w:sz w:val="20"/>
          <w:szCs w:val="20"/>
        </w:rPr>
      </w:pPr>
    </w:p>
    <w:p w14:paraId="31749340" w14:textId="5E8853C0" w:rsidR="003714B7" w:rsidRPr="00BD3BD8" w:rsidRDefault="4C4FAC29" w:rsidP="00BB7273">
      <w:pPr>
        <w:pStyle w:val="Nadpis3"/>
        <w:spacing w:after="0"/>
        <w:rPr>
          <w:rFonts w:ascii="Cambria" w:hAnsi="Cambria"/>
          <w:szCs w:val="20"/>
        </w:rPr>
      </w:pPr>
      <w:bookmarkStart w:id="98" w:name="_Toc220404911"/>
      <w:r w:rsidRPr="00BD3BD8">
        <w:rPr>
          <w:rFonts w:ascii="Cambria" w:hAnsi="Cambria"/>
          <w:szCs w:val="20"/>
        </w:rPr>
        <w:t>Komunikácia medzi verejným obstarávateľom a záujemcami alebo uchádzačmi</w:t>
      </w:r>
      <w:bookmarkEnd w:id="98"/>
    </w:p>
    <w:p w14:paraId="6A93E484" w14:textId="49C253A5" w:rsidR="0046731D" w:rsidRPr="00BD3BD8" w:rsidRDefault="0046731D" w:rsidP="00326A50">
      <w:pPr>
        <w:pStyle w:val="Odsekzoznamu"/>
        <w:numPr>
          <w:ilvl w:val="1"/>
          <w:numId w:val="15"/>
        </w:numPr>
        <w:spacing w:after="0" w:line="240" w:lineRule="auto"/>
        <w:ind w:left="567" w:hanging="567"/>
        <w:jc w:val="both"/>
        <w:rPr>
          <w:rFonts w:ascii="Cambria" w:hAnsi="Cambria" w:cs="Arial"/>
          <w:sz w:val="20"/>
          <w:szCs w:val="20"/>
        </w:rPr>
      </w:pPr>
      <w:r w:rsidRPr="00BD3BD8">
        <w:rPr>
          <w:rFonts w:ascii="Cambria" w:hAnsi="Cambria" w:cs="Arial"/>
          <w:sz w:val="20"/>
          <w:szCs w:val="20"/>
        </w:rPr>
        <w:t xml:space="preserve">Komunikácia medzi verejným obstarávateľom a záujemcom/uchádzačom sa uskutočňuje v slovenskom alebo českom jazyku výhradne prostredníctvom informačného systému IS JOSEPHINE, prevádzkovaného na elektronickej adrese: </w:t>
      </w:r>
      <w:r w:rsidR="000228AA">
        <w:fldChar w:fldCharType="begin"/>
      </w:r>
      <w:r w:rsidR="000228AA">
        <w:instrText>HYPERLINK "https://josephine.proebiz.com/"</w:instrText>
      </w:r>
      <w:ins w:id="99" w:author="Slabá Júlia" w:date="2026-04-27T08:10:00Z" w16du:dateUtc="2026-04-27T06:10:00Z"/>
      <w:r w:rsidR="000228AA">
        <w:fldChar w:fldCharType="separate"/>
      </w:r>
      <w:r w:rsidR="000228AA" w:rsidRPr="00BD3BD8">
        <w:rPr>
          <w:rStyle w:val="Hypertextovprepojenie"/>
          <w:rFonts w:ascii="Cambria" w:hAnsi="Cambria" w:cs="Arial"/>
          <w:sz w:val="20"/>
          <w:szCs w:val="20"/>
        </w:rPr>
        <w:t>https://josephine.proebiz.com</w:t>
      </w:r>
      <w:r w:rsidR="000228AA">
        <w:fldChar w:fldCharType="end"/>
      </w:r>
      <w:r w:rsidR="000228AA" w:rsidRPr="00BD3BD8">
        <w:rPr>
          <w:rFonts w:ascii="Cambria" w:hAnsi="Cambria" w:cs="Arial"/>
          <w:sz w:val="20"/>
          <w:szCs w:val="20"/>
        </w:rPr>
        <w:t>.</w:t>
      </w:r>
      <w:r w:rsidRPr="00BD3BD8">
        <w:rPr>
          <w:rFonts w:ascii="Cambria" w:hAnsi="Cambria" w:cs="Arial"/>
          <w:sz w:val="20"/>
          <w:szCs w:val="20"/>
        </w:rPr>
        <w:t xml:space="preserve"> Tento spôsob komunikácie sa týka akejkoľvek komunikácie a podaní medzi verejným obstarávateľom a záujemcami/uchádzačmi počas celého procesu verejného obstarávania, s výnimkou prípadov, keď to výslovne vylučuje ZVO. </w:t>
      </w:r>
    </w:p>
    <w:p w14:paraId="047E18AC" w14:textId="77777777" w:rsidR="00423E7D" w:rsidRPr="00BD3BD8" w:rsidRDefault="0046731D" w:rsidP="00326A50">
      <w:pPr>
        <w:pStyle w:val="Odsekzoznamu"/>
        <w:numPr>
          <w:ilvl w:val="1"/>
          <w:numId w:val="15"/>
        </w:numPr>
        <w:spacing w:after="0" w:line="240" w:lineRule="auto"/>
        <w:ind w:left="567" w:hanging="567"/>
        <w:jc w:val="both"/>
        <w:rPr>
          <w:rFonts w:ascii="Cambria" w:hAnsi="Cambria" w:cs="Arial"/>
          <w:sz w:val="20"/>
          <w:szCs w:val="20"/>
        </w:rPr>
      </w:pPr>
      <w:r w:rsidRPr="00BD3BD8">
        <w:rPr>
          <w:rFonts w:ascii="Cambria" w:hAnsi="Cambria" w:cs="Arial"/>
          <w:sz w:val="20"/>
          <w:szCs w:val="20"/>
        </w:rPr>
        <w:t>Záujemca má možnosť registrovať sa do systému IS J</w:t>
      </w:r>
      <w:r w:rsidR="000228AA" w:rsidRPr="00BD3BD8">
        <w:rPr>
          <w:rFonts w:ascii="Cambria" w:hAnsi="Cambria" w:cs="Arial"/>
          <w:sz w:val="20"/>
          <w:szCs w:val="20"/>
        </w:rPr>
        <w:t>OSEPHINE</w:t>
      </w:r>
      <w:r w:rsidRPr="00BD3BD8">
        <w:rPr>
          <w:rFonts w:ascii="Cambria" w:hAnsi="Cambria" w:cs="Arial"/>
          <w:sz w:val="20"/>
          <w:szCs w:val="20"/>
        </w:rPr>
        <w:t xml:space="preserve"> na stránke</w:t>
      </w:r>
      <w:r w:rsidR="002E7D31" w:rsidRPr="00BD3BD8">
        <w:rPr>
          <w:rFonts w:ascii="Cambria" w:hAnsi="Cambria" w:cs="Arial"/>
          <w:sz w:val="20"/>
          <w:szCs w:val="20"/>
        </w:rPr>
        <w:t xml:space="preserve">: </w:t>
      </w:r>
    </w:p>
    <w:p w14:paraId="083B4CF8" w14:textId="5872085B" w:rsidR="0046731D" w:rsidRPr="00BD3BD8" w:rsidRDefault="00423E7D" w:rsidP="00A56FFE">
      <w:pPr>
        <w:pStyle w:val="Odsekzoznamu"/>
        <w:spacing w:after="0" w:line="240" w:lineRule="auto"/>
        <w:ind w:left="567"/>
        <w:jc w:val="both"/>
        <w:rPr>
          <w:rFonts w:ascii="Cambria" w:hAnsi="Cambria" w:cs="Arial"/>
          <w:sz w:val="20"/>
          <w:szCs w:val="20"/>
        </w:rPr>
      </w:pPr>
      <w:r>
        <w:fldChar w:fldCharType="begin"/>
      </w:r>
      <w:r>
        <w:instrText>HYPERLINK "https://josephine.proebiz.com"</w:instrText>
      </w:r>
      <w:ins w:id="100" w:author="Slabá Júlia" w:date="2026-04-27T08:10:00Z" w16du:dateUtc="2026-04-27T06:10:00Z"/>
      <w:r>
        <w:fldChar w:fldCharType="separate"/>
      </w:r>
      <w:r w:rsidRPr="00BD3BD8">
        <w:rPr>
          <w:rStyle w:val="Hypertextovprepojenie"/>
          <w:rFonts w:ascii="Cambria" w:hAnsi="Cambria" w:cs="Arial"/>
          <w:sz w:val="20"/>
          <w:szCs w:val="20"/>
        </w:rPr>
        <w:t>https://josephine.proebiz.com</w:t>
      </w:r>
      <w:r>
        <w:fldChar w:fldCharType="end"/>
      </w:r>
      <w:r w:rsidRPr="00BD3BD8">
        <w:rPr>
          <w:rFonts w:ascii="Cambria" w:hAnsi="Cambria" w:cs="Arial"/>
          <w:sz w:val="20"/>
          <w:szCs w:val="20"/>
        </w:rPr>
        <w:t xml:space="preserve"> </w:t>
      </w:r>
      <w:r w:rsidR="0046731D" w:rsidRPr="00BD3BD8">
        <w:rPr>
          <w:rFonts w:ascii="Cambria" w:hAnsi="Cambria" w:cs="Arial"/>
          <w:sz w:val="20"/>
          <w:szCs w:val="20"/>
        </w:rPr>
        <w:t xml:space="preserve">pomocou hesla alebo pomocou občianskeho preukazu s elektronickým čipom a bezpečnostným osobnostným kódom (eID). </w:t>
      </w:r>
    </w:p>
    <w:p w14:paraId="2296D738" w14:textId="500CA7B4" w:rsidR="000228AA" w:rsidRPr="00BD3BD8" w:rsidRDefault="0046731D" w:rsidP="00326A50">
      <w:pPr>
        <w:pStyle w:val="Odsekzoznamu"/>
        <w:numPr>
          <w:ilvl w:val="1"/>
          <w:numId w:val="15"/>
        </w:numPr>
        <w:spacing w:after="0" w:line="240" w:lineRule="auto"/>
        <w:ind w:left="567" w:hanging="567"/>
        <w:jc w:val="both"/>
        <w:rPr>
          <w:rFonts w:ascii="Cambria" w:hAnsi="Cambria" w:cs="Arial"/>
          <w:sz w:val="20"/>
          <w:szCs w:val="20"/>
        </w:rPr>
      </w:pPr>
      <w:r w:rsidRPr="00BD3BD8">
        <w:rPr>
          <w:rFonts w:ascii="Cambria" w:hAnsi="Cambria" w:cs="Arial"/>
          <w:sz w:val="20"/>
          <w:szCs w:val="20"/>
        </w:rPr>
        <w:t>Manuál registrácie v IS J</w:t>
      </w:r>
      <w:r w:rsidR="000228AA" w:rsidRPr="00BD3BD8">
        <w:rPr>
          <w:rFonts w:ascii="Cambria" w:hAnsi="Cambria" w:cs="Arial"/>
          <w:sz w:val="20"/>
          <w:szCs w:val="20"/>
        </w:rPr>
        <w:t xml:space="preserve">OSEPHINE je dostupný na uvedenom </w:t>
      </w:r>
      <w:r w:rsidR="00077AFF" w:rsidRPr="00BD3BD8">
        <w:rPr>
          <w:rFonts w:ascii="Cambria" w:hAnsi="Cambria" w:cs="Arial"/>
          <w:sz w:val="20"/>
          <w:szCs w:val="20"/>
        </w:rPr>
        <w:t>odkaze</w:t>
      </w:r>
      <w:r w:rsidRPr="00BD3BD8">
        <w:rPr>
          <w:rFonts w:ascii="Cambria" w:hAnsi="Cambria" w:cs="Arial"/>
          <w:sz w:val="20"/>
          <w:szCs w:val="20"/>
        </w:rPr>
        <w:t>:</w:t>
      </w:r>
    </w:p>
    <w:p w14:paraId="5CFAC7D1" w14:textId="7B86FEA5" w:rsidR="0046731D" w:rsidRPr="00BD3BD8" w:rsidRDefault="000228AA" w:rsidP="000228AA">
      <w:pPr>
        <w:pStyle w:val="Odsekzoznamu"/>
        <w:spacing w:after="0" w:line="240" w:lineRule="auto"/>
        <w:ind w:left="567"/>
        <w:jc w:val="both"/>
        <w:rPr>
          <w:rFonts w:ascii="Cambria" w:hAnsi="Cambria" w:cs="Arial"/>
          <w:sz w:val="20"/>
          <w:szCs w:val="20"/>
        </w:rPr>
      </w:pPr>
      <w:r>
        <w:fldChar w:fldCharType="begin"/>
      </w:r>
      <w:r>
        <w:instrText>HYPERLINK "https://store.proebiz.com/docs/josephine/sk/Manual_registracie_SK.pdf"</w:instrText>
      </w:r>
      <w:ins w:id="101" w:author="Slabá Júlia" w:date="2026-04-27T08:10:00Z" w16du:dateUtc="2026-04-27T06:10:00Z"/>
      <w:r>
        <w:fldChar w:fldCharType="separate"/>
      </w:r>
      <w:r w:rsidRPr="00BD3BD8">
        <w:rPr>
          <w:rStyle w:val="Hypertextovprepojenie"/>
          <w:rFonts w:ascii="Cambria" w:hAnsi="Cambria" w:cs="Arial"/>
          <w:sz w:val="20"/>
          <w:szCs w:val="20"/>
        </w:rPr>
        <w:t>https://store.proebiz.com/docs/josephine/sk/Manual_registracie_SK.pdf</w:t>
      </w:r>
      <w:r>
        <w:fldChar w:fldCharType="end"/>
      </w:r>
      <w:r w:rsidR="0046731D" w:rsidRPr="00BD3BD8">
        <w:rPr>
          <w:rFonts w:ascii="Cambria" w:hAnsi="Cambria" w:cs="Arial"/>
          <w:sz w:val="20"/>
          <w:szCs w:val="20"/>
        </w:rPr>
        <w:t>.</w:t>
      </w:r>
    </w:p>
    <w:p w14:paraId="6C4FF6CB" w14:textId="45685C45" w:rsidR="000228AA" w:rsidRPr="00BD3BD8" w:rsidRDefault="0046731D" w:rsidP="00326A50">
      <w:pPr>
        <w:pStyle w:val="Odsekzoznamu"/>
        <w:numPr>
          <w:ilvl w:val="1"/>
          <w:numId w:val="15"/>
        </w:numPr>
        <w:spacing w:after="0" w:line="240" w:lineRule="auto"/>
        <w:ind w:left="567" w:hanging="567"/>
        <w:jc w:val="both"/>
        <w:rPr>
          <w:rFonts w:ascii="Cambria" w:hAnsi="Cambria" w:cs="Arial"/>
          <w:sz w:val="20"/>
          <w:szCs w:val="20"/>
        </w:rPr>
      </w:pPr>
      <w:r w:rsidRPr="00BD3BD8">
        <w:rPr>
          <w:rFonts w:ascii="Cambria" w:hAnsi="Cambria" w:cs="Arial"/>
          <w:sz w:val="20"/>
          <w:szCs w:val="20"/>
        </w:rPr>
        <w:t>Na používanie IS J</w:t>
      </w:r>
      <w:r w:rsidR="00911935" w:rsidRPr="00BD3BD8">
        <w:rPr>
          <w:rFonts w:ascii="Cambria" w:hAnsi="Cambria" w:cs="Arial"/>
          <w:sz w:val="20"/>
          <w:szCs w:val="20"/>
        </w:rPr>
        <w:t>OSEPHINE</w:t>
      </w:r>
      <w:r w:rsidRPr="00BD3BD8">
        <w:rPr>
          <w:rFonts w:ascii="Cambria" w:hAnsi="Cambria" w:cs="Arial"/>
          <w:sz w:val="20"/>
          <w:szCs w:val="20"/>
        </w:rPr>
        <w:t xml:space="preserve"> je nutné spĺňať nasledovné technické požiadavky:</w:t>
      </w:r>
    </w:p>
    <w:p w14:paraId="3F55C450" w14:textId="3AE07203" w:rsidR="0046731D" w:rsidRPr="00BD3BD8" w:rsidRDefault="000228AA" w:rsidP="000228AA">
      <w:pPr>
        <w:pStyle w:val="Odsekzoznamu"/>
        <w:spacing w:after="0" w:line="240" w:lineRule="auto"/>
        <w:ind w:left="567"/>
        <w:jc w:val="both"/>
        <w:rPr>
          <w:rFonts w:ascii="Cambria" w:hAnsi="Cambria" w:cs="Arial"/>
          <w:sz w:val="20"/>
          <w:szCs w:val="20"/>
        </w:rPr>
      </w:pPr>
      <w:r>
        <w:fldChar w:fldCharType="begin"/>
      </w:r>
      <w:r>
        <w:instrText>HYPERLINK "https://store.proebiz.com/docs/josephine/sk/Technicke_poziadavky_sw_JOSEPHINE.pdf"</w:instrText>
      </w:r>
      <w:ins w:id="102" w:author="Slabá Júlia" w:date="2026-04-27T08:10:00Z" w16du:dateUtc="2026-04-27T06:10:00Z"/>
      <w:r>
        <w:fldChar w:fldCharType="separate"/>
      </w:r>
      <w:r w:rsidRPr="00BD3BD8">
        <w:rPr>
          <w:rStyle w:val="Hypertextovprepojenie"/>
          <w:rFonts w:ascii="Cambria" w:hAnsi="Cambria" w:cs="Arial"/>
          <w:sz w:val="20"/>
          <w:szCs w:val="20"/>
        </w:rPr>
        <w:t>https://store.proebiz.com/docs/josephine/sk/Technicke_poziadavky_sw_JOSEPHINE.pdf</w:t>
      </w:r>
      <w:r>
        <w:fldChar w:fldCharType="end"/>
      </w:r>
    </w:p>
    <w:p w14:paraId="18983F62" w14:textId="77777777" w:rsidR="0046731D" w:rsidRPr="00BD3BD8" w:rsidRDefault="0046731D" w:rsidP="00326A50">
      <w:pPr>
        <w:pStyle w:val="Odsekzoznamu"/>
        <w:numPr>
          <w:ilvl w:val="1"/>
          <w:numId w:val="15"/>
        </w:numPr>
        <w:spacing w:after="0" w:line="240" w:lineRule="auto"/>
        <w:ind w:left="567" w:hanging="567"/>
        <w:jc w:val="both"/>
        <w:rPr>
          <w:rFonts w:ascii="Cambria" w:hAnsi="Cambria" w:cs="Arial"/>
          <w:sz w:val="20"/>
          <w:szCs w:val="20"/>
        </w:rPr>
      </w:pPr>
      <w:r w:rsidRPr="00BD3BD8">
        <w:rPr>
          <w:rFonts w:ascii="Cambria" w:hAnsi="Cambria" w:cs="Arial"/>
          <w:sz w:val="20"/>
          <w:szCs w:val="20"/>
        </w:rPr>
        <w:t xml:space="preserve">Pravidlá pre doručovanie – zásielka sa považuje za doručenú, ak jej adresát bude mať objektívnu možnosť oboznámiť sa s jej obsahom, tzn. akonáhle sa dostane zásielka do sféry jeho dispozície. </w:t>
      </w:r>
    </w:p>
    <w:p w14:paraId="531FB843" w14:textId="6A52CF05" w:rsidR="0046731D" w:rsidRPr="00BD3BD8" w:rsidRDefault="0046731D" w:rsidP="00326A50">
      <w:pPr>
        <w:pStyle w:val="Odsekzoznamu"/>
        <w:numPr>
          <w:ilvl w:val="1"/>
          <w:numId w:val="15"/>
        </w:numPr>
        <w:spacing w:after="0" w:line="240" w:lineRule="auto"/>
        <w:ind w:left="567" w:hanging="567"/>
        <w:jc w:val="both"/>
        <w:rPr>
          <w:rFonts w:ascii="Cambria" w:hAnsi="Cambria" w:cs="Arial"/>
          <w:sz w:val="20"/>
          <w:szCs w:val="20"/>
        </w:rPr>
      </w:pPr>
      <w:r w:rsidRPr="00BD3BD8">
        <w:rPr>
          <w:rFonts w:ascii="Cambria" w:hAnsi="Cambria" w:cs="Arial"/>
          <w:sz w:val="20"/>
          <w:szCs w:val="20"/>
        </w:rPr>
        <w:t>Záujemcovi, resp. uchádzačovi bude na ním určený kontaktný e-mail (zadaný pri registrácii do IS J</w:t>
      </w:r>
      <w:r w:rsidR="00911935" w:rsidRPr="00BD3BD8">
        <w:rPr>
          <w:rFonts w:ascii="Cambria" w:hAnsi="Cambria" w:cs="Arial"/>
          <w:sz w:val="20"/>
          <w:szCs w:val="20"/>
        </w:rPr>
        <w:t>OSEPHINE</w:t>
      </w:r>
      <w:r w:rsidRPr="00BD3BD8">
        <w:rPr>
          <w:rFonts w:ascii="Cambria" w:hAnsi="Cambria" w:cs="Arial"/>
          <w:sz w:val="20"/>
          <w:szCs w:val="20"/>
        </w:rPr>
        <w:t>) bezodkladne odoslaná informácia o tom, že k predmetnej zákazke existuje nová zásielka/správa.</w:t>
      </w:r>
    </w:p>
    <w:p w14:paraId="63CAC1D7" w14:textId="77777777" w:rsidR="00D45EEF" w:rsidRPr="00BD3BD8" w:rsidRDefault="00D45EEF" w:rsidP="00BB7273">
      <w:pPr>
        <w:pStyle w:val="Odsekzoznamu"/>
        <w:spacing w:after="0" w:line="240" w:lineRule="auto"/>
        <w:ind w:left="567"/>
        <w:jc w:val="both"/>
        <w:rPr>
          <w:rFonts w:ascii="Cambria" w:hAnsi="Cambria" w:cs="Arial"/>
          <w:sz w:val="20"/>
          <w:szCs w:val="20"/>
        </w:rPr>
      </w:pPr>
    </w:p>
    <w:p w14:paraId="74F595E6" w14:textId="43C0E775" w:rsidR="00415275" w:rsidRPr="00BD3BD8" w:rsidRDefault="4C4FAC29" w:rsidP="00BB7273">
      <w:pPr>
        <w:pStyle w:val="Nadpis3"/>
        <w:spacing w:after="0"/>
        <w:rPr>
          <w:rFonts w:ascii="Cambria" w:hAnsi="Cambria"/>
          <w:szCs w:val="20"/>
        </w:rPr>
      </w:pPr>
      <w:bookmarkStart w:id="103" w:name="_Toc220404912"/>
      <w:r w:rsidRPr="00BD3BD8">
        <w:rPr>
          <w:rFonts w:ascii="Cambria" w:hAnsi="Cambria"/>
          <w:szCs w:val="20"/>
        </w:rPr>
        <w:t xml:space="preserve">Vysvetľovanie </w:t>
      </w:r>
      <w:r w:rsidR="001D1EDF" w:rsidRPr="00BD3BD8">
        <w:rPr>
          <w:rFonts w:ascii="Cambria" w:hAnsi="Cambria"/>
          <w:szCs w:val="20"/>
        </w:rPr>
        <w:t>s</w:t>
      </w:r>
      <w:r w:rsidR="00D45EEF" w:rsidRPr="00BD3BD8">
        <w:rPr>
          <w:rFonts w:ascii="Cambria" w:hAnsi="Cambria"/>
          <w:szCs w:val="20"/>
        </w:rPr>
        <w:t>úťažnej dokumentácie</w:t>
      </w:r>
      <w:bookmarkEnd w:id="103"/>
    </w:p>
    <w:p w14:paraId="1DD6F7A8" w14:textId="77777777" w:rsidR="00D45EEF" w:rsidRPr="00BD3BD8" w:rsidRDefault="00D45EEF" w:rsidP="00326A50">
      <w:pPr>
        <w:pStyle w:val="Odsekzoznamu"/>
        <w:numPr>
          <w:ilvl w:val="1"/>
          <w:numId w:val="8"/>
        </w:numPr>
        <w:spacing w:after="0" w:line="240" w:lineRule="auto"/>
        <w:ind w:left="567" w:hanging="567"/>
        <w:jc w:val="both"/>
        <w:rPr>
          <w:rFonts w:ascii="Cambria" w:hAnsi="Cambria" w:cs="Arial"/>
          <w:sz w:val="20"/>
          <w:szCs w:val="20"/>
        </w:rPr>
      </w:pPr>
      <w:r w:rsidRPr="00BD3BD8">
        <w:rPr>
          <w:rFonts w:ascii="Cambria" w:hAnsi="Cambria" w:cs="Arial"/>
          <w:sz w:val="20"/>
          <w:szCs w:val="20"/>
        </w:rPr>
        <w:t>V prípade potreby vysvetliť alebo objasniť údaje uvedené v oznámení o vyhlásení verejného obstarávania, v súťažných podkladoch alebo v inej sprievodnej dokumentácii, môže ktorýkoľvek zo záujemcov požiadať o ich vysvetlenie výlučne prostredníctvom IS JOSEPHINE v časti „Komunikácia“.</w:t>
      </w:r>
    </w:p>
    <w:p w14:paraId="3407E9CD" w14:textId="7839698A" w:rsidR="00D45EEF" w:rsidRPr="00BD3BD8" w:rsidRDefault="00D45EEF" w:rsidP="00326A50">
      <w:pPr>
        <w:pStyle w:val="Odsekzoznamu"/>
        <w:numPr>
          <w:ilvl w:val="1"/>
          <w:numId w:val="8"/>
        </w:numPr>
        <w:spacing w:after="0" w:line="240" w:lineRule="auto"/>
        <w:ind w:left="567" w:hanging="567"/>
        <w:jc w:val="both"/>
        <w:rPr>
          <w:rFonts w:ascii="Cambria" w:hAnsi="Cambria" w:cs="Arial"/>
          <w:sz w:val="20"/>
          <w:szCs w:val="20"/>
        </w:rPr>
      </w:pPr>
      <w:r w:rsidRPr="00BD3BD8">
        <w:rPr>
          <w:rFonts w:ascii="Cambria" w:hAnsi="Cambria" w:cs="Arial"/>
          <w:sz w:val="20"/>
          <w:szCs w:val="20"/>
        </w:rPr>
        <w:t>Vysvetlenie informácií uvedených v oznámení o vyhlásení verejného obstarávania, v súťažných podkladoch alebo v inej sprievodnej dokumentácii verejný obstarávateľ bezodkladne oznámi všetkým známym záujemcom, najneskôr však šesť (6) dn</w:t>
      </w:r>
      <w:r w:rsidR="000228AA" w:rsidRPr="00BD3BD8">
        <w:rPr>
          <w:rFonts w:ascii="Cambria" w:hAnsi="Cambria" w:cs="Arial"/>
          <w:sz w:val="20"/>
          <w:szCs w:val="20"/>
        </w:rPr>
        <w:t>í</w:t>
      </w:r>
      <w:r w:rsidRPr="00BD3BD8">
        <w:rPr>
          <w:rFonts w:ascii="Cambria" w:hAnsi="Cambria" w:cs="Arial"/>
          <w:sz w:val="20"/>
          <w:szCs w:val="20"/>
        </w:rPr>
        <w:t xml:space="preserve"> pred uplynutím lehoty na predkladanie ponúk, za predpokladu, </w:t>
      </w:r>
      <w:r w:rsidRPr="00BD3BD8">
        <w:rPr>
          <w:rFonts w:ascii="Cambria" w:hAnsi="Cambria" w:cs="Arial"/>
          <w:sz w:val="20"/>
          <w:szCs w:val="20"/>
        </w:rPr>
        <w:br/>
        <w:t xml:space="preserve">že sa o vysvetlenie požiada dostatočne vopred. </w:t>
      </w:r>
    </w:p>
    <w:p w14:paraId="550DED50" w14:textId="5A99A51C" w:rsidR="00F61C58" w:rsidRPr="00BD3BD8" w:rsidRDefault="00F61C58" w:rsidP="00BB7273">
      <w:pPr>
        <w:jc w:val="both"/>
        <w:rPr>
          <w:rFonts w:ascii="Cambria" w:hAnsi="Cambria" w:cs="Arial"/>
          <w:sz w:val="20"/>
          <w:szCs w:val="20"/>
        </w:rPr>
      </w:pPr>
    </w:p>
    <w:p w14:paraId="1255EE08" w14:textId="33EA6D83" w:rsidR="00415275" w:rsidRPr="00BD3BD8" w:rsidRDefault="4C4FAC29" w:rsidP="00BB7273">
      <w:pPr>
        <w:pStyle w:val="Nadpis3"/>
        <w:spacing w:after="0"/>
        <w:rPr>
          <w:rFonts w:ascii="Cambria" w:hAnsi="Cambria"/>
          <w:szCs w:val="20"/>
        </w:rPr>
      </w:pPr>
      <w:bookmarkStart w:id="104" w:name="_Toc220404913"/>
      <w:r w:rsidRPr="00BD3BD8">
        <w:rPr>
          <w:rFonts w:ascii="Cambria" w:hAnsi="Cambria"/>
          <w:szCs w:val="20"/>
        </w:rPr>
        <w:t>Obhliadka miesta plnenia predmetu zákazky</w:t>
      </w:r>
      <w:bookmarkEnd w:id="104"/>
      <w:r w:rsidRPr="00BD3BD8">
        <w:rPr>
          <w:rFonts w:ascii="Cambria" w:hAnsi="Cambria"/>
          <w:szCs w:val="20"/>
        </w:rPr>
        <w:t xml:space="preserve"> </w:t>
      </w:r>
    </w:p>
    <w:p w14:paraId="059965D4" w14:textId="7702D063" w:rsidR="00402D7C" w:rsidRPr="00BD3BD8" w:rsidRDefault="4C4FAC29" w:rsidP="00BB7273">
      <w:pPr>
        <w:pStyle w:val="Odsekzoznamu"/>
        <w:spacing w:after="0" w:line="240" w:lineRule="auto"/>
        <w:ind w:left="0" w:firstLine="567"/>
        <w:jc w:val="both"/>
        <w:rPr>
          <w:rFonts w:ascii="Cambria" w:hAnsi="Cambria" w:cs="Arial"/>
          <w:sz w:val="20"/>
          <w:szCs w:val="20"/>
        </w:rPr>
      </w:pPr>
      <w:r w:rsidRPr="00BD3BD8">
        <w:rPr>
          <w:rFonts w:ascii="Cambria" w:hAnsi="Cambria" w:cs="Arial"/>
          <w:sz w:val="20"/>
          <w:szCs w:val="20"/>
        </w:rPr>
        <w:t xml:space="preserve">Obhliadka miesta plnenia predmetu zákazky </w:t>
      </w:r>
      <w:r w:rsidRPr="00BD3BD8">
        <w:rPr>
          <w:rFonts w:ascii="Cambria" w:hAnsi="Cambria" w:cs="Arial"/>
          <w:i/>
          <w:iCs/>
          <w:sz w:val="20"/>
          <w:szCs w:val="20"/>
        </w:rPr>
        <w:t>nie je</w:t>
      </w:r>
      <w:r w:rsidRPr="00BD3BD8">
        <w:rPr>
          <w:rFonts w:ascii="Cambria" w:hAnsi="Cambria" w:cs="Arial"/>
          <w:sz w:val="20"/>
          <w:szCs w:val="20"/>
        </w:rPr>
        <w:t xml:space="preserve"> potrebná.</w:t>
      </w:r>
    </w:p>
    <w:p w14:paraId="68E41CFA" w14:textId="77777777" w:rsidR="0084351B" w:rsidRPr="00BD3BD8" w:rsidRDefault="0084351B" w:rsidP="00BB7273">
      <w:pPr>
        <w:jc w:val="both"/>
        <w:rPr>
          <w:rFonts w:ascii="Cambria" w:hAnsi="Cambria" w:cs="Arial"/>
          <w:sz w:val="20"/>
          <w:szCs w:val="20"/>
        </w:rPr>
      </w:pPr>
    </w:p>
    <w:p w14:paraId="1EAE1311" w14:textId="4A20D401" w:rsidR="00415275" w:rsidRPr="00BD3BD8" w:rsidRDefault="4C4FAC29" w:rsidP="00BB7273">
      <w:pPr>
        <w:pStyle w:val="Nadpis2"/>
        <w:spacing w:line="240" w:lineRule="auto"/>
        <w:rPr>
          <w:rFonts w:ascii="Cambria" w:hAnsi="Cambria"/>
          <w:szCs w:val="20"/>
        </w:rPr>
      </w:pPr>
      <w:bookmarkStart w:id="105" w:name="_Toc220404914"/>
      <w:r w:rsidRPr="00BD3BD8">
        <w:rPr>
          <w:rFonts w:ascii="Cambria" w:hAnsi="Cambria"/>
          <w:szCs w:val="20"/>
        </w:rPr>
        <w:t>Časť III. Príprava ponuky</w:t>
      </w:r>
      <w:bookmarkEnd w:id="105"/>
    </w:p>
    <w:p w14:paraId="171E2934" w14:textId="77777777" w:rsidR="00DD7192" w:rsidRPr="00BD3BD8" w:rsidRDefault="00DD7192" w:rsidP="00BB7273">
      <w:pPr>
        <w:ind w:left="567" w:hanging="567"/>
        <w:rPr>
          <w:rFonts w:ascii="Cambria" w:hAnsi="Cambria" w:cs="Arial"/>
          <w:b/>
          <w:sz w:val="20"/>
          <w:szCs w:val="20"/>
        </w:rPr>
      </w:pPr>
    </w:p>
    <w:p w14:paraId="7B1F61F0" w14:textId="06108EF4" w:rsidR="00415275" w:rsidRPr="00BD3BD8" w:rsidRDefault="4C4FAC29" w:rsidP="00BB7273">
      <w:pPr>
        <w:pStyle w:val="Nadpis3"/>
        <w:spacing w:after="0"/>
        <w:rPr>
          <w:rFonts w:ascii="Cambria" w:hAnsi="Cambria"/>
          <w:szCs w:val="20"/>
        </w:rPr>
      </w:pPr>
      <w:bookmarkStart w:id="106" w:name="_Toc220404915"/>
      <w:r w:rsidRPr="00BD3BD8">
        <w:rPr>
          <w:rFonts w:ascii="Cambria" w:hAnsi="Cambria"/>
          <w:szCs w:val="20"/>
        </w:rPr>
        <w:t>Vyhotovenie ponuky a náklady na vypracovanie ponuky</w:t>
      </w:r>
      <w:bookmarkEnd w:id="106"/>
    </w:p>
    <w:p w14:paraId="785560B0" w14:textId="64B939BE" w:rsidR="0044081B" w:rsidRPr="00BD3BD8" w:rsidRDefault="4C4FAC29" w:rsidP="00326A50">
      <w:pPr>
        <w:pStyle w:val="Odsekzoznamu"/>
        <w:numPr>
          <w:ilvl w:val="1"/>
          <w:numId w:val="9"/>
        </w:numPr>
        <w:spacing w:after="0" w:line="240" w:lineRule="auto"/>
        <w:ind w:left="567" w:hanging="567"/>
        <w:jc w:val="both"/>
        <w:rPr>
          <w:rFonts w:ascii="Cambria" w:hAnsi="Cambria" w:cs="Arial"/>
          <w:sz w:val="20"/>
          <w:szCs w:val="20"/>
        </w:rPr>
      </w:pPr>
      <w:r w:rsidRPr="00BD3BD8">
        <w:rPr>
          <w:rFonts w:ascii="Cambria" w:hAnsi="Cambria" w:cs="Arial"/>
          <w:sz w:val="20"/>
          <w:szCs w:val="20"/>
        </w:rPr>
        <w:t xml:space="preserve">Ponuka musí byť predložená elektronicky v zmysle § 49 ods. 1 písm. a) zákona o verejnom obstarávaní a vložená do </w:t>
      </w:r>
      <w:r w:rsidR="00301196" w:rsidRPr="00BD3BD8">
        <w:rPr>
          <w:rFonts w:ascii="Cambria" w:hAnsi="Cambria" w:cs="Arial"/>
          <w:sz w:val="20"/>
          <w:szCs w:val="20"/>
        </w:rPr>
        <w:t>IS</w:t>
      </w:r>
      <w:r w:rsidRPr="00BD3BD8">
        <w:rPr>
          <w:rFonts w:ascii="Cambria" w:hAnsi="Cambria" w:cs="Arial"/>
          <w:sz w:val="20"/>
          <w:szCs w:val="20"/>
        </w:rPr>
        <w:t xml:space="preserve"> JOSEPHINE umiestnen</w:t>
      </w:r>
      <w:r w:rsidR="006B2275" w:rsidRPr="00BD3BD8">
        <w:rPr>
          <w:rFonts w:ascii="Cambria" w:hAnsi="Cambria" w:cs="Arial"/>
          <w:sz w:val="20"/>
          <w:szCs w:val="20"/>
        </w:rPr>
        <w:t>ého</w:t>
      </w:r>
      <w:r w:rsidRPr="00BD3BD8">
        <w:rPr>
          <w:rFonts w:ascii="Cambria" w:hAnsi="Cambria" w:cs="Arial"/>
          <w:sz w:val="20"/>
          <w:szCs w:val="20"/>
        </w:rPr>
        <w:t xml:space="preserve"> na webovej adrese </w:t>
      </w:r>
      <w:r>
        <w:fldChar w:fldCharType="begin"/>
      </w:r>
      <w:r>
        <w:instrText>HYPERLINK "https://josephine.proebiz.com" \h</w:instrText>
      </w:r>
      <w:ins w:id="107" w:author="Slabá Júlia" w:date="2026-04-27T08:10:00Z" w16du:dateUtc="2026-04-27T06:10:00Z"/>
      <w:r>
        <w:fldChar w:fldCharType="separate"/>
      </w:r>
      <w:r w:rsidRPr="00BD3BD8">
        <w:rPr>
          <w:rStyle w:val="Hypertextovprepojenie"/>
          <w:rFonts w:ascii="Cambria" w:hAnsi="Cambria" w:cs="Arial"/>
          <w:sz w:val="20"/>
          <w:szCs w:val="20"/>
        </w:rPr>
        <w:t>https://josephine.proebiz.com</w:t>
      </w:r>
      <w:r>
        <w:fldChar w:fldCharType="end"/>
      </w:r>
      <w:r w:rsidRPr="00BD3BD8">
        <w:rPr>
          <w:rFonts w:ascii="Cambria" w:hAnsi="Cambria" w:cs="Arial"/>
          <w:sz w:val="20"/>
          <w:szCs w:val="20"/>
        </w:rPr>
        <w:t>.</w:t>
      </w:r>
    </w:p>
    <w:p w14:paraId="0FA1543A" w14:textId="7DC64921" w:rsidR="009F64A0" w:rsidRPr="00BD3BD8" w:rsidRDefault="4C4FAC29" w:rsidP="00326A50">
      <w:pPr>
        <w:pStyle w:val="Odsekzoznamu"/>
        <w:numPr>
          <w:ilvl w:val="1"/>
          <w:numId w:val="9"/>
        </w:numPr>
        <w:spacing w:after="0" w:line="240" w:lineRule="auto"/>
        <w:ind w:left="567" w:hanging="567"/>
        <w:jc w:val="both"/>
        <w:rPr>
          <w:rFonts w:ascii="Cambria" w:hAnsi="Cambria" w:cs="Arial"/>
          <w:sz w:val="20"/>
          <w:szCs w:val="20"/>
        </w:rPr>
      </w:pPr>
      <w:r w:rsidRPr="00BD3BD8">
        <w:rPr>
          <w:rFonts w:ascii="Cambria" w:hAnsi="Cambria" w:cs="Arial"/>
          <w:sz w:val="20"/>
          <w:szCs w:val="20"/>
        </w:rPr>
        <w:t>Pokiaľ v týchto súťažných podkladoch nie je určené inak, potvrdenia, doklady a iné dokumenty tvoriace ponuku musia byť v ponuke predložené ako zoskenované prvopisy/originály alebo ich úradne osvedčené kópie a musia byť k termínu predloženia ponuky platné. Odporúčaný je formát „.pdf“ s možnosťou vyhľadávania („Document to Searchable PDF File“).</w:t>
      </w:r>
    </w:p>
    <w:p w14:paraId="188DB31A" w14:textId="0C59FD1E" w:rsidR="009F64A0" w:rsidRPr="00BD3BD8" w:rsidRDefault="4C4FAC29" w:rsidP="00326A50">
      <w:pPr>
        <w:pStyle w:val="Odsekzoznamu"/>
        <w:numPr>
          <w:ilvl w:val="1"/>
          <w:numId w:val="9"/>
        </w:numPr>
        <w:spacing w:after="0" w:line="240" w:lineRule="auto"/>
        <w:ind w:left="567" w:hanging="567"/>
        <w:jc w:val="both"/>
        <w:rPr>
          <w:rFonts w:ascii="Cambria" w:hAnsi="Cambria" w:cs="Arial"/>
          <w:sz w:val="20"/>
          <w:szCs w:val="20"/>
        </w:rPr>
      </w:pPr>
      <w:r w:rsidRPr="00BD3BD8">
        <w:rPr>
          <w:rFonts w:ascii="Cambria" w:hAnsi="Cambria" w:cs="Arial"/>
          <w:sz w:val="20"/>
          <w:szCs w:val="20"/>
        </w:rPr>
        <w:t>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w:t>
      </w:r>
    </w:p>
    <w:p w14:paraId="21BD88D9" w14:textId="1EE1DEC3" w:rsidR="005B18AD" w:rsidRPr="00BD3BD8" w:rsidRDefault="4C4FAC29" w:rsidP="00326A50">
      <w:pPr>
        <w:pStyle w:val="Odsekzoznamu"/>
        <w:numPr>
          <w:ilvl w:val="1"/>
          <w:numId w:val="9"/>
        </w:numPr>
        <w:spacing w:after="0" w:line="240" w:lineRule="auto"/>
        <w:ind w:left="567" w:hanging="567"/>
        <w:jc w:val="both"/>
        <w:rPr>
          <w:rFonts w:ascii="Cambria" w:hAnsi="Cambria" w:cs="Arial"/>
          <w:sz w:val="20"/>
          <w:szCs w:val="20"/>
        </w:rPr>
      </w:pPr>
      <w:r w:rsidRPr="00BD3BD8">
        <w:rPr>
          <w:rFonts w:ascii="Cambria" w:hAnsi="Cambria" w:cs="Arial"/>
          <w:sz w:val="20"/>
          <w:szCs w:val="20"/>
        </w:rPr>
        <w:t>Všetky náklady a výdavky, ktoré vzniknú uchádzačovi v súvislosti s jeho účasťou v tejto verejnej súťaži znáša uchádzač na vlastnú ťarchu, bez akéhokoľvek finančného nároku voči verejnému obstarávateľovi bez ohľadu na výsledok verejného obstarávania.</w:t>
      </w:r>
    </w:p>
    <w:p w14:paraId="41845ED0" w14:textId="00B2B8CF" w:rsidR="00DD7192" w:rsidRPr="00BD3BD8" w:rsidRDefault="00DD7192" w:rsidP="00BB7273">
      <w:pPr>
        <w:jc w:val="both"/>
        <w:rPr>
          <w:rFonts w:ascii="Cambria" w:hAnsi="Cambria" w:cs="Arial"/>
          <w:sz w:val="20"/>
          <w:szCs w:val="20"/>
        </w:rPr>
      </w:pPr>
    </w:p>
    <w:p w14:paraId="0E362C87" w14:textId="77777777" w:rsidR="00415275" w:rsidRPr="00BD3BD8" w:rsidRDefault="4C4FAC29" w:rsidP="00BB7273">
      <w:pPr>
        <w:pStyle w:val="Nadpis3"/>
        <w:spacing w:after="0"/>
        <w:rPr>
          <w:rFonts w:ascii="Cambria" w:hAnsi="Cambria"/>
          <w:szCs w:val="20"/>
        </w:rPr>
      </w:pPr>
      <w:bookmarkStart w:id="108" w:name="_Toc220404916"/>
      <w:r w:rsidRPr="00BD3BD8">
        <w:rPr>
          <w:rFonts w:ascii="Cambria" w:hAnsi="Cambria"/>
          <w:szCs w:val="20"/>
        </w:rPr>
        <w:t>Jazyk ponuky</w:t>
      </w:r>
      <w:bookmarkEnd w:id="108"/>
    </w:p>
    <w:p w14:paraId="098A5A95" w14:textId="722E17C5" w:rsidR="00BB1C2D" w:rsidRPr="00BD3BD8" w:rsidRDefault="4C4FAC29" w:rsidP="00BB7273">
      <w:pPr>
        <w:ind w:left="567"/>
        <w:jc w:val="both"/>
        <w:rPr>
          <w:rFonts w:ascii="Cambria" w:hAnsi="Cambria" w:cs="Arial"/>
          <w:sz w:val="20"/>
          <w:szCs w:val="20"/>
        </w:rPr>
      </w:pPr>
      <w:r w:rsidRPr="00BD3BD8">
        <w:rPr>
          <w:rFonts w:ascii="Cambria" w:hAnsi="Cambria" w:cs="Arial"/>
          <w:sz w:val="20"/>
          <w:szCs w:val="20"/>
        </w:rPr>
        <w:t xml:space="preserve">Ponuka a ďalšie doklady a dokumenty v nej predložené musia byť uchádzačom vyhotovené v štátnom (slovenskom) jazyku, pokiaľ v týchto súťažných podkladoch nie je stanovené inak. Ak je doklad alebo dokument vyhotovený v cudzom jazyku, predkladá sa spolu s jeho úradným prekladom do štátneho </w:t>
      </w:r>
      <w:r w:rsidRPr="00BD3BD8">
        <w:rPr>
          <w:rFonts w:ascii="Cambria" w:hAnsi="Cambria" w:cs="Arial"/>
          <w:sz w:val="20"/>
          <w:szCs w:val="20"/>
        </w:rPr>
        <w:lastRenderedPageBreak/>
        <w:t>(slovenského) jazyka; to neplatí pre doklady predložené v českom jazyku. V prípade zistenia rozdielov v obsahu predložených dokladov je rozhodujúci úradný preklad v štátnom (slovenskom) jazyku.</w:t>
      </w:r>
    </w:p>
    <w:p w14:paraId="5760E01B" w14:textId="77777777" w:rsidR="0085026C" w:rsidRPr="00BD3BD8" w:rsidRDefault="0085026C" w:rsidP="00BB7273">
      <w:pPr>
        <w:jc w:val="both"/>
        <w:rPr>
          <w:rFonts w:ascii="Cambria" w:hAnsi="Cambria" w:cs="Arial"/>
          <w:sz w:val="20"/>
          <w:szCs w:val="20"/>
        </w:rPr>
      </w:pPr>
    </w:p>
    <w:p w14:paraId="3A823FA7" w14:textId="77777777" w:rsidR="00415275" w:rsidRPr="00BD3BD8" w:rsidRDefault="4C4FAC29" w:rsidP="00BB7273">
      <w:pPr>
        <w:pStyle w:val="Nadpis3"/>
        <w:spacing w:after="0"/>
        <w:rPr>
          <w:rFonts w:ascii="Cambria" w:hAnsi="Cambria"/>
          <w:szCs w:val="20"/>
        </w:rPr>
      </w:pPr>
      <w:bookmarkStart w:id="109" w:name="_Toc220404917"/>
      <w:r w:rsidRPr="00BD3BD8">
        <w:rPr>
          <w:rFonts w:ascii="Cambria" w:hAnsi="Cambria"/>
          <w:szCs w:val="20"/>
        </w:rPr>
        <w:t>Mena a ceny uvádzané v ponuke</w:t>
      </w:r>
      <w:bookmarkEnd w:id="109"/>
    </w:p>
    <w:p w14:paraId="39518335" w14:textId="5CABAB2A" w:rsidR="00784907" w:rsidRPr="00BD3BD8" w:rsidRDefault="4C4FAC29" w:rsidP="00326A50">
      <w:pPr>
        <w:pStyle w:val="Odsekzoznamu"/>
        <w:numPr>
          <w:ilvl w:val="1"/>
          <w:numId w:val="10"/>
        </w:numPr>
        <w:spacing w:after="0" w:line="240" w:lineRule="auto"/>
        <w:ind w:left="567" w:hanging="567"/>
        <w:jc w:val="both"/>
        <w:rPr>
          <w:rFonts w:ascii="Cambria" w:hAnsi="Cambria" w:cs="Arial"/>
          <w:sz w:val="20"/>
          <w:szCs w:val="20"/>
        </w:rPr>
      </w:pPr>
      <w:r w:rsidRPr="00BD3BD8">
        <w:rPr>
          <w:rFonts w:ascii="Cambria" w:hAnsi="Cambria" w:cs="Arial"/>
          <w:sz w:val="20"/>
          <w:szCs w:val="20"/>
        </w:rPr>
        <w:t>Uchádzačom navrhované ceny za požadovaný predmet zákazky musia byť vyjadrené v eurách zaokrúhlené podľa matematických pravidiel maximálne na dve desatinné miesta a stanovené podľa § 3 zákona NR SR č. 18/1996 Z. z. o cenách v znení neskorších predpisov a vyhlášky MF SR č. 87/1996 Z. z., ktorou sa vykonáva zákon NR SR č. 18/1996 Z. z. o cenách. Ceny uvádzané v ponuke nesmú byť viazané na inú menu alebo iný parameter.</w:t>
      </w:r>
    </w:p>
    <w:p w14:paraId="5BB6CED6" w14:textId="5F9FB5EA" w:rsidR="00A337BA" w:rsidRPr="00BD3BD8" w:rsidRDefault="4C4FAC29" w:rsidP="00326A50">
      <w:pPr>
        <w:pStyle w:val="Odsekzoznamu"/>
        <w:numPr>
          <w:ilvl w:val="1"/>
          <w:numId w:val="10"/>
        </w:numPr>
        <w:spacing w:after="0" w:line="240" w:lineRule="auto"/>
        <w:ind w:left="567" w:hanging="567"/>
        <w:jc w:val="both"/>
        <w:rPr>
          <w:rFonts w:ascii="Cambria" w:hAnsi="Cambria" w:cs="Arial"/>
          <w:sz w:val="20"/>
          <w:szCs w:val="20"/>
        </w:rPr>
      </w:pPr>
      <w:bookmarkStart w:id="110" w:name="_Hlk192152980"/>
      <w:r w:rsidRPr="00BD3BD8">
        <w:rPr>
          <w:rFonts w:ascii="Cambria" w:hAnsi="Cambria" w:cs="Arial"/>
          <w:sz w:val="20"/>
          <w:szCs w:val="20"/>
        </w:rPr>
        <w:t xml:space="preserve">Všetky ceny uvádzané v ponuke uchádzača musia byť vypracované presne podľa časti A.3 </w:t>
      </w:r>
      <w:r w:rsidRPr="00BD3BD8">
        <w:rPr>
          <w:rFonts w:ascii="Cambria" w:hAnsi="Cambria" w:cs="Arial"/>
          <w:i/>
          <w:iCs/>
          <w:sz w:val="20"/>
          <w:szCs w:val="20"/>
        </w:rPr>
        <w:t>KRITÉRIÁ NA VYHODNOTENIE PONÚK A PRAVIDLÁ ICH UPLATNENIA</w:t>
      </w:r>
      <w:r w:rsidRPr="00BD3BD8">
        <w:rPr>
          <w:rFonts w:ascii="Cambria" w:hAnsi="Cambria" w:cs="Arial"/>
          <w:sz w:val="20"/>
          <w:szCs w:val="20"/>
        </w:rPr>
        <w:t xml:space="preserve"> týchto súťažných podkladov. Uchádzač musí vyplniť príslušné tabuľky v časti A.3 </w:t>
      </w:r>
      <w:r w:rsidRPr="00BD3BD8">
        <w:rPr>
          <w:rFonts w:ascii="Cambria" w:hAnsi="Cambria" w:cs="Arial"/>
          <w:i/>
          <w:iCs/>
          <w:sz w:val="20"/>
          <w:szCs w:val="20"/>
        </w:rPr>
        <w:t>KRITÉRIÁ NA VYHODNOTENIE PONÚK A PRAVIDLÁ ICH UPLATNENIA</w:t>
      </w:r>
      <w:r w:rsidRPr="00BD3BD8">
        <w:rPr>
          <w:rFonts w:ascii="Cambria" w:hAnsi="Cambria" w:cs="Arial"/>
          <w:sz w:val="20"/>
          <w:szCs w:val="20"/>
        </w:rPr>
        <w:t xml:space="preserve"> týchto súťažných podkladov tak, aby každá </w:t>
      </w:r>
      <w:r w:rsidR="00E2483A" w:rsidRPr="00BD3BD8">
        <w:rPr>
          <w:rFonts w:ascii="Cambria" w:hAnsi="Cambria" w:cs="Arial"/>
          <w:sz w:val="20"/>
          <w:szCs w:val="20"/>
        </w:rPr>
        <w:t>oceňovaná</w:t>
      </w:r>
      <w:r w:rsidRPr="00BD3BD8">
        <w:rPr>
          <w:rFonts w:ascii="Cambria" w:hAnsi="Cambria" w:cs="Arial"/>
          <w:sz w:val="20"/>
          <w:szCs w:val="20"/>
        </w:rPr>
        <w:t xml:space="preserve"> cenová položka mala uvedenú kladnú číselnú hodnotu, ktorá nesmie byť vyjadrená číslom „0“.</w:t>
      </w:r>
    </w:p>
    <w:p w14:paraId="734CA4F7" w14:textId="0B06EDEF" w:rsidR="00A337BA" w:rsidRPr="00BD3BD8" w:rsidRDefault="4C4FAC29" w:rsidP="00326A50">
      <w:pPr>
        <w:pStyle w:val="Odsekzoznamu"/>
        <w:numPr>
          <w:ilvl w:val="1"/>
          <w:numId w:val="10"/>
        </w:numPr>
        <w:spacing w:after="0" w:line="240" w:lineRule="auto"/>
        <w:ind w:left="567" w:hanging="567"/>
        <w:jc w:val="both"/>
        <w:rPr>
          <w:rFonts w:ascii="Cambria" w:hAnsi="Cambria" w:cs="Arial"/>
          <w:sz w:val="20"/>
          <w:szCs w:val="20"/>
        </w:rPr>
      </w:pPr>
      <w:r w:rsidRPr="00BD3BD8">
        <w:rPr>
          <w:rFonts w:ascii="Cambria" w:hAnsi="Cambria" w:cs="Arial"/>
          <w:sz w:val="20"/>
          <w:szCs w:val="20"/>
        </w:rPr>
        <w:t xml:space="preserve">Ak je uchádzač platiteľom dane z pridanej hodnoty (ďalej len „DPH“), v ponuke uvedie navrhované ceny </w:t>
      </w:r>
      <w:r w:rsidR="008053B7" w:rsidRPr="00BD3BD8">
        <w:rPr>
          <w:rFonts w:ascii="Cambria" w:hAnsi="Cambria" w:cs="Arial"/>
          <w:sz w:val="20"/>
          <w:szCs w:val="20"/>
        </w:rPr>
        <w:br/>
      </w:r>
      <w:r w:rsidRPr="00BD3BD8">
        <w:rPr>
          <w:rFonts w:ascii="Cambria" w:hAnsi="Cambria" w:cs="Arial"/>
          <w:sz w:val="20"/>
          <w:szCs w:val="20"/>
        </w:rPr>
        <w:t>bez DPH.</w:t>
      </w:r>
    </w:p>
    <w:p w14:paraId="6645152C" w14:textId="14ACE036" w:rsidR="00A337BA" w:rsidRPr="00BD3BD8" w:rsidRDefault="4C4FAC29" w:rsidP="00326A50">
      <w:pPr>
        <w:pStyle w:val="Odsekzoznamu"/>
        <w:numPr>
          <w:ilvl w:val="1"/>
          <w:numId w:val="10"/>
        </w:numPr>
        <w:spacing w:after="0" w:line="240" w:lineRule="auto"/>
        <w:ind w:left="567" w:hanging="567"/>
        <w:jc w:val="both"/>
        <w:rPr>
          <w:rFonts w:ascii="Cambria" w:hAnsi="Cambria" w:cs="Arial"/>
          <w:sz w:val="20"/>
          <w:szCs w:val="20"/>
        </w:rPr>
      </w:pPr>
      <w:r w:rsidRPr="00BD3BD8">
        <w:rPr>
          <w:rFonts w:ascii="Cambria" w:hAnsi="Cambria" w:cs="Arial"/>
          <w:sz w:val="20"/>
          <w:szCs w:val="20"/>
        </w:rPr>
        <w:t>Ak uchádzač nie je platiteľom DPH, uvedie navrhované ceny celkom. Na skutočnosť, že nie je platiteľom DPH upozorní v</w:t>
      </w:r>
      <w:r w:rsidR="00AC32F8" w:rsidRPr="00BD3BD8">
        <w:rPr>
          <w:rFonts w:ascii="Cambria" w:hAnsi="Cambria" w:cs="Arial"/>
          <w:sz w:val="20"/>
          <w:szCs w:val="20"/>
        </w:rPr>
        <w:t xml:space="preserve"> rámci úvodnej strany ponuky (vzor tvorí </w:t>
      </w:r>
      <w:r w:rsidR="00EC7C2C">
        <w:fldChar w:fldCharType="begin"/>
      </w:r>
      <w:r w:rsidR="00EC7C2C">
        <w:instrText>HYPERLINK \l "príloha1"</w:instrText>
      </w:r>
      <w:ins w:id="111" w:author="Slabá Júlia" w:date="2026-04-27T08:10:00Z" w16du:dateUtc="2026-04-27T06:10:00Z"/>
      <w:r w:rsidR="00EC7C2C">
        <w:fldChar w:fldCharType="separate"/>
      </w:r>
      <w:r w:rsidR="00EC7C2C" w:rsidRPr="00BD3BD8">
        <w:rPr>
          <w:rStyle w:val="Hypertextovprepojenie"/>
          <w:rFonts w:ascii="Cambria" w:hAnsi="Cambria" w:cs="Arial"/>
          <w:sz w:val="20"/>
          <w:szCs w:val="20"/>
        </w:rPr>
        <w:t>p</w:t>
      </w:r>
      <w:r w:rsidR="00AC32F8" w:rsidRPr="00BD3BD8">
        <w:rPr>
          <w:rStyle w:val="Hypertextovprepojenie"/>
          <w:rFonts w:ascii="Cambria" w:hAnsi="Cambria" w:cs="Arial"/>
          <w:sz w:val="20"/>
          <w:szCs w:val="20"/>
        </w:rPr>
        <w:t>rílohu 1</w:t>
      </w:r>
      <w:r w:rsidR="00EC7C2C">
        <w:fldChar w:fldCharType="end"/>
      </w:r>
      <w:r w:rsidR="00AC32F8" w:rsidRPr="00BD3BD8">
        <w:rPr>
          <w:rFonts w:ascii="Cambria" w:hAnsi="Cambria" w:cs="Arial"/>
          <w:sz w:val="20"/>
          <w:szCs w:val="20"/>
        </w:rPr>
        <w:t xml:space="preserve"> súťažných podkladov) </w:t>
      </w:r>
      <w:r w:rsidRPr="00BD3BD8">
        <w:rPr>
          <w:rFonts w:ascii="Cambria" w:hAnsi="Cambria" w:cs="Arial"/>
          <w:sz w:val="20"/>
          <w:szCs w:val="20"/>
        </w:rPr>
        <w:t xml:space="preserve">a v návrhu </w:t>
      </w:r>
      <w:r w:rsidR="00AC32F8" w:rsidRPr="00BD3BD8">
        <w:rPr>
          <w:rFonts w:ascii="Cambria" w:hAnsi="Cambria" w:cs="Arial"/>
          <w:sz w:val="20"/>
          <w:szCs w:val="20"/>
        </w:rPr>
        <w:br/>
      </w:r>
      <w:r w:rsidRPr="00BD3BD8">
        <w:rPr>
          <w:rFonts w:ascii="Cambria" w:hAnsi="Cambria" w:cs="Arial"/>
          <w:sz w:val="20"/>
          <w:szCs w:val="20"/>
        </w:rPr>
        <w:t xml:space="preserve">na plnenie kritérií na </w:t>
      </w:r>
      <w:r w:rsidR="006B664C">
        <w:rPr>
          <w:rFonts w:ascii="Cambria" w:hAnsi="Cambria" w:cs="Arial"/>
          <w:sz w:val="20"/>
          <w:szCs w:val="20"/>
        </w:rPr>
        <w:t>vy</w:t>
      </w:r>
      <w:r w:rsidRPr="00BD3BD8">
        <w:rPr>
          <w:rFonts w:ascii="Cambria" w:hAnsi="Cambria" w:cs="Arial"/>
          <w:sz w:val="20"/>
          <w:szCs w:val="20"/>
        </w:rPr>
        <w:t>hodnotenie ponúk (</w:t>
      </w:r>
      <w:r w:rsidR="00B17F42">
        <w:fldChar w:fldCharType="begin"/>
      </w:r>
      <w:r w:rsidR="00B17F42">
        <w:instrText>HYPERLINK \l "príloha9"</w:instrText>
      </w:r>
      <w:ins w:id="112" w:author="Slabá Júlia" w:date="2026-04-27T08:10:00Z" w16du:dateUtc="2026-04-27T06:10:00Z"/>
      <w:r w:rsidR="00B17F42">
        <w:fldChar w:fldCharType="separate"/>
      </w:r>
      <w:r w:rsidR="00B17F42">
        <w:rPr>
          <w:rStyle w:val="Hypertextovprepojenie"/>
          <w:rFonts w:ascii="Cambria" w:hAnsi="Cambria" w:cs="Arial"/>
          <w:sz w:val="20"/>
          <w:szCs w:val="20"/>
        </w:rPr>
        <w:t>príloha 8</w:t>
      </w:r>
      <w:r w:rsidR="00B17F42">
        <w:fldChar w:fldCharType="end"/>
      </w:r>
      <w:r w:rsidR="0089374E" w:rsidRPr="00BD3BD8">
        <w:rPr>
          <w:rFonts w:ascii="Cambria" w:hAnsi="Cambria" w:cs="Arial"/>
          <w:sz w:val="20"/>
          <w:szCs w:val="20"/>
        </w:rPr>
        <w:t xml:space="preserve"> </w:t>
      </w:r>
      <w:r w:rsidRPr="00BD3BD8">
        <w:rPr>
          <w:rFonts w:ascii="Cambria" w:hAnsi="Cambria" w:cs="Arial"/>
          <w:sz w:val="20"/>
          <w:szCs w:val="20"/>
        </w:rPr>
        <w:t>týchto súťažných podkladov).</w:t>
      </w:r>
    </w:p>
    <w:p w14:paraId="0FA23CE8" w14:textId="346B52AD" w:rsidR="00A337BA" w:rsidRPr="00BD3BD8" w:rsidRDefault="4C4FAC29" w:rsidP="00326A50">
      <w:pPr>
        <w:pStyle w:val="Odsekzoznamu"/>
        <w:numPr>
          <w:ilvl w:val="1"/>
          <w:numId w:val="10"/>
        </w:numPr>
        <w:spacing w:after="0" w:line="240" w:lineRule="auto"/>
        <w:ind w:left="567" w:hanging="567"/>
        <w:jc w:val="both"/>
        <w:rPr>
          <w:rFonts w:ascii="Cambria" w:hAnsi="Cambria" w:cs="Arial"/>
          <w:sz w:val="20"/>
          <w:szCs w:val="20"/>
        </w:rPr>
      </w:pPr>
      <w:r w:rsidRPr="00BD3BD8">
        <w:rPr>
          <w:rFonts w:ascii="Cambria" w:hAnsi="Cambria" w:cs="Arial"/>
          <w:sz w:val="20"/>
          <w:szCs w:val="20"/>
        </w:rPr>
        <w:t>Uchádzačom navrhované ceny za požadovaný predmet zákazky sú ceny pevne stanovené a musia zahŕňať všetky náklady spojené s realizáciou predmetu zákazky</w:t>
      </w:r>
      <w:r w:rsidRPr="00BD3BD8">
        <w:rPr>
          <w:rFonts w:ascii="Cambria" w:hAnsi="Cambria"/>
          <w:sz w:val="20"/>
          <w:szCs w:val="20"/>
        </w:rPr>
        <w:t xml:space="preserve"> </w:t>
      </w:r>
      <w:r w:rsidRPr="00BD3BD8">
        <w:rPr>
          <w:rFonts w:ascii="Cambria" w:hAnsi="Cambria" w:cs="Arial"/>
          <w:sz w:val="20"/>
          <w:szCs w:val="20"/>
        </w:rPr>
        <w:t xml:space="preserve">a primeraný zisk uchádzača, t. j. 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plnenie </w:t>
      </w:r>
      <w:r w:rsidRPr="00BD3BD8">
        <w:rPr>
          <w:rFonts w:ascii="Cambria" w:hAnsi="Cambria"/>
          <w:sz w:val="20"/>
          <w:szCs w:val="20"/>
        </w:rPr>
        <w:t>zmluvy</w:t>
      </w:r>
      <w:r w:rsidRPr="00BD3BD8">
        <w:rPr>
          <w:rFonts w:ascii="Cambria" w:hAnsi="Cambria" w:cs="Arial"/>
          <w:sz w:val="20"/>
          <w:szCs w:val="20"/>
        </w:rPr>
        <w:t xml:space="preserve"> a do cien zahrnie všetky náklady spojené s plnením tohto predmetu zákazky.</w:t>
      </w:r>
    </w:p>
    <w:p w14:paraId="15EC16EB" w14:textId="016B622E" w:rsidR="00C5250B" w:rsidRPr="00BD3BD8" w:rsidRDefault="4C4FAC29" w:rsidP="00326A50">
      <w:pPr>
        <w:pStyle w:val="Odsekzoznamu"/>
        <w:numPr>
          <w:ilvl w:val="1"/>
          <w:numId w:val="10"/>
        </w:numPr>
        <w:spacing w:after="0" w:line="240" w:lineRule="auto"/>
        <w:ind w:left="567" w:hanging="567"/>
        <w:jc w:val="both"/>
        <w:rPr>
          <w:rFonts w:ascii="Cambria" w:hAnsi="Cambria" w:cs="Arial"/>
          <w:sz w:val="20"/>
          <w:szCs w:val="20"/>
        </w:rPr>
      </w:pPr>
      <w:r w:rsidRPr="00BD3BD8">
        <w:rPr>
          <w:rFonts w:ascii="Cambria" w:hAnsi="Cambria" w:cs="Arial"/>
          <w:sz w:val="20"/>
          <w:szCs w:val="20"/>
        </w:rPr>
        <w:t>Všetky ceny uvádzané v ponuke sú navrhovanými zmluvnými cenami.</w:t>
      </w:r>
    </w:p>
    <w:bookmarkEnd w:id="110"/>
    <w:p w14:paraId="4E38142D" w14:textId="77777777" w:rsidR="006F5E37" w:rsidRPr="00BD3BD8" w:rsidRDefault="006F5E37" w:rsidP="00BB7273">
      <w:pPr>
        <w:jc w:val="both"/>
        <w:rPr>
          <w:rFonts w:ascii="Cambria" w:hAnsi="Cambria" w:cs="Arial"/>
          <w:sz w:val="20"/>
          <w:szCs w:val="20"/>
        </w:rPr>
      </w:pPr>
    </w:p>
    <w:p w14:paraId="586AD1FF" w14:textId="5660966D" w:rsidR="00415275" w:rsidRPr="00BD3BD8" w:rsidRDefault="4C4FAC29" w:rsidP="00BB7273">
      <w:pPr>
        <w:pStyle w:val="Nadpis3"/>
        <w:spacing w:after="0"/>
        <w:rPr>
          <w:rFonts w:ascii="Cambria" w:hAnsi="Cambria"/>
          <w:szCs w:val="20"/>
        </w:rPr>
      </w:pPr>
      <w:bookmarkStart w:id="113" w:name="_Toc220404918"/>
      <w:r w:rsidRPr="00BD3BD8">
        <w:rPr>
          <w:rFonts w:ascii="Cambria" w:hAnsi="Cambria"/>
          <w:szCs w:val="20"/>
        </w:rPr>
        <w:t>Zábezpeka</w:t>
      </w:r>
      <w:bookmarkEnd w:id="113"/>
    </w:p>
    <w:p w14:paraId="0C719104" w14:textId="64963A12" w:rsidR="00CE1311" w:rsidRPr="00BD3BD8" w:rsidRDefault="4C4FAC29" w:rsidP="00326A50">
      <w:pPr>
        <w:pStyle w:val="Odsekzoznamu"/>
        <w:numPr>
          <w:ilvl w:val="1"/>
          <w:numId w:val="17"/>
        </w:numPr>
        <w:spacing w:after="0" w:line="240" w:lineRule="auto"/>
        <w:ind w:left="567" w:hanging="567"/>
        <w:jc w:val="both"/>
        <w:rPr>
          <w:rFonts w:ascii="Cambria" w:hAnsi="Cambria" w:cs="Arial"/>
          <w:sz w:val="20"/>
          <w:szCs w:val="20"/>
        </w:rPr>
      </w:pPr>
      <w:bookmarkStart w:id="114" w:name="_Hlk173140098"/>
      <w:r w:rsidRPr="00BD3BD8">
        <w:rPr>
          <w:rFonts w:ascii="Cambria" w:hAnsi="Cambria" w:cs="Arial"/>
          <w:sz w:val="20"/>
          <w:szCs w:val="20"/>
        </w:rPr>
        <w:t xml:space="preserve">Verejný obstarávateľ v zmysle § 46 zákona o verejnom obstarávaní požaduje od uchádzačov zabezpečenie viazanosti ich ponuky zábezpekou. </w:t>
      </w:r>
      <w:bookmarkEnd w:id="114"/>
    </w:p>
    <w:p w14:paraId="0378557C" w14:textId="71FB398C" w:rsidR="00184970" w:rsidRPr="001C66EF" w:rsidRDefault="4C4FAC29" w:rsidP="00326A50">
      <w:pPr>
        <w:pStyle w:val="Odsekzoznamu"/>
        <w:numPr>
          <w:ilvl w:val="1"/>
          <w:numId w:val="17"/>
        </w:numPr>
        <w:spacing w:after="0" w:line="240" w:lineRule="auto"/>
        <w:ind w:left="567" w:hanging="567"/>
        <w:jc w:val="both"/>
        <w:rPr>
          <w:rFonts w:ascii="Cambria" w:hAnsi="Cambria" w:cs="Arial"/>
          <w:sz w:val="20"/>
          <w:szCs w:val="20"/>
        </w:rPr>
      </w:pPr>
      <w:bookmarkStart w:id="115" w:name="_Ref183512609"/>
      <w:r w:rsidRPr="00BD3BD8">
        <w:rPr>
          <w:rFonts w:ascii="Cambria" w:hAnsi="Cambria" w:cs="Arial"/>
          <w:b/>
          <w:bCs/>
          <w:sz w:val="20"/>
          <w:szCs w:val="20"/>
        </w:rPr>
        <w:t>Verejný obstarávateľ vyžaduje</w:t>
      </w:r>
      <w:r w:rsidRPr="00BD3BD8">
        <w:rPr>
          <w:rFonts w:ascii="Cambria" w:hAnsi="Cambria" w:cs="Arial"/>
          <w:sz w:val="20"/>
          <w:szCs w:val="20"/>
        </w:rPr>
        <w:t xml:space="preserve"> </w:t>
      </w:r>
      <w:r w:rsidRPr="00BD3BD8">
        <w:rPr>
          <w:rFonts w:ascii="Cambria" w:hAnsi="Cambria" w:cs="Arial"/>
          <w:b/>
          <w:bCs/>
          <w:sz w:val="20"/>
          <w:szCs w:val="20"/>
        </w:rPr>
        <w:t>zloženie zábezpeky vo výške</w:t>
      </w:r>
      <w:r w:rsidR="004C3B54" w:rsidRPr="00BD3BD8">
        <w:rPr>
          <w:rFonts w:ascii="Cambria" w:hAnsi="Cambria" w:cs="Arial"/>
          <w:b/>
          <w:bCs/>
          <w:sz w:val="20"/>
          <w:szCs w:val="20"/>
        </w:rPr>
        <w:t xml:space="preserve"> </w:t>
      </w:r>
      <w:r w:rsidR="002F38D2" w:rsidRPr="00BD3BD8">
        <w:rPr>
          <w:rFonts w:ascii="Cambria" w:hAnsi="Cambria" w:cs="Arial"/>
          <w:b/>
          <w:bCs/>
          <w:sz w:val="20"/>
          <w:szCs w:val="20"/>
        </w:rPr>
        <w:t>1</w:t>
      </w:r>
      <w:r w:rsidR="00B9551F">
        <w:rPr>
          <w:rFonts w:ascii="Cambria" w:hAnsi="Cambria" w:cs="Arial"/>
          <w:b/>
          <w:bCs/>
          <w:sz w:val="20"/>
          <w:szCs w:val="20"/>
        </w:rPr>
        <w:t>0</w:t>
      </w:r>
      <w:r w:rsidR="00BD3BD8" w:rsidRPr="00BD3BD8">
        <w:rPr>
          <w:rFonts w:ascii="Cambria" w:hAnsi="Cambria" w:cs="Arial"/>
          <w:b/>
          <w:bCs/>
          <w:sz w:val="20"/>
          <w:szCs w:val="20"/>
        </w:rPr>
        <w:t> </w:t>
      </w:r>
      <w:r w:rsidR="004C3B54" w:rsidRPr="00BD3BD8">
        <w:rPr>
          <w:rFonts w:ascii="Cambria" w:hAnsi="Cambria" w:cs="Arial"/>
          <w:b/>
          <w:bCs/>
          <w:sz w:val="20"/>
          <w:szCs w:val="20"/>
        </w:rPr>
        <w:t>000</w:t>
      </w:r>
      <w:r w:rsidR="00BD3BD8" w:rsidRPr="00BD3BD8">
        <w:rPr>
          <w:rFonts w:ascii="Cambria" w:hAnsi="Cambria" w:cs="Arial"/>
          <w:b/>
          <w:bCs/>
          <w:sz w:val="20"/>
          <w:szCs w:val="20"/>
        </w:rPr>
        <w:t>,00</w:t>
      </w:r>
      <w:r w:rsidR="004C3B54" w:rsidRPr="00BD3BD8">
        <w:rPr>
          <w:rFonts w:ascii="Cambria" w:hAnsi="Cambria" w:cs="Arial"/>
          <w:b/>
          <w:bCs/>
          <w:sz w:val="20"/>
          <w:szCs w:val="20"/>
        </w:rPr>
        <w:t xml:space="preserve"> </w:t>
      </w:r>
      <w:r w:rsidR="00BD3BD8" w:rsidRPr="00BD3BD8">
        <w:rPr>
          <w:rFonts w:ascii="Cambria" w:hAnsi="Cambria" w:cs="Arial"/>
          <w:b/>
          <w:bCs/>
          <w:sz w:val="20"/>
          <w:szCs w:val="20"/>
        </w:rPr>
        <w:t>EUR</w:t>
      </w:r>
      <w:r w:rsidRPr="00BD3BD8">
        <w:rPr>
          <w:rFonts w:ascii="Cambria" w:hAnsi="Cambria" w:cs="Arial"/>
          <w:b/>
          <w:bCs/>
          <w:sz w:val="20"/>
          <w:szCs w:val="20"/>
        </w:rPr>
        <w:t xml:space="preserve"> (slovom: </w:t>
      </w:r>
      <w:r w:rsidR="00B9551F">
        <w:rPr>
          <w:rFonts w:ascii="Cambria" w:hAnsi="Cambria" w:cs="Arial"/>
          <w:b/>
          <w:bCs/>
          <w:sz w:val="20"/>
          <w:szCs w:val="20"/>
        </w:rPr>
        <w:t>desa</w:t>
      </w:r>
      <w:r w:rsidR="00BD3BD8" w:rsidRPr="00BD3BD8">
        <w:rPr>
          <w:rFonts w:ascii="Cambria" w:hAnsi="Cambria" w:cs="Arial"/>
          <w:b/>
          <w:bCs/>
          <w:sz w:val="20"/>
          <w:szCs w:val="20"/>
        </w:rPr>
        <w:t>ťtisíc</w:t>
      </w:r>
      <w:r w:rsidRPr="00BD3BD8">
        <w:rPr>
          <w:rFonts w:ascii="Cambria" w:hAnsi="Cambria" w:cs="Arial"/>
          <w:b/>
          <w:bCs/>
          <w:sz w:val="20"/>
          <w:szCs w:val="20"/>
        </w:rPr>
        <w:t xml:space="preserve"> eur)</w:t>
      </w:r>
      <w:bookmarkEnd w:id="115"/>
      <w:r w:rsidR="008F5E6D" w:rsidRPr="00BD3BD8">
        <w:rPr>
          <w:rFonts w:ascii="Cambria" w:hAnsi="Cambria" w:cs="Arial"/>
          <w:b/>
          <w:bCs/>
          <w:sz w:val="20"/>
          <w:szCs w:val="20"/>
        </w:rPr>
        <w:t xml:space="preserve">. </w:t>
      </w:r>
      <w:r w:rsidR="00184970" w:rsidRPr="001C66EF">
        <w:rPr>
          <w:rFonts w:ascii="Cambria" w:hAnsi="Cambria" w:cs="Arial"/>
          <w:sz w:val="20"/>
          <w:szCs w:val="20"/>
        </w:rPr>
        <w:t>Všetky náklady súvisiace so spôsobom zloženia a vrátenia zábezpeky znáša uchádzač.</w:t>
      </w:r>
    </w:p>
    <w:p w14:paraId="4E0CB69E" w14:textId="7EBF143D" w:rsidR="00184970" w:rsidRPr="00BD3BD8" w:rsidRDefault="00184970" w:rsidP="00326A50">
      <w:pPr>
        <w:pStyle w:val="Odsekzoznamu"/>
        <w:numPr>
          <w:ilvl w:val="1"/>
          <w:numId w:val="17"/>
        </w:numPr>
        <w:spacing w:after="0" w:line="240" w:lineRule="auto"/>
        <w:ind w:left="567" w:hanging="567"/>
        <w:jc w:val="both"/>
        <w:rPr>
          <w:rFonts w:ascii="Cambria" w:hAnsi="Cambria" w:cs="Arial"/>
          <w:b/>
          <w:bCs/>
          <w:sz w:val="20"/>
          <w:szCs w:val="20"/>
        </w:rPr>
      </w:pPr>
      <w:r w:rsidRPr="00BD3BD8">
        <w:rPr>
          <w:rFonts w:ascii="Cambria" w:hAnsi="Cambria" w:cs="Arial"/>
          <w:b/>
          <w:bCs/>
          <w:sz w:val="20"/>
          <w:szCs w:val="20"/>
        </w:rPr>
        <w:t>Spôsob zloženia zábezpeky</w:t>
      </w:r>
    </w:p>
    <w:p w14:paraId="1DBF1FD1" w14:textId="77777777" w:rsidR="00184970" w:rsidRPr="001C66EF" w:rsidRDefault="00184970" w:rsidP="00326A50">
      <w:pPr>
        <w:numPr>
          <w:ilvl w:val="2"/>
          <w:numId w:val="17"/>
        </w:numPr>
        <w:ind w:left="1276" w:hanging="709"/>
        <w:jc w:val="both"/>
        <w:rPr>
          <w:rFonts w:ascii="Cambria" w:hAnsi="Cambria" w:cs="Arial"/>
          <w:sz w:val="20"/>
          <w:szCs w:val="20"/>
        </w:rPr>
      </w:pPr>
      <w:r w:rsidRPr="001C66EF">
        <w:rPr>
          <w:rFonts w:ascii="Cambria" w:hAnsi="Cambria" w:cs="Arial"/>
          <w:sz w:val="20"/>
          <w:szCs w:val="20"/>
        </w:rPr>
        <w:t>poskytnutím bankovej záruky,</w:t>
      </w:r>
    </w:p>
    <w:p w14:paraId="2BEF31AD" w14:textId="77777777" w:rsidR="00184970" w:rsidRPr="001C66EF" w:rsidRDefault="00184970" w:rsidP="00326A50">
      <w:pPr>
        <w:numPr>
          <w:ilvl w:val="2"/>
          <w:numId w:val="17"/>
        </w:numPr>
        <w:ind w:left="1276" w:hanging="709"/>
        <w:jc w:val="both"/>
        <w:rPr>
          <w:rFonts w:ascii="Cambria" w:hAnsi="Cambria" w:cs="Arial"/>
          <w:sz w:val="20"/>
          <w:szCs w:val="20"/>
        </w:rPr>
      </w:pPr>
      <w:r w:rsidRPr="001C66EF">
        <w:rPr>
          <w:rFonts w:ascii="Cambria" w:hAnsi="Cambria" w:cs="Arial"/>
          <w:sz w:val="20"/>
          <w:szCs w:val="20"/>
        </w:rPr>
        <w:t>poistením záruky,</w:t>
      </w:r>
    </w:p>
    <w:p w14:paraId="2B4D52C5" w14:textId="3D060B60" w:rsidR="00184970" w:rsidRPr="001C66EF" w:rsidRDefault="00184970" w:rsidP="00326A50">
      <w:pPr>
        <w:numPr>
          <w:ilvl w:val="2"/>
          <w:numId w:val="17"/>
        </w:numPr>
        <w:ind w:left="1276" w:hanging="709"/>
        <w:jc w:val="both"/>
        <w:rPr>
          <w:rFonts w:ascii="Cambria" w:hAnsi="Cambria" w:cs="Arial"/>
          <w:sz w:val="20"/>
          <w:szCs w:val="20"/>
        </w:rPr>
      </w:pPr>
      <w:r w:rsidRPr="001C66EF">
        <w:rPr>
          <w:rFonts w:ascii="Cambria" w:hAnsi="Cambria" w:cs="Arial"/>
          <w:sz w:val="20"/>
          <w:szCs w:val="20"/>
        </w:rPr>
        <w:t>zložením finančných prostriedkov na účet verejného obstarávateľa v banke alebo v pobočke zahraničnej banky.</w:t>
      </w:r>
    </w:p>
    <w:p w14:paraId="438B8884" w14:textId="77777777" w:rsidR="00184970" w:rsidRPr="001C66EF" w:rsidRDefault="00184970" w:rsidP="00326A50">
      <w:pPr>
        <w:pStyle w:val="Odsekzoznamu"/>
        <w:numPr>
          <w:ilvl w:val="1"/>
          <w:numId w:val="17"/>
        </w:numPr>
        <w:spacing w:after="0" w:line="240" w:lineRule="auto"/>
        <w:ind w:left="567" w:hanging="567"/>
        <w:jc w:val="both"/>
        <w:rPr>
          <w:rFonts w:ascii="Cambria" w:hAnsi="Cambria" w:cs="Arial"/>
          <w:sz w:val="20"/>
          <w:szCs w:val="20"/>
        </w:rPr>
      </w:pPr>
      <w:r w:rsidRPr="001C66EF">
        <w:rPr>
          <w:rFonts w:ascii="Cambria" w:hAnsi="Cambria" w:cs="Arial"/>
          <w:sz w:val="20"/>
          <w:szCs w:val="20"/>
        </w:rPr>
        <w:t>Spôsob zloženia zábezpeky si vyberie uchádzač.</w:t>
      </w:r>
    </w:p>
    <w:p w14:paraId="051CC081" w14:textId="368FBE7D" w:rsidR="00184970" w:rsidRPr="00BD3BD8" w:rsidRDefault="00184970" w:rsidP="00326A50">
      <w:pPr>
        <w:pStyle w:val="Odsekzoznamu"/>
        <w:numPr>
          <w:ilvl w:val="1"/>
          <w:numId w:val="17"/>
        </w:numPr>
        <w:spacing w:after="0" w:line="240" w:lineRule="auto"/>
        <w:ind w:left="567" w:hanging="567"/>
        <w:jc w:val="both"/>
        <w:rPr>
          <w:rFonts w:ascii="Cambria" w:hAnsi="Cambria" w:cs="Arial"/>
          <w:b/>
          <w:bCs/>
          <w:sz w:val="20"/>
          <w:szCs w:val="20"/>
        </w:rPr>
      </w:pPr>
      <w:r w:rsidRPr="00BD3BD8">
        <w:rPr>
          <w:rFonts w:ascii="Cambria" w:hAnsi="Cambria" w:cs="Arial"/>
          <w:b/>
          <w:bCs/>
          <w:sz w:val="20"/>
          <w:szCs w:val="20"/>
        </w:rPr>
        <w:t>Podmienky zloženia zábezpeky</w:t>
      </w:r>
    </w:p>
    <w:p w14:paraId="39082065" w14:textId="77777777" w:rsidR="00184970" w:rsidRPr="00BD3BD8" w:rsidRDefault="00184970" w:rsidP="00326A50">
      <w:pPr>
        <w:numPr>
          <w:ilvl w:val="2"/>
          <w:numId w:val="17"/>
        </w:numPr>
        <w:ind w:left="1276" w:hanging="709"/>
        <w:jc w:val="both"/>
        <w:rPr>
          <w:rFonts w:ascii="Cambria" w:hAnsi="Cambria" w:cs="Arial"/>
          <w:b/>
          <w:bCs/>
          <w:sz w:val="20"/>
          <w:szCs w:val="20"/>
        </w:rPr>
      </w:pPr>
      <w:r w:rsidRPr="00BD3BD8">
        <w:rPr>
          <w:rFonts w:ascii="Cambria" w:hAnsi="Cambria" w:cs="Arial"/>
          <w:b/>
          <w:bCs/>
          <w:sz w:val="20"/>
          <w:szCs w:val="20"/>
        </w:rPr>
        <w:t>Banková záruka</w:t>
      </w:r>
    </w:p>
    <w:p w14:paraId="322BBB34" w14:textId="3143E5AF" w:rsidR="00184970" w:rsidRPr="00BD3BD8" w:rsidRDefault="00184970" w:rsidP="00BB7273">
      <w:pPr>
        <w:ind w:left="1276"/>
        <w:jc w:val="both"/>
        <w:rPr>
          <w:rFonts w:ascii="Cambria" w:hAnsi="Cambria" w:cs="Arial"/>
          <w:sz w:val="20"/>
          <w:szCs w:val="20"/>
        </w:rPr>
      </w:pPr>
      <w:r w:rsidRPr="00BD3BD8">
        <w:rPr>
          <w:rFonts w:ascii="Cambria" w:hAnsi="Cambria" w:cs="Arial"/>
          <w:sz w:val="20"/>
          <w:szCs w:val="20"/>
        </w:rPr>
        <w:t xml:space="preserve">Záručná listina môže byť vystavená bankou so sídlom v Slovenskej republike, pobočkou zahraničnej banky v Slovenskej republike alebo zahraničnou bankou (ďalej len „banka“). Záručná listina vyhotovená v cudzom jazyku musí byť predložená v pôvodnom jazyku a súčasne úradne preložená do slovenského jazyka.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w:t>
      </w:r>
      <w:r w:rsidRPr="00BD3BD8">
        <w:rPr>
          <w:rFonts w:ascii="Cambria" w:hAnsi="Cambria" w:cs="Arial"/>
          <w:sz w:val="20"/>
          <w:szCs w:val="20"/>
        </w:rPr>
        <w:fldChar w:fldCharType="begin"/>
      </w:r>
      <w:r w:rsidRPr="00BD3BD8">
        <w:rPr>
          <w:rFonts w:ascii="Cambria" w:hAnsi="Cambria" w:cs="Arial"/>
          <w:sz w:val="20"/>
          <w:szCs w:val="20"/>
        </w:rPr>
        <w:instrText xml:space="preserve"> REF _Ref183512609 \r \h  \* MERGEFORMAT </w:instrText>
      </w:r>
      <w:r w:rsidRPr="00BD3BD8">
        <w:rPr>
          <w:rFonts w:ascii="Cambria" w:hAnsi="Cambria" w:cs="Arial"/>
          <w:sz w:val="20"/>
          <w:szCs w:val="20"/>
        </w:rPr>
      </w:r>
      <w:r w:rsidRPr="00BD3BD8">
        <w:rPr>
          <w:rFonts w:ascii="Cambria" w:hAnsi="Cambria" w:cs="Arial"/>
          <w:sz w:val="20"/>
          <w:szCs w:val="20"/>
        </w:rPr>
        <w:fldChar w:fldCharType="separate"/>
      </w:r>
      <w:r w:rsidR="00400DE4">
        <w:rPr>
          <w:rFonts w:ascii="Cambria" w:hAnsi="Cambria" w:cs="Arial"/>
          <w:sz w:val="20"/>
          <w:szCs w:val="20"/>
        </w:rPr>
        <w:t>18.2</w:t>
      </w:r>
      <w:r w:rsidRPr="00BD3BD8">
        <w:rPr>
          <w:rFonts w:ascii="Cambria" w:hAnsi="Cambria" w:cs="Arial"/>
          <w:sz w:val="20"/>
          <w:szCs w:val="20"/>
        </w:rPr>
        <w:fldChar w:fldCharType="end"/>
      </w:r>
      <w:r w:rsidRPr="00BD3BD8">
        <w:rPr>
          <w:rFonts w:ascii="Cambria" w:hAnsi="Cambria" w:cs="Arial"/>
          <w:sz w:val="20"/>
          <w:szCs w:val="20"/>
        </w:rPr>
        <w:t xml:space="preserve"> týchto súťažných podkladov. Banka sa zaväzuje zaplatiť vzniknutú pohľadávku najneskôr do 5 pracovných dní po doručení výzvy verejného obstarávateľa na zaplatenie, na účet verejného obstarávateľa. Banková záruka vzniká písomným vyhlásením banky v záručnej listine. Platnosť bankovej záruky končí uplynutím lehoty viazanosti ponúk, resp. predĺženej lehoty viazanosti ponúk, pokiaľ verejný obstarávateľ do uplynutia doby platnosti bankovej záruky uchádzačovi písomne oznámi takéto predĺženie lehoty viazanosti ponúk. V prípade predĺženia lehoty viazanosti ponúk doručí uchádzač predĺženú bankovú záruku verejnému obstarávateľovi do piatich dní od prijatia písomného oznámenia verejného obstarávateľa o predĺžení lehoty viazanosti ponúk.</w:t>
      </w:r>
    </w:p>
    <w:p w14:paraId="52B98E69" w14:textId="77777777" w:rsidR="00184970" w:rsidRPr="00BD3BD8" w:rsidRDefault="00184970" w:rsidP="00326A50">
      <w:pPr>
        <w:numPr>
          <w:ilvl w:val="2"/>
          <w:numId w:val="17"/>
        </w:numPr>
        <w:ind w:left="1276" w:hanging="709"/>
        <w:jc w:val="both"/>
        <w:rPr>
          <w:rFonts w:ascii="Cambria" w:hAnsi="Cambria" w:cs="Arial"/>
          <w:sz w:val="20"/>
          <w:szCs w:val="20"/>
        </w:rPr>
      </w:pPr>
      <w:r w:rsidRPr="00BD3BD8">
        <w:rPr>
          <w:rFonts w:ascii="Cambria" w:hAnsi="Cambria" w:cs="Arial"/>
          <w:sz w:val="20"/>
          <w:szCs w:val="20"/>
        </w:rPr>
        <w:t>Banková záruka zanikne</w:t>
      </w:r>
    </w:p>
    <w:p w14:paraId="3D21CAB8" w14:textId="77777777" w:rsidR="00184970" w:rsidRPr="00BD3BD8" w:rsidRDefault="00184970" w:rsidP="00326A50">
      <w:pPr>
        <w:numPr>
          <w:ilvl w:val="3"/>
          <w:numId w:val="17"/>
        </w:numPr>
        <w:ind w:left="2127" w:hanging="851"/>
        <w:jc w:val="both"/>
        <w:rPr>
          <w:rFonts w:ascii="Cambria" w:hAnsi="Cambria" w:cs="Arial"/>
          <w:sz w:val="20"/>
          <w:szCs w:val="20"/>
        </w:rPr>
      </w:pPr>
      <w:r w:rsidRPr="00BD3BD8">
        <w:rPr>
          <w:rFonts w:ascii="Cambria" w:hAnsi="Cambria" w:cs="Arial"/>
          <w:sz w:val="20"/>
          <w:szCs w:val="20"/>
        </w:rPr>
        <w:t xml:space="preserve">plnením banky v rozsahu, v akom banka za uchádzača poskytla plnenie v prospech verejného obstarávateľa, </w:t>
      </w:r>
    </w:p>
    <w:p w14:paraId="73A2A988" w14:textId="77777777" w:rsidR="00184970" w:rsidRPr="00BD3BD8" w:rsidRDefault="00184970" w:rsidP="00326A50">
      <w:pPr>
        <w:numPr>
          <w:ilvl w:val="3"/>
          <w:numId w:val="17"/>
        </w:numPr>
        <w:ind w:left="2127" w:hanging="851"/>
        <w:jc w:val="both"/>
        <w:rPr>
          <w:rFonts w:ascii="Cambria" w:hAnsi="Cambria" w:cs="Arial"/>
          <w:sz w:val="20"/>
          <w:szCs w:val="20"/>
        </w:rPr>
      </w:pPr>
      <w:r w:rsidRPr="00BD3BD8">
        <w:rPr>
          <w:rFonts w:ascii="Cambria" w:hAnsi="Cambria" w:cs="Arial"/>
          <w:sz w:val="20"/>
          <w:szCs w:val="20"/>
        </w:rPr>
        <w:t>odvolaním bankovej záruky na základe písomnej žiadosti verejného obstarávateľa,</w:t>
      </w:r>
    </w:p>
    <w:p w14:paraId="0C2DF7DC" w14:textId="425C8D39" w:rsidR="00184970" w:rsidRPr="00BD3BD8" w:rsidRDefault="00184970" w:rsidP="00326A50">
      <w:pPr>
        <w:numPr>
          <w:ilvl w:val="3"/>
          <w:numId w:val="17"/>
        </w:numPr>
        <w:ind w:left="2127" w:hanging="851"/>
        <w:jc w:val="both"/>
        <w:rPr>
          <w:rFonts w:ascii="Cambria" w:hAnsi="Cambria" w:cs="Arial"/>
          <w:sz w:val="20"/>
          <w:szCs w:val="20"/>
        </w:rPr>
      </w:pPr>
      <w:r w:rsidRPr="00BD3BD8">
        <w:rPr>
          <w:rFonts w:ascii="Cambria" w:hAnsi="Cambria" w:cs="Arial"/>
          <w:sz w:val="20"/>
          <w:szCs w:val="20"/>
        </w:rPr>
        <w:lastRenderedPageBreak/>
        <w:t>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695CFCBD" w14:textId="77777777" w:rsidR="00184970" w:rsidRPr="00BD3BD8" w:rsidRDefault="00184970" w:rsidP="00326A50">
      <w:pPr>
        <w:numPr>
          <w:ilvl w:val="2"/>
          <w:numId w:val="17"/>
        </w:numPr>
        <w:ind w:left="1276" w:hanging="709"/>
        <w:jc w:val="both"/>
        <w:rPr>
          <w:rFonts w:ascii="Cambria" w:hAnsi="Cambria" w:cs="Arial"/>
          <w:b/>
          <w:bCs/>
          <w:sz w:val="20"/>
          <w:szCs w:val="20"/>
        </w:rPr>
      </w:pPr>
      <w:r w:rsidRPr="00BD3BD8">
        <w:rPr>
          <w:rFonts w:ascii="Cambria" w:hAnsi="Cambria" w:cs="Arial"/>
          <w:b/>
          <w:bCs/>
          <w:sz w:val="20"/>
          <w:szCs w:val="20"/>
        </w:rPr>
        <w:t>Poistenie záruky</w:t>
      </w:r>
    </w:p>
    <w:p w14:paraId="41814214" w14:textId="6D86536E" w:rsidR="00184970" w:rsidRPr="00BD3BD8" w:rsidRDefault="00184970" w:rsidP="009B44D9">
      <w:pPr>
        <w:ind w:left="1276"/>
        <w:jc w:val="both"/>
        <w:rPr>
          <w:rFonts w:ascii="Cambria" w:hAnsi="Cambria" w:cs="Arial"/>
          <w:b/>
          <w:bCs/>
          <w:i/>
          <w:iCs/>
          <w:sz w:val="20"/>
          <w:szCs w:val="20"/>
        </w:rPr>
      </w:pPr>
      <w:r w:rsidRPr="00BD3BD8">
        <w:rPr>
          <w:rFonts w:ascii="Cambria" w:hAnsi="Cambria" w:cs="Arial"/>
          <w:sz w:val="20"/>
          <w:szCs w:val="20"/>
        </w:rPr>
        <w:t xml:space="preserve">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Poistná zmluva vyhotovená v cudzom jazyku musí byť predložená v pôvodnom jazyku a súčasne úradne preložená do slovenského jazyka. Predmetom poistného plnenia je záruka ponuky na predmet zákazky s </w:t>
      </w:r>
      <w:r w:rsidRPr="007A5E6F">
        <w:rPr>
          <w:rFonts w:ascii="Cambria" w:hAnsi="Cambria" w:cs="Arial"/>
          <w:sz w:val="20"/>
          <w:szCs w:val="20"/>
        </w:rPr>
        <w:t xml:space="preserve">názvom </w:t>
      </w:r>
      <w:r w:rsidR="00DC30E9" w:rsidRPr="001C66EF">
        <w:rPr>
          <w:rFonts w:ascii="Cambria" w:hAnsi="Cambria" w:cs="Arial"/>
          <w:sz w:val="20"/>
          <w:szCs w:val="20"/>
        </w:rPr>
        <w:t>„</w:t>
      </w:r>
      <w:r w:rsidR="00B9551F" w:rsidRPr="001C66EF">
        <w:rPr>
          <w:rFonts w:ascii="Cambria" w:hAnsi="Cambria" w:cs="Arial"/>
          <w:sz w:val="20"/>
          <w:szCs w:val="20"/>
        </w:rPr>
        <w:t>Ochrana pred DDoS útokmi</w:t>
      </w:r>
      <w:r w:rsidR="00612181" w:rsidRPr="001C66EF">
        <w:rPr>
          <w:rFonts w:ascii="Cambria" w:hAnsi="Cambria" w:cs="Arial"/>
          <w:sz w:val="20"/>
          <w:szCs w:val="20"/>
        </w:rPr>
        <w:t>“</w:t>
      </w:r>
      <w:r w:rsidRPr="007A5E6F">
        <w:rPr>
          <w:rFonts w:ascii="Cambria" w:hAnsi="Cambria" w:cs="Arial"/>
          <w:sz w:val="20"/>
          <w:szCs w:val="20"/>
        </w:rPr>
        <w:t xml:space="preserve"> s</w:t>
      </w:r>
      <w:r w:rsidRPr="00BD3BD8">
        <w:rPr>
          <w:rFonts w:ascii="Cambria" w:hAnsi="Cambria" w:cs="Arial"/>
          <w:sz w:val="20"/>
          <w:szCs w:val="20"/>
        </w:rPr>
        <w:t xml:space="preserve"> minimálnou výškou poistného plnenia podľa bodu </w:t>
      </w:r>
      <w:r w:rsidRPr="00BD3BD8">
        <w:rPr>
          <w:rFonts w:ascii="Cambria" w:hAnsi="Cambria" w:cs="Arial"/>
          <w:sz w:val="20"/>
          <w:szCs w:val="20"/>
        </w:rPr>
        <w:fldChar w:fldCharType="begin"/>
      </w:r>
      <w:r w:rsidRPr="00BD3BD8">
        <w:rPr>
          <w:rFonts w:ascii="Cambria" w:hAnsi="Cambria" w:cs="Arial"/>
          <w:sz w:val="20"/>
          <w:szCs w:val="20"/>
        </w:rPr>
        <w:instrText xml:space="preserve"> REF _Ref183512609 \r \h  \* MERGEFORMAT </w:instrText>
      </w:r>
      <w:r w:rsidRPr="00BD3BD8">
        <w:rPr>
          <w:rFonts w:ascii="Cambria" w:hAnsi="Cambria" w:cs="Arial"/>
          <w:sz w:val="20"/>
          <w:szCs w:val="20"/>
        </w:rPr>
      </w:r>
      <w:r w:rsidRPr="00BD3BD8">
        <w:rPr>
          <w:rFonts w:ascii="Cambria" w:hAnsi="Cambria" w:cs="Arial"/>
          <w:sz w:val="20"/>
          <w:szCs w:val="20"/>
        </w:rPr>
        <w:fldChar w:fldCharType="separate"/>
      </w:r>
      <w:r w:rsidR="00400DE4">
        <w:rPr>
          <w:rFonts w:ascii="Cambria" w:hAnsi="Cambria" w:cs="Arial"/>
          <w:sz w:val="20"/>
          <w:szCs w:val="20"/>
        </w:rPr>
        <w:t>18.2</w:t>
      </w:r>
      <w:r w:rsidRPr="00BD3BD8">
        <w:rPr>
          <w:rFonts w:ascii="Cambria" w:hAnsi="Cambria" w:cs="Arial"/>
          <w:sz w:val="20"/>
          <w:szCs w:val="20"/>
        </w:rPr>
        <w:fldChar w:fldCharType="end"/>
      </w:r>
      <w:r w:rsidRPr="00BD3BD8">
        <w:rPr>
          <w:rFonts w:ascii="Cambria" w:hAnsi="Cambria" w:cs="Arial"/>
          <w:sz w:val="20"/>
          <w:szCs w:val="20"/>
        </w:rPr>
        <w:t xml:space="preserve"> týchto súťažných podkladov.</w:t>
      </w:r>
    </w:p>
    <w:p w14:paraId="29601A8B" w14:textId="21CFF1F0" w:rsidR="00184970" w:rsidRPr="00BD3BD8" w:rsidRDefault="00184970" w:rsidP="00BB7273">
      <w:pPr>
        <w:ind w:left="1276"/>
        <w:jc w:val="both"/>
        <w:rPr>
          <w:rFonts w:ascii="Cambria" w:hAnsi="Cambria" w:cs="Arial"/>
          <w:sz w:val="20"/>
          <w:szCs w:val="20"/>
        </w:rPr>
      </w:pPr>
      <w:r w:rsidRPr="00BD3BD8">
        <w:rPr>
          <w:rFonts w:ascii="Cambria" w:hAnsi="Cambria" w:cs="Arial"/>
          <w:sz w:val="20"/>
          <w:szCs w:val="20"/>
        </w:rPr>
        <w:t>Z poistného certifikátu musí vyplývať, že:</w:t>
      </w:r>
    </w:p>
    <w:p w14:paraId="66E70B34" w14:textId="681B202D" w:rsidR="00184970" w:rsidRPr="00BD3BD8" w:rsidRDefault="00184970" w:rsidP="00326A50">
      <w:pPr>
        <w:numPr>
          <w:ilvl w:val="0"/>
          <w:numId w:val="18"/>
        </w:numPr>
        <w:jc w:val="both"/>
        <w:rPr>
          <w:rFonts w:ascii="Cambria" w:hAnsi="Cambria" w:cs="Arial"/>
          <w:sz w:val="20"/>
          <w:szCs w:val="20"/>
        </w:rPr>
      </w:pPr>
      <w:r w:rsidRPr="00BD3BD8">
        <w:rPr>
          <w:rFonts w:ascii="Cambria" w:hAnsi="Cambria" w:cs="Arial"/>
          <w:sz w:val="20"/>
          <w:szCs w:val="20"/>
        </w:rPr>
        <w:t xml:space="preserve">poistné plnenie v dôsledku poistnej udalosti bude minimálne vo výške zábezpeky určenej </w:t>
      </w:r>
      <w:r w:rsidR="00C56193" w:rsidRPr="00BD3BD8">
        <w:rPr>
          <w:rFonts w:ascii="Cambria" w:hAnsi="Cambria" w:cs="Arial"/>
          <w:sz w:val="20"/>
          <w:szCs w:val="20"/>
        </w:rPr>
        <w:br/>
      </w:r>
      <w:r w:rsidRPr="00BD3BD8">
        <w:rPr>
          <w:rFonts w:ascii="Cambria" w:hAnsi="Cambria" w:cs="Arial"/>
          <w:sz w:val="20"/>
          <w:szCs w:val="20"/>
        </w:rPr>
        <w:t xml:space="preserve">v bode </w:t>
      </w:r>
      <w:r w:rsidRPr="00BD3BD8">
        <w:rPr>
          <w:rFonts w:ascii="Cambria" w:hAnsi="Cambria" w:cs="Arial"/>
          <w:sz w:val="20"/>
          <w:szCs w:val="20"/>
        </w:rPr>
        <w:fldChar w:fldCharType="begin"/>
      </w:r>
      <w:r w:rsidRPr="00BD3BD8">
        <w:rPr>
          <w:rFonts w:ascii="Cambria" w:hAnsi="Cambria" w:cs="Arial"/>
          <w:sz w:val="20"/>
          <w:szCs w:val="20"/>
        </w:rPr>
        <w:instrText xml:space="preserve"> REF _Ref183512609 \r \h  \* MERGEFORMAT </w:instrText>
      </w:r>
      <w:r w:rsidRPr="00BD3BD8">
        <w:rPr>
          <w:rFonts w:ascii="Cambria" w:hAnsi="Cambria" w:cs="Arial"/>
          <w:sz w:val="20"/>
          <w:szCs w:val="20"/>
        </w:rPr>
      </w:r>
      <w:r w:rsidRPr="00BD3BD8">
        <w:rPr>
          <w:rFonts w:ascii="Cambria" w:hAnsi="Cambria" w:cs="Arial"/>
          <w:sz w:val="20"/>
          <w:szCs w:val="20"/>
        </w:rPr>
        <w:fldChar w:fldCharType="separate"/>
      </w:r>
      <w:r w:rsidR="00400DE4">
        <w:rPr>
          <w:rFonts w:ascii="Cambria" w:hAnsi="Cambria" w:cs="Arial"/>
          <w:sz w:val="20"/>
          <w:szCs w:val="20"/>
        </w:rPr>
        <w:t>18.2</w:t>
      </w:r>
      <w:r w:rsidRPr="00BD3BD8">
        <w:rPr>
          <w:rFonts w:ascii="Cambria" w:hAnsi="Cambria" w:cs="Arial"/>
          <w:sz w:val="20"/>
          <w:szCs w:val="20"/>
        </w:rPr>
        <w:fldChar w:fldCharType="end"/>
      </w:r>
      <w:r w:rsidRPr="00BD3BD8">
        <w:rPr>
          <w:rFonts w:ascii="Cambria" w:hAnsi="Cambria" w:cs="Arial"/>
          <w:sz w:val="20"/>
          <w:szCs w:val="20"/>
        </w:rPr>
        <w:t xml:space="preserve"> týchto súťažných podkladov,</w:t>
      </w:r>
    </w:p>
    <w:p w14:paraId="48A5B962" w14:textId="77777777" w:rsidR="00184970" w:rsidRPr="00BD3BD8" w:rsidRDefault="00184970" w:rsidP="00326A50">
      <w:pPr>
        <w:numPr>
          <w:ilvl w:val="0"/>
          <w:numId w:val="18"/>
        </w:numPr>
        <w:jc w:val="both"/>
        <w:rPr>
          <w:rFonts w:ascii="Cambria" w:hAnsi="Cambria" w:cs="Arial"/>
          <w:sz w:val="20"/>
          <w:szCs w:val="20"/>
        </w:rPr>
      </w:pPr>
      <w:r w:rsidRPr="00BD3BD8">
        <w:rPr>
          <w:rFonts w:ascii="Cambria" w:hAnsi="Cambria" w:cs="Arial"/>
          <w:sz w:val="20"/>
          <w:szCs w:val="20"/>
        </w:rPr>
        <w:t>poistenie vznikne najneskôr posledným dňom lehoty na predkladanie ponúk,</w:t>
      </w:r>
    </w:p>
    <w:p w14:paraId="18C5C93C" w14:textId="03543A10" w:rsidR="00184970" w:rsidRPr="00BD3BD8" w:rsidRDefault="00184970" w:rsidP="00326A50">
      <w:pPr>
        <w:numPr>
          <w:ilvl w:val="0"/>
          <w:numId w:val="18"/>
        </w:numPr>
        <w:jc w:val="both"/>
        <w:rPr>
          <w:rFonts w:ascii="Cambria" w:hAnsi="Cambria" w:cs="Arial"/>
          <w:sz w:val="20"/>
          <w:szCs w:val="20"/>
        </w:rPr>
      </w:pPr>
      <w:r w:rsidRPr="00BD3BD8">
        <w:rPr>
          <w:rFonts w:ascii="Cambria" w:hAnsi="Cambria" w:cs="Arial"/>
          <w:sz w:val="20"/>
          <w:szCs w:val="20"/>
        </w:rPr>
        <w:t xml:space="preserve">nárok na poistné plnenie vznikne verejnému obstarávateľovi, ak nastane jedna </w:t>
      </w:r>
      <w:r w:rsidR="00C56193" w:rsidRPr="00BD3BD8">
        <w:rPr>
          <w:rFonts w:ascii="Cambria" w:hAnsi="Cambria" w:cs="Arial"/>
          <w:sz w:val="20"/>
          <w:szCs w:val="20"/>
        </w:rPr>
        <w:br/>
      </w:r>
      <w:r w:rsidRPr="00BD3BD8">
        <w:rPr>
          <w:rFonts w:ascii="Cambria" w:hAnsi="Cambria" w:cs="Arial"/>
          <w:sz w:val="20"/>
          <w:szCs w:val="20"/>
        </w:rPr>
        <w:t xml:space="preserve">zo skutočností podľa bodu </w:t>
      </w:r>
      <w:r w:rsidRPr="00BD3BD8">
        <w:rPr>
          <w:rFonts w:ascii="Cambria" w:hAnsi="Cambria" w:cs="Arial"/>
          <w:sz w:val="20"/>
          <w:szCs w:val="20"/>
        </w:rPr>
        <w:fldChar w:fldCharType="begin"/>
      </w:r>
      <w:r w:rsidRPr="00BD3BD8">
        <w:rPr>
          <w:rFonts w:ascii="Cambria" w:hAnsi="Cambria" w:cs="Arial"/>
          <w:sz w:val="20"/>
          <w:szCs w:val="20"/>
        </w:rPr>
        <w:instrText xml:space="preserve"> REF _Ref183512657 \r \h  \* MERGEFORMAT </w:instrText>
      </w:r>
      <w:r w:rsidRPr="00BD3BD8">
        <w:rPr>
          <w:rFonts w:ascii="Cambria" w:hAnsi="Cambria" w:cs="Arial"/>
          <w:sz w:val="20"/>
          <w:szCs w:val="20"/>
        </w:rPr>
      </w:r>
      <w:r w:rsidRPr="00BD3BD8">
        <w:rPr>
          <w:rFonts w:ascii="Cambria" w:hAnsi="Cambria" w:cs="Arial"/>
          <w:sz w:val="20"/>
          <w:szCs w:val="20"/>
        </w:rPr>
        <w:fldChar w:fldCharType="separate"/>
      </w:r>
      <w:r w:rsidR="00400DE4">
        <w:rPr>
          <w:rFonts w:ascii="Cambria" w:hAnsi="Cambria" w:cs="Arial"/>
          <w:sz w:val="20"/>
          <w:szCs w:val="20"/>
        </w:rPr>
        <w:t>18.7</w:t>
      </w:r>
      <w:r w:rsidRPr="00BD3BD8">
        <w:rPr>
          <w:rFonts w:ascii="Cambria" w:hAnsi="Cambria" w:cs="Arial"/>
          <w:sz w:val="20"/>
          <w:szCs w:val="20"/>
        </w:rPr>
        <w:fldChar w:fldCharType="end"/>
      </w:r>
      <w:r w:rsidRPr="00BD3BD8">
        <w:rPr>
          <w:rFonts w:ascii="Cambria" w:hAnsi="Cambria" w:cs="Arial"/>
          <w:sz w:val="20"/>
          <w:szCs w:val="20"/>
        </w:rPr>
        <w:t xml:space="preserve"> týchto súťažných podkladov,</w:t>
      </w:r>
    </w:p>
    <w:p w14:paraId="76C5B419" w14:textId="77777777" w:rsidR="00184970" w:rsidRPr="00BD3BD8" w:rsidRDefault="00184970" w:rsidP="00326A50">
      <w:pPr>
        <w:numPr>
          <w:ilvl w:val="0"/>
          <w:numId w:val="18"/>
        </w:numPr>
        <w:jc w:val="both"/>
        <w:rPr>
          <w:rFonts w:ascii="Cambria" w:hAnsi="Cambria" w:cs="Arial"/>
          <w:sz w:val="20"/>
          <w:szCs w:val="20"/>
        </w:rPr>
      </w:pPr>
      <w:r w:rsidRPr="00BD3BD8">
        <w:rPr>
          <w:rFonts w:ascii="Cambria" w:hAnsi="Cambria" w:cs="Arial"/>
          <w:sz w:val="20"/>
          <w:szCs w:val="20"/>
        </w:rPr>
        <w:t>poisťovňa sa zaväzuje zaplatiť vzniknutú pohľadávku najneskôr do 5 pracovných dní po doručení výzvy verejného obstarávateľa na zaplatenie, na účet verejného obstarávateľa,</w:t>
      </w:r>
    </w:p>
    <w:p w14:paraId="199B10DB" w14:textId="77777777" w:rsidR="00184970" w:rsidRPr="00BD3BD8" w:rsidRDefault="00184970" w:rsidP="00326A50">
      <w:pPr>
        <w:numPr>
          <w:ilvl w:val="0"/>
          <w:numId w:val="18"/>
        </w:numPr>
        <w:jc w:val="both"/>
        <w:rPr>
          <w:rFonts w:ascii="Cambria" w:hAnsi="Cambria" w:cs="Arial"/>
          <w:sz w:val="20"/>
          <w:szCs w:val="20"/>
        </w:rPr>
      </w:pPr>
      <w:r w:rsidRPr="00BD3BD8">
        <w:rPr>
          <w:rFonts w:ascii="Cambria" w:hAnsi="Cambria" w:cs="Arial"/>
          <w:sz w:val="20"/>
          <w:szCs w:val="20"/>
        </w:rPr>
        <w:t xml:space="preserve">platnosť poistenia záruky, t. j. poistná doba končí uplynutím lehoty viazanosti ponúk, </w:t>
      </w:r>
      <w:r w:rsidRPr="00BD3BD8">
        <w:rPr>
          <w:rFonts w:ascii="Cambria" w:hAnsi="Cambria" w:cs="Arial"/>
          <w:sz w:val="20"/>
          <w:szCs w:val="20"/>
        </w:rPr>
        <w:br/>
        <w:t>resp. predĺženej lehoty viazanosti ponúk, pokiaľ verejný obstarávateľ do uplynutia doby platnosti poistenia záruky uchádzačovi písomne oznámi takéto predĺženie lehoty viazanosti ponúk. V prípade predĺženia lehoty viazanosti ponúk doručí uchádzač predĺženú poistnú záruku verejnému obstarávateľovi do piatich dní od prijatia písomného oznámenia verejného obstarávateľa o predĺžení lehoty viazanosti ponúk.</w:t>
      </w:r>
    </w:p>
    <w:p w14:paraId="6CE25914" w14:textId="4EACA783" w:rsidR="00184970" w:rsidRPr="00BD3BD8" w:rsidRDefault="00184970" w:rsidP="00326A50">
      <w:pPr>
        <w:numPr>
          <w:ilvl w:val="2"/>
          <w:numId w:val="17"/>
        </w:numPr>
        <w:ind w:left="1276" w:hanging="709"/>
        <w:jc w:val="both"/>
        <w:rPr>
          <w:rFonts w:ascii="Cambria" w:hAnsi="Cambria" w:cs="Arial"/>
          <w:sz w:val="20"/>
          <w:szCs w:val="20"/>
        </w:rPr>
      </w:pPr>
      <w:bookmarkStart w:id="116" w:name="_Ref183512712"/>
      <w:r w:rsidRPr="00BD3BD8">
        <w:rPr>
          <w:rFonts w:ascii="Cambria" w:hAnsi="Cambria" w:cs="Arial"/>
          <w:sz w:val="20"/>
          <w:szCs w:val="20"/>
        </w:rPr>
        <w:t xml:space="preserve">Doklad o bankovej záruke alebo o poistení záruky musí byť predložený v ponuke uchádzača </w:t>
      </w:r>
      <w:r w:rsidR="00C56193" w:rsidRPr="00BD3BD8">
        <w:rPr>
          <w:rFonts w:ascii="Cambria" w:hAnsi="Cambria" w:cs="Arial"/>
          <w:sz w:val="20"/>
          <w:szCs w:val="20"/>
        </w:rPr>
        <w:br/>
      </w:r>
      <w:r w:rsidRPr="00BD3BD8">
        <w:rPr>
          <w:rFonts w:ascii="Cambria" w:hAnsi="Cambria" w:cs="Arial"/>
          <w:sz w:val="20"/>
          <w:szCs w:val="20"/>
        </w:rPr>
        <w:t>v</w:t>
      </w:r>
      <w:r w:rsidR="00576376" w:rsidRPr="00BD3BD8">
        <w:rPr>
          <w:rFonts w:ascii="Cambria" w:hAnsi="Cambria" w:cs="Arial"/>
          <w:sz w:val="20"/>
          <w:szCs w:val="20"/>
        </w:rPr>
        <w:t xml:space="preserve"> </w:t>
      </w:r>
      <w:r w:rsidRPr="00BD3BD8">
        <w:rPr>
          <w:rFonts w:ascii="Cambria" w:hAnsi="Cambria" w:cs="Arial"/>
          <w:sz w:val="20"/>
          <w:szCs w:val="20"/>
        </w:rPr>
        <w:t xml:space="preserve">jednej z nasledovných foriem: </w:t>
      </w:r>
      <w:bookmarkStart w:id="117" w:name="_Hlk183185555"/>
      <w:bookmarkEnd w:id="116"/>
      <w:bookmarkEnd w:id="117"/>
    </w:p>
    <w:p w14:paraId="428044F5" w14:textId="78CFF652" w:rsidR="00184970" w:rsidRPr="00BD3BD8" w:rsidRDefault="00184970" w:rsidP="00326A50">
      <w:pPr>
        <w:numPr>
          <w:ilvl w:val="0"/>
          <w:numId w:val="43"/>
        </w:numPr>
        <w:jc w:val="both"/>
        <w:rPr>
          <w:rFonts w:ascii="Cambria" w:hAnsi="Cambria" w:cs="Arial"/>
          <w:sz w:val="20"/>
          <w:szCs w:val="20"/>
        </w:rPr>
      </w:pPr>
      <w:r w:rsidRPr="00BD3BD8">
        <w:rPr>
          <w:rFonts w:ascii="Cambria" w:hAnsi="Cambria" w:cs="Arial"/>
          <w:sz w:val="20"/>
          <w:szCs w:val="20"/>
        </w:rPr>
        <w:t xml:space="preserve">ako originál dokladu v listinnej podobe; v takom prípade uchádzač doručí originál dokladu v listinnej podobe prostredníctvom pošty alebo iného doručovateľa na adresu verejného obstarávateľa v lehote na predkladanie ponúk, pričom doklad vloží do samostatnej nepriehľadnej obálky, ktorá musí byť uzatvorená a označená heslom súťaže </w:t>
      </w:r>
      <w:r w:rsidR="00DC30E9" w:rsidRPr="00BD3BD8">
        <w:rPr>
          <w:rFonts w:ascii="Cambria" w:hAnsi="Cambria" w:cs="Arial"/>
          <w:sz w:val="20"/>
          <w:szCs w:val="20"/>
        </w:rPr>
        <w:t>„PRORIS – systém na podporu riadenia procesov (PR), operačného rizika (ROR), kontinuity činností (BCM), informačného rizika (RIR) a monitoring interného auditu (MIA)</w:t>
      </w:r>
      <w:r w:rsidR="00077AFF" w:rsidRPr="00BD3BD8">
        <w:rPr>
          <w:rFonts w:ascii="Cambria" w:hAnsi="Cambria" w:cs="Arial"/>
          <w:sz w:val="20"/>
          <w:szCs w:val="20"/>
        </w:rPr>
        <w:t xml:space="preserve">“ </w:t>
      </w:r>
      <w:r w:rsidRPr="00BD3BD8">
        <w:rPr>
          <w:rFonts w:ascii="Cambria" w:hAnsi="Cambria" w:cs="Arial"/>
          <w:sz w:val="20"/>
          <w:szCs w:val="20"/>
        </w:rPr>
        <w:t xml:space="preserve">a s poznámkou „NEOTVÁRAŤ“; zároveň sken dokladu v odporúčanom formáte „.pdf“ musí byť súčasťou elektronickej verzie ponuky uchádzača. </w:t>
      </w:r>
      <w:bookmarkStart w:id="118" w:name="_Hlk160099173"/>
      <w:bookmarkStart w:id="119" w:name="_Hlk172820151"/>
      <w:bookmarkEnd w:id="118"/>
    </w:p>
    <w:p w14:paraId="4DE24C09" w14:textId="77777777" w:rsidR="00184970" w:rsidRPr="00BD3BD8" w:rsidRDefault="00184970" w:rsidP="00326A50">
      <w:pPr>
        <w:numPr>
          <w:ilvl w:val="0"/>
          <w:numId w:val="43"/>
        </w:numPr>
        <w:jc w:val="both"/>
        <w:rPr>
          <w:rFonts w:ascii="Cambria" w:hAnsi="Cambria" w:cs="Arial"/>
          <w:sz w:val="20"/>
          <w:szCs w:val="20"/>
        </w:rPr>
      </w:pPr>
      <w:r w:rsidRPr="00BD3BD8">
        <w:rPr>
          <w:rFonts w:ascii="Cambria" w:hAnsi="Cambria" w:cs="Arial"/>
          <w:sz w:val="20"/>
          <w:szCs w:val="20"/>
        </w:rPr>
        <w:t>ako doklad v elektronickej podobe, podpísaný kvalifikovaným elektronickým podpisom osobou/osobami oprávnenými takýto dokument za vystavujúcu banku podpisovať alebo podpísaný elektronickou pečaťou vystavujúcej banky; doklad musí byť súčasťou elektronickej verzie ponuky uchádzača.</w:t>
      </w:r>
      <w:bookmarkStart w:id="120" w:name="_Hlk160037166"/>
      <w:bookmarkEnd w:id="120"/>
    </w:p>
    <w:bookmarkEnd w:id="119"/>
    <w:p w14:paraId="7D8BD7B9" w14:textId="77777777" w:rsidR="00184970" w:rsidRPr="00324D9D" w:rsidRDefault="00184970" w:rsidP="00326A50">
      <w:pPr>
        <w:numPr>
          <w:ilvl w:val="2"/>
          <w:numId w:val="17"/>
        </w:numPr>
        <w:ind w:left="1276" w:hanging="709"/>
        <w:jc w:val="both"/>
        <w:rPr>
          <w:rFonts w:ascii="Cambria" w:hAnsi="Cambria" w:cs="Arial"/>
          <w:b/>
          <w:bCs/>
          <w:sz w:val="20"/>
          <w:szCs w:val="20"/>
        </w:rPr>
      </w:pPr>
      <w:r w:rsidRPr="00324D9D">
        <w:rPr>
          <w:rFonts w:ascii="Cambria" w:hAnsi="Cambria" w:cs="Arial"/>
          <w:b/>
          <w:bCs/>
          <w:sz w:val="20"/>
          <w:szCs w:val="20"/>
        </w:rPr>
        <w:t>Zloženie finančných prostriedkov na bezúročný bankový účet verejného obstarávateľa</w:t>
      </w:r>
    </w:p>
    <w:p w14:paraId="44830A52" w14:textId="77777777" w:rsidR="00184970" w:rsidRPr="00BD3BD8" w:rsidRDefault="00184970" w:rsidP="00326A50">
      <w:pPr>
        <w:numPr>
          <w:ilvl w:val="3"/>
          <w:numId w:val="17"/>
        </w:numPr>
        <w:ind w:left="2127" w:hanging="851"/>
        <w:jc w:val="both"/>
        <w:rPr>
          <w:rFonts w:ascii="Cambria" w:hAnsi="Cambria" w:cs="Arial"/>
          <w:sz w:val="20"/>
          <w:szCs w:val="20"/>
        </w:rPr>
      </w:pPr>
      <w:r w:rsidRPr="00BD3BD8">
        <w:rPr>
          <w:rFonts w:ascii="Cambria" w:hAnsi="Cambria" w:cs="Arial"/>
          <w:sz w:val="20"/>
          <w:szCs w:val="20"/>
        </w:rPr>
        <w:t>finančné prostriedky v eurách zo Slovenskej republiky musia byť zložené na bezúročný účet verejného obstarávateľa vedený v Národnej banke Slovenska (účet nie je úročený):</w:t>
      </w:r>
    </w:p>
    <w:p w14:paraId="4E674846" w14:textId="628CEA56" w:rsidR="00184970" w:rsidRPr="00BD3BD8" w:rsidRDefault="00184970" w:rsidP="00BB7273">
      <w:pPr>
        <w:ind w:left="2127"/>
        <w:jc w:val="both"/>
        <w:rPr>
          <w:rFonts w:ascii="Cambria" w:hAnsi="Cambria" w:cs="Arial"/>
          <w:sz w:val="20"/>
          <w:szCs w:val="20"/>
        </w:rPr>
      </w:pPr>
      <w:r w:rsidRPr="00BD3BD8">
        <w:rPr>
          <w:rFonts w:ascii="Cambria" w:hAnsi="Cambria" w:cs="Arial"/>
          <w:sz w:val="20"/>
          <w:szCs w:val="20"/>
        </w:rPr>
        <w:tab/>
        <w:t>IBAN:</w:t>
      </w:r>
      <w:r w:rsidRPr="00BD3BD8">
        <w:rPr>
          <w:rFonts w:ascii="Cambria" w:hAnsi="Cambria" w:cs="Arial"/>
          <w:sz w:val="20"/>
          <w:szCs w:val="20"/>
        </w:rPr>
        <w:tab/>
      </w:r>
      <w:r w:rsidRPr="00BD3BD8">
        <w:rPr>
          <w:rFonts w:ascii="Cambria" w:hAnsi="Cambria" w:cs="Arial"/>
          <w:sz w:val="20"/>
          <w:szCs w:val="20"/>
        </w:rPr>
        <w:tab/>
      </w:r>
      <w:r w:rsidRPr="00BD3BD8">
        <w:rPr>
          <w:rFonts w:ascii="Cambria" w:hAnsi="Cambria" w:cs="Arial"/>
          <w:sz w:val="20"/>
          <w:szCs w:val="20"/>
        </w:rPr>
        <w:tab/>
      </w:r>
      <w:r w:rsidR="005616EF" w:rsidRPr="00BD3BD8">
        <w:rPr>
          <w:rFonts w:ascii="Cambria" w:hAnsi="Cambria" w:cs="Arial"/>
          <w:sz w:val="20"/>
          <w:szCs w:val="20"/>
        </w:rPr>
        <w:t xml:space="preserve"> SK5507200000000000160135</w:t>
      </w:r>
    </w:p>
    <w:p w14:paraId="18BED79E" w14:textId="5306DEB3" w:rsidR="00184970" w:rsidRPr="00BD3BD8" w:rsidRDefault="00184970" w:rsidP="00BB7273">
      <w:pPr>
        <w:ind w:left="2127"/>
        <w:jc w:val="both"/>
        <w:rPr>
          <w:rFonts w:ascii="Cambria" w:hAnsi="Cambria" w:cs="Arial"/>
          <w:sz w:val="20"/>
          <w:szCs w:val="20"/>
        </w:rPr>
      </w:pPr>
      <w:r w:rsidRPr="00BD3BD8">
        <w:rPr>
          <w:rFonts w:ascii="Cambria" w:hAnsi="Cambria" w:cs="Arial"/>
          <w:sz w:val="20"/>
          <w:szCs w:val="20"/>
        </w:rPr>
        <w:tab/>
        <w:t>BIC:</w:t>
      </w:r>
      <w:r w:rsidRPr="00BD3BD8">
        <w:rPr>
          <w:rFonts w:ascii="Cambria" w:hAnsi="Cambria" w:cs="Arial"/>
          <w:sz w:val="20"/>
          <w:szCs w:val="20"/>
        </w:rPr>
        <w:tab/>
      </w:r>
      <w:r w:rsidRPr="00BD3BD8">
        <w:rPr>
          <w:rFonts w:ascii="Cambria" w:hAnsi="Cambria" w:cs="Arial"/>
          <w:sz w:val="20"/>
          <w:szCs w:val="20"/>
        </w:rPr>
        <w:tab/>
      </w:r>
      <w:r w:rsidRPr="00BD3BD8">
        <w:rPr>
          <w:rFonts w:ascii="Cambria" w:hAnsi="Cambria" w:cs="Arial"/>
          <w:sz w:val="20"/>
          <w:szCs w:val="20"/>
        </w:rPr>
        <w:tab/>
      </w:r>
      <w:r w:rsidR="005616EF" w:rsidRPr="00BD3BD8">
        <w:rPr>
          <w:rFonts w:ascii="Cambria" w:hAnsi="Cambria" w:cs="Arial"/>
          <w:sz w:val="20"/>
          <w:szCs w:val="20"/>
        </w:rPr>
        <w:t xml:space="preserve"> </w:t>
      </w:r>
      <w:r w:rsidRPr="00BD3BD8">
        <w:rPr>
          <w:rFonts w:ascii="Cambria" w:hAnsi="Cambria" w:cs="Arial"/>
          <w:sz w:val="20"/>
          <w:szCs w:val="20"/>
        </w:rPr>
        <w:t>NBSBSKBX</w:t>
      </w:r>
    </w:p>
    <w:p w14:paraId="700EF658" w14:textId="77777777" w:rsidR="00184970" w:rsidRPr="00BD3BD8" w:rsidRDefault="00184970" w:rsidP="00BB7273">
      <w:pPr>
        <w:ind w:left="2127"/>
        <w:jc w:val="both"/>
        <w:rPr>
          <w:rFonts w:ascii="Cambria" w:hAnsi="Cambria" w:cs="Arial"/>
          <w:sz w:val="20"/>
          <w:szCs w:val="20"/>
        </w:rPr>
      </w:pPr>
      <w:r w:rsidRPr="00BD3BD8">
        <w:rPr>
          <w:rFonts w:ascii="Cambria" w:hAnsi="Cambria" w:cs="Arial"/>
          <w:sz w:val="20"/>
          <w:szCs w:val="20"/>
        </w:rPr>
        <w:tab/>
        <w:t xml:space="preserve">Variabilný symbol: </w:t>
      </w:r>
      <w:r w:rsidRPr="00BD3BD8">
        <w:rPr>
          <w:rFonts w:ascii="Cambria" w:hAnsi="Cambria" w:cs="Arial"/>
          <w:sz w:val="20"/>
          <w:szCs w:val="20"/>
        </w:rPr>
        <w:tab/>
        <w:t>IČO uchádzača</w:t>
      </w:r>
    </w:p>
    <w:p w14:paraId="1C6E0A44" w14:textId="61C375B3" w:rsidR="00184970" w:rsidRPr="00BD3BD8" w:rsidRDefault="00184970" w:rsidP="00194C97">
      <w:pPr>
        <w:ind w:left="2127"/>
        <w:jc w:val="both"/>
        <w:rPr>
          <w:rFonts w:ascii="Cambria" w:hAnsi="Cambria" w:cs="Arial"/>
          <w:sz w:val="20"/>
          <w:szCs w:val="20"/>
        </w:rPr>
      </w:pPr>
      <w:r w:rsidRPr="00BD3BD8">
        <w:rPr>
          <w:rFonts w:ascii="Cambria" w:hAnsi="Cambria" w:cs="Arial"/>
          <w:sz w:val="20"/>
          <w:szCs w:val="20"/>
        </w:rPr>
        <w:t>Účel platby:</w:t>
      </w:r>
      <w:r w:rsidRPr="00BD3BD8">
        <w:rPr>
          <w:rFonts w:ascii="Cambria" w:hAnsi="Cambria" w:cs="Arial"/>
          <w:sz w:val="20"/>
          <w:szCs w:val="20"/>
        </w:rPr>
        <w:tab/>
      </w:r>
      <w:r w:rsidRPr="00BD3BD8">
        <w:rPr>
          <w:rFonts w:ascii="Cambria" w:hAnsi="Cambria" w:cs="Arial"/>
          <w:sz w:val="20"/>
          <w:szCs w:val="20"/>
        </w:rPr>
        <w:tab/>
        <w:t xml:space="preserve"> </w:t>
      </w:r>
      <w:r w:rsidR="00B9551F" w:rsidRPr="00B9551F">
        <w:rPr>
          <w:rFonts w:ascii="Cambria" w:hAnsi="Cambria" w:cs="Arial"/>
          <w:sz w:val="20"/>
          <w:szCs w:val="20"/>
        </w:rPr>
        <w:t>NBS1-000-120-356</w:t>
      </w:r>
      <w:r w:rsidR="00B9551F" w:rsidRPr="00B9551F" w:rsidDel="00B9551F">
        <w:rPr>
          <w:rFonts w:ascii="Cambria" w:hAnsi="Cambria" w:cs="Arial"/>
          <w:sz w:val="20"/>
          <w:szCs w:val="20"/>
        </w:rPr>
        <w:t xml:space="preserve"> </w:t>
      </w:r>
    </w:p>
    <w:p w14:paraId="5ED90181" w14:textId="2503A5B0" w:rsidR="00184970" w:rsidRPr="00BD3BD8" w:rsidRDefault="00184970" w:rsidP="00326A50">
      <w:pPr>
        <w:numPr>
          <w:ilvl w:val="3"/>
          <w:numId w:val="17"/>
        </w:numPr>
        <w:ind w:left="2127" w:hanging="851"/>
        <w:jc w:val="both"/>
        <w:rPr>
          <w:rFonts w:ascii="Cambria" w:hAnsi="Cambria" w:cs="Arial"/>
          <w:sz w:val="20"/>
          <w:szCs w:val="20"/>
        </w:rPr>
      </w:pPr>
      <w:r w:rsidRPr="00BD3BD8">
        <w:rPr>
          <w:rFonts w:ascii="Cambria" w:hAnsi="Cambria" w:cs="Arial"/>
          <w:sz w:val="20"/>
          <w:szCs w:val="20"/>
        </w:rPr>
        <w:t>finančné prostriedky v eurách zo zahraničia musia byť zložené na bezúročný účet verejného obstarávateľa vedený v Národnej banke Slovenska (účet nie je úročený):</w:t>
      </w:r>
      <w:r w:rsidRPr="00BD3BD8">
        <w:rPr>
          <w:rFonts w:ascii="Cambria" w:hAnsi="Cambria" w:cs="Arial"/>
          <w:sz w:val="20"/>
          <w:szCs w:val="20"/>
        </w:rPr>
        <w:tab/>
      </w:r>
      <w:r w:rsidRPr="00BD3BD8">
        <w:rPr>
          <w:rFonts w:ascii="Cambria" w:hAnsi="Cambria" w:cs="Arial"/>
          <w:sz w:val="20"/>
          <w:szCs w:val="20"/>
        </w:rPr>
        <w:tab/>
      </w:r>
      <w:r w:rsidRPr="00BD3BD8">
        <w:rPr>
          <w:rFonts w:ascii="Cambria" w:hAnsi="Cambria" w:cs="Arial"/>
          <w:sz w:val="20"/>
          <w:szCs w:val="20"/>
        </w:rPr>
        <w:tab/>
      </w:r>
      <w:r w:rsidRPr="00BD3BD8">
        <w:rPr>
          <w:rFonts w:ascii="Cambria" w:hAnsi="Cambria" w:cs="Arial"/>
          <w:sz w:val="20"/>
          <w:szCs w:val="20"/>
        </w:rPr>
        <w:tab/>
      </w:r>
      <w:r w:rsidRPr="00BD3BD8">
        <w:rPr>
          <w:rFonts w:ascii="Cambria" w:hAnsi="Cambria" w:cs="Arial"/>
          <w:sz w:val="20"/>
          <w:szCs w:val="20"/>
        </w:rPr>
        <w:tab/>
        <w:t>IBAN:</w:t>
      </w:r>
      <w:r w:rsidRPr="00BD3BD8">
        <w:rPr>
          <w:rFonts w:ascii="Cambria" w:hAnsi="Cambria" w:cs="Arial"/>
          <w:sz w:val="20"/>
          <w:szCs w:val="20"/>
        </w:rPr>
        <w:tab/>
      </w:r>
      <w:r w:rsidRPr="00BD3BD8">
        <w:rPr>
          <w:rFonts w:ascii="Cambria" w:hAnsi="Cambria" w:cs="Arial"/>
          <w:sz w:val="20"/>
          <w:szCs w:val="20"/>
        </w:rPr>
        <w:tab/>
      </w:r>
      <w:r w:rsidRPr="00BD3BD8">
        <w:rPr>
          <w:rFonts w:ascii="Cambria" w:hAnsi="Cambria" w:cs="Arial"/>
          <w:sz w:val="20"/>
          <w:szCs w:val="20"/>
        </w:rPr>
        <w:tab/>
      </w:r>
      <w:r w:rsidR="005616EF" w:rsidRPr="00BD3BD8">
        <w:rPr>
          <w:rFonts w:ascii="Cambria" w:hAnsi="Cambria" w:cs="Arial"/>
          <w:sz w:val="20"/>
          <w:szCs w:val="20"/>
        </w:rPr>
        <w:t xml:space="preserve"> SK5507200000000000160135</w:t>
      </w:r>
    </w:p>
    <w:p w14:paraId="11E2F16C" w14:textId="17F82815" w:rsidR="00184970" w:rsidRPr="00BD3BD8" w:rsidRDefault="00184970" w:rsidP="00BB7273">
      <w:pPr>
        <w:ind w:left="2127"/>
        <w:jc w:val="both"/>
        <w:rPr>
          <w:rFonts w:ascii="Cambria" w:hAnsi="Cambria" w:cs="Arial"/>
          <w:sz w:val="20"/>
          <w:szCs w:val="20"/>
        </w:rPr>
      </w:pPr>
      <w:r w:rsidRPr="00BD3BD8">
        <w:rPr>
          <w:rFonts w:ascii="Cambria" w:hAnsi="Cambria" w:cs="Arial"/>
          <w:sz w:val="20"/>
          <w:szCs w:val="20"/>
        </w:rPr>
        <w:tab/>
      </w:r>
      <w:r w:rsidRPr="00BD3BD8">
        <w:rPr>
          <w:rFonts w:ascii="Cambria" w:hAnsi="Cambria" w:cs="Arial"/>
          <w:sz w:val="20"/>
          <w:szCs w:val="20"/>
        </w:rPr>
        <w:tab/>
        <w:t>BIC:</w:t>
      </w:r>
      <w:r w:rsidR="005616EF" w:rsidRPr="00BD3BD8">
        <w:rPr>
          <w:rFonts w:ascii="Cambria" w:hAnsi="Cambria" w:cs="Arial"/>
          <w:sz w:val="20"/>
          <w:szCs w:val="20"/>
        </w:rPr>
        <w:t xml:space="preserve"> </w:t>
      </w:r>
      <w:r w:rsidRPr="00BD3BD8">
        <w:rPr>
          <w:rFonts w:ascii="Cambria" w:hAnsi="Cambria" w:cs="Arial"/>
          <w:sz w:val="20"/>
          <w:szCs w:val="20"/>
        </w:rPr>
        <w:tab/>
      </w:r>
      <w:r w:rsidRPr="00BD3BD8">
        <w:rPr>
          <w:rFonts w:ascii="Cambria" w:hAnsi="Cambria" w:cs="Arial"/>
          <w:sz w:val="20"/>
          <w:szCs w:val="20"/>
        </w:rPr>
        <w:tab/>
      </w:r>
      <w:r w:rsidRPr="00BD3BD8">
        <w:rPr>
          <w:rFonts w:ascii="Cambria" w:hAnsi="Cambria" w:cs="Arial"/>
          <w:sz w:val="20"/>
          <w:szCs w:val="20"/>
        </w:rPr>
        <w:tab/>
        <w:t>NBSBSKBX</w:t>
      </w:r>
    </w:p>
    <w:p w14:paraId="0B3B3CBD" w14:textId="77777777" w:rsidR="00184970" w:rsidRPr="00BD3BD8" w:rsidRDefault="00184970" w:rsidP="00BB7273">
      <w:pPr>
        <w:ind w:left="2127"/>
        <w:jc w:val="both"/>
        <w:rPr>
          <w:rFonts w:ascii="Cambria" w:hAnsi="Cambria" w:cs="Arial"/>
          <w:sz w:val="20"/>
          <w:szCs w:val="20"/>
        </w:rPr>
      </w:pPr>
      <w:r w:rsidRPr="00BD3BD8">
        <w:rPr>
          <w:rFonts w:ascii="Cambria" w:hAnsi="Cambria" w:cs="Arial"/>
          <w:sz w:val="20"/>
          <w:szCs w:val="20"/>
        </w:rPr>
        <w:tab/>
      </w:r>
      <w:r w:rsidRPr="00BD3BD8">
        <w:rPr>
          <w:rFonts w:ascii="Cambria" w:hAnsi="Cambria" w:cs="Arial"/>
          <w:sz w:val="20"/>
          <w:szCs w:val="20"/>
        </w:rPr>
        <w:tab/>
        <w:t>Variabilný symbol:</w:t>
      </w:r>
      <w:r w:rsidRPr="00BD3BD8">
        <w:rPr>
          <w:rFonts w:ascii="Cambria" w:hAnsi="Cambria" w:cs="Arial"/>
          <w:sz w:val="20"/>
          <w:szCs w:val="20"/>
        </w:rPr>
        <w:tab/>
        <w:t>IČO uchádzača</w:t>
      </w:r>
    </w:p>
    <w:p w14:paraId="7F92A607" w14:textId="3BD9D710" w:rsidR="00184970" w:rsidRPr="00BD3BD8" w:rsidRDefault="00184970" w:rsidP="00194C97">
      <w:pPr>
        <w:ind w:left="2127"/>
        <w:jc w:val="both"/>
        <w:rPr>
          <w:rFonts w:ascii="Cambria" w:hAnsi="Cambria" w:cs="Arial"/>
          <w:sz w:val="20"/>
          <w:szCs w:val="20"/>
        </w:rPr>
      </w:pPr>
      <w:r w:rsidRPr="00BD3BD8">
        <w:rPr>
          <w:rFonts w:ascii="Cambria" w:hAnsi="Cambria" w:cs="Arial"/>
          <w:sz w:val="20"/>
          <w:szCs w:val="20"/>
        </w:rPr>
        <w:tab/>
      </w:r>
      <w:r w:rsidRPr="00BD3BD8">
        <w:rPr>
          <w:rFonts w:ascii="Cambria" w:hAnsi="Cambria" w:cs="Arial"/>
          <w:sz w:val="20"/>
          <w:szCs w:val="20"/>
        </w:rPr>
        <w:tab/>
        <w:t>Účel platby:</w:t>
      </w:r>
      <w:r w:rsidRPr="00BD3BD8">
        <w:rPr>
          <w:rFonts w:ascii="Cambria" w:hAnsi="Cambria" w:cs="Arial"/>
          <w:sz w:val="20"/>
          <w:szCs w:val="20"/>
        </w:rPr>
        <w:tab/>
      </w:r>
      <w:r w:rsidRPr="00BD3BD8">
        <w:rPr>
          <w:rFonts w:ascii="Cambria" w:hAnsi="Cambria" w:cs="Arial"/>
          <w:sz w:val="20"/>
          <w:szCs w:val="20"/>
        </w:rPr>
        <w:tab/>
        <w:t xml:space="preserve"> </w:t>
      </w:r>
      <w:r w:rsidR="00B9551F" w:rsidRPr="00B9551F">
        <w:rPr>
          <w:rFonts w:ascii="Cambria" w:hAnsi="Cambria" w:cs="Arial"/>
          <w:sz w:val="20"/>
          <w:szCs w:val="20"/>
        </w:rPr>
        <w:t>NBS1-000-120-356</w:t>
      </w:r>
      <w:r w:rsidR="00B9551F" w:rsidRPr="00B9551F" w:rsidDel="00B9551F">
        <w:rPr>
          <w:rFonts w:ascii="Cambria" w:hAnsi="Cambria" w:cs="Arial"/>
          <w:sz w:val="20"/>
          <w:szCs w:val="20"/>
        </w:rPr>
        <w:t xml:space="preserve"> </w:t>
      </w:r>
    </w:p>
    <w:p w14:paraId="37F84C6F" w14:textId="50A33078" w:rsidR="00184970" w:rsidRPr="00BD3BD8" w:rsidRDefault="00184970" w:rsidP="00326A50">
      <w:pPr>
        <w:numPr>
          <w:ilvl w:val="3"/>
          <w:numId w:val="17"/>
        </w:numPr>
        <w:ind w:left="1985" w:hanging="709"/>
        <w:jc w:val="both"/>
        <w:rPr>
          <w:rFonts w:ascii="Cambria" w:hAnsi="Cambria" w:cs="Arial"/>
          <w:sz w:val="20"/>
          <w:szCs w:val="20"/>
        </w:rPr>
      </w:pPr>
      <w:r w:rsidRPr="00BD3BD8">
        <w:rPr>
          <w:rFonts w:ascii="Cambria" w:hAnsi="Cambria" w:cs="Arial"/>
          <w:sz w:val="20"/>
          <w:szCs w:val="20"/>
        </w:rPr>
        <w:t xml:space="preserve">V prípade využitia tohto inštitútu zábezpeky, finančné prostriedky musia byť pripísané </w:t>
      </w:r>
      <w:r w:rsidR="00C56193" w:rsidRPr="00BD3BD8">
        <w:rPr>
          <w:rFonts w:ascii="Cambria" w:hAnsi="Cambria" w:cs="Arial"/>
          <w:sz w:val="20"/>
          <w:szCs w:val="20"/>
        </w:rPr>
        <w:br/>
      </w:r>
      <w:r w:rsidRPr="00BD3BD8">
        <w:rPr>
          <w:rFonts w:ascii="Cambria" w:hAnsi="Cambria" w:cs="Arial"/>
          <w:sz w:val="20"/>
          <w:szCs w:val="20"/>
        </w:rPr>
        <w:t>na</w:t>
      </w:r>
      <w:r w:rsidR="000228AA" w:rsidRPr="00BD3BD8">
        <w:rPr>
          <w:rFonts w:ascii="Cambria" w:hAnsi="Cambria" w:cs="Arial"/>
          <w:sz w:val="20"/>
          <w:szCs w:val="20"/>
        </w:rPr>
        <w:t xml:space="preserve"> </w:t>
      </w:r>
      <w:r w:rsidRPr="00BD3BD8">
        <w:rPr>
          <w:rFonts w:ascii="Cambria" w:hAnsi="Cambria" w:cs="Arial"/>
          <w:sz w:val="20"/>
          <w:szCs w:val="20"/>
        </w:rPr>
        <w:t>účet verejného obstarávateľa najneskôr v deň uplynutia lehoty na predkladanie ponúk.</w:t>
      </w:r>
    </w:p>
    <w:p w14:paraId="4B991BC2" w14:textId="77777777" w:rsidR="00184970" w:rsidRPr="00BD3BD8" w:rsidRDefault="00184970" w:rsidP="00326A50">
      <w:pPr>
        <w:numPr>
          <w:ilvl w:val="1"/>
          <w:numId w:val="17"/>
        </w:numPr>
        <w:ind w:left="567" w:hanging="567"/>
        <w:jc w:val="both"/>
        <w:rPr>
          <w:rFonts w:ascii="Cambria" w:hAnsi="Cambria" w:cs="Arial"/>
          <w:sz w:val="20"/>
          <w:szCs w:val="20"/>
        </w:rPr>
      </w:pPr>
      <w:bookmarkStart w:id="121" w:name="_Hlk527701792"/>
      <w:r w:rsidRPr="00BD3BD8">
        <w:rPr>
          <w:rFonts w:ascii="Cambria" w:hAnsi="Cambria" w:cs="Arial"/>
          <w:sz w:val="20"/>
          <w:szCs w:val="20"/>
        </w:rPr>
        <w:t>V prípade nezloženia zábezpeky podľa určených podmienok verejného obstarávateľa bude uchádzač z procesu tohto verejného obstarávania v zmysle § 53 ods. 4 písm. a) zákona o verejnom obstarávaní vylúčený.</w:t>
      </w:r>
      <w:bookmarkEnd w:id="121"/>
    </w:p>
    <w:p w14:paraId="4BCACEB9" w14:textId="77777777" w:rsidR="00184970" w:rsidRPr="00BD3BD8" w:rsidRDefault="00184970" w:rsidP="00326A50">
      <w:pPr>
        <w:numPr>
          <w:ilvl w:val="1"/>
          <w:numId w:val="17"/>
        </w:numPr>
        <w:ind w:left="567" w:hanging="567"/>
        <w:jc w:val="both"/>
        <w:rPr>
          <w:rFonts w:ascii="Cambria" w:hAnsi="Cambria" w:cs="Arial"/>
          <w:sz w:val="20"/>
          <w:szCs w:val="20"/>
        </w:rPr>
      </w:pPr>
      <w:bookmarkStart w:id="122" w:name="_Ref183512657"/>
      <w:r w:rsidRPr="00BD3BD8">
        <w:rPr>
          <w:rFonts w:ascii="Cambria" w:hAnsi="Cambria" w:cs="Arial"/>
          <w:sz w:val="20"/>
          <w:szCs w:val="20"/>
        </w:rPr>
        <w:t>Zábezpeka prepadne v prospech verejného obstarávateľa, ak uchádzač v lehote viazanosti ponúk</w:t>
      </w:r>
      <w:bookmarkEnd w:id="122"/>
    </w:p>
    <w:p w14:paraId="652CB94B" w14:textId="77777777" w:rsidR="00184970" w:rsidRPr="00BD3BD8" w:rsidRDefault="00184970" w:rsidP="00326A50">
      <w:pPr>
        <w:numPr>
          <w:ilvl w:val="2"/>
          <w:numId w:val="17"/>
        </w:numPr>
        <w:ind w:left="1276" w:hanging="709"/>
        <w:jc w:val="both"/>
        <w:rPr>
          <w:rFonts w:ascii="Cambria" w:hAnsi="Cambria" w:cs="Arial"/>
          <w:sz w:val="20"/>
          <w:szCs w:val="20"/>
        </w:rPr>
      </w:pPr>
      <w:r w:rsidRPr="00BD3BD8">
        <w:rPr>
          <w:rFonts w:ascii="Cambria" w:hAnsi="Cambria" w:cs="Arial"/>
          <w:sz w:val="20"/>
          <w:szCs w:val="20"/>
        </w:rPr>
        <w:t xml:space="preserve">odstúpi od svojej ponuky v lehote viazanosti ponúk alebo </w:t>
      </w:r>
    </w:p>
    <w:p w14:paraId="6BF88E27" w14:textId="5BDDC072" w:rsidR="00184970" w:rsidRPr="00BD3BD8" w:rsidRDefault="00184970" w:rsidP="00326A50">
      <w:pPr>
        <w:numPr>
          <w:ilvl w:val="2"/>
          <w:numId w:val="17"/>
        </w:numPr>
        <w:ind w:left="1276" w:hanging="709"/>
        <w:jc w:val="both"/>
        <w:rPr>
          <w:rFonts w:ascii="Cambria" w:hAnsi="Cambria" w:cs="Arial"/>
          <w:sz w:val="20"/>
          <w:szCs w:val="20"/>
        </w:rPr>
      </w:pPr>
      <w:r w:rsidRPr="00BD3BD8">
        <w:rPr>
          <w:rFonts w:ascii="Cambria" w:hAnsi="Cambria" w:cs="Arial"/>
          <w:sz w:val="20"/>
          <w:szCs w:val="20"/>
        </w:rPr>
        <w:lastRenderedPageBreak/>
        <w:t xml:space="preserve">neposkytne súčinnosť alebo odmietne uzavrieť zmluvu podľa § 56 ods. 8 až 15 zákona o verejnom obstarávaní. </w:t>
      </w:r>
    </w:p>
    <w:p w14:paraId="397250B3" w14:textId="6AE86003" w:rsidR="00184970" w:rsidRPr="00BD3BD8" w:rsidRDefault="00184970" w:rsidP="00326A50">
      <w:pPr>
        <w:numPr>
          <w:ilvl w:val="1"/>
          <w:numId w:val="17"/>
        </w:numPr>
        <w:ind w:left="567" w:hanging="567"/>
        <w:jc w:val="both"/>
        <w:rPr>
          <w:rFonts w:ascii="Cambria" w:hAnsi="Cambria" w:cs="Arial"/>
          <w:sz w:val="20"/>
          <w:szCs w:val="20"/>
        </w:rPr>
      </w:pPr>
      <w:r w:rsidRPr="00BD3BD8">
        <w:rPr>
          <w:rFonts w:ascii="Cambria" w:hAnsi="Cambria" w:cs="Arial"/>
          <w:sz w:val="20"/>
          <w:szCs w:val="20"/>
        </w:rPr>
        <w:t xml:space="preserve">Verejný obstarávateľ uvoľní alebo vráti uchádzačovi zábezpeku do siedmich </w:t>
      </w:r>
      <w:r w:rsidR="0005701F" w:rsidRPr="00BD3BD8">
        <w:rPr>
          <w:rFonts w:ascii="Cambria" w:hAnsi="Cambria" w:cs="Arial"/>
          <w:sz w:val="20"/>
          <w:szCs w:val="20"/>
        </w:rPr>
        <w:t xml:space="preserve">(7) </w:t>
      </w:r>
      <w:r w:rsidRPr="00BD3BD8">
        <w:rPr>
          <w:rFonts w:ascii="Cambria" w:hAnsi="Cambria" w:cs="Arial"/>
          <w:sz w:val="20"/>
          <w:szCs w:val="20"/>
        </w:rPr>
        <w:t xml:space="preserve">dní odo dňa </w:t>
      </w:r>
    </w:p>
    <w:p w14:paraId="58E5E28A" w14:textId="77777777" w:rsidR="0073482D" w:rsidRPr="00BD3BD8" w:rsidRDefault="00184970" w:rsidP="00326A50">
      <w:pPr>
        <w:numPr>
          <w:ilvl w:val="2"/>
          <w:numId w:val="17"/>
        </w:numPr>
        <w:ind w:left="1276" w:hanging="709"/>
        <w:jc w:val="both"/>
        <w:rPr>
          <w:rFonts w:ascii="Cambria" w:hAnsi="Cambria" w:cs="Arial"/>
          <w:sz w:val="20"/>
          <w:szCs w:val="20"/>
        </w:rPr>
      </w:pPr>
      <w:r w:rsidRPr="00BD3BD8">
        <w:rPr>
          <w:rFonts w:ascii="Cambria" w:hAnsi="Cambria" w:cs="Arial"/>
          <w:sz w:val="20"/>
          <w:szCs w:val="20"/>
        </w:rPr>
        <w:t>uplynutia lehoty viazanosti ponúk,</w:t>
      </w:r>
    </w:p>
    <w:p w14:paraId="223D7E12" w14:textId="77777777" w:rsidR="0073482D" w:rsidRPr="00BD3BD8" w:rsidRDefault="00184970" w:rsidP="00326A50">
      <w:pPr>
        <w:numPr>
          <w:ilvl w:val="2"/>
          <w:numId w:val="17"/>
        </w:numPr>
        <w:ind w:left="1276" w:hanging="709"/>
        <w:jc w:val="both"/>
        <w:rPr>
          <w:rFonts w:ascii="Cambria" w:hAnsi="Cambria" w:cs="Arial"/>
          <w:sz w:val="20"/>
          <w:szCs w:val="20"/>
        </w:rPr>
      </w:pPr>
      <w:r w:rsidRPr="00BD3BD8">
        <w:rPr>
          <w:rFonts w:ascii="Cambria" w:hAnsi="Cambria" w:cs="Arial"/>
          <w:sz w:val="20"/>
          <w:szCs w:val="20"/>
        </w:rPr>
        <w:t>márneho uplynutia lehoty na doručenie námietky, ak ho verejný obstarávateľ vylúčil z verejného obstarávania alebo ak verejný obstarávateľ zruší použitý postup zadávania zákazky, alebo</w:t>
      </w:r>
    </w:p>
    <w:p w14:paraId="1C2AF534" w14:textId="2578B17B" w:rsidR="00184970" w:rsidRPr="00BD3BD8" w:rsidRDefault="00184970" w:rsidP="00326A50">
      <w:pPr>
        <w:numPr>
          <w:ilvl w:val="2"/>
          <w:numId w:val="17"/>
        </w:numPr>
        <w:ind w:left="1276" w:hanging="709"/>
        <w:jc w:val="both"/>
        <w:rPr>
          <w:rFonts w:ascii="Cambria" w:hAnsi="Cambria" w:cs="Arial"/>
          <w:sz w:val="20"/>
          <w:szCs w:val="20"/>
        </w:rPr>
      </w:pPr>
      <w:r w:rsidRPr="00BD3BD8">
        <w:rPr>
          <w:rFonts w:ascii="Cambria" w:hAnsi="Cambria" w:cs="Arial"/>
          <w:sz w:val="20"/>
          <w:szCs w:val="20"/>
        </w:rPr>
        <w:t>uzavretia zmluvy.</w:t>
      </w:r>
    </w:p>
    <w:p w14:paraId="4480927A" w14:textId="77777777" w:rsidR="00B63962" w:rsidRPr="00BD3BD8" w:rsidRDefault="00B63962" w:rsidP="00BB7273">
      <w:pPr>
        <w:jc w:val="both"/>
        <w:rPr>
          <w:rFonts w:ascii="Cambria" w:hAnsi="Cambria" w:cs="Arial"/>
          <w:b/>
          <w:bCs/>
          <w:sz w:val="20"/>
          <w:szCs w:val="20"/>
        </w:rPr>
      </w:pPr>
    </w:p>
    <w:p w14:paraId="07B0F1CA" w14:textId="77777777" w:rsidR="00B82008" w:rsidRPr="00BD3BD8" w:rsidRDefault="4C4FAC29" w:rsidP="00BB7273">
      <w:pPr>
        <w:pStyle w:val="Nadpis3"/>
        <w:spacing w:after="0"/>
        <w:rPr>
          <w:rFonts w:ascii="Cambria" w:hAnsi="Cambria"/>
          <w:szCs w:val="20"/>
        </w:rPr>
      </w:pPr>
      <w:bookmarkStart w:id="123" w:name="_Toc220404919"/>
      <w:r w:rsidRPr="00BD3BD8">
        <w:rPr>
          <w:rFonts w:ascii="Cambria" w:hAnsi="Cambria"/>
          <w:szCs w:val="20"/>
        </w:rPr>
        <w:t>Obsah ponuky</w:t>
      </w:r>
      <w:bookmarkEnd w:id="123"/>
    </w:p>
    <w:p w14:paraId="5579DA56" w14:textId="0CF65B30" w:rsidR="00686B0A" w:rsidRPr="00BD3BD8" w:rsidRDefault="4C4FAC29" w:rsidP="00326A50">
      <w:pPr>
        <w:pStyle w:val="Odsekzoznamu"/>
        <w:numPr>
          <w:ilvl w:val="1"/>
          <w:numId w:val="20"/>
        </w:numPr>
        <w:spacing w:after="0" w:line="240" w:lineRule="auto"/>
        <w:ind w:left="567" w:hanging="567"/>
        <w:jc w:val="both"/>
        <w:rPr>
          <w:rFonts w:ascii="Cambria" w:hAnsi="Cambria" w:cs="Arial"/>
          <w:sz w:val="20"/>
          <w:szCs w:val="20"/>
        </w:rPr>
      </w:pPr>
      <w:r w:rsidRPr="00BD3BD8">
        <w:rPr>
          <w:rFonts w:ascii="Cambria" w:hAnsi="Cambria" w:cs="Arial"/>
          <w:sz w:val="20"/>
          <w:szCs w:val="20"/>
        </w:rPr>
        <w:t xml:space="preserve">Ponuka musí obsahovať tieto doklady a dokumenty: </w:t>
      </w:r>
    </w:p>
    <w:p w14:paraId="239ACAF0" w14:textId="254A09CD" w:rsidR="008B3492" w:rsidRPr="00BD3BD8" w:rsidRDefault="4C4FAC29" w:rsidP="00326A50">
      <w:pPr>
        <w:pStyle w:val="Odsekzoznamu"/>
        <w:numPr>
          <w:ilvl w:val="2"/>
          <w:numId w:val="20"/>
        </w:numPr>
        <w:spacing w:after="0" w:line="240" w:lineRule="auto"/>
        <w:ind w:left="1276" w:hanging="709"/>
        <w:jc w:val="both"/>
        <w:rPr>
          <w:rFonts w:ascii="Cambria" w:hAnsi="Cambria" w:cs="Arial"/>
          <w:sz w:val="20"/>
          <w:szCs w:val="20"/>
        </w:rPr>
      </w:pPr>
      <w:bookmarkStart w:id="124" w:name="_Hlk204679320"/>
      <w:r w:rsidRPr="001C66EF">
        <w:rPr>
          <w:rFonts w:ascii="Cambria" w:hAnsi="Cambria" w:cs="Arial"/>
          <w:b/>
          <w:bCs/>
          <w:i/>
          <w:iCs/>
          <w:sz w:val="20"/>
          <w:szCs w:val="20"/>
        </w:rPr>
        <w:t>Úvodná strana ponuky</w:t>
      </w:r>
      <w:r w:rsidR="003C760F" w:rsidRPr="00BD3BD8">
        <w:rPr>
          <w:rFonts w:ascii="Cambria" w:hAnsi="Cambria" w:cs="Arial"/>
          <w:sz w:val="20"/>
          <w:szCs w:val="20"/>
        </w:rPr>
        <w:t xml:space="preserve">, ktorá </w:t>
      </w:r>
      <w:r w:rsidRPr="00BD3BD8">
        <w:rPr>
          <w:rFonts w:ascii="Cambria" w:hAnsi="Cambria" w:cs="Arial"/>
          <w:sz w:val="20"/>
          <w:szCs w:val="20"/>
        </w:rPr>
        <w:t xml:space="preserve">musí obsahovať </w:t>
      </w:r>
      <w:r w:rsidR="00FF3CB2" w:rsidRPr="00BD3BD8">
        <w:rPr>
          <w:rFonts w:ascii="Cambria" w:hAnsi="Cambria" w:cs="Arial"/>
          <w:i/>
          <w:iCs/>
          <w:sz w:val="20"/>
          <w:szCs w:val="20"/>
        </w:rPr>
        <w:t>identifikačné údaje o</w:t>
      </w:r>
      <w:r w:rsidR="007A5E6F">
        <w:rPr>
          <w:rFonts w:ascii="Cambria" w:hAnsi="Cambria" w:cs="Arial"/>
          <w:i/>
          <w:iCs/>
          <w:sz w:val="20"/>
          <w:szCs w:val="20"/>
        </w:rPr>
        <w:t xml:space="preserve"> </w:t>
      </w:r>
      <w:r w:rsidR="00FF3CB2" w:rsidRPr="00BD3BD8">
        <w:rPr>
          <w:rFonts w:ascii="Cambria" w:hAnsi="Cambria" w:cs="Arial"/>
          <w:i/>
          <w:iCs/>
          <w:sz w:val="20"/>
          <w:szCs w:val="20"/>
        </w:rPr>
        <w:t>uchádzačovi</w:t>
      </w:r>
      <w:r w:rsidR="00FF3CB2" w:rsidRPr="00BD3BD8">
        <w:rPr>
          <w:rFonts w:ascii="Cambria" w:hAnsi="Cambria" w:cs="Arial"/>
          <w:sz w:val="20"/>
          <w:szCs w:val="20"/>
        </w:rPr>
        <w:t xml:space="preserve"> (v prípade skupiny dodávateľov za každého člena skupiny dodávateľov), </w:t>
      </w:r>
      <w:r w:rsidR="00873C47" w:rsidRPr="00BD3BD8">
        <w:rPr>
          <w:rFonts w:ascii="Cambria" w:hAnsi="Cambria" w:cs="Arial"/>
          <w:sz w:val="20"/>
          <w:szCs w:val="20"/>
        </w:rPr>
        <w:t xml:space="preserve">a to </w:t>
      </w:r>
      <w:r w:rsidRPr="00BD3BD8">
        <w:rPr>
          <w:rFonts w:ascii="Cambria" w:hAnsi="Cambria" w:cs="Arial"/>
          <w:sz w:val="20"/>
          <w:szCs w:val="20"/>
        </w:rPr>
        <w:t xml:space="preserve">minimálne: </w:t>
      </w:r>
    </w:p>
    <w:p w14:paraId="5C545D5A" w14:textId="5E49F65C" w:rsidR="008B3492" w:rsidRPr="00BD3BD8" w:rsidRDefault="00FF3CB2" w:rsidP="00326A50">
      <w:pPr>
        <w:pStyle w:val="Odsekzoznamu"/>
        <w:numPr>
          <w:ilvl w:val="0"/>
          <w:numId w:val="18"/>
        </w:numPr>
        <w:spacing w:after="0" w:line="240" w:lineRule="auto"/>
        <w:ind w:left="1701" w:hanging="425"/>
        <w:jc w:val="both"/>
        <w:rPr>
          <w:rFonts w:ascii="Cambria" w:hAnsi="Cambria" w:cs="Arial"/>
          <w:sz w:val="20"/>
          <w:szCs w:val="20"/>
        </w:rPr>
      </w:pPr>
      <w:r w:rsidRPr="00BD3BD8">
        <w:rPr>
          <w:rFonts w:ascii="Cambria" w:hAnsi="Cambria" w:cs="Arial"/>
          <w:sz w:val="20"/>
          <w:szCs w:val="20"/>
        </w:rPr>
        <w:t>obchodné meno/názov</w:t>
      </w:r>
      <w:r w:rsidR="000228AA" w:rsidRPr="00BD3BD8">
        <w:rPr>
          <w:rFonts w:ascii="Cambria" w:hAnsi="Cambria" w:cs="Arial"/>
          <w:sz w:val="20"/>
          <w:szCs w:val="20"/>
        </w:rPr>
        <w:t>;</w:t>
      </w:r>
      <w:r w:rsidRPr="00BD3BD8">
        <w:rPr>
          <w:rFonts w:ascii="Cambria" w:hAnsi="Cambria" w:cs="Arial"/>
          <w:sz w:val="20"/>
          <w:szCs w:val="20"/>
        </w:rPr>
        <w:t xml:space="preserve"> </w:t>
      </w:r>
    </w:p>
    <w:p w14:paraId="3C0C6ECF" w14:textId="1940C3FE" w:rsidR="008B3492" w:rsidRPr="00BD3BD8" w:rsidRDefault="00FF3CB2" w:rsidP="00326A50">
      <w:pPr>
        <w:pStyle w:val="Odsekzoznamu"/>
        <w:numPr>
          <w:ilvl w:val="0"/>
          <w:numId w:val="18"/>
        </w:numPr>
        <w:spacing w:after="0" w:line="240" w:lineRule="auto"/>
        <w:ind w:left="1701" w:hanging="425"/>
        <w:jc w:val="both"/>
        <w:rPr>
          <w:rFonts w:ascii="Cambria" w:hAnsi="Cambria" w:cs="Arial"/>
          <w:sz w:val="20"/>
          <w:szCs w:val="20"/>
        </w:rPr>
      </w:pPr>
      <w:r w:rsidRPr="00BD3BD8">
        <w:rPr>
          <w:rFonts w:ascii="Cambria" w:hAnsi="Cambria" w:cs="Arial"/>
          <w:sz w:val="20"/>
          <w:szCs w:val="20"/>
        </w:rPr>
        <w:t>sídlo/miesto podnikania</w:t>
      </w:r>
      <w:r w:rsidR="000228AA" w:rsidRPr="00BD3BD8">
        <w:rPr>
          <w:rFonts w:ascii="Cambria" w:hAnsi="Cambria" w:cs="Arial"/>
          <w:sz w:val="20"/>
          <w:szCs w:val="20"/>
        </w:rPr>
        <w:t>;</w:t>
      </w:r>
      <w:r w:rsidRPr="00BD3BD8">
        <w:rPr>
          <w:rFonts w:ascii="Cambria" w:hAnsi="Cambria" w:cs="Arial"/>
          <w:sz w:val="20"/>
          <w:szCs w:val="20"/>
        </w:rPr>
        <w:t xml:space="preserve"> </w:t>
      </w:r>
    </w:p>
    <w:p w14:paraId="731249FC" w14:textId="260C0D0B" w:rsidR="008B3492" w:rsidRPr="00BD3BD8" w:rsidRDefault="00FF3CB2" w:rsidP="00326A50">
      <w:pPr>
        <w:pStyle w:val="Odsekzoznamu"/>
        <w:numPr>
          <w:ilvl w:val="0"/>
          <w:numId w:val="18"/>
        </w:numPr>
        <w:spacing w:after="0" w:line="240" w:lineRule="auto"/>
        <w:ind w:left="1701" w:hanging="425"/>
        <w:jc w:val="both"/>
        <w:rPr>
          <w:rFonts w:ascii="Cambria" w:hAnsi="Cambria" w:cs="Arial"/>
          <w:sz w:val="20"/>
          <w:szCs w:val="20"/>
        </w:rPr>
      </w:pPr>
      <w:r w:rsidRPr="00BD3BD8">
        <w:rPr>
          <w:rFonts w:ascii="Cambria" w:hAnsi="Cambria" w:cs="Arial"/>
          <w:sz w:val="20"/>
          <w:szCs w:val="20"/>
        </w:rPr>
        <w:t>IČO, DIČ, IČ DPH</w:t>
      </w:r>
      <w:r w:rsidR="000228AA" w:rsidRPr="00BD3BD8">
        <w:rPr>
          <w:rFonts w:ascii="Cambria" w:hAnsi="Cambria" w:cs="Arial"/>
          <w:sz w:val="20"/>
          <w:szCs w:val="20"/>
        </w:rPr>
        <w:t>;</w:t>
      </w:r>
      <w:r w:rsidRPr="00BD3BD8">
        <w:rPr>
          <w:rFonts w:ascii="Cambria" w:hAnsi="Cambria" w:cs="Arial"/>
          <w:sz w:val="20"/>
          <w:szCs w:val="20"/>
        </w:rPr>
        <w:t xml:space="preserve"> </w:t>
      </w:r>
    </w:p>
    <w:p w14:paraId="1416D0FD" w14:textId="0E547BAD" w:rsidR="008B3492" w:rsidRPr="00BD3BD8" w:rsidRDefault="008B3492" w:rsidP="00326A50">
      <w:pPr>
        <w:pStyle w:val="Odsekzoznamu"/>
        <w:numPr>
          <w:ilvl w:val="0"/>
          <w:numId w:val="18"/>
        </w:numPr>
        <w:spacing w:after="0" w:line="240" w:lineRule="auto"/>
        <w:ind w:left="1701" w:hanging="425"/>
        <w:jc w:val="both"/>
        <w:rPr>
          <w:rFonts w:ascii="Cambria" w:hAnsi="Cambria" w:cs="Arial"/>
          <w:sz w:val="20"/>
          <w:szCs w:val="20"/>
        </w:rPr>
      </w:pPr>
      <w:r w:rsidRPr="00BD3BD8">
        <w:rPr>
          <w:rFonts w:ascii="Cambria" w:hAnsi="Cambria" w:cs="Arial"/>
          <w:sz w:val="20"/>
          <w:szCs w:val="20"/>
        </w:rPr>
        <w:t>názov predmetu zákazky</w:t>
      </w:r>
      <w:r w:rsidR="000228AA" w:rsidRPr="00BD3BD8">
        <w:rPr>
          <w:rFonts w:ascii="Cambria" w:hAnsi="Cambria" w:cs="Arial"/>
          <w:sz w:val="20"/>
          <w:szCs w:val="20"/>
        </w:rPr>
        <w:t>;</w:t>
      </w:r>
      <w:r w:rsidRPr="00BD3BD8">
        <w:rPr>
          <w:rFonts w:ascii="Cambria" w:hAnsi="Cambria" w:cs="Arial"/>
          <w:sz w:val="20"/>
          <w:szCs w:val="20"/>
        </w:rPr>
        <w:t xml:space="preserve"> </w:t>
      </w:r>
    </w:p>
    <w:p w14:paraId="1F1CAD37" w14:textId="192FE761" w:rsidR="008B3492" w:rsidRPr="00BD3BD8" w:rsidRDefault="008B3492" w:rsidP="00326A50">
      <w:pPr>
        <w:pStyle w:val="Odsekzoznamu"/>
        <w:numPr>
          <w:ilvl w:val="0"/>
          <w:numId w:val="18"/>
        </w:numPr>
        <w:spacing w:after="0" w:line="240" w:lineRule="auto"/>
        <w:ind w:left="1701" w:hanging="425"/>
        <w:jc w:val="both"/>
        <w:rPr>
          <w:rFonts w:ascii="Cambria" w:hAnsi="Cambria" w:cs="Arial"/>
          <w:sz w:val="20"/>
          <w:szCs w:val="20"/>
        </w:rPr>
      </w:pPr>
      <w:r w:rsidRPr="00BD3BD8">
        <w:rPr>
          <w:rFonts w:ascii="Cambria" w:hAnsi="Cambria" w:cs="Arial"/>
          <w:sz w:val="20"/>
          <w:szCs w:val="20"/>
        </w:rPr>
        <w:t>dátum vyhotovenia ponuky</w:t>
      </w:r>
      <w:r w:rsidR="000228AA" w:rsidRPr="00BD3BD8">
        <w:rPr>
          <w:rFonts w:ascii="Cambria" w:hAnsi="Cambria" w:cs="Arial"/>
          <w:sz w:val="20"/>
          <w:szCs w:val="20"/>
        </w:rPr>
        <w:t>;</w:t>
      </w:r>
    </w:p>
    <w:p w14:paraId="39C6687F" w14:textId="6B1FF4D5" w:rsidR="008B3492" w:rsidRPr="00BD3BD8" w:rsidRDefault="008B3492" w:rsidP="00326A50">
      <w:pPr>
        <w:pStyle w:val="Odsekzoznamu"/>
        <w:numPr>
          <w:ilvl w:val="0"/>
          <w:numId w:val="18"/>
        </w:numPr>
        <w:spacing w:after="0" w:line="240" w:lineRule="auto"/>
        <w:ind w:left="1701" w:hanging="425"/>
        <w:jc w:val="both"/>
        <w:rPr>
          <w:rFonts w:ascii="Cambria" w:hAnsi="Cambria" w:cs="Arial"/>
          <w:sz w:val="20"/>
          <w:szCs w:val="20"/>
        </w:rPr>
      </w:pPr>
      <w:r w:rsidRPr="00BD3BD8">
        <w:rPr>
          <w:rFonts w:ascii="Cambria" w:hAnsi="Cambria" w:cs="Arial"/>
          <w:sz w:val="20"/>
          <w:szCs w:val="20"/>
        </w:rPr>
        <w:t xml:space="preserve">informáciu o tom, či ponuka obsahuje dôverné informácie v zmysle § 22 </w:t>
      </w:r>
      <w:r w:rsidR="002C3469" w:rsidRPr="00BD3BD8">
        <w:rPr>
          <w:rFonts w:ascii="Cambria" w:hAnsi="Cambria" w:cs="Arial"/>
          <w:sz w:val="20"/>
          <w:szCs w:val="20"/>
        </w:rPr>
        <w:t>zákona o verejnom obstarávaní</w:t>
      </w:r>
      <w:r w:rsidR="000228AA" w:rsidRPr="00BD3BD8">
        <w:rPr>
          <w:rFonts w:ascii="Cambria" w:hAnsi="Cambria" w:cs="Arial"/>
          <w:sz w:val="20"/>
          <w:szCs w:val="20"/>
        </w:rPr>
        <w:t>;</w:t>
      </w:r>
    </w:p>
    <w:p w14:paraId="577F58EB" w14:textId="634F275C" w:rsidR="008B3492" w:rsidRPr="00BD3BD8" w:rsidRDefault="008B3492" w:rsidP="00326A50">
      <w:pPr>
        <w:pStyle w:val="Odsekzoznamu"/>
        <w:numPr>
          <w:ilvl w:val="0"/>
          <w:numId w:val="18"/>
        </w:numPr>
        <w:spacing w:after="0" w:line="240" w:lineRule="auto"/>
        <w:ind w:left="1701" w:hanging="425"/>
        <w:jc w:val="both"/>
        <w:rPr>
          <w:rFonts w:ascii="Cambria" w:hAnsi="Cambria" w:cs="Arial"/>
          <w:sz w:val="20"/>
          <w:szCs w:val="20"/>
        </w:rPr>
      </w:pPr>
      <w:r w:rsidRPr="00BD3BD8">
        <w:rPr>
          <w:rFonts w:ascii="Cambria" w:hAnsi="Cambria" w:cs="Arial"/>
          <w:sz w:val="20"/>
          <w:szCs w:val="20"/>
        </w:rPr>
        <w:t xml:space="preserve">podpis uchádzača, t.j. jeho štatutárneho orgánu resp. ním poverenej/splnomocnenej osoby </w:t>
      </w:r>
      <w:r w:rsidR="00B9675C" w:rsidRPr="00BD3BD8">
        <w:rPr>
          <w:rFonts w:ascii="Cambria" w:hAnsi="Cambria" w:cs="Arial"/>
          <w:sz w:val="20"/>
          <w:szCs w:val="20"/>
        </w:rPr>
        <w:br/>
      </w:r>
      <w:r w:rsidRPr="00BD3BD8">
        <w:rPr>
          <w:rFonts w:ascii="Cambria" w:hAnsi="Cambria" w:cs="Arial"/>
          <w:sz w:val="20"/>
          <w:szCs w:val="20"/>
        </w:rPr>
        <w:t>(ak ponuka obsahuje dôverné informácie, uchádzač ich v ponuke viditeľne označí)</w:t>
      </w:r>
      <w:r w:rsidR="000228AA" w:rsidRPr="00BD3BD8">
        <w:rPr>
          <w:rFonts w:ascii="Cambria" w:hAnsi="Cambria" w:cs="Arial"/>
          <w:sz w:val="20"/>
          <w:szCs w:val="20"/>
        </w:rPr>
        <w:t>;</w:t>
      </w:r>
      <w:r w:rsidRPr="00BD3BD8">
        <w:rPr>
          <w:rFonts w:ascii="Cambria" w:hAnsi="Cambria" w:cs="Arial"/>
          <w:sz w:val="20"/>
          <w:szCs w:val="20"/>
        </w:rPr>
        <w:t xml:space="preserve"> </w:t>
      </w:r>
    </w:p>
    <w:p w14:paraId="387F7F81" w14:textId="309C914B" w:rsidR="008B3492" w:rsidRPr="00BD3BD8" w:rsidRDefault="00FF3CB2" w:rsidP="00326A50">
      <w:pPr>
        <w:pStyle w:val="Odsekzoznamu"/>
        <w:numPr>
          <w:ilvl w:val="0"/>
          <w:numId w:val="18"/>
        </w:numPr>
        <w:spacing w:after="0" w:line="240" w:lineRule="auto"/>
        <w:ind w:left="1701" w:hanging="425"/>
        <w:jc w:val="both"/>
        <w:rPr>
          <w:rFonts w:ascii="Cambria" w:hAnsi="Cambria" w:cs="Arial"/>
          <w:sz w:val="20"/>
          <w:szCs w:val="20"/>
        </w:rPr>
      </w:pPr>
      <w:r w:rsidRPr="00BD3BD8">
        <w:rPr>
          <w:rFonts w:ascii="Cambria" w:hAnsi="Cambria" w:cs="Arial"/>
          <w:sz w:val="20"/>
          <w:szCs w:val="20"/>
        </w:rPr>
        <w:t>meno a funkcia štatutárneho zástupcu (zástupcov) uchádzača</w:t>
      </w:r>
      <w:r w:rsidR="000228AA" w:rsidRPr="00BD3BD8">
        <w:rPr>
          <w:rFonts w:ascii="Cambria" w:hAnsi="Cambria" w:cs="Arial"/>
          <w:sz w:val="20"/>
          <w:szCs w:val="20"/>
        </w:rPr>
        <w:t>;</w:t>
      </w:r>
    </w:p>
    <w:p w14:paraId="75BB488C" w14:textId="768E9929" w:rsidR="008B3492" w:rsidRPr="00BD3BD8" w:rsidRDefault="00FF3CB2" w:rsidP="00326A50">
      <w:pPr>
        <w:pStyle w:val="Odsekzoznamu"/>
        <w:numPr>
          <w:ilvl w:val="0"/>
          <w:numId w:val="18"/>
        </w:numPr>
        <w:spacing w:after="0" w:line="240" w:lineRule="auto"/>
        <w:ind w:left="1701" w:hanging="425"/>
        <w:jc w:val="both"/>
        <w:rPr>
          <w:rFonts w:ascii="Cambria" w:hAnsi="Cambria" w:cs="Arial"/>
          <w:sz w:val="20"/>
          <w:szCs w:val="20"/>
        </w:rPr>
      </w:pPr>
      <w:r w:rsidRPr="00BD3BD8">
        <w:rPr>
          <w:rFonts w:ascii="Cambria" w:hAnsi="Cambria" w:cs="Arial"/>
          <w:sz w:val="20"/>
          <w:szCs w:val="20"/>
        </w:rPr>
        <w:t>kontaktnú osobu na doručovanie (meno a priezvisko, telefónne číslo, e-mail)</w:t>
      </w:r>
      <w:r w:rsidR="000228AA" w:rsidRPr="00BD3BD8">
        <w:rPr>
          <w:rFonts w:ascii="Cambria" w:hAnsi="Cambria" w:cs="Arial"/>
          <w:sz w:val="20"/>
          <w:szCs w:val="20"/>
        </w:rPr>
        <w:t>;</w:t>
      </w:r>
      <w:r w:rsidRPr="00BD3BD8">
        <w:rPr>
          <w:rFonts w:ascii="Cambria" w:hAnsi="Cambria" w:cs="Arial"/>
          <w:sz w:val="20"/>
          <w:szCs w:val="20"/>
        </w:rPr>
        <w:t xml:space="preserve"> </w:t>
      </w:r>
    </w:p>
    <w:p w14:paraId="6BF2F414" w14:textId="30638D5B" w:rsidR="008B3492" w:rsidRPr="00BD3BD8" w:rsidRDefault="00FF3CB2" w:rsidP="00326A50">
      <w:pPr>
        <w:pStyle w:val="Odsekzoznamu"/>
        <w:numPr>
          <w:ilvl w:val="0"/>
          <w:numId w:val="18"/>
        </w:numPr>
        <w:spacing w:after="0" w:line="240" w:lineRule="auto"/>
        <w:ind w:left="1701" w:hanging="425"/>
        <w:jc w:val="both"/>
        <w:rPr>
          <w:rFonts w:ascii="Cambria" w:hAnsi="Cambria" w:cs="Arial"/>
          <w:sz w:val="20"/>
          <w:szCs w:val="20"/>
        </w:rPr>
      </w:pPr>
      <w:r w:rsidRPr="00BD3BD8">
        <w:rPr>
          <w:rFonts w:ascii="Cambria" w:hAnsi="Cambria" w:cs="Arial"/>
          <w:sz w:val="20"/>
          <w:szCs w:val="20"/>
        </w:rPr>
        <w:t>bankové spojenie, číslo bankového účtu v tvare IBAN</w:t>
      </w:r>
      <w:r w:rsidR="0005701F" w:rsidRPr="00BD3BD8">
        <w:rPr>
          <w:rFonts w:ascii="Cambria" w:hAnsi="Cambria" w:cs="Arial"/>
          <w:sz w:val="20"/>
          <w:szCs w:val="20"/>
        </w:rPr>
        <w:t>;</w:t>
      </w:r>
    </w:p>
    <w:p w14:paraId="3AAF617A" w14:textId="547514F0" w:rsidR="008B3492" w:rsidRPr="00BD3BD8" w:rsidRDefault="00FF3CB2" w:rsidP="00326A50">
      <w:pPr>
        <w:pStyle w:val="Odsekzoznamu"/>
        <w:numPr>
          <w:ilvl w:val="0"/>
          <w:numId w:val="18"/>
        </w:numPr>
        <w:spacing w:after="0" w:line="240" w:lineRule="auto"/>
        <w:ind w:left="1701" w:hanging="425"/>
        <w:jc w:val="both"/>
        <w:rPr>
          <w:rFonts w:ascii="Cambria" w:hAnsi="Cambria" w:cs="Arial"/>
          <w:sz w:val="20"/>
          <w:szCs w:val="20"/>
        </w:rPr>
      </w:pPr>
      <w:r w:rsidRPr="00BD3BD8">
        <w:rPr>
          <w:rFonts w:ascii="Cambria" w:hAnsi="Cambria" w:cs="Arial"/>
          <w:sz w:val="20"/>
          <w:szCs w:val="20"/>
        </w:rPr>
        <w:t>informáciu o tom, či je uchádzač platiteľom DPH</w:t>
      </w:r>
      <w:r w:rsidR="000228AA" w:rsidRPr="00BD3BD8">
        <w:rPr>
          <w:rFonts w:ascii="Cambria" w:hAnsi="Cambria" w:cs="Arial"/>
          <w:sz w:val="20"/>
          <w:szCs w:val="20"/>
        </w:rPr>
        <w:t>;</w:t>
      </w:r>
    </w:p>
    <w:p w14:paraId="472017BC" w14:textId="77777777" w:rsidR="00873C47" w:rsidRPr="00BD3BD8" w:rsidRDefault="008B3492" w:rsidP="00326A50">
      <w:pPr>
        <w:pStyle w:val="Odsekzoznamu"/>
        <w:numPr>
          <w:ilvl w:val="0"/>
          <w:numId w:val="18"/>
        </w:numPr>
        <w:spacing w:after="0" w:line="240" w:lineRule="auto"/>
        <w:ind w:left="1701" w:hanging="425"/>
        <w:jc w:val="both"/>
        <w:rPr>
          <w:rFonts w:ascii="Cambria" w:hAnsi="Cambria" w:cs="Arial"/>
          <w:sz w:val="20"/>
          <w:szCs w:val="20"/>
        </w:rPr>
      </w:pPr>
      <w:r w:rsidRPr="00BD3BD8">
        <w:rPr>
          <w:rFonts w:ascii="Cambria" w:hAnsi="Cambria" w:cs="Arial"/>
          <w:sz w:val="20"/>
          <w:szCs w:val="20"/>
        </w:rPr>
        <w:t>a</w:t>
      </w:r>
      <w:r w:rsidR="4C4FAC29" w:rsidRPr="00BD3BD8">
        <w:rPr>
          <w:rFonts w:ascii="Cambria" w:hAnsi="Cambria" w:cs="Arial"/>
          <w:sz w:val="20"/>
          <w:szCs w:val="20"/>
        </w:rPr>
        <w:t>k uchádzač nevypracoval ponuku sám, uvedie v ponuke osobu, ktorej služby alebo podklady pri jej vypracovaní využil, a to v rozsahu meno a priezvisko, obchodné meno alebo názov, adresa pobytu, sídlo alebo miesto podnikania a identifikačné číslo, ak bolo pridelené.</w:t>
      </w:r>
      <w:r w:rsidR="00024150" w:rsidRPr="00BD3BD8">
        <w:rPr>
          <w:rFonts w:ascii="Cambria" w:hAnsi="Cambria" w:cs="Arial"/>
          <w:sz w:val="20"/>
          <w:szCs w:val="20"/>
        </w:rPr>
        <w:t xml:space="preserve"> </w:t>
      </w:r>
    </w:p>
    <w:bookmarkEnd w:id="124"/>
    <w:p w14:paraId="61D35AF5" w14:textId="3EFE4A67" w:rsidR="001419DC" w:rsidRPr="00BD3BD8" w:rsidRDefault="00873C47" w:rsidP="00BB7273">
      <w:pPr>
        <w:ind w:left="1276"/>
        <w:jc w:val="both"/>
        <w:rPr>
          <w:rFonts w:ascii="Cambria" w:hAnsi="Cambria" w:cs="Arial"/>
          <w:sz w:val="20"/>
          <w:szCs w:val="20"/>
        </w:rPr>
      </w:pPr>
      <w:r w:rsidRPr="00BD3BD8">
        <w:rPr>
          <w:rFonts w:ascii="Cambria" w:hAnsi="Cambria" w:cs="Arial"/>
          <w:sz w:val="20"/>
          <w:szCs w:val="20"/>
        </w:rPr>
        <w:t xml:space="preserve">Šablóna týchto identifikačných údajov </w:t>
      </w:r>
      <w:r w:rsidR="00024150" w:rsidRPr="00BD3BD8">
        <w:rPr>
          <w:rFonts w:ascii="Cambria" w:hAnsi="Cambria" w:cs="Arial"/>
          <w:sz w:val="20"/>
          <w:szCs w:val="20"/>
        </w:rPr>
        <w:t xml:space="preserve">tvorí </w:t>
      </w:r>
      <w:r w:rsidR="00024150">
        <w:fldChar w:fldCharType="begin"/>
      </w:r>
      <w:r w:rsidR="00024150">
        <w:instrText>HYPERLINK \l "príloha1"</w:instrText>
      </w:r>
      <w:ins w:id="125" w:author="Slabá Júlia" w:date="2026-04-27T08:10:00Z" w16du:dateUtc="2026-04-27T06:10:00Z"/>
      <w:r w:rsidR="00024150">
        <w:fldChar w:fldCharType="separate"/>
      </w:r>
      <w:r w:rsidR="00024150" w:rsidRPr="00BD3BD8">
        <w:rPr>
          <w:rStyle w:val="Hypertextovprepojenie"/>
          <w:rFonts w:ascii="Cambria" w:hAnsi="Cambria" w:cs="Arial"/>
          <w:b/>
          <w:bCs/>
          <w:i/>
          <w:iCs/>
          <w:sz w:val="20"/>
          <w:szCs w:val="20"/>
        </w:rPr>
        <w:t>prílohu 1</w:t>
      </w:r>
      <w:r w:rsidR="00024150">
        <w:fldChar w:fldCharType="end"/>
      </w:r>
      <w:r w:rsidR="00024150" w:rsidRPr="00BD3BD8">
        <w:rPr>
          <w:rFonts w:ascii="Cambria" w:hAnsi="Cambria" w:cs="Arial"/>
          <w:sz w:val="20"/>
          <w:szCs w:val="20"/>
        </w:rPr>
        <w:t xml:space="preserve"> týchto súťažných podkladov. </w:t>
      </w:r>
    </w:p>
    <w:p w14:paraId="4D1A1D0D" w14:textId="1FC7C75B" w:rsidR="00873C47" w:rsidRPr="00BD3BD8" w:rsidRDefault="00873C47" w:rsidP="00326A50">
      <w:pPr>
        <w:pStyle w:val="Odsekzoznamu"/>
        <w:numPr>
          <w:ilvl w:val="2"/>
          <w:numId w:val="20"/>
        </w:numPr>
        <w:spacing w:after="0" w:line="240" w:lineRule="auto"/>
        <w:ind w:left="1276" w:hanging="709"/>
        <w:jc w:val="both"/>
        <w:rPr>
          <w:rFonts w:ascii="Cambria" w:hAnsi="Cambria" w:cs="Arial"/>
          <w:sz w:val="20"/>
          <w:szCs w:val="20"/>
        </w:rPr>
      </w:pPr>
      <w:r w:rsidRPr="001C66EF">
        <w:rPr>
          <w:rFonts w:ascii="Cambria" w:hAnsi="Cambria" w:cs="Arial"/>
          <w:b/>
          <w:bCs/>
          <w:i/>
          <w:iCs/>
          <w:sz w:val="20"/>
          <w:szCs w:val="20"/>
        </w:rPr>
        <w:t>Obsah ponuky</w:t>
      </w:r>
      <w:r w:rsidRPr="00BD3BD8">
        <w:rPr>
          <w:rFonts w:ascii="Cambria" w:hAnsi="Cambria" w:cs="Arial"/>
          <w:sz w:val="20"/>
          <w:szCs w:val="20"/>
        </w:rPr>
        <w:t xml:space="preserve"> (index – položkový zoznam). </w:t>
      </w:r>
    </w:p>
    <w:p w14:paraId="5E51F790" w14:textId="0F3577E3" w:rsidR="00EA04B5" w:rsidRPr="00BD3BD8" w:rsidRDefault="4C4FAC29" w:rsidP="00326A50">
      <w:pPr>
        <w:pStyle w:val="Odsekzoznamu"/>
        <w:numPr>
          <w:ilvl w:val="2"/>
          <w:numId w:val="20"/>
        </w:numPr>
        <w:spacing w:after="0" w:line="240" w:lineRule="auto"/>
        <w:ind w:left="1276" w:hanging="709"/>
        <w:jc w:val="both"/>
        <w:rPr>
          <w:rFonts w:ascii="Cambria" w:hAnsi="Cambria" w:cs="Arial"/>
          <w:sz w:val="20"/>
          <w:szCs w:val="20"/>
        </w:rPr>
      </w:pPr>
      <w:r w:rsidRPr="00BD3BD8">
        <w:rPr>
          <w:rFonts w:ascii="Cambria" w:hAnsi="Cambria" w:cs="Arial"/>
          <w:sz w:val="20"/>
          <w:szCs w:val="20"/>
        </w:rPr>
        <w:t>Vyplnené a</w:t>
      </w:r>
      <w:r w:rsidR="001C66EF">
        <w:rPr>
          <w:rFonts w:ascii="Cambria" w:hAnsi="Cambria" w:cs="Arial"/>
          <w:sz w:val="20"/>
          <w:szCs w:val="20"/>
        </w:rPr>
        <w:t xml:space="preserve"> </w:t>
      </w:r>
      <w:r w:rsidRPr="00BD3BD8">
        <w:rPr>
          <w:rFonts w:ascii="Cambria" w:hAnsi="Cambria" w:cs="Arial"/>
          <w:sz w:val="20"/>
          <w:szCs w:val="20"/>
        </w:rPr>
        <w:t xml:space="preserve">podpísané </w:t>
      </w:r>
      <w:r w:rsidRPr="001C66EF">
        <w:rPr>
          <w:rFonts w:ascii="Cambria" w:hAnsi="Cambria" w:cs="Arial"/>
          <w:b/>
          <w:bCs/>
          <w:i/>
          <w:iCs/>
          <w:sz w:val="20"/>
          <w:szCs w:val="20"/>
        </w:rPr>
        <w:t>vyhlásenie uchádzača</w:t>
      </w:r>
      <w:r w:rsidRPr="00BD3BD8">
        <w:rPr>
          <w:rFonts w:ascii="Cambria" w:hAnsi="Cambria" w:cs="Arial"/>
          <w:sz w:val="20"/>
          <w:szCs w:val="20"/>
        </w:rPr>
        <w:t xml:space="preserve"> </w:t>
      </w:r>
      <w:r w:rsidRPr="001C66EF">
        <w:rPr>
          <w:rFonts w:ascii="Cambria" w:hAnsi="Cambria" w:cs="Arial"/>
          <w:b/>
          <w:bCs/>
          <w:i/>
          <w:iCs/>
          <w:sz w:val="20"/>
          <w:szCs w:val="20"/>
        </w:rPr>
        <w:t>o tom, že súhlasí s podmienkami nadlimitnej zákazky</w:t>
      </w:r>
      <w:r w:rsidRPr="00BD3BD8">
        <w:rPr>
          <w:rFonts w:ascii="Cambria" w:hAnsi="Cambria" w:cs="Arial"/>
          <w:sz w:val="20"/>
          <w:szCs w:val="20"/>
        </w:rPr>
        <w:t xml:space="preserve"> určenými verejným obstarávateľom v oznámení o vyhlásení verejného obstarávania, v súťažných podkladoch a v iných dokumentoch poskytnutých verejným obstarávateľom v lehote na predkladanie ponúk, že všetky predložené doklady a údaje uvedené v ponuke sú pravdivé a úplné, že predkladá len jednu ponuku. </w:t>
      </w:r>
      <w:r w:rsidR="00024150" w:rsidRPr="00BD3BD8">
        <w:rPr>
          <w:rFonts w:ascii="Cambria" w:hAnsi="Cambria" w:cs="Arial"/>
          <w:sz w:val="20"/>
          <w:szCs w:val="20"/>
        </w:rPr>
        <w:t>Vzor v</w:t>
      </w:r>
      <w:r w:rsidRPr="00BD3BD8">
        <w:rPr>
          <w:rFonts w:ascii="Cambria" w:hAnsi="Cambria" w:cs="Arial"/>
          <w:sz w:val="20"/>
          <w:szCs w:val="20"/>
        </w:rPr>
        <w:t>yhláseni</w:t>
      </w:r>
      <w:r w:rsidR="000228AA" w:rsidRPr="00BD3BD8">
        <w:rPr>
          <w:rFonts w:ascii="Cambria" w:hAnsi="Cambria" w:cs="Arial"/>
          <w:sz w:val="20"/>
          <w:szCs w:val="20"/>
        </w:rPr>
        <w:t>a</w:t>
      </w:r>
      <w:r w:rsidRPr="00BD3BD8">
        <w:rPr>
          <w:rFonts w:ascii="Cambria" w:hAnsi="Cambria" w:cs="Arial"/>
          <w:sz w:val="20"/>
          <w:szCs w:val="20"/>
        </w:rPr>
        <w:t xml:space="preserve"> tvorí </w:t>
      </w:r>
      <w:r>
        <w:fldChar w:fldCharType="begin"/>
      </w:r>
      <w:r>
        <w:instrText>HYPERLINK \l "príloha2"</w:instrText>
      </w:r>
      <w:ins w:id="126" w:author="Slabá Júlia" w:date="2026-04-27T08:10:00Z" w16du:dateUtc="2026-04-27T06:10:00Z"/>
      <w:r>
        <w:fldChar w:fldCharType="separate"/>
      </w:r>
      <w:r w:rsidRPr="00BD3BD8">
        <w:rPr>
          <w:rStyle w:val="Hypertextovprepojenie"/>
          <w:rFonts w:ascii="Cambria" w:hAnsi="Cambria" w:cs="Arial"/>
          <w:b/>
          <w:bCs/>
          <w:i/>
          <w:iCs/>
          <w:sz w:val="20"/>
          <w:szCs w:val="20"/>
        </w:rPr>
        <w:t xml:space="preserve">prílohu </w:t>
      </w:r>
      <w:r w:rsidR="00024150" w:rsidRPr="00BD3BD8">
        <w:rPr>
          <w:rStyle w:val="Hypertextovprepojenie"/>
          <w:rFonts w:ascii="Cambria" w:hAnsi="Cambria" w:cs="Arial"/>
          <w:b/>
          <w:bCs/>
          <w:i/>
          <w:iCs/>
          <w:sz w:val="20"/>
          <w:szCs w:val="20"/>
        </w:rPr>
        <w:t>2</w:t>
      </w:r>
      <w:r>
        <w:fldChar w:fldCharType="end"/>
      </w:r>
      <w:r w:rsidRPr="00BD3BD8">
        <w:rPr>
          <w:rFonts w:ascii="Cambria" w:hAnsi="Cambria" w:cs="Arial"/>
          <w:i/>
          <w:iCs/>
          <w:sz w:val="20"/>
          <w:szCs w:val="20"/>
        </w:rPr>
        <w:t xml:space="preserve"> </w:t>
      </w:r>
      <w:r w:rsidRPr="00BD3BD8">
        <w:rPr>
          <w:rFonts w:ascii="Cambria" w:hAnsi="Cambria" w:cs="Arial"/>
          <w:sz w:val="20"/>
          <w:szCs w:val="20"/>
        </w:rPr>
        <w:t>týchto súťažných podkladov.</w:t>
      </w:r>
    </w:p>
    <w:p w14:paraId="311E3B8F" w14:textId="1B48CED3" w:rsidR="00B964D6" w:rsidRPr="00BD3BD8" w:rsidRDefault="4C4FAC29" w:rsidP="00326A50">
      <w:pPr>
        <w:pStyle w:val="Odsekzoznamu"/>
        <w:numPr>
          <w:ilvl w:val="2"/>
          <w:numId w:val="20"/>
        </w:numPr>
        <w:spacing w:after="0" w:line="240" w:lineRule="auto"/>
        <w:ind w:left="1276" w:hanging="709"/>
        <w:jc w:val="both"/>
        <w:rPr>
          <w:rFonts w:ascii="Cambria" w:hAnsi="Cambria" w:cs="Arial"/>
          <w:sz w:val="20"/>
          <w:szCs w:val="20"/>
        </w:rPr>
      </w:pPr>
      <w:r w:rsidRPr="00BD3BD8">
        <w:rPr>
          <w:rFonts w:ascii="Cambria" w:hAnsi="Cambria" w:cs="Arial"/>
          <w:sz w:val="20"/>
          <w:szCs w:val="20"/>
        </w:rPr>
        <w:t xml:space="preserve">V prípade skupiny dodávateľov </w:t>
      </w:r>
      <w:r w:rsidRPr="001C66EF">
        <w:rPr>
          <w:rFonts w:ascii="Cambria" w:hAnsi="Cambria" w:cs="Arial"/>
          <w:b/>
          <w:bCs/>
          <w:i/>
          <w:iCs/>
          <w:sz w:val="20"/>
          <w:szCs w:val="20"/>
        </w:rPr>
        <w:t>čestné vyhlásenie skupiny dodávateľov</w:t>
      </w:r>
      <w:r w:rsidRPr="00BD3BD8">
        <w:rPr>
          <w:rFonts w:ascii="Cambria" w:hAnsi="Cambria" w:cs="Arial"/>
          <w:sz w:val="20"/>
          <w:szCs w:val="20"/>
        </w:rPr>
        <w:t xml:space="preserve">, podpísané všetkými členmi skupiny alebo osobou/osobami oprávnenými konať v danej veci za každého člena skupiny, v ktorom vyhlásia, že v prípade prijatia ich ponuky vytvoria všetci členovia skupiny dodávateľov požadované právne vzťahy. Vzor vyhlásenia tvorí </w:t>
      </w:r>
      <w:r>
        <w:fldChar w:fldCharType="begin"/>
      </w:r>
      <w:r>
        <w:instrText>HYPERLINK \l "príloha3"</w:instrText>
      </w:r>
      <w:ins w:id="127" w:author="Slabá Júlia" w:date="2026-04-27T08:10:00Z" w16du:dateUtc="2026-04-27T06:10:00Z"/>
      <w:r>
        <w:fldChar w:fldCharType="separate"/>
      </w:r>
      <w:r w:rsidRPr="00BD3BD8">
        <w:rPr>
          <w:rStyle w:val="Hypertextovprepojenie"/>
          <w:rFonts w:ascii="Cambria" w:hAnsi="Cambria" w:cs="Arial"/>
          <w:b/>
          <w:bCs/>
          <w:i/>
          <w:iCs/>
          <w:sz w:val="20"/>
          <w:szCs w:val="20"/>
        </w:rPr>
        <w:t xml:space="preserve">prílohu </w:t>
      </w:r>
      <w:r w:rsidR="00024150" w:rsidRPr="00BD3BD8">
        <w:rPr>
          <w:rStyle w:val="Hypertextovprepojenie"/>
          <w:rFonts w:ascii="Cambria" w:hAnsi="Cambria" w:cs="Arial"/>
          <w:b/>
          <w:bCs/>
          <w:i/>
          <w:iCs/>
          <w:sz w:val="20"/>
          <w:szCs w:val="20"/>
        </w:rPr>
        <w:t>3</w:t>
      </w:r>
      <w:r>
        <w:fldChar w:fldCharType="end"/>
      </w:r>
      <w:r w:rsidRPr="00BD3BD8">
        <w:rPr>
          <w:rFonts w:ascii="Cambria" w:hAnsi="Cambria" w:cs="Arial"/>
          <w:sz w:val="20"/>
          <w:szCs w:val="20"/>
        </w:rPr>
        <w:t xml:space="preserve"> týchto súťažných podkladov. </w:t>
      </w:r>
    </w:p>
    <w:p w14:paraId="4C1D45C9" w14:textId="6C2CF071" w:rsidR="00B964D6" w:rsidRPr="00BD3BD8" w:rsidRDefault="4C4FAC29" w:rsidP="00326A50">
      <w:pPr>
        <w:pStyle w:val="Odsekzoznamu"/>
        <w:numPr>
          <w:ilvl w:val="2"/>
          <w:numId w:val="20"/>
        </w:numPr>
        <w:spacing w:after="0" w:line="240" w:lineRule="auto"/>
        <w:ind w:left="1276" w:hanging="709"/>
        <w:jc w:val="both"/>
        <w:rPr>
          <w:rFonts w:ascii="Cambria" w:hAnsi="Cambria" w:cs="Arial"/>
          <w:sz w:val="20"/>
          <w:szCs w:val="20"/>
        </w:rPr>
      </w:pPr>
      <w:r w:rsidRPr="00BD3BD8">
        <w:rPr>
          <w:rFonts w:ascii="Cambria" w:hAnsi="Cambria" w:cs="Arial"/>
          <w:sz w:val="20"/>
          <w:szCs w:val="20"/>
        </w:rPr>
        <w:t xml:space="preserve">V prípade skupiny dodávateľov vystavenú </w:t>
      </w:r>
      <w:r w:rsidRPr="001C66EF">
        <w:rPr>
          <w:rFonts w:ascii="Cambria" w:hAnsi="Cambria" w:cs="Arial"/>
          <w:b/>
          <w:bCs/>
          <w:i/>
          <w:iCs/>
          <w:sz w:val="20"/>
          <w:szCs w:val="20"/>
        </w:rPr>
        <w:t>plnú moc pre jedného z členov skupiny</w:t>
      </w:r>
      <w:r w:rsidRPr="00BD3BD8">
        <w:rPr>
          <w:rFonts w:ascii="Cambria" w:hAnsi="Cambria" w:cs="Arial"/>
          <w:sz w:val="20"/>
          <w:szCs w:val="20"/>
        </w:rPr>
        <w:t xml:space="preserve">, ktorý bude oprávnený prijímať pokyny za všetkých a konať v mene všetkých členov skupiny, podpísanú oprávnenými osobami všetkých členov skupiny alebo osobou/osobami oprávnenými konať v danej veci za každého člena skupiny. Vzor plnomocenstva tvorí </w:t>
      </w:r>
      <w:r>
        <w:fldChar w:fldCharType="begin"/>
      </w:r>
      <w:r>
        <w:instrText>HYPERLINK \l "príloha4"</w:instrText>
      </w:r>
      <w:ins w:id="128" w:author="Slabá Júlia" w:date="2026-04-27T08:10:00Z" w16du:dateUtc="2026-04-27T06:10:00Z"/>
      <w:r>
        <w:fldChar w:fldCharType="separate"/>
      </w:r>
      <w:r w:rsidRPr="00BD3BD8">
        <w:rPr>
          <w:rStyle w:val="Hypertextovprepojenie"/>
          <w:rFonts w:ascii="Cambria" w:hAnsi="Cambria" w:cs="Arial"/>
          <w:b/>
          <w:bCs/>
          <w:i/>
          <w:iCs/>
          <w:sz w:val="20"/>
          <w:szCs w:val="20"/>
        </w:rPr>
        <w:t xml:space="preserve">prílohu </w:t>
      </w:r>
      <w:r w:rsidR="00024150" w:rsidRPr="00BD3BD8">
        <w:rPr>
          <w:rStyle w:val="Hypertextovprepojenie"/>
          <w:rFonts w:ascii="Cambria" w:hAnsi="Cambria" w:cs="Arial"/>
          <w:b/>
          <w:bCs/>
          <w:i/>
          <w:iCs/>
          <w:sz w:val="20"/>
          <w:szCs w:val="20"/>
        </w:rPr>
        <w:t>4</w:t>
      </w:r>
      <w:r>
        <w:fldChar w:fldCharType="end"/>
      </w:r>
      <w:r w:rsidRPr="00BD3BD8">
        <w:rPr>
          <w:rFonts w:ascii="Cambria" w:hAnsi="Cambria" w:cs="Arial"/>
          <w:sz w:val="20"/>
          <w:szCs w:val="20"/>
        </w:rPr>
        <w:t xml:space="preserve"> týchto súťažných podkladov.</w:t>
      </w:r>
    </w:p>
    <w:p w14:paraId="718ED35C" w14:textId="12B234BF" w:rsidR="00D72A5F" w:rsidRPr="00BD3BD8" w:rsidRDefault="00D72A5F" w:rsidP="00326A50">
      <w:pPr>
        <w:pStyle w:val="Odsekzoznamu"/>
        <w:numPr>
          <w:ilvl w:val="2"/>
          <w:numId w:val="20"/>
        </w:numPr>
        <w:shd w:val="clear" w:color="auto" w:fill="FFFFFF" w:themeFill="background1"/>
        <w:spacing w:after="0" w:line="240" w:lineRule="auto"/>
        <w:ind w:left="1276" w:hanging="709"/>
        <w:jc w:val="both"/>
        <w:rPr>
          <w:rFonts w:ascii="Cambria" w:hAnsi="Cambria" w:cs="Arial"/>
          <w:sz w:val="20"/>
          <w:szCs w:val="20"/>
        </w:rPr>
      </w:pPr>
      <w:r w:rsidRPr="00BD3BD8">
        <w:rPr>
          <w:rFonts w:ascii="Cambria" w:hAnsi="Cambria" w:cs="Arial"/>
          <w:sz w:val="20"/>
          <w:szCs w:val="20"/>
        </w:rPr>
        <w:t xml:space="preserve">Vyplnené a podpísané </w:t>
      </w:r>
      <w:r w:rsidRPr="001C66EF">
        <w:rPr>
          <w:rFonts w:ascii="Cambria" w:hAnsi="Cambria" w:cs="Arial"/>
          <w:b/>
          <w:bCs/>
          <w:i/>
          <w:iCs/>
          <w:sz w:val="20"/>
          <w:szCs w:val="20"/>
        </w:rPr>
        <w:t>ČESTNÉ VYHLÁSENIE K OBMEDZENIAM VO VEREJNOM OBSTARÁVANÍ V SÚVISLOSTI S VOJNOVÝM KONFLIKTOM NA UKRAJINE – SANKCIE VOČI RUSKU</w:t>
      </w:r>
      <w:r w:rsidRPr="00BD3BD8">
        <w:rPr>
          <w:rFonts w:ascii="Cambria" w:hAnsi="Cambria" w:cs="Arial"/>
          <w:sz w:val="20"/>
          <w:szCs w:val="20"/>
        </w:rPr>
        <w:t xml:space="preserve">, ktoré tvorí </w:t>
      </w:r>
      <w:r>
        <w:fldChar w:fldCharType="begin"/>
      </w:r>
      <w:r>
        <w:instrText>HYPERLINK \l "príloha5"</w:instrText>
      </w:r>
      <w:ins w:id="129" w:author="Slabá Júlia" w:date="2026-04-27T08:10:00Z" w16du:dateUtc="2026-04-27T06:10:00Z"/>
      <w:r>
        <w:fldChar w:fldCharType="separate"/>
      </w:r>
      <w:r w:rsidRPr="00BD3BD8">
        <w:rPr>
          <w:rStyle w:val="Hypertextovprepojenie"/>
          <w:rFonts w:ascii="Cambria" w:hAnsi="Cambria" w:cs="Arial"/>
          <w:b/>
          <w:bCs/>
          <w:i/>
          <w:iCs/>
          <w:sz w:val="20"/>
          <w:szCs w:val="20"/>
        </w:rPr>
        <w:t>prílohu 5</w:t>
      </w:r>
      <w:r>
        <w:fldChar w:fldCharType="end"/>
      </w:r>
      <w:r w:rsidRPr="00BD3BD8">
        <w:rPr>
          <w:rFonts w:ascii="Cambria" w:hAnsi="Cambria" w:cs="Arial"/>
          <w:sz w:val="20"/>
          <w:szCs w:val="20"/>
        </w:rPr>
        <w:t xml:space="preserve"> týchto súťažných podkladov.</w:t>
      </w:r>
    </w:p>
    <w:p w14:paraId="0E0AAF96" w14:textId="25D6AC05" w:rsidR="00AC210D" w:rsidRPr="00BD3BD8" w:rsidRDefault="00AC210D" w:rsidP="00326A50">
      <w:pPr>
        <w:pStyle w:val="Odsekzoznamu"/>
        <w:numPr>
          <w:ilvl w:val="2"/>
          <w:numId w:val="20"/>
        </w:numPr>
        <w:spacing w:after="0" w:line="240" w:lineRule="auto"/>
        <w:ind w:left="1276" w:hanging="709"/>
        <w:jc w:val="both"/>
        <w:rPr>
          <w:rFonts w:ascii="Cambria" w:hAnsi="Cambria" w:cs="Arial"/>
          <w:sz w:val="20"/>
          <w:szCs w:val="20"/>
        </w:rPr>
      </w:pPr>
      <w:r w:rsidRPr="001C66EF">
        <w:rPr>
          <w:rFonts w:ascii="Cambria" w:hAnsi="Cambria" w:cs="Arial"/>
          <w:b/>
          <w:bCs/>
          <w:i/>
          <w:iCs/>
          <w:sz w:val="20"/>
          <w:szCs w:val="20"/>
        </w:rPr>
        <w:t>Doklad o zlože</w:t>
      </w:r>
      <w:r w:rsidR="00B964D6" w:rsidRPr="001C66EF">
        <w:rPr>
          <w:rFonts w:ascii="Cambria" w:hAnsi="Cambria" w:cs="Arial"/>
          <w:b/>
          <w:bCs/>
          <w:i/>
          <w:iCs/>
          <w:sz w:val="20"/>
          <w:szCs w:val="20"/>
        </w:rPr>
        <w:t>ní zábezpeky</w:t>
      </w:r>
      <w:r w:rsidR="00B964D6" w:rsidRPr="00BD3BD8">
        <w:rPr>
          <w:rFonts w:ascii="Cambria" w:hAnsi="Cambria" w:cs="Arial"/>
          <w:sz w:val="20"/>
          <w:szCs w:val="20"/>
        </w:rPr>
        <w:t xml:space="preserve"> v súlade s bodom </w:t>
      </w:r>
      <w:r w:rsidR="00B65C82" w:rsidRPr="00BD3BD8">
        <w:rPr>
          <w:rFonts w:ascii="Cambria" w:hAnsi="Cambria"/>
          <w:sz w:val="20"/>
          <w:szCs w:val="20"/>
        </w:rPr>
        <w:fldChar w:fldCharType="begin"/>
      </w:r>
      <w:r w:rsidR="00B65C82" w:rsidRPr="00BD3BD8">
        <w:rPr>
          <w:rFonts w:ascii="Cambria" w:hAnsi="Cambria" w:cs="Arial"/>
          <w:sz w:val="20"/>
          <w:szCs w:val="20"/>
        </w:rPr>
        <w:instrText xml:space="preserve"> REF _Ref183512712 \r \h </w:instrText>
      </w:r>
      <w:r w:rsidR="00E47207" w:rsidRPr="00BD3BD8">
        <w:rPr>
          <w:rFonts w:ascii="Cambria" w:hAnsi="Cambria" w:cs="Arial"/>
          <w:sz w:val="20"/>
          <w:szCs w:val="20"/>
        </w:rPr>
        <w:instrText xml:space="preserve"> \* MERGEFORMAT </w:instrText>
      </w:r>
      <w:r w:rsidR="00B65C82" w:rsidRPr="00BD3BD8">
        <w:rPr>
          <w:rFonts w:ascii="Cambria" w:hAnsi="Cambria"/>
          <w:sz w:val="20"/>
          <w:szCs w:val="20"/>
        </w:rPr>
      </w:r>
      <w:r w:rsidR="00B65C82" w:rsidRPr="00BD3BD8">
        <w:rPr>
          <w:rFonts w:ascii="Cambria" w:hAnsi="Cambria" w:cs="Arial"/>
          <w:sz w:val="20"/>
          <w:szCs w:val="20"/>
        </w:rPr>
        <w:fldChar w:fldCharType="separate"/>
      </w:r>
      <w:r w:rsidR="00400DE4">
        <w:rPr>
          <w:rFonts w:ascii="Cambria" w:hAnsi="Cambria" w:cs="Arial"/>
          <w:sz w:val="20"/>
          <w:szCs w:val="20"/>
        </w:rPr>
        <w:t>18.5.4</w:t>
      </w:r>
      <w:r w:rsidR="00B65C82" w:rsidRPr="00BD3BD8">
        <w:rPr>
          <w:rFonts w:ascii="Cambria" w:hAnsi="Cambria"/>
          <w:sz w:val="20"/>
          <w:szCs w:val="20"/>
        </w:rPr>
        <w:fldChar w:fldCharType="end"/>
      </w:r>
      <w:r w:rsidRPr="00BD3BD8">
        <w:rPr>
          <w:rFonts w:ascii="Cambria" w:hAnsi="Cambria" w:cs="Arial"/>
          <w:sz w:val="20"/>
          <w:szCs w:val="20"/>
        </w:rPr>
        <w:t xml:space="preserve"> týchto súťažných podkladov. </w:t>
      </w:r>
    </w:p>
    <w:p w14:paraId="69F3772A" w14:textId="1CD0D62A" w:rsidR="002900C4" w:rsidRPr="00324D9D" w:rsidRDefault="00EA04B5" w:rsidP="00326A50">
      <w:pPr>
        <w:pStyle w:val="Odsekzoznamu"/>
        <w:numPr>
          <w:ilvl w:val="2"/>
          <w:numId w:val="20"/>
        </w:numPr>
        <w:spacing w:after="0" w:line="240" w:lineRule="auto"/>
        <w:ind w:left="1276" w:hanging="709"/>
        <w:jc w:val="both"/>
        <w:rPr>
          <w:rFonts w:ascii="Cambria" w:hAnsi="Cambria" w:cs="Arial"/>
          <w:sz w:val="20"/>
          <w:szCs w:val="20"/>
        </w:rPr>
      </w:pPr>
      <w:r w:rsidRPr="001C66EF">
        <w:rPr>
          <w:rFonts w:ascii="Cambria" w:hAnsi="Cambria" w:cs="Arial"/>
          <w:b/>
          <w:bCs/>
          <w:i/>
          <w:iCs/>
          <w:sz w:val="20"/>
          <w:szCs w:val="20"/>
        </w:rPr>
        <w:t>Doklady</w:t>
      </w:r>
      <w:r w:rsidRPr="001C66EF">
        <w:rPr>
          <w:rFonts w:ascii="Cambria" w:hAnsi="Cambria" w:cs="Arial"/>
          <w:b/>
          <w:bCs/>
          <w:sz w:val="20"/>
          <w:szCs w:val="20"/>
        </w:rPr>
        <w:t xml:space="preserve"> a</w:t>
      </w:r>
      <w:r w:rsidR="000C555B" w:rsidRPr="001C66EF">
        <w:rPr>
          <w:rFonts w:ascii="Cambria" w:hAnsi="Cambria" w:cs="Arial"/>
          <w:b/>
          <w:bCs/>
          <w:sz w:val="20"/>
          <w:szCs w:val="20"/>
        </w:rPr>
        <w:t> </w:t>
      </w:r>
      <w:r w:rsidRPr="001C66EF">
        <w:rPr>
          <w:rFonts w:ascii="Cambria" w:hAnsi="Cambria" w:cs="Arial"/>
          <w:b/>
          <w:bCs/>
          <w:i/>
          <w:iCs/>
          <w:sz w:val="20"/>
          <w:szCs w:val="20"/>
        </w:rPr>
        <w:t>dokumenty</w:t>
      </w:r>
      <w:r w:rsidR="000C555B" w:rsidRPr="001C66EF">
        <w:rPr>
          <w:rFonts w:ascii="Cambria" w:hAnsi="Cambria" w:cs="Arial"/>
          <w:b/>
          <w:bCs/>
          <w:i/>
          <w:iCs/>
          <w:sz w:val="20"/>
          <w:szCs w:val="20"/>
        </w:rPr>
        <w:t>,</w:t>
      </w:r>
      <w:r w:rsidR="00A35E4F" w:rsidRPr="001C66EF">
        <w:rPr>
          <w:rFonts w:ascii="Cambria" w:hAnsi="Cambria" w:cs="Arial"/>
          <w:b/>
          <w:bCs/>
          <w:i/>
          <w:iCs/>
          <w:sz w:val="20"/>
          <w:szCs w:val="20"/>
        </w:rPr>
        <w:t xml:space="preserve"> prostredníctvom ktorých uchádzač preukazuje splnenie podmienok účasti</w:t>
      </w:r>
      <w:r w:rsidR="00A35E4F" w:rsidRPr="00324D9D">
        <w:rPr>
          <w:rFonts w:ascii="Cambria" w:hAnsi="Cambria" w:cs="Arial"/>
          <w:sz w:val="20"/>
          <w:szCs w:val="20"/>
        </w:rPr>
        <w:t xml:space="preserve"> vo verejnej súťaži </w:t>
      </w:r>
      <w:r w:rsidRPr="00324D9D">
        <w:rPr>
          <w:rFonts w:ascii="Cambria" w:hAnsi="Cambria" w:cs="Arial"/>
          <w:sz w:val="20"/>
          <w:szCs w:val="20"/>
        </w:rPr>
        <w:t>požadované v</w:t>
      </w:r>
      <w:r w:rsidR="00A35E4F" w:rsidRPr="00324D9D">
        <w:rPr>
          <w:rFonts w:ascii="Cambria" w:hAnsi="Cambria" w:cs="Arial"/>
          <w:sz w:val="20"/>
          <w:szCs w:val="20"/>
        </w:rPr>
        <w:t xml:space="preserve"> oznámení o vyhlásení verejného obstarávania a v </w:t>
      </w:r>
      <w:r w:rsidR="00D7515D" w:rsidRPr="00324D9D">
        <w:rPr>
          <w:rFonts w:ascii="Cambria" w:hAnsi="Cambria" w:cs="Arial"/>
          <w:sz w:val="20"/>
          <w:szCs w:val="20"/>
        </w:rPr>
        <w:t xml:space="preserve">bode </w:t>
      </w:r>
      <w:r w:rsidR="00C235FE" w:rsidRPr="00324D9D">
        <w:rPr>
          <w:rFonts w:ascii="Cambria" w:hAnsi="Cambria"/>
          <w:sz w:val="20"/>
          <w:szCs w:val="20"/>
        </w:rPr>
        <w:fldChar w:fldCharType="begin"/>
      </w:r>
      <w:r w:rsidR="00C235FE" w:rsidRPr="00324D9D">
        <w:rPr>
          <w:rFonts w:ascii="Cambria" w:hAnsi="Cambria" w:cs="Arial"/>
          <w:sz w:val="20"/>
          <w:szCs w:val="20"/>
        </w:rPr>
        <w:instrText xml:space="preserve"> REF _Ref183517759 \r \h </w:instrText>
      </w:r>
      <w:r w:rsidR="00697F86" w:rsidRPr="00324D9D">
        <w:rPr>
          <w:rFonts w:ascii="Cambria" w:hAnsi="Cambria"/>
          <w:sz w:val="20"/>
          <w:szCs w:val="20"/>
        </w:rPr>
        <w:instrText xml:space="preserve"> \* MERGEFORMAT </w:instrText>
      </w:r>
      <w:r w:rsidR="00C235FE" w:rsidRPr="00324D9D">
        <w:rPr>
          <w:rFonts w:ascii="Cambria" w:hAnsi="Cambria"/>
          <w:sz w:val="20"/>
          <w:szCs w:val="20"/>
        </w:rPr>
      </w:r>
      <w:r w:rsidR="00C235FE" w:rsidRPr="00324D9D">
        <w:rPr>
          <w:rFonts w:ascii="Cambria" w:hAnsi="Cambria" w:cs="Arial"/>
          <w:sz w:val="20"/>
          <w:szCs w:val="20"/>
        </w:rPr>
        <w:fldChar w:fldCharType="separate"/>
      </w:r>
      <w:r w:rsidR="00400DE4">
        <w:rPr>
          <w:rFonts w:ascii="Cambria" w:hAnsi="Cambria" w:cs="Arial"/>
          <w:sz w:val="20"/>
          <w:szCs w:val="20"/>
        </w:rPr>
        <w:t>32</w:t>
      </w:r>
      <w:r w:rsidR="00C235FE" w:rsidRPr="00324D9D">
        <w:rPr>
          <w:rFonts w:ascii="Cambria" w:hAnsi="Cambria"/>
          <w:sz w:val="20"/>
          <w:szCs w:val="20"/>
        </w:rPr>
        <w:fldChar w:fldCharType="end"/>
      </w:r>
      <w:r w:rsidR="008F740B" w:rsidRPr="00324D9D">
        <w:rPr>
          <w:rFonts w:ascii="Cambria" w:hAnsi="Cambria" w:cs="Arial"/>
          <w:sz w:val="20"/>
          <w:szCs w:val="20"/>
        </w:rPr>
        <w:t xml:space="preserve">, </w:t>
      </w:r>
      <w:r w:rsidR="00C235FE" w:rsidRPr="00324D9D">
        <w:rPr>
          <w:rFonts w:ascii="Cambria" w:hAnsi="Cambria"/>
          <w:sz w:val="20"/>
          <w:szCs w:val="20"/>
        </w:rPr>
        <w:fldChar w:fldCharType="begin"/>
      </w:r>
      <w:r w:rsidR="00C235FE" w:rsidRPr="00324D9D">
        <w:rPr>
          <w:rFonts w:ascii="Cambria" w:hAnsi="Cambria" w:cs="Arial"/>
          <w:sz w:val="20"/>
          <w:szCs w:val="20"/>
        </w:rPr>
        <w:instrText xml:space="preserve"> REF _Ref183517771 \r \h </w:instrText>
      </w:r>
      <w:r w:rsidR="00697F86" w:rsidRPr="00324D9D">
        <w:rPr>
          <w:rFonts w:ascii="Cambria" w:hAnsi="Cambria"/>
          <w:sz w:val="20"/>
          <w:szCs w:val="20"/>
        </w:rPr>
        <w:instrText xml:space="preserve"> \* MERGEFORMAT </w:instrText>
      </w:r>
      <w:r w:rsidR="00C235FE" w:rsidRPr="00324D9D">
        <w:rPr>
          <w:rFonts w:ascii="Cambria" w:hAnsi="Cambria"/>
          <w:sz w:val="20"/>
          <w:szCs w:val="20"/>
        </w:rPr>
      </w:r>
      <w:r w:rsidR="00C235FE" w:rsidRPr="00324D9D">
        <w:rPr>
          <w:rFonts w:ascii="Cambria" w:hAnsi="Cambria" w:cs="Arial"/>
          <w:sz w:val="20"/>
          <w:szCs w:val="20"/>
        </w:rPr>
        <w:fldChar w:fldCharType="separate"/>
      </w:r>
      <w:r w:rsidR="00400DE4">
        <w:rPr>
          <w:rFonts w:ascii="Cambria" w:hAnsi="Cambria" w:cs="Arial"/>
          <w:sz w:val="20"/>
          <w:szCs w:val="20"/>
        </w:rPr>
        <w:t>33</w:t>
      </w:r>
      <w:r w:rsidR="00C235FE" w:rsidRPr="00324D9D">
        <w:rPr>
          <w:rFonts w:ascii="Cambria" w:hAnsi="Cambria"/>
          <w:sz w:val="20"/>
          <w:szCs w:val="20"/>
        </w:rPr>
        <w:fldChar w:fldCharType="end"/>
      </w:r>
      <w:r w:rsidR="0045450F" w:rsidRPr="00324D9D">
        <w:rPr>
          <w:rFonts w:ascii="Cambria" w:hAnsi="Cambria" w:cs="Arial"/>
          <w:sz w:val="20"/>
          <w:szCs w:val="20"/>
        </w:rPr>
        <w:t xml:space="preserve"> a</w:t>
      </w:r>
      <w:r w:rsidR="007E7195" w:rsidRPr="00324D9D">
        <w:rPr>
          <w:rFonts w:ascii="Cambria" w:hAnsi="Cambria" w:cs="Arial"/>
          <w:sz w:val="20"/>
          <w:szCs w:val="20"/>
        </w:rPr>
        <w:t> </w:t>
      </w:r>
      <w:r w:rsidR="00C235FE" w:rsidRPr="00324D9D">
        <w:rPr>
          <w:rFonts w:ascii="Cambria" w:hAnsi="Cambria"/>
          <w:sz w:val="20"/>
          <w:szCs w:val="20"/>
        </w:rPr>
        <w:fldChar w:fldCharType="begin"/>
      </w:r>
      <w:r w:rsidR="00C235FE" w:rsidRPr="00324D9D">
        <w:rPr>
          <w:rFonts w:ascii="Cambria" w:hAnsi="Cambria" w:cs="Arial"/>
          <w:sz w:val="20"/>
          <w:szCs w:val="20"/>
        </w:rPr>
        <w:instrText xml:space="preserve"> REF _Ref183517780 \r \h </w:instrText>
      </w:r>
      <w:r w:rsidR="00697F86" w:rsidRPr="00324D9D">
        <w:rPr>
          <w:rFonts w:ascii="Cambria" w:hAnsi="Cambria"/>
          <w:sz w:val="20"/>
          <w:szCs w:val="20"/>
        </w:rPr>
        <w:instrText xml:space="preserve"> \* MERGEFORMAT </w:instrText>
      </w:r>
      <w:r w:rsidR="00C235FE" w:rsidRPr="00324D9D">
        <w:rPr>
          <w:rFonts w:ascii="Cambria" w:hAnsi="Cambria"/>
          <w:sz w:val="20"/>
          <w:szCs w:val="20"/>
        </w:rPr>
      </w:r>
      <w:r w:rsidR="00C235FE" w:rsidRPr="00324D9D">
        <w:rPr>
          <w:rFonts w:ascii="Cambria" w:hAnsi="Cambria" w:cs="Arial"/>
          <w:sz w:val="20"/>
          <w:szCs w:val="20"/>
        </w:rPr>
        <w:fldChar w:fldCharType="separate"/>
      </w:r>
      <w:r w:rsidR="00400DE4">
        <w:rPr>
          <w:rFonts w:ascii="Cambria" w:hAnsi="Cambria" w:cs="Arial"/>
          <w:sz w:val="20"/>
          <w:szCs w:val="20"/>
        </w:rPr>
        <w:t>34</w:t>
      </w:r>
      <w:r w:rsidR="00C235FE" w:rsidRPr="00324D9D">
        <w:rPr>
          <w:rFonts w:ascii="Cambria" w:hAnsi="Cambria"/>
          <w:sz w:val="20"/>
          <w:szCs w:val="20"/>
        </w:rPr>
        <w:fldChar w:fldCharType="end"/>
      </w:r>
      <w:r w:rsidR="00D7515D" w:rsidRPr="00324D9D">
        <w:rPr>
          <w:rFonts w:ascii="Cambria" w:hAnsi="Cambria" w:cs="Arial"/>
          <w:sz w:val="20"/>
          <w:szCs w:val="20"/>
        </w:rPr>
        <w:t xml:space="preserve"> </w:t>
      </w:r>
      <w:r w:rsidR="000A76D1" w:rsidRPr="00324D9D">
        <w:rPr>
          <w:rFonts w:ascii="Cambria" w:hAnsi="Cambria" w:cs="Arial"/>
          <w:sz w:val="20"/>
          <w:szCs w:val="20"/>
        </w:rPr>
        <w:t>časti A.2</w:t>
      </w:r>
      <w:r w:rsidRPr="00324D9D">
        <w:rPr>
          <w:rFonts w:ascii="Cambria" w:hAnsi="Cambria" w:cs="Arial"/>
          <w:sz w:val="20"/>
          <w:szCs w:val="20"/>
        </w:rPr>
        <w:t xml:space="preserve"> </w:t>
      </w:r>
      <w:r w:rsidR="000C555B" w:rsidRPr="00324D9D">
        <w:rPr>
          <w:rFonts w:ascii="Cambria" w:hAnsi="Cambria" w:cs="Arial"/>
          <w:i/>
          <w:iCs/>
          <w:sz w:val="20"/>
          <w:szCs w:val="20"/>
        </w:rPr>
        <w:t>PODMIENKY ÚČASTI UCHÁDZAČOV</w:t>
      </w:r>
      <w:r w:rsidR="00A35E4F" w:rsidRPr="00324D9D">
        <w:rPr>
          <w:rFonts w:ascii="Cambria" w:hAnsi="Cambria" w:cs="Arial"/>
          <w:sz w:val="20"/>
          <w:szCs w:val="20"/>
        </w:rPr>
        <w:t xml:space="preserve"> </w:t>
      </w:r>
      <w:r w:rsidRPr="00324D9D">
        <w:rPr>
          <w:rFonts w:ascii="Cambria" w:hAnsi="Cambria" w:cs="Arial"/>
          <w:sz w:val="20"/>
          <w:szCs w:val="20"/>
        </w:rPr>
        <w:t>týchto súťažných podkladov</w:t>
      </w:r>
      <w:r w:rsidR="00B1533B">
        <w:rPr>
          <w:rFonts w:ascii="Cambria" w:hAnsi="Cambria" w:cs="Arial"/>
          <w:sz w:val="20"/>
          <w:szCs w:val="20"/>
        </w:rPr>
        <w:t>.</w:t>
      </w:r>
      <w:r w:rsidR="00024150" w:rsidRPr="00324D9D">
        <w:rPr>
          <w:rFonts w:ascii="Cambria" w:hAnsi="Cambria" w:cs="Arial"/>
          <w:sz w:val="20"/>
          <w:szCs w:val="20"/>
        </w:rPr>
        <w:t xml:space="preserve"> </w:t>
      </w:r>
    </w:p>
    <w:p w14:paraId="220ECA74" w14:textId="3E540075" w:rsidR="002900C4" w:rsidRPr="00324D9D" w:rsidRDefault="002900C4" w:rsidP="00326A50">
      <w:pPr>
        <w:pStyle w:val="Odsekzoznamu"/>
        <w:numPr>
          <w:ilvl w:val="0"/>
          <w:numId w:val="44"/>
        </w:numPr>
        <w:spacing w:after="0" w:line="240" w:lineRule="auto"/>
        <w:jc w:val="both"/>
        <w:rPr>
          <w:rFonts w:ascii="Cambria" w:hAnsi="Cambria" w:cs="Arial"/>
          <w:i/>
          <w:iCs/>
          <w:sz w:val="20"/>
          <w:szCs w:val="20"/>
        </w:rPr>
      </w:pPr>
      <w:r w:rsidRPr="001C66EF">
        <w:rPr>
          <w:rFonts w:ascii="Cambria" w:hAnsi="Cambria" w:cs="Arial"/>
          <w:i/>
          <w:iCs/>
          <w:sz w:val="20"/>
          <w:szCs w:val="20"/>
        </w:rPr>
        <w:t>Vzor Zoznamu poskytnutých služieb</w:t>
      </w:r>
      <w:r w:rsidRPr="00324D9D">
        <w:rPr>
          <w:rFonts w:ascii="Cambria" w:hAnsi="Cambria" w:cs="Arial"/>
          <w:i/>
          <w:iCs/>
          <w:sz w:val="20"/>
          <w:szCs w:val="20"/>
        </w:rPr>
        <w:t xml:space="preserve"> tvorí </w:t>
      </w:r>
      <w:r w:rsidR="00667B2E">
        <w:fldChar w:fldCharType="begin"/>
      </w:r>
      <w:r w:rsidR="00667B2E">
        <w:instrText>HYPERLINK \l "príloha4"</w:instrText>
      </w:r>
      <w:ins w:id="130" w:author="Slabá Júlia" w:date="2026-04-27T08:10:00Z" w16du:dateUtc="2026-04-27T06:10:00Z"/>
      <w:r w:rsidR="00667B2E">
        <w:fldChar w:fldCharType="separate"/>
      </w:r>
      <w:r w:rsidR="00667B2E" w:rsidRPr="00BD3BD8">
        <w:rPr>
          <w:rStyle w:val="Hypertextovprepojenie"/>
          <w:rFonts w:ascii="Cambria" w:hAnsi="Cambria" w:cs="Arial"/>
          <w:b/>
          <w:bCs/>
          <w:i/>
          <w:iCs/>
          <w:sz w:val="20"/>
          <w:szCs w:val="20"/>
        </w:rPr>
        <w:t xml:space="preserve">prílohu </w:t>
      </w:r>
      <w:r w:rsidR="00667B2E">
        <w:rPr>
          <w:rStyle w:val="Hypertextovprepojenie"/>
          <w:rFonts w:ascii="Cambria" w:hAnsi="Cambria" w:cs="Arial"/>
          <w:b/>
          <w:bCs/>
          <w:i/>
          <w:iCs/>
          <w:sz w:val="20"/>
          <w:szCs w:val="20"/>
        </w:rPr>
        <w:t>6</w:t>
      </w:r>
      <w:r w:rsidR="00667B2E">
        <w:fldChar w:fldCharType="end"/>
      </w:r>
      <w:r w:rsidR="00667B2E">
        <w:t xml:space="preserve"> </w:t>
      </w:r>
      <w:r w:rsidRPr="00324D9D">
        <w:rPr>
          <w:rFonts w:ascii="Cambria" w:hAnsi="Cambria" w:cs="Arial"/>
          <w:i/>
          <w:iCs/>
          <w:sz w:val="20"/>
          <w:szCs w:val="20"/>
        </w:rPr>
        <w:t>týchto súťažných podkladov [k podmienke účasti podľa § 34 ods. 1 písm. a) zákona o verejnom obstarávaní].</w:t>
      </w:r>
    </w:p>
    <w:p w14:paraId="699598AB" w14:textId="68CC5C5C" w:rsidR="006F1A66" w:rsidRPr="00BD3BD8" w:rsidRDefault="00D72A5F" w:rsidP="00326A50">
      <w:pPr>
        <w:pStyle w:val="Odsekzoznamu"/>
        <w:numPr>
          <w:ilvl w:val="0"/>
          <w:numId w:val="44"/>
        </w:numPr>
        <w:spacing w:after="0" w:line="240" w:lineRule="auto"/>
        <w:jc w:val="both"/>
        <w:rPr>
          <w:rFonts w:ascii="Cambria" w:hAnsi="Cambria" w:cs="Arial"/>
          <w:color w:val="000000" w:themeColor="text1"/>
          <w:sz w:val="20"/>
          <w:szCs w:val="20"/>
        </w:rPr>
      </w:pPr>
      <w:r w:rsidRPr="001C66EF">
        <w:rPr>
          <w:rFonts w:ascii="Cambria" w:hAnsi="Cambria" w:cs="Arial"/>
          <w:i/>
          <w:iCs/>
          <w:sz w:val="20"/>
          <w:szCs w:val="20"/>
        </w:rPr>
        <w:t xml:space="preserve">Vzor čestného vyhlásenia o osobách so zastupovacími, rozhodovacími a kontrolnými právomocami </w:t>
      </w:r>
      <w:r w:rsidRPr="00324D9D">
        <w:rPr>
          <w:rFonts w:ascii="Cambria" w:hAnsi="Cambria" w:cs="Arial"/>
          <w:i/>
          <w:iCs/>
          <w:sz w:val="20"/>
          <w:szCs w:val="20"/>
        </w:rPr>
        <w:t xml:space="preserve">slúžiaceho na preukázanie splnenia </w:t>
      </w:r>
      <w:r w:rsidRPr="00BD3BD8">
        <w:rPr>
          <w:rFonts w:ascii="Cambria" w:hAnsi="Cambria" w:cs="Arial"/>
          <w:i/>
          <w:iCs/>
          <w:color w:val="000000" w:themeColor="text1"/>
          <w:sz w:val="20"/>
          <w:szCs w:val="20"/>
        </w:rPr>
        <w:t xml:space="preserve">§ 32 ods. 7 zákona o verejnom obstarávaní tvorí </w:t>
      </w:r>
      <w:r w:rsidR="00B17F42">
        <w:fldChar w:fldCharType="begin"/>
      </w:r>
      <w:r w:rsidR="00B17F42">
        <w:instrText>HYPERLINK \l "príloha8"</w:instrText>
      </w:r>
      <w:ins w:id="131" w:author="Slabá Júlia" w:date="2026-04-27T08:10:00Z" w16du:dateUtc="2026-04-27T06:10:00Z"/>
      <w:r w:rsidR="00B17F42">
        <w:fldChar w:fldCharType="separate"/>
      </w:r>
      <w:r w:rsidR="00B17F42">
        <w:rPr>
          <w:rStyle w:val="Hypertextovprepojenie"/>
          <w:rFonts w:ascii="Cambria" w:hAnsi="Cambria" w:cs="Arial"/>
          <w:b/>
          <w:bCs/>
          <w:i/>
          <w:iCs/>
          <w:sz w:val="20"/>
          <w:szCs w:val="20"/>
        </w:rPr>
        <w:t>prílohu 7</w:t>
      </w:r>
      <w:r w:rsidR="00B17F42">
        <w:fldChar w:fldCharType="end"/>
      </w:r>
      <w:r w:rsidRPr="00BD3BD8">
        <w:rPr>
          <w:rFonts w:ascii="Cambria" w:hAnsi="Cambria" w:cs="Arial"/>
          <w:i/>
          <w:iCs/>
          <w:color w:val="000000" w:themeColor="text1"/>
          <w:sz w:val="20"/>
          <w:szCs w:val="20"/>
        </w:rPr>
        <w:t xml:space="preserve"> týchto súťažných podkladov. </w:t>
      </w:r>
    </w:p>
    <w:p w14:paraId="346E88D6" w14:textId="6A36AC8F" w:rsidR="008E4883" w:rsidRPr="00BD3BD8" w:rsidRDefault="4C4FAC29" w:rsidP="00326A50">
      <w:pPr>
        <w:pStyle w:val="Odsekzoznamu"/>
        <w:numPr>
          <w:ilvl w:val="2"/>
          <w:numId w:val="20"/>
        </w:numPr>
        <w:spacing w:after="0" w:line="240" w:lineRule="auto"/>
        <w:ind w:left="1276" w:hanging="709"/>
        <w:jc w:val="both"/>
        <w:rPr>
          <w:rFonts w:ascii="Cambria" w:hAnsi="Cambria" w:cs="Arial"/>
          <w:sz w:val="20"/>
          <w:szCs w:val="20"/>
        </w:rPr>
      </w:pPr>
      <w:r w:rsidRPr="001C66EF">
        <w:rPr>
          <w:rFonts w:ascii="Cambria" w:hAnsi="Cambria" w:cs="Arial"/>
          <w:b/>
          <w:bCs/>
          <w:i/>
          <w:iCs/>
          <w:sz w:val="20"/>
          <w:szCs w:val="20"/>
        </w:rPr>
        <w:t>Doklady, dokumenty</w:t>
      </w:r>
      <w:r w:rsidRPr="001C66EF">
        <w:rPr>
          <w:rFonts w:ascii="Cambria" w:hAnsi="Cambria" w:cs="Arial"/>
          <w:b/>
          <w:bCs/>
          <w:sz w:val="20"/>
          <w:szCs w:val="20"/>
        </w:rPr>
        <w:t xml:space="preserve"> a </w:t>
      </w:r>
      <w:r w:rsidRPr="001C66EF">
        <w:rPr>
          <w:rFonts w:ascii="Cambria" w:hAnsi="Cambria" w:cs="Arial"/>
          <w:b/>
          <w:bCs/>
          <w:i/>
          <w:iCs/>
          <w:sz w:val="20"/>
          <w:szCs w:val="20"/>
        </w:rPr>
        <w:t>iné písomnosti</w:t>
      </w:r>
      <w:r w:rsidRPr="00BD3BD8">
        <w:rPr>
          <w:rFonts w:ascii="Cambria" w:hAnsi="Cambria" w:cs="Arial"/>
          <w:sz w:val="20"/>
          <w:szCs w:val="20"/>
        </w:rPr>
        <w:t xml:space="preserve">, </w:t>
      </w:r>
      <w:r w:rsidRPr="001C66EF">
        <w:rPr>
          <w:rFonts w:ascii="Cambria" w:hAnsi="Cambria" w:cs="Arial"/>
          <w:b/>
          <w:bCs/>
          <w:i/>
          <w:iCs/>
          <w:sz w:val="20"/>
          <w:szCs w:val="20"/>
        </w:rPr>
        <w:t>prostredníctvom ktorých uchádzač preukazuje</w:t>
      </w:r>
      <w:r w:rsidR="00C5145D" w:rsidRPr="001C66EF">
        <w:rPr>
          <w:rFonts w:ascii="Cambria" w:hAnsi="Cambria" w:cs="Arial"/>
          <w:b/>
          <w:bCs/>
          <w:i/>
          <w:iCs/>
          <w:sz w:val="20"/>
          <w:szCs w:val="20"/>
        </w:rPr>
        <w:t xml:space="preserve"> </w:t>
      </w:r>
      <w:r w:rsidRPr="001C66EF">
        <w:rPr>
          <w:rFonts w:ascii="Cambria" w:hAnsi="Cambria" w:cs="Arial"/>
          <w:b/>
          <w:bCs/>
          <w:i/>
          <w:iCs/>
          <w:sz w:val="20"/>
          <w:szCs w:val="20"/>
        </w:rPr>
        <w:t>splnenie požiadaviek verejného obstarávateľa na predmet zákazky</w:t>
      </w:r>
      <w:r w:rsidRPr="00BD3BD8">
        <w:rPr>
          <w:rFonts w:ascii="Cambria" w:hAnsi="Cambria" w:cs="Arial"/>
          <w:sz w:val="20"/>
          <w:szCs w:val="20"/>
        </w:rPr>
        <w:t xml:space="preserve"> uvedených v časti B. </w:t>
      </w:r>
      <w:r w:rsidRPr="00BD3BD8">
        <w:rPr>
          <w:rFonts w:ascii="Cambria" w:hAnsi="Cambria" w:cs="Arial"/>
          <w:i/>
          <w:iCs/>
          <w:sz w:val="20"/>
          <w:szCs w:val="20"/>
        </w:rPr>
        <w:t xml:space="preserve">OPIS PREDMETU ZÁKAZKY </w:t>
      </w:r>
      <w:r w:rsidRPr="00BD3BD8">
        <w:rPr>
          <w:rFonts w:ascii="Cambria" w:hAnsi="Cambria" w:cs="Arial"/>
          <w:sz w:val="20"/>
          <w:szCs w:val="20"/>
        </w:rPr>
        <w:t>týchto súťažných podkladov</w:t>
      </w:r>
      <w:r w:rsidR="00417000">
        <w:rPr>
          <w:rFonts w:ascii="Cambria" w:hAnsi="Cambria" w:cs="Arial"/>
          <w:sz w:val="20"/>
          <w:szCs w:val="20"/>
        </w:rPr>
        <w:t>,</w:t>
      </w:r>
      <w:r w:rsidR="008E4883" w:rsidRPr="00BD3BD8">
        <w:rPr>
          <w:rFonts w:ascii="Cambria" w:hAnsi="Cambria" w:cs="Arial"/>
          <w:sz w:val="20"/>
          <w:szCs w:val="20"/>
        </w:rPr>
        <w:t xml:space="preserve"> </w:t>
      </w:r>
      <w:r w:rsidR="002D76DF" w:rsidRPr="00BD3BD8">
        <w:rPr>
          <w:rFonts w:ascii="Cambria" w:hAnsi="Cambria" w:cs="Arial"/>
          <w:sz w:val="20"/>
          <w:szCs w:val="20"/>
        </w:rPr>
        <w:t xml:space="preserve">prípadne </w:t>
      </w:r>
      <w:r w:rsidRPr="00B1533B">
        <w:rPr>
          <w:rFonts w:ascii="Cambria" w:hAnsi="Cambria" w:cs="Arial"/>
          <w:i/>
          <w:iCs/>
          <w:sz w:val="20"/>
          <w:szCs w:val="20"/>
        </w:rPr>
        <w:t>iné doklady, dokumenty</w:t>
      </w:r>
      <w:r w:rsidR="00417000" w:rsidRPr="00B1533B">
        <w:rPr>
          <w:rFonts w:ascii="Cambria" w:hAnsi="Cambria" w:cs="Arial"/>
          <w:i/>
          <w:iCs/>
          <w:sz w:val="20"/>
          <w:szCs w:val="20"/>
        </w:rPr>
        <w:t xml:space="preserve"> a</w:t>
      </w:r>
      <w:r w:rsidRPr="00B1533B">
        <w:rPr>
          <w:rFonts w:ascii="Cambria" w:hAnsi="Cambria" w:cs="Arial"/>
          <w:i/>
          <w:iCs/>
          <w:sz w:val="20"/>
          <w:szCs w:val="20"/>
        </w:rPr>
        <w:t xml:space="preserve"> iné písomnosti alebo </w:t>
      </w:r>
      <w:r w:rsidRPr="00B1533B">
        <w:rPr>
          <w:rFonts w:ascii="Cambria" w:hAnsi="Cambria" w:cs="Arial"/>
          <w:i/>
          <w:iCs/>
          <w:sz w:val="20"/>
          <w:szCs w:val="20"/>
        </w:rPr>
        <w:lastRenderedPageBreak/>
        <w:t>informácie</w:t>
      </w:r>
      <w:r w:rsidRPr="00BD3BD8">
        <w:rPr>
          <w:rFonts w:ascii="Cambria" w:hAnsi="Cambria" w:cs="Arial"/>
          <w:sz w:val="20"/>
          <w:szCs w:val="20"/>
        </w:rPr>
        <w:t>, ktoré uchádzač považuje za účelné priložiť k</w:t>
      </w:r>
      <w:r w:rsidR="002D76DF" w:rsidRPr="00BD3BD8">
        <w:rPr>
          <w:rFonts w:ascii="Cambria" w:hAnsi="Cambria" w:cs="Arial"/>
          <w:sz w:val="20"/>
          <w:szCs w:val="20"/>
        </w:rPr>
        <w:t> </w:t>
      </w:r>
      <w:r w:rsidRPr="00BD3BD8">
        <w:rPr>
          <w:rFonts w:ascii="Cambria" w:hAnsi="Cambria" w:cs="Arial"/>
          <w:sz w:val="20"/>
          <w:szCs w:val="20"/>
        </w:rPr>
        <w:t>ponuke a nemajú vplyv na vyhodnotenie ponúk</w:t>
      </w:r>
      <w:r w:rsidR="008545FD">
        <w:rPr>
          <w:rFonts w:ascii="Cambria" w:hAnsi="Cambria" w:cs="Arial"/>
          <w:sz w:val="20"/>
          <w:szCs w:val="20"/>
        </w:rPr>
        <w:t>)</w:t>
      </w:r>
      <w:r w:rsidR="002D76DF" w:rsidRPr="00BD3BD8">
        <w:rPr>
          <w:rFonts w:ascii="Cambria" w:hAnsi="Cambria" w:cs="Arial"/>
          <w:sz w:val="20"/>
          <w:szCs w:val="20"/>
        </w:rPr>
        <w:t xml:space="preserve">. </w:t>
      </w:r>
    </w:p>
    <w:p w14:paraId="09A9B9B0" w14:textId="354AA405" w:rsidR="008E4883" w:rsidRDefault="005F3DF9" w:rsidP="00743B11">
      <w:pPr>
        <w:pStyle w:val="Odsekzoznamu"/>
        <w:shd w:val="clear" w:color="auto" w:fill="FFFFFF" w:themeFill="background1"/>
        <w:spacing w:after="0" w:line="240" w:lineRule="auto"/>
        <w:ind w:left="1276"/>
        <w:jc w:val="both"/>
        <w:rPr>
          <w:rFonts w:ascii="Cambria" w:hAnsi="Cambria" w:cs="Arial"/>
          <w:b/>
          <w:bCs/>
          <w:sz w:val="20"/>
          <w:szCs w:val="20"/>
        </w:rPr>
      </w:pPr>
      <w:r w:rsidRPr="00BD3BD8">
        <w:rPr>
          <w:rFonts w:ascii="Cambria" w:hAnsi="Cambria" w:cs="Arial"/>
          <w:b/>
          <w:bCs/>
          <w:sz w:val="20"/>
          <w:szCs w:val="20"/>
        </w:rPr>
        <w:t>V tejto súvislosti verejný obstarávateľ upozorňuje, že</w:t>
      </w:r>
      <w:r w:rsidR="008E4883" w:rsidRPr="00BD3BD8">
        <w:rPr>
          <w:rFonts w:ascii="Cambria" w:hAnsi="Cambria" w:cs="Arial"/>
          <w:b/>
          <w:bCs/>
          <w:sz w:val="20"/>
          <w:szCs w:val="20"/>
        </w:rPr>
        <w:t xml:space="preserve"> v rámci ponuky uchádzača je potrebné predložiť </w:t>
      </w:r>
      <w:r w:rsidR="00077AFF" w:rsidRPr="00BD3BD8">
        <w:rPr>
          <w:rFonts w:ascii="Cambria" w:hAnsi="Cambria" w:cs="Arial"/>
          <w:b/>
          <w:bCs/>
          <w:sz w:val="20"/>
          <w:szCs w:val="20"/>
        </w:rPr>
        <w:t>doklady/dokumenty uvedené v bode</w:t>
      </w:r>
      <w:r w:rsidR="008E4883" w:rsidRPr="00BD3BD8">
        <w:rPr>
          <w:rFonts w:ascii="Cambria" w:hAnsi="Cambria" w:cs="Arial"/>
          <w:b/>
          <w:bCs/>
          <w:sz w:val="20"/>
          <w:szCs w:val="20"/>
        </w:rPr>
        <w:t xml:space="preserve"> </w:t>
      </w:r>
      <w:r w:rsidR="00D86799">
        <w:fldChar w:fldCharType="begin"/>
      </w:r>
      <w:r w:rsidR="00D86799">
        <w:instrText>HYPERLINK \l "bod_37_2"</w:instrText>
      </w:r>
      <w:ins w:id="132" w:author="Slabá Júlia" w:date="2026-04-27T08:10:00Z" w16du:dateUtc="2026-04-27T06:10:00Z"/>
      <w:r w:rsidR="00D86799">
        <w:fldChar w:fldCharType="separate"/>
      </w:r>
      <w:r w:rsidR="00D86799" w:rsidRPr="00BD3BD8">
        <w:rPr>
          <w:rStyle w:val="Hypertextovprepojenie"/>
          <w:rFonts w:ascii="Cambria" w:hAnsi="Cambria" w:cs="Arial"/>
          <w:b/>
          <w:bCs/>
          <w:sz w:val="20"/>
          <w:szCs w:val="20"/>
        </w:rPr>
        <w:t>37.2</w:t>
      </w:r>
      <w:r w:rsidR="00D86799">
        <w:fldChar w:fldCharType="end"/>
      </w:r>
      <w:r w:rsidR="008E4883" w:rsidRPr="00BD3BD8">
        <w:rPr>
          <w:rFonts w:ascii="Cambria" w:hAnsi="Cambria" w:cs="Arial"/>
          <w:b/>
          <w:bCs/>
          <w:sz w:val="20"/>
          <w:szCs w:val="20"/>
        </w:rPr>
        <w:t xml:space="preserve"> súťažných podkladov. </w:t>
      </w:r>
    </w:p>
    <w:p w14:paraId="46057A56" w14:textId="41A99826" w:rsidR="009A6089" w:rsidRPr="001C66EF" w:rsidRDefault="4C4FAC29" w:rsidP="001C66EF">
      <w:pPr>
        <w:pStyle w:val="Odsekzoznamu"/>
        <w:numPr>
          <w:ilvl w:val="2"/>
          <w:numId w:val="20"/>
        </w:numPr>
        <w:shd w:val="clear" w:color="auto" w:fill="FFFFFF" w:themeFill="background1"/>
        <w:spacing w:after="0" w:line="240" w:lineRule="auto"/>
        <w:ind w:left="1276" w:hanging="709"/>
        <w:jc w:val="both"/>
        <w:rPr>
          <w:rFonts w:ascii="Cambria" w:hAnsi="Cambria" w:cs="Arial"/>
          <w:b/>
          <w:bCs/>
          <w:sz w:val="20"/>
          <w:szCs w:val="20"/>
        </w:rPr>
      </w:pPr>
      <w:r w:rsidRPr="00BD3BD8">
        <w:rPr>
          <w:rFonts w:ascii="Cambria" w:hAnsi="Cambria" w:cs="Arial"/>
          <w:sz w:val="20"/>
          <w:szCs w:val="20"/>
        </w:rPr>
        <w:t>Vyplnený </w:t>
      </w:r>
      <w:r w:rsidRPr="001C66EF">
        <w:rPr>
          <w:rFonts w:ascii="Cambria" w:hAnsi="Cambria" w:cs="Arial"/>
          <w:b/>
          <w:bCs/>
          <w:i/>
          <w:iCs/>
          <w:sz w:val="20"/>
          <w:szCs w:val="20"/>
        </w:rPr>
        <w:t>návrh na plnenie kritérií na vyhodnotenie ponúk</w:t>
      </w:r>
      <w:r w:rsidRPr="00BD3BD8">
        <w:rPr>
          <w:rFonts w:ascii="Cambria" w:hAnsi="Cambria" w:cs="Arial"/>
          <w:sz w:val="20"/>
          <w:szCs w:val="20"/>
        </w:rPr>
        <w:t xml:space="preserve"> </w:t>
      </w:r>
      <w:r w:rsidR="00B17F42">
        <w:fldChar w:fldCharType="begin"/>
      </w:r>
      <w:r w:rsidR="00B17F42">
        <w:instrText>HYPERLINK \l "príloha9"</w:instrText>
      </w:r>
      <w:ins w:id="133" w:author="Slabá Júlia" w:date="2026-04-27T08:10:00Z" w16du:dateUtc="2026-04-27T06:10:00Z"/>
      <w:r w:rsidR="00B17F42">
        <w:fldChar w:fldCharType="separate"/>
      </w:r>
      <w:r w:rsidR="00B17F42">
        <w:rPr>
          <w:rStyle w:val="Hypertextovprepojenie"/>
          <w:rFonts w:ascii="Cambria" w:hAnsi="Cambria" w:cs="Arial"/>
          <w:b/>
          <w:bCs/>
          <w:i/>
          <w:iCs/>
          <w:sz w:val="20"/>
          <w:szCs w:val="20"/>
        </w:rPr>
        <w:t>v prílohe 8</w:t>
      </w:r>
      <w:r w:rsidR="00B17F42">
        <w:fldChar w:fldCharType="end"/>
      </w:r>
      <w:r w:rsidRPr="00BD3BD8">
        <w:rPr>
          <w:rFonts w:ascii="Cambria" w:hAnsi="Cambria" w:cs="Arial"/>
          <w:i/>
          <w:iCs/>
          <w:sz w:val="20"/>
          <w:szCs w:val="20"/>
        </w:rPr>
        <w:t xml:space="preserve"> </w:t>
      </w:r>
      <w:r w:rsidR="007123A7" w:rsidRPr="00B1533B">
        <w:rPr>
          <w:rFonts w:ascii="Cambria" w:hAnsi="Cambria" w:cs="Arial"/>
          <w:sz w:val="20"/>
          <w:szCs w:val="20"/>
        </w:rPr>
        <w:t xml:space="preserve">týchto </w:t>
      </w:r>
      <w:r w:rsidRPr="00BD3BD8">
        <w:rPr>
          <w:rFonts w:ascii="Cambria" w:hAnsi="Cambria" w:cs="Arial"/>
          <w:sz w:val="20"/>
          <w:szCs w:val="20"/>
        </w:rPr>
        <w:t>súťažných podkladov.</w:t>
      </w:r>
      <w:r w:rsidR="001C66EF">
        <w:rPr>
          <w:rFonts w:ascii="Cambria" w:hAnsi="Cambria" w:cs="Arial"/>
          <w:sz w:val="20"/>
          <w:szCs w:val="20"/>
        </w:rPr>
        <w:t xml:space="preserve"> </w:t>
      </w:r>
      <w:r w:rsidR="00BD307F" w:rsidRPr="001C66EF">
        <w:rPr>
          <w:rFonts w:ascii="Cambria" w:hAnsi="Cambria" w:cs="Arial"/>
          <w:b/>
          <w:bCs/>
          <w:sz w:val="20"/>
          <w:szCs w:val="20"/>
        </w:rPr>
        <w:t>J</w:t>
      </w:r>
      <w:r w:rsidR="008E4883" w:rsidRPr="001C66EF">
        <w:rPr>
          <w:rFonts w:ascii="Cambria" w:hAnsi="Cambria" w:cs="Arial"/>
          <w:b/>
          <w:bCs/>
          <w:sz w:val="20"/>
          <w:szCs w:val="20"/>
        </w:rPr>
        <w:t>e potrebné vyplniť všetky žltou podfarbené bunky</w:t>
      </w:r>
      <w:r w:rsidR="00595C2A" w:rsidRPr="001C66EF">
        <w:rPr>
          <w:rFonts w:ascii="Cambria" w:hAnsi="Cambria" w:cs="Arial"/>
          <w:b/>
          <w:bCs/>
          <w:sz w:val="20"/>
          <w:szCs w:val="20"/>
        </w:rPr>
        <w:t>.</w:t>
      </w:r>
      <w:r w:rsidR="007D082C" w:rsidRPr="001C66EF">
        <w:rPr>
          <w:rFonts w:ascii="Cambria" w:hAnsi="Cambria" w:cs="Arial"/>
          <w:b/>
          <w:bCs/>
          <w:sz w:val="20"/>
          <w:szCs w:val="20"/>
        </w:rPr>
        <w:t xml:space="preserve"> </w:t>
      </w:r>
    </w:p>
    <w:p w14:paraId="0E8DF1E3" w14:textId="5A8E7D83" w:rsidR="009B44D9" w:rsidRPr="00BD3BD8" w:rsidRDefault="009B44D9" w:rsidP="009B44D9">
      <w:pPr>
        <w:pStyle w:val="Odsekzoznamu"/>
        <w:numPr>
          <w:ilvl w:val="2"/>
          <w:numId w:val="20"/>
        </w:numPr>
        <w:spacing w:after="0" w:line="240" w:lineRule="auto"/>
        <w:ind w:left="1276"/>
        <w:jc w:val="both"/>
        <w:rPr>
          <w:rFonts w:ascii="Cambria" w:hAnsi="Cambria" w:cs="Arial"/>
          <w:b/>
          <w:bCs/>
          <w:sz w:val="20"/>
          <w:szCs w:val="20"/>
        </w:rPr>
      </w:pPr>
      <w:r w:rsidRPr="00417000">
        <w:rPr>
          <w:rFonts w:ascii="Cambria" w:hAnsi="Cambria" w:cs="Arial"/>
          <w:b/>
          <w:bCs/>
          <w:sz w:val="20"/>
          <w:szCs w:val="20"/>
        </w:rPr>
        <w:tab/>
      </w:r>
      <w:r w:rsidRPr="007D22EE">
        <w:rPr>
          <w:rFonts w:ascii="Cambria" w:hAnsi="Cambria" w:cs="Arial"/>
          <w:sz w:val="20"/>
          <w:szCs w:val="20"/>
        </w:rPr>
        <w:t xml:space="preserve">Vyplnený </w:t>
      </w:r>
      <w:r w:rsidRPr="001C66EF">
        <w:rPr>
          <w:rFonts w:ascii="Cambria" w:hAnsi="Cambria" w:cs="Arial"/>
          <w:b/>
          <w:bCs/>
          <w:i/>
          <w:iCs/>
          <w:sz w:val="20"/>
          <w:szCs w:val="20"/>
        </w:rPr>
        <w:t>návrh zmluvy</w:t>
      </w:r>
      <w:r w:rsidRPr="007D22EE">
        <w:rPr>
          <w:rFonts w:ascii="Cambria" w:hAnsi="Cambria" w:cs="Arial"/>
          <w:sz w:val="20"/>
          <w:szCs w:val="20"/>
        </w:rPr>
        <w:t>, ktorý tvorí</w:t>
      </w:r>
      <w:r w:rsidRPr="00417000">
        <w:rPr>
          <w:rFonts w:ascii="Cambria" w:hAnsi="Cambria" w:cs="Arial"/>
          <w:b/>
          <w:bCs/>
          <w:sz w:val="20"/>
          <w:szCs w:val="20"/>
        </w:rPr>
        <w:t xml:space="preserve"> </w:t>
      </w:r>
      <w:r>
        <w:fldChar w:fldCharType="begin"/>
      </w:r>
      <w:r>
        <w:instrText>HYPERLINK \l "príloha10"</w:instrText>
      </w:r>
      <w:ins w:id="134" w:author="Slabá Júlia" w:date="2026-04-27T08:10:00Z" w16du:dateUtc="2026-04-27T06:10:00Z"/>
      <w:r>
        <w:fldChar w:fldCharType="separate"/>
      </w:r>
      <w:r w:rsidRPr="00417000">
        <w:rPr>
          <w:rStyle w:val="Hypertextovprepojenie"/>
          <w:rFonts w:ascii="Cambria" w:hAnsi="Cambria" w:cs="Arial"/>
          <w:b/>
          <w:bCs/>
          <w:i/>
          <w:iCs/>
          <w:sz w:val="20"/>
          <w:szCs w:val="20"/>
        </w:rPr>
        <w:t>prílohu 9</w:t>
      </w:r>
      <w:r>
        <w:fldChar w:fldCharType="end"/>
      </w:r>
      <w:r w:rsidRPr="00417000">
        <w:rPr>
          <w:rFonts w:ascii="Cambria" w:hAnsi="Cambria" w:cs="Arial"/>
          <w:b/>
          <w:bCs/>
          <w:sz w:val="20"/>
          <w:szCs w:val="20"/>
        </w:rPr>
        <w:t xml:space="preserve"> </w:t>
      </w:r>
      <w:r w:rsidRPr="007D22EE">
        <w:rPr>
          <w:rFonts w:ascii="Cambria" w:hAnsi="Cambria" w:cs="Arial"/>
          <w:sz w:val="20"/>
          <w:szCs w:val="20"/>
        </w:rPr>
        <w:t>týchto súťažných podkladov</w:t>
      </w:r>
      <w:r>
        <w:rPr>
          <w:rFonts w:ascii="Cambria" w:hAnsi="Cambria" w:cs="Arial"/>
          <w:sz w:val="20"/>
          <w:szCs w:val="20"/>
        </w:rPr>
        <w:t>,</w:t>
      </w:r>
      <w:r w:rsidRPr="007D22EE">
        <w:rPr>
          <w:rFonts w:ascii="Cambria" w:hAnsi="Cambria" w:cs="Arial"/>
          <w:sz w:val="20"/>
          <w:szCs w:val="20"/>
        </w:rPr>
        <w:t xml:space="preserve"> v editovateľnom formáte .doc alebo .docx.</w:t>
      </w:r>
    </w:p>
    <w:p w14:paraId="47C17E0C" w14:textId="20377C2F" w:rsidR="001B758A" w:rsidRPr="00667B2E" w:rsidRDefault="4C4FAC29" w:rsidP="00667B2E">
      <w:pPr>
        <w:pStyle w:val="Odsekzoznamu"/>
        <w:numPr>
          <w:ilvl w:val="2"/>
          <w:numId w:val="20"/>
        </w:numPr>
        <w:shd w:val="clear" w:color="auto" w:fill="FFFFFF" w:themeFill="background1"/>
        <w:spacing w:after="0" w:line="240" w:lineRule="auto"/>
        <w:ind w:left="1276" w:hanging="709"/>
        <w:jc w:val="both"/>
        <w:rPr>
          <w:rFonts w:ascii="Cambria" w:hAnsi="Cambria" w:cs="Arial"/>
          <w:sz w:val="20"/>
          <w:szCs w:val="20"/>
        </w:rPr>
      </w:pPr>
      <w:r w:rsidRPr="00667B2E">
        <w:rPr>
          <w:rFonts w:ascii="Cambria" w:hAnsi="Cambria" w:cs="Arial"/>
          <w:sz w:val="20"/>
          <w:szCs w:val="20"/>
        </w:rPr>
        <w:t xml:space="preserve">Ak štatutárny orgán uchádzača udelí plnomocenstvo svojmu zamestnancovi alebo inej osobe na konanie v mene uchádzača pri podpise ponuky alebo </w:t>
      </w:r>
      <w:r w:rsidRPr="00667B2E">
        <w:rPr>
          <w:rFonts w:ascii="Cambria" w:hAnsi="Cambria"/>
          <w:sz w:val="20"/>
          <w:szCs w:val="20"/>
        </w:rPr>
        <w:t>zmluvy</w:t>
      </w:r>
      <w:r w:rsidRPr="00667B2E">
        <w:rPr>
          <w:rFonts w:ascii="Cambria" w:hAnsi="Cambria" w:cs="Arial"/>
          <w:sz w:val="20"/>
          <w:szCs w:val="20"/>
        </w:rPr>
        <w:t xml:space="preserve">, musí byť súčasťou ponuky aj </w:t>
      </w:r>
      <w:r w:rsidRPr="001C66EF">
        <w:rPr>
          <w:rFonts w:ascii="Cambria" w:hAnsi="Cambria" w:cs="Arial"/>
          <w:b/>
          <w:bCs/>
          <w:i/>
          <w:iCs/>
          <w:sz w:val="20"/>
          <w:szCs w:val="20"/>
        </w:rPr>
        <w:t>plná moc (poverenie)</w:t>
      </w:r>
      <w:r w:rsidRPr="00667B2E">
        <w:rPr>
          <w:rFonts w:ascii="Cambria" w:hAnsi="Cambria" w:cs="Arial"/>
          <w:sz w:val="20"/>
          <w:szCs w:val="20"/>
        </w:rPr>
        <w:t>, jednoznačne identifikujúca právne úkony v</w:t>
      </w:r>
      <w:r w:rsidR="007A5E6F">
        <w:rPr>
          <w:rFonts w:ascii="Cambria" w:hAnsi="Cambria" w:cs="Arial"/>
          <w:sz w:val="20"/>
          <w:szCs w:val="20"/>
        </w:rPr>
        <w:t xml:space="preserve"> </w:t>
      </w:r>
      <w:r w:rsidRPr="00667B2E">
        <w:rPr>
          <w:rFonts w:ascii="Cambria" w:hAnsi="Cambria" w:cs="Arial"/>
          <w:sz w:val="20"/>
          <w:szCs w:val="20"/>
        </w:rPr>
        <w:t>tomto prípade, na ktoré bolo plnomocenstvo (poverenie) udelené (rozsah oprávnenia)</w:t>
      </w:r>
      <w:r w:rsidR="007D082C" w:rsidRPr="00667B2E">
        <w:rPr>
          <w:rFonts w:ascii="Cambria" w:hAnsi="Cambria" w:cs="Arial"/>
          <w:sz w:val="20"/>
          <w:szCs w:val="20"/>
        </w:rPr>
        <w:t>.</w:t>
      </w:r>
      <w:r w:rsidR="00F42FE5" w:rsidRPr="00667B2E">
        <w:rPr>
          <w:rFonts w:ascii="Cambria" w:hAnsi="Cambria" w:cs="Arial"/>
          <w:sz w:val="20"/>
          <w:szCs w:val="20"/>
        </w:rPr>
        <w:t xml:space="preserve"> </w:t>
      </w:r>
    </w:p>
    <w:p w14:paraId="4842C544" w14:textId="1BB7BAA4" w:rsidR="001B758A" w:rsidRPr="00667B2E" w:rsidRDefault="001B758A" w:rsidP="00667B2E">
      <w:pPr>
        <w:pStyle w:val="Odsekzoznamu"/>
        <w:numPr>
          <w:ilvl w:val="1"/>
          <w:numId w:val="20"/>
        </w:numPr>
        <w:shd w:val="clear" w:color="auto" w:fill="FFFFFF" w:themeFill="background1"/>
        <w:spacing w:after="0"/>
        <w:ind w:left="567" w:hanging="567"/>
        <w:jc w:val="both"/>
        <w:rPr>
          <w:rFonts w:asciiTheme="majorHAnsi" w:hAnsiTheme="majorHAnsi" w:cs="Arial"/>
          <w:sz w:val="20"/>
          <w:szCs w:val="20"/>
        </w:rPr>
      </w:pPr>
      <w:r w:rsidRPr="00667B2E">
        <w:rPr>
          <w:rFonts w:asciiTheme="majorHAnsi" w:hAnsiTheme="majorHAnsi" w:cs="Arial"/>
          <w:sz w:val="20"/>
          <w:szCs w:val="20"/>
        </w:rPr>
        <w:t>Uchádzač</w:t>
      </w:r>
      <w:r w:rsidRPr="00667B2E">
        <w:rPr>
          <w:rFonts w:asciiTheme="majorHAnsi" w:eastAsia="Cambria" w:hAnsiTheme="majorHAnsi" w:cs="Arial"/>
          <w:color w:val="FF0000"/>
          <w:sz w:val="20"/>
          <w:szCs w:val="20"/>
        </w:rPr>
        <w:t xml:space="preserve"> </w:t>
      </w:r>
      <w:r w:rsidRPr="00667B2E">
        <w:rPr>
          <w:rFonts w:asciiTheme="majorHAnsi" w:eastAsia="Cambria" w:hAnsiTheme="majorHAnsi" w:cs="Arial"/>
          <w:sz w:val="20"/>
          <w:szCs w:val="20"/>
        </w:rPr>
        <w:t>nie je oprávnený meniť znenie dokumentov a vyhlásení, ktoré sú súčasťou týchto súťažných podkladov, je však oprávnený a povinný tieto správne a pravdivo vyplniť podľa požiadaviek verejného obstarávateľa uvedených v súťažných podkladoch.</w:t>
      </w:r>
    </w:p>
    <w:p w14:paraId="4496970C" w14:textId="77777777" w:rsidR="001B758A" w:rsidRPr="000E6AB5" w:rsidRDefault="001B758A" w:rsidP="00142F49">
      <w:pPr>
        <w:pStyle w:val="Odsekzoznamu"/>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 prípade, ak ponuka nebude obsahovať všetky náležitosti podľa tejto časti súťažných podkladov, bude považovaná za nedostatočnú a komisia bude postupovať pri jej posudzovaní v zmysle zákona o verejnom obstarávaní.</w:t>
      </w:r>
    </w:p>
    <w:p w14:paraId="23A6544D" w14:textId="77777777" w:rsidR="00142F49" w:rsidRDefault="00142F49" w:rsidP="00142F49">
      <w:pPr>
        <w:pStyle w:val="Nadpis2"/>
        <w:spacing w:line="240" w:lineRule="auto"/>
        <w:rPr>
          <w:rFonts w:ascii="Cambria" w:hAnsi="Cambria"/>
          <w:szCs w:val="20"/>
        </w:rPr>
      </w:pPr>
      <w:bookmarkStart w:id="135" w:name="_Toc220404920"/>
    </w:p>
    <w:p w14:paraId="3589DA4B" w14:textId="59E0E461" w:rsidR="00DD7192" w:rsidRDefault="00E40141" w:rsidP="00142F49">
      <w:pPr>
        <w:pStyle w:val="Nadpis2"/>
        <w:spacing w:line="240" w:lineRule="auto"/>
        <w:rPr>
          <w:rFonts w:ascii="Cambria" w:hAnsi="Cambria"/>
          <w:szCs w:val="20"/>
        </w:rPr>
      </w:pPr>
      <w:r w:rsidRPr="00BD3BD8">
        <w:rPr>
          <w:rFonts w:ascii="Cambria" w:hAnsi="Cambria"/>
          <w:szCs w:val="20"/>
        </w:rPr>
        <w:t>Časť IV. Predkladanie ponúk</w:t>
      </w:r>
      <w:bookmarkEnd w:id="135"/>
    </w:p>
    <w:p w14:paraId="7D52D1F9" w14:textId="77777777" w:rsidR="00142F49" w:rsidRPr="00142F49" w:rsidRDefault="00142F49" w:rsidP="00142F49"/>
    <w:p w14:paraId="048830D0" w14:textId="2087ECA7" w:rsidR="004C7CA5" w:rsidRPr="00BD3BD8" w:rsidRDefault="4C4FAC29" w:rsidP="00142F49">
      <w:pPr>
        <w:pStyle w:val="Nadpis3"/>
        <w:spacing w:after="0"/>
        <w:rPr>
          <w:rFonts w:ascii="Cambria" w:hAnsi="Cambria"/>
          <w:szCs w:val="20"/>
        </w:rPr>
      </w:pPr>
      <w:bookmarkStart w:id="136" w:name="_Toc220404921"/>
      <w:r w:rsidRPr="00BD3BD8">
        <w:rPr>
          <w:rFonts w:ascii="Cambria" w:hAnsi="Cambria"/>
          <w:szCs w:val="20"/>
        </w:rPr>
        <w:t>Predloženie ponuky</w:t>
      </w:r>
      <w:bookmarkEnd w:id="136"/>
      <w:r w:rsidRPr="00BD3BD8">
        <w:rPr>
          <w:rFonts w:ascii="Cambria" w:hAnsi="Cambria"/>
          <w:szCs w:val="20"/>
        </w:rPr>
        <w:t xml:space="preserve"> </w:t>
      </w:r>
    </w:p>
    <w:p w14:paraId="65E4E1DB" w14:textId="38FB1CE6" w:rsidR="00AE63FF" w:rsidRPr="00BD3BD8" w:rsidRDefault="4C4FAC29" w:rsidP="00326A50">
      <w:pPr>
        <w:pStyle w:val="Odsekzoznamu"/>
        <w:numPr>
          <w:ilvl w:val="1"/>
          <w:numId w:val="11"/>
        </w:numPr>
        <w:shd w:val="clear" w:color="auto" w:fill="FFFFFF" w:themeFill="background1"/>
        <w:tabs>
          <w:tab w:val="left" w:pos="0"/>
        </w:tabs>
        <w:spacing w:after="0" w:line="240" w:lineRule="auto"/>
        <w:ind w:left="567" w:hanging="567"/>
        <w:jc w:val="both"/>
        <w:rPr>
          <w:rFonts w:ascii="Cambria" w:hAnsi="Cambria" w:cs="Arial"/>
          <w:sz w:val="20"/>
          <w:szCs w:val="20"/>
        </w:rPr>
      </w:pPr>
      <w:r w:rsidRPr="00BD3BD8">
        <w:rPr>
          <w:rFonts w:ascii="Cambria" w:hAnsi="Cambria" w:cs="Arial"/>
          <w:sz w:val="20"/>
          <w:szCs w:val="20"/>
        </w:rPr>
        <w:t>Uchádzač môže predložiť len jednu ponuku.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4B2D9F27" w14:textId="4BC349AD" w:rsidR="00974DC8" w:rsidRPr="00BD3BD8" w:rsidRDefault="4C4FAC29" w:rsidP="00326A50">
      <w:pPr>
        <w:pStyle w:val="Odsekzoznamu"/>
        <w:numPr>
          <w:ilvl w:val="1"/>
          <w:numId w:val="11"/>
        </w:numPr>
        <w:shd w:val="clear" w:color="auto" w:fill="FFFFFF" w:themeFill="background1"/>
        <w:tabs>
          <w:tab w:val="left" w:pos="0"/>
        </w:tabs>
        <w:spacing w:after="0" w:line="240" w:lineRule="auto"/>
        <w:ind w:left="567" w:hanging="567"/>
        <w:jc w:val="both"/>
        <w:rPr>
          <w:rFonts w:ascii="Cambria" w:hAnsi="Cambria" w:cs="Arial"/>
          <w:sz w:val="20"/>
          <w:szCs w:val="20"/>
        </w:rPr>
      </w:pPr>
      <w:r w:rsidRPr="00BD3BD8">
        <w:rPr>
          <w:rFonts w:ascii="Cambria" w:hAnsi="Cambria" w:cs="Arial"/>
          <w:sz w:val="20"/>
          <w:szCs w:val="20"/>
        </w:rPr>
        <w:t xml:space="preserve">Uchádzač predloží kompletnú jednu ponuku elektronicky prostredníctvom </w:t>
      </w:r>
      <w:r w:rsidR="00301196" w:rsidRPr="00BD3BD8">
        <w:rPr>
          <w:rFonts w:ascii="Cambria" w:hAnsi="Cambria" w:cs="Arial"/>
          <w:sz w:val="20"/>
          <w:szCs w:val="20"/>
        </w:rPr>
        <w:t>IS</w:t>
      </w:r>
      <w:r w:rsidRPr="00BD3BD8">
        <w:rPr>
          <w:rFonts w:ascii="Cambria" w:hAnsi="Cambria" w:cs="Arial"/>
          <w:sz w:val="20"/>
          <w:szCs w:val="20"/>
        </w:rPr>
        <w:t xml:space="preserve"> JOSEPHINE. Uchádzač má možnosť sa registrovať do </w:t>
      </w:r>
      <w:r w:rsidR="00301196" w:rsidRPr="00BD3BD8">
        <w:rPr>
          <w:rFonts w:ascii="Cambria" w:hAnsi="Cambria" w:cs="Arial"/>
          <w:sz w:val="20"/>
          <w:szCs w:val="20"/>
        </w:rPr>
        <w:t>IS</w:t>
      </w:r>
      <w:r w:rsidRPr="00BD3BD8">
        <w:rPr>
          <w:rFonts w:ascii="Cambria" w:hAnsi="Cambria" w:cs="Arial"/>
          <w:sz w:val="20"/>
          <w:szCs w:val="20"/>
        </w:rPr>
        <w:t xml:space="preserve"> JOSEPHINE pomocou hesla alebo aj pomocou občianskeho preukazu s elektronickým čipom a bezpečnostným osobným kódom (eID).</w:t>
      </w:r>
    </w:p>
    <w:p w14:paraId="410657E0" w14:textId="58B1CBB6" w:rsidR="00E20DB3" w:rsidRPr="00BD3BD8" w:rsidRDefault="4C4FAC29" w:rsidP="00326A50">
      <w:pPr>
        <w:pStyle w:val="Odsekzoznamu"/>
        <w:numPr>
          <w:ilvl w:val="1"/>
          <w:numId w:val="11"/>
        </w:numPr>
        <w:shd w:val="clear" w:color="auto" w:fill="FFFFFF" w:themeFill="background1"/>
        <w:tabs>
          <w:tab w:val="left" w:pos="0"/>
        </w:tabs>
        <w:spacing w:after="0" w:line="240" w:lineRule="auto"/>
        <w:ind w:left="567" w:hanging="567"/>
        <w:jc w:val="both"/>
        <w:rPr>
          <w:rFonts w:ascii="Cambria" w:hAnsi="Cambria" w:cs="Arial"/>
          <w:sz w:val="20"/>
          <w:szCs w:val="20"/>
        </w:rPr>
      </w:pPr>
      <w:r w:rsidRPr="00BD3BD8">
        <w:rPr>
          <w:rFonts w:ascii="Cambria" w:hAnsi="Cambria" w:cs="Arial"/>
          <w:sz w:val="20"/>
          <w:szCs w:val="20"/>
        </w:rPr>
        <w:t>Predkladanie ponúk je umožnené iba autentifikovaným uchádzačom. Autentifikáciu je možné vykonať nasledujúcimi spôsobmi:</w:t>
      </w:r>
    </w:p>
    <w:p w14:paraId="2CDE12C2" w14:textId="5D5A83EB" w:rsidR="00E20DB3" w:rsidRPr="00BD3BD8" w:rsidRDefault="4C4FAC29" w:rsidP="00326A50">
      <w:pPr>
        <w:pStyle w:val="Odsekzoznamu"/>
        <w:numPr>
          <w:ilvl w:val="0"/>
          <w:numId w:val="12"/>
        </w:numPr>
        <w:spacing w:after="0" w:line="240" w:lineRule="auto"/>
        <w:jc w:val="both"/>
        <w:rPr>
          <w:rFonts w:ascii="Cambria" w:hAnsi="Cambria" w:cs="Arial"/>
          <w:sz w:val="20"/>
          <w:szCs w:val="20"/>
        </w:rPr>
      </w:pPr>
      <w:r w:rsidRPr="00BD3BD8">
        <w:rPr>
          <w:rFonts w:ascii="Cambria" w:hAnsi="Cambria" w:cs="Arial"/>
          <w:sz w:val="20"/>
          <w:szCs w:val="20"/>
        </w:rPr>
        <w:t>V </w:t>
      </w:r>
      <w:r w:rsidR="00301196" w:rsidRPr="00BD3BD8">
        <w:rPr>
          <w:rFonts w:ascii="Cambria" w:hAnsi="Cambria" w:cs="Arial"/>
          <w:sz w:val="20"/>
          <w:szCs w:val="20"/>
        </w:rPr>
        <w:t>IS</w:t>
      </w:r>
      <w:r w:rsidRPr="00BD3BD8">
        <w:rPr>
          <w:rFonts w:ascii="Cambria" w:hAnsi="Cambria" w:cs="Arial"/>
          <w:sz w:val="20"/>
          <w:szCs w:val="20"/>
        </w:rPr>
        <w:t xml:space="preserve"> JOSEPHINE registráciou a prihlásením pomocou občianskeho preukazu s elektronickým čipom a bezpečnostným osobným kódom (eID). V systéme je autentifikovaná spoločnosť, ktorú pomocou eID registruje štatutár danej spoločnosti. Autentifikáciu vykonáva poskytovateľ </w:t>
      </w:r>
      <w:r w:rsidR="00301196" w:rsidRPr="00BD3BD8">
        <w:rPr>
          <w:rFonts w:ascii="Cambria" w:hAnsi="Cambria" w:cs="Arial"/>
          <w:sz w:val="20"/>
          <w:szCs w:val="20"/>
        </w:rPr>
        <w:t>IS</w:t>
      </w:r>
      <w:r w:rsidRPr="00BD3BD8">
        <w:rPr>
          <w:rFonts w:ascii="Cambria" w:hAnsi="Cambria" w:cs="Arial"/>
          <w:sz w:val="20"/>
          <w:szCs w:val="20"/>
        </w:rPr>
        <w:t xml:space="preserve"> JOSEPHINE, a to v pracovných dňoch v čase od 8.00 h do 16.00 h. O dokončení autentifikácie je uchádzač informovaný e-mailom. </w:t>
      </w:r>
    </w:p>
    <w:p w14:paraId="6067054B" w14:textId="68F8F686" w:rsidR="00765B4A" w:rsidRPr="00BD3BD8" w:rsidRDefault="4C4FAC29" w:rsidP="00326A50">
      <w:pPr>
        <w:pStyle w:val="Odsekzoznamu"/>
        <w:numPr>
          <w:ilvl w:val="0"/>
          <w:numId w:val="12"/>
        </w:numPr>
        <w:tabs>
          <w:tab w:val="num" w:pos="993"/>
        </w:tabs>
        <w:spacing w:after="0" w:line="240" w:lineRule="auto"/>
        <w:jc w:val="both"/>
        <w:rPr>
          <w:rFonts w:ascii="Cambria" w:hAnsi="Cambria" w:cs="Arial"/>
          <w:sz w:val="20"/>
          <w:szCs w:val="20"/>
        </w:rPr>
      </w:pPr>
      <w:bookmarkStart w:id="137" w:name="_Hlk533675063"/>
      <w:r w:rsidRPr="00BD3BD8">
        <w:rPr>
          <w:rFonts w:ascii="Cambria" w:hAnsi="Cambria" w:cs="Arial"/>
          <w:sz w:val="20"/>
          <w:szCs w:val="20"/>
        </w:rPr>
        <w:t xml:space="preserve">Nahraním kvalifikovaného elektronického podpisu (napríklad podpisu eID) štatutára danej spoločnosti na kartu užívateľa po registrácii a prihlásení do </w:t>
      </w:r>
      <w:r w:rsidR="00301196" w:rsidRPr="00BD3BD8">
        <w:rPr>
          <w:rFonts w:ascii="Cambria" w:hAnsi="Cambria" w:cs="Arial"/>
          <w:sz w:val="20"/>
          <w:szCs w:val="20"/>
        </w:rPr>
        <w:t>IS</w:t>
      </w:r>
      <w:r w:rsidRPr="00BD3BD8">
        <w:rPr>
          <w:rFonts w:ascii="Cambria" w:hAnsi="Cambria" w:cs="Arial"/>
          <w:sz w:val="20"/>
          <w:szCs w:val="20"/>
        </w:rPr>
        <w:t xml:space="preserve"> JOSEPHINE. Autentifikáciu vykoná poskytovateľ </w:t>
      </w:r>
      <w:r w:rsidR="00301196" w:rsidRPr="00BD3BD8">
        <w:rPr>
          <w:rFonts w:ascii="Cambria" w:hAnsi="Cambria" w:cs="Arial"/>
          <w:sz w:val="20"/>
          <w:szCs w:val="20"/>
        </w:rPr>
        <w:t>IS</w:t>
      </w:r>
      <w:r w:rsidRPr="00BD3BD8">
        <w:rPr>
          <w:rFonts w:ascii="Cambria" w:hAnsi="Cambria" w:cs="Arial"/>
          <w:sz w:val="20"/>
          <w:szCs w:val="20"/>
        </w:rPr>
        <w:t xml:space="preserve"> JOSEPHINE, a to v pracovných dňoch v čase od 8.00 h do 16.00 h.</w:t>
      </w:r>
      <w:r w:rsidRPr="00BD3BD8">
        <w:rPr>
          <w:rFonts w:ascii="Cambria" w:hAnsi="Cambria"/>
          <w:sz w:val="20"/>
          <w:szCs w:val="20"/>
        </w:rPr>
        <w:t xml:space="preserve"> </w:t>
      </w:r>
      <w:r w:rsidRPr="00BD3BD8">
        <w:rPr>
          <w:rFonts w:ascii="Cambria" w:hAnsi="Cambria" w:cs="Arial"/>
          <w:sz w:val="20"/>
          <w:szCs w:val="20"/>
        </w:rPr>
        <w:t>O dokončení autentifikácie je uchádzač informovaný e-mailom.</w:t>
      </w:r>
      <w:bookmarkEnd w:id="137"/>
    </w:p>
    <w:p w14:paraId="27BE33FE" w14:textId="1E154691" w:rsidR="000C1C4B" w:rsidRPr="00BD3BD8" w:rsidRDefault="4C4FAC29" w:rsidP="00326A50">
      <w:pPr>
        <w:pStyle w:val="Odsekzoznamu"/>
        <w:numPr>
          <w:ilvl w:val="0"/>
          <w:numId w:val="12"/>
        </w:numPr>
        <w:spacing w:after="0" w:line="240" w:lineRule="auto"/>
        <w:jc w:val="both"/>
        <w:rPr>
          <w:rFonts w:ascii="Cambria" w:hAnsi="Cambria" w:cs="Arial"/>
          <w:sz w:val="20"/>
          <w:szCs w:val="20"/>
        </w:rPr>
      </w:pPr>
      <w:bookmarkStart w:id="138" w:name="_Hlk533675093"/>
      <w:r w:rsidRPr="00BD3BD8">
        <w:rPr>
          <w:rFonts w:ascii="Cambria" w:hAnsi="Cambria" w:cs="Arial"/>
          <w:sz w:val="20"/>
          <w:szCs w:val="20"/>
        </w:rPr>
        <w:t xml:space="preserve">Vložením dokumentu preukazujúceho osobu štatutára na kartu užívateľa po registrácii, ktorý je podpísaný elektronickým podpisom štatutára, alebo prešiel zaručenou konverziou. Autentifikáciu vykoná poskytovateľ </w:t>
      </w:r>
      <w:r w:rsidR="00301196" w:rsidRPr="00BD3BD8">
        <w:rPr>
          <w:rFonts w:ascii="Cambria" w:hAnsi="Cambria" w:cs="Arial"/>
          <w:sz w:val="20"/>
          <w:szCs w:val="20"/>
        </w:rPr>
        <w:t>IS</w:t>
      </w:r>
      <w:r w:rsidRPr="00BD3BD8">
        <w:rPr>
          <w:rFonts w:ascii="Cambria" w:hAnsi="Cambria" w:cs="Arial"/>
          <w:sz w:val="20"/>
          <w:szCs w:val="20"/>
        </w:rPr>
        <w:t xml:space="preserve"> JOSEPHINE, a to v pracovných dňoch v čase </w:t>
      </w:r>
      <w:r w:rsidR="008F5E6D" w:rsidRPr="00BD3BD8">
        <w:rPr>
          <w:rFonts w:ascii="Cambria" w:hAnsi="Cambria" w:cs="Arial"/>
          <w:sz w:val="20"/>
          <w:szCs w:val="20"/>
        </w:rPr>
        <w:t xml:space="preserve">od </w:t>
      </w:r>
      <w:r w:rsidRPr="00BD3BD8">
        <w:rPr>
          <w:rFonts w:ascii="Cambria" w:hAnsi="Cambria" w:cs="Arial"/>
          <w:sz w:val="20"/>
          <w:szCs w:val="20"/>
        </w:rPr>
        <w:t xml:space="preserve">8.00 h do 16.00 h. </w:t>
      </w:r>
      <w:r w:rsidR="0084545B" w:rsidRPr="00BD3BD8">
        <w:rPr>
          <w:rFonts w:ascii="Cambria" w:hAnsi="Cambria"/>
          <w:sz w:val="20"/>
          <w:szCs w:val="20"/>
        </w:rPr>
        <w:br/>
      </w:r>
      <w:r w:rsidRPr="00BD3BD8">
        <w:rPr>
          <w:rFonts w:ascii="Cambria" w:hAnsi="Cambria" w:cs="Arial"/>
          <w:sz w:val="20"/>
          <w:szCs w:val="20"/>
        </w:rPr>
        <w:t>O dokončení autentifikácie je uchádzač informovaný e-mailom.</w:t>
      </w:r>
    </w:p>
    <w:p w14:paraId="1FB3AABF" w14:textId="036102B7" w:rsidR="00220CFA" w:rsidRPr="00BD3BD8" w:rsidRDefault="4C4FAC29" w:rsidP="00326A50">
      <w:pPr>
        <w:pStyle w:val="Odsekzoznamu"/>
        <w:numPr>
          <w:ilvl w:val="0"/>
          <w:numId w:val="12"/>
        </w:numPr>
        <w:spacing w:after="0" w:line="240" w:lineRule="auto"/>
        <w:jc w:val="both"/>
        <w:rPr>
          <w:rFonts w:ascii="Cambria" w:hAnsi="Cambria" w:cs="Arial"/>
          <w:sz w:val="20"/>
          <w:szCs w:val="20"/>
        </w:rPr>
      </w:pPr>
      <w:r w:rsidRPr="00BD3BD8">
        <w:rPr>
          <w:rFonts w:ascii="Cambria" w:hAnsi="Cambria" w:cs="Arial"/>
          <w:sz w:val="20"/>
          <w:szCs w:val="20"/>
        </w:rPr>
        <w:t xml:space="preserve">Vložením plnej moci na kartu užívateľa po registrácii, ktorá je podpísaná elektronickým podpisom štatutára aj splnomocnenou osobou, alebo prešla zaručenou konverziou. Autentifikáciu vykoná poskytovateľ </w:t>
      </w:r>
      <w:r w:rsidR="00301196" w:rsidRPr="00BD3BD8">
        <w:rPr>
          <w:rFonts w:ascii="Cambria" w:hAnsi="Cambria" w:cs="Arial"/>
          <w:sz w:val="20"/>
          <w:szCs w:val="20"/>
        </w:rPr>
        <w:t>IS</w:t>
      </w:r>
      <w:r w:rsidRPr="00BD3BD8">
        <w:rPr>
          <w:rFonts w:ascii="Cambria" w:hAnsi="Cambria" w:cs="Arial"/>
          <w:sz w:val="20"/>
          <w:szCs w:val="20"/>
        </w:rPr>
        <w:t xml:space="preserve"> JOSEPHINE, a to v pracovn</w:t>
      </w:r>
      <w:r w:rsidR="000228AA" w:rsidRPr="00BD3BD8">
        <w:rPr>
          <w:rFonts w:ascii="Cambria" w:hAnsi="Cambria" w:cs="Arial"/>
          <w:sz w:val="20"/>
          <w:szCs w:val="20"/>
        </w:rPr>
        <w:t>ých</w:t>
      </w:r>
      <w:r w:rsidRPr="00BD3BD8">
        <w:rPr>
          <w:rFonts w:ascii="Cambria" w:hAnsi="Cambria" w:cs="Arial"/>
          <w:sz w:val="20"/>
          <w:szCs w:val="20"/>
        </w:rPr>
        <w:t xml:space="preserve"> d</w:t>
      </w:r>
      <w:r w:rsidR="000228AA" w:rsidRPr="00BD3BD8">
        <w:rPr>
          <w:rFonts w:ascii="Cambria" w:hAnsi="Cambria" w:cs="Arial"/>
          <w:sz w:val="20"/>
          <w:szCs w:val="20"/>
        </w:rPr>
        <w:t>ňoch</w:t>
      </w:r>
      <w:r w:rsidRPr="00BD3BD8">
        <w:rPr>
          <w:rFonts w:ascii="Cambria" w:hAnsi="Cambria" w:cs="Arial"/>
          <w:sz w:val="20"/>
          <w:szCs w:val="20"/>
        </w:rPr>
        <w:t xml:space="preserve"> v čase od 8.00 h do 16.00 h. O dokončení autentifikácie je uchádzač informovaný e-mailom.</w:t>
      </w:r>
      <w:bookmarkEnd w:id="138"/>
    </w:p>
    <w:p w14:paraId="0D05E6AF" w14:textId="05052B34" w:rsidR="00E20DB3" w:rsidRPr="00BD3BD8" w:rsidRDefault="4C4FAC29" w:rsidP="00326A50">
      <w:pPr>
        <w:pStyle w:val="Odsekzoznamu"/>
        <w:numPr>
          <w:ilvl w:val="1"/>
          <w:numId w:val="11"/>
        </w:numPr>
        <w:shd w:val="clear" w:color="auto" w:fill="FFFFFF" w:themeFill="background1"/>
        <w:tabs>
          <w:tab w:val="left" w:pos="0"/>
        </w:tabs>
        <w:spacing w:after="0" w:line="240" w:lineRule="auto"/>
        <w:ind w:left="567" w:hanging="567"/>
        <w:jc w:val="both"/>
        <w:rPr>
          <w:rFonts w:ascii="Cambria" w:hAnsi="Cambria" w:cs="Arial"/>
          <w:sz w:val="20"/>
          <w:szCs w:val="20"/>
        </w:rPr>
      </w:pPr>
      <w:r w:rsidRPr="00BD3BD8">
        <w:rPr>
          <w:rFonts w:ascii="Cambria" w:hAnsi="Cambria" w:cs="Arial"/>
          <w:sz w:val="20"/>
          <w:szCs w:val="20"/>
        </w:rPr>
        <w:t xml:space="preserve">Autentifikovaný uchádzač si po prihlásení do </w:t>
      </w:r>
      <w:r w:rsidR="00301196" w:rsidRPr="00BD3BD8">
        <w:rPr>
          <w:rFonts w:ascii="Cambria" w:hAnsi="Cambria" w:cs="Arial"/>
          <w:sz w:val="20"/>
          <w:szCs w:val="20"/>
        </w:rPr>
        <w:t>IS</w:t>
      </w:r>
      <w:r w:rsidRPr="00BD3BD8">
        <w:rPr>
          <w:rFonts w:ascii="Cambria" w:hAnsi="Cambria" w:cs="Arial"/>
          <w:sz w:val="20"/>
          <w:szCs w:val="20"/>
        </w:rPr>
        <w:t xml:space="preserve"> JOSEPHINE v prehľade „Zoznam obstarávaní“ vyberie predmetné obstarávanie a vloží svoju ponuku do určeného formulára na príjem ponúk, ktorý nájde v záložke „Ponuky a žiadosti“.</w:t>
      </w:r>
    </w:p>
    <w:p w14:paraId="0A63427A" w14:textId="593DCBA5" w:rsidR="00974DC8" w:rsidRPr="00BD3BD8" w:rsidRDefault="4C4FAC29" w:rsidP="00326A50">
      <w:pPr>
        <w:pStyle w:val="Odsekzoznamu"/>
        <w:numPr>
          <w:ilvl w:val="1"/>
          <w:numId w:val="11"/>
        </w:numPr>
        <w:shd w:val="clear" w:color="auto" w:fill="FFFFFF" w:themeFill="background1"/>
        <w:tabs>
          <w:tab w:val="left" w:pos="0"/>
        </w:tabs>
        <w:spacing w:after="0" w:line="240" w:lineRule="auto"/>
        <w:ind w:left="567" w:hanging="567"/>
        <w:jc w:val="both"/>
        <w:rPr>
          <w:rFonts w:ascii="Cambria" w:hAnsi="Cambria" w:cs="Arial"/>
          <w:sz w:val="20"/>
          <w:szCs w:val="20"/>
        </w:rPr>
      </w:pPr>
      <w:r w:rsidRPr="00BD3BD8">
        <w:rPr>
          <w:rFonts w:ascii="Cambria" w:hAnsi="Cambria" w:cs="Arial"/>
          <w:sz w:val="20"/>
          <w:szCs w:val="20"/>
        </w:rPr>
        <w:t>Elektronická ponuka sa vloží vyplnením ponukového formulára a vložením požadovaných dokladov a dokumentov v </w:t>
      </w:r>
      <w:r w:rsidR="00301196" w:rsidRPr="00BD3BD8">
        <w:rPr>
          <w:rFonts w:ascii="Cambria" w:hAnsi="Cambria" w:cs="Arial"/>
          <w:sz w:val="20"/>
          <w:szCs w:val="20"/>
        </w:rPr>
        <w:t>IS</w:t>
      </w:r>
      <w:r w:rsidRPr="00BD3BD8">
        <w:rPr>
          <w:rFonts w:ascii="Cambria" w:hAnsi="Cambria" w:cs="Arial"/>
          <w:sz w:val="20"/>
          <w:szCs w:val="20"/>
        </w:rPr>
        <w:t xml:space="preserve"> JOSEPHINE umiestnenom na webovej adrese: </w:t>
      </w:r>
      <w:r>
        <w:fldChar w:fldCharType="begin"/>
      </w:r>
      <w:r>
        <w:instrText>HYPERLINK "https://josephine.proebiz.com/" \h</w:instrText>
      </w:r>
      <w:ins w:id="139" w:author="Slabá Júlia" w:date="2026-04-27T08:10:00Z" w16du:dateUtc="2026-04-27T06:10:00Z"/>
      <w:r>
        <w:fldChar w:fldCharType="separate"/>
      </w:r>
      <w:r w:rsidRPr="00BD3BD8">
        <w:rPr>
          <w:rStyle w:val="Hypertextovprepojenie"/>
          <w:rFonts w:ascii="Cambria" w:hAnsi="Cambria" w:cs="Arial"/>
          <w:sz w:val="20"/>
          <w:szCs w:val="20"/>
        </w:rPr>
        <w:t>https://josephine.proebiz.com</w:t>
      </w:r>
      <w:r>
        <w:fldChar w:fldCharType="end"/>
      </w:r>
      <w:r w:rsidRPr="00BD3BD8">
        <w:rPr>
          <w:rFonts w:ascii="Cambria" w:hAnsi="Cambria" w:cs="Arial"/>
          <w:sz w:val="20"/>
          <w:szCs w:val="20"/>
        </w:rPr>
        <w:t xml:space="preserve">. Uchádzač predloží ponuku podľa týchto súťažných podkladov spolu s prílohami, ako aj všetky ostatné požadované doklady, dokumenty uvedené v oznámení o vyhlásení verejného obstarávania a v týchto súťažných podkladoch. </w:t>
      </w:r>
    </w:p>
    <w:p w14:paraId="63BCDD4F" w14:textId="3533E438" w:rsidR="00974DC8" w:rsidRPr="00BD3BD8" w:rsidRDefault="4C4FAC29" w:rsidP="00326A50">
      <w:pPr>
        <w:pStyle w:val="Odsekzoznamu"/>
        <w:numPr>
          <w:ilvl w:val="1"/>
          <w:numId w:val="11"/>
        </w:numPr>
        <w:shd w:val="clear" w:color="auto" w:fill="FFFFFF" w:themeFill="background1"/>
        <w:tabs>
          <w:tab w:val="left" w:pos="0"/>
        </w:tabs>
        <w:spacing w:after="0" w:line="240" w:lineRule="auto"/>
        <w:ind w:left="567" w:hanging="567"/>
        <w:jc w:val="both"/>
        <w:rPr>
          <w:rFonts w:ascii="Cambria" w:hAnsi="Cambria" w:cs="Arial"/>
          <w:sz w:val="20"/>
          <w:szCs w:val="20"/>
        </w:rPr>
      </w:pPr>
      <w:r w:rsidRPr="00BD3BD8">
        <w:rPr>
          <w:rFonts w:ascii="Cambria" w:hAnsi="Cambria" w:cs="Arial"/>
          <w:sz w:val="20"/>
          <w:szCs w:val="20"/>
        </w:rPr>
        <w:t xml:space="preserve">V predloženej ponuke prostredníctvom </w:t>
      </w:r>
      <w:r w:rsidR="00301196" w:rsidRPr="00BD3BD8">
        <w:rPr>
          <w:rFonts w:ascii="Cambria" w:hAnsi="Cambria" w:cs="Arial"/>
          <w:sz w:val="20"/>
          <w:szCs w:val="20"/>
        </w:rPr>
        <w:t>IS</w:t>
      </w:r>
      <w:r w:rsidRPr="00BD3BD8">
        <w:rPr>
          <w:rFonts w:ascii="Cambria" w:hAnsi="Cambria" w:cs="Arial"/>
          <w:sz w:val="20"/>
          <w:szCs w:val="20"/>
        </w:rPr>
        <w:t xml:space="preserve"> JOSEPHINE musia byť pripojené požadované naskenované doklady a dokumenty (odporúčaný formát „Document to searchable PDF File“) tak, ako je uvedené v týchto súťažných podkladoch a vyplnený položkový elektronický formulár, ktorý zodpovedá návrhu na plnenie kritérií </w:t>
      </w:r>
      <w:r w:rsidR="00A14CD6" w:rsidRPr="00BD3BD8">
        <w:rPr>
          <w:rFonts w:ascii="Cambria" w:hAnsi="Cambria" w:cs="Arial"/>
          <w:sz w:val="20"/>
          <w:szCs w:val="20"/>
        </w:rPr>
        <w:t xml:space="preserve">na vyhodnotenie ponúk </w:t>
      </w:r>
      <w:r w:rsidRPr="00BD3BD8">
        <w:rPr>
          <w:rFonts w:ascii="Cambria" w:hAnsi="Cambria" w:cs="Arial"/>
          <w:sz w:val="20"/>
          <w:szCs w:val="20"/>
        </w:rPr>
        <w:t>podľa vzoru uvedeného v </w:t>
      </w:r>
      <w:r w:rsidR="00045392">
        <w:fldChar w:fldCharType="begin"/>
      </w:r>
      <w:r w:rsidR="00045392">
        <w:instrText>HYPERLINK \l "príloha9"</w:instrText>
      </w:r>
      <w:ins w:id="140" w:author="Slabá Júlia" w:date="2026-04-27T08:10:00Z" w16du:dateUtc="2026-04-27T06:10:00Z"/>
      <w:r w:rsidR="00045392">
        <w:fldChar w:fldCharType="separate"/>
      </w:r>
      <w:r w:rsidR="00045392">
        <w:rPr>
          <w:rStyle w:val="Hypertextovprepojenie"/>
          <w:rFonts w:ascii="Cambria" w:hAnsi="Cambria" w:cs="Arial"/>
          <w:sz w:val="20"/>
          <w:szCs w:val="20"/>
        </w:rPr>
        <w:t>prílohe 8</w:t>
      </w:r>
      <w:r w:rsidR="00045392">
        <w:fldChar w:fldCharType="end"/>
      </w:r>
      <w:r w:rsidR="0089374E" w:rsidRPr="00BD3BD8">
        <w:rPr>
          <w:rFonts w:ascii="Cambria" w:hAnsi="Cambria" w:cs="Arial"/>
          <w:sz w:val="20"/>
          <w:szCs w:val="20"/>
        </w:rPr>
        <w:t xml:space="preserve"> </w:t>
      </w:r>
      <w:r w:rsidRPr="00BD3BD8">
        <w:rPr>
          <w:rFonts w:ascii="Cambria" w:hAnsi="Cambria" w:cs="Arial"/>
          <w:sz w:val="20"/>
          <w:szCs w:val="20"/>
        </w:rPr>
        <w:t xml:space="preserve">týchto súťažných podkladov. </w:t>
      </w:r>
      <w:r w:rsidR="00A14CD6" w:rsidRPr="00BD3BD8">
        <w:rPr>
          <w:rFonts w:ascii="Cambria" w:hAnsi="Cambria" w:cs="Arial"/>
          <w:sz w:val="20"/>
          <w:szCs w:val="20"/>
        </w:rPr>
        <w:t xml:space="preserve">Návrh </w:t>
      </w:r>
      <w:r w:rsidR="00C56193" w:rsidRPr="00BD3BD8">
        <w:rPr>
          <w:rFonts w:ascii="Cambria" w:hAnsi="Cambria" w:cs="Arial"/>
          <w:sz w:val="20"/>
          <w:szCs w:val="20"/>
        </w:rPr>
        <w:br/>
      </w:r>
      <w:r w:rsidR="00A14CD6" w:rsidRPr="00BD3BD8">
        <w:rPr>
          <w:rFonts w:ascii="Cambria" w:hAnsi="Cambria" w:cs="Arial"/>
          <w:sz w:val="20"/>
          <w:szCs w:val="20"/>
        </w:rPr>
        <w:lastRenderedPageBreak/>
        <w:t xml:space="preserve">na plnenie kritérií na vyhodnotenie ponúk je potrebné predložiť vo formáte excel (.xlsx). </w:t>
      </w:r>
      <w:r w:rsidRPr="00BD3BD8">
        <w:rPr>
          <w:rFonts w:ascii="Cambria" w:hAnsi="Cambria" w:cs="Arial"/>
          <w:sz w:val="20"/>
          <w:szCs w:val="20"/>
        </w:rPr>
        <w:t>Návrh zmluvy uchádzač predloží v editovateľnom formáte .doc alebo .docx</w:t>
      </w:r>
      <w:r w:rsidR="00847E2D" w:rsidRPr="00BD3BD8">
        <w:rPr>
          <w:rFonts w:ascii="Cambria" w:hAnsi="Cambria" w:cs="Arial"/>
          <w:sz w:val="20"/>
          <w:szCs w:val="20"/>
        </w:rPr>
        <w:t xml:space="preserve"> ako samostatnú prílohu ponuky</w:t>
      </w:r>
      <w:r w:rsidRPr="00BD3BD8">
        <w:rPr>
          <w:rFonts w:ascii="Cambria" w:hAnsi="Cambria" w:cs="Arial"/>
          <w:sz w:val="20"/>
          <w:szCs w:val="20"/>
        </w:rPr>
        <w:t>.</w:t>
      </w:r>
      <w:bookmarkStart w:id="141" w:name="_Hlk173308313"/>
      <w:bookmarkStart w:id="142" w:name="_Hlk172802653"/>
    </w:p>
    <w:p w14:paraId="1E73676F" w14:textId="77777777" w:rsidR="00974DC8" w:rsidRPr="00BD3BD8" w:rsidRDefault="4C4FAC29" w:rsidP="00326A50">
      <w:pPr>
        <w:pStyle w:val="Odsekzoznamu"/>
        <w:numPr>
          <w:ilvl w:val="1"/>
          <w:numId w:val="11"/>
        </w:numPr>
        <w:shd w:val="clear" w:color="auto" w:fill="FFFFFF" w:themeFill="background1"/>
        <w:tabs>
          <w:tab w:val="left" w:pos="0"/>
        </w:tabs>
        <w:spacing w:after="0" w:line="240" w:lineRule="auto"/>
        <w:ind w:left="567" w:hanging="567"/>
        <w:jc w:val="both"/>
        <w:rPr>
          <w:rFonts w:ascii="Cambria" w:hAnsi="Cambria" w:cs="Arial"/>
          <w:sz w:val="20"/>
          <w:szCs w:val="20"/>
        </w:rPr>
      </w:pPr>
      <w:bookmarkStart w:id="143" w:name="_Hlk173308354"/>
      <w:bookmarkEnd w:id="141"/>
      <w:bookmarkEnd w:id="142"/>
      <w:r w:rsidRPr="00BD3BD8">
        <w:rPr>
          <w:rFonts w:ascii="Cambria" w:hAnsi="Cambria" w:cs="Arial"/>
          <w:sz w:val="20"/>
          <w:szCs w:val="20"/>
        </w:rPr>
        <w:t>Ak ponuka obsahuje dôverné informácie, uchádzač ich v ponuke viditeľne označí.</w:t>
      </w:r>
    </w:p>
    <w:p w14:paraId="62324306" w14:textId="1714130A" w:rsidR="00974DC8" w:rsidRPr="00BD3BD8" w:rsidRDefault="4C4FAC29" w:rsidP="00326A50">
      <w:pPr>
        <w:pStyle w:val="Odsekzoznamu"/>
        <w:numPr>
          <w:ilvl w:val="1"/>
          <w:numId w:val="11"/>
        </w:numPr>
        <w:shd w:val="clear" w:color="auto" w:fill="FFFFFF" w:themeFill="background1"/>
        <w:tabs>
          <w:tab w:val="left" w:pos="0"/>
        </w:tabs>
        <w:spacing w:after="0" w:line="240" w:lineRule="auto"/>
        <w:ind w:left="567" w:hanging="567"/>
        <w:jc w:val="both"/>
        <w:rPr>
          <w:rFonts w:ascii="Cambria" w:hAnsi="Cambria" w:cs="Arial"/>
          <w:sz w:val="20"/>
          <w:szCs w:val="20"/>
        </w:rPr>
      </w:pPr>
      <w:bookmarkStart w:id="144" w:name="_Hlk172820490"/>
      <w:bookmarkEnd w:id="143"/>
      <w:bookmarkEnd w:id="144"/>
      <w:r w:rsidRPr="00BD3BD8">
        <w:rPr>
          <w:rFonts w:ascii="Cambria" w:hAnsi="Cambria" w:cs="Arial"/>
          <w:sz w:val="20"/>
          <w:szCs w:val="20"/>
        </w:rPr>
        <w:t xml:space="preserve">Po úspešnom nahraní ponuky do </w:t>
      </w:r>
      <w:r w:rsidR="00301196" w:rsidRPr="00BD3BD8">
        <w:rPr>
          <w:rFonts w:ascii="Cambria" w:hAnsi="Cambria" w:cs="Arial"/>
          <w:sz w:val="20"/>
          <w:szCs w:val="20"/>
        </w:rPr>
        <w:t>IS</w:t>
      </w:r>
      <w:r w:rsidRPr="00BD3BD8">
        <w:rPr>
          <w:rFonts w:ascii="Cambria" w:hAnsi="Cambria" w:cs="Arial"/>
          <w:sz w:val="20"/>
          <w:szCs w:val="20"/>
        </w:rPr>
        <w:t xml:space="preserve"> JOSEPHINE je uchádzačovi odoslaný notifikačný informatívny </w:t>
      </w:r>
      <w:r w:rsidR="00974DC8" w:rsidRPr="00BD3BD8">
        <w:rPr>
          <w:rFonts w:ascii="Cambria" w:hAnsi="Cambria"/>
          <w:sz w:val="20"/>
          <w:szCs w:val="20"/>
        </w:rPr>
        <w:br/>
      </w:r>
      <w:r w:rsidRPr="00BD3BD8">
        <w:rPr>
          <w:rFonts w:ascii="Cambria" w:hAnsi="Cambria" w:cs="Arial"/>
          <w:sz w:val="20"/>
          <w:szCs w:val="20"/>
        </w:rPr>
        <w:t>e-mail (a to na e-mailovú adresu užívateľa uchádzača, ktorý ponuku nahral).</w:t>
      </w:r>
    </w:p>
    <w:p w14:paraId="15FB298F" w14:textId="3FE11A11" w:rsidR="001768E3" w:rsidRPr="00BD3BD8" w:rsidRDefault="001768E3" w:rsidP="00BB7273">
      <w:pPr>
        <w:jc w:val="both"/>
        <w:rPr>
          <w:rFonts w:ascii="Cambria" w:hAnsi="Cambria" w:cs="Arial"/>
          <w:sz w:val="20"/>
          <w:szCs w:val="20"/>
        </w:rPr>
      </w:pPr>
    </w:p>
    <w:p w14:paraId="56FAC2EF" w14:textId="470530E6" w:rsidR="004C7CA5" w:rsidRPr="00BD3BD8" w:rsidRDefault="4C4FAC29" w:rsidP="00BB7273">
      <w:pPr>
        <w:pStyle w:val="Nadpis3"/>
        <w:spacing w:after="0"/>
        <w:rPr>
          <w:rFonts w:ascii="Cambria" w:hAnsi="Cambria"/>
          <w:szCs w:val="20"/>
        </w:rPr>
      </w:pPr>
      <w:bookmarkStart w:id="145" w:name="_Toc220404922"/>
      <w:r w:rsidRPr="00BD3BD8">
        <w:rPr>
          <w:rFonts w:ascii="Cambria" w:hAnsi="Cambria"/>
          <w:szCs w:val="20"/>
        </w:rPr>
        <w:t>Lehota na predkladanie ponuky</w:t>
      </w:r>
      <w:bookmarkEnd w:id="145"/>
    </w:p>
    <w:p w14:paraId="344CF12E" w14:textId="69BA5270" w:rsidR="007C4E07" w:rsidRPr="00BD3BD8" w:rsidRDefault="4C4FAC29" w:rsidP="00326A50">
      <w:pPr>
        <w:pStyle w:val="Odsekzoznamu"/>
        <w:numPr>
          <w:ilvl w:val="1"/>
          <w:numId w:val="23"/>
        </w:numPr>
        <w:spacing w:after="0" w:line="240" w:lineRule="auto"/>
        <w:ind w:left="567" w:hanging="567"/>
        <w:jc w:val="both"/>
        <w:rPr>
          <w:rFonts w:ascii="Cambria" w:hAnsi="Cambria" w:cs="Arial"/>
          <w:sz w:val="20"/>
          <w:szCs w:val="20"/>
        </w:rPr>
      </w:pPr>
      <w:r w:rsidRPr="00BD3BD8">
        <w:rPr>
          <w:rFonts w:ascii="Cambria" w:hAnsi="Cambria" w:cs="Arial"/>
          <w:sz w:val="20"/>
          <w:szCs w:val="20"/>
        </w:rPr>
        <w:t xml:space="preserve">Ponuky sa predkladajú elektronicky prostredníctvom </w:t>
      </w:r>
      <w:r w:rsidR="00301196" w:rsidRPr="00BD3BD8">
        <w:rPr>
          <w:rFonts w:ascii="Cambria" w:hAnsi="Cambria" w:cs="Arial"/>
          <w:sz w:val="20"/>
          <w:szCs w:val="20"/>
        </w:rPr>
        <w:t>IS</w:t>
      </w:r>
      <w:r w:rsidRPr="00BD3BD8">
        <w:rPr>
          <w:rFonts w:ascii="Cambria" w:hAnsi="Cambria" w:cs="Arial"/>
          <w:sz w:val="20"/>
          <w:szCs w:val="20"/>
        </w:rPr>
        <w:t xml:space="preserve"> JOSEPHINE </w:t>
      </w:r>
      <w:r w:rsidR="007C4E07" w:rsidRPr="00BD3BD8">
        <w:rPr>
          <w:rFonts w:ascii="Cambria" w:hAnsi="Cambria" w:cs="Arial"/>
          <w:sz w:val="20"/>
          <w:szCs w:val="20"/>
        </w:rPr>
        <w:t xml:space="preserve">najneskôr v lehote </w:t>
      </w:r>
      <w:r w:rsidR="007C4E07" w:rsidRPr="00BD3BD8">
        <w:rPr>
          <w:rFonts w:ascii="Cambria" w:hAnsi="Cambria" w:cs="Arial"/>
          <w:sz w:val="20"/>
          <w:szCs w:val="20"/>
        </w:rPr>
        <w:br/>
        <w:t>na predkladanie ponúk uvedenej v oznámení o vyhlásení verejného obstarávania uverejnenom v </w:t>
      </w:r>
      <w:bookmarkStart w:id="146" w:name="_Hlk220401912"/>
      <w:r w:rsidR="007C4E07" w:rsidRPr="00BD3BD8">
        <w:rPr>
          <w:rFonts w:ascii="Cambria" w:hAnsi="Cambria" w:cs="Arial"/>
          <w:sz w:val="20"/>
          <w:szCs w:val="20"/>
        </w:rPr>
        <w:t>Úradnom vestníku EÚ</w:t>
      </w:r>
      <w:bookmarkEnd w:id="146"/>
      <w:r w:rsidR="007C4E07" w:rsidRPr="00BD3BD8">
        <w:rPr>
          <w:rFonts w:ascii="Cambria" w:hAnsi="Cambria" w:cs="Arial"/>
          <w:sz w:val="20"/>
          <w:szCs w:val="20"/>
        </w:rPr>
        <w:t xml:space="preserve">. </w:t>
      </w:r>
    </w:p>
    <w:p w14:paraId="597D0623" w14:textId="64970AE3" w:rsidR="004C7CA5" w:rsidRPr="00BD3BD8" w:rsidRDefault="4C4FAC29" w:rsidP="00326A50">
      <w:pPr>
        <w:pStyle w:val="Odsekzoznamu"/>
        <w:numPr>
          <w:ilvl w:val="1"/>
          <w:numId w:val="23"/>
        </w:numPr>
        <w:spacing w:after="0" w:line="240" w:lineRule="auto"/>
        <w:ind w:left="567" w:hanging="567"/>
        <w:jc w:val="both"/>
        <w:rPr>
          <w:rFonts w:ascii="Cambria" w:hAnsi="Cambria" w:cs="Arial"/>
          <w:sz w:val="20"/>
          <w:szCs w:val="20"/>
        </w:rPr>
      </w:pPr>
      <w:r w:rsidRPr="00BD3BD8">
        <w:rPr>
          <w:rFonts w:ascii="Cambria" w:hAnsi="Cambria" w:cs="Arial"/>
          <w:sz w:val="20"/>
          <w:szCs w:val="20"/>
        </w:rPr>
        <w:t>Ponuka uchádzača predložená po uplynutí lehoty na predkladanie ponúk sa elektronicky neotvorí.</w:t>
      </w:r>
    </w:p>
    <w:p w14:paraId="2C61625B" w14:textId="77777777" w:rsidR="001768E3" w:rsidRPr="00BD3BD8" w:rsidRDefault="001768E3" w:rsidP="00BB7273">
      <w:pPr>
        <w:jc w:val="both"/>
        <w:rPr>
          <w:rFonts w:ascii="Cambria" w:hAnsi="Cambria" w:cs="Arial"/>
          <w:sz w:val="20"/>
          <w:szCs w:val="20"/>
        </w:rPr>
      </w:pPr>
    </w:p>
    <w:p w14:paraId="2F06F747" w14:textId="77777777" w:rsidR="004C7CA5" w:rsidRPr="00BD3BD8" w:rsidRDefault="4C4FAC29" w:rsidP="00BB7273">
      <w:pPr>
        <w:pStyle w:val="Nadpis3"/>
        <w:spacing w:after="0"/>
        <w:rPr>
          <w:rFonts w:ascii="Cambria" w:hAnsi="Cambria"/>
          <w:szCs w:val="20"/>
        </w:rPr>
      </w:pPr>
      <w:bookmarkStart w:id="147" w:name="_Toc220404923"/>
      <w:r w:rsidRPr="00BD3BD8">
        <w:rPr>
          <w:rFonts w:ascii="Cambria" w:hAnsi="Cambria"/>
          <w:szCs w:val="20"/>
        </w:rPr>
        <w:t>Doplnenie, zmena a odvolanie ponuky</w:t>
      </w:r>
      <w:bookmarkEnd w:id="147"/>
    </w:p>
    <w:p w14:paraId="50CFFEB8" w14:textId="63E0AA04" w:rsidR="00B533C1" w:rsidRPr="00BD3BD8" w:rsidRDefault="4C4FAC29" w:rsidP="00326A50">
      <w:pPr>
        <w:pStyle w:val="Odsekzoznamu"/>
        <w:numPr>
          <w:ilvl w:val="1"/>
          <w:numId w:val="24"/>
        </w:numPr>
        <w:spacing w:after="0" w:line="240" w:lineRule="auto"/>
        <w:ind w:left="567" w:hanging="567"/>
        <w:jc w:val="both"/>
        <w:rPr>
          <w:rFonts w:ascii="Cambria" w:hAnsi="Cambria" w:cs="Arial"/>
          <w:sz w:val="20"/>
          <w:szCs w:val="20"/>
        </w:rPr>
      </w:pPr>
      <w:r w:rsidRPr="00BD3BD8">
        <w:rPr>
          <w:rFonts w:ascii="Cambria" w:hAnsi="Cambria" w:cs="Arial"/>
          <w:sz w:val="20"/>
          <w:szCs w:val="20"/>
        </w:rPr>
        <w:t>Uchádzač môže predloženú ponuku dodatočne doplniť, zmeniť alebo vziať späť len do uplynutia lehoty na predkladanie ponúk.</w:t>
      </w:r>
    </w:p>
    <w:p w14:paraId="3268095E" w14:textId="02F7711F" w:rsidR="00B533C1" w:rsidRPr="00BD3BD8" w:rsidRDefault="4C4FAC29" w:rsidP="00326A50">
      <w:pPr>
        <w:pStyle w:val="Odsekzoznamu"/>
        <w:numPr>
          <w:ilvl w:val="1"/>
          <w:numId w:val="24"/>
        </w:numPr>
        <w:spacing w:after="0" w:line="240" w:lineRule="auto"/>
        <w:ind w:left="567" w:hanging="567"/>
        <w:jc w:val="both"/>
        <w:rPr>
          <w:rFonts w:ascii="Cambria" w:hAnsi="Cambria" w:cs="Arial"/>
          <w:sz w:val="20"/>
          <w:szCs w:val="20"/>
        </w:rPr>
      </w:pPr>
      <w:r w:rsidRPr="00BD3BD8">
        <w:rPr>
          <w:rFonts w:ascii="Cambria" w:hAnsi="Cambria" w:cs="Arial"/>
          <w:sz w:val="20"/>
          <w:szCs w:val="20"/>
        </w:rPr>
        <w:t>Doplnenie, zmenu alebo výmenu ponuky je možné vykonať späťvzatím pôvodnej ponuky. Uchádzač pri späťvzatí ponuky postupuje obdobne ako pri vložení pôvodnej ponuky (kliknutím na tlačidlo „Stiahnuť ponuku“ a predložením novej ponuky).</w:t>
      </w:r>
    </w:p>
    <w:p w14:paraId="3EDD8F95" w14:textId="7759496F" w:rsidR="00A471EF" w:rsidRPr="00BD3BD8" w:rsidRDefault="00A471EF" w:rsidP="00BB7273">
      <w:pPr>
        <w:jc w:val="both"/>
        <w:rPr>
          <w:rFonts w:ascii="Cambria" w:hAnsi="Cambria" w:cs="Arial"/>
          <w:sz w:val="20"/>
          <w:szCs w:val="20"/>
        </w:rPr>
      </w:pPr>
    </w:p>
    <w:p w14:paraId="4F687A87" w14:textId="259616EC" w:rsidR="004C7CA5" w:rsidRPr="00BD3BD8" w:rsidRDefault="4C4FAC29" w:rsidP="00BB7273">
      <w:pPr>
        <w:pStyle w:val="Nadpis2"/>
        <w:spacing w:line="240" w:lineRule="auto"/>
        <w:rPr>
          <w:rFonts w:ascii="Cambria" w:hAnsi="Cambria"/>
          <w:szCs w:val="20"/>
        </w:rPr>
      </w:pPr>
      <w:bookmarkStart w:id="148" w:name="_Toc220404924"/>
      <w:r w:rsidRPr="00BD3BD8">
        <w:rPr>
          <w:rFonts w:ascii="Cambria" w:hAnsi="Cambria"/>
          <w:szCs w:val="20"/>
        </w:rPr>
        <w:t>Časť V. Otváranie a vyhodnocovanie ponúk</w:t>
      </w:r>
      <w:bookmarkEnd w:id="148"/>
    </w:p>
    <w:p w14:paraId="76317304" w14:textId="77777777" w:rsidR="001768E3" w:rsidRPr="00BD3BD8" w:rsidRDefault="001768E3" w:rsidP="00BB7273">
      <w:pPr>
        <w:keepNext/>
        <w:rPr>
          <w:rFonts w:ascii="Cambria" w:hAnsi="Cambria" w:cs="Arial"/>
          <w:b/>
          <w:sz w:val="20"/>
          <w:szCs w:val="20"/>
        </w:rPr>
      </w:pPr>
    </w:p>
    <w:p w14:paraId="621668D2" w14:textId="328B771F" w:rsidR="001768E3" w:rsidRPr="00BD3BD8" w:rsidRDefault="4C4FAC29" w:rsidP="00BB7273">
      <w:pPr>
        <w:pStyle w:val="Nadpis3"/>
        <w:spacing w:after="0"/>
        <w:rPr>
          <w:rFonts w:ascii="Cambria" w:hAnsi="Cambria"/>
          <w:szCs w:val="20"/>
        </w:rPr>
      </w:pPr>
      <w:bookmarkStart w:id="149" w:name="_Toc220404925"/>
      <w:r w:rsidRPr="00BD3BD8">
        <w:rPr>
          <w:rFonts w:ascii="Cambria" w:hAnsi="Cambria"/>
          <w:szCs w:val="20"/>
        </w:rPr>
        <w:t xml:space="preserve">Otváranie </w:t>
      </w:r>
      <w:r w:rsidR="00BE1D8D" w:rsidRPr="00BD3BD8">
        <w:rPr>
          <w:rFonts w:ascii="Cambria" w:hAnsi="Cambria"/>
          <w:szCs w:val="20"/>
        </w:rPr>
        <w:t>p</w:t>
      </w:r>
      <w:r w:rsidRPr="00BD3BD8">
        <w:rPr>
          <w:rFonts w:ascii="Cambria" w:hAnsi="Cambria"/>
          <w:szCs w:val="20"/>
        </w:rPr>
        <w:t>onúk</w:t>
      </w:r>
      <w:bookmarkEnd w:id="149"/>
    </w:p>
    <w:p w14:paraId="7721F845" w14:textId="540B1B8C" w:rsidR="00876E8B" w:rsidRPr="00BD3BD8" w:rsidRDefault="4C4FAC29" w:rsidP="00326A50">
      <w:pPr>
        <w:pStyle w:val="Odsekzoznamu"/>
        <w:numPr>
          <w:ilvl w:val="1"/>
          <w:numId w:val="25"/>
        </w:numPr>
        <w:spacing w:after="0" w:line="240" w:lineRule="auto"/>
        <w:ind w:left="567" w:hanging="567"/>
        <w:jc w:val="both"/>
        <w:rPr>
          <w:rFonts w:ascii="Cambria" w:hAnsi="Cambria" w:cs="Arial"/>
          <w:sz w:val="20"/>
          <w:szCs w:val="20"/>
        </w:rPr>
      </w:pPr>
      <w:r w:rsidRPr="00BD3BD8">
        <w:rPr>
          <w:rFonts w:ascii="Cambria" w:hAnsi="Cambria" w:cs="Calibri"/>
          <w:sz w:val="20"/>
          <w:szCs w:val="20"/>
        </w:rPr>
        <w:t xml:space="preserve">Otváranie ponúk sa uskutoční elektronicky. </w:t>
      </w:r>
      <w:r w:rsidRPr="00BD3BD8">
        <w:rPr>
          <w:rFonts w:ascii="Cambria" w:hAnsi="Cambria" w:cs="Arial"/>
          <w:sz w:val="20"/>
          <w:szCs w:val="20"/>
        </w:rPr>
        <w:t>Miesto a čas otvárania ponúk je uvedené v oznámení o vyhlásení verejného obstarávania.</w:t>
      </w:r>
    </w:p>
    <w:p w14:paraId="187E38B3" w14:textId="4A39A4EF" w:rsidR="00080B1D" w:rsidRPr="00BD3BD8" w:rsidRDefault="4C4FAC29" w:rsidP="00326A50">
      <w:pPr>
        <w:pStyle w:val="Odsekzoznamu"/>
        <w:numPr>
          <w:ilvl w:val="1"/>
          <w:numId w:val="25"/>
        </w:numPr>
        <w:spacing w:after="0" w:line="240" w:lineRule="auto"/>
        <w:ind w:left="567" w:hanging="567"/>
        <w:jc w:val="both"/>
        <w:rPr>
          <w:rFonts w:ascii="Cambria" w:hAnsi="Cambria" w:cs="Arial"/>
          <w:sz w:val="20"/>
          <w:szCs w:val="20"/>
        </w:rPr>
      </w:pPr>
      <w:r w:rsidRPr="00BD3BD8">
        <w:rPr>
          <w:rFonts w:ascii="Cambria" w:hAnsi="Cambria" w:cs="Arial"/>
          <w:sz w:val="20"/>
          <w:szCs w:val="20"/>
        </w:rPr>
        <w:t xml:space="preserve">Miestom „on-line“ sprístupnenia ponúk je webová adresa </w:t>
      </w:r>
      <w:r>
        <w:fldChar w:fldCharType="begin"/>
      </w:r>
      <w:r>
        <w:instrText>HYPERLINK "https://josephine.proebiz.com" \h</w:instrText>
      </w:r>
      <w:ins w:id="150" w:author="Slabá Júlia" w:date="2026-04-27T08:10:00Z" w16du:dateUtc="2026-04-27T06:10:00Z"/>
      <w:r>
        <w:fldChar w:fldCharType="separate"/>
      </w:r>
      <w:r w:rsidRPr="00BD3BD8">
        <w:rPr>
          <w:rStyle w:val="Hypertextovprepojenie"/>
          <w:rFonts w:ascii="Cambria" w:hAnsi="Cambria" w:cs="Arial"/>
          <w:sz w:val="20"/>
          <w:szCs w:val="20"/>
        </w:rPr>
        <w:t>https://josephine.proebiz.com</w:t>
      </w:r>
      <w:r>
        <w:fldChar w:fldCharType="end"/>
      </w:r>
      <w:r w:rsidRPr="00BD3BD8">
        <w:rPr>
          <w:rStyle w:val="Hypertextovprepojenie"/>
          <w:rFonts w:ascii="Cambria" w:hAnsi="Cambria" w:cs="Arial"/>
          <w:sz w:val="20"/>
          <w:szCs w:val="20"/>
          <w:u w:val="none"/>
        </w:rPr>
        <w:t xml:space="preserve"> </w:t>
      </w:r>
      <w:r w:rsidRPr="00BD3BD8">
        <w:rPr>
          <w:rStyle w:val="Hypertextovprepojenie"/>
          <w:rFonts w:ascii="Cambria" w:hAnsi="Cambria" w:cs="Arial"/>
          <w:color w:val="auto"/>
          <w:sz w:val="20"/>
          <w:szCs w:val="20"/>
          <w:u w:val="none"/>
        </w:rPr>
        <w:t>a </w:t>
      </w:r>
      <w:r w:rsidR="008820D7" w:rsidRPr="00BD3BD8">
        <w:rPr>
          <w:rStyle w:val="Hypertextovprepojenie"/>
          <w:rFonts w:ascii="Cambria" w:hAnsi="Cambria" w:cs="Arial"/>
          <w:color w:val="auto"/>
          <w:sz w:val="20"/>
          <w:szCs w:val="20"/>
          <w:u w:val="none"/>
        </w:rPr>
        <w:t>rovnaká</w:t>
      </w:r>
      <w:r w:rsidRPr="00BD3BD8">
        <w:rPr>
          <w:rStyle w:val="Hypertextovprepojenie"/>
          <w:rFonts w:ascii="Cambria" w:hAnsi="Cambria" w:cs="Arial"/>
          <w:color w:val="auto"/>
          <w:sz w:val="20"/>
          <w:szCs w:val="20"/>
          <w:u w:val="none"/>
        </w:rPr>
        <w:t xml:space="preserve"> záložka ako pri predkladaní ponúk.</w:t>
      </w:r>
    </w:p>
    <w:p w14:paraId="3D51DAE8" w14:textId="0A6045AE" w:rsidR="00080B1D" w:rsidRPr="00BD3BD8" w:rsidRDefault="4C4FAC29" w:rsidP="00326A50">
      <w:pPr>
        <w:pStyle w:val="Odsekzoznamu"/>
        <w:numPr>
          <w:ilvl w:val="1"/>
          <w:numId w:val="25"/>
        </w:numPr>
        <w:spacing w:after="0" w:line="240" w:lineRule="auto"/>
        <w:ind w:left="567" w:hanging="567"/>
        <w:jc w:val="both"/>
        <w:rPr>
          <w:rFonts w:ascii="Cambria" w:hAnsi="Cambria" w:cs="Arial"/>
          <w:sz w:val="20"/>
          <w:szCs w:val="20"/>
        </w:rPr>
      </w:pPr>
      <w:r w:rsidRPr="00BD3BD8">
        <w:rPr>
          <w:rStyle w:val="Hypertextovprepojenie"/>
          <w:rFonts w:ascii="Cambria" w:hAnsi="Cambria" w:cs="Arial"/>
          <w:color w:val="auto"/>
          <w:sz w:val="20"/>
          <w:szCs w:val="20"/>
          <w:u w:val="none"/>
        </w:rPr>
        <w:t xml:space="preserve">On-line sprístupnenia ponúk sa môže zúčastniť iba uchádzač, ktorého ponuka bola predložená v lehote na predkladanie ponúk. Pri on-line sprístupnení ponúk budú zverejnené informácie v zmysle § 52 ods. 2 zákona o verejnom obstarávaní. Všetky prístupy do „on-line“ prostredia zo strany uchádzačov bude </w:t>
      </w:r>
      <w:r w:rsidR="00301196" w:rsidRPr="00BD3BD8">
        <w:rPr>
          <w:rStyle w:val="Hypertextovprepojenie"/>
          <w:rFonts w:ascii="Cambria" w:hAnsi="Cambria" w:cs="Arial"/>
          <w:color w:val="auto"/>
          <w:sz w:val="20"/>
          <w:szCs w:val="20"/>
          <w:u w:val="none"/>
        </w:rPr>
        <w:t>IS</w:t>
      </w:r>
      <w:r w:rsidRPr="00BD3BD8">
        <w:rPr>
          <w:rStyle w:val="Hypertextovprepojenie"/>
          <w:rFonts w:ascii="Cambria" w:hAnsi="Cambria" w:cs="Arial"/>
          <w:color w:val="auto"/>
          <w:sz w:val="20"/>
          <w:szCs w:val="20"/>
          <w:u w:val="none"/>
        </w:rPr>
        <w:t xml:space="preserve"> JOSEPHINE logovať a budú súčasťou protokolov v predmetnom verejnom obstarávaní.</w:t>
      </w:r>
    </w:p>
    <w:p w14:paraId="65CF3686" w14:textId="77777777" w:rsidR="00120BE2" w:rsidRPr="00BD3BD8" w:rsidRDefault="00120BE2" w:rsidP="00BB7273">
      <w:pPr>
        <w:shd w:val="clear" w:color="auto" w:fill="FFFFFF" w:themeFill="background1"/>
        <w:ind w:left="567" w:hanging="567"/>
        <w:jc w:val="both"/>
        <w:rPr>
          <w:rFonts w:ascii="Cambria" w:hAnsi="Cambria" w:cs="Arial"/>
          <w:sz w:val="20"/>
          <w:szCs w:val="20"/>
        </w:rPr>
      </w:pPr>
    </w:p>
    <w:p w14:paraId="596B9BCE" w14:textId="77777777" w:rsidR="00120BE2" w:rsidRPr="00BD3BD8" w:rsidRDefault="4C4FAC29" w:rsidP="00BB7273">
      <w:pPr>
        <w:pStyle w:val="Nadpis3"/>
        <w:spacing w:after="0"/>
        <w:rPr>
          <w:rFonts w:ascii="Cambria" w:hAnsi="Cambria"/>
          <w:szCs w:val="20"/>
        </w:rPr>
      </w:pPr>
      <w:bookmarkStart w:id="151" w:name="_Toc220404926"/>
      <w:r w:rsidRPr="00BD3BD8">
        <w:rPr>
          <w:rFonts w:ascii="Cambria" w:hAnsi="Cambria"/>
          <w:szCs w:val="20"/>
        </w:rPr>
        <w:t>Vyhodnotenie ponúk</w:t>
      </w:r>
      <w:bookmarkEnd w:id="151"/>
    </w:p>
    <w:p w14:paraId="301F6DBC" w14:textId="77777777" w:rsidR="00760CD0" w:rsidRPr="00667B2E" w:rsidRDefault="00760CD0" w:rsidP="00326A50">
      <w:pPr>
        <w:pStyle w:val="Odsekzoznamu"/>
        <w:numPr>
          <w:ilvl w:val="1"/>
          <w:numId w:val="26"/>
        </w:numPr>
        <w:tabs>
          <w:tab w:val="left" w:pos="567"/>
        </w:tabs>
        <w:spacing w:after="0" w:line="240" w:lineRule="auto"/>
        <w:ind w:left="567" w:hanging="567"/>
        <w:jc w:val="both"/>
        <w:rPr>
          <w:rFonts w:ascii="Cambria" w:hAnsi="Cambria" w:cs="Arial"/>
          <w:sz w:val="20"/>
          <w:szCs w:val="20"/>
        </w:rPr>
      </w:pPr>
      <w:r w:rsidRPr="006259C7">
        <w:rPr>
          <w:rFonts w:asciiTheme="majorHAnsi" w:hAnsiTheme="majorHAnsi"/>
          <w:sz w:val="20"/>
          <w:szCs w:val="20"/>
        </w:rPr>
        <w:t>Verejný obstarávateľ zriadi na vyhodnocovanie ponúk komisiu.</w:t>
      </w:r>
      <w:r w:rsidRPr="000E6AB5">
        <w:rPr>
          <w:rFonts w:asciiTheme="majorHAnsi" w:hAnsiTheme="majorHAnsi" w:cs="Arial"/>
          <w:sz w:val="20"/>
          <w:szCs w:val="20"/>
        </w:rPr>
        <w:t xml:space="preserve"> </w:t>
      </w:r>
    </w:p>
    <w:p w14:paraId="1045019C" w14:textId="40163C98" w:rsidR="00120BE2" w:rsidRPr="00BD3BD8" w:rsidRDefault="4C4FAC29" w:rsidP="00760CD0">
      <w:pPr>
        <w:pStyle w:val="Odsekzoznamu"/>
        <w:tabs>
          <w:tab w:val="left" w:pos="567"/>
        </w:tabs>
        <w:spacing w:after="0" w:line="240" w:lineRule="auto"/>
        <w:ind w:left="567"/>
        <w:jc w:val="both"/>
        <w:rPr>
          <w:rFonts w:ascii="Cambria" w:hAnsi="Cambria" w:cs="Arial"/>
          <w:sz w:val="20"/>
          <w:szCs w:val="20"/>
        </w:rPr>
      </w:pPr>
      <w:r w:rsidRPr="00BD3BD8">
        <w:rPr>
          <w:rFonts w:ascii="Cambria" w:hAnsi="Cambria" w:cs="Arial"/>
          <w:sz w:val="20"/>
          <w:szCs w:val="20"/>
        </w:rPr>
        <w:t>Vyhodnotenie ponúk je neverejné a vykoná ho komisia zriadená verejným obstarávateľom v zmysle § 51 zákona o verejnom obstarávaní.</w:t>
      </w:r>
    </w:p>
    <w:p w14:paraId="4701CAB8" w14:textId="135AC4F6" w:rsidR="00882033" w:rsidRPr="00BD3BD8" w:rsidRDefault="4C4FAC29" w:rsidP="00326A50">
      <w:pPr>
        <w:pStyle w:val="Odsekzoznamu"/>
        <w:numPr>
          <w:ilvl w:val="1"/>
          <w:numId w:val="26"/>
        </w:numPr>
        <w:tabs>
          <w:tab w:val="left" w:pos="567"/>
        </w:tabs>
        <w:spacing w:after="0" w:line="240" w:lineRule="auto"/>
        <w:ind w:left="567" w:hanging="567"/>
        <w:jc w:val="both"/>
        <w:rPr>
          <w:rFonts w:ascii="Cambria" w:hAnsi="Cambria" w:cs="Arial"/>
          <w:sz w:val="20"/>
          <w:szCs w:val="20"/>
        </w:rPr>
      </w:pPr>
      <w:r w:rsidRPr="00BD3BD8">
        <w:rPr>
          <w:rFonts w:ascii="Cambria" w:hAnsi="Cambria" w:cs="Arial"/>
          <w:sz w:val="20"/>
          <w:szCs w:val="20"/>
        </w:rPr>
        <w:t>Verejný obstarávateľ pri vyhodnocovaní ponúk bude postupovať v zmysle § 66 ods. 7 písm. b) zákona o verejnom obstarávaní.</w:t>
      </w:r>
    </w:p>
    <w:p w14:paraId="0FF11D83" w14:textId="670F021D" w:rsidR="00882033" w:rsidRPr="00BD3BD8" w:rsidRDefault="4C4FAC29" w:rsidP="00326A50">
      <w:pPr>
        <w:pStyle w:val="Odsekzoznamu"/>
        <w:numPr>
          <w:ilvl w:val="1"/>
          <w:numId w:val="26"/>
        </w:numPr>
        <w:tabs>
          <w:tab w:val="left" w:pos="567"/>
        </w:tabs>
        <w:spacing w:after="0" w:line="240" w:lineRule="auto"/>
        <w:ind w:left="567" w:hanging="567"/>
        <w:jc w:val="both"/>
        <w:rPr>
          <w:rFonts w:ascii="Cambria" w:hAnsi="Cambria" w:cs="Arial"/>
          <w:sz w:val="20"/>
          <w:szCs w:val="20"/>
        </w:rPr>
      </w:pPr>
      <w:r w:rsidRPr="00BD3BD8">
        <w:rPr>
          <w:rFonts w:ascii="Cambria" w:hAnsi="Cambria" w:cs="Arial"/>
          <w:sz w:val="20"/>
          <w:szCs w:val="20"/>
        </w:rPr>
        <w:t xml:space="preserve">Komisia zriadená verejným obstarávateľom vyhodnotí ponuky podľa § 53 </w:t>
      </w:r>
      <w:r w:rsidR="00760CD0">
        <w:rPr>
          <w:rFonts w:ascii="Cambria" w:hAnsi="Cambria" w:cs="Arial"/>
          <w:sz w:val="20"/>
          <w:szCs w:val="20"/>
        </w:rPr>
        <w:t xml:space="preserve">a § 55 </w:t>
      </w:r>
      <w:r w:rsidRPr="00BD3BD8">
        <w:rPr>
          <w:rFonts w:ascii="Cambria" w:hAnsi="Cambria" w:cs="Arial"/>
          <w:sz w:val="20"/>
          <w:szCs w:val="20"/>
        </w:rPr>
        <w:t xml:space="preserve">zákona o verejnom obstarávaní </w:t>
      </w:r>
      <w:r w:rsidR="00760CD0">
        <w:rPr>
          <w:rFonts w:ascii="Cambria" w:hAnsi="Cambria" w:cs="Arial"/>
          <w:sz w:val="20"/>
          <w:szCs w:val="20"/>
        </w:rPr>
        <w:t xml:space="preserve">a vyhodnotí ponuky </w:t>
      </w:r>
      <w:r w:rsidRPr="00BD3BD8">
        <w:rPr>
          <w:rFonts w:ascii="Cambria" w:hAnsi="Cambria" w:cs="Arial"/>
          <w:sz w:val="20"/>
          <w:szCs w:val="20"/>
        </w:rPr>
        <w:t>z hľadiska splnenia požiadaviek verejného obstarávateľa na predmet zákazky a posúdi zloženie zábezpeky.</w:t>
      </w:r>
    </w:p>
    <w:p w14:paraId="48C94D56" w14:textId="77777777" w:rsidR="00C00EAB" w:rsidRPr="00BD3BD8" w:rsidRDefault="00C00EAB" w:rsidP="00BB7273">
      <w:pPr>
        <w:jc w:val="both"/>
        <w:rPr>
          <w:rFonts w:ascii="Cambria" w:hAnsi="Cambria" w:cs="Arial"/>
          <w:sz w:val="20"/>
          <w:szCs w:val="20"/>
        </w:rPr>
      </w:pPr>
    </w:p>
    <w:p w14:paraId="0825E132" w14:textId="0355DA47" w:rsidR="002D5FC8" w:rsidRPr="00BD3BD8" w:rsidRDefault="4C4FAC29" w:rsidP="00BB7273">
      <w:pPr>
        <w:pStyle w:val="Nadpis3"/>
        <w:spacing w:after="0"/>
        <w:rPr>
          <w:rFonts w:ascii="Cambria" w:hAnsi="Cambria"/>
          <w:szCs w:val="20"/>
        </w:rPr>
      </w:pPr>
      <w:bookmarkStart w:id="152" w:name="_Toc220404927"/>
      <w:r w:rsidRPr="00BD3BD8">
        <w:rPr>
          <w:rFonts w:ascii="Cambria" w:hAnsi="Cambria"/>
          <w:szCs w:val="20"/>
        </w:rPr>
        <w:t>Vyhodnotenie splnenia podmienok účasti uchádzač</w:t>
      </w:r>
      <w:r w:rsidR="00BE1D8D" w:rsidRPr="00BD3BD8">
        <w:rPr>
          <w:rFonts w:ascii="Cambria" w:hAnsi="Cambria"/>
          <w:szCs w:val="20"/>
        </w:rPr>
        <w:t>ov</w:t>
      </w:r>
      <w:bookmarkEnd w:id="152"/>
    </w:p>
    <w:p w14:paraId="7F4693CD" w14:textId="5EC6FC69" w:rsidR="00C10A5D" w:rsidRPr="00BD3BD8" w:rsidRDefault="4C4FAC29" w:rsidP="00326A50">
      <w:pPr>
        <w:pStyle w:val="Odsekzoznamu"/>
        <w:numPr>
          <w:ilvl w:val="1"/>
          <w:numId w:val="27"/>
        </w:numPr>
        <w:tabs>
          <w:tab w:val="left" w:pos="567"/>
        </w:tabs>
        <w:spacing w:after="0" w:line="240" w:lineRule="auto"/>
        <w:ind w:left="567" w:hanging="567"/>
        <w:jc w:val="both"/>
        <w:rPr>
          <w:rFonts w:ascii="Cambria" w:hAnsi="Cambria" w:cs="Arial"/>
          <w:sz w:val="20"/>
          <w:szCs w:val="20"/>
        </w:rPr>
      </w:pPr>
      <w:r w:rsidRPr="00BD3BD8">
        <w:rPr>
          <w:rFonts w:ascii="Cambria" w:hAnsi="Cambria" w:cs="Arial"/>
          <w:sz w:val="20"/>
          <w:szCs w:val="20"/>
        </w:rPr>
        <w:t>Vyhodnotenie splnenia podmienok účasti uchádzačov verejný obstarávateľ vykoná v súlade s § 66 ods. 7 písm. b) a § 40 zákona o verejnom obstarávaní.</w:t>
      </w:r>
    </w:p>
    <w:p w14:paraId="63B3CCF6" w14:textId="5F2D1243" w:rsidR="00EE45D0" w:rsidRPr="00BD3BD8" w:rsidRDefault="4C4FAC29" w:rsidP="00326A50">
      <w:pPr>
        <w:pStyle w:val="Odsekzoznamu"/>
        <w:numPr>
          <w:ilvl w:val="1"/>
          <w:numId w:val="27"/>
        </w:numPr>
        <w:tabs>
          <w:tab w:val="left" w:pos="567"/>
        </w:tabs>
        <w:spacing w:after="0" w:line="240" w:lineRule="auto"/>
        <w:ind w:left="567" w:hanging="567"/>
        <w:jc w:val="both"/>
        <w:rPr>
          <w:rFonts w:ascii="Cambria" w:hAnsi="Cambria" w:cs="Arial"/>
          <w:sz w:val="20"/>
          <w:szCs w:val="20"/>
        </w:rPr>
      </w:pPr>
      <w:r w:rsidRPr="00BD3BD8">
        <w:rPr>
          <w:rFonts w:ascii="Cambria" w:hAnsi="Cambria" w:cs="Arial"/>
          <w:sz w:val="20"/>
          <w:szCs w:val="20"/>
        </w:rPr>
        <w:t>Vyhodnotenie splnenia podmienok účasti uchádzačov bude založené na posúdení splnenia podmienok účasti uvedených v časti A</w:t>
      </w:r>
      <w:r w:rsidR="000228AA" w:rsidRPr="00BD3BD8">
        <w:rPr>
          <w:rFonts w:ascii="Cambria" w:hAnsi="Cambria" w:cs="Arial"/>
          <w:sz w:val="20"/>
          <w:szCs w:val="20"/>
        </w:rPr>
        <w:t>.</w:t>
      </w:r>
      <w:r w:rsidRPr="00BD3BD8">
        <w:rPr>
          <w:rFonts w:ascii="Cambria" w:hAnsi="Cambria" w:cs="Arial"/>
          <w:sz w:val="20"/>
          <w:szCs w:val="20"/>
        </w:rPr>
        <w:t>2. PODMIENKY ÚČASTI UCHÁDZAČOV týchto súťažných podkladov.</w:t>
      </w:r>
    </w:p>
    <w:p w14:paraId="51A1261E" w14:textId="4DCA85C3" w:rsidR="00600008" w:rsidRPr="00BD3BD8" w:rsidRDefault="4C4FAC29" w:rsidP="00326A50">
      <w:pPr>
        <w:pStyle w:val="Odsekzoznamu"/>
        <w:numPr>
          <w:ilvl w:val="1"/>
          <w:numId w:val="27"/>
        </w:numPr>
        <w:tabs>
          <w:tab w:val="left" w:pos="567"/>
        </w:tabs>
        <w:spacing w:after="0" w:line="240" w:lineRule="auto"/>
        <w:ind w:left="567" w:hanging="567"/>
        <w:jc w:val="both"/>
        <w:rPr>
          <w:rFonts w:ascii="Cambria" w:hAnsi="Cambria" w:cs="Arial"/>
          <w:sz w:val="20"/>
          <w:szCs w:val="20"/>
        </w:rPr>
      </w:pPr>
      <w:r w:rsidRPr="00BD3BD8">
        <w:rPr>
          <w:rFonts w:ascii="Cambria" w:hAnsi="Cambria" w:cs="Arial"/>
          <w:sz w:val="20"/>
          <w:szCs w:val="20"/>
        </w:rPr>
        <w:t>V zmysle § 152 ods. 5 zákona o verejnom obstarávaní, verejný obstarávateľ je bez ohľadu na § 152 ods. 4 zákona o verejnom obstarávaní oprávnený od uchádzača dodatočne vyžiadať doklad podľa § 32 ods. 2 písm. b) a c) zákona o verejnom obstarávaní.</w:t>
      </w:r>
    </w:p>
    <w:p w14:paraId="1097715C" w14:textId="212BCC02" w:rsidR="000819DA" w:rsidRPr="00BD3BD8" w:rsidRDefault="000819DA" w:rsidP="00BB7273">
      <w:pPr>
        <w:tabs>
          <w:tab w:val="left" w:pos="567"/>
        </w:tabs>
        <w:jc w:val="both"/>
        <w:rPr>
          <w:rFonts w:ascii="Cambria" w:hAnsi="Cambria"/>
          <w:sz w:val="20"/>
          <w:szCs w:val="20"/>
        </w:rPr>
      </w:pPr>
    </w:p>
    <w:p w14:paraId="4AC4196D" w14:textId="44F8804C" w:rsidR="007D534C" w:rsidRPr="00BD3BD8" w:rsidRDefault="4C4FAC29" w:rsidP="00BB7273">
      <w:pPr>
        <w:pStyle w:val="Nadpis2"/>
        <w:spacing w:line="240" w:lineRule="auto"/>
        <w:rPr>
          <w:rFonts w:ascii="Cambria" w:hAnsi="Cambria"/>
          <w:szCs w:val="20"/>
        </w:rPr>
      </w:pPr>
      <w:bookmarkStart w:id="153" w:name="_Toc220404928"/>
      <w:r w:rsidRPr="00BD3BD8">
        <w:rPr>
          <w:rFonts w:ascii="Cambria" w:hAnsi="Cambria"/>
          <w:szCs w:val="20"/>
        </w:rPr>
        <w:t>Časť VI. Elektronická aukcia</w:t>
      </w:r>
      <w:bookmarkEnd w:id="153"/>
    </w:p>
    <w:p w14:paraId="60105046" w14:textId="77777777" w:rsidR="007D534C" w:rsidRPr="00BD3BD8" w:rsidRDefault="007D534C" w:rsidP="00BB7273">
      <w:pPr>
        <w:keepNext/>
        <w:tabs>
          <w:tab w:val="right" w:leader="dot" w:pos="10080"/>
        </w:tabs>
        <w:rPr>
          <w:rFonts w:ascii="Cambria" w:hAnsi="Cambria" w:cs="Arial"/>
          <w:b/>
          <w:sz w:val="20"/>
          <w:szCs w:val="20"/>
        </w:rPr>
      </w:pPr>
    </w:p>
    <w:p w14:paraId="6CE479EC" w14:textId="77777777" w:rsidR="007D534C" w:rsidRPr="00BD3BD8" w:rsidRDefault="4C4FAC29" w:rsidP="00BB7273">
      <w:pPr>
        <w:pStyle w:val="Nadpis3"/>
        <w:spacing w:after="0"/>
        <w:rPr>
          <w:rFonts w:ascii="Cambria" w:hAnsi="Cambria"/>
          <w:szCs w:val="20"/>
        </w:rPr>
      </w:pPr>
      <w:bookmarkStart w:id="154" w:name="_Toc220404929"/>
      <w:r w:rsidRPr="00BD3BD8">
        <w:rPr>
          <w:rFonts w:ascii="Cambria" w:hAnsi="Cambria"/>
          <w:szCs w:val="20"/>
        </w:rPr>
        <w:t>Elektronická aukcia</w:t>
      </w:r>
      <w:bookmarkEnd w:id="154"/>
      <w:r w:rsidRPr="00BD3BD8">
        <w:rPr>
          <w:rFonts w:ascii="Cambria" w:hAnsi="Cambria"/>
          <w:szCs w:val="20"/>
        </w:rPr>
        <w:t xml:space="preserve"> </w:t>
      </w:r>
    </w:p>
    <w:p w14:paraId="7D7A858F" w14:textId="5DBE1D31" w:rsidR="00E617E2" w:rsidRPr="00BD3BD8" w:rsidRDefault="4C4FAC29" w:rsidP="00BB7273">
      <w:pPr>
        <w:pStyle w:val="Odsekzoznamu"/>
        <w:spacing w:after="0" w:line="240" w:lineRule="auto"/>
        <w:ind w:left="567"/>
        <w:jc w:val="both"/>
        <w:rPr>
          <w:rFonts w:ascii="Cambria" w:hAnsi="Cambria" w:cs="Arial"/>
          <w:sz w:val="20"/>
          <w:szCs w:val="20"/>
        </w:rPr>
      </w:pPr>
      <w:r w:rsidRPr="00BD3BD8">
        <w:rPr>
          <w:rFonts w:ascii="Cambria" w:hAnsi="Cambria" w:cs="Arial"/>
          <w:sz w:val="20"/>
          <w:szCs w:val="20"/>
        </w:rPr>
        <w:t xml:space="preserve">Verejný obstarávateľ </w:t>
      </w:r>
      <w:r w:rsidRPr="00BD3BD8">
        <w:rPr>
          <w:rFonts w:ascii="Cambria" w:hAnsi="Cambria" w:cs="Arial"/>
          <w:i/>
          <w:iCs/>
          <w:sz w:val="20"/>
          <w:szCs w:val="20"/>
        </w:rPr>
        <w:t>nepoužije</w:t>
      </w:r>
      <w:r w:rsidRPr="00BD3BD8">
        <w:rPr>
          <w:rFonts w:ascii="Cambria" w:hAnsi="Cambria" w:cs="Arial"/>
          <w:sz w:val="20"/>
          <w:szCs w:val="20"/>
        </w:rPr>
        <w:t xml:space="preserve"> elektronickú aukciu.</w:t>
      </w:r>
    </w:p>
    <w:p w14:paraId="150D8EE9" w14:textId="77777777" w:rsidR="000E1242" w:rsidRPr="00BD3BD8" w:rsidRDefault="000E1242" w:rsidP="00BB7273">
      <w:pPr>
        <w:pStyle w:val="Odsekzoznamu"/>
        <w:spacing w:after="0" w:line="240" w:lineRule="auto"/>
        <w:ind w:left="0"/>
        <w:jc w:val="both"/>
        <w:rPr>
          <w:rFonts w:ascii="Cambria" w:hAnsi="Cambria"/>
          <w:sz w:val="20"/>
          <w:szCs w:val="20"/>
        </w:rPr>
      </w:pPr>
    </w:p>
    <w:p w14:paraId="09E4963B" w14:textId="22063A32" w:rsidR="004C7CA5" w:rsidRPr="00BD3BD8" w:rsidRDefault="4C4FAC29" w:rsidP="00BB7273">
      <w:pPr>
        <w:pStyle w:val="Nadpis2"/>
        <w:spacing w:line="240" w:lineRule="auto"/>
        <w:rPr>
          <w:rFonts w:ascii="Cambria" w:hAnsi="Cambria"/>
          <w:szCs w:val="20"/>
        </w:rPr>
      </w:pPr>
      <w:bookmarkStart w:id="155" w:name="_Toc220404930"/>
      <w:r w:rsidRPr="00BD3BD8">
        <w:rPr>
          <w:rFonts w:ascii="Cambria" w:hAnsi="Cambria"/>
          <w:szCs w:val="20"/>
        </w:rPr>
        <w:t>Časť VII. Prijatie ponuky</w:t>
      </w:r>
      <w:bookmarkEnd w:id="155"/>
    </w:p>
    <w:p w14:paraId="2163F91A" w14:textId="77777777" w:rsidR="00600008" w:rsidRPr="00BD3BD8" w:rsidRDefault="00600008" w:rsidP="00BB7273">
      <w:pPr>
        <w:pStyle w:val="Nadpis2"/>
        <w:spacing w:line="240" w:lineRule="auto"/>
        <w:rPr>
          <w:rFonts w:ascii="Cambria" w:hAnsi="Cambria"/>
          <w:szCs w:val="20"/>
        </w:rPr>
      </w:pPr>
    </w:p>
    <w:p w14:paraId="13581F9B" w14:textId="77777777" w:rsidR="00820B67" w:rsidRPr="00BD3BD8" w:rsidRDefault="4C4FAC29" w:rsidP="00BB7273">
      <w:pPr>
        <w:pStyle w:val="Nadpis3"/>
        <w:spacing w:after="0"/>
        <w:rPr>
          <w:rFonts w:ascii="Cambria" w:hAnsi="Cambria"/>
          <w:szCs w:val="20"/>
        </w:rPr>
      </w:pPr>
      <w:bookmarkStart w:id="156" w:name="_Toc220404931"/>
      <w:r w:rsidRPr="00BD3BD8">
        <w:rPr>
          <w:rFonts w:ascii="Cambria" w:hAnsi="Cambria"/>
          <w:szCs w:val="20"/>
        </w:rPr>
        <w:t>Informácia o výsledku vyhodnotenia ponúk</w:t>
      </w:r>
      <w:bookmarkEnd w:id="156"/>
    </w:p>
    <w:p w14:paraId="31D5303A" w14:textId="63A5560A" w:rsidR="00B957D0" w:rsidRPr="00BD3BD8" w:rsidRDefault="4C4FAC29" w:rsidP="00326A50">
      <w:pPr>
        <w:pStyle w:val="Odsekzoznamu"/>
        <w:numPr>
          <w:ilvl w:val="1"/>
          <w:numId w:val="28"/>
        </w:numPr>
        <w:tabs>
          <w:tab w:val="left" w:pos="567"/>
        </w:tabs>
        <w:spacing w:after="0" w:line="240" w:lineRule="auto"/>
        <w:ind w:left="567" w:hanging="567"/>
        <w:jc w:val="both"/>
        <w:rPr>
          <w:rFonts w:ascii="Cambria" w:hAnsi="Cambria" w:cs="Arial"/>
          <w:sz w:val="20"/>
          <w:szCs w:val="20"/>
        </w:rPr>
      </w:pPr>
      <w:r w:rsidRPr="00BD3BD8">
        <w:rPr>
          <w:rFonts w:ascii="Cambria" w:hAnsi="Cambria" w:cs="Arial"/>
          <w:sz w:val="20"/>
          <w:szCs w:val="20"/>
        </w:rPr>
        <w:t xml:space="preserve">Vyhodnotenie splnenia podmienok účasti a vyhodnotenie ponúk z hľadiska splnenia požiadaviek na predmet zákazky sa uskutoční po vyhodnotení ponúk na základe kritérií na vyhodnotenie ponúk. Verejný </w:t>
      </w:r>
      <w:r w:rsidRPr="00BD3BD8">
        <w:rPr>
          <w:rFonts w:ascii="Cambria" w:hAnsi="Cambria" w:cs="Arial"/>
          <w:sz w:val="20"/>
          <w:szCs w:val="20"/>
        </w:rPr>
        <w:lastRenderedPageBreak/>
        <w:t>obstarávateľ vyhodnotí splnenie podmienok účasti a požiadaviek na predmet zákazky u uchádzača, ktorý sa umiestnil na prvom mieste v poradí (super-reverzný postup). Ak dôjde k vylúčeniu uchádzača alebo jeho ponuky, verejný obstarávateľ vyhodnotí splnenie podmienok účasti a požiadaviek na predmet zákazky u ďalšieho uchádzača v poradí, pričom uchádzač umiestnený na prvom mieste v novozostavenom poradí musí spĺňať podmienky účasti a požiadavky na predmet zákazky.</w:t>
      </w:r>
      <w:bookmarkStart w:id="157" w:name="_Ref183512799"/>
    </w:p>
    <w:p w14:paraId="36C149E3" w14:textId="21BE1731" w:rsidR="00552C09" w:rsidRDefault="4C4FAC29" w:rsidP="00326A50">
      <w:pPr>
        <w:pStyle w:val="Odsekzoznamu"/>
        <w:numPr>
          <w:ilvl w:val="1"/>
          <w:numId w:val="28"/>
        </w:numPr>
        <w:tabs>
          <w:tab w:val="left" w:pos="567"/>
        </w:tabs>
        <w:spacing w:after="0" w:line="240" w:lineRule="auto"/>
        <w:ind w:left="567" w:hanging="567"/>
        <w:jc w:val="both"/>
        <w:rPr>
          <w:rFonts w:ascii="Cambria" w:hAnsi="Cambria" w:cs="Arial"/>
          <w:sz w:val="20"/>
          <w:szCs w:val="20"/>
        </w:rPr>
      </w:pPr>
      <w:bookmarkStart w:id="158" w:name="_Hlk172815431"/>
      <w:bookmarkEnd w:id="157"/>
      <w:r w:rsidRPr="00BD3BD8">
        <w:rPr>
          <w:rFonts w:ascii="Cambria" w:hAnsi="Cambria" w:cs="Arial"/>
          <w:sz w:val="20"/>
          <w:szCs w:val="20"/>
        </w:rPr>
        <w:t xml:space="preserve">Verejný obstarávateľ po vyhodnotení ponúk, po skončení postupu podľa predchádzajúceho bodu týchto súťažných podkladov a po odoslaní všetkých oznámení o vylúčení uchádzača, záujemcu alebo účastníka bezodkladne písomne oznámi všetkým dotknutým uchádzačom výsledok vyhodnotenia ponúk vrátane poradia uchádzačov a súčasne uverejní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 identifikáciu úspešného uchádzača alebo uchádzačov, informáciu o charakteristikách a výhodách prijatej ponuky alebo ponúk, 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zákona o verejnom obstarávaní a osoby poskytujúcej technické a odborné kapacity podľa § 34 ods. 3 zákona o verejnom obstarávaní a lehotu, v ktorej môže byť doručená námietka. </w:t>
      </w:r>
      <w:bookmarkEnd w:id="158"/>
    </w:p>
    <w:p w14:paraId="13ECB28C" w14:textId="77777777" w:rsidR="00760CD0" w:rsidRPr="00BD3BD8" w:rsidRDefault="00760CD0" w:rsidP="00760CD0">
      <w:pPr>
        <w:pStyle w:val="Odsekzoznamu"/>
        <w:tabs>
          <w:tab w:val="left" w:pos="567"/>
        </w:tabs>
        <w:spacing w:after="0" w:line="240" w:lineRule="auto"/>
        <w:ind w:left="567"/>
        <w:jc w:val="both"/>
        <w:rPr>
          <w:rFonts w:ascii="Cambria" w:hAnsi="Cambria" w:cs="Arial"/>
          <w:sz w:val="20"/>
          <w:szCs w:val="20"/>
        </w:rPr>
      </w:pPr>
    </w:p>
    <w:p w14:paraId="15A3D111" w14:textId="77777777" w:rsidR="00820B67" w:rsidRPr="00BD3BD8" w:rsidRDefault="4C4FAC29" w:rsidP="00BB7273">
      <w:pPr>
        <w:pStyle w:val="Nadpis3"/>
        <w:spacing w:after="0"/>
        <w:rPr>
          <w:rFonts w:ascii="Cambria" w:hAnsi="Cambria"/>
          <w:szCs w:val="20"/>
        </w:rPr>
      </w:pPr>
      <w:bookmarkStart w:id="159" w:name="_Toc220404932"/>
      <w:r w:rsidRPr="00BD3BD8">
        <w:rPr>
          <w:rFonts w:ascii="Cambria" w:hAnsi="Cambria"/>
          <w:szCs w:val="20"/>
        </w:rPr>
        <w:t>Uzavretie zmluvy</w:t>
      </w:r>
      <w:bookmarkEnd w:id="159"/>
    </w:p>
    <w:p w14:paraId="1E05EDBB" w14:textId="136DFC00" w:rsidR="0025129F" w:rsidRPr="00BD3BD8" w:rsidRDefault="4C4FAC29" w:rsidP="00326A50">
      <w:pPr>
        <w:pStyle w:val="Odsekzoznamu"/>
        <w:numPr>
          <w:ilvl w:val="1"/>
          <w:numId w:val="29"/>
        </w:numPr>
        <w:tabs>
          <w:tab w:val="left" w:pos="567"/>
        </w:tabs>
        <w:spacing w:after="0" w:line="240" w:lineRule="auto"/>
        <w:ind w:left="567" w:hanging="567"/>
        <w:jc w:val="both"/>
        <w:rPr>
          <w:rFonts w:ascii="Cambria" w:hAnsi="Cambria" w:cs="Arial"/>
          <w:sz w:val="20"/>
          <w:szCs w:val="20"/>
        </w:rPr>
      </w:pPr>
      <w:r w:rsidRPr="00BD3BD8">
        <w:rPr>
          <w:rFonts w:ascii="Cambria" w:hAnsi="Cambria" w:cs="Arial"/>
          <w:sz w:val="20"/>
          <w:szCs w:val="20"/>
        </w:rPr>
        <w:t xml:space="preserve">Verejný obstarávateľ uzavrie </w:t>
      </w:r>
      <w:r w:rsidRPr="00BD3BD8">
        <w:rPr>
          <w:rFonts w:ascii="Cambria" w:hAnsi="Cambria"/>
          <w:sz w:val="20"/>
          <w:szCs w:val="20"/>
        </w:rPr>
        <w:t>zmluvu</w:t>
      </w:r>
      <w:r w:rsidRPr="00BD3BD8">
        <w:rPr>
          <w:rFonts w:ascii="Cambria" w:hAnsi="Cambria" w:cs="Arial"/>
          <w:sz w:val="20"/>
          <w:szCs w:val="20"/>
        </w:rPr>
        <w:t xml:space="preserve"> s úspešným uchádzačom v súlade s § 56 zákona o verejnom obstarávaní.</w:t>
      </w:r>
    </w:p>
    <w:p w14:paraId="70545E0A" w14:textId="143BC79A" w:rsidR="0025129F" w:rsidRPr="00BD3BD8" w:rsidRDefault="4C4FAC29" w:rsidP="00326A50">
      <w:pPr>
        <w:pStyle w:val="Odsekzoznamu"/>
        <w:numPr>
          <w:ilvl w:val="1"/>
          <w:numId w:val="29"/>
        </w:numPr>
        <w:tabs>
          <w:tab w:val="left" w:pos="567"/>
        </w:tabs>
        <w:spacing w:after="0" w:line="240" w:lineRule="auto"/>
        <w:ind w:left="567" w:hanging="567"/>
        <w:jc w:val="both"/>
        <w:rPr>
          <w:rFonts w:ascii="Cambria" w:hAnsi="Cambria" w:cs="Arial"/>
          <w:sz w:val="20"/>
          <w:szCs w:val="20"/>
        </w:rPr>
      </w:pPr>
      <w:r w:rsidRPr="00BD3BD8">
        <w:rPr>
          <w:rFonts w:ascii="Cambria" w:hAnsi="Cambria" w:cs="Arial"/>
          <w:sz w:val="20"/>
          <w:szCs w:val="20"/>
        </w:rPr>
        <w:t>Verejný obstarávateľ nesmie uzavrieť zmluvu s uchádzačom, ktorý má povinnosť zapisovať sa do registra partnerov verejného sektora a nie je zapísaný v registri partnerov verejného sektora, uchádzačom, ktorého subdodávateľ alebo subdodávateľ podľa osobitného predpisu má povinnosť zapisovať sa do registra partnerov verejného sektora a nie je zapísaný v registri partnerov verejného sektora, uchádzačom, ktorý má povinnosť zapisovať sa do registra partnerov verejného sektora a ktorého konečným užívateľom výhod je osoba podľa § 11 ods. 1 písm. c) zákona o verejnom obstarávaní, alebo uchádzačom, ktorého subdodávateľ alebo subdodávateľ podľa osobitného predpisu, ktorí majú povinnosť zapisovať sa do registra partnerov verejného sektora, majú v registri partnerov verejného sektora konečného užívateľa výhod, ktorým je osoba podľa § 11 ods. 1 písm. c) zákona o verejnom obstarávaní.</w:t>
      </w:r>
    </w:p>
    <w:p w14:paraId="3CD3AAF5" w14:textId="4819EF7C" w:rsidR="0025129F" w:rsidRPr="00BD3BD8" w:rsidRDefault="4C4FAC29" w:rsidP="00326A50">
      <w:pPr>
        <w:pStyle w:val="Odsekzoznamu"/>
        <w:numPr>
          <w:ilvl w:val="1"/>
          <w:numId w:val="29"/>
        </w:numPr>
        <w:tabs>
          <w:tab w:val="left" w:pos="567"/>
        </w:tabs>
        <w:spacing w:after="0" w:line="240" w:lineRule="auto"/>
        <w:ind w:left="567" w:hanging="567"/>
        <w:jc w:val="both"/>
        <w:rPr>
          <w:rFonts w:ascii="Cambria" w:hAnsi="Cambria" w:cs="Arial"/>
          <w:sz w:val="20"/>
          <w:szCs w:val="20"/>
        </w:rPr>
      </w:pPr>
      <w:r w:rsidRPr="00BD3BD8">
        <w:rPr>
          <w:rFonts w:ascii="Cambria" w:hAnsi="Cambria" w:cs="Arial"/>
          <w:sz w:val="20"/>
          <w:szCs w:val="20"/>
        </w:rPr>
        <w:t>Využitie subdodávateľov:</w:t>
      </w:r>
    </w:p>
    <w:p w14:paraId="5C8B5D35" w14:textId="56387A8D" w:rsidR="0025129F" w:rsidRPr="00BD3BD8" w:rsidRDefault="4C4FAC29" w:rsidP="00326A50">
      <w:pPr>
        <w:pStyle w:val="Odsekzoznamu"/>
        <w:numPr>
          <w:ilvl w:val="2"/>
          <w:numId w:val="29"/>
        </w:numPr>
        <w:tabs>
          <w:tab w:val="left" w:pos="1276"/>
        </w:tabs>
        <w:spacing w:after="0" w:line="240" w:lineRule="auto"/>
        <w:ind w:left="1276" w:hanging="709"/>
        <w:jc w:val="both"/>
        <w:rPr>
          <w:rFonts w:ascii="Cambria" w:hAnsi="Cambria" w:cs="Arial"/>
          <w:sz w:val="20"/>
          <w:szCs w:val="20"/>
        </w:rPr>
      </w:pPr>
      <w:r w:rsidRPr="00BD3BD8">
        <w:rPr>
          <w:rFonts w:ascii="Cambria" w:hAnsi="Cambria" w:cs="Arial"/>
          <w:sz w:val="20"/>
          <w:szCs w:val="20"/>
        </w:rPr>
        <w:t>Úspešný uchádzač</w:t>
      </w:r>
      <w:r w:rsidR="00153067">
        <w:rPr>
          <w:rFonts w:ascii="Cambria" w:hAnsi="Cambria" w:cs="Arial"/>
          <w:sz w:val="20"/>
          <w:szCs w:val="20"/>
        </w:rPr>
        <w:t xml:space="preserve"> </w:t>
      </w:r>
      <w:r w:rsidRPr="00BD3BD8">
        <w:rPr>
          <w:rFonts w:ascii="Cambria" w:hAnsi="Cambria" w:cs="Arial"/>
          <w:sz w:val="20"/>
          <w:szCs w:val="20"/>
        </w:rPr>
        <w:t xml:space="preserve">najneskôr v čase uzavretia </w:t>
      </w:r>
      <w:r w:rsidRPr="00BD3BD8">
        <w:rPr>
          <w:rFonts w:ascii="Cambria" w:hAnsi="Cambria"/>
          <w:sz w:val="20"/>
          <w:szCs w:val="20"/>
        </w:rPr>
        <w:t>zmluvy</w:t>
      </w:r>
      <w:r w:rsidRPr="00BD3BD8">
        <w:rPr>
          <w:rFonts w:ascii="Cambria" w:hAnsi="Cambria" w:cs="Arial"/>
          <w:sz w:val="20"/>
          <w:szCs w:val="20"/>
        </w:rPr>
        <w:t xml:space="preserve"> uvedie údaje o všetkých známych subdodávateľoch v rozsahu obchodné meno, sídlo, IČO, zápis do príslušného obchodného registra a údaje o osobe oprávnenej konať za subdodávateľa v rozsahu meno a priezvisko, adresa pobytu, dátum narodenia. Úspešný uchádzač je povinný bezodkladne oznámiť verejnému obstarávateľovi akúkoľvek zmenu údajov o subdodávateľoch uvedených v predchádzajúcej vete.</w:t>
      </w:r>
    </w:p>
    <w:p w14:paraId="50EDD1E8" w14:textId="30C8839B" w:rsidR="005F51C6" w:rsidRPr="00BD3BD8" w:rsidRDefault="4C4FAC29" w:rsidP="00326A50">
      <w:pPr>
        <w:pStyle w:val="Odsekzoznamu"/>
        <w:numPr>
          <w:ilvl w:val="2"/>
          <w:numId w:val="29"/>
        </w:numPr>
        <w:tabs>
          <w:tab w:val="left" w:pos="1276"/>
        </w:tabs>
        <w:spacing w:after="0" w:line="240" w:lineRule="auto"/>
        <w:ind w:left="1276" w:hanging="709"/>
        <w:jc w:val="both"/>
        <w:rPr>
          <w:rFonts w:ascii="Cambria" w:hAnsi="Cambria" w:cs="Arial"/>
          <w:sz w:val="20"/>
          <w:szCs w:val="20"/>
        </w:rPr>
      </w:pPr>
      <w:r w:rsidRPr="00BD3BD8">
        <w:rPr>
          <w:rFonts w:ascii="Cambria" w:hAnsi="Cambria" w:cs="Arial"/>
          <w:sz w:val="20"/>
          <w:szCs w:val="20"/>
        </w:rPr>
        <w:t xml:space="preserve">Počas trvania </w:t>
      </w:r>
      <w:r w:rsidRPr="00BD3BD8">
        <w:rPr>
          <w:rFonts w:ascii="Cambria" w:hAnsi="Cambria"/>
          <w:sz w:val="20"/>
          <w:szCs w:val="20"/>
        </w:rPr>
        <w:t>zmluvy</w:t>
      </w:r>
      <w:r w:rsidRPr="00BD3BD8">
        <w:rPr>
          <w:rFonts w:ascii="Cambria" w:hAnsi="Cambria" w:cs="Arial"/>
          <w:sz w:val="20"/>
          <w:szCs w:val="20"/>
        </w:rPr>
        <w:t xml:space="preserve"> je úspešný uchádzač oprávnený zmeniť subdodávateľa v súlade s pravidlami uvedenými v </w:t>
      </w:r>
      <w:r w:rsidRPr="00BD3BD8">
        <w:rPr>
          <w:rFonts w:ascii="Cambria" w:hAnsi="Cambria"/>
          <w:sz w:val="20"/>
          <w:szCs w:val="20"/>
        </w:rPr>
        <w:t>zmluve</w:t>
      </w:r>
      <w:r w:rsidRPr="00BD3BD8">
        <w:rPr>
          <w:rFonts w:ascii="Cambria" w:hAnsi="Cambria" w:cs="Arial"/>
          <w:sz w:val="20"/>
          <w:szCs w:val="20"/>
        </w:rPr>
        <w:t>.</w:t>
      </w:r>
    </w:p>
    <w:p w14:paraId="5B516AD9" w14:textId="0290F4D3" w:rsidR="00AF1043" w:rsidRPr="00760CD0" w:rsidRDefault="4C4FAC29" w:rsidP="00326A50">
      <w:pPr>
        <w:pStyle w:val="Odsekzoznamu"/>
        <w:numPr>
          <w:ilvl w:val="1"/>
          <w:numId w:val="29"/>
        </w:numPr>
        <w:tabs>
          <w:tab w:val="left" w:pos="567"/>
        </w:tabs>
        <w:spacing w:after="0" w:line="240" w:lineRule="auto"/>
        <w:ind w:left="567" w:hanging="567"/>
        <w:jc w:val="both"/>
        <w:rPr>
          <w:rFonts w:ascii="Cambria" w:hAnsi="Cambria" w:cs="Arial"/>
          <w:b/>
          <w:bCs/>
          <w:sz w:val="20"/>
          <w:szCs w:val="20"/>
        </w:rPr>
      </w:pPr>
      <w:r w:rsidRPr="00BD3BD8">
        <w:rPr>
          <w:rFonts w:ascii="Cambria" w:hAnsi="Cambria" w:cs="Arial"/>
          <w:sz w:val="20"/>
          <w:szCs w:val="20"/>
        </w:rPr>
        <w:t xml:space="preserve">Úspešný uchádzač je povinný poskytnúť verejnému obstarávateľovi riadnu súčinnosť potrebnú na uzavretie </w:t>
      </w:r>
      <w:r w:rsidRPr="00BD3BD8">
        <w:rPr>
          <w:rFonts w:ascii="Cambria" w:hAnsi="Cambria"/>
          <w:sz w:val="20"/>
          <w:szCs w:val="20"/>
        </w:rPr>
        <w:t xml:space="preserve">zmluvy </w:t>
      </w:r>
      <w:r w:rsidRPr="00BD3BD8">
        <w:rPr>
          <w:rFonts w:ascii="Cambria" w:hAnsi="Cambria" w:cs="Arial"/>
          <w:sz w:val="20"/>
          <w:szCs w:val="20"/>
        </w:rPr>
        <w:t xml:space="preserve">v súlade s § 56 ods. </w:t>
      </w:r>
      <w:r w:rsidR="00333021" w:rsidRPr="00BD3BD8">
        <w:rPr>
          <w:rFonts w:ascii="Cambria" w:hAnsi="Cambria" w:cs="Arial"/>
          <w:sz w:val="20"/>
          <w:szCs w:val="20"/>
        </w:rPr>
        <w:t>2</w:t>
      </w:r>
      <w:r w:rsidRPr="00BD3BD8">
        <w:rPr>
          <w:rFonts w:ascii="Cambria" w:hAnsi="Cambria" w:cs="Arial"/>
          <w:sz w:val="20"/>
          <w:szCs w:val="20"/>
        </w:rPr>
        <w:t xml:space="preserve"> až </w:t>
      </w:r>
      <w:r w:rsidR="00333021" w:rsidRPr="00BD3BD8">
        <w:rPr>
          <w:rFonts w:ascii="Cambria" w:hAnsi="Cambria" w:cs="Arial"/>
          <w:sz w:val="20"/>
          <w:szCs w:val="20"/>
        </w:rPr>
        <w:t>7</w:t>
      </w:r>
      <w:r w:rsidRPr="00BD3BD8">
        <w:rPr>
          <w:rFonts w:ascii="Cambria" w:hAnsi="Cambria" w:cs="Arial"/>
          <w:sz w:val="20"/>
          <w:szCs w:val="20"/>
        </w:rPr>
        <w:t xml:space="preserve"> zákona o verejnom obstarávaní. Verejný obstarávateľ určí primeranú lehotu na poskytnutie súčinnosti. </w:t>
      </w:r>
      <w:r w:rsidRPr="00BD3BD8">
        <w:rPr>
          <w:rFonts w:ascii="Cambria" w:hAnsi="Cambria"/>
          <w:sz w:val="20"/>
          <w:szCs w:val="20"/>
        </w:rPr>
        <w:t>Zmluva</w:t>
      </w:r>
      <w:r w:rsidRPr="00BD3BD8">
        <w:rPr>
          <w:rFonts w:ascii="Cambria" w:hAnsi="Cambria" w:cs="Arial"/>
          <w:sz w:val="20"/>
          <w:szCs w:val="20"/>
        </w:rPr>
        <w:t xml:space="preserve"> s úspešným uchádzačom, ktorého ponuka bola prijatá, bude uzavretá v lehote viazanosti ponúk, a to najskôr jedenásty deň odo dňa odoslania informácie o výsledku vyhodnocovania ponúk podľa § 55 zákona o verejnom obstarávaní, ak neboli doručené námietky podľa § 170 zákona o verejnom obstarávaní.</w:t>
      </w:r>
    </w:p>
    <w:p w14:paraId="69CF8CBA" w14:textId="77777777" w:rsidR="00FA5AE3" w:rsidRPr="00BD3BD8" w:rsidRDefault="00FA5AE3" w:rsidP="00BB7273">
      <w:pPr>
        <w:pStyle w:val="Odsekzoznamu"/>
        <w:tabs>
          <w:tab w:val="left" w:pos="567"/>
        </w:tabs>
        <w:spacing w:after="0" w:line="240" w:lineRule="auto"/>
        <w:ind w:left="567"/>
        <w:jc w:val="both"/>
        <w:rPr>
          <w:rFonts w:ascii="Cambria" w:hAnsi="Cambria" w:cs="Arial"/>
          <w:b/>
          <w:sz w:val="20"/>
          <w:szCs w:val="20"/>
        </w:rPr>
      </w:pPr>
    </w:p>
    <w:p w14:paraId="040D2D50" w14:textId="604FC0ED" w:rsidR="00D5497E" w:rsidRPr="00BD3BD8" w:rsidRDefault="4C4FAC29" w:rsidP="00BB7273">
      <w:pPr>
        <w:pStyle w:val="Nadpis2"/>
        <w:spacing w:line="240" w:lineRule="auto"/>
        <w:rPr>
          <w:rFonts w:ascii="Cambria" w:hAnsi="Cambria"/>
          <w:szCs w:val="20"/>
        </w:rPr>
      </w:pPr>
      <w:bookmarkStart w:id="160" w:name="_Toc220404933"/>
      <w:r w:rsidRPr="00BD3BD8">
        <w:rPr>
          <w:rFonts w:ascii="Cambria" w:hAnsi="Cambria"/>
          <w:szCs w:val="20"/>
        </w:rPr>
        <w:t>Časť VIII. Dôvernosť a revízne postupy</w:t>
      </w:r>
      <w:bookmarkEnd w:id="160"/>
    </w:p>
    <w:p w14:paraId="0890153B" w14:textId="77777777" w:rsidR="00D5497E" w:rsidRPr="00BD3BD8" w:rsidRDefault="00D5497E" w:rsidP="00BB7273">
      <w:pPr>
        <w:keepNext/>
        <w:rPr>
          <w:rFonts w:ascii="Cambria" w:hAnsi="Cambria" w:cs="Arial"/>
          <w:sz w:val="20"/>
          <w:szCs w:val="20"/>
        </w:rPr>
      </w:pPr>
    </w:p>
    <w:p w14:paraId="1A8B30A2" w14:textId="77777777" w:rsidR="00D5497E" w:rsidRPr="00BD3BD8" w:rsidRDefault="4C4FAC29" w:rsidP="00BB7273">
      <w:pPr>
        <w:pStyle w:val="Nadpis3"/>
        <w:spacing w:after="0"/>
        <w:rPr>
          <w:rFonts w:ascii="Cambria" w:hAnsi="Cambria"/>
          <w:szCs w:val="20"/>
        </w:rPr>
      </w:pPr>
      <w:bookmarkStart w:id="161" w:name="_Toc220404934"/>
      <w:r w:rsidRPr="00BD3BD8">
        <w:rPr>
          <w:rFonts w:ascii="Cambria" w:hAnsi="Cambria"/>
          <w:szCs w:val="20"/>
        </w:rPr>
        <w:t>Dôvernosť procesu verejného obstarávania</w:t>
      </w:r>
      <w:bookmarkEnd w:id="161"/>
    </w:p>
    <w:p w14:paraId="76AEF0CD" w14:textId="5D213594" w:rsidR="00D45EEF" w:rsidRPr="00BD3BD8" w:rsidRDefault="00D45EEF" w:rsidP="00326A50">
      <w:pPr>
        <w:pStyle w:val="Odsekzoznamu"/>
        <w:numPr>
          <w:ilvl w:val="1"/>
          <w:numId w:val="30"/>
        </w:numPr>
        <w:spacing w:after="0" w:line="240" w:lineRule="auto"/>
        <w:ind w:left="567" w:hanging="567"/>
        <w:jc w:val="both"/>
        <w:rPr>
          <w:rFonts w:ascii="Cambria" w:hAnsi="Cambria" w:cs="Arial"/>
          <w:sz w:val="20"/>
          <w:szCs w:val="20"/>
        </w:rPr>
      </w:pPr>
      <w:r w:rsidRPr="00BD3BD8">
        <w:rPr>
          <w:rFonts w:ascii="Cambria" w:hAnsi="Cambria" w:cs="Arial"/>
          <w:sz w:val="20"/>
          <w:szCs w:val="20"/>
        </w:rPr>
        <w:t xml:space="preserve">Uchádzač v ponuke označí, ktoré skutočnosti považuje za dôverné. Podľa </w:t>
      </w:r>
      <w:r w:rsidR="00631D53" w:rsidRPr="00BD3BD8">
        <w:rPr>
          <w:rFonts w:ascii="Cambria" w:hAnsi="Cambria" w:cs="Arial"/>
          <w:sz w:val="20"/>
          <w:szCs w:val="20"/>
        </w:rPr>
        <w:t xml:space="preserve">§ 22 ods. 2 </w:t>
      </w:r>
      <w:r w:rsidRPr="00BD3BD8">
        <w:rPr>
          <w:rFonts w:ascii="Cambria" w:hAnsi="Cambria" w:cs="Arial"/>
          <w:sz w:val="20"/>
          <w:szCs w:val="20"/>
        </w:rPr>
        <w:t>zákona o verejnom obstarávaní môžu byť dôvernými informáciami výhradne: obchodné tajomstvo, technické riešenia, predlohy, návody, výkresy, projektové dokumentácie, modely, spôsob výpočtu jednotkových cien.</w:t>
      </w:r>
    </w:p>
    <w:p w14:paraId="0CF00C4A" w14:textId="70C083F8" w:rsidR="00D45EEF" w:rsidRPr="00BD3BD8" w:rsidRDefault="4C4FAC29" w:rsidP="00326A50">
      <w:pPr>
        <w:pStyle w:val="Odsekzoznamu"/>
        <w:numPr>
          <w:ilvl w:val="1"/>
          <w:numId w:val="30"/>
        </w:numPr>
        <w:spacing w:after="0" w:line="240" w:lineRule="auto"/>
        <w:ind w:left="567" w:hanging="567"/>
        <w:jc w:val="both"/>
        <w:rPr>
          <w:rFonts w:ascii="Cambria" w:hAnsi="Cambria" w:cs="Arial"/>
          <w:sz w:val="20"/>
          <w:szCs w:val="20"/>
        </w:rPr>
      </w:pPr>
      <w:r w:rsidRPr="00BD3BD8">
        <w:rPr>
          <w:rFonts w:ascii="Cambria" w:hAnsi="Cambria" w:cs="Arial"/>
          <w:sz w:val="20"/>
          <w:szCs w:val="20"/>
        </w:rPr>
        <w:t>Verejný obstarávateľ je povinný zachovávať mlčanlivosť o informáciách označených ako dôverné, ktoré im uchádzač alebo záujemca poskytol; na tento účel uchádzač alebo záujemca označí, ktoré skutočnosti považuje za dôverné.</w:t>
      </w:r>
    </w:p>
    <w:p w14:paraId="2E3B418C" w14:textId="61447EA2" w:rsidR="00631D53" w:rsidRPr="00BD3BD8" w:rsidRDefault="00631D53" w:rsidP="00326A50">
      <w:pPr>
        <w:pStyle w:val="Odsekzoznamu"/>
        <w:numPr>
          <w:ilvl w:val="1"/>
          <w:numId w:val="30"/>
        </w:numPr>
        <w:spacing w:after="0" w:line="240" w:lineRule="auto"/>
        <w:ind w:left="567" w:hanging="567"/>
        <w:jc w:val="both"/>
        <w:rPr>
          <w:rFonts w:ascii="Cambria" w:hAnsi="Cambria" w:cs="Arial"/>
          <w:sz w:val="20"/>
          <w:szCs w:val="20"/>
        </w:rPr>
      </w:pPr>
      <w:r w:rsidRPr="00BD3BD8">
        <w:rPr>
          <w:rFonts w:ascii="Cambria" w:hAnsi="Cambria" w:cs="Arial"/>
          <w:sz w:val="20"/>
          <w:szCs w:val="20"/>
        </w:rPr>
        <w:t xml:space="preserve">Bližšie informácie o dôvernosti informácií sú uvedené v § 22 zákona o verejnom obstarávaní. </w:t>
      </w:r>
    </w:p>
    <w:p w14:paraId="76FB2ED1" w14:textId="77777777" w:rsidR="00D5497E" w:rsidRPr="00BD3BD8" w:rsidRDefault="00D5497E" w:rsidP="00BB7273">
      <w:pPr>
        <w:tabs>
          <w:tab w:val="left" w:pos="142"/>
          <w:tab w:val="left" w:pos="567"/>
        </w:tabs>
        <w:jc w:val="both"/>
        <w:rPr>
          <w:rFonts w:ascii="Cambria" w:hAnsi="Cambria" w:cs="Arial"/>
          <w:sz w:val="20"/>
          <w:szCs w:val="20"/>
        </w:rPr>
      </w:pPr>
    </w:p>
    <w:p w14:paraId="1D4002BC" w14:textId="77777777" w:rsidR="00D5497E" w:rsidRPr="00BD3BD8" w:rsidRDefault="4C4FAC29" w:rsidP="00BB7273">
      <w:pPr>
        <w:pStyle w:val="Nadpis3"/>
        <w:spacing w:after="0"/>
        <w:rPr>
          <w:rFonts w:ascii="Cambria" w:hAnsi="Cambria"/>
          <w:szCs w:val="20"/>
        </w:rPr>
      </w:pPr>
      <w:bookmarkStart w:id="162" w:name="_Toc220404935"/>
      <w:r w:rsidRPr="00BD3BD8">
        <w:rPr>
          <w:rFonts w:ascii="Cambria" w:hAnsi="Cambria"/>
          <w:szCs w:val="20"/>
        </w:rPr>
        <w:lastRenderedPageBreak/>
        <w:t>Revízne postupy</w:t>
      </w:r>
      <w:bookmarkEnd w:id="162"/>
    </w:p>
    <w:p w14:paraId="55676420" w14:textId="7E8D49F4" w:rsidR="008C3C73" w:rsidRPr="00BD3BD8" w:rsidRDefault="4C4FAC29" w:rsidP="00326A50">
      <w:pPr>
        <w:pStyle w:val="Odsekzoznamu"/>
        <w:numPr>
          <w:ilvl w:val="1"/>
          <w:numId w:val="31"/>
        </w:numPr>
        <w:tabs>
          <w:tab w:val="left" w:pos="567"/>
        </w:tabs>
        <w:spacing w:after="0" w:line="240" w:lineRule="auto"/>
        <w:ind w:left="567" w:hanging="567"/>
        <w:jc w:val="both"/>
        <w:rPr>
          <w:rFonts w:ascii="Cambria" w:hAnsi="Cambria" w:cs="Arial"/>
          <w:sz w:val="20"/>
          <w:szCs w:val="20"/>
        </w:rPr>
      </w:pPr>
      <w:r w:rsidRPr="00BD3BD8">
        <w:rPr>
          <w:rFonts w:ascii="Cambria" w:hAnsi="Cambria" w:cs="Arial"/>
          <w:sz w:val="20"/>
          <w:szCs w:val="20"/>
        </w:rPr>
        <w:t xml:space="preserve">Uchádzač, záujemca, ktorého práva alebo právom chránené záujmy boli alebo mohli byť dotknuté postupom verejného obstarávateľa alebo účastník môže podať námietky podľa § 170 ods. 3 písm. a) až g) zákona o verejnom obstarávaní. </w:t>
      </w:r>
    </w:p>
    <w:p w14:paraId="322F90F2" w14:textId="176D962C" w:rsidR="00E60376" w:rsidRPr="00BD3BD8" w:rsidRDefault="4C4FAC29" w:rsidP="00326A50">
      <w:pPr>
        <w:pStyle w:val="Odsekzoznamu"/>
        <w:numPr>
          <w:ilvl w:val="1"/>
          <w:numId w:val="31"/>
        </w:numPr>
        <w:tabs>
          <w:tab w:val="left" w:pos="567"/>
        </w:tabs>
        <w:spacing w:after="0" w:line="240" w:lineRule="auto"/>
        <w:ind w:left="567" w:hanging="567"/>
        <w:jc w:val="both"/>
        <w:rPr>
          <w:rFonts w:ascii="Cambria" w:hAnsi="Cambria" w:cs="Arial"/>
          <w:sz w:val="20"/>
          <w:szCs w:val="20"/>
        </w:rPr>
      </w:pPr>
      <w:r w:rsidRPr="00BD3BD8">
        <w:rPr>
          <w:rFonts w:ascii="Cambria" w:hAnsi="Cambria" w:cs="Arial"/>
          <w:sz w:val="20"/>
          <w:szCs w:val="20"/>
        </w:rPr>
        <w:t xml:space="preserve">V zmysle § 170 ods. 8 zákona o verejnom obstarávaní sa </w:t>
      </w:r>
      <w:r w:rsidR="00153067">
        <w:rPr>
          <w:rFonts w:ascii="Cambria" w:hAnsi="Cambria" w:cs="Arial"/>
          <w:sz w:val="20"/>
          <w:szCs w:val="20"/>
        </w:rPr>
        <w:t>nepripúšťa</w:t>
      </w:r>
      <w:r w:rsidR="00153067" w:rsidRPr="00BD3BD8">
        <w:rPr>
          <w:rFonts w:ascii="Cambria" w:hAnsi="Cambria" w:cs="Arial"/>
          <w:sz w:val="20"/>
          <w:szCs w:val="20"/>
        </w:rPr>
        <w:t xml:space="preserve"> </w:t>
      </w:r>
      <w:r w:rsidRPr="00BD3BD8">
        <w:rPr>
          <w:rFonts w:ascii="Cambria" w:hAnsi="Cambria" w:cs="Arial"/>
          <w:sz w:val="20"/>
          <w:szCs w:val="20"/>
        </w:rPr>
        <w:t>podať zjavne nedôvodnú námietku. Námietka je zjavne nedôvodná, ak celkom zjavne slúži na zneužitie práva alebo na svojvoľné a bezúspešné uplatňovanie alebo bránenie práva, alebo vedie k nedôvodným prieťahom v konaní o preskúmanie úkonov kontrolovaného.</w:t>
      </w:r>
    </w:p>
    <w:p w14:paraId="027E5E51" w14:textId="6A32482A" w:rsidR="00D5497E" w:rsidRPr="00BD3BD8" w:rsidRDefault="00D5497E" w:rsidP="00BB7273">
      <w:pPr>
        <w:pStyle w:val="Odsekzoznamu"/>
        <w:tabs>
          <w:tab w:val="left" w:pos="567"/>
        </w:tabs>
        <w:spacing w:after="0" w:line="240" w:lineRule="auto"/>
        <w:ind w:left="567"/>
        <w:jc w:val="both"/>
        <w:rPr>
          <w:rFonts w:ascii="Cambria" w:hAnsi="Cambria" w:cs="Arial"/>
          <w:b/>
          <w:sz w:val="20"/>
          <w:szCs w:val="20"/>
        </w:rPr>
      </w:pPr>
    </w:p>
    <w:p w14:paraId="0D25C11C" w14:textId="24199C1D" w:rsidR="00600008" w:rsidRPr="00BD3BD8" w:rsidRDefault="4C4FAC29" w:rsidP="00BB7273">
      <w:pPr>
        <w:pStyle w:val="Nadpis2"/>
        <w:spacing w:line="240" w:lineRule="auto"/>
        <w:rPr>
          <w:rFonts w:ascii="Cambria" w:hAnsi="Cambria"/>
          <w:szCs w:val="20"/>
        </w:rPr>
      </w:pPr>
      <w:bookmarkStart w:id="163" w:name="_Toc220404936"/>
      <w:r w:rsidRPr="00BD3BD8">
        <w:rPr>
          <w:rFonts w:ascii="Cambria" w:hAnsi="Cambria"/>
          <w:szCs w:val="20"/>
        </w:rPr>
        <w:t>Časť IX. Súhrn vybratých charakteristík verejného obstarávania</w:t>
      </w:r>
      <w:bookmarkEnd w:id="163"/>
    </w:p>
    <w:p w14:paraId="7C6E1214" w14:textId="77777777" w:rsidR="00026CCE" w:rsidRPr="00BD3BD8" w:rsidRDefault="00026CCE" w:rsidP="00BB7273">
      <w:pPr>
        <w:rPr>
          <w:rFonts w:ascii="Cambria" w:hAnsi="Cambria" w:cs="Arial"/>
          <w:b/>
          <w:sz w:val="20"/>
          <w:szCs w:val="20"/>
        </w:rPr>
      </w:pPr>
    </w:p>
    <w:p w14:paraId="549F829C" w14:textId="1C0132A6" w:rsidR="004C7CA5" w:rsidRPr="00BD3BD8" w:rsidRDefault="4C4FAC29" w:rsidP="00BB7273">
      <w:pPr>
        <w:pStyle w:val="Nadpis3"/>
        <w:spacing w:after="0"/>
        <w:rPr>
          <w:rFonts w:ascii="Cambria" w:hAnsi="Cambria"/>
          <w:szCs w:val="20"/>
        </w:rPr>
      </w:pPr>
      <w:bookmarkStart w:id="164" w:name="_Toc220404937"/>
      <w:r w:rsidRPr="00BD3BD8">
        <w:rPr>
          <w:rFonts w:ascii="Cambria" w:hAnsi="Cambria"/>
          <w:szCs w:val="20"/>
        </w:rPr>
        <w:t>Všeobecné ustanovenia</w:t>
      </w:r>
      <w:bookmarkEnd w:id="164"/>
    </w:p>
    <w:p w14:paraId="54493C45" w14:textId="5B8C7941" w:rsidR="00380D10" w:rsidRPr="00BD3BD8" w:rsidRDefault="4C4FAC29" w:rsidP="00326A50">
      <w:pPr>
        <w:pStyle w:val="Odsekzoznamu"/>
        <w:numPr>
          <w:ilvl w:val="1"/>
          <w:numId w:val="32"/>
        </w:numPr>
        <w:spacing w:after="0" w:line="240" w:lineRule="auto"/>
        <w:ind w:left="567" w:hanging="567"/>
        <w:jc w:val="both"/>
        <w:rPr>
          <w:rFonts w:ascii="Cambria" w:hAnsi="Cambria" w:cs="Arial"/>
          <w:sz w:val="20"/>
          <w:szCs w:val="20"/>
        </w:rPr>
      </w:pPr>
      <w:r w:rsidRPr="00BD3BD8">
        <w:rPr>
          <w:rFonts w:ascii="Cambria" w:hAnsi="Cambria" w:cs="Arial"/>
          <w:sz w:val="20"/>
          <w:szCs w:val="20"/>
        </w:rPr>
        <w:t>Verejný obstarávateľ si vyhradzuje právo postupovať priamym rokovacím konaním pri naplnení podmienky podľa § 81 ods. 1 písm. a) zákona o verejnom obstarávaní, a to v</w:t>
      </w:r>
      <w:r w:rsidR="000228AA" w:rsidRPr="00BD3BD8">
        <w:rPr>
          <w:rFonts w:ascii="Cambria" w:hAnsi="Cambria" w:cs="Arial"/>
          <w:sz w:val="20"/>
          <w:szCs w:val="20"/>
        </w:rPr>
        <w:t> </w:t>
      </w:r>
      <w:r w:rsidRPr="00BD3BD8">
        <w:rPr>
          <w:rFonts w:ascii="Cambria" w:hAnsi="Cambria" w:cs="Arial"/>
          <w:sz w:val="20"/>
          <w:szCs w:val="20"/>
        </w:rPr>
        <w:t>prípade</w:t>
      </w:r>
      <w:r w:rsidR="000228AA" w:rsidRPr="00BD3BD8">
        <w:rPr>
          <w:rFonts w:ascii="Cambria" w:hAnsi="Cambria" w:cs="Arial"/>
          <w:sz w:val="20"/>
          <w:szCs w:val="20"/>
        </w:rPr>
        <w:t>,</w:t>
      </w:r>
      <w:r w:rsidRPr="00BD3BD8">
        <w:rPr>
          <w:rFonts w:ascii="Cambria" w:hAnsi="Cambria" w:cs="Arial"/>
          <w:sz w:val="20"/>
          <w:szCs w:val="20"/>
        </w:rPr>
        <w:t xml:space="preserv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287BBBCB" w14:textId="58402738" w:rsidR="00380D10" w:rsidRPr="00BD3BD8" w:rsidRDefault="4C4FAC29" w:rsidP="00326A50">
      <w:pPr>
        <w:pStyle w:val="Odsekzoznamu"/>
        <w:numPr>
          <w:ilvl w:val="1"/>
          <w:numId w:val="32"/>
        </w:numPr>
        <w:spacing w:after="0" w:line="240" w:lineRule="auto"/>
        <w:ind w:left="567" w:hanging="567"/>
        <w:jc w:val="both"/>
        <w:rPr>
          <w:rFonts w:ascii="Cambria" w:hAnsi="Cambria" w:cs="Arial"/>
          <w:sz w:val="20"/>
          <w:szCs w:val="20"/>
        </w:rPr>
      </w:pPr>
      <w:r w:rsidRPr="00BD3BD8">
        <w:rPr>
          <w:rFonts w:ascii="Cambria" w:hAnsi="Cambria" w:cs="Arial"/>
          <w:sz w:val="20"/>
          <w:szCs w:val="20"/>
        </w:rPr>
        <w:t>Verejný obstarávateľ môže zrušiť vyhlásený postup zadávania zákazky podľa ustanovení zákona o verejnom obstarávaní.</w:t>
      </w:r>
    </w:p>
    <w:p w14:paraId="2BE8B9AB" w14:textId="048B4C2B" w:rsidR="000E1242" w:rsidRPr="00BD3BD8" w:rsidRDefault="00071903" w:rsidP="00326A50">
      <w:pPr>
        <w:pStyle w:val="Odsekzoznamu"/>
        <w:numPr>
          <w:ilvl w:val="1"/>
          <w:numId w:val="32"/>
        </w:numPr>
        <w:spacing w:after="0" w:line="240" w:lineRule="auto"/>
        <w:ind w:left="567" w:hanging="567"/>
        <w:jc w:val="both"/>
      </w:pPr>
      <w:r w:rsidRPr="00BD3BD8">
        <w:rPr>
          <w:rFonts w:ascii="Cambria" w:hAnsi="Cambria" w:cs="Arial"/>
          <w:sz w:val="20"/>
          <w:szCs w:val="20"/>
        </w:rPr>
        <w:t>V použitom postupe verejného obstarávania platia pre ostatné ustanovenia neupravené týmito súťažnými podkladmi, príslušné ustanovenia zákona o verejnom obstarávaní a ostatných relevantných právnych predpisov platných na území Slovenskej republiky.</w:t>
      </w:r>
      <w:r w:rsidR="000E1242" w:rsidRPr="00BD3BD8">
        <w:rPr>
          <w:b/>
          <w:bCs/>
        </w:rPr>
        <w:br w:type="page"/>
      </w:r>
    </w:p>
    <w:p w14:paraId="0245078D" w14:textId="16FB94B4" w:rsidR="00415275" w:rsidRPr="00BD3BD8" w:rsidRDefault="00443A82" w:rsidP="00BB7273">
      <w:pPr>
        <w:pStyle w:val="Nadpis1"/>
        <w:tabs>
          <w:tab w:val="right" w:pos="9638"/>
        </w:tabs>
        <w:jc w:val="left"/>
        <w:rPr>
          <w:rFonts w:ascii="Cambria" w:hAnsi="Cambria"/>
          <w:szCs w:val="20"/>
        </w:rPr>
      </w:pPr>
      <w:r w:rsidRPr="00BD3BD8">
        <w:rPr>
          <w:rFonts w:ascii="Cambria" w:hAnsi="Cambria"/>
          <w:szCs w:val="20"/>
        </w:rPr>
        <w:lastRenderedPageBreak/>
        <w:tab/>
      </w:r>
      <w:r w:rsidRPr="00BD3BD8">
        <w:rPr>
          <w:rFonts w:ascii="Cambria" w:hAnsi="Cambria"/>
          <w:szCs w:val="20"/>
        </w:rPr>
        <w:tab/>
      </w:r>
      <w:bookmarkStart w:id="165" w:name="_Toc220404938"/>
      <w:r w:rsidR="00041DF8" w:rsidRPr="00BD3BD8">
        <w:rPr>
          <w:rFonts w:ascii="Cambria" w:hAnsi="Cambria"/>
          <w:szCs w:val="20"/>
        </w:rPr>
        <w:t xml:space="preserve">A.2 </w:t>
      </w:r>
      <w:r w:rsidR="00415275" w:rsidRPr="00BD3BD8">
        <w:rPr>
          <w:rFonts w:ascii="Cambria" w:hAnsi="Cambria"/>
          <w:szCs w:val="20"/>
        </w:rPr>
        <w:t>PODMIENKY ÚČASTI UCHÁDZAČOV</w:t>
      </w:r>
      <w:bookmarkEnd w:id="165"/>
    </w:p>
    <w:p w14:paraId="2D3F6804" w14:textId="77777777" w:rsidR="00600008" w:rsidRPr="00BD3BD8" w:rsidRDefault="00600008" w:rsidP="00BB7273">
      <w:pPr>
        <w:tabs>
          <w:tab w:val="num" w:pos="540"/>
        </w:tabs>
        <w:jc w:val="right"/>
        <w:rPr>
          <w:rFonts w:ascii="Cambria" w:hAnsi="Cambria" w:cs="Arial"/>
          <w:b/>
          <w:bCs/>
          <w:sz w:val="20"/>
          <w:szCs w:val="20"/>
        </w:rPr>
      </w:pPr>
    </w:p>
    <w:p w14:paraId="74863958" w14:textId="77777777" w:rsidR="00484C37" w:rsidRPr="00BD3BD8" w:rsidRDefault="4C4FAC29" w:rsidP="00BB7273">
      <w:pPr>
        <w:pStyle w:val="Nadpis3"/>
        <w:spacing w:after="0"/>
        <w:rPr>
          <w:rFonts w:ascii="Cambria" w:hAnsi="Cambria"/>
          <w:szCs w:val="20"/>
        </w:rPr>
      </w:pPr>
      <w:bookmarkStart w:id="166" w:name="_Toc220404939"/>
      <w:bookmarkStart w:id="167" w:name="_Ref183517759"/>
      <w:r w:rsidRPr="00BD3BD8">
        <w:rPr>
          <w:rFonts w:ascii="Cambria" w:hAnsi="Cambria"/>
          <w:szCs w:val="20"/>
        </w:rPr>
        <w:t>Podmienky účasti vo verejnom obstarávaní týkajúce sa osobného postavenia</w:t>
      </w:r>
      <w:bookmarkEnd w:id="166"/>
      <w:r w:rsidRPr="00BD3BD8">
        <w:rPr>
          <w:rFonts w:ascii="Cambria" w:hAnsi="Cambria"/>
          <w:szCs w:val="20"/>
        </w:rPr>
        <w:t xml:space="preserve"> </w:t>
      </w:r>
      <w:bookmarkEnd w:id="167"/>
    </w:p>
    <w:p w14:paraId="5E2DB9C4" w14:textId="26076886" w:rsidR="001A1866" w:rsidRPr="00BD3BD8" w:rsidRDefault="254DF677" w:rsidP="00326A50">
      <w:pPr>
        <w:pStyle w:val="Odsekzoznamu"/>
        <w:numPr>
          <w:ilvl w:val="1"/>
          <w:numId w:val="33"/>
        </w:numPr>
        <w:tabs>
          <w:tab w:val="left" w:pos="567"/>
        </w:tabs>
        <w:spacing w:after="0" w:line="240" w:lineRule="auto"/>
        <w:ind w:left="567" w:hanging="567"/>
        <w:jc w:val="both"/>
        <w:rPr>
          <w:rFonts w:ascii="Cambria" w:hAnsi="Cambria" w:cs="Arial"/>
          <w:b/>
          <w:bCs/>
          <w:sz w:val="20"/>
          <w:szCs w:val="20"/>
        </w:rPr>
      </w:pPr>
      <w:r w:rsidRPr="00BD3BD8">
        <w:rPr>
          <w:rFonts w:ascii="Cambria" w:hAnsi="Cambria" w:cs="Arial"/>
          <w:b/>
          <w:bCs/>
          <w:sz w:val="20"/>
          <w:szCs w:val="20"/>
        </w:rPr>
        <w:t>Uchádzač musí spĺňať podmienky účasti týkajúce sa osobného postavenia uvedené v § 32 ods. 1 zákona o verejnom obstarávaní</w:t>
      </w:r>
      <w:r w:rsidR="001A1866" w:rsidRPr="00BD3BD8">
        <w:rPr>
          <w:rFonts w:ascii="Cambria" w:hAnsi="Cambria" w:cs="Arial"/>
          <w:b/>
          <w:bCs/>
          <w:sz w:val="20"/>
          <w:szCs w:val="20"/>
        </w:rPr>
        <w:t>, pričom tie preukazuje podľa § 32 ods. 2.</w:t>
      </w:r>
      <w:r w:rsidR="000228AA" w:rsidRPr="00BD3BD8">
        <w:rPr>
          <w:rFonts w:ascii="Cambria" w:hAnsi="Cambria" w:cs="Arial"/>
          <w:b/>
          <w:bCs/>
          <w:sz w:val="20"/>
          <w:szCs w:val="20"/>
        </w:rPr>
        <w:t>,</w:t>
      </w:r>
      <w:r w:rsidR="001A1866" w:rsidRPr="00BD3BD8">
        <w:rPr>
          <w:rFonts w:ascii="Cambria" w:hAnsi="Cambria" w:cs="Arial"/>
          <w:b/>
          <w:bCs/>
          <w:sz w:val="20"/>
          <w:szCs w:val="20"/>
        </w:rPr>
        <w:t xml:space="preserve"> ods. 3 a ods. 7 zákona o verejnom obstarávaní. </w:t>
      </w:r>
    </w:p>
    <w:p w14:paraId="0A305ABF" w14:textId="692EB15B" w:rsidR="007039E3" w:rsidRPr="00BD3BD8" w:rsidRDefault="00F741C2" w:rsidP="00326A50">
      <w:pPr>
        <w:pStyle w:val="Odsekzoznamu"/>
        <w:numPr>
          <w:ilvl w:val="1"/>
          <w:numId w:val="33"/>
        </w:numPr>
        <w:tabs>
          <w:tab w:val="left" w:pos="567"/>
        </w:tabs>
        <w:spacing w:after="0" w:line="240" w:lineRule="auto"/>
        <w:ind w:left="567" w:hanging="567"/>
        <w:jc w:val="both"/>
        <w:rPr>
          <w:rFonts w:ascii="Cambria" w:hAnsi="Cambria" w:cs="Arial"/>
          <w:b/>
          <w:bCs/>
          <w:sz w:val="20"/>
          <w:szCs w:val="20"/>
          <w:u w:val="single"/>
        </w:rPr>
      </w:pPr>
      <w:bookmarkStart w:id="168" w:name="_Ref183517704"/>
      <w:r w:rsidRPr="00BD3BD8">
        <w:rPr>
          <w:rFonts w:ascii="Cambria" w:hAnsi="Cambria" w:cs="Arial"/>
          <w:b/>
          <w:bCs/>
          <w:sz w:val="20"/>
          <w:szCs w:val="20"/>
        </w:rPr>
        <w:t xml:space="preserve">Uchádzač musí </w:t>
      </w:r>
      <w:r w:rsidR="002A2E57" w:rsidRPr="00BD3BD8">
        <w:rPr>
          <w:rFonts w:ascii="Cambria" w:hAnsi="Cambria" w:cs="Arial"/>
          <w:b/>
          <w:bCs/>
          <w:sz w:val="20"/>
          <w:szCs w:val="20"/>
        </w:rPr>
        <w:t xml:space="preserve">v zmysle § 32 ods. 7 zákona o verejnom obstarávaní </w:t>
      </w:r>
      <w:r w:rsidRPr="00BD3BD8">
        <w:rPr>
          <w:rFonts w:ascii="Cambria" w:hAnsi="Cambria" w:cs="Arial"/>
          <w:b/>
          <w:bCs/>
          <w:sz w:val="20"/>
          <w:szCs w:val="20"/>
        </w:rPr>
        <w:t xml:space="preserve">splnenie podmienok účasti </w:t>
      </w:r>
      <w:r w:rsidR="00236663" w:rsidRPr="00BD3BD8">
        <w:rPr>
          <w:rFonts w:ascii="Cambria" w:hAnsi="Cambria" w:cs="Arial"/>
          <w:b/>
          <w:bCs/>
          <w:sz w:val="20"/>
          <w:szCs w:val="20"/>
        </w:rPr>
        <w:t xml:space="preserve">týkajúcich sa osobného postavenia </w:t>
      </w:r>
      <w:r w:rsidRPr="00BD3BD8">
        <w:rPr>
          <w:rFonts w:ascii="Cambria" w:hAnsi="Cambria" w:cs="Arial"/>
          <w:b/>
          <w:bCs/>
          <w:sz w:val="20"/>
          <w:szCs w:val="20"/>
        </w:rPr>
        <w:t>podľa § 32 ods. 1 písm. a) zákona o verejnom obstarávaní</w:t>
      </w:r>
      <w:r w:rsidR="00236663" w:rsidRPr="00BD3BD8">
        <w:rPr>
          <w:rFonts w:ascii="Cambria" w:hAnsi="Cambria" w:cs="Arial"/>
          <w:b/>
          <w:bCs/>
          <w:sz w:val="20"/>
          <w:szCs w:val="20"/>
        </w:rPr>
        <w:t xml:space="preserve"> aj pri inej </w:t>
      </w:r>
      <w:r w:rsidR="007039E3" w:rsidRPr="00BD3BD8">
        <w:rPr>
          <w:rFonts w:ascii="Cambria" w:hAnsi="Cambria" w:cs="Arial"/>
          <w:b/>
          <w:bCs/>
          <w:sz w:val="20"/>
          <w:szCs w:val="20"/>
        </w:rPr>
        <w:t>osob</w:t>
      </w:r>
      <w:r w:rsidR="00236663" w:rsidRPr="00BD3BD8">
        <w:rPr>
          <w:rFonts w:ascii="Cambria" w:hAnsi="Cambria" w:cs="Arial"/>
          <w:b/>
          <w:bCs/>
          <w:sz w:val="20"/>
          <w:szCs w:val="20"/>
        </w:rPr>
        <w:t>e,</w:t>
      </w:r>
      <w:r w:rsidR="00236663" w:rsidRPr="00BD3BD8">
        <w:rPr>
          <w:rFonts w:ascii="Cambria" w:hAnsi="Cambria" w:cs="Arial"/>
          <w:sz w:val="20"/>
          <w:szCs w:val="20"/>
        </w:rPr>
        <w:t xml:space="preserve"> </w:t>
      </w:r>
      <w:r w:rsidR="007039E3" w:rsidRPr="00BD3BD8">
        <w:rPr>
          <w:rFonts w:ascii="Cambria" w:hAnsi="Cambria" w:cs="Arial"/>
          <w:sz w:val="20"/>
          <w:szCs w:val="20"/>
        </w:rPr>
        <w:t xml:space="preserve">ako </w:t>
      </w:r>
      <w:r w:rsidR="00236663" w:rsidRPr="00BD3BD8">
        <w:rPr>
          <w:rFonts w:ascii="Cambria" w:hAnsi="Cambria" w:cs="Arial"/>
          <w:sz w:val="20"/>
          <w:szCs w:val="20"/>
        </w:rPr>
        <w:t xml:space="preserve">je </w:t>
      </w:r>
      <w:r w:rsidR="007039E3" w:rsidRPr="00BD3BD8">
        <w:rPr>
          <w:rFonts w:ascii="Cambria" w:hAnsi="Cambria" w:cs="Arial"/>
          <w:sz w:val="20"/>
          <w:szCs w:val="20"/>
        </w:rPr>
        <w:t>osoba uvedená v </w:t>
      </w:r>
      <w:r w:rsidR="001A1866" w:rsidRPr="00BD3BD8">
        <w:rPr>
          <w:rFonts w:ascii="Cambria" w:hAnsi="Cambria" w:cs="Arial"/>
          <w:sz w:val="20"/>
          <w:szCs w:val="20"/>
        </w:rPr>
        <w:t>§ 32 ods. 1 písm. a) zákona o verejnom obstarávaní</w:t>
      </w:r>
      <w:r w:rsidR="007039E3" w:rsidRPr="00BD3BD8">
        <w:rPr>
          <w:rFonts w:ascii="Cambria" w:hAnsi="Cambria" w:cs="Arial"/>
          <w:sz w:val="20"/>
          <w:szCs w:val="20"/>
        </w:rPr>
        <w:t xml:space="preserve">, ktorá má právo </w:t>
      </w:r>
      <w:r w:rsidR="00C56193" w:rsidRPr="00BD3BD8">
        <w:rPr>
          <w:rFonts w:ascii="Cambria" w:hAnsi="Cambria" w:cs="Arial"/>
          <w:sz w:val="20"/>
          <w:szCs w:val="20"/>
        </w:rPr>
        <w:br/>
      </w:r>
      <w:r w:rsidR="007039E3" w:rsidRPr="00BD3BD8">
        <w:rPr>
          <w:rFonts w:ascii="Cambria" w:hAnsi="Cambria" w:cs="Arial"/>
          <w:sz w:val="20"/>
          <w:szCs w:val="20"/>
        </w:rPr>
        <w:t>za ňu konať, práva spojené s rozhodovaním alebo kontrolou v</w:t>
      </w:r>
      <w:r w:rsidR="00FD6BD3" w:rsidRPr="00BD3BD8">
        <w:rPr>
          <w:rFonts w:ascii="Cambria" w:hAnsi="Cambria" w:cs="Arial"/>
          <w:sz w:val="20"/>
          <w:szCs w:val="20"/>
        </w:rPr>
        <w:t> </w:t>
      </w:r>
      <w:r w:rsidR="007039E3" w:rsidRPr="00BD3BD8">
        <w:rPr>
          <w:rFonts w:ascii="Cambria" w:hAnsi="Cambria" w:cs="Arial"/>
          <w:sz w:val="20"/>
          <w:szCs w:val="20"/>
        </w:rPr>
        <w:t>hospodárskom subjekte, ktorý sa chce zúčastniť verejného obstarávania</w:t>
      </w:r>
      <w:r w:rsidR="00672D0A" w:rsidRPr="00BD3BD8">
        <w:rPr>
          <w:rFonts w:ascii="Cambria" w:hAnsi="Cambria" w:cs="Arial"/>
          <w:sz w:val="20"/>
          <w:szCs w:val="20"/>
        </w:rPr>
        <w:t>,</w:t>
      </w:r>
      <w:r w:rsidR="005D4F88" w:rsidRPr="00BD3BD8">
        <w:rPr>
          <w:rFonts w:ascii="Cambria" w:hAnsi="Cambria" w:cs="Arial"/>
          <w:sz w:val="20"/>
          <w:szCs w:val="20"/>
        </w:rPr>
        <w:t xml:space="preserve"> nebola</w:t>
      </w:r>
      <w:r w:rsidR="001A4DD2" w:rsidRPr="00BD3BD8">
        <w:rPr>
          <w:rFonts w:ascii="Cambria" w:hAnsi="Cambria" w:cs="Arial"/>
          <w:sz w:val="20"/>
          <w:szCs w:val="20"/>
        </w:rPr>
        <w:t xml:space="preserve"> </w:t>
      </w:r>
      <w:r w:rsidR="00763388" w:rsidRPr="00BD3BD8">
        <w:rPr>
          <w:rFonts w:ascii="Cambria" w:hAnsi="Cambria" w:cs="Arial"/>
          <w:sz w:val="20"/>
          <w:szCs w:val="20"/>
        </w:rPr>
        <w:t>právoplatne odsúden</w:t>
      </w:r>
      <w:r w:rsidR="005D4F88" w:rsidRPr="00BD3BD8">
        <w:rPr>
          <w:rFonts w:ascii="Cambria" w:hAnsi="Cambria" w:cs="Arial"/>
          <w:sz w:val="20"/>
          <w:szCs w:val="20"/>
        </w:rPr>
        <w:t>á</w:t>
      </w:r>
      <w:r w:rsidR="00763388" w:rsidRPr="00BD3BD8">
        <w:rPr>
          <w:rFonts w:ascii="Cambria" w:hAnsi="Cambria" w:cs="Arial"/>
          <w:sz w:val="20"/>
          <w:szCs w:val="20"/>
        </w:rPr>
        <w:t xml:space="preserve">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w:t>
      </w:r>
      <w:r w:rsidR="00456ACA" w:rsidRPr="00BD3BD8">
        <w:rPr>
          <w:rFonts w:ascii="Cambria" w:hAnsi="Cambria" w:cs="Arial"/>
          <w:sz w:val="20"/>
          <w:szCs w:val="20"/>
        </w:rPr>
        <w:t> </w:t>
      </w:r>
      <w:r w:rsidR="00763388" w:rsidRPr="00BD3BD8">
        <w:rPr>
          <w:rFonts w:ascii="Cambria" w:hAnsi="Cambria" w:cs="Arial"/>
          <w:sz w:val="20"/>
          <w:szCs w:val="20"/>
        </w:rPr>
        <w:t>niektorých foriem účasti na terorizme, trestný čin obchodovania s ľuďmi, trestný čin, ktorého skutková podstata súvisí s podnikaním alebo trestný čin machinácie pri verejnom obstarávaní a verejnej dražbe</w:t>
      </w:r>
      <w:r w:rsidR="00236663" w:rsidRPr="00BD3BD8">
        <w:rPr>
          <w:rFonts w:ascii="Cambria" w:hAnsi="Cambria" w:cs="Arial"/>
          <w:sz w:val="20"/>
          <w:szCs w:val="20"/>
        </w:rPr>
        <w:t xml:space="preserve">. </w:t>
      </w:r>
      <w:r w:rsidR="00236663" w:rsidRPr="00BD3BD8">
        <w:rPr>
          <w:rFonts w:ascii="Cambria" w:hAnsi="Cambria" w:cs="Arial"/>
          <w:b/>
          <w:bCs/>
          <w:sz w:val="20"/>
          <w:szCs w:val="20"/>
          <w:u w:val="single"/>
        </w:rPr>
        <w:t xml:space="preserve">Uchádzač preukáže splnenie podmienky účasti </w:t>
      </w:r>
      <w:r w:rsidR="00763388" w:rsidRPr="00BD3BD8">
        <w:rPr>
          <w:rFonts w:ascii="Cambria" w:hAnsi="Cambria" w:cs="Arial"/>
          <w:b/>
          <w:bCs/>
          <w:sz w:val="20"/>
          <w:szCs w:val="20"/>
          <w:u w:val="single"/>
        </w:rPr>
        <w:t>čestn</w:t>
      </w:r>
      <w:r w:rsidR="00236663" w:rsidRPr="00BD3BD8">
        <w:rPr>
          <w:rFonts w:ascii="Cambria" w:hAnsi="Cambria" w:cs="Arial"/>
          <w:b/>
          <w:bCs/>
          <w:sz w:val="20"/>
          <w:szCs w:val="20"/>
          <w:u w:val="single"/>
        </w:rPr>
        <w:t>ým</w:t>
      </w:r>
      <w:r w:rsidR="00763388" w:rsidRPr="00BD3BD8">
        <w:rPr>
          <w:rFonts w:ascii="Cambria" w:hAnsi="Cambria" w:cs="Arial"/>
          <w:b/>
          <w:bCs/>
          <w:sz w:val="20"/>
          <w:szCs w:val="20"/>
          <w:u w:val="single"/>
        </w:rPr>
        <w:t xml:space="preserve"> vyhlásení</w:t>
      </w:r>
      <w:r w:rsidR="00236663" w:rsidRPr="00BD3BD8">
        <w:rPr>
          <w:rFonts w:ascii="Cambria" w:hAnsi="Cambria" w:cs="Arial"/>
          <w:b/>
          <w:bCs/>
          <w:sz w:val="20"/>
          <w:szCs w:val="20"/>
          <w:u w:val="single"/>
        </w:rPr>
        <w:t>m, v</w:t>
      </w:r>
      <w:r w:rsidR="00BB7273" w:rsidRPr="00BD3BD8">
        <w:rPr>
          <w:rFonts w:ascii="Cambria" w:hAnsi="Cambria" w:cs="Arial"/>
          <w:b/>
          <w:bCs/>
          <w:sz w:val="20"/>
          <w:szCs w:val="20"/>
          <w:u w:val="single"/>
        </w:rPr>
        <w:t> </w:t>
      </w:r>
      <w:r w:rsidR="00236663" w:rsidRPr="00BD3BD8">
        <w:rPr>
          <w:rFonts w:ascii="Cambria" w:hAnsi="Cambria" w:cs="Arial"/>
          <w:b/>
          <w:bCs/>
          <w:sz w:val="20"/>
          <w:szCs w:val="20"/>
          <w:u w:val="single"/>
        </w:rPr>
        <w:t xml:space="preserve">ktorom </w:t>
      </w:r>
      <w:r w:rsidR="00763388" w:rsidRPr="00BD3BD8">
        <w:rPr>
          <w:rFonts w:ascii="Cambria" w:hAnsi="Cambria" w:cs="Arial"/>
          <w:b/>
          <w:bCs/>
          <w:sz w:val="20"/>
          <w:szCs w:val="20"/>
          <w:u w:val="single"/>
        </w:rPr>
        <w:t xml:space="preserve">uvedie zoznam takýchto osôb; ak také osoby nie </w:t>
      </w:r>
      <w:r w:rsidR="00E60EFE" w:rsidRPr="00BD3BD8">
        <w:rPr>
          <w:rFonts w:ascii="Cambria" w:hAnsi="Cambria" w:cs="Arial"/>
          <w:b/>
          <w:bCs/>
          <w:sz w:val="20"/>
          <w:szCs w:val="20"/>
          <w:u w:val="single"/>
        </w:rPr>
        <w:t>s</w:t>
      </w:r>
      <w:r w:rsidR="00763388" w:rsidRPr="00BD3BD8">
        <w:rPr>
          <w:rFonts w:ascii="Cambria" w:hAnsi="Cambria" w:cs="Arial"/>
          <w:b/>
          <w:bCs/>
          <w:sz w:val="20"/>
          <w:szCs w:val="20"/>
          <w:u w:val="single"/>
        </w:rPr>
        <w:t xml:space="preserve">ú, uchádzač </w:t>
      </w:r>
      <w:r w:rsidR="00236663" w:rsidRPr="00BD3BD8">
        <w:rPr>
          <w:rFonts w:ascii="Cambria" w:hAnsi="Cambria" w:cs="Arial"/>
          <w:b/>
          <w:bCs/>
          <w:sz w:val="20"/>
          <w:szCs w:val="20"/>
          <w:u w:val="single"/>
        </w:rPr>
        <w:t>túto skutočnosť</w:t>
      </w:r>
      <w:r w:rsidR="00763388" w:rsidRPr="00BD3BD8">
        <w:rPr>
          <w:rFonts w:ascii="Cambria" w:hAnsi="Cambria" w:cs="Arial"/>
          <w:b/>
          <w:bCs/>
          <w:sz w:val="20"/>
          <w:szCs w:val="20"/>
          <w:u w:val="single"/>
        </w:rPr>
        <w:t xml:space="preserve"> uvedie v čestnom vyhlásení</w:t>
      </w:r>
      <w:r w:rsidR="00191FAB" w:rsidRPr="00BD3BD8">
        <w:rPr>
          <w:rFonts w:ascii="Cambria" w:hAnsi="Cambria" w:cs="Arial"/>
          <w:b/>
          <w:bCs/>
          <w:sz w:val="20"/>
          <w:szCs w:val="20"/>
          <w:u w:val="single"/>
        </w:rPr>
        <w:t xml:space="preserve">; na tento účel </w:t>
      </w:r>
      <w:r w:rsidR="00236663" w:rsidRPr="00BD3BD8">
        <w:rPr>
          <w:rFonts w:ascii="Cambria" w:hAnsi="Cambria" w:cs="Arial"/>
          <w:b/>
          <w:bCs/>
          <w:sz w:val="20"/>
          <w:szCs w:val="20"/>
          <w:u w:val="single"/>
        </w:rPr>
        <w:t xml:space="preserve">verejný obstarávateľ odporúča </w:t>
      </w:r>
      <w:r w:rsidR="00191FAB" w:rsidRPr="00BD3BD8">
        <w:rPr>
          <w:rFonts w:ascii="Cambria" w:hAnsi="Cambria" w:cs="Arial"/>
          <w:b/>
          <w:bCs/>
          <w:sz w:val="20"/>
          <w:szCs w:val="20"/>
          <w:u w:val="single"/>
        </w:rPr>
        <w:t xml:space="preserve">použiť vzor podľa </w:t>
      </w:r>
      <w:r w:rsidR="00045392">
        <w:fldChar w:fldCharType="begin"/>
      </w:r>
      <w:r w:rsidR="00045392">
        <w:instrText>HYPERLINK \l "príloha8"</w:instrText>
      </w:r>
      <w:ins w:id="169" w:author="Slabá Júlia" w:date="2026-04-27T08:10:00Z" w16du:dateUtc="2026-04-27T06:10:00Z"/>
      <w:r w:rsidR="00045392">
        <w:fldChar w:fldCharType="separate"/>
      </w:r>
      <w:r w:rsidR="00045392">
        <w:rPr>
          <w:rStyle w:val="Hypertextovprepojenie"/>
          <w:rFonts w:ascii="Cambria" w:hAnsi="Cambria" w:cs="Arial"/>
          <w:b/>
          <w:bCs/>
          <w:sz w:val="20"/>
          <w:szCs w:val="20"/>
        </w:rPr>
        <w:t>prílohy 7</w:t>
      </w:r>
      <w:r w:rsidR="00045392">
        <w:fldChar w:fldCharType="end"/>
      </w:r>
      <w:r w:rsidR="0034064E" w:rsidRPr="00BD3BD8">
        <w:rPr>
          <w:rFonts w:ascii="Cambria" w:hAnsi="Cambria" w:cs="Arial"/>
          <w:b/>
          <w:bCs/>
          <w:sz w:val="20"/>
          <w:szCs w:val="20"/>
          <w:u w:val="single"/>
        </w:rPr>
        <w:t xml:space="preserve"> týchto súťažných podkladov.</w:t>
      </w:r>
      <w:bookmarkEnd w:id="168"/>
    </w:p>
    <w:p w14:paraId="6E992419" w14:textId="41594B51" w:rsidR="00763388" w:rsidRPr="00BD3BD8" w:rsidRDefault="4C4FAC29" w:rsidP="00326A50">
      <w:pPr>
        <w:pStyle w:val="Odsekzoznamu"/>
        <w:numPr>
          <w:ilvl w:val="1"/>
          <w:numId w:val="33"/>
        </w:numPr>
        <w:tabs>
          <w:tab w:val="left" w:pos="567"/>
        </w:tabs>
        <w:spacing w:after="0" w:line="240" w:lineRule="auto"/>
        <w:ind w:left="567" w:hanging="567"/>
        <w:jc w:val="both"/>
        <w:rPr>
          <w:rFonts w:ascii="Cambria" w:hAnsi="Cambria" w:cs="Arial"/>
          <w:sz w:val="20"/>
          <w:szCs w:val="20"/>
        </w:rPr>
      </w:pPr>
      <w:r w:rsidRPr="00BD3BD8">
        <w:rPr>
          <w:rFonts w:ascii="Cambria" w:hAnsi="Cambria" w:cs="Arial"/>
          <w:sz w:val="20"/>
          <w:szCs w:val="20"/>
        </w:rPr>
        <w:t>Za osobu uvedenú v predchádzajúcom bode týchto súťažných podkladov (osobu podľa § 32 ods. 7 zákona o verejnom obstarávaní)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 32 ods</w:t>
      </w:r>
      <w:r w:rsidR="009B2F7B" w:rsidRPr="00BD3BD8">
        <w:rPr>
          <w:rFonts w:ascii="Cambria" w:hAnsi="Cambria" w:cs="Arial"/>
          <w:sz w:val="20"/>
          <w:szCs w:val="20"/>
        </w:rPr>
        <w:t>.</w:t>
      </w:r>
      <w:r w:rsidRPr="00BD3BD8">
        <w:rPr>
          <w:rFonts w:ascii="Cambria" w:hAnsi="Cambria" w:cs="Arial"/>
          <w:sz w:val="20"/>
          <w:szCs w:val="20"/>
        </w:rPr>
        <w:t xml:space="preserve"> 7 zákona o verejnom obstarávaní:</w:t>
      </w:r>
    </w:p>
    <w:p w14:paraId="55B4517E" w14:textId="0E542CF2" w:rsidR="00763388" w:rsidRPr="00BD3BD8" w:rsidRDefault="4C4FAC29" w:rsidP="00BB7273">
      <w:pPr>
        <w:pStyle w:val="Odsekzoznamu"/>
        <w:tabs>
          <w:tab w:val="left" w:pos="567"/>
        </w:tabs>
        <w:spacing w:after="0" w:line="240" w:lineRule="auto"/>
        <w:ind w:left="567"/>
        <w:jc w:val="both"/>
        <w:rPr>
          <w:rFonts w:ascii="Cambria" w:hAnsi="Cambria" w:cs="Arial"/>
          <w:sz w:val="20"/>
          <w:szCs w:val="20"/>
        </w:rPr>
      </w:pPr>
      <w:r w:rsidRPr="00BD3BD8">
        <w:rPr>
          <w:rFonts w:ascii="Cambria" w:hAnsi="Cambria" w:cs="Arial"/>
          <w:sz w:val="20"/>
          <w:szCs w:val="20"/>
        </w:rPr>
        <w:t>a) vlastní väčšinu akcií alebo väčšinový obchodný podiel u uchádzača alebo záujemcu,</w:t>
      </w:r>
    </w:p>
    <w:p w14:paraId="4E1D411C" w14:textId="457CF987" w:rsidR="00763388" w:rsidRPr="00BD3BD8" w:rsidRDefault="4C4FAC29" w:rsidP="00BB7273">
      <w:pPr>
        <w:pStyle w:val="Odsekzoznamu"/>
        <w:tabs>
          <w:tab w:val="left" w:pos="567"/>
        </w:tabs>
        <w:spacing w:after="0" w:line="240" w:lineRule="auto"/>
        <w:ind w:left="567"/>
        <w:jc w:val="both"/>
        <w:rPr>
          <w:rFonts w:ascii="Cambria" w:hAnsi="Cambria" w:cs="Arial"/>
          <w:sz w:val="20"/>
          <w:szCs w:val="20"/>
        </w:rPr>
      </w:pPr>
      <w:r w:rsidRPr="00BD3BD8">
        <w:rPr>
          <w:rFonts w:ascii="Cambria" w:hAnsi="Cambria" w:cs="Arial"/>
          <w:sz w:val="20"/>
          <w:szCs w:val="20"/>
        </w:rPr>
        <w:t>b) má väčšinu hlasovacích práv u uchádzača alebo záujemcu,</w:t>
      </w:r>
    </w:p>
    <w:p w14:paraId="6B13894A" w14:textId="77777777" w:rsidR="00763388" w:rsidRPr="00BD3BD8" w:rsidRDefault="4C4FAC29" w:rsidP="00BB7273">
      <w:pPr>
        <w:pStyle w:val="Odsekzoznamu"/>
        <w:tabs>
          <w:tab w:val="left" w:pos="567"/>
        </w:tabs>
        <w:spacing w:after="0" w:line="240" w:lineRule="auto"/>
        <w:ind w:left="567"/>
        <w:jc w:val="both"/>
        <w:rPr>
          <w:rFonts w:ascii="Cambria" w:hAnsi="Cambria" w:cs="Arial"/>
          <w:sz w:val="20"/>
          <w:szCs w:val="20"/>
        </w:rPr>
      </w:pPr>
      <w:r w:rsidRPr="00BD3BD8">
        <w:rPr>
          <w:rFonts w:ascii="Cambria" w:hAnsi="Cambria" w:cs="Arial"/>
          <w:sz w:val="20"/>
          <w:szCs w:val="20"/>
        </w:rPr>
        <w:t>c) má právo vymenúvať alebo odvolávať väčšinu členov štatutárneho orgánu alebo dozorného orgánu uchádzača alebo záujemcu alebo</w:t>
      </w:r>
    </w:p>
    <w:p w14:paraId="7B479AF3" w14:textId="691D9533" w:rsidR="00763388" w:rsidRPr="00BD3BD8" w:rsidRDefault="4C4FAC29" w:rsidP="00BB7273">
      <w:pPr>
        <w:pStyle w:val="Odsekzoznamu"/>
        <w:tabs>
          <w:tab w:val="left" w:pos="567"/>
        </w:tabs>
        <w:spacing w:after="0" w:line="240" w:lineRule="auto"/>
        <w:ind w:left="567"/>
        <w:jc w:val="both"/>
        <w:rPr>
          <w:rFonts w:ascii="Cambria" w:hAnsi="Cambria" w:cs="Arial"/>
          <w:sz w:val="20"/>
          <w:szCs w:val="20"/>
        </w:rPr>
      </w:pPr>
      <w:r w:rsidRPr="00BD3BD8">
        <w:rPr>
          <w:rFonts w:ascii="Cambria" w:hAnsi="Cambria" w:cs="Arial"/>
          <w:sz w:val="20"/>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2947A2B3" w14:textId="4587A4F6" w:rsidR="00BB7273" w:rsidRPr="00BD3BD8" w:rsidRDefault="00BB7273" w:rsidP="00326A50">
      <w:pPr>
        <w:pStyle w:val="Odsekzoznamu"/>
        <w:numPr>
          <w:ilvl w:val="1"/>
          <w:numId w:val="33"/>
        </w:numPr>
        <w:spacing w:after="0" w:line="240" w:lineRule="auto"/>
        <w:ind w:left="567" w:hanging="567"/>
        <w:jc w:val="both"/>
        <w:rPr>
          <w:rFonts w:ascii="Cambria" w:hAnsi="Cambria" w:cs="Arial"/>
          <w:sz w:val="20"/>
          <w:szCs w:val="20"/>
        </w:rPr>
      </w:pPr>
      <w:r w:rsidRPr="00BD3BD8">
        <w:rPr>
          <w:rFonts w:ascii="Cambria" w:hAnsi="Cambria" w:cs="Arial"/>
          <w:sz w:val="20"/>
          <w:szCs w:val="20"/>
        </w:rPr>
        <w:t>Ak uchádzač alebo záujemca má sídlo, miesto podnikania alebo obvyklý pobyt mimo územia Slovenskej republiky a štát jeho sídla, miesta podnikania alebo obvyklého pobytu nevydáva doklady uvedené v § 32 ods. 2 zákona o verejnom obstarávaní alebo nevydáva ani rovnocenné doklady, možno ho nahradiť čestným vyhlásením podľa predpisov platných v štáte jeho sídla, miesta podnikania alebo obvyklého pobytu.</w:t>
      </w:r>
    </w:p>
    <w:p w14:paraId="61A1EF39" w14:textId="07A72264" w:rsidR="00BB7273" w:rsidRPr="00BD3BD8" w:rsidRDefault="00BB7273" w:rsidP="00326A50">
      <w:pPr>
        <w:pStyle w:val="Odsekzoznamu"/>
        <w:numPr>
          <w:ilvl w:val="1"/>
          <w:numId w:val="33"/>
        </w:numPr>
        <w:spacing w:after="0" w:line="240" w:lineRule="auto"/>
        <w:ind w:left="567" w:hanging="567"/>
        <w:jc w:val="both"/>
        <w:rPr>
          <w:rFonts w:ascii="Cambria" w:hAnsi="Cambria" w:cs="Arial"/>
          <w:sz w:val="20"/>
          <w:szCs w:val="20"/>
        </w:rPr>
      </w:pPr>
      <w:r w:rsidRPr="00BD3BD8">
        <w:rPr>
          <w:rFonts w:ascii="Cambria" w:hAnsi="Cambria" w:cs="Arial"/>
          <w:sz w:val="20"/>
          <w:szCs w:val="20"/>
        </w:rPr>
        <w:t>Uchádzač so sídlom, miestom podnikania alebo obvyklým pobytom na území Slovenskej republiky, a ktorého údaje sú vedené v informačných systémoch verejnej správy Slovenskej republiky, nie je povinný predkladať doklad podľa § 32 ods. 2 písm. e) zákona o verejnom obstarávaní, nakoľko verejný obstarávateľ použije údaje z informačných systémov verejnej správy podľa osobitného predpisu.</w:t>
      </w:r>
    </w:p>
    <w:p w14:paraId="2D5F770C" w14:textId="67DA954C" w:rsidR="00077AFF" w:rsidRPr="00BD3BD8" w:rsidRDefault="00BB7273" w:rsidP="00326A50">
      <w:pPr>
        <w:pStyle w:val="Odsekzoznamu"/>
        <w:numPr>
          <w:ilvl w:val="1"/>
          <w:numId w:val="33"/>
        </w:numPr>
        <w:spacing w:after="0" w:line="240" w:lineRule="auto"/>
        <w:ind w:left="567" w:hanging="567"/>
        <w:jc w:val="both"/>
        <w:rPr>
          <w:rFonts w:ascii="Cambria" w:hAnsi="Cambria" w:cs="Arial"/>
          <w:b/>
          <w:bCs/>
          <w:sz w:val="20"/>
          <w:szCs w:val="20"/>
        </w:rPr>
      </w:pPr>
      <w:r w:rsidRPr="00BD3BD8">
        <w:rPr>
          <w:rFonts w:ascii="Cambria" w:hAnsi="Cambria" w:cs="Arial"/>
          <w:b/>
          <w:bCs/>
          <w:sz w:val="20"/>
          <w:szCs w:val="20"/>
        </w:rPr>
        <w:t>Uchádzač môže preukázať splnenie podmienok účasti osobného postavenia podľa bodu</w:t>
      </w:r>
      <w:r w:rsidR="0014570B" w:rsidRPr="00BD3BD8">
        <w:rPr>
          <w:rFonts w:ascii="Cambria" w:hAnsi="Cambria" w:cs="Arial"/>
          <w:b/>
          <w:bCs/>
          <w:sz w:val="20"/>
          <w:szCs w:val="20"/>
        </w:rPr>
        <w:t xml:space="preserve"> 32.1</w:t>
      </w:r>
      <w:r w:rsidRPr="00BD3BD8">
        <w:rPr>
          <w:rFonts w:ascii="Cambria" w:hAnsi="Cambria" w:cs="Arial"/>
          <w:b/>
          <w:bCs/>
          <w:sz w:val="20"/>
          <w:szCs w:val="20"/>
        </w:rPr>
        <w:t xml:space="preserve"> týchto súťažných podkladov platným zápisom do zoznamu hospodárskych subjektov </w:t>
      </w:r>
      <w:r w:rsidR="008E4883" w:rsidRPr="00BD3BD8">
        <w:rPr>
          <w:rFonts w:ascii="Cambria" w:hAnsi="Cambria" w:cs="Arial"/>
          <w:b/>
          <w:bCs/>
          <w:sz w:val="20"/>
          <w:szCs w:val="20"/>
        </w:rPr>
        <w:t xml:space="preserve">(ďalej len „ZHS“) </w:t>
      </w:r>
      <w:r w:rsidRPr="00BD3BD8">
        <w:rPr>
          <w:rFonts w:ascii="Cambria" w:hAnsi="Cambria" w:cs="Arial"/>
          <w:b/>
          <w:bCs/>
          <w:sz w:val="20"/>
          <w:szCs w:val="20"/>
        </w:rPr>
        <w:t>vedeným Úradom pre verejné obstarávanie v zmysle § 152 zákona o verejnom obstarávaní.</w:t>
      </w:r>
      <w:r w:rsidR="008E4883" w:rsidRPr="00BD3BD8">
        <w:rPr>
          <w:rFonts w:ascii="Cambria" w:hAnsi="Cambria" w:cs="Arial"/>
          <w:b/>
          <w:bCs/>
          <w:sz w:val="20"/>
          <w:szCs w:val="20"/>
        </w:rPr>
        <w:t xml:space="preserve"> </w:t>
      </w:r>
    </w:p>
    <w:p w14:paraId="256FDEDF" w14:textId="19AB4ACE" w:rsidR="00BB7273" w:rsidRPr="00BD3BD8" w:rsidRDefault="008E4883" w:rsidP="00077AFF">
      <w:pPr>
        <w:pStyle w:val="Odsekzoznamu"/>
        <w:spacing w:after="0" w:line="240" w:lineRule="auto"/>
        <w:ind w:left="567"/>
        <w:jc w:val="both"/>
        <w:rPr>
          <w:rFonts w:ascii="Cambria" w:hAnsi="Cambria" w:cs="Arial"/>
          <w:b/>
          <w:bCs/>
          <w:sz w:val="20"/>
          <w:szCs w:val="20"/>
        </w:rPr>
      </w:pPr>
      <w:r w:rsidRPr="00BD3BD8">
        <w:rPr>
          <w:rFonts w:ascii="Cambria" w:hAnsi="Cambria" w:cs="Arial"/>
          <w:b/>
          <w:bCs/>
          <w:sz w:val="20"/>
          <w:szCs w:val="20"/>
        </w:rPr>
        <w:t>V tejto súvislosti verejný obstarávateľ upozorňuje uchádzačov, že uvedené sa nevzťahuje na § 32 ods. 7 zákona o verejnom obstarávaní (t.j. aj v prípade preukazovania splnenia § 32 ods. 1 zákona o verejnom obstarávaní formou ZHS, je potrebné predložiť čestné vyhlásenie podľa § 32 ods. 7 zákona o verejnom obstarávaní</w:t>
      </w:r>
      <w:r w:rsidR="009B2F7B" w:rsidRPr="00BD3BD8">
        <w:rPr>
          <w:rFonts w:ascii="Cambria" w:hAnsi="Cambria" w:cs="Arial"/>
          <w:b/>
          <w:bCs/>
          <w:sz w:val="20"/>
          <w:szCs w:val="20"/>
        </w:rPr>
        <w:t>)</w:t>
      </w:r>
      <w:r w:rsidRPr="00BD3BD8">
        <w:rPr>
          <w:rFonts w:ascii="Cambria" w:hAnsi="Cambria" w:cs="Arial"/>
          <w:b/>
          <w:bCs/>
          <w:sz w:val="20"/>
          <w:szCs w:val="20"/>
        </w:rPr>
        <w:t xml:space="preserve">. </w:t>
      </w:r>
    </w:p>
    <w:p w14:paraId="46A6DBA4" w14:textId="77777777" w:rsidR="00BB7273" w:rsidRPr="00BD3BD8" w:rsidRDefault="00BB7273" w:rsidP="00326A50">
      <w:pPr>
        <w:pStyle w:val="Odsekzoznamu"/>
        <w:numPr>
          <w:ilvl w:val="1"/>
          <w:numId w:val="33"/>
        </w:numPr>
        <w:spacing w:after="0" w:line="240" w:lineRule="auto"/>
        <w:ind w:left="567" w:hanging="567"/>
        <w:jc w:val="both"/>
        <w:rPr>
          <w:rFonts w:ascii="Cambria" w:hAnsi="Cambria" w:cs="Arial"/>
          <w:sz w:val="20"/>
          <w:szCs w:val="20"/>
        </w:rPr>
      </w:pPr>
      <w:r w:rsidRPr="00BD3BD8">
        <w:rPr>
          <w:rFonts w:ascii="Cambria" w:hAnsi="Cambria" w:cs="Arial"/>
          <w:sz w:val="20"/>
          <w:szCs w:val="20"/>
        </w:rPr>
        <w:t>Skupina dodávateľov preukazuje splnenie podmienok účasti vo verejnom obstarávaní týkajúcich sa osobného postavenia za každého člena skupiny osobitne. Oprávnenie dodávať tovar preukazuje člen skupiny len vo vzťahu k tej časti predmetu zákazky, ktorú má zabezpečiť.</w:t>
      </w:r>
    </w:p>
    <w:p w14:paraId="246B97B1" w14:textId="77777777" w:rsidR="0025547E" w:rsidRPr="00BD3BD8" w:rsidRDefault="00BB7273" w:rsidP="00326A50">
      <w:pPr>
        <w:pStyle w:val="Odsekzoznamu"/>
        <w:numPr>
          <w:ilvl w:val="1"/>
          <w:numId w:val="33"/>
        </w:numPr>
        <w:spacing w:after="0" w:line="240" w:lineRule="auto"/>
        <w:ind w:left="567" w:hanging="567"/>
        <w:jc w:val="both"/>
        <w:rPr>
          <w:rFonts w:ascii="Cambria" w:hAnsi="Cambria" w:cs="Arial"/>
          <w:sz w:val="20"/>
          <w:szCs w:val="20"/>
        </w:rPr>
      </w:pPr>
      <w:r w:rsidRPr="00BD3BD8">
        <w:rPr>
          <w:rFonts w:ascii="Cambria" w:hAnsi="Cambria" w:cs="Arial"/>
          <w:sz w:val="20"/>
          <w:szCs w:val="20"/>
        </w:rPr>
        <w:t xml:space="preserve">Doklady a dokumenty, ktorými uchádzač preukazuje osobné postavenie v zmysle § 32 zákona o verejnom obstarávaní, vyhotovené v inom ako štátnom jazyku, t. j. nie v slovenskom jazyku, musia byť predložené v pôvodnom jazyku spolu s ich úradným prekladom do štátneho (slovenského) jazyka, okrem dokladov predložených v českom jazyku. </w:t>
      </w:r>
    </w:p>
    <w:p w14:paraId="467F97CE" w14:textId="17919BE0" w:rsidR="003C2EE5" w:rsidRPr="00BD3BD8" w:rsidRDefault="003C2EE5" w:rsidP="00326A50">
      <w:pPr>
        <w:pStyle w:val="Odsekzoznamu"/>
        <w:numPr>
          <w:ilvl w:val="1"/>
          <w:numId w:val="33"/>
        </w:numPr>
        <w:spacing w:after="0" w:line="240" w:lineRule="auto"/>
        <w:ind w:left="567" w:hanging="567"/>
        <w:jc w:val="both"/>
        <w:rPr>
          <w:rFonts w:ascii="Cambria" w:hAnsi="Cambria" w:cs="Arial"/>
          <w:sz w:val="20"/>
          <w:szCs w:val="20"/>
        </w:rPr>
      </w:pPr>
      <w:r w:rsidRPr="00BD3BD8">
        <w:rPr>
          <w:rFonts w:ascii="Cambria" w:hAnsi="Cambria" w:cs="Arial"/>
          <w:sz w:val="20"/>
          <w:szCs w:val="20"/>
        </w:rPr>
        <w:t xml:space="preserve">Verejný obstarávateľ má prístup do systému oversi.sk a je oprávnený použiť údaje z príslušných informačných systémov slovenských orgánov podľa zákona č. 177/2018 Z. z. o niektorých opatreniach </w:t>
      </w:r>
      <w:r w:rsidR="00C56193" w:rsidRPr="00BD3BD8">
        <w:rPr>
          <w:rFonts w:ascii="Cambria" w:hAnsi="Cambria" w:cs="Arial"/>
          <w:sz w:val="20"/>
          <w:szCs w:val="20"/>
        </w:rPr>
        <w:br/>
      </w:r>
      <w:r w:rsidRPr="00BD3BD8">
        <w:rPr>
          <w:rFonts w:ascii="Cambria" w:hAnsi="Cambria" w:cs="Arial"/>
          <w:sz w:val="20"/>
          <w:szCs w:val="20"/>
        </w:rPr>
        <w:t xml:space="preserve">na znižovanie administratívnej záťaže využívaním informačných systémov verejnej správy a o zmene </w:t>
      </w:r>
      <w:r w:rsidR="00C56193" w:rsidRPr="00BD3BD8">
        <w:rPr>
          <w:rFonts w:ascii="Cambria" w:hAnsi="Cambria" w:cs="Arial"/>
          <w:sz w:val="20"/>
          <w:szCs w:val="20"/>
        </w:rPr>
        <w:br/>
      </w:r>
      <w:r w:rsidRPr="00BD3BD8">
        <w:rPr>
          <w:rFonts w:ascii="Cambria" w:hAnsi="Cambria" w:cs="Arial"/>
          <w:sz w:val="20"/>
          <w:szCs w:val="20"/>
        </w:rPr>
        <w:t xml:space="preserve">a doplnení niektorých zákonov (zákon proti byrokracii) v znení neskorších predpisov. Uchádzač preto nie je povinný predkladať doklady podľa § 32 ods. 1 písm. a) až e) zákona o verejnom obstarávaní vydávané slovenskými orgánmi. Ak uchádzač nepredloží doklad podľa bodu </w:t>
      </w:r>
      <w:r w:rsidR="0025547E" w:rsidRPr="00BD3BD8">
        <w:rPr>
          <w:rFonts w:ascii="Cambria" w:hAnsi="Cambria" w:cs="Arial"/>
          <w:sz w:val="20"/>
          <w:szCs w:val="20"/>
        </w:rPr>
        <w:t>§ 32 ods. 1 písm. a) zákona o verejnom obstarávaní</w:t>
      </w:r>
      <w:r w:rsidRPr="00BD3BD8">
        <w:rPr>
          <w:rFonts w:ascii="Cambria" w:hAnsi="Cambria" w:cs="Arial"/>
          <w:sz w:val="20"/>
          <w:szCs w:val="20"/>
        </w:rPr>
        <w:t xml:space="preserve">, je povinný na účely preukázania splnenia podmienky účasti podľa § 32 ods. 1 písm. a) zákona </w:t>
      </w:r>
      <w:r w:rsidRPr="00BD3BD8">
        <w:rPr>
          <w:rFonts w:ascii="Cambria" w:hAnsi="Cambria" w:cs="Arial"/>
          <w:sz w:val="20"/>
          <w:szCs w:val="20"/>
        </w:rPr>
        <w:lastRenderedPageBreak/>
        <w:t xml:space="preserve">o verejnom obstarávaní pre potreby zabezpečenia výpisu z registra trestov fyzických osôb podľa predchádzajúcej vety poskytnúť verejnému obstarávateľovi potrebné údaje a predložiť verejnému obstarávateľovi úplne vyplnený formulár </w:t>
      </w:r>
      <w:r w:rsidR="00B42FA3" w:rsidRPr="00BD3BD8">
        <w:rPr>
          <w:rFonts w:ascii="Cambria" w:hAnsi="Cambria" w:cs="Arial"/>
          <w:sz w:val="20"/>
          <w:szCs w:val="20"/>
        </w:rPr>
        <w:t xml:space="preserve">dostupný na stránke </w:t>
      </w:r>
      <w:r w:rsidR="00B42FA3">
        <w:fldChar w:fldCharType="begin"/>
      </w:r>
      <w:r w:rsidR="00B42FA3">
        <w:instrText>HYPERLINK "http://www.uvo.gov.sk"</w:instrText>
      </w:r>
      <w:ins w:id="170" w:author="Slabá Júlia" w:date="2026-04-27T08:10:00Z" w16du:dateUtc="2026-04-27T06:10:00Z"/>
      <w:r w:rsidR="00B42FA3">
        <w:fldChar w:fldCharType="separate"/>
      </w:r>
      <w:r w:rsidR="00B42FA3" w:rsidRPr="00BD3BD8">
        <w:rPr>
          <w:rStyle w:val="Hypertextovprepojenie"/>
          <w:rFonts w:ascii="Cambria" w:hAnsi="Cambria" w:cs="Arial"/>
          <w:sz w:val="20"/>
          <w:szCs w:val="20"/>
        </w:rPr>
        <w:t>www.uvo.gov.sk</w:t>
      </w:r>
      <w:r w:rsidR="00B42FA3">
        <w:fldChar w:fldCharType="end"/>
      </w:r>
      <w:r w:rsidR="00B42FA3" w:rsidRPr="00BD3BD8">
        <w:rPr>
          <w:rFonts w:ascii="Cambria" w:hAnsi="Cambria" w:cs="Arial"/>
          <w:sz w:val="20"/>
          <w:szCs w:val="20"/>
        </w:rPr>
        <w:t xml:space="preserve"> v záložke „Záujemca/uchádzač“ → „Registre o hospodárskych subjektoch“ → „Formuláre a žiadosti“</w:t>
      </w:r>
      <w:r w:rsidR="00883E1A" w:rsidRPr="00BD3BD8">
        <w:rPr>
          <w:rStyle w:val="Odkaznapoznmkupodiarou"/>
          <w:rFonts w:ascii="Cambria" w:hAnsi="Cambria"/>
          <w:sz w:val="20"/>
          <w:szCs w:val="20"/>
        </w:rPr>
        <w:footnoteReference w:id="3"/>
      </w:r>
      <w:r w:rsidR="00B42FA3" w:rsidRPr="00BD3BD8">
        <w:rPr>
          <w:rFonts w:ascii="Cambria" w:hAnsi="Cambria" w:cs="Arial"/>
          <w:sz w:val="20"/>
          <w:szCs w:val="20"/>
        </w:rPr>
        <w:t xml:space="preserve"> → „Poskytnutie údajov na vyžiadanie výpisu z registra trestov“. </w:t>
      </w:r>
      <w:r w:rsidRPr="00BD3BD8">
        <w:rPr>
          <w:rFonts w:ascii="Cambria" w:hAnsi="Cambria" w:cs="Arial"/>
          <w:sz w:val="20"/>
          <w:szCs w:val="20"/>
        </w:rPr>
        <w:t>Formulár je potrebné vyplniť za každú fyzickú osobu samostatne a podpísať ho oprávneno</w:t>
      </w:r>
      <w:r w:rsidR="009B2F7B" w:rsidRPr="00BD3BD8">
        <w:rPr>
          <w:rFonts w:ascii="Cambria" w:hAnsi="Cambria" w:cs="Arial"/>
          <w:sz w:val="20"/>
          <w:szCs w:val="20"/>
        </w:rPr>
        <w:t>u</w:t>
      </w:r>
      <w:r w:rsidRPr="00BD3BD8">
        <w:rPr>
          <w:rFonts w:ascii="Cambria" w:hAnsi="Cambria" w:cs="Arial"/>
          <w:sz w:val="20"/>
          <w:szCs w:val="20"/>
        </w:rPr>
        <w:t xml:space="preserve"> osobou. Formulár/formuláre musia byť súčasťou predkladanej ponuky.</w:t>
      </w:r>
      <w:r w:rsidR="0025547E" w:rsidRPr="00BD3BD8">
        <w:rPr>
          <w:rFonts w:ascii="Cambria" w:hAnsi="Cambria" w:cs="Arial"/>
          <w:sz w:val="20"/>
          <w:szCs w:val="20"/>
        </w:rPr>
        <w:t xml:space="preserve"> </w:t>
      </w:r>
      <w:r w:rsidRPr="00BD3BD8">
        <w:rPr>
          <w:rFonts w:ascii="Cambria" w:hAnsi="Cambria" w:cs="Arial"/>
          <w:sz w:val="20"/>
          <w:szCs w:val="20"/>
        </w:rPr>
        <w:t>Ak nebude možné z funkcionalít systému oversi.sk overiť údaje od slovenských orgánov vo vzťahu k uchádzačovi so sídlom alebo miestom podnikania v zahraničí, tento uchádzač bude požiadaný o doplnenie týchto dokladov (ak neboli predložené v ponuke).</w:t>
      </w:r>
    </w:p>
    <w:p w14:paraId="4A3E36DC" w14:textId="77777777" w:rsidR="00504A12" w:rsidRPr="00BD3BD8" w:rsidRDefault="00504A12" w:rsidP="00BB7273">
      <w:pPr>
        <w:jc w:val="both"/>
        <w:rPr>
          <w:rFonts w:ascii="Cambria" w:hAnsi="Cambria" w:cs="Arial"/>
          <w:sz w:val="20"/>
          <w:szCs w:val="20"/>
        </w:rPr>
      </w:pPr>
    </w:p>
    <w:p w14:paraId="7304D2EB" w14:textId="6A972D1B" w:rsidR="00504A12" w:rsidRPr="00BD3BD8" w:rsidRDefault="4C4FAC29" w:rsidP="00BB7273">
      <w:pPr>
        <w:pStyle w:val="Nadpis3"/>
        <w:spacing w:after="0"/>
        <w:rPr>
          <w:rFonts w:ascii="Cambria" w:hAnsi="Cambria"/>
          <w:szCs w:val="20"/>
        </w:rPr>
      </w:pPr>
      <w:bookmarkStart w:id="172" w:name="_Ref183517771"/>
      <w:bookmarkStart w:id="173" w:name="_Toc220404940"/>
      <w:r w:rsidRPr="00BD3BD8">
        <w:rPr>
          <w:rFonts w:ascii="Cambria" w:hAnsi="Cambria"/>
          <w:szCs w:val="20"/>
        </w:rPr>
        <w:t>Podmienky účasti vo verejnom obstarávaní týkajúce sa finančného a ekonomického postavenia</w:t>
      </w:r>
      <w:bookmarkEnd w:id="172"/>
      <w:bookmarkEnd w:id="173"/>
    </w:p>
    <w:p w14:paraId="7F95FCE0" w14:textId="1FE1410D" w:rsidR="00FC3A56" w:rsidRPr="00BD3BD8" w:rsidRDefault="4C4FAC29" w:rsidP="00BB7273">
      <w:pPr>
        <w:ind w:left="567"/>
        <w:jc w:val="both"/>
        <w:rPr>
          <w:rFonts w:ascii="Cambria" w:hAnsi="Cambria" w:cs="Arial"/>
          <w:sz w:val="20"/>
          <w:szCs w:val="20"/>
        </w:rPr>
      </w:pPr>
      <w:r w:rsidRPr="00BD3BD8">
        <w:rPr>
          <w:rFonts w:ascii="Cambria" w:hAnsi="Cambria" w:cs="Arial"/>
          <w:sz w:val="20"/>
          <w:szCs w:val="20"/>
        </w:rPr>
        <w:t>Verejný obstarávateľ nestanovil podmienky účasti týkajúce sa finančného a ekonomického postavenia.</w:t>
      </w:r>
    </w:p>
    <w:p w14:paraId="6840C002" w14:textId="77777777" w:rsidR="00504A12" w:rsidRPr="00BD3BD8" w:rsidRDefault="00504A12" w:rsidP="00BB7273">
      <w:pPr>
        <w:rPr>
          <w:rFonts w:ascii="Cambria" w:hAnsi="Cambria"/>
          <w:sz w:val="20"/>
          <w:szCs w:val="20"/>
        </w:rPr>
      </w:pPr>
    </w:p>
    <w:p w14:paraId="3FB65FF6" w14:textId="4264DC57" w:rsidR="007C6039" w:rsidRPr="00BD3BD8" w:rsidRDefault="4C4FAC29" w:rsidP="00BB7273">
      <w:pPr>
        <w:pStyle w:val="Nadpis3"/>
        <w:spacing w:after="0"/>
        <w:rPr>
          <w:rFonts w:ascii="Cambria" w:hAnsi="Cambria"/>
          <w:szCs w:val="20"/>
        </w:rPr>
      </w:pPr>
      <w:bookmarkStart w:id="174" w:name="_Ref183517780"/>
      <w:bookmarkStart w:id="175" w:name="_Toc220404941"/>
      <w:r w:rsidRPr="00BD3BD8">
        <w:rPr>
          <w:rFonts w:ascii="Cambria" w:hAnsi="Cambria"/>
          <w:szCs w:val="20"/>
        </w:rPr>
        <w:t>Podmienky účasti vo verejnom obstarávaní týkajúce sa technickej alebo odbornej spôsobilosti</w:t>
      </w:r>
      <w:bookmarkStart w:id="176" w:name="_Hlk160025572"/>
      <w:bookmarkEnd w:id="174"/>
      <w:bookmarkEnd w:id="175"/>
    </w:p>
    <w:bookmarkEnd w:id="176"/>
    <w:p w14:paraId="4C394364" w14:textId="78530D42" w:rsidR="00EE5D82" w:rsidRPr="00BD3BD8" w:rsidRDefault="4C4FAC29" w:rsidP="00326A50">
      <w:pPr>
        <w:pStyle w:val="Odsekzoznamu"/>
        <w:numPr>
          <w:ilvl w:val="1"/>
          <w:numId w:val="34"/>
        </w:numPr>
        <w:shd w:val="clear" w:color="auto" w:fill="FFFFFF" w:themeFill="background1"/>
        <w:tabs>
          <w:tab w:val="left" w:pos="567"/>
        </w:tabs>
        <w:spacing w:after="0" w:line="240" w:lineRule="auto"/>
        <w:ind w:left="567" w:hanging="567"/>
        <w:jc w:val="both"/>
        <w:rPr>
          <w:rFonts w:ascii="Cambria" w:hAnsi="Cambria"/>
          <w:sz w:val="20"/>
          <w:szCs w:val="20"/>
        </w:rPr>
      </w:pPr>
      <w:r w:rsidRPr="00BD3BD8">
        <w:rPr>
          <w:rFonts w:ascii="Cambria" w:hAnsi="Cambria"/>
          <w:sz w:val="20"/>
          <w:szCs w:val="20"/>
        </w:rPr>
        <w:t>Uchádzač za účelom preukázania splnenia podmienok účasti týkajúcich sa technickej alebo odbornej spôsobilosti podľa § 34 zákona o verejnom obstarávaní v ponuke predloží nasledovné doklady:</w:t>
      </w:r>
    </w:p>
    <w:p w14:paraId="3B1D28E3" w14:textId="7457B856" w:rsidR="00EB32B9" w:rsidRPr="00BD3BD8" w:rsidRDefault="00EB32B9" w:rsidP="00326A50">
      <w:pPr>
        <w:pStyle w:val="Odsekzoznamu"/>
        <w:numPr>
          <w:ilvl w:val="2"/>
          <w:numId w:val="34"/>
        </w:numPr>
        <w:spacing w:after="0" w:line="240" w:lineRule="auto"/>
        <w:ind w:left="1276" w:hanging="709"/>
        <w:jc w:val="both"/>
        <w:rPr>
          <w:rFonts w:ascii="Cambria" w:hAnsi="Cambria" w:cs="Arial"/>
          <w:sz w:val="20"/>
          <w:szCs w:val="20"/>
        </w:rPr>
      </w:pPr>
      <w:r w:rsidRPr="009F6824">
        <w:rPr>
          <w:rFonts w:ascii="Cambria" w:hAnsi="Cambria" w:cs="Arial"/>
          <w:b/>
          <w:bCs/>
          <w:sz w:val="20"/>
          <w:szCs w:val="20"/>
        </w:rPr>
        <w:t xml:space="preserve">Podľa </w:t>
      </w:r>
      <w:r w:rsidRPr="00BD3BD8">
        <w:rPr>
          <w:rFonts w:ascii="Cambria" w:hAnsi="Cambria" w:cs="Arial"/>
          <w:b/>
          <w:bCs/>
          <w:sz w:val="20"/>
          <w:szCs w:val="20"/>
        </w:rPr>
        <w:t>§ 34 ods. 1 písm. a) zákona o verejnom obstarávaní</w:t>
      </w:r>
      <w:r w:rsidRPr="00BD3BD8">
        <w:rPr>
          <w:rFonts w:ascii="Cambria" w:hAnsi="Cambria" w:cs="Arial"/>
          <w:sz w:val="20"/>
          <w:szCs w:val="20"/>
        </w:rPr>
        <w:t xml:space="preserve"> </w:t>
      </w:r>
      <w:r w:rsidR="002F4F94" w:rsidRPr="00BD3BD8">
        <w:rPr>
          <w:rFonts w:ascii="Cambria" w:hAnsi="Cambria" w:cs="Arial"/>
          <w:sz w:val="20"/>
          <w:szCs w:val="20"/>
        </w:rPr>
        <w:t>–</w:t>
      </w:r>
      <w:r w:rsidRPr="00BD3BD8">
        <w:rPr>
          <w:rFonts w:ascii="Cambria" w:hAnsi="Cambria" w:cs="Arial"/>
          <w:sz w:val="20"/>
          <w:szCs w:val="20"/>
        </w:rPr>
        <w:t xml:space="preserve"> </w:t>
      </w:r>
      <w:r w:rsidR="009F6824">
        <w:rPr>
          <w:rFonts w:ascii="Cambria" w:hAnsi="Cambria" w:cs="Arial"/>
          <w:i/>
          <w:iCs/>
          <w:sz w:val="20"/>
          <w:szCs w:val="20"/>
        </w:rPr>
        <w:t>Z</w:t>
      </w:r>
      <w:r w:rsidRPr="009F6824">
        <w:rPr>
          <w:rFonts w:ascii="Cambria" w:hAnsi="Cambria" w:cs="Arial"/>
          <w:i/>
          <w:iCs/>
          <w:sz w:val="20"/>
          <w:szCs w:val="20"/>
        </w:rPr>
        <w:t>oznam poskytnutých služieb</w:t>
      </w:r>
      <w:r w:rsidRPr="00BD3BD8">
        <w:rPr>
          <w:rFonts w:ascii="Cambria" w:hAnsi="Cambria" w:cs="Arial"/>
          <w:sz w:val="20"/>
          <w:szCs w:val="20"/>
        </w:rPr>
        <w:t xml:space="preserve"> za predchádzajúc</w:t>
      </w:r>
      <w:r w:rsidR="00F6488A" w:rsidRPr="00BD3BD8">
        <w:rPr>
          <w:rFonts w:ascii="Cambria" w:hAnsi="Cambria" w:cs="Arial"/>
          <w:sz w:val="20"/>
          <w:szCs w:val="20"/>
        </w:rPr>
        <w:t>ich</w:t>
      </w:r>
      <w:r w:rsidRPr="00BD3BD8">
        <w:rPr>
          <w:rFonts w:ascii="Cambria" w:hAnsi="Cambria" w:cs="Arial"/>
          <w:sz w:val="20"/>
          <w:szCs w:val="20"/>
        </w:rPr>
        <w:t xml:space="preserve"> </w:t>
      </w:r>
      <w:r w:rsidR="00F6488A" w:rsidRPr="00BD3BD8">
        <w:rPr>
          <w:rFonts w:ascii="Cambria" w:hAnsi="Cambria" w:cs="Arial"/>
          <w:sz w:val="20"/>
          <w:szCs w:val="20"/>
        </w:rPr>
        <w:t>5</w:t>
      </w:r>
      <w:r w:rsidRPr="00BD3BD8">
        <w:rPr>
          <w:rFonts w:ascii="Cambria" w:hAnsi="Cambria" w:cs="Arial"/>
          <w:sz w:val="20"/>
          <w:szCs w:val="20"/>
        </w:rPr>
        <w:t xml:space="preserve"> rok</w:t>
      </w:r>
      <w:r w:rsidR="00F6488A" w:rsidRPr="00BD3BD8">
        <w:rPr>
          <w:rFonts w:ascii="Cambria" w:hAnsi="Cambria" w:cs="Arial"/>
          <w:sz w:val="20"/>
          <w:szCs w:val="20"/>
        </w:rPr>
        <w:t>ov</w:t>
      </w:r>
      <w:r w:rsidRPr="00BD3BD8">
        <w:rPr>
          <w:rFonts w:ascii="Cambria" w:hAnsi="Cambria" w:cs="Arial"/>
          <w:sz w:val="20"/>
          <w:szCs w:val="20"/>
        </w:rPr>
        <w:t xml:space="preserve"> od vyhlásenia verejného obstarávania s uvedením cien, lehôt dodania a odberateľov; dokladom je referencia, ak odberateľom bol verejný obstarávateľ alebo obstarávateľ podľa zákona o verejnom obstarávaní.</w:t>
      </w:r>
    </w:p>
    <w:p w14:paraId="17B047DC" w14:textId="73A6B227" w:rsidR="00EB32B9" w:rsidRPr="00BD3BD8" w:rsidRDefault="00EB32B9" w:rsidP="007627B3">
      <w:pPr>
        <w:pStyle w:val="Odsekzoznamu"/>
        <w:spacing w:after="0" w:line="240" w:lineRule="auto"/>
        <w:ind w:left="1276"/>
        <w:jc w:val="both"/>
        <w:rPr>
          <w:rFonts w:ascii="Cambria" w:hAnsi="Cambria" w:cs="Arial"/>
          <w:b/>
          <w:bCs/>
          <w:sz w:val="20"/>
          <w:szCs w:val="20"/>
          <w:u w:val="single"/>
        </w:rPr>
      </w:pPr>
      <w:r w:rsidRPr="00BD3BD8">
        <w:rPr>
          <w:rFonts w:ascii="Cambria" w:hAnsi="Cambria" w:cs="Arial"/>
          <w:b/>
          <w:bCs/>
          <w:sz w:val="20"/>
          <w:szCs w:val="20"/>
          <w:u w:val="single"/>
        </w:rPr>
        <w:t xml:space="preserve">Minimálna požadovaná úroveň </w:t>
      </w:r>
      <w:r w:rsidR="00156A63" w:rsidRPr="00BD3BD8">
        <w:rPr>
          <w:rFonts w:ascii="Cambria" w:hAnsi="Cambria" w:cs="Arial"/>
          <w:b/>
          <w:bCs/>
          <w:sz w:val="20"/>
          <w:szCs w:val="20"/>
          <w:u w:val="single"/>
        </w:rPr>
        <w:t xml:space="preserve">predmetnej </w:t>
      </w:r>
      <w:r w:rsidRPr="00BD3BD8">
        <w:rPr>
          <w:rFonts w:ascii="Cambria" w:hAnsi="Cambria" w:cs="Arial"/>
          <w:b/>
          <w:bCs/>
          <w:sz w:val="20"/>
          <w:szCs w:val="20"/>
          <w:u w:val="single"/>
        </w:rPr>
        <w:t>podmienky účasti:</w:t>
      </w:r>
    </w:p>
    <w:p w14:paraId="62C60F0E" w14:textId="7361C331" w:rsidR="003732D2" w:rsidRPr="00BD3BD8" w:rsidRDefault="0022503A" w:rsidP="00326A50">
      <w:pPr>
        <w:pStyle w:val="Odsekzoznamu"/>
        <w:numPr>
          <w:ilvl w:val="3"/>
          <w:numId w:val="34"/>
        </w:numPr>
        <w:spacing w:after="0" w:line="240" w:lineRule="auto"/>
        <w:ind w:left="2127" w:hanging="851"/>
        <w:jc w:val="both"/>
        <w:rPr>
          <w:rFonts w:ascii="Cambria" w:hAnsi="Cambria" w:cs="Arial"/>
          <w:sz w:val="20"/>
          <w:szCs w:val="20"/>
        </w:rPr>
      </w:pPr>
      <w:r w:rsidRPr="00BD3BD8">
        <w:rPr>
          <w:rFonts w:ascii="Cambria" w:hAnsi="Cambria" w:cs="Arial"/>
          <w:sz w:val="20"/>
          <w:szCs w:val="20"/>
        </w:rPr>
        <w:t xml:space="preserve">Uchádzač predloží </w:t>
      </w:r>
      <w:r w:rsidR="00B9551F" w:rsidRPr="001C66EF">
        <w:rPr>
          <w:rFonts w:ascii="Cambria" w:hAnsi="Cambria" w:cs="Arial"/>
          <w:b/>
          <w:bCs/>
          <w:sz w:val="20"/>
          <w:szCs w:val="20"/>
        </w:rPr>
        <w:t xml:space="preserve">minimálne jednu (1) </w:t>
      </w:r>
      <w:r w:rsidR="00B739FC" w:rsidRPr="001C66EF">
        <w:rPr>
          <w:rFonts w:ascii="Cambria" w:hAnsi="Cambria" w:cs="Arial"/>
          <w:sz w:val="20"/>
          <w:szCs w:val="20"/>
        </w:rPr>
        <w:t>službu/</w:t>
      </w:r>
      <w:r w:rsidR="00B9551F" w:rsidRPr="001C66EF">
        <w:rPr>
          <w:rFonts w:ascii="Cambria" w:hAnsi="Cambria" w:cs="Arial"/>
          <w:sz w:val="20"/>
          <w:szCs w:val="20"/>
        </w:rPr>
        <w:t>zákazku,</w:t>
      </w:r>
      <w:r w:rsidR="00B9551F" w:rsidRPr="00B9551F">
        <w:rPr>
          <w:rFonts w:ascii="Cambria" w:hAnsi="Cambria" w:cs="Arial"/>
          <w:sz w:val="20"/>
          <w:szCs w:val="20"/>
        </w:rPr>
        <w:t xml:space="preserve"> ktorej predmetom bolo poskytovanie ochrany internetového pripojenia (IT infraštruktúry) pred útokmi z internetu zameranými na spôsobenie nefunkčnosti a nedostupnosti internetovej služby alebo servera, pričom </w:t>
      </w:r>
      <w:r w:rsidR="00B9551F">
        <w:rPr>
          <w:rFonts w:ascii="Cambria" w:hAnsi="Cambria" w:cs="Arial"/>
          <w:sz w:val="20"/>
          <w:szCs w:val="20"/>
        </w:rPr>
        <w:t xml:space="preserve">minimálna hodnota zákazky </w:t>
      </w:r>
      <w:r w:rsidR="00B9551F" w:rsidRPr="00417000">
        <w:rPr>
          <w:rFonts w:ascii="Cambria" w:hAnsi="Cambria" w:cs="Arial"/>
          <w:sz w:val="20"/>
          <w:szCs w:val="20"/>
        </w:rPr>
        <w:t xml:space="preserve">bola </w:t>
      </w:r>
      <w:r w:rsidR="00CB6A58" w:rsidRPr="009B44D9">
        <w:rPr>
          <w:rFonts w:ascii="Cambria" w:hAnsi="Cambria" w:cs="Arial"/>
          <w:b/>
          <w:bCs/>
          <w:sz w:val="20"/>
          <w:szCs w:val="20"/>
        </w:rPr>
        <w:t>15</w:t>
      </w:r>
      <w:r w:rsidR="00B9551F" w:rsidRPr="009B44D9">
        <w:rPr>
          <w:rFonts w:ascii="Cambria" w:hAnsi="Cambria" w:cs="Arial"/>
          <w:b/>
          <w:bCs/>
          <w:sz w:val="20"/>
          <w:szCs w:val="20"/>
        </w:rPr>
        <w:t>0 000,00 EUR bez DPH</w:t>
      </w:r>
      <w:r w:rsidR="00B9551F" w:rsidRPr="00417000">
        <w:rPr>
          <w:rFonts w:ascii="Cambria" w:hAnsi="Cambria" w:cs="Arial"/>
          <w:sz w:val="20"/>
          <w:szCs w:val="20"/>
        </w:rPr>
        <w:t xml:space="preserve"> a</w:t>
      </w:r>
      <w:r w:rsidR="00B9551F">
        <w:rPr>
          <w:rFonts w:ascii="Cambria" w:hAnsi="Cambria" w:cs="Arial"/>
          <w:sz w:val="20"/>
          <w:szCs w:val="20"/>
        </w:rPr>
        <w:t xml:space="preserve"> </w:t>
      </w:r>
      <w:r w:rsidR="00B9551F" w:rsidRPr="00B9551F">
        <w:rPr>
          <w:rFonts w:ascii="Cambria" w:hAnsi="Cambria" w:cs="Arial"/>
          <w:sz w:val="20"/>
          <w:szCs w:val="20"/>
        </w:rPr>
        <w:t xml:space="preserve">zákazka bola realizovaná v predchádzajúcich piatich (5) rokoch od vyhlásenia verejného obstarávania, s uvedením cien, lehôt dodania a odberateľov. </w:t>
      </w:r>
      <w:r w:rsidR="00A672E1" w:rsidRPr="00BD3BD8">
        <w:rPr>
          <w:rFonts w:ascii="Cambria" w:hAnsi="Cambria" w:cs="Arial"/>
          <w:sz w:val="20"/>
          <w:szCs w:val="20"/>
        </w:rPr>
        <w:t xml:space="preserve"> </w:t>
      </w:r>
    </w:p>
    <w:p w14:paraId="37188051" w14:textId="7FE417B5" w:rsidR="00853044" w:rsidRPr="00BD3BD8" w:rsidRDefault="00853044" w:rsidP="00326A50">
      <w:pPr>
        <w:pStyle w:val="Odsekzoznamu"/>
        <w:numPr>
          <w:ilvl w:val="3"/>
          <w:numId w:val="34"/>
        </w:numPr>
        <w:spacing w:after="0" w:line="240" w:lineRule="auto"/>
        <w:ind w:left="2127" w:hanging="851"/>
        <w:jc w:val="both"/>
        <w:rPr>
          <w:rFonts w:ascii="Cambria" w:hAnsi="Cambria" w:cs="Arial"/>
          <w:sz w:val="20"/>
          <w:szCs w:val="20"/>
        </w:rPr>
      </w:pPr>
      <w:r w:rsidRPr="00BD3BD8">
        <w:rPr>
          <w:rFonts w:ascii="Cambria" w:hAnsi="Cambria" w:cs="Arial"/>
          <w:sz w:val="20"/>
          <w:szCs w:val="20"/>
        </w:rPr>
        <w:t>Verejný obstarávateľ odporúča uchádzačovi</w:t>
      </w:r>
      <w:r w:rsidR="003563CD" w:rsidRPr="00BD3BD8">
        <w:rPr>
          <w:rFonts w:ascii="Cambria" w:hAnsi="Cambria" w:cs="Arial"/>
          <w:sz w:val="20"/>
          <w:szCs w:val="20"/>
        </w:rPr>
        <w:t>, aby</w:t>
      </w:r>
      <w:r w:rsidRPr="00BD3BD8">
        <w:rPr>
          <w:rFonts w:ascii="Cambria" w:hAnsi="Cambria" w:cs="Arial"/>
          <w:sz w:val="20"/>
          <w:szCs w:val="20"/>
        </w:rPr>
        <w:t xml:space="preserve"> na preukázanie </w:t>
      </w:r>
      <w:r w:rsidR="009F6824">
        <w:rPr>
          <w:rFonts w:ascii="Cambria" w:hAnsi="Cambria" w:cs="Arial"/>
          <w:sz w:val="20"/>
          <w:szCs w:val="20"/>
        </w:rPr>
        <w:t xml:space="preserve">splnenia </w:t>
      </w:r>
      <w:r w:rsidRPr="00BD3BD8">
        <w:rPr>
          <w:rFonts w:ascii="Cambria" w:hAnsi="Cambria" w:cs="Arial"/>
          <w:sz w:val="20"/>
          <w:szCs w:val="20"/>
        </w:rPr>
        <w:t xml:space="preserve">predmetnej podmienky účasti </w:t>
      </w:r>
      <w:r w:rsidR="00CF51E4" w:rsidRPr="00BD3BD8">
        <w:rPr>
          <w:rFonts w:ascii="Cambria" w:hAnsi="Cambria" w:cs="Arial"/>
          <w:sz w:val="20"/>
          <w:szCs w:val="20"/>
        </w:rPr>
        <w:t>použil</w:t>
      </w:r>
      <w:r w:rsidRPr="00BD3BD8">
        <w:rPr>
          <w:rFonts w:ascii="Cambria" w:hAnsi="Cambria" w:cs="Arial"/>
          <w:sz w:val="20"/>
          <w:szCs w:val="20"/>
        </w:rPr>
        <w:t xml:space="preserve"> dokument s názvom „</w:t>
      </w:r>
      <w:r w:rsidRPr="009F6824">
        <w:rPr>
          <w:rFonts w:ascii="Cambria" w:hAnsi="Cambria" w:cs="Arial"/>
          <w:i/>
          <w:iCs/>
          <w:sz w:val="20"/>
          <w:szCs w:val="20"/>
        </w:rPr>
        <w:t>Zoznam poskytnutých služieb – vzor</w:t>
      </w:r>
      <w:r w:rsidRPr="00BD3BD8">
        <w:rPr>
          <w:rFonts w:ascii="Cambria" w:hAnsi="Cambria" w:cs="Arial"/>
          <w:sz w:val="20"/>
          <w:szCs w:val="20"/>
        </w:rPr>
        <w:t xml:space="preserve">“, ktorý </w:t>
      </w:r>
      <w:r w:rsidR="00CF51E4" w:rsidRPr="00BD3BD8">
        <w:rPr>
          <w:rFonts w:ascii="Cambria" w:hAnsi="Cambria" w:cs="Arial"/>
          <w:sz w:val="20"/>
          <w:szCs w:val="20"/>
        </w:rPr>
        <w:t xml:space="preserve">tvorí </w:t>
      </w:r>
      <w:r>
        <w:fldChar w:fldCharType="begin"/>
      </w:r>
      <w:r>
        <w:instrText>HYPERLINK \l "príloha6"</w:instrText>
      </w:r>
      <w:ins w:id="177" w:author="Slabá Júlia" w:date="2026-04-27T08:10:00Z" w16du:dateUtc="2026-04-27T06:10:00Z"/>
      <w:r>
        <w:fldChar w:fldCharType="separate"/>
      </w:r>
      <w:r w:rsidRPr="00BD3BD8">
        <w:rPr>
          <w:rStyle w:val="Hypertextovprepojenie"/>
          <w:rFonts w:ascii="Cambria" w:hAnsi="Cambria" w:cs="Arial"/>
          <w:sz w:val="20"/>
          <w:szCs w:val="20"/>
        </w:rPr>
        <w:t>prílohu 6</w:t>
      </w:r>
      <w:r>
        <w:fldChar w:fldCharType="end"/>
      </w:r>
      <w:r w:rsidRPr="00BD3BD8">
        <w:rPr>
          <w:rFonts w:ascii="Cambria" w:hAnsi="Cambria" w:cs="Arial"/>
          <w:sz w:val="20"/>
          <w:szCs w:val="20"/>
        </w:rPr>
        <w:t xml:space="preserve"> týchto súťažných podkladov. </w:t>
      </w:r>
    </w:p>
    <w:p w14:paraId="778E4988" w14:textId="77B73B67" w:rsidR="0022503A" w:rsidRPr="00BD3BD8" w:rsidRDefault="0022503A" w:rsidP="00326A50">
      <w:pPr>
        <w:pStyle w:val="Odsekzoznamu"/>
        <w:numPr>
          <w:ilvl w:val="3"/>
          <w:numId w:val="34"/>
        </w:numPr>
        <w:spacing w:after="0" w:line="240" w:lineRule="auto"/>
        <w:ind w:left="2127" w:hanging="851"/>
        <w:jc w:val="both"/>
        <w:rPr>
          <w:rFonts w:ascii="Cambria" w:hAnsi="Cambria" w:cs="Arial"/>
          <w:sz w:val="20"/>
          <w:szCs w:val="20"/>
        </w:rPr>
      </w:pPr>
      <w:r w:rsidRPr="00BD3BD8">
        <w:rPr>
          <w:rFonts w:ascii="Cambria" w:hAnsi="Cambria" w:cs="Arial"/>
          <w:sz w:val="20"/>
          <w:szCs w:val="20"/>
        </w:rPr>
        <w:t>Zmluvná cena zákaziek bude vyjadrená v EUR (ak je hodnota vyjadrená v inej mene, prepočítava sa hodnota na EUR kurzom Európskej centrálnej banky/ECB platným ku dňu podpisu predmetnej zmluvy o poskytnutí služieb, t. j. s uvedením tohto dátumu.</w:t>
      </w:r>
    </w:p>
    <w:p w14:paraId="75E99C51" w14:textId="64F05CD5" w:rsidR="0022503A" w:rsidRPr="00BD3BD8" w:rsidRDefault="0022503A" w:rsidP="00326A50">
      <w:pPr>
        <w:pStyle w:val="Odsekzoznamu"/>
        <w:numPr>
          <w:ilvl w:val="3"/>
          <w:numId w:val="34"/>
        </w:numPr>
        <w:spacing w:after="0" w:line="240" w:lineRule="auto"/>
        <w:ind w:left="2127" w:hanging="851"/>
        <w:jc w:val="both"/>
        <w:rPr>
          <w:rFonts w:ascii="Cambria" w:hAnsi="Cambria" w:cs="Arial"/>
          <w:sz w:val="20"/>
          <w:szCs w:val="20"/>
        </w:rPr>
      </w:pPr>
      <w:r w:rsidRPr="00BD3BD8">
        <w:rPr>
          <w:rFonts w:ascii="Cambria" w:hAnsi="Cambria" w:cs="Arial"/>
          <w:sz w:val="20"/>
          <w:szCs w:val="20"/>
        </w:rPr>
        <w:t xml:space="preserve">Verejný obstarávateľ uvádza, že v záujme rozšírenia hospodárskej súťaže a možnej participácie hospodárskych subjektov vo verejnom obstarávaní rozšíril zákonnú referenčnú dobu z 3 rokov na 5 rokov. </w:t>
      </w:r>
    </w:p>
    <w:p w14:paraId="76D93AEF" w14:textId="64CEE1FE" w:rsidR="007C6039" w:rsidRPr="00BD3BD8" w:rsidRDefault="006573C5" w:rsidP="00326A50">
      <w:pPr>
        <w:pStyle w:val="Odsekzoznamu"/>
        <w:numPr>
          <w:ilvl w:val="1"/>
          <w:numId w:val="34"/>
        </w:numPr>
        <w:tabs>
          <w:tab w:val="left" w:pos="567"/>
        </w:tabs>
        <w:spacing w:after="0" w:line="240" w:lineRule="auto"/>
        <w:ind w:left="567" w:hanging="567"/>
        <w:jc w:val="both"/>
        <w:rPr>
          <w:rFonts w:ascii="Cambria" w:hAnsi="Cambria"/>
          <w:sz w:val="20"/>
          <w:szCs w:val="20"/>
        </w:rPr>
      </w:pPr>
      <w:r w:rsidRPr="00BD3BD8">
        <w:rPr>
          <w:rFonts w:ascii="Cambria" w:hAnsi="Cambria"/>
          <w:sz w:val="20"/>
          <w:szCs w:val="20"/>
        </w:rPr>
        <w:t xml:space="preserve">Uchádzač alebo záujemca môže na preukázanie technickej spôsobilosti alebo odbornej spôsobilosti využiť technické a odborné kapacity </w:t>
      </w:r>
      <w:bookmarkStart w:id="178" w:name="_Hlk172798902"/>
      <w:r w:rsidRPr="00BD3BD8">
        <w:rPr>
          <w:rFonts w:ascii="Cambria" w:hAnsi="Cambria"/>
          <w:sz w:val="20"/>
          <w:szCs w:val="20"/>
        </w:rPr>
        <w:t>inej osoby</w:t>
      </w:r>
      <w:r w:rsidR="0026013B" w:rsidRPr="00BD3BD8">
        <w:rPr>
          <w:rFonts w:ascii="Cambria" w:hAnsi="Cambria"/>
          <w:sz w:val="20"/>
          <w:szCs w:val="20"/>
        </w:rPr>
        <w:t xml:space="preserve"> podľa § 34 ods. 3 zákona o verejnom obstarávaní</w:t>
      </w:r>
      <w:bookmarkEnd w:id="178"/>
      <w:r w:rsidRPr="00BD3BD8">
        <w:rPr>
          <w:rFonts w:ascii="Cambria" w:hAnsi="Cambria"/>
          <w:sz w:val="20"/>
          <w:szCs w:val="20"/>
        </w:rPr>
        <w:t xml:space="preserve">. V takomto prípade musí uchádzač alebo záujemca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w:t>
      </w:r>
      <w:r w:rsidR="0026013B" w:rsidRPr="00BD3BD8">
        <w:rPr>
          <w:rFonts w:ascii="Cambria" w:hAnsi="Cambria"/>
          <w:sz w:val="20"/>
          <w:szCs w:val="20"/>
        </w:rPr>
        <w:t>g</w:t>
      </w:r>
      <w:r w:rsidRPr="00BD3BD8">
        <w:rPr>
          <w:rFonts w:ascii="Cambria" w:hAnsi="Cambria"/>
          <w:sz w:val="20"/>
          <w:szCs w:val="20"/>
        </w:rPr>
        <w:t>) a ods. 7</w:t>
      </w:r>
      <w:r w:rsidR="005D6387" w:rsidRPr="00BD3BD8">
        <w:rPr>
          <w:rFonts w:ascii="Cambria" w:hAnsi="Cambria"/>
          <w:sz w:val="20"/>
          <w:szCs w:val="20"/>
        </w:rPr>
        <w:t xml:space="preserve"> zákona o verejnom obstarávaní</w:t>
      </w:r>
      <w:r w:rsidRPr="00BD3BD8">
        <w:rPr>
          <w:rFonts w:ascii="Cambria" w:hAnsi="Cambria"/>
          <w:sz w:val="20"/>
          <w:szCs w:val="20"/>
        </w:rPr>
        <w:t xml:space="preserve">;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w:t>
      </w:r>
      <w:r w:rsidR="005D6387" w:rsidRPr="00BD3BD8">
        <w:rPr>
          <w:rFonts w:ascii="Cambria" w:hAnsi="Cambria"/>
          <w:sz w:val="20"/>
          <w:szCs w:val="20"/>
        </w:rPr>
        <w:t xml:space="preserve">§ 34 </w:t>
      </w:r>
      <w:r w:rsidRPr="00BD3BD8">
        <w:rPr>
          <w:rFonts w:ascii="Cambria" w:hAnsi="Cambria"/>
          <w:sz w:val="20"/>
          <w:szCs w:val="20"/>
        </w:rPr>
        <w:t>ods</w:t>
      </w:r>
      <w:r w:rsidR="005D6387" w:rsidRPr="00BD3BD8">
        <w:rPr>
          <w:rFonts w:ascii="Cambria" w:hAnsi="Cambria"/>
          <w:sz w:val="20"/>
          <w:szCs w:val="20"/>
        </w:rPr>
        <w:t>.</w:t>
      </w:r>
      <w:r w:rsidRPr="00BD3BD8">
        <w:rPr>
          <w:rFonts w:ascii="Cambria" w:hAnsi="Cambria"/>
          <w:sz w:val="20"/>
          <w:szCs w:val="20"/>
        </w:rPr>
        <w:t xml:space="preserve"> 1 písm. g)</w:t>
      </w:r>
      <w:r w:rsidR="005D6387" w:rsidRPr="00BD3BD8">
        <w:rPr>
          <w:rFonts w:ascii="Cambria" w:hAnsi="Cambria"/>
          <w:sz w:val="20"/>
          <w:szCs w:val="20"/>
        </w:rPr>
        <w:t xml:space="preserve"> zákona o verejnom obstarávaní</w:t>
      </w:r>
      <w:r w:rsidRPr="00BD3BD8">
        <w:rPr>
          <w:rFonts w:ascii="Cambria" w:hAnsi="Cambria"/>
          <w:sz w:val="20"/>
          <w:szCs w:val="20"/>
        </w:rPr>
        <w:t>, uchádzač alebo záujemca môže využiť kapacity inej osoby len, ak táto bude reálne vykonávať stavebné práce alebo služby, na ktoré sa kapacity vyžadujú.</w:t>
      </w:r>
      <w:r w:rsidR="00183BE1" w:rsidRPr="00BD3BD8">
        <w:rPr>
          <w:rFonts w:ascii="Cambria" w:hAnsi="Cambria"/>
          <w:sz w:val="20"/>
          <w:szCs w:val="20"/>
        </w:rPr>
        <w:t xml:space="preserve"> Iná osoba podľa § 34 ods. 3 zákona o verejnom obstarávaní nemusí spĺňať podmienku podľa bodu </w:t>
      </w:r>
      <w:r w:rsidR="0031580E" w:rsidRPr="00BD3BD8">
        <w:rPr>
          <w:rFonts w:ascii="Cambria" w:hAnsi="Cambria"/>
          <w:sz w:val="20"/>
          <w:szCs w:val="20"/>
        </w:rPr>
        <w:fldChar w:fldCharType="begin"/>
      </w:r>
      <w:r w:rsidR="0031580E" w:rsidRPr="00BD3BD8">
        <w:rPr>
          <w:rFonts w:ascii="Cambria" w:hAnsi="Cambria"/>
          <w:sz w:val="20"/>
          <w:szCs w:val="20"/>
        </w:rPr>
        <w:instrText xml:space="preserve"> REF _Ref183517704 \r \h </w:instrText>
      </w:r>
      <w:r w:rsidR="00F610DE" w:rsidRPr="00BD3BD8">
        <w:rPr>
          <w:rFonts w:ascii="Cambria" w:hAnsi="Cambria"/>
          <w:sz w:val="20"/>
          <w:szCs w:val="20"/>
        </w:rPr>
        <w:instrText xml:space="preserve"> \* MERGEFORMAT </w:instrText>
      </w:r>
      <w:r w:rsidR="0031580E" w:rsidRPr="00BD3BD8">
        <w:rPr>
          <w:rFonts w:ascii="Cambria" w:hAnsi="Cambria"/>
          <w:sz w:val="20"/>
          <w:szCs w:val="20"/>
        </w:rPr>
      </w:r>
      <w:r w:rsidR="0031580E" w:rsidRPr="00BD3BD8">
        <w:rPr>
          <w:rFonts w:ascii="Cambria" w:hAnsi="Cambria"/>
          <w:sz w:val="20"/>
          <w:szCs w:val="20"/>
        </w:rPr>
        <w:fldChar w:fldCharType="separate"/>
      </w:r>
      <w:r w:rsidR="00400DE4">
        <w:rPr>
          <w:rFonts w:ascii="Cambria" w:hAnsi="Cambria"/>
          <w:sz w:val="20"/>
          <w:szCs w:val="20"/>
        </w:rPr>
        <w:t>32.2</w:t>
      </w:r>
      <w:r w:rsidR="0031580E" w:rsidRPr="00BD3BD8">
        <w:rPr>
          <w:rFonts w:ascii="Cambria" w:hAnsi="Cambria"/>
          <w:sz w:val="20"/>
          <w:szCs w:val="20"/>
        </w:rPr>
        <w:fldChar w:fldCharType="end"/>
      </w:r>
      <w:r w:rsidR="00183BE1" w:rsidRPr="00BD3BD8">
        <w:rPr>
          <w:rFonts w:ascii="Cambria" w:hAnsi="Cambria"/>
          <w:sz w:val="20"/>
          <w:szCs w:val="20"/>
        </w:rPr>
        <w:t xml:space="preserve"> týchto súťažných podkladov.</w:t>
      </w:r>
    </w:p>
    <w:p w14:paraId="06B6E820" w14:textId="204AB9A1" w:rsidR="007C6039" w:rsidRPr="00BD3BD8" w:rsidRDefault="4C4FAC29" w:rsidP="00326A50">
      <w:pPr>
        <w:pStyle w:val="Odsekzoznamu"/>
        <w:numPr>
          <w:ilvl w:val="1"/>
          <w:numId w:val="34"/>
        </w:numPr>
        <w:tabs>
          <w:tab w:val="left" w:pos="567"/>
        </w:tabs>
        <w:spacing w:after="0" w:line="240" w:lineRule="auto"/>
        <w:ind w:left="567" w:hanging="567"/>
        <w:jc w:val="both"/>
        <w:rPr>
          <w:rFonts w:ascii="Cambria" w:hAnsi="Cambria"/>
          <w:sz w:val="20"/>
          <w:szCs w:val="20"/>
        </w:rPr>
      </w:pPr>
      <w:r w:rsidRPr="00BD3BD8">
        <w:rPr>
          <w:rFonts w:ascii="Cambria" w:hAnsi="Cambria"/>
          <w:sz w:val="20"/>
          <w:szCs w:val="20"/>
        </w:rPr>
        <w:t>Uchádzač, ktorého tvorí skupina dodávateľov, preukazuje splnenie podmienok účasti, ktoré sa týkajú</w:t>
      </w:r>
      <w:r w:rsidRPr="00BD3BD8">
        <w:rPr>
          <w:rFonts w:ascii="Cambria" w:hAnsi="Cambria"/>
          <w:color w:val="000000" w:themeColor="text1"/>
          <w:sz w:val="20"/>
          <w:szCs w:val="20"/>
        </w:rPr>
        <w:t xml:space="preserve"> technickej alebo odbornej spôsobilosti za všetkých členov skupiny spoločne.</w:t>
      </w:r>
    </w:p>
    <w:p w14:paraId="70F8F8CE" w14:textId="3EF79EA7" w:rsidR="0020285C" w:rsidRPr="00D74C4C" w:rsidRDefault="4C4FAC29" w:rsidP="00326A50">
      <w:pPr>
        <w:pStyle w:val="Odsekzoznamu"/>
        <w:numPr>
          <w:ilvl w:val="1"/>
          <w:numId w:val="34"/>
        </w:numPr>
        <w:tabs>
          <w:tab w:val="left" w:pos="567"/>
        </w:tabs>
        <w:spacing w:after="0" w:line="240" w:lineRule="auto"/>
        <w:ind w:left="567" w:hanging="567"/>
        <w:jc w:val="both"/>
        <w:rPr>
          <w:rFonts w:ascii="Cambria" w:hAnsi="Cambria" w:cs="Arial"/>
          <w:sz w:val="20"/>
          <w:szCs w:val="20"/>
        </w:rPr>
      </w:pPr>
      <w:r w:rsidRPr="00BD3BD8">
        <w:rPr>
          <w:rFonts w:ascii="Cambria" w:hAnsi="Cambria"/>
          <w:sz w:val="20"/>
          <w:szCs w:val="20"/>
        </w:rPr>
        <w:lastRenderedPageBreak/>
        <w:t xml:space="preserve">Doklady a dokumenty, ktorými uchádzač preukazuje svoju technickú spôsobilosť alebo odbornú spôsobilosť, vyhotovené v inom ako štátnom jazyku, t. j. nie v slovenskom jazyku, musia byť predložené v pôvodnom jazyku </w:t>
      </w:r>
      <w:r w:rsidRPr="00BD3BD8">
        <w:rPr>
          <w:rFonts w:ascii="Cambria" w:hAnsi="Cambria" w:cs="Arial"/>
          <w:sz w:val="20"/>
          <w:szCs w:val="20"/>
        </w:rPr>
        <w:t>spolu s ich úradným prekladom do štátneho (slovenského) jazyka</w:t>
      </w:r>
      <w:r w:rsidRPr="00BD3BD8">
        <w:rPr>
          <w:rFonts w:ascii="Cambria" w:hAnsi="Cambria"/>
          <w:sz w:val="20"/>
          <w:szCs w:val="20"/>
        </w:rPr>
        <w:t>, okrem dokladov predložených v českom jazyku</w:t>
      </w:r>
      <w:r w:rsidR="00F21C4A" w:rsidRPr="00BD3BD8">
        <w:rPr>
          <w:rFonts w:ascii="Cambria" w:hAnsi="Cambria"/>
          <w:sz w:val="20"/>
          <w:szCs w:val="20"/>
        </w:rPr>
        <w:t xml:space="preserve">. </w:t>
      </w:r>
    </w:p>
    <w:p w14:paraId="70544067" w14:textId="77777777" w:rsidR="00D74C4C" w:rsidRPr="00D74C4C" w:rsidRDefault="00D74C4C" w:rsidP="00D74C4C">
      <w:pPr>
        <w:tabs>
          <w:tab w:val="left" w:pos="567"/>
        </w:tabs>
        <w:jc w:val="both"/>
        <w:rPr>
          <w:rFonts w:ascii="Cambria" w:hAnsi="Cambria" w:cs="Arial"/>
          <w:sz w:val="20"/>
          <w:szCs w:val="20"/>
        </w:rPr>
      </w:pPr>
    </w:p>
    <w:p w14:paraId="1A6DDA6B" w14:textId="571B6910" w:rsidR="004B0DE8" w:rsidRPr="00BD3BD8" w:rsidRDefault="4C4FAC29" w:rsidP="00BB7273">
      <w:pPr>
        <w:pStyle w:val="Nadpis3"/>
        <w:spacing w:after="0"/>
        <w:rPr>
          <w:rFonts w:ascii="Cambria" w:hAnsi="Cambria"/>
          <w:szCs w:val="20"/>
        </w:rPr>
      </w:pPr>
      <w:bookmarkStart w:id="179" w:name="_Toc220404942"/>
      <w:r w:rsidRPr="00BD3BD8">
        <w:rPr>
          <w:rFonts w:ascii="Cambria" w:hAnsi="Cambria"/>
          <w:szCs w:val="20"/>
        </w:rPr>
        <w:t>Doplňujúce informácie k podmienkam účasti</w:t>
      </w:r>
      <w:bookmarkEnd w:id="179"/>
    </w:p>
    <w:p w14:paraId="5A33B826" w14:textId="6D17AE46" w:rsidR="00205E14" w:rsidRPr="00BD3BD8" w:rsidRDefault="004B0DE8" w:rsidP="00326A50">
      <w:pPr>
        <w:pStyle w:val="Odsekzoznamu"/>
        <w:numPr>
          <w:ilvl w:val="1"/>
          <w:numId w:val="35"/>
        </w:numPr>
        <w:spacing w:after="0" w:line="240" w:lineRule="auto"/>
        <w:ind w:left="567" w:hanging="567"/>
        <w:jc w:val="both"/>
        <w:rPr>
          <w:rFonts w:ascii="Cambria" w:hAnsi="Cambria"/>
          <w:color w:val="000000"/>
          <w:sz w:val="20"/>
          <w:szCs w:val="20"/>
        </w:rPr>
      </w:pPr>
      <w:r w:rsidRPr="00BD3BD8">
        <w:rPr>
          <w:rFonts w:ascii="Cambria" w:hAnsi="Cambria" w:cs="Arial"/>
          <w:sz w:val="20"/>
          <w:szCs w:val="20"/>
        </w:rPr>
        <w:t xml:space="preserve">V </w:t>
      </w:r>
      <w:r w:rsidRPr="00BD3BD8">
        <w:rPr>
          <w:rFonts w:ascii="Cambria" w:hAnsi="Cambria" w:cs="Arial"/>
          <w:color w:val="000000"/>
          <w:sz w:val="20"/>
          <w:szCs w:val="20"/>
        </w:rPr>
        <w:t>zmysle</w:t>
      </w:r>
      <w:r w:rsidRPr="00BD3BD8">
        <w:rPr>
          <w:rFonts w:ascii="Cambria" w:hAnsi="Cambria" w:cs="Arial"/>
          <w:sz w:val="20"/>
          <w:szCs w:val="20"/>
        </w:rPr>
        <w:t xml:space="preserve"> § 39 ods. 1 zákona o verejnom obstarávaní, hospodársky subjekt môže predbežne nahradiť </w:t>
      </w:r>
      <w:r w:rsidRPr="00BD3BD8">
        <w:rPr>
          <w:rFonts w:ascii="Cambria" w:hAnsi="Cambria"/>
          <w:sz w:val="20"/>
          <w:szCs w:val="20"/>
        </w:rPr>
        <w:t>doklady</w:t>
      </w:r>
      <w:r w:rsidRPr="00BD3BD8">
        <w:rPr>
          <w:rFonts w:ascii="Cambria" w:hAnsi="Cambria" w:cs="Arial"/>
          <w:sz w:val="20"/>
          <w:szCs w:val="20"/>
        </w:rPr>
        <w:t xml:space="preserve"> na preukázanie splnenia podmienok účasti určené verejným obstarávateľom </w:t>
      </w:r>
      <w:r w:rsidR="00381C4A" w:rsidRPr="00BD3BD8">
        <w:rPr>
          <w:rFonts w:ascii="Cambria" w:hAnsi="Cambria" w:cs="Arial"/>
          <w:sz w:val="20"/>
          <w:szCs w:val="20"/>
        </w:rPr>
        <w:t xml:space="preserve">požadované v oznámení </w:t>
      </w:r>
      <w:r w:rsidR="00C238C5" w:rsidRPr="00BD3BD8">
        <w:rPr>
          <w:rFonts w:ascii="Cambria" w:hAnsi="Cambria" w:cs="Arial"/>
          <w:sz w:val="20"/>
          <w:szCs w:val="20"/>
        </w:rPr>
        <w:t>o</w:t>
      </w:r>
      <w:r w:rsidR="00F52494" w:rsidRPr="00BD3BD8">
        <w:rPr>
          <w:rFonts w:ascii="Cambria" w:hAnsi="Cambria" w:cs="Arial"/>
          <w:sz w:val="20"/>
          <w:szCs w:val="20"/>
        </w:rPr>
        <w:t xml:space="preserve"> </w:t>
      </w:r>
      <w:r w:rsidR="00C238C5" w:rsidRPr="00BD3BD8">
        <w:rPr>
          <w:rFonts w:ascii="Cambria" w:hAnsi="Cambria" w:cs="Arial"/>
          <w:sz w:val="20"/>
          <w:szCs w:val="20"/>
        </w:rPr>
        <w:t xml:space="preserve">vyhlásení verejného obstarávania </w:t>
      </w:r>
      <w:r w:rsidR="00381C4A" w:rsidRPr="00BD3BD8">
        <w:rPr>
          <w:rFonts w:ascii="Cambria" w:hAnsi="Cambria" w:cs="Arial"/>
          <w:sz w:val="20"/>
          <w:szCs w:val="20"/>
        </w:rPr>
        <w:t>a</w:t>
      </w:r>
      <w:r w:rsidR="00C238C5" w:rsidRPr="00BD3BD8">
        <w:rPr>
          <w:rFonts w:ascii="Cambria" w:hAnsi="Cambria" w:cs="Arial"/>
          <w:sz w:val="20"/>
          <w:szCs w:val="20"/>
        </w:rPr>
        <w:t xml:space="preserve"> </w:t>
      </w:r>
      <w:r w:rsidR="00381C4A" w:rsidRPr="00BD3BD8">
        <w:rPr>
          <w:rFonts w:ascii="Cambria" w:hAnsi="Cambria" w:cs="Arial"/>
          <w:sz w:val="20"/>
          <w:szCs w:val="20"/>
        </w:rPr>
        <w:t>v</w:t>
      </w:r>
      <w:r w:rsidR="00691A53" w:rsidRPr="00BD3BD8">
        <w:rPr>
          <w:rFonts w:ascii="Cambria" w:hAnsi="Cambria" w:cs="Arial"/>
          <w:sz w:val="20"/>
          <w:szCs w:val="20"/>
        </w:rPr>
        <w:t xml:space="preserve"> </w:t>
      </w:r>
      <w:r w:rsidR="00381C4A" w:rsidRPr="00BD3BD8">
        <w:rPr>
          <w:rFonts w:ascii="Cambria" w:hAnsi="Cambria" w:cs="Arial"/>
          <w:sz w:val="20"/>
          <w:szCs w:val="20"/>
        </w:rPr>
        <w:t>bod</w:t>
      </w:r>
      <w:r w:rsidR="00DE53FB" w:rsidRPr="00BD3BD8">
        <w:rPr>
          <w:rFonts w:ascii="Cambria" w:hAnsi="Cambria" w:cs="Arial"/>
          <w:sz w:val="20"/>
          <w:szCs w:val="20"/>
        </w:rPr>
        <w:t xml:space="preserve">och </w:t>
      </w:r>
      <w:r w:rsidR="0031580E" w:rsidRPr="00BD3BD8">
        <w:rPr>
          <w:rFonts w:ascii="Cambria" w:hAnsi="Cambria"/>
          <w:sz w:val="20"/>
          <w:szCs w:val="20"/>
        </w:rPr>
        <w:fldChar w:fldCharType="begin"/>
      </w:r>
      <w:r w:rsidR="0031580E" w:rsidRPr="00BD3BD8">
        <w:rPr>
          <w:rFonts w:ascii="Cambria" w:hAnsi="Cambria" w:cs="Arial"/>
          <w:sz w:val="20"/>
          <w:szCs w:val="20"/>
        </w:rPr>
        <w:instrText xml:space="preserve"> REF _Ref183517759 \r \h </w:instrText>
      </w:r>
      <w:r w:rsidR="00697F86" w:rsidRPr="00BD3BD8">
        <w:rPr>
          <w:rFonts w:ascii="Cambria" w:hAnsi="Cambria"/>
          <w:sz w:val="20"/>
          <w:szCs w:val="20"/>
        </w:rPr>
        <w:instrText xml:space="preserve"> \* MERGEFORMAT </w:instrText>
      </w:r>
      <w:r w:rsidR="0031580E" w:rsidRPr="00BD3BD8">
        <w:rPr>
          <w:rFonts w:ascii="Cambria" w:hAnsi="Cambria"/>
          <w:sz w:val="20"/>
          <w:szCs w:val="20"/>
        </w:rPr>
      </w:r>
      <w:r w:rsidR="0031580E" w:rsidRPr="00BD3BD8">
        <w:rPr>
          <w:rFonts w:ascii="Cambria" w:hAnsi="Cambria" w:cs="Arial"/>
          <w:sz w:val="20"/>
          <w:szCs w:val="20"/>
        </w:rPr>
        <w:fldChar w:fldCharType="separate"/>
      </w:r>
      <w:r w:rsidR="00400DE4">
        <w:rPr>
          <w:rFonts w:ascii="Cambria" w:hAnsi="Cambria" w:cs="Arial"/>
          <w:sz w:val="20"/>
          <w:szCs w:val="20"/>
        </w:rPr>
        <w:t>32</w:t>
      </w:r>
      <w:r w:rsidR="0031580E" w:rsidRPr="00BD3BD8">
        <w:rPr>
          <w:rFonts w:ascii="Cambria" w:hAnsi="Cambria"/>
          <w:sz w:val="20"/>
          <w:szCs w:val="20"/>
        </w:rPr>
        <w:fldChar w:fldCharType="end"/>
      </w:r>
      <w:r w:rsidR="00691A53" w:rsidRPr="00BD3BD8">
        <w:rPr>
          <w:rFonts w:ascii="Cambria" w:hAnsi="Cambria" w:cs="Arial"/>
          <w:sz w:val="20"/>
          <w:szCs w:val="20"/>
        </w:rPr>
        <w:t xml:space="preserve">, </w:t>
      </w:r>
      <w:r w:rsidR="0031580E" w:rsidRPr="00BD3BD8">
        <w:rPr>
          <w:rFonts w:ascii="Cambria" w:hAnsi="Cambria"/>
          <w:sz w:val="20"/>
          <w:szCs w:val="20"/>
        </w:rPr>
        <w:fldChar w:fldCharType="begin"/>
      </w:r>
      <w:r w:rsidR="0031580E" w:rsidRPr="00BD3BD8">
        <w:rPr>
          <w:rFonts w:ascii="Cambria" w:hAnsi="Cambria" w:cs="Arial"/>
          <w:sz w:val="20"/>
          <w:szCs w:val="20"/>
        </w:rPr>
        <w:instrText xml:space="preserve"> REF _Ref183517771 \r \h </w:instrText>
      </w:r>
      <w:r w:rsidR="00697F86" w:rsidRPr="00BD3BD8">
        <w:rPr>
          <w:rFonts w:ascii="Cambria" w:hAnsi="Cambria"/>
          <w:sz w:val="20"/>
          <w:szCs w:val="20"/>
        </w:rPr>
        <w:instrText xml:space="preserve"> \* MERGEFORMAT </w:instrText>
      </w:r>
      <w:r w:rsidR="0031580E" w:rsidRPr="00BD3BD8">
        <w:rPr>
          <w:rFonts w:ascii="Cambria" w:hAnsi="Cambria"/>
          <w:sz w:val="20"/>
          <w:szCs w:val="20"/>
        </w:rPr>
      </w:r>
      <w:r w:rsidR="0031580E" w:rsidRPr="00BD3BD8">
        <w:rPr>
          <w:rFonts w:ascii="Cambria" w:hAnsi="Cambria" w:cs="Arial"/>
          <w:sz w:val="20"/>
          <w:szCs w:val="20"/>
        </w:rPr>
        <w:fldChar w:fldCharType="separate"/>
      </w:r>
      <w:r w:rsidR="00400DE4">
        <w:rPr>
          <w:rFonts w:ascii="Cambria" w:hAnsi="Cambria" w:cs="Arial"/>
          <w:sz w:val="20"/>
          <w:szCs w:val="20"/>
        </w:rPr>
        <w:t>33</w:t>
      </w:r>
      <w:r w:rsidR="0031580E" w:rsidRPr="00BD3BD8">
        <w:rPr>
          <w:rFonts w:ascii="Cambria" w:hAnsi="Cambria"/>
          <w:sz w:val="20"/>
          <w:szCs w:val="20"/>
        </w:rPr>
        <w:fldChar w:fldCharType="end"/>
      </w:r>
      <w:r w:rsidR="00DE53FB" w:rsidRPr="00BD3BD8">
        <w:rPr>
          <w:rFonts w:ascii="Cambria" w:hAnsi="Cambria" w:cs="Arial"/>
          <w:sz w:val="20"/>
          <w:szCs w:val="20"/>
        </w:rPr>
        <w:t xml:space="preserve"> a </w:t>
      </w:r>
      <w:r w:rsidR="0031580E" w:rsidRPr="00BD3BD8">
        <w:rPr>
          <w:rFonts w:ascii="Cambria" w:hAnsi="Cambria"/>
          <w:sz w:val="20"/>
          <w:szCs w:val="20"/>
        </w:rPr>
        <w:fldChar w:fldCharType="begin"/>
      </w:r>
      <w:r w:rsidR="0031580E" w:rsidRPr="00BD3BD8">
        <w:rPr>
          <w:rFonts w:ascii="Cambria" w:hAnsi="Cambria" w:cs="Arial"/>
          <w:sz w:val="20"/>
          <w:szCs w:val="20"/>
        </w:rPr>
        <w:instrText xml:space="preserve"> REF _Ref183517780 \r \h </w:instrText>
      </w:r>
      <w:r w:rsidR="00697F86" w:rsidRPr="00BD3BD8">
        <w:rPr>
          <w:rFonts w:ascii="Cambria" w:hAnsi="Cambria"/>
          <w:sz w:val="20"/>
          <w:szCs w:val="20"/>
        </w:rPr>
        <w:instrText xml:space="preserve"> \* MERGEFORMAT </w:instrText>
      </w:r>
      <w:r w:rsidR="0031580E" w:rsidRPr="00BD3BD8">
        <w:rPr>
          <w:rFonts w:ascii="Cambria" w:hAnsi="Cambria"/>
          <w:sz w:val="20"/>
          <w:szCs w:val="20"/>
        </w:rPr>
      </w:r>
      <w:r w:rsidR="0031580E" w:rsidRPr="00BD3BD8">
        <w:rPr>
          <w:rFonts w:ascii="Cambria" w:hAnsi="Cambria" w:cs="Arial"/>
          <w:sz w:val="20"/>
          <w:szCs w:val="20"/>
        </w:rPr>
        <w:fldChar w:fldCharType="separate"/>
      </w:r>
      <w:r w:rsidR="00400DE4">
        <w:rPr>
          <w:rFonts w:ascii="Cambria" w:hAnsi="Cambria" w:cs="Arial"/>
          <w:sz w:val="20"/>
          <w:szCs w:val="20"/>
        </w:rPr>
        <w:t>34</w:t>
      </w:r>
      <w:r w:rsidR="0031580E" w:rsidRPr="00BD3BD8">
        <w:rPr>
          <w:rFonts w:ascii="Cambria" w:hAnsi="Cambria"/>
          <w:sz w:val="20"/>
          <w:szCs w:val="20"/>
        </w:rPr>
        <w:fldChar w:fldCharType="end"/>
      </w:r>
      <w:r w:rsidR="00381C4A" w:rsidRPr="00BD3BD8">
        <w:rPr>
          <w:rFonts w:ascii="Cambria" w:hAnsi="Cambria" w:cs="Arial"/>
          <w:sz w:val="20"/>
          <w:szCs w:val="20"/>
        </w:rPr>
        <w:t xml:space="preserve"> týchto súťažných podkladov </w:t>
      </w:r>
      <w:r w:rsidRPr="00BD3BD8">
        <w:rPr>
          <w:rFonts w:ascii="Cambria" w:hAnsi="Cambria" w:cs="Arial"/>
          <w:sz w:val="20"/>
          <w:szCs w:val="20"/>
        </w:rPr>
        <w:t>predložením jednotného európskeho dokumentu. Náležitosti týkajúce sa jednotného európskeho dokumentu upravujú ust</w:t>
      </w:r>
      <w:r w:rsidR="00CB7AFE" w:rsidRPr="00BD3BD8">
        <w:rPr>
          <w:rFonts w:ascii="Cambria" w:hAnsi="Cambria" w:cs="Arial"/>
          <w:sz w:val="20"/>
          <w:szCs w:val="20"/>
        </w:rPr>
        <w:t xml:space="preserve">anovenia </w:t>
      </w:r>
      <w:r w:rsidRPr="00BD3BD8">
        <w:rPr>
          <w:rFonts w:ascii="Cambria" w:hAnsi="Cambria" w:cs="Arial"/>
          <w:sz w:val="20"/>
          <w:szCs w:val="20"/>
        </w:rPr>
        <w:t>§ 39 zákona o verejnom obstarávaní, vyhláška Úr</w:t>
      </w:r>
      <w:r w:rsidR="008E4D34" w:rsidRPr="00BD3BD8">
        <w:rPr>
          <w:rFonts w:ascii="Cambria" w:hAnsi="Cambria" w:cs="Arial"/>
          <w:sz w:val="20"/>
          <w:szCs w:val="20"/>
        </w:rPr>
        <w:t>adu pre verejné obstarávanie č. </w:t>
      </w:r>
      <w:r w:rsidRPr="00BD3BD8">
        <w:rPr>
          <w:rFonts w:ascii="Cambria" w:hAnsi="Cambria" w:cs="Arial"/>
          <w:sz w:val="20"/>
          <w:szCs w:val="20"/>
        </w:rPr>
        <w:t>155/2016 Z.</w:t>
      </w:r>
      <w:r w:rsidR="00662526" w:rsidRPr="00BD3BD8">
        <w:rPr>
          <w:rFonts w:ascii="Cambria" w:hAnsi="Cambria" w:cs="Arial"/>
          <w:sz w:val="20"/>
          <w:szCs w:val="20"/>
        </w:rPr>
        <w:t xml:space="preserve"> </w:t>
      </w:r>
      <w:r w:rsidRPr="00BD3BD8">
        <w:rPr>
          <w:rFonts w:ascii="Cambria" w:hAnsi="Cambria" w:cs="Arial"/>
          <w:sz w:val="20"/>
          <w:szCs w:val="20"/>
        </w:rPr>
        <w:t>z., ktorou sa ustanovujú podrobnosti o jednotnom európskom dokumente a</w:t>
      </w:r>
      <w:r w:rsidR="008E774A" w:rsidRPr="00BD3BD8">
        <w:rPr>
          <w:rFonts w:ascii="Cambria" w:hAnsi="Cambria" w:cs="Arial"/>
          <w:sz w:val="20"/>
          <w:szCs w:val="20"/>
        </w:rPr>
        <w:t> </w:t>
      </w:r>
      <w:r w:rsidRPr="00BD3BD8">
        <w:rPr>
          <w:rFonts w:ascii="Cambria" w:hAnsi="Cambria" w:cs="Arial"/>
          <w:sz w:val="20"/>
          <w:szCs w:val="20"/>
        </w:rPr>
        <w:t xml:space="preserve">jeho obsahu a Vykonávacieho nariadenia Komisie (EÚ) 2016/7 z 5. januára 2016, ktorým sa ustanovuje štandardný formulár pre jednotný európsky dokument pre obstarávanie. </w:t>
      </w:r>
      <w:r w:rsidR="008F1641" w:rsidRPr="00BD3BD8">
        <w:rPr>
          <w:rFonts w:ascii="Cambria" w:hAnsi="Cambria" w:cs="Arial"/>
          <w:sz w:val="20"/>
          <w:szCs w:val="20"/>
        </w:rPr>
        <w:t>Elektronický formulár jednotného európskeho dokumentu s možnosťou jeho priameho vyplnenia sa nachádza na</w:t>
      </w:r>
      <w:r w:rsidR="008E774A" w:rsidRPr="00BD3BD8">
        <w:rPr>
          <w:rFonts w:ascii="Cambria" w:hAnsi="Cambria" w:cs="Arial"/>
          <w:sz w:val="20"/>
          <w:szCs w:val="20"/>
        </w:rPr>
        <w:t xml:space="preserve"> </w:t>
      </w:r>
      <w:r w:rsidR="00077AFF" w:rsidRPr="00BD3BD8">
        <w:rPr>
          <w:rFonts w:ascii="Cambria" w:hAnsi="Cambria" w:cs="Arial"/>
          <w:sz w:val="20"/>
          <w:szCs w:val="20"/>
        </w:rPr>
        <w:t>odkaze</w:t>
      </w:r>
      <w:r w:rsidR="008E774A" w:rsidRPr="00BD3BD8">
        <w:rPr>
          <w:rFonts w:ascii="Cambria" w:hAnsi="Cambria" w:cs="Arial"/>
          <w:sz w:val="20"/>
          <w:szCs w:val="20"/>
        </w:rPr>
        <w:t xml:space="preserve"> uvedenom v poznámke pod čiarou</w:t>
      </w:r>
      <w:r w:rsidR="008E774A" w:rsidRPr="00BD3BD8">
        <w:rPr>
          <w:rStyle w:val="Odkaznapoznmkupodiarou"/>
          <w:rFonts w:ascii="Cambria" w:hAnsi="Cambria"/>
          <w:sz w:val="20"/>
          <w:szCs w:val="20"/>
        </w:rPr>
        <w:footnoteReference w:id="4"/>
      </w:r>
      <w:r w:rsidR="008E774A" w:rsidRPr="00BD3BD8">
        <w:rPr>
          <w:rFonts w:ascii="Cambria" w:hAnsi="Cambria" w:cs="Arial"/>
          <w:sz w:val="20"/>
          <w:szCs w:val="20"/>
        </w:rPr>
        <w:t>.</w:t>
      </w:r>
    </w:p>
    <w:p w14:paraId="23E33137" w14:textId="71FB68CB" w:rsidR="00205E14" w:rsidRPr="00BD3BD8" w:rsidRDefault="4C4FAC29" w:rsidP="00326A50">
      <w:pPr>
        <w:pStyle w:val="Odsekzoznamu"/>
        <w:numPr>
          <w:ilvl w:val="1"/>
          <w:numId w:val="35"/>
        </w:numPr>
        <w:tabs>
          <w:tab w:val="left" w:pos="567"/>
        </w:tabs>
        <w:spacing w:after="0" w:line="240" w:lineRule="auto"/>
        <w:ind w:left="567" w:hanging="567"/>
        <w:jc w:val="both"/>
        <w:rPr>
          <w:rFonts w:ascii="Cambria" w:hAnsi="Cambria" w:cs="Arial"/>
          <w:color w:val="000000" w:themeColor="text1"/>
          <w:sz w:val="20"/>
          <w:szCs w:val="20"/>
        </w:rPr>
      </w:pPr>
      <w:r w:rsidRPr="00BD3BD8">
        <w:rPr>
          <w:rFonts w:ascii="Cambria" w:hAnsi="Cambria" w:cs="Arial"/>
          <w:b/>
          <w:bCs/>
          <w:sz w:val="20"/>
          <w:szCs w:val="20"/>
        </w:rPr>
        <w:t xml:space="preserve">Verejný obstarávateľ uvádza, že hospodársky subjekt </w:t>
      </w:r>
      <w:r w:rsidRPr="00BD3BD8">
        <w:rPr>
          <w:rFonts w:ascii="Cambria" w:hAnsi="Cambria" w:cs="Arial"/>
          <w:b/>
          <w:bCs/>
          <w:sz w:val="20"/>
          <w:szCs w:val="20"/>
          <w:u w:val="single"/>
        </w:rPr>
        <w:t>nemôže</w:t>
      </w:r>
      <w:r w:rsidRPr="00BD3BD8">
        <w:rPr>
          <w:rFonts w:ascii="Cambria" w:hAnsi="Cambria" w:cs="Arial"/>
          <w:b/>
          <w:bCs/>
          <w:sz w:val="20"/>
          <w:szCs w:val="20"/>
        </w:rPr>
        <w:t xml:space="preserve"> vyplniť len oddiel α časti IV jednotného európskeho dokumentu (</w:t>
      </w:r>
      <w:r w:rsidR="009B2F7B" w:rsidRPr="00BD3BD8">
        <w:rPr>
          <w:rFonts w:ascii="Cambria" w:hAnsi="Cambria" w:cs="Arial"/>
          <w:b/>
          <w:bCs/>
          <w:sz w:val="20"/>
          <w:szCs w:val="20"/>
        </w:rPr>
        <w:t>Globálny údaj pre všetky podmienky účasti)</w:t>
      </w:r>
      <w:r w:rsidRPr="00BD3BD8">
        <w:rPr>
          <w:rFonts w:ascii="Cambria" w:hAnsi="Cambria" w:cs="Arial"/>
          <w:b/>
          <w:bCs/>
          <w:sz w:val="20"/>
          <w:szCs w:val="20"/>
        </w:rPr>
        <w:t>. Pokiaľ hospodársky subjekt predkladá jednotný európsky dokument, tak je povinný vyplniť ostatné príslušné oddiely časti IV jednotného európskeho dokumentu vzťahujúce sa k podmienkam účasti tejto zákazky.</w:t>
      </w:r>
    </w:p>
    <w:p w14:paraId="4AB1333E" w14:textId="14F04B1E" w:rsidR="00205E14" w:rsidRPr="00BD3BD8" w:rsidRDefault="4C4FAC29" w:rsidP="00326A50">
      <w:pPr>
        <w:pStyle w:val="Odsekzoznamu"/>
        <w:numPr>
          <w:ilvl w:val="1"/>
          <w:numId w:val="35"/>
        </w:numPr>
        <w:tabs>
          <w:tab w:val="left" w:pos="567"/>
        </w:tabs>
        <w:spacing w:after="0" w:line="240" w:lineRule="auto"/>
        <w:ind w:left="567" w:hanging="567"/>
        <w:jc w:val="both"/>
        <w:rPr>
          <w:rFonts w:ascii="Cambria" w:hAnsi="Cambria" w:cs="Arial"/>
          <w:color w:val="000000" w:themeColor="text1"/>
          <w:sz w:val="20"/>
          <w:szCs w:val="20"/>
        </w:rPr>
      </w:pPr>
      <w:r w:rsidRPr="00BD3BD8">
        <w:rPr>
          <w:rFonts w:ascii="Cambria" w:hAnsi="Cambria" w:cs="Arial"/>
          <w:color w:val="000000" w:themeColor="text1"/>
          <w:sz w:val="20"/>
          <w:szCs w:val="20"/>
        </w:rPr>
        <w:t>Uchádzač, ktorý sa verejného obstarávania zúčastňuje samostatne, a ktorý nevyužíva</w:t>
      </w:r>
      <w:r w:rsidRPr="00BD3BD8">
        <w:rPr>
          <w:rFonts w:ascii="Cambria" w:hAnsi="Cambria" w:cs="Arial"/>
          <w:b/>
          <w:bCs/>
          <w:color w:val="000000" w:themeColor="text1"/>
          <w:sz w:val="20"/>
          <w:szCs w:val="20"/>
        </w:rPr>
        <w:t xml:space="preserve"> </w:t>
      </w:r>
      <w:r w:rsidRPr="00BD3BD8">
        <w:rPr>
          <w:rFonts w:ascii="Cambria" w:hAnsi="Cambria" w:cs="Arial"/>
          <w:color w:val="000000" w:themeColor="text1"/>
          <w:sz w:val="20"/>
          <w:szCs w:val="20"/>
        </w:rPr>
        <w:t>zdroje a/alebo kapacity</w:t>
      </w:r>
      <w:r w:rsidRPr="00BD3BD8">
        <w:rPr>
          <w:rFonts w:ascii="Cambria" w:hAnsi="Cambria" w:cs="Arial"/>
          <w:color w:val="0000FF"/>
          <w:sz w:val="20"/>
          <w:szCs w:val="20"/>
        </w:rPr>
        <w:t xml:space="preserve"> </w:t>
      </w:r>
      <w:r w:rsidRPr="00BD3BD8">
        <w:rPr>
          <w:rFonts w:ascii="Cambria" w:hAnsi="Cambria" w:cs="Arial"/>
          <w:color w:val="000000" w:themeColor="text1"/>
          <w:sz w:val="20"/>
          <w:szCs w:val="20"/>
        </w:rPr>
        <w:t>iných osôb na preukázanie splnenia podmienok účasti, vyplní a predloží jeden</w:t>
      </w:r>
      <w:r w:rsidRPr="00BD3BD8">
        <w:rPr>
          <w:rFonts w:ascii="Cambria" w:hAnsi="Cambria" w:cs="Arial"/>
          <w:b/>
          <w:bCs/>
          <w:color w:val="000000" w:themeColor="text1"/>
          <w:sz w:val="20"/>
          <w:szCs w:val="20"/>
        </w:rPr>
        <w:t xml:space="preserve"> </w:t>
      </w:r>
      <w:r w:rsidRPr="00BD3BD8">
        <w:rPr>
          <w:rFonts w:ascii="Cambria" w:hAnsi="Cambria" w:cs="Arial"/>
          <w:color w:val="000000" w:themeColor="text1"/>
          <w:sz w:val="20"/>
          <w:szCs w:val="20"/>
        </w:rPr>
        <w:t>jednotný európsky dokument.</w:t>
      </w:r>
      <w:r w:rsidRPr="00BD3BD8">
        <w:rPr>
          <w:rFonts w:ascii="Cambria" w:hAnsi="Cambria" w:cs="Arial"/>
          <w:color w:val="0000FF"/>
          <w:sz w:val="20"/>
          <w:szCs w:val="20"/>
        </w:rPr>
        <w:t xml:space="preserve"> </w:t>
      </w:r>
      <w:r w:rsidRPr="00BD3BD8">
        <w:rPr>
          <w:rFonts w:ascii="Cambria" w:hAnsi="Cambria" w:cs="Arial"/>
          <w:color w:val="000000" w:themeColor="text1"/>
          <w:sz w:val="20"/>
          <w:szCs w:val="20"/>
        </w:rPr>
        <w:t>Uchádzač, ktorý sa verejného obstarávania zúčastňuje samostatne, ale využíva zdroje a/alebo kapacity iných</w:t>
      </w:r>
      <w:r w:rsidRPr="00BD3BD8">
        <w:rPr>
          <w:rFonts w:ascii="Cambria" w:hAnsi="Cambria" w:cs="Arial"/>
          <w:color w:val="0000FF"/>
          <w:sz w:val="20"/>
          <w:szCs w:val="20"/>
        </w:rPr>
        <w:t xml:space="preserve"> </w:t>
      </w:r>
      <w:r w:rsidRPr="00BD3BD8">
        <w:rPr>
          <w:rFonts w:ascii="Cambria" w:hAnsi="Cambria" w:cs="Arial"/>
          <w:color w:val="000000" w:themeColor="text1"/>
          <w:sz w:val="20"/>
          <w:szCs w:val="20"/>
        </w:rPr>
        <w:t>osôb na preukázanie splnenia podmienok účasti, vyplní a predloží jednotný európsky dokument za svoju</w:t>
      </w:r>
      <w:r w:rsidRPr="00BD3BD8">
        <w:rPr>
          <w:rFonts w:ascii="Cambria" w:hAnsi="Cambria" w:cs="Arial"/>
          <w:color w:val="0000FF"/>
          <w:sz w:val="20"/>
          <w:szCs w:val="20"/>
        </w:rPr>
        <w:t xml:space="preserve"> </w:t>
      </w:r>
      <w:r w:rsidRPr="00BD3BD8">
        <w:rPr>
          <w:rFonts w:ascii="Cambria" w:hAnsi="Cambria" w:cs="Arial"/>
          <w:color w:val="000000" w:themeColor="text1"/>
          <w:sz w:val="20"/>
          <w:szCs w:val="20"/>
        </w:rPr>
        <w:t>osobu spolu s vyplneným samostatným/i</w:t>
      </w:r>
      <w:r w:rsidRPr="00BD3BD8">
        <w:rPr>
          <w:rFonts w:ascii="Cambria" w:hAnsi="Cambria" w:cs="Arial"/>
          <w:b/>
          <w:bCs/>
          <w:color w:val="000000" w:themeColor="text1"/>
          <w:sz w:val="20"/>
          <w:szCs w:val="20"/>
        </w:rPr>
        <w:t xml:space="preserve"> </w:t>
      </w:r>
      <w:r w:rsidRPr="00BD3BD8">
        <w:rPr>
          <w:rFonts w:ascii="Cambria" w:hAnsi="Cambria" w:cs="Arial"/>
          <w:color w:val="000000" w:themeColor="text1"/>
          <w:sz w:val="20"/>
          <w:szCs w:val="20"/>
        </w:rPr>
        <w:t>jednotným/i európskym/i dokumentom/i, ktorý/é obsahuje/ú príslušné</w:t>
      </w:r>
      <w:r w:rsidRPr="00BD3BD8">
        <w:rPr>
          <w:rFonts w:ascii="Cambria" w:hAnsi="Cambria" w:cs="Arial"/>
          <w:color w:val="0000FF"/>
          <w:sz w:val="20"/>
          <w:szCs w:val="20"/>
        </w:rPr>
        <w:t xml:space="preserve"> </w:t>
      </w:r>
      <w:r w:rsidRPr="00BD3BD8">
        <w:rPr>
          <w:rFonts w:ascii="Cambria" w:hAnsi="Cambria" w:cs="Arial"/>
          <w:color w:val="000000" w:themeColor="text1"/>
          <w:sz w:val="20"/>
          <w:szCs w:val="20"/>
        </w:rPr>
        <w:t>informácie pre každú z osôb, ktorých zdroje a/alebo kapacity využíva</w:t>
      </w:r>
      <w:r w:rsidRPr="00BD3BD8">
        <w:rPr>
          <w:rFonts w:ascii="Cambria" w:hAnsi="Cambria" w:cs="Arial"/>
          <w:b/>
          <w:bCs/>
          <w:color w:val="000000" w:themeColor="text1"/>
          <w:sz w:val="20"/>
          <w:szCs w:val="20"/>
        </w:rPr>
        <w:t xml:space="preserve"> </w:t>
      </w:r>
      <w:r w:rsidRPr="00BD3BD8">
        <w:rPr>
          <w:rFonts w:ascii="Cambria" w:hAnsi="Cambria" w:cs="Arial"/>
          <w:color w:val="000000" w:themeColor="text1"/>
          <w:sz w:val="20"/>
          <w:szCs w:val="20"/>
        </w:rPr>
        <w:t>uchádzač na preukázanie splnenia</w:t>
      </w:r>
      <w:r w:rsidRPr="00BD3BD8">
        <w:rPr>
          <w:rFonts w:ascii="Cambria" w:hAnsi="Cambria" w:cs="Arial"/>
          <w:color w:val="0000FF"/>
          <w:sz w:val="20"/>
          <w:szCs w:val="20"/>
        </w:rPr>
        <w:t xml:space="preserve"> </w:t>
      </w:r>
      <w:r w:rsidRPr="00BD3BD8">
        <w:rPr>
          <w:rFonts w:ascii="Cambria" w:hAnsi="Cambria" w:cs="Arial"/>
          <w:color w:val="000000" w:themeColor="text1"/>
          <w:sz w:val="20"/>
          <w:szCs w:val="20"/>
        </w:rPr>
        <w:t>podmienok účasti.</w:t>
      </w:r>
      <w:r w:rsidRPr="00BD3BD8">
        <w:rPr>
          <w:rFonts w:ascii="Cambria" w:hAnsi="Cambria" w:cs="Arial"/>
          <w:color w:val="0000FF"/>
          <w:sz w:val="20"/>
          <w:szCs w:val="20"/>
        </w:rPr>
        <w:t xml:space="preserve"> </w:t>
      </w:r>
      <w:r w:rsidRPr="00BD3BD8">
        <w:rPr>
          <w:rFonts w:ascii="Cambria" w:hAnsi="Cambria" w:cs="Arial"/>
          <w:color w:val="000000" w:themeColor="text1"/>
          <w:sz w:val="20"/>
          <w:szCs w:val="20"/>
        </w:rPr>
        <w:t>V prípade, že uchádzača tvorí skupina dodávateľov zúčastnená vo verejnom obstarávaní, uchádzač vyplní a</w:t>
      </w:r>
      <w:r w:rsidRPr="00BD3BD8">
        <w:rPr>
          <w:rFonts w:ascii="Cambria" w:hAnsi="Cambria" w:cs="Arial"/>
          <w:color w:val="0000FF"/>
          <w:sz w:val="20"/>
          <w:szCs w:val="20"/>
        </w:rPr>
        <w:t xml:space="preserve"> </w:t>
      </w:r>
      <w:r w:rsidRPr="00BD3BD8">
        <w:rPr>
          <w:rFonts w:ascii="Cambria" w:hAnsi="Cambria" w:cs="Arial"/>
          <w:color w:val="000000" w:themeColor="text1"/>
          <w:sz w:val="20"/>
          <w:szCs w:val="20"/>
        </w:rPr>
        <w:t>predloží samostatný jednotný európsky dokument</w:t>
      </w:r>
      <w:r w:rsidRPr="00BD3BD8">
        <w:rPr>
          <w:rFonts w:ascii="Cambria" w:hAnsi="Cambria" w:cs="Arial"/>
          <w:b/>
          <w:bCs/>
          <w:color w:val="000000" w:themeColor="text1"/>
          <w:sz w:val="20"/>
          <w:szCs w:val="20"/>
        </w:rPr>
        <w:t xml:space="preserve"> </w:t>
      </w:r>
      <w:r w:rsidRPr="00BD3BD8">
        <w:rPr>
          <w:rFonts w:ascii="Cambria" w:hAnsi="Cambria" w:cs="Arial"/>
          <w:color w:val="000000" w:themeColor="text1"/>
          <w:sz w:val="20"/>
          <w:szCs w:val="20"/>
        </w:rPr>
        <w:t>s požadovanými informáciami za každého člena skupiny</w:t>
      </w:r>
      <w:r w:rsidRPr="00BD3BD8">
        <w:rPr>
          <w:rFonts w:ascii="Cambria" w:hAnsi="Cambria" w:cs="Arial"/>
          <w:color w:val="0000FF"/>
          <w:sz w:val="20"/>
          <w:szCs w:val="20"/>
        </w:rPr>
        <w:t xml:space="preserve"> </w:t>
      </w:r>
      <w:r w:rsidRPr="00BD3BD8">
        <w:rPr>
          <w:rFonts w:ascii="Cambria" w:hAnsi="Cambria" w:cs="Arial"/>
          <w:color w:val="000000" w:themeColor="text1"/>
          <w:sz w:val="20"/>
          <w:szCs w:val="20"/>
        </w:rPr>
        <w:t>dodávateľov.</w:t>
      </w:r>
    </w:p>
    <w:p w14:paraId="41B683A9" w14:textId="617E715F" w:rsidR="00205E14" w:rsidRPr="00BD3BD8" w:rsidRDefault="4C4FAC29" w:rsidP="00326A50">
      <w:pPr>
        <w:pStyle w:val="Odsekzoznamu"/>
        <w:numPr>
          <w:ilvl w:val="1"/>
          <w:numId w:val="35"/>
        </w:numPr>
        <w:tabs>
          <w:tab w:val="left" w:pos="567"/>
        </w:tabs>
        <w:spacing w:after="0" w:line="240" w:lineRule="auto"/>
        <w:ind w:left="567" w:hanging="567"/>
        <w:jc w:val="both"/>
        <w:rPr>
          <w:rFonts w:ascii="Cambria" w:hAnsi="Cambria" w:cs="Arial"/>
          <w:color w:val="000000" w:themeColor="text1"/>
          <w:sz w:val="20"/>
          <w:szCs w:val="20"/>
        </w:rPr>
      </w:pPr>
      <w:r w:rsidRPr="00BD3BD8">
        <w:rPr>
          <w:rFonts w:ascii="Cambria" w:hAnsi="Cambria" w:cs="Arial"/>
          <w:color w:val="000000" w:themeColor="text1"/>
          <w:sz w:val="20"/>
          <w:szCs w:val="20"/>
        </w:rPr>
        <w:t>Ak uchádzač použije jednotný európsky dokument, verejný obstarávateľ môže na zabezpečenie riadneho priebehu verejného obstarávania kedykoľvek v jeho priebehu uchádzača písomne požiadať o predloženie dokladu alebo dokladov nahradených jednotným európskym dokumentom. Uchádzač doručí doklady verejnému obstarávateľovi do piatich pracovných dní odo dňa doručenia žiadosti, ak verejný obstarávateľ neurčil dlhšiu lehotu.</w:t>
      </w:r>
    </w:p>
    <w:p w14:paraId="3029FFC9" w14:textId="5F7E6331" w:rsidR="00AB7F7A" w:rsidRPr="00BD3BD8" w:rsidRDefault="00AB7F7A" w:rsidP="00BB7273">
      <w:pPr>
        <w:rPr>
          <w:rFonts w:ascii="Cambria" w:hAnsi="Cambria" w:cs="Arial"/>
          <w:b/>
          <w:bCs/>
          <w:sz w:val="20"/>
          <w:szCs w:val="20"/>
        </w:rPr>
      </w:pPr>
      <w:r w:rsidRPr="00BD3BD8">
        <w:rPr>
          <w:rFonts w:ascii="Cambria" w:hAnsi="Cambria" w:cs="Arial"/>
          <w:sz w:val="20"/>
          <w:szCs w:val="20"/>
        </w:rPr>
        <w:br w:type="page"/>
      </w:r>
    </w:p>
    <w:p w14:paraId="15BEA8BC" w14:textId="5DE37D0A" w:rsidR="00E124AA" w:rsidRPr="00BD3BD8" w:rsidRDefault="4C4FAC29" w:rsidP="00BB7273">
      <w:pPr>
        <w:pStyle w:val="Nadpis1"/>
        <w:rPr>
          <w:rFonts w:ascii="Cambria" w:hAnsi="Cambria"/>
          <w:szCs w:val="20"/>
        </w:rPr>
      </w:pPr>
      <w:bookmarkStart w:id="181" w:name="_Toc220404943"/>
      <w:r w:rsidRPr="00BD3BD8">
        <w:rPr>
          <w:rFonts w:ascii="Cambria" w:hAnsi="Cambria"/>
          <w:szCs w:val="20"/>
        </w:rPr>
        <w:lastRenderedPageBreak/>
        <w:t>A.3 KRITÉRIÁ NA VYHODNOTENIE PONÚK A PRAVIDLÁ ICH UPLATNENIA</w:t>
      </w:r>
      <w:bookmarkEnd w:id="181"/>
    </w:p>
    <w:p w14:paraId="4E5C03B8" w14:textId="77777777" w:rsidR="00600008" w:rsidRPr="00BD3BD8" w:rsidRDefault="00600008" w:rsidP="00BB7273">
      <w:pPr>
        <w:tabs>
          <w:tab w:val="left" w:pos="708"/>
          <w:tab w:val="left" w:pos="1416"/>
          <w:tab w:val="left" w:pos="2124"/>
          <w:tab w:val="left" w:pos="2832"/>
          <w:tab w:val="left" w:pos="3540"/>
          <w:tab w:val="left" w:pos="4248"/>
          <w:tab w:val="left" w:pos="4956"/>
          <w:tab w:val="left" w:pos="5664"/>
          <w:tab w:val="left" w:pos="6372"/>
          <w:tab w:val="left" w:pos="7080"/>
          <w:tab w:val="left" w:pos="7464"/>
        </w:tabs>
        <w:jc w:val="right"/>
        <w:rPr>
          <w:rFonts w:ascii="Cambria" w:hAnsi="Cambria" w:cs="Arial"/>
          <w:b/>
          <w:bCs/>
          <w:sz w:val="20"/>
          <w:szCs w:val="20"/>
        </w:rPr>
      </w:pPr>
    </w:p>
    <w:p w14:paraId="24536BFA" w14:textId="22E2232E" w:rsidR="00AB7F7A" w:rsidRPr="00BD3BD8" w:rsidRDefault="4C4FAC29" w:rsidP="00BB7273">
      <w:pPr>
        <w:pStyle w:val="Nadpis3"/>
        <w:spacing w:after="0"/>
        <w:rPr>
          <w:rFonts w:ascii="Cambria" w:hAnsi="Cambria"/>
          <w:szCs w:val="20"/>
        </w:rPr>
      </w:pPr>
      <w:bookmarkStart w:id="182" w:name="_Toc220404944"/>
      <w:r w:rsidRPr="00BD3BD8">
        <w:rPr>
          <w:rFonts w:ascii="Cambria" w:hAnsi="Cambria"/>
          <w:szCs w:val="20"/>
        </w:rPr>
        <w:t>Kritériá na vyhodnotenie ponúk</w:t>
      </w:r>
      <w:bookmarkEnd w:id="182"/>
    </w:p>
    <w:p w14:paraId="5F8E2D43" w14:textId="35731663" w:rsidR="00403308" w:rsidRPr="00BD3BD8" w:rsidRDefault="4C4FAC29" w:rsidP="00326A50">
      <w:pPr>
        <w:pStyle w:val="Odsekzoznamu"/>
        <w:numPr>
          <w:ilvl w:val="1"/>
          <w:numId w:val="37"/>
        </w:numPr>
        <w:tabs>
          <w:tab w:val="left" w:pos="567"/>
        </w:tabs>
        <w:spacing w:after="0" w:line="240" w:lineRule="auto"/>
        <w:ind w:left="567" w:hanging="567"/>
        <w:jc w:val="both"/>
        <w:rPr>
          <w:rFonts w:ascii="Cambria" w:hAnsi="Cambria" w:cs="Arial"/>
          <w:color w:val="000000" w:themeColor="text1"/>
          <w:sz w:val="20"/>
          <w:szCs w:val="20"/>
        </w:rPr>
      </w:pPr>
      <w:bookmarkStart w:id="183" w:name="_Hlk188460350"/>
      <w:bookmarkStart w:id="184" w:name="_Hlk173310314"/>
      <w:r w:rsidRPr="00BD3BD8">
        <w:rPr>
          <w:rFonts w:ascii="Cambria" w:hAnsi="Cambria" w:cs="Arial"/>
          <w:color w:val="000000" w:themeColor="text1"/>
          <w:sz w:val="20"/>
          <w:szCs w:val="20"/>
        </w:rPr>
        <w:t xml:space="preserve">Verejný obstarávateľ stanovil v súlade s § 44 ods. 3 písm. </w:t>
      </w:r>
      <w:r w:rsidR="0092394B" w:rsidRPr="00BD3BD8">
        <w:rPr>
          <w:rFonts w:ascii="Cambria" w:hAnsi="Cambria" w:cs="Arial"/>
          <w:color w:val="000000" w:themeColor="text1"/>
          <w:sz w:val="20"/>
          <w:szCs w:val="20"/>
        </w:rPr>
        <w:t>c</w:t>
      </w:r>
      <w:r w:rsidRPr="00BD3BD8">
        <w:rPr>
          <w:rFonts w:ascii="Cambria" w:hAnsi="Cambria" w:cs="Arial"/>
          <w:color w:val="000000" w:themeColor="text1"/>
          <w:sz w:val="20"/>
          <w:szCs w:val="20"/>
        </w:rPr>
        <w:t>) zákona o verejnom obstarávaní</w:t>
      </w:r>
      <w:r w:rsidR="00995A73" w:rsidRPr="00BD3BD8">
        <w:rPr>
          <w:rFonts w:ascii="Cambria" w:hAnsi="Cambria" w:cs="Arial"/>
          <w:color w:val="000000" w:themeColor="text1"/>
          <w:sz w:val="20"/>
          <w:szCs w:val="20"/>
        </w:rPr>
        <w:t xml:space="preserve"> vyhodnocovanie ponúk uchádzačov na základe </w:t>
      </w:r>
      <w:r w:rsidR="0092394B" w:rsidRPr="00BD3BD8">
        <w:rPr>
          <w:rFonts w:ascii="Cambria" w:hAnsi="Cambria" w:cs="Arial"/>
          <w:b/>
          <w:bCs/>
          <w:color w:val="000000" w:themeColor="text1"/>
          <w:sz w:val="20"/>
          <w:szCs w:val="20"/>
        </w:rPr>
        <w:t xml:space="preserve">najnižšej </w:t>
      </w:r>
      <w:r w:rsidR="0005088E" w:rsidRPr="00BD3BD8">
        <w:rPr>
          <w:rFonts w:ascii="Cambria" w:hAnsi="Cambria" w:cs="Arial"/>
          <w:b/>
          <w:bCs/>
          <w:color w:val="000000" w:themeColor="text1"/>
          <w:sz w:val="20"/>
          <w:szCs w:val="20"/>
        </w:rPr>
        <w:t xml:space="preserve">celkovej </w:t>
      </w:r>
      <w:r w:rsidR="0092394B" w:rsidRPr="00BD3BD8">
        <w:rPr>
          <w:rFonts w:ascii="Cambria" w:hAnsi="Cambria" w:cs="Arial"/>
          <w:b/>
          <w:bCs/>
          <w:color w:val="000000" w:themeColor="text1"/>
          <w:sz w:val="20"/>
          <w:szCs w:val="20"/>
        </w:rPr>
        <w:t>ceny</w:t>
      </w:r>
      <w:r w:rsidR="0010732B" w:rsidRPr="00B1533B">
        <w:rPr>
          <w:rFonts w:ascii="Cambria" w:hAnsi="Cambria" w:cs="Arial"/>
          <w:b/>
          <w:bCs/>
          <w:color w:val="000000" w:themeColor="text1"/>
          <w:sz w:val="20"/>
          <w:szCs w:val="20"/>
        </w:rPr>
        <w:t xml:space="preserve"> </w:t>
      </w:r>
      <w:r w:rsidR="0005088E" w:rsidRPr="00B1533B">
        <w:rPr>
          <w:rFonts w:ascii="Cambria" w:hAnsi="Cambria" w:cs="Arial"/>
          <w:b/>
          <w:bCs/>
          <w:color w:val="000000" w:themeColor="text1"/>
          <w:sz w:val="20"/>
          <w:szCs w:val="20"/>
        </w:rPr>
        <w:t xml:space="preserve">za predmet zákazky </w:t>
      </w:r>
      <w:r w:rsidR="0010732B" w:rsidRPr="00BD3BD8">
        <w:rPr>
          <w:rFonts w:ascii="Cambria" w:hAnsi="Cambria" w:cs="Arial"/>
          <w:b/>
          <w:bCs/>
          <w:color w:val="000000" w:themeColor="text1"/>
          <w:sz w:val="20"/>
          <w:szCs w:val="20"/>
        </w:rPr>
        <w:t xml:space="preserve">(v </w:t>
      </w:r>
      <w:r w:rsidR="009E38EC">
        <w:rPr>
          <w:rFonts w:ascii="Cambria" w:hAnsi="Cambria" w:cs="Arial"/>
          <w:b/>
          <w:bCs/>
          <w:color w:val="000000" w:themeColor="text1"/>
          <w:sz w:val="20"/>
          <w:szCs w:val="20"/>
        </w:rPr>
        <w:t>eurách</w:t>
      </w:r>
      <w:r w:rsidR="0010732B" w:rsidRPr="00BD3BD8">
        <w:rPr>
          <w:rFonts w:ascii="Cambria" w:hAnsi="Cambria" w:cs="Arial"/>
          <w:b/>
          <w:bCs/>
          <w:color w:val="000000" w:themeColor="text1"/>
          <w:sz w:val="20"/>
          <w:szCs w:val="20"/>
        </w:rPr>
        <w:t xml:space="preserve"> bez DPH).</w:t>
      </w:r>
      <w:r w:rsidR="0010732B" w:rsidRPr="00BD3BD8">
        <w:rPr>
          <w:rFonts w:ascii="Cambria" w:hAnsi="Cambria" w:cs="Arial"/>
          <w:color w:val="000000" w:themeColor="text1"/>
          <w:sz w:val="20"/>
          <w:szCs w:val="20"/>
        </w:rPr>
        <w:t xml:space="preserve"> </w:t>
      </w:r>
    </w:p>
    <w:p w14:paraId="4761099D" w14:textId="627D344A" w:rsidR="000C2E87" w:rsidRPr="000167F4" w:rsidRDefault="00403308" w:rsidP="00B739FC">
      <w:pPr>
        <w:pStyle w:val="Odsekzoznamu"/>
        <w:numPr>
          <w:ilvl w:val="1"/>
          <w:numId w:val="37"/>
        </w:numPr>
        <w:tabs>
          <w:tab w:val="left" w:pos="567"/>
        </w:tabs>
        <w:spacing w:after="0" w:line="240" w:lineRule="auto"/>
        <w:ind w:left="567" w:hanging="567"/>
        <w:jc w:val="both"/>
        <w:rPr>
          <w:rFonts w:ascii="Cambria" w:hAnsi="Cambria" w:cs="Arial"/>
          <w:b/>
          <w:bCs/>
          <w:color w:val="000000" w:themeColor="text1"/>
          <w:sz w:val="20"/>
          <w:szCs w:val="20"/>
        </w:rPr>
      </w:pPr>
      <w:r w:rsidRPr="00BD3BD8">
        <w:rPr>
          <w:rFonts w:ascii="Cambria" w:hAnsi="Cambria" w:cs="Arial"/>
          <w:sz w:val="20"/>
          <w:szCs w:val="20"/>
        </w:rPr>
        <w:t>Uchádzač uvedie svoj návrh na plnenie kritéria na vyhodnotenie ponúk do tabuľky</w:t>
      </w:r>
      <w:r w:rsidR="00D43CCC" w:rsidRPr="00BD3BD8">
        <w:rPr>
          <w:rFonts w:ascii="Cambria" w:hAnsi="Cambria" w:cs="Arial"/>
          <w:sz w:val="20"/>
          <w:szCs w:val="20"/>
        </w:rPr>
        <w:t>, ktorú po vyplnení predloží ako súčasť svojej ponuky, a to</w:t>
      </w:r>
      <w:r w:rsidRPr="00BD3BD8">
        <w:rPr>
          <w:rFonts w:ascii="Cambria" w:hAnsi="Cambria" w:cs="Arial"/>
          <w:sz w:val="20"/>
          <w:szCs w:val="20"/>
        </w:rPr>
        <w:t xml:space="preserve"> </w:t>
      </w:r>
      <w:r w:rsidR="00D43CCC" w:rsidRPr="00BD3BD8">
        <w:rPr>
          <w:rFonts w:ascii="Cambria" w:hAnsi="Cambria" w:cs="Arial"/>
          <w:sz w:val="20"/>
          <w:szCs w:val="20"/>
        </w:rPr>
        <w:t>podľa</w:t>
      </w:r>
      <w:r w:rsidRPr="00BD3BD8">
        <w:rPr>
          <w:rFonts w:ascii="Cambria" w:hAnsi="Cambria" w:cs="Arial"/>
          <w:sz w:val="20"/>
          <w:szCs w:val="20"/>
        </w:rPr>
        <w:t xml:space="preserve"> </w:t>
      </w:r>
      <w:r w:rsidR="00045392">
        <w:fldChar w:fldCharType="begin"/>
      </w:r>
      <w:r w:rsidR="00045392">
        <w:instrText>HYPERLINK \l "príloha9"</w:instrText>
      </w:r>
      <w:ins w:id="185" w:author="Slabá Júlia" w:date="2026-04-27T08:10:00Z" w16du:dateUtc="2026-04-27T06:10:00Z"/>
      <w:r w:rsidR="00045392">
        <w:fldChar w:fldCharType="separate"/>
      </w:r>
      <w:r w:rsidR="00045392">
        <w:rPr>
          <w:rStyle w:val="Hypertextovprepojenie"/>
          <w:rFonts w:ascii="Cambria" w:hAnsi="Cambria" w:cs="Arial"/>
          <w:sz w:val="20"/>
          <w:szCs w:val="20"/>
        </w:rPr>
        <w:t>prílohy 8</w:t>
      </w:r>
      <w:r w:rsidR="00045392">
        <w:fldChar w:fldCharType="end"/>
      </w:r>
      <w:r w:rsidRPr="00BD3BD8">
        <w:rPr>
          <w:rFonts w:ascii="Cambria" w:hAnsi="Cambria" w:cs="Arial"/>
          <w:sz w:val="20"/>
          <w:szCs w:val="20"/>
        </w:rPr>
        <w:t xml:space="preserve"> </w:t>
      </w:r>
      <w:r w:rsidR="00B86B45" w:rsidRPr="00BD3BD8">
        <w:rPr>
          <w:rFonts w:ascii="Cambria" w:hAnsi="Cambria" w:cs="Arial"/>
          <w:sz w:val="20"/>
          <w:szCs w:val="20"/>
        </w:rPr>
        <w:t>„</w:t>
      </w:r>
      <w:r w:rsidRPr="00BD3BD8">
        <w:rPr>
          <w:rFonts w:ascii="Cambria" w:hAnsi="Cambria" w:cs="Arial"/>
          <w:i/>
          <w:iCs/>
          <w:sz w:val="20"/>
          <w:szCs w:val="20"/>
        </w:rPr>
        <w:t>Návrh na plnenie kritérií na vyhodnotenie ponúk</w:t>
      </w:r>
      <w:r w:rsidR="00B86B45" w:rsidRPr="00BD3BD8">
        <w:rPr>
          <w:rFonts w:ascii="Cambria" w:hAnsi="Cambria" w:cs="Arial"/>
          <w:sz w:val="20"/>
          <w:szCs w:val="20"/>
        </w:rPr>
        <w:t>“</w:t>
      </w:r>
      <w:r w:rsidRPr="00BD3BD8">
        <w:rPr>
          <w:rFonts w:ascii="Cambria" w:hAnsi="Cambria" w:cs="Arial"/>
          <w:sz w:val="20"/>
          <w:szCs w:val="20"/>
        </w:rPr>
        <w:t xml:space="preserve"> týchto súťažných </w:t>
      </w:r>
      <w:r w:rsidRPr="00BD3BD8">
        <w:rPr>
          <w:rFonts w:ascii="Cambria" w:hAnsi="Cambria" w:cs="Arial"/>
          <w:sz w:val="20"/>
          <w:szCs w:val="20"/>
          <w:shd w:val="clear" w:color="auto" w:fill="FFFFFF" w:themeFill="background1"/>
        </w:rPr>
        <w:t xml:space="preserve">podkladov. </w:t>
      </w:r>
      <w:r w:rsidR="00F21C4A" w:rsidRPr="00BD3BD8">
        <w:rPr>
          <w:rFonts w:ascii="Cambria" w:hAnsi="Cambria" w:cs="Arial"/>
          <w:b/>
          <w:bCs/>
          <w:sz w:val="20"/>
          <w:szCs w:val="20"/>
          <w:shd w:val="clear" w:color="auto" w:fill="FFFFFF" w:themeFill="background1"/>
        </w:rPr>
        <w:t>J</w:t>
      </w:r>
      <w:r w:rsidR="00A14CD6" w:rsidRPr="00BD3BD8">
        <w:rPr>
          <w:rFonts w:ascii="Cambria" w:hAnsi="Cambria" w:cs="Arial"/>
          <w:b/>
          <w:bCs/>
          <w:sz w:val="20"/>
          <w:szCs w:val="20"/>
          <w:shd w:val="clear" w:color="auto" w:fill="FFFFFF" w:themeFill="background1"/>
        </w:rPr>
        <w:t>e potrebné vyplniť všetky žltou podfarbené bunky</w:t>
      </w:r>
      <w:r w:rsidR="00595C2A" w:rsidRPr="00BD3BD8">
        <w:rPr>
          <w:rFonts w:ascii="Cambria" w:hAnsi="Cambria" w:cs="Arial"/>
          <w:b/>
          <w:bCs/>
          <w:sz w:val="20"/>
          <w:szCs w:val="20"/>
          <w:shd w:val="clear" w:color="auto" w:fill="FFFFFF" w:themeFill="background1"/>
        </w:rPr>
        <w:t xml:space="preserve">. </w:t>
      </w:r>
      <w:r w:rsidR="00DC5CC5" w:rsidRPr="00BD3BD8">
        <w:rPr>
          <w:rFonts w:ascii="Cambria" w:hAnsi="Cambria" w:cs="Arial"/>
          <w:b/>
          <w:bCs/>
          <w:sz w:val="20"/>
          <w:szCs w:val="20"/>
          <w:shd w:val="clear" w:color="auto" w:fill="FFFFFF" w:themeFill="background1"/>
        </w:rPr>
        <w:t xml:space="preserve">  </w:t>
      </w:r>
      <w:r w:rsidR="00A14CD6" w:rsidRPr="00BD3BD8">
        <w:rPr>
          <w:rFonts w:ascii="Cambria" w:hAnsi="Cambria" w:cs="Arial"/>
          <w:b/>
          <w:bCs/>
          <w:sz w:val="20"/>
          <w:szCs w:val="20"/>
          <w:shd w:val="clear" w:color="auto" w:fill="FFFFFF" w:themeFill="background1"/>
        </w:rPr>
        <w:t xml:space="preserve"> </w:t>
      </w:r>
    </w:p>
    <w:p w14:paraId="53FD800A" w14:textId="77777777" w:rsidR="005F499A" w:rsidRPr="00BD3BD8" w:rsidRDefault="00403308" w:rsidP="00326A50">
      <w:pPr>
        <w:pStyle w:val="Odsekzoznamu"/>
        <w:numPr>
          <w:ilvl w:val="1"/>
          <w:numId w:val="37"/>
        </w:numPr>
        <w:tabs>
          <w:tab w:val="left" w:pos="567"/>
        </w:tabs>
        <w:spacing w:after="0" w:line="240" w:lineRule="auto"/>
        <w:ind w:left="567" w:hanging="567"/>
        <w:jc w:val="both"/>
        <w:rPr>
          <w:rFonts w:ascii="Cambria" w:hAnsi="Cambria" w:cs="Arial"/>
          <w:sz w:val="20"/>
          <w:szCs w:val="20"/>
        </w:rPr>
      </w:pPr>
      <w:r w:rsidRPr="00BD3BD8">
        <w:rPr>
          <w:rFonts w:ascii="Cambria" w:hAnsi="Cambria" w:cs="Arial"/>
          <w:sz w:val="20"/>
          <w:szCs w:val="20"/>
        </w:rPr>
        <w:t>Poradie uchádzačov sa určí porovnaním výšky navrhnutých ponukových celkových cien za predmet zákazky v eurách bez DPH, uvedených v jednotlivých ponukách uchádzačov.</w:t>
      </w:r>
    </w:p>
    <w:p w14:paraId="452FB588" w14:textId="123A9737" w:rsidR="005F499A" w:rsidRPr="00BD3BD8" w:rsidRDefault="005F499A" w:rsidP="00326A50">
      <w:pPr>
        <w:pStyle w:val="Odsekzoznamu"/>
        <w:numPr>
          <w:ilvl w:val="1"/>
          <w:numId w:val="37"/>
        </w:numPr>
        <w:tabs>
          <w:tab w:val="left" w:pos="567"/>
        </w:tabs>
        <w:spacing w:after="0" w:line="240" w:lineRule="auto"/>
        <w:ind w:left="567" w:hanging="567"/>
        <w:jc w:val="both"/>
        <w:rPr>
          <w:rFonts w:ascii="Cambria" w:hAnsi="Cambria" w:cs="Arial"/>
          <w:sz w:val="20"/>
          <w:szCs w:val="20"/>
        </w:rPr>
      </w:pPr>
      <w:r w:rsidRPr="00BD3BD8">
        <w:rPr>
          <w:rFonts w:ascii="Cambria" w:hAnsi="Cambria" w:cs="Arial"/>
          <w:sz w:val="20"/>
          <w:szCs w:val="20"/>
        </w:rPr>
        <w:t xml:space="preserve">V prípade rovnosti ponúk bude rozhodujúcim kritériom v určení poradia ponúk uchádzačov nižšia </w:t>
      </w:r>
      <w:r w:rsidR="00201AD5" w:rsidRPr="00BD3BD8">
        <w:rPr>
          <w:rFonts w:ascii="Cambria" w:hAnsi="Cambria" w:cs="Arial"/>
          <w:sz w:val="20"/>
          <w:szCs w:val="20"/>
        </w:rPr>
        <w:t xml:space="preserve">– </w:t>
      </w:r>
      <w:r w:rsidR="000008BE">
        <w:rPr>
          <w:rFonts w:ascii="Cambria" w:hAnsi="Cambria" w:cs="Arial"/>
          <w:sz w:val="20"/>
          <w:szCs w:val="20"/>
        </w:rPr>
        <w:t>cena za položku „</w:t>
      </w:r>
      <w:r w:rsidR="000008BE" w:rsidRPr="000167F4">
        <w:rPr>
          <w:rFonts w:ascii="Cambria" w:hAnsi="Cambria" w:cs="Arial"/>
          <w:i/>
          <w:iCs/>
          <w:sz w:val="20"/>
          <w:szCs w:val="20"/>
        </w:rPr>
        <w:t>P1 - Zriadenie služby a jej uvedenie do prevádzky vrátane vykonania funkčného testovania</w:t>
      </w:r>
      <w:r w:rsidR="000008BE">
        <w:rPr>
          <w:rFonts w:ascii="Cambria" w:hAnsi="Cambria" w:cs="Arial"/>
          <w:sz w:val="20"/>
          <w:szCs w:val="20"/>
        </w:rPr>
        <w:t xml:space="preserve">“ </w:t>
      </w:r>
      <w:r w:rsidRPr="00BD3BD8">
        <w:rPr>
          <w:rFonts w:ascii="Cambria" w:hAnsi="Cambria" w:cs="Arial"/>
          <w:sz w:val="20"/>
          <w:szCs w:val="20"/>
        </w:rPr>
        <w:t>v</w:t>
      </w:r>
      <w:r w:rsidR="000008BE">
        <w:rPr>
          <w:rFonts w:ascii="Cambria" w:hAnsi="Cambria" w:cs="Arial"/>
          <w:sz w:val="20"/>
          <w:szCs w:val="20"/>
        </w:rPr>
        <w:t xml:space="preserve"> </w:t>
      </w:r>
      <w:r w:rsidRPr="00BD3BD8">
        <w:rPr>
          <w:rFonts w:ascii="Cambria" w:hAnsi="Cambria" w:cs="Arial"/>
          <w:sz w:val="20"/>
          <w:szCs w:val="20"/>
        </w:rPr>
        <w:t xml:space="preserve">Návrhu na plnenie kritérií na vyhodnotenie ponúk, ktorý tvorí </w:t>
      </w:r>
      <w:r w:rsidR="00045392">
        <w:fldChar w:fldCharType="begin"/>
      </w:r>
      <w:r w:rsidR="00045392">
        <w:instrText>HYPERLINK \l "príloha9"</w:instrText>
      </w:r>
      <w:ins w:id="186" w:author="Slabá Júlia" w:date="2026-04-27T08:10:00Z" w16du:dateUtc="2026-04-27T06:10:00Z"/>
      <w:r w:rsidR="00045392">
        <w:fldChar w:fldCharType="separate"/>
      </w:r>
      <w:r w:rsidR="00045392">
        <w:rPr>
          <w:rStyle w:val="Hypertextovprepojenie"/>
          <w:rFonts w:ascii="Cambria" w:hAnsi="Cambria" w:cs="Arial"/>
          <w:sz w:val="20"/>
          <w:szCs w:val="20"/>
        </w:rPr>
        <w:t>prílohu 8</w:t>
      </w:r>
      <w:r w:rsidR="00045392">
        <w:fldChar w:fldCharType="end"/>
      </w:r>
      <w:r w:rsidRPr="00BD3BD8">
        <w:rPr>
          <w:rFonts w:ascii="Cambria" w:hAnsi="Cambria" w:cs="Arial"/>
          <w:sz w:val="20"/>
          <w:szCs w:val="20"/>
        </w:rPr>
        <w:t xml:space="preserve"> </w:t>
      </w:r>
      <w:r w:rsidR="00310A4C" w:rsidRPr="00BD3BD8">
        <w:rPr>
          <w:rFonts w:ascii="Cambria" w:hAnsi="Cambria" w:cs="Arial"/>
          <w:sz w:val="20"/>
          <w:szCs w:val="20"/>
        </w:rPr>
        <w:t>s</w:t>
      </w:r>
      <w:r w:rsidRPr="00BD3BD8">
        <w:rPr>
          <w:rFonts w:ascii="Cambria" w:hAnsi="Cambria" w:cs="Arial"/>
          <w:sz w:val="20"/>
          <w:szCs w:val="20"/>
        </w:rPr>
        <w:t xml:space="preserve">úťažných podkladov. </w:t>
      </w:r>
    </w:p>
    <w:p w14:paraId="5D2EEB78" w14:textId="77777777" w:rsidR="00403308" w:rsidRPr="00BD3BD8" w:rsidRDefault="00403308" w:rsidP="00326A50">
      <w:pPr>
        <w:pStyle w:val="Odsekzoznamu"/>
        <w:numPr>
          <w:ilvl w:val="1"/>
          <w:numId w:val="37"/>
        </w:numPr>
        <w:tabs>
          <w:tab w:val="left" w:pos="567"/>
        </w:tabs>
        <w:spacing w:after="0" w:line="240" w:lineRule="auto"/>
        <w:ind w:left="567" w:hanging="567"/>
        <w:jc w:val="both"/>
        <w:rPr>
          <w:rFonts w:ascii="Cambria" w:hAnsi="Cambria" w:cs="Arial"/>
          <w:sz w:val="20"/>
          <w:szCs w:val="20"/>
        </w:rPr>
      </w:pPr>
      <w:r w:rsidRPr="00BD3BD8">
        <w:rPr>
          <w:rFonts w:ascii="Cambria" w:hAnsi="Cambria" w:cs="Arial"/>
          <w:sz w:val="20"/>
          <w:szCs w:val="20"/>
        </w:rPr>
        <w:t>Na prvom mieste sa umiestni uchádzač, ktorého ponuka bude mať najnižšiu celkovú cenu za predmet zákazky v eurách bez DPH. Ostatní uchádzači sa umiestnia vo vzostupnom poradí podľa ich navrhovanej celkovej ceny za predmet zákazky v eurách bez DPH.</w:t>
      </w:r>
    </w:p>
    <w:p w14:paraId="5E4280C0" w14:textId="77777777" w:rsidR="00403308" w:rsidRPr="00BD3BD8" w:rsidRDefault="00403308" w:rsidP="00326A50">
      <w:pPr>
        <w:pStyle w:val="Odsekzoznamu"/>
        <w:numPr>
          <w:ilvl w:val="1"/>
          <w:numId w:val="37"/>
        </w:numPr>
        <w:tabs>
          <w:tab w:val="left" w:pos="567"/>
        </w:tabs>
        <w:spacing w:after="0" w:line="240" w:lineRule="auto"/>
        <w:ind w:left="567" w:hanging="567"/>
        <w:jc w:val="both"/>
        <w:rPr>
          <w:rFonts w:ascii="Cambria" w:hAnsi="Cambria" w:cs="Arial"/>
          <w:sz w:val="20"/>
          <w:szCs w:val="20"/>
        </w:rPr>
      </w:pPr>
      <w:r w:rsidRPr="00BD3BD8">
        <w:rPr>
          <w:rFonts w:ascii="Cambria" w:hAnsi="Cambria" w:cs="Arial"/>
          <w:sz w:val="20"/>
          <w:szCs w:val="20"/>
        </w:rPr>
        <w:t>Nevybratie uchádzača verejným obstarávateľom nevytvára nárok na uplatnenie náhrady škody zo strany uchádzača.</w:t>
      </w:r>
    </w:p>
    <w:p w14:paraId="37BE2874" w14:textId="51CFF94A" w:rsidR="00403308" w:rsidRPr="00BD3BD8" w:rsidRDefault="00403308" w:rsidP="00326A50">
      <w:pPr>
        <w:pStyle w:val="Odsekzoznamu"/>
        <w:numPr>
          <w:ilvl w:val="1"/>
          <w:numId w:val="37"/>
        </w:numPr>
        <w:tabs>
          <w:tab w:val="left" w:pos="567"/>
        </w:tabs>
        <w:spacing w:after="0" w:line="240" w:lineRule="auto"/>
        <w:ind w:left="567" w:hanging="567"/>
        <w:jc w:val="both"/>
        <w:rPr>
          <w:rFonts w:ascii="Cambria" w:hAnsi="Cambria" w:cs="Arial"/>
          <w:sz w:val="20"/>
          <w:szCs w:val="20"/>
        </w:rPr>
      </w:pPr>
      <w:r w:rsidRPr="00BD3BD8">
        <w:rPr>
          <w:rFonts w:ascii="Cambria" w:hAnsi="Cambria" w:cs="Arial"/>
          <w:sz w:val="20"/>
          <w:szCs w:val="20"/>
        </w:rPr>
        <w:t>Verejný obstarávateľ si vyhradzuje právo neprijať ponuky uchádzačov, ktoré budú cenovo prevyšovať predpokladanú hodnotu zákazk</w:t>
      </w:r>
      <w:r w:rsidR="00077AFF" w:rsidRPr="00BD3BD8">
        <w:rPr>
          <w:rFonts w:ascii="Cambria" w:hAnsi="Cambria" w:cs="Arial"/>
          <w:sz w:val="20"/>
          <w:szCs w:val="20"/>
        </w:rPr>
        <w:t>y,</w:t>
      </w:r>
      <w:r w:rsidRPr="00BD3BD8">
        <w:rPr>
          <w:rFonts w:ascii="Cambria" w:hAnsi="Cambria" w:cs="Arial"/>
          <w:sz w:val="20"/>
          <w:szCs w:val="20"/>
        </w:rPr>
        <w:t xml:space="preserve"> t. j. ktorých cena bude vyššia ako plánované finančné prostriedky verejného obstarávateľa na predmet zákazky.</w:t>
      </w:r>
    </w:p>
    <w:p w14:paraId="0864B4F3" w14:textId="21F92B8C" w:rsidR="00304E45" w:rsidRPr="00BD3BD8" w:rsidRDefault="00304E45" w:rsidP="00BB7273">
      <w:pPr>
        <w:rPr>
          <w:rFonts w:ascii="Cambria" w:hAnsi="Cambria" w:cs="Arial"/>
          <w:sz w:val="20"/>
          <w:szCs w:val="20"/>
        </w:rPr>
      </w:pPr>
      <w:r w:rsidRPr="00BD3BD8">
        <w:rPr>
          <w:rFonts w:ascii="Cambria" w:hAnsi="Cambria" w:cs="Arial"/>
          <w:sz w:val="20"/>
          <w:szCs w:val="20"/>
        </w:rPr>
        <w:br w:type="page"/>
      </w:r>
    </w:p>
    <w:p w14:paraId="6FCCC730" w14:textId="77777777" w:rsidR="00E124AA" w:rsidRPr="00BD3BD8" w:rsidRDefault="4C4FAC29" w:rsidP="00BB7273">
      <w:pPr>
        <w:pStyle w:val="Nadpis1"/>
        <w:rPr>
          <w:rFonts w:ascii="Cambria" w:hAnsi="Cambria"/>
          <w:szCs w:val="20"/>
        </w:rPr>
      </w:pPr>
      <w:bookmarkStart w:id="187" w:name="_Toc192685800"/>
      <w:bookmarkStart w:id="188" w:name="_Toc192685801"/>
      <w:bookmarkStart w:id="189" w:name="_Toc192241171"/>
      <w:bookmarkStart w:id="190" w:name="_Toc192598471"/>
      <w:bookmarkStart w:id="191" w:name="_Toc192670751"/>
      <w:bookmarkStart w:id="192" w:name="_Toc192674380"/>
      <w:bookmarkStart w:id="193" w:name="_Toc192685802"/>
      <w:bookmarkStart w:id="194" w:name="_Toc192241172"/>
      <w:bookmarkStart w:id="195" w:name="_Toc192598472"/>
      <w:bookmarkStart w:id="196" w:name="_Toc192670752"/>
      <w:bookmarkStart w:id="197" w:name="_Toc192674381"/>
      <w:bookmarkStart w:id="198" w:name="_Toc192685803"/>
      <w:bookmarkStart w:id="199" w:name="_Toc192241173"/>
      <w:bookmarkStart w:id="200" w:name="_Toc192598473"/>
      <w:bookmarkStart w:id="201" w:name="_Toc192670753"/>
      <w:bookmarkStart w:id="202" w:name="_Toc192674382"/>
      <w:bookmarkStart w:id="203" w:name="_Toc192685804"/>
      <w:bookmarkStart w:id="204" w:name="_Toc192241174"/>
      <w:bookmarkStart w:id="205" w:name="_Toc192598474"/>
      <w:bookmarkStart w:id="206" w:name="_Toc192670754"/>
      <w:bookmarkStart w:id="207" w:name="_Toc192674383"/>
      <w:bookmarkStart w:id="208" w:name="_Toc192685805"/>
      <w:bookmarkStart w:id="209" w:name="_Toc192241175"/>
      <w:bookmarkStart w:id="210" w:name="_Toc192598475"/>
      <w:bookmarkStart w:id="211" w:name="_Toc192670755"/>
      <w:bookmarkStart w:id="212" w:name="_Toc192674384"/>
      <w:bookmarkStart w:id="213" w:name="_Toc192685806"/>
      <w:bookmarkStart w:id="214" w:name="_Toc192241176"/>
      <w:bookmarkStart w:id="215" w:name="_Toc192598476"/>
      <w:bookmarkStart w:id="216" w:name="_Toc192670756"/>
      <w:bookmarkStart w:id="217" w:name="_Toc192674385"/>
      <w:bookmarkStart w:id="218" w:name="_Toc192685807"/>
      <w:bookmarkStart w:id="219" w:name="_Toc192241177"/>
      <w:bookmarkStart w:id="220" w:name="_Toc192598477"/>
      <w:bookmarkStart w:id="221" w:name="_Toc192670757"/>
      <w:bookmarkStart w:id="222" w:name="_Toc192674386"/>
      <w:bookmarkStart w:id="223" w:name="_Toc192685808"/>
      <w:bookmarkStart w:id="224" w:name="_Toc192241178"/>
      <w:bookmarkStart w:id="225" w:name="_Toc192598478"/>
      <w:bookmarkStart w:id="226" w:name="_Toc192670758"/>
      <w:bookmarkStart w:id="227" w:name="_Toc192674387"/>
      <w:bookmarkStart w:id="228" w:name="_Toc192685809"/>
      <w:bookmarkStart w:id="229" w:name="_Toc192241179"/>
      <w:bookmarkStart w:id="230" w:name="_Toc192598479"/>
      <w:bookmarkStart w:id="231" w:name="_Toc192670759"/>
      <w:bookmarkStart w:id="232" w:name="_Toc192674388"/>
      <w:bookmarkStart w:id="233" w:name="_Toc192685810"/>
      <w:bookmarkStart w:id="234" w:name="_Toc192241180"/>
      <w:bookmarkStart w:id="235" w:name="_Toc192598480"/>
      <w:bookmarkStart w:id="236" w:name="_Toc192670760"/>
      <w:bookmarkStart w:id="237" w:name="_Toc192674389"/>
      <w:bookmarkStart w:id="238" w:name="_Toc192685811"/>
      <w:bookmarkStart w:id="239" w:name="_Toc192241181"/>
      <w:bookmarkStart w:id="240" w:name="_Toc192598481"/>
      <w:bookmarkStart w:id="241" w:name="_Toc192670761"/>
      <w:bookmarkStart w:id="242" w:name="_Toc192674390"/>
      <w:bookmarkStart w:id="243" w:name="_Toc192685812"/>
      <w:bookmarkStart w:id="244" w:name="_Toc192241182"/>
      <w:bookmarkStart w:id="245" w:name="_Toc192598482"/>
      <w:bookmarkStart w:id="246" w:name="_Toc192670762"/>
      <w:bookmarkStart w:id="247" w:name="_Toc192674391"/>
      <w:bookmarkStart w:id="248" w:name="_Toc192685813"/>
      <w:bookmarkStart w:id="249" w:name="_Toc192241183"/>
      <w:bookmarkStart w:id="250" w:name="_Toc192598483"/>
      <w:bookmarkStart w:id="251" w:name="_Toc192670763"/>
      <w:bookmarkStart w:id="252" w:name="_Toc192674392"/>
      <w:bookmarkStart w:id="253" w:name="_Toc192685814"/>
      <w:bookmarkStart w:id="254" w:name="_Toc192241184"/>
      <w:bookmarkStart w:id="255" w:name="_Toc192598484"/>
      <w:bookmarkStart w:id="256" w:name="_Toc192670764"/>
      <w:bookmarkStart w:id="257" w:name="_Toc192674393"/>
      <w:bookmarkStart w:id="258" w:name="_Toc192685815"/>
      <w:bookmarkStart w:id="259" w:name="_Toc192241185"/>
      <w:bookmarkStart w:id="260" w:name="_Toc192598485"/>
      <w:bookmarkStart w:id="261" w:name="_Toc192670765"/>
      <w:bookmarkStart w:id="262" w:name="_Toc192674394"/>
      <w:bookmarkStart w:id="263" w:name="_Toc192685816"/>
      <w:bookmarkStart w:id="264" w:name="_Toc192241186"/>
      <w:bookmarkStart w:id="265" w:name="_Toc192598486"/>
      <w:bookmarkStart w:id="266" w:name="_Toc192670766"/>
      <w:bookmarkStart w:id="267" w:name="_Toc192674395"/>
      <w:bookmarkStart w:id="268" w:name="_Toc192685817"/>
      <w:bookmarkStart w:id="269" w:name="_Toc192241187"/>
      <w:bookmarkStart w:id="270" w:name="_Toc192598487"/>
      <w:bookmarkStart w:id="271" w:name="_Toc192670767"/>
      <w:bookmarkStart w:id="272" w:name="_Toc192674396"/>
      <w:bookmarkStart w:id="273" w:name="_Toc192685818"/>
      <w:bookmarkStart w:id="274" w:name="_Toc192241188"/>
      <w:bookmarkStart w:id="275" w:name="_Toc192598488"/>
      <w:bookmarkStart w:id="276" w:name="_Toc192670768"/>
      <w:bookmarkStart w:id="277" w:name="_Toc192674397"/>
      <w:bookmarkStart w:id="278" w:name="_Toc192685819"/>
      <w:bookmarkStart w:id="279" w:name="_Toc192241189"/>
      <w:bookmarkStart w:id="280" w:name="_Toc192598489"/>
      <w:bookmarkStart w:id="281" w:name="_Toc192670769"/>
      <w:bookmarkStart w:id="282" w:name="_Toc192674398"/>
      <w:bookmarkStart w:id="283" w:name="_Toc192685820"/>
      <w:bookmarkStart w:id="284" w:name="_Toc192241190"/>
      <w:bookmarkStart w:id="285" w:name="_Toc192598490"/>
      <w:bookmarkStart w:id="286" w:name="_Toc192670770"/>
      <w:bookmarkStart w:id="287" w:name="_Toc192674399"/>
      <w:bookmarkStart w:id="288" w:name="_Toc192685821"/>
      <w:bookmarkStart w:id="289" w:name="_Toc192241191"/>
      <w:bookmarkStart w:id="290" w:name="_Toc192598491"/>
      <w:bookmarkStart w:id="291" w:name="_Toc192670771"/>
      <w:bookmarkStart w:id="292" w:name="_Toc192674400"/>
      <w:bookmarkStart w:id="293" w:name="_Toc192685822"/>
      <w:bookmarkStart w:id="294" w:name="_Toc192241192"/>
      <w:bookmarkStart w:id="295" w:name="_Toc192598492"/>
      <w:bookmarkStart w:id="296" w:name="_Toc192670772"/>
      <w:bookmarkStart w:id="297" w:name="_Toc192674401"/>
      <w:bookmarkStart w:id="298" w:name="_Toc192685823"/>
      <w:bookmarkStart w:id="299" w:name="_Toc192241193"/>
      <w:bookmarkStart w:id="300" w:name="_Toc192598493"/>
      <w:bookmarkStart w:id="301" w:name="_Toc192670773"/>
      <w:bookmarkStart w:id="302" w:name="_Toc192674402"/>
      <w:bookmarkStart w:id="303" w:name="_Toc192685824"/>
      <w:bookmarkStart w:id="304" w:name="_Toc192241194"/>
      <w:bookmarkStart w:id="305" w:name="_Toc192598494"/>
      <w:bookmarkStart w:id="306" w:name="_Toc192670774"/>
      <w:bookmarkStart w:id="307" w:name="_Toc192674403"/>
      <w:bookmarkStart w:id="308" w:name="_Toc192685825"/>
      <w:bookmarkStart w:id="309" w:name="_Toc192241195"/>
      <w:bookmarkStart w:id="310" w:name="_Toc192598495"/>
      <w:bookmarkStart w:id="311" w:name="_Toc192670775"/>
      <w:bookmarkStart w:id="312" w:name="_Toc192674404"/>
      <w:bookmarkStart w:id="313" w:name="_Toc192685826"/>
      <w:bookmarkStart w:id="314" w:name="_Toc192241196"/>
      <w:bookmarkStart w:id="315" w:name="_Toc192598496"/>
      <w:bookmarkStart w:id="316" w:name="_Toc192670776"/>
      <w:bookmarkStart w:id="317" w:name="_Toc192674405"/>
      <w:bookmarkStart w:id="318" w:name="_Toc192685827"/>
      <w:bookmarkStart w:id="319" w:name="_Toc192241197"/>
      <w:bookmarkStart w:id="320" w:name="_Toc192598497"/>
      <w:bookmarkStart w:id="321" w:name="_Toc192670777"/>
      <w:bookmarkStart w:id="322" w:name="_Toc192674406"/>
      <w:bookmarkStart w:id="323" w:name="_Toc192685828"/>
      <w:bookmarkStart w:id="324" w:name="_Toc192241198"/>
      <w:bookmarkStart w:id="325" w:name="_Toc192598498"/>
      <w:bookmarkStart w:id="326" w:name="_Toc192670778"/>
      <w:bookmarkStart w:id="327" w:name="_Toc192674407"/>
      <w:bookmarkStart w:id="328" w:name="_Toc192685829"/>
      <w:bookmarkStart w:id="329" w:name="_Toc192241199"/>
      <w:bookmarkStart w:id="330" w:name="_Toc192598499"/>
      <w:bookmarkStart w:id="331" w:name="_Toc192670779"/>
      <w:bookmarkStart w:id="332" w:name="_Toc192674408"/>
      <w:bookmarkStart w:id="333" w:name="_Toc192685830"/>
      <w:bookmarkStart w:id="334" w:name="_Toc192241200"/>
      <w:bookmarkStart w:id="335" w:name="_Toc192598500"/>
      <w:bookmarkStart w:id="336" w:name="_Toc192670780"/>
      <w:bookmarkStart w:id="337" w:name="_Toc192674409"/>
      <w:bookmarkStart w:id="338" w:name="_Toc192685831"/>
      <w:bookmarkStart w:id="339" w:name="_Toc192241201"/>
      <w:bookmarkStart w:id="340" w:name="_Toc192598501"/>
      <w:bookmarkStart w:id="341" w:name="_Toc192670781"/>
      <w:bookmarkStart w:id="342" w:name="_Toc192674410"/>
      <w:bookmarkStart w:id="343" w:name="_Toc192685832"/>
      <w:bookmarkStart w:id="344" w:name="_Toc192241202"/>
      <w:bookmarkStart w:id="345" w:name="_Toc192598502"/>
      <w:bookmarkStart w:id="346" w:name="_Toc192670782"/>
      <w:bookmarkStart w:id="347" w:name="_Toc192674411"/>
      <w:bookmarkStart w:id="348" w:name="_Toc192685833"/>
      <w:bookmarkStart w:id="349" w:name="_Toc192241203"/>
      <w:bookmarkStart w:id="350" w:name="_Toc192598503"/>
      <w:bookmarkStart w:id="351" w:name="_Toc192670783"/>
      <w:bookmarkStart w:id="352" w:name="_Toc192674412"/>
      <w:bookmarkStart w:id="353" w:name="_Toc192685834"/>
      <w:bookmarkStart w:id="354" w:name="_Toc192241204"/>
      <w:bookmarkStart w:id="355" w:name="_Toc192598504"/>
      <w:bookmarkStart w:id="356" w:name="_Toc192670784"/>
      <w:bookmarkStart w:id="357" w:name="_Toc192674413"/>
      <w:bookmarkStart w:id="358" w:name="_Toc192685835"/>
      <w:bookmarkStart w:id="359" w:name="_Toc192241205"/>
      <w:bookmarkStart w:id="360" w:name="_Toc192598505"/>
      <w:bookmarkStart w:id="361" w:name="_Toc192670785"/>
      <w:bookmarkStart w:id="362" w:name="_Toc192674414"/>
      <w:bookmarkStart w:id="363" w:name="_Toc192685836"/>
      <w:bookmarkStart w:id="364" w:name="_Toc192241206"/>
      <w:bookmarkStart w:id="365" w:name="_Toc192598506"/>
      <w:bookmarkStart w:id="366" w:name="_Toc192670786"/>
      <w:bookmarkStart w:id="367" w:name="_Toc192674415"/>
      <w:bookmarkStart w:id="368" w:name="_Toc192685837"/>
      <w:bookmarkStart w:id="369" w:name="_Toc192241207"/>
      <w:bookmarkStart w:id="370" w:name="_Toc192598507"/>
      <w:bookmarkStart w:id="371" w:name="_Toc192670787"/>
      <w:bookmarkStart w:id="372" w:name="_Toc192674416"/>
      <w:bookmarkStart w:id="373" w:name="_Toc192685838"/>
      <w:bookmarkStart w:id="374" w:name="_Toc192241208"/>
      <w:bookmarkStart w:id="375" w:name="_Toc192598508"/>
      <w:bookmarkStart w:id="376" w:name="_Toc192670788"/>
      <w:bookmarkStart w:id="377" w:name="_Toc192674417"/>
      <w:bookmarkStart w:id="378" w:name="_Toc192685839"/>
      <w:bookmarkStart w:id="379" w:name="_Toc192241209"/>
      <w:bookmarkStart w:id="380" w:name="_Toc192598509"/>
      <w:bookmarkStart w:id="381" w:name="_Toc192670789"/>
      <w:bookmarkStart w:id="382" w:name="_Toc192674418"/>
      <w:bookmarkStart w:id="383" w:name="_Toc192685840"/>
      <w:bookmarkStart w:id="384" w:name="_Toc192241210"/>
      <w:bookmarkStart w:id="385" w:name="_Toc192598510"/>
      <w:bookmarkStart w:id="386" w:name="_Toc192670790"/>
      <w:bookmarkStart w:id="387" w:name="_Toc192674419"/>
      <w:bookmarkStart w:id="388" w:name="_Toc192685841"/>
      <w:bookmarkStart w:id="389" w:name="_Toc192241211"/>
      <w:bookmarkStart w:id="390" w:name="_Toc192598511"/>
      <w:bookmarkStart w:id="391" w:name="_Toc192670791"/>
      <w:bookmarkStart w:id="392" w:name="_Toc192674420"/>
      <w:bookmarkStart w:id="393" w:name="_Toc192685842"/>
      <w:bookmarkStart w:id="394" w:name="_Toc192241212"/>
      <w:bookmarkStart w:id="395" w:name="_Toc192598512"/>
      <w:bookmarkStart w:id="396" w:name="_Toc192670792"/>
      <w:bookmarkStart w:id="397" w:name="_Toc192674421"/>
      <w:bookmarkStart w:id="398" w:name="_Toc192685843"/>
      <w:bookmarkStart w:id="399" w:name="_Toc192241213"/>
      <w:bookmarkStart w:id="400" w:name="_Toc192598513"/>
      <w:bookmarkStart w:id="401" w:name="_Toc192670793"/>
      <w:bookmarkStart w:id="402" w:name="_Toc192674422"/>
      <w:bookmarkStart w:id="403" w:name="_Toc192685844"/>
      <w:bookmarkStart w:id="404" w:name="_Toc192241214"/>
      <w:bookmarkStart w:id="405" w:name="_Toc192598514"/>
      <w:bookmarkStart w:id="406" w:name="_Toc192670794"/>
      <w:bookmarkStart w:id="407" w:name="_Toc192674423"/>
      <w:bookmarkStart w:id="408" w:name="_Toc192685845"/>
      <w:bookmarkStart w:id="409" w:name="_Toc192241215"/>
      <w:bookmarkStart w:id="410" w:name="_Toc192598515"/>
      <w:bookmarkStart w:id="411" w:name="_Toc192670795"/>
      <w:bookmarkStart w:id="412" w:name="_Toc192674424"/>
      <w:bookmarkStart w:id="413" w:name="_Toc192685846"/>
      <w:bookmarkStart w:id="414" w:name="_Toc192241216"/>
      <w:bookmarkStart w:id="415" w:name="_Toc192598516"/>
      <w:bookmarkStart w:id="416" w:name="_Toc192670796"/>
      <w:bookmarkStart w:id="417" w:name="_Toc192674425"/>
      <w:bookmarkStart w:id="418" w:name="_Toc192685847"/>
      <w:bookmarkStart w:id="419" w:name="_Toc192241217"/>
      <w:bookmarkStart w:id="420" w:name="_Toc192598517"/>
      <w:bookmarkStart w:id="421" w:name="_Toc192670797"/>
      <w:bookmarkStart w:id="422" w:name="_Toc192674426"/>
      <w:bookmarkStart w:id="423" w:name="_Toc192685848"/>
      <w:bookmarkStart w:id="424" w:name="_Toc192241218"/>
      <w:bookmarkStart w:id="425" w:name="_Toc192598518"/>
      <w:bookmarkStart w:id="426" w:name="_Toc192670798"/>
      <w:bookmarkStart w:id="427" w:name="_Toc192674427"/>
      <w:bookmarkStart w:id="428" w:name="_Toc192685849"/>
      <w:bookmarkStart w:id="429" w:name="_1803122699"/>
      <w:bookmarkStart w:id="430" w:name="_1803124022"/>
      <w:bookmarkStart w:id="431" w:name="_Toc220404945"/>
      <w:bookmarkEnd w:id="183"/>
      <w:bookmarkEnd w:id="184"/>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r w:rsidRPr="00BD3BD8">
        <w:rPr>
          <w:rFonts w:ascii="Cambria" w:hAnsi="Cambria"/>
          <w:szCs w:val="20"/>
        </w:rPr>
        <w:lastRenderedPageBreak/>
        <w:t>B. OPIS PREDMETU ZÁKAZKY</w:t>
      </w:r>
      <w:bookmarkEnd w:id="431"/>
    </w:p>
    <w:p w14:paraId="191BE8CD" w14:textId="77777777" w:rsidR="009B79AC" w:rsidRPr="00BD3BD8" w:rsidRDefault="009B79AC" w:rsidP="00BB7273">
      <w:pPr>
        <w:jc w:val="right"/>
        <w:rPr>
          <w:rFonts w:ascii="Cambria" w:hAnsi="Cambria" w:cs="Arial"/>
          <w:b/>
          <w:bCs/>
          <w:sz w:val="20"/>
          <w:szCs w:val="20"/>
        </w:rPr>
      </w:pPr>
    </w:p>
    <w:p w14:paraId="216F5BE8" w14:textId="37761E84" w:rsidR="00BB73CB" w:rsidRPr="00BD3BD8" w:rsidRDefault="4C4FAC29" w:rsidP="00BB7273">
      <w:pPr>
        <w:pStyle w:val="Nadpis3"/>
        <w:spacing w:after="0"/>
        <w:rPr>
          <w:rFonts w:ascii="Cambria" w:hAnsi="Cambria"/>
          <w:szCs w:val="20"/>
        </w:rPr>
      </w:pPr>
      <w:bookmarkStart w:id="432" w:name="_Toc220404946"/>
      <w:r w:rsidRPr="00BD3BD8">
        <w:rPr>
          <w:rFonts w:ascii="Cambria" w:hAnsi="Cambria"/>
          <w:szCs w:val="20"/>
        </w:rPr>
        <w:t>Vymedzenie predmetu zákazky</w:t>
      </w:r>
      <w:bookmarkStart w:id="433" w:name="RANGE_A7"/>
      <w:bookmarkStart w:id="434" w:name="RANGE_A16"/>
      <w:bookmarkStart w:id="435" w:name="RANGE_A20"/>
      <w:bookmarkStart w:id="436" w:name="RANGE_A25"/>
      <w:bookmarkStart w:id="437" w:name="RANGE_A32"/>
      <w:bookmarkStart w:id="438" w:name="RANGE_A43"/>
      <w:bookmarkStart w:id="439" w:name="RANGE_A44"/>
      <w:bookmarkStart w:id="440" w:name="RANGE_A45"/>
      <w:bookmarkStart w:id="441" w:name="RANGE_A46"/>
      <w:bookmarkStart w:id="442" w:name="RANGE_A56"/>
      <w:bookmarkStart w:id="443" w:name="RANGE_A57"/>
      <w:bookmarkStart w:id="444" w:name="_Toc234050292"/>
      <w:bookmarkStart w:id="445" w:name="_Toc288546623"/>
      <w:bookmarkEnd w:id="432"/>
      <w:bookmarkEnd w:id="433"/>
      <w:bookmarkEnd w:id="434"/>
      <w:bookmarkEnd w:id="435"/>
      <w:bookmarkEnd w:id="436"/>
      <w:bookmarkEnd w:id="437"/>
      <w:bookmarkEnd w:id="438"/>
      <w:bookmarkEnd w:id="439"/>
      <w:bookmarkEnd w:id="440"/>
      <w:bookmarkEnd w:id="441"/>
      <w:bookmarkEnd w:id="442"/>
      <w:bookmarkEnd w:id="443"/>
    </w:p>
    <w:bookmarkEnd w:id="444"/>
    <w:bookmarkEnd w:id="445"/>
    <w:p w14:paraId="749EAEA8" w14:textId="59E12638" w:rsidR="00B61A3C" w:rsidRDefault="00481DA4" w:rsidP="000167F4">
      <w:pPr>
        <w:pStyle w:val="Odsekzoznamu"/>
        <w:numPr>
          <w:ilvl w:val="1"/>
          <w:numId w:val="37"/>
        </w:numPr>
        <w:shd w:val="clear" w:color="auto" w:fill="FFFFFF" w:themeFill="background1"/>
        <w:spacing w:after="0" w:line="240" w:lineRule="auto"/>
        <w:ind w:left="567" w:hanging="567"/>
        <w:jc w:val="both"/>
        <w:rPr>
          <w:rFonts w:asciiTheme="majorHAnsi" w:hAnsiTheme="majorHAnsi"/>
          <w:sz w:val="20"/>
          <w:szCs w:val="20"/>
        </w:rPr>
      </w:pPr>
      <w:r w:rsidRPr="000008BE">
        <w:rPr>
          <w:rFonts w:ascii="Cambria" w:hAnsi="Cambria"/>
          <w:sz w:val="20"/>
          <w:szCs w:val="20"/>
        </w:rPr>
        <w:t xml:space="preserve">Predmetom obstarávania je </w:t>
      </w:r>
      <w:r w:rsidR="000008BE" w:rsidRPr="000008BE">
        <w:rPr>
          <w:rFonts w:ascii="Cambria" w:hAnsi="Cambria"/>
          <w:sz w:val="20"/>
          <w:szCs w:val="20"/>
        </w:rPr>
        <w:t>zriadenie</w:t>
      </w:r>
      <w:r w:rsidR="00B61A3C">
        <w:rPr>
          <w:rFonts w:ascii="Cambria" w:hAnsi="Cambria"/>
          <w:sz w:val="20"/>
          <w:szCs w:val="20"/>
        </w:rPr>
        <w:t xml:space="preserve">, </w:t>
      </w:r>
      <w:r w:rsidR="00B61A3C" w:rsidRPr="000008BE">
        <w:rPr>
          <w:rFonts w:ascii="Cambria" w:hAnsi="Cambria"/>
          <w:sz w:val="20"/>
          <w:szCs w:val="20"/>
        </w:rPr>
        <w:t xml:space="preserve">uvedenie do prevádzky a poskytovanie služby </w:t>
      </w:r>
      <w:r w:rsidR="000008BE" w:rsidRPr="000008BE">
        <w:rPr>
          <w:rFonts w:ascii="Cambria" w:hAnsi="Cambria"/>
          <w:sz w:val="20"/>
          <w:szCs w:val="20"/>
        </w:rPr>
        <w:t>„Ochrana pred DDoS útokmi“</w:t>
      </w:r>
      <w:r w:rsidR="009E38EC">
        <w:rPr>
          <w:rFonts w:ascii="Cambria" w:hAnsi="Cambria"/>
          <w:sz w:val="20"/>
          <w:szCs w:val="20"/>
        </w:rPr>
        <w:t xml:space="preserve"> </w:t>
      </w:r>
      <w:r w:rsidR="009E38EC" w:rsidRPr="000167F4">
        <w:rPr>
          <w:rFonts w:ascii="Cambria" w:hAnsi="Cambria"/>
          <w:sz w:val="20"/>
          <w:szCs w:val="20"/>
        </w:rPr>
        <w:t>v</w:t>
      </w:r>
      <w:r w:rsidR="009E38EC">
        <w:rPr>
          <w:rFonts w:ascii="Cambria" w:hAnsi="Cambria"/>
          <w:sz w:val="20"/>
          <w:szCs w:val="20"/>
        </w:rPr>
        <w:t xml:space="preserve"> </w:t>
      </w:r>
      <w:r w:rsidR="009E38EC" w:rsidRPr="000167F4">
        <w:rPr>
          <w:rFonts w:ascii="Cambria" w:hAnsi="Cambria"/>
          <w:sz w:val="20"/>
          <w:szCs w:val="20"/>
        </w:rPr>
        <w:t xml:space="preserve">rozsahu </w:t>
      </w:r>
      <w:r w:rsidR="009E38EC" w:rsidRPr="000167F4">
        <w:rPr>
          <w:rFonts w:ascii="Cambria" w:eastAsia="Yu Mincho" w:hAnsi="Cambria"/>
          <w:sz w:val="20"/>
          <w:szCs w:val="20"/>
          <w:lang w:eastAsia="ja-JP"/>
        </w:rPr>
        <w:t>podľa požiadaviek verejného obstarávateľa</w:t>
      </w:r>
      <w:r w:rsidR="00B61A3C">
        <w:rPr>
          <w:rFonts w:ascii="Cambria" w:hAnsi="Cambria"/>
          <w:sz w:val="20"/>
          <w:szCs w:val="20"/>
        </w:rPr>
        <w:t xml:space="preserve">. </w:t>
      </w:r>
      <w:r w:rsidR="00A65EED" w:rsidRPr="000008BE">
        <w:rPr>
          <w:rFonts w:asciiTheme="majorHAnsi" w:hAnsiTheme="majorHAnsi"/>
          <w:sz w:val="20"/>
          <w:szCs w:val="20"/>
        </w:rPr>
        <w:t>Podrobn</w:t>
      </w:r>
      <w:r w:rsidR="009E38EC">
        <w:rPr>
          <w:rFonts w:asciiTheme="majorHAnsi" w:hAnsiTheme="majorHAnsi"/>
          <w:sz w:val="20"/>
          <w:szCs w:val="20"/>
        </w:rPr>
        <w:t>é</w:t>
      </w:r>
      <w:r w:rsidR="00A65EED" w:rsidRPr="000008BE">
        <w:rPr>
          <w:rFonts w:asciiTheme="majorHAnsi" w:hAnsiTheme="majorHAnsi"/>
          <w:sz w:val="20"/>
          <w:szCs w:val="20"/>
        </w:rPr>
        <w:t xml:space="preserve"> informácie a požiadavky na predmet zákazky </w:t>
      </w:r>
      <w:r w:rsidR="000008BE">
        <w:rPr>
          <w:rFonts w:asciiTheme="majorHAnsi" w:hAnsiTheme="majorHAnsi"/>
          <w:sz w:val="20"/>
          <w:szCs w:val="20"/>
        </w:rPr>
        <w:t xml:space="preserve">sa </w:t>
      </w:r>
      <w:r w:rsidR="000008BE" w:rsidRPr="00B61A3C">
        <w:rPr>
          <w:rFonts w:asciiTheme="majorHAnsi" w:hAnsiTheme="majorHAnsi"/>
          <w:sz w:val="20"/>
          <w:szCs w:val="20"/>
        </w:rPr>
        <w:t xml:space="preserve">nachádzajú </w:t>
      </w:r>
      <w:r w:rsidR="00B61A3C" w:rsidRPr="00B61A3C">
        <w:rPr>
          <w:rFonts w:asciiTheme="majorHAnsi" w:hAnsiTheme="majorHAnsi"/>
          <w:sz w:val="20"/>
          <w:szCs w:val="20"/>
        </w:rPr>
        <w:t xml:space="preserve">v </w:t>
      </w:r>
      <w:r w:rsidR="001D4AFA">
        <w:rPr>
          <w:rFonts w:asciiTheme="majorHAnsi" w:hAnsiTheme="majorHAnsi"/>
          <w:sz w:val="20"/>
          <w:szCs w:val="20"/>
        </w:rPr>
        <w:t>p</w:t>
      </w:r>
      <w:r w:rsidR="000008BE" w:rsidRPr="000167F4">
        <w:rPr>
          <w:rFonts w:asciiTheme="majorHAnsi" w:hAnsiTheme="majorHAnsi"/>
          <w:sz w:val="20"/>
          <w:szCs w:val="20"/>
        </w:rPr>
        <w:t>ríloh</w:t>
      </w:r>
      <w:r w:rsidR="00B61A3C" w:rsidRPr="000167F4">
        <w:rPr>
          <w:rFonts w:asciiTheme="majorHAnsi" w:hAnsiTheme="majorHAnsi"/>
          <w:sz w:val="20"/>
          <w:szCs w:val="20"/>
        </w:rPr>
        <w:t>e</w:t>
      </w:r>
      <w:r w:rsidR="000008BE" w:rsidRPr="000167F4">
        <w:rPr>
          <w:rFonts w:asciiTheme="majorHAnsi" w:hAnsiTheme="majorHAnsi"/>
          <w:sz w:val="20"/>
          <w:szCs w:val="20"/>
        </w:rPr>
        <w:t xml:space="preserve"> č. 1 </w:t>
      </w:r>
      <w:r w:rsidR="006B664C">
        <w:rPr>
          <w:rFonts w:asciiTheme="majorHAnsi" w:hAnsiTheme="majorHAnsi"/>
          <w:sz w:val="20"/>
          <w:szCs w:val="20"/>
        </w:rPr>
        <w:t xml:space="preserve">návrhu </w:t>
      </w:r>
      <w:r w:rsidR="001D4AFA">
        <w:rPr>
          <w:rFonts w:asciiTheme="majorHAnsi" w:hAnsiTheme="majorHAnsi"/>
          <w:sz w:val="20"/>
          <w:szCs w:val="20"/>
        </w:rPr>
        <w:t>z</w:t>
      </w:r>
      <w:r w:rsidR="00A65EED" w:rsidRPr="000167F4">
        <w:rPr>
          <w:rFonts w:asciiTheme="majorHAnsi" w:hAnsiTheme="majorHAnsi"/>
          <w:sz w:val="20"/>
          <w:szCs w:val="20"/>
        </w:rPr>
        <w:t>mluv</w:t>
      </w:r>
      <w:r w:rsidR="001D4AFA">
        <w:rPr>
          <w:rFonts w:asciiTheme="majorHAnsi" w:hAnsiTheme="majorHAnsi"/>
          <w:sz w:val="20"/>
          <w:szCs w:val="20"/>
        </w:rPr>
        <w:t>y</w:t>
      </w:r>
      <w:r w:rsidR="00B61A3C">
        <w:rPr>
          <w:rFonts w:asciiTheme="majorHAnsi" w:hAnsiTheme="majorHAnsi"/>
          <w:sz w:val="20"/>
          <w:szCs w:val="20"/>
        </w:rPr>
        <w:t>,</w:t>
      </w:r>
      <w:r w:rsidR="00A65EED" w:rsidRPr="000167F4">
        <w:rPr>
          <w:rFonts w:asciiTheme="majorHAnsi" w:hAnsiTheme="majorHAnsi"/>
          <w:sz w:val="20"/>
          <w:szCs w:val="20"/>
        </w:rPr>
        <w:t xml:space="preserve"> </w:t>
      </w:r>
      <w:r w:rsidR="00B61A3C">
        <w:rPr>
          <w:rFonts w:asciiTheme="majorHAnsi" w:hAnsiTheme="majorHAnsi"/>
          <w:sz w:val="20"/>
          <w:szCs w:val="20"/>
        </w:rPr>
        <w:t>ktor</w:t>
      </w:r>
      <w:r w:rsidR="00B6268A">
        <w:rPr>
          <w:rFonts w:asciiTheme="majorHAnsi" w:hAnsiTheme="majorHAnsi"/>
          <w:sz w:val="20"/>
          <w:szCs w:val="20"/>
        </w:rPr>
        <w:t>ý</w:t>
      </w:r>
      <w:r w:rsidR="00A65EED" w:rsidRPr="000167F4">
        <w:rPr>
          <w:rFonts w:asciiTheme="majorHAnsi" w:hAnsiTheme="majorHAnsi"/>
          <w:sz w:val="20"/>
          <w:szCs w:val="20"/>
        </w:rPr>
        <w:t xml:space="preserve"> tvor</w:t>
      </w:r>
      <w:r w:rsidRPr="000167F4">
        <w:rPr>
          <w:rFonts w:asciiTheme="majorHAnsi" w:hAnsiTheme="majorHAnsi"/>
          <w:sz w:val="20"/>
          <w:szCs w:val="20"/>
        </w:rPr>
        <w:t>í</w:t>
      </w:r>
      <w:r w:rsidR="00A65EED" w:rsidRPr="000167F4">
        <w:rPr>
          <w:rFonts w:asciiTheme="majorHAnsi" w:hAnsiTheme="majorHAnsi"/>
          <w:sz w:val="20"/>
          <w:szCs w:val="20"/>
        </w:rPr>
        <w:t xml:space="preserve"> </w:t>
      </w:r>
      <w:r w:rsidR="00045392">
        <w:fldChar w:fldCharType="begin"/>
      </w:r>
      <w:r w:rsidR="00045392">
        <w:instrText>HYPERLINK \l "príloha10"</w:instrText>
      </w:r>
      <w:ins w:id="446" w:author="Slabá Júlia" w:date="2026-04-27T08:10:00Z" w16du:dateUtc="2026-04-27T06:10:00Z"/>
      <w:r w:rsidR="00045392">
        <w:fldChar w:fldCharType="separate"/>
      </w:r>
      <w:r w:rsidR="00045392" w:rsidRPr="00045392">
        <w:rPr>
          <w:rStyle w:val="Hypertextovprepojenie"/>
          <w:rFonts w:asciiTheme="majorHAnsi" w:hAnsiTheme="majorHAnsi"/>
          <w:sz w:val="20"/>
          <w:szCs w:val="20"/>
        </w:rPr>
        <w:t>prílohu 9</w:t>
      </w:r>
      <w:r w:rsidR="00045392">
        <w:fldChar w:fldCharType="end"/>
      </w:r>
      <w:r w:rsidR="00045392" w:rsidRPr="00045392">
        <w:rPr>
          <w:rFonts w:asciiTheme="majorHAnsi" w:hAnsiTheme="majorHAnsi"/>
          <w:sz w:val="20"/>
          <w:szCs w:val="20"/>
        </w:rPr>
        <w:t xml:space="preserve"> </w:t>
      </w:r>
      <w:r w:rsidR="008E6769" w:rsidRPr="000167F4">
        <w:rPr>
          <w:rFonts w:asciiTheme="majorHAnsi" w:hAnsiTheme="majorHAnsi"/>
          <w:sz w:val="20"/>
          <w:szCs w:val="20"/>
        </w:rPr>
        <w:t>týchto súťažných podkladov.</w:t>
      </w:r>
    </w:p>
    <w:p w14:paraId="3141C3CA" w14:textId="0CBC7FE5" w:rsidR="00B61A3C" w:rsidRPr="001E4D21" w:rsidRDefault="00B61A3C" w:rsidP="000167F4">
      <w:pPr>
        <w:pStyle w:val="Odsekzoznamu"/>
        <w:numPr>
          <w:ilvl w:val="1"/>
          <w:numId w:val="37"/>
        </w:numPr>
        <w:shd w:val="clear" w:color="auto" w:fill="FFFFFF" w:themeFill="background1"/>
        <w:spacing w:after="0" w:line="240" w:lineRule="auto"/>
        <w:ind w:left="567" w:hanging="567"/>
        <w:jc w:val="both"/>
        <w:rPr>
          <w:rFonts w:asciiTheme="majorHAnsi" w:hAnsiTheme="majorHAnsi"/>
          <w:sz w:val="20"/>
          <w:szCs w:val="20"/>
        </w:rPr>
      </w:pPr>
      <w:r w:rsidRPr="001C66EF">
        <w:rPr>
          <w:rFonts w:asciiTheme="majorHAnsi" w:hAnsiTheme="majorHAnsi"/>
          <w:b/>
          <w:bCs/>
          <w:sz w:val="20"/>
          <w:szCs w:val="20"/>
        </w:rPr>
        <w:t xml:space="preserve">Verejný obstarávateľ </w:t>
      </w:r>
      <w:r w:rsidRPr="001C66EF">
        <w:rPr>
          <w:rFonts w:asciiTheme="majorHAnsi" w:hAnsiTheme="majorHAnsi"/>
          <w:b/>
          <w:bCs/>
          <w:sz w:val="20"/>
          <w:szCs w:val="20"/>
          <w:u w:val="single"/>
        </w:rPr>
        <w:t>požaduje</w:t>
      </w:r>
      <w:r w:rsidRPr="001C66EF">
        <w:rPr>
          <w:rFonts w:asciiTheme="majorHAnsi" w:hAnsiTheme="majorHAnsi"/>
          <w:b/>
          <w:bCs/>
          <w:sz w:val="20"/>
          <w:szCs w:val="20"/>
        </w:rPr>
        <w:t xml:space="preserve">, aby uchádzač v ponuke predložil </w:t>
      </w:r>
      <w:r w:rsidR="001E4D21" w:rsidRPr="001C66EF">
        <w:rPr>
          <w:rFonts w:asciiTheme="majorHAnsi" w:hAnsiTheme="majorHAnsi"/>
          <w:b/>
          <w:bCs/>
          <w:i/>
          <w:iCs/>
          <w:sz w:val="20"/>
          <w:szCs w:val="20"/>
        </w:rPr>
        <w:t>certifikát</w:t>
      </w:r>
      <w:r w:rsidR="001E4D21" w:rsidRPr="001C66EF" w:rsidDel="001E4D21">
        <w:rPr>
          <w:rFonts w:asciiTheme="majorHAnsi" w:hAnsiTheme="majorHAnsi"/>
          <w:b/>
          <w:bCs/>
          <w:i/>
          <w:iCs/>
          <w:sz w:val="20"/>
          <w:szCs w:val="20"/>
        </w:rPr>
        <w:t xml:space="preserve"> </w:t>
      </w:r>
      <w:r w:rsidR="001E4D21" w:rsidRPr="001C66EF">
        <w:rPr>
          <w:rFonts w:asciiTheme="majorHAnsi" w:hAnsiTheme="majorHAnsi"/>
          <w:b/>
          <w:bCs/>
          <w:i/>
          <w:iCs/>
          <w:sz w:val="20"/>
          <w:szCs w:val="20"/>
        </w:rPr>
        <w:t xml:space="preserve">alebo </w:t>
      </w:r>
      <w:r w:rsidRPr="001C66EF">
        <w:rPr>
          <w:rFonts w:asciiTheme="majorHAnsi" w:hAnsiTheme="majorHAnsi"/>
          <w:b/>
          <w:bCs/>
          <w:i/>
          <w:iCs/>
          <w:sz w:val="20"/>
          <w:szCs w:val="20"/>
        </w:rPr>
        <w:t>potvrdenie od výrobcu ponúkaného hardvéru a príslušenstva</w:t>
      </w:r>
      <w:r w:rsidRPr="001E4D21">
        <w:rPr>
          <w:rFonts w:asciiTheme="majorHAnsi" w:hAnsiTheme="majorHAnsi"/>
          <w:sz w:val="20"/>
          <w:szCs w:val="20"/>
        </w:rPr>
        <w:t>, že:</w:t>
      </w:r>
    </w:p>
    <w:p w14:paraId="4300EB82" w14:textId="721ADC0C" w:rsidR="00B61A3C" w:rsidRPr="00B61A3C" w:rsidRDefault="00B61A3C" w:rsidP="000167F4">
      <w:pPr>
        <w:pStyle w:val="Odsekzoznamu"/>
        <w:shd w:val="clear" w:color="auto" w:fill="FFFFFF" w:themeFill="background1"/>
        <w:spacing w:after="0" w:line="240" w:lineRule="auto"/>
        <w:ind w:left="851" w:hanging="284"/>
        <w:jc w:val="both"/>
        <w:rPr>
          <w:rFonts w:asciiTheme="majorHAnsi" w:hAnsiTheme="majorHAnsi"/>
          <w:sz w:val="20"/>
          <w:szCs w:val="20"/>
        </w:rPr>
      </w:pPr>
      <w:r w:rsidRPr="00B61A3C">
        <w:rPr>
          <w:rFonts w:asciiTheme="majorHAnsi" w:hAnsiTheme="majorHAnsi"/>
          <w:sz w:val="20"/>
          <w:szCs w:val="20"/>
        </w:rPr>
        <w:t>a)</w:t>
      </w:r>
      <w:r w:rsidRPr="00B61A3C">
        <w:rPr>
          <w:rFonts w:asciiTheme="majorHAnsi" w:hAnsiTheme="majorHAnsi"/>
          <w:sz w:val="20"/>
          <w:szCs w:val="20"/>
        </w:rPr>
        <w:tab/>
        <w:t>ponúkané zariadenia s príslušenstvom pochádzajú od autorizovaného distribútora z oficiálnej distribučnej siete výrobcu na území Európskeho hospodárskeho priestoru a</w:t>
      </w:r>
      <w:r w:rsidR="00BF47D0">
        <w:rPr>
          <w:rFonts w:asciiTheme="majorHAnsi" w:hAnsiTheme="majorHAnsi"/>
          <w:sz w:val="20"/>
          <w:szCs w:val="20"/>
        </w:rPr>
        <w:t xml:space="preserve"> </w:t>
      </w:r>
      <w:r w:rsidR="00BF47D0" w:rsidRPr="00BF47D0">
        <w:rPr>
          <w:rFonts w:asciiTheme="majorHAnsi" w:hAnsiTheme="majorHAnsi"/>
          <w:sz w:val="20"/>
          <w:szCs w:val="20"/>
        </w:rPr>
        <w:t xml:space="preserve">sú určené ich výrobcom na predaj v Slovenskej republike, alebo v regióne, ktorého je Slovenská republika súčasťou a budú dodané cez autorizovaný distribučný kanál, </w:t>
      </w:r>
    </w:p>
    <w:p w14:paraId="1557ACE0" w14:textId="77777777" w:rsidR="00B61A3C" w:rsidRPr="00B61A3C" w:rsidRDefault="00B61A3C" w:rsidP="000167F4">
      <w:pPr>
        <w:pStyle w:val="Odsekzoznamu"/>
        <w:shd w:val="clear" w:color="auto" w:fill="FFFFFF" w:themeFill="background1"/>
        <w:spacing w:after="0" w:line="240" w:lineRule="auto"/>
        <w:ind w:left="851" w:hanging="284"/>
        <w:jc w:val="both"/>
        <w:rPr>
          <w:rFonts w:asciiTheme="majorHAnsi" w:hAnsiTheme="majorHAnsi"/>
          <w:sz w:val="20"/>
          <w:szCs w:val="20"/>
        </w:rPr>
      </w:pPr>
      <w:r w:rsidRPr="00B61A3C">
        <w:rPr>
          <w:rFonts w:asciiTheme="majorHAnsi" w:hAnsiTheme="majorHAnsi"/>
          <w:sz w:val="20"/>
          <w:szCs w:val="20"/>
        </w:rPr>
        <w:t>b)</w:t>
      </w:r>
      <w:r w:rsidRPr="00B61A3C">
        <w:rPr>
          <w:rFonts w:asciiTheme="majorHAnsi" w:hAnsiTheme="majorHAnsi"/>
          <w:sz w:val="20"/>
          <w:szCs w:val="20"/>
        </w:rPr>
        <w:tab/>
        <w:t>ponúkané zariadenia s príslušenstvom sú určené pre trh Európskeho hospodárskeho priestoru a budú mať plnú záruku a podporu výrobcu a</w:t>
      </w:r>
    </w:p>
    <w:p w14:paraId="3B740956" w14:textId="2C791466" w:rsidR="00B61A3C" w:rsidRPr="000167F4" w:rsidRDefault="00B61A3C" w:rsidP="000167F4">
      <w:pPr>
        <w:pStyle w:val="Odsekzoznamu"/>
        <w:shd w:val="clear" w:color="auto" w:fill="FFFFFF" w:themeFill="background1"/>
        <w:spacing w:after="0" w:line="240" w:lineRule="auto"/>
        <w:ind w:left="851" w:hanging="284"/>
        <w:jc w:val="both"/>
        <w:rPr>
          <w:rFonts w:asciiTheme="majorHAnsi" w:hAnsiTheme="majorHAnsi"/>
          <w:b/>
          <w:bCs/>
          <w:sz w:val="20"/>
          <w:szCs w:val="20"/>
        </w:rPr>
      </w:pPr>
      <w:r w:rsidRPr="00B61A3C">
        <w:rPr>
          <w:rFonts w:asciiTheme="majorHAnsi" w:hAnsiTheme="majorHAnsi"/>
          <w:sz w:val="20"/>
          <w:szCs w:val="20"/>
        </w:rPr>
        <w:t>c)</w:t>
      </w:r>
      <w:r w:rsidRPr="00B61A3C">
        <w:rPr>
          <w:rFonts w:asciiTheme="majorHAnsi" w:hAnsiTheme="majorHAnsi"/>
          <w:sz w:val="20"/>
          <w:szCs w:val="20"/>
        </w:rPr>
        <w:tab/>
        <w:t>ponúkané zariadenia s príslušenstvom nemajú ukončenú životnosť (End of Life) alebo predaj (End of Sale), a že budú pod servisnou podporou výrobcu minimálne po dobu trvania zmluvy.</w:t>
      </w:r>
    </w:p>
    <w:p w14:paraId="723923FD" w14:textId="77777777" w:rsidR="003047A6" w:rsidRDefault="003047A6">
      <w:pPr>
        <w:rPr>
          <w:rFonts w:ascii="Cambria" w:hAnsi="Cambria"/>
          <w:szCs w:val="20"/>
        </w:rPr>
      </w:pPr>
      <w:bookmarkStart w:id="447" w:name="_Toc220404947"/>
    </w:p>
    <w:p w14:paraId="037044C6" w14:textId="77777777" w:rsidR="003047A6" w:rsidRDefault="003047A6">
      <w:pPr>
        <w:rPr>
          <w:rFonts w:ascii="Cambria" w:hAnsi="Cambria"/>
          <w:szCs w:val="20"/>
        </w:rPr>
      </w:pPr>
    </w:p>
    <w:p w14:paraId="525329C0" w14:textId="3BE82E16" w:rsidR="004E1F0A" w:rsidRPr="003047A6" w:rsidRDefault="004E1F0A" w:rsidP="00B9551F">
      <w:pPr>
        <w:rPr>
          <w:rFonts w:ascii="Cambria" w:hAnsi="Cambria"/>
          <w:b/>
          <w:i/>
          <w:sz w:val="20"/>
          <w:szCs w:val="20"/>
        </w:rPr>
      </w:pPr>
      <w:r w:rsidRPr="003047A6">
        <w:rPr>
          <w:rFonts w:ascii="Cambria" w:hAnsi="Cambria"/>
          <w:sz w:val="20"/>
          <w:szCs w:val="20"/>
        </w:rPr>
        <w:br w:type="page"/>
      </w:r>
    </w:p>
    <w:p w14:paraId="4AD92D50" w14:textId="32C53370" w:rsidR="00E124AA" w:rsidRPr="00BD3BD8" w:rsidRDefault="4C4FAC29" w:rsidP="00BB7273">
      <w:pPr>
        <w:pStyle w:val="Nadpis1"/>
        <w:rPr>
          <w:rFonts w:ascii="Cambria" w:hAnsi="Cambria"/>
          <w:szCs w:val="20"/>
        </w:rPr>
      </w:pPr>
      <w:r w:rsidRPr="00BD3BD8">
        <w:rPr>
          <w:rFonts w:ascii="Cambria" w:hAnsi="Cambria"/>
          <w:szCs w:val="20"/>
        </w:rPr>
        <w:lastRenderedPageBreak/>
        <w:t>C. OBCHODNÉ PODMIENKY PLNENIA PREDMETU ZÁKAZKY</w:t>
      </w:r>
      <w:bookmarkEnd w:id="447"/>
    </w:p>
    <w:p w14:paraId="08AC3706" w14:textId="77777777" w:rsidR="004544DE" w:rsidRPr="00BD3BD8" w:rsidRDefault="004544DE" w:rsidP="00BB7273">
      <w:pPr>
        <w:jc w:val="right"/>
        <w:rPr>
          <w:rFonts w:ascii="Cambria" w:hAnsi="Cambria" w:cs="Arial"/>
          <w:b/>
          <w:bCs/>
          <w:sz w:val="20"/>
          <w:szCs w:val="20"/>
        </w:rPr>
      </w:pPr>
    </w:p>
    <w:p w14:paraId="51C7964E" w14:textId="77777777" w:rsidR="00E124AA" w:rsidRPr="00BD3BD8" w:rsidRDefault="4C4FAC29" w:rsidP="00BB7273">
      <w:pPr>
        <w:pStyle w:val="Nadpis3"/>
        <w:spacing w:after="0"/>
        <w:rPr>
          <w:rFonts w:ascii="Cambria" w:hAnsi="Cambria"/>
          <w:szCs w:val="20"/>
        </w:rPr>
      </w:pPr>
      <w:bookmarkStart w:id="448" w:name="_Toc220404948"/>
      <w:r w:rsidRPr="00BD3BD8">
        <w:rPr>
          <w:rFonts w:ascii="Cambria" w:hAnsi="Cambria"/>
          <w:szCs w:val="20"/>
        </w:rPr>
        <w:t>Pokyny pre vypracovanie záväzných zmluvných podmienok</w:t>
      </w:r>
      <w:bookmarkEnd w:id="448"/>
    </w:p>
    <w:p w14:paraId="73732164" w14:textId="3F94A492" w:rsidR="002F468C" w:rsidRPr="00BD3BD8" w:rsidRDefault="00834A6F" w:rsidP="00326A50">
      <w:pPr>
        <w:pStyle w:val="Odsekzoznamu"/>
        <w:numPr>
          <w:ilvl w:val="1"/>
          <w:numId w:val="36"/>
        </w:numPr>
        <w:shd w:val="clear" w:color="auto" w:fill="FFFFFF" w:themeFill="background1"/>
        <w:spacing w:after="0" w:line="240" w:lineRule="auto"/>
        <w:ind w:left="567" w:hanging="567"/>
        <w:jc w:val="both"/>
        <w:rPr>
          <w:rFonts w:ascii="Cambria" w:hAnsi="Cambria" w:cs="Arial"/>
          <w:sz w:val="20"/>
          <w:szCs w:val="20"/>
        </w:rPr>
      </w:pPr>
      <w:r w:rsidRPr="00BD3BD8">
        <w:rPr>
          <w:rFonts w:ascii="Cambria" w:hAnsi="Cambria" w:cs="Arial"/>
          <w:sz w:val="20"/>
          <w:szCs w:val="20"/>
          <w:shd w:val="clear" w:color="auto" w:fill="FFFFFF" w:themeFill="background1"/>
        </w:rPr>
        <w:t xml:space="preserve">Uchádzač </w:t>
      </w:r>
      <w:r w:rsidRPr="00BD3BD8">
        <w:rPr>
          <w:rFonts w:ascii="Cambria" w:hAnsi="Cambria" w:cs="Arial"/>
          <w:sz w:val="20"/>
          <w:szCs w:val="20"/>
        </w:rPr>
        <w:t xml:space="preserve">vo svojej ponuke predloží vyplnené zmluvné podmienky poskytnutia predmetu zákazky (návrh </w:t>
      </w:r>
      <w:r w:rsidR="008D00F1" w:rsidRPr="00BD3BD8">
        <w:rPr>
          <w:rFonts w:ascii="Cambria" w:hAnsi="Cambria" w:cs="Arial"/>
          <w:sz w:val="20"/>
          <w:szCs w:val="20"/>
        </w:rPr>
        <w:t>z</w:t>
      </w:r>
      <w:r w:rsidR="00A65EED" w:rsidRPr="00BD3BD8">
        <w:rPr>
          <w:rFonts w:ascii="Cambria" w:hAnsi="Cambria"/>
          <w:sz w:val="20"/>
          <w:szCs w:val="20"/>
        </w:rPr>
        <w:t xml:space="preserve">mluvy </w:t>
      </w:r>
      <w:r w:rsidR="00CE4EA0" w:rsidRPr="00BD3BD8">
        <w:rPr>
          <w:rFonts w:ascii="Cambria" w:hAnsi="Cambria" w:cs="Arial"/>
          <w:sz w:val="20"/>
          <w:szCs w:val="20"/>
        </w:rPr>
        <w:t xml:space="preserve">s prílohami </w:t>
      </w:r>
      <w:r w:rsidRPr="00BD3BD8">
        <w:rPr>
          <w:rFonts w:ascii="Cambria" w:hAnsi="Cambria" w:cs="Arial"/>
          <w:sz w:val="20"/>
          <w:szCs w:val="20"/>
        </w:rPr>
        <w:t>v jednom vyhotovení)</w:t>
      </w:r>
      <w:r w:rsidR="00A65EED" w:rsidRPr="00BD3BD8">
        <w:rPr>
          <w:rFonts w:ascii="Cambria" w:hAnsi="Cambria" w:cs="Arial"/>
          <w:sz w:val="20"/>
          <w:szCs w:val="20"/>
        </w:rPr>
        <w:t xml:space="preserve"> </w:t>
      </w:r>
      <w:r w:rsidRPr="00BD3BD8">
        <w:rPr>
          <w:rFonts w:ascii="Cambria" w:hAnsi="Cambria" w:cs="Arial"/>
          <w:sz w:val="20"/>
          <w:szCs w:val="20"/>
        </w:rPr>
        <w:t xml:space="preserve">podľa tejto časti súťažných podkladov. </w:t>
      </w:r>
      <w:r w:rsidR="00515695" w:rsidRPr="00BD3BD8">
        <w:rPr>
          <w:rFonts w:ascii="Cambria" w:hAnsi="Cambria" w:cs="Arial"/>
          <w:sz w:val="20"/>
          <w:szCs w:val="20"/>
        </w:rPr>
        <w:t>Návrh</w:t>
      </w:r>
      <w:r w:rsidR="00A65EED" w:rsidRPr="00BD3BD8">
        <w:rPr>
          <w:rFonts w:ascii="Cambria" w:hAnsi="Cambria" w:cs="Arial"/>
          <w:sz w:val="20"/>
          <w:szCs w:val="20"/>
        </w:rPr>
        <w:t xml:space="preserve"> </w:t>
      </w:r>
      <w:r w:rsidR="008D00F1" w:rsidRPr="00BD3BD8">
        <w:rPr>
          <w:rFonts w:ascii="Cambria" w:hAnsi="Cambria" w:cs="Arial"/>
          <w:sz w:val="20"/>
          <w:szCs w:val="20"/>
        </w:rPr>
        <w:t>z</w:t>
      </w:r>
      <w:r w:rsidR="00A65EED" w:rsidRPr="00BD3BD8">
        <w:rPr>
          <w:rFonts w:ascii="Cambria" w:hAnsi="Cambria" w:cs="Arial"/>
          <w:sz w:val="20"/>
          <w:szCs w:val="20"/>
        </w:rPr>
        <w:t xml:space="preserve">mluvy </w:t>
      </w:r>
      <w:r w:rsidR="00515695" w:rsidRPr="00BD3BD8">
        <w:rPr>
          <w:rFonts w:ascii="Cambria" w:hAnsi="Cambria" w:cs="Arial"/>
          <w:sz w:val="20"/>
          <w:szCs w:val="20"/>
        </w:rPr>
        <w:t>tvor</w:t>
      </w:r>
      <w:r w:rsidR="008D00F1" w:rsidRPr="00BD3BD8">
        <w:rPr>
          <w:rFonts w:ascii="Cambria" w:hAnsi="Cambria" w:cs="Arial"/>
          <w:sz w:val="20"/>
          <w:szCs w:val="20"/>
        </w:rPr>
        <w:t>í</w:t>
      </w:r>
      <w:r w:rsidR="00515695" w:rsidRPr="00BD3BD8">
        <w:rPr>
          <w:rFonts w:ascii="Cambria" w:hAnsi="Cambria" w:cs="Arial"/>
          <w:sz w:val="20"/>
          <w:szCs w:val="20"/>
        </w:rPr>
        <w:t xml:space="preserve"> </w:t>
      </w:r>
      <w:r w:rsidR="00045392">
        <w:fldChar w:fldCharType="begin"/>
      </w:r>
      <w:r w:rsidR="00045392">
        <w:instrText>HYPERLINK \l "príloha10"</w:instrText>
      </w:r>
      <w:ins w:id="449" w:author="Slabá Júlia" w:date="2026-04-27T08:10:00Z" w16du:dateUtc="2026-04-27T06:10:00Z"/>
      <w:r w:rsidR="00045392">
        <w:fldChar w:fldCharType="separate"/>
      </w:r>
      <w:r w:rsidR="00045392">
        <w:rPr>
          <w:rStyle w:val="Hypertextovprepojenie"/>
          <w:rFonts w:ascii="Cambria" w:hAnsi="Cambria" w:cs="Arial"/>
          <w:sz w:val="20"/>
          <w:szCs w:val="20"/>
        </w:rPr>
        <w:t>prílohu 9</w:t>
      </w:r>
      <w:r w:rsidR="00045392">
        <w:fldChar w:fldCharType="end"/>
      </w:r>
      <w:r w:rsidR="00515695" w:rsidRPr="00BD3BD8">
        <w:rPr>
          <w:rFonts w:ascii="Cambria" w:hAnsi="Cambria" w:cs="Arial"/>
          <w:sz w:val="20"/>
          <w:szCs w:val="20"/>
        </w:rPr>
        <w:t xml:space="preserve"> týchto súťažných podkladov.</w:t>
      </w:r>
    </w:p>
    <w:p w14:paraId="3E101521" w14:textId="75691541" w:rsidR="002F468C" w:rsidRPr="00BD3BD8" w:rsidRDefault="00834A6F" w:rsidP="00326A50">
      <w:pPr>
        <w:pStyle w:val="Odsekzoznamu"/>
        <w:numPr>
          <w:ilvl w:val="1"/>
          <w:numId w:val="36"/>
        </w:numPr>
        <w:shd w:val="clear" w:color="auto" w:fill="FFFFFF" w:themeFill="background1"/>
        <w:spacing w:after="0" w:line="240" w:lineRule="auto"/>
        <w:ind w:left="567" w:hanging="567"/>
        <w:jc w:val="both"/>
        <w:rPr>
          <w:rFonts w:ascii="Cambria" w:hAnsi="Cambria" w:cs="Arial"/>
          <w:sz w:val="20"/>
          <w:szCs w:val="20"/>
        </w:rPr>
      </w:pPr>
      <w:r w:rsidRPr="00BD3BD8">
        <w:rPr>
          <w:rFonts w:ascii="Cambria" w:hAnsi="Cambria" w:cs="Arial"/>
          <w:sz w:val="20"/>
          <w:szCs w:val="20"/>
          <w:shd w:val="clear" w:color="auto" w:fill="FFFFFF" w:themeFill="background1"/>
        </w:rPr>
        <w:t xml:space="preserve">Uzavretá </w:t>
      </w:r>
      <w:r w:rsidRPr="00BD3BD8">
        <w:rPr>
          <w:rFonts w:ascii="Cambria" w:hAnsi="Cambria"/>
          <w:sz w:val="20"/>
          <w:szCs w:val="20"/>
          <w:shd w:val="clear" w:color="auto" w:fill="FFFFFF" w:themeFill="background1"/>
        </w:rPr>
        <w:t>zmluva</w:t>
      </w:r>
      <w:r w:rsidRPr="00BD3BD8">
        <w:rPr>
          <w:rFonts w:ascii="Cambria" w:hAnsi="Cambria" w:cs="Arial"/>
          <w:sz w:val="20"/>
          <w:szCs w:val="20"/>
          <w:shd w:val="clear" w:color="auto" w:fill="FFFFFF" w:themeFill="background1"/>
        </w:rPr>
        <w:t xml:space="preserve"> nesmie byť v</w:t>
      </w:r>
      <w:r w:rsidR="00171078" w:rsidRPr="00BD3BD8">
        <w:rPr>
          <w:rFonts w:ascii="Cambria" w:hAnsi="Cambria" w:cs="Arial"/>
          <w:sz w:val="20"/>
          <w:szCs w:val="20"/>
          <w:shd w:val="clear" w:color="auto" w:fill="FFFFFF" w:themeFill="background1"/>
        </w:rPr>
        <w:t xml:space="preserve"> </w:t>
      </w:r>
      <w:r w:rsidRPr="00BD3BD8">
        <w:rPr>
          <w:rFonts w:ascii="Cambria" w:hAnsi="Cambria" w:cs="Arial"/>
          <w:sz w:val="20"/>
          <w:szCs w:val="20"/>
          <w:shd w:val="clear" w:color="auto" w:fill="FFFFFF" w:themeFill="background1"/>
        </w:rPr>
        <w:t>rozpore so súťažnými podkladmi a</w:t>
      </w:r>
      <w:r w:rsidR="00171078" w:rsidRPr="00BD3BD8">
        <w:rPr>
          <w:rFonts w:ascii="Cambria" w:hAnsi="Cambria" w:cs="Arial"/>
          <w:sz w:val="20"/>
          <w:szCs w:val="20"/>
          <w:shd w:val="clear" w:color="auto" w:fill="FFFFFF" w:themeFill="background1"/>
        </w:rPr>
        <w:t xml:space="preserve"> </w:t>
      </w:r>
      <w:r w:rsidRPr="00BD3BD8">
        <w:rPr>
          <w:rFonts w:ascii="Cambria" w:hAnsi="Cambria" w:cs="Arial"/>
          <w:sz w:val="20"/>
          <w:szCs w:val="20"/>
          <w:shd w:val="clear" w:color="auto" w:fill="FFFFFF" w:themeFill="background1"/>
        </w:rPr>
        <w:t>s</w:t>
      </w:r>
      <w:r w:rsidR="00171078" w:rsidRPr="00BD3BD8">
        <w:rPr>
          <w:rFonts w:ascii="Cambria" w:hAnsi="Cambria" w:cs="Arial"/>
          <w:sz w:val="20"/>
          <w:szCs w:val="20"/>
          <w:shd w:val="clear" w:color="auto" w:fill="FFFFFF" w:themeFill="background1"/>
        </w:rPr>
        <w:t xml:space="preserve"> </w:t>
      </w:r>
      <w:r w:rsidRPr="00BD3BD8">
        <w:rPr>
          <w:rFonts w:ascii="Cambria" w:hAnsi="Cambria" w:cs="Arial"/>
          <w:sz w:val="20"/>
          <w:szCs w:val="20"/>
          <w:shd w:val="clear" w:color="auto" w:fill="FFFFFF" w:themeFill="background1"/>
        </w:rPr>
        <w:t>ponukou predloženou úspešným uchádzačom.</w:t>
      </w:r>
    </w:p>
    <w:p w14:paraId="07255CDF" w14:textId="46F2C6DE" w:rsidR="002F468C" w:rsidRPr="00BD3BD8" w:rsidRDefault="00834A6F" w:rsidP="00326A50">
      <w:pPr>
        <w:pStyle w:val="Odsekzoznamu"/>
        <w:numPr>
          <w:ilvl w:val="1"/>
          <w:numId w:val="36"/>
        </w:numPr>
        <w:shd w:val="clear" w:color="auto" w:fill="FFFFFF" w:themeFill="background1"/>
        <w:spacing w:after="0" w:line="240" w:lineRule="auto"/>
        <w:ind w:left="567" w:hanging="567"/>
        <w:jc w:val="both"/>
        <w:rPr>
          <w:rFonts w:ascii="Cambria" w:hAnsi="Cambria" w:cs="Arial"/>
          <w:sz w:val="20"/>
          <w:szCs w:val="20"/>
        </w:rPr>
      </w:pPr>
      <w:r w:rsidRPr="00BD3BD8">
        <w:rPr>
          <w:rFonts w:ascii="Cambria" w:hAnsi="Cambria" w:cs="Arial"/>
          <w:sz w:val="20"/>
          <w:szCs w:val="20"/>
          <w:shd w:val="clear" w:color="auto" w:fill="FFFFFF" w:themeFill="background1"/>
        </w:rPr>
        <w:t xml:space="preserve">V návrhu </w:t>
      </w:r>
      <w:r w:rsidRPr="00BD3BD8">
        <w:rPr>
          <w:rFonts w:ascii="Cambria" w:hAnsi="Cambria"/>
          <w:sz w:val="20"/>
          <w:szCs w:val="20"/>
          <w:shd w:val="clear" w:color="auto" w:fill="FFFFFF" w:themeFill="background1"/>
        </w:rPr>
        <w:t>zmluvy</w:t>
      </w:r>
      <w:r w:rsidRPr="00BD3BD8">
        <w:rPr>
          <w:rFonts w:ascii="Cambria" w:hAnsi="Cambria" w:cs="Arial"/>
          <w:sz w:val="20"/>
          <w:szCs w:val="20"/>
          <w:shd w:val="clear" w:color="auto" w:fill="FFFFFF" w:themeFill="background1"/>
        </w:rPr>
        <w:t xml:space="preserve"> sa namiesto pojmu „uchádzač“ uvádza pojem „</w:t>
      </w:r>
      <w:r w:rsidR="00EA5F5B" w:rsidRPr="00BD3BD8">
        <w:rPr>
          <w:rFonts w:ascii="Cambria" w:hAnsi="Cambria" w:cs="Arial"/>
          <w:sz w:val="20"/>
          <w:szCs w:val="20"/>
          <w:shd w:val="clear" w:color="auto" w:fill="FFFFFF" w:themeFill="background1"/>
        </w:rPr>
        <w:t>poskytovateľ</w:t>
      </w:r>
      <w:r w:rsidRPr="00BD3BD8">
        <w:rPr>
          <w:rFonts w:ascii="Cambria" w:hAnsi="Cambria" w:cs="Arial"/>
          <w:sz w:val="20"/>
          <w:szCs w:val="20"/>
          <w:shd w:val="clear" w:color="auto" w:fill="FFFFFF" w:themeFill="background1"/>
        </w:rPr>
        <w:t>“ a namiesto pojmu „verejný obstarávateľ“ sa uvádza pojem „objednávateľ“.</w:t>
      </w:r>
    </w:p>
    <w:p w14:paraId="31C08D0B" w14:textId="7FD03C07" w:rsidR="002F468C" w:rsidRPr="00BD3BD8" w:rsidRDefault="00834A6F" w:rsidP="00326A50">
      <w:pPr>
        <w:pStyle w:val="Odsekzoznamu"/>
        <w:numPr>
          <w:ilvl w:val="1"/>
          <w:numId w:val="36"/>
        </w:numPr>
        <w:shd w:val="clear" w:color="auto" w:fill="FFFFFF" w:themeFill="background1"/>
        <w:spacing w:after="0" w:line="240" w:lineRule="auto"/>
        <w:ind w:left="567" w:hanging="567"/>
        <w:jc w:val="both"/>
        <w:rPr>
          <w:rFonts w:ascii="Cambria" w:hAnsi="Cambria" w:cs="Arial"/>
          <w:sz w:val="20"/>
          <w:szCs w:val="20"/>
        </w:rPr>
      </w:pPr>
      <w:r w:rsidRPr="00BD3BD8">
        <w:rPr>
          <w:rFonts w:ascii="Cambria" w:hAnsi="Cambria" w:cs="Arial"/>
          <w:sz w:val="20"/>
          <w:szCs w:val="20"/>
          <w:shd w:val="clear" w:color="auto" w:fill="FFFFFF" w:themeFill="background1"/>
        </w:rPr>
        <w:t xml:space="preserve">Obchodné podmienky </w:t>
      </w:r>
      <w:r w:rsidR="00E914D2" w:rsidRPr="00BD3BD8">
        <w:rPr>
          <w:rFonts w:ascii="Cambria" w:hAnsi="Cambria" w:cs="Arial"/>
          <w:sz w:val="20"/>
          <w:szCs w:val="20"/>
          <w:shd w:val="clear" w:color="auto" w:fill="FFFFFF" w:themeFill="background1"/>
        </w:rPr>
        <w:t>plnenia</w:t>
      </w:r>
      <w:r w:rsidR="00A50143" w:rsidRPr="00BD3BD8">
        <w:rPr>
          <w:rFonts w:ascii="Cambria" w:hAnsi="Cambria" w:cs="Arial"/>
          <w:sz w:val="20"/>
          <w:szCs w:val="20"/>
          <w:shd w:val="clear" w:color="auto" w:fill="FFFFFF" w:themeFill="background1"/>
        </w:rPr>
        <w:t xml:space="preserve"> </w:t>
      </w:r>
      <w:r w:rsidR="00E914D2" w:rsidRPr="00BD3BD8">
        <w:rPr>
          <w:rFonts w:ascii="Cambria" w:hAnsi="Cambria" w:cs="Arial"/>
          <w:sz w:val="20"/>
          <w:szCs w:val="20"/>
          <w:shd w:val="clear" w:color="auto" w:fill="FFFFFF" w:themeFill="background1"/>
        </w:rPr>
        <w:t xml:space="preserve">predmetu </w:t>
      </w:r>
      <w:r w:rsidRPr="00BD3BD8">
        <w:rPr>
          <w:rFonts w:ascii="Cambria" w:hAnsi="Cambria" w:cs="Arial"/>
          <w:sz w:val="20"/>
          <w:szCs w:val="20"/>
          <w:shd w:val="clear" w:color="auto" w:fill="FFFFFF" w:themeFill="background1"/>
        </w:rPr>
        <w:t xml:space="preserve">zákazky podľa tejto časti súťažných podkladov sú záväzným právnym dokumentom pre </w:t>
      </w:r>
      <w:r w:rsidR="00A50143" w:rsidRPr="00BD3BD8">
        <w:rPr>
          <w:rFonts w:ascii="Cambria" w:hAnsi="Cambria" w:cs="Arial"/>
          <w:sz w:val="20"/>
          <w:szCs w:val="20"/>
          <w:shd w:val="clear" w:color="auto" w:fill="FFFFFF" w:themeFill="background1"/>
        </w:rPr>
        <w:t xml:space="preserve">poskytnutie </w:t>
      </w:r>
      <w:r w:rsidRPr="00BD3BD8">
        <w:rPr>
          <w:rFonts w:ascii="Cambria" w:hAnsi="Cambria" w:cs="Arial"/>
          <w:sz w:val="20"/>
          <w:szCs w:val="20"/>
          <w:shd w:val="clear" w:color="auto" w:fill="FFFFFF" w:themeFill="background1"/>
        </w:rPr>
        <w:t>predmetu zákazky.</w:t>
      </w:r>
    </w:p>
    <w:p w14:paraId="756D16E2" w14:textId="369871B6" w:rsidR="002F468C" w:rsidRPr="00BD3BD8" w:rsidRDefault="00834A6F" w:rsidP="00326A50">
      <w:pPr>
        <w:pStyle w:val="Odsekzoznamu"/>
        <w:numPr>
          <w:ilvl w:val="1"/>
          <w:numId w:val="36"/>
        </w:numPr>
        <w:shd w:val="clear" w:color="auto" w:fill="FFFFFF" w:themeFill="background1"/>
        <w:spacing w:after="0" w:line="240" w:lineRule="auto"/>
        <w:ind w:left="567" w:hanging="567"/>
        <w:jc w:val="both"/>
        <w:rPr>
          <w:rFonts w:ascii="Cambria" w:hAnsi="Cambria" w:cs="Arial"/>
          <w:sz w:val="20"/>
          <w:szCs w:val="20"/>
        </w:rPr>
      </w:pPr>
      <w:r w:rsidRPr="00BD3BD8">
        <w:rPr>
          <w:rFonts w:ascii="Cambria" w:hAnsi="Cambria" w:cs="Arial"/>
          <w:b/>
          <w:bCs/>
          <w:sz w:val="20"/>
          <w:szCs w:val="20"/>
          <w:shd w:val="clear" w:color="auto" w:fill="FFFFFF" w:themeFill="background1"/>
        </w:rPr>
        <w:t xml:space="preserve">Uchádzač musí akceptovať </w:t>
      </w:r>
      <w:r w:rsidRPr="00BD3BD8">
        <w:rPr>
          <w:rFonts w:ascii="Cambria" w:hAnsi="Cambria"/>
          <w:b/>
          <w:bCs/>
          <w:sz w:val="20"/>
          <w:szCs w:val="20"/>
          <w:shd w:val="clear" w:color="auto" w:fill="FFFFFF" w:themeFill="background1"/>
        </w:rPr>
        <w:t>zmluvu</w:t>
      </w:r>
      <w:r w:rsidRPr="00BD3BD8">
        <w:rPr>
          <w:rFonts w:ascii="Cambria" w:hAnsi="Cambria" w:cs="Arial"/>
          <w:b/>
          <w:bCs/>
          <w:sz w:val="20"/>
          <w:szCs w:val="20"/>
          <w:shd w:val="clear" w:color="auto" w:fill="FFFFFF" w:themeFill="background1"/>
        </w:rPr>
        <w:t xml:space="preserve"> spolu s jej prílohami bez akýchkoľvek zmien s</w:t>
      </w:r>
      <w:r w:rsidR="00D5103B" w:rsidRPr="00BD3BD8">
        <w:rPr>
          <w:rFonts w:ascii="Cambria" w:hAnsi="Cambria" w:cs="Arial"/>
          <w:b/>
          <w:bCs/>
          <w:sz w:val="20"/>
          <w:szCs w:val="20"/>
          <w:shd w:val="clear" w:color="auto" w:fill="FFFFFF" w:themeFill="background1"/>
        </w:rPr>
        <w:t xml:space="preserve"> </w:t>
      </w:r>
      <w:r w:rsidRPr="00BD3BD8">
        <w:rPr>
          <w:rFonts w:ascii="Cambria" w:hAnsi="Cambria" w:cs="Arial"/>
          <w:b/>
          <w:bCs/>
          <w:sz w:val="20"/>
          <w:szCs w:val="20"/>
          <w:shd w:val="clear" w:color="auto" w:fill="FFFFFF" w:themeFill="background1"/>
        </w:rPr>
        <w:t>výnimkou ustanovení, ktoré sú v</w:t>
      </w:r>
      <w:r w:rsidR="00171078" w:rsidRPr="00BD3BD8">
        <w:rPr>
          <w:rFonts w:ascii="Cambria" w:hAnsi="Cambria" w:cs="Arial"/>
          <w:b/>
          <w:bCs/>
          <w:sz w:val="20"/>
          <w:szCs w:val="20"/>
          <w:shd w:val="clear" w:color="auto" w:fill="FFFFFF" w:themeFill="background1"/>
        </w:rPr>
        <w:t xml:space="preserve"> </w:t>
      </w:r>
      <w:r w:rsidRPr="00BD3BD8">
        <w:rPr>
          <w:rFonts w:ascii="Cambria" w:hAnsi="Cambria"/>
          <w:b/>
          <w:bCs/>
          <w:sz w:val="20"/>
          <w:szCs w:val="20"/>
          <w:shd w:val="clear" w:color="auto" w:fill="FFFFFF" w:themeFill="background1"/>
        </w:rPr>
        <w:t>zmluve</w:t>
      </w:r>
      <w:r w:rsidRPr="00BD3BD8">
        <w:rPr>
          <w:rFonts w:ascii="Cambria" w:hAnsi="Cambria" w:cs="Arial"/>
          <w:b/>
          <w:bCs/>
          <w:sz w:val="20"/>
          <w:szCs w:val="20"/>
          <w:shd w:val="clear" w:color="auto" w:fill="FFFFFF" w:themeFill="background1"/>
        </w:rPr>
        <w:t xml:space="preserve"> označené na doplnenie </w:t>
      </w:r>
      <w:r w:rsidRPr="00BD3BD8">
        <w:rPr>
          <w:rFonts w:ascii="Cambria" w:hAnsi="Cambria" w:cs="Arial"/>
          <w:sz w:val="20"/>
          <w:szCs w:val="20"/>
          <w:shd w:val="clear" w:color="auto" w:fill="FFFFFF" w:themeFill="background1"/>
        </w:rPr>
        <w:t>(zvyčajne „vyplní uchádzač“ súčasťou takto označeného textu môžu byť aj ďalšie pokyny k spôsobu vyplnenia).</w:t>
      </w:r>
    </w:p>
    <w:p w14:paraId="26746540" w14:textId="24841027" w:rsidR="002F468C" w:rsidRPr="00BD3BD8" w:rsidRDefault="00834A6F" w:rsidP="00326A50">
      <w:pPr>
        <w:pStyle w:val="Odsekzoznamu"/>
        <w:numPr>
          <w:ilvl w:val="1"/>
          <w:numId w:val="36"/>
        </w:numPr>
        <w:shd w:val="clear" w:color="auto" w:fill="FFFFFF" w:themeFill="background1"/>
        <w:spacing w:after="0" w:line="240" w:lineRule="auto"/>
        <w:ind w:left="567" w:hanging="567"/>
        <w:jc w:val="both"/>
        <w:rPr>
          <w:rFonts w:ascii="Cambria" w:hAnsi="Cambria" w:cs="Arial"/>
          <w:sz w:val="20"/>
          <w:szCs w:val="20"/>
        </w:rPr>
      </w:pPr>
      <w:r w:rsidRPr="00BD3BD8">
        <w:rPr>
          <w:rFonts w:ascii="Cambria" w:hAnsi="Cambria" w:cs="Arial"/>
          <w:sz w:val="20"/>
          <w:szCs w:val="20"/>
          <w:shd w:val="clear" w:color="auto" w:fill="FFFFFF" w:themeFill="background1"/>
        </w:rPr>
        <w:t>Verejný obstarávateľ vyžaduje v plnej miere akceptovať záväzky zmluvných strán, ktoré sú uvedené v</w:t>
      </w:r>
      <w:r w:rsidR="00456ACA" w:rsidRPr="00BD3BD8">
        <w:rPr>
          <w:rFonts w:ascii="Cambria" w:hAnsi="Cambria" w:cs="Arial"/>
          <w:sz w:val="20"/>
          <w:szCs w:val="20"/>
          <w:shd w:val="clear" w:color="auto" w:fill="FFFFFF" w:themeFill="background1"/>
        </w:rPr>
        <w:t> </w:t>
      </w:r>
      <w:r w:rsidRPr="00BD3BD8">
        <w:rPr>
          <w:rFonts w:ascii="Cambria" w:hAnsi="Cambria" w:cs="Arial"/>
          <w:sz w:val="20"/>
          <w:szCs w:val="20"/>
          <w:shd w:val="clear" w:color="auto" w:fill="FFFFFF" w:themeFill="background1"/>
        </w:rPr>
        <w:t>súťažných podkladoch a</w:t>
      </w:r>
      <w:r w:rsidR="00515695" w:rsidRPr="00BD3BD8">
        <w:rPr>
          <w:rFonts w:ascii="Cambria" w:hAnsi="Cambria" w:cs="Arial"/>
          <w:sz w:val="20"/>
          <w:szCs w:val="20"/>
          <w:shd w:val="clear" w:color="auto" w:fill="FFFFFF" w:themeFill="background1"/>
        </w:rPr>
        <w:t xml:space="preserve"> v </w:t>
      </w:r>
      <w:r w:rsidR="00045392">
        <w:fldChar w:fldCharType="begin"/>
      </w:r>
      <w:r w:rsidR="00045392">
        <w:instrText>HYPERLINK \l "príloha10"</w:instrText>
      </w:r>
      <w:ins w:id="450" w:author="Slabá Júlia" w:date="2026-04-27T08:10:00Z" w16du:dateUtc="2026-04-27T06:10:00Z"/>
      <w:r w:rsidR="00045392">
        <w:fldChar w:fldCharType="separate"/>
      </w:r>
      <w:r w:rsidR="00045392">
        <w:rPr>
          <w:rStyle w:val="Hypertextovprepojenie"/>
          <w:rFonts w:ascii="Cambria" w:hAnsi="Cambria" w:cs="Arial"/>
          <w:sz w:val="20"/>
          <w:szCs w:val="20"/>
          <w:shd w:val="clear" w:color="auto" w:fill="FFFFFF" w:themeFill="background1"/>
        </w:rPr>
        <w:t>prílohe 9</w:t>
      </w:r>
      <w:r w:rsidR="00045392">
        <w:fldChar w:fldCharType="end"/>
      </w:r>
      <w:r w:rsidR="00515695" w:rsidRPr="00BD3BD8">
        <w:rPr>
          <w:rFonts w:ascii="Cambria" w:hAnsi="Cambria" w:cs="Arial"/>
          <w:sz w:val="20"/>
          <w:szCs w:val="20"/>
          <w:shd w:val="clear" w:color="auto" w:fill="FFFFFF" w:themeFill="background1"/>
        </w:rPr>
        <w:t xml:space="preserve"> týchto súťažných podkladov.</w:t>
      </w:r>
    </w:p>
    <w:p w14:paraId="101551CE" w14:textId="6AD3F9DC" w:rsidR="002F468C" w:rsidRPr="00BD3BD8" w:rsidRDefault="00834A6F" w:rsidP="00326A50">
      <w:pPr>
        <w:pStyle w:val="Odsekzoznamu"/>
        <w:numPr>
          <w:ilvl w:val="1"/>
          <w:numId w:val="36"/>
        </w:numPr>
        <w:shd w:val="clear" w:color="auto" w:fill="FFFFFF" w:themeFill="background1"/>
        <w:spacing w:after="0" w:line="240" w:lineRule="auto"/>
        <w:ind w:left="567" w:hanging="567"/>
        <w:jc w:val="both"/>
        <w:rPr>
          <w:rFonts w:ascii="Cambria" w:hAnsi="Cambria" w:cs="Arial"/>
          <w:sz w:val="20"/>
          <w:szCs w:val="20"/>
        </w:rPr>
      </w:pPr>
      <w:r w:rsidRPr="00BD3BD8">
        <w:rPr>
          <w:rFonts w:ascii="Cambria" w:hAnsi="Cambria" w:cs="Arial"/>
          <w:sz w:val="20"/>
          <w:szCs w:val="20"/>
          <w:shd w:val="clear" w:color="auto" w:fill="FFFFFF" w:themeFill="background1"/>
        </w:rPr>
        <w:t xml:space="preserve">Zmeny </w:t>
      </w:r>
      <w:r w:rsidRPr="00BD3BD8">
        <w:rPr>
          <w:rFonts w:ascii="Cambria" w:hAnsi="Cambria"/>
          <w:sz w:val="20"/>
          <w:szCs w:val="20"/>
          <w:shd w:val="clear" w:color="auto" w:fill="FFFFFF" w:themeFill="background1"/>
        </w:rPr>
        <w:t>zmluvy</w:t>
      </w:r>
      <w:r w:rsidRPr="00BD3BD8">
        <w:rPr>
          <w:rFonts w:ascii="Cambria" w:hAnsi="Cambria" w:cs="Arial"/>
          <w:sz w:val="20"/>
          <w:szCs w:val="20"/>
          <w:shd w:val="clear" w:color="auto" w:fill="FFFFFF" w:themeFill="background1"/>
        </w:rPr>
        <w:t xml:space="preserve"> je možné vykonať iba v súlade s § 18 zákona o verejnom obstarávaní.</w:t>
      </w:r>
    </w:p>
    <w:p w14:paraId="1C3DFE75" w14:textId="372C5421" w:rsidR="00EB2BA0" w:rsidRPr="00BD3BD8" w:rsidRDefault="00834A6F" w:rsidP="00326A50">
      <w:pPr>
        <w:pStyle w:val="Odsekzoznamu"/>
        <w:numPr>
          <w:ilvl w:val="1"/>
          <w:numId w:val="36"/>
        </w:numPr>
        <w:shd w:val="clear" w:color="auto" w:fill="FFFFFF" w:themeFill="background1"/>
        <w:spacing w:after="0" w:line="240" w:lineRule="auto"/>
        <w:ind w:left="567" w:hanging="567"/>
        <w:jc w:val="both"/>
        <w:rPr>
          <w:rFonts w:ascii="Cambria" w:hAnsi="Cambria" w:cs="Arial"/>
          <w:sz w:val="20"/>
          <w:szCs w:val="20"/>
        </w:rPr>
      </w:pPr>
      <w:r w:rsidRPr="00BD3BD8">
        <w:rPr>
          <w:rFonts w:ascii="Cambria" w:hAnsi="Cambria" w:cs="Arial"/>
          <w:sz w:val="20"/>
          <w:szCs w:val="20"/>
          <w:shd w:val="clear" w:color="auto" w:fill="FFFFFF" w:themeFill="background1"/>
        </w:rPr>
        <w:t>Verejný</w:t>
      </w:r>
      <w:r w:rsidRPr="00BD3BD8">
        <w:rPr>
          <w:rFonts w:ascii="Cambria" w:hAnsi="Cambria" w:cs="Arial"/>
          <w:sz w:val="20"/>
          <w:szCs w:val="20"/>
        </w:rPr>
        <w:t xml:space="preserve"> </w:t>
      </w:r>
      <w:r w:rsidRPr="00BD3BD8">
        <w:rPr>
          <w:rFonts w:ascii="Cambria" w:hAnsi="Cambria" w:cs="Arial"/>
          <w:sz w:val="20"/>
          <w:szCs w:val="20"/>
          <w:shd w:val="clear" w:color="auto" w:fill="FFFFFF" w:themeFill="background1"/>
        </w:rPr>
        <w:t>obstarávateľ</w:t>
      </w:r>
      <w:r w:rsidRPr="00BD3BD8">
        <w:rPr>
          <w:rFonts w:ascii="Cambria" w:hAnsi="Cambria" w:cs="Arial"/>
          <w:sz w:val="20"/>
          <w:szCs w:val="20"/>
        </w:rPr>
        <w:t xml:space="preserve"> môže odstúpiť od </w:t>
      </w:r>
      <w:r w:rsidRPr="00BD3BD8">
        <w:rPr>
          <w:rFonts w:ascii="Cambria" w:hAnsi="Cambria"/>
          <w:sz w:val="20"/>
          <w:szCs w:val="20"/>
        </w:rPr>
        <w:t>zmluvy</w:t>
      </w:r>
      <w:r w:rsidRPr="00BD3BD8">
        <w:rPr>
          <w:rFonts w:ascii="Cambria" w:hAnsi="Cambria" w:cs="Arial"/>
          <w:sz w:val="20"/>
          <w:szCs w:val="20"/>
        </w:rPr>
        <w:t xml:space="preserve"> okrem dôvodov v nej uvedených aj v súlade s § 19 zákona o verejnom obstarávaní.</w:t>
      </w:r>
    </w:p>
    <w:p w14:paraId="054A5B49" w14:textId="77777777" w:rsidR="00834A6F" w:rsidRPr="00BD3BD8" w:rsidRDefault="00834A6F" w:rsidP="00BB7273">
      <w:pPr>
        <w:tabs>
          <w:tab w:val="left" w:pos="567"/>
        </w:tabs>
        <w:jc w:val="both"/>
        <w:rPr>
          <w:rFonts w:ascii="Cambria" w:hAnsi="Cambria" w:cs="Arial"/>
          <w:sz w:val="20"/>
          <w:szCs w:val="20"/>
        </w:rPr>
      </w:pPr>
    </w:p>
    <w:p w14:paraId="68C1365F" w14:textId="4D745913" w:rsidR="004E58F5" w:rsidRPr="00BD3BD8" w:rsidRDefault="006A4846" w:rsidP="00BB7273">
      <w:pPr>
        <w:pStyle w:val="Nadpis3"/>
        <w:spacing w:after="0"/>
        <w:rPr>
          <w:rFonts w:ascii="Cambria" w:hAnsi="Cambria"/>
          <w:szCs w:val="20"/>
        </w:rPr>
      </w:pPr>
      <w:bookmarkStart w:id="451" w:name="_Toc220404949"/>
      <w:bookmarkStart w:id="452" w:name="_Hlk172822296"/>
      <w:r w:rsidRPr="00BD3BD8">
        <w:rPr>
          <w:rFonts w:ascii="Cambria" w:hAnsi="Cambria"/>
          <w:szCs w:val="20"/>
        </w:rPr>
        <w:t>Zmluva</w:t>
      </w:r>
      <w:bookmarkEnd w:id="451"/>
    </w:p>
    <w:p w14:paraId="39533EBE" w14:textId="4ED085EC" w:rsidR="00DC0ED5" w:rsidRPr="00BD3BD8" w:rsidRDefault="006A4846" w:rsidP="00326A50">
      <w:pPr>
        <w:pStyle w:val="Odsekzoznamu"/>
        <w:numPr>
          <w:ilvl w:val="1"/>
          <w:numId w:val="37"/>
        </w:numPr>
        <w:shd w:val="clear" w:color="auto" w:fill="FFFFFF" w:themeFill="background1"/>
        <w:spacing w:after="0" w:line="240" w:lineRule="auto"/>
        <w:ind w:left="567" w:hanging="567"/>
        <w:jc w:val="both"/>
        <w:rPr>
          <w:rFonts w:ascii="Cambria" w:hAnsi="Cambria"/>
          <w:sz w:val="20"/>
          <w:szCs w:val="20"/>
        </w:rPr>
      </w:pPr>
      <w:r w:rsidRPr="00BD3BD8">
        <w:rPr>
          <w:rFonts w:ascii="Cambria" w:hAnsi="Cambria" w:cs="Arial"/>
          <w:sz w:val="20"/>
          <w:szCs w:val="20"/>
        </w:rPr>
        <w:t xml:space="preserve">Návrh </w:t>
      </w:r>
      <w:r w:rsidR="0081490B" w:rsidRPr="00BD3BD8">
        <w:rPr>
          <w:rFonts w:ascii="Cambria" w:hAnsi="Cambria" w:cs="Arial"/>
          <w:sz w:val="20"/>
          <w:szCs w:val="20"/>
        </w:rPr>
        <w:t>zml</w:t>
      </w:r>
      <w:r w:rsidR="008D00F1" w:rsidRPr="00BD3BD8">
        <w:rPr>
          <w:rFonts w:ascii="Cambria" w:hAnsi="Cambria" w:cs="Arial"/>
          <w:sz w:val="20"/>
          <w:szCs w:val="20"/>
        </w:rPr>
        <w:t>uvy</w:t>
      </w:r>
      <w:r w:rsidR="0081490B" w:rsidRPr="00BD3BD8">
        <w:rPr>
          <w:rFonts w:ascii="Cambria" w:hAnsi="Cambria" w:cs="Arial"/>
          <w:sz w:val="20"/>
          <w:szCs w:val="20"/>
        </w:rPr>
        <w:t xml:space="preserve"> </w:t>
      </w:r>
      <w:r w:rsidR="4C4FAC29" w:rsidRPr="00BD3BD8">
        <w:rPr>
          <w:rFonts w:ascii="Cambria" w:hAnsi="Cambria" w:cs="Arial"/>
          <w:sz w:val="20"/>
          <w:szCs w:val="20"/>
        </w:rPr>
        <w:t xml:space="preserve">tvorí </w:t>
      </w:r>
      <w:r w:rsidR="00045392">
        <w:fldChar w:fldCharType="begin"/>
      </w:r>
      <w:r w:rsidR="00045392">
        <w:instrText>HYPERLINK \l "príloha10"</w:instrText>
      </w:r>
      <w:ins w:id="453" w:author="Slabá Júlia" w:date="2026-04-27T08:10:00Z" w16du:dateUtc="2026-04-27T06:10:00Z"/>
      <w:r w:rsidR="00045392">
        <w:fldChar w:fldCharType="separate"/>
      </w:r>
      <w:r w:rsidR="00045392">
        <w:rPr>
          <w:rStyle w:val="Hypertextovprepojenie"/>
          <w:rFonts w:ascii="Cambria" w:hAnsi="Cambria"/>
          <w:sz w:val="20"/>
          <w:szCs w:val="20"/>
        </w:rPr>
        <w:t>prílohu 9</w:t>
      </w:r>
      <w:r w:rsidR="00045392">
        <w:fldChar w:fldCharType="end"/>
      </w:r>
      <w:r w:rsidR="4C4FAC29" w:rsidRPr="00BD3BD8">
        <w:rPr>
          <w:rFonts w:ascii="Cambria" w:hAnsi="Cambria" w:cs="Arial"/>
          <w:sz w:val="20"/>
          <w:szCs w:val="20"/>
        </w:rPr>
        <w:t xml:space="preserve"> týchto </w:t>
      </w:r>
      <w:r w:rsidR="4C4FAC29" w:rsidRPr="00BD3BD8">
        <w:rPr>
          <w:rFonts w:ascii="Cambria" w:hAnsi="Cambria"/>
          <w:sz w:val="20"/>
          <w:szCs w:val="20"/>
        </w:rPr>
        <w:t>súťažných podkladov (samostatn</w:t>
      </w:r>
      <w:r w:rsidR="00595301" w:rsidRPr="00BD3BD8">
        <w:rPr>
          <w:rFonts w:ascii="Cambria" w:hAnsi="Cambria"/>
          <w:sz w:val="20"/>
          <w:szCs w:val="20"/>
        </w:rPr>
        <w:t>á</w:t>
      </w:r>
      <w:r w:rsidR="4C4FAC29" w:rsidRPr="00BD3BD8">
        <w:rPr>
          <w:rFonts w:ascii="Cambria" w:hAnsi="Cambria"/>
          <w:sz w:val="20"/>
          <w:szCs w:val="20"/>
        </w:rPr>
        <w:t xml:space="preserve"> príloh</w:t>
      </w:r>
      <w:r w:rsidR="00595301" w:rsidRPr="00BD3BD8">
        <w:rPr>
          <w:rFonts w:ascii="Cambria" w:hAnsi="Cambria"/>
          <w:sz w:val="20"/>
          <w:szCs w:val="20"/>
        </w:rPr>
        <w:t>a</w:t>
      </w:r>
      <w:r w:rsidR="4C4FAC29" w:rsidRPr="00BD3BD8">
        <w:rPr>
          <w:rFonts w:ascii="Cambria" w:hAnsi="Cambria"/>
          <w:sz w:val="20"/>
          <w:szCs w:val="20"/>
        </w:rPr>
        <w:t xml:space="preserve">). </w:t>
      </w:r>
      <w:bookmarkStart w:id="454" w:name="_Hlk157322475"/>
      <w:bookmarkEnd w:id="454"/>
    </w:p>
    <w:bookmarkEnd w:id="452"/>
    <w:p w14:paraId="37FF6BF4" w14:textId="7706C71F" w:rsidR="00BE64F0" w:rsidRPr="00BD3BD8" w:rsidRDefault="00C706F2" w:rsidP="00BB7273">
      <w:pPr>
        <w:pStyle w:val="Nadpis1"/>
        <w:rPr>
          <w:rFonts w:ascii="Cambria" w:hAnsi="Cambria"/>
          <w:szCs w:val="20"/>
        </w:rPr>
      </w:pPr>
      <w:r w:rsidRPr="00BD3BD8">
        <w:rPr>
          <w:rFonts w:ascii="Cambria" w:hAnsi="Cambria"/>
          <w:szCs w:val="20"/>
        </w:rPr>
        <w:br w:type="page"/>
      </w:r>
      <w:bookmarkStart w:id="455" w:name="_Toc220404950"/>
      <w:r w:rsidR="4C4FAC29" w:rsidRPr="00BD3BD8">
        <w:rPr>
          <w:rFonts w:ascii="Cambria" w:hAnsi="Cambria"/>
          <w:szCs w:val="20"/>
        </w:rPr>
        <w:lastRenderedPageBreak/>
        <w:t>D. PRÍLOHY</w:t>
      </w:r>
      <w:bookmarkEnd w:id="455"/>
    </w:p>
    <w:p w14:paraId="0863587D" w14:textId="3648C7C9" w:rsidR="00315959" w:rsidRPr="00BD3BD8" w:rsidRDefault="00BE64F0" w:rsidP="00BB7273">
      <w:pPr>
        <w:pStyle w:val="Nzov"/>
        <w:rPr>
          <w:rFonts w:ascii="Cambria" w:hAnsi="Cambria"/>
          <w:b/>
          <w:bCs/>
          <w:sz w:val="28"/>
          <w:szCs w:val="28"/>
        </w:rPr>
      </w:pPr>
      <w:r w:rsidRPr="00BD3BD8">
        <w:rPr>
          <w:rFonts w:ascii="Cambria" w:hAnsi="Cambria"/>
          <w:b/>
          <w:bCs/>
          <w:sz w:val="28"/>
          <w:szCs w:val="28"/>
        </w:rPr>
        <w:t>Vzorový formulár ponuky</w:t>
      </w:r>
    </w:p>
    <w:p w14:paraId="7186D9C9" w14:textId="77777777" w:rsidR="00BE64F0" w:rsidRPr="00BD3BD8" w:rsidRDefault="00BE64F0" w:rsidP="00BB7273">
      <w:pPr>
        <w:rPr>
          <w:rFonts w:ascii="Cambria" w:hAnsi="Cambria" w:cs="Arial"/>
          <w:sz w:val="20"/>
          <w:szCs w:val="20"/>
        </w:rPr>
      </w:pPr>
    </w:p>
    <w:p w14:paraId="44004393" w14:textId="77777777" w:rsidR="00BE64F0" w:rsidRPr="00BD3BD8" w:rsidRDefault="00BE64F0" w:rsidP="00BB7273">
      <w:pPr>
        <w:pStyle w:val="prlohaknadpisu1"/>
        <w:spacing w:line="240" w:lineRule="auto"/>
        <w:rPr>
          <w:rFonts w:ascii="Cambria" w:hAnsi="Cambria"/>
        </w:rPr>
      </w:pPr>
      <w:bookmarkStart w:id="456" w:name="príloha1"/>
      <w:bookmarkStart w:id="457" w:name="_Toc210402123"/>
      <w:bookmarkStart w:id="458" w:name="_Toc220404951"/>
      <w:bookmarkEnd w:id="456"/>
      <w:r w:rsidRPr="00BD3BD8">
        <w:rPr>
          <w:rFonts w:ascii="Cambria" w:hAnsi="Cambria"/>
        </w:rPr>
        <w:t>Identifikačné údaje uchádzača</w:t>
      </w:r>
      <w:bookmarkEnd w:id="457"/>
      <w:bookmarkEnd w:id="458"/>
    </w:p>
    <w:p w14:paraId="592D3ED5" w14:textId="77777777" w:rsidR="00BE64F0" w:rsidRPr="00BD3BD8" w:rsidRDefault="00BE64F0" w:rsidP="00BB7273">
      <w:pPr>
        <w:jc w:val="center"/>
        <w:rPr>
          <w:rFonts w:ascii="Cambria" w:hAnsi="Cambria" w:cs="Arial"/>
          <w:b/>
          <w:bCs/>
          <w:sz w:val="20"/>
          <w:szCs w:val="20"/>
        </w:rPr>
      </w:pPr>
    </w:p>
    <w:p w14:paraId="37D068D1" w14:textId="77777777" w:rsidR="00BE64F0" w:rsidRPr="00BD3BD8" w:rsidRDefault="00BE64F0" w:rsidP="00BB7273">
      <w:pPr>
        <w:jc w:val="center"/>
        <w:rPr>
          <w:rFonts w:ascii="Cambria" w:hAnsi="Cambria" w:cs="Arial"/>
          <w:b/>
          <w:bCs/>
          <w:sz w:val="20"/>
          <w:szCs w:val="20"/>
        </w:rPr>
      </w:pPr>
    </w:p>
    <w:p w14:paraId="5151E1EE" w14:textId="77777777" w:rsidR="00BE64F0" w:rsidRPr="00BD3BD8" w:rsidRDefault="00BE64F0" w:rsidP="00BB7273">
      <w:pPr>
        <w:pStyle w:val="Zkladntext"/>
        <w:jc w:val="center"/>
        <w:rPr>
          <w:rFonts w:ascii="Cambria" w:hAnsi="Cambria" w:cs="Arial"/>
          <w:b/>
          <w:bCs/>
          <w:sz w:val="20"/>
          <w:szCs w:val="20"/>
        </w:rPr>
      </w:pPr>
      <w:r w:rsidRPr="00BD3BD8">
        <w:rPr>
          <w:rFonts w:ascii="Cambria" w:hAnsi="Cambria" w:cs="Arial"/>
          <w:b/>
          <w:bCs/>
          <w:sz w:val="20"/>
          <w:szCs w:val="20"/>
        </w:rPr>
        <w:t>Identifikačné údaje uchádzača</w:t>
      </w:r>
    </w:p>
    <w:p w14:paraId="4D5556A7" w14:textId="77777777" w:rsidR="00BE64F0" w:rsidRPr="00BD3BD8" w:rsidRDefault="00BE64F0" w:rsidP="00BB7273">
      <w:pPr>
        <w:pStyle w:val="Zkladntext"/>
        <w:rPr>
          <w:rFonts w:ascii="Cambria" w:hAnsi="Cambria" w:cs="Arial"/>
          <w:i/>
          <w:sz w:val="20"/>
          <w:szCs w:val="20"/>
        </w:rPr>
      </w:pPr>
    </w:p>
    <w:tbl>
      <w:tblPr>
        <w:tblStyle w:val="Mriekatabuky"/>
        <w:tblW w:w="0" w:type="auto"/>
        <w:jc w:val="center"/>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5098"/>
        <w:gridCol w:w="4530"/>
      </w:tblGrid>
      <w:tr w:rsidR="00BE64F0" w:rsidRPr="00BD3BD8" w14:paraId="7CD18E2B" w14:textId="77777777" w:rsidTr="006B2275">
        <w:trPr>
          <w:trHeight w:val="847"/>
          <w:jc w:val="center"/>
        </w:trPr>
        <w:tc>
          <w:tcPr>
            <w:tcW w:w="9628" w:type="dxa"/>
            <w:gridSpan w:val="2"/>
            <w:vAlign w:val="center"/>
          </w:tcPr>
          <w:p w14:paraId="5DEA33C9" w14:textId="65970825" w:rsidR="00BE64F0" w:rsidRPr="00BD3BD8" w:rsidRDefault="00BE64F0" w:rsidP="00BB7273">
            <w:pPr>
              <w:overflowPunct w:val="0"/>
              <w:autoSpaceDE w:val="0"/>
              <w:autoSpaceDN w:val="0"/>
              <w:adjustRightInd w:val="0"/>
              <w:jc w:val="center"/>
              <w:textAlignment w:val="baseline"/>
              <w:rPr>
                <w:rFonts w:ascii="Cambria" w:hAnsi="Cambria" w:cs="Arial"/>
                <w:b/>
                <w:bCs/>
                <w:sz w:val="20"/>
                <w:szCs w:val="20"/>
              </w:rPr>
            </w:pPr>
            <w:r w:rsidRPr="00BD3BD8">
              <w:rPr>
                <w:rFonts w:ascii="Cambria" w:hAnsi="Cambria" w:cs="Arial"/>
                <w:b/>
                <w:bCs/>
                <w:sz w:val="20"/>
                <w:szCs w:val="20"/>
              </w:rPr>
              <w:t xml:space="preserve">Názov zákazky: </w:t>
            </w:r>
            <w:r w:rsidRPr="00BD3BD8">
              <w:rPr>
                <w:rFonts w:ascii="Cambria" w:hAnsi="Cambria" w:cs="Arial"/>
                <w:b/>
                <w:sz w:val="20"/>
                <w:szCs w:val="20"/>
              </w:rPr>
              <w:tab/>
            </w:r>
            <w:r w:rsidRPr="00BD3BD8">
              <w:rPr>
                <w:rFonts w:ascii="Cambria" w:hAnsi="Cambria" w:cs="Arial"/>
                <w:b/>
                <w:sz w:val="20"/>
                <w:szCs w:val="20"/>
              </w:rPr>
              <w:tab/>
            </w:r>
            <w:r w:rsidRPr="00BD3BD8">
              <w:rPr>
                <w:rFonts w:ascii="Cambria" w:hAnsi="Cambria" w:cs="Arial"/>
                <w:b/>
                <w:sz w:val="20"/>
                <w:szCs w:val="20"/>
              </w:rPr>
              <w:tab/>
            </w:r>
            <w:r w:rsidRPr="00BD3BD8">
              <w:rPr>
                <w:rFonts w:ascii="Cambria" w:hAnsi="Cambria" w:cs="Arial"/>
                <w:b/>
                <w:sz w:val="20"/>
                <w:szCs w:val="20"/>
              </w:rPr>
              <w:tab/>
            </w:r>
            <w:r w:rsidR="00A65EED" w:rsidRPr="00BD3BD8">
              <w:rPr>
                <w:rFonts w:ascii="Cambria" w:hAnsi="Cambria" w:cs="Arial"/>
                <w:b/>
                <w:bCs/>
                <w:sz w:val="20"/>
                <w:szCs w:val="20"/>
              </w:rPr>
              <w:t>„</w:t>
            </w:r>
            <w:r w:rsidR="00B739FC" w:rsidRPr="00B739FC">
              <w:rPr>
                <w:rFonts w:asciiTheme="majorHAnsi" w:hAnsiTheme="majorHAnsi"/>
                <w:b/>
                <w:bCs/>
                <w:sz w:val="20"/>
                <w:szCs w:val="20"/>
              </w:rPr>
              <w:t>Ochrana pred DDoS útokmi</w:t>
            </w:r>
            <w:r w:rsidR="00DC30E9" w:rsidRPr="00BD3BD8">
              <w:rPr>
                <w:rFonts w:ascii="Cambria" w:hAnsi="Cambria" w:cs="Arial"/>
                <w:b/>
                <w:bCs/>
                <w:sz w:val="20"/>
                <w:szCs w:val="20"/>
              </w:rPr>
              <w:t>“</w:t>
            </w:r>
          </w:p>
        </w:tc>
      </w:tr>
      <w:tr w:rsidR="00BE64F0" w:rsidRPr="00BD3BD8" w14:paraId="79645DCC" w14:textId="77777777">
        <w:trPr>
          <w:jc w:val="center"/>
        </w:trPr>
        <w:tc>
          <w:tcPr>
            <w:tcW w:w="9628" w:type="dxa"/>
            <w:gridSpan w:val="2"/>
            <w:vAlign w:val="center"/>
          </w:tcPr>
          <w:p w14:paraId="0E47F3E5" w14:textId="77777777" w:rsidR="00BE64F0" w:rsidRPr="00BD3BD8" w:rsidRDefault="00BE64F0" w:rsidP="00BB7273">
            <w:pPr>
              <w:overflowPunct w:val="0"/>
              <w:autoSpaceDE w:val="0"/>
              <w:autoSpaceDN w:val="0"/>
              <w:adjustRightInd w:val="0"/>
              <w:textAlignment w:val="baseline"/>
              <w:rPr>
                <w:rFonts w:ascii="Cambria" w:hAnsi="Cambria" w:cs="Arial"/>
                <w:b/>
                <w:sz w:val="20"/>
                <w:szCs w:val="20"/>
              </w:rPr>
            </w:pPr>
          </w:p>
        </w:tc>
      </w:tr>
      <w:tr w:rsidR="00BE64F0" w:rsidRPr="00BD3BD8" w14:paraId="10551F03" w14:textId="77777777" w:rsidTr="000562ED">
        <w:trPr>
          <w:jc w:val="center"/>
        </w:trPr>
        <w:tc>
          <w:tcPr>
            <w:tcW w:w="5098" w:type="dxa"/>
            <w:vAlign w:val="center"/>
          </w:tcPr>
          <w:p w14:paraId="1A6F5180" w14:textId="77777777" w:rsidR="00BE64F0" w:rsidRPr="00BD3BD8" w:rsidRDefault="00BE64F0" w:rsidP="00BB7273">
            <w:pPr>
              <w:overflowPunct w:val="0"/>
              <w:autoSpaceDE w:val="0"/>
              <w:autoSpaceDN w:val="0"/>
              <w:adjustRightInd w:val="0"/>
              <w:jc w:val="right"/>
              <w:textAlignment w:val="baseline"/>
              <w:rPr>
                <w:rFonts w:ascii="Cambria" w:hAnsi="Cambria" w:cs="Arial"/>
                <w:color w:val="000000" w:themeColor="text1"/>
                <w:sz w:val="20"/>
                <w:szCs w:val="20"/>
              </w:rPr>
            </w:pPr>
            <w:r w:rsidRPr="00BD3BD8">
              <w:rPr>
                <w:rFonts w:ascii="Cambria" w:hAnsi="Cambria" w:cs="Arial"/>
                <w:color w:val="000000" w:themeColor="text1"/>
                <w:sz w:val="20"/>
                <w:szCs w:val="20"/>
              </w:rPr>
              <w:t xml:space="preserve">Obchodné meno/názov uchádzača: </w:t>
            </w:r>
          </w:p>
        </w:tc>
        <w:sdt>
          <w:sdtPr>
            <w:rPr>
              <w:rFonts w:ascii="Cambria" w:hAnsi="Cambria" w:cs="Arial"/>
              <w:b/>
              <w:color w:val="000000" w:themeColor="text1"/>
              <w:sz w:val="20"/>
              <w:szCs w:val="20"/>
            </w:rPr>
            <w:id w:val="1088195241"/>
            <w:placeholder>
              <w:docPart w:val="74D387998E63453DBFA4E065C9519034"/>
            </w:placeholder>
            <w:showingPlcHdr/>
          </w:sdtPr>
          <w:sdtEndPr/>
          <w:sdtContent>
            <w:tc>
              <w:tcPr>
                <w:tcW w:w="4530" w:type="dxa"/>
                <w:vAlign w:val="center"/>
              </w:tcPr>
              <w:p w14:paraId="3B964EAD" w14:textId="77777777" w:rsidR="00BE64F0" w:rsidRPr="00BD3BD8" w:rsidRDefault="00BE64F0" w:rsidP="00BB7273">
                <w:pPr>
                  <w:overflowPunct w:val="0"/>
                  <w:autoSpaceDE w:val="0"/>
                  <w:autoSpaceDN w:val="0"/>
                  <w:adjustRightInd w:val="0"/>
                  <w:textAlignment w:val="baseline"/>
                  <w:rPr>
                    <w:rFonts w:ascii="Cambria" w:hAnsi="Cambria" w:cs="Arial"/>
                    <w:b/>
                    <w:color w:val="000000" w:themeColor="text1"/>
                    <w:sz w:val="20"/>
                    <w:szCs w:val="20"/>
                  </w:rPr>
                </w:pPr>
                <w:r w:rsidRPr="00BD3BD8">
                  <w:rPr>
                    <w:rFonts w:ascii="Cambria" w:hAnsi="Cambria" w:cs="Arial"/>
                    <w:bCs/>
                    <w:color w:val="000000" w:themeColor="text1"/>
                    <w:sz w:val="20"/>
                    <w:szCs w:val="20"/>
                    <w:highlight w:val="yellow"/>
                  </w:rPr>
                  <w:t>vyplní uchádzač</w:t>
                </w:r>
              </w:p>
            </w:tc>
          </w:sdtContent>
        </w:sdt>
      </w:tr>
      <w:tr w:rsidR="00BE64F0" w:rsidRPr="00BD3BD8" w14:paraId="718E0152" w14:textId="77777777" w:rsidTr="000562ED">
        <w:trPr>
          <w:jc w:val="center"/>
        </w:trPr>
        <w:tc>
          <w:tcPr>
            <w:tcW w:w="5098" w:type="dxa"/>
            <w:vAlign w:val="center"/>
          </w:tcPr>
          <w:p w14:paraId="2C93799A" w14:textId="77777777" w:rsidR="00BE64F0" w:rsidRPr="00BD3BD8" w:rsidRDefault="00BE64F0" w:rsidP="00BB7273">
            <w:pPr>
              <w:overflowPunct w:val="0"/>
              <w:autoSpaceDE w:val="0"/>
              <w:autoSpaceDN w:val="0"/>
              <w:adjustRightInd w:val="0"/>
              <w:jc w:val="right"/>
              <w:textAlignment w:val="baseline"/>
              <w:rPr>
                <w:rFonts w:ascii="Cambria" w:hAnsi="Cambria" w:cs="Arial"/>
                <w:color w:val="000000" w:themeColor="text1"/>
                <w:sz w:val="20"/>
                <w:szCs w:val="20"/>
              </w:rPr>
            </w:pPr>
            <w:r w:rsidRPr="00BD3BD8">
              <w:rPr>
                <w:rFonts w:ascii="Cambria" w:hAnsi="Cambria" w:cs="Arial"/>
                <w:color w:val="000000" w:themeColor="text1"/>
                <w:sz w:val="20"/>
                <w:szCs w:val="20"/>
              </w:rPr>
              <w:t>Sídlo alebo miesto podnikania:</w:t>
            </w:r>
          </w:p>
        </w:tc>
        <w:sdt>
          <w:sdtPr>
            <w:rPr>
              <w:rFonts w:ascii="Cambria" w:hAnsi="Cambria" w:cs="Arial"/>
              <w:b/>
              <w:color w:val="000000" w:themeColor="text1"/>
              <w:sz w:val="20"/>
              <w:szCs w:val="20"/>
            </w:rPr>
            <w:id w:val="-730155367"/>
            <w:placeholder>
              <w:docPart w:val="9847384B0DCF4852BA3332C90E97B946"/>
            </w:placeholder>
            <w:showingPlcHdr/>
          </w:sdtPr>
          <w:sdtEndPr/>
          <w:sdtContent>
            <w:tc>
              <w:tcPr>
                <w:tcW w:w="4530" w:type="dxa"/>
                <w:vAlign w:val="center"/>
              </w:tcPr>
              <w:p w14:paraId="30ACD5AC" w14:textId="77777777" w:rsidR="00BE64F0" w:rsidRPr="00BD3BD8" w:rsidRDefault="00BE64F0" w:rsidP="00BB7273">
                <w:pPr>
                  <w:overflowPunct w:val="0"/>
                  <w:autoSpaceDE w:val="0"/>
                  <w:autoSpaceDN w:val="0"/>
                  <w:adjustRightInd w:val="0"/>
                  <w:textAlignment w:val="baseline"/>
                  <w:rPr>
                    <w:rFonts w:ascii="Cambria" w:hAnsi="Cambria" w:cs="Arial"/>
                    <w:b/>
                    <w:color w:val="000000" w:themeColor="text1"/>
                    <w:sz w:val="20"/>
                    <w:szCs w:val="20"/>
                  </w:rPr>
                </w:pPr>
                <w:r w:rsidRPr="00BD3BD8">
                  <w:rPr>
                    <w:rFonts w:ascii="Cambria" w:hAnsi="Cambria" w:cs="Arial"/>
                    <w:bCs/>
                    <w:color w:val="000000" w:themeColor="text1"/>
                    <w:sz w:val="20"/>
                    <w:szCs w:val="20"/>
                    <w:highlight w:val="yellow"/>
                  </w:rPr>
                  <w:t>vyplní uchádzač</w:t>
                </w:r>
              </w:p>
            </w:tc>
          </w:sdtContent>
        </w:sdt>
      </w:tr>
      <w:tr w:rsidR="00BE64F0" w:rsidRPr="00BD3BD8" w14:paraId="7A6ADA09" w14:textId="77777777" w:rsidTr="000562ED">
        <w:trPr>
          <w:jc w:val="center"/>
        </w:trPr>
        <w:tc>
          <w:tcPr>
            <w:tcW w:w="5098" w:type="dxa"/>
            <w:vAlign w:val="center"/>
          </w:tcPr>
          <w:p w14:paraId="6FD59ED2" w14:textId="77777777" w:rsidR="00BE64F0" w:rsidRPr="00BD3BD8" w:rsidRDefault="00BE64F0" w:rsidP="00BB7273">
            <w:pPr>
              <w:overflowPunct w:val="0"/>
              <w:autoSpaceDE w:val="0"/>
              <w:autoSpaceDN w:val="0"/>
              <w:adjustRightInd w:val="0"/>
              <w:jc w:val="right"/>
              <w:textAlignment w:val="baseline"/>
              <w:rPr>
                <w:rFonts w:ascii="Cambria" w:hAnsi="Cambria" w:cs="Arial"/>
                <w:color w:val="000000" w:themeColor="text1"/>
                <w:sz w:val="20"/>
                <w:szCs w:val="20"/>
              </w:rPr>
            </w:pPr>
            <w:r w:rsidRPr="00BD3BD8">
              <w:rPr>
                <w:rFonts w:ascii="Cambria" w:hAnsi="Cambria" w:cs="Arial"/>
                <w:color w:val="000000" w:themeColor="text1"/>
                <w:sz w:val="20"/>
                <w:szCs w:val="20"/>
              </w:rPr>
              <w:t>IČO, DIČ, IČ DPH</w:t>
            </w:r>
            <w:r w:rsidRPr="00BD3BD8">
              <w:rPr>
                <w:rFonts w:ascii="Cambria" w:hAnsi="Cambria"/>
                <w:color w:val="000000" w:themeColor="text1"/>
                <w:sz w:val="20"/>
                <w:szCs w:val="20"/>
                <w:vertAlign w:val="superscript"/>
              </w:rPr>
              <w:footnoteReference w:id="5"/>
            </w:r>
            <w:r w:rsidRPr="00BD3BD8">
              <w:rPr>
                <w:rFonts w:ascii="Cambria" w:hAnsi="Cambria" w:cs="Arial"/>
                <w:color w:val="000000" w:themeColor="text1"/>
                <w:sz w:val="20"/>
                <w:szCs w:val="20"/>
              </w:rPr>
              <w:t>:</w:t>
            </w:r>
          </w:p>
        </w:tc>
        <w:sdt>
          <w:sdtPr>
            <w:rPr>
              <w:rFonts w:ascii="Cambria" w:hAnsi="Cambria" w:cs="Arial"/>
              <w:b/>
              <w:color w:val="000000" w:themeColor="text1"/>
              <w:sz w:val="20"/>
              <w:szCs w:val="20"/>
            </w:rPr>
            <w:id w:val="1720705016"/>
            <w:placeholder>
              <w:docPart w:val="1A50CF602C404AD7B327391E2265E700"/>
            </w:placeholder>
            <w:showingPlcHdr/>
          </w:sdtPr>
          <w:sdtEndPr/>
          <w:sdtContent>
            <w:tc>
              <w:tcPr>
                <w:tcW w:w="4530" w:type="dxa"/>
                <w:vAlign w:val="center"/>
              </w:tcPr>
              <w:p w14:paraId="713ADE30" w14:textId="77777777" w:rsidR="00BE64F0" w:rsidRPr="00BD3BD8" w:rsidRDefault="00BE64F0" w:rsidP="00BB7273">
                <w:pPr>
                  <w:overflowPunct w:val="0"/>
                  <w:autoSpaceDE w:val="0"/>
                  <w:autoSpaceDN w:val="0"/>
                  <w:adjustRightInd w:val="0"/>
                  <w:textAlignment w:val="baseline"/>
                  <w:rPr>
                    <w:rFonts w:ascii="Cambria" w:hAnsi="Cambria" w:cs="Arial"/>
                    <w:b/>
                    <w:color w:val="000000" w:themeColor="text1"/>
                    <w:sz w:val="20"/>
                    <w:szCs w:val="20"/>
                  </w:rPr>
                </w:pPr>
                <w:r w:rsidRPr="00BD3BD8">
                  <w:rPr>
                    <w:rFonts w:ascii="Cambria" w:hAnsi="Cambria" w:cs="Arial"/>
                    <w:bCs/>
                    <w:color w:val="000000" w:themeColor="text1"/>
                    <w:sz w:val="20"/>
                    <w:szCs w:val="20"/>
                    <w:highlight w:val="yellow"/>
                  </w:rPr>
                  <w:t>vyplní uchádzač</w:t>
                </w:r>
              </w:p>
            </w:tc>
          </w:sdtContent>
        </w:sdt>
      </w:tr>
      <w:tr w:rsidR="00BE64F0" w:rsidRPr="00BD3BD8" w14:paraId="7A81DD5B" w14:textId="77777777" w:rsidTr="000562ED">
        <w:trPr>
          <w:jc w:val="center"/>
        </w:trPr>
        <w:tc>
          <w:tcPr>
            <w:tcW w:w="5098" w:type="dxa"/>
            <w:vAlign w:val="center"/>
          </w:tcPr>
          <w:p w14:paraId="703B7C2F" w14:textId="77777777" w:rsidR="00BE64F0" w:rsidRPr="00BD3BD8" w:rsidRDefault="00BE64F0" w:rsidP="00BB7273">
            <w:pPr>
              <w:overflowPunct w:val="0"/>
              <w:autoSpaceDE w:val="0"/>
              <w:autoSpaceDN w:val="0"/>
              <w:adjustRightInd w:val="0"/>
              <w:jc w:val="right"/>
              <w:textAlignment w:val="baseline"/>
              <w:rPr>
                <w:rFonts w:ascii="Cambria" w:hAnsi="Cambria" w:cs="Arial"/>
                <w:color w:val="000000" w:themeColor="text1"/>
                <w:sz w:val="20"/>
                <w:szCs w:val="20"/>
              </w:rPr>
            </w:pPr>
            <w:r w:rsidRPr="00BD3BD8">
              <w:rPr>
                <w:rFonts w:ascii="Cambria" w:hAnsi="Cambria" w:cs="Arial"/>
                <w:color w:val="000000" w:themeColor="text1"/>
                <w:sz w:val="20"/>
                <w:szCs w:val="20"/>
              </w:rPr>
              <w:t xml:space="preserve">meno a funkcia štatutárneho zástupcu (zástupcov) uchádzača: </w:t>
            </w:r>
          </w:p>
        </w:tc>
        <w:tc>
          <w:tcPr>
            <w:tcW w:w="4530" w:type="dxa"/>
            <w:vAlign w:val="center"/>
          </w:tcPr>
          <w:sdt>
            <w:sdtPr>
              <w:rPr>
                <w:rFonts w:ascii="Cambria" w:hAnsi="Cambria" w:cs="Arial"/>
                <w:b/>
                <w:color w:val="000000" w:themeColor="text1"/>
                <w:sz w:val="20"/>
                <w:szCs w:val="20"/>
              </w:rPr>
              <w:id w:val="-1975597811"/>
              <w:placeholder>
                <w:docPart w:val="626CCFB31FF847C0A3F3EE268F3B4EB6"/>
              </w:placeholder>
              <w:showingPlcHdr/>
            </w:sdtPr>
            <w:sdtEndPr/>
            <w:sdtContent>
              <w:p w14:paraId="35180D16" w14:textId="77777777" w:rsidR="00BE64F0" w:rsidRPr="00BD3BD8" w:rsidRDefault="00BE64F0" w:rsidP="00BB7273">
                <w:pPr>
                  <w:overflowPunct w:val="0"/>
                  <w:autoSpaceDE w:val="0"/>
                  <w:autoSpaceDN w:val="0"/>
                  <w:adjustRightInd w:val="0"/>
                  <w:textAlignment w:val="baseline"/>
                  <w:rPr>
                    <w:rFonts w:ascii="Cambria" w:hAnsi="Cambria" w:cs="Arial"/>
                    <w:b/>
                    <w:color w:val="000000" w:themeColor="text1"/>
                    <w:sz w:val="20"/>
                    <w:szCs w:val="20"/>
                  </w:rPr>
                </w:pPr>
                <w:r w:rsidRPr="00BD3BD8">
                  <w:rPr>
                    <w:rFonts w:ascii="Cambria" w:hAnsi="Cambria" w:cs="Arial"/>
                    <w:bCs/>
                    <w:color w:val="000000" w:themeColor="text1"/>
                    <w:sz w:val="20"/>
                    <w:szCs w:val="20"/>
                    <w:highlight w:val="yellow"/>
                  </w:rPr>
                  <w:t>vyplní uchádzač</w:t>
                </w:r>
              </w:p>
            </w:sdtContent>
          </w:sdt>
          <w:sdt>
            <w:sdtPr>
              <w:rPr>
                <w:rFonts w:ascii="Cambria" w:hAnsi="Cambria" w:cs="Arial"/>
                <w:b/>
                <w:color w:val="000000" w:themeColor="text1"/>
                <w:sz w:val="20"/>
                <w:szCs w:val="20"/>
              </w:rPr>
              <w:id w:val="36176173"/>
              <w:placeholder>
                <w:docPart w:val="949F42CD3DEA4301BE261601593CFADC"/>
              </w:placeholder>
              <w:showingPlcHdr/>
            </w:sdtPr>
            <w:sdtEndPr/>
            <w:sdtContent>
              <w:p w14:paraId="76BAE220" w14:textId="77777777" w:rsidR="00BE64F0" w:rsidRPr="00BD3BD8" w:rsidRDefault="00BE64F0" w:rsidP="00BB7273">
                <w:pPr>
                  <w:rPr>
                    <w:rFonts w:ascii="Cambria" w:hAnsi="Cambria" w:cs="Arial"/>
                    <w:color w:val="000000" w:themeColor="text1"/>
                    <w:sz w:val="20"/>
                    <w:szCs w:val="20"/>
                  </w:rPr>
                </w:pPr>
                <w:r w:rsidRPr="00BD3BD8">
                  <w:rPr>
                    <w:rFonts w:ascii="Cambria" w:hAnsi="Cambria" w:cs="Arial"/>
                    <w:bCs/>
                    <w:color w:val="000000" w:themeColor="text1"/>
                    <w:sz w:val="20"/>
                    <w:szCs w:val="20"/>
                    <w:highlight w:val="yellow"/>
                  </w:rPr>
                  <w:t>vyplní uchádzač</w:t>
                </w:r>
              </w:p>
            </w:sdtContent>
          </w:sdt>
        </w:tc>
      </w:tr>
      <w:tr w:rsidR="00BE64F0" w:rsidRPr="00BD3BD8" w14:paraId="7BE0A57A" w14:textId="77777777" w:rsidTr="000562ED">
        <w:trPr>
          <w:jc w:val="center"/>
        </w:trPr>
        <w:tc>
          <w:tcPr>
            <w:tcW w:w="5098" w:type="dxa"/>
            <w:vAlign w:val="center"/>
          </w:tcPr>
          <w:p w14:paraId="6315F673" w14:textId="77777777" w:rsidR="00BE64F0" w:rsidRPr="00BD3BD8" w:rsidRDefault="00BE64F0" w:rsidP="00BB7273">
            <w:pPr>
              <w:overflowPunct w:val="0"/>
              <w:autoSpaceDE w:val="0"/>
              <w:autoSpaceDN w:val="0"/>
              <w:adjustRightInd w:val="0"/>
              <w:jc w:val="right"/>
              <w:textAlignment w:val="baseline"/>
              <w:rPr>
                <w:rFonts w:ascii="Cambria" w:hAnsi="Cambria" w:cs="Arial"/>
                <w:color w:val="000000" w:themeColor="text1"/>
                <w:sz w:val="20"/>
                <w:szCs w:val="20"/>
              </w:rPr>
            </w:pPr>
            <w:r w:rsidRPr="00BD3BD8">
              <w:rPr>
                <w:rFonts w:ascii="Cambria" w:hAnsi="Cambria" w:cs="Arial"/>
                <w:color w:val="000000" w:themeColor="text1"/>
                <w:sz w:val="20"/>
                <w:szCs w:val="20"/>
              </w:rPr>
              <w:t>kontaktná osoba na doručovanie (meno a priezvisko, telefónne číslo, e-mail),</w:t>
            </w:r>
          </w:p>
        </w:tc>
        <w:sdt>
          <w:sdtPr>
            <w:rPr>
              <w:rFonts w:ascii="Cambria" w:hAnsi="Cambria" w:cs="Arial"/>
              <w:b/>
              <w:color w:val="000000" w:themeColor="text1"/>
              <w:sz w:val="20"/>
              <w:szCs w:val="20"/>
            </w:rPr>
            <w:id w:val="1480735510"/>
            <w:placeholder>
              <w:docPart w:val="3B3077EC7FF2432E989D2E186A35CD58"/>
            </w:placeholder>
            <w:showingPlcHdr/>
          </w:sdtPr>
          <w:sdtEndPr/>
          <w:sdtContent>
            <w:tc>
              <w:tcPr>
                <w:tcW w:w="4530" w:type="dxa"/>
                <w:vAlign w:val="center"/>
              </w:tcPr>
              <w:p w14:paraId="5C9C867F" w14:textId="77777777" w:rsidR="00BE64F0" w:rsidRPr="00BD3BD8" w:rsidRDefault="00BE64F0" w:rsidP="00BB7273">
                <w:pPr>
                  <w:overflowPunct w:val="0"/>
                  <w:autoSpaceDE w:val="0"/>
                  <w:autoSpaceDN w:val="0"/>
                  <w:adjustRightInd w:val="0"/>
                  <w:textAlignment w:val="baseline"/>
                  <w:rPr>
                    <w:rFonts w:ascii="Cambria" w:hAnsi="Cambria" w:cs="Arial"/>
                    <w:b/>
                    <w:color w:val="000000" w:themeColor="text1"/>
                    <w:sz w:val="20"/>
                    <w:szCs w:val="20"/>
                  </w:rPr>
                </w:pPr>
                <w:r w:rsidRPr="00BD3BD8">
                  <w:rPr>
                    <w:rFonts w:ascii="Cambria" w:hAnsi="Cambria" w:cs="Arial"/>
                    <w:bCs/>
                    <w:color w:val="000000" w:themeColor="text1"/>
                    <w:sz w:val="20"/>
                    <w:szCs w:val="20"/>
                    <w:highlight w:val="yellow"/>
                  </w:rPr>
                  <w:t>vyplní uchádzač</w:t>
                </w:r>
              </w:p>
            </w:tc>
          </w:sdtContent>
        </w:sdt>
      </w:tr>
      <w:tr w:rsidR="00BE64F0" w:rsidRPr="00BD3BD8" w14:paraId="47AA259F" w14:textId="77777777" w:rsidTr="000562ED">
        <w:trPr>
          <w:jc w:val="center"/>
        </w:trPr>
        <w:tc>
          <w:tcPr>
            <w:tcW w:w="5098" w:type="dxa"/>
            <w:vAlign w:val="center"/>
          </w:tcPr>
          <w:p w14:paraId="7439365F" w14:textId="77777777" w:rsidR="00BE64F0" w:rsidRPr="00BD3BD8" w:rsidRDefault="00BE64F0" w:rsidP="00BB7273">
            <w:pPr>
              <w:overflowPunct w:val="0"/>
              <w:autoSpaceDE w:val="0"/>
              <w:autoSpaceDN w:val="0"/>
              <w:adjustRightInd w:val="0"/>
              <w:jc w:val="right"/>
              <w:textAlignment w:val="baseline"/>
              <w:rPr>
                <w:rFonts w:ascii="Cambria" w:hAnsi="Cambria" w:cs="Arial"/>
                <w:color w:val="000000" w:themeColor="text1"/>
                <w:sz w:val="20"/>
                <w:szCs w:val="20"/>
              </w:rPr>
            </w:pPr>
            <w:r w:rsidRPr="00BD3BD8">
              <w:rPr>
                <w:rFonts w:ascii="Cambria" w:hAnsi="Cambria" w:cs="Arial"/>
                <w:color w:val="000000" w:themeColor="text1"/>
                <w:sz w:val="20"/>
                <w:szCs w:val="20"/>
              </w:rPr>
              <w:t>bankové spojenie, číslo bankového účtu v tvare IBAN, SWIFT:</w:t>
            </w:r>
          </w:p>
        </w:tc>
        <w:sdt>
          <w:sdtPr>
            <w:rPr>
              <w:rFonts w:ascii="Cambria" w:hAnsi="Cambria" w:cs="Arial"/>
              <w:b/>
              <w:color w:val="000000" w:themeColor="text1"/>
              <w:sz w:val="20"/>
              <w:szCs w:val="20"/>
            </w:rPr>
            <w:id w:val="-1350021958"/>
            <w:placeholder>
              <w:docPart w:val="E581330E489640649381DB5B3A909C88"/>
            </w:placeholder>
            <w:showingPlcHdr/>
          </w:sdtPr>
          <w:sdtEndPr/>
          <w:sdtContent>
            <w:tc>
              <w:tcPr>
                <w:tcW w:w="4530" w:type="dxa"/>
                <w:vAlign w:val="center"/>
              </w:tcPr>
              <w:p w14:paraId="51E7E0DB" w14:textId="77777777" w:rsidR="00BE64F0" w:rsidRPr="00BD3BD8" w:rsidRDefault="00BE64F0" w:rsidP="00BB7273">
                <w:pPr>
                  <w:overflowPunct w:val="0"/>
                  <w:autoSpaceDE w:val="0"/>
                  <w:autoSpaceDN w:val="0"/>
                  <w:adjustRightInd w:val="0"/>
                  <w:textAlignment w:val="baseline"/>
                  <w:rPr>
                    <w:rFonts w:ascii="Cambria" w:hAnsi="Cambria" w:cs="Arial"/>
                    <w:b/>
                    <w:color w:val="000000" w:themeColor="text1"/>
                    <w:sz w:val="20"/>
                    <w:szCs w:val="20"/>
                  </w:rPr>
                </w:pPr>
                <w:r w:rsidRPr="00BD3BD8">
                  <w:rPr>
                    <w:rFonts w:ascii="Cambria" w:hAnsi="Cambria" w:cs="Arial"/>
                    <w:bCs/>
                    <w:color w:val="000000" w:themeColor="text1"/>
                    <w:sz w:val="20"/>
                    <w:szCs w:val="20"/>
                    <w:highlight w:val="yellow"/>
                  </w:rPr>
                  <w:t>vyplní uchádzač</w:t>
                </w:r>
              </w:p>
            </w:tc>
          </w:sdtContent>
        </w:sdt>
      </w:tr>
      <w:tr w:rsidR="00BE64F0" w:rsidRPr="00BD3BD8" w14:paraId="44CECB90" w14:textId="77777777" w:rsidTr="000562ED">
        <w:trPr>
          <w:jc w:val="center"/>
        </w:trPr>
        <w:tc>
          <w:tcPr>
            <w:tcW w:w="5098" w:type="dxa"/>
            <w:vAlign w:val="center"/>
          </w:tcPr>
          <w:p w14:paraId="65722C76" w14:textId="77777777" w:rsidR="00BE64F0" w:rsidRPr="00BD3BD8" w:rsidRDefault="00BE64F0" w:rsidP="00BB7273">
            <w:pPr>
              <w:overflowPunct w:val="0"/>
              <w:autoSpaceDE w:val="0"/>
              <w:autoSpaceDN w:val="0"/>
              <w:adjustRightInd w:val="0"/>
              <w:jc w:val="right"/>
              <w:textAlignment w:val="baseline"/>
              <w:rPr>
                <w:rFonts w:ascii="Cambria" w:hAnsi="Cambria" w:cs="Arial"/>
                <w:color w:val="000000" w:themeColor="text1"/>
                <w:sz w:val="20"/>
                <w:szCs w:val="20"/>
              </w:rPr>
            </w:pPr>
            <w:r w:rsidRPr="00BD3BD8">
              <w:rPr>
                <w:rFonts w:ascii="Cambria" w:hAnsi="Cambria" w:cs="Arial"/>
                <w:color w:val="000000" w:themeColor="text1"/>
                <w:sz w:val="20"/>
                <w:szCs w:val="20"/>
              </w:rPr>
              <w:t>Ponuka obsahuje dôverné informácie v zmysle § 22 zákona o verejnom obstarávaní:</w:t>
            </w:r>
          </w:p>
        </w:tc>
        <w:sdt>
          <w:sdtPr>
            <w:rPr>
              <w:rFonts w:ascii="Cambria" w:hAnsi="Cambria"/>
              <w:color w:val="000000" w:themeColor="text1"/>
              <w:sz w:val="20"/>
              <w:szCs w:val="20"/>
            </w:rPr>
            <w:id w:val="-1105723371"/>
            <w:placeholder>
              <w:docPart w:val="46AD4881416244F7ACCDE888D92C1692"/>
            </w:placeholder>
            <w:showingPlcHdr/>
            <w:dropDownList>
              <w:listItem w:value="vyberte položku"/>
              <w:listItem w:displayText="áno" w:value="áno"/>
              <w:listItem w:displayText="nie" w:value="nie"/>
            </w:dropDownList>
          </w:sdtPr>
          <w:sdtEndPr/>
          <w:sdtContent>
            <w:tc>
              <w:tcPr>
                <w:tcW w:w="4530" w:type="dxa"/>
                <w:vAlign w:val="center"/>
              </w:tcPr>
              <w:p w14:paraId="682093B1" w14:textId="77777777" w:rsidR="00BE64F0" w:rsidRPr="00BD3BD8" w:rsidRDefault="00BE64F0" w:rsidP="00BB7273">
                <w:pPr>
                  <w:overflowPunct w:val="0"/>
                  <w:autoSpaceDE w:val="0"/>
                  <w:autoSpaceDN w:val="0"/>
                  <w:adjustRightInd w:val="0"/>
                  <w:textAlignment w:val="baseline"/>
                  <w:rPr>
                    <w:rFonts w:ascii="Cambria" w:hAnsi="Cambria" w:cs="Arial"/>
                    <w:b/>
                    <w:color w:val="000000" w:themeColor="text1"/>
                    <w:sz w:val="20"/>
                    <w:szCs w:val="20"/>
                  </w:rPr>
                </w:pPr>
                <w:r w:rsidRPr="00BD3BD8">
                  <w:rPr>
                    <w:rFonts w:ascii="Cambria" w:hAnsi="Cambria"/>
                    <w:color w:val="000000" w:themeColor="text1"/>
                    <w:sz w:val="20"/>
                    <w:szCs w:val="20"/>
                    <w:highlight w:val="yellow"/>
                  </w:rPr>
                  <w:t>uchádzač vyberie položku</w:t>
                </w:r>
              </w:p>
            </w:tc>
          </w:sdtContent>
        </w:sdt>
      </w:tr>
      <w:tr w:rsidR="00BE64F0" w:rsidRPr="00BD3BD8" w14:paraId="4F0DBB44" w14:textId="77777777" w:rsidTr="000562ED">
        <w:trPr>
          <w:jc w:val="center"/>
        </w:trPr>
        <w:tc>
          <w:tcPr>
            <w:tcW w:w="5098" w:type="dxa"/>
            <w:vAlign w:val="center"/>
          </w:tcPr>
          <w:p w14:paraId="4C641A1F" w14:textId="77777777" w:rsidR="00BE64F0" w:rsidRPr="00BD3BD8" w:rsidRDefault="00BE64F0" w:rsidP="00BB7273">
            <w:pPr>
              <w:overflowPunct w:val="0"/>
              <w:autoSpaceDE w:val="0"/>
              <w:autoSpaceDN w:val="0"/>
              <w:adjustRightInd w:val="0"/>
              <w:jc w:val="right"/>
              <w:textAlignment w:val="baseline"/>
              <w:rPr>
                <w:rFonts w:ascii="Cambria" w:hAnsi="Cambria" w:cs="Arial"/>
                <w:b/>
                <w:bCs/>
                <w:color w:val="000000" w:themeColor="text1"/>
                <w:sz w:val="20"/>
                <w:szCs w:val="20"/>
              </w:rPr>
            </w:pPr>
            <w:r w:rsidRPr="00BD3BD8">
              <w:rPr>
                <w:rFonts w:ascii="Cambria" w:hAnsi="Cambria" w:cs="Arial"/>
                <w:b/>
                <w:bCs/>
                <w:color w:val="000000" w:themeColor="text1"/>
                <w:sz w:val="20"/>
                <w:szCs w:val="20"/>
              </w:rPr>
              <w:t>Som platiteľom DPH:</w:t>
            </w:r>
          </w:p>
        </w:tc>
        <w:sdt>
          <w:sdtPr>
            <w:rPr>
              <w:rFonts w:ascii="Cambria" w:hAnsi="Cambria"/>
              <w:color w:val="000000" w:themeColor="text1"/>
              <w:sz w:val="20"/>
              <w:szCs w:val="20"/>
            </w:rPr>
            <w:id w:val="411906881"/>
            <w:placeholder>
              <w:docPart w:val="A7DF0947E0234EAFB9F369E131A7D485"/>
            </w:placeholder>
            <w:showingPlcHdr/>
            <w:dropDownList>
              <w:listItem w:value="vyberte položku"/>
              <w:listItem w:displayText="áno" w:value="áno"/>
              <w:listItem w:displayText="nie" w:value="nie"/>
            </w:dropDownList>
          </w:sdtPr>
          <w:sdtEndPr/>
          <w:sdtContent>
            <w:tc>
              <w:tcPr>
                <w:tcW w:w="4530" w:type="dxa"/>
                <w:vAlign w:val="center"/>
              </w:tcPr>
              <w:p w14:paraId="374AE3B0" w14:textId="77777777" w:rsidR="00BE64F0" w:rsidRPr="00BD3BD8" w:rsidRDefault="00BE64F0" w:rsidP="00BB7273">
                <w:pPr>
                  <w:overflowPunct w:val="0"/>
                  <w:autoSpaceDE w:val="0"/>
                  <w:autoSpaceDN w:val="0"/>
                  <w:adjustRightInd w:val="0"/>
                  <w:textAlignment w:val="baseline"/>
                  <w:rPr>
                    <w:rFonts w:ascii="Cambria" w:hAnsi="Cambria" w:cs="Arial"/>
                    <w:b/>
                    <w:color w:val="000000" w:themeColor="text1"/>
                    <w:sz w:val="20"/>
                    <w:szCs w:val="20"/>
                  </w:rPr>
                </w:pPr>
                <w:r w:rsidRPr="00BD3BD8">
                  <w:rPr>
                    <w:rFonts w:ascii="Cambria" w:hAnsi="Cambria"/>
                    <w:color w:val="000000" w:themeColor="text1"/>
                    <w:sz w:val="20"/>
                    <w:szCs w:val="20"/>
                    <w:highlight w:val="yellow"/>
                  </w:rPr>
                  <w:t>uchádzač vyberie položku</w:t>
                </w:r>
              </w:p>
            </w:tc>
          </w:sdtContent>
        </w:sdt>
      </w:tr>
      <w:tr w:rsidR="00BE64F0" w:rsidRPr="00BD3BD8" w14:paraId="694E03DF" w14:textId="77777777" w:rsidTr="000562ED">
        <w:trPr>
          <w:jc w:val="center"/>
        </w:trPr>
        <w:tc>
          <w:tcPr>
            <w:tcW w:w="5098" w:type="dxa"/>
            <w:vAlign w:val="center"/>
          </w:tcPr>
          <w:p w14:paraId="5CD601DC" w14:textId="77777777" w:rsidR="00BE64F0" w:rsidRPr="00BD3BD8" w:rsidRDefault="00BE64F0" w:rsidP="00BB7273">
            <w:pPr>
              <w:overflowPunct w:val="0"/>
              <w:autoSpaceDE w:val="0"/>
              <w:autoSpaceDN w:val="0"/>
              <w:adjustRightInd w:val="0"/>
              <w:jc w:val="right"/>
              <w:textAlignment w:val="baseline"/>
              <w:rPr>
                <w:rFonts w:ascii="Cambria" w:hAnsi="Cambria" w:cs="Arial"/>
                <w:color w:val="000000" w:themeColor="text1"/>
                <w:sz w:val="20"/>
                <w:szCs w:val="20"/>
              </w:rPr>
            </w:pPr>
            <w:r w:rsidRPr="00BD3BD8">
              <w:rPr>
                <w:rFonts w:ascii="Cambria" w:hAnsi="Cambria" w:cs="Arial"/>
                <w:color w:val="000000" w:themeColor="text1"/>
                <w:sz w:val="20"/>
                <w:szCs w:val="20"/>
              </w:rPr>
              <w:t xml:space="preserve">Predkladám ponuku ako skupina dodávateľov: </w:t>
            </w:r>
          </w:p>
        </w:tc>
        <w:sdt>
          <w:sdtPr>
            <w:rPr>
              <w:rFonts w:ascii="Cambria" w:hAnsi="Cambria"/>
              <w:color w:val="000000" w:themeColor="text1"/>
              <w:sz w:val="20"/>
              <w:szCs w:val="20"/>
            </w:rPr>
            <w:id w:val="437798433"/>
            <w:placeholder>
              <w:docPart w:val="39B2059D49BE4C988F0518AC790A0E83"/>
            </w:placeholder>
            <w:showingPlcHdr/>
            <w:dropDownList>
              <w:listItem w:value="vyberte položku"/>
              <w:listItem w:displayText="áno" w:value="áno"/>
              <w:listItem w:displayText="nie" w:value="nie"/>
            </w:dropDownList>
          </w:sdtPr>
          <w:sdtEndPr/>
          <w:sdtContent>
            <w:tc>
              <w:tcPr>
                <w:tcW w:w="4530" w:type="dxa"/>
                <w:vAlign w:val="center"/>
              </w:tcPr>
              <w:p w14:paraId="19122CD1" w14:textId="77777777" w:rsidR="00BE64F0" w:rsidRPr="00BD3BD8" w:rsidRDefault="00BE64F0" w:rsidP="00BB7273">
                <w:pPr>
                  <w:overflowPunct w:val="0"/>
                  <w:autoSpaceDE w:val="0"/>
                  <w:autoSpaceDN w:val="0"/>
                  <w:adjustRightInd w:val="0"/>
                  <w:textAlignment w:val="baseline"/>
                  <w:rPr>
                    <w:rFonts w:ascii="Cambria" w:hAnsi="Cambria" w:cs="Arial"/>
                    <w:b/>
                    <w:color w:val="000000" w:themeColor="text1"/>
                    <w:sz w:val="20"/>
                    <w:szCs w:val="20"/>
                  </w:rPr>
                </w:pPr>
                <w:r w:rsidRPr="00BD3BD8">
                  <w:rPr>
                    <w:rFonts w:ascii="Cambria" w:hAnsi="Cambria"/>
                    <w:color w:val="000000" w:themeColor="text1"/>
                    <w:sz w:val="20"/>
                    <w:szCs w:val="20"/>
                    <w:highlight w:val="yellow"/>
                  </w:rPr>
                  <w:t>uchádzač vyberie položku</w:t>
                </w:r>
              </w:p>
            </w:tc>
          </w:sdtContent>
        </w:sdt>
      </w:tr>
      <w:tr w:rsidR="00BE64F0" w:rsidRPr="00BD3BD8" w14:paraId="3E871174" w14:textId="77777777" w:rsidTr="000562ED">
        <w:trPr>
          <w:jc w:val="center"/>
        </w:trPr>
        <w:tc>
          <w:tcPr>
            <w:tcW w:w="5098" w:type="dxa"/>
            <w:vAlign w:val="center"/>
          </w:tcPr>
          <w:p w14:paraId="70F779D2" w14:textId="77777777" w:rsidR="00BE64F0" w:rsidRPr="00BD3BD8" w:rsidRDefault="00BE64F0" w:rsidP="00BB7273">
            <w:pPr>
              <w:overflowPunct w:val="0"/>
              <w:autoSpaceDE w:val="0"/>
              <w:autoSpaceDN w:val="0"/>
              <w:adjustRightInd w:val="0"/>
              <w:jc w:val="right"/>
              <w:textAlignment w:val="baseline"/>
              <w:rPr>
                <w:rFonts w:ascii="Cambria" w:hAnsi="Cambria" w:cs="Arial"/>
                <w:sz w:val="20"/>
                <w:szCs w:val="20"/>
              </w:rPr>
            </w:pPr>
            <w:r w:rsidRPr="00BD3BD8">
              <w:rPr>
                <w:rFonts w:ascii="Cambria" w:hAnsi="Cambria" w:cs="Arial"/>
                <w:sz w:val="20"/>
                <w:szCs w:val="20"/>
              </w:rPr>
              <w:t>Ponuku som vypracoval sám</w:t>
            </w:r>
            <w:r w:rsidRPr="00BD3BD8">
              <w:rPr>
                <w:rStyle w:val="Odkaznapoznmkupodiarou"/>
                <w:rFonts w:ascii="Cambria" w:hAnsi="Cambria"/>
                <w:sz w:val="20"/>
                <w:szCs w:val="20"/>
              </w:rPr>
              <w:footnoteReference w:id="6"/>
            </w:r>
            <w:r w:rsidRPr="00BD3BD8">
              <w:rPr>
                <w:rFonts w:ascii="Cambria" w:hAnsi="Cambria" w:cs="Arial"/>
                <w:sz w:val="20"/>
                <w:szCs w:val="20"/>
              </w:rPr>
              <w:t>:</w:t>
            </w:r>
          </w:p>
        </w:tc>
        <w:sdt>
          <w:sdtPr>
            <w:rPr>
              <w:rFonts w:ascii="Cambria" w:hAnsi="Cambria"/>
              <w:color w:val="000000" w:themeColor="text1"/>
              <w:sz w:val="20"/>
              <w:szCs w:val="20"/>
            </w:rPr>
            <w:id w:val="537943676"/>
            <w:placeholder>
              <w:docPart w:val="A52DD366435C44D8ACC851AE6497F0F1"/>
            </w:placeholder>
            <w:showingPlcHdr/>
            <w:dropDownList>
              <w:listItem w:value="vyberte položku"/>
              <w:listItem w:displayText="áno" w:value="áno"/>
              <w:listItem w:displayText="nie" w:value="nie"/>
            </w:dropDownList>
          </w:sdtPr>
          <w:sdtEndPr/>
          <w:sdtContent>
            <w:tc>
              <w:tcPr>
                <w:tcW w:w="4530" w:type="dxa"/>
                <w:vAlign w:val="center"/>
              </w:tcPr>
              <w:p w14:paraId="61095823" w14:textId="77777777" w:rsidR="00BE64F0" w:rsidRPr="00BD3BD8" w:rsidRDefault="00BE64F0" w:rsidP="00BB7273">
                <w:pPr>
                  <w:overflowPunct w:val="0"/>
                  <w:autoSpaceDE w:val="0"/>
                  <w:autoSpaceDN w:val="0"/>
                  <w:adjustRightInd w:val="0"/>
                  <w:textAlignment w:val="baseline"/>
                  <w:rPr>
                    <w:rFonts w:ascii="Cambria" w:hAnsi="Cambria" w:cs="Arial"/>
                    <w:b/>
                    <w:sz w:val="20"/>
                    <w:szCs w:val="20"/>
                  </w:rPr>
                </w:pPr>
                <w:r w:rsidRPr="00BD3BD8">
                  <w:rPr>
                    <w:rFonts w:ascii="Cambria" w:hAnsi="Cambria"/>
                    <w:color w:val="000000" w:themeColor="text1"/>
                    <w:sz w:val="20"/>
                    <w:szCs w:val="20"/>
                    <w:highlight w:val="yellow"/>
                  </w:rPr>
                  <w:t>uchádzač vyberie položku</w:t>
                </w:r>
              </w:p>
            </w:tc>
          </w:sdtContent>
        </w:sdt>
      </w:tr>
      <w:tr w:rsidR="003E710E" w:rsidRPr="00BD3BD8" w14:paraId="5ECE69CC" w14:textId="77777777" w:rsidTr="000562ED">
        <w:trPr>
          <w:jc w:val="center"/>
        </w:trPr>
        <w:tc>
          <w:tcPr>
            <w:tcW w:w="5098" w:type="dxa"/>
            <w:vAlign w:val="center"/>
          </w:tcPr>
          <w:p w14:paraId="7F7DE343" w14:textId="712ED054" w:rsidR="003E710E" w:rsidRPr="00BD3BD8" w:rsidRDefault="003E710E" w:rsidP="003E710E">
            <w:pPr>
              <w:overflowPunct w:val="0"/>
              <w:autoSpaceDE w:val="0"/>
              <w:autoSpaceDN w:val="0"/>
              <w:adjustRightInd w:val="0"/>
              <w:jc w:val="right"/>
              <w:textAlignment w:val="baseline"/>
              <w:rPr>
                <w:rFonts w:ascii="Cambria" w:hAnsi="Cambria" w:cs="Arial"/>
                <w:b/>
                <w:bCs/>
                <w:sz w:val="16"/>
                <w:szCs w:val="16"/>
              </w:rPr>
            </w:pPr>
            <w:r w:rsidRPr="00BD3BD8">
              <w:rPr>
                <w:rFonts w:ascii="Cambria" w:hAnsi="Cambria" w:cs="Arial"/>
                <w:b/>
                <w:bCs/>
                <w:sz w:val="20"/>
                <w:szCs w:val="20"/>
              </w:rPr>
              <w:t>Som zapísaný v zozname hospodárskych subjektov</w:t>
            </w:r>
            <w:r w:rsidRPr="00BD3BD8">
              <w:rPr>
                <w:rStyle w:val="Odkaznapoznmkupodiarou"/>
                <w:rFonts w:ascii="Cambria" w:hAnsi="Cambria"/>
                <w:b/>
                <w:bCs/>
                <w:sz w:val="20"/>
                <w:szCs w:val="20"/>
              </w:rPr>
              <w:footnoteReference w:id="7"/>
            </w:r>
            <w:r w:rsidRPr="00BD3BD8">
              <w:rPr>
                <w:rFonts w:ascii="Cambria" w:hAnsi="Cambria" w:cs="Arial"/>
                <w:b/>
                <w:bCs/>
                <w:sz w:val="20"/>
                <w:szCs w:val="20"/>
              </w:rPr>
              <w:t>:</w:t>
            </w:r>
          </w:p>
          <w:p w14:paraId="73C81E58" w14:textId="5CE51896" w:rsidR="003E710E" w:rsidRPr="00BD3BD8" w:rsidRDefault="003E710E" w:rsidP="00BB7273">
            <w:pPr>
              <w:overflowPunct w:val="0"/>
              <w:autoSpaceDE w:val="0"/>
              <w:autoSpaceDN w:val="0"/>
              <w:adjustRightInd w:val="0"/>
              <w:jc w:val="right"/>
              <w:textAlignment w:val="baseline"/>
              <w:rPr>
                <w:rFonts w:ascii="Cambria" w:hAnsi="Cambria" w:cs="Arial"/>
                <w:sz w:val="16"/>
                <w:szCs w:val="16"/>
              </w:rPr>
            </w:pPr>
          </w:p>
        </w:tc>
        <w:sdt>
          <w:sdtPr>
            <w:rPr>
              <w:rFonts w:ascii="Cambria" w:hAnsi="Cambria"/>
              <w:color w:val="000000" w:themeColor="text1"/>
              <w:sz w:val="20"/>
              <w:szCs w:val="20"/>
            </w:rPr>
            <w:id w:val="-974524869"/>
            <w:placeholder>
              <w:docPart w:val="A905FAAFB0464B35B4102264A908EA30"/>
            </w:placeholder>
            <w:showingPlcHdr/>
            <w:dropDownList>
              <w:listItem w:value="vyberte položku"/>
              <w:listItem w:displayText="áno" w:value="áno"/>
              <w:listItem w:displayText="nie" w:value="nie"/>
            </w:dropDownList>
          </w:sdtPr>
          <w:sdtEndPr/>
          <w:sdtContent>
            <w:tc>
              <w:tcPr>
                <w:tcW w:w="4530" w:type="dxa"/>
                <w:vAlign w:val="center"/>
              </w:tcPr>
              <w:p w14:paraId="5F4114F8" w14:textId="5F48E111" w:rsidR="003E710E" w:rsidRPr="00BD3BD8" w:rsidRDefault="003E710E" w:rsidP="00BB7273">
                <w:pPr>
                  <w:overflowPunct w:val="0"/>
                  <w:autoSpaceDE w:val="0"/>
                  <w:autoSpaceDN w:val="0"/>
                  <w:adjustRightInd w:val="0"/>
                  <w:textAlignment w:val="baseline"/>
                  <w:rPr>
                    <w:rFonts w:ascii="Cambria" w:hAnsi="Cambria"/>
                    <w:color w:val="000000" w:themeColor="text1"/>
                    <w:sz w:val="20"/>
                    <w:szCs w:val="20"/>
                  </w:rPr>
                </w:pPr>
                <w:r w:rsidRPr="00BD3BD8">
                  <w:rPr>
                    <w:rFonts w:ascii="Cambria" w:hAnsi="Cambria"/>
                    <w:color w:val="000000" w:themeColor="text1"/>
                    <w:sz w:val="20"/>
                    <w:szCs w:val="20"/>
                    <w:highlight w:val="yellow"/>
                  </w:rPr>
                  <w:t>uchádzač vyberie položku</w:t>
                </w:r>
              </w:p>
            </w:tc>
          </w:sdtContent>
        </w:sdt>
      </w:tr>
    </w:tbl>
    <w:p w14:paraId="5EB567B4" w14:textId="77777777" w:rsidR="00BE64F0" w:rsidRPr="00BD3BD8" w:rsidRDefault="00BE64F0" w:rsidP="00BB7273">
      <w:pPr>
        <w:pStyle w:val="Zkladntext"/>
        <w:rPr>
          <w:rFonts w:ascii="Cambria" w:hAnsi="Cambria" w:cs="Arial"/>
          <w:i/>
          <w:sz w:val="20"/>
          <w:szCs w:val="20"/>
        </w:rPr>
      </w:pPr>
    </w:p>
    <w:p w14:paraId="7058590D" w14:textId="77777777" w:rsidR="00BE64F0" w:rsidRPr="00BD3BD8" w:rsidRDefault="00BE64F0" w:rsidP="00BB7273">
      <w:pPr>
        <w:pStyle w:val="Zkladntext"/>
        <w:rPr>
          <w:rFonts w:ascii="Cambria" w:hAnsi="Cambria" w:cs="Arial"/>
          <w:sz w:val="20"/>
          <w:szCs w:val="20"/>
        </w:rPr>
      </w:pPr>
    </w:p>
    <w:p w14:paraId="085D40CF" w14:textId="77777777" w:rsidR="00BE64F0" w:rsidRPr="00BD3BD8" w:rsidRDefault="00BE64F0" w:rsidP="00BB7273">
      <w:pPr>
        <w:pStyle w:val="Zkladntext"/>
        <w:rPr>
          <w:rFonts w:ascii="Cambria" w:hAnsi="Cambria"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47"/>
      </w:tblGrid>
      <w:tr w:rsidR="00BE64F0" w:rsidRPr="00BD3BD8" w14:paraId="0B36081F" w14:textId="77777777">
        <w:sdt>
          <w:sdtPr>
            <w:rPr>
              <w:rFonts w:ascii="Cambria" w:hAnsi="Cambria" w:cs="Arial"/>
              <w:b/>
              <w:sz w:val="20"/>
              <w:szCs w:val="20"/>
            </w:rPr>
            <w:id w:val="1196890765"/>
            <w:placeholder>
              <w:docPart w:val="8A4E00B8D7A44F628790D3780CEA4049"/>
            </w:placeholder>
            <w:showingPlcHdr/>
          </w:sdtPr>
          <w:sdtEndPr/>
          <w:sdtContent>
            <w:tc>
              <w:tcPr>
                <w:tcW w:w="3681" w:type="dxa"/>
              </w:tcPr>
              <w:p w14:paraId="7C8C0D0D" w14:textId="77777777" w:rsidR="00BE64F0" w:rsidRPr="00BD3BD8" w:rsidRDefault="00BE64F0" w:rsidP="00BB7273">
                <w:pPr>
                  <w:jc w:val="center"/>
                  <w:rPr>
                    <w:rFonts w:ascii="Cambria" w:hAnsi="Cambria" w:cs="Arial"/>
                    <w:b/>
                    <w:sz w:val="20"/>
                    <w:szCs w:val="20"/>
                  </w:rPr>
                </w:pPr>
                <w:r w:rsidRPr="00BD3BD8">
                  <w:rPr>
                    <w:rFonts w:ascii="Cambria" w:hAnsi="Cambria" w:cs="Arial"/>
                    <w:bCs/>
                    <w:sz w:val="20"/>
                    <w:szCs w:val="20"/>
                    <w:highlight w:val="yellow"/>
                  </w:rPr>
                  <w:t>vyplní uchádzač</w:t>
                </w:r>
              </w:p>
            </w:tc>
          </w:sdtContent>
        </w:sdt>
        <w:sdt>
          <w:sdtPr>
            <w:rPr>
              <w:rFonts w:ascii="Cambria" w:hAnsi="Cambria" w:cs="Arial"/>
              <w:b/>
              <w:sz w:val="20"/>
              <w:szCs w:val="20"/>
            </w:rPr>
            <w:id w:val="-719129401"/>
            <w:placeholder>
              <w:docPart w:val="1F7EEE6E60034B4DB5A86B7F97E2EAFB"/>
            </w:placeholder>
            <w:showingPlcHdr/>
          </w:sdtPr>
          <w:sdtEndPr/>
          <w:sdtContent>
            <w:tc>
              <w:tcPr>
                <w:tcW w:w="5947" w:type="dxa"/>
              </w:tcPr>
              <w:p w14:paraId="23DDB358" w14:textId="77777777" w:rsidR="00BE64F0" w:rsidRPr="00BD3BD8" w:rsidRDefault="00BE64F0" w:rsidP="00BB7273">
                <w:pPr>
                  <w:jc w:val="center"/>
                  <w:rPr>
                    <w:rFonts w:ascii="Cambria" w:hAnsi="Cambria" w:cs="Arial"/>
                    <w:b/>
                    <w:sz w:val="20"/>
                    <w:szCs w:val="20"/>
                  </w:rPr>
                </w:pPr>
                <w:r w:rsidRPr="00BD3BD8">
                  <w:rPr>
                    <w:rFonts w:ascii="Cambria" w:hAnsi="Cambria" w:cs="Arial"/>
                    <w:bCs/>
                    <w:sz w:val="20"/>
                    <w:szCs w:val="20"/>
                    <w:highlight w:val="yellow"/>
                  </w:rPr>
                  <w:t>vyplní uchádzač</w:t>
                </w:r>
              </w:p>
            </w:tc>
          </w:sdtContent>
        </w:sdt>
      </w:tr>
      <w:tr w:rsidR="00BE64F0" w:rsidRPr="00BD3BD8" w14:paraId="5B65F01F" w14:textId="77777777">
        <w:tc>
          <w:tcPr>
            <w:tcW w:w="3681" w:type="dxa"/>
          </w:tcPr>
          <w:p w14:paraId="32E235E0" w14:textId="77777777" w:rsidR="00BE64F0" w:rsidRPr="00BD3BD8" w:rsidRDefault="00BE64F0" w:rsidP="00BB7273">
            <w:pPr>
              <w:jc w:val="center"/>
              <w:rPr>
                <w:rFonts w:ascii="Cambria" w:hAnsi="Cambria" w:cs="Arial"/>
                <w:sz w:val="20"/>
                <w:szCs w:val="20"/>
              </w:rPr>
            </w:pPr>
            <w:r w:rsidRPr="00BD3BD8">
              <w:rPr>
                <w:rFonts w:ascii="Cambria" w:hAnsi="Cambria" w:cs="Arial"/>
                <w:sz w:val="20"/>
                <w:szCs w:val="20"/>
              </w:rPr>
              <w:t>miesto a dátum</w:t>
            </w:r>
          </w:p>
        </w:tc>
        <w:tc>
          <w:tcPr>
            <w:tcW w:w="5947" w:type="dxa"/>
          </w:tcPr>
          <w:p w14:paraId="2B399716" w14:textId="77777777" w:rsidR="00BE64F0" w:rsidRPr="00BD3BD8" w:rsidRDefault="00BE64F0" w:rsidP="00BB7273">
            <w:pPr>
              <w:pStyle w:val="Zkladntext"/>
              <w:jc w:val="center"/>
              <w:rPr>
                <w:rFonts w:ascii="Cambria" w:hAnsi="Cambria" w:cs="Arial"/>
                <w:sz w:val="20"/>
                <w:szCs w:val="20"/>
              </w:rPr>
            </w:pPr>
            <w:r w:rsidRPr="00BD3BD8">
              <w:rPr>
                <w:rFonts w:ascii="Cambria" w:hAnsi="Cambria" w:cs="Arial"/>
                <w:sz w:val="20"/>
                <w:szCs w:val="20"/>
              </w:rPr>
              <w:t>meno, priezvisko a podpis osoby oprávnenej konať za uchádzača</w:t>
            </w:r>
          </w:p>
        </w:tc>
      </w:tr>
    </w:tbl>
    <w:p w14:paraId="70B9B9E3" w14:textId="77777777" w:rsidR="00BE64F0" w:rsidRPr="00BD3BD8" w:rsidRDefault="00BE64F0" w:rsidP="00BB7273">
      <w:pPr>
        <w:pStyle w:val="prlohaknadpisu1"/>
        <w:spacing w:line="240" w:lineRule="auto"/>
        <w:rPr>
          <w:rFonts w:ascii="Cambria" w:hAnsi="Cambria"/>
        </w:rPr>
      </w:pPr>
      <w:r w:rsidRPr="00BD3BD8">
        <w:rPr>
          <w:rFonts w:ascii="Cambria" w:hAnsi="Cambria"/>
        </w:rPr>
        <w:br w:type="page"/>
      </w:r>
      <w:bookmarkStart w:id="460" w:name="príloha2"/>
      <w:bookmarkStart w:id="461" w:name="_Toc210402124"/>
      <w:bookmarkStart w:id="462" w:name="_Toc220404952"/>
      <w:bookmarkEnd w:id="460"/>
      <w:r w:rsidRPr="00BD3BD8">
        <w:rPr>
          <w:rFonts w:ascii="Cambria" w:hAnsi="Cambria"/>
        </w:rPr>
        <w:lastRenderedPageBreak/>
        <w:t>Vyhlásenia uchádzača</w:t>
      </w:r>
      <w:bookmarkEnd w:id="461"/>
      <w:bookmarkEnd w:id="462"/>
    </w:p>
    <w:p w14:paraId="201D377F" w14:textId="77777777" w:rsidR="00BE64F0" w:rsidRPr="00BD3BD8" w:rsidRDefault="00BE64F0" w:rsidP="00BB7273">
      <w:pPr>
        <w:pStyle w:val="Zkladntext"/>
        <w:rPr>
          <w:rFonts w:ascii="Cambria" w:hAnsi="Cambria" w:cs="Arial"/>
          <w:i/>
          <w:sz w:val="20"/>
          <w:szCs w:val="20"/>
        </w:rPr>
      </w:pPr>
    </w:p>
    <w:tbl>
      <w:tblPr>
        <w:tblStyle w:val="Mriekatabuky"/>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4814"/>
        <w:gridCol w:w="4814"/>
      </w:tblGrid>
      <w:tr w:rsidR="00BE64F0" w:rsidRPr="00BD3BD8" w14:paraId="7FFAD40B" w14:textId="77777777">
        <w:tc>
          <w:tcPr>
            <w:tcW w:w="9628" w:type="dxa"/>
            <w:gridSpan w:val="2"/>
          </w:tcPr>
          <w:p w14:paraId="1BE6CAB2" w14:textId="68C8AEBF" w:rsidR="00BE64F0" w:rsidRPr="00BD3BD8" w:rsidRDefault="00A65EED" w:rsidP="00BB7273">
            <w:pPr>
              <w:overflowPunct w:val="0"/>
              <w:autoSpaceDE w:val="0"/>
              <w:autoSpaceDN w:val="0"/>
              <w:adjustRightInd w:val="0"/>
              <w:jc w:val="center"/>
              <w:textAlignment w:val="baseline"/>
              <w:rPr>
                <w:rFonts w:ascii="Cambria" w:hAnsi="Cambria" w:cs="Arial"/>
                <w:b/>
                <w:bCs/>
                <w:sz w:val="20"/>
                <w:szCs w:val="20"/>
              </w:rPr>
            </w:pPr>
            <w:r w:rsidRPr="00BD3BD8">
              <w:rPr>
                <w:rFonts w:ascii="Cambria" w:hAnsi="Cambria" w:cs="Arial"/>
                <w:b/>
                <w:bCs/>
                <w:sz w:val="20"/>
                <w:szCs w:val="20"/>
              </w:rPr>
              <w:t>„</w:t>
            </w:r>
            <w:r w:rsidR="00B739FC" w:rsidRPr="00265961">
              <w:rPr>
                <w:rFonts w:asciiTheme="majorHAnsi" w:hAnsiTheme="majorHAnsi"/>
                <w:b/>
                <w:bCs/>
                <w:sz w:val="20"/>
                <w:szCs w:val="20"/>
              </w:rPr>
              <w:t>Ochrana pred DDoS útokmi</w:t>
            </w:r>
            <w:r w:rsidR="00DC30E9" w:rsidRPr="00BD3BD8">
              <w:rPr>
                <w:rFonts w:ascii="Cambria" w:hAnsi="Cambria" w:cs="Arial"/>
                <w:b/>
                <w:bCs/>
                <w:sz w:val="20"/>
                <w:szCs w:val="20"/>
              </w:rPr>
              <w:t>“</w:t>
            </w:r>
          </w:p>
        </w:tc>
      </w:tr>
      <w:tr w:rsidR="00BE64F0" w:rsidRPr="00BD3BD8" w14:paraId="73A46B14" w14:textId="77777777">
        <w:tc>
          <w:tcPr>
            <w:tcW w:w="9628" w:type="dxa"/>
            <w:gridSpan w:val="2"/>
          </w:tcPr>
          <w:p w14:paraId="54A5B1D7" w14:textId="77777777" w:rsidR="00BE64F0" w:rsidRPr="00BD3BD8" w:rsidRDefault="00BE64F0" w:rsidP="00BB7273">
            <w:pPr>
              <w:overflowPunct w:val="0"/>
              <w:autoSpaceDE w:val="0"/>
              <w:autoSpaceDN w:val="0"/>
              <w:adjustRightInd w:val="0"/>
              <w:textAlignment w:val="baseline"/>
              <w:rPr>
                <w:rFonts w:ascii="Cambria" w:hAnsi="Cambria" w:cs="Arial"/>
                <w:b/>
                <w:sz w:val="20"/>
                <w:szCs w:val="20"/>
              </w:rPr>
            </w:pPr>
          </w:p>
        </w:tc>
      </w:tr>
      <w:tr w:rsidR="00BE64F0" w:rsidRPr="00BD3BD8" w14:paraId="3250E72D" w14:textId="77777777" w:rsidTr="006D4CB7">
        <w:tc>
          <w:tcPr>
            <w:tcW w:w="4814" w:type="dxa"/>
          </w:tcPr>
          <w:p w14:paraId="05ACE6A4" w14:textId="77777777" w:rsidR="00BE64F0" w:rsidRPr="00BD3BD8" w:rsidRDefault="00BE64F0" w:rsidP="00BB7273">
            <w:pPr>
              <w:overflowPunct w:val="0"/>
              <w:autoSpaceDE w:val="0"/>
              <w:autoSpaceDN w:val="0"/>
              <w:adjustRightInd w:val="0"/>
              <w:jc w:val="right"/>
              <w:textAlignment w:val="baseline"/>
              <w:rPr>
                <w:rFonts w:ascii="Cambria" w:hAnsi="Cambria" w:cs="Arial"/>
                <w:sz w:val="20"/>
                <w:szCs w:val="20"/>
              </w:rPr>
            </w:pPr>
            <w:r w:rsidRPr="00BD3BD8">
              <w:rPr>
                <w:rFonts w:ascii="Cambria" w:hAnsi="Cambria" w:cs="Arial"/>
                <w:sz w:val="20"/>
                <w:szCs w:val="20"/>
              </w:rPr>
              <w:t xml:space="preserve">Obchodné meno uchádzača: </w:t>
            </w:r>
          </w:p>
        </w:tc>
        <w:sdt>
          <w:sdtPr>
            <w:rPr>
              <w:rFonts w:ascii="Cambria" w:hAnsi="Cambria" w:cs="Arial"/>
              <w:b/>
              <w:sz w:val="20"/>
              <w:szCs w:val="20"/>
            </w:rPr>
            <w:id w:val="1049649878"/>
            <w:placeholder>
              <w:docPart w:val="24B9BF6AFF984918AA57CA3D09006A57"/>
            </w:placeholder>
            <w:showingPlcHdr/>
          </w:sdtPr>
          <w:sdtEndPr/>
          <w:sdtContent>
            <w:tc>
              <w:tcPr>
                <w:tcW w:w="4814" w:type="dxa"/>
              </w:tcPr>
              <w:p w14:paraId="5518C52B" w14:textId="77777777" w:rsidR="00BE64F0" w:rsidRPr="00BD3BD8" w:rsidRDefault="00BE64F0" w:rsidP="00BB7273">
                <w:pPr>
                  <w:overflowPunct w:val="0"/>
                  <w:autoSpaceDE w:val="0"/>
                  <w:autoSpaceDN w:val="0"/>
                  <w:adjustRightInd w:val="0"/>
                  <w:textAlignment w:val="baseline"/>
                  <w:rPr>
                    <w:rFonts w:ascii="Cambria" w:hAnsi="Cambria" w:cs="Arial"/>
                    <w:b/>
                    <w:sz w:val="20"/>
                    <w:szCs w:val="20"/>
                  </w:rPr>
                </w:pPr>
                <w:r w:rsidRPr="00BD3BD8">
                  <w:rPr>
                    <w:rFonts w:ascii="Cambria" w:hAnsi="Cambria" w:cs="Arial"/>
                    <w:bCs/>
                    <w:sz w:val="20"/>
                    <w:szCs w:val="20"/>
                    <w:highlight w:val="yellow"/>
                  </w:rPr>
                  <w:t>vyplní uchádzač</w:t>
                </w:r>
              </w:p>
            </w:tc>
          </w:sdtContent>
        </w:sdt>
      </w:tr>
      <w:tr w:rsidR="00BE64F0" w:rsidRPr="00BD3BD8" w14:paraId="12E086E7" w14:textId="77777777">
        <w:tc>
          <w:tcPr>
            <w:tcW w:w="4814" w:type="dxa"/>
          </w:tcPr>
          <w:p w14:paraId="64C17A0B" w14:textId="77777777" w:rsidR="00BE64F0" w:rsidRPr="00BD3BD8" w:rsidRDefault="00BE64F0" w:rsidP="00BB7273">
            <w:pPr>
              <w:overflowPunct w:val="0"/>
              <w:autoSpaceDE w:val="0"/>
              <w:autoSpaceDN w:val="0"/>
              <w:adjustRightInd w:val="0"/>
              <w:jc w:val="right"/>
              <w:textAlignment w:val="baseline"/>
              <w:rPr>
                <w:rFonts w:ascii="Cambria" w:hAnsi="Cambria" w:cs="Arial"/>
                <w:sz w:val="20"/>
                <w:szCs w:val="20"/>
              </w:rPr>
            </w:pPr>
            <w:r w:rsidRPr="00BD3BD8">
              <w:rPr>
                <w:rFonts w:ascii="Cambria" w:hAnsi="Cambria" w:cs="Arial"/>
                <w:sz w:val="20"/>
                <w:szCs w:val="20"/>
              </w:rPr>
              <w:t>Sídlo alebo miesto podnikania:</w:t>
            </w:r>
          </w:p>
        </w:tc>
        <w:sdt>
          <w:sdtPr>
            <w:rPr>
              <w:rFonts w:ascii="Cambria" w:hAnsi="Cambria" w:cs="Arial"/>
              <w:b/>
              <w:sz w:val="20"/>
              <w:szCs w:val="20"/>
            </w:rPr>
            <w:id w:val="32470693"/>
            <w:placeholder>
              <w:docPart w:val="ECED1D00C22543B28343A3D75117E629"/>
            </w:placeholder>
            <w:showingPlcHdr/>
          </w:sdtPr>
          <w:sdtEndPr/>
          <w:sdtContent>
            <w:tc>
              <w:tcPr>
                <w:tcW w:w="4814" w:type="dxa"/>
              </w:tcPr>
              <w:p w14:paraId="6D73E9E2" w14:textId="77777777" w:rsidR="00BE64F0" w:rsidRPr="00BD3BD8" w:rsidRDefault="00BE64F0" w:rsidP="00BB7273">
                <w:pPr>
                  <w:overflowPunct w:val="0"/>
                  <w:autoSpaceDE w:val="0"/>
                  <w:autoSpaceDN w:val="0"/>
                  <w:adjustRightInd w:val="0"/>
                  <w:textAlignment w:val="baseline"/>
                  <w:rPr>
                    <w:rFonts w:ascii="Cambria" w:hAnsi="Cambria" w:cs="Arial"/>
                    <w:b/>
                    <w:sz w:val="20"/>
                    <w:szCs w:val="20"/>
                  </w:rPr>
                </w:pPr>
                <w:r w:rsidRPr="00BD3BD8">
                  <w:rPr>
                    <w:rFonts w:ascii="Cambria" w:hAnsi="Cambria" w:cs="Arial"/>
                    <w:bCs/>
                    <w:sz w:val="20"/>
                    <w:szCs w:val="20"/>
                    <w:highlight w:val="yellow"/>
                  </w:rPr>
                  <w:t>vyplní uchádzač</w:t>
                </w:r>
              </w:p>
            </w:tc>
          </w:sdtContent>
        </w:sdt>
      </w:tr>
      <w:tr w:rsidR="00BE64F0" w:rsidRPr="00BD3BD8" w14:paraId="09042FC0" w14:textId="77777777">
        <w:tc>
          <w:tcPr>
            <w:tcW w:w="4814" w:type="dxa"/>
          </w:tcPr>
          <w:p w14:paraId="4AA412E0" w14:textId="77777777" w:rsidR="00BE64F0" w:rsidRPr="00BD3BD8" w:rsidRDefault="00BE64F0" w:rsidP="00BB7273">
            <w:pPr>
              <w:overflowPunct w:val="0"/>
              <w:autoSpaceDE w:val="0"/>
              <w:autoSpaceDN w:val="0"/>
              <w:adjustRightInd w:val="0"/>
              <w:jc w:val="right"/>
              <w:textAlignment w:val="baseline"/>
              <w:rPr>
                <w:rFonts w:ascii="Cambria" w:hAnsi="Cambria" w:cs="Arial"/>
                <w:sz w:val="20"/>
                <w:szCs w:val="20"/>
              </w:rPr>
            </w:pPr>
            <w:r w:rsidRPr="00BD3BD8">
              <w:rPr>
                <w:rFonts w:ascii="Cambria" w:hAnsi="Cambria" w:cs="Arial"/>
                <w:sz w:val="20"/>
                <w:szCs w:val="20"/>
              </w:rPr>
              <w:t>IČO</w:t>
            </w:r>
            <w:r w:rsidRPr="00BD3BD8">
              <w:rPr>
                <w:rFonts w:ascii="Cambria" w:hAnsi="Cambria"/>
                <w:sz w:val="20"/>
                <w:szCs w:val="20"/>
                <w:vertAlign w:val="superscript"/>
              </w:rPr>
              <w:footnoteReference w:id="8"/>
            </w:r>
            <w:r w:rsidRPr="00BD3BD8">
              <w:rPr>
                <w:rFonts w:ascii="Cambria" w:hAnsi="Cambria" w:cs="Arial"/>
                <w:sz w:val="20"/>
                <w:szCs w:val="20"/>
              </w:rPr>
              <w:t>:</w:t>
            </w:r>
          </w:p>
        </w:tc>
        <w:sdt>
          <w:sdtPr>
            <w:rPr>
              <w:rFonts w:ascii="Cambria" w:hAnsi="Cambria" w:cs="Arial"/>
              <w:b/>
              <w:sz w:val="20"/>
              <w:szCs w:val="20"/>
            </w:rPr>
            <w:id w:val="-141821216"/>
            <w:placeholder>
              <w:docPart w:val="09CE1FB8BF0F45FB9EF20386205CBA87"/>
            </w:placeholder>
            <w:showingPlcHdr/>
          </w:sdtPr>
          <w:sdtEndPr/>
          <w:sdtContent>
            <w:tc>
              <w:tcPr>
                <w:tcW w:w="4814" w:type="dxa"/>
              </w:tcPr>
              <w:p w14:paraId="1374F5BE" w14:textId="77777777" w:rsidR="00BE64F0" w:rsidRPr="00BD3BD8" w:rsidRDefault="00BE64F0" w:rsidP="00BB7273">
                <w:pPr>
                  <w:overflowPunct w:val="0"/>
                  <w:autoSpaceDE w:val="0"/>
                  <w:autoSpaceDN w:val="0"/>
                  <w:adjustRightInd w:val="0"/>
                  <w:textAlignment w:val="baseline"/>
                  <w:rPr>
                    <w:rFonts w:ascii="Cambria" w:hAnsi="Cambria" w:cs="Arial"/>
                    <w:b/>
                    <w:sz w:val="20"/>
                    <w:szCs w:val="20"/>
                  </w:rPr>
                </w:pPr>
                <w:r w:rsidRPr="00BD3BD8">
                  <w:rPr>
                    <w:rFonts w:ascii="Cambria" w:hAnsi="Cambria" w:cs="Arial"/>
                    <w:bCs/>
                    <w:sz w:val="20"/>
                    <w:szCs w:val="20"/>
                    <w:highlight w:val="yellow"/>
                  </w:rPr>
                  <w:t>vyplní uchádzač</w:t>
                </w:r>
              </w:p>
            </w:tc>
          </w:sdtContent>
        </w:sdt>
      </w:tr>
    </w:tbl>
    <w:p w14:paraId="00A8954C" w14:textId="77777777" w:rsidR="00BE64F0" w:rsidRPr="00BD3BD8" w:rsidRDefault="00BE64F0" w:rsidP="00BB7273">
      <w:pPr>
        <w:pStyle w:val="Zkladntext"/>
        <w:rPr>
          <w:rFonts w:ascii="Cambria" w:hAnsi="Cambria" w:cs="Arial"/>
          <w:i/>
          <w:sz w:val="20"/>
          <w:szCs w:val="20"/>
        </w:rPr>
      </w:pPr>
    </w:p>
    <w:p w14:paraId="5E742F18" w14:textId="77777777" w:rsidR="00BE64F0" w:rsidRPr="00BD3BD8" w:rsidRDefault="00BE64F0" w:rsidP="00BB7273">
      <w:pPr>
        <w:pStyle w:val="Zkladntext"/>
        <w:rPr>
          <w:rFonts w:ascii="Cambria" w:hAnsi="Cambria" w:cs="Arial"/>
          <w:sz w:val="20"/>
          <w:szCs w:val="20"/>
        </w:rPr>
      </w:pPr>
    </w:p>
    <w:p w14:paraId="2A3F8530" w14:textId="668C9768" w:rsidR="00BE64F0" w:rsidRPr="00BD3BD8" w:rsidRDefault="00BE64F0" w:rsidP="00BB7273">
      <w:pPr>
        <w:pStyle w:val="Zkladntext"/>
        <w:rPr>
          <w:rFonts w:ascii="Cambria" w:hAnsi="Cambria" w:cs="Arial"/>
          <w:sz w:val="20"/>
          <w:szCs w:val="20"/>
        </w:rPr>
      </w:pPr>
      <w:r w:rsidRPr="00BD3BD8">
        <w:rPr>
          <w:rFonts w:ascii="Cambria" w:hAnsi="Cambria" w:cs="Arial"/>
          <w:sz w:val="20"/>
          <w:szCs w:val="20"/>
        </w:rPr>
        <w:t>týmto vyhlasuje, že v nadlimitnej zákazke na predmet zákazky</w:t>
      </w:r>
      <w:r w:rsidRPr="00BD3BD8">
        <w:rPr>
          <w:rFonts w:ascii="Cambria" w:hAnsi="Cambria" w:cs="Arial"/>
          <w:b/>
          <w:bCs/>
          <w:sz w:val="20"/>
          <w:szCs w:val="20"/>
        </w:rPr>
        <w:t xml:space="preserve"> „</w:t>
      </w:r>
      <w:r w:rsidR="00B739FC" w:rsidRPr="00265961">
        <w:rPr>
          <w:rFonts w:asciiTheme="majorHAnsi" w:hAnsiTheme="majorHAnsi"/>
          <w:b/>
          <w:bCs/>
          <w:sz w:val="20"/>
          <w:szCs w:val="20"/>
        </w:rPr>
        <w:t>Ochrana pred DDoS útokmi</w:t>
      </w:r>
      <w:r w:rsidR="00DC30E9" w:rsidRPr="00BD3BD8">
        <w:rPr>
          <w:rFonts w:ascii="Cambria" w:hAnsi="Cambria" w:cs="Arial"/>
          <w:b/>
          <w:bCs/>
          <w:sz w:val="20"/>
          <w:szCs w:val="20"/>
        </w:rPr>
        <w:t>“</w:t>
      </w:r>
    </w:p>
    <w:p w14:paraId="61E53CBB" w14:textId="77777777" w:rsidR="00BE64F0" w:rsidRPr="00BD3BD8" w:rsidRDefault="00BE64F0" w:rsidP="00BB7273">
      <w:pPr>
        <w:pStyle w:val="Zkladntext"/>
        <w:ind w:left="426" w:hanging="426"/>
        <w:rPr>
          <w:rFonts w:ascii="Cambria" w:hAnsi="Cambria" w:cs="Arial"/>
          <w:sz w:val="20"/>
          <w:szCs w:val="20"/>
        </w:rPr>
      </w:pPr>
      <w:r w:rsidRPr="00BD3BD8">
        <w:rPr>
          <w:rFonts w:ascii="Cambria" w:hAnsi="Cambria" w:cs="Arial"/>
          <w:sz w:val="20"/>
          <w:szCs w:val="20"/>
        </w:rPr>
        <w:t>•</w:t>
      </w:r>
      <w:r w:rsidRPr="00BD3BD8">
        <w:rPr>
          <w:rFonts w:ascii="Cambria" w:hAnsi="Cambria" w:cs="Arial"/>
          <w:sz w:val="20"/>
          <w:szCs w:val="20"/>
        </w:rPr>
        <w:tab/>
        <w:t>súhlasí s podmienkami nadlimitnej zákazky určenými verejným obstarávateľom v súťažných podkladoch a v iných dokumentoch poskytnutých verejným obstarávateľom v lehote na predkladanie ponúk,</w:t>
      </w:r>
    </w:p>
    <w:p w14:paraId="3257B7EA" w14:textId="098B96E1" w:rsidR="00BE64F0" w:rsidRPr="00BD3BD8" w:rsidRDefault="00BE64F0" w:rsidP="00BB7273">
      <w:pPr>
        <w:pStyle w:val="Zkladntext"/>
        <w:ind w:left="425" w:hanging="425"/>
        <w:rPr>
          <w:rFonts w:ascii="Cambria" w:hAnsi="Cambria" w:cs="Arial"/>
          <w:sz w:val="20"/>
          <w:szCs w:val="20"/>
        </w:rPr>
      </w:pPr>
      <w:r w:rsidRPr="00BD3BD8">
        <w:rPr>
          <w:rFonts w:ascii="Cambria" w:hAnsi="Cambria" w:cs="Arial"/>
          <w:sz w:val="20"/>
          <w:szCs w:val="20"/>
        </w:rPr>
        <w:t>•</w:t>
      </w:r>
      <w:r w:rsidRPr="00BD3BD8">
        <w:rPr>
          <w:rFonts w:ascii="Cambria" w:hAnsi="Cambria" w:cs="Arial"/>
          <w:sz w:val="20"/>
          <w:szCs w:val="20"/>
        </w:rPr>
        <w:tab/>
        <w:t xml:space="preserve">je dôkladne oboznámený s celým obsahom súťažných podkladov, návrhom </w:t>
      </w:r>
      <w:r w:rsidRPr="00BD3BD8">
        <w:rPr>
          <w:rFonts w:ascii="Cambria" w:hAnsi="Cambria"/>
          <w:sz w:val="20"/>
          <w:szCs w:val="20"/>
        </w:rPr>
        <w:t>zmluvy</w:t>
      </w:r>
      <w:r w:rsidRPr="00BD3BD8">
        <w:rPr>
          <w:rFonts w:ascii="Cambria" w:hAnsi="Cambria" w:cs="Arial"/>
          <w:sz w:val="20"/>
          <w:szCs w:val="20"/>
        </w:rPr>
        <w:t xml:space="preserve"> vrátane všetkých ich príloh a ich obsah akceptuje bez výhrad v celom rozsahu</w:t>
      </w:r>
    </w:p>
    <w:p w14:paraId="6A3747A6" w14:textId="77777777" w:rsidR="00BE64F0" w:rsidRPr="00BD3BD8" w:rsidRDefault="00BE64F0" w:rsidP="00BB7273">
      <w:pPr>
        <w:pStyle w:val="Zkladntext"/>
        <w:ind w:left="426" w:hanging="426"/>
        <w:rPr>
          <w:rFonts w:ascii="Cambria" w:hAnsi="Cambria" w:cs="Arial"/>
          <w:sz w:val="20"/>
          <w:szCs w:val="20"/>
        </w:rPr>
      </w:pPr>
      <w:r w:rsidRPr="00BD3BD8">
        <w:rPr>
          <w:rFonts w:ascii="Cambria" w:hAnsi="Cambria" w:cs="Arial"/>
          <w:sz w:val="20"/>
          <w:szCs w:val="20"/>
        </w:rPr>
        <w:t>•</w:t>
      </w:r>
      <w:r w:rsidRPr="00BD3BD8">
        <w:rPr>
          <w:rFonts w:ascii="Cambria" w:hAnsi="Cambria" w:cs="Arial"/>
          <w:sz w:val="20"/>
          <w:szCs w:val="20"/>
        </w:rPr>
        <w:tab/>
        <w:t>všetky doklady, dokumenty, vyhlásenia a údaje uvedené v ponuke sú pravdivé a úplné,</w:t>
      </w:r>
    </w:p>
    <w:p w14:paraId="65C49B9F" w14:textId="77777777" w:rsidR="00BE64F0" w:rsidRPr="00BD3BD8" w:rsidRDefault="00BE64F0" w:rsidP="00BB7273">
      <w:pPr>
        <w:pStyle w:val="Zkladntext"/>
        <w:ind w:left="426" w:hanging="426"/>
        <w:rPr>
          <w:rFonts w:ascii="Cambria" w:hAnsi="Cambria" w:cs="Arial"/>
          <w:sz w:val="20"/>
          <w:szCs w:val="20"/>
        </w:rPr>
      </w:pPr>
      <w:r w:rsidRPr="00BD3BD8">
        <w:rPr>
          <w:rFonts w:ascii="Cambria" w:hAnsi="Cambria" w:cs="Arial"/>
          <w:sz w:val="20"/>
          <w:szCs w:val="20"/>
        </w:rPr>
        <w:t>•</w:t>
      </w:r>
      <w:r w:rsidRPr="00BD3BD8">
        <w:rPr>
          <w:rFonts w:ascii="Cambria" w:hAnsi="Cambria" w:cs="Arial"/>
          <w:sz w:val="20"/>
          <w:szCs w:val="20"/>
        </w:rPr>
        <w:tab/>
        <w:t>predkladá len jednu ponuku.</w:t>
      </w:r>
    </w:p>
    <w:p w14:paraId="42930751" w14:textId="77777777" w:rsidR="00BE64F0" w:rsidRPr="00BD3BD8" w:rsidRDefault="00BE64F0" w:rsidP="00BB7273">
      <w:pPr>
        <w:pStyle w:val="Zkladntext"/>
        <w:rPr>
          <w:rFonts w:ascii="Cambria" w:hAnsi="Cambria" w:cs="Arial"/>
          <w:sz w:val="20"/>
          <w:szCs w:val="20"/>
        </w:rPr>
      </w:pPr>
    </w:p>
    <w:p w14:paraId="1D8C7F20" w14:textId="77777777" w:rsidR="00BE64F0" w:rsidRPr="00BD3BD8" w:rsidRDefault="00BE64F0" w:rsidP="00BB7273">
      <w:pPr>
        <w:pStyle w:val="Zkladntext"/>
        <w:rPr>
          <w:rFonts w:ascii="Cambria" w:hAnsi="Cambria" w:cs="Arial"/>
          <w:sz w:val="20"/>
          <w:szCs w:val="20"/>
        </w:rPr>
      </w:pPr>
    </w:p>
    <w:p w14:paraId="31F5BA27" w14:textId="77777777" w:rsidR="00BE64F0" w:rsidRPr="00BD3BD8" w:rsidRDefault="00BE64F0" w:rsidP="00BB7273">
      <w:pPr>
        <w:pStyle w:val="Zkladntext"/>
        <w:rPr>
          <w:rFonts w:ascii="Cambria" w:hAnsi="Cambria"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47"/>
      </w:tblGrid>
      <w:tr w:rsidR="00BE64F0" w:rsidRPr="00BD3BD8" w14:paraId="2CBC4733" w14:textId="77777777">
        <w:sdt>
          <w:sdtPr>
            <w:rPr>
              <w:rFonts w:ascii="Cambria" w:hAnsi="Cambria" w:cs="Arial"/>
              <w:b/>
              <w:sz w:val="20"/>
              <w:szCs w:val="20"/>
            </w:rPr>
            <w:id w:val="-951698788"/>
            <w:placeholder>
              <w:docPart w:val="93D40E232C2745929A228C9952DE78D6"/>
            </w:placeholder>
            <w:showingPlcHdr/>
          </w:sdtPr>
          <w:sdtEndPr/>
          <w:sdtContent>
            <w:tc>
              <w:tcPr>
                <w:tcW w:w="3681" w:type="dxa"/>
              </w:tcPr>
              <w:p w14:paraId="3AF3479B" w14:textId="77777777" w:rsidR="00BE64F0" w:rsidRPr="00BD3BD8" w:rsidRDefault="00BE64F0" w:rsidP="00BB7273">
                <w:pPr>
                  <w:jc w:val="center"/>
                  <w:rPr>
                    <w:rFonts w:ascii="Cambria" w:hAnsi="Cambria" w:cs="Arial"/>
                    <w:b/>
                    <w:sz w:val="20"/>
                    <w:szCs w:val="20"/>
                  </w:rPr>
                </w:pPr>
                <w:r w:rsidRPr="00BD3BD8">
                  <w:rPr>
                    <w:rFonts w:ascii="Cambria" w:hAnsi="Cambria" w:cs="Arial"/>
                    <w:bCs/>
                    <w:sz w:val="20"/>
                    <w:szCs w:val="20"/>
                    <w:highlight w:val="yellow"/>
                  </w:rPr>
                  <w:t>vyplní uchádzač</w:t>
                </w:r>
              </w:p>
            </w:tc>
          </w:sdtContent>
        </w:sdt>
        <w:sdt>
          <w:sdtPr>
            <w:rPr>
              <w:rFonts w:ascii="Cambria" w:hAnsi="Cambria" w:cs="Arial"/>
              <w:b/>
              <w:sz w:val="20"/>
              <w:szCs w:val="20"/>
            </w:rPr>
            <w:id w:val="-849399923"/>
            <w:placeholder>
              <w:docPart w:val="388561AA0C4E4D1B88D952C1B1AF230D"/>
            </w:placeholder>
            <w:showingPlcHdr/>
          </w:sdtPr>
          <w:sdtEndPr/>
          <w:sdtContent>
            <w:tc>
              <w:tcPr>
                <w:tcW w:w="5947" w:type="dxa"/>
              </w:tcPr>
              <w:p w14:paraId="220ECC31" w14:textId="77777777" w:rsidR="00BE64F0" w:rsidRPr="00BD3BD8" w:rsidRDefault="00BE64F0" w:rsidP="00BB7273">
                <w:pPr>
                  <w:jc w:val="center"/>
                  <w:rPr>
                    <w:rFonts w:ascii="Cambria" w:hAnsi="Cambria" w:cs="Arial"/>
                    <w:b/>
                    <w:sz w:val="20"/>
                    <w:szCs w:val="20"/>
                  </w:rPr>
                </w:pPr>
                <w:r w:rsidRPr="00BD3BD8">
                  <w:rPr>
                    <w:rFonts w:ascii="Cambria" w:hAnsi="Cambria" w:cs="Arial"/>
                    <w:bCs/>
                    <w:sz w:val="20"/>
                    <w:szCs w:val="20"/>
                    <w:highlight w:val="yellow"/>
                  </w:rPr>
                  <w:t>vyplní uchádzač</w:t>
                </w:r>
              </w:p>
            </w:tc>
          </w:sdtContent>
        </w:sdt>
      </w:tr>
      <w:tr w:rsidR="00BE64F0" w:rsidRPr="00BD3BD8" w14:paraId="650BEE5D" w14:textId="77777777">
        <w:tc>
          <w:tcPr>
            <w:tcW w:w="3681" w:type="dxa"/>
          </w:tcPr>
          <w:p w14:paraId="4E04295F" w14:textId="77777777" w:rsidR="00BE64F0" w:rsidRPr="00BD3BD8" w:rsidRDefault="00BE64F0" w:rsidP="00BB7273">
            <w:pPr>
              <w:jc w:val="center"/>
              <w:rPr>
                <w:rFonts w:ascii="Cambria" w:hAnsi="Cambria" w:cs="Arial"/>
                <w:sz w:val="20"/>
                <w:szCs w:val="20"/>
              </w:rPr>
            </w:pPr>
            <w:r w:rsidRPr="00BD3BD8">
              <w:rPr>
                <w:rFonts w:ascii="Cambria" w:hAnsi="Cambria" w:cs="Arial"/>
                <w:sz w:val="20"/>
                <w:szCs w:val="20"/>
              </w:rPr>
              <w:t>miesto a dátum</w:t>
            </w:r>
          </w:p>
        </w:tc>
        <w:tc>
          <w:tcPr>
            <w:tcW w:w="5947" w:type="dxa"/>
          </w:tcPr>
          <w:p w14:paraId="10B4040C" w14:textId="77777777" w:rsidR="00BE64F0" w:rsidRPr="00BD3BD8" w:rsidRDefault="00BE64F0" w:rsidP="00BB7273">
            <w:pPr>
              <w:pStyle w:val="Zkladntext"/>
              <w:jc w:val="center"/>
              <w:rPr>
                <w:rFonts w:ascii="Cambria" w:hAnsi="Cambria" w:cs="Arial"/>
                <w:sz w:val="20"/>
                <w:szCs w:val="20"/>
              </w:rPr>
            </w:pPr>
            <w:r w:rsidRPr="00BD3BD8">
              <w:rPr>
                <w:rFonts w:ascii="Cambria" w:hAnsi="Cambria" w:cs="Arial"/>
                <w:sz w:val="20"/>
                <w:szCs w:val="20"/>
              </w:rPr>
              <w:t>meno, priezvisko a podpis osoby oprávnenej konať za uchádzača</w:t>
            </w:r>
          </w:p>
        </w:tc>
      </w:tr>
    </w:tbl>
    <w:p w14:paraId="15C453DC" w14:textId="77777777" w:rsidR="00BE64F0" w:rsidRPr="00BD3BD8" w:rsidRDefault="00BE64F0" w:rsidP="00BB7273">
      <w:pPr>
        <w:jc w:val="both"/>
        <w:rPr>
          <w:rFonts w:ascii="Cambria" w:hAnsi="Cambria" w:cs="Arial"/>
          <w:sz w:val="20"/>
          <w:szCs w:val="20"/>
        </w:rPr>
      </w:pPr>
    </w:p>
    <w:p w14:paraId="27D1CBE1" w14:textId="77777777" w:rsidR="00BE64F0" w:rsidRPr="00BD3BD8" w:rsidRDefault="00BE64F0" w:rsidP="00BB7273">
      <w:pPr>
        <w:rPr>
          <w:rFonts w:ascii="Cambria" w:hAnsi="Cambria" w:cs="Arial"/>
          <w:sz w:val="20"/>
          <w:szCs w:val="20"/>
        </w:rPr>
      </w:pPr>
      <w:r w:rsidRPr="00BD3BD8">
        <w:rPr>
          <w:rFonts w:ascii="Cambria" w:hAnsi="Cambria" w:cs="Arial"/>
          <w:sz w:val="20"/>
          <w:szCs w:val="20"/>
        </w:rPr>
        <w:br w:type="page"/>
      </w:r>
    </w:p>
    <w:p w14:paraId="36874FFB" w14:textId="77777777" w:rsidR="00BE64F0" w:rsidRPr="00BD3BD8" w:rsidRDefault="00BE64F0" w:rsidP="00BB7273">
      <w:pPr>
        <w:pStyle w:val="prlohaknadpisu1"/>
        <w:spacing w:line="240" w:lineRule="auto"/>
        <w:rPr>
          <w:rFonts w:ascii="Cambria" w:hAnsi="Cambria"/>
        </w:rPr>
      </w:pPr>
      <w:bookmarkStart w:id="463" w:name="príloha3"/>
      <w:bookmarkStart w:id="464" w:name="_Toc210402125"/>
      <w:bookmarkStart w:id="465" w:name="_Toc220404953"/>
      <w:bookmarkEnd w:id="463"/>
      <w:r w:rsidRPr="00BD3BD8">
        <w:rPr>
          <w:rFonts w:ascii="Cambria" w:hAnsi="Cambria"/>
        </w:rPr>
        <w:lastRenderedPageBreak/>
        <w:t>Čestné vyhlásenie o vytvorení skupiny dodávateľov – vzor</w:t>
      </w:r>
      <w:bookmarkEnd w:id="464"/>
      <w:bookmarkEnd w:id="465"/>
      <w:r w:rsidRPr="00BD3BD8">
        <w:rPr>
          <w:rFonts w:ascii="Cambria" w:hAnsi="Cambria"/>
        </w:rPr>
        <w:t xml:space="preserve"> </w:t>
      </w:r>
    </w:p>
    <w:p w14:paraId="0014107A" w14:textId="77777777" w:rsidR="00BE64F0" w:rsidRPr="00BD3BD8" w:rsidRDefault="00BE64F0" w:rsidP="00BB7273">
      <w:pPr>
        <w:pStyle w:val="Zkladntext"/>
        <w:rPr>
          <w:rFonts w:ascii="Cambria" w:hAnsi="Cambria" w:cs="Arial"/>
          <w:b/>
          <w:sz w:val="20"/>
          <w:szCs w:val="20"/>
        </w:rPr>
      </w:pPr>
      <w:bookmarkStart w:id="466" w:name="_Toc245783492"/>
    </w:p>
    <w:tbl>
      <w:tblPr>
        <w:tblStyle w:val="Mriekatabuky"/>
        <w:tblW w:w="9072" w:type="dxa"/>
        <w:jc w:val="center"/>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4566"/>
        <w:gridCol w:w="4506"/>
      </w:tblGrid>
      <w:tr w:rsidR="00BE64F0" w:rsidRPr="00BD3BD8" w14:paraId="5D5EECDE" w14:textId="77777777">
        <w:trPr>
          <w:jc w:val="center"/>
        </w:trPr>
        <w:tc>
          <w:tcPr>
            <w:tcW w:w="0" w:type="auto"/>
            <w:gridSpan w:val="2"/>
            <w:vAlign w:val="center"/>
          </w:tcPr>
          <w:p w14:paraId="1CC8C5F4" w14:textId="75069892" w:rsidR="00BE64F0" w:rsidRPr="00BD3BD8" w:rsidRDefault="00C56193" w:rsidP="00BB7273">
            <w:pPr>
              <w:pStyle w:val="prloha"/>
              <w:numPr>
                <w:ilvl w:val="0"/>
                <w:numId w:val="0"/>
              </w:numPr>
              <w:spacing w:after="0" w:line="240" w:lineRule="auto"/>
              <w:ind w:left="720" w:hanging="360"/>
              <w:jc w:val="center"/>
              <w:rPr>
                <w:b w:val="0"/>
                <w:i w:val="0"/>
                <w:sz w:val="20"/>
              </w:rPr>
            </w:pPr>
            <w:r w:rsidRPr="00BD3BD8">
              <w:rPr>
                <w:i w:val="0"/>
                <w:sz w:val="24"/>
                <w:szCs w:val="24"/>
              </w:rPr>
              <w:t>Čestné vyhlásenie o vytvorení skupiny dodávateľov</w:t>
            </w:r>
            <w:r w:rsidR="00BE64F0" w:rsidRPr="00BD3BD8">
              <w:rPr>
                <w:rStyle w:val="Odkaznapoznmkupodiarou"/>
                <w:i w:val="0"/>
                <w:sz w:val="20"/>
              </w:rPr>
              <w:footnoteReference w:id="9"/>
            </w:r>
          </w:p>
        </w:tc>
      </w:tr>
      <w:tr w:rsidR="00BE64F0" w:rsidRPr="00BD3BD8" w14:paraId="48074047" w14:textId="77777777">
        <w:trPr>
          <w:jc w:val="center"/>
        </w:trPr>
        <w:tc>
          <w:tcPr>
            <w:tcW w:w="0" w:type="auto"/>
            <w:gridSpan w:val="2"/>
            <w:vAlign w:val="center"/>
          </w:tcPr>
          <w:p w14:paraId="4ACF6D90" w14:textId="5E12E9DF" w:rsidR="00BE64F0" w:rsidRPr="00BD3BD8" w:rsidRDefault="00B554A2" w:rsidP="00BB7273">
            <w:pPr>
              <w:pStyle w:val="prloha"/>
              <w:numPr>
                <w:ilvl w:val="0"/>
                <w:numId w:val="0"/>
              </w:numPr>
              <w:spacing w:after="0" w:line="240" w:lineRule="auto"/>
              <w:ind w:left="360"/>
              <w:jc w:val="both"/>
              <w:rPr>
                <w:b w:val="0"/>
                <w:i w:val="0"/>
                <w:sz w:val="20"/>
              </w:rPr>
            </w:pPr>
            <w:r w:rsidRPr="00BD3BD8">
              <w:rPr>
                <w:b w:val="0"/>
                <w:i w:val="0"/>
                <w:sz w:val="20"/>
              </w:rPr>
              <w:t>Dolu podpísaní</w:t>
            </w:r>
            <w:r w:rsidR="00BE64F0" w:rsidRPr="00BD3BD8">
              <w:rPr>
                <w:b w:val="0"/>
                <w:i w:val="0"/>
                <w:sz w:val="20"/>
              </w:rPr>
              <w:t xml:space="preserve"> zástupcovia uchádzačov uvedených v tomto vyhlásení týmto vyhlasujeme, </w:t>
            </w:r>
            <w:r w:rsidR="00BE64F0" w:rsidRPr="00BD3BD8">
              <w:rPr>
                <w:sz w:val="20"/>
              </w:rPr>
              <w:br/>
            </w:r>
            <w:r w:rsidR="00BE64F0" w:rsidRPr="00BD3BD8">
              <w:rPr>
                <w:b w:val="0"/>
                <w:i w:val="0"/>
                <w:sz w:val="20"/>
              </w:rPr>
              <w:t>že za účelom predloženia ponuky vo verejnom obstarávaní na realizáciu predmetu zákazky:</w:t>
            </w:r>
          </w:p>
          <w:p w14:paraId="590B8814" w14:textId="77777777" w:rsidR="006B664C" w:rsidRDefault="006B664C" w:rsidP="00BB7273">
            <w:pPr>
              <w:pStyle w:val="prloha"/>
              <w:numPr>
                <w:ilvl w:val="0"/>
                <w:numId w:val="0"/>
              </w:numPr>
              <w:spacing w:after="0" w:line="240" w:lineRule="auto"/>
              <w:ind w:left="360"/>
              <w:jc w:val="center"/>
              <w:rPr>
                <w:i w:val="0"/>
                <w:sz w:val="20"/>
              </w:rPr>
            </w:pPr>
          </w:p>
          <w:p w14:paraId="12AB1311" w14:textId="519D32E8" w:rsidR="00BE64F0" w:rsidRPr="00BD3BD8" w:rsidRDefault="00A65EED" w:rsidP="00BB7273">
            <w:pPr>
              <w:pStyle w:val="prloha"/>
              <w:numPr>
                <w:ilvl w:val="0"/>
                <w:numId w:val="0"/>
              </w:numPr>
              <w:spacing w:after="0" w:line="240" w:lineRule="auto"/>
              <w:ind w:left="360"/>
              <w:jc w:val="center"/>
              <w:rPr>
                <w:b w:val="0"/>
                <w:i w:val="0"/>
                <w:sz w:val="20"/>
              </w:rPr>
            </w:pPr>
            <w:r w:rsidRPr="00BD3BD8">
              <w:rPr>
                <w:i w:val="0"/>
                <w:sz w:val="20"/>
              </w:rPr>
              <w:t>„</w:t>
            </w:r>
            <w:r w:rsidR="00B739FC" w:rsidRPr="000167F4">
              <w:rPr>
                <w:rFonts w:asciiTheme="majorHAnsi" w:hAnsiTheme="majorHAnsi"/>
                <w:bCs/>
                <w:i w:val="0"/>
                <w:iCs/>
                <w:sz w:val="20"/>
              </w:rPr>
              <w:t>Ochrana pred DDoS útokmi</w:t>
            </w:r>
            <w:r w:rsidR="00DC30E9" w:rsidRPr="00BD3BD8">
              <w:rPr>
                <w:i w:val="0"/>
                <w:sz w:val="20"/>
              </w:rPr>
              <w:t>“</w:t>
            </w:r>
          </w:p>
        </w:tc>
      </w:tr>
      <w:tr w:rsidR="00BE64F0" w:rsidRPr="00BD3BD8" w14:paraId="16A5A79B" w14:textId="77777777" w:rsidTr="006B2275">
        <w:trPr>
          <w:trHeight w:val="64"/>
          <w:jc w:val="center"/>
        </w:trPr>
        <w:tc>
          <w:tcPr>
            <w:tcW w:w="0" w:type="auto"/>
            <w:gridSpan w:val="2"/>
            <w:vAlign w:val="center"/>
          </w:tcPr>
          <w:p w14:paraId="5939BA1C" w14:textId="77777777" w:rsidR="00BE64F0" w:rsidRPr="00BD3BD8" w:rsidRDefault="00BE64F0" w:rsidP="00BB7273">
            <w:pPr>
              <w:pStyle w:val="prloha"/>
              <w:numPr>
                <w:ilvl w:val="0"/>
                <w:numId w:val="0"/>
              </w:numPr>
              <w:spacing w:after="0" w:line="240" w:lineRule="auto"/>
              <w:ind w:left="720"/>
              <w:jc w:val="both"/>
              <w:rPr>
                <w:b w:val="0"/>
                <w:bCs/>
                <w:i w:val="0"/>
                <w:iCs/>
                <w:sz w:val="20"/>
              </w:rPr>
            </w:pPr>
          </w:p>
        </w:tc>
      </w:tr>
      <w:tr w:rsidR="00BE64F0" w:rsidRPr="00BD3BD8" w14:paraId="79F7C63B" w14:textId="77777777">
        <w:trPr>
          <w:jc w:val="center"/>
        </w:trPr>
        <w:tc>
          <w:tcPr>
            <w:tcW w:w="0" w:type="auto"/>
            <w:gridSpan w:val="2"/>
            <w:vAlign w:val="center"/>
          </w:tcPr>
          <w:p w14:paraId="6C1B9A35" w14:textId="77777777" w:rsidR="00BE64F0" w:rsidRPr="00BD3BD8" w:rsidRDefault="00BE64F0" w:rsidP="00326A50">
            <w:pPr>
              <w:pStyle w:val="prloha"/>
              <w:numPr>
                <w:ilvl w:val="0"/>
                <w:numId w:val="40"/>
              </w:numPr>
              <w:spacing w:after="0" w:line="240" w:lineRule="auto"/>
              <w:jc w:val="both"/>
              <w:rPr>
                <w:b w:val="0"/>
                <w:i w:val="0"/>
                <w:sz w:val="20"/>
              </w:rPr>
            </w:pPr>
            <w:r w:rsidRPr="00BD3BD8">
              <w:rPr>
                <w:b w:val="0"/>
                <w:i w:val="0"/>
                <w:sz w:val="20"/>
              </w:rPr>
              <w:t xml:space="preserve">sme vytvorili skupinu dodávateľov a predkladáme spoločnú ponuku. Skupina pozostáva </w:t>
            </w:r>
            <w:r w:rsidRPr="00BD3BD8">
              <w:rPr>
                <w:b w:val="0"/>
                <w:bCs/>
                <w:i w:val="0"/>
                <w:iCs/>
                <w:sz w:val="20"/>
              </w:rPr>
              <w:br/>
            </w:r>
            <w:r w:rsidRPr="00BD3BD8">
              <w:rPr>
                <w:b w:val="0"/>
                <w:i w:val="0"/>
                <w:sz w:val="20"/>
              </w:rPr>
              <w:t>z nasledovných samostatných právnych subjektov</w:t>
            </w:r>
            <w:r w:rsidRPr="00BD3BD8">
              <w:rPr>
                <w:rStyle w:val="Odkaznapoznmkupodiarou"/>
                <w:b w:val="0"/>
                <w:i w:val="0"/>
                <w:sz w:val="20"/>
              </w:rPr>
              <w:footnoteReference w:id="10"/>
            </w:r>
            <w:r w:rsidRPr="00BD3BD8">
              <w:rPr>
                <w:b w:val="0"/>
                <w:i w:val="0"/>
                <w:sz w:val="20"/>
              </w:rPr>
              <w:t>:</w:t>
            </w:r>
          </w:p>
        </w:tc>
      </w:tr>
      <w:tr w:rsidR="00BE64F0" w:rsidRPr="00BD3BD8" w14:paraId="1A6C1354" w14:textId="77777777">
        <w:trPr>
          <w:trHeight w:val="283"/>
          <w:jc w:val="center"/>
        </w:trPr>
        <w:tc>
          <w:tcPr>
            <w:tcW w:w="0" w:type="auto"/>
            <w:gridSpan w:val="2"/>
            <w:vAlign w:val="center"/>
          </w:tcPr>
          <w:p w14:paraId="317CC3B0" w14:textId="77777777" w:rsidR="00BE64F0" w:rsidRPr="00BD3BD8" w:rsidRDefault="00BE64F0" w:rsidP="00BB7273">
            <w:pPr>
              <w:pStyle w:val="prloha"/>
              <w:numPr>
                <w:ilvl w:val="0"/>
                <w:numId w:val="0"/>
              </w:numPr>
              <w:spacing w:after="0" w:line="240" w:lineRule="auto"/>
              <w:ind w:left="720"/>
              <w:rPr>
                <w:i w:val="0"/>
                <w:iCs/>
                <w:sz w:val="20"/>
              </w:rPr>
            </w:pPr>
          </w:p>
        </w:tc>
      </w:tr>
      <w:tr w:rsidR="00BE64F0" w:rsidRPr="00BD3BD8" w14:paraId="69E3B466" w14:textId="77777777">
        <w:trPr>
          <w:jc w:val="center"/>
        </w:trPr>
        <w:tc>
          <w:tcPr>
            <w:tcW w:w="0" w:type="auto"/>
            <w:gridSpan w:val="2"/>
            <w:vAlign w:val="center"/>
          </w:tcPr>
          <w:p w14:paraId="3F2E2F91" w14:textId="77777777" w:rsidR="00BE64F0" w:rsidRPr="00BD3BD8" w:rsidRDefault="00BE64F0" w:rsidP="00BB7273">
            <w:pPr>
              <w:pStyle w:val="prloha"/>
              <w:numPr>
                <w:ilvl w:val="0"/>
                <w:numId w:val="0"/>
              </w:numPr>
              <w:spacing w:after="0" w:line="240" w:lineRule="auto"/>
              <w:jc w:val="center"/>
              <w:rPr>
                <w:b w:val="0"/>
                <w:i w:val="0"/>
                <w:sz w:val="20"/>
              </w:rPr>
            </w:pPr>
            <w:r w:rsidRPr="00BD3BD8">
              <w:rPr>
                <w:i w:val="0"/>
                <w:sz w:val="20"/>
              </w:rPr>
              <w:t>člen skupiny dodávateľov č. 1 (t. j. vedúci skupiny dodávateľov):</w:t>
            </w:r>
          </w:p>
        </w:tc>
      </w:tr>
      <w:tr w:rsidR="00BE64F0" w:rsidRPr="00BD3BD8" w14:paraId="3B90840E" w14:textId="77777777">
        <w:trPr>
          <w:jc w:val="center"/>
        </w:trPr>
        <w:tc>
          <w:tcPr>
            <w:tcW w:w="0" w:type="auto"/>
            <w:vAlign w:val="center"/>
          </w:tcPr>
          <w:p w14:paraId="5F8CAE61"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obchodné meno:</w:t>
            </w:r>
          </w:p>
        </w:tc>
        <w:sdt>
          <w:sdtPr>
            <w:rPr>
              <w:i w:val="0"/>
              <w:iCs/>
              <w:sz w:val="20"/>
            </w:rPr>
            <w:alias w:val="vyplní uchádzač"/>
            <w:id w:val="1583408070"/>
            <w:placeholder>
              <w:docPart w:val="0F769A9A245343419B8804FE48470F1C"/>
            </w:placeholder>
            <w:showingPlcHdr/>
          </w:sdtPr>
          <w:sdtEndPr/>
          <w:sdtContent>
            <w:tc>
              <w:tcPr>
                <w:tcW w:w="0" w:type="auto"/>
                <w:vAlign w:val="center"/>
              </w:tcPr>
              <w:p w14:paraId="330AACB6" w14:textId="77777777" w:rsidR="00BE64F0" w:rsidRPr="00BD3BD8" w:rsidRDefault="00BE64F0" w:rsidP="00BB7273">
                <w:pPr>
                  <w:pStyle w:val="prloha"/>
                  <w:numPr>
                    <w:ilvl w:val="0"/>
                    <w:numId w:val="0"/>
                  </w:numPr>
                  <w:spacing w:after="0" w:line="240" w:lineRule="auto"/>
                  <w:rPr>
                    <w:i w:val="0"/>
                    <w:iCs/>
                    <w:sz w:val="20"/>
                  </w:rPr>
                </w:pPr>
                <w:r w:rsidRPr="00BD3BD8">
                  <w:rPr>
                    <w:rStyle w:val="Zstupntext"/>
                    <w:b w:val="0"/>
                    <w:bCs/>
                    <w:i w:val="0"/>
                    <w:iCs/>
                    <w:sz w:val="20"/>
                    <w:highlight w:val="yellow"/>
                    <w:shd w:val="clear" w:color="auto" w:fill="FFFF00"/>
                  </w:rPr>
                  <w:t>vyplní uchádzač</w:t>
                </w:r>
              </w:p>
            </w:tc>
          </w:sdtContent>
        </w:sdt>
      </w:tr>
      <w:tr w:rsidR="00BE64F0" w:rsidRPr="00BD3BD8" w14:paraId="64AEBEB3" w14:textId="77777777">
        <w:trPr>
          <w:jc w:val="center"/>
        </w:trPr>
        <w:tc>
          <w:tcPr>
            <w:tcW w:w="0" w:type="auto"/>
            <w:vAlign w:val="center"/>
          </w:tcPr>
          <w:p w14:paraId="3226E0EF"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sídlo/miesto podnikania:</w:t>
            </w:r>
          </w:p>
        </w:tc>
        <w:sdt>
          <w:sdtPr>
            <w:rPr>
              <w:i w:val="0"/>
              <w:iCs/>
              <w:sz w:val="20"/>
            </w:rPr>
            <w:alias w:val="vyplní uchádzač"/>
            <w:id w:val="-1420787377"/>
            <w:placeholder>
              <w:docPart w:val="96800A220C974B4DA625EBEA2AE019D9"/>
            </w:placeholder>
            <w:showingPlcHdr/>
          </w:sdtPr>
          <w:sdtEndPr/>
          <w:sdtContent>
            <w:tc>
              <w:tcPr>
                <w:tcW w:w="0" w:type="auto"/>
                <w:vAlign w:val="center"/>
              </w:tcPr>
              <w:p w14:paraId="188FEE1E" w14:textId="77777777" w:rsidR="00BE64F0" w:rsidRPr="00BD3BD8" w:rsidRDefault="00BE64F0" w:rsidP="00BB7273">
                <w:pPr>
                  <w:pStyle w:val="prloha"/>
                  <w:numPr>
                    <w:ilvl w:val="0"/>
                    <w:numId w:val="0"/>
                  </w:numPr>
                  <w:spacing w:after="0" w:line="240" w:lineRule="auto"/>
                  <w:rPr>
                    <w:i w:val="0"/>
                    <w:iCs/>
                    <w:sz w:val="20"/>
                  </w:rPr>
                </w:pPr>
                <w:r w:rsidRPr="00BD3BD8">
                  <w:rPr>
                    <w:rStyle w:val="Zstupntext"/>
                    <w:b w:val="0"/>
                    <w:bCs/>
                    <w:i w:val="0"/>
                    <w:iCs/>
                    <w:sz w:val="20"/>
                    <w:highlight w:val="yellow"/>
                    <w:shd w:val="clear" w:color="auto" w:fill="7F7F7F" w:themeFill="text1" w:themeFillTint="80"/>
                  </w:rPr>
                  <w:t>vyplní uchádzač</w:t>
                </w:r>
              </w:p>
            </w:tc>
          </w:sdtContent>
        </w:sdt>
      </w:tr>
      <w:tr w:rsidR="00BE64F0" w:rsidRPr="00BD3BD8" w14:paraId="5F16E1E6" w14:textId="77777777">
        <w:trPr>
          <w:jc w:val="center"/>
        </w:trPr>
        <w:tc>
          <w:tcPr>
            <w:tcW w:w="0" w:type="auto"/>
            <w:vAlign w:val="center"/>
          </w:tcPr>
          <w:p w14:paraId="1ED6D603"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IČO:</w:t>
            </w:r>
          </w:p>
        </w:tc>
        <w:sdt>
          <w:sdtPr>
            <w:rPr>
              <w:i w:val="0"/>
              <w:iCs/>
              <w:sz w:val="20"/>
            </w:rPr>
            <w:alias w:val="vyplní uchádzač"/>
            <w:id w:val="1710684561"/>
            <w:placeholder>
              <w:docPart w:val="F14000D48E014351A5CD5F3EFFEF473F"/>
            </w:placeholder>
            <w:showingPlcHdr/>
          </w:sdtPr>
          <w:sdtEndPr/>
          <w:sdtContent>
            <w:tc>
              <w:tcPr>
                <w:tcW w:w="0" w:type="auto"/>
                <w:vAlign w:val="center"/>
              </w:tcPr>
              <w:p w14:paraId="32DCE3AB" w14:textId="77777777" w:rsidR="00BE64F0" w:rsidRPr="00BD3BD8" w:rsidRDefault="00BE64F0" w:rsidP="00BB7273">
                <w:pPr>
                  <w:pStyle w:val="prloha"/>
                  <w:numPr>
                    <w:ilvl w:val="0"/>
                    <w:numId w:val="0"/>
                  </w:numPr>
                  <w:spacing w:after="0" w:line="240" w:lineRule="auto"/>
                  <w:rPr>
                    <w:i w:val="0"/>
                    <w:iCs/>
                    <w:sz w:val="20"/>
                  </w:rPr>
                </w:pPr>
                <w:r w:rsidRPr="00BD3BD8">
                  <w:rPr>
                    <w:rStyle w:val="Zstupntext"/>
                    <w:b w:val="0"/>
                    <w:bCs/>
                    <w:i w:val="0"/>
                    <w:iCs/>
                    <w:sz w:val="20"/>
                    <w:highlight w:val="yellow"/>
                    <w:shd w:val="clear" w:color="auto" w:fill="FFFF00"/>
                  </w:rPr>
                  <w:t>vyplní uchádzač</w:t>
                </w:r>
              </w:p>
            </w:tc>
          </w:sdtContent>
        </w:sdt>
      </w:tr>
      <w:tr w:rsidR="00BE64F0" w:rsidRPr="00BD3BD8" w14:paraId="6EFE37FF" w14:textId="77777777">
        <w:trPr>
          <w:jc w:val="center"/>
        </w:trPr>
        <w:tc>
          <w:tcPr>
            <w:tcW w:w="0" w:type="auto"/>
            <w:gridSpan w:val="2"/>
            <w:vAlign w:val="center"/>
          </w:tcPr>
          <w:p w14:paraId="0BE51909" w14:textId="77777777" w:rsidR="00BE64F0" w:rsidRPr="00BD3BD8" w:rsidRDefault="00BE64F0" w:rsidP="00BB7273">
            <w:pPr>
              <w:pStyle w:val="prloha"/>
              <w:numPr>
                <w:ilvl w:val="0"/>
                <w:numId w:val="0"/>
              </w:numPr>
              <w:spacing w:after="0" w:line="240" w:lineRule="auto"/>
              <w:rPr>
                <w:i w:val="0"/>
                <w:iCs/>
                <w:sz w:val="20"/>
              </w:rPr>
            </w:pPr>
          </w:p>
        </w:tc>
      </w:tr>
      <w:tr w:rsidR="00BE64F0" w:rsidRPr="00BD3BD8" w14:paraId="7278E870" w14:textId="77777777">
        <w:trPr>
          <w:jc w:val="center"/>
        </w:trPr>
        <w:tc>
          <w:tcPr>
            <w:tcW w:w="0" w:type="auto"/>
            <w:gridSpan w:val="2"/>
            <w:vAlign w:val="center"/>
          </w:tcPr>
          <w:p w14:paraId="29B727A7" w14:textId="77777777" w:rsidR="00BE64F0" w:rsidRPr="00BD3BD8" w:rsidRDefault="00BE64F0" w:rsidP="00BB7273">
            <w:pPr>
              <w:pStyle w:val="prloha"/>
              <w:numPr>
                <w:ilvl w:val="0"/>
                <w:numId w:val="0"/>
              </w:numPr>
              <w:spacing w:after="0" w:line="240" w:lineRule="auto"/>
              <w:jc w:val="center"/>
              <w:rPr>
                <w:b w:val="0"/>
                <w:i w:val="0"/>
                <w:sz w:val="20"/>
              </w:rPr>
            </w:pPr>
            <w:r w:rsidRPr="00BD3BD8">
              <w:rPr>
                <w:i w:val="0"/>
                <w:sz w:val="20"/>
              </w:rPr>
              <w:t>člen skupiny dodávateľov č. 2:</w:t>
            </w:r>
          </w:p>
        </w:tc>
      </w:tr>
      <w:tr w:rsidR="00BE64F0" w:rsidRPr="00BD3BD8" w14:paraId="303125FD" w14:textId="77777777">
        <w:trPr>
          <w:jc w:val="center"/>
        </w:trPr>
        <w:tc>
          <w:tcPr>
            <w:tcW w:w="0" w:type="auto"/>
            <w:vAlign w:val="center"/>
          </w:tcPr>
          <w:p w14:paraId="237A086D"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obchodné meno:</w:t>
            </w:r>
          </w:p>
        </w:tc>
        <w:sdt>
          <w:sdtPr>
            <w:rPr>
              <w:i w:val="0"/>
              <w:iCs/>
              <w:sz w:val="20"/>
            </w:rPr>
            <w:alias w:val="vyplní uchádzač"/>
            <w:id w:val="-1979749494"/>
            <w:placeholder>
              <w:docPart w:val="6FA2896BB97B454095BED3FF7D1E2F29"/>
            </w:placeholder>
            <w:showingPlcHdr/>
          </w:sdtPr>
          <w:sdtEndPr/>
          <w:sdtContent>
            <w:tc>
              <w:tcPr>
                <w:tcW w:w="0" w:type="auto"/>
                <w:vAlign w:val="center"/>
              </w:tcPr>
              <w:p w14:paraId="1BA1FB44" w14:textId="77777777" w:rsidR="00BE64F0" w:rsidRPr="00BD3BD8" w:rsidRDefault="00BE64F0" w:rsidP="00BB7273">
                <w:pPr>
                  <w:pStyle w:val="prloha"/>
                  <w:numPr>
                    <w:ilvl w:val="0"/>
                    <w:numId w:val="0"/>
                  </w:numPr>
                  <w:spacing w:after="0" w:line="240" w:lineRule="auto"/>
                  <w:rPr>
                    <w:i w:val="0"/>
                    <w:iCs/>
                    <w:sz w:val="20"/>
                  </w:rPr>
                </w:pPr>
                <w:r w:rsidRPr="00BD3BD8">
                  <w:rPr>
                    <w:rStyle w:val="Zstupntext"/>
                    <w:b w:val="0"/>
                    <w:bCs/>
                    <w:i w:val="0"/>
                    <w:iCs/>
                    <w:sz w:val="20"/>
                    <w:highlight w:val="yellow"/>
                    <w:shd w:val="clear" w:color="auto" w:fill="FFFF00"/>
                  </w:rPr>
                  <w:t>vyplní uchádzač</w:t>
                </w:r>
              </w:p>
            </w:tc>
          </w:sdtContent>
        </w:sdt>
      </w:tr>
      <w:tr w:rsidR="00BE64F0" w:rsidRPr="00BD3BD8" w14:paraId="50DB2E64" w14:textId="77777777">
        <w:trPr>
          <w:jc w:val="center"/>
        </w:trPr>
        <w:tc>
          <w:tcPr>
            <w:tcW w:w="0" w:type="auto"/>
            <w:vAlign w:val="center"/>
          </w:tcPr>
          <w:p w14:paraId="688B1CEB"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sídlo/miesto podnikania:</w:t>
            </w:r>
          </w:p>
        </w:tc>
        <w:sdt>
          <w:sdtPr>
            <w:rPr>
              <w:i w:val="0"/>
              <w:iCs/>
              <w:sz w:val="20"/>
            </w:rPr>
            <w:alias w:val="vyplní uchádzač"/>
            <w:id w:val="272284429"/>
            <w:placeholder>
              <w:docPart w:val="1CE8701EF459451EA3CD659ACB98700B"/>
            </w:placeholder>
            <w:showingPlcHdr/>
          </w:sdtPr>
          <w:sdtEndPr/>
          <w:sdtContent>
            <w:tc>
              <w:tcPr>
                <w:tcW w:w="0" w:type="auto"/>
                <w:vAlign w:val="center"/>
              </w:tcPr>
              <w:p w14:paraId="3BE1648C" w14:textId="77777777" w:rsidR="00BE64F0" w:rsidRPr="00BD3BD8" w:rsidRDefault="00BE64F0" w:rsidP="00BB7273">
                <w:pPr>
                  <w:pStyle w:val="prloha"/>
                  <w:numPr>
                    <w:ilvl w:val="0"/>
                    <w:numId w:val="0"/>
                  </w:numPr>
                  <w:spacing w:after="0" w:line="240" w:lineRule="auto"/>
                  <w:rPr>
                    <w:i w:val="0"/>
                    <w:iCs/>
                    <w:sz w:val="20"/>
                  </w:rPr>
                </w:pPr>
                <w:r w:rsidRPr="00BD3BD8">
                  <w:rPr>
                    <w:rStyle w:val="Zstupntext"/>
                    <w:b w:val="0"/>
                    <w:bCs/>
                    <w:i w:val="0"/>
                    <w:iCs/>
                    <w:sz w:val="20"/>
                    <w:highlight w:val="yellow"/>
                    <w:shd w:val="clear" w:color="auto" w:fill="FFFF00"/>
                  </w:rPr>
                  <w:t>vyplní uchádzač</w:t>
                </w:r>
              </w:p>
            </w:tc>
          </w:sdtContent>
        </w:sdt>
      </w:tr>
      <w:tr w:rsidR="00BE64F0" w:rsidRPr="00BD3BD8" w14:paraId="0C71AE83" w14:textId="77777777">
        <w:trPr>
          <w:jc w:val="center"/>
        </w:trPr>
        <w:tc>
          <w:tcPr>
            <w:tcW w:w="0" w:type="auto"/>
            <w:vAlign w:val="center"/>
          </w:tcPr>
          <w:p w14:paraId="038FA2E0"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IČO:</w:t>
            </w:r>
          </w:p>
        </w:tc>
        <w:sdt>
          <w:sdtPr>
            <w:rPr>
              <w:i w:val="0"/>
              <w:iCs/>
              <w:sz w:val="20"/>
            </w:rPr>
            <w:alias w:val="vyplní uchádzač"/>
            <w:id w:val="-682591979"/>
            <w:placeholder>
              <w:docPart w:val="1CC531C122144C8DBEA7CE99B6FB371B"/>
            </w:placeholder>
            <w:showingPlcHdr/>
          </w:sdtPr>
          <w:sdtEndPr/>
          <w:sdtContent>
            <w:tc>
              <w:tcPr>
                <w:tcW w:w="0" w:type="auto"/>
                <w:vAlign w:val="center"/>
              </w:tcPr>
              <w:p w14:paraId="3868181C" w14:textId="77777777" w:rsidR="00BE64F0" w:rsidRPr="00BD3BD8" w:rsidRDefault="00BE64F0" w:rsidP="00BB7273">
                <w:pPr>
                  <w:pStyle w:val="prloha"/>
                  <w:numPr>
                    <w:ilvl w:val="0"/>
                    <w:numId w:val="0"/>
                  </w:numPr>
                  <w:spacing w:after="0" w:line="240" w:lineRule="auto"/>
                  <w:rPr>
                    <w:i w:val="0"/>
                    <w:iCs/>
                    <w:sz w:val="20"/>
                  </w:rPr>
                </w:pPr>
                <w:r w:rsidRPr="00BD3BD8">
                  <w:rPr>
                    <w:rStyle w:val="Zstupntext"/>
                    <w:b w:val="0"/>
                    <w:bCs/>
                    <w:i w:val="0"/>
                    <w:iCs/>
                    <w:sz w:val="20"/>
                    <w:highlight w:val="yellow"/>
                    <w:shd w:val="clear" w:color="auto" w:fill="FFFF00"/>
                  </w:rPr>
                  <w:t>vyplní uchádzač</w:t>
                </w:r>
              </w:p>
            </w:tc>
          </w:sdtContent>
        </w:sdt>
      </w:tr>
      <w:tr w:rsidR="00BE64F0" w:rsidRPr="00BD3BD8" w14:paraId="4529F39C" w14:textId="77777777">
        <w:trPr>
          <w:jc w:val="center"/>
        </w:trPr>
        <w:tc>
          <w:tcPr>
            <w:tcW w:w="0" w:type="auto"/>
            <w:gridSpan w:val="2"/>
            <w:vAlign w:val="center"/>
          </w:tcPr>
          <w:p w14:paraId="00407DE2" w14:textId="77777777" w:rsidR="00BE64F0" w:rsidRPr="00BD3BD8" w:rsidRDefault="00BE64F0" w:rsidP="00BB7273">
            <w:pPr>
              <w:pStyle w:val="prloha"/>
              <w:numPr>
                <w:ilvl w:val="0"/>
                <w:numId w:val="0"/>
              </w:numPr>
              <w:spacing w:after="0" w:line="240" w:lineRule="auto"/>
              <w:rPr>
                <w:i w:val="0"/>
                <w:iCs/>
                <w:sz w:val="20"/>
              </w:rPr>
            </w:pPr>
          </w:p>
        </w:tc>
      </w:tr>
      <w:tr w:rsidR="00BE64F0" w:rsidRPr="00BD3BD8" w14:paraId="6AA125A1" w14:textId="77777777">
        <w:trPr>
          <w:jc w:val="center"/>
        </w:trPr>
        <w:tc>
          <w:tcPr>
            <w:tcW w:w="0" w:type="auto"/>
            <w:gridSpan w:val="2"/>
            <w:vAlign w:val="center"/>
          </w:tcPr>
          <w:p w14:paraId="75737D77" w14:textId="77777777" w:rsidR="00BE64F0" w:rsidRPr="00BD3BD8" w:rsidRDefault="00BE64F0" w:rsidP="00BB7273">
            <w:pPr>
              <w:pStyle w:val="prloha"/>
              <w:numPr>
                <w:ilvl w:val="0"/>
                <w:numId w:val="0"/>
              </w:numPr>
              <w:spacing w:after="0" w:line="240" w:lineRule="auto"/>
              <w:jc w:val="center"/>
              <w:rPr>
                <w:b w:val="0"/>
                <w:i w:val="0"/>
                <w:sz w:val="20"/>
              </w:rPr>
            </w:pPr>
            <w:r w:rsidRPr="00BD3BD8">
              <w:rPr>
                <w:i w:val="0"/>
                <w:sz w:val="20"/>
              </w:rPr>
              <w:t>člen skupiny dodávateľov č. 3:</w:t>
            </w:r>
          </w:p>
        </w:tc>
      </w:tr>
      <w:tr w:rsidR="00BE64F0" w:rsidRPr="00BD3BD8" w14:paraId="49EB78A7" w14:textId="77777777">
        <w:trPr>
          <w:jc w:val="center"/>
        </w:trPr>
        <w:tc>
          <w:tcPr>
            <w:tcW w:w="0" w:type="auto"/>
            <w:vAlign w:val="center"/>
          </w:tcPr>
          <w:p w14:paraId="432D84CE"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obchodné meno:</w:t>
            </w:r>
          </w:p>
        </w:tc>
        <w:sdt>
          <w:sdtPr>
            <w:rPr>
              <w:i w:val="0"/>
              <w:iCs/>
              <w:sz w:val="20"/>
            </w:rPr>
            <w:alias w:val="vyplní uchádzač"/>
            <w:id w:val="-1188747839"/>
            <w:placeholder>
              <w:docPart w:val="1D0583D82E3446FD9CC719B9C6B31740"/>
            </w:placeholder>
            <w:showingPlcHdr/>
          </w:sdtPr>
          <w:sdtEndPr/>
          <w:sdtContent>
            <w:tc>
              <w:tcPr>
                <w:tcW w:w="0" w:type="auto"/>
                <w:vAlign w:val="center"/>
              </w:tcPr>
              <w:p w14:paraId="444C9B37" w14:textId="77777777" w:rsidR="00BE64F0" w:rsidRPr="00BD3BD8" w:rsidRDefault="00BE64F0" w:rsidP="00BB7273">
                <w:pPr>
                  <w:pStyle w:val="prloha"/>
                  <w:numPr>
                    <w:ilvl w:val="0"/>
                    <w:numId w:val="0"/>
                  </w:numPr>
                  <w:spacing w:after="0" w:line="240" w:lineRule="auto"/>
                  <w:rPr>
                    <w:i w:val="0"/>
                    <w:iCs/>
                    <w:sz w:val="20"/>
                  </w:rPr>
                </w:pPr>
                <w:r w:rsidRPr="00BD3BD8">
                  <w:rPr>
                    <w:rStyle w:val="Zstupntext"/>
                    <w:b w:val="0"/>
                    <w:bCs/>
                    <w:i w:val="0"/>
                    <w:iCs/>
                    <w:sz w:val="20"/>
                    <w:highlight w:val="yellow"/>
                    <w:shd w:val="clear" w:color="auto" w:fill="FFFF00"/>
                  </w:rPr>
                  <w:t>vyplní uchádzač</w:t>
                </w:r>
              </w:p>
            </w:tc>
          </w:sdtContent>
        </w:sdt>
      </w:tr>
      <w:tr w:rsidR="00BE64F0" w:rsidRPr="00BD3BD8" w14:paraId="5822DDF5" w14:textId="77777777">
        <w:trPr>
          <w:jc w:val="center"/>
        </w:trPr>
        <w:tc>
          <w:tcPr>
            <w:tcW w:w="0" w:type="auto"/>
            <w:vAlign w:val="center"/>
          </w:tcPr>
          <w:p w14:paraId="6980792E"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sídlo/miesto podnikania:</w:t>
            </w:r>
          </w:p>
        </w:tc>
        <w:sdt>
          <w:sdtPr>
            <w:rPr>
              <w:i w:val="0"/>
              <w:iCs/>
              <w:sz w:val="20"/>
            </w:rPr>
            <w:alias w:val="vyplní uchádzač"/>
            <w:id w:val="-1096934277"/>
            <w:placeholder>
              <w:docPart w:val="677D5113ED8A42C4840ACEEEA6EA9CC5"/>
            </w:placeholder>
            <w:showingPlcHdr/>
          </w:sdtPr>
          <w:sdtEndPr/>
          <w:sdtContent>
            <w:tc>
              <w:tcPr>
                <w:tcW w:w="0" w:type="auto"/>
                <w:vAlign w:val="center"/>
              </w:tcPr>
              <w:p w14:paraId="00B5C3BD" w14:textId="77777777" w:rsidR="00BE64F0" w:rsidRPr="00BD3BD8" w:rsidRDefault="00BE64F0" w:rsidP="00BB7273">
                <w:pPr>
                  <w:pStyle w:val="prloha"/>
                  <w:numPr>
                    <w:ilvl w:val="0"/>
                    <w:numId w:val="0"/>
                  </w:numPr>
                  <w:spacing w:after="0" w:line="240" w:lineRule="auto"/>
                  <w:rPr>
                    <w:i w:val="0"/>
                    <w:iCs/>
                    <w:sz w:val="20"/>
                  </w:rPr>
                </w:pPr>
                <w:r w:rsidRPr="00BD3BD8">
                  <w:rPr>
                    <w:rStyle w:val="Zstupntext"/>
                    <w:b w:val="0"/>
                    <w:bCs/>
                    <w:i w:val="0"/>
                    <w:iCs/>
                    <w:sz w:val="20"/>
                    <w:highlight w:val="yellow"/>
                    <w:shd w:val="clear" w:color="auto" w:fill="FFFF00"/>
                  </w:rPr>
                  <w:t>vyplní uchádzač</w:t>
                </w:r>
              </w:p>
            </w:tc>
          </w:sdtContent>
        </w:sdt>
      </w:tr>
      <w:tr w:rsidR="00BE64F0" w:rsidRPr="00BD3BD8" w14:paraId="597723BA" w14:textId="77777777">
        <w:trPr>
          <w:jc w:val="center"/>
        </w:trPr>
        <w:tc>
          <w:tcPr>
            <w:tcW w:w="0" w:type="auto"/>
            <w:vAlign w:val="center"/>
          </w:tcPr>
          <w:p w14:paraId="4CA9F7F7"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IČO:</w:t>
            </w:r>
          </w:p>
        </w:tc>
        <w:sdt>
          <w:sdtPr>
            <w:rPr>
              <w:i w:val="0"/>
              <w:iCs/>
              <w:sz w:val="20"/>
            </w:rPr>
            <w:alias w:val="vyplní uchádzač"/>
            <w:id w:val="-1377386292"/>
            <w:placeholder>
              <w:docPart w:val="A97048094AB74E11B167EAB9737E4BAB"/>
            </w:placeholder>
            <w:showingPlcHdr/>
          </w:sdtPr>
          <w:sdtEndPr/>
          <w:sdtContent>
            <w:tc>
              <w:tcPr>
                <w:tcW w:w="0" w:type="auto"/>
                <w:vAlign w:val="center"/>
              </w:tcPr>
              <w:p w14:paraId="2F9A9C9E" w14:textId="77777777" w:rsidR="00BE64F0" w:rsidRPr="00BD3BD8" w:rsidRDefault="00BE64F0" w:rsidP="00BB7273">
                <w:pPr>
                  <w:pStyle w:val="prloha"/>
                  <w:numPr>
                    <w:ilvl w:val="0"/>
                    <w:numId w:val="0"/>
                  </w:numPr>
                  <w:spacing w:after="0" w:line="240" w:lineRule="auto"/>
                  <w:rPr>
                    <w:i w:val="0"/>
                    <w:iCs/>
                    <w:sz w:val="20"/>
                  </w:rPr>
                </w:pPr>
                <w:r w:rsidRPr="00BD3BD8">
                  <w:rPr>
                    <w:rStyle w:val="Zstupntext"/>
                    <w:b w:val="0"/>
                    <w:bCs/>
                    <w:i w:val="0"/>
                    <w:iCs/>
                    <w:sz w:val="20"/>
                    <w:highlight w:val="yellow"/>
                    <w:shd w:val="clear" w:color="auto" w:fill="FFFF00"/>
                  </w:rPr>
                  <w:t>vyplní uchádzač</w:t>
                </w:r>
              </w:p>
            </w:tc>
          </w:sdtContent>
        </w:sdt>
      </w:tr>
      <w:tr w:rsidR="00BE64F0" w:rsidRPr="00BD3BD8" w14:paraId="55D33166" w14:textId="77777777">
        <w:trPr>
          <w:jc w:val="center"/>
        </w:trPr>
        <w:tc>
          <w:tcPr>
            <w:tcW w:w="0" w:type="auto"/>
            <w:gridSpan w:val="2"/>
            <w:vAlign w:val="center"/>
          </w:tcPr>
          <w:p w14:paraId="4AA2779A" w14:textId="77777777" w:rsidR="00BE64F0" w:rsidRPr="00BD3BD8" w:rsidRDefault="00BE64F0" w:rsidP="00BB7273">
            <w:pPr>
              <w:pStyle w:val="prloha"/>
              <w:numPr>
                <w:ilvl w:val="0"/>
                <w:numId w:val="0"/>
              </w:numPr>
              <w:spacing w:after="0" w:line="240" w:lineRule="auto"/>
              <w:rPr>
                <w:i w:val="0"/>
                <w:iCs/>
                <w:sz w:val="20"/>
              </w:rPr>
            </w:pPr>
          </w:p>
        </w:tc>
      </w:tr>
      <w:tr w:rsidR="00BE64F0" w:rsidRPr="00BD3BD8" w14:paraId="0254891F" w14:textId="77777777">
        <w:trPr>
          <w:jc w:val="center"/>
        </w:trPr>
        <w:tc>
          <w:tcPr>
            <w:tcW w:w="0" w:type="auto"/>
            <w:gridSpan w:val="2"/>
            <w:vAlign w:val="center"/>
          </w:tcPr>
          <w:p w14:paraId="221B09D2" w14:textId="77777777" w:rsidR="00BE64F0" w:rsidRPr="00BD3BD8" w:rsidRDefault="00BE64F0" w:rsidP="00BB7273">
            <w:pPr>
              <w:pStyle w:val="prloha"/>
              <w:numPr>
                <w:ilvl w:val="0"/>
                <w:numId w:val="0"/>
              </w:numPr>
              <w:spacing w:after="0" w:line="240" w:lineRule="auto"/>
              <w:jc w:val="center"/>
              <w:rPr>
                <w:b w:val="0"/>
                <w:i w:val="0"/>
                <w:sz w:val="20"/>
              </w:rPr>
            </w:pPr>
            <w:r w:rsidRPr="00BD3BD8">
              <w:rPr>
                <w:i w:val="0"/>
                <w:sz w:val="20"/>
              </w:rPr>
              <w:t>člen skupiny dodávateľov č. 4:</w:t>
            </w:r>
          </w:p>
        </w:tc>
      </w:tr>
      <w:tr w:rsidR="00BE64F0" w:rsidRPr="00BD3BD8" w14:paraId="2B5A7854" w14:textId="77777777">
        <w:trPr>
          <w:jc w:val="center"/>
        </w:trPr>
        <w:tc>
          <w:tcPr>
            <w:tcW w:w="0" w:type="auto"/>
            <w:vAlign w:val="center"/>
          </w:tcPr>
          <w:p w14:paraId="001D16D9"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obchodné meno:</w:t>
            </w:r>
          </w:p>
        </w:tc>
        <w:sdt>
          <w:sdtPr>
            <w:rPr>
              <w:i w:val="0"/>
              <w:iCs/>
              <w:sz w:val="20"/>
            </w:rPr>
            <w:alias w:val="vyplní uchádzač"/>
            <w:id w:val="2123412173"/>
            <w:placeholder>
              <w:docPart w:val="F734E08937304F028D1E6A3BBCE25B40"/>
            </w:placeholder>
            <w:showingPlcHdr/>
          </w:sdtPr>
          <w:sdtEndPr/>
          <w:sdtContent>
            <w:tc>
              <w:tcPr>
                <w:tcW w:w="0" w:type="auto"/>
                <w:vAlign w:val="center"/>
              </w:tcPr>
              <w:p w14:paraId="7702393B" w14:textId="77777777" w:rsidR="00BE64F0" w:rsidRPr="00BD3BD8" w:rsidRDefault="00BE64F0" w:rsidP="00BB7273">
                <w:pPr>
                  <w:pStyle w:val="prloha"/>
                  <w:numPr>
                    <w:ilvl w:val="0"/>
                    <w:numId w:val="0"/>
                  </w:numPr>
                  <w:spacing w:after="0" w:line="240" w:lineRule="auto"/>
                  <w:rPr>
                    <w:i w:val="0"/>
                    <w:iCs/>
                    <w:sz w:val="20"/>
                  </w:rPr>
                </w:pPr>
                <w:r w:rsidRPr="00BD3BD8">
                  <w:rPr>
                    <w:rStyle w:val="Zstupntext"/>
                    <w:b w:val="0"/>
                    <w:bCs/>
                    <w:i w:val="0"/>
                    <w:iCs/>
                    <w:sz w:val="20"/>
                    <w:highlight w:val="yellow"/>
                    <w:shd w:val="clear" w:color="auto" w:fill="FFFF00"/>
                  </w:rPr>
                  <w:t>vyplní uchádzač</w:t>
                </w:r>
              </w:p>
            </w:tc>
          </w:sdtContent>
        </w:sdt>
      </w:tr>
      <w:tr w:rsidR="00BE64F0" w:rsidRPr="00BD3BD8" w14:paraId="65244B6E" w14:textId="77777777">
        <w:trPr>
          <w:jc w:val="center"/>
        </w:trPr>
        <w:tc>
          <w:tcPr>
            <w:tcW w:w="0" w:type="auto"/>
            <w:vAlign w:val="center"/>
          </w:tcPr>
          <w:p w14:paraId="48C6E763"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sídlo/miesto podnikania:</w:t>
            </w:r>
          </w:p>
        </w:tc>
        <w:sdt>
          <w:sdtPr>
            <w:rPr>
              <w:i w:val="0"/>
              <w:iCs/>
              <w:sz w:val="20"/>
            </w:rPr>
            <w:alias w:val="vyplní uchádzač"/>
            <w:id w:val="-1742943436"/>
            <w:placeholder>
              <w:docPart w:val="387E999780AB47E88FA06C279D7BB7AB"/>
            </w:placeholder>
            <w:showingPlcHdr/>
          </w:sdtPr>
          <w:sdtEndPr/>
          <w:sdtContent>
            <w:tc>
              <w:tcPr>
                <w:tcW w:w="0" w:type="auto"/>
                <w:vAlign w:val="center"/>
              </w:tcPr>
              <w:p w14:paraId="11A795A3" w14:textId="77777777" w:rsidR="00BE64F0" w:rsidRPr="00BD3BD8" w:rsidRDefault="00BE64F0" w:rsidP="00BB7273">
                <w:pPr>
                  <w:pStyle w:val="prloha"/>
                  <w:numPr>
                    <w:ilvl w:val="0"/>
                    <w:numId w:val="0"/>
                  </w:numPr>
                  <w:spacing w:after="0" w:line="240" w:lineRule="auto"/>
                  <w:rPr>
                    <w:i w:val="0"/>
                    <w:iCs/>
                    <w:sz w:val="20"/>
                  </w:rPr>
                </w:pPr>
                <w:r w:rsidRPr="00BD3BD8">
                  <w:rPr>
                    <w:rStyle w:val="Zstupntext"/>
                    <w:b w:val="0"/>
                    <w:bCs/>
                    <w:i w:val="0"/>
                    <w:iCs/>
                    <w:sz w:val="20"/>
                    <w:highlight w:val="yellow"/>
                    <w:shd w:val="clear" w:color="auto" w:fill="FFFF00"/>
                  </w:rPr>
                  <w:t>vyplní uchádzač</w:t>
                </w:r>
              </w:p>
            </w:tc>
          </w:sdtContent>
        </w:sdt>
      </w:tr>
      <w:tr w:rsidR="00BE64F0" w:rsidRPr="00BD3BD8" w14:paraId="40D8866B" w14:textId="77777777">
        <w:trPr>
          <w:jc w:val="center"/>
        </w:trPr>
        <w:tc>
          <w:tcPr>
            <w:tcW w:w="0" w:type="auto"/>
            <w:vAlign w:val="center"/>
          </w:tcPr>
          <w:p w14:paraId="3C6EA429"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IČO:</w:t>
            </w:r>
          </w:p>
        </w:tc>
        <w:sdt>
          <w:sdtPr>
            <w:rPr>
              <w:i w:val="0"/>
              <w:iCs/>
              <w:sz w:val="20"/>
            </w:rPr>
            <w:alias w:val="vyplní uchádzač"/>
            <w:id w:val="1139151436"/>
            <w:placeholder>
              <w:docPart w:val="DFD0679E813D4B1BAA7DC39152370B3B"/>
            </w:placeholder>
            <w:showingPlcHdr/>
          </w:sdtPr>
          <w:sdtEndPr/>
          <w:sdtContent>
            <w:tc>
              <w:tcPr>
                <w:tcW w:w="0" w:type="auto"/>
                <w:vAlign w:val="center"/>
              </w:tcPr>
              <w:p w14:paraId="7B9C93A1" w14:textId="77777777" w:rsidR="00BE64F0" w:rsidRPr="00BD3BD8" w:rsidRDefault="00BE64F0" w:rsidP="00BB7273">
                <w:pPr>
                  <w:pStyle w:val="prloha"/>
                  <w:numPr>
                    <w:ilvl w:val="0"/>
                    <w:numId w:val="0"/>
                  </w:numPr>
                  <w:spacing w:after="0" w:line="240" w:lineRule="auto"/>
                  <w:rPr>
                    <w:i w:val="0"/>
                    <w:iCs/>
                    <w:sz w:val="20"/>
                  </w:rPr>
                </w:pPr>
                <w:r w:rsidRPr="00BD3BD8">
                  <w:rPr>
                    <w:rStyle w:val="Zstupntext"/>
                    <w:b w:val="0"/>
                    <w:bCs/>
                    <w:i w:val="0"/>
                    <w:iCs/>
                    <w:sz w:val="20"/>
                    <w:highlight w:val="yellow"/>
                    <w:shd w:val="clear" w:color="auto" w:fill="FFFF00"/>
                  </w:rPr>
                  <w:t>vyplní uchádzač</w:t>
                </w:r>
              </w:p>
            </w:tc>
          </w:sdtContent>
        </w:sdt>
      </w:tr>
      <w:tr w:rsidR="00BE64F0" w:rsidRPr="00BD3BD8" w14:paraId="7B6C7B71" w14:textId="77777777">
        <w:trPr>
          <w:jc w:val="center"/>
        </w:trPr>
        <w:tc>
          <w:tcPr>
            <w:tcW w:w="0" w:type="auto"/>
            <w:gridSpan w:val="2"/>
            <w:vAlign w:val="center"/>
          </w:tcPr>
          <w:p w14:paraId="4DA98552" w14:textId="77777777" w:rsidR="00BE64F0" w:rsidRPr="00BD3BD8" w:rsidRDefault="00BE64F0" w:rsidP="00BB7273">
            <w:pPr>
              <w:pStyle w:val="prloha"/>
              <w:numPr>
                <w:ilvl w:val="0"/>
                <w:numId w:val="0"/>
              </w:numPr>
              <w:spacing w:after="0" w:line="240" w:lineRule="auto"/>
              <w:rPr>
                <w:sz w:val="20"/>
              </w:rPr>
            </w:pPr>
          </w:p>
        </w:tc>
      </w:tr>
      <w:tr w:rsidR="00BE64F0" w:rsidRPr="00BD3BD8" w14:paraId="2C3DA069" w14:textId="77777777">
        <w:trPr>
          <w:jc w:val="center"/>
        </w:trPr>
        <w:tc>
          <w:tcPr>
            <w:tcW w:w="0" w:type="auto"/>
            <w:gridSpan w:val="2"/>
            <w:vAlign w:val="center"/>
          </w:tcPr>
          <w:p w14:paraId="0BC8AA65" w14:textId="77777777" w:rsidR="00BE64F0" w:rsidRPr="00BD3BD8" w:rsidRDefault="00BE64F0" w:rsidP="00326A50">
            <w:pPr>
              <w:pStyle w:val="Zkladntext"/>
              <w:numPr>
                <w:ilvl w:val="0"/>
                <w:numId w:val="40"/>
              </w:numPr>
              <w:rPr>
                <w:rFonts w:ascii="Cambria" w:hAnsi="Cambria" w:cs="Arial"/>
                <w:sz w:val="20"/>
                <w:szCs w:val="20"/>
              </w:rPr>
            </w:pPr>
            <w:r w:rsidRPr="00BD3BD8">
              <w:rPr>
                <w:rFonts w:ascii="Cambria" w:hAnsi="Cambria" w:cs="Arial"/>
                <w:sz w:val="20"/>
                <w:szCs w:val="20"/>
              </w:rPr>
              <w:t>V prípade, že naša spoločná ponuka bude úspešná a bude prijatá, zaväzujeme sa, že pred uzavretím zmluvy v zmysle podmienok uvedených vo výzve a jej prílohách, predložíme verejnému obstarávateľovi zmluvu o združení v súlade s platnými predpismi Slovenskej republiky a acquis communautaire (podľa § 829 zákona č. 40/1964 Zb. Občiansky zákonník v znení neskorších predpisov alebo podľa zákona č. 513/1991 Zb. Obchodný zákonník v znení neskorších predpisov), uzatvorenú medzi členmi skupiny dodávateľov, ktorá bude zaväzovať zmluvné strany, aby zodpovedali spoločne a nerozdielne za záväzky voči objednávateľovi, vzniknuté pri realizácii predmetu zákazky.</w:t>
            </w:r>
          </w:p>
        </w:tc>
      </w:tr>
      <w:tr w:rsidR="00BE64F0" w:rsidRPr="00BD3BD8" w14:paraId="4CDF459C" w14:textId="77777777">
        <w:trPr>
          <w:jc w:val="center"/>
        </w:trPr>
        <w:tc>
          <w:tcPr>
            <w:tcW w:w="0" w:type="auto"/>
            <w:gridSpan w:val="2"/>
            <w:vAlign w:val="center"/>
          </w:tcPr>
          <w:p w14:paraId="533FAD11" w14:textId="77777777" w:rsidR="00BE64F0" w:rsidRPr="00BD3BD8" w:rsidRDefault="00BE64F0" w:rsidP="00BB7273">
            <w:pPr>
              <w:pStyle w:val="Zkladntext"/>
              <w:ind w:left="720"/>
              <w:rPr>
                <w:rFonts w:ascii="Cambria" w:hAnsi="Cambria" w:cs="Arial"/>
                <w:sz w:val="20"/>
                <w:szCs w:val="20"/>
              </w:rPr>
            </w:pPr>
          </w:p>
        </w:tc>
      </w:tr>
      <w:tr w:rsidR="00BE64F0" w:rsidRPr="00BD3BD8" w14:paraId="02D36166" w14:textId="77777777">
        <w:trPr>
          <w:jc w:val="center"/>
        </w:trPr>
        <w:tc>
          <w:tcPr>
            <w:tcW w:w="0" w:type="auto"/>
            <w:gridSpan w:val="2"/>
            <w:vAlign w:val="center"/>
          </w:tcPr>
          <w:p w14:paraId="2C7E42BF" w14:textId="4B27F9C6" w:rsidR="00BE64F0" w:rsidRPr="00BD3BD8" w:rsidRDefault="00BE64F0" w:rsidP="00326A50">
            <w:pPr>
              <w:pStyle w:val="Zkladntext"/>
              <w:numPr>
                <w:ilvl w:val="0"/>
                <w:numId w:val="40"/>
              </w:numPr>
              <w:rPr>
                <w:rFonts w:ascii="Cambria" w:hAnsi="Cambria" w:cs="Arial"/>
                <w:sz w:val="20"/>
                <w:szCs w:val="20"/>
              </w:rPr>
            </w:pPr>
            <w:r w:rsidRPr="00BD3BD8">
              <w:rPr>
                <w:rFonts w:ascii="Cambria" w:hAnsi="Cambria"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verejnému obstarávateľovi v zmysle všeobecne záväzných právnych predpisov platných v SR.</w:t>
            </w:r>
          </w:p>
        </w:tc>
      </w:tr>
      <w:tr w:rsidR="00BE64F0" w:rsidRPr="00BD3BD8" w14:paraId="3EBB6570" w14:textId="77777777">
        <w:trPr>
          <w:jc w:val="center"/>
        </w:trPr>
        <w:tc>
          <w:tcPr>
            <w:tcW w:w="0" w:type="auto"/>
            <w:gridSpan w:val="2"/>
            <w:vAlign w:val="center"/>
          </w:tcPr>
          <w:p w14:paraId="024C2887" w14:textId="77777777" w:rsidR="00BE64F0" w:rsidRPr="00BD3BD8" w:rsidRDefault="00BE64F0" w:rsidP="00BB7273">
            <w:pPr>
              <w:pStyle w:val="Zkladntext"/>
              <w:rPr>
                <w:rFonts w:ascii="Cambria" w:hAnsi="Cambria" w:cs="Arial"/>
                <w:sz w:val="20"/>
                <w:szCs w:val="20"/>
              </w:rPr>
            </w:pPr>
          </w:p>
        </w:tc>
      </w:tr>
      <w:tr w:rsidR="00BE64F0" w:rsidRPr="00BD3BD8" w14:paraId="37A211CF" w14:textId="77777777">
        <w:trPr>
          <w:jc w:val="center"/>
        </w:trPr>
        <w:sdt>
          <w:sdtPr>
            <w:rPr>
              <w:rFonts w:ascii="Cambria" w:hAnsi="Cambria"/>
              <w:sz w:val="20"/>
              <w:szCs w:val="20"/>
            </w:rPr>
            <w:alias w:val="vyplní uchádzač"/>
            <w:id w:val="240446318"/>
            <w:placeholder>
              <w:docPart w:val="440D1D3B5051465AB33481BCE0AA9412"/>
            </w:placeholder>
            <w:showingPlcHdr/>
          </w:sdtPr>
          <w:sdtEndPr/>
          <w:sdtContent>
            <w:tc>
              <w:tcPr>
                <w:tcW w:w="0" w:type="auto"/>
                <w:vAlign w:val="center"/>
              </w:tcPr>
              <w:p w14:paraId="362F5279" w14:textId="77777777" w:rsidR="00BE64F0" w:rsidRPr="00BD3BD8" w:rsidRDefault="00BE64F0" w:rsidP="00BB7273">
                <w:pPr>
                  <w:pStyle w:val="Zkladntext"/>
                  <w:jc w:val="center"/>
                  <w:rPr>
                    <w:rFonts w:ascii="Cambria" w:hAnsi="Cambria" w:cs="Arial"/>
                    <w:sz w:val="20"/>
                    <w:szCs w:val="20"/>
                  </w:rPr>
                </w:pPr>
                <w:r w:rsidRPr="00BD3BD8">
                  <w:rPr>
                    <w:rStyle w:val="Zstupntext"/>
                    <w:rFonts w:ascii="Cambria" w:hAnsi="Cambria"/>
                    <w:sz w:val="20"/>
                    <w:szCs w:val="20"/>
                    <w:highlight w:val="yellow"/>
                    <w:shd w:val="clear" w:color="auto" w:fill="FFFF00"/>
                  </w:rPr>
                  <w:t>vyplní uchádzač</w:t>
                </w:r>
              </w:p>
            </w:tc>
          </w:sdtContent>
        </w:sdt>
        <w:sdt>
          <w:sdtPr>
            <w:rPr>
              <w:rFonts w:ascii="Cambria" w:hAnsi="Cambria"/>
              <w:sz w:val="20"/>
              <w:szCs w:val="20"/>
            </w:rPr>
            <w:alias w:val="vyplní uchádzač"/>
            <w:id w:val="220251610"/>
            <w:placeholder>
              <w:docPart w:val="9655A91DAD8146EDA609B1FAD653CAC8"/>
            </w:placeholder>
            <w:showingPlcHdr/>
          </w:sdtPr>
          <w:sdtEndPr/>
          <w:sdtContent>
            <w:tc>
              <w:tcPr>
                <w:tcW w:w="0" w:type="auto"/>
                <w:vAlign w:val="center"/>
              </w:tcPr>
              <w:p w14:paraId="507BC785" w14:textId="77777777" w:rsidR="00BE64F0" w:rsidRPr="00BD3BD8" w:rsidRDefault="00BE64F0" w:rsidP="00BB7273">
                <w:pPr>
                  <w:pStyle w:val="Zkladntext"/>
                  <w:jc w:val="center"/>
                  <w:rPr>
                    <w:rFonts w:ascii="Cambria" w:hAnsi="Cambria" w:cs="Arial"/>
                    <w:sz w:val="20"/>
                    <w:szCs w:val="20"/>
                  </w:rPr>
                </w:pPr>
                <w:r w:rsidRPr="00BD3BD8">
                  <w:rPr>
                    <w:rStyle w:val="Zstupntext"/>
                    <w:rFonts w:ascii="Cambria" w:eastAsiaTheme="majorEastAsia" w:hAnsi="Cambria"/>
                    <w:sz w:val="20"/>
                    <w:szCs w:val="20"/>
                    <w:highlight w:val="yellow"/>
                    <w:shd w:val="clear" w:color="auto" w:fill="FFFF00"/>
                  </w:rPr>
                  <w:t>vyplní uchádzač</w:t>
                </w:r>
              </w:p>
            </w:tc>
          </w:sdtContent>
        </w:sdt>
      </w:tr>
      <w:tr w:rsidR="00BE64F0" w:rsidRPr="00BD3BD8" w14:paraId="79E937BA" w14:textId="77777777">
        <w:trPr>
          <w:jc w:val="center"/>
        </w:trPr>
        <w:tc>
          <w:tcPr>
            <w:tcW w:w="0" w:type="auto"/>
            <w:vAlign w:val="center"/>
          </w:tcPr>
          <w:p w14:paraId="5F91F988" w14:textId="77777777" w:rsidR="00BE64F0" w:rsidRPr="00BD3BD8" w:rsidRDefault="00BE64F0" w:rsidP="00BB7273">
            <w:pPr>
              <w:pStyle w:val="Zkladntext"/>
              <w:jc w:val="center"/>
              <w:rPr>
                <w:rFonts w:ascii="Cambria" w:hAnsi="Cambria" w:cs="Arial"/>
                <w:sz w:val="20"/>
                <w:szCs w:val="20"/>
              </w:rPr>
            </w:pPr>
            <w:r w:rsidRPr="00BD3BD8">
              <w:rPr>
                <w:rFonts w:ascii="Cambria" w:hAnsi="Cambria" w:cs="Arial"/>
                <w:sz w:val="20"/>
                <w:szCs w:val="20"/>
              </w:rPr>
              <w:t xml:space="preserve">meno, priezvisko a podpis člena č. 1 skupiny dodávateľov </w:t>
            </w:r>
            <w:r w:rsidRPr="00BD3BD8">
              <w:rPr>
                <w:rFonts w:ascii="Cambria" w:hAnsi="Cambria"/>
                <w:sz w:val="20"/>
                <w:szCs w:val="20"/>
              </w:rPr>
              <w:br/>
            </w:r>
            <w:r w:rsidRPr="00BD3BD8">
              <w:rPr>
                <w:rFonts w:ascii="Cambria" w:hAnsi="Cambria" w:cs="Arial"/>
                <w:sz w:val="20"/>
                <w:szCs w:val="20"/>
              </w:rPr>
              <w:t>(t. j. vedúceho člena skupiny dodávateľov)</w:t>
            </w:r>
          </w:p>
        </w:tc>
        <w:tc>
          <w:tcPr>
            <w:tcW w:w="0" w:type="auto"/>
            <w:vAlign w:val="center"/>
          </w:tcPr>
          <w:p w14:paraId="7E1EAD3F" w14:textId="77777777" w:rsidR="00BE64F0" w:rsidRPr="00BD3BD8" w:rsidRDefault="00BE64F0" w:rsidP="00BB7273">
            <w:pPr>
              <w:pStyle w:val="Zkladntext"/>
              <w:jc w:val="center"/>
              <w:rPr>
                <w:rFonts w:ascii="Cambria" w:hAnsi="Cambria" w:cs="Arial"/>
                <w:sz w:val="20"/>
                <w:szCs w:val="20"/>
              </w:rPr>
            </w:pPr>
            <w:r w:rsidRPr="00BD3BD8">
              <w:rPr>
                <w:rFonts w:ascii="Cambria" w:hAnsi="Cambria" w:cs="Arial"/>
                <w:sz w:val="20"/>
                <w:szCs w:val="20"/>
              </w:rPr>
              <w:t>meno, priezvisko a podpis člena č. 2 skupiny dodávateľov</w:t>
            </w:r>
          </w:p>
        </w:tc>
      </w:tr>
      <w:tr w:rsidR="00BE64F0" w:rsidRPr="00BD3BD8" w14:paraId="7A7E1C88" w14:textId="77777777">
        <w:trPr>
          <w:jc w:val="center"/>
        </w:trPr>
        <w:tc>
          <w:tcPr>
            <w:tcW w:w="0" w:type="auto"/>
            <w:gridSpan w:val="2"/>
            <w:vAlign w:val="center"/>
          </w:tcPr>
          <w:p w14:paraId="030BE5DE" w14:textId="77777777" w:rsidR="00BE64F0" w:rsidRPr="00BD3BD8" w:rsidRDefault="00BE64F0" w:rsidP="00BB7273">
            <w:pPr>
              <w:pStyle w:val="Zkladntext"/>
              <w:jc w:val="center"/>
              <w:rPr>
                <w:rFonts w:ascii="Cambria" w:hAnsi="Cambria" w:cs="Arial"/>
                <w:sz w:val="20"/>
                <w:szCs w:val="20"/>
              </w:rPr>
            </w:pPr>
          </w:p>
        </w:tc>
      </w:tr>
      <w:tr w:rsidR="00BE64F0" w:rsidRPr="00BD3BD8" w14:paraId="0985BF55" w14:textId="77777777">
        <w:trPr>
          <w:jc w:val="center"/>
        </w:trPr>
        <w:sdt>
          <w:sdtPr>
            <w:rPr>
              <w:rFonts w:ascii="Cambria" w:hAnsi="Cambria"/>
              <w:sz w:val="20"/>
              <w:szCs w:val="20"/>
            </w:rPr>
            <w:alias w:val="vyplní uchádzač"/>
            <w:id w:val="-1563711894"/>
            <w:placeholder>
              <w:docPart w:val="B9E1C1240CF04646B3294B7602FB038E"/>
            </w:placeholder>
            <w:showingPlcHdr/>
          </w:sdtPr>
          <w:sdtEndPr/>
          <w:sdtContent>
            <w:tc>
              <w:tcPr>
                <w:tcW w:w="0" w:type="auto"/>
                <w:vAlign w:val="center"/>
              </w:tcPr>
              <w:p w14:paraId="53199806" w14:textId="77777777" w:rsidR="00BE64F0" w:rsidRPr="00BD3BD8" w:rsidRDefault="00BE64F0" w:rsidP="00BB7273">
                <w:pPr>
                  <w:pStyle w:val="Zkladntext"/>
                  <w:jc w:val="center"/>
                  <w:rPr>
                    <w:rFonts w:ascii="Cambria" w:hAnsi="Cambria" w:cs="Arial"/>
                    <w:sz w:val="20"/>
                    <w:szCs w:val="20"/>
                  </w:rPr>
                </w:pPr>
                <w:r w:rsidRPr="00BD3BD8">
                  <w:rPr>
                    <w:rStyle w:val="Zstupntext"/>
                    <w:rFonts w:ascii="Cambria" w:hAnsi="Cambria"/>
                    <w:sz w:val="20"/>
                    <w:szCs w:val="20"/>
                    <w:highlight w:val="yellow"/>
                    <w:shd w:val="clear" w:color="auto" w:fill="FFFF00"/>
                  </w:rPr>
                  <w:t>vyplní uchádzač</w:t>
                </w:r>
              </w:p>
            </w:tc>
          </w:sdtContent>
        </w:sdt>
        <w:sdt>
          <w:sdtPr>
            <w:rPr>
              <w:rFonts w:ascii="Cambria" w:hAnsi="Cambria"/>
              <w:sz w:val="20"/>
              <w:szCs w:val="20"/>
            </w:rPr>
            <w:alias w:val="vyplní uchádzač"/>
            <w:id w:val="1822626331"/>
            <w:placeholder>
              <w:docPart w:val="5281B1BC202D4E209D629A18427AFF42"/>
            </w:placeholder>
            <w:showingPlcHdr/>
          </w:sdtPr>
          <w:sdtEndPr/>
          <w:sdtContent>
            <w:tc>
              <w:tcPr>
                <w:tcW w:w="0" w:type="auto"/>
                <w:vAlign w:val="center"/>
              </w:tcPr>
              <w:p w14:paraId="17EA1073" w14:textId="77777777" w:rsidR="00BE64F0" w:rsidRPr="00BD3BD8" w:rsidRDefault="00BE64F0" w:rsidP="00BB7273">
                <w:pPr>
                  <w:pStyle w:val="Zkladntext"/>
                  <w:jc w:val="center"/>
                  <w:rPr>
                    <w:rFonts w:ascii="Cambria" w:hAnsi="Cambria" w:cs="Arial"/>
                    <w:sz w:val="20"/>
                    <w:szCs w:val="20"/>
                  </w:rPr>
                </w:pPr>
                <w:r w:rsidRPr="00BD3BD8">
                  <w:rPr>
                    <w:rStyle w:val="Zstupntext"/>
                    <w:rFonts w:ascii="Cambria" w:hAnsi="Cambria"/>
                    <w:sz w:val="20"/>
                    <w:szCs w:val="20"/>
                    <w:highlight w:val="yellow"/>
                    <w:shd w:val="clear" w:color="auto" w:fill="FFFF00"/>
                  </w:rPr>
                  <w:t>vyplní uchádzač</w:t>
                </w:r>
              </w:p>
            </w:tc>
          </w:sdtContent>
        </w:sdt>
      </w:tr>
      <w:tr w:rsidR="00BE64F0" w:rsidRPr="00BD3BD8" w14:paraId="35141039" w14:textId="77777777">
        <w:trPr>
          <w:jc w:val="center"/>
        </w:trPr>
        <w:tc>
          <w:tcPr>
            <w:tcW w:w="0" w:type="auto"/>
            <w:vAlign w:val="center"/>
          </w:tcPr>
          <w:p w14:paraId="6B09D227" w14:textId="77777777" w:rsidR="00BE64F0" w:rsidRPr="00BD3BD8" w:rsidRDefault="00BE64F0" w:rsidP="00BB7273">
            <w:pPr>
              <w:pStyle w:val="Zkladntext"/>
              <w:jc w:val="center"/>
              <w:rPr>
                <w:rFonts w:ascii="Cambria" w:hAnsi="Cambria"/>
                <w:sz w:val="20"/>
                <w:szCs w:val="20"/>
              </w:rPr>
            </w:pPr>
            <w:r w:rsidRPr="00BD3BD8">
              <w:rPr>
                <w:rFonts w:ascii="Cambria" w:hAnsi="Cambria" w:cs="Arial"/>
                <w:sz w:val="20"/>
                <w:szCs w:val="20"/>
              </w:rPr>
              <w:t>meno, priezvisko a podpis člena č. 3 skupiny dodávateľov</w:t>
            </w:r>
          </w:p>
        </w:tc>
        <w:tc>
          <w:tcPr>
            <w:tcW w:w="0" w:type="auto"/>
            <w:vAlign w:val="center"/>
          </w:tcPr>
          <w:p w14:paraId="72D01DCC" w14:textId="77777777" w:rsidR="00BE64F0" w:rsidRPr="00BD3BD8" w:rsidRDefault="00BE64F0" w:rsidP="00BB7273">
            <w:pPr>
              <w:pStyle w:val="Zkladntext"/>
              <w:jc w:val="center"/>
              <w:rPr>
                <w:rFonts w:ascii="Cambria" w:hAnsi="Cambria"/>
                <w:sz w:val="20"/>
                <w:szCs w:val="20"/>
              </w:rPr>
            </w:pPr>
            <w:r w:rsidRPr="00BD3BD8">
              <w:rPr>
                <w:rFonts w:ascii="Cambria" w:hAnsi="Cambria" w:cs="Arial"/>
                <w:sz w:val="20"/>
                <w:szCs w:val="20"/>
              </w:rPr>
              <w:t>meno, priezvisko a podpis člena č. 4 skupiny dodávateľov</w:t>
            </w:r>
          </w:p>
        </w:tc>
      </w:tr>
    </w:tbl>
    <w:p w14:paraId="0AC5B6BE" w14:textId="77777777" w:rsidR="00BE64F0" w:rsidRPr="00BD3BD8" w:rsidRDefault="00BE64F0" w:rsidP="00BB7273">
      <w:pPr>
        <w:rPr>
          <w:rFonts w:ascii="Cambria" w:hAnsi="Cambria" w:cs="Arial"/>
          <w:b/>
          <w:sz w:val="20"/>
          <w:szCs w:val="20"/>
        </w:rPr>
      </w:pPr>
      <w:r w:rsidRPr="00BD3BD8">
        <w:rPr>
          <w:rFonts w:ascii="Cambria" w:hAnsi="Cambria" w:cs="Arial"/>
          <w:b/>
          <w:sz w:val="20"/>
          <w:szCs w:val="20"/>
        </w:rPr>
        <w:br w:type="page"/>
      </w:r>
      <w:bookmarkEnd w:id="466"/>
    </w:p>
    <w:p w14:paraId="5E00500B" w14:textId="77777777" w:rsidR="00BE64F0" w:rsidRPr="00BD3BD8" w:rsidRDefault="00BE64F0" w:rsidP="00BB7273">
      <w:pPr>
        <w:pStyle w:val="prlohaknadpisu1"/>
        <w:spacing w:line="240" w:lineRule="auto"/>
        <w:rPr>
          <w:rFonts w:ascii="Cambria" w:hAnsi="Cambria"/>
        </w:rPr>
      </w:pPr>
      <w:bookmarkStart w:id="468" w:name="príloha4"/>
      <w:bookmarkStart w:id="469" w:name="_Toc210402126"/>
      <w:bookmarkStart w:id="470" w:name="_Toc220404954"/>
      <w:bookmarkEnd w:id="468"/>
      <w:r w:rsidRPr="00BD3BD8">
        <w:rPr>
          <w:rFonts w:ascii="Cambria" w:hAnsi="Cambria"/>
        </w:rPr>
        <w:lastRenderedPageBreak/>
        <w:t>Plnomocenstvo pre člena skupiny dodávateľov – vzor</w:t>
      </w:r>
      <w:bookmarkEnd w:id="469"/>
      <w:bookmarkEnd w:id="470"/>
      <w:r w:rsidRPr="00BD3BD8">
        <w:rPr>
          <w:rFonts w:ascii="Cambria" w:hAnsi="Cambria"/>
        </w:rPr>
        <w:t xml:space="preserve"> </w:t>
      </w:r>
    </w:p>
    <w:p w14:paraId="4D0B989A" w14:textId="77777777" w:rsidR="00BE64F0" w:rsidRPr="00BD3BD8" w:rsidRDefault="00BE64F0" w:rsidP="00BB7273">
      <w:pPr>
        <w:ind w:left="3686"/>
        <w:jc w:val="center"/>
        <w:rPr>
          <w:rFonts w:ascii="Cambria" w:hAnsi="Cambria" w:cs="Arial"/>
          <w:caps/>
          <w:sz w:val="20"/>
          <w:szCs w:val="20"/>
        </w:rPr>
      </w:pPr>
    </w:p>
    <w:tbl>
      <w:tblPr>
        <w:tblStyle w:val="Mriekatabuky"/>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4531"/>
        <w:gridCol w:w="4531"/>
      </w:tblGrid>
      <w:tr w:rsidR="00BE64F0" w:rsidRPr="00BD3BD8" w14:paraId="41F1DF1B" w14:textId="77777777">
        <w:tc>
          <w:tcPr>
            <w:tcW w:w="9062" w:type="dxa"/>
            <w:gridSpan w:val="2"/>
          </w:tcPr>
          <w:p w14:paraId="50EA2748" w14:textId="065BEBF4" w:rsidR="00BE64F0" w:rsidRPr="00BD3BD8" w:rsidRDefault="00C56193" w:rsidP="00BB7273">
            <w:pPr>
              <w:jc w:val="center"/>
              <w:rPr>
                <w:rFonts w:ascii="Cambria" w:hAnsi="Cambria"/>
                <w:b/>
                <w:bCs/>
                <w:sz w:val="20"/>
                <w:szCs w:val="20"/>
              </w:rPr>
            </w:pPr>
            <w:r w:rsidRPr="00BD3BD8">
              <w:rPr>
                <w:rFonts w:ascii="Cambria" w:hAnsi="Cambria"/>
                <w:b/>
                <w:bCs/>
                <w:sz w:val="20"/>
                <w:szCs w:val="20"/>
              </w:rPr>
              <w:t xml:space="preserve">Plnomocenstvo pre člena skupiny dodávateľov </w:t>
            </w:r>
            <w:r w:rsidR="00BE64F0" w:rsidRPr="00BD3BD8">
              <w:rPr>
                <w:rStyle w:val="Odkaznapoznmkupodiarou"/>
                <w:rFonts w:ascii="Cambria" w:hAnsi="Cambria"/>
                <w:b/>
                <w:bCs/>
                <w:sz w:val="20"/>
                <w:szCs w:val="20"/>
              </w:rPr>
              <w:footnoteReference w:id="11"/>
            </w:r>
          </w:p>
        </w:tc>
      </w:tr>
      <w:tr w:rsidR="00BE64F0" w:rsidRPr="00BD3BD8" w14:paraId="2AE64495" w14:textId="77777777">
        <w:tc>
          <w:tcPr>
            <w:tcW w:w="9062" w:type="dxa"/>
            <w:gridSpan w:val="2"/>
            <w:vAlign w:val="center"/>
          </w:tcPr>
          <w:p w14:paraId="7708E280" w14:textId="77777777" w:rsidR="00BE64F0" w:rsidRPr="00BD3BD8" w:rsidRDefault="00BE64F0" w:rsidP="00BB7273">
            <w:pPr>
              <w:pStyle w:val="prloha"/>
              <w:numPr>
                <w:ilvl w:val="0"/>
                <w:numId w:val="0"/>
              </w:numPr>
              <w:spacing w:after="0" w:line="240" w:lineRule="auto"/>
              <w:rPr>
                <w:b w:val="0"/>
                <w:bCs/>
                <w:i w:val="0"/>
                <w:iCs/>
                <w:sz w:val="20"/>
              </w:rPr>
            </w:pPr>
          </w:p>
        </w:tc>
      </w:tr>
      <w:tr w:rsidR="00BE64F0" w:rsidRPr="00BD3BD8" w14:paraId="197BC638" w14:textId="77777777">
        <w:tc>
          <w:tcPr>
            <w:tcW w:w="9062" w:type="dxa"/>
            <w:gridSpan w:val="2"/>
            <w:vAlign w:val="center"/>
          </w:tcPr>
          <w:p w14:paraId="5EE1DA2C" w14:textId="77777777" w:rsidR="00BE64F0" w:rsidRPr="00BD3BD8" w:rsidRDefault="00BE64F0" w:rsidP="00BB7273">
            <w:pPr>
              <w:pStyle w:val="prloha"/>
              <w:numPr>
                <w:ilvl w:val="0"/>
                <w:numId w:val="0"/>
              </w:numPr>
              <w:spacing w:after="0" w:line="240" w:lineRule="auto"/>
              <w:jc w:val="center"/>
              <w:rPr>
                <w:i w:val="0"/>
                <w:sz w:val="20"/>
              </w:rPr>
            </w:pPr>
            <w:r w:rsidRPr="00BD3BD8">
              <w:rPr>
                <w:i w:val="0"/>
                <w:sz w:val="20"/>
              </w:rPr>
              <w:t>člen skupiny dodávateľov č. 2:</w:t>
            </w:r>
          </w:p>
        </w:tc>
      </w:tr>
      <w:tr w:rsidR="00BE64F0" w:rsidRPr="00BD3BD8" w14:paraId="425113CB" w14:textId="77777777">
        <w:tc>
          <w:tcPr>
            <w:tcW w:w="4531" w:type="dxa"/>
            <w:vAlign w:val="center"/>
          </w:tcPr>
          <w:p w14:paraId="3C700BF7"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obchodné meno:</w:t>
            </w:r>
          </w:p>
        </w:tc>
        <w:sdt>
          <w:sdtPr>
            <w:rPr>
              <w:b w:val="0"/>
              <w:bCs/>
              <w:i w:val="0"/>
              <w:iCs/>
              <w:sz w:val="20"/>
            </w:rPr>
            <w:alias w:val="vyplní uchádzač"/>
            <w:id w:val="-2063014048"/>
            <w:placeholder>
              <w:docPart w:val="91CACCE029D34CF181C30DE19E68F070"/>
            </w:placeholder>
            <w:showingPlcHdr/>
          </w:sdtPr>
          <w:sdtEndPr/>
          <w:sdtContent>
            <w:tc>
              <w:tcPr>
                <w:tcW w:w="4531" w:type="dxa"/>
                <w:vAlign w:val="center"/>
              </w:tcPr>
              <w:p w14:paraId="3187D05B" w14:textId="77777777" w:rsidR="00BE64F0" w:rsidRPr="00BD3BD8" w:rsidRDefault="00BE64F0" w:rsidP="00BB7273">
                <w:pPr>
                  <w:pStyle w:val="prloha"/>
                  <w:numPr>
                    <w:ilvl w:val="0"/>
                    <w:numId w:val="0"/>
                  </w:numPr>
                  <w:spacing w:after="0" w:line="240" w:lineRule="auto"/>
                  <w:rPr>
                    <w:b w:val="0"/>
                    <w:bCs/>
                    <w:i w:val="0"/>
                    <w:iCs/>
                    <w:sz w:val="20"/>
                  </w:rPr>
                </w:pPr>
                <w:r w:rsidRPr="00BD3BD8">
                  <w:rPr>
                    <w:rStyle w:val="Zstupntext"/>
                    <w:b w:val="0"/>
                    <w:bCs/>
                    <w:i w:val="0"/>
                    <w:iCs/>
                    <w:sz w:val="20"/>
                    <w:highlight w:val="yellow"/>
                    <w:shd w:val="clear" w:color="auto" w:fill="FFFF00"/>
                  </w:rPr>
                  <w:t>vyplní uchádzač</w:t>
                </w:r>
              </w:p>
            </w:tc>
          </w:sdtContent>
        </w:sdt>
      </w:tr>
      <w:tr w:rsidR="00BE64F0" w:rsidRPr="00BD3BD8" w14:paraId="0CD4FEC0" w14:textId="77777777">
        <w:tc>
          <w:tcPr>
            <w:tcW w:w="4531" w:type="dxa"/>
            <w:vAlign w:val="center"/>
          </w:tcPr>
          <w:p w14:paraId="3B711954"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sídlo/miesto podnikania:</w:t>
            </w:r>
          </w:p>
        </w:tc>
        <w:sdt>
          <w:sdtPr>
            <w:rPr>
              <w:b w:val="0"/>
              <w:bCs/>
              <w:i w:val="0"/>
              <w:iCs/>
              <w:sz w:val="20"/>
            </w:rPr>
            <w:alias w:val="vyplní uchádzač"/>
            <w:id w:val="-1449161111"/>
            <w:placeholder>
              <w:docPart w:val="D2EAA1B55F574C53B42B475C6357108B"/>
            </w:placeholder>
            <w:showingPlcHdr/>
          </w:sdtPr>
          <w:sdtEndPr/>
          <w:sdtContent>
            <w:tc>
              <w:tcPr>
                <w:tcW w:w="4531" w:type="dxa"/>
                <w:vAlign w:val="center"/>
              </w:tcPr>
              <w:p w14:paraId="7CE58966" w14:textId="77777777" w:rsidR="00BE64F0" w:rsidRPr="00BD3BD8" w:rsidRDefault="00BE64F0" w:rsidP="00BB7273">
                <w:pPr>
                  <w:pStyle w:val="prloha"/>
                  <w:numPr>
                    <w:ilvl w:val="0"/>
                    <w:numId w:val="0"/>
                  </w:numPr>
                  <w:spacing w:after="0" w:line="240" w:lineRule="auto"/>
                  <w:rPr>
                    <w:b w:val="0"/>
                    <w:bCs/>
                    <w:i w:val="0"/>
                    <w:iCs/>
                    <w:sz w:val="20"/>
                  </w:rPr>
                </w:pPr>
                <w:r w:rsidRPr="00BD3BD8">
                  <w:rPr>
                    <w:rStyle w:val="Zstupntext"/>
                    <w:b w:val="0"/>
                    <w:bCs/>
                    <w:i w:val="0"/>
                    <w:iCs/>
                    <w:sz w:val="20"/>
                    <w:highlight w:val="yellow"/>
                    <w:shd w:val="clear" w:color="auto" w:fill="FFFF00"/>
                  </w:rPr>
                  <w:t>vyplní uchádzač</w:t>
                </w:r>
              </w:p>
            </w:tc>
          </w:sdtContent>
        </w:sdt>
      </w:tr>
      <w:tr w:rsidR="00BE64F0" w:rsidRPr="00BD3BD8" w14:paraId="372B38EB" w14:textId="77777777">
        <w:tc>
          <w:tcPr>
            <w:tcW w:w="4531" w:type="dxa"/>
            <w:vAlign w:val="center"/>
          </w:tcPr>
          <w:p w14:paraId="623DC66B"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IČO:</w:t>
            </w:r>
          </w:p>
        </w:tc>
        <w:sdt>
          <w:sdtPr>
            <w:rPr>
              <w:b w:val="0"/>
              <w:bCs/>
              <w:i w:val="0"/>
              <w:iCs/>
              <w:sz w:val="20"/>
            </w:rPr>
            <w:alias w:val="vyplní uchádzač"/>
            <w:id w:val="-1596787699"/>
            <w:placeholder>
              <w:docPart w:val="E500DC9500F44FA588CD950CB87E1A8C"/>
            </w:placeholder>
            <w:showingPlcHdr/>
          </w:sdtPr>
          <w:sdtEndPr/>
          <w:sdtContent>
            <w:tc>
              <w:tcPr>
                <w:tcW w:w="4531" w:type="dxa"/>
                <w:vAlign w:val="center"/>
              </w:tcPr>
              <w:p w14:paraId="76F1D953" w14:textId="77777777" w:rsidR="00BE64F0" w:rsidRPr="00BD3BD8" w:rsidRDefault="00BE64F0" w:rsidP="00BB7273">
                <w:pPr>
                  <w:pStyle w:val="prloha"/>
                  <w:numPr>
                    <w:ilvl w:val="0"/>
                    <w:numId w:val="0"/>
                  </w:numPr>
                  <w:spacing w:after="0" w:line="240" w:lineRule="auto"/>
                  <w:rPr>
                    <w:b w:val="0"/>
                    <w:bCs/>
                    <w:i w:val="0"/>
                    <w:iCs/>
                    <w:sz w:val="20"/>
                  </w:rPr>
                </w:pPr>
                <w:r w:rsidRPr="00BD3BD8">
                  <w:rPr>
                    <w:rStyle w:val="Zstupntext"/>
                    <w:b w:val="0"/>
                    <w:bCs/>
                    <w:i w:val="0"/>
                    <w:iCs/>
                    <w:sz w:val="20"/>
                    <w:highlight w:val="yellow"/>
                    <w:shd w:val="clear" w:color="auto" w:fill="FFFF00"/>
                  </w:rPr>
                  <w:t>vyplní uchádzač</w:t>
                </w:r>
              </w:p>
            </w:tc>
          </w:sdtContent>
        </w:sdt>
      </w:tr>
      <w:tr w:rsidR="00BE64F0" w:rsidRPr="00BD3BD8" w14:paraId="7100169B" w14:textId="77777777">
        <w:tc>
          <w:tcPr>
            <w:tcW w:w="4531" w:type="dxa"/>
            <w:vAlign w:val="center"/>
          </w:tcPr>
          <w:p w14:paraId="10335B47"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meno/mená a priezvisko/priezviská štatutárneho orgánu/členov:</w:t>
            </w:r>
          </w:p>
        </w:tc>
        <w:sdt>
          <w:sdtPr>
            <w:rPr>
              <w:b w:val="0"/>
              <w:bCs/>
              <w:i w:val="0"/>
              <w:iCs/>
              <w:sz w:val="20"/>
            </w:rPr>
            <w:alias w:val="vyplní uchádzač"/>
            <w:id w:val="1565367746"/>
            <w:placeholder>
              <w:docPart w:val="FA6E967C379845288D55239CD179F4D5"/>
            </w:placeholder>
            <w:showingPlcHdr/>
          </w:sdtPr>
          <w:sdtEndPr/>
          <w:sdtContent>
            <w:tc>
              <w:tcPr>
                <w:tcW w:w="4531" w:type="dxa"/>
                <w:vAlign w:val="center"/>
              </w:tcPr>
              <w:p w14:paraId="1D416659" w14:textId="77777777" w:rsidR="00BE64F0" w:rsidRPr="00BD3BD8" w:rsidRDefault="00BE64F0" w:rsidP="00BB7273">
                <w:pPr>
                  <w:pStyle w:val="prloha"/>
                  <w:numPr>
                    <w:ilvl w:val="0"/>
                    <w:numId w:val="0"/>
                  </w:numPr>
                  <w:spacing w:after="0" w:line="240" w:lineRule="auto"/>
                  <w:rPr>
                    <w:b w:val="0"/>
                    <w:bCs/>
                    <w:i w:val="0"/>
                    <w:iCs/>
                    <w:sz w:val="20"/>
                  </w:rPr>
                </w:pPr>
                <w:r w:rsidRPr="00BD3BD8">
                  <w:rPr>
                    <w:rStyle w:val="Zstupntext"/>
                    <w:b w:val="0"/>
                    <w:bCs/>
                    <w:i w:val="0"/>
                    <w:iCs/>
                    <w:sz w:val="20"/>
                    <w:highlight w:val="yellow"/>
                    <w:shd w:val="clear" w:color="auto" w:fill="FFFF00"/>
                  </w:rPr>
                  <w:t>vyplní uchádzač</w:t>
                </w:r>
              </w:p>
            </w:tc>
          </w:sdtContent>
        </w:sdt>
      </w:tr>
      <w:tr w:rsidR="00BE64F0" w:rsidRPr="00BD3BD8" w14:paraId="0A85734E" w14:textId="77777777">
        <w:tc>
          <w:tcPr>
            <w:tcW w:w="9062" w:type="dxa"/>
            <w:gridSpan w:val="2"/>
            <w:vAlign w:val="center"/>
          </w:tcPr>
          <w:p w14:paraId="2B7033F1" w14:textId="77777777" w:rsidR="00BE64F0" w:rsidRPr="00BD3BD8" w:rsidRDefault="00BE64F0" w:rsidP="00BB7273">
            <w:pPr>
              <w:pStyle w:val="prloha"/>
              <w:numPr>
                <w:ilvl w:val="0"/>
                <w:numId w:val="0"/>
              </w:numPr>
              <w:spacing w:after="0" w:line="240" w:lineRule="auto"/>
              <w:rPr>
                <w:i w:val="0"/>
                <w:iCs/>
                <w:sz w:val="20"/>
              </w:rPr>
            </w:pPr>
          </w:p>
        </w:tc>
      </w:tr>
      <w:tr w:rsidR="00BE64F0" w:rsidRPr="00BD3BD8" w14:paraId="26DB6593" w14:textId="77777777">
        <w:tc>
          <w:tcPr>
            <w:tcW w:w="9062" w:type="dxa"/>
            <w:gridSpan w:val="2"/>
            <w:vAlign w:val="center"/>
          </w:tcPr>
          <w:p w14:paraId="3CA52724" w14:textId="77777777" w:rsidR="00BE64F0" w:rsidRPr="00BD3BD8" w:rsidRDefault="00BE64F0" w:rsidP="00BB7273">
            <w:pPr>
              <w:pStyle w:val="prloha"/>
              <w:numPr>
                <w:ilvl w:val="0"/>
                <w:numId w:val="0"/>
              </w:numPr>
              <w:spacing w:after="0" w:line="240" w:lineRule="auto"/>
              <w:jc w:val="center"/>
              <w:rPr>
                <w:b w:val="0"/>
                <w:i w:val="0"/>
                <w:sz w:val="20"/>
              </w:rPr>
            </w:pPr>
            <w:r w:rsidRPr="00BD3BD8">
              <w:rPr>
                <w:i w:val="0"/>
                <w:sz w:val="20"/>
              </w:rPr>
              <w:t>člen skupiny dodávateľov č. 3:</w:t>
            </w:r>
          </w:p>
        </w:tc>
      </w:tr>
      <w:tr w:rsidR="00BE64F0" w:rsidRPr="00BD3BD8" w14:paraId="149CB96F" w14:textId="77777777">
        <w:tc>
          <w:tcPr>
            <w:tcW w:w="4531" w:type="dxa"/>
            <w:vAlign w:val="center"/>
          </w:tcPr>
          <w:p w14:paraId="49D4758B"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obchodné meno:</w:t>
            </w:r>
          </w:p>
        </w:tc>
        <w:sdt>
          <w:sdtPr>
            <w:rPr>
              <w:b w:val="0"/>
              <w:bCs/>
              <w:i w:val="0"/>
              <w:iCs/>
              <w:sz w:val="20"/>
            </w:rPr>
            <w:alias w:val="vyplní uchádzač"/>
            <w:id w:val="135543222"/>
            <w:placeholder>
              <w:docPart w:val="C9E2C1958C7D4E7798B4F4BB5A6CB7BB"/>
            </w:placeholder>
            <w:showingPlcHdr/>
          </w:sdtPr>
          <w:sdtEndPr/>
          <w:sdtContent>
            <w:tc>
              <w:tcPr>
                <w:tcW w:w="4531" w:type="dxa"/>
                <w:vAlign w:val="center"/>
              </w:tcPr>
              <w:p w14:paraId="76AE37B9" w14:textId="77777777" w:rsidR="00BE64F0" w:rsidRPr="00BD3BD8" w:rsidRDefault="00BE64F0" w:rsidP="00BB7273">
                <w:pPr>
                  <w:pStyle w:val="prloha"/>
                  <w:numPr>
                    <w:ilvl w:val="0"/>
                    <w:numId w:val="0"/>
                  </w:numPr>
                  <w:spacing w:after="0" w:line="240" w:lineRule="auto"/>
                  <w:rPr>
                    <w:b w:val="0"/>
                    <w:bCs/>
                    <w:i w:val="0"/>
                    <w:iCs/>
                    <w:sz w:val="20"/>
                  </w:rPr>
                </w:pPr>
                <w:r w:rsidRPr="00BD3BD8">
                  <w:rPr>
                    <w:rStyle w:val="Zstupntext"/>
                    <w:b w:val="0"/>
                    <w:bCs/>
                    <w:i w:val="0"/>
                    <w:iCs/>
                    <w:sz w:val="20"/>
                    <w:highlight w:val="yellow"/>
                    <w:shd w:val="clear" w:color="auto" w:fill="FFFF00"/>
                  </w:rPr>
                  <w:t>vyplní uchádzač</w:t>
                </w:r>
              </w:p>
            </w:tc>
          </w:sdtContent>
        </w:sdt>
      </w:tr>
      <w:tr w:rsidR="00BE64F0" w:rsidRPr="00BD3BD8" w14:paraId="023F9B06" w14:textId="77777777">
        <w:tc>
          <w:tcPr>
            <w:tcW w:w="4531" w:type="dxa"/>
            <w:vAlign w:val="center"/>
          </w:tcPr>
          <w:p w14:paraId="5B82894D"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sídlo/miesto podnikania:</w:t>
            </w:r>
          </w:p>
        </w:tc>
        <w:sdt>
          <w:sdtPr>
            <w:rPr>
              <w:b w:val="0"/>
              <w:bCs/>
              <w:i w:val="0"/>
              <w:iCs/>
              <w:sz w:val="20"/>
            </w:rPr>
            <w:alias w:val="vyplní uchádzač"/>
            <w:id w:val="1519197746"/>
            <w:placeholder>
              <w:docPart w:val="51C02C61BB394A2290A03ACD2E261173"/>
            </w:placeholder>
            <w:showingPlcHdr/>
          </w:sdtPr>
          <w:sdtEndPr/>
          <w:sdtContent>
            <w:tc>
              <w:tcPr>
                <w:tcW w:w="4531" w:type="dxa"/>
                <w:vAlign w:val="center"/>
              </w:tcPr>
              <w:p w14:paraId="39DA2EBB" w14:textId="77777777" w:rsidR="00BE64F0" w:rsidRPr="00BD3BD8" w:rsidRDefault="00BE64F0" w:rsidP="00BB7273">
                <w:pPr>
                  <w:pStyle w:val="prloha"/>
                  <w:numPr>
                    <w:ilvl w:val="0"/>
                    <w:numId w:val="0"/>
                  </w:numPr>
                  <w:spacing w:after="0" w:line="240" w:lineRule="auto"/>
                  <w:rPr>
                    <w:b w:val="0"/>
                    <w:bCs/>
                    <w:i w:val="0"/>
                    <w:iCs/>
                    <w:sz w:val="20"/>
                  </w:rPr>
                </w:pPr>
                <w:r w:rsidRPr="00BD3BD8">
                  <w:rPr>
                    <w:rStyle w:val="Zstupntext"/>
                    <w:b w:val="0"/>
                    <w:bCs/>
                    <w:i w:val="0"/>
                    <w:iCs/>
                    <w:sz w:val="20"/>
                    <w:highlight w:val="yellow"/>
                    <w:shd w:val="clear" w:color="auto" w:fill="FFFF00"/>
                  </w:rPr>
                  <w:t>vyplní uchádzač</w:t>
                </w:r>
              </w:p>
            </w:tc>
          </w:sdtContent>
        </w:sdt>
      </w:tr>
      <w:tr w:rsidR="00BE64F0" w:rsidRPr="00BD3BD8" w14:paraId="2F7DDDAA" w14:textId="77777777">
        <w:tc>
          <w:tcPr>
            <w:tcW w:w="4531" w:type="dxa"/>
            <w:vAlign w:val="center"/>
          </w:tcPr>
          <w:p w14:paraId="5D2AD58C"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IČO:</w:t>
            </w:r>
          </w:p>
        </w:tc>
        <w:sdt>
          <w:sdtPr>
            <w:rPr>
              <w:b w:val="0"/>
              <w:bCs/>
              <w:i w:val="0"/>
              <w:iCs/>
              <w:sz w:val="20"/>
            </w:rPr>
            <w:alias w:val="vyplní uchádzač"/>
            <w:id w:val="-1204708588"/>
            <w:placeholder>
              <w:docPart w:val="6995F68F155649728FBD5E4938084266"/>
            </w:placeholder>
            <w:showingPlcHdr/>
          </w:sdtPr>
          <w:sdtEndPr/>
          <w:sdtContent>
            <w:tc>
              <w:tcPr>
                <w:tcW w:w="4531" w:type="dxa"/>
                <w:vAlign w:val="center"/>
              </w:tcPr>
              <w:p w14:paraId="4F4F47AF" w14:textId="77777777" w:rsidR="00BE64F0" w:rsidRPr="00BD3BD8" w:rsidRDefault="00BE64F0" w:rsidP="00BB7273">
                <w:pPr>
                  <w:pStyle w:val="prloha"/>
                  <w:numPr>
                    <w:ilvl w:val="0"/>
                    <w:numId w:val="0"/>
                  </w:numPr>
                  <w:spacing w:after="0" w:line="240" w:lineRule="auto"/>
                  <w:rPr>
                    <w:b w:val="0"/>
                    <w:bCs/>
                    <w:i w:val="0"/>
                    <w:iCs/>
                    <w:sz w:val="20"/>
                  </w:rPr>
                </w:pPr>
                <w:r w:rsidRPr="00BD3BD8">
                  <w:rPr>
                    <w:rStyle w:val="Zstupntext"/>
                    <w:b w:val="0"/>
                    <w:bCs/>
                    <w:i w:val="0"/>
                    <w:iCs/>
                    <w:sz w:val="20"/>
                    <w:highlight w:val="yellow"/>
                    <w:shd w:val="clear" w:color="auto" w:fill="FFFF00"/>
                  </w:rPr>
                  <w:t>vyplní uchádzač</w:t>
                </w:r>
              </w:p>
            </w:tc>
          </w:sdtContent>
        </w:sdt>
      </w:tr>
      <w:tr w:rsidR="00BE64F0" w:rsidRPr="00BD3BD8" w14:paraId="41C841A5" w14:textId="77777777">
        <w:tc>
          <w:tcPr>
            <w:tcW w:w="4531" w:type="dxa"/>
            <w:vAlign w:val="center"/>
          </w:tcPr>
          <w:p w14:paraId="0AAD9B7A"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meno/mená a priezvisko/priezviská štatutárneho orgánu/členov:</w:t>
            </w:r>
          </w:p>
        </w:tc>
        <w:sdt>
          <w:sdtPr>
            <w:rPr>
              <w:b w:val="0"/>
              <w:bCs/>
              <w:i w:val="0"/>
              <w:iCs/>
              <w:sz w:val="20"/>
            </w:rPr>
            <w:alias w:val="vyplní uchádzač"/>
            <w:id w:val="-235023545"/>
            <w:placeholder>
              <w:docPart w:val="F7A407A399B04C48A4C6C6601BF0A056"/>
            </w:placeholder>
            <w:showingPlcHdr/>
          </w:sdtPr>
          <w:sdtEndPr/>
          <w:sdtContent>
            <w:tc>
              <w:tcPr>
                <w:tcW w:w="4531" w:type="dxa"/>
                <w:vAlign w:val="center"/>
              </w:tcPr>
              <w:p w14:paraId="41324D32" w14:textId="77777777" w:rsidR="00BE64F0" w:rsidRPr="00BD3BD8" w:rsidRDefault="00BE64F0" w:rsidP="00BB7273">
                <w:pPr>
                  <w:pStyle w:val="prloha"/>
                  <w:numPr>
                    <w:ilvl w:val="0"/>
                    <w:numId w:val="0"/>
                  </w:numPr>
                  <w:spacing w:after="0" w:line="240" w:lineRule="auto"/>
                  <w:rPr>
                    <w:b w:val="0"/>
                    <w:bCs/>
                    <w:i w:val="0"/>
                    <w:iCs/>
                    <w:sz w:val="20"/>
                  </w:rPr>
                </w:pPr>
                <w:r w:rsidRPr="00BD3BD8">
                  <w:rPr>
                    <w:rStyle w:val="Zstupntext"/>
                    <w:b w:val="0"/>
                    <w:bCs/>
                    <w:i w:val="0"/>
                    <w:iCs/>
                    <w:sz w:val="20"/>
                    <w:highlight w:val="yellow"/>
                    <w:shd w:val="clear" w:color="auto" w:fill="FFFF00"/>
                  </w:rPr>
                  <w:t>vyplní uchádzač</w:t>
                </w:r>
              </w:p>
            </w:tc>
          </w:sdtContent>
        </w:sdt>
      </w:tr>
      <w:tr w:rsidR="00BE64F0" w:rsidRPr="00BD3BD8" w14:paraId="06461814" w14:textId="77777777">
        <w:tc>
          <w:tcPr>
            <w:tcW w:w="9062" w:type="dxa"/>
            <w:gridSpan w:val="2"/>
            <w:vAlign w:val="center"/>
          </w:tcPr>
          <w:p w14:paraId="3A8B1F8C" w14:textId="77777777" w:rsidR="00BE64F0" w:rsidRPr="00BD3BD8" w:rsidRDefault="00BE64F0" w:rsidP="00BB7273">
            <w:pPr>
              <w:pStyle w:val="prloha"/>
              <w:numPr>
                <w:ilvl w:val="0"/>
                <w:numId w:val="0"/>
              </w:numPr>
              <w:spacing w:after="0" w:line="240" w:lineRule="auto"/>
              <w:rPr>
                <w:i w:val="0"/>
                <w:iCs/>
                <w:sz w:val="20"/>
              </w:rPr>
            </w:pPr>
          </w:p>
        </w:tc>
      </w:tr>
      <w:tr w:rsidR="00BE64F0" w:rsidRPr="00BD3BD8" w14:paraId="574960DE" w14:textId="77777777">
        <w:tc>
          <w:tcPr>
            <w:tcW w:w="9062" w:type="dxa"/>
            <w:gridSpan w:val="2"/>
            <w:vAlign w:val="center"/>
          </w:tcPr>
          <w:p w14:paraId="4A165F0D" w14:textId="77777777" w:rsidR="00BE64F0" w:rsidRPr="00BD3BD8" w:rsidRDefault="00BE64F0" w:rsidP="00BB7273">
            <w:pPr>
              <w:pStyle w:val="prloha"/>
              <w:numPr>
                <w:ilvl w:val="0"/>
                <w:numId w:val="0"/>
              </w:numPr>
              <w:spacing w:after="0" w:line="240" w:lineRule="auto"/>
              <w:jc w:val="center"/>
              <w:rPr>
                <w:b w:val="0"/>
                <w:i w:val="0"/>
                <w:sz w:val="20"/>
              </w:rPr>
            </w:pPr>
            <w:r w:rsidRPr="00BD3BD8">
              <w:rPr>
                <w:i w:val="0"/>
                <w:sz w:val="20"/>
              </w:rPr>
              <w:t>člen skupiny dodávateľov č. 4:</w:t>
            </w:r>
          </w:p>
        </w:tc>
      </w:tr>
      <w:tr w:rsidR="00BE64F0" w:rsidRPr="00BD3BD8" w14:paraId="1E50A841" w14:textId="77777777">
        <w:tc>
          <w:tcPr>
            <w:tcW w:w="4531" w:type="dxa"/>
            <w:vAlign w:val="center"/>
          </w:tcPr>
          <w:p w14:paraId="35161B1C"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obchodné meno:</w:t>
            </w:r>
          </w:p>
        </w:tc>
        <w:sdt>
          <w:sdtPr>
            <w:rPr>
              <w:b w:val="0"/>
              <w:bCs/>
              <w:i w:val="0"/>
              <w:iCs/>
              <w:sz w:val="20"/>
            </w:rPr>
            <w:alias w:val="vyplní uchádzač"/>
            <w:id w:val="-1602406568"/>
            <w:placeholder>
              <w:docPart w:val="69E3CD69B9B34F8AB1988FED6A210E1E"/>
            </w:placeholder>
            <w:showingPlcHdr/>
          </w:sdtPr>
          <w:sdtEndPr/>
          <w:sdtContent>
            <w:tc>
              <w:tcPr>
                <w:tcW w:w="4531" w:type="dxa"/>
                <w:vAlign w:val="center"/>
              </w:tcPr>
              <w:p w14:paraId="2C1AE1AE" w14:textId="77777777" w:rsidR="00BE64F0" w:rsidRPr="00BD3BD8" w:rsidRDefault="00BE64F0" w:rsidP="00BB7273">
                <w:pPr>
                  <w:pStyle w:val="prloha"/>
                  <w:numPr>
                    <w:ilvl w:val="0"/>
                    <w:numId w:val="0"/>
                  </w:numPr>
                  <w:spacing w:after="0" w:line="240" w:lineRule="auto"/>
                  <w:rPr>
                    <w:b w:val="0"/>
                    <w:bCs/>
                    <w:i w:val="0"/>
                    <w:iCs/>
                    <w:sz w:val="20"/>
                  </w:rPr>
                </w:pPr>
                <w:r w:rsidRPr="00BD3BD8">
                  <w:rPr>
                    <w:rStyle w:val="Zstupntext"/>
                    <w:b w:val="0"/>
                    <w:bCs/>
                    <w:i w:val="0"/>
                    <w:iCs/>
                    <w:sz w:val="20"/>
                    <w:highlight w:val="yellow"/>
                    <w:shd w:val="clear" w:color="auto" w:fill="FFFF00"/>
                  </w:rPr>
                  <w:t>vyplní uchádzač</w:t>
                </w:r>
              </w:p>
            </w:tc>
          </w:sdtContent>
        </w:sdt>
      </w:tr>
      <w:tr w:rsidR="00BE64F0" w:rsidRPr="00BD3BD8" w14:paraId="682A30FC" w14:textId="77777777">
        <w:tc>
          <w:tcPr>
            <w:tcW w:w="4531" w:type="dxa"/>
            <w:vAlign w:val="center"/>
          </w:tcPr>
          <w:p w14:paraId="17538980"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sídlo/miesto podnikania:</w:t>
            </w:r>
          </w:p>
        </w:tc>
        <w:sdt>
          <w:sdtPr>
            <w:rPr>
              <w:b w:val="0"/>
              <w:bCs/>
              <w:i w:val="0"/>
              <w:iCs/>
              <w:sz w:val="20"/>
            </w:rPr>
            <w:alias w:val="vyplní uchádzač"/>
            <w:id w:val="1843118755"/>
            <w:placeholder>
              <w:docPart w:val="863FC7685595455EBE9D019787FD8C36"/>
            </w:placeholder>
            <w:showingPlcHdr/>
          </w:sdtPr>
          <w:sdtEndPr/>
          <w:sdtContent>
            <w:tc>
              <w:tcPr>
                <w:tcW w:w="4531" w:type="dxa"/>
                <w:vAlign w:val="center"/>
              </w:tcPr>
              <w:p w14:paraId="7ACEBCB4" w14:textId="77777777" w:rsidR="00BE64F0" w:rsidRPr="00BD3BD8" w:rsidRDefault="00BE64F0" w:rsidP="00BB7273">
                <w:pPr>
                  <w:pStyle w:val="prloha"/>
                  <w:numPr>
                    <w:ilvl w:val="0"/>
                    <w:numId w:val="0"/>
                  </w:numPr>
                  <w:spacing w:after="0" w:line="240" w:lineRule="auto"/>
                  <w:rPr>
                    <w:b w:val="0"/>
                    <w:bCs/>
                    <w:i w:val="0"/>
                    <w:iCs/>
                    <w:sz w:val="20"/>
                  </w:rPr>
                </w:pPr>
                <w:r w:rsidRPr="00BD3BD8">
                  <w:rPr>
                    <w:rStyle w:val="Zstupntext"/>
                    <w:b w:val="0"/>
                    <w:bCs/>
                    <w:i w:val="0"/>
                    <w:iCs/>
                    <w:sz w:val="20"/>
                    <w:highlight w:val="yellow"/>
                    <w:shd w:val="clear" w:color="auto" w:fill="FFFF00"/>
                  </w:rPr>
                  <w:t>vyplní uchádzač</w:t>
                </w:r>
              </w:p>
            </w:tc>
          </w:sdtContent>
        </w:sdt>
      </w:tr>
      <w:tr w:rsidR="00BE64F0" w:rsidRPr="00BD3BD8" w14:paraId="56AD2FCF" w14:textId="77777777">
        <w:tc>
          <w:tcPr>
            <w:tcW w:w="4531" w:type="dxa"/>
            <w:vAlign w:val="center"/>
          </w:tcPr>
          <w:p w14:paraId="35A62D75"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IČO:</w:t>
            </w:r>
          </w:p>
        </w:tc>
        <w:sdt>
          <w:sdtPr>
            <w:rPr>
              <w:b w:val="0"/>
              <w:bCs/>
              <w:i w:val="0"/>
              <w:iCs/>
              <w:sz w:val="20"/>
            </w:rPr>
            <w:alias w:val="vyplní uchádzač"/>
            <w:id w:val="-896742874"/>
            <w:placeholder>
              <w:docPart w:val="113A323E862241CCB3AACAA1095AB232"/>
            </w:placeholder>
            <w:showingPlcHdr/>
          </w:sdtPr>
          <w:sdtEndPr/>
          <w:sdtContent>
            <w:tc>
              <w:tcPr>
                <w:tcW w:w="4531" w:type="dxa"/>
                <w:vAlign w:val="center"/>
              </w:tcPr>
              <w:p w14:paraId="432AA949" w14:textId="77777777" w:rsidR="00BE64F0" w:rsidRPr="00BD3BD8" w:rsidRDefault="00BE64F0" w:rsidP="00BB7273">
                <w:pPr>
                  <w:pStyle w:val="prloha"/>
                  <w:numPr>
                    <w:ilvl w:val="0"/>
                    <w:numId w:val="0"/>
                  </w:numPr>
                  <w:spacing w:after="0" w:line="240" w:lineRule="auto"/>
                  <w:rPr>
                    <w:b w:val="0"/>
                    <w:bCs/>
                    <w:i w:val="0"/>
                    <w:iCs/>
                    <w:sz w:val="20"/>
                  </w:rPr>
                </w:pPr>
                <w:r w:rsidRPr="00BD3BD8">
                  <w:rPr>
                    <w:rStyle w:val="Zstupntext"/>
                    <w:b w:val="0"/>
                    <w:bCs/>
                    <w:i w:val="0"/>
                    <w:iCs/>
                    <w:sz w:val="20"/>
                    <w:highlight w:val="yellow"/>
                    <w:shd w:val="clear" w:color="auto" w:fill="FFFF00"/>
                  </w:rPr>
                  <w:t>vyplní uchádzač</w:t>
                </w:r>
              </w:p>
            </w:tc>
          </w:sdtContent>
        </w:sdt>
      </w:tr>
      <w:tr w:rsidR="00BE64F0" w:rsidRPr="00BD3BD8" w14:paraId="412CE99D" w14:textId="77777777">
        <w:tc>
          <w:tcPr>
            <w:tcW w:w="4531" w:type="dxa"/>
            <w:vAlign w:val="center"/>
          </w:tcPr>
          <w:p w14:paraId="4D0FED51"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meno/mená a priezvisko/priezviská štatutárneho orgánu/členov:</w:t>
            </w:r>
          </w:p>
        </w:tc>
        <w:sdt>
          <w:sdtPr>
            <w:rPr>
              <w:b w:val="0"/>
              <w:bCs/>
              <w:i w:val="0"/>
              <w:iCs/>
              <w:sz w:val="20"/>
            </w:rPr>
            <w:alias w:val="vyplní uchádzač"/>
            <w:id w:val="-826510391"/>
            <w:placeholder>
              <w:docPart w:val="6415819276E14146BEAAA80530F55B74"/>
            </w:placeholder>
            <w:showingPlcHdr/>
          </w:sdtPr>
          <w:sdtEndPr/>
          <w:sdtContent>
            <w:tc>
              <w:tcPr>
                <w:tcW w:w="4531" w:type="dxa"/>
                <w:vAlign w:val="center"/>
              </w:tcPr>
              <w:p w14:paraId="77102373" w14:textId="77777777" w:rsidR="00BE64F0" w:rsidRPr="00BD3BD8" w:rsidRDefault="00BE64F0" w:rsidP="00BB7273">
                <w:pPr>
                  <w:pStyle w:val="prloha"/>
                  <w:numPr>
                    <w:ilvl w:val="0"/>
                    <w:numId w:val="0"/>
                  </w:numPr>
                  <w:spacing w:after="0" w:line="240" w:lineRule="auto"/>
                  <w:rPr>
                    <w:b w:val="0"/>
                    <w:bCs/>
                    <w:i w:val="0"/>
                    <w:iCs/>
                    <w:sz w:val="20"/>
                  </w:rPr>
                </w:pPr>
                <w:r w:rsidRPr="00BD3BD8">
                  <w:rPr>
                    <w:rStyle w:val="Zstupntext"/>
                    <w:b w:val="0"/>
                    <w:bCs/>
                    <w:i w:val="0"/>
                    <w:iCs/>
                    <w:sz w:val="20"/>
                    <w:highlight w:val="yellow"/>
                    <w:shd w:val="clear" w:color="auto" w:fill="FFFF00"/>
                  </w:rPr>
                  <w:t>vyplní uchádzač</w:t>
                </w:r>
              </w:p>
            </w:tc>
          </w:sdtContent>
        </w:sdt>
      </w:tr>
      <w:tr w:rsidR="00BE64F0" w:rsidRPr="00BD3BD8" w14:paraId="096BAE5C" w14:textId="77777777">
        <w:tc>
          <w:tcPr>
            <w:tcW w:w="9062" w:type="dxa"/>
            <w:gridSpan w:val="2"/>
          </w:tcPr>
          <w:p w14:paraId="730B092B" w14:textId="77777777" w:rsidR="00BE64F0" w:rsidRPr="00BD3BD8" w:rsidRDefault="00BE64F0" w:rsidP="00BB7273">
            <w:pPr>
              <w:rPr>
                <w:rFonts w:ascii="Cambria" w:hAnsi="Cambria"/>
                <w:sz w:val="20"/>
                <w:szCs w:val="20"/>
              </w:rPr>
            </w:pPr>
          </w:p>
        </w:tc>
      </w:tr>
      <w:tr w:rsidR="00BE64F0" w:rsidRPr="00BD3BD8" w14:paraId="1ABEE1A4" w14:textId="77777777">
        <w:tc>
          <w:tcPr>
            <w:tcW w:w="9062" w:type="dxa"/>
            <w:gridSpan w:val="2"/>
          </w:tcPr>
          <w:p w14:paraId="030CBD18" w14:textId="77777777" w:rsidR="00BE64F0" w:rsidRPr="00BD3BD8" w:rsidRDefault="00BE64F0" w:rsidP="00BB7273">
            <w:pPr>
              <w:jc w:val="center"/>
              <w:rPr>
                <w:rFonts w:ascii="Cambria" w:hAnsi="Cambria"/>
                <w:b/>
                <w:bCs/>
                <w:sz w:val="20"/>
                <w:szCs w:val="20"/>
                <w:u w:val="single"/>
              </w:rPr>
            </w:pPr>
            <w:r w:rsidRPr="00BD3BD8">
              <w:rPr>
                <w:rFonts w:ascii="Cambria" w:hAnsi="Cambria"/>
                <w:b/>
                <w:bCs/>
                <w:sz w:val="20"/>
                <w:szCs w:val="20"/>
                <w:u w:val="single"/>
              </w:rPr>
              <w:t>udeľuje/ú plnomocenstvo</w:t>
            </w:r>
          </w:p>
        </w:tc>
      </w:tr>
      <w:tr w:rsidR="00BE64F0" w:rsidRPr="00BD3BD8" w14:paraId="4D4D1CAC" w14:textId="77777777">
        <w:tc>
          <w:tcPr>
            <w:tcW w:w="9062" w:type="dxa"/>
            <w:gridSpan w:val="2"/>
          </w:tcPr>
          <w:p w14:paraId="27E31298" w14:textId="77777777" w:rsidR="00BE64F0" w:rsidRPr="00BD3BD8" w:rsidRDefault="00BE64F0" w:rsidP="00BB7273">
            <w:pPr>
              <w:jc w:val="center"/>
              <w:rPr>
                <w:rFonts w:ascii="Cambria" w:hAnsi="Cambria"/>
                <w:b/>
                <w:bCs/>
                <w:sz w:val="20"/>
                <w:szCs w:val="20"/>
                <w:u w:val="single"/>
              </w:rPr>
            </w:pPr>
          </w:p>
        </w:tc>
      </w:tr>
      <w:tr w:rsidR="00BE64F0" w:rsidRPr="00BD3BD8" w14:paraId="369703A5" w14:textId="77777777">
        <w:tc>
          <w:tcPr>
            <w:tcW w:w="9062" w:type="dxa"/>
            <w:gridSpan w:val="2"/>
          </w:tcPr>
          <w:p w14:paraId="2251C8F4" w14:textId="77777777" w:rsidR="00BE64F0" w:rsidRPr="00BD3BD8" w:rsidRDefault="00BE64F0" w:rsidP="00BB7273">
            <w:pPr>
              <w:rPr>
                <w:rFonts w:ascii="Cambria" w:hAnsi="Cambria" w:cs="Arial"/>
                <w:b/>
                <w:bCs/>
                <w:sz w:val="20"/>
                <w:szCs w:val="20"/>
              </w:rPr>
            </w:pPr>
            <w:r w:rsidRPr="00BD3BD8">
              <w:rPr>
                <w:rFonts w:ascii="Cambria" w:hAnsi="Cambria" w:cs="Arial"/>
                <w:b/>
                <w:bCs/>
                <w:sz w:val="20"/>
                <w:szCs w:val="20"/>
              </w:rPr>
              <w:t>splnomocnencovi – vedúcemu skupiny dodávateľov (t. j. členovi skupiny dodávateľov č. 1):</w:t>
            </w:r>
          </w:p>
        </w:tc>
      </w:tr>
      <w:tr w:rsidR="00BE64F0" w:rsidRPr="00BD3BD8" w14:paraId="5FEBA7DA" w14:textId="77777777">
        <w:tc>
          <w:tcPr>
            <w:tcW w:w="4531" w:type="dxa"/>
          </w:tcPr>
          <w:p w14:paraId="5A73A3F6" w14:textId="77777777" w:rsidR="00BE64F0" w:rsidRPr="00BD3BD8" w:rsidRDefault="00BE64F0" w:rsidP="00BB7273">
            <w:pPr>
              <w:rPr>
                <w:rFonts w:ascii="Cambria" w:hAnsi="Cambria"/>
                <w:sz w:val="20"/>
                <w:szCs w:val="20"/>
              </w:rPr>
            </w:pPr>
          </w:p>
        </w:tc>
        <w:tc>
          <w:tcPr>
            <w:tcW w:w="4531" w:type="dxa"/>
          </w:tcPr>
          <w:p w14:paraId="2165F819" w14:textId="77777777" w:rsidR="00BE64F0" w:rsidRPr="00BD3BD8" w:rsidRDefault="00BE64F0" w:rsidP="00BB7273">
            <w:pPr>
              <w:rPr>
                <w:rFonts w:ascii="Cambria" w:hAnsi="Cambria"/>
                <w:sz w:val="20"/>
                <w:szCs w:val="20"/>
              </w:rPr>
            </w:pPr>
          </w:p>
        </w:tc>
      </w:tr>
      <w:tr w:rsidR="00BE64F0" w:rsidRPr="00BD3BD8" w14:paraId="2B7227AD" w14:textId="77777777">
        <w:tc>
          <w:tcPr>
            <w:tcW w:w="4531" w:type="dxa"/>
            <w:vAlign w:val="center"/>
          </w:tcPr>
          <w:p w14:paraId="6E934F0D" w14:textId="77777777" w:rsidR="00BE64F0" w:rsidRPr="00BD3BD8" w:rsidRDefault="00BE64F0" w:rsidP="00BB7273">
            <w:pPr>
              <w:jc w:val="right"/>
              <w:rPr>
                <w:rFonts w:ascii="Cambria" w:hAnsi="Cambria"/>
                <w:sz w:val="20"/>
                <w:szCs w:val="20"/>
              </w:rPr>
            </w:pPr>
            <w:r w:rsidRPr="00BD3BD8">
              <w:rPr>
                <w:rFonts w:ascii="Cambria" w:hAnsi="Cambria"/>
                <w:sz w:val="20"/>
                <w:szCs w:val="20"/>
              </w:rPr>
              <w:t>obchodné meno:</w:t>
            </w:r>
          </w:p>
        </w:tc>
        <w:sdt>
          <w:sdtPr>
            <w:rPr>
              <w:rFonts w:ascii="Cambria" w:hAnsi="Cambria"/>
              <w:sz w:val="20"/>
              <w:szCs w:val="20"/>
            </w:rPr>
            <w:alias w:val="vyplní uchádzač"/>
            <w:id w:val="-1410302195"/>
            <w:placeholder>
              <w:docPart w:val="9B73833B09444546B7EB32589FB59071"/>
            </w:placeholder>
            <w:showingPlcHdr/>
          </w:sdtPr>
          <w:sdtEndPr/>
          <w:sdtContent>
            <w:tc>
              <w:tcPr>
                <w:tcW w:w="4531" w:type="dxa"/>
                <w:vAlign w:val="center"/>
              </w:tcPr>
              <w:p w14:paraId="244CA567" w14:textId="77777777" w:rsidR="00BE64F0" w:rsidRPr="00BD3BD8" w:rsidRDefault="00BE64F0" w:rsidP="00BB7273">
                <w:pPr>
                  <w:rPr>
                    <w:rFonts w:ascii="Cambria" w:hAnsi="Cambria"/>
                    <w:sz w:val="20"/>
                    <w:szCs w:val="20"/>
                  </w:rPr>
                </w:pPr>
                <w:r w:rsidRPr="00BD3BD8">
                  <w:rPr>
                    <w:rStyle w:val="Zstupntext"/>
                    <w:rFonts w:ascii="Cambria" w:hAnsi="Cambria"/>
                    <w:sz w:val="20"/>
                    <w:szCs w:val="20"/>
                    <w:highlight w:val="yellow"/>
                    <w:shd w:val="clear" w:color="auto" w:fill="FFFF00"/>
                  </w:rPr>
                  <w:t>vyplní uchádzač</w:t>
                </w:r>
              </w:p>
            </w:tc>
          </w:sdtContent>
        </w:sdt>
      </w:tr>
      <w:tr w:rsidR="00BE64F0" w:rsidRPr="00BD3BD8" w14:paraId="57643C9A" w14:textId="77777777">
        <w:tc>
          <w:tcPr>
            <w:tcW w:w="4531" w:type="dxa"/>
            <w:vAlign w:val="center"/>
          </w:tcPr>
          <w:p w14:paraId="5568E7B8" w14:textId="77777777" w:rsidR="00BE64F0" w:rsidRPr="00BD3BD8" w:rsidRDefault="00BE64F0" w:rsidP="00BB7273">
            <w:pPr>
              <w:jc w:val="right"/>
              <w:rPr>
                <w:rFonts w:ascii="Cambria" w:hAnsi="Cambria"/>
                <w:sz w:val="20"/>
                <w:szCs w:val="20"/>
              </w:rPr>
            </w:pPr>
            <w:r w:rsidRPr="00BD3BD8">
              <w:rPr>
                <w:rFonts w:ascii="Cambria" w:hAnsi="Cambria"/>
                <w:sz w:val="20"/>
                <w:szCs w:val="20"/>
              </w:rPr>
              <w:t>sídlo/miesto podnikania:</w:t>
            </w:r>
          </w:p>
        </w:tc>
        <w:sdt>
          <w:sdtPr>
            <w:rPr>
              <w:rFonts w:ascii="Cambria" w:hAnsi="Cambria"/>
              <w:sz w:val="20"/>
              <w:szCs w:val="20"/>
            </w:rPr>
            <w:alias w:val="vyplní uchádzač"/>
            <w:id w:val="1840196336"/>
            <w:placeholder>
              <w:docPart w:val="00C89520FD0D4127BD23BF8999623EBF"/>
            </w:placeholder>
            <w:showingPlcHdr/>
          </w:sdtPr>
          <w:sdtEndPr/>
          <w:sdtContent>
            <w:tc>
              <w:tcPr>
                <w:tcW w:w="4531" w:type="dxa"/>
                <w:vAlign w:val="center"/>
              </w:tcPr>
              <w:p w14:paraId="348E6FD0" w14:textId="77777777" w:rsidR="00BE64F0" w:rsidRPr="00BD3BD8" w:rsidRDefault="00BE64F0" w:rsidP="00BB7273">
                <w:pPr>
                  <w:rPr>
                    <w:rFonts w:ascii="Cambria" w:hAnsi="Cambria"/>
                    <w:sz w:val="20"/>
                    <w:szCs w:val="20"/>
                  </w:rPr>
                </w:pPr>
                <w:r w:rsidRPr="00BD3BD8">
                  <w:rPr>
                    <w:rStyle w:val="Zstupntext"/>
                    <w:rFonts w:ascii="Cambria" w:hAnsi="Cambria"/>
                    <w:sz w:val="20"/>
                    <w:szCs w:val="20"/>
                    <w:highlight w:val="yellow"/>
                    <w:shd w:val="clear" w:color="auto" w:fill="FFFF00"/>
                  </w:rPr>
                  <w:t>vyplní uchádzač</w:t>
                </w:r>
              </w:p>
            </w:tc>
          </w:sdtContent>
        </w:sdt>
      </w:tr>
      <w:tr w:rsidR="00BE64F0" w:rsidRPr="00BD3BD8" w14:paraId="59803262" w14:textId="77777777">
        <w:tc>
          <w:tcPr>
            <w:tcW w:w="4531" w:type="dxa"/>
            <w:vAlign w:val="center"/>
          </w:tcPr>
          <w:p w14:paraId="3B75C912" w14:textId="77777777" w:rsidR="00BE64F0" w:rsidRPr="00BD3BD8" w:rsidRDefault="00BE64F0" w:rsidP="00BB7273">
            <w:pPr>
              <w:jc w:val="right"/>
              <w:rPr>
                <w:rFonts w:ascii="Cambria" w:hAnsi="Cambria"/>
                <w:sz w:val="20"/>
                <w:szCs w:val="20"/>
              </w:rPr>
            </w:pPr>
            <w:r w:rsidRPr="00BD3BD8">
              <w:rPr>
                <w:rFonts w:ascii="Cambria" w:hAnsi="Cambria"/>
                <w:sz w:val="20"/>
                <w:szCs w:val="20"/>
              </w:rPr>
              <w:t>IČO:</w:t>
            </w:r>
          </w:p>
        </w:tc>
        <w:sdt>
          <w:sdtPr>
            <w:rPr>
              <w:rFonts w:ascii="Cambria" w:hAnsi="Cambria"/>
              <w:sz w:val="20"/>
              <w:szCs w:val="20"/>
            </w:rPr>
            <w:alias w:val="vyplní uchádzač"/>
            <w:id w:val="-2101637423"/>
            <w:placeholder>
              <w:docPart w:val="3AD4FB8C097A4962B313C159CC84CD6B"/>
            </w:placeholder>
            <w:showingPlcHdr/>
          </w:sdtPr>
          <w:sdtEndPr/>
          <w:sdtContent>
            <w:tc>
              <w:tcPr>
                <w:tcW w:w="4531" w:type="dxa"/>
                <w:vAlign w:val="center"/>
              </w:tcPr>
              <w:p w14:paraId="30AF8B4F" w14:textId="77777777" w:rsidR="00BE64F0" w:rsidRPr="00BD3BD8" w:rsidRDefault="00BE64F0" w:rsidP="00BB7273">
                <w:pPr>
                  <w:rPr>
                    <w:rFonts w:ascii="Cambria" w:hAnsi="Cambria"/>
                    <w:sz w:val="20"/>
                    <w:szCs w:val="20"/>
                  </w:rPr>
                </w:pPr>
                <w:r w:rsidRPr="00BD3BD8">
                  <w:rPr>
                    <w:rStyle w:val="Zstupntext"/>
                    <w:rFonts w:ascii="Cambria" w:hAnsi="Cambria"/>
                    <w:sz w:val="20"/>
                    <w:szCs w:val="20"/>
                    <w:highlight w:val="yellow"/>
                    <w:shd w:val="clear" w:color="auto" w:fill="FFFF00"/>
                  </w:rPr>
                  <w:t>vyplní uchádzač</w:t>
                </w:r>
              </w:p>
            </w:tc>
          </w:sdtContent>
        </w:sdt>
      </w:tr>
      <w:tr w:rsidR="00BE64F0" w:rsidRPr="00BD3BD8" w14:paraId="5EE3E100" w14:textId="77777777">
        <w:tc>
          <w:tcPr>
            <w:tcW w:w="4531" w:type="dxa"/>
            <w:vAlign w:val="center"/>
          </w:tcPr>
          <w:p w14:paraId="2619CDE4" w14:textId="77777777" w:rsidR="00BE64F0" w:rsidRPr="00BD3BD8" w:rsidRDefault="00BE64F0" w:rsidP="00BB7273">
            <w:pPr>
              <w:jc w:val="right"/>
              <w:rPr>
                <w:rFonts w:ascii="Cambria" w:hAnsi="Cambria"/>
                <w:sz w:val="20"/>
                <w:szCs w:val="20"/>
              </w:rPr>
            </w:pPr>
            <w:r w:rsidRPr="00BD3BD8">
              <w:rPr>
                <w:rFonts w:ascii="Cambria" w:hAnsi="Cambria"/>
                <w:sz w:val="20"/>
                <w:szCs w:val="20"/>
              </w:rPr>
              <w:t>meno/mená a priezvisko/priezviská štatutárneho orgánu/členov:</w:t>
            </w:r>
          </w:p>
        </w:tc>
        <w:sdt>
          <w:sdtPr>
            <w:rPr>
              <w:rFonts w:ascii="Cambria" w:hAnsi="Cambria"/>
              <w:sz w:val="20"/>
              <w:szCs w:val="20"/>
            </w:rPr>
            <w:alias w:val="vyplní uchádzač"/>
            <w:id w:val="1200131684"/>
            <w:placeholder>
              <w:docPart w:val="3FCA99BF826A42FCB6595D94E8F7F893"/>
            </w:placeholder>
            <w:showingPlcHdr/>
          </w:sdtPr>
          <w:sdtEndPr/>
          <w:sdtContent>
            <w:tc>
              <w:tcPr>
                <w:tcW w:w="4531" w:type="dxa"/>
                <w:vAlign w:val="center"/>
              </w:tcPr>
              <w:p w14:paraId="46FC7A12" w14:textId="77777777" w:rsidR="00BE64F0" w:rsidRPr="00BD3BD8" w:rsidRDefault="00BE64F0" w:rsidP="00BB7273">
                <w:pPr>
                  <w:rPr>
                    <w:rFonts w:ascii="Cambria" w:hAnsi="Cambria"/>
                    <w:sz w:val="20"/>
                    <w:szCs w:val="20"/>
                  </w:rPr>
                </w:pPr>
                <w:r w:rsidRPr="00BD3BD8">
                  <w:rPr>
                    <w:rStyle w:val="Zstupntext"/>
                    <w:rFonts w:ascii="Cambria" w:hAnsi="Cambria"/>
                    <w:sz w:val="20"/>
                    <w:szCs w:val="20"/>
                    <w:highlight w:val="yellow"/>
                    <w:shd w:val="clear" w:color="auto" w:fill="FFFF00"/>
                  </w:rPr>
                  <w:t>vyplní uchádzač</w:t>
                </w:r>
              </w:p>
            </w:tc>
          </w:sdtContent>
        </w:sdt>
      </w:tr>
      <w:tr w:rsidR="00BE64F0" w:rsidRPr="00BD3BD8" w14:paraId="74EB3E34" w14:textId="77777777">
        <w:tc>
          <w:tcPr>
            <w:tcW w:w="9062" w:type="dxa"/>
            <w:gridSpan w:val="2"/>
            <w:vAlign w:val="center"/>
          </w:tcPr>
          <w:p w14:paraId="673B9C62" w14:textId="77777777" w:rsidR="00BE64F0" w:rsidRPr="00BD3BD8" w:rsidRDefault="00BE64F0" w:rsidP="00BB7273">
            <w:pPr>
              <w:rPr>
                <w:rFonts w:ascii="Cambria" w:hAnsi="Cambria"/>
                <w:i/>
                <w:iCs/>
                <w:sz w:val="20"/>
                <w:szCs w:val="20"/>
              </w:rPr>
            </w:pPr>
          </w:p>
        </w:tc>
      </w:tr>
      <w:tr w:rsidR="00BE64F0" w:rsidRPr="00BD3BD8" w14:paraId="437354E1" w14:textId="77777777">
        <w:tc>
          <w:tcPr>
            <w:tcW w:w="9062" w:type="dxa"/>
            <w:gridSpan w:val="2"/>
            <w:vAlign w:val="center"/>
          </w:tcPr>
          <w:p w14:paraId="7FBE5297" w14:textId="7BBB0F5B" w:rsidR="00BE64F0" w:rsidRPr="00BD3BD8" w:rsidRDefault="00BE64F0" w:rsidP="00BB7273">
            <w:pPr>
              <w:jc w:val="both"/>
              <w:rPr>
                <w:rFonts w:ascii="Cambria" w:hAnsi="Cambria"/>
                <w:b/>
                <w:bCs/>
                <w:sz w:val="20"/>
                <w:szCs w:val="20"/>
              </w:rPr>
            </w:pPr>
            <w:r w:rsidRPr="00BD3BD8">
              <w:rPr>
                <w:rFonts w:ascii="Cambria" w:hAnsi="Cambria"/>
                <w:b/>
                <w:bCs/>
                <w:sz w:val="20"/>
                <w:szCs w:val="20"/>
              </w:rPr>
              <w:t xml:space="preserve">na prijímanie pokynov a konanie v mene všetkých členov skupiny dodávateľov vo verejnom obstarávaní zákazky s názvom predmetu </w:t>
            </w:r>
            <w:r w:rsidRPr="00BD3BD8">
              <w:rPr>
                <w:rFonts w:ascii="Cambria" w:hAnsi="Cambria" w:cs="Arial"/>
                <w:b/>
                <w:sz w:val="20"/>
                <w:szCs w:val="20"/>
              </w:rPr>
              <w:tab/>
            </w:r>
            <w:r w:rsidRPr="00BD3BD8">
              <w:rPr>
                <w:rFonts w:ascii="Cambria" w:hAnsi="Cambria" w:cs="Arial"/>
                <w:b/>
                <w:sz w:val="20"/>
                <w:szCs w:val="20"/>
              </w:rPr>
              <w:tab/>
            </w:r>
            <w:r w:rsidRPr="00BD3BD8">
              <w:rPr>
                <w:rFonts w:ascii="Cambria" w:hAnsi="Cambria" w:cs="Arial"/>
                <w:b/>
                <w:sz w:val="20"/>
                <w:szCs w:val="20"/>
              </w:rPr>
              <w:tab/>
            </w:r>
            <w:r w:rsidRPr="00BD3BD8">
              <w:rPr>
                <w:rFonts w:ascii="Cambria" w:hAnsi="Cambria" w:cs="Arial"/>
                <w:b/>
                <w:bCs/>
                <w:sz w:val="20"/>
                <w:szCs w:val="20"/>
              </w:rPr>
              <w:t>„</w:t>
            </w:r>
            <w:r w:rsidRPr="00BD3BD8">
              <w:rPr>
                <w:rFonts w:ascii="Cambria" w:hAnsi="Cambria" w:cs="Arial"/>
                <w:b/>
                <w:sz w:val="20"/>
                <w:szCs w:val="20"/>
              </w:rPr>
              <w:tab/>
            </w:r>
            <w:r w:rsidR="00B61A3C" w:rsidRPr="00B61A3C">
              <w:rPr>
                <w:rFonts w:asciiTheme="majorHAnsi" w:hAnsiTheme="majorHAnsi"/>
                <w:b/>
                <w:bCs/>
                <w:sz w:val="20"/>
                <w:szCs w:val="20"/>
              </w:rPr>
              <w:t>Ochrana pred DDoS útokmi</w:t>
            </w:r>
            <w:r w:rsidRPr="00BD3BD8">
              <w:rPr>
                <w:rFonts w:ascii="Cambria" w:hAnsi="Cambria" w:cs="Arial"/>
                <w:b/>
                <w:bCs/>
                <w:sz w:val="20"/>
                <w:szCs w:val="20"/>
              </w:rPr>
              <w:t xml:space="preserve">“ </w:t>
            </w:r>
            <w:r w:rsidRPr="00BD3BD8">
              <w:rPr>
                <w:rFonts w:ascii="Cambria" w:hAnsi="Cambria"/>
                <w:b/>
                <w:bCs/>
                <w:sz w:val="20"/>
                <w:szCs w:val="20"/>
              </w:rPr>
              <w:t>a pre prípad prijatia ponuky verejným obstarávateľom aj počas plnenia zmluvy, a to v pozícii vedúceho skupiny dodávateľov.</w:t>
            </w:r>
          </w:p>
        </w:tc>
      </w:tr>
      <w:tr w:rsidR="00BE64F0" w:rsidRPr="00BD3BD8" w14:paraId="2B471EE3" w14:textId="77777777">
        <w:tc>
          <w:tcPr>
            <w:tcW w:w="9062" w:type="dxa"/>
            <w:gridSpan w:val="2"/>
            <w:vAlign w:val="center"/>
          </w:tcPr>
          <w:p w14:paraId="3A8C167A" w14:textId="77777777" w:rsidR="00BE64F0" w:rsidRPr="00BD3BD8" w:rsidRDefault="00BE64F0" w:rsidP="00BB7273">
            <w:pPr>
              <w:rPr>
                <w:rFonts w:ascii="Cambria" w:hAnsi="Cambria"/>
                <w:i/>
                <w:iCs/>
                <w:sz w:val="20"/>
                <w:szCs w:val="20"/>
              </w:rPr>
            </w:pPr>
          </w:p>
        </w:tc>
      </w:tr>
      <w:tr w:rsidR="00BE64F0" w:rsidRPr="00BD3BD8" w14:paraId="4C5509EC" w14:textId="77777777">
        <w:tc>
          <w:tcPr>
            <w:tcW w:w="9062" w:type="dxa"/>
            <w:gridSpan w:val="2"/>
            <w:vAlign w:val="center"/>
          </w:tcPr>
          <w:p w14:paraId="6278B8C3" w14:textId="77777777" w:rsidR="00BE64F0" w:rsidRPr="00BD3BD8" w:rsidRDefault="00BE64F0" w:rsidP="00BB7273">
            <w:pPr>
              <w:jc w:val="center"/>
              <w:rPr>
                <w:rFonts w:ascii="Cambria" w:hAnsi="Cambria"/>
                <w:b/>
                <w:bCs/>
                <w:sz w:val="20"/>
                <w:szCs w:val="20"/>
              </w:rPr>
            </w:pPr>
            <w:r w:rsidRPr="00BD3BD8">
              <w:rPr>
                <w:rFonts w:ascii="Cambria" w:hAnsi="Cambria"/>
                <w:b/>
                <w:bCs/>
                <w:sz w:val="20"/>
                <w:szCs w:val="20"/>
              </w:rPr>
              <w:t>podpis/podpisy splnomocniteľa/splnomocniteľov:</w:t>
            </w:r>
          </w:p>
        </w:tc>
      </w:tr>
      <w:tr w:rsidR="00BE64F0" w:rsidRPr="00BD3BD8" w14:paraId="1447C1E7" w14:textId="77777777">
        <w:tc>
          <w:tcPr>
            <w:tcW w:w="9062" w:type="dxa"/>
            <w:gridSpan w:val="2"/>
            <w:vAlign w:val="center"/>
          </w:tcPr>
          <w:p w14:paraId="756A90F3" w14:textId="77777777" w:rsidR="00BE64F0" w:rsidRPr="00BD3BD8" w:rsidRDefault="00BE64F0" w:rsidP="00BB7273">
            <w:pPr>
              <w:jc w:val="center"/>
              <w:rPr>
                <w:rFonts w:ascii="Cambria" w:hAnsi="Cambria"/>
                <w:b/>
                <w:bCs/>
                <w:sz w:val="20"/>
                <w:szCs w:val="20"/>
                <w:u w:val="single"/>
              </w:rPr>
            </w:pPr>
          </w:p>
        </w:tc>
      </w:tr>
      <w:tr w:rsidR="00BE64F0" w:rsidRPr="00BD3BD8" w14:paraId="3696F40E" w14:textId="77777777">
        <w:trPr>
          <w:trHeight w:val="877"/>
        </w:trPr>
        <w:tc>
          <w:tcPr>
            <w:tcW w:w="4531" w:type="dxa"/>
            <w:vAlign w:val="center"/>
          </w:tcPr>
          <w:p w14:paraId="1FE665B4" w14:textId="77777777" w:rsidR="00BE64F0" w:rsidRPr="00BD3BD8" w:rsidRDefault="00BE64F0" w:rsidP="00BB7273">
            <w:pPr>
              <w:jc w:val="right"/>
              <w:rPr>
                <w:rFonts w:ascii="Cambria" w:hAnsi="Cambria"/>
                <w:sz w:val="20"/>
                <w:szCs w:val="20"/>
              </w:rPr>
            </w:pPr>
            <w:r w:rsidRPr="00BD3BD8">
              <w:rPr>
                <w:rFonts w:ascii="Cambria" w:hAnsi="Cambria"/>
                <w:sz w:val="20"/>
                <w:szCs w:val="20"/>
              </w:rPr>
              <w:t>člen skupiny dodávateľov č. 2</w:t>
            </w:r>
          </w:p>
          <w:p w14:paraId="64D8795D" w14:textId="77777777" w:rsidR="00BE64F0" w:rsidRPr="00BD3BD8" w:rsidRDefault="00BE64F0" w:rsidP="00BB7273">
            <w:pPr>
              <w:jc w:val="right"/>
              <w:rPr>
                <w:rFonts w:ascii="Cambria" w:hAnsi="Cambria"/>
                <w:sz w:val="20"/>
                <w:szCs w:val="20"/>
              </w:rPr>
            </w:pPr>
            <w:r w:rsidRPr="00BD3BD8">
              <w:rPr>
                <w:rFonts w:ascii="Cambria" w:hAnsi="Cambria"/>
                <w:sz w:val="20"/>
                <w:szCs w:val="20"/>
              </w:rPr>
              <w:t>(meno/á a priezvisko/á štatutárneho orgánu/členov a podpis/y):</w:t>
            </w:r>
          </w:p>
        </w:tc>
        <w:sdt>
          <w:sdtPr>
            <w:rPr>
              <w:rFonts w:ascii="Cambria" w:hAnsi="Cambria"/>
              <w:sz w:val="20"/>
              <w:szCs w:val="20"/>
            </w:rPr>
            <w:alias w:val="vyplní uchádzač"/>
            <w:id w:val="-1968656661"/>
            <w:placeholder>
              <w:docPart w:val="9F619ABA50F348A58E9AEAC552B4E26C"/>
            </w:placeholder>
            <w:showingPlcHdr/>
          </w:sdtPr>
          <w:sdtEndPr/>
          <w:sdtContent>
            <w:tc>
              <w:tcPr>
                <w:tcW w:w="4531" w:type="dxa"/>
                <w:vAlign w:val="center"/>
              </w:tcPr>
              <w:p w14:paraId="5FB4CFDB" w14:textId="77777777" w:rsidR="00BE64F0" w:rsidRPr="00BD3BD8" w:rsidRDefault="00BE64F0" w:rsidP="00BB7273">
                <w:pPr>
                  <w:rPr>
                    <w:rFonts w:ascii="Cambria" w:hAnsi="Cambria"/>
                    <w:sz w:val="20"/>
                    <w:szCs w:val="20"/>
                  </w:rPr>
                </w:pPr>
                <w:r w:rsidRPr="00BD3BD8">
                  <w:rPr>
                    <w:rStyle w:val="Zstupntext"/>
                    <w:rFonts w:ascii="Cambria" w:hAnsi="Cambria"/>
                    <w:sz w:val="20"/>
                    <w:szCs w:val="20"/>
                    <w:highlight w:val="yellow"/>
                    <w:shd w:val="clear" w:color="auto" w:fill="FFFF00"/>
                  </w:rPr>
                  <w:t>vyplní uchádzač</w:t>
                </w:r>
              </w:p>
            </w:tc>
          </w:sdtContent>
        </w:sdt>
      </w:tr>
      <w:tr w:rsidR="00BE64F0" w:rsidRPr="00BD3BD8" w14:paraId="7E12035C" w14:textId="77777777">
        <w:tc>
          <w:tcPr>
            <w:tcW w:w="9062" w:type="dxa"/>
            <w:gridSpan w:val="2"/>
            <w:vAlign w:val="center"/>
          </w:tcPr>
          <w:p w14:paraId="581D7B5A" w14:textId="77777777" w:rsidR="00BE64F0" w:rsidRPr="00BD3BD8" w:rsidRDefault="00BE64F0" w:rsidP="00BB7273">
            <w:pPr>
              <w:rPr>
                <w:rFonts w:ascii="Cambria" w:hAnsi="Cambria"/>
                <w:sz w:val="20"/>
                <w:szCs w:val="20"/>
              </w:rPr>
            </w:pPr>
          </w:p>
        </w:tc>
      </w:tr>
      <w:tr w:rsidR="00BE64F0" w:rsidRPr="00BD3BD8" w14:paraId="48F2F6BC" w14:textId="77777777">
        <w:tc>
          <w:tcPr>
            <w:tcW w:w="4531" w:type="dxa"/>
            <w:vAlign w:val="center"/>
          </w:tcPr>
          <w:p w14:paraId="1417CE32" w14:textId="77777777" w:rsidR="00BE64F0" w:rsidRPr="00BD3BD8" w:rsidRDefault="00BE64F0" w:rsidP="00BB7273">
            <w:pPr>
              <w:jc w:val="right"/>
              <w:rPr>
                <w:rFonts w:ascii="Cambria" w:hAnsi="Cambria"/>
                <w:sz w:val="20"/>
                <w:szCs w:val="20"/>
              </w:rPr>
            </w:pPr>
            <w:r w:rsidRPr="00BD3BD8">
              <w:rPr>
                <w:rFonts w:ascii="Cambria" w:hAnsi="Cambria"/>
                <w:sz w:val="20"/>
                <w:szCs w:val="20"/>
              </w:rPr>
              <w:t>člen skupiny dodávateľov č. 3</w:t>
            </w:r>
          </w:p>
          <w:p w14:paraId="704E0BAF" w14:textId="77777777" w:rsidR="00BE64F0" w:rsidRPr="00BD3BD8" w:rsidRDefault="00BE64F0" w:rsidP="00BB7273">
            <w:pPr>
              <w:jc w:val="right"/>
              <w:rPr>
                <w:rFonts w:ascii="Cambria" w:hAnsi="Cambria"/>
                <w:sz w:val="20"/>
                <w:szCs w:val="20"/>
              </w:rPr>
            </w:pPr>
            <w:r w:rsidRPr="00BD3BD8">
              <w:rPr>
                <w:rFonts w:ascii="Cambria" w:hAnsi="Cambria"/>
                <w:sz w:val="20"/>
                <w:szCs w:val="20"/>
              </w:rPr>
              <w:t>(meno/á a priezvisko/á štatutárneho orgánu/členov a podpis/y):</w:t>
            </w:r>
          </w:p>
        </w:tc>
        <w:sdt>
          <w:sdtPr>
            <w:rPr>
              <w:rFonts w:ascii="Cambria" w:hAnsi="Cambria"/>
              <w:sz w:val="20"/>
              <w:szCs w:val="20"/>
            </w:rPr>
            <w:alias w:val="vyplní uchádzač"/>
            <w:id w:val="867097918"/>
            <w:placeholder>
              <w:docPart w:val="F0BD29701C6F4A6DA9A7298AF0D69020"/>
            </w:placeholder>
            <w:showingPlcHdr/>
          </w:sdtPr>
          <w:sdtEndPr/>
          <w:sdtContent>
            <w:tc>
              <w:tcPr>
                <w:tcW w:w="4531" w:type="dxa"/>
                <w:vAlign w:val="center"/>
              </w:tcPr>
              <w:p w14:paraId="7D232943" w14:textId="77777777" w:rsidR="00BE64F0" w:rsidRPr="00BD3BD8" w:rsidRDefault="00BE64F0" w:rsidP="00BB7273">
                <w:pPr>
                  <w:rPr>
                    <w:rFonts w:ascii="Cambria" w:hAnsi="Cambria"/>
                    <w:sz w:val="20"/>
                    <w:szCs w:val="20"/>
                  </w:rPr>
                </w:pPr>
                <w:r w:rsidRPr="00BD3BD8">
                  <w:rPr>
                    <w:rStyle w:val="Zstupntext"/>
                    <w:rFonts w:ascii="Cambria" w:hAnsi="Cambria"/>
                    <w:sz w:val="20"/>
                    <w:szCs w:val="20"/>
                    <w:highlight w:val="yellow"/>
                    <w:shd w:val="clear" w:color="auto" w:fill="FFFF00"/>
                  </w:rPr>
                  <w:t>vyplní uchádzač</w:t>
                </w:r>
              </w:p>
            </w:tc>
          </w:sdtContent>
        </w:sdt>
      </w:tr>
      <w:tr w:rsidR="00BE64F0" w:rsidRPr="00BD3BD8" w14:paraId="418BD563" w14:textId="77777777">
        <w:tc>
          <w:tcPr>
            <w:tcW w:w="9062" w:type="dxa"/>
            <w:gridSpan w:val="2"/>
            <w:vAlign w:val="center"/>
          </w:tcPr>
          <w:p w14:paraId="2BF06CD4" w14:textId="77777777" w:rsidR="00BE64F0" w:rsidRPr="00BD3BD8" w:rsidRDefault="00BE64F0" w:rsidP="00BB7273">
            <w:pPr>
              <w:rPr>
                <w:rFonts w:ascii="Cambria" w:hAnsi="Cambria"/>
                <w:sz w:val="20"/>
                <w:szCs w:val="20"/>
              </w:rPr>
            </w:pPr>
          </w:p>
        </w:tc>
      </w:tr>
      <w:tr w:rsidR="00BE64F0" w:rsidRPr="00BD3BD8" w14:paraId="5592AE8E" w14:textId="77777777">
        <w:trPr>
          <w:trHeight w:val="765"/>
        </w:trPr>
        <w:tc>
          <w:tcPr>
            <w:tcW w:w="4531" w:type="dxa"/>
            <w:vAlign w:val="center"/>
          </w:tcPr>
          <w:p w14:paraId="2C85FEAC" w14:textId="77777777" w:rsidR="00BE64F0" w:rsidRPr="00BD3BD8" w:rsidRDefault="00BE64F0" w:rsidP="00BB7273">
            <w:pPr>
              <w:jc w:val="right"/>
              <w:rPr>
                <w:rFonts w:ascii="Cambria" w:hAnsi="Cambria"/>
                <w:sz w:val="20"/>
                <w:szCs w:val="20"/>
              </w:rPr>
            </w:pPr>
            <w:r w:rsidRPr="00BD3BD8">
              <w:rPr>
                <w:rFonts w:ascii="Cambria" w:hAnsi="Cambria"/>
                <w:sz w:val="20"/>
                <w:szCs w:val="20"/>
              </w:rPr>
              <w:t>člen skupiny dodávateľov č. 4</w:t>
            </w:r>
          </w:p>
          <w:p w14:paraId="2B87DFCE" w14:textId="77777777" w:rsidR="00BE64F0" w:rsidRPr="00BD3BD8" w:rsidRDefault="00BE64F0" w:rsidP="00BB7273">
            <w:pPr>
              <w:jc w:val="right"/>
              <w:rPr>
                <w:rFonts w:ascii="Cambria" w:hAnsi="Cambria"/>
                <w:sz w:val="20"/>
                <w:szCs w:val="20"/>
              </w:rPr>
            </w:pPr>
            <w:r w:rsidRPr="00BD3BD8">
              <w:rPr>
                <w:rFonts w:ascii="Cambria" w:hAnsi="Cambria"/>
                <w:sz w:val="20"/>
                <w:szCs w:val="20"/>
              </w:rPr>
              <w:t>(meno/á a priezvisko/á štatutárneho orgánu/členov a podpis/y):</w:t>
            </w:r>
          </w:p>
        </w:tc>
        <w:sdt>
          <w:sdtPr>
            <w:rPr>
              <w:rFonts w:ascii="Cambria" w:hAnsi="Cambria"/>
              <w:sz w:val="20"/>
              <w:szCs w:val="20"/>
            </w:rPr>
            <w:alias w:val="vyplní uchádzač"/>
            <w:id w:val="-52543653"/>
            <w:placeholder>
              <w:docPart w:val="3CEFDB97DC0745F8BBABF42DC13C73C5"/>
            </w:placeholder>
            <w:showingPlcHdr/>
          </w:sdtPr>
          <w:sdtEndPr/>
          <w:sdtContent>
            <w:tc>
              <w:tcPr>
                <w:tcW w:w="4531" w:type="dxa"/>
                <w:vAlign w:val="center"/>
              </w:tcPr>
              <w:p w14:paraId="16A1BB14" w14:textId="77777777" w:rsidR="00BE64F0" w:rsidRPr="00BD3BD8" w:rsidRDefault="00BE64F0" w:rsidP="00BB7273">
                <w:pPr>
                  <w:rPr>
                    <w:rFonts w:ascii="Cambria" w:hAnsi="Cambria"/>
                    <w:sz w:val="20"/>
                    <w:szCs w:val="20"/>
                  </w:rPr>
                </w:pPr>
                <w:r w:rsidRPr="00BD3BD8">
                  <w:rPr>
                    <w:rStyle w:val="Zstupntext"/>
                    <w:rFonts w:ascii="Cambria" w:hAnsi="Cambria"/>
                    <w:sz w:val="20"/>
                    <w:szCs w:val="20"/>
                    <w:highlight w:val="yellow"/>
                    <w:shd w:val="clear" w:color="auto" w:fill="FFFF00"/>
                  </w:rPr>
                  <w:t>vyplní uchádzač</w:t>
                </w:r>
              </w:p>
            </w:tc>
          </w:sdtContent>
        </w:sdt>
      </w:tr>
      <w:tr w:rsidR="00BE64F0" w:rsidRPr="00BD3BD8" w14:paraId="53298C5B" w14:textId="77777777">
        <w:tc>
          <w:tcPr>
            <w:tcW w:w="9062" w:type="dxa"/>
            <w:gridSpan w:val="2"/>
            <w:vAlign w:val="center"/>
          </w:tcPr>
          <w:p w14:paraId="773F5194" w14:textId="77777777" w:rsidR="00BE64F0" w:rsidRPr="00BD3BD8" w:rsidRDefault="00BE64F0" w:rsidP="00BB7273">
            <w:pPr>
              <w:rPr>
                <w:rFonts w:ascii="Cambria" w:hAnsi="Cambria"/>
                <w:sz w:val="20"/>
                <w:szCs w:val="20"/>
              </w:rPr>
            </w:pPr>
          </w:p>
        </w:tc>
      </w:tr>
      <w:tr w:rsidR="00BE64F0" w:rsidRPr="00BD3BD8" w14:paraId="504DA8EA" w14:textId="77777777">
        <w:tc>
          <w:tcPr>
            <w:tcW w:w="9062" w:type="dxa"/>
            <w:gridSpan w:val="2"/>
            <w:vAlign w:val="center"/>
          </w:tcPr>
          <w:p w14:paraId="7BFA66FB" w14:textId="77777777" w:rsidR="00BE64F0" w:rsidRPr="00BD3BD8" w:rsidRDefault="00BE64F0" w:rsidP="00BB7273">
            <w:pPr>
              <w:jc w:val="center"/>
              <w:rPr>
                <w:rFonts w:ascii="Cambria" w:hAnsi="Cambria"/>
                <w:b/>
                <w:bCs/>
                <w:sz w:val="20"/>
                <w:szCs w:val="20"/>
              </w:rPr>
            </w:pPr>
            <w:r w:rsidRPr="00BD3BD8">
              <w:rPr>
                <w:rFonts w:ascii="Cambria" w:hAnsi="Cambria"/>
                <w:b/>
                <w:bCs/>
                <w:sz w:val="20"/>
                <w:szCs w:val="20"/>
              </w:rPr>
              <w:lastRenderedPageBreak/>
              <w:t>podpis splnomocnenca (t. j. člena skupiny dodávateľov č. 1, ktorý plnomocenstvo prijíma):</w:t>
            </w:r>
          </w:p>
        </w:tc>
      </w:tr>
      <w:tr w:rsidR="00BE64F0" w:rsidRPr="00BD3BD8" w14:paraId="51274DF4" w14:textId="77777777">
        <w:tc>
          <w:tcPr>
            <w:tcW w:w="9062" w:type="dxa"/>
            <w:gridSpan w:val="2"/>
            <w:vAlign w:val="center"/>
          </w:tcPr>
          <w:p w14:paraId="4E55EB0E" w14:textId="77777777" w:rsidR="00BE64F0" w:rsidRPr="00BD3BD8" w:rsidRDefault="00BE64F0" w:rsidP="00BB7273">
            <w:pPr>
              <w:rPr>
                <w:rFonts w:ascii="Cambria" w:hAnsi="Cambria"/>
                <w:sz w:val="20"/>
                <w:szCs w:val="20"/>
              </w:rPr>
            </w:pPr>
          </w:p>
        </w:tc>
      </w:tr>
      <w:tr w:rsidR="00BE64F0" w:rsidRPr="00BD3BD8" w14:paraId="4037F5A1" w14:textId="77777777">
        <w:trPr>
          <w:trHeight w:val="567"/>
        </w:trPr>
        <w:tc>
          <w:tcPr>
            <w:tcW w:w="4531" w:type="dxa"/>
            <w:vAlign w:val="center"/>
          </w:tcPr>
          <w:p w14:paraId="6BE6699F" w14:textId="77777777" w:rsidR="00BE64F0" w:rsidRPr="00BD3BD8" w:rsidRDefault="00BE64F0" w:rsidP="00BB7273">
            <w:pPr>
              <w:jc w:val="right"/>
              <w:rPr>
                <w:rFonts w:ascii="Cambria" w:hAnsi="Cambria"/>
                <w:sz w:val="20"/>
                <w:szCs w:val="20"/>
              </w:rPr>
            </w:pPr>
            <w:r w:rsidRPr="00BD3BD8">
              <w:rPr>
                <w:rFonts w:ascii="Cambria" w:hAnsi="Cambria"/>
                <w:sz w:val="20"/>
                <w:szCs w:val="20"/>
              </w:rPr>
              <w:t>člen skupiny dodávateľov č. 1</w:t>
            </w:r>
          </w:p>
          <w:p w14:paraId="016EECC1" w14:textId="77777777" w:rsidR="00BE64F0" w:rsidRPr="00BD3BD8" w:rsidRDefault="00BE64F0" w:rsidP="00BB7273">
            <w:pPr>
              <w:jc w:val="right"/>
              <w:rPr>
                <w:rFonts w:ascii="Cambria" w:hAnsi="Cambria"/>
                <w:sz w:val="20"/>
                <w:szCs w:val="20"/>
              </w:rPr>
            </w:pPr>
            <w:r w:rsidRPr="00BD3BD8">
              <w:rPr>
                <w:rFonts w:ascii="Cambria" w:hAnsi="Cambria"/>
                <w:sz w:val="20"/>
                <w:szCs w:val="20"/>
              </w:rPr>
              <w:t>(meno/á a priezvisko/á štatutárneho orgánu/členov a podpis/y):</w:t>
            </w:r>
          </w:p>
        </w:tc>
        <w:sdt>
          <w:sdtPr>
            <w:rPr>
              <w:rFonts w:ascii="Cambria" w:hAnsi="Cambria"/>
              <w:sz w:val="20"/>
              <w:szCs w:val="20"/>
            </w:rPr>
            <w:alias w:val="vyplní uchádzač"/>
            <w:id w:val="-795680116"/>
            <w:placeholder>
              <w:docPart w:val="57873ADFC6964E6F8030303A82278CA7"/>
            </w:placeholder>
            <w:showingPlcHdr/>
          </w:sdtPr>
          <w:sdtEndPr/>
          <w:sdtContent>
            <w:tc>
              <w:tcPr>
                <w:tcW w:w="4531" w:type="dxa"/>
                <w:vAlign w:val="center"/>
              </w:tcPr>
              <w:p w14:paraId="177D627C" w14:textId="77777777" w:rsidR="00BE64F0" w:rsidRPr="00BD3BD8" w:rsidRDefault="00BE64F0" w:rsidP="00BB7273">
                <w:pPr>
                  <w:rPr>
                    <w:rFonts w:ascii="Cambria" w:hAnsi="Cambria"/>
                    <w:sz w:val="20"/>
                    <w:szCs w:val="20"/>
                  </w:rPr>
                </w:pPr>
                <w:r w:rsidRPr="00BD3BD8">
                  <w:rPr>
                    <w:rStyle w:val="Zstupntext"/>
                    <w:rFonts w:ascii="Cambria" w:hAnsi="Cambria"/>
                    <w:sz w:val="20"/>
                    <w:szCs w:val="20"/>
                    <w:highlight w:val="yellow"/>
                    <w:shd w:val="clear" w:color="auto" w:fill="FFFF00"/>
                  </w:rPr>
                  <w:t>vyplní uchádzač</w:t>
                </w:r>
              </w:p>
            </w:tc>
          </w:sdtContent>
        </w:sdt>
      </w:tr>
    </w:tbl>
    <w:p w14:paraId="3DD70AE0" w14:textId="77777777" w:rsidR="00BE64F0" w:rsidRPr="00BD3BD8" w:rsidRDefault="00BE64F0" w:rsidP="00BB7273">
      <w:pPr>
        <w:rPr>
          <w:rFonts w:ascii="Cambria" w:hAnsi="Cambria" w:cs="Arial"/>
          <w:sz w:val="20"/>
          <w:szCs w:val="20"/>
        </w:rPr>
      </w:pPr>
      <w:r w:rsidRPr="00BD3BD8">
        <w:rPr>
          <w:rFonts w:ascii="Cambria" w:hAnsi="Cambria" w:cs="Arial"/>
          <w:sz w:val="20"/>
          <w:szCs w:val="20"/>
        </w:rPr>
        <w:br w:type="page"/>
      </w:r>
    </w:p>
    <w:p w14:paraId="7DC90C63" w14:textId="77777777" w:rsidR="00BE64F0" w:rsidRPr="00BD3BD8" w:rsidRDefault="00BE64F0" w:rsidP="00BB7273">
      <w:pPr>
        <w:pStyle w:val="prlohaknadpisu1"/>
        <w:spacing w:line="240" w:lineRule="auto"/>
        <w:rPr>
          <w:rFonts w:ascii="Cambria" w:hAnsi="Cambria"/>
        </w:rPr>
      </w:pPr>
      <w:bookmarkStart w:id="471" w:name="príloha5"/>
      <w:bookmarkStart w:id="472" w:name="_Toc210402127"/>
      <w:bookmarkStart w:id="473" w:name="_Toc220404955"/>
      <w:bookmarkEnd w:id="471"/>
      <w:r w:rsidRPr="00BD3BD8">
        <w:rPr>
          <w:rFonts w:ascii="Cambria" w:hAnsi="Cambria"/>
        </w:rPr>
        <w:lastRenderedPageBreak/>
        <w:t>Čestné vyhlásenie k obmedzeniam vo verejnom obstarávaní v súvislosti s vojnovým konfliktom na Ukrajine – sankcie voči Rusku</w:t>
      </w:r>
      <w:bookmarkEnd w:id="472"/>
      <w:bookmarkEnd w:id="473"/>
    </w:p>
    <w:p w14:paraId="24ED2A14" w14:textId="77777777" w:rsidR="00BE64F0" w:rsidRPr="00BD3BD8" w:rsidRDefault="00BE64F0" w:rsidP="00BB7273">
      <w:pPr>
        <w:ind w:left="3686" w:right="-285"/>
        <w:jc w:val="center"/>
        <w:rPr>
          <w:rFonts w:ascii="Cambria" w:hAnsi="Cambria" w:cs="Arial"/>
          <w:caps/>
          <w:sz w:val="20"/>
          <w:szCs w:val="20"/>
        </w:rPr>
      </w:pPr>
    </w:p>
    <w:p w14:paraId="3973FB56" w14:textId="77777777" w:rsidR="00BE64F0" w:rsidRPr="00BD3BD8" w:rsidRDefault="00BE64F0" w:rsidP="00BB7273">
      <w:pPr>
        <w:rPr>
          <w:rFonts w:ascii="Cambria" w:hAnsi="Cambria" w:cs="Arial"/>
          <w:b/>
          <w:bCs/>
          <w:sz w:val="20"/>
          <w:szCs w:val="20"/>
        </w:rPr>
      </w:pPr>
    </w:p>
    <w:p w14:paraId="4F7B0527" w14:textId="3681ED9A" w:rsidR="00BE64F0" w:rsidRPr="00BD3BD8" w:rsidRDefault="00C56193" w:rsidP="00C56193">
      <w:pPr>
        <w:jc w:val="center"/>
        <w:rPr>
          <w:rFonts w:ascii="Cambria" w:hAnsi="Cambria" w:cs="Arial"/>
          <w:b/>
          <w:bCs/>
          <w:sz w:val="20"/>
          <w:szCs w:val="20"/>
        </w:rPr>
      </w:pPr>
      <w:r w:rsidRPr="00BD3BD8">
        <w:rPr>
          <w:rFonts w:ascii="Cambria" w:hAnsi="Cambria" w:cs="Arial"/>
          <w:b/>
          <w:bCs/>
          <w:sz w:val="20"/>
          <w:szCs w:val="20"/>
        </w:rPr>
        <w:t xml:space="preserve">Čestné vyhlásenie k obmedzeniam vo verejnom obstarávaní v súvislosti s vojnovým konfliktom </w:t>
      </w:r>
      <w:r w:rsidRPr="00BD3BD8">
        <w:rPr>
          <w:rFonts w:ascii="Cambria" w:hAnsi="Cambria" w:cs="Arial"/>
          <w:b/>
          <w:bCs/>
          <w:sz w:val="20"/>
          <w:szCs w:val="20"/>
        </w:rPr>
        <w:br/>
        <w:t>na Ukrajine – sankcie voči Rusku</w:t>
      </w:r>
    </w:p>
    <w:p w14:paraId="507D8D3B" w14:textId="77777777" w:rsidR="00C56193" w:rsidRPr="00BD3BD8" w:rsidRDefault="00C56193" w:rsidP="00C56193">
      <w:pPr>
        <w:jc w:val="center"/>
        <w:rPr>
          <w:rFonts w:ascii="Cambria" w:hAnsi="Cambria" w:cs="Arial"/>
          <w:b/>
          <w:bCs/>
          <w:sz w:val="20"/>
          <w:szCs w:val="20"/>
        </w:rPr>
      </w:pPr>
    </w:p>
    <w:p w14:paraId="3D819849" w14:textId="77777777" w:rsidR="00BE64F0" w:rsidRPr="00BD3BD8" w:rsidRDefault="00BE64F0" w:rsidP="00BB7273">
      <w:pPr>
        <w:jc w:val="both"/>
        <w:rPr>
          <w:rFonts w:ascii="Cambria" w:hAnsi="Cambria" w:cs="Arial"/>
          <w:b/>
          <w:bCs/>
          <w:sz w:val="20"/>
          <w:szCs w:val="20"/>
        </w:rPr>
      </w:pPr>
      <w:r w:rsidRPr="00BD3BD8">
        <w:rPr>
          <w:rFonts w:ascii="Cambria" w:hAnsi="Cambria" w:cs="Arial"/>
          <w:sz w:val="20"/>
          <w:szCs w:val="20"/>
        </w:rPr>
        <w:t xml:space="preserve">k zákazke zadávanej postupom podľa § 66 a nasl. zákona č. 343/2015 Z. z. o verejnom obstarávaní a o zmene a doplnení niektorých zákonov v znení neskorších predpisov </w:t>
      </w:r>
    </w:p>
    <w:tbl>
      <w:tblPr>
        <w:tblStyle w:val="Mriekatabuky"/>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4814"/>
        <w:gridCol w:w="4814"/>
      </w:tblGrid>
      <w:tr w:rsidR="00BE64F0" w:rsidRPr="00BD3BD8" w14:paraId="735D5439" w14:textId="77777777">
        <w:tc>
          <w:tcPr>
            <w:tcW w:w="9628" w:type="dxa"/>
            <w:gridSpan w:val="2"/>
          </w:tcPr>
          <w:p w14:paraId="7CA700AA" w14:textId="56C8929A" w:rsidR="005A7BAB" w:rsidRDefault="00BE64F0" w:rsidP="00B739FC">
            <w:pPr>
              <w:overflowPunct w:val="0"/>
              <w:autoSpaceDE w:val="0"/>
              <w:autoSpaceDN w:val="0"/>
              <w:adjustRightInd w:val="0"/>
              <w:jc w:val="center"/>
              <w:textAlignment w:val="baseline"/>
              <w:rPr>
                <w:rFonts w:ascii="Cambria" w:hAnsi="Cambria" w:cs="Arial"/>
                <w:b/>
                <w:bCs/>
                <w:sz w:val="20"/>
                <w:szCs w:val="20"/>
              </w:rPr>
            </w:pPr>
            <w:r w:rsidRPr="00BD3BD8">
              <w:rPr>
                <w:rFonts w:ascii="Cambria" w:hAnsi="Cambria" w:cs="Arial"/>
                <w:b/>
                <w:bCs/>
                <w:sz w:val="20"/>
                <w:szCs w:val="20"/>
              </w:rPr>
              <w:t xml:space="preserve">Názov zákazky: </w:t>
            </w:r>
            <w:r w:rsidRPr="00BD3BD8">
              <w:rPr>
                <w:rFonts w:ascii="Cambria" w:hAnsi="Cambria" w:cs="Arial"/>
                <w:b/>
                <w:sz w:val="20"/>
                <w:szCs w:val="20"/>
              </w:rPr>
              <w:tab/>
            </w:r>
            <w:r w:rsidRPr="00BD3BD8">
              <w:rPr>
                <w:rFonts w:ascii="Cambria" w:hAnsi="Cambria" w:cs="Arial"/>
                <w:b/>
                <w:sz w:val="20"/>
                <w:szCs w:val="20"/>
              </w:rPr>
              <w:tab/>
            </w:r>
            <w:r w:rsidRPr="00BD3BD8">
              <w:rPr>
                <w:rFonts w:ascii="Cambria" w:hAnsi="Cambria" w:cs="Arial"/>
                <w:b/>
                <w:sz w:val="20"/>
                <w:szCs w:val="20"/>
              </w:rPr>
              <w:tab/>
            </w:r>
            <w:r w:rsidRPr="00BD3BD8">
              <w:rPr>
                <w:rFonts w:ascii="Cambria" w:hAnsi="Cambria" w:cs="Arial"/>
                <w:b/>
                <w:sz w:val="20"/>
                <w:szCs w:val="20"/>
              </w:rPr>
              <w:tab/>
            </w:r>
            <w:r w:rsidR="00A65EED" w:rsidRPr="00BD3BD8">
              <w:rPr>
                <w:rFonts w:ascii="Cambria" w:hAnsi="Cambria" w:cs="Arial"/>
                <w:b/>
                <w:bCs/>
                <w:sz w:val="20"/>
                <w:szCs w:val="20"/>
              </w:rPr>
              <w:t>„</w:t>
            </w:r>
            <w:r w:rsidR="00B739FC" w:rsidRPr="00265961">
              <w:rPr>
                <w:rFonts w:asciiTheme="majorHAnsi" w:hAnsiTheme="majorHAnsi"/>
                <w:b/>
                <w:bCs/>
                <w:sz w:val="20"/>
                <w:szCs w:val="20"/>
              </w:rPr>
              <w:t>Ochrana pred DDoS útokmi</w:t>
            </w:r>
            <w:r w:rsidR="00DC30E9" w:rsidRPr="00BD3BD8">
              <w:rPr>
                <w:rFonts w:ascii="Cambria" w:hAnsi="Cambria" w:cs="Arial"/>
                <w:b/>
                <w:bCs/>
                <w:sz w:val="20"/>
                <w:szCs w:val="20"/>
              </w:rPr>
              <w:t>“</w:t>
            </w:r>
          </w:p>
          <w:p w14:paraId="5CD85C64" w14:textId="78625C5D" w:rsidR="00B739FC" w:rsidRPr="00BD3BD8" w:rsidRDefault="00B739FC" w:rsidP="00B739FC">
            <w:pPr>
              <w:overflowPunct w:val="0"/>
              <w:autoSpaceDE w:val="0"/>
              <w:autoSpaceDN w:val="0"/>
              <w:adjustRightInd w:val="0"/>
              <w:jc w:val="center"/>
              <w:textAlignment w:val="baseline"/>
              <w:rPr>
                <w:rFonts w:ascii="Cambria" w:hAnsi="Cambria" w:cs="Arial"/>
                <w:b/>
                <w:bCs/>
                <w:sz w:val="20"/>
                <w:szCs w:val="20"/>
              </w:rPr>
            </w:pPr>
          </w:p>
        </w:tc>
      </w:tr>
      <w:tr w:rsidR="00BE64F0" w:rsidRPr="00BD3BD8" w14:paraId="1AFC7F2E" w14:textId="77777777" w:rsidTr="006D4CB7">
        <w:tc>
          <w:tcPr>
            <w:tcW w:w="4814" w:type="dxa"/>
          </w:tcPr>
          <w:p w14:paraId="5E74FE20" w14:textId="023B0B96" w:rsidR="00BE64F0" w:rsidRPr="00BD3BD8" w:rsidRDefault="00BE64F0" w:rsidP="00B61A3C">
            <w:pPr>
              <w:overflowPunct w:val="0"/>
              <w:autoSpaceDE w:val="0"/>
              <w:autoSpaceDN w:val="0"/>
              <w:adjustRightInd w:val="0"/>
              <w:jc w:val="right"/>
              <w:textAlignment w:val="baseline"/>
              <w:rPr>
                <w:rFonts w:ascii="Cambria" w:hAnsi="Cambria" w:cs="Arial"/>
                <w:sz w:val="20"/>
                <w:szCs w:val="20"/>
              </w:rPr>
            </w:pPr>
            <w:r w:rsidRPr="00BD3BD8">
              <w:rPr>
                <w:rFonts w:ascii="Cambria" w:hAnsi="Cambria" w:cs="Arial"/>
                <w:sz w:val="20"/>
                <w:szCs w:val="20"/>
              </w:rPr>
              <w:t>Obchodné meno uchádzača:</w:t>
            </w:r>
          </w:p>
        </w:tc>
        <w:sdt>
          <w:sdtPr>
            <w:rPr>
              <w:rFonts w:ascii="Cambria" w:hAnsi="Cambria" w:cs="Arial"/>
              <w:b/>
              <w:sz w:val="20"/>
              <w:szCs w:val="20"/>
            </w:rPr>
            <w:id w:val="-1319562796"/>
            <w:placeholder>
              <w:docPart w:val="0BEB6D624B6E4955AE6D2BB3A78606D2"/>
            </w:placeholder>
            <w:showingPlcHdr/>
          </w:sdtPr>
          <w:sdtEndPr/>
          <w:sdtContent>
            <w:tc>
              <w:tcPr>
                <w:tcW w:w="4814" w:type="dxa"/>
              </w:tcPr>
              <w:p w14:paraId="4945EF5C" w14:textId="77777777" w:rsidR="00BE64F0" w:rsidRPr="00BD3BD8" w:rsidRDefault="00BE64F0" w:rsidP="00BB7273">
                <w:pPr>
                  <w:overflowPunct w:val="0"/>
                  <w:autoSpaceDE w:val="0"/>
                  <w:autoSpaceDN w:val="0"/>
                  <w:adjustRightInd w:val="0"/>
                  <w:textAlignment w:val="baseline"/>
                  <w:rPr>
                    <w:rFonts w:ascii="Cambria" w:hAnsi="Cambria" w:cs="Arial"/>
                    <w:b/>
                    <w:sz w:val="20"/>
                    <w:szCs w:val="20"/>
                  </w:rPr>
                </w:pPr>
                <w:r w:rsidRPr="00BD3BD8">
                  <w:rPr>
                    <w:rFonts w:ascii="Cambria" w:hAnsi="Cambria" w:cs="Arial"/>
                    <w:bCs/>
                    <w:sz w:val="20"/>
                    <w:szCs w:val="20"/>
                    <w:highlight w:val="yellow"/>
                  </w:rPr>
                  <w:t>vyplní uchádzač</w:t>
                </w:r>
              </w:p>
            </w:tc>
          </w:sdtContent>
        </w:sdt>
      </w:tr>
      <w:tr w:rsidR="00BE64F0" w:rsidRPr="00BD3BD8" w14:paraId="3F322B0A" w14:textId="77777777">
        <w:tc>
          <w:tcPr>
            <w:tcW w:w="4814" w:type="dxa"/>
          </w:tcPr>
          <w:p w14:paraId="63A7CA9F" w14:textId="77777777" w:rsidR="00BE64F0" w:rsidRPr="00BD3BD8" w:rsidRDefault="00BE64F0" w:rsidP="00B61A3C">
            <w:pPr>
              <w:overflowPunct w:val="0"/>
              <w:autoSpaceDE w:val="0"/>
              <w:autoSpaceDN w:val="0"/>
              <w:adjustRightInd w:val="0"/>
              <w:jc w:val="right"/>
              <w:textAlignment w:val="baseline"/>
              <w:rPr>
                <w:rFonts w:ascii="Cambria" w:hAnsi="Cambria" w:cs="Arial"/>
                <w:sz w:val="20"/>
                <w:szCs w:val="20"/>
              </w:rPr>
            </w:pPr>
            <w:r w:rsidRPr="00BD3BD8">
              <w:rPr>
                <w:rFonts w:ascii="Cambria" w:hAnsi="Cambria" w:cs="Arial"/>
                <w:sz w:val="20"/>
                <w:szCs w:val="20"/>
              </w:rPr>
              <w:t>Sídlo alebo miesto podnikania:</w:t>
            </w:r>
          </w:p>
        </w:tc>
        <w:sdt>
          <w:sdtPr>
            <w:rPr>
              <w:rFonts w:ascii="Cambria" w:hAnsi="Cambria" w:cs="Arial"/>
              <w:b/>
              <w:sz w:val="20"/>
              <w:szCs w:val="20"/>
            </w:rPr>
            <w:id w:val="1035922826"/>
            <w:placeholder>
              <w:docPart w:val="C12FF1042F954BFCA42681E00B4F6A79"/>
            </w:placeholder>
            <w:showingPlcHdr/>
          </w:sdtPr>
          <w:sdtEndPr/>
          <w:sdtContent>
            <w:tc>
              <w:tcPr>
                <w:tcW w:w="4814" w:type="dxa"/>
              </w:tcPr>
              <w:p w14:paraId="37151778" w14:textId="77777777" w:rsidR="00BE64F0" w:rsidRPr="00BD3BD8" w:rsidRDefault="00BE64F0" w:rsidP="00BB7273">
                <w:pPr>
                  <w:overflowPunct w:val="0"/>
                  <w:autoSpaceDE w:val="0"/>
                  <w:autoSpaceDN w:val="0"/>
                  <w:adjustRightInd w:val="0"/>
                  <w:textAlignment w:val="baseline"/>
                  <w:rPr>
                    <w:rFonts w:ascii="Cambria" w:hAnsi="Cambria" w:cs="Arial"/>
                    <w:b/>
                    <w:sz w:val="20"/>
                    <w:szCs w:val="20"/>
                  </w:rPr>
                </w:pPr>
                <w:r w:rsidRPr="00BD3BD8">
                  <w:rPr>
                    <w:rFonts w:ascii="Cambria" w:hAnsi="Cambria" w:cs="Arial"/>
                    <w:bCs/>
                    <w:sz w:val="20"/>
                    <w:szCs w:val="20"/>
                    <w:highlight w:val="yellow"/>
                  </w:rPr>
                  <w:t>vyplní uchádzač</w:t>
                </w:r>
              </w:p>
            </w:tc>
          </w:sdtContent>
        </w:sdt>
      </w:tr>
      <w:tr w:rsidR="00BE64F0" w:rsidRPr="00BD3BD8" w14:paraId="7A05572B" w14:textId="77777777">
        <w:tc>
          <w:tcPr>
            <w:tcW w:w="4814" w:type="dxa"/>
          </w:tcPr>
          <w:p w14:paraId="02A9ED50" w14:textId="77777777" w:rsidR="00BE64F0" w:rsidRPr="00BD3BD8" w:rsidRDefault="00BE64F0" w:rsidP="00B61A3C">
            <w:pPr>
              <w:overflowPunct w:val="0"/>
              <w:autoSpaceDE w:val="0"/>
              <w:autoSpaceDN w:val="0"/>
              <w:adjustRightInd w:val="0"/>
              <w:jc w:val="right"/>
              <w:textAlignment w:val="baseline"/>
              <w:rPr>
                <w:rFonts w:ascii="Cambria" w:hAnsi="Cambria" w:cs="Arial"/>
                <w:sz w:val="20"/>
                <w:szCs w:val="20"/>
              </w:rPr>
            </w:pPr>
            <w:r w:rsidRPr="00BD3BD8">
              <w:rPr>
                <w:rFonts w:ascii="Cambria" w:hAnsi="Cambria" w:cs="Arial"/>
                <w:sz w:val="20"/>
                <w:szCs w:val="20"/>
              </w:rPr>
              <w:t>IČO</w:t>
            </w:r>
            <w:r w:rsidRPr="00BD3BD8">
              <w:rPr>
                <w:rStyle w:val="Odkaznapoznmkupodiarou"/>
                <w:rFonts w:ascii="Cambria" w:hAnsi="Cambria"/>
                <w:sz w:val="20"/>
                <w:szCs w:val="20"/>
              </w:rPr>
              <w:footnoteReference w:id="12"/>
            </w:r>
            <w:r w:rsidRPr="00BD3BD8">
              <w:rPr>
                <w:rFonts w:ascii="Cambria" w:hAnsi="Cambria" w:cs="Arial"/>
                <w:sz w:val="20"/>
                <w:szCs w:val="20"/>
              </w:rPr>
              <w:t>:</w:t>
            </w:r>
          </w:p>
        </w:tc>
        <w:sdt>
          <w:sdtPr>
            <w:rPr>
              <w:rFonts w:ascii="Cambria" w:hAnsi="Cambria" w:cs="Arial"/>
              <w:b/>
              <w:sz w:val="20"/>
              <w:szCs w:val="20"/>
            </w:rPr>
            <w:id w:val="1177700873"/>
            <w:placeholder>
              <w:docPart w:val="C1470E54DFC54A7B9BFC7496F1CDE0F8"/>
            </w:placeholder>
            <w:showingPlcHdr/>
          </w:sdtPr>
          <w:sdtEndPr/>
          <w:sdtContent>
            <w:tc>
              <w:tcPr>
                <w:tcW w:w="4814" w:type="dxa"/>
              </w:tcPr>
              <w:p w14:paraId="4C01BEE6" w14:textId="77777777" w:rsidR="00BE64F0" w:rsidRPr="00BD3BD8" w:rsidRDefault="00BE64F0" w:rsidP="00BB7273">
                <w:pPr>
                  <w:overflowPunct w:val="0"/>
                  <w:autoSpaceDE w:val="0"/>
                  <w:autoSpaceDN w:val="0"/>
                  <w:adjustRightInd w:val="0"/>
                  <w:textAlignment w:val="baseline"/>
                  <w:rPr>
                    <w:rFonts w:ascii="Cambria" w:hAnsi="Cambria" w:cs="Arial"/>
                    <w:b/>
                    <w:sz w:val="20"/>
                    <w:szCs w:val="20"/>
                  </w:rPr>
                </w:pPr>
                <w:r w:rsidRPr="00BD3BD8">
                  <w:rPr>
                    <w:rFonts w:ascii="Cambria" w:hAnsi="Cambria" w:cs="Arial"/>
                    <w:bCs/>
                    <w:sz w:val="20"/>
                    <w:szCs w:val="20"/>
                    <w:highlight w:val="yellow"/>
                  </w:rPr>
                  <w:t>vyplní uchádzač</w:t>
                </w:r>
              </w:p>
            </w:tc>
          </w:sdtContent>
        </w:sdt>
      </w:tr>
    </w:tbl>
    <w:p w14:paraId="39EE06C1" w14:textId="77777777" w:rsidR="00BE64F0" w:rsidRPr="00BD3BD8" w:rsidRDefault="00BE64F0" w:rsidP="00BB7273">
      <w:pPr>
        <w:jc w:val="both"/>
        <w:rPr>
          <w:rFonts w:ascii="Cambria" w:hAnsi="Cambria" w:cs="Arial"/>
          <w:sz w:val="20"/>
          <w:szCs w:val="20"/>
        </w:rPr>
      </w:pPr>
    </w:p>
    <w:p w14:paraId="7B85F6F2" w14:textId="77777777" w:rsidR="00BE64F0" w:rsidRPr="00BD3BD8" w:rsidRDefault="00BE64F0" w:rsidP="00BB7273">
      <w:pPr>
        <w:jc w:val="both"/>
        <w:rPr>
          <w:rFonts w:ascii="Cambria" w:hAnsi="Cambria" w:cs="Arial"/>
          <w:sz w:val="20"/>
          <w:szCs w:val="20"/>
        </w:rPr>
      </w:pPr>
      <w:r w:rsidRPr="00BD3BD8">
        <w:rPr>
          <w:rFonts w:ascii="Cambria" w:hAnsi="Cambria" w:cs="Arial"/>
          <w:sz w:val="20"/>
          <w:szCs w:val="20"/>
        </w:rPr>
        <w:t xml:space="preserve">Čestne vyhlasujem, že </w:t>
      </w:r>
    </w:p>
    <w:p w14:paraId="5D5FA423" w14:textId="77777777" w:rsidR="00BE64F0" w:rsidRPr="00BD3BD8" w:rsidRDefault="00BE64F0" w:rsidP="00BB7273">
      <w:pPr>
        <w:jc w:val="both"/>
        <w:rPr>
          <w:rFonts w:ascii="Cambria" w:hAnsi="Cambria" w:cs="Arial"/>
          <w:sz w:val="20"/>
          <w:szCs w:val="20"/>
        </w:rPr>
      </w:pPr>
    </w:p>
    <w:p w14:paraId="3928C73B" w14:textId="77777777" w:rsidR="00BE64F0" w:rsidRPr="00BD3BD8" w:rsidRDefault="00BE64F0" w:rsidP="00BB7273">
      <w:pPr>
        <w:jc w:val="both"/>
        <w:rPr>
          <w:rFonts w:ascii="Cambria" w:hAnsi="Cambria" w:cs="Arial"/>
          <w:sz w:val="20"/>
          <w:szCs w:val="20"/>
        </w:rPr>
      </w:pPr>
      <w:r w:rsidRPr="00BD3BD8">
        <w:rPr>
          <w:rFonts w:ascii="Cambria" w:hAnsi="Cambria" w:cs="Arial"/>
          <w:sz w:val="20"/>
          <w:szCs w:val="20"/>
        </w:rPr>
        <w:t xml:space="preserve">v spoločnosti, ktorú zastupujem a ktorá bude vykonávať/vykonáva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6C6FE737" w14:textId="77777777" w:rsidR="00BE64F0" w:rsidRPr="00BD3BD8" w:rsidRDefault="00BE64F0" w:rsidP="00BB7273">
      <w:pPr>
        <w:jc w:val="both"/>
        <w:rPr>
          <w:rFonts w:ascii="Cambria" w:hAnsi="Cambria" w:cs="Arial"/>
          <w:sz w:val="20"/>
          <w:szCs w:val="20"/>
        </w:rPr>
      </w:pPr>
    </w:p>
    <w:p w14:paraId="1C061F72" w14:textId="77777777" w:rsidR="00BE64F0" w:rsidRPr="00BD3BD8" w:rsidRDefault="00BE64F0" w:rsidP="00BB7273">
      <w:pPr>
        <w:jc w:val="both"/>
        <w:rPr>
          <w:rFonts w:ascii="Cambria" w:hAnsi="Cambria" w:cs="Arial"/>
          <w:sz w:val="20"/>
          <w:szCs w:val="20"/>
        </w:rPr>
      </w:pPr>
      <w:r w:rsidRPr="00BD3BD8">
        <w:rPr>
          <w:rFonts w:ascii="Cambria" w:hAnsi="Cambria" w:cs="Arial"/>
          <w:sz w:val="20"/>
          <w:szCs w:val="20"/>
        </w:rPr>
        <w:t xml:space="preserve">Predovšetkým vyhlasujem, že: </w:t>
      </w:r>
    </w:p>
    <w:p w14:paraId="31F112A2" w14:textId="77777777" w:rsidR="00BE64F0" w:rsidRPr="00BD3BD8" w:rsidRDefault="00BE64F0" w:rsidP="00BB7273">
      <w:pPr>
        <w:jc w:val="both"/>
        <w:rPr>
          <w:rFonts w:ascii="Cambria" w:hAnsi="Cambria" w:cs="Arial"/>
          <w:sz w:val="20"/>
          <w:szCs w:val="20"/>
        </w:rPr>
      </w:pPr>
      <w:r w:rsidRPr="00BD3BD8">
        <w:rPr>
          <w:rFonts w:ascii="Cambria" w:hAnsi="Cambria" w:cs="Arial"/>
          <w:sz w:val="20"/>
          <w:szCs w:val="20"/>
        </w:rPr>
        <w:t xml:space="preserve">(a) uchádzač, ktorého zastupujem (a žiadna zo spoločností, ktoré sú členmi nášho konzorcia), nie je ruským štátnym príslušníkom ani fyzickou alebo právnickou osobou, subjektom alebo orgánom so sídlom v Rusku; </w:t>
      </w:r>
    </w:p>
    <w:p w14:paraId="0864AFDD" w14:textId="77777777" w:rsidR="00BE64F0" w:rsidRPr="00BD3BD8" w:rsidRDefault="00BE64F0" w:rsidP="00BB7273">
      <w:pPr>
        <w:jc w:val="both"/>
        <w:rPr>
          <w:rFonts w:ascii="Cambria" w:hAnsi="Cambria" w:cs="Arial"/>
          <w:sz w:val="20"/>
          <w:szCs w:val="20"/>
        </w:rPr>
      </w:pPr>
    </w:p>
    <w:p w14:paraId="19BB710D" w14:textId="77777777" w:rsidR="00BE64F0" w:rsidRPr="00BD3BD8" w:rsidRDefault="00BE64F0" w:rsidP="00BB7273">
      <w:pPr>
        <w:jc w:val="both"/>
        <w:rPr>
          <w:rFonts w:ascii="Cambria" w:hAnsi="Cambria" w:cs="Arial"/>
          <w:sz w:val="20"/>
          <w:szCs w:val="20"/>
        </w:rPr>
      </w:pPr>
      <w:r w:rsidRPr="00BD3BD8">
        <w:rPr>
          <w:rFonts w:ascii="Cambria" w:hAnsi="Cambria" w:cs="Arial"/>
          <w:sz w:val="20"/>
          <w:szCs w:val="20"/>
        </w:rPr>
        <w:t xml:space="preserve">(b) uchádzač, ktorého zastupujem (a žiadna zo spoločností, ktoré sú členmi nášho konzorcia), nie je právnickou osobou, subjektom alebo orgánom, ktorých vlastnícke práva priamo alebo nepriamo vlastní z viac ako 50 % subjekt uvedený v písmene a) tohto odseku; </w:t>
      </w:r>
    </w:p>
    <w:p w14:paraId="46ECC94D" w14:textId="77777777" w:rsidR="00BE64F0" w:rsidRPr="00BD3BD8" w:rsidRDefault="00BE64F0" w:rsidP="00BB7273">
      <w:pPr>
        <w:jc w:val="both"/>
        <w:rPr>
          <w:rFonts w:ascii="Cambria" w:hAnsi="Cambria" w:cs="Arial"/>
          <w:sz w:val="20"/>
          <w:szCs w:val="20"/>
        </w:rPr>
      </w:pPr>
    </w:p>
    <w:p w14:paraId="04F3770D" w14:textId="77777777" w:rsidR="00BE64F0" w:rsidRPr="00BD3BD8" w:rsidRDefault="00BE64F0" w:rsidP="00BB7273">
      <w:pPr>
        <w:jc w:val="both"/>
        <w:rPr>
          <w:rFonts w:ascii="Cambria" w:hAnsi="Cambria" w:cs="Arial"/>
          <w:sz w:val="20"/>
          <w:szCs w:val="20"/>
        </w:rPr>
      </w:pPr>
      <w:r w:rsidRPr="00BD3BD8">
        <w:rPr>
          <w:rFonts w:ascii="Cambria" w:hAnsi="Cambria" w:cs="Arial"/>
          <w:sz w:val="20"/>
          <w:szCs w:val="20"/>
        </w:rPr>
        <w:t>(c) ani ja, ani spoločnosť, ktorú zastupujeme, nie sme fyzická alebo právnická osoba, subjekt alebo orgán, ktorý koná v mene alebo na príkaz subjektu uvedeného v písmene a) alebo b) uvedených vyššie;</w:t>
      </w:r>
    </w:p>
    <w:p w14:paraId="0B2AECAA" w14:textId="77777777" w:rsidR="00BE64F0" w:rsidRPr="00BD3BD8" w:rsidRDefault="00BE64F0" w:rsidP="00BB7273">
      <w:pPr>
        <w:jc w:val="both"/>
        <w:rPr>
          <w:rFonts w:ascii="Cambria" w:hAnsi="Cambria" w:cs="Arial"/>
          <w:sz w:val="20"/>
          <w:szCs w:val="20"/>
        </w:rPr>
      </w:pPr>
      <w:r w:rsidRPr="00BD3BD8">
        <w:rPr>
          <w:rFonts w:ascii="Cambria" w:hAnsi="Cambria" w:cs="Arial"/>
          <w:sz w:val="20"/>
          <w:szCs w:val="20"/>
        </w:rPr>
        <w:t xml:space="preserve"> </w:t>
      </w:r>
    </w:p>
    <w:p w14:paraId="08C5FF6B" w14:textId="77777777" w:rsidR="00BE64F0" w:rsidRPr="00BD3BD8" w:rsidRDefault="00BE64F0" w:rsidP="00BB7273">
      <w:pPr>
        <w:jc w:val="both"/>
        <w:rPr>
          <w:rFonts w:ascii="Cambria" w:hAnsi="Cambria" w:cs="Arial"/>
          <w:sz w:val="20"/>
          <w:szCs w:val="20"/>
        </w:rPr>
      </w:pPr>
      <w:r w:rsidRPr="00BD3BD8">
        <w:rPr>
          <w:rFonts w:ascii="Cambria" w:hAnsi="Cambria" w:cs="Arial"/>
          <w:sz w:val="20"/>
          <w:szCs w:val="20"/>
        </w:rPr>
        <w:t xml:space="preserve">(d) subdodávatelia, dodávatelia alebo subjekty, na ktorých kapacity sa dodávateľ, ktorého zastupujem, spolieha nie sú subjektami uvedenými v písmenách a) až c) vyššie, nemajú účasť vyššiu ako 10 % hodnoty zákazky. </w:t>
      </w:r>
    </w:p>
    <w:p w14:paraId="2EE44E31" w14:textId="77777777" w:rsidR="00BE64F0" w:rsidRPr="00BD3BD8" w:rsidRDefault="00BE64F0" w:rsidP="00BB7273">
      <w:pPr>
        <w:jc w:val="both"/>
        <w:rPr>
          <w:rFonts w:ascii="Cambria" w:hAnsi="Cambria" w:cs="Arial"/>
          <w:sz w:val="20"/>
          <w:szCs w:val="20"/>
        </w:rPr>
      </w:pPr>
    </w:p>
    <w:p w14:paraId="079868A0" w14:textId="77777777" w:rsidR="00BE64F0" w:rsidRPr="00BD3BD8" w:rsidRDefault="00BE64F0" w:rsidP="00BB7273">
      <w:pPr>
        <w:rPr>
          <w:rFonts w:ascii="Cambria" w:hAnsi="Cambria" w:cs="Arial"/>
          <w:sz w:val="20"/>
          <w:szCs w:val="20"/>
        </w:rPr>
      </w:pPr>
    </w:p>
    <w:p w14:paraId="7CF265CA" w14:textId="77777777" w:rsidR="00BE64F0" w:rsidRPr="00BD3BD8" w:rsidRDefault="00BE64F0" w:rsidP="00BB7273">
      <w:pPr>
        <w:rPr>
          <w:rFonts w:ascii="Cambria" w:hAnsi="Cambria" w:cs="Arial"/>
          <w:sz w:val="20"/>
          <w:szCs w:val="20"/>
        </w:rPr>
      </w:pPr>
    </w:p>
    <w:p w14:paraId="7A37E1E7" w14:textId="77777777" w:rsidR="00BE64F0" w:rsidRPr="00BD3BD8" w:rsidRDefault="00BE64F0" w:rsidP="00BB7273">
      <w:pPr>
        <w:rPr>
          <w:rFonts w:ascii="Cambria" w:hAnsi="Cambria"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47"/>
      </w:tblGrid>
      <w:tr w:rsidR="00BE64F0" w:rsidRPr="00BD3BD8" w14:paraId="178F0E55" w14:textId="77777777">
        <w:sdt>
          <w:sdtPr>
            <w:rPr>
              <w:rFonts w:ascii="Cambria" w:hAnsi="Cambria" w:cs="Arial"/>
              <w:b/>
              <w:sz w:val="20"/>
              <w:szCs w:val="20"/>
            </w:rPr>
            <w:id w:val="-2143334562"/>
            <w:placeholder>
              <w:docPart w:val="8EAF531739EF44F49980A9B91BD6A404"/>
            </w:placeholder>
            <w:showingPlcHdr/>
          </w:sdtPr>
          <w:sdtEndPr/>
          <w:sdtContent>
            <w:tc>
              <w:tcPr>
                <w:tcW w:w="3681" w:type="dxa"/>
              </w:tcPr>
              <w:p w14:paraId="4CE24DEF" w14:textId="77777777" w:rsidR="00BE64F0" w:rsidRPr="00BD3BD8" w:rsidRDefault="00BE64F0" w:rsidP="00BB7273">
                <w:pPr>
                  <w:jc w:val="center"/>
                  <w:rPr>
                    <w:rFonts w:ascii="Cambria" w:hAnsi="Cambria" w:cs="Arial"/>
                    <w:b/>
                    <w:sz w:val="20"/>
                    <w:szCs w:val="20"/>
                  </w:rPr>
                </w:pPr>
                <w:r w:rsidRPr="00BD3BD8">
                  <w:rPr>
                    <w:rFonts w:ascii="Cambria" w:hAnsi="Cambria" w:cs="Arial"/>
                    <w:bCs/>
                    <w:sz w:val="20"/>
                    <w:szCs w:val="20"/>
                    <w:highlight w:val="yellow"/>
                  </w:rPr>
                  <w:t>vyplní uchádzač</w:t>
                </w:r>
              </w:p>
            </w:tc>
          </w:sdtContent>
        </w:sdt>
        <w:sdt>
          <w:sdtPr>
            <w:rPr>
              <w:rFonts w:ascii="Cambria" w:hAnsi="Cambria" w:cs="Arial"/>
              <w:b/>
              <w:sz w:val="20"/>
              <w:szCs w:val="20"/>
            </w:rPr>
            <w:id w:val="607088651"/>
            <w:placeholder>
              <w:docPart w:val="1FC5C738F73C417BAAA30B198CA88F17"/>
            </w:placeholder>
            <w:showingPlcHdr/>
          </w:sdtPr>
          <w:sdtEndPr/>
          <w:sdtContent>
            <w:tc>
              <w:tcPr>
                <w:tcW w:w="5947" w:type="dxa"/>
              </w:tcPr>
              <w:p w14:paraId="20D49CC6" w14:textId="77777777" w:rsidR="00BE64F0" w:rsidRPr="00BD3BD8" w:rsidRDefault="00BE64F0" w:rsidP="00BB7273">
                <w:pPr>
                  <w:jc w:val="center"/>
                  <w:rPr>
                    <w:rFonts w:ascii="Cambria" w:hAnsi="Cambria" w:cs="Arial"/>
                    <w:b/>
                    <w:sz w:val="20"/>
                    <w:szCs w:val="20"/>
                  </w:rPr>
                </w:pPr>
                <w:r w:rsidRPr="00BD3BD8">
                  <w:rPr>
                    <w:rFonts w:ascii="Cambria" w:hAnsi="Cambria" w:cs="Arial"/>
                    <w:bCs/>
                    <w:sz w:val="20"/>
                    <w:szCs w:val="20"/>
                    <w:highlight w:val="yellow"/>
                  </w:rPr>
                  <w:t>vyplní uchádzač</w:t>
                </w:r>
              </w:p>
            </w:tc>
          </w:sdtContent>
        </w:sdt>
      </w:tr>
      <w:tr w:rsidR="00BE64F0" w:rsidRPr="00BD3BD8" w14:paraId="5439EC8A" w14:textId="77777777">
        <w:tc>
          <w:tcPr>
            <w:tcW w:w="3681" w:type="dxa"/>
          </w:tcPr>
          <w:p w14:paraId="66258168" w14:textId="77777777" w:rsidR="00BE64F0" w:rsidRPr="00BD3BD8" w:rsidRDefault="00BE64F0" w:rsidP="00BB7273">
            <w:pPr>
              <w:jc w:val="center"/>
              <w:rPr>
                <w:rFonts w:ascii="Cambria" w:hAnsi="Cambria" w:cs="Arial"/>
                <w:sz w:val="20"/>
                <w:szCs w:val="20"/>
              </w:rPr>
            </w:pPr>
            <w:r w:rsidRPr="00BD3BD8">
              <w:rPr>
                <w:rFonts w:ascii="Cambria" w:hAnsi="Cambria" w:cs="Arial"/>
                <w:sz w:val="20"/>
                <w:szCs w:val="20"/>
              </w:rPr>
              <w:t>miesto a dátum</w:t>
            </w:r>
          </w:p>
        </w:tc>
        <w:tc>
          <w:tcPr>
            <w:tcW w:w="5947" w:type="dxa"/>
          </w:tcPr>
          <w:p w14:paraId="47E26B44" w14:textId="6722344E" w:rsidR="009A7A02" w:rsidRPr="00BD3BD8" w:rsidRDefault="00BE64F0" w:rsidP="009A7A02">
            <w:pPr>
              <w:pStyle w:val="Zkladntext"/>
              <w:jc w:val="center"/>
              <w:rPr>
                <w:rFonts w:ascii="Cambria" w:hAnsi="Cambria" w:cs="Arial"/>
                <w:sz w:val="20"/>
                <w:szCs w:val="20"/>
              </w:rPr>
            </w:pPr>
            <w:r w:rsidRPr="00BD3BD8">
              <w:rPr>
                <w:rFonts w:ascii="Cambria" w:hAnsi="Cambria" w:cs="Arial"/>
                <w:sz w:val="20"/>
                <w:szCs w:val="20"/>
              </w:rPr>
              <w:t>meno, priezvisko a podpis osoby oprávnenej konať za uchádzača</w:t>
            </w:r>
          </w:p>
        </w:tc>
      </w:tr>
    </w:tbl>
    <w:p w14:paraId="3E0E61B9" w14:textId="77777777" w:rsidR="002B4356" w:rsidRPr="00BD3BD8" w:rsidRDefault="002B4356" w:rsidP="00BB7273">
      <w:pPr>
        <w:rPr>
          <w:rFonts w:ascii="Cambria" w:hAnsi="Cambria" w:cs="Arial"/>
          <w:sz w:val="20"/>
          <w:szCs w:val="20"/>
        </w:rPr>
        <w:sectPr w:rsidR="002B4356" w:rsidRPr="00BD3BD8" w:rsidSect="00C751CB">
          <w:headerReference w:type="default" r:id="rId12"/>
          <w:footerReference w:type="default" r:id="rId13"/>
          <w:headerReference w:type="first" r:id="rId14"/>
          <w:footerReference w:type="first" r:id="rId15"/>
          <w:pgSz w:w="11906" w:h="16838" w:code="9"/>
          <w:pgMar w:top="1418" w:right="1134" w:bottom="1134" w:left="1134" w:header="760" w:footer="760" w:gutter="0"/>
          <w:pgNumType w:chapSep="period"/>
          <w:cols w:space="708"/>
          <w:titlePg/>
          <w:docGrid w:linePitch="360"/>
        </w:sectPr>
      </w:pPr>
    </w:p>
    <w:p w14:paraId="1CA5803B" w14:textId="4CD4F458" w:rsidR="002B4356" w:rsidRPr="00BD3BD8" w:rsidRDefault="002B4356" w:rsidP="00BB7273">
      <w:pPr>
        <w:rPr>
          <w:rFonts w:ascii="Cambria" w:hAnsi="Cambria" w:cs="Arial"/>
          <w:sz w:val="20"/>
          <w:szCs w:val="20"/>
        </w:rPr>
      </w:pPr>
    </w:p>
    <w:p w14:paraId="611A8DB9" w14:textId="77777777" w:rsidR="002B4356" w:rsidRPr="00BD3BD8" w:rsidRDefault="002B4356" w:rsidP="00BB7273">
      <w:pPr>
        <w:pStyle w:val="prlohaknadpisu1"/>
        <w:spacing w:line="240" w:lineRule="auto"/>
        <w:rPr>
          <w:rFonts w:ascii="Cambria" w:hAnsi="Cambria"/>
        </w:rPr>
      </w:pPr>
      <w:bookmarkStart w:id="474" w:name="príloha6"/>
      <w:bookmarkStart w:id="475" w:name="_Toc204778974"/>
      <w:bookmarkStart w:id="476" w:name="_Toc220404956"/>
      <w:bookmarkStart w:id="477" w:name="_Hlk187826871"/>
      <w:bookmarkEnd w:id="474"/>
      <w:r w:rsidRPr="00BD3BD8">
        <w:rPr>
          <w:rFonts w:ascii="Cambria" w:hAnsi="Cambria"/>
        </w:rPr>
        <w:t>Zoznam poskytnutých služieb – vzor</w:t>
      </w:r>
      <w:bookmarkEnd w:id="475"/>
      <w:bookmarkEnd w:id="476"/>
      <w:r w:rsidRPr="00BD3BD8">
        <w:rPr>
          <w:rFonts w:ascii="Cambria" w:hAnsi="Cambria"/>
        </w:rPr>
        <w:t xml:space="preserve"> </w:t>
      </w:r>
    </w:p>
    <w:bookmarkEnd w:id="477"/>
    <w:p w14:paraId="52BBD3D7" w14:textId="77777777" w:rsidR="002B4356" w:rsidRPr="00BD3BD8" w:rsidRDefault="002B4356" w:rsidP="00BB7273">
      <w:pPr>
        <w:tabs>
          <w:tab w:val="num" w:pos="540"/>
        </w:tabs>
        <w:jc w:val="right"/>
        <w:rPr>
          <w:rFonts w:ascii="Cambria" w:hAnsi="Cambria" w:cs="Arial"/>
          <w:b/>
          <w:bCs/>
          <w:sz w:val="20"/>
          <w:szCs w:val="20"/>
        </w:rPr>
      </w:pPr>
    </w:p>
    <w:p w14:paraId="283B7632" w14:textId="0D8A3E2B" w:rsidR="002B4356" w:rsidRPr="00BD3BD8" w:rsidRDefault="002B4356" w:rsidP="00C5266C">
      <w:pPr>
        <w:jc w:val="center"/>
        <w:rPr>
          <w:rFonts w:ascii="Cambria" w:hAnsi="Cambria" w:cs="Arial"/>
          <w:b/>
          <w:bCs/>
          <w:sz w:val="20"/>
          <w:szCs w:val="20"/>
        </w:rPr>
      </w:pPr>
      <w:r w:rsidRPr="00BD3BD8">
        <w:rPr>
          <w:rFonts w:ascii="Cambria" w:hAnsi="Cambria" w:cs="Arial"/>
          <w:b/>
          <w:bCs/>
          <w:sz w:val="20"/>
          <w:szCs w:val="20"/>
        </w:rPr>
        <w:t>Z</w:t>
      </w:r>
      <w:r w:rsidR="00C56193" w:rsidRPr="00BD3BD8">
        <w:rPr>
          <w:rFonts w:ascii="Cambria" w:hAnsi="Cambria" w:cs="Arial"/>
          <w:b/>
          <w:bCs/>
          <w:sz w:val="20"/>
          <w:szCs w:val="20"/>
        </w:rPr>
        <w:t xml:space="preserve">oznam poskytnutých služieb </w:t>
      </w:r>
      <w:r w:rsidRPr="00BD3BD8">
        <w:rPr>
          <w:rFonts w:ascii="Cambria" w:hAnsi="Cambria" w:cs="Arial"/>
          <w:b/>
          <w:bCs/>
          <w:sz w:val="20"/>
          <w:szCs w:val="20"/>
        </w:rPr>
        <w:t>– vzor</w:t>
      </w:r>
    </w:p>
    <w:p w14:paraId="0C3225E6" w14:textId="77777777" w:rsidR="002B4356" w:rsidRPr="00BD3BD8" w:rsidRDefault="002B4356" w:rsidP="00BB7273">
      <w:pPr>
        <w:rPr>
          <w:rFonts w:ascii="Cambria" w:hAnsi="Cambria"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38"/>
        <w:gridCol w:w="5196"/>
      </w:tblGrid>
      <w:tr w:rsidR="00A464FC" w:rsidRPr="00BD3BD8" w14:paraId="2DBBC22B" w14:textId="77777777" w:rsidTr="006B2275">
        <w:trPr>
          <w:trHeight w:val="375"/>
          <w:jc w:val="center"/>
        </w:trPr>
        <w:tc>
          <w:tcPr>
            <w:tcW w:w="9434" w:type="dxa"/>
            <w:gridSpan w:val="2"/>
            <w:shd w:val="clear" w:color="auto" w:fill="E0E0E0"/>
            <w:vAlign w:val="center"/>
          </w:tcPr>
          <w:p w14:paraId="7AE491D6" w14:textId="4B6F271E" w:rsidR="00A464FC" w:rsidRPr="00BD3BD8" w:rsidRDefault="00A464FC" w:rsidP="00BB7273">
            <w:pPr>
              <w:pStyle w:val="SP-Level3"/>
              <w:tabs>
                <w:tab w:val="clear" w:pos="851"/>
              </w:tabs>
              <w:ind w:left="0" w:firstLine="0"/>
              <w:jc w:val="center"/>
              <w:rPr>
                <w:rFonts w:ascii="Cambria" w:hAnsi="Cambria" w:cs="Arial"/>
                <w:b/>
                <w:bCs/>
                <w:i/>
                <w:iCs/>
                <w:sz w:val="20"/>
              </w:rPr>
            </w:pPr>
            <w:r w:rsidRPr="00BD3BD8">
              <w:rPr>
                <w:rFonts w:ascii="Cambria" w:hAnsi="Cambria" w:cs="Arial"/>
                <w:b/>
                <w:bCs/>
                <w:i/>
                <w:iCs/>
                <w:sz w:val="20"/>
              </w:rPr>
              <w:t xml:space="preserve">Zákazka 1 </w:t>
            </w:r>
          </w:p>
        </w:tc>
      </w:tr>
      <w:tr w:rsidR="00A464FC" w:rsidRPr="00BD3BD8" w14:paraId="2B4B5D8B" w14:textId="77777777" w:rsidTr="006B2275">
        <w:trPr>
          <w:jc w:val="center"/>
        </w:trPr>
        <w:tc>
          <w:tcPr>
            <w:tcW w:w="4238" w:type="dxa"/>
            <w:vAlign w:val="center"/>
          </w:tcPr>
          <w:p w14:paraId="1714B62D" w14:textId="77777777" w:rsidR="00A464FC" w:rsidRPr="00BD3BD8" w:rsidRDefault="00A464FC" w:rsidP="005F64A5">
            <w:pPr>
              <w:pStyle w:val="Zkladntext2"/>
              <w:jc w:val="right"/>
              <w:rPr>
                <w:rFonts w:ascii="Cambria" w:hAnsi="Cambria"/>
                <w:b/>
                <w:bCs/>
                <w:i/>
                <w:iCs/>
                <w:sz w:val="16"/>
                <w:szCs w:val="16"/>
              </w:rPr>
            </w:pPr>
            <w:r w:rsidRPr="00BD3BD8">
              <w:rPr>
                <w:rFonts w:ascii="Cambria" w:hAnsi="Cambria"/>
                <w:b/>
                <w:bCs/>
                <w:i/>
                <w:iCs/>
                <w:sz w:val="16"/>
                <w:szCs w:val="16"/>
              </w:rPr>
              <w:t>Identifikácia dodávateľa:</w:t>
            </w:r>
          </w:p>
          <w:p w14:paraId="109DABED" w14:textId="0A762D2D" w:rsidR="00A464FC" w:rsidRPr="00BD3BD8" w:rsidRDefault="00A464FC" w:rsidP="005F64A5">
            <w:pPr>
              <w:pStyle w:val="Zkladntext2"/>
              <w:jc w:val="right"/>
              <w:rPr>
                <w:rFonts w:ascii="Cambria" w:hAnsi="Cambria"/>
                <w:i/>
                <w:iCs/>
                <w:color w:val="FF0000"/>
                <w:sz w:val="16"/>
                <w:szCs w:val="16"/>
              </w:rPr>
            </w:pPr>
            <w:r w:rsidRPr="00BD3BD8">
              <w:rPr>
                <w:rFonts w:ascii="Cambria" w:hAnsi="Cambria"/>
                <w:i/>
                <w:iCs/>
                <w:sz w:val="16"/>
                <w:szCs w:val="16"/>
                <w:lang w:eastAsia="en-US"/>
              </w:rPr>
              <w:t xml:space="preserve">(obchodné meno, </w:t>
            </w:r>
            <w:r w:rsidRPr="00BD3BD8">
              <w:rPr>
                <w:rFonts w:ascii="Cambria" w:hAnsi="Cambria"/>
                <w:i/>
                <w:iCs/>
                <w:sz w:val="16"/>
                <w:szCs w:val="16"/>
              </w:rPr>
              <w:t>adresa sídla alebo miesta podnikania dodávateľa, IČO</w:t>
            </w:r>
            <w:r w:rsidR="00750403" w:rsidRPr="00BD3BD8">
              <w:rPr>
                <w:rFonts w:ascii="Cambria" w:hAnsi="Cambria"/>
                <w:i/>
                <w:iCs/>
                <w:sz w:val="16"/>
                <w:szCs w:val="16"/>
              </w:rPr>
              <w:t>)</w:t>
            </w:r>
          </w:p>
        </w:tc>
        <w:sdt>
          <w:sdtPr>
            <w:rPr>
              <w:rFonts w:ascii="Cambria" w:hAnsi="Cambria"/>
              <w:b/>
              <w:sz w:val="16"/>
              <w:szCs w:val="16"/>
            </w:rPr>
            <w:id w:val="444506737"/>
            <w:placeholder>
              <w:docPart w:val="AEBB48F3010F4DF494A3930D9D7BBAA6"/>
            </w:placeholder>
            <w:showingPlcHdr/>
          </w:sdtPr>
          <w:sdtEndPr/>
          <w:sdtContent>
            <w:tc>
              <w:tcPr>
                <w:tcW w:w="5196" w:type="dxa"/>
                <w:vAlign w:val="center"/>
              </w:tcPr>
              <w:p w14:paraId="0BD952D5" w14:textId="77777777" w:rsidR="00A464FC" w:rsidRPr="00BD3BD8" w:rsidRDefault="00A464FC" w:rsidP="00BB7273">
                <w:pPr>
                  <w:pStyle w:val="Zkladntext2"/>
                  <w:jc w:val="center"/>
                  <w:rPr>
                    <w:rFonts w:ascii="Cambria" w:hAnsi="Cambria"/>
                    <w:i/>
                    <w:color w:val="FF0000"/>
                    <w:sz w:val="16"/>
                    <w:szCs w:val="16"/>
                    <w:highlight w:val="yellow"/>
                  </w:rPr>
                </w:pPr>
                <w:r w:rsidRPr="00BD3BD8">
                  <w:rPr>
                    <w:rFonts w:ascii="Cambria" w:hAnsi="Cambria"/>
                    <w:bCs/>
                    <w:sz w:val="16"/>
                    <w:szCs w:val="16"/>
                    <w:highlight w:val="yellow"/>
                  </w:rPr>
                  <w:t>vyplní uchádzač</w:t>
                </w:r>
              </w:p>
            </w:tc>
          </w:sdtContent>
        </w:sdt>
      </w:tr>
      <w:tr w:rsidR="00A464FC" w:rsidRPr="00BD3BD8" w14:paraId="7815FDD8" w14:textId="77777777" w:rsidTr="006B2275">
        <w:trPr>
          <w:jc w:val="center"/>
        </w:trPr>
        <w:tc>
          <w:tcPr>
            <w:tcW w:w="4238" w:type="dxa"/>
            <w:vAlign w:val="center"/>
          </w:tcPr>
          <w:p w14:paraId="05505EC3" w14:textId="77777777" w:rsidR="00A464FC" w:rsidRPr="00BD3BD8" w:rsidRDefault="00A464FC" w:rsidP="005F64A5">
            <w:pPr>
              <w:pStyle w:val="Zkladntext2"/>
              <w:jc w:val="right"/>
              <w:rPr>
                <w:rFonts w:ascii="Cambria" w:hAnsi="Cambria"/>
                <w:b/>
                <w:bCs/>
                <w:i/>
                <w:iCs/>
                <w:sz w:val="16"/>
                <w:szCs w:val="16"/>
              </w:rPr>
            </w:pPr>
            <w:r w:rsidRPr="00BD3BD8">
              <w:rPr>
                <w:rFonts w:ascii="Cambria" w:hAnsi="Cambria"/>
                <w:b/>
                <w:bCs/>
                <w:i/>
                <w:iCs/>
                <w:sz w:val="16"/>
                <w:szCs w:val="16"/>
              </w:rPr>
              <w:t>Identifikácia odberateľa:</w:t>
            </w:r>
          </w:p>
          <w:p w14:paraId="77501A54" w14:textId="3D7CA528" w:rsidR="00A464FC" w:rsidRPr="00BD3BD8" w:rsidRDefault="00A464FC" w:rsidP="005F64A5">
            <w:pPr>
              <w:pStyle w:val="Zkladntext2"/>
              <w:jc w:val="right"/>
              <w:rPr>
                <w:rFonts w:ascii="Cambria" w:hAnsi="Cambria"/>
                <w:i/>
                <w:iCs/>
                <w:sz w:val="16"/>
                <w:szCs w:val="16"/>
              </w:rPr>
            </w:pPr>
            <w:r w:rsidRPr="00BD3BD8">
              <w:rPr>
                <w:rFonts w:ascii="Cambria" w:hAnsi="Cambria"/>
                <w:i/>
                <w:iCs/>
                <w:sz w:val="16"/>
                <w:szCs w:val="16"/>
              </w:rPr>
              <w:t>(obchodné meno, adresa sídla alebo miesta podnikania odberateľa, IČO)</w:t>
            </w:r>
          </w:p>
        </w:tc>
        <w:sdt>
          <w:sdtPr>
            <w:rPr>
              <w:rFonts w:ascii="Cambria" w:hAnsi="Cambria"/>
              <w:b/>
              <w:sz w:val="16"/>
              <w:szCs w:val="16"/>
            </w:rPr>
            <w:id w:val="982124037"/>
            <w:placeholder>
              <w:docPart w:val="2E6411E38DB84C3F9BABB61DBA29A248"/>
            </w:placeholder>
            <w:showingPlcHdr/>
          </w:sdtPr>
          <w:sdtEndPr/>
          <w:sdtContent>
            <w:tc>
              <w:tcPr>
                <w:tcW w:w="5196" w:type="dxa"/>
                <w:vAlign w:val="center"/>
              </w:tcPr>
              <w:p w14:paraId="570F1142" w14:textId="77777777" w:rsidR="00A464FC" w:rsidRPr="00BD3BD8" w:rsidRDefault="00A464FC" w:rsidP="00BB7273">
                <w:pPr>
                  <w:pStyle w:val="Zkladntext2"/>
                  <w:jc w:val="center"/>
                  <w:rPr>
                    <w:rFonts w:ascii="Cambria" w:hAnsi="Cambria"/>
                    <w:i/>
                    <w:sz w:val="16"/>
                    <w:szCs w:val="16"/>
                    <w:highlight w:val="yellow"/>
                  </w:rPr>
                </w:pPr>
                <w:r w:rsidRPr="00BD3BD8">
                  <w:rPr>
                    <w:rFonts w:ascii="Cambria" w:hAnsi="Cambria"/>
                    <w:bCs/>
                    <w:sz w:val="16"/>
                    <w:szCs w:val="16"/>
                    <w:highlight w:val="yellow"/>
                  </w:rPr>
                  <w:t>vyplní uchádzač</w:t>
                </w:r>
              </w:p>
            </w:tc>
          </w:sdtContent>
        </w:sdt>
      </w:tr>
      <w:tr w:rsidR="00A464FC" w:rsidRPr="00BD3BD8" w14:paraId="69EBA9FF" w14:textId="77777777" w:rsidTr="006B2275">
        <w:trPr>
          <w:jc w:val="center"/>
        </w:trPr>
        <w:tc>
          <w:tcPr>
            <w:tcW w:w="4238" w:type="dxa"/>
            <w:vAlign w:val="center"/>
          </w:tcPr>
          <w:p w14:paraId="7EB844BF" w14:textId="257EC7DC" w:rsidR="00A464FC" w:rsidRPr="00BD3BD8" w:rsidRDefault="00166657" w:rsidP="005F64A5">
            <w:pPr>
              <w:pStyle w:val="Zkladntext2"/>
              <w:jc w:val="right"/>
              <w:rPr>
                <w:rFonts w:ascii="Cambria" w:hAnsi="Cambria"/>
                <w:b/>
                <w:bCs/>
                <w:i/>
                <w:iCs/>
                <w:sz w:val="16"/>
                <w:szCs w:val="16"/>
              </w:rPr>
            </w:pPr>
            <w:r w:rsidRPr="00BD3BD8">
              <w:rPr>
                <w:rFonts w:ascii="Cambria" w:hAnsi="Cambria"/>
                <w:b/>
                <w:bCs/>
                <w:i/>
                <w:iCs/>
                <w:sz w:val="16"/>
                <w:szCs w:val="16"/>
              </w:rPr>
              <w:t>N</w:t>
            </w:r>
            <w:r w:rsidR="00A464FC" w:rsidRPr="00BD3BD8">
              <w:rPr>
                <w:rFonts w:ascii="Cambria" w:hAnsi="Cambria"/>
                <w:b/>
                <w:bCs/>
                <w:i/>
                <w:iCs/>
                <w:sz w:val="16"/>
                <w:szCs w:val="16"/>
              </w:rPr>
              <w:t>ázov predmetu zákazky:</w:t>
            </w:r>
          </w:p>
          <w:p w14:paraId="7E324832" w14:textId="77777777" w:rsidR="00A464FC" w:rsidRPr="00BD3BD8" w:rsidRDefault="00A464FC" w:rsidP="005F64A5">
            <w:pPr>
              <w:pStyle w:val="Zkladntext2"/>
              <w:jc w:val="right"/>
              <w:rPr>
                <w:rFonts w:ascii="Cambria" w:hAnsi="Cambria"/>
                <w:b/>
                <w:bCs/>
                <w:i/>
                <w:iCs/>
                <w:sz w:val="16"/>
                <w:szCs w:val="16"/>
              </w:rPr>
            </w:pPr>
            <w:r w:rsidRPr="00BD3BD8">
              <w:rPr>
                <w:rFonts w:ascii="Cambria" w:hAnsi="Cambria"/>
                <w:i/>
                <w:iCs/>
                <w:sz w:val="16"/>
                <w:szCs w:val="16"/>
              </w:rPr>
              <w:t>(názov a stručná charakteristika)</w:t>
            </w:r>
          </w:p>
        </w:tc>
        <w:sdt>
          <w:sdtPr>
            <w:rPr>
              <w:rFonts w:ascii="Cambria" w:hAnsi="Cambria"/>
              <w:b/>
              <w:sz w:val="16"/>
              <w:szCs w:val="16"/>
            </w:rPr>
            <w:id w:val="1902164982"/>
            <w:placeholder>
              <w:docPart w:val="CC88659A870340F289B53AD3649454AF"/>
            </w:placeholder>
            <w:showingPlcHdr/>
          </w:sdtPr>
          <w:sdtEndPr/>
          <w:sdtContent>
            <w:tc>
              <w:tcPr>
                <w:tcW w:w="5196" w:type="dxa"/>
                <w:vAlign w:val="center"/>
              </w:tcPr>
              <w:p w14:paraId="6A08AD42" w14:textId="77777777" w:rsidR="00A464FC" w:rsidRPr="00BD3BD8" w:rsidRDefault="00A464FC" w:rsidP="00BB7273">
                <w:pPr>
                  <w:pStyle w:val="Zkladntext2"/>
                  <w:jc w:val="center"/>
                  <w:rPr>
                    <w:rFonts w:ascii="Cambria" w:hAnsi="Cambria"/>
                    <w:i/>
                    <w:sz w:val="16"/>
                    <w:szCs w:val="16"/>
                    <w:highlight w:val="yellow"/>
                  </w:rPr>
                </w:pPr>
                <w:r w:rsidRPr="00BD3BD8">
                  <w:rPr>
                    <w:rFonts w:ascii="Cambria" w:hAnsi="Cambria"/>
                    <w:bCs/>
                    <w:sz w:val="16"/>
                    <w:szCs w:val="16"/>
                    <w:highlight w:val="yellow"/>
                  </w:rPr>
                  <w:t>vyplní uchádzač</w:t>
                </w:r>
              </w:p>
            </w:tc>
          </w:sdtContent>
        </w:sdt>
      </w:tr>
      <w:tr w:rsidR="00166657" w:rsidRPr="00BD3BD8" w14:paraId="077DC15B" w14:textId="77777777" w:rsidTr="006B2275">
        <w:trPr>
          <w:jc w:val="center"/>
        </w:trPr>
        <w:tc>
          <w:tcPr>
            <w:tcW w:w="4238" w:type="dxa"/>
            <w:vAlign w:val="center"/>
          </w:tcPr>
          <w:p w14:paraId="0D3E5A32" w14:textId="6BB8E8FA" w:rsidR="00166657" w:rsidRPr="00BD3BD8" w:rsidRDefault="00166657" w:rsidP="005F64A5">
            <w:pPr>
              <w:pStyle w:val="Zkladntext2"/>
              <w:jc w:val="right"/>
              <w:rPr>
                <w:rFonts w:ascii="Cambria" w:hAnsi="Cambria"/>
                <w:b/>
                <w:bCs/>
                <w:i/>
                <w:iCs/>
                <w:sz w:val="16"/>
                <w:szCs w:val="16"/>
              </w:rPr>
            </w:pPr>
            <w:r w:rsidRPr="00BD3BD8">
              <w:rPr>
                <w:rFonts w:ascii="Cambria" w:hAnsi="Cambria"/>
                <w:b/>
                <w:bCs/>
                <w:i/>
                <w:iCs/>
                <w:sz w:val="16"/>
                <w:szCs w:val="16"/>
              </w:rPr>
              <w:t xml:space="preserve">Podrobný opis realizovaných zákaziek </w:t>
            </w:r>
            <w:r w:rsidRPr="00BD3BD8">
              <w:rPr>
                <w:rFonts w:ascii="Cambria" w:hAnsi="Cambria"/>
                <w:i/>
                <w:iCs/>
                <w:sz w:val="16"/>
                <w:szCs w:val="16"/>
              </w:rPr>
              <w:t>(z ktorého bude zrejmé, že ide o</w:t>
            </w:r>
            <w:r w:rsidR="00356A32" w:rsidRPr="00BD3BD8">
              <w:rPr>
                <w:rFonts w:ascii="Cambria" w:hAnsi="Cambria"/>
                <w:i/>
                <w:iCs/>
                <w:sz w:val="16"/>
                <w:szCs w:val="16"/>
              </w:rPr>
              <w:t xml:space="preserve"> požadované </w:t>
            </w:r>
            <w:r w:rsidRPr="00BD3BD8">
              <w:rPr>
                <w:rFonts w:ascii="Cambria" w:hAnsi="Cambria"/>
                <w:i/>
                <w:iCs/>
                <w:sz w:val="16"/>
                <w:szCs w:val="16"/>
              </w:rPr>
              <w:t>zákazky)</w:t>
            </w:r>
          </w:p>
        </w:tc>
        <w:sdt>
          <w:sdtPr>
            <w:rPr>
              <w:rFonts w:ascii="Cambria" w:hAnsi="Cambria"/>
              <w:b/>
              <w:sz w:val="16"/>
              <w:szCs w:val="16"/>
            </w:rPr>
            <w:id w:val="-1066102531"/>
            <w:placeholder>
              <w:docPart w:val="F6F413B0BFF84C2490A1D8554EFD77F0"/>
            </w:placeholder>
            <w:showingPlcHdr/>
          </w:sdtPr>
          <w:sdtEndPr/>
          <w:sdtContent>
            <w:tc>
              <w:tcPr>
                <w:tcW w:w="5196" w:type="dxa"/>
                <w:vAlign w:val="center"/>
              </w:tcPr>
              <w:p w14:paraId="2C16F33A" w14:textId="49F02A05" w:rsidR="00166657" w:rsidRPr="00BD3BD8" w:rsidRDefault="00166657" w:rsidP="00BB7273">
                <w:pPr>
                  <w:pStyle w:val="Zkladntext2"/>
                  <w:jc w:val="center"/>
                  <w:rPr>
                    <w:rFonts w:ascii="Cambria" w:hAnsi="Cambria"/>
                    <w:sz w:val="16"/>
                    <w:szCs w:val="16"/>
                  </w:rPr>
                </w:pPr>
                <w:r w:rsidRPr="00BD3BD8">
                  <w:rPr>
                    <w:rFonts w:ascii="Cambria" w:hAnsi="Cambria"/>
                    <w:bCs/>
                    <w:sz w:val="16"/>
                    <w:szCs w:val="16"/>
                    <w:highlight w:val="yellow"/>
                  </w:rPr>
                  <w:t>vyplní uchádzač</w:t>
                </w:r>
              </w:p>
            </w:tc>
          </w:sdtContent>
        </w:sdt>
      </w:tr>
      <w:tr w:rsidR="00A464FC" w:rsidRPr="00BD3BD8" w14:paraId="5ECFE4CA" w14:textId="77777777" w:rsidTr="006B2275">
        <w:trPr>
          <w:jc w:val="center"/>
        </w:trPr>
        <w:tc>
          <w:tcPr>
            <w:tcW w:w="4238" w:type="dxa"/>
            <w:vAlign w:val="center"/>
          </w:tcPr>
          <w:p w14:paraId="10E5807E" w14:textId="4CD3471B" w:rsidR="00A464FC" w:rsidRPr="00BD3BD8" w:rsidRDefault="00A464FC" w:rsidP="005F64A5">
            <w:pPr>
              <w:pStyle w:val="Zkladntext2"/>
              <w:jc w:val="right"/>
              <w:rPr>
                <w:rFonts w:ascii="Cambria" w:hAnsi="Cambria"/>
                <w:i/>
                <w:iCs/>
                <w:sz w:val="16"/>
                <w:szCs w:val="16"/>
              </w:rPr>
            </w:pPr>
            <w:r w:rsidRPr="00BD3BD8">
              <w:rPr>
                <w:rFonts w:ascii="Cambria" w:hAnsi="Cambria"/>
                <w:b/>
                <w:bCs/>
                <w:i/>
                <w:iCs/>
                <w:sz w:val="16"/>
                <w:szCs w:val="16"/>
              </w:rPr>
              <w:t>Zákazka je referenciou:</w:t>
            </w:r>
          </w:p>
          <w:p w14:paraId="4F7F27FB" w14:textId="77777777" w:rsidR="00A464FC" w:rsidRPr="00BD3BD8" w:rsidRDefault="00A464FC" w:rsidP="005F64A5">
            <w:pPr>
              <w:pStyle w:val="Zkladntext2"/>
              <w:jc w:val="right"/>
              <w:rPr>
                <w:rFonts w:ascii="Cambria" w:hAnsi="Cambria"/>
                <w:b/>
                <w:bCs/>
                <w:i/>
                <w:iCs/>
                <w:sz w:val="16"/>
                <w:szCs w:val="16"/>
              </w:rPr>
            </w:pPr>
            <w:r w:rsidRPr="00BD3BD8">
              <w:rPr>
                <w:rFonts w:ascii="Cambria" w:hAnsi="Cambria"/>
                <w:i/>
                <w:iCs/>
                <w:sz w:val="16"/>
                <w:szCs w:val="16"/>
              </w:rPr>
              <w:t>(v zmysle § 12 zákona o verejnom obstarávaní)</w:t>
            </w:r>
          </w:p>
        </w:tc>
        <w:sdt>
          <w:sdtPr>
            <w:rPr>
              <w:rFonts w:ascii="Cambria" w:hAnsi="Cambria"/>
              <w:sz w:val="16"/>
              <w:szCs w:val="16"/>
            </w:rPr>
            <w:id w:val="120350038"/>
            <w:placeholder>
              <w:docPart w:val="BF5D26B8B3E24D9293FD59DB7DE05673"/>
            </w:placeholder>
            <w:showingPlcHdr/>
            <w:comboBox>
              <w:listItem w:value="Vyberte položku"/>
              <w:listItem w:displayText="áno" w:value="áno"/>
              <w:listItem w:displayText="nie" w:value="nie"/>
            </w:comboBox>
          </w:sdtPr>
          <w:sdtEndPr/>
          <w:sdtContent>
            <w:tc>
              <w:tcPr>
                <w:tcW w:w="5196" w:type="dxa"/>
                <w:vAlign w:val="center"/>
              </w:tcPr>
              <w:p w14:paraId="5C2DA997" w14:textId="77777777" w:rsidR="00A464FC" w:rsidRPr="00BD3BD8" w:rsidRDefault="00A464FC" w:rsidP="00BB7273">
                <w:pPr>
                  <w:pStyle w:val="Zkladntext2"/>
                  <w:jc w:val="center"/>
                  <w:rPr>
                    <w:rFonts w:ascii="Cambria" w:hAnsi="Cambria"/>
                    <w:sz w:val="16"/>
                    <w:szCs w:val="16"/>
                  </w:rPr>
                </w:pPr>
                <w:r w:rsidRPr="00BD3BD8">
                  <w:rPr>
                    <w:rFonts w:ascii="Cambria" w:hAnsi="Cambria"/>
                    <w:sz w:val="16"/>
                    <w:szCs w:val="16"/>
                    <w:highlight w:val="yellow"/>
                  </w:rPr>
                  <w:t>uchádzač vyberie položku</w:t>
                </w:r>
              </w:p>
            </w:tc>
          </w:sdtContent>
        </w:sdt>
      </w:tr>
      <w:tr w:rsidR="00356A32" w:rsidRPr="00BD3BD8" w14:paraId="5E9CD24F" w14:textId="77777777" w:rsidTr="006B2275">
        <w:trPr>
          <w:jc w:val="center"/>
        </w:trPr>
        <w:tc>
          <w:tcPr>
            <w:tcW w:w="4238" w:type="dxa"/>
            <w:vAlign w:val="center"/>
          </w:tcPr>
          <w:p w14:paraId="25FE42BD" w14:textId="413D0ADF" w:rsidR="00356A32" w:rsidRPr="00BD3BD8" w:rsidRDefault="00356A32" w:rsidP="005F64A5">
            <w:pPr>
              <w:pStyle w:val="Zkladntext2"/>
              <w:jc w:val="right"/>
              <w:rPr>
                <w:rFonts w:ascii="Cambria" w:hAnsi="Cambria"/>
                <w:b/>
                <w:i/>
                <w:iCs/>
                <w:sz w:val="16"/>
                <w:szCs w:val="16"/>
                <w:lang w:eastAsia="en-US"/>
              </w:rPr>
            </w:pPr>
            <w:r w:rsidRPr="00BD3BD8">
              <w:rPr>
                <w:rFonts w:ascii="Cambria" w:hAnsi="Cambria"/>
                <w:b/>
                <w:i/>
                <w:iCs/>
                <w:sz w:val="16"/>
                <w:szCs w:val="16"/>
                <w:lang w:eastAsia="en-US"/>
              </w:rPr>
              <w:t>Celková cena predmetu zákazky</w:t>
            </w:r>
          </w:p>
        </w:tc>
        <w:sdt>
          <w:sdtPr>
            <w:rPr>
              <w:rFonts w:ascii="Cambria" w:hAnsi="Cambria"/>
              <w:b/>
              <w:sz w:val="16"/>
              <w:szCs w:val="16"/>
            </w:rPr>
            <w:id w:val="-330218021"/>
            <w:placeholder>
              <w:docPart w:val="F3E28BA5565D4C5EBEC99C17769914BC"/>
            </w:placeholder>
            <w:showingPlcHdr/>
          </w:sdtPr>
          <w:sdtEndPr/>
          <w:sdtContent>
            <w:tc>
              <w:tcPr>
                <w:tcW w:w="5196" w:type="dxa"/>
                <w:vAlign w:val="center"/>
              </w:tcPr>
              <w:p w14:paraId="2653241A" w14:textId="22591D96" w:rsidR="00356A32" w:rsidRPr="00BD3BD8" w:rsidRDefault="00356A32" w:rsidP="00BB7273">
                <w:pPr>
                  <w:pStyle w:val="Zkladntext2"/>
                  <w:jc w:val="center"/>
                  <w:rPr>
                    <w:rFonts w:ascii="Cambria" w:hAnsi="Cambria"/>
                    <w:b/>
                    <w:sz w:val="16"/>
                    <w:szCs w:val="16"/>
                  </w:rPr>
                </w:pPr>
                <w:r w:rsidRPr="00BD3BD8">
                  <w:rPr>
                    <w:rFonts w:ascii="Cambria" w:hAnsi="Cambria"/>
                    <w:bCs/>
                    <w:sz w:val="16"/>
                    <w:szCs w:val="16"/>
                    <w:highlight w:val="yellow"/>
                  </w:rPr>
                  <w:t>vyplní uchádzač</w:t>
                </w:r>
              </w:p>
            </w:tc>
          </w:sdtContent>
        </w:sdt>
      </w:tr>
      <w:tr w:rsidR="00A464FC" w:rsidRPr="00BD3BD8" w14:paraId="12352386" w14:textId="77777777" w:rsidTr="006B2275">
        <w:trPr>
          <w:jc w:val="center"/>
        </w:trPr>
        <w:tc>
          <w:tcPr>
            <w:tcW w:w="4238" w:type="dxa"/>
            <w:vAlign w:val="center"/>
          </w:tcPr>
          <w:p w14:paraId="6D03C21B" w14:textId="77777777" w:rsidR="00A464FC" w:rsidRPr="00BD3BD8" w:rsidRDefault="00A464FC" w:rsidP="005F64A5">
            <w:pPr>
              <w:pStyle w:val="Zkladntext2"/>
              <w:jc w:val="right"/>
              <w:rPr>
                <w:rFonts w:ascii="Cambria" w:hAnsi="Cambria"/>
                <w:i/>
                <w:iCs/>
                <w:sz w:val="16"/>
                <w:szCs w:val="16"/>
                <w:lang w:eastAsia="en-US"/>
              </w:rPr>
            </w:pPr>
            <w:r w:rsidRPr="00BD3BD8">
              <w:rPr>
                <w:rFonts w:ascii="Cambria" w:hAnsi="Cambria"/>
                <w:b/>
                <w:bCs/>
                <w:i/>
                <w:iCs/>
                <w:sz w:val="16"/>
                <w:szCs w:val="16"/>
                <w:lang w:eastAsia="en-US"/>
              </w:rPr>
              <w:t>Doba plnenia predmetu zákazky:</w:t>
            </w:r>
          </w:p>
          <w:p w14:paraId="443A8A6F" w14:textId="77777777" w:rsidR="00A464FC" w:rsidRPr="00BD3BD8" w:rsidRDefault="00A464FC" w:rsidP="005F64A5">
            <w:pPr>
              <w:pStyle w:val="Zkladntext2"/>
              <w:jc w:val="right"/>
              <w:rPr>
                <w:rFonts w:ascii="Cambria" w:hAnsi="Cambria"/>
                <w:i/>
                <w:iCs/>
                <w:sz w:val="16"/>
                <w:szCs w:val="16"/>
              </w:rPr>
            </w:pPr>
            <w:r w:rsidRPr="00BD3BD8">
              <w:rPr>
                <w:rFonts w:ascii="Cambria" w:hAnsi="Cambria"/>
                <w:i/>
                <w:iCs/>
                <w:sz w:val="16"/>
                <w:szCs w:val="16"/>
                <w:lang w:eastAsia="en-US"/>
              </w:rPr>
              <w:t>(začiatok a koniec plnenia predmetu zákazky vo formáte mesiac/rok)</w:t>
            </w:r>
          </w:p>
        </w:tc>
        <w:sdt>
          <w:sdtPr>
            <w:rPr>
              <w:rFonts w:ascii="Cambria" w:hAnsi="Cambria"/>
              <w:b/>
              <w:sz w:val="16"/>
              <w:szCs w:val="16"/>
            </w:rPr>
            <w:id w:val="-335924180"/>
            <w:placeholder>
              <w:docPart w:val="C6E309518AE046B397093CEEF857A608"/>
            </w:placeholder>
            <w:showingPlcHdr/>
          </w:sdtPr>
          <w:sdtEndPr/>
          <w:sdtContent>
            <w:tc>
              <w:tcPr>
                <w:tcW w:w="5196" w:type="dxa"/>
                <w:vAlign w:val="center"/>
              </w:tcPr>
              <w:p w14:paraId="14DD8B49" w14:textId="77777777" w:rsidR="00A464FC" w:rsidRPr="00BD3BD8" w:rsidRDefault="00A464FC" w:rsidP="00BB7273">
                <w:pPr>
                  <w:pStyle w:val="Zkladntext2"/>
                  <w:jc w:val="center"/>
                  <w:rPr>
                    <w:rFonts w:ascii="Cambria" w:hAnsi="Cambria"/>
                    <w:i/>
                    <w:sz w:val="16"/>
                    <w:szCs w:val="16"/>
                    <w:highlight w:val="yellow"/>
                  </w:rPr>
                </w:pPr>
                <w:r w:rsidRPr="00BD3BD8">
                  <w:rPr>
                    <w:rFonts w:ascii="Cambria" w:hAnsi="Cambria"/>
                    <w:bCs/>
                    <w:sz w:val="16"/>
                    <w:szCs w:val="16"/>
                    <w:highlight w:val="yellow"/>
                  </w:rPr>
                  <w:t>vyplní uchádzač</w:t>
                </w:r>
              </w:p>
            </w:tc>
          </w:sdtContent>
        </w:sdt>
      </w:tr>
      <w:tr w:rsidR="00A464FC" w:rsidRPr="00BD3BD8" w14:paraId="54905D8A" w14:textId="77777777" w:rsidTr="006B2275">
        <w:trPr>
          <w:jc w:val="center"/>
        </w:trPr>
        <w:tc>
          <w:tcPr>
            <w:tcW w:w="4238" w:type="dxa"/>
            <w:vAlign w:val="center"/>
          </w:tcPr>
          <w:p w14:paraId="1BA08168" w14:textId="77777777" w:rsidR="00A464FC" w:rsidRPr="00BD3BD8" w:rsidRDefault="00A464FC" w:rsidP="005F64A5">
            <w:pPr>
              <w:pStyle w:val="Zkladntext2"/>
              <w:jc w:val="right"/>
              <w:rPr>
                <w:rFonts w:ascii="Cambria" w:hAnsi="Cambria"/>
                <w:b/>
                <w:bCs/>
                <w:i/>
                <w:iCs/>
                <w:sz w:val="16"/>
                <w:szCs w:val="16"/>
              </w:rPr>
            </w:pPr>
            <w:r w:rsidRPr="00BD3BD8">
              <w:rPr>
                <w:rFonts w:ascii="Cambria" w:hAnsi="Cambria"/>
                <w:b/>
                <w:bCs/>
                <w:i/>
                <w:iCs/>
                <w:sz w:val="16"/>
                <w:szCs w:val="16"/>
              </w:rPr>
              <w:t>Kontaktné údaje odberateľa:</w:t>
            </w:r>
          </w:p>
          <w:p w14:paraId="77912F52" w14:textId="77777777" w:rsidR="00A464FC" w:rsidRPr="00BD3BD8" w:rsidRDefault="00A464FC" w:rsidP="005F64A5">
            <w:pPr>
              <w:pStyle w:val="Zkladntext2"/>
              <w:jc w:val="right"/>
              <w:rPr>
                <w:rFonts w:ascii="Cambria" w:hAnsi="Cambria"/>
                <w:i/>
                <w:iCs/>
                <w:sz w:val="16"/>
                <w:szCs w:val="16"/>
              </w:rPr>
            </w:pPr>
            <w:r w:rsidRPr="00BD3BD8">
              <w:rPr>
                <w:rFonts w:ascii="Cambria" w:hAnsi="Cambria"/>
                <w:i/>
                <w:iCs/>
                <w:sz w:val="16"/>
                <w:szCs w:val="16"/>
                <w:lang w:eastAsia="en-US"/>
              </w:rPr>
              <w:t>(osoby, u ktorej si verejný obstarávateľ môže overiť predmetné údaje minimálne v rozsahu: meno a priezvisko, funkcia kontaktnej osoby, telefónne číslo a e-mail</w:t>
            </w:r>
            <w:r w:rsidRPr="00BD3BD8">
              <w:rPr>
                <w:rFonts w:ascii="Cambria" w:hAnsi="Cambria"/>
                <w:i/>
                <w:iCs/>
                <w:sz w:val="16"/>
                <w:szCs w:val="16"/>
              </w:rPr>
              <w:t>)</w:t>
            </w:r>
          </w:p>
        </w:tc>
        <w:sdt>
          <w:sdtPr>
            <w:rPr>
              <w:rFonts w:ascii="Cambria" w:hAnsi="Cambria"/>
              <w:b/>
              <w:sz w:val="16"/>
              <w:szCs w:val="16"/>
            </w:rPr>
            <w:id w:val="887221945"/>
            <w:placeholder>
              <w:docPart w:val="340979F61BE34C7CAC0FC795F0315617"/>
            </w:placeholder>
            <w:showingPlcHdr/>
          </w:sdtPr>
          <w:sdtEndPr/>
          <w:sdtContent>
            <w:tc>
              <w:tcPr>
                <w:tcW w:w="5196" w:type="dxa"/>
                <w:vAlign w:val="center"/>
              </w:tcPr>
              <w:p w14:paraId="17D15401" w14:textId="77777777" w:rsidR="00A464FC" w:rsidRPr="00BD3BD8" w:rsidRDefault="00A464FC" w:rsidP="00BB7273">
                <w:pPr>
                  <w:pStyle w:val="Zkladntext2"/>
                  <w:jc w:val="center"/>
                  <w:rPr>
                    <w:rFonts w:ascii="Cambria" w:hAnsi="Cambria"/>
                    <w:i/>
                    <w:sz w:val="16"/>
                    <w:szCs w:val="16"/>
                    <w:highlight w:val="yellow"/>
                  </w:rPr>
                </w:pPr>
                <w:r w:rsidRPr="00BD3BD8">
                  <w:rPr>
                    <w:rFonts w:ascii="Cambria" w:hAnsi="Cambria"/>
                    <w:bCs/>
                    <w:sz w:val="16"/>
                    <w:szCs w:val="16"/>
                    <w:highlight w:val="yellow"/>
                  </w:rPr>
                  <w:t>vyplní uchádzač</w:t>
                </w:r>
              </w:p>
            </w:tc>
          </w:sdtContent>
        </w:sdt>
      </w:tr>
      <w:tr w:rsidR="00A464FC" w:rsidRPr="00BD3BD8" w14:paraId="79786493" w14:textId="77777777" w:rsidTr="006B2275">
        <w:trPr>
          <w:trHeight w:val="372"/>
          <w:jc w:val="center"/>
        </w:trPr>
        <w:tc>
          <w:tcPr>
            <w:tcW w:w="9434" w:type="dxa"/>
            <w:gridSpan w:val="2"/>
            <w:shd w:val="clear" w:color="auto" w:fill="D9D9D9" w:themeFill="background1" w:themeFillShade="D9"/>
            <w:vAlign w:val="center"/>
          </w:tcPr>
          <w:p w14:paraId="231F0E68" w14:textId="338648F3" w:rsidR="00A464FC" w:rsidRPr="00BD3BD8" w:rsidRDefault="00A464FC" w:rsidP="00BB7273">
            <w:pPr>
              <w:pStyle w:val="Zkladntext2"/>
              <w:jc w:val="center"/>
              <w:rPr>
                <w:rFonts w:ascii="Cambria" w:hAnsi="Cambria"/>
                <w:b/>
                <w:i/>
                <w:iCs/>
              </w:rPr>
            </w:pPr>
            <w:r w:rsidRPr="00BD3BD8">
              <w:rPr>
                <w:rFonts w:ascii="Cambria" w:hAnsi="Cambria"/>
                <w:b/>
                <w:i/>
                <w:iCs/>
              </w:rPr>
              <w:t xml:space="preserve">Zákazka 2 </w:t>
            </w:r>
          </w:p>
        </w:tc>
      </w:tr>
      <w:tr w:rsidR="00A464FC" w:rsidRPr="00BD3BD8" w14:paraId="0C2432B1" w14:textId="77777777" w:rsidTr="006B2275">
        <w:trPr>
          <w:jc w:val="center"/>
        </w:trPr>
        <w:tc>
          <w:tcPr>
            <w:tcW w:w="4238" w:type="dxa"/>
            <w:vAlign w:val="center"/>
          </w:tcPr>
          <w:p w14:paraId="6C6A30E5" w14:textId="77777777" w:rsidR="00A464FC" w:rsidRPr="00BD3BD8" w:rsidRDefault="00A464FC" w:rsidP="005F64A5">
            <w:pPr>
              <w:pStyle w:val="Zkladntext2"/>
              <w:jc w:val="right"/>
              <w:rPr>
                <w:rFonts w:ascii="Cambria" w:hAnsi="Cambria"/>
                <w:b/>
                <w:bCs/>
                <w:sz w:val="16"/>
                <w:szCs w:val="16"/>
              </w:rPr>
            </w:pPr>
            <w:r w:rsidRPr="00BD3BD8">
              <w:rPr>
                <w:rFonts w:ascii="Cambria" w:hAnsi="Cambria"/>
                <w:b/>
                <w:bCs/>
                <w:sz w:val="16"/>
                <w:szCs w:val="16"/>
              </w:rPr>
              <w:t>Identifikácia dodávateľa:</w:t>
            </w:r>
          </w:p>
          <w:p w14:paraId="502A5F47" w14:textId="204CF63E" w:rsidR="00A464FC" w:rsidRPr="00BD3BD8" w:rsidRDefault="00A464FC" w:rsidP="005F64A5">
            <w:pPr>
              <w:pStyle w:val="Zkladntext2"/>
              <w:jc w:val="right"/>
              <w:rPr>
                <w:rFonts w:ascii="Cambria" w:hAnsi="Cambria"/>
                <w:b/>
                <w:bCs/>
                <w:sz w:val="16"/>
                <w:szCs w:val="16"/>
              </w:rPr>
            </w:pPr>
            <w:r w:rsidRPr="00BD3BD8">
              <w:rPr>
                <w:rFonts w:ascii="Cambria" w:hAnsi="Cambria"/>
                <w:sz w:val="16"/>
                <w:szCs w:val="16"/>
                <w:lang w:eastAsia="en-US"/>
              </w:rPr>
              <w:t xml:space="preserve">(obchodné meno, </w:t>
            </w:r>
            <w:r w:rsidRPr="00BD3BD8">
              <w:rPr>
                <w:rFonts w:ascii="Cambria" w:hAnsi="Cambria"/>
                <w:sz w:val="16"/>
                <w:szCs w:val="16"/>
              </w:rPr>
              <w:t>adresa sídla alebo miesta podnikania dodávateľa, IČO)</w:t>
            </w:r>
            <w:r w:rsidR="000F2B54" w:rsidRPr="00BD3BD8">
              <w:rPr>
                <w:rFonts w:ascii="Cambria" w:hAnsi="Cambria"/>
                <w:sz w:val="16"/>
                <w:szCs w:val="16"/>
              </w:rPr>
              <w:t>:</w:t>
            </w:r>
          </w:p>
        </w:tc>
        <w:sdt>
          <w:sdtPr>
            <w:rPr>
              <w:rFonts w:ascii="Cambria" w:hAnsi="Cambria"/>
              <w:b/>
              <w:sz w:val="16"/>
              <w:szCs w:val="16"/>
            </w:rPr>
            <w:id w:val="-1143574162"/>
            <w:placeholder>
              <w:docPart w:val="624C29AB5B484776A047019F8BFFA9AB"/>
            </w:placeholder>
            <w:showingPlcHdr/>
          </w:sdtPr>
          <w:sdtEndPr/>
          <w:sdtContent>
            <w:tc>
              <w:tcPr>
                <w:tcW w:w="5196" w:type="dxa"/>
                <w:vAlign w:val="center"/>
              </w:tcPr>
              <w:p w14:paraId="04961159" w14:textId="1F51BE3E" w:rsidR="00A464FC" w:rsidRPr="00BD3BD8" w:rsidRDefault="00A464FC" w:rsidP="00976741">
                <w:pPr>
                  <w:pStyle w:val="Zkladntext2"/>
                  <w:jc w:val="center"/>
                  <w:rPr>
                    <w:rFonts w:ascii="Cambria" w:hAnsi="Cambria"/>
                    <w:b/>
                    <w:sz w:val="16"/>
                    <w:szCs w:val="16"/>
                  </w:rPr>
                </w:pPr>
                <w:r w:rsidRPr="00BD3BD8">
                  <w:rPr>
                    <w:rFonts w:ascii="Cambria" w:hAnsi="Cambria"/>
                    <w:bCs/>
                    <w:sz w:val="16"/>
                    <w:szCs w:val="16"/>
                    <w:highlight w:val="yellow"/>
                  </w:rPr>
                  <w:t>vyplní uchádzač</w:t>
                </w:r>
              </w:p>
            </w:tc>
          </w:sdtContent>
        </w:sdt>
      </w:tr>
      <w:tr w:rsidR="00A464FC" w:rsidRPr="00BD3BD8" w14:paraId="08EBCA7F" w14:textId="77777777" w:rsidTr="006B2275">
        <w:trPr>
          <w:jc w:val="center"/>
        </w:trPr>
        <w:tc>
          <w:tcPr>
            <w:tcW w:w="4238" w:type="dxa"/>
            <w:vAlign w:val="center"/>
          </w:tcPr>
          <w:p w14:paraId="55C8F55F" w14:textId="77777777" w:rsidR="00A464FC" w:rsidRPr="00BD3BD8" w:rsidRDefault="00A464FC" w:rsidP="005F64A5">
            <w:pPr>
              <w:pStyle w:val="Zkladntext2"/>
              <w:jc w:val="right"/>
              <w:rPr>
                <w:rFonts w:ascii="Cambria" w:hAnsi="Cambria"/>
                <w:b/>
                <w:bCs/>
                <w:sz w:val="16"/>
                <w:szCs w:val="16"/>
              </w:rPr>
            </w:pPr>
            <w:r w:rsidRPr="00BD3BD8">
              <w:rPr>
                <w:rFonts w:ascii="Cambria" w:hAnsi="Cambria"/>
                <w:b/>
                <w:bCs/>
                <w:sz w:val="16"/>
                <w:szCs w:val="16"/>
              </w:rPr>
              <w:t>Identifikácia odberateľa:</w:t>
            </w:r>
          </w:p>
          <w:p w14:paraId="63B95BFB" w14:textId="1E689DC8" w:rsidR="00A464FC" w:rsidRPr="00BD3BD8" w:rsidRDefault="00A464FC" w:rsidP="005F64A5">
            <w:pPr>
              <w:pStyle w:val="Zkladntext2"/>
              <w:jc w:val="right"/>
              <w:rPr>
                <w:rFonts w:ascii="Cambria" w:hAnsi="Cambria"/>
                <w:b/>
                <w:bCs/>
                <w:sz w:val="16"/>
                <w:szCs w:val="16"/>
              </w:rPr>
            </w:pPr>
            <w:r w:rsidRPr="00BD3BD8">
              <w:rPr>
                <w:rFonts w:ascii="Cambria" w:hAnsi="Cambria"/>
                <w:sz w:val="16"/>
                <w:szCs w:val="16"/>
              </w:rPr>
              <w:t>(obchodné meno, adresa sídla alebo miesta podnikania odberateľa, IČO)</w:t>
            </w:r>
          </w:p>
        </w:tc>
        <w:sdt>
          <w:sdtPr>
            <w:rPr>
              <w:rFonts w:ascii="Cambria" w:hAnsi="Cambria"/>
              <w:b/>
              <w:sz w:val="16"/>
              <w:szCs w:val="16"/>
            </w:rPr>
            <w:id w:val="-365139974"/>
            <w:placeholder>
              <w:docPart w:val="3D423F64F9BB407EB0BDFC80F2E85F8E"/>
            </w:placeholder>
            <w:showingPlcHdr/>
          </w:sdtPr>
          <w:sdtEndPr/>
          <w:sdtContent>
            <w:tc>
              <w:tcPr>
                <w:tcW w:w="5196" w:type="dxa"/>
                <w:vAlign w:val="center"/>
              </w:tcPr>
              <w:p w14:paraId="590AA86A" w14:textId="0D6029C7" w:rsidR="00A464FC" w:rsidRPr="00BD3BD8" w:rsidRDefault="00A464FC" w:rsidP="00976741">
                <w:pPr>
                  <w:pStyle w:val="Zkladntext2"/>
                  <w:jc w:val="center"/>
                  <w:rPr>
                    <w:rFonts w:ascii="Cambria" w:hAnsi="Cambria"/>
                    <w:b/>
                    <w:sz w:val="16"/>
                    <w:szCs w:val="16"/>
                  </w:rPr>
                </w:pPr>
                <w:r w:rsidRPr="00BD3BD8">
                  <w:rPr>
                    <w:rFonts w:ascii="Cambria" w:hAnsi="Cambria"/>
                    <w:bCs/>
                    <w:sz w:val="16"/>
                    <w:szCs w:val="16"/>
                    <w:highlight w:val="yellow"/>
                  </w:rPr>
                  <w:t>vyplní uchádzač</w:t>
                </w:r>
              </w:p>
            </w:tc>
          </w:sdtContent>
        </w:sdt>
      </w:tr>
      <w:tr w:rsidR="00A464FC" w:rsidRPr="00BD3BD8" w14:paraId="43FA49F7" w14:textId="77777777" w:rsidTr="006B2275">
        <w:trPr>
          <w:jc w:val="center"/>
        </w:trPr>
        <w:tc>
          <w:tcPr>
            <w:tcW w:w="4238" w:type="dxa"/>
            <w:vAlign w:val="center"/>
          </w:tcPr>
          <w:p w14:paraId="7DB33449" w14:textId="77777777" w:rsidR="00A464FC" w:rsidRPr="00BD3BD8" w:rsidRDefault="00A464FC" w:rsidP="005F64A5">
            <w:pPr>
              <w:pStyle w:val="Zkladntext2"/>
              <w:jc w:val="right"/>
              <w:rPr>
                <w:rFonts w:ascii="Cambria" w:hAnsi="Cambria"/>
                <w:b/>
                <w:bCs/>
                <w:sz w:val="16"/>
                <w:szCs w:val="16"/>
              </w:rPr>
            </w:pPr>
            <w:r w:rsidRPr="00BD3BD8">
              <w:rPr>
                <w:rFonts w:ascii="Cambria" w:hAnsi="Cambria"/>
                <w:b/>
                <w:bCs/>
                <w:sz w:val="16"/>
                <w:szCs w:val="16"/>
              </w:rPr>
              <w:t>Názov predmetu zákazky:</w:t>
            </w:r>
          </w:p>
          <w:p w14:paraId="58C41166" w14:textId="5EE9C0B7" w:rsidR="00A464FC" w:rsidRPr="00BD3BD8" w:rsidRDefault="00A464FC" w:rsidP="005F64A5">
            <w:pPr>
              <w:pStyle w:val="Zkladntext2"/>
              <w:jc w:val="right"/>
              <w:rPr>
                <w:rFonts w:ascii="Cambria" w:hAnsi="Cambria"/>
                <w:b/>
                <w:bCs/>
                <w:sz w:val="16"/>
                <w:szCs w:val="16"/>
              </w:rPr>
            </w:pPr>
            <w:r w:rsidRPr="00BD3BD8">
              <w:rPr>
                <w:rFonts w:ascii="Cambria" w:hAnsi="Cambria"/>
                <w:sz w:val="16"/>
                <w:szCs w:val="16"/>
              </w:rPr>
              <w:t>(názov a stručná charakteristika)</w:t>
            </w:r>
          </w:p>
        </w:tc>
        <w:sdt>
          <w:sdtPr>
            <w:rPr>
              <w:rFonts w:ascii="Cambria" w:hAnsi="Cambria"/>
              <w:b/>
              <w:sz w:val="16"/>
              <w:szCs w:val="16"/>
            </w:rPr>
            <w:id w:val="1059292652"/>
            <w:placeholder>
              <w:docPart w:val="4DB9DDC62C364EC3B5C4F98794B19980"/>
            </w:placeholder>
            <w:showingPlcHdr/>
          </w:sdtPr>
          <w:sdtEndPr/>
          <w:sdtContent>
            <w:tc>
              <w:tcPr>
                <w:tcW w:w="5196" w:type="dxa"/>
                <w:vAlign w:val="center"/>
              </w:tcPr>
              <w:p w14:paraId="74DC56C9" w14:textId="57D7F009" w:rsidR="00A464FC" w:rsidRPr="00BD3BD8" w:rsidRDefault="00A464FC" w:rsidP="00976741">
                <w:pPr>
                  <w:pStyle w:val="Zkladntext2"/>
                  <w:jc w:val="center"/>
                  <w:rPr>
                    <w:rFonts w:ascii="Cambria" w:hAnsi="Cambria"/>
                    <w:b/>
                    <w:sz w:val="16"/>
                    <w:szCs w:val="16"/>
                  </w:rPr>
                </w:pPr>
                <w:r w:rsidRPr="00BD3BD8">
                  <w:rPr>
                    <w:rFonts w:ascii="Cambria" w:hAnsi="Cambria"/>
                    <w:bCs/>
                    <w:sz w:val="16"/>
                    <w:szCs w:val="16"/>
                    <w:highlight w:val="yellow"/>
                  </w:rPr>
                  <w:t>vyplní uchádzač</w:t>
                </w:r>
              </w:p>
            </w:tc>
          </w:sdtContent>
        </w:sdt>
      </w:tr>
      <w:tr w:rsidR="00356A32" w:rsidRPr="00BD3BD8" w14:paraId="276F5E11" w14:textId="77777777" w:rsidTr="006B2275">
        <w:trPr>
          <w:jc w:val="center"/>
        </w:trPr>
        <w:tc>
          <w:tcPr>
            <w:tcW w:w="4238" w:type="dxa"/>
            <w:vAlign w:val="center"/>
          </w:tcPr>
          <w:p w14:paraId="5B648FFA" w14:textId="7D5BB846" w:rsidR="00356A32" w:rsidRPr="00BD3BD8" w:rsidRDefault="00356A32" w:rsidP="005F64A5">
            <w:pPr>
              <w:pStyle w:val="Zkladntext2"/>
              <w:jc w:val="right"/>
              <w:rPr>
                <w:rFonts w:ascii="Cambria" w:hAnsi="Cambria"/>
                <w:b/>
                <w:bCs/>
                <w:sz w:val="16"/>
                <w:szCs w:val="16"/>
              </w:rPr>
            </w:pPr>
            <w:r w:rsidRPr="00BD3BD8">
              <w:rPr>
                <w:rFonts w:ascii="Cambria" w:hAnsi="Cambria"/>
                <w:b/>
                <w:bCs/>
                <w:i/>
                <w:iCs/>
                <w:sz w:val="16"/>
                <w:szCs w:val="16"/>
              </w:rPr>
              <w:t xml:space="preserve">Podrobný opis realizovaných zákaziek </w:t>
            </w:r>
            <w:r w:rsidRPr="00BD3BD8">
              <w:rPr>
                <w:rFonts w:ascii="Cambria" w:hAnsi="Cambria"/>
                <w:i/>
                <w:iCs/>
                <w:sz w:val="16"/>
                <w:szCs w:val="16"/>
              </w:rPr>
              <w:t>(z ktorého bude zrejmé, že ide o požadované zákazky)</w:t>
            </w:r>
          </w:p>
        </w:tc>
        <w:tc>
          <w:tcPr>
            <w:tcW w:w="5196" w:type="dxa"/>
            <w:vAlign w:val="center"/>
          </w:tcPr>
          <w:p w14:paraId="3BF4550B" w14:textId="77777777" w:rsidR="00356A32" w:rsidRPr="00BD3BD8" w:rsidRDefault="00356A32" w:rsidP="00976741">
            <w:pPr>
              <w:pStyle w:val="Zkladntext2"/>
              <w:jc w:val="center"/>
              <w:rPr>
                <w:rFonts w:ascii="Cambria" w:hAnsi="Cambria"/>
                <w:sz w:val="16"/>
                <w:szCs w:val="16"/>
              </w:rPr>
            </w:pPr>
          </w:p>
        </w:tc>
      </w:tr>
      <w:tr w:rsidR="00A464FC" w:rsidRPr="00BD3BD8" w14:paraId="51D0E588" w14:textId="77777777" w:rsidTr="006B2275">
        <w:trPr>
          <w:jc w:val="center"/>
        </w:trPr>
        <w:tc>
          <w:tcPr>
            <w:tcW w:w="4238" w:type="dxa"/>
            <w:vAlign w:val="center"/>
          </w:tcPr>
          <w:p w14:paraId="48931169" w14:textId="1358787F" w:rsidR="00A464FC" w:rsidRPr="00BD3BD8" w:rsidRDefault="00A464FC" w:rsidP="005F64A5">
            <w:pPr>
              <w:pStyle w:val="Zkladntext2"/>
              <w:jc w:val="right"/>
              <w:rPr>
                <w:rFonts w:ascii="Cambria" w:hAnsi="Cambria"/>
                <w:sz w:val="16"/>
                <w:szCs w:val="16"/>
              </w:rPr>
            </w:pPr>
            <w:r w:rsidRPr="00BD3BD8">
              <w:rPr>
                <w:rFonts w:ascii="Cambria" w:hAnsi="Cambria"/>
                <w:b/>
                <w:bCs/>
                <w:sz w:val="16"/>
                <w:szCs w:val="16"/>
              </w:rPr>
              <w:t>Zákazka je referenciou:</w:t>
            </w:r>
          </w:p>
          <w:p w14:paraId="73F466C3" w14:textId="4D0FB652" w:rsidR="00A464FC" w:rsidRPr="00BD3BD8" w:rsidRDefault="00A464FC" w:rsidP="005F64A5">
            <w:pPr>
              <w:pStyle w:val="Zkladntext2"/>
              <w:jc w:val="right"/>
              <w:rPr>
                <w:rFonts w:ascii="Cambria" w:hAnsi="Cambria"/>
                <w:b/>
                <w:bCs/>
                <w:sz w:val="16"/>
                <w:szCs w:val="16"/>
              </w:rPr>
            </w:pPr>
            <w:r w:rsidRPr="00BD3BD8">
              <w:rPr>
                <w:rFonts w:ascii="Cambria" w:hAnsi="Cambria"/>
                <w:sz w:val="16"/>
                <w:szCs w:val="16"/>
              </w:rPr>
              <w:t>(v zmysle § 12 zákona o verejnom obstarávaní)</w:t>
            </w:r>
          </w:p>
        </w:tc>
        <w:sdt>
          <w:sdtPr>
            <w:rPr>
              <w:rFonts w:ascii="Cambria" w:hAnsi="Cambria"/>
              <w:sz w:val="16"/>
              <w:szCs w:val="16"/>
            </w:rPr>
            <w:id w:val="113483254"/>
            <w:placeholder>
              <w:docPart w:val="9692D6F9B9D14267BD57CE4CD64A7626"/>
            </w:placeholder>
            <w:showingPlcHdr/>
            <w:comboBox>
              <w:listItem w:value="Vyberte položku"/>
              <w:listItem w:displayText="áno" w:value="áno"/>
              <w:listItem w:displayText="nie" w:value="nie"/>
            </w:comboBox>
          </w:sdtPr>
          <w:sdtEndPr/>
          <w:sdtContent>
            <w:tc>
              <w:tcPr>
                <w:tcW w:w="5196" w:type="dxa"/>
                <w:vAlign w:val="center"/>
              </w:tcPr>
              <w:p w14:paraId="02174579" w14:textId="5547C854" w:rsidR="00A464FC" w:rsidRPr="00BD3BD8" w:rsidRDefault="00A464FC" w:rsidP="00976741">
                <w:pPr>
                  <w:pStyle w:val="Zkladntext2"/>
                  <w:jc w:val="center"/>
                  <w:rPr>
                    <w:rFonts w:ascii="Cambria" w:hAnsi="Cambria"/>
                    <w:b/>
                    <w:sz w:val="16"/>
                    <w:szCs w:val="16"/>
                  </w:rPr>
                </w:pPr>
                <w:r w:rsidRPr="00BD3BD8">
                  <w:rPr>
                    <w:rFonts w:ascii="Cambria" w:hAnsi="Cambria"/>
                    <w:sz w:val="16"/>
                    <w:szCs w:val="16"/>
                    <w:highlight w:val="yellow"/>
                  </w:rPr>
                  <w:t>uchádzač vyberie položku</w:t>
                </w:r>
              </w:p>
            </w:tc>
          </w:sdtContent>
        </w:sdt>
      </w:tr>
      <w:tr w:rsidR="00A464FC" w:rsidRPr="00BD3BD8" w14:paraId="5489EC2A" w14:textId="53B42365" w:rsidTr="006B2275">
        <w:trPr>
          <w:jc w:val="center"/>
        </w:trPr>
        <w:tc>
          <w:tcPr>
            <w:tcW w:w="4238" w:type="dxa"/>
            <w:vAlign w:val="center"/>
          </w:tcPr>
          <w:p w14:paraId="01966432" w14:textId="4A5CA4E5" w:rsidR="00A464FC" w:rsidRPr="00BD3BD8" w:rsidRDefault="00356A32" w:rsidP="005F64A5">
            <w:pPr>
              <w:pStyle w:val="Zkladntext2"/>
              <w:jc w:val="right"/>
              <w:rPr>
                <w:rFonts w:ascii="Cambria" w:hAnsi="Cambria"/>
                <w:sz w:val="16"/>
                <w:szCs w:val="16"/>
              </w:rPr>
            </w:pPr>
            <w:r w:rsidRPr="00BD3BD8">
              <w:rPr>
                <w:rFonts w:ascii="Cambria" w:hAnsi="Cambria"/>
                <w:b/>
                <w:i/>
                <w:iCs/>
                <w:sz w:val="16"/>
                <w:szCs w:val="16"/>
                <w:lang w:eastAsia="en-US"/>
              </w:rPr>
              <w:t>Celková cena predmetu zákazky</w:t>
            </w:r>
          </w:p>
        </w:tc>
        <w:sdt>
          <w:sdtPr>
            <w:rPr>
              <w:rFonts w:ascii="Cambria" w:hAnsi="Cambria"/>
              <w:b/>
              <w:sz w:val="16"/>
              <w:szCs w:val="16"/>
            </w:rPr>
            <w:id w:val="-1240169087"/>
            <w:placeholder>
              <w:docPart w:val="BAC1FDA3B829477884D0B6979D663D39"/>
            </w:placeholder>
            <w:showingPlcHdr/>
          </w:sdtPr>
          <w:sdtEndPr/>
          <w:sdtContent>
            <w:tc>
              <w:tcPr>
                <w:tcW w:w="5196" w:type="dxa"/>
                <w:vAlign w:val="center"/>
              </w:tcPr>
              <w:p w14:paraId="40BECB22" w14:textId="78A32EFF" w:rsidR="00A464FC" w:rsidRPr="00BD3BD8" w:rsidRDefault="00A464FC" w:rsidP="00961F7C">
                <w:pPr>
                  <w:pStyle w:val="Zkladntext2"/>
                  <w:jc w:val="center"/>
                  <w:rPr>
                    <w:rFonts w:ascii="Cambria" w:hAnsi="Cambria"/>
                    <w:sz w:val="16"/>
                    <w:szCs w:val="16"/>
                  </w:rPr>
                </w:pPr>
                <w:r w:rsidRPr="00BD3BD8">
                  <w:rPr>
                    <w:rFonts w:ascii="Cambria" w:hAnsi="Cambria"/>
                    <w:bCs/>
                    <w:sz w:val="16"/>
                    <w:szCs w:val="16"/>
                    <w:highlight w:val="yellow"/>
                  </w:rPr>
                  <w:t>vyplní uchádzač</w:t>
                </w:r>
              </w:p>
            </w:tc>
          </w:sdtContent>
        </w:sdt>
      </w:tr>
      <w:tr w:rsidR="00A464FC" w:rsidRPr="00BD3BD8" w14:paraId="3E07FD84" w14:textId="77777777" w:rsidTr="006B2275">
        <w:trPr>
          <w:jc w:val="center"/>
        </w:trPr>
        <w:tc>
          <w:tcPr>
            <w:tcW w:w="4238" w:type="dxa"/>
            <w:vAlign w:val="center"/>
          </w:tcPr>
          <w:p w14:paraId="13B0C937" w14:textId="77777777" w:rsidR="00A464FC" w:rsidRPr="00BD3BD8" w:rsidRDefault="00A464FC" w:rsidP="005F64A5">
            <w:pPr>
              <w:pStyle w:val="Zkladntext2"/>
              <w:jc w:val="right"/>
              <w:rPr>
                <w:rFonts w:ascii="Cambria" w:hAnsi="Cambria"/>
                <w:sz w:val="16"/>
                <w:szCs w:val="16"/>
                <w:lang w:eastAsia="en-US"/>
              </w:rPr>
            </w:pPr>
            <w:r w:rsidRPr="00BD3BD8">
              <w:rPr>
                <w:rFonts w:ascii="Cambria" w:hAnsi="Cambria"/>
                <w:b/>
                <w:bCs/>
                <w:sz w:val="16"/>
                <w:szCs w:val="16"/>
                <w:lang w:eastAsia="en-US"/>
              </w:rPr>
              <w:t>Doba plnenia predmetu zákazky:</w:t>
            </w:r>
          </w:p>
          <w:p w14:paraId="54DDFC53" w14:textId="0023F842" w:rsidR="00A464FC" w:rsidRPr="00BD3BD8" w:rsidRDefault="00A464FC" w:rsidP="005F64A5">
            <w:pPr>
              <w:pStyle w:val="Zkladntext2"/>
              <w:jc w:val="right"/>
              <w:rPr>
                <w:rFonts w:ascii="Cambria" w:hAnsi="Cambria"/>
                <w:b/>
                <w:bCs/>
                <w:sz w:val="16"/>
                <w:szCs w:val="16"/>
              </w:rPr>
            </w:pPr>
            <w:r w:rsidRPr="00BD3BD8">
              <w:rPr>
                <w:rFonts w:ascii="Cambria" w:hAnsi="Cambria"/>
                <w:sz w:val="16"/>
                <w:szCs w:val="16"/>
                <w:lang w:eastAsia="en-US"/>
              </w:rPr>
              <w:t xml:space="preserve">(začiatok a koniec plnenia predmetu zákazky vo formáte </w:t>
            </w:r>
            <w:r w:rsidRPr="00BD3BD8">
              <w:rPr>
                <w:rFonts w:ascii="Cambria" w:hAnsi="Cambria"/>
                <w:i/>
                <w:iCs/>
                <w:sz w:val="16"/>
                <w:szCs w:val="16"/>
                <w:lang w:eastAsia="en-US"/>
              </w:rPr>
              <w:t>mesiac/rok</w:t>
            </w:r>
            <w:r w:rsidRPr="00BD3BD8">
              <w:rPr>
                <w:rFonts w:ascii="Cambria" w:hAnsi="Cambria"/>
                <w:sz w:val="16"/>
                <w:szCs w:val="16"/>
                <w:lang w:eastAsia="en-US"/>
              </w:rPr>
              <w:t>)</w:t>
            </w:r>
          </w:p>
        </w:tc>
        <w:sdt>
          <w:sdtPr>
            <w:rPr>
              <w:rFonts w:ascii="Cambria" w:hAnsi="Cambria"/>
              <w:b/>
              <w:sz w:val="16"/>
              <w:szCs w:val="16"/>
            </w:rPr>
            <w:id w:val="-1671398114"/>
            <w:placeholder>
              <w:docPart w:val="0E004608770F465AA0A56FA0A1BA3E56"/>
            </w:placeholder>
            <w:showingPlcHdr/>
          </w:sdtPr>
          <w:sdtEndPr/>
          <w:sdtContent>
            <w:tc>
              <w:tcPr>
                <w:tcW w:w="5196" w:type="dxa"/>
                <w:vAlign w:val="center"/>
              </w:tcPr>
              <w:p w14:paraId="6325D923" w14:textId="1AB37975" w:rsidR="00A464FC" w:rsidRPr="00BD3BD8" w:rsidRDefault="00A464FC" w:rsidP="00961F7C">
                <w:pPr>
                  <w:pStyle w:val="Zkladntext2"/>
                  <w:jc w:val="center"/>
                  <w:rPr>
                    <w:rFonts w:ascii="Cambria" w:hAnsi="Cambria"/>
                    <w:b/>
                    <w:sz w:val="16"/>
                    <w:szCs w:val="16"/>
                  </w:rPr>
                </w:pPr>
                <w:r w:rsidRPr="00BD3BD8">
                  <w:rPr>
                    <w:rFonts w:ascii="Cambria" w:hAnsi="Cambria"/>
                    <w:bCs/>
                    <w:sz w:val="16"/>
                    <w:szCs w:val="16"/>
                    <w:highlight w:val="yellow"/>
                  </w:rPr>
                  <w:t>vyplní uchádzač</w:t>
                </w:r>
              </w:p>
            </w:tc>
          </w:sdtContent>
        </w:sdt>
      </w:tr>
      <w:tr w:rsidR="00A464FC" w:rsidRPr="00BD3BD8" w14:paraId="70748A8F" w14:textId="77777777" w:rsidTr="006B2275">
        <w:trPr>
          <w:jc w:val="center"/>
        </w:trPr>
        <w:tc>
          <w:tcPr>
            <w:tcW w:w="4238" w:type="dxa"/>
            <w:vAlign w:val="center"/>
          </w:tcPr>
          <w:p w14:paraId="7EF7B512" w14:textId="77777777" w:rsidR="00A464FC" w:rsidRPr="00BD3BD8" w:rsidRDefault="00A464FC" w:rsidP="005F64A5">
            <w:pPr>
              <w:pStyle w:val="Zkladntext2"/>
              <w:jc w:val="right"/>
              <w:rPr>
                <w:rFonts w:ascii="Cambria" w:hAnsi="Cambria"/>
                <w:b/>
                <w:bCs/>
                <w:sz w:val="16"/>
                <w:szCs w:val="16"/>
              </w:rPr>
            </w:pPr>
            <w:r w:rsidRPr="00BD3BD8">
              <w:rPr>
                <w:rFonts w:ascii="Cambria" w:hAnsi="Cambria"/>
                <w:b/>
                <w:bCs/>
                <w:sz w:val="16"/>
                <w:szCs w:val="16"/>
              </w:rPr>
              <w:t>Kontaktné údaje odberateľa:</w:t>
            </w:r>
          </w:p>
          <w:p w14:paraId="539576B6" w14:textId="7FEA5D1C" w:rsidR="00A464FC" w:rsidRPr="00BD3BD8" w:rsidRDefault="00A464FC" w:rsidP="005F64A5">
            <w:pPr>
              <w:pStyle w:val="Zkladntext2"/>
              <w:jc w:val="right"/>
              <w:rPr>
                <w:rFonts w:ascii="Cambria" w:hAnsi="Cambria"/>
                <w:b/>
                <w:bCs/>
                <w:sz w:val="16"/>
                <w:szCs w:val="16"/>
              </w:rPr>
            </w:pPr>
            <w:r w:rsidRPr="00BD3BD8">
              <w:rPr>
                <w:rFonts w:ascii="Cambria" w:hAnsi="Cambria"/>
                <w:sz w:val="16"/>
                <w:szCs w:val="16"/>
                <w:lang w:eastAsia="en-US"/>
              </w:rPr>
              <w:t>(osoby, u ktorej si verejný obstarávateľ môže overiť predmetné údaje minimálne v rozsahu: meno a priezvisko, funkcia kontaktnej osoby, telefónne číslo a e-mail</w:t>
            </w:r>
            <w:r w:rsidRPr="00BD3BD8">
              <w:rPr>
                <w:rFonts w:ascii="Cambria" w:hAnsi="Cambria"/>
                <w:sz w:val="16"/>
                <w:szCs w:val="16"/>
              </w:rPr>
              <w:t>)</w:t>
            </w:r>
          </w:p>
        </w:tc>
        <w:sdt>
          <w:sdtPr>
            <w:rPr>
              <w:rFonts w:ascii="Cambria" w:hAnsi="Cambria"/>
              <w:b/>
              <w:sz w:val="16"/>
              <w:szCs w:val="16"/>
            </w:rPr>
            <w:id w:val="900253417"/>
            <w:placeholder>
              <w:docPart w:val="90DEDE93D1C44205B826839A2A050251"/>
            </w:placeholder>
            <w:showingPlcHdr/>
          </w:sdtPr>
          <w:sdtEndPr/>
          <w:sdtContent>
            <w:tc>
              <w:tcPr>
                <w:tcW w:w="5196" w:type="dxa"/>
                <w:vAlign w:val="center"/>
              </w:tcPr>
              <w:p w14:paraId="27F80214" w14:textId="072BD936" w:rsidR="00A464FC" w:rsidRPr="00BD3BD8" w:rsidRDefault="00A464FC" w:rsidP="00961F7C">
                <w:pPr>
                  <w:pStyle w:val="Zkladntext2"/>
                  <w:jc w:val="center"/>
                  <w:rPr>
                    <w:rFonts w:ascii="Cambria" w:hAnsi="Cambria"/>
                    <w:b/>
                    <w:sz w:val="16"/>
                    <w:szCs w:val="16"/>
                  </w:rPr>
                </w:pPr>
                <w:r w:rsidRPr="00BD3BD8">
                  <w:rPr>
                    <w:rFonts w:ascii="Cambria" w:hAnsi="Cambria"/>
                    <w:bCs/>
                    <w:sz w:val="16"/>
                    <w:szCs w:val="16"/>
                    <w:highlight w:val="yellow"/>
                  </w:rPr>
                  <w:t>vyplní uchádzač</w:t>
                </w:r>
              </w:p>
            </w:tc>
          </w:sdtContent>
        </w:sdt>
      </w:tr>
    </w:tbl>
    <w:p w14:paraId="73CF0EBF" w14:textId="77777777" w:rsidR="002B4356" w:rsidRPr="00BD3BD8" w:rsidRDefault="002B4356" w:rsidP="00BB7273">
      <w:pPr>
        <w:rPr>
          <w:rFonts w:ascii="Cambria" w:hAnsi="Cambria" w:cs="Arial"/>
          <w:b/>
          <w:sz w:val="20"/>
          <w:szCs w:val="20"/>
        </w:rPr>
      </w:pPr>
    </w:p>
    <w:p w14:paraId="6975AD6B" w14:textId="77777777" w:rsidR="002B4356" w:rsidRPr="00BD3BD8" w:rsidRDefault="002B4356" w:rsidP="00BB7273">
      <w:pPr>
        <w:rPr>
          <w:rFonts w:ascii="Cambria" w:hAnsi="Cambria" w:cs="Arial"/>
          <w:b/>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47"/>
      </w:tblGrid>
      <w:tr w:rsidR="002B4356" w:rsidRPr="00BD3BD8" w14:paraId="0FDB6D3B" w14:textId="77777777">
        <w:sdt>
          <w:sdtPr>
            <w:rPr>
              <w:rFonts w:ascii="Cambria" w:hAnsi="Cambria" w:cs="Arial"/>
              <w:b/>
              <w:sz w:val="20"/>
              <w:szCs w:val="20"/>
            </w:rPr>
            <w:id w:val="-1164319592"/>
            <w:placeholder>
              <w:docPart w:val="0BB2D3F527B3458FA4408C01584DE3A1"/>
            </w:placeholder>
            <w:showingPlcHdr/>
          </w:sdtPr>
          <w:sdtEndPr/>
          <w:sdtContent>
            <w:tc>
              <w:tcPr>
                <w:tcW w:w="3681" w:type="dxa"/>
              </w:tcPr>
              <w:p w14:paraId="628AE1C6" w14:textId="77777777" w:rsidR="002B4356" w:rsidRPr="00BD3BD8" w:rsidRDefault="002B4356" w:rsidP="00BB7273">
                <w:pPr>
                  <w:jc w:val="center"/>
                  <w:rPr>
                    <w:rFonts w:ascii="Cambria" w:hAnsi="Cambria" w:cs="Arial"/>
                    <w:b/>
                    <w:sz w:val="20"/>
                    <w:szCs w:val="20"/>
                  </w:rPr>
                </w:pPr>
                <w:r w:rsidRPr="00BD3BD8">
                  <w:rPr>
                    <w:rFonts w:ascii="Cambria" w:hAnsi="Cambria" w:cs="Arial"/>
                    <w:bCs/>
                    <w:sz w:val="20"/>
                    <w:szCs w:val="20"/>
                    <w:highlight w:val="yellow"/>
                  </w:rPr>
                  <w:t>vyplní uchádzač</w:t>
                </w:r>
              </w:p>
            </w:tc>
          </w:sdtContent>
        </w:sdt>
        <w:sdt>
          <w:sdtPr>
            <w:rPr>
              <w:rFonts w:ascii="Cambria" w:hAnsi="Cambria" w:cs="Arial"/>
              <w:b/>
              <w:sz w:val="20"/>
              <w:szCs w:val="20"/>
            </w:rPr>
            <w:id w:val="241992930"/>
            <w:placeholder>
              <w:docPart w:val="A0AE55EEF8284A73B297771A4D6971F5"/>
            </w:placeholder>
            <w:showingPlcHdr/>
          </w:sdtPr>
          <w:sdtEndPr/>
          <w:sdtContent>
            <w:tc>
              <w:tcPr>
                <w:tcW w:w="5947" w:type="dxa"/>
              </w:tcPr>
              <w:p w14:paraId="05044518" w14:textId="77777777" w:rsidR="002B4356" w:rsidRPr="00BD3BD8" w:rsidRDefault="002B4356" w:rsidP="00BB7273">
                <w:pPr>
                  <w:jc w:val="center"/>
                  <w:rPr>
                    <w:rFonts w:ascii="Cambria" w:hAnsi="Cambria" w:cs="Arial"/>
                    <w:b/>
                    <w:sz w:val="20"/>
                    <w:szCs w:val="20"/>
                  </w:rPr>
                </w:pPr>
                <w:r w:rsidRPr="00BD3BD8">
                  <w:rPr>
                    <w:rFonts w:ascii="Cambria" w:hAnsi="Cambria" w:cs="Arial"/>
                    <w:bCs/>
                    <w:sz w:val="20"/>
                    <w:szCs w:val="20"/>
                    <w:highlight w:val="yellow"/>
                  </w:rPr>
                  <w:t>vyplní uchádzač</w:t>
                </w:r>
              </w:p>
            </w:tc>
          </w:sdtContent>
        </w:sdt>
      </w:tr>
      <w:tr w:rsidR="002B4356" w:rsidRPr="00BD3BD8" w14:paraId="7046290B" w14:textId="77777777">
        <w:tc>
          <w:tcPr>
            <w:tcW w:w="3681" w:type="dxa"/>
          </w:tcPr>
          <w:p w14:paraId="6FFA3D28" w14:textId="77777777" w:rsidR="002B4356" w:rsidRPr="00BD3BD8" w:rsidRDefault="002B4356" w:rsidP="00BB7273">
            <w:pPr>
              <w:jc w:val="center"/>
              <w:rPr>
                <w:rFonts w:ascii="Cambria" w:hAnsi="Cambria" w:cs="Arial"/>
                <w:sz w:val="20"/>
                <w:szCs w:val="20"/>
              </w:rPr>
            </w:pPr>
            <w:r w:rsidRPr="00BD3BD8">
              <w:rPr>
                <w:rFonts w:ascii="Cambria" w:hAnsi="Cambria" w:cs="Arial"/>
                <w:sz w:val="20"/>
                <w:szCs w:val="20"/>
              </w:rPr>
              <w:t>miesto a dátum</w:t>
            </w:r>
          </w:p>
        </w:tc>
        <w:tc>
          <w:tcPr>
            <w:tcW w:w="5947" w:type="dxa"/>
          </w:tcPr>
          <w:p w14:paraId="6E0927BB" w14:textId="77777777" w:rsidR="002B4356" w:rsidRPr="00BD3BD8" w:rsidRDefault="002B4356" w:rsidP="00BB7273">
            <w:pPr>
              <w:pStyle w:val="Zkladntext"/>
              <w:jc w:val="center"/>
              <w:rPr>
                <w:rFonts w:ascii="Cambria" w:hAnsi="Cambria" w:cs="Arial"/>
                <w:sz w:val="20"/>
                <w:szCs w:val="20"/>
              </w:rPr>
            </w:pPr>
            <w:r w:rsidRPr="00BD3BD8">
              <w:rPr>
                <w:rFonts w:ascii="Cambria" w:hAnsi="Cambria" w:cs="Arial"/>
                <w:sz w:val="20"/>
                <w:szCs w:val="20"/>
              </w:rPr>
              <w:t>meno, priezvisko a podpis osoby oprávnenej konať za uchádzača</w:t>
            </w:r>
          </w:p>
        </w:tc>
      </w:tr>
    </w:tbl>
    <w:p w14:paraId="4EA16B6E" w14:textId="77777777" w:rsidR="002B4356" w:rsidRPr="00BD3BD8" w:rsidRDefault="002B4356" w:rsidP="00BB7273">
      <w:pPr>
        <w:rPr>
          <w:rFonts w:ascii="Cambria" w:hAnsi="Cambria" w:cs="Arial"/>
          <w:sz w:val="20"/>
          <w:szCs w:val="20"/>
        </w:rPr>
      </w:pPr>
      <w:r w:rsidRPr="00BD3BD8">
        <w:rPr>
          <w:rFonts w:ascii="Cambria" w:hAnsi="Cambria" w:cs="Arial"/>
          <w:sz w:val="20"/>
          <w:szCs w:val="20"/>
        </w:rPr>
        <w:br w:type="page"/>
      </w:r>
    </w:p>
    <w:p w14:paraId="4D3445FF" w14:textId="77777777" w:rsidR="002B4356" w:rsidRPr="00BD3BD8" w:rsidRDefault="002B4356" w:rsidP="00BB7273">
      <w:pPr>
        <w:rPr>
          <w:rFonts w:ascii="Cambria" w:hAnsi="Cambria" w:cs="Arial"/>
          <w:sz w:val="20"/>
          <w:szCs w:val="20"/>
        </w:rPr>
        <w:sectPr w:rsidR="002B4356" w:rsidRPr="00BD3BD8" w:rsidSect="00BE64F0">
          <w:pgSz w:w="11906" w:h="16838" w:code="9"/>
          <w:pgMar w:top="1418" w:right="1134" w:bottom="1134" w:left="1134" w:header="760" w:footer="760" w:gutter="0"/>
          <w:pgNumType w:chapSep="period"/>
          <w:cols w:space="708"/>
          <w:titlePg/>
          <w:docGrid w:linePitch="360"/>
        </w:sectPr>
      </w:pPr>
    </w:p>
    <w:p w14:paraId="36BEF456" w14:textId="77777777" w:rsidR="00BE64F0" w:rsidRPr="00BD3BD8" w:rsidRDefault="00BE64F0" w:rsidP="00BB7273">
      <w:pPr>
        <w:pStyle w:val="prlohaknadpisu1"/>
        <w:spacing w:line="240" w:lineRule="auto"/>
        <w:rPr>
          <w:rFonts w:ascii="Cambria" w:hAnsi="Cambria"/>
        </w:rPr>
      </w:pPr>
      <w:bookmarkStart w:id="478" w:name="príloha7"/>
      <w:bookmarkStart w:id="479" w:name="príloha8"/>
      <w:bookmarkStart w:id="480" w:name="_Toc210402129"/>
      <w:bookmarkStart w:id="481" w:name="_Toc220404958"/>
      <w:bookmarkEnd w:id="478"/>
      <w:bookmarkEnd w:id="479"/>
      <w:r w:rsidRPr="00BD3BD8">
        <w:rPr>
          <w:rFonts w:ascii="Cambria" w:hAnsi="Cambria"/>
        </w:rPr>
        <w:lastRenderedPageBreak/>
        <w:t>Čestné vyhlásenie o osobách so zastupovacími, rozhodovacími a kontrolnými právomocami</w:t>
      </w:r>
      <w:bookmarkEnd w:id="480"/>
      <w:bookmarkEnd w:id="481"/>
    </w:p>
    <w:p w14:paraId="56B06101" w14:textId="77777777" w:rsidR="00BE64F0" w:rsidRPr="00BD3BD8" w:rsidRDefault="00BE64F0" w:rsidP="00BB7273">
      <w:pPr>
        <w:ind w:left="3686" w:right="-285"/>
        <w:jc w:val="center"/>
        <w:rPr>
          <w:rFonts w:ascii="Cambria" w:hAnsi="Cambria" w:cs="Arial"/>
          <w:caps/>
          <w:sz w:val="20"/>
          <w:szCs w:val="20"/>
        </w:rPr>
      </w:pPr>
    </w:p>
    <w:p w14:paraId="4786546E" w14:textId="77777777" w:rsidR="00BE64F0" w:rsidRPr="00BD3BD8" w:rsidRDefault="00BE64F0" w:rsidP="00BB7273">
      <w:pPr>
        <w:rPr>
          <w:rFonts w:ascii="Cambria" w:hAnsi="Cambria" w:cs="Arial"/>
          <w:b/>
          <w:bCs/>
          <w:sz w:val="20"/>
          <w:szCs w:val="20"/>
        </w:rPr>
      </w:pPr>
    </w:p>
    <w:p w14:paraId="0761DD7A" w14:textId="3B2DE136" w:rsidR="00BE64F0" w:rsidRPr="00BD3BD8" w:rsidRDefault="00BE64F0" w:rsidP="00BB7273">
      <w:pPr>
        <w:jc w:val="center"/>
        <w:rPr>
          <w:rFonts w:ascii="Cambria" w:hAnsi="Cambria" w:cs="Arial"/>
          <w:b/>
          <w:bCs/>
          <w:sz w:val="20"/>
          <w:szCs w:val="20"/>
        </w:rPr>
      </w:pPr>
      <w:r w:rsidRPr="00BD3BD8">
        <w:rPr>
          <w:rFonts w:ascii="Cambria" w:hAnsi="Cambria" w:cs="Arial"/>
          <w:b/>
          <w:bCs/>
          <w:sz w:val="20"/>
          <w:szCs w:val="20"/>
        </w:rPr>
        <w:t>Č</w:t>
      </w:r>
      <w:r w:rsidR="00C56193" w:rsidRPr="00BD3BD8">
        <w:rPr>
          <w:rFonts w:ascii="Cambria" w:hAnsi="Cambria" w:cs="Arial"/>
          <w:b/>
          <w:bCs/>
          <w:sz w:val="20"/>
          <w:szCs w:val="20"/>
        </w:rPr>
        <w:t>estné</w:t>
      </w:r>
      <w:r w:rsidRPr="00BD3BD8">
        <w:rPr>
          <w:rFonts w:ascii="Cambria" w:hAnsi="Cambria" w:cs="Arial"/>
          <w:b/>
          <w:bCs/>
          <w:sz w:val="20"/>
          <w:szCs w:val="20"/>
        </w:rPr>
        <w:t xml:space="preserve"> </w:t>
      </w:r>
      <w:r w:rsidR="00C56193" w:rsidRPr="00BD3BD8">
        <w:rPr>
          <w:rFonts w:ascii="Cambria" w:hAnsi="Cambria" w:cs="Arial"/>
          <w:b/>
          <w:bCs/>
          <w:sz w:val="20"/>
          <w:szCs w:val="20"/>
        </w:rPr>
        <w:t>vyhlásenie o osobách so zastupovacími, rozhodovacími a kontrolnými právomocami</w:t>
      </w:r>
    </w:p>
    <w:p w14:paraId="507A38CF" w14:textId="77777777" w:rsidR="00BE64F0" w:rsidRPr="00BD3BD8" w:rsidRDefault="00BE64F0" w:rsidP="00BB7273">
      <w:pPr>
        <w:rPr>
          <w:rFonts w:ascii="Cambria" w:hAnsi="Cambria" w:cs="Arial"/>
          <w:b/>
          <w:bCs/>
          <w:sz w:val="20"/>
          <w:szCs w:val="20"/>
        </w:rPr>
      </w:pPr>
    </w:p>
    <w:p w14:paraId="7BE22C78" w14:textId="6EF12700" w:rsidR="00BE64F0" w:rsidRPr="00BD3BD8" w:rsidRDefault="00BE64F0" w:rsidP="00BB7273">
      <w:pPr>
        <w:jc w:val="both"/>
        <w:rPr>
          <w:rFonts w:ascii="Cambria" w:hAnsi="Cambria" w:cs="Arial"/>
          <w:b/>
          <w:bCs/>
          <w:sz w:val="20"/>
          <w:szCs w:val="20"/>
        </w:rPr>
      </w:pPr>
      <w:r w:rsidRPr="00BD3BD8">
        <w:rPr>
          <w:rFonts w:ascii="Cambria" w:hAnsi="Cambria" w:cs="Arial"/>
          <w:sz w:val="20"/>
          <w:szCs w:val="20"/>
        </w:rPr>
        <w:t>k nadlimitnej zákazke zadávanej postupom podľa § 66 a nasl. zákona č. 343/2015 Z. z. o verejnom obstarávaní </w:t>
      </w:r>
      <w:r w:rsidRPr="00BD3BD8">
        <w:rPr>
          <w:rFonts w:ascii="Cambria" w:hAnsi="Cambria" w:cs="Arial"/>
          <w:sz w:val="20"/>
          <w:szCs w:val="20"/>
        </w:rPr>
        <w:br/>
        <w:t xml:space="preserve">a o zmene a doplnení niektorých zákonov v znení neskorších predpisov (ďalej len „zákon o verejnom obstarávaní“) s názvom a predmetom zákazky: </w:t>
      </w:r>
    </w:p>
    <w:p w14:paraId="2ED0FE8A" w14:textId="77777777" w:rsidR="00BE64F0" w:rsidRPr="00BD3BD8" w:rsidRDefault="00BE64F0" w:rsidP="00BB7273">
      <w:pPr>
        <w:jc w:val="both"/>
        <w:rPr>
          <w:rFonts w:ascii="Cambria" w:hAnsi="Cambria" w:cs="Arial"/>
          <w:b/>
          <w:bCs/>
          <w:sz w:val="20"/>
          <w:szCs w:val="20"/>
        </w:rPr>
      </w:pPr>
    </w:p>
    <w:tbl>
      <w:tblPr>
        <w:tblStyle w:val="Mriekatabuky"/>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4814"/>
        <w:gridCol w:w="4814"/>
      </w:tblGrid>
      <w:tr w:rsidR="00BE64F0" w:rsidRPr="00BD3BD8" w14:paraId="00D0D215" w14:textId="77777777">
        <w:tc>
          <w:tcPr>
            <w:tcW w:w="9628" w:type="dxa"/>
            <w:gridSpan w:val="2"/>
          </w:tcPr>
          <w:p w14:paraId="22C1D338" w14:textId="37F7EBD2" w:rsidR="00BE64F0" w:rsidRPr="00BD3BD8" w:rsidRDefault="001E6D40" w:rsidP="00B739FC">
            <w:pPr>
              <w:overflowPunct w:val="0"/>
              <w:autoSpaceDE w:val="0"/>
              <w:autoSpaceDN w:val="0"/>
              <w:adjustRightInd w:val="0"/>
              <w:jc w:val="center"/>
              <w:textAlignment w:val="baseline"/>
              <w:rPr>
                <w:rFonts w:ascii="Cambria" w:hAnsi="Cambria" w:cs="Arial"/>
                <w:b/>
                <w:bCs/>
                <w:sz w:val="20"/>
                <w:szCs w:val="20"/>
              </w:rPr>
            </w:pPr>
            <w:bookmarkStart w:id="482" w:name="_Hlk189133035"/>
            <w:r w:rsidRPr="00BD3BD8">
              <w:rPr>
                <w:rFonts w:ascii="Cambria" w:hAnsi="Cambria" w:cs="Arial"/>
                <w:b/>
                <w:sz w:val="20"/>
                <w:szCs w:val="20"/>
              </w:rPr>
              <w:t xml:space="preserve">Názov zákazky: </w:t>
            </w:r>
            <w:r w:rsidRPr="00BD3BD8">
              <w:tab/>
            </w:r>
            <w:r w:rsidRPr="00BD3BD8">
              <w:tab/>
            </w:r>
            <w:r w:rsidRPr="00BD3BD8">
              <w:tab/>
            </w:r>
            <w:r w:rsidRPr="00BD3BD8">
              <w:tab/>
            </w:r>
            <w:r w:rsidRPr="00BD3BD8">
              <w:rPr>
                <w:rFonts w:ascii="Cambria" w:hAnsi="Cambria" w:cs="Arial"/>
                <w:b/>
                <w:sz w:val="20"/>
                <w:szCs w:val="20"/>
              </w:rPr>
              <w:t>„</w:t>
            </w:r>
            <w:r w:rsidR="00B739FC" w:rsidRPr="00B739FC">
              <w:rPr>
                <w:rFonts w:asciiTheme="majorHAnsi" w:hAnsiTheme="majorHAnsi"/>
                <w:b/>
                <w:bCs/>
                <w:sz w:val="20"/>
                <w:szCs w:val="20"/>
              </w:rPr>
              <w:t>Ochrana pred DDoS útokmi</w:t>
            </w:r>
            <w:r w:rsidR="00DC30E9" w:rsidRPr="00BD3BD8">
              <w:rPr>
                <w:rFonts w:ascii="Cambria" w:hAnsi="Cambria" w:cs="Arial"/>
                <w:b/>
                <w:sz w:val="20"/>
                <w:szCs w:val="20"/>
              </w:rPr>
              <w:t>“</w:t>
            </w:r>
          </w:p>
        </w:tc>
      </w:tr>
      <w:tr w:rsidR="00BE64F0" w:rsidRPr="00BD3BD8" w14:paraId="5E079546" w14:textId="77777777" w:rsidTr="006D4CB7">
        <w:tc>
          <w:tcPr>
            <w:tcW w:w="4814" w:type="dxa"/>
          </w:tcPr>
          <w:p w14:paraId="66180EB9" w14:textId="77777777" w:rsidR="00BE64F0" w:rsidRPr="00BD3BD8" w:rsidRDefault="00BE64F0" w:rsidP="00B61A3C">
            <w:pPr>
              <w:overflowPunct w:val="0"/>
              <w:autoSpaceDE w:val="0"/>
              <w:autoSpaceDN w:val="0"/>
              <w:adjustRightInd w:val="0"/>
              <w:jc w:val="right"/>
              <w:textAlignment w:val="baseline"/>
              <w:rPr>
                <w:rFonts w:ascii="Cambria" w:hAnsi="Cambria" w:cs="Arial"/>
                <w:sz w:val="20"/>
                <w:szCs w:val="20"/>
              </w:rPr>
            </w:pPr>
            <w:r w:rsidRPr="00BD3BD8">
              <w:rPr>
                <w:rFonts w:ascii="Cambria" w:hAnsi="Cambria" w:cs="Arial"/>
                <w:sz w:val="20"/>
                <w:szCs w:val="20"/>
              </w:rPr>
              <w:t xml:space="preserve">Obchodné meno uchádzača: </w:t>
            </w:r>
          </w:p>
        </w:tc>
        <w:sdt>
          <w:sdtPr>
            <w:rPr>
              <w:rFonts w:ascii="Cambria" w:hAnsi="Cambria" w:cs="Arial"/>
              <w:b/>
              <w:sz w:val="20"/>
              <w:szCs w:val="20"/>
            </w:rPr>
            <w:id w:val="-1186828865"/>
            <w:placeholder>
              <w:docPart w:val="E8CFE95CDB544B558F09967BFBD2B84E"/>
            </w:placeholder>
            <w:showingPlcHdr/>
          </w:sdtPr>
          <w:sdtEndPr/>
          <w:sdtContent>
            <w:tc>
              <w:tcPr>
                <w:tcW w:w="4814" w:type="dxa"/>
              </w:tcPr>
              <w:p w14:paraId="43F9B7A9" w14:textId="77777777" w:rsidR="00BE64F0" w:rsidRPr="00BD3BD8" w:rsidRDefault="00BE64F0" w:rsidP="00B61A3C">
                <w:pPr>
                  <w:overflowPunct w:val="0"/>
                  <w:autoSpaceDE w:val="0"/>
                  <w:autoSpaceDN w:val="0"/>
                  <w:adjustRightInd w:val="0"/>
                  <w:textAlignment w:val="baseline"/>
                  <w:rPr>
                    <w:rFonts w:ascii="Cambria" w:hAnsi="Cambria" w:cs="Arial"/>
                    <w:b/>
                    <w:sz w:val="20"/>
                    <w:szCs w:val="20"/>
                  </w:rPr>
                </w:pPr>
                <w:r w:rsidRPr="00BD3BD8">
                  <w:rPr>
                    <w:rFonts w:ascii="Cambria" w:hAnsi="Cambria" w:cs="Arial"/>
                    <w:bCs/>
                    <w:sz w:val="20"/>
                    <w:szCs w:val="20"/>
                    <w:highlight w:val="yellow"/>
                  </w:rPr>
                  <w:t>vyplní uchádzač</w:t>
                </w:r>
              </w:p>
            </w:tc>
          </w:sdtContent>
        </w:sdt>
      </w:tr>
      <w:tr w:rsidR="00BE64F0" w:rsidRPr="00BD3BD8" w14:paraId="5ECB2178" w14:textId="77777777">
        <w:tc>
          <w:tcPr>
            <w:tcW w:w="4814" w:type="dxa"/>
          </w:tcPr>
          <w:p w14:paraId="63F69830" w14:textId="77777777" w:rsidR="00BE64F0" w:rsidRPr="00BD3BD8" w:rsidRDefault="00BE64F0" w:rsidP="00B61A3C">
            <w:pPr>
              <w:overflowPunct w:val="0"/>
              <w:autoSpaceDE w:val="0"/>
              <w:autoSpaceDN w:val="0"/>
              <w:adjustRightInd w:val="0"/>
              <w:jc w:val="right"/>
              <w:textAlignment w:val="baseline"/>
              <w:rPr>
                <w:rFonts w:ascii="Cambria" w:hAnsi="Cambria" w:cs="Arial"/>
                <w:sz w:val="20"/>
                <w:szCs w:val="20"/>
              </w:rPr>
            </w:pPr>
            <w:r w:rsidRPr="00BD3BD8">
              <w:rPr>
                <w:rFonts w:ascii="Cambria" w:hAnsi="Cambria" w:cs="Arial"/>
                <w:sz w:val="20"/>
                <w:szCs w:val="20"/>
              </w:rPr>
              <w:t>Sídlo alebo miesto podnikania:</w:t>
            </w:r>
          </w:p>
        </w:tc>
        <w:sdt>
          <w:sdtPr>
            <w:rPr>
              <w:rFonts w:ascii="Cambria" w:hAnsi="Cambria" w:cs="Arial"/>
              <w:b/>
              <w:sz w:val="20"/>
              <w:szCs w:val="20"/>
            </w:rPr>
            <w:id w:val="-1641036416"/>
            <w:placeholder>
              <w:docPart w:val="0200663E27314280A813DF38B20DC09B"/>
            </w:placeholder>
            <w:showingPlcHdr/>
          </w:sdtPr>
          <w:sdtEndPr/>
          <w:sdtContent>
            <w:tc>
              <w:tcPr>
                <w:tcW w:w="4814" w:type="dxa"/>
              </w:tcPr>
              <w:p w14:paraId="063949A6" w14:textId="77777777" w:rsidR="00BE64F0" w:rsidRPr="00BD3BD8" w:rsidRDefault="00BE64F0" w:rsidP="00BB7273">
                <w:pPr>
                  <w:overflowPunct w:val="0"/>
                  <w:autoSpaceDE w:val="0"/>
                  <w:autoSpaceDN w:val="0"/>
                  <w:adjustRightInd w:val="0"/>
                  <w:textAlignment w:val="baseline"/>
                  <w:rPr>
                    <w:rFonts w:ascii="Cambria" w:hAnsi="Cambria" w:cs="Arial"/>
                    <w:b/>
                    <w:sz w:val="20"/>
                    <w:szCs w:val="20"/>
                  </w:rPr>
                </w:pPr>
                <w:r w:rsidRPr="00BD3BD8">
                  <w:rPr>
                    <w:rFonts w:ascii="Cambria" w:hAnsi="Cambria" w:cs="Arial"/>
                    <w:bCs/>
                    <w:sz w:val="20"/>
                    <w:szCs w:val="20"/>
                    <w:highlight w:val="yellow"/>
                  </w:rPr>
                  <w:t>vyplní uchádzač</w:t>
                </w:r>
              </w:p>
            </w:tc>
          </w:sdtContent>
        </w:sdt>
      </w:tr>
      <w:tr w:rsidR="00BE64F0" w:rsidRPr="00BD3BD8" w14:paraId="26ED4F07" w14:textId="77777777">
        <w:tc>
          <w:tcPr>
            <w:tcW w:w="4814" w:type="dxa"/>
          </w:tcPr>
          <w:p w14:paraId="31CFF354" w14:textId="77777777" w:rsidR="00BE64F0" w:rsidRPr="00BD3BD8" w:rsidRDefault="00BE64F0" w:rsidP="00B61A3C">
            <w:pPr>
              <w:overflowPunct w:val="0"/>
              <w:autoSpaceDE w:val="0"/>
              <w:autoSpaceDN w:val="0"/>
              <w:adjustRightInd w:val="0"/>
              <w:jc w:val="right"/>
              <w:textAlignment w:val="baseline"/>
              <w:rPr>
                <w:rFonts w:ascii="Cambria" w:hAnsi="Cambria" w:cs="Arial"/>
                <w:sz w:val="20"/>
                <w:szCs w:val="20"/>
              </w:rPr>
            </w:pPr>
            <w:r w:rsidRPr="00BD3BD8">
              <w:rPr>
                <w:rFonts w:ascii="Cambria" w:hAnsi="Cambria" w:cs="Arial"/>
                <w:sz w:val="20"/>
                <w:szCs w:val="20"/>
              </w:rPr>
              <w:t>IČO</w:t>
            </w:r>
            <w:r w:rsidRPr="00BD3BD8">
              <w:rPr>
                <w:rStyle w:val="Odkaznapoznmkupodiarou"/>
                <w:rFonts w:ascii="Cambria" w:hAnsi="Cambria"/>
                <w:sz w:val="20"/>
                <w:szCs w:val="20"/>
              </w:rPr>
              <w:footnoteReference w:id="13"/>
            </w:r>
            <w:r w:rsidRPr="00BD3BD8">
              <w:rPr>
                <w:rFonts w:ascii="Cambria" w:hAnsi="Cambria" w:cs="Arial"/>
                <w:sz w:val="20"/>
                <w:szCs w:val="20"/>
              </w:rPr>
              <w:t>:</w:t>
            </w:r>
          </w:p>
        </w:tc>
        <w:sdt>
          <w:sdtPr>
            <w:rPr>
              <w:rFonts w:ascii="Cambria" w:hAnsi="Cambria" w:cs="Arial"/>
              <w:b/>
              <w:sz w:val="20"/>
              <w:szCs w:val="20"/>
            </w:rPr>
            <w:id w:val="603378588"/>
            <w:placeholder>
              <w:docPart w:val="ECBA7589EEC44997A76ED7B5C7DC5E7E"/>
            </w:placeholder>
            <w:showingPlcHdr/>
          </w:sdtPr>
          <w:sdtEndPr/>
          <w:sdtContent>
            <w:tc>
              <w:tcPr>
                <w:tcW w:w="4814" w:type="dxa"/>
              </w:tcPr>
              <w:p w14:paraId="11B6A53A" w14:textId="77777777" w:rsidR="00BE64F0" w:rsidRPr="00BD3BD8" w:rsidRDefault="00BE64F0" w:rsidP="00BB7273">
                <w:pPr>
                  <w:overflowPunct w:val="0"/>
                  <w:autoSpaceDE w:val="0"/>
                  <w:autoSpaceDN w:val="0"/>
                  <w:adjustRightInd w:val="0"/>
                  <w:textAlignment w:val="baseline"/>
                  <w:rPr>
                    <w:rFonts w:ascii="Cambria" w:hAnsi="Cambria" w:cs="Arial"/>
                    <w:b/>
                    <w:sz w:val="20"/>
                    <w:szCs w:val="20"/>
                  </w:rPr>
                </w:pPr>
                <w:r w:rsidRPr="00BD3BD8">
                  <w:rPr>
                    <w:rFonts w:ascii="Cambria" w:hAnsi="Cambria" w:cs="Arial"/>
                    <w:bCs/>
                    <w:sz w:val="20"/>
                    <w:szCs w:val="20"/>
                    <w:highlight w:val="yellow"/>
                  </w:rPr>
                  <w:t>vyplní uchádzač</w:t>
                </w:r>
              </w:p>
            </w:tc>
          </w:sdtContent>
        </w:sdt>
      </w:tr>
      <w:bookmarkEnd w:id="482"/>
    </w:tbl>
    <w:p w14:paraId="78FD98C8" w14:textId="77777777" w:rsidR="00BE64F0" w:rsidRPr="00BD3BD8" w:rsidRDefault="00BE64F0" w:rsidP="00BB7273">
      <w:pPr>
        <w:jc w:val="both"/>
        <w:rPr>
          <w:rFonts w:ascii="Cambria" w:hAnsi="Cambria" w:cs="Arial"/>
          <w:sz w:val="20"/>
          <w:szCs w:val="20"/>
        </w:rPr>
      </w:pPr>
    </w:p>
    <w:p w14:paraId="33DB174F" w14:textId="77777777" w:rsidR="00BE64F0" w:rsidRPr="00BD3BD8" w:rsidRDefault="00BE64F0" w:rsidP="00BB7273">
      <w:pPr>
        <w:jc w:val="both"/>
        <w:rPr>
          <w:rFonts w:ascii="Cambria" w:hAnsi="Cambria" w:cs="Arial"/>
          <w:sz w:val="20"/>
          <w:szCs w:val="20"/>
        </w:rPr>
      </w:pPr>
      <w:r w:rsidRPr="00BD3BD8">
        <w:rPr>
          <w:rFonts w:ascii="Cambria" w:hAnsi="Cambria" w:cs="Arial"/>
          <w:sz w:val="20"/>
          <w:szCs w:val="20"/>
        </w:rPr>
        <w:t>Čestne vyhlasujem, že osoby podľa § 32 ods. 7 a 8 zákona o verejnom obstarávaní v hospodárskom subjekte, ktorý zastupujem neboli právoplatne odsúdené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771A05D7" w14:textId="77777777" w:rsidR="00BE64F0" w:rsidRPr="00BD3BD8" w:rsidRDefault="00BE64F0" w:rsidP="00BB7273">
      <w:pPr>
        <w:jc w:val="both"/>
        <w:rPr>
          <w:rFonts w:ascii="Cambria" w:hAnsi="Cambria" w:cs="Arial"/>
          <w:sz w:val="20"/>
          <w:szCs w:val="20"/>
        </w:rPr>
      </w:pPr>
    </w:p>
    <w:p w14:paraId="3C5F08A2" w14:textId="77777777" w:rsidR="00BE64F0" w:rsidRPr="00BD3BD8" w:rsidRDefault="00BE64F0" w:rsidP="00BB7273">
      <w:pPr>
        <w:jc w:val="both"/>
        <w:rPr>
          <w:rFonts w:ascii="Cambria" w:hAnsi="Cambria" w:cs="Arial"/>
          <w:sz w:val="20"/>
          <w:szCs w:val="20"/>
        </w:rPr>
      </w:pPr>
      <w:r w:rsidRPr="00BD3BD8">
        <w:rPr>
          <w:rFonts w:ascii="Cambria" w:hAnsi="Cambria" w:cs="Arial"/>
          <w:sz w:val="20"/>
          <w:szCs w:val="20"/>
        </w:rPr>
        <w:t>Nižšie uvádzam zoznam osôb podľa predchádzajúcej vety</w:t>
      </w:r>
      <w:r w:rsidRPr="00BD3BD8">
        <w:rPr>
          <w:rStyle w:val="Odkaznapoznmkupodiarou"/>
          <w:rFonts w:ascii="Cambria" w:hAnsi="Cambria"/>
          <w:sz w:val="20"/>
          <w:szCs w:val="20"/>
        </w:rPr>
        <w:footnoteReference w:id="14"/>
      </w:r>
      <w:r w:rsidRPr="00BD3BD8">
        <w:rPr>
          <w:rFonts w:ascii="Cambria" w:hAnsi="Cambria" w:cs="Arial"/>
          <w:sz w:val="20"/>
          <w:szCs w:val="20"/>
        </w:rPr>
        <w:t>:</w:t>
      </w:r>
    </w:p>
    <w:p w14:paraId="24DB0EB0" w14:textId="77777777" w:rsidR="00BE64F0" w:rsidRPr="00BD3BD8" w:rsidRDefault="00BE64F0" w:rsidP="00BB7273">
      <w:pPr>
        <w:jc w:val="both"/>
        <w:rPr>
          <w:rFonts w:ascii="Cambria" w:hAnsi="Cambria" w:cs="Arial"/>
          <w:sz w:val="20"/>
          <w:szCs w:val="20"/>
        </w:rPr>
      </w:pPr>
    </w:p>
    <w:tbl>
      <w:tblPr>
        <w:tblStyle w:val="Mriekatabuky"/>
        <w:tblW w:w="0" w:type="auto"/>
        <w:tblLook w:val="04A0" w:firstRow="1" w:lastRow="0" w:firstColumn="1" w:lastColumn="0" w:noHBand="0" w:noVBand="1"/>
      </w:tblPr>
      <w:tblGrid>
        <w:gridCol w:w="1129"/>
        <w:gridCol w:w="4111"/>
        <w:gridCol w:w="4388"/>
      </w:tblGrid>
      <w:tr w:rsidR="00BE64F0" w:rsidRPr="00BD3BD8" w14:paraId="708902B9" w14:textId="77777777" w:rsidTr="006D4CB7">
        <w:tc>
          <w:tcPr>
            <w:tcW w:w="1129" w:type="dxa"/>
          </w:tcPr>
          <w:p w14:paraId="02CF35A1" w14:textId="77777777" w:rsidR="00BE64F0" w:rsidRPr="00BD3BD8" w:rsidRDefault="00BE64F0" w:rsidP="00BB7273">
            <w:pPr>
              <w:overflowPunct w:val="0"/>
              <w:autoSpaceDE w:val="0"/>
              <w:autoSpaceDN w:val="0"/>
              <w:adjustRightInd w:val="0"/>
              <w:jc w:val="right"/>
              <w:textAlignment w:val="baseline"/>
              <w:rPr>
                <w:rFonts w:ascii="Cambria" w:hAnsi="Cambria" w:cs="Arial"/>
                <w:b/>
                <w:bCs/>
                <w:sz w:val="20"/>
                <w:szCs w:val="20"/>
              </w:rPr>
            </w:pPr>
            <w:r w:rsidRPr="00BD3BD8">
              <w:rPr>
                <w:rFonts w:ascii="Cambria" w:hAnsi="Cambria" w:cs="Arial"/>
                <w:b/>
                <w:bCs/>
                <w:sz w:val="20"/>
                <w:szCs w:val="20"/>
              </w:rPr>
              <w:t>osoba č. 1</w:t>
            </w:r>
          </w:p>
        </w:tc>
        <w:tc>
          <w:tcPr>
            <w:tcW w:w="4111" w:type="dxa"/>
          </w:tcPr>
          <w:p w14:paraId="62492419" w14:textId="77777777" w:rsidR="00BE64F0" w:rsidRPr="00BD3BD8" w:rsidRDefault="00BE64F0" w:rsidP="00BB7273">
            <w:pPr>
              <w:overflowPunct w:val="0"/>
              <w:autoSpaceDE w:val="0"/>
              <w:autoSpaceDN w:val="0"/>
              <w:adjustRightInd w:val="0"/>
              <w:jc w:val="right"/>
              <w:textAlignment w:val="baseline"/>
              <w:rPr>
                <w:rFonts w:ascii="Cambria" w:hAnsi="Cambria" w:cs="Arial"/>
                <w:sz w:val="20"/>
                <w:szCs w:val="20"/>
              </w:rPr>
            </w:pPr>
            <w:r w:rsidRPr="00BD3BD8">
              <w:rPr>
                <w:rFonts w:ascii="Cambria" w:hAnsi="Cambria" w:cs="Arial"/>
                <w:sz w:val="20"/>
                <w:szCs w:val="20"/>
              </w:rPr>
              <w:t>Meno, priezvisko, adresa, dátum narodenia:</w:t>
            </w:r>
          </w:p>
        </w:tc>
        <w:sdt>
          <w:sdtPr>
            <w:rPr>
              <w:rFonts w:ascii="Cambria" w:hAnsi="Cambria" w:cs="Arial"/>
              <w:b/>
              <w:sz w:val="20"/>
              <w:szCs w:val="20"/>
            </w:rPr>
            <w:id w:val="-50699371"/>
            <w:placeholder>
              <w:docPart w:val="3386BDF815A24B13AD4CE900E8446993"/>
            </w:placeholder>
            <w:showingPlcHdr/>
          </w:sdtPr>
          <w:sdtEndPr/>
          <w:sdtContent>
            <w:tc>
              <w:tcPr>
                <w:tcW w:w="4388" w:type="dxa"/>
              </w:tcPr>
              <w:p w14:paraId="2AFABF48" w14:textId="77777777" w:rsidR="00BE64F0" w:rsidRPr="00BD3BD8" w:rsidRDefault="00BE64F0" w:rsidP="00BB7273">
                <w:pPr>
                  <w:overflowPunct w:val="0"/>
                  <w:autoSpaceDE w:val="0"/>
                  <w:autoSpaceDN w:val="0"/>
                  <w:adjustRightInd w:val="0"/>
                  <w:textAlignment w:val="baseline"/>
                  <w:rPr>
                    <w:rFonts w:ascii="Cambria" w:hAnsi="Cambria" w:cs="Arial"/>
                    <w:b/>
                    <w:sz w:val="20"/>
                    <w:szCs w:val="20"/>
                  </w:rPr>
                </w:pPr>
                <w:r w:rsidRPr="00BD3BD8">
                  <w:rPr>
                    <w:rFonts w:ascii="Cambria" w:hAnsi="Cambria" w:cs="Arial"/>
                    <w:bCs/>
                    <w:sz w:val="20"/>
                    <w:szCs w:val="20"/>
                    <w:highlight w:val="yellow"/>
                  </w:rPr>
                  <w:t>vyplní uchádzač</w:t>
                </w:r>
              </w:p>
            </w:tc>
          </w:sdtContent>
        </w:sdt>
      </w:tr>
      <w:tr w:rsidR="00BE64F0" w:rsidRPr="00BD3BD8" w14:paraId="5DDA13BD" w14:textId="77777777">
        <w:tc>
          <w:tcPr>
            <w:tcW w:w="1129" w:type="dxa"/>
          </w:tcPr>
          <w:p w14:paraId="533A5DAE" w14:textId="77777777" w:rsidR="00BE64F0" w:rsidRPr="00BD3BD8" w:rsidRDefault="00BE64F0" w:rsidP="00BB7273">
            <w:pPr>
              <w:overflowPunct w:val="0"/>
              <w:autoSpaceDE w:val="0"/>
              <w:autoSpaceDN w:val="0"/>
              <w:adjustRightInd w:val="0"/>
              <w:jc w:val="right"/>
              <w:textAlignment w:val="baseline"/>
              <w:rPr>
                <w:rFonts w:ascii="Cambria" w:hAnsi="Cambria" w:cs="Arial"/>
                <w:b/>
                <w:bCs/>
                <w:sz w:val="20"/>
                <w:szCs w:val="20"/>
              </w:rPr>
            </w:pPr>
            <w:r w:rsidRPr="00BD3BD8">
              <w:rPr>
                <w:rFonts w:ascii="Cambria" w:hAnsi="Cambria" w:cs="Arial"/>
                <w:b/>
                <w:bCs/>
                <w:sz w:val="20"/>
                <w:szCs w:val="20"/>
              </w:rPr>
              <w:t xml:space="preserve">osoba č. 2 </w:t>
            </w:r>
          </w:p>
        </w:tc>
        <w:tc>
          <w:tcPr>
            <w:tcW w:w="4111" w:type="dxa"/>
          </w:tcPr>
          <w:p w14:paraId="0128BA66" w14:textId="77777777" w:rsidR="00BE64F0" w:rsidRPr="00BD3BD8" w:rsidRDefault="00BE64F0" w:rsidP="00BB7273">
            <w:pPr>
              <w:overflowPunct w:val="0"/>
              <w:autoSpaceDE w:val="0"/>
              <w:autoSpaceDN w:val="0"/>
              <w:adjustRightInd w:val="0"/>
              <w:jc w:val="right"/>
              <w:textAlignment w:val="baseline"/>
              <w:rPr>
                <w:rFonts w:ascii="Cambria" w:hAnsi="Cambria" w:cs="Arial"/>
                <w:sz w:val="20"/>
                <w:szCs w:val="20"/>
              </w:rPr>
            </w:pPr>
            <w:r w:rsidRPr="00BD3BD8">
              <w:rPr>
                <w:rFonts w:ascii="Cambria" w:hAnsi="Cambria" w:cs="Arial"/>
                <w:sz w:val="20"/>
                <w:szCs w:val="20"/>
              </w:rPr>
              <w:t>Meno, priezvisko, adresa, dátum narodenia:</w:t>
            </w:r>
          </w:p>
        </w:tc>
        <w:sdt>
          <w:sdtPr>
            <w:rPr>
              <w:rFonts w:ascii="Cambria" w:hAnsi="Cambria" w:cs="Arial"/>
              <w:b/>
              <w:sz w:val="20"/>
              <w:szCs w:val="20"/>
            </w:rPr>
            <w:id w:val="-1531795428"/>
            <w:placeholder>
              <w:docPart w:val="6DA38594B9154F788C4CD19B077FEEE7"/>
            </w:placeholder>
            <w:showingPlcHdr/>
          </w:sdtPr>
          <w:sdtEndPr/>
          <w:sdtContent>
            <w:tc>
              <w:tcPr>
                <w:tcW w:w="4388" w:type="dxa"/>
              </w:tcPr>
              <w:p w14:paraId="12839AE6" w14:textId="77777777" w:rsidR="00BE64F0" w:rsidRPr="00BD3BD8" w:rsidRDefault="00BE64F0" w:rsidP="00BB7273">
                <w:pPr>
                  <w:overflowPunct w:val="0"/>
                  <w:autoSpaceDE w:val="0"/>
                  <w:autoSpaceDN w:val="0"/>
                  <w:adjustRightInd w:val="0"/>
                  <w:textAlignment w:val="baseline"/>
                  <w:rPr>
                    <w:rFonts w:ascii="Cambria" w:hAnsi="Cambria" w:cs="Arial"/>
                    <w:b/>
                    <w:sz w:val="20"/>
                    <w:szCs w:val="20"/>
                  </w:rPr>
                </w:pPr>
                <w:r w:rsidRPr="00BD3BD8">
                  <w:rPr>
                    <w:rFonts w:ascii="Cambria" w:hAnsi="Cambria" w:cs="Arial"/>
                    <w:bCs/>
                    <w:sz w:val="20"/>
                    <w:szCs w:val="20"/>
                    <w:highlight w:val="yellow"/>
                  </w:rPr>
                  <w:t>vyplní uchádzač</w:t>
                </w:r>
              </w:p>
            </w:tc>
          </w:sdtContent>
        </w:sdt>
      </w:tr>
      <w:tr w:rsidR="00BE64F0" w:rsidRPr="00BD3BD8" w14:paraId="334ACABB" w14:textId="77777777">
        <w:tc>
          <w:tcPr>
            <w:tcW w:w="1129" w:type="dxa"/>
          </w:tcPr>
          <w:p w14:paraId="1234291E" w14:textId="77777777" w:rsidR="00BE64F0" w:rsidRPr="00BD3BD8" w:rsidRDefault="00BE64F0" w:rsidP="00BB7273">
            <w:pPr>
              <w:overflowPunct w:val="0"/>
              <w:autoSpaceDE w:val="0"/>
              <w:autoSpaceDN w:val="0"/>
              <w:adjustRightInd w:val="0"/>
              <w:jc w:val="right"/>
              <w:textAlignment w:val="baseline"/>
              <w:rPr>
                <w:rFonts w:ascii="Cambria" w:hAnsi="Cambria" w:cs="Arial"/>
                <w:b/>
                <w:bCs/>
                <w:sz w:val="20"/>
                <w:szCs w:val="20"/>
              </w:rPr>
            </w:pPr>
            <w:r w:rsidRPr="00BD3BD8">
              <w:rPr>
                <w:rFonts w:ascii="Cambria" w:hAnsi="Cambria" w:cs="Arial"/>
                <w:b/>
                <w:bCs/>
                <w:sz w:val="20"/>
                <w:szCs w:val="20"/>
              </w:rPr>
              <w:t>osoba č. 3</w:t>
            </w:r>
          </w:p>
        </w:tc>
        <w:tc>
          <w:tcPr>
            <w:tcW w:w="4111" w:type="dxa"/>
          </w:tcPr>
          <w:p w14:paraId="761A31D2" w14:textId="77777777" w:rsidR="00BE64F0" w:rsidRPr="00BD3BD8" w:rsidRDefault="00BE64F0" w:rsidP="00BB7273">
            <w:pPr>
              <w:overflowPunct w:val="0"/>
              <w:autoSpaceDE w:val="0"/>
              <w:autoSpaceDN w:val="0"/>
              <w:adjustRightInd w:val="0"/>
              <w:jc w:val="right"/>
              <w:textAlignment w:val="baseline"/>
              <w:rPr>
                <w:rFonts w:ascii="Cambria" w:hAnsi="Cambria" w:cs="Arial"/>
                <w:sz w:val="20"/>
                <w:szCs w:val="20"/>
              </w:rPr>
            </w:pPr>
            <w:r w:rsidRPr="00BD3BD8">
              <w:rPr>
                <w:rFonts w:ascii="Cambria" w:hAnsi="Cambria" w:cs="Arial"/>
                <w:sz w:val="20"/>
                <w:szCs w:val="20"/>
              </w:rPr>
              <w:t>Meno, priezvisko, adresa, dátum narodenia:</w:t>
            </w:r>
          </w:p>
        </w:tc>
        <w:sdt>
          <w:sdtPr>
            <w:rPr>
              <w:rFonts w:ascii="Cambria" w:hAnsi="Cambria" w:cs="Arial"/>
              <w:b/>
              <w:sz w:val="20"/>
              <w:szCs w:val="20"/>
            </w:rPr>
            <w:id w:val="-1964635806"/>
            <w:placeholder>
              <w:docPart w:val="522B146F8BCA4FFBA00ABA1789819BEA"/>
            </w:placeholder>
            <w:showingPlcHdr/>
          </w:sdtPr>
          <w:sdtEndPr/>
          <w:sdtContent>
            <w:tc>
              <w:tcPr>
                <w:tcW w:w="4388" w:type="dxa"/>
              </w:tcPr>
              <w:p w14:paraId="65F641E5" w14:textId="77777777" w:rsidR="00BE64F0" w:rsidRPr="00BD3BD8" w:rsidRDefault="00BE64F0" w:rsidP="00BB7273">
                <w:pPr>
                  <w:overflowPunct w:val="0"/>
                  <w:autoSpaceDE w:val="0"/>
                  <w:autoSpaceDN w:val="0"/>
                  <w:adjustRightInd w:val="0"/>
                  <w:textAlignment w:val="baseline"/>
                  <w:rPr>
                    <w:rFonts w:ascii="Cambria" w:hAnsi="Cambria" w:cs="Arial"/>
                    <w:b/>
                    <w:sz w:val="20"/>
                    <w:szCs w:val="20"/>
                  </w:rPr>
                </w:pPr>
                <w:r w:rsidRPr="00BD3BD8">
                  <w:rPr>
                    <w:rFonts w:ascii="Cambria" w:hAnsi="Cambria" w:cs="Arial"/>
                    <w:bCs/>
                    <w:sz w:val="20"/>
                    <w:szCs w:val="20"/>
                    <w:highlight w:val="yellow"/>
                  </w:rPr>
                  <w:t>vyplní uchádzač</w:t>
                </w:r>
              </w:p>
            </w:tc>
          </w:sdtContent>
        </w:sdt>
      </w:tr>
    </w:tbl>
    <w:p w14:paraId="575027EC" w14:textId="77777777" w:rsidR="00BE64F0" w:rsidRPr="00BD3BD8" w:rsidRDefault="00BE64F0" w:rsidP="00BB7273">
      <w:pPr>
        <w:jc w:val="both"/>
        <w:rPr>
          <w:rFonts w:ascii="Cambria" w:hAnsi="Cambria" w:cs="Arial"/>
          <w:sz w:val="20"/>
          <w:szCs w:val="20"/>
        </w:rPr>
      </w:pPr>
    </w:p>
    <w:p w14:paraId="39186738" w14:textId="77777777" w:rsidR="00BE64F0" w:rsidRPr="00BD3BD8" w:rsidRDefault="00BE64F0" w:rsidP="00BB7273">
      <w:pPr>
        <w:jc w:val="both"/>
        <w:rPr>
          <w:rFonts w:ascii="Cambria" w:hAnsi="Cambria" w:cs="Arial"/>
          <w:sz w:val="20"/>
          <w:szCs w:val="20"/>
        </w:rPr>
      </w:pPr>
    </w:p>
    <w:p w14:paraId="783CAB0E" w14:textId="77777777" w:rsidR="00BE64F0" w:rsidRPr="00BD3BD8" w:rsidRDefault="00BE64F0" w:rsidP="00BB7273">
      <w:pPr>
        <w:jc w:val="both"/>
        <w:rPr>
          <w:rFonts w:ascii="Cambria" w:hAnsi="Cambria" w:cs="Arial"/>
          <w:sz w:val="20"/>
          <w:szCs w:val="20"/>
        </w:rPr>
      </w:pPr>
    </w:p>
    <w:p w14:paraId="4A7B1E83" w14:textId="77777777" w:rsidR="00BE64F0" w:rsidRPr="00BD3BD8" w:rsidRDefault="00BE64F0" w:rsidP="00BB7273">
      <w:pPr>
        <w:jc w:val="both"/>
        <w:rPr>
          <w:rFonts w:ascii="Cambria" w:hAnsi="Cambria"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47"/>
      </w:tblGrid>
      <w:tr w:rsidR="00BE64F0" w:rsidRPr="00BD3BD8" w14:paraId="6B47C955" w14:textId="77777777">
        <w:sdt>
          <w:sdtPr>
            <w:rPr>
              <w:rFonts w:ascii="Cambria" w:hAnsi="Cambria" w:cs="Arial"/>
              <w:b/>
              <w:sz w:val="20"/>
              <w:szCs w:val="20"/>
            </w:rPr>
            <w:id w:val="-1030335488"/>
            <w:placeholder>
              <w:docPart w:val="E4152249559D4A8FBA7434CA74DD836C"/>
            </w:placeholder>
            <w:showingPlcHdr/>
          </w:sdtPr>
          <w:sdtEndPr/>
          <w:sdtContent>
            <w:tc>
              <w:tcPr>
                <w:tcW w:w="3681" w:type="dxa"/>
              </w:tcPr>
              <w:p w14:paraId="704E6D1D" w14:textId="77777777" w:rsidR="00BE64F0" w:rsidRPr="00BD3BD8" w:rsidRDefault="00BE64F0" w:rsidP="00BB7273">
                <w:pPr>
                  <w:jc w:val="center"/>
                  <w:rPr>
                    <w:rFonts w:ascii="Cambria" w:hAnsi="Cambria" w:cs="Arial"/>
                    <w:b/>
                    <w:sz w:val="20"/>
                    <w:szCs w:val="20"/>
                  </w:rPr>
                </w:pPr>
                <w:r w:rsidRPr="00BD3BD8">
                  <w:rPr>
                    <w:rFonts w:ascii="Cambria" w:hAnsi="Cambria" w:cs="Arial"/>
                    <w:bCs/>
                    <w:sz w:val="20"/>
                    <w:szCs w:val="20"/>
                    <w:highlight w:val="yellow"/>
                  </w:rPr>
                  <w:t>vyplní uchádzač</w:t>
                </w:r>
              </w:p>
            </w:tc>
          </w:sdtContent>
        </w:sdt>
        <w:sdt>
          <w:sdtPr>
            <w:rPr>
              <w:rFonts w:ascii="Cambria" w:hAnsi="Cambria" w:cs="Arial"/>
              <w:b/>
              <w:sz w:val="20"/>
              <w:szCs w:val="20"/>
            </w:rPr>
            <w:id w:val="-572274382"/>
            <w:placeholder>
              <w:docPart w:val="AB2517E00CAB4BA98E79DD481FDA08E5"/>
            </w:placeholder>
            <w:showingPlcHdr/>
          </w:sdtPr>
          <w:sdtEndPr/>
          <w:sdtContent>
            <w:tc>
              <w:tcPr>
                <w:tcW w:w="5947" w:type="dxa"/>
              </w:tcPr>
              <w:p w14:paraId="0BBCF676" w14:textId="77777777" w:rsidR="00BE64F0" w:rsidRPr="00BD3BD8" w:rsidRDefault="00BE64F0" w:rsidP="00BB7273">
                <w:pPr>
                  <w:jc w:val="center"/>
                  <w:rPr>
                    <w:rFonts w:ascii="Cambria" w:hAnsi="Cambria" w:cs="Arial"/>
                    <w:b/>
                    <w:sz w:val="20"/>
                    <w:szCs w:val="20"/>
                  </w:rPr>
                </w:pPr>
                <w:r w:rsidRPr="00BD3BD8">
                  <w:rPr>
                    <w:rFonts w:ascii="Cambria" w:hAnsi="Cambria" w:cs="Arial"/>
                    <w:bCs/>
                    <w:sz w:val="20"/>
                    <w:szCs w:val="20"/>
                    <w:highlight w:val="yellow"/>
                  </w:rPr>
                  <w:t>vyplní uchádzač</w:t>
                </w:r>
              </w:p>
            </w:tc>
          </w:sdtContent>
        </w:sdt>
      </w:tr>
      <w:tr w:rsidR="00BE64F0" w:rsidRPr="00BD3BD8" w14:paraId="312C1565" w14:textId="77777777">
        <w:tc>
          <w:tcPr>
            <w:tcW w:w="3681" w:type="dxa"/>
          </w:tcPr>
          <w:p w14:paraId="3C03B21F" w14:textId="77777777" w:rsidR="00BE64F0" w:rsidRPr="00BD3BD8" w:rsidRDefault="00BE64F0" w:rsidP="00BB7273">
            <w:pPr>
              <w:jc w:val="center"/>
              <w:rPr>
                <w:rFonts w:ascii="Cambria" w:hAnsi="Cambria" w:cs="Arial"/>
                <w:sz w:val="20"/>
                <w:szCs w:val="20"/>
              </w:rPr>
            </w:pPr>
            <w:r w:rsidRPr="00BD3BD8">
              <w:rPr>
                <w:rFonts w:ascii="Cambria" w:hAnsi="Cambria" w:cs="Arial"/>
                <w:sz w:val="20"/>
                <w:szCs w:val="20"/>
              </w:rPr>
              <w:t>miesto a dátum</w:t>
            </w:r>
          </w:p>
        </w:tc>
        <w:tc>
          <w:tcPr>
            <w:tcW w:w="5947" w:type="dxa"/>
          </w:tcPr>
          <w:p w14:paraId="74D52CFE" w14:textId="77777777" w:rsidR="00BE64F0" w:rsidRPr="00BD3BD8" w:rsidRDefault="00BE64F0" w:rsidP="00BB7273">
            <w:pPr>
              <w:pStyle w:val="Zkladntext"/>
              <w:jc w:val="center"/>
              <w:rPr>
                <w:rFonts w:ascii="Cambria" w:hAnsi="Cambria" w:cs="Arial"/>
                <w:sz w:val="20"/>
                <w:szCs w:val="20"/>
              </w:rPr>
            </w:pPr>
            <w:r w:rsidRPr="00BD3BD8">
              <w:rPr>
                <w:rFonts w:ascii="Cambria" w:hAnsi="Cambria" w:cs="Arial"/>
                <w:sz w:val="20"/>
                <w:szCs w:val="20"/>
              </w:rPr>
              <w:t>meno, priezvisko a podpis osoby oprávnenej konať za uchádzača</w:t>
            </w:r>
          </w:p>
        </w:tc>
      </w:tr>
    </w:tbl>
    <w:p w14:paraId="033D86C2" w14:textId="77777777" w:rsidR="00BE64F0" w:rsidRPr="00BD3BD8" w:rsidRDefault="00BE64F0" w:rsidP="00BB7273">
      <w:pPr>
        <w:rPr>
          <w:rFonts w:ascii="Cambria" w:hAnsi="Cambria" w:cs="Arial"/>
          <w:b/>
          <w:sz w:val="20"/>
          <w:szCs w:val="20"/>
        </w:rPr>
      </w:pPr>
    </w:p>
    <w:p w14:paraId="65BDAB81" w14:textId="77777777" w:rsidR="002B4356" w:rsidRPr="00BD3BD8" w:rsidRDefault="002B4356" w:rsidP="00BB7273">
      <w:pPr>
        <w:rPr>
          <w:rFonts w:ascii="Cambria" w:hAnsi="Cambria" w:cs="Arial"/>
          <w:b/>
          <w:sz w:val="20"/>
          <w:szCs w:val="20"/>
        </w:rPr>
        <w:sectPr w:rsidR="002B4356" w:rsidRPr="00BD3BD8" w:rsidSect="008053B7">
          <w:headerReference w:type="first" r:id="rId16"/>
          <w:pgSz w:w="11906" w:h="16838" w:code="9"/>
          <w:pgMar w:top="1418" w:right="1134" w:bottom="1134" w:left="1134" w:header="709" w:footer="759" w:gutter="0"/>
          <w:pgNumType w:chapSep="period"/>
          <w:cols w:space="708"/>
          <w:docGrid w:linePitch="360"/>
        </w:sectPr>
      </w:pPr>
    </w:p>
    <w:p w14:paraId="64C2BB9C" w14:textId="50DFC829" w:rsidR="002B4356" w:rsidRPr="00BD3BD8" w:rsidRDefault="002B4356" w:rsidP="00BB7273">
      <w:pPr>
        <w:pStyle w:val="prlohaknadpisu1"/>
        <w:spacing w:line="240" w:lineRule="auto"/>
        <w:rPr>
          <w:rFonts w:ascii="Cambria" w:hAnsi="Cambria"/>
        </w:rPr>
        <w:sectPr w:rsidR="002B4356" w:rsidRPr="00BD3BD8" w:rsidSect="008053B7">
          <w:pgSz w:w="11906" w:h="16838" w:code="9"/>
          <w:pgMar w:top="1418" w:right="1134" w:bottom="1134" w:left="1134" w:header="709" w:footer="759" w:gutter="0"/>
          <w:pgNumType w:chapSep="period"/>
          <w:cols w:space="708"/>
          <w:docGrid w:linePitch="360"/>
        </w:sectPr>
      </w:pPr>
      <w:bookmarkStart w:id="483" w:name="príloha9"/>
      <w:bookmarkStart w:id="484" w:name="_Toc220404959"/>
      <w:bookmarkEnd w:id="483"/>
      <w:r w:rsidRPr="00BD3BD8">
        <w:rPr>
          <w:rFonts w:ascii="Cambria" w:hAnsi="Cambria"/>
        </w:rPr>
        <w:lastRenderedPageBreak/>
        <w:t xml:space="preserve">Návrh na plnenie kritérií na </w:t>
      </w:r>
      <w:r w:rsidR="006B664C">
        <w:rPr>
          <w:rFonts w:ascii="Cambria" w:hAnsi="Cambria"/>
        </w:rPr>
        <w:t>vy</w:t>
      </w:r>
      <w:r w:rsidRPr="00BD3BD8">
        <w:rPr>
          <w:rFonts w:ascii="Cambria" w:hAnsi="Cambria"/>
        </w:rPr>
        <w:t xml:space="preserve">hodnotenie ponúk </w:t>
      </w:r>
      <w:r w:rsidR="00F176A3" w:rsidRPr="00BD3BD8">
        <w:rPr>
          <w:rFonts w:ascii="Cambria" w:hAnsi="Cambria"/>
        </w:rPr>
        <w:t>(</w:t>
      </w:r>
      <w:r w:rsidRPr="00BD3BD8">
        <w:rPr>
          <w:rFonts w:ascii="Cambria" w:hAnsi="Cambria"/>
        </w:rPr>
        <w:t>samostatná príloha</w:t>
      </w:r>
      <w:r w:rsidR="00F176A3" w:rsidRPr="00BD3BD8">
        <w:rPr>
          <w:rFonts w:ascii="Cambria" w:hAnsi="Cambria"/>
        </w:rPr>
        <w:t>)</w:t>
      </w:r>
      <w:bookmarkEnd w:id="484"/>
    </w:p>
    <w:p w14:paraId="48B3313E" w14:textId="56548B21" w:rsidR="00D04E52" w:rsidRPr="00BD3BD8" w:rsidRDefault="002B4356" w:rsidP="00D04E52">
      <w:pPr>
        <w:pStyle w:val="prlohaknadpisu1"/>
        <w:spacing w:line="240" w:lineRule="auto"/>
        <w:rPr>
          <w:rFonts w:ascii="Cambria" w:hAnsi="Cambria"/>
        </w:rPr>
      </w:pPr>
      <w:bookmarkStart w:id="485" w:name="príloha10"/>
      <w:bookmarkStart w:id="486" w:name="_Toc220404960"/>
      <w:bookmarkEnd w:id="485"/>
      <w:r w:rsidRPr="00BD3BD8">
        <w:rPr>
          <w:rFonts w:ascii="Cambria" w:hAnsi="Cambria"/>
        </w:rPr>
        <w:lastRenderedPageBreak/>
        <w:t>Návrh zml</w:t>
      </w:r>
      <w:r w:rsidR="00EA0566" w:rsidRPr="00BD3BD8">
        <w:rPr>
          <w:rFonts w:ascii="Cambria" w:hAnsi="Cambria"/>
        </w:rPr>
        <w:t>uvy</w:t>
      </w:r>
      <w:r w:rsidRPr="00BD3BD8">
        <w:rPr>
          <w:rFonts w:ascii="Cambria" w:hAnsi="Cambria"/>
        </w:rPr>
        <w:t xml:space="preserve"> </w:t>
      </w:r>
      <w:r w:rsidR="00F176A3" w:rsidRPr="00BD3BD8">
        <w:rPr>
          <w:rFonts w:ascii="Cambria" w:hAnsi="Cambria"/>
        </w:rPr>
        <w:t>(</w:t>
      </w:r>
      <w:r w:rsidRPr="00BD3BD8">
        <w:rPr>
          <w:rFonts w:ascii="Cambria" w:hAnsi="Cambria"/>
        </w:rPr>
        <w:t>samostatná</w:t>
      </w:r>
      <w:r w:rsidR="00F176A3" w:rsidRPr="00BD3BD8">
        <w:rPr>
          <w:rFonts w:ascii="Cambria" w:hAnsi="Cambria"/>
        </w:rPr>
        <w:t xml:space="preserve"> príloha)</w:t>
      </w:r>
      <w:bookmarkEnd w:id="486"/>
    </w:p>
    <w:p w14:paraId="07454804" w14:textId="77916755" w:rsidR="00D04E52" w:rsidRPr="000167F4" w:rsidRDefault="00D04E52" w:rsidP="006B664C">
      <w:pPr>
        <w:rPr>
          <w:rFonts w:ascii="Cambria" w:hAnsi="Cambria" w:cs="Arial"/>
          <w:iCs/>
          <w:sz w:val="20"/>
          <w:szCs w:val="20"/>
        </w:rPr>
      </w:pPr>
      <w:bookmarkStart w:id="487" w:name="príloha11"/>
      <w:bookmarkEnd w:id="487"/>
    </w:p>
    <w:sectPr w:rsidR="00D04E52" w:rsidRPr="000167F4" w:rsidSect="008053B7">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E1CDD" w14:textId="77777777" w:rsidR="00775B66" w:rsidRPr="00BD3BD8" w:rsidRDefault="00775B66">
      <w:r w:rsidRPr="00BD3BD8">
        <w:separator/>
      </w:r>
    </w:p>
  </w:endnote>
  <w:endnote w:type="continuationSeparator" w:id="0">
    <w:p w14:paraId="058C775D" w14:textId="77777777" w:rsidR="00775B66" w:rsidRPr="00BD3BD8" w:rsidRDefault="00775B66">
      <w:r w:rsidRPr="00BD3BD8">
        <w:continuationSeparator/>
      </w:r>
    </w:p>
  </w:endnote>
  <w:endnote w:type="continuationNotice" w:id="1">
    <w:p w14:paraId="3F514B11" w14:textId="77777777" w:rsidR="00775B66" w:rsidRPr="00BD3BD8" w:rsidRDefault="00775B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Mincho"/>
    <w:charset w:val="00"/>
    <w:family w:val="auto"/>
    <w:pitch w:val="variable"/>
    <w:sig w:usb0="800000AF" w:usb1="1001ECEA"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ACFF"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RWE_CE_LightCnd">
    <w:altName w:val="Courier New"/>
    <w:charset w:val="EE"/>
    <w:family w:val="auto"/>
    <w:pitch w:val="variable"/>
    <w:sig w:usb0="20002A87" w:usb1="0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16"/>
        <w:szCs w:val="16"/>
      </w:rPr>
      <w:id w:val="-2070411454"/>
      <w:docPartObj>
        <w:docPartGallery w:val="Page Numbers (Bottom of Page)"/>
        <w:docPartUnique/>
      </w:docPartObj>
    </w:sdtPr>
    <w:sdtEndPr/>
    <w:sdtContent>
      <w:sdt>
        <w:sdtPr>
          <w:rPr>
            <w:rFonts w:asciiTheme="majorHAnsi" w:hAnsiTheme="majorHAnsi"/>
            <w:sz w:val="16"/>
            <w:szCs w:val="16"/>
          </w:rPr>
          <w:id w:val="-1769616900"/>
          <w:docPartObj>
            <w:docPartGallery w:val="Page Numbers (Top of Page)"/>
            <w:docPartUnique/>
          </w:docPartObj>
        </w:sdtPr>
        <w:sdtEndPr/>
        <w:sdtContent>
          <w:p w14:paraId="56B38504" w14:textId="00E73E43" w:rsidR="00BE2D13" w:rsidRPr="00BD3BD8" w:rsidRDefault="00BE2D13">
            <w:pPr>
              <w:pStyle w:val="Pta"/>
              <w:jc w:val="right"/>
              <w:rPr>
                <w:rFonts w:asciiTheme="majorHAnsi" w:hAnsiTheme="majorHAnsi"/>
                <w:sz w:val="16"/>
                <w:szCs w:val="16"/>
              </w:rPr>
            </w:pPr>
            <w:r w:rsidRPr="00BD3BD8">
              <w:rPr>
                <w:rFonts w:asciiTheme="majorHAnsi" w:hAnsiTheme="majorHAnsi"/>
                <w:sz w:val="16"/>
                <w:szCs w:val="16"/>
              </w:rPr>
              <w:t xml:space="preserve">Strana </w:t>
            </w:r>
            <w:r w:rsidRPr="00BD3BD8">
              <w:rPr>
                <w:rFonts w:asciiTheme="majorHAnsi" w:hAnsiTheme="majorHAnsi"/>
                <w:b/>
                <w:bCs/>
                <w:sz w:val="16"/>
                <w:szCs w:val="16"/>
              </w:rPr>
              <w:fldChar w:fldCharType="begin"/>
            </w:r>
            <w:r w:rsidRPr="00BD3BD8">
              <w:rPr>
                <w:rFonts w:asciiTheme="majorHAnsi" w:hAnsiTheme="majorHAnsi"/>
                <w:b/>
                <w:bCs/>
                <w:sz w:val="16"/>
                <w:szCs w:val="16"/>
              </w:rPr>
              <w:instrText>PAGE</w:instrText>
            </w:r>
            <w:r w:rsidRPr="00BD3BD8">
              <w:rPr>
                <w:rFonts w:asciiTheme="majorHAnsi" w:hAnsiTheme="majorHAnsi"/>
                <w:b/>
                <w:bCs/>
                <w:sz w:val="16"/>
                <w:szCs w:val="16"/>
              </w:rPr>
              <w:fldChar w:fldCharType="separate"/>
            </w:r>
            <w:r w:rsidRPr="00BD3BD8">
              <w:rPr>
                <w:rFonts w:asciiTheme="majorHAnsi" w:hAnsiTheme="majorHAnsi"/>
                <w:b/>
                <w:bCs/>
                <w:sz w:val="16"/>
                <w:szCs w:val="16"/>
              </w:rPr>
              <w:t>2</w:t>
            </w:r>
            <w:r w:rsidRPr="00BD3BD8">
              <w:rPr>
                <w:rFonts w:asciiTheme="majorHAnsi" w:hAnsiTheme="majorHAnsi"/>
                <w:b/>
                <w:bCs/>
                <w:sz w:val="16"/>
                <w:szCs w:val="16"/>
              </w:rPr>
              <w:fldChar w:fldCharType="end"/>
            </w:r>
            <w:r w:rsidRPr="00BD3BD8">
              <w:rPr>
                <w:rFonts w:asciiTheme="majorHAnsi" w:hAnsiTheme="majorHAnsi"/>
                <w:sz w:val="16"/>
                <w:szCs w:val="16"/>
              </w:rPr>
              <w:t xml:space="preserve"> z </w:t>
            </w:r>
            <w:r w:rsidRPr="00BD3BD8">
              <w:rPr>
                <w:rFonts w:asciiTheme="majorHAnsi" w:hAnsiTheme="majorHAnsi"/>
                <w:b/>
                <w:bCs/>
                <w:sz w:val="16"/>
                <w:szCs w:val="16"/>
              </w:rPr>
              <w:fldChar w:fldCharType="begin"/>
            </w:r>
            <w:r w:rsidRPr="00BD3BD8">
              <w:rPr>
                <w:rFonts w:asciiTheme="majorHAnsi" w:hAnsiTheme="majorHAnsi"/>
                <w:b/>
                <w:bCs/>
                <w:sz w:val="16"/>
                <w:szCs w:val="16"/>
              </w:rPr>
              <w:instrText>NUMPAGES</w:instrText>
            </w:r>
            <w:r w:rsidRPr="00BD3BD8">
              <w:rPr>
                <w:rFonts w:asciiTheme="majorHAnsi" w:hAnsiTheme="majorHAnsi"/>
                <w:b/>
                <w:bCs/>
                <w:sz w:val="16"/>
                <w:szCs w:val="16"/>
              </w:rPr>
              <w:fldChar w:fldCharType="separate"/>
            </w:r>
            <w:r w:rsidRPr="00BD3BD8">
              <w:rPr>
                <w:rFonts w:asciiTheme="majorHAnsi" w:hAnsiTheme="majorHAnsi"/>
                <w:b/>
                <w:bCs/>
                <w:sz w:val="16"/>
                <w:szCs w:val="16"/>
              </w:rPr>
              <w:t>2</w:t>
            </w:r>
            <w:r w:rsidRPr="00BD3BD8">
              <w:rPr>
                <w:rFonts w:asciiTheme="majorHAnsi" w:hAnsiTheme="majorHAnsi"/>
                <w:b/>
                <w:bCs/>
                <w:sz w:val="16"/>
                <w:szCs w:val="16"/>
              </w:rPr>
              <w:fldChar w:fldCharType="end"/>
            </w:r>
          </w:p>
        </w:sdtContent>
      </w:sdt>
    </w:sdtContent>
  </w:sdt>
  <w:p w14:paraId="772E6877" w14:textId="77777777" w:rsidR="00BE2D13" w:rsidRPr="00BD3BD8" w:rsidRDefault="00BE2D13">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16"/>
        <w:szCs w:val="16"/>
      </w:rPr>
      <w:id w:val="1444885253"/>
      <w:docPartObj>
        <w:docPartGallery w:val="Page Numbers (Bottom of Page)"/>
        <w:docPartUnique/>
      </w:docPartObj>
    </w:sdtPr>
    <w:sdtEndPr/>
    <w:sdtContent>
      <w:sdt>
        <w:sdtPr>
          <w:rPr>
            <w:rFonts w:asciiTheme="majorHAnsi" w:hAnsiTheme="majorHAnsi"/>
            <w:sz w:val="16"/>
            <w:szCs w:val="16"/>
          </w:rPr>
          <w:id w:val="-2037953176"/>
          <w:docPartObj>
            <w:docPartGallery w:val="Page Numbers (Top of Page)"/>
            <w:docPartUnique/>
          </w:docPartObj>
        </w:sdtPr>
        <w:sdtEndPr/>
        <w:sdtContent>
          <w:p w14:paraId="7960B986" w14:textId="77777777" w:rsidR="002B7493" w:rsidRPr="00BD3BD8" w:rsidRDefault="002B7493" w:rsidP="002B7493">
            <w:pPr>
              <w:pStyle w:val="Pta"/>
              <w:jc w:val="right"/>
              <w:rPr>
                <w:rFonts w:asciiTheme="majorHAnsi" w:hAnsiTheme="majorHAnsi"/>
                <w:sz w:val="16"/>
                <w:szCs w:val="16"/>
              </w:rPr>
            </w:pPr>
            <w:r w:rsidRPr="00BD3BD8">
              <w:rPr>
                <w:rFonts w:asciiTheme="majorHAnsi" w:hAnsiTheme="majorHAnsi"/>
                <w:sz w:val="16"/>
                <w:szCs w:val="16"/>
              </w:rPr>
              <w:t xml:space="preserve">Strana </w:t>
            </w:r>
            <w:r w:rsidRPr="00BD3BD8">
              <w:rPr>
                <w:rFonts w:asciiTheme="majorHAnsi" w:hAnsiTheme="majorHAnsi"/>
                <w:b/>
                <w:bCs/>
                <w:sz w:val="16"/>
                <w:szCs w:val="16"/>
              </w:rPr>
              <w:fldChar w:fldCharType="begin"/>
            </w:r>
            <w:r w:rsidRPr="00BD3BD8">
              <w:rPr>
                <w:rFonts w:asciiTheme="majorHAnsi" w:hAnsiTheme="majorHAnsi"/>
                <w:b/>
                <w:bCs/>
                <w:sz w:val="16"/>
                <w:szCs w:val="16"/>
              </w:rPr>
              <w:instrText>PAGE</w:instrText>
            </w:r>
            <w:r w:rsidRPr="00BD3BD8">
              <w:rPr>
                <w:rFonts w:asciiTheme="majorHAnsi" w:hAnsiTheme="majorHAnsi"/>
                <w:b/>
                <w:bCs/>
                <w:sz w:val="16"/>
                <w:szCs w:val="16"/>
              </w:rPr>
              <w:fldChar w:fldCharType="separate"/>
            </w:r>
            <w:r>
              <w:rPr>
                <w:rFonts w:asciiTheme="majorHAnsi" w:hAnsiTheme="majorHAnsi"/>
                <w:b/>
                <w:bCs/>
                <w:sz w:val="16"/>
                <w:szCs w:val="16"/>
              </w:rPr>
              <w:t>29</w:t>
            </w:r>
            <w:r w:rsidRPr="00BD3BD8">
              <w:rPr>
                <w:rFonts w:asciiTheme="majorHAnsi" w:hAnsiTheme="majorHAnsi"/>
                <w:b/>
                <w:bCs/>
                <w:sz w:val="16"/>
                <w:szCs w:val="16"/>
              </w:rPr>
              <w:fldChar w:fldCharType="end"/>
            </w:r>
            <w:r w:rsidRPr="00BD3BD8">
              <w:rPr>
                <w:rFonts w:asciiTheme="majorHAnsi" w:hAnsiTheme="majorHAnsi"/>
                <w:sz w:val="16"/>
                <w:szCs w:val="16"/>
              </w:rPr>
              <w:t xml:space="preserve"> z </w:t>
            </w:r>
            <w:r w:rsidRPr="00BD3BD8">
              <w:rPr>
                <w:rFonts w:asciiTheme="majorHAnsi" w:hAnsiTheme="majorHAnsi"/>
                <w:b/>
                <w:bCs/>
                <w:sz w:val="16"/>
                <w:szCs w:val="16"/>
              </w:rPr>
              <w:fldChar w:fldCharType="begin"/>
            </w:r>
            <w:r w:rsidRPr="00BD3BD8">
              <w:rPr>
                <w:rFonts w:asciiTheme="majorHAnsi" w:hAnsiTheme="majorHAnsi"/>
                <w:b/>
                <w:bCs/>
                <w:sz w:val="16"/>
                <w:szCs w:val="16"/>
              </w:rPr>
              <w:instrText>NUMPAGES</w:instrText>
            </w:r>
            <w:r w:rsidRPr="00BD3BD8">
              <w:rPr>
                <w:rFonts w:asciiTheme="majorHAnsi" w:hAnsiTheme="majorHAnsi"/>
                <w:b/>
                <w:bCs/>
                <w:sz w:val="16"/>
                <w:szCs w:val="16"/>
              </w:rPr>
              <w:fldChar w:fldCharType="separate"/>
            </w:r>
            <w:r>
              <w:rPr>
                <w:rFonts w:asciiTheme="majorHAnsi" w:hAnsiTheme="majorHAnsi"/>
                <w:b/>
                <w:bCs/>
                <w:sz w:val="16"/>
                <w:szCs w:val="16"/>
              </w:rPr>
              <w:t>39</w:t>
            </w:r>
            <w:r w:rsidRPr="00BD3BD8">
              <w:rPr>
                <w:rFonts w:asciiTheme="majorHAnsi" w:hAnsiTheme="majorHAnsi"/>
                <w:b/>
                <w:bCs/>
                <w:sz w:val="16"/>
                <w:szCs w:val="16"/>
              </w:rPr>
              <w:fldChar w:fldCharType="end"/>
            </w:r>
          </w:p>
        </w:sdtContent>
      </w:sdt>
    </w:sdtContent>
  </w:sdt>
  <w:p w14:paraId="37CA52A8" w14:textId="77777777" w:rsidR="002B7493" w:rsidRDefault="002B749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72162" w14:textId="77777777" w:rsidR="00775B66" w:rsidRPr="00BD3BD8" w:rsidRDefault="00775B66">
      <w:r w:rsidRPr="00BD3BD8">
        <w:separator/>
      </w:r>
    </w:p>
  </w:footnote>
  <w:footnote w:type="continuationSeparator" w:id="0">
    <w:p w14:paraId="03BA59EC" w14:textId="77777777" w:rsidR="00775B66" w:rsidRPr="00BD3BD8" w:rsidRDefault="00775B66">
      <w:r w:rsidRPr="00BD3BD8">
        <w:continuationSeparator/>
      </w:r>
    </w:p>
  </w:footnote>
  <w:footnote w:type="continuationNotice" w:id="1">
    <w:p w14:paraId="05528016" w14:textId="77777777" w:rsidR="00775B66" w:rsidRPr="00BD3BD8" w:rsidRDefault="00775B66"/>
  </w:footnote>
  <w:footnote w:id="2">
    <w:p w14:paraId="72B6AD3D" w14:textId="319ACE02" w:rsidR="008E4B24" w:rsidRPr="00BD3BD8" w:rsidRDefault="008E4B24">
      <w:pPr>
        <w:pStyle w:val="Textpoznmkypodiarou"/>
        <w:rPr>
          <w:rFonts w:ascii="Cambria" w:hAnsi="Cambria"/>
          <w:sz w:val="18"/>
          <w:szCs w:val="18"/>
        </w:rPr>
      </w:pPr>
      <w:r w:rsidRPr="00BD3BD8">
        <w:rPr>
          <w:rStyle w:val="Odkaznapoznmkupodiarou"/>
          <w:rFonts w:ascii="Cambria" w:hAnsi="Cambria"/>
          <w:sz w:val="18"/>
          <w:szCs w:val="18"/>
        </w:rPr>
        <w:footnoteRef/>
      </w:r>
      <w:r w:rsidRPr="00BD3BD8">
        <w:rPr>
          <w:rFonts w:ascii="Cambria" w:hAnsi="Cambria"/>
          <w:sz w:val="18"/>
          <w:szCs w:val="18"/>
        </w:rPr>
        <w:t xml:space="preserve"> </w:t>
      </w:r>
      <w:r>
        <w:fldChar w:fldCharType="begin"/>
      </w:r>
      <w:r>
        <w:instrText>HYPERLINK "https://nbs.sk/o-narodnej-banke/verejne-obstaravanie/profil-verejneho-obstaravatela/info-osobne-udaje-2/"</w:instrText>
      </w:r>
      <w:ins w:id="96" w:author="Slabá Júlia" w:date="2026-04-27T08:10:00Z" w16du:dateUtc="2026-04-27T06:10:00Z"/>
      <w:r>
        <w:fldChar w:fldCharType="separate"/>
      </w:r>
      <w:r w:rsidRPr="00BD3BD8">
        <w:rPr>
          <w:rStyle w:val="Hypertextovprepojenie"/>
          <w:rFonts w:ascii="Cambria" w:hAnsi="Cambria"/>
          <w:sz w:val="18"/>
          <w:szCs w:val="18"/>
        </w:rPr>
        <w:t>https://nbs.sk/o-narodnej-banke/verejne-obstaravanie/profil-verejneho-obstaravatela/info-osobne-udaje-2/</w:t>
      </w:r>
      <w:r>
        <w:fldChar w:fldCharType="end"/>
      </w:r>
      <w:r w:rsidRPr="00BD3BD8">
        <w:rPr>
          <w:rFonts w:ascii="Cambria" w:hAnsi="Cambria"/>
          <w:sz w:val="18"/>
          <w:szCs w:val="18"/>
        </w:rPr>
        <w:t xml:space="preserve"> </w:t>
      </w:r>
    </w:p>
  </w:footnote>
  <w:footnote w:id="3">
    <w:p w14:paraId="731C31EE" w14:textId="4FA26A32" w:rsidR="00883E1A" w:rsidRPr="00BD3BD8" w:rsidRDefault="00883E1A">
      <w:pPr>
        <w:pStyle w:val="Textpoznmkypodiarou"/>
        <w:rPr>
          <w:rFonts w:ascii="Cambria" w:hAnsi="Cambria"/>
          <w:sz w:val="18"/>
          <w:szCs w:val="18"/>
        </w:rPr>
      </w:pPr>
      <w:r w:rsidRPr="00BD3BD8">
        <w:rPr>
          <w:rStyle w:val="Odkaznapoznmkupodiarou"/>
          <w:rFonts w:ascii="Cambria" w:hAnsi="Cambria"/>
          <w:sz w:val="18"/>
          <w:szCs w:val="18"/>
        </w:rPr>
        <w:footnoteRef/>
      </w:r>
      <w:r w:rsidRPr="00BD3BD8">
        <w:rPr>
          <w:rFonts w:ascii="Cambria" w:hAnsi="Cambria"/>
          <w:sz w:val="18"/>
          <w:szCs w:val="18"/>
        </w:rPr>
        <w:t xml:space="preserve"> </w:t>
      </w:r>
      <w:r>
        <w:fldChar w:fldCharType="begin"/>
      </w:r>
      <w:r>
        <w:instrText>HYPERLINK "https://www.uvo.gov.sk/zaujemca-uchadzac/registre-o-hospodarskych-subjektoch/formulare-a-ziadosti"</w:instrText>
      </w:r>
      <w:ins w:id="171" w:author="Slabá Júlia" w:date="2026-04-27T08:10:00Z" w16du:dateUtc="2026-04-27T06:10:00Z"/>
      <w:r>
        <w:fldChar w:fldCharType="separate"/>
      </w:r>
      <w:r w:rsidRPr="00BD3BD8">
        <w:rPr>
          <w:rStyle w:val="Hypertextovprepojenie"/>
          <w:rFonts w:ascii="Cambria" w:hAnsi="Cambria"/>
          <w:sz w:val="18"/>
          <w:szCs w:val="18"/>
        </w:rPr>
        <w:t>https://www.uvo.gov.sk/zaujemca-uchadzac/registre-o-hospodarskych-subjektoch/formulare-a-ziadosti</w:t>
      </w:r>
      <w:r>
        <w:fldChar w:fldCharType="end"/>
      </w:r>
      <w:r w:rsidRPr="00BD3BD8">
        <w:rPr>
          <w:rFonts w:ascii="Cambria" w:hAnsi="Cambria"/>
          <w:sz w:val="18"/>
          <w:szCs w:val="18"/>
        </w:rPr>
        <w:t xml:space="preserve"> </w:t>
      </w:r>
    </w:p>
  </w:footnote>
  <w:footnote w:id="4">
    <w:p w14:paraId="1298A3AD" w14:textId="7A343672" w:rsidR="008E774A" w:rsidRPr="00BD3BD8" w:rsidRDefault="008E774A">
      <w:pPr>
        <w:pStyle w:val="Textpoznmkypodiarou"/>
        <w:rPr>
          <w:rFonts w:ascii="Cambria" w:hAnsi="Cambria"/>
          <w:sz w:val="18"/>
          <w:szCs w:val="18"/>
        </w:rPr>
      </w:pPr>
      <w:r w:rsidRPr="00BD3BD8">
        <w:rPr>
          <w:rStyle w:val="Odkaznapoznmkupodiarou"/>
          <w:rFonts w:ascii="Cambria" w:hAnsi="Cambria"/>
          <w:sz w:val="18"/>
          <w:szCs w:val="18"/>
        </w:rPr>
        <w:footnoteRef/>
      </w:r>
      <w:r w:rsidRPr="00BD3BD8">
        <w:rPr>
          <w:rFonts w:ascii="Cambria" w:hAnsi="Cambria"/>
          <w:sz w:val="18"/>
          <w:szCs w:val="18"/>
        </w:rPr>
        <w:t xml:space="preserve"> </w:t>
      </w:r>
      <w:r>
        <w:fldChar w:fldCharType="begin"/>
      </w:r>
      <w:r>
        <w:instrText>HYPERLINK "https://www.uvo.gov.sk/jednotny-europsky-dokument-pre-verejne-obstaravanie-602.html"</w:instrText>
      </w:r>
      <w:ins w:id="180" w:author="Slabá Júlia" w:date="2026-04-27T08:10:00Z" w16du:dateUtc="2026-04-27T06:10:00Z"/>
      <w:r>
        <w:fldChar w:fldCharType="separate"/>
      </w:r>
      <w:r w:rsidRPr="00BD3BD8">
        <w:rPr>
          <w:rStyle w:val="Hypertextovprepojenie"/>
          <w:rFonts w:ascii="Cambria" w:hAnsi="Cambria"/>
          <w:sz w:val="18"/>
          <w:szCs w:val="18"/>
        </w:rPr>
        <w:t>https://www.uvo.gov.sk/jednotny-europsky-dokument-pre-verejne-obstaravanie-602.html</w:t>
      </w:r>
      <w:r>
        <w:fldChar w:fldCharType="end"/>
      </w:r>
      <w:r w:rsidRPr="00BD3BD8">
        <w:rPr>
          <w:rFonts w:ascii="Cambria" w:hAnsi="Cambria"/>
          <w:sz w:val="18"/>
          <w:szCs w:val="18"/>
        </w:rPr>
        <w:t xml:space="preserve"> </w:t>
      </w:r>
    </w:p>
  </w:footnote>
  <w:footnote w:id="5">
    <w:p w14:paraId="696E15A3" w14:textId="77777777" w:rsidR="00BE64F0" w:rsidRPr="00BD3BD8" w:rsidRDefault="00BE64F0" w:rsidP="00BE64F0">
      <w:pPr>
        <w:pStyle w:val="Textpoznmkypodiarou"/>
        <w:rPr>
          <w:rFonts w:ascii="Cambria" w:hAnsi="Cambria"/>
          <w:sz w:val="18"/>
          <w:szCs w:val="18"/>
        </w:rPr>
      </w:pPr>
      <w:r w:rsidRPr="00BD3BD8">
        <w:rPr>
          <w:rStyle w:val="Odkaznapoznmkupodiarou"/>
          <w:rFonts w:ascii="Cambria" w:hAnsi="Cambria"/>
          <w:sz w:val="18"/>
          <w:szCs w:val="18"/>
        </w:rPr>
        <w:footnoteRef/>
      </w:r>
      <w:r w:rsidRPr="00BD3BD8">
        <w:rPr>
          <w:rFonts w:ascii="Cambria" w:hAnsi="Cambria"/>
          <w:sz w:val="18"/>
          <w:szCs w:val="18"/>
        </w:rPr>
        <w:t xml:space="preserve"> v prípade skupiny dodávateľov za každého člena skupiny dodávateľov</w:t>
      </w:r>
    </w:p>
  </w:footnote>
  <w:footnote w:id="6">
    <w:p w14:paraId="3F40EB6D" w14:textId="77777777" w:rsidR="00BE64F0" w:rsidRPr="00BD3BD8" w:rsidRDefault="00BE64F0" w:rsidP="00BE64F0">
      <w:pPr>
        <w:pStyle w:val="Textpoznmkypodiarou"/>
        <w:rPr>
          <w:rFonts w:ascii="Cambria" w:hAnsi="Cambria"/>
          <w:sz w:val="18"/>
          <w:szCs w:val="18"/>
        </w:rPr>
      </w:pPr>
      <w:r w:rsidRPr="00BD3BD8">
        <w:rPr>
          <w:rStyle w:val="Odkaznapoznmkupodiarou"/>
          <w:rFonts w:ascii="Cambria" w:hAnsi="Cambria"/>
          <w:sz w:val="18"/>
          <w:szCs w:val="18"/>
        </w:rPr>
        <w:footnoteRef/>
      </w:r>
      <w:r w:rsidRPr="00BD3BD8">
        <w:rPr>
          <w:rFonts w:ascii="Cambria" w:hAnsi="Cambria"/>
          <w:sz w:val="18"/>
          <w:szCs w:val="18"/>
        </w:rPr>
        <w:t xml:space="preserve"> 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footnote>
  <w:footnote w:id="7">
    <w:p w14:paraId="710ECB95" w14:textId="36C7323B" w:rsidR="003E710E" w:rsidRPr="00BD3BD8" w:rsidRDefault="003E710E">
      <w:pPr>
        <w:pStyle w:val="Textpoznmkypodiarou"/>
        <w:rPr>
          <w:rFonts w:ascii="Cambria" w:hAnsi="Cambria"/>
          <w:sz w:val="18"/>
          <w:szCs w:val="18"/>
        </w:rPr>
      </w:pPr>
      <w:r w:rsidRPr="00BD3BD8">
        <w:rPr>
          <w:rStyle w:val="Odkaznapoznmkupodiarou"/>
          <w:rFonts w:ascii="Cambria" w:hAnsi="Cambria"/>
          <w:sz w:val="18"/>
          <w:szCs w:val="18"/>
        </w:rPr>
        <w:footnoteRef/>
      </w:r>
      <w:r w:rsidRPr="00BD3BD8">
        <w:rPr>
          <w:rFonts w:ascii="Cambria" w:hAnsi="Cambria"/>
          <w:sz w:val="18"/>
          <w:szCs w:val="18"/>
        </w:rPr>
        <w:t xml:space="preserve"> Na webovej stránke: </w:t>
      </w:r>
      <w:r>
        <w:fldChar w:fldCharType="begin"/>
      </w:r>
      <w:r>
        <w:instrText>HYPERLINK "https://www.uvo.gov.sk/udaje-o-hospodarskych-subjektoch-vedene-uradom/zoznam-hospodarskych-subjektov"</w:instrText>
      </w:r>
      <w:ins w:id="459" w:author="Slabá Júlia" w:date="2026-04-27T08:10:00Z" w16du:dateUtc="2026-04-27T06:10:00Z"/>
      <w:r>
        <w:fldChar w:fldCharType="separate"/>
      </w:r>
      <w:r w:rsidRPr="00BD3BD8">
        <w:rPr>
          <w:rStyle w:val="Hypertextovprepojenie"/>
          <w:rFonts w:ascii="Cambria" w:hAnsi="Cambria"/>
          <w:sz w:val="18"/>
          <w:szCs w:val="18"/>
        </w:rPr>
        <w:t>https://www.uvo.gov.sk/udaje-o-hospodarskych-subjektoch-vedene-uradom/zoznam-hospodarskych-subjektov</w:t>
      </w:r>
      <w:r>
        <w:fldChar w:fldCharType="end"/>
      </w:r>
      <w:r w:rsidRPr="00BD3BD8">
        <w:rPr>
          <w:rFonts w:ascii="Cambria" w:hAnsi="Cambria"/>
          <w:sz w:val="18"/>
          <w:szCs w:val="18"/>
        </w:rPr>
        <w:t xml:space="preserve"> </w:t>
      </w:r>
    </w:p>
  </w:footnote>
  <w:footnote w:id="8">
    <w:p w14:paraId="38948CF0" w14:textId="77777777" w:rsidR="00BE64F0" w:rsidRPr="00BD3BD8" w:rsidRDefault="00BE64F0" w:rsidP="00BE64F0">
      <w:pPr>
        <w:pStyle w:val="Textpoznmkypodiarou"/>
        <w:rPr>
          <w:rFonts w:ascii="Cambria" w:hAnsi="Cambria"/>
          <w:sz w:val="18"/>
          <w:szCs w:val="18"/>
        </w:rPr>
      </w:pPr>
      <w:r w:rsidRPr="00BD3BD8">
        <w:rPr>
          <w:rStyle w:val="Odkaznapoznmkupodiarou"/>
          <w:rFonts w:ascii="Cambria" w:hAnsi="Cambria"/>
          <w:sz w:val="18"/>
          <w:szCs w:val="18"/>
        </w:rPr>
        <w:footnoteRef/>
      </w:r>
      <w:r w:rsidRPr="00BD3BD8">
        <w:rPr>
          <w:rFonts w:ascii="Cambria" w:hAnsi="Cambria"/>
          <w:sz w:val="18"/>
          <w:szCs w:val="18"/>
        </w:rPr>
        <w:t xml:space="preserve"> v prípade skupiny dodávateľov za každého člena skupiny dodávateľov</w:t>
      </w:r>
    </w:p>
  </w:footnote>
  <w:footnote w:id="9">
    <w:p w14:paraId="35EFB2F2" w14:textId="77777777" w:rsidR="00BE64F0" w:rsidRPr="00BD3BD8" w:rsidRDefault="00BE64F0" w:rsidP="00BE64F0">
      <w:pPr>
        <w:pStyle w:val="Textpoznmkypodiarou"/>
        <w:rPr>
          <w:rFonts w:ascii="Cambria" w:hAnsi="Cambria"/>
          <w:sz w:val="18"/>
          <w:szCs w:val="18"/>
        </w:rPr>
      </w:pPr>
      <w:r w:rsidRPr="00BD3BD8">
        <w:rPr>
          <w:rStyle w:val="Odkaznapoznmkupodiarou"/>
          <w:rFonts w:ascii="Cambria" w:hAnsi="Cambria"/>
          <w:sz w:val="18"/>
          <w:szCs w:val="18"/>
        </w:rPr>
        <w:footnoteRef/>
      </w:r>
      <w:r w:rsidRPr="00BD3BD8">
        <w:rPr>
          <w:rFonts w:ascii="Cambria" w:hAnsi="Cambria"/>
          <w:sz w:val="18"/>
          <w:szCs w:val="18"/>
        </w:rPr>
        <w:t xml:space="preserve"> POVINNÉ, ak je uchádzačom skupina dodávateľov</w:t>
      </w:r>
    </w:p>
  </w:footnote>
  <w:footnote w:id="10">
    <w:p w14:paraId="47B0CCFF" w14:textId="77777777" w:rsidR="00BE64F0" w:rsidRPr="00BD3BD8" w:rsidRDefault="00BE64F0" w:rsidP="00BE64F0">
      <w:pPr>
        <w:pStyle w:val="Textpoznmkypodiarou"/>
        <w:rPr>
          <w:rFonts w:ascii="Cambria" w:hAnsi="Cambria"/>
          <w:sz w:val="18"/>
          <w:szCs w:val="18"/>
        </w:rPr>
      </w:pPr>
      <w:r w:rsidRPr="00BD3BD8">
        <w:rPr>
          <w:rStyle w:val="Odkaznapoznmkupodiarou"/>
          <w:rFonts w:ascii="Cambria" w:hAnsi="Cambria"/>
          <w:sz w:val="18"/>
          <w:szCs w:val="18"/>
        </w:rPr>
        <w:footnoteRef/>
      </w:r>
      <w:r w:rsidRPr="00BD3BD8">
        <w:rPr>
          <w:rFonts w:ascii="Cambria" w:hAnsi="Cambria"/>
          <w:sz w:val="18"/>
          <w:szCs w:val="18"/>
        </w:rPr>
        <w:t xml:space="preserve"> </w:t>
      </w:r>
      <w:bookmarkStart w:id="467" w:name="_Hlk189139888"/>
      <w:r w:rsidRPr="00BD3BD8">
        <w:rPr>
          <w:rFonts w:ascii="Cambria" w:hAnsi="Cambria"/>
          <w:sz w:val="18"/>
          <w:szCs w:val="18"/>
        </w:rPr>
        <w:t>je potrebné vyplniť toľko polí, koľko členov tvorí skupinu dodávateľov, ktorá predkladá ponuku</w:t>
      </w:r>
      <w:bookmarkEnd w:id="467"/>
    </w:p>
  </w:footnote>
  <w:footnote w:id="11">
    <w:p w14:paraId="64B53FBB" w14:textId="77777777" w:rsidR="00BE64F0" w:rsidRPr="00BD3BD8" w:rsidRDefault="00BE64F0" w:rsidP="00BE64F0">
      <w:pPr>
        <w:pStyle w:val="Textpoznmkypodiarou"/>
        <w:rPr>
          <w:rFonts w:ascii="Cambria" w:hAnsi="Cambria"/>
          <w:sz w:val="18"/>
          <w:szCs w:val="18"/>
        </w:rPr>
      </w:pPr>
      <w:r w:rsidRPr="00BD3BD8">
        <w:rPr>
          <w:rStyle w:val="Odkaznapoznmkupodiarou"/>
          <w:rFonts w:ascii="Cambria" w:hAnsi="Cambria"/>
          <w:sz w:val="18"/>
          <w:szCs w:val="18"/>
        </w:rPr>
        <w:footnoteRef/>
      </w:r>
      <w:r w:rsidRPr="00BD3BD8">
        <w:rPr>
          <w:rFonts w:ascii="Cambria" w:hAnsi="Cambria"/>
          <w:sz w:val="18"/>
          <w:szCs w:val="18"/>
        </w:rPr>
        <w:t xml:space="preserve"> POVINNÉ, ak je uchádzačom skupina dodávateľov, pričom je potrebné vyplniť toľko polí, koľko členov tvorí skupinu dodávateľov, ktorá predkladá ponuku</w:t>
      </w:r>
    </w:p>
  </w:footnote>
  <w:footnote w:id="12">
    <w:p w14:paraId="185AD4C2" w14:textId="77777777" w:rsidR="00BE64F0" w:rsidRPr="00BD3BD8" w:rsidRDefault="00BE64F0" w:rsidP="00BE64F0">
      <w:pPr>
        <w:pStyle w:val="Textpoznmkypodiarou"/>
        <w:rPr>
          <w:rFonts w:ascii="Cambria" w:hAnsi="Cambria"/>
          <w:sz w:val="18"/>
          <w:szCs w:val="18"/>
        </w:rPr>
      </w:pPr>
      <w:r w:rsidRPr="00BD3BD8">
        <w:rPr>
          <w:rStyle w:val="Odkaznapoznmkupodiarou"/>
          <w:rFonts w:ascii="Cambria" w:hAnsi="Cambria"/>
          <w:sz w:val="18"/>
          <w:szCs w:val="18"/>
        </w:rPr>
        <w:footnoteRef/>
      </w:r>
      <w:r w:rsidRPr="00BD3BD8">
        <w:rPr>
          <w:rFonts w:ascii="Cambria" w:hAnsi="Cambria"/>
          <w:sz w:val="18"/>
          <w:szCs w:val="18"/>
        </w:rPr>
        <w:t xml:space="preserve"> v prípade skupiny dodávateľov za každého člena skupiny dodávateľov</w:t>
      </w:r>
    </w:p>
  </w:footnote>
  <w:footnote w:id="13">
    <w:p w14:paraId="1B5CE5E6" w14:textId="77777777" w:rsidR="00BE64F0" w:rsidRPr="00BD3BD8" w:rsidRDefault="00BE64F0" w:rsidP="00BE64F0">
      <w:pPr>
        <w:pStyle w:val="Textpoznmkypodiarou"/>
        <w:rPr>
          <w:rFonts w:ascii="Cambria" w:hAnsi="Cambria"/>
          <w:sz w:val="18"/>
          <w:szCs w:val="18"/>
        </w:rPr>
      </w:pPr>
      <w:r w:rsidRPr="00BD3BD8">
        <w:rPr>
          <w:rStyle w:val="Odkaznapoznmkupodiarou"/>
          <w:rFonts w:ascii="Cambria" w:hAnsi="Cambria"/>
          <w:sz w:val="18"/>
          <w:szCs w:val="18"/>
        </w:rPr>
        <w:footnoteRef/>
      </w:r>
      <w:r w:rsidRPr="00BD3BD8">
        <w:rPr>
          <w:rFonts w:ascii="Cambria" w:hAnsi="Cambria"/>
          <w:sz w:val="18"/>
          <w:szCs w:val="18"/>
        </w:rPr>
        <w:t xml:space="preserve"> v prípade skupiny dodávateľov za každého člena skupiny dodávateľov</w:t>
      </w:r>
    </w:p>
  </w:footnote>
  <w:footnote w:id="14">
    <w:p w14:paraId="55EC689E" w14:textId="77777777" w:rsidR="00BE64F0" w:rsidRPr="006B2275" w:rsidRDefault="00BE64F0" w:rsidP="00BE64F0">
      <w:pPr>
        <w:pStyle w:val="Textpoznmkypodiarou"/>
        <w:rPr>
          <w:rFonts w:ascii="Cambria" w:hAnsi="Cambria"/>
          <w:sz w:val="18"/>
          <w:szCs w:val="18"/>
        </w:rPr>
      </w:pPr>
      <w:r w:rsidRPr="00BD3BD8">
        <w:rPr>
          <w:rStyle w:val="Odkaznapoznmkupodiarou"/>
          <w:rFonts w:ascii="Cambria" w:hAnsi="Cambria"/>
          <w:sz w:val="18"/>
          <w:szCs w:val="18"/>
        </w:rPr>
        <w:footnoteRef/>
      </w:r>
      <w:r w:rsidRPr="00BD3BD8">
        <w:rPr>
          <w:rFonts w:ascii="Cambria" w:hAnsi="Cambria"/>
          <w:sz w:val="18"/>
          <w:szCs w:val="18"/>
        </w:rPr>
        <w:t xml:space="preserve"> uchádzač vyplní toľko polí, koľko je potrebné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B601" w14:textId="157C98E1" w:rsidR="00216666" w:rsidRPr="00BD3BD8" w:rsidRDefault="00216666" w:rsidP="006B2275">
    <w:pPr>
      <w:pStyle w:val="Hlavik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637F7" w14:textId="091AE5A0" w:rsidR="006F52A6" w:rsidRPr="00BD3BD8" w:rsidRDefault="006F52A6" w:rsidP="0098150E">
    <w:pPr>
      <w:pStyle w:val="Hlavika"/>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5280F" w14:textId="77777777" w:rsidR="00491543" w:rsidRPr="00BD3BD8" w:rsidRDefault="00491543" w:rsidP="4C4FAC29">
    <w:pPr>
      <w:pStyle w:val="Zkladntext"/>
      <w:tabs>
        <w:tab w:val="right" w:pos="9214"/>
        <w:tab w:val="right" w:pos="14317"/>
      </w:tabs>
      <w:jc w:val="left"/>
      <w:rPr>
        <w:i/>
        <w:iCs/>
        <w:lang w:eastAsia="cs-CZ"/>
      </w:rPr>
    </w:pPr>
    <w:r w:rsidRPr="00BD3BD8">
      <w:rPr>
        <w:i/>
        <w:lang w:eastAsia="cs-CZ"/>
      </w:rPr>
      <w:tab/>
    </w:r>
    <w:r w:rsidRPr="00BD3BD8">
      <w:rPr>
        <w:i/>
        <w:iCs/>
        <w:lang w:eastAsia="cs-CZ"/>
      </w:rPr>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09AC7E2"/>
    <w:lvl w:ilvl="0">
      <w:start w:val="1"/>
      <w:numFmt w:val="decimal"/>
      <w:pStyle w:val="slovanzoznam3"/>
      <w:lvlText w:val="%1."/>
      <w:lvlJc w:val="left"/>
      <w:pPr>
        <w:tabs>
          <w:tab w:val="num" w:pos="926"/>
        </w:tabs>
        <w:ind w:left="926"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11B2258"/>
    <w:multiLevelType w:val="multilevel"/>
    <w:tmpl w:val="F926DE88"/>
    <w:lvl w:ilvl="0">
      <w:start w:val="32"/>
      <w:numFmt w:val="decimal"/>
      <w:lvlText w:val="%1"/>
      <w:lvlJc w:val="left"/>
      <w:pPr>
        <w:ind w:left="375" w:hanging="375"/>
      </w:pPr>
      <w:rPr>
        <w:rFonts w:hint="default"/>
      </w:rPr>
    </w:lvl>
    <w:lvl w:ilvl="1">
      <w:start w:val="1"/>
      <w:numFmt w:val="decimal"/>
      <w:lvlText w:val="34.%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0709E8"/>
    <w:multiLevelType w:val="hybridMultilevel"/>
    <w:tmpl w:val="70328BC8"/>
    <w:lvl w:ilvl="0" w:tplc="2022335A">
      <w:start w:val="1"/>
      <w:numFmt w:val="bullet"/>
      <w:lvlText w:val="-"/>
      <w:lvlJc w:val="left"/>
      <w:pPr>
        <w:ind w:left="2912" w:hanging="360"/>
      </w:pPr>
      <w:rPr>
        <w:rFonts w:ascii="Cambria" w:eastAsia="Times New Roman" w:hAnsi="Cambria" w:cs="Arial"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4" w15:restartNumberingAfterBreak="0">
    <w:nsid w:val="0C0A0733"/>
    <w:multiLevelType w:val="multilevel"/>
    <w:tmpl w:val="CBDC566E"/>
    <w:lvl w:ilvl="0">
      <w:start w:val="22"/>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D26490"/>
    <w:multiLevelType w:val="multilevel"/>
    <w:tmpl w:val="8422901A"/>
    <w:lvl w:ilvl="0">
      <w:start w:val="17"/>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7" w15:restartNumberingAfterBreak="0">
    <w:nsid w:val="15453768"/>
    <w:multiLevelType w:val="multilevel"/>
    <w:tmpl w:val="AA54EF06"/>
    <w:lvl w:ilvl="0">
      <w:start w:val="3"/>
      <w:numFmt w:val="decimal"/>
      <w:pStyle w:val="tl4"/>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2206"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6556FD1"/>
    <w:multiLevelType w:val="hybridMultilevel"/>
    <w:tmpl w:val="DD489FC6"/>
    <w:lvl w:ilvl="0" w:tplc="F01AC85A">
      <w:start w:val="1"/>
      <w:numFmt w:val="decimal"/>
      <w:pStyle w:val="prloha"/>
      <w:lvlText w:val="príloha %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6B0121E"/>
    <w:multiLevelType w:val="multilevel"/>
    <w:tmpl w:val="61E62A34"/>
    <w:lvl w:ilvl="0">
      <w:start w:val="5"/>
      <w:numFmt w:val="decimal"/>
      <w:lvlText w:val="%1"/>
      <w:lvlJc w:val="left"/>
      <w:pPr>
        <w:ind w:left="360" w:hanging="360"/>
      </w:pPr>
      <w:rPr>
        <w:rFonts w:hint="default"/>
      </w:rPr>
    </w:lvl>
    <w:lvl w:ilvl="1">
      <w:start w:val="1"/>
      <w:numFmt w:val="decimal"/>
      <w:lvlText w:val="6.%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2" w15:restartNumberingAfterBreak="0">
    <w:nsid w:val="1FC3450D"/>
    <w:multiLevelType w:val="multilevel"/>
    <w:tmpl w:val="D44AB720"/>
    <w:lvl w:ilvl="0">
      <w:start w:val="1"/>
      <w:numFmt w:val="decimal"/>
      <w:pStyle w:val="prlohaknadpisu1"/>
      <w:lvlText w:val="príloha %1"/>
      <w:lvlJc w:val="right"/>
      <w:pPr>
        <w:ind w:left="717" w:hanging="360"/>
      </w:pPr>
      <w:rPr>
        <w:rFonts w:hint="default"/>
        <w:b w:val="0"/>
        <w:bCs/>
        <w:i/>
        <w:i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0F45627"/>
    <w:multiLevelType w:val="multilevel"/>
    <w:tmpl w:val="7040C6A0"/>
    <w:lvl w:ilvl="0">
      <w:start w:val="3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4080B20"/>
    <w:multiLevelType w:val="multilevel"/>
    <w:tmpl w:val="1D3E2CB4"/>
    <w:lvl w:ilvl="0">
      <w:start w:val="15"/>
      <w:numFmt w:val="decimal"/>
      <w:lvlText w:val="%1"/>
      <w:lvlJc w:val="left"/>
      <w:pPr>
        <w:ind w:left="375" w:hanging="375"/>
      </w:pPr>
      <w:rPr>
        <w:rFonts w:hint="default"/>
      </w:rPr>
    </w:lvl>
    <w:lvl w:ilvl="1">
      <w:start w:val="1"/>
      <w:numFmt w:val="decimal"/>
      <w:lvlText w:val="17.%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5" w15:restartNumberingAfterBreak="0">
    <w:nsid w:val="251F52BF"/>
    <w:multiLevelType w:val="multilevel"/>
    <w:tmpl w:val="61BCFB10"/>
    <w:lvl w:ilvl="0">
      <w:start w:val="23"/>
      <w:numFmt w:val="decimal"/>
      <w:lvlText w:val="%1"/>
      <w:lvlJc w:val="left"/>
      <w:pPr>
        <w:ind w:left="372" w:hanging="372"/>
      </w:pPr>
      <w:rPr>
        <w:rFonts w:ascii="Cambria" w:hAnsi="Cambria" w:cs="Calibri" w:hint="default"/>
      </w:rPr>
    </w:lvl>
    <w:lvl w:ilvl="1">
      <w:start w:val="1"/>
      <w:numFmt w:val="decimal"/>
      <w:lvlText w:val="%1.%2"/>
      <w:lvlJc w:val="left"/>
      <w:pPr>
        <w:ind w:left="372" w:hanging="372"/>
      </w:pPr>
      <w:rPr>
        <w:rFonts w:ascii="Cambria" w:hAnsi="Cambria" w:cs="Calibri" w:hint="default"/>
      </w:rPr>
    </w:lvl>
    <w:lvl w:ilvl="2">
      <w:start w:val="1"/>
      <w:numFmt w:val="decimal"/>
      <w:lvlText w:val="%1.%2.%3"/>
      <w:lvlJc w:val="left"/>
      <w:pPr>
        <w:ind w:left="720" w:hanging="720"/>
      </w:pPr>
      <w:rPr>
        <w:rFonts w:ascii="Cambria" w:hAnsi="Cambria" w:cs="Calibri" w:hint="default"/>
      </w:rPr>
    </w:lvl>
    <w:lvl w:ilvl="3">
      <w:start w:val="1"/>
      <w:numFmt w:val="decimal"/>
      <w:lvlText w:val="%1.%2.%3.%4"/>
      <w:lvlJc w:val="left"/>
      <w:pPr>
        <w:ind w:left="720" w:hanging="720"/>
      </w:pPr>
      <w:rPr>
        <w:rFonts w:ascii="Cambria" w:hAnsi="Cambria" w:cs="Calibri" w:hint="default"/>
      </w:rPr>
    </w:lvl>
    <w:lvl w:ilvl="4">
      <w:start w:val="1"/>
      <w:numFmt w:val="decimal"/>
      <w:lvlText w:val="%1.%2.%3.%4.%5"/>
      <w:lvlJc w:val="left"/>
      <w:pPr>
        <w:ind w:left="1080" w:hanging="1080"/>
      </w:pPr>
      <w:rPr>
        <w:rFonts w:ascii="Cambria" w:hAnsi="Cambria" w:cs="Calibri" w:hint="default"/>
      </w:rPr>
    </w:lvl>
    <w:lvl w:ilvl="5">
      <w:start w:val="1"/>
      <w:numFmt w:val="decimal"/>
      <w:lvlText w:val="%1.%2.%3.%4.%5.%6"/>
      <w:lvlJc w:val="left"/>
      <w:pPr>
        <w:ind w:left="1080" w:hanging="1080"/>
      </w:pPr>
      <w:rPr>
        <w:rFonts w:ascii="Cambria" w:hAnsi="Cambria" w:cs="Calibri" w:hint="default"/>
      </w:rPr>
    </w:lvl>
    <w:lvl w:ilvl="6">
      <w:start w:val="1"/>
      <w:numFmt w:val="decimal"/>
      <w:lvlText w:val="%1.%2.%3.%4.%5.%6.%7"/>
      <w:lvlJc w:val="left"/>
      <w:pPr>
        <w:ind w:left="1440" w:hanging="1440"/>
      </w:pPr>
      <w:rPr>
        <w:rFonts w:ascii="Cambria" w:hAnsi="Cambria" w:cs="Calibri" w:hint="default"/>
      </w:rPr>
    </w:lvl>
    <w:lvl w:ilvl="7">
      <w:start w:val="1"/>
      <w:numFmt w:val="decimal"/>
      <w:lvlText w:val="%1.%2.%3.%4.%5.%6.%7.%8"/>
      <w:lvlJc w:val="left"/>
      <w:pPr>
        <w:ind w:left="1440" w:hanging="1440"/>
      </w:pPr>
      <w:rPr>
        <w:rFonts w:ascii="Cambria" w:hAnsi="Cambria" w:cs="Calibri" w:hint="default"/>
      </w:rPr>
    </w:lvl>
    <w:lvl w:ilvl="8">
      <w:start w:val="1"/>
      <w:numFmt w:val="decimal"/>
      <w:lvlText w:val="%1.%2.%3.%4.%5.%6.%7.%8.%9"/>
      <w:lvlJc w:val="left"/>
      <w:pPr>
        <w:ind w:left="1800" w:hanging="1800"/>
      </w:pPr>
      <w:rPr>
        <w:rFonts w:ascii="Cambria" w:hAnsi="Cambria" w:cs="Calibri" w:hint="default"/>
      </w:rPr>
    </w:lvl>
  </w:abstractNum>
  <w:abstractNum w:abstractNumId="16" w15:restartNumberingAfterBreak="0">
    <w:nsid w:val="26084C3D"/>
    <w:multiLevelType w:val="multilevel"/>
    <w:tmpl w:val="B3EE6A34"/>
    <w:lvl w:ilvl="0">
      <w:start w:val="3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color w:val="auto"/>
      </w:rPr>
    </w:lvl>
    <w:lvl w:ilvl="4">
      <w:start w:val="1"/>
      <w:numFmt w:val="decimal"/>
      <w:lvlText w:val="%1.%2.%3.%4.%5"/>
      <w:lvlJc w:val="left"/>
      <w:pPr>
        <w:ind w:left="4624" w:hanging="1080"/>
      </w:pPr>
      <w:rPr>
        <w:rFonts w:asciiTheme="majorHAnsi" w:hAnsiTheme="majorHAnsi" w:hint="default"/>
        <w:b w:val="0"/>
        <w:bCs w:val="0"/>
      </w:rPr>
    </w:lvl>
    <w:lvl w:ilvl="5">
      <w:start w:val="1"/>
      <w:numFmt w:val="decimal"/>
      <w:lvlText w:val="%1.%2.%3.%4.%5.%6"/>
      <w:lvlJc w:val="left"/>
      <w:pPr>
        <w:ind w:left="1080" w:hanging="1080"/>
      </w:pPr>
      <w:rPr>
        <w:rFonts w:hint="default"/>
        <w:b w:val="0"/>
        <w:bCs w:val="0"/>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8A32928"/>
    <w:multiLevelType w:val="multilevel"/>
    <w:tmpl w:val="58A878DC"/>
    <w:lvl w:ilvl="0">
      <w:start w:val="2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989180E"/>
    <w:multiLevelType w:val="hybridMultilevel"/>
    <w:tmpl w:val="4EE87D48"/>
    <w:lvl w:ilvl="0" w:tplc="2022335A">
      <w:start w:val="1"/>
      <w:numFmt w:val="bullet"/>
      <w:lvlText w:val="-"/>
      <w:lvlJc w:val="left"/>
      <w:pPr>
        <w:ind w:left="1636" w:hanging="360"/>
      </w:pPr>
      <w:rPr>
        <w:rFonts w:ascii="Cambria" w:eastAsia="Times New Roman" w:hAnsi="Cambria" w:cs="Arial"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9" w15:restartNumberingAfterBreak="0">
    <w:nsid w:val="2A606CB2"/>
    <w:multiLevelType w:val="multilevel"/>
    <w:tmpl w:val="FA3C6AB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3E6420"/>
    <w:multiLevelType w:val="hybridMultilevel"/>
    <w:tmpl w:val="B464F29E"/>
    <w:lvl w:ilvl="0" w:tplc="227C5B56">
      <w:start w:val="1"/>
      <w:numFmt w:val="bullet"/>
      <w:lvlText w:val=""/>
      <w:lvlJc w:val="left"/>
      <w:pPr>
        <w:ind w:left="720" w:hanging="360"/>
      </w:pPr>
      <w:rPr>
        <w:rFonts w:ascii="Symbol" w:hAnsi="Symbol"/>
      </w:rPr>
    </w:lvl>
    <w:lvl w:ilvl="1" w:tplc="466634C0">
      <w:start w:val="1"/>
      <w:numFmt w:val="bullet"/>
      <w:lvlText w:val=""/>
      <w:lvlJc w:val="left"/>
      <w:pPr>
        <w:ind w:left="720" w:hanging="360"/>
      </w:pPr>
      <w:rPr>
        <w:rFonts w:ascii="Symbol" w:hAnsi="Symbol"/>
      </w:rPr>
    </w:lvl>
    <w:lvl w:ilvl="2" w:tplc="F0FA4CA8">
      <w:start w:val="1"/>
      <w:numFmt w:val="bullet"/>
      <w:lvlText w:val=""/>
      <w:lvlJc w:val="left"/>
      <w:pPr>
        <w:ind w:left="720" w:hanging="360"/>
      </w:pPr>
      <w:rPr>
        <w:rFonts w:ascii="Symbol" w:hAnsi="Symbol"/>
      </w:rPr>
    </w:lvl>
    <w:lvl w:ilvl="3" w:tplc="2C98186C">
      <w:start w:val="1"/>
      <w:numFmt w:val="bullet"/>
      <w:lvlText w:val=""/>
      <w:lvlJc w:val="left"/>
      <w:pPr>
        <w:ind w:left="720" w:hanging="360"/>
      </w:pPr>
      <w:rPr>
        <w:rFonts w:ascii="Symbol" w:hAnsi="Symbol"/>
      </w:rPr>
    </w:lvl>
    <w:lvl w:ilvl="4" w:tplc="5E44E068">
      <w:start w:val="1"/>
      <w:numFmt w:val="bullet"/>
      <w:lvlText w:val=""/>
      <w:lvlJc w:val="left"/>
      <w:pPr>
        <w:ind w:left="720" w:hanging="360"/>
      </w:pPr>
      <w:rPr>
        <w:rFonts w:ascii="Symbol" w:hAnsi="Symbol"/>
      </w:rPr>
    </w:lvl>
    <w:lvl w:ilvl="5" w:tplc="8AA0C3D0">
      <w:start w:val="1"/>
      <w:numFmt w:val="bullet"/>
      <w:lvlText w:val=""/>
      <w:lvlJc w:val="left"/>
      <w:pPr>
        <w:ind w:left="720" w:hanging="360"/>
      </w:pPr>
      <w:rPr>
        <w:rFonts w:ascii="Symbol" w:hAnsi="Symbol"/>
      </w:rPr>
    </w:lvl>
    <w:lvl w:ilvl="6" w:tplc="7EAE726A">
      <w:start w:val="1"/>
      <w:numFmt w:val="bullet"/>
      <w:lvlText w:val=""/>
      <w:lvlJc w:val="left"/>
      <w:pPr>
        <w:ind w:left="720" w:hanging="360"/>
      </w:pPr>
      <w:rPr>
        <w:rFonts w:ascii="Symbol" w:hAnsi="Symbol"/>
      </w:rPr>
    </w:lvl>
    <w:lvl w:ilvl="7" w:tplc="D9F080B0">
      <w:start w:val="1"/>
      <w:numFmt w:val="bullet"/>
      <w:lvlText w:val=""/>
      <w:lvlJc w:val="left"/>
      <w:pPr>
        <w:ind w:left="720" w:hanging="360"/>
      </w:pPr>
      <w:rPr>
        <w:rFonts w:ascii="Symbol" w:hAnsi="Symbol"/>
      </w:rPr>
    </w:lvl>
    <w:lvl w:ilvl="8" w:tplc="86B6864C">
      <w:start w:val="1"/>
      <w:numFmt w:val="bullet"/>
      <w:lvlText w:val=""/>
      <w:lvlJc w:val="left"/>
      <w:pPr>
        <w:ind w:left="720" w:hanging="360"/>
      </w:pPr>
      <w:rPr>
        <w:rFonts w:ascii="Symbol" w:hAnsi="Symbol"/>
      </w:rPr>
    </w:lvl>
  </w:abstractNum>
  <w:abstractNum w:abstractNumId="21" w15:restartNumberingAfterBreak="0">
    <w:nsid w:val="2D6D62CD"/>
    <w:multiLevelType w:val="multilevel"/>
    <w:tmpl w:val="E0665482"/>
    <w:lvl w:ilvl="0">
      <w:start w:val="1"/>
      <w:numFmt w:val="decimal"/>
      <w:pStyle w:val="Nadpis3"/>
      <w:lvlText w:val="%1."/>
      <w:lvlJc w:val="left"/>
      <w:pPr>
        <w:ind w:left="720" w:hanging="360"/>
      </w:pPr>
      <w:rPr>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14F6902"/>
    <w:multiLevelType w:val="multilevel"/>
    <w:tmpl w:val="E2906764"/>
    <w:numStyleLink w:val="Style3"/>
  </w:abstractNum>
  <w:abstractNum w:abstractNumId="23" w15:restartNumberingAfterBreak="0">
    <w:nsid w:val="337B25A9"/>
    <w:multiLevelType w:val="hybridMultilevel"/>
    <w:tmpl w:val="D4484844"/>
    <w:lvl w:ilvl="0" w:tplc="9F04C99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66F06AE"/>
    <w:multiLevelType w:val="multilevel"/>
    <w:tmpl w:val="EED281D6"/>
    <w:lvl w:ilvl="0">
      <w:start w:val="2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9A663C0"/>
    <w:multiLevelType w:val="multilevel"/>
    <w:tmpl w:val="1ADA96D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3B3F2F5E"/>
    <w:multiLevelType w:val="multilevel"/>
    <w:tmpl w:val="DC065B4A"/>
    <w:lvl w:ilvl="0">
      <w:start w:val="10"/>
      <w:numFmt w:val="decimal"/>
      <w:lvlText w:val="%1"/>
      <w:lvlJc w:val="left"/>
      <w:pPr>
        <w:ind w:left="375" w:hanging="375"/>
      </w:pPr>
      <w:rPr>
        <w:rFonts w:hint="default"/>
      </w:rPr>
    </w:lvl>
    <w:lvl w:ilvl="1">
      <w:start w:val="1"/>
      <w:numFmt w:val="decimal"/>
      <w:lvlText w:val="12.%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7" w15:restartNumberingAfterBreak="0">
    <w:nsid w:val="41440AFB"/>
    <w:multiLevelType w:val="multilevel"/>
    <w:tmpl w:val="F98620B4"/>
    <w:lvl w:ilvl="0">
      <w:start w:val="2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9" w15:restartNumberingAfterBreak="0">
    <w:nsid w:val="42E747C5"/>
    <w:multiLevelType w:val="multilevel"/>
    <w:tmpl w:val="92124D8A"/>
    <w:lvl w:ilvl="0">
      <w:start w:val="1"/>
      <w:numFmt w:val="decimal"/>
      <w:pStyle w:val="normalL4"/>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pStyle w:val="normalL4"/>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30" w15:restartNumberingAfterBreak="0">
    <w:nsid w:val="447A466A"/>
    <w:multiLevelType w:val="multilevel"/>
    <w:tmpl w:val="BCC69568"/>
    <w:lvl w:ilvl="0">
      <w:start w:val="13"/>
      <w:numFmt w:val="decimal"/>
      <w:lvlText w:val="%1"/>
      <w:lvlJc w:val="left"/>
      <w:pPr>
        <w:ind w:left="375" w:hanging="375"/>
      </w:pPr>
      <w:rPr>
        <w:rFonts w:hint="default"/>
      </w:rPr>
    </w:lvl>
    <w:lvl w:ilvl="1">
      <w:start w:val="1"/>
      <w:numFmt w:val="decimal"/>
      <w:lvlText w:val="15.%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44AC3654"/>
    <w:multiLevelType w:val="multilevel"/>
    <w:tmpl w:val="50820956"/>
    <w:lvl w:ilvl="0">
      <w:start w:val="1"/>
      <w:numFmt w:val="bullet"/>
      <w:lvlText w:val=""/>
      <w:lvlJc w:val="left"/>
      <w:pPr>
        <w:ind w:left="1793" w:hanging="375"/>
      </w:pPr>
      <w:rPr>
        <w:rFonts w:ascii="Symbol" w:hAnsi="Symbol" w:hint="default"/>
        <w:color w:val="000000"/>
      </w:rPr>
    </w:lvl>
    <w:lvl w:ilvl="1">
      <w:start w:val="1"/>
      <w:numFmt w:val="decimal"/>
      <w:lvlText w:val="%1.%2"/>
      <w:lvlJc w:val="left"/>
      <w:pPr>
        <w:ind w:left="1459" w:hanging="375"/>
      </w:pPr>
      <w:rPr>
        <w:rFonts w:hint="default"/>
        <w:b w:val="0"/>
      </w:rPr>
    </w:lvl>
    <w:lvl w:ilvl="2">
      <w:start w:val="1"/>
      <w:numFmt w:val="decimal"/>
      <w:lvlText w:val="%1.%2.%3"/>
      <w:lvlJc w:val="left"/>
      <w:pPr>
        <w:ind w:left="1804" w:hanging="720"/>
      </w:pPr>
      <w:rPr>
        <w:rFonts w:hint="default"/>
        <w:b w:val="0"/>
        <w:bCs/>
      </w:rPr>
    </w:lvl>
    <w:lvl w:ilvl="3">
      <w:start w:val="1"/>
      <w:numFmt w:val="decimal"/>
      <w:lvlText w:val="%1.%2.%3.%4"/>
      <w:lvlJc w:val="left"/>
      <w:pPr>
        <w:ind w:left="1804" w:hanging="720"/>
      </w:pPr>
      <w:rPr>
        <w:rFonts w:hint="default"/>
      </w:rPr>
    </w:lvl>
    <w:lvl w:ilvl="4">
      <w:start w:val="1"/>
      <w:numFmt w:val="decimal"/>
      <w:lvlText w:val="%1.%2.%3.%4.%5"/>
      <w:lvlJc w:val="left"/>
      <w:pPr>
        <w:ind w:left="2164" w:hanging="1080"/>
      </w:pPr>
      <w:rPr>
        <w:rFonts w:hint="default"/>
      </w:rPr>
    </w:lvl>
    <w:lvl w:ilvl="5">
      <w:start w:val="1"/>
      <w:numFmt w:val="decimal"/>
      <w:lvlText w:val="%1.%2.%3.%4.%5.%6"/>
      <w:lvlJc w:val="left"/>
      <w:pPr>
        <w:ind w:left="2164" w:hanging="1080"/>
      </w:pPr>
      <w:rPr>
        <w:rFonts w:hint="default"/>
      </w:rPr>
    </w:lvl>
    <w:lvl w:ilvl="6">
      <w:start w:val="1"/>
      <w:numFmt w:val="decimal"/>
      <w:lvlText w:val="%1.%2.%3.%4.%5.%6.%7"/>
      <w:lvlJc w:val="left"/>
      <w:pPr>
        <w:ind w:left="2524" w:hanging="1440"/>
      </w:pPr>
      <w:rPr>
        <w:rFonts w:hint="default"/>
      </w:rPr>
    </w:lvl>
    <w:lvl w:ilvl="7">
      <w:start w:val="1"/>
      <w:numFmt w:val="decimal"/>
      <w:lvlText w:val="%1.%2.%3.%4.%5.%6.%7.%8"/>
      <w:lvlJc w:val="left"/>
      <w:pPr>
        <w:ind w:left="2524" w:hanging="1440"/>
      </w:pPr>
      <w:rPr>
        <w:rFonts w:hint="default"/>
      </w:rPr>
    </w:lvl>
    <w:lvl w:ilvl="8">
      <w:start w:val="1"/>
      <w:numFmt w:val="decimal"/>
      <w:lvlText w:val="%1.%2.%3.%4.%5.%6.%7.%8.%9"/>
      <w:lvlJc w:val="left"/>
      <w:pPr>
        <w:ind w:left="2884" w:hanging="1800"/>
      </w:pPr>
      <w:rPr>
        <w:rFonts w:hint="default"/>
      </w:rPr>
    </w:lvl>
  </w:abstractNum>
  <w:abstractNum w:abstractNumId="32" w15:restartNumberingAfterBreak="0">
    <w:nsid w:val="44DB44D1"/>
    <w:multiLevelType w:val="multilevel"/>
    <w:tmpl w:val="36AE024C"/>
    <w:lvl w:ilvl="0">
      <w:start w:val="30"/>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61310B5"/>
    <w:multiLevelType w:val="multilevel"/>
    <w:tmpl w:val="413ABD24"/>
    <w:styleLink w:val="Style5"/>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6B42E6B"/>
    <w:multiLevelType w:val="multilevel"/>
    <w:tmpl w:val="934A0F12"/>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4.%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5"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4CB15D45"/>
    <w:multiLevelType w:val="multilevel"/>
    <w:tmpl w:val="A39C18D4"/>
    <w:lvl w:ilvl="0">
      <w:start w:val="32"/>
      <w:numFmt w:val="decimal"/>
      <w:lvlText w:val="%1"/>
      <w:lvlJc w:val="left"/>
      <w:pPr>
        <w:ind w:left="375" w:hanging="375"/>
      </w:pPr>
      <w:rPr>
        <w:rFonts w:hint="default"/>
      </w:rPr>
    </w:lvl>
    <w:lvl w:ilvl="1">
      <w:start w:val="2"/>
      <w:numFmt w:val="decimal"/>
      <w:lvlText w:val="31.%2"/>
      <w:lvlJc w:val="left"/>
      <w:pPr>
        <w:ind w:left="375" w:hanging="375"/>
      </w:pPr>
      <w:rPr>
        <w:rFonts w:hint="default"/>
      </w:rPr>
    </w:lvl>
    <w:lvl w:ilvl="2">
      <w:start w:val="1"/>
      <w:numFmt w:val="decimal"/>
      <w:lvlText w:val="3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F356509"/>
    <w:multiLevelType w:val="multilevel"/>
    <w:tmpl w:val="C3B81AD0"/>
    <w:numStyleLink w:val="Style4"/>
  </w:abstractNum>
  <w:abstractNum w:abstractNumId="38" w15:restartNumberingAfterBreak="0">
    <w:nsid w:val="4F7E4A0E"/>
    <w:multiLevelType w:val="multilevel"/>
    <w:tmpl w:val="FB569E02"/>
    <w:lvl w:ilvl="0">
      <w:numFmt w:val="bullet"/>
      <w:lvlText w:val="-"/>
      <w:lvlJc w:val="left"/>
      <w:pPr>
        <w:ind w:left="1636" w:hanging="360"/>
      </w:pPr>
      <w:rPr>
        <w:rFonts w:ascii="Cambria" w:eastAsia="Calibri" w:hAnsi="Cambria" w:cs="Arial" w:hint="default"/>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pStyle w:val="normalL3"/>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39" w15:restartNumberingAfterBreak="0">
    <w:nsid w:val="510868B6"/>
    <w:multiLevelType w:val="multilevel"/>
    <w:tmpl w:val="DB82C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7A64CD5"/>
    <w:multiLevelType w:val="multilevel"/>
    <w:tmpl w:val="D654D728"/>
    <w:lvl w:ilvl="0">
      <w:start w:val="11"/>
      <w:numFmt w:val="decimal"/>
      <w:lvlText w:val="%1"/>
      <w:lvlJc w:val="left"/>
      <w:pPr>
        <w:ind w:left="375" w:hanging="375"/>
      </w:pPr>
      <w:rPr>
        <w:rFonts w:hint="default"/>
      </w:rPr>
    </w:lvl>
    <w:lvl w:ilvl="1">
      <w:start w:val="1"/>
      <w:numFmt w:val="decimal"/>
      <w:lvlText w:val="13.%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41" w15:restartNumberingAfterBreak="0">
    <w:nsid w:val="5CD342BB"/>
    <w:multiLevelType w:val="multilevel"/>
    <w:tmpl w:val="9964015C"/>
    <w:lvl w:ilvl="0">
      <w:start w:val="25"/>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DDA429F"/>
    <w:multiLevelType w:val="multilevel"/>
    <w:tmpl w:val="2E443DB0"/>
    <w:lvl w:ilvl="0">
      <w:start w:val="35"/>
      <w:numFmt w:val="decimal"/>
      <w:lvlText w:val="%1"/>
      <w:lvlJc w:val="left"/>
      <w:pPr>
        <w:ind w:left="360" w:hanging="360"/>
      </w:pPr>
      <w:rPr>
        <w:rFonts w:hint="default"/>
      </w:rPr>
    </w:lvl>
    <w:lvl w:ilvl="1">
      <w:start w:val="1"/>
      <w:numFmt w:val="decimal"/>
      <w:lvlText w:val="%1.%2"/>
      <w:lvlJc w:val="left"/>
      <w:pPr>
        <w:ind w:left="360" w:hanging="360"/>
      </w:pPr>
      <w:rPr>
        <w:rFonts w:asciiTheme="majorHAnsi" w:hAnsiTheme="majorHAnsi"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66A50238"/>
    <w:multiLevelType w:val="multilevel"/>
    <w:tmpl w:val="BF860A76"/>
    <w:lvl w:ilvl="0">
      <w:start w:val="29"/>
      <w:numFmt w:val="decimal"/>
      <w:lvlText w:val="%1"/>
      <w:lvlJc w:val="left"/>
      <w:pPr>
        <w:ind w:left="360" w:hanging="360"/>
      </w:pPr>
      <w:rPr>
        <w:rFonts w:hint="default"/>
      </w:rPr>
    </w:lvl>
    <w:lvl w:ilvl="1">
      <w:start w:val="1"/>
      <w:numFmt w:val="decimal"/>
      <w:lvlText w:val="%1.%2"/>
      <w:lvlJc w:val="left"/>
      <w:pPr>
        <w:ind w:left="360" w:hanging="360"/>
      </w:pPr>
      <w:rPr>
        <w:rFonts w:asciiTheme="majorHAnsi" w:hAnsiTheme="majorHAnsi"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8026A05"/>
    <w:multiLevelType w:val="hybridMultilevel"/>
    <w:tmpl w:val="F7B0ADD4"/>
    <w:lvl w:ilvl="0" w:tplc="97DC73CC">
      <w:start w:val="1"/>
      <w:numFmt w:val="lowerLetter"/>
      <w:lvlText w:val="%1)"/>
      <w:lvlJc w:val="left"/>
      <w:pPr>
        <w:ind w:left="1636" w:hanging="360"/>
      </w:pPr>
      <w:rPr>
        <w:rFonts w:hint="default"/>
        <w:b w:val="0"/>
      </w:rPr>
    </w:lvl>
    <w:lvl w:ilvl="1" w:tplc="041B0019" w:tentative="1">
      <w:start w:val="1"/>
      <w:numFmt w:val="lowerLetter"/>
      <w:lvlText w:val="%2."/>
      <w:lvlJc w:val="left"/>
      <w:pPr>
        <w:ind w:left="2356" w:hanging="360"/>
      </w:pPr>
    </w:lvl>
    <w:lvl w:ilvl="2" w:tplc="041B001B" w:tentative="1">
      <w:start w:val="1"/>
      <w:numFmt w:val="lowerRoman"/>
      <w:lvlText w:val="%3."/>
      <w:lvlJc w:val="right"/>
      <w:pPr>
        <w:ind w:left="3076" w:hanging="180"/>
      </w:p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abstractNum w:abstractNumId="46" w15:restartNumberingAfterBreak="0">
    <w:nsid w:val="6AD25268"/>
    <w:multiLevelType w:val="multilevel"/>
    <w:tmpl w:val="663EE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C8F6E33"/>
    <w:multiLevelType w:val="multilevel"/>
    <w:tmpl w:val="D9343ADE"/>
    <w:lvl w:ilvl="0">
      <w:start w:val="3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F1D73EE"/>
    <w:multiLevelType w:val="multilevel"/>
    <w:tmpl w:val="E2906764"/>
    <w:styleLink w:val="Style3"/>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45E7D48"/>
    <w:multiLevelType w:val="multilevel"/>
    <w:tmpl w:val="FE883160"/>
    <w:lvl w:ilvl="0">
      <w:start w:val="24"/>
      <w:numFmt w:val="decimal"/>
      <w:lvlText w:val="%1"/>
      <w:lvlJc w:val="left"/>
      <w:pPr>
        <w:ind w:left="372" w:hanging="372"/>
      </w:pPr>
      <w:rPr>
        <w:rFonts w:hint="default"/>
      </w:rPr>
    </w:lvl>
    <w:lvl w:ilvl="1">
      <w:start w:val="1"/>
      <w:numFmt w:val="decimal"/>
      <w:lvlText w:val="%1.%2"/>
      <w:lvlJc w:val="left"/>
      <w:pPr>
        <w:ind w:left="939" w:hanging="37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7AA609C1"/>
    <w:multiLevelType w:val="multilevel"/>
    <w:tmpl w:val="A56481C2"/>
    <w:lvl w:ilvl="0">
      <w:start w:val="3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BF12F47"/>
    <w:multiLevelType w:val="multilevel"/>
    <w:tmpl w:val="C3B81AD0"/>
    <w:styleLink w:val="Style4"/>
    <w:lvl w:ilvl="0">
      <w:start w:val="19"/>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num w:numId="1" w16cid:durableId="1666516799">
    <w:abstractNumId w:val="25"/>
  </w:num>
  <w:num w:numId="2" w16cid:durableId="261378006">
    <w:abstractNumId w:val="6"/>
  </w:num>
  <w:num w:numId="3" w16cid:durableId="59602755">
    <w:abstractNumId w:val="35"/>
  </w:num>
  <w:num w:numId="4" w16cid:durableId="1115321043">
    <w:abstractNumId w:val="10"/>
  </w:num>
  <w:num w:numId="5" w16cid:durableId="338823494">
    <w:abstractNumId w:val="0"/>
  </w:num>
  <w:num w:numId="6" w16cid:durableId="1204712706">
    <w:abstractNumId w:val="11"/>
  </w:num>
  <w:num w:numId="7" w16cid:durableId="1885436354">
    <w:abstractNumId w:val="29"/>
  </w:num>
  <w:num w:numId="8" w16cid:durableId="1500077805">
    <w:abstractNumId w:val="40"/>
  </w:num>
  <w:num w:numId="9" w16cid:durableId="1828743997">
    <w:abstractNumId w:val="30"/>
  </w:num>
  <w:num w:numId="10" w16cid:durableId="1381319210">
    <w:abstractNumId w:val="14"/>
  </w:num>
  <w:num w:numId="11" w16cid:durableId="324867668">
    <w:abstractNumId w:val="43"/>
  </w:num>
  <w:num w:numId="12" w16cid:durableId="4594307">
    <w:abstractNumId w:val="28"/>
  </w:num>
  <w:num w:numId="13" w16cid:durableId="834492843">
    <w:abstractNumId w:val="34"/>
  </w:num>
  <w:num w:numId="14" w16cid:durableId="1228687164">
    <w:abstractNumId w:val="9"/>
  </w:num>
  <w:num w:numId="15" w16cid:durableId="1486438098">
    <w:abstractNumId w:val="26"/>
  </w:num>
  <w:num w:numId="16" w16cid:durableId="878974673">
    <w:abstractNumId w:val="48"/>
  </w:num>
  <w:num w:numId="17" w16cid:durableId="1208300187">
    <w:abstractNumId w:val="22"/>
    <w:lvlOverride w:ilvl="1">
      <w:lvl w:ilvl="1">
        <w:start w:val="1"/>
        <w:numFmt w:val="decimal"/>
        <w:lvlText w:val="%1.%2"/>
        <w:lvlJc w:val="left"/>
        <w:pPr>
          <w:ind w:left="375" w:hanging="375"/>
        </w:pPr>
        <w:rPr>
          <w:rFonts w:hint="default"/>
          <w:b w:val="0"/>
        </w:rPr>
      </w:lvl>
    </w:lvlOverride>
    <w:lvlOverride w:ilvl="2">
      <w:lvl w:ilvl="2">
        <w:start w:val="1"/>
        <w:numFmt w:val="decimal"/>
        <w:lvlText w:val="%1.%2.%3"/>
        <w:lvlJc w:val="left"/>
        <w:pPr>
          <w:ind w:left="720" w:hanging="720"/>
        </w:pPr>
        <w:rPr>
          <w:rFonts w:hint="default"/>
          <w:b w:val="0"/>
          <w:bCs/>
        </w:rPr>
      </w:lvl>
    </w:lvlOverride>
    <w:lvlOverride w:ilvl="3">
      <w:lvl w:ilvl="3">
        <w:start w:val="1"/>
        <w:numFmt w:val="decimal"/>
        <w:lvlText w:val="%1.%2.%3.%4"/>
        <w:lvlJc w:val="left"/>
        <w:pPr>
          <w:ind w:left="720" w:hanging="720"/>
        </w:pPr>
        <w:rPr>
          <w:rFonts w:hint="default"/>
        </w:rPr>
      </w:lvl>
    </w:lvlOverride>
  </w:num>
  <w:num w:numId="18" w16cid:durableId="1982072145">
    <w:abstractNumId w:val="31"/>
  </w:num>
  <w:num w:numId="19" w16cid:durableId="1813669981">
    <w:abstractNumId w:val="51"/>
  </w:num>
  <w:num w:numId="20" w16cid:durableId="1707100593">
    <w:abstractNumId w:val="37"/>
    <w:lvlOverride w:ilvl="0">
      <w:lvl w:ilvl="0">
        <w:start w:val="19"/>
        <w:numFmt w:val="decimal"/>
        <w:lvlText w:val="%1"/>
        <w:lvlJc w:val="left"/>
        <w:pPr>
          <w:ind w:left="375" w:hanging="375"/>
        </w:pPr>
        <w:rPr>
          <w:rFonts w:hint="default"/>
        </w:rPr>
      </w:lvl>
    </w:lvlOverride>
    <w:lvlOverride w:ilvl="1">
      <w:lvl w:ilvl="1">
        <w:start w:val="1"/>
        <w:numFmt w:val="decimal"/>
        <w:lvlText w:val="%1.%2"/>
        <w:lvlJc w:val="left"/>
        <w:pPr>
          <w:ind w:left="914" w:hanging="375"/>
        </w:pPr>
        <w:rPr>
          <w:rFonts w:hint="default"/>
        </w:rPr>
      </w:lvl>
    </w:lvlOverride>
    <w:lvlOverride w:ilvl="2">
      <w:lvl w:ilvl="2">
        <w:start w:val="1"/>
        <w:numFmt w:val="decimal"/>
        <w:lvlText w:val="%1.%2.%3"/>
        <w:lvlJc w:val="left"/>
        <w:pPr>
          <w:ind w:left="1798" w:hanging="720"/>
        </w:pPr>
        <w:rPr>
          <w:rFonts w:hint="default"/>
          <w:b w:val="0"/>
          <w:bCs w:val="0"/>
        </w:rPr>
      </w:lvl>
    </w:lvlOverride>
    <w:lvlOverride w:ilvl="3">
      <w:lvl w:ilvl="3">
        <w:start w:val="1"/>
        <w:numFmt w:val="decimal"/>
        <w:lvlText w:val="%1.%2.%3.%4"/>
        <w:lvlJc w:val="left"/>
        <w:pPr>
          <w:ind w:left="2337" w:hanging="720"/>
        </w:pPr>
        <w:rPr>
          <w:rFonts w:hint="default"/>
        </w:rPr>
      </w:lvl>
    </w:lvlOverride>
    <w:lvlOverride w:ilvl="4">
      <w:lvl w:ilvl="4">
        <w:start w:val="1"/>
        <w:numFmt w:val="decimal"/>
        <w:lvlText w:val="%1.%2.%3.%4.%5"/>
        <w:lvlJc w:val="left"/>
        <w:pPr>
          <w:ind w:left="3236" w:hanging="1080"/>
        </w:pPr>
        <w:rPr>
          <w:rFonts w:hint="default"/>
        </w:rPr>
      </w:lvl>
    </w:lvlOverride>
    <w:lvlOverride w:ilvl="5">
      <w:lvl w:ilvl="5">
        <w:start w:val="1"/>
        <w:numFmt w:val="decimal"/>
        <w:lvlText w:val="%1.%2.%3.%4.%5.%6"/>
        <w:lvlJc w:val="left"/>
        <w:pPr>
          <w:ind w:left="3775" w:hanging="1080"/>
        </w:pPr>
        <w:rPr>
          <w:rFonts w:hint="default"/>
        </w:rPr>
      </w:lvl>
    </w:lvlOverride>
    <w:lvlOverride w:ilvl="6">
      <w:lvl w:ilvl="6">
        <w:start w:val="1"/>
        <w:numFmt w:val="decimal"/>
        <w:lvlText w:val="%1.%2.%3.%4.%5.%6.%7"/>
        <w:lvlJc w:val="left"/>
        <w:pPr>
          <w:ind w:left="4674" w:hanging="1440"/>
        </w:pPr>
        <w:rPr>
          <w:rFonts w:hint="default"/>
        </w:rPr>
      </w:lvl>
    </w:lvlOverride>
    <w:lvlOverride w:ilvl="7">
      <w:lvl w:ilvl="7">
        <w:start w:val="1"/>
        <w:numFmt w:val="decimal"/>
        <w:lvlText w:val="%1.%2.%3.%4.%5.%6.%7.%8"/>
        <w:lvlJc w:val="left"/>
        <w:pPr>
          <w:ind w:left="5213" w:hanging="1440"/>
        </w:pPr>
        <w:rPr>
          <w:rFonts w:hint="default"/>
        </w:rPr>
      </w:lvl>
    </w:lvlOverride>
    <w:lvlOverride w:ilvl="8">
      <w:lvl w:ilvl="8">
        <w:start w:val="1"/>
        <w:numFmt w:val="decimal"/>
        <w:lvlText w:val="%1.%2.%3.%4.%5.%6.%7.%8.%9"/>
        <w:lvlJc w:val="left"/>
        <w:pPr>
          <w:ind w:left="6112" w:hanging="1800"/>
        </w:pPr>
        <w:rPr>
          <w:rFonts w:hint="default"/>
        </w:rPr>
      </w:lvl>
    </w:lvlOverride>
  </w:num>
  <w:num w:numId="21" w16cid:durableId="814955691">
    <w:abstractNumId w:val="33"/>
  </w:num>
  <w:num w:numId="22" w16cid:durableId="30695789">
    <w:abstractNumId w:val="19"/>
  </w:num>
  <w:num w:numId="23" w16cid:durableId="36856685">
    <w:abstractNumId w:val="17"/>
  </w:num>
  <w:num w:numId="24" w16cid:durableId="475999672">
    <w:abstractNumId w:val="4"/>
  </w:num>
  <w:num w:numId="25" w16cid:durableId="571506097">
    <w:abstractNumId w:val="15"/>
  </w:num>
  <w:num w:numId="26" w16cid:durableId="1467621720">
    <w:abstractNumId w:val="49"/>
  </w:num>
  <w:num w:numId="27" w16cid:durableId="884413559">
    <w:abstractNumId w:val="41"/>
  </w:num>
  <w:num w:numId="28" w16cid:durableId="146480725">
    <w:abstractNumId w:val="27"/>
  </w:num>
  <w:num w:numId="29" w16cid:durableId="1923175863">
    <w:abstractNumId w:val="24"/>
  </w:num>
  <w:num w:numId="30" w16cid:durableId="195851611">
    <w:abstractNumId w:val="44"/>
  </w:num>
  <w:num w:numId="31" w16cid:durableId="385229265">
    <w:abstractNumId w:val="32"/>
  </w:num>
  <w:num w:numId="32" w16cid:durableId="1201164672">
    <w:abstractNumId w:val="50"/>
  </w:num>
  <w:num w:numId="33" w16cid:durableId="2003048717">
    <w:abstractNumId w:val="13"/>
  </w:num>
  <w:num w:numId="34" w16cid:durableId="152836992">
    <w:abstractNumId w:val="16"/>
  </w:num>
  <w:num w:numId="35" w16cid:durableId="817767707">
    <w:abstractNumId w:val="42"/>
  </w:num>
  <w:num w:numId="36" w16cid:durableId="1646473139">
    <w:abstractNumId w:val="47"/>
  </w:num>
  <w:num w:numId="37" w16cid:durableId="1167133957">
    <w:abstractNumId w:val="21"/>
  </w:num>
  <w:num w:numId="38" w16cid:durableId="1016997938">
    <w:abstractNumId w:val="38"/>
  </w:num>
  <w:num w:numId="39" w16cid:durableId="1246303179">
    <w:abstractNumId w:val="8"/>
  </w:num>
  <w:num w:numId="40" w16cid:durableId="1077478671">
    <w:abstractNumId w:val="23"/>
  </w:num>
  <w:num w:numId="41" w16cid:durableId="1199858695">
    <w:abstractNumId w:val="7"/>
  </w:num>
  <w:num w:numId="42" w16cid:durableId="1777796269">
    <w:abstractNumId w:val="12"/>
  </w:num>
  <w:num w:numId="43" w16cid:durableId="1858542725">
    <w:abstractNumId w:val="45"/>
  </w:num>
  <w:num w:numId="44" w16cid:durableId="1205605">
    <w:abstractNumId w:val="18"/>
  </w:num>
  <w:num w:numId="45" w16cid:durableId="799226103">
    <w:abstractNumId w:val="3"/>
  </w:num>
  <w:num w:numId="46" w16cid:durableId="1050495056">
    <w:abstractNumId w:val="39"/>
  </w:num>
  <w:num w:numId="47" w16cid:durableId="1680888677">
    <w:abstractNumId w:val="36"/>
  </w:num>
  <w:num w:numId="48" w16cid:durableId="494805129">
    <w:abstractNumId w:val="5"/>
  </w:num>
  <w:num w:numId="49" w16cid:durableId="759759281">
    <w:abstractNumId w:val="2"/>
  </w:num>
  <w:num w:numId="50" w16cid:durableId="1075857568">
    <w:abstractNumId w:val="20"/>
  </w:num>
  <w:num w:numId="51" w16cid:durableId="55978884">
    <w:abstractNumId w:val="46"/>
  </w:num>
  <w:num w:numId="52" w16cid:durableId="2069254840">
    <w:abstractNumId w:val="3"/>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labá Júlia">
    <w15:presenceInfo w15:providerId="AD" w15:userId="S::slabaj@nbs.sk::7219a195-d73a-42cc-96a1-e099d501a4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PostScriptOverText/>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0"/>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70C"/>
    <w:rsid w:val="000008BE"/>
    <w:rsid w:val="000008F5"/>
    <w:rsid w:val="00000AAD"/>
    <w:rsid w:val="00000D49"/>
    <w:rsid w:val="0000145A"/>
    <w:rsid w:val="00001731"/>
    <w:rsid w:val="0000178D"/>
    <w:rsid w:val="00002489"/>
    <w:rsid w:val="000024FB"/>
    <w:rsid w:val="00002841"/>
    <w:rsid w:val="0000442B"/>
    <w:rsid w:val="0000591C"/>
    <w:rsid w:val="00005B43"/>
    <w:rsid w:val="00005C77"/>
    <w:rsid w:val="0000670E"/>
    <w:rsid w:val="00006BC2"/>
    <w:rsid w:val="00006C13"/>
    <w:rsid w:val="00006F07"/>
    <w:rsid w:val="00007055"/>
    <w:rsid w:val="000075ED"/>
    <w:rsid w:val="00007669"/>
    <w:rsid w:val="00007799"/>
    <w:rsid w:val="00007897"/>
    <w:rsid w:val="00007CFC"/>
    <w:rsid w:val="00007D73"/>
    <w:rsid w:val="00007E88"/>
    <w:rsid w:val="000112DD"/>
    <w:rsid w:val="0001216B"/>
    <w:rsid w:val="0001230A"/>
    <w:rsid w:val="00012631"/>
    <w:rsid w:val="00012EFC"/>
    <w:rsid w:val="00013266"/>
    <w:rsid w:val="000137B3"/>
    <w:rsid w:val="000151CD"/>
    <w:rsid w:val="000155D1"/>
    <w:rsid w:val="000155DC"/>
    <w:rsid w:val="0001606D"/>
    <w:rsid w:val="000167F4"/>
    <w:rsid w:val="00017692"/>
    <w:rsid w:val="00017854"/>
    <w:rsid w:val="000178E2"/>
    <w:rsid w:val="000201A4"/>
    <w:rsid w:val="000206DF"/>
    <w:rsid w:val="00020C11"/>
    <w:rsid w:val="00020D30"/>
    <w:rsid w:val="0002136D"/>
    <w:rsid w:val="000214FA"/>
    <w:rsid w:val="00021B66"/>
    <w:rsid w:val="00022598"/>
    <w:rsid w:val="00022648"/>
    <w:rsid w:val="000228AA"/>
    <w:rsid w:val="00022D4F"/>
    <w:rsid w:val="0002367F"/>
    <w:rsid w:val="00023780"/>
    <w:rsid w:val="00023C03"/>
    <w:rsid w:val="00023EB3"/>
    <w:rsid w:val="00024150"/>
    <w:rsid w:val="000245B1"/>
    <w:rsid w:val="000250A9"/>
    <w:rsid w:val="00025222"/>
    <w:rsid w:val="0002530C"/>
    <w:rsid w:val="000255C0"/>
    <w:rsid w:val="00025BB0"/>
    <w:rsid w:val="00025E2E"/>
    <w:rsid w:val="0002603A"/>
    <w:rsid w:val="0002660E"/>
    <w:rsid w:val="00026CCE"/>
    <w:rsid w:val="00026E84"/>
    <w:rsid w:val="00027088"/>
    <w:rsid w:val="0002738F"/>
    <w:rsid w:val="0002764E"/>
    <w:rsid w:val="0002789B"/>
    <w:rsid w:val="00030C9C"/>
    <w:rsid w:val="00031190"/>
    <w:rsid w:val="000311BF"/>
    <w:rsid w:val="0003126E"/>
    <w:rsid w:val="00031379"/>
    <w:rsid w:val="00031844"/>
    <w:rsid w:val="000320DC"/>
    <w:rsid w:val="0003231E"/>
    <w:rsid w:val="000326B6"/>
    <w:rsid w:val="00032ACB"/>
    <w:rsid w:val="000337E9"/>
    <w:rsid w:val="00033F6E"/>
    <w:rsid w:val="000344EA"/>
    <w:rsid w:val="00034743"/>
    <w:rsid w:val="00034DC0"/>
    <w:rsid w:val="0003507C"/>
    <w:rsid w:val="00035086"/>
    <w:rsid w:val="000350AC"/>
    <w:rsid w:val="0003528E"/>
    <w:rsid w:val="000355E9"/>
    <w:rsid w:val="00035FD0"/>
    <w:rsid w:val="00036B84"/>
    <w:rsid w:val="00040855"/>
    <w:rsid w:val="00040C66"/>
    <w:rsid w:val="00040F17"/>
    <w:rsid w:val="000410E4"/>
    <w:rsid w:val="0004133B"/>
    <w:rsid w:val="0004180A"/>
    <w:rsid w:val="00041DF8"/>
    <w:rsid w:val="00041ED1"/>
    <w:rsid w:val="00042D55"/>
    <w:rsid w:val="0004336C"/>
    <w:rsid w:val="00043374"/>
    <w:rsid w:val="00043A53"/>
    <w:rsid w:val="00044379"/>
    <w:rsid w:val="0004448A"/>
    <w:rsid w:val="00044699"/>
    <w:rsid w:val="00044DAD"/>
    <w:rsid w:val="00045236"/>
    <w:rsid w:val="00045392"/>
    <w:rsid w:val="00045D5E"/>
    <w:rsid w:val="00045F07"/>
    <w:rsid w:val="00046215"/>
    <w:rsid w:val="00046327"/>
    <w:rsid w:val="00047590"/>
    <w:rsid w:val="00047B1E"/>
    <w:rsid w:val="00047D17"/>
    <w:rsid w:val="00047F37"/>
    <w:rsid w:val="00047FDE"/>
    <w:rsid w:val="000504DD"/>
    <w:rsid w:val="000504F7"/>
    <w:rsid w:val="0005058E"/>
    <w:rsid w:val="0005088E"/>
    <w:rsid w:val="00050B0F"/>
    <w:rsid w:val="00050BCD"/>
    <w:rsid w:val="00051001"/>
    <w:rsid w:val="000519D6"/>
    <w:rsid w:val="00051A88"/>
    <w:rsid w:val="00051EBA"/>
    <w:rsid w:val="0005218E"/>
    <w:rsid w:val="00052B69"/>
    <w:rsid w:val="00052C1E"/>
    <w:rsid w:val="00052D5B"/>
    <w:rsid w:val="000531B7"/>
    <w:rsid w:val="000542EE"/>
    <w:rsid w:val="0005449D"/>
    <w:rsid w:val="00054BE4"/>
    <w:rsid w:val="00054DBA"/>
    <w:rsid w:val="00055260"/>
    <w:rsid w:val="000557F0"/>
    <w:rsid w:val="00055B7C"/>
    <w:rsid w:val="00055C0A"/>
    <w:rsid w:val="000562ED"/>
    <w:rsid w:val="000563C4"/>
    <w:rsid w:val="00056BE5"/>
    <w:rsid w:val="0005701F"/>
    <w:rsid w:val="00057382"/>
    <w:rsid w:val="0005740A"/>
    <w:rsid w:val="00057455"/>
    <w:rsid w:val="00057689"/>
    <w:rsid w:val="0005790D"/>
    <w:rsid w:val="00057978"/>
    <w:rsid w:val="00057E00"/>
    <w:rsid w:val="00060460"/>
    <w:rsid w:val="000605EB"/>
    <w:rsid w:val="000608B8"/>
    <w:rsid w:val="00061224"/>
    <w:rsid w:val="00061357"/>
    <w:rsid w:val="00061BCD"/>
    <w:rsid w:val="00061BD3"/>
    <w:rsid w:val="00061C45"/>
    <w:rsid w:val="00062029"/>
    <w:rsid w:val="00062501"/>
    <w:rsid w:val="0006254E"/>
    <w:rsid w:val="00063226"/>
    <w:rsid w:val="000638E6"/>
    <w:rsid w:val="0006405F"/>
    <w:rsid w:val="0006449D"/>
    <w:rsid w:val="0006472E"/>
    <w:rsid w:val="00064D21"/>
    <w:rsid w:val="00064EDF"/>
    <w:rsid w:val="000653C7"/>
    <w:rsid w:val="00065587"/>
    <w:rsid w:val="00065F72"/>
    <w:rsid w:val="00066640"/>
    <w:rsid w:val="00066C5B"/>
    <w:rsid w:val="00066DB1"/>
    <w:rsid w:val="00067B6A"/>
    <w:rsid w:val="00067CF9"/>
    <w:rsid w:val="00067D7D"/>
    <w:rsid w:val="00067F1B"/>
    <w:rsid w:val="00067FB9"/>
    <w:rsid w:val="00070203"/>
    <w:rsid w:val="000703B9"/>
    <w:rsid w:val="000703E7"/>
    <w:rsid w:val="00070628"/>
    <w:rsid w:val="00070767"/>
    <w:rsid w:val="00070804"/>
    <w:rsid w:val="0007160B"/>
    <w:rsid w:val="00071903"/>
    <w:rsid w:val="00071E16"/>
    <w:rsid w:val="000720FB"/>
    <w:rsid w:val="000727E1"/>
    <w:rsid w:val="000732E0"/>
    <w:rsid w:val="00073678"/>
    <w:rsid w:val="00073855"/>
    <w:rsid w:val="000739F1"/>
    <w:rsid w:val="00073AC8"/>
    <w:rsid w:val="00074252"/>
    <w:rsid w:val="00074AAA"/>
    <w:rsid w:val="00074BC3"/>
    <w:rsid w:val="00074FCE"/>
    <w:rsid w:val="00075822"/>
    <w:rsid w:val="00076113"/>
    <w:rsid w:val="00076546"/>
    <w:rsid w:val="0007670A"/>
    <w:rsid w:val="00076816"/>
    <w:rsid w:val="00076A21"/>
    <w:rsid w:val="00076DAF"/>
    <w:rsid w:val="00077173"/>
    <w:rsid w:val="0007767E"/>
    <w:rsid w:val="00077912"/>
    <w:rsid w:val="00077955"/>
    <w:rsid w:val="00077AFF"/>
    <w:rsid w:val="00077B92"/>
    <w:rsid w:val="00077BA9"/>
    <w:rsid w:val="00077E0B"/>
    <w:rsid w:val="00077F00"/>
    <w:rsid w:val="000804CC"/>
    <w:rsid w:val="00080B1D"/>
    <w:rsid w:val="00081135"/>
    <w:rsid w:val="0008169F"/>
    <w:rsid w:val="0008181A"/>
    <w:rsid w:val="000819DA"/>
    <w:rsid w:val="00081B22"/>
    <w:rsid w:val="00081D45"/>
    <w:rsid w:val="00081DC0"/>
    <w:rsid w:val="00082252"/>
    <w:rsid w:val="000822F1"/>
    <w:rsid w:val="0008275D"/>
    <w:rsid w:val="000827B8"/>
    <w:rsid w:val="0008280B"/>
    <w:rsid w:val="000828CC"/>
    <w:rsid w:val="00082B26"/>
    <w:rsid w:val="00082BCB"/>
    <w:rsid w:val="00082C6C"/>
    <w:rsid w:val="00082F18"/>
    <w:rsid w:val="000832D1"/>
    <w:rsid w:val="0008369E"/>
    <w:rsid w:val="00084785"/>
    <w:rsid w:val="0008478C"/>
    <w:rsid w:val="00084B26"/>
    <w:rsid w:val="00084CEC"/>
    <w:rsid w:val="00084DD0"/>
    <w:rsid w:val="000852A6"/>
    <w:rsid w:val="00085385"/>
    <w:rsid w:val="000857EF"/>
    <w:rsid w:val="00085A3A"/>
    <w:rsid w:val="00085FA7"/>
    <w:rsid w:val="00087BD6"/>
    <w:rsid w:val="0009050C"/>
    <w:rsid w:val="00090EF8"/>
    <w:rsid w:val="000915C9"/>
    <w:rsid w:val="00091DEE"/>
    <w:rsid w:val="00091F69"/>
    <w:rsid w:val="00092C54"/>
    <w:rsid w:val="00092D37"/>
    <w:rsid w:val="0009335F"/>
    <w:rsid w:val="000934B9"/>
    <w:rsid w:val="00093A96"/>
    <w:rsid w:val="00093DED"/>
    <w:rsid w:val="0009423A"/>
    <w:rsid w:val="00094480"/>
    <w:rsid w:val="00094D02"/>
    <w:rsid w:val="00094D53"/>
    <w:rsid w:val="00094F05"/>
    <w:rsid w:val="000953F1"/>
    <w:rsid w:val="0009553A"/>
    <w:rsid w:val="0009574A"/>
    <w:rsid w:val="00095F82"/>
    <w:rsid w:val="000961E2"/>
    <w:rsid w:val="0009646B"/>
    <w:rsid w:val="00096512"/>
    <w:rsid w:val="000968E2"/>
    <w:rsid w:val="00096B55"/>
    <w:rsid w:val="00096F24"/>
    <w:rsid w:val="00097092"/>
    <w:rsid w:val="0009796C"/>
    <w:rsid w:val="00097D3B"/>
    <w:rsid w:val="000A09EE"/>
    <w:rsid w:val="000A0BE8"/>
    <w:rsid w:val="000A0C55"/>
    <w:rsid w:val="000A1016"/>
    <w:rsid w:val="000A1420"/>
    <w:rsid w:val="000A1B56"/>
    <w:rsid w:val="000A1D80"/>
    <w:rsid w:val="000A1E83"/>
    <w:rsid w:val="000A1F6A"/>
    <w:rsid w:val="000A23EA"/>
    <w:rsid w:val="000A2689"/>
    <w:rsid w:val="000A2AE2"/>
    <w:rsid w:val="000A2BB9"/>
    <w:rsid w:val="000A2DC7"/>
    <w:rsid w:val="000A2EE5"/>
    <w:rsid w:val="000A323D"/>
    <w:rsid w:val="000A3E29"/>
    <w:rsid w:val="000A4326"/>
    <w:rsid w:val="000A4AF4"/>
    <w:rsid w:val="000A4CB5"/>
    <w:rsid w:val="000A51ED"/>
    <w:rsid w:val="000A5BD6"/>
    <w:rsid w:val="000A5CB5"/>
    <w:rsid w:val="000A6049"/>
    <w:rsid w:val="000A65EE"/>
    <w:rsid w:val="000A6729"/>
    <w:rsid w:val="000A6974"/>
    <w:rsid w:val="000A71C3"/>
    <w:rsid w:val="000A7461"/>
    <w:rsid w:val="000A76D1"/>
    <w:rsid w:val="000A7858"/>
    <w:rsid w:val="000B00BE"/>
    <w:rsid w:val="000B00D4"/>
    <w:rsid w:val="000B0356"/>
    <w:rsid w:val="000B0469"/>
    <w:rsid w:val="000B05D2"/>
    <w:rsid w:val="000B08AC"/>
    <w:rsid w:val="000B09A7"/>
    <w:rsid w:val="000B0AEC"/>
    <w:rsid w:val="000B0EF5"/>
    <w:rsid w:val="000B1480"/>
    <w:rsid w:val="000B1497"/>
    <w:rsid w:val="000B1D3E"/>
    <w:rsid w:val="000B1F74"/>
    <w:rsid w:val="000B1FD5"/>
    <w:rsid w:val="000B2053"/>
    <w:rsid w:val="000B2B0B"/>
    <w:rsid w:val="000B3C3E"/>
    <w:rsid w:val="000B4704"/>
    <w:rsid w:val="000B472D"/>
    <w:rsid w:val="000B472E"/>
    <w:rsid w:val="000B4973"/>
    <w:rsid w:val="000B51C3"/>
    <w:rsid w:val="000B5871"/>
    <w:rsid w:val="000B5CA6"/>
    <w:rsid w:val="000B6013"/>
    <w:rsid w:val="000B60DB"/>
    <w:rsid w:val="000B6333"/>
    <w:rsid w:val="000B682B"/>
    <w:rsid w:val="000B6DB4"/>
    <w:rsid w:val="000B6F4F"/>
    <w:rsid w:val="000B7189"/>
    <w:rsid w:val="000B7523"/>
    <w:rsid w:val="000B79CA"/>
    <w:rsid w:val="000B7C6B"/>
    <w:rsid w:val="000C0247"/>
    <w:rsid w:val="000C05F0"/>
    <w:rsid w:val="000C0BE2"/>
    <w:rsid w:val="000C0DB0"/>
    <w:rsid w:val="000C12CB"/>
    <w:rsid w:val="000C19A9"/>
    <w:rsid w:val="000C1C4B"/>
    <w:rsid w:val="000C2208"/>
    <w:rsid w:val="000C22A2"/>
    <w:rsid w:val="000C283D"/>
    <w:rsid w:val="000C28D2"/>
    <w:rsid w:val="000C2AE6"/>
    <w:rsid w:val="000C2DD5"/>
    <w:rsid w:val="000C2E87"/>
    <w:rsid w:val="000C2EE4"/>
    <w:rsid w:val="000C328B"/>
    <w:rsid w:val="000C3650"/>
    <w:rsid w:val="000C3696"/>
    <w:rsid w:val="000C3986"/>
    <w:rsid w:val="000C4022"/>
    <w:rsid w:val="000C41DC"/>
    <w:rsid w:val="000C4AC8"/>
    <w:rsid w:val="000C555B"/>
    <w:rsid w:val="000C579E"/>
    <w:rsid w:val="000C61D1"/>
    <w:rsid w:val="000C64D1"/>
    <w:rsid w:val="000C69A6"/>
    <w:rsid w:val="000C6C05"/>
    <w:rsid w:val="000C7812"/>
    <w:rsid w:val="000C7C1A"/>
    <w:rsid w:val="000D0CD4"/>
    <w:rsid w:val="000D0E68"/>
    <w:rsid w:val="000D1158"/>
    <w:rsid w:val="000D133C"/>
    <w:rsid w:val="000D1FA8"/>
    <w:rsid w:val="000D2093"/>
    <w:rsid w:val="000D24AF"/>
    <w:rsid w:val="000D24C5"/>
    <w:rsid w:val="000D2833"/>
    <w:rsid w:val="000D319B"/>
    <w:rsid w:val="000D3225"/>
    <w:rsid w:val="000D35C6"/>
    <w:rsid w:val="000D3775"/>
    <w:rsid w:val="000D404F"/>
    <w:rsid w:val="000D44C2"/>
    <w:rsid w:val="000D4958"/>
    <w:rsid w:val="000D4CC7"/>
    <w:rsid w:val="000D4EAD"/>
    <w:rsid w:val="000D4FAF"/>
    <w:rsid w:val="000D5430"/>
    <w:rsid w:val="000D5C96"/>
    <w:rsid w:val="000D6776"/>
    <w:rsid w:val="000D6C7C"/>
    <w:rsid w:val="000D6E18"/>
    <w:rsid w:val="000D6E9E"/>
    <w:rsid w:val="000D6FA3"/>
    <w:rsid w:val="000D7095"/>
    <w:rsid w:val="000D736B"/>
    <w:rsid w:val="000D745F"/>
    <w:rsid w:val="000D7980"/>
    <w:rsid w:val="000D7B42"/>
    <w:rsid w:val="000D7B4A"/>
    <w:rsid w:val="000D7B4F"/>
    <w:rsid w:val="000D7BB2"/>
    <w:rsid w:val="000E02DC"/>
    <w:rsid w:val="000E04DE"/>
    <w:rsid w:val="000E0F81"/>
    <w:rsid w:val="000E1242"/>
    <w:rsid w:val="000E12A9"/>
    <w:rsid w:val="000E14EC"/>
    <w:rsid w:val="000E1608"/>
    <w:rsid w:val="000E1734"/>
    <w:rsid w:val="000E1A47"/>
    <w:rsid w:val="000E1B67"/>
    <w:rsid w:val="000E2098"/>
    <w:rsid w:val="000E275A"/>
    <w:rsid w:val="000E290B"/>
    <w:rsid w:val="000E29D6"/>
    <w:rsid w:val="000E3705"/>
    <w:rsid w:val="000E3772"/>
    <w:rsid w:val="000E3874"/>
    <w:rsid w:val="000E3B35"/>
    <w:rsid w:val="000E3CC0"/>
    <w:rsid w:val="000E4B34"/>
    <w:rsid w:val="000E54D5"/>
    <w:rsid w:val="000E5544"/>
    <w:rsid w:val="000E5D30"/>
    <w:rsid w:val="000E6F37"/>
    <w:rsid w:val="000E77E5"/>
    <w:rsid w:val="000F00A0"/>
    <w:rsid w:val="000F0498"/>
    <w:rsid w:val="000F05F5"/>
    <w:rsid w:val="000F0C25"/>
    <w:rsid w:val="000F1478"/>
    <w:rsid w:val="000F169F"/>
    <w:rsid w:val="000F17FD"/>
    <w:rsid w:val="000F18AD"/>
    <w:rsid w:val="000F19C6"/>
    <w:rsid w:val="000F1A36"/>
    <w:rsid w:val="000F28A9"/>
    <w:rsid w:val="000F2A98"/>
    <w:rsid w:val="000F2B54"/>
    <w:rsid w:val="000F2B8B"/>
    <w:rsid w:val="000F32E5"/>
    <w:rsid w:val="000F3CA4"/>
    <w:rsid w:val="000F3EB2"/>
    <w:rsid w:val="000F4646"/>
    <w:rsid w:val="000F4A47"/>
    <w:rsid w:val="000F4CC6"/>
    <w:rsid w:val="000F4EC9"/>
    <w:rsid w:val="000F512D"/>
    <w:rsid w:val="000F5858"/>
    <w:rsid w:val="000F59EF"/>
    <w:rsid w:val="000F5C1A"/>
    <w:rsid w:val="000F65F1"/>
    <w:rsid w:val="000F66E7"/>
    <w:rsid w:val="000F6EA1"/>
    <w:rsid w:val="000F71B5"/>
    <w:rsid w:val="000F78C9"/>
    <w:rsid w:val="000F7A3F"/>
    <w:rsid w:val="00100186"/>
    <w:rsid w:val="00100349"/>
    <w:rsid w:val="001005B5"/>
    <w:rsid w:val="001005DC"/>
    <w:rsid w:val="001009B1"/>
    <w:rsid w:val="00100AF5"/>
    <w:rsid w:val="00101248"/>
    <w:rsid w:val="001013D4"/>
    <w:rsid w:val="00101540"/>
    <w:rsid w:val="00101684"/>
    <w:rsid w:val="00102147"/>
    <w:rsid w:val="00102E7B"/>
    <w:rsid w:val="0010306B"/>
    <w:rsid w:val="001032F6"/>
    <w:rsid w:val="00103582"/>
    <w:rsid w:val="00103A7F"/>
    <w:rsid w:val="001046B3"/>
    <w:rsid w:val="00104892"/>
    <w:rsid w:val="00104DA7"/>
    <w:rsid w:val="00104EE4"/>
    <w:rsid w:val="0010564E"/>
    <w:rsid w:val="00106138"/>
    <w:rsid w:val="001062EE"/>
    <w:rsid w:val="001065C4"/>
    <w:rsid w:val="001066E0"/>
    <w:rsid w:val="00106880"/>
    <w:rsid w:val="00106C73"/>
    <w:rsid w:val="0010710A"/>
    <w:rsid w:val="00107320"/>
    <w:rsid w:val="0010732B"/>
    <w:rsid w:val="0010752E"/>
    <w:rsid w:val="00107537"/>
    <w:rsid w:val="00107597"/>
    <w:rsid w:val="00107D4C"/>
    <w:rsid w:val="00107F7B"/>
    <w:rsid w:val="00110066"/>
    <w:rsid w:val="0011027A"/>
    <w:rsid w:val="00110B86"/>
    <w:rsid w:val="00110C7E"/>
    <w:rsid w:val="00111009"/>
    <w:rsid w:val="0011133C"/>
    <w:rsid w:val="0011147E"/>
    <w:rsid w:val="00111E9F"/>
    <w:rsid w:val="00111EA0"/>
    <w:rsid w:val="00112D15"/>
    <w:rsid w:val="00112F0B"/>
    <w:rsid w:val="00112F85"/>
    <w:rsid w:val="00113031"/>
    <w:rsid w:val="00113374"/>
    <w:rsid w:val="00113EF2"/>
    <w:rsid w:val="0011411B"/>
    <w:rsid w:val="00115150"/>
    <w:rsid w:val="001154CD"/>
    <w:rsid w:val="001155CA"/>
    <w:rsid w:val="00115719"/>
    <w:rsid w:val="001158A3"/>
    <w:rsid w:val="00115E8E"/>
    <w:rsid w:val="0011675E"/>
    <w:rsid w:val="00116B23"/>
    <w:rsid w:val="00116BEB"/>
    <w:rsid w:val="00116CE4"/>
    <w:rsid w:val="00116D6C"/>
    <w:rsid w:val="00117467"/>
    <w:rsid w:val="00117A1F"/>
    <w:rsid w:val="00117A9F"/>
    <w:rsid w:val="00120A02"/>
    <w:rsid w:val="00120BE2"/>
    <w:rsid w:val="00120E10"/>
    <w:rsid w:val="00121327"/>
    <w:rsid w:val="00122D3F"/>
    <w:rsid w:val="00122D81"/>
    <w:rsid w:val="00123288"/>
    <w:rsid w:val="00123613"/>
    <w:rsid w:val="00124194"/>
    <w:rsid w:val="00124669"/>
    <w:rsid w:val="00124E68"/>
    <w:rsid w:val="0012527E"/>
    <w:rsid w:val="001256C4"/>
    <w:rsid w:val="001256E1"/>
    <w:rsid w:val="00125914"/>
    <w:rsid w:val="00125DF5"/>
    <w:rsid w:val="00125E2F"/>
    <w:rsid w:val="0012625E"/>
    <w:rsid w:val="001262C1"/>
    <w:rsid w:val="001263BB"/>
    <w:rsid w:val="00126886"/>
    <w:rsid w:val="00126D5F"/>
    <w:rsid w:val="00127196"/>
    <w:rsid w:val="00130504"/>
    <w:rsid w:val="00130CDE"/>
    <w:rsid w:val="00130FE7"/>
    <w:rsid w:val="001312E3"/>
    <w:rsid w:val="001313B9"/>
    <w:rsid w:val="00131F98"/>
    <w:rsid w:val="0013205D"/>
    <w:rsid w:val="001331DD"/>
    <w:rsid w:val="00133E09"/>
    <w:rsid w:val="001342BF"/>
    <w:rsid w:val="001343F3"/>
    <w:rsid w:val="001344A4"/>
    <w:rsid w:val="001345CE"/>
    <w:rsid w:val="001346B2"/>
    <w:rsid w:val="00134AC1"/>
    <w:rsid w:val="00134ADF"/>
    <w:rsid w:val="00134B61"/>
    <w:rsid w:val="0013514D"/>
    <w:rsid w:val="00135420"/>
    <w:rsid w:val="001354F9"/>
    <w:rsid w:val="001355AC"/>
    <w:rsid w:val="0013586E"/>
    <w:rsid w:val="00135C15"/>
    <w:rsid w:val="00135DD4"/>
    <w:rsid w:val="00136901"/>
    <w:rsid w:val="00136A0D"/>
    <w:rsid w:val="00137074"/>
    <w:rsid w:val="001379B3"/>
    <w:rsid w:val="001408CF"/>
    <w:rsid w:val="00141328"/>
    <w:rsid w:val="001414A2"/>
    <w:rsid w:val="001415B9"/>
    <w:rsid w:val="001419AD"/>
    <w:rsid w:val="001419DC"/>
    <w:rsid w:val="00142123"/>
    <w:rsid w:val="00142F49"/>
    <w:rsid w:val="00143530"/>
    <w:rsid w:val="00143675"/>
    <w:rsid w:val="00143CA7"/>
    <w:rsid w:val="00143EB0"/>
    <w:rsid w:val="00143EFD"/>
    <w:rsid w:val="00144153"/>
    <w:rsid w:val="0014443E"/>
    <w:rsid w:val="00144619"/>
    <w:rsid w:val="00144E63"/>
    <w:rsid w:val="00145512"/>
    <w:rsid w:val="0014570B"/>
    <w:rsid w:val="001459F0"/>
    <w:rsid w:val="00145B47"/>
    <w:rsid w:val="0014616A"/>
    <w:rsid w:val="0014619A"/>
    <w:rsid w:val="001463E8"/>
    <w:rsid w:val="00146570"/>
    <w:rsid w:val="00146A3C"/>
    <w:rsid w:val="0014743B"/>
    <w:rsid w:val="00147E21"/>
    <w:rsid w:val="00150A41"/>
    <w:rsid w:val="00150DD2"/>
    <w:rsid w:val="001515E7"/>
    <w:rsid w:val="00151741"/>
    <w:rsid w:val="00151B20"/>
    <w:rsid w:val="00151BAB"/>
    <w:rsid w:val="00151DEF"/>
    <w:rsid w:val="00151FD1"/>
    <w:rsid w:val="0015269A"/>
    <w:rsid w:val="0015289A"/>
    <w:rsid w:val="00152CFE"/>
    <w:rsid w:val="00152DA5"/>
    <w:rsid w:val="00153067"/>
    <w:rsid w:val="001530EB"/>
    <w:rsid w:val="00153201"/>
    <w:rsid w:val="001532F7"/>
    <w:rsid w:val="001533C4"/>
    <w:rsid w:val="00154034"/>
    <w:rsid w:val="001544D9"/>
    <w:rsid w:val="00154957"/>
    <w:rsid w:val="001553B4"/>
    <w:rsid w:val="00155415"/>
    <w:rsid w:val="001554B2"/>
    <w:rsid w:val="001554B6"/>
    <w:rsid w:val="00155B67"/>
    <w:rsid w:val="00155D02"/>
    <w:rsid w:val="00155FCC"/>
    <w:rsid w:val="00156A63"/>
    <w:rsid w:val="00156F0E"/>
    <w:rsid w:val="0015766C"/>
    <w:rsid w:val="00157B8A"/>
    <w:rsid w:val="00157BF8"/>
    <w:rsid w:val="00157CD9"/>
    <w:rsid w:val="001611F7"/>
    <w:rsid w:val="001614EB"/>
    <w:rsid w:val="0016152C"/>
    <w:rsid w:val="00161EDF"/>
    <w:rsid w:val="001620DF"/>
    <w:rsid w:val="00162A50"/>
    <w:rsid w:val="00162AC7"/>
    <w:rsid w:val="00163115"/>
    <w:rsid w:val="00163358"/>
    <w:rsid w:val="00163476"/>
    <w:rsid w:val="001642DE"/>
    <w:rsid w:val="0016481F"/>
    <w:rsid w:val="0016491C"/>
    <w:rsid w:val="00164B2E"/>
    <w:rsid w:val="00164CBE"/>
    <w:rsid w:val="001653FD"/>
    <w:rsid w:val="001657B1"/>
    <w:rsid w:val="00166199"/>
    <w:rsid w:val="0016619A"/>
    <w:rsid w:val="00166657"/>
    <w:rsid w:val="00166908"/>
    <w:rsid w:val="0016698D"/>
    <w:rsid w:val="00166A17"/>
    <w:rsid w:val="00167271"/>
    <w:rsid w:val="00167BF2"/>
    <w:rsid w:val="001702CF"/>
    <w:rsid w:val="00170505"/>
    <w:rsid w:val="0017090B"/>
    <w:rsid w:val="0017096E"/>
    <w:rsid w:val="00170D1C"/>
    <w:rsid w:val="00171078"/>
    <w:rsid w:val="0017170F"/>
    <w:rsid w:val="001726DA"/>
    <w:rsid w:val="00172E8B"/>
    <w:rsid w:val="001737B9"/>
    <w:rsid w:val="00173F44"/>
    <w:rsid w:val="001744DA"/>
    <w:rsid w:val="00174ADD"/>
    <w:rsid w:val="00174B9B"/>
    <w:rsid w:val="00174F30"/>
    <w:rsid w:val="00175D55"/>
    <w:rsid w:val="00176168"/>
    <w:rsid w:val="001768E3"/>
    <w:rsid w:val="00176B11"/>
    <w:rsid w:val="001770B7"/>
    <w:rsid w:val="00177236"/>
    <w:rsid w:val="001775FB"/>
    <w:rsid w:val="00177BF1"/>
    <w:rsid w:val="00177C69"/>
    <w:rsid w:val="00177E2D"/>
    <w:rsid w:val="001807BA"/>
    <w:rsid w:val="00180909"/>
    <w:rsid w:val="00180A0F"/>
    <w:rsid w:val="00180F3D"/>
    <w:rsid w:val="00181944"/>
    <w:rsid w:val="0018231A"/>
    <w:rsid w:val="001826CB"/>
    <w:rsid w:val="001826EF"/>
    <w:rsid w:val="0018288A"/>
    <w:rsid w:val="00182D50"/>
    <w:rsid w:val="00183922"/>
    <w:rsid w:val="00183BE1"/>
    <w:rsid w:val="00183E18"/>
    <w:rsid w:val="00183EE5"/>
    <w:rsid w:val="00184970"/>
    <w:rsid w:val="00184B8C"/>
    <w:rsid w:val="00184C64"/>
    <w:rsid w:val="001854F7"/>
    <w:rsid w:val="0018587C"/>
    <w:rsid w:val="00185EAE"/>
    <w:rsid w:val="00186C23"/>
    <w:rsid w:val="00186D40"/>
    <w:rsid w:val="001874A6"/>
    <w:rsid w:val="0018752B"/>
    <w:rsid w:val="001876B3"/>
    <w:rsid w:val="0019053F"/>
    <w:rsid w:val="001916DA"/>
    <w:rsid w:val="00191FAB"/>
    <w:rsid w:val="00192322"/>
    <w:rsid w:val="00192B37"/>
    <w:rsid w:val="001930D1"/>
    <w:rsid w:val="001930F6"/>
    <w:rsid w:val="00193281"/>
    <w:rsid w:val="00193512"/>
    <w:rsid w:val="001937F2"/>
    <w:rsid w:val="00193C72"/>
    <w:rsid w:val="00193CA7"/>
    <w:rsid w:val="00194149"/>
    <w:rsid w:val="0019428E"/>
    <w:rsid w:val="001942AF"/>
    <w:rsid w:val="00194301"/>
    <w:rsid w:val="001947D9"/>
    <w:rsid w:val="00194C97"/>
    <w:rsid w:val="00194EA7"/>
    <w:rsid w:val="00195536"/>
    <w:rsid w:val="001955A9"/>
    <w:rsid w:val="00195A61"/>
    <w:rsid w:val="001966DB"/>
    <w:rsid w:val="00196CDC"/>
    <w:rsid w:val="00196F14"/>
    <w:rsid w:val="00197322"/>
    <w:rsid w:val="00197654"/>
    <w:rsid w:val="00197687"/>
    <w:rsid w:val="00197D60"/>
    <w:rsid w:val="001A047C"/>
    <w:rsid w:val="001A056A"/>
    <w:rsid w:val="001A05CC"/>
    <w:rsid w:val="001A0F3A"/>
    <w:rsid w:val="001A17B7"/>
    <w:rsid w:val="001A1866"/>
    <w:rsid w:val="001A19AD"/>
    <w:rsid w:val="001A1EAB"/>
    <w:rsid w:val="001A2460"/>
    <w:rsid w:val="001A24B7"/>
    <w:rsid w:val="001A2A3C"/>
    <w:rsid w:val="001A2D7F"/>
    <w:rsid w:val="001A2D8D"/>
    <w:rsid w:val="001A2DD9"/>
    <w:rsid w:val="001A33C4"/>
    <w:rsid w:val="001A354D"/>
    <w:rsid w:val="001A36EF"/>
    <w:rsid w:val="001A3778"/>
    <w:rsid w:val="001A3B06"/>
    <w:rsid w:val="001A3C3A"/>
    <w:rsid w:val="001A4183"/>
    <w:rsid w:val="001A481B"/>
    <w:rsid w:val="001A4948"/>
    <w:rsid w:val="001A4A8B"/>
    <w:rsid w:val="001A4DD2"/>
    <w:rsid w:val="001A4F7A"/>
    <w:rsid w:val="001A59FA"/>
    <w:rsid w:val="001A5D42"/>
    <w:rsid w:val="001A5DDC"/>
    <w:rsid w:val="001A686A"/>
    <w:rsid w:val="001A6A9A"/>
    <w:rsid w:val="001A76CC"/>
    <w:rsid w:val="001A7BF1"/>
    <w:rsid w:val="001A7D27"/>
    <w:rsid w:val="001A7EB7"/>
    <w:rsid w:val="001A7EBC"/>
    <w:rsid w:val="001B023A"/>
    <w:rsid w:val="001B03C6"/>
    <w:rsid w:val="001B066E"/>
    <w:rsid w:val="001B085D"/>
    <w:rsid w:val="001B09D8"/>
    <w:rsid w:val="001B0DD4"/>
    <w:rsid w:val="001B0E7F"/>
    <w:rsid w:val="001B0F0F"/>
    <w:rsid w:val="001B1904"/>
    <w:rsid w:val="001B1F7B"/>
    <w:rsid w:val="001B2171"/>
    <w:rsid w:val="001B259C"/>
    <w:rsid w:val="001B2CCD"/>
    <w:rsid w:val="001B2D8E"/>
    <w:rsid w:val="001B2E29"/>
    <w:rsid w:val="001B2EE8"/>
    <w:rsid w:val="001B2F6A"/>
    <w:rsid w:val="001B2F97"/>
    <w:rsid w:val="001B3011"/>
    <w:rsid w:val="001B30E6"/>
    <w:rsid w:val="001B3224"/>
    <w:rsid w:val="001B3C23"/>
    <w:rsid w:val="001B3DDF"/>
    <w:rsid w:val="001B454D"/>
    <w:rsid w:val="001B4F86"/>
    <w:rsid w:val="001B5E5B"/>
    <w:rsid w:val="001B5E85"/>
    <w:rsid w:val="001B6525"/>
    <w:rsid w:val="001B664D"/>
    <w:rsid w:val="001B6B49"/>
    <w:rsid w:val="001B758A"/>
    <w:rsid w:val="001B7769"/>
    <w:rsid w:val="001C00F9"/>
    <w:rsid w:val="001C01ED"/>
    <w:rsid w:val="001C07AF"/>
    <w:rsid w:val="001C0DC0"/>
    <w:rsid w:val="001C102D"/>
    <w:rsid w:val="001C185C"/>
    <w:rsid w:val="001C1A96"/>
    <w:rsid w:val="001C32DB"/>
    <w:rsid w:val="001C3478"/>
    <w:rsid w:val="001C34AC"/>
    <w:rsid w:val="001C3A83"/>
    <w:rsid w:val="001C3EEE"/>
    <w:rsid w:val="001C43E6"/>
    <w:rsid w:val="001C4415"/>
    <w:rsid w:val="001C4908"/>
    <w:rsid w:val="001C594C"/>
    <w:rsid w:val="001C5CD0"/>
    <w:rsid w:val="001C604E"/>
    <w:rsid w:val="001C623B"/>
    <w:rsid w:val="001C66EF"/>
    <w:rsid w:val="001C674F"/>
    <w:rsid w:val="001C6DC8"/>
    <w:rsid w:val="001C6E44"/>
    <w:rsid w:val="001C6F43"/>
    <w:rsid w:val="001C7035"/>
    <w:rsid w:val="001C792E"/>
    <w:rsid w:val="001C79AB"/>
    <w:rsid w:val="001C7E4D"/>
    <w:rsid w:val="001D062D"/>
    <w:rsid w:val="001D08AE"/>
    <w:rsid w:val="001D09EA"/>
    <w:rsid w:val="001D09F9"/>
    <w:rsid w:val="001D0B4B"/>
    <w:rsid w:val="001D12FF"/>
    <w:rsid w:val="001D1571"/>
    <w:rsid w:val="001D1776"/>
    <w:rsid w:val="001D1EDF"/>
    <w:rsid w:val="001D1F4C"/>
    <w:rsid w:val="001D2152"/>
    <w:rsid w:val="001D237B"/>
    <w:rsid w:val="001D2D2D"/>
    <w:rsid w:val="001D2E6F"/>
    <w:rsid w:val="001D33CC"/>
    <w:rsid w:val="001D3C17"/>
    <w:rsid w:val="001D4374"/>
    <w:rsid w:val="001D43EA"/>
    <w:rsid w:val="001D4AD8"/>
    <w:rsid w:val="001D4AFA"/>
    <w:rsid w:val="001D4E66"/>
    <w:rsid w:val="001D4F04"/>
    <w:rsid w:val="001D4F9C"/>
    <w:rsid w:val="001D5294"/>
    <w:rsid w:val="001D59BE"/>
    <w:rsid w:val="001D6FD6"/>
    <w:rsid w:val="001D7094"/>
    <w:rsid w:val="001D787F"/>
    <w:rsid w:val="001D7DE5"/>
    <w:rsid w:val="001D7EEC"/>
    <w:rsid w:val="001E03E4"/>
    <w:rsid w:val="001E05E7"/>
    <w:rsid w:val="001E0A85"/>
    <w:rsid w:val="001E0FA9"/>
    <w:rsid w:val="001E1047"/>
    <w:rsid w:val="001E107E"/>
    <w:rsid w:val="001E160F"/>
    <w:rsid w:val="001E1AB7"/>
    <w:rsid w:val="001E2B91"/>
    <w:rsid w:val="001E391B"/>
    <w:rsid w:val="001E3ADE"/>
    <w:rsid w:val="001E3DA1"/>
    <w:rsid w:val="001E3F86"/>
    <w:rsid w:val="001E41E2"/>
    <w:rsid w:val="001E44B3"/>
    <w:rsid w:val="001E4BEE"/>
    <w:rsid w:val="001E4D21"/>
    <w:rsid w:val="001E4E42"/>
    <w:rsid w:val="001E5702"/>
    <w:rsid w:val="001E579B"/>
    <w:rsid w:val="001E5B4A"/>
    <w:rsid w:val="001E6D40"/>
    <w:rsid w:val="001E7995"/>
    <w:rsid w:val="001E7EA7"/>
    <w:rsid w:val="001F031C"/>
    <w:rsid w:val="001F1284"/>
    <w:rsid w:val="001F164D"/>
    <w:rsid w:val="001F17D1"/>
    <w:rsid w:val="001F1810"/>
    <w:rsid w:val="001F18F7"/>
    <w:rsid w:val="001F237C"/>
    <w:rsid w:val="001F2B52"/>
    <w:rsid w:val="001F2BB0"/>
    <w:rsid w:val="001F2E29"/>
    <w:rsid w:val="001F3038"/>
    <w:rsid w:val="001F322A"/>
    <w:rsid w:val="001F3642"/>
    <w:rsid w:val="001F4D5F"/>
    <w:rsid w:val="001F5961"/>
    <w:rsid w:val="001F5C02"/>
    <w:rsid w:val="001F5C43"/>
    <w:rsid w:val="001F5EBB"/>
    <w:rsid w:val="001F6285"/>
    <w:rsid w:val="001F6291"/>
    <w:rsid w:val="001F6466"/>
    <w:rsid w:val="001F66ED"/>
    <w:rsid w:val="001F68C5"/>
    <w:rsid w:val="001F6B59"/>
    <w:rsid w:val="001F7AD0"/>
    <w:rsid w:val="00200DBD"/>
    <w:rsid w:val="00200FAA"/>
    <w:rsid w:val="00201AD5"/>
    <w:rsid w:val="00201FBF"/>
    <w:rsid w:val="0020209F"/>
    <w:rsid w:val="002023FF"/>
    <w:rsid w:val="00202579"/>
    <w:rsid w:val="0020285C"/>
    <w:rsid w:val="00202F12"/>
    <w:rsid w:val="002030D0"/>
    <w:rsid w:val="00203122"/>
    <w:rsid w:val="00203A08"/>
    <w:rsid w:val="00203B73"/>
    <w:rsid w:val="002041F6"/>
    <w:rsid w:val="00204461"/>
    <w:rsid w:val="00205699"/>
    <w:rsid w:val="00205784"/>
    <w:rsid w:val="00205CEF"/>
    <w:rsid w:val="00205E14"/>
    <w:rsid w:val="00205F55"/>
    <w:rsid w:val="00206314"/>
    <w:rsid w:val="00206631"/>
    <w:rsid w:val="002069BB"/>
    <w:rsid w:val="00206E1B"/>
    <w:rsid w:val="00207077"/>
    <w:rsid w:val="002075FA"/>
    <w:rsid w:val="00207E03"/>
    <w:rsid w:val="00210099"/>
    <w:rsid w:val="00210940"/>
    <w:rsid w:val="00210B52"/>
    <w:rsid w:val="00210E6F"/>
    <w:rsid w:val="0021128C"/>
    <w:rsid w:val="00211A75"/>
    <w:rsid w:val="00211C9C"/>
    <w:rsid w:val="00211CD3"/>
    <w:rsid w:val="00211CF9"/>
    <w:rsid w:val="00211D63"/>
    <w:rsid w:val="0021335A"/>
    <w:rsid w:val="00213512"/>
    <w:rsid w:val="00213B56"/>
    <w:rsid w:val="00213F5B"/>
    <w:rsid w:val="0021412A"/>
    <w:rsid w:val="0021428B"/>
    <w:rsid w:val="00214BB7"/>
    <w:rsid w:val="00215154"/>
    <w:rsid w:val="002151FE"/>
    <w:rsid w:val="002152B7"/>
    <w:rsid w:val="0021541B"/>
    <w:rsid w:val="002155B4"/>
    <w:rsid w:val="002157BD"/>
    <w:rsid w:val="002157F4"/>
    <w:rsid w:val="002161E4"/>
    <w:rsid w:val="00216666"/>
    <w:rsid w:val="002166F2"/>
    <w:rsid w:val="002168D6"/>
    <w:rsid w:val="00216EAB"/>
    <w:rsid w:val="00216F84"/>
    <w:rsid w:val="002201DA"/>
    <w:rsid w:val="002206EF"/>
    <w:rsid w:val="002209AF"/>
    <w:rsid w:val="00220CFA"/>
    <w:rsid w:val="0022151B"/>
    <w:rsid w:val="00221944"/>
    <w:rsid w:val="00221976"/>
    <w:rsid w:val="00221C6B"/>
    <w:rsid w:val="0022209E"/>
    <w:rsid w:val="00222198"/>
    <w:rsid w:val="00222925"/>
    <w:rsid w:val="00223784"/>
    <w:rsid w:val="0022439E"/>
    <w:rsid w:val="0022503A"/>
    <w:rsid w:val="002260DC"/>
    <w:rsid w:val="002262AD"/>
    <w:rsid w:val="00226A0C"/>
    <w:rsid w:val="002273B7"/>
    <w:rsid w:val="0022750A"/>
    <w:rsid w:val="00227766"/>
    <w:rsid w:val="00227E20"/>
    <w:rsid w:val="0023066B"/>
    <w:rsid w:val="002312D3"/>
    <w:rsid w:val="002313E5"/>
    <w:rsid w:val="00231A59"/>
    <w:rsid w:val="00231BF1"/>
    <w:rsid w:val="00231BF3"/>
    <w:rsid w:val="00231E1D"/>
    <w:rsid w:val="0023288D"/>
    <w:rsid w:val="00232E8A"/>
    <w:rsid w:val="00232E91"/>
    <w:rsid w:val="0023330C"/>
    <w:rsid w:val="00233430"/>
    <w:rsid w:val="002341B4"/>
    <w:rsid w:val="002346AA"/>
    <w:rsid w:val="00234847"/>
    <w:rsid w:val="00234BA1"/>
    <w:rsid w:val="00234BBB"/>
    <w:rsid w:val="00234BD6"/>
    <w:rsid w:val="00234DEB"/>
    <w:rsid w:val="00235163"/>
    <w:rsid w:val="00235B8D"/>
    <w:rsid w:val="00235C36"/>
    <w:rsid w:val="0023600E"/>
    <w:rsid w:val="00236663"/>
    <w:rsid w:val="0023684C"/>
    <w:rsid w:val="002368D1"/>
    <w:rsid w:val="00236900"/>
    <w:rsid w:val="002371A4"/>
    <w:rsid w:val="0023777D"/>
    <w:rsid w:val="002379D3"/>
    <w:rsid w:val="00237F9D"/>
    <w:rsid w:val="00237FA4"/>
    <w:rsid w:val="00240333"/>
    <w:rsid w:val="0024136D"/>
    <w:rsid w:val="0024141F"/>
    <w:rsid w:val="0024145F"/>
    <w:rsid w:val="0024155C"/>
    <w:rsid w:val="0024165D"/>
    <w:rsid w:val="002419ED"/>
    <w:rsid w:val="00241B7D"/>
    <w:rsid w:val="00242444"/>
    <w:rsid w:val="00242472"/>
    <w:rsid w:val="0024321D"/>
    <w:rsid w:val="002440D2"/>
    <w:rsid w:val="00244B19"/>
    <w:rsid w:val="00244D66"/>
    <w:rsid w:val="00244DCB"/>
    <w:rsid w:val="00244F0D"/>
    <w:rsid w:val="002451EA"/>
    <w:rsid w:val="0024540E"/>
    <w:rsid w:val="00245554"/>
    <w:rsid w:val="00245563"/>
    <w:rsid w:val="00245858"/>
    <w:rsid w:val="0024644F"/>
    <w:rsid w:val="002464AC"/>
    <w:rsid w:val="002477CD"/>
    <w:rsid w:val="00247B09"/>
    <w:rsid w:val="00247B52"/>
    <w:rsid w:val="00247BD3"/>
    <w:rsid w:val="0025032E"/>
    <w:rsid w:val="0025056B"/>
    <w:rsid w:val="002509AD"/>
    <w:rsid w:val="002510B0"/>
    <w:rsid w:val="0025121B"/>
    <w:rsid w:val="0025129F"/>
    <w:rsid w:val="002513C5"/>
    <w:rsid w:val="002515DF"/>
    <w:rsid w:val="002515F4"/>
    <w:rsid w:val="00251719"/>
    <w:rsid w:val="00251AFE"/>
    <w:rsid w:val="00252922"/>
    <w:rsid w:val="00252FEF"/>
    <w:rsid w:val="002534CF"/>
    <w:rsid w:val="00253772"/>
    <w:rsid w:val="0025395C"/>
    <w:rsid w:val="00253A65"/>
    <w:rsid w:val="00254236"/>
    <w:rsid w:val="00254582"/>
    <w:rsid w:val="002548CE"/>
    <w:rsid w:val="00254E60"/>
    <w:rsid w:val="00254ED1"/>
    <w:rsid w:val="00254F70"/>
    <w:rsid w:val="0025528B"/>
    <w:rsid w:val="0025547E"/>
    <w:rsid w:val="00256021"/>
    <w:rsid w:val="002565F0"/>
    <w:rsid w:val="00256824"/>
    <w:rsid w:val="00256DBC"/>
    <w:rsid w:val="00256DC6"/>
    <w:rsid w:val="00257356"/>
    <w:rsid w:val="00257770"/>
    <w:rsid w:val="00260136"/>
    <w:rsid w:val="0026013B"/>
    <w:rsid w:val="002604BB"/>
    <w:rsid w:val="002606DE"/>
    <w:rsid w:val="002607EE"/>
    <w:rsid w:val="002610EB"/>
    <w:rsid w:val="00261AF3"/>
    <w:rsid w:val="00261E72"/>
    <w:rsid w:val="002620CF"/>
    <w:rsid w:val="0026244D"/>
    <w:rsid w:val="00262BDD"/>
    <w:rsid w:val="00262D4E"/>
    <w:rsid w:val="00263587"/>
    <w:rsid w:val="002640EF"/>
    <w:rsid w:val="0026510C"/>
    <w:rsid w:val="00265961"/>
    <w:rsid w:val="002659A9"/>
    <w:rsid w:val="00265B8B"/>
    <w:rsid w:val="00265CA9"/>
    <w:rsid w:val="00265F4D"/>
    <w:rsid w:val="00266250"/>
    <w:rsid w:val="00266F48"/>
    <w:rsid w:val="00266FC1"/>
    <w:rsid w:val="0026778E"/>
    <w:rsid w:val="00267AF1"/>
    <w:rsid w:val="00270705"/>
    <w:rsid w:val="00270D38"/>
    <w:rsid w:val="00271178"/>
    <w:rsid w:val="0027145E"/>
    <w:rsid w:val="00271495"/>
    <w:rsid w:val="002719BC"/>
    <w:rsid w:val="00271ADC"/>
    <w:rsid w:val="00271D2B"/>
    <w:rsid w:val="00271F4B"/>
    <w:rsid w:val="00272114"/>
    <w:rsid w:val="00272295"/>
    <w:rsid w:val="002722EB"/>
    <w:rsid w:val="0027274A"/>
    <w:rsid w:val="00272F03"/>
    <w:rsid w:val="00273140"/>
    <w:rsid w:val="002738BC"/>
    <w:rsid w:val="00273EAD"/>
    <w:rsid w:val="00274125"/>
    <w:rsid w:val="00274247"/>
    <w:rsid w:val="002744C7"/>
    <w:rsid w:val="002756C5"/>
    <w:rsid w:val="00275A13"/>
    <w:rsid w:val="00275FB1"/>
    <w:rsid w:val="002762AF"/>
    <w:rsid w:val="002763D5"/>
    <w:rsid w:val="00276D9B"/>
    <w:rsid w:val="002774F5"/>
    <w:rsid w:val="0027760B"/>
    <w:rsid w:val="00280AEA"/>
    <w:rsid w:val="00281317"/>
    <w:rsid w:val="00281569"/>
    <w:rsid w:val="00281826"/>
    <w:rsid w:val="0028191F"/>
    <w:rsid w:val="00281A69"/>
    <w:rsid w:val="00281BE8"/>
    <w:rsid w:val="00281D56"/>
    <w:rsid w:val="00282025"/>
    <w:rsid w:val="002823A6"/>
    <w:rsid w:val="002828DE"/>
    <w:rsid w:val="00282E31"/>
    <w:rsid w:val="00282E42"/>
    <w:rsid w:val="00283453"/>
    <w:rsid w:val="00283511"/>
    <w:rsid w:val="002840DF"/>
    <w:rsid w:val="00284C09"/>
    <w:rsid w:val="00285B62"/>
    <w:rsid w:val="0028627B"/>
    <w:rsid w:val="00286384"/>
    <w:rsid w:val="00286537"/>
    <w:rsid w:val="00286D94"/>
    <w:rsid w:val="002870AB"/>
    <w:rsid w:val="0028719E"/>
    <w:rsid w:val="00287297"/>
    <w:rsid w:val="0028742E"/>
    <w:rsid w:val="002900C4"/>
    <w:rsid w:val="00290952"/>
    <w:rsid w:val="00290B88"/>
    <w:rsid w:val="00290BD6"/>
    <w:rsid w:val="00291253"/>
    <w:rsid w:val="002912E4"/>
    <w:rsid w:val="0029137E"/>
    <w:rsid w:val="002913A5"/>
    <w:rsid w:val="002914A4"/>
    <w:rsid w:val="002927D1"/>
    <w:rsid w:val="0029440E"/>
    <w:rsid w:val="0029478C"/>
    <w:rsid w:val="002947D3"/>
    <w:rsid w:val="00294A9C"/>
    <w:rsid w:val="00294FFD"/>
    <w:rsid w:val="00295346"/>
    <w:rsid w:val="0029551A"/>
    <w:rsid w:val="00295A32"/>
    <w:rsid w:val="00295BB8"/>
    <w:rsid w:val="00295C9F"/>
    <w:rsid w:val="00296852"/>
    <w:rsid w:val="00296A98"/>
    <w:rsid w:val="0029716C"/>
    <w:rsid w:val="0029732C"/>
    <w:rsid w:val="00297744"/>
    <w:rsid w:val="00297B10"/>
    <w:rsid w:val="00297EBC"/>
    <w:rsid w:val="00297FAB"/>
    <w:rsid w:val="002A00E5"/>
    <w:rsid w:val="002A02E6"/>
    <w:rsid w:val="002A0474"/>
    <w:rsid w:val="002A04A7"/>
    <w:rsid w:val="002A0F8F"/>
    <w:rsid w:val="002A11E5"/>
    <w:rsid w:val="002A125A"/>
    <w:rsid w:val="002A13B3"/>
    <w:rsid w:val="002A16B3"/>
    <w:rsid w:val="002A17B2"/>
    <w:rsid w:val="002A1912"/>
    <w:rsid w:val="002A1C7C"/>
    <w:rsid w:val="002A1E12"/>
    <w:rsid w:val="002A2175"/>
    <w:rsid w:val="002A2996"/>
    <w:rsid w:val="002A2AFB"/>
    <w:rsid w:val="002A2E39"/>
    <w:rsid w:val="002A2E57"/>
    <w:rsid w:val="002A2FEA"/>
    <w:rsid w:val="002A3967"/>
    <w:rsid w:val="002A3E08"/>
    <w:rsid w:val="002A4ADD"/>
    <w:rsid w:val="002A503A"/>
    <w:rsid w:val="002A51ED"/>
    <w:rsid w:val="002A530B"/>
    <w:rsid w:val="002A5538"/>
    <w:rsid w:val="002A6520"/>
    <w:rsid w:val="002A6809"/>
    <w:rsid w:val="002A692A"/>
    <w:rsid w:val="002A6BE0"/>
    <w:rsid w:val="002A70AF"/>
    <w:rsid w:val="002A7591"/>
    <w:rsid w:val="002A7A7A"/>
    <w:rsid w:val="002A7B8D"/>
    <w:rsid w:val="002A7E1D"/>
    <w:rsid w:val="002B039D"/>
    <w:rsid w:val="002B042C"/>
    <w:rsid w:val="002B2187"/>
    <w:rsid w:val="002B313F"/>
    <w:rsid w:val="002B3260"/>
    <w:rsid w:val="002B39FA"/>
    <w:rsid w:val="002B4356"/>
    <w:rsid w:val="002B457D"/>
    <w:rsid w:val="002B4A1D"/>
    <w:rsid w:val="002B4A43"/>
    <w:rsid w:val="002B4E59"/>
    <w:rsid w:val="002B50FF"/>
    <w:rsid w:val="002B5BD6"/>
    <w:rsid w:val="002B6836"/>
    <w:rsid w:val="002B68CB"/>
    <w:rsid w:val="002B6BF2"/>
    <w:rsid w:val="002B70A0"/>
    <w:rsid w:val="002B7493"/>
    <w:rsid w:val="002B7EEC"/>
    <w:rsid w:val="002B7F01"/>
    <w:rsid w:val="002C00D8"/>
    <w:rsid w:val="002C0B88"/>
    <w:rsid w:val="002C1139"/>
    <w:rsid w:val="002C120E"/>
    <w:rsid w:val="002C1528"/>
    <w:rsid w:val="002C17C4"/>
    <w:rsid w:val="002C1931"/>
    <w:rsid w:val="002C19E2"/>
    <w:rsid w:val="002C1FD1"/>
    <w:rsid w:val="002C20A2"/>
    <w:rsid w:val="002C2295"/>
    <w:rsid w:val="002C2C35"/>
    <w:rsid w:val="002C32A5"/>
    <w:rsid w:val="002C3469"/>
    <w:rsid w:val="002C375D"/>
    <w:rsid w:val="002C39A1"/>
    <w:rsid w:val="002C3A02"/>
    <w:rsid w:val="002C3F8D"/>
    <w:rsid w:val="002C3FD6"/>
    <w:rsid w:val="002C46E0"/>
    <w:rsid w:val="002C4751"/>
    <w:rsid w:val="002C4FB8"/>
    <w:rsid w:val="002C51A1"/>
    <w:rsid w:val="002C5392"/>
    <w:rsid w:val="002C5409"/>
    <w:rsid w:val="002C5FB3"/>
    <w:rsid w:val="002C614E"/>
    <w:rsid w:val="002C629D"/>
    <w:rsid w:val="002C63E3"/>
    <w:rsid w:val="002C6503"/>
    <w:rsid w:val="002C6C47"/>
    <w:rsid w:val="002C6FC0"/>
    <w:rsid w:val="002C78CB"/>
    <w:rsid w:val="002C78CD"/>
    <w:rsid w:val="002C7EB3"/>
    <w:rsid w:val="002C7FDA"/>
    <w:rsid w:val="002D0002"/>
    <w:rsid w:val="002D0D2A"/>
    <w:rsid w:val="002D15CF"/>
    <w:rsid w:val="002D16B2"/>
    <w:rsid w:val="002D1A72"/>
    <w:rsid w:val="002D1CF9"/>
    <w:rsid w:val="002D1D33"/>
    <w:rsid w:val="002D2218"/>
    <w:rsid w:val="002D2613"/>
    <w:rsid w:val="002D2674"/>
    <w:rsid w:val="002D26CA"/>
    <w:rsid w:val="002D3AE4"/>
    <w:rsid w:val="002D4043"/>
    <w:rsid w:val="002D4E0F"/>
    <w:rsid w:val="002D5DC6"/>
    <w:rsid w:val="002D5F85"/>
    <w:rsid w:val="002D5FC8"/>
    <w:rsid w:val="002D6497"/>
    <w:rsid w:val="002D708C"/>
    <w:rsid w:val="002D74B4"/>
    <w:rsid w:val="002D750E"/>
    <w:rsid w:val="002D7534"/>
    <w:rsid w:val="002D76DF"/>
    <w:rsid w:val="002E09B5"/>
    <w:rsid w:val="002E0A74"/>
    <w:rsid w:val="002E1378"/>
    <w:rsid w:val="002E13CA"/>
    <w:rsid w:val="002E1AC6"/>
    <w:rsid w:val="002E1E7F"/>
    <w:rsid w:val="002E21CC"/>
    <w:rsid w:val="002E310C"/>
    <w:rsid w:val="002E3128"/>
    <w:rsid w:val="002E32CF"/>
    <w:rsid w:val="002E333A"/>
    <w:rsid w:val="002E3DD4"/>
    <w:rsid w:val="002E44D7"/>
    <w:rsid w:val="002E4576"/>
    <w:rsid w:val="002E4B20"/>
    <w:rsid w:val="002E4E6D"/>
    <w:rsid w:val="002E55F5"/>
    <w:rsid w:val="002E5627"/>
    <w:rsid w:val="002E5A67"/>
    <w:rsid w:val="002E5AD1"/>
    <w:rsid w:val="002E5E44"/>
    <w:rsid w:val="002E5F84"/>
    <w:rsid w:val="002E669F"/>
    <w:rsid w:val="002E6A3E"/>
    <w:rsid w:val="002E7372"/>
    <w:rsid w:val="002E76C4"/>
    <w:rsid w:val="002E7D31"/>
    <w:rsid w:val="002F0059"/>
    <w:rsid w:val="002F00D5"/>
    <w:rsid w:val="002F06B1"/>
    <w:rsid w:val="002F0770"/>
    <w:rsid w:val="002F0971"/>
    <w:rsid w:val="002F123E"/>
    <w:rsid w:val="002F1294"/>
    <w:rsid w:val="002F1434"/>
    <w:rsid w:val="002F1441"/>
    <w:rsid w:val="002F1D16"/>
    <w:rsid w:val="002F1F8C"/>
    <w:rsid w:val="002F235F"/>
    <w:rsid w:val="002F242A"/>
    <w:rsid w:val="002F2A83"/>
    <w:rsid w:val="002F2AAD"/>
    <w:rsid w:val="002F2AE0"/>
    <w:rsid w:val="002F2CF5"/>
    <w:rsid w:val="002F2F0E"/>
    <w:rsid w:val="002F300D"/>
    <w:rsid w:val="002F34DE"/>
    <w:rsid w:val="002F36B0"/>
    <w:rsid w:val="002F3853"/>
    <w:rsid w:val="002F3868"/>
    <w:rsid w:val="002F38D2"/>
    <w:rsid w:val="002F3E3E"/>
    <w:rsid w:val="002F4421"/>
    <w:rsid w:val="002F468C"/>
    <w:rsid w:val="002F49D7"/>
    <w:rsid w:val="002F4F94"/>
    <w:rsid w:val="002F4FBD"/>
    <w:rsid w:val="002F54DD"/>
    <w:rsid w:val="002F5BF0"/>
    <w:rsid w:val="002F700C"/>
    <w:rsid w:val="002F706B"/>
    <w:rsid w:val="002F793B"/>
    <w:rsid w:val="002F7BF5"/>
    <w:rsid w:val="002F7D5E"/>
    <w:rsid w:val="00300516"/>
    <w:rsid w:val="0030059E"/>
    <w:rsid w:val="00300691"/>
    <w:rsid w:val="00300754"/>
    <w:rsid w:val="0030078A"/>
    <w:rsid w:val="0030084E"/>
    <w:rsid w:val="00300AAF"/>
    <w:rsid w:val="00300E4D"/>
    <w:rsid w:val="00300FFC"/>
    <w:rsid w:val="003010A1"/>
    <w:rsid w:val="00301196"/>
    <w:rsid w:val="00301262"/>
    <w:rsid w:val="00301309"/>
    <w:rsid w:val="00301503"/>
    <w:rsid w:val="00301BA9"/>
    <w:rsid w:val="00302273"/>
    <w:rsid w:val="003028DD"/>
    <w:rsid w:val="0030300B"/>
    <w:rsid w:val="00303102"/>
    <w:rsid w:val="0030372C"/>
    <w:rsid w:val="00303FBE"/>
    <w:rsid w:val="00304329"/>
    <w:rsid w:val="003045EC"/>
    <w:rsid w:val="0030478F"/>
    <w:rsid w:val="003047A6"/>
    <w:rsid w:val="00304D68"/>
    <w:rsid w:val="00304E1A"/>
    <w:rsid w:val="00304E45"/>
    <w:rsid w:val="00305231"/>
    <w:rsid w:val="003055EB"/>
    <w:rsid w:val="00305743"/>
    <w:rsid w:val="00305750"/>
    <w:rsid w:val="0030585C"/>
    <w:rsid w:val="00305971"/>
    <w:rsid w:val="00305A40"/>
    <w:rsid w:val="00305ACC"/>
    <w:rsid w:val="003061B2"/>
    <w:rsid w:val="0030676D"/>
    <w:rsid w:val="003071D2"/>
    <w:rsid w:val="0030742F"/>
    <w:rsid w:val="003079DB"/>
    <w:rsid w:val="0031039F"/>
    <w:rsid w:val="003106BE"/>
    <w:rsid w:val="00310A22"/>
    <w:rsid w:val="00310A4C"/>
    <w:rsid w:val="00311219"/>
    <w:rsid w:val="003120AF"/>
    <w:rsid w:val="0031224A"/>
    <w:rsid w:val="00312856"/>
    <w:rsid w:val="00312919"/>
    <w:rsid w:val="00312A20"/>
    <w:rsid w:val="00312C0D"/>
    <w:rsid w:val="00312EB8"/>
    <w:rsid w:val="00312FFA"/>
    <w:rsid w:val="0031303D"/>
    <w:rsid w:val="003139E7"/>
    <w:rsid w:val="0031488C"/>
    <w:rsid w:val="00314AA3"/>
    <w:rsid w:val="00314DF4"/>
    <w:rsid w:val="003152C8"/>
    <w:rsid w:val="003156D1"/>
    <w:rsid w:val="0031580E"/>
    <w:rsid w:val="00315959"/>
    <w:rsid w:val="00315B31"/>
    <w:rsid w:val="00315DE5"/>
    <w:rsid w:val="00316077"/>
    <w:rsid w:val="003166A3"/>
    <w:rsid w:val="003166AA"/>
    <w:rsid w:val="0031690E"/>
    <w:rsid w:val="00316C19"/>
    <w:rsid w:val="00316FC0"/>
    <w:rsid w:val="00317631"/>
    <w:rsid w:val="00317A02"/>
    <w:rsid w:val="00317EBD"/>
    <w:rsid w:val="0032076D"/>
    <w:rsid w:val="0032150B"/>
    <w:rsid w:val="003218B9"/>
    <w:rsid w:val="00321A73"/>
    <w:rsid w:val="00321B14"/>
    <w:rsid w:val="00321D2F"/>
    <w:rsid w:val="0032205E"/>
    <w:rsid w:val="00322105"/>
    <w:rsid w:val="00322AC7"/>
    <w:rsid w:val="00322EC0"/>
    <w:rsid w:val="003231F2"/>
    <w:rsid w:val="003232D2"/>
    <w:rsid w:val="003232F7"/>
    <w:rsid w:val="003236BB"/>
    <w:rsid w:val="00323A6A"/>
    <w:rsid w:val="00323CFC"/>
    <w:rsid w:val="003244D9"/>
    <w:rsid w:val="00324D9D"/>
    <w:rsid w:val="003254F1"/>
    <w:rsid w:val="00325653"/>
    <w:rsid w:val="0032566B"/>
    <w:rsid w:val="00325A0B"/>
    <w:rsid w:val="003261A8"/>
    <w:rsid w:val="00326A50"/>
    <w:rsid w:val="003273F1"/>
    <w:rsid w:val="0032758D"/>
    <w:rsid w:val="003277C1"/>
    <w:rsid w:val="0032781B"/>
    <w:rsid w:val="003279A1"/>
    <w:rsid w:val="00327B7E"/>
    <w:rsid w:val="00330180"/>
    <w:rsid w:val="003303D7"/>
    <w:rsid w:val="003305BF"/>
    <w:rsid w:val="003308B3"/>
    <w:rsid w:val="003323A3"/>
    <w:rsid w:val="00332530"/>
    <w:rsid w:val="00332ADE"/>
    <w:rsid w:val="00332C5F"/>
    <w:rsid w:val="00332F0B"/>
    <w:rsid w:val="00333021"/>
    <w:rsid w:val="00333BCF"/>
    <w:rsid w:val="003341A0"/>
    <w:rsid w:val="003346A6"/>
    <w:rsid w:val="003352A1"/>
    <w:rsid w:val="003353A5"/>
    <w:rsid w:val="003358D5"/>
    <w:rsid w:val="003363D4"/>
    <w:rsid w:val="003365B2"/>
    <w:rsid w:val="0033691C"/>
    <w:rsid w:val="00337938"/>
    <w:rsid w:val="00337FB3"/>
    <w:rsid w:val="0034064E"/>
    <w:rsid w:val="003407F1"/>
    <w:rsid w:val="00340A1E"/>
    <w:rsid w:val="00340FB7"/>
    <w:rsid w:val="00341476"/>
    <w:rsid w:val="0034166D"/>
    <w:rsid w:val="00341CA2"/>
    <w:rsid w:val="00341CCC"/>
    <w:rsid w:val="0034294E"/>
    <w:rsid w:val="00343008"/>
    <w:rsid w:val="0034309C"/>
    <w:rsid w:val="003434EF"/>
    <w:rsid w:val="003435A6"/>
    <w:rsid w:val="00343622"/>
    <w:rsid w:val="0034364E"/>
    <w:rsid w:val="00343721"/>
    <w:rsid w:val="0034376E"/>
    <w:rsid w:val="0034470A"/>
    <w:rsid w:val="00344A6D"/>
    <w:rsid w:val="00344A95"/>
    <w:rsid w:val="0034567D"/>
    <w:rsid w:val="00345A5D"/>
    <w:rsid w:val="00345AB7"/>
    <w:rsid w:val="00346542"/>
    <w:rsid w:val="003467ED"/>
    <w:rsid w:val="00346AEC"/>
    <w:rsid w:val="00347275"/>
    <w:rsid w:val="00347827"/>
    <w:rsid w:val="003478B4"/>
    <w:rsid w:val="003479CF"/>
    <w:rsid w:val="003479E8"/>
    <w:rsid w:val="00347C45"/>
    <w:rsid w:val="00350016"/>
    <w:rsid w:val="003503DD"/>
    <w:rsid w:val="00350A83"/>
    <w:rsid w:val="0035124D"/>
    <w:rsid w:val="00351A2D"/>
    <w:rsid w:val="00351C6A"/>
    <w:rsid w:val="003536EF"/>
    <w:rsid w:val="0035376B"/>
    <w:rsid w:val="00353DF7"/>
    <w:rsid w:val="00354510"/>
    <w:rsid w:val="00354A6D"/>
    <w:rsid w:val="00354F52"/>
    <w:rsid w:val="00354FBB"/>
    <w:rsid w:val="00355089"/>
    <w:rsid w:val="0035537F"/>
    <w:rsid w:val="003556C3"/>
    <w:rsid w:val="00355DAB"/>
    <w:rsid w:val="00356176"/>
    <w:rsid w:val="003563CD"/>
    <w:rsid w:val="003564F7"/>
    <w:rsid w:val="00356646"/>
    <w:rsid w:val="00356A32"/>
    <w:rsid w:val="00356B43"/>
    <w:rsid w:val="00357BB7"/>
    <w:rsid w:val="0036009E"/>
    <w:rsid w:val="00360387"/>
    <w:rsid w:val="00360B37"/>
    <w:rsid w:val="00361669"/>
    <w:rsid w:val="00361854"/>
    <w:rsid w:val="00361B09"/>
    <w:rsid w:val="00361F5D"/>
    <w:rsid w:val="0036229D"/>
    <w:rsid w:val="0036250F"/>
    <w:rsid w:val="003626A0"/>
    <w:rsid w:val="003629EA"/>
    <w:rsid w:val="00363555"/>
    <w:rsid w:val="00363C6B"/>
    <w:rsid w:val="00364C50"/>
    <w:rsid w:val="00364CF7"/>
    <w:rsid w:val="003650A6"/>
    <w:rsid w:val="0036585A"/>
    <w:rsid w:val="00365ADF"/>
    <w:rsid w:val="00365CC0"/>
    <w:rsid w:val="003662AA"/>
    <w:rsid w:val="0036635E"/>
    <w:rsid w:val="003668A2"/>
    <w:rsid w:val="0036694E"/>
    <w:rsid w:val="003669C4"/>
    <w:rsid w:val="00367B30"/>
    <w:rsid w:val="00367C3C"/>
    <w:rsid w:val="00367E76"/>
    <w:rsid w:val="003703A7"/>
    <w:rsid w:val="00370AF7"/>
    <w:rsid w:val="00370BFB"/>
    <w:rsid w:val="003714B7"/>
    <w:rsid w:val="00371A4D"/>
    <w:rsid w:val="00371AE8"/>
    <w:rsid w:val="003725A0"/>
    <w:rsid w:val="003732D2"/>
    <w:rsid w:val="003734A3"/>
    <w:rsid w:val="00373684"/>
    <w:rsid w:val="00373DA4"/>
    <w:rsid w:val="00373DA6"/>
    <w:rsid w:val="0037409A"/>
    <w:rsid w:val="00374154"/>
    <w:rsid w:val="0037437D"/>
    <w:rsid w:val="0037487B"/>
    <w:rsid w:val="00374AC4"/>
    <w:rsid w:val="00374D51"/>
    <w:rsid w:val="00375F09"/>
    <w:rsid w:val="00375FDA"/>
    <w:rsid w:val="00376449"/>
    <w:rsid w:val="003769F5"/>
    <w:rsid w:val="00376A7B"/>
    <w:rsid w:val="00376C4E"/>
    <w:rsid w:val="00376D6D"/>
    <w:rsid w:val="00377006"/>
    <w:rsid w:val="00377936"/>
    <w:rsid w:val="00377AD8"/>
    <w:rsid w:val="00380BCE"/>
    <w:rsid w:val="00380C44"/>
    <w:rsid w:val="00380D10"/>
    <w:rsid w:val="00380EBF"/>
    <w:rsid w:val="00381647"/>
    <w:rsid w:val="00381B40"/>
    <w:rsid w:val="00381C4A"/>
    <w:rsid w:val="00382143"/>
    <w:rsid w:val="0038226C"/>
    <w:rsid w:val="0038251A"/>
    <w:rsid w:val="00383C58"/>
    <w:rsid w:val="00383CC5"/>
    <w:rsid w:val="00383E1F"/>
    <w:rsid w:val="00383E27"/>
    <w:rsid w:val="003841F3"/>
    <w:rsid w:val="003845A1"/>
    <w:rsid w:val="003846B4"/>
    <w:rsid w:val="003846D0"/>
    <w:rsid w:val="00384D7A"/>
    <w:rsid w:val="00384EAD"/>
    <w:rsid w:val="003854A4"/>
    <w:rsid w:val="0038558A"/>
    <w:rsid w:val="00386033"/>
    <w:rsid w:val="00386763"/>
    <w:rsid w:val="00387256"/>
    <w:rsid w:val="00387B7D"/>
    <w:rsid w:val="003908F7"/>
    <w:rsid w:val="00390C39"/>
    <w:rsid w:val="0039178F"/>
    <w:rsid w:val="00391EB4"/>
    <w:rsid w:val="00391FDB"/>
    <w:rsid w:val="003924D1"/>
    <w:rsid w:val="003925B5"/>
    <w:rsid w:val="003926BF"/>
    <w:rsid w:val="00392EFC"/>
    <w:rsid w:val="00392F6E"/>
    <w:rsid w:val="0039368A"/>
    <w:rsid w:val="003938F6"/>
    <w:rsid w:val="00393AC6"/>
    <w:rsid w:val="00393BBC"/>
    <w:rsid w:val="00393D0C"/>
    <w:rsid w:val="00394F33"/>
    <w:rsid w:val="003951FA"/>
    <w:rsid w:val="003953D6"/>
    <w:rsid w:val="00395923"/>
    <w:rsid w:val="00395A68"/>
    <w:rsid w:val="00395AD3"/>
    <w:rsid w:val="00395DB4"/>
    <w:rsid w:val="003960D3"/>
    <w:rsid w:val="0039691C"/>
    <w:rsid w:val="003974CF"/>
    <w:rsid w:val="003976C1"/>
    <w:rsid w:val="00397A8D"/>
    <w:rsid w:val="00397F8E"/>
    <w:rsid w:val="003A049C"/>
    <w:rsid w:val="003A1484"/>
    <w:rsid w:val="003A1490"/>
    <w:rsid w:val="003A19F7"/>
    <w:rsid w:val="003A1D5D"/>
    <w:rsid w:val="003A1D7C"/>
    <w:rsid w:val="003A1DEA"/>
    <w:rsid w:val="003A1DFB"/>
    <w:rsid w:val="003A1E5A"/>
    <w:rsid w:val="003A24E6"/>
    <w:rsid w:val="003A26F3"/>
    <w:rsid w:val="003A2C6A"/>
    <w:rsid w:val="003A2EBE"/>
    <w:rsid w:val="003A2FFE"/>
    <w:rsid w:val="003A361E"/>
    <w:rsid w:val="003A3AB7"/>
    <w:rsid w:val="003A3DC8"/>
    <w:rsid w:val="003A3E3F"/>
    <w:rsid w:val="003A3F1A"/>
    <w:rsid w:val="003A4447"/>
    <w:rsid w:val="003A4C1B"/>
    <w:rsid w:val="003A4E86"/>
    <w:rsid w:val="003A4FBE"/>
    <w:rsid w:val="003A511A"/>
    <w:rsid w:val="003A6298"/>
    <w:rsid w:val="003A6364"/>
    <w:rsid w:val="003A658E"/>
    <w:rsid w:val="003A66A2"/>
    <w:rsid w:val="003A6A88"/>
    <w:rsid w:val="003A6C64"/>
    <w:rsid w:val="003A6FB7"/>
    <w:rsid w:val="003A701A"/>
    <w:rsid w:val="003A7834"/>
    <w:rsid w:val="003A7BB8"/>
    <w:rsid w:val="003A7CF4"/>
    <w:rsid w:val="003A7CFD"/>
    <w:rsid w:val="003A7FBF"/>
    <w:rsid w:val="003B00B5"/>
    <w:rsid w:val="003B0436"/>
    <w:rsid w:val="003B0ED6"/>
    <w:rsid w:val="003B1AE9"/>
    <w:rsid w:val="003B2486"/>
    <w:rsid w:val="003B2568"/>
    <w:rsid w:val="003B281A"/>
    <w:rsid w:val="003B2C25"/>
    <w:rsid w:val="003B3789"/>
    <w:rsid w:val="003B3D2E"/>
    <w:rsid w:val="003B3D44"/>
    <w:rsid w:val="003B4116"/>
    <w:rsid w:val="003B44AA"/>
    <w:rsid w:val="003B48DA"/>
    <w:rsid w:val="003B4C29"/>
    <w:rsid w:val="003B541B"/>
    <w:rsid w:val="003B64FF"/>
    <w:rsid w:val="003B65B8"/>
    <w:rsid w:val="003B68FE"/>
    <w:rsid w:val="003B74B0"/>
    <w:rsid w:val="003B792B"/>
    <w:rsid w:val="003C0258"/>
    <w:rsid w:val="003C06EA"/>
    <w:rsid w:val="003C06FF"/>
    <w:rsid w:val="003C0D48"/>
    <w:rsid w:val="003C1030"/>
    <w:rsid w:val="003C10FB"/>
    <w:rsid w:val="003C13A5"/>
    <w:rsid w:val="003C17C7"/>
    <w:rsid w:val="003C190A"/>
    <w:rsid w:val="003C1A30"/>
    <w:rsid w:val="003C1E56"/>
    <w:rsid w:val="003C2911"/>
    <w:rsid w:val="003C2EE5"/>
    <w:rsid w:val="003C30CA"/>
    <w:rsid w:val="003C397A"/>
    <w:rsid w:val="003C3C2A"/>
    <w:rsid w:val="003C3CD9"/>
    <w:rsid w:val="003C4117"/>
    <w:rsid w:val="003C4178"/>
    <w:rsid w:val="003C422D"/>
    <w:rsid w:val="003C4353"/>
    <w:rsid w:val="003C435A"/>
    <w:rsid w:val="003C436C"/>
    <w:rsid w:val="003C4397"/>
    <w:rsid w:val="003C45E1"/>
    <w:rsid w:val="003C464B"/>
    <w:rsid w:val="003C653A"/>
    <w:rsid w:val="003C66DD"/>
    <w:rsid w:val="003C6915"/>
    <w:rsid w:val="003C71FF"/>
    <w:rsid w:val="003C760F"/>
    <w:rsid w:val="003C79C8"/>
    <w:rsid w:val="003C7A4F"/>
    <w:rsid w:val="003C7EF6"/>
    <w:rsid w:val="003D03A4"/>
    <w:rsid w:val="003D0797"/>
    <w:rsid w:val="003D1656"/>
    <w:rsid w:val="003D17D0"/>
    <w:rsid w:val="003D21F4"/>
    <w:rsid w:val="003D2691"/>
    <w:rsid w:val="003D296F"/>
    <w:rsid w:val="003D2D4F"/>
    <w:rsid w:val="003D30EB"/>
    <w:rsid w:val="003D3487"/>
    <w:rsid w:val="003D371E"/>
    <w:rsid w:val="003D3D26"/>
    <w:rsid w:val="003D4572"/>
    <w:rsid w:val="003D4810"/>
    <w:rsid w:val="003D495A"/>
    <w:rsid w:val="003D4B26"/>
    <w:rsid w:val="003D4C70"/>
    <w:rsid w:val="003D558D"/>
    <w:rsid w:val="003D568B"/>
    <w:rsid w:val="003D588F"/>
    <w:rsid w:val="003D6839"/>
    <w:rsid w:val="003D69A1"/>
    <w:rsid w:val="003D7887"/>
    <w:rsid w:val="003D7994"/>
    <w:rsid w:val="003E03D1"/>
    <w:rsid w:val="003E0692"/>
    <w:rsid w:val="003E0BD6"/>
    <w:rsid w:val="003E0DC1"/>
    <w:rsid w:val="003E0E2C"/>
    <w:rsid w:val="003E0E2F"/>
    <w:rsid w:val="003E0F86"/>
    <w:rsid w:val="003E1C78"/>
    <w:rsid w:val="003E1ECD"/>
    <w:rsid w:val="003E29AB"/>
    <w:rsid w:val="003E29CB"/>
    <w:rsid w:val="003E2D40"/>
    <w:rsid w:val="003E3066"/>
    <w:rsid w:val="003E3523"/>
    <w:rsid w:val="003E3529"/>
    <w:rsid w:val="003E3682"/>
    <w:rsid w:val="003E3B27"/>
    <w:rsid w:val="003E3CB7"/>
    <w:rsid w:val="003E3FF8"/>
    <w:rsid w:val="003E42CD"/>
    <w:rsid w:val="003E4CBB"/>
    <w:rsid w:val="003E4EBF"/>
    <w:rsid w:val="003E4F09"/>
    <w:rsid w:val="003E4F7C"/>
    <w:rsid w:val="003E5D7A"/>
    <w:rsid w:val="003E5FB4"/>
    <w:rsid w:val="003E63C6"/>
    <w:rsid w:val="003E63C8"/>
    <w:rsid w:val="003E6DE8"/>
    <w:rsid w:val="003E7041"/>
    <w:rsid w:val="003E710E"/>
    <w:rsid w:val="003E7FFE"/>
    <w:rsid w:val="003F0345"/>
    <w:rsid w:val="003F0A2F"/>
    <w:rsid w:val="003F0F81"/>
    <w:rsid w:val="003F1C08"/>
    <w:rsid w:val="003F325F"/>
    <w:rsid w:val="003F38D3"/>
    <w:rsid w:val="003F4081"/>
    <w:rsid w:val="003F46DF"/>
    <w:rsid w:val="003F4C8B"/>
    <w:rsid w:val="003F5281"/>
    <w:rsid w:val="003F55D2"/>
    <w:rsid w:val="003F571E"/>
    <w:rsid w:val="003F57B9"/>
    <w:rsid w:val="003F6291"/>
    <w:rsid w:val="003F62D3"/>
    <w:rsid w:val="003F63FC"/>
    <w:rsid w:val="003F67C3"/>
    <w:rsid w:val="003F6D40"/>
    <w:rsid w:val="003F7227"/>
    <w:rsid w:val="003F797E"/>
    <w:rsid w:val="003F7BBA"/>
    <w:rsid w:val="00400110"/>
    <w:rsid w:val="0040042E"/>
    <w:rsid w:val="00400A59"/>
    <w:rsid w:val="00400C3D"/>
    <w:rsid w:val="00400DE4"/>
    <w:rsid w:val="00400E61"/>
    <w:rsid w:val="00400E91"/>
    <w:rsid w:val="00401589"/>
    <w:rsid w:val="004017DA"/>
    <w:rsid w:val="00401ABE"/>
    <w:rsid w:val="00401E6D"/>
    <w:rsid w:val="00401FD7"/>
    <w:rsid w:val="004028CA"/>
    <w:rsid w:val="00402BAC"/>
    <w:rsid w:val="00402D7C"/>
    <w:rsid w:val="00402F49"/>
    <w:rsid w:val="004032E0"/>
    <w:rsid w:val="00403308"/>
    <w:rsid w:val="00403A35"/>
    <w:rsid w:val="00404100"/>
    <w:rsid w:val="00404285"/>
    <w:rsid w:val="004043A7"/>
    <w:rsid w:val="00404837"/>
    <w:rsid w:val="004051A4"/>
    <w:rsid w:val="0040567D"/>
    <w:rsid w:val="0040576F"/>
    <w:rsid w:val="004057C9"/>
    <w:rsid w:val="00405877"/>
    <w:rsid w:val="00407191"/>
    <w:rsid w:val="004072E0"/>
    <w:rsid w:val="00407944"/>
    <w:rsid w:val="00407D8A"/>
    <w:rsid w:val="00407DBA"/>
    <w:rsid w:val="00407FDD"/>
    <w:rsid w:val="004108B6"/>
    <w:rsid w:val="00411146"/>
    <w:rsid w:val="004116E1"/>
    <w:rsid w:val="00411F36"/>
    <w:rsid w:val="004129F9"/>
    <w:rsid w:val="00412B8C"/>
    <w:rsid w:val="00412C98"/>
    <w:rsid w:val="00413662"/>
    <w:rsid w:val="00413725"/>
    <w:rsid w:val="00413F50"/>
    <w:rsid w:val="00414245"/>
    <w:rsid w:val="004142DA"/>
    <w:rsid w:val="00414446"/>
    <w:rsid w:val="00414BEC"/>
    <w:rsid w:val="00414CBD"/>
    <w:rsid w:val="00414EAE"/>
    <w:rsid w:val="004150B0"/>
    <w:rsid w:val="00415275"/>
    <w:rsid w:val="00415A2F"/>
    <w:rsid w:val="00415B28"/>
    <w:rsid w:val="00415F43"/>
    <w:rsid w:val="004160FC"/>
    <w:rsid w:val="00416AC6"/>
    <w:rsid w:val="00416E8E"/>
    <w:rsid w:val="00417000"/>
    <w:rsid w:val="004170F9"/>
    <w:rsid w:val="004171EB"/>
    <w:rsid w:val="00417DBA"/>
    <w:rsid w:val="00417F3A"/>
    <w:rsid w:val="00420A9A"/>
    <w:rsid w:val="004212AF"/>
    <w:rsid w:val="004213F6"/>
    <w:rsid w:val="00421A0D"/>
    <w:rsid w:val="00421B4E"/>
    <w:rsid w:val="00421B77"/>
    <w:rsid w:val="00421CF8"/>
    <w:rsid w:val="004224C3"/>
    <w:rsid w:val="00422698"/>
    <w:rsid w:val="004229D3"/>
    <w:rsid w:val="00423085"/>
    <w:rsid w:val="004230D1"/>
    <w:rsid w:val="00423912"/>
    <w:rsid w:val="00423ACA"/>
    <w:rsid w:val="00423E7D"/>
    <w:rsid w:val="00424042"/>
    <w:rsid w:val="00424585"/>
    <w:rsid w:val="0042472E"/>
    <w:rsid w:val="00424F6F"/>
    <w:rsid w:val="00425210"/>
    <w:rsid w:val="0042540F"/>
    <w:rsid w:val="0042548F"/>
    <w:rsid w:val="00426897"/>
    <w:rsid w:val="00426AC2"/>
    <w:rsid w:val="00426BA3"/>
    <w:rsid w:val="00427271"/>
    <w:rsid w:val="00427277"/>
    <w:rsid w:val="004274FC"/>
    <w:rsid w:val="0042769B"/>
    <w:rsid w:val="00427937"/>
    <w:rsid w:val="00430358"/>
    <w:rsid w:val="00430BEB"/>
    <w:rsid w:val="00430F0B"/>
    <w:rsid w:val="0043155A"/>
    <w:rsid w:val="00431A1A"/>
    <w:rsid w:val="004326EB"/>
    <w:rsid w:val="00432A03"/>
    <w:rsid w:val="004339DA"/>
    <w:rsid w:val="00434640"/>
    <w:rsid w:val="00434A38"/>
    <w:rsid w:val="00434D75"/>
    <w:rsid w:val="00434F6C"/>
    <w:rsid w:val="0043520B"/>
    <w:rsid w:val="00435CA2"/>
    <w:rsid w:val="00435DB9"/>
    <w:rsid w:val="00435E22"/>
    <w:rsid w:val="00435F4A"/>
    <w:rsid w:val="004361FD"/>
    <w:rsid w:val="004362CD"/>
    <w:rsid w:val="004364FC"/>
    <w:rsid w:val="00436882"/>
    <w:rsid w:val="004369C8"/>
    <w:rsid w:val="00436ED2"/>
    <w:rsid w:val="00436F4C"/>
    <w:rsid w:val="00437018"/>
    <w:rsid w:val="004373A4"/>
    <w:rsid w:val="00437BA9"/>
    <w:rsid w:val="00437DE4"/>
    <w:rsid w:val="004404B7"/>
    <w:rsid w:val="004404DD"/>
    <w:rsid w:val="004406BA"/>
    <w:rsid w:val="0044081B"/>
    <w:rsid w:val="00440F3F"/>
    <w:rsid w:val="00440F71"/>
    <w:rsid w:val="00442091"/>
    <w:rsid w:val="00443A82"/>
    <w:rsid w:val="00443C99"/>
    <w:rsid w:val="0044460F"/>
    <w:rsid w:val="004449B0"/>
    <w:rsid w:val="00444DD8"/>
    <w:rsid w:val="00444FC4"/>
    <w:rsid w:val="0044590E"/>
    <w:rsid w:val="00445D62"/>
    <w:rsid w:val="00445D69"/>
    <w:rsid w:val="00445E5E"/>
    <w:rsid w:val="00446555"/>
    <w:rsid w:val="004465A6"/>
    <w:rsid w:val="004465F2"/>
    <w:rsid w:val="0044669C"/>
    <w:rsid w:val="0044669E"/>
    <w:rsid w:val="0044689F"/>
    <w:rsid w:val="0044698D"/>
    <w:rsid w:val="00446BB9"/>
    <w:rsid w:val="004470DD"/>
    <w:rsid w:val="004470F2"/>
    <w:rsid w:val="0044783D"/>
    <w:rsid w:val="00447915"/>
    <w:rsid w:val="00447B79"/>
    <w:rsid w:val="004500DB"/>
    <w:rsid w:val="00450569"/>
    <w:rsid w:val="0045057B"/>
    <w:rsid w:val="004506F4"/>
    <w:rsid w:val="00450A79"/>
    <w:rsid w:val="00450C37"/>
    <w:rsid w:val="00450E6C"/>
    <w:rsid w:val="00451936"/>
    <w:rsid w:val="00451E46"/>
    <w:rsid w:val="00452617"/>
    <w:rsid w:val="00452811"/>
    <w:rsid w:val="00452FF8"/>
    <w:rsid w:val="00453502"/>
    <w:rsid w:val="00453E72"/>
    <w:rsid w:val="004542D4"/>
    <w:rsid w:val="004544DE"/>
    <w:rsid w:val="0045450F"/>
    <w:rsid w:val="004546A0"/>
    <w:rsid w:val="0045489A"/>
    <w:rsid w:val="004548EC"/>
    <w:rsid w:val="00454906"/>
    <w:rsid w:val="00454A6A"/>
    <w:rsid w:val="00454B16"/>
    <w:rsid w:val="00454C67"/>
    <w:rsid w:val="00454DF6"/>
    <w:rsid w:val="00454E02"/>
    <w:rsid w:val="00456359"/>
    <w:rsid w:val="00456925"/>
    <w:rsid w:val="00456ACA"/>
    <w:rsid w:val="00456D79"/>
    <w:rsid w:val="0045723F"/>
    <w:rsid w:val="004577F5"/>
    <w:rsid w:val="00457990"/>
    <w:rsid w:val="00457E57"/>
    <w:rsid w:val="0046029A"/>
    <w:rsid w:val="0046043F"/>
    <w:rsid w:val="00460A94"/>
    <w:rsid w:val="00460DE6"/>
    <w:rsid w:val="00460E48"/>
    <w:rsid w:val="0046107A"/>
    <w:rsid w:val="00461F3E"/>
    <w:rsid w:val="0046227C"/>
    <w:rsid w:val="00463001"/>
    <w:rsid w:val="00463518"/>
    <w:rsid w:val="00464232"/>
    <w:rsid w:val="00464433"/>
    <w:rsid w:val="00464688"/>
    <w:rsid w:val="00464878"/>
    <w:rsid w:val="00464BE3"/>
    <w:rsid w:val="00464C82"/>
    <w:rsid w:val="00464FB5"/>
    <w:rsid w:val="0046562E"/>
    <w:rsid w:val="00465899"/>
    <w:rsid w:val="0046594C"/>
    <w:rsid w:val="00465C1C"/>
    <w:rsid w:val="00465CB1"/>
    <w:rsid w:val="0046607A"/>
    <w:rsid w:val="0046697C"/>
    <w:rsid w:val="0046714B"/>
    <w:rsid w:val="0046731D"/>
    <w:rsid w:val="004677D8"/>
    <w:rsid w:val="004678EA"/>
    <w:rsid w:val="00467FF6"/>
    <w:rsid w:val="004701D1"/>
    <w:rsid w:val="00470320"/>
    <w:rsid w:val="0047073E"/>
    <w:rsid w:val="00471603"/>
    <w:rsid w:val="00471767"/>
    <w:rsid w:val="0047179E"/>
    <w:rsid w:val="00471C31"/>
    <w:rsid w:val="00471C38"/>
    <w:rsid w:val="00471FD5"/>
    <w:rsid w:val="004728BD"/>
    <w:rsid w:val="00472C1B"/>
    <w:rsid w:val="00472D6C"/>
    <w:rsid w:val="004736FD"/>
    <w:rsid w:val="00473AAB"/>
    <w:rsid w:val="00473ACA"/>
    <w:rsid w:val="00473B88"/>
    <w:rsid w:val="00474A14"/>
    <w:rsid w:val="00474B37"/>
    <w:rsid w:val="00474DF9"/>
    <w:rsid w:val="004750B9"/>
    <w:rsid w:val="00476139"/>
    <w:rsid w:val="00476176"/>
    <w:rsid w:val="0047651A"/>
    <w:rsid w:val="00476B99"/>
    <w:rsid w:val="00476F93"/>
    <w:rsid w:val="0047709D"/>
    <w:rsid w:val="0047726F"/>
    <w:rsid w:val="00477292"/>
    <w:rsid w:val="0047778A"/>
    <w:rsid w:val="00477C49"/>
    <w:rsid w:val="004804C3"/>
    <w:rsid w:val="0048057D"/>
    <w:rsid w:val="00480B89"/>
    <w:rsid w:val="00481372"/>
    <w:rsid w:val="004814F0"/>
    <w:rsid w:val="00481DA4"/>
    <w:rsid w:val="00482221"/>
    <w:rsid w:val="004823E5"/>
    <w:rsid w:val="00482DBF"/>
    <w:rsid w:val="00482DD6"/>
    <w:rsid w:val="00483489"/>
    <w:rsid w:val="0048370C"/>
    <w:rsid w:val="0048397C"/>
    <w:rsid w:val="00484075"/>
    <w:rsid w:val="004846BC"/>
    <w:rsid w:val="00484B47"/>
    <w:rsid w:val="00484C37"/>
    <w:rsid w:val="0048517B"/>
    <w:rsid w:val="00485522"/>
    <w:rsid w:val="0048553A"/>
    <w:rsid w:val="00485DCA"/>
    <w:rsid w:val="004868BA"/>
    <w:rsid w:val="00486959"/>
    <w:rsid w:val="004870C3"/>
    <w:rsid w:val="004877E2"/>
    <w:rsid w:val="004878ED"/>
    <w:rsid w:val="00487965"/>
    <w:rsid w:val="00487E39"/>
    <w:rsid w:val="004905D9"/>
    <w:rsid w:val="004910B0"/>
    <w:rsid w:val="00491514"/>
    <w:rsid w:val="00491543"/>
    <w:rsid w:val="004918FE"/>
    <w:rsid w:val="00491B38"/>
    <w:rsid w:val="00491BCE"/>
    <w:rsid w:val="00491FFE"/>
    <w:rsid w:val="00492239"/>
    <w:rsid w:val="00492608"/>
    <w:rsid w:val="004929AB"/>
    <w:rsid w:val="00492CEB"/>
    <w:rsid w:val="004931E7"/>
    <w:rsid w:val="00493355"/>
    <w:rsid w:val="00493A05"/>
    <w:rsid w:val="0049444B"/>
    <w:rsid w:val="00494DDC"/>
    <w:rsid w:val="00495258"/>
    <w:rsid w:val="00495595"/>
    <w:rsid w:val="00495B6F"/>
    <w:rsid w:val="00495C98"/>
    <w:rsid w:val="00495DBE"/>
    <w:rsid w:val="0049601B"/>
    <w:rsid w:val="00496B55"/>
    <w:rsid w:val="00496C91"/>
    <w:rsid w:val="00496DEE"/>
    <w:rsid w:val="00496E00"/>
    <w:rsid w:val="00497B3E"/>
    <w:rsid w:val="004A067C"/>
    <w:rsid w:val="004A1480"/>
    <w:rsid w:val="004A17B4"/>
    <w:rsid w:val="004A1EBF"/>
    <w:rsid w:val="004A2913"/>
    <w:rsid w:val="004A2B29"/>
    <w:rsid w:val="004A3371"/>
    <w:rsid w:val="004A3610"/>
    <w:rsid w:val="004A3B00"/>
    <w:rsid w:val="004A3C29"/>
    <w:rsid w:val="004A3D3E"/>
    <w:rsid w:val="004A42F9"/>
    <w:rsid w:val="004A4E02"/>
    <w:rsid w:val="004A5C0C"/>
    <w:rsid w:val="004A5C9C"/>
    <w:rsid w:val="004A5FC7"/>
    <w:rsid w:val="004A61E6"/>
    <w:rsid w:val="004A635B"/>
    <w:rsid w:val="004A6AEC"/>
    <w:rsid w:val="004A72A1"/>
    <w:rsid w:val="004A72B7"/>
    <w:rsid w:val="004A7D5E"/>
    <w:rsid w:val="004B0DE8"/>
    <w:rsid w:val="004B13E5"/>
    <w:rsid w:val="004B1451"/>
    <w:rsid w:val="004B14FB"/>
    <w:rsid w:val="004B193A"/>
    <w:rsid w:val="004B1EFF"/>
    <w:rsid w:val="004B2658"/>
    <w:rsid w:val="004B2746"/>
    <w:rsid w:val="004B3E69"/>
    <w:rsid w:val="004B3E96"/>
    <w:rsid w:val="004B4043"/>
    <w:rsid w:val="004B406C"/>
    <w:rsid w:val="004B4090"/>
    <w:rsid w:val="004B429D"/>
    <w:rsid w:val="004B457F"/>
    <w:rsid w:val="004B47C0"/>
    <w:rsid w:val="004B4DAD"/>
    <w:rsid w:val="004B507C"/>
    <w:rsid w:val="004B5C94"/>
    <w:rsid w:val="004B5EFA"/>
    <w:rsid w:val="004B61F5"/>
    <w:rsid w:val="004B6540"/>
    <w:rsid w:val="004B67C3"/>
    <w:rsid w:val="004B7A2C"/>
    <w:rsid w:val="004B7D6D"/>
    <w:rsid w:val="004C012B"/>
    <w:rsid w:val="004C039D"/>
    <w:rsid w:val="004C0503"/>
    <w:rsid w:val="004C0848"/>
    <w:rsid w:val="004C0985"/>
    <w:rsid w:val="004C0EDD"/>
    <w:rsid w:val="004C1313"/>
    <w:rsid w:val="004C13C7"/>
    <w:rsid w:val="004C18C6"/>
    <w:rsid w:val="004C1EC8"/>
    <w:rsid w:val="004C2177"/>
    <w:rsid w:val="004C2237"/>
    <w:rsid w:val="004C248F"/>
    <w:rsid w:val="004C275F"/>
    <w:rsid w:val="004C2817"/>
    <w:rsid w:val="004C2C74"/>
    <w:rsid w:val="004C2D6A"/>
    <w:rsid w:val="004C2FE9"/>
    <w:rsid w:val="004C31DE"/>
    <w:rsid w:val="004C37D3"/>
    <w:rsid w:val="004C3B54"/>
    <w:rsid w:val="004C3E97"/>
    <w:rsid w:val="004C427E"/>
    <w:rsid w:val="004C4492"/>
    <w:rsid w:val="004C50CC"/>
    <w:rsid w:val="004C5429"/>
    <w:rsid w:val="004C5554"/>
    <w:rsid w:val="004C5A69"/>
    <w:rsid w:val="004C5C37"/>
    <w:rsid w:val="004C5E35"/>
    <w:rsid w:val="004C636D"/>
    <w:rsid w:val="004C6BA4"/>
    <w:rsid w:val="004C7CA5"/>
    <w:rsid w:val="004D004A"/>
    <w:rsid w:val="004D023F"/>
    <w:rsid w:val="004D0431"/>
    <w:rsid w:val="004D07E0"/>
    <w:rsid w:val="004D0C72"/>
    <w:rsid w:val="004D1061"/>
    <w:rsid w:val="004D12C5"/>
    <w:rsid w:val="004D155C"/>
    <w:rsid w:val="004D1A65"/>
    <w:rsid w:val="004D1CCF"/>
    <w:rsid w:val="004D277A"/>
    <w:rsid w:val="004D27A8"/>
    <w:rsid w:val="004D32FE"/>
    <w:rsid w:val="004D337F"/>
    <w:rsid w:val="004D390B"/>
    <w:rsid w:val="004D3AC1"/>
    <w:rsid w:val="004D3B6B"/>
    <w:rsid w:val="004D3E4C"/>
    <w:rsid w:val="004D4336"/>
    <w:rsid w:val="004D5AEA"/>
    <w:rsid w:val="004D5B76"/>
    <w:rsid w:val="004D5E1A"/>
    <w:rsid w:val="004D608D"/>
    <w:rsid w:val="004D629E"/>
    <w:rsid w:val="004D66BA"/>
    <w:rsid w:val="004D6A34"/>
    <w:rsid w:val="004D6A41"/>
    <w:rsid w:val="004D6C6E"/>
    <w:rsid w:val="004D6E42"/>
    <w:rsid w:val="004D7198"/>
    <w:rsid w:val="004D71AE"/>
    <w:rsid w:val="004D71B4"/>
    <w:rsid w:val="004D7496"/>
    <w:rsid w:val="004D7BBE"/>
    <w:rsid w:val="004D7D19"/>
    <w:rsid w:val="004E0C9A"/>
    <w:rsid w:val="004E0E23"/>
    <w:rsid w:val="004E14F2"/>
    <w:rsid w:val="004E1F0A"/>
    <w:rsid w:val="004E2250"/>
    <w:rsid w:val="004E271E"/>
    <w:rsid w:val="004E28A3"/>
    <w:rsid w:val="004E29F1"/>
    <w:rsid w:val="004E2AEE"/>
    <w:rsid w:val="004E2BFD"/>
    <w:rsid w:val="004E34C6"/>
    <w:rsid w:val="004E3747"/>
    <w:rsid w:val="004E3CC6"/>
    <w:rsid w:val="004E3E6A"/>
    <w:rsid w:val="004E421F"/>
    <w:rsid w:val="004E46D9"/>
    <w:rsid w:val="004E4B77"/>
    <w:rsid w:val="004E503A"/>
    <w:rsid w:val="004E506D"/>
    <w:rsid w:val="004E564A"/>
    <w:rsid w:val="004E58D3"/>
    <w:rsid w:val="004E58F5"/>
    <w:rsid w:val="004E5F98"/>
    <w:rsid w:val="004E61FE"/>
    <w:rsid w:val="004E63CC"/>
    <w:rsid w:val="004E6603"/>
    <w:rsid w:val="004E6970"/>
    <w:rsid w:val="004E6AC9"/>
    <w:rsid w:val="004E7161"/>
    <w:rsid w:val="004E75FD"/>
    <w:rsid w:val="004E7A7F"/>
    <w:rsid w:val="004E7C11"/>
    <w:rsid w:val="004E7CFE"/>
    <w:rsid w:val="004E7E02"/>
    <w:rsid w:val="004F0681"/>
    <w:rsid w:val="004F0B63"/>
    <w:rsid w:val="004F0BF5"/>
    <w:rsid w:val="004F0E2B"/>
    <w:rsid w:val="004F0F0E"/>
    <w:rsid w:val="004F137C"/>
    <w:rsid w:val="004F19CC"/>
    <w:rsid w:val="004F1BC9"/>
    <w:rsid w:val="004F2694"/>
    <w:rsid w:val="004F2DC5"/>
    <w:rsid w:val="004F2F64"/>
    <w:rsid w:val="004F3BAE"/>
    <w:rsid w:val="004F446C"/>
    <w:rsid w:val="004F46F7"/>
    <w:rsid w:val="004F498D"/>
    <w:rsid w:val="004F511B"/>
    <w:rsid w:val="004F540C"/>
    <w:rsid w:val="004F6479"/>
    <w:rsid w:val="004F6BA8"/>
    <w:rsid w:val="004F6C78"/>
    <w:rsid w:val="004F6EEC"/>
    <w:rsid w:val="004F72EF"/>
    <w:rsid w:val="004F7EDD"/>
    <w:rsid w:val="004F7FF0"/>
    <w:rsid w:val="0050007F"/>
    <w:rsid w:val="0050068A"/>
    <w:rsid w:val="005009A8"/>
    <w:rsid w:val="00500A43"/>
    <w:rsid w:val="00500BB4"/>
    <w:rsid w:val="00500CA0"/>
    <w:rsid w:val="00500DDC"/>
    <w:rsid w:val="00500F0F"/>
    <w:rsid w:val="00501793"/>
    <w:rsid w:val="00502792"/>
    <w:rsid w:val="00502801"/>
    <w:rsid w:val="00502EE4"/>
    <w:rsid w:val="0050362C"/>
    <w:rsid w:val="0050409B"/>
    <w:rsid w:val="00504488"/>
    <w:rsid w:val="00504A12"/>
    <w:rsid w:val="00504AA6"/>
    <w:rsid w:val="00504F71"/>
    <w:rsid w:val="00505502"/>
    <w:rsid w:val="005063CB"/>
    <w:rsid w:val="00506A56"/>
    <w:rsid w:val="00506A83"/>
    <w:rsid w:val="00506CE5"/>
    <w:rsid w:val="00507206"/>
    <w:rsid w:val="00507534"/>
    <w:rsid w:val="00507695"/>
    <w:rsid w:val="00507862"/>
    <w:rsid w:val="00510FC8"/>
    <w:rsid w:val="0051129C"/>
    <w:rsid w:val="00511634"/>
    <w:rsid w:val="00511990"/>
    <w:rsid w:val="00511C0D"/>
    <w:rsid w:val="00512743"/>
    <w:rsid w:val="00512AE8"/>
    <w:rsid w:val="00512B85"/>
    <w:rsid w:val="0051363C"/>
    <w:rsid w:val="00513C00"/>
    <w:rsid w:val="00514607"/>
    <w:rsid w:val="00514647"/>
    <w:rsid w:val="005148D3"/>
    <w:rsid w:val="00514EF2"/>
    <w:rsid w:val="00515238"/>
    <w:rsid w:val="00515414"/>
    <w:rsid w:val="00515695"/>
    <w:rsid w:val="0051571F"/>
    <w:rsid w:val="00515750"/>
    <w:rsid w:val="00515772"/>
    <w:rsid w:val="0051605F"/>
    <w:rsid w:val="00516527"/>
    <w:rsid w:val="00516573"/>
    <w:rsid w:val="00516BB4"/>
    <w:rsid w:val="00516C4F"/>
    <w:rsid w:val="005170BF"/>
    <w:rsid w:val="00517116"/>
    <w:rsid w:val="005174BF"/>
    <w:rsid w:val="005176F3"/>
    <w:rsid w:val="005203E8"/>
    <w:rsid w:val="00520A95"/>
    <w:rsid w:val="00520C29"/>
    <w:rsid w:val="005215BA"/>
    <w:rsid w:val="0052185D"/>
    <w:rsid w:val="00522866"/>
    <w:rsid w:val="005230D1"/>
    <w:rsid w:val="00523585"/>
    <w:rsid w:val="00523A13"/>
    <w:rsid w:val="005242D4"/>
    <w:rsid w:val="005247DC"/>
    <w:rsid w:val="00524A38"/>
    <w:rsid w:val="00524C86"/>
    <w:rsid w:val="0052505C"/>
    <w:rsid w:val="0052511D"/>
    <w:rsid w:val="00525DA7"/>
    <w:rsid w:val="00526080"/>
    <w:rsid w:val="00526303"/>
    <w:rsid w:val="0052652F"/>
    <w:rsid w:val="0052668B"/>
    <w:rsid w:val="00526F90"/>
    <w:rsid w:val="0052710D"/>
    <w:rsid w:val="00527170"/>
    <w:rsid w:val="0052721A"/>
    <w:rsid w:val="00527E7A"/>
    <w:rsid w:val="00530F99"/>
    <w:rsid w:val="00530FE6"/>
    <w:rsid w:val="0053103A"/>
    <w:rsid w:val="0053110B"/>
    <w:rsid w:val="0053183E"/>
    <w:rsid w:val="0053228C"/>
    <w:rsid w:val="00532A75"/>
    <w:rsid w:val="00532A79"/>
    <w:rsid w:val="00532CC6"/>
    <w:rsid w:val="00532E0C"/>
    <w:rsid w:val="005334C1"/>
    <w:rsid w:val="00534AF6"/>
    <w:rsid w:val="00534DB2"/>
    <w:rsid w:val="00534EB8"/>
    <w:rsid w:val="005369E0"/>
    <w:rsid w:val="00536AA4"/>
    <w:rsid w:val="00536FC4"/>
    <w:rsid w:val="00537C3A"/>
    <w:rsid w:val="00537CEC"/>
    <w:rsid w:val="00537F8D"/>
    <w:rsid w:val="00540107"/>
    <w:rsid w:val="00540180"/>
    <w:rsid w:val="005409B5"/>
    <w:rsid w:val="00540BE7"/>
    <w:rsid w:val="005429BF"/>
    <w:rsid w:val="00542BD8"/>
    <w:rsid w:val="005431C7"/>
    <w:rsid w:val="00543554"/>
    <w:rsid w:val="00543852"/>
    <w:rsid w:val="00543A34"/>
    <w:rsid w:val="00543ABA"/>
    <w:rsid w:val="00544062"/>
    <w:rsid w:val="00544FC7"/>
    <w:rsid w:val="0054528D"/>
    <w:rsid w:val="00545837"/>
    <w:rsid w:val="0054666E"/>
    <w:rsid w:val="00546840"/>
    <w:rsid w:val="00546E1A"/>
    <w:rsid w:val="00547437"/>
    <w:rsid w:val="00550392"/>
    <w:rsid w:val="00550458"/>
    <w:rsid w:val="00550851"/>
    <w:rsid w:val="005513CA"/>
    <w:rsid w:val="005519F8"/>
    <w:rsid w:val="00551F20"/>
    <w:rsid w:val="00551FF2"/>
    <w:rsid w:val="005521B9"/>
    <w:rsid w:val="00552A1F"/>
    <w:rsid w:val="00552C09"/>
    <w:rsid w:val="00554700"/>
    <w:rsid w:val="00554892"/>
    <w:rsid w:val="00555C5D"/>
    <w:rsid w:val="00555CA1"/>
    <w:rsid w:val="0055619E"/>
    <w:rsid w:val="005574BD"/>
    <w:rsid w:val="005574C5"/>
    <w:rsid w:val="00560CA9"/>
    <w:rsid w:val="005616EF"/>
    <w:rsid w:val="00561750"/>
    <w:rsid w:val="005617AC"/>
    <w:rsid w:val="00562530"/>
    <w:rsid w:val="00562A40"/>
    <w:rsid w:val="00562BC0"/>
    <w:rsid w:val="00562E15"/>
    <w:rsid w:val="00563043"/>
    <w:rsid w:val="005633C6"/>
    <w:rsid w:val="00563466"/>
    <w:rsid w:val="00563715"/>
    <w:rsid w:val="005638E1"/>
    <w:rsid w:val="0056475D"/>
    <w:rsid w:val="00564C23"/>
    <w:rsid w:val="0056544E"/>
    <w:rsid w:val="00565622"/>
    <w:rsid w:val="00565A36"/>
    <w:rsid w:val="00565B90"/>
    <w:rsid w:val="00565BCF"/>
    <w:rsid w:val="00565E1D"/>
    <w:rsid w:val="00566685"/>
    <w:rsid w:val="00566DDC"/>
    <w:rsid w:val="0056731F"/>
    <w:rsid w:val="00567B9B"/>
    <w:rsid w:val="00567C9B"/>
    <w:rsid w:val="00570147"/>
    <w:rsid w:val="0057078A"/>
    <w:rsid w:val="00571020"/>
    <w:rsid w:val="0057108F"/>
    <w:rsid w:val="00571BA7"/>
    <w:rsid w:val="00571DC8"/>
    <w:rsid w:val="00572046"/>
    <w:rsid w:val="005720A0"/>
    <w:rsid w:val="005728FC"/>
    <w:rsid w:val="00572A11"/>
    <w:rsid w:val="00572C62"/>
    <w:rsid w:val="00572E75"/>
    <w:rsid w:val="005733D9"/>
    <w:rsid w:val="00573B8A"/>
    <w:rsid w:val="005744F2"/>
    <w:rsid w:val="00574797"/>
    <w:rsid w:val="00574915"/>
    <w:rsid w:val="00574FCD"/>
    <w:rsid w:val="00575020"/>
    <w:rsid w:val="00575121"/>
    <w:rsid w:val="00575395"/>
    <w:rsid w:val="005757C4"/>
    <w:rsid w:val="00575854"/>
    <w:rsid w:val="00575BAC"/>
    <w:rsid w:val="00575D28"/>
    <w:rsid w:val="0057617D"/>
    <w:rsid w:val="0057624A"/>
    <w:rsid w:val="00576376"/>
    <w:rsid w:val="00576CF9"/>
    <w:rsid w:val="00576F67"/>
    <w:rsid w:val="005807AB"/>
    <w:rsid w:val="00580DEF"/>
    <w:rsid w:val="00580F89"/>
    <w:rsid w:val="00581337"/>
    <w:rsid w:val="00581722"/>
    <w:rsid w:val="00582177"/>
    <w:rsid w:val="00582539"/>
    <w:rsid w:val="00582886"/>
    <w:rsid w:val="00582CB8"/>
    <w:rsid w:val="005833ED"/>
    <w:rsid w:val="00583567"/>
    <w:rsid w:val="00583FA4"/>
    <w:rsid w:val="00584256"/>
    <w:rsid w:val="00584267"/>
    <w:rsid w:val="00584743"/>
    <w:rsid w:val="0058481D"/>
    <w:rsid w:val="00584BF7"/>
    <w:rsid w:val="00584CE3"/>
    <w:rsid w:val="00585850"/>
    <w:rsid w:val="005859E2"/>
    <w:rsid w:val="00585AA3"/>
    <w:rsid w:val="00585B5E"/>
    <w:rsid w:val="00586A51"/>
    <w:rsid w:val="00586B47"/>
    <w:rsid w:val="00586EAE"/>
    <w:rsid w:val="005874BA"/>
    <w:rsid w:val="00587AB4"/>
    <w:rsid w:val="00587E2A"/>
    <w:rsid w:val="00587E76"/>
    <w:rsid w:val="00590761"/>
    <w:rsid w:val="00590BC7"/>
    <w:rsid w:val="00591710"/>
    <w:rsid w:val="00591B4A"/>
    <w:rsid w:val="00591E46"/>
    <w:rsid w:val="00591F5E"/>
    <w:rsid w:val="005920C7"/>
    <w:rsid w:val="005922AD"/>
    <w:rsid w:val="005929CC"/>
    <w:rsid w:val="00592B1A"/>
    <w:rsid w:val="00593690"/>
    <w:rsid w:val="00593A94"/>
    <w:rsid w:val="00593BC5"/>
    <w:rsid w:val="00593BE3"/>
    <w:rsid w:val="005940FC"/>
    <w:rsid w:val="005948F7"/>
    <w:rsid w:val="00594B18"/>
    <w:rsid w:val="00594D47"/>
    <w:rsid w:val="00594D73"/>
    <w:rsid w:val="005950A8"/>
    <w:rsid w:val="005951C5"/>
    <w:rsid w:val="00595247"/>
    <w:rsid w:val="00595301"/>
    <w:rsid w:val="00595588"/>
    <w:rsid w:val="00595B33"/>
    <w:rsid w:val="00595C2A"/>
    <w:rsid w:val="00595CC0"/>
    <w:rsid w:val="0059656E"/>
    <w:rsid w:val="005966D6"/>
    <w:rsid w:val="005966E8"/>
    <w:rsid w:val="005969DD"/>
    <w:rsid w:val="00597306"/>
    <w:rsid w:val="00597F2C"/>
    <w:rsid w:val="005A055A"/>
    <w:rsid w:val="005A059B"/>
    <w:rsid w:val="005A0A39"/>
    <w:rsid w:val="005A191A"/>
    <w:rsid w:val="005A1C96"/>
    <w:rsid w:val="005A1F46"/>
    <w:rsid w:val="005A1FB3"/>
    <w:rsid w:val="005A2157"/>
    <w:rsid w:val="005A2A5F"/>
    <w:rsid w:val="005A2EDA"/>
    <w:rsid w:val="005A388D"/>
    <w:rsid w:val="005A39B8"/>
    <w:rsid w:val="005A3A71"/>
    <w:rsid w:val="005A3B4A"/>
    <w:rsid w:val="005A3E6F"/>
    <w:rsid w:val="005A4089"/>
    <w:rsid w:val="005A40C4"/>
    <w:rsid w:val="005A4705"/>
    <w:rsid w:val="005A50E2"/>
    <w:rsid w:val="005A5B0D"/>
    <w:rsid w:val="005A61D7"/>
    <w:rsid w:val="005A6801"/>
    <w:rsid w:val="005A684C"/>
    <w:rsid w:val="005A7354"/>
    <w:rsid w:val="005A75AA"/>
    <w:rsid w:val="005A7997"/>
    <w:rsid w:val="005A7BAB"/>
    <w:rsid w:val="005A7D0C"/>
    <w:rsid w:val="005A7D2D"/>
    <w:rsid w:val="005B0948"/>
    <w:rsid w:val="005B0973"/>
    <w:rsid w:val="005B0ADE"/>
    <w:rsid w:val="005B18AD"/>
    <w:rsid w:val="005B1C27"/>
    <w:rsid w:val="005B1CC6"/>
    <w:rsid w:val="005B1F77"/>
    <w:rsid w:val="005B252D"/>
    <w:rsid w:val="005B2954"/>
    <w:rsid w:val="005B2DEA"/>
    <w:rsid w:val="005B3C68"/>
    <w:rsid w:val="005B4525"/>
    <w:rsid w:val="005B4553"/>
    <w:rsid w:val="005B469C"/>
    <w:rsid w:val="005B4DDE"/>
    <w:rsid w:val="005B52C1"/>
    <w:rsid w:val="005B5368"/>
    <w:rsid w:val="005B5528"/>
    <w:rsid w:val="005B5CAC"/>
    <w:rsid w:val="005B64BE"/>
    <w:rsid w:val="005B6548"/>
    <w:rsid w:val="005B65E7"/>
    <w:rsid w:val="005B69D6"/>
    <w:rsid w:val="005B6CA0"/>
    <w:rsid w:val="005B6CCA"/>
    <w:rsid w:val="005B7151"/>
    <w:rsid w:val="005B7377"/>
    <w:rsid w:val="005B74AE"/>
    <w:rsid w:val="005B7A00"/>
    <w:rsid w:val="005C0192"/>
    <w:rsid w:val="005C0595"/>
    <w:rsid w:val="005C0C49"/>
    <w:rsid w:val="005C0F09"/>
    <w:rsid w:val="005C14E3"/>
    <w:rsid w:val="005C1D39"/>
    <w:rsid w:val="005C21B9"/>
    <w:rsid w:val="005C276F"/>
    <w:rsid w:val="005C28BF"/>
    <w:rsid w:val="005C38FB"/>
    <w:rsid w:val="005C4C28"/>
    <w:rsid w:val="005C4E5F"/>
    <w:rsid w:val="005C5331"/>
    <w:rsid w:val="005C5941"/>
    <w:rsid w:val="005C5DE0"/>
    <w:rsid w:val="005C653C"/>
    <w:rsid w:val="005C7405"/>
    <w:rsid w:val="005C7462"/>
    <w:rsid w:val="005C7924"/>
    <w:rsid w:val="005C7C6E"/>
    <w:rsid w:val="005D0136"/>
    <w:rsid w:val="005D124D"/>
    <w:rsid w:val="005D1452"/>
    <w:rsid w:val="005D17CE"/>
    <w:rsid w:val="005D2411"/>
    <w:rsid w:val="005D30CD"/>
    <w:rsid w:val="005D3A3D"/>
    <w:rsid w:val="005D4F88"/>
    <w:rsid w:val="005D5627"/>
    <w:rsid w:val="005D5628"/>
    <w:rsid w:val="005D5E46"/>
    <w:rsid w:val="005D6387"/>
    <w:rsid w:val="005D67B6"/>
    <w:rsid w:val="005D684D"/>
    <w:rsid w:val="005D687D"/>
    <w:rsid w:val="005D6898"/>
    <w:rsid w:val="005E04B3"/>
    <w:rsid w:val="005E0937"/>
    <w:rsid w:val="005E0F94"/>
    <w:rsid w:val="005E127B"/>
    <w:rsid w:val="005E1E33"/>
    <w:rsid w:val="005E219D"/>
    <w:rsid w:val="005E2F08"/>
    <w:rsid w:val="005E3149"/>
    <w:rsid w:val="005E3979"/>
    <w:rsid w:val="005E3BF4"/>
    <w:rsid w:val="005E41FB"/>
    <w:rsid w:val="005E4631"/>
    <w:rsid w:val="005E4E97"/>
    <w:rsid w:val="005E5098"/>
    <w:rsid w:val="005E55FF"/>
    <w:rsid w:val="005E569C"/>
    <w:rsid w:val="005E5C82"/>
    <w:rsid w:val="005E615A"/>
    <w:rsid w:val="005E6797"/>
    <w:rsid w:val="005E696B"/>
    <w:rsid w:val="005E6AC3"/>
    <w:rsid w:val="005E6AF5"/>
    <w:rsid w:val="005E742F"/>
    <w:rsid w:val="005E7E92"/>
    <w:rsid w:val="005E7F7A"/>
    <w:rsid w:val="005F01E3"/>
    <w:rsid w:val="005F05CC"/>
    <w:rsid w:val="005F05F0"/>
    <w:rsid w:val="005F071E"/>
    <w:rsid w:val="005F0BBF"/>
    <w:rsid w:val="005F14A2"/>
    <w:rsid w:val="005F15C6"/>
    <w:rsid w:val="005F1CA2"/>
    <w:rsid w:val="005F1EFA"/>
    <w:rsid w:val="005F3DF9"/>
    <w:rsid w:val="005F4307"/>
    <w:rsid w:val="005F4312"/>
    <w:rsid w:val="005F499A"/>
    <w:rsid w:val="005F4BB7"/>
    <w:rsid w:val="005F4C1B"/>
    <w:rsid w:val="005F4DBB"/>
    <w:rsid w:val="005F4F33"/>
    <w:rsid w:val="005F51C6"/>
    <w:rsid w:val="005F56B9"/>
    <w:rsid w:val="005F64A5"/>
    <w:rsid w:val="005F67DA"/>
    <w:rsid w:val="005F6C68"/>
    <w:rsid w:val="005F6C74"/>
    <w:rsid w:val="005F7559"/>
    <w:rsid w:val="005F762B"/>
    <w:rsid w:val="005F771B"/>
    <w:rsid w:val="005F7797"/>
    <w:rsid w:val="00600008"/>
    <w:rsid w:val="006005C3"/>
    <w:rsid w:val="00600D2C"/>
    <w:rsid w:val="00601228"/>
    <w:rsid w:val="006017A3"/>
    <w:rsid w:val="006024E3"/>
    <w:rsid w:val="00602941"/>
    <w:rsid w:val="00602999"/>
    <w:rsid w:val="00602C64"/>
    <w:rsid w:val="006031A8"/>
    <w:rsid w:val="00603430"/>
    <w:rsid w:val="006047F1"/>
    <w:rsid w:val="006051D6"/>
    <w:rsid w:val="00605210"/>
    <w:rsid w:val="00605677"/>
    <w:rsid w:val="0060616F"/>
    <w:rsid w:val="006065D7"/>
    <w:rsid w:val="006066DC"/>
    <w:rsid w:val="00606E3A"/>
    <w:rsid w:val="006073B6"/>
    <w:rsid w:val="006102D4"/>
    <w:rsid w:val="006107BA"/>
    <w:rsid w:val="00610B3F"/>
    <w:rsid w:val="00611628"/>
    <w:rsid w:val="006117C1"/>
    <w:rsid w:val="00611B68"/>
    <w:rsid w:val="00611B84"/>
    <w:rsid w:val="00611D19"/>
    <w:rsid w:val="00611F41"/>
    <w:rsid w:val="00612181"/>
    <w:rsid w:val="00612837"/>
    <w:rsid w:val="00612901"/>
    <w:rsid w:val="006133AC"/>
    <w:rsid w:val="006133DE"/>
    <w:rsid w:val="0061353F"/>
    <w:rsid w:val="00613604"/>
    <w:rsid w:val="0061369E"/>
    <w:rsid w:val="006136FF"/>
    <w:rsid w:val="00613BB1"/>
    <w:rsid w:val="00613CCE"/>
    <w:rsid w:val="00613D37"/>
    <w:rsid w:val="00613D59"/>
    <w:rsid w:val="0061488C"/>
    <w:rsid w:val="00615297"/>
    <w:rsid w:val="00615475"/>
    <w:rsid w:val="006163B7"/>
    <w:rsid w:val="006163CC"/>
    <w:rsid w:val="0061640D"/>
    <w:rsid w:val="00616674"/>
    <w:rsid w:val="0061667E"/>
    <w:rsid w:val="00616F3E"/>
    <w:rsid w:val="00617130"/>
    <w:rsid w:val="00617880"/>
    <w:rsid w:val="0062014F"/>
    <w:rsid w:val="0062093D"/>
    <w:rsid w:val="00620FBB"/>
    <w:rsid w:val="0062118E"/>
    <w:rsid w:val="00621597"/>
    <w:rsid w:val="00621817"/>
    <w:rsid w:val="006226FD"/>
    <w:rsid w:val="00622786"/>
    <w:rsid w:val="00622F66"/>
    <w:rsid w:val="00623025"/>
    <w:rsid w:val="00623388"/>
    <w:rsid w:val="00623780"/>
    <w:rsid w:val="00623FA4"/>
    <w:rsid w:val="0062401C"/>
    <w:rsid w:val="006246DE"/>
    <w:rsid w:val="00625366"/>
    <w:rsid w:val="00625AC5"/>
    <w:rsid w:val="00625B55"/>
    <w:rsid w:val="00625B57"/>
    <w:rsid w:val="00625FBB"/>
    <w:rsid w:val="006268EA"/>
    <w:rsid w:val="00626A2F"/>
    <w:rsid w:val="00626B37"/>
    <w:rsid w:val="00627499"/>
    <w:rsid w:val="00627741"/>
    <w:rsid w:val="006277B4"/>
    <w:rsid w:val="00627892"/>
    <w:rsid w:val="00627D7F"/>
    <w:rsid w:val="00627EA0"/>
    <w:rsid w:val="00630ADD"/>
    <w:rsid w:val="00630AF6"/>
    <w:rsid w:val="00630FC2"/>
    <w:rsid w:val="00631250"/>
    <w:rsid w:val="006312FB"/>
    <w:rsid w:val="006315CF"/>
    <w:rsid w:val="00631BEA"/>
    <w:rsid w:val="00631D53"/>
    <w:rsid w:val="006320BF"/>
    <w:rsid w:val="0063274A"/>
    <w:rsid w:val="00633478"/>
    <w:rsid w:val="00633488"/>
    <w:rsid w:val="00634837"/>
    <w:rsid w:val="00634883"/>
    <w:rsid w:val="00634925"/>
    <w:rsid w:val="00634B49"/>
    <w:rsid w:val="00634DDA"/>
    <w:rsid w:val="0063537F"/>
    <w:rsid w:val="00635F4F"/>
    <w:rsid w:val="00636B0A"/>
    <w:rsid w:val="00636E04"/>
    <w:rsid w:val="00637926"/>
    <w:rsid w:val="0064041C"/>
    <w:rsid w:val="00640578"/>
    <w:rsid w:val="00640751"/>
    <w:rsid w:val="0064094F"/>
    <w:rsid w:val="006409A2"/>
    <w:rsid w:val="00640F06"/>
    <w:rsid w:val="0064141C"/>
    <w:rsid w:val="006414D0"/>
    <w:rsid w:val="00642209"/>
    <w:rsid w:val="00642DB1"/>
    <w:rsid w:val="00643198"/>
    <w:rsid w:val="00643A9A"/>
    <w:rsid w:val="00643C0B"/>
    <w:rsid w:val="0064419E"/>
    <w:rsid w:val="0064447C"/>
    <w:rsid w:val="006445F6"/>
    <w:rsid w:val="00644AEC"/>
    <w:rsid w:val="006450E4"/>
    <w:rsid w:val="00645938"/>
    <w:rsid w:val="0064595F"/>
    <w:rsid w:val="0064669F"/>
    <w:rsid w:val="00646C68"/>
    <w:rsid w:val="006479F1"/>
    <w:rsid w:val="00647BBF"/>
    <w:rsid w:val="00647C29"/>
    <w:rsid w:val="00647CD2"/>
    <w:rsid w:val="0065013E"/>
    <w:rsid w:val="00650C4F"/>
    <w:rsid w:val="00650CCF"/>
    <w:rsid w:val="006519C8"/>
    <w:rsid w:val="00651C97"/>
    <w:rsid w:val="00651E23"/>
    <w:rsid w:val="00652713"/>
    <w:rsid w:val="00652A72"/>
    <w:rsid w:val="006531CE"/>
    <w:rsid w:val="00653228"/>
    <w:rsid w:val="0065329D"/>
    <w:rsid w:val="006534AA"/>
    <w:rsid w:val="00653906"/>
    <w:rsid w:val="006541E6"/>
    <w:rsid w:val="00654629"/>
    <w:rsid w:val="006549B3"/>
    <w:rsid w:val="00654E83"/>
    <w:rsid w:val="00654F31"/>
    <w:rsid w:val="006550D4"/>
    <w:rsid w:val="006552F7"/>
    <w:rsid w:val="006557AC"/>
    <w:rsid w:val="00655C47"/>
    <w:rsid w:val="00655DFD"/>
    <w:rsid w:val="006566D4"/>
    <w:rsid w:val="006566E6"/>
    <w:rsid w:val="00656B35"/>
    <w:rsid w:val="00656FE4"/>
    <w:rsid w:val="006570D0"/>
    <w:rsid w:val="006573C5"/>
    <w:rsid w:val="006579EF"/>
    <w:rsid w:val="00657D49"/>
    <w:rsid w:val="00657EA2"/>
    <w:rsid w:val="0066014D"/>
    <w:rsid w:val="00660ABC"/>
    <w:rsid w:val="00661232"/>
    <w:rsid w:val="0066134E"/>
    <w:rsid w:val="0066181B"/>
    <w:rsid w:val="0066244D"/>
    <w:rsid w:val="00662526"/>
    <w:rsid w:val="00662CD7"/>
    <w:rsid w:val="00662E68"/>
    <w:rsid w:val="00663CAE"/>
    <w:rsid w:val="00663D23"/>
    <w:rsid w:val="006641F0"/>
    <w:rsid w:val="006642B1"/>
    <w:rsid w:val="006648A9"/>
    <w:rsid w:val="00664B67"/>
    <w:rsid w:val="00664FD6"/>
    <w:rsid w:val="00665490"/>
    <w:rsid w:val="006658CD"/>
    <w:rsid w:val="00665E59"/>
    <w:rsid w:val="006661A0"/>
    <w:rsid w:val="006662D6"/>
    <w:rsid w:val="00666730"/>
    <w:rsid w:val="00666EC1"/>
    <w:rsid w:val="00667106"/>
    <w:rsid w:val="00667B2E"/>
    <w:rsid w:val="00667FE8"/>
    <w:rsid w:val="00670264"/>
    <w:rsid w:val="0067069D"/>
    <w:rsid w:val="00670762"/>
    <w:rsid w:val="0067143C"/>
    <w:rsid w:val="00671879"/>
    <w:rsid w:val="00671B42"/>
    <w:rsid w:val="006725D3"/>
    <w:rsid w:val="00672853"/>
    <w:rsid w:val="00672D0A"/>
    <w:rsid w:val="00673A75"/>
    <w:rsid w:val="00673B07"/>
    <w:rsid w:val="00673D71"/>
    <w:rsid w:val="0067409A"/>
    <w:rsid w:val="0067456A"/>
    <w:rsid w:val="00674E8B"/>
    <w:rsid w:val="00675891"/>
    <w:rsid w:val="0067618A"/>
    <w:rsid w:val="00676AF2"/>
    <w:rsid w:val="00677138"/>
    <w:rsid w:val="0067772F"/>
    <w:rsid w:val="00677977"/>
    <w:rsid w:val="00677F12"/>
    <w:rsid w:val="006802FD"/>
    <w:rsid w:val="00680CD9"/>
    <w:rsid w:val="0068112E"/>
    <w:rsid w:val="006812C6"/>
    <w:rsid w:val="0068211D"/>
    <w:rsid w:val="006829E4"/>
    <w:rsid w:val="00683365"/>
    <w:rsid w:val="00683B70"/>
    <w:rsid w:val="006840C3"/>
    <w:rsid w:val="00684C14"/>
    <w:rsid w:val="00684C79"/>
    <w:rsid w:val="00685776"/>
    <w:rsid w:val="00685824"/>
    <w:rsid w:val="00685E24"/>
    <w:rsid w:val="00686AD6"/>
    <w:rsid w:val="00686B0A"/>
    <w:rsid w:val="00686D4B"/>
    <w:rsid w:val="00687280"/>
    <w:rsid w:val="006873FB"/>
    <w:rsid w:val="006875B2"/>
    <w:rsid w:val="006878AD"/>
    <w:rsid w:val="006878ED"/>
    <w:rsid w:val="00690201"/>
    <w:rsid w:val="0069034C"/>
    <w:rsid w:val="00690B0E"/>
    <w:rsid w:val="00690E01"/>
    <w:rsid w:val="0069146C"/>
    <w:rsid w:val="006918F9"/>
    <w:rsid w:val="00691A53"/>
    <w:rsid w:val="00691AD6"/>
    <w:rsid w:val="00691FB9"/>
    <w:rsid w:val="006924A0"/>
    <w:rsid w:val="00693214"/>
    <w:rsid w:val="0069328F"/>
    <w:rsid w:val="00694D1F"/>
    <w:rsid w:val="006959B7"/>
    <w:rsid w:val="00695E46"/>
    <w:rsid w:val="00696A09"/>
    <w:rsid w:val="00696A14"/>
    <w:rsid w:val="00697169"/>
    <w:rsid w:val="006973F3"/>
    <w:rsid w:val="00697487"/>
    <w:rsid w:val="006977F6"/>
    <w:rsid w:val="00697F86"/>
    <w:rsid w:val="006A0304"/>
    <w:rsid w:val="006A05D5"/>
    <w:rsid w:val="006A19A9"/>
    <w:rsid w:val="006A1C84"/>
    <w:rsid w:val="006A1DCB"/>
    <w:rsid w:val="006A2327"/>
    <w:rsid w:val="006A252B"/>
    <w:rsid w:val="006A2EF0"/>
    <w:rsid w:val="006A3B1B"/>
    <w:rsid w:val="006A3D1F"/>
    <w:rsid w:val="006A41AD"/>
    <w:rsid w:val="006A44FF"/>
    <w:rsid w:val="006A4846"/>
    <w:rsid w:val="006A4D8D"/>
    <w:rsid w:val="006A4E9A"/>
    <w:rsid w:val="006A51D8"/>
    <w:rsid w:val="006A6320"/>
    <w:rsid w:val="006A688C"/>
    <w:rsid w:val="006A6B0F"/>
    <w:rsid w:val="006A788E"/>
    <w:rsid w:val="006A7DFE"/>
    <w:rsid w:val="006B0026"/>
    <w:rsid w:val="006B0585"/>
    <w:rsid w:val="006B06AC"/>
    <w:rsid w:val="006B074A"/>
    <w:rsid w:val="006B0960"/>
    <w:rsid w:val="006B0E54"/>
    <w:rsid w:val="006B1214"/>
    <w:rsid w:val="006B1767"/>
    <w:rsid w:val="006B1BD3"/>
    <w:rsid w:val="006B1BFE"/>
    <w:rsid w:val="006B2275"/>
    <w:rsid w:val="006B2FF2"/>
    <w:rsid w:val="006B302D"/>
    <w:rsid w:val="006B3B8A"/>
    <w:rsid w:val="006B402C"/>
    <w:rsid w:val="006B4286"/>
    <w:rsid w:val="006B469B"/>
    <w:rsid w:val="006B4985"/>
    <w:rsid w:val="006B4A3A"/>
    <w:rsid w:val="006B4D7D"/>
    <w:rsid w:val="006B5519"/>
    <w:rsid w:val="006B552B"/>
    <w:rsid w:val="006B57A5"/>
    <w:rsid w:val="006B5AE3"/>
    <w:rsid w:val="006B5BFE"/>
    <w:rsid w:val="006B5D40"/>
    <w:rsid w:val="006B664C"/>
    <w:rsid w:val="006B704E"/>
    <w:rsid w:val="006B739F"/>
    <w:rsid w:val="006B7D52"/>
    <w:rsid w:val="006B7F6E"/>
    <w:rsid w:val="006C084A"/>
    <w:rsid w:val="006C09FB"/>
    <w:rsid w:val="006C0E93"/>
    <w:rsid w:val="006C0EEB"/>
    <w:rsid w:val="006C16FE"/>
    <w:rsid w:val="006C18BC"/>
    <w:rsid w:val="006C18DE"/>
    <w:rsid w:val="006C1BDF"/>
    <w:rsid w:val="006C1CE0"/>
    <w:rsid w:val="006C1F12"/>
    <w:rsid w:val="006C2F97"/>
    <w:rsid w:val="006C333B"/>
    <w:rsid w:val="006C34D4"/>
    <w:rsid w:val="006C41B2"/>
    <w:rsid w:val="006C440A"/>
    <w:rsid w:val="006C491E"/>
    <w:rsid w:val="006C4AEC"/>
    <w:rsid w:val="006C54AC"/>
    <w:rsid w:val="006C57BD"/>
    <w:rsid w:val="006C5FCE"/>
    <w:rsid w:val="006C6824"/>
    <w:rsid w:val="006C6AD2"/>
    <w:rsid w:val="006C6D53"/>
    <w:rsid w:val="006C6F03"/>
    <w:rsid w:val="006C74CC"/>
    <w:rsid w:val="006C74E2"/>
    <w:rsid w:val="006C7F30"/>
    <w:rsid w:val="006D0102"/>
    <w:rsid w:val="006D0832"/>
    <w:rsid w:val="006D0ADE"/>
    <w:rsid w:val="006D0E46"/>
    <w:rsid w:val="006D1031"/>
    <w:rsid w:val="006D18FD"/>
    <w:rsid w:val="006D1E68"/>
    <w:rsid w:val="006D268D"/>
    <w:rsid w:val="006D296D"/>
    <w:rsid w:val="006D2C74"/>
    <w:rsid w:val="006D3230"/>
    <w:rsid w:val="006D35B2"/>
    <w:rsid w:val="006D39EC"/>
    <w:rsid w:val="006D3DE3"/>
    <w:rsid w:val="006D4342"/>
    <w:rsid w:val="006D4CB7"/>
    <w:rsid w:val="006D4EA5"/>
    <w:rsid w:val="006D5924"/>
    <w:rsid w:val="006D61F0"/>
    <w:rsid w:val="006D6388"/>
    <w:rsid w:val="006D64F6"/>
    <w:rsid w:val="006D6606"/>
    <w:rsid w:val="006D6742"/>
    <w:rsid w:val="006D6D71"/>
    <w:rsid w:val="006D702D"/>
    <w:rsid w:val="006D7836"/>
    <w:rsid w:val="006D7B64"/>
    <w:rsid w:val="006D7C54"/>
    <w:rsid w:val="006E006A"/>
    <w:rsid w:val="006E01B9"/>
    <w:rsid w:val="006E01CD"/>
    <w:rsid w:val="006E0C99"/>
    <w:rsid w:val="006E261B"/>
    <w:rsid w:val="006E2AA4"/>
    <w:rsid w:val="006E3671"/>
    <w:rsid w:val="006E37A6"/>
    <w:rsid w:val="006E444C"/>
    <w:rsid w:val="006E45F6"/>
    <w:rsid w:val="006E4D57"/>
    <w:rsid w:val="006E5330"/>
    <w:rsid w:val="006E5835"/>
    <w:rsid w:val="006E62BC"/>
    <w:rsid w:val="006E66D7"/>
    <w:rsid w:val="006E6F26"/>
    <w:rsid w:val="006E730E"/>
    <w:rsid w:val="006E7414"/>
    <w:rsid w:val="006E755E"/>
    <w:rsid w:val="006E75D9"/>
    <w:rsid w:val="006E78D7"/>
    <w:rsid w:val="006E7B9C"/>
    <w:rsid w:val="006E7FA3"/>
    <w:rsid w:val="006F0293"/>
    <w:rsid w:val="006F06F1"/>
    <w:rsid w:val="006F0BA8"/>
    <w:rsid w:val="006F0CEE"/>
    <w:rsid w:val="006F13B3"/>
    <w:rsid w:val="006F1429"/>
    <w:rsid w:val="006F1574"/>
    <w:rsid w:val="006F17B8"/>
    <w:rsid w:val="006F1A66"/>
    <w:rsid w:val="006F1F0B"/>
    <w:rsid w:val="006F273A"/>
    <w:rsid w:val="006F29CC"/>
    <w:rsid w:val="006F2C09"/>
    <w:rsid w:val="006F2EF3"/>
    <w:rsid w:val="006F2F8D"/>
    <w:rsid w:val="006F3061"/>
    <w:rsid w:val="006F3381"/>
    <w:rsid w:val="006F3556"/>
    <w:rsid w:val="006F3C88"/>
    <w:rsid w:val="006F3FD8"/>
    <w:rsid w:val="006F4715"/>
    <w:rsid w:val="006F4B87"/>
    <w:rsid w:val="006F4C38"/>
    <w:rsid w:val="006F4D8D"/>
    <w:rsid w:val="006F52A6"/>
    <w:rsid w:val="006F534B"/>
    <w:rsid w:val="006F5371"/>
    <w:rsid w:val="006F5436"/>
    <w:rsid w:val="006F55F8"/>
    <w:rsid w:val="006F56F5"/>
    <w:rsid w:val="006F5E37"/>
    <w:rsid w:val="006F5EDC"/>
    <w:rsid w:val="006F6366"/>
    <w:rsid w:val="006F6372"/>
    <w:rsid w:val="006F6BD6"/>
    <w:rsid w:val="006F7032"/>
    <w:rsid w:val="006F7335"/>
    <w:rsid w:val="006F75A5"/>
    <w:rsid w:val="006F7AD5"/>
    <w:rsid w:val="0070007F"/>
    <w:rsid w:val="00700145"/>
    <w:rsid w:val="00700E43"/>
    <w:rsid w:val="0070242A"/>
    <w:rsid w:val="00702CD5"/>
    <w:rsid w:val="007034F4"/>
    <w:rsid w:val="00703583"/>
    <w:rsid w:val="007039E3"/>
    <w:rsid w:val="00703A34"/>
    <w:rsid w:val="00703B1D"/>
    <w:rsid w:val="00703CB4"/>
    <w:rsid w:val="007054BB"/>
    <w:rsid w:val="007055BC"/>
    <w:rsid w:val="00706383"/>
    <w:rsid w:val="007065A8"/>
    <w:rsid w:val="00706639"/>
    <w:rsid w:val="00706BCA"/>
    <w:rsid w:val="00706BEC"/>
    <w:rsid w:val="00706D10"/>
    <w:rsid w:val="00706F91"/>
    <w:rsid w:val="007073E6"/>
    <w:rsid w:val="0071029F"/>
    <w:rsid w:val="007104AB"/>
    <w:rsid w:val="007108F4"/>
    <w:rsid w:val="00710BE9"/>
    <w:rsid w:val="00710C36"/>
    <w:rsid w:val="00711004"/>
    <w:rsid w:val="00711294"/>
    <w:rsid w:val="00711749"/>
    <w:rsid w:val="0071237A"/>
    <w:rsid w:val="007123A7"/>
    <w:rsid w:val="007124A3"/>
    <w:rsid w:val="00712E45"/>
    <w:rsid w:val="007136D8"/>
    <w:rsid w:val="0071370B"/>
    <w:rsid w:val="00713820"/>
    <w:rsid w:val="00713A03"/>
    <w:rsid w:val="00713E6C"/>
    <w:rsid w:val="00713EE0"/>
    <w:rsid w:val="00714232"/>
    <w:rsid w:val="007142D9"/>
    <w:rsid w:val="00715712"/>
    <w:rsid w:val="007159A3"/>
    <w:rsid w:val="00715AE7"/>
    <w:rsid w:val="00715E7D"/>
    <w:rsid w:val="00716612"/>
    <w:rsid w:val="0071694C"/>
    <w:rsid w:val="0071757C"/>
    <w:rsid w:val="00717A37"/>
    <w:rsid w:val="00717D65"/>
    <w:rsid w:val="00720131"/>
    <w:rsid w:val="0072048B"/>
    <w:rsid w:val="007206C4"/>
    <w:rsid w:val="00720D35"/>
    <w:rsid w:val="007222B8"/>
    <w:rsid w:val="007222EA"/>
    <w:rsid w:val="007226E8"/>
    <w:rsid w:val="00722799"/>
    <w:rsid w:val="00722F82"/>
    <w:rsid w:val="00723748"/>
    <w:rsid w:val="00723BB5"/>
    <w:rsid w:val="0072438A"/>
    <w:rsid w:val="007248FD"/>
    <w:rsid w:val="00724B85"/>
    <w:rsid w:val="00724CDD"/>
    <w:rsid w:val="00725C92"/>
    <w:rsid w:val="00725FD2"/>
    <w:rsid w:val="007261E5"/>
    <w:rsid w:val="007265CF"/>
    <w:rsid w:val="00726C0F"/>
    <w:rsid w:val="0072785F"/>
    <w:rsid w:val="007300E1"/>
    <w:rsid w:val="007311F7"/>
    <w:rsid w:val="0073132C"/>
    <w:rsid w:val="0073153E"/>
    <w:rsid w:val="00731750"/>
    <w:rsid w:val="0073177A"/>
    <w:rsid w:val="007318EA"/>
    <w:rsid w:val="00732F9B"/>
    <w:rsid w:val="007331AB"/>
    <w:rsid w:val="00733596"/>
    <w:rsid w:val="00733967"/>
    <w:rsid w:val="00733BED"/>
    <w:rsid w:val="00733F6A"/>
    <w:rsid w:val="00733FEA"/>
    <w:rsid w:val="0073482D"/>
    <w:rsid w:val="00734BB7"/>
    <w:rsid w:val="0073540B"/>
    <w:rsid w:val="007361BB"/>
    <w:rsid w:val="0073621B"/>
    <w:rsid w:val="00736310"/>
    <w:rsid w:val="0073745E"/>
    <w:rsid w:val="0073774B"/>
    <w:rsid w:val="0073787D"/>
    <w:rsid w:val="00737E38"/>
    <w:rsid w:val="00740828"/>
    <w:rsid w:val="007408CA"/>
    <w:rsid w:val="00740CEE"/>
    <w:rsid w:val="00740DF7"/>
    <w:rsid w:val="00741505"/>
    <w:rsid w:val="0074172C"/>
    <w:rsid w:val="00741DA3"/>
    <w:rsid w:val="00742421"/>
    <w:rsid w:val="00742C8E"/>
    <w:rsid w:val="00742CA8"/>
    <w:rsid w:val="007436FC"/>
    <w:rsid w:val="00743B11"/>
    <w:rsid w:val="00743EC2"/>
    <w:rsid w:val="007440BE"/>
    <w:rsid w:val="0074495B"/>
    <w:rsid w:val="007460DE"/>
    <w:rsid w:val="007460EC"/>
    <w:rsid w:val="00746463"/>
    <w:rsid w:val="00746537"/>
    <w:rsid w:val="007468B9"/>
    <w:rsid w:val="00746DE5"/>
    <w:rsid w:val="00746F91"/>
    <w:rsid w:val="0074705F"/>
    <w:rsid w:val="007472AE"/>
    <w:rsid w:val="007473A7"/>
    <w:rsid w:val="007479E8"/>
    <w:rsid w:val="00747A3F"/>
    <w:rsid w:val="00750403"/>
    <w:rsid w:val="0075041E"/>
    <w:rsid w:val="0075047C"/>
    <w:rsid w:val="00751B5B"/>
    <w:rsid w:val="00751E46"/>
    <w:rsid w:val="0075229C"/>
    <w:rsid w:val="00752351"/>
    <w:rsid w:val="00752579"/>
    <w:rsid w:val="007526AE"/>
    <w:rsid w:val="00752B93"/>
    <w:rsid w:val="00753679"/>
    <w:rsid w:val="00754216"/>
    <w:rsid w:val="0075439C"/>
    <w:rsid w:val="007547E5"/>
    <w:rsid w:val="00754A61"/>
    <w:rsid w:val="00754BE7"/>
    <w:rsid w:val="007550DD"/>
    <w:rsid w:val="00755F56"/>
    <w:rsid w:val="00756842"/>
    <w:rsid w:val="0075695A"/>
    <w:rsid w:val="00756A10"/>
    <w:rsid w:val="00756DCC"/>
    <w:rsid w:val="00756E73"/>
    <w:rsid w:val="00757360"/>
    <w:rsid w:val="00757E0E"/>
    <w:rsid w:val="007608E0"/>
    <w:rsid w:val="00760A79"/>
    <w:rsid w:val="00760CD0"/>
    <w:rsid w:val="00760E9C"/>
    <w:rsid w:val="00761B1B"/>
    <w:rsid w:val="00761B87"/>
    <w:rsid w:val="00761C8A"/>
    <w:rsid w:val="00761CF5"/>
    <w:rsid w:val="0076239C"/>
    <w:rsid w:val="007627B3"/>
    <w:rsid w:val="00762FC0"/>
    <w:rsid w:val="0076332A"/>
    <w:rsid w:val="00763369"/>
    <w:rsid w:val="00763388"/>
    <w:rsid w:val="007633CD"/>
    <w:rsid w:val="007634A2"/>
    <w:rsid w:val="00763CA7"/>
    <w:rsid w:val="00764690"/>
    <w:rsid w:val="00764B00"/>
    <w:rsid w:val="00764E1E"/>
    <w:rsid w:val="00764F52"/>
    <w:rsid w:val="00765198"/>
    <w:rsid w:val="0076522E"/>
    <w:rsid w:val="007654BE"/>
    <w:rsid w:val="00765B4A"/>
    <w:rsid w:val="00765B61"/>
    <w:rsid w:val="007669B7"/>
    <w:rsid w:val="00766C3E"/>
    <w:rsid w:val="00766F5B"/>
    <w:rsid w:val="00766FDF"/>
    <w:rsid w:val="00767034"/>
    <w:rsid w:val="007674DD"/>
    <w:rsid w:val="00767C4C"/>
    <w:rsid w:val="00767C67"/>
    <w:rsid w:val="00767FF8"/>
    <w:rsid w:val="007702FF"/>
    <w:rsid w:val="00770485"/>
    <w:rsid w:val="00770977"/>
    <w:rsid w:val="00770BE9"/>
    <w:rsid w:val="007710A8"/>
    <w:rsid w:val="00771369"/>
    <w:rsid w:val="007716D7"/>
    <w:rsid w:val="007722E6"/>
    <w:rsid w:val="00772D16"/>
    <w:rsid w:val="00773507"/>
    <w:rsid w:val="007735F1"/>
    <w:rsid w:val="0077372C"/>
    <w:rsid w:val="00773897"/>
    <w:rsid w:val="00773BB8"/>
    <w:rsid w:val="00773C03"/>
    <w:rsid w:val="0077407E"/>
    <w:rsid w:val="00774695"/>
    <w:rsid w:val="00775311"/>
    <w:rsid w:val="0077535B"/>
    <w:rsid w:val="0077538C"/>
    <w:rsid w:val="00775443"/>
    <w:rsid w:val="007757BD"/>
    <w:rsid w:val="00775B66"/>
    <w:rsid w:val="00775C0E"/>
    <w:rsid w:val="00775C92"/>
    <w:rsid w:val="00775E1F"/>
    <w:rsid w:val="00776272"/>
    <w:rsid w:val="00776409"/>
    <w:rsid w:val="007765C9"/>
    <w:rsid w:val="0077661C"/>
    <w:rsid w:val="00776622"/>
    <w:rsid w:val="0077684A"/>
    <w:rsid w:val="00776B57"/>
    <w:rsid w:val="00776E51"/>
    <w:rsid w:val="00776EE1"/>
    <w:rsid w:val="00777695"/>
    <w:rsid w:val="007779B6"/>
    <w:rsid w:val="00777FB2"/>
    <w:rsid w:val="007804D1"/>
    <w:rsid w:val="0078083D"/>
    <w:rsid w:val="00780854"/>
    <w:rsid w:val="007808BA"/>
    <w:rsid w:val="00780E7E"/>
    <w:rsid w:val="00780EC6"/>
    <w:rsid w:val="00781052"/>
    <w:rsid w:val="0078277E"/>
    <w:rsid w:val="00782928"/>
    <w:rsid w:val="00782A3B"/>
    <w:rsid w:val="00782F9E"/>
    <w:rsid w:val="00783D4F"/>
    <w:rsid w:val="007845EB"/>
    <w:rsid w:val="00784907"/>
    <w:rsid w:val="0078494F"/>
    <w:rsid w:val="00784AED"/>
    <w:rsid w:val="00784C79"/>
    <w:rsid w:val="00784D50"/>
    <w:rsid w:val="00784E87"/>
    <w:rsid w:val="00785213"/>
    <w:rsid w:val="0078686F"/>
    <w:rsid w:val="007869EE"/>
    <w:rsid w:val="00786D02"/>
    <w:rsid w:val="00786E0F"/>
    <w:rsid w:val="00787A0D"/>
    <w:rsid w:val="00787C63"/>
    <w:rsid w:val="00790A2B"/>
    <w:rsid w:val="00791716"/>
    <w:rsid w:val="00791EBF"/>
    <w:rsid w:val="0079253C"/>
    <w:rsid w:val="00792865"/>
    <w:rsid w:val="007928A1"/>
    <w:rsid w:val="00794F19"/>
    <w:rsid w:val="007957CD"/>
    <w:rsid w:val="00795AC8"/>
    <w:rsid w:val="007962CD"/>
    <w:rsid w:val="00796432"/>
    <w:rsid w:val="00796D52"/>
    <w:rsid w:val="007978F6"/>
    <w:rsid w:val="00797A63"/>
    <w:rsid w:val="00797C37"/>
    <w:rsid w:val="00797E25"/>
    <w:rsid w:val="00797F11"/>
    <w:rsid w:val="007A0AB9"/>
    <w:rsid w:val="007A0F62"/>
    <w:rsid w:val="007A1552"/>
    <w:rsid w:val="007A15A8"/>
    <w:rsid w:val="007A18CF"/>
    <w:rsid w:val="007A2903"/>
    <w:rsid w:val="007A2C00"/>
    <w:rsid w:val="007A2D3F"/>
    <w:rsid w:val="007A3473"/>
    <w:rsid w:val="007A3C99"/>
    <w:rsid w:val="007A40AC"/>
    <w:rsid w:val="007A4503"/>
    <w:rsid w:val="007A46A9"/>
    <w:rsid w:val="007A50A3"/>
    <w:rsid w:val="007A50A5"/>
    <w:rsid w:val="007A5456"/>
    <w:rsid w:val="007A59BE"/>
    <w:rsid w:val="007A5E6F"/>
    <w:rsid w:val="007A63DF"/>
    <w:rsid w:val="007A64C0"/>
    <w:rsid w:val="007A71B2"/>
    <w:rsid w:val="007A72E4"/>
    <w:rsid w:val="007A771E"/>
    <w:rsid w:val="007A79FE"/>
    <w:rsid w:val="007B047E"/>
    <w:rsid w:val="007B0602"/>
    <w:rsid w:val="007B076C"/>
    <w:rsid w:val="007B07D1"/>
    <w:rsid w:val="007B089E"/>
    <w:rsid w:val="007B09E6"/>
    <w:rsid w:val="007B0FA8"/>
    <w:rsid w:val="007B136F"/>
    <w:rsid w:val="007B1490"/>
    <w:rsid w:val="007B1625"/>
    <w:rsid w:val="007B16C5"/>
    <w:rsid w:val="007B2A0A"/>
    <w:rsid w:val="007B2ACB"/>
    <w:rsid w:val="007B3463"/>
    <w:rsid w:val="007B3FF4"/>
    <w:rsid w:val="007B4B77"/>
    <w:rsid w:val="007B4B89"/>
    <w:rsid w:val="007B4D7E"/>
    <w:rsid w:val="007B4DEE"/>
    <w:rsid w:val="007B5616"/>
    <w:rsid w:val="007B5FBA"/>
    <w:rsid w:val="007B6109"/>
    <w:rsid w:val="007B644D"/>
    <w:rsid w:val="007B69CD"/>
    <w:rsid w:val="007B6AAD"/>
    <w:rsid w:val="007B6FF0"/>
    <w:rsid w:val="007B7088"/>
    <w:rsid w:val="007B7306"/>
    <w:rsid w:val="007B761E"/>
    <w:rsid w:val="007B7911"/>
    <w:rsid w:val="007B7916"/>
    <w:rsid w:val="007C03ED"/>
    <w:rsid w:val="007C096E"/>
    <w:rsid w:val="007C13A5"/>
    <w:rsid w:val="007C1AD0"/>
    <w:rsid w:val="007C20D8"/>
    <w:rsid w:val="007C2810"/>
    <w:rsid w:val="007C319D"/>
    <w:rsid w:val="007C33DE"/>
    <w:rsid w:val="007C3D03"/>
    <w:rsid w:val="007C41D8"/>
    <w:rsid w:val="007C4217"/>
    <w:rsid w:val="007C42C4"/>
    <w:rsid w:val="007C46B9"/>
    <w:rsid w:val="007C4987"/>
    <w:rsid w:val="007C49E6"/>
    <w:rsid w:val="007C4B9B"/>
    <w:rsid w:val="007C4C81"/>
    <w:rsid w:val="007C4E07"/>
    <w:rsid w:val="007C5A55"/>
    <w:rsid w:val="007C5C4C"/>
    <w:rsid w:val="007C6039"/>
    <w:rsid w:val="007C63FC"/>
    <w:rsid w:val="007C6740"/>
    <w:rsid w:val="007C6C23"/>
    <w:rsid w:val="007C6F5F"/>
    <w:rsid w:val="007C7150"/>
    <w:rsid w:val="007C788A"/>
    <w:rsid w:val="007C7B3C"/>
    <w:rsid w:val="007D082C"/>
    <w:rsid w:val="007D0A26"/>
    <w:rsid w:val="007D1102"/>
    <w:rsid w:val="007D14B4"/>
    <w:rsid w:val="007D14CA"/>
    <w:rsid w:val="007D19BF"/>
    <w:rsid w:val="007D1A8D"/>
    <w:rsid w:val="007D2400"/>
    <w:rsid w:val="007D2A6B"/>
    <w:rsid w:val="007D38CF"/>
    <w:rsid w:val="007D3D51"/>
    <w:rsid w:val="007D4970"/>
    <w:rsid w:val="007D534C"/>
    <w:rsid w:val="007D5789"/>
    <w:rsid w:val="007D5BA6"/>
    <w:rsid w:val="007D5D04"/>
    <w:rsid w:val="007D606A"/>
    <w:rsid w:val="007D62E1"/>
    <w:rsid w:val="007D62EE"/>
    <w:rsid w:val="007D6F43"/>
    <w:rsid w:val="007D705C"/>
    <w:rsid w:val="007D7212"/>
    <w:rsid w:val="007D781C"/>
    <w:rsid w:val="007D7F07"/>
    <w:rsid w:val="007E0601"/>
    <w:rsid w:val="007E0614"/>
    <w:rsid w:val="007E0E2A"/>
    <w:rsid w:val="007E15A5"/>
    <w:rsid w:val="007E1A24"/>
    <w:rsid w:val="007E1CE6"/>
    <w:rsid w:val="007E23DC"/>
    <w:rsid w:val="007E2419"/>
    <w:rsid w:val="007E358C"/>
    <w:rsid w:val="007E35FE"/>
    <w:rsid w:val="007E37CF"/>
    <w:rsid w:val="007E3D60"/>
    <w:rsid w:val="007E3D84"/>
    <w:rsid w:val="007E3F9D"/>
    <w:rsid w:val="007E43AF"/>
    <w:rsid w:val="007E441F"/>
    <w:rsid w:val="007E4557"/>
    <w:rsid w:val="007E50CC"/>
    <w:rsid w:val="007E565F"/>
    <w:rsid w:val="007E6265"/>
    <w:rsid w:val="007E6378"/>
    <w:rsid w:val="007E638B"/>
    <w:rsid w:val="007E648A"/>
    <w:rsid w:val="007E68F4"/>
    <w:rsid w:val="007E69B9"/>
    <w:rsid w:val="007E6B6E"/>
    <w:rsid w:val="007E6BAA"/>
    <w:rsid w:val="007E6CF4"/>
    <w:rsid w:val="007E6FE0"/>
    <w:rsid w:val="007E7195"/>
    <w:rsid w:val="007E740E"/>
    <w:rsid w:val="007E746C"/>
    <w:rsid w:val="007E7474"/>
    <w:rsid w:val="007E7685"/>
    <w:rsid w:val="007E7DEF"/>
    <w:rsid w:val="007E7F4F"/>
    <w:rsid w:val="007F051B"/>
    <w:rsid w:val="007F05E8"/>
    <w:rsid w:val="007F09F7"/>
    <w:rsid w:val="007F0F59"/>
    <w:rsid w:val="007F10B9"/>
    <w:rsid w:val="007F11F5"/>
    <w:rsid w:val="007F1305"/>
    <w:rsid w:val="007F1348"/>
    <w:rsid w:val="007F1FA9"/>
    <w:rsid w:val="007F20B6"/>
    <w:rsid w:val="007F219F"/>
    <w:rsid w:val="007F29AB"/>
    <w:rsid w:val="007F2B1D"/>
    <w:rsid w:val="007F2BDF"/>
    <w:rsid w:val="007F2DAA"/>
    <w:rsid w:val="007F2DAC"/>
    <w:rsid w:val="007F2ECA"/>
    <w:rsid w:val="007F30E6"/>
    <w:rsid w:val="007F3994"/>
    <w:rsid w:val="007F474C"/>
    <w:rsid w:val="007F49CD"/>
    <w:rsid w:val="007F586A"/>
    <w:rsid w:val="007F5AF8"/>
    <w:rsid w:val="007F5E25"/>
    <w:rsid w:val="007F6D28"/>
    <w:rsid w:val="007F6D58"/>
    <w:rsid w:val="007F78B6"/>
    <w:rsid w:val="007F7D40"/>
    <w:rsid w:val="00800472"/>
    <w:rsid w:val="0080063B"/>
    <w:rsid w:val="00800C1F"/>
    <w:rsid w:val="00800FA5"/>
    <w:rsid w:val="00801286"/>
    <w:rsid w:val="008012AA"/>
    <w:rsid w:val="008017FC"/>
    <w:rsid w:val="00801E1F"/>
    <w:rsid w:val="00801FE2"/>
    <w:rsid w:val="00801FFC"/>
    <w:rsid w:val="0080230C"/>
    <w:rsid w:val="0080289E"/>
    <w:rsid w:val="00803014"/>
    <w:rsid w:val="00803253"/>
    <w:rsid w:val="008038E6"/>
    <w:rsid w:val="008039C9"/>
    <w:rsid w:val="00803A61"/>
    <w:rsid w:val="00803E9F"/>
    <w:rsid w:val="00803EB5"/>
    <w:rsid w:val="008042F4"/>
    <w:rsid w:val="008048F2"/>
    <w:rsid w:val="00804AC4"/>
    <w:rsid w:val="00804B77"/>
    <w:rsid w:val="00804E04"/>
    <w:rsid w:val="008053B7"/>
    <w:rsid w:val="00805F7C"/>
    <w:rsid w:val="008063B9"/>
    <w:rsid w:val="00806AE6"/>
    <w:rsid w:val="0080754F"/>
    <w:rsid w:val="008076C6"/>
    <w:rsid w:val="00807E57"/>
    <w:rsid w:val="008101C7"/>
    <w:rsid w:val="008102DB"/>
    <w:rsid w:val="00810942"/>
    <w:rsid w:val="00810A5E"/>
    <w:rsid w:val="00810AB1"/>
    <w:rsid w:val="00810D99"/>
    <w:rsid w:val="00811139"/>
    <w:rsid w:val="00811D0C"/>
    <w:rsid w:val="008121DC"/>
    <w:rsid w:val="0081258C"/>
    <w:rsid w:val="00812AA8"/>
    <w:rsid w:val="00812B56"/>
    <w:rsid w:val="00812DE5"/>
    <w:rsid w:val="00813292"/>
    <w:rsid w:val="0081333D"/>
    <w:rsid w:val="008142EE"/>
    <w:rsid w:val="0081439F"/>
    <w:rsid w:val="008148D7"/>
    <w:rsid w:val="00814906"/>
    <w:rsid w:val="0081490B"/>
    <w:rsid w:val="00814A11"/>
    <w:rsid w:val="00814B3E"/>
    <w:rsid w:val="00815457"/>
    <w:rsid w:val="00816001"/>
    <w:rsid w:val="0081675D"/>
    <w:rsid w:val="008167C1"/>
    <w:rsid w:val="008168E2"/>
    <w:rsid w:val="00816D03"/>
    <w:rsid w:val="00816F3E"/>
    <w:rsid w:val="00817738"/>
    <w:rsid w:val="0081787F"/>
    <w:rsid w:val="0081788A"/>
    <w:rsid w:val="008178EE"/>
    <w:rsid w:val="00820282"/>
    <w:rsid w:val="00820881"/>
    <w:rsid w:val="00820B67"/>
    <w:rsid w:val="00820ED7"/>
    <w:rsid w:val="00820FBD"/>
    <w:rsid w:val="008210FE"/>
    <w:rsid w:val="0082160A"/>
    <w:rsid w:val="008222D7"/>
    <w:rsid w:val="00822807"/>
    <w:rsid w:val="00822FB4"/>
    <w:rsid w:val="00823350"/>
    <w:rsid w:val="008233E6"/>
    <w:rsid w:val="00823418"/>
    <w:rsid w:val="0082364A"/>
    <w:rsid w:val="00823B80"/>
    <w:rsid w:val="00823CA9"/>
    <w:rsid w:val="0082400D"/>
    <w:rsid w:val="0082444A"/>
    <w:rsid w:val="008255C5"/>
    <w:rsid w:val="0082584D"/>
    <w:rsid w:val="00825C4C"/>
    <w:rsid w:val="00825CE0"/>
    <w:rsid w:val="008260BD"/>
    <w:rsid w:val="00826425"/>
    <w:rsid w:val="0082687F"/>
    <w:rsid w:val="008271F5"/>
    <w:rsid w:val="00827445"/>
    <w:rsid w:val="0082791B"/>
    <w:rsid w:val="0082796F"/>
    <w:rsid w:val="00827AE9"/>
    <w:rsid w:val="00827C57"/>
    <w:rsid w:val="00827F61"/>
    <w:rsid w:val="00830011"/>
    <w:rsid w:val="00830427"/>
    <w:rsid w:val="008306B7"/>
    <w:rsid w:val="00830CA6"/>
    <w:rsid w:val="00830DE0"/>
    <w:rsid w:val="0083165D"/>
    <w:rsid w:val="008317BC"/>
    <w:rsid w:val="00833622"/>
    <w:rsid w:val="00833FF4"/>
    <w:rsid w:val="00834A6F"/>
    <w:rsid w:val="00834FEB"/>
    <w:rsid w:val="008354F7"/>
    <w:rsid w:val="00835CAC"/>
    <w:rsid w:val="00836352"/>
    <w:rsid w:val="008363DF"/>
    <w:rsid w:val="008369F7"/>
    <w:rsid w:val="00836AC0"/>
    <w:rsid w:val="00836D75"/>
    <w:rsid w:val="00836ECE"/>
    <w:rsid w:val="00836F0A"/>
    <w:rsid w:val="00837192"/>
    <w:rsid w:val="0083755F"/>
    <w:rsid w:val="00837734"/>
    <w:rsid w:val="00837901"/>
    <w:rsid w:val="008405E7"/>
    <w:rsid w:val="008409A6"/>
    <w:rsid w:val="008414CD"/>
    <w:rsid w:val="008418D9"/>
    <w:rsid w:val="00841A90"/>
    <w:rsid w:val="00841AC8"/>
    <w:rsid w:val="00841C27"/>
    <w:rsid w:val="00842717"/>
    <w:rsid w:val="00842D6A"/>
    <w:rsid w:val="00842E8B"/>
    <w:rsid w:val="008434E7"/>
    <w:rsid w:val="0084351B"/>
    <w:rsid w:val="00843962"/>
    <w:rsid w:val="00843E1C"/>
    <w:rsid w:val="008442FB"/>
    <w:rsid w:val="0084451C"/>
    <w:rsid w:val="00844797"/>
    <w:rsid w:val="00844DDE"/>
    <w:rsid w:val="00845238"/>
    <w:rsid w:val="0084545B"/>
    <w:rsid w:val="0084559D"/>
    <w:rsid w:val="008458FA"/>
    <w:rsid w:val="00845F4F"/>
    <w:rsid w:val="00846814"/>
    <w:rsid w:val="008469A3"/>
    <w:rsid w:val="0084713B"/>
    <w:rsid w:val="00847319"/>
    <w:rsid w:val="0084736A"/>
    <w:rsid w:val="008478FE"/>
    <w:rsid w:val="00847E2D"/>
    <w:rsid w:val="0085026C"/>
    <w:rsid w:val="00850894"/>
    <w:rsid w:val="00850D29"/>
    <w:rsid w:val="008514D0"/>
    <w:rsid w:val="00851665"/>
    <w:rsid w:val="008516BA"/>
    <w:rsid w:val="008518B2"/>
    <w:rsid w:val="00851C51"/>
    <w:rsid w:val="008528C9"/>
    <w:rsid w:val="00852B6A"/>
    <w:rsid w:val="00852FA1"/>
    <w:rsid w:val="00853044"/>
    <w:rsid w:val="0085351F"/>
    <w:rsid w:val="00853BA6"/>
    <w:rsid w:val="00853C6E"/>
    <w:rsid w:val="00853FEF"/>
    <w:rsid w:val="008545FD"/>
    <w:rsid w:val="00854733"/>
    <w:rsid w:val="008549DE"/>
    <w:rsid w:val="00854B01"/>
    <w:rsid w:val="00854B7B"/>
    <w:rsid w:val="00854D78"/>
    <w:rsid w:val="00855572"/>
    <w:rsid w:val="008555DC"/>
    <w:rsid w:val="008556B5"/>
    <w:rsid w:val="00855F92"/>
    <w:rsid w:val="00855FF0"/>
    <w:rsid w:val="00856199"/>
    <w:rsid w:val="00856532"/>
    <w:rsid w:val="00856FE1"/>
    <w:rsid w:val="0085711D"/>
    <w:rsid w:val="00857865"/>
    <w:rsid w:val="00857907"/>
    <w:rsid w:val="00857B81"/>
    <w:rsid w:val="00857D8E"/>
    <w:rsid w:val="0086031F"/>
    <w:rsid w:val="00860657"/>
    <w:rsid w:val="0086072D"/>
    <w:rsid w:val="00860764"/>
    <w:rsid w:val="00860B92"/>
    <w:rsid w:val="00860F42"/>
    <w:rsid w:val="00861E01"/>
    <w:rsid w:val="008625E6"/>
    <w:rsid w:val="0086275F"/>
    <w:rsid w:val="0086277B"/>
    <w:rsid w:val="00862936"/>
    <w:rsid w:val="00862995"/>
    <w:rsid w:val="00862A9D"/>
    <w:rsid w:val="00862B28"/>
    <w:rsid w:val="00862D59"/>
    <w:rsid w:val="00862F90"/>
    <w:rsid w:val="00862FC5"/>
    <w:rsid w:val="008633D2"/>
    <w:rsid w:val="008635D2"/>
    <w:rsid w:val="00863B5F"/>
    <w:rsid w:val="0086414A"/>
    <w:rsid w:val="00864237"/>
    <w:rsid w:val="0086485F"/>
    <w:rsid w:val="00864FBD"/>
    <w:rsid w:val="008658D2"/>
    <w:rsid w:val="00865BB8"/>
    <w:rsid w:val="00865DC1"/>
    <w:rsid w:val="0086638E"/>
    <w:rsid w:val="00866437"/>
    <w:rsid w:val="00866489"/>
    <w:rsid w:val="00866722"/>
    <w:rsid w:val="00866767"/>
    <w:rsid w:val="008668BD"/>
    <w:rsid w:val="00866959"/>
    <w:rsid w:val="00866DD8"/>
    <w:rsid w:val="00867FA2"/>
    <w:rsid w:val="008705BA"/>
    <w:rsid w:val="00870975"/>
    <w:rsid w:val="00870B89"/>
    <w:rsid w:val="00870F02"/>
    <w:rsid w:val="00871E29"/>
    <w:rsid w:val="00872290"/>
    <w:rsid w:val="0087236A"/>
    <w:rsid w:val="008729BD"/>
    <w:rsid w:val="00872D29"/>
    <w:rsid w:val="0087347F"/>
    <w:rsid w:val="008735EA"/>
    <w:rsid w:val="00873C47"/>
    <w:rsid w:val="00873F37"/>
    <w:rsid w:val="00873F90"/>
    <w:rsid w:val="00874205"/>
    <w:rsid w:val="00874431"/>
    <w:rsid w:val="0087458B"/>
    <w:rsid w:val="00874ACC"/>
    <w:rsid w:val="00874EF5"/>
    <w:rsid w:val="00875296"/>
    <w:rsid w:val="00875838"/>
    <w:rsid w:val="00876296"/>
    <w:rsid w:val="008768D9"/>
    <w:rsid w:val="00876E8B"/>
    <w:rsid w:val="00877108"/>
    <w:rsid w:val="00877127"/>
    <w:rsid w:val="0087774F"/>
    <w:rsid w:val="00877A98"/>
    <w:rsid w:val="00877D48"/>
    <w:rsid w:val="00877EF7"/>
    <w:rsid w:val="008800BC"/>
    <w:rsid w:val="00880BEA"/>
    <w:rsid w:val="00881498"/>
    <w:rsid w:val="008818E6"/>
    <w:rsid w:val="00881C0E"/>
    <w:rsid w:val="00881F4E"/>
    <w:rsid w:val="00882033"/>
    <w:rsid w:val="008820D7"/>
    <w:rsid w:val="00882854"/>
    <w:rsid w:val="008828E1"/>
    <w:rsid w:val="00882C74"/>
    <w:rsid w:val="00883DFC"/>
    <w:rsid w:val="00883E1A"/>
    <w:rsid w:val="008840F8"/>
    <w:rsid w:val="008843A4"/>
    <w:rsid w:val="008846C6"/>
    <w:rsid w:val="00884B0F"/>
    <w:rsid w:val="00884B86"/>
    <w:rsid w:val="00885083"/>
    <w:rsid w:val="008851DE"/>
    <w:rsid w:val="0088585C"/>
    <w:rsid w:val="00885FFD"/>
    <w:rsid w:val="008866C3"/>
    <w:rsid w:val="0088690B"/>
    <w:rsid w:val="00886978"/>
    <w:rsid w:val="00886A45"/>
    <w:rsid w:val="008872EE"/>
    <w:rsid w:val="0088774D"/>
    <w:rsid w:val="00887AC5"/>
    <w:rsid w:val="00887E1E"/>
    <w:rsid w:val="008901A7"/>
    <w:rsid w:val="00890459"/>
    <w:rsid w:val="00890770"/>
    <w:rsid w:val="00891408"/>
    <w:rsid w:val="00891CF3"/>
    <w:rsid w:val="008922FE"/>
    <w:rsid w:val="008923ED"/>
    <w:rsid w:val="00892A49"/>
    <w:rsid w:val="00892A7F"/>
    <w:rsid w:val="00892B33"/>
    <w:rsid w:val="0089374E"/>
    <w:rsid w:val="00893A06"/>
    <w:rsid w:val="00894019"/>
    <w:rsid w:val="0089458C"/>
    <w:rsid w:val="00894645"/>
    <w:rsid w:val="0089483D"/>
    <w:rsid w:val="00895572"/>
    <w:rsid w:val="00895CCF"/>
    <w:rsid w:val="00895DED"/>
    <w:rsid w:val="00895F92"/>
    <w:rsid w:val="008960F3"/>
    <w:rsid w:val="0089659E"/>
    <w:rsid w:val="0089671F"/>
    <w:rsid w:val="00896B34"/>
    <w:rsid w:val="00896B6A"/>
    <w:rsid w:val="00896D65"/>
    <w:rsid w:val="00896DBC"/>
    <w:rsid w:val="00896FFA"/>
    <w:rsid w:val="00897722"/>
    <w:rsid w:val="00897A7D"/>
    <w:rsid w:val="008A0049"/>
    <w:rsid w:val="008A07B1"/>
    <w:rsid w:val="008A09A2"/>
    <w:rsid w:val="008A1043"/>
    <w:rsid w:val="008A1191"/>
    <w:rsid w:val="008A12ED"/>
    <w:rsid w:val="008A1817"/>
    <w:rsid w:val="008A238A"/>
    <w:rsid w:val="008A2AB9"/>
    <w:rsid w:val="008A2F08"/>
    <w:rsid w:val="008A34ED"/>
    <w:rsid w:val="008A3A0C"/>
    <w:rsid w:val="008A3CA9"/>
    <w:rsid w:val="008A4147"/>
    <w:rsid w:val="008A5247"/>
    <w:rsid w:val="008A66D3"/>
    <w:rsid w:val="008A685A"/>
    <w:rsid w:val="008A69DB"/>
    <w:rsid w:val="008A6C1F"/>
    <w:rsid w:val="008A6C39"/>
    <w:rsid w:val="008A6C44"/>
    <w:rsid w:val="008A7207"/>
    <w:rsid w:val="008A7239"/>
    <w:rsid w:val="008A7532"/>
    <w:rsid w:val="008A7949"/>
    <w:rsid w:val="008A7960"/>
    <w:rsid w:val="008B079A"/>
    <w:rsid w:val="008B088C"/>
    <w:rsid w:val="008B0DD4"/>
    <w:rsid w:val="008B1344"/>
    <w:rsid w:val="008B2EFA"/>
    <w:rsid w:val="008B2F7C"/>
    <w:rsid w:val="008B3467"/>
    <w:rsid w:val="008B3492"/>
    <w:rsid w:val="008B36F2"/>
    <w:rsid w:val="008B3826"/>
    <w:rsid w:val="008B3A19"/>
    <w:rsid w:val="008B3AE8"/>
    <w:rsid w:val="008B4000"/>
    <w:rsid w:val="008B4384"/>
    <w:rsid w:val="008B45EE"/>
    <w:rsid w:val="008B471D"/>
    <w:rsid w:val="008B475A"/>
    <w:rsid w:val="008B4792"/>
    <w:rsid w:val="008B4BB6"/>
    <w:rsid w:val="008B5C49"/>
    <w:rsid w:val="008B6361"/>
    <w:rsid w:val="008B6442"/>
    <w:rsid w:val="008B6480"/>
    <w:rsid w:val="008B6511"/>
    <w:rsid w:val="008B6705"/>
    <w:rsid w:val="008B67B3"/>
    <w:rsid w:val="008B6BE8"/>
    <w:rsid w:val="008B6FB7"/>
    <w:rsid w:val="008B7889"/>
    <w:rsid w:val="008B78E3"/>
    <w:rsid w:val="008C0015"/>
    <w:rsid w:val="008C175B"/>
    <w:rsid w:val="008C1EA4"/>
    <w:rsid w:val="008C2307"/>
    <w:rsid w:val="008C2AD8"/>
    <w:rsid w:val="008C313E"/>
    <w:rsid w:val="008C3291"/>
    <w:rsid w:val="008C3336"/>
    <w:rsid w:val="008C3583"/>
    <w:rsid w:val="008C38CA"/>
    <w:rsid w:val="008C3C5A"/>
    <w:rsid w:val="008C3C73"/>
    <w:rsid w:val="008C4201"/>
    <w:rsid w:val="008C49B3"/>
    <w:rsid w:val="008C4B4D"/>
    <w:rsid w:val="008C4E44"/>
    <w:rsid w:val="008C4E4D"/>
    <w:rsid w:val="008C5089"/>
    <w:rsid w:val="008C5107"/>
    <w:rsid w:val="008C5839"/>
    <w:rsid w:val="008C5AA8"/>
    <w:rsid w:val="008C5E93"/>
    <w:rsid w:val="008C5FFE"/>
    <w:rsid w:val="008C633D"/>
    <w:rsid w:val="008C721C"/>
    <w:rsid w:val="008C74A4"/>
    <w:rsid w:val="008C75DA"/>
    <w:rsid w:val="008C7D74"/>
    <w:rsid w:val="008D00F1"/>
    <w:rsid w:val="008D01C6"/>
    <w:rsid w:val="008D0EEE"/>
    <w:rsid w:val="008D11CC"/>
    <w:rsid w:val="008D1BC1"/>
    <w:rsid w:val="008D25A2"/>
    <w:rsid w:val="008D268A"/>
    <w:rsid w:val="008D27F8"/>
    <w:rsid w:val="008D2801"/>
    <w:rsid w:val="008D2836"/>
    <w:rsid w:val="008D2BC8"/>
    <w:rsid w:val="008D2EE3"/>
    <w:rsid w:val="008D3A91"/>
    <w:rsid w:val="008D3B7E"/>
    <w:rsid w:val="008D4185"/>
    <w:rsid w:val="008D5055"/>
    <w:rsid w:val="008D52F8"/>
    <w:rsid w:val="008D5A13"/>
    <w:rsid w:val="008D5AC9"/>
    <w:rsid w:val="008D6354"/>
    <w:rsid w:val="008D6388"/>
    <w:rsid w:val="008D6414"/>
    <w:rsid w:val="008D6706"/>
    <w:rsid w:val="008D6767"/>
    <w:rsid w:val="008D6CD0"/>
    <w:rsid w:val="008D7401"/>
    <w:rsid w:val="008D74B2"/>
    <w:rsid w:val="008D78C3"/>
    <w:rsid w:val="008D7BC6"/>
    <w:rsid w:val="008D7E64"/>
    <w:rsid w:val="008E008A"/>
    <w:rsid w:val="008E0441"/>
    <w:rsid w:val="008E1433"/>
    <w:rsid w:val="008E14A8"/>
    <w:rsid w:val="008E1641"/>
    <w:rsid w:val="008E233C"/>
    <w:rsid w:val="008E26F3"/>
    <w:rsid w:val="008E2C51"/>
    <w:rsid w:val="008E2FB4"/>
    <w:rsid w:val="008E2FBB"/>
    <w:rsid w:val="008E3011"/>
    <w:rsid w:val="008E4025"/>
    <w:rsid w:val="008E46CD"/>
    <w:rsid w:val="008E4883"/>
    <w:rsid w:val="008E4B24"/>
    <w:rsid w:val="008E4D2C"/>
    <w:rsid w:val="008E4D34"/>
    <w:rsid w:val="008E4E13"/>
    <w:rsid w:val="008E514E"/>
    <w:rsid w:val="008E5388"/>
    <w:rsid w:val="008E553C"/>
    <w:rsid w:val="008E579C"/>
    <w:rsid w:val="008E59BB"/>
    <w:rsid w:val="008E5CCA"/>
    <w:rsid w:val="008E6302"/>
    <w:rsid w:val="008E6769"/>
    <w:rsid w:val="008E6AF9"/>
    <w:rsid w:val="008E6B06"/>
    <w:rsid w:val="008E774A"/>
    <w:rsid w:val="008E787B"/>
    <w:rsid w:val="008E7B39"/>
    <w:rsid w:val="008F1362"/>
    <w:rsid w:val="008F1497"/>
    <w:rsid w:val="008F1641"/>
    <w:rsid w:val="008F16A7"/>
    <w:rsid w:val="008F16CD"/>
    <w:rsid w:val="008F19DF"/>
    <w:rsid w:val="008F1A1A"/>
    <w:rsid w:val="008F1BF9"/>
    <w:rsid w:val="008F29EC"/>
    <w:rsid w:val="008F2D22"/>
    <w:rsid w:val="008F2F79"/>
    <w:rsid w:val="008F2FFA"/>
    <w:rsid w:val="008F303D"/>
    <w:rsid w:val="008F4117"/>
    <w:rsid w:val="008F4983"/>
    <w:rsid w:val="008F4ADB"/>
    <w:rsid w:val="008F5A91"/>
    <w:rsid w:val="008F5E6D"/>
    <w:rsid w:val="008F5ECC"/>
    <w:rsid w:val="008F5FA3"/>
    <w:rsid w:val="008F617B"/>
    <w:rsid w:val="008F6C51"/>
    <w:rsid w:val="008F6E31"/>
    <w:rsid w:val="008F6ED5"/>
    <w:rsid w:val="008F7049"/>
    <w:rsid w:val="008F71CE"/>
    <w:rsid w:val="008F740B"/>
    <w:rsid w:val="008F7848"/>
    <w:rsid w:val="008F7B26"/>
    <w:rsid w:val="009005D0"/>
    <w:rsid w:val="0090074B"/>
    <w:rsid w:val="00900959"/>
    <w:rsid w:val="009018AE"/>
    <w:rsid w:val="00901BCE"/>
    <w:rsid w:val="00901DC6"/>
    <w:rsid w:val="00902545"/>
    <w:rsid w:val="00902814"/>
    <w:rsid w:val="0090292D"/>
    <w:rsid w:val="00902A40"/>
    <w:rsid w:val="00902AC8"/>
    <w:rsid w:val="00902E8E"/>
    <w:rsid w:val="0090338E"/>
    <w:rsid w:val="00903698"/>
    <w:rsid w:val="00903952"/>
    <w:rsid w:val="00904856"/>
    <w:rsid w:val="00904B55"/>
    <w:rsid w:val="00904BED"/>
    <w:rsid w:val="00904CCE"/>
    <w:rsid w:val="00905215"/>
    <w:rsid w:val="009059CA"/>
    <w:rsid w:val="00905B97"/>
    <w:rsid w:val="00905DE8"/>
    <w:rsid w:val="00905F76"/>
    <w:rsid w:val="00906411"/>
    <w:rsid w:val="009064E9"/>
    <w:rsid w:val="00906ED1"/>
    <w:rsid w:val="00906EFB"/>
    <w:rsid w:val="00906F18"/>
    <w:rsid w:val="00907455"/>
    <w:rsid w:val="00907967"/>
    <w:rsid w:val="00907CCB"/>
    <w:rsid w:val="00907EFE"/>
    <w:rsid w:val="009100DC"/>
    <w:rsid w:val="0091017F"/>
    <w:rsid w:val="00910221"/>
    <w:rsid w:val="00910778"/>
    <w:rsid w:val="0091088F"/>
    <w:rsid w:val="00911935"/>
    <w:rsid w:val="00911BA2"/>
    <w:rsid w:val="0091228E"/>
    <w:rsid w:val="00912374"/>
    <w:rsid w:val="00912772"/>
    <w:rsid w:val="00912A67"/>
    <w:rsid w:val="00912BA7"/>
    <w:rsid w:val="009130A7"/>
    <w:rsid w:val="009135D3"/>
    <w:rsid w:val="009136CF"/>
    <w:rsid w:val="009136EF"/>
    <w:rsid w:val="009142CA"/>
    <w:rsid w:val="0091435F"/>
    <w:rsid w:val="00914676"/>
    <w:rsid w:val="009147A8"/>
    <w:rsid w:val="00914927"/>
    <w:rsid w:val="00914B13"/>
    <w:rsid w:val="00914C55"/>
    <w:rsid w:val="00914E7A"/>
    <w:rsid w:val="009153A1"/>
    <w:rsid w:val="009156BE"/>
    <w:rsid w:val="00915D6D"/>
    <w:rsid w:val="0091642F"/>
    <w:rsid w:val="00917035"/>
    <w:rsid w:val="00917A84"/>
    <w:rsid w:val="00917DB2"/>
    <w:rsid w:val="00920FB8"/>
    <w:rsid w:val="009210E7"/>
    <w:rsid w:val="0092135C"/>
    <w:rsid w:val="009217B0"/>
    <w:rsid w:val="00921B70"/>
    <w:rsid w:val="00921BC6"/>
    <w:rsid w:val="00921E24"/>
    <w:rsid w:val="00921E7A"/>
    <w:rsid w:val="00922040"/>
    <w:rsid w:val="0092219B"/>
    <w:rsid w:val="00922694"/>
    <w:rsid w:val="0092274F"/>
    <w:rsid w:val="00922A86"/>
    <w:rsid w:val="00922F7A"/>
    <w:rsid w:val="0092394B"/>
    <w:rsid w:val="00923B77"/>
    <w:rsid w:val="00924014"/>
    <w:rsid w:val="009242EA"/>
    <w:rsid w:val="00924EE7"/>
    <w:rsid w:val="0092526C"/>
    <w:rsid w:val="00925554"/>
    <w:rsid w:val="0092576B"/>
    <w:rsid w:val="009258B2"/>
    <w:rsid w:val="009259C2"/>
    <w:rsid w:val="00925ECB"/>
    <w:rsid w:val="009260FA"/>
    <w:rsid w:val="00926256"/>
    <w:rsid w:val="00926499"/>
    <w:rsid w:val="009267CC"/>
    <w:rsid w:val="00926AAE"/>
    <w:rsid w:val="0092719B"/>
    <w:rsid w:val="009271CA"/>
    <w:rsid w:val="009273A5"/>
    <w:rsid w:val="009273BA"/>
    <w:rsid w:val="00927453"/>
    <w:rsid w:val="009275E2"/>
    <w:rsid w:val="00927DB4"/>
    <w:rsid w:val="00927FD2"/>
    <w:rsid w:val="009301B9"/>
    <w:rsid w:val="0093020E"/>
    <w:rsid w:val="00930F76"/>
    <w:rsid w:val="009312CB"/>
    <w:rsid w:val="00931360"/>
    <w:rsid w:val="00931E03"/>
    <w:rsid w:val="00932231"/>
    <w:rsid w:val="009327DD"/>
    <w:rsid w:val="00932BA7"/>
    <w:rsid w:val="009334BC"/>
    <w:rsid w:val="0093372D"/>
    <w:rsid w:val="009339F5"/>
    <w:rsid w:val="009343CD"/>
    <w:rsid w:val="009344E0"/>
    <w:rsid w:val="00934516"/>
    <w:rsid w:val="0093462F"/>
    <w:rsid w:val="00935235"/>
    <w:rsid w:val="00935E16"/>
    <w:rsid w:val="00936200"/>
    <w:rsid w:val="0093660B"/>
    <w:rsid w:val="00936704"/>
    <w:rsid w:val="0093680F"/>
    <w:rsid w:val="00936AD1"/>
    <w:rsid w:val="00936D2A"/>
    <w:rsid w:val="00936FB6"/>
    <w:rsid w:val="0093727B"/>
    <w:rsid w:val="009377BE"/>
    <w:rsid w:val="00937CEB"/>
    <w:rsid w:val="00940495"/>
    <w:rsid w:val="00940677"/>
    <w:rsid w:val="00941EA8"/>
    <w:rsid w:val="009427A3"/>
    <w:rsid w:val="009429E1"/>
    <w:rsid w:val="00942A11"/>
    <w:rsid w:val="00943BF9"/>
    <w:rsid w:val="00943C51"/>
    <w:rsid w:val="00944077"/>
    <w:rsid w:val="00944DA5"/>
    <w:rsid w:val="00944FF0"/>
    <w:rsid w:val="0094518A"/>
    <w:rsid w:val="00945447"/>
    <w:rsid w:val="0094564D"/>
    <w:rsid w:val="00946BC4"/>
    <w:rsid w:val="00946D31"/>
    <w:rsid w:val="00947117"/>
    <w:rsid w:val="0094713C"/>
    <w:rsid w:val="00947A99"/>
    <w:rsid w:val="00947AD2"/>
    <w:rsid w:val="00947C1C"/>
    <w:rsid w:val="00947EA8"/>
    <w:rsid w:val="00950EA2"/>
    <w:rsid w:val="0095108C"/>
    <w:rsid w:val="00951560"/>
    <w:rsid w:val="009521A8"/>
    <w:rsid w:val="00952313"/>
    <w:rsid w:val="009523C4"/>
    <w:rsid w:val="0095289D"/>
    <w:rsid w:val="00952D75"/>
    <w:rsid w:val="00952F05"/>
    <w:rsid w:val="0095326C"/>
    <w:rsid w:val="009533F9"/>
    <w:rsid w:val="00953581"/>
    <w:rsid w:val="00953A00"/>
    <w:rsid w:val="00953AF5"/>
    <w:rsid w:val="0095404B"/>
    <w:rsid w:val="0095417F"/>
    <w:rsid w:val="009542FB"/>
    <w:rsid w:val="009546EF"/>
    <w:rsid w:val="00954769"/>
    <w:rsid w:val="0095484B"/>
    <w:rsid w:val="00954AD7"/>
    <w:rsid w:val="00954F48"/>
    <w:rsid w:val="009559C1"/>
    <w:rsid w:val="00955E3D"/>
    <w:rsid w:val="00955FE2"/>
    <w:rsid w:val="00956656"/>
    <w:rsid w:val="00956D37"/>
    <w:rsid w:val="00957867"/>
    <w:rsid w:val="0095795E"/>
    <w:rsid w:val="00957B84"/>
    <w:rsid w:val="00957D63"/>
    <w:rsid w:val="00960098"/>
    <w:rsid w:val="0096013E"/>
    <w:rsid w:val="009604A7"/>
    <w:rsid w:val="00960727"/>
    <w:rsid w:val="0096079E"/>
    <w:rsid w:val="00960817"/>
    <w:rsid w:val="00960F05"/>
    <w:rsid w:val="00961565"/>
    <w:rsid w:val="00961795"/>
    <w:rsid w:val="00961A58"/>
    <w:rsid w:val="00961F7C"/>
    <w:rsid w:val="00962024"/>
    <w:rsid w:val="0096254D"/>
    <w:rsid w:val="00962C09"/>
    <w:rsid w:val="009636C2"/>
    <w:rsid w:val="00963A47"/>
    <w:rsid w:val="00964C16"/>
    <w:rsid w:val="00964C2D"/>
    <w:rsid w:val="009650C6"/>
    <w:rsid w:val="00965305"/>
    <w:rsid w:val="0096547F"/>
    <w:rsid w:val="009656A1"/>
    <w:rsid w:val="00965C3E"/>
    <w:rsid w:val="00966025"/>
    <w:rsid w:val="00966831"/>
    <w:rsid w:val="00967267"/>
    <w:rsid w:val="00967B39"/>
    <w:rsid w:val="00967E1E"/>
    <w:rsid w:val="00970119"/>
    <w:rsid w:val="00970974"/>
    <w:rsid w:val="00970F5A"/>
    <w:rsid w:val="00971236"/>
    <w:rsid w:val="00971FF1"/>
    <w:rsid w:val="009721DA"/>
    <w:rsid w:val="00972AF8"/>
    <w:rsid w:val="00972F4E"/>
    <w:rsid w:val="009735E8"/>
    <w:rsid w:val="00973964"/>
    <w:rsid w:val="00973A0D"/>
    <w:rsid w:val="00973A2E"/>
    <w:rsid w:val="00973C12"/>
    <w:rsid w:val="00974029"/>
    <w:rsid w:val="009744E8"/>
    <w:rsid w:val="00974DC8"/>
    <w:rsid w:val="0097536F"/>
    <w:rsid w:val="009758B2"/>
    <w:rsid w:val="0097627F"/>
    <w:rsid w:val="00976741"/>
    <w:rsid w:val="00977224"/>
    <w:rsid w:val="00977AB9"/>
    <w:rsid w:val="00977C49"/>
    <w:rsid w:val="00977DF8"/>
    <w:rsid w:val="0098026E"/>
    <w:rsid w:val="0098150E"/>
    <w:rsid w:val="00981BE6"/>
    <w:rsid w:val="00981CF4"/>
    <w:rsid w:val="00981EE3"/>
    <w:rsid w:val="00982625"/>
    <w:rsid w:val="00982B3B"/>
    <w:rsid w:val="009834C6"/>
    <w:rsid w:val="0098360C"/>
    <w:rsid w:val="00983B0E"/>
    <w:rsid w:val="00984006"/>
    <w:rsid w:val="00984D14"/>
    <w:rsid w:val="009851C7"/>
    <w:rsid w:val="00986196"/>
    <w:rsid w:val="00986622"/>
    <w:rsid w:val="00986C7E"/>
    <w:rsid w:val="0098737B"/>
    <w:rsid w:val="00987A14"/>
    <w:rsid w:val="0099078A"/>
    <w:rsid w:val="00990D25"/>
    <w:rsid w:val="00990F7B"/>
    <w:rsid w:val="00990FB9"/>
    <w:rsid w:val="00991520"/>
    <w:rsid w:val="009917A3"/>
    <w:rsid w:val="00991B68"/>
    <w:rsid w:val="00992349"/>
    <w:rsid w:val="00992C0B"/>
    <w:rsid w:val="0099345E"/>
    <w:rsid w:val="00993AC7"/>
    <w:rsid w:val="00993BAD"/>
    <w:rsid w:val="00993F3D"/>
    <w:rsid w:val="00994565"/>
    <w:rsid w:val="00994832"/>
    <w:rsid w:val="00994E72"/>
    <w:rsid w:val="0099565E"/>
    <w:rsid w:val="0099571A"/>
    <w:rsid w:val="0099595D"/>
    <w:rsid w:val="009959F9"/>
    <w:rsid w:val="00995A73"/>
    <w:rsid w:val="009963CE"/>
    <w:rsid w:val="0099689C"/>
    <w:rsid w:val="009969C6"/>
    <w:rsid w:val="00996BB1"/>
    <w:rsid w:val="00997120"/>
    <w:rsid w:val="00997FA2"/>
    <w:rsid w:val="009A04A4"/>
    <w:rsid w:val="009A078D"/>
    <w:rsid w:val="009A0B85"/>
    <w:rsid w:val="009A0EE2"/>
    <w:rsid w:val="009A0F00"/>
    <w:rsid w:val="009A192E"/>
    <w:rsid w:val="009A1F5D"/>
    <w:rsid w:val="009A265F"/>
    <w:rsid w:val="009A276C"/>
    <w:rsid w:val="009A3145"/>
    <w:rsid w:val="009A321B"/>
    <w:rsid w:val="009A323C"/>
    <w:rsid w:val="009A3251"/>
    <w:rsid w:val="009A3454"/>
    <w:rsid w:val="009A3535"/>
    <w:rsid w:val="009A489C"/>
    <w:rsid w:val="009A52EB"/>
    <w:rsid w:val="009A559A"/>
    <w:rsid w:val="009A57DE"/>
    <w:rsid w:val="009A5CD4"/>
    <w:rsid w:val="009A5D9A"/>
    <w:rsid w:val="009A6089"/>
    <w:rsid w:val="009A61F5"/>
    <w:rsid w:val="009A6CCE"/>
    <w:rsid w:val="009A6D7A"/>
    <w:rsid w:val="009A6E9C"/>
    <w:rsid w:val="009A73B0"/>
    <w:rsid w:val="009A780F"/>
    <w:rsid w:val="009A7A02"/>
    <w:rsid w:val="009B04BB"/>
    <w:rsid w:val="009B0872"/>
    <w:rsid w:val="009B0ED7"/>
    <w:rsid w:val="009B16E3"/>
    <w:rsid w:val="009B17DD"/>
    <w:rsid w:val="009B1B23"/>
    <w:rsid w:val="009B212E"/>
    <w:rsid w:val="009B2B4A"/>
    <w:rsid w:val="009B2BB0"/>
    <w:rsid w:val="009B2F7B"/>
    <w:rsid w:val="009B375D"/>
    <w:rsid w:val="009B3C33"/>
    <w:rsid w:val="009B3DC1"/>
    <w:rsid w:val="009B44D9"/>
    <w:rsid w:val="009B4783"/>
    <w:rsid w:val="009B47A2"/>
    <w:rsid w:val="009B5356"/>
    <w:rsid w:val="009B6600"/>
    <w:rsid w:val="009B6840"/>
    <w:rsid w:val="009B688B"/>
    <w:rsid w:val="009B69AB"/>
    <w:rsid w:val="009B79AC"/>
    <w:rsid w:val="009B7DF0"/>
    <w:rsid w:val="009C0423"/>
    <w:rsid w:val="009C09C4"/>
    <w:rsid w:val="009C17D0"/>
    <w:rsid w:val="009C1FE0"/>
    <w:rsid w:val="009C2302"/>
    <w:rsid w:val="009C287E"/>
    <w:rsid w:val="009C344E"/>
    <w:rsid w:val="009C3808"/>
    <w:rsid w:val="009C40FB"/>
    <w:rsid w:val="009C4987"/>
    <w:rsid w:val="009C4BCB"/>
    <w:rsid w:val="009C56E4"/>
    <w:rsid w:val="009C57F3"/>
    <w:rsid w:val="009C5CE8"/>
    <w:rsid w:val="009C6197"/>
    <w:rsid w:val="009C6812"/>
    <w:rsid w:val="009C6826"/>
    <w:rsid w:val="009C69D6"/>
    <w:rsid w:val="009C7FB6"/>
    <w:rsid w:val="009D04CA"/>
    <w:rsid w:val="009D108B"/>
    <w:rsid w:val="009D1716"/>
    <w:rsid w:val="009D17B2"/>
    <w:rsid w:val="009D1830"/>
    <w:rsid w:val="009D1B85"/>
    <w:rsid w:val="009D2230"/>
    <w:rsid w:val="009D2316"/>
    <w:rsid w:val="009D23A9"/>
    <w:rsid w:val="009D27AF"/>
    <w:rsid w:val="009D289E"/>
    <w:rsid w:val="009D2DAB"/>
    <w:rsid w:val="009D3749"/>
    <w:rsid w:val="009D4563"/>
    <w:rsid w:val="009D4650"/>
    <w:rsid w:val="009D4D3F"/>
    <w:rsid w:val="009D4F3F"/>
    <w:rsid w:val="009D51C5"/>
    <w:rsid w:val="009D5527"/>
    <w:rsid w:val="009D56B4"/>
    <w:rsid w:val="009D5B01"/>
    <w:rsid w:val="009D5FF0"/>
    <w:rsid w:val="009D62AD"/>
    <w:rsid w:val="009D6A71"/>
    <w:rsid w:val="009D6AD3"/>
    <w:rsid w:val="009D7548"/>
    <w:rsid w:val="009D762D"/>
    <w:rsid w:val="009D77E4"/>
    <w:rsid w:val="009D7869"/>
    <w:rsid w:val="009D78B6"/>
    <w:rsid w:val="009D7E47"/>
    <w:rsid w:val="009E0DE7"/>
    <w:rsid w:val="009E104D"/>
    <w:rsid w:val="009E1806"/>
    <w:rsid w:val="009E193E"/>
    <w:rsid w:val="009E1D17"/>
    <w:rsid w:val="009E246F"/>
    <w:rsid w:val="009E25E4"/>
    <w:rsid w:val="009E267D"/>
    <w:rsid w:val="009E28F6"/>
    <w:rsid w:val="009E29B0"/>
    <w:rsid w:val="009E29DF"/>
    <w:rsid w:val="009E30B5"/>
    <w:rsid w:val="009E3177"/>
    <w:rsid w:val="009E345C"/>
    <w:rsid w:val="009E359F"/>
    <w:rsid w:val="009E38EC"/>
    <w:rsid w:val="009E43D3"/>
    <w:rsid w:val="009E4912"/>
    <w:rsid w:val="009E4A95"/>
    <w:rsid w:val="009E4B21"/>
    <w:rsid w:val="009E4F45"/>
    <w:rsid w:val="009E5007"/>
    <w:rsid w:val="009E5612"/>
    <w:rsid w:val="009E5A7B"/>
    <w:rsid w:val="009E5AF0"/>
    <w:rsid w:val="009E5CDE"/>
    <w:rsid w:val="009E6AB4"/>
    <w:rsid w:val="009E6C1F"/>
    <w:rsid w:val="009E6DE4"/>
    <w:rsid w:val="009E72DF"/>
    <w:rsid w:val="009E7B45"/>
    <w:rsid w:val="009E7CF4"/>
    <w:rsid w:val="009E7F31"/>
    <w:rsid w:val="009F05AE"/>
    <w:rsid w:val="009F06E3"/>
    <w:rsid w:val="009F1060"/>
    <w:rsid w:val="009F1184"/>
    <w:rsid w:val="009F16FD"/>
    <w:rsid w:val="009F1878"/>
    <w:rsid w:val="009F18B2"/>
    <w:rsid w:val="009F1B65"/>
    <w:rsid w:val="009F1C35"/>
    <w:rsid w:val="009F1CF9"/>
    <w:rsid w:val="009F1EA5"/>
    <w:rsid w:val="009F390B"/>
    <w:rsid w:val="009F4568"/>
    <w:rsid w:val="009F4DA5"/>
    <w:rsid w:val="009F554B"/>
    <w:rsid w:val="009F5FAA"/>
    <w:rsid w:val="009F6212"/>
    <w:rsid w:val="009F64A0"/>
    <w:rsid w:val="009F675C"/>
    <w:rsid w:val="009F6824"/>
    <w:rsid w:val="009F6849"/>
    <w:rsid w:val="009F69C8"/>
    <w:rsid w:val="009F6F02"/>
    <w:rsid w:val="009F72C1"/>
    <w:rsid w:val="009F7955"/>
    <w:rsid w:val="009F7F5D"/>
    <w:rsid w:val="009F7F88"/>
    <w:rsid w:val="00A003CD"/>
    <w:rsid w:val="00A00D37"/>
    <w:rsid w:val="00A00DB7"/>
    <w:rsid w:val="00A00EF7"/>
    <w:rsid w:val="00A013B7"/>
    <w:rsid w:val="00A01E78"/>
    <w:rsid w:val="00A025CC"/>
    <w:rsid w:val="00A02D5A"/>
    <w:rsid w:val="00A030E2"/>
    <w:rsid w:val="00A03233"/>
    <w:rsid w:val="00A0343E"/>
    <w:rsid w:val="00A03C9B"/>
    <w:rsid w:val="00A041BD"/>
    <w:rsid w:val="00A0519E"/>
    <w:rsid w:val="00A05256"/>
    <w:rsid w:val="00A0601A"/>
    <w:rsid w:val="00A065DC"/>
    <w:rsid w:val="00A06835"/>
    <w:rsid w:val="00A06C8A"/>
    <w:rsid w:val="00A06CE3"/>
    <w:rsid w:val="00A06D14"/>
    <w:rsid w:val="00A0737D"/>
    <w:rsid w:val="00A073DC"/>
    <w:rsid w:val="00A07C5F"/>
    <w:rsid w:val="00A07C8B"/>
    <w:rsid w:val="00A07EEA"/>
    <w:rsid w:val="00A07FDC"/>
    <w:rsid w:val="00A1032F"/>
    <w:rsid w:val="00A1113F"/>
    <w:rsid w:val="00A113B8"/>
    <w:rsid w:val="00A113DA"/>
    <w:rsid w:val="00A114F2"/>
    <w:rsid w:val="00A11DE7"/>
    <w:rsid w:val="00A120CF"/>
    <w:rsid w:val="00A130E6"/>
    <w:rsid w:val="00A136A3"/>
    <w:rsid w:val="00A14991"/>
    <w:rsid w:val="00A14C4B"/>
    <w:rsid w:val="00A14CD6"/>
    <w:rsid w:val="00A14DE3"/>
    <w:rsid w:val="00A15098"/>
    <w:rsid w:val="00A15146"/>
    <w:rsid w:val="00A1515E"/>
    <w:rsid w:val="00A153E9"/>
    <w:rsid w:val="00A155AE"/>
    <w:rsid w:val="00A160D9"/>
    <w:rsid w:val="00A16613"/>
    <w:rsid w:val="00A1685F"/>
    <w:rsid w:val="00A174F1"/>
    <w:rsid w:val="00A17538"/>
    <w:rsid w:val="00A176C5"/>
    <w:rsid w:val="00A203B1"/>
    <w:rsid w:val="00A20590"/>
    <w:rsid w:val="00A20A7C"/>
    <w:rsid w:val="00A211B6"/>
    <w:rsid w:val="00A218B2"/>
    <w:rsid w:val="00A21EB4"/>
    <w:rsid w:val="00A220FD"/>
    <w:rsid w:val="00A221B8"/>
    <w:rsid w:val="00A22252"/>
    <w:rsid w:val="00A2249B"/>
    <w:rsid w:val="00A2261B"/>
    <w:rsid w:val="00A226BA"/>
    <w:rsid w:val="00A2283C"/>
    <w:rsid w:val="00A22D82"/>
    <w:rsid w:val="00A23111"/>
    <w:rsid w:val="00A233AA"/>
    <w:rsid w:val="00A23423"/>
    <w:rsid w:val="00A23ADE"/>
    <w:rsid w:val="00A23CA0"/>
    <w:rsid w:val="00A24617"/>
    <w:rsid w:val="00A246CC"/>
    <w:rsid w:val="00A24E26"/>
    <w:rsid w:val="00A25039"/>
    <w:rsid w:val="00A25448"/>
    <w:rsid w:val="00A25509"/>
    <w:rsid w:val="00A25612"/>
    <w:rsid w:val="00A25701"/>
    <w:rsid w:val="00A25982"/>
    <w:rsid w:val="00A261C1"/>
    <w:rsid w:val="00A2771C"/>
    <w:rsid w:val="00A27E57"/>
    <w:rsid w:val="00A3022D"/>
    <w:rsid w:val="00A30767"/>
    <w:rsid w:val="00A30AC8"/>
    <w:rsid w:val="00A30FDD"/>
    <w:rsid w:val="00A31C59"/>
    <w:rsid w:val="00A32127"/>
    <w:rsid w:val="00A32271"/>
    <w:rsid w:val="00A32B1A"/>
    <w:rsid w:val="00A32E4D"/>
    <w:rsid w:val="00A32F5C"/>
    <w:rsid w:val="00A337BA"/>
    <w:rsid w:val="00A33DC0"/>
    <w:rsid w:val="00A346D5"/>
    <w:rsid w:val="00A3483D"/>
    <w:rsid w:val="00A34F8F"/>
    <w:rsid w:val="00A3548B"/>
    <w:rsid w:val="00A35C81"/>
    <w:rsid w:val="00A35E4F"/>
    <w:rsid w:val="00A36FB1"/>
    <w:rsid w:val="00A3734F"/>
    <w:rsid w:val="00A37638"/>
    <w:rsid w:val="00A377FD"/>
    <w:rsid w:val="00A37B88"/>
    <w:rsid w:val="00A37E5B"/>
    <w:rsid w:val="00A40A85"/>
    <w:rsid w:val="00A40D20"/>
    <w:rsid w:val="00A40F75"/>
    <w:rsid w:val="00A420B5"/>
    <w:rsid w:val="00A426B4"/>
    <w:rsid w:val="00A42B57"/>
    <w:rsid w:val="00A4321F"/>
    <w:rsid w:val="00A434FD"/>
    <w:rsid w:val="00A4370E"/>
    <w:rsid w:val="00A43DEC"/>
    <w:rsid w:val="00A4406F"/>
    <w:rsid w:val="00A444C7"/>
    <w:rsid w:val="00A44929"/>
    <w:rsid w:val="00A4498E"/>
    <w:rsid w:val="00A4502F"/>
    <w:rsid w:val="00A45A3A"/>
    <w:rsid w:val="00A45D1B"/>
    <w:rsid w:val="00A45EAF"/>
    <w:rsid w:val="00A46072"/>
    <w:rsid w:val="00A464FC"/>
    <w:rsid w:val="00A4707C"/>
    <w:rsid w:val="00A471EF"/>
    <w:rsid w:val="00A475EB"/>
    <w:rsid w:val="00A477CE"/>
    <w:rsid w:val="00A47DE2"/>
    <w:rsid w:val="00A50143"/>
    <w:rsid w:val="00A503E3"/>
    <w:rsid w:val="00A50A26"/>
    <w:rsid w:val="00A50D27"/>
    <w:rsid w:val="00A51A62"/>
    <w:rsid w:val="00A52365"/>
    <w:rsid w:val="00A52AE4"/>
    <w:rsid w:val="00A52E91"/>
    <w:rsid w:val="00A53348"/>
    <w:rsid w:val="00A53558"/>
    <w:rsid w:val="00A53BF8"/>
    <w:rsid w:val="00A53D83"/>
    <w:rsid w:val="00A54841"/>
    <w:rsid w:val="00A54A50"/>
    <w:rsid w:val="00A54BA3"/>
    <w:rsid w:val="00A54EFA"/>
    <w:rsid w:val="00A55981"/>
    <w:rsid w:val="00A56508"/>
    <w:rsid w:val="00A56DEB"/>
    <w:rsid w:val="00A56FFE"/>
    <w:rsid w:val="00A57085"/>
    <w:rsid w:val="00A57270"/>
    <w:rsid w:val="00A572AA"/>
    <w:rsid w:val="00A57482"/>
    <w:rsid w:val="00A574D8"/>
    <w:rsid w:val="00A5779E"/>
    <w:rsid w:val="00A57842"/>
    <w:rsid w:val="00A6002F"/>
    <w:rsid w:val="00A609E5"/>
    <w:rsid w:val="00A60F0B"/>
    <w:rsid w:val="00A6100B"/>
    <w:rsid w:val="00A611DF"/>
    <w:rsid w:val="00A61259"/>
    <w:rsid w:val="00A61734"/>
    <w:rsid w:val="00A61B3B"/>
    <w:rsid w:val="00A61DB3"/>
    <w:rsid w:val="00A61E07"/>
    <w:rsid w:val="00A62227"/>
    <w:rsid w:val="00A628DC"/>
    <w:rsid w:val="00A62F3B"/>
    <w:rsid w:val="00A63526"/>
    <w:rsid w:val="00A64209"/>
    <w:rsid w:val="00A6462D"/>
    <w:rsid w:val="00A6488D"/>
    <w:rsid w:val="00A64D34"/>
    <w:rsid w:val="00A6519D"/>
    <w:rsid w:val="00A65256"/>
    <w:rsid w:val="00A653F7"/>
    <w:rsid w:val="00A65EED"/>
    <w:rsid w:val="00A6603F"/>
    <w:rsid w:val="00A660D9"/>
    <w:rsid w:val="00A6616F"/>
    <w:rsid w:val="00A66636"/>
    <w:rsid w:val="00A66809"/>
    <w:rsid w:val="00A66946"/>
    <w:rsid w:val="00A66978"/>
    <w:rsid w:val="00A66C6C"/>
    <w:rsid w:val="00A66E82"/>
    <w:rsid w:val="00A672E1"/>
    <w:rsid w:val="00A70404"/>
    <w:rsid w:val="00A7070D"/>
    <w:rsid w:val="00A70BFA"/>
    <w:rsid w:val="00A70C78"/>
    <w:rsid w:val="00A70CAC"/>
    <w:rsid w:val="00A714F3"/>
    <w:rsid w:val="00A7221A"/>
    <w:rsid w:val="00A7349F"/>
    <w:rsid w:val="00A73F93"/>
    <w:rsid w:val="00A74400"/>
    <w:rsid w:val="00A74784"/>
    <w:rsid w:val="00A75040"/>
    <w:rsid w:val="00A75192"/>
    <w:rsid w:val="00A753AB"/>
    <w:rsid w:val="00A75833"/>
    <w:rsid w:val="00A7585A"/>
    <w:rsid w:val="00A759DF"/>
    <w:rsid w:val="00A75DEB"/>
    <w:rsid w:val="00A761F8"/>
    <w:rsid w:val="00A76C4B"/>
    <w:rsid w:val="00A76CB3"/>
    <w:rsid w:val="00A772BD"/>
    <w:rsid w:val="00A772DC"/>
    <w:rsid w:val="00A77525"/>
    <w:rsid w:val="00A81192"/>
    <w:rsid w:val="00A81493"/>
    <w:rsid w:val="00A82327"/>
    <w:rsid w:val="00A8260D"/>
    <w:rsid w:val="00A83158"/>
    <w:rsid w:val="00A83C97"/>
    <w:rsid w:val="00A84056"/>
    <w:rsid w:val="00A84321"/>
    <w:rsid w:val="00A8489B"/>
    <w:rsid w:val="00A84BA4"/>
    <w:rsid w:val="00A84D39"/>
    <w:rsid w:val="00A85454"/>
    <w:rsid w:val="00A85913"/>
    <w:rsid w:val="00A85AED"/>
    <w:rsid w:val="00A85B02"/>
    <w:rsid w:val="00A85E98"/>
    <w:rsid w:val="00A8614B"/>
    <w:rsid w:val="00A86160"/>
    <w:rsid w:val="00A866F1"/>
    <w:rsid w:val="00A866FF"/>
    <w:rsid w:val="00A86717"/>
    <w:rsid w:val="00A867F8"/>
    <w:rsid w:val="00A869F3"/>
    <w:rsid w:val="00A86D1D"/>
    <w:rsid w:val="00A8727B"/>
    <w:rsid w:val="00A87C10"/>
    <w:rsid w:val="00A87D49"/>
    <w:rsid w:val="00A87D8B"/>
    <w:rsid w:val="00A90EDF"/>
    <w:rsid w:val="00A9151E"/>
    <w:rsid w:val="00A91608"/>
    <w:rsid w:val="00A91A6C"/>
    <w:rsid w:val="00A91B7E"/>
    <w:rsid w:val="00A91F0B"/>
    <w:rsid w:val="00A92660"/>
    <w:rsid w:val="00A92795"/>
    <w:rsid w:val="00A92C0A"/>
    <w:rsid w:val="00A9316E"/>
    <w:rsid w:val="00A93259"/>
    <w:rsid w:val="00A93BBE"/>
    <w:rsid w:val="00A93C80"/>
    <w:rsid w:val="00A93E60"/>
    <w:rsid w:val="00A93FE4"/>
    <w:rsid w:val="00A94E7A"/>
    <w:rsid w:val="00A95A2A"/>
    <w:rsid w:val="00A96193"/>
    <w:rsid w:val="00A96422"/>
    <w:rsid w:val="00A9665F"/>
    <w:rsid w:val="00A96D2F"/>
    <w:rsid w:val="00A96F69"/>
    <w:rsid w:val="00AA0214"/>
    <w:rsid w:val="00AA039E"/>
    <w:rsid w:val="00AA0B8D"/>
    <w:rsid w:val="00AA18D7"/>
    <w:rsid w:val="00AA1CBA"/>
    <w:rsid w:val="00AA202C"/>
    <w:rsid w:val="00AA2EF8"/>
    <w:rsid w:val="00AA33D0"/>
    <w:rsid w:val="00AA3E16"/>
    <w:rsid w:val="00AA4305"/>
    <w:rsid w:val="00AA531C"/>
    <w:rsid w:val="00AA5E0C"/>
    <w:rsid w:val="00AA5EA1"/>
    <w:rsid w:val="00AA62C0"/>
    <w:rsid w:val="00AA66AE"/>
    <w:rsid w:val="00AA6C46"/>
    <w:rsid w:val="00AA7049"/>
    <w:rsid w:val="00AA7BA0"/>
    <w:rsid w:val="00AA7EA6"/>
    <w:rsid w:val="00AB015A"/>
    <w:rsid w:val="00AB023C"/>
    <w:rsid w:val="00AB07B7"/>
    <w:rsid w:val="00AB08D1"/>
    <w:rsid w:val="00AB0B95"/>
    <w:rsid w:val="00AB125A"/>
    <w:rsid w:val="00AB133C"/>
    <w:rsid w:val="00AB14E7"/>
    <w:rsid w:val="00AB1948"/>
    <w:rsid w:val="00AB1DC1"/>
    <w:rsid w:val="00AB1E90"/>
    <w:rsid w:val="00AB271B"/>
    <w:rsid w:val="00AB27B8"/>
    <w:rsid w:val="00AB30E8"/>
    <w:rsid w:val="00AB3D9A"/>
    <w:rsid w:val="00AB3FF1"/>
    <w:rsid w:val="00AB405C"/>
    <w:rsid w:val="00AB426A"/>
    <w:rsid w:val="00AB42E2"/>
    <w:rsid w:val="00AB6458"/>
    <w:rsid w:val="00AB6C06"/>
    <w:rsid w:val="00AB7483"/>
    <w:rsid w:val="00AB758A"/>
    <w:rsid w:val="00AB7F7A"/>
    <w:rsid w:val="00AC05C6"/>
    <w:rsid w:val="00AC07BB"/>
    <w:rsid w:val="00AC0EC7"/>
    <w:rsid w:val="00AC13FF"/>
    <w:rsid w:val="00AC1B6A"/>
    <w:rsid w:val="00AC1BC5"/>
    <w:rsid w:val="00AC1F5B"/>
    <w:rsid w:val="00AC1F74"/>
    <w:rsid w:val="00AC210D"/>
    <w:rsid w:val="00AC2AE3"/>
    <w:rsid w:val="00AC32F8"/>
    <w:rsid w:val="00AC3ADE"/>
    <w:rsid w:val="00AC3B34"/>
    <w:rsid w:val="00AC3D5B"/>
    <w:rsid w:val="00AC4387"/>
    <w:rsid w:val="00AC459B"/>
    <w:rsid w:val="00AC459D"/>
    <w:rsid w:val="00AC4BE8"/>
    <w:rsid w:val="00AC575F"/>
    <w:rsid w:val="00AC5DA1"/>
    <w:rsid w:val="00AC5E1D"/>
    <w:rsid w:val="00AC64F3"/>
    <w:rsid w:val="00AC6533"/>
    <w:rsid w:val="00AC6890"/>
    <w:rsid w:val="00AC6D4E"/>
    <w:rsid w:val="00AC6DCB"/>
    <w:rsid w:val="00AC7428"/>
    <w:rsid w:val="00AC7542"/>
    <w:rsid w:val="00AC7C30"/>
    <w:rsid w:val="00AC7E80"/>
    <w:rsid w:val="00AC7FFD"/>
    <w:rsid w:val="00AD03B6"/>
    <w:rsid w:val="00AD08AB"/>
    <w:rsid w:val="00AD08AC"/>
    <w:rsid w:val="00AD0A63"/>
    <w:rsid w:val="00AD0A85"/>
    <w:rsid w:val="00AD17A4"/>
    <w:rsid w:val="00AD1B8B"/>
    <w:rsid w:val="00AD2045"/>
    <w:rsid w:val="00AD300A"/>
    <w:rsid w:val="00AD344E"/>
    <w:rsid w:val="00AD3811"/>
    <w:rsid w:val="00AD3831"/>
    <w:rsid w:val="00AD3F79"/>
    <w:rsid w:val="00AD41C7"/>
    <w:rsid w:val="00AD42D9"/>
    <w:rsid w:val="00AD4711"/>
    <w:rsid w:val="00AD4972"/>
    <w:rsid w:val="00AD49FB"/>
    <w:rsid w:val="00AD4C44"/>
    <w:rsid w:val="00AD4D6C"/>
    <w:rsid w:val="00AD5D00"/>
    <w:rsid w:val="00AD5D2C"/>
    <w:rsid w:val="00AD5DE0"/>
    <w:rsid w:val="00AD5E86"/>
    <w:rsid w:val="00AD6924"/>
    <w:rsid w:val="00AD6CD0"/>
    <w:rsid w:val="00AD74C4"/>
    <w:rsid w:val="00AE0552"/>
    <w:rsid w:val="00AE065B"/>
    <w:rsid w:val="00AE0742"/>
    <w:rsid w:val="00AE0A37"/>
    <w:rsid w:val="00AE2A82"/>
    <w:rsid w:val="00AE321D"/>
    <w:rsid w:val="00AE3306"/>
    <w:rsid w:val="00AE3379"/>
    <w:rsid w:val="00AE3C31"/>
    <w:rsid w:val="00AE3D08"/>
    <w:rsid w:val="00AE434A"/>
    <w:rsid w:val="00AE44E2"/>
    <w:rsid w:val="00AE4512"/>
    <w:rsid w:val="00AE4612"/>
    <w:rsid w:val="00AE46A6"/>
    <w:rsid w:val="00AE4BC5"/>
    <w:rsid w:val="00AE5068"/>
    <w:rsid w:val="00AE5150"/>
    <w:rsid w:val="00AE5CB0"/>
    <w:rsid w:val="00AE5F9E"/>
    <w:rsid w:val="00AE63FF"/>
    <w:rsid w:val="00AE6581"/>
    <w:rsid w:val="00AE68E8"/>
    <w:rsid w:val="00AE6EA8"/>
    <w:rsid w:val="00AE7470"/>
    <w:rsid w:val="00AE7664"/>
    <w:rsid w:val="00AE781B"/>
    <w:rsid w:val="00AE79AF"/>
    <w:rsid w:val="00AF0405"/>
    <w:rsid w:val="00AF058F"/>
    <w:rsid w:val="00AF06D4"/>
    <w:rsid w:val="00AF08E6"/>
    <w:rsid w:val="00AF0C8D"/>
    <w:rsid w:val="00AF1043"/>
    <w:rsid w:val="00AF1346"/>
    <w:rsid w:val="00AF141A"/>
    <w:rsid w:val="00AF175C"/>
    <w:rsid w:val="00AF17AA"/>
    <w:rsid w:val="00AF1AAA"/>
    <w:rsid w:val="00AF2D59"/>
    <w:rsid w:val="00AF2D9A"/>
    <w:rsid w:val="00AF305D"/>
    <w:rsid w:val="00AF3209"/>
    <w:rsid w:val="00AF342D"/>
    <w:rsid w:val="00AF37D9"/>
    <w:rsid w:val="00AF38C7"/>
    <w:rsid w:val="00AF3DEF"/>
    <w:rsid w:val="00AF40BE"/>
    <w:rsid w:val="00AF4192"/>
    <w:rsid w:val="00AF4DA7"/>
    <w:rsid w:val="00AF52A6"/>
    <w:rsid w:val="00AF595E"/>
    <w:rsid w:val="00AF5B0E"/>
    <w:rsid w:val="00AF6366"/>
    <w:rsid w:val="00AF70C9"/>
    <w:rsid w:val="00AF7D14"/>
    <w:rsid w:val="00B001C1"/>
    <w:rsid w:val="00B00A4C"/>
    <w:rsid w:val="00B012F4"/>
    <w:rsid w:val="00B013DC"/>
    <w:rsid w:val="00B02020"/>
    <w:rsid w:val="00B026F3"/>
    <w:rsid w:val="00B03FD8"/>
    <w:rsid w:val="00B04078"/>
    <w:rsid w:val="00B0430C"/>
    <w:rsid w:val="00B044A5"/>
    <w:rsid w:val="00B04898"/>
    <w:rsid w:val="00B04C6A"/>
    <w:rsid w:val="00B04EB6"/>
    <w:rsid w:val="00B04F6B"/>
    <w:rsid w:val="00B05072"/>
    <w:rsid w:val="00B05765"/>
    <w:rsid w:val="00B057FA"/>
    <w:rsid w:val="00B06033"/>
    <w:rsid w:val="00B063B4"/>
    <w:rsid w:val="00B06845"/>
    <w:rsid w:val="00B079B4"/>
    <w:rsid w:val="00B07E95"/>
    <w:rsid w:val="00B100E4"/>
    <w:rsid w:val="00B102B0"/>
    <w:rsid w:val="00B10673"/>
    <w:rsid w:val="00B10B73"/>
    <w:rsid w:val="00B112A9"/>
    <w:rsid w:val="00B11AB6"/>
    <w:rsid w:val="00B11B53"/>
    <w:rsid w:val="00B11C0B"/>
    <w:rsid w:val="00B11CE9"/>
    <w:rsid w:val="00B122D5"/>
    <w:rsid w:val="00B12B0E"/>
    <w:rsid w:val="00B13575"/>
    <w:rsid w:val="00B1371A"/>
    <w:rsid w:val="00B141A2"/>
    <w:rsid w:val="00B1426F"/>
    <w:rsid w:val="00B14B7F"/>
    <w:rsid w:val="00B14BF4"/>
    <w:rsid w:val="00B1533B"/>
    <w:rsid w:val="00B15776"/>
    <w:rsid w:val="00B15A45"/>
    <w:rsid w:val="00B15B5E"/>
    <w:rsid w:val="00B15C16"/>
    <w:rsid w:val="00B15D95"/>
    <w:rsid w:val="00B15DCF"/>
    <w:rsid w:val="00B15E56"/>
    <w:rsid w:val="00B16433"/>
    <w:rsid w:val="00B16465"/>
    <w:rsid w:val="00B16943"/>
    <w:rsid w:val="00B1703B"/>
    <w:rsid w:val="00B173BE"/>
    <w:rsid w:val="00B178A7"/>
    <w:rsid w:val="00B17A63"/>
    <w:rsid w:val="00B17F42"/>
    <w:rsid w:val="00B201C2"/>
    <w:rsid w:val="00B20E70"/>
    <w:rsid w:val="00B212A1"/>
    <w:rsid w:val="00B21452"/>
    <w:rsid w:val="00B21692"/>
    <w:rsid w:val="00B219DB"/>
    <w:rsid w:val="00B22501"/>
    <w:rsid w:val="00B2269C"/>
    <w:rsid w:val="00B22B3F"/>
    <w:rsid w:val="00B239DA"/>
    <w:rsid w:val="00B245B5"/>
    <w:rsid w:val="00B246DA"/>
    <w:rsid w:val="00B24C23"/>
    <w:rsid w:val="00B25430"/>
    <w:rsid w:val="00B25793"/>
    <w:rsid w:val="00B26190"/>
    <w:rsid w:val="00B2655B"/>
    <w:rsid w:val="00B26687"/>
    <w:rsid w:val="00B26BE3"/>
    <w:rsid w:val="00B26C12"/>
    <w:rsid w:val="00B26CDC"/>
    <w:rsid w:val="00B270A6"/>
    <w:rsid w:val="00B27AFF"/>
    <w:rsid w:val="00B27C5C"/>
    <w:rsid w:val="00B3030E"/>
    <w:rsid w:val="00B30DC4"/>
    <w:rsid w:val="00B31314"/>
    <w:rsid w:val="00B3166A"/>
    <w:rsid w:val="00B316ED"/>
    <w:rsid w:val="00B31852"/>
    <w:rsid w:val="00B31911"/>
    <w:rsid w:val="00B31ACC"/>
    <w:rsid w:val="00B3237F"/>
    <w:rsid w:val="00B32D25"/>
    <w:rsid w:val="00B33B1D"/>
    <w:rsid w:val="00B33CFF"/>
    <w:rsid w:val="00B3461D"/>
    <w:rsid w:val="00B34AC4"/>
    <w:rsid w:val="00B355F6"/>
    <w:rsid w:val="00B35666"/>
    <w:rsid w:val="00B356F9"/>
    <w:rsid w:val="00B35C4B"/>
    <w:rsid w:val="00B35E88"/>
    <w:rsid w:val="00B36BCA"/>
    <w:rsid w:val="00B3706A"/>
    <w:rsid w:val="00B374FC"/>
    <w:rsid w:val="00B3799A"/>
    <w:rsid w:val="00B37D28"/>
    <w:rsid w:val="00B37D3F"/>
    <w:rsid w:val="00B401C7"/>
    <w:rsid w:val="00B41405"/>
    <w:rsid w:val="00B41783"/>
    <w:rsid w:val="00B4190C"/>
    <w:rsid w:val="00B41E0E"/>
    <w:rsid w:val="00B42023"/>
    <w:rsid w:val="00B4251D"/>
    <w:rsid w:val="00B426AB"/>
    <w:rsid w:val="00B42FA3"/>
    <w:rsid w:val="00B43044"/>
    <w:rsid w:val="00B43066"/>
    <w:rsid w:val="00B446EF"/>
    <w:rsid w:val="00B449B9"/>
    <w:rsid w:val="00B458BF"/>
    <w:rsid w:val="00B465A8"/>
    <w:rsid w:val="00B46841"/>
    <w:rsid w:val="00B46DC4"/>
    <w:rsid w:val="00B47695"/>
    <w:rsid w:val="00B476CC"/>
    <w:rsid w:val="00B476E7"/>
    <w:rsid w:val="00B47A02"/>
    <w:rsid w:val="00B50190"/>
    <w:rsid w:val="00B5035A"/>
    <w:rsid w:val="00B508D8"/>
    <w:rsid w:val="00B5096C"/>
    <w:rsid w:val="00B50BF7"/>
    <w:rsid w:val="00B51256"/>
    <w:rsid w:val="00B5136D"/>
    <w:rsid w:val="00B52957"/>
    <w:rsid w:val="00B52EFE"/>
    <w:rsid w:val="00B533C1"/>
    <w:rsid w:val="00B5397D"/>
    <w:rsid w:val="00B5465F"/>
    <w:rsid w:val="00B54854"/>
    <w:rsid w:val="00B554A2"/>
    <w:rsid w:val="00B555BD"/>
    <w:rsid w:val="00B55DDE"/>
    <w:rsid w:val="00B55EED"/>
    <w:rsid w:val="00B55FEB"/>
    <w:rsid w:val="00B56E46"/>
    <w:rsid w:val="00B56F12"/>
    <w:rsid w:val="00B5798D"/>
    <w:rsid w:val="00B57B2A"/>
    <w:rsid w:val="00B60343"/>
    <w:rsid w:val="00B604E1"/>
    <w:rsid w:val="00B60751"/>
    <w:rsid w:val="00B61996"/>
    <w:rsid w:val="00B61A3C"/>
    <w:rsid w:val="00B61E14"/>
    <w:rsid w:val="00B6248C"/>
    <w:rsid w:val="00B62621"/>
    <w:rsid w:val="00B6268A"/>
    <w:rsid w:val="00B62919"/>
    <w:rsid w:val="00B62C0D"/>
    <w:rsid w:val="00B62D6E"/>
    <w:rsid w:val="00B62E8B"/>
    <w:rsid w:val="00B63607"/>
    <w:rsid w:val="00B63962"/>
    <w:rsid w:val="00B63A70"/>
    <w:rsid w:val="00B63ED1"/>
    <w:rsid w:val="00B649C2"/>
    <w:rsid w:val="00B6522C"/>
    <w:rsid w:val="00B65C82"/>
    <w:rsid w:val="00B65E68"/>
    <w:rsid w:val="00B65EA2"/>
    <w:rsid w:val="00B65ED2"/>
    <w:rsid w:val="00B66465"/>
    <w:rsid w:val="00B66767"/>
    <w:rsid w:val="00B668E1"/>
    <w:rsid w:val="00B669E9"/>
    <w:rsid w:val="00B66A13"/>
    <w:rsid w:val="00B66B7E"/>
    <w:rsid w:val="00B66DB0"/>
    <w:rsid w:val="00B66E66"/>
    <w:rsid w:val="00B67217"/>
    <w:rsid w:val="00B6748A"/>
    <w:rsid w:val="00B675A8"/>
    <w:rsid w:val="00B700BC"/>
    <w:rsid w:val="00B70163"/>
    <w:rsid w:val="00B70988"/>
    <w:rsid w:val="00B70B6C"/>
    <w:rsid w:val="00B711F2"/>
    <w:rsid w:val="00B714CB"/>
    <w:rsid w:val="00B71F8C"/>
    <w:rsid w:val="00B7259D"/>
    <w:rsid w:val="00B72772"/>
    <w:rsid w:val="00B729B6"/>
    <w:rsid w:val="00B72C4A"/>
    <w:rsid w:val="00B739A4"/>
    <w:rsid w:val="00B739FC"/>
    <w:rsid w:val="00B74335"/>
    <w:rsid w:val="00B7483C"/>
    <w:rsid w:val="00B749AA"/>
    <w:rsid w:val="00B749B7"/>
    <w:rsid w:val="00B74C3C"/>
    <w:rsid w:val="00B7508A"/>
    <w:rsid w:val="00B754F0"/>
    <w:rsid w:val="00B75DF2"/>
    <w:rsid w:val="00B769A1"/>
    <w:rsid w:val="00B77AE6"/>
    <w:rsid w:val="00B8029B"/>
    <w:rsid w:val="00B8040F"/>
    <w:rsid w:val="00B807B1"/>
    <w:rsid w:val="00B816CE"/>
    <w:rsid w:val="00B81863"/>
    <w:rsid w:val="00B82008"/>
    <w:rsid w:val="00B82262"/>
    <w:rsid w:val="00B8239A"/>
    <w:rsid w:val="00B824E8"/>
    <w:rsid w:val="00B825E5"/>
    <w:rsid w:val="00B82783"/>
    <w:rsid w:val="00B828B0"/>
    <w:rsid w:val="00B82ADD"/>
    <w:rsid w:val="00B82CFC"/>
    <w:rsid w:val="00B82ECB"/>
    <w:rsid w:val="00B83074"/>
    <w:rsid w:val="00B8352B"/>
    <w:rsid w:val="00B83730"/>
    <w:rsid w:val="00B837C8"/>
    <w:rsid w:val="00B8388D"/>
    <w:rsid w:val="00B83A1C"/>
    <w:rsid w:val="00B83EBB"/>
    <w:rsid w:val="00B84409"/>
    <w:rsid w:val="00B8459A"/>
    <w:rsid w:val="00B865F0"/>
    <w:rsid w:val="00B86AE6"/>
    <w:rsid w:val="00B86B45"/>
    <w:rsid w:val="00B86E23"/>
    <w:rsid w:val="00B876F2"/>
    <w:rsid w:val="00B8794C"/>
    <w:rsid w:val="00B87C73"/>
    <w:rsid w:val="00B87F63"/>
    <w:rsid w:val="00B903CF"/>
    <w:rsid w:val="00B90715"/>
    <w:rsid w:val="00B9163A"/>
    <w:rsid w:val="00B916A9"/>
    <w:rsid w:val="00B916E8"/>
    <w:rsid w:val="00B92593"/>
    <w:rsid w:val="00B92940"/>
    <w:rsid w:val="00B9338F"/>
    <w:rsid w:val="00B9397B"/>
    <w:rsid w:val="00B93AC3"/>
    <w:rsid w:val="00B94DD3"/>
    <w:rsid w:val="00B94EAB"/>
    <w:rsid w:val="00B94FB1"/>
    <w:rsid w:val="00B9551F"/>
    <w:rsid w:val="00B95626"/>
    <w:rsid w:val="00B957D0"/>
    <w:rsid w:val="00B95B54"/>
    <w:rsid w:val="00B964D6"/>
    <w:rsid w:val="00B9675C"/>
    <w:rsid w:val="00B9699A"/>
    <w:rsid w:val="00B96E98"/>
    <w:rsid w:val="00B97984"/>
    <w:rsid w:val="00B979B0"/>
    <w:rsid w:val="00B97EAA"/>
    <w:rsid w:val="00BA1061"/>
    <w:rsid w:val="00BA17D2"/>
    <w:rsid w:val="00BA1C1D"/>
    <w:rsid w:val="00BA1E27"/>
    <w:rsid w:val="00BA1F61"/>
    <w:rsid w:val="00BA2488"/>
    <w:rsid w:val="00BA255D"/>
    <w:rsid w:val="00BA25F6"/>
    <w:rsid w:val="00BA2A72"/>
    <w:rsid w:val="00BA30E9"/>
    <w:rsid w:val="00BA35D3"/>
    <w:rsid w:val="00BA501D"/>
    <w:rsid w:val="00BA597C"/>
    <w:rsid w:val="00BA6971"/>
    <w:rsid w:val="00BA6BAD"/>
    <w:rsid w:val="00BA6BEA"/>
    <w:rsid w:val="00BA6CE5"/>
    <w:rsid w:val="00BA6F9E"/>
    <w:rsid w:val="00BA7111"/>
    <w:rsid w:val="00BA748F"/>
    <w:rsid w:val="00BA7CD5"/>
    <w:rsid w:val="00BA7EFD"/>
    <w:rsid w:val="00BB0113"/>
    <w:rsid w:val="00BB0123"/>
    <w:rsid w:val="00BB0772"/>
    <w:rsid w:val="00BB0B87"/>
    <w:rsid w:val="00BB188B"/>
    <w:rsid w:val="00BB1AD2"/>
    <w:rsid w:val="00BB1B33"/>
    <w:rsid w:val="00BB1C2D"/>
    <w:rsid w:val="00BB232E"/>
    <w:rsid w:val="00BB25C2"/>
    <w:rsid w:val="00BB2DEE"/>
    <w:rsid w:val="00BB2F7A"/>
    <w:rsid w:val="00BB3162"/>
    <w:rsid w:val="00BB3332"/>
    <w:rsid w:val="00BB3CEB"/>
    <w:rsid w:val="00BB4361"/>
    <w:rsid w:val="00BB46E2"/>
    <w:rsid w:val="00BB4C71"/>
    <w:rsid w:val="00BB4DD1"/>
    <w:rsid w:val="00BB50AD"/>
    <w:rsid w:val="00BB561F"/>
    <w:rsid w:val="00BB59D6"/>
    <w:rsid w:val="00BB59DF"/>
    <w:rsid w:val="00BB63A9"/>
    <w:rsid w:val="00BB64AA"/>
    <w:rsid w:val="00BB6EA2"/>
    <w:rsid w:val="00BB6F39"/>
    <w:rsid w:val="00BB6FDF"/>
    <w:rsid w:val="00BB7167"/>
    <w:rsid w:val="00BB723B"/>
    <w:rsid w:val="00BB7273"/>
    <w:rsid w:val="00BB73CB"/>
    <w:rsid w:val="00BB79C8"/>
    <w:rsid w:val="00BB7A84"/>
    <w:rsid w:val="00BB7B14"/>
    <w:rsid w:val="00BB7CFE"/>
    <w:rsid w:val="00BB7D59"/>
    <w:rsid w:val="00BB7FD9"/>
    <w:rsid w:val="00BC0106"/>
    <w:rsid w:val="00BC0B5B"/>
    <w:rsid w:val="00BC14CF"/>
    <w:rsid w:val="00BC1B7C"/>
    <w:rsid w:val="00BC2D33"/>
    <w:rsid w:val="00BC35BC"/>
    <w:rsid w:val="00BC4CCB"/>
    <w:rsid w:val="00BC4EB4"/>
    <w:rsid w:val="00BC4F2B"/>
    <w:rsid w:val="00BC536C"/>
    <w:rsid w:val="00BC5C81"/>
    <w:rsid w:val="00BC7238"/>
    <w:rsid w:val="00BD01A0"/>
    <w:rsid w:val="00BD09C1"/>
    <w:rsid w:val="00BD14E6"/>
    <w:rsid w:val="00BD1E09"/>
    <w:rsid w:val="00BD2A92"/>
    <w:rsid w:val="00BD307F"/>
    <w:rsid w:val="00BD34E1"/>
    <w:rsid w:val="00BD3BD8"/>
    <w:rsid w:val="00BD40C8"/>
    <w:rsid w:val="00BD4156"/>
    <w:rsid w:val="00BD4404"/>
    <w:rsid w:val="00BD48CB"/>
    <w:rsid w:val="00BD4A29"/>
    <w:rsid w:val="00BD54B8"/>
    <w:rsid w:val="00BD5738"/>
    <w:rsid w:val="00BD627B"/>
    <w:rsid w:val="00BD749B"/>
    <w:rsid w:val="00BD77ED"/>
    <w:rsid w:val="00BE00E6"/>
    <w:rsid w:val="00BE0564"/>
    <w:rsid w:val="00BE12AC"/>
    <w:rsid w:val="00BE1443"/>
    <w:rsid w:val="00BE150D"/>
    <w:rsid w:val="00BE159B"/>
    <w:rsid w:val="00BE1939"/>
    <w:rsid w:val="00BE1CD7"/>
    <w:rsid w:val="00BE1D8D"/>
    <w:rsid w:val="00BE2598"/>
    <w:rsid w:val="00BE2D13"/>
    <w:rsid w:val="00BE2F6A"/>
    <w:rsid w:val="00BE32E2"/>
    <w:rsid w:val="00BE3354"/>
    <w:rsid w:val="00BE4C3D"/>
    <w:rsid w:val="00BE53E2"/>
    <w:rsid w:val="00BE5DED"/>
    <w:rsid w:val="00BE64F0"/>
    <w:rsid w:val="00BE6E6D"/>
    <w:rsid w:val="00BE6F03"/>
    <w:rsid w:val="00BE717E"/>
    <w:rsid w:val="00BE7299"/>
    <w:rsid w:val="00BE74D6"/>
    <w:rsid w:val="00BE755E"/>
    <w:rsid w:val="00BE7B10"/>
    <w:rsid w:val="00BE7C40"/>
    <w:rsid w:val="00BF0693"/>
    <w:rsid w:val="00BF085E"/>
    <w:rsid w:val="00BF0C65"/>
    <w:rsid w:val="00BF1E17"/>
    <w:rsid w:val="00BF2657"/>
    <w:rsid w:val="00BF26F3"/>
    <w:rsid w:val="00BF2EA3"/>
    <w:rsid w:val="00BF3028"/>
    <w:rsid w:val="00BF309C"/>
    <w:rsid w:val="00BF30EE"/>
    <w:rsid w:val="00BF46AC"/>
    <w:rsid w:val="00BF47D0"/>
    <w:rsid w:val="00BF4B4E"/>
    <w:rsid w:val="00BF4CF9"/>
    <w:rsid w:val="00BF5648"/>
    <w:rsid w:val="00BF72F5"/>
    <w:rsid w:val="00BF7854"/>
    <w:rsid w:val="00BF7C28"/>
    <w:rsid w:val="00C00EAB"/>
    <w:rsid w:val="00C01021"/>
    <w:rsid w:val="00C013FD"/>
    <w:rsid w:val="00C01AE2"/>
    <w:rsid w:val="00C01DA1"/>
    <w:rsid w:val="00C025F4"/>
    <w:rsid w:val="00C0278A"/>
    <w:rsid w:val="00C02B22"/>
    <w:rsid w:val="00C03110"/>
    <w:rsid w:val="00C03975"/>
    <w:rsid w:val="00C03B66"/>
    <w:rsid w:val="00C03E98"/>
    <w:rsid w:val="00C041EB"/>
    <w:rsid w:val="00C0495C"/>
    <w:rsid w:val="00C04D9A"/>
    <w:rsid w:val="00C05224"/>
    <w:rsid w:val="00C0543B"/>
    <w:rsid w:val="00C05460"/>
    <w:rsid w:val="00C056D1"/>
    <w:rsid w:val="00C05815"/>
    <w:rsid w:val="00C058CB"/>
    <w:rsid w:val="00C05C1D"/>
    <w:rsid w:val="00C07961"/>
    <w:rsid w:val="00C07F3C"/>
    <w:rsid w:val="00C100E0"/>
    <w:rsid w:val="00C1079F"/>
    <w:rsid w:val="00C10A5D"/>
    <w:rsid w:val="00C11AC7"/>
    <w:rsid w:val="00C12A0F"/>
    <w:rsid w:val="00C12B7F"/>
    <w:rsid w:val="00C12DE8"/>
    <w:rsid w:val="00C12E78"/>
    <w:rsid w:val="00C13124"/>
    <w:rsid w:val="00C13377"/>
    <w:rsid w:val="00C146A1"/>
    <w:rsid w:val="00C15848"/>
    <w:rsid w:val="00C15A3E"/>
    <w:rsid w:val="00C15FC2"/>
    <w:rsid w:val="00C160B3"/>
    <w:rsid w:val="00C164E3"/>
    <w:rsid w:val="00C164F3"/>
    <w:rsid w:val="00C166FD"/>
    <w:rsid w:val="00C168D9"/>
    <w:rsid w:val="00C16E4A"/>
    <w:rsid w:val="00C17676"/>
    <w:rsid w:val="00C17AFB"/>
    <w:rsid w:val="00C2031E"/>
    <w:rsid w:val="00C205A6"/>
    <w:rsid w:val="00C20746"/>
    <w:rsid w:val="00C2078F"/>
    <w:rsid w:val="00C20C23"/>
    <w:rsid w:val="00C20D13"/>
    <w:rsid w:val="00C20EDD"/>
    <w:rsid w:val="00C20EF1"/>
    <w:rsid w:val="00C21879"/>
    <w:rsid w:val="00C21A85"/>
    <w:rsid w:val="00C21DFA"/>
    <w:rsid w:val="00C21E7B"/>
    <w:rsid w:val="00C224E5"/>
    <w:rsid w:val="00C22505"/>
    <w:rsid w:val="00C22C4E"/>
    <w:rsid w:val="00C22E41"/>
    <w:rsid w:val="00C2315E"/>
    <w:rsid w:val="00C235FE"/>
    <w:rsid w:val="00C237D8"/>
    <w:rsid w:val="00C238C5"/>
    <w:rsid w:val="00C23933"/>
    <w:rsid w:val="00C2421B"/>
    <w:rsid w:val="00C246FA"/>
    <w:rsid w:val="00C24BE0"/>
    <w:rsid w:val="00C25518"/>
    <w:rsid w:val="00C257EA"/>
    <w:rsid w:val="00C25D1C"/>
    <w:rsid w:val="00C26113"/>
    <w:rsid w:val="00C26779"/>
    <w:rsid w:val="00C27067"/>
    <w:rsid w:val="00C2762C"/>
    <w:rsid w:val="00C2782B"/>
    <w:rsid w:val="00C27856"/>
    <w:rsid w:val="00C27972"/>
    <w:rsid w:val="00C27BB2"/>
    <w:rsid w:val="00C27F93"/>
    <w:rsid w:val="00C3015A"/>
    <w:rsid w:val="00C3022B"/>
    <w:rsid w:val="00C304EB"/>
    <w:rsid w:val="00C30B7C"/>
    <w:rsid w:val="00C31343"/>
    <w:rsid w:val="00C318C2"/>
    <w:rsid w:val="00C320CF"/>
    <w:rsid w:val="00C3292D"/>
    <w:rsid w:val="00C32B2A"/>
    <w:rsid w:val="00C32F55"/>
    <w:rsid w:val="00C32FC1"/>
    <w:rsid w:val="00C3309F"/>
    <w:rsid w:val="00C3341B"/>
    <w:rsid w:val="00C3351C"/>
    <w:rsid w:val="00C34166"/>
    <w:rsid w:val="00C345C5"/>
    <w:rsid w:val="00C3498E"/>
    <w:rsid w:val="00C34C4D"/>
    <w:rsid w:val="00C35F9F"/>
    <w:rsid w:val="00C36756"/>
    <w:rsid w:val="00C368F1"/>
    <w:rsid w:val="00C36DD4"/>
    <w:rsid w:val="00C37401"/>
    <w:rsid w:val="00C4004A"/>
    <w:rsid w:val="00C4126B"/>
    <w:rsid w:val="00C41668"/>
    <w:rsid w:val="00C41943"/>
    <w:rsid w:val="00C41A22"/>
    <w:rsid w:val="00C4231B"/>
    <w:rsid w:val="00C435C7"/>
    <w:rsid w:val="00C435CD"/>
    <w:rsid w:val="00C43F89"/>
    <w:rsid w:val="00C44229"/>
    <w:rsid w:val="00C442B0"/>
    <w:rsid w:val="00C4432D"/>
    <w:rsid w:val="00C44355"/>
    <w:rsid w:val="00C44361"/>
    <w:rsid w:val="00C44FB2"/>
    <w:rsid w:val="00C45085"/>
    <w:rsid w:val="00C454A2"/>
    <w:rsid w:val="00C45F43"/>
    <w:rsid w:val="00C46148"/>
    <w:rsid w:val="00C46DA7"/>
    <w:rsid w:val="00C478D2"/>
    <w:rsid w:val="00C47BA8"/>
    <w:rsid w:val="00C5023F"/>
    <w:rsid w:val="00C50C83"/>
    <w:rsid w:val="00C51080"/>
    <w:rsid w:val="00C5145D"/>
    <w:rsid w:val="00C51628"/>
    <w:rsid w:val="00C517C2"/>
    <w:rsid w:val="00C51C17"/>
    <w:rsid w:val="00C52184"/>
    <w:rsid w:val="00C523C5"/>
    <w:rsid w:val="00C5250B"/>
    <w:rsid w:val="00C52601"/>
    <w:rsid w:val="00C5266C"/>
    <w:rsid w:val="00C527A5"/>
    <w:rsid w:val="00C52CF5"/>
    <w:rsid w:val="00C5342B"/>
    <w:rsid w:val="00C53709"/>
    <w:rsid w:val="00C53913"/>
    <w:rsid w:val="00C539C0"/>
    <w:rsid w:val="00C53D25"/>
    <w:rsid w:val="00C53FF3"/>
    <w:rsid w:val="00C5437E"/>
    <w:rsid w:val="00C54447"/>
    <w:rsid w:val="00C5472A"/>
    <w:rsid w:val="00C54B91"/>
    <w:rsid w:val="00C54C70"/>
    <w:rsid w:val="00C55310"/>
    <w:rsid w:val="00C5546D"/>
    <w:rsid w:val="00C55C14"/>
    <w:rsid w:val="00C56193"/>
    <w:rsid w:val="00C566A7"/>
    <w:rsid w:val="00C566E5"/>
    <w:rsid w:val="00C56A0C"/>
    <w:rsid w:val="00C56C8A"/>
    <w:rsid w:val="00C56F8E"/>
    <w:rsid w:val="00C60717"/>
    <w:rsid w:val="00C60A0D"/>
    <w:rsid w:val="00C60A65"/>
    <w:rsid w:val="00C6102B"/>
    <w:rsid w:val="00C610B4"/>
    <w:rsid w:val="00C611D4"/>
    <w:rsid w:val="00C6197D"/>
    <w:rsid w:val="00C61CE2"/>
    <w:rsid w:val="00C61CFB"/>
    <w:rsid w:val="00C61E99"/>
    <w:rsid w:val="00C627AB"/>
    <w:rsid w:val="00C629E2"/>
    <w:rsid w:val="00C62B57"/>
    <w:rsid w:val="00C62CFD"/>
    <w:rsid w:val="00C63081"/>
    <w:rsid w:val="00C63183"/>
    <w:rsid w:val="00C63662"/>
    <w:rsid w:val="00C63751"/>
    <w:rsid w:val="00C63A38"/>
    <w:rsid w:val="00C63AD0"/>
    <w:rsid w:val="00C645E7"/>
    <w:rsid w:val="00C64924"/>
    <w:rsid w:val="00C64E43"/>
    <w:rsid w:val="00C64EEB"/>
    <w:rsid w:val="00C6507B"/>
    <w:rsid w:val="00C6525E"/>
    <w:rsid w:val="00C652A0"/>
    <w:rsid w:val="00C6580D"/>
    <w:rsid w:val="00C65920"/>
    <w:rsid w:val="00C65BE1"/>
    <w:rsid w:val="00C65DFF"/>
    <w:rsid w:val="00C66151"/>
    <w:rsid w:val="00C66F7D"/>
    <w:rsid w:val="00C67A49"/>
    <w:rsid w:val="00C67CC8"/>
    <w:rsid w:val="00C7029C"/>
    <w:rsid w:val="00C706F2"/>
    <w:rsid w:val="00C70919"/>
    <w:rsid w:val="00C70994"/>
    <w:rsid w:val="00C70A6A"/>
    <w:rsid w:val="00C70EEC"/>
    <w:rsid w:val="00C70F0E"/>
    <w:rsid w:val="00C710A9"/>
    <w:rsid w:val="00C7115F"/>
    <w:rsid w:val="00C7193C"/>
    <w:rsid w:val="00C71F42"/>
    <w:rsid w:val="00C72258"/>
    <w:rsid w:val="00C72342"/>
    <w:rsid w:val="00C72679"/>
    <w:rsid w:val="00C7279E"/>
    <w:rsid w:val="00C732FD"/>
    <w:rsid w:val="00C733CD"/>
    <w:rsid w:val="00C735A7"/>
    <w:rsid w:val="00C745E4"/>
    <w:rsid w:val="00C74CE6"/>
    <w:rsid w:val="00C74E79"/>
    <w:rsid w:val="00C74F15"/>
    <w:rsid w:val="00C74F3B"/>
    <w:rsid w:val="00C751CB"/>
    <w:rsid w:val="00C75F18"/>
    <w:rsid w:val="00C75F8E"/>
    <w:rsid w:val="00C76841"/>
    <w:rsid w:val="00C76F58"/>
    <w:rsid w:val="00C77090"/>
    <w:rsid w:val="00C777B2"/>
    <w:rsid w:val="00C77C5E"/>
    <w:rsid w:val="00C77C84"/>
    <w:rsid w:val="00C77DE5"/>
    <w:rsid w:val="00C77E72"/>
    <w:rsid w:val="00C77EB1"/>
    <w:rsid w:val="00C80D45"/>
    <w:rsid w:val="00C80DB4"/>
    <w:rsid w:val="00C80F57"/>
    <w:rsid w:val="00C81BCC"/>
    <w:rsid w:val="00C81FAC"/>
    <w:rsid w:val="00C8208C"/>
    <w:rsid w:val="00C82359"/>
    <w:rsid w:val="00C825ED"/>
    <w:rsid w:val="00C8275C"/>
    <w:rsid w:val="00C8298E"/>
    <w:rsid w:val="00C82F97"/>
    <w:rsid w:val="00C82FCD"/>
    <w:rsid w:val="00C8324A"/>
    <w:rsid w:val="00C83A47"/>
    <w:rsid w:val="00C83EB4"/>
    <w:rsid w:val="00C846EA"/>
    <w:rsid w:val="00C8482F"/>
    <w:rsid w:val="00C84AEB"/>
    <w:rsid w:val="00C84CD3"/>
    <w:rsid w:val="00C84DF1"/>
    <w:rsid w:val="00C84E38"/>
    <w:rsid w:val="00C85695"/>
    <w:rsid w:val="00C856A6"/>
    <w:rsid w:val="00C85A56"/>
    <w:rsid w:val="00C85F9F"/>
    <w:rsid w:val="00C8604F"/>
    <w:rsid w:val="00C862C9"/>
    <w:rsid w:val="00C86422"/>
    <w:rsid w:val="00C86D7A"/>
    <w:rsid w:val="00C8720D"/>
    <w:rsid w:val="00C8729F"/>
    <w:rsid w:val="00C872FE"/>
    <w:rsid w:val="00C8757B"/>
    <w:rsid w:val="00C87786"/>
    <w:rsid w:val="00C87AD0"/>
    <w:rsid w:val="00C87BCE"/>
    <w:rsid w:val="00C87CB1"/>
    <w:rsid w:val="00C87DC4"/>
    <w:rsid w:val="00C90137"/>
    <w:rsid w:val="00C902D0"/>
    <w:rsid w:val="00C907EE"/>
    <w:rsid w:val="00C90D24"/>
    <w:rsid w:val="00C90E80"/>
    <w:rsid w:val="00C90F1C"/>
    <w:rsid w:val="00C9176A"/>
    <w:rsid w:val="00C91968"/>
    <w:rsid w:val="00C919CB"/>
    <w:rsid w:val="00C91C03"/>
    <w:rsid w:val="00C91D63"/>
    <w:rsid w:val="00C9305B"/>
    <w:rsid w:val="00C931DA"/>
    <w:rsid w:val="00C9336A"/>
    <w:rsid w:val="00C933D5"/>
    <w:rsid w:val="00C938B5"/>
    <w:rsid w:val="00C93B26"/>
    <w:rsid w:val="00C93EA0"/>
    <w:rsid w:val="00C93FB3"/>
    <w:rsid w:val="00C941D8"/>
    <w:rsid w:val="00C946AE"/>
    <w:rsid w:val="00C95860"/>
    <w:rsid w:val="00C96991"/>
    <w:rsid w:val="00C9725F"/>
    <w:rsid w:val="00C975B5"/>
    <w:rsid w:val="00C97661"/>
    <w:rsid w:val="00C978CC"/>
    <w:rsid w:val="00C97C98"/>
    <w:rsid w:val="00C97DBE"/>
    <w:rsid w:val="00C97DFE"/>
    <w:rsid w:val="00C97FAA"/>
    <w:rsid w:val="00CA03EE"/>
    <w:rsid w:val="00CA05D4"/>
    <w:rsid w:val="00CA0621"/>
    <w:rsid w:val="00CA083A"/>
    <w:rsid w:val="00CA14AF"/>
    <w:rsid w:val="00CA1601"/>
    <w:rsid w:val="00CA16BF"/>
    <w:rsid w:val="00CA2337"/>
    <w:rsid w:val="00CA2423"/>
    <w:rsid w:val="00CA251A"/>
    <w:rsid w:val="00CA29C2"/>
    <w:rsid w:val="00CA3556"/>
    <w:rsid w:val="00CA384B"/>
    <w:rsid w:val="00CA3C63"/>
    <w:rsid w:val="00CA3DFC"/>
    <w:rsid w:val="00CA3E41"/>
    <w:rsid w:val="00CA407B"/>
    <w:rsid w:val="00CA45DF"/>
    <w:rsid w:val="00CA46ED"/>
    <w:rsid w:val="00CA4A1F"/>
    <w:rsid w:val="00CA56BE"/>
    <w:rsid w:val="00CA5861"/>
    <w:rsid w:val="00CA60ED"/>
    <w:rsid w:val="00CA6484"/>
    <w:rsid w:val="00CA77E5"/>
    <w:rsid w:val="00CB0067"/>
    <w:rsid w:val="00CB0090"/>
    <w:rsid w:val="00CB0789"/>
    <w:rsid w:val="00CB1169"/>
    <w:rsid w:val="00CB119D"/>
    <w:rsid w:val="00CB14CA"/>
    <w:rsid w:val="00CB177C"/>
    <w:rsid w:val="00CB22CF"/>
    <w:rsid w:val="00CB2935"/>
    <w:rsid w:val="00CB2B22"/>
    <w:rsid w:val="00CB2CF3"/>
    <w:rsid w:val="00CB2D61"/>
    <w:rsid w:val="00CB2F13"/>
    <w:rsid w:val="00CB30C4"/>
    <w:rsid w:val="00CB30F8"/>
    <w:rsid w:val="00CB3F62"/>
    <w:rsid w:val="00CB41D9"/>
    <w:rsid w:val="00CB440B"/>
    <w:rsid w:val="00CB4422"/>
    <w:rsid w:val="00CB4471"/>
    <w:rsid w:val="00CB4606"/>
    <w:rsid w:val="00CB4D41"/>
    <w:rsid w:val="00CB4E58"/>
    <w:rsid w:val="00CB5A3D"/>
    <w:rsid w:val="00CB5D55"/>
    <w:rsid w:val="00CB5F21"/>
    <w:rsid w:val="00CB627F"/>
    <w:rsid w:val="00CB633C"/>
    <w:rsid w:val="00CB66B0"/>
    <w:rsid w:val="00CB6875"/>
    <w:rsid w:val="00CB6A58"/>
    <w:rsid w:val="00CB6B8F"/>
    <w:rsid w:val="00CB707E"/>
    <w:rsid w:val="00CB724D"/>
    <w:rsid w:val="00CB73E5"/>
    <w:rsid w:val="00CB7AFE"/>
    <w:rsid w:val="00CC0006"/>
    <w:rsid w:val="00CC0692"/>
    <w:rsid w:val="00CC0863"/>
    <w:rsid w:val="00CC0AC7"/>
    <w:rsid w:val="00CC12E5"/>
    <w:rsid w:val="00CC1421"/>
    <w:rsid w:val="00CC1472"/>
    <w:rsid w:val="00CC1519"/>
    <w:rsid w:val="00CC184F"/>
    <w:rsid w:val="00CC2833"/>
    <w:rsid w:val="00CC2BA7"/>
    <w:rsid w:val="00CC30B0"/>
    <w:rsid w:val="00CC3386"/>
    <w:rsid w:val="00CC343E"/>
    <w:rsid w:val="00CC3444"/>
    <w:rsid w:val="00CC4322"/>
    <w:rsid w:val="00CC46EA"/>
    <w:rsid w:val="00CC4A39"/>
    <w:rsid w:val="00CC4EDC"/>
    <w:rsid w:val="00CC527D"/>
    <w:rsid w:val="00CC5282"/>
    <w:rsid w:val="00CC52AE"/>
    <w:rsid w:val="00CC65DA"/>
    <w:rsid w:val="00CC66D6"/>
    <w:rsid w:val="00CC67C4"/>
    <w:rsid w:val="00CC7CAC"/>
    <w:rsid w:val="00CD0132"/>
    <w:rsid w:val="00CD0278"/>
    <w:rsid w:val="00CD0CBB"/>
    <w:rsid w:val="00CD19E1"/>
    <w:rsid w:val="00CD1EAB"/>
    <w:rsid w:val="00CD241D"/>
    <w:rsid w:val="00CD2B5D"/>
    <w:rsid w:val="00CD3A54"/>
    <w:rsid w:val="00CD3FB2"/>
    <w:rsid w:val="00CD4D00"/>
    <w:rsid w:val="00CD54F5"/>
    <w:rsid w:val="00CD5B87"/>
    <w:rsid w:val="00CD5D4B"/>
    <w:rsid w:val="00CD5DA3"/>
    <w:rsid w:val="00CD6111"/>
    <w:rsid w:val="00CD62F4"/>
    <w:rsid w:val="00CD664C"/>
    <w:rsid w:val="00CD715D"/>
    <w:rsid w:val="00CD7A26"/>
    <w:rsid w:val="00CD7C06"/>
    <w:rsid w:val="00CE016B"/>
    <w:rsid w:val="00CE033B"/>
    <w:rsid w:val="00CE0382"/>
    <w:rsid w:val="00CE04DA"/>
    <w:rsid w:val="00CE08B2"/>
    <w:rsid w:val="00CE12A7"/>
    <w:rsid w:val="00CE1311"/>
    <w:rsid w:val="00CE17CE"/>
    <w:rsid w:val="00CE1EA0"/>
    <w:rsid w:val="00CE2AE4"/>
    <w:rsid w:val="00CE2B68"/>
    <w:rsid w:val="00CE2BB5"/>
    <w:rsid w:val="00CE32A1"/>
    <w:rsid w:val="00CE3696"/>
    <w:rsid w:val="00CE39E7"/>
    <w:rsid w:val="00CE3A98"/>
    <w:rsid w:val="00CE3EBD"/>
    <w:rsid w:val="00CE4581"/>
    <w:rsid w:val="00CE4EA0"/>
    <w:rsid w:val="00CE4F54"/>
    <w:rsid w:val="00CE5285"/>
    <w:rsid w:val="00CE5907"/>
    <w:rsid w:val="00CE5938"/>
    <w:rsid w:val="00CE5A03"/>
    <w:rsid w:val="00CE5F22"/>
    <w:rsid w:val="00CE6007"/>
    <w:rsid w:val="00CE7444"/>
    <w:rsid w:val="00CE79CA"/>
    <w:rsid w:val="00CF0266"/>
    <w:rsid w:val="00CF0657"/>
    <w:rsid w:val="00CF0906"/>
    <w:rsid w:val="00CF09ED"/>
    <w:rsid w:val="00CF12C6"/>
    <w:rsid w:val="00CF191B"/>
    <w:rsid w:val="00CF1C51"/>
    <w:rsid w:val="00CF2D8C"/>
    <w:rsid w:val="00CF2DEF"/>
    <w:rsid w:val="00CF2E6C"/>
    <w:rsid w:val="00CF3255"/>
    <w:rsid w:val="00CF35AA"/>
    <w:rsid w:val="00CF397A"/>
    <w:rsid w:val="00CF41DD"/>
    <w:rsid w:val="00CF433A"/>
    <w:rsid w:val="00CF4DBB"/>
    <w:rsid w:val="00CF4FF0"/>
    <w:rsid w:val="00CF51E4"/>
    <w:rsid w:val="00CF55FE"/>
    <w:rsid w:val="00CF575F"/>
    <w:rsid w:val="00CF63DC"/>
    <w:rsid w:val="00CF650B"/>
    <w:rsid w:val="00CF65F7"/>
    <w:rsid w:val="00CF66C4"/>
    <w:rsid w:val="00CF6EE8"/>
    <w:rsid w:val="00CF7DD8"/>
    <w:rsid w:val="00D004D8"/>
    <w:rsid w:val="00D0061E"/>
    <w:rsid w:val="00D00BA6"/>
    <w:rsid w:val="00D01E9A"/>
    <w:rsid w:val="00D027E8"/>
    <w:rsid w:val="00D029CF"/>
    <w:rsid w:val="00D0352C"/>
    <w:rsid w:val="00D03666"/>
    <w:rsid w:val="00D039DF"/>
    <w:rsid w:val="00D03C89"/>
    <w:rsid w:val="00D03F13"/>
    <w:rsid w:val="00D04216"/>
    <w:rsid w:val="00D043B7"/>
    <w:rsid w:val="00D045EE"/>
    <w:rsid w:val="00D04789"/>
    <w:rsid w:val="00D04BF9"/>
    <w:rsid w:val="00D04CDA"/>
    <w:rsid w:val="00D04E52"/>
    <w:rsid w:val="00D056C1"/>
    <w:rsid w:val="00D05967"/>
    <w:rsid w:val="00D05A4F"/>
    <w:rsid w:val="00D05AD9"/>
    <w:rsid w:val="00D0614F"/>
    <w:rsid w:val="00D067A8"/>
    <w:rsid w:val="00D06EF9"/>
    <w:rsid w:val="00D07496"/>
    <w:rsid w:val="00D105E4"/>
    <w:rsid w:val="00D109FC"/>
    <w:rsid w:val="00D10F41"/>
    <w:rsid w:val="00D1117F"/>
    <w:rsid w:val="00D11897"/>
    <w:rsid w:val="00D127A0"/>
    <w:rsid w:val="00D12A1E"/>
    <w:rsid w:val="00D13492"/>
    <w:rsid w:val="00D134F0"/>
    <w:rsid w:val="00D13ACA"/>
    <w:rsid w:val="00D13DF5"/>
    <w:rsid w:val="00D1512F"/>
    <w:rsid w:val="00D15E84"/>
    <w:rsid w:val="00D15F96"/>
    <w:rsid w:val="00D1618F"/>
    <w:rsid w:val="00D167D3"/>
    <w:rsid w:val="00D16B5A"/>
    <w:rsid w:val="00D1794A"/>
    <w:rsid w:val="00D17CB3"/>
    <w:rsid w:val="00D17E2E"/>
    <w:rsid w:val="00D200F3"/>
    <w:rsid w:val="00D201B4"/>
    <w:rsid w:val="00D2076A"/>
    <w:rsid w:val="00D20A19"/>
    <w:rsid w:val="00D221F3"/>
    <w:rsid w:val="00D222B8"/>
    <w:rsid w:val="00D226E3"/>
    <w:rsid w:val="00D22996"/>
    <w:rsid w:val="00D23111"/>
    <w:rsid w:val="00D2314F"/>
    <w:rsid w:val="00D2318F"/>
    <w:rsid w:val="00D2363E"/>
    <w:rsid w:val="00D24232"/>
    <w:rsid w:val="00D24274"/>
    <w:rsid w:val="00D24538"/>
    <w:rsid w:val="00D24795"/>
    <w:rsid w:val="00D24E61"/>
    <w:rsid w:val="00D24EAC"/>
    <w:rsid w:val="00D264CB"/>
    <w:rsid w:val="00D26A64"/>
    <w:rsid w:val="00D26D02"/>
    <w:rsid w:val="00D272DB"/>
    <w:rsid w:val="00D27634"/>
    <w:rsid w:val="00D2766A"/>
    <w:rsid w:val="00D27804"/>
    <w:rsid w:val="00D27F2E"/>
    <w:rsid w:val="00D27FD8"/>
    <w:rsid w:val="00D31C4B"/>
    <w:rsid w:val="00D323B2"/>
    <w:rsid w:val="00D32491"/>
    <w:rsid w:val="00D3262C"/>
    <w:rsid w:val="00D32641"/>
    <w:rsid w:val="00D327D1"/>
    <w:rsid w:val="00D32C1E"/>
    <w:rsid w:val="00D32C1F"/>
    <w:rsid w:val="00D330FA"/>
    <w:rsid w:val="00D34F5E"/>
    <w:rsid w:val="00D353FA"/>
    <w:rsid w:val="00D3570B"/>
    <w:rsid w:val="00D35A44"/>
    <w:rsid w:val="00D35B32"/>
    <w:rsid w:val="00D35BDD"/>
    <w:rsid w:val="00D35EAC"/>
    <w:rsid w:val="00D36050"/>
    <w:rsid w:val="00D36083"/>
    <w:rsid w:val="00D3625C"/>
    <w:rsid w:val="00D3698D"/>
    <w:rsid w:val="00D36B70"/>
    <w:rsid w:val="00D377AC"/>
    <w:rsid w:val="00D403B1"/>
    <w:rsid w:val="00D40A24"/>
    <w:rsid w:val="00D410C0"/>
    <w:rsid w:val="00D4170E"/>
    <w:rsid w:val="00D422D1"/>
    <w:rsid w:val="00D42629"/>
    <w:rsid w:val="00D428C0"/>
    <w:rsid w:val="00D432DB"/>
    <w:rsid w:val="00D439D7"/>
    <w:rsid w:val="00D43A74"/>
    <w:rsid w:val="00D43CCC"/>
    <w:rsid w:val="00D443AC"/>
    <w:rsid w:val="00D44468"/>
    <w:rsid w:val="00D446AE"/>
    <w:rsid w:val="00D44C07"/>
    <w:rsid w:val="00D44FFD"/>
    <w:rsid w:val="00D455A6"/>
    <w:rsid w:val="00D45705"/>
    <w:rsid w:val="00D45EEF"/>
    <w:rsid w:val="00D46343"/>
    <w:rsid w:val="00D46405"/>
    <w:rsid w:val="00D46FED"/>
    <w:rsid w:val="00D471A7"/>
    <w:rsid w:val="00D500E4"/>
    <w:rsid w:val="00D50605"/>
    <w:rsid w:val="00D50733"/>
    <w:rsid w:val="00D50C4D"/>
    <w:rsid w:val="00D5103B"/>
    <w:rsid w:val="00D510CB"/>
    <w:rsid w:val="00D5157A"/>
    <w:rsid w:val="00D51807"/>
    <w:rsid w:val="00D52298"/>
    <w:rsid w:val="00D5245B"/>
    <w:rsid w:val="00D525FD"/>
    <w:rsid w:val="00D52975"/>
    <w:rsid w:val="00D52C45"/>
    <w:rsid w:val="00D53BF7"/>
    <w:rsid w:val="00D53C48"/>
    <w:rsid w:val="00D53E75"/>
    <w:rsid w:val="00D54098"/>
    <w:rsid w:val="00D548C3"/>
    <w:rsid w:val="00D5497E"/>
    <w:rsid w:val="00D5499D"/>
    <w:rsid w:val="00D54F10"/>
    <w:rsid w:val="00D550E1"/>
    <w:rsid w:val="00D5547F"/>
    <w:rsid w:val="00D559AE"/>
    <w:rsid w:val="00D55B3D"/>
    <w:rsid w:val="00D55C7A"/>
    <w:rsid w:val="00D56325"/>
    <w:rsid w:val="00D566CA"/>
    <w:rsid w:val="00D56719"/>
    <w:rsid w:val="00D567C0"/>
    <w:rsid w:val="00D56C09"/>
    <w:rsid w:val="00D5726C"/>
    <w:rsid w:val="00D57B21"/>
    <w:rsid w:val="00D60587"/>
    <w:rsid w:val="00D60808"/>
    <w:rsid w:val="00D60982"/>
    <w:rsid w:val="00D60E31"/>
    <w:rsid w:val="00D6106B"/>
    <w:rsid w:val="00D61268"/>
    <w:rsid w:val="00D61462"/>
    <w:rsid w:val="00D61A9D"/>
    <w:rsid w:val="00D61E5C"/>
    <w:rsid w:val="00D620E4"/>
    <w:rsid w:val="00D62225"/>
    <w:rsid w:val="00D62B2B"/>
    <w:rsid w:val="00D62EB2"/>
    <w:rsid w:val="00D6364D"/>
    <w:rsid w:val="00D6406A"/>
    <w:rsid w:val="00D643D2"/>
    <w:rsid w:val="00D6445F"/>
    <w:rsid w:val="00D64969"/>
    <w:rsid w:val="00D649AC"/>
    <w:rsid w:val="00D64F43"/>
    <w:rsid w:val="00D64F87"/>
    <w:rsid w:val="00D64FB6"/>
    <w:rsid w:val="00D66B7A"/>
    <w:rsid w:val="00D66F62"/>
    <w:rsid w:val="00D671C0"/>
    <w:rsid w:val="00D677E7"/>
    <w:rsid w:val="00D70141"/>
    <w:rsid w:val="00D70288"/>
    <w:rsid w:val="00D70330"/>
    <w:rsid w:val="00D7033C"/>
    <w:rsid w:val="00D713BB"/>
    <w:rsid w:val="00D720C1"/>
    <w:rsid w:val="00D72893"/>
    <w:rsid w:val="00D7290F"/>
    <w:rsid w:val="00D729FA"/>
    <w:rsid w:val="00D72A5F"/>
    <w:rsid w:val="00D72C7B"/>
    <w:rsid w:val="00D73135"/>
    <w:rsid w:val="00D732A7"/>
    <w:rsid w:val="00D73488"/>
    <w:rsid w:val="00D73883"/>
    <w:rsid w:val="00D7388D"/>
    <w:rsid w:val="00D738EA"/>
    <w:rsid w:val="00D73FC6"/>
    <w:rsid w:val="00D7409B"/>
    <w:rsid w:val="00D74C4C"/>
    <w:rsid w:val="00D75095"/>
    <w:rsid w:val="00D7515D"/>
    <w:rsid w:val="00D75235"/>
    <w:rsid w:val="00D75DD0"/>
    <w:rsid w:val="00D765DA"/>
    <w:rsid w:val="00D77029"/>
    <w:rsid w:val="00D7761F"/>
    <w:rsid w:val="00D77A3F"/>
    <w:rsid w:val="00D8062C"/>
    <w:rsid w:val="00D80D8B"/>
    <w:rsid w:val="00D811BD"/>
    <w:rsid w:val="00D813A2"/>
    <w:rsid w:val="00D81503"/>
    <w:rsid w:val="00D8178C"/>
    <w:rsid w:val="00D81878"/>
    <w:rsid w:val="00D818C7"/>
    <w:rsid w:val="00D81E2E"/>
    <w:rsid w:val="00D81F90"/>
    <w:rsid w:val="00D82AE2"/>
    <w:rsid w:val="00D82B45"/>
    <w:rsid w:val="00D82E43"/>
    <w:rsid w:val="00D83668"/>
    <w:rsid w:val="00D83762"/>
    <w:rsid w:val="00D83F9B"/>
    <w:rsid w:val="00D8403D"/>
    <w:rsid w:val="00D84F50"/>
    <w:rsid w:val="00D84FDE"/>
    <w:rsid w:val="00D852B2"/>
    <w:rsid w:val="00D852DD"/>
    <w:rsid w:val="00D856BA"/>
    <w:rsid w:val="00D85A18"/>
    <w:rsid w:val="00D85F96"/>
    <w:rsid w:val="00D86008"/>
    <w:rsid w:val="00D86799"/>
    <w:rsid w:val="00D86AC1"/>
    <w:rsid w:val="00D86CF3"/>
    <w:rsid w:val="00D870C5"/>
    <w:rsid w:val="00D87146"/>
    <w:rsid w:val="00D8720B"/>
    <w:rsid w:val="00D87635"/>
    <w:rsid w:val="00D876A4"/>
    <w:rsid w:val="00D87881"/>
    <w:rsid w:val="00D87A59"/>
    <w:rsid w:val="00D87B6D"/>
    <w:rsid w:val="00D87D83"/>
    <w:rsid w:val="00D9036A"/>
    <w:rsid w:val="00D9070B"/>
    <w:rsid w:val="00D90BB1"/>
    <w:rsid w:val="00D90C93"/>
    <w:rsid w:val="00D90C99"/>
    <w:rsid w:val="00D9101B"/>
    <w:rsid w:val="00D9178D"/>
    <w:rsid w:val="00D9183B"/>
    <w:rsid w:val="00D918EA"/>
    <w:rsid w:val="00D91BF8"/>
    <w:rsid w:val="00D91D8A"/>
    <w:rsid w:val="00D92631"/>
    <w:rsid w:val="00D92AC4"/>
    <w:rsid w:val="00D92DBA"/>
    <w:rsid w:val="00D93472"/>
    <w:rsid w:val="00D93634"/>
    <w:rsid w:val="00D93F88"/>
    <w:rsid w:val="00D94283"/>
    <w:rsid w:val="00D94320"/>
    <w:rsid w:val="00D95598"/>
    <w:rsid w:val="00D96CF5"/>
    <w:rsid w:val="00D96EB3"/>
    <w:rsid w:val="00D96EF5"/>
    <w:rsid w:val="00D970EE"/>
    <w:rsid w:val="00D97612"/>
    <w:rsid w:val="00DA0187"/>
    <w:rsid w:val="00DA06C5"/>
    <w:rsid w:val="00DA0B03"/>
    <w:rsid w:val="00DA12E0"/>
    <w:rsid w:val="00DA13EB"/>
    <w:rsid w:val="00DA15FE"/>
    <w:rsid w:val="00DA1948"/>
    <w:rsid w:val="00DA1A6C"/>
    <w:rsid w:val="00DA1B31"/>
    <w:rsid w:val="00DA216E"/>
    <w:rsid w:val="00DA2C15"/>
    <w:rsid w:val="00DA2DE6"/>
    <w:rsid w:val="00DA32A7"/>
    <w:rsid w:val="00DA3924"/>
    <w:rsid w:val="00DA397F"/>
    <w:rsid w:val="00DA3C4C"/>
    <w:rsid w:val="00DA4AD3"/>
    <w:rsid w:val="00DA4D79"/>
    <w:rsid w:val="00DA4E87"/>
    <w:rsid w:val="00DA53B5"/>
    <w:rsid w:val="00DA561E"/>
    <w:rsid w:val="00DA6013"/>
    <w:rsid w:val="00DA6815"/>
    <w:rsid w:val="00DA6A24"/>
    <w:rsid w:val="00DA70E4"/>
    <w:rsid w:val="00DA71C6"/>
    <w:rsid w:val="00DA7E1B"/>
    <w:rsid w:val="00DB0253"/>
    <w:rsid w:val="00DB0471"/>
    <w:rsid w:val="00DB0796"/>
    <w:rsid w:val="00DB116A"/>
    <w:rsid w:val="00DB1298"/>
    <w:rsid w:val="00DB157C"/>
    <w:rsid w:val="00DB1ECC"/>
    <w:rsid w:val="00DB1EF1"/>
    <w:rsid w:val="00DB1F6C"/>
    <w:rsid w:val="00DB1FBB"/>
    <w:rsid w:val="00DB345E"/>
    <w:rsid w:val="00DB3499"/>
    <w:rsid w:val="00DB384F"/>
    <w:rsid w:val="00DB3BC4"/>
    <w:rsid w:val="00DB3C20"/>
    <w:rsid w:val="00DB3FD5"/>
    <w:rsid w:val="00DB49ED"/>
    <w:rsid w:val="00DB4A7F"/>
    <w:rsid w:val="00DB4E8D"/>
    <w:rsid w:val="00DB4F16"/>
    <w:rsid w:val="00DB5575"/>
    <w:rsid w:val="00DB557F"/>
    <w:rsid w:val="00DB700C"/>
    <w:rsid w:val="00DB70EF"/>
    <w:rsid w:val="00DB7665"/>
    <w:rsid w:val="00DB79E7"/>
    <w:rsid w:val="00DB7BEA"/>
    <w:rsid w:val="00DC025F"/>
    <w:rsid w:val="00DC054D"/>
    <w:rsid w:val="00DC07FA"/>
    <w:rsid w:val="00DC0816"/>
    <w:rsid w:val="00DC0BBB"/>
    <w:rsid w:val="00DC0CAC"/>
    <w:rsid w:val="00DC0E4E"/>
    <w:rsid w:val="00DC0ED5"/>
    <w:rsid w:val="00DC12A8"/>
    <w:rsid w:val="00DC1594"/>
    <w:rsid w:val="00DC1941"/>
    <w:rsid w:val="00DC1AE0"/>
    <w:rsid w:val="00DC1DF6"/>
    <w:rsid w:val="00DC1FB6"/>
    <w:rsid w:val="00DC21D1"/>
    <w:rsid w:val="00DC2EBD"/>
    <w:rsid w:val="00DC30E9"/>
    <w:rsid w:val="00DC337B"/>
    <w:rsid w:val="00DC3EB9"/>
    <w:rsid w:val="00DC3FB4"/>
    <w:rsid w:val="00DC4336"/>
    <w:rsid w:val="00DC45B3"/>
    <w:rsid w:val="00DC45C3"/>
    <w:rsid w:val="00DC4921"/>
    <w:rsid w:val="00DC53C5"/>
    <w:rsid w:val="00DC5B3C"/>
    <w:rsid w:val="00DC5CC5"/>
    <w:rsid w:val="00DC600B"/>
    <w:rsid w:val="00DC6456"/>
    <w:rsid w:val="00DC741B"/>
    <w:rsid w:val="00DC74A4"/>
    <w:rsid w:val="00DC7876"/>
    <w:rsid w:val="00DC7D39"/>
    <w:rsid w:val="00DD0438"/>
    <w:rsid w:val="00DD196F"/>
    <w:rsid w:val="00DD1A0E"/>
    <w:rsid w:val="00DD1F99"/>
    <w:rsid w:val="00DD2657"/>
    <w:rsid w:val="00DD2A94"/>
    <w:rsid w:val="00DD2FA4"/>
    <w:rsid w:val="00DD30F6"/>
    <w:rsid w:val="00DD32A8"/>
    <w:rsid w:val="00DD3A94"/>
    <w:rsid w:val="00DD3D9D"/>
    <w:rsid w:val="00DD428D"/>
    <w:rsid w:val="00DD4BA9"/>
    <w:rsid w:val="00DD4CA3"/>
    <w:rsid w:val="00DD4D9A"/>
    <w:rsid w:val="00DD4DDC"/>
    <w:rsid w:val="00DD4E7D"/>
    <w:rsid w:val="00DD56D2"/>
    <w:rsid w:val="00DD657A"/>
    <w:rsid w:val="00DD657D"/>
    <w:rsid w:val="00DD65F8"/>
    <w:rsid w:val="00DD7192"/>
    <w:rsid w:val="00DD7677"/>
    <w:rsid w:val="00DD773E"/>
    <w:rsid w:val="00DD7888"/>
    <w:rsid w:val="00DD7EB1"/>
    <w:rsid w:val="00DE036F"/>
    <w:rsid w:val="00DE0C8A"/>
    <w:rsid w:val="00DE111B"/>
    <w:rsid w:val="00DE11F0"/>
    <w:rsid w:val="00DE1769"/>
    <w:rsid w:val="00DE1A86"/>
    <w:rsid w:val="00DE1BED"/>
    <w:rsid w:val="00DE1C68"/>
    <w:rsid w:val="00DE1EDA"/>
    <w:rsid w:val="00DE2124"/>
    <w:rsid w:val="00DE2474"/>
    <w:rsid w:val="00DE39AC"/>
    <w:rsid w:val="00DE4683"/>
    <w:rsid w:val="00DE53FB"/>
    <w:rsid w:val="00DE61B9"/>
    <w:rsid w:val="00DE62A2"/>
    <w:rsid w:val="00DE68D7"/>
    <w:rsid w:val="00DE778B"/>
    <w:rsid w:val="00DE781E"/>
    <w:rsid w:val="00DE7A72"/>
    <w:rsid w:val="00DF03BD"/>
    <w:rsid w:val="00DF0663"/>
    <w:rsid w:val="00DF0D6B"/>
    <w:rsid w:val="00DF0F30"/>
    <w:rsid w:val="00DF0F8F"/>
    <w:rsid w:val="00DF130E"/>
    <w:rsid w:val="00DF171F"/>
    <w:rsid w:val="00DF1A24"/>
    <w:rsid w:val="00DF1B45"/>
    <w:rsid w:val="00DF1C30"/>
    <w:rsid w:val="00DF2391"/>
    <w:rsid w:val="00DF2807"/>
    <w:rsid w:val="00DF2B0D"/>
    <w:rsid w:val="00DF2D1B"/>
    <w:rsid w:val="00DF3128"/>
    <w:rsid w:val="00DF31A1"/>
    <w:rsid w:val="00DF32F7"/>
    <w:rsid w:val="00DF3336"/>
    <w:rsid w:val="00DF3668"/>
    <w:rsid w:val="00DF36DB"/>
    <w:rsid w:val="00DF385D"/>
    <w:rsid w:val="00DF38D0"/>
    <w:rsid w:val="00DF3F28"/>
    <w:rsid w:val="00DF3F65"/>
    <w:rsid w:val="00DF46BB"/>
    <w:rsid w:val="00DF48DE"/>
    <w:rsid w:val="00DF4970"/>
    <w:rsid w:val="00DF49D7"/>
    <w:rsid w:val="00DF5243"/>
    <w:rsid w:val="00DF593B"/>
    <w:rsid w:val="00DF625E"/>
    <w:rsid w:val="00DF6476"/>
    <w:rsid w:val="00DF6A68"/>
    <w:rsid w:val="00DF6A78"/>
    <w:rsid w:val="00DF70DA"/>
    <w:rsid w:val="00DF7BF4"/>
    <w:rsid w:val="00DF7C12"/>
    <w:rsid w:val="00DF7CF1"/>
    <w:rsid w:val="00DF7E05"/>
    <w:rsid w:val="00E001F1"/>
    <w:rsid w:val="00E00605"/>
    <w:rsid w:val="00E00DFC"/>
    <w:rsid w:val="00E0115A"/>
    <w:rsid w:val="00E015C7"/>
    <w:rsid w:val="00E02238"/>
    <w:rsid w:val="00E02C56"/>
    <w:rsid w:val="00E03397"/>
    <w:rsid w:val="00E04F58"/>
    <w:rsid w:val="00E04F69"/>
    <w:rsid w:val="00E050A7"/>
    <w:rsid w:val="00E05CB5"/>
    <w:rsid w:val="00E060A6"/>
    <w:rsid w:val="00E060A8"/>
    <w:rsid w:val="00E06198"/>
    <w:rsid w:val="00E06800"/>
    <w:rsid w:val="00E06DCF"/>
    <w:rsid w:val="00E077BE"/>
    <w:rsid w:val="00E07D19"/>
    <w:rsid w:val="00E07F9B"/>
    <w:rsid w:val="00E105F0"/>
    <w:rsid w:val="00E10B78"/>
    <w:rsid w:val="00E10E85"/>
    <w:rsid w:val="00E122F5"/>
    <w:rsid w:val="00E124AA"/>
    <w:rsid w:val="00E129B0"/>
    <w:rsid w:val="00E13756"/>
    <w:rsid w:val="00E13C38"/>
    <w:rsid w:val="00E1450F"/>
    <w:rsid w:val="00E1459D"/>
    <w:rsid w:val="00E148DD"/>
    <w:rsid w:val="00E15137"/>
    <w:rsid w:val="00E152A8"/>
    <w:rsid w:val="00E1549B"/>
    <w:rsid w:val="00E15C31"/>
    <w:rsid w:val="00E16555"/>
    <w:rsid w:val="00E166BD"/>
    <w:rsid w:val="00E2031B"/>
    <w:rsid w:val="00E2032A"/>
    <w:rsid w:val="00E2071B"/>
    <w:rsid w:val="00E209C6"/>
    <w:rsid w:val="00E209F1"/>
    <w:rsid w:val="00E20AF0"/>
    <w:rsid w:val="00E20DB3"/>
    <w:rsid w:val="00E21729"/>
    <w:rsid w:val="00E21B8A"/>
    <w:rsid w:val="00E21D72"/>
    <w:rsid w:val="00E21E4E"/>
    <w:rsid w:val="00E221CD"/>
    <w:rsid w:val="00E222D8"/>
    <w:rsid w:val="00E22333"/>
    <w:rsid w:val="00E23002"/>
    <w:rsid w:val="00E23227"/>
    <w:rsid w:val="00E23261"/>
    <w:rsid w:val="00E23387"/>
    <w:rsid w:val="00E2362A"/>
    <w:rsid w:val="00E2390F"/>
    <w:rsid w:val="00E23A34"/>
    <w:rsid w:val="00E2404E"/>
    <w:rsid w:val="00E244B3"/>
    <w:rsid w:val="00E247FF"/>
    <w:rsid w:val="00E2483A"/>
    <w:rsid w:val="00E24FB4"/>
    <w:rsid w:val="00E25738"/>
    <w:rsid w:val="00E25B0D"/>
    <w:rsid w:val="00E25DC8"/>
    <w:rsid w:val="00E2652A"/>
    <w:rsid w:val="00E26BB9"/>
    <w:rsid w:val="00E26C40"/>
    <w:rsid w:val="00E26F93"/>
    <w:rsid w:val="00E273BD"/>
    <w:rsid w:val="00E27E79"/>
    <w:rsid w:val="00E303F9"/>
    <w:rsid w:val="00E3050D"/>
    <w:rsid w:val="00E30990"/>
    <w:rsid w:val="00E3143A"/>
    <w:rsid w:val="00E31568"/>
    <w:rsid w:val="00E31753"/>
    <w:rsid w:val="00E31E2E"/>
    <w:rsid w:val="00E31F16"/>
    <w:rsid w:val="00E3252D"/>
    <w:rsid w:val="00E32C34"/>
    <w:rsid w:val="00E33E68"/>
    <w:rsid w:val="00E3412C"/>
    <w:rsid w:val="00E34833"/>
    <w:rsid w:val="00E34C02"/>
    <w:rsid w:val="00E350F4"/>
    <w:rsid w:val="00E3537F"/>
    <w:rsid w:val="00E35638"/>
    <w:rsid w:val="00E357AA"/>
    <w:rsid w:val="00E37313"/>
    <w:rsid w:val="00E37DE2"/>
    <w:rsid w:val="00E40141"/>
    <w:rsid w:val="00E40A28"/>
    <w:rsid w:val="00E411C4"/>
    <w:rsid w:val="00E411DB"/>
    <w:rsid w:val="00E41A02"/>
    <w:rsid w:val="00E41C58"/>
    <w:rsid w:val="00E425C6"/>
    <w:rsid w:val="00E4267A"/>
    <w:rsid w:val="00E42B3B"/>
    <w:rsid w:val="00E42DB6"/>
    <w:rsid w:val="00E43053"/>
    <w:rsid w:val="00E43210"/>
    <w:rsid w:val="00E432A0"/>
    <w:rsid w:val="00E436B4"/>
    <w:rsid w:val="00E43B84"/>
    <w:rsid w:val="00E445D9"/>
    <w:rsid w:val="00E448BC"/>
    <w:rsid w:val="00E4555B"/>
    <w:rsid w:val="00E45641"/>
    <w:rsid w:val="00E4594A"/>
    <w:rsid w:val="00E45F1F"/>
    <w:rsid w:val="00E45FD2"/>
    <w:rsid w:val="00E46711"/>
    <w:rsid w:val="00E469E4"/>
    <w:rsid w:val="00E46B27"/>
    <w:rsid w:val="00E46BE3"/>
    <w:rsid w:val="00E46E76"/>
    <w:rsid w:val="00E47207"/>
    <w:rsid w:val="00E4799D"/>
    <w:rsid w:val="00E50435"/>
    <w:rsid w:val="00E504D4"/>
    <w:rsid w:val="00E5057C"/>
    <w:rsid w:val="00E50A9C"/>
    <w:rsid w:val="00E50C54"/>
    <w:rsid w:val="00E50F09"/>
    <w:rsid w:val="00E50FC8"/>
    <w:rsid w:val="00E51450"/>
    <w:rsid w:val="00E52076"/>
    <w:rsid w:val="00E52DF0"/>
    <w:rsid w:val="00E53229"/>
    <w:rsid w:val="00E539D6"/>
    <w:rsid w:val="00E53D89"/>
    <w:rsid w:val="00E54C3D"/>
    <w:rsid w:val="00E5564F"/>
    <w:rsid w:val="00E55A8A"/>
    <w:rsid w:val="00E55C2C"/>
    <w:rsid w:val="00E5692E"/>
    <w:rsid w:val="00E5694C"/>
    <w:rsid w:val="00E56C45"/>
    <w:rsid w:val="00E5720E"/>
    <w:rsid w:val="00E57509"/>
    <w:rsid w:val="00E57883"/>
    <w:rsid w:val="00E57930"/>
    <w:rsid w:val="00E60376"/>
    <w:rsid w:val="00E60EFE"/>
    <w:rsid w:val="00E616A1"/>
    <w:rsid w:val="00E617E2"/>
    <w:rsid w:val="00E61C61"/>
    <w:rsid w:val="00E622B0"/>
    <w:rsid w:val="00E62452"/>
    <w:rsid w:val="00E626DF"/>
    <w:rsid w:val="00E6277A"/>
    <w:rsid w:val="00E62935"/>
    <w:rsid w:val="00E62D00"/>
    <w:rsid w:val="00E62DC3"/>
    <w:rsid w:val="00E62F4D"/>
    <w:rsid w:val="00E63602"/>
    <w:rsid w:val="00E6433B"/>
    <w:rsid w:val="00E647F2"/>
    <w:rsid w:val="00E658CA"/>
    <w:rsid w:val="00E658CF"/>
    <w:rsid w:val="00E65A6E"/>
    <w:rsid w:val="00E65A96"/>
    <w:rsid w:val="00E65EA4"/>
    <w:rsid w:val="00E66DE7"/>
    <w:rsid w:val="00E701F3"/>
    <w:rsid w:val="00E70432"/>
    <w:rsid w:val="00E70B8C"/>
    <w:rsid w:val="00E711FE"/>
    <w:rsid w:val="00E7132F"/>
    <w:rsid w:val="00E7152D"/>
    <w:rsid w:val="00E71EC1"/>
    <w:rsid w:val="00E722F8"/>
    <w:rsid w:val="00E72F5D"/>
    <w:rsid w:val="00E73112"/>
    <w:rsid w:val="00E73AE9"/>
    <w:rsid w:val="00E73C57"/>
    <w:rsid w:val="00E73E37"/>
    <w:rsid w:val="00E7457C"/>
    <w:rsid w:val="00E748CB"/>
    <w:rsid w:val="00E74ADD"/>
    <w:rsid w:val="00E75023"/>
    <w:rsid w:val="00E75534"/>
    <w:rsid w:val="00E75A95"/>
    <w:rsid w:val="00E75E87"/>
    <w:rsid w:val="00E75EBC"/>
    <w:rsid w:val="00E7653C"/>
    <w:rsid w:val="00E76A61"/>
    <w:rsid w:val="00E76A71"/>
    <w:rsid w:val="00E76DCD"/>
    <w:rsid w:val="00E77701"/>
    <w:rsid w:val="00E77FBE"/>
    <w:rsid w:val="00E802B2"/>
    <w:rsid w:val="00E81281"/>
    <w:rsid w:val="00E816D6"/>
    <w:rsid w:val="00E81986"/>
    <w:rsid w:val="00E820CC"/>
    <w:rsid w:val="00E823F9"/>
    <w:rsid w:val="00E8332E"/>
    <w:rsid w:val="00E83614"/>
    <w:rsid w:val="00E8396D"/>
    <w:rsid w:val="00E839D1"/>
    <w:rsid w:val="00E83C2D"/>
    <w:rsid w:val="00E83E06"/>
    <w:rsid w:val="00E8446E"/>
    <w:rsid w:val="00E844FE"/>
    <w:rsid w:val="00E84638"/>
    <w:rsid w:val="00E84B20"/>
    <w:rsid w:val="00E84C9B"/>
    <w:rsid w:val="00E84CEA"/>
    <w:rsid w:val="00E85212"/>
    <w:rsid w:val="00E8568C"/>
    <w:rsid w:val="00E85D48"/>
    <w:rsid w:val="00E860AE"/>
    <w:rsid w:val="00E86703"/>
    <w:rsid w:val="00E8687C"/>
    <w:rsid w:val="00E86D48"/>
    <w:rsid w:val="00E86D94"/>
    <w:rsid w:val="00E86E3B"/>
    <w:rsid w:val="00E8769E"/>
    <w:rsid w:val="00E87775"/>
    <w:rsid w:val="00E87C3A"/>
    <w:rsid w:val="00E9019E"/>
    <w:rsid w:val="00E904AC"/>
    <w:rsid w:val="00E90D6E"/>
    <w:rsid w:val="00E910D0"/>
    <w:rsid w:val="00E914D2"/>
    <w:rsid w:val="00E91841"/>
    <w:rsid w:val="00E92012"/>
    <w:rsid w:val="00E92C1F"/>
    <w:rsid w:val="00E93712"/>
    <w:rsid w:val="00E94093"/>
    <w:rsid w:val="00E940BE"/>
    <w:rsid w:val="00E9452D"/>
    <w:rsid w:val="00E954A2"/>
    <w:rsid w:val="00E95564"/>
    <w:rsid w:val="00E957D8"/>
    <w:rsid w:val="00E96110"/>
    <w:rsid w:val="00E96206"/>
    <w:rsid w:val="00E963BA"/>
    <w:rsid w:val="00E96501"/>
    <w:rsid w:val="00E96C56"/>
    <w:rsid w:val="00E97854"/>
    <w:rsid w:val="00E97BE8"/>
    <w:rsid w:val="00EA01BE"/>
    <w:rsid w:val="00EA033B"/>
    <w:rsid w:val="00EA04B5"/>
    <w:rsid w:val="00EA0566"/>
    <w:rsid w:val="00EA06EE"/>
    <w:rsid w:val="00EA169C"/>
    <w:rsid w:val="00EA1FA5"/>
    <w:rsid w:val="00EA229D"/>
    <w:rsid w:val="00EA232A"/>
    <w:rsid w:val="00EA2365"/>
    <w:rsid w:val="00EA2BF3"/>
    <w:rsid w:val="00EA2E44"/>
    <w:rsid w:val="00EA3046"/>
    <w:rsid w:val="00EA3122"/>
    <w:rsid w:val="00EA446A"/>
    <w:rsid w:val="00EA44C2"/>
    <w:rsid w:val="00EA45E1"/>
    <w:rsid w:val="00EA498F"/>
    <w:rsid w:val="00EA4BA2"/>
    <w:rsid w:val="00EA4D96"/>
    <w:rsid w:val="00EA4FEF"/>
    <w:rsid w:val="00EA5A62"/>
    <w:rsid w:val="00EA5AA3"/>
    <w:rsid w:val="00EA5F5B"/>
    <w:rsid w:val="00EA69BE"/>
    <w:rsid w:val="00EA6D1B"/>
    <w:rsid w:val="00EA6EC5"/>
    <w:rsid w:val="00EA6EE8"/>
    <w:rsid w:val="00EA6F5E"/>
    <w:rsid w:val="00EA7C88"/>
    <w:rsid w:val="00EA7E6B"/>
    <w:rsid w:val="00EB0413"/>
    <w:rsid w:val="00EB0441"/>
    <w:rsid w:val="00EB0884"/>
    <w:rsid w:val="00EB0A5B"/>
    <w:rsid w:val="00EB0B5F"/>
    <w:rsid w:val="00EB0F3A"/>
    <w:rsid w:val="00EB0F78"/>
    <w:rsid w:val="00EB198F"/>
    <w:rsid w:val="00EB1F46"/>
    <w:rsid w:val="00EB2119"/>
    <w:rsid w:val="00EB21EC"/>
    <w:rsid w:val="00EB22FF"/>
    <w:rsid w:val="00EB2BA0"/>
    <w:rsid w:val="00EB30E1"/>
    <w:rsid w:val="00EB32B9"/>
    <w:rsid w:val="00EB36DE"/>
    <w:rsid w:val="00EB36FB"/>
    <w:rsid w:val="00EB39C3"/>
    <w:rsid w:val="00EB4265"/>
    <w:rsid w:val="00EB478B"/>
    <w:rsid w:val="00EB49D5"/>
    <w:rsid w:val="00EB4A5A"/>
    <w:rsid w:val="00EB5308"/>
    <w:rsid w:val="00EB559E"/>
    <w:rsid w:val="00EB587B"/>
    <w:rsid w:val="00EB5AAD"/>
    <w:rsid w:val="00EB7DA8"/>
    <w:rsid w:val="00EC00AA"/>
    <w:rsid w:val="00EC020A"/>
    <w:rsid w:val="00EC03CA"/>
    <w:rsid w:val="00EC1B90"/>
    <w:rsid w:val="00EC1D91"/>
    <w:rsid w:val="00EC2098"/>
    <w:rsid w:val="00EC234B"/>
    <w:rsid w:val="00EC28F5"/>
    <w:rsid w:val="00EC319B"/>
    <w:rsid w:val="00EC31F8"/>
    <w:rsid w:val="00EC32F7"/>
    <w:rsid w:val="00EC49D7"/>
    <w:rsid w:val="00EC4B3B"/>
    <w:rsid w:val="00EC513F"/>
    <w:rsid w:val="00EC5175"/>
    <w:rsid w:val="00EC57F2"/>
    <w:rsid w:val="00EC5E42"/>
    <w:rsid w:val="00EC60BE"/>
    <w:rsid w:val="00EC620E"/>
    <w:rsid w:val="00EC6CBB"/>
    <w:rsid w:val="00EC6D8F"/>
    <w:rsid w:val="00EC6FA9"/>
    <w:rsid w:val="00EC72F3"/>
    <w:rsid w:val="00EC754E"/>
    <w:rsid w:val="00EC7C2C"/>
    <w:rsid w:val="00ED0271"/>
    <w:rsid w:val="00ED062F"/>
    <w:rsid w:val="00ED0A8F"/>
    <w:rsid w:val="00ED0C49"/>
    <w:rsid w:val="00ED1A04"/>
    <w:rsid w:val="00ED1C2A"/>
    <w:rsid w:val="00ED31CA"/>
    <w:rsid w:val="00ED33B4"/>
    <w:rsid w:val="00ED36E9"/>
    <w:rsid w:val="00ED43B2"/>
    <w:rsid w:val="00ED44C2"/>
    <w:rsid w:val="00ED49BF"/>
    <w:rsid w:val="00ED50DC"/>
    <w:rsid w:val="00ED5218"/>
    <w:rsid w:val="00ED5367"/>
    <w:rsid w:val="00ED539B"/>
    <w:rsid w:val="00ED56EA"/>
    <w:rsid w:val="00ED59B2"/>
    <w:rsid w:val="00ED61FC"/>
    <w:rsid w:val="00ED6400"/>
    <w:rsid w:val="00ED66E3"/>
    <w:rsid w:val="00ED6A22"/>
    <w:rsid w:val="00ED7BD8"/>
    <w:rsid w:val="00EE00B6"/>
    <w:rsid w:val="00EE1290"/>
    <w:rsid w:val="00EE15BC"/>
    <w:rsid w:val="00EE1675"/>
    <w:rsid w:val="00EE16C5"/>
    <w:rsid w:val="00EE1F7B"/>
    <w:rsid w:val="00EE2339"/>
    <w:rsid w:val="00EE2720"/>
    <w:rsid w:val="00EE287C"/>
    <w:rsid w:val="00EE2A65"/>
    <w:rsid w:val="00EE2D1B"/>
    <w:rsid w:val="00EE2D97"/>
    <w:rsid w:val="00EE3746"/>
    <w:rsid w:val="00EE412B"/>
    <w:rsid w:val="00EE44D0"/>
    <w:rsid w:val="00EE45D0"/>
    <w:rsid w:val="00EE46A6"/>
    <w:rsid w:val="00EE5167"/>
    <w:rsid w:val="00EE5564"/>
    <w:rsid w:val="00EE58F7"/>
    <w:rsid w:val="00EE5D82"/>
    <w:rsid w:val="00EE5E97"/>
    <w:rsid w:val="00EE6694"/>
    <w:rsid w:val="00EE73AD"/>
    <w:rsid w:val="00EE740B"/>
    <w:rsid w:val="00EE7432"/>
    <w:rsid w:val="00EE7554"/>
    <w:rsid w:val="00EE7805"/>
    <w:rsid w:val="00EE7E46"/>
    <w:rsid w:val="00EF00F1"/>
    <w:rsid w:val="00EF017B"/>
    <w:rsid w:val="00EF095D"/>
    <w:rsid w:val="00EF141A"/>
    <w:rsid w:val="00EF1D16"/>
    <w:rsid w:val="00EF1EAB"/>
    <w:rsid w:val="00EF2BFF"/>
    <w:rsid w:val="00EF3D97"/>
    <w:rsid w:val="00EF4426"/>
    <w:rsid w:val="00EF4A86"/>
    <w:rsid w:val="00EF4B54"/>
    <w:rsid w:val="00EF513E"/>
    <w:rsid w:val="00EF517C"/>
    <w:rsid w:val="00EF57B8"/>
    <w:rsid w:val="00EF6085"/>
    <w:rsid w:val="00EF60EF"/>
    <w:rsid w:val="00EF6347"/>
    <w:rsid w:val="00EF654E"/>
    <w:rsid w:val="00EF659F"/>
    <w:rsid w:val="00EF66E6"/>
    <w:rsid w:val="00EF7437"/>
    <w:rsid w:val="00EF7D47"/>
    <w:rsid w:val="00EF7D70"/>
    <w:rsid w:val="00EF7E40"/>
    <w:rsid w:val="00F0032C"/>
    <w:rsid w:val="00F008DF"/>
    <w:rsid w:val="00F00D4C"/>
    <w:rsid w:val="00F0122E"/>
    <w:rsid w:val="00F01993"/>
    <w:rsid w:val="00F01A12"/>
    <w:rsid w:val="00F01C5F"/>
    <w:rsid w:val="00F02655"/>
    <w:rsid w:val="00F02864"/>
    <w:rsid w:val="00F02C7C"/>
    <w:rsid w:val="00F03DFB"/>
    <w:rsid w:val="00F03E66"/>
    <w:rsid w:val="00F04210"/>
    <w:rsid w:val="00F048B4"/>
    <w:rsid w:val="00F049F3"/>
    <w:rsid w:val="00F04C4A"/>
    <w:rsid w:val="00F0578A"/>
    <w:rsid w:val="00F05BDD"/>
    <w:rsid w:val="00F05D2E"/>
    <w:rsid w:val="00F05F09"/>
    <w:rsid w:val="00F05F84"/>
    <w:rsid w:val="00F06468"/>
    <w:rsid w:val="00F064E8"/>
    <w:rsid w:val="00F07879"/>
    <w:rsid w:val="00F10321"/>
    <w:rsid w:val="00F103CE"/>
    <w:rsid w:val="00F10737"/>
    <w:rsid w:val="00F1084A"/>
    <w:rsid w:val="00F10921"/>
    <w:rsid w:val="00F110CC"/>
    <w:rsid w:val="00F11175"/>
    <w:rsid w:val="00F11725"/>
    <w:rsid w:val="00F126A6"/>
    <w:rsid w:val="00F13351"/>
    <w:rsid w:val="00F13681"/>
    <w:rsid w:val="00F1393D"/>
    <w:rsid w:val="00F13D6D"/>
    <w:rsid w:val="00F13E00"/>
    <w:rsid w:val="00F13E5B"/>
    <w:rsid w:val="00F13F3F"/>
    <w:rsid w:val="00F14BF2"/>
    <w:rsid w:val="00F14ED7"/>
    <w:rsid w:val="00F15083"/>
    <w:rsid w:val="00F166A1"/>
    <w:rsid w:val="00F16748"/>
    <w:rsid w:val="00F16D09"/>
    <w:rsid w:val="00F17359"/>
    <w:rsid w:val="00F174FC"/>
    <w:rsid w:val="00F176A3"/>
    <w:rsid w:val="00F176C5"/>
    <w:rsid w:val="00F202EA"/>
    <w:rsid w:val="00F20650"/>
    <w:rsid w:val="00F20933"/>
    <w:rsid w:val="00F20A7D"/>
    <w:rsid w:val="00F20B74"/>
    <w:rsid w:val="00F20CDE"/>
    <w:rsid w:val="00F20F9C"/>
    <w:rsid w:val="00F21670"/>
    <w:rsid w:val="00F21841"/>
    <w:rsid w:val="00F21C4A"/>
    <w:rsid w:val="00F22226"/>
    <w:rsid w:val="00F22E4A"/>
    <w:rsid w:val="00F22F8B"/>
    <w:rsid w:val="00F22FB7"/>
    <w:rsid w:val="00F23687"/>
    <w:rsid w:val="00F2369E"/>
    <w:rsid w:val="00F2381C"/>
    <w:rsid w:val="00F23BB0"/>
    <w:rsid w:val="00F23D86"/>
    <w:rsid w:val="00F242B4"/>
    <w:rsid w:val="00F24302"/>
    <w:rsid w:val="00F25851"/>
    <w:rsid w:val="00F25E9B"/>
    <w:rsid w:val="00F2623F"/>
    <w:rsid w:val="00F265EF"/>
    <w:rsid w:val="00F268A2"/>
    <w:rsid w:val="00F26AF0"/>
    <w:rsid w:val="00F26DE4"/>
    <w:rsid w:val="00F27267"/>
    <w:rsid w:val="00F273CA"/>
    <w:rsid w:val="00F27CEE"/>
    <w:rsid w:val="00F27F7C"/>
    <w:rsid w:val="00F302FC"/>
    <w:rsid w:val="00F30377"/>
    <w:rsid w:val="00F30866"/>
    <w:rsid w:val="00F30B1E"/>
    <w:rsid w:val="00F311CD"/>
    <w:rsid w:val="00F31725"/>
    <w:rsid w:val="00F322B4"/>
    <w:rsid w:val="00F32BEB"/>
    <w:rsid w:val="00F32FD6"/>
    <w:rsid w:val="00F33063"/>
    <w:rsid w:val="00F335DC"/>
    <w:rsid w:val="00F3366F"/>
    <w:rsid w:val="00F337AD"/>
    <w:rsid w:val="00F337C3"/>
    <w:rsid w:val="00F34782"/>
    <w:rsid w:val="00F347A3"/>
    <w:rsid w:val="00F34A18"/>
    <w:rsid w:val="00F34AF8"/>
    <w:rsid w:val="00F34B0A"/>
    <w:rsid w:val="00F35FAE"/>
    <w:rsid w:val="00F361ED"/>
    <w:rsid w:val="00F3676E"/>
    <w:rsid w:val="00F36D36"/>
    <w:rsid w:val="00F37021"/>
    <w:rsid w:val="00F37224"/>
    <w:rsid w:val="00F372D0"/>
    <w:rsid w:val="00F37BB1"/>
    <w:rsid w:val="00F4042D"/>
    <w:rsid w:val="00F410A5"/>
    <w:rsid w:val="00F41A47"/>
    <w:rsid w:val="00F41A5F"/>
    <w:rsid w:val="00F4261D"/>
    <w:rsid w:val="00F429AE"/>
    <w:rsid w:val="00F42FE5"/>
    <w:rsid w:val="00F43084"/>
    <w:rsid w:val="00F43453"/>
    <w:rsid w:val="00F437C4"/>
    <w:rsid w:val="00F43A48"/>
    <w:rsid w:val="00F4465C"/>
    <w:rsid w:val="00F446A8"/>
    <w:rsid w:val="00F462F5"/>
    <w:rsid w:val="00F467FD"/>
    <w:rsid w:val="00F46939"/>
    <w:rsid w:val="00F477A4"/>
    <w:rsid w:val="00F47818"/>
    <w:rsid w:val="00F47840"/>
    <w:rsid w:val="00F479AC"/>
    <w:rsid w:val="00F47B4C"/>
    <w:rsid w:val="00F47EE3"/>
    <w:rsid w:val="00F504B3"/>
    <w:rsid w:val="00F508A9"/>
    <w:rsid w:val="00F51DC4"/>
    <w:rsid w:val="00F52494"/>
    <w:rsid w:val="00F527DD"/>
    <w:rsid w:val="00F527F6"/>
    <w:rsid w:val="00F53979"/>
    <w:rsid w:val="00F53FC3"/>
    <w:rsid w:val="00F544C4"/>
    <w:rsid w:val="00F54FF7"/>
    <w:rsid w:val="00F55681"/>
    <w:rsid w:val="00F55A51"/>
    <w:rsid w:val="00F55B23"/>
    <w:rsid w:val="00F55D93"/>
    <w:rsid w:val="00F56AFA"/>
    <w:rsid w:val="00F56BBF"/>
    <w:rsid w:val="00F5713D"/>
    <w:rsid w:val="00F572AC"/>
    <w:rsid w:val="00F5783D"/>
    <w:rsid w:val="00F57A57"/>
    <w:rsid w:val="00F600BD"/>
    <w:rsid w:val="00F600EF"/>
    <w:rsid w:val="00F60B1D"/>
    <w:rsid w:val="00F60D7E"/>
    <w:rsid w:val="00F61062"/>
    <w:rsid w:val="00F610DE"/>
    <w:rsid w:val="00F61C58"/>
    <w:rsid w:val="00F62A4A"/>
    <w:rsid w:val="00F62D51"/>
    <w:rsid w:val="00F6332B"/>
    <w:rsid w:val="00F63360"/>
    <w:rsid w:val="00F63D13"/>
    <w:rsid w:val="00F64054"/>
    <w:rsid w:val="00F6464D"/>
    <w:rsid w:val="00F6488A"/>
    <w:rsid w:val="00F64B78"/>
    <w:rsid w:val="00F64FDC"/>
    <w:rsid w:val="00F65549"/>
    <w:rsid w:val="00F656B3"/>
    <w:rsid w:val="00F65CBD"/>
    <w:rsid w:val="00F65FF8"/>
    <w:rsid w:val="00F66117"/>
    <w:rsid w:val="00F66CF0"/>
    <w:rsid w:val="00F67084"/>
    <w:rsid w:val="00F67B61"/>
    <w:rsid w:val="00F70C69"/>
    <w:rsid w:val="00F71151"/>
    <w:rsid w:val="00F71719"/>
    <w:rsid w:val="00F7246B"/>
    <w:rsid w:val="00F727BB"/>
    <w:rsid w:val="00F72CF0"/>
    <w:rsid w:val="00F7333C"/>
    <w:rsid w:val="00F7343B"/>
    <w:rsid w:val="00F739C4"/>
    <w:rsid w:val="00F741C2"/>
    <w:rsid w:val="00F74409"/>
    <w:rsid w:val="00F74445"/>
    <w:rsid w:val="00F74D37"/>
    <w:rsid w:val="00F74E16"/>
    <w:rsid w:val="00F74F4D"/>
    <w:rsid w:val="00F761D0"/>
    <w:rsid w:val="00F766EB"/>
    <w:rsid w:val="00F767DF"/>
    <w:rsid w:val="00F774E7"/>
    <w:rsid w:val="00F77875"/>
    <w:rsid w:val="00F81413"/>
    <w:rsid w:val="00F815CC"/>
    <w:rsid w:val="00F816A8"/>
    <w:rsid w:val="00F81966"/>
    <w:rsid w:val="00F81DFE"/>
    <w:rsid w:val="00F82909"/>
    <w:rsid w:val="00F8338A"/>
    <w:rsid w:val="00F834C2"/>
    <w:rsid w:val="00F836AA"/>
    <w:rsid w:val="00F83A65"/>
    <w:rsid w:val="00F83F9A"/>
    <w:rsid w:val="00F8445D"/>
    <w:rsid w:val="00F84C8D"/>
    <w:rsid w:val="00F85027"/>
    <w:rsid w:val="00F851AF"/>
    <w:rsid w:val="00F8533F"/>
    <w:rsid w:val="00F859FD"/>
    <w:rsid w:val="00F85A0F"/>
    <w:rsid w:val="00F85CA4"/>
    <w:rsid w:val="00F85CE2"/>
    <w:rsid w:val="00F85FF7"/>
    <w:rsid w:val="00F8780E"/>
    <w:rsid w:val="00F87D25"/>
    <w:rsid w:val="00F904FA"/>
    <w:rsid w:val="00F90D72"/>
    <w:rsid w:val="00F91560"/>
    <w:rsid w:val="00F91EAB"/>
    <w:rsid w:val="00F91F41"/>
    <w:rsid w:val="00F9208D"/>
    <w:rsid w:val="00F922E1"/>
    <w:rsid w:val="00F9263C"/>
    <w:rsid w:val="00F92800"/>
    <w:rsid w:val="00F92F76"/>
    <w:rsid w:val="00F93980"/>
    <w:rsid w:val="00F93F48"/>
    <w:rsid w:val="00F9425B"/>
    <w:rsid w:val="00F943BE"/>
    <w:rsid w:val="00F944E4"/>
    <w:rsid w:val="00F94658"/>
    <w:rsid w:val="00F949B1"/>
    <w:rsid w:val="00F94B6D"/>
    <w:rsid w:val="00F950B8"/>
    <w:rsid w:val="00F95B13"/>
    <w:rsid w:val="00F96403"/>
    <w:rsid w:val="00F965E6"/>
    <w:rsid w:val="00F96EF5"/>
    <w:rsid w:val="00F97365"/>
    <w:rsid w:val="00F976C5"/>
    <w:rsid w:val="00F97FF8"/>
    <w:rsid w:val="00FA0559"/>
    <w:rsid w:val="00FA0721"/>
    <w:rsid w:val="00FA1158"/>
    <w:rsid w:val="00FA1ACD"/>
    <w:rsid w:val="00FA351E"/>
    <w:rsid w:val="00FA3AD8"/>
    <w:rsid w:val="00FA4074"/>
    <w:rsid w:val="00FA446C"/>
    <w:rsid w:val="00FA4F8B"/>
    <w:rsid w:val="00FA5672"/>
    <w:rsid w:val="00FA580D"/>
    <w:rsid w:val="00FA5AE3"/>
    <w:rsid w:val="00FA6E70"/>
    <w:rsid w:val="00FA6E80"/>
    <w:rsid w:val="00FA7695"/>
    <w:rsid w:val="00FA7E9F"/>
    <w:rsid w:val="00FA7F95"/>
    <w:rsid w:val="00FB0A35"/>
    <w:rsid w:val="00FB0E1B"/>
    <w:rsid w:val="00FB12B0"/>
    <w:rsid w:val="00FB198E"/>
    <w:rsid w:val="00FB1AED"/>
    <w:rsid w:val="00FB2D26"/>
    <w:rsid w:val="00FB3FD3"/>
    <w:rsid w:val="00FB473C"/>
    <w:rsid w:val="00FB4C3F"/>
    <w:rsid w:val="00FB4E63"/>
    <w:rsid w:val="00FB4ECE"/>
    <w:rsid w:val="00FB5334"/>
    <w:rsid w:val="00FB5686"/>
    <w:rsid w:val="00FB5CD1"/>
    <w:rsid w:val="00FB63B7"/>
    <w:rsid w:val="00FB68C3"/>
    <w:rsid w:val="00FB6AA8"/>
    <w:rsid w:val="00FB70B8"/>
    <w:rsid w:val="00FB7EA4"/>
    <w:rsid w:val="00FC0B74"/>
    <w:rsid w:val="00FC155C"/>
    <w:rsid w:val="00FC2531"/>
    <w:rsid w:val="00FC2DB5"/>
    <w:rsid w:val="00FC30EE"/>
    <w:rsid w:val="00FC38B5"/>
    <w:rsid w:val="00FC3A56"/>
    <w:rsid w:val="00FC3DD8"/>
    <w:rsid w:val="00FC3EFA"/>
    <w:rsid w:val="00FC3FF6"/>
    <w:rsid w:val="00FC45B9"/>
    <w:rsid w:val="00FC4FA4"/>
    <w:rsid w:val="00FC5568"/>
    <w:rsid w:val="00FC587E"/>
    <w:rsid w:val="00FC59CB"/>
    <w:rsid w:val="00FC614A"/>
    <w:rsid w:val="00FC665A"/>
    <w:rsid w:val="00FC6EC4"/>
    <w:rsid w:val="00FC6F29"/>
    <w:rsid w:val="00FC6F2F"/>
    <w:rsid w:val="00FC7A34"/>
    <w:rsid w:val="00FC7E49"/>
    <w:rsid w:val="00FD074B"/>
    <w:rsid w:val="00FD087C"/>
    <w:rsid w:val="00FD0C83"/>
    <w:rsid w:val="00FD1426"/>
    <w:rsid w:val="00FD19DC"/>
    <w:rsid w:val="00FD21EE"/>
    <w:rsid w:val="00FD3632"/>
    <w:rsid w:val="00FD3C28"/>
    <w:rsid w:val="00FD3F2E"/>
    <w:rsid w:val="00FD437E"/>
    <w:rsid w:val="00FD4723"/>
    <w:rsid w:val="00FD4FB2"/>
    <w:rsid w:val="00FD523F"/>
    <w:rsid w:val="00FD5EBA"/>
    <w:rsid w:val="00FD612E"/>
    <w:rsid w:val="00FD622E"/>
    <w:rsid w:val="00FD63A7"/>
    <w:rsid w:val="00FD65D4"/>
    <w:rsid w:val="00FD660B"/>
    <w:rsid w:val="00FD67DC"/>
    <w:rsid w:val="00FD6BD3"/>
    <w:rsid w:val="00FD6C61"/>
    <w:rsid w:val="00FD7695"/>
    <w:rsid w:val="00FD777C"/>
    <w:rsid w:val="00FD7893"/>
    <w:rsid w:val="00FD79DF"/>
    <w:rsid w:val="00FE13DA"/>
    <w:rsid w:val="00FE23DE"/>
    <w:rsid w:val="00FE2562"/>
    <w:rsid w:val="00FE25A9"/>
    <w:rsid w:val="00FE26C5"/>
    <w:rsid w:val="00FE28FE"/>
    <w:rsid w:val="00FE293C"/>
    <w:rsid w:val="00FE2A7F"/>
    <w:rsid w:val="00FE36A7"/>
    <w:rsid w:val="00FE3847"/>
    <w:rsid w:val="00FE39EA"/>
    <w:rsid w:val="00FE41AB"/>
    <w:rsid w:val="00FE4373"/>
    <w:rsid w:val="00FE462C"/>
    <w:rsid w:val="00FE4E36"/>
    <w:rsid w:val="00FE583E"/>
    <w:rsid w:val="00FE58EA"/>
    <w:rsid w:val="00FE5BDF"/>
    <w:rsid w:val="00FE5D56"/>
    <w:rsid w:val="00FE62FA"/>
    <w:rsid w:val="00FE65EF"/>
    <w:rsid w:val="00FE6653"/>
    <w:rsid w:val="00FE749B"/>
    <w:rsid w:val="00FE7525"/>
    <w:rsid w:val="00FE7669"/>
    <w:rsid w:val="00FE78CB"/>
    <w:rsid w:val="00FE7906"/>
    <w:rsid w:val="00FE7C7C"/>
    <w:rsid w:val="00FE7CCA"/>
    <w:rsid w:val="00FE7F5E"/>
    <w:rsid w:val="00FF044E"/>
    <w:rsid w:val="00FF0C30"/>
    <w:rsid w:val="00FF101B"/>
    <w:rsid w:val="00FF13C6"/>
    <w:rsid w:val="00FF1999"/>
    <w:rsid w:val="00FF1A51"/>
    <w:rsid w:val="00FF1BE9"/>
    <w:rsid w:val="00FF1C97"/>
    <w:rsid w:val="00FF2309"/>
    <w:rsid w:val="00FF24F5"/>
    <w:rsid w:val="00FF26A2"/>
    <w:rsid w:val="00FF2ABA"/>
    <w:rsid w:val="00FF2C76"/>
    <w:rsid w:val="00FF2F2F"/>
    <w:rsid w:val="00FF36D4"/>
    <w:rsid w:val="00FF3A71"/>
    <w:rsid w:val="00FF3B6A"/>
    <w:rsid w:val="00FF3CB2"/>
    <w:rsid w:val="00FF42DC"/>
    <w:rsid w:val="00FF44B8"/>
    <w:rsid w:val="00FF45E7"/>
    <w:rsid w:val="00FF468A"/>
    <w:rsid w:val="00FF4A9B"/>
    <w:rsid w:val="00FF4D05"/>
    <w:rsid w:val="00FF52CD"/>
    <w:rsid w:val="00FF551F"/>
    <w:rsid w:val="00FF599C"/>
    <w:rsid w:val="00FF5A3C"/>
    <w:rsid w:val="00FF6032"/>
    <w:rsid w:val="00FF604E"/>
    <w:rsid w:val="00FF6631"/>
    <w:rsid w:val="00FF6650"/>
    <w:rsid w:val="00FF6751"/>
    <w:rsid w:val="00FF71A0"/>
    <w:rsid w:val="00FF71CA"/>
    <w:rsid w:val="00FF7396"/>
    <w:rsid w:val="00FF7665"/>
    <w:rsid w:val="00FF7803"/>
    <w:rsid w:val="00FF7F1A"/>
    <w:rsid w:val="01FFFCE9"/>
    <w:rsid w:val="03735C97"/>
    <w:rsid w:val="09A04E2C"/>
    <w:rsid w:val="0E5397A4"/>
    <w:rsid w:val="13475CEF"/>
    <w:rsid w:val="1B90803E"/>
    <w:rsid w:val="1C87AE8E"/>
    <w:rsid w:val="1E3074EC"/>
    <w:rsid w:val="21C4901F"/>
    <w:rsid w:val="248863F5"/>
    <w:rsid w:val="254DF677"/>
    <w:rsid w:val="27AD3FA9"/>
    <w:rsid w:val="2DC6F44E"/>
    <w:rsid w:val="2EA305D8"/>
    <w:rsid w:val="3050AC6D"/>
    <w:rsid w:val="319F850F"/>
    <w:rsid w:val="34547698"/>
    <w:rsid w:val="36758BC2"/>
    <w:rsid w:val="382A18D5"/>
    <w:rsid w:val="3B0B1874"/>
    <w:rsid w:val="3CAB8DB4"/>
    <w:rsid w:val="3FAAA6FB"/>
    <w:rsid w:val="43A13A33"/>
    <w:rsid w:val="4C4FAC29"/>
    <w:rsid w:val="4D94F192"/>
    <w:rsid w:val="4FE1AC63"/>
    <w:rsid w:val="509789AA"/>
    <w:rsid w:val="51B4DAA6"/>
    <w:rsid w:val="5289606B"/>
    <w:rsid w:val="54192BFC"/>
    <w:rsid w:val="54239E41"/>
    <w:rsid w:val="54A006B5"/>
    <w:rsid w:val="5A5A73DF"/>
    <w:rsid w:val="5EB6032A"/>
    <w:rsid w:val="6052B8A7"/>
    <w:rsid w:val="648AAC8B"/>
    <w:rsid w:val="662D616B"/>
    <w:rsid w:val="67425FBE"/>
    <w:rsid w:val="674F11A6"/>
    <w:rsid w:val="6773CBFD"/>
    <w:rsid w:val="68281177"/>
    <w:rsid w:val="682D0803"/>
    <w:rsid w:val="6E01A0A7"/>
    <w:rsid w:val="6EF33851"/>
    <w:rsid w:val="718833F7"/>
    <w:rsid w:val="726007B3"/>
    <w:rsid w:val="73BA999A"/>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194D09"/>
  <w15:docId w15:val="{CA7EA544-8A6C-4266-8CD5-8F763F451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qFormat="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039C9"/>
    <w:rPr>
      <w:sz w:val="24"/>
      <w:szCs w:val="24"/>
    </w:rPr>
  </w:style>
  <w:style w:type="paragraph" w:styleId="Nadpis1">
    <w:name w:val="heading 1"/>
    <w:basedOn w:val="Normlny"/>
    <w:next w:val="Normlny"/>
    <w:link w:val="Nadpis1Char"/>
    <w:uiPriority w:val="99"/>
    <w:qFormat/>
    <w:rsid w:val="00266250"/>
    <w:pPr>
      <w:keepNext/>
      <w:tabs>
        <w:tab w:val="num" w:pos="540"/>
      </w:tabs>
      <w:jc w:val="right"/>
      <w:outlineLvl w:val="0"/>
    </w:pPr>
    <w:rPr>
      <w:rFonts w:asciiTheme="majorHAnsi" w:hAnsiTheme="majorHAnsi"/>
      <w:b/>
      <w:i/>
      <w:sz w:val="20"/>
      <w:szCs w:val="40"/>
    </w:rPr>
  </w:style>
  <w:style w:type="paragraph" w:styleId="Nadpis2">
    <w:name w:val="heading 2"/>
    <w:basedOn w:val="Normlny"/>
    <w:next w:val="Normlny"/>
    <w:link w:val="Nadpis2Char"/>
    <w:uiPriority w:val="99"/>
    <w:qFormat/>
    <w:rsid w:val="00670264"/>
    <w:pPr>
      <w:keepNext/>
      <w:spacing w:line="360" w:lineRule="auto"/>
      <w:jc w:val="center"/>
      <w:outlineLvl w:val="1"/>
    </w:pPr>
    <w:rPr>
      <w:rFonts w:asciiTheme="majorHAnsi" w:hAnsiTheme="majorHAnsi"/>
      <w:b/>
      <w:bCs/>
      <w:sz w:val="20"/>
      <w:szCs w:val="30"/>
    </w:rPr>
  </w:style>
  <w:style w:type="paragraph" w:styleId="Nadpis3">
    <w:name w:val="heading 3"/>
    <w:basedOn w:val="Normlny"/>
    <w:next w:val="Normlny"/>
    <w:link w:val="Nadpis3Char"/>
    <w:uiPriority w:val="99"/>
    <w:qFormat/>
    <w:rsid w:val="008E4B24"/>
    <w:pPr>
      <w:keepNext/>
      <w:numPr>
        <w:numId w:val="37"/>
      </w:numPr>
      <w:shd w:val="clear" w:color="auto" w:fill="D9D9D9" w:themeFill="background1" w:themeFillShade="D9"/>
      <w:spacing w:after="60"/>
      <w:ind w:left="567" w:hanging="567"/>
      <w:outlineLvl w:val="2"/>
    </w:pPr>
    <w:rPr>
      <w:rFonts w:asciiTheme="majorHAnsi" w:hAnsiTheme="majorHAnsi"/>
      <w:b/>
      <w:caps/>
      <w:sz w:val="20"/>
      <w:szCs w:val="40"/>
    </w:rPr>
  </w:style>
  <w:style w:type="paragraph" w:styleId="Nadpis4">
    <w:name w:val="heading 4"/>
    <w:aliases w:val="Podkapitola3,Zmluva"/>
    <w:basedOn w:val="Normlny"/>
    <w:next w:val="Normlny"/>
    <w:link w:val="Nadpis4Char"/>
    <w:qFormat/>
    <w:rsid w:val="00115150"/>
    <w:pPr>
      <w:keepNext/>
      <w:tabs>
        <w:tab w:val="num" w:pos="576"/>
      </w:tabs>
      <w:jc w:val="center"/>
      <w:outlineLvl w:val="3"/>
    </w:pPr>
    <w:rPr>
      <w:b/>
      <w:bCs/>
    </w:rPr>
  </w:style>
  <w:style w:type="paragraph" w:styleId="Nadpis5">
    <w:name w:val="heading 5"/>
    <w:basedOn w:val="Normlny"/>
    <w:next w:val="Normlny"/>
    <w:link w:val="Nadpis5Char"/>
    <w:uiPriority w:val="99"/>
    <w:qFormat/>
    <w:rsid w:val="00115150"/>
    <w:pPr>
      <w:keepNext/>
      <w:jc w:val="center"/>
      <w:outlineLvl w:val="4"/>
    </w:pPr>
    <w:rPr>
      <w:b/>
      <w:bCs/>
      <w:sz w:val="28"/>
      <w:szCs w:val="28"/>
    </w:rPr>
  </w:style>
  <w:style w:type="paragraph" w:styleId="Nadpis6">
    <w:name w:val="heading 6"/>
    <w:basedOn w:val="Normlny"/>
    <w:next w:val="Normlny"/>
    <w:link w:val="Nadpis6Char"/>
    <w:uiPriority w:val="99"/>
    <w:qFormat/>
    <w:rsid w:val="00115150"/>
    <w:pPr>
      <w:keepNext/>
      <w:jc w:val="both"/>
      <w:outlineLvl w:val="5"/>
    </w:pPr>
    <w:rPr>
      <w:b/>
      <w:bCs/>
    </w:rPr>
  </w:style>
  <w:style w:type="paragraph" w:styleId="Nadpis7">
    <w:name w:val="heading 7"/>
    <w:basedOn w:val="Normlny"/>
    <w:next w:val="Normlny"/>
    <w:link w:val="Nadpis7Char"/>
    <w:uiPriority w:val="99"/>
    <w:qFormat/>
    <w:rsid w:val="00115150"/>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115150"/>
    <w:pPr>
      <w:keepNext/>
      <w:ind w:firstLine="708"/>
      <w:jc w:val="both"/>
      <w:outlineLvl w:val="7"/>
    </w:pPr>
    <w:rPr>
      <w:u w:val="single"/>
    </w:rPr>
  </w:style>
  <w:style w:type="paragraph" w:styleId="Nadpis9">
    <w:name w:val="heading 9"/>
    <w:basedOn w:val="Normlny"/>
    <w:next w:val="Normlny"/>
    <w:link w:val="Nadpis9Char"/>
    <w:uiPriority w:val="99"/>
    <w:qFormat/>
    <w:rsid w:val="0011515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266250"/>
    <w:rPr>
      <w:rFonts w:asciiTheme="majorHAnsi" w:hAnsiTheme="majorHAnsi"/>
      <w:b/>
      <w:i/>
      <w:sz w:val="20"/>
      <w:szCs w:val="40"/>
    </w:rPr>
  </w:style>
  <w:style w:type="character" w:customStyle="1" w:styleId="Nadpis2Char">
    <w:name w:val="Nadpis 2 Char"/>
    <w:basedOn w:val="Predvolenpsmoodseku"/>
    <w:link w:val="Nadpis2"/>
    <w:uiPriority w:val="99"/>
    <w:locked/>
    <w:rsid w:val="00670264"/>
    <w:rPr>
      <w:rFonts w:asciiTheme="majorHAnsi" w:hAnsiTheme="majorHAnsi"/>
      <w:b/>
      <w:bCs/>
      <w:sz w:val="20"/>
      <w:szCs w:val="30"/>
    </w:rPr>
  </w:style>
  <w:style w:type="character" w:customStyle="1" w:styleId="Nadpis3Char">
    <w:name w:val="Nadpis 3 Char"/>
    <w:basedOn w:val="Predvolenpsmoodseku"/>
    <w:link w:val="Nadpis3"/>
    <w:uiPriority w:val="99"/>
    <w:locked/>
    <w:rsid w:val="008E4B24"/>
    <w:rPr>
      <w:rFonts w:asciiTheme="majorHAnsi" w:hAnsiTheme="majorHAnsi"/>
      <w:b/>
      <w:caps/>
      <w:sz w:val="20"/>
      <w:szCs w:val="40"/>
      <w:shd w:val="clear" w:color="auto" w:fill="D9D9D9" w:themeFill="background1" w:themeFillShade="D9"/>
    </w:rPr>
  </w:style>
  <w:style w:type="character" w:customStyle="1" w:styleId="Nadpis4Char">
    <w:name w:val="Nadpis 4 Char"/>
    <w:aliases w:val="Podkapitola3 Char,Zmluva Char"/>
    <w:basedOn w:val="Predvolenpsmoodseku"/>
    <w:link w:val="Nadpis4"/>
    <w:uiPriority w:val="99"/>
    <w:locked/>
    <w:rPr>
      <w:rFonts w:ascii="Calibri" w:hAnsi="Calibri" w:cs="Times New Roman"/>
      <w:b/>
      <w:bCs/>
      <w:noProof/>
      <w:sz w:val="28"/>
      <w:szCs w:val="28"/>
    </w:rPr>
  </w:style>
  <w:style w:type="character" w:customStyle="1" w:styleId="Nadpis5Char">
    <w:name w:val="Nadpis 5 Char"/>
    <w:basedOn w:val="Predvolenpsmoodseku"/>
    <w:link w:val="Nadpis5"/>
    <w:uiPriority w:val="99"/>
    <w:locked/>
    <w:rPr>
      <w:rFonts w:ascii="Calibri" w:hAnsi="Calibri" w:cs="Times New Roman"/>
      <w:b/>
      <w:bCs/>
      <w:i/>
      <w:iCs/>
      <w:noProof/>
      <w:sz w:val="26"/>
      <w:szCs w:val="26"/>
    </w:rPr>
  </w:style>
  <w:style w:type="character" w:customStyle="1" w:styleId="Nadpis6Char">
    <w:name w:val="Nadpis 6 Char"/>
    <w:basedOn w:val="Predvolenpsmoodseku"/>
    <w:link w:val="Nadpis6"/>
    <w:uiPriority w:val="99"/>
    <w:locked/>
    <w:rPr>
      <w:rFonts w:ascii="Calibri" w:hAnsi="Calibri" w:cs="Times New Roman"/>
      <w:b/>
      <w:bCs/>
      <w:noProof/>
    </w:rPr>
  </w:style>
  <w:style w:type="character" w:customStyle="1" w:styleId="Nadpis7Char">
    <w:name w:val="Nadpis 7 Char"/>
    <w:basedOn w:val="Predvolenpsmoodseku"/>
    <w:link w:val="Nadpis7"/>
    <w:uiPriority w:val="99"/>
    <w:locked/>
    <w:rPr>
      <w:rFonts w:ascii="Calibri" w:hAnsi="Calibri" w:cs="Times New Roman"/>
      <w:noProof/>
      <w:sz w:val="24"/>
      <w:szCs w:val="24"/>
    </w:rPr>
  </w:style>
  <w:style w:type="character" w:customStyle="1" w:styleId="Nadpis8Char">
    <w:name w:val="Nadpis 8 Char"/>
    <w:basedOn w:val="Predvolenpsmoodseku"/>
    <w:link w:val="Nadpis8"/>
    <w:uiPriority w:val="99"/>
    <w:locked/>
    <w:rPr>
      <w:rFonts w:ascii="Calibri" w:hAnsi="Calibri" w:cs="Times New Roman"/>
      <w:i/>
      <w:iCs/>
      <w:noProof/>
      <w:sz w:val="24"/>
      <w:szCs w:val="24"/>
    </w:rPr>
  </w:style>
  <w:style w:type="character" w:customStyle="1" w:styleId="Nadpis9Char">
    <w:name w:val="Nadpis 9 Char"/>
    <w:basedOn w:val="Predvolenpsmoodseku"/>
    <w:link w:val="Nadpis9"/>
    <w:uiPriority w:val="99"/>
    <w:locked/>
    <w:rPr>
      <w:rFonts w:ascii="Cambria" w:hAnsi="Cambria" w:cs="Times New Roman"/>
      <w:noProof/>
    </w:rPr>
  </w:style>
  <w:style w:type="paragraph" w:styleId="Zarkazkladnhotextu2">
    <w:name w:val="Body Text Indent 2"/>
    <w:basedOn w:val="Normlny"/>
    <w:link w:val="Zarkazkladnhotextu2Char"/>
    <w:uiPriority w:val="99"/>
    <w:rsid w:val="00115150"/>
    <w:pPr>
      <w:ind w:left="360"/>
      <w:jc w:val="both"/>
    </w:pPr>
  </w:style>
  <w:style w:type="character" w:customStyle="1" w:styleId="Zarkazkladnhotextu2Char">
    <w:name w:val="Zarážka základného textu 2 Char"/>
    <w:basedOn w:val="Predvolenpsmoodseku"/>
    <w:link w:val="Zarkazkladnhotextu2"/>
    <w:uiPriority w:val="99"/>
    <w:locked/>
    <w:rsid w:val="00115150"/>
    <w:rPr>
      <w:rFonts w:cs="Times New Roman"/>
      <w:noProof/>
      <w:sz w:val="24"/>
      <w:lang w:val="sk-SK" w:eastAsia="sk-SK"/>
    </w:rPr>
  </w:style>
  <w:style w:type="paragraph" w:styleId="Hlavika">
    <w:name w:val="header"/>
    <w:basedOn w:val="Normlny"/>
    <w:link w:val="HlavikaChar"/>
    <w:rsid w:val="00115150"/>
    <w:pPr>
      <w:tabs>
        <w:tab w:val="center" w:pos="4536"/>
        <w:tab w:val="right" w:pos="9072"/>
      </w:tabs>
    </w:pPr>
  </w:style>
  <w:style w:type="character" w:customStyle="1" w:styleId="HlavikaChar">
    <w:name w:val="Hlavička Char"/>
    <w:basedOn w:val="Predvolenpsmoodseku"/>
    <w:link w:val="Hlavika"/>
    <w:locked/>
    <w:rsid w:val="00115150"/>
    <w:rPr>
      <w:rFonts w:cs="Times New Roman"/>
      <w:noProof/>
      <w:sz w:val="24"/>
      <w:lang w:val="sk-SK" w:eastAsia="sk-SK"/>
    </w:rPr>
  </w:style>
  <w:style w:type="paragraph" w:styleId="Pta">
    <w:name w:val="footer"/>
    <w:basedOn w:val="Normlny"/>
    <w:link w:val="PtaChar"/>
    <w:uiPriority w:val="99"/>
    <w:rsid w:val="00115150"/>
    <w:pPr>
      <w:tabs>
        <w:tab w:val="center" w:pos="4536"/>
        <w:tab w:val="right" w:pos="9072"/>
      </w:tabs>
    </w:pPr>
  </w:style>
  <w:style w:type="character" w:customStyle="1" w:styleId="PtaChar">
    <w:name w:val="Päta Char"/>
    <w:basedOn w:val="Predvolenpsmoodseku"/>
    <w:link w:val="Pta"/>
    <w:uiPriority w:val="99"/>
    <w:locked/>
    <w:rsid w:val="00115150"/>
    <w:rPr>
      <w:rFonts w:cs="Times New Roman"/>
      <w:noProof/>
      <w:sz w:val="24"/>
      <w:lang w:val="sk-SK" w:eastAsia="sk-SK"/>
    </w:rPr>
  </w:style>
  <w:style w:type="character" w:styleId="slostrany">
    <w:name w:val="page number"/>
    <w:basedOn w:val="Predvolenpsmoodseku"/>
    <w:uiPriority w:val="99"/>
    <w:rsid w:val="00115150"/>
    <w:rPr>
      <w:rFonts w:cs="Times New Roman"/>
    </w:rPr>
  </w:style>
  <w:style w:type="paragraph" w:styleId="Zkladntext3">
    <w:name w:val="Body Text 3"/>
    <w:basedOn w:val="Normlny"/>
    <w:link w:val="Zkladntext3Char"/>
    <w:uiPriority w:val="99"/>
    <w:rsid w:val="00115150"/>
    <w:pPr>
      <w:jc w:val="center"/>
    </w:pPr>
    <w:rPr>
      <w:color w:val="FF0000"/>
      <w:sz w:val="20"/>
      <w:szCs w:val="20"/>
    </w:rPr>
  </w:style>
  <w:style w:type="character" w:customStyle="1" w:styleId="Zkladntext3Char">
    <w:name w:val="Základný text 3 Char"/>
    <w:basedOn w:val="Predvolenpsmoodseku"/>
    <w:link w:val="Zkladntext3"/>
    <w:uiPriority w:val="99"/>
    <w:locked/>
    <w:rPr>
      <w:rFonts w:cs="Times New Roman"/>
      <w:noProof/>
      <w:sz w:val="16"/>
      <w:szCs w:val="16"/>
    </w:rPr>
  </w:style>
  <w:style w:type="paragraph" w:styleId="Zkladntext2">
    <w:name w:val="Body Text 2"/>
    <w:basedOn w:val="Normlny"/>
    <w:link w:val="Zkladntext2Char"/>
    <w:rsid w:val="00115150"/>
    <w:rPr>
      <w:rFonts w:ascii="Arial" w:hAnsi="Arial" w:cs="Arial"/>
      <w:sz w:val="20"/>
      <w:szCs w:val="20"/>
    </w:rPr>
  </w:style>
  <w:style w:type="character" w:customStyle="1" w:styleId="Zkladntext2Char">
    <w:name w:val="Základný text 2 Char"/>
    <w:basedOn w:val="Predvolenpsmoodseku"/>
    <w:link w:val="Zkladntext2"/>
    <w:locked/>
    <w:rPr>
      <w:rFonts w:cs="Times New Roman"/>
      <w:noProof/>
      <w:sz w:val="24"/>
      <w:szCs w:val="24"/>
    </w:rPr>
  </w:style>
  <w:style w:type="paragraph" w:styleId="Zarkazkladnhotextu3">
    <w:name w:val="Body Text Indent 3"/>
    <w:basedOn w:val="Normlny"/>
    <w:link w:val="Zarkazkladnhotextu3Char"/>
    <w:uiPriority w:val="99"/>
    <w:rsid w:val="00115150"/>
    <w:pPr>
      <w:ind w:left="4860"/>
    </w:pPr>
    <w:rPr>
      <w:sz w:val="30"/>
      <w:szCs w:val="30"/>
    </w:rPr>
  </w:style>
  <w:style w:type="character" w:customStyle="1" w:styleId="Zarkazkladnhotextu3Char">
    <w:name w:val="Zarážka základného textu 3 Char"/>
    <w:basedOn w:val="Predvolenpsmoodseku"/>
    <w:link w:val="Zarkazkladnhotextu3"/>
    <w:uiPriority w:val="99"/>
    <w:locked/>
    <w:rPr>
      <w:rFonts w:cs="Times New Roman"/>
      <w:noProof/>
      <w:sz w:val="16"/>
      <w:szCs w:val="16"/>
    </w:rPr>
  </w:style>
  <w:style w:type="paragraph" w:styleId="Zkladntext">
    <w:name w:val="Body Text"/>
    <w:aliases w:val="b,subtitle2"/>
    <w:basedOn w:val="Normlny"/>
    <w:link w:val="ZkladntextChar"/>
    <w:uiPriority w:val="99"/>
    <w:rsid w:val="00115150"/>
    <w:pPr>
      <w:jc w:val="both"/>
    </w:pPr>
  </w:style>
  <w:style w:type="character" w:customStyle="1" w:styleId="ZkladntextChar">
    <w:name w:val="Základný text Char"/>
    <w:aliases w:val="b Char,subtitle2 Char"/>
    <w:basedOn w:val="Predvolenpsmoodseku"/>
    <w:link w:val="Zkladntext"/>
    <w:uiPriority w:val="99"/>
    <w:locked/>
    <w:rPr>
      <w:rFonts w:cs="Times New Roman"/>
      <w:noProof/>
      <w:sz w:val="24"/>
      <w:szCs w:val="24"/>
    </w:rPr>
  </w:style>
  <w:style w:type="character" w:styleId="PsacstrojHTML">
    <w:name w:val="HTML Typewriter"/>
    <w:basedOn w:val="Predvolenpsmoodseku"/>
    <w:uiPriority w:val="99"/>
    <w:rsid w:val="00115150"/>
    <w:rPr>
      <w:rFonts w:ascii="Courier New" w:hAnsi="Courier New" w:cs="Times New Roman"/>
      <w:sz w:val="20"/>
    </w:rPr>
  </w:style>
  <w:style w:type="paragraph" w:styleId="Textpoznmkypodiarou">
    <w:name w:val="footnote text"/>
    <w:basedOn w:val="Normlny"/>
    <w:link w:val="TextpoznmkypodiarouChar"/>
    <w:uiPriority w:val="99"/>
    <w:semiHidden/>
    <w:rsid w:val="00115150"/>
    <w:rPr>
      <w:sz w:val="20"/>
      <w:szCs w:val="20"/>
      <w:lang w:eastAsia="cs-CZ"/>
    </w:rPr>
  </w:style>
  <w:style w:type="character" w:customStyle="1" w:styleId="TextpoznmkypodiarouChar">
    <w:name w:val="Text poznámky pod čiarou Char"/>
    <w:basedOn w:val="Predvolenpsmoodseku"/>
    <w:link w:val="Textpoznmkypodiarou"/>
    <w:uiPriority w:val="99"/>
    <w:semiHidden/>
    <w:locked/>
    <w:rPr>
      <w:rFonts w:cs="Times New Roman"/>
      <w:noProof/>
      <w:sz w:val="20"/>
      <w:szCs w:val="20"/>
    </w:rPr>
  </w:style>
  <w:style w:type="character" w:styleId="Odkaznapoznmkupodiarou">
    <w:name w:val="footnote reference"/>
    <w:basedOn w:val="Predvolenpsmoodseku"/>
    <w:uiPriority w:val="99"/>
    <w:semiHidden/>
    <w:rsid w:val="00115150"/>
    <w:rPr>
      <w:rFonts w:cs="Times New Roman"/>
      <w:vertAlign w:val="superscript"/>
    </w:rPr>
  </w:style>
  <w:style w:type="character" w:styleId="Vrazn">
    <w:name w:val="Strong"/>
    <w:basedOn w:val="Predvolenpsmoodseku"/>
    <w:uiPriority w:val="99"/>
    <w:qFormat/>
    <w:rsid w:val="00115150"/>
    <w:rPr>
      <w:rFonts w:cs="Times New Roman"/>
      <w:b/>
    </w:rPr>
  </w:style>
  <w:style w:type="paragraph" w:styleId="Zarkazkladnhotextu">
    <w:name w:val="Body Text Indent"/>
    <w:basedOn w:val="Normlny"/>
    <w:link w:val="ZarkazkladnhotextuChar"/>
    <w:uiPriority w:val="99"/>
    <w:rsid w:val="00115150"/>
    <w:pPr>
      <w:spacing w:after="120"/>
      <w:ind w:left="283"/>
    </w:pPr>
    <w:rPr>
      <w:sz w:val="20"/>
      <w:szCs w:val="20"/>
    </w:rPr>
  </w:style>
  <w:style w:type="character" w:customStyle="1" w:styleId="ZarkazkladnhotextuChar">
    <w:name w:val="Zarážka základného textu Char"/>
    <w:basedOn w:val="Predvolenpsmoodseku"/>
    <w:link w:val="Zarkazkladnhotextu"/>
    <w:uiPriority w:val="99"/>
    <w:locked/>
    <w:rPr>
      <w:rFonts w:cs="Times New Roman"/>
      <w:noProof/>
      <w:sz w:val="24"/>
      <w:szCs w:val="24"/>
    </w:rPr>
  </w:style>
  <w:style w:type="paragraph" w:customStyle="1" w:styleId="milos">
    <w:name w:val="milos"/>
    <w:basedOn w:val="Normlny"/>
    <w:uiPriority w:val="99"/>
    <w:rsid w:val="00115150"/>
    <w:pPr>
      <w:widowControl w:val="0"/>
      <w:tabs>
        <w:tab w:val="left" w:pos="567"/>
      </w:tabs>
      <w:ind w:left="567"/>
    </w:pPr>
    <w:rPr>
      <w:rFonts w:ascii="EEL1 Aval" w:hAnsi="EEL1 Aval" w:cs="EEL1 Aval"/>
      <w:lang w:val="de-DE"/>
    </w:rPr>
  </w:style>
  <w:style w:type="paragraph" w:customStyle="1" w:styleId="Styl1">
    <w:name w:val="Styl1"/>
    <w:basedOn w:val="Normlny"/>
    <w:uiPriority w:val="99"/>
    <w:rsid w:val="00115150"/>
    <w:pPr>
      <w:jc w:val="both"/>
    </w:pPr>
    <w:rPr>
      <w:rFonts w:ascii="Arial" w:hAnsi="Arial" w:cs="Arial"/>
      <w:lang w:eastAsia="cs-CZ"/>
    </w:rPr>
  </w:style>
  <w:style w:type="paragraph" w:customStyle="1" w:styleId="Blockquote">
    <w:name w:val="Blockquote"/>
    <w:basedOn w:val="Normlny"/>
    <w:uiPriority w:val="99"/>
    <w:rsid w:val="00115150"/>
    <w:pPr>
      <w:spacing w:before="100" w:after="100"/>
      <w:ind w:left="360" w:right="360"/>
    </w:pPr>
    <w:rPr>
      <w:lang w:eastAsia="cs-CZ"/>
    </w:rPr>
  </w:style>
  <w:style w:type="table" w:styleId="Mriekatabuky">
    <w:name w:val="Table Grid"/>
    <w:basedOn w:val="Normlnatabuka"/>
    <w:uiPriority w:val="3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lny"/>
    <w:uiPriority w:val="99"/>
    <w:rsid w:val="00115150"/>
    <w:pPr>
      <w:spacing w:before="120"/>
      <w:ind w:left="510" w:hanging="510"/>
      <w:jc w:val="both"/>
    </w:pPr>
  </w:style>
  <w:style w:type="paragraph" w:styleId="Textbubliny">
    <w:name w:val="Balloon Text"/>
    <w:basedOn w:val="Normlny"/>
    <w:link w:val="TextbublinyChar"/>
    <w:uiPriority w:val="99"/>
    <w:semiHidden/>
    <w:rsid w:val="00115150"/>
    <w:rPr>
      <w:rFonts w:ascii="Tahoma" w:hAnsi="Tahoma"/>
      <w:sz w:val="16"/>
      <w:szCs w:val="16"/>
      <w:lang w:eastAsia="en-US"/>
    </w:rPr>
  </w:style>
  <w:style w:type="character" w:customStyle="1" w:styleId="TextbublinyChar">
    <w:name w:val="Text bubliny Char"/>
    <w:basedOn w:val="Predvolenpsmoodseku"/>
    <w:link w:val="Textbubliny"/>
    <w:uiPriority w:val="99"/>
    <w:locked/>
    <w:rsid w:val="00115150"/>
    <w:rPr>
      <w:rFonts w:ascii="Tahoma" w:hAnsi="Tahoma" w:cs="Times New Roman"/>
      <w:sz w:val="16"/>
      <w:lang w:eastAsia="en-US"/>
    </w:rPr>
  </w:style>
  <w:style w:type="paragraph" w:styleId="Obyajntext">
    <w:name w:val="Plain Text"/>
    <w:basedOn w:val="Normlny"/>
    <w:link w:val="ObyajntextChar"/>
    <w:uiPriority w:val="99"/>
    <w:rsid w:val="00115150"/>
    <w:rPr>
      <w:rFonts w:ascii="Courier New" w:hAnsi="Courier New" w:cs="Courier New"/>
      <w:sz w:val="20"/>
      <w:szCs w:val="20"/>
      <w:lang w:eastAsia="cs-CZ"/>
    </w:rPr>
  </w:style>
  <w:style w:type="character" w:customStyle="1" w:styleId="ObyajntextChar">
    <w:name w:val="Obyčajný text Char"/>
    <w:basedOn w:val="Predvolenpsmoodseku"/>
    <w:link w:val="Obyajntext"/>
    <w:uiPriority w:val="99"/>
    <w:locked/>
    <w:rPr>
      <w:rFonts w:ascii="Courier New" w:hAnsi="Courier New" w:cs="Courier New"/>
      <w:noProof/>
      <w:sz w:val="20"/>
      <w:szCs w:val="20"/>
    </w:rPr>
  </w:style>
  <w:style w:type="paragraph" w:styleId="Nzov">
    <w:name w:val="Title"/>
    <w:basedOn w:val="Normlny"/>
    <w:link w:val="NzovChar"/>
    <w:qFormat/>
    <w:rsid w:val="00115150"/>
    <w:pPr>
      <w:jc w:val="center"/>
    </w:pPr>
    <w:rPr>
      <w:rFonts w:ascii="Arial" w:hAnsi="Arial" w:cs="Arial"/>
    </w:rPr>
  </w:style>
  <w:style w:type="character" w:customStyle="1" w:styleId="NzovChar">
    <w:name w:val="Názov Char"/>
    <w:basedOn w:val="Predvolenpsmoodseku"/>
    <w:link w:val="Nzov"/>
    <w:locked/>
    <w:rPr>
      <w:rFonts w:ascii="Cambria" w:hAnsi="Cambria" w:cs="Times New Roman"/>
      <w:b/>
      <w:bCs/>
      <w:noProof/>
      <w:kern w:val="28"/>
      <w:sz w:val="32"/>
      <w:szCs w:val="32"/>
    </w:rPr>
  </w:style>
  <w:style w:type="paragraph" w:styleId="Podtitul">
    <w:name w:val="Subtitle"/>
    <w:basedOn w:val="Normlny"/>
    <w:link w:val="PodtitulChar"/>
    <w:uiPriority w:val="99"/>
    <w:qFormat/>
    <w:rsid w:val="00115150"/>
    <w:pPr>
      <w:jc w:val="center"/>
    </w:pPr>
    <w:rPr>
      <w:rFonts w:ascii="Arial" w:hAnsi="Arial" w:cs="Arial"/>
      <w:b/>
      <w:bCs/>
    </w:rPr>
  </w:style>
  <w:style w:type="character" w:customStyle="1" w:styleId="PodtitulChar">
    <w:name w:val="Podtitul Char"/>
    <w:basedOn w:val="Predvolenpsmoodseku"/>
    <w:link w:val="Podtitul"/>
    <w:uiPriority w:val="99"/>
    <w:locked/>
    <w:rPr>
      <w:rFonts w:ascii="Cambria" w:hAnsi="Cambria" w:cs="Times New Roman"/>
      <w:noProof/>
      <w:sz w:val="24"/>
      <w:szCs w:val="24"/>
    </w:rPr>
  </w:style>
  <w:style w:type="paragraph" w:customStyle="1" w:styleId="xl37">
    <w:name w:val="xl37"/>
    <w:basedOn w:val="Normlny"/>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sz w:val="16"/>
      <w:szCs w:val="16"/>
      <w:lang w:val="cs-CZ" w:eastAsia="cs-CZ"/>
    </w:rPr>
  </w:style>
  <w:style w:type="character" w:styleId="Hypertextovprepojenie">
    <w:name w:val="Hyperlink"/>
    <w:basedOn w:val="Predvolenpsmoodseku"/>
    <w:uiPriority w:val="99"/>
    <w:rsid w:val="00115150"/>
    <w:rPr>
      <w:rFonts w:cs="Times New Roman"/>
      <w:color w:val="0000FF"/>
      <w:u w:val="single"/>
    </w:rPr>
  </w:style>
  <w:style w:type="paragraph" w:customStyle="1" w:styleId="normlny0">
    <w:name w:val="normálny"/>
    <w:basedOn w:val="Normlny"/>
    <w:rsid w:val="00115150"/>
    <w:pPr>
      <w:spacing w:before="60"/>
    </w:pPr>
    <w:rPr>
      <w:b/>
      <w:bCs/>
    </w:rPr>
  </w:style>
  <w:style w:type="paragraph" w:customStyle="1" w:styleId="Obsah">
    <w:name w:val="Obsah"/>
    <w:basedOn w:val="Normlny"/>
    <w:uiPriority w:val="99"/>
    <w:rsid w:val="00115150"/>
    <w:pPr>
      <w:tabs>
        <w:tab w:val="left" w:pos="851"/>
        <w:tab w:val="right" w:leader="dot" w:pos="6521"/>
      </w:tabs>
    </w:pPr>
    <w:rPr>
      <w:rFonts w:ascii="RomanEES" w:hAnsi="RomanEES" w:cs="RomanEES"/>
      <w:sz w:val="22"/>
      <w:szCs w:val="22"/>
      <w:lang w:eastAsia="en-US"/>
    </w:rPr>
  </w:style>
  <w:style w:type="paragraph" w:customStyle="1" w:styleId="Specifikace">
    <w:name w:val="Specifikace"/>
    <w:basedOn w:val="Normlny"/>
    <w:uiPriority w:val="99"/>
    <w:rsid w:val="00115150"/>
    <w:pPr>
      <w:tabs>
        <w:tab w:val="left" w:pos="2268"/>
        <w:tab w:val="left" w:pos="4536"/>
      </w:tabs>
    </w:pPr>
    <w:rPr>
      <w:rFonts w:ascii="RomanEES" w:hAnsi="RomanEES" w:cs="RomanEES"/>
      <w:b/>
      <w:bCs/>
      <w:sz w:val="22"/>
      <w:szCs w:val="22"/>
      <w:lang w:eastAsia="en-US"/>
    </w:rPr>
  </w:style>
  <w:style w:type="paragraph" w:styleId="Normlnywebov">
    <w:name w:val="Normal (Web)"/>
    <w:basedOn w:val="Normlny"/>
    <w:uiPriority w:val="99"/>
    <w:rsid w:val="00115150"/>
    <w:pPr>
      <w:spacing w:before="100" w:beforeAutospacing="1" w:after="100" w:afterAutospacing="1"/>
    </w:pPr>
  </w:style>
  <w:style w:type="paragraph" w:customStyle="1" w:styleId="LAW-clanok">
    <w:name w:val="LAW - clanok"/>
    <w:basedOn w:val="Normlny"/>
    <w:uiPriority w:val="99"/>
    <w:rsid w:val="00115150"/>
    <w:pPr>
      <w:tabs>
        <w:tab w:val="num" w:pos="720"/>
      </w:tabs>
      <w:spacing w:before="240" w:after="240"/>
      <w:jc w:val="center"/>
    </w:pPr>
    <w:rPr>
      <w:rFonts w:ascii="Tahoma" w:hAnsi="Tahoma" w:cs="Tahoma"/>
      <w:b/>
      <w:bCs/>
      <w:sz w:val="20"/>
      <w:szCs w:val="20"/>
      <w:lang w:eastAsia="en-US"/>
    </w:rPr>
  </w:style>
  <w:style w:type="paragraph" w:customStyle="1" w:styleId="LAW-bod">
    <w:name w:val="LAW - bod"/>
    <w:basedOn w:val="Normlny"/>
    <w:uiPriority w:val="99"/>
    <w:rsid w:val="00115150"/>
    <w:pPr>
      <w:tabs>
        <w:tab w:val="num" w:pos="680"/>
      </w:tabs>
      <w:spacing w:after="120"/>
      <w:ind w:left="680" w:hanging="680"/>
      <w:jc w:val="both"/>
    </w:pPr>
    <w:rPr>
      <w:rFonts w:ascii="Tahoma" w:hAnsi="Tahoma" w:cs="Tahoma"/>
      <w:sz w:val="20"/>
      <w:szCs w:val="20"/>
      <w:lang w:eastAsia="en-US"/>
    </w:rPr>
  </w:style>
  <w:style w:type="character" w:customStyle="1" w:styleId="pre">
    <w:name w:val="pre"/>
    <w:basedOn w:val="Predvolenpsmoodseku"/>
    <w:uiPriority w:val="99"/>
    <w:rsid w:val="00115150"/>
    <w:rPr>
      <w:rFonts w:cs="Times New Roman"/>
    </w:rPr>
  </w:style>
  <w:style w:type="paragraph" w:styleId="slovanzoznam2">
    <w:name w:val="List Number 2"/>
    <w:basedOn w:val="Normlny"/>
    <w:uiPriority w:val="99"/>
    <w:rsid w:val="00115150"/>
    <w:pPr>
      <w:tabs>
        <w:tab w:val="num" w:pos="540"/>
        <w:tab w:val="num" w:pos="576"/>
        <w:tab w:val="left" w:pos="900"/>
        <w:tab w:val="num" w:pos="1080"/>
      </w:tabs>
      <w:spacing w:before="60"/>
      <w:ind w:left="576" w:hanging="576"/>
      <w:jc w:val="both"/>
    </w:pPr>
    <w:rPr>
      <w:sz w:val="22"/>
      <w:szCs w:val="22"/>
    </w:rPr>
  </w:style>
  <w:style w:type="paragraph" w:customStyle="1" w:styleId="Identifikacestran">
    <w:name w:val="Identifikace stran"/>
    <w:basedOn w:val="Normlny"/>
    <w:uiPriority w:val="99"/>
    <w:rsid w:val="00115150"/>
    <w:pPr>
      <w:overflowPunct w:val="0"/>
      <w:autoSpaceDE w:val="0"/>
      <w:autoSpaceDN w:val="0"/>
      <w:adjustRightInd w:val="0"/>
      <w:spacing w:line="280" w:lineRule="atLeast"/>
      <w:jc w:val="both"/>
      <w:textAlignment w:val="baseline"/>
    </w:pPr>
    <w:rPr>
      <w:lang w:eastAsia="en-US"/>
    </w:rPr>
  </w:style>
  <w:style w:type="paragraph" w:customStyle="1" w:styleId="Style2">
    <w:name w:val="Style2"/>
    <w:basedOn w:val="Normlny"/>
    <w:rsid w:val="00115150"/>
    <w:pPr>
      <w:tabs>
        <w:tab w:val="num" w:pos="360"/>
      </w:tabs>
      <w:overflowPunct w:val="0"/>
      <w:autoSpaceDE w:val="0"/>
      <w:autoSpaceDN w:val="0"/>
      <w:adjustRightInd w:val="0"/>
      <w:spacing w:after="120" w:line="280" w:lineRule="atLeast"/>
      <w:ind w:left="510" w:hanging="510"/>
      <w:jc w:val="both"/>
      <w:textAlignment w:val="baseline"/>
    </w:pPr>
    <w:rPr>
      <w:b/>
      <w:bCs/>
      <w:sz w:val="26"/>
      <w:szCs w:val="26"/>
      <w:lang w:eastAsia="en-US"/>
    </w:rPr>
  </w:style>
  <w:style w:type="paragraph" w:customStyle="1" w:styleId="weeklies">
    <w:name w:val="weeklies"/>
    <w:basedOn w:val="Normlny"/>
    <w:next w:val="Normlny"/>
    <w:rsid w:val="00115150"/>
    <w:pPr>
      <w:overflowPunct w:val="0"/>
      <w:autoSpaceDE w:val="0"/>
      <w:autoSpaceDN w:val="0"/>
      <w:adjustRightInd w:val="0"/>
      <w:jc w:val="both"/>
      <w:textAlignment w:val="baseline"/>
    </w:pPr>
    <w:rPr>
      <w:rFonts w:ascii="Arial" w:hAnsi="Arial" w:cs="Arial"/>
      <w:lang w:val="en-US" w:eastAsia="en-US"/>
    </w:rPr>
  </w:style>
  <w:style w:type="paragraph" w:customStyle="1" w:styleId="Normln">
    <w:name w:val="Normální~"/>
    <w:basedOn w:val="Normlny"/>
    <w:uiPriority w:val="99"/>
    <w:rsid w:val="00115150"/>
    <w:pPr>
      <w:widowControl w:val="0"/>
    </w:pPr>
    <w:rPr>
      <w:sz w:val="20"/>
      <w:szCs w:val="20"/>
      <w:lang w:val="cs-CZ" w:eastAsia="cs-CZ"/>
    </w:rPr>
  </w:style>
  <w:style w:type="paragraph" w:customStyle="1" w:styleId="13zoznam210ptregular">
    <w:name w:val="13_zoznam2_10 pt. regular"/>
    <w:basedOn w:val="Normlny"/>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color w:val="000000"/>
      <w:sz w:val="20"/>
      <w:szCs w:val="20"/>
    </w:rPr>
  </w:style>
  <w:style w:type="paragraph" w:styleId="Odsekzoznamu">
    <w:name w:val="List Paragraph"/>
    <w:aliases w:val="List Paragraph1,Odsek zoznamu2,ODRAZKY PRVA UROVEN,body,bullet,Bullet Number,lp1,lp11,List Paragraph11,Use Case List Paragraph,Bulleted Text,Bullet List,List Paragraph2,Bullet edison,List Paragraph3,List Paragraph4,b1,Bullet 1,FooterText"/>
    <w:basedOn w:val="Normlny"/>
    <w:link w:val="OdsekzoznamuChar"/>
    <w:uiPriority w:val="34"/>
    <w:qFormat/>
    <w:rsid w:val="00115150"/>
    <w:pPr>
      <w:spacing w:after="200" w:line="276" w:lineRule="auto"/>
      <w:ind w:left="720"/>
    </w:pPr>
    <w:rPr>
      <w:rFonts w:ascii="Calibri" w:hAnsi="Calibri"/>
      <w:sz w:val="22"/>
      <w:szCs w:val="22"/>
      <w:lang w:eastAsia="en-US"/>
    </w:rPr>
  </w:style>
  <w:style w:type="character" w:customStyle="1" w:styleId="ra">
    <w:name w:val="ra"/>
    <w:basedOn w:val="Predvolenpsmoodseku"/>
    <w:uiPriority w:val="99"/>
    <w:rsid w:val="00115150"/>
    <w:rPr>
      <w:rFonts w:cs="Times New Roman"/>
    </w:rPr>
  </w:style>
  <w:style w:type="paragraph" w:customStyle="1" w:styleId="SP-Heading">
    <w:name w:val="SP-Heading"/>
    <w:basedOn w:val="Nadpis4"/>
    <w:next w:val="SP-Level1"/>
    <w:rsid w:val="00115150"/>
    <w:pPr>
      <w:numPr>
        <w:numId w:val="2"/>
      </w:numPr>
      <w:spacing w:before="240"/>
      <w:jc w:val="left"/>
      <w:outlineLvl w:val="0"/>
    </w:pPr>
  </w:style>
  <w:style w:type="paragraph" w:customStyle="1" w:styleId="SP-Level1">
    <w:name w:val="SP-Level1"/>
    <w:basedOn w:val="Normlny"/>
    <w:next w:val="SP-Level2"/>
    <w:link w:val="SP-Level1Char"/>
    <w:autoRedefine/>
    <w:rsid w:val="00115150"/>
    <w:pPr>
      <w:tabs>
        <w:tab w:val="left" w:pos="540"/>
      </w:tabs>
      <w:spacing w:before="60"/>
      <w:ind w:left="510" w:hanging="510"/>
      <w:jc w:val="both"/>
    </w:pPr>
    <w:rPr>
      <w:szCs w:val="20"/>
    </w:rPr>
  </w:style>
  <w:style w:type="paragraph" w:customStyle="1" w:styleId="SP-Level2">
    <w:name w:val="SP-Level2"/>
    <w:basedOn w:val="SP-Level1"/>
    <w:link w:val="SP-Level2Char"/>
    <w:rsid w:val="00115150"/>
    <w:pPr>
      <w:numPr>
        <w:ilvl w:val="2"/>
        <w:numId w:val="2"/>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Nadpis2"/>
    <w:next w:val="Normlny"/>
    <w:uiPriority w:val="99"/>
    <w:rsid w:val="00115150"/>
    <w:pPr>
      <w:keepNext w:val="0"/>
      <w:shd w:val="clear" w:color="auto" w:fill="CCCCCC"/>
      <w:spacing w:line="240" w:lineRule="auto"/>
      <w:jc w:val="left"/>
    </w:pPr>
    <w:rPr>
      <w:sz w:val="28"/>
      <w:szCs w:val="24"/>
    </w:rPr>
  </w:style>
  <w:style w:type="paragraph" w:customStyle="1" w:styleId="SP-Title">
    <w:name w:val="SP-Title"/>
    <w:uiPriority w:val="99"/>
    <w:rsid w:val="00115150"/>
    <w:pPr>
      <w:shd w:val="clear" w:color="auto" w:fill="0C0C0C"/>
    </w:pPr>
    <w:rPr>
      <w:b/>
      <w:bCs/>
      <w:caps/>
      <w:sz w:val="28"/>
      <w:szCs w:val="28"/>
    </w:rPr>
  </w:style>
  <w:style w:type="paragraph" w:styleId="Obsah1">
    <w:name w:val="toc 1"/>
    <w:basedOn w:val="Normlny"/>
    <w:next w:val="Normlny"/>
    <w:autoRedefine/>
    <w:uiPriority w:val="39"/>
    <w:rsid w:val="007F474C"/>
    <w:pPr>
      <w:tabs>
        <w:tab w:val="left" w:pos="400"/>
        <w:tab w:val="right" w:leader="dot" w:pos="9638"/>
      </w:tabs>
      <w:spacing w:before="120" w:after="120"/>
      <w:ind w:left="567" w:hanging="567"/>
    </w:pPr>
    <w:rPr>
      <w:rFonts w:asciiTheme="majorHAnsi" w:hAnsiTheme="majorHAnsi" w:cs="Arial"/>
      <w:b/>
      <w:color w:val="000000"/>
      <w:sz w:val="20"/>
      <w:lang w:eastAsia="en-US"/>
    </w:rPr>
  </w:style>
  <w:style w:type="paragraph" w:styleId="Obsah2">
    <w:name w:val="toc 2"/>
    <w:basedOn w:val="Normlny"/>
    <w:next w:val="Normlny"/>
    <w:autoRedefine/>
    <w:uiPriority w:val="39"/>
    <w:rsid w:val="007E6BAA"/>
    <w:pPr>
      <w:tabs>
        <w:tab w:val="left" w:pos="800"/>
        <w:tab w:val="left" w:pos="1276"/>
        <w:tab w:val="right" w:leader="dot" w:pos="9638"/>
      </w:tabs>
      <w:ind w:left="200"/>
    </w:pPr>
    <w:rPr>
      <w:rFonts w:asciiTheme="majorHAnsi" w:hAnsiTheme="majorHAnsi" w:cs="Arial"/>
      <w:b/>
      <w:sz w:val="20"/>
      <w:szCs w:val="20"/>
      <w:lang w:eastAsia="en-US"/>
    </w:rPr>
  </w:style>
  <w:style w:type="paragraph" w:customStyle="1" w:styleId="Classification">
    <w:name w:val="Classification"/>
    <w:basedOn w:val="Normlny"/>
    <w:next w:val="Normlny"/>
    <w:uiPriority w:val="99"/>
    <w:rsid w:val="00115150"/>
    <w:pPr>
      <w:overflowPunct w:val="0"/>
      <w:autoSpaceDE w:val="0"/>
      <w:autoSpaceDN w:val="0"/>
      <w:adjustRightInd w:val="0"/>
      <w:jc w:val="center"/>
      <w:textAlignment w:val="baseline"/>
    </w:pPr>
    <w:rPr>
      <w:rFonts w:ascii="Arial" w:hAnsi="Arial"/>
      <w:b/>
      <w:sz w:val="20"/>
      <w:szCs w:val="20"/>
      <w:lang w:eastAsia="en-US"/>
    </w:rPr>
  </w:style>
  <w:style w:type="paragraph" w:customStyle="1" w:styleId="Odsekzoznamu1">
    <w:name w:val="Odsek zoznamu1"/>
    <w:basedOn w:val="Normlny"/>
    <w:uiPriority w:val="99"/>
    <w:rsid w:val="00115150"/>
    <w:pPr>
      <w:ind w:left="708"/>
    </w:pPr>
    <w:rPr>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Nadpis1"/>
    <w:uiPriority w:val="99"/>
    <w:rsid w:val="00115150"/>
    <w:pPr>
      <w:keepNext w:val="0"/>
      <w:pageBreakBefore/>
      <w:tabs>
        <w:tab w:val="clear" w:pos="540"/>
      </w:tabs>
      <w:jc w:val="left"/>
      <w:outlineLvl w:val="9"/>
    </w:pPr>
    <w:rPr>
      <w:rFonts w:ascii="Helvetica" w:hAnsi="Helvetica"/>
      <w:b w:val="0"/>
      <w:sz w:val="24"/>
      <w:szCs w:val="20"/>
      <w:lang w:val="en-GB" w:eastAsia="en-US"/>
    </w:rPr>
  </w:style>
  <w:style w:type="paragraph" w:customStyle="1" w:styleId="1Normalntext">
    <w:name w:val="1.Normalní text"/>
    <w:basedOn w:val="Normlny"/>
    <w:uiPriority w:val="99"/>
    <w:rsid w:val="00115150"/>
    <w:pPr>
      <w:overflowPunct w:val="0"/>
      <w:autoSpaceDE w:val="0"/>
      <w:autoSpaceDN w:val="0"/>
      <w:adjustRightInd w:val="0"/>
      <w:textAlignment w:val="baseline"/>
    </w:pPr>
    <w:rPr>
      <w:szCs w:val="20"/>
      <w:lang w:eastAsia="cs-CZ"/>
    </w:rPr>
  </w:style>
  <w:style w:type="paragraph" w:customStyle="1" w:styleId="Textbubliny1">
    <w:name w:val="Text bubliny1"/>
    <w:basedOn w:val="Normlny"/>
    <w:semiHidden/>
    <w:rsid w:val="00115150"/>
    <w:pPr>
      <w:jc w:val="both"/>
    </w:pPr>
    <w:rPr>
      <w:rFonts w:ascii="Tahoma" w:hAnsi="Tahoma" w:cs="Tahoma"/>
      <w:sz w:val="16"/>
      <w:szCs w:val="16"/>
    </w:rPr>
  </w:style>
  <w:style w:type="paragraph" w:customStyle="1" w:styleId="Predmetkomentra1">
    <w:name w:val="Predmet komentára1"/>
    <w:basedOn w:val="Textkomentra"/>
    <w:next w:val="Textkomentra"/>
    <w:uiPriority w:val="99"/>
    <w:semiHidden/>
    <w:rsid w:val="00115150"/>
    <w:pPr>
      <w:jc w:val="both"/>
    </w:pPr>
    <w:rPr>
      <w:b/>
      <w:bCs/>
    </w:rPr>
  </w:style>
  <w:style w:type="paragraph" w:customStyle="1" w:styleId="xl27">
    <w:name w:val="xl27"/>
    <w:basedOn w:val="Normlny"/>
    <w:rsid w:val="00115150"/>
    <w:pPr>
      <w:spacing w:before="100" w:beforeAutospacing="1" w:after="100" w:afterAutospacing="1"/>
    </w:pPr>
    <w:rPr>
      <w:rFonts w:ascii="Arial" w:hAnsi="Arial" w:cs="Arial"/>
      <w:b/>
      <w:bCs/>
      <w:sz w:val="16"/>
      <w:szCs w:val="16"/>
      <w:lang w:val="en-US" w:eastAsia="en-US"/>
    </w:rPr>
  </w:style>
  <w:style w:type="paragraph" w:customStyle="1" w:styleId="xl32">
    <w:name w:val="xl32"/>
    <w:basedOn w:val="Normlny"/>
    <w:uiPriority w:val="99"/>
    <w:rsid w:val="00115150"/>
    <w:pPr>
      <w:spacing w:before="100" w:beforeAutospacing="1" w:after="100" w:afterAutospacing="1"/>
      <w:jc w:val="center"/>
    </w:pPr>
    <w:rPr>
      <w:rFonts w:ascii="Arial" w:hAnsi="Arial" w:cs="Arial"/>
      <w:sz w:val="16"/>
      <w:szCs w:val="16"/>
      <w:lang w:val="en-US" w:eastAsia="en-US"/>
    </w:rPr>
  </w:style>
  <w:style w:type="paragraph" w:styleId="Textkomentra">
    <w:name w:val="annotation text"/>
    <w:aliases w:val=" Char,Char"/>
    <w:basedOn w:val="Normlny"/>
    <w:link w:val="TextkomentraChar"/>
    <w:uiPriority w:val="99"/>
    <w:qFormat/>
    <w:rsid w:val="00115150"/>
    <w:rPr>
      <w:sz w:val="20"/>
      <w:szCs w:val="20"/>
    </w:rPr>
  </w:style>
  <w:style w:type="character" w:customStyle="1" w:styleId="TextkomentraChar">
    <w:name w:val="Text komentára Char"/>
    <w:aliases w:val=" Char Char,Char Char"/>
    <w:basedOn w:val="Predvolenpsmoodseku"/>
    <w:link w:val="Textkomentra"/>
    <w:uiPriority w:val="99"/>
    <w:locked/>
    <w:rPr>
      <w:rFonts w:cs="Times New Roman"/>
      <w:noProof/>
      <w:sz w:val="20"/>
      <w:szCs w:val="20"/>
    </w:rPr>
  </w:style>
  <w:style w:type="character" w:styleId="Odkaznakomentr">
    <w:name w:val="annotation reference"/>
    <w:basedOn w:val="Predvolenpsmoodseku"/>
    <w:uiPriority w:val="99"/>
    <w:qFormat/>
    <w:rsid w:val="00115150"/>
    <w:rPr>
      <w:rFonts w:cs="Times New Roman"/>
      <w:sz w:val="16"/>
    </w:rPr>
  </w:style>
  <w:style w:type="paragraph" w:styleId="Predmetkomentra">
    <w:name w:val="annotation subject"/>
    <w:basedOn w:val="Textkomentra"/>
    <w:next w:val="Textkomentra"/>
    <w:link w:val="PredmetkomentraChar"/>
    <w:uiPriority w:val="99"/>
    <w:semiHidden/>
    <w:rsid w:val="00115150"/>
    <w:rPr>
      <w:b/>
      <w:bCs/>
    </w:rPr>
  </w:style>
  <w:style w:type="character" w:customStyle="1" w:styleId="PredmetkomentraChar">
    <w:name w:val="Predmet komentára Char"/>
    <w:basedOn w:val="TextkomentraChar"/>
    <w:link w:val="Predmetkomentra"/>
    <w:uiPriority w:val="99"/>
    <w:semiHidden/>
    <w:locked/>
    <w:rPr>
      <w:rFonts w:cs="Times New Roman"/>
      <w:b/>
      <w:bCs/>
      <w:noProof/>
      <w:sz w:val="20"/>
      <w:szCs w:val="20"/>
    </w:rPr>
  </w:style>
  <w:style w:type="paragraph" w:customStyle="1" w:styleId="normalL2">
    <w:name w:val="normal L2"/>
    <w:basedOn w:val="Normlny"/>
    <w:autoRedefine/>
    <w:rsid w:val="003953D6"/>
    <w:pPr>
      <w:tabs>
        <w:tab w:val="left" w:pos="567"/>
        <w:tab w:val="left" w:leader="dot" w:pos="10034"/>
      </w:tabs>
      <w:spacing w:line="276" w:lineRule="auto"/>
      <w:jc w:val="both"/>
    </w:pPr>
    <w:rPr>
      <w:rFonts w:ascii="Cambria" w:hAnsi="Cambria" w:cs="Arial"/>
      <w:b/>
      <w:sz w:val="20"/>
      <w:szCs w:val="20"/>
    </w:rPr>
  </w:style>
  <w:style w:type="paragraph" w:customStyle="1" w:styleId="normalL5">
    <w:name w:val="normal L5"/>
    <w:basedOn w:val="Normlny"/>
    <w:rsid w:val="00115150"/>
    <w:pPr>
      <w:tabs>
        <w:tab w:val="num" w:pos="1260"/>
        <w:tab w:val="left" w:leader="dot" w:pos="10034"/>
      </w:tabs>
      <w:ind w:left="1260" w:hanging="1260"/>
      <w:jc w:val="both"/>
    </w:pPr>
    <w:rPr>
      <w:rFonts w:ascii="Arial" w:hAnsi="Arial" w:cs="Arial"/>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lny"/>
    <w:link w:val="SP-Level3ArialNarrow10ptChar"/>
    <w:uiPriority w:val="99"/>
    <w:rsid w:val="00115150"/>
    <w:pPr>
      <w:tabs>
        <w:tab w:val="num" w:pos="960"/>
      </w:tabs>
      <w:ind w:left="960" w:hanging="720"/>
    </w:pPr>
    <w:rPr>
      <w:rFonts w:ascii="Arial Narrow" w:hAnsi="Arial Narrow"/>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lny"/>
    <w:uiPriority w:val="99"/>
    <w:rsid w:val="00115150"/>
    <w:pPr>
      <w:keepNext/>
      <w:shd w:val="clear" w:color="auto" w:fill="D9D9D9"/>
      <w:tabs>
        <w:tab w:val="num" w:pos="284"/>
        <w:tab w:val="left" w:pos="851"/>
      </w:tabs>
      <w:ind w:left="567" w:hanging="567"/>
      <w:outlineLvl w:val="0"/>
    </w:pPr>
    <w:rPr>
      <w:rFonts w:ascii="Arial Narrow" w:hAnsi="Arial Narrow"/>
      <w:b/>
      <w:bCs/>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lny"/>
    <w:uiPriority w:val="99"/>
    <w:rsid w:val="00115150"/>
    <w:pPr>
      <w:numPr>
        <w:numId w:val="3"/>
      </w:numPr>
      <w:autoSpaceDE w:val="0"/>
      <w:autoSpaceDN w:val="0"/>
      <w:spacing w:before="240"/>
      <w:jc w:val="both"/>
    </w:pPr>
    <w:rPr>
      <w:rFonts w:ascii="Arial" w:hAnsi="Arial" w:cs="Arial"/>
      <w:b/>
      <w:bCs/>
      <w:smallCaps/>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lny"/>
    <w:next w:val="normalL2"/>
    <w:autoRedefine/>
    <w:rsid w:val="00262D4E"/>
    <w:pPr>
      <w:numPr>
        <w:ilvl w:val="3"/>
        <w:numId w:val="38"/>
      </w:numPr>
      <w:tabs>
        <w:tab w:val="left" w:leader="dot" w:pos="10034"/>
      </w:tabs>
      <w:ind w:left="924" w:hanging="357"/>
      <w:jc w:val="both"/>
    </w:pPr>
    <w:rPr>
      <w:rFonts w:ascii="Arial" w:hAnsi="Arial" w:cs="Arial"/>
      <w:sz w:val="20"/>
      <w:szCs w:val="20"/>
    </w:rPr>
  </w:style>
  <w:style w:type="paragraph" w:customStyle="1" w:styleId="normalL4">
    <w:name w:val="normal L4"/>
    <w:basedOn w:val="normalL3"/>
    <w:autoRedefine/>
    <w:rsid w:val="00301262"/>
    <w:pPr>
      <w:numPr>
        <w:numId w:val="7"/>
      </w:numPr>
      <w:ind w:left="924" w:hanging="35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Predvolenpsmoodseku"/>
    <w:rsid w:val="00FC7A34"/>
  </w:style>
  <w:style w:type="paragraph" w:customStyle="1" w:styleId="BodyTextIndent2ArialNarrow">
    <w:name w:val="Body Text Indent 2 + Arial Narrow"/>
    <w:aliases w:val="10 pt,Left:  0,25&quot;,Line spacing:  single,No...,Normal + Arial,Justified"/>
    <w:basedOn w:val="Normlny"/>
    <w:rsid w:val="00C12DE8"/>
    <w:pPr>
      <w:ind w:left="540"/>
    </w:pPr>
    <w:rPr>
      <w:rFonts w:ascii="Arial" w:hAnsi="Arial" w:cs="Arial"/>
      <w:sz w:val="20"/>
      <w:szCs w:val="20"/>
      <w:lang w:eastAsia="en-US"/>
    </w:rPr>
  </w:style>
  <w:style w:type="paragraph" w:customStyle="1" w:styleId="Odstavecseseznamem">
    <w:name w:val="Odstavec se seznamem"/>
    <w:basedOn w:val="Normlny"/>
    <w:qFormat/>
    <w:rsid w:val="00C12DE8"/>
    <w:pPr>
      <w:ind w:left="720"/>
    </w:pPr>
    <w:rPr>
      <w:rFonts w:ascii="Calibri" w:eastAsia="Calibri" w:hAnsi="Calibri"/>
      <w:sz w:val="22"/>
      <w:szCs w:val="22"/>
      <w:lang w:val="cs-CZ" w:eastAsia="en-US"/>
    </w:rPr>
  </w:style>
  <w:style w:type="character" w:customStyle="1" w:styleId="keyword">
    <w:name w:val="keyword"/>
    <w:basedOn w:val="Predvolenpsmoodseku"/>
    <w:rsid w:val="00117A1F"/>
  </w:style>
  <w:style w:type="numbering" w:customStyle="1" w:styleId="Style1">
    <w:name w:val="Style1"/>
    <w:uiPriority w:val="99"/>
    <w:rsid w:val="00EB0413"/>
    <w:pPr>
      <w:numPr>
        <w:numId w:val="4"/>
      </w:numPr>
    </w:pPr>
  </w:style>
  <w:style w:type="numbering" w:customStyle="1" w:styleId="Style11">
    <w:name w:val="Style11"/>
    <w:uiPriority w:val="99"/>
    <w:rsid w:val="004C7CA5"/>
  </w:style>
  <w:style w:type="paragraph" w:customStyle="1" w:styleId="Zoznamslo2">
    <w:name w:val="Zoznam číslo 2"/>
    <w:basedOn w:val="Normlny"/>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lny"/>
    <w:rsid w:val="006A41AD"/>
    <w:pPr>
      <w:tabs>
        <w:tab w:val="left" w:pos="4860"/>
      </w:tabs>
      <w:spacing w:before="120"/>
    </w:pPr>
    <w:rPr>
      <w:rFonts w:ascii="Arial" w:hAnsi="Arial"/>
      <w:bCs/>
      <w:sz w:val="20"/>
      <w:lang w:eastAsia="cs-CZ"/>
    </w:rPr>
  </w:style>
  <w:style w:type="paragraph" w:styleId="Revzia">
    <w:name w:val="Revision"/>
    <w:hidden/>
    <w:uiPriority w:val="99"/>
    <w:semiHidden/>
    <w:rsid w:val="00CE016B"/>
    <w:rPr>
      <w:noProof/>
      <w:sz w:val="24"/>
      <w:szCs w:val="24"/>
    </w:rPr>
  </w:style>
  <w:style w:type="character" w:styleId="PouitHypertextovPrepojenie">
    <w:name w:val="FollowedHyperlink"/>
    <w:basedOn w:val="Predvolenpsmoodseku"/>
    <w:uiPriority w:val="99"/>
    <w:semiHidden/>
    <w:unhideWhenUsed/>
    <w:rsid w:val="001313B9"/>
    <w:rPr>
      <w:color w:val="800080" w:themeColor="followedHyperlink"/>
      <w:u w:val="single"/>
    </w:rPr>
  </w:style>
  <w:style w:type="paragraph" w:customStyle="1" w:styleId="Textbubliny2">
    <w:name w:val="Text bubliny2"/>
    <w:basedOn w:val="Normlny"/>
    <w:uiPriority w:val="99"/>
    <w:semiHidden/>
    <w:rsid w:val="003B3D44"/>
    <w:rPr>
      <w:rFonts w:ascii="Tahoma" w:hAnsi="Tahoma" w:cs="Tahoma"/>
      <w:sz w:val="16"/>
      <w:szCs w:val="16"/>
    </w:rPr>
  </w:style>
  <w:style w:type="paragraph" w:customStyle="1" w:styleId="Predmetkomentra2">
    <w:name w:val="Predmet komentára2"/>
    <w:basedOn w:val="Textkomentra"/>
    <w:next w:val="Textkomentra"/>
    <w:semiHidden/>
    <w:rsid w:val="003B3D44"/>
    <w:rPr>
      <w:b/>
      <w:bCs/>
    </w:rPr>
  </w:style>
  <w:style w:type="paragraph" w:styleId="Bezriadkovania">
    <w:name w:val="No Spacing"/>
    <w:uiPriority w:val="1"/>
    <w:qFormat/>
    <w:rsid w:val="00803A61"/>
    <w:rPr>
      <w:rFonts w:ascii="Calibri" w:eastAsia="Calibri" w:hAnsi="Calibri"/>
      <w:lang w:val="cs-CZ" w:eastAsia="en-US"/>
    </w:rPr>
  </w:style>
  <w:style w:type="character" w:customStyle="1" w:styleId="OdsekzoznamuChar">
    <w:name w:val="Odsek zoznamu Char"/>
    <w:aliases w:val="List Paragraph1 Char,Odsek zoznamu2 Char,ODRAZKY PRVA UROVEN Char,body Char,bullet Char,Bullet Number Char,lp1 Char,lp11 Char,List Paragraph11 Char,Use Case List Paragraph Char,Bulleted Text Char,Bullet List Char,List Paragraph2 Char"/>
    <w:basedOn w:val="Predvolenpsmoodseku"/>
    <w:link w:val="Odsekzoznamu"/>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slovanzoznam3">
    <w:name w:val="List Number 3"/>
    <w:basedOn w:val="Normlny"/>
    <w:uiPriority w:val="99"/>
    <w:semiHidden/>
    <w:unhideWhenUsed/>
    <w:rsid w:val="00345A5D"/>
    <w:pPr>
      <w:numPr>
        <w:numId w:val="5"/>
      </w:numPr>
      <w:contextualSpacing/>
    </w:pPr>
  </w:style>
  <w:style w:type="character" w:customStyle="1" w:styleId="h1a">
    <w:name w:val="h1a"/>
    <w:basedOn w:val="Predvolenpsmoodseku"/>
    <w:rsid w:val="000337E9"/>
  </w:style>
  <w:style w:type="paragraph" w:styleId="Obsah9">
    <w:name w:val="toc 9"/>
    <w:basedOn w:val="Normlny"/>
    <w:next w:val="Normlny"/>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lny"/>
    <w:rsid w:val="006F5371"/>
    <w:pPr>
      <w:numPr>
        <w:numId w:val="6"/>
      </w:numPr>
      <w:tabs>
        <w:tab w:val="clear" w:pos="1701"/>
      </w:tabs>
      <w:spacing w:before="240" w:after="120"/>
      <w:ind w:left="340" w:firstLine="0"/>
      <w:jc w:val="both"/>
    </w:pPr>
    <w:rPr>
      <w:sz w:val="22"/>
      <w:szCs w:val="22"/>
    </w:rPr>
  </w:style>
  <w:style w:type="character" w:customStyle="1" w:styleId="UnresolvedMention1">
    <w:name w:val="Unresolved Mention1"/>
    <w:basedOn w:val="Predvolenpsmoodseku"/>
    <w:uiPriority w:val="99"/>
    <w:semiHidden/>
    <w:unhideWhenUsed/>
    <w:rsid w:val="00E5564F"/>
    <w:rPr>
      <w:color w:val="808080"/>
      <w:shd w:val="clear" w:color="auto" w:fill="E6E6E6"/>
    </w:rPr>
  </w:style>
  <w:style w:type="character" w:styleId="Nevyrieenzmienka">
    <w:name w:val="Unresolved Mention"/>
    <w:basedOn w:val="Predvolenpsmoodseku"/>
    <w:uiPriority w:val="99"/>
    <w:semiHidden/>
    <w:unhideWhenUsed/>
    <w:rsid w:val="003E2D40"/>
    <w:rPr>
      <w:color w:val="808080"/>
      <w:shd w:val="clear" w:color="auto" w:fill="E6E6E6"/>
    </w:rPr>
  </w:style>
  <w:style w:type="numbering" w:customStyle="1" w:styleId="Style3">
    <w:name w:val="Style3"/>
    <w:uiPriority w:val="99"/>
    <w:rsid w:val="004C6BA4"/>
    <w:pPr>
      <w:numPr>
        <w:numId w:val="16"/>
      </w:numPr>
    </w:pPr>
  </w:style>
  <w:style w:type="numbering" w:customStyle="1" w:styleId="Style4">
    <w:name w:val="Style4"/>
    <w:uiPriority w:val="99"/>
    <w:rsid w:val="007E7DEF"/>
    <w:pPr>
      <w:numPr>
        <w:numId w:val="19"/>
      </w:numPr>
    </w:pPr>
  </w:style>
  <w:style w:type="numbering" w:customStyle="1" w:styleId="Style5">
    <w:name w:val="Style5"/>
    <w:uiPriority w:val="99"/>
    <w:rsid w:val="00FE65EF"/>
    <w:pPr>
      <w:numPr>
        <w:numId w:val="21"/>
      </w:numPr>
    </w:pPr>
  </w:style>
  <w:style w:type="paragraph" w:styleId="Hlavikaobsahu">
    <w:name w:val="TOC Heading"/>
    <w:basedOn w:val="Nadpis1"/>
    <w:next w:val="Normlny"/>
    <w:uiPriority w:val="39"/>
    <w:unhideWhenUsed/>
    <w:qFormat/>
    <w:rsid w:val="00057978"/>
    <w:pPr>
      <w:keepLines/>
      <w:tabs>
        <w:tab w:val="clear" w:pos="540"/>
      </w:tabs>
      <w:spacing w:before="240" w:line="259" w:lineRule="auto"/>
      <w:jc w:val="left"/>
      <w:outlineLvl w:val="9"/>
    </w:pPr>
    <w:rPr>
      <w:rFonts w:eastAsiaTheme="majorEastAsia" w:cstheme="majorBidi"/>
      <w:b w:val="0"/>
      <w:i w:val="0"/>
      <w:color w:val="365F91" w:themeColor="accent1" w:themeShade="BF"/>
      <w:sz w:val="32"/>
      <w:szCs w:val="32"/>
    </w:rPr>
  </w:style>
  <w:style w:type="paragraph" w:styleId="Obsah3">
    <w:name w:val="toc 3"/>
    <w:basedOn w:val="Normlny"/>
    <w:next w:val="Normlny"/>
    <w:autoRedefine/>
    <w:uiPriority w:val="39"/>
    <w:unhideWhenUsed/>
    <w:locked/>
    <w:rsid w:val="007F474C"/>
    <w:pPr>
      <w:tabs>
        <w:tab w:val="left" w:pos="1100"/>
        <w:tab w:val="right" w:leader="dot" w:pos="9628"/>
      </w:tabs>
      <w:spacing w:after="100"/>
      <w:ind w:left="482"/>
    </w:pPr>
    <w:rPr>
      <w:rFonts w:asciiTheme="majorHAnsi" w:hAnsiTheme="majorHAnsi"/>
      <w:sz w:val="20"/>
    </w:rPr>
  </w:style>
  <w:style w:type="paragraph" w:customStyle="1" w:styleId="prlohaknadpisu1">
    <w:name w:val="príloha k nadpisu 1"/>
    <w:basedOn w:val="Nadpis2"/>
    <w:link w:val="prlohaknadpisu1Char"/>
    <w:qFormat/>
    <w:rsid w:val="00496C91"/>
    <w:pPr>
      <w:numPr>
        <w:numId w:val="42"/>
      </w:numPr>
      <w:spacing w:line="276" w:lineRule="auto"/>
      <w:jc w:val="both"/>
    </w:pPr>
    <w:rPr>
      <w:rFonts w:cs="Arial"/>
      <w:b w:val="0"/>
      <w:bCs w:val="0"/>
      <w:i/>
      <w:szCs w:val="20"/>
    </w:rPr>
  </w:style>
  <w:style w:type="character" w:customStyle="1" w:styleId="prlohaknadpisu1Char">
    <w:name w:val="príloha k nadpisu 1 Char"/>
    <w:basedOn w:val="Predvolenpsmoodseku"/>
    <w:link w:val="prlohaknadpisu1"/>
    <w:rsid w:val="00496C91"/>
    <w:rPr>
      <w:rFonts w:asciiTheme="majorHAnsi" w:hAnsiTheme="majorHAnsi" w:cs="Arial"/>
      <w:i/>
      <w:sz w:val="20"/>
      <w:szCs w:val="20"/>
    </w:rPr>
  </w:style>
  <w:style w:type="paragraph" w:customStyle="1" w:styleId="paragraph">
    <w:name w:val="paragraph"/>
    <w:basedOn w:val="Normlny"/>
    <w:rsid w:val="00D56C09"/>
    <w:pPr>
      <w:spacing w:before="100" w:beforeAutospacing="1" w:after="100" w:afterAutospacing="1"/>
    </w:pPr>
  </w:style>
  <w:style w:type="character" w:customStyle="1" w:styleId="normaltextrun">
    <w:name w:val="normaltextrun"/>
    <w:basedOn w:val="Predvolenpsmoodseku"/>
    <w:rsid w:val="00D56C09"/>
  </w:style>
  <w:style w:type="character" w:customStyle="1" w:styleId="eop">
    <w:name w:val="eop"/>
    <w:basedOn w:val="Predvolenpsmoodseku"/>
    <w:rsid w:val="00D56C09"/>
  </w:style>
  <w:style w:type="character" w:styleId="Zstupntext">
    <w:name w:val="Placeholder Text"/>
    <w:basedOn w:val="Predvolenpsmoodseku"/>
    <w:uiPriority w:val="99"/>
    <w:semiHidden/>
    <w:rsid w:val="00274125"/>
    <w:rPr>
      <w:color w:val="666666"/>
    </w:rPr>
  </w:style>
  <w:style w:type="paragraph" w:customStyle="1" w:styleId="prloha">
    <w:name w:val="príloha"/>
    <w:basedOn w:val="Normlny"/>
    <w:link w:val="prlohaChar"/>
    <w:qFormat/>
    <w:rsid w:val="000C7812"/>
    <w:pPr>
      <w:numPr>
        <w:numId w:val="39"/>
      </w:numPr>
      <w:spacing w:after="120" w:line="276" w:lineRule="auto"/>
    </w:pPr>
    <w:rPr>
      <w:rFonts w:ascii="Cambria" w:eastAsiaTheme="minorHAnsi" w:hAnsi="Cambria" w:cstheme="minorBidi"/>
      <w:b/>
      <w:i/>
      <w:kern w:val="2"/>
      <w:sz w:val="22"/>
      <w:szCs w:val="20"/>
      <w:lang w:eastAsia="en-US"/>
      <w14:ligatures w14:val="standardContextual"/>
    </w:rPr>
  </w:style>
  <w:style w:type="character" w:customStyle="1" w:styleId="prlohaChar">
    <w:name w:val="príloha Char"/>
    <w:basedOn w:val="Predvolenpsmoodseku"/>
    <w:link w:val="prloha"/>
    <w:rsid w:val="000C7812"/>
    <w:rPr>
      <w:rFonts w:ascii="Cambria" w:eastAsiaTheme="minorHAnsi" w:hAnsi="Cambria" w:cstheme="minorBidi"/>
      <w:b/>
      <w:i/>
      <w:kern w:val="2"/>
      <w:szCs w:val="20"/>
      <w:lang w:eastAsia="en-US"/>
      <w14:ligatures w14:val="standardContextual"/>
    </w:rPr>
  </w:style>
  <w:style w:type="paragraph" w:customStyle="1" w:styleId="tl4">
    <w:name w:val="Štýl4"/>
    <w:basedOn w:val="Normlny"/>
    <w:uiPriority w:val="99"/>
    <w:qFormat/>
    <w:rsid w:val="00D45EEF"/>
    <w:pPr>
      <w:numPr>
        <w:numId w:val="41"/>
      </w:numPr>
      <w:tabs>
        <w:tab w:val="left" w:pos="993"/>
      </w:tabs>
      <w:spacing w:line="288" w:lineRule="auto"/>
      <w:jc w:val="both"/>
    </w:pPr>
    <w:rPr>
      <w:rFonts w:ascii="Arial" w:eastAsia="Calibri" w:hAnsi="Arial"/>
      <w:sz w:val="18"/>
      <w:szCs w:val="20"/>
    </w:rPr>
  </w:style>
  <w:style w:type="paragraph" w:styleId="Textvysvetlivky">
    <w:name w:val="endnote text"/>
    <w:basedOn w:val="Normlny"/>
    <w:link w:val="TextvysvetlivkyChar"/>
    <w:uiPriority w:val="99"/>
    <w:semiHidden/>
    <w:unhideWhenUsed/>
    <w:rsid w:val="003A6C64"/>
    <w:rPr>
      <w:sz w:val="20"/>
      <w:szCs w:val="20"/>
    </w:rPr>
  </w:style>
  <w:style w:type="character" w:customStyle="1" w:styleId="TextvysvetlivkyChar">
    <w:name w:val="Text vysvetlivky Char"/>
    <w:basedOn w:val="Predvolenpsmoodseku"/>
    <w:link w:val="Textvysvetlivky"/>
    <w:uiPriority w:val="99"/>
    <w:semiHidden/>
    <w:rsid w:val="003A6C64"/>
    <w:rPr>
      <w:sz w:val="20"/>
      <w:szCs w:val="20"/>
    </w:rPr>
  </w:style>
  <w:style w:type="character" w:styleId="Odkaznavysvetlivku">
    <w:name w:val="endnote reference"/>
    <w:basedOn w:val="Predvolenpsmoodseku"/>
    <w:uiPriority w:val="99"/>
    <w:semiHidden/>
    <w:unhideWhenUsed/>
    <w:rsid w:val="003A6C64"/>
    <w:rPr>
      <w:vertAlign w:val="superscript"/>
    </w:rPr>
  </w:style>
  <w:style w:type="character" w:styleId="Zmienka">
    <w:name w:val="Mention"/>
    <w:basedOn w:val="Predvolenpsmoodseku"/>
    <w:uiPriority w:val="99"/>
    <w:unhideWhenUsed/>
    <w:rsid w:val="002548CE"/>
    <w:rPr>
      <w:color w:val="2B579A"/>
      <w:shd w:val="clear" w:color="auto" w:fill="E1DFDD"/>
    </w:rPr>
  </w:style>
  <w:style w:type="table" w:customStyle="1" w:styleId="Mriekatabuky1">
    <w:name w:val="Mriežka tabuľky1"/>
    <w:basedOn w:val="Normlnatabuka"/>
    <w:next w:val="Mriekatabuky"/>
    <w:uiPriority w:val="59"/>
    <w:rsid w:val="0054666E"/>
    <w:rPr>
      <w:rFonts w:ascii="Cambria" w:eastAsiaTheme="minorHAnsi" w:hAnsi="Cambria" w:cstheme="minorBid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272907149">
      <w:bodyDiv w:val="1"/>
      <w:marLeft w:val="0"/>
      <w:marRight w:val="0"/>
      <w:marTop w:val="0"/>
      <w:marBottom w:val="0"/>
      <w:divBdr>
        <w:top w:val="none" w:sz="0" w:space="0" w:color="auto"/>
        <w:left w:val="none" w:sz="0" w:space="0" w:color="auto"/>
        <w:bottom w:val="none" w:sz="0" w:space="0" w:color="auto"/>
        <w:right w:val="none" w:sz="0" w:space="0" w:color="auto"/>
      </w:divBdr>
      <w:divsChild>
        <w:div w:id="17707135">
          <w:marLeft w:val="0"/>
          <w:marRight w:val="0"/>
          <w:marTop w:val="0"/>
          <w:marBottom w:val="0"/>
          <w:divBdr>
            <w:top w:val="none" w:sz="0" w:space="0" w:color="auto"/>
            <w:left w:val="none" w:sz="0" w:space="0" w:color="auto"/>
            <w:bottom w:val="none" w:sz="0" w:space="0" w:color="auto"/>
            <w:right w:val="none" w:sz="0" w:space="0" w:color="auto"/>
          </w:divBdr>
        </w:div>
      </w:divsChild>
    </w:div>
    <w:div w:id="393546045">
      <w:bodyDiv w:val="1"/>
      <w:marLeft w:val="0"/>
      <w:marRight w:val="0"/>
      <w:marTop w:val="0"/>
      <w:marBottom w:val="0"/>
      <w:divBdr>
        <w:top w:val="none" w:sz="0" w:space="0" w:color="auto"/>
        <w:left w:val="none" w:sz="0" w:space="0" w:color="auto"/>
        <w:bottom w:val="none" w:sz="0" w:space="0" w:color="auto"/>
        <w:right w:val="none" w:sz="0" w:space="0" w:color="auto"/>
      </w:divBdr>
      <w:divsChild>
        <w:div w:id="779952583">
          <w:marLeft w:val="0"/>
          <w:marRight w:val="0"/>
          <w:marTop w:val="0"/>
          <w:marBottom w:val="0"/>
          <w:divBdr>
            <w:top w:val="none" w:sz="0" w:space="0" w:color="auto"/>
            <w:left w:val="none" w:sz="0" w:space="0" w:color="auto"/>
            <w:bottom w:val="none" w:sz="0" w:space="0" w:color="auto"/>
            <w:right w:val="none" w:sz="0" w:space="0" w:color="auto"/>
          </w:divBdr>
          <w:divsChild>
            <w:div w:id="214600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04712">
      <w:bodyDiv w:val="1"/>
      <w:marLeft w:val="0"/>
      <w:marRight w:val="0"/>
      <w:marTop w:val="0"/>
      <w:marBottom w:val="0"/>
      <w:divBdr>
        <w:top w:val="none" w:sz="0" w:space="0" w:color="auto"/>
        <w:left w:val="none" w:sz="0" w:space="0" w:color="auto"/>
        <w:bottom w:val="none" w:sz="0" w:space="0" w:color="auto"/>
        <w:right w:val="none" w:sz="0" w:space="0" w:color="auto"/>
      </w:divBdr>
      <w:divsChild>
        <w:div w:id="907958130">
          <w:marLeft w:val="0"/>
          <w:marRight w:val="0"/>
          <w:marTop w:val="0"/>
          <w:marBottom w:val="0"/>
          <w:divBdr>
            <w:top w:val="none" w:sz="0" w:space="0" w:color="auto"/>
            <w:left w:val="none" w:sz="0" w:space="0" w:color="auto"/>
            <w:bottom w:val="none" w:sz="0" w:space="0" w:color="auto"/>
            <w:right w:val="none" w:sz="0" w:space="0" w:color="auto"/>
          </w:divBdr>
          <w:divsChild>
            <w:div w:id="156783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415563970">
      <w:bodyDiv w:val="1"/>
      <w:marLeft w:val="0"/>
      <w:marRight w:val="0"/>
      <w:marTop w:val="0"/>
      <w:marBottom w:val="0"/>
      <w:divBdr>
        <w:top w:val="none" w:sz="0" w:space="0" w:color="auto"/>
        <w:left w:val="none" w:sz="0" w:space="0" w:color="auto"/>
        <w:bottom w:val="none" w:sz="0" w:space="0" w:color="auto"/>
        <w:right w:val="none" w:sz="0" w:space="0" w:color="auto"/>
      </w:divBdr>
    </w:div>
    <w:div w:id="437650217">
      <w:bodyDiv w:val="1"/>
      <w:marLeft w:val="0"/>
      <w:marRight w:val="0"/>
      <w:marTop w:val="0"/>
      <w:marBottom w:val="0"/>
      <w:divBdr>
        <w:top w:val="none" w:sz="0" w:space="0" w:color="auto"/>
        <w:left w:val="none" w:sz="0" w:space="0" w:color="auto"/>
        <w:bottom w:val="none" w:sz="0" w:space="0" w:color="auto"/>
        <w:right w:val="none" w:sz="0" w:space="0" w:color="auto"/>
      </w:divBdr>
    </w:div>
    <w:div w:id="481969903">
      <w:bodyDiv w:val="1"/>
      <w:marLeft w:val="0"/>
      <w:marRight w:val="0"/>
      <w:marTop w:val="0"/>
      <w:marBottom w:val="0"/>
      <w:divBdr>
        <w:top w:val="none" w:sz="0" w:space="0" w:color="auto"/>
        <w:left w:val="none" w:sz="0" w:space="0" w:color="auto"/>
        <w:bottom w:val="none" w:sz="0" w:space="0" w:color="auto"/>
        <w:right w:val="none" w:sz="0" w:space="0" w:color="auto"/>
      </w:divBdr>
    </w:div>
    <w:div w:id="482505064">
      <w:bodyDiv w:val="1"/>
      <w:marLeft w:val="0"/>
      <w:marRight w:val="0"/>
      <w:marTop w:val="0"/>
      <w:marBottom w:val="0"/>
      <w:divBdr>
        <w:top w:val="none" w:sz="0" w:space="0" w:color="auto"/>
        <w:left w:val="none" w:sz="0" w:space="0" w:color="auto"/>
        <w:bottom w:val="none" w:sz="0" w:space="0" w:color="auto"/>
        <w:right w:val="none" w:sz="0" w:space="0" w:color="auto"/>
      </w:divBdr>
      <w:divsChild>
        <w:div w:id="892816380">
          <w:marLeft w:val="0"/>
          <w:marRight w:val="0"/>
          <w:marTop w:val="0"/>
          <w:marBottom w:val="0"/>
          <w:divBdr>
            <w:top w:val="none" w:sz="0" w:space="0" w:color="auto"/>
            <w:left w:val="none" w:sz="0" w:space="0" w:color="auto"/>
            <w:bottom w:val="none" w:sz="0" w:space="0" w:color="auto"/>
            <w:right w:val="none" w:sz="0" w:space="0" w:color="auto"/>
          </w:divBdr>
        </w:div>
      </w:divsChild>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39581895">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74131866">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804157538">
      <w:bodyDiv w:val="1"/>
      <w:marLeft w:val="0"/>
      <w:marRight w:val="0"/>
      <w:marTop w:val="0"/>
      <w:marBottom w:val="0"/>
      <w:divBdr>
        <w:top w:val="none" w:sz="0" w:space="0" w:color="auto"/>
        <w:left w:val="none" w:sz="0" w:space="0" w:color="auto"/>
        <w:bottom w:val="none" w:sz="0" w:space="0" w:color="auto"/>
        <w:right w:val="none" w:sz="0" w:space="0" w:color="auto"/>
      </w:divBdr>
    </w:div>
    <w:div w:id="1006831171">
      <w:bodyDiv w:val="1"/>
      <w:marLeft w:val="0"/>
      <w:marRight w:val="0"/>
      <w:marTop w:val="0"/>
      <w:marBottom w:val="0"/>
      <w:divBdr>
        <w:top w:val="none" w:sz="0" w:space="0" w:color="auto"/>
        <w:left w:val="none" w:sz="0" w:space="0" w:color="auto"/>
        <w:bottom w:val="none" w:sz="0" w:space="0" w:color="auto"/>
        <w:right w:val="none" w:sz="0" w:space="0" w:color="auto"/>
      </w:divBdr>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031539090">
      <w:bodyDiv w:val="1"/>
      <w:marLeft w:val="0"/>
      <w:marRight w:val="0"/>
      <w:marTop w:val="0"/>
      <w:marBottom w:val="0"/>
      <w:divBdr>
        <w:top w:val="none" w:sz="0" w:space="0" w:color="auto"/>
        <w:left w:val="none" w:sz="0" w:space="0" w:color="auto"/>
        <w:bottom w:val="none" w:sz="0" w:space="0" w:color="auto"/>
        <w:right w:val="none" w:sz="0" w:space="0" w:color="auto"/>
      </w:divBdr>
    </w:div>
    <w:div w:id="1081827274">
      <w:bodyDiv w:val="1"/>
      <w:marLeft w:val="0"/>
      <w:marRight w:val="0"/>
      <w:marTop w:val="0"/>
      <w:marBottom w:val="0"/>
      <w:divBdr>
        <w:top w:val="none" w:sz="0" w:space="0" w:color="auto"/>
        <w:left w:val="none" w:sz="0" w:space="0" w:color="auto"/>
        <w:bottom w:val="none" w:sz="0" w:space="0" w:color="auto"/>
        <w:right w:val="none" w:sz="0" w:space="0" w:color="auto"/>
      </w:divBdr>
    </w:div>
    <w:div w:id="1105880083">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147740519">
      <w:bodyDiv w:val="1"/>
      <w:marLeft w:val="0"/>
      <w:marRight w:val="0"/>
      <w:marTop w:val="0"/>
      <w:marBottom w:val="0"/>
      <w:divBdr>
        <w:top w:val="none" w:sz="0" w:space="0" w:color="auto"/>
        <w:left w:val="none" w:sz="0" w:space="0" w:color="auto"/>
        <w:bottom w:val="none" w:sz="0" w:space="0" w:color="auto"/>
        <w:right w:val="none" w:sz="0" w:space="0" w:color="auto"/>
      </w:divBdr>
    </w:div>
    <w:div w:id="1164199542">
      <w:bodyDiv w:val="1"/>
      <w:marLeft w:val="0"/>
      <w:marRight w:val="0"/>
      <w:marTop w:val="0"/>
      <w:marBottom w:val="0"/>
      <w:divBdr>
        <w:top w:val="none" w:sz="0" w:space="0" w:color="auto"/>
        <w:left w:val="none" w:sz="0" w:space="0" w:color="auto"/>
        <w:bottom w:val="none" w:sz="0" w:space="0" w:color="auto"/>
        <w:right w:val="none" w:sz="0" w:space="0" w:color="auto"/>
      </w:divBdr>
      <w:divsChild>
        <w:div w:id="1177381810">
          <w:marLeft w:val="0"/>
          <w:marRight w:val="0"/>
          <w:marTop w:val="0"/>
          <w:marBottom w:val="0"/>
          <w:divBdr>
            <w:top w:val="none" w:sz="0" w:space="0" w:color="auto"/>
            <w:left w:val="none" w:sz="0" w:space="0" w:color="auto"/>
            <w:bottom w:val="none" w:sz="0" w:space="0" w:color="auto"/>
            <w:right w:val="none" w:sz="0" w:space="0" w:color="auto"/>
          </w:divBdr>
        </w:div>
      </w:divsChild>
    </w:div>
    <w:div w:id="1184250037">
      <w:bodyDiv w:val="1"/>
      <w:marLeft w:val="0"/>
      <w:marRight w:val="0"/>
      <w:marTop w:val="0"/>
      <w:marBottom w:val="0"/>
      <w:divBdr>
        <w:top w:val="none" w:sz="0" w:space="0" w:color="auto"/>
        <w:left w:val="none" w:sz="0" w:space="0" w:color="auto"/>
        <w:bottom w:val="none" w:sz="0" w:space="0" w:color="auto"/>
        <w:right w:val="none" w:sz="0" w:space="0" w:color="auto"/>
      </w:divBdr>
      <w:divsChild>
        <w:div w:id="1972397644">
          <w:marLeft w:val="0"/>
          <w:marRight w:val="0"/>
          <w:marTop w:val="0"/>
          <w:marBottom w:val="0"/>
          <w:divBdr>
            <w:top w:val="none" w:sz="0" w:space="0" w:color="auto"/>
            <w:left w:val="none" w:sz="0" w:space="0" w:color="auto"/>
            <w:bottom w:val="none" w:sz="0" w:space="0" w:color="auto"/>
            <w:right w:val="none" w:sz="0" w:space="0" w:color="auto"/>
          </w:divBdr>
          <w:divsChild>
            <w:div w:id="40515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824243">
      <w:bodyDiv w:val="1"/>
      <w:marLeft w:val="0"/>
      <w:marRight w:val="0"/>
      <w:marTop w:val="0"/>
      <w:marBottom w:val="0"/>
      <w:divBdr>
        <w:top w:val="none" w:sz="0" w:space="0" w:color="auto"/>
        <w:left w:val="none" w:sz="0" w:space="0" w:color="auto"/>
        <w:bottom w:val="none" w:sz="0" w:space="0" w:color="auto"/>
        <w:right w:val="none" w:sz="0" w:space="0" w:color="auto"/>
      </w:divBdr>
      <w:divsChild>
        <w:div w:id="114950921">
          <w:marLeft w:val="0"/>
          <w:marRight w:val="0"/>
          <w:marTop w:val="0"/>
          <w:marBottom w:val="0"/>
          <w:divBdr>
            <w:top w:val="none" w:sz="0" w:space="0" w:color="auto"/>
            <w:left w:val="none" w:sz="0" w:space="0" w:color="auto"/>
            <w:bottom w:val="none" w:sz="0" w:space="0" w:color="auto"/>
            <w:right w:val="none" w:sz="0" w:space="0" w:color="auto"/>
          </w:divBdr>
          <w:divsChild>
            <w:div w:id="18817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902623">
      <w:bodyDiv w:val="1"/>
      <w:marLeft w:val="0"/>
      <w:marRight w:val="0"/>
      <w:marTop w:val="0"/>
      <w:marBottom w:val="0"/>
      <w:divBdr>
        <w:top w:val="none" w:sz="0" w:space="0" w:color="auto"/>
        <w:left w:val="none" w:sz="0" w:space="0" w:color="auto"/>
        <w:bottom w:val="none" w:sz="0" w:space="0" w:color="auto"/>
        <w:right w:val="none" w:sz="0" w:space="0" w:color="auto"/>
      </w:divBdr>
      <w:divsChild>
        <w:div w:id="1622758661">
          <w:marLeft w:val="0"/>
          <w:marRight w:val="0"/>
          <w:marTop w:val="0"/>
          <w:marBottom w:val="0"/>
          <w:divBdr>
            <w:top w:val="none" w:sz="0" w:space="0" w:color="auto"/>
            <w:left w:val="none" w:sz="0" w:space="0" w:color="auto"/>
            <w:bottom w:val="none" w:sz="0" w:space="0" w:color="auto"/>
            <w:right w:val="none" w:sz="0" w:space="0" w:color="auto"/>
          </w:divBdr>
        </w:div>
      </w:divsChild>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36345811">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438713994">
      <w:bodyDiv w:val="1"/>
      <w:marLeft w:val="0"/>
      <w:marRight w:val="0"/>
      <w:marTop w:val="0"/>
      <w:marBottom w:val="0"/>
      <w:divBdr>
        <w:top w:val="none" w:sz="0" w:space="0" w:color="auto"/>
        <w:left w:val="none" w:sz="0" w:space="0" w:color="auto"/>
        <w:bottom w:val="none" w:sz="0" w:space="0" w:color="auto"/>
        <w:right w:val="none" w:sz="0" w:space="0" w:color="auto"/>
      </w:divBdr>
    </w:div>
    <w:div w:id="1515413182">
      <w:bodyDiv w:val="1"/>
      <w:marLeft w:val="0"/>
      <w:marRight w:val="0"/>
      <w:marTop w:val="0"/>
      <w:marBottom w:val="0"/>
      <w:divBdr>
        <w:top w:val="none" w:sz="0" w:space="0" w:color="auto"/>
        <w:left w:val="none" w:sz="0" w:space="0" w:color="auto"/>
        <w:bottom w:val="none" w:sz="0" w:space="0" w:color="auto"/>
        <w:right w:val="none" w:sz="0" w:space="0" w:color="auto"/>
      </w:divBdr>
      <w:divsChild>
        <w:div w:id="1412384118">
          <w:marLeft w:val="0"/>
          <w:marRight w:val="0"/>
          <w:marTop w:val="0"/>
          <w:marBottom w:val="0"/>
          <w:divBdr>
            <w:top w:val="none" w:sz="0" w:space="0" w:color="auto"/>
            <w:left w:val="none" w:sz="0" w:space="0" w:color="auto"/>
            <w:bottom w:val="none" w:sz="0" w:space="0" w:color="auto"/>
            <w:right w:val="none" w:sz="0" w:space="0" w:color="auto"/>
          </w:divBdr>
        </w:div>
      </w:divsChild>
    </w:div>
    <w:div w:id="1615089519">
      <w:bodyDiv w:val="1"/>
      <w:marLeft w:val="0"/>
      <w:marRight w:val="0"/>
      <w:marTop w:val="0"/>
      <w:marBottom w:val="0"/>
      <w:divBdr>
        <w:top w:val="none" w:sz="0" w:space="0" w:color="auto"/>
        <w:left w:val="none" w:sz="0" w:space="0" w:color="auto"/>
        <w:bottom w:val="none" w:sz="0" w:space="0" w:color="auto"/>
        <w:right w:val="none" w:sz="0" w:space="0" w:color="auto"/>
      </w:divBdr>
      <w:divsChild>
        <w:div w:id="1713656123">
          <w:marLeft w:val="0"/>
          <w:marRight w:val="0"/>
          <w:marTop w:val="0"/>
          <w:marBottom w:val="0"/>
          <w:divBdr>
            <w:top w:val="none" w:sz="0" w:space="0" w:color="auto"/>
            <w:left w:val="none" w:sz="0" w:space="0" w:color="auto"/>
            <w:bottom w:val="none" w:sz="0" w:space="0" w:color="auto"/>
            <w:right w:val="none" w:sz="0" w:space="0" w:color="auto"/>
          </w:divBdr>
        </w:div>
      </w:divsChild>
    </w:div>
    <w:div w:id="1648779832">
      <w:bodyDiv w:val="1"/>
      <w:marLeft w:val="0"/>
      <w:marRight w:val="0"/>
      <w:marTop w:val="0"/>
      <w:marBottom w:val="0"/>
      <w:divBdr>
        <w:top w:val="none" w:sz="0" w:space="0" w:color="auto"/>
        <w:left w:val="none" w:sz="0" w:space="0" w:color="auto"/>
        <w:bottom w:val="none" w:sz="0" w:space="0" w:color="auto"/>
        <w:right w:val="none" w:sz="0" w:space="0" w:color="auto"/>
      </w:divBdr>
      <w:divsChild>
        <w:div w:id="13726227">
          <w:marLeft w:val="0"/>
          <w:marRight w:val="0"/>
          <w:marTop w:val="0"/>
          <w:marBottom w:val="0"/>
          <w:divBdr>
            <w:top w:val="none" w:sz="0" w:space="0" w:color="auto"/>
            <w:left w:val="none" w:sz="0" w:space="0" w:color="auto"/>
            <w:bottom w:val="none" w:sz="0" w:space="0" w:color="auto"/>
            <w:right w:val="none" w:sz="0" w:space="0" w:color="auto"/>
          </w:divBdr>
        </w:div>
      </w:divsChild>
    </w:div>
    <w:div w:id="1690985790">
      <w:bodyDiv w:val="1"/>
      <w:marLeft w:val="0"/>
      <w:marRight w:val="0"/>
      <w:marTop w:val="0"/>
      <w:marBottom w:val="0"/>
      <w:divBdr>
        <w:top w:val="none" w:sz="0" w:space="0" w:color="auto"/>
        <w:left w:val="none" w:sz="0" w:space="0" w:color="auto"/>
        <w:bottom w:val="none" w:sz="0" w:space="0" w:color="auto"/>
        <w:right w:val="none" w:sz="0" w:space="0" w:color="auto"/>
      </w:divBdr>
    </w:div>
    <w:div w:id="1793479485">
      <w:bodyDiv w:val="1"/>
      <w:marLeft w:val="0"/>
      <w:marRight w:val="0"/>
      <w:marTop w:val="0"/>
      <w:marBottom w:val="0"/>
      <w:divBdr>
        <w:top w:val="none" w:sz="0" w:space="0" w:color="auto"/>
        <w:left w:val="none" w:sz="0" w:space="0" w:color="auto"/>
        <w:bottom w:val="none" w:sz="0" w:space="0" w:color="auto"/>
        <w:right w:val="none" w:sz="0" w:space="0" w:color="auto"/>
      </w:divBdr>
      <w:divsChild>
        <w:div w:id="549263601">
          <w:marLeft w:val="0"/>
          <w:marRight w:val="0"/>
          <w:marTop w:val="0"/>
          <w:marBottom w:val="0"/>
          <w:divBdr>
            <w:top w:val="none" w:sz="0" w:space="0" w:color="auto"/>
            <w:left w:val="none" w:sz="0" w:space="0" w:color="auto"/>
            <w:bottom w:val="none" w:sz="0" w:space="0" w:color="auto"/>
            <w:right w:val="none" w:sz="0" w:space="0" w:color="auto"/>
          </w:divBdr>
        </w:div>
      </w:divsChild>
    </w:div>
    <w:div w:id="1800680777">
      <w:bodyDiv w:val="1"/>
      <w:marLeft w:val="0"/>
      <w:marRight w:val="0"/>
      <w:marTop w:val="0"/>
      <w:marBottom w:val="0"/>
      <w:divBdr>
        <w:top w:val="none" w:sz="0" w:space="0" w:color="auto"/>
        <w:left w:val="none" w:sz="0" w:space="0" w:color="auto"/>
        <w:bottom w:val="none" w:sz="0" w:space="0" w:color="auto"/>
        <w:right w:val="none" w:sz="0" w:space="0" w:color="auto"/>
      </w:divBdr>
    </w:div>
    <w:div w:id="1811097411">
      <w:bodyDiv w:val="1"/>
      <w:marLeft w:val="0"/>
      <w:marRight w:val="0"/>
      <w:marTop w:val="0"/>
      <w:marBottom w:val="0"/>
      <w:divBdr>
        <w:top w:val="none" w:sz="0" w:space="0" w:color="auto"/>
        <w:left w:val="none" w:sz="0" w:space="0" w:color="auto"/>
        <w:bottom w:val="none" w:sz="0" w:space="0" w:color="auto"/>
        <w:right w:val="none" w:sz="0" w:space="0" w:color="auto"/>
      </w:divBdr>
      <w:divsChild>
        <w:div w:id="1245870451">
          <w:marLeft w:val="0"/>
          <w:marRight w:val="0"/>
          <w:marTop w:val="0"/>
          <w:marBottom w:val="0"/>
          <w:divBdr>
            <w:top w:val="none" w:sz="0" w:space="0" w:color="auto"/>
            <w:left w:val="none" w:sz="0" w:space="0" w:color="auto"/>
            <w:bottom w:val="none" w:sz="0" w:space="0" w:color="auto"/>
            <w:right w:val="none" w:sz="0" w:space="0" w:color="auto"/>
          </w:divBdr>
        </w:div>
      </w:divsChild>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1902328279">
      <w:bodyDiv w:val="1"/>
      <w:marLeft w:val="0"/>
      <w:marRight w:val="0"/>
      <w:marTop w:val="0"/>
      <w:marBottom w:val="0"/>
      <w:divBdr>
        <w:top w:val="none" w:sz="0" w:space="0" w:color="auto"/>
        <w:left w:val="none" w:sz="0" w:space="0" w:color="auto"/>
        <w:bottom w:val="none" w:sz="0" w:space="0" w:color="auto"/>
        <w:right w:val="none" w:sz="0" w:space="0" w:color="auto"/>
      </w:divBdr>
    </w:div>
    <w:div w:id="1927960917">
      <w:bodyDiv w:val="1"/>
      <w:marLeft w:val="0"/>
      <w:marRight w:val="0"/>
      <w:marTop w:val="0"/>
      <w:marBottom w:val="0"/>
      <w:divBdr>
        <w:top w:val="none" w:sz="0" w:space="0" w:color="auto"/>
        <w:left w:val="none" w:sz="0" w:space="0" w:color="auto"/>
        <w:bottom w:val="none" w:sz="0" w:space="0" w:color="auto"/>
        <w:right w:val="none" w:sz="0" w:space="0" w:color="auto"/>
      </w:divBdr>
    </w:div>
    <w:div w:id="2004508037">
      <w:bodyDiv w:val="1"/>
      <w:marLeft w:val="0"/>
      <w:marRight w:val="0"/>
      <w:marTop w:val="0"/>
      <w:marBottom w:val="0"/>
      <w:divBdr>
        <w:top w:val="none" w:sz="0" w:space="0" w:color="auto"/>
        <w:left w:val="none" w:sz="0" w:space="0" w:color="auto"/>
        <w:bottom w:val="none" w:sz="0" w:space="0" w:color="auto"/>
        <w:right w:val="none" w:sz="0" w:space="0" w:color="auto"/>
      </w:divBdr>
      <w:divsChild>
        <w:div w:id="1143931897">
          <w:marLeft w:val="0"/>
          <w:marRight w:val="0"/>
          <w:marTop w:val="0"/>
          <w:marBottom w:val="0"/>
          <w:divBdr>
            <w:top w:val="none" w:sz="0" w:space="0" w:color="auto"/>
            <w:left w:val="none" w:sz="0" w:space="0" w:color="auto"/>
            <w:bottom w:val="none" w:sz="0" w:space="0" w:color="auto"/>
            <w:right w:val="none" w:sz="0" w:space="0" w:color="auto"/>
          </w:divBdr>
        </w:div>
      </w:divsChild>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063553734">
      <w:bodyDiv w:val="1"/>
      <w:marLeft w:val="0"/>
      <w:marRight w:val="0"/>
      <w:marTop w:val="0"/>
      <w:marBottom w:val="0"/>
      <w:divBdr>
        <w:top w:val="none" w:sz="0" w:space="0" w:color="auto"/>
        <w:left w:val="none" w:sz="0" w:space="0" w:color="auto"/>
        <w:bottom w:val="none" w:sz="0" w:space="0" w:color="auto"/>
        <w:right w:val="none" w:sz="0" w:space="0" w:color="auto"/>
      </w:divBdr>
      <w:divsChild>
        <w:div w:id="1232809787">
          <w:marLeft w:val="0"/>
          <w:marRight w:val="0"/>
          <w:marTop w:val="0"/>
          <w:marBottom w:val="0"/>
          <w:divBdr>
            <w:top w:val="none" w:sz="0" w:space="0" w:color="auto"/>
            <w:left w:val="none" w:sz="0" w:space="0" w:color="auto"/>
            <w:bottom w:val="none" w:sz="0" w:space="0" w:color="auto"/>
            <w:right w:val="none" w:sz="0" w:space="0" w:color="auto"/>
          </w:divBdr>
        </w:div>
      </w:divsChild>
    </w:div>
    <w:div w:id="2099447046">
      <w:bodyDiv w:val="1"/>
      <w:marLeft w:val="0"/>
      <w:marRight w:val="0"/>
      <w:marTop w:val="0"/>
      <w:marBottom w:val="0"/>
      <w:divBdr>
        <w:top w:val="none" w:sz="0" w:space="0" w:color="auto"/>
        <w:left w:val="none" w:sz="0" w:space="0" w:color="auto"/>
        <w:bottom w:val="none" w:sz="0" w:space="0" w:color="auto"/>
        <w:right w:val="none" w:sz="0" w:space="0" w:color="auto"/>
      </w:divBdr>
    </w:div>
    <w:div w:id="2144616460">
      <w:bodyDiv w:val="1"/>
      <w:marLeft w:val="0"/>
      <w:marRight w:val="0"/>
      <w:marTop w:val="0"/>
      <w:marBottom w:val="0"/>
      <w:divBdr>
        <w:top w:val="none" w:sz="0" w:space="0" w:color="auto"/>
        <w:left w:val="none" w:sz="0" w:space="0" w:color="auto"/>
        <w:bottom w:val="none" w:sz="0" w:space="0" w:color="auto"/>
        <w:right w:val="none" w:sz="0" w:space="0" w:color="auto"/>
      </w:divBdr>
      <w:divsChild>
        <w:div w:id="12601444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D387998E63453DBFA4E065C9519034"/>
        <w:category>
          <w:name w:val="Všeobecné"/>
          <w:gallery w:val="placeholder"/>
        </w:category>
        <w:types>
          <w:type w:val="bbPlcHdr"/>
        </w:types>
        <w:behaviors>
          <w:behavior w:val="content"/>
        </w:behaviors>
        <w:guid w:val="{BE7A850B-51E0-4DCD-B2A1-0620FE68F06C}"/>
      </w:docPartPr>
      <w:docPartBody>
        <w:p w:rsidR="006609B3" w:rsidRDefault="00151DEF" w:rsidP="00151DEF">
          <w:pPr>
            <w:pStyle w:val="74D387998E63453DBFA4E065C95190342"/>
          </w:pPr>
          <w:r w:rsidRPr="00FB70B8">
            <w:rPr>
              <w:rFonts w:ascii="Cambria" w:hAnsi="Cambria" w:cs="Arial"/>
              <w:bCs/>
              <w:color w:val="000000" w:themeColor="text1"/>
              <w:sz w:val="20"/>
              <w:szCs w:val="20"/>
              <w:highlight w:val="yellow"/>
            </w:rPr>
            <w:t>vyplní uchádzač</w:t>
          </w:r>
        </w:p>
      </w:docPartBody>
    </w:docPart>
    <w:docPart>
      <w:docPartPr>
        <w:name w:val="9847384B0DCF4852BA3332C90E97B946"/>
        <w:category>
          <w:name w:val="Všeobecné"/>
          <w:gallery w:val="placeholder"/>
        </w:category>
        <w:types>
          <w:type w:val="bbPlcHdr"/>
        </w:types>
        <w:behaviors>
          <w:behavior w:val="content"/>
        </w:behaviors>
        <w:guid w:val="{660DE100-659D-43F8-802F-7BB189ED2CBE}"/>
      </w:docPartPr>
      <w:docPartBody>
        <w:p w:rsidR="006609B3" w:rsidRDefault="00151DEF" w:rsidP="00151DEF">
          <w:pPr>
            <w:pStyle w:val="9847384B0DCF4852BA3332C90E97B9462"/>
          </w:pPr>
          <w:r w:rsidRPr="00FB70B8">
            <w:rPr>
              <w:rFonts w:ascii="Cambria" w:hAnsi="Cambria" w:cs="Arial"/>
              <w:bCs/>
              <w:color w:val="000000" w:themeColor="text1"/>
              <w:sz w:val="20"/>
              <w:szCs w:val="20"/>
              <w:highlight w:val="yellow"/>
            </w:rPr>
            <w:t>vyplní uchádzač</w:t>
          </w:r>
        </w:p>
      </w:docPartBody>
    </w:docPart>
    <w:docPart>
      <w:docPartPr>
        <w:name w:val="1A50CF602C404AD7B327391E2265E700"/>
        <w:category>
          <w:name w:val="Všeobecné"/>
          <w:gallery w:val="placeholder"/>
        </w:category>
        <w:types>
          <w:type w:val="bbPlcHdr"/>
        </w:types>
        <w:behaviors>
          <w:behavior w:val="content"/>
        </w:behaviors>
        <w:guid w:val="{C704207B-D817-4E6B-AA97-8DF101AFFFE4}"/>
      </w:docPartPr>
      <w:docPartBody>
        <w:p w:rsidR="006609B3" w:rsidRDefault="00151DEF" w:rsidP="00151DEF">
          <w:pPr>
            <w:pStyle w:val="1A50CF602C404AD7B327391E2265E7002"/>
          </w:pPr>
          <w:r w:rsidRPr="00FB70B8">
            <w:rPr>
              <w:rFonts w:ascii="Cambria" w:hAnsi="Cambria" w:cs="Arial"/>
              <w:bCs/>
              <w:color w:val="000000" w:themeColor="text1"/>
              <w:sz w:val="20"/>
              <w:szCs w:val="20"/>
              <w:highlight w:val="yellow"/>
            </w:rPr>
            <w:t>vyplní uchádzač</w:t>
          </w:r>
        </w:p>
      </w:docPartBody>
    </w:docPart>
    <w:docPart>
      <w:docPartPr>
        <w:name w:val="626CCFB31FF847C0A3F3EE268F3B4EB6"/>
        <w:category>
          <w:name w:val="Všeobecné"/>
          <w:gallery w:val="placeholder"/>
        </w:category>
        <w:types>
          <w:type w:val="bbPlcHdr"/>
        </w:types>
        <w:behaviors>
          <w:behavior w:val="content"/>
        </w:behaviors>
        <w:guid w:val="{E0AD8F69-0B15-4295-9138-B04D959C2FFA}"/>
      </w:docPartPr>
      <w:docPartBody>
        <w:p w:rsidR="006609B3" w:rsidRDefault="00151DEF" w:rsidP="00151DEF">
          <w:pPr>
            <w:pStyle w:val="626CCFB31FF847C0A3F3EE268F3B4EB62"/>
          </w:pPr>
          <w:r w:rsidRPr="00FB70B8">
            <w:rPr>
              <w:rFonts w:ascii="Cambria" w:hAnsi="Cambria" w:cs="Arial"/>
              <w:bCs/>
              <w:color w:val="000000" w:themeColor="text1"/>
              <w:sz w:val="20"/>
              <w:szCs w:val="20"/>
              <w:highlight w:val="yellow"/>
            </w:rPr>
            <w:t>vyplní uchádzač</w:t>
          </w:r>
        </w:p>
      </w:docPartBody>
    </w:docPart>
    <w:docPart>
      <w:docPartPr>
        <w:name w:val="949F42CD3DEA4301BE261601593CFADC"/>
        <w:category>
          <w:name w:val="Všeobecné"/>
          <w:gallery w:val="placeholder"/>
        </w:category>
        <w:types>
          <w:type w:val="bbPlcHdr"/>
        </w:types>
        <w:behaviors>
          <w:behavior w:val="content"/>
        </w:behaviors>
        <w:guid w:val="{6F6F6062-A525-45B6-9C4F-2AAC45CE7EFA}"/>
      </w:docPartPr>
      <w:docPartBody>
        <w:p w:rsidR="006609B3" w:rsidRDefault="00151DEF" w:rsidP="00151DEF">
          <w:pPr>
            <w:pStyle w:val="949F42CD3DEA4301BE261601593CFADC2"/>
          </w:pPr>
          <w:r w:rsidRPr="00FB70B8">
            <w:rPr>
              <w:rFonts w:ascii="Cambria" w:hAnsi="Cambria" w:cs="Arial"/>
              <w:bCs/>
              <w:color w:val="000000" w:themeColor="text1"/>
              <w:sz w:val="20"/>
              <w:szCs w:val="20"/>
              <w:highlight w:val="yellow"/>
            </w:rPr>
            <w:t>vyplní uchádzač</w:t>
          </w:r>
        </w:p>
      </w:docPartBody>
    </w:docPart>
    <w:docPart>
      <w:docPartPr>
        <w:name w:val="3B3077EC7FF2432E989D2E186A35CD58"/>
        <w:category>
          <w:name w:val="Všeobecné"/>
          <w:gallery w:val="placeholder"/>
        </w:category>
        <w:types>
          <w:type w:val="bbPlcHdr"/>
        </w:types>
        <w:behaviors>
          <w:behavior w:val="content"/>
        </w:behaviors>
        <w:guid w:val="{A4468134-CEE3-44C6-B44A-0EF6A535D7F2}"/>
      </w:docPartPr>
      <w:docPartBody>
        <w:p w:rsidR="006609B3" w:rsidRDefault="00151DEF" w:rsidP="00151DEF">
          <w:pPr>
            <w:pStyle w:val="3B3077EC7FF2432E989D2E186A35CD582"/>
          </w:pPr>
          <w:r w:rsidRPr="00FB70B8">
            <w:rPr>
              <w:rFonts w:ascii="Cambria" w:hAnsi="Cambria" w:cs="Arial"/>
              <w:bCs/>
              <w:color w:val="000000" w:themeColor="text1"/>
              <w:sz w:val="20"/>
              <w:szCs w:val="20"/>
              <w:highlight w:val="yellow"/>
            </w:rPr>
            <w:t>vyplní uchádzač</w:t>
          </w:r>
        </w:p>
      </w:docPartBody>
    </w:docPart>
    <w:docPart>
      <w:docPartPr>
        <w:name w:val="E581330E489640649381DB5B3A909C88"/>
        <w:category>
          <w:name w:val="Všeobecné"/>
          <w:gallery w:val="placeholder"/>
        </w:category>
        <w:types>
          <w:type w:val="bbPlcHdr"/>
        </w:types>
        <w:behaviors>
          <w:behavior w:val="content"/>
        </w:behaviors>
        <w:guid w:val="{CF56E5DF-55B8-4B5E-B36C-C91F97FB70A7}"/>
      </w:docPartPr>
      <w:docPartBody>
        <w:p w:rsidR="006609B3" w:rsidRDefault="00151DEF" w:rsidP="00151DEF">
          <w:pPr>
            <w:pStyle w:val="E581330E489640649381DB5B3A909C882"/>
          </w:pPr>
          <w:r w:rsidRPr="00FB70B8">
            <w:rPr>
              <w:rFonts w:ascii="Cambria" w:hAnsi="Cambria" w:cs="Arial"/>
              <w:bCs/>
              <w:color w:val="000000" w:themeColor="text1"/>
              <w:sz w:val="20"/>
              <w:szCs w:val="20"/>
              <w:highlight w:val="yellow"/>
            </w:rPr>
            <w:t>vyplní uchádzač</w:t>
          </w:r>
        </w:p>
      </w:docPartBody>
    </w:docPart>
    <w:docPart>
      <w:docPartPr>
        <w:name w:val="46AD4881416244F7ACCDE888D92C1692"/>
        <w:category>
          <w:name w:val="Všeobecné"/>
          <w:gallery w:val="placeholder"/>
        </w:category>
        <w:types>
          <w:type w:val="bbPlcHdr"/>
        </w:types>
        <w:behaviors>
          <w:behavior w:val="content"/>
        </w:behaviors>
        <w:guid w:val="{465CC8EA-0FC3-41C5-8AC4-0AAF37A93FE6}"/>
      </w:docPartPr>
      <w:docPartBody>
        <w:p w:rsidR="006609B3" w:rsidRDefault="00151DEF" w:rsidP="00151DEF">
          <w:pPr>
            <w:pStyle w:val="46AD4881416244F7ACCDE888D92C16922"/>
          </w:pPr>
          <w:r w:rsidRPr="00FB70B8">
            <w:rPr>
              <w:rFonts w:ascii="Cambria" w:hAnsi="Cambria"/>
              <w:color w:val="000000" w:themeColor="text1"/>
              <w:sz w:val="20"/>
              <w:szCs w:val="20"/>
              <w:highlight w:val="yellow"/>
            </w:rPr>
            <w:t>uchádzač vyberie položku</w:t>
          </w:r>
        </w:p>
      </w:docPartBody>
    </w:docPart>
    <w:docPart>
      <w:docPartPr>
        <w:name w:val="A7DF0947E0234EAFB9F369E131A7D485"/>
        <w:category>
          <w:name w:val="Všeobecné"/>
          <w:gallery w:val="placeholder"/>
        </w:category>
        <w:types>
          <w:type w:val="bbPlcHdr"/>
        </w:types>
        <w:behaviors>
          <w:behavior w:val="content"/>
        </w:behaviors>
        <w:guid w:val="{AD83ECC9-45D4-43A6-BA25-4211F6785101}"/>
      </w:docPartPr>
      <w:docPartBody>
        <w:p w:rsidR="006609B3" w:rsidRDefault="00151DEF" w:rsidP="00151DEF">
          <w:pPr>
            <w:pStyle w:val="A7DF0947E0234EAFB9F369E131A7D4852"/>
          </w:pPr>
          <w:r w:rsidRPr="00FB70B8">
            <w:rPr>
              <w:rFonts w:ascii="Cambria" w:hAnsi="Cambria"/>
              <w:color w:val="000000" w:themeColor="text1"/>
              <w:sz w:val="20"/>
              <w:szCs w:val="20"/>
              <w:highlight w:val="yellow"/>
            </w:rPr>
            <w:t>uchádzač vyberie položku</w:t>
          </w:r>
        </w:p>
      </w:docPartBody>
    </w:docPart>
    <w:docPart>
      <w:docPartPr>
        <w:name w:val="39B2059D49BE4C988F0518AC790A0E83"/>
        <w:category>
          <w:name w:val="Všeobecné"/>
          <w:gallery w:val="placeholder"/>
        </w:category>
        <w:types>
          <w:type w:val="bbPlcHdr"/>
        </w:types>
        <w:behaviors>
          <w:behavior w:val="content"/>
        </w:behaviors>
        <w:guid w:val="{AD1E1CD7-B316-4CC5-9CAC-07F69585E060}"/>
      </w:docPartPr>
      <w:docPartBody>
        <w:p w:rsidR="006609B3" w:rsidRDefault="00151DEF" w:rsidP="00151DEF">
          <w:pPr>
            <w:pStyle w:val="39B2059D49BE4C988F0518AC790A0E832"/>
          </w:pPr>
          <w:r w:rsidRPr="00FB70B8">
            <w:rPr>
              <w:rFonts w:ascii="Cambria" w:hAnsi="Cambria"/>
              <w:color w:val="000000" w:themeColor="text1"/>
              <w:sz w:val="20"/>
              <w:szCs w:val="20"/>
              <w:highlight w:val="yellow"/>
            </w:rPr>
            <w:t>uchádzač vyberie položku</w:t>
          </w:r>
        </w:p>
      </w:docPartBody>
    </w:docPart>
    <w:docPart>
      <w:docPartPr>
        <w:name w:val="A52DD366435C44D8ACC851AE6497F0F1"/>
        <w:category>
          <w:name w:val="Všeobecné"/>
          <w:gallery w:val="placeholder"/>
        </w:category>
        <w:types>
          <w:type w:val="bbPlcHdr"/>
        </w:types>
        <w:behaviors>
          <w:behavior w:val="content"/>
        </w:behaviors>
        <w:guid w:val="{392AF4B8-0189-4E37-AA6B-609D3BFA5149}"/>
      </w:docPartPr>
      <w:docPartBody>
        <w:p w:rsidR="006609B3" w:rsidRDefault="00151DEF" w:rsidP="00151DEF">
          <w:pPr>
            <w:pStyle w:val="A52DD366435C44D8ACC851AE6497F0F12"/>
          </w:pPr>
          <w:r w:rsidRPr="00FB70B8">
            <w:rPr>
              <w:rFonts w:ascii="Cambria" w:hAnsi="Cambria"/>
              <w:color w:val="000000" w:themeColor="text1"/>
              <w:sz w:val="20"/>
              <w:szCs w:val="20"/>
              <w:highlight w:val="yellow"/>
            </w:rPr>
            <w:t>uchádzač vyberie položku</w:t>
          </w:r>
        </w:p>
      </w:docPartBody>
    </w:docPart>
    <w:docPart>
      <w:docPartPr>
        <w:name w:val="8A4E00B8D7A44F628790D3780CEA4049"/>
        <w:category>
          <w:name w:val="Všeobecné"/>
          <w:gallery w:val="placeholder"/>
        </w:category>
        <w:types>
          <w:type w:val="bbPlcHdr"/>
        </w:types>
        <w:behaviors>
          <w:behavior w:val="content"/>
        </w:behaviors>
        <w:guid w:val="{C5D1F3CD-679A-4DAC-8674-42BDC4799A70}"/>
      </w:docPartPr>
      <w:docPartBody>
        <w:p w:rsidR="006609B3" w:rsidRDefault="00151DEF" w:rsidP="00151DEF">
          <w:pPr>
            <w:pStyle w:val="8A4E00B8D7A44F628790D3780CEA40492"/>
          </w:pPr>
          <w:r w:rsidRPr="00FB70B8">
            <w:rPr>
              <w:rFonts w:ascii="Cambria" w:hAnsi="Cambria" w:cs="Arial"/>
              <w:bCs/>
              <w:sz w:val="20"/>
              <w:szCs w:val="20"/>
              <w:highlight w:val="yellow"/>
            </w:rPr>
            <w:t>vyplní uchádzač</w:t>
          </w:r>
        </w:p>
      </w:docPartBody>
    </w:docPart>
    <w:docPart>
      <w:docPartPr>
        <w:name w:val="1F7EEE6E60034B4DB5A86B7F97E2EAFB"/>
        <w:category>
          <w:name w:val="Všeobecné"/>
          <w:gallery w:val="placeholder"/>
        </w:category>
        <w:types>
          <w:type w:val="bbPlcHdr"/>
        </w:types>
        <w:behaviors>
          <w:behavior w:val="content"/>
        </w:behaviors>
        <w:guid w:val="{E16E5591-F39C-4503-B167-ACEEAA853309}"/>
      </w:docPartPr>
      <w:docPartBody>
        <w:p w:rsidR="006609B3" w:rsidRDefault="00151DEF" w:rsidP="00151DEF">
          <w:pPr>
            <w:pStyle w:val="1F7EEE6E60034B4DB5A86B7F97E2EAFB2"/>
          </w:pPr>
          <w:r w:rsidRPr="00FB70B8">
            <w:rPr>
              <w:rFonts w:ascii="Cambria" w:hAnsi="Cambria" w:cs="Arial"/>
              <w:bCs/>
              <w:sz w:val="20"/>
              <w:szCs w:val="20"/>
              <w:highlight w:val="yellow"/>
            </w:rPr>
            <w:t>vyplní uchádzač</w:t>
          </w:r>
        </w:p>
      </w:docPartBody>
    </w:docPart>
    <w:docPart>
      <w:docPartPr>
        <w:name w:val="24B9BF6AFF984918AA57CA3D09006A57"/>
        <w:category>
          <w:name w:val="Všeobecné"/>
          <w:gallery w:val="placeholder"/>
        </w:category>
        <w:types>
          <w:type w:val="bbPlcHdr"/>
        </w:types>
        <w:behaviors>
          <w:behavior w:val="content"/>
        </w:behaviors>
        <w:guid w:val="{F71085AF-D3EC-4CA9-91E3-E2E23B4B874C}"/>
      </w:docPartPr>
      <w:docPartBody>
        <w:p w:rsidR="006609B3" w:rsidRDefault="00151DEF" w:rsidP="00151DEF">
          <w:pPr>
            <w:pStyle w:val="24B9BF6AFF984918AA57CA3D09006A572"/>
          </w:pPr>
          <w:r w:rsidRPr="00FB70B8">
            <w:rPr>
              <w:rFonts w:ascii="Cambria" w:hAnsi="Cambria" w:cs="Arial"/>
              <w:bCs/>
              <w:sz w:val="20"/>
              <w:szCs w:val="20"/>
              <w:highlight w:val="yellow"/>
            </w:rPr>
            <w:t>vyplní uchádzač</w:t>
          </w:r>
        </w:p>
      </w:docPartBody>
    </w:docPart>
    <w:docPart>
      <w:docPartPr>
        <w:name w:val="ECED1D00C22543B28343A3D75117E629"/>
        <w:category>
          <w:name w:val="Všeobecné"/>
          <w:gallery w:val="placeholder"/>
        </w:category>
        <w:types>
          <w:type w:val="bbPlcHdr"/>
        </w:types>
        <w:behaviors>
          <w:behavior w:val="content"/>
        </w:behaviors>
        <w:guid w:val="{D4C6179B-7B02-4735-8D54-CE35B9A49CFA}"/>
      </w:docPartPr>
      <w:docPartBody>
        <w:p w:rsidR="006609B3" w:rsidRDefault="00151DEF" w:rsidP="00151DEF">
          <w:pPr>
            <w:pStyle w:val="ECED1D00C22543B28343A3D75117E6292"/>
          </w:pPr>
          <w:r w:rsidRPr="00FB70B8">
            <w:rPr>
              <w:rFonts w:ascii="Cambria" w:hAnsi="Cambria" w:cs="Arial"/>
              <w:bCs/>
              <w:sz w:val="20"/>
              <w:szCs w:val="20"/>
              <w:highlight w:val="yellow"/>
            </w:rPr>
            <w:t>vyplní uchádzač</w:t>
          </w:r>
        </w:p>
      </w:docPartBody>
    </w:docPart>
    <w:docPart>
      <w:docPartPr>
        <w:name w:val="09CE1FB8BF0F45FB9EF20386205CBA87"/>
        <w:category>
          <w:name w:val="Všeobecné"/>
          <w:gallery w:val="placeholder"/>
        </w:category>
        <w:types>
          <w:type w:val="bbPlcHdr"/>
        </w:types>
        <w:behaviors>
          <w:behavior w:val="content"/>
        </w:behaviors>
        <w:guid w:val="{949A9AA4-E57C-416E-86C2-5BB1DCEAA2BB}"/>
      </w:docPartPr>
      <w:docPartBody>
        <w:p w:rsidR="006609B3" w:rsidRDefault="00151DEF" w:rsidP="00151DEF">
          <w:pPr>
            <w:pStyle w:val="09CE1FB8BF0F45FB9EF20386205CBA872"/>
          </w:pPr>
          <w:r w:rsidRPr="00FB70B8">
            <w:rPr>
              <w:rFonts w:ascii="Cambria" w:hAnsi="Cambria" w:cs="Arial"/>
              <w:bCs/>
              <w:sz w:val="20"/>
              <w:szCs w:val="20"/>
              <w:highlight w:val="yellow"/>
            </w:rPr>
            <w:t>vyplní uchádzač</w:t>
          </w:r>
        </w:p>
      </w:docPartBody>
    </w:docPart>
    <w:docPart>
      <w:docPartPr>
        <w:name w:val="93D40E232C2745929A228C9952DE78D6"/>
        <w:category>
          <w:name w:val="Všeobecné"/>
          <w:gallery w:val="placeholder"/>
        </w:category>
        <w:types>
          <w:type w:val="bbPlcHdr"/>
        </w:types>
        <w:behaviors>
          <w:behavior w:val="content"/>
        </w:behaviors>
        <w:guid w:val="{715BE7D2-74C7-4B55-B5C9-893AA5544D47}"/>
      </w:docPartPr>
      <w:docPartBody>
        <w:p w:rsidR="006609B3" w:rsidRDefault="00151DEF" w:rsidP="00151DEF">
          <w:pPr>
            <w:pStyle w:val="93D40E232C2745929A228C9952DE78D62"/>
          </w:pPr>
          <w:r w:rsidRPr="00FB70B8">
            <w:rPr>
              <w:rFonts w:ascii="Cambria" w:hAnsi="Cambria" w:cs="Arial"/>
              <w:bCs/>
              <w:sz w:val="20"/>
              <w:szCs w:val="20"/>
              <w:highlight w:val="yellow"/>
            </w:rPr>
            <w:t>vyplní uchádzač</w:t>
          </w:r>
        </w:p>
      </w:docPartBody>
    </w:docPart>
    <w:docPart>
      <w:docPartPr>
        <w:name w:val="388561AA0C4E4D1B88D952C1B1AF230D"/>
        <w:category>
          <w:name w:val="Všeobecné"/>
          <w:gallery w:val="placeholder"/>
        </w:category>
        <w:types>
          <w:type w:val="bbPlcHdr"/>
        </w:types>
        <w:behaviors>
          <w:behavior w:val="content"/>
        </w:behaviors>
        <w:guid w:val="{D9464AEA-3557-45BB-A68A-CDE86F6F59A2}"/>
      </w:docPartPr>
      <w:docPartBody>
        <w:p w:rsidR="006609B3" w:rsidRDefault="00151DEF" w:rsidP="00151DEF">
          <w:pPr>
            <w:pStyle w:val="388561AA0C4E4D1B88D952C1B1AF230D2"/>
          </w:pPr>
          <w:r w:rsidRPr="00FB70B8">
            <w:rPr>
              <w:rFonts w:ascii="Cambria" w:hAnsi="Cambria" w:cs="Arial"/>
              <w:bCs/>
              <w:sz w:val="20"/>
              <w:szCs w:val="20"/>
              <w:highlight w:val="yellow"/>
            </w:rPr>
            <w:t>vyplní uchádzač</w:t>
          </w:r>
        </w:p>
      </w:docPartBody>
    </w:docPart>
    <w:docPart>
      <w:docPartPr>
        <w:name w:val="0F769A9A245343419B8804FE48470F1C"/>
        <w:category>
          <w:name w:val="Všeobecné"/>
          <w:gallery w:val="placeholder"/>
        </w:category>
        <w:types>
          <w:type w:val="bbPlcHdr"/>
        </w:types>
        <w:behaviors>
          <w:behavior w:val="content"/>
        </w:behaviors>
        <w:guid w:val="{4F9CF31C-8F23-4EA3-AB2F-C6D4491C815A}"/>
      </w:docPartPr>
      <w:docPartBody>
        <w:p w:rsidR="006609B3" w:rsidRDefault="00151DEF" w:rsidP="00151DEF">
          <w:pPr>
            <w:pStyle w:val="0F769A9A245343419B8804FE48470F1C2"/>
          </w:pPr>
          <w:r w:rsidRPr="00FB70B8">
            <w:rPr>
              <w:rStyle w:val="Zstupntext"/>
              <w:b w:val="0"/>
              <w:bCs/>
              <w:i w:val="0"/>
              <w:iCs/>
              <w:sz w:val="20"/>
              <w:highlight w:val="yellow"/>
              <w:shd w:val="clear" w:color="auto" w:fill="FFFF00"/>
            </w:rPr>
            <w:t>vyplní uchádzač</w:t>
          </w:r>
        </w:p>
      </w:docPartBody>
    </w:docPart>
    <w:docPart>
      <w:docPartPr>
        <w:name w:val="96800A220C974B4DA625EBEA2AE019D9"/>
        <w:category>
          <w:name w:val="Všeobecné"/>
          <w:gallery w:val="placeholder"/>
        </w:category>
        <w:types>
          <w:type w:val="bbPlcHdr"/>
        </w:types>
        <w:behaviors>
          <w:behavior w:val="content"/>
        </w:behaviors>
        <w:guid w:val="{2044D0A3-7BCE-4DCF-A881-939521B6D8FD}"/>
      </w:docPartPr>
      <w:docPartBody>
        <w:p w:rsidR="006609B3" w:rsidRDefault="00151DEF" w:rsidP="00151DEF">
          <w:pPr>
            <w:pStyle w:val="96800A220C974B4DA625EBEA2AE019D92"/>
          </w:pPr>
          <w:r w:rsidRPr="00FB70B8">
            <w:rPr>
              <w:rStyle w:val="Zstupntext"/>
              <w:b w:val="0"/>
              <w:bCs/>
              <w:i w:val="0"/>
              <w:iCs/>
              <w:sz w:val="20"/>
              <w:highlight w:val="yellow"/>
              <w:shd w:val="clear" w:color="auto" w:fill="7F7F7F" w:themeFill="text1" w:themeFillTint="80"/>
            </w:rPr>
            <w:t>vyplní uchádzač</w:t>
          </w:r>
        </w:p>
      </w:docPartBody>
    </w:docPart>
    <w:docPart>
      <w:docPartPr>
        <w:name w:val="F14000D48E014351A5CD5F3EFFEF473F"/>
        <w:category>
          <w:name w:val="Všeobecné"/>
          <w:gallery w:val="placeholder"/>
        </w:category>
        <w:types>
          <w:type w:val="bbPlcHdr"/>
        </w:types>
        <w:behaviors>
          <w:behavior w:val="content"/>
        </w:behaviors>
        <w:guid w:val="{7C78A340-C6D7-4176-8084-CCEF71EE067F}"/>
      </w:docPartPr>
      <w:docPartBody>
        <w:p w:rsidR="006609B3" w:rsidRDefault="00151DEF" w:rsidP="00151DEF">
          <w:pPr>
            <w:pStyle w:val="F14000D48E014351A5CD5F3EFFEF473F2"/>
          </w:pPr>
          <w:r w:rsidRPr="00FB70B8">
            <w:rPr>
              <w:rStyle w:val="Zstupntext"/>
              <w:b w:val="0"/>
              <w:bCs/>
              <w:i w:val="0"/>
              <w:iCs/>
              <w:sz w:val="20"/>
              <w:highlight w:val="yellow"/>
              <w:shd w:val="clear" w:color="auto" w:fill="FFFF00"/>
            </w:rPr>
            <w:t>vyplní uchádzač</w:t>
          </w:r>
        </w:p>
      </w:docPartBody>
    </w:docPart>
    <w:docPart>
      <w:docPartPr>
        <w:name w:val="6FA2896BB97B454095BED3FF7D1E2F29"/>
        <w:category>
          <w:name w:val="Všeobecné"/>
          <w:gallery w:val="placeholder"/>
        </w:category>
        <w:types>
          <w:type w:val="bbPlcHdr"/>
        </w:types>
        <w:behaviors>
          <w:behavior w:val="content"/>
        </w:behaviors>
        <w:guid w:val="{A1D56645-FA43-4A62-88EB-3B15A7D09AC0}"/>
      </w:docPartPr>
      <w:docPartBody>
        <w:p w:rsidR="006609B3" w:rsidRDefault="00151DEF" w:rsidP="00151DEF">
          <w:pPr>
            <w:pStyle w:val="6FA2896BB97B454095BED3FF7D1E2F292"/>
          </w:pPr>
          <w:r w:rsidRPr="00FB70B8">
            <w:rPr>
              <w:rStyle w:val="Zstupntext"/>
              <w:b w:val="0"/>
              <w:bCs/>
              <w:i w:val="0"/>
              <w:iCs/>
              <w:sz w:val="20"/>
              <w:highlight w:val="yellow"/>
              <w:shd w:val="clear" w:color="auto" w:fill="FFFF00"/>
            </w:rPr>
            <w:t>vyplní uchádzač</w:t>
          </w:r>
        </w:p>
      </w:docPartBody>
    </w:docPart>
    <w:docPart>
      <w:docPartPr>
        <w:name w:val="1CE8701EF459451EA3CD659ACB98700B"/>
        <w:category>
          <w:name w:val="Všeobecné"/>
          <w:gallery w:val="placeholder"/>
        </w:category>
        <w:types>
          <w:type w:val="bbPlcHdr"/>
        </w:types>
        <w:behaviors>
          <w:behavior w:val="content"/>
        </w:behaviors>
        <w:guid w:val="{C7DBA967-67F8-44F2-B747-5A2873D3049F}"/>
      </w:docPartPr>
      <w:docPartBody>
        <w:p w:rsidR="006609B3" w:rsidRDefault="00151DEF" w:rsidP="00151DEF">
          <w:pPr>
            <w:pStyle w:val="1CE8701EF459451EA3CD659ACB98700B2"/>
          </w:pPr>
          <w:r w:rsidRPr="00FB70B8">
            <w:rPr>
              <w:rStyle w:val="Zstupntext"/>
              <w:b w:val="0"/>
              <w:bCs/>
              <w:i w:val="0"/>
              <w:iCs/>
              <w:sz w:val="20"/>
              <w:highlight w:val="yellow"/>
              <w:shd w:val="clear" w:color="auto" w:fill="FFFF00"/>
            </w:rPr>
            <w:t>vyplní uchádzač</w:t>
          </w:r>
        </w:p>
      </w:docPartBody>
    </w:docPart>
    <w:docPart>
      <w:docPartPr>
        <w:name w:val="1CC531C122144C8DBEA7CE99B6FB371B"/>
        <w:category>
          <w:name w:val="Všeobecné"/>
          <w:gallery w:val="placeholder"/>
        </w:category>
        <w:types>
          <w:type w:val="bbPlcHdr"/>
        </w:types>
        <w:behaviors>
          <w:behavior w:val="content"/>
        </w:behaviors>
        <w:guid w:val="{B75B6FCD-5CF0-4775-93C9-FF7DC8EA0108}"/>
      </w:docPartPr>
      <w:docPartBody>
        <w:p w:rsidR="006609B3" w:rsidRDefault="00151DEF" w:rsidP="00151DEF">
          <w:pPr>
            <w:pStyle w:val="1CC531C122144C8DBEA7CE99B6FB371B2"/>
          </w:pPr>
          <w:r w:rsidRPr="00FB70B8">
            <w:rPr>
              <w:rStyle w:val="Zstupntext"/>
              <w:b w:val="0"/>
              <w:bCs/>
              <w:i w:val="0"/>
              <w:iCs/>
              <w:sz w:val="20"/>
              <w:highlight w:val="yellow"/>
              <w:shd w:val="clear" w:color="auto" w:fill="FFFF00"/>
            </w:rPr>
            <w:t>vyplní uchádzač</w:t>
          </w:r>
        </w:p>
      </w:docPartBody>
    </w:docPart>
    <w:docPart>
      <w:docPartPr>
        <w:name w:val="1D0583D82E3446FD9CC719B9C6B31740"/>
        <w:category>
          <w:name w:val="Všeobecné"/>
          <w:gallery w:val="placeholder"/>
        </w:category>
        <w:types>
          <w:type w:val="bbPlcHdr"/>
        </w:types>
        <w:behaviors>
          <w:behavior w:val="content"/>
        </w:behaviors>
        <w:guid w:val="{CED16F10-A9F9-497E-BC42-04F107F1EC01}"/>
      </w:docPartPr>
      <w:docPartBody>
        <w:p w:rsidR="006609B3" w:rsidRDefault="00151DEF" w:rsidP="00151DEF">
          <w:pPr>
            <w:pStyle w:val="1D0583D82E3446FD9CC719B9C6B317402"/>
          </w:pPr>
          <w:r w:rsidRPr="00FB70B8">
            <w:rPr>
              <w:rStyle w:val="Zstupntext"/>
              <w:b w:val="0"/>
              <w:bCs/>
              <w:i w:val="0"/>
              <w:iCs/>
              <w:sz w:val="20"/>
              <w:highlight w:val="yellow"/>
              <w:shd w:val="clear" w:color="auto" w:fill="FFFF00"/>
            </w:rPr>
            <w:t>vyplní uchádzač</w:t>
          </w:r>
        </w:p>
      </w:docPartBody>
    </w:docPart>
    <w:docPart>
      <w:docPartPr>
        <w:name w:val="677D5113ED8A42C4840ACEEEA6EA9CC5"/>
        <w:category>
          <w:name w:val="Všeobecné"/>
          <w:gallery w:val="placeholder"/>
        </w:category>
        <w:types>
          <w:type w:val="bbPlcHdr"/>
        </w:types>
        <w:behaviors>
          <w:behavior w:val="content"/>
        </w:behaviors>
        <w:guid w:val="{C87ADE27-BD06-4B0F-8066-DC51387771FE}"/>
      </w:docPartPr>
      <w:docPartBody>
        <w:p w:rsidR="006609B3" w:rsidRDefault="00151DEF" w:rsidP="00151DEF">
          <w:pPr>
            <w:pStyle w:val="677D5113ED8A42C4840ACEEEA6EA9CC52"/>
          </w:pPr>
          <w:r w:rsidRPr="00FB70B8">
            <w:rPr>
              <w:rStyle w:val="Zstupntext"/>
              <w:b w:val="0"/>
              <w:bCs/>
              <w:i w:val="0"/>
              <w:iCs/>
              <w:sz w:val="20"/>
              <w:highlight w:val="yellow"/>
              <w:shd w:val="clear" w:color="auto" w:fill="FFFF00"/>
            </w:rPr>
            <w:t>vyplní uchádzač</w:t>
          </w:r>
        </w:p>
      </w:docPartBody>
    </w:docPart>
    <w:docPart>
      <w:docPartPr>
        <w:name w:val="A97048094AB74E11B167EAB9737E4BAB"/>
        <w:category>
          <w:name w:val="Všeobecné"/>
          <w:gallery w:val="placeholder"/>
        </w:category>
        <w:types>
          <w:type w:val="bbPlcHdr"/>
        </w:types>
        <w:behaviors>
          <w:behavior w:val="content"/>
        </w:behaviors>
        <w:guid w:val="{E3B3AA89-08F7-4FA2-A8E5-B15BF120A593}"/>
      </w:docPartPr>
      <w:docPartBody>
        <w:p w:rsidR="006609B3" w:rsidRDefault="00151DEF" w:rsidP="00151DEF">
          <w:pPr>
            <w:pStyle w:val="A97048094AB74E11B167EAB9737E4BAB2"/>
          </w:pPr>
          <w:r w:rsidRPr="00FB70B8">
            <w:rPr>
              <w:rStyle w:val="Zstupntext"/>
              <w:b w:val="0"/>
              <w:bCs/>
              <w:i w:val="0"/>
              <w:iCs/>
              <w:sz w:val="20"/>
              <w:highlight w:val="yellow"/>
              <w:shd w:val="clear" w:color="auto" w:fill="FFFF00"/>
            </w:rPr>
            <w:t>vyplní uchádzač</w:t>
          </w:r>
        </w:p>
      </w:docPartBody>
    </w:docPart>
    <w:docPart>
      <w:docPartPr>
        <w:name w:val="F734E08937304F028D1E6A3BBCE25B40"/>
        <w:category>
          <w:name w:val="Všeobecné"/>
          <w:gallery w:val="placeholder"/>
        </w:category>
        <w:types>
          <w:type w:val="bbPlcHdr"/>
        </w:types>
        <w:behaviors>
          <w:behavior w:val="content"/>
        </w:behaviors>
        <w:guid w:val="{3F373D80-0C7C-418B-9012-B11F98D33AC9}"/>
      </w:docPartPr>
      <w:docPartBody>
        <w:p w:rsidR="006609B3" w:rsidRDefault="00151DEF" w:rsidP="00151DEF">
          <w:pPr>
            <w:pStyle w:val="F734E08937304F028D1E6A3BBCE25B402"/>
          </w:pPr>
          <w:r w:rsidRPr="00FB70B8">
            <w:rPr>
              <w:rStyle w:val="Zstupntext"/>
              <w:b w:val="0"/>
              <w:bCs/>
              <w:i w:val="0"/>
              <w:iCs/>
              <w:sz w:val="20"/>
              <w:highlight w:val="yellow"/>
              <w:shd w:val="clear" w:color="auto" w:fill="FFFF00"/>
            </w:rPr>
            <w:t>vyplní uchádzač</w:t>
          </w:r>
        </w:p>
      </w:docPartBody>
    </w:docPart>
    <w:docPart>
      <w:docPartPr>
        <w:name w:val="387E999780AB47E88FA06C279D7BB7AB"/>
        <w:category>
          <w:name w:val="Všeobecné"/>
          <w:gallery w:val="placeholder"/>
        </w:category>
        <w:types>
          <w:type w:val="bbPlcHdr"/>
        </w:types>
        <w:behaviors>
          <w:behavior w:val="content"/>
        </w:behaviors>
        <w:guid w:val="{724B0327-1808-482A-AB8E-98518F1B0B79}"/>
      </w:docPartPr>
      <w:docPartBody>
        <w:p w:rsidR="006609B3" w:rsidRDefault="00151DEF" w:rsidP="00151DEF">
          <w:pPr>
            <w:pStyle w:val="387E999780AB47E88FA06C279D7BB7AB2"/>
          </w:pPr>
          <w:r w:rsidRPr="00FB70B8">
            <w:rPr>
              <w:rStyle w:val="Zstupntext"/>
              <w:b w:val="0"/>
              <w:bCs/>
              <w:i w:val="0"/>
              <w:iCs/>
              <w:sz w:val="20"/>
              <w:highlight w:val="yellow"/>
              <w:shd w:val="clear" w:color="auto" w:fill="FFFF00"/>
            </w:rPr>
            <w:t>vyplní uchádzač</w:t>
          </w:r>
        </w:p>
      </w:docPartBody>
    </w:docPart>
    <w:docPart>
      <w:docPartPr>
        <w:name w:val="DFD0679E813D4B1BAA7DC39152370B3B"/>
        <w:category>
          <w:name w:val="Všeobecné"/>
          <w:gallery w:val="placeholder"/>
        </w:category>
        <w:types>
          <w:type w:val="bbPlcHdr"/>
        </w:types>
        <w:behaviors>
          <w:behavior w:val="content"/>
        </w:behaviors>
        <w:guid w:val="{CD933776-326F-4E4A-8510-A42380E95AEB}"/>
      </w:docPartPr>
      <w:docPartBody>
        <w:p w:rsidR="006609B3" w:rsidRDefault="00151DEF" w:rsidP="00151DEF">
          <w:pPr>
            <w:pStyle w:val="DFD0679E813D4B1BAA7DC39152370B3B2"/>
          </w:pPr>
          <w:r w:rsidRPr="00FB70B8">
            <w:rPr>
              <w:rStyle w:val="Zstupntext"/>
              <w:b w:val="0"/>
              <w:bCs/>
              <w:i w:val="0"/>
              <w:iCs/>
              <w:sz w:val="20"/>
              <w:highlight w:val="yellow"/>
              <w:shd w:val="clear" w:color="auto" w:fill="FFFF00"/>
            </w:rPr>
            <w:t>vyplní uchádzač</w:t>
          </w:r>
        </w:p>
      </w:docPartBody>
    </w:docPart>
    <w:docPart>
      <w:docPartPr>
        <w:name w:val="440D1D3B5051465AB33481BCE0AA9412"/>
        <w:category>
          <w:name w:val="Všeobecné"/>
          <w:gallery w:val="placeholder"/>
        </w:category>
        <w:types>
          <w:type w:val="bbPlcHdr"/>
        </w:types>
        <w:behaviors>
          <w:behavior w:val="content"/>
        </w:behaviors>
        <w:guid w:val="{A96E721B-C719-4B90-AE48-440AA57C09FD}"/>
      </w:docPartPr>
      <w:docPartBody>
        <w:p w:rsidR="006609B3" w:rsidRDefault="00151DEF" w:rsidP="00151DEF">
          <w:pPr>
            <w:pStyle w:val="440D1D3B5051465AB33481BCE0AA94122"/>
          </w:pPr>
          <w:r w:rsidRPr="00FB70B8">
            <w:rPr>
              <w:rStyle w:val="Zstupntext"/>
              <w:rFonts w:ascii="Cambria" w:hAnsi="Cambria"/>
              <w:sz w:val="20"/>
              <w:szCs w:val="20"/>
              <w:highlight w:val="yellow"/>
              <w:shd w:val="clear" w:color="auto" w:fill="FFFF00"/>
            </w:rPr>
            <w:t>vyplní uchádzač</w:t>
          </w:r>
        </w:p>
      </w:docPartBody>
    </w:docPart>
    <w:docPart>
      <w:docPartPr>
        <w:name w:val="9655A91DAD8146EDA609B1FAD653CAC8"/>
        <w:category>
          <w:name w:val="Všeobecné"/>
          <w:gallery w:val="placeholder"/>
        </w:category>
        <w:types>
          <w:type w:val="bbPlcHdr"/>
        </w:types>
        <w:behaviors>
          <w:behavior w:val="content"/>
        </w:behaviors>
        <w:guid w:val="{53B7E3FE-6EA8-49E8-B64B-284726D6ABE6}"/>
      </w:docPartPr>
      <w:docPartBody>
        <w:p w:rsidR="006609B3" w:rsidRDefault="00151DEF" w:rsidP="00151DEF">
          <w:pPr>
            <w:pStyle w:val="9655A91DAD8146EDA609B1FAD653CAC82"/>
          </w:pPr>
          <w:r w:rsidRPr="00FB70B8">
            <w:rPr>
              <w:rStyle w:val="Zstupntext"/>
              <w:rFonts w:ascii="Cambria" w:eastAsiaTheme="majorEastAsia" w:hAnsi="Cambria"/>
              <w:sz w:val="20"/>
              <w:szCs w:val="20"/>
              <w:highlight w:val="yellow"/>
              <w:shd w:val="clear" w:color="auto" w:fill="FFFF00"/>
            </w:rPr>
            <w:t>vyplní uchádzač</w:t>
          </w:r>
        </w:p>
      </w:docPartBody>
    </w:docPart>
    <w:docPart>
      <w:docPartPr>
        <w:name w:val="B9E1C1240CF04646B3294B7602FB038E"/>
        <w:category>
          <w:name w:val="Všeobecné"/>
          <w:gallery w:val="placeholder"/>
        </w:category>
        <w:types>
          <w:type w:val="bbPlcHdr"/>
        </w:types>
        <w:behaviors>
          <w:behavior w:val="content"/>
        </w:behaviors>
        <w:guid w:val="{F0E86F76-4F17-4EBC-9371-1602F5502575}"/>
      </w:docPartPr>
      <w:docPartBody>
        <w:p w:rsidR="006609B3" w:rsidRDefault="00151DEF" w:rsidP="00151DEF">
          <w:pPr>
            <w:pStyle w:val="B9E1C1240CF04646B3294B7602FB038E2"/>
          </w:pPr>
          <w:r w:rsidRPr="00FB70B8">
            <w:rPr>
              <w:rStyle w:val="Zstupntext"/>
              <w:rFonts w:ascii="Cambria" w:hAnsi="Cambria"/>
              <w:sz w:val="20"/>
              <w:szCs w:val="20"/>
              <w:highlight w:val="yellow"/>
              <w:shd w:val="clear" w:color="auto" w:fill="FFFF00"/>
            </w:rPr>
            <w:t>vyplní uchádzač</w:t>
          </w:r>
        </w:p>
      </w:docPartBody>
    </w:docPart>
    <w:docPart>
      <w:docPartPr>
        <w:name w:val="5281B1BC202D4E209D629A18427AFF42"/>
        <w:category>
          <w:name w:val="Všeobecné"/>
          <w:gallery w:val="placeholder"/>
        </w:category>
        <w:types>
          <w:type w:val="bbPlcHdr"/>
        </w:types>
        <w:behaviors>
          <w:behavior w:val="content"/>
        </w:behaviors>
        <w:guid w:val="{4ABF20BE-5EF0-4746-BC05-E3798B8CC3CF}"/>
      </w:docPartPr>
      <w:docPartBody>
        <w:p w:rsidR="006609B3" w:rsidRDefault="00151DEF" w:rsidP="00151DEF">
          <w:pPr>
            <w:pStyle w:val="5281B1BC202D4E209D629A18427AFF422"/>
          </w:pPr>
          <w:r w:rsidRPr="00FB70B8">
            <w:rPr>
              <w:rStyle w:val="Zstupntext"/>
              <w:rFonts w:ascii="Cambria" w:hAnsi="Cambria"/>
              <w:sz w:val="20"/>
              <w:szCs w:val="20"/>
              <w:highlight w:val="yellow"/>
              <w:shd w:val="clear" w:color="auto" w:fill="FFFF00"/>
            </w:rPr>
            <w:t>vyplní uchádzač</w:t>
          </w:r>
        </w:p>
      </w:docPartBody>
    </w:docPart>
    <w:docPart>
      <w:docPartPr>
        <w:name w:val="91CACCE029D34CF181C30DE19E68F070"/>
        <w:category>
          <w:name w:val="Všeobecné"/>
          <w:gallery w:val="placeholder"/>
        </w:category>
        <w:types>
          <w:type w:val="bbPlcHdr"/>
        </w:types>
        <w:behaviors>
          <w:behavior w:val="content"/>
        </w:behaviors>
        <w:guid w:val="{0645D19C-C322-48E6-B47A-E7AD8085AEFB}"/>
      </w:docPartPr>
      <w:docPartBody>
        <w:p w:rsidR="006609B3" w:rsidRDefault="00151DEF" w:rsidP="00151DEF">
          <w:pPr>
            <w:pStyle w:val="91CACCE029D34CF181C30DE19E68F0702"/>
          </w:pPr>
          <w:r w:rsidRPr="00FB70B8">
            <w:rPr>
              <w:rStyle w:val="Zstupntext"/>
              <w:b w:val="0"/>
              <w:bCs/>
              <w:i w:val="0"/>
              <w:iCs/>
              <w:sz w:val="20"/>
              <w:highlight w:val="yellow"/>
              <w:shd w:val="clear" w:color="auto" w:fill="FFFF00"/>
            </w:rPr>
            <w:t>vyplní uchádzač</w:t>
          </w:r>
        </w:p>
      </w:docPartBody>
    </w:docPart>
    <w:docPart>
      <w:docPartPr>
        <w:name w:val="D2EAA1B55F574C53B42B475C6357108B"/>
        <w:category>
          <w:name w:val="Všeobecné"/>
          <w:gallery w:val="placeholder"/>
        </w:category>
        <w:types>
          <w:type w:val="bbPlcHdr"/>
        </w:types>
        <w:behaviors>
          <w:behavior w:val="content"/>
        </w:behaviors>
        <w:guid w:val="{962767CD-C16C-465C-8416-EB3B42B0E281}"/>
      </w:docPartPr>
      <w:docPartBody>
        <w:p w:rsidR="006609B3" w:rsidRDefault="00151DEF" w:rsidP="00151DEF">
          <w:pPr>
            <w:pStyle w:val="D2EAA1B55F574C53B42B475C6357108B2"/>
          </w:pPr>
          <w:r w:rsidRPr="00FB70B8">
            <w:rPr>
              <w:rStyle w:val="Zstupntext"/>
              <w:b w:val="0"/>
              <w:bCs/>
              <w:i w:val="0"/>
              <w:iCs/>
              <w:sz w:val="20"/>
              <w:highlight w:val="yellow"/>
              <w:shd w:val="clear" w:color="auto" w:fill="FFFF00"/>
            </w:rPr>
            <w:t>vyplní uchádzač</w:t>
          </w:r>
        </w:p>
      </w:docPartBody>
    </w:docPart>
    <w:docPart>
      <w:docPartPr>
        <w:name w:val="E500DC9500F44FA588CD950CB87E1A8C"/>
        <w:category>
          <w:name w:val="Všeobecné"/>
          <w:gallery w:val="placeholder"/>
        </w:category>
        <w:types>
          <w:type w:val="bbPlcHdr"/>
        </w:types>
        <w:behaviors>
          <w:behavior w:val="content"/>
        </w:behaviors>
        <w:guid w:val="{B5D38662-EF00-4129-90F6-30C53F860559}"/>
      </w:docPartPr>
      <w:docPartBody>
        <w:p w:rsidR="006609B3" w:rsidRDefault="00151DEF" w:rsidP="00151DEF">
          <w:pPr>
            <w:pStyle w:val="E500DC9500F44FA588CD950CB87E1A8C2"/>
          </w:pPr>
          <w:r w:rsidRPr="00FB70B8">
            <w:rPr>
              <w:rStyle w:val="Zstupntext"/>
              <w:b w:val="0"/>
              <w:bCs/>
              <w:i w:val="0"/>
              <w:iCs/>
              <w:sz w:val="20"/>
              <w:highlight w:val="yellow"/>
              <w:shd w:val="clear" w:color="auto" w:fill="FFFF00"/>
            </w:rPr>
            <w:t>vyplní uchádzač</w:t>
          </w:r>
        </w:p>
      </w:docPartBody>
    </w:docPart>
    <w:docPart>
      <w:docPartPr>
        <w:name w:val="FA6E967C379845288D55239CD179F4D5"/>
        <w:category>
          <w:name w:val="Všeobecné"/>
          <w:gallery w:val="placeholder"/>
        </w:category>
        <w:types>
          <w:type w:val="bbPlcHdr"/>
        </w:types>
        <w:behaviors>
          <w:behavior w:val="content"/>
        </w:behaviors>
        <w:guid w:val="{4D389AA4-EA36-4DCA-81BF-DF8FEB6D2CD6}"/>
      </w:docPartPr>
      <w:docPartBody>
        <w:p w:rsidR="006609B3" w:rsidRDefault="00151DEF" w:rsidP="00151DEF">
          <w:pPr>
            <w:pStyle w:val="FA6E967C379845288D55239CD179F4D52"/>
          </w:pPr>
          <w:r w:rsidRPr="00FB70B8">
            <w:rPr>
              <w:rStyle w:val="Zstupntext"/>
              <w:b w:val="0"/>
              <w:bCs/>
              <w:i w:val="0"/>
              <w:iCs/>
              <w:sz w:val="20"/>
              <w:highlight w:val="yellow"/>
              <w:shd w:val="clear" w:color="auto" w:fill="FFFF00"/>
            </w:rPr>
            <w:t>vyplní uchádzač</w:t>
          </w:r>
        </w:p>
      </w:docPartBody>
    </w:docPart>
    <w:docPart>
      <w:docPartPr>
        <w:name w:val="C9E2C1958C7D4E7798B4F4BB5A6CB7BB"/>
        <w:category>
          <w:name w:val="Všeobecné"/>
          <w:gallery w:val="placeholder"/>
        </w:category>
        <w:types>
          <w:type w:val="bbPlcHdr"/>
        </w:types>
        <w:behaviors>
          <w:behavior w:val="content"/>
        </w:behaviors>
        <w:guid w:val="{8FEE4569-17CD-462F-823B-215A3B8F07A9}"/>
      </w:docPartPr>
      <w:docPartBody>
        <w:p w:rsidR="006609B3" w:rsidRDefault="00151DEF" w:rsidP="00151DEF">
          <w:pPr>
            <w:pStyle w:val="C9E2C1958C7D4E7798B4F4BB5A6CB7BB2"/>
          </w:pPr>
          <w:r w:rsidRPr="00FB70B8">
            <w:rPr>
              <w:rStyle w:val="Zstupntext"/>
              <w:b w:val="0"/>
              <w:bCs/>
              <w:i w:val="0"/>
              <w:iCs/>
              <w:sz w:val="20"/>
              <w:highlight w:val="yellow"/>
              <w:shd w:val="clear" w:color="auto" w:fill="FFFF00"/>
            </w:rPr>
            <w:t>vyplní uchádzač</w:t>
          </w:r>
        </w:p>
      </w:docPartBody>
    </w:docPart>
    <w:docPart>
      <w:docPartPr>
        <w:name w:val="51C02C61BB394A2290A03ACD2E261173"/>
        <w:category>
          <w:name w:val="Všeobecné"/>
          <w:gallery w:val="placeholder"/>
        </w:category>
        <w:types>
          <w:type w:val="bbPlcHdr"/>
        </w:types>
        <w:behaviors>
          <w:behavior w:val="content"/>
        </w:behaviors>
        <w:guid w:val="{C3550617-FE75-430A-BA17-72EDDE0B0BE4}"/>
      </w:docPartPr>
      <w:docPartBody>
        <w:p w:rsidR="006609B3" w:rsidRDefault="00151DEF" w:rsidP="00151DEF">
          <w:pPr>
            <w:pStyle w:val="51C02C61BB394A2290A03ACD2E2611732"/>
          </w:pPr>
          <w:r w:rsidRPr="00FB70B8">
            <w:rPr>
              <w:rStyle w:val="Zstupntext"/>
              <w:b w:val="0"/>
              <w:bCs/>
              <w:i w:val="0"/>
              <w:iCs/>
              <w:sz w:val="20"/>
              <w:highlight w:val="yellow"/>
              <w:shd w:val="clear" w:color="auto" w:fill="FFFF00"/>
            </w:rPr>
            <w:t>vyplní uchádzač</w:t>
          </w:r>
        </w:p>
      </w:docPartBody>
    </w:docPart>
    <w:docPart>
      <w:docPartPr>
        <w:name w:val="6995F68F155649728FBD5E4938084266"/>
        <w:category>
          <w:name w:val="Všeobecné"/>
          <w:gallery w:val="placeholder"/>
        </w:category>
        <w:types>
          <w:type w:val="bbPlcHdr"/>
        </w:types>
        <w:behaviors>
          <w:behavior w:val="content"/>
        </w:behaviors>
        <w:guid w:val="{3165B1A3-2BC4-4FA2-9136-776707EF1125}"/>
      </w:docPartPr>
      <w:docPartBody>
        <w:p w:rsidR="006609B3" w:rsidRDefault="00151DEF" w:rsidP="00151DEF">
          <w:pPr>
            <w:pStyle w:val="6995F68F155649728FBD5E49380842662"/>
          </w:pPr>
          <w:r w:rsidRPr="00FB70B8">
            <w:rPr>
              <w:rStyle w:val="Zstupntext"/>
              <w:b w:val="0"/>
              <w:bCs/>
              <w:i w:val="0"/>
              <w:iCs/>
              <w:sz w:val="20"/>
              <w:highlight w:val="yellow"/>
              <w:shd w:val="clear" w:color="auto" w:fill="FFFF00"/>
            </w:rPr>
            <w:t>vyplní uchádzač</w:t>
          </w:r>
        </w:p>
      </w:docPartBody>
    </w:docPart>
    <w:docPart>
      <w:docPartPr>
        <w:name w:val="F7A407A399B04C48A4C6C6601BF0A056"/>
        <w:category>
          <w:name w:val="Všeobecné"/>
          <w:gallery w:val="placeholder"/>
        </w:category>
        <w:types>
          <w:type w:val="bbPlcHdr"/>
        </w:types>
        <w:behaviors>
          <w:behavior w:val="content"/>
        </w:behaviors>
        <w:guid w:val="{1B69F496-31CB-4B9F-ACE3-041C139BB29E}"/>
      </w:docPartPr>
      <w:docPartBody>
        <w:p w:rsidR="006609B3" w:rsidRDefault="00151DEF" w:rsidP="00151DEF">
          <w:pPr>
            <w:pStyle w:val="F7A407A399B04C48A4C6C6601BF0A0562"/>
          </w:pPr>
          <w:r w:rsidRPr="00FB70B8">
            <w:rPr>
              <w:rStyle w:val="Zstupntext"/>
              <w:b w:val="0"/>
              <w:bCs/>
              <w:i w:val="0"/>
              <w:iCs/>
              <w:sz w:val="20"/>
              <w:highlight w:val="yellow"/>
              <w:shd w:val="clear" w:color="auto" w:fill="FFFF00"/>
            </w:rPr>
            <w:t>vyplní uchádzač</w:t>
          </w:r>
        </w:p>
      </w:docPartBody>
    </w:docPart>
    <w:docPart>
      <w:docPartPr>
        <w:name w:val="69E3CD69B9B34F8AB1988FED6A210E1E"/>
        <w:category>
          <w:name w:val="Všeobecné"/>
          <w:gallery w:val="placeholder"/>
        </w:category>
        <w:types>
          <w:type w:val="bbPlcHdr"/>
        </w:types>
        <w:behaviors>
          <w:behavior w:val="content"/>
        </w:behaviors>
        <w:guid w:val="{7D7521B8-29FD-4F17-BEE9-BFC9DE35660B}"/>
      </w:docPartPr>
      <w:docPartBody>
        <w:p w:rsidR="006609B3" w:rsidRDefault="00151DEF" w:rsidP="00151DEF">
          <w:pPr>
            <w:pStyle w:val="69E3CD69B9B34F8AB1988FED6A210E1E2"/>
          </w:pPr>
          <w:r w:rsidRPr="00FB70B8">
            <w:rPr>
              <w:rStyle w:val="Zstupntext"/>
              <w:b w:val="0"/>
              <w:bCs/>
              <w:i w:val="0"/>
              <w:iCs/>
              <w:sz w:val="20"/>
              <w:highlight w:val="yellow"/>
              <w:shd w:val="clear" w:color="auto" w:fill="FFFF00"/>
            </w:rPr>
            <w:t>vyplní uchádzač</w:t>
          </w:r>
        </w:p>
      </w:docPartBody>
    </w:docPart>
    <w:docPart>
      <w:docPartPr>
        <w:name w:val="863FC7685595455EBE9D019787FD8C36"/>
        <w:category>
          <w:name w:val="Všeobecné"/>
          <w:gallery w:val="placeholder"/>
        </w:category>
        <w:types>
          <w:type w:val="bbPlcHdr"/>
        </w:types>
        <w:behaviors>
          <w:behavior w:val="content"/>
        </w:behaviors>
        <w:guid w:val="{60046919-CA65-4B38-84CC-3971BC3AB022}"/>
      </w:docPartPr>
      <w:docPartBody>
        <w:p w:rsidR="006609B3" w:rsidRDefault="00151DEF" w:rsidP="00151DEF">
          <w:pPr>
            <w:pStyle w:val="863FC7685595455EBE9D019787FD8C362"/>
          </w:pPr>
          <w:r w:rsidRPr="00FB70B8">
            <w:rPr>
              <w:rStyle w:val="Zstupntext"/>
              <w:b w:val="0"/>
              <w:bCs/>
              <w:i w:val="0"/>
              <w:iCs/>
              <w:sz w:val="20"/>
              <w:highlight w:val="yellow"/>
              <w:shd w:val="clear" w:color="auto" w:fill="FFFF00"/>
            </w:rPr>
            <w:t>vyplní uchádzač</w:t>
          </w:r>
        </w:p>
      </w:docPartBody>
    </w:docPart>
    <w:docPart>
      <w:docPartPr>
        <w:name w:val="113A323E862241CCB3AACAA1095AB232"/>
        <w:category>
          <w:name w:val="Všeobecné"/>
          <w:gallery w:val="placeholder"/>
        </w:category>
        <w:types>
          <w:type w:val="bbPlcHdr"/>
        </w:types>
        <w:behaviors>
          <w:behavior w:val="content"/>
        </w:behaviors>
        <w:guid w:val="{92102A43-6AAF-4795-9A89-F020FE154720}"/>
      </w:docPartPr>
      <w:docPartBody>
        <w:p w:rsidR="006609B3" w:rsidRDefault="00151DEF" w:rsidP="00151DEF">
          <w:pPr>
            <w:pStyle w:val="113A323E862241CCB3AACAA1095AB2322"/>
          </w:pPr>
          <w:r w:rsidRPr="00FB70B8">
            <w:rPr>
              <w:rStyle w:val="Zstupntext"/>
              <w:b w:val="0"/>
              <w:bCs/>
              <w:i w:val="0"/>
              <w:iCs/>
              <w:sz w:val="20"/>
              <w:highlight w:val="yellow"/>
              <w:shd w:val="clear" w:color="auto" w:fill="FFFF00"/>
            </w:rPr>
            <w:t>vyplní uchádzač</w:t>
          </w:r>
        </w:p>
      </w:docPartBody>
    </w:docPart>
    <w:docPart>
      <w:docPartPr>
        <w:name w:val="6415819276E14146BEAAA80530F55B74"/>
        <w:category>
          <w:name w:val="Všeobecné"/>
          <w:gallery w:val="placeholder"/>
        </w:category>
        <w:types>
          <w:type w:val="bbPlcHdr"/>
        </w:types>
        <w:behaviors>
          <w:behavior w:val="content"/>
        </w:behaviors>
        <w:guid w:val="{54C13534-1A8F-4F07-B807-3D2D8B6CC495}"/>
      </w:docPartPr>
      <w:docPartBody>
        <w:p w:rsidR="006609B3" w:rsidRDefault="00151DEF" w:rsidP="00151DEF">
          <w:pPr>
            <w:pStyle w:val="6415819276E14146BEAAA80530F55B742"/>
          </w:pPr>
          <w:r w:rsidRPr="00FB70B8">
            <w:rPr>
              <w:rStyle w:val="Zstupntext"/>
              <w:b w:val="0"/>
              <w:bCs/>
              <w:i w:val="0"/>
              <w:iCs/>
              <w:sz w:val="20"/>
              <w:highlight w:val="yellow"/>
              <w:shd w:val="clear" w:color="auto" w:fill="FFFF00"/>
            </w:rPr>
            <w:t>vyplní uchádzač</w:t>
          </w:r>
        </w:p>
      </w:docPartBody>
    </w:docPart>
    <w:docPart>
      <w:docPartPr>
        <w:name w:val="9B73833B09444546B7EB32589FB59071"/>
        <w:category>
          <w:name w:val="Všeobecné"/>
          <w:gallery w:val="placeholder"/>
        </w:category>
        <w:types>
          <w:type w:val="bbPlcHdr"/>
        </w:types>
        <w:behaviors>
          <w:behavior w:val="content"/>
        </w:behaviors>
        <w:guid w:val="{4CDF0276-2C62-4250-85F6-413A4E485488}"/>
      </w:docPartPr>
      <w:docPartBody>
        <w:p w:rsidR="006609B3" w:rsidRDefault="00151DEF" w:rsidP="00151DEF">
          <w:pPr>
            <w:pStyle w:val="9B73833B09444546B7EB32589FB590712"/>
          </w:pPr>
          <w:r w:rsidRPr="00FB70B8">
            <w:rPr>
              <w:rStyle w:val="Zstupntext"/>
              <w:rFonts w:ascii="Cambria" w:hAnsi="Cambria"/>
              <w:sz w:val="20"/>
              <w:szCs w:val="20"/>
              <w:highlight w:val="yellow"/>
              <w:shd w:val="clear" w:color="auto" w:fill="FFFF00"/>
            </w:rPr>
            <w:t>vyplní uchádzač</w:t>
          </w:r>
        </w:p>
      </w:docPartBody>
    </w:docPart>
    <w:docPart>
      <w:docPartPr>
        <w:name w:val="00C89520FD0D4127BD23BF8999623EBF"/>
        <w:category>
          <w:name w:val="Všeobecné"/>
          <w:gallery w:val="placeholder"/>
        </w:category>
        <w:types>
          <w:type w:val="bbPlcHdr"/>
        </w:types>
        <w:behaviors>
          <w:behavior w:val="content"/>
        </w:behaviors>
        <w:guid w:val="{3F268D87-E4CD-4FA1-B992-A8B6731132A4}"/>
      </w:docPartPr>
      <w:docPartBody>
        <w:p w:rsidR="006609B3" w:rsidRDefault="00151DEF" w:rsidP="00151DEF">
          <w:pPr>
            <w:pStyle w:val="00C89520FD0D4127BD23BF8999623EBF2"/>
          </w:pPr>
          <w:r w:rsidRPr="00FB70B8">
            <w:rPr>
              <w:rStyle w:val="Zstupntext"/>
              <w:rFonts w:ascii="Cambria" w:hAnsi="Cambria"/>
              <w:sz w:val="20"/>
              <w:szCs w:val="20"/>
              <w:highlight w:val="yellow"/>
              <w:shd w:val="clear" w:color="auto" w:fill="FFFF00"/>
            </w:rPr>
            <w:t>vyplní uchádzač</w:t>
          </w:r>
        </w:p>
      </w:docPartBody>
    </w:docPart>
    <w:docPart>
      <w:docPartPr>
        <w:name w:val="3AD4FB8C097A4962B313C159CC84CD6B"/>
        <w:category>
          <w:name w:val="Všeobecné"/>
          <w:gallery w:val="placeholder"/>
        </w:category>
        <w:types>
          <w:type w:val="bbPlcHdr"/>
        </w:types>
        <w:behaviors>
          <w:behavior w:val="content"/>
        </w:behaviors>
        <w:guid w:val="{2F14181D-B141-4E41-BDB6-5B76417F5A4B}"/>
      </w:docPartPr>
      <w:docPartBody>
        <w:p w:rsidR="006609B3" w:rsidRDefault="00151DEF" w:rsidP="00151DEF">
          <w:pPr>
            <w:pStyle w:val="3AD4FB8C097A4962B313C159CC84CD6B2"/>
          </w:pPr>
          <w:r w:rsidRPr="00FB70B8">
            <w:rPr>
              <w:rStyle w:val="Zstupntext"/>
              <w:rFonts w:ascii="Cambria" w:hAnsi="Cambria"/>
              <w:sz w:val="20"/>
              <w:szCs w:val="20"/>
              <w:highlight w:val="yellow"/>
              <w:shd w:val="clear" w:color="auto" w:fill="FFFF00"/>
            </w:rPr>
            <w:t>vyplní uchádzač</w:t>
          </w:r>
        </w:p>
      </w:docPartBody>
    </w:docPart>
    <w:docPart>
      <w:docPartPr>
        <w:name w:val="3FCA99BF826A42FCB6595D94E8F7F893"/>
        <w:category>
          <w:name w:val="Všeobecné"/>
          <w:gallery w:val="placeholder"/>
        </w:category>
        <w:types>
          <w:type w:val="bbPlcHdr"/>
        </w:types>
        <w:behaviors>
          <w:behavior w:val="content"/>
        </w:behaviors>
        <w:guid w:val="{D2A04AFC-1174-4323-B237-5324116F808B}"/>
      </w:docPartPr>
      <w:docPartBody>
        <w:p w:rsidR="006609B3" w:rsidRDefault="00151DEF" w:rsidP="00151DEF">
          <w:pPr>
            <w:pStyle w:val="3FCA99BF826A42FCB6595D94E8F7F8932"/>
          </w:pPr>
          <w:r w:rsidRPr="00FB70B8">
            <w:rPr>
              <w:rStyle w:val="Zstupntext"/>
              <w:rFonts w:ascii="Cambria" w:hAnsi="Cambria"/>
              <w:sz w:val="20"/>
              <w:szCs w:val="20"/>
              <w:highlight w:val="yellow"/>
              <w:shd w:val="clear" w:color="auto" w:fill="FFFF00"/>
            </w:rPr>
            <w:t>vyplní uchádzač</w:t>
          </w:r>
        </w:p>
      </w:docPartBody>
    </w:docPart>
    <w:docPart>
      <w:docPartPr>
        <w:name w:val="9F619ABA50F348A58E9AEAC552B4E26C"/>
        <w:category>
          <w:name w:val="Všeobecné"/>
          <w:gallery w:val="placeholder"/>
        </w:category>
        <w:types>
          <w:type w:val="bbPlcHdr"/>
        </w:types>
        <w:behaviors>
          <w:behavior w:val="content"/>
        </w:behaviors>
        <w:guid w:val="{AAEE9E01-C816-4331-8247-B9C118763D50}"/>
      </w:docPartPr>
      <w:docPartBody>
        <w:p w:rsidR="006609B3" w:rsidRDefault="00151DEF" w:rsidP="00151DEF">
          <w:pPr>
            <w:pStyle w:val="9F619ABA50F348A58E9AEAC552B4E26C2"/>
          </w:pPr>
          <w:r w:rsidRPr="00FB70B8">
            <w:rPr>
              <w:rStyle w:val="Zstupntext"/>
              <w:rFonts w:ascii="Cambria" w:hAnsi="Cambria"/>
              <w:sz w:val="20"/>
              <w:szCs w:val="20"/>
              <w:highlight w:val="yellow"/>
              <w:shd w:val="clear" w:color="auto" w:fill="FFFF00"/>
            </w:rPr>
            <w:t>vyplní uchádzač</w:t>
          </w:r>
        </w:p>
      </w:docPartBody>
    </w:docPart>
    <w:docPart>
      <w:docPartPr>
        <w:name w:val="F0BD29701C6F4A6DA9A7298AF0D69020"/>
        <w:category>
          <w:name w:val="Všeobecné"/>
          <w:gallery w:val="placeholder"/>
        </w:category>
        <w:types>
          <w:type w:val="bbPlcHdr"/>
        </w:types>
        <w:behaviors>
          <w:behavior w:val="content"/>
        </w:behaviors>
        <w:guid w:val="{9421D3DE-BE45-451E-BBDD-9949A612B290}"/>
      </w:docPartPr>
      <w:docPartBody>
        <w:p w:rsidR="006609B3" w:rsidRDefault="00151DEF" w:rsidP="00151DEF">
          <w:pPr>
            <w:pStyle w:val="F0BD29701C6F4A6DA9A7298AF0D690202"/>
          </w:pPr>
          <w:r w:rsidRPr="00FB70B8">
            <w:rPr>
              <w:rStyle w:val="Zstupntext"/>
              <w:rFonts w:ascii="Cambria" w:hAnsi="Cambria"/>
              <w:sz w:val="20"/>
              <w:szCs w:val="20"/>
              <w:highlight w:val="yellow"/>
              <w:shd w:val="clear" w:color="auto" w:fill="FFFF00"/>
            </w:rPr>
            <w:t>vyplní uchádzač</w:t>
          </w:r>
        </w:p>
      </w:docPartBody>
    </w:docPart>
    <w:docPart>
      <w:docPartPr>
        <w:name w:val="3CEFDB97DC0745F8BBABF42DC13C73C5"/>
        <w:category>
          <w:name w:val="Všeobecné"/>
          <w:gallery w:val="placeholder"/>
        </w:category>
        <w:types>
          <w:type w:val="bbPlcHdr"/>
        </w:types>
        <w:behaviors>
          <w:behavior w:val="content"/>
        </w:behaviors>
        <w:guid w:val="{91DDA719-2A3D-4295-A87C-7F0441400A05}"/>
      </w:docPartPr>
      <w:docPartBody>
        <w:p w:rsidR="006609B3" w:rsidRDefault="00151DEF" w:rsidP="00151DEF">
          <w:pPr>
            <w:pStyle w:val="3CEFDB97DC0745F8BBABF42DC13C73C52"/>
          </w:pPr>
          <w:r w:rsidRPr="00FB70B8">
            <w:rPr>
              <w:rStyle w:val="Zstupntext"/>
              <w:rFonts w:ascii="Cambria" w:hAnsi="Cambria"/>
              <w:sz w:val="20"/>
              <w:szCs w:val="20"/>
              <w:highlight w:val="yellow"/>
              <w:shd w:val="clear" w:color="auto" w:fill="FFFF00"/>
            </w:rPr>
            <w:t>vyplní uchádzač</w:t>
          </w:r>
        </w:p>
      </w:docPartBody>
    </w:docPart>
    <w:docPart>
      <w:docPartPr>
        <w:name w:val="57873ADFC6964E6F8030303A82278CA7"/>
        <w:category>
          <w:name w:val="Všeobecné"/>
          <w:gallery w:val="placeholder"/>
        </w:category>
        <w:types>
          <w:type w:val="bbPlcHdr"/>
        </w:types>
        <w:behaviors>
          <w:behavior w:val="content"/>
        </w:behaviors>
        <w:guid w:val="{C53F0EC4-1C5C-432C-BB5B-7C15B01C37DA}"/>
      </w:docPartPr>
      <w:docPartBody>
        <w:p w:rsidR="006609B3" w:rsidRDefault="00151DEF" w:rsidP="00151DEF">
          <w:pPr>
            <w:pStyle w:val="57873ADFC6964E6F8030303A82278CA72"/>
          </w:pPr>
          <w:r w:rsidRPr="00FB70B8">
            <w:rPr>
              <w:rStyle w:val="Zstupntext"/>
              <w:rFonts w:ascii="Cambria" w:hAnsi="Cambria"/>
              <w:sz w:val="20"/>
              <w:szCs w:val="20"/>
              <w:highlight w:val="yellow"/>
              <w:shd w:val="clear" w:color="auto" w:fill="FFFF00"/>
            </w:rPr>
            <w:t>vyplní uchádzač</w:t>
          </w:r>
        </w:p>
      </w:docPartBody>
    </w:docPart>
    <w:docPart>
      <w:docPartPr>
        <w:name w:val="0BEB6D624B6E4955AE6D2BB3A78606D2"/>
        <w:category>
          <w:name w:val="Všeobecné"/>
          <w:gallery w:val="placeholder"/>
        </w:category>
        <w:types>
          <w:type w:val="bbPlcHdr"/>
        </w:types>
        <w:behaviors>
          <w:behavior w:val="content"/>
        </w:behaviors>
        <w:guid w:val="{86535755-1A76-4252-96F3-146362602383}"/>
      </w:docPartPr>
      <w:docPartBody>
        <w:p w:rsidR="006609B3" w:rsidRDefault="00151DEF" w:rsidP="00151DEF">
          <w:pPr>
            <w:pStyle w:val="0BEB6D624B6E4955AE6D2BB3A78606D22"/>
          </w:pPr>
          <w:r w:rsidRPr="00FB70B8">
            <w:rPr>
              <w:rFonts w:ascii="Cambria" w:hAnsi="Cambria" w:cs="Arial"/>
              <w:bCs/>
              <w:sz w:val="20"/>
              <w:szCs w:val="20"/>
              <w:highlight w:val="yellow"/>
            </w:rPr>
            <w:t>vyplní uchádzač</w:t>
          </w:r>
        </w:p>
      </w:docPartBody>
    </w:docPart>
    <w:docPart>
      <w:docPartPr>
        <w:name w:val="C12FF1042F954BFCA42681E00B4F6A79"/>
        <w:category>
          <w:name w:val="Všeobecné"/>
          <w:gallery w:val="placeholder"/>
        </w:category>
        <w:types>
          <w:type w:val="bbPlcHdr"/>
        </w:types>
        <w:behaviors>
          <w:behavior w:val="content"/>
        </w:behaviors>
        <w:guid w:val="{5A6612A2-844D-4E5C-877A-EC5505EAEC43}"/>
      </w:docPartPr>
      <w:docPartBody>
        <w:p w:rsidR="006609B3" w:rsidRDefault="00151DEF" w:rsidP="00151DEF">
          <w:pPr>
            <w:pStyle w:val="C12FF1042F954BFCA42681E00B4F6A792"/>
          </w:pPr>
          <w:r w:rsidRPr="00FB70B8">
            <w:rPr>
              <w:rFonts w:ascii="Cambria" w:hAnsi="Cambria" w:cs="Arial"/>
              <w:bCs/>
              <w:sz w:val="20"/>
              <w:szCs w:val="20"/>
              <w:highlight w:val="yellow"/>
            </w:rPr>
            <w:t>vyplní uchádzač</w:t>
          </w:r>
        </w:p>
      </w:docPartBody>
    </w:docPart>
    <w:docPart>
      <w:docPartPr>
        <w:name w:val="C1470E54DFC54A7B9BFC7496F1CDE0F8"/>
        <w:category>
          <w:name w:val="Všeobecné"/>
          <w:gallery w:val="placeholder"/>
        </w:category>
        <w:types>
          <w:type w:val="bbPlcHdr"/>
        </w:types>
        <w:behaviors>
          <w:behavior w:val="content"/>
        </w:behaviors>
        <w:guid w:val="{0B697691-9FFF-4AA1-A5CE-36DDE1ECC462}"/>
      </w:docPartPr>
      <w:docPartBody>
        <w:p w:rsidR="006609B3" w:rsidRDefault="00151DEF" w:rsidP="00151DEF">
          <w:pPr>
            <w:pStyle w:val="C1470E54DFC54A7B9BFC7496F1CDE0F82"/>
          </w:pPr>
          <w:r w:rsidRPr="00FB70B8">
            <w:rPr>
              <w:rFonts w:ascii="Cambria" w:hAnsi="Cambria" w:cs="Arial"/>
              <w:bCs/>
              <w:sz w:val="20"/>
              <w:szCs w:val="20"/>
              <w:highlight w:val="yellow"/>
            </w:rPr>
            <w:t>vyplní uchádzač</w:t>
          </w:r>
        </w:p>
      </w:docPartBody>
    </w:docPart>
    <w:docPart>
      <w:docPartPr>
        <w:name w:val="8EAF531739EF44F49980A9B91BD6A404"/>
        <w:category>
          <w:name w:val="Všeobecné"/>
          <w:gallery w:val="placeholder"/>
        </w:category>
        <w:types>
          <w:type w:val="bbPlcHdr"/>
        </w:types>
        <w:behaviors>
          <w:behavior w:val="content"/>
        </w:behaviors>
        <w:guid w:val="{E189FFB4-8DB0-4C22-BCFC-E5295EC0D4EE}"/>
      </w:docPartPr>
      <w:docPartBody>
        <w:p w:rsidR="006609B3" w:rsidRDefault="00151DEF" w:rsidP="00151DEF">
          <w:pPr>
            <w:pStyle w:val="8EAF531739EF44F49980A9B91BD6A4042"/>
          </w:pPr>
          <w:r w:rsidRPr="00FB70B8">
            <w:rPr>
              <w:rFonts w:ascii="Cambria" w:hAnsi="Cambria" w:cs="Arial"/>
              <w:bCs/>
              <w:sz w:val="20"/>
              <w:szCs w:val="20"/>
              <w:highlight w:val="yellow"/>
            </w:rPr>
            <w:t>vyplní uchádzač</w:t>
          </w:r>
        </w:p>
      </w:docPartBody>
    </w:docPart>
    <w:docPart>
      <w:docPartPr>
        <w:name w:val="1FC5C738F73C417BAAA30B198CA88F17"/>
        <w:category>
          <w:name w:val="Všeobecné"/>
          <w:gallery w:val="placeholder"/>
        </w:category>
        <w:types>
          <w:type w:val="bbPlcHdr"/>
        </w:types>
        <w:behaviors>
          <w:behavior w:val="content"/>
        </w:behaviors>
        <w:guid w:val="{0EF05A3D-EDED-484A-9E0E-A7D11CABE917}"/>
      </w:docPartPr>
      <w:docPartBody>
        <w:p w:rsidR="006609B3" w:rsidRDefault="00151DEF" w:rsidP="00151DEF">
          <w:pPr>
            <w:pStyle w:val="1FC5C738F73C417BAAA30B198CA88F172"/>
          </w:pPr>
          <w:r w:rsidRPr="00FB70B8">
            <w:rPr>
              <w:rFonts w:ascii="Cambria" w:hAnsi="Cambria" w:cs="Arial"/>
              <w:bCs/>
              <w:sz w:val="20"/>
              <w:szCs w:val="20"/>
              <w:highlight w:val="yellow"/>
            </w:rPr>
            <w:t>vyplní uchádzač</w:t>
          </w:r>
        </w:p>
      </w:docPartBody>
    </w:docPart>
    <w:docPart>
      <w:docPartPr>
        <w:name w:val="E8CFE95CDB544B558F09967BFBD2B84E"/>
        <w:category>
          <w:name w:val="Všeobecné"/>
          <w:gallery w:val="placeholder"/>
        </w:category>
        <w:types>
          <w:type w:val="bbPlcHdr"/>
        </w:types>
        <w:behaviors>
          <w:behavior w:val="content"/>
        </w:behaviors>
        <w:guid w:val="{7283DE36-AF43-4E5A-BF0B-CDDF427C3675}"/>
      </w:docPartPr>
      <w:docPartBody>
        <w:p w:rsidR="006609B3" w:rsidRDefault="00151DEF" w:rsidP="00151DEF">
          <w:pPr>
            <w:pStyle w:val="E8CFE95CDB544B558F09967BFBD2B84E2"/>
          </w:pPr>
          <w:r w:rsidRPr="00FB70B8">
            <w:rPr>
              <w:rFonts w:ascii="Cambria" w:hAnsi="Cambria" w:cs="Arial"/>
              <w:bCs/>
              <w:sz w:val="20"/>
              <w:szCs w:val="20"/>
              <w:highlight w:val="yellow"/>
            </w:rPr>
            <w:t>vyplní uchádzač</w:t>
          </w:r>
        </w:p>
      </w:docPartBody>
    </w:docPart>
    <w:docPart>
      <w:docPartPr>
        <w:name w:val="0200663E27314280A813DF38B20DC09B"/>
        <w:category>
          <w:name w:val="Všeobecné"/>
          <w:gallery w:val="placeholder"/>
        </w:category>
        <w:types>
          <w:type w:val="bbPlcHdr"/>
        </w:types>
        <w:behaviors>
          <w:behavior w:val="content"/>
        </w:behaviors>
        <w:guid w:val="{052F3DEF-2160-43AD-A06F-8C5F0F3E7D73}"/>
      </w:docPartPr>
      <w:docPartBody>
        <w:p w:rsidR="006609B3" w:rsidRDefault="00151DEF" w:rsidP="00151DEF">
          <w:pPr>
            <w:pStyle w:val="0200663E27314280A813DF38B20DC09B2"/>
          </w:pPr>
          <w:r w:rsidRPr="00FB70B8">
            <w:rPr>
              <w:rFonts w:ascii="Cambria" w:hAnsi="Cambria" w:cs="Arial"/>
              <w:bCs/>
              <w:sz w:val="20"/>
              <w:szCs w:val="20"/>
              <w:highlight w:val="yellow"/>
            </w:rPr>
            <w:t>vyplní uchádzač</w:t>
          </w:r>
        </w:p>
      </w:docPartBody>
    </w:docPart>
    <w:docPart>
      <w:docPartPr>
        <w:name w:val="ECBA7589EEC44997A76ED7B5C7DC5E7E"/>
        <w:category>
          <w:name w:val="Všeobecné"/>
          <w:gallery w:val="placeholder"/>
        </w:category>
        <w:types>
          <w:type w:val="bbPlcHdr"/>
        </w:types>
        <w:behaviors>
          <w:behavior w:val="content"/>
        </w:behaviors>
        <w:guid w:val="{A487492F-95D8-45DE-B946-718A19B9E6FF}"/>
      </w:docPartPr>
      <w:docPartBody>
        <w:p w:rsidR="006609B3" w:rsidRDefault="00151DEF" w:rsidP="00151DEF">
          <w:pPr>
            <w:pStyle w:val="ECBA7589EEC44997A76ED7B5C7DC5E7E2"/>
          </w:pPr>
          <w:r w:rsidRPr="00FB70B8">
            <w:rPr>
              <w:rFonts w:ascii="Cambria" w:hAnsi="Cambria" w:cs="Arial"/>
              <w:bCs/>
              <w:sz w:val="20"/>
              <w:szCs w:val="20"/>
              <w:highlight w:val="yellow"/>
            </w:rPr>
            <w:t>vyplní uchádzač</w:t>
          </w:r>
        </w:p>
      </w:docPartBody>
    </w:docPart>
    <w:docPart>
      <w:docPartPr>
        <w:name w:val="3386BDF815A24B13AD4CE900E8446993"/>
        <w:category>
          <w:name w:val="Všeobecné"/>
          <w:gallery w:val="placeholder"/>
        </w:category>
        <w:types>
          <w:type w:val="bbPlcHdr"/>
        </w:types>
        <w:behaviors>
          <w:behavior w:val="content"/>
        </w:behaviors>
        <w:guid w:val="{D502A51C-C9CA-4398-B84B-7B7A2E008788}"/>
      </w:docPartPr>
      <w:docPartBody>
        <w:p w:rsidR="006609B3" w:rsidRDefault="00151DEF" w:rsidP="00151DEF">
          <w:pPr>
            <w:pStyle w:val="3386BDF815A24B13AD4CE900E84469932"/>
          </w:pPr>
          <w:r w:rsidRPr="00FB70B8">
            <w:rPr>
              <w:rFonts w:ascii="Cambria" w:hAnsi="Cambria" w:cs="Arial"/>
              <w:bCs/>
              <w:sz w:val="20"/>
              <w:szCs w:val="20"/>
              <w:highlight w:val="yellow"/>
            </w:rPr>
            <w:t>vyplní uchádzač</w:t>
          </w:r>
        </w:p>
      </w:docPartBody>
    </w:docPart>
    <w:docPart>
      <w:docPartPr>
        <w:name w:val="6DA38594B9154F788C4CD19B077FEEE7"/>
        <w:category>
          <w:name w:val="Všeobecné"/>
          <w:gallery w:val="placeholder"/>
        </w:category>
        <w:types>
          <w:type w:val="bbPlcHdr"/>
        </w:types>
        <w:behaviors>
          <w:behavior w:val="content"/>
        </w:behaviors>
        <w:guid w:val="{200C04EB-A945-4AE2-8DE0-C775204F570B}"/>
      </w:docPartPr>
      <w:docPartBody>
        <w:p w:rsidR="006609B3" w:rsidRDefault="00151DEF" w:rsidP="00151DEF">
          <w:pPr>
            <w:pStyle w:val="6DA38594B9154F788C4CD19B077FEEE72"/>
          </w:pPr>
          <w:r w:rsidRPr="00FB70B8">
            <w:rPr>
              <w:rFonts w:ascii="Cambria" w:hAnsi="Cambria" w:cs="Arial"/>
              <w:bCs/>
              <w:sz w:val="20"/>
              <w:szCs w:val="20"/>
              <w:highlight w:val="yellow"/>
            </w:rPr>
            <w:t>vyplní uchádzač</w:t>
          </w:r>
        </w:p>
      </w:docPartBody>
    </w:docPart>
    <w:docPart>
      <w:docPartPr>
        <w:name w:val="522B146F8BCA4FFBA00ABA1789819BEA"/>
        <w:category>
          <w:name w:val="Všeobecné"/>
          <w:gallery w:val="placeholder"/>
        </w:category>
        <w:types>
          <w:type w:val="bbPlcHdr"/>
        </w:types>
        <w:behaviors>
          <w:behavior w:val="content"/>
        </w:behaviors>
        <w:guid w:val="{83734719-E5A2-43C8-850F-3C4547C459A6}"/>
      </w:docPartPr>
      <w:docPartBody>
        <w:p w:rsidR="006609B3" w:rsidRDefault="00151DEF" w:rsidP="00151DEF">
          <w:pPr>
            <w:pStyle w:val="522B146F8BCA4FFBA00ABA1789819BEA2"/>
          </w:pPr>
          <w:r w:rsidRPr="00FB70B8">
            <w:rPr>
              <w:rFonts w:ascii="Cambria" w:hAnsi="Cambria" w:cs="Arial"/>
              <w:bCs/>
              <w:sz w:val="20"/>
              <w:szCs w:val="20"/>
              <w:highlight w:val="yellow"/>
            </w:rPr>
            <w:t>vyplní uchádzač</w:t>
          </w:r>
        </w:p>
      </w:docPartBody>
    </w:docPart>
    <w:docPart>
      <w:docPartPr>
        <w:name w:val="E4152249559D4A8FBA7434CA74DD836C"/>
        <w:category>
          <w:name w:val="Všeobecné"/>
          <w:gallery w:val="placeholder"/>
        </w:category>
        <w:types>
          <w:type w:val="bbPlcHdr"/>
        </w:types>
        <w:behaviors>
          <w:behavior w:val="content"/>
        </w:behaviors>
        <w:guid w:val="{C4318631-0551-476D-B2C4-57B88DD8CD8A}"/>
      </w:docPartPr>
      <w:docPartBody>
        <w:p w:rsidR="006609B3" w:rsidRDefault="00151DEF" w:rsidP="00151DEF">
          <w:pPr>
            <w:pStyle w:val="E4152249559D4A8FBA7434CA74DD836C2"/>
          </w:pPr>
          <w:r w:rsidRPr="00FB70B8">
            <w:rPr>
              <w:rFonts w:ascii="Cambria" w:hAnsi="Cambria" w:cs="Arial"/>
              <w:bCs/>
              <w:sz w:val="20"/>
              <w:szCs w:val="20"/>
              <w:highlight w:val="yellow"/>
            </w:rPr>
            <w:t>vyplní uchádzač</w:t>
          </w:r>
        </w:p>
      </w:docPartBody>
    </w:docPart>
    <w:docPart>
      <w:docPartPr>
        <w:name w:val="AB2517E00CAB4BA98E79DD481FDA08E5"/>
        <w:category>
          <w:name w:val="Všeobecné"/>
          <w:gallery w:val="placeholder"/>
        </w:category>
        <w:types>
          <w:type w:val="bbPlcHdr"/>
        </w:types>
        <w:behaviors>
          <w:behavior w:val="content"/>
        </w:behaviors>
        <w:guid w:val="{F9F264B0-0B78-4CA8-89A1-9F634973A7D4}"/>
      </w:docPartPr>
      <w:docPartBody>
        <w:p w:rsidR="006609B3" w:rsidRDefault="00151DEF" w:rsidP="00151DEF">
          <w:pPr>
            <w:pStyle w:val="AB2517E00CAB4BA98E79DD481FDA08E52"/>
          </w:pPr>
          <w:r w:rsidRPr="00FB70B8">
            <w:rPr>
              <w:rFonts w:ascii="Cambria" w:hAnsi="Cambria" w:cs="Arial"/>
              <w:bCs/>
              <w:sz w:val="20"/>
              <w:szCs w:val="20"/>
              <w:highlight w:val="yellow"/>
            </w:rPr>
            <w:t>vyplní uchádzač</w:t>
          </w:r>
        </w:p>
      </w:docPartBody>
    </w:docPart>
    <w:docPart>
      <w:docPartPr>
        <w:name w:val="0BB2D3F527B3458FA4408C01584DE3A1"/>
        <w:category>
          <w:name w:val="Všeobecné"/>
          <w:gallery w:val="placeholder"/>
        </w:category>
        <w:types>
          <w:type w:val="bbPlcHdr"/>
        </w:types>
        <w:behaviors>
          <w:behavior w:val="content"/>
        </w:behaviors>
        <w:guid w:val="{7E6E00E0-0008-4DE2-A8BC-B7FBFD596307}"/>
      </w:docPartPr>
      <w:docPartBody>
        <w:p w:rsidR="006609B3" w:rsidRDefault="00151DEF" w:rsidP="00151DEF">
          <w:pPr>
            <w:pStyle w:val="0BB2D3F527B3458FA4408C01584DE3A12"/>
          </w:pPr>
          <w:r w:rsidRPr="00FB70B8">
            <w:rPr>
              <w:rFonts w:ascii="Cambria" w:hAnsi="Cambria" w:cs="Arial"/>
              <w:bCs/>
              <w:sz w:val="20"/>
              <w:szCs w:val="20"/>
              <w:highlight w:val="yellow"/>
            </w:rPr>
            <w:t>vyplní uchádzač</w:t>
          </w:r>
        </w:p>
      </w:docPartBody>
    </w:docPart>
    <w:docPart>
      <w:docPartPr>
        <w:name w:val="A0AE55EEF8284A73B297771A4D6971F5"/>
        <w:category>
          <w:name w:val="Všeobecné"/>
          <w:gallery w:val="placeholder"/>
        </w:category>
        <w:types>
          <w:type w:val="bbPlcHdr"/>
        </w:types>
        <w:behaviors>
          <w:behavior w:val="content"/>
        </w:behaviors>
        <w:guid w:val="{C20997A9-CF8F-4103-A274-785CC6B9CF79}"/>
      </w:docPartPr>
      <w:docPartBody>
        <w:p w:rsidR="006609B3" w:rsidRDefault="00151DEF" w:rsidP="00151DEF">
          <w:pPr>
            <w:pStyle w:val="A0AE55EEF8284A73B297771A4D6971F52"/>
          </w:pPr>
          <w:r w:rsidRPr="00FB70B8">
            <w:rPr>
              <w:rFonts w:ascii="Cambria" w:hAnsi="Cambria" w:cs="Arial"/>
              <w:bCs/>
              <w:sz w:val="20"/>
              <w:szCs w:val="20"/>
              <w:highlight w:val="yellow"/>
            </w:rPr>
            <w:t>vyplní uchádzač</w:t>
          </w:r>
        </w:p>
      </w:docPartBody>
    </w:docPart>
    <w:docPart>
      <w:docPartPr>
        <w:name w:val="A905FAAFB0464B35B4102264A908EA30"/>
        <w:category>
          <w:name w:val="Všeobecné"/>
          <w:gallery w:val="placeholder"/>
        </w:category>
        <w:types>
          <w:type w:val="bbPlcHdr"/>
        </w:types>
        <w:behaviors>
          <w:behavior w:val="content"/>
        </w:behaviors>
        <w:guid w:val="{0332F0B6-50EA-4479-8E0F-AA94DE922E55}"/>
      </w:docPartPr>
      <w:docPartBody>
        <w:p w:rsidR="00151DEF" w:rsidRDefault="00151DEF" w:rsidP="00151DEF">
          <w:pPr>
            <w:pStyle w:val="A905FAAFB0464B35B4102264A908EA30"/>
          </w:pPr>
          <w:r w:rsidRPr="00FB70B8">
            <w:rPr>
              <w:rFonts w:ascii="Cambria" w:hAnsi="Cambria"/>
              <w:color w:val="000000" w:themeColor="text1"/>
              <w:sz w:val="20"/>
              <w:szCs w:val="20"/>
              <w:highlight w:val="yellow"/>
            </w:rPr>
            <w:t>uchádzač vyberie položku</w:t>
          </w:r>
        </w:p>
      </w:docPartBody>
    </w:docPart>
    <w:docPart>
      <w:docPartPr>
        <w:name w:val="AEBB48F3010F4DF494A3930D9D7BBAA6"/>
        <w:category>
          <w:name w:val="Všeobecné"/>
          <w:gallery w:val="placeholder"/>
        </w:category>
        <w:types>
          <w:type w:val="bbPlcHdr"/>
        </w:types>
        <w:behaviors>
          <w:behavior w:val="content"/>
        </w:behaviors>
        <w:guid w:val="{93061131-45B6-4C33-9087-E3F4D5B46F61}"/>
      </w:docPartPr>
      <w:docPartBody>
        <w:p w:rsidR="000C22A2" w:rsidRDefault="000C22A2">
          <w:pPr>
            <w:pStyle w:val="AEBB48F3010F4DF494A3930D9D7BBAA6"/>
          </w:pPr>
          <w:r w:rsidRPr="00F05BDD">
            <w:rPr>
              <w:rFonts w:ascii="Cambria" w:hAnsi="Cambria"/>
              <w:bCs/>
              <w:sz w:val="18"/>
              <w:szCs w:val="18"/>
              <w:highlight w:val="yellow"/>
            </w:rPr>
            <w:t>vyplní uchádzač</w:t>
          </w:r>
        </w:p>
      </w:docPartBody>
    </w:docPart>
    <w:docPart>
      <w:docPartPr>
        <w:name w:val="2E6411E38DB84C3F9BABB61DBA29A248"/>
        <w:category>
          <w:name w:val="Všeobecné"/>
          <w:gallery w:val="placeholder"/>
        </w:category>
        <w:types>
          <w:type w:val="bbPlcHdr"/>
        </w:types>
        <w:behaviors>
          <w:behavior w:val="content"/>
        </w:behaviors>
        <w:guid w:val="{50C8BA38-5D2B-4141-AE22-D82480ED3BF4}"/>
      </w:docPartPr>
      <w:docPartBody>
        <w:p w:rsidR="000C22A2" w:rsidRDefault="000C22A2">
          <w:pPr>
            <w:pStyle w:val="2E6411E38DB84C3F9BABB61DBA29A248"/>
          </w:pPr>
          <w:r w:rsidRPr="00F05BDD">
            <w:rPr>
              <w:rFonts w:ascii="Cambria" w:hAnsi="Cambria"/>
              <w:bCs/>
              <w:sz w:val="18"/>
              <w:szCs w:val="18"/>
              <w:highlight w:val="yellow"/>
            </w:rPr>
            <w:t>vyplní uchádzač</w:t>
          </w:r>
        </w:p>
      </w:docPartBody>
    </w:docPart>
    <w:docPart>
      <w:docPartPr>
        <w:name w:val="CC88659A870340F289B53AD3649454AF"/>
        <w:category>
          <w:name w:val="Všeobecné"/>
          <w:gallery w:val="placeholder"/>
        </w:category>
        <w:types>
          <w:type w:val="bbPlcHdr"/>
        </w:types>
        <w:behaviors>
          <w:behavior w:val="content"/>
        </w:behaviors>
        <w:guid w:val="{72561758-8D86-4E53-832C-61ACD76055EB}"/>
      </w:docPartPr>
      <w:docPartBody>
        <w:p w:rsidR="000C22A2" w:rsidRDefault="000C22A2">
          <w:pPr>
            <w:pStyle w:val="CC88659A870340F289B53AD3649454AF"/>
          </w:pPr>
          <w:r w:rsidRPr="00F05BDD">
            <w:rPr>
              <w:rFonts w:ascii="Cambria" w:hAnsi="Cambria"/>
              <w:bCs/>
              <w:sz w:val="18"/>
              <w:szCs w:val="18"/>
              <w:highlight w:val="yellow"/>
            </w:rPr>
            <w:t>vyplní uchádzač</w:t>
          </w:r>
        </w:p>
      </w:docPartBody>
    </w:docPart>
    <w:docPart>
      <w:docPartPr>
        <w:name w:val="BF5D26B8B3E24D9293FD59DB7DE05673"/>
        <w:category>
          <w:name w:val="Všeobecné"/>
          <w:gallery w:val="placeholder"/>
        </w:category>
        <w:types>
          <w:type w:val="bbPlcHdr"/>
        </w:types>
        <w:behaviors>
          <w:behavior w:val="content"/>
        </w:behaviors>
        <w:guid w:val="{C5C85739-C220-41A2-AD54-F6EF232DF7E7}"/>
      </w:docPartPr>
      <w:docPartBody>
        <w:p w:rsidR="000C22A2" w:rsidRDefault="000C22A2">
          <w:pPr>
            <w:pStyle w:val="BF5D26B8B3E24D9293FD59DB7DE05673"/>
          </w:pPr>
          <w:r w:rsidRPr="00F05BDD">
            <w:rPr>
              <w:rFonts w:ascii="Cambria" w:hAnsi="Cambria"/>
              <w:sz w:val="18"/>
              <w:szCs w:val="18"/>
              <w:highlight w:val="yellow"/>
            </w:rPr>
            <w:t>uchádzač vyberie položku</w:t>
          </w:r>
        </w:p>
      </w:docPartBody>
    </w:docPart>
    <w:docPart>
      <w:docPartPr>
        <w:name w:val="C6E309518AE046B397093CEEF857A608"/>
        <w:category>
          <w:name w:val="Všeobecné"/>
          <w:gallery w:val="placeholder"/>
        </w:category>
        <w:types>
          <w:type w:val="bbPlcHdr"/>
        </w:types>
        <w:behaviors>
          <w:behavior w:val="content"/>
        </w:behaviors>
        <w:guid w:val="{B5932EFF-5052-45EF-A12E-55064DC9DC9A}"/>
      </w:docPartPr>
      <w:docPartBody>
        <w:p w:rsidR="000C22A2" w:rsidRDefault="000C22A2">
          <w:pPr>
            <w:pStyle w:val="C6E309518AE046B397093CEEF857A608"/>
          </w:pPr>
          <w:r w:rsidRPr="00F05BDD">
            <w:rPr>
              <w:rFonts w:ascii="Cambria" w:hAnsi="Cambria"/>
              <w:bCs/>
              <w:sz w:val="18"/>
              <w:szCs w:val="18"/>
              <w:highlight w:val="yellow"/>
            </w:rPr>
            <w:t>vyplní uchádzač</w:t>
          </w:r>
        </w:p>
      </w:docPartBody>
    </w:docPart>
    <w:docPart>
      <w:docPartPr>
        <w:name w:val="340979F61BE34C7CAC0FC795F0315617"/>
        <w:category>
          <w:name w:val="Všeobecné"/>
          <w:gallery w:val="placeholder"/>
        </w:category>
        <w:types>
          <w:type w:val="bbPlcHdr"/>
        </w:types>
        <w:behaviors>
          <w:behavior w:val="content"/>
        </w:behaviors>
        <w:guid w:val="{0549E1AC-AB73-43A2-9D2C-FF81B2C7796F}"/>
      </w:docPartPr>
      <w:docPartBody>
        <w:p w:rsidR="000C22A2" w:rsidRDefault="000C22A2">
          <w:pPr>
            <w:pStyle w:val="340979F61BE34C7CAC0FC795F0315617"/>
          </w:pPr>
          <w:r w:rsidRPr="00F05BDD">
            <w:rPr>
              <w:rFonts w:ascii="Cambria" w:hAnsi="Cambria"/>
              <w:bCs/>
              <w:sz w:val="18"/>
              <w:szCs w:val="18"/>
              <w:highlight w:val="yellow"/>
            </w:rPr>
            <w:t>vyplní uchádzač</w:t>
          </w:r>
        </w:p>
      </w:docPartBody>
    </w:docPart>
    <w:docPart>
      <w:docPartPr>
        <w:name w:val="624C29AB5B484776A047019F8BFFA9AB"/>
        <w:category>
          <w:name w:val="Všeobecné"/>
          <w:gallery w:val="placeholder"/>
        </w:category>
        <w:types>
          <w:type w:val="bbPlcHdr"/>
        </w:types>
        <w:behaviors>
          <w:behavior w:val="content"/>
        </w:behaviors>
        <w:guid w:val="{0C9A024B-3107-4056-BF95-9A0E0C5D0718}"/>
      </w:docPartPr>
      <w:docPartBody>
        <w:p w:rsidR="000C22A2" w:rsidRDefault="000C22A2">
          <w:pPr>
            <w:pStyle w:val="624C29AB5B484776A047019F8BFFA9AB"/>
          </w:pPr>
          <w:r w:rsidRPr="00F05BDD">
            <w:rPr>
              <w:rFonts w:ascii="Cambria" w:hAnsi="Cambria"/>
              <w:bCs/>
              <w:sz w:val="18"/>
              <w:szCs w:val="18"/>
              <w:highlight w:val="yellow"/>
            </w:rPr>
            <w:t>vyplní uchádzač</w:t>
          </w:r>
        </w:p>
      </w:docPartBody>
    </w:docPart>
    <w:docPart>
      <w:docPartPr>
        <w:name w:val="3D423F64F9BB407EB0BDFC80F2E85F8E"/>
        <w:category>
          <w:name w:val="Všeobecné"/>
          <w:gallery w:val="placeholder"/>
        </w:category>
        <w:types>
          <w:type w:val="bbPlcHdr"/>
        </w:types>
        <w:behaviors>
          <w:behavior w:val="content"/>
        </w:behaviors>
        <w:guid w:val="{DB473658-72AA-4FC2-8D47-98B240F9A32E}"/>
      </w:docPartPr>
      <w:docPartBody>
        <w:p w:rsidR="000C22A2" w:rsidRDefault="000C22A2">
          <w:pPr>
            <w:pStyle w:val="3D423F64F9BB407EB0BDFC80F2E85F8E"/>
          </w:pPr>
          <w:r w:rsidRPr="00F05BDD">
            <w:rPr>
              <w:rFonts w:ascii="Cambria" w:hAnsi="Cambria"/>
              <w:bCs/>
              <w:sz w:val="18"/>
              <w:szCs w:val="18"/>
              <w:highlight w:val="yellow"/>
            </w:rPr>
            <w:t>vyplní uchádzač</w:t>
          </w:r>
        </w:p>
      </w:docPartBody>
    </w:docPart>
    <w:docPart>
      <w:docPartPr>
        <w:name w:val="4DB9DDC62C364EC3B5C4F98794B19980"/>
        <w:category>
          <w:name w:val="Všeobecné"/>
          <w:gallery w:val="placeholder"/>
        </w:category>
        <w:types>
          <w:type w:val="bbPlcHdr"/>
        </w:types>
        <w:behaviors>
          <w:behavior w:val="content"/>
        </w:behaviors>
        <w:guid w:val="{6FE0FC62-A78D-452B-993F-ED0EB8D114EE}"/>
      </w:docPartPr>
      <w:docPartBody>
        <w:p w:rsidR="000C22A2" w:rsidRDefault="000C22A2">
          <w:pPr>
            <w:pStyle w:val="4DB9DDC62C364EC3B5C4F98794B19980"/>
          </w:pPr>
          <w:r w:rsidRPr="00F05BDD">
            <w:rPr>
              <w:rFonts w:ascii="Cambria" w:hAnsi="Cambria"/>
              <w:bCs/>
              <w:sz w:val="18"/>
              <w:szCs w:val="18"/>
              <w:highlight w:val="yellow"/>
            </w:rPr>
            <w:t>vyplní uchádzač</w:t>
          </w:r>
        </w:p>
      </w:docPartBody>
    </w:docPart>
    <w:docPart>
      <w:docPartPr>
        <w:name w:val="9692D6F9B9D14267BD57CE4CD64A7626"/>
        <w:category>
          <w:name w:val="Všeobecné"/>
          <w:gallery w:val="placeholder"/>
        </w:category>
        <w:types>
          <w:type w:val="bbPlcHdr"/>
        </w:types>
        <w:behaviors>
          <w:behavior w:val="content"/>
        </w:behaviors>
        <w:guid w:val="{FF7CFEE9-425B-46E6-80F7-42B1CE88FF0B}"/>
      </w:docPartPr>
      <w:docPartBody>
        <w:p w:rsidR="000C22A2" w:rsidRDefault="000C22A2">
          <w:pPr>
            <w:pStyle w:val="9692D6F9B9D14267BD57CE4CD64A7626"/>
          </w:pPr>
          <w:r w:rsidRPr="00F05BDD">
            <w:rPr>
              <w:rFonts w:ascii="Cambria" w:hAnsi="Cambria"/>
              <w:sz w:val="18"/>
              <w:szCs w:val="18"/>
              <w:highlight w:val="yellow"/>
            </w:rPr>
            <w:t>uchádzač vyberie položku</w:t>
          </w:r>
        </w:p>
      </w:docPartBody>
    </w:docPart>
    <w:docPart>
      <w:docPartPr>
        <w:name w:val="BAC1FDA3B829477884D0B6979D663D39"/>
        <w:category>
          <w:name w:val="Všeobecné"/>
          <w:gallery w:val="placeholder"/>
        </w:category>
        <w:types>
          <w:type w:val="bbPlcHdr"/>
        </w:types>
        <w:behaviors>
          <w:behavior w:val="content"/>
        </w:behaviors>
        <w:guid w:val="{AAD623BD-CFE9-4273-AA32-4D966A23F584}"/>
      </w:docPartPr>
      <w:docPartBody>
        <w:p w:rsidR="000C22A2" w:rsidRDefault="000C22A2">
          <w:pPr>
            <w:pStyle w:val="BAC1FDA3B829477884D0B6979D663D39"/>
          </w:pPr>
          <w:r w:rsidRPr="00F05BDD">
            <w:rPr>
              <w:rFonts w:ascii="Cambria" w:hAnsi="Cambria"/>
              <w:bCs/>
              <w:sz w:val="18"/>
              <w:szCs w:val="18"/>
              <w:highlight w:val="yellow"/>
            </w:rPr>
            <w:t>vyplní uchádzač</w:t>
          </w:r>
        </w:p>
      </w:docPartBody>
    </w:docPart>
    <w:docPart>
      <w:docPartPr>
        <w:name w:val="0E004608770F465AA0A56FA0A1BA3E56"/>
        <w:category>
          <w:name w:val="Všeobecné"/>
          <w:gallery w:val="placeholder"/>
        </w:category>
        <w:types>
          <w:type w:val="bbPlcHdr"/>
        </w:types>
        <w:behaviors>
          <w:behavior w:val="content"/>
        </w:behaviors>
        <w:guid w:val="{EECAE1A4-FAEF-4590-8499-02111D798BB7}"/>
      </w:docPartPr>
      <w:docPartBody>
        <w:p w:rsidR="000C22A2" w:rsidRDefault="000C22A2">
          <w:pPr>
            <w:pStyle w:val="0E004608770F465AA0A56FA0A1BA3E56"/>
          </w:pPr>
          <w:r w:rsidRPr="00F05BDD">
            <w:rPr>
              <w:rFonts w:ascii="Cambria" w:hAnsi="Cambria"/>
              <w:bCs/>
              <w:sz w:val="18"/>
              <w:szCs w:val="18"/>
              <w:highlight w:val="yellow"/>
            </w:rPr>
            <w:t>vyplní uchádzač</w:t>
          </w:r>
        </w:p>
      </w:docPartBody>
    </w:docPart>
    <w:docPart>
      <w:docPartPr>
        <w:name w:val="90DEDE93D1C44205B826839A2A050251"/>
        <w:category>
          <w:name w:val="Všeobecné"/>
          <w:gallery w:val="placeholder"/>
        </w:category>
        <w:types>
          <w:type w:val="bbPlcHdr"/>
        </w:types>
        <w:behaviors>
          <w:behavior w:val="content"/>
        </w:behaviors>
        <w:guid w:val="{7BE18872-ECBD-4F5B-B16E-6463AA5CDE8E}"/>
      </w:docPartPr>
      <w:docPartBody>
        <w:p w:rsidR="000C22A2" w:rsidRDefault="000C22A2">
          <w:pPr>
            <w:pStyle w:val="90DEDE93D1C44205B826839A2A050251"/>
          </w:pPr>
          <w:r w:rsidRPr="00F05BDD">
            <w:rPr>
              <w:rFonts w:ascii="Cambria" w:hAnsi="Cambria"/>
              <w:bCs/>
              <w:sz w:val="18"/>
              <w:szCs w:val="18"/>
              <w:highlight w:val="yellow"/>
            </w:rPr>
            <w:t>vyplní uchádzač</w:t>
          </w:r>
        </w:p>
      </w:docPartBody>
    </w:docPart>
    <w:docPart>
      <w:docPartPr>
        <w:name w:val="F6F413B0BFF84C2490A1D8554EFD77F0"/>
        <w:category>
          <w:name w:val="General"/>
          <w:gallery w:val="placeholder"/>
        </w:category>
        <w:types>
          <w:type w:val="bbPlcHdr"/>
        </w:types>
        <w:behaviors>
          <w:behavior w:val="content"/>
        </w:behaviors>
        <w:guid w:val="{789CCF21-6257-4713-964E-7BF55A46D4E3}"/>
      </w:docPartPr>
      <w:docPartBody>
        <w:p w:rsidR="00B55E0C" w:rsidRDefault="00B55E0C" w:rsidP="00B55E0C">
          <w:pPr>
            <w:pStyle w:val="F6F413B0BFF84C2490A1D8554EFD77F0"/>
          </w:pPr>
          <w:r w:rsidRPr="00F05BDD">
            <w:rPr>
              <w:rFonts w:ascii="Cambria" w:hAnsi="Cambria"/>
              <w:bCs/>
              <w:sz w:val="18"/>
              <w:szCs w:val="18"/>
              <w:highlight w:val="yellow"/>
            </w:rPr>
            <w:t>vyplní uchádzač</w:t>
          </w:r>
        </w:p>
      </w:docPartBody>
    </w:docPart>
    <w:docPart>
      <w:docPartPr>
        <w:name w:val="F3E28BA5565D4C5EBEC99C17769914BC"/>
        <w:category>
          <w:name w:val="General"/>
          <w:gallery w:val="placeholder"/>
        </w:category>
        <w:types>
          <w:type w:val="bbPlcHdr"/>
        </w:types>
        <w:behaviors>
          <w:behavior w:val="content"/>
        </w:behaviors>
        <w:guid w:val="{1B35A002-BCAD-47CB-96F5-689F2DD52E48}"/>
      </w:docPartPr>
      <w:docPartBody>
        <w:p w:rsidR="00A05993" w:rsidRDefault="00A05993" w:rsidP="00A05993">
          <w:pPr>
            <w:pStyle w:val="F3E28BA5565D4C5EBEC99C17769914BC"/>
          </w:pPr>
          <w:r w:rsidRPr="00F05BDD">
            <w:rPr>
              <w:rFonts w:ascii="Cambria" w:hAnsi="Cambria"/>
              <w:bCs/>
              <w:sz w:val="18"/>
              <w:szCs w:val="18"/>
              <w:highlight w:val="yellow"/>
            </w:rPr>
            <w:t>vyplní uchádzač</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Mincho"/>
    <w:charset w:val="00"/>
    <w:family w:val="auto"/>
    <w:pitch w:val="variable"/>
    <w:sig w:usb0="800000AF" w:usb1="1001ECEA"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ACFF"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RWE_CE_LightCnd">
    <w:altName w:val="Courier New"/>
    <w:charset w:val="EE"/>
    <w:family w:val="auto"/>
    <w:pitch w:val="variable"/>
    <w:sig w:usb0="20002A87" w:usb1="0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7105F"/>
    <w:multiLevelType w:val="multilevel"/>
    <w:tmpl w:val="864CA8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5318773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C5A"/>
    <w:rsid w:val="0000145A"/>
    <w:rsid w:val="00002207"/>
    <w:rsid w:val="0001230A"/>
    <w:rsid w:val="000178E2"/>
    <w:rsid w:val="0002764E"/>
    <w:rsid w:val="00027C33"/>
    <w:rsid w:val="00033F6E"/>
    <w:rsid w:val="00045D5E"/>
    <w:rsid w:val="00047590"/>
    <w:rsid w:val="0006287F"/>
    <w:rsid w:val="00066C5B"/>
    <w:rsid w:val="000809EB"/>
    <w:rsid w:val="000B589E"/>
    <w:rsid w:val="000B6DB4"/>
    <w:rsid w:val="000B7523"/>
    <w:rsid w:val="000C22A2"/>
    <w:rsid w:val="000D2833"/>
    <w:rsid w:val="000F1478"/>
    <w:rsid w:val="000F169F"/>
    <w:rsid w:val="001005B5"/>
    <w:rsid w:val="00104EE4"/>
    <w:rsid w:val="00131716"/>
    <w:rsid w:val="00151DEF"/>
    <w:rsid w:val="00155415"/>
    <w:rsid w:val="00157B8A"/>
    <w:rsid w:val="00157BF8"/>
    <w:rsid w:val="0016698D"/>
    <w:rsid w:val="001775FB"/>
    <w:rsid w:val="00187D23"/>
    <w:rsid w:val="001B09D8"/>
    <w:rsid w:val="001B2CCD"/>
    <w:rsid w:val="001B4B30"/>
    <w:rsid w:val="001C07AF"/>
    <w:rsid w:val="001D4F9C"/>
    <w:rsid w:val="001D52E5"/>
    <w:rsid w:val="001D7F49"/>
    <w:rsid w:val="001E1E2C"/>
    <w:rsid w:val="001F2E29"/>
    <w:rsid w:val="001F66ED"/>
    <w:rsid w:val="00213512"/>
    <w:rsid w:val="0022151B"/>
    <w:rsid w:val="00227766"/>
    <w:rsid w:val="0023600E"/>
    <w:rsid w:val="0023684C"/>
    <w:rsid w:val="002515F4"/>
    <w:rsid w:val="0029716C"/>
    <w:rsid w:val="002A17B2"/>
    <w:rsid w:val="002F06B1"/>
    <w:rsid w:val="002F2AE0"/>
    <w:rsid w:val="003166AA"/>
    <w:rsid w:val="00317631"/>
    <w:rsid w:val="0032150B"/>
    <w:rsid w:val="00325653"/>
    <w:rsid w:val="00325CF9"/>
    <w:rsid w:val="003312ED"/>
    <w:rsid w:val="00343B52"/>
    <w:rsid w:val="00354A6D"/>
    <w:rsid w:val="0036009E"/>
    <w:rsid w:val="00383E27"/>
    <w:rsid w:val="0039178F"/>
    <w:rsid w:val="00394F33"/>
    <w:rsid w:val="00395923"/>
    <w:rsid w:val="003B2486"/>
    <w:rsid w:val="003C4117"/>
    <w:rsid w:val="003C518D"/>
    <w:rsid w:val="003C6915"/>
    <w:rsid w:val="003D3D26"/>
    <w:rsid w:val="003E6368"/>
    <w:rsid w:val="003F61D2"/>
    <w:rsid w:val="003F797E"/>
    <w:rsid w:val="00402056"/>
    <w:rsid w:val="00404100"/>
    <w:rsid w:val="004213EF"/>
    <w:rsid w:val="00426B72"/>
    <w:rsid w:val="00436A59"/>
    <w:rsid w:val="00441DE4"/>
    <w:rsid w:val="004558C4"/>
    <w:rsid w:val="00457990"/>
    <w:rsid w:val="00465899"/>
    <w:rsid w:val="00466F5D"/>
    <w:rsid w:val="004736FD"/>
    <w:rsid w:val="00492CEB"/>
    <w:rsid w:val="00495DBE"/>
    <w:rsid w:val="004E7E02"/>
    <w:rsid w:val="004F74B8"/>
    <w:rsid w:val="00515414"/>
    <w:rsid w:val="00522B04"/>
    <w:rsid w:val="005263A1"/>
    <w:rsid w:val="00537054"/>
    <w:rsid w:val="00576F67"/>
    <w:rsid w:val="00586B47"/>
    <w:rsid w:val="00586EAE"/>
    <w:rsid w:val="00590650"/>
    <w:rsid w:val="00592557"/>
    <w:rsid w:val="005C2675"/>
    <w:rsid w:val="005E1AE8"/>
    <w:rsid w:val="005E79B8"/>
    <w:rsid w:val="00625312"/>
    <w:rsid w:val="00635F4F"/>
    <w:rsid w:val="00651C7E"/>
    <w:rsid w:val="00654629"/>
    <w:rsid w:val="00655E86"/>
    <w:rsid w:val="00656B35"/>
    <w:rsid w:val="006609B3"/>
    <w:rsid w:val="0067069D"/>
    <w:rsid w:val="00671727"/>
    <w:rsid w:val="006940F8"/>
    <w:rsid w:val="006A0287"/>
    <w:rsid w:val="006A7C78"/>
    <w:rsid w:val="006C16FE"/>
    <w:rsid w:val="006F6AEF"/>
    <w:rsid w:val="00705E88"/>
    <w:rsid w:val="00714ED3"/>
    <w:rsid w:val="007171C7"/>
    <w:rsid w:val="007441C9"/>
    <w:rsid w:val="00747A3F"/>
    <w:rsid w:val="00760A79"/>
    <w:rsid w:val="00761B1B"/>
    <w:rsid w:val="0076239C"/>
    <w:rsid w:val="0076332A"/>
    <w:rsid w:val="00765198"/>
    <w:rsid w:val="00776E51"/>
    <w:rsid w:val="007A2C1B"/>
    <w:rsid w:val="007A3DA4"/>
    <w:rsid w:val="007B1625"/>
    <w:rsid w:val="007D2400"/>
    <w:rsid w:val="007E0473"/>
    <w:rsid w:val="007E4557"/>
    <w:rsid w:val="007E518F"/>
    <w:rsid w:val="0081439F"/>
    <w:rsid w:val="00816001"/>
    <w:rsid w:val="008178EE"/>
    <w:rsid w:val="00847319"/>
    <w:rsid w:val="00860D46"/>
    <w:rsid w:val="00881498"/>
    <w:rsid w:val="008922FE"/>
    <w:rsid w:val="00894645"/>
    <w:rsid w:val="00895CCF"/>
    <w:rsid w:val="008B1880"/>
    <w:rsid w:val="008B2726"/>
    <w:rsid w:val="008C27A6"/>
    <w:rsid w:val="008C4201"/>
    <w:rsid w:val="008C474D"/>
    <w:rsid w:val="008D11CC"/>
    <w:rsid w:val="008E5388"/>
    <w:rsid w:val="00903A7A"/>
    <w:rsid w:val="00912F96"/>
    <w:rsid w:val="00915804"/>
    <w:rsid w:val="0093091F"/>
    <w:rsid w:val="00932BA7"/>
    <w:rsid w:val="009362F2"/>
    <w:rsid w:val="00960817"/>
    <w:rsid w:val="00974029"/>
    <w:rsid w:val="00993BAD"/>
    <w:rsid w:val="009A276C"/>
    <w:rsid w:val="009D0938"/>
    <w:rsid w:val="009D46CF"/>
    <w:rsid w:val="009E6C1F"/>
    <w:rsid w:val="00A00DB7"/>
    <w:rsid w:val="00A0519E"/>
    <w:rsid w:val="00A05993"/>
    <w:rsid w:val="00A0737D"/>
    <w:rsid w:val="00A11D2C"/>
    <w:rsid w:val="00A233AA"/>
    <w:rsid w:val="00A24E26"/>
    <w:rsid w:val="00A2771C"/>
    <w:rsid w:val="00A32099"/>
    <w:rsid w:val="00A3548B"/>
    <w:rsid w:val="00A421B1"/>
    <w:rsid w:val="00A4321F"/>
    <w:rsid w:val="00A45EEA"/>
    <w:rsid w:val="00A7340D"/>
    <w:rsid w:val="00A83158"/>
    <w:rsid w:val="00AA531C"/>
    <w:rsid w:val="00AD11A8"/>
    <w:rsid w:val="00AD300A"/>
    <w:rsid w:val="00AE4512"/>
    <w:rsid w:val="00AE6581"/>
    <w:rsid w:val="00B012F4"/>
    <w:rsid w:val="00B016E6"/>
    <w:rsid w:val="00B10469"/>
    <w:rsid w:val="00B15D95"/>
    <w:rsid w:val="00B26CDC"/>
    <w:rsid w:val="00B34AC4"/>
    <w:rsid w:val="00B37A19"/>
    <w:rsid w:val="00B55E0C"/>
    <w:rsid w:val="00B60343"/>
    <w:rsid w:val="00B67C5A"/>
    <w:rsid w:val="00B72057"/>
    <w:rsid w:val="00BB77D8"/>
    <w:rsid w:val="00BE3354"/>
    <w:rsid w:val="00BE57A2"/>
    <w:rsid w:val="00BE58FA"/>
    <w:rsid w:val="00C025F4"/>
    <w:rsid w:val="00C22505"/>
    <w:rsid w:val="00C4432D"/>
    <w:rsid w:val="00C54BB3"/>
    <w:rsid w:val="00C60A65"/>
    <w:rsid w:val="00C6507B"/>
    <w:rsid w:val="00C777B2"/>
    <w:rsid w:val="00C80D45"/>
    <w:rsid w:val="00C83EB4"/>
    <w:rsid w:val="00C87CB1"/>
    <w:rsid w:val="00CB30F8"/>
    <w:rsid w:val="00CB627F"/>
    <w:rsid w:val="00CD13BA"/>
    <w:rsid w:val="00CE63FB"/>
    <w:rsid w:val="00CF63E2"/>
    <w:rsid w:val="00D07D6B"/>
    <w:rsid w:val="00D13A90"/>
    <w:rsid w:val="00D14282"/>
    <w:rsid w:val="00D1512F"/>
    <w:rsid w:val="00D24274"/>
    <w:rsid w:val="00D24EAC"/>
    <w:rsid w:val="00D27C6F"/>
    <w:rsid w:val="00D463C2"/>
    <w:rsid w:val="00D47308"/>
    <w:rsid w:val="00D5168B"/>
    <w:rsid w:val="00D6406A"/>
    <w:rsid w:val="00D64661"/>
    <w:rsid w:val="00D729FA"/>
    <w:rsid w:val="00D80A1A"/>
    <w:rsid w:val="00D84FDE"/>
    <w:rsid w:val="00D852DD"/>
    <w:rsid w:val="00D92DE9"/>
    <w:rsid w:val="00DA1F90"/>
    <w:rsid w:val="00DA2C15"/>
    <w:rsid w:val="00DB4F16"/>
    <w:rsid w:val="00DD2A94"/>
    <w:rsid w:val="00DD3D9D"/>
    <w:rsid w:val="00DF31A1"/>
    <w:rsid w:val="00E31568"/>
    <w:rsid w:val="00E32C34"/>
    <w:rsid w:val="00E53D86"/>
    <w:rsid w:val="00E73C57"/>
    <w:rsid w:val="00E81C9D"/>
    <w:rsid w:val="00E906BE"/>
    <w:rsid w:val="00EA2365"/>
    <w:rsid w:val="00EA6EC5"/>
    <w:rsid w:val="00EB0884"/>
    <w:rsid w:val="00EB2B3A"/>
    <w:rsid w:val="00EC2098"/>
    <w:rsid w:val="00ED03D3"/>
    <w:rsid w:val="00ED31CA"/>
    <w:rsid w:val="00ED7ACE"/>
    <w:rsid w:val="00F14902"/>
    <w:rsid w:val="00F17DE9"/>
    <w:rsid w:val="00F451AF"/>
    <w:rsid w:val="00F4607D"/>
    <w:rsid w:val="00F467FD"/>
    <w:rsid w:val="00F62A38"/>
    <w:rsid w:val="00FB0A35"/>
    <w:rsid w:val="00FC155C"/>
    <w:rsid w:val="00FC1CE4"/>
    <w:rsid w:val="00FC6EC4"/>
    <w:rsid w:val="00FD0515"/>
    <w:rsid w:val="00FD5546"/>
    <w:rsid w:val="00FF45E7"/>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k-SK" w:eastAsia="sk-S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151DEF"/>
    <w:rPr>
      <w:color w:val="666666"/>
    </w:rPr>
  </w:style>
  <w:style w:type="paragraph" w:customStyle="1" w:styleId="74D387998E63453DBFA4E065C95190342">
    <w:name w:val="74D387998E63453DBFA4E065C95190342"/>
    <w:rsid w:val="00151DEF"/>
    <w:pPr>
      <w:spacing w:after="0" w:line="240" w:lineRule="auto"/>
    </w:pPr>
    <w:rPr>
      <w:rFonts w:ascii="Times New Roman" w:eastAsia="Times New Roman" w:hAnsi="Times New Roman" w:cs="Times New Roman"/>
      <w:kern w:val="0"/>
      <w14:ligatures w14:val="none"/>
    </w:rPr>
  </w:style>
  <w:style w:type="paragraph" w:customStyle="1" w:styleId="9847384B0DCF4852BA3332C90E97B9462">
    <w:name w:val="9847384B0DCF4852BA3332C90E97B9462"/>
    <w:rsid w:val="00151DEF"/>
    <w:pPr>
      <w:spacing w:after="0" w:line="240" w:lineRule="auto"/>
    </w:pPr>
    <w:rPr>
      <w:rFonts w:ascii="Times New Roman" w:eastAsia="Times New Roman" w:hAnsi="Times New Roman" w:cs="Times New Roman"/>
      <w:kern w:val="0"/>
      <w14:ligatures w14:val="none"/>
    </w:rPr>
  </w:style>
  <w:style w:type="paragraph" w:customStyle="1" w:styleId="1A50CF602C404AD7B327391E2265E7002">
    <w:name w:val="1A50CF602C404AD7B327391E2265E7002"/>
    <w:rsid w:val="00151DEF"/>
    <w:pPr>
      <w:spacing w:after="0" w:line="240" w:lineRule="auto"/>
    </w:pPr>
    <w:rPr>
      <w:rFonts w:ascii="Times New Roman" w:eastAsia="Times New Roman" w:hAnsi="Times New Roman" w:cs="Times New Roman"/>
      <w:kern w:val="0"/>
      <w14:ligatures w14:val="none"/>
    </w:rPr>
  </w:style>
  <w:style w:type="paragraph" w:customStyle="1" w:styleId="626CCFB31FF847C0A3F3EE268F3B4EB62">
    <w:name w:val="626CCFB31FF847C0A3F3EE268F3B4EB62"/>
    <w:rsid w:val="00151DEF"/>
    <w:pPr>
      <w:spacing w:after="0" w:line="240" w:lineRule="auto"/>
    </w:pPr>
    <w:rPr>
      <w:rFonts w:ascii="Times New Roman" w:eastAsia="Times New Roman" w:hAnsi="Times New Roman" w:cs="Times New Roman"/>
      <w:kern w:val="0"/>
      <w14:ligatures w14:val="none"/>
    </w:rPr>
  </w:style>
  <w:style w:type="paragraph" w:customStyle="1" w:styleId="949F42CD3DEA4301BE261601593CFADC2">
    <w:name w:val="949F42CD3DEA4301BE261601593CFADC2"/>
    <w:rsid w:val="00151DEF"/>
    <w:pPr>
      <w:spacing w:after="0" w:line="240" w:lineRule="auto"/>
    </w:pPr>
    <w:rPr>
      <w:rFonts w:ascii="Times New Roman" w:eastAsia="Times New Roman" w:hAnsi="Times New Roman" w:cs="Times New Roman"/>
      <w:kern w:val="0"/>
      <w14:ligatures w14:val="none"/>
    </w:rPr>
  </w:style>
  <w:style w:type="paragraph" w:customStyle="1" w:styleId="3B3077EC7FF2432E989D2E186A35CD582">
    <w:name w:val="3B3077EC7FF2432E989D2E186A35CD582"/>
    <w:rsid w:val="00151DEF"/>
    <w:pPr>
      <w:spacing w:after="0" w:line="240" w:lineRule="auto"/>
    </w:pPr>
    <w:rPr>
      <w:rFonts w:ascii="Times New Roman" w:eastAsia="Times New Roman" w:hAnsi="Times New Roman" w:cs="Times New Roman"/>
      <w:kern w:val="0"/>
      <w14:ligatures w14:val="none"/>
    </w:rPr>
  </w:style>
  <w:style w:type="paragraph" w:customStyle="1" w:styleId="E581330E489640649381DB5B3A909C882">
    <w:name w:val="E581330E489640649381DB5B3A909C882"/>
    <w:rsid w:val="00151DEF"/>
    <w:pPr>
      <w:spacing w:after="0" w:line="240" w:lineRule="auto"/>
    </w:pPr>
    <w:rPr>
      <w:rFonts w:ascii="Times New Roman" w:eastAsia="Times New Roman" w:hAnsi="Times New Roman" w:cs="Times New Roman"/>
      <w:kern w:val="0"/>
      <w14:ligatures w14:val="none"/>
    </w:rPr>
  </w:style>
  <w:style w:type="paragraph" w:customStyle="1" w:styleId="46AD4881416244F7ACCDE888D92C16922">
    <w:name w:val="46AD4881416244F7ACCDE888D92C16922"/>
    <w:rsid w:val="00151DEF"/>
    <w:pPr>
      <w:spacing w:after="0" w:line="240" w:lineRule="auto"/>
    </w:pPr>
    <w:rPr>
      <w:rFonts w:ascii="Times New Roman" w:eastAsia="Times New Roman" w:hAnsi="Times New Roman" w:cs="Times New Roman"/>
      <w:kern w:val="0"/>
      <w14:ligatures w14:val="none"/>
    </w:rPr>
  </w:style>
  <w:style w:type="paragraph" w:customStyle="1" w:styleId="A7DF0947E0234EAFB9F369E131A7D4852">
    <w:name w:val="A7DF0947E0234EAFB9F369E131A7D4852"/>
    <w:rsid w:val="00151DEF"/>
    <w:pPr>
      <w:spacing w:after="0" w:line="240" w:lineRule="auto"/>
    </w:pPr>
    <w:rPr>
      <w:rFonts w:ascii="Times New Roman" w:eastAsia="Times New Roman" w:hAnsi="Times New Roman" w:cs="Times New Roman"/>
      <w:kern w:val="0"/>
      <w14:ligatures w14:val="none"/>
    </w:rPr>
  </w:style>
  <w:style w:type="paragraph" w:customStyle="1" w:styleId="39B2059D49BE4C988F0518AC790A0E832">
    <w:name w:val="39B2059D49BE4C988F0518AC790A0E832"/>
    <w:rsid w:val="00151DEF"/>
    <w:pPr>
      <w:spacing w:after="0" w:line="240" w:lineRule="auto"/>
    </w:pPr>
    <w:rPr>
      <w:rFonts w:ascii="Times New Roman" w:eastAsia="Times New Roman" w:hAnsi="Times New Roman" w:cs="Times New Roman"/>
      <w:kern w:val="0"/>
      <w14:ligatures w14:val="none"/>
    </w:rPr>
  </w:style>
  <w:style w:type="paragraph" w:customStyle="1" w:styleId="A52DD366435C44D8ACC851AE6497F0F12">
    <w:name w:val="A52DD366435C44D8ACC851AE6497F0F12"/>
    <w:rsid w:val="00151DEF"/>
    <w:pPr>
      <w:spacing w:after="0" w:line="240" w:lineRule="auto"/>
    </w:pPr>
    <w:rPr>
      <w:rFonts w:ascii="Times New Roman" w:eastAsia="Times New Roman" w:hAnsi="Times New Roman" w:cs="Times New Roman"/>
      <w:kern w:val="0"/>
      <w14:ligatures w14:val="none"/>
    </w:rPr>
  </w:style>
  <w:style w:type="paragraph" w:customStyle="1" w:styleId="8A4E00B8D7A44F628790D3780CEA40492">
    <w:name w:val="8A4E00B8D7A44F628790D3780CEA40492"/>
    <w:rsid w:val="00151DEF"/>
    <w:pPr>
      <w:spacing w:after="0" w:line="240" w:lineRule="auto"/>
    </w:pPr>
    <w:rPr>
      <w:rFonts w:ascii="Times New Roman" w:eastAsia="Times New Roman" w:hAnsi="Times New Roman" w:cs="Times New Roman"/>
      <w:kern w:val="0"/>
      <w14:ligatures w14:val="none"/>
    </w:rPr>
  </w:style>
  <w:style w:type="paragraph" w:customStyle="1" w:styleId="1F7EEE6E60034B4DB5A86B7F97E2EAFB2">
    <w:name w:val="1F7EEE6E60034B4DB5A86B7F97E2EAFB2"/>
    <w:rsid w:val="00151DEF"/>
    <w:pPr>
      <w:spacing w:after="0" w:line="240" w:lineRule="auto"/>
    </w:pPr>
    <w:rPr>
      <w:rFonts w:ascii="Times New Roman" w:eastAsia="Times New Roman" w:hAnsi="Times New Roman" w:cs="Times New Roman"/>
      <w:kern w:val="0"/>
      <w14:ligatures w14:val="none"/>
    </w:rPr>
  </w:style>
  <w:style w:type="paragraph" w:customStyle="1" w:styleId="24B9BF6AFF984918AA57CA3D09006A572">
    <w:name w:val="24B9BF6AFF984918AA57CA3D09006A572"/>
    <w:rsid w:val="00151DEF"/>
    <w:pPr>
      <w:spacing w:after="0" w:line="240" w:lineRule="auto"/>
    </w:pPr>
    <w:rPr>
      <w:rFonts w:ascii="Times New Roman" w:eastAsia="Times New Roman" w:hAnsi="Times New Roman" w:cs="Times New Roman"/>
      <w:kern w:val="0"/>
      <w14:ligatures w14:val="none"/>
    </w:rPr>
  </w:style>
  <w:style w:type="paragraph" w:customStyle="1" w:styleId="ECED1D00C22543B28343A3D75117E6292">
    <w:name w:val="ECED1D00C22543B28343A3D75117E6292"/>
    <w:rsid w:val="00151DEF"/>
    <w:pPr>
      <w:spacing w:after="0" w:line="240" w:lineRule="auto"/>
    </w:pPr>
    <w:rPr>
      <w:rFonts w:ascii="Times New Roman" w:eastAsia="Times New Roman" w:hAnsi="Times New Roman" w:cs="Times New Roman"/>
      <w:kern w:val="0"/>
      <w14:ligatures w14:val="none"/>
    </w:rPr>
  </w:style>
  <w:style w:type="paragraph" w:customStyle="1" w:styleId="09CE1FB8BF0F45FB9EF20386205CBA872">
    <w:name w:val="09CE1FB8BF0F45FB9EF20386205CBA872"/>
    <w:rsid w:val="00151DEF"/>
    <w:pPr>
      <w:spacing w:after="0" w:line="240" w:lineRule="auto"/>
    </w:pPr>
    <w:rPr>
      <w:rFonts w:ascii="Times New Roman" w:eastAsia="Times New Roman" w:hAnsi="Times New Roman" w:cs="Times New Roman"/>
      <w:kern w:val="0"/>
      <w14:ligatures w14:val="none"/>
    </w:rPr>
  </w:style>
  <w:style w:type="paragraph" w:customStyle="1" w:styleId="93D40E232C2745929A228C9952DE78D62">
    <w:name w:val="93D40E232C2745929A228C9952DE78D62"/>
    <w:rsid w:val="00151DEF"/>
    <w:pPr>
      <w:spacing w:after="0" w:line="240" w:lineRule="auto"/>
    </w:pPr>
    <w:rPr>
      <w:rFonts w:ascii="Times New Roman" w:eastAsia="Times New Roman" w:hAnsi="Times New Roman" w:cs="Times New Roman"/>
      <w:kern w:val="0"/>
      <w14:ligatures w14:val="none"/>
    </w:rPr>
  </w:style>
  <w:style w:type="paragraph" w:customStyle="1" w:styleId="388561AA0C4E4D1B88D952C1B1AF230D2">
    <w:name w:val="388561AA0C4E4D1B88D952C1B1AF230D2"/>
    <w:rsid w:val="00151DEF"/>
    <w:pPr>
      <w:spacing w:after="0" w:line="240" w:lineRule="auto"/>
    </w:pPr>
    <w:rPr>
      <w:rFonts w:ascii="Times New Roman" w:eastAsia="Times New Roman" w:hAnsi="Times New Roman" w:cs="Times New Roman"/>
      <w:kern w:val="0"/>
      <w14:ligatures w14:val="none"/>
    </w:rPr>
  </w:style>
  <w:style w:type="paragraph" w:customStyle="1" w:styleId="0F769A9A245343419B8804FE48470F1C2">
    <w:name w:val="0F769A9A245343419B8804FE48470F1C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96800A220C974B4DA625EBEA2AE019D92">
    <w:name w:val="96800A220C974B4DA625EBEA2AE019D9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F14000D48E014351A5CD5F3EFFEF473F2">
    <w:name w:val="F14000D48E014351A5CD5F3EFFEF473F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6FA2896BB97B454095BED3FF7D1E2F292">
    <w:name w:val="6FA2896BB97B454095BED3FF7D1E2F29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1CE8701EF459451EA3CD659ACB98700B2">
    <w:name w:val="1CE8701EF459451EA3CD659ACB98700B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1CC531C122144C8DBEA7CE99B6FB371B2">
    <w:name w:val="1CC531C122144C8DBEA7CE99B6FB371B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1D0583D82E3446FD9CC719B9C6B317402">
    <w:name w:val="1D0583D82E3446FD9CC719B9C6B31740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677D5113ED8A42C4840ACEEEA6EA9CC52">
    <w:name w:val="677D5113ED8A42C4840ACEEEA6EA9CC5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A97048094AB74E11B167EAB9737E4BAB2">
    <w:name w:val="A97048094AB74E11B167EAB9737E4BAB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F734E08937304F028D1E6A3BBCE25B402">
    <w:name w:val="F734E08937304F028D1E6A3BBCE25B40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387E999780AB47E88FA06C279D7BB7AB2">
    <w:name w:val="387E999780AB47E88FA06C279D7BB7AB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DFD0679E813D4B1BAA7DC39152370B3B2">
    <w:name w:val="DFD0679E813D4B1BAA7DC39152370B3B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440D1D3B5051465AB33481BCE0AA94122">
    <w:name w:val="440D1D3B5051465AB33481BCE0AA94122"/>
    <w:rsid w:val="00151DEF"/>
    <w:pPr>
      <w:spacing w:after="0" w:line="240" w:lineRule="auto"/>
      <w:jc w:val="both"/>
    </w:pPr>
    <w:rPr>
      <w:rFonts w:ascii="Times New Roman" w:eastAsia="Times New Roman" w:hAnsi="Times New Roman" w:cs="Times New Roman"/>
      <w:kern w:val="0"/>
      <w14:ligatures w14:val="none"/>
    </w:rPr>
  </w:style>
  <w:style w:type="paragraph" w:customStyle="1" w:styleId="9655A91DAD8146EDA609B1FAD653CAC82">
    <w:name w:val="9655A91DAD8146EDA609B1FAD653CAC82"/>
    <w:rsid w:val="00151DEF"/>
    <w:pPr>
      <w:spacing w:after="0" w:line="240" w:lineRule="auto"/>
      <w:jc w:val="both"/>
    </w:pPr>
    <w:rPr>
      <w:rFonts w:ascii="Times New Roman" w:eastAsia="Times New Roman" w:hAnsi="Times New Roman" w:cs="Times New Roman"/>
      <w:kern w:val="0"/>
      <w14:ligatures w14:val="none"/>
    </w:rPr>
  </w:style>
  <w:style w:type="paragraph" w:customStyle="1" w:styleId="B9E1C1240CF04646B3294B7602FB038E2">
    <w:name w:val="B9E1C1240CF04646B3294B7602FB038E2"/>
    <w:rsid w:val="00151DEF"/>
    <w:pPr>
      <w:spacing w:after="0" w:line="240" w:lineRule="auto"/>
      <w:jc w:val="both"/>
    </w:pPr>
    <w:rPr>
      <w:rFonts w:ascii="Times New Roman" w:eastAsia="Times New Roman" w:hAnsi="Times New Roman" w:cs="Times New Roman"/>
      <w:kern w:val="0"/>
      <w14:ligatures w14:val="none"/>
    </w:rPr>
  </w:style>
  <w:style w:type="paragraph" w:customStyle="1" w:styleId="5281B1BC202D4E209D629A18427AFF422">
    <w:name w:val="5281B1BC202D4E209D629A18427AFF422"/>
    <w:rsid w:val="00151DEF"/>
    <w:pPr>
      <w:spacing w:after="0" w:line="240" w:lineRule="auto"/>
      <w:jc w:val="both"/>
    </w:pPr>
    <w:rPr>
      <w:rFonts w:ascii="Times New Roman" w:eastAsia="Times New Roman" w:hAnsi="Times New Roman" w:cs="Times New Roman"/>
      <w:kern w:val="0"/>
      <w14:ligatures w14:val="none"/>
    </w:rPr>
  </w:style>
  <w:style w:type="paragraph" w:customStyle="1" w:styleId="91CACCE029D34CF181C30DE19E68F0702">
    <w:name w:val="91CACCE029D34CF181C30DE19E68F070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D2EAA1B55F574C53B42B475C6357108B2">
    <w:name w:val="D2EAA1B55F574C53B42B475C6357108B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E500DC9500F44FA588CD950CB87E1A8C2">
    <w:name w:val="E500DC9500F44FA588CD950CB87E1A8C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FA6E967C379845288D55239CD179F4D52">
    <w:name w:val="FA6E967C379845288D55239CD179F4D5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C9E2C1958C7D4E7798B4F4BB5A6CB7BB2">
    <w:name w:val="C9E2C1958C7D4E7798B4F4BB5A6CB7BB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51C02C61BB394A2290A03ACD2E2611732">
    <w:name w:val="51C02C61BB394A2290A03ACD2E261173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6995F68F155649728FBD5E49380842662">
    <w:name w:val="6995F68F155649728FBD5E4938084266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F7A407A399B04C48A4C6C6601BF0A0562">
    <w:name w:val="F7A407A399B04C48A4C6C6601BF0A056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69E3CD69B9B34F8AB1988FED6A210E1E2">
    <w:name w:val="69E3CD69B9B34F8AB1988FED6A210E1E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863FC7685595455EBE9D019787FD8C362">
    <w:name w:val="863FC7685595455EBE9D019787FD8C36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113A323E862241CCB3AACAA1095AB2322">
    <w:name w:val="113A323E862241CCB3AACAA1095AB232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6415819276E14146BEAAA80530F55B742">
    <w:name w:val="6415819276E14146BEAAA80530F55B74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9B73833B09444546B7EB32589FB590712">
    <w:name w:val="9B73833B09444546B7EB32589FB590712"/>
    <w:rsid w:val="00151DEF"/>
    <w:pPr>
      <w:spacing w:after="0" w:line="240" w:lineRule="auto"/>
    </w:pPr>
    <w:rPr>
      <w:rFonts w:ascii="Times New Roman" w:eastAsia="Times New Roman" w:hAnsi="Times New Roman" w:cs="Times New Roman"/>
      <w:kern w:val="0"/>
      <w14:ligatures w14:val="none"/>
    </w:rPr>
  </w:style>
  <w:style w:type="paragraph" w:customStyle="1" w:styleId="00C89520FD0D4127BD23BF8999623EBF2">
    <w:name w:val="00C89520FD0D4127BD23BF8999623EBF2"/>
    <w:rsid w:val="00151DEF"/>
    <w:pPr>
      <w:spacing w:after="0" w:line="240" w:lineRule="auto"/>
    </w:pPr>
    <w:rPr>
      <w:rFonts w:ascii="Times New Roman" w:eastAsia="Times New Roman" w:hAnsi="Times New Roman" w:cs="Times New Roman"/>
      <w:kern w:val="0"/>
      <w14:ligatures w14:val="none"/>
    </w:rPr>
  </w:style>
  <w:style w:type="paragraph" w:customStyle="1" w:styleId="3AD4FB8C097A4962B313C159CC84CD6B2">
    <w:name w:val="3AD4FB8C097A4962B313C159CC84CD6B2"/>
    <w:rsid w:val="00151DEF"/>
    <w:pPr>
      <w:spacing w:after="0" w:line="240" w:lineRule="auto"/>
    </w:pPr>
    <w:rPr>
      <w:rFonts w:ascii="Times New Roman" w:eastAsia="Times New Roman" w:hAnsi="Times New Roman" w:cs="Times New Roman"/>
      <w:kern w:val="0"/>
      <w14:ligatures w14:val="none"/>
    </w:rPr>
  </w:style>
  <w:style w:type="paragraph" w:customStyle="1" w:styleId="3FCA99BF826A42FCB6595D94E8F7F8932">
    <w:name w:val="3FCA99BF826A42FCB6595D94E8F7F8932"/>
    <w:rsid w:val="00151DEF"/>
    <w:pPr>
      <w:spacing w:after="0" w:line="240" w:lineRule="auto"/>
    </w:pPr>
    <w:rPr>
      <w:rFonts w:ascii="Times New Roman" w:eastAsia="Times New Roman" w:hAnsi="Times New Roman" w:cs="Times New Roman"/>
      <w:kern w:val="0"/>
      <w14:ligatures w14:val="none"/>
    </w:rPr>
  </w:style>
  <w:style w:type="paragraph" w:customStyle="1" w:styleId="9F619ABA50F348A58E9AEAC552B4E26C2">
    <w:name w:val="9F619ABA50F348A58E9AEAC552B4E26C2"/>
    <w:rsid w:val="00151DEF"/>
    <w:pPr>
      <w:spacing w:after="0" w:line="240" w:lineRule="auto"/>
    </w:pPr>
    <w:rPr>
      <w:rFonts w:ascii="Times New Roman" w:eastAsia="Times New Roman" w:hAnsi="Times New Roman" w:cs="Times New Roman"/>
      <w:kern w:val="0"/>
      <w14:ligatures w14:val="none"/>
    </w:rPr>
  </w:style>
  <w:style w:type="paragraph" w:customStyle="1" w:styleId="F0BD29701C6F4A6DA9A7298AF0D690202">
    <w:name w:val="F0BD29701C6F4A6DA9A7298AF0D690202"/>
    <w:rsid w:val="00151DEF"/>
    <w:pPr>
      <w:spacing w:after="0" w:line="240" w:lineRule="auto"/>
    </w:pPr>
    <w:rPr>
      <w:rFonts w:ascii="Times New Roman" w:eastAsia="Times New Roman" w:hAnsi="Times New Roman" w:cs="Times New Roman"/>
      <w:kern w:val="0"/>
      <w14:ligatures w14:val="none"/>
    </w:rPr>
  </w:style>
  <w:style w:type="paragraph" w:customStyle="1" w:styleId="3CEFDB97DC0745F8BBABF42DC13C73C52">
    <w:name w:val="3CEFDB97DC0745F8BBABF42DC13C73C52"/>
    <w:rsid w:val="00151DEF"/>
    <w:pPr>
      <w:spacing w:after="0" w:line="240" w:lineRule="auto"/>
    </w:pPr>
    <w:rPr>
      <w:rFonts w:ascii="Times New Roman" w:eastAsia="Times New Roman" w:hAnsi="Times New Roman" w:cs="Times New Roman"/>
      <w:kern w:val="0"/>
      <w14:ligatures w14:val="none"/>
    </w:rPr>
  </w:style>
  <w:style w:type="paragraph" w:customStyle="1" w:styleId="57873ADFC6964E6F8030303A82278CA72">
    <w:name w:val="57873ADFC6964E6F8030303A82278CA72"/>
    <w:rsid w:val="00151DEF"/>
    <w:pPr>
      <w:spacing w:after="0" w:line="240" w:lineRule="auto"/>
    </w:pPr>
    <w:rPr>
      <w:rFonts w:ascii="Times New Roman" w:eastAsia="Times New Roman" w:hAnsi="Times New Roman" w:cs="Times New Roman"/>
      <w:kern w:val="0"/>
      <w14:ligatures w14:val="none"/>
    </w:rPr>
  </w:style>
  <w:style w:type="paragraph" w:customStyle="1" w:styleId="0BEB6D624B6E4955AE6D2BB3A78606D22">
    <w:name w:val="0BEB6D624B6E4955AE6D2BB3A78606D22"/>
    <w:rsid w:val="00151DEF"/>
    <w:pPr>
      <w:spacing w:after="0" w:line="240" w:lineRule="auto"/>
    </w:pPr>
    <w:rPr>
      <w:rFonts w:ascii="Times New Roman" w:eastAsia="Times New Roman" w:hAnsi="Times New Roman" w:cs="Times New Roman"/>
      <w:kern w:val="0"/>
      <w14:ligatures w14:val="none"/>
    </w:rPr>
  </w:style>
  <w:style w:type="paragraph" w:customStyle="1" w:styleId="C12FF1042F954BFCA42681E00B4F6A792">
    <w:name w:val="C12FF1042F954BFCA42681E00B4F6A792"/>
    <w:rsid w:val="00151DEF"/>
    <w:pPr>
      <w:spacing w:after="0" w:line="240" w:lineRule="auto"/>
    </w:pPr>
    <w:rPr>
      <w:rFonts w:ascii="Times New Roman" w:eastAsia="Times New Roman" w:hAnsi="Times New Roman" w:cs="Times New Roman"/>
      <w:kern w:val="0"/>
      <w14:ligatures w14:val="none"/>
    </w:rPr>
  </w:style>
  <w:style w:type="paragraph" w:customStyle="1" w:styleId="C1470E54DFC54A7B9BFC7496F1CDE0F82">
    <w:name w:val="C1470E54DFC54A7B9BFC7496F1CDE0F82"/>
    <w:rsid w:val="00151DEF"/>
    <w:pPr>
      <w:spacing w:after="0" w:line="240" w:lineRule="auto"/>
    </w:pPr>
    <w:rPr>
      <w:rFonts w:ascii="Times New Roman" w:eastAsia="Times New Roman" w:hAnsi="Times New Roman" w:cs="Times New Roman"/>
      <w:kern w:val="0"/>
      <w14:ligatures w14:val="none"/>
    </w:rPr>
  </w:style>
  <w:style w:type="paragraph" w:customStyle="1" w:styleId="8EAF531739EF44F49980A9B91BD6A4042">
    <w:name w:val="8EAF531739EF44F49980A9B91BD6A4042"/>
    <w:rsid w:val="00151DEF"/>
    <w:pPr>
      <w:spacing w:after="0" w:line="240" w:lineRule="auto"/>
    </w:pPr>
    <w:rPr>
      <w:rFonts w:ascii="Times New Roman" w:eastAsia="Times New Roman" w:hAnsi="Times New Roman" w:cs="Times New Roman"/>
      <w:kern w:val="0"/>
      <w14:ligatures w14:val="none"/>
    </w:rPr>
  </w:style>
  <w:style w:type="paragraph" w:customStyle="1" w:styleId="1FC5C738F73C417BAAA30B198CA88F172">
    <w:name w:val="1FC5C738F73C417BAAA30B198CA88F172"/>
    <w:rsid w:val="00151DEF"/>
    <w:pPr>
      <w:spacing w:after="0" w:line="240" w:lineRule="auto"/>
    </w:pPr>
    <w:rPr>
      <w:rFonts w:ascii="Times New Roman" w:eastAsia="Times New Roman" w:hAnsi="Times New Roman" w:cs="Times New Roman"/>
      <w:kern w:val="0"/>
      <w14:ligatures w14:val="none"/>
    </w:rPr>
  </w:style>
  <w:style w:type="paragraph" w:customStyle="1" w:styleId="0BB2D3F527B3458FA4408C01584DE3A12">
    <w:name w:val="0BB2D3F527B3458FA4408C01584DE3A12"/>
    <w:rsid w:val="00151DEF"/>
    <w:pPr>
      <w:spacing w:after="0" w:line="240" w:lineRule="auto"/>
    </w:pPr>
    <w:rPr>
      <w:rFonts w:ascii="Times New Roman" w:eastAsia="Times New Roman" w:hAnsi="Times New Roman" w:cs="Times New Roman"/>
      <w:kern w:val="0"/>
      <w14:ligatures w14:val="none"/>
    </w:rPr>
  </w:style>
  <w:style w:type="paragraph" w:customStyle="1" w:styleId="A0AE55EEF8284A73B297771A4D6971F52">
    <w:name w:val="A0AE55EEF8284A73B297771A4D6971F52"/>
    <w:rsid w:val="00151DEF"/>
    <w:pPr>
      <w:spacing w:after="0" w:line="240" w:lineRule="auto"/>
    </w:pPr>
    <w:rPr>
      <w:rFonts w:ascii="Times New Roman" w:eastAsia="Times New Roman" w:hAnsi="Times New Roman" w:cs="Times New Roman"/>
      <w:kern w:val="0"/>
      <w14:ligatures w14:val="none"/>
    </w:rPr>
  </w:style>
  <w:style w:type="paragraph" w:customStyle="1" w:styleId="E8CFE95CDB544B558F09967BFBD2B84E2">
    <w:name w:val="E8CFE95CDB544B558F09967BFBD2B84E2"/>
    <w:rsid w:val="00151DEF"/>
    <w:pPr>
      <w:spacing w:after="0" w:line="240" w:lineRule="auto"/>
    </w:pPr>
    <w:rPr>
      <w:rFonts w:ascii="Times New Roman" w:eastAsia="Times New Roman" w:hAnsi="Times New Roman" w:cs="Times New Roman"/>
      <w:kern w:val="0"/>
      <w14:ligatures w14:val="none"/>
    </w:rPr>
  </w:style>
  <w:style w:type="paragraph" w:customStyle="1" w:styleId="0200663E27314280A813DF38B20DC09B2">
    <w:name w:val="0200663E27314280A813DF38B20DC09B2"/>
    <w:rsid w:val="00151DEF"/>
    <w:pPr>
      <w:spacing w:after="0" w:line="240" w:lineRule="auto"/>
    </w:pPr>
    <w:rPr>
      <w:rFonts w:ascii="Times New Roman" w:eastAsia="Times New Roman" w:hAnsi="Times New Roman" w:cs="Times New Roman"/>
      <w:kern w:val="0"/>
      <w14:ligatures w14:val="none"/>
    </w:rPr>
  </w:style>
  <w:style w:type="paragraph" w:customStyle="1" w:styleId="ECBA7589EEC44997A76ED7B5C7DC5E7E2">
    <w:name w:val="ECBA7589EEC44997A76ED7B5C7DC5E7E2"/>
    <w:rsid w:val="00151DEF"/>
    <w:pPr>
      <w:spacing w:after="0" w:line="240" w:lineRule="auto"/>
    </w:pPr>
    <w:rPr>
      <w:rFonts w:ascii="Times New Roman" w:eastAsia="Times New Roman" w:hAnsi="Times New Roman" w:cs="Times New Roman"/>
      <w:kern w:val="0"/>
      <w14:ligatures w14:val="none"/>
    </w:rPr>
  </w:style>
  <w:style w:type="paragraph" w:customStyle="1" w:styleId="3386BDF815A24B13AD4CE900E84469932">
    <w:name w:val="3386BDF815A24B13AD4CE900E84469932"/>
    <w:rsid w:val="00151DEF"/>
    <w:pPr>
      <w:spacing w:after="0" w:line="240" w:lineRule="auto"/>
    </w:pPr>
    <w:rPr>
      <w:rFonts w:ascii="Times New Roman" w:eastAsia="Times New Roman" w:hAnsi="Times New Roman" w:cs="Times New Roman"/>
      <w:kern w:val="0"/>
      <w14:ligatures w14:val="none"/>
    </w:rPr>
  </w:style>
  <w:style w:type="paragraph" w:customStyle="1" w:styleId="6DA38594B9154F788C4CD19B077FEEE72">
    <w:name w:val="6DA38594B9154F788C4CD19B077FEEE72"/>
    <w:rsid w:val="00151DEF"/>
    <w:pPr>
      <w:spacing w:after="0" w:line="240" w:lineRule="auto"/>
    </w:pPr>
    <w:rPr>
      <w:rFonts w:ascii="Times New Roman" w:eastAsia="Times New Roman" w:hAnsi="Times New Roman" w:cs="Times New Roman"/>
      <w:kern w:val="0"/>
      <w14:ligatures w14:val="none"/>
    </w:rPr>
  </w:style>
  <w:style w:type="paragraph" w:customStyle="1" w:styleId="522B146F8BCA4FFBA00ABA1789819BEA2">
    <w:name w:val="522B146F8BCA4FFBA00ABA1789819BEA2"/>
    <w:rsid w:val="00151DEF"/>
    <w:pPr>
      <w:spacing w:after="0" w:line="240" w:lineRule="auto"/>
    </w:pPr>
    <w:rPr>
      <w:rFonts w:ascii="Times New Roman" w:eastAsia="Times New Roman" w:hAnsi="Times New Roman" w:cs="Times New Roman"/>
      <w:kern w:val="0"/>
      <w14:ligatures w14:val="none"/>
    </w:rPr>
  </w:style>
  <w:style w:type="paragraph" w:customStyle="1" w:styleId="E4152249559D4A8FBA7434CA74DD836C2">
    <w:name w:val="E4152249559D4A8FBA7434CA74DD836C2"/>
    <w:rsid w:val="00151DEF"/>
    <w:pPr>
      <w:spacing w:after="0" w:line="240" w:lineRule="auto"/>
    </w:pPr>
    <w:rPr>
      <w:rFonts w:ascii="Times New Roman" w:eastAsia="Times New Roman" w:hAnsi="Times New Roman" w:cs="Times New Roman"/>
      <w:kern w:val="0"/>
      <w14:ligatures w14:val="none"/>
    </w:rPr>
  </w:style>
  <w:style w:type="paragraph" w:customStyle="1" w:styleId="AB2517E00CAB4BA98E79DD481FDA08E52">
    <w:name w:val="AB2517E00CAB4BA98E79DD481FDA08E52"/>
    <w:rsid w:val="00151DEF"/>
    <w:pPr>
      <w:spacing w:after="0" w:line="240" w:lineRule="auto"/>
    </w:pPr>
    <w:rPr>
      <w:rFonts w:ascii="Times New Roman" w:eastAsia="Times New Roman" w:hAnsi="Times New Roman" w:cs="Times New Roman"/>
      <w:kern w:val="0"/>
      <w14:ligatures w14:val="none"/>
    </w:rPr>
  </w:style>
  <w:style w:type="paragraph" w:customStyle="1" w:styleId="A905FAAFB0464B35B4102264A908EA30">
    <w:name w:val="A905FAAFB0464B35B4102264A908EA30"/>
    <w:rsid w:val="00151DEF"/>
  </w:style>
  <w:style w:type="paragraph" w:customStyle="1" w:styleId="AEBB48F3010F4DF494A3930D9D7BBAA6">
    <w:name w:val="AEBB48F3010F4DF494A3930D9D7BBAA6"/>
  </w:style>
  <w:style w:type="paragraph" w:customStyle="1" w:styleId="2E6411E38DB84C3F9BABB61DBA29A248">
    <w:name w:val="2E6411E38DB84C3F9BABB61DBA29A248"/>
  </w:style>
  <w:style w:type="paragraph" w:customStyle="1" w:styleId="CC88659A870340F289B53AD3649454AF">
    <w:name w:val="CC88659A870340F289B53AD3649454AF"/>
  </w:style>
  <w:style w:type="paragraph" w:customStyle="1" w:styleId="BF5D26B8B3E24D9293FD59DB7DE05673">
    <w:name w:val="BF5D26B8B3E24D9293FD59DB7DE05673"/>
  </w:style>
  <w:style w:type="paragraph" w:customStyle="1" w:styleId="C6E309518AE046B397093CEEF857A608">
    <w:name w:val="C6E309518AE046B397093CEEF857A608"/>
  </w:style>
  <w:style w:type="paragraph" w:customStyle="1" w:styleId="340979F61BE34C7CAC0FC795F0315617">
    <w:name w:val="340979F61BE34C7CAC0FC795F0315617"/>
  </w:style>
  <w:style w:type="paragraph" w:customStyle="1" w:styleId="624C29AB5B484776A047019F8BFFA9AB">
    <w:name w:val="624C29AB5B484776A047019F8BFFA9AB"/>
  </w:style>
  <w:style w:type="paragraph" w:customStyle="1" w:styleId="3D423F64F9BB407EB0BDFC80F2E85F8E">
    <w:name w:val="3D423F64F9BB407EB0BDFC80F2E85F8E"/>
  </w:style>
  <w:style w:type="paragraph" w:customStyle="1" w:styleId="4DB9DDC62C364EC3B5C4F98794B19980">
    <w:name w:val="4DB9DDC62C364EC3B5C4F98794B19980"/>
  </w:style>
  <w:style w:type="paragraph" w:customStyle="1" w:styleId="9692D6F9B9D14267BD57CE4CD64A7626">
    <w:name w:val="9692D6F9B9D14267BD57CE4CD64A7626"/>
  </w:style>
  <w:style w:type="paragraph" w:customStyle="1" w:styleId="BAC1FDA3B829477884D0B6979D663D39">
    <w:name w:val="BAC1FDA3B829477884D0B6979D663D39"/>
  </w:style>
  <w:style w:type="paragraph" w:customStyle="1" w:styleId="0E004608770F465AA0A56FA0A1BA3E56">
    <w:name w:val="0E004608770F465AA0A56FA0A1BA3E56"/>
  </w:style>
  <w:style w:type="paragraph" w:customStyle="1" w:styleId="90DEDE93D1C44205B826839A2A050251">
    <w:name w:val="90DEDE93D1C44205B826839A2A050251"/>
  </w:style>
  <w:style w:type="paragraph" w:customStyle="1" w:styleId="F6F413B0BFF84C2490A1D8554EFD77F0">
    <w:name w:val="F6F413B0BFF84C2490A1D8554EFD77F0"/>
    <w:rsid w:val="00B55E0C"/>
  </w:style>
  <w:style w:type="paragraph" w:customStyle="1" w:styleId="F3E28BA5565D4C5EBEC99C17769914BC">
    <w:name w:val="F3E28BA5565D4C5EBEC99C17769914BC"/>
    <w:rsid w:val="00A059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ozn_x00e1_mka xmlns="827d3fed-e907-4180-bf3a-cf942ab1066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B0070892C6B5844B5C91189FF5EEAF4" ma:contentTypeVersion="5" ma:contentTypeDescription="Umožňuje vytvoriť nový dokument." ma:contentTypeScope="" ma:versionID="df811a9b7cc0a10c30566add284739b2">
  <xsd:schema xmlns:xsd="http://www.w3.org/2001/XMLSchema" xmlns:xs="http://www.w3.org/2001/XMLSchema" xmlns:p="http://schemas.microsoft.com/office/2006/metadata/properties" xmlns:ns2="827d3fed-e907-4180-bf3a-cf942ab10660" targetNamespace="http://schemas.microsoft.com/office/2006/metadata/properties" ma:root="true" ma:fieldsID="e56f03532685c2ab3e0399c8700d153b" ns2:_="">
    <xsd:import namespace="827d3fed-e907-4180-bf3a-cf942ab106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Pozn_x00e1_mka"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d3fed-e907-4180-bf3a-cf942ab106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Pozn_x00e1_mka" ma:index="11" nillable="true" ma:displayName="Poznámka" ma:format="Dropdown" ma:internalName="Pozn_x00e1_mka">
      <xsd:simpleType>
        <xsd:restriction base="dms:Text">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F9B06-0FAA-4D87-A907-91F8E8FB1102}">
  <ds:schemaRefs>
    <ds:schemaRef ds:uri="http://schemas.microsoft.com/sharepoint/v3/contenttype/forms"/>
  </ds:schemaRefs>
</ds:datastoreItem>
</file>

<file path=customXml/itemProps2.xml><?xml version="1.0" encoding="utf-8"?>
<ds:datastoreItem xmlns:ds="http://schemas.openxmlformats.org/officeDocument/2006/customXml" ds:itemID="{F654641C-2155-41AD-92E6-C15F4D3F3346}">
  <ds:schemaRefs>
    <ds:schemaRef ds:uri="http://schemas.microsoft.com/office/2006/metadata/properties"/>
    <ds:schemaRef ds:uri="http://schemas.microsoft.com/office/infopath/2007/PartnerControls"/>
    <ds:schemaRef ds:uri="827d3fed-e907-4180-bf3a-cf942ab10660"/>
  </ds:schemaRefs>
</ds:datastoreItem>
</file>

<file path=customXml/itemProps3.xml><?xml version="1.0" encoding="utf-8"?>
<ds:datastoreItem xmlns:ds="http://schemas.openxmlformats.org/officeDocument/2006/customXml" ds:itemID="{188BA4CE-E726-4ED9-B5A0-524F0A0ED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d3fed-e907-4180-bf3a-cf942ab106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51BFE9-B831-41DB-B32C-9BB910BB369E}">
  <ds:schemaRefs>
    <ds:schemaRef ds:uri="http://schemas.openxmlformats.org/officeDocument/2006/bibliography"/>
  </ds:schemaRefs>
</ds:datastoreItem>
</file>

<file path=docMetadata/LabelInfo.xml><?xml version="1.0" encoding="utf-8"?>
<clbl:labelList xmlns:clbl="http://schemas.microsoft.com/office/2020/mipLabelMetadata">
  <clbl:label id="{b38b69c2-5d85-4d56-8293-be9e8cd95707}" enabled="0" method="" siteId="{b38b69c2-5d85-4d56-8293-be9e8cd95707}" removed="1"/>
</clbl:labelList>
</file>

<file path=docProps/app.xml><?xml version="1.0" encoding="utf-8"?>
<Properties xmlns="http://schemas.openxmlformats.org/officeDocument/2006/extended-properties" xmlns:vt="http://schemas.openxmlformats.org/officeDocument/2006/docPropsVTypes">
  <Template>Normal.dotm</Template>
  <TotalTime>295</TotalTime>
  <Pages>29</Pages>
  <Words>9782</Words>
  <Characters>66991</Characters>
  <Application>Microsoft Office Word</Application>
  <DocSecurity>0</DocSecurity>
  <Lines>558</Lines>
  <Paragraphs>153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76620</CharactersWithSpaces>
  <SharedDoc>false</SharedDoc>
  <HLinks>
    <vt:vector size="690" baseType="variant">
      <vt:variant>
        <vt:i4>4653203</vt:i4>
      </vt:variant>
      <vt:variant>
        <vt:i4>570</vt:i4>
      </vt:variant>
      <vt:variant>
        <vt:i4>0</vt:i4>
      </vt:variant>
      <vt:variant>
        <vt:i4>5</vt:i4>
      </vt:variant>
      <vt:variant>
        <vt:lpwstr/>
      </vt:variant>
      <vt:variant>
        <vt:lpwstr>príloha10</vt:lpwstr>
      </vt:variant>
      <vt:variant>
        <vt:i4>4653203</vt:i4>
      </vt:variant>
      <vt:variant>
        <vt:i4>567</vt:i4>
      </vt:variant>
      <vt:variant>
        <vt:i4>0</vt:i4>
      </vt:variant>
      <vt:variant>
        <vt:i4>5</vt:i4>
      </vt:variant>
      <vt:variant>
        <vt:lpwstr/>
      </vt:variant>
      <vt:variant>
        <vt:lpwstr>príloha10</vt:lpwstr>
      </vt:variant>
      <vt:variant>
        <vt:i4>4653203</vt:i4>
      </vt:variant>
      <vt:variant>
        <vt:i4>564</vt:i4>
      </vt:variant>
      <vt:variant>
        <vt:i4>0</vt:i4>
      </vt:variant>
      <vt:variant>
        <vt:i4>5</vt:i4>
      </vt:variant>
      <vt:variant>
        <vt:lpwstr/>
      </vt:variant>
      <vt:variant>
        <vt:lpwstr>príloha10</vt:lpwstr>
      </vt:variant>
      <vt:variant>
        <vt:i4>4653203</vt:i4>
      </vt:variant>
      <vt:variant>
        <vt:i4>561</vt:i4>
      </vt:variant>
      <vt:variant>
        <vt:i4>0</vt:i4>
      </vt:variant>
      <vt:variant>
        <vt:i4>5</vt:i4>
      </vt:variant>
      <vt:variant>
        <vt:lpwstr/>
      </vt:variant>
      <vt:variant>
        <vt:lpwstr>príloha13</vt:lpwstr>
      </vt:variant>
      <vt:variant>
        <vt:i4>4653203</vt:i4>
      </vt:variant>
      <vt:variant>
        <vt:i4>558</vt:i4>
      </vt:variant>
      <vt:variant>
        <vt:i4>0</vt:i4>
      </vt:variant>
      <vt:variant>
        <vt:i4>5</vt:i4>
      </vt:variant>
      <vt:variant>
        <vt:lpwstr/>
      </vt:variant>
      <vt:variant>
        <vt:lpwstr>príloha12</vt:lpwstr>
      </vt:variant>
      <vt:variant>
        <vt:i4>4653203</vt:i4>
      </vt:variant>
      <vt:variant>
        <vt:i4>555</vt:i4>
      </vt:variant>
      <vt:variant>
        <vt:i4>0</vt:i4>
      </vt:variant>
      <vt:variant>
        <vt:i4>5</vt:i4>
      </vt:variant>
      <vt:variant>
        <vt:lpwstr/>
      </vt:variant>
      <vt:variant>
        <vt:lpwstr>príloha11</vt:lpwstr>
      </vt:variant>
      <vt:variant>
        <vt:i4>4653203</vt:i4>
      </vt:variant>
      <vt:variant>
        <vt:i4>552</vt:i4>
      </vt:variant>
      <vt:variant>
        <vt:i4>0</vt:i4>
      </vt:variant>
      <vt:variant>
        <vt:i4>5</vt:i4>
      </vt:variant>
      <vt:variant>
        <vt:lpwstr/>
      </vt:variant>
      <vt:variant>
        <vt:lpwstr>príloha10</vt:lpwstr>
      </vt:variant>
      <vt:variant>
        <vt:i4>5177491</vt:i4>
      </vt:variant>
      <vt:variant>
        <vt:i4>549</vt:i4>
      </vt:variant>
      <vt:variant>
        <vt:i4>0</vt:i4>
      </vt:variant>
      <vt:variant>
        <vt:i4>5</vt:i4>
      </vt:variant>
      <vt:variant>
        <vt:lpwstr/>
      </vt:variant>
      <vt:variant>
        <vt:lpwstr>príloha9</vt:lpwstr>
      </vt:variant>
      <vt:variant>
        <vt:i4>5177491</vt:i4>
      </vt:variant>
      <vt:variant>
        <vt:i4>546</vt:i4>
      </vt:variant>
      <vt:variant>
        <vt:i4>0</vt:i4>
      </vt:variant>
      <vt:variant>
        <vt:i4>5</vt:i4>
      </vt:variant>
      <vt:variant>
        <vt:lpwstr/>
      </vt:variant>
      <vt:variant>
        <vt:lpwstr>príloha9</vt:lpwstr>
      </vt:variant>
      <vt:variant>
        <vt:i4>4259987</vt:i4>
      </vt:variant>
      <vt:variant>
        <vt:i4>531</vt:i4>
      </vt:variant>
      <vt:variant>
        <vt:i4>0</vt:i4>
      </vt:variant>
      <vt:variant>
        <vt:i4>5</vt:i4>
      </vt:variant>
      <vt:variant>
        <vt:lpwstr/>
      </vt:variant>
      <vt:variant>
        <vt:lpwstr>príloha7</vt:lpwstr>
      </vt:variant>
      <vt:variant>
        <vt:i4>4194451</vt:i4>
      </vt:variant>
      <vt:variant>
        <vt:i4>528</vt:i4>
      </vt:variant>
      <vt:variant>
        <vt:i4>0</vt:i4>
      </vt:variant>
      <vt:variant>
        <vt:i4>5</vt:i4>
      </vt:variant>
      <vt:variant>
        <vt:lpwstr/>
      </vt:variant>
      <vt:variant>
        <vt:lpwstr>príloha6</vt:lpwstr>
      </vt:variant>
      <vt:variant>
        <vt:i4>8126498</vt:i4>
      </vt:variant>
      <vt:variant>
        <vt:i4>525</vt:i4>
      </vt:variant>
      <vt:variant>
        <vt:i4>0</vt:i4>
      </vt:variant>
      <vt:variant>
        <vt:i4>5</vt:i4>
      </vt:variant>
      <vt:variant>
        <vt:lpwstr>http://www.uvo.gov.sk/</vt:lpwstr>
      </vt:variant>
      <vt:variant>
        <vt:lpwstr/>
      </vt:variant>
      <vt:variant>
        <vt:i4>5111955</vt:i4>
      </vt:variant>
      <vt:variant>
        <vt:i4>522</vt:i4>
      </vt:variant>
      <vt:variant>
        <vt:i4>0</vt:i4>
      </vt:variant>
      <vt:variant>
        <vt:i4>5</vt:i4>
      </vt:variant>
      <vt:variant>
        <vt:lpwstr/>
      </vt:variant>
      <vt:variant>
        <vt:lpwstr>príloha8</vt:lpwstr>
      </vt:variant>
      <vt:variant>
        <vt:i4>2293804</vt:i4>
      </vt:variant>
      <vt:variant>
        <vt:i4>519</vt:i4>
      </vt:variant>
      <vt:variant>
        <vt:i4>0</vt:i4>
      </vt:variant>
      <vt:variant>
        <vt:i4>5</vt:i4>
      </vt:variant>
      <vt:variant>
        <vt:lpwstr>https://josephine.proebiz.com/</vt:lpwstr>
      </vt:variant>
      <vt:variant>
        <vt:lpwstr/>
      </vt:variant>
      <vt:variant>
        <vt:i4>5177491</vt:i4>
      </vt:variant>
      <vt:variant>
        <vt:i4>516</vt:i4>
      </vt:variant>
      <vt:variant>
        <vt:i4>0</vt:i4>
      </vt:variant>
      <vt:variant>
        <vt:i4>5</vt:i4>
      </vt:variant>
      <vt:variant>
        <vt:lpwstr/>
      </vt:variant>
      <vt:variant>
        <vt:lpwstr>príloha9</vt:lpwstr>
      </vt:variant>
      <vt:variant>
        <vt:i4>2293804</vt:i4>
      </vt:variant>
      <vt:variant>
        <vt:i4>513</vt:i4>
      </vt:variant>
      <vt:variant>
        <vt:i4>0</vt:i4>
      </vt:variant>
      <vt:variant>
        <vt:i4>5</vt:i4>
      </vt:variant>
      <vt:variant>
        <vt:lpwstr>https://josephine.proebiz.com/</vt:lpwstr>
      </vt:variant>
      <vt:variant>
        <vt:lpwstr/>
      </vt:variant>
      <vt:variant>
        <vt:i4>5177491</vt:i4>
      </vt:variant>
      <vt:variant>
        <vt:i4>510</vt:i4>
      </vt:variant>
      <vt:variant>
        <vt:i4>0</vt:i4>
      </vt:variant>
      <vt:variant>
        <vt:i4>5</vt:i4>
      </vt:variant>
      <vt:variant>
        <vt:lpwstr/>
      </vt:variant>
      <vt:variant>
        <vt:lpwstr>príloha9</vt:lpwstr>
      </vt:variant>
      <vt:variant>
        <vt:i4>3473514</vt:i4>
      </vt:variant>
      <vt:variant>
        <vt:i4>507</vt:i4>
      </vt:variant>
      <vt:variant>
        <vt:i4>0</vt:i4>
      </vt:variant>
      <vt:variant>
        <vt:i4>5</vt:i4>
      </vt:variant>
      <vt:variant>
        <vt:lpwstr/>
      </vt:variant>
      <vt:variant>
        <vt:lpwstr>bod_37_2</vt:lpwstr>
      </vt:variant>
      <vt:variant>
        <vt:i4>4653203</vt:i4>
      </vt:variant>
      <vt:variant>
        <vt:i4>504</vt:i4>
      </vt:variant>
      <vt:variant>
        <vt:i4>0</vt:i4>
      </vt:variant>
      <vt:variant>
        <vt:i4>5</vt:i4>
      </vt:variant>
      <vt:variant>
        <vt:lpwstr/>
      </vt:variant>
      <vt:variant>
        <vt:lpwstr>príloha13</vt:lpwstr>
      </vt:variant>
      <vt:variant>
        <vt:i4>4653203</vt:i4>
      </vt:variant>
      <vt:variant>
        <vt:i4>501</vt:i4>
      </vt:variant>
      <vt:variant>
        <vt:i4>0</vt:i4>
      </vt:variant>
      <vt:variant>
        <vt:i4>5</vt:i4>
      </vt:variant>
      <vt:variant>
        <vt:lpwstr/>
      </vt:variant>
      <vt:variant>
        <vt:lpwstr>príloha12</vt:lpwstr>
      </vt:variant>
      <vt:variant>
        <vt:i4>4653203</vt:i4>
      </vt:variant>
      <vt:variant>
        <vt:i4>498</vt:i4>
      </vt:variant>
      <vt:variant>
        <vt:i4>0</vt:i4>
      </vt:variant>
      <vt:variant>
        <vt:i4>5</vt:i4>
      </vt:variant>
      <vt:variant>
        <vt:lpwstr/>
      </vt:variant>
      <vt:variant>
        <vt:lpwstr>príloha11</vt:lpwstr>
      </vt:variant>
      <vt:variant>
        <vt:i4>4653203</vt:i4>
      </vt:variant>
      <vt:variant>
        <vt:i4>495</vt:i4>
      </vt:variant>
      <vt:variant>
        <vt:i4>0</vt:i4>
      </vt:variant>
      <vt:variant>
        <vt:i4>5</vt:i4>
      </vt:variant>
      <vt:variant>
        <vt:lpwstr/>
      </vt:variant>
      <vt:variant>
        <vt:lpwstr>príloha10</vt:lpwstr>
      </vt:variant>
      <vt:variant>
        <vt:i4>5111955</vt:i4>
      </vt:variant>
      <vt:variant>
        <vt:i4>492</vt:i4>
      </vt:variant>
      <vt:variant>
        <vt:i4>0</vt:i4>
      </vt:variant>
      <vt:variant>
        <vt:i4>5</vt:i4>
      </vt:variant>
      <vt:variant>
        <vt:lpwstr/>
      </vt:variant>
      <vt:variant>
        <vt:lpwstr>príloha8</vt:lpwstr>
      </vt:variant>
      <vt:variant>
        <vt:i4>4259987</vt:i4>
      </vt:variant>
      <vt:variant>
        <vt:i4>489</vt:i4>
      </vt:variant>
      <vt:variant>
        <vt:i4>0</vt:i4>
      </vt:variant>
      <vt:variant>
        <vt:i4>5</vt:i4>
      </vt:variant>
      <vt:variant>
        <vt:lpwstr/>
      </vt:variant>
      <vt:variant>
        <vt:lpwstr>príloha7</vt:lpwstr>
      </vt:variant>
      <vt:variant>
        <vt:i4>4194451</vt:i4>
      </vt:variant>
      <vt:variant>
        <vt:i4>486</vt:i4>
      </vt:variant>
      <vt:variant>
        <vt:i4>0</vt:i4>
      </vt:variant>
      <vt:variant>
        <vt:i4>5</vt:i4>
      </vt:variant>
      <vt:variant>
        <vt:lpwstr/>
      </vt:variant>
      <vt:variant>
        <vt:lpwstr>príloha6</vt:lpwstr>
      </vt:variant>
      <vt:variant>
        <vt:i4>4391059</vt:i4>
      </vt:variant>
      <vt:variant>
        <vt:i4>471</vt:i4>
      </vt:variant>
      <vt:variant>
        <vt:i4>0</vt:i4>
      </vt:variant>
      <vt:variant>
        <vt:i4>5</vt:i4>
      </vt:variant>
      <vt:variant>
        <vt:lpwstr/>
      </vt:variant>
      <vt:variant>
        <vt:lpwstr>príloha5</vt:lpwstr>
      </vt:variant>
      <vt:variant>
        <vt:i4>4325523</vt:i4>
      </vt:variant>
      <vt:variant>
        <vt:i4>468</vt:i4>
      </vt:variant>
      <vt:variant>
        <vt:i4>0</vt:i4>
      </vt:variant>
      <vt:variant>
        <vt:i4>5</vt:i4>
      </vt:variant>
      <vt:variant>
        <vt:lpwstr/>
      </vt:variant>
      <vt:variant>
        <vt:lpwstr>príloha4</vt:lpwstr>
      </vt:variant>
      <vt:variant>
        <vt:i4>4522131</vt:i4>
      </vt:variant>
      <vt:variant>
        <vt:i4>465</vt:i4>
      </vt:variant>
      <vt:variant>
        <vt:i4>0</vt:i4>
      </vt:variant>
      <vt:variant>
        <vt:i4>5</vt:i4>
      </vt:variant>
      <vt:variant>
        <vt:lpwstr/>
      </vt:variant>
      <vt:variant>
        <vt:lpwstr>príloha3</vt:lpwstr>
      </vt:variant>
      <vt:variant>
        <vt:i4>4456595</vt:i4>
      </vt:variant>
      <vt:variant>
        <vt:i4>462</vt:i4>
      </vt:variant>
      <vt:variant>
        <vt:i4>0</vt:i4>
      </vt:variant>
      <vt:variant>
        <vt:i4>5</vt:i4>
      </vt:variant>
      <vt:variant>
        <vt:lpwstr/>
      </vt:variant>
      <vt:variant>
        <vt:lpwstr>príloha2</vt:lpwstr>
      </vt:variant>
      <vt:variant>
        <vt:i4>4653203</vt:i4>
      </vt:variant>
      <vt:variant>
        <vt:i4>459</vt:i4>
      </vt:variant>
      <vt:variant>
        <vt:i4>0</vt:i4>
      </vt:variant>
      <vt:variant>
        <vt:i4>5</vt:i4>
      </vt:variant>
      <vt:variant>
        <vt:lpwstr/>
      </vt:variant>
      <vt:variant>
        <vt:lpwstr>príloha1</vt:lpwstr>
      </vt:variant>
      <vt:variant>
        <vt:i4>5177491</vt:i4>
      </vt:variant>
      <vt:variant>
        <vt:i4>444</vt:i4>
      </vt:variant>
      <vt:variant>
        <vt:i4>0</vt:i4>
      </vt:variant>
      <vt:variant>
        <vt:i4>5</vt:i4>
      </vt:variant>
      <vt:variant>
        <vt:lpwstr/>
      </vt:variant>
      <vt:variant>
        <vt:lpwstr>príloha9</vt:lpwstr>
      </vt:variant>
      <vt:variant>
        <vt:i4>4653203</vt:i4>
      </vt:variant>
      <vt:variant>
        <vt:i4>441</vt:i4>
      </vt:variant>
      <vt:variant>
        <vt:i4>0</vt:i4>
      </vt:variant>
      <vt:variant>
        <vt:i4>5</vt:i4>
      </vt:variant>
      <vt:variant>
        <vt:lpwstr/>
      </vt:variant>
      <vt:variant>
        <vt:lpwstr>príloha1</vt:lpwstr>
      </vt:variant>
      <vt:variant>
        <vt:i4>2293804</vt:i4>
      </vt:variant>
      <vt:variant>
        <vt:i4>438</vt:i4>
      </vt:variant>
      <vt:variant>
        <vt:i4>0</vt:i4>
      </vt:variant>
      <vt:variant>
        <vt:i4>5</vt:i4>
      </vt:variant>
      <vt:variant>
        <vt:lpwstr>https://josephine.proebiz.com/</vt:lpwstr>
      </vt:variant>
      <vt:variant>
        <vt:lpwstr/>
      </vt:variant>
      <vt:variant>
        <vt:i4>5963891</vt:i4>
      </vt:variant>
      <vt:variant>
        <vt:i4>435</vt:i4>
      </vt:variant>
      <vt:variant>
        <vt:i4>0</vt:i4>
      </vt:variant>
      <vt:variant>
        <vt:i4>5</vt:i4>
      </vt:variant>
      <vt:variant>
        <vt:lpwstr>https://store.proebiz.com/docs/josephine/sk/Technicke_poziadavky_sw_JOSEPHINE.pdf</vt:lpwstr>
      </vt:variant>
      <vt:variant>
        <vt:lpwstr/>
      </vt:variant>
      <vt:variant>
        <vt:i4>6226009</vt:i4>
      </vt:variant>
      <vt:variant>
        <vt:i4>432</vt:i4>
      </vt:variant>
      <vt:variant>
        <vt:i4>0</vt:i4>
      </vt:variant>
      <vt:variant>
        <vt:i4>5</vt:i4>
      </vt:variant>
      <vt:variant>
        <vt:lpwstr>https://store.proebiz.com/docs/josephine/sk/Manual_registracie_SK.pdf</vt:lpwstr>
      </vt:variant>
      <vt:variant>
        <vt:lpwstr/>
      </vt:variant>
      <vt:variant>
        <vt:i4>2293804</vt:i4>
      </vt:variant>
      <vt:variant>
        <vt:i4>429</vt:i4>
      </vt:variant>
      <vt:variant>
        <vt:i4>0</vt:i4>
      </vt:variant>
      <vt:variant>
        <vt:i4>5</vt:i4>
      </vt:variant>
      <vt:variant>
        <vt:lpwstr>https://josephine.proebiz.com/</vt:lpwstr>
      </vt:variant>
      <vt:variant>
        <vt:lpwstr/>
      </vt:variant>
      <vt:variant>
        <vt:i4>2293804</vt:i4>
      </vt:variant>
      <vt:variant>
        <vt:i4>426</vt:i4>
      </vt:variant>
      <vt:variant>
        <vt:i4>0</vt:i4>
      </vt:variant>
      <vt:variant>
        <vt:i4>5</vt:i4>
      </vt:variant>
      <vt:variant>
        <vt:lpwstr>https://josephine.proebiz.com/</vt:lpwstr>
      </vt:variant>
      <vt:variant>
        <vt:lpwstr/>
      </vt:variant>
      <vt:variant>
        <vt:i4>4653203</vt:i4>
      </vt:variant>
      <vt:variant>
        <vt:i4>423</vt:i4>
      </vt:variant>
      <vt:variant>
        <vt:i4>0</vt:i4>
      </vt:variant>
      <vt:variant>
        <vt:i4>5</vt:i4>
      </vt:variant>
      <vt:variant>
        <vt:lpwstr/>
      </vt:variant>
      <vt:variant>
        <vt:lpwstr>príloha10</vt:lpwstr>
      </vt:variant>
      <vt:variant>
        <vt:i4>4653203</vt:i4>
      </vt:variant>
      <vt:variant>
        <vt:i4>420</vt:i4>
      </vt:variant>
      <vt:variant>
        <vt:i4>0</vt:i4>
      </vt:variant>
      <vt:variant>
        <vt:i4>5</vt:i4>
      </vt:variant>
      <vt:variant>
        <vt:lpwstr/>
      </vt:variant>
      <vt:variant>
        <vt:lpwstr>príloha10</vt:lpwstr>
      </vt:variant>
      <vt:variant>
        <vt:i4>4653203</vt:i4>
      </vt:variant>
      <vt:variant>
        <vt:i4>417</vt:i4>
      </vt:variant>
      <vt:variant>
        <vt:i4>0</vt:i4>
      </vt:variant>
      <vt:variant>
        <vt:i4>5</vt:i4>
      </vt:variant>
      <vt:variant>
        <vt:lpwstr/>
      </vt:variant>
      <vt:variant>
        <vt:lpwstr>príloha10</vt:lpwstr>
      </vt:variant>
      <vt:variant>
        <vt:i4>1179651</vt:i4>
      </vt:variant>
      <vt:variant>
        <vt:i4>414</vt:i4>
      </vt:variant>
      <vt:variant>
        <vt:i4>0</vt:i4>
      </vt:variant>
      <vt:variant>
        <vt:i4>5</vt:i4>
      </vt:variant>
      <vt:variant>
        <vt:lpwstr>https://www.uvo.gov.sk/profily/-/profil/pdetail/8643</vt:lpwstr>
      </vt:variant>
      <vt:variant>
        <vt:lpwstr/>
      </vt:variant>
      <vt:variant>
        <vt:i4>5701697</vt:i4>
      </vt:variant>
      <vt:variant>
        <vt:i4>411</vt:i4>
      </vt:variant>
      <vt:variant>
        <vt:i4>0</vt:i4>
      </vt:variant>
      <vt:variant>
        <vt:i4>5</vt:i4>
      </vt:variant>
      <vt:variant>
        <vt:lpwstr>https://nbs.sk/o-narodnej-banke/verejne-obstaravanie/pripravne-trhove-konzultacie/proris-system-na-podporu-riadenia-procesov-pr-operacneho-rizika-ror-kontinuity-cinnosti-bcm-informacneho-rizika-rir-a-interneho-auditu-ria/</vt:lpwstr>
      </vt:variant>
      <vt:variant>
        <vt:lpwstr/>
      </vt:variant>
      <vt:variant>
        <vt:i4>262252</vt:i4>
      </vt:variant>
      <vt:variant>
        <vt:i4>408</vt:i4>
      </vt:variant>
      <vt:variant>
        <vt:i4>0</vt:i4>
      </vt:variant>
      <vt:variant>
        <vt:i4>5</vt:i4>
      </vt:variant>
      <vt:variant>
        <vt:lpwstr>mailto:maros.hacko@nbs.sk</vt:lpwstr>
      </vt:variant>
      <vt:variant>
        <vt:lpwstr/>
      </vt:variant>
      <vt:variant>
        <vt:i4>6946935</vt:i4>
      </vt:variant>
      <vt:variant>
        <vt:i4>405</vt:i4>
      </vt:variant>
      <vt:variant>
        <vt:i4>0</vt:i4>
      </vt:variant>
      <vt:variant>
        <vt:i4>5</vt:i4>
      </vt:variant>
      <vt:variant>
        <vt:lpwstr>http://www.nbs.sk/</vt:lpwstr>
      </vt:variant>
      <vt:variant>
        <vt:lpwstr/>
      </vt:variant>
      <vt:variant>
        <vt:i4>1245243</vt:i4>
      </vt:variant>
      <vt:variant>
        <vt:i4>398</vt:i4>
      </vt:variant>
      <vt:variant>
        <vt:i4>0</vt:i4>
      </vt:variant>
      <vt:variant>
        <vt:i4>5</vt:i4>
      </vt:variant>
      <vt:variant>
        <vt:lpwstr/>
      </vt:variant>
      <vt:variant>
        <vt:lpwstr>_Toc220404963</vt:lpwstr>
      </vt:variant>
      <vt:variant>
        <vt:i4>1245243</vt:i4>
      </vt:variant>
      <vt:variant>
        <vt:i4>392</vt:i4>
      </vt:variant>
      <vt:variant>
        <vt:i4>0</vt:i4>
      </vt:variant>
      <vt:variant>
        <vt:i4>5</vt:i4>
      </vt:variant>
      <vt:variant>
        <vt:lpwstr/>
      </vt:variant>
      <vt:variant>
        <vt:lpwstr>_Toc220404962</vt:lpwstr>
      </vt:variant>
      <vt:variant>
        <vt:i4>1245243</vt:i4>
      </vt:variant>
      <vt:variant>
        <vt:i4>386</vt:i4>
      </vt:variant>
      <vt:variant>
        <vt:i4>0</vt:i4>
      </vt:variant>
      <vt:variant>
        <vt:i4>5</vt:i4>
      </vt:variant>
      <vt:variant>
        <vt:lpwstr/>
      </vt:variant>
      <vt:variant>
        <vt:lpwstr>_Toc220404961</vt:lpwstr>
      </vt:variant>
      <vt:variant>
        <vt:i4>1245243</vt:i4>
      </vt:variant>
      <vt:variant>
        <vt:i4>380</vt:i4>
      </vt:variant>
      <vt:variant>
        <vt:i4>0</vt:i4>
      </vt:variant>
      <vt:variant>
        <vt:i4>5</vt:i4>
      </vt:variant>
      <vt:variant>
        <vt:lpwstr/>
      </vt:variant>
      <vt:variant>
        <vt:lpwstr>_Toc220404960</vt:lpwstr>
      </vt:variant>
      <vt:variant>
        <vt:i4>1048635</vt:i4>
      </vt:variant>
      <vt:variant>
        <vt:i4>374</vt:i4>
      </vt:variant>
      <vt:variant>
        <vt:i4>0</vt:i4>
      </vt:variant>
      <vt:variant>
        <vt:i4>5</vt:i4>
      </vt:variant>
      <vt:variant>
        <vt:lpwstr/>
      </vt:variant>
      <vt:variant>
        <vt:lpwstr>_Toc220404959</vt:lpwstr>
      </vt:variant>
      <vt:variant>
        <vt:i4>1048635</vt:i4>
      </vt:variant>
      <vt:variant>
        <vt:i4>368</vt:i4>
      </vt:variant>
      <vt:variant>
        <vt:i4>0</vt:i4>
      </vt:variant>
      <vt:variant>
        <vt:i4>5</vt:i4>
      </vt:variant>
      <vt:variant>
        <vt:lpwstr/>
      </vt:variant>
      <vt:variant>
        <vt:lpwstr>_Toc220404958</vt:lpwstr>
      </vt:variant>
      <vt:variant>
        <vt:i4>1048635</vt:i4>
      </vt:variant>
      <vt:variant>
        <vt:i4>362</vt:i4>
      </vt:variant>
      <vt:variant>
        <vt:i4>0</vt:i4>
      </vt:variant>
      <vt:variant>
        <vt:i4>5</vt:i4>
      </vt:variant>
      <vt:variant>
        <vt:lpwstr/>
      </vt:variant>
      <vt:variant>
        <vt:lpwstr>_Toc220404957</vt:lpwstr>
      </vt:variant>
      <vt:variant>
        <vt:i4>1048635</vt:i4>
      </vt:variant>
      <vt:variant>
        <vt:i4>356</vt:i4>
      </vt:variant>
      <vt:variant>
        <vt:i4>0</vt:i4>
      </vt:variant>
      <vt:variant>
        <vt:i4>5</vt:i4>
      </vt:variant>
      <vt:variant>
        <vt:lpwstr/>
      </vt:variant>
      <vt:variant>
        <vt:lpwstr>_Toc220404956</vt:lpwstr>
      </vt:variant>
      <vt:variant>
        <vt:i4>1048635</vt:i4>
      </vt:variant>
      <vt:variant>
        <vt:i4>350</vt:i4>
      </vt:variant>
      <vt:variant>
        <vt:i4>0</vt:i4>
      </vt:variant>
      <vt:variant>
        <vt:i4>5</vt:i4>
      </vt:variant>
      <vt:variant>
        <vt:lpwstr/>
      </vt:variant>
      <vt:variant>
        <vt:lpwstr>_Toc220404955</vt:lpwstr>
      </vt:variant>
      <vt:variant>
        <vt:i4>1048635</vt:i4>
      </vt:variant>
      <vt:variant>
        <vt:i4>344</vt:i4>
      </vt:variant>
      <vt:variant>
        <vt:i4>0</vt:i4>
      </vt:variant>
      <vt:variant>
        <vt:i4>5</vt:i4>
      </vt:variant>
      <vt:variant>
        <vt:lpwstr/>
      </vt:variant>
      <vt:variant>
        <vt:lpwstr>_Toc220404954</vt:lpwstr>
      </vt:variant>
      <vt:variant>
        <vt:i4>1048635</vt:i4>
      </vt:variant>
      <vt:variant>
        <vt:i4>338</vt:i4>
      </vt:variant>
      <vt:variant>
        <vt:i4>0</vt:i4>
      </vt:variant>
      <vt:variant>
        <vt:i4>5</vt:i4>
      </vt:variant>
      <vt:variant>
        <vt:lpwstr/>
      </vt:variant>
      <vt:variant>
        <vt:lpwstr>_Toc220404953</vt:lpwstr>
      </vt:variant>
      <vt:variant>
        <vt:i4>1048635</vt:i4>
      </vt:variant>
      <vt:variant>
        <vt:i4>332</vt:i4>
      </vt:variant>
      <vt:variant>
        <vt:i4>0</vt:i4>
      </vt:variant>
      <vt:variant>
        <vt:i4>5</vt:i4>
      </vt:variant>
      <vt:variant>
        <vt:lpwstr/>
      </vt:variant>
      <vt:variant>
        <vt:lpwstr>_Toc220404952</vt:lpwstr>
      </vt:variant>
      <vt:variant>
        <vt:i4>1048635</vt:i4>
      </vt:variant>
      <vt:variant>
        <vt:i4>326</vt:i4>
      </vt:variant>
      <vt:variant>
        <vt:i4>0</vt:i4>
      </vt:variant>
      <vt:variant>
        <vt:i4>5</vt:i4>
      </vt:variant>
      <vt:variant>
        <vt:lpwstr/>
      </vt:variant>
      <vt:variant>
        <vt:lpwstr>_Toc220404951</vt:lpwstr>
      </vt:variant>
      <vt:variant>
        <vt:i4>1048635</vt:i4>
      </vt:variant>
      <vt:variant>
        <vt:i4>320</vt:i4>
      </vt:variant>
      <vt:variant>
        <vt:i4>0</vt:i4>
      </vt:variant>
      <vt:variant>
        <vt:i4>5</vt:i4>
      </vt:variant>
      <vt:variant>
        <vt:lpwstr/>
      </vt:variant>
      <vt:variant>
        <vt:lpwstr>_Toc220404950</vt:lpwstr>
      </vt:variant>
      <vt:variant>
        <vt:i4>1114171</vt:i4>
      </vt:variant>
      <vt:variant>
        <vt:i4>314</vt:i4>
      </vt:variant>
      <vt:variant>
        <vt:i4>0</vt:i4>
      </vt:variant>
      <vt:variant>
        <vt:i4>5</vt:i4>
      </vt:variant>
      <vt:variant>
        <vt:lpwstr/>
      </vt:variant>
      <vt:variant>
        <vt:lpwstr>_Toc220404949</vt:lpwstr>
      </vt:variant>
      <vt:variant>
        <vt:i4>1114171</vt:i4>
      </vt:variant>
      <vt:variant>
        <vt:i4>308</vt:i4>
      </vt:variant>
      <vt:variant>
        <vt:i4>0</vt:i4>
      </vt:variant>
      <vt:variant>
        <vt:i4>5</vt:i4>
      </vt:variant>
      <vt:variant>
        <vt:lpwstr/>
      </vt:variant>
      <vt:variant>
        <vt:lpwstr>_Toc220404948</vt:lpwstr>
      </vt:variant>
      <vt:variant>
        <vt:i4>1114171</vt:i4>
      </vt:variant>
      <vt:variant>
        <vt:i4>302</vt:i4>
      </vt:variant>
      <vt:variant>
        <vt:i4>0</vt:i4>
      </vt:variant>
      <vt:variant>
        <vt:i4>5</vt:i4>
      </vt:variant>
      <vt:variant>
        <vt:lpwstr/>
      </vt:variant>
      <vt:variant>
        <vt:lpwstr>_Toc220404947</vt:lpwstr>
      </vt:variant>
      <vt:variant>
        <vt:i4>1114171</vt:i4>
      </vt:variant>
      <vt:variant>
        <vt:i4>296</vt:i4>
      </vt:variant>
      <vt:variant>
        <vt:i4>0</vt:i4>
      </vt:variant>
      <vt:variant>
        <vt:i4>5</vt:i4>
      </vt:variant>
      <vt:variant>
        <vt:lpwstr/>
      </vt:variant>
      <vt:variant>
        <vt:lpwstr>_Toc220404946</vt:lpwstr>
      </vt:variant>
      <vt:variant>
        <vt:i4>1114171</vt:i4>
      </vt:variant>
      <vt:variant>
        <vt:i4>290</vt:i4>
      </vt:variant>
      <vt:variant>
        <vt:i4>0</vt:i4>
      </vt:variant>
      <vt:variant>
        <vt:i4>5</vt:i4>
      </vt:variant>
      <vt:variant>
        <vt:lpwstr/>
      </vt:variant>
      <vt:variant>
        <vt:lpwstr>_Toc220404945</vt:lpwstr>
      </vt:variant>
      <vt:variant>
        <vt:i4>1114171</vt:i4>
      </vt:variant>
      <vt:variant>
        <vt:i4>284</vt:i4>
      </vt:variant>
      <vt:variant>
        <vt:i4>0</vt:i4>
      </vt:variant>
      <vt:variant>
        <vt:i4>5</vt:i4>
      </vt:variant>
      <vt:variant>
        <vt:lpwstr/>
      </vt:variant>
      <vt:variant>
        <vt:lpwstr>_Toc220404944</vt:lpwstr>
      </vt:variant>
      <vt:variant>
        <vt:i4>1114171</vt:i4>
      </vt:variant>
      <vt:variant>
        <vt:i4>278</vt:i4>
      </vt:variant>
      <vt:variant>
        <vt:i4>0</vt:i4>
      </vt:variant>
      <vt:variant>
        <vt:i4>5</vt:i4>
      </vt:variant>
      <vt:variant>
        <vt:lpwstr/>
      </vt:variant>
      <vt:variant>
        <vt:lpwstr>_Toc220404943</vt:lpwstr>
      </vt:variant>
      <vt:variant>
        <vt:i4>1114171</vt:i4>
      </vt:variant>
      <vt:variant>
        <vt:i4>272</vt:i4>
      </vt:variant>
      <vt:variant>
        <vt:i4>0</vt:i4>
      </vt:variant>
      <vt:variant>
        <vt:i4>5</vt:i4>
      </vt:variant>
      <vt:variant>
        <vt:lpwstr/>
      </vt:variant>
      <vt:variant>
        <vt:lpwstr>_Toc220404942</vt:lpwstr>
      </vt:variant>
      <vt:variant>
        <vt:i4>1114171</vt:i4>
      </vt:variant>
      <vt:variant>
        <vt:i4>266</vt:i4>
      </vt:variant>
      <vt:variant>
        <vt:i4>0</vt:i4>
      </vt:variant>
      <vt:variant>
        <vt:i4>5</vt:i4>
      </vt:variant>
      <vt:variant>
        <vt:lpwstr/>
      </vt:variant>
      <vt:variant>
        <vt:lpwstr>_Toc220404941</vt:lpwstr>
      </vt:variant>
      <vt:variant>
        <vt:i4>1114171</vt:i4>
      </vt:variant>
      <vt:variant>
        <vt:i4>260</vt:i4>
      </vt:variant>
      <vt:variant>
        <vt:i4>0</vt:i4>
      </vt:variant>
      <vt:variant>
        <vt:i4>5</vt:i4>
      </vt:variant>
      <vt:variant>
        <vt:lpwstr/>
      </vt:variant>
      <vt:variant>
        <vt:lpwstr>_Toc220404940</vt:lpwstr>
      </vt:variant>
      <vt:variant>
        <vt:i4>1441851</vt:i4>
      </vt:variant>
      <vt:variant>
        <vt:i4>254</vt:i4>
      </vt:variant>
      <vt:variant>
        <vt:i4>0</vt:i4>
      </vt:variant>
      <vt:variant>
        <vt:i4>5</vt:i4>
      </vt:variant>
      <vt:variant>
        <vt:lpwstr/>
      </vt:variant>
      <vt:variant>
        <vt:lpwstr>_Toc220404939</vt:lpwstr>
      </vt:variant>
      <vt:variant>
        <vt:i4>1441851</vt:i4>
      </vt:variant>
      <vt:variant>
        <vt:i4>248</vt:i4>
      </vt:variant>
      <vt:variant>
        <vt:i4>0</vt:i4>
      </vt:variant>
      <vt:variant>
        <vt:i4>5</vt:i4>
      </vt:variant>
      <vt:variant>
        <vt:lpwstr/>
      </vt:variant>
      <vt:variant>
        <vt:lpwstr>_Toc220404938</vt:lpwstr>
      </vt:variant>
      <vt:variant>
        <vt:i4>1441851</vt:i4>
      </vt:variant>
      <vt:variant>
        <vt:i4>242</vt:i4>
      </vt:variant>
      <vt:variant>
        <vt:i4>0</vt:i4>
      </vt:variant>
      <vt:variant>
        <vt:i4>5</vt:i4>
      </vt:variant>
      <vt:variant>
        <vt:lpwstr/>
      </vt:variant>
      <vt:variant>
        <vt:lpwstr>_Toc220404937</vt:lpwstr>
      </vt:variant>
      <vt:variant>
        <vt:i4>1441851</vt:i4>
      </vt:variant>
      <vt:variant>
        <vt:i4>236</vt:i4>
      </vt:variant>
      <vt:variant>
        <vt:i4>0</vt:i4>
      </vt:variant>
      <vt:variant>
        <vt:i4>5</vt:i4>
      </vt:variant>
      <vt:variant>
        <vt:lpwstr/>
      </vt:variant>
      <vt:variant>
        <vt:lpwstr>_Toc220404936</vt:lpwstr>
      </vt:variant>
      <vt:variant>
        <vt:i4>1441851</vt:i4>
      </vt:variant>
      <vt:variant>
        <vt:i4>230</vt:i4>
      </vt:variant>
      <vt:variant>
        <vt:i4>0</vt:i4>
      </vt:variant>
      <vt:variant>
        <vt:i4>5</vt:i4>
      </vt:variant>
      <vt:variant>
        <vt:lpwstr/>
      </vt:variant>
      <vt:variant>
        <vt:lpwstr>_Toc220404935</vt:lpwstr>
      </vt:variant>
      <vt:variant>
        <vt:i4>1441851</vt:i4>
      </vt:variant>
      <vt:variant>
        <vt:i4>224</vt:i4>
      </vt:variant>
      <vt:variant>
        <vt:i4>0</vt:i4>
      </vt:variant>
      <vt:variant>
        <vt:i4>5</vt:i4>
      </vt:variant>
      <vt:variant>
        <vt:lpwstr/>
      </vt:variant>
      <vt:variant>
        <vt:lpwstr>_Toc220404934</vt:lpwstr>
      </vt:variant>
      <vt:variant>
        <vt:i4>1441851</vt:i4>
      </vt:variant>
      <vt:variant>
        <vt:i4>218</vt:i4>
      </vt:variant>
      <vt:variant>
        <vt:i4>0</vt:i4>
      </vt:variant>
      <vt:variant>
        <vt:i4>5</vt:i4>
      </vt:variant>
      <vt:variant>
        <vt:lpwstr/>
      </vt:variant>
      <vt:variant>
        <vt:lpwstr>_Toc220404933</vt:lpwstr>
      </vt:variant>
      <vt:variant>
        <vt:i4>1441851</vt:i4>
      </vt:variant>
      <vt:variant>
        <vt:i4>212</vt:i4>
      </vt:variant>
      <vt:variant>
        <vt:i4>0</vt:i4>
      </vt:variant>
      <vt:variant>
        <vt:i4>5</vt:i4>
      </vt:variant>
      <vt:variant>
        <vt:lpwstr/>
      </vt:variant>
      <vt:variant>
        <vt:lpwstr>_Toc220404932</vt:lpwstr>
      </vt:variant>
      <vt:variant>
        <vt:i4>1441851</vt:i4>
      </vt:variant>
      <vt:variant>
        <vt:i4>206</vt:i4>
      </vt:variant>
      <vt:variant>
        <vt:i4>0</vt:i4>
      </vt:variant>
      <vt:variant>
        <vt:i4>5</vt:i4>
      </vt:variant>
      <vt:variant>
        <vt:lpwstr/>
      </vt:variant>
      <vt:variant>
        <vt:lpwstr>_Toc220404931</vt:lpwstr>
      </vt:variant>
      <vt:variant>
        <vt:i4>1441851</vt:i4>
      </vt:variant>
      <vt:variant>
        <vt:i4>200</vt:i4>
      </vt:variant>
      <vt:variant>
        <vt:i4>0</vt:i4>
      </vt:variant>
      <vt:variant>
        <vt:i4>5</vt:i4>
      </vt:variant>
      <vt:variant>
        <vt:lpwstr/>
      </vt:variant>
      <vt:variant>
        <vt:lpwstr>_Toc220404930</vt:lpwstr>
      </vt:variant>
      <vt:variant>
        <vt:i4>1507387</vt:i4>
      </vt:variant>
      <vt:variant>
        <vt:i4>194</vt:i4>
      </vt:variant>
      <vt:variant>
        <vt:i4>0</vt:i4>
      </vt:variant>
      <vt:variant>
        <vt:i4>5</vt:i4>
      </vt:variant>
      <vt:variant>
        <vt:lpwstr/>
      </vt:variant>
      <vt:variant>
        <vt:lpwstr>_Toc220404929</vt:lpwstr>
      </vt:variant>
      <vt:variant>
        <vt:i4>1507387</vt:i4>
      </vt:variant>
      <vt:variant>
        <vt:i4>188</vt:i4>
      </vt:variant>
      <vt:variant>
        <vt:i4>0</vt:i4>
      </vt:variant>
      <vt:variant>
        <vt:i4>5</vt:i4>
      </vt:variant>
      <vt:variant>
        <vt:lpwstr/>
      </vt:variant>
      <vt:variant>
        <vt:lpwstr>_Toc220404928</vt:lpwstr>
      </vt:variant>
      <vt:variant>
        <vt:i4>1507387</vt:i4>
      </vt:variant>
      <vt:variant>
        <vt:i4>182</vt:i4>
      </vt:variant>
      <vt:variant>
        <vt:i4>0</vt:i4>
      </vt:variant>
      <vt:variant>
        <vt:i4>5</vt:i4>
      </vt:variant>
      <vt:variant>
        <vt:lpwstr/>
      </vt:variant>
      <vt:variant>
        <vt:lpwstr>_Toc220404927</vt:lpwstr>
      </vt:variant>
      <vt:variant>
        <vt:i4>1507387</vt:i4>
      </vt:variant>
      <vt:variant>
        <vt:i4>176</vt:i4>
      </vt:variant>
      <vt:variant>
        <vt:i4>0</vt:i4>
      </vt:variant>
      <vt:variant>
        <vt:i4>5</vt:i4>
      </vt:variant>
      <vt:variant>
        <vt:lpwstr/>
      </vt:variant>
      <vt:variant>
        <vt:lpwstr>_Toc220404926</vt:lpwstr>
      </vt:variant>
      <vt:variant>
        <vt:i4>1507387</vt:i4>
      </vt:variant>
      <vt:variant>
        <vt:i4>170</vt:i4>
      </vt:variant>
      <vt:variant>
        <vt:i4>0</vt:i4>
      </vt:variant>
      <vt:variant>
        <vt:i4>5</vt:i4>
      </vt:variant>
      <vt:variant>
        <vt:lpwstr/>
      </vt:variant>
      <vt:variant>
        <vt:lpwstr>_Toc220404925</vt:lpwstr>
      </vt:variant>
      <vt:variant>
        <vt:i4>1507387</vt:i4>
      </vt:variant>
      <vt:variant>
        <vt:i4>164</vt:i4>
      </vt:variant>
      <vt:variant>
        <vt:i4>0</vt:i4>
      </vt:variant>
      <vt:variant>
        <vt:i4>5</vt:i4>
      </vt:variant>
      <vt:variant>
        <vt:lpwstr/>
      </vt:variant>
      <vt:variant>
        <vt:lpwstr>_Toc220404924</vt:lpwstr>
      </vt:variant>
      <vt:variant>
        <vt:i4>1507387</vt:i4>
      </vt:variant>
      <vt:variant>
        <vt:i4>158</vt:i4>
      </vt:variant>
      <vt:variant>
        <vt:i4>0</vt:i4>
      </vt:variant>
      <vt:variant>
        <vt:i4>5</vt:i4>
      </vt:variant>
      <vt:variant>
        <vt:lpwstr/>
      </vt:variant>
      <vt:variant>
        <vt:lpwstr>_Toc220404923</vt:lpwstr>
      </vt:variant>
      <vt:variant>
        <vt:i4>1507387</vt:i4>
      </vt:variant>
      <vt:variant>
        <vt:i4>152</vt:i4>
      </vt:variant>
      <vt:variant>
        <vt:i4>0</vt:i4>
      </vt:variant>
      <vt:variant>
        <vt:i4>5</vt:i4>
      </vt:variant>
      <vt:variant>
        <vt:lpwstr/>
      </vt:variant>
      <vt:variant>
        <vt:lpwstr>_Toc220404922</vt:lpwstr>
      </vt:variant>
      <vt:variant>
        <vt:i4>1507387</vt:i4>
      </vt:variant>
      <vt:variant>
        <vt:i4>146</vt:i4>
      </vt:variant>
      <vt:variant>
        <vt:i4>0</vt:i4>
      </vt:variant>
      <vt:variant>
        <vt:i4>5</vt:i4>
      </vt:variant>
      <vt:variant>
        <vt:lpwstr/>
      </vt:variant>
      <vt:variant>
        <vt:lpwstr>_Toc220404921</vt:lpwstr>
      </vt:variant>
      <vt:variant>
        <vt:i4>1507387</vt:i4>
      </vt:variant>
      <vt:variant>
        <vt:i4>140</vt:i4>
      </vt:variant>
      <vt:variant>
        <vt:i4>0</vt:i4>
      </vt:variant>
      <vt:variant>
        <vt:i4>5</vt:i4>
      </vt:variant>
      <vt:variant>
        <vt:lpwstr/>
      </vt:variant>
      <vt:variant>
        <vt:lpwstr>_Toc220404920</vt:lpwstr>
      </vt:variant>
      <vt:variant>
        <vt:i4>1310779</vt:i4>
      </vt:variant>
      <vt:variant>
        <vt:i4>134</vt:i4>
      </vt:variant>
      <vt:variant>
        <vt:i4>0</vt:i4>
      </vt:variant>
      <vt:variant>
        <vt:i4>5</vt:i4>
      </vt:variant>
      <vt:variant>
        <vt:lpwstr/>
      </vt:variant>
      <vt:variant>
        <vt:lpwstr>_Toc220404919</vt:lpwstr>
      </vt:variant>
      <vt:variant>
        <vt:i4>1310779</vt:i4>
      </vt:variant>
      <vt:variant>
        <vt:i4>128</vt:i4>
      </vt:variant>
      <vt:variant>
        <vt:i4>0</vt:i4>
      </vt:variant>
      <vt:variant>
        <vt:i4>5</vt:i4>
      </vt:variant>
      <vt:variant>
        <vt:lpwstr/>
      </vt:variant>
      <vt:variant>
        <vt:lpwstr>_Toc220404918</vt:lpwstr>
      </vt:variant>
      <vt:variant>
        <vt:i4>1310779</vt:i4>
      </vt:variant>
      <vt:variant>
        <vt:i4>122</vt:i4>
      </vt:variant>
      <vt:variant>
        <vt:i4>0</vt:i4>
      </vt:variant>
      <vt:variant>
        <vt:i4>5</vt:i4>
      </vt:variant>
      <vt:variant>
        <vt:lpwstr/>
      </vt:variant>
      <vt:variant>
        <vt:lpwstr>_Toc220404917</vt:lpwstr>
      </vt:variant>
      <vt:variant>
        <vt:i4>1310779</vt:i4>
      </vt:variant>
      <vt:variant>
        <vt:i4>116</vt:i4>
      </vt:variant>
      <vt:variant>
        <vt:i4>0</vt:i4>
      </vt:variant>
      <vt:variant>
        <vt:i4>5</vt:i4>
      </vt:variant>
      <vt:variant>
        <vt:lpwstr/>
      </vt:variant>
      <vt:variant>
        <vt:lpwstr>_Toc220404916</vt:lpwstr>
      </vt:variant>
      <vt:variant>
        <vt:i4>1310779</vt:i4>
      </vt:variant>
      <vt:variant>
        <vt:i4>110</vt:i4>
      </vt:variant>
      <vt:variant>
        <vt:i4>0</vt:i4>
      </vt:variant>
      <vt:variant>
        <vt:i4>5</vt:i4>
      </vt:variant>
      <vt:variant>
        <vt:lpwstr/>
      </vt:variant>
      <vt:variant>
        <vt:lpwstr>_Toc220404915</vt:lpwstr>
      </vt:variant>
      <vt:variant>
        <vt:i4>1310779</vt:i4>
      </vt:variant>
      <vt:variant>
        <vt:i4>104</vt:i4>
      </vt:variant>
      <vt:variant>
        <vt:i4>0</vt:i4>
      </vt:variant>
      <vt:variant>
        <vt:i4>5</vt:i4>
      </vt:variant>
      <vt:variant>
        <vt:lpwstr/>
      </vt:variant>
      <vt:variant>
        <vt:lpwstr>_Toc220404914</vt:lpwstr>
      </vt:variant>
      <vt:variant>
        <vt:i4>1310779</vt:i4>
      </vt:variant>
      <vt:variant>
        <vt:i4>98</vt:i4>
      </vt:variant>
      <vt:variant>
        <vt:i4>0</vt:i4>
      </vt:variant>
      <vt:variant>
        <vt:i4>5</vt:i4>
      </vt:variant>
      <vt:variant>
        <vt:lpwstr/>
      </vt:variant>
      <vt:variant>
        <vt:lpwstr>_Toc220404913</vt:lpwstr>
      </vt:variant>
      <vt:variant>
        <vt:i4>1310779</vt:i4>
      </vt:variant>
      <vt:variant>
        <vt:i4>92</vt:i4>
      </vt:variant>
      <vt:variant>
        <vt:i4>0</vt:i4>
      </vt:variant>
      <vt:variant>
        <vt:i4>5</vt:i4>
      </vt:variant>
      <vt:variant>
        <vt:lpwstr/>
      </vt:variant>
      <vt:variant>
        <vt:lpwstr>_Toc220404912</vt:lpwstr>
      </vt:variant>
      <vt:variant>
        <vt:i4>1310779</vt:i4>
      </vt:variant>
      <vt:variant>
        <vt:i4>86</vt:i4>
      </vt:variant>
      <vt:variant>
        <vt:i4>0</vt:i4>
      </vt:variant>
      <vt:variant>
        <vt:i4>5</vt:i4>
      </vt:variant>
      <vt:variant>
        <vt:lpwstr/>
      </vt:variant>
      <vt:variant>
        <vt:lpwstr>_Toc220404911</vt:lpwstr>
      </vt:variant>
      <vt:variant>
        <vt:i4>1310779</vt:i4>
      </vt:variant>
      <vt:variant>
        <vt:i4>80</vt:i4>
      </vt:variant>
      <vt:variant>
        <vt:i4>0</vt:i4>
      </vt:variant>
      <vt:variant>
        <vt:i4>5</vt:i4>
      </vt:variant>
      <vt:variant>
        <vt:lpwstr/>
      </vt:variant>
      <vt:variant>
        <vt:lpwstr>_Toc220404910</vt:lpwstr>
      </vt:variant>
      <vt:variant>
        <vt:i4>1376315</vt:i4>
      </vt:variant>
      <vt:variant>
        <vt:i4>74</vt:i4>
      </vt:variant>
      <vt:variant>
        <vt:i4>0</vt:i4>
      </vt:variant>
      <vt:variant>
        <vt:i4>5</vt:i4>
      </vt:variant>
      <vt:variant>
        <vt:lpwstr/>
      </vt:variant>
      <vt:variant>
        <vt:lpwstr>_Toc220404909</vt:lpwstr>
      </vt:variant>
      <vt:variant>
        <vt:i4>1376315</vt:i4>
      </vt:variant>
      <vt:variant>
        <vt:i4>68</vt:i4>
      </vt:variant>
      <vt:variant>
        <vt:i4>0</vt:i4>
      </vt:variant>
      <vt:variant>
        <vt:i4>5</vt:i4>
      </vt:variant>
      <vt:variant>
        <vt:lpwstr/>
      </vt:variant>
      <vt:variant>
        <vt:lpwstr>_Toc220404908</vt:lpwstr>
      </vt:variant>
      <vt:variant>
        <vt:i4>1376315</vt:i4>
      </vt:variant>
      <vt:variant>
        <vt:i4>62</vt:i4>
      </vt:variant>
      <vt:variant>
        <vt:i4>0</vt:i4>
      </vt:variant>
      <vt:variant>
        <vt:i4>5</vt:i4>
      </vt:variant>
      <vt:variant>
        <vt:lpwstr/>
      </vt:variant>
      <vt:variant>
        <vt:lpwstr>_Toc220404907</vt:lpwstr>
      </vt:variant>
      <vt:variant>
        <vt:i4>1376315</vt:i4>
      </vt:variant>
      <vt:variant>
        <vt:i4>56</vt:i4>
      </vt:variant>
      <vt:variant>
        <vt:i4>0</vt:i4>
      </vt:variant>
      <vt:variant>
        <vt:i4>5</vt:i4>
      </vt:variant>
      <vt:variant>
        <vt:lpwstr/>
      </vt:variant>
      <vt:variant>
        <vt:lpwstr>_Toc220404906</vt:lpwstr>
      </vt:variant>
      <vt:variant>
        <vt:i4>1376315</vt:i4>
      </vt:variant>
      <vt:variant>
        <vt:i4>50</vt:i4>
      </vt:variant>
      <vt:variant>
        <vt:i4>0</vt:i4>
      </vt:variant>
      <vt:variant>
        <vt:i4>5</vt:i4>
      </vt:variant>
      <vt:variant>
        <vt:lpwstr/>
      </vt:variant>
      <vt:variant>
        <vt:lpwstr>_Toc220404905</vt:lpwstr>
      </vt:variant>
      <vt:variant>
        <vt:i4>1376315</vt:i4>
      </vt:variant>
      <vt:variant>
        <vt:i4>44</vt:i4>
      </vt:variant>
      <vt:variant>
        <vt:i4>0</vt:i4>
      </vt:variant>
      <vt:variant>
        <vt:i4>5</vt:i4>
      </vt:variant>
      <vt:variant>
        <vt:lpwstr/>
      </vt:variant>
      <vt:variant>
        <vt:lpwstr>_Toc220404904</vt:lpwstr>
      </vt:variant>
      <vt:variant>
        <vt:i4>1376315</vt:i4>
      </vt:variant>
      <vt:variant>
        <vt:i4>38</vt:i4>
      </vt:variant>
      <vt:variant>
        <vt:i4>0</vt:i4>
      </vt:variant>
      <vt:variant>
        <vt:i4>5</vt:i4>
      </vt:variant>
      <vt:variant>
        <vt:lpwstr/>
      </vt:variant>
      <vt:variant>
        <vt:lpwstr>_Toc220404903</vt:lpwstr>
      </vt:variant>
      <vt:variant>
        <vt:i4>1376315</vt:i4>
      </vt:variant>
      <vt:variant>
        <vt:i4>32</vt:i4>
      </vt:variant>
      <vt:variant>
        <vt:i4>0</vt:i4>
      </vt:variant>
      <vt:variant>
        <vt:i4>5</vt:i4>
      </vt:variant>
      <vt:variant>
        <vt:lpwstr/>
      </vt:variant>
      <vt:variant>
        <vt:lpwstr>_Toc220404902</vt:lpwstr>
      </vt:variant>
      <vt:variant>
        <vt:i4>1376315</vt:i4>
      </vt:variant>
      <vt:variant>
        <vt:i4>26</vt:i4>
      </vt:variant>
      <vt:variant>
        <vt:i4>0</vt:i4>
      </vt:variant>
      <vt:variant>
        <vt:i4>5</vt:i4>
      </vt:variant>
      <vt:variant>
        <vt:lpwstr/>
      </vt:variant>
      <vt:variant>
        <vt:lpwstr>_Toc220404901</vt:lpwstr>
      </vt:variant>
      <vt:variant>
        <vt:i4>1376315</vt:i4>
      </vt:variant>
      <vt:variant>
        <vt:i4>20</vt:i4>
      </vt:variant>
      <vt:variant>
        <vt:i4>0</vt:i4>
      </vt:variant>
      <vt:variant>
        <vt:i4>5</vt:i4>
      </vt:variant>
      <vt:variant>
        <vt:lpwstr/>
      </vt:variant>
      <vt:variant>
        <vt:lpwstr>_Toc220404900</vt:lpwstr>
      </vt:variant>
      <vt:variant>
        <vt:i4>1835066</vt:i4>
      </vt:variant>
      <vt:variant>
        <vt:i4>14</vt:i4>
      </vt:variant>
      <vt:variant>
        <vt:i4>0</vt:i4>
      </vt:variant>
      <vt:variant>
        <vt:i4>5</vt:i4>
      </vt:variant>
      <vt:variant>
        <vt:lpwstr/>
      </vt:variant>
      <vt:variant>
        <vt:lpwstr>_Toc220404899</vt:lpwstr>
      </vt:variant>
      <vt:variant>
        <vt:i4>1835066</vt:i4>
      </vt:variant>
      <vt:variant>
        <vt:i4>8</vt:i4>
      </vt:variant>
      <vt:variant>
        <vt:i4>0</vt:i4>
      </vt:variant>
      <vt:variant>
        <vt:i4>5</vt:i4>
      </vt:variant>
      <vt:variant>
        <vt:lpwstr/>
      </vt:variant>
      <vt:variant>
        <vt:lpwstr>_Toc220404898</vt:lpwstr>
      </vt:variant>
      <vt:variant>
        <vt:i4>1835066</vt:i4>
      </vt:variant>
      <vt:variant>
        <vt:i4>2</vt:i4>
      </vt:variant>
      <vt:variant>
        <vt:i4>0</vt:i4>
      </vt:variant>
      <vt:variant>
        <vt:i4>5</vt:i4>
      </vt:variant>
      <vt:variant>
        <vt:lpwstr/>
      </vt:variant>
      <vt:variant>
        <vt:lpwstr>_Toc220404897</vt:lpwstr>
      </vt:variant>
      <vt:variant>
        <vt:i4>4259863</vt:i4>
      </vt:variant>
      <vt:variant>
        <vt:i4>9</vt:i4>
      </vt:variant>
      <vt:variant>
        <vt:i4>0</vt:i4>
      </vt:variant>
      <vt:variant>
        <vt:i4>5</vt:i4>
      </vt:variant>
      <vt:variant>
        <vt:lpwstr>https://www.uvo.gov.sk/udaje-o-hospodarskych-subjektoch-vedene-uradom/zoznam-hospodarskych-subjektov</vt:lpwstr>
      </vt:variant>
      <vt:variant>
        <vt:lpwstr/>
      </vt:variant>
      <vt:variant>
        <vt:i4>2949238</vt:i4>
      </vt:variant>
      <vt:variant>
        <vt:i4>6</vt:i4>
      </vt:variant>
      <vt:variant>
        <vt:i4>0</vt:i4>
      </vt:variant>
      <vt:variant>
        <vt:i4>5</vt:i4>
      </vt:variant>
      <vt:variant>
        <vt:lpwstr>https://www.uvo.gov.sk/jednotny-europsky-dokument-pre-verejne-obstaravanie-602.html</vt:lpwstr>
      </vt:variant>
      <vt:variant>
        <vt:lpwstr/>
      </vt:variant>
      <vt:variant>
        <vt:i4>4849676</vt:i4>
      </vt:variant>
      <vt:variant>
        <vt:i4>3</vt:i4>
      </vt:variant>
      <vt:variant>
        <vt:i4>0</vt:i4>
      </vt:variant>
      <vt:variant>
        <vt:i4>5</vt:i4>
      </vt:variant>
      <vt:variant>
        <vt:lpwstr>https://www.uvo.gov.sk/zaujemca-uchadzac/registre-o-hospodarskych-subjektoch/formulare-a-ziadosti</vt:lpwstr>
      </vt:variant>
      <vt:variant>
        <vt:lpwstr/>
      </vt:variant>
      <vt:variant>
        <vt:i4>851983</vt:i4>
      </vt:variant>
      <vt:variant>
        <vt:i4>0</vt:i4>
      </vt:variant>
      <vt:variant>
        <vt:i4>0</vt:i4>
      </vt:variant>
      <vt:variant>
        <vt:i4>5</vt:i4>
      </vt:variant>
      <vt:variant>
        <vt:lpwstr>https://nbs.sk/o-narodnej-banke/verejne-obstaravanie/profil-verejneho-obstaravatela/info-osobne-udaje-2/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Hačko Maroš</dc:creator>
  <cp:keywords/>
  <dc:description/>
  <cp:lastModifiedBy>Slabá Júlia</cp:lastModifiedBy>
  <cp:revision>29</cp:revision>
  <cp:lastPrinted>2026-04-27T06:10:00Z</cp:lastPrinted>
  <dcterms:created xsi:type="dcterms:W3CDTF">2026-04-20T13:22:00Z</dcterms:created>
  <dcterms:modified xsi:type="dcterms:W3CDTF">2026-04-27T06:10:00Z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0x010100EB0070892C6B5844B5C91189FF5EEAF4</vt:lpwstr>
  </property>
  <property fmtid="{D5CDD505-2E9C-101B-9397-08002B2CF9AE}" pid="3" name="docLang">
    <vt:lpwstr>sk</vt:lpwstr>
  </property>
</Properties>
</file>