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C47D" w14:textId="77777777" w:rsidR="00057BF2" w:rsidRPr="00B34443" w:rsidRDefault="00057BF2">
      <w:pPr>
        <w:ind w:left="6372"/>
        <w:rPr>
          <w:rFonts w:ascii="Times New Roman" w:hAnsi="Times New Roman" w:cs="Times New Roman"/>
          <w:b/>
          <w:bCs/>
        </w:rPr>
      </w:pPr>
    </w:p>
    <w:p w14:paraId="51BFCE51" w14:textId="7196E2F6" w:rsidR="00B34443" w:rsidRPr="00B34443" w:rsidRDefault="00B34443" w:rsidP="00B34443">
      <w:pPr>
        <w:spacing w:before="60" w:after="60"/>
        <w:rPr>
          <w:rFonts w:ascii="Times New Roman" w:hAnsi="Times New Roman" w:cs="Times New Roman"/>
          <w:b/>
          <w:bCs/>
        </w:rPr>
      </w:pPr>
      <w:r w:rsidRPr="00B34443">
        <w:rPr>
          <w:rFonts w:ascii="Times New Roman" w:hAnsi="Times New Roman" w:cs="Times New Roman"/>
          <w:lang w:eastAsia="pl-PL"/>
        </w:rPr>
        <w:t xml:space="preserve">Znak postępowania: </w:t>
      </w:r>
      <w:r w:rsidRPr="00B34443">
        <w:rPr>
          <w:rFonts w:ascii="Times New Roman" w:hAnsi="Times New Roman" w:cs="Times New Roman"/>
          <w:b/>
          <w:bCs/>
        </w:rPr>
        <w:t>S.270.1.1.2026</w:t>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t xml:space="preserve">Załącznik nr </w:t>
      </w:r>
      <w:r>
        <w:rPr>
          <w:rFonts w:ascii="Times New Roman" w:hAnsi="Times New Roman" w:cs="Times New Roman"/>
          <w:b/>
          <w:bCs/>
        </w:rPr>
        <w:t>7</w:t>
      </w:r>
      <w:r w:rsidRPr="00B34443">
        <w:rPr>
          <w:rFonts w:ascii="Times New Roman" w:hAnsi="Times New Roman" w:cs="Times New Roman"/>
          <w:b/>
          <w:bCs/>
        </w:rPr>
        <w:t xml:space="preserve"> do SWZ</w:t>
      </w:r>
    </w:p>
    <w:p w14:paraId="2C7F2D31" w14:textId="77777777" w:rsidR="00057BF2" w:rsidRPr="00B34443" w:rsidRDefault="00157487">
      <w:pPr>
        <w:jc w:val="center"/>
        <w:rPr>
          <w:rFonts w:ascii="Times New Roman" w:hAnsi="Times New Roman" w:cs="Times New Roman"/>
        </w:rPr>
      </w:pPr>
      <w:r w:rsidRPr="00B34443">
        <w:rPr>
          <w:rFonts w:ascii="Times New Roman" w:hAnsi="Times New Roman" w:cs="Times New Roman"/>
          <w:b/>
          <w:bCs/>
        </w:rPr>
        <w:t>Wzór umowy</w:t>
      </w:r>
    </w:p>
    <w:p w14:paraId="25F57E21" w14:textId="77777777" w:rsidR="00057BF2" w:rsidRPr="00B34443" w:rsidRDefault="00157487">
      <w:pPr>
        <w:jc w:val="center"/>
        <w:rPr>
          <w:rFonts w:ascii="Times New Roman" w:hAnsi="Times New Roman" w:cs="Times New Roman"/>
        </w:rPr>
      </w:pPr>
      <w:r w:rsidRPr="00B34443">
        <w:rPr>
          <w:rFonts w:ascii="Times New Roman" w:hAnsi="Times New Roman" w:cs="Times New Roman"/>
          <w:b/>
          <w:bCs/>
        </w:rPr>
        <w:t>Umowa nr ___________</w:t>
      </w:r>
    </w:p>
    <w:p w14:paraId="796A5F06" w14:textId="77777777" w:rsidR="00B34443" w:rsidRDefault="00B34443" w:rsidP="00B34443">
      <w:pPr>
        <w:rPr>
          <w:rFonts w:ascii="Times New Roman" w:hAnsi="Times New Roman" w:cs="Times New Roman"/>
        </w:rPr>
      </w:pPr>
    </w:p>
    <w:p w14:paraId="55F47CD9" w14:textId="6C070584" w:rsidR="00057BF2" w:rsidRPr="00B34443" w:rsidRDefault="00B34443">
      <w:pPr>
        <w:rPr>
          <w:rFonts w:ascii="Times New Roman" w:hAnsi="Times New Roman" w:cs="Times New Roman"/>
        </w:rPr>
      </w:pPr>
      <w:r w:rsidRPr="00B34443">
        <w:rPr>
          <w:rFonts w:ascii="Times New Roman" w:hAnsi="Times New Roman" w:cs="Times New Roman"/>
        </w:rPr>
        <w:t>zawarta z chwilą złożenia ostatniego z podpisów elektronicznych stosownie do wskazania znacznika czasu ujawnionego w szczegółach dokumentu zawartego w postaci elektronicznej, pomiędzy:</w:t>
      </w:r>
    </w:p>
    <w:p w14:paraId="1F6667E7" w14:textId="79100C7F" w:rsidR="00057BF2" w:rsidRPr="00B34443" w:rsidRDefault="00157487">
      <w:pPr>
        <w:rPr>
          <w:rFonts w:ascii="Times New Roman" w:hAnsi="Times New Roman" w:cs="Times New Roman"/>
        </w:rPr>
      </w:pPr>
      <w:r w:rsidRPr="00B34443">
        <w:rPr>
          <w:rFonts w:ascii="Times New Roman" w:hAnsi="Times New Roman" w:cs="Times New Roman"/>
          <w:b/>
          <w:bCs/>
        </w:rPr>
        <w:t xml:space="preserve">Skarbem Państwa Państwowym Gospodarstwem Leśnym Lasy Państwowe </w:t>
      </w:r>
      <w:r w:rsidR="00391952" w:rsidRPr="00B34443">
        <w:rPr>
          <w:rFonts w:ascii="Times New Roman" w:hAnsi="Times New Roman" w:cs="Times New Roman"/>
          <w:b/>
          <w:bCs/>
        </w:rPr>
        <w:t>Nadleśnictwem</w:t>
      </w:r>
      <w:r w:rsidRPr="00B34443">
        <w:rPr>
          <w:rFonts w:ascii="Times New Roman" w:hAnsi="Times New Roman" w:cs="Times New Roman"/>
          <w:b/>
          <w:bCs/>
        </w:rPr>
        <w:t xml:space="preserve"> </w:t>
      </w:r>
      <w:r w:rsidR="00B34443">
        <w:rPr>
          <w:rFonts w:ascii="Times New Roman" w:hAnsi="Times New Roman" w:cs="Times New Roman"/>
          <w:b/>
          <w:bCs/>
        </w:rPr>
        <w:t>Prudnik</w:t>
      </w:r>
      <w:r w:rsidR="008E0B31" w:rsidRPr="00B34443">
        <w:rPr>
          <w:rFonts w:ascii="Times New Roman" w:hAnsi="Times New Roman" w:cs="Times New Roman"/>
          <w:b/>
          <w:bCs/>
        </w:rPr>
        <w:t xml:space="preserve"> </w:t>
      </w:r>
      <w:r w:rsidRPr="00B34443">
        <w:rPr>
          <w:rFonts w:ascii="Times New Roman" w:hAnsi="Times New Roman" w:cs="Times New Roman"/>
          <w:b/>
          <w:bCs/>
        </w:rPr>
        <w:t xml:space="preserve">z siedzibą w </w:t>
      </w:r>
      <w:r w:rsidR="00B34443">
        <w:rPr>
          <w:rFonts w:ascii="Times New Roman" w:hAnsi="Times New Roman" w:cs="Times New Roman"/>
          <w:b/>
          <w:bCs/>
        </w:rPr>
        <w:t>Prudniku</w:t>
      </w:r>
      <w:r w:rsidRPr="00B34443">
        <w:rPr>
          <w:rFonts w:ascii="Times New Roman" w:hAnsi="Times New Roman" w:cs="Times New Roman"/>
        </w:rPr>
        <w:t xml:space="preserve">, ul. </w:t>
      </w:r>
      <w:r w:rsidR="00B34443">
        <w:rPr>
          <w:rFonts w:ascii="Times New Roman" w:hAnsi="Times New Roman" w:cs="Times New Roman"/>
        </w:rPr>
        <w:t>Dąbrowskiego 34, 48-200 Prudnik</w:t>
      </w:r>
      <w:r w:rsidRPr="00B34443">
        <w:rPr>
          <w:rFonts w:ascii="Times New Roman" w:hAnsi="Times New Roman" w:cs="Times New Roman"/>
        </w:rPr>
        <w:t xml:space="preserve">, </w:t>
      </w:r>
      <w:r w:rsidR="00B34443" w:rsidRPr="00B34443">
        <w:rPr>
          <w:rFonts w:ascii="Times New Roman" w:hAnsi="Times New Roman" w:cs="Times New Roman"/>
          <w:b/>
          <w:bCs/>
        </w:rPr>
        <w:t>NIP: 7550008631, REGON:</w:t>
      </w:r>
      <w:r w:rsidR="00B34443">
        <w:rPr>
          <w:rFonts w:ascii="Times New Roman" w:hAnsi="Times New Roman" w:cs="Times New Roman"/>
          <w:b/>
          <w:bCs/>
        </w:rPr>
        <w:t> </w:t>
      </w:r>
      <w:r w:rsidR="00B34443" w:rsidRPr="00B34443">
        <w:rPr>
          <w:rFonts w:ascii="Times New Roman" w:hAnsi="Times New Roman" w:cs="Times New Roman"/>
          <w:b/>
          <w:bCs/>
        </w:rPr>
        <w:t>530558915</w:t>
      </w:r>
      <w:r w:rsidRPr="00B34443">
        <w:rPr>
          <w:rFonts w:ascii="Times New Roman" w:hAnsi="Times New Roman" w:cs="Times New Roman"/>
        </w:rPr>
        <w:t xml:space="preserve">, reprezentowanym przez: </w:t>
      </w:r>
    </w:p>
    <w:p w14:paraId="36ACBEF1" w14:textId="04320E9E" w:rsidR="00057BF2" w:rsidRPr="00B34443" w:rsidRDefault="00B34443">
      <w:pPr>
        <w:rPr>
          <w:rFonts w:ascii="Times New Roman" w:hAnsi="Times New Roman" w:cs="Times New Roman"/>
        </w:rPr>
      </w:pPr>
      <w:r>
        <w:rPr>
          <w:rFonts w:ascii="Times New Roman" w:hAnsi="Times New Roman" w:cs="Times New Roman"/>
        </w:rPr>
        <w:t>Jarosława Myślińskiego</w:t>
      </w:r>
      <w:r w:rsidR="008E0B31" w:rsidRPr="00B34443">
        <w:rPr>
          <w:rFonts w:ascii="Times New Roman" w:hAnsi="Times New Roman" w:cs="Times New Roman"/>
        </w:rPr>
        <w:t xml:space="preserve"> </w:t>
      </w:r>
      <w:r w:rsidR="00157487" w:rsidRPr="00B34443">
        <w:rPr>
          <w:rFonts w:ascii="Times New Roman" w:hAnsi="Times New Roman" w:cs="Times New Roman"/>
        </w:rPr>
        <w:t xml:space="preserve">– Nadleśniczego Nadleśnictwa </w:t>
      </w:r>
      <w:r>
        <w:rPr>
          <w:rFonts w:ascii="Times New Roman" w:hAnsi="Times New Roman" w:cs="Times New Roman"/>
        </w:rPr>
        <w:t>Prudnik</w:t>
      </w:r>
      <w:r w:rsidR="00157487" w:rsidRPr="00B34443">
        <w:rPr>
          <w:rFonts w:ascii="Times New Roman" w:hAnsi="Times New Roman" w:cs="Times New Roman"/>
        </w:rPr>
        <w:t xml:space="preserve">, </w:t>
      </w:r>
    </w:p>
    <w:p w14:paraId="1C25FBF8" w14:textId="35DCE451" w:rsidR="00057BF2" w:rsidRPr="00B34443" w:rsidRDefault="00157487">
      <w:pPr>
        <w:rPr>
          <w:rFonts w:ascii="Times New Roman" w:hAnsi="Times New Roman" w:cs="Times New Roman"/>
        </w:rPr>
      </w:pPr>
      <w:r w:rsidRPr="00B34443">
        <w:rPr>
          <w:rFonts w:ascii="Times New Roman" w:hAnsi="Times New Roman" w:cs="Times New Roman"/>
        </w:rPr>
        <w:t>zwanym dalej „</w:t>
      </w:r>
      <w:r w:rsidR="00967101" w:rsidRPr="00B34443">
        <w:rPr>
          <w:rFonts w:ascii="Times New Roman" w:hAnsi="Times New Roman" w:cs="Times New Roman"/>
        </w:rPr>
        <w:t>Zamawiającym</w:t>
      </w:r>
      <w:r w:rsidRPr="00B34443">
        <w:rPr>
          <w:rFonts w:ascii="Times New Roman" w:hAnsi="Times New Roman" w:cs="Times New Roman"/>
        </w:rPr>
        <w:t>” lub „Nadleśnictwem”</w:t>
      </w:r>
      <w:r w:rsidR="00785851">
        <w:rPr>
          <w:rFonts w:ascii="Times New Roman" w:hAnsi="Times New Roman" w:cs="Times New Roman"/>
        </w:rPr>
        <w:t xml:space="preserve"> lub „Inwestorem”</w:t>
      </w:r>
      <w:r w:rsidRPr="00B34443">
        <w:rPr>
          <w:rFonts w:ascii="Times New Roman" w:hAnsi="Times New Roman" w:cs="Times New Roman"/>
        </w:rPr>
        <w:t xml:space="preserve">, </w:t>
      </w:r>
    </w:p>
    <w:p w14:paraId="5BA35AD9" w14:textId="77777777" w:rsidR="00057BF2" w:rsidRPr="00B34443" w:rsidRDefault="00157487">
      <w:pPr>
        <w:rPr>
          <w:rFonts w:ascii="Times New Roman" w:hAnsi="Times New Roman" w:cs="Times New Roman"/>
        </w:rPr>
      </w:pPr>
      <w:r w:rsidRPr="00B34443">
        <w:rPr>
          <w:rFonts w:ascii="Times New Roman" w:hAnsi="Times New Roman" w:cs="Times New Roman"/>
        </w:rPr>
        <w:t xml:space="preserve">a </w:t>
      </w:r>
    </w:p>
    <w:p w14:paraId="24E12D12" w14:textId="77777777" w:rsidR="00057BF2" w:rsidRPr="00B34443" w:rsidRDefault="00157487">
      <w:pPr>
        <w:rPr>
          <w:rFonts w:ascii="Times New Roman" w:hAnsi="Times New Roman" w:cs="Times New Roman"/>
        </w:rPr>
      </w:pPr>
      <w:r w:rsidRPr="00B34443">
        <w:rPr>
          <w:rFonts w:ascii="Times New Roman" w:hAnsi="Times New Roman" w:cs="Times New Roman"/>
          <w:i/>
          <w:iCs/>
        </w:rPr>
        <w:t xml:space="preserve">(w przypadku osób prawnych i spółek handlowych nieposiadających osobowości prawnej) </w:t>
      </w:r>
    </w:p>
    <w:p w14:paraId="6D8AD724" w14:textId="77777777" w:rsidR="00057BF2" w:rsidRPr="00B34443" w:rsidRDefault="00157487">
      <w:pPr>
        <w:jc w:val="both"/>
        <w:rPr>
          <w:rFonts w:ascii="Times New Roman" w:hAnsi="Times New Roman" w:cs="Times New Roman"/>
        </w:rPr>
      </w:pPr>
      <w:r w:rsidRPr="00B34443">
        <w:rPr>
          <w:rFonts w:ascii="Times New Roman" w:hAnsi="Times New Roman" w:cs="Times New Roman"/>
        </w:rPr>
        <w:t xml:space="preserve">_______________________________________ z siedzibą w ____________________________________ przy ul. __________________________, _______________, wpisaną do rejestru przedsiębiorców Krajowego Rejestru Sądowego prowadzonego przez Sąd Rejonowy w ___________________, ______Wydział Gospodarczy Krajowego Rejestru Sądowego pod numerem KRS: ______________________, NIP: ______________________________________, REGON: _________________________, wysokość kapitału zakładowego: __________________________________ (jeżeli dotyczy), reprezentowaną przez: </w:t>
      </w:r>
    </w:p>
    <w:p w14:paraId="026C647C" w14:textId="77777777" w:rsidR="00057BF2" w:rsidRPr="00B34443" w:rsidRDefault="00157487">
      <w:pPr>
        <w:jc w:val="both"/>
        <w:rPr>
          <w:rFonts w:ascii="Times New Roman" w:hAnsi="Times New Roman" w:cs="Times New Roman"/>
        </w:rPr>
      </w:pPr>
      <w:r w:rsidRPr="00B34443">
        <w:rPr>
          <w:rFonts w:ascii="Times New Roman" w:hAnsi="Times New Roman" w:cs="Times New Roman"/>
        </w:rPr>
        <w:t xml:space="preserve">_________________________________________________, </w:t>
      </w:r>
    </w:p>
    <w:p w14:paraId="1357ABD0" w14:textId="240032AF" w:rsidR="00057BF2" w:rsidRPr="00B34443" w:rsidRDefault="00157487">
      <w:pPr>
        <w:jc w:val="both"/>
        <w:rPr>
          <w:rFonts w:ascii="Times New Roman" w:hAnsi="Times New Roman" w:cs="Times New Roman"/>
        </w:rPr>
      </w:pPr>
      <w:r w:rsidRPr="00B34443">
        <w:rPr>
          <w:rFonts w:ascii="Times New Roman" w:hAnsi="Times New Roman" w:cs="Times New Roman"/>
        </w:rPr>
        <w:t>zwaną dalej „</w:t>
      </w:r>
      <w:r w:rsidR="00967101" w:rsidRPr="00B34443">
        <w:rPr>
          <w:rFonts w:ascii="Times New Roman" w:hAnsi="Times New Roman" w:cs="Times New Roman"/>
        </w:rPr>
        <w:t>Wykonawcą</w:t>
      </w:r>
      <w:r w:rsidRPr="00B34443">
        <w:rPr>
          <w:rFonts w:ascii="Times New Roman" w:hAnsi="Times New Roman" w:cs="Times New Roman"/>
        </w:rPr>
        <w:t xml:space="preserve">” </w:t>
      </w:r>
    </w:p>
    <w:p w14:paraId="2566F7F9" w14:textId="77777777" w:rsidR="00057BF2" w:rsidRPr="00B34443" w:rsidRDefault="00157487">
      <w:pPr>
        <w:jc w:val="both"/>
        <w:rPr>
          <w:rFonts w:ascii="Times New Roman" w:hAnsi="Times New Roman" w:cs="Times New Roman"/>
        </w:rPr>
      </w:pPr>
      <w:r w:rsidRPr="00B34443">
        <w:rPr>
          <w:rFonts w:ascii="Times New Roman" w:hAnsi="Times New Roman" w:cs="Times New Roman"/>
        </w:rPr>
        <w:t xml:space="preserve">lub </w:t>
      </w:r>
    </w:p>
    <w:p w14:paraId="7A43D8C8" w14:textId="77777777" w:rsidR="00057BF2" w:rsidRPr="00B34443" w:rsidRDefault="00157487">
      <w:pPr>
        <w:jc w:val="both"/>
        <w:rPr>
          <w:rFonts w:ascii="Times New Roman" w:hAnsi="Times New Roman" w:cs="Times New Roman"/>
        </w:rPr>
      </w:pPr>
      <w:r w:rsidRPr="00B34443">
        <w:rPr>
          <w:rFonts w:ascii="Times New Roman" w:hAnsi="Times New Roman" w:cs="Times New Roman"/>
          <w:i/>
          <w:iCs/>
        </w:rPr>
        <w:t xml:space="preserve">(w przypadku osób fizycznych wpisanych do Centralnej Ewidencji i Informacji o Działalności Gospodarczej) </w:t>
      </w:r>
    </w:p>
    <w:p w14:paraId="17E05BE2" w14:textId="77777777" w:rsidR="00057BF2" w:rsidRPr="00B34443" w:rsidRDefault="00157487">
      <w:pPr>
        <w:jc w:val="both"/>
        <w:rPr>
          <w:rFonts w:ascii="Times New Roman" w:hAnsi="Times New Roman" w:cs="Times New Roman"/>
        </w:rPr>
      </w:pPr>
      <w:r w:rsidRPr="00B34443">
        <w:rPr>
          <w:rFonts w:ascii="Times New Roman" w:hAnsi="Times New Roman" w:cs="Times New Roman"/>
        </w:rPr>
        <w:t xml:space="preserve">_________________________________ prowadzącym działalność gospodarczą pod firmą _________________________________________________ w ______________________________, NIP: _________________, REGON: ___________________, </w:t>
      </w:r>
    </w:p>
    <w:p w14:paraId="15319DE2" w14:textId="15ABC454" w:rsidR="00057BF2" w:rsidRPr="00B34443" w:rsidRDefault="00157487">
      <w:pPr>
        <w:jc w:val="both"/>
        <w:rPr>
          <w:rFonts w:ascii="Times New Roman" w:hAnsi="Times New Roman" w:cs="Times New Roman"/>
        </w:rPr>
      </w:pPr>
      <w:r w:rsidRPr="00B34443">
        <w:rPr>
          <w:rFonts w:ascii="Times New Roman" w:hAnsi="Times New Roman" w:cs="Times New Roman"/>
        </w:rPr>
        <w:t xml:space="preserve">zwanym dalej </w:t>
      </w:r>
      <w:r w:rsidR="00967101" w:rsidRPr="00B34443">
        <w:rPr>
          <w:rFonts w:ascii="Times New Roman" w:hAnsi="Times New Roman" w:cs="Times New Roman"/>
        </w:rPr>
        <w:t>„Wykonawcą</w:t>
      </w:r>
      <w:r w:rsidRPr="00B34443">
        <w:rPr>
          <w:rFonts w:ascii="Times New Roman" w:hAnsi="Times New Roman" w:cs="Times New Roman"/>
        </w:rPr>
        <w:t xml:space="preserve">” lub „Inspektorem Nadzoru”. </w:t>
      </w:r>
    </w:p>
    <w:p w14:paraId="0DF0F189" w14:textId="77777777" w:rsidR="00C95FFA" w:rsidRPr="00B34443" w:rsidRDefault="00C95FFA">
      <w:pPr>
        <w:jc w:val="both"/>
        <w:rPr>
          <w:rFonts w:ascii="Times New Roman" w:hAnsi="Times New Roman" w:cs="Times New Roman"/>
        </w:rPr>
      </w:pPr>
    </w:p>
    <w:p w14:paraId="76CF18E2" w14:textId="0F708596" w:rsidR="00072E04" w:rsidRPr="00EE0CCF" w:rsidRDefault="00D13630" w:rsidP="00EE0CCF">
      <w:pPr>
        <w:spacing w:before="120"/>
        <w:jc w:val="both"/>
      </w:pPr>
      <w:r w:rsidRPr="00B34443">
        <w:rPr>
          <w:rFonts w:ascii="Times New Roman" w:hAnsi="Times New Roman" w:cs="Times New Roman"/>
        </w:rPr>
        <w:t>w</w:t>
      </w:r>
      <w:r w:rsidR="00072E04" w:rsidRPr="00B34443">
        <w:rPr>
          <w:rFonts w:ascii="Times New Roman" w:hAnsi="Times New Roman" w:cs="Times New Roman"/>
        </w:rPr>
        <w:t xml:space="preserve"> wyniku </w:t>
      </w:r>
      <w:r w:rsidRPr="00B34443">
        <w:rPr>
          <w:rFonts w:ascii="Times New Roman" w:hAnsi="Times New Roman" w:cs="Times New Roman"/>
        </w:rPr>
        <w:t xml:space="preserve">dokonania </w:t>
      </w:r>
      <w:r w:rsidR="00072E04" w:rsidRPr="00B34443">
        <w:rPr>
          <w:rFonts w:ascii="Times New Roman" w:hAnsi="Times New Roman" w:cs="Times New Roman"/>
        </w:rPr>
        <w:t>wyboru oferty Wykonawcy</w:t>
      </w:r>
      <w:r w:rsidR="00A02E2E" w:rsidRPr="00B34443">
        <w:rPr>
          <w:rFonts w:ascii="Times New Roman" w:hAnsi="Times New Roman" w:cs="Times New Roman"/>
        </w:rPr>
        <w:t xml:space="preserve"> jako najkorzystniejszej („Oferta”) złożonej</w:t>
      </w:r>
      <w:r w:rsidR="00072E04" w:rsidRPr="00B34443">
        <w:rPr>
          <w:rFonts w:ascii="Times New Roman" w:hAnsi="Times New Roman" w:cs="Times New Roman"/>
        </w:rPr>
        <w:t xml:space="preserve"> w postępowaniu</w:t>
      </w:r>
      <w:r w:rsidR="00A02E2E" w:rsidRPr="00B34443">
        <w:rPr>
          <w:rFonts w:ascii="Times New Roman" w:hAnsi="Times New Roman" w:cs="Times New Roman"/>
        </w:rPr>
        <w:t xml:space="preserve"> o udzielenie zamówienia publicznego</w:t>
      </w:r>
      <w:r w:rsidR="00072E04" w:rsidRPr="00B34443">
        <w:rPr>
          <w:rFonts w:ascii="Times New Roman" w:hAnsi="Times New Roman" w:cs="Times New Roman"/>
        </w:rPr>
        <w:t xml:space="preserve"> </w:t>
      </w:r>
      <w:r w:rsidR="00EE0CCF">
        <w:rPr>
          <w:rFonts w:ascii="Times New Roman" w:hAnsi="Times New Roman" w:cs="Times New Roman"/>
        </w:rPr>
        <w:t>pn</w:t>
      </w:r>
      <w:r w:rsidR="00EE0CCF" w:rsidRPr="00E163FB">
        <w:rPr>
          <w:lang w:eastAsia="pl-PL"/>
        </w:rPr>
        <w:t xml:space="preserve">. </w:t>
      </w:r>
      <w:r w:rsidR="00EE0CCF" w:rsidRPr="008E016A">
        <w:rPr>
          <w:rStyle w:val="Teksttreci"/>
          <w:rFonts w:ascii="Times New Roman" w:hAnsi="Times New Roman" w:cs="Times New Roman"/>
          <w:b/>
          <w:bCs/>
          <w:sz w:val="22"/>
          <w:szCs w:val="22"/>
        </w:rPr>
        <w:t>„</w:t>
      </w:r>
      <w:r w:rsidR="00EE0CCF" w:rsidRPr="008E016A">
        <w:rPr>
          <w:rStyle w:val="Teksttreci"/>
          <w:rFonts w:ascii="Times New Roman" w:hAnsi="Times New Roman" w:cs="Times New Roman"/>
          <w:b/>
          <w:bCs/>
          <w:sz w:val="22"/>
          <w:szCs w:val="22"/>
          <w:lang w:eastAsia="pl-PL"/>
        </w:rPr>
        <w:t>Budowa sześciu punktów czerpania wody - zbiorników podziemnych wraz z utwardzonymi placami manewrowymi na terenie Nadleśnictwa Prudnik</w:t>
      </w:r>
      <w:r w:rsidR="00EE0CCF" w:rsidRPr="008E016A">
        <w:rPr>
          <w:rStyle w:val="Teksttreci"/>
          <w:rFonts w:ascii="Times New Roman" w:hAnsi="Times New Roman" w:cs="Times New Roman"/>
          <w:b/>
          <w:bCs/>
          <w:sz w:val="22"/>
          <w:szCs w:val="22"/>
        </w:rPr>
        <w:t>”</w:t>
      </w:r>
      <w:r w:rsidR="00EE0CCF">
        <w:t xml:space="preserve"> </w:t>
      </w:r>
      <w:r w:rsidR="00072E04" w:rsidRPr="00B34443">
        <w:rPr>
          <w:rFonts w:ascii="Times New Roman" w:hAnsi="Times New Roman" w:cs="Times New Roman"/>
        </w:rPr>
        <w:t>pr</w:t>
      </w:r>
      <w:r w:rsidR="00C95FFA" w:rsidRPr="00B34443">
        <w:rPr>
          <w:rFonts w:ascii="Times New Roman" w:hAnsi="Times New Roman" w:cs="Times New Roman"/>
        </w:rPr>
        <w:t xml:space="preserve">zeprowadzonym </w:t>
      </w:r>
      <w:r w:rsidR="00072E04" w:rsidRPr="00B34443">
        <w:rPr>
          <w:rFonts w:ascii="Times New Roman" w:hAnsi="Times New Roman" w:cs="Times New Roman"/>
        </w:rPr>
        <w:t>w trybie przetargu nieograniczonego na podstawie przepisów ustawy z dnia 11 września 2019 r</w:t>
      </w:r>
      <w:r w:rsidR="00A02E2E" w:rsidRPr="00B34443">
        <w:rPr>
          <w:rFonts w:ascii="Times New Roman" w:hAnsi="Times New Roman" w:cs="Times New Roman"/>
        </w:rPr>
        <w:t>.</w:t>
      </w:r>
      <w:r w:rsidR="00072E04" w:rsidRPr="00B34443">
        <w:rPr>
          <w:rFonts w:ascii="Times New Roman" w:hAnsi="Times New Roman" w:cs="Times New Roman"/>
        </w:rPr>
        <w:t xml:space="preserve"> Prawo zamówień publicznych (</w:t>
      </w:r>
      <w:r w:rsidRPr="00B34443">
        <w:rPr>
          <w:rFonts w:ascii="Times New Roman" w:hAnsi="Times New Roman" w:cs="Times New Roman"/>
        </w:rPr>
        <w:t xml:space="preserve">tekst jedn.: </w:t>
      </w:r>
      <w:r w:rsidR="00072E04" w:rsidRPr="00B34443">
        <w:rPr>
          <w:rFonts w:ascii="Times New Roman" w:hAnsi="Times New Roman" w:cs="Times New Roman"/>
        </w:rPr>
        <w:t>Dz.U. z 2024 r., poz. 1320)</w:t>
      </w:r>
      <w:r w:rsidR="00C95FFA" w:rsidRPr="00B34443">
        <w:rPr>
          <w:rFonts w:ascii="Times New Roman" w:hAnsi="Times New Roman" w:cs="Times New Roman"/>
        </w:rPr>
        <w:t>, pomiędzy Zamawiającym a Wykonawcą (łącznie: „Strony”) została zawarta umowa („Umowa”) następującej treści</w:t>
      </w:r>
    </w:p>
    <w:p w14:paraId="00B0A8A0" w14:textId="77777777" w:rsidR="004C1E86" w:rsidRPr="00B34443" w:rsidRDefault="004C1E86">
      <w:pPr>
        <w:jc w:val="both"/>
        <w:rPr>
          <w:rFonts w:ascii="Times New Roman" w:hAnsi="Times New Roman" w:cs="Times New Roman"/>
        </w:rPr>
      </w:pPr>
    </w:p>
    <w:p w14:paraId="4DDE0103" w14:textId="77777777" w:rsidR="00057BF2" w:rsidRPr="00B34443" w:rsidRDefault="00157487">
      <w:pPr>
        <w:jc w:val="center"/>
        <w:rPr>
          <w:rFonts w:ascii="Times New Roman" w:hAnsi="Times New Roman" w:cs="Times New Roman"/>
        </w:rPr>
      </w:pPr>
      <w:r w:rsidRPr="00B34443">
        <w:rPr>
          <w:rFonts w:ascii="Times New Roman" w:hAnsi="Times New Roman" w:cs="Times New Roman"/>
          <w:b/>
          <w:bCs/>
        </w:rPr>
        <w:t>§ 1. Przedmiot Umowy</w:t>
      </w:r>
    </w:p>
    <w:p w14:paraId="2AA93FB7" w14:textId="557C6DBE" w:rsidR="00AE2256" w:rsidRPr="00B34443" w:rsidRDefault="00AE2256" w:rsidP="00B34443">
      <w:pPr>
        <w:pStyle w:val="Akapitzlist"/>
        <w:numPr>
          <w:ilvl w:val="1"/>
          <w:numId w:val="58"/>
        </w:numPr>
        <w:spacing w:after="200" w:line="240" w:lineRule="auto"/>
        <w:ind w:left="567" w:hanging="567"/>
        <w:jc w:val="both"/>
        <w:rPr>
          <w:rFonts w:ascii="Times New Roman" w:hAnsi="Times New Roman" w:cs="Times New Roman"/>
          <w:bCs/>
          <w:lang w:val="x-none" w:eastAsia="pl-PL"/>
        </w:rPr>
      </w:pPr>
      <w:r w:rsidRPr="00B34443">
        <w:rPr>
          <w:rFonts w:ascii="Times New Roman" w:hAnsi="Times New Roman" w:cs="Times New Roman"/>
          <w:bCs/>
          <w:lang w:val="x-none" w:eastAsia="pl-PL"/>
        </w:rPr>
        <w:t xml:space="preserve">Przedmiotem zamówienia są roboty projektowe i budowlane dotyczące wykonania zadania inwestycyjnego pn. </w:t>
      </w:r>
      <w:r w:rsidR="00EE0CCF" w:rsidRPr="00EE0CCF">
        <w:rPr>
          <w:rFonts w:ascii="Times New Roman" w:hAnsi="Times New Roman" w:cs="Times New Roman"/>
          <w:bCs/>
          <w:lang w:val="x-none" w:eastAsia="pl-PL"/>
        </w:rPr>
        <w:t>. „Budowa sześciu punktów czerpania wody - zbiorników podziemnych wraz z utwardzonymi placami manewrowymi na terenie Nadleśnictwa Prudnik”</w:t>
      </w:r>
      <w:r w:rsidRPr="00B34443">
        <w:rPr>
          <w:rFonts w:ascii="Times New Roman" w:hAnsi="Times New Roman" w:cs="Times New Roman"/>
          <w:bCs/>
          <w:lang w:val="x-none" w:eastAsia="pl-PL"/>
        </w:rPr>
        <w:t xml:space="preserve"> realizowanego w formule Zaprojektuj i Wybuduj (dalej jako „Inwestycja”). W ramach zamówienia Wykonawca zobowiązany będzie do przygotowania wymaganej obowiązującymi przepisami prawa dokumentacji projektowej, uzyskania na jej podstawie wymaganych zgód i pozwoleń na realizację, zrealizować zaplanowane roboty budowlane i uzyskać wymagane przepisami zgody na użytkowanie.</w:t>
      </w:r>
    </w:p>
    <w:p w14:paraId="39FE0761" w14:textId="77777777" w:rsidR="00AE2256" w:rsidRPr="00B34443" w:rsidRDefault="00AE2256" w:rsidP="00B34443">
      <w:pPr>
        <w:pStyle w:val="Akapitzlist"/>
        <w:spacing w:line="240" w:lineRule="auto"/>
        <w:ind w:left="567"/>
        <w:jc w:val="both"/>
        <w:rPr>
          <w:rFonts w:ascii="Times New Roman" w:hAnsi="Times New Roman" w:cs="Times New Roman"/>
          <w:bCs/>
          <w:lang w:val="x-none" w:eastAsia="pl-PL"/>
        </w:rPr>
      </w:pPr>
    </w:p>
    <w:p w14:paraId="616DDB0B" w14:textId="77777777" w:rsidR="00AE2256" w:rsidRPr="00B34443" w:rsidRDefault="00AE2256" w:rsidP="00B34443">
      <w:pPr>
        <w:pStyle w:val="Akapitzlist"/>
        <w:numPr>
          <w:ilvl w:val="1"/>
          <w:numId w:val="58"/>
        </w:numPr>
        <w:spacing w:after="200" w:line="240" w:lineRule="auto"/>
        <w:ind w:left="567" w:hanging="567"/>
        <w:jc w:val="both"/>
        <w:rPr>
          <w:rFonts w:ascii="Times New Roman" w:hAnsi="Times New Roman" w:cs="Times New Roman"/>
          <w:bCs/>
          <w:lang w:val="x-none" w:eastAsia="pl-PL"/>
        </w:rPr>
      </w:pPr>
      <w:r w:rsidRPr="00B34443">
        <w:rPr>
          <w:rFonts w:ascii="Times New Roman" w:hAnsi="Times New Roman" w:cs="Times New Roman"/>
          <w:bCs/>
          <w:lang w:val="x-none" w:eastAsia="pl-PL"/>
        </w:rPr>
        <w:t>Lokalizacja zbiorników objętych przedmiotem zamówienia:</w:t>
      </w:r>
    </w:p>
    <w:p w14:paraId="2F5D8247" w14:textId="77777777" w:rsidR="00EE0CCF" w:rsidRPr="00EE0CCF"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xml:space="preserve">- Leśnictwo Mokre oddział 119A d – gmina Branice, obręb ewidencyjny Bliszczyce, dz. 119/3. </w:t>
      </w:r>
    </w:p>
    <w:p w14:paraId="315BA833" w14:textId="77777777" w:rsidR="00EE0CCF" w:rsidRPr="00EE0CCF"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xml:space="preserve">- Leśnictwo Opawica oddział 81 a – gmina Głubczyce, obręb ewidencyjny Lenarcice, dz. 81. </w:t>
      </w:r>
    </w:p>
    <w:p w14:paraId="24506E2B" w14:textId="77777777" w:rsidR="00EE0CCF" w:rsidRPr="00EE0CCF"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Leśnictwo Trzebina oddział 125 h - gmina Lubrza, obręb ewidencyjny Trzebina, dz. 1036.</w:t>
      </w:r>
    </w:p>
    <w:p w14:paraId="3C9F1F98" w14:textId="77777777" w:rsidR="00EE0CCF" w:rsidRPr="00EE0CCF"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xml:space="preserve">- Leśnictwo Szklary, oddział 38 d - gmina Kamiennik, obręb ewidencyjny Szklary  dz. 893; </w:t>
      </w:r>
    </w:p>
    <w:p w14:paraId="3F8BD7FF" w14:textId="77777777" w:rsidR="00EE0CCF" w:rsidRPr="00EE0CCF"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Leśnictwo Pokrzywna, oddział 205 f - gmina Głuchołazy, obręb ewidencyjny Jarnołtówek, dz. 606.</w:t>
      </w:r>
    </w:p>
    <w:p w14:paraId="02CCE0F8" w14:textId="72EA19F1" w:rsidR="00AE2256" w:rsidRPr="00B34443" w:rsidRDefault="00EE0CCF" w:rsidP="00EE0CCF">
      <w:pPr>
        <w:pStyle w:val="Akapitzlist"/>
        <w:spacing w:line="240" w:lineRule="auto"/>
        <w:ind w:left="567"/>
        <w:jc w:val="both"/>
        <w:rPr>
          <w:rFonts w:ascii="Times New Roman" w:hAnsi="Times New Roman" w:cs="Times New Roman"/>
          <w:bCs/>
          <w:lang w:val="x-none" w:eastAsia="pl-PL"/>
        </w:rPr>
      </w:pPr>
      <w:r w:rsidRPr="00EE0CCF">
        <w:rPr>
          <w:rFonts w:ascii="Times New Roman" w:hAnsi="Times New Roman" w:cs="Times New Roman"/>
          <w:bCs/>
          <w:lang w:val="x-none" w:eastAsia="pl-PL"/>
        </w:rPr>
        <w:t>- Leśnictwo Pokrzywna, oddział 221 f - gmina Głuchołazy, obręb ewidencyjny Konradów, dz. 766/5</w:t>
      </w:r>
    </w:p>
    <w:p w14:paraId="08DF4E95" w14:textId="3360C90D" w:rsidR="00AE2256" w:rsidRPr="00B34443" w:rsidRDefault="00AE2256">
      <w:pPr>
        <w:pStyle w:val="Akapitzlist"/>
        <w:numPr>
          <w:ilvl w:val="1"/>
          <w:numId w:val="58"/>
        </w:numPr>
        <w:spacing w:before="60" w:after="60" w:line="240" w:lineRule="auto"/>
        <w:ind w:left="567" w:hanging="567"/>
        <w:jc w:val="both"/>
        <w:rPr>
          <w:rFonts w:ascii="Times New Roman" w:hAnsi="Times New Roman" w:cs="Times New Roman"/>
          <w:bCs/>
          <w:lang w:val="x-none" w:eastAsia="pl-PL"/>
        </w:rPr>
      </w:pPr>
      <w:r w:rsidRPr="00B34443">
        <w:rPr>
          <w:rFonts w:ascii="Times New Roman" w:hAnsi="Times New Roman" w:cs="Times New Roman"/>
          <w:bCs/>
          <w:lang w:val="x-none" w:eastAsia="pl-PL"/>
        </w:rPr>
        <w:t>Przedmiot zamówienia określony został w Programie Funkcjonalno-Użytkowym (załącznik nr</w:t>
      </w:r>
      <w:r w:rsidR="00020B9C" w:rsidRPr="00B34443">
        <w:rPr>
          <w:rFonts w:ascii="Times New Roman" w:hAnsi="Times New Roman" w:cs="Times New Roman"/>
          <w:bCs/>
          <w:lang w:val="x-none" w:eastAsia="pl-PL"/>
        </w:rPr>
        <w:t xml:space="preserve"> 8 do SWZ), który stanowi opis</w:t>
      </w:r>
      <w:r w:rsidRPr="00B34443">
        <w:rPr>
          <w:rFonts w:ascii="Times New Roman" w:hAnsi="Times New Roman" w:cs="Times New Roman"/>
          <w:bCs/>
          <w:lang w:val="x-none" w:eastAsia="pl-PL"/>
        </w:rPr>
        <w:t xml:space="preserve"> przedmiotu zamówienia. </w:t>
      </w:r>
    </w:p>
    <w:p w14:paraId="40CAD917" w14:textId="77777777" w:rsidR="00AE2256" w:rsidRPr="00B34443" w:rsidRDefault="00AE2256" w:rsidP="00B34443">
      <w:pPr>
        <w:pStyle w:val="Akapitzlist"/>
        <w:spacing w:before="60" w:after="60" w:line="240" w:lineRule="auto"/>
        <w:ind w:left="567"/>
        <w:jc w:val="both"/>
        <w:rPr>
          <w:rFonts w:ascii="Times New Roman" w:hAnsi="Times New Roman" w:cs="Times New Roman"/>
          <w:bCs/>
          <w:lang w:val="x-none" w:eastAsia="pl-PL"/>
        </w:rPr>
      </w:pPr>
    </w:p>
    <w:p w14:paraId="79D65E5A" w14:textId="77777777" w:rsidR="00AE2256" w:rsidRPr="00B34443" w:rsidRDefault="00AE2256" w:rsidP="00B34443">
      <w:pPr>
        <w:pStyle w:val="Akapitzlist"/>
        <w:numPr>
          <w:ilvl w:val="1"/>
          <w:numId w:val="58"/>
        </w:numPr>
        <w:spacing w:after="200" w:line="240" w:lineRule="auto"/>
        <w:ind w:left="567" w:hanging="567"/>
        <w:jc w:val="both"/>
        <w:rPr>
          <w:rFonts w:ascii="Times New Roman" w:hAnsi="Times New Roman" w:cs="Times New Roman"/>
          <w:bCs/>
          <w:lang w:val="x-none" w:eastAsia="pl-PL"/>
        </w:rPr>
      </w:pPr>
      <w:r w:rsidRPr="00B34443">
        <w:rPr>
          <w:rFonts w:ascii="Times New Roman" w:hAnsi="Times New Roman" w:cs="Times New Roman"/>
          <w:bCs/>
          <w:lang w:val="x-none" w:eastAsia="pl-PL"/>
        </w:rPr>
        <w:t>Do obowiązków Wykonawcy w ramach realizacji zamówienia należy:</w:t>
      </w:r>
    </w:p>
    <w:p w14:paraId="2FEEAAAF" w14:textId="77777777" w:rsidR="00AE2256" w:rsidRPr="00B34443" w:rsidRDefault="00AE2256" w:rsidP="00B34443">
      <w:pPr>
        <w:pStyle w:val="Akapitzlist"/>
        <w:spacing w:line="240" w:lineRule="auto"/>
        <w:ind w:left="567"/>
        <w:jc w:val="both"/>
        <w:rPr>
          <w:rFonts w:ascii="Times New Roman" w:hAnsi="Times New Roman" w:cs="Times New Roman"/>
        </w:rPr>
      </w:pPr>
    </w:p>
    <w:p w14:paraId="7216B9D6" w14:textId="10D6A11C"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Sporządzenie dokumentacji projektowej budowy</w:t>
      </w:r>
      <w:r w:rsidR="00EE0CCF">
        <w:rPr>
          <w:rFonts w:ascii="Times New Roman" w:hAnsi="Times New Roman" w:cs="Times New Roman"/>
        </w:rPr>
        <w:t xml:space="preserve"> punktów czerpania wody - </w:t>
      </w:r>
      <w:r w:rsidRPr="00B34443">
        <w:rPr>
          <w:rFonts w:ascii="Times New Roman" w:hAnsi="Times New Roman" w:cs="Times New Roman"/>
        </w:rPr>
        <w:t xml:space="preserve">podziemnych zbiorników </w:t>
      </w:r>
      <w:r w:rsidR="00EE0CCF" w:rsidRPr="00EE0CCF">
        <w:rPr>
          <w:rFonts w:ascii="Times New Roman" w:hAnsi="Times New Roman" w:cs="Times New Roman"/>
          <w:bCs/>
          <w:lang w:val="x-none" w:eastAsia="pl-PL"/>
        </w:rPr>
        <w:t>wraz z utwardzonymi placami manewrowymi</w:t>
      </w:r>
      <w:r w:rsidRPr="00B34443">
        <w:rPr>
          <w:rFonts w:ascii="Times New Roman" w:hAnsi="Times New Roman" w:cs="Times New Roman"/>
        </w:rPr>
        <w:t xml:space="preserve"> do celów przeciwpożarowych w Nadleśnictwie, których parametry określono w załączniku nr 8 do SWZ. Dokumentację projektową należy sporządzić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6CE444C5" w14:textId="77777777" w:rsidR="00AE2256" w:rsidRPr="00B34443" w:rsidRDefault="00AE2256" w:rsidP="00B34443">
      <w:pPr>
        <w:pStyle w:val="Akapitzlist"/>
        <w:tabs>
          <w:tab w:val="left" w:pos="1134"/>
        </w:tabs>
        <w:spacing w:line="240" w:lineRule="auto"/>
        <w:jc w:val="both"/>
        <w:rPr>
          <w:rFonts w:ascii="Times New Roman" w:hAnsi="Times New Roman" w:cs="Times New Roman"/>
        </w:rPr>
      </w:pPr>
    </w:p>
    <w:p w14:paraId="0C2F277D" w14:textId="77777777" w:rsidR="00AE2256" w:rsidRPr="00B34443" w:rsidRDefault="00AE2256" w:rsidP="00B34443">
      <w:pPr>
        <w:pStyle w:val="Akapitzlist"/>
        <w:tabs>
          <w:tab w:val="left" w:pos="1134"/>
        </w:tabs>
        <w:spacing w:line="240" w:lineRule="auto"/>
        <w:jc w:val="both"/>
        <w:rPr>
          <w:rFonts w:ascii="Times New Roman" w:hAnsi="Times New Roman" w:cs="Times New Roman"/>
        </w:rPr>
      </w:pPr>
      <w:r w:rsidRPr="00B34443">
        <w:rPr>
          <w:rFonts w:ascii="Times New Roman" w:hAnsi="Times New Roman" w:cs="Times New Roman"/>
        </w:rPr>
        <w:t>Dokumentacja projektowa powinna zawierać co najmniej:</w:t>
      </w:r>
    </w:p>
    <w:p w14:paraId="15A47788" w14:textId="77777777" w:rsidR="00EE0CCF" w:rsidRPr="00275A2A"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C11D14">
        <w:rPr>
          <w:rFonts w:ascii="Times New Roman" w:eastAsia="Calibri" w:hAnsi="Times New Roman" w:cs="Times New Roman"/>
        </w:rPr>
        <w:t>mapy do celów projektowych (wersja</w:t>
      </w:r>
      <w:r w:rsidRPr="00275A2A">
        <w:rPr>
          <w:rFonts w:ascii="Times New Roman" w:eastAsia="Calibri" w:hAnsi="Times New Roman" w:cs="Times New Roman"/>
        </w:rPr>
        <w:t xml:space="preserve"> papiero</w:t>
      </w:r>
      <w:r w:rsidRPr="00C11D14">
        <w:rPr>
          <w:rFonts w:ascii="Times New Roman" w:eastAsia="Calibri" w:hAnsi="Times New Roman" w:cs="Times New Roman"/>
        </w:rPr>
        <w:t xml:space="preserve">wa i elektroniczna) dla każdej lokalizacji wskazanej w pkt. 3.2. </w:t>
      </w:r>
      <w:proofErr w:type="gramStart"/>
      <w:r w:rsidRPr="00C11D14">
        <w:rPr>
          <w:rFonts w:ascii="Times New Roman" w:eastAsia="Calibri" w:hAnsi="Times New Roman" w:cs="Times New Roman"/>
        </w:rPr>
        <w:t>SWZ ;</w:t>
      </w:r>
      <w:proofErr w:type="gramEnd"/>
    </w:p>
    <w:p w14:paraId="618A6370" w14:textId="77777777" w:rsidR="00EE0CCF" w:rsidRPr="00275A2A"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C11D14">
        <w:rPr>
          <w:rFonts w:ascii="Times New Roman" w:eastAsia="Calibri" w:hAnsi="Times New Roman" w:cs="Times New Roman"/>
        </w:rPr>
        <w:t>opinie</w:t>
      </w:r>
      <w:r w:rsidRPr="00275A2A">
        <w:rPr>
          <w:rFonts w:ascii="Times New Roman" w:eastAsia="Calibri" w:hAnsi="Times New Roman" w:cs="Times New Roman"/>
        </w:rPr>
        <w:t xml:space="preserve"> geotechniczn</w:t>
      </w:r>
      <w:r w:rsidRPr="00C11D14">
        <w:rPr>
          <w:rFonts w:ascii="Times New Roman" w:eastAsia="Calibri" w:hAnsi="Times New Roman" w:cs="Times New Roman"/>
        </w:rPr>
        <w:t xml:space="preserve">e </w:t>
      </w:r>
      <w:r w:rsidRPr="00275A2A">
        <w:rPr>
          <w:rFonts w:ascii="Times New Roman" w:eastAsia="Calibri" w:hAnsi="Times New Roman" w:cs="Times New Roman"/>
        </w:rPr>
        <w:t>umożliwiające</w:t>
      </w:r>
      <w:r w:rsidRPr="00C11D14">
        <w:rPr>
          <w:rFonts w:ascii="Times New Roman" w:eastAsia="Calibri" w:hAnsi="Times New Roman" w:cs="Times New Roman"/>
        </w:rPr>
        <w:t xml:space="preserve"> prawidłowe rozpoznanie gruntu dla lokalizacji wskazanych w pkt. 3.2. SWZ (</w:t>
      </w:r>
      <w:r w:rsidRPr="00275A2A">
        <w:rPr>
          <w:rFonts w:ascii="Times New Roman" w:eastAsia="Calibri" w:hAnsi="Times New Roman" w:cs="Times New Roman"/>
        </w:rPr>
        <w:t>wersja papierowa załączona do każdego egzemplarza proje</w:t>
      </w:r>
      <w:r w:rsidRPr="00C11D14">
        <w:rPr>
          <w:rFonts w:ascii="Times New Roman" w:eastAsia="Calibri" w:hAnsi="Times New Roman" w:cs="Times New Roman"/>
        </w:rPr>
        <w:t xml:space="preserve">ktu </w:t>
      </w:r>
      <w:r>
        <w:rPr>
          <w:rFonts w:ascii="Times New Roman" w:eastAsia="Calibri" w:hAnsi="Times New Roman" w:cs="Times New Roman"/>
        </w:rPr>
        <w:t xml:space="preserve">+ </w:t>
      </w:r>
      <w:r w:rsidRPr="00C11D14">
        <w:rPr>
          <w:rFonts w:ascii="Times New Roman" w:eastAsia="Calibri" w:hAnsi="Times New Roman" w:cs="Times New Roman"/>
        </w:rPr>
        <w:t>1 egz. w wersji elektronicznej);</w:t>
      </w:r>
    </w:p>
    <w:p w14:paraId="1515A106" w14:textId="77777777" w:rsidR="00EE0CCF" w:rsidRPr="009E61FD"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275A2A">
        <w:rPr>
          <w:rFonts w:ascii="Times New Roman" w:eastAsia="Calibri" w:hAnsi="Times New Roman" w:cs="Times New Roman"/>
        </w:rPr>
        <w:t>projekt</w:t>
      </w:r>
      <w:r>
        <w:rPr>
          <w:rFonts w:ascii="Times New Roman" w:eastAsia="Calibri" w:hAnsi="Times New Roman" w:cs="Times New Roman"/>
        </w:rPr>
        <w:t xml:space="preserve"> zagospodarowania terenu</w:t>
      </w:r>
      <w:r w:rsidRPr="00C11D14">
        <w:rPr>
          <w:rFonts w:ascii="Times New Roman" w:eastAsia="Calibri" w:hAnsi="Times New Roman" w:cs="Times New Roman"/>
        </w:rPr>
        <w:t xml:space="preserve"> (</w:t>
      </w:r>
      <w:r w:rsidRPr="00275A2A">
        <w:rPr>
          <w:rFonts w:ascii="Times New Roman" w:eastAsia="Calibri" w:hAnsi="Times New Roman" w:cs="Times New Roman"/>
        </w:rPr>
        <w:t>3 egz. w wersji papierowej +</w:t>
      </w:r>
      <w:r w:rsidRPr="00C11D14">
        <w:rPr>
          <w:rFonts w:ascii="Times New Roman" w:eastAsia="Calibri" w:hAnsi="Times New Roman" w:cs="Times New Roman"/>
        </w:rPr>
        <w:t xml:space="preserve"> 1 egz. w wersji elektronicznej);</w:t>
      </w:r>
    </w:p>
    <w:p w14:paraId="79CF14C7" w14:textId="77777777" w:rsidR="00EE0CCF" w:rsidRPr="009E61FD"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275A2A">
        <w:rPr>
          <w:rFonts w:ascii="Times New Roman" w:eastAsia="Calibri" w:hAnsi="Times New Roman" w:cs="Times New Roman"/>
        </w:rPr>
        <w:t>projekt</w:t>
      </w:r>
      <w:r>
        <w:rPr>
          <w:rFonts w:ascii="Times New Roman" w:eastAsia="Calibri" w:hAnsi="Times New Roman" w:cs="Times New Roman"/>
        </w:rPr>
        <w:t xml:space="preserve"> architektoniczno-budowlany </w:t>
      </w:r>
      <w:r w:rsidRPr="00C11D14">
        <w:rPr>
          <w:rFonts w:ascii="Times New Roman" w:eastAsia="Calibri" w:hAnsi="Times New Roman" w:cs="Times New Roman"/>
        </w:rPr>
        <w:t>(</w:t>
      </w:r>
      <w:r w:rsidRPr="00275A2A">
        <w:rPr>
          <w:rFonts w:ascii="Times New Roman" w:eastAsia="Calibri" w:hAnsi="Times New Roman" w:cs="Times New Roman"/>
        </w:rPr>
        <w:t>3 egz. w wersji papierowej +</w:t>
      </w:r>
      <w:r w:rsidRPr="00C11D14">
        <w:rPr>
          <w:rFonts w:ascii="Times New Roman" w:eastAsia="Calibri" w:hAnsi="Times New Roman" w:cs="Times New Roman"/>
        </w:rPr>
        <w:t xml:space="preserve"> 1 egz. w wersji elektronicznej);</w:t>
      </w:r>
    </w:p>
    <w:p w14:paraId="185D1FF0" w14:textId="77777777" w:rsidR="00EE0CCF" w:rsidRPr="009E61FD"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C11D14">
        <w:rPr>
          <w:rFonts w:ascii="Times New Roman" w:eastAsia="Calibri" w:hAnsi="Times New Roman" w:cs="Times New Roman"/>
        </w:rPr>
        <w:t xml:space="preserve">projekt </w:t>
      </w:r>
      <w:proofErr w:type="gramStart"/>
      <w:r w:rsidRPr="00C11D14">
        <w:rPr>
          <w:rFonts w:ascii="Times New Roman" w:eastAsia="Calibri" w:hAnsi="Times New Roman" w:cs="Times New Roman"/>
        </w:rPr>
        <w:t xml:space="preserve">techniczny </w:t>
      </w:r>
      <w:r w:rsidRPr="00275A2A">
        <w:rPr>
          <w:rFonts w:ascii="Times New Roman" w:eastAsia="Calibri" w:hAnsi="Times New Roman" w:cs="Times New Roman"/>
        </w:rPr>
        <w:t xml:space="preserve"> </w:t>
      </w:r>
      <w:r w:rsidRPr="00C11D14">
        <w:rPr>
          <w:rFonts w:ascii="Times New Roman" w:eastAsia="Calibri" w:hAnsi="Times New Roman" w:cs="Times New Roman"/>
        </w:rPr>
        <w:t>(</w:t>
      </w:r>
      <w:proofErr w:type="gramEnd"/>
      <w:r>
        <w:rPr>
          <w:rFonts w:ascii="Times New Roman" w:eastAsia="Calibri" w:hAnsi="Times New Roman" w:cs="Times New Roman"/>
        </w:rPr>
        <w:t>3</w:t>
      </w:r>
      <w:r w:rsidRPr="00275A2A">
        <w:rPr>
          <w:rFonts w:ascii="Times New Roman" w:eastAsia="Calibri" w:hAnsi="Times New Roman" w:cs="Times New Roman"/>
        </w:rPr>
        <w:t xml:space="preserve"> egz. w wersji papierowej + 1 egz. w wersji elektronicznej</w:t>
      </w:r>
      <w:r w:rsidRPr="00C11D14">
        <w:rPr>
          <w:rFonts w:ascii="Times New Roman" w:eastAsia="Calibri" w:hAnsi="Times New Roman" w:cs="Times New Roman"/>
        </w:rPr>
        <w:t>)</w:t>
      </w:r>
      <w:r w:rsidRPr="00275A2A">
        <w:rPr>
          <w:rFonts w:ascii="Times New Roman" w:eastAsia="Calibri" w:hAnsi="Times New Roman" w:cs="Times New Roman"/>
        </w:rPr>
        <w:t>;</w:t>
      </w:r>
    </w:p>
    <w:p w14:paraId="479F0797" w14:textId="77777777" w:rsidR="00EE0CCF" w:rsidRPr="009E61FD"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275A2A">
        <w:rPr>
          <w:rFonts w:ascii="Times New Roman" w:eastAsia="Calibri" w:hAnsi="Times New Roman" w:cs="Times New Roman"/>
        </w:rPr>
        <w:t>projekt</w:t>
      </w:r>
      <w:r>
        <w:rPr>
          <w:rFonts w:ascii="Times New Roman" w:eastAsia="Calibri" w:hAnsi="Times New Roman" w:cs="Times New Roman"/>
        </w:rPr>
        <w:t xml:space="preserve"> </w:t>
      </w:r>
      <w:proofErr w:type="gramStart"/>
      <w:r>
        <w:rPr>
          <w:rFonts w:ascii="Times New Roman" w:eastAsia="Calibri" w:hAnsi="Times New Roman" w:cs="Times New Roman"/>
        </w:rPr>
        <w:t>wykonawczy</w:t>
      </w:r>
      <w:r w:rsidRPr="00C11D14">
        <w:rPr>
          <w:rFonts w:ascii="Times New Roman" w:eastAsia="Calibri" w:hAnsi="Times New Roman" w:cs="Times New Roman"/>
        </w:rPr>
        <w:t xml:space="preserve">  (</w:t>
      </w:r>
      <w:proofErr w:type="gramEnd"/>
      <w:r w:rsidRPr="00275A2A">
        <w:rPr>
          <w:rFonts w:ascii="Times New Roman" w:eastAsia="Calibri" w:hAnsi="Times New Roman" w:cs="Times New Roman"/>
        </w:rPr>
        <w:t>3 egz. w wersji papierowej +</w:t>
      </w:r>
      <w:r w:rsidRPr="00C11D14">
        <w:rPr>
          <w:rFonts w:ascii="Times New Roman" w:eastAsia="Calibri" w:hAnsi="Times New Roman" w:cs="Times New Roman"/>
        </w:rPr>
        <w:t xml:space="preserve"> 1 egz. w wersji elektronicznej);</w:t>
      </w:r>
    </w:p>
    <w:p w14:paraId="3AF2F7AF" w14:textId="77777777" w:rsidR="00EE0CCF" w:rsidRPr="00275A2A"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275A2A">
        <w:rPr>
          <w:rFonts w:ascii="Times New Roman" w:eastAsia="Calibri" w:hAnsi="Times New Roman" w:cs="Times New Roman"/>
        </w:rPr>
        <w:t>specyfikacje techniczne wykonan</w:t>
      </w:r>
      <w:r w:rsidRPr="00C11D14">
        <w:rPr>
          <w:rFonts w:ascii="Times New Roman" w:eastAsia="Calibri" w:hAnsi="Times New Roman" w:cs="Times New Roman"/>
        </w:rPr>
        <w:t>ia i odbioru robót (</w:t>
      </w:r>
      <w:r>
        <w:rPr>
          <w:rFonts w:ascii="Times New Roman" w:eastAsia="Calibri" w:hAnsi="Times New Roman" w:cs="Times New Roman"/>
        </w:rPr>
        <w:t>1</w:t>
      </w:r>
      <w:r w:rsidRPr="00275A2A">
        <w:rPr>
          <w:rFonts w:ascii="Times New Roman" w:eastAsia="Calibri" w:hAnsi="Times New Roman" w:cs="Times New Roman"/>
        </w:rPr>
        <w:t xml:space="preserve"> egz. w wersji papierowej + 1 egz. w </w:t>
      </w:r>
      <w:r w:rsidRPr="00C11D14">
        <w:rPr>
          <w:rFonts w:ascii="Times New Roman" w:eastAsia="Calibri" w:hAnsi="Times New Roman" w:cs="Times New Roman"/>
        </w:rPr>
        <w:t>wersji elektronicznej);</w:t>
      </w:r>
    </w:p>
    <w:p w14:paraId="1614C786" w14:textId="77777777" w:rsidR="00EE0CCF" w:rsidRPr="00702557"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C11D14">
        <w:rPr>
          <w:rFonts w:ascii="Times New Roman" w:eastAsia="Calibri" w:hAnsi="Times New Roman" w:cs="Times New Roman"/>
        </w:rPr>
        <w:t xml:space="preserve">przedmiar </w:t>
      </w:r>
      <w:proofErr w:type="gramStart"/>
      <w:r w:rsidRPr="00C11D14">
        <w:rPr>
          <w:rFonts w:ascii="Times New Roman" w:eastAsia="Calibri" w:hAnsi="Times New Roman" w:cs="Times New Roman"/>
        </w:rPr>
        <w:t>robót  (</w:t>
      </w:r>
      <w:proofErr w:type="gramEnd"/>
      <w:r>
        <w:rPr>
          <w:rFonts w:ascii="Times New Roman" w:eastAsia="Calibri" w:hAnsi="Times New Roman" w:cs="Times New Roman"/>
        </w:rPr>
        <w:t>1</w:t>
      </w:r>
      <w:r w:rsidRPr="00702557">
        <w:rPr>
          <w:rFonts w:ascii="Times New Roman" w:eastAsia="Calibri" w:hAnsi="Times New Roman" w:cs="Times New Roman"/>
        </w:rPr>
        <w:t xml:space="preserve"> egz. w wersji papierowej + 1 egz. w wersji elektronicznej</w:t>
      </w:r>
      <w:r w:rsidRPr="00C11D14">
        <w:rPr>
          <w:rFonts w:ascii="Times New Roman" w:eastAsia="Calibri" w:hAnsi="Times New Roman" w:cs="Times New Roman"/>
        </w:rPr>
        <w:t>)</w:t>
      </w:r>
      <w:r w:rsidRPr="00702557">
        <w:rPr>
          <w:rFonts w:ascii="Times New Roman" w:eastAsia="Calibri" w:hAnsi="Times New Roman" w:cs="Times New Roman"/>
        </w:rPr>
        <w:t>;</w:t>
      </w:r>
    </w:p>
    <w:p w14:paraId="36371614" w14:textId="77777777" w:rsidR="00EE0CCF" w:rsidRPr="00EE0CCF" w:rsidRDefault="00EE0CCF" w:rsidP="00EE0CCF">
      <w:pPr>
        <w:pStyle w:val="Akapitzlist"/>
        <w:numPr>
          <w:ilvl w:val="0"/>
          <w:numId w:val="103"/>
        </w:numPr>
        <w:tabs>
          <w:tab w:val="left" w:pos="1134"/>
        </w:tabs>
        <w:spacing w:after="200" w:line="276" w:lineRule="auto"/>
        <w:jc w:val="both"/>
        <w:rPr>
          <w:rFonts w:ascii="Times New Roman" w:eastAsia="Times New Roman" w:hAnsi="Times New Roman" w:cs="Times New Roman"/>
          <w:lang w:eastAsia="pl-PL"/>
        </w:rPr>
      </w:pPr>
      <w:r w:rsidRPr="00702557">
        <w:rPr>
          <w:rFonts w:ascii="Times New Roman" w:eastAsia="Calibri" w:hAnsi="Times New Roman" w:cs="Times New Roman"/>
        </w:rPr>
        <w:lastRenderedPageBreak/>
        <w:t>kosztorys szczegółowy</w:t>
      </w:r>
      <w:r w:rsidRPr="00C11D14">
        <w:rPr>
          <w:rFonts w:ascii="Times New Roman" w:eastAsia="Calibri" w:hAnsi="Times New Roman" w:cs="Times New Roman"/>
        </w:rPr>
        <w:t xml:space="preserve"> robót</w:t>
      </w:r>
      <w:r w:rsidRPr="00702557">
        <w:rPr>
          <w:rFonts w:ascii="Times New Roman" w:eastAsia="Calibri" w:hAnsi="Times New Roman" w:cs="Times New Roman"/>
        </w:rPr>
        <w:t>, sporządzony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r w:rsidRPr="00C11D14">
        <w:rPr>
          <w:rFonts w:ascii="Times New Roman" w:eastAsia="Calibri" w:hAnsi="Times New Roman" w:cs="Times New Roman"/>
        </w:rPr>
        <w:t xml:space="preserve"> z </w:t>
      </w:r>
      <w:proofErr w:type="spellStart"/>
      <w:r w:rsidRPr="00C11D14">
        <w:rPr>
          <w:rFonts w:ascii="Times New Roman" w:eastAsia="Calibri" w:hAnsi="Times New Roman" w:cs="Times New Roman"/>
        </w:rPr>
        <w:t>późn</w:t>
      </w:r>
      <w:proofErr w:type="spellEnd"/>
      <w:r w:rsidRPr="00C11D14">
        <w:rPr>
          <w:rFonts w:ascii="Times New Roman" w:eastAsia="Calibri" w:hAnsi="Times New Roman" w:cs="Times New Roman"/>
        </w:rPr>
        <w:t>. zm.) (</w:t>
      </w:r>
      <w:r>
        <w:rPr>
          <w:rFonts w:ascii="Times New Roman" w:eastAsia="Calibri" w:hAnsi="Times New Roman" w:cs="Times New Roman"/>
        </w:rPr>
        <w:t>1</w:t>
      </w:r>
      <w:r w:rsidRPr="00702557">
        <w:rPr>
          <w:rFonts w:ascii="Times New Roman" w:eastAsia="Calibri" w:hAnsi="Times New Roman" w:cs="Times New Roman"/>
        </w:rPr>
        <w:t xml:space="preserve"> egz. w wersji papierowej +</w:t>
      </w:r>
      <w:r w:rsidRPr="00C11D14">
        <w:rPr>
          <w:rFonts w:ascii="Times New Roman" w:eastAsia="Calibri" w:hAnsi="Times New Roman" w:cs="Times New Roman"/>
        </w:rPr>
        <w:t xml:space="preserve"> 1 egz. w wersji elektronicznej).</w:t>
      </w:r>
    </w:p>
    <w:p w14:paraId="6497D5D5" w14:textId="77777777" w:rsidR="00EE0CCF" w:rsidRPr="00702557" w:rsidRDefault="00EE0CCF" w:rsidP="00EE0CCF">
      <w:pPr>
        <w:pStyle w:val="Akapitzlist"/>
        <w:tabs>
          <w:tab w:val="left" w:pos="1134"/>
        </w:tabs>
        <w:spacing w:after="200" w:line="276" w:lineRule="auto"/>
        <w:ind w:left="1077"/>
        <w:jc w:val="both"/>
        <w:rPr>
          <w:rFonts w:ascii="Times New Roman" w:eastAsia="Times New Roman" w:hAnsi="Times New Roman" w:cs="Times New Roman"/>
          <w:lang w:eastAsia="pl-PL"/>
        </w:rPr>
      </w:pPr>
    </w:p>
    <w:p w14:paraId="428F83AA"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Uzyskanie wszelkich niezbędnych uzgodnień, pozwoleń i opinii dotyczące realizowanego przedsięwzięcia oraz uzyskanie koniecznych pozwoleń na odstępstwa, w przypadku braku możliwości spełnienia obecnie wymaganych przepisów technicznych i prawnych.</w:t>
      </w:r>
    </w:p>
    <w:p w14:paraId="16BAF2B1" w14:textId="77777777" w:rsidR="00AE2256" w:rsidRPr="00B34443" w:rsidRDefault="00AE2256" w:rsidP="00B34443">
      <w:pPr>
        <w:pStyle w:val="Akapitzlist"/>
        <w:tabs>
          <w:tab w:val="left" w:pos="1134"/>
        </w:tabs>
        <w:spacing w:line="240" w:lineRule="auto"/>
        <w:ind w:left="567"/>
        <w:jc w:val="both"/>
        <w:rPr>
          <w:rFonts w:ascii="Times New Roman" w:hAnsi="Times New Roman" w:cs="Times New Roman"/>
        </w:rPr>
      </w:pPr>
    </w:p>
    <w:p w14:paraId="1CFD334A"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 xml:space="preserve">Uzyskanie w imieniu Inwestora dzienników budowy dla każdego obiektu budowlanego w ramach niniejszego zadania inwestycyjnego. </w:t>
      </w:r>
    </w:p>
    <w:p w14:paraId="38A56032" w14:textId="77777777" w:rsidR="00AE2256" w:rsidRPr="00B34443" w:rsidRDefault="00AE2256" w:rsidP="00B34443">
      <w:pPr>
        <w:pStyle w:val="Akapitzlist"/>
        <w:tabs>
          <w:tab w:val="left" w:pos="1134"/>
        </w:tabs>
        <w:spacing w:line="240" w:lineRule="auto"/>
        <w:ind w:left="567"/>
        <w:jc w:val="both"/>
        <w:rPr>
          <w:rFonts w:ascii="Times New Roman" w:hAnsi="Times New Roman" w:cs="Times New Roman"/>
        </w:rPr>
      </w:pPr>
    </w:p>
    <w:p w14:paraId="3B682E7D"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Uzyskanie w imieniu Inwestora prawomocnych decyzji pozwoleń na budowę na podstawie sporządzonej dokumentacji projektowej zezwalających na wykonanie zaplanowanej inwestycji.</w:t>
      </w:r>
    </w:p>
    <w:p w14:paraId="26CC4076" w14:textId="77777777" w:rsidR="00AE2256" w:rsidRPr="00B34443" w:rsidRDefault="00AE2256" w:rsidP="00B34443">
      <w:pPr>
        <w:pStyle w:val="Akapitzlist"/>
        <w:spacing w:line="240" w:lineRule="auto"/>
        <w:rPr>
          <w:rFonts w:ascii="Times New Roman" w:hAnsi="Times New Roman" w:cs="Times New Roman"/>
        </w:rPr>
      </w:pPr>
    </w:p>
    <w:p w14:paraId="14944325" w14:textId="7A5E09D6" w:rsidR="00FF6BCF"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Realizacja robót budowlanych w oparciu o sporządzoną dokumentację projektową oraz zgodnie z uzyskanymi decyzjami pozwolenia na budowę lub innymi zgodami wydanymi przez właściwe organy administracji oraz sporządzanie dokumentacji z realizacji robót.</w:t>
      </w:r>
    </w:p>
    <w:p w14:paraId="703FEE2E" w14:textId="77777777" w:rsidR="00FF6BCF" w:rsidRPr="00B34443" w:rsidRDefault="00FF6BCF" w:rsidP="00B34443">
      <w:pPr>
        <w:pStyle w:val="Akapitzlist"/>
        <w:tabs>
          <w:tab w:val="left" w:pos="1134"/>
        </w:tabs>
        <w:spacing w:after="200" w:line="240" w:lineRule="auto"/>
        <w:ind w:left="567"/>
        <w:jc w:val="both"/>
        <w:rPr>
          <w:rFonts w:ascii="Times New Roman" w:hAnsi="Times New Roman" w:cs="Times New Roman"/>
        </w:rPr>
      </w:pPr>
    </w:p>
    <w:p w14:paraId="7CEE51DD" w14:textId="3A126F2D"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Prowadzenie dokumentacji z realizacji robót budowlanych (m.in. prowadzenie dzienników budowy, książek obmiarów itp.).</w:t>
      </w:r>
    </w:p>
    <w:p w14:paraId="5DC796A6" w14:textId="77777777" w:rsidR="00AE2256" w:rsidRPr="00B34443" w:rsidRDefault="00AE2256" w:rsidP="00B34443">
      <w:pPr>
        <w:pStyle w:val="Akapitzlist"/>
        <w:spacing w:line="240" w:lineRule="auto"/>
        <w:rPr>
          <w:rFonts w:ascii="Times New Roman" w:hAnsi="Times New Roman" w:cs="Times New Roman"/>
        </w:rPr>
      </w:pPr>
    </w:p>
    <w:p w14:paraId="4CEB58D0"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Uczestniczenie w odbiorach w trakcie realizacji robót oraz w odbiorach końcowych wykonanych robót.</w:t>
      </w:r>
    </w:p>
    <w:p w14:paraId="7BBAFCB9" w14:textId="77777777" w:rsidR="00AE2256" w:rsidRPr="00B34443" w:rsidRDefault="00AE2256" w:rsidP="00B34443">
      <w:pPr>
        <w:pStyle w:val="Akapitzlist"/>
        <w:spacing w:line="240" w:lineRule="auto"/>
        <w:rPr>
          <w:rFonts w:ascii="Times New Roman" w:hAnsi="Times New Roman" w:cs="Times New Roman"/>
        </w:rPr>
      </w:pPr>
    </w:p>
    <w:p w14:paraId="4F7E4B41"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Sporządzenie dokumentacji powykonawczej z wykonanych robót, zawierającą co najmniej:</w:t>
      </w:r>
    </w:p>
    <w:p w14:paraId="3B19D4CE" w14:textId="2149DEC6"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kosztorysy powykonawcz</w:t>
      </w:r>
      <w:r w:rsidR="00EE0CCF">
        <w:rPr>
          <w:rFonts w:ascii="Times New Roman" w:hAnsi="Times New Roman" w:cs="Times New Roman"/>
        </w:rPr>
        <w:t>e</w:t>
      </w:r>
      <w:r w:rsidRPr="00B34443">
        <w:rPr>
          <w:rFonts w:ascii="Times New Roman" w:hAnsi="Times New Roman" w:cs="Times New Roman"/>
        </w:rPr>
        <w:t>;</w:t>
      </w:r>
    </w:p>
    <w:p w14:paraId="6905B4A8"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protokoły przekazania placu budowy dla każdej lokalizacji wskazanej w pkt. 3.2. SWZ;</w:t>
      </w:r>
    </w:p>
    <w:p w14:paraId="1AF0785C"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protokoły odbioru robót zanikowych;</w:t>
      </w:r>
    </w:p>
    <w:p w14:paraId="16462768"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książki obmiarów;</w:t>
      </w:r>
    </w:p>
    <w:p w14:paraId="1C628D49"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wypełnione dzienniki budowy (oryginał);</w:t>
      </w:r>
    </w:p>
    <w:p w14:paraId="0BD2EE75"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kompletną dokumentację projektową przekazaną Wykonawcy w dniu przekazania terenu robót;</w:t>
      </w:r>
    </w:p>
    <w:p w14:paraId="3612B62D"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protokoły konieczności robót zamiennych/dodatkowych (jeśli występują);</w:t>
      </w:r>
    </w:p>
    <w:p w14:paraId="06E3B49E"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aprobaty techniczne, atesty, certyfikaty jakości, deklaracje zgodności z PN lub inne dokumenty potwierdzające jakość zastosowanych materiałów budowlanych;</w:t>
      </w:r>
    </w:p>
    <w:p w14:paraId="6894C3D3"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protokoły odbiorów robót zanikowych, odbiorów częściowych oraz odbioru końcowego;</w:t>
      </w:r>
    </w:p>
    <w:p w14:paraId="2E2958DC" w14:textId="5C0F7032"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operat inwentaryzacji geodezyjnej powykonawczej w skali 1:500 dla każdego z obiektów wskazanego w pkt. 3.2. SWZ, sporządzony przez uprawnionego geodetę wraz z oświadczenie</w:t>
      </w:r>
      <w:r w:rsidR="00EE0CCF">
        <w:rPr>
          <w:rFonts w:ascii="Times New Roman" w:hAnsi="Times New Roman" w:cs="Times New Roman"/>
        </w:rPr>
        <w:t>m</w:t>
      </w:r>
      <w:r w:rsidRPr="00B34443">
        <w:rPr>
          <w:rFonts w:ascii="Times New Roman" w:hAnsi="Times New Roman" w:cs="Times New Roman"/>
        </w:rPr>
        <w:t xml:space="preserve"> uprawnionego geodety o zgodności wykonanych prac z projektem i przepisami. Wymaga </w:t>
      </w:r>
      <w:proofErr w:type="gramStart"/>
      <w:r w:rsidRPr="00B34443">
        <w:rPr>
          <w:rFonts w:ascii="Times New Roman" w:hAnsi="Times New Roman" w:cs="Times New Roman"/>
        </w:rPr>
        <w:t>się</w:t>
      </w:r>
      <w:proofErr w:type="gramEnd"/>
      <w:r w:rsidR="00EE0CCF">
        <w:rPr>
          <w:rFonts w:ascii="Times New Roman" w:hAnsi="Times New Roman" w:cs="Times New Roman"/>
        </w:rPr>
        <w:t xml:space="preserve"> </w:t>
      </w:r>
      <w:r w:rsidRPr="00B34443">
        <w:rPr>
          <w:rFonts w:ascii="Times New Roman" w:hAnsi="Times New Roman" w:cs="Times New Roman"/>
        </w:rPr>
        <w:t>aby uprawniony geodeta geodezyjne operaty inwentaryzacyjne dla każdego z obiektów zgłosił do właściwego administracyjnie zasobu geodezyjnego i kartograficznego;</w:t>
      </w:r>
    </w:p>
    <w:p w14:paraId="0342B649"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wymagane aktualnymi przepisami oświadczenia kierownika budowy po wykonaniu wszystkich obiektów budowlanych celem załączenia ich do zgłoszenia zakończenia robót do właściwych organów Nadzoru Budowlanego;</w:t>
      </w:r>
    </w:p>
    <w:p w14:paraId="3157B123"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inne dokumenty powstałe w trakcie realizacji przedmiotu zamówienia niezbędne do zakończenia procesu budowlanego;</w:t>
      </w:r>
    </w:p>
    <w:p w14:paraId="0C33626A"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t>kartę gwarancyjną;</w:t>
      </w:r>
    </w:p>
    <w:p w14:paraId="2A5326B2" w14:textId="77777777" w:rsidR="00AE2256" w:rsidRPr="00B34443" w:rsidRDefault="00AE2256" w:rsidP="00B34443">
      <w:pPr>
        <w:pStyle w:val="Akapitzlist"/>
        <w:numPr>
          <w:ilvl w:val="0"/>
          <w:numId w:val="103"/>
        </w:numPr>
        <w:tabs>
          <w:tab w:val="left" w:pos="1134"/>
        </w:tabs>
        <w:spacing w:after="200" w:line="240" w:lineRule="auto"/>
        <w:jc w:val="both"/>
        <w:rPr>
          <w:rFonts w:ascii="Times New Roman" w:hAnsi="Times New Roman" w:cs="Times New Roman"/>
        </w:rPr>
      </w:pPr>
      <w:r w:rsidRPr="00B34443">
        <w:rPr>
          <w:rFonts w:ascii="Times New Roman" w:hAnsi="Times New Roman" w:cs="Times New Roman"/>
        </w:rPr>
        <w:lastRenderedPageBreak/>
        <w:t>dokumentację fotograficzną z wykonywanych robót na każdym etapie prac.</w:t>
      </w:r>
    </w:p>
    <w:p w14:paraId="53003841" w14:textId="77777777" w:rsidR="00AE2256" w:rsidRPr="00B34443" w:rsidRDefault="00AE2256" w:rsidP="00B34443">
      <w:pPr>
        <w:pStyle w:val="Akapitzlist"/>
        <w:tabs>
          <w:tab w:val="left" w:pos="1134"/>
        </w:tabs>
        <w:spacing w:line="240" w:lineRule="auto"/>
        <w:jc w:val="both"/>
        <w:rPr>
          <w:rFonts w:ascii="Times New Roman" w:hAnsi="Times New Roman" w:cs="Times New Roman"/>
        </w:rPr>
      </w:pPr>
    </w:p>
    <w:p w14:paraId="4A7AFB4A"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Uzyskanie w imieniu Zamawiającego niezbędnych, wymaganych obowiązującymi przepisami prawa, pozwoleń na użytkowanie wykonanych obiektów.</w:t>
      </w:r>
    </w:p>
    <w:p w14:paraId="6B073260" w14:textId="77777777" w:rsidR="00AE2256" w:rsidRPr="00B34443" w:rsidRDefault="00AE2256" w:rsidP="00B34443">
      <w:pPr>
        <w:pStyle w:val="Akapitzlist"/>
        <w:tabs>
          <w:tab w:val="left" w:pos="1134"/>
        </w:tabs>
        <w:spacing w:line="240" w:lineRule="auto"/>
        <w:ind w:left="567"/>
        <w:jc w:val="both"/>
        <w:rPr>
          <w:rFonts w:ascii="Times New Roman" w:hAnsi="Times New Roman" w:cs="Times New Roman"/>
        </w:rPr>
      </w:pPr>
    </w:p>
    <w:p w14:paraId="0E248DAE" w14:textId="77777777" w:rsidR="00AE2256" w:rsidRPr="00B34443" w:rsidRDefault="00AE2256" w:rsidP="00B34443">
      <w:pPr>
        <w:pStyle w:val="Akapitzlist"/>
        <w:numPr>
          <w:ilvl w:val="0"/>
          <w:numId w:val="102"/>
        </w:numPr>
        <w:tabs>
          <w:tab w:val="left" w:pos="1134"/>
        </w:tabs>
        <w:spacing w:after="200" w:line="240" w:lineRule="auto"/>
        <w:ind w:left="567" w:hanging="425"/>
        <w:jc w:val="both"/>
        <w:rPr>
          <w:rFonts w:ascii="Times New Roman" w:hAnsi="Times New Roman" w:cs="Times New Roman"/>
        </w:rPr>
      </w:pPr>
      <w:r w:rsidRPr="00B34443">
        <w:rPr>
          <w:rFonts w:ascii="Times New Roman" w:hAnsi="Times New Roman" w:cs="Times New Roman"/>
        </w:rPr>
        <w:t>Usunięcie i utylizacja materiałów z rozbiórki powstałych w trakcie realizacji przedmiotu zamówienia.</w:t>
      </w:r>
    </w:p>
    <w:p w14:paraId="2B5C08FB" w14:textId="77777777" w:rsidR="00AE2256" w:rsidRPr="00B34443" w:rsidRDefault="00AE2256" w:rsidP="00B34443">
      <w:pPr>
        <w:pStyle w:val="Akapitzlist"/>
        <w:tabs>
          <w:tab w:val="left" w:pos="1134"/>
        </w:tabs>
        <w:spacing w:line="240" w:lineRule="auto"/>
        <w:jc w:val="both"/>
        <w:rPr>
          <w:rFonts w:ascii="Times New Roman" w:hAnsi="Times New Roman" w:cs="Times New Roman"/>
        </w:rPr>
      </w:pPr>
    </w:p>
    <w:p w14:paraId="2EE4EF13" w14:textId="101C45E4" w:rsidR="003A759F" w:rsidRPr="00B34443" w:rsidRDefault="003A759F" w:rsidP="00C76DFE">
      <w:pPr>
        <w:pStyle w:val="Akapitzlist"/>
        <w:jc w:val="center"/>
        <w:rPr>
          <w:rFonts w:ascii="Times New Roman" w:hAnsi="Times New Roman" w:cs="Times New Roman"/>
        </w:rPr>
      </w:pPr>
      <w:r w:rsidRPr="00B34443">
        <w:rPr>
          <w:rFonts w:ascii="Times New Roman" w:hAnsi="Times New Roman" w:cs="Times New Roman"/>
          <w:b/>
          <w:bCs/>
        </w:rPr>
        <w:t xml:space="preserve">§ </w:t>
      </w:r>
      <w:r w:rsidR="00AE2256" w:rsidRPr="00B34443">
        <w:rPr>
          <w:rFonts w:ascii="Times New Roman" w:hAnsi="Times New Roman" w:cs="Times New Roman"/>
          <w:b/>
          <w:bCs/>
        </w:rPr>
        <w:t>2</w:t>
      </w:r>
      <w:r w:rsidRPr="00B34443">
        <w:rPr>
          <w:rFonts w:ascii="Times New Roman" w:hAnsi="Times New Roman" w:cs="Times New Roman"/>
          <w:b/>
          <w:bCs/>
        </w:rPr>
        <w:t>. Odpowiedzialność Wykonawcy</w:t>
      </w:r>
    </w:p>
    <w:p w14:paraId="61CBB0D4" w14:textId="77777777" w:rsidR="003A759F" w:rsidRPr="00B34443" w:rsidRDefault="003A759F" w:rsidP="00C76DFE">
      <w:pPr>
        <w:tabs>
          <w:tab w:val="left" w:pos="851"/>
        </w:tabs>
        <w:spacing w:before="240" w:after="240" w:line="240" w:lineRule="auto"/>
        <w:jc w:val="both"/>
        <w:rPr>
          <w:rFonts w:ascii="Times New Roman" w:hAnsi="Times New Roman" w:cs="Times New Roman"/>
          <w:lang w:eastAsia="pl-PL"/>
        </w:rPr>
      </w:pPr>
      <w:bookmarkStart w:id="0" w:name="_Hlk61438759"/>
      <w:r w:rsidRPr="00B34443">
        <w:rPr>
          <w:rFonts w:ascii="Times New Roman" w:hAnsi="Times New Roman" w:cs="Times New Roman"/>
          <w:lang w:eastAsia="pl-PL"/>
        </w:rPr>
        <w:t>Wykonawca ponosi wobec Zamawiającego pełną odpowiedzialność za szkody będące normalnym następstwem nienależytego wykonania czynności objętych Przedmiotem Umowy, ocenianym w granicach przewidzianych dla umów starannego działania, stosownie do przepisów Kodeksu Cywilnego.</w:t>
      </w:r>
    </w:p>
    <w:bookmarkEnd w:id="0"/>
    <w:p w14:paraId="3BB37E1F" w14:textId="27B1F42D" w:rsidR="00057BF2" w:rsidRPr="00B34443" w:rsidRDefault="00157487">
      <w:pPr>
        <w:jc w:val="center"/>
        <w:rPr>
          <w:rFonts w:ascii="Times New Roman" w:hAnsi="Times New Roman" w:cs="Times New Roman"/>
          <w:b/>
          <w:bCs/>
        </w:rPr>
      </w:pPr>
      <w:r w:rsidRPr="00B34443">
        <w:rPr>
          <w:rFonts w:ascii="Times New Roman" w:hAnsi="Times New Roman" w:cs="Times New Roman"/>
          <w:b/>
          <w:bCs/>
        </w:rPr>
        <w:t xml:space="preserve">§ </w:t>
      </w:r>
      <w:r w:rsidR="00AE2256" w:rsidRPr="00B34443">
        <w:rPr>
          <w:rFonts w:ascii="Times New Roman" w:hAnsi="Times New Roman" w:cs="Times New Roman"/>
          <w:b/>
          <w:bCs/>
        </w:rPr>
        <w:t>3</w:t>
      </w:r>
      <w:r w:rsidRPr="00B34443">
        <w:rPr>
          <w:rFonts w:ascii="Times New Roman" w:hAnsi="Times New Roman" w:cs="Times New Roman"/>
          <w:b/>
          <w:bCs/>
        </w:rPr>
        <w:t xml:space="preserve">. Wynagrodzenie </w:t>
      </w:r>
    </w:p>
    <w:p w14:paraId="7DB5DBCC" w14:textId="6F48EA02" w:rsidR="00080F0B" w:rsidRPr="00B34443" w:rsidRDefault="00080F0B" w:rsidP="00EE0CCF">
      <w:pPr>
        <w:numPr>
          <w:ilvl w:val="0"/>
          <w:numId w:val="79"/>
        </w:numPr>
        <w:tabs>
          <w:tab w:val="left" w:pos="851"/>
        </w:tabs>
        <w:spacing w:before="240" w:after="240" w:line="240" w:lineRule="auto"/>
        <w:ind w:left="567" w:hanging="425"/>
        <w:jc w:val="both"/>
        <w:rPr>
          <w:rFonts w:ascii="Times New Roman" w:hAnsi="Times New Roman" w:cs="Times New Roman"/>
          <w:bCs/>
          <w:lang w:val="x-none" w:eastAsia="pl-PL"/>
        </w:rPr>
      </w:pPr>
      <w:r w:rsidRPr="00B34443">
        <w:rPr>
          <w:rFonts w:ascii="Times New Roman" w:hAnsi="Times New Roman" w:cs="Times New Roman"/>
          <w:bCs/>
          <w:lang w:val="x-none" w:eastAsia="pl-PL"/>
        </w:rPr>
        <w:t xml:space="preserve">Za </w:t>
      </w:r>
      <w:r w:rsidRPr="00B34443">
        <w:rPr>
          <w:rFonts w:ascii="Times New Roman" w:hAnsi="Times New Roman" w:cs="Times New Roman"/>
          <w:bCs/>
          <w:lang w:eastAsia="pl-PL"/>
        </w:rPr>
        <w:t xml:space="preserve">należyte i terminowe </w:t>
      </w:r>
      <w:r w:rsidRPr="00B34443">
        <w:rPr>
          <w:rFonts w:ascii="Times New Roman" w:hAnsi="Times New Roman" w:cs="Times New Roman"/>
          <w:bCs/>
          <w:lang w:val="x-none" w:eastAsia="pl-PL"/>
        </w:rPr>
        <w:t xml:space="preserve">wykonanie Przedmiotu Umowy </w:t>
      </w:r>
      <w:r w:rsidRPr="00B34443">
        <w:rPr>
          <w:rFonts w:ascii="Times New Roman" w:hAnsi="Times New Roman" w:cs="Times New Roman"/>
          <w:bCs/>
          <w:lang w:eastAsia="pl-PL"/>
        </w:rPr>
        <w:t xml:space="preserve">Zamawiający zobowiązuje się </w:t>
      </w:r>
      <w:r w:rsidRPr="00B34443">
        <w:rPr>
          <w:rFonts w:ascii="Times New Roman" w:hAnsi="Times New Roman" w:cs="Times New Roman"/>
          <w:bCs/>
          <w:lang w:val="x-none" w:eastAsia="pl-PL"/>
        </w:rPr>
        <w:t>zapłaci</w:t>
      </w:r>
      <w:r w:rsidRPr="00B34443">
        <w:rPr>
          <w:rFonts w:ascii="Times New Roman" w:hAnsi="Times New Roman" w:cs="Times New Roman"/>
          <w:bCs/>
          <w:lang w:eastAsia="pl-PL"/>
        </w:rPr>
        <w:t>ć</w:t>
      </w:r>
      <w:r w:rsidRPr="00B34443">
        <w:rPr>
          <w:rFonts w:ascii="Times New Roman" w:hAnsi="Times New Roman" w:cs="Times New Roman"/>
          <w:bCs/>
          <w:lang w:val="x-none" w:eastAsia="pl-PL"/>
        </w:rPr>
        <w:t xml:space="preserve"> </w:t>
      </w:r>
      <w:r w:rsidR="00F97568" w:rsidRPr="00B34443">
        <w:rPr>
          <w:rFonts w:ascii="Times New Roman" w:hAnsi="Times New Roman" w:cs="Times New Roman"/>
          <w:bCs/>
          <w:lang w:eastAsia="pl-PL"/>
        </w:rPr>
        <w:t>Wykonawcy</w:t>
      </w:r>
      <w:r w:rsidR="00F97568" w:rsidRPr="00B34443">
        <w:rPr>
          <w:rFonts w:ascii="Times New Roman" w:hAnsi="Times New Roman" w:cs="Times New Roman"/>
          <w:bCs/>
          <w:lang w:val="x-none" w:eastAsia="pl-PL"/>
        </w:rPr>
        <w:t xml:space="preserve"> </w:t>
      </w:r>
      <w:r w:rsidRPr="00B34443">
        <w:rPr>
          <w:rFonts w:ascii="Times New Roman" w:hAnsi="Times New Roman" w:cs="Times New Roman"/>
          <w:bCs/>
          <w:lang w:val="x-none" w:eastAsia="pl-PL"/>
        </w:rPr>
        <w:t>wynagrodzenie w kwocie</w:t>
      </w:r>
      <w:r w:rsidRPr="00B34443">
        <w:rPr>
          <w:rFonts w:ascii="Times New Roman" w:hAnsi="Times New Roman" w:cs="Times New Roman"/>
          <w:bCs/>
          <w:lang w:eastAsia="pl-PL"/>
        </w:rPr>
        <w:t xml:space="preserve"> wynikającej z Oferty, tj.</w:t>
      </w:r>
      <w:r w:rsidRPr="00B34443">
        <w:rPr>
          <w:rFonts w:ascii="Times New Roman" w:hAnsi="Times New Roman" w:cs="Times New Roman"/>
          <w:bCs/>
          <w:lang w:val="x-none" w:eastAsia="pl-PL"/>
        </w:rPr>
        <w:t xml:space="preserve">: __________________________ zł </w:t>
      </w:r>
      <w:r w:rsidRPr="00B34443">
        <w:rPr>
          <w:rFonts w:ascii="Times New Roman" w:hAnsi="Times New Roman" w:cs="Times New Roman"/>
          <w:bCs/>
          <w:lang w:eastAsia="pl-PL"/>
        </w:rPr>
        <w:t>brutto</w:t>
      </w:r>
      <w:r w:rsidRPr="00B34443">
        <w:rPr>
          <w:rFonts w:ascii="Times New Roman" w:hAnsi="Times New Roman" w:cs="Times New Roman"/>
          <w:bCs/>
          <w:lang w:val="x-none" w:eastAsia="pl-PL"/>
        </w:rPr>
        <w:t xml:space="preserve"> („Wynagrodzenie”)</w:t>
      </w:r>
      <w:r w:rsidRPr="00B34443">
        <w:rPr>
          <w:rFonts w:ascii="Times New Roman" w:hAnsi="Times New Roman" w:cs="Times New Roman"/>
          <w:bCs/>
          <w:lang w:eastAsia="pl-PL"/>
        </w:rPr>
        <w:t>,</w:t>
      </w:r>
      <w:r w:rsidR="00342541" w:rsidRPr="00B34443">
        <w:rPr>
          <w:rFonts w:ascii="Times New Roman" w:hAnsi="Times New Roman" w:cs="Times New Roman"/>
        </w:rPr>
        <w:t xml:space="preserve"> na które składają się: wynagrodzenie netto w kwocie </w:t>
      </w:r>
      <w:r w:rsidR="00346112" w:rsidRPr="00B34443">
        <w:rPr>
          <w:rFonts w:ascii="Times New Roman" w:hAnsi="Times New Roman" w:cs="Times New Roman"/>
        </w:rPr>
        <w:t>_________________</w:t>
      </w:r>
      <w:r w:rsidR="00342541" w:rsidRPr="00B34443">
        <w:rPr>
          <w:rFonts w:ascii="Times New Roman" w:hAnsi="Times New Roman" w:cs="Times New Roman"/>
        </w:rPr>
        <w:t xml:space="preserve"> zł (słownie: </w:t>
      </w:r>
      <w:r w:rsidR="00346112" w:rsidRPr="00B34443">
        <w:rPr>
          <w:rFonts w:ascii="Times New Roman" w:hAnsi="Times New Roman" w:cs="Times New Roman"/>
        </w:rPr>
        <w:t>_______________</w:t>
      </w:r>
      <w:r w:rsidR="00342541" w:rsidRPr="00B34443">
        <w:rPr>
          <w:rFonts w:ascii="Times New Roman" w:hAnsi="Times New Roman" w:cs="Times New Roman"/>
        </w:rPr>
        <w:t xml:space="preserve">złotych) oraz podatek VAT w stawce </w:t>
      </w:r>
      <w:r w:rsidR="00346112" w:rsidRPr="00B34443">
        <w:rPr>
          <w:rFonts w:ascii="Times New Roman" w:hAnsi="Times New Roman" w:cs="Times New Roman"/>
        </w:rPr>
        <w:t>_______</w:t>
      </w:r>
      <w:r w:rsidR="00342541" w:rsidRPr="00B34443">
        <w:rPr>
          <w:rFonts w:ascii="Times New Roman" w:hAnsi="Times New Roman" w:cs="Times New Roman"/>
        </w:rPr>
        <w:t xml:space="preserve">%, stanowiący kwotę </w:t>
      </w:r>
      <w:r w:rsidR="00346112" w:rsidRPr="00B34443">
        <w:rPr>
          <w:rFonts w:ascii="Times New Roman" w:hAnsi="Times New Roman" w:cs="Times New Roman"/>
        </w:rPr>
        <w:t>_______________</w:t>
      </w:r>
      <w:r w:rsidR="00342541" w:rsidRPr="00B34443">
        <w:rPr>
          <w:rFonts w:ascii="Times New Roman" w:hAnsi="Times New Roman" w:cs="Times New Roman"/>
        </w:rPr>
        <w:t xml:space="preserve">zł (słownie: </w:t>
      </w:r>
      <w:r w:rsidR="00346112" w:rsidRPr="00B34443">
        <w:rPr>
          <w:rFonts w:ascii="Times New Roman" w:hAnsi="Times New Roman" w:cs="Times New Roman"/>
        </w:rPr>
        <w:t>_________________________</w:t>
      </w:r>
      <w:r w:rsidR="00342541" w:rsidRPr="00B34443">
        <w:rPr>
          <w:rFonts w:ascii="Times New Roman" w:hAnsi="Times New Roman" w:cs="Times New Roman"/>
        </w:rPr>
        <w:t>złotych).</w:t>
      </w:r>
    </w:p>
    <w:p w14:paraId="63FFAD64" w14:textId="44358814" w:rsidR="00CF5538" w:rsidRPr="00B34443" w:rsidRDefault="0053311B" w:rsidP="00EE0CCF">
      <w:pPr>
        <w:spacing w:before="60" w:after="60" w:line="240" w:lineRule="auto"/>
        <w:ind w:left="426" w:hanging="425"/>
        <w:jc w:val="both"/>
        <w:rPr>
          <w:rFonts w:ascii="Times New Roman" w:hAnsi="Times New Roman" w:cs="Times New Roman"/>
          <w:bCs/>
          <w:lang w:val="x-none" w:eastAsia="pl-PL"/>
        </w:rPr>
      </w:pPr>
      <w:r w:rsidRPr="00B34443">
        <w:rPr>
          <w:rFonts w:ascii="Times New Roman" w:hAnsi="Times New Roman" w:cs="Times New Roman"/>
          <w:bCs/>
          <w:lang w:eastAsia="pl-PL"/>
        </w:rPr>
        <w:t xml:space="preserve">Na wartość </w:t>
      </w:r>
      <w:r w:rsidRPr="00B34443">
        <w:rPr>
          <w:rFonts w:ascii="Times New Roman" w:hAnsi="Times New Roman" w:cs="Times New Roman"/>
          <w:bCs/>
          <w:lang w:val="x-none" w:eastAsia="pl-PL"/>
        </w:rPr>
        <w:t>zadeklarowan</w:t>
      </w:r>
      <w:r w:rsidRPr="00B34443">
        <w:rPr>
          <w:rFonts w:ascii="Times New Roman" w:hAnsi="Times New Roman" w:cs="Times New Roman"/>
          <w:bCs/>
          <w:lang w:eastAsia="pl-PL"/>
        </w:rPr>
        <w:t>ą</w:t>
      </w:r>
      <w:r w:rsidR="00CF5538" w:rsidRPr="00B34443">
        <w:rPr>
          <w:rFonts w:ascii="Times New Roman" w:hAnsi="Times New Roman" w:cs="Times New Roman"/>
          <w:bCs/>
          <w:lang w:val="x-none" w:eastAsia="pl-PL"/>
        </w:rPr>
        <w:t xml:space="preserve"> w pkt. 1</w:t>
      </w:r>
      <w:r w:rsidRPr="00B34443">
        <w:rPr>
          <w:rFonts w:ascii="Times New Roman" w:hAnsi="Times New Roman" w:cs="Times New Roman"/>
          <w:bCs/>
          <w:lang w:eastAsia="pl-PL"/>
        </w:rPr>
        <w:t xml:space="preserve"> </w:t>
      </w:r>
      <w:r w:rsidR="001D75DA" w:rsidRPr="00B34443">
        <w:rPr>
          <w:rFonts w:ascii="Times New Roman" w:hAnsi="Times New Roman" w:cs="Times New Roman"/>
          <w:bCs/>
          <w:lang w:eastAsia="pl-PL"/>
        </w:rPr>
        <w:t>składa się</w:t>
      </w:r>
      <w:r w:rsidR="00CF5538" w:rsidRPr="00B34443">
        <w:rPr>
          <w:rFonts w:ascii="Times New Roman" w:hAnsi="Times New Roman" w:cs="Times New Roman"/>
          <w:bCs/>
          <w:lang w:val="x-none" w:eastAsia="pl-PL"/>
        </w:rPr>
        <w:t>:</w:t>
      </w:r>
    </w:p>
    <w:p w14:paraId="62ABB695" w14:textId="27B2D91D" w:rsidR="00CF5538" w:rsidRPr="00B34443" w:rsidRDefault="00CF5538" w:rsidP="00EE0CCF">
      <w:pPr>
        <w:pStyle w:val="Akapitzlist"/>
        <w:numPr>
          <w:ilvl w:val="0"/>
          <w:numId w:val="105"/>
        </w:numPr>
        <w:spacing w:before="60" w:after="60" w:line="240" w:lineRule="auto"/>
        <w:ind w:left="709" w:hanging="425"/>
        <w:contextualSpacing w:val="0"/>
        <w:jc w:val="both"/>
        <w:rPr>
          <w:rFonts w:ascii="Times New Roman" w:hAnsi="Times New Roman" w:cs="Times New Roman"/>
          <w:bCs/>
          <w:lang w:val="x-none" w:eastAsia="pl-PL"/>
        </w:rPr>
      </w:pPr>
      <w:r w:rsidRPr="00B34443">
        <w:rPr>
          <w:rFonts w:ascii="Times New Roman" w:hAnsi="Times New Roman" w:cs="Times New Roman"/>
          <w:bCs/>
          <w:lang w:val="x-none" w:eastAsia="pl-PL"/>
        </w:rPr>
        <w:t>wartość robót projekt</w:t>
      </w:r>
      <w:r w:rsidR="009429CC" w:rsidRPr="00B34443">
        <w:rPr>
          <w:rFonts w:ascii="Times New Roman" w:hAnsi="Times New Roman" w:cs="Times New Roman"/>
          <w:bCs/>
          <w:lang w:val="x-none" w:eastAsia="pl-PL"/>
        </w:rPr>
        <w:t>owych</w:t>
      </w:r>
      <w:r w:rsidRPr="00B34443">
        <w:rPr>
          <w:rFonts w:ascii="Times New Roman" w:hAnsi="Times New Roman" w:cs="Times New Roman"/>
          <w:bCs/>
          <w:lang w:val="x-none" w:eastAsia="pl-PL"/>
        </w:rPr>
        <w:t>: …………………………..zł brutto</w:t>
      </w:r>
      <w:r w:rsidR="009429CC" w:rsidRPr="00B34443">
        <w:rPr>
          <w:rFonts w:ascii="Times New Roman" w:hAnsi="Times New Roman" w:cs="Times New Roman"/>
          <w:bCs/>
          <w:lang w:eastAsia="pl-PL"/>
        </w:rPr>
        <w:t>;</w:t>
      </w:r>
    </w:p>
    <w:p w14:paraId="7088697D" w14:textId="2948E001" w:rsidR="00CF5538" w:rsidRPr="00B34443" w:rsidRDefault="009429CC" w:rsidP="00EE0CCF">
      <w:pPr>
        <w:pStyle w:val="Akapitzlist"/>
        <w:numPr>
          <w:ilvl w:val="0"/>
          <w:numId w:val="105"/>
        </w:numPr>
        <w:spacing w:before="60" w:after="60" w:line="240" w:lineRule="auto"/>
        <w:ind w:left="709" w:hanging="425"/>
        <w:contextualSpacing w:val="0"/>
        <w:jc w:val="both"/>
        <w:rPr>
          <w:rFonts w:ascii="Times New Roman" w:hAnsi="Times New Roman" w:cs="Times New Roman"/>
          <w:bCs/>
          <w:lang w:val="x-none" w:eastAsia="pl-PL"/>
        </w:rPr>
      </w:pPr>
      <w:r w:rsidRPr="00B34443">
        <w:rPr>
          <w:rFonts w:ascii="Times New Roman" w:hAnsi="Times New Roman" w:cs="Times New Roman"/>
          <w:bCs/>
          <w:lang w:val="x-none" w:eastAsia="pl-PL"/>
        </w:rPr>
        <w:t>wartość robót budowlanych</w:t>
      </w:r>
      <w:r w:rsidR="00CF5538" w:rsidRPr="00B34443">
        <w:rPr>
          <w:rFonts w:ascii="Times New Roman" w:hAnsi="Times New Roman" w:cs="Times New Roman"/>
          <w:bCs/>
          <w:lang w:val="x-none" w:eastAsia="pl-PL"/>
        </w:rPr>
        <w:t>:  …………………………. zł brutto</w:t>
      </w:r>
      <w:r w:rsidRPr="00B34443">
        <w:rPr>
          <w:rFonts w:ascii="Times New Roman" w:hAnsi="Times New Roman" w:cs="Times New Roman"/>
          <w:bCs/>
          <w:lang w:eastAsia="pl-PL"/>
        </w:rPr>
        <w:t>.</w:t>
      </w:r>
    </w:p>
    <w:p w14:paraId="44BE286E" w14:textId="77777777" w:rsidR="00080F0B" w:rsidRPr="00B34443" w:rsidRDefault="00080F0B" w:rsidP="00EE0CCF">
      <w:pPr>
        <w:numPr>
          <w:ilvl w:val="0"/>
          <w:numId w:val="79"/>
        </w:numPr>
        <w:tabs>
          <w:tab w:val="left" w:pos="851"/>
        </w:tabs>
        <w:spacing w:before="240" w:after="240" w:line="240" w:lineRule="auto"/>
        <w:ind w:left="567" w:hanging="425"/>
        <w:jc w:val="both"/>
        <w:rPr>
          <w:rFonts w:ascii="Times New Roman" w:hAnsi="Times New Roman" w:cs="Times New Roman"/>
          <w:bCs/>
          <w:lang w:val="x-none" w:eastAsia="pl-PL"/>
        </w:rPr>
      </w:pPr>
      <w:r w:rsidRPr="00B34443">
        <w:rPr>
          <w:rFonts w:ascii="Times New Roman" w:hAnsi="Times New Roman" w:cs="Times New Roman"/>
          <w:bCs/>
          <w:lang w:eastAsia="pl-PL"/>
        </w:rPr>
        <w:t xml:space="preserve">Wynagrodzenie </w:t>
      </w:r>
      <w:r w:rsidRPr="00B34443">
        <w:rPr>
          <w:rFonts w:ascii="Times New Roman" w:hAnsi="Times New Roman" w:cs="Times New Roman"/>
          <w:lang w:val="x-none" w:eastAsia="pl-PL"/>
        </w:rPr>
        <w:t>obejmuj</w:t>
      </w:r>
      <w:r w:rsidRPr="00B34443">
        <w:rPr>
          <w:rFonts w:ascii="Times New Roman" w:hAnsi="Times New Roman" w:cs="Times New Roman"/>
          <w:lang w:eastAsia="pl-PL"/>
        </w:rPr>
        <w:t>e</w:t>
      </w:r>
      <w:r w:rsidRPr="00B34443">
        <w:rPr>
          <w:rFonts w:ascii="Times New Roman" w:hAnsi="Times New Roman" w:cs="Times New Roman"/>
          <w:lang w:val="x-none" w:eastAsia="pl-PL"/>
        </w:rPr>
        <w:t xml:space="preserve"> podatek od towarów i usług (albo inny podatek od wartości dodanej w rozumieniu Dyrektywy 2006/112/WE Rady Unii Europejskiej z dnia 28 listopada 2006 r. w sprawie wspólnego systemu podatku od wartości dodanej - Dz. Urz. Unii Europejskiej seria L 2006 r. Nr 347, s. 1), jeżeli zgodnie z przepisami prawa podatkowego obowiązek podatkowy obciąża Wykonawcę. Jeżeli obowiązek podatkowy z tytułu podatku od towarów i usług będzie obciążał Zamawiającego, podatek ten zapłaci Zamawiający, jednakże na potrzeby określania podstaw wymiaru kar umownych oraz Zabezpieczenia kwot</w:t>
      </w:r>
      <w:r w:rsidRPr="00B34443">
        <w:rPr>
          <w:rFonts w:ascii="Times New Roman" w:hAnsi="Times New Roman" w:cs="Times New Roman"/>
          <w:lang w:eastAsia="pl-PL"/>
        </w:rPr>
        <w:t>a</w:t>
      </w:r>
      <w:r w:rsidRPr="00B34443">
        <w:rPr>
          <w:rFonts w:ascii="Times New Roman" w:hAnsi="Times New Roman" w:cs="Times New Roman"/>
          <w:lang w:val="x-none" w:eastAsia="pl-PL"/>
        </w:rPr>
        <w:t xml:space="preserve"> </w:t>
      </w:r>
      <w:r w:rsidRPr="00B34443">
        <w:rPr>
          <w:rFonts w:ascii="Times New Roman" w:hAnsi="Times New Roman" w:cs="Times New Roman"/>
          <w:lang w:eastAsia="pl-PL"/>
        </w:rPr>
        <w:t xml:space="preserve">Wynagrodzenia </w:t>
      </w:r>
      <w:r w:rsidRPr="00B34443">
        <w:rPr>
          <w:rFonts w:ascii="Times New Roman" w:hAnsi="Times New Roman" w:cs="Times New Roman"/>
          <w:lang w:val="x-none" w:eastAsia="pl-PL"/>
        </w:rPr>
        <w:t>będ</w:t>
      </w:r>
      <w:r w:rsidRPr="00B34443">
        <w:rPr>
          <w:rFonts w:ascii="Times New Roman" w:hAnsi="Times New Roman" w:cs="Times New Roman"/>
          <w:lang w:eastAsia="pl-PL"/>
        </w:rPr>
        <w:t xml:space="preserve">zie </w:t>
      </w:r>
      <w:r w:rsidRPr="00B34443">
        <w:rPr>
          <w:rFonts w:ascii="Times New Roman" w:hAnsi="Times New Roman" w:cs="Times New Roman"/>
          <w:lang w:val="x-none" w:eastAsia="pl-PL"/>
        </w:rPr>
        <w:t>powiększan</w:t>
      </w:r>
      <w:r w:rsidRPr="00B34443">
        <w:rPr>
          <w:rFonts w:ascii="Times New Roman" w:hAnsi="Times New Roman" w:cs="Times New Roman"/>
          <w:lang w:eastAsia="pl-PL"/>
        </w:rPr>
        <w:t>a</w:t>
      </w:r>
      <w:r w:rsidRPr="00B34443">
        <w:rPr>
          <w:rFonts w:ascii="Times New Roman" w:hAnsi="Times New Roman" w:cs="Times New Roman"/>
          <w:lang w:val="x-none" w:eastAsia="pl-PL"/>
        </w:rPr>
        <w:t xml:space="preserve"> o równowartość podatku od towarów i usług.</w:t>
      </w:r>
    </w:p>
    <w:p w14:paraId="4E21DF99" w14:textId="27B995E4" w:rsidR="00080F0B" w:rsidRPr="00B34443" w:rsidRDefault="00080F0B" w:rsidP="00EE0CCF">
      <w:pPr>
        <w:numPr>
          <w:ilvl w:val="0"/>
          <w:numId w:val="79"/>
        </w:numPr>
        <w:tabs>
          <w:tab w:val="left" w:pos="851"/>
        </w:tabs>
        <w:spacing w:before="240" w:after="240" w:line="240" w:lineRule="auto"/>
        <w:ind w:left="567" w:hanging="425"/>
        <w:jc w:val="both"/>
        <w:rPr>
          <w:rFonts w:ascii="Times New Roman" w:hAnsi="Times New Roman" w:cs="Times New Roman"/>
          <w:lang w:val="x-none" w:eastAsia="pl-PL"/>
        </w:rPr>
      </w:pPr>
      <w:bookmarkStart w:id="1" w:name="_Hlk15550263"/>
      <w:r w:rsidRPr="00B34443">
        <w:rPr>
          <w:rFonts w:ascii="Times New Roman" w:hAnsi="Times New Roman" w:cs="Times New Roman"/>
          <w:bCs/>
          <w:lang w:eastAsia="pl-PL"/>
        </w:rPr>
        <w:t xml:space="preserve">Wynagrodzenie </w:t>
      </w:r>
      <w:r w:rsidRPr="00B34443">
        <w:rPr>
          <w:rFonts w:ascii="Times New Roman" w:hAnsi="Times New Roman" w:cs="Times New Roman"/>
          <w:lang w:eastAsia="pl-PL"/>
        </w:rPr>
        <w:t xml:space="preserve">jest wynagrodzeniem ryczałtowym </w:t>
      </w:r>
      <w:bookmarkEnd w:id="1"/>
      <w:r w:rsidRPr="00B34443">
        <w:rPr>
          <w:rFonts w:ascii="Times New Roman" w:hAnsi="Times New Roman" w:cs="Times New Roman"/>
          <w:lang w:eastAsia="pl-PL"/>
        </w:rPr>
        <w:t>w znaczeniu i ze skutkami wynikającymi z art. 632 K</w:t>
      </w:r>
      <w:r w:rsidR="00346112" w:rsidRPr="00B34443">
        <w:rPr>
          <w:rFonts w:ascii="Times New Roman" w:hAnsi="Times New Roman" w:cs="Times New Roman"/>
          <w:lang w:eastAsia="pl-PL"/>
        </w:rPr>
        <w:t xml:space="preserve">odeksu </w:t>
      </w:r>
      <w:r w:rsidRPr="00B34443">
        <w:rPr>
          <w:rFonts w:ascii="Times New Roman" w:hAnsi="Times New Roman" w:cs="Times New Roman"/>
          <w:lang w:eastAsia="pl-PL"/>
        </w:rPr>
        <w:t>C</w:t>
      </w:r>
      <w:r w:rsidR="00346112" w:rsidRPr="00B34443">
        <w:rPr>
          <w:rFonts w:ascii="Times New Roman" w:hAnsi="Times New Roman" w:cs="Times New Roman"/>
          <w:lang w:eastAsia="pl-PL"/>
        </w:rPr>
        <w:t>ywilnego</w:t>
      </w:r>
      <w:r w:rsidRPr="00B34443">
        <w:rPr>
          <w:rFonts w:ascii="Times New Roman" w:hAnsi="Times New Roman" w:cs="Times New Roman"/>
          <w:lang w:eastAsia="pl-PL"/>
        </w:rPr>
        <w:t xml:space="preserve">. </w:t>
      </w:r>
    </w:p>
    <w:p w14:paraId="53B7CC8B" w14:textId="5B463574" w:rsidR="00080F0B" w:rsidRPr="00B34443" w:rsidRDefault="00080F0B" w:rsidP="00EE0CCF">
      <w:pPr>
        <w:numPr>
          <w:ilvl w:val="0"/>
          <w:numId w:val="79"/>
        </w:numPr>
        <w:tabs>
          <w:tab w:val="left" w:pos="851"/>
        </w:tabs>
        <w:spacing w:before="240" w:after="240" w:line="240" w:lineRule="auto"/>
        <w:ind w:left="567" w:hanging="425"/>
        <w:jc w:val="both"/>
        <w:rPr>
          <w:rFonts w:ascii="Times New Roman" w:hAnsi="Times New Roman" w:cs="Times New Roman"/>
          <w:b/>
          <w:bCs/>
        </w:rPr>
      </w:pPr>
      <w:r w:rsidRPr="00B34443">
        <w:rPr>
          <w:rFonts w:ascii="Times New Roman" w:hAnsi="Times New Roman" w:cs="Times New Roman"/>
          <w:bCs/>
          <w:lang w:val="x-none" w:eastAsia="pl-PL"/>
        </w:rPr>
        <w:t>Wynagrodzenie</w:t>
      </w:r>
      <w:r w:rsidRPr="00B34443">
        <w:rPr>
          <w:rFonts w:ascii="Times New Roman" w:hAnsi="Times New Roman" w:cs="Times New Roman"/>
          <w:b/>
          <w:lang w:val="x-none" w:eastAsia="pl-PL"/>
        </w:rPr>
        <w:t xml:space="preserve"> </w:t>
      </w:r>
      <w:r w:rsidRPr="00B34443">
        <w:rPr>
          <w:rFonts w:ascii="Times New Roman" w:hAnsi="Times New Roman" w:cs="Times New Roman"/>
          <w:bCs/>
          <w:lang w:eastAsia="pl-PL"/>
        </w:rPr>
        <w:t xml:space="preserve">obejmuje wszystkie koszty związane z kompleksową realizacją Przedmiotu Umowy, w tym szczególności koszty wizyt na terenie budowy, koszty Personelu Wykonawcy, łączności z Zamawiającym, dokumentów sporządzanych w związku z realizacją Przedmiotu Umowy i ubezpieczeń. </w:t>
      </w:r>
    </w:p>
    <w:p w14:paraId="273C120B" w14:textId="2F7D7E2E" w:rsidR="00080F0B" w:rsidRPr="00B34443" w:rsidRDefault="00342541" w:rsidP="00342541">
      <w:pPr>
        <w:jc w:val="center"/>
        <w:rPr>
          <w:rFonts w:ascii="Times New Roman" w:hAnsi="Times New Roman" w:cs="Times New Roman"/>
          <w:b/>
          <w:bCs/>
        </w:rPr>
      </w:pPr>
      <w:r w:rsidRPr="00B34443">
        <w:rPr>
          <w:rFonts w:ascii="Times New Roman" w:hAnsi="Times New Roman" w:cs="Times New Roman"/>
          <w:b/>
          <w:bCs/>
        </w:rPr>
        <w:t xml:space="preserve">§ </w:t>
      </w:r>
      <w:r w:rsidR="00E14FCE" w:rsidRPr="00B34443">
        <w:rPr>
          <w:rFonts w:ascii="Times New Roman" w:hAnsi="Times New Roman" w:cs="Times New Roman"/>
          <w:b/>
          <w:bCs/>
        </w:rPr>
        <w:t>4</w:t>
      </w:r>
      <w:r w:rsidRPr="00B34443">
        <w:rPr>
          <w:rFonts w:ascii="Times New Roman" w:hAnsi="Times New Roman" w:cs="Times New Roman"/>
          <w:b/>
          <w:bCs/>
        </w:rPr>
        <w:t>. Płatności Wynagrodzenia</w:t>
      </w:r>
    </w:p>
    <w:p w14:paraId="61D09D28" w14:textId="3BF7D6F0" w:rsidR="00241F0F" w:rsidRPr="00241F0F" w:rsidRDefault="00241F0F" w:rsidP="00F37C3C">
      <w:pPr>
        <w:pStyle w:val="Akapitzlist"/>
        <w:numPr>
          <w:ilvl w:val="0"/>
          <w:numId w:val="22"/>
        </w:numPr>
        <w:ind w:left="567" w:hanging="425"/>
        <w:jc w:val="both"/>
        <w:rPr>
          <w:rFonts w:ascii="Times New Roman" w:hAnsi="Times New Roman" w:cs="Times New Roman"/>
        </w:rPr>
      </w:pPr>
      <w:r w:rsidRPr="00241F0F">
        <w:rPr>
          <w:rFonts w:ascii="Times New Roman" w:hAnsi="Times New Roman" w:cs="Times New Roman"/>
        </w:rPr>
        <w:t>Strony dopuszczają możliwość częściowego rozliczania robót. Odbiór częściowy robót jest dokonywany w celu prowadzenia częściowych rozliczeń za wykonane roboty. Płatność częściowa może być dokonana po</w:t>
      </w:r>
      <w:r w:rsidR="00F37C3C">
        <w:rPr>
          <w:rFonts w:ascii="Times New Roman" w:hAnsi="Times New Roman" w:cs="Times New Roman"/>
        </w:rPr>
        <w:t xml:space="preserve"> bezusterkowym</w:t>
      </w:r>
      <w:r w:rsidRPr="00241F0F">
        <w:rPr>
          <w:rFonts w:ascii="Times New Roman" w:hAnsi="Times New Roman" w:cs="Times New Roman"/>
        </w:rPr>
        <w:t xml:space="preserve"> </w:t>
      </w:r>
      <w:r w:rsidR="00F37C3C">
        <w:rPr>
          <w:rFonts w:ascii="Times New Roman" w:hAnsi="Times New Roman" w:cs="Times New Roman"/>
        </w:rPr>
        <w:t xml:space="preserve">odbiorze dokumentacji projektowej i uzyskaniu </w:t>
      </w:r>
      <w:r w:rsidR="00F37C3C" w:rsidRPr="00C11D14">
        <w:rPr>
          <w:rFonts w:ascii="Times New Roman" w:eastAsia="Calibri" w:hAnsi="Times New Roman" w:cs="Times New Roman"/>
        </w:rPr>
        <w:t>prawomocnych decyzji pozwoleń</w:t>
      </w:r>
      <w:r w:rsidR="00F37C3C" w:rsidRPr="00702557">
        <w:rPr>
          <w:rFonts w:ascii="Times New Roman" w:eastAsia="Calibri" w:hAnsi="Times New Roman" w:cs="Times New Roman"/>
        </w:rPr>
        <w:t xml:space="preserve"> na budowę na podstawie sporządzonej dokum</w:t>
      </w:r>
      <w:r w:rsidR="00F37C3C" w:rsidRPr="00C11D14">
        <w:rPr>
          <w:rFonts w:ascii="Times New Roman" w:eastAsia="Calibri" w:hAnsi="Times New Roman" w:cs="Times New Roman"/>
        </w:rPr>
        <w:t>entacji projektowej zezwalających</w:t>
      </w:r>
      <w:r w:rsidR="00F37C3C" w:rsidRPr="00702557">
        <w:rPr>
          <w:rFonts w:ascii="Times New Roman" w:eastAsia="Calibri" w:hAnsi="Times New Roman" w:cs="Times New Roman"/>
        </w:rPr>
        <w:t xml:space="preserve"> na wykonanie zaplanowanej inwestycji</w:t>
      </w:r>
      <w:r w:rsidR="00F37C3C">
        <w:rPr>
          <w:rFonts w:ascii="Times New Roman" w:eastAsia="Calibri" w:hAnsi="Times New Roman" w:cs="Times New Roman"/>
        </w:rPr>
        <w:t xml:space="preserve">. </w:t>
      </w:r>
      <w:r w:rsidRPr="00241F0F">
        <w:rPr>
          <w:rFonts w:ascii="Times New Roman" w:hAnsi="Times New Roman" w:cs="Times New Roman"/>
        </w:rPr>
        <w:t xml:space="preserve">Pozostała część wynagrodzenia umownego zostanie zapłacona na podstawie odbioru końcowego.  </w:t>
      </w:r>
    </w:p>
    <w:p w14:paraId="35B9D181" w14:textId="77777777" w:rsidR="00241F0F" w:rsidRPr="00241F0F" w:rsidRDefault="00241F0F" w:rsidP="00F37C3C">
      <w:pPr>
        <w:pStyle w:val="Akapitzlist"/>
        <w:numPr>
          <w:ilvl w:val="0"/>
          <w:numId w:val="22"/>
        </w:numPr>
        <w:ind w:left="567" w:hanging="425"/>
        <w:jc w:val="both"/>
        <w:rPr>
          <w:rFonts w:ascii="Times New Roman" w:hAnsi="Times New Roman" w:cs="Times New Roman"/>
        </w:rPr>
      </w:pPr>
      <w:r w:rsidRPr="00241F0F">
        <w:rPr>
          <w:rFonts w:ascii="Times New Roman" w:hAnsi="Times New Roman" w:cs="Times New Roman"/>
        </w:rPr>
        <w:lastRenderedPageBreak/>
        <w:t>Podstawą do wystawienia faktury częściowej będzie zaakceptowany przez Zamawiającego protokół odbioru częściowego potwierdzający należyte wykonanie robót, a do wystawienia faktury końcowej – protokół odbioru końcowego robót.</w:t>
      </w:r>
    </w:p>
    <w:p w14:paraId="7B144103" w14:textId="747E9F90" w:rsidR="00057BF2" w:rsidRPr="00B34443" w:rsidRDefault="00157487" w:rsidP="001B4B5A">
      <w:pPr>
        <w:pStyle w:val="Akapitzlist"/>
        <w:numPr>
          <w:ilvl w:val="0"/>
          <w:numId w:val="22"/>
        </w:numPr>
        <w:ind w:left="567"/>
        <w:jc w:val="both"/>
        <w:rPr>
          <w:rFonts w:ascii="Times New Roman" w:hAnsi="Times New Roman" w:cs="Times New Roman"/>
        </w:rPr>
      </w:pPr>
      <w:r w:rsidRPr="00B34443">
        <w:rPr>
          <w:rFonts w:ascii="Times New Roman" w:hAnsi="Times New Roman" w:cs="Times New Roman"/>
        </w:rPr>
        <w:t xml:space="preserve">Podatek VAT doliczony zostanie do wynagrodzenia netto </w:t>
      </w:r>
      <w:r w:rsidR="00E25B52" w:rsidRPr="00B34443">
        <w:rPr>
          <w:rFonts w:ascii="Times New Roman" w:hAnsi="Times New Roman" w:cs="Times New Roman"/>
        </w:rPr>
        <w:t>Wykonawcy</w:t>
      </w:r>
      <w:r w:rsidRPr="00B34443">
        <w:rPr>
          <w:rFonts w:ascii="Times New Roman" w:hAnsi="Times New Roman" w:cs="Times New Roman"/>
        </w:rPr>
        <w:t xml:space="preserve"> w stawce zgodnej z obowiązującymi przepisami prawa na dzień wystawienia faktury. W przypadku zmiany przez ustawodawcę stawki podatku VAT, kwota wynagrodzenia brutto </w:t>
      </w:r>
      <w:r w:rsidR="00E25B52" w:rsidRPr="00B34443">
        <w:rPr>
          <w:rFonts w:ascii="Times New Roman" w:hAnsi="Times New Roman" w:cs="Times New Roman"/>
        </w:rPr>
        <w:t>Wykonawcy</w:t>
      </w:r>
      <w:r w:rsidRPr="00B34443">
        <w:rPr>
          <w:rFonts w:ascii="Times New Roman" w:hAnsi="Times New Roman" w:cs="Times New Roman"/>
        </w:rPr>
        <w:t xml:space="preserve"> zostanie odpowiednio skorygowana aneksem do Umowy. </w:t>
      </w:r>
    </w:p>
    <w:p w14:paraId="22B19B7C" w14:textId="4842C2FB" w:rsidR="00E25B52" w:rsidRPr="00B34443" w:rsidRDefault="00157487" w:rsidP="001B4B5A">
      <w:pPr>
        <w:pStyle w:val="Akapitzlist"/>
        <w:numPr>
          <w:ilvl w:val="0"/>
          <w:numId w:val="22"/>
        </w:numPr>
        <w:ind w:left="567"/>
        <w:jc w:val="both"/>
        <w:rPr>
          <w:rFonts w:ascii="Times New Roman" w:hAnsi="Times New Roman" w:cs="Times New Roman"/>
        </w:rPr>
      </w:pPr>
      <w:r w:rsidRPr="00B34443">
        <w:rPr>
          <w:rFonts w:ascii="Times New Roman" w:hAnsi="Times New Roman" w:cs="Times New Roman"/>
        </w:rPr>
        <w:t>Podstawą do wystawienia faktury VAT za wykonanie Przedmiotu Umowy będzie sporządzony na piśmie pod rygorem nieważności oraz podpisany przez Z</w:t>
      </w:r>
      <w:r w:rsidR="00B43E93" w:rsidRPr="00B34443">
        <w:rPr>
          <w:rFonts w:ascii="Times New Roman" w:hAnsi="Times New Roman" w:cs="Times New Roman"/>
        </w:rPr>
        <w:t>amawiającego</w:t>
      </w:r>
      <w:r w:rsidRPr="00B34443">
        <w:rPr>
          <w:rFonts w:ascii="Times New Roman" w:hAnsi="Times New Roman" w:cs="Times New Roman"/>
        </w:rPr>
        <w:t xml:space="preserve"> i </w:t>
      </w:r>
      <w:r w:rsidR="00E25B52" w:rsidRPr="00B34443">
        <w:rPr>
          <w:rFonts w:ascii="Times New Roman" w:hAnsi="Times New Roman" w:cs="Times New Roman"/>
        </w:rPr>
        <w:t>Wykonawcę</w:t>
      </w:r>
      <w:r w:rsidRPr="00B34443">
        <w:rPr>
          <w:rFonts w:ascii="Times New Roman" w:hAnsi="Times New Roman" w:cs="Times New Roman"/>
        </w:rPr>
        <w:t xml:space="preserve"> protokół </w:t>
      </w:r>
      <w:r w:rsidR="00F37C3C">
        <w:rPr>
          <w:rFonts w:ascii="Times New Roman" w:hAnsi="Times New Roman" w:cs="Times New Roman"/>
        </w:rPr>
        <w:t xml:space="preserve">częściowy lub </w:t>
      </w:r>
      <w:r w:rsidRPr="00B34443">
        <w:rPr>
          <w:rFonts w:ascii="Times New Roman" w:hAnsi="Times New Roman" w:cs="Times New Roman"/>
        </w:rPr>
        <w:t xml:space="preserve">końcowy odbioru </w:t>
      </w:r>
      <w:r w:rsidR="00E25B52" w:rsidRPr="00B34443">
        <w:rPr>
          <w:rFonts w:ascii="Times New Roman" w:hAnsi="Times New Roman" w:cs="Times New Roman"/>
        </w:rPr>
        <w:t>r</w:t>
      </w:r>
      <w:r w:rsidRPr="00B34443">
        <w:rPr>
          <w:rFonts w:ascii="Times New Roman" w:hAnsi="Times New Roman" w:cs="Times New Roman"/>
        </w:rPr>
        <w:t>obót, uznanych za wykonane. Z</w:t>
      </w:r>
      <w:r w:rsidR="00591CA0" w:rsidRPr="00B34443">
        <w:rPr>
          <w:rFonts w:ascii="Times New Roman" w:hAnsi="Times New Roman" w:cs="Times New Roman"/>
        </w:rPr>
        <w:t>amawiający</w:t>
      </w:r>
      <w:r w:rsidRPr="00B34443">
        <w:rPr>
          <w:rFonts w:ascii="Times New Roman" w:hAnsi="Times New Roman" w:cs="Times New Roman"/>
        </w:rPr>
        <w:t xml:space="preserve"> zapłaci </w:t>
      </w:r>
      <w:r w:rsidR="00E25B52" w:rsidRPr="00B34443">
        <w:rPr>
          <w:rFonts w:ascii="Times New Roman" w:hAnsi="Times New Roman" w:cs="Times New Roman"/>
        </w:rPr>
        <w:t>Wykonawcy</w:t>
      </w:r>
      <w:r w:rsidRPr="00B34443">
        <w:rPr>
          <w:rFonts w:ascii="Times New Roman" w:hAnsi="Times New Roman" w:cs="Times New Roman"/>
        </w:rPr>
        <w:t xml:space="preserve"> wynagrodzenie określone w </w:t>
      </w:r>
      <w:r w:rsidR="00AE0AC9" w:rsidRPr="00B34443">
        <w:rPr>
          <w:rFonts w:ascii="Times New Roman" w:hAnsi="Times New Roman" w:cs="Times New Roman"/>
        </w:rPr>
        <w:t>§3</w:t>
      </w:r>
      <w:r w:rsidRPr="00B34443">
        <w:rPr>
          <w:rFonts w:ascii="Times New Roman" w:hAnsi="Times New Roman" w:cs="Times New Roman"/>
        </w:rPr>
        <w:t xml:space="preserve"> w terminie </w:t>
      </w:r>
      <w:r w:rsidR="00AE0AC9" w:rsidRPr="00B34443">
        <w:rPr>
          <w:rFonts w:ascii="Times New Roman" w:hAnsi="Times New Roman" w:cs="Times New Roman"/>
        </w:rPr>
        <w:t>21</w:t>
      </w:r>
      <w:r w:rsidR="00E94208" w:rsidRPr="00B34443">
        <w:rPr>
          <w:rFonts w:ascii="Times New Roman" w:hAnsi="Times New Roman" w:cs="Times New Roman"/>
        </w:rPr>
        <w:t xml:space="preserve"> </w:t>
      </w:r>
      <w:r w:rsidRPr="00B34443">
        <w:rPr>
          <w:rFonts w:ascii="Times New Roman" w:hAnsi="Times New Roman" w:cs="Times New Roman"/>
        </w:rPr>
        <w:t>dni od d</w:t>
      </w:r>
      <w:r w:rsidR="00591CA0" w:rsidRPr="00B34443">
        <w:rPr>
          <w:rFonts w:ascii="Times New Roman" w:hAnsi="Times New Roman" w:cs="Times New Roman"/>
        </w:rPr>
        <w:t>nia otrzymania przez</w:t>
      </w:r>
      <w:r w:rsidRPr="00B34443">
        <w:rPr>
          <w:rFonts w:ascii="Times New Roman" w:hAnsi="Times New Roman" w:cs="Times New Roman"/>
        </w:rPr>
        <w:t xml:space="preserve"> Z</w:t>
      </w:r>
      <w:r w:rsidR="001E0535" w:rsidRPr="00B34443">
        <w:rPr>
          <w:rFonts w:ascii="Times New Roman" w:hAnsi="Times New Roman" w:cs="Times New Roman"/>
        </w:rPr>
        <w:t>amawiające</w:t>
      </w:r>
      <w:r w:rsidR="00591CA0" w:rsidRPr="00B34443">
        <w:rPr>
          <w:rFonts w:ascii="Times New Roman" w:hAnsi="Times New Roman" w:cs="Times New Roman"/>
        </w:rPr>
        <w:t xml:space="preserve">go </w:t>
      </w:r>
      <w:r w:rsidRPr="00B34443">
        <w:rPr>
          <w:rFonts w:ascii="Times New Roman" w:hAnsi="Times New Roman" w:cs="Times New Roman"/>
        </w:rPr>
        <w:t xml:space="preserve">prawidłowo wystawionej faktury VAT, na rachunek bankowy </w:t>
      </w:r>
      <w:r w:rsidR="00E25B52" w:rsidRPr="00B34443">
        <w:rPr>
          <w:rFonts w:ascii="Times New Roman" w:hAnsi="Times New Roman" w:cs="Times New Roman"/>
        </w:rPr>
        <w:t>Wykonawcy</w:t>
      </w:r>
      <w:r w:rsidRPr="00B34443">
        <w:rPr>
          <w:rFonts w:ascii="Times New Roman" w:hAnsi="Times New Roman" w:cs="Times New Roman"/>
        </w:rPr>
        <w:t xml:space="preserve"> wskazany na fakturze</w:t>
      </w:r>
      <w:r w:rsidR="00E94208" w:rsidRPr="00B34443">
        <w:rPr>
          <w:rFonts w:ascii="Times New Roman" w:hAnsi="Times New Roman" w:cs="Times New Roman"/>
        </w:rPr>
        <w:t>.</w:t>
      </w:r>
      <w:r w:rsidRPr="00B34443">
        <w:rPr>
          <w:rFonts w:ascii="Times New Roman" w:hAnsi="Times New Roman" w:cs="Times New Roman"/>
        </w:rPr>
        <w:t xml:space="preserve"> </w:t>
      </w:r>
    </w:p>
    <w:p w14:paraId="76D5B493" w14:textId="41C30D51" w:rsidR="00E25B52" w:rsidRPr="00241F0F" w:rsidRDefault="00A934E0" w:rsidP="001B4B5A">
      <w:pPr>
        <w:pStyle w:val="Akapitzlist"/>
        <w:numPr>
          <w:ilvl w:val="0"/>
          <w:numId w:val="22"/>
        </w:numPr>
        <w:ind w:left="567"/>
        <w:jc w:val="both"/>
        <w:rPr>
          <w:rFonts w:ascii="Times New Roman" w:hAnsi="Times New Roman" w:cs="Times New Roman"/>
          <w:b/>
          <w:lang w:val="x-none" w:eastAsia="pl-PL"/>
        </w:rPr>
      </w:pPr>
      <w:r w:rsidRPr="00B34443">
        <w:rPr>
          <w:rFonts w:ascii="Times New Roman" w:hAnsi="Times New Roman" w:cs="Times New Roman"/>
          <w:lang w:val="x-none" w:eastAsia="pl-PL"/>
        </w:rPr>
        <w:t>Wykonawca przy realizacji Umowy zobowiązuje posługiwać się rachunkiem rozliczeniowym o którym mowa w art. 49 ust. 1 pkt 1 ustawy z dnia 29 sierpnia 1997</w:t>
      </w:r>
      <w:r w:rsidRPr="00B34443">
        <w:rPr>
          <w:rFonts w:ascii="Times New Roman" w:hAnsi="Times New Roman" w:cs="Times New Roman"/>
          <w:lang w:eastAsia="pl-PL"/>
        </w:rPr>
        <w:t> </w:t>
      </w:r>
      <w:r w:rsidRPr="00B34443">
        <w:rPr>
          <w:rFonts w:ascii="Times New Roman" w:hAnsi="Times New Roman" w:cs="Times New Roman"/>
          <w:lang w:val="x-none" w:eastAsia="pl-PL"/>
        </w:rPr>
        <w:t xml:space="preserve">r. Prawo </w:t>
      </w:r>
      <w:r w:rsidRPr="00B34443">
        <w:rPr>
          <w:rFonts w:ascii="Times New Roman" w:hAnsi="Times New Roman" w:cs="Times New Roman"/>
          <w:lang w:eastAsia="pl-PL"/>
        </w:rPr>
        <w:t>b</w:t>
      </w:r>
      <w:proofErr w:type="spellStart"/>
      <w:r w:rsidRPr="00B34443">
        <w:rPr>
          <w:rFonts w:ascii="Times New Roman" w:hAnsi="Times New Roman" w:cs="Times New Roman"/>
          <w:lang w:val="x-none" w:eastAsia="pl-PL"/>
        </w:rPr>
        <w:t>ankowe</w:t>
      </w:r>
      <w:proofErr w:type="spellEnd"/>
      <w:r w:rsidRPr="00B34443">
        <w:rPr>
          <w:rFonts w:ascii="Times New Roman" w:hAnsi="Times New Roman" w:cs="Times New Roman"/>
          <w:lang w:val="x-none" w:eastAsia="pl-PL"/>
        </w:rPr>
        <w:t xml:space="preserve"> (tekst jedn.: </w:t>
      </w:r>
      <w:r w:rsidRPr="00B34443">
        <w:rPr>
          <w:rFonts w:ascii="Times New Roman" w:hAnsi="Times New Roman" w:cs="Times New Roman"/>
          <w:lang w:eastAsia="pl-PL"/>
        </w:rPr>
        <w:t>Dz. U. z 202</w:t>
      </w:r>
      <w:r w:rsidR="00785851">
        <w:rPr>
          <w:rFonts w:ascii="Times New Roman" w:hAnsi="Times New Roman" w:cs="Times New Roman"/>
          <w:lang w:eastAsia="pl-PL"/>
        </w:rPr>
        <w:t>6</w:t>
      </w:r>
      <w:r w:rsidRPr="00B34443">
        <w:rPr>
          <w:rFonts w:ascii="Times New Roman" w:hAnsi="Times New Roman" w:cs="Times New Roman"/>
          <w:lang w:eastAsia="pl-PL"/>
        </w:rPr>
        <w:t xml:space="preserve"> r. poz. </w:t>
      </w:r>
      <w:r w:rsidR="00785851">
        <w:rPr>
          <w:rFonts w:ascii="Times New Roman" w:hAnsi="Times New Roman" w:cs="Times New Roman"/>
          <w:lang w:eastAsia="pl-PL"/>
        </w:rPr>
        <w:t>38</w:t>
      </w:r>
      <w:r w:rsidR="00785851" w:rsidRPr="00B34443">
        <w:rPr>
          <w:rFonts w:ascii="Times New Roman" w:hAnsi="Times New Roman" w:cs="Times New Roman"/>
          <w:lang w:eastAsia="pl-PL"/>
        </w:rPr>
        <w:t xml:space="preserve"> </w:t>
      </w:r>
      <w:r w:rsidRPr="00B34443">
        <w:rPr>
          <w:rFonts w:ascii="Times New Roman" w:hAnsi="Times New Roman" w:cs="Times New Roman"/>
          <w:lang w:val="x-none" w:eastAsia="pl-PL"/>
        </w:rPr>
        <w:t xml:space="preserve">z </w:t>
      </w:r>
      <w:proofErr w:type="spellStart"/>
      <w:r w:rsidRPr="00B34443">
        <w:rPr>
          <w:rFonts w:ascii="Times New Roman" w:hAnsi="Times New Roman" w:cs="Times New Roman"/>
          <w:lang w:val="x-none" w:eastAsia="pl-PL"/>
        </w:rPr>
        <w:t>późn</w:t>
      </w:r>
      <w:proofErr w:type="spellEnd"/>
      <w:r w:rsidRPr="00B34443">
        <w:rPr>
          <w:rFonts w:ascii="Times New Roman" w:hAnsi="Times New Roman" w:cs="Times New Roman"/>
          <w:lang w:val="x-none" w:eastAsia="pl-PL"/>
        </w:rPr>
        <w:t>. zm.) zawartym w wykazie podmiotów, o którym mowa w art. 96b ust. 1 ustawy z dnia 11 marca 2004</w:t>
      </w:r>
      <w:r w:rsidRPr="00B34443">
        <w:rPr>
          <w:rFonts w:ascii="Times New Roman" w:hAnsi="Times New Roman" w:cs="Times New Roman"/>
          <w:lang w:eastAsia="pl-PL"/>
        </w:rPr>
        <w:t> </w:t>
      </w:r>
      <w:r w:rsidRPr="00B34443">
        <w:rPr>
          <w:rFonts w:ascii="Times New Roman" w:hAnsi="Times New Roman" w:cs="Times New Roman"/>
          <w:lang w:val="x-none" w:eastAsia="pl-PL"/>
        </w:rPr>
        <w:t xml:space="preserve">r. o podatku od towarów i usług (tekst jedn.: Dz. U. z </w:t>
      </w:r>
      <w:r w:rsidRPr="00B34443">
        <w:rPr>
          <w:rFonts w:ascii="Times New Roman" w:hAnsi="Times New Roman" w:cs="Times New Roman"/>
          <w:lang w:eastAsia="pl-PL"/>
        </w:rPr>
        <w:t>202</w:t>
      </w:r>
      <w:r w:rsidR="00785851">
        <w:rPr>
          <w:rFonts w:ascii="Times New Roman" w:hAnsi="Times New Roman" w:cs="Times New Roman"/>
          <w:lang w:eastAsia="pl-PL"/>
        </w:rPr>
        <w:t>5</w:t>
      </w:r>
      <w:r w:rsidRPr="00B34443">
        <w:rPr>
          <w:rFonts w:ascii="Times New Roman" w:hAnsi="Times New Roman" w:cs="Times New Roman"/>
          <w:lang w:eastAsia="pl-PL"/>
        </w:rPr>
        <w:t xml:space="preserve"> r. poz. </w:t>
      </w:r>
      <w:r w:rsidR="00785851">
        <w:rPr>
          <w:rFonts w:ascii="Times New Roman" w:hAnsi="Times New Roman" w:cs="Times New Roman"/>
          <w:lang w:eastAsia="pl-PL"/>
        </w:rPr>
        <w:t>775</w:t>
      </w:r>
      <w:r w:rsidR="00785851" w:rsidRPr="00B34443">
        <w:rPr>
          <w:rFonts w:ascii="Times New Roman" w:hAnsi="Times New Roman" w:cs="Times New Roman"/>
          <w:lang w:eastAsia="pl-PL"/>
        </w:rPr>
        <w:t xml:space="preserve"> </w:t>
      </w:r>
      <w:r w:rsidRPr="00B34443">
        <w:rPr>
          <w:rFonts w:ascii="Times New Roman" w:hAnsi="Times New Roman" w:cs="Times New Roman"/>
          <w:lang w:val="x-none" w:eastAsia="pl-PL"/>
        </w:rPr>
        <w:t xml:space="preserve">z </w:t>
      </w:r>
      <w:proofErr w:type="spellStart"/>
      <w:r w:rsidRPr="00B34443">
        <w:rPr>
          <w:rFonts w:ascii="Times New Roman" w:hAnsi="Times New Roman" w:cs="Times New Roman"/>
          <w:lang w:val="x-none" w:eastAsia="pl-PL"/>
        </w:rPr>
        <w:t>późn</w:t>
      </w:r>
      <w:proofErr w:type="spellEnd"/>
      <w:r w:rsidRPr="00B34443">
        <w:rPr>
          <w:rFonts w:ascii="Times New Roman" w:hAnsi="Times New Roman" w:cs="Times New Roman"/>
          <w:lang w:val="x-none" w:eastAsia="pl-PL"/>
        </w:rPr>
        <w:t>. zm.).</w:t>
      </w:r>
    </w:p>
    <w:p w14:paraId="18194F9C" w14:textId="119F2071" w:rsidR="00241F0F" w:rsidRPr="00241F0F" w:rsidRDefault="00241F0F" w:rsidP="00241F0F">
      <w:pPr>
        <w:pStyle w:val="Akapitzlist"/>
        <w:numPr>
          <w:ilvl w:val="0"/>
          <w:numId w:val="22"/>
        </w:numPr>
        <w:ind w:left="567" w:hanging="425"/>
        <w:jc w:val="both"/>
        <w:rPr>
          <w:rFonts w:ascii="Times New Roman" w:hAnsi="Times New Roman" w:cs="Times New Roman"/>
          <w:bCs/>
          <w:lang w:val="x-none" w:eastAsia="pl-PL"/>
        </w:rPr>
      </w:pPr>
      <w:r w:rsidRPr="00241F0F">
        <w:rPr>
          <w:rFonts w:ascii="Times New Roman" w:hAnsi="Times New Roman" w:cs="Times New Roman"/>
          <w:bCs/>
          <w:lang w:val="x-none" w:eastAsia="pl-PL"/>
        </w:rPr>
        <w:t xml:space="preserve">Faktury ustrukturyzowane w formacie </w:t>
      </w:r>
      <w:proofErr w:type="spellStart"/>
      <w:r w:rsidRPr="00241F0F">
        <w:rPr>
          <w:rFonts w:ascii="Times New Roman" w:hAnsi="Times New Roman" w:cs="Times New Roman"/>
          <w:bCs/>
          <w:lang w:val="x-none" w:eastAsia="pl-PL"/>
        </w:rPr>
        <w:t>xml</w:t>
      </w:r>
      <w:proofErr w:type="spellEnd"/>
      <w:r w:rsidRPr="00241F0F">
        <w:rPr>
          <w:rFonts w:ascii="Times New Roman" w:hAnsi="Times New Roman" w:cs="Times New Roman"/>
          <w:bCs/>
          <w:lang w:val="x-none" w:eastAsia="pl-PL"/>
        </w:rPr>
        <w:t xml:space="preserve"> doręczane będą Zamawiającemu za pośrednictwem Krajowego Systemu e-Faktur (</w:t>
      </w:r>
      <w:proofErr w:type="spellStart"/>
      <w:r w:rsidRPr="00241F0F">
        <w:rPr>
          <w:rFonts w:ascii="Times New Roman" w:hAnsi="Times New Roman" w:cs="Times New Roman"/>
          <w:bCs/>
          <w:lang w:val="x-none" w:eastAsia="pl-PL"/>
        </w:rPr>
        <w:t>KSeF</w:t>
      </w:r>
      <w:proofErr w:type="spellEnd"/>
      <w:r w:rsidRPr="00241F0F">
        <w:rPr>
          <w:rFonts w:ascii="Times New Roman" w:hAnsi="Times New Roman" w:cs="Times New Roman"/>
          <w:bCs/>
          <w:lang w:val="x-none" w:eastAsia="pl-PL"/>
        </w:rPr>
        <w:t xml:space="preserve">). W sytuacji niedostępności lub awarii </w:t>
      </w:r>
      <w:proofErr w:type="spellStart"/>
      <w:r w:rsidRPr="00241F0F">
        <w:rPr>
          <w:rFonts w:ascii="Times New Roman" w:hAnsi="Times New Roman" w:cs="Times New Roman"/>
          <w:bCs/>
          <w:lang w:val="x-none" w:eastAsia="pl-PL"/>
        </w:rPr>
        <w:t>KSeF</w:t>
      </w:r>
      <w:proofErr w:type="spellEnd"/>
      <w:r w:rsidRPr="00241F0F">
        <w:rPr>
          <w:rFonts w:ascii="Times New Roman" w:hAnsi="Times New Roman" w:cs="Times New Roman"/>
          <w:bCs/>
          <w:lang w:val="x-none" w:eastAsia="pl-PL"/>
        </w:rPr>
        <w:t xml:space="preserve"> Zamawiający dopuszcza możliwość otrzymywania wizualizacji faktury ustrukturyzowanej posiadającej kod QR drogą mailową na adres</w:t>
      </w:r>
      <w:r>
        <w:rPr>
          <w:rFonts w:ascii="Times New Roman" w:hAnsi="Times New Roman" w:cs="Times New Roman"/>
          <w:bCs/>
          <w:lang w:val="x-none" w:eastAsia="pl-PL"/>
        </w:rPr>
        <w:t xml:space="preserve"> </w:t>
      </w:r>
      <w:hyperlink r:id="rId9" w:history="1">
        <w:r w:rsidRPr="002B5E8B">
          <w:rPr>
            <w:rStyle w:val="Hipercze"/>
            <w:rFonts w:ascii="Times New Roman" w:hAnsi="Times New Roman" w:cs="Times New Roman"/>
            <w:bCs/>
            <w:lang w:val="x-none" w:eastAsia="pl-PL"/>
          </w:rPr>
          <w:t>prudnik@katowice.lasy.gov.pl</w:t>
        </w:r>
      </w:hyperlink>
      <w:r>
        <w:rPr>
          <w:rFonts w:ascii="Times New Roman" w:hAnsi="Times New Roman" w:cs="Times New Roman"/>
          <w:bCs/>
          <w:lang w:val="x-none" w:eastAsia="pl-PL"/>
        </w:rPr>
        <w:t xml:space="preserve"> </w:t>
      </w:r>
    </w:p>
    <w:p w14:paraId="78DDDE94" w14:textId="0B6A0B14" w:rsidR="00E25B52" w:rsidRPr="00B34443" w:rsidRDefault="00A934E0" w:rsidP="001B4B5A">
      <w:pPr>
        <w:pStyle w:val="Akapitzlist"/>
        <w:numPr>
          <w:ilvl w:val="0"/>
          <w:numId w:val="22"/>
        </w:numPr>
        <w:ind w:left="567"/>
        <w:jc w:val="both"/>
        <w:rPr>
          <w:rFonts w:ascii="Times New Roman" w:hAnsi="Times New Roman" w:cs="Times New Roman"/>
          <w:b/>
          <w:bCs/>
          <w:lang w:val="x-none" w:eastAsia="pl-PL"/>
        </w:rPr>
      </w:pPr>
      <w:r w:rsidRPr="00B34443">
        <w:rPr>
          <w:rFonts w:ascii="Times New Roman" w:hAnsi="Times New Roman" w:cs="Times New Roman"/>
          <w:bCs/>
          <w:lang w:eastAsia="pl-PL"/>
        </w:rPr>
        <w:t xml:space="preserve">Zamawiający ma prawo potrącić wszelkie swoje wierzytelności z jakimikolwiek wierzytelnościami Wykonawcy. Wszystkie wierzytelności Zamawiającego, w tym wierzytelności przyszłe będą mogły być potrącone na zasadzie potrącenia umownego niezależnie od ich wymagalności. Uprawnienie do dokonania potrącenie umownego nie ogranicza prawa do potrącenia ustawowego. </w:t>
      </w:r>
    </w:p>
    <w:p w14:paraId="617CBF8A" w14:textId="77777777" w:rsidR="00F90E78" w:rsidRPr="00F90E78" w:rsidRDefault="00A934E0" w:rsidP="00F90E78">
      <w:pPr>
        <w:pStyle w:val="Akapitzlist"/>
        <w:numPr>
          <w:ilvl w:val="0"/>
          <w:numId w:val="22"/>
        </w:numPr>
        <w:ind w:left="567"/>
        <w:jc w:val="both"/>
        <w:rPr>
          <w:rFonts w:ascii="Times New Roman" w:hAnsi="Times New Roman" w:cs="Times New Roman"/>
          <w:b/>
          <w:bCs/>
          <w:lang w:val="x-none" w:eastAsia="pl-PL"/>
        </w:rPr>
      </w:pPr>
      <w:r w:rsidRPr="00B34443">
        <w:rPr>
          <w:rFonts w:ascii="Times New Roman" w:hAnsi="Times New Roman" w:cs="Times New Roman"/>
          <w:bCs/>
          <w:lang w:eastAsia="pl-PL"/>
        </w:rPr>
        <w:t xml:space="preserve">Wykonawca nie może przelewać jakichkolwiek należności wynikających z Umowy na rzecz innego podmiotu, bez uprzedniej zgody Zamawiającego w tym zakresie wyrażonej w formie </w:t>
      </w:r>
      <w:r w:rsidRPr="00AD1DF3">
        <w:rPr>
          <w:rFonts w:ascii="Times New Roman" w:hAnsi="Times New Roman" w:cs="Times New Roman"/>
          <w:bCs/>
          <w:lang w:eastAsia="pl-PL"/>
        </w:rPr>
        <w:t>pisemnej pod rygorem nieważności.</w:t>
      </w:r>
    </w:p>
    <w:p w14:paraId="2EBA62A2" w14:textId="59E92D53" w:rsidR="00AD1DF3" w:rsidRPr="00F90E78" w:rsidRDefault="00AD1DF3" w:rsidP="00F90E78">
      <w:pPr>
        <w:pStyle w:val="Akapitzlist"/>
        <w:numPr>
          <w:ilvl w:val="0"/>
          <w:numId w:val="22"/>
        </w:numPr>
        <w:ind w:left="567"/>
        <w:jc w:val="both"/>
        <w:rPr>
          <w:rFonts w:ascii="Times New Roman" w:hAnsi="Times New Roman" w:cs="Times New Roman"/>
          <w:b/>
          <w:bCs/>
          <w:lang w:val="x-none" w:eastAsia="pl-PL"/>
        </w:rPr>
      </w:pPr>
      <w:r w:rsidRPr="00F90E78">
        <w:rPr>
          <w:rFonts w:ascii="Times New Roman" w:hAnsi="Times New Roman" w:cs="Times New Roman"/>
        </w:rPr>
        <w:t>W przypadku wykonywania Przedmiotu Umowy przez Wykonawcę przy udziale jego podwykonawców lub dalszych podwykonawców (łącznie: „Podwykonawcy”, a pojedynczo „Podwykonawca”), Wykonawca przedłoży Zamawiającemu do protokołów odbioru częściowego/końcowego Przedmiotu Umowy, jak również na każde żądanie Zamawiającego:</w:t>
      </w:r>
    </w:p>
    <w:p w14:paraId="3F66B2E6" w14:textId="77777777" w:rsidR="00AD1DF3" w:rsidRPr="00F90E78" w:rsidRDefault="00AD1DF3" w:rsidP="00F90E78">
      <w:pPr>
        <w:pStyle w:val="Akapitzlist"/>
        <w:numPr>
          <w:ilvl w:val="0"/>
          <w:numId w:val="143"/>
        </w:numPr>
        <w:suppressAutoHyphens/>
        <w:autoSpaceDE w:val="0"/>
        <w:spacing w:after="120" w:line="240" w:lineRule="auto"/>
        <w:ind w:left="1134" w:hanging="283"/>
        <w:contextualSpacing w:val="0"/>
        <w:jc w:val="both"/>
        <w:rPr>
          <w:rFonts w:ascii="Times New Roman" w:hAnsi="Times New Roman" w:cs="Times New Roman"/>
        </w:rPr>
      </w:pPr>
      <w:r w:rsidRPr="00F90E78">
        <w:rPr>
          <w:rFonts w:ascii="Times New Roman" w:hAnsi="Times New Roman" w:cs="Times New Roman"/>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61E9F76C" w14:textId="77777777" w:rsidR="00AD1DF3" w:rsidRPr="00F90E78" w:rsidRDefault="00AD1DF3" w:rsidP="00F90E78">
      <w:pPr>
        <w:pStyle w:val="Akapitzlist"/>
        <w:numPr>
          <w:ilvl w:val="0"/>
          <w:numId w:val="143"/>
        </w:numPr>
        <w:suppressAutoHyphens/>
        <w:autoSpaceDE w:val="0"/>
        <w:spacing w:after="120" w:line="240" w:lineRule="auto"/>
        <w:ind w:left="1134" w:hanging="283"/>
        <w:contextualSpacing w:val="0"/>
        <w:jc w:val="both"/>
        <w:rPr>
          <w:rFonts w:ascii="Times New Roman" w:hAnsi="Times New Roman" w:cs="Times New Roman"/>
        </w:rPr>
      </w:pPr>
      <w:r w:rsidRPr="00F90E78">
        <w:rPr>
          <w:rFonts w:ascii="Times New Roman" w:hAnsi="Times New Roman" w:cs="Times New Roman"/>
        </w:rPr>
        <w:t>zestawienie w formie pisemnej wystawionych przez Podwykonawców faktur;</w:t>
      </w:r>
    </w:p>
    <w:p w14:paraId="67C5CA37" w14:textId="77777777" w:rsidR="00AD1DF3" w:rsidRPr="00F90E78" w:rsidRDefault="00AD1DF3" w:rsidP="00F90E78">
      <w:pPr>
        <w:pStyle w:val="Akapitzlist"/>
        <w:numPr>
          <w:ilvl w:val="0"/>
          <w:numId w:val="143"/>
        </w:numPr>
        <w:suppressAutoHyphens/>
        <w:autoSpaceDE w:val="0"/>
        <w:spacing w:after="120" w:line="240" w:lineRule="auto"/>
        <w:ind w:left="1134" w:hanging="283"/>
        <w:contextualSpacing w:val="0"/>
        <w:jc w:val="both"/>
        <w:rPr>
          <w:rFonts w:ascii="Times New Roman" w:hAnsi="Times New Roman" w:cs="Times New Roman"/>
        </w:rPr>
      </w:pPr>
      <w:r w:rsidRPr="00F90E78">
        <w:rPr>
          <w:rFonts w:ascii="Times New Roman" w:hAnsi="Times New Roman" w:cs="Times New Roman"/>
        </w:rPr>
        <w:t xml:space="preserve">dowody zapłaty wymagalnego wynagrodzenia należnego Podwykonawcom. </w:t>
      </w:r>
    </w:p>
    <w:p w14:paraId="7864A4F5" w14:textId="0D502A2B" w:rsidR="00AD1DF3" w:rsidRPr="00F90E78" w:rsidRDefault="00AD1DF3" w:rsidP="00F90E78">
      <w:pPr>
        <w:pStyle w:val="Akapitzlist"/>
        <w:numPr>
          <w:ilvl w:val="0"/>
          <w:numId w:val="22"/>
        </w:numPr>
        <w:suppressAutoHyphens/>
        <w:autoSpaceDE w:val="0"/>
        <w:spacing w:after="120" w:line="240" w:lineRule="auto"/>
        <w:contextualSpacing w:val="0"/>
        <w:jc w:val="both"/>
        <w:rPr>
          <w:rFonts w:ascii="Times New Roman" w:hAnsi="Times New Roman" w:cs="Times New Roman"/>
        </w:rPr>
      </w:pPr>
      <w:r w:rsidRPr="00F90E78">
        <w:rPr>
          <w:rFonts w:ascii="Times New Roman" w:hAnsi="Times New Roman" w:cs="Times New Roman"/>
        </w:rPr>
        <w:t xml:space="preserve">W przypadku, nieprzedstawienia Zamawiającemu któregokolwiek z dokumentów, o których mowa w pkt </w:t>
      </w:r>
      <w:proofErr w:type="gramStart"/>
      <w:r w:rsidRPr="00F90E78">
        <w:rPr>
          <w:rFonts w:ascii="Times New Roman" w:hAnsi="Times New Roman" w:cs="Times New Roman"/>
        </w:rPr>
        <w:t>1)-</w:t>
      </w:r>
      <w:proofErr w:type="gramEnd"/>
      <w:r w:rsidRPr="00F90E78">
        <w:rPr>
          <w:rFonts w:ascii="Times New Roman" w:hAnsi="Times New Roman" w:cs="Times New Roman"/>
        </w:rPr>
        <w:t>3) w ustępie powyżej, Zamawiający może wstrzymać wypłatę należnego wynagrodzenia za odebrane roboty budowlane</w:t>
      </w:r>
      <w:r w:rsidRPr="00F90E78">
        <w:rPr>
          <w:rFonts w:ascii="Times New Roman" w:hAnsi="Times New Roman" w:cs="Times New Roman"/>
          <w:color w:val="333333"/>
          <w:shd w:val="clear" w:color="auto" w:fill="FFFFFF"/>
        </w:rPr>
        <w:t xml:space="preserve"> </w:t>
      </w:r>
      <w:r w:rsidRPr="00F90E78">
        <w:rPr>
          <w:rFonts w:ascii="Times New Roman" w:hAnsi="Times New Roman" w:cs="Times New Roman"/>
        </w:rPr>
        <w:t>w części równej sumie kwot wynikających z nieprzedstawionych dowodów zapłaty.</w:t>
      </w:r>
    </w:p>
    <w:p w14:paraId="2D6595FC" w14:textId="77777777" w:rsidR="002C1415" w:rsidRPr="00B34443" w:rsidRDefault="002C1415">
      <w:pPr>
        <w:jc w:val="center"/>
        <w:rPr>
          <w:rFonts w:ascii="Times New Roman" w:hAnsi="Times New Roman" w:cs="Times New Roman"/>
        </w:rPr>
      </w:pPr>
    </w:p>
    <w:p w14:paraId="506B7059" w14:textId="3FCDF57D" w:rsidR="00531CE0" w:rsidRPr="00B34443" w:rsidRDefault="00157487">
      <w:pPr>
        <w:jc w:val="center"/>
        <w:rPr>
          <w:rFonts w:ascii="Times New Roman" w:hAnsi="Times New Roman" w:cs="Times New Roman"/>
        </w:rPr>
      </w:pPr>
      <w:r w:rsidRPr="00B34443">
        <w:rPr>
          <w:rFonts w:ascii="Times New Roman" w:hAnsi="Times New Roman" w:cs="Times New Roman"/>
          <w:b/>
          <w:bCs/>
        </w:rPr>
        <w:t xml:space="preserve">§ </w:t>
      </w:r>
      <w:r w:rsidR="00E14FCE" w:rsidRPr="00B34443">
        <w:rPr>
          <w:rFonts w:ascii="Times New Roman" w:hAnsi="Times New Roman" w:cs="Times New Roman"/>
          <w:b/>
          <w:bCs/>
        </w:rPr>
        <w:t>5</w:t>
      </w:r>
      <w:r w:rsidRPr="00B34443">
        <w:rPr>
          <w:rFonts w:ascii="Times New Roman" w:hAnsi="Times New Roman" w:cs="Times New Roman"/>
          <w:b/>
          <w:bCs/>
        </w:rPr>
        <w:t xml:space="preserve">. </w:t>
      </w:r>
      <w:r w:rsidR="00A438E7" w:rsidRPr="00B34443">
        <w:rPr>
          <w:rFonts w:ascii="Times New Roman" w:hAnsi="Times New Roman" w:cs="Times New Roman"/>
          <w:b/>
          <w:bCs/>
        </w:rPr>
        <w:t xml:space="preserve">Okres </w:t>
      </w:r>
      <w:r w:rsidRPr="00B34443">
        <w:rPr>
          <w:rFonts w:ascii="Times New Roman" w:hAnsi="Times New Roman" w:cs="Times New Roman"/>
          <w:b/>
          <w:bCs/>
        </w:rPr>
        <w:t>realizacji Przedmiotu Umowy</w:t>
      </w:r>
    </w:p>
    <w:p w14:paraId="394D7697" w14:textId="11DC9E28" w:rsidR="00AE2256" w:rsidRPr="00B34443" w:rsidRDefault="00531CE0" w:rsidP="001B4B5A">
      <w:pPr>
        <w:pStyle w:val="Akapitzlist"/>
        <w:numPr>
          <w:ilvl w:val="0"/>
          <w:numId w:val="96"/>
        </w:numPr>
        <w:ind w:left="426" w:hanging="426"/>
        <w:jc w:val="both"/>
        <w:rPr>
          <w:rFonts w:ascii="Times New Roman" w:hAnsi="Times New Roman" w:cs="Times New Roman"/>
        </w:rPr>
      </w:pPr>
      <w:bookmarkStart w:id="2" w:name="_Hlk81480317"/>
      <w:r w:rsidRPr="00B34443">
        <w:rPr>
          <w:rFonts w:ascii="Times New Roman" w:eastAsia="Times New Roman" w:hAnsi="Times New Roman" w:cs="Times New Roman"/>
          <w:lang w:eastAsia="pl-PL"/>
        </w:rPr>
        <w:lastRenderedPageBreak/>
        <w:t>Okres realizacji Przedmiotu Umowy obejmuj</w:t>
      </w:r>
      <w:r w:rsidR="00AE2256" w:rsidRPr="00B34443">
        <w:rPr>
          <w:rFonts w:ascii="Times New Roman" w:eastAsia="Times New Roman" w:hAnsi="Times New Roman" w:cs="Times New Roman"/>
          <w:lang w:eastAsia="pl-PL"/>
        </w:rPr>
        <w:t>ący wykonanie</w:t>
      </w:r>
      <w:r w:rsidRPr="00B34443">
        <w:rPr>
          <w:rFonts w:ascii="Times New Roman" w:eastAsia="Times New Roman" w:hAnsi="Times New Roman" w:cs="Times New Roman"/>
          <w:lang w:eastAsia="pl-PL"/>
        </w:rPr>
        <w:t xml:space="preserve"> </w:t>
      </w:r>
      <w:r w:rsidR="00AE2256" w:rsidRPr="00B34443">
        <w:rPr>
          <w:rFonts w:ascii="Times New Roman" w:hAnsi="Times New Roman" w:cs="Times New Roman"/>
        </w:rPr>
        <w:t xml:space="preserve">przez wykonawcę robót projektowych, robót budowlanych wraz z czynnościami odbiorowymi zakończonymi podpisaniem protokołu odbioru końcowego Inwestycji i uzyskaniem niezbędnych pozwoleń </w:t>
      </w:r>
      <w:r w:rsidR="000E7050" w:rsidRPr="00B34443">
        <w:rPr>
          <w:rFonts w:ascii="Times New Roman" w:hAnsi="Times New Roman" w:cs="Times New Roman"/>
        </w:rPr>
        <w:t xml:space="preserve">na budowę i </w:t>
      </w:r>
      <w:r w:rsidR="00AE2256" w:rsidRPr="00B34443">
        <w:rPr>
          <w:rFonts w:ascii="Times New Roman" w:hAnsi="Times New Roman" w:cs="Times New Roman"/>
        </w:rPr>
        <w:t xml:space="preserve">na użytkowanie obiektów - </w:t>
      </w:r>
      <w:r w:rsidR="00AE2256" w:rsidRPr="00F37C3C">
        <w:rPr>
          <w:rFonts w:ascii="Times New Roman" w:hAnsi="Times New Roman" w:cs="Times New Roman"/>
          <w:b/>
          <w:bCs/>
        </w:rPr>
        <w:t>od dnia podpisania umowy do dnia 3</w:t>
      </w:r>
      <w:r w:rsidR="00F87FDC">
        <w:rPr>
          <w:rFonts w:ascii="Times New Roman" w:hAnsi="Times New Roman" w:cs="Times New Roman"/>
          <w:b/>
          <w:bCs/>
        </w:rPr>
        <w:t>1</w:t>
      </w:r>
      <w:r w:rsidR="00AE2256" w:rsidRPr="00F37C3C">
        <w:rPr>
          <w:rFonts w:ascii="Times New Roman" w:hAnsi="Times New Roman" w:cs="Times New Roman"/>
          <w:b/>
          <w:bCs/>
        </w:rPr>
        <w:t>.</w:t>
      </w:r>
      <w:r w:rsidR="00F87FDC">
        <w:rPr>
          <w:rFonts w:ascii="Times New Roman" w:hAnsi="Times New Roman" w:cs="Times New Roman"/>
          <w:b/>
          <w:bCs/>
        </w:rPr>
        <w:t>10</w:t>
      </w:r>
      <w:r w:rsidR="00AE2256" w:rsidRPr="00F37C3C">
        <w:rPr>
          <w:rFonts w:ascii="Times New Roman" w:hAnsi="Times New Roman" w:cs="Times New Roman"/>
          <w:b/>
          <w:bCs/>
        </w:rPr>
        <w:t>.202</w:t>
      </w:r>
      <w:r w:rsidR="00F37C3C" w:rsidRPr="00F37C3C">
        <w:rPr>
          <w:rFonts w:ascii="Times New Roman" w:hAnsi="Times New Roman" w:cs="Times New Roman"/>
          <w:b/>
          <w:bCs/>
        </w:rPr>
        <w:t>7</w:t>
      </w:r>
      <w:r w:rsidR="00AE2256" w:rsidRPr="00F37C3C">
        <w:rPr>
          <w:rFonts w:ascii="Times New Roman" w:hAnsi="Times New Roman" w:cs="Times New Roman"/>
          <w:b/>
          <w:bCs/>
        </w:rPr>
        <w:t>r.</w:t>
      </w:r>
      <w:r w:rsidRPr="00F37C3C">
        <w:rPr>
          <w:rFonts w:ascii="Times New Roman" w:eastAsia="Times New Roman" w:hAnsi="Times New Roman" w:cs="Times New Roman"/>
          <w:b/>
          <w:bCs/>
          <w:lang w:eastAsia="pl-PL"/>
        </w:rPr>
        <w:t>,</w:t>
      </w:r>
      <w:r w:rsidRPr="00B34443">
        <w:rPr>
          <w:rFonts w:ascii="Times New Roman" w:eastAsia="Times New Roman" w:hAnsi="Times New Roman" w:cs="Times New Roman"/>
          <w:lang w:eastAsia="pl-PL"/>
        </w:rPr>
        <w:t xml:space="preserve"> z zastrzeżeniem dalszych postanowień Umowy.</w:t>
      </w:r>
    </w:p>
    <w:p w14:paraId="74C2E2CF" w14:textId="70CE9CD1" w:rsidR="00AE2256" w:rsidRPr="00B34443" w:rsidRDefault="00AE2256" w:rsidP="00B34443">
      <w:pPr>
        <w:pStyle w:val="Akapitzlist"/>
        <w:numPr>
          <w:ilvl w:val="0"/>
          <w:numId w:val="96"/>
        </w:numPr>
        <w:ind w:left="426" w:hanging="426"/>
        <w:jc w:val="both"/>
        <w:rPr>
          <w:rFonts w:ascii="Times New Roman" w:hAnsi="Times New Roman" w:cs="Times New Roman"/>
        </w:rPr>
      </w:pPr>
      <w:r w:rsidRPr="00B34443">
        <w:rPr>
          <w:rFonts w:ascii="Times New Roman" w:hAnsi="Times New Roman" w:cs="Times New Roman"/>
        </w:rPr>
        <w:t>Strony potwierdzają sobie wzajemnie, iż są świadome ryzyka przedłużenia ter</w:t>
      </w:r>
      <w:r w:rsidR="00A63E63" w:rsidRPr="00B34443">
        <w:rPr>
          <w:rFonts w:ascii="Times New Roman" w:hAnsi="Times New Roman" w:cs="Times New Roman"/>
        </w:rPr>
        <w:t>minów, o których mowa w pkt. 1</w:t>
      </w:r>
      <w:r w:rsidRPr="00B34443">
        <w:rPr>
          <w:rFonts w:ascii="Times New Roman" w:hAnsi="Times New Roman" w:cs="Times New Roman"/>
        </w:rPr>
        <w:t xml:space="preserve"> z przyczyn niezależnych od Zamawiającego i Wykonawcy. W takich przypadkach Wykonawca będzie zobowiązany do realizacji przedmiotu zamówienia stosownie do faktycznego terminu zakończenia </w:t>
      </w:r>
      <w:proofErr w:type="gramStart"/>
      <w:r w:rsidRPr="00B34443">
        <w:rPr>
          <w:rFonts w:ascii="Times New Roman" w:hAnsi="Times New Roman" w:cs="Times New Roman"/>
        </w:rPr>
        <w:t>Inwestycji  z</w:t>
      </w:r>
      <w:proofErr w:type="gramEnd"/>
      <w:r w:rsidRPr="00B34443">
        <w:rPr>
          <w:rFonts w:ascii="Times New Roman" w:hAnsi="Times New Roman" w:cs="Times New Roman"/>
        </w:rPr>
        <w:t xml:space="preserve"> zastrzeżeniem, że przedmiot zamówienia nie będzie realizowany jednak dłużej niż do </w:t>
      </w:r>
      <w:r w:rsidR="002C1415" w:rsidRPr="00B34443">
        <w:rPr>
          <w:rFonts w:ascii="Times New Roman" w:hAnsi="Times New Roman" w:cs="Times New Roman"/>
        </w:rPr>
        <w:t>3</w:t>
      </w:r>
      <w:r w:rsidR="00F87FDC">
        <w:rPr>
          <w:rFonts w:ascii="Times New Roman" w:hAnsi="Times New Roman" w:cs="Times New Roman"/>
        </w:rPr>
        <w:t>1</w:t>
      </w:r>
      <w:r w:rsidR="002C1415" w:rsidRPr="00B34443">
        <w:rPr>
          <w:rFonts w:ascii="Times New Roman" w:hAnsi="Times New Roman" w:cs="Times New Roman"/>
        </w:rPr>
        <w:t>.</w:t>
      </w:r>
      <w:r w:rsidR="00F37C3C">
        <w:rPr>
          <w:rFonts w:ascii="Times New Roman" w:hAnsi="Times New Roman" w:cs="Times New Roman"/>
        </w:rPr>
        <w:t>1</w:t>
      </w:r>
      <w:r w:rsidR="00F87FDC">
        <w:rPr>
          <w:rFonts w:ascii="Times New Roman" w:hAnsi="Times New Roman" w:cs="Times New Roman"/>
        </w:rPr>
        <w:t>2</w:t>
      </w:r>
      <w:r w:rsidR="002C1415" w:rsidRPr="00B34443">
        <w:rPr>
          <w:rFonts w:ascii="Times New Roman" w:hAnsi="Times New Roman" w:cs="Times New Roman"/>
        </w:rPr>
        <w:t>.202</w:t>
      </w:r>
      <w:r w:rsidR="00F37C3C">
        <w:rPr>
          <w:rFonts w:ascii="Times New Roman" w:hAnsi="Times New Roman" w:cs="Times New Roman"/>
        </w:rPr>
        <w:t>7</w:t>
      </w:r>
      <w:r w:rsidR="002C1415" w:rsidRPr="00B34443">
        <w:rPr>
          <w:rFonts w:ascii="Times New Roman" w:hAnsi="Times New Roman" w:cs="Times New Roman"/>
        </w:rPr>
        <w:t xml:space="preserve"> r.</w:t>
      </w:r>
    </w:p>
    <w:p w14:paraId="1082F05F" w14:textId="0D5D2E15" w:rsidR="007A20CF" w:rsidRPr="00B34443" w:rsidRDefault="00AE2256" w:rsidP="00B34443">
      <w:pPr>
        <w:pStyle w:val="Akapitzlist"/>
        <w:numPr>
          <w:ilvl w:val="0"/>
          <w:numId w:val="96"/>
        </w:numPr>
        <w:ind w:left="426" w:hanging="426"/>
        <w:jc w:val="both"/>
        <w:rPr>
          <w:rFonts w:ascii="Times New Roman" w:hAnsi="Times New Roman" w:cs="Times New Roman"/>
        </w:rPr>
      </w:pPr>
      <w:r w:rsidRPr="00B34443">
        <w:rPr>
          <w:rFonts w:ascii="Times New Roman" w:hAnsi="Times New Roman" w:cs="Times New Roman"/>
        </w:rPr>
        <w:t xml:space="preserve">W przypadku zmiany terminu realizacji zadania inwestycyjnego pn.: </w:t>
      </w:r>
      <w:r w:rsidR="00F37C3C" w:rsidRPr="00F37C3C">
        <w:rPr>
          <w:rFonts w:ascii="Times New Roman" w:hAnsi="Times New Roman" w:cs="Times New Roman"/>
        </w:rPr>
        <w:t xml:space="preserve">„Budowa sześciu punktów czerpania wody - zbiorników podziemnych wraz z utwardzonymi placami manewrowymi na terenie Nadleśnictwa Prudnik” </w:t>
      </w:r>
      <w:r w:rsidRPr="00B34443">
        <w:rPr>
          <w:rFonts w:ascii="Times New Roman" w:hAnsi="Times New Roman" w:cs="Times New Roman"/>
        </w:rPr>
        <w:t xml:space="preserve">Wykonawca jest zobowiązany do zawarcia z Zamawiającym stosownego aneksu wydłużającego okres obowiązywania umowy o okres umożliwiający zakończenie i rozliczenie przedmiotu umowy jednak nie dłużej niż o </w:t>
      </w:r>
      <w:r w:rsidR="00F87FDC">
        <w:rPr>
          <w:rFonts w:ascii="Times New Roman" w:hAnsi="Times New Roman" w:cs="Times New Roman"/>
        </w:rPr>
        <w:t>2</w:t>
      </w:r>
      <w:r w:rsidRPr="00B34443">
        <w:rPr>
          <w:rFonts w:ascii="Times New Roman" w:hAnsi="Times New Roman" w:cs="Times New Roman"/>
        </w:rPr>
        <w:t xml:space="preserve"> miesi</w:t>
      </w:r>
      <w:r w:rsidR="00F37C3C">
        <w:rPr>
          <w:rFonts w:ascii="Times New Roman" w:hAnsi="Times New Roman" w:cs="Times New Roman"/>
        </w:rPr>
        <w:t>ące.</w:t>
      </w:r>
      <w:r w:rsidRPr="00B34443">
        <w:rPr>
          <w:rFonts w:ascii="Times New Roman" w:hAnsi="Times New Roman" w:cs="Times New Roman"/>
        </w:rPr>
        <w:t xml:space="preserve">  </w:t>
      </w:r>
    </w:p>
    <w:p w14:paraId="1445816B" w14:textId="77777777" w:rsidR="00A46C24" w:rsidRPr="00B34443" w:rsidRDefault="00A46C24" w:rsidP="00B34443">
      <w:pPr>
        <w:pStyle w:val="Akapitzlist"/>
        <w:ind w:left="426"/>
        <w:jc w:val="both"/>
        <w:rPr>
          <w:rFonts w:ascii="Times New Roman" w:hAnsi="Times New Roman" w:cs="Times New Roman"/>
        </w:rPr>
      </w:pPr>
    </w:p>
    <w:p w14:paraId="7EFECAF9" w14:textId="709E865A" w:rsidR="007A20CF" w:rsidRPr="00B34443" w:rsidRDefault="00C62854" w:rsidP="007A20CF">
      <w:pPr>
        <w:jc w:val="center"/>
        <w:rPr>
          <w:rFonts w:ascii="Times New Roman" w:hAnsi="Times New Roman" w:cs="Times New Roman"/>
          <w:b/>
          <w:bCs/>
        </w:rPr>
      </w:pPr>
      <w:r w:rsidRPr="00B34443">
        <w:rPr>
          <w:rFonts w:ascii="Times New Roman" w:hAnsi="Times New Roman" w:cs="Times New Roman"/>
          <w:b/>
          <w:bCs/>
        </w:rPr>
        <w:t>§ 6</w:t>
      </w:r>
      <w:r w:rsidR="007A20CF" w:rsidRPr="00B34443">
        <w:rPr>
          <w:rFonts w:ascii="Times New Roman" w:hAnsi="Times New Roman" w:cs="Times New Roman"/>
          <w:b/>
          <w:bCs/>
        </w:rPr>
        <w:t>. Dokumentacja projektowa</w:t>
      </w:r>
    </w:p>
    <w:p w14:paraId="2D4E072E" w14:textId="5C35B293"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W terminie do </w:t>
      </w:r>
      <w:r w:rsidR="00F37C3C">
        <w:rPr>
          <w:rFonts w:eastAsiaTheme="minorHAnsi"/>
          <w:bCs/>
          <w:color w:val="auto"/>
          <w:sz w:val="22"/>
          <w:szCs w:val="22"/>
        </w:rPr>
        <w:t>30</w:t>
      </w:r>
      <w:r w:rsidRPr="00B34443">
        <w:rPr>
          <w:rFonts w:eastAsiaTheme="minorHAnsi"/>
          <w:bCs/>
          <w:color w:val="auto"/>
          <w:sz w:val="22"/>
          <w:szCs w:val="22"/>
        </w:rPr>
        <w:t xml:space="preserve"> dni kalendarzowych od dnia podpisania umowy Wykonawca przekaże Zamawiającemu koncepcję projektową w wersji elektronicznej.</w:t>
      </w:r>
    </w:p>
    <w:p w14:paraId="32578F4D" w14:textId="46AE747B" w:rsidR="007A20CF" w:rsidRPr="00B34443" w:rsidRDefault="007A20CF" w:rsidP="00B34443">
      <w:pPr>
        <w:pStyle w:val="Akapitzlist"/>
        <w:numPr>
          <w:ilvl w:val="0"/>
          <w:numId w:val="115"/>
        </w:numPr>
        <w:ind w:left="426" w:hanging="426"/>
        <w:jc w:val="both"/>
        <w:rPr>
          <w:rFonts w:ascii="Times New Roman" w:hAnsi="Times New Roman" w:cs="Times New Roman"/>
        </w:rPr>
      </w:pPr>
      <w:r w:rsidRPr="00B34443">
        <w:rPr>
          <w:rFonts w:ascii="Times New Roman" w:hAnsi="Times New Roman" w:cs="Times New Roman"/>
        </w:rPr>
        <w:t xml:space="preserve">Zamawiającemu przysługuje termin do </w:t>
      </w:r>
      <w:r w:rsidR="00841183">
        <w:rPr>
          <w:rFonts w:ascii="Times New Roman" w:hAnsi="Times New Roman" w:cs="Times New Roman"/>
        </w:rPr>
        <w:t>14</w:t>
      </w:r>
      <w:r w:rsidRPr="00B34443">
        <w:rPr>
          <w:rFonts w:ascii="Times New Roman" w:hAnsi="Times New Roman" w:cs="Times New Roman"/>
        </w:rPr>
        <w:t xml:space="preserve"> dni kalendarzowych </w:t>
      </w:r>
      <w:r w:rsidR="00C87337" w:rsidRPr="00B34443">
        <w:rPr>
          <w:rFonts w:ascii="Times New Roman" w:hAnsi="Times New Roman" w:cs="Times New Roman"/>
        </w:rPr>
        <w:t xml:space="preserve">na </w:t>
      </w:r>
      <w:r w:rsidRPr="00B34443">
        <w:rPr>
          <w:rFonts w:ascii="Times New Roman" w:hAnsi="Times New Roman" w:cs="Times New Roman"/>
        </w:rPr>
        <w:t>weryfikację przekazanej dokumentacji projektowej oraz na zatwierdzenie bez uwag lub pisemne zgłoszenie ewentualnych uwag. Uwagi będą przekazane pisemnie za pomocą środków do komunikacji elektronicznej na adres e-mail wskazany przez Wykonawcę w zawartej umowie.</w:t>
      </w:r>
    </w:p>
    <w:p w14:paraId="47B4240F" w14:textId="45DFB60B" w:rsidR="007A20CF" w:rsidRPr="00B34443" w:rsidRDefault="007A20CF" w:rsidP="00B34443">
      <w:pPr>
        <w:pStyle w:val="Akapitzlist"/>
        <w:numPr>
          <w:ilvl w:val="0"/>
          <w:numId w:val="115"/>
        </w:numPr>
        <w:ind w:left="426" w:hanging="426"/>
        <w:jc w:val="both"/>
        <w:rPr>
          <w:rFonts w:ascii="Times New Roman" w:hAnsi="Times New Roman" w:cs="Times New Roman"/>
        </w:rPr>
      </w:pPr>
      <w:r w:rsidRPr="00B34443">
        <w:rPr>
          <w:rFonts w:ascii="Times New Roman" w:hAnsi="Times New Roman" w:cs="Times New Roman"/>
        </w:rPr>
        <w:t>Wykonawca zobowiązuje się odnieść się do ewentualnych uwag Zamawiającego oraz dokonać stosownych korekt w przygotowanej dokumentacji projektowej w terminie 7 dni kalendarzowych od dnia otrzymania.</w:t>
      </w:r>
    </w:p>
    <w:p w14:paraId="4491DEAD" w14:textId="08AC7214"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Całość dokumentacji projektowej (w wersji papierowej i cyfrowej) związaną z uzyskaniem pozwolenia na budowę Wykonawca przedstawi do akceptacji Zamawiającemu w ciągu </w:t>
      </w:r>
      <w:r w:rsidR="00841183">
        <w:rPr>
          <w:rFonts w:eastAsiaTheme="minorHAnsi"/>
          <w:bCs/>
          <w:color w:val="auto"/>
          <w:sz w:val="22"/>
          <w:szCs w:val="22"/>
        </w:rPr>
        <w:t>90</w:t>
      </w:r>
      <w:r w:rsidRPr="00B34443">
        <w:rPr>
          <w:rFonts w:eastAsiaTheme="minorHAnsi"/>
          <w:bCs/>
          <w:color w:val="auto"/>
          <w:sz w:val="22"/>
          <w:szCs w:val="22"/>
        </w:rPr>
        <w:t xml:space="preserve"> dni kalendarzowych od dnia podpisania umowy. Zamawiający dopuszcza możliwość wydłużenia terminu opracowania dokumentacji projektowej w </w:t>
      </w:r>
      <w:proofErr w:type="gramStart"/>
      <w:r w:rsidRPr="00B34443">
        <w:rPr>
          <w:rFonts w:eastAsiaTheme="minorHAnsi"/>
          <w:bCs/>
          <w:color w:val="auto"/>
          <w:sz w:val="22"/>
          <w:szCs w:val="22"/>
        </w:rPr>
        <w:t>przypadku</w:t>
      </w:r>
      <w:proofErr w:type="gramEnd"/>
      <w:r w:rsidRPr="00B34443">
        <w:rPr>
          <w:rFonts w:eastAsiaTheme="minorHAnsi"/>
          <w:bCs/>
          <w:color w:val="auto"/>
          <w:sz w:val="22"/>
          <w:szCs w:val="22"/>
        </w:rPr>
        <w:t xml:space="preserve"> gdy na podstawie przepisów odrębnych konieczne będzie uzyskanie dodatkowych pozwoleń i uzgodnień. W tym przypadku Wykonawca wystąpi do Zamawiającego z pisemnym wnioskiem o wydłużenie terminu niezbędnego do przygotowania kompletnej dokumentacji projektowej i uzyskania pozwolenia na budowę. Wydłużenie tego terminu nie może wpłynąć na ostateczny termin wykonania całego zamówienia, który określono w § 5 Umowy.</w:t>
      </w:r>
    </w:p>
    <w:p w14:paraId="2B186738" w14:textId="7062C781"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Zamawiający, w terminie </w:t>
      </w:r>
      <w:r w:rsidR="00841183">
        <w:rPr>
          <w:rFonts w:eastAsiaTheme="minorHAnsi"/>
          <w:bCs/>
          <w:color w:val="auto"/>
          <w:sz w:val="22"/>
          <w:szCs w:val="22"/>
        </w:rPr>
        <w:t>7</w:t>
      </w:r>
      <w:r w:rsidRPr="00B34443">
        <w:rPr>
          <w:rFonts w:eastAsiaTheme="minorHAnsi"/>
          <w:bCs/>
          <w:color w:val="auto"/>
          <w:sz w:val="22"/>
          <w:szCs w:val="22"/>
        </w:rPr>
        <w:t xml:space="preserve"> dni kalendarzowych od daty otrzymania ww. dokumentacji, dokona sprawdzenia: </w:t>
      </w:r>
    </w:p>
    <w:p w14:paraId="623C970C" w14:textId="77777777" w:rsidR="007A20CF" w:rsidRPr="00B34443" w:rsidRDefault="007A20CF" w:rsidP="007A20CF">
      <w:pPr>
        <w:pStyle w:val="Default"/>
        <w:numPr>
          <w:ilvl w:val="0"/>
          <w:numId w:val="116"/>
        </w:numPr>
        <w:jc w:val="both"/>
        <w:rPr>
          <w:rFonts w:eastAsiaTheme="minorHAnsi"/>
          <w:bCs/>
          <w:color w:val="auto"/>
          <w:sz w:val="22"/>
          <w:szCs w:val="22"/>
        </w:rPr>
      </w:pPr>
      <w:r w:rsidRPr="00B34443">
        <w:rPr>
          <w:rFonts w:eastAsiaTheme="minorHAnsi"/>
          <w:bCs/>
          <w:color w:val="auto"/>
          <w:sz w:val="22"/>
          <w:szCs w:val="22"/>
        </w:rPr>
        <w:t xml:space="preserve">zgodności dokumentacji z opisem przedmiotu zamówienia z programem funkcjonalno-użytkowym. </w:t>
      </w:r>
    </w:p>
    <w:p w14:paraId="497BA10B" w14:textId="77777777" w:rsidR="007A20CF" w:rsidRPr="00B34443" w:rsidRDefault="007A20CF" w:rsidP="007A20CF">
      <w:pPr>
        <w:pStyle w:val="Default"/>
        <w:numPr>
          <w:ilvl w:val="0"/>
          <w:numId w:val="116"/>
        </w:numPr>
        <w:jc w:val="both"/>
        <w:rPr>
          <w:rFonts w:eastAsiaTheme="minorHAnsi"/>
          <w:bCs/>
          <w:color w:val="auto"/>
          <w:sz w:val="22"/>
          <w:szCs w:val="22"/>
        </w:rPr>
      </w:pPr>
      <w:r w:rsidRPr="00B34443">
        <w:rPr>
          <w:rFonts w:eastAsiaTheme="minorHAnsi"/>
          <w:bCs/>
          <w:color w:val="auto"/>
          <w:sz w:val="22"/>
          <w:szCs w:val="22"/>
        </w:rPr>
        <w:t xml:space="preserve">kompletności dokumentacji z punktu widzenia celu, któremu ma służyć. </w:t>
      </w:r>
    </w:p>
    <w:p w14:paraId="26DDFC3D" w14:textId="77777777"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Jeżeli sprawdzenie da wynik pozytywny, Zamawiający przekaże Wykonawcy podpisany protokół odbioru i zatwierdzenia dokumentacji projektowej. </w:t>
      </w:r>
    </w:p>
    <w:p w14:paraId="2D227073" w14:textId="3466C039"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Jeżeli sprawdzenie nie da pozytywnego wyniku, Zamawiający przekaże Wykonawcy na piśmie wykaz braków oraz wyznaczy termin na ich usunięcie. W wyznaczonym </w:t>
      </w:r>
      <w:r w:rsidR="00785851">
        <w:rPr>
          <w:rFonts w:eastAsiaTheme="minorHAnsi"/>
          <w:bCs/>
          <w:color w:val="auto"/>
          <w:sz w:val="22"/>
          <w:szCs w:val="22"/>
        </w:rPr>
        <w:t xml:space="preserve">przez Zamawiającego </w:t>
      </w:r>
      <w:r w:rsidRPr="00B34443">
        <w:rPr>
          <w:rFonts w:eastAsiaTheme="minorHAnsi"/>
          <w:bCs/>
          <w:color w:val="auto"/>
          <w:sz w:val="22"/>
          <w:szCs w:val="22"/>
        </w:rPr>
        <w:t>terminie Wykonawca usunie braki i przekaże Zamawiającemu poprawioną dokumentację.</w:t>
      </w:r>
    </w:p>
    <w:p w14:paraId="1D40BFC6" w14:textId="029EAFFA"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t xml:space="preserve">Odbiór i zatwierdzenie dokumentacji projektowej przez Zamawiającego nie ogranicza odpowiedzialności Wykonawcy z tytułu jej wad. </w:t>
      </w:r>
      <w:r w:rsidR="00785851">
        <w:rPr>
          <w:rFonts w:eastAsiaTheme="minorHAnsi"/>
          <w:bCs/>
          <w:color w:val="auto"/>
          <w:sz w:val="22"/>
          <w:szCs w:val="22"/>
        </w:rPr>
        <w:t xml:space="preserve">Wykonawca ponosi pełną odpowiedzialność za wady dokumentacji projektowej, niezależnie od momentu ujawnienia tych wad oraz ich rodzaju. </w:t>
      </w:r>
    </w:p>
    <w:p w14:paraId="5809DA28" w14:textId="77777777" w:rsidR="007A20CF" w:rsidRPr="00B34443" w:rsidRDefault="007A20CF" w:rsidP="007A20CF">
      <w:pPr>
        <w:pStyle w:val="Default"/>
        <w:numPr>
          <w:ilvl w:val="0"/>
          <w:numId w:val="115"/>
        </w:numPr>
        <w:ind w:left="426" w:hanging="426"/>
        <w:jc w:val="both"/>
        <w:rPr>
          <w:rFonts w:eastAsiaTheme="minorHAnsi"/>
          <w:bCs/>
          <w:color w:val="auto"/>
          <w:sz w:val="22"/>
          <w:szCs w:val="22"/>
        </w:rPr>
      </w:pPr>
      <w:r w:rsidRPr="00B34443">
        <w:rPr>
          <w:rFonts w:eastAsiaTheme="minorHAnsi"/>
          <w:bCs/>
          <w:color w:val="auto"/>
          <w:sz w:val="22"/>
          <w:szCs w:val="22"/>
        </w:rPr>
        <w:lastRenderedPageBreak/>
        <w:t xml:space="preserve">Z chwilą zapłaty wynagrodzenia na Zamawiającego przechodzą autorskie prawa majątkowe do jednokrotnego wykorzystania dokumentacji projektowej do celów określonych w umowie, bez prawa do odrębnego wynagrodzenia. </w:t>
      </w:r>
    </w:p>
    <w:p w14:paraId="1C6D7EAF" w14:textId="77777777" w:rsidR="007A20CF" w:rsidRPr="00B34443" w:rsidRDefault="007A20CF" w:rsidP="00B34443">
      <w:pPr>
        <w:jc w:val="both"/>
        <w:rPr>
          <w:rFonts w:ascii="Times New Roman" w:hAnsi="Times New Roman" w:cs="Times New Roman"/>
        </w:rPr>
      </w:pPr>
    </w:p>
    <w:p w14:paraId="163230CB" w14:textId="7EF44B8E" w:rsidR="004E5157" w:rsidRPr="00B34443" w:rsidRDefault="004E5157" w:rsidP="00B34443">
      <w:pPr>
        <w:jc w:val="center"/>
        <w:rPr>
          <w:rFonts w:ascii="Times New Roman" w:hAnsi="Times New Roman" w:cs="Times New Roman"/>
        </w:rPr>
      </w:pPr>
      <w:r w:rsidRPr="00B34443">
        <w:rPr>
          <w:rFonts w:ascii="Times New Roman" w:hAnsi="Times New Roman" w:cs="Times New Roman"/>
          <w:b/>
          <w:bCs/>
        </w:rPr>
        <w:t xml:space="preserve">§ </w:t>
      </w:r>
      <w:r w:rsidR="00C62854" w:rsidRPr="00B34443">
        <w:rPr>
          <w:rFonts w:ascii="Times New Roman" w:hAnsi="Times New Roman" w:cs="Times New Roman"/>
          <w:b/>
          <w:bCs/>
        </w:rPr>
        <w:t>7</w:t>
      </w:r>
      <w:r w:rsidRPr="00B34443">
        <w:rPr>
          <w:rFonts w:ascii="Times New Roman" w:hAnsi="Times New Roman" w:cs="Times New Roman"/>
          <w:b/>
          <w:bCs/>
        </w:rPr>
        <w:t>. Obowiązki Stron Umowy</w:t>
      </w:r>
    </w:p>
    <w:p w14:paraId="0E6C94A5" w14:textId="77777777" w:rsidR="004E5157" w:rsidRPr="00B34443" w:rsidRDefault="004E5157" w:rsidP="00B34443">
      <w:pPr>
        <w:pStyle w:val="Akapitzlist"/>
        <w:numPr>
          <w:ilvl w:val="0"/>
          <w:numId w:val="110"/>
        </w:numPr>
        <w:ind w:left="426" w:hanging="426"/>
        <w:jc w:val="both"/>
        <w:rPr>
          <w:rFonts w:ascii="Times New Roman" w:hAnsi="Times New Roman" w:cs="Times New Roman"/>
        </w:rPr>
      </w:pPr>
      <w:r w:rsidRPr="00B34443">
        <w:rPr>
          <w:rFonts w:ascii="Times New Roman" w:hAnsi="Times New Roman" w:cs="Times New Roman"/>
        </w:rPr>
        <w:t>Obowiązki Zamawiającego:</w:t>
      </w:r>
    </w:p>
    <w:p w14:paraId="61251829" w14:textId="1DF4D99D" w:rsidR="004E5157" w:rsidRPr="00B34443" w:rsidRDefault="004E5157" w:rsidP="00B34443">
      <w:pPr>
        <w:pStyle w:val="Tekstpodstawowywcity"/>
        <w:numPr>
          <w:ilvl w:val="0"/>
          <w:numId w:val="111"/>
        </w:numPr>
        <w:spacing w:after="160" w:line="259" w:lineRule="auto"/>
        <w:contextualSpacing/>
        <w:jc w:val="both"/>
      </w:pPr>
      <w:r w:rsidRPr="00B34443">
        <w:rPr>
          <w:rFonts w:eastAsiaTheme="minorHAnsi"/>
          <w:b w:val="0"/>
          <w:sz w:val="22"/>
          <w:szCs w:val="22"/>
          <w:lang w:eastAsia="en-US"/>
        </w:rPr>
        <w:t>Protokolarne przekazanie Wykonawcy terenu robót.</w:t>
      </w:r>
    </w:p>
    <w:p w14:paraId="316BB9B9" w14:textId="188C9E45" w:rsidR="007A20CF" w:rsidRPr="00B34443" w:rsidRDefault="007A20CF"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Zapewnienie nadzoru inwestorskiego przez cały czas realizacji przedmiotu umowy</w:t>
      </w:r>
      <w:r w:rsidR="00841183">
        <w:rPr>
          <w:rFonts w:eastAsiaTheme="minorHAnsi"/>
          <w:b w:val="0"/>
          <w:sz w:val="22"/>
          <w:szCs w:val="22"/>
          <w:lang w:eastAsia="en-US"/>
        </w:rPr>
        <w:t>.</w:t>
      </w:r>
    </w:p>
    <w:p w14:paraId="226E00DF" w14:textId="77777777" w:rsidR="007A20CF" w:rsidRPr="00B34443" w:rsidRDefault="004E5157"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Kontrola wykonania prac zgodnie z przedmiotem umowy.</w:t>
      </w:r>
    </w:p>
    <w:p w14:paraId="2A8578DE" w14:textId="1CA93549" w:rsidR="007A20CF" w:rsidRPr="00B34443" w:rsidRDefault="007A20CF"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 xml:space="preserve">udzielenie Wykonawcy bieżących informacji dotyczących obiektu, </w:t>
      </w:r>
    </w:p>
    <w:p w14:paraId="5D7AB3B7" w14:textId="77777777" w:rsidR="007A20CF" w:rsidRPr="00B34443" w:rsidRDefault="007A20CF"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 xml:space="preserve">stała współpraca z Wykonawcą w zakresie, w jakim będzie wymagała realizacja przedmiotu umowy, przy czym do Wykonawcy będzie należało określenie tych sfer, kiedy takie współdziałanie będzie konieczne, </w:t>
      </w:r>
    </w:p>
    <w:p w14:paraId="474D4FDE" w14:textId="77777777" w:rsidR="007A20CF" w:rsidRPr="00B34443" w:rsidRDefault="007A20CF"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 xml:space="preserve">dokonanie odbioru wykonanych robót budowlanych na zasadach określonych §8 niniejszej umowy, </w:t>
      </w:r>
    </w:p>
    <w:p w14:paraId="7BFDD00F" w14:textId="307CBFE9" w:rsidR="007A20CF" w:rsidRPr="00B34443" w:rsidRDefault="007A20CF" w:rsidP="00B34443">
      <w:pPr>
        <w:pStyle w:val="Tekstpodstawowywcity"/>
        <w:numPr>
          <w:ilvl w:val="0"/>
          <w:numId w:val="111"/>
        </w:numPr>
        <w:spacing w:after="160" w:line="259" w:lineRule="auto"/>
        <w:contextualSpacing/>
        <w:jc w:val="both"/>
        <w:rPr>
          <w:rFonts w:eastAsiaTheme="minorHAnsi"/>
          <w:sz w:val="22"/>
          <w:szCs w:val="22"/>
          <w:lang w:eastAsia="en-US"/>
        </w:rPr>
      </w:pPr>
      <w:r w:rsidRPr="00B34443">
        <w:rPr>
          <w:rFonts w:eastAsiaTheme="minorHAnsi"/>
          <w:b w:val="0"/>
          <w:sz w:val="22"/>
          <w:szCs w:val="22"/>
          <w:lang w:eastAsia="en-US"/>
        </w:rPr>
        <w:t xml:space="preserve">regulowanie płatności wynikających z wystawianej faktury, na zasadach określonych </w:t>
      </w:r>
      <w:proofErr w:type="gramStart"/>
      <w:r w:rsidRPr="00B34443">
        <w:rPr>
          <w:rFonts w:eastAsiaTheme="minorHAnsi"/>
          <w:b w:val="0"/>
          <w:sz w:val="22"/>
          <w:szCs w:val="22"/>
          <w:lang w:eastAsia="en-US"/>
        </w:rPr>
        <w:t xml:space="preserve">w  </w:t>
      </w:r>
      <w:r w:rsidR="00BE2AB6" w:rsidRPr="00B34443">
        <w:rPr>
          <w:rFonts w:eastAsiaTheme="minorHAnsi"/>
          <w:b w:val="0"/>
          <w:sz w:val="22"/>
          <w:szCs w:val="22"/>
          <w:lang w:eastAsia="en-US"/>
        </w:rPr>
        <w:t>niniejszej</w:t>
      </w:r>
      <w:proofErr w:type="gramEnd"/>
      <w:r w:rsidR="00BE2AB6" w:rsidRPr="00B34443">
        <w:rPr>
          <w:rFonts w:eastAsiaTheme="minorHAnsi"/>
          <w:b w:val="0"/>
          <w:sz w:val="22"/>
          <w:szCs w:val="22"/>
          <w:lang w:eastAsia="en-US"/>
        </w:rPr>
        <w:t xml:space="preserve"> umowie,</w:t>
      </w:r>
      <w:r w:rsidRPr="00B34443">
        <w:rPr>
          <w:rFonts w:eastAsiaTheme="minorHAnsi"/>
          <w:b w:val="0"/>
          <w:sz w:val="22"/>
          <w:szCs w:val="22"/>
          <w:lang w:eastAsia="en-US"/>
        </w:rPr>
        <w:t xml:space="preserve"> </w:t>
      </w:r>
    </w:p>
    <w:p w14:paraId="61B5314F" w14:textId="12FBA1B3" w:rsidR="007A20CF" w:rsidRPr="00B34443" w:rsidRDefault="007A20CF" w:rsidP="00B34443">
      <w:pPr>
        <w:pStyle w:val="Tekstpodstawowywcity"/>
        <w:numPr>
          <w:ilvl w:val="0"/>
          <w:numId w:val="111"/>
        </w:numPr>
        <w:spacing w:after="160" w:line="259" w:lineRule="auto"/>
        <w:contextualSpacing/>
        <w:jc w:val="both"/>
        <w:rPr>
          <w:b w:val="0"/>
        </w:rPr>
      </w:pPr>
      <w:r w:rsidRPr="00B34443">
        <w:rPr>
          <w:rFonts w:eastAsiaTheme="minorHAnsi"/>
          <w:b w:val="0"/>
          <w:sz w:val="22"/>
          <w:szCs w:val="22"/>
          <w:lang w:eastAsia="en-US"/>
        </w:rPr>
        <w:t>Zapłata za wykonane roboty nastąpi po wykonaniu przedmiotu umowy i obustronnym podpisaniu protokołu odbioru</w:t>
      </w:r>
      <w:r w:rsidR="00841183">
        <w:rPr>
          <w:rFonts w:eastAsiaTheme="minorHAnsi"/>
          <w:b w:val="0"/>
          <w:sz w:val="22"/>
          <w:szCs w:val="22"/>
          <w:lang w:eastAsia="en-US"/>
        </w:rPr>
        <w:t xml:space="preserve"> częściowego lub</w:t>
      </w:r>
      <w:r w:rsidRPr="00B34443">
        <w:rPr>
          <w:rFonts w:eastAsiaTheme="minorHAnsi"/>
          <w:b w:val="0"/>
          <w:sz w:val="22"/>
          <w:szCs w:val="22"/>
          <w:lang w:eastAsia="en-US"/>
        </w:rPr>
        <w:t xml:space="preserve"> końcowego robót.</w:t>
      </w:r>
    </w:p>
    <w:p w14:paraId="069FCB75" w14:textId="77777777" w:rsidR="008B20B2" w:rsidRPr="00B34443" w:rsidRDefault="008B20B2" w:rsidP="00B34443">
      <w:pPr>
        <w:pStyle w:val="Tekstpodstawowywcity"/>
        <w:spacing w:after="160" w:line="259" w:lineRule="auto"/>
        <w:ind w:left="786"/>
        <w:contextualSpacing/>
        <w:jc w:val="both"/>
      </w:pPr>
    </w:p>
    <w:p w14:paraId="7DF9F748" w14:textId="3670FE61" w:rsidR="004E5157" w:rsidRPr="00B34443" w:rsidRDefault="004E5157" w:rsidP="00B34443">
      <w:pPr>
        <w:pStyle w:val="Akapitzlist"/>
        <w:numPr>
          <w:ilvl w:val="0"/>
          <w:numId w:val="110"/>
        </w:numPr>
        <w:ind w:left="426" w:hanging="426"/>
        <w:jc w:val="both"/>
        <w:rPr>
          <w:rFonts w:ascii="Times New Roman" w:hAnsi="Times New Roman" w:cs="Times New Roman"/>
        </w:rPr>
      </w:pPr>
      <w:r w:rsidRPr="00B34443">
        <w:rPr>
          <w:rFonts w:ascii="Times New Roman" w:hAnsi="Times New Roman" w:cs="Times New Roman"/>
        </w:rPr>
        <w:t>Obowiązki Wykonawcy:</w:t>
      </w:r>
    </w:p>
    <w:p w14:paraId="27DB98E5" w14:textId="0798AD66" w:rsidR="00FF6BCF" w:rsidRPr="00B34443" w:rsidRDefault="00FF6BCF" w:rsidP="00B34443">
      <w:pPr>
        <w:pStyle w:val="Akapitzlist"/>
        <w:ind w:left="426"/>
        <w:jc w:val="both"/>
        <w:rPr>
          <w:rFonts w:ascii="Times New Roman" w:hAnsi="Times New Roman" w:cs="Times New Roman"/>
        </w:rPr>
      </w:pPr>
      <w:r w:rsidRPr="00B34443">
        <w:rPr>
          <w:rFonts w:ascii="Times New Roman" w:hAnsi="Times New Roman" w:cs="Times New Roman"/>
        </w:rPr>
        <w:t xml:space="preserve">Oprócz obowiązków wskazanych w </w:t>
      </w:r>
      <w:r w:rsidR="00785851">
        <w:rPr>
          <w:rFonts w:ascii="Times New Roman" w:hAnsi="Times New Roman" w:cs="Times New Roman"/>
        </w:rPr>
        <w:t xml:space="preserve">§ 1 </w:t>
      </w:r>
      <w:r w:rsidRPr="00B34443">
        <w:rPr>
          <w:rFonts w:ascii="Times New Roman" w:hAnsi="Times New Roman" w:cs="Times New Roman"/>
        </w:rPr>
        <w:t>pkt. 1.4 niniejszej Umowy do obowiązków Wykonawcy należy również:</w:t>
      </w:r>
    </w:p>
    <w:p w14:paraId="4DC3F01F" w14:textId="77777777" w:rsidR="00BE2AB6"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protokolarne przyjęcie terenu robót</w:t>
      </w:r>
      <w:r w:rsidR="00BE2AB6" w:rsidRPr="00B34443">
        <w:rPr>
          <w:rFonts w:ascii="Times New Roman" w:hAnsi="Times New Roman" w:cs="Times New Roman"/>
        </w:rPr>
        <w:t>;</w:t>
      </w:r>
    </w:p>
    <w:p w14:paraId="7F813283" w14:textId="42059BE2"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wystąpienie i uzyskanie w imieniu Zamawiającego pozwolenia na budowę wraz z innymi wymaganymi prawem dokumentami niezbędnymi do uzyskania pozwolenia na budowę oraz pozwolenia na użytkowanie wykonanych obiektów budowlanych.</w:t>
      </w:r>
    </w:p>
    <w:p w14:paraId="6C3A03F1" w14:textId="12176780"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Wystąpienia i uzyskanie w imieniu Zamawiającego dzienników budowy dla wszystkich obiektów budowlanych objętych przedmiotem zamówienia;</w:t>
      </w:r>
    </w:p>
    <w:p w14:paraId="1A1C8E35" w14:textId="188D280C"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Wykonawca każdorazowo po uzyskaniu wymaganych pozwoleń, uzgodnień itp. przekaże je Zamawiającemu w terminie do 3 dni celem zapoznania.</w:t>
      </w:r>
    </w:p>
    <w:p w14:paraId="6494EBDA" w14:textId="1F97B58C"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realizacji przedmiotu zamówienia zgodnie z: </w:t>
      </w:r>
    </w:p>
    <w:p w14:paraId="0A5D4159" w14:textId="77777777" w:rsidR="00BE2AB6" w:rsidRPr="00B34443" w:rsidRDefault="00BE2AB6" w:rsidP="00B34443">
      <w:pPr>
        <w:pStyle w:val="Akapitzlist"/>
        <w:numPr>
          <w:ilvl w:val="0"/>
          <w:numId w:val="121"/>
        </w:numPr>
        <w:rPr>
          <w:rFonts w:ascii="Times New Roman" w:hAnsi="Times New Roman" w:cs="Times New Roman"/>
        </w:rPr>
      </w:pPr>
      <w:r w:rsidRPr="00B34443">
        <w:rPr>
          <w:rFonts w:ascii="Times New Roman" w:hAnsi="Times New Roman" w:cs="Times New Roman"/>
        </w:rPr>
        <w:t>dokumentacją projektową odebraną i zatwierdzoną przez Zamawiającego,</w:t>
      </w:r>
    </w:p>
    <w:p w14:paraId="54E27B07" w14:textId="77777777" w:rsidR="00BE2AB6" w:rsidRPr="00B34443" w:rsidRDefault="00BE2AB6" w:rsidP="00B34443">
      <w:pPr>
        <w:pStyle w:val="Akapitzlist"/>
        <w:numPr>
          <w:ilvl w:val="0"/>
          <w:numId w:val="121"/>
        </w:numPr>
        <w:rPr>
          <w:rFonts w:ascii="Times New Roman" w:hAnsi="Times New Roman" w:cs="Times New Roman"/>
        </w:rPr>
      </w:pPr>
      <w:r w:rsidRPr="00B34443">
        <w:rPr>
          <w:rFonts w:ascii="Times New Roman" w:hAnsi="Times New Roman" w:cs="Times New Roman"/>
        </w:rPr>
        <w:t xml:space="preserve">opisem przedmiotu zamówienia zgodnie ze Specyfikacją Warunków Zamówienia wraz z załącznikami, </w:t>
      </w:r>
    </w:p>
    <w:p w14:paraId="35E21FD6" w14:textId="7421EF33" w:rsidR="00BE2AB6" w:rsidRPr="00B34443" w:rsidRDefault="00BE2AB6" w:rsidP="00B34443">
      <w:pPr>
        <w:pStyle w:val="Akapitzlist"/>
        <w:numPr>
          <w:ilvl w:val="0"/>
          <w:numId w:val="121"/>
        </w:numPr>
        <w:rPr>
          <w:rFonts w:ascii="Times New Roman" w:hAnsi="Times New Roman" w:cs="Times New Roman"/>
        </w:rPr>
      </w:pPr>
      <w:r w:rsidRPr="00B34443">
        <w:rPr>
          <w:rFonts w:ascii="Times New Roman" w:hAnsi="Times New Roman" w:cs="Times New Roman"/>
        </w:rPr>
        <w:t>obowiązującymi przepisami i zasadami wiedzy technicznej,</w:t>
      </w:r>
    </w:p>
    <w:p w14:paraId="2BBD21CB"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zrealizowania w pełni postanowień niniejszej umowy, </w:t>
      </w:r>
    </w:p>
    <w:p w14:paraId="66A70892"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współpraca ze służbami Zamawiającego, </w:t>
      </w:r>
    </w:p>
    <w:p w14:paraId="673754F3"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prowadzenie dziennika budowy wszystkich robót i przedkładanie go Zamawiającemu celem dokonania wpisów i potwierdzeń, </w:t>
      </w:r>
    </w:p>
    <w:p w14:paraId="2D89F184"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wykonanie przedmiotu umowy w uzgodnionych terminach,</w:t>
      </w:r>
    </w:p>
    <w:p w14:paraId="4D6656E3" w14:textId="29188A9A"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przygotowanie dokumentów do końcowego odbioru,</w:t>
      </w:r>
    </w:p>
    <w:p w14:paraId="6A201D0D"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zgłaszanie rozpoczęcia i zakończenia każdego etapu robót przedstawicielowi Zamawiającego i inspektorowi nadzoru poprzez wpis do dziennika budowy, </w:t>
      </w:r>
    </w:p>
    <w:p w14:paraId="6D076CB6" w14:textId="7AA4B29E" w:rsidR="00BE2AB6" w:rsidRPr="00B34443" w:rsidRDefault="00143491"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zapewnienie </w:t>
      </w:r>
      <w:r w:rsidR="00BE2AB6" w:rsidRPr="00B34443">
        <w:rPr>
          <w:rFonts w:ascii="Times New Roman" w:hAnsi="Times New Roman" w:cs="Times New Roman"/>
        </w:rPr>
        <w:t xml:space="preserve">osoby </w:t>
      </w:r>
      <w:r w:rsidRPr="00B34443">
        <w:rPr>
          <w:rFonts w:ascii="Times New Roman" w:hAnsi="Times New Roman" w:cs="Times New Roman"/>
        </w:rPr>
        <w:t>Projektanta i Kierownika Budowy, posiadających</w:t>
      </w:r>
      <w:r w:rsidR="00BE2AB6" w:rsidRPr="00B34443">
        <w:rPr>
          <w:rFonts w:ascii="Times New Roman" w:hAnsi="Times New Roman" w:cs="Times New Roman"/>
        </w:rPr>
        <w:t xml:space="preserve"> określone przepisami Prawa Budowlanego uprawnienia </w:t>
      </w:r>
      <w:r w:rsidRPr="00B34443">
        <w:rPr>
          <w:rFonts w:ascii="Times New Roman" w:hAnsi="Times New Roman" w:cs="Times New Roman"/>
        </w:rPr>
        <w:t xml:space="preserve">budowlane </w:t>
      </w:r>
      <w:r w:rsidR="00BE2AB6" w:rsidRPr="00B34443">
        <w:rPr>
          <w:rFonts w:ascii="Times New Roman" w:hAnsi="Times New Roman" w:cs="Times New Roman"/>
        </w:rPr>
        <w:t>związane</w:t>
      </w:r>
      <w:r w:rsidRPr="00B34443">
        <w:rPr>
          <w:rFonts w:ascii="Times New Roman" w:hAnsi="Times New Roman" w:cs="Times New Roman"/>
        </w:rPr>
        <w:t xml:space="preserve"> z przedmiotem zamówienia, które</w:t>
      </w:r>
      <w:r w:rsidR="00BE2AB6" w:rsidRPr="00B34443">
        <w:rPr>
          <w:rFonts w:ascii="Times New Roman" w:hAnsi="Times New Roman" w:cs="Times New Roman"/>
        </w:rPr>
        <w:t xml:space="preserve"> </w:t>
      </w:r>
      <w:r w:rsidRPr="00B34443">
        <w:rPr>
          <w:rFonts w:ascii="Times New Roman" w:hAnsi="Times New Roman" w:cs="Times New Roman"/>
        </w:rPr>
        <w:t xml:space="preserve">będą </w:t>
      </w:r>
      <w:r w:rsidR="00BE2AB6" w:rsidRPr="00B34443">
        <w:rPr>
          <w:rFonts w:ascii="Times New Roman" w:hAnsi="Times New Roman" w:cs="Times New Roman"/>
        </w:rPr>
        <w:t>uczestniczyć w wykonywaniu zamówienia. Osob</w:t>
      </w:r>
      <w:r w:rsidR="00841183">
        <w:rPr>
          <w:rFonts w:ascii="Times New Roman" w:hAnsi="Times New Roman" w:cs="Times New Roman"/>
        </w:rPr>
        <w:t>y</w:t>
      </w:r>
      <w:r w:rsidR="00BE2AB6" w:rsidRPr="00B34443">
        <w:rPr>
          <w:rFonts w:ascii="Times New Roman" w:hAnsi="Times New Roman" w:cs="Times New Roman"/>
        </w:rPr>
        <w:t xml:space="preserve"> </w:t>
      </w:r>
      <w:r w:rsidRPr="00B34443">
        <w:rPr>
          <w:rFonts w:ascii="Times New Roman" w:hAnsi="Times New Roman" w:cs="Times New Roman"/>
        </w:rPr>
        <w:t>te muszą przynależeć do właściw</w:t>
      </w:r>
      <w:r w:rsidR="00841183">
        <w:rPr>
          <w:rFonts w:ascii="Times New Roman" w:hAnsi="Times New Roman" w:cs="Times New Roman"/>
        </w:rPr>
        <w:t>ej</w:t>
      </w:r>
      <w:r w:rsidRPr="00B34443">
        <w:rPr>
          <w:rFonts w:ascii="Times New Roman" w:hAnsi="Times New Roman" w:cs="Times New Roman"/>
        </w:rPr>
        <w:t xml:space="preserve"> </w:t>
      </w:r>
      <w:r w:rsidRPr="00B34443">
        <w:rPr>
          <w:rFonts w:ascii="Times New Roman" w:hAnsi="Times New Roman" w:cs="Times New Roman"/>
        </w:rPr>
        <w:lastRenderedPageBreak/>
        <w:t>izby samorządu zawodowego oraz posiadać opłacone składki członkowskie na czas realizacji zamówienia;</w:t>
      </w:r>
    </w:p>
    <w:p w14:paraId="50E27F06"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zorganizowanie terenu budowy, </w:t>
      </w:r>
    </w:p>
    <w:p w14:paraId="1C2FDB3B" w14:textId="40CF63FE"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zagospodarowanie ewentualnych odpadów - w uzgodnieniu z właścicielem obiektu oraz zgodnie z ustawą o odpadach z dnia 14 grudnia 2012 r. </w:t>
      </w:r>
    </w:p>
    <w:p w14:paraId="72FA15EF" w14:textId="240E132B"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zapewnienie pomieszczeń socjalnych dla personelu Wykonawcy i ewentualnych podwykonawców, </w:t>
      </w:r>
    </w:p>
    <w:p w14:paraId="7F28782B"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posiadanie dla wbudowanych materiałów certyfikatów na znak bezpieczeństwa, deklaracji zgodności z Polską Normą lub aprobatą techniczną. Jakość materiałów powinna odpowiadać wymogom wyrobów dopuszczonych do obrotu i stosowania w budownictwie), </w:t>
      </w:r>
    </w:p>
    <w:p w14:paraId="4E96FDAF"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zapewnienie ochrony terenu budowy i znajdującego się na nim mienia oraz zapewnienie warunków bezpieczeństwa, </w:t>
      </w:r>
    </w:p>
    <w:p w14:paraId="118F0A5A"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uporządkowanie terenu po zakończeniu realizacji przedmiotu umowy, </w:t>
      </w:r>
    </w:p>
    <w:p w14:paraId="378CE820"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Wykonawca zobowiązany jest do codziennego utrzymania czystości i porządku na terenie wykonywania robót budowlanych (bieżące usuwanie odpadów i innych przeszkód na drodze dojazdowej, porządkowanie narzędzi pracy) po zakończeniu dnia. Składowanie materiałów budowlanych powinno odbywać się tylko w wyznaczonych miejscach, </w:t>
      </w:r>
    </w:p>
    <w:p w14:paraId="33B1EDC4"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Wykonawca zobowiązany będzie przy wykonywaniu robót oraz przemieszczaniu materiałów i sprzętu do zabezpieczenia terenu przed ewentualnymi kolizjami, zniszczeniem, </w:t>
      </w:r>
    </w:p>
    <w:p w14:paraId="4BFB3F62"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Materiały użyte do wykonania zadania muszą posiadać deklarację zgodności lub certyfikat zgodności z Polską Normą lub aprobatą techniczną w przypadku braku Polskich Norm przenoszących europejskie normy zharmonizowane. Wykonawca, który wygra przetarg musi dostarczyć ww. dokumenty przy odbiorze końcowym przedmiotu zamówienia. Wyklucza się montaż jakichkolwiek materiałów i sprzętu </w:t>
      </w:r>
      <w:proofErr w:type="gramStart"/>
      <w:r w:rsidRPr="00B34443">
        <w:rPr>
          <w:rFonts w:ascii="Times New Roman" w:hAnsi="Times New Roman" w:cs="Times New Roman"/>
        </w:rPr>
        <w:t>nie posiadających</w:t>
      </w:r>
      <w:proofErr w:type="gramEnd"/>
      <w:r w:rsidRPr="00B34443">
        <w:rPr>
          <w:rFonts w:ascii="Times New Roman" w:hAnsi="Times New Roman" w:cs="Times New Roman"/>
        </w:rPr>
        <w:t xml:space="preserve"> ważnych certyfikatów Unii Europejskiej, </w:t>
      </w:r>
    </w:p>
    <w:p w14:paraId="00BB81E0"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podczas realizacji inwestycji Wykonawca udostępni Zamawiającemu wgląd w materiały budowlane, które będą użyte do wykonania przedmiotu zamówienia, </w:t>
      </w:r>
    </w:p>
    <w:p w14:paraId="347217BD"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załatwienie wszystkich formalności i kosztów związanych z wykonaniem przedmiotu zamówienia leży po stronie Wykonawcy robót, </w:t>
      </w:r>
    </w:p>
    <w:p w14:paraId="18056B55"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bezzwłocznego pisemnego powiadamiania Zamawiającego o wszelkich możliwych wydarzeniach i okolicznościach mogących wpłynąć na opóźnienie robót, </w:t>
      </w:r>
    </w:p>
    <w:p w14:paraId="22F3474D"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pisemnego informowania Zamawiającego o konieczności wykonania robót dodatkowych w terminie do 3 dni od daty stwierdzenia konieczności ich wykonania; w przypadku wykonania robót dodatkowych bez uzyskania pisemnej zgody Zamawiającego, koszt wykonania obciąży Wykonawcę, </w:t>
      </w:r>
    </w:p>
    <w:p w14:paraId="6A0325A1"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odtworzenia na własny koszt ewentualnych zniszczeń. </w:t>
      </w:r>
    </w:p>
    <w:p w14:paraId="15C79314"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usunięcia wszelkich wad i usterek stwierdzonych przez nadzór inwestorski w trakcie trwania robót w uzgodnionym przez strony terminie, nie dłuższym jednak niż termin technicznie uzasadniony, konieczny do ich usunięcia, </w:t>
      </w:r>
    </w:p>
    <w:p w14:paraId="2462328B"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odbioru, przy współudziale Zamawiającego, robót wykonanych przez podwykonawców; </w:t>
      </w:r>
    </w:p>
    <w:p w14:paraId="6639D4E3"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prowadzenia na bieżąco i przechowywania wszelkich dokumentów budowy, powstałych w trakcie realizacji procesu budowlanego, </w:t>
      </w:r>
    </w:p>
    <w:p w14:paraId="53A8F2DD" w14:textId="77777777" w:rsidR="00BE2AB6" w:rsidRPr="00B34443"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likwidacji placu budowy i uporządkowania terenu w terminie nie późniejszym niż na dzień zgłoszenia do odbioru końcowego, </w:t>
      </w:r>
    </w:p>
    <w:p w14:paraId="5200B03E" w14:textId="4D5090AE" w:rsidR="00BE2AB6" w:rsidRDefault="00BE2AB6"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wykonania innych nie wymienionych powyżej zobowiązań, a określonych w Specyfikacji Warunków Zamówienia.</w:t>
      </w:r>
    </w:p>
    <w:p w14:paraId="19E11DD0" w14:textId="7A198B13" w:rsidR="00841183" w:rsidRPr="00841183" w:rsidRDefault="00841183" w:rsidP="00841183">
      <w:pPr>
        <w:pStyle w:val="Akapitzlist"/>
        <w:numPr>
          <w:ilvl w:val="0"/>
          <w:numId w:val="112"/>
        </w:numPr>
        <w:jc w:val="both"/>
        <w:rPr>
          <w:rFonts w:ascii="Times New Roman" w:hAnsi="Times New Roman" w:cs="Times New Roman"/>
        </w:rPr>
      </w:pPr>
      <w:r w:rsidRPr="00841183">
        <w:rPr>
          <w:rFonts w:ascii="Times New Roman" w:hAnsi="Times New Roman" w:cs="Times New Roman"/>
        </w:rPr>
        <w:t>W</w:t>
      </w:r>
      <w:r>
        <w:rPr>
          <w:rFonts w:ascii="Times New Roman" w:hAnsi="Times New Roman" w:cs="Times New Roman"/>
        </w:rPr>
        <w:t xml:space="preserve">ykonawca </w:t>
      </w:r>
      <w:r w:rsidRPr="00841183">
        <w:rPr>
          <w:rFonts w:ascii="Times New Roman" w:hAnsi="Times New Roman" w:cs="Times New Roman"/>
        </w:rPr>
        <w:t xml:space="preserve">zobowiązany jest do prowadzenia inwestycji tak, aby nie wyrządzać poważnych szkód środowiskowych ani społecznych - zgodność z zasadą </w:t>
      </w:r>
      <w:proofErr w:type="gramStart"/>
      <w:r w:rsidRPr="00841183">
        <w:rPr>
          <w:rFonts w:ascii="Times New Roman" w:hAnsi="Times New Roman" w:cs="Times New Roman"/>
        </w:rPr>
        <w:t>DNSH  –</w:t>
      </w:r>
      <w:proofErr w:type="gramEnd"/>
      <w:r w:rsidRPr="00841183">
        <w:rPr>
          <w:rFonts w:ascii="Times New Roman" w:hAnsi="Times New Roman" w:cs="Times New Roman"/>
        </w:rPr>
        <w:t xml:space="preserve"> to skrót od "Do No </w:t>
      </w:r>
      <w:proofErr w:type="spellStart"/>
      <w:r w:rsidRPr="00841183">
        <w:rPr>
          <w:rFonts w:ascii="Times New Roman" w:hAnsi="Times New Roman" w:cs="Times New Roman"/>
        </w:rPr>
        <w:t>Significant</w:t>
      </w:r>
      <w:proofErr w:type="spellEnd"/>
      <w:r w:rsidRPr="00841183">
        <w:rPr>
          <w:rFonts w:ascii="Times New Roman" w:hAnsi="Times New Roman" w:cs="Times New Roman"/>
        </w:rPr>
        <w:t xml:space="preserve"> </w:t>
      </w:r>
      <w:proofErr w:type="spellStart"/>
      <w:r w:rsidRPr="00841183">
        <w:rPr>
          <w:rFonts w:ascii="Times New Roman" w:hAnsi="Times New Roman" w:cs="Times New Roman"/>
        </w:rPr>
        <w:t>Harm</w:t>
      </w:r>
      <w:proofErr w:type="spellEnd"/>
      <w:r w:rsidRPr="00841183">
        <w:rPr>
          <w:rFonts w:ascii="Times New Roman" w:hAnsi="Times New Roman" w:cs="Times New Roman"/>
        </w:rPr>
        <w:t xml:space="preserve">" (Nie Czyń Znaczącej Szkody) - w rozumieniu art. 17 rozporządzenia Parlamentu Europejskiego i Rady (UE) 2020/852 z dnia 18 czerwca 2020 r. w sprawie </w:t>
      </w:r>
      <w:r w:rsidRPr="00841183">
        <w:rPr>
          <w:rFonts w:ascii="Times New Roman" w:hAnsi="Times New Roman" w:cs="Times New Roman"/>
        </w:rPr>
        <w:lastRenderedPageBreak/>
        <w:t>ustanowienia ram ułatwiających zrównoważone inwestycje tzw. Taksonomia. Wykonawca powinien w Specyfikacji Warunków Wykonania i Odbioru Robót (</w:t>
      </w:r>
      <w:proofErr w:type="spellStart"/>
      <w:r w:rsidRPr="00841183">
        <w:rPr>
          <w:rFonts w:ascii="Times New Roman" w:hAnsi="Times New Roman" w:cs="Times New Roman"/>
        </w:rPr>
        <w:t>STWiORB</w:t>
      </w:r>
      <w:proofErr w:type="spellEnd"/>
      <w:r w:rsidRPr="00841183">
        <w:rPr>
          <w:rFonts w:ascii="Times New Roman" w:hAnsi="Times New Roman" w:cs="Times New Roman"/>
        </w:rPr>
        <w:t>) zamieścić odpowiedzenie zapisy dotyczące zasady DNSH.</w:t>
      </w:r>
    </w:p>
    <w:p w14:paraId="57D761CF" w14:textId="7E73AA60" w:rsidR="00841183" w:rsidRPr="00841183" w:rsidRDefault="00841183" w:rsidP="00841183">
      <w:pPr>
        <w:pStyle w:val="Akapitzlist"/>
        <w:numPr>
          <w:ilvl w:val="0"/>
          <w:numId w:val="112"/>
        </w:numPr>
        <w:rPr>
          <w:rFonts w:ascii="Times New Roman" w:hAnsi="Times New Roman" w:cs="Times New Roman"/>
        </w:rPr>
      </w:pPr>
      <w:r w:rsidRPr="00841183">
        <w:rPr>
          <w:rFonts w:ascii="Times New Roman" w:hAnsi="Times New Roman" w:cs="Times New Roman"/>
        </w:rPr>
        <w:t>W</w:t>
      </w:r>
      <w:r>
        <w:rPr>
          <w:rFonts w:ascii="Times New Roman" w:hAnsi="Times New Roman" w:cs="Times New Roman"/>
        </w:rPr>
        <w:t>ykonawca</w:t>
      </w:r>
      <w:r w:rsidRPr="00841183">
        <w:rPr>
          <w:rFonts w:ascii="Times New Roman" w:hAnsi="Times New Roman" w:cs="Times New Roman"/>
        </w:rPr>
        <w:t xml:space="preserve"> zobowiązany jest do dokumentowania działań zapewniających przestrzeganie zasad DNSH.</w:t>
      </w:r>
    </w:p>
    <w:p w14:paraId="399ADDAF" w14:textId="77777777"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Wykonawca bierze odpowiedzialność za kompletne, wysokiej jakości i terminowe wykonanie przedmiotu umowy oraz jego zgodność z obowiązującymi przepisami Prawa budowlanego;</w:t>
      </w:r>
    </w:p>
    <w:p w14:paraId="053761D0" w14:textId="77777777"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Wykonawca jest odpowiedzialny z tytułu technicznego zabezpieczenia przed szkodami wyrządzonymi osobom trzecim w miejscu wykonywanych prac w stopniu całkowicie zwalniającym od odpowiedzialności Zamawiającego;</w:t>
      </w:r>
    </w:p>
    <w:p w14:paraId="38B016DE" w14:textId="77777777"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Wykonawca jest odpowiedzialny za zorganizowanie i utrzymanie w należytym porządku terenu robót do czasu odbioru końcowego;</w:t>
      </w:r>
    </w:p>
    <w:p w14:paraId="566A263A" w14:textId="77777777"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 xml:space="preserve">w przypadku zniszczenia lub uszkodzenia wykonanych </w:t>
      </w:r>
      <w:proofErr w:type="gramStart"/>
      <w:r w:rsidRPr="00B34443">
        <w:rPr>
          <w:rFonts w:ascii="Times New Roman" w:hAnsi="Times New Roman" w:cs="Times New Roman"/>
        </w:rPr>
        <w:t>elementów  robót</w:t>
      </w:r>
      <w:proofErr w:type="gramEnd"/>
      <w:r w:rsidRPr="00B34443">
        <w:rPr>
          <w:rFonts w:ascii="Times New Roman" w:hAnsi="Times New Roman" w:cs="Times New Roman"/>
        </w:rPr>
        <w:t xml:space="preserve"> w trakcie realizacji – naprawienie ich i doprowadzenie do stanu poprzedniego;</w:t>
      </w:r>
    </w:p>
    <w:p w14:paraId="41496845" w14:textId="2C1156BA"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sporządzenie i przekazanie Zamawiającemu kompletu dokumentacji powykonawczej sporządzonej zgodnie</w:t>
      </w:r>
      <w:r w:rsidR="00BE2AB6" w:rsidRPr="00B34443">
        <w:rPr>
          <w:rFonts w:ascii="Times New Roman" w:hAnsi="Times New Roman" w:cs="Times New Roman"/>
        </w:rPr>
        <w:t xml:space="preserve"> z wytycznymi niniejszej umowy oraz zapisami w Specyfikacji Warunków Zamówienia</w:t>
      </w:r>
      <w:r w:rsidRPr="00B34443">
        <w:rPr>
          <w:rFonts w:ascii="Times New Roman" w:hAnsi="Times New Roman" w:cs="Times New Roman"/>
        </w:rPr>
        <w:t>;</w:t>
      </w:r>
    </w:p>
    <w:p w14:paraId="3831F9CE" w14:textId="77777777" w:rsidR="004E5157" w:rsidRPr="00B34443" w:rsidRDefault="004E5157" w:rsidP="00B34443">
      <w:pPr>
        <w:pStyle w:val="Akapitzlist"/>
        <w:numPr>
          <w:ilvl w:val="0"/>
          <w:numId w:val="112"/>
        </w:numPr>
        <w:ind w:left="851" w:hanging="425"/>
        <w:jc w:val="both"/>
        <w:rPr>
          <w:rFonts w:ascii="Times New Roman" w:hAnsi="Times New Roman" w:cs="Times New Roman"/>
        </w:rPr>
      </w:pPr>
      <w:r w:rsidRPr="00B34443">
        <w:rPr>
          <w:rFonts w:ascii="Times New Roman" w:hAnsi="Times New Roman" w:cs="Times New Roman"/>
        </w:rPr>
        <w:t>dokumentację powykonawczą Wykonawca załączy do protokołu końcowego odbioru robót.</w:t>
      </w:r>
    </w:p>
    <w:p w14:paraId="28681AA4" w14:textId="0FD76E3A" w:rsidR="004E5157" w:rsidRPr="00B34443" w:rsidRDefault="004E5157">
      <w:pPr>
        <w:jc w:val="center"/>
        <w:rPr>
          <w:rFonts w:ascii="Times New Roman" w:hAnsi="Times New Roman" w:cs="Times New Roman"/>
        </w:rPr>
      </w:pPr>
      <w:r w:rsidRPr="00B34443">
        <w:rPr>
          <w:rFonts w:ascii="Times New Roman" w:hAnsi="Times New Roman" w:cs="Times New Roman"/>
          <w:b/>
          <w:bCs/>
        </w:rPr>
        <w:t xml:space="preserve">§ </w:t>
      </w:r>
      <w:r w:rsidR="00C62854" w:rsidRPr="00B34443">
        <w:rPr>
          <w:rFonts w:ascii="Times New Roman" w:hAnsi="Times New Roman" w:cs="Times New Roman"/>
          <w:b/>
          <w:bCs/>
        </w:rPr>
        <w:t>8</w:t>
      </w:r>
      <w:r w:rsidRPr="00B34443">
        <w:rPr>
          <w:rFonts w:ascii="Times New Roman" w:hAnsi="Times New Roman" w:cs="Times New Roman"/>
          <w:b/>
          <w:bCs/>
        </w:rPr>
        <w:t>. Odbiór robót</w:t>
      </w:r>
      <w:r w:rsidR="00BE2AB6" w:rsidRPr="00B34443">
        <w:rPr>
          <w:rFonts w:ascii="Times New Roman" w:hAnsi="Times New Roman" w:cs="Times New Roman"/>
          <w:b/>
          <w:bCs/>
        </w:rPr>
        <w:t xml:space="preserve"> budowlanych</w:t>
      </w:r>
    </w:p>
    <w:p w14:paraId="669034E7" w14:textId="77777777" w:rsidR="00BE2AB6" w:rsidRPr="00785851" w:rsidRDefault="004E5157" w:rsidP="00B34443">
      <w:pPr>
        <w:pStyle w:val="Tekstpodstawowywcity"/>
        <w:numPr>
          <w:ilvl w:val="0"/>
          <w:numId w:val="113"/>
        </w:numPr>
        <w:spacing w:after="160"/>
        <w:ind w:left="426" w:hanging="426"/>
        <w:contextualSpacing/>
        <w:jc w:val="both"/>
        <w:rPr>
          <w:rFonts w:eastAsiaTheme="minorHAnsi"/>
          <w:sz w:val="22"/>
          <w:szCs w:val="22"/>
          <w:lang w:eastAsia="en-US"/>
        </w:rPr>
      </w:pPr>
      <w:r w:rsidRPr="00B34443">
        <w:rPr>
          <w:b w:val="0"/>
          <w:sz w:val="22"/>
          <w:szCs w:val="22"/>
        </w:rPr>
        <w:t xml:space="preserve">Strony postanawiają, że </w:t>
      </w:r>
      <w:r w:rsidRPr="00785851">
        <w:rPr>
          <w:b w:val="0"/>
          <w:sz w:val="22"/>
          <w:szCs w:val="22"/>
        </w:rPr>
        <w:t xml:space="preserve">przedmiotem odbioru końcowego będzie wykonany w całości </w:t>
      </w:r>
      <w:proofErr w:type="gramStart"/>
      <w:r w:rsidRPr="00785851">
        <w:rPr>
          <w:b w:val="0"/>
          <w:sz w:val="22"/>
          <w:szCs w:val="22"/>
        </w:rPr>
        <w:t>przedmiot  umowy</w:t>
      </w:r>
      <w:proofErr w:type="gramEnd"/>
      <w:r w:rsidRPr="00785851">
        <w:rPr>
          <w:b w:val="0"/>
          <w:sz w:val="22"/>
          <w:szCs w:val="22"/>
        </w:rPr>
        <w:t xml:space="preserve">. </w:t>
      </w:r>
    </w:p>
    <w:p w14:paraId="20B95C40" w14:textId="1C456DD3" w:rsidR="00BE2AB6" w:rsidRPr="00785851" w:rsidRDefault="00BE2AB6" w:rsidP="00B34443">
      <w:pPr>
        <w:pStyle w:val="Tekstpodstawowywcity"/>
        <w:numPr>
          <w:ilvl w:val="0"/>
          <w:numId w:val="113"/>
        </w:numPr>
        <w:spacing w:after="160"/>
        <w:ind w:left="426" w:hanging="426"/>
        <w:contextualSpacing/>
        <w:jc w:val="both"/>
        <w:rPr>
          <w:rFonts w:eastAsiaTheme="minorHAnsi"/>
          <w:sz w:val="22"/>
          <w:szCs w:val="22"/>
          <w:lang w:eastAsia="en-US"/>
        </w:rPr>
      </w:pPr>
      <w:r w:rsidRPr="00785851">
        <w:rPr>
          <w:rFonts w:eastAsiaTheme="minorHAnsi"/>
          <w:b w:val="0"/>
          <w:sz w:val="22"/>
          <w:szCs w:val="22"/>
          <w:lang w:eastAsia="en-US"/>
        </w:rPr>
        <w:t>Odbiorom częściowym podlegają roboty zanikowe, ulegające zakryciu lub elementy robót według uzgodnień na budowie</w:t>
      </w:r>
      <w:r w:rsidR="00841183" w:rsidRPr="00785851">
        <w:rPr>
          <w:rFonts w:eastAsiaTheme="minorHAnsi"/>
          <w:b w:val="0"/>
          <w:sz w:val="22"/>
          <w:szCs w:val="22"/>
          <w:lang w:eastAsia="en-US"/>
        </w:rPr>
        <w:t xml:space="preserve">, a także </w:t>
      </w:r>
      <w:r w:rsidR="00841183" w:rsidRPr="00F90E78">
        <w:rPr>
          <w:b w:val="0"/>
          <w:sz w:val="22"/>
          <w:szCs w:val="22"/>
        </w:rPr>
        <w:t xml:space="preserve">dokumentacja projektowa wraz z uzyskaniem </w:t>
      </w:r>
      <w:r w:rsidR="00841183" w:rsidRPr="00F90E78">
        <w:rPr>
          <w:rFonts w:eastAsia="Calibri"/>
          <w:b w:val="0"/>
          <w:sz w:val="22"/>
          <w:szCs w:val="22"/>
        </w:rPr>
        <w:t xml:space="preserve">prawomocnych decyzji pozwoleń na budowę zezwalających na wykonanie zaplanowanej </w:t>
      </w:r>
      <w:r w:rsidR="00785851" w:rsidRPr="00F90E78">
        <w:rPr>
          <w:rFonts w:eastAsia="Calibri"/>
          <w:b w:val="0"/>
          <w:sz w:val="22"/>
          <w:szCs w:val="22"/>
        </w:rPr>
        <w:t>I</w:t>
      </w:r>
      <w:r w:rsidR="00841183" w:rsidRPr="00F90E78">
        <w:rPr>
          <w:rFonts w:eastAsia="Calibri"/>
          <w:b w:val="0"/>
          <w:sz w:val="22"/>
          <w:szCs w:val="22"/>
        </w:rPr>
        <w:t>nwestycji.</w:t>
      </w:r>
      <w:r w:rsidRPr="00785851">
        <w:rPr>
          <w:rFonts w:eastAsiaTheme="minorHAnsi"/>
          <w:b w:val="0"/>
          <w:sz w:val="22"/>
          <w:szCs w:val="22"/>
          <w:lang w:eastAsia="en-US"/>
        </w:rPr>
        <w:t xml:space="preserve"> W odbiorach uczestniczą: przedstawiciele Zamawiającego, Wykonawca (kierownik budowy) oraz inspektor nadzoru inwestorskiego. </w:t>
      </w:r>
    </w:p>
    <w:p w14:paraId="3AF12667" w14:textId="0DB1DF83" w:rsidR="00F957F8" w:rsidRPr="00B34443" w:rsidRDefault="00F957F8" w:rsidP="00B34443">
      <w:pPr>
        <w:pStyle w:val="Tekstpodstawowywcity"/>
        <w:numPr>
          <w:ilvl w:val="0"/>
          <w:numId w:val="113"/>
        </w:numPr>
        <w:spacing w:after="160"/>
        <w:ind w:left="426" w:hanging="426"/>
        <w:contextualSpacing/>
        <w:jc w:val="both"/>
        <w:rPr>
          <w:rFonts w:eastAsiaTheme="minorHAnsi"/>
          <w:b w:val="0"/>
          <w:sz w:val="22"/>
          <w:szCs w:val="22"/>
          <w:lang w:eastAsia="en-US"/>
        </w:rPr>
      </w:pPr>
      <w:r w:rsidRPr="00B34443">
        <w:rPr>
          <w:rFonts w:eastAsiaTheme="minorHAnsi"/>
          <w:b w:val="0"/>
          <w:sz w:val="22"/>
          <w:szCs w:val="22"/>
          <w:lang w:eastAsia="en-US"/>
        </w:rPr>
        <w:t>O osiągnięciu gotowości do odbioru</w:t>
      </w:r>
      <w:r w:rsidR="00797CEB" w:rsidRPr="00B34443">
        <w:rPr>
          <w:rFonts w:eastAsiaTheme="minorHAnsi"/>
          <w:b w:val="0"/>
          <w:sz w:val="22"/>
          <w:szCs w:val="22"/>
          <w:lang w:eastAsia="en-US"/>
        </w:rPr>
        <w:t xml:space="preserve"> częściowego i/lub końcowego</w:t>
      </w:r>
      <w:r w:rsidRPr="00B34443">
        <w:rPr>
          <w:rFonts w:eastAsiaTheme="minorHAnsi"/>
          <w:b w:val="0"/>
          <w:sz w:val="22"/>
          <w:szCs w:val="22"/>
          <w:lang w:eastAsia="en-US"/>
        </w:rPr>
        <w:t xml:space="preserve"> Wykonawca zawi</w:t>
      </w:r>
      <w:r w:rsidR="00797CEB" w:rsidRPr="00B34443">
        <w:rPr>
          <w:rFonts w:eastAsiaTheme="minorHAnsi"/>
          <w:b w:val="0"/>
          <w:sz w:val="22"/>
          <w:szCs w:val="22"/>
          <w:lang w:eastAsia="en-US"/>
        </w:rPr>
        <w:t xml:space="preserve">adomi </w:t>
      </w:r>
      <w:r w:rsidRPr="00B34443">
        <w:rPr>
          <w:rFonts w:eastAsiaTheme="minorHAnsi"/>
          <w:b w:val="0"/>
          <w:sz w:val="22"/>
          <w:szCs w:val="22"/>
          <w:lang w:eastAsia="en-US"/>
        </w:rPr>
        <w:t xml:space="preserve">Zamawiającego </w:t>
      </w:r>
      <w:r w:rsidR="00797CEB" w:rsidRPr="00B34443">
        <w:rPr>
          <w:rFonts w:eastAsiaTheme="minorHAnsi"/>
          <w:b w:val="0"/>
          <w:sz w:val="22"/>
          <w:szCs w:val="22"/>
          <w:lang w:eastAsia="en-US"/>
        </w:rPr>
        <w:t xml:space="preserve">pisemnie </w:t>
      </w:r>
      <w:r w:rsidRPr="00B34443">
        <w:rPr>
          <w:rFonts w:eastAsiaTheme="minorHAnsi"/>
          <w:b w:val="0"/>
          <w:sz w:val="22"/>
          <w:szCs w:val="22"/>
          <w:lang w:eastAsia="en-US"/>
        </w:rPr>
        <w:t>oraz dokona stosownego wpis</w:t>
      </w:r>
      <w:r w:rsidR="00F50651">
        <w:rPr>
          <w:rFonts w:eastAsiaTheme="minorHAnsi"/>
          <w:b w:val="0"/>
          <w:sz w:val="22"/>
          <w:szCs w:val="22"/>
          <w:lang w:eastAsia="en-US"/>
        </w:rPr>
        <w:t>u</w:t>
      </w:r>
      <w:r w:rsidRPr="00B34443">
        <w:rPr>
          <w:rFonts w:eastAsiaTheme="minorHAnsi"/>
          <w:b w:val="0"/>
          <w:sz w:val="22"/>
          <w:szCs w:val="22"/>
          <w:lang w:eastAsia="en-US"/>
        </w:rPr>
        <w:t xml:space="preserve"> do dziennika budowy.</w:t>
      </w:r>
    </w:p>
    <w:p w14:paraId="0A5F4EA8" w14:textId="77777777" w:rsidR="00F957F8" w:rsidRPr="00B34443" w:rsidRDefault="00BE2AB6" w:rsidP="00B34443">
      <w:pPr>
        <w:pStyle w:val="Tekstpodstawowywcity"/>
        <w:numPr>
          <w:ilvl w:val="0"/>
          <w:numId w:val="113"/>
        </w:numPr>
        <w:spacing w:after="160"/>
        <w:ind w:left="426" w:hanging="426"/>
        <w:contextualSpacing/>
        <w:jc w:val="both"/>
      </w:pPr>
      <w:r w:rsidRPr="00B34443">
        <w:rPr>
          <w:rFonts w:eastAsiaTheme="minorHAnsi"/>
          <w:b w:val="0"/>
          <w:sz w:val="22"/>
          <w:szCs w:val="22"/>
          <w:lang w:eastAsia="en-US"/>
        </w:rPr>
        <w:t>Wykonawca zobowiązany jest zgłosić do odbioru wykonane „roboty zanikowe”</w:t>
      </w:r>
      <w:r w:rsidR="00F957F8" w:rsidRPr="00B34443">
        <w:rPr>
          <w:rFonts w:eastAsiaTheme="minorHAnsi"/>
          <w:b w:val="0"/>
          <w:sz w:val="22"/>
          <w:szCs w:val="22"/>
          <w:lang w:eastAsia="en-US"/>
        </w:rPr>
        <w:t xml:space="preserve"> (np. wykonanie zbrojenia fundam</w:t>
      </w:r>
      <w:r w:rsidRPr="00B34443">
        <w:rPr>
          <w:rFonts w:eastAsiaTheme="minorHAnsi"/>
          <w:b w:val="0"/>
          <w:sz w:val="22"/>
          <w:szCs w:val="22"/>
          <w:lang w:eastAsia="en-US"/>
        </w:rPr>
        <w:t xml:space="preserve">entu), w terminie trzech dni przed zamiarem ich zakrycia. </w:t>
      </w:r>
    </w:p>
    <w:p w14:paraId="33AB4394" w14:textId="44C7F2F2" w:rsidR="00F957F8" w:rsidRPr="00B34443" w:rsidRDefault="00F957F8" w:rsidP="00B34443">
      <w:pPr>
        <w:pStyle w:val="Tekstpodstawowywcity"/>
        <w:numPr>
          <w:ilvl w:val="0"/>
          <w:numId w:val="113"/>
        </w:numPr>
        <w:spacing w:after="160"/>
        <w:ind w:left="426" w:hanging="426"/>
        <w:contextualSpacing/>
        <w:jc w:val="both"/>
        <w:rPr>
          <w:rFonts w:eastAsiaTheme="minorHAnsi"/>
          <w:sz w:val="22"/>
          <w:szCs w:val="22"/>
          <w:lang w:eastAsia="en-US"/>
        </w:rPr>
      </w:pPr>
      <w:r w:rsidRPr="00B34443">
        <w:rPr>
          <w:rFonts w:eastAsiaTheme="minorHAnsi"/>
          <w:b w:val="0"/>
          <w:sz w:val="22"/>
          <w:szCs w:val="22"/>
          <w:lang w:eastAsia="en-US"/>
        </w:rPr>
        <w:t xml:space="preserve">Zamawiający wyznaczy datę rozpoczęcia czynności odbioru </w:t>
      </w:r>
      <w:r w:rsidR="00797CEB" w:rsidRPr="00B34443">
        <w:rPr>
          <w:rFonts w:eastAsiaTheme="minorHAnsi"/>
          <w:b w:val="0"/>
          <w:sz w:val="22"/>
          <w:szCs w:val="22"/>
          <w:lang w:eastAsia="en-US"/>
        </w:rPr>
        <w:t xml:space="preserve">częściowego i/lub końcowego </w:t>
      </w:r>
      <w:r w:rsidRPr="00B34443">
        <w:rPr>
          <w:rFonts w:eastAsiaTheme="minorHAnsi"/>
          <w:b w:val="0"/>
          <w:sz w:val="22"/>
          <w:szCs w:val="22"/>
          <w:lang w:eastAsia="en-US"/>
        </w:rPr>
        <w:t>w ciągu 5 dni roboczych od daty zawiadomienia go o gotowości do odbioru częściowego</w:t>
      </w:r>
      <w:r w:rsidR="00797CEB" w:rsidRPr="00B34443">
        <w:rPr>
          <w:rFonts w:eastAsiaTheme="minorHAnsi"/>
          <w:b w:val="0"/>
          <w:sz w:val="22"/>
          <w:szCs w:val="22"/>
          <w:lang w:eastAsia="en-US"/>
        </w:rPr>
        <w:t xml:space="preserve"> i/</w:t>
      </w:r>
      <w:r w:rsidRPr="00B34443">
        <w:rPr>
          <w:rFonts w:eastAsiaTheme="minorHAnsi"/>
          <w:b w:val="0"/>
          <w:sz w:val="22"/>
          <w:szCs w:val="22"/>
          <w:lang w:eastAsia="en-US"/>
        </w:rPr>
        <w:t>lub końcowego.</w:t>
      </w:r>
    </w:p>
    <w:p w14:paraId="619524F9" w14:textId="4E3BAC65" w:rsidR="00BE2AB6" w:rsidRPr="00B34443" w:rsidRDefault="00797CEB" w:rsidP="00B34443">
      <w:pPr>
        <w:pStyle w:val="Tekstpodstawowywcity"/>
        <w:numPr>
          <w:ilvl w:val="0"/>
          <w:numId w:val="113"/>
        </w:numPr>
        <w:spacing w:after="160"/>
        <w:ind w:left="426" w:hanging="426"/>
        <w:contextualSpacing/>
        <w:jc w:val="both"/>
        <w:rPr>
          <w:rFonts w:eastAsiaTheme="minorHAnsi"/>
          <w:sz w:val="22"/>
          <w:szCs w:val="22"/>
          <w:lang w:eastAsia="en-US"/>
        </w:rPr>
      </w:pPr>
      <w:r w:rsidRPr="00B34443">
        <w:rPr>
          <w:rFonts w:eastAsiaTheme="minorHAnsi"/>
          <w:b w:val="0"/>
          <w:sz w:val="22"/>
          <w:szCs w:val="22"/>
          <w:lang w:eastAsia="en-US"/>
        </w:rPr>
        <w:t>Odbiór k</w:t>
      </w:r>
      <w:r w:rsidR="00BE2AB6" w:rsidRPr="00B34443">
        <w:rPr>
          <w:rFonts w:eastAsiaTheme="minorHAnsi"/>
          <w:b w:val="0"/>
          <w:sz w:val="22"/>
          <w:szCs w:val="22"/>
          <w:lang w:eastAsia="en-US"/>
        </w:rPr>
        <w:t>ońcowy robót zostanie przeprowadzo</w:t>
      </w:r>
      <w:r w:rsidRPr="00B34443">
        <w:rPr>
          <w:rFonts w:eastAsiaTheme="minorHAnsi"/>
          <w:b w:val="0"/>
          <w:sz w:val="22"/>
          <w:szCs w:val="22"/>
          <w:lang w:eastAsia="en-US"/>
        </w:rPr>
        <w:t>ny przez Zamawiającego w ciągu 10</w:t>
      </w:r>
      <w:r w:rsidR="00BE2AB6" w:rsidRPr="00B34443">
        <w:rPr>
          <w:rFonts w:eastAsiaTheme="minorHAnsi"/>
          <w:b w:val="0"/>
          <w:sz w:val="22"/>
          <w:szCs w:val="22"/>
          <w:lang w:eastAsia="en-US"/>
        </w:rPr>
        <w:t xml:space="preserve"> dni roboczych</w:t>
      </w:r>
      <w:r w:rsidRPr="00B34443">
        <w:rPr>
          <w:rFonts w:eastAsiaTheme="minorHAnsi"/>
          <w:b w:val="0"/>
          <w:sz w:val="22"/>
          <w:szCs w:val="22"/>
          <w:lang w:eastAsia="en-US"/>
        </w:rPr>
        <w:t xml:space="preserve"> od ustalonej daty odbioru końcowego</w:t>
      </w:r>
      <w:r w:rsidR="00BE2AB6" w:rsidRPr="00B34443">
        <w:rPr>
          <w:rFonts w:eastAsiaTheme="minorHAnsi"/>
          <w:b w:val="0"/>
          <w:sz w:val="22"/>
          <w:szCs w:val="22"/>
          <w:lang w:eastAsia="en-US"/>
        </w:rPr>
        <w:t xml:space="preserve">, a odbiór częściowy w terminie 3 dni </w:t>
      </w:r>
      <w:r w:rsidRPr="00B34443">
        <w:rPr>
          <w:rFonts w:eastAsiaTheme="minorHAnsi"/>
          <w:b w:val="0"/>
          <w:sz w:val="22"/>
          <w:szCs w:val="22"/>
          <w:lang w:eastAsia="en-US"/>
        </w:rPr>
        <w:t xml:space="preserve">roboczych </w:t>
      </w:r>
      <w:r w:rsidR="00BE2AB6" w:rsidRPr="00B34443">
        <w:rPr>
          <w:rFonts w:eastAsiaTheme="minorHAnsi"/>
          <w:b w:val="0"/>
          <w:sz w:val="22"/>
          <w:szCs w:val="22"/>
          <w:lang w:eastAsia="en-US"/>
        </w:rPr>
        <w:t>od daty zawiadomienia przez Wykonawcę o gotowości do odbioru</w:t>
      </w:r>
      <w:r w:rsidR="00C62854" w:rsidRPr="00B34443">
        <w:rPr>
          <w:rFonts w:eastAsiaTheme="minorHAnsi"/>
          <w:b w:val="0"/>
          <w:sz w:val="22"/>
          <w:szCs w:val="22"/>
          <w:lang w:eastAsia="en-US"/>
        </w:rPr>
        <w:t xml:space="preserve"> częś</w:t>
      </w:r>
      <w:r w:rsidRPr="00B34443">
        <w:rPr>
          <w:rFonts w:eastAsiaTheme="minorHAnsi"/>
          <w:b w:val="0"/>
          <w:sz w:val="22"/>
          <w:szCs w:val="22"/>
          <w:lang w:eastAsia="en-US"/>
        </w:rPr>
        <w:t>ciowego</w:t>
      </w:r>
      <w:r w:rsidR="00BE2AB6" w:rsidRPr="00B34443">
        <w:rPr>
          <w:rFonts w:eastAsiaTheme="minorHAnsi"/>
          <w:b w:val="0"/>
          <w:sz w:val="22"/>
          <w:szCs w:val="22"/>
          <w:lang w:eastAsia="en-US"/>
        </w:rPr>
        <w:t xml:space="preserve">. Osiągnięcie gotowości do odbioru każdorazowo zatwierdza inspektor nadzoru inwestorskiego. </w:t>
      </w:r>
    </w:p>
    <w:p w14:paraId="04491AA3" w14:textId="77777777" w:rsidR="00BE2AB6" w:rsidRPr="00B34443" w:rsidRDefault="00BE2AB6" w:rsidP="00B34443">
      <w:pPr>
        <w:pStyle w:val="Tekstpodstawowywcity"/>
        <w:numPr>
          <w:ilvl w:val="0"/>
          <w:numId w:val="113"/>
        </w:numPr>
        <w:ind w:left="426" w:hanging="426"/>
        <w:jc w:val="both"/>
        <w:rPr>
          <w:rFonts w:eastAsiaTheme="minorHAnsi"/>
          <w:sz w:val="22"/>
          <w:szCs w:val="22"/>
          <w:lang w:eastAsia="en-US"/>
        </w:rPr>
      </w:pPr>
      <w:r w:rsidRPr="00B34443">
        <w:rPr>
          <w:rFonts w:eastAsiaTheme="minorHAnsi"/>
          <w:b w:val="0"/>
          <w:sz w:val="22"/>
          <w:szCs w:val="22"/>
          <w:lang w:eastAsia="en-US"/>
        </w:rPr>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038FA401" w14:textId="12657433" w:rsidR="00BE2AB6" w:rsidRPr="00B34443" w:rsidRDefault="00BE2AB6" w:rsidP="00B34443">
      <w:pPr>
        <w:pStyle w:val="Tekstpodstawowywcity"/>
        <w:numPr>
          <w:ilvl w:val="0"/>
          <w:numId w:val="113"/>
        </w:numPr>
        <w:ind w:left="426" w:hanging="426"/>
        <w:jc w:val="both"/>
        <w:rPr>
          <w:rFonts w:eastAsiaTheme="minorHAnsi"/>
          <w:sz w:val="22"/>
          <w:szCs w:val="22"/>
          <w:lang w:eastAsia="en-US"/>
        </w:rPr>
      </w:pPr>
      <w:r w:rsidRPr="00B34443">
        <w:rPr>
          <w:rFonts w:eastAsiaTheme="minorHAnsi"/>
          <w:b w:val="0"/>
          <w:sz w:val="22"/>
          <w:szCs w:val="22"/>
          <w:lang w:eastAsia="en-US"/>
        </w:rPr>
        <w:t xml:space="preserve">W wyniku zaistnienia sytuacji opisanej w ust. </w:t>
      </w:r>
      <w:r w:rsidR="00F211C4" w:rsidRPr="00B34443">
        <w:rPr>
          <w:rFonts w:eastAsiaTheme="minorHAnsi"/>
          <w:b w:val="0"/>
          <w:sz w:val="22"/>
          <w:szCs w:val="22"/>
          <w:lang w:eastAsia="en-US"/>
        </w:rPr>
        <w:t>7</w:t>
      </w:r>
      <w:r w:rsidRPr="00B34443">
        <w:rPr>
          <w:rFonts w:eastAsiaTheme="minorHAnsi"/>
          <w:b w:val="0"/>
          <w:sz w:val="22"/>
          <w:szCs w:val="22"/>
          <w:lang w:eastAsia="en-US"/>
        </w:rPr>
        <w:t>, Wykonawca jest zobowiązany dokończyć wykonanie przedmiotu zamówienia i zgłosić zakończenie robót powtórnie.</w:t>
      </w:r>
    </w:p>
    <w:p w14:paraId="38936419" w14:textId="215CA59A" w:rsidR="00BE2AB6" w:rsidRPr="00B34443" w:rsidRDefault="00BE2AB6" w:rsidP="00B34443">
      <w:pPr>
        <w:pStyle w:val="Tekstpodstawowywcity"/>
        <w:numPr>
          <w:ilvl w:val="0"/>
          <w:numId w:val="113"/>
        </w:numPr>
        <w:ind w:left="426" w:hanging="426"/>
        <w:jc w:val="both"/>
        <w:rPr>
          <w:rFonts w:eastAsiaTheme="minorHAnsi"/>
          <w:sz w:val="22"/>
          <w:szCs w:val="22"/>
          <w:lang w:eastAsia="en-US"/>
        </w:rPr>
      </w:pPr>
      <w:r w:rsidRPr="00B34443">
        <w:rPr>
          <w:rFonts w:eastAsiaTheme="minorHAnsi"/>
          <w:b w:val="0"/>
          <w:sz w:val="22"/>
          <w:szCs w:val="22"/>
          <w:lang w:eastAsia="en-US"/>
        </w:rPr>
        <w:t xml:space="preserve">Jeżeli odbiór nie został </w:t>
      </w:r>
      <w:r w:rsidR="00F957F8" w:rsidRPr="00B34443">
        <w:rPr>
          <w:rFonts w:eastAsiaTheme="minorHAnsi"/>
          <w:b w:val="0"/>
          <w:sz w:val="22"/>
          <w:szCs w:val="22"/>
          <w:lang w:eastAsia="en-US"/>
        </w:rPr>
        <w:t>dokonany z winy Zamawiającego</w:t>
      </w:r>
      <w:r w:rsidRPr="00B34443">
        <w:rPr>
          <w:rFonts w:eastAsiaTheme="minorHAnsi"/>
          <w:b w:val="0"/>
          <w:sz w:val="22"/>
          <w:szCs w:val="22"/>
          <w:lang w:eastAsia="en-US"/>
        </w:rPr>
        <w:t xml:space="preserve">, mimo prawidłowego zawiadomienia o gotowości do odbioru przez Wykonawcę, to Wykonawca nie pozostaje w zwłoce z wykonaniem zobowiązania wynikającego z umowy. </w:t>
      </w:r>
    </w:p>
    <w:p w14:paraId="5B5EB572" w14:textId="2FC226D8" w:rsidR="00BE2AB6" w:rsidRPr="00B34443" w:rsidRDefault="00BE2AB6" w:rsidP="00B34443">
      <w:pPr>
        <w:pStyle w:val="Tekstpodstawowywcity"/>
        <w:numPr>
          <w:ilvl w:val="0"/>
          <w:numId w:val="113"/>
        </w:numPr>
        <w:ind w:left="426" w:hanging="426"/>
        <w:jc w:val="both"/>
      </w:pPr>
      <w:r w:rsidRPr="00B34443">
        <w:rPr>
          <w:rFonts w:eastAsiaTheme="minorHAnsi"/>
          <w:b w:val="0"/>
          <w:sz w:val="22"/>
          <w:szCs w:val="22"/>
          <w:lang w:eastAsia="en-US"/>
        </w:rPr>
        <w:t xml:space="preserve">Z czynności odbioru sporządza się protokół, który powinien zawierać ustalenia poczynione w toku odbioru. Ryzyko utraty lub uszkodzenia przedmiotu umowy przechodzi na Zamawiającego od dnia ukończenia prac. Odbiór końcowy </w:t>
      </w:r>
      <w:r w:rsidR="00F957F8" w:rsidRPr="00B34443">
        <w:rPr>
          <w:rFonts w:eastAsiaTheme="minorHAnsi"/>
          <w:b w:val="0"/>
          <w:sz w:val="22"/>
          <w:szCs w:val="22"/>
          <w:lang w:eastAsia="en-US"/>
        </w:rPr>
        <w:t>uznaje się za</w:t>
      </w:r>
      <w:r w:rsidRPr="00B34443">
        <w:rPr>
          <w:rFonts w:eastAsiaTheme="minorHAnsi"/>
          <w:b w:val="0"/>
          <w:sz w:val="22"/>
          <w:szCs w:val="22"/>
          <w:lang w:eastAsia="en-US"/>
        </w:rPr>
        <w:t xml:space="preserve"> dokonany po złożeniu stosownego oświadczenia </w:t>
      </w:r>
      <w:r w:rsidRPr="00B34443">
        <w:rPr>
          <w:rFonts w:eastAsiaTheme="minorHAnsi"/>
          <w:b w:val="0"/>
          <w:sz w:val="22"/>
          <w:szCs w:val="22"/>
          <w:lang w:eastAsia="en-US"/>
        </w:rPr>
        <w:lastRenderedPageBreak/>
        <w:t xml:space="preserve">przez Zamawiającego w protokole odbioru końcowego lub po potwierdzeniu w w/w protokole usunięcia wszystkich wad stwierdzonych w tym odbiorze. </w:t>
      </w:r>
    </w:p>
    <w:p w14:paraId="7CEAD68D" w14:textId="52B61191" w:rsidR="004E5157" w:rsidRPr="00B34443" w:rsidRDefault="00797CEB" w:rsidP="00B34443">
      <w:pPr>
        <w:pStyle w:val="Tekstpodstawowywcity"/>
        <w:numPr>
          <w:ilvl w:val="0"/>
          <w:numId w:val="113"/>
        </w:numPr>
        <w:ind w:left="426" w:hanging="426"/>
        <w:jc w:val="both"/>
      </w:pPr>
      <w:r w:rsidRPr="00B34443">
        <w:rPr>
          <w:rFonts w:eastAsiaTheme="minorHAnsi"/>
          <w:b w:val="0"/>
          <w:sz w:val="22"/>
          <w:szCs w:val="22"/>
          <w:lang w:eastAsia="en-US"/>
        </w:rPr>
        <w:t>W odbiorze uczestniczą pr</w:t>
      </w:r>
      <w:r w:rsidR="004E5157" w:rsidRPr="00B34443">
        <w:rPr>
          <w:rFonts w:eastAsiaTheme="minorHAnsi"/>
          <w:b w:val="0"/>
          <w:sz w:val="22"/>
          <w:szCs w:val="22"/>
          <w:lang w:eastAsia="en-US"/>
        </w:rPr>
        <w:t>zedstawiciele Zamawiającego i Wykonawcy.</w:t>
      </w:r>
    </w:p>
    <w:p w14:paraId="3BDC0D7D" w14:textId="36AAC419" w:rsidR="00F957F8" w:rsidRPr="00B34443" w:rsidRDefault="00F957F8" w:rsidP="00B34443">
      <w:pPr>
        <w:pStyle w:val="Tekstpodstawowywcity"/>
        <w:numPr>
          <w:ilvl w:val="0"/>
          <w:numId w:val="113"/>
        </w:numPr>
        <w:ind w:left="426" w:hanging="426"/>
        <w:jc w:val="both"/>
      </w:pPr>
      <w:r w:rsidRPr="00B34443">
        <w:rPr>
          <w:rFonts w:eastAsiaTheme="minorHAnsi"/>
          <w:b w:val="0"/>
          <w:sz w:val="22"/>
          <w:szCs w:val="22"/>
          <w:lang w:eastAsia="en-US"/>
        </w:rPr>
        <w:t>Do obowiązków Wykonawcy należy skompletowanie i przedstawienie Zamawiającemu dokumentów pozwalających na ocenę prawidłowego wykonania przedmiotu umowy.</w:t>
      </w:r>
    </w:p>
    <w:p w14:paraId="22371379" w14:textId="4A1251E1" w:rsidR="004E5157" w:rsidRPr="00B34443" w:rsidRDefault="004E5157" w:rsidP="00B34443">
      <w:pPr>
        <w:pStyle w:val="Tekstpodstawowywcity"/>
        <w:numPr>
          <w:ilvl w:val="0"/>
          <w:numId w:val="113"/>
        </w:numPr>
        <w:ind w:left="426" w:hanging="426"/>
        <w:jc w:val="both"/>
      </w:pPr>
      <w:r w:rsidRPr="00B34443">
        <w:rPr>
          <w:rFonts w:eastAsiaTheme="minorHAnsi"/>
          <w:b w:val="0"/>
          <w:sz w:val="22"/>
          <w:szCs w:val="22"/>
          <w:lang w:eastAsia="en-US"/>
        </w:rPr>
        <w:t xml:space="preserve">Wykonawca przygotuje oraz przekaże Zamawiającemu przed rozpoczęciem odbioru dokumentację powykonawczą stanowiącą podstawę ocenę zgodności wykonanych robót z kosztorysem ofertowym oraz dokumentacją projektową. Dokumentacja powykonawcza musi zwierać m.in.: </w:t>
      </w:r>
    </w:p>
    <w:p w14:paraId="35F2C919"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Kosztorys powykonawczy;</w:t>
      </w:r>
    </w:p>
    <w:p w14:paraId="3E198A24"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Protokół przekazania placu budowy;</w:t>
      </w:r>
    </w:p>
    <w:p w14:paraId="74D55A8C"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Protokół odbioru robót zanikowych;</w:t>
      </w:r>
    </w:p>
    <w:p w14:paraId="37FF9409" w14:textId="02EBA4DD"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Książkę obmiarów</w:t>
      </w:r>
      <w:r w:rsidR="004867E5">
        <w:rPr>
          <w:rFonts w:eastAsiaTheme="minorHAnsi"/>
          <w:color w:val="auto"/>
          <w:sz w:val="22"/>
          <w:szCs w:val="22"/>
          <w:lang w:eastAsia="en-US"/>
        </w:rPr>
        <w:t>;</w:t>
      </w:r>
      <w:r w:rsidRPr="00B34443">
        <w:rPr>
          <w:rFonts w:eastAsiaTheme="minorHAnsi"/>
          <w:color w:val="auto"/>
          <w:sz w:val="22"/>
          <w:szCs w:val="22"/>
          <w:lang w:eastAsia="en-US"/>
        </w:rPr>
        <w:t xml:space="preserve"> </w:t>
      </w:r>
    </w:p>
    <w:p w14:paraId="62DEFBC1"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Wypełniony Dziennik budowy (oryginał);</w:t>
      </w:r>
    </w:p>
    <w:p w14:paraId="1F6CF6D4"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Kompletną dokumentację projektową przekazaną Wykonawcy w dniu przekazania terenu robót;</w:t>
      </w:r>
    </w:p>
    <w:p w14:paraId="3245E315"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Protokoły konieczności robót zamiennych/dodatkowych (jeśli występują);</w:t>
      </w:r>
    </w:p>
    <w:p w14:paraId="3E255BB8"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Aprobaty techniczne, Atesty, certyfikaty jakości, Deklaracje zgodności z PN lub inne dokumenty potwierdzające jakość zastosowanych materiałów budowlanych,</w:t>
      </w:r>
    </w:p>
    <w:p w14:paraId="3A3C7970"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Protokoły z wykonanych badań nośności warstw podbudowy i nawierzchni;</w:t>
      </w:r>
    </w:p>
    <w:p w14:paraId="3D0B7E20" w14:textId="79A05970"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Operat obliczeń powierzchni wszystkich wykonanych elementów sporządzony przez uprawnionego geodetę;</w:t>
      </w:r>
    </w:p>
    <w:p w14:paraId="7CF2738E"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Operat inwentaryzacji geodezyjnej powykonawczej w skali 1:500 sporządzonej przez uprawnionego geodetę oraz oświadczenie uprawnionego geodety o zgodności wykonanych prac z projektem i przepisami;</w:t>
      </w:r>
    </w:p>
    <w:p w14:paraId="7C47F7EF"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Wymagane aktualnymi przepisami oświadczenia kierownika budowy po wykonaniu obiektu budowlanego celem załączenia do zgłoszenia zakończenia prac do właściwego Powiatowego Inspektora Nadzoru Budowlanego;</w:t>
      </w:r>
    </w:p>
    <w:p w14:paraId="6FFF74A5"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Inne dokumenty powstałe w trakcie realizacji przedmiotu zamówienia niezbędne do zakończenia procesu budowlanego;</w:t>
      </w:r>
    </w:p>
    <w:p w14:paraId="362AE2A4" w14:textId="77777777"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Kartę gwarancyjną;</w:t>
      </w:r>
    </w:p>
    <w:p w14:paraId="3116D16A" w14:textId="0562899A" w:rsidR="004E5157" w:rsidRPr="00B34443" w:rsidRDefault="004E5157">
      <w:pPr>
        <w:pStyle w:val="Default"/>
        <w:numPr>
          <w:ilvl w:val="0"/>
          <w:numId w:val="109"/>
        </w:numPr>
        <w:jc w:val="both"/>
        <w:rPr>
          <w:rFonts w:eastAsiaTheme="minorHAnsi"/>
          <w:color w:val="auto"/>
          <w:sz w:val="22"/>
          <w:szCs w:val="22"/>
          <w:lang w:eastAsia="en-US"/>
        </w:rPr>
      </w:pPr>
      <w:r w:rsidRPr="00B34443">
        <w:rPr>
          <w:rFonts w:eastAsiaTheme="minorHAnsi"/>
          <w:color w:val="auto"/>
          <w:sz w:val="22"/>
          <w:szCs w:val="22"/>
          <w:lang w:eastAsia="en-US"/>
        </w:rPr>
        <w:t>dokumentację fotograficzną z wykonywanych robót na każdym etapie prac.</w:t>
      </w:r>
    </w:p>
    <w:p w14:paraId="30458095" w14:textId="2482A495" w:rsidR="00797CEB" w:rsidRPr="00B34443" w:rsidRDefault="00797CEB" w:rsidP="00B34443">
      <w:pPr>
        <w:pStyle w:val="Default"/>
        <w:ind w:left="720"/>
        <w:jc w:val="both"/>
        <w:rPr>
          <w:rFonts w:eastAsiaTheme="minorHAnsi"/>
          <w:color w:val="auto"/>
          <w:sz w:val="22"/>
          <w:szCs w:val="22"/>
          <w:lang w:eastAsia="en-US"/>
        </w:rPr>
      </w:pPr>
    </w:p>
    <w:p w14:paraId="09E5689D" w14:textId="13A13215" w:rsidR="00797CEB" w:rsidRPr="00B34443" w:rsidRDefault="00797CEB" w:rsidP="00B34443">
      <w:pPr>
        <w:pStyle w:val="Default"/>
        <w:ind w:left="720"/>
        <w:jc w:val="both"/>
        <w:rPr>
          <w:rFonts w:eastAsiaTheme="minorHAnsi"/>
          <w:color w:val="auto"/>
          <w:sz w:val="22"/>
          <w:szCs w:val="22"/>
          <w:lang w:eastAsia="en-US"/>
        </w:rPr>
      </w:pPr>
    </w:p>
    <w:p w14:paraId="6C7F4AA9" w14:textId="3F11488E" w:rsidR="00797CEB" w:rsidRPr="00B34443" w:rsidRDefault="00797CEB" w:rsidP="00B34443">
      <w:pPr>
        <w:jc w:val="center"/>
        <w:rPr>
          <w:rFonts w:ascii="Times New Roman" w:hAnsi="Times New Roman" w:cs="Times New Roman"/>
        </w:rPr>
      </w:pPr>
      <w:r w:rsidRPr="00B34443">
        <w:rPr>
          <w:rFonts w:ascii="Times New Roman" w:hAnsi="Times New Roman" w:cs="Times New Roman"/>
          <w:b/>
          <w:bCs/>
        </w:rPr>
        <w:t xml:space="preserve">§ </w:t>
      </w:r>
      <w:r w:rsidR="00C62854" w:rsidRPr="00B34443">
        <w:rPr>
          <w:rFonts w:ascii="Times New Roman" w:hAnsi="Times New Roman" w:cs="Times New Roman"/>
          <w:b/>
          <w:bCs/>
        </w:rPr>
        <w:t>9</w:t>
      </w:r>
      <w:r w:rsidRPr="00B34443">
        <w:rPr>
          <w:rFonts w:ascii="Times New Roman" w:hAnsi="Times New Roman" w:cs="Times New Roman"/>
          <w:b/>
          <w:bCs/>
        </w:rPr>
        <w:t>. Gwarancja i rękojmia za wady</w:t>
      </w:r>
    </w:p>
    <w:p w14:paraId="246F3E38" w14:textId="0E5EB6EC" w:rsidR="00797CEB" w:rsidRPr="00B34443" w:rsidRDefault="004E5157"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Wykonawca udzieli Zamawiającemu gwarancji na wykonany przedmiot umowy na okres</w:t>
      </w:r>
      <w:proofErr w:type="gramStart"/>
      <w:r w:rsidRPr="00B34443">
        <w:rPr>
          <w:rFonts w:ascii="Times New Roman" w:hAnsi="Times New Roman" w:cs="Times New Roman"/>
        </w:rPr>
        <w:t xml:space="preserve"> </w:t>
      </w:r>
      <w:r w:rsidRPr="00B34443">
        <w:rPr>
          <w:rFonts w:ascii="Times New Roman" w:hAnsi="Times New Roman" w:cs="Times New Roman"/>
          <w:i/>
        </w:rPr>
        <w:t>....</w:t>
      </w:r>
      <w:proofErr w:type="gramEnd"/>
      <w:r w:rsidRPr="00B34443">
        <w:rPr>
          <w:rFonts w:ascii="Times New Roman" w:hAnsi="Times New Roman" w:cs="Times New Roman"/>
          <w:i/>
        </w:rPr>
        <w:t xml:space="preserve">.(zgodnie z ofertą </w:t>
      </w:r>
      <w:proofErr w:type="gramStart"/>
      <w:r w:rsidRPr="00B34443">
        <w:rPr>
          <w:rFonts w:ascii="Times New Roman" w:hAnsi="Times New Roman" w:cs="Times New Roman"/>
          <w:i/>
        </w:rPr>
        <w:t>wykonawcy)…</w:t>
      </w:r>
      <w:proofErr w:type="gramEnd"/>
      <w:r w:rsidRPr="00B34443">
        <w:rPr>
          <w:rFonts w:ascii="Times New Roman" w:hAnsi="Times New Roman" w:cs="Times New Roman"/>
          <w:i/>
        </w:rPr>
        <w:t>…</w:t>
      </w:r>
      <w:r w:rsidRPr="00B34443">
        <w:rPr>
          <w:rFonts w:ascii="Times New Roman" w:hAnsi="Times New Roman" w:cs="Times New Roman"/>
        </w:rPr>
        <w:t xml:space="preserve"> miesięcy liczony od da</w:t>
      </w:r>
      <w:r w:rsidR="00797CEB" w:rsidRPr="00B34443">
        <w:rPr>
          <w:rFonts w:ascii="Times New Roman" w:hAnsi="Times New Roman" w:cs="Times New Roman"/>
        </w:rPr>
        <w:t>ty dokonania odbioru końcowego.</w:t>
      </w:r>
    </w:p>
    <w:p w14:paraId="529CFA3C" w14:textId="2785D457" w:rsidR="004E5157" w:rsidRPr="00B34443" w:rsidRDefault="004E5157"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Termin rękojmi na wykonany przedmiot umowy, </w:t>
      </w:r>
      <w:r w:rsidR="004867E5">
        <w:rPr>
          <w:rFonts w:ascii="Times New Roman" w:hAnsi="Times New Roman" w:cs="Times New Roman"/>
        </w:rPr>
        <w:t xml:space="preserve">będzie </w:t>
      </w:r>
      <w:r w:rsidRPr="00B34443">
        <w:rPr>
          <w:rFonts w:ascii="Times New Roman" w:hAnsi="Times New Roman" w:cs="Times New Roman"/>
        </w:rPr>
        <w:t>zgodn</w:t>
      </w:r>
      <w:r w:rsidR="004867E5">
        <w:rPr>
          <w:rFonts w:ascii="Times New Roman" w:hAnsi="Times New Roman" w:cs="Times New Roman"/>
        </w:rPr>
        <w:t>y</w:t>
      </w:r>
      <w:r w:rsidRPr="00B34443">
        <w:rPr>
          <w:rFonts w:ascii="Times New Roman" w:hAnsi="Times New Roman" w:cs="Times New Roman"/>
        </w:rPr>
        <w:t xml:space="preserve"> z przepisami obowiązującymi w dniu podpisania umowy.</w:t>
      </w:r>
    </w:p>
    <w:p w14:paraId="21E5BFA1" w14:textId="77777777"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 </w:t>
      </w:r>
    </w:p>
    <w:p w14:paraId="05F5577D" w14:textId="6857F821"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Wykonawca jest odpowiedzialny z tytułu rękojmi za wady fizyczne </w:t>
      </w:r>
      <w:r w:rsidR="004867E5">
        <w:rPr>
          <w:rFonts w:ascii="Times New Roman" w:hAnsi="Times New Roman" w:cs="Times New Roman"/>
        </w:rPr>
        <w:t xml:space="preserve">lub prawne </w:t>
      </w:r>
      <w:r w:rsidRPr="00B34443">
        <w:rPr>
          <w:rFonts w:ascii="Times New Roman" w:hAnsi="Times New Roman" w:cs="Times New Roman"/>
        </w:rPr>
        <w:t xml:space="preserve">przedmiotu umowy istniejące w czasie dokonywania czynności odbioru oraz za wady powstałe po odbiorze, lecz z przyczyn tkwiących w wykonanym przedmiocie umowy w chwili odbioru. </w:t>
      </w:r>
    </w:p>
    <w:p w14:paraId="302A1247" w14:textId="7BD857C3"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Wykonawca może uwolnić się od odpowiedzialności z tytułu rękojmi za wady fizyczne, które powstały wskutek wykonania przedmiotu umowy według wskazówek Zamawiającego. Uwolnienie się od odpowiedzialności następuje, jeżeli Wykonawca uprzedzi Zamawiającego o grożącym niebezpieczeństwie wad lub jeżeli mimo dołożenia należytej staranności nie mógł stwierdzić niewłaściwości otrzymanych wskazówek. </w:t>
      </w:r>
    </w:p>
    <w:p w14:paraId="590C0CA7" w14:textId="77777777"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lastRenderedPageBreak/>
        <w:t xml:space="preserve">Wykonawca nie może uwolnić się od odpowiedzialności z tytułu rękojmi za wady powstałe wskutek wad rozwiązań, których wprowadzenia zażądał oraz za wady wykonanego przedmiotu umowy powstałe wskutek dostarczonego przez siebie projektu lub rozwiązania technicznego. </w:t>
      </w:r>
    </w:p>
    <w:p w14:paraId="3E4E3ADC" w14:textId="77777777"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W razie stwierdzenia w toku czynności odbioru istnienia wady nadającej się do usunięcia Zamawiający może: </w:t>
      </w:r>
    </w:p>
    <w:p w14:paraId="5B6A566B" w14:textId="77777777" w:rsidR="00797CEB" w:rsidRPr="00B34443" w:rsidRDefault="00797CEB" w:rsidP="00B34443">
      <w:pPr>
        <w:pStyle w:val="Akapitzlist"/>
        <w:numPr>
          <w:ilvl w:val="0"/>
          <w:numId w:val="128"/>
        </w:numPr>
        <w:jc w:val="both"/>
        <w:rPr>
          <w:rFonts w:ascii="Times New Roman" w:hAnsi="Times New Roman" w:cs="Times New Roman"/>
        </w:rPr>
      </w:pPr>
      <w:r w:rsidRPr="00B34443">
        <w:rPr>
          <w:rFonts w:ascii="Times New Roman" w:hAnsi="Times New Roman" w:cs="Times New Roman"/>
        </w:rPr>
        <w:t xml:space="preserve">odmówić odbioru do czasu usunięcia wady, </w:t>
      </w:r>
    </w:p>
    <w:p w14:paraId="38DEEF5A" w14:textId="2FAEAE88" w:rsidR="00797CEB" w:rsidRPr="00B34443" w:rsidRDefault="00797CEB" w:rsidP="00B34443">
      <w:pPr>
        <w:pStyle w:val="Akapitzlist"/>
        <w:numPr>
          <w:ilvl w:val="0"/>
          <w:numId w:val="128"/>
        </w:numPr>
        <w:jc w:val="both"/>
        <w:rPr>
          <w:rFonts w:ascii="Times New Roman" w:hAnsi="Times New Roman" w:cs="Times New Roman"/>
        </w:rPr>
      </w:pPr>
      <w:r w:rsidRPr="00B34443">
        <w:rPr>
          <w:rFonts w:ascii="Times New Roman" w:hAnsi="Times New Roman" w:cs="Times New Roman"/>
        </w:rPr>
        <w:t xml:space="preserve">dokonać odbioru i żądać usunięcia wady wyznaczając odpowiedni termin. </w:t>
      </w:r>
    </w:p>
    <w:p w14:paraId="5B9115AD" w14:textId="77777777" w:rsidR="00797CEB" w:rsidRPr="00B34443" w:rsidRDefault="00797CEB" w:rsidP="00B34443">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 xml:space="preserve">W razie odebrania przedmiotu umowy z zastrzeżeniem, co do stwierdzonej przy odbiorze wady nadającej się do usunięcia lub stwierdzenia takiej wady w okresie rękojmi Zamawiający może: </w:t>
      </w:r>
    </w:p>
    <w:p w14:paraId="67F980B6" w14:textId="77777777" w:rsidR="00797CEB" w:rsidRPr="00B34443" w:rsidRDefault="00797CEB" w:rsidP="00B34443">
      <w:pPr>
        <w:pStyle w:val="Akapitzlist"/>
        <w:numPr>
          <w:ilvl w:val="0"/>
          <w:numId w:val="130"/>
        </w:numPr>
        <w:jc w:val="both"/>
        <w:rPr>
          <w:rFonts w:ascii="Times New Roman" w:hAnsi="Times New Roman" w:cs="Times New Roman"/>
        </w:rPr>
      </w:pPr>
      <w:r w:rsidRPr="00B34443">
        <w:rPr>
          <w:rFonts w:ascii="Times New Roman" w:hAnsi="Times New Roman" w:cs="Times New Roman"/>
        </w:rPr>
        <w:t>żądać usunięcia wady wyznaczając Wykonawcy odpowiedni termin,</w:t>
      </w:r>
    </w:p>
    <w:p w14:paraId="69CBB16A" w14:textId="77777777" w:rsidR="00797CEB" w:rsidRPr="00B34443" w:rsidRDefault="00797CEB" w:rsidP="00B34443">
      <w:pPr>
        <w:pStyle w:val="Akapitzlist"/>
        <w:numPr>
          <w:ilvl w:val="0"/>
          <w:numId w:val="130"/>
        </w:numPr>
        <w:jc w:val="both"/>
        <w:rPr>
          <w:rFonts w:ascii="Times New Roman" w:hAnsi="Times New Roman" w:cs="Times New Roman"/>
        </w:rPr>
      </w:pPr>
      <w:r w:rsidRPr="00B34443">
        <w:rPr>
          <w:rFonts w:ascii="Times New Roman" w:hAnsi="Times New Roman" w:cs="Times New Roman"/>
        </w:rPr>
        <w:t xml:space="preserve">żądać zapłaty odszkodowania odpowiednio do poniesionych szkód i do utraconej wartości użytkowej, estetycznej i technicznej. </w:t>
      </w:r>
    </w:p>
    <w:p w14:paraId="0FD120BF" w14:textId="77777777" w:rsidR="00F90E78" w:rsidRDefault="00797CEB" w:rsidP="00F90E78">
      <w:pPr>
        <w:pStyle w:val="Akapitzlist"/>
        <w:numPr>
          <w:ilvl w:val="0"/>
          <w:numId w:val="124"/>
        </w:numPr>
        <w:ind w:left="426" w:hanging="426"/>
        <w:jc w:val="both"/>
        <w:rPr>
          <w:rFonts w:ascii="Times New Roman" w:hAnsi="Times New Roman" w:cs="Times New Roman"/>
        </w:rPr>
      </w:pPr>
      <w:r w:rsidRPr="00B34443">
        <w:rPr>
          <w:rFonts w:ascii="Times New Roman" w:hAnsi="Times New Roman" w:cs="Times New Roman"/>
        </w:rPr>
        <w:t>Dokument gwarancji wystawiony zostanie niezwłocznie po odbiorze końcowym.</w:t>
      </w:r>
    </w:p>
    <w:p w14:paraId="7DCF81E6" w14:textId="77777777" w:rsidR="00F90E78" w:rsidRDefault="00F90E78" w:rsidP="00F90E78">
      <w:pPr>
        <w:pStyle w:val="Akapitzlist"/>
        <w:ind w:left="426"/>
        <w:jc w:val="center"/>
        <w:rPr>
          <w:rFonts w:ascii="Times New Roman" w:hAnsi="Times New Roman" w:cs="Times New Roman"/>
        </w:rPr>
      </w:pPr>
    </w:p>
    <w:p w14:paraId="38690306" w14:textId="0F55143F" w:rsidR="00AD1DF3" w:rsidRDefault="003166BC" w:rsidP="00F90E78">
      <w:pPr>
        <w:pStyle w:val="Akapitzlist"/>
        <w:ind w:left="426"/>
        <w:jc w:val="center"/>
        <w:rPr>
          <w:rFonts w:ascii="Times New Roman" w:hAnsi="Times New Roman" w:cs="Times New Roman"/>
          <w:b/>
          <w:bCs/>
        </w:rPr>
      </w:pPr>
      <w:r w:rsidRPr="00F90E78">
        <w:rPr>
          <w:rFonts w:ascii="Times New Roman" w:hAnsi="Times New Roman" w:cs="Times New Roman"/>
          <w:b/>
          <w:bCs/>
        </w:rPr>
        <w:t xml:space="preserve">§ </w:t>
      </w:r>
      <w:r w:rsidR="00C62854" w:rsidRPr="00F90E78">
        <w:rPr>
          <w:rFonts w:ascii="Times New Roman" w:hAnsi="Times New Roman" w:cs="Times New Roman"/>
          <w:b/>
          <w:bCs/>
        </w:rPr>
        <w:t>10</w:t>
      </w:r>
      <w:r w:rsidRPr="00F90E78">
        <w:rPr>
          <w:rFonts w:ascii="Times New Roman" w:hAnsi="Times New Roman" w:cs="Times New Roman"/>
          <w:b/>
          <w:bCs/>
        </w:rPr>
        <w:t>. Roboty dodatkowe</w:t>
      </w:r>
    </w:p>
    <w:p w14:paraId="770142B1" w14:textId="77777777" w:rsidR="00F90E78" w:rsidRPr="00F90E78" w:rsidRDefault="00F90E78" w:rsidP="00F90E78">
      <w:pPr>
        <w:pStyle w:val="Akapitzlist"/>
        <w:ind w:left="426"/>
        <w:jc w:val="center"/>
        <w:rPr>
          <w:rFonts w:ascii="Times New Roman" w:hAnsi="Times New Roman" w:cs="Times New Roman"/>
        </w:rPr>
      </w:pPr>
    </w:p>
    <w:p w14:paraId="2CB2E011" w14:textId="77777777" w:rsidR="003166BC" w:rsidRPr="00B34443" w:rsidRDefault="003166BC" w:rsidP="00B34443">
      <w:pPr>
        <w:pStyle w:val="Akapitzlist"/>
        <w:numPr>
          <w:ilvl w:val="0"/>
          <w:numId w:val="131"/>
        </w:numPr>
        <w:ind w:left="426" w:hanging="426"/>
        <w:jc w:val="both"/>
        <w:rPr>
          <w:rFonts w:ascii="Times New Roman" w:hAnsi="Times New Roman" w:cs="Times New Roman"/>
        </w:rPr>
      </w:pPr>
      <w:r w:rsidRPr="00B34443">
        <w:rPr>
          <w:rFonts w:ascii="Times New Roman" w:hAnsi="Times New Roman" w:cs="Times New Roman"/>
        </w:rPr>
        <w:t xml:space="preserve">Jeżeli konieczność robót dodatkowych wynika z decyzji organów nadzoru budowlanego lub jest następstwem błędów lub zaniedbań Wykonawcy, prace takie zostaną wykonane przez Wykonawcę bez dodatkowego wynagrodzenia - w terminach wynikających z niniejszej Umowy. </w:t>
      </w:r>
    </w:p>
    <w:p w14:paraId="654ABB4C" w14:textId="77777777" w:rsidR="003166BC" w:rsidRPr="00B34443" w:rsidRDefault="003166BC" w:rsidP="00B34443">
      <w:pPr>
        <w:pStyle w:val="Akapitzlist"/>
        <w:numPr>
          <w:ilvl w:val="0"/>
          <w:numId w:val="131"/>
        </w:numPr>
        <w:ind w:left="426" w:hanging="426"/>
        <w:jc w:val="both"/>
        <w:rPr>
          <w:rFonts w:ascii="Times New Roman" w:hAnsi="Times New Roman" w:cs="Times New Roman"/>
        </w:rPr>
      </w:pPr>
      <w:r w:rsidRPr="00B34443">
        <w:rPr>
          <w:rFonts w:ascii="Times New Roman" w:hAnsi="Times New Roman" w:cs="Times New Roman"/>
        </w:rPr>
        <w:t xml:space="preserve">Roboty dodatkowe i zamienne lub nieprzewidziane, których potwierdzona przez Zamawiającego konieczność wykonania wystąpi w toku realizacji przedmiotu umowy, a których zakres nie przekracza uprawnień Zamawiającego z mocy ustawy </w:t>
      </w:r>
      <w:proofErr w:type="spellStart"/>
      <w:r w:rsidRPr="00B34443">
        <w:rPr>
          <w:rFonts w:ascii="Times New Roman" w:hAnsi="Times New Roman" w:cs="Times New Roman"/>
        </w:rPr>
        <w:t>Pzp</w:t>
      </w:r>
      <w:proofErr w:type="spellEnd"/>
      <w:r w:rsidRPr="00B34443">
        <w:rPr>
          <w:rFonts w:ascii="Times New Roman" w:hAnsi="Times New Roman" w:cs="Times New Roman"/>
        </w:rPr>
        <w:t xml:space="preserve"> zobowiązany jest wykonać w przypadku ich zlecenia. </w:t>
      </w:r>
    </w:p>
    <w:p w14:paraId="194E34D9" w14:textId="7CF174C1" w:rsidR="003166BC" w:rsidRPr="00F50651" w:rsidRDefault="003166BC" w:rsidP="00B34443">
      <w:pPr>
        <w:pStyle w:val="Akapitzlist"/>
        <w:numPr>
          <w:ilvl w:val="0"/>
          <w:numId w:val="131"/>
        </w:numPr>
        <w:ind w:left="426" w:hanging="426"/>
        <w:jc w:val="both"/>
        <w:rPr>
          <w:rFonts w:ascii="Times New Roman" w:hAnsi="Times New Roman" w:cs="Times New Roman"/>
        </w:rPr>
      </w:pPr>
      <w:r w:rsidRPr="00B34443">
        <w:rPr>
          <w:rFonts w:ascii="Times New Roman" w:hAnsi="Times New Roman" w:cs="Times New Roman"/>
        </w:rPr>
        <w:t>W przypadku, stwierdzenia konieczności wykonania robót dodatkowych/zamiennych do wykonywania tych robót może nastąpić jedynie na podstawie „protokołu konieczności” potwierdzonego przez inspektora nadzo</w:t>
      </w:r>
      <w:r w:rsidRPr="00F50651">
        <w:rPr>
          <w:rFonts w:ascii="Times New Roman" w:hAnsi="Times New Roman" w:cs="Times New Roman"/>
        </w:rPr>
        <w:t xml:space="preserve">ru inwestorskiego oraz </w:t>
      </w:r>
      <w:r w:rsidR="00F50651">
        <w:rPr>
          <w:rFonts w:ascii="Times New Roman" w:hAnsi="Times New Roman" w:cs="Times New Roman"/>
        </w:rPr>
        <w:t>Z</w:t>
      </w:r>
      <w:r w:rsidRPr="00F50651">
        <w:rPr>
          <w:rFonts w:ascii="Times New Roman" w:hAnsi="Times New Roman" w:cs="Times New Roman"/>
        </w:rPr>
        <w:t xml:space="preserve">amawiającego. </w:t>
      </w:r>
    </w:p>
    <w:p w14:paraId="7F004B9D" w14:textId="747FE5AE" w:rsidR="003166BC" w:rsidRPr="00F50651" w:rsidRDefault="003166BC" w:rsidP="00B34443">
      <w:pPr>
        <w:pStyle w:val="Akapitzlist"/>
        <w:numPr>
          <w:ilvl w:val="0"/>
          <w:numId w:val="131"/>
        </w:numPr>
        <w:ind w:left="426" w:hanging="426"/>
        <w:jc w:val="both"/>
        <w:rPr>
          <w:rFonts w:ascii="Times New Roman" w:hAnsi="Times New Roman" w:cs="Times New Roman"/>
        </w:rPr>
      </w:pPr>
      <w:r w:rsidRPr="00F50651">
        <w:rPr>
          <w:rFonts w:ascii="Times New Roman" w:hAnsi="Times New Roman" w:cs="Times New Roman"/>
        </w:rPr>
        <w:t xml:space="preserve">Bez zatwierdzenia „protokołu konieczności” przez </w:t>
      </w:r>
      <w:r w:rsidR="00F50651">
        <w:rPr>
          <w:rFonts w:ascii="Times New Roman" w:hAnsi="Times New Roman" w:cs="Times New Roman"/>
        </w:rPr>
        <w:t>Z</w:t>
      </w:r>
      <w:r w:rsidRPr="00F50651">
        <w:rPr>
          <w:rFonts w:ascii="Times New Roman" w:hAnsi="Times New Roman" w:cs="Times New Roman"/>
        </w:rPr>
        <w:t xml:space="preserve">amawiającego </w:t>
      </w:r>
      <w:r w:rsidR="00F50651">
        <w:rPr>
          <w:rFonts w:ascii="Times New Roman" w:hAnsi="Times New Roman" w:cs="Times New Roman"/>
        </w:rPr>
        <w:t>W</w:t>
      </w:r>
      <w:r w:rsidRPr="00F50651">
        <w:rPr>
          <w:rFonts w:ascii="Times New Roman" w:hAnsi="Times New Roman" w:cs="Times New Roman"/>
        </w:rPr>
        <w:t>ykonawca nie może rozpocząć wykonywania robót dodatkowych. Rozpoczęcie takich robót musi być poprzedzone zamówieniem z wolnej ręki</w:t>
      </w:r>
      <w:r w:rsidR="00F50651">
        <w:rPr>
          <w:rFonts w:ascii="Times New Roman" w:hAnsi="Times New Roman" w:cs="Times New Roman"/>
        </w:rPr>
        <w:t>.</w:t>
      </w:r>
    </w:p>
    <w:p w14:paraId="4961D3A6" w14:textId="676CCA2F" w:rsidR="003166BC" w:rsidRPr="00B34443" w:rsidRDefault="003166BC" w:rsidP="00B34443">
      <w:pPr>
        <w:pStyle w:val="Akapitzlist"/>
        <w:numPr>
          <w:ilvl w:val="0"/>
          <w:numId w:val="131"/>
        </w:numPr>
        <w:ind w:left="426" w:hanging="426"/>
        <w:jc w:val="both"/>
        <w:rPr>
          <w:rFonts w:ascii="Times New Roman" w:hAnsi="Times New Roman" w:cs="Times New Roman"/>
        </w:rPr>
      </w:pPr>
      <w:r w:rsidRPr="00B34443">
        <w:rPr>
          <w:rFonts w:ascii="Times New Roman" w:hAnsi="Times New Roman" w:cs="Times New Roman"/>
        </w:rPr>
        <w:t xml:space="preserve">Bez uprzedniej zgody </w:t>
      </w:r>
      <w:r w:rsidR="00F50651">
        <w:rPr>
          <w:rFonts w:ascii="Times New Roman" w:hAnsi="Times New Roman" w:cs="Times New Roman"/>
        </w:rPr>
        <w:t>Z</w:t>
      </w:r>
      <w:r w:rsidRPr="00B34443">
        <w:rPr>
          <w:rFonts w:ascii="Times New Roman" w:hAnsi="Times New Roman" w:cs="Times New Roman"/>
        </w:rPr>
        <w:t xml:space="preserve">amawiającego wykonywane mogą być jedynie prace niezbędne ze względu na bezpieczeństwo lub konieczność zapobieżenia awarii. </w:t>
      </w:r>
      <w:r w:rsidR="004867E5">
        <w:rPr>
          <w:rFonts w:ascii="Times New Roman" w:hAnsi="Times New Roman" w:cs="Times New Roman"/>
        </w:rPr>
        <w:t>O potrzebie wykonania takich prac Wykonawca zobowiązany jest niezwłocznie powiadomić Zamawiającego oraz inspektora nadzoru inwestorskiego.</w:t>
      </w:r>
    </w:p>
    <w:p w14:paraId="67E1174C" w14:textId="77777777" w:rsidR="003166BC" w:rsidRPr="00B34443" w:rsidRDefault="003166BC" w:rsidP="008E20AB">
      <w:pPr>
        <w:pStyle w:val="Akapitzlist"/>
        <w:ind w:left="2136" w:firstLine="696"/>
        <w:rPr>
          <w:rFonts w:ascii="Times New Roman" w:hAnsi="Times New Roman" w:cs="Times New Roman"/>
        </w:rPr>
      </w:pPr>
    </w:p>
    <w:bookmarkEnd w:id="2"/>
    <w:p w14:paraId="34F71273" w14:textId="7D6A9BF8" w:rsidR="00057BF2" w:rsidRPr="00B34443" w:rsidRDefault="00157487" w:rsidP="00B34443">
      <w:pPr>
        <w:jc w:val="center"/>
        <w:rPr>
          <w:rFonts w:ascii="Times New Roman" w:hAnsi="Times New Roman" w:cs="Times New Roman"/>
          <w:b/>
          <w:bCs/>
        </w:rPr>
      </w:pPr>
      <w:r w:rsidRPr="00B34443">
        <w:rPr>
          <w:rFonts w:ascii="Times New Roman" w:hAnsi="Times New Roman" w:cs="Times New Roman"/>
          <w:b/>
          <w:bCs/>
        </w:rPr>
        <w:t xml:space="preserve">§ </w:t>
      </w:r>
      <w:r w:rsidR="00C62854" w:rsidRPr="00B34443">
        <w:rPr>
          <w:rFonts w:ascii="Times New Roman" w:hAnsi="Times New Roman" w:cs="Times New Roman"/>
          <w:b/>
          <w:bCs/>
        </w:rPr>
        <w:t>11</w:t>
      </w:r>
      <w:r w:rsidRPr="00B34443">
        <w:rPr>
          <w:rFonts w:ascii="Times New Roman" w:hAnsi="Times New Roman" w:cs="Times New Roman"/>
          <w:b/>
          <w:bCs/>
        </w:rPr>
        <w:t xml:space="preserve">. Personel </w:t>
      </w:r>
      <w:r w:rsidR="00DF182B" w:rsidRPr="00B34443">
        <w:rPr>
          <w:rFonts w:ascii="Times New Roman" w:hAnsi="Times New Roman" w:cs="Times New Roman"/>
          <w:b/>
          <w:bCs/>
        </w:rPr>
        <w:t>Wykonawcy</w:t>
      </w:r>
    </w:p>
    <w:p w14:paraId="2A0A26B2" w14:textId="0FA9C764" w:rsidR="00560C56" w:rsidRPr="00B34443" w:rsidRDefault="00560C56" w:rsidP="00C76DFE">
      <w:pPr>
        <w:spacing w:before="60" w:after="60" w:line="276" w:lineRule="auto"/>
        <w:ind w:left="709" w:hanging="709"/>
        <w:jc w:val="both"/>
        <w:rPr>
          <w:rFonts w:ascii="Times New Roman" w:hAnsi="Times New Roman" w:cs="Times New Roman"/>
        </w:rPr>
      </w:pPr>
      <w:r w:rsidRPr="00B34443">
        <w:rPr>
          <w:rFonts w:ascii="Times New Roman" w:hAnsi="Times New Roman" w:cs="Times New Roman"/>
        </w:rPr>
        <w:t xml:space="preserve">1. </w:t>
      </w:r>
      <w:r w:rsidRPr="00B34443">
        <w:rPr>
          <w:rFonts w:ascii="Times New Roman" w:hAnsi="Times New Roman" w:cs="Times New Roman"/>
        </w:rPr>
        <w:tab/>
        <w:t xml:space="preserve">Wykonawca zrealizuje </w:t>
      </w:r>
      <w:r w:rsidR="00144D79" w:rsidRPr="00B34443">
        <w:rPr>
          <w:rFonts w:ascii="Times New Roman" w:hAnsi="Times New Roman" w:cs="Times New Roman"/>
        </w:rPr>
        <w:t xml:space="preserve">Przedmiot Umowy </w:t>
      </w:r>
      <w:r w:rsidRPr="00B34443">
        <w:rPr>
          <w:rFonts w:ascii="Times New Roman" w:hAnsi="Times New Roman" w:cs="Times New Roman"/>
        </w:rPr>
        <w:t>przy pomocy osób posiadających wymagane do tego uprawnienia budowlane oraz posiadających odpowiednie kwalifikacje faktyczne („Personel Wykonawcy”). Wykonawca zapewni liczebność Personelu Wykonawcy w liczbie odpowiedniej do zakresu świadczeń wchodzących w skład Przedmiot Umowy.</w:t>
      </w:r>
    </w:p>
    <w:p w14:paraId="65459BEA" w14:textId="2233F992" w:rsidR="00AE2256" w:rsidRPr="00B34443" w:rsidRDefault="006D5698">
      <w:pPr>
        <w:ind w:left="709" w:hanging="709"/>
        <w:jc w:val="both"/>
        <w:rPr>
          <w:rFonts w:ascii="Times New Roman" w:hAnsi="Times New Roman" w:cs="Times New Roman"/>
        </w:rPr>
      </w:pPr>
      <w:r w:rsidRPr="00B34443">
        <w:rPr>
          <w:rFonts w:ascii="Times New Roman" w:hAnsi="Times New Roman" w:cs="Times New Roman"/>
        </w:rPr>
        <w:t>2.</w:t>
      </w:r>
      <w:r w:rsidRPr="00B34443">
        <w:rPr>
          <w:rFonts w:ascii="Times New Roman" w:hAnsi="Times New Roman" w:cs="Times New Roman"/>
        </w:rPr>
        <w:tab/>
      </w:r>
      <w:r w:rsidR="001E0535" w:rsidRPr="00B34443">
        <w:rPr>
          <w:rFonts w:ascii="Times New Roman" w:hAnsi="Times New Roman" w:cs="Times New Roman"/>
        </w:rPr>
        <w:t>Wykonawca</w:t>
      </w:r>
      <w:r w:rsidR="00157487" w:rsidRPr="00B34443">
        <w:rPr>
          <w:rFonts w:ascii="Times New Roman" w:hAnsi="Times New Roman" w:cs="Times New Roman"/>
        </w:rPr>
        <w:t xml:space="preserve"> </w:t>
      </w:r>
      <w:r w:rsidR="00A91018" w:rsidRPr="00B34443">
        <w:rPr>
          <w:rFonts w:ascii="Times New Roman" w:hAnsi="Times New Roman" w:cs="Times New Roman"/>
        </w:rPr>
        <w:t>zobowiąz</w:t>
      </w:r>
      <w:r w:rsidR="00B41676" w:rsidRPr="00B34443">
        <w:rPr>
          <w:rFonts w:ascii="Times New Roman" w:hAnsi="Times New Roman" w:cs="Times New Roman"/>
        </w:rPr>
        <w:t>uje się do</w:t>
      </w:r>
      <w:r w:rsidR="00AA6C54" w:rsidRPr="00B34443">
        <w:rPr>
          <w:rFonts w:ascii="Times New Roman" w:hAnsi="Times New Roman" w:cs="Times New Roman"/>
        </w:rPr>
        <w:t xml:space="preserve"> wykonywania poszczególnych świadczeń wchodzących w skład Przedmiotu Umowy przez osoby wskazane w Ofercie tj. przez wskazanego w Ofercie do pełnienia </w:t>
      </w:r>
      <w:r w:rsidR="00157487" w:rsidRPr="00B34443">
        <w:rPr>
          <w:rFonts w:ascii="Times New Roman" w:hAnsi="Times New Roman" w:cs="Times New Roman"/>
        </w:rPr>
        <w:t>funkcj</w:t>
      </w:r>
      <w:r w:rsidR="00AA6C54" w:rsidRPr="00B34443">
        <w:rPr>
          <w:rFonts w:ascii="Times New Roman" w:hAnsi="Times New Roman" w:cs="Times New Roman"/>
        </w:rPr>
        <w:t>i</w:t>
      </w:r>
      <w:r w:rsidR="00157487" w:rsidRPr="00B34443">
        <w:rPr>
          <w:rFonts w:ascii="Times New Roman" w:hAnsi="Times New Roman" w:cs="Times New Roman"/>
        </w:rPr>
        <w:t xml:space="preserve"> </w:t>
      </w:r>
      <w:r w:rsidR="00AE2256" w:rsidRPr="00B34443">
        <w:rPr>
          <w:rFonts w:ascii="Times New Roman" w:hAnsi="Times New Roman" w:cs="Times New Roman"/>
        </w:rPr>
        <w:t>Projektanta</w:t>
      </w:r>
      <w:r w:rsidR="0056587A" w:rsidRPr="00B34443">
        <w:rPr>
          <w:rFonts w:ascii="Times New Roman" w:hAnsi="Times New Roman" w:cs="Times New Roman"/>
        </w:rPr>
        <w:t xml:space="preserve"> </w:t>
      </w:r>
      <w:r w:rsidR="00132EA3" w:rsidRPr="00B34443">
        <w:rPr>
          <w:rFonts w:ascii="Times New Roman" w:hAnsi="Times New Roman" w:cs="Times New Roman"/>
        </w:rPr>
        <w:t>p.</w:t>
      </w:r>
      <w:r w:rsidR="00157487" w:rsidRPr="00B34443">
        <w:rPr>
          <w:rFonts w:ascii="Times New Roman" w:hAnsi="Times New Roman" w:cs="Times New Roman"/>
        </w:rPr>
        <w:t xml:space="preserve">______________________________ </w:t>
      </w:r>
      <w:r w:rsidR="00132EA3" w:rsidRPr="00B34443">
        <w:rPr>
          <w:rFonts w:ascii="Times New Roman" w:hAnsi="Times New Roman" w:cs="Times New Roman"/>
        </w:rPr>
        <w:t xml:space="preserve"> posiadając</w:t>
      </w:r>
      <w:r w:rsidR="00AA6C54" w:rsidRPr="00B34443">
        <w:rPr>
          <w:rFonts w:ascii="Times New Roman" w:hAnsi="Times New Roman" w:cs="Times New Roman"/>
        </w:rPr>
        <w:t>ego</w:t>
      </w:r>
      <w:r w:rsidR="00132EA3" w:rsidRPr="00B34443">
        <w:rPr>
          <w:rFonts w:ascii="Times New Roman" w:hAnsi="Times New Roman" w:cs="Times New Roman"/>
        </w:rPr>
        <w:t>/posiadając</w:t>
      </w:r>
      <w:r w:rsidR="00AA6C54" w:rsidRPr="00B34443">
        <w:rPr>
          <w:rFonts w:ascii="Times New Roman" w:hAnsi="Times New Roman" w:cs="Times New Roman"/>
        </w:rPr>
        <w:t>ej</w:t>
      </w:r>
      <w:r w:rsidR="00132EA3" w:rsidRPr="00B34443">
        <w:rPr>
          <w:rFonts w:ascii="Times New Roman" w:hAnsi="Times New Roman" w:cs="Times New Roman"/>
        </w:rPr>
        <w:t xml:space="preserve"> uprawnienia </w:t>
      </w:r>
      <w:r w:rsidR="00157487" w:rsidRPr="00B34443">
        <w:rPr>
          <w:rFonts w:ascii="Times New Roman" w:hAnsi="Times New Roman" w:cs="Times New Roman"/>
        </w:rPr>
        <w:t xml:space="preserve">budowlane </w:t>
      </w:r>
      <w:r w:rsidR="00115407" w:rsidRPr="00B34443">
        <w:rPr>
          <w:rFonts w:ascii="Times New Roman" w:hAnsi="Times New Roman" w:cs="Times New Roman"/>
        </w:rPr>
        <w:t xml:space="preserve">projektowe </w:t>
      </w:r>
      <w:r w:rsidR="00157487" w:rsidRPr="00B34443">
        <w:rPr>
          <w:rFonts w:ascii="Times New Roman" w:hAnsi="Times New Roman" w:cs="Times New Roman"/>
        </w:rPr>
        <w:t>do pełnienia samodzielnych funkcji technicznych w budownictwie</w:t>
      </w:r>
      <w:r w:rsidR="00115407" w:rsidRPr="00B34443">
        <w:rPr>
          <w:rFonts w:ascii="Times New Roman" w:hAnsi="Times New Roman" w:cs="Times New Roman"/>
        </w:rPr>
        <w:t xml:space="preserve"> </w:t>
      </w:r>
      <w:r w:rsidR="00157487" w:rsidRPr="00B34443">
        <w:rPr>
          <w:rFonts w:ascii="Times New Roman" w:hAnsi="Times New Roman" w:cs="Times New Roman"/>
        </w:rPr>
        <w:t xml:space="preserve"> w specjalności </w:t>
      </w:r>
      <w:r w:rsidR="00132EA3" w:rsidRPr="00B34443">
        <w:rPr>
          <w:rFonts w:ascii="Times New Roman" w:hAnsi="Times New Roman" w:cs="Times New Roman"/>
        </w:rPr>
        <w:t xml:space="preserve">_____________________________, </w:t>
      </w:r>
      <w:r w:rsidR="00157487" w:rsidRPr="00B34443">
        <w:rPr>
          <w:rFonts w:ascii="Times New Roman" w:hAnsi="Times New Roman" w:cs="Times New Roman"/>
        </w:rPr>
        <w:t>potwierdzone uprawnieniami budowlanymi nr _________ z dnia _____ oraz jest członkiem ________________________</w:t>
      </w:r>
      <w:r w:rsidR="00AE2256" w:rsidRPr="00B34443">
        <w:rPr>
          <w:rFonts w:ascii="Times New Roman" w:hAnsi="Times New Roman" w:cs="Times New Roman"/>
        </w:rPr>
        <w:t xml:space="preserve">, oraz Kierownika Budowy p.______________________________  posiadającego/posiadającej uprawnienia budowlane do pełnienia samodzielnych funkcji technicznych w budownictwie, obejmujące kierowaniem </w:t>
      </w:r>
      <w:r w:rsidR="00AE2256" w:rsidRPr="00B34443">
        <w:rPr>
          <w:rFonts w:ascii="Times New Roman" w:hAnsi="Times New Roman" w:cs="Times New Roman"/>
        </w:rPr>
        <w:lastRenderedPageBreak/>
        <w:t xml:space="preserve">robotami budowlanymi w specjalności _____________________________, potwierdzone uprawnieniami budowlanymi nr _________ z dnia _____ oraz jest członkiem ________________________. </w:t>
      </w:r>
    </w:p>
    <w:p w14:paraId="41880FB8" w14:textId="0C80A476" w:rsidR="004867E5" w:rsidRDefault="00771A5C" w:rsidP="00F90E78">
      <w:pPr>
        <w:ind w:left="709" w:hanging="1"/>
        <w:jc w:val="both"/>
        <w:rPr>
          <w:rFonts w:ascii="Times New Roman" w:hAnsi="Times New Roman" w:cs="Times New Roman"/>
        </w:rPr>
      </w:pPr>
      <w:r w:rsidRPr="00B34443">
        <w:rPr>
          <w:rFonts w:ascii="Times New Roman" w:hAnsi="Times New Roman" w:cs="Times New Roman"/>
        </w:rPr>
        <w:t xml:space="preserve">Wykonawca w przypadku braku dalszej możliwości dysponowania </w:t>
      </w:r>
      <w:r w:rsidR="005C40DC" w:rsidRPr="00B34443">
        <w:rPr>
          <w:rFonts w:ascii="Times New Roman" w:hAnsi="Times New Roman" w:cs="Times New Roman"/>
        </w:rPr>
        <w:t xml:space="preserve">wyżej </w:t>
      </w:r>
      <w:r w:rsidRPr="00B34443">
        <w:rPr>
          <w:rFonts w:ascii="Times New Roman" w:hAnsi="Times New Roman" w:cs="Times New Roman"/>
        </w:rPr>
        <w:t>wskazaną</w:t>
      </w:r>
      <w:r w:rsidR="005C40DC" w:rsidRPr="00B34443">
        <w:rPr>
          <w:rFonts w:ascii="Times New Roman" w:hAnsi="Times New Roman" w:cs="Times New Roman"/>
        </w:rPr>
        <w:t xml:space="preserve"> osobą</w:t>
      </w:r>
      <w:r w:rsidRPr="00B34443">
        <w:rPr>
          <w:rFonts w:ascii="Times New Roman" w:hAnsi="Times New Roman" w:cs="Times New Roman"/>
        </w:rPr>
        <w:t xml:space="preserve"> do realizacji zamówienia winien niezwłocznie powiadomić o tym fakcie Zamawiającego i wskazać osobę, która w miejsce dotychczasowej będzie pełnić jej funkcję</w:t>
      </w:r>
      <w:r w:rsidR="00103227" w:rsidRPr="00B34443">
        <w:rPr>
          <w:rFonts w:ascii="Times New Roman" w:hAnsi="Times New Roman" w:cs="Times New Roman"/>
        </w:rPr>
        <w:t xml:space="preserve">, nie później niż na 7 dni przed planowanym skierowaniem takiej osoby. </w:t>
      </w:r>
      <w:r w:rsidRPr="00B34443">
        <w:rPr>
          <w:rFonts w:ascii="Times New Roman" w:hAnsi="Times New Roman" w:cs="Times New Roman"/>
        </w:rPr>
        <w:t>Wykonawca wraz z wnioskiem o zmianę osoby winien przedstawić jej uprawnienia, doświadczenie oraz wszelkie kwalifikacje, które wskazywałyby, że spełnia, postawiony</w:t>
      </w:r>
      <w:r w:rsidR="00621635" w:rsidRPr="00B34443">
        <w:rPr>
          <w:rFonts w:ascii="Times New Roman" w:hAnsi="Times New Roman" w:cs="Times New Roman"/>
        </w:rPr>
        <w:t xml:space="preserve"> w SWZ</w:t>
      </w:r>
      <w:r w:rsidRPr="00B34443">
        <w:rPr>
          <w:rFonts w:ascii="Times New Roman" w:hAnsi="Times New Roman" w:cs="Times New Roman"/>
        </w:rPr>
        <w:t xml:space="preserve"> na etapie </w:t>
      </w:r>
      <w:r w:rsidR="00621635" w:rsidRPr="00B34443">
        <w:rPr>
          <w:rFonts w:ascii="Times New Roman" w:hAnsi="Times New Roman" w:cs="Times New Roman"/>
        </w:rPr>
        <w:t>P</w:t>
      </w:r>
      <w:r w:rsidRPr="00B34443">
        <w:rPr>
          <w:rFonts w:ascii="Times New Roman" w:hAnsi="Times New Roman" w:cs="Times New Roman"/>
        </w:rPr>
        <w:t>ostępowania dla danej funkcji, warunek udziału</w:t>
      </w:r>
      <w:r w:rsidR="00621635" w:rsidRPr="00B34443">
        <w:rPr>
          <w:rFonts w:ascii="Times New Roman" w:hAnsi="Times New Roman" w:cs="Times New Roman"/>
        </w:rPr>
        <w:t xml:space="preserve"> w postępowaniu</w:t>
      </w:r>
      <w:r w:rsidRPr="00B34443">
        <w:rPr>
          <w:rFonts w:ascii="Times New Roman" w:hAnsi="Times New Roman" w:cs="Times New Roman"/>
        </w:rPr>
        <w:t xml:space="preserve"> lub jeżeli osoba ta była oceniana w ramach kryteriów oceny ofert, że osoba ta ma nie mniejsze </w:t>
      </w:r>
      <w:r w:rsidR="00B216B8" w:rsidRPr="00B34443">
        <w:rPr>
          <w:rFonts w:ascii="Times New Roman" w:hAnsi="Times New Roman" w:cs="Times New Roman"/>
        </w:rPr>
        <w:t xml:space="preserve">doświadczenie, </w:t>
      </w:r>
      <w:r w:rsidRPr="00B34443">
        <w:rPr>
          <w:rFonts w:ascii="Times New Roman" w:hAnsi="Times New Roman" w:cs="Times New Roman"/>
        </w:rPr>
        <w:t>jak osoba oceniana; zmiana osoby może nastąpić również na uzasadniony wniosek Zamawiającego</w:t>
      </w:r>
      <w:r w:rsidR="00103227" w:rsidRPr="00B34443">
        <w:rPr>
          <w:rFonts w:ascii="Times New Roman" w:hAnsi="Times New Roman" w:cs="Times New Roman"/>
        </w:rPr>
        <w:t>. P</w:t>
      </w:r>
      <w:r w:rsidRPr="00B34443">
        <w:rPr>
          <w:rFonts w:ascii="Times New Roman" w:hAnsi="Times New Roman" w:cs="Times New Roman"/>
        </w:rPr>
        <w:t xml:space="preserve">rzerwa w realizacji Przedmiotu Umowy wynikająca z braku </w:t>
      </w:r>
      <w:r w:rsidR="00AE2256" w:rsidRPr="00B34443">
        <w:rPr>
          <w:rFonts w:ascii="Times New Roman" w:hAnsi="Times New Roman" w:cs="Times New Roman"/>
        </w:rPr>
        <w:t>Projektanta i/lub Kierownika Budowy</w:t>
      </w:r>
      <w:r w:rsidRPr="00B34443">
        <w:rPr>
          <w:rFonts w:ascii="Times New Roman" w:hAnsi="Times New Roman" w:cs="Times New Roman"/>
        </w:rPr>
        <w:t xml:space="preserve"> będzie traktowana jako </w:t>
      </w:r>
      <w:r w:rsidR="0058775E" w:rsidRPr="00B34443">
        <w:rPr>
          <w:rFonts w:ascii="Times New Roman" w:hAnsi="Times New Roman" w:cs="Times New Roman"/>
        </w:rPr>
        <w:t xml:space="preserve">zwłoka </w:t>
      </w:r>
      <w:r w:rsidRPr="00B34443">
        <w:rPr>
          <w:rFonts w:ascii="Times New Roman" w:hAnsi="Times New Roman" w:cs="Times New Roman"/>
        </w:rPr>
        <w:t xml:space="preserve">w wykonywaniu przez </w:t>
      </w:r>
      <w:r w:rsidR="00103227" w:rsidRPr="00B34443">
        <w:rPr>
          <w:rFonts w:ascii="Times New Roman" w:hAnsi="Times New Roman" w:cs="Times New Roman"/>
        </w:rPr>
        <w:t xml:space="preserve">Wykonawcę </w:t>
      </w:r>
      <w:r w:rsidRPr="00B34443">
        <w:rPr>
          <w:rFonts w:ascii="Times New Roman" w:hAnsi="Times New Roman" w:cs="Times New Roman"/>
        </w:rPr>
        <w:t>obowiązków umownych i może stanowić podstawę do naliczenia Wykonawcy kary umownej. Zaakceptowana przez Zamawiającego zmiana osoby/osób powinna być potwierdzona wpisem do dziennika budowy z zachowaniem wymogów przepisów Prawa budowlanego</w:t>
      </w:r>
      <w:r w:rsidR="004867E5">
        <w:rPr>
          <w:rFonts w:ascii="Times New Roman" w:hAnsi="Times New Roman" w:cs="Times New Roman"/>
        </w:rPr>
        <w:t xml:space="preserve"> oraz spełniać takie same wymagania</w:t>
      </w:r>
      <w:r w:rsidR="00F90E78">
        <w:rPr>
          <w:rFonts w:ascii="Times New Roman" w:hAnsi="Times New Roman" w:cs="Times New Roman"/>
        </w:rPr>
        <w:t>.</w:t>
      </w:r>
    </w:p>
    <w:p w14:paraId="2837D979" w14:textId="77777777" w:rsidR="00F90E78" w:rsidRPr="00B34443" w:rsidRDefault="00F90E78" w:rsidP="00F90E78">
      <w:pPr>
        <w:ind w:left="709" w:hanging="1"/>
        <w:jc w:val="both"/>
        <w:rPr>
          <w:rFonts w:ascii="Times New Roman" w:hAnsi="Times New Roman" w:cs="Times New Roman"/>
        </w:rPr>
      </w:pPr>
    </w:p>
    <w:p w14:paraId="2F60CD59" w14:textId="1DA7F3F1" w:rsidR="00EF3E8A" w:rsidRPr="00F90E78" w:rsidRDefault="00157487" w:rsidP="00F90E78">
      <w:pPr>
        <w:jc w:val="center"/>
        <w:rPr>
          <w:rFonts w:ascii="Times New Roman" w:hAnsi="Times New Roman" w:cs="Times New Roman"/>
        </w:rPr>
      </w:pPr>
      <w:r w:rsidRPr="00B34443">
        <w:rPr>
          <w:rFonts w:ascii="Times New Roman" w:hAnsi="Times New Roman" w:cs="Times New Roman"/>
          <w:b/>
          <w:bCs/>
        </w:rPr>
        <w:t xml:space="preserve">§ </w:t>
      </w:r>
      <w:r w:rsidR="00C62854" w:rsidRPr="00B34443">
        <w:rPr>
          <w:rFonts w:ascii="Times New Roman" w:hAnsi="Times New Roman" w:cs="Times New Roman"/>
          <w:b/>
          <w:bCs/>
        </w:rPr>
        <w:t>12</w:t>
      </w:r>
      <w:r w:rsidRPr="00B34443">
        <w:rPr>
          <w:rFonts w:ascii="Times New Roman" w:hAnsi="Times New Roman" w:cs="Times New Roman"/>
          <w:b/>
          <w:bCs/>
        </w:rPr>
        <w:t>. Kary umowne</w:t>
      </w:r>
    </w:p>
    <w:p w14:paraId="0289F2B5" w14:textId="77777777" w:rsidR="00EF3E8A" w:rsidRDefault="00EF3E8A" w:rsidP="00EF3E8A">
      <w:pPr>
        <w:pStyle w:val="Akapitzlist"/>
        <w:jc w:val="both"/>
        <w:rPr>
          <w:rFonts w:ascii="Times New Roman" w:hAnsi="Times New Roman" w:cs="Times New Roman"/>
        </w:rPr>
      </w:pPr>
    </w:p>
    <w:p w14:paraId="4AAC18F1" w14:textId="286E1E7F" w:rsidR="00EF3E8A" w:rsidRPr="00F90E78" w:rsidRDefault="00EF3E8A" w:rsidP="00F90E78">
      <w:pPr>
        <w:pStyle w:val="Akapitzlist"/>
        <w:numPr>
          <w:ilvl w:val="3"/>
          <w:numId w:val="139"/>
        </w:numPr>
        <w:spacing w:after="0" w:line="240" w:lineRule="auto"/>
        <w:ind w:left="284" w:hanging="284"/>
        <w:contextualSpacing w:val="0"/>
        <w:jc w:val="both"/>
        <w:rPr>
          <w:rFonts w:ascii="Times New Roman" w:hAnsi="Times New Roman" w:cs="Times New Roman"/>
        </w:rPr>
      </w:pPr>
      <w:r w:rsidRPr="00F90E78">
        <w:rPr>
          <w:rFonts w:ascii="Times New Roman" w:hAnsi="Times New Roman" w:cs="Times New Roman"/>
        </w:rPr>
        <w:t>Wykonawca zapłaci Zamawiającemu kary umowne w następujących wypadkach i wysokościach:</w:t>
      </w:r>
    </w:p>
    <w:p w14:paraId="4745A1FA" w14:textId="07D9AA30" w:rsidR="00EF3E8A" w:rsidRPr="00F90E78" w:rsidRDefault="00EF3E8A" w:rsidP="00F90E78">
      <w:pPr>
        <w:pStyle w:val="Akapitzlist"/>
        <w:numPr>
          <w:ilvl w:val="1"/>
          <w:numId w:val="140"/>
        </w:numPr>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 xml:space="preserve">za zwłokę w wykonaniu obowiązków umownych – w wysokości 0,5 % </w:t>
      </w:r>
      <w:r>
        <w:rPr>
          <w:rFonts w:ascii="Times New Roman" w:hAnsi="Times New Roman" w:cs="Times New Roman"/>
        </w:rPr>
        <w:t xml:space="preserve">łącznego </w:t>
      </w:r>
      <w:r w:rsidRPr="00F90E78">
        <w:rPr>
          <w:rFonts w:ascii="Times New Roman" w:hAnsi="Times New Roman" w:cs="Times New Roman"/>
        </w:rPr>
        <w:t>Wynagrodzenia brutto, o którym mowa w § 3 ust. 1, za każdy rozpoczęty dzień zwłoki,</w:t>
      </w:r>
    </w:p>
    <w:p w14:paraId="5563D826" w14:textId="5DE70AC3"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 xml:space="preserve">za niedotrzymanie terminu usunięcia wad lub usterek stwierdzonych w czasie odbioru końcowego, odbioru pogwarancyjnego lub w okresie Gwarancji Jakości lub Rękojmi za Wady – w wysokości 0,1 % </w:t>
      </w:r>
      <w:r>
        <w:rPr>
          <w:rFonts w:ascii="Times New Roman" w:hAnsi="Times New Roman" w:cs="Times New Roman"/>
        </w:rPr>
        <w:t xml:space="preserve">łącznego </w:t>
      </w:r>
      <w:r w:rsidRPr="00F90E78">
        <w:rPr>
          <w:rFonts w:ascii="Times New Roman" w:hAnsi="Times New Roman" w:cs="Times New Roman"/>
        </w:rPr>
        <w:t>Wynagrodzenia brutto, o którym mowa w § 3 ust. 1, za każdy rozpoczęty dzień zwłoki, za każdy taki przypadek;</w:t>
      </w:r>
    </w:p>
    <w:p w14:paraId="72680BF5" w14:textId="586CD99A" w:rsidR="00EF3E8A" w:rsidRPr="00F90E78" w:rsidRDefault="00EF3E8A" w:rsidP="00F90E78">
      <w:pPr>
        <w:pStyle w:val="Akapitzlist"/>
        <w:numPr>
          <w:ilvl w:val="1"/>
          <w:numId w:val="140"/>
        </w:numPr>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 xml:space="preserve">w przypadku odstąpienia od Umowy z przyczyn leżących pod stronie Wykonawcy –                        w wysokości 20 % </w:t>
      </w:r>
      <w:r>
        <w:rPr>
          <w:rFonts w:ascii="Times New Roman" w:hAnsi="Times New Roman" w:cs="Times New Roman"/>
        </w:rPr>
        <w:t xml:space="preserve">łącznego </w:t>
      </w:r>
      <w:r w:rsidRPr="00F90E78">
        <w:rPr>
          <w:rFonts w:ascii="Times New Roman" w:hAnsi="Times New Roman" w:cs="Times New Roman"/>
        </w:rPr>
        <w:t>Wynagrodzenia brutto, o którym mowa w § 3 ust. 1</w:t>
      </w:r>
    </w:p>
    <w:p w14:paraId="1C9FB443"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w przypadku nieprzedstawienia przez Wykonawcę wszystkich dowodów zapłaty wynagrodzenia Podwykonawcom lub dalszym podwykonawcom w terminie określonym w Umowie – w wysokości 1.000 zł za każdy przypadek;</w:t>
      </w:r>
    </w:p>
    <w:p w14:paraId="35D3245D"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w przypadku braku zapłaty lub nieterminowej zapłaty wynagrodzenia na rzecz Podwykonawców lub dalszych podwykonawców – w wysokości 1 000,00 zł za każdy przypadek;</w:t>
      </w:r>
    </w:p>
    <w:p w14:paraId="0026DC34"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w przypadku nieprzedłożenia do zaakceptowania projektu umowy o podwykonawstwo, której przedmiotem są roboty budowlane lub projektu jej zmiany – w wysokości 1 000,00 zł za każdy przypadek;</w:t>
      </w:r>
    </w:p>
    <w:p w14:paraId="6DDA7740"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w przypadku nieprzedłożenia poświadczonej za zgodność z oryginałem kopii umowy o podwykonawstwo lub jej zmiany – w wysokości 1 000,00 zł za każdy przypadek;</w:t>
      </w:r>
    </w:p>
    <w:p w14:paraId="711DD393"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w przypadku niedostosowania umowy o podwykonawstwo w zakresie terminu zapłaty, zgodnie z art. 464 ust. 10 PZP - w wysokości 1 000,00 zł za każdy przypadek;</w:t>
      </w:r>
    </w:p>
    <w:p w14:paraId="204AAA43" w14:textId="77777777" w:rsidR="00EF3E8A" w:rsidRPr="00F90E78" w:rsidRDefault="00EF3E8A" w:rsidP="00F90E78">
      <w:pPr>
        <w:pStyle w:val="Akapitzlist"/>
        <w:numPr>
          <w:ilvl w:val="1"/>
          <w:numId w:val="140"/>
        </w:numPr>
        <w:tabs>
          <w:tab w:val="num" w:pos="567"/>
        </w:tabs>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za naruszenie Obowiązku Zatrudnienia – w wysokości 1 000,00 zł za każdy przypadek;</w:t>
      </w:r>
    </w:p>
    <w:p w14:paraId="6B72898E" w14:textId="1AFE35D0" w:rsidR="00EF3E8A" w:rsidRPr="00F90E78" w:rsidRDefault="00EF3E8A" w:rsidP="00F90E78">
      <w:pPr>
        <w:pStyle w:val="Akapitzlist"/>
        <w:numPr>
          <w:ilvl w:val="1"/>
          <w:numId w:val="140"/>
        </w:numPr>
        <w:spacing w:after="0" w:line="240" w:lineRule="auto"/>
        <w:ind w:left="851" w:hanging="425"/>
        <w:contextualSpacing w:val="0"/>
        <w:jc w:val="both"/>
        <w:rPr>
          <w:rFonts w:ascii="Times New Roman" w:hAnsi="Times New Roman" w:cs="Times New Roman"/>
        </w:rPr>
      </w:pPr>
      <w:r w:rsidRPr="00F90E78">
        <w:rPr>
          <w:rFonts w:ascii="Times New Roman" w:hAnsi="Times New Roman" w:cs="Times New Roman"/>
        </w:rPr>
        <w:t>za każdy stwierdzony przypadek braku zapewnienia Projektanta lub Kierownika budowy zgodnie ze złożoną ofertą - w wysokości 500,00 zł za każdy stwierdzony przypadek.</w:t>
      </w:r>
    </w:p>
    <w:p w14:paraId="5599FBC6" w14:textId="012B06EE" w:rsidR="00EF3E8A" w:rsidRPr="00F90E78" w:rsidRDefault="00EF3E8A" w:rsidP="00F90E78">
      <w:pPr>
        <w:pStyle w:val="Akapitzlist"/>
        <w:numPr>
          <w:ilvl w:val="0"/>
          <w:numId w:val="139"/>
        </w:numPr>
        <w:ind w:left="284" w:hanging="284"/>
        <w:jc w:val="both"/>
        <w:rPr>
          <w:rFonts w:ascii="Times New Roman" w:hAnsi="Times New Roman" w:cs="Times New Roman"/>
        </w:rPr>
      </w:pPr>
      <w:r w:rsidRPr="00F90E78">
        <w:rPr>
          <w:rFonts w:ascii="Times New Roman" w:hAnsi="Times New Roman" w:cs="Times New Roman"/>
        </w:rPr>
        <w:t>Zamawiającemu służy prawo do dochodzenia odszkodowania przewyższającego wysokość zastrzeżonych kar umownych na zasadach ogólnych, do wysokości poniesionej szkody.</w:t>
      </w:r>
    </w:p>
    <w:p w14:paraId="0F5CB539" w14:textId="77777777" w:rsidR="00EF3E8A" w:rsidRPr="00EF3E8A" w:rsidRDefault="00EF3E8A" w:rsidP="00F90E78">
      <w:pPr>
        <w:pStyle w:val="Akapitzlist"/>
        <w:numPr>
          <w:ilvl w:val="0"/>
          <w:numId w:val="139"/>
        </w:numPr>
        <w:ind w:left="284" w:hanging="284"/>
        <w:jc w:val="both"/>
        <w:rPr>
          <w:rFonts w:ascii="Times New Roman" w:hAnsi="Times New Roman" w:cs="Times New Roman"/>
        </w:rPr>
      </w:pPr>
      <w:r w:rsidRPr="00EF3E8A">
        <w:rPr>
          <w:rFonts w:ascii="Times New Roman" w:hAnsi="Times New Roman" w:cs="Times New Roman"/>
        </w:rPr>
        <w:t xml:space="preserve">Kary umowne stają się wymagalne z chwilą i w dacie powstania podstawy do ich naliczenia. </w:t>
      </w:r>
    </w:p>
    <w:p w14:paraId="72A0FA76" w14:textId="6DC9CC02" w:rsidR="00EF3E8A" w:rsidRPr="00EF3E8A" w:rsidRDefault="00EF3E8A" w:rsidP="00F90E78">
      <w:pPr>
        <w:pStyle w:val="Akapitzlist"/>
        <w:numPr>
          <w:ilvl w:val="0"/>
          <w:numId w:val="139"/>
        </w:numPr>
        <w:ind w:left="284" w:hanging="284"/>
        <w:jc w:val="both"/>
        <w:rPr>
          <w:rFonts w:ascii="Times New Roman" w:hAnsi="Times New Roman" w:cs="Times New Roman"/>
        </w:rPr>
      </w:pPr>
      <w:r w:rsidRPr="00EF3E8A">
        <w:rPr>
          <w:rFonts w:ascii="Times New Roman" w:hAnsi="Times New Roman" w:cs="Times New Roman"/>
        </w:rPr>
        <w:lastRenderedPageBreak/>
        <w:t xml:space="preserve">Zamawiający ma prawo sumować kary umowne naliczone z różnych tytułów określonych w ust. 1 powyżej, jednakże maksymalna wysokość wszystkich zsumowanych kar nie może przekroczyć 30% Wynagrodzenia. </w:t>
      </w:r>
    </w:p>
    <w:p w14:paraId="24B567E5" w14:textId="77777777" w:rsidR="00EF3E8A" w:rsidRPr="00EF3E8A" w:rsidRDefault="00EF3E8A" w:rsidP="00F90E78">
      <w:pPr>
        <w:pStyle w:val="Akapitzlist"/>
        <w:numPr>
          <w:ilvl w:val="0"/>
          <w:numId w:val="139"/>
        </w:numPr>
        <w:ind w:left="284" w:hanging="284"/>
        <w:jc w:val="both"/>
        <w:rPr>
          <w:rFonts w:ascii="Times New Roman" w:hAnsi="Times New Roman" w:cs="Times New Roman"/>
        </w:rPr>
      </w:pPr>
      <w:r w:rsidRPr="00EF3E8A">
        <w:rPr>
          <w:rFonts w:ascii="Times New Roman" w:hAnsi="Times New Roman" w:cs="Times New Roman"/>
        </w:rPr>
        <w:t xml:space="preserve">Wykonawca zapłaci Zamawiającemu karę umowną w terminie 5 (pięciu) dni od dnia wystąpienia przez Zamawiającego z żądaniem zapłaty kary. W razie braku zapłaty, Zamawiający może dokonać potrącenia naliczonej Wykonawcy kary lub kar umownych z kwotą dowolnej należności przysługującej Wykonawcy względem Zamawiającego, na co Wykonawca wyraża zgodę. Potrącenie jest możliwe także wówczas, gdy kwota wynagrodzenia Wykonawcy nie jest jeszcze wymagalna. </w:t>
      </w:r>
    </w:p>
    <w:p w14:paraId="32CFDF85" w14:textId="1CEFC1C0" w:rsidR="00EF3E8A" w:rsidRPr="00F90E78" w:rsidRDefault="00EF3E8A" w:rsidP="00F90E78">
      <w:pPr>
        <w:pStyle w:val="Akapitzlist"/>
        <w:numPr>
          <w:ilvl w:val="0"/>
          <w:numId w:val="139"/>
        </w:numPr>
        <w:ind w:left="284" w:hanging="284"/>
        <w:jc w:val="both"/>
        <w:rPr>
          <w:rFonts w:ascii="Times New Roman" w:hAnsi="Times New Roman" w:cs="Times New Roman"/>
        </w:rPr>
      </w:pPr>
      <w:r w:rsidRPr="00EF3E8A">
        <w:rPr>
          <w:rFonts w:ascii="Times New Roman" w:hAnsi="Times New Roman" w:cs="Times New Roman"/>
        </w:rPr>
        <w:t>Kary naliczane do dnia odstąpienia od Umowy są należne od kary za odstąpienie.</w:t>
      </w:r>
    </w:p>
    <w:p w14:paraId="6712A489" w14:textId="649CF1DE" w:rsidR="00057BF2" w:rsidRPr="00B34443" w:rsidRDefault="00157487">
      <w:pPr>
        <w:jc w:val="center"/>
        <w:rPr>
          <w:rFonts w:ascii="Times New Roman" w:hAnsi="Times New Roman" w:cs="Times New Roman"/>
        </w:rPr>
      </w:pPr>
      <w:r w:rsidRPr="00B34443">
        <w:rPr>
          <w:rFonts w:ascii="Times New Roman" w:hAnsi="Times New Roman" w:cs="Times New Roman"/>
          <w:b/>
          <w:bCs/>
        </w:rPr>
        <w:t xml:space="preserve">§ </w:t>
      </w:r>
      <w:r w:rsidR="00C62854" w:rsidRPr="00B34443">
        <w:rPr>
          <w:rFonts w:ascii="Times New Roman" w:hAnsi="Times New Roman" w:cs="Times New Roman"/>
          <w:b/>
          <w:bCs/>
        </w:rPr>
        <w:t>13</w:t>
      </w:r>
      <w:r w:rsidRPr="00B34443">
        <w:rPr>
          <w:rFonts w:ascii="Times New Roman" w:hAnsi="Times New Roman" w:cs="Times New Roman"/>
          <w:b/>
          <w:bCs/>
        </w:rPr>
        <w:t>. Odstąpienie od Umowy</w:t>
      </w:r>
    </w:p>
    <w:p w14:paraId="513F0CFC" w14:textId="71A7B277" w:rsidR="00057BF2" w:rsidRPr="00B34443" w:rsidRDefault="00157487" w:rsidP="008E20AB">
      <w:pPr>
        <w:pStyle w:val="Akapitzlist"/>
        <w:numPr>
          <w:ilvl w:val="0"/>
          <w:numId w:val="34"/>
        </w:numPr>
        <w:ind w:hanging="720"/>
        <w:jc w:val="both"/>
        <w:rPr>
          <w:rFonts w:ascii="Times New Roman" w:hAnsi="Times New Roman" w:cs="Times New Roman"/>
        </w:rPr>
      </w:pPr>
      <w:r w:rsidRPr="00B34443">
        <w:rPr>
          <w:rFonts w:ascii="Times New Roman" w:hAnsi="Times New Roman" w:cs="Times New Roman"/>
        </w:rPr>
        <w:t>Z</w:t>
      </w:r>
      <w:r w:rsidR="005F4CF3" w:rsidRPr="00B34443">
        <w:rPr>
          <w:rFonts w:ascii="Times New Roman" w:hAnsi="Times New Roman" w:cs="Times New Roman"/>
        </w:rPr>
        <w:t>amawiającemu</w:t>
      </w:r>
      <w:r w:rsidRPr="00B34443">
        <w:rPr>
          <w:rFonts w:ascii="Times New Roman" w:hAnsi="Times New Roman" w:cs="Times New Roman"/>
        </w:rPr>
        <w:t xml:space="preserve">, oprócz uprawnień wynikających z Kodeksu cywilnego i PZP do odstąpienia od Umowy, przysługuje prawo do odstąpienia od Umowy </w:t>
      </w:r>
      <w:r w:rsidR="00962581" w:rsidRPr="00B34443">
        <w:rPr>
          <w:rFonts w:ascii="Times New Roman" w:hAnsi="Times New Roman" w:cs="Times New Roman"/>
        </w:rPr>
        <w:t xml:space="preserve">przez cały okres realizacji Umowy </w:t>
      </w:r>
      <w:r w:rsidRPr="00B34443">
        <w:rPr>
          <w:rFonts w:ascii="Times New Roman" w:hAnsi="Times New Roman" w:cs="Times New Roman"/>
        </w:rPr>
        <w:t>w każdym poniższych przypadków</w:t>
      </w:r>
      <w:r w:rsidR="006A406E" w:rsidRPr="00B34443">
        <w:rPr>
          <w:rFonts w:ascii="Times New Roman" w:hAnsi="Times New Roman" w:cs="Times New Roman"/>
        </w:rPr>
        <w:t>:</w:t>
      </w:r>
    </w:p>
    <w:p w14:paraId="7AE20AFE" w14:textId="170431B3" w:rsidR="00057BF2" w:rsidRPr="00B34443" w:rsidRDefault="00093B59"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w:t>
      </w:r>
      <w:r w:rsidR="00157487" w:rsidRPr="00B34443">
        <w:rPr>
          <w:rFonts w:ascii="Times New Roman" w:hAnsi="Times New Roman" w:cs="Times New Roman"/>
        </w:rPr>
        <w:t xml:space="preserve"> nie przystąpił do wykonywania obowiązków wynikających z Umowy lub przerwał ich wykonywanie z przyczyn niezależnych od </w:t>
      </w:r>
      <w:r w:rsidR="005F4CF3" w:rsidRPr="00B34443">
        <w:rPr>
          <w:rFonts w:ascii="Times New Roman" w:hAnsi="Times New Roman" w:cs="Times New Roman"/>
        </w:rPr>
        <w:t>Zamawiającego</w:t>
      </w:r>
      <w:r w:rsidR="00157487" w:rsidRPr="00B34443">
        <w:rPr>
          <w:rFonts w:ascii="Times New Roman" w:hAnsi="Times New Roman" w:cs="Times New Roman"/>
        </w:rPr>
        <w:t xml:space="preserve"> na okres dłuższy niż </w:t>
      </w:r>
      <w:r w:rsidRPr="00B34443">
        <w:rPr>
          <w:rFonts w:ascii="Times New Roman" w:hAnsi="Times New Roman" w:cs="Times New Roman"/>
        </w:rPr>
        <w:t xml:space="preserve">14 </w:t>
      </w:r>
      <w:r w:rsidR="00157487" w:rsidRPr="00B34443">
        <w:rPr>
          <w:rFonts w:ascii="Times New Roman" w:hAnsi="Times New Roman" w:cs="Times New Roman"/>
        </w:rPr>
        <w:t xml:space="preserve">dni; </w:t>
      </w:r>
    </w:p>
    <w:p w14:paraId="4CCC9E3F" w14:textId="40DD79B2" w:rsidR="00057BF2" w:rsidRPr="00B34443" w:rsidRDefault="0072340E"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w:t>
      </w:r>
      <w:r w:rsidR="00157487" w:rsidRPr="00B34443">
        <w:rPr>
          <w:rFonts w:ascii="Times New Roman" w:hAnsi="Times New Roman" w:cs="Times New Roman"/>
        </w:rPr>
        <w:t xml:space="preserve"> wykonuje swoje obowiązki w sposób niezgodny z Umową lub bez zachowania wymaganej staranności, mimo jednokrotnego wezwania go przez Z</w:t>
      </w:r>
      <w:r w:rsidR="005F4CF3" w:rsidRPr="00B34443">
        <w:rPr>
          <w:rFonts w:ascii="Times New Roman" w:hAnsi="Times New Roman" w:cs="Times New Roman"/>
        </w:rPr>
        <w:t>amawiającego</w:t>
      </w:r>
      <w:r w:rsidR="00157487" w:rsidRPr="00B34443">
        <w:rPr>
          <w:rFonts w:ascii="Times New Roman" w:hAnsi="Times New Roman" w:cs="Times New Roman"/>
        </w:rPr>
        <w:t xml:space="preserve"> do prawidłowej realizacji Przedmiotu Umowy i wyznaczenia mu w tym celu odpowiedniego terminu, </w:t>
      </w:r>
    </w:p>
    <w:p w14:paraId="60DFA6FC" w14:textId="4CDDBDBB" w:rsidR="00057BF2" w:rsidRPr="00B34443" w:rsidRDefault="0072340E"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w:t>
      </w:r>
      <w:r w:rsidR="00D41117" w:rsidRPr="00B34443">
        <w:rPr>
          <w:rFonts w:ascii="Times New Roman" w:hAnsi="Times New Roman" w:cs="Times New Roman"/>
        </w:rPr>
        <w:t xml:space="preserve"> pozostaje w zwłoce</w:t>
      </w:r>
      <w:r w:rsidR="00157487" w:rsidRPr="00B34443">
        <w:rPr>
          <w:rFonts w:ascii="Times New Roman" w:hAnsi="Times New Roman" w:cs="Times New Roman"/>
        </w:rPr>
        <w:t xml:space="preserve"> z wykonywaniem powierzonych mu obowiązków</w:t>
      </w:r>
      <w:r w:rsidR="005F4CF3" w:rsidRPr="00B34443">
        <w:rPr>
          <w:rFonts w:ascii="Times New Roman" w:hAnsi="Times New Roman" w:cs="Times New Roman"/>
        </w:rPr>
        <w:t xml:space="preserve"> </w:t>
      </w:r>
      <w:r w:rsidR="00157487" w:rsidRPr="00B34443">
        <w:rPr>
          <w:rFonts w:ascii="Times New Roman" w:hAnsi="Times New Roman" w:cs="Times New Roman"/>
        </w:rPr>
        <w:t xml:space="preserve">dłużej niż przed </w:t>
      </w:r>
      <w:r w:rsidRPr="00B34443">
        <w:rPr>
          <w:rFonts w:ascii="Times New Roman" w:hAnsi="Times New Roman" w:cs="Times New Roman"/>
        </w:rPr>
        <w:t>1</w:t>
      </w:r>
      <w:r w:rsidR="00746771" w:rsidRPr="00B34443">
        <w:rPr>
          <w:rFonts w:ascii="Times New Roman" w:hAnsi="Times New Roman" w:cs="Times New Roman"/>
        </w:rPr>
        <w:t>5</w:t>
      </w:r>
      <w:r w:rsidR="00157487" w:rsidRPr="00B34443">
        <w:rPr>
          <w:rFonts w:ascii="Times New Roman" w:hAnsi="Times New Roman" w:cs="Times New Roman"/>
        </w:rPr>
        <w:t xml:space="preserve"> dni, </w:t>
      </w:r>
    </w:p>
    <w:p w14:paraId="07F3DB21" w14:textId="1BA1ECB6" w:rsidR="00057BF2" w:rsidRPr="00B34443" w:rsidRDefault="00D355F8"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 nie dopełnił któregokolwiek z obowiązków dotyczących ubezpieczeń, w terminie wskazanym w Umowie</w:t>
      </w:r>
      <w:r w:rsidR="00746F58" w:rsidRPr="00B34443">
        <w:rPr>
          <w:rFonts w:ascii="Times New Roman" w:hAnsi="Times New Roman" w:cs="Times New Roman"/>
        </w:rPr>
        <w:t>,</w:t>
      </w:r>
    </w:p>
    <w:p w14:paraId="6675696B" w14:textId="682F9B6F" w:rsidR="00746F58" w:rsidRPr="00B34443" w:rsidRDefault="00746F58"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 nie przedłużył</w:t>
      </w:r>
      <w:r w:rsidR="001743C9" w:rsidRPr="00B34443">
        <w:rPr>
          <w:rFonts w:ascii="Times New Roman" w:hAnsi="Times New Roman" w:cs="Times New Roman"/>
        </w:rPr>
        <w:t xml:space="preserve"> terminu obowiązywania</w:t>
      </w:r>
      <w:r w:rsidRPr="00B34443">
        <w:rPr>
          <w:rFonts w:ascii="Times New Roman" w:hAnsi="Times New Roman" w:cs="Times New Roman"/>
        </w:rPr>
        <w:t xml:space="preserve"> Zabezpieczenia w terminie wskazanym w Umowie, </w:t>
      </w:r>
    </w:p>
    <w:p w14:paraId="2D91F0A1" w14:textId="18017779" w:rsidR="00746F58" w:rsidRPr="00B34443" w:rsidRDefault="00746F58"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 xml:space="preserve">w stosunku do Wykonawcy zostanie otwarte postępowanie likwidacyjne, </w:t>
      </w:r>
    </w:p>
    <w:p w14:paraId="2882FCC7" w14:textId="4AC0C1C1" w:rsidR="00746F58" w:rsidRPr="00B34443" w:rsidRDefault="00746F58" w:rsidP="00FF037A">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 xml:space="preserve">Wykonawca znajdzie się w sytuacji uzasadniającej wszczęcie postępowania </w:t>
      </w:r>
      <w:r w:rsidR="00A721B5" w:rsidRPr="00B34443">
        <w:rPr>
          <w:rFonts w:ascii="Times New Roman" w:hAnsi="Times New Roman" w:cs="Times New Roman"/>
        </w:rPr>
        <w:t>upadłościowego lub restrukturyzacyjnego</w:t>
      </w:r>
      <w:r w:rsidR="00F50651">
        <w:rPr>
          <w:rFonts w:ascii="Times New Roman" w:hAnsi="Times New Roman" w:cs="Times New Roman"/>
        </w:rPr>
        <w:t>,</w:t>
      </w:r>
    </w:p>
    <w:p w14:paraId="3B3D43FF" w14:textId="4CAD1EED" w:rsidR="006A406E" w:rsidRPr="00B34443" w:rsidRDefault="00A721B5" w:rsidP="006A406E">
      <w:pPr>
        <w:pStyle w:val="Akapitzlist"/>
        <w:numPr>
          <w:ilvl w:val="0"/>
          <w:numId w:val="35"/>
        </w:numPr>
        <w:tabs>
          <w:tab w:val="left" w:pos="1134"/>
        </w:tabs>
        <w:ind w:left="1134" w:hanging="425"/>
        <w:jc w:val="both"/>
        <w:rPr>
          <w:rFonts w:ascii="Times New Roman" w:hAnsi="Times New Roman" w:cs="Times New Roman"/>
        </w:rPr>
      </w:pPr>
      <w:r w:rsidRPr="00B34443">
        <w:rPr>
          <w:rFonts w:ascii="Times New Roman" w:hAnsi="Times New Roman" w:cs="Times New Roman"/>
        </w:rPr>
        <w:t>Wykonawca w sposób nienależyty wykonuje zobowiązania umowne</w:t>
      </w:r>
      <w:r w:rsidR="00B93F92" w:rsidRPr="00B34443">
        <w:rPr>
          <w:rFonts w:ascii="Times New Roman" w:hAnsi="Times New Roman" w:cs="Times New Roman"/>
        </w:rPr>
        <w:t>.</w:t>
      </w:r>
    </w:p>
    <w:p w14:paraId="2F3BB37D" w14:textId="047B7C30" w:rsidR="00D41117" w:rsidRPr="00B34443" w:rsidRDefault="00D41117" w:rsidP="00C76DFE">
      <w:pPr>
        <w:pStyle w:val="Akapitzlist"/>
        <w:numPr>
          <w:ilvl w:val="0"/>
          <w:numId w:val="34"/>
        </w:numPr>
        <w:tabs>
          <w:tab w:val="left" w:pos="851"/>
        </w:tabs>
        <w:spacing w:after="0" w:line="240" w:lineRule="auto"/>
        <w:ind w:hanging="720"/>
        <w:jc w:val="both"/>
        <w:rPr>
          <w:rFonts w:ascii="Times New Roman" w:hAnsi="Times New Roman" w:cs="Times New Roman"/>
          <w:b/>
          <w:bCs/>
          <w:lang w:val="x-none" w:eastAsia="pl-PL"/>
        </w:rPr>
      </w:pPr>
      <w:r w:rsidRPr="00B34443">
        <w:rPr>
          <w:rFonts w:ascii="Times New Roman" w:hAnsi="Times New Roman" w:cs="Times New Roman"/>
          <w:bCs/>
          <w:lang w:eastAsia="pl-PL"/>
        </w:rPr>
        <w:t xml:space="preserve">Odstąpienie od Umowy powinno nastąpić w formie pisemnej, w terminie </w:t>
      </w:r>
      <w:r w:rsidR="00AD1DF3">
        <w:rPr>
          <w:rFonts w:ascii="Times New Roman" w:hAnsi="Times New Roman" w:cs="Times New Roman"/>
          <w:bCs/>
          <w:lang w:eastAsia="pl-PL"/>
        </w:rPr>
        <w:t>9</w:t>
      </w:r>
      <w:r w:rsidRPr="00B34443">
        <w:rPr>
          <w:rFonts w:ascii="Times New Roman" w:hAnsi="Times New Roman" w:cs="Times New Roman"/>
          <w:bCs/>
          <w:lang w:eastAsia="pl-PL"/>
        </w:rPr>
        <w:t xml:space="preserve">0 dni od dnia powzięcia informacji o zaistnieniu okoliczności uzasadniającej złożenie takiego oświadczenia, z podaniem przyczyny oświadczenia. </w:t>
      </w:r>
      <w:r w:rsidR="006F05F8" w:rsidRPr="00B34443">
        <w:rPr>
          <w:rFonts w:ascii="Times New Roman" w:hAnsi="Times New Roman" w:cs="Times New Roman"/>
        </w:rPr>
        <w:t>Oświadczenie o odstąpieniu powinno być złożone na piśmie pod rygorem nieważności i zawierać uzasadnienie.</w:t>
      </w:r>
    </w:p>
    <w:p w14:paraId="20619CA0" w14:textId="0582BA18" w:rsidR="00D41117" w:rsidRPr="00B34443" w:rsidRDefault="00D41117" w:rsidP="00C76DFE">
      <w:pPr>
        <w:pStyle w:val="Akapitzlist"/>
        <w:numPr>
          <w:ilvl w:val="0"/>
          <w:numId w:val="34"/>
        </w:numPr>
        <w:tabs>
          <w:tab w:val="left" w:pos="851"/>
        </w:tabs>
        <w:spacing w:before="240" w:after="240" w:line="240" w:lineRule="auto"/>
        <w:ind w:hanging="720"/>
        <w:jc w:val="both"/>
        <w:rPr>
          <w:rFonts w:ascii="Times New Roman" w:hAnsi="Times New Roman" w:cs="Times New Roman"/>
          <w:b/>
          <w:bCs/>
          <w:lang w:val="x-none" w:eastAsia="pl-PL"/>
        </w:rPr>
      </w:pPr>
      <w:r w:rsidRPr="00B34443">
        <w:rPr>
          <w:rFonts w:ascii="Times New Roman" w:hAnsi="Times New Roman" w:cs="Times New Roman"/>
          <w:bCs/>
          <w:lang w:eastAsia="pl-PL"/>
        </w:rPr>
        <w:t xml:space="preserve">Strony postanawiają, iż w przypadku odstąpienia od Umowy, po rozpoczęciu realizacji Umowy, odstąpienie będzie miało skutek </w:t>
      </w:r>
      <w:r w:rsidRPr="00B34443">
        <w:rPr>
          <w:rFonts w:ascii="Times New Roman" w:hAnsi="Times New Roman" w:cs="Times New Roman"/>
          <w:bCs/>
          <w:i/>
          <w:iCs/>
          <w:lang w:eastAsia="pl-PL"/>
        </w:rPr>
        <w:t xml:space="preserve">ex nunc – </w:t>
      </w:r>
      <w:r w:rsidRPr="00B34443">
        <w:rPr>
          <w:rFonts w:ascii="Times New Roman" w:hAnsi="Times New Roman" w:cs="Times New Roman"/>
          <w:bCs/>
          <w:lang w:eastAsia="pl-PL"/>
        </w:rPr>
        <w:t xml:space="preserve">będzie dotyczyło niewykonanej części Przedmiotu Umowy. </w:t>
      </w:r>
      <w:r w:rsidR="00AD1DF3">
        <w:rPr>
          <w:rFonts w:ascii="Times New Roman" w:hAnsi="Times New Roman" w:cs="Times New Roman"/>
          <w:bCs/>
          <w:lang w:eastAsia="pl-PL"/>
        </w:rPr>
        <w:t xml:space="preserve">W przypadku wadliwego wykonywania przedmiotu umowy, wedle wyboru Zamawiającego odstąpienie będzie miało skutek </w:t>
      </w:r>
      <w:r w:rsidR="00AD1DF3" w:rsidRPr="00D70503">
        <w:rPr>
          <w:rFonts w:ascii="Times New Roman" w:hAnsi="Times New Roman" w:cs="Times New Roman"/>
          <w:bCs/>
          <w:i/>
          <w:iCs/>
          <w:lang w:eastAsia="pl-PL"/>
        </w:rPr>
        <w:t xml:space="preserve">ex </w:t>
      </w:r>
      <w:proofErr w:type="spellStart"/>
      <w:r w:rsidR="00AD1DF3" w:rsidRPr="00D70503">
        <w:rPr>
          <w:rFonts w:ascii="Times New Roman" w:hAnsi="Times New Roman" w:cs="Times New Roman"/>
          <w:bCs/>
          <w:i/>
          <w:iCs/>
          <w:lang w:eastAsia="pl-PL"/>
        </w:rPr>
        <w:t>tunc</w:t>
      </w:r>
      <w:proofErr w:type="spellEnd"/>
      <w:r w:rsidR="00AD1DF3">
        <w:rPr>
          <w:rFonts w:ascii="Times New Roman" w:hAnsi="Times New Roman" w:cs="Times New Roman"/>
          <w:bCs/>
          <w:i/>
          <w:iCs/>
          <w:lang w:eastAsia="pl-PL"/>
        </w:rPr>
        <w:t xml:space="preserve"> – </w:t>
      </w:r>
      <w:r w:rsidR="00AD1DF3">
        <w:rPr>
          <w:rFonts w:ascii="Times New Roman" w:hAnsi="Times New Roman" w:cs="Times New Roman"/>
          <w:bCs/>
          <w:lang w:eastAsia="pl-PL"/>
        </w:rPr>
        <w:t xml:space="preserve">będzie dotyczyły całego Przedmiotu Umowy. </w:t>
      </w:r>
    </w:p>
    <w:p w14:paraId="5BC27446" w14:textId="6800D0F8" w:rsidR="00D41117" w:rsidRPr="00B34443" w:rsidRDefault="00D41117" w:rsidP="00C76DFE">
      <w:pPr>
        <w:pStyle w:val="Akapitzlist"/>
        <w:numPr>
          <w:ilvl w:val="0"/>
          <w:numId w:val="34"/>
        </w:numPr>
        <w:tabs>
          <w:tab w:val="left" w:pos="851"/>
        </w:tabs>
        <w:spacing w:before="240" w:after="240" w:line="240" w:lineRule="auto"/>
        <w:ind w:hanging="720"/>
        <w:jc w:val="both"/>
        <w:rPr>
          <w:rFonts w:ascii="Times New Roman" w:hAnsi="Times New Roman" w:cs="Times New Roman"/>
          <w:b/>
          <w:bCs/>
          <w:lang w:val="x-none" w:eastAsia="pl-PL"/>
        </w:rPr>
      </w:pPr>
      <w:r w:rsidRPr="00B34443">
        <w:rPr>
          <w:rFonts w:ascii="Times New Roman" w:hAnsi="Times New Roman" w:cs="Times New Roman"/>
          <w:bCs/>
          <w:lang w:eastAsia="pl-PL"/>
        </w:rPr>
        <w:t xml:space="preserve">Odstąpienie od Umowy nie pozbawia Zamawiającego prawa dochodzenia kar umownych i innych odszkodowań za szkody wynikłe w związku z niewykonaniem lub nienależytym wykonaniem Umowy przez Wykonawcę. </w:t>
      </w:r>
    </w:p>
    <w:p w14:paraId="634B4923" w14:textId="73F7BB25" w:rsidR="00D41117" w:rsidRPr="00B34443" w:rsidRDefault="00D41117" w:rsidP="00B34443">
      <w:pPr>
        <w:pStyle w:val="Akapitzlist"/>
        <w:numPr>
          <w:ilvl w:val="0"/>
          <w:numId w:val="34"/>
        </w:numPr>
        <w:tabs>
          <w:tab w:val="left" w:pos="851"/>
        </w:tabs>
        <w:spacing w:before="240" w:after="240" w:line="240" w:lineRule="auto"/>
        <w:ind w:hanging="720"/>
        <w:jc w:val="both"/>
        <w:rPr>
          <w:rFonts w:ascii="Times New Roman" w:hAnsi="Times New Roman" w:cs="Times New Roman"/>
        </w:rPr>
      </w:pPr>
      <w:r w:rsidRPr="00B34443">
        <w:rPr>
          <w:rFonts w:ascii="Times New Roman" w:hAnsi="Times New Roman" w:cs="Times New Roman"/>
          <w:bCs/>
          <w:lang w:eastAsia="pl-PL"/>
        </w:rPr>
        <w:t xml:space="preserve">Strony postanawiają, iż w każdym przypadku niewykonania lub nienależytego wykonania któregokolwiek z zobowiązań umownych przez Wykonawcę, po uprzednim wezwaniu Wykonawcy do zmiany sposobu wykonywania Umowy i wyznaczeniu dodatkowego 7 dniowego terminu, Zamawiający jest uprawniony do powierzenia wykonania zobowiązań umownych Wykonawcy osobie lub osobom trzecim na koszt i ryzyko Wykonawcy bez konieczności uzyskiwania upoważnienia sądowego („Wykonawstwo Zastępcze”). </w:t>
      </w:r>
    </w:p>
    <w:p w14:paraId="48D78FB5" w14:textId="77777777" w:rsidR="00D70503" w:rsidRDefault="00D70503">
      <w:pPr>
        <w:spacing w:after="0" w:line="240" w:lineRule="auto"/>
        <w:rPr>
          <w:rFonts w:ascii="Times New Roman" w:hAnsi="Times New Roman" w:cs="Times New Roman"/>
          <w:b/>
          <w:bCs/>
        </w:rPr>
      </w:pPr>
      <w:r>
        <w:rPr>
          <w:rFonts w:ascii="Times New Roman" w:hAnsi="Times New Roman" w:cs="Times New Roman"/>
          <w:b/>
          <w:bCs/>
        </w:rPr>
        <w:br w:type="page"/>
      </w:r>
    </w:p>
    <w:p w14:paraId="77B96AA9" w14:textId="2F3CC17C" w:rsidR="00057BF2" w:rsidRPr="00B34443" w:rsidRDefault="00157487">
      <w:pPr>
        <w:jc w:val="center"/>
        <w:rPr>
          <w:rFonts w:ascii="Times New Roman" w:hAnsi="Times New Roman" w:cs="Times New Roman"/>
        </w:rPr>
      </w:pPr>
      <w:r w:rsidRPr="00B34443">
        <w:rPr>
          <w:rFonts w:ascii="Times New Roman" w:hAnsi="Times New Roman" w:cs="Times New Roman"/>
          <w:b/>
          <w:bCs/>
        </w:rPr>
        <w:lastRenderedPageBreak/>
        <w:t>§</w:t>
      </w:r>
      <w:r w:rsidR="00C62854" w:rsidRPr="00B34443">
        <w:rPr>
          <w:rFonts w:ascii="Times New Roman" w:hAnsi="Times New Roman" w:cs="Times New Roman"/>
          <w:b/>
          <w:bCs/>
        </w:rPr>
        <w:t>14</w:t>
      </w:r>
      <w:r w:rsidRPr="00B34443">
        <w:rPr>
          <w:rFonts w:ascii="Times New Roman" w:hAnsi="Times New Roman" w:cs="Times New Roman"/>
          <w:b/>
          <w:bCs/>
        </w:rPr>
        <w:t>. Ubezpieczenie</w:t>
      </w:r>
    </w:p>
    <w:p w14:paraId="615952C8" w14:textId="66691579" w:rsidR="00497F30" w:rsidRPr="00B34443" w:rsidRDefault="00497F30" w:rsidP="00C76DFE">
      <w:pPr>
        <w:pStyle w:val="Akapitzlist"/>
        <w:numPr>
          <w:ilvl w:val="0"/>
          <w:numId w:val="36"/>
        </w:numPr>
        <w:ind w:left="709" w:hanging="709"/>
        <w:jc w:val="both"/>
        <w:rPr>
          <w:rFonts w:ascii="Times New Roman" w:hAnsi="Times New Roman" w:cs="Times New Roman"/>
        </w:rPr>
      </w:pPr>
      <w:r w:rsidRPr="00B34443">
        <w:rPr>
          <w:rFonts w:ascii="Times New Roman" w:hAnsi="Times New Roman" w:cs="Times New Roman"/>
        </w:rPr>
        <w:t xml:space="preserve">Wykonawca </w:t>
      </w:r>
      <w:r w:rsidR="00990238" w:rsidRPr="00B34443">
        <w:rPr>
          <w:rFonts w:ascii="Times New Roman" w:hAnsi="Times New Roman" w:cs="Times New Roman"/>
        </w:rPr>
        <w:t xml:space="preserve">zgodnie z wymaganiami SWZ, przed zawarciem Umowy zawarł umowę ubezpieczenia odpowiedzialności cywilnej dotyczącej działalności objętej Przedmiotem Umowy („Ubezpieczenie OC”) na sumę ubezpieczenia nie mniejszą niż </w:t>
      </w:r>
      <w:r w:rsidRPr="00B34443">
        <w:rPr>
          <w:rFonts w:ascii="Times New Roman" w:hAnsi="Times New Roman" w:cs="Times New Roman"/>
        </w:rPr>
        <w:t>50 000 zł (słownie: pięćdziesiąt tysięcy złotych).</w:t>
      </w:r>
    </w:p>
    <w:p w14:paraId="22D6394B" w14:textId="3931C335" w:rsidR="00057BF2" w:rsidRPr="00B34443" w:rsidRDefault="00497F30" w:rsidP="00C76DFE">
      <w:pPr>
        <w:pStyle w:val="Akapitzlist"/>
        <w:numPr>
          <w:ilvl w:val="0"/>
          <w:numId w:val="36"/>
        </w:numPr>
        <w:ind w:left="709" w:hanging="709"/>
        <w:jc w:val="both"/>
        <w:rPr>
          <w:rFonts w:ascii="Times New Roman" w:hAnsi="Times New Roman" w:cs="Times New Roman"/>
        </w:rPr>
      </w:pPr>
      <w:r w:rsidRPr="00B34443">
        <w:rPr>
          <w:rFonts w:ascii="Times New Roman" w:hAnsi="Times New Roman" w:cs="Times New Roman"/>
        </w:rPr>
        <w:t xml:space="preserve">Wykonawca </w:t>
      </w:r>
      <w:r w:rsidR="00157487" w:rsidRPr="00B34443">
        <w:rPr>
          <w:rFonts w:ascii="Times New Roman" w:hAnsi="Times New Roman" w:cs="Times New Roman"/>
        </w:rPr>
        <w:t xml:space="preserve">zobowiązuje się przez cały okres obowiązywania Umowy utrzymywać i odnawiać w razie koniczności </w:t>
      </w:r>
      <w:r w:rsidR="000B2F85" w:rsidRPr="00B34443">
        <w:rPr>
          <w:rFonts w:ascii="Times New Roman" w:hAnsi="Times New Roman" w:cs="Times New Roman"/>
        </w:rPr>
        <w:t>U</w:t>
      </w:r>
      <w:r w:rsidR="00157487" w:rsidRPr="00B34443">
        <w:rPr>
          <w:rFonts w:ascii="Times New Roman" w:hAnsi="Times New Roman" w:cs="Times New Roman"/>
        </w:rPr>
        <w:t>bezpieczenie</w:t>
      </w:r>
      <w:r w:rsidR="00196CF8" w:rsidRPr="00B34443">
        <w:rPr>
          <w:rFonts w:ascii="Times New Roman" w:hAnsi="Times New Roman" w:cs="Times New Roman"/>
        </w:rPr>
        <w:t xml:space="preserve"> </w:t>
      </w:r>
      <w:r w:rsidR="00157487" w:rsidRPr="00B34443">
        <w:rPr>
          <w:rFonts w:ascii="Times New Roman" w:hAnsi="Times New Roman" w:cs="Times New Roman"/>
        </w:rPr>
        <w:t>OC</w:t>
      </w:r>
      <w:r w:rsidR="00B03863" w:rsidRPr="00B34443">
        <w:rPr>
          <w:rFonts w:ascii="Times New Roman" w:hAnsi="Times New Roman" w:cs="Times New Roman"/>
        </w:rPr>
        <w:t xml:space="preserve">. </w:t>
      </w:r>
      <w:r w:rsidR="008F27F5" w:rsidRPr="00B34443">
        <w:rPr>
          <w:rFonts w:ascii="Times New Roman" w:hAnsi="Times New Roman" w:cs="Times New Roman"/>
        </w:rPr>
        <w:t>P</w:t>
      </w:r>
      <w:r w:rsidR="00157487" w:rsidRPr="00B34443">
        <w:rPr>
          <w:rFonts w:ascii="Times New Roman" w:hAnsi="Times New Roman" w:cs="Times New Roman"/>
        </w:rPr>
        <w:t xml:space="preserve">olisę lub inny dokument potwierdzający kontynuację ubezpieczenia (od dnia następnego po dniu ustania poprzedniej umowy ubezpieczenia) wraz z dowodem opłacenia składki na to ubezpieczenie </w:t>
      </w:r>
      <w:r w:rsidR="000B2F85" w:rsidRPr="00B34443">
        <w:rPr>
          <w:rFonts w:ascii="Times New Roman" w:hAnsi="Times New Roman" w:cs="Times New Roman"/>
        </w:rPr>
        <w:t xml:space="preserve">Wykonawca będzie przedkładał Zamawiającemu </w:t>
      </w:r>
      <w:r w:rsidR="00157487" w:rsidRPr="00B34443">
        <w:rPr>
          <w:rFonts w:ascii="Times New Roman" w:hAnsi="Times New Roman" w:cs="Times New Roman"/>
        </w:rPr>
        <w:t>w terminie 2 dni przed dniem wygaśnięcia poprzedniej umowy ubezpieczenia, bez odrębnego wezwania Z</w:t>
      </w:r>
      <w:r w:rsidR="00AF6CDB" w:rsidRPr="00B34443">
        <w:rPr>
          <w:rFonts w:ascii="Times New Roman" w:hAnsi="Times New Roman" w:cs="Times New Roman"/>
        </w:rPr>
        <w:t>amawiającego</w:t>
      </w:r>
      <w:r w:rsidR="00157487" w:rsidRPr="00B34443">
        <w:rPr>
          <w:rFonts w:ascii="Times New Roman" w:hAnsi="Times New Roman" w:cs="Times New Roman"/>
        </w:rPr>
        <w:t>.</w:t>
      </w:r>
    </w:p>
    <w:p w14:paraId="0F60B6BC" w14:textId="6B0B7CEB" w:rsidR="00057BF2" w:rsidRPr="00B34443" w:rsidRDefault="00157487" w:rsidP="00C76DFE">
      <w:pPr>
        <w:pStyle w:val="Akapitzlist"/>
        <w:numPr>
          <w:ilvl w:val="0"/>
          <w:numId w:val="36"/>
        </w:numPr>
        <w:ind w:left="709" w:hanging="709"/>
        <w:jc w:val="both"/>
        <w:rPr>
          <w:rFonts w:ascii="Times New Roman" w:hAnsi="Times New Roman" w:cs="Times New Roman"/>
        </w:rPr>
      </w:pPr>
      <w:r w:rsidRPr="00B34443">
        <w:rPr>
          <w:rFonts w:ascii="Times New Roman" w:hAnsi="Times New Roman" w:cs="Times New Roman"/>
        </w:rPr>
        <w:t xml:space="preserve">Jeżeli </w:t>
      </w:r>
      <w:r w:rsidR="00506259" w:rsidRPr="00B34443">
        <w:rPr>
          <w:rFonts w:ascii="Times New Roman" w:hAnsi="Times New Roman" w:cs="Times New Roman"/>
        </w:rPr>
        <w:t>Wykonawca</w:t>
      </w:r>
      <w:r w:rsidRPr="00B34443">
        <w:rPr>
          <w:rFonts w:ascii="Times New Roman" w:hAnsi="Times New Roman" w:cs="Times New Roman"/>
        </w:rPr>
        <w:t xml:space="preserve"> nie wykona obowiązku, o którym, mowa w ust. 2 Umowy, Z</w:t>
      </w:r>
      <w:r w:rsidR="0090297C" w:rsidRPr="00B34443">
        <w:rPr>
          <w:rFonts w:ascii="Times New Roman" w:hAnsi="Times New Roman" w:cs="Times New Roman"/>
        </w:rPr>
        <w:t>amawiający</w:t>
      </w:r>
      <w:r w:rsidRPr="00B34443">
        <w:rPr>
          <w:rFonts w:ascii="Times New Roman" w:hAnsi="Times New Roman" w:cs="Times New Roman"/>
        </w:rPr>
        <w:t xml:space="preserve"> może:</w:t>
      </w:r>
    </w:p>
    <w:p w14:paraId="4D87254F" w14:textId="6C33CF45" w:rsidR="00057BF2" w:rsidRPr="00B34443" w:rsidRDefault="00157487" w:rsidP="00C76DFE">
      <w:pPr>
        <w:pStyle w:val="Akapitzlist"/>
        <w:numPr>
          <w:ilvl w:val="0"/>
          <w:numId w:val="37"/>
        </w:numPr>
        <w:tabs>
          <w:tab w:val="left" w:pos="851"/>
        </w:tabs>
        <w:ind w:left="709" w:firstLine="0"/>
        <w:jc w:val="both"/>
        <w:rPr>
          <w:rFonts w:ascii="Times New Roman" w:hAnsi="Times New Roman" w:cs="Times New Roman"/>
        </w:rPr>
      </w:pPr>
      <w:r w:rsidRPr="00B34443">
        <w:rPr>
          <w:rFonts w:ascii="Times New Roman" w:hAnsi="Times New Roman" w:cs="Times New Roman"/>
        </w:rPr>
        <w:t>odstąpić od Umowy albo</w:t>
      </w:r>
    </w:p>
    <w:p w14:paraId="13F10058" w14:textId="7D54974A" w:rsidR="00CE46FF" w:rsidRPr="00B34443" w:rsidRDefault="00157487" w:rsidP="00B34443">
      <w:pPr>
        <w:pStyle w:val="Akapitzlist"/>
        <w:numPr>
          <w:ilvl w:val="0"/>
          <w:numId w:val="37"/>
        </w:numPr>
        <w:tabs>
          <w:tab w:val="left" w:pos="851"/>
        </w:tabs>
        <w:ind w:left="709" w:firstLine="0"/>
        <w:jc w:val="both"/>
        <w:rPr>
          <w:rFonts w:ascii="Times New Roman" w:hAnsi="Times New Roman" w:cs="Times New Roman"/>
          <w:b/>
          <w:bCs/>
        </w:rPr>
      </w:pPr>
      <w:r w:rsidRPr="00B34443">
        <w:rPr>
          <w:rFonts w:ascii="Times New Roman" w:hAnsi="Times New Roman" w:cs="Times New Roman"/>
        </w:rPr>
        <w:t xml:space="preserve">ubezpieczyć </w:t>
      </w:r>
      <w:r w:rsidR="00506259" w:rsidRPr="00B34443">
        <w:rPr>
          <w:rFonts w:ascii="Times New Roman" w:hAnsi="Times New Roman" w:cs="Times New Roman"/>
        </w:rPr>
        <w:t>Wykonawcę</w:t>
      </w:r>
      <w:r w:rsidRPr="00B34443">
        <w:rPr>
          <w:rFonts w:ascii="Times New Roman" w:hAnsi="Times New Roman" w:cs="Times New Roman"/>
        </w:rPr>
        <w:t xml:space="preserve"> na jego koszt, przy czym koszty poniesione na ubezpieczenie </w:t>
      </w:r>
      <w:r w:rsidR="00506259" w:rsidRPr="00B34443">
        <w:rPr>
          <w:rFonts w:ascii="Times New Roman" w:hAnsi="Times New Roman" w:cs="Times New Roman"/>
        </w:rPr>
        <w:t>Wykonawcy</w:t>
      </w:r>
      <w:r w:rsidRPr="00B34443">
        <w:rPr>
          <w:rFonts w:ascii="Times New Roman" w:hAnsi="Times New Roman" w:cs="Times New Roman"/>
        </w:rPr>
        <w:t xml:space="preserve"> </w:t>
      </w:r>
      <w:r w:rsidR="00506259" w:rsidRPr="00B34443">
        <w:rPr>
          <w:rFonts w:ascii="Times New Roman" w:hAnsi="Times New Roman" w:cs="Times New Roman"/>
        </w:rPr>
        <w:t xml:space="preserve">Zamawiający </w:t>
      </w:r>
      <w:r w:rsidRPr="00B34443">
        <w:rPr>
          <w:rFonts w:ascii="Times New Roman" w:hAnsi="Times New Roman" w:cs="Times New Roman"/>
        </w:rPr>
        <w:t xml:space="preserve">może </w:t>
      </w:r>
      <w:r w:rsidR="004D1133" w:rsidRPr="00B34443">
        <w:rPr>
          <w:rFonts w:ascii="Times New Roman" w:hAnsi="Times New Roman" w:cs="Times New Roman"/>
        </w:rPr>
        <w:t xml:space="preserve">zaspokoić z Zabezpieczenia lub </w:t>
      </w:r>
      <w:r w:rsidRPr="00B34443">
        <w:rPr>
          <w:rFonts w:ascii="Times New Roman" w:hAnsi="Times New Roman" w:cs="Times New Roman"/>
        </w:rPr>
        <w:t xml:space="preserve">potrącić z </w:t>
      </w:r>
      <w:r w:rsidR="004D1133" w:rsidRPr="00B34443">
        <w:rPr>
          <w:rFonts w:ascii="Times New Roman" w:hAnsi="Times New Roman" w:cs="Times New Roman"/>
        </w:rPr>
        <w:t xml:space="preserve">jakiejkolwiek płatności na rzecz Wykonawcy. </w:t>
      </w:r>
    </w:p>
    <w:p w14:paraId="6D9B2747" w14:textId="313CEFC3" w:rsidR="00F167B1" w:rsidRPr="00B34443" w:rsidRDefault="00F167B1">
      <w:pPr>
        <w:jc w:val="center"/>
        <w:rPr>
          <w:rFonts w:ascii="Times New Roman" w:hAnsi="Times New Roman" w:cs="Times New Roman"/>
          <w:b/>
          <w:bCs/>
        </w:rPr>
      </w:pPr>
      <w:r w:rsidRPr="00B34443">
        <w:rPr>
          <w:rFonts w:ascii="Times New Roman" w:hAnsi="Times New Roman" w:cs="Times New Roman"/>
          <w:b/>
          <w:bCs/>
        </w:rPr>
        <w:t>§ 1</w:t>
      </w:r>
      <w:r w:rsidR="00C62854" w:rsidRPr="00B34443">
        <w:rPr>
          <w:rFonts w:ascii="Times New Roman" w:hAnsi="Times New Roman" w:cs="Times New Roman"/>
          <w:b/>
          <w:bCs/>
        </w:rPr>
        <w:t>5</w:t>
      </w:r>
      <w:r w:rsidRPr="00B34443">
        <w:rPr>
          <w:rFonts w:ascii="Times New Roman" w:hAnsi="Times New Roman" w:cs="Times New Roman"/>
          <w:b/>
          <w:bCs/>
        </w:rPr>
        <w:t>. Podwykonawstwo</w:t>
      </w:r>
    </w:p>
    <w:p w14:paraId="598179FE" w14:textId="217AAC93" w:rsidR="00506259" w:rsidRPr="00B34443" w:rsidRDefault="00506259" w:rsidP="00B34443">
      <w:pPr>
        <w:pStyle w:val="Akapitzlist"/>
        <w:numPr>
          <w:ilvl w:val="1"/>
          <w:numId w:val="46"/>
        </w:numPr>
        <w:spacing w:after="200" w:line="240" w:lineRule="auto"/>
        <w:ind w:left="426" w:hanging="426"/>
        <w:jc w:val="both"/>
        <w:rPr>
          <w:rFonts w:ascii="Times New Roman" w:hAnsi="Times New Roman" w:cs="Times New Roman"/>
          <w:bCs/>
          <w:color w:val="000000" w:themeColor="text1"/>
        </w:rPr>
      </w:pPr>
      <w:r w:rsidRPr="00B34443">
        <w:rPr>
          <w:rFonts w:ascii="Times New Roman" w:hAnsi="Times New Roman" w:cs="Times New Roman"/>
          <w:lang w:eastAsia="pl-PL"/>
        </w:rPr>
        <w:t>Wykonawca jest uprawniony do realizacji Przedmiotu Umowy przy pomocy podwykonawców. Realizacja przez Wykonawcę Przedmiotu Umowy przy pomocy podwykonawcy wymaga uzyskania uprzedniej zgody Zamawiającego</w:t>
      </w:r>
      <w:r w:rsidR="00AD1DF3">
        <w:rPr>
          <w:rFonts w:ascii="Times New Roman" w:hAnsi="Times New Roman" w:cs="Times New Roman"/>
          <w:lang w:eastAsia="pl-PL"/>
        </w:rPr>
        <w:t>, z zastrzeżeniem postanowień § 15</w:t>
      </w:r>
      <w:r w:rsidR="00AD1DF3">
        <w:rPr>
          <w:rFonts w:ascii="Times New Roman" w:hAnsi="Times New Roman" w:cs="Times New Roman"/>
          <w:vertAlign w:val="superscript"/>
          <w:lang w:eastAsia="pl-PL"/>
        </w:rPr>
        <w:t>1</w:t>
      </w:r>
      <w:r w:rsidR="00AD1DF3">
        <w:rPr>
          <w:rFonts w:ascii="Times New Roman" w:hAnsi="Times New Roman" w:cs="Times New Roman"/>
          <w:lang w:eastAsia="pl-PL"/>
        </w:rPr>
        <w:t xml:space="preserve"> umowy.</w:t>
      </w:r>
      <w:r w:rsidRPr="00B34443">
        <w:rPr>
          <w:rFonts w:ascii="Times New Roman" w:hAnsi="Times New Roman" w:cs="Times New Roman"/>
          <w:lang w:eastAsia="pl-PL"/>
        </w:rPr>
        <w:t xml:space="preserve">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731FCB5" w14:textId="11448BEE" w:rsidR="00506259" w:rsidRPr="00B34443" w:rsidRDefault="00506259" w:rsidP="00B34443">
      <w:pPr>
        <w:tabs>
          <w:tab w:val="left" w:pos="851"/>
        </w:tabs>
        <w:spacing w:before="240" w:after="240" w:line="240" w:lineRule="auto"/>
        <w:ind w:left="851" w:hanging="425"/>
        <w:jc w:val="both"/>
        <w:rPr>
          <w:rFonts w:ascii="Times New Roman" w:hAnsi="Times New Roman" w:cs="Times New Roman"/>
          <w:lang w:eastAsia="pl-PL"/>
        </w:rPr>
      </w:pPr>
      <w:r w:rsidRPr="00B34443">
        <w:rPr>
          <w:rFonts w:ascii="Times New Roman" w:hAnsi="Times New Roman" w:cs="Times New Roman"/>
          <w:lang w:eastAsia="pl-PL"/>
        </w:rPr>
        <w:t xml:space="preserve">1) </w:t>
      </w:r>
      <w:r w:rsidRPr="00B34443">
        <w:rPr>
          <w:rFonts w:ascii="Times New Roman" w:hAnsi="Times New Roman" w:cs="Times New Roman"/>
          <w:lang w:eastAsia="pl-PL"/>
        </w:rPr>
        <w:tab/>
        <w:t xml:space="preserve">zdolności technicznej do wykonania planowanego do powierzenia podwykonawcy zakresu rzeczowego, </w:t>
      </w:r>
    </w:p>
    <w:p w14:paraId="33B89A20" w14:textId="0DB35B46" w:rsidR="00506259" w:rsidRPr="00B34443" w:rsidRDefault="00506259" w:rsidP="00B34443">
      <w:pPr>
        <w:tabs>
          <w:tab w:val="left" w:pos="851"/>
        </w:tabs>
        <w:spacing w:before="240" w:after="240" w:line="240" w:lineRule="auto"/>
        <w:ind w:left="851" w:hanging="425"/>
        <w:jc w:val="both"/>
        <w:rPr>
          <w:rFonts w:ascii="Times New Roman" w:hAnsi="Times New Roman" w:cs="Times New Roman"/>
          <w:lang w:eastAsia="pl-PL"/>
        </w:rPr>
      </w:pPr>
      <w:r w:rsidRPr="00B34443">
        <w:rPr>
          <w:rFonts w:ascii="Times New Roman" w:hAnsi="Times New Roman" w:cs="Times New Roman"/>
          <w:lang w:eastAsia="pl-PL"/>
        </w:rPr>
        <w:t>2)</w:t>
      </w:r>
      <w:r w:rsidRPr="00B34443">
        <w:rPr>
          <w:rFonts w:ascii="Times New Roman" w:hAnsi="Times New Roman" w:cs="Times New Roman"/>
          <w:lang w:eastAsia="pl-PL"/>
        </w:rPr>
        <w:tab/>
        <w:t>dysponowania personelem umożliwiającym podwykonawcy realizację planowanego do powierzenia zakresu rzeczowego</w:t>
      </w:r>
      <w:r w:rsidR="000B7DE6" w:rsidRPr="00B34443">
        <w:rPr>
          <w:rFonts w:ascii="Times New Roman" w:hAnsi="Times New Roman" w:cs="Times New Roman"/>
          <w:lang w:eastAsia="pl-PL"/>
        </w:rPr>
        <w:t>.</w:t>
      </w:r>
    </w:p>
    <w:p w14:paraId="2ACC2220" w14:textId="08CA012D" w:rsidR="00F560C8" w:rsidRPr="00B34443" w:rsidRDefault="00F560C8" w:rsidP="00FF037A">
      <w:pPr>
        <w:pStyle w:val="Akapitzlist"/>
        <w:numPr>
          <w:ilvl w:val="1"/>
          <w:numId w:val="46"/>
        </w:numPr>
        <w:spacing w:after="0" w:line="276" w:lineRule="auto"/>
        <w:ind w:left="426" w:hanging="426"/>
        <w:jc w:val="both"/>
        <w:rPr>
          <w:rFonts w:ascii="Times New Roman" w:hAnsi="Times New Roman" w:cs="Times New Roman"/>
          <w:bCs/>
          <w:color w:val="000000" w:themeColor="text1"/>
        </w:rPr>
      </w:pPr>
      <w:r w:rsidRPr="00B34443">
        <w:rPr>
          <w:rFonts w:ascii="Times New Roman" w:hAnsi="Times New Roman" w:cs="Times New Roman"/>
          <w:color w:val="000000" w:themeColor="text1"/>
        </w:rPr>
        <w:t xml:space="preserve">Zamawiający żąda, aby przed przystąpieniem do wykonania Umowy Wykonawca podał nazwy, dane kontaktowe oraz przedstawicieli, zaangażowanych </w:t>
      </w:r>
      <w:r w:rsidR="00A918A6" w:rsidRPr="00B34443">
        <w:rPr>
          <w:rFonts w:ascii="Times New Roman" w:hAnsi="Times New Roman" w:cs="Times New Roman"/>
          <w:color w:val="000000" w:themeColor="text1"/>
        </w:rPr>
        <w:t>podwykonawców,</w:t>
      </w:r>
      <w:r w:rsidRPr="00B34443">
        <w:rPr>
          <w:rFonts w:ascii="Times New Roman" w:hAnsi="Times New Roman" w:cs="Times New Roman"/>
          <w:color w:val="000000" w:themeColor="text1"/>
        </w:rPr>
        <w:t xml:space="preserve"> jeżeli są już znani. Wykonawca zawiadomi nadto Zamawiającego o wszelkich zmianach w odniesieniu do informacji, o których mowa w zdaniu pierwszym, w trakcie realizacji zamówienia, a także przekaże wymagane informacje na temat nowych podwykonawców, którym w późniejszym okresie zamierza powierzyć realizację zamówienia.</w:t>
      </w:r>
    </w:p>
    <w:p w14:paraId="256F2023" w14:textId="77777777" w:rsidR="00D70503" w:rsidRDefault="00F560C8" w:rsidP="00D70503">
      <w:pPr>
        <w:pStyle w:val="Akapitzlist"/>
        <w:numPr>
          <w:ilvl w:val="1"/>
          <w:numId w:val="46"/>
        </w:numPr>
        <w:spacing w:after="0" w:line="276" w:lineRule="auto"/>
        <w:ind w:left="426" w:hanging="426"/>
        <w:jc w:val="both"/>
        <w:rPr>
          <w:rFonts w:ascii="Times New Roman" w:hAnsi="Times New Roman" w:cs="Times New Roman"/>
          <w:color w:val="000000" w:themeColor="text1"/>
        </w:rPr>
      </w:pPr>
      <w:r w:rsidRPr="00B34443">
        <w:rPr>
          <w:rFonts w:ascii="Times New Roman" w:hAnsi="Times New Roman" w:cs="Times New Roman"/>
          <w:color w:val="000000" w:themeColor="text1"/>
        </w:rPr>
        <w:t xml:space="preserve">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t>
      </w:r>
      <w:r w:rsidR="004E71C2" w:rsidRPr="00B34443">
        <w:rPr>
          <w:rFonts w:ascii="Times New Roman" w:hAnsi="Times New Roman" w:cs="Times New Roman"/>
          <w:color w:val="000000" w:themeColor="text1"/>
        </w:rPr>
        <w:t>W</w:t>
      </w:r>
      <w:r w:rsidRPr="00B34443">
        <w:rPr>
          <w:rFonts w:ascii="Times New Roman" w:hAnsi="Times New Roman" w:cs="Times New Roman"/>
          <w:color w:val="000000" w:themeColor="text1"/>
        </w:rPr>
        <w:t xml:space="preserve">ykonawca samodzielnie spełnia je w stopniu nie mniejszym niż podwykonawca, na którego zasoby Wykonawca powoływał się </w:t>
      </w:r>
      <w:r w:rsidR="003E04F2" w:rsidRPr="00B34443">
        <w:rPr>
          <w:rFonts w:ascii="Times New Roman" w:hAnsi="Times New Roman" w:cs="Times New Roman"/>
          <w:color w:val="000000" w:themeColor="text1"/>
        </w:rPr>
        <w:br/>
      </w:r>
      <w:r w:rsidRPr="00B34443">
        <w:rPr>
          <w:rFonts w:ascii="Times New Roman" w:hAnsi="Times New Roman" w:cs="Times New Roman"/>
          <w:color w:val="000000" w:themeColor="text1"/>
        </w:rPr>
        <w:t>w trakcie postępowania o udzielenie zamówienia.</w:t>
      </w:r>
    </w:p>
    <w:p w14:paraId="195D252B" w14:textId="5D8436DB" w:rsidR="00D70503" w:rsidRDefault="00F560C8" w:rsidP="00D70503">
      <w:pPr>
        <w:pStyle w:val="Akapitzlist"/>
        <w:numPr>
          <w:ilvl w:val="1"/>
          <w:numId w:val="46"/>
        </w:numPr>
        <w:spacing w:after="0" w:line="276" w:lineRule="auto"/>
        <w:ind w:left="426" w:hanging="426"/>
        <w:jc w:val="both"/>
        <w:rPr>
          <w:rFonts w:ascii="Times New Roman" w:hAnsi="Times New Roman" w:cs="Times New Roman"/>
          <w:color w:val="000000" w:themeColor="text1"/>
        </w:rPr>
      </w:pPr>
      <w:r w:rsidRPr="00D70503">
        <w:rPr>
          <w:rFonts w:ascii="Times New Roman" w:hAnsi="Times New Roman" w:cs="Times New Roman"/>
          <w:color w:val="000000" w:themeColor="text1"/>
        </w:rPr>
        <w:t xml:space="preserve">Powierzenie wykonania części zamówienia podwykonawcom nie zwalnia Wykonawcy </w:t>
      </w:r>
      <w:r w:rsidR="003E04F2" w:rsidRPr="00D70503">
        <w:rPr>
          <w:rFonts w:ascii="Times New Roman" w:hAnsi="Times New Roman" w:cs="Times New Roman"/>
          <w:color w:val="000000" w:themeColor="text1"/>
        </w:rPr>
        <w:br/>
      </w:r>
      <w:r w:rsidRPr="00D70503">
        <w:rPr>
          <w:rFonts w:ascii="Times New Roman" w:hAnsi="Times New Roman" w:cs="Times New Roman"/>
          <w:color w:val="000000" w:themeColor="text1"/>
        </w:rPr>
        <w:t>z odpowiedzialności za należyte wykonanie tego zamówienia.</w:t>
      </w:r>
    </w:p>
    <w:p w14:paraId="343952B1" w14:textId="77777777" w:rsidR="00D70503" w:rsidRDefault="00D70503">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br w:type="page"/>
      </w:r>
    </w:p>
    <w:p w14:paraId="3538C256" w14:textId="77777777" w:rsidR="00AD1DF3" w:rsidRPr="00D70503" w:rsidRDefault="00AD1DF3" w:rsidP="00D70503">
      <w:pPr>
        <w:pStyle w:val="Akapitzlist"/>
        <w:spacing w:after="0" w:line="276" w:lineRule="auto"/>
        <w:ind w:left="426"/>
        <w:jc w:val="both"/>
        <w:rPr>
          <w:rFonts w:ascii="Times New Roman" w:hAnsi="Times New Roman" w:cs="Times New Roman"/>
          <w:color w:val="000000" w:themeColor="text1"/>
        </w:rPr>
      </w:pPr>
    </w:p>
    <w:p w14:paraId="6FAC0B51" w14:textId="7485ACA0" w:rsidR="00346112" w:rsidRPr="00D70503" w:rsidRDefault="00AD1DF3" w:rsidP="00D70503">
      <w:pPr>
        <w:shd w:val="clear" w:color="auto" w:fill="FFFFFF" w:themeFill="background1"/>
        <w:spacing w:before="120"/>
        <w:ind w:left="567" w:hanging="567"/>
        <w:jc w:val="center"/>
        <w:rPr>
          <w:rFonts w:ascii="Times New Roman" w:hAnsi="Times New Roman" w:cs="Times New Roman"/>
          <w:b/>
          <w:bCs/>
          <w:color w:val="000000"/>
          <w:lang w:eastAsia="pl-PL"/>
        </w:rPr>
      </w:pPr>
      <w:r w:rsidRPr="00D70503">
        <w:rPr>
          <w:rFonts w:ascii="Times New Roman" w:hAnsi="Times New Roman" w:cs="Times New Roman"/>
          <w:b/>
          <w:bCs/>
          <w:color w:val="000000"/>
          <w:lang w:eastAsia="pl-PL"/>
        </w:rPr>
        <w:t>§ 15</w:t>
      </w:r>
      <w:r w:rsidRPr="00D70503">
        <w:rPr>
          <w:rFonts w:ascii="Times New Roman" w:hAnsi="Times New Roman" w:cs="Times New Roman"/>
          <w:b/>
          <w:bCs/>
          <w:color w:val="000000"/>
          <w:vertAlign w:val="superscript"/>
          <w:lang w:eastAsia="pl-PL"/>
        </w:rPr>
        <w:t>1</w:t>
      </w:r>
      <w:r w:rsidRPr="00D70503">
        <w:rPr>
          <w:rFonts w:ascii="Times New Roman" w:hAnsi="Times New Roman" w:cs="Times New Roman"/>
          <w:b/>
          <w:bCs/>
          <w:color w:val="000000"/>
          <w:lang w:eastAsia="pl-PL"/>
        </w:rPr>
        <w:t xml:space="preserve"> Podwykonawstwo – roboty budowlane</w:t>
      </w:r>
    </w:p>
    <w:p w14:paraId="21E611C4"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12444C6B"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Termin zapłaty wynagrodzenia podwykonawcy lub dalszemu podwykonawcy przewidziany w umowie o podwykonawstwo nie może być dłuższy niż 30 dni od dnia doręczenia wykonawcy, podwykonawcy lub dalszemu podwykonawcy faktury lub rachunku.</w:t>
      </w:r>
    </w:p>
    <w:p w14:paraId="613471E5"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Zamawiający, w terminie 14 dni od dnia przedłożenia projektu umowy, której przedmiotem są roboty budowlane, zgłasza w formie pisemnej pod rygorem nieważności zastrzeżenia do projektu umowy o podwykonawstwo, której przedmiotem są roboty budowlane:</w:t>
      </w:r>
    </w:p>
    <w:p w14:paraId="340253E8" w14:textId="77777777" w:rsidR="00AD1DF3" w:rsidRPr="00D70503" w:rsidRDefault="00AD1DF3" w:rsidP="00AD1DF3">
      <w:pPr>
        <w:pStyle w:val="Akapitzlist"/>
        <w:spacing w:after="120" w:line="240" w:lineRule="auto"/>
        <w:ind w:left="567" w:hanging="283"/>
        <w:contextualSpacing w:val="0"/>
        <w:jc w:val="both"/>
        <w:rPr>
          <w:rFonts w:ascii="Times New Roman" w:hAnsi="Times New Roman" w:cs="Times New Roman"/>
        </w:rPr>
      </w:pPr>
      <w:r w:rsidRPr="00D70503">
        <w:rPr>
          <w:rFonts w:ascii="Times New Roman" w:hAnsi="Times New Roman" w:cs="Times New Roman"/>
        </w:rPr>
        <w:t>1)</w:t>
      </w:r>
      <w:r w:rsidRPr="00D70503">
        <w:rPr>
          <w:rFonts w:ascii="Times New Roman" w:hAnsi="Times New Roman" w:cs="Times New Roman"/>
        </w:rPr>
        <w:tab/>
        <w:t>niespełniającej wymagań określonych w ust. 10 i 11 niniejszego paragrafu;</w:t>
      </w:r>
    </w:p>
    <w:p w14:paraId="5859AC78" w14:textId="77777777" w:rsidR="00AD1DF3" w:rsidRPr="00D70503" w:rsidRDefault="00AD1DF3" w:rsidP="00AD1DF3">
      <w:pPr>
        <w:pStyle w:val="Akapitzlist"/>
        <w:spacing w:after="120" w:line="240" w:lineRule="auto"/>
        <w:ind w:left="567" w:hanging="283"/>
        <w:contextualSpacing w:val="0"/>
        <w:jc w:val="both"/>
        <w:rPr>
          <w:rFonts w:ascii="Times New Roman" w:hAnsi="Times New Roman" w:cs="Times New Roman"/>
        </w:rPr>
      </w:pPr>
      <w:proofErr w:type="gramStart"/>
      <w:r w:rsidRPr="00D70503">
        <w:rPr>
          <w:rFonts w:ascii="Times New Roman" w:hAnsi="Times New Roman" w:cs="Times New Roman"/>
        </w:rPr>
        <w:t>2)</w:t>
      </w:r>
      <w:proofErr w:type="gramEnd"/>
      <w:r w:rsidRPr="00D70503">
        <w:rPr>
          <w:rFonts w:ascii="Times New Roman" w:hAnsi="Times New Roman" w:cs="Times New Roman"/>
        </w:rPr>
        <w:tab/>
        <w:t>gdy przewiduje termin zapłaty wynagrodzenia dłuższy niż określony w ust. 2,</w:t>
      </w:r>
    </w:p>
    <w:p w14:paraId="033A527C" w14:textId="77777777" w:rsidR="00AD1DF3" w:rsidRPr="00D70503" w:rsidRDefault="00AD1DF3" w:rsidP="00AD1DF3">
      <w:pPr>
        <w:pStyle w:val="Akapitzlist"/>
        <w:spacing w:after="120" w:line="240" w:lineRule="auto"/>
        <w:ind w:left="567" w:hanging="283"/>
        <w:contextualSpacing w:val="0"/>
        <w:jc w:val="both"/>
        <w:rPr>
          <w:rFonts w:ascii="Times New Roman" w:hAnsi="Times New Roman" w:cs="Times New Roman"/>
        </w:rPr>
      </w:pPr>
      <w:r w:rsidRPr="00D70503">
        <w:rPr>
          <w:rFonts w:ascii="Times New Roman" w:hAnsi="Times New Roman" w:cs="Times New Roman"/>
        </w:rPr>
        <w:t>3)</w:t>
      </w:r>
      <w:r w:rsidRPr="00D70503">
        <w:rPr>
          <w:rFonts w:ascii="Times New Roman" w:hAnsi="Times New Roman" w:cs="Times New Roman"/>
        </w:rPr>
        <w:tab/>
        <w:t>zawiera postanowienia niezgodne z art. 463 PZP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F7B1F2F" w14:textId="0EBCA9FA" w:rsidR="00AD1DF3" w:rsidRPr="00D70503" w:rsidRDefault="00AD1DF3" w:rsidP="00D70503">
      <w:pPr>
        <w:pStyle w:val="Akapitzlist"/>
        <w:numPr>
          <w:ilvl w:val="0"/>
          <w:numId w:val="144"/>
        </w:numPr>
        <w:spacing w:after="120" w:line="240" w:lineRule="auto"/>
        <w:contextualSpacing w:val="0"/>
        <w:jc w:val="both"/>
        <w:rPr>
          <w:rFonts w:ascii="Times New Roman" w:hAnsi="Times New Roman" w:cs="Times New Roman"/>
        </w:rPr>
      </w:pPr>
      <w:r w:rsidRPr="00D70503">
        <w:rPr>
          <w:rFonts w:ascii="Times New Roman" w:hAnsi="Times New Roman" w:cs="Times New Roman"/>
        </w:rPr>
        <w:t>Niezgłoszenie w formie pisemnej zastrzeżeń do przedłożonego projektu umowy                                                    o podwykonawstwo, której przedmiotem są roboty budowlane, w terminie określonym zgodnie z ust. 3, uważa się za akceptację projektu umowy przez Zamawiającego.</w:t>
      </w:r>
    </w:p>
    <w:p w14:paraId="61683A7F"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7699049B"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Zamawiający, w terminie określonym w ust. 3 zgłasza w formie pisemnej pod rygorem nieważności sprzeciw do umowy o podwykonawstwo, której przedmiotem są roboty budowlane, w przypadkach, o których mowa w ust. 3.</w:t>
      </w:r>
    </w:p>
    <w:p w14:paraId="6752B2C8"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Niezgłoszenie w formie pisemnej sprzeciwu do przedłożonej umowy o podwykonawstwo, której przedmiotem są roboty budowlane, w terminie określonym w ust. 3, uważa się za akceptację umowy przez Zamawiającego.</w:t>
      </w:r>
    </w:p>
    <w:p w14:paraId="6AA181E3"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5100DC7F" w14:textId="77777777" w:rsidR="00AD1DF3" w:rsidRPr="00D70503" w:rsidRDefault="00AD1DF3" w:rsidP="00AD1DF3">
      <w:pPr>
        <w:pStyle w:val="Akapitzlist"/>
        <w:numPr>
          <w:ilvl w:val="0"/>
          <w:numId w:val="144"/>
        </w:numPr>
        <w:spacing w:after="120" w:line="240" w:lineRule="auto"/>
        <w:ind w:left="284" w:hanging="284"/>
        <w:contextualSpacing w:val="0"/>
        <w:jc w:val="both"/>
        <w:rPr>
          <w:rFonts w:ascii="Times New Roman" w:hAnsi="Times New Roman" w:cs="Times New Roman"/>
        </w:rPr>
      </w:pPr>
      <w:r w:rsidRPr="00D70503">
        <w:rPr>
          <w:rFonts w:ascii="Times New Roman" w:hAnsi="Times New Roman" w:cs="Times New Roman"/>
        </w:rPr>
        <w:t>W przypadku, o którym mowa w ust. 8, jeżeli termin zapłaty wynagrodzenia jest dłuższy niż określony w ust. 2, Zamawiający informuje o tym wykonawcę i wzywa go do doprowadzenia do zmiany tej umowy w terminie 7 dni, pod rygorem wystąpienia o zapłatę kary umownej.</w:t>
      </w:r>
    </w:p>
    <w:p w14:paraId="2917D7B8"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Umowa z Podwykonawcą lub dalszym Podwykonawcą, której przedmiotem są roboty budowlane powinna stanowić w szczególności, iż:</w:t>
      </w:r>
    </w:p>
    <w:p w14:paraId="12BB70AF" w14:textId="77777777" w:rsidR="00AD1DF3" w:rsidRPr="00D70503" w:rsidRDefault="00AD1DF3" w:rsidP="00AD1DF3">
      <w:pPr>
        <w:pStyle w:val="Akapitzlist"/>
        <w:numPr>
          <w:ilvl w:val="1"/>
          <w:numId w:val="145"/>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14:paraId="3BDE9DF3" w14:textId="77777777" w:rsidR="00AD1DF3" w:rsidRPr="00D70503" w:rsidRDefault="00AD1DF3" w:rsidP="00AD1DF3">
      <w:pPr>
        <w:pStyle w:val="Akapitzlist"/>
        <w:numPr>
          <w:ilvl w:val="1"/>
          <w:numId w:val="145"/>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lastRenderedPageBreak/>
        <w:t>wypłata wynagrodzenia Podwykonawcy lub dalszemu Podwykonawcy za wykonane przez nich roboty budowlane, których okres realizacji przekracza okres rozliczeniowy przyjęty w Umowie dla Wykonawcy, będzie następować w częściach, na podstawie odbiorów częściowych robót wykonanych przez Podwykonawcę lub dalszego Podwykonawcę;</w:t>
      </w:r>
    </w:p>
    <w:p w14:paraId="665E4BD7" w14:textId="77777777" w:rsidR="00AD1DF3" w:rsidRPr="00D70503" w:rsidRDefault="00AD1DF3" w:rsidP="00AD1DF3">
      <w:pPr>
        <w:pStyle w:val="Akapitzlist"/>
        <w:numPr>
          <w:ilvl w:val="1"/>
          <w:numId w:val="145"/>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 xml:space="preserve">o </w:t>
      </w:r>
      <w:proofErr w:type="gramStart"/>
      <w:r w:rsidRPr="00D70503">
        <w:rPr>
          <w:rFonts w:ascii="Times New Roman" w:hAnsi="Times New Roman" w:cs="Times New Roman"/>
        </w:rPr>
        <w:t>obowiązku  Podwykonawcy</w:t>
      </w:r>
      <w:proofErr w:type="gramEnd"/>
      <w:r w:rsidRPr="00D70503">
        <w:rPr>
          <w:rFonts w:ascii="Times New Roman" w:hAnsi="Times New Roman" w:cs="Times New Roman"/>
        </w:rPr>
        <w:t xml:space="preserve"> lub dalszego Podwykonawcy, o którym mowa w art. 95 ust. 1 i </w:t>
      </w:r>
      <w:proofErr w:type="gramStart"/>
      <w:r w:rsidRPr="00D70503">
        <w:rPr>
          <w:rFonts w:ascii="Times New Roman" w:hAnsi="Times New Roman" w:cs="Times New Roman"/>
        </w:rPr>
        <w:t>438  PZP</w:t>
      </w:r>
      <w:proofErr w:type="gramEnd"/>
      <w:r w:rsidRPr="00D70503">
        <w:rPr>
          <w:rFonts w:ascii="Times New Roman" w:hAnsi="Times New Roman" w:cs="Times New Roman"/>
        </w:rPr>
        <w:t xml:space="preserve">  na zasadach obowiązujących Wykonawcę; </w:t>
      </w:r>
    </w:p>
    <w:p w14:paraId="4A906BC5" w14:textId="77777777" w:rsidR="00AD1DF3" w:rsidRPr="00D70503" w:rsidRDefault="00AD1DF3" w:rsidP="00AD1DF3">
      <w:pPr>
        <w:pStyle w:val="Akapitzlist"/>
        <w:numPr>
          <w:ilvl w:val="1"/>
          <w:numId w:val="145"/>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Podwykonawca lub dalszy Podwykonawca są zobowiązani do przedstawiania Zamawiającemu na jego żądanie dokumentów, oświadczeń i wyjaśnień dotyczących realizacji umowy o podwykonawstwo;</w:t>
      </w:r>
    </w:p>
    <w:p w14:paraId="2183374A" w14:textId="77777777" w:rsidR="00AD1DF3" w:rsidRPr="00D70503" w:rsidRDefault="00AD1DF3" w:rsidP="00AD1DF3">
      <w:pPr>
        <w:pStyle w:val="Akapitzlist"/>
        <w:numPr>
          <w:ilvl w:val="1"/>
          <w:numId w:val="145"/>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 xml:space="preserve">o bezpośredniej płatności na rzecz dalszych podwykonawców. </w:t>
      </w:r>
    </w:p>
    <w:p w14:paraId="41ECD9BD"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Umowa o podwykonawstwo, której przedmiotem są roboty budowlane nie może zawierać postanowień:</w:t>
      </w:r>
    </w:p>
    <w:p w14:paraId="366A08EB"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CE4F05F"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uzależniających zwrot kwot zabezpieczenia przez Wykonawcę Podwykonawcy, od zwrotu zabezpieczenia należytego wykonania Umowy Wykonawcy przez Zamawiającego;</w:t>
      </w:r>
    </w:p>
    <w:p w14:paraId="15E62D8D"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umożliwiających Wykonawcy potrącanie kwot zabezpieczenia należytego wykonania umowy z wynagrodzenia Podwykonawcy/dalszemu Podwykonawcy, chyba że w postanowieniach umownych znajdą się wyraźne postanowienia,</w:t>
      </w:r>
    </w:p>
    <w:p w14:paraId="3A6E472D"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nie może zawierać terminów wykonania dłuższych niż określonych w Umowie Wykonawcy z Zamawiającym;</w:t>
      </w:r>
    </w:p>
    <w:p w14:paraId="33AD51BB"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uzależniających dokonanie przez Wykonawcę lub Podwykonawcę odbiorów robót wykonanych przez Podwykonawcę lub dalszego podwykonawcę od dokonania ich odbioru przez Zamawiającego;</w:t>
      </w:r>
    </w:p>
    <w:p w14:paraId="1B25383F"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lang w:eastAsia="pl-PL"/>
        </w:rPr>
        <w:t>uzależniających dokonanie odbioru końcowego przedmiotu umowy podwykonawczej od braku jakichkolwiek wad i usterek (zastrzeżenia tzw. „odbioru bezusterkowego”);</w:t>
      </w:r>
    </w:p>
    <w:p w14:paraId="7DEB7D09" w14:textId="77777777" w:rsidR="00AD1DF3" w:rsidRPr="00D70503" w:rsidRDefault="00AD1DF3" w:rsidP="00AD1DF3">
      <w:pPr>
        <w:pStyle w:val="Akapitzlist"/>
        <w:numPr>
          <w:ilvl w:val="1"/>
          <w:numId w:val="146"/>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E28AC4B" w14:textId="3CF29074"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 xml:space="preserve">Przepisy ust. 1-11 stosuje się odpowiednio do zmian umów o </w:t>
      </w:r>
      <w:r>
        <w:rPr>
          <w:rFonts w:ascii="Times New Roman" w:hAnsi="Times New Roman" w:cs="Times New Roman"/>
        </w:rPr>
        <w:t xml:space="preserve">dalsze </w:t>
      </w:r>
      <w:r w:rsidRPr="00D70503">
        <w:rPr>
          <w:rFonts w:ascii="Times New Roman" w:hAnsi="Times New Roman" w:cs="Times New Roman"/>
        </w:rPr>
        <w:t>podwykonawstwo.</w:t>
      </w:r>
    </w:p>
    <w:p w14:paraId="096693FD"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Wykonawca będzie w pełni odpowiedzialny za działania i uchybienia każdego Podwykonawcy, dalszego podwykonawcy i ich przedstawicieli lub pracowników, tak jakby były to działania lub uchybienia Wykonawcy.</w:t>
      </w:r>
    </w:p>
    <w:p w14:paraId="3F48031D"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8AC3DD6"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2CD0D77"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lastRenderedPageBreak/>
        <w:t>Bezpośrednia zapłata obejmuje wyłącznie należne wynagrodzenie, bez odsetek, należnych Podwykonawcy lub dalszemu Podwykonawcy.</w:t>
      </w:r>
    </w:p>
    <w:p w14:paraId="5F8A5616"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Przed dokonaniem bezpośredniej zapłaty Zamawiający umożliwi Wykonawcy zgłoszenie, pisemnie, uwag dotyczących zasadności bezpośredniej zapłaty wynagrodzenia Podwykonawcy lub dalszemu Podwykonawcy, o których mowa w ust. 14. Termin zgłaszania uwag będzie nie krótszy niż 7 dni od dnia doręczenia tej informacji. W uwagach nie można powoływać się na potrącenie roszczeń wykonawcy względem podwykonawcy niezwiązanych z realizacją umowy o podwykonawstwo.</w:t>
      </w:r>
    </w:p>
    <w:p w14:paraId="59156B3F"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W przypadku zgłoszenia uwag, o których mowa w ust. 17, Zamawiający może:</w:t>
      </w:r>
    </w:p>
    <w:p w14:paraId="25C04740" w14:textId="77777777" w:rsidR="00AD1DF3" w:rsidRPr="00D70503" w:rsidRDefault="00AD1DF3" w:rsidP="00AD1DF3">
      <w:pPr>
        <w:pStyle w:val="Akapitzlist"/>
        <w:numPr>
          <w:ilvl w:val="1"/>
          <w:numId w:val="147"/>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nie dokonać bezpośredniej zapłaty wynagrodzenia Podwykonawcy lub Dalszemu Podwykonawcy, jeżeli Wykonawca wykaże niezasadność takiej zapłaty, albo</w:t>
      </w:r>
    </w:p>
    <w:p w14:paraId="5C7A2349" w14:textId="77777777" w:rsidR="00AD1DF3" w:rsidRPr="00D70503" w:rsidRDefault="00AD1DF3" w:rsidP="00AD1DF3">
      <w:pPr>
        <w:pStyle w:val="Akapitzlist"/>
        <w:numPr>
          <w:ilvl w:val="1"/>
          <w:numId w:val="147"/>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4A89AD5" w14:textId="77777777" w:rsidR="00AD1DF3" w:rsidRPr="00D70503" w:rsidRDefault="00AD1DF3" w:rsidP="00AD1DF3">
      <w:pPr>
        <w:pStyle w:val="Akapitzlist"/>
        <w:numPr>
          <w:ilvl w:val="1"/>
          <w:numId w:val="147"/>
        </w:numPr>
        <w:spacing w:after="120" w:line="240" w:lineRule="auto"/>
        <w:ind w:left="709" w:hanging="283"/>
        <w:contextualSpacing w:val="0"/>
        <w:jc w:val="both"/>
        <w:rPr>
          <w:rFonts w:ascii="Times New Roman" w:hAnsi="Times New Roman" w:cs="Times New Roman"/>
        </w:rPr>
      </w:pPr>
      <w:r w:rsidRPr="00D70503">
        <w:rPr>
          <w:rFonts w:ascii="Times New Roman" w:hAnsi="Times New Roman" w:cs="Times New Roman"/>
        </w:rPr>
        <w:t>dokonać bezpośredniej zapłaty wynagrodzenia Podwykonawcy lub dalszemu Podwykonawcy, jeżeli Podwykonawca lub dalszy Podwykonawca wykaże zasadność takiej zapłaty.</w:t>
      </w:r>
    </w:p>
    <w:p w14:paraId="6348CC1F"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 xml:space="preserve">W przypadku dokonania bezpośredniej zapłaty Podwykonawcy lub dalszemu Podwykonawcy, o których mowa w ust. 14, Zamawiający potrąca kwotę wypłaconego wynagrodzenia z wynagrodzenia należnego Wykonawcy. </w:t>
      </w:r>
    </w:p>
    <w:p w14:paraId="7ACBACEE"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Konieczność wielokrotnego dokonywania bezpośredniej zapłaty Podwykonawcy lub dalszemu Podwykonawcy, o których mowa w ust. 14, lub konieczność dokonania bezpośrednich zapłat na sumę większą niż 5% wartości Wynagrodzenia może stanowić podstawę do odstąpienia przez Zamawiającego od Umowy z Wykonawcą.</w:t>
      </w:r>
    </w:p>
    <w:p w14:paraId="72B62756"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Brak zapłaty podwykonawcom i dalszym podwykonawcom uznaje się za nienależyte wykonanie Umowy.</w:t>
      </w:r>
    </w:p>
    <w:p w14:paraId="510FF844" w14:textId="77777777" w:rsidR="00AD1DF3" w:rsidRPr="00D70503" w:rsidRDefault="00AD1DF3" w:rsidP="00AD1DF3">
      <w:pPr>
        <w:pStyle w:val="Akapitzlist"/>
        <w:numPr>
          <w:ilvl w:val="0"/>
          <w:numId w:val="144"/>
        </w:numPr>
        <w:spacing w:after="120" w:line="240" w:lineRule="auto"/>
        <w:ind w:left="426" w:hanging="426"/>
        <w:contextualSpacing w:val="0"/>
        <w:jc w:val="both"/>
        <w:rPr>
          <w:rFonts w:ascii="Times New Roman" w:hAnsi="Times New Roman" w:cs="Times New Roman"/>
        </w:rPr>
      </w:pPr>
      <w:r w:rsidRPr="00D70503">
        <w:rPr>
          <w:rFonts w:ascii="Times New Roman" w:hAnsi="Times New Roman" w:cs="Times New Roman"/>
        </w:rPr>
        <w:t>Zastrzeżenia, o których mowa w ust. 3 i sprzeciw, o którym mowa w ust. 6 stanowią sprzeciw, o którym mowa w art. 647(1) § 1 Kodeksu Cywilnego.</w:t>
      </w:r>
    </w:p>
    <w:p w14:paraId="6CB42370" w14:textId="77777777" w:rsidR="00AD1DF3" w:rsidRPr="00D70503" w:rsidRDefault="00AD1DF3" w:rsidP="00AD1DF3">
      <w:pPr>
        <w:pStyle w:val="Akapitzlist"/>
        <w:numPr>
          <w:ilvl w:val="0"/>
          <w:numId w:val="144"/>
        </w:numPr>
        <w:autoSpaceDE w:val="0"/>
        <w:autoSpaceDN w:val="0"/>
        <w:adjustRightInd w:val="0"/>
        <w:spacing w:after="120" w:line="240" w:lineRule="auto"/>
        <w:ind w:left="426" w:hanging="426"/>
        <w:jc w:val="both"/>
        <w:rPr>
          <w:rFonts w:ascii="Times New Roman" w:hAnsi="Times New Roman" w:cs="Times New Roman"/>
          <w:color w:val="000000"/>
        </w:rPr>
      </w:pPr>
      <w:r w:rsidRPr="00D70503">
        <w:rPr>
          <w:rFonts w:ascii="Times New Roman" w:hAnsi="Times New Roman" w:cs="Times New Roman"/>
          <w:color w:val="000000"/>
        </w:rPr>
        <w:t xml:space="preserve">Niezależnie od postanowień ust. 1 – 22 powyżej Zamawiający zastrzega uprawnienie do wstrzymania wypłaty całości lub części wynagrodzenia Wykonawcy także w tych </w:t>
      </w:r>
      <w:proofErr w:type="gramStart"/>
      <w:r w:rsidRPr="00D70503">
        <w:rPr>
          <w:rFonts w:ascii="Times New Roman" w:hAnsi="Times New Roman" w:cs="Times New Roman"/>
          <w:color w:val="000000"/>
        </w:rPr>
        <w:t>sytuacjach</w:t>
      </w:r>
      <w:proofErr w:type="gramEnd"/>
      <w:r w:rsidRPr="00D70503">
        <w:rPr>
          <w:rFonts w:ascii="Times New Roman" w:hAnsi="Times New Roman" w:cs="Times New Roman"/>
          <w:color w:val="000000"/>
        </w:rPr>
        <w:t xml:space="preserve"> kiedy do realizacji przedmiotu zamówienia zostaną zaangażowani podwykonawcy lub dalsi podwykonawcy, z naruszeniem zasad określonych powyżej, a w szczególności bez uprzedniej akceptacji podwykonawcy lub dalszego podwykonawcy przez Zamawiającego. W sytuacji, o której mowa w zdaniu poprzedzającym Zamawiający ma prawo żądać od Wykonawcy przedstawienia dowodów potwierdzających, że Wykonawca wypłacił swoim podwykonawcom należne im wynagrodzenia. To samo dotyczy rozliczeń pomiędzy podwykonawcami, a dalszymi podwykonawcami. W przypadkach, o których mowa w zdaniach poprzedzających Zamawiający będzie uprawniony do złożenia sumy wynagrodzenia należnego Wykonawcy do depozytu sądowego. Uprawnienia zastrzeżone w niniejszym ust. 23 nie wyłączają obowiązku zapłaty kar umownych. </w:t>
      </w:r>
    </w:p>
    <w:p w14:paraId="64D83548" w14:textId="77777777" w:rsidR="00AD1DF3" w:rsidRPr="00B34443" w:rsidRDefault="00AD1DF3" w:rsidP="00D37195">
      <w:pPr>
        <w:shd w:val="clear" w:color="auto" w:fill="FFFFFF" w:themeFill="background1"/>
        <w:spacing w:before="120"/>
        <w:ind w:left="567" w:hanging="567"/>
        <w:jc w:val="both"/>
        <w:rPr>
          <w:rFonts w:ascii="Times New Roman" w:hAnsi="Times New Roman" w:cs="Times New Roman"/>
          <w:strike/>
          <w:color w:val="000000"/>
          <w:lang w:eastAsia="pl-PL"/>
        </w:rPr>
      </w:pPr>
    </w:p>
    <w:p w14:paraId="5D28027E" w14:textId="09C6EBAD" w:rsidR="00057BF2" w:rsidRPr="00B34443" w:rsidRDefault="00157487">
      <w:pPr>
        <w:jc w:val="center"/>
        <w:rPr>
          <w:rFonts w:ascii="Times New Roman" w:hAnsi="Times New Roman" w:cs="Times New Roman"/>
        </w:rPr>
      </w:pPr>
      <w:r w:rsidRPr="00B34443">
        <w:rPr>
          <w:rFonts w:ascii="Times New Roman" w:hAnsi="Times New Roman" w:cs="Times New Roman"/>
          <w:b/>
          <w:bCs/>
        </w:rPr>
        <w:t>§ 1</w:t>
      </w:r>
      <w:r w:rsidR="00C62854" w:rsidRPr="00B34443">
        <w:rPr>
          <w:rFonts w:ascii="Times New Roman" w:hAnsi="Times New Roman" w:cs="Times New Roman"/>
          <w:b/>
          <w:bCs/>
        </w:rPr>
        <w:t>6</w:t>
      </w:r>
      <w:r w:rsidRPr="00B34443">
        <w:rPr>
          <w:rFonts w:ascii="Times New Roman" w:hAnsi="Times New Roman" w:cs="Times New Roman"/>
          <w:b/>
          <w:bCs/>
        </w:rPr>
        <w:t>. Poufność</w:t>
      </w:r>
    </w:p>
    <w:p w14:paraId="1B6E585A" w14:textId="77777777" w:rsidR="00234CC0" w:rsidRDefault="00157487" w:rsidP="00234CC0">
      <w:pPr>
        <w:pStyle w:val="Akapitzlist"/>
        <w:numPr>
          <w:ilvl w:val="0"/>
          <w:numId w:val="38"/>
        </w:numPr>
        <w:ind w:left="426" w:hanging="426"/>
        <w:jc w:val="both"/>
        <w:rPr>
          <w:rFonts w:ascii="Times New Roman" w:hAnsi="Times New Roman" w:cs="Times New Roman"/>
        </w:rPr>
      </w:pPr>
      <w:r w:rsidRPr="00B34443">
        <w:rPr>
          <w:rFonts w:ascii="Times New Roman" w:hAnsi="Times New Roman" w:cs="Times New Roman"/>
        </w:rPr>
        <w:t>Strony zgodnie oświadczają, że wszelkie przekazane wzajemnie informacje i dane w związku z zawarciem lub realizacją Umowy mają charakter poufny i nie mogą być udostępniane osobom trzecim bez uprzedniej pisemnej (pod rygorem nieważności) zgody drugiej Strony, z wyjątkiem uczestników procesu inwestycyjnego w zakresie niezbędnym do prawidłowego wykonania Przedmiotu Umowy. Zakaz ten nie dotyczy obowiązków udzielania informacji wskazanych w</w:t>
      </w:r>
      <w:r w:rsidR="00D70503">
        <w:rPr>
          <w:rFonts w:ascii="Times New Roman" w:hAnsi="Times New Roman" w:cs="Times New Roman"/>
        </w:rPr>
        <w:t xml:space="preserve"> </w:t>
      </w:r>
      <w:r w:rsidRPr="00B34443">
        <w:rPr>
          <w:rFonts w:ascii="Times New Roman" w:hAnsi="Times New Roman" w:cs="Times New Roman"/>
        </w:rPr>
        <w:lastRenderedPageBreak/>
        <w:t>przepisach prawa, w tym organom kontroli finansowej, organom ścigania oraz organom wymiaru</w:t>
      </w:r>
      <w:r w:rsidR="00D70503">
        <w:rPr>
          <w:rFonts w:ascii="Times New Roman" w:hAnsi="Times New Roman" w:cs="Times New Roman"/>
        </w:rPr>
        <w:t xml:space="preserve"> </w:t>
      </w:r>
      <w:r w:rsidRPr="00B34443">
        <w:rPr>
          <w:rFonts w:ascii="Times New Roman" w:hAnsi="Times New Roman" w:cs="Times New Roman"/>
        </w:rPr>
        <w:t>sprawiedliwości w zakresie prowadzonych przez nie postępowań oraz informacji, do których</w:t>
      </w:r>
      <w:r w:rsidR="00D70503">
        <w:rPr>
          <w:rFonts w:ascii="Times New Roman" w:hAnsi="Times New Roman" w:cs="Times New Roman"/>
        </w:rPr>
        <w:t xml:space="preserve"> </w:t>
      </w:r>
      <w:r w:rsidRPr="00B34443">
        <w:rPr>
          <w:rFonts w:ascii="Times New Roman" w:hAnsi="Times New Roman" w:cs="Times New Roman"/>
        </w:rPr>
        <w:t>przekazania uprawnia ustawa z 6 września 2001 r. o dostępie do informacji publicznej (</w:t>
      </w:r>
      <w:proofErr w:type="spellStart"/>
      <w:r w:rsidRPr="00B34443">
        <w:rPr>
          <w:rFonts w:ascii="Times New Roman" w:hAnsi="Times New Roman" w:cs="Times New Roman"/>
        </w:rPr>
        <w:t>t</w:t>
      </w:r>
      <w:ins w:id="3" w:author="Adam Malik" w:date="2026-06-01T15:46:00Z" w16du:dateUtc="2026-06-01T13:46:00Z">
        <w:r w:rsidR="001549A8">
          <w:rPr>
            <w:rFonts w:ascii="Times New Roman" w:hAnsi="Times New Roman" w:cs="Times New Roman"/>
          </w:rPr>
          <w:t>.</w:t>
        </w:r>
      </w:ins>
      <w:r w:rsidRPr="00B34443">
        <w:rPr>
          <w:rFonts w:ascii="Times New Roman" w:hAnsi="Times New Roman" w:cs="Times New Roman"/>
        </w:rPr>
        <w:t>j</w:t>
      </w:r>
      <w:proofErr w:type="spellEnd"/>
      <w:r w:rsidRPr="00B34443">
        <w:rPr>
          <w:rFonts w:ascii="Times New Roman" w:hAnsi="Times New Roman" w:cs="Times New Roman"/>
        </w:rPr>
        <w:t>. Dz. U.</w:t>
      </w:r>
      <w:r w:rsidR="00D70503">
        <w:rPr>
          <w:rFonts w:ascii="Times New Roman" w:hAnsi="Times New Roman" w:cs="Times New Roman"/>
        </w:rPr>
        <w:t xml:space="preserve"> </w:t>
      </w:r>
      <w:r w:rsidRPr="00B34443">
        <w:rPr>
          <w:rFonts w:ascii="Times New Roman" w:hAnsi="Times New Roman" w:cs="Times New Roman"/>
        </w:rPr>
        <w:t>z 20</w:t>
      </w:r>
      <w:r w:rsidR="00685852" w:rsidRPr="00B34443">
        <w:rPr>
          <w:rFonts w:ascii="Times New Roman" w:hAnsi="Times New Roman" w:cs="Times New Roman"/>
        </w:rPr>
        <w:t>22</w:t>
      </w:r>
      <w:r w:rsidRPr="00B34443">
        <w:rPr>
          <w:rFonts w:ascii="Times New Roman" w:hAnsi="Times New Roman" w:cs="Times New Roman"/>
        </w:rPr>
        <w:t xml:space="preserve"> r., poz. </w:t>
      </w:r>
      <w:r w:rsidR="00685852" w:rsidRPr="00B34443">
        <w:rPr>
          <w:rFonts w:ascii="Times New Roman" w:hAnsi="Times New Roman" w:cs="Times New Roman"/>
        </w:rPr>
        <w:t>902</w:t>
      </w:r>
      <w:r w:rsidRPr="00B34443">
        <w:rPr>
          <w:rFonts w:ascii="Times New Roman" w:hAnsi="Times New Roman" w:cs="Times New Roman"/>
        </w:rPr>
        <w:t xml:space="preserve"> ze zm.), a także prawników i doradców współpracujących ze Stronami, w</w:t>
      </w:r>
      <w:r w:rsidR="00D70503">
        <w:rPr>
          <w:rFonts w:ascii="Times New Roman" w:hAnsi="Times New Roman" w:cs="Times New Roman"/>
        </w:rPr>
        <w:t xml:space="preserve"> </w:t>
      </w:r>
      <w:r w:rsidRPr="00B34443">
        <w:rPr>
          <w:rFonts w:ascii="Times New Roman" w:hAnsi="Times New Roman" w:cs="Times New Roman"/>
        </w:rPr>
        <w:t>szczególności w celu i na etapie dochodzenia na drodze sądowej roszczeń z Umowy.</w:t>
      </w:r>
    </w:p>
    <w:p w14:paraId="5B6CEA5F" w14:textId="4B0F0CE4" w:rsidR="00057BF2" w:rsidRPr="00234CC0" w:rsidRDefault="00157487" w:rsidP="00234CC0">
      <w:pPr>
        <w:pStyle w:val="Akapitzlist"/>
        <w:numPr>
          <w:ilvl w:val="0"/>
          <w:numId w:val="38"/>
        </w:numPr>
        <w:ind w:left="426" w:hanging="426"/>
        <w:jc w:val="both"/>
        <w:rPr>
          <w:rFonts w:ascii="Times New Roman" w:hAnsi="Times New Roman" w:cs="Times New Roman"/>
        </w:rPr>
      </w:pPr>
      <w:r w:rsidRPr="00234CC0">
        <w:rPr>
          <w:rFonts w:ascii="Times New Roman" w:hAnsi="Times New Roman" w:cs="Times New Roman"/>
        </w:rPr>
        <w:t xml:space="preserve">Obowiązek, o którym mowa w ust. 1 powyżej, wiąże Strony przez okres 5 lat od dnia zawarcia Umowy. </w:t>
      </w:r>
    </w:p>
    <w:p w14:paraId="7C68321F" w14:textId="2F4C0B8A" w:rsidR="00057BF2" w:rsidRPr="00B34443" w:rsidRDefault="00157487">
      <w:pPr>
        <w:jc w:val="center"/>
        <w:rPr>
          <w:rFonts w:ascii="Times New Roman" w:hAnsi="Times New Roman" w:cs="Times New Roman"/>
        </w:rPr>
      </w:pPr>
      <w:r w:rsidRPr="00B34443">
        <w:rPr>
          <w:rFonts w:ascii="Times New Roman" w:hAnsi="Times New Roman" w:cs="Times New Roman"/>
          <w:b/>
          <w:bCs/>
        </w:rPr>
        <w:t>§ 1</w:t>
      </w:r>
      <w:r w:rsidR="00C62854" w:rsidRPr="00B34443">
        <w:rPr>
          <w:rFonts w:ascii="Times New Roman" w:hAnsi="Times New Roman" w:cs="Times New Roman"/>
          <w:b/>
          <w:bCs/>
        </w:rPr>
        <w:t>7</w:t>
      </w:r>
      <w:r w:rsidRPr="00B34443">
        <w:rPr>
          <w:rFonts w:ascii="Times New Roman" w:hAnsi="Times New Roman" w:cs="Times New Roman"/>
          <w:b/>
          <w:bCs/>
        </w:rPr>
        <w:t>. Zabezpieczenie</w:t>
      </w:r>
    </w:p>
    <w:p w14:paraId="4457D9E1" w14:textId="4B6A82C0" w:rsidR="00057BF2" w:rsidRPr="00B34443" w:rsidRDefault="0001599E" w:rsidP="001F3A4E">
      <w:pPr>
        <w:pStyle w:val="Akapitzlist"/>
        <w:numPr>
          <w:ilvl w:val="0"/>
          <w:numId w:val="39"/>
        </w:numPr>
        <w:ind w:left="567" w:hanging="567"/>
        <w:jc w:val="both"/>
        <w:rPr>
          <w:rFonts w:ascii="Times New Roman" w:hAnsi="Times New Roman" w:cs="Times New Roman"/>
        </w:rPr>
      </w:pPr>
      <w:r w:rsidRPr="00B34443">
        <w:rPr>
          <w:rFonts w:ascii="Times New Roman" w:hAnsi="Times New Roman" w:cs="Times New Roman"/>
        </w:rPr>
        <w:t>Wykonawca</w:t>
      </w:r>
      <w:r w:rsidR="00157487" w:rsidRPr="00B34443">
        <w:rPr>
          <w:rFonts w:ascii="Times New Roman" w:hAnsi="Times New Roman" w:cs="Times New Roman"/>
        </w:rPr>
        <w:t xml:space="preserve"> zgodnie z wymaganiami SWZ, przed zawarciem Umowy wniósł zabezpieczenie należytego wykonania Umowy w wysokości </w:t>
      </w:r>
      <w:r w:rsidR="00157487" w:rsidRPr="00B34443">
        <w:rPr>
          <w:rFonts w:ascii="Times New Roman" w:hAnsi="Times New Roman" w:cs="Times New Roman"/>
          <w:b/>
          <w:bCs/>
        </w:rPr>
        <w:t xml:space="preserve">5 % </w:t>
      </w:r>
      <w:r w:rsidR="00E82D06" w:rsidRPr="00B34443">
        <w:rPr>
          <w:rFonts w:ascii="Times New Roman" w:hAnsi="Times New Roman" w:cs="Times New Roman"/>
          <w:b/>
          <w:bCs/>
        </w:rPr>
        <w:t>Wynagrodzenia</w:t>
      </w:r>
      <w:r w:rsidR="00157487" w:rsidRPr="00B34443">
        <w:rPr>
          <w:rFonts w:ascii="Times New Roman" w:hAnsi="Times New Roman" w:cs="Times New Roman"/>
        </w:rPr>
        <w:t xml:space="preserve"> („Zabezpieczenie”), tj. </w:t>
      </w:r>
      <w:r w:rsidR="004C55A6" w:rsidRPr="00B34443">
        <w:rPr>
          <w:rFonts w:ascii="Times New Roman" w:hAnsi="Times New Roman" w:cs="Times New Roman"/>
        </w:rPr>
        <w:t xml:space="preserve">w wysokości </w:t>
      </w:r>
      <w:r w:rsidR="00157487" w:rsidRPr="00B34443">
        <w:rPr>
          <w:rFonts w:ascii="Times New Roman" w:hAnsi="Times New Roman" w:cs="Times New Roman"/>
        </w:rPr>
        <w:t xml:space="preserve">_______________ zł. </w:t>
      </w:r>
    </w:p>
    <w:p w14:paraId="5C42B7E0" w14:textId="1BD85056" w:rsidR="008A0E13" w:rsidRPr="00B34443" w:rsidRDefault="008A0E13" w:rsidP="00215ED5">
      <w:pPr>
        <w:pStyle w:val="Tekstpodstawowywcity"/>
        <w:numPr>
          <w:ilvl w:val="0"/>
          <w:numId w:val="39"/>
        </w:numPr>
        <w:ind w:left="567" w:hanging="567"/>
        <w:jc w:val="both"/>
      </w:pPr>
      <w:r w:rsidRPr="00B34443">
        <w:rPr>
          <w:rFonts w:eastAsiaTheme="minorHAnsi"/>
          <w:b w:val="0"/>
          <w:sz w:val="22"/>
          <w:szCs w:val="22"/>
          <w:lang w:eastAsia="en-US"/>
        </w:rPr>
        <w:t>Zabezpieczenie może być wnoszone według wyboru Wykonawcy w jednej lub w kilku następujących formach:</w:t>
      </w:r>
    </w:p>
    <w:p w14:paraId="35CDA4AB" w14:textId="77777777" w:rsidR="008A0E13" w:rsidRPr="00B34443" w:rsidRDefault="008A0E13" w:rsidP="00215ED5">
      <w:pPr>
        <w:pStyle w:val="Tekstpodstawowywcity"/>
        <w:numPr>
          <w:ilvl w:val="0"/>
          <w:numId w:val="100"/>
        </w:numPr>
        <w:spacing w:after="160" w:line="259" w:lineRule="auto"/>
        <w:ind w:left="993" w:hanging="426"/>
        <w:contextualSpacing/>
        <w:jc w:val="both"/>
      </w:pPr>
      <w:r w:rsidRPr="00B34443">
        <w:rPr>
          <w:b w:val="0"/>
          <w:sz w:val="22"/>
          <w:szCs w:val="22"/>
        </w:rPr>
        <w:t>pieniądzu;</w:t>
      </w:r>
    </w:p>
    <w:p w14:paraId="5C87B30A" w14:textId="77777777" w:rsidR="008A0E13" w:rsidRPr="00B34443" w:rsidRDefault="008A0E13" w:rsidP="00215ED5">
      <w:pPr>
        <w:pStyle w:val="Tekstpodstawowywcity"/>
        <w:numPr>
          <w:ilvl w:val="0"/>
          <w:numId w:val="100"/>
        </w:numPr>
        <w:spacing w:after="160" w:line="259" w:lineRule="auto"/>
        <w:ind w:left="993" w:hanging="426"/>
        <w:contextualSpacing/>
        <w:jc w:val="both"/>
      </w:pPr>
      <w:r w:rsidRPr="00B34443">
        <w:rPr>
          <w:b w:val="0"/>
          <w:sz w:val="22"/>
          <w:szCs w:val="22"/>
        </w:rPr>
        <w:t xml:space="preserve">poręczeniach bankowych lub poręczeniach spółdzielczej kasy oszczędnościowo-kredytowej, z </w:t>
      </w:r>
      <w:proofErr w:type="gramStart"/>
      <w:r w:rsidRPr="00B34443">
        <w:rPr>
          <w:b w:val="0"/>
          <w:sz w:val="22"/>
          <w:szCs w:val="22"/>
        </w:rPr>
        <w:t>tym</w:t>
      </w:r>
      <w:proofErr w:type="gramEnd"/>
      <w:r w:rsidRPr="00B34443">
        <w:rPr>
          <w:b w:val="0"/>
          <w:sz w:val="22"/>
          <w:szCs w:val="22"/>
        </w:rPr>
        <w:t xml:space="preserve"> że zobowiązanie kasy jest zawsze zobowiązaniem pieniężnym;</w:t>
      </w:r>
    </w:p>
    <w:p w14:paraId="2739B708" w14:textId="77777777" w:rsidR="008A0E13" w:rsidRPr="00B34443" w:rsidRDefault="008A0E13" w:rsidP="00215ED5">
      <w:pPr>
        <w:pStyle w:val="Tekstpodstawowywcity"/>
        <w:numPr>
          <w:ilvl w:val="0"/>
          <w:numId w:val="100"/>
        </w:numPr>
        <w:spacing w:after="160" w:line="259" w:lineRule="auto"/>
        <w:ind w:left="993" w:hanging="426"/>
        <w:contextualSpacing/>
        <w:jc w:val="both"/>
      </w:pPr>
      <w:r w:rsidRPr="00B34443">
        <w:rPr>
          <w:b w:val="0"/>
          <w:sz w:val="22"/>
          <w:szCs w:val="22"/>
        </w:rPr>
        <w:t>gwarancjach bankowych;</w:t>
      </w:r>
    </w:p>
    <w:p w14:paraId="1A9AF2AF" w14:textId="77777777" w:rsidR="008A0E13" w:rsidRPr="00B34443" w:rsidRDefault="008A0E13" w:rsidP="00215ED5">
      <w:pPr>
        <w:pStyle w:val="Tekstpodstawowywcity"/>
        <w:numPr>
          <w:ilvl w:val="0"/>
          <w:numId w:val="100"/>
        </w:numPr>
        <w:spacing w:after="160" w:line="259" w:lineRule="auto"/>
        <w:ind w:left="993" w:hanging="426"/>
        <w:contextualSpacing/>
        <w:jc w:val="both"/>
      </w:pPr>
      <w:r w:rsidRPr="00B34443">
        <w:rPr>
          <w:b w:val="0"/>
          <w:sz w:val="22"/>
          <w:szCs w:val="22"/>
        </w:rPr>
        <w:t>gwarancjach ubezpieczeniowych;</w:t>
      </w:r>
    </w:p>
    <w:p w14:paraId="6BF6B4FF" w14:textId="54C81358" w:rsidR="008A0E13" w:rsidRPr="00B34443" w:rsidRDefault="008A0E13" w:rsidP="00215ED5">
      <w:pPr>
        <w:pStyle w:val="Tekstpodstawowywcity"/>
        <w:numPr>
          <w:ilvl w:val="0"/>
          <w:numId w:val="100"/>
        </w:numPr>
        <w:spacing w:after="160" w:line="259" w:lineRule="auto"/>
        <w:ind w:left="993" w:hanging="426"/>
        <w:contextualSpacing/>
        <w:jc w:val="both"/>
      </w:pPr>
      <w:r w:rsidRPr="00B34443">
        <w:rPr>
          <w:b w:val="0"/>
          <w:sz w:val="22"/>
          <w:szCs w:val="22"/>
        </w:rPr>
        <w:t>poręczeniach udzielanych przez podmioty, o których mowa w art. 6b ust. 5 pkt 2 ustawy z dnia 9 listopada 2000 r. o utworzeniu Polskiej Agencji Rozwoju Przedsiębiorczości.</w:t>
      </w:r>
    </w:p>
    <w:p w14:paraId="4AE77DB5" w14:textId="13636FBF" w:rsidR="00085BBC" w:rsidRPr="00B34443" w:rsidRDefault="00085BBC" w:rsidP="00B34443">
      <w:pPr>
        <w:pStyle w:val="Tekstpodstawowywcity"/>
        <w:numPr>
          <w:ilvl w:val="0"/>
          <w:numId w:val="39"/>
        </w:numPr>
        <w:ind w:left="567" w:hanging="567"/>
        <w:jc w:val="both"/>
      </w:pPr>
      <w:r w:rsidRPr="00B34443">
        <w:rPr>
          <w:rFonts w:eastAsiaTheme="minorHAnsi"/>
          <w:b w:val="0"/>
          <w:sz w:val="22"/>
          <w:szCs w:val="22"/>
          <w:lang w:eastAsia="en-US"/>
        </w:rPr>
        <w:t>Jeżeli zabezpieczenie jest wnoszone w innej formie niż pieniądz, wykonawca przekazuje zamawiającemu oryginał gwarancji lub poręczenia, w postaci elektronicznej. W przypadku wniesienia zabezpieczenia w formie gwarancji lub poręczenia, powinno ono zawierać wskazanie Zamawiającego i nazwę zamówienia.</w:t>
      </w:r>
    </w:p>
    <w:p w14:paraId="78ECFDF4" w14:textId="159F47EB" w:rsidR="008A0E13" w:rsidRPr="00B34443" w:rsidRDefault="008A0E13" w:rsidP="008A0E13">
      <w:pPr>
        <w:pStyle w:val="Akapitzlist"/>
        <w:numPr>
          <w:ilvl w:val="0"/>
          <w:numId w:val="39"/>
        </w:numPr>
        <w:ind w:left="567" w:hanging="567"/>
        <w:jc w:val="both"/>
        <w:rPr>
          <w:rFonts w:ascii="Times New Roman" w:hAnsi="Times New Roman" w:cs="Times New Roman"/>
        </w:rPr>
      </w:pPr>
      <w:r w:rsidRPr="00B34443">
        <w:rPr>
          <w:rFonts w:ascii="Times New Roman" w:hAnsi="Times New Roman" w:cs="Times New Roman"/>
        </w:rPr>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94E6813" w14:textId="190977B3" w:rsidR="00057BF2" w:rsidRPr="00B34443" w:rsidRDefault="00157487" w:rsidP="001F3A4E">
      <w:pPr>
        <w:pStyle w:val="Akapitzlist"/>
        <w:numPr>
          <w:ilvl w:val="0"/>
          <w:numId w:val="39"/>
        </w:numPr>
        <w:ind w:left="567" w:hanging="567"/>
        <w:jc w:val="both"/>
        <w:rPr>
          <w:rFonts w:ascii="Times New Roman" w:hAnsi="Times New Roman" w:cs="Times New Roman"/>
        </w:rPr>
      </w:pPr>
      <w:r w:rsidRPr="00B34443">
        <w:rPr>
          <w:rFonts w:ascii="Times New Roman" w:hAnsi="Times New Roman" w:cs="Times New Roman"/>
        </w:rPr>
        <w:t>Zabezpieczenie służy zabezpieczeniu</w:t>
      </w:r>
      <w:r w:rsidR="00BF45DF" w:rsidRPr="00B34443">
        <w:rPr>
          <w:rFonts w:ascii="Times New Roman" w:hAnsi="Times New Roman" w:cs="Times New Roman"/>
        </w:rPr>
        <w:t xml:space="preserve"> wszelkich </w:t>
      </w:r>
      <w:r w:rsidRPr="00B34443">
        <w:rPr>
          <w:rFonts w:ascii="Times New Roman" w:hAnsi="Times New Roman" w:cs="Times New Roman"/>
        </w:rPr>
        <w:t>roszczeń</w:t>
      </w:r>
      <w:r w:rsidR="00BF45DF" w:rsidRPr="00B34443">
        <w:rPr>
          <w:rFonts w:ascii="Times New Roman" w:hAnsi="Times New Roman" w:cs="Times New Roman"/>
        </w:rPr>
        <w:t xml:space="preserve"> służących</w:t>
      </w:r>
      <w:r w:rsidRPr="00B34443">
        <w:rPr>
          <w:rFonts w:ascii="Times New Roman" w:hAnsi="Times New Roman" w:cs="Times New Roman"/>
        </w:rPr>
        <w:t xml:space="preserve"> Z</w:t>
      </w:r>
      <w:r w:rsidR="00E3554D" w:rsidRPr="00B34443">
        <w:rPr>
          <w:rFonts w:ascii="Times New Roman" w:hAnsi="Times New Roman" w:cs="Times New Roman"/>
        </w:rPr>
        <w:t>amawiając</w:t>
      </w:r>
      <w:r w:rsidR="00BF45DF" w:rsidRPr="00B34443">
        <w:rPr>
          <w:rFonts w:ascii="Times New Roman" w:hAnsi="Times New Roman" w:cs="Times New Roman"/>
        </w:rPr>
        <w:t>emu</w:t>
      </w:r>
      <w:r w:rsidRPr="00B34443">
        <w:rPr>
          <w:rFonts w:ascii="Times New Roman" w:hAnsi="Times New Roman" w:cs="Times New Roman"/>
        </w:rPr>
        <w:t xml:space="preserve"> z tytułu niewykonania lub nienależytego wykonania</w:t>
      </w:r>
      <w:r w:rsidR="00BF45DF" w:rsidRPr="00B34443">
        <w:rPr>
          <w:rFonts w:ascii="Times New Roman" w:hAnsi="Times New Roman" w:cs="Times New Roman"/>
        </w:rPr>
        <w:t xml:space="preserve"> Umowy</w:t>
      </w:r>
      <w:r w:rsidRPr="00B34443">
        <w:rPr>
          <w:rFonts w:ascii="Times New Roman" w:hAnsi="Times New Roman" w:cs="Times New Roman"/>
        </w:rPr>
        <w:t xml:space="preserve"> </w:t>
      </w:r>
      <w:r w:rsidR="00266043" w:rsidRPr="00B34443">
        <w:rPr>
          <w:rFonts w:ascii="Times New Roman" w:hAnsi="Times New Roman" w:cs="Times New Roman"/>
        </w:rPr>
        <w:t>wynikających z Umowy lub przepisów prawa</w:t>
      </w:r>
      <w:r w:rsidR="006315AC" w:rsidRPr="00B34443">
        <w:rPr>
          <w:rFonts w:ascii="Times New Roman" w:hAnsi="Times New Roman" w:cs="Times New Roman"/>
        </w:rPr>
        <w:t xml:space="preserve">, w tym w szczególności roszczeń o zapłatę kar umownych, roszczeń odszkodowawczych </w:t>
      </w:r>
      <w:r w:rsidR="00B75129" w:rsidRPr="00B34443">
        <w:rPr>
          <w:rFonts w:ascii="Times New Roman" w:hAnsi="Times New Roman" w:cs="Times New Roman"/>
        </w:rPr>
        <w:t>oraz o zwrot kosztów Wykonawstwa Zastępczego.</w:t>
      </w:r>
      <w:r w:rsidRPr="00B34443">
        <w:rPr>
          <w:rFonts w:ascii="Times New Roman" w:hAnsi="Times New Roman" w:cs="Times New Roman"/>
        </w:rPr>
        <w:t xml:space="preserve"> </w:t>
      </w:r>
    </w:p>
    <w:p w14:paraId="2D1E013D" w14:textId="4F0C8D55" w:rsidR="00B75129" w:rsidRPr="00B34443" w:rsidRDefault="00B75129" w:rsidP="00C76DFE">
      <w:pPr>
        <w:numPr>
          <w:ilvl w:val="0"/>
          <w:numId w:val="39"/>
        </w:numPr>
        <w:shd w:val="clear" w:color="auto" w:fill="FFFFFF" w:themeFill="background1"/>
        <w:autoSpaceDE w:val="0"/>
        <w:autoSpaceDN w:val="0"/>
        <w:adjustRightInd w:val="0"/>
        <w:spacing w:before="60" w:after="60" w:line="276" w:lineRule="auto"/>
        <w:ind w:left="567" w:hanging="567"/>
        <w:jc w:val="both"/>
        <w:rPr>
          <w:rFonts w:ascii="Times New Roman" w:hAnsi="Times New Roman" w:cs="Times New Roman"/>
          <w:lang w:eastAsia="pl-PL"/>
        </w:rPr>
      </w:pPr>
      <w:r w:rsidRPr="00B34443">
        <w:rPr>
          <w:rFonts w:ascii="Times New Roman" w:hAnsi="Times New Roman" w:cs="Times New Roman"/>
          <w:lang w:eastAsia="pl-PL"/>
        </w:rPr>
        <w:t xml:space="preserve">W przypadku przedłużenia okresu wykonywania Przedmiotu Umowy, to w takiej sytuacji Wykonawca będzie zobowiązany do przedłużenia terminu ważności Zabezpieczenia. Wykonawca jest zobowiązany dostarczyć uzupełnione Zabezpieczenie nie później niż 5 dni przed upływem ważności obowiązującego Zabezpieczenia. Nieprzedłużenie przez Wykonawcę terminu ważności Zabezpieczenia uprawnia Zamawiającego do żądania wypłaty odpowiedniej kwoty z Zabezpieczenia wniesionego w formie </w:t>
      </w:r>
      <w:r w:rsidR="00E26586" w:rsidRPr="00B34443">
        <w:rPr>
          <w:rFonts w:ascii="Times New Roman" w:hAnsi="Times New Roman" w:cs="Times New Roman"/>
          <w:lang w:eastAsia="pl-PL"/>
        </w:rPr>
        <w:t>niepieniężnej (</w:t>
      </w:r>
      <w:r w:rsidRPr="00B34443">
        <w:rPr>
          <w:rFonts w:ascii="Times New Roman" w:hAnsi="Times New Roman" w:cs="Times New Roman"/>
          <w:lang w:eastAsia="pl-PL"/>
        </w:rPr>
        <w:t>gwarancji</w:t>
      </w:r>
      <w:r w:rsidR="00E26586" w:rsidRPr="00B34443">
        <w:rPr>
          <w:rFonts w:ascii="Times New Roman" w:hAnsi="Times New Roman" w:cs="Times New Roman"/>
          <w:lang w:eastAsia="pl-PL"/>
        </w:rPr>
        <w:t xml:space="preserve">/poręczenia) </w:t>
      </w:r>
      <w:r w:rsidRPr="00B34443">
        <w:rPr>
          <w:rFonts w:ascii="Times New Roman" w:hAnsi="Times New Roman" w:cs="Times New Roman"/>
          <w:lang w:eastAsia="pl-PL"/>
        </w:rPr>
        <w:t xml:space="preserve">albo zaspokojenia roszczenia o przedłużenie terminu ważności Zabezpieczenia z wpłaconej kwoty. </w:t>
      </w:r>
    </w:p>
    <w:p w14:paraId="7347F0E2" w14:textId="1F333467" w:rsidR="00B75129" w:rsidRPr="00B34443" w:rsidRDefault="00B75129" w:rsidP="00C76DFE">
      <w:pPr>
        <w:numPr>
          <w:ilvl w:val="0"/>
          <w:numId w:val="39"/>
        </w:numPr>
        <w:shd w:val="clear" w:color="auto" w:fill="FFFFFF" w:themeFill="background1"/>
        <w:autoSpaceDE w:val="0"/>
        <w:autoSpaceDN w:val="0"/>
        <w:adjustRightInd w:val="0"/>
        <w:spacing w:before="60" w:after="60" w:line="276" w:lineRule="auto"/>
        <w:ind w:left="567" w:hanging="567"/>
        <w:jc w:val="both"/>
        <w:rPr>
          <w:rFonts w:ascii="Times New Roman" w:hAnsi="Times New Roman" w:cs="Times New Roman"/>
          <w:lang w:eastAsia="pl-PL"/>
        </w:rPr>
      </w:pPr>
      <w:r w:rsidRPr="00B34443">
        <w:rPr>
          <w:rFonts w:ascii="Times New Roman" w:hAnsi="Times New Roman" w:cs="Times New Roman"/>
          <w:lang w:eastAsia="pl-PL"/>
        </w:rPr>
        <w:t xml:space="preserve">Nieprzedłużenie Zabezpieczenia stanowi nienależyte wykonanie Umowy przez Wykonawcę. </w:t>
      </w:r>
    </w:p>
    <w:p w14:paraId="4FFB8ADA" w14:textId="7387E960" w:rsidR="00057BF2" w:rsidRPr="00B34443" w:rsidRDefault="00157487" w:rsidP="00C76DFE">
      <w:pPr>
        <w:pStyle w:val="Akapitzlist"/>
        <w:numPr>
          <w:ilvl w:val="0"/>
          <w:numId w:val="39"/>
        </w:numPr>
        <w:ind w:left="567" w:hanging="567"/>
        <w:jc w:val="both"/>
        <w:rPr>
          <w:rFonts w:ascii="Times New Roman" w:hAnsi="Times New Roman" w:cs="Times New Roman"/>
        </w:rPr>
      </w:pPr>
      <w:r w:rsidRPr="00B34443">
        <w:rPr>
          <w:rFonts w:ascii="Times New Roman" w:hAnsi="Times New Roman" w:cs="Times New Roman"/>
        </w:rPr>
        <w:t>Z</w:t>
      </w:r>
      <w:r w:rsidR="00F167B1" w:rsidRPr="00B34443">
        <w:rPr>
          <w:rFonts w:ascii="Times New Roman" w:hAnsi="Times New Roman" w:cs="Times New Roman"/>
        </w:rPr>
        <w:t>amawiający</w:t>
      </w:r>
      <w:r w:rsidRPr="00B34443">
        <w:rPr>
          <w:rFonts w:ascii="Times New Roman" w:hAnsi="Times New Roman" w:cs="Times New Roman"/>
        </w:rPr>
        <w:t xml:space="preserve"> zwraca </w:t>
      </w:r>
      <w:r w:rsidR="00FE1B4E" w:rsidRPr="00B34443">
        <w:rPr>
          <w:rFonts w:ascii="Times New Roman" w:hAnsi="Times New Roman" w:cs="Times New Roman"/>
        </w:rPr>
        <w:t>Z</w:t>
      </w:r>
      <w:r w:rsidRPr="00B34443">
        <w:rPr>
          <w:rFonts w:ascii="Times New Roman" w:hAnsi="Times New Roman" w:cs="Times New Roman"/>
        </w:rPr>
        <w:t xml:space="preserve">abezpieczenie w terminie 30 dni od dnia wykonania Przedmiotu Umowy </w:t>
      </w:r>
      <w:r w:rsidR="00F11F3A" w:rsidRPr="00B34443">
        <w:rPr>
          <w:rFonts w:ascii="Times New Roman" w:hAnsi="Times New Roman" w:cs="Times New Roman"/>
        </w:rPr>
        <w:t xml:space="preserve">i uznania przez Zamawiającego za należycie wykonany </w:t>
      </w:r>
      <w:r w:rsidRPr="00B34443">
        <w:rPr>
          <w:rFonts w:ascii="Times New Roman" w:hAnsi="Times New Roman" w:cs="Times New Roman"/>
        </w:rPr>
        <w:t xml:space="preserve">(przez który </w:t>
      </w:r>
      <w:r w:rsidR="00F167B1" w:rsidRPr="00B34443">
        <w:rPr>
          <w:rFonts w:ascii="Times New Roman" w:hAnsi="Times New Roman" w:cs="Times New Roman"/>
        </w:rPr>
        <w:t>S</w:t>
      </w:r>
      <w:r w:rsidRPr="00B34443">
        <w:rPr>
          <w:rFonts w:ascii="Times New Roman" w:hAnsi="Times New Roman" w:cs="Times New Roman"/>
        </w:rPr>
        <w:t>trony rozumieją dokonanie przez Z</w:t>
      </w:r>
      <w:r w:rsidR="00F167B1" w:rsidRPr="00B34443">
        <w:rPr>
          <w:rFonts w:ascii="Times New Roman" w:hAnsi="Times New Roman" w:cs="Times New Roman"/>
        </w:rPr>
        <w:t>amawiającego</w:t>
      </w:r>
      <w:r w:rsidRPr="00B34443">
        <w:rPr>
          <w:rFonts w:ascii="Times New Roman" w:hAnsi="Times New Roman" w:cs="Times New Roman"/>
        </w:rPr>
        <w:t xml:space="preserve"> protokolarnego odbioru końcowego</w:t>
      </w:r>
      <w:r w:rsidR="001A570A" w:rsidRPr="00B34443">
        <w:rPr>
          <w:rFonts w:ascii="Times New Roman" w:hAnsi="Times New Roman" w:cs="Times New Roman"/>
        </w:rPr>
        <w:t xml:space="preserve"> Zadania Inwestycyjnego</w:t>
      </w:r>
      <w:r w:rsidRPr="00B34443">
        <w:rPr>
          <w:rFonts w:ascii="Times New Roman" w:hAnsi="Times New Roman" w:cs="Times New Roman"/>
        </w:rPr>
        <w:t>)</w:t>
      </w:r>
      <w:r w:rsidR="00F167B1" w:rsidRPr="00B34443">
        <w:rPr>
          <w:rFonts w:ascii="Times New Roman" w:hAnsi="Times New Roman" w:cs="Times New Roman"/>
        </w:rPr>
        <w:t>.</w:t>
      </w:r>
    </w:p>
    <w:p w14:paraId="123940B1" w14:textId="77777777" w:rsidR="00057BF2" w:rsidRPr="00B34443" w:rsidRDefault="00157487" w:rsidP="00C76DFE">
      <w:pPr>
        <w:pStyle w:val="Akapitzlist"/>
        <w:numPr>
          <w:ilvl w:val="0"/>
          <w:numId w:val="39"/>
        </w:numPr>
        <w:ind w:left="567" w:hanging="567"/>
        <w:jc w:val="both"/>
        <w:rPr>
          <w:rFonts w:ascii="Times New Roman" w:hAnsi="Times New Roman" w:cs="Times New Roman"/>
        </w:rPr>
      </w:pPr>
      <w:r w:rsidRPr="00B34443">
        <w:rPr>
          <w:rFonts w:ascii="Times New Roman" w:hAnsi="Times New Roman" w:cs="Times New Roman"/>
        </w:rPr>
        <w:lastRenderedPageBreak/>
        <w:t>Zamawiający jest upoważniony do zaspokojenia z Zabezpieczenia, jak również z innych kwot należnych Wykonawcy na podstawie Umowy, wszelkich należności przysługujących Zamawiającemu w stosunku do Wykonawcy, w tym w szczególności kar umownych, kosztów wykonania zastępczego oraz odszkodowań należnych Zamawiającemu w związku z realizacją Umowy.</w:t>
      </w:r>
    </w:p>
    <w:p w14:paraId="6A819BCF" w14:textId="77777777" w:rsidR="006F317F" w:rsidRPr="00B34443" w:rsidRDefault="006F317F" w:rsidP="00C76DFE">
      <w:pPr>
        <w:numPr>
          <w:ilvl w:val="0"/>
          <w:numId w:val="39"/>
        </w:numPr>
        <w:shd w:val="clear" w:color="auto" w:fill="FFFFFF" w:themeFill="background1"/>
        <w:autoSpaceDE w:val="0"/>
        <w:autoSpaceDN w:val="0"/>
        <w:adjustRightInd w:val="0"/>
        <w:spacing w:before="60" w:after="60" w:line="276" w:lineRule="auto"/>
        <w:ind w:left="567" w:hanging="567"/>
        <w:jc w:val="both"/>
        <w:rPr>
          <w:rFonts w:ascii="Times New Roman" w:hAnsi="Times New Roman" w:cs="Times New Roman"/>
          <w:lang w:eastAsia="pl-PL"/>
        </w:rPr>
      </w:pPr>
      <w:r w:rsidRPr="00B34443">
        <w:rPr>
          <w:rFonts w:ascii="Times New Roman" w:hAnsi="Times New Roman" w:cs="Times New Roman"/>
          <w:lang w:eastAsia="pl-PL"/>
        </w:rPr>
        <w:t xml:space="preserve">Zwrot Zabezpieczenia nastąpi po zaspokojeniu wszelkich ewentualnych roszczeń Zamawiającego wobec Wykonawcy zabezpieczonych Zabezpieczeniem. </w:t>
      </w:r>
    </w:p>
    <w:p w14:paraId="28090367" w14:textId="5D197D53" w:rsidR="007A656E" w:rsidRPr="00B34443" w:rsidRDefault="007A656E" w:rsidP="00C76DFE">
      <w:pPr>
        <w:pStyle w:val="Akapitzlist"/>
        <w:rPr>
          <w:rFonts w:ascii="Times New Roman" w:hAnsi="Times New Roman" w:cs="Times New Roman"/>
          <w:b/>
          <w:bCs/>
        </w:rPr>
      </w:pPr>
    </w:p>
    <w:p w14:paraId="7CD457F0" w14:textId="68C2B838" w:rsidR="007A656E" w:rsidRPr="00B34443" w:rsidRDefault="007A656E" w:rsidP="00C76DFE">
      <w:pPr>
        <w:pStyle w:val="Akapitzlist"/>
        <w:jc w:val="center"/>
        <w:rPr>
          <w:rFonts w:ascii="Times New Roman" w:hAnsi="Times New Roman" w:cs="Times New Roman"/>
        </w:rPr>
      </w:pPr>
      <w:r w:rsidRPr="00B34443">
        <w:rPr>
          <w:rFonts w:ascii="Times New Roman" w:hAnsi="Times New Roman" w:cs="Times New Roman"/>
          <w:b/>
          <w:bCs/>
        </w:rPr>
        <w:t>§ 1</w:t>
      </w:r>
      <w:r w:rsidR="00C62854" w:rsidRPr="00B34443">
        <w:rPr>
          <w:rFonts w:ascii="Times New Roman" w:hAnsi="Times New Roman" w:cs="Times New Roman"/>
          <w:b/>
          <w:bCs/>
        </w:rPr>
        <w:t>8</w:t>
      </w:r>
      <w:r w:rsidRPr="00B34443">
        <w:rPr>
          <w:rFonts w:ascii="Times New Roman" w:hAnsi="Times New Roman" w:cs="Times New Roman"/>
          <w:b/>
          <w:bCs/>
        </w:rPr>
        <w:t>. Prawa Autorskie</w:t>
      </w:r>
    </w:p>
    <w:p w14:paraId="0692A40A" w14:textId="5E7DE40B" w:rsidR="00DF182B" w:rsidRPr="00B34443" w:rsidRDefault="00DF182B" w:rsidP="00C76DFE">
      <w:pPr>
        <w:numPr>
          <w:ilvl w:val="6"/>
          <w:numId w:val="74"/>
        </w:numPr>
        <w:tabs>
          <w:tab w:val="left" w:pos="851"/>
        </w:tabs>
        <w:spacing w:before="240" w:after="240" w:line="240" w:lineRule="auto"/>
        <w:ind w:left="567" w:hanging="567"/>
        <w:jc w:val="both"/>
        <w:rPr>
          <w:rFonts w:ascii="Times New Roman" w:hAnsi="Times New Roman" w:cs="Times New Roman"/>
          <w:lang w:eastAsia="pl-PL"/>
        </w:rPr>
      </w:pPr>
      <w:bookmarkStart w:id="4" w:name="_Hlk20516562"/>
      <w:r w:rsidRPr="00B34443">
        <w:rPr>
          <w:rFonts w:ascii="Times New Roman" w:hAnsi="Times New Roman" w:cs="Times New Roman"/>
          <w:lang w:eastAsia="pl-PL"/>
        </w:rPr>
        <w:t xml:space="preserve">Jeżeli w trakcie realizacji Przedmiotu Umowy dojdzie do stworzenia przez Wykonawcę opracowań, dokumentacji, rysunków, opisów technicznych itp. które będą stanowić utwór w rozumieniu przepisów ustawy dnia 4 lutego 1994 r. o prawie autorskim i prawach pokrewnych (tekst jedn.: Dz. U. z 2025 r. poz. 24 z </w:t>
      </w:r>
      <w:proofErr w:type="spellStart"/>
      <w:r w:rsidRPr="00B34443">
        <w:rPr>
          <w:rFonts w:ascii="Times New Roman" w:hAnsi="Times New Roman" w:cs="Times New Roman"/>
          <w:lang w:eastAsia="pl-PL"/>
        </w:rPr>
        <w:t>późn</w:t>
      </w:r>
      <w:proofErr w:type="spellEnd"/>
      <w:r w:rsidRPr="00B34443">
        <w:rPr>
          <w:rFonts w:ascii="Times New Roman" w:hAnsi="Times New Roman" w:cs="Times New Roman"/>
          <w:lang w:eastAsia="pl-PL"/>
        </w:rPr>
        <w:t>. zm.) („Utwory Wykonawcy”), to</w:t>
      </w:r>
      <w:r w:rsidR="00A224D7">
        <w:rPr>
          <w:rFonts w:ascii="Times New Roman" w:hAnsi="Times New Roman" w:cs="Times New Roman"/>
          <w:lang w:eastAsia="pl-PL"/>
        </w:rPr>
        <w:t xml:space="preserve"> w ramach wynagrodzenia, którym jest mowa w § 3 ust. 1 w momencie wydania Utworu Wykonawcy Zamawiającemu</w:t>
      </w:r>
      <w:r w:rsidRPr="00B34443">
        <w:rPr>
          <w:rFonts w:ascii="Times New Roman" w:hAnsi="Times New Roman" w:cs="Times New Roman"/>
          <w:lang w:eastAsia="pl-PL"/>
        </w:rPr>
        <w:t>:</w:t>
      </w:r>
    </w:p>
    <w:bookmarkEnd w:id="4"/>
    <w:p w14:paraId="42ABB4E7" w14:textId="101F7A53" w:rsidR="00DF182B" w:rsidRPr="00B34443" w:rsidRDefault="00DF182B" w:rsidP="00C76DFE">
      <w:pPr>
        <w:tabs>
          <w:tab w:val="left" w:pos="1276"/>
          <w:tab w:val="left" w:pos="1701"/>
        </w:tabs>
        <w:spacing w:before="240" w:after="240"/>
        <w:ind w:left="993" w:hanging="426"/>
        <w:jc w:val="both"/>
        <w:rPr>
          <w:rFonts w:ascii="Times New Roman" w:hAnsi="Times New Roman" w:cs="Times New Roman"/>
          <w:lang w:eastAsia="pl-PL"/>
        </w:rPr>
      </w:pPr>
      <w:r w:rsidRPr="00B34443">
        <w:rPr>
          <w:rFonts w:ascii="Times New Roman" w:hAnsi="Times New Roman" w:cs="Times New Roman"/>
          <w:lang w:eastAsia="pl-PL"/>
        </w:rPr>
        <w:t>1)</w:t>
      </w:r>
      <w:r w:rsidRPr="00B34443">
        <w:rPr>
          <w:rFonts w:ascii="Times New Roman" w:hAnsi="Times New Roman" w:cs="Times New Roman"/>
          <w:lang w:eastAsia="pl-PL"/>
        </w:rPr>
        <w:tab/>
        <w:t xml:space="preserve">Wykonawca przenosi autorskie prawa majątkowe do stworzonych Utworów Wykonawcy na Zamawiającego na polach eksploatacji określonych w dalszych postanowieniach Umowy, </w:t>
      </w:r>
    </w:p>
    <w:p w14:paraId="5047CE45" w14:textId="3B4ACF64" w:rsidR="00DF182B" w:rsidRPr="00B34443" w:rsidRDefault="00DF182B" w:rsidP="00C76DFE">
      <w:pPr>
        <w:tabs>
          <w:tab w:val="left" w:pos="1276"/>
          <w:tab w:val="left" w:pos="1701"/>
        </w:tabs>
        <w:spacing w:before="240" w:after="240"/>
        <w:ind w:left="993" w:hanging="426"/>
        <w:jc w:val="both"/>
        <w:rPr>
          <w:rFonts w:ascii="Times New Roman" w:hAnsi="Times New Roman" w:cs="Times New Roman"/>
          <w:lang w:eastAsia="pl-PL"/>
        </w:rPr>
      </w:pPr>
      <w:r w:rsidRPr="00B34443">
        <w:rPr>
          <w:rFonts w:ascii="Times New Roman" w:hAnsi="Times New Roman" w:cs="Times New Roman"/>
          <w:lang w:eastAsia="pl-PL"/>
        </w:rPr>
        <w:t xml:space="preserve">2) </w:t>
      </w:r>
      <w:r w:rsidRPr="00B34443">
        <w:rPr>
          <w:rFonts w:ascii="Times New Roman" w:hAnsi="Times New Roman" w:cs="Times New Roman"/>
          <w:lang w:eastAsia="pl-PL"/>
        </w:rPr>
        <w:tab/>
        <w:t xml:space="preserve">przejście na rzecz Zamawiającego autorskich praw majątkowych do Utworów Wykonawcy oraz własności egzemplarzy nośników, na których będą utrwalone nastąpi z chwilą przekazania Utworu Wykonawcy Zamawiającemu. </w:t>
      </w:r>
    </w:p>
    <w:p w14:paraId="6DC10A6D" w14:textId="127D362D" w:rsidR="00DF182B" w:rsidRPr="00B34443" w:rsidRDefault="00DF182B" w:rsidP="00C76DFE">
      <w:pPr>
        <w:tabs>
          <w:tab w:val="left" w:pos="1276"/>
        </w:tabs>
        <w:spacing w:before="240" w:after="240"/>
        <w:ind w:left="993" w:hanging="426"/>
        <w:jc w:val="both"/>
        <w:rPr>
          <w:rFonts w:ascii="Times New Roman" w:hAnsi="Times New Roman" w:cs="Times New Roman"/>
          <w:lang w:eastAsia="pl-PL"/>
        </w:rPr>
      </w:pPr>
      <w:r w:rsidRPr="00B34443">
        <w:rPr>
          <w:rFonts w:ascii="Times New Roman" w:hAnsi="Times New Roman" w:cs="Times New Roman"/>
          <w:lang w:eastAsia="pl-PL"/>
        </w:rPr>
        <w:t>3)</w:t>
      </w:r>
      <w:r w:rsidRPr="00B34443">
        <w:rPr>
          <w:rFonts w:ascii="Times New Roman" w:hAnsi="Times New Roman" w:cs="Times New Roman"/>
          <w:lang w:eastAsia="pl-PL"/>
        </w:rPr>
        <w:tab/>
        <w:t xml:space="preserve">Wykonawca przenosi na Zamawiającego uprawnienie do zezwalania na wykonywanie zależnego prawa autorskiego do Utworów Wykonawcy. </w:t>
      </w:r>
    </w:p>
    <w:p w14:paraId="21B9DDE1" w14:textId="77777777" w:rsidR="00DF182B" w:rsidRPr="00B34443" w:rsidRDefault="00DF182B" w:rsidP="00C76DFE">
      <w:pPr>
        <w:numPr>
          <w:ilvl w:val="6"/>
          <w:numId w:val="74"/>
        </w:numPr>
        <w:tabs>
          <w:tab w:val="left" w:pos="851"/>
        </w:tabs>
        <w:spacing w:before="240" w:after="240" w:line="240" w:lineRule="auto"/>
        <w:ind w:left="567" w:hanging="567"/>
        <w:jc w:val="both"/>
        <w:rPr>
          <w:rFonts w:ascii="Times New Roman" w:hAnsi="Times New Roman" w:cs="Times New Roman"/>
          <w:lang w:eastAsia="pl-PL"/>
        </w:rPr>
      </w:pPr>
      <w:r w:rsidRPr="00B34443">
        <w:rPr>
          <w:rFonts w:ascii="Times New Roman" w:hAnsi="Times New Roman" w:cs="Times New Roman"/>
          <w:lang w:eastAsia="pl-PL"/>
        </w:rPr>
        <w:t>Prawa autorskie do Utworów Wykonawcy nie będą ograniczone pod względem czasowym czy terytorialnym i przechodzą na Zamawiającego na następujących polach eksploatacji:</w:t>
      </w:r>
    </w:p>
    <w:p w14:paraId="7281B1F7" w14:textId="1BF350E7"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bookmarkStart w:id="5" w:name="_Hlk24435059"/>
      <w:r w:rsidRPr="00B34443">
        <w:rPr>
          <w:rFonts w:ascii="Times New Roman" w:eastAsia="Times New Roman" w:hAnsi="Times New Roman" w:cs="Times New Roman"/>
          <w:lang w:eastAsia="pl-PL"/>
        </w:rPr>
        <w:t>1)</w:t>
      </w:r>
      <w:r w:rsidRPr="00B34443">
        <w:rPr>
          <w:rFonts w:ascii="Times New Roman" w:eastAsia="Times New Roman" w:hAnsi="Times New Roman" w:cs="Times New Roman"/>
          <w:lang w:eastAsia="pl-PL"/>
        </w:rPr>
        <w:tab/>
        <w:t>w zakresie używania - wykorzystywanie w całości lub w części w dowolny sposób, w tym dokonywanie niezbędnych adaptacji i przeróbek, na cele związane z realizacją Zadania Inwestycyjnego oraz jego przebudową, remontem, modernizacją, rozbiórką bądź eksploatacją,</w:t>
      </w:r>
    </w:p>
    <w:p w14:paraId="74953787" w14:textId="2FDCFDCE"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 xml:space="preserve">2) </w:t>
      </w:r>
      <w:r w:rsidRPr="00B34443">
        <w:rPr>
          <w:rFonts w:ascii="Times New Roman" w:eastAsia="Times New Roman" w:hAnsi="Times New Roman" w:cs="Times New Roman"/>
          <w:lang w:eastAsia="pl-PL"/>
        </w:rPr>
        <w:tab/>
        <w:t>w zakresie wykorzystania w całości lub części utworu - zamieszczanie w całości lub w części w dokumentach zamówienia w rozumieniu PZP i innych związanych z zawieraniem umów przez Zamawiającego, jak również we wnioskach do organów władzy publicznej bądź wnioskach do instytucji finansujących lub mogących finansować działalność Zamawiającego, wprowadzanie do pamięci komputera, wprowadzenie do sieci komputerowej intranetowej i internetowej; wykorzystywanie w materiałach wydawniczych w tym promocyjnych, informacyjnych i szkoleniowych, korzystanie z opracowań w całości lub w części oraz ich łączenie z innymi utworami lub dziełami,</w:t>
      </w:r>
    </w:p>
    <w:p w14:paraId="1B803E57" w14:textId="69AB1BCF"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3)</w:t>
      </w:r>
      <w:r w:rsidRPr="00B34443">
        <w:rPr>
          <w:rFonts w:ascii="Times New Roman" w:eastAsia="Times New Roman" w:hAnsi="Times New Roman" w:cs="Times New Roman"/>
          <w:lang w:eastAsia="pl-PL"/>
        </w:rPr>
        <w:tab/>
        <w:t>w zakresie przetwarzania, utrwalania i zwielokrotniania dowolną techniką, w tym techniką drukarską reprograficzną zapisu magnetycznego oraz techniką cyfrową - opracowywanie poprzez dodanie różnych elementów, uaktualnienie, modyfikację, tłumaczenie na różne języki, zmiany wielkości i treści całości lub ich części,</w:t>
      </w:r>
    </w:p>
    <w:p w14:paraId="21E452AB" w14:textId="7487D6EA"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4)</w:t>
      </w:r>
      <w:r w:rsidRPr="00B34443">
        <w:rPr>
          <w:rFonts w:ascii="Times New Roman" w:eastAsia="Times New Roman" w:hAnsi="Times New Roman" w:cs="Times New Roman"/>
          <w:lang w:eastAsia="pl-PL"/>
        </w:rPr>
        <w:tab/>
        <w:t xml:space="preserve">w zakresie obrotu oryginałem albo egzemplarzami, na których utwór utrwalono - </w:t>
      </w:r>
      <w:r w:rsidRPr="00B34443">
        <w:rPr>
          <w:rFonts w:ascii="Times New Roman" w:eastAsia="Times New Roman" w:hAnsi="Times New Roman" w:cs="Times New Roman"/>
          <w:lang w:eastAsia="pl-PL"/>
        </w:rPr>
        <w:lastRenderedPageBreak/>
        <w:t>wprowadzanie do obrotu, użyczenie lub najem oryginału albo egzemplarzy,</w:t>
      </w:r>
    </w:p>
    <w:p w14:paraId="4F443366" w14:textId="3C7B9658"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5)</w:t>
      </w:r>
      <w:r w:rsidRPr="00B34443">
        <w:rPr>
          <w:rFonts w:ascii="Times New Roman" w:eastAsia="Times New Roman" w:hAnsi="Times New Roman" w:cs="Times New Roman"/>
          <w:lang w:eastAsia="pl-PL"/>
        </w:rPr>
        <w:tab/>
        <w:t>w zakresie rozpowszechniania w sposób inny niż określony w pkt 4) -publiczne wykonanie, wystawienie, wyświetlenie, odtworzenie oraz nadawanie i reemitowanie, a także publiczne udostępnianie utworu w taki sposób, aby każdy mógł mieć do niego dostęp w miejscu i w czasie przez siebie wybranym,</w:t>
      </w:r>
    </w:p>
    <w:p w14:paraId="0674C2A0" w14:textId="18CBD6E7"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6)</w:t>
      </w:r>
      <w:r w:rsidRPr="00B34443">
        <w:rPr>
          <w:rFonts w:ascii="Times New Roman" w:eastAsia="Times New Roman" w:hAnsi="Times New Roman" w:cs="Times New Roman"/>
          <w:lang w:eastAsia="pl-PL"/>
        </w:rPr>
        <w:tab/>
      </w:r>
      <w:bookmarkEnd w:id="5"/>
      <w:r w:rsidRPr="00B34443">
        <w:rPr>
          <w:rFonts w:ascii="Times New Roman" w:eastAsia="Times New Roman" w:hAnsi="Times New Roman" w:cs="Times New Roman"/>
          <w:lang w:eastAsia="pl-PL"/>
        </w:rPr>
        <w:t>opracowywanie poprzez dodanie różnych elementów, uaktualnienie, modyfikację, tłumaczenie na różne języki, zmiany wielkości i treści całości lub ich części,</w:t>
      </w:r>
    </w:p>
    <w:p w14:paraId="485B1D2F" w14:textId="3801555E" w:rsidR="00DF182B" w:rsidRPr="00B34443" w:rsidRDefault="00DF182B" w:rsidP="00C76DFE">
      <w:pPr>
        <w:widowControl w:val="0"/>
        <w:tabs>
          <w:tab w:val="left" w:pos="1276"/>
        </w:tabs>
        <w:autoSpaceDE w:val="0"/>
        <w:spacing w:before="240" w:after="240"/>
        <w:ind w:left="993" w:hanging="426"/>
        <w:jc w:val="both"/>
        <w:rPr>
          <w:rFonts w:ascii="Times New Roman" w:eastAsia="Times New Roman" w:hAnsi="Times New Roman" w:cs="Times New Roman"/>
          <w:lang w:eastAsia="pl-PL"/>
        </w:rPr>
      </w:pPr>
      <w:r w:rsidRPr="00B34443">
        <w:rPr>
          <w:rFonts w:ascii="Times New Roman" w:eastAsia="Times New Roman" w:hAnsi="Times New Roman" w:cs="Times New Roman"/>
          <w:lang w:eastAsia="pl-PL"/>
        </w:rPr>
        <w:t>7)</w:t>
      </w:r>
      <w:r w:rsidRPr="00B34443">
        <w:rPr>
          <w:rFonts w:ascii="Times New Roman" w:eastAsia="Times New Roman" w:hAnsi="Times New Roman" w:cs="Times New Roman"/>
          <w:lang w:eastAsia="pl-PL"/>
        </w:rPr>
        <w:tab/>
        <w:t>udostępniania osobom trzecim, w szczególności podmiotom upoważnionym do przeprowadzania czynności kontrolnych.</w:t>
      </w:r>
    </w:p>
    <w:p w14:paraId="0665C2E8" w14:textId="77777777" w:rsidR="003E1636" w:rsidRPr="00B34443" w:rsidRDefault="003E1636" w:rsidP="00C76DFE">
      <w:pPr>
        <w:tabs>
          <w:tab w:val="left" w:pos="851"/>
        </w:tabs>
        <w:spacing w:before="240" w:after="240" w:line="240" w:lineRule="auto"/>
        <w:ind w:left="567" w:hanging="567"/>
        <w:jc w:val="both"/>
        <w:rPr>
          <w:rFonts w:ascii="Times New Roman" w:hAnsi="Times New Roman" w:cs="Times New Roman"/>
          <w:lang w:val="x-none" w:eastAsia="pl-PL"/>
        </w:rPr>
      </w:pPr>
      <w:r w:rsidRPr="00B34443">
        <w:rPr>
          <w:rFonts w:ascii="Times New Roman" w:hAnsi="Times New Roman" w:cs="Times New Roman"/>
          <w:lang w:val="x-none" w:eastAsia="pl-PL"/>
        </w:rPr>
        <w:t>3.</w:t>
      </w:r>
      <w:r w:rsidRPr="00B34443">
        <w:rPr>
          <w:rFonts w:ascii="Times New Roman" w:hAnsi="Times New Roman" w:cs="Times New Roman"/>
          <w:lang w:val="x-none" w:eastAsia="pl-PL"/>
        </w:rPr>
        <w:tab/>
      </w:r>
      <w:r w:rsidR="00DF182B" w:rsidRPr="00B34443">
        <w:rPr>
          <w:rFonts w:ascii="Times New Roman" w:hAnsi="Times New Roman" w:cs="Times New Roman"/>
          <w:lang w:val="x-none" w:eastAsia="pl-PL"/>
        </w:rPr>
        <w:t xml:space="preserve">Wykonawca gwarantuje Zamawiającemu, że świadczenia wchodzące w zakres Przedmiotu Umowy nie naruszą żadnych </w:t>
      </w:r>
      <w:bookmarkStart w:id="6" w:name="_Hlk24434776"/>
      <w:r w:rsidR="00DF182B" w:rsidRPr="00B34443">
        <w:rPr>
          <w:rFonts w:ascii="Times New Roman" w:hAnsi="Times New Roman" w:cs="Times New Roman"/>
          <w:lang w:val="x-none" w:eastAsia="pl-PL"/>
        </w:rPr>
        <w:t>praw własności intelektualnej</w:t>
      </w:r>
      <w:r w:rsidR="00DF182B" w:rsidRPr="00B34443">
        <w:rPr>
          <w:rFonts w:ascii="Times New Roman" w:hAnsi="Times New Roman" w:cs="Times New Roman"/>
          <w:lang w:eastAsia="pl-PL"/>
        </w:rPr>
        <w:t>, w tym praw autorskich</w:t>
      </w:r>
      <w:r w:rsidR="00DF182B" w:rsidRPr="00B34443">
        <w:rPr>
          <w:rFonts w:ascii="Times New Roman" w:hAnsi="Times New Roman" w:cs="Times New Roman"/>
          <w:lang w:val="x-none" w:eastAsia="pl-PL"/>
        </w:rPr>
        <w:t xml:space="preserve"> lub </w:t>
      </w:r>
      <w:r w:rsidR="00DF182B" w:rsidRPr="00B34443">
        <w:rPr>
          <w:rFonts w:ascii="Times New Roman" w:hAnsi="Times New Roman" w:cs="Times New Roman"/>
          <w:lang w:eastAsia="pl-PL"/>
        </w:rPr>
        <w:t xml:space="preserve">praw własności </w:t>
      </w:r>
      <w:r w:rsidR="00DF182B" w:rsidRPr="00B34443">
        <w:rPr>
          <w:rFonts w:ascii="Times New Roman" w:hAnsi="Times New Roman" w:cs="Times New Roman"/>
          <w:lang w:val="x-none" w:eastAsia="pl-PL"/>
        </w:rPr>
        <w:t>przemysłowej osób trzecich.</w:t>
      </w:r>
      <w:bookmarkEnd w:id="6"/>
      <w:r w:rsidR="00DF182B" w:rsidRPr="00B34443">
        <w:rPr>
          <w:rFonts w:ascii="Times New Roman" w:hAnsi="Times New Roman" w:cs="Times New Roman"/>
          <w:lang w:val="x-none" w:eastAsia="pl-PL"/>
        </w:rPr>
        <w:t xml:space="preserve"> </w:t>
      </w:r>
    </w:p>
    <w:p w14:paraId="0A97628F" w14:textId="77777777" w:rsidR="003E1636" w:rsidRPr="00B34443" w:rsidRDefault="003E1636" w:rsidP="00C76DFE">
      <w:pPr>
        <w:tabs>
          <w:tab w:val="left" w:pos="851"/>
        </w:tabs>
        <w:spacing w:before="240" w:after="240" w:line="240" w:lineRule="auto"/>
        <w:ind w:left="567" w:hanging="567"/>
        <w:jc w:val="both"/>
        <w:rPr>
          <w:rFonts w:ascii="Times New Roman" w:hAnsi="Times New Roman" w:cs="Times New Roman"/>
          <w:lang w:val="x-none" w:eastAsia="pl-PL"/>
        </w:rPr>
      </w:pPr>
      <w:r w:rsidRPr="00B34443">
        <w:rPr>
          <w:rFonts w:ascii="Times New Roman" w:hAnsi="Times New Roman" w:cs="Times New Roman"/>
          <w:lang w:val="x-none" w:eastAsia="pl-PL"/>
        </w:rPr>
        <w:t>4.</w:t>
      </w:r>
      <w:r w:rsidRPr="00B34443">
        <w:rPr>
          <w:rFonts w:ascii="Times New Roman" w:hAnsi="Times New Roman" w:cs="Times New Roman"/>
          <w:lang w:val="x-none" w:eastAsia="pl-PL"/>
        </w:rPr>
        <w:tab/>
      </w:r>
      <w:r w:rsidR="00DF182B" w:rsidRPr="00B34443">
        <w:rPr>
          <w:rFonts w:ascii="Times New Roman" w:hAnsi="Times New Roman" w:cs="Times New Roman"/>
          <w:lang w:eastAsia="pl-PL"/>
        </w:rPr>
        <w:t xml:space="preserve">Jeżeli zostanie zgłoszone do którejkolwiek ze Stron roszczenie, że jakiekolwiek świadczenie wchodzące wkład Przedmiotu Umowy narusza jakikolwiek prawa własności intelektualnej lub przemysłowej, to wówczas Zamawiający niezwłocznie poinformuje o tym fakcie Wykonawca, jeżeli zgłoszenie zostało skierowane do Zamawiającego, a Wykonawca zobowiązany jest na swój koszt podjąć wszelkie działania mające na celu odparcie tego zarzutu, chyba, że uzna zarzut za zasadny. </w:t>
      </w:r>
    </w:p>
    <w:p w14:paraId="53C9B604" w14:textId="77777777" w:rsidR="003E1636" w:rsidRPr="00B34443" w:rsidRDefault="003E1636" w:rsidP="00C76DFE">
      <w:pPr>
        <w:tabs>
          <w:tab w:val="left" w:pos="851"/>
        </w:tabs>
        <w:spacing w:before="240" w:after="240" w:line="240" w:lineRule="auto"/>
        <w:ind w:left="567" w:hanging="567"/>
        <w:jc w:val="both"/>
        <w:rPr>
          <w:rFonts w:ascii="Times New Roman" w:hAnsi="Times New Roman" w:cs="Times New Roman"/>
          <w:lang w:val="x-none" w:eastAsia="pl-PL"/>
        </w:rPr>
      </w:pPr>
      <w:r w:rsidRPr="00B34443">
        <w:rPr>
          <w:rFonts w:ascii="Times New Roman" w:hAnsi="Times New Roman" w:cs="Times New Roman"/>
          <w:lang w:val="x-none" w:eastAsia="pl-PL"/>
        </w:rPr>
        <w:t>5.</w:t>
      </w:r>
      <w:r w:rsidRPr="00B34443">
        <w:rPr>
          <w:rFonts w:ascii="Times New Roman" w:hAnsi="Times New Roman" w:cs="Times New Roman"/>
          <w:lang w:val="x-none" w:eastAsia="pl-PL"/>
        </w:rPr>
        <w:tab/>
      </w:r>
      <w:r w:rsidR="00DF182B" w:rsidRPr="00B34443">
        <w:rPr>
          <w:rFonts w:ascii="Times New Roman" w:hAnsi="Times New Roman" w:cs="Times New Roman"/>
          <w:lang w:eastAsia="pl-PL"/>
        </w:rPr>
        <w:t>W przypadku, gdy wytoczone zostanie przeciwko Zamawiającemu powództwo w związku z zarzutem naruszenia jakiegokolwiek prawa własności intelektualnej lub przemysłowej, Wykonawca jest zobowiązany do wystąpienia z wnioskiem o  przystąpienie do postępowania w charakterze interwenienta ubocznego i do zwrócenia Zamawiającemu równowartość zasądzonych należności (wraz ze wszelkimi należnościami ubocznymi) oraz poniesionych przez Zamawiającego kosztów procesu (z kosztami zastępstwa procesowego włącznie). Zamawiający nie podejmie żadnych działań bez pisemnego zawiadomienia i przeprowadzenia z Wykonawcą konsultacji dotyczących dalszego postępowania.</w:t>
      </w:r>
    </w:p>
    <w:p w14:paraId="7699A922" w14:textId="4E97D043" w:rsidR="00DF182B" w:rsidRPr="00B34443" w:rsidRDefault="003E1636" w:rsidP="00C76DFE">
      <w:pPr>
        <w:tabs>
          <w:tab w:val="left" w:pos="851"/>
        </w:tabs>
        <w:spacing w:before="240" w:after="240" w:line="240" w:lineRule="auto"/>
        <w:ind w:left="567" w:hanging="567"/>
        <w:jc w:val="both"/>
        <w:rPr>
          <w:rFonts w:ascii="Times New Roman" w:hAnsi="Times New Roman" w:cs="Times New Roman"/>
          <w:lang w:eastAsia="pl-PL"/>
        </w:rPr>
      </w:pPr>
      <w:r w:rsidRPr="00B34443">
        <w:rPr>
          <w:rFonts w:ascii="Times New Roman" w:hAnsi="Times New Roman" w:cs="Times New Roman"/>
          <w:lang w:val="x-none" w:eastAsia="pl-PL"/>
        </w:rPr>
        <w:t>6.</w:t>
      </w:r>
      <w:r w:rsidR="001F3A4E" w:rsidRPr="00B34443">
        <w:rPr>
          <w:rFonts w:ascii="Times New Roman" w:hAnsi="Times New Roman" w:cs="Times New Roman"/>
          <w:lang w:val="x-none" w:eastAsia="pl-PL"/>
        </w:rPr>
        <w:tab/>
      </w:r>
      <w:r w:rsidR="00DF182B" w:rsidRPr="00B34443">
        <w:rPr>
          <w:rFonts w:ascii="Times New Roman" w:hAnsi="Times New Roman" w:cs="Times New Roman"/>
          <w:lang w:eastAsia="pl-PL"/>
        </w:rPr>
        <w:t>W przypadku wskazanym w ustępie poprzednim Wykonawca niezwłocznie uzyska na własny koszt odpowiednie prawo własności intelektualnej lub przemysłowej</w:t>
      </w:r>
      <w:r w:rsidR="00DF182B" w:rsidRPr="00B34443" w:rsidDel="006074F9">
        <w:rPr>
          <w:rFonts w:ascii="Times New Roman" w:hAnsi="Times New Roman" w:cs="Times New Roman"/>
          <w:lang w:eastAsia="pl-PL"/>
        </w:rPr>
        <w:t xml:space="preserve"> </w:t>
      </w:r>
      <w:r w:rsidR="00DF182B" w:rsidRPr="00B34443">
        <w:rPr>
          <w:rFonts w:ascii="Times New Roman" w:hAnsi="Times New Roman" w:cs="Times New Roman"/>
          <w:lang w:eastAsia="pl-PL"/>
        </w:rPr>
        <w:t>od osoby trzeciej lub niezwłocznie na swój koszt zastąpi albo zmodyfikuje odpowiednią część Przedmiotu Umowy tak, aby nie naruszała ona praw własności intelektualnej lub przemysłowej osób trzecich, z zastrzeżeniem, że nie spowoduje to pogorszenia uzgodnionej w Umowie jakości danej części Przedmiotu Umowy. Wykonawca pokryje straty Zamawiającego powstałe w związku z dokonywaną modyfikacją Przedmiotu Umowy.</w:t>
      </w:r>
    </w:p>
    <w:p w14:paraId="22E4DCBF" w14:textId="639F9D5D" w:rsidR="009B2E0A" w:rsidRPr="00234CC0" w:rsidRDefault="009B2E0A" w:rsidP="009B2E0A">
      <w:pPr>
        <w:pStyle w:val="Akapitzlist"/>
        <w:suppressAutoHyphens/>
        <w:autoSpaceDE w:val="0"/>
        <w:spacing w:after="120" w:line="240" w:lineRule="auto"/>
        <w:ind w:left="284"/>
        <w:contextualSpacing w:val="0"/>
        <w:jc w:val="center"/>
        <w:rPr>
          <w:rFonts w:ascii="Times New Roman" w:hAnsi="Times New Roman" w:cs="Times New Roman"/>
          <w:b/>
          <w:bCs/>
        </w:rPr>
      </w:pPr>
      <w:r w:rsidRPr="00234CC0">
        <w:rPr>
          <w:rFonts w:ascii="Times New Roman" w:hAnsi="Times New Roman" w:cs="Times New Roman"/>
          <w:b/>
          <w:bCs/>
        </w:rPr>
        <w:t>§ 19. Obowiązek Zatrudnienia</w:t>
      </w:r>
    </w:p>
    <w:p w14:paraId="40F55292" w14:textId="163D298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 xml:space="preserve">W zakresie, w jakim Zamawiający, na podstawie art. 95 ust. PZP określił w SWZ wymagania zatrudnienia przez Wykonawcę lub podwykonawcę na podstawie stosunku pracy osób wykonujących czynności pracowników, </w:t>
      </w:r>
      <w:r w:rsidR="00BE407E" w:rsidRPr="006970F2">
        <w:rPr>
          <w:rFonts w:ascii="Times New Roman" w:eastAsia="SimSun" w:hAnsi="Times New Roman" w:cs="Times New Roman"/>
          <w:color w:val="000000"/>
          <w:lang w:eastAsia="pl-PL"/>
        </w:rPr>
        <w:t>wykonujących kluczowe czynności</w:t>
      </w:r>
      <w:r w:rsidR="00BE407E">
        <w:rPr>
          <w:rFonts w:ascii="Times New Roman" w:eastAsia="SimSun" w:hAnsi="Times New Roman" w:cs="Times New Roman"/>
          <w:b/>
          <w:bCs/>
          <w:color w:val="000000"/>
          <w:lang w:eastAsia="pl-PL"/>
        </w:rPr>
        <w:t xml:space="preserve"> </w:t>
      </w:r>
      <w:r w:rsidR="00BE407E" w:rsidRPr="006970F2">
        <w:rPr>
          <w:rFonts w:ascii="Times New Roman" w:eastAsia="SimSun" w:hAnsi="Times New Roman" w:cs="Times New Roman"/>
          <w:color w:val="000000"/>
          <w:lang w:eastAsia="pl-PL"/>
        </w:rPr>
        <w:t>przy realizacji przedmiotu umowy</w:t>
      </w:r>
      <w:r w:rsidR="00BE407E">
        <w:rPr>
          <w:rFonts w:ascii="Times New Roman" w:eastAsia="SimSun" w:hAnsi="Times New Roman" w:cs="Times New Roman"/>
          <w:color w:val="000000"/>
          <w:lang w:eastAsia="pl-PL"/>
        </w:rPr>
        <w:t xml:space="preserve"> tj. </w:t>
      </w:r>
      <w:r w:rsidR="00BE407E" w:rsidRPr="006970F2">
        <w:rPr>
          <w:rFonts w:ascii="Times New Roman" w:eastAsia="SimSun" w:hAnsi="Times New Roman" w:cs="Times New Roman"/>
          <w:b/>
          <w:bCs/>
          <w:color w:val="000000"/>
          <w:lang w:eastAsia="pl-PL"/>
        </w:rPr>
        <w:t>roboty ziemne</w:t>
      </w:r>
      <w:r w:rsidR="00BE407E" w:rsidRPr="004864F6">
        <w:rPr>
          <w:rFonts w:ascii="Times New Roman" w:eastAsia="SimSun" w:hAnsi="Times New Roman" w:cs="Times New Roman"/>
          <w:b/>
          <w:bCs/>
          <w:color w:val="000000"/>
          <w:lang w:eastAsia="pl-PL"/>
        </w:rPr>
        <w:t xml:space="preserve">, </w:t>
      </w:r>
      <w:r w:rsidRPr="009B2E0A">
        <w:rPr>
          <w:rFonts w:ascii="Times New Roman" w:hAnsi="Times New Roman" w:cs="Times New Roman"/>
          <w:bCs/>
          <w:lang w:eastAsia="pl-PL"/>
        </w:rPr>
        <w:t xml:space="preserve">jeżeli wykonanie tych czynności polega na wykonywaniu pracy w sposób określony w art. 22 § 1 ustawy z dnia 26 czerwca 1974 r. - Kodeks pracy (tekst jedn.: Dz. U. z 2025 r. poz. 277 z </w:t>
      </w:r>
      <w:proofErr w:type="spellStart"/>
      <w:r w:rsidRPr="009B2E0A">
        <w:rPr>
          <w:rFonts w:ascii="Times New Roman" w:hAnsi="Times New Roman" w:cs="Times New Roman"/>
          <w:bCs/>
          <w:lang w:eastAsia="pl-PL"/>
        </w:rPr>
        <w:t>późn</w:t>
      </w:r>
      <w:proofErr w:type="spellEnd"/>
      <w:r w:rsidRPr="009B2E0A">
        <w:rPr>
          <w:rFonts w:ascii="Times New Roman" w:hAnsi="Times New Roman" w:cs="Times New Roman"/>
          <w:bCs/>
          <w:lang w:eastAsia="pl-PL"/>
        </w:rPr>
        <w:t>. zm.), Wykonawca gwarantuje Zamawiającemu, że osoby wykonujące te czynności będą zatrudnione na podstawie stosunku pracy („Obowiązek Zatrudnienia”), przy czym wykonanie tych zobowiązań może nastąpić również poprzez zatrudnienie osób wskazanych przez podwykonawców.</w:t>
      </w:r>
    </w:p>
    <w:p w14:paraId="1E6D73F2"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lastRenderedPageBreak/>
        <w:t xml:space="preserve">W trakcie realizacji Przedmiotu Umowy Zamawiający uprawniony jest do wykonywania czynności kontrolnych wobec Wykonawcy odnośnie spełniania przez Wykonawcę Obowiązku Zatrudnienia. </w:t>
      </w:r>
    </w:p>
    <w:p w14:paraId="6805DAA3"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Na każde wezwanie Zamawiającego, w wyznaczonym w tym wezwaniu terminie, Wykonawca przedłoży Zamawiającemu wskazane poniżej dowody w celu potwierdzenia spełniania Obowiązku Zatrudnienia osób wykonujących wskazane w ust. 1 czynności:</w:t>
      </w:r>
    </w:p>
    <w:p w14:paraId="43A1833F" w14:textId="77777777" w:rsidR="009B2E0A" w:rsidRPr="009B2E0A" w:rsidRDefault="009B2E0A" w:rsidP="009B2E0A">
      <w:pPr>
        <w:pStyle w:val="Akapitzlist"/>
        <w:numPr>
          <w:ilvl w:val="1"/>
          <w:numId w:val="138"/>
        </w:numPr>
        <w:tabs>
          <w:tab w:val="clear" w:pos="1440"/>
          <w:tab w:val="num" w:pos="284"/>
        </w:tabs>
        <w:suppressAutoHyphens/>
        <w:autoSpaceDE w:val="0"/>
        <w:spacing w:after="120" w:line="240" w:lineRule="auto"/>
        <w:ind w:left="567" w:hanging="283"/>
        <w:contextualSpacing w:val="0"/>
        <w:jc w:val="both"/>
        <w:rPr>
          <w:rFonts w:ascii="Times New Roman" w:hAnsi="Times New Roman" w:cs="Times New Roman"/>
          <w:bCs/>
          <w:lang w:eastAsia="pl-PL"/>
        </w:rPr>
      </w:pPr>
      <w:r w:rsidRPr="009B2E0A">
        <w:rPr>
          <w:rFonts w:ascii="Times New Roman" w:hAnsi="Times New Roman" w:cs="Times New Roman"/>
          <w:bCs/>
          <w:lang w:eastAsia="pl-PL"/>
        </w:rPr>
        <w:t>oświadczenia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imion i nazwisk tych osób, rodzaju stosunku pracy i wymiaru etatu oraz podpis osoby uprawnionej do złożenia oświadczenia w imieniu wykonawcy lub podwykonawcy;</w:t>
      </w:r>
    </w:p>
    <w:p w14:paraId="2634CE2C" w14:textId="77777777" w:rsidR="009B2E0A" w:rsidRPr="009B2E0A" w:rsidRDefault="009B2E0A" w:rsidP="009B2E0A">
      <w:pPr>
        <w:pStyle w:val="Akapitzlist"/>
        <w:numPr>
          <w:ilvl w:val="1"/>
          <w:numId w:val="138"/>
        </w:numPr>
        <w:tabs>
          <w:tab w:val="clear" w:pos="1440"/>
          <w:tab w:val="num" w:pos="284"/>
        </w:tabs>
        <w:suppressAutoHyphens/>
        <w:autoSpaceDE w:val="0"/>
        <w:spacing w:after="120" w:line="240" w:lineRule="auto"/>
        <w:ind w:left="567" w:hanging="283"/>
        <w:contextualSpacing w:val="0"/>
        <w:jc w:val="both"/>
        <w:rPr>
          <w:rFonts w:ascii="Times New Roman" w:hAnsi="Times New Roman" w:cs="Times New Roman"/>
          <w:bCs/>
          <w:lang w:eastAsia="pl-PL"/>
        </w:rPr>
      </w:pPr>
      <w:r w:rsidRPr="009B2E0A">
        <w:rPr>
          <w:rFonts w:ascii="Times New Roman" w:hAnsi="Times New Roman" w:cs="Times New Roman"/>
          <w:bCs/>
          <w:lang w:eastAsia="pl-PL"/>
        </w:rPr>
        <w:t>poświadczoną za zgodność z oryginałem odpowiednio przez wykonawcę lub podwykonawcę zanonimizowaną kopię umowy/umów o pracę osób wykonujących w trakcie realizacji zamówienia czynności, do których odnosi się Obowiązek Zatrudnienia (wraz z dokumentem regulującym zakres obowiązków, jeżeli został sporządzony);</w:t>
      </w:r>
    </w:p>
    <w:p w14:paraId="52D62FFF" w14:textId="77777777" w:rsidR="009B2E0A" w:rsidRPr="009B2E0A" w:rsidRDefault="009B2E0A" w:rsidP="009B2E0A">
      <w:pPr>
        <w:pStyle w:val="Akapitzlist"/>
        <w:numPr>
          <w:ilvl w:val="1"/>
          <w:numId w:val="138"/>
        </w:numPr>
        <w:tabs>
          <w:tab w:val="clear" w:pos="1440"/>
          <w:tab w:val="num" w:pos="284"/>
        </w:tabs>
        <w:suppressAutoHyphens/>
        <w:autoSpaceDE w:val="0"/>
        <w:spacing w:after="120" w:line="240" w:lineRule="auto"/>
        <w:ind w:left="567" w:hanging="283"/>
        <w:contextualSpacing w:val="0"/>
        <w:jc w:val="both"/>
        <w:rPr>
          <w:rFonts w:ascii="Times New Roman" w:hAnsi="Times New Roman" w:cs="Times New Roman"/>
          <w:bCs/>
          <w:lang w:eastAsia="pl-PL"/>
        </w:rPr>
      </w:pPr>
      <w:r w:rsidRPr="009B2E0A">
        <w:rPr>
          <w:rFonts w:ascii="Times New Roman" w:hAnsi="Times New Roman" w:cs="Times New Roman"/>
          <w:bCs/>
          <w:lang w:eastAsia="pl-PL"/>
        </w:rPr>
        <w:t>zaświadczenie właściwego oddziału ZUS, potwierdzające opłacanie przez Wykonawcę lub podwykonawcę składek na ubezpieczenia społeczne i zdrowotne z tytułu zatrudnienia na podstawie umów o pracę osób wykonujących czynności, do których odnosi się Obowiązek Zatrudnienia, za ostatni okres rozliczeniowy lub poświadczoną za zgodność z oryginałem odpowiednio przez Wykonawcę lub podwykonawcę kopię dowodu potwierdzającego zgłoszenie pracownika przez pracodawcę do ubezpieczeń dokonane w stosunku do osób wykonujących czynności, do których odnosi się Obowiązek Zatrudnienia,</w:t>
      </w:r>
    </w:p>
    <w:p w14:paraId="7DFC2472" w14:textId="77777777" w:rsidR="009B2E0A" w:rsidRPr="009B2E0A" w:rsidRDefault="009B2E0A" w:rsidP="009B2E0A">
      <w:pPr>
        <w:pStyle w:val="Akapitzlist"/>
        <w:numPr>
          <w:ilvl w:val="1"/>
          <w:numId w:val="138"/>
        </w:numPr>
        <w:tabs>
          <w:tab w:val="clear" w:pos="1440"/>
          <w:tab w:val="num" w:pos="284"/>
        </w:tabs>
        <w:suppressAutoHyphens/>
        <w:autoSpaceDE w:val="0"/>
        <w:spacing w:after="120" w:line="240" w:lineRule="auto"/>
        <w:ind w:left="567" w:hanging="283"/>
        <w:contextualSpacing w:val="0"/>
        <w:jc w:val="both"/>
        <w:rPr>
          <w:rFonts w:ascii="Times New Roman" w:hAnsi="Times New Roman" w:cs="Times New Roman"/>
          <w:bCs/>
          <w:lang w:eastAsia="pl-PL"/>
        </w:rPr>
      </w:pPr>
      <w:r w:rsidRPr="009B2E0A">
        <w:rPr>
          <w:rFonts w:ascii="Times New Roman" w:hAnsi="Times New Roman" w:cs="Times New Roman"/>
          <w:bCs/>
          <w:lang w:eastAsia="pl-PL"/>
        </w:rPr>
        <w:t xml:space="preserve">oświadczenia zatrudnionego pracownika o zatrudnieniu na podstawie stosunku pracy (umowy o pracę) </w:t>
      </w:r>
    </w:p>
    <w:p w14:paraId="4D0F2F4F" w14:textId="77777777" w:rsidR="009B2E0A" w:rsidRPr="009B2E0A" w:rsidRDefault="009B2E0A" w:rsidP="009B2E0A">
      <w:pPr>
        <w:tabs>
          <w:tab w:val="num" w:pos="284"/>
        </w:tabs>
        <w:suppressAutoHyphens/>
        <w:autoSpaceDE w:val="0"/>
        <w:spacing w:after="120" w:line="240" w:lineRule="auto"/>
        <w:ind w:left="284"/>
        <w:jc w:val="both"/>
        <w:rPr>
          <w:rFonts w:ascii="Times New Roman" w:hAnsi="Times New Roman" w:cs="Times New Roman"/>
          <w:bCs/>
          <w:lang w:eastAsia="pl-PL"/>
        </w:rPr>
      </w:pPr>
      <w:r w:rsidRPr="009B2E0A">
        <w:rPr>
          <w:rFonts w:ascii="Times New Roman" w:hAnsi="Times New Roman" w:cs="Times New Roman"/>
          <w:bCs/>
          <w:lang w:eastAsia="pl-PL"/>
        </w:rPr>
        <w:t>- zawierających informacje, w tym dane osobowe, niezbędne do weryfikacji zatrudnienia na podstawie stosunku pracy, w szczególności imię i nazwisko zatrudnionego pracownika, datę zawarcia umowy o pracę, rodzaj umowy o pracę oraz zakres obowiązków pracownika.</w:t>
      </w:r>
    </w:p>
    <w:p w14:paraId="5A96DA51"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Brak przedłożenia dokumentów i oświadczeń wskazanych w ust. 3 w terminie wskazanym w wezwaniu, o którym mowa w ust. 3 poczytuje się jako naruszenie Obowiązku Zatrudnienia przez Wykonawcę lub Podwykonawcę.</w:t>
      </w:r>
    </w:p>
    <w:p w14:paraId="68422F7D"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Zamawiający uprawniony jest do sprawdzania tożsamości osób uczestniczących w wykonywaniu Przedmiotu Umowy.</w:t>
      </w:r>
    </w:p>
    <w:p w14:paraId="4E24B4FD"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W przypadku wątpliwości co do przestrzegania przepisów prawa pracy przez Wykonawcę lub podwykonawcę, Zamawiający może zwrócić się o przeprowadzenie kontroli przez Państwową Inspekcję Pracy.</w:t>
      </w:r>
    </w:p>
    <w:p w14:paraId="71401AEF" w14:textId="77777777" w:rsidR="009B2E0A" w:rsidRPr="009B2E0A" w:rsidRDefault="009B2E0A" w:rsidP="009B2E0A">
      <w:pPr>
        <w:pStyle w:val="Akapitzlist"/>
        <w:numPr>
          <w:ilvl w:val="0"/>
          <w:numId w:val="137"/>
        </w:numPr>
        <w:tabs>
          <w:tab w:val="clear" w:pos="340"/>
          <w:tab w:val="num" w:pos="284"/>
        </w:tabs>
        <w:suppressAutoHyphens/>
        <w:autoSpaceDE w:val="0"/>
        <w:spacing w:after="120" w:line="240" w:lineRule="auto"/>
        <w:ind w:left="284" w:hanging="284"/>
        <w:contextualSpacing w:val="0"/>
        <w:jc w:val="both"/>
        <w:rPr>
          <w:rFonts w:ascii="Times New Roman" w:hAnsi="Times New Roman" w:cs="Times New Roman"/>
          <w:bCs/>
          <w:lang w:eastAsia="pl-PL"/>
        </w:rPr>
      </w:pPr>
      <w:r w:rsidRPr="009B2E0A">
        <w:rPr>
          <w:rFonts w:ascii="Times New Roman" w:hAnsi="Times New Roman" w:cs="Times New Roman"/>
          <w:bCs/>
          <w:lang w:eastAsia="pl-PL"/>
        </w:rPr>
        <w:t>Wykonawca zobowiązuje się dopuścić do wykonywania poszczególnych prac osoby, które zgodnie z obowiązującymi przepisami posiadają kwalifikacje do ich wykonania (np. odbyły odpowiednie szkolenia i ukończyły je z wynikiem pozytywnym, posiadają wymagane zaświadczenia kwalifikacyjne itp.).</w:t>
      </w:r>
    </w:p>
    <w:p w14:paraId="07354D58" w14:textId="12E98BDF" w:rsidR="009B2E0A" w:rsidRPr="00B34443" w:rsidRDefault="009B2E0A" w:rsidP="009B2E0A">
      <w:pPr>
        <w:jc w:val="center"/>
        <w:rPr>
          <w:rFonts w:ascii="Times New Roman" w:hAnsi="Times New Roman" w:cs="Times New Roman"/>
          <w:b/>
          <w:bCs/>
        </w:rPr>
      </w:pPr>
      <w:r w:rsidRPr="00B34443">
        <w:rPr>
          <w:rFonts w:ascii="Times New Roman" w:hAnsi="Times New Roman" w:cs="Times New Roman"/>
          <w:b/>
          <w:bCs/>
        </w:rPr>
        <w:t xml:space="preserve">§ </w:t>
      </w:r>
      <w:r>
        <w:rPr>
          <w:rFonts w:ascii="Times New Roman" w:hAnsi="Times New Roman" w:cs="Times New Roman"/>
          <w:b/>
          <w:bCs/>
        </w:rPr>
        <w:t>20</w:t>
      </w:r>
      <w:r w:rsidRPr="00B34443">
        <w:rPr>
          <w:rFonts w:ascii="Times New Roman" w:hAnsi="Times New Roman" w:cs="Times New Roman"/>
          <w:b/>
          <w:bCs/>
        </w:rPr>
        <w:t>. Zmiany Umowy</w:t>
      </w:r>
    </w:p>
    <w:p w14:paraId="36A19598" w14:textId="77777777" w:rsidR="009A5545" w:rsidRPr="00B34443" w:rsidRDefault="009A5545" w:rsidP="00B2213A">
      <w:pPr>
        <w:spacing w:before="240" w:after="240"/>
        <w:ind w:left="567" w:hanging="425"/>
        <w:jc w:val="both"/>
        <w:rPr>
          <w:rFonts w:ascii="Times New Roman" w:hAnsi="Times New Roman" w:cs="Times New Roman"/>
          <w:bCs/>
          <w:lang w:eastAsia="pl-PL"/>
        </w:rPr>
      </w:pPr>
      <w:r w:rsidRPr="00B34443">
        <w:rPr>
          <w:rFonts w:ascii="Times New Roman" w:hAnsi="Times New Roman" w:cs="Times New Roman"/>
          <w:bCs/>
          <w:lang w:eastAsia="pl-PL"/>
        </w:rPr>
        <w:t>1.</w:t>
      </w:r>
      <w:r w:rsidRPr="00B34443">
        <w:rPr>
          <w:rFonts w:ascii="Times New Roman" w:hAnsi="Times New Roman" w:cs="Times New Roman"/>
          <w:bCs/>
          <w:lang w:eastAsia="pl-PL"/>
        </w:rPr>
        <w:tab/>
        <w:t xml:space="preserve">Zamawiający na podstawie art 455 ust. 1 pkt 1 PZP, przewiduje możliwość dokonania następujących zmian Umowy: </w:t>
      </w:r>
    </w:p>
    <w:p w14:paraId="6FF4C4FA" w14:textId="77777777" w:rsidR="009A5545" w:rsidRPr="00B34443" w:rsidRDefault="009A5545" w:rsidP="009A5545">
      <w:pPr>
        <w:tabs>
          <w:tab w:val="left" w:pos="1701"/>
        </w:tabs>
        <w:spacing w:before="240" w:after="240"/>
        <w:ind w:left="1701" w:hanging="850"/>
        <w:jc w:val="both"/>
        <w:rPr>
          <w:rFonts w:ascii="Times New Roman" w:hAnsi="Times New Roman" w:cs="Times New Roman"/>
          <w:bCs/>
          <w:lang w:eastAsia="pl-PL"/>
        </w:rPr>
      </w:pPr>
      <w:r w:rsidRPr="00B34443">
        <w:rPr>
          <w:rFonts w:ascii="Times New Roman" w:hAnsi="Times New Roman" w:cs="Times New Roman"/>
          <w:bCs/>
          <w:lang w:eastAsia="pl-PL"/>
        </w:rPr>
        <w:t>(1)</w:t>
      </w:r>
      <w:r w:rsidRPr="00B34443">
        <w:rPr>
          <w:rFonts w:ascii="Times New Roman" w:hAnsi="Times New Roman" w:cs="Times New Roman"/>
          <w:bCs/>
          <w:lang w:eastAsia="pl-PL"/>
        </w:rPr>
        <w:tab/>
        <w:t xml:space="preserve">w zakresie zmiany terminów realizacji świadczeń wchodzących w skład Przedmiotu Umowy, stosownie do przypadku: </w:t>
      </w:r>
    </w:p>
    <w:p w14:paraId="1C35A614"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lastRenderedPageBreak/>
        <w:t>(a)</w:t>
      </w:r>
      <w:r w:rsidRPr="00B34443">
        <w:rPr>
          <w:rFonts w:ascii="Times New Roman" w:hAnsi="Times New Roman" w:cs="Times New Roman"/>
          <w:bCs/>
          <w:lang w:eastAsia="pl-PL"/>
        </w:rPr>
        <w:tab/>
        <w:t xml:space="preserve">o czas opóźnienia Zamawiającego w wykonywaniu jego obowiązków wynikających z Umowy, </w:t>
      </w:r>
    </w:p>
    <w:p w14:paraId="51311F76"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(b)</w:t>
      </w:r>
      <w:r w:rsidRPr="00B34443">
        <w:rPr>
          <w:rFonts w:ascii="Times New Roman" w:hAnsi="Times New Roman" w:cs="Times New Roman"/>
          <w:bCs/>
          <w:lang w:eastAsia="pl-PL"/>
        </w:rPr>
        <w:tab/>
        <w:t>o czas działania Siły Wyższej oraz o czas niezbędny do usunięcia jej skutków i następstw,</w:t>
      </w:r>
    </w:p>
    <w:p w14:paraId="6490D5AB"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(c)</w:t>
      </w:r>
      <w:r w:rsidRPr="00B34443">
        <w:rPr>
          <w:rFonts w:ascii="Times New Roman" w:hAnsi="Times New Roman" w:cs="Times New Roman"/>
          <w:bCs/>
          <w:lang w:eastAsia="pl-PL"/>
        </w:rPr>
        <w:tab/>
        <w:t>w przypadku zmiany powszechnie obowiązujących przepisów prawa, regulujących zasady wykonywania Przedmiotu Umowy o czas niezbędny do dostosowania wykonania Przedmiotu Umowy lub jego części do zmienionego stanu prawnego,</w:t>
      </w:r>
    </w:p>
    <w:p w14:paraId="2361FF3A"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(d)</w:t>
      </w:r>
      <w:r w:rsidRPr="00B34443">
        <w:rPr>
          <w:rFonts w:ascii="Times New Roman" w:hAnsi="Times New Roman" w:cs="Times New Roman"/>
          <w:bCs/>
          <w:lang w:eastAsia="pl-PL"/>
        </w:rPr>
        <w:tab/>
        <w:t xml:space="preserve">o czas opóźnienia w wykonaniu przez podmioty zewnętrzne czynności koniecznych do wykonania Przedmiotu Umowy z zastrzeżeniem, że przyczyną opóźnienia nie są działania lub zaniechania Wykonawcy, </w:t>
      </w:r>
    </w:p>
    <w:p w14:paraId="01892273"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(e)</w:t>
      </w:r>
      <w:r w:rsidRPr="00B34443">
        <w:rPr>
          <w:rFonts w:ascii="Times New Roman" w:hAnsi="Times New Roman" w:cs="Times New Roman"/>
          <w:bCs/>
          <w:lang w:eastAsia="pl-PL"/>
        </w:rPr>
        <w:tab/>
        <w:t>o czas, kiedy realizacja Przedmiotu Umowy była niemożliwa oraz następstw tego zdarzenia w przypadku napotkania przez Wykonawcę lub Zamawiającego okoliczności niemożliwych do przewidzenia i niezależnych od nich,</w:t>
      </w:r>
    </w:p>
    <w:p w14:paraId="04FB491B"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(f)</w:t>
      </w:r>
      <w:r w:rsidRPr="00B34443">
        <w:rPr>
          <w:rFonts w:ascii="Times New Roman" w:hAnsi="Times New Roman" w:cs="Times New Roman"/>
          <w:bCs/>
          <w:lang w:eastAsia="pl-PL"/>
        </w:rPr>
        <w:tab/>
        <w:t xml:space="preserve">o czas niezbędny do wykonania czynności wynikających z zaleceń właściwych </w:t>
      </w:r>
      <w:proofErr w:type="gramStart"/>
      <w:r w:rsidRPr="00B34443">
        <w:rPr>
          <w:rFonts w:ascii="Times New Roman" w:hAnsi="Times New Roman" w:cs="Times New Roman"/>
          <w:bCs/>
          <w:lang w:eastAsia="pl-PL"/>
        </w:rPr>
        <w:t>organów</w:t>
      </w:r>
      <w:proofErr w:type="gramEnd"/>
      <w:r w:rsidRPr="00B34443">
        <w:rPr>
          <w:rFonts w:ascii="Times New Roman" w:hAnsi="Times New Roman" w:cs="Times New Roman"/>
          <w:bCs/>
          <w:lang w:eastAsia="pl-PL"/>
        </w:rPr>
        <w:t xml:space="preserve"> jeżeli wykonywanie Przedmiotu Umowy zostało wstrzymane przez właściwe organy z przyczyn niezależnych od Wykonawcy, co uniemożliwia terminowe zakończenie realizacji Przedmiotu Umowy,</w:t>
      </w:r>
    </w:p>
    <w:p w14:paraId="3730548C"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(g)</w:t>
      </w:r>
      <w:r w:rsidRPr="00B34443">
        <w:rPr>
          <w:rFonts w:ascii="Times New Roman" w:hAnsi="Times New Roman" w:cs="Times New Roman"/>
          <w:bCs/>
          <w:lang w:eastAsia="pl-PL"/>
        </w:rPr>
        <w:tab/>
        <w:t xml:space="preserve">o czas wynikający z konieczności ewentualnej zmiany zakresu Przedmiotu Umowy wprowadzonej na podstawie przepisów PZP umożliwiających dokonanie takiej zmiany, </w:t>
      </w:r>
    </w:p>
    <w:p w14:paraId="4B0D1969" w14:textId="134F099F" w:rsidR="00310DE5" w:rsidRPr="00B34443" w:rsidRDefault="00922102" w:rsidP="00126E1F">
      <w:pPr>
        <w:tabs>
          <w:tab w:val="left" w:pos="2552"/>
        </w:tabs>
        <w:spacing w:before="240" w:after="240"/>
        <w:ind w:left="2552" w:hanging="851"/>
        <w:jc w:val="both"/>
        <w:rPr>
          <w:rFonts w:ascii="Times New Roman" w:hAnsi="Times New Roman" w:cs="Times New Roman"/>
          <w:bCs/>
          <w:lang w:eastAsia="pl-PL"/>
        </w:rPr>
      </w:pPr>
      <w:r w:rsidRPr="00B34443" w:rsidDel="00922102">
        <w:rPr>
          <w:rFonts w:ascii="Times New Roman" w:hAnsi="Times New Roman" w:cs="Times New Roman"/>
          <w:bCs/>
          <w:lang w:eastAsia="pl-PL"/>
        </w:rPr>
        <w:t xml:space="preserve"> </w:t>
      </w:r>
      <w:r w:rsidR="00310DE5" w:rsidRPr="00B34443">
        <w:rPr>
          <w:rFonts w:ascii="Times New Roman" w:hAnsi="Times New Roman" w:cs="Times New Roman"/>
          <w:bCs/>
          <w:lang w:eastAsia="pl-PL"/>
        </w:rPr>
        <w:t>(</w:t>
      </w:r>
      <w:r w:rsidRPr="00B34443">
        <w:rPr>
          <w:rFonts w:ascii="Times New Roman" w:hAnsi="Times New Roman" w:cs="Times New Roman"/>
          <w:bCs/>
          <w:lang w:eastAsia="pl-PL"/>
        </w:rPr>
        <w:t>h</w:t>
      </w:r>
      <w:r w:rsidR="00310DE5" w:rsidRPr="00B34443">
        <w:rPr>
          <w:rFonts w:ascii="Times New Roman" w:hAnsi="Times New Roman" w:cs="Times New Roman"/>
          <w:bCs/>
          <w:lang w:eastAsia="pl-PL"/>
        </w:rPr>
        <w:t>)</w:t>
      </w:r>
      <w:r w:rsidR="00310DE5" w:rsidRPr="00B34443">
        <w:rPr>
          <w:rFonts w:ascii="Times New Roman" w:hAnsi="Times New Roman" w:cs="Times New Roman"/>
          <w:bCs/>
          <w:lang w:eastAsia="pl-PL"/>
        </w:rPr>
        <w:tab/>
      </w:r>
      <w:r w:rsidR="00310DE5" w:rsidRPr="00B34443">
        <w:rPr>
          <w:rFonts w:ascii="Times New Roman" w:hAnsi="Times New Roman" w:cs="Times New Roman"/>
        </w:rPr>
        <w:t xml:space="preserve">w przypadku przedłużenia realizacji Zadania Inwestycyjnego z przyczyn niezależnych od Wykonawcy o czas niezbędny do realizacji </w:t>
      </w:r>
      <w:r w:rsidR="00945416" w:rsidRPr="00B34443">
        <w:rPr>
          <w:rFonts w:ascii="Times New Roman" w:hAnsi="Times New Roman" w:cs="Times New Roman"/>
        </w:rPr>
        <w:t>P</w:t>
      </w:r>
      <w:r w:rsidR="00310DE5" w:rsidRPr="00B34443">
        <w:rPr>
          <w:rFonts w:ascii="Times New Roman" w:hAnsi="Times New Roman" w:cs="Times New Roman"/>
        </w:rPr>
        <w:t>rzedmiotu Umowy i właściwego nadzoru nad realizacją Zadania Inwestycyjnego oraz</w:t>
      </w:r>
      <w:r w:rsidR="00310DE5" w:rsidRPr="00B34443">
        <w:rPr>
          <w:rFonts w:ascii="Times New Roman" w:eastAsia="SimSun" w:hAnsi="Times New Roman" w:cs="Times New Roman"/>
          <w:bCs/>
          <w:lang w:eastAsia="pl-PL"/>
        </w:rPr>
        <w:t xml:space="preserve"> </w:t>
      </w:r>
      <w:r w:rsidR="00310DE5" w:rsidRPr="00B34443">
        <w:rPr>
          <w:rFonts w:ascii="Times New Roman" w:hAnsi="Times New Roman" w:cs="Times New Roman"/>
          <w:bCs/>
        </w:rPr>
        <w:t>o czas związany z wydłużeniem umowy o roboty budowlane wykonywane w ramach Zadania Inwestycyjnego,</w:t>
      </w:r>
    </w:p>
    <w:p w14:paraId="2803DFA5" w14:textId="77777777" w:rsidR="009A5545" w:rsidRPr="00B34443" w:rsidRDefault="009A5545" w:rsidP="009A5545">
      <w:pPr>
        <w:tabs>
          <w:tab w:val="left" w:pos="2552"/>
        </w:tabs>
        <w:spacing w:before="240" w:after="240"/>
        <w:ind w:left="1701"/>
        <w:jc w:val="both"/>
        <w:rPr>
          <w:rFonts w:ascii="Times New Roman" w:hAnsi="Times New Roman" w:cs="Times New Roman"/>
          <w:bCs/>
          <w:lang w:eastAsia="pl-PL"/>
        </w:rPr>
      </w:pPr>
      <w:r w:rsidRPr="00B34443">
        <w:rPr>
          <w:rFonts w:ascii="Times New Roman" w:hAnsi="Times New Roman" w:cs="Times New Roman"/>
          <w:bCs/>
          <w:lang w:eastAsia="pl-PL"/>
        </w:rPr>
        <w:t xml:space="preserve">- przy czym każda zmiana może nastąpić tylko o czas niezbędny do wykonania Przedmiotu Umowy lub jego części, nie dłużej jednak niż o okres trwania okoliczności będących podstawą zmiany oraz ich następstw. </w:t>
      </w:r>
    </w:p>
    <w:p w14:paraId="37A79296" w14:textId="77777777" w:rsidR="009A5545" w:rsidRPr="00B34443" w:rsidRDefault="009A5545" w:rsidP="009A5545">
      <w:pPr>
        <w:tabs>
          <w:tab w:val="left" w:pos="1701"/>
        </w:tabs>
        <w:spacing w:before="240" w:after="240"/>
        <w:ind w:left="1701" w:hanging="850"/>
        <w:jc w:val="both"/>
        <w:rPr>
          <w:rFonts w:ascii="Times New Roman" w:hAnsi="Times New Roman" w:cs="Times New Roman"/>
          <w:bCs/>
          <w:lang w:eastAsia="pl-PL"/>
        </w:rPr>
      </w:pPr>
      <w:r w:rsidRPr="00B34443">
        <w:rPr>
          <w:rFonts w:ascii="Times New Roman" w:hAnsi="Times New Roman" w:cs="Times New Roman"/>
          <w:bCs/>
          <w:lang w:eastAsia="pl-PL"/>
        </w:rPr>
        <w:t>(2)</w:t>
      </w:r>
      <w:r w:rsidRPr="00B34443">
        <w:rPr>
          <w:rFonts w:ascii="Times New Roman" w:hAnsi="Times New Roman" w:cs="Times New Roman"/>
          <w:bCs/>
          <w:lang w:eastAsia="pl-PL"/>
        </w:rPr>
        <w:tab/>
        <w:t>w zakresie zmiany sposobu wykonania Przedmiotu Umowy związanej z koniecznością zrealizowania Przedmiotu Umowy przy zastosowaniu innych rozwiązań organizacyjnych, gdy wystąpi co najmniej jedna z okoliczności:</w:t>
      </w:r>
    </w:p>
    <w:p w14:paraId="32AF4F92"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(a)</w:t>
      </w:r>
      <w:r w:rsidRPr="00B34443">
        <w:rPr>
          <w:rFonts w:ascii="Times New Roman" w:hAnsi="Times New Roman" w:cs="Times New Roman"/>
          <w:bCs/>
          <w:lang w:eastAsia="pl-PL"/>
        </w:rPr>
        <w:tab/>
        <w:t xml:space="preserve">wystąpi zmiana prawa mająca wpływ na realizację Przedmiotu Umowy, </w:t>
      </w:r>
    </w:p>
    <w:p w14:paraId="0A8C6E08"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(b)</w:t>
      </w:r>
      <w:r w:rsidRPr="00B34443">
        <w:rPr>
          <w:rFonts w:ascii="Times New Roman" w:hAnsi="Times New Roman" w:cs="Times New Roman"/>
          <w:bCs/>
          <w:lang w:eastAsia="pl-PL"/>
        </w:rPr>
        <w:tab/>
        <w:t xml:space="preserve">w </w:t>
      </w:r>
      <w:proofErr w:type="gramStart"/>
      <w:r w:rsidRPr="00B34443">
        <w:rPr>
          <w:rFonts w:ascii="Times New Roman" w:hAnsi="Times New Roman" w:cs="Times New Roman"/>
          <w:bCs/>
          <w:lang w:eastAsia="pl-PL"/>
        </w:rPr>
        <w:t>sytuacji</w:t>
      </w:r>
      <w:proofErr w:type="gramEnd"/>
      <w:r w:rsidRPr="00B34443">
        <w:rPr>
          <w:rFonts w:ascii="Times New Roman" w:hAnsi="Times New Roman" w:cs="Times New Roman"/>
          <w:bCs/>
          <w:lang w:eastAsia="pl-PL"/>
        </w:rPr>
        <w:t xml:space="preserve"> gdyby zastosowanie przewidzianych pierwotnie rozwiązań groziło niewykonaniem lub wadliwym wykonaniem Przedmiotu Umowy, </w:t>
      </w:r>
    </w:p>
    <w:p w14:paraId="4865E227" w14:textId="77777777" w:rsidR="009A5545" w:rsidRPr="00B34443" w:rsidRDefault="009A5545" w:rsidP="009A5545">
      <w:pPr>
        <w:tabs>
          <w:tab w:val="left" w:pos="2552"/>
        </w:tabs>
        <w:spacing w:before="240" w:after="240"/>
        <w:ind w:left="2552" w:hanging="851"/>
        <w:jc w:val="both"/>
        <w:rPr>
          <w:rFonts w:ascii="Times New Roman" w:hAnsi="Times New Roman" w:cs="Times New Roman"/>
          <w:bCs/>
          <w:lang w:eastAsia="pl-PL"/>
        </w:rPr>
      </w:pPr>
      <w:r w:rsidRPr="00B34443">
        <w:rPr>
          <w:rFonts w:ascii="Times New Roman" w:hAnsi="Times New Roman" w:cs="Times New Roman"/>
          <w:bCs/>
          <w:lang w:eastAsia="pl-PL"/>
        </w:rPr>
        <w:t>(d)</w:t>
      </w:r>
      <w:r w:rsidRPr="00B34443">
        <w:rPr>
          <w:rFonts w:ascii="Times New Roman" w:hAnsi="Times New Roman" w:cs="Times New Roman"/>
          <w:bCs/>
          <w:lang w:eastAsia="pl-PL"/>
        </w:rPr>
        <w:tab/>
        <w:t>w przypadku wystąpienia okoliczności, o których mowa w pkt (1) powyżej,</w:t>
      </w:r>
    </w:p>
    <w:p w14:paraId="07A1C352" w14:textId="2DB2E260" w:rsidR="009A5545" w:rsidRPr="00B34443" w:rsidRDefault="009A5545" w:rsidP="009A5545">
      <w:pPr>
        <w:tabs>
          <w:tab w:val="left" w:pos="2552"/>
        </w:tabs>
        <w:spacing w:before="240" w:after="240"/>
        <w:ind w:left="1701"/>
        <w:jc w:val="both"/>
        <w:rPr>
          <w:rFonts w:ascii="Times New Roman" w:hAnsi="Times New Roman" w:cs="Times New Roman"/>
          <w:bCs/>
          <w:lang w:eastAsia="pl-PL"/>
        </w:rPr>
      </w:pPr>
      <w:r w:rsidRPr="00B34443">
        <w:rPr>
          <w:rFonts w:ascii="Times New Roman" w:hAnsi="Times New Roman" w:cs="Times New Roman"/>
          <w:bCs/>
          <w:lang w:eastAsia="pl-PL"/>
        </w:rPr>
        <w:lastRenderedPageBreak/>
        <w:t xml:space="preserve">- z zastrzeżeniem, że inne rozwiązania będą spełniały wymagania funkcjonalne określone w </w:t>
      </w:r>
      <w:r w:rsidR="00945416" w:rsidRPr="00B34443">
        <w:rPr>
          <w:rFonts w:ascii="Times New Roman" w:hAnsi="Times New Roman" w:cs="Times New Roman"/>
          <w:bCs/>
          <w:lang w:eastAsia="pl-PL"/>
        </w:rPr>
        <w:t>SWZ</w:t>
      </w:r>
      <w:r w:rsidRPr="00B34443">
        <w:rPr>
          <w:rFonts w:ascii="Times New Roman" w:hAnsi="Times New Roman" w:cs="Times New Roman"/>
          <w:bCs/>
          <w:lang w:eastAsia="pl-PL"/>
        </w:rPr>
        <w:t xml:space="preserve"> w stopniu nie mniejszym niż rozwiązania dotychczasowe.</w:t>
      </w:r>
    </w:p>
    <w:p w14:paraId="63CEC966" w14:textId="77777777" w:rsidR="009A5545" w:rsidRPr="00B34443" w:rsidRDefault="009A5545" w:rsidP="009A5545">
      <w:pPr>
        <w:tabs>
          <w:tab w:val="left" w:pos="851"/>
        </w:tabs>
        <w:spacing w:before="240" w:after="240"/>
        <w:ind w:left="851" w:hanging="851"/>
        <w:jc w:val="both"/>
        <w:rPr>
          <w:rFonts w:ascii="Times New Roman" w:hAnsi="Times New Roman" w:cs="Times New Roman"/>
          <w:bCs/>
          <w:lang w:eastAsia="pl-PL"/>
        </w:rPr>
      </w:pPr>
      <w:r w:rsidRPr="00B34443">
        <w:rPr>
          <w:rFonts w:ascii="Times New Roman" w:hAnsi="Times New Roman" w:cs="Times New Roman"/>
          <w:bCs/>
          <w:lang w:eastAsia="pl-PL"/>
        </w:rPr>
        <w:t>2.</w:t>
      </w:r>
      <w:r w:rsidRPr="00B34443">
        <w:rPr>
          <w:rFonts w:ascii="Times New Roman" w:hAnsi="Times New Roman" w:cs="Times New Roman"/>
          <w:bCs/>
          <w:lang w:eastAsia="pl-PL"/>
        </w:rPr>
        <w:tab/>
        <w:t>Inicjatorem zmian w Umowie może być każda ze Stron, z tym, że ostateczna decyzja, co do wprowadzenia zmian i ich zakresu należy do Zamawiającego. Wystąpienie którejkolwiek z okoliczności mogących powodować zmianę Umowy, nie stanowi zobowiązania Zamawiającego do dokonania zmian, ani nie może stanowić podstawy do jakichkolwiek roszczeń Wykonawcy do ich dokonania.</w:t>
      </w:r>
    </w:p>
    <w:p w14:paraId="51C45824" w14:textId="1B623405" w:rsidR="00D75093" w:rsidRDefault="009A5545" w:rsidP="00B34443">
      <w:pPr>
        <w:tabs>
          <w:tab w:val="left" w:pos="851"/>
        </w:tabs>
        <w:spacing w:before="240" w:after="240"/>
        <w:ind w:left="851" w:hanging="851"/>
        <w:jc w:val="both"/>
        <w:rPr>
          <w:rFonts w:ascii="Times New Roman" w:hAnsi="Times New Roman" w:cs="Times New Roman"/>
          <w:bCs/>
          <w:lang w:eastAsia="pl-PL"/>
        </w:rPr>
      </w:pPr>
      <w:r w:rsidRPr="00B34443">
        <w:rPr>
          <w:rFonts w:ascii="Times New Roman" w:hAnsi="Times New Roman" w:cs="Times New Roman"/>
          <w:bCs/>
          <w:lang w:eastAsia="pl-PL"/>
        </w:rPr>
        <w:t xml:space="preserve">3. </w:t>
      </w:r>
      <w:r w:rsidRPr="00B34443">
        <w:rPr>
          <w:rFonts w:ascii="Times New Roman" w:hAnsi="Times New Roman" w:cs="Times New Roman"/>
          <w:bCs/>
          <w:lang w:eastAsia="pl-PL"/>
        </w:rPr>
        <w:tab/>
        <w:t xml:space="preserve">Niezależnie od postanowień niniejszego paragrafu, Strony dopuszczają możliwość zmian redakcyjnych Umowy oraz zmian danych Stron ujawnionych w rejestrach publicznych, niestanowiących zmiany, o której mowa w art. 455 ust. 1 PZP. </w:t>
      </w:r>
    </w:p>
    <w:p w14:paraId="4A34027F" w14:textId="1FEE35EE" w:rsidR="00813E92" w:rsidRPr="00B34443" w:rsidRDefault="00813E92" w:rsidP="00813E92">
      <w:pPr>
        <w:jc w:val="center"/>
        <w:rPr>
          <w:rFonts w:ascii="Times New Roman" w:hAnsi="Times New Roman" w:cs="Times New Roman"/>
          <w:b/>
          <w:bCs/>
        </w:rPr>
      </w:pPr>
      <w:r w:rsidRPr="00B34443">
        <w:rPr>
          <w:rFonts w:ascii="Times New Roman" w:hAnsi="Times New Roman" w:cs="Times New Roman"/>
          <w:b/>
          <w:bCs/>
        </w:rPr>
        <w:t xml:space="preserve">§ </w:t>
      </w:r>
      <w:r>
        <w:rPr>
          <w:rFonts w:ascii="Times New Roman" w:hAnsi="Times New Roman" w:cs="Times New Roman"/>
          <w:b/>
          <w:bCs/>
        </w:rPr>
        <w:t>2</w:t>
      </w:r>
      <w:r w:rsidR="009B2E0A">
        <w:rPr>
          <w:rFonts w:ascii="Times New Roman" w:hAnsi="Times New Roman" w:cs="Times New Roman"/>
          <w:b/>
          <w:bCs/>
        </w:rPr>
        <w:t>1</w:t>
      </w:r>
      <w:r w:rsidRPr="00B34443">
        <w:rPr>
          <w:rFonts w:ascii="Times New Roman" w:hAnsi="Times New Roman" w:cs="Times New Roman"/>
          <w:b/>
          <w:bCs/>
        </w:rPr>
        <w:t xml:space="preserve">. </w:t>
      </w:r>
      <w:r>
        <w:rPr>
          <w:rFonts w:ascii="Times New Roman" w:hAnsi="Times New Roman" w:cs="Times New Roman"/>
          <w:b/>
          <w:bCs/>
        </w:rPr>
        <w:t>Waloryzacja stawek</w:t>
      </w:r>
    </w:p>
    <w:p w14:paraId="616F515F" w14:textId="0F52D179" w:rsidR="00813E92" w:rsidRPr="00813E92" w:rsidRDefault="00813E92" w:rsidP="00234CC0">
      <w:pPr>
        <w:spacing w:after="0" w:line="240" w:lineRule="auto"/>
        <w:ind w:left="284" w:hanging="284"/>
        <w:jc w:val="both"/>
        <w:rPr>
          <w:rFonts w:ascii="Times New Roman" w:hAnsi="Times New Roman" w:cs="Times New Roman"/>
        </w:rPr>
      </w:pPr>
      <w:r w:rsidRPr="00813E92">
        <w:rPr>
          <w:rFonts w:ascii="Times New Roman" w:hAnsi="Times New Roman" w:cs="Times New Roman"/>
        </w:rPr>
        <w:t xml:space="preserve">1. Zgodnie z art. 439 </w:t>
      </w:r>
      <w:r>
        <w:rPr>
          <w:rFonts w:ascii="Times New Roman" w:hAnsi="Times New Roman" w:cs="Times New Roman"/>
        </w:rPr>
        <w:t>PZP</w:t>
      </w:r>
      <w:r w:rsidRPr="00813E92">
        <w:rPr>
          <w:rFonts w:ascii="Times New Roman" w:hAnsi="Times New Roman" w:cs="Times New Roman"/>
        </w:rPr>
        <w:t xml:space="preserve"> Strony przewidują mo</w:t>
      </w:r>
      <w:r>
        <w:rPr>
          <w:rFonts w:ascii="Times New Roman" w:hAnsi="Times New Roman" w:cs="Times New Roman"/>
        </w:rPr>
        <w:t>żliwość</w:t>
      </w:r>
      <w:r w:rsidRPr="00813E92">
        <w:rPr>
          <w:rFonts w:ascii="Times New Roman" w:hAnsi="Times New Roman" w:cs="Times New Roman"/>
        </w:rPr>
        <w:t xml:space="preserve"> zmiany wysoko</w:t>
      </w:r>
      <w:r>
        <w:rPr>
          <w:rFonts w:ascii="Times New Roman" w:hAnsi="Times New Roman" w:cs="Times New Roman"/>
        </w:rPr>
        <w:t>ś</w:t>
      </w:r>
      <w:r w:rsidRPr="00813E92">
        <w:rPr>
          <w:rFonts w:ascii="Times New Roman" w:hAnsi="Times New Roman" w:cs="Times New Roman"/>
        </w:rPr>
        <w:t>ci</w:t>
      </w:r>
      <w:r>
        <w:rPr>
          <w:rFonts w:ascii="Times New Roman" w:hAnsi="Times New Roman" w:cs="Times New Roman"/>
        </w:rPr>
        <w:t xml:space="preserve"> </w:t>
      </w:r>
      <w:r w:rsidRPr="00813E92">
        <w:rPr>
          <w:rFonts w:ascii="Times New Roman" w:hAnsi="Times New Roman" w:cs="Times New Roman"/>
        </w:rPr>
        <w:t>wynagrodzenia nale</w:t>
      </w:r>
      <w:r>
        <w:rPr>
          <w:rFonts w:ascii="Times New Roman" w:hAnsi="Times New Roman" w:cs="Times New Roman"/>
        </w:rPr>
        <w:t>żn</w:t>
      </w:r>
      <w:r w:rsidRPr="00813E92">
        <w:rPr>
          <w:rFonts w:ascii="Times New Roman" w:hAnsi="Times New Roman" w:cs="Times New Roman"/>
        </w:rPr>
        <w:t>ego Wykonawcy w przypadku zmiany ceny materiałów lub kosztów związanych z</w:t>
      </w:r>
      <w:r>
        <w:rPr>
          <w:rFonts w:ascii="Times New Roman" w:hAnsi="Times New Roman" w:cs="Times New Roman"/>
        </w:rPr>
        <w:t xml:space="preserve"> </w:t>
      </w:r>
      <w:r w:rsidRPr="00813E92">
        <w:rPr>
          <w:rFonts w:ascii="Times New Roman" w:hAnsi="Times New Roman" w:cs="Times New Roman"/>
        </w:rPr>
        <w:t>realizacją zamówienia.</w:t>
      </w:r>
    </w:p>
    <w:p w14:paraId="069181C8" w14:textId="77777777" w:rsidR="00813E92" w:rsidRPr="00813E92" w:rsidRDefault="00813E92" w:rsidP="00234CC0">
      <w:pPr>
        <w:spacing w:after="0" w:line="240" w:lineRule="auto"/>
        <w:jc w:val="both"/>
        <w:rPr>
          <w:rFonts w:ascii="Times New Roman" w:hAnsi="Times New Roman" w:cs="Times New Roman"/>
        </w:rPr>
      </w:pPr>
      <w:r w:rsidRPr="00813E92">
        <w:rPr>
          <w:rFonts w:ascii="Times New Roman" w:hAnsi="Times New Roman" w:cs="Times New Roman"/>
        </w:rPr>
        <w:t>2. Waloryzacja wynagrodzenia dotyczy:</w:t>
      </w:r>
    </w:p>
    <w:p w14:paraId="172C8816" w14:textId="6E3F73DA"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1) cz</w:t>
      </w:r>
      <w:r>
        <w:rPr>
          <w:rFonts w:ascii="Times New Roman" w:hAnsi="Times New Roman" w:cs="Times New Roman"/>
        </w:rPr>
        <w:t>ęś</w:t>
      </w:r>
      <w:r w:rsidRPr="00813E92">
        <w:rPr>
          <w:rFonts w:ascii="Times New Roman" w:hAnsi="Times New Roman" w:cs="Times New Roman"/>
        </w:rPr>
        <w:t>ci wynagrodzenia obejmującej usługi projektowe,</w:t>
      </w:r>
    </w:p>
    <w:p w14:paraId="5B8E8819" w14:textId="16DAAD99"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2) cz</w:t>
      </w:r>
      <w:r>
        <w:rPr>
          <w:rFonts w:ascii="Times New Roman" w:hAnsi="Times New Roman" w:cs="Times New Roman"/>
        </w:rPr>
        <w:t>ęś</w:t>
      </w:r>
      <w:r w:rsidRPr="00813E92">
        <w:rPr>
          <w:rFonts w:ascii="Times New Roman" w:hAnsi="Times New Roman" w:cs="Times New Roman"/>
        </w:rPr>
        <w:t>ci wynagrodzenia obejmującej roboty budowlane,</w:t>
      </w:r>
      <w:r>
        <w:rPr>
          <w:rFonts w:ascii="Times New Roman" w:hAnsi="Times New Roman" w:cs="Times New Roman"/>
        </w:rPr>
        <w:t xml:space="preserve"> </w:t>
      </w:r>
      <w:r w:rsidRPr="00813E92">
        <w:rPr>
          <w:rFonts w:ascii="Times New Roman" w:hAnsi="Times New Roman" w:cs="Times New Roman"/>
        </w:rPr>
        <w:t>w zakresie niewykonanej cz</w:t>
      </w:r>
      <w:r>
        <w:rPr>
          <w:rFonts w:ascii="Times New Roman" w:hAnsi="Times New Roman" w:cs="Times New Roman"/>
        </w:rPr>
        <w:t>ęś</w:t>
      </w:r>
      <w:r w:rsidRPr="00813E92">
        <w:rPr>
          <w:rFonts w:ascii="Times New Roman" w:hAnsi="Times New Roman" w:cs="Times New Roman"/>
        </w:rPr>
        <w:t>ci przedmiotu umowy na dzień z</w:t>
      </w:r>
      <w:r>
        <w:rPr>
          <w:rFonts w:ascii="Times New Roman" w:hAnsi="Times New Roman" w:cs="Times New Roman"/>
        </w:rPr>
        <w:t>ł</w:t>
      </w:r>
      <w:r w:rsidRPr="00813E92">
        <w:rPr>
          <w:rFonts w:ascii="Times New Roman" w:hAnsi="Times New Roman" w:cs="Times New Roman"/>
        </w:rPr>
        <w:t>o</w:t>
      </w:r>
      <w:r>
        <w:rPr>
          <w:rFonts w:ascii="Times New Roman" w:hAnsi="Times New Roman" w:cs="Times New Roman"/>
        </w:rPr>
        <w:t>ż</w:t>
      </w:r>
      <w:r w:rsidRPr="00813E92">
        <w:rPr>
          <w:rFonts w:ascii="Times New Roman" w:hAnsi="Times New Roman" w:cs="Times New Roman"/>
        </w:rPr>
        <w:t>enia wniosku o waloryzację.</w:t>
      </w:r>
    </w:p>
    <w:p w14:paraId="67D038CA" w14:textId="6591C1CA" w:rsidR="00813E92" w:rsidRPr="00813E92" w:rsidRDefault="00813E92" w:rsidP="00234CC0">
      <w:pPr>
        <w:spacing w:after="0" w:line="240" w:lineRule="auto"/>
        <w:ind w:left="284" w:hanging="284"/>
        <w:jc w:val="both"/>
        <w:rPr>
          <w:rFonts w:ascii="Times New Roman" w:hAnsi="Times New Roman" w:cs="Times New Roman"/>
        </w:rPr>
      </w:pPr>
      <w:r>
        <w:rPr>
          <w:rFonts w:ascii="Times New Roman" w:hAnsi="Times New Roman" w:cs="Times New Roman"/>
        </w:rPr>
        <w:t xml:space="preserve">3. </w:t>
      </w:r>
      <w:r w:rsidRPr="00813E92">
        <w:rPr>
          <w:rFonts w:ascii="Times New Roman" w:hAnsi="Times New Roman" w:cs="Times New Roman"/>
        </w:rPr>
        <w:t>Podstawą</w:t>
      </w:r>
      <w:r>
        <w:rPr>
          <w:rFonts w:ascii="Times New Roman" w:hAnsi="Times New Roman" w:cs="Times New Roman"/>
        </w:rPr>
        <w:t xml:space="preserve"> </w:t>
      </w:r>
      <w:r w:rsidRPr="00813E92">
        <w:rPr>
          <w:rFonts w:ascii="Times New Roman" w:hAnsi="Times New Roman" w:cs="Times New Roman"/>
        </w:rPr>
        <w:t>ustalenia zmiany wynagrodzenia b</w:t>
      </w:r>
      <w:r>
        <w:rPr>
          <w:rFonts w:ascii="Times New Roman" w:hAnsi="Times New Roman" w:cs="Times New Roman"/>
        </w:rPr>
        <w:t>ędą</w:t>
      </w:r>
      <w:r w:rsidRPr="00813E92">
        <w:rPr>
          <w:rFonts w:ascii="Times New Roman" w:hAnsi="Times New Roman" w:cs="Times New Roman"/>
        </w:rPr>
        <w:t xml:space="preserve"> ogłaszane przez Prezesa Głównego Urzędu</w:t>
      </w:r>
      <w:r>
        <w:rPr>
          <w:rFonts w:ascii="Times New Roman" w:hAnsi="Times New Roman" w:cs="Times New Roman"/>
        </w:rPr>
        <w:t xml:space="preserve"> </w:t>
      </w:r>
      <w:r w:rsidRPr="00813E92">
        <w:rPr>
          <w:rFonts w:ascii="Times New Roman" w:hAnsi="Times New Roman" w:cs="Times New Roman"/>
        </w:rPr>
        <w:t>Statystycznego:</w:t>
      </w:r>
    </w:p>
    <w:p w14:paraId="670D7645" w14:textId="0FF3BA56"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1) dla usług projektowych – wskaźnik cen towarów i usług konsumpcyjnych albo wskaźnik cen produkcji</w:t>
      </w:r>
      <w:r>
        <w:rPr>
          <w:rFonts w:ascii="Times New Roman" w:hAnsi="Times New Roman" w:cs="Times New Roman"/>
        </w:rPr>
        <w:t xml:space="preserve"> </w:t>
      </w:r>
      <w:r w:rsidRPr="00813E92">
        <w:rPr>
          <w:rFonts w:ascii="Times New Roman" w:hAnsi="Times New Roman" w:cs="Times New Roman"/>
        </w:rPr>
        <w:t>budowlano-monta</w:t>
      </w:r>
      <w:r>
        <w:rPr>
          <w:rFonts w:ascii="Times New Roman" w:hAnsi="Times New Roman" w:cs="Times New Roman"/>
        </w:rPr>
        <w:t>ż</w:t>
      </w:r>
      <w:r w:rsidRPr="00813E92">
        <w:rPr>
          <w:rFonts w:ascii="Times New Roman" w:hAnsi="Times New Roman" w:cs="Times New Roman"/>
        </w:rPr>
        <w:t>owej,</w:t>
      </w:r>
    </w:p>
    <w:p w14:paraId="0A7F21A4" w14:textId="64BDAD50"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2) dla robót budowlanych – wskaźnik cen produkcji budowlano-monta</w:t>
      </w:r>
      <w:r>
        <w:rPr>
          <w:rFonts w:ascii="Times New Roman" w:hAnsi="Times New Roman" w:cs="Times New Roman"/>
        </w:rPr>
        <w:t>ż</w:t>
      </w:r>
      <w:r w:rsidRPr="00813E92">
        <w:rPr>
          <w:rFonts w:ascii="Times New Roman" w:hAnsi="Times New Roman" w:cs="Times New Roman"/>
        </w:rPr>
        <w:t>owej.</w:t>
      </w:r>
    </w:p>
    <w:p w14:paraId="3973F1B2" w14:textId="2EDF0183" w:rsidR="00813E92" w:rsidRPr="00813E92" w:rsidRDefault="00813E92" w:rsidP="00234CC0">
      <w:pPr>
        <w:spacing w:after="0" w:line="240" w:lineRule="auto"/>
        <w:ind w:left="284" w:hanging="284"/>
        <w:jc w:val="both"/>
        <w:rPr>
          <w:rFonts w:ascii="Times New Roman" w:hAnsi="Times New Roman" w:cs="Times New Roman"/>
        </w:rPr>
      </w:pPr>
      <w:r>
        <w:rPr>
          <w:rFonts w:ascii="Times New Roman" w:hAnsi="Times New Roman" w:cs="Times New Roman"/>
        </w:rPr>
        <w:t>4</w:t>
      </w:r>
      <w:r w:rsidRPr="00813E92">
        <w:rPr>
          <w:rFonts w:ascii="Times New Roman" w:hAnsi="Times New Roman" w:cs="Times New Roman"/>
        </w:rPr>
        <w:t>. W przypadku zaprzestania publikacji wskaźników zastosowanie znajd</w:t>
      </w:r>
      <w:r>
        <w:rPr>
          <w:rFonts w:ascii="Times New Roman" w:hAnsi="Times New Roman" w:cs="Times New Roman"/>
        </w:rPr>
        <w:t>ą</w:t>
      </w:r>
      <w:r w:rsidRPr="00813E92">
        <w:rPr>
          <w:rFonts w:ascii="Times New Roman" w:hAnsi="Times New Roman" w:cs="Times New Roman"/>
        </w:rPr>
        <w:t xml:space="preserve"> inne, najbardziej zbliżone wskaźniki</w:t>
      </w:r>
      <w:r>
        <w:rPr>
          <w:rFonts w:ascii="Times New Roman" w:hAnsi="Times New Roman" w:cs="Times New Roman"/>
        </w:rPr>
        <w:t xml:space="preserve"> </w:t>
      </w:r>
      <w:r w:rsidRPr="00813E92">
        <w:rPr>
          <w:rFonts w:ascii="Times New Roman" w:hAnsi="Times New Roman" w:cs="Times New Roman"/>
        </w:rPr>
        <w:t>publikowane przez GUS.</w:t>
      </w:r>
    </w:p>
    <w:p w14:paraId="217C7866" w14:textId="46AF759E" w:rsidR="00813E92" w:rsidRPr="00813E92" w:rsidRDefault="00813E92" w:rsidP="00234CC0">
      <w:pPr>
        <w:spacing w:after="0" w:line="240" w:lineRule="auto"/>
        <w:ind w:left="284" w:hanging="284"/>
        <w:jc w:val="both"/>
        <w:rPr>
          <w:rFonts w:ascii="Times New Roman" w:hAnsi="Times New Roman" w:cs="Times New Roman"/>
        </w:rPr>
      </w:pPr>
      <w:r>
        <w:rPr>
          <w:rFonts w:ascii="Times New Roman" w:hAnsi="Times New Roman" w:cs="Times New Roman"/>
        </w:rPr>
        <w:t>5</w:t>
      </w:r>
      <w:r w:rsidRPr="00813E92">
        <w:rPr>
          <w:rFonts w:ascii="Times New Roman" w:hAnsi="Times New Roman" w:cs="Times New Roman"/>
        </w:rPr>
        <w:t>. Waloryzacja wynagrodzenia mo</w:t>
      </w:r>
      <w:r>
        <w:rPr>
          <w:rFonts w:ascii="Times New Roman" w:hAnsi="Times New Roman" w:cs="Times New Roman"/>
        </w:rPr>
        <w:t>ż</w:t>
      </w:r>
      <w:r w:rsidRPr="00813E92">
        <w:rPr>
          <w:rFonts w:ascii="Times New Roman" w:hAnsi="Times New Roman" w:cs="Times New Roman"/>
        </w:rPr>
        <w:t>e nastąpić w przypadku zmiany wskaźnika o co najmniej 5% w stosunku do</w:t>
      </w:r>
      <w:r>
        <w:rPr>
          <w:rFonts w:ascii="Times New Roman" w:hAnsi="Times New Roman" w:cs="Times New Roman"/>
        </w:rPr>
        <w:t xml:space="preserve"> </w:t>
      </w:r>
      <w:r w:rsidRPr="00813E92">
        <w:rPr>
          <w:rFonts w:ascii="Times New Roman" w:hAnsi="Times New Roman" w:cs="Times New Roman"/>
        </w:rPr>
        <w:t>wskaźnika obowiązującego w miesiącu zawarcia umowy.</w:t>
      </w:r>
    </w:p>
    <w:p w14:paraId="15C9F4A7" w14:textId="77777777" w:rsidR="00813E92" w:rsidRDefault="00813E92" w:rsidP="00234CC0">
      <w:pPr>
        <w:spacing w:after="0" w:line="240" w:lineRule="auto"/>
        <w:ind w:left="284" w:hanging="284"/>
        <w:jc w:val="both"/>
        <w:rPr>
          <w:rFonts w:ascii="Times New Roman" w:hAnsi="Times New Roman" w:cs="Times New Roman"/>
        </w:rPr>
      </w:pPr>
      <w:r>
        <w:rPr>
          <w:rFonts w:ascii="Times New Roman" w:hAnsi="Times New Roman" w:cs="Times New Roman"/>
        </w:rPr>
        <w:t>6</w:t>
      </w:r>
      <w:r w:rsidRPr="00813E92">
        <w:rPr>
          <w:rFonts w:ascii="Times New Roman" w:hAnsi="Times New Roman" w:cs="Times New Roman"/>
        </w:rPr>
        <w:t>. Pierwsza waloryzacja mo</w:t>
      </w:r>
      <w:r>
        <w:rPr>
          <w:rFonts w:ascii="Times New Roman" w:hAnsi="Times New Roman" w:cs="Times New Roman"/>
        </w:rPr>
        <w:t>ż</w:t>
      </w:r>
      <w:r w:rsidRPr="00813E92">
        <w:rPr>
          <w:rFonts w:ascii="Times New Roman" w:hAnsi="Times New Roman" w:cs="Times New Roman"/>
        </w:rPr>
        <w:t>e nastąpić nie wcześniej n</w:t>
      </w:r>
      <w:r>
        <w:rPr>
          <w:rFonts w:ascii="Times New Roman" w:hAnsi="Times New Roman" w:cs="Times New Roman"/>
        </w:rPr>
        <w:t>iż</w:t>
      </w:r>
      <w:r w:rsidRPr="00813E92">
        <w:rPr>
          <w:rFonts w:ascii="Times New Roman" w:hAnsi="Times New Roman" w:cs="Times New Roman"/>
        </w:rPr>
        <w:t xml:space="preserve"> po upływie 6 miesięcy od dnia zawarcia umowy.</w:t>
      </w:r>
    </w:p>
    <w:p w14:paraId="5544DD36" w14:textId="5A8F1440" w:rsidR="00813E92" w:rsidRPr="00813E92" w:rsidRDefault="00813E92" w:rsidP="00234CC0">
      <w:pPr>
        <w:spacing w:after="0" w:line="240" w:lineRule="auto"/>
        <w:jc w:val="both"/>
        <w:rPr>
          <w:rFonts w:ascii="Times New Roman" w:hAnsi="Times New Roman" w:cs="Times New Roman"/>
        </w:rPr>
      </w:pPr>
      <w:r>
        <w:rPr>
          <w:rFonts w:ascii="Times New Roman" w:hAnsi="Times New Roman" w:cs="Times New Roman"/>
        </w:rPr>
        <w:t xml:space="preserve">7. </w:t>
      </w:r>
      <w:r w:rsidRPr="00813E92">
        <w:rPr>
          <w:rFonts w:ascii="Times New Roman" w:hAnsi="Times New Roman" w:cs="Times New Roman"/>
        </w:rPr>
        <w:t>Kolejna waloryzacja mo</w:t>
      </w:r>
      <w:r>
        <w:rPr>
          <w:rFonts w:ascii="Times New Roman" w:hAnsi="Times New Roman" w:cs="Times New Roman"/>
        </w:rPr>
        <w:t>że być</w:t>
      </w:r>
      <w:r w:rsidRPr="00813E92">
        <w:rPr>
          <w:rFonts w:ascii="Times New Roman" w:hAnsi="Times New Roman" w:cs="Times New Roman"/>
        </w:rPr>
        <w:t xml:space="preserve"> dokonywana nie cz</w:t>
      </w:r>
      <w:r>
        <w:rPr>
          <w:rFonts w:ascii="Times New Roman" w:hAnsi="Times New Roman" w:cs="Times New Roman"/>
        </w:rPr>
        <w:t>ęś</w:t>
      </w:r>
      <w:r w:rsidRPr="00813E92">
        <w:rPr>
          <w:rFonts w:ascii="Times New Roman" w:hAnsi="Times New Roman" w:cs="Times New Roman"/>
        </w:rPr>
        <w:t>ciej ni</w:t>
      </w:r>
      <w:r>
        <w:rPr>
          <w:rFonts w:ascii="Times New Roman" w:hAnsi="Times New Roman" w:cs="Times New Roman"/>
        </w:rPr>
        <w:t>ż</w:t>
      </w:r>
      <w:r w:rsidRPr="00813E92">
        <w:rPr>
          <w:rFonts w:ascii="Times New Roman" w:hAnsi="Times New Roman" w:cs="Times New Roman"/>
        </w:rPr>
        <w:t xml:space="preserve"> raz na 6 miesięcy.</w:t>
      </w:r>
    </w:p>
    <w:p w14:paraId="4DE74DCA" w14:textId="64986F1C" w:rsidR="00813E92" w:rsidRPr="00813E92" w:rsidRDefault="00813E92" w:rsidP="00234CC0">
      <w:pPr>
        <w:spacing w:after="0" w:line="240" w:lineRule="auto"/>
        <w:jc w:val="both"/>
        <w:rPr>
          <w:rFonts w:ascii="Times New Roman" w:hAnsi="Times New Roman" w:cs="Times New Roman"/>
        </w:rPr>
      </w:pPr>
      <w:r>
        <w:rPr>
          <w:rFonts w:ascii="Times New Roman" w:hAnsi="Times New Roman" w:cs="Times New Roman"/>
        </w:rPr>
        <w:t xml:space="preserve">8. </w:t>
      </w:r>
      <w:r w:rsidRPr="00813E92">
        <w:rPr>
          <w:rFonts w:ascii="Times New Roman" w:hAnsi="Times New Roman" w:cs="Times New Roman"/>
        </w:rPr>
        <w:t xml:space="preserve">Waloryzacja dokonywana będzie na podstawie pisemnego wniosku </w:t>
      </w:r>
      <w:r>
        <w:rPr>
          <w:rFonts w:ascii="Times New Roman" w:hAnsi="Times New Roman" w:cs="Times New Roman"/>
        </w:rPr>
        <w:t>Wykonawcy</w:t>
      </w:r>
      <w:r w:rsidRPr="00813E92">
        <w:rPr>
          <w:rFonts w:ascii="Times New Roman" w:hAnsi="Times New Roman" w:cs="Times New Roman"/>
        </w:rPr>
        <w:t xml:space="preserve"> zawierającego:</w:t>
      </w:r>
    </w:p>
    <w:p w14:paraId="3DA00ACF" w14:textId="77777777"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1) wyliczenie zmiany wynagrodzenia,</w:t>
      </w:r>
    </w:p>
    <w:p w14:paraId="3FCB8B87" w14:textId="1D67482A"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2) wskazanie wartości cz</w:t>
      </w:r>
      <w:r>
        <w:rPr>
          <w:rFonts w:ascii="Times New Roman" w:hAnsi="Times New Roman" w:cs="Times New Roman"/>
        </w:rPr>
        <w:t>ęś</w:t>
      </w:r>
      <w:r w:rsidRPr="00813E92">
        <w:rPr>
          <w:rFonts w:ascii="Times New Roman" w:hAnsi="Times New Roman" w:cs="Times New Roman"/>
        </w:rPr>
        <w:t>ci zamówienia podlegającej waloryzacji,</w:t>
      </w:r>
    </w:p>
    <w:p w14:paraId="7EB49C32" w14:textId="6EDF5AE4"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3) wskazanie właściwych wskaźników GUS.</w:t>
      </w:r>
    </w:p>
    <w:p w14:paraId="32F06D42" w14:textId="659B9570" w:rsidR="00813E92" w:rsidRPr="00813E92" w:rsidRDefault="00813E92" w:rsidP="00234CC0">
      <w:pPr>
        <w:spacing w:after="0" w:line="240" w:lineRule="auto"/>
        <w:jc w:val="both"/>
        <w:rPr>
          <w:rFonts w:ascii="Times New Roman" w:hAnsi="Times New Roman" w:cs="Times New Roman"/>
        </w:rPr>
      </w:pPr>
      <w:r>
        <w:rPr>
          <w:rFonts w:ascii="Times New Roman" w:hAnsi="Times New Roman" w:cs="Times New Roman"/>
        </w:rPr>
        <w:t>9</w:t>
      </w:r>
      <w:r w:rsidRPr="00813E92">
        <w:rPr>
          <w:rFonts w:ascii="Times New Roman" w:hAnsi="Times New Roman" w:cs="Times New Roman"/>
        </w:rPr>
        <w:t>. Zmiana wynagrodzenia następuje według wzoru:</w:t>
      </w:r>
    </w:p>
    <w:p w14:paraId="26109FC1" w14:textId="77777777" w:rsidR="00234CC0" w:rsidRDefault="00234CC0" w:rsidP="00234CC0">
      <w:pPr>
        <w:spacing w:after="0" w:line="240" w:lineRule="auto"/>
        <w:ind w:left="284"/>
        <w:jc w:val="both"/>
        <w:rPr>
          <w:rFonts w:ascii="Times New Roman" w:hAnsi="Times New Roman" w:cs="Times New Roman"/>
        </w:rPr>
      </w:pPr>
    </w:p>
    <w:p w14:paraId="4C9C5577" w14:textId="06E54EE7"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 xml:space="preserve">W = </w:t>
      </w:r>
      <w:proofErr w:type="spellStart"/>
      <w:r w:rsidRPr="00813E92">
        <w:rPr>
          <w:rFonts w:ascii="Times New Roman" w:hAnsi="Times New Roman" w:cs="Times New Roman"/>
        </w:rPr>
        <w:t>Wb</w:t>
      </w:r>
      <w:proofErr w:type="spellEnd"/>
      <w:r w:rsidRPr="00813E92">
        <w:rPr>
          <w:rFonts w:ascii="Times New Roman" w:hAnsi="Times New Roman" w:cs="Times New Roman"/>
        </w:rPr>
        <w:t xml:space="preserve"> × ((In - </w:t>
      </w:r>
      <w:proofErr w:type="spellStart"/>
      <w:r w:rsidRPr="00813E92">
        <w:rPr>
          <w:rFonts w:ascii="Times New Roman" w:hAnsi="Times New Roman" w:cs="Times New Roman"/>
        </w:rPr>
        <w:t>Io</w:t>
      </w:r>
      <w:proofErr w:type="spellEnd"/>
      <w:r w:rsidRPr="00813E92">
        <w:rPr>
          <w:rFonts w:ascii="Times New Roman" w:hAnsi="Times New Roman" w:cs="Times New Roman"/>
        </w:rPr>
        <w:t xml:space="preserve">) / </w:t>
      </w:r>
      <w:proofErr w:type="spellStart"/>
      <w:r w:rsidRPr="00813E92">
        <w:rPr>
          <w:rFonts w:ascii="Times New Roman" w:hAnsi="Times New Roman" w:cs="Times New Roman"/>
        </w:rPr>
        <w:t>Io</w:t>
      </w:r>
      <w:proofErr w:type="spellEnd"/>
      <w:r w:rsidRPr="00813E92">
        <w:rPr>
          <w:rFonts w:ascii="Times New Roman" w:hAnsi="Times New Roman" w:cs="Times New Roman"/>
        </w:rPr>
        <w:t>) × K</w:t>
      </w:r>
    </w:p>
    <w:p w14:paraId="5A50CBAA" w14:textId="77777777" w:rsidR="00234CC0" w:rsidRDefault="00234CC0" w:rsidP="00234CC0">
      <w:pPr>
        <w:spacing w:after="0" w:line="240" w:lineRule="auto"/>
        <w:ind w:left="284"/>
        <w:jc w:val="both"/>
        <w:rPr>
          <w:rFonts w:ascii="Times New Roman" w:hAnsi="Times New Roman" w:cs="Times New Roman"/>
        </w:rPr>
      </w:pPr>
    </w:p>
    <w:p w14:paraId="2487A3ED" w14:textId="7B1E73E3"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gdzie:</w:t>
      </w:r>
    </w:p>
    <w:p w14:paraId="02A891F2" w14:textId="41EF888E"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W – warto</w:t>
      </w:r>
      <w:r>
        <w:rPr>
          <w:rFonts w:ascii="Times New Roman" w:hAnsi="Times New Roman" w:cs="Times New Roman"/>
        </w:rPr>
        <w:t>ść</w:t>
      </w:r>
      <w:r w:rsidRPr="00813E92">
        <w:rPr>
          <w:rFonts w:ascii="Times New Roman" w:hAnsi="Times New Roman" w:cs="Times New Roman"/>
        </w:rPr>
        <w:t xml:space="preserve"> zmiany wynagrodzenia,</w:t>
      </w:r>
    </w:p>
    <w:p w14:paraId="17F39209" w14:textId="49D8B664" w:rsidR="00813E92" w:rsidRPr="00813E92" w:rsidRDefault="00813E92" w:rsidP="00234CC0">
      <w:pPr>
        <w:spacing w:after="0" w:line="240" w:lineRule="auto"/>
        <w:ind w:left="284"/>
        <w:jc w:val="both"/>
        <w:rPr>
          <w:rFonts w:ascii="Times New Roman" w:hAnsi="Times New Roman" w:cs="Times New Roman"/>
        </w:rPr>
      </w:pPr>
      <w:proofErr w:type="spellStart"/>
      <w:r w:rsidRPr="00813E92">
        <w:rPr>
          <w:rFonts w:ascii="Times New Roman" w:hAnsi="Times New Roman" w:cs="Times New Roman"/>
        </w:rPr>
        <w:t>Wb</w:t>
      </w:r>
      <w:proofErr w:type="spellEnd"/>
      <w:r w:rsidRPr="00813E92">
        <w:rPr>
          <w:rFonts w:ascii="Times New Roman" w:hAnsi="Times New Roman" w:cs="Times New Roman"/>
        </w:rPr>
        <w:t xml:space="preserve"> – warto</w:t>
      </w:r>
      <w:r>
        <w:rPr>
          <w:rFonts w:ascii="Times New Roman" w:hAnsi="Times New Roman" w:cs="Times New Roman"/>
        </w:rPr>
        <w:t>ść</w:t>
      </w:r>
      <w:r w:rsidRPr="00813E92">
        <w:rPr>
          <w:rFonts w:ascii="Times New Roman" w:hAnsi="Times New Roman" w:cs="Times New Roman"/>
        </w:rPr>
        <w:t xml:space="preserve"> wynagrodzenia netto pozostałego do wykonania na dzień z</w:t>
      </w:r>
      <w:r>
        <w:rPr>
          <w:rFonts w:ascii="Times New Roman" w:hAnsi="Times New Roman" w:cs="Times New Roman"/>
        </w:rPr>
        <w:t>łoż</w:t>
      </w:r>
      <w:r w:rsidRPr="00813E92">
        <w:rPr>
          <w:rFonts w:ascii="Times New Roman" w:hAnsi="Times New Roman" w:cs="Times New Roman"/>
        </w:rPr>
        <w:t>enia wniosku o waloryzację,</w:t>
      </w:r>
    </w:p>
    <w:p w14:paraId="763621AF" w14:textId="093B4790"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In – wskaźnik cen obowiązujący na dzień z</w:t>
      </w:r>
      <w:r>
        <w:rPr>
          <w:rFonts w:ascii="Times New Roman" w:hAnsi="Times New Roman" w:cs="Times New Roman"/>
        </w:rPr>
        <w:t>łoż</w:t>
      </w:r>
      <w:r w:rsidRPr="00813E92">
        <w:rPr>
          <w:rFonts w:ascii="Times New Roman" w:hAnsi="Times New Roman" w:cs="Times New Roman"/>
        </w:rPr>
        <w:t>enia wniosku,</w:t>
      </w:r>
    </w:p>
    <w:p w14:paraId="15B7332F" w14:textId="1D0B333A" w:rsidR="00813E92" w:rsidRPr="00813E92" w:rsidRDefault="00813E92" w:rsidP="00234CC0">
      <w:pPr>
        <w:spacing w:after="0" w:line="240" w:lineRule="auto"/>
        <w:ind w:left="284"/>
        <w:jc w:val="both"/>
        <w:rPr>
          <w:rFonts w:ascii="Times New Roman" w:hAnsi="Times New Roman" w:cs="Times New Roman"/>
        </w:rPr>
      </w:pPr>
      <w:proofErr w:type="spellStart"/>
      <w:r w:rsidRPr="00813E92">
        <w:rPr>
          <w:rFonts w:ascii="Times New Roman" w:hAnsi="Times New Roman" w:cs="Times New Roman"/>
        </w:rPr>
        <w:t>Io</w:t>
      </w:r>
      <w:proofErr w:type="spellEnd"/>
      <w:r w:rsidRPr="00813E92">
        <w:rPr>
          <w:rFonts w:ascii="Times New Roman" w:hAnsi="Times New Roman" w:cs="Times New Roman"/>
        </w:rPr>
        <w:t xml:space="preserve"> – wskaźnik cen obowiązujący w miesiącu zawarcia umowy,</w:t>
      </w:r>
    </w:p>
    <w:p w14:paraId="30334840" w14:textId="7D846382"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K – współczynnik waloryzacyjny wynoszący:</w:t>
      </w:r>
    </w:p>
    <w:p w14:paraId="3A677F3D" w14:textId="6C187B9B"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 0,5 dla usług projektowych,</w:t>
      </w:r>
    </w:p>
    <w:p w14:paraId="2F8925A5" w14:textId="77777777" w:rsid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 0,8 dla robót budowlanych.</w:t>
      </w:r>
    </w:p>
    <w:p w14:paraId="71CA5B53" w14:textId="77777777" w:rsidR="00234CC0" w:rsidRPr="00813E92" w:rsidRDefault="00234CC0" w:rsidP="00234CC0">
      <w:pPr>
        <w:spacing w:after="0" w:line="240" w:lineRule="auto"/>
        <w:ind w:left="284"/>
        <w:jc w:val="both"/>
        <w:rPr>
          <w:rFonts w:ascii="Times New Roman" w:hAnsi="Times New Roman" w:cs="Times New Roman"/>
        </w:rPr>
      </w:pPr>
    </w:p>
    <w:p w14:paraId="39EA1B18" w14:textId="0EC26349" w:rsidR="00813E92" w:rsidRPr="00813E92" w:rsidRDefault="00776B71" w:rsidP="00234CC0">
      <w:pPr>
        <w:spacing w:after="0" w:line="240" w:lineRule="auto"/>
        <w:ind w:left="426" w:hanging="426"/>
        <w:jc w:val="both"/>
        <w:rPr>
          <w:rFonts w:ascii="Times New Roman" w:hAnsi="Times New Roman" w:cs="Times New Roman"/>
        </w:rPr>
      </w:pPr>
      <w:r>
        <w:rPr>
          <w:rFonts w:ascii="Times New Roman" w:hAnsi="Times New Roman" w:cs="Times New Roman"/>
        </w:rPr>
        <w:lastRenderedPageBreak/>
        <w:t>10.</w:t>
      </w:r>
      <w:r w:rsidR="00813E92" w:rsidRPr="00813E92">
        <w:rPr>
          <w:rFonts w:ascii="Times New Roman" w:hAnsi="Times New Roman" w:cs="Times New Roman"/>
        </w:rPr>
        <w:t xml:space="preserve"> Waloryzacja obejmuje wy</w:t>
      </w:r>
      <w:r w:rsidR="00813E92">
        <w:rPr>
          <w:rFonts w:ascii="Times New Roman" w:hAnsi="Times New Roman" w:cs="Times New Roman"/>
        </w:rPr>
        <w:t>łą</w:t>
      </w:r>
      <w:r w:rsidR="00813E92" w:rsidRPr="00813E92">
        <w:rPr>
          <w:rFonts w:ascii="Times New Roman" w:hAnsi="Times New Roman" w:cs="Times New Roman"/>
        </w:rPr>
        <w:t>cznie t</w:t>
      </w:r>
      <w:r>
        <w:rPr>
          <w:rFonts w:ascii="Times New Roman" w:hAnsi="Times New Roman" w:cs="Times New Roman"/>
        </w:rPr>
        <w:t>ę</w:t>
      </w:r>
      <w:r w:rsidR="00813E92" w:rsidRPr="00813E92">
        <w:rPr>
          <w:rFonts w:ascii="Times New Roman" w:hAnsi="Times New Roman" w:cs="Times New Roman"/>
        </w:rPr>
        <w:t xml:space="preserve"> cz</w:t>
      </w:r>
      <w:r>
        <w:rPr>
          <w:rFonts w:ascii="Times New Roman" w:hAnsi="Times New Roman" w:cs="Times New Roman"/>
        </w:rPr>
        <w:t>ęść</w:t>
      </w:r>
      <w:r w:rsidR="00813E92" w:rsidRPr="00813E92">
        <w:rPr>
          <w:rFonts w:ascii="Times New Roman" w:hAnsi="Times New Roman" w:cs="Times New Roman"/>
        </w:rPr>
        <w:t xml:space="preserve"> wynagrodzenia, która odpowiada zakresowi przedmiotu umowy</w:t>
      </w:r>
      <w:r>
        <w:rPr>
          <w:rFonts w:ascii="Times New Roman" w:hAnsi="Times New Roman" w:cs="Times New Roman"/>
        </w:rPr>
        <w:t xml:space="preserve"> </w:t>
      </w:r>
      <w:r w:rsidR="00813E92" w:rsidRPr="00813E92">
        <w:rPr>
          <w:rFonts w:ascii="Times New Roman" w:hAnsi="Times New Roman" w:cs="Times New Roman"/>
        </w:rPr>
        <w:t>niewykonanemu na dzie</w:t>
      </w:r>
      <w:r>
        <w:rPr>
          <w:rFonts w:ascii="Times New Roman" w:hAnsi="Times New Roman" w:cs="Times New Roman"/>
        </w:rPr>
        <w:t>ń</w:t>
      </w:r>
      <w:r w:rsidR="00813E92" w:rsidRPr="00813E92">
        <w:rPr>
          <w:rFonts w:ascii="Times New Roman" w:hAnsi="Times New Roman" w:cs="Times New Roman"/>
        </w:rPr>
        <w:t xml:space="preserve"> </w:t>
      </w:r>
      <w:r>
        <w:rPr>
          <w:rFonts w:ascii="Times New Roman" w:hAnsi="Times New Roman" w:cs="Times New Roman"/>
        </w:rPr>
        <w:t>złożenia</w:t>
      </w:r>
      <w:r w:rsidR="00813E92" w:rsidRPr="00813E92">
        <w:rPr>
          <w:rFonts w:ascii="Times New Roman" w:hAnsi="Times New Roman" w:cs="Times New Roman"/>
        </w:rPr>
        <w:t xml:space="preserve"> wniosku.</w:t>
      </w:r>
    </w:p>
    <w:p w14:paraId="56836893" w14:textId="55736660" w:rsidR="00813E92" w:rsidRPr="00813E92" w:rsidRDefault="00776B71" w:rsidP="00234CC0">
      <w:pPr>
        <w:spacing w:after="0" w:line="240" w:lineRule="auto"/>
        <w:ind w:left="426" w:hanging="426"/>
        <w:jc w:val="both"/>
        <w:rPr>
          <w:rFonts w:ascii="Times New Roman" w:hAnsi="Times New Roman" w:cs="Times New Roman"/>
        </w:rPr>
      </w:pPr>
      <w:r>
        <w:rPr>
          <w:rFonts w:ascii="Times New Roman" w:hAnsi="Times New Roman" w:cs="Times New Roman"/>
        </w:rPr>
        <w:t>11.</w:t>
      </w:r>
      <w:r w:rsidR="00813E92" w:rsidRPr="00813E92">
        <w:rPr>
          <w:rFonts w:ascii="Times New Roman" w:hAnsi="Times New Roman" w:cs="Times New Roman"/>
        </w:rPr>
        <w:t xml:space="preserve"> Zmiana wynagrodzenia mo</w:t>
      </w:r>
      <w:r>
        <w:rPr>
          <w:rFonts w:ascii="Times New Roman" w:hAnsi="Times New Roman" w:cs="Times New Roman"/>
        </w:rPr>
        <w:t>ż</w:t>
      </w:r>
      <w:r w:rsidR="00813E92" w:rsidRPr="00813E92">
        <w:rPr>
          <w:rFonts w:ascii="Times New Roman" w:hAnsi="Times New Roman" w:cs="Times New Roman"/>
        </w:rPr>
        <w:t>e skutkowa</w:t>
      </w:r>
      <w:r>
        <w:rPr>
          <w:rFonts w:ascii="Times New Roman" w:hAnsi="Times New Roman" w:cs="Times New Roman"/>
        </w:rPr>
        <w:t>ć</w:t>
      </w:r>
      <w:r w:rsidR="00813E92" w:rsidRPr="00813E92">
        <w:rPr>
          <w:rFonts w:ascii="Times New Roman" w:hAnsi="Times New Roman" w:cs="Times New Roman"/>
        </w:rPr>
        <w:t xml:space="preserve"> zarówno zwi</w:t>
      </w:r>
      <w:r>
        <w:rPr>
          <w:rFonts w:ascii="Times New Roman" w:hAnsi="Times New Roman" w:cs="Times New Roman"/>
        </w:rPr>
        <w:t>ę</w:t>
      </w:r>
      <w:r w:rsidR="00813E92" w:rsidRPr="00813E92">
        <w:rPr>
          <w:rFonts w:ascii="Times New Roman" w:hAnsi="Times New Roman" w:cs="Times New Roman"/>
        </w:rPr>
        <w:t>kszeniem, jak i zmniejszeniem wynagrodzenia</w:t>
      </w:r>
      <w:r>
        <w:rPr>
          <w:rFonts w:ascii="Times New Roman" w:hAnsi="Times New Roman" w:cs="Times New Roman"/>
        </w:rPr>
        <w:t xml:space="preserve"> </w:t>
      </w:r>
      <w:r w:rsidR="00813E92" w:rsidRPr="00813E92">
        <w:rPr>
          <w:rFonts w:ascii="Times New Roman" w:hAnsi="Times New Roman" w:cs="Times New Roman"/>
        </w:rPr>
        <w:t>Wykonawcy.</w:t>
      </w:r>
    </w:p>
    <w:p w14:paraId="3F2AC3A3" w14:textId="32F44789" w:rsidR="00813E92" w:rsidRPr="00813E92" w:rsidRDefault="00776B71" w:rsidP="00234CC0">
      <w:pPr>
        <w:spacing w:after="0" w:line="240" w:lineRule="auto"/>
        <w:ind w:left="426" w:hanging="426"/>
        <w:jc w:val="both"/>
        <w:rPr>
          <w:rFonts w:ascii="Times New Roman" w:hAnsi="Times New Roman" w:cs="Times New Roman"/>
        </w:rPr>
      </w:pPr>
      <w:r>
        <w:rPr>
          <w:rFonts w:ascii="Times New Roman" w:hAnsi="Times New Roman" w:cs="Times New Roman"/>
        </w:rPr>
        <w:t>12.</w:t>
      </w:r>
      <w:r w:rsidR="00813E92" w:rsidRPr="00813E92">
        <w:rPr>
          <w:rFonts w:ascii="Times New Roman" w:hAnsi="Times New Roman" w:cs="Times New Roman"/>
        </w:rPr>
        <w:t xml:space="preserve"> </w:t>
      </w:r>
      <w:r>
        <w:rPr>
          <w:rFonts w:ascii="Times New Roman" w:hAnsi="Times New Roman" w:cs="Times New Roman"/>
        </w:rPr>
        <w:t>Łą</w:t>
      </w:r>
      <w:r w:rsidR="00813E92" w:rsidRPr="00813E92">
        <w:rPr>
          <w:rFonts w:ascii="Times New Roman" w:hAnsi="Times New Roman" w:cs="Times New Roman"/>
        </w:rPr>
        <w:t>czna maksymalna warto</w:t>
      </w:r>
      <w:r>
        <w:rPr>
          <w:rFonts w:ascii="Times New Roman" w:hAnsi="Times New Roman" w:cs="Times New Roman"/>
        </w:rPr>
        <w:t>ść</w:t>
      </w:r>
      <w:r w:rsidR="00813E92" w:rsidRPr="00813E92">
        <w:rPr>
          <w:rFonts w:ascii="Times New Roman" w:hAnsi="Times New Roman" w:cs="Times New Roman"/>
        </w:rPr>
        <w:t xml:space="preserve"> zmiany wynagrodzenia dokonanej na podstawie niniejszego paragrafu nie</w:t>
      </w:r>
      <w:r>
        <w:rPr>
          <w:rFonts w:ascii="Times New Roman" w:hAnsi="Times New Roman" w:cs="Times New Roman"/>
        </w:rPr>
        <w:t xml:space="preserve"> </w:t>
      </w:r>
      <w:r w:rsidR="00813E92" w:rsidRPr="00813E92">
        <w:rPr>
          <w:rFonts w:ascii="Times New Roman" w:hAnsi="Times New Roman" w:cs="Times New Roman"/>
        </w:rPr>
        <w:t>mo</w:t>
      </w:r>
      <w:r>
        <w:rPr>
          <w:rFonts w:ascii="Times New Roman" w:hAnsi="Times New Roman" w:cs="Times New Roman"/>
        </w:rPr>
        <w:t>ż</w:t>
      </w:r>
      <w:r w:rsidR="00813E92" w:rsidRPr="00813E92">
        <w:rPr>
          <w:rFonts w:ascii="Times New Roman" w:hAnsi="Times New Roman" w:cs="Times New Roman"/>
        </w:rPr>
        <w:t xml:space="preserve">e </w:t>
      </w:r>
      <w:r w:rsidRPr="00813E92">
        <w:rPr>
          <w:rFonts w:ascii="Times New Roman" w:hAnsi="Times New Roman" w:cs="Times New Roman"/>
        </w:rPr>
        <w:t>przekroczyć</w:t>
      </w:r>
      <w:r w:rsidR="00813E92" w:rsidRPr="00813E92">
        <w:rPr>
          <w:rFonts w:ascii="Times New Roman" w:hAnsi="Times New Roman" w:cs="Times New Roman"/>
        </w:rPr>
        <w:t xml:space="preserve"> 10% wynagrodzenia brutto </w:t>
      </w:r>
      <w:r w:rsidRPr="00813E92">
        <w:rPr>
          <w:rFonts w:ascii="Times New Roman" w:hAnsi="Times New Roman" w:cs="Times New Roman"/>
        </w:rPr>
        <w:t>określonego</w:t>
      </w:r>
      <w:r w:rsidR="00813E92" w:rsidRPr="00813E92">
        <w:rPr>
          <w:rFonts w:ascii="Times New Roman" w:hAnsi="Times New Roman" w:cs="Times New Roman"/>
        </w:rPr>
        <w:t xml:space="preserve"> w umowie.</w:t>
      </w:r>
    </w:p>
    <w:p w14:paraId="6958CA05" w14:textId="50B28B16" w:rsidR="00813E92" w:rsidRPr="00813E92" w:rsidRDefault="00776B71" w:rsidP="00234CC0">
      <w:pPr>
        <w:spacing w:after="0" w:line="240" w:lineRule="auto"/>
        <w:ind w:left="426" w:hanging="426"/>
        <w:jc w:val="both"/>
        <w:rPr>
          <w:rFonts w:ascii="Times New Roman" w:hAnsi="Times New Roman" w:cs="Times New Roman"/>
        </w:rPr>
      </w:pPr>
      <w:r>
        <w:rPr>
          <w:rFonts w:ascii="Times New Roman" w:hAnsi="Times New Roman" w:cs="Times New Roman"/>
        </w:rPr>
        <w:t>13.</w:t>
      </w:r>
      <w:r w:rsidR="00813E92" w:rsidRPr="00813E92">
        <w:rPr>
          <w:rFonts w:ascii="Times New Roman" w:hAnsi="Times New Roman" w:cs="Times New Roman"/>
        </w:rPr>
        <w:t xml:space="preserve"> W przypadku zmiany wynagrodzenia Wykonawcy zgodnie z niniejszym paragrafem, Wykonawca </w:t>
      </w:r>
      <w:r w:rsidRPr="00813E92">
        <w:rPr>
          <w:rFonts w:ascii="Times New Roman" w:hAnsi="Times New Roman" w:cs="Times New Roman"/>
        </w:rPr>
        <w:t>zobowiązuje</w:t>
      </w:r>
      <w:r>
        <w:rPr>
          <w:rFonts w:ascii="Times New Roman" w:hAnsi="Times New Roman" w:cs="Times New Roman"/>
        </w:rPr>
        <w:t xml:space="preserve"> s</w:t>
      </w:r>
      <w:r w:rsidR="00813E92" w:rsidRPr="00813E92">
        <w:rPr>
          <w:rFonts w:ascii="Times New Roman" w:hAnsi="Times New Roman" w:cs="Times New Roman"/>
        </w:rPr>
        <w:t>i</w:t>
      </w:r>
      <w:r>
        <w:rPr>
          <w:rFonts w:ascii="Times New Roman" w:hAnsi="Times New Roman" w:cs="Times New Roman"/>
        </w:rPr>
        <w:t>ę</w:t>
      </w:r>
      <w:r w:rsidR="00813E92" w:rsidRPr="00813E92">
        <w:rPr>
          <w:rFonts w:ascii="Times New Roman" w:hAnsi="Times New Roman" w:cs="Times New Roman"/>
        </w:rPr>
        <w:t xml:space="preserve"> do odpowiedniej zmiany wynagrodzenia podwykonawcy lub dalszego podwykonawcy, z którym </w:t>
      </w:r>
      <w:r w:rsidRPr="00813E92">
        <w:rPr>
          <w:rFonts w:ascii="Times New Roman" w:hAnsi="Times New Roman" w:cs="Times New Roman"/>
        </w:rPr>
        <w:t>zawarł</w:t>
      </w:r>
      <w:r>
        <w:rPr>
          <w:rFonts w:ascii="Times New Roman" w:hAnsi="Times New Roman" w:cs="Times New Roman"/>
        </w:rPr>
        <w:t xml:space="preserve"> </w:t>
      </w:r>
      <w:r w:rsidR="00813E92" w:rsidRPr="00813E92">
        <w:rPr>
          <w:rFonts w:ascii="Times New Roman" w:hAnsi="Times New Roman" w:cs="Times New Roman"/>
        </w:rPr>
        <w:t>umow</w:t>
      </w:r>
      <w:r>
        <w:rPr>
          <w:rFonts w:ascii="Times New Roman" w:hAnsi="Times New Roman" w:cs="Times New Roman"/>
        </w:rPr>
        <w:t>ę</w:t>
      </w:r>
      <w:r w:rsidR="00813E92" w:rsidRPr="00813E92">
        <w:rPr>
          <w:rFonts w:ascii="Times New Roman" w:hAnsi="Times New Roman" w:cs="Times New Roman"/>
        </w:rPr>
        <w:t>:</w:t>
      </w:r>
    </w:p>
    <w:p w14:paraId="0E4B0D31" w14:textId="5009B954"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1) której przedmiotem s</w:t>
      </w:r>
      <w:r w:rsidR="00776B71">
        <w:rPr>
          <w:rFonts w:ascii="Times New Roman" w:hAnsi="Times New Roman" w:cs="Times New Roman"/>
        </w:rPr>
        <w:t>ą</w:t>
      </w:r>
      <w:r w:rsidRPr="00813E92">
        <w:rPr>
          <w:rFonts w:ascii="Times New Roman" w:hAnsi="Times New Roman" w:cs="Times New Roman"/>
        </w:rPr>
        <w:t xml:space="preserve"> roboty budowlane lub us</w:t>
      </w:r>
      <w:r w:rsidR="00776B71">
        <w:rPr>
          <w:rFonts w:ascii="Times New Roman" w:hAnsi="Times New Roman" w:cs="Times New Roman"/>
        </w:rPr>
        <w:t>ługi</w:t>
      </w:r>
      <w:r w:rsidRPr="00813E92">
        <w:rPr>
          <w:rFonts w:ascii="Times New Roman" w:hAnsi="Times New Roman" w:cs="Times New Roman"/>
        </w:rPr>
        <w:t>,</w:t>
      </w:r>
    </w:p>
    <w:p w14:paraId="7045CF70" w14:textId="3101B07B" w:rsidR="00813E92" w:rsidRPr="00813E92" w:rsidRDefault="00813E92" w:rsidP="00234CC0">
      <w:pPr>
        <w:spacing w:after="0" w:line="240" w:lineRule="auto"/>
        <w:ind w:left="284"/>
        <w:jc w:val="both"/>
        <w:rPr>
          <w:rFonts w:ascii="Times New Roman" w:hAnsi="Times New Roman" w:cs="Times New Roman"/>
        </w:rPr>
      </w:pPr>
      <w:r w:rsidRPr="00813E92">
        <w:rPr>
          <w:rFonts w:ascii="Times New Roman" w:hAnsi="Times New Roman" w:cs="Times New Roman"/>
        </w:rPr>
        <w:t xml:space="preserve">2) której okres </w:t>
      </w:r>
      <w:r w:rsidR="00776B71" w:rsidRPr="00813E92">
        <w:rPr>
          <w:rFonts w:ascii="Times New Roman" w:hAnsi="Times New Roman" w:cs="Times New Roman"/>
        </w:rPr>
        <w:t>obowiązywania</w:t>
      </w:r>
      <w:r w:rsidRPr="00813E92">
        <w:rPr>
          <w:rFonts w:ascii="Times New Roman" w:hAnsi="Times New Roman" w:cs="Times New Roman"/>
        </w:rPr>
        <w:t xml:space="preserve"> przekracza 6 </w:t>
      </w:r>
      <w:r w:rsidR="00776B71" w:rsidRPr="00813E92">
        <w:rPr>
          <w:rFonts w:ascii="Times New Roman" w:hAnsi="Times New Roman" w:cs="Times New Roman"/>
        </w:rPr>
        <w:t>miesięcy</w:t>
      </w:r>
      <w:r w:rsidRPr="00813E92">
        <w:rPr>
          <w:rFonts w:ascii="Times New Roman" w:hAnsi="Times New Roman" w:cs="Times New Roman"/>
        </w:rPr>
        <w:t>,</w:t>
      </w:r>
    </w:p>
    <w:p w14:paraId="0A06A5B2" w14:textId="6FE77D17" w:rsidR="00922102" w:rsidRDefault="00776B71" w:rsidP="00234CC0">
      <w:pPr>
        <w:spacing w:after="0" w:line="240" w:lineRule="auto"/>
        <w:jc w:val="both"/>
        <w:rPr>
          <w:rFonts w:ascii="Times New Roman" w:hAnsi="Times New Roman" w:cs="Times New Roman"/>
        </w:rPr>
      </w:pPr>
      <w:r w:rsidRPr="00813E92">
        <w:rPr>
          <w:rFonts w:ascii="Times New Roman" w:hAnsi="Times New Roman" w:cs="Times New Roman"/>
        </w:rPr>
        <w:t>jeżeli</w:t>
      </w:r>
      <w:r w:rsidR="00813E92" w:rsidRPr="00813E92">
        <w:rPr>
          <w:rFonts w:ascii="Times New Roman" w:hAnsi="Times New Roman" w:cs="Times New Roman"/>
        </w:rPr>
        <w:t xml:space="preserve"> zmiany te </w:t>
      </w:r>
      <w:r w:rsidRPr="00813E92">
        <w:rPr>
          <w:rFonts w:ascii="Times New Roman" w:hAnsi="Times New Roman" w:cs="Times New Roman"/>
        </w:rPr>
        <w:t>pozostają</w:t>
      </w:r>
      <w:r w:rsidR="00813E92" w:rsidRPr="00813E92">
        <w:rPr>
          <w:rFonts w:ascii="Times New Roman" w:hAnsi="Times New Roman" w:cs="Times New Roman"/>
        </w:rPr>
        <w:t xml:space="preserve"> w </w:t>
      </w:r>
      <w:r w:rsidRPr="00813E92">
        <w:rPr>
          <w:rFonts w:ascii="Times New Roman" w:hAnsi="Times New Roman" w:cs="Times New Roman"/>
        </w:rPr>
        <w:t>związku</w:t>
      </w:r>
      <w:r w:rsidR="00813E92" w:rsidRPr="00813E92">
        <w:rPr>
          <w:rFonts w:ascii="Times New Roman" w:hAnsi="Times New Roman" w:cs="Times New Roman"/>
        </w:rPr>
        <w:t xml:space="preserve"> z dokonanymi zmianami wynagrodzenia Wykonawcy.</w:t>
      </w:r>
    </w:p>
    <w:p w14:paraId="0206806E" w14:textId="77777777" w:rsidR="009B2E0A" w:rsidRPr="00813E92" w:rsidRDefault="009B2E0A" w:rsidP="00813E92">
      <w:pPr>
        <w:jc w:val="both"/>
        <w:rPr>
          <w:rFonts w:ascii="Times New Roman" w:hAnsi="Times New Roman" w:cs="Times New Roman"/>
        </w:rPr>
      </w:pPr>
    </w:p>
    <w:p w14:paraId="176EC38A" w14:textId="2448E865" w:rsidR="00126E1F" w:rsidRPr="00B34443" w:rsidRDefault="00126E1F" w:rsidP="00126E1F">
      <w:pPr>
        <w:jc w:val="center"/>
        <w:rPr>
          <w:rFonts w:ascii="Times New Roman" w:hAnsi="Times New Roman" w:cs="Times New Roman"/>
          <w:b/>
          <w:bCs/>
        </w:rPr>
      </w:pPr>
      <w:r w:rsidRPr="00B34443">
        <w:rPr>
          <w:rFonts w:ascii="Times New Roman" w:hAnsi="Times New Roman" w:cs="Times New Roman"/>
          <w:b/>
          <w:bCs/>
        </w:rPr>
        <w:t>§</w:t>
      </w:r>
      <w:r w:rsidR="00E029A7" w:rsidRPr="00B34443">
        <w:rPr>
          <w:rFonts w:ascii="Times New Roman" w:hAnsi="Times New Roman" w:cs="Times New Roman"/>
          <w:b/>
          <w:bCs/>
        </w:rPr>
        <w:t xml:space="preserve"> 2</w:t>
      </w:r>
      <w:r w:rsidR="009B2E0A">
        <w:rPr>
          <w:rFonts w:ascii="Times New Roman" w:hAnsi="Times New Roman" w:cs="Times New Roman"/>
          <w:b/>
          <w:bCs/>
        </w:rPr>
        <w:t>2</w:t>
      </w:r>
      <w:r w:rsidRPr="00B34443">
        <w:rPr>
          <w:rFonts w:ascii="Times New Roman" w:hAnsi="Times New Roman" w:cs="Times New Roman"/>
          <w:b/>
          <w:bCs/>
        </w:rPr>
        <w:t>. Porozumiewanie się</w:t>
      </w:r>
    </w:p>
    <w:p w14:paraId="4475CE35" w14:textId="0FBAFCB7" w:rsidR="00B53911" w:rsidRPr="00B34443" w:rsidRDefault="00B53911" w:rsidP="00776B71">
      <w:pPr>
        <w:numPr>
          <w:ilvl w:val="0"/>
          <w:numId w:val="69"/>
        </w:numPr>
        <w:tabs>
          <w:tab w:val="left" w:pos="284"/>
        </w:tabs>
        <w:spacing w:before="240" w:after="240" w:line="240" w:lineRule="auto"/>
        <w:ind w:left="284" w:hanging="284"/>
        <w:jc w:val="both"/>
        <w:rPr>
          <w:rFonts w:ascii="Times New Roman" w:hAnsi="Times New Roman" w:cs="Times New Roman"/>
          <w:b/>
          <w:bCs/>
          <w:lang w:eastAsia="pl-PL"/>
        </w:rPr>
      </w:pPr>
      <w:bookmarkStart w:id="7" w:name="_Hlk47765194"/>
      <w:r w:rsidRPr="00B34443">
        <w:rPr>
          <w:rFonts w:ascii="Times New Roman" w:hAnsi="Times New Roman" w:cs="Times New Roman"/>
          <w:bCs/>
          <w:lang w:eastAsia="pl-PL"/>
        </w:rPr>
        <w:t xml:space="preserve">Wszelka korespondencja będzie przekazywana pomiędzy Stronami na adresy wskazane w </w:t>
      </w:r>
      <w:r w:rsidR="00D75093" w:rsidRPr="00B34443">
        <w:rPr>
          <w:rFonts w:ascii="Times New Roman" w:hAnsi="Times New Roman" w:cs="Times New Roman"/>
          <w:bCs/>
          <w:lang w:eastAsia="pl-PL"/>
        </w:rPr>
        <w:t>pkt. 4.</w:t>
      </w:r>
    </w:p>
    <w:p w14:paraId="7674A177" w14:textId="137DA344" w:rsidR="00B53911" w:rsidRPr="00B34443" w:rsidRDefault="00B53911" w:rsidP="00776B71">
      <w:pPr>
        <w:numPr>
          <w:ilvl w:val="0"/>
          <w:numId w:val="69"/>
        </w:numPr>
        <w:tabs>
          <w:tab w:val="left" w:pos="284"/>
        </w:tabs>
        <w:spacing w:before="240" w:after="240" w:line="240" w:lineRule="auto"/>
        <w:ind w:left="284" w:hanging="284"/>
        <w:jc w:val="both"/>
        <w:rPr>
          <w:rFonts w:ascii="Times New Roman" w:hAnsi="Times New Roman" w:cs="Times New Roman"/>
          <w:b/>
          <w:bCs/>
          <w:lang w:eastAsia="pl-PL"/>
        </w:rPr>
      </w:pPr>
      <w:r w:rsidRPr="00B34443">
        <w:rPr>
          <w:rFonts w:ascii="Times New Roman" w:hAnsi="Times New Roman" w:cs="Times New Roman"/>
          <w:bCs/>
          <w:lang w:eastAsia="pl-PL"/>
        </w:rPr>
        <w:t xml:space="preserve">Strony obowiązane są informować się wzajemnie o zmianach adresów swoich siedzib. W przypadku zaniechania tego obowiązku korespondencja wysłana na adres wskazany </w:t>
      </w:r>
      <w:r w:rsidR="00D75093" w:rsidRPr="00B34443">
        <w:rPr>
          <w:rFonts w:ascii="Times New Roman" w:hAnsi="Times New Roman" w:cs="Times New Roman"/>
          <w:bCs/>
          <w:lang w:eastAsia="pl-PL"/>
        </w:rPr>
        <w:t>w pkt 4</w:t>
      </w:r>
      <w:r w:rsidRPr="00B34443">
        <w:rPr>
          <w:rFonts w:ascii="Times New Roman" w:hAnsi="Times New Roman" w:cs="Times New Roman"/>
          <w:bCs/>
          <w:lang w:eastAsia="pl-PL"/>
        </w:rPr>
        <w:t xml:space="preserve"> będzie uważana za dostarczoną. </w:t>
      </w:r>
    </w:p>
    <w:p w14:paraId="736346BE" w14:textId="77777777" w:rsidR="00B53911" w:rsidRPr="00B34443" w:rsidRDefault="00B53911" w:rsidP="00776B71">
      <w:pPr>
        <w:numPr>
          <w:ilvl w:val="0"/>
          <w:numId w:val="69"/>
        </w:numPr>
        <w:tabs>
          <w:tab w:val="left" w:pos="284"/>
        </w:tabs>
        <w:spacing w:before="240" w:after="24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Jeżeli jakikolwiek członek Personelu Wykonawcy zgodnie z przepisami prawa budowlanego będzie uprawniony do dokonywania wpisów w dzienniku budowy, to powyższe uprawnienie nie zwalnia Wykonawcy od dokonywania w stosunku do Zamawiającego stosowych powiadomień zgodnie z ust. 1. </w:t>
      </w:r>
    </w:p>
    <w:p w14:paraId="3378133A" w14:textId="1B0777E7" w:rsidR="00D75093" w:rsidRPr="00B34443" w:rsidRDefault="00D75093" w:rsidP="00776B71">
      <w:pPr>
        <w:numPr>
          <w:ilvl w:val="0"/>
          <w:numId w:val="69"/>
        </w:numPr>
        <w:tabs>
          <w:tab w:val="left" w:pos="284"/>
        </w:tabs>
        <w:spacing w:before="240" w:after="24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Dane kontaktowe Stron:</w:t>
      </w:r>
    </w:p>
    <w:p w14:paraId="429DD23F" w14:textId="678C65FE" w:rsidR="00B53911" w:rsidRPr="00B34443" w:rsidRDefault="00685178" w:rsidP="00BE407E">
      <w:pPr>
        <w:pStyle w:val="Akapitzlist"/>
        <w:numPr>
          <w:ilvl w:val="0"/>
          <w:numId w:val="135"/>
        </w:numPr>
        <w:tabs>
          <w:tab w:val="left" w:pos="567"/>
        </w:tabs>
        <w:spacing w:before="240" w:after="240" w:line="240" w:lineRule="auto"/>
        <w:ind w:left="567" w:hanging="425"/>
        <w:jc w:val="both"/>
        <w:rPr>
          <w:rFonts w:ascii="Times New Roman" w:hAnsi="Times New Roman" w:cs="Times New Roman"/>
          <w:bCs/>
          <w:lang w:eastAsia="pl-PL"/>
        </w:rPr>
      </w:pPr>
      <w:r w:rsidRPr="00B34443">
        <w:rPr>
          <w:rFonts w:ascii="Times New Roman" w:hAnsi="Times New Roman" w:cs="Times New Roman"/>
          <w:bCs/>
          <w:lang w:eastAsia="pl-PL"/>
        </w:rPr>
        <w:t>Zamawiający:</w:t>
      </w:r>
      <w:r w:rsidR="00B53911" w:rsidRPr="00B34443">
        <w:rPr>
          <w:rFonts w:ascii="Times New Roman" w:hAnsi="Times New Roman" w:cs="Times New Roman"/>
          <w:bCs/>
          <w:lang w:eastAsia="pl-PL"/>
        </w:rPr>
        <w:br/>
        <w:t>p</w:t>
      </w:r>
      <w:r w:rsidRPr="00B34443">
        <w:rPr>
          <w:rFonts w:ascii="Times New Roman" w:hAnsi="Times New Roman" w:cs="Times New Roman"/>
          <w:bCs/>
          <w:lang w:eastAsia="pl-PL"/>
        </w:rPr>
        <w:t xml:space="preserve">. </w:t>
      </w:r>
      <w:r w:rsidR="00B53911" w:rsidRPr="00B34443">
        <w:rPr>
          <w:rFonts w:ascii="Times New Roman" w:hAnsi="Times New Roman" w:cs="Times New Roman"/>
          <w:bCs/>
          <w:lang w:eastAsia="pl-PL"/>
        </w:rPr>
        <w:t>____________</w:t>
      </w:r>
      <w:r w:rsidR="00B53911" w:rsidRPr="00B34443">
        <w:rPr>
          <w:rFonts w:ascii="Times New Roman" w:hAnsi="Times New Roman" w:cs="Times New Roman"/>
          <w:bCs/>
          <w:lang w:eastAsia="pl-PL"/>
        </w:rPr>
        <w:tab/>
      </w:r>
      <w:r w:rsidR="00B53911" w:rsidRPr="00B34443">
        <w:rPr>
          <w:rFonts w:ascii="Times New Roman" w:hAnsi="Times New Roman" w:cs="Times New Roman"/>
          <w:bCs/>
          <w:lang w:eastAsia="pl-PL"/>
        </w:rPr>
        <w:br/>
        <w:t xml:space="preserve">e-mail _____________________________________, </w:t>
      </w:r>
      <w:r w:rsidR="00B53911" w:rsidRPr="00B34443">
        <w:rPr>
          <w:rFonts w:ascii="Times New Roman" w:hAnsi="Times New Roman" w:cs="Times New Roman"/>
          <w:bCs/>
          <w:lang w:eastAsia="pl-PL"/>
        </w:rPr>
        <w:tab/>
      </w:r>
      <w:r w:rsidR="00B53911" w:rsidRPr="00B34443">
        <w:rPr>
          <w:rFonts w:ascii="Times New Roman" w:hAnsi="Times New Roman" w:cs="Times New Roman"/>
          <w:bCs/>
          <w:lang w:eastAsia="pl-PL"/>
        </w:rPr>
        <w:br/>
        <w:t>tel. kom. + 48 _________________</w:t>
      </w:r>
    </w:p>
    <w:p w14:paraId="70FA9A84" w14:textId="2D68E48C" w:rsidR="00685178" w:rsidRPr="00B34443" w:rsidRDefault="00685178" w:rsidP="00BE407E">
      <w:pPr>
        <w:pStyle w:val="Akapitzlist"/>
        <w:tabs>
          <w:tab w:val="left" w:pos="567"/>
        </w:tabs>
        <w:spacing w:before="240" w:after="240" w:line="240" w:lineRule="auto"/>
        <w:ind w:left="567" w:hanging="425"/>
        <w:jc w:val="both"/>
        <w:rPr>
          <w:rFonts w:ascii="Times New Roman" w:hAnsi="Times New Roman" w:cs="Times New Roman"/>
          <w:bCs/>
          <w:lang w:eastAsia="pl-PL"/>
        </w:rPr>
      </w:pPr>
      <w:r w:rsidRPr="00B34443">
        <w:rPr>
          <w:rFonts w:ascii="Times New Roman" w:hAnsi="Times New Roman" w:cs="Times New Roman"/>
          <w:bCs/>
          <w:lang w:eastAsia="pl-PL"/>
        </w:rPr>
        <w:tab/>
        <w:t xml:space="preserve">adres poczty </w:t>
      </w:r>
      <w:proofErr w:type="gramStart"/>
      <w:r w:rsidRPr="00B34443">
        <w:rPr>
          <w:rFonts w:ascii="Times New Roman" w:hAnsi="Times New Roman" w:cs="Times New Roman"/>
          <w:bCs/>
          <w:lang w:eastAsia="pl-PL"/>
        </w:rPr>
        <w:t xml:space="preserve">tradycyjnej:   </w:t>
      </w:r>
      <w:proofErr w:type="gramEnd"/>
      <w:r w:rsidRPr="00B34443">
        <w:rPr>
          <w:rFonts w:ascii="Times New Roman" w:hAnsi="Times New Roman" w:cs="Times New Roman"/>
          <w:bCs/>
          <w:lang w:eastAsia="pl-PL"/>
        </w:rPr>
        <w:t>_____________________________</w:t>
      </w:r>
    </w:p>
    <w:p w14:paraId="48D09839" w14:textId="77777777" w:rsidR="00D75093" w:rsidRPr="00B34443" w:rsidRDefault="00D75093" w:rsidP="00BE407E">
      <w:pPr>
        <w:pStyle w:val="Akapitzlist"/>
        <w:tabs>
          <w:tab w:val="left" w:pos="567"/>
        </w:tabs>
        <w:spacing w:before="240" w:after="240" w:line="240" w:lineRule="auto"/>
        <w:ind w:left="567"/>
        <w:jc w:val="both"/>
        <w:rPr>
          <w:rFonts w:ascii="Times New Roman" w:hAnsi="Times New Roman" w:cs="Times New Roman"/>
          <w:bCs/>
          <w:lang w:eastAsia="pl-PL"/>
        </w:rPr>
      </w:pPr>
    </w:p>
    <w:p w14:paraId="4E8DABCA" w14:textId="5BD0456B" w:rsidR="00685178" w:rsidRPr="00B34443" w:rsidRDefault="00685178" w:rsidP="00BE407E">
      <w:pPr>
        <w:pStyle w:val="Akapitzlist"/>
        <w:numPr>
          <w:ilvl w:val="0"/>
          <w:numId w:val="135"/>
        </w:numPr>
        <w:tabs>
          <w:tab w:val="left" w:pos="567"/>
        </w:tabs>
        <w:spacing w:before="240" w:after="240" w:line="240" w:lineRule="auto"/>
        <w:ind w:left="567" w:hanging="425"/>
        <w:jc w:val="both"/>
        <w:rPr>
          <w:rFonts w:ascii="Times New Roman" w:hAnsi="Times New Roman" w:cs="Times New Roman"/>
          <w:bCs/>
          <w:lang w:eastAsia="pl-PL"/>
        </w:rPr>
      </w:pPr>
      <w:r w:rsidRPr="00B34443">
        <w:rPr>
          <w:rFonts w:ascii="Times New Roman" w:hAnsi="Times New Roman" w:cs="Times New Roman"/>
          <w:bCs/>
          <w:lang w:eastAsia="pl-PL"/>
        </w:rPr>
        <w:t>Wykonawca:</w:t>
      </w:r>
      <w:r w:rsidR="00B53911" w:rsidRPr="00B34443">
        <w:rPr>
          <w:rFonts w:ascii="Times New Roman" w:hAnsi="Times New Roman" w:cs="Times New Roman"/>
          <w:bCs/>
          <w:lang w:eastAsia="pl-PL"/>
        </w:rPr>
        <w:br/>
      </w:r>
      <w:r w:rsidRPr="00B34443">
        <w:rPr>
          <w:rFonts w:ascii="Times New Roman" w:hAnsi="Times New Roman" w:cs="Times New Roman"/>
          <w:bCs/>
          <w:lang w:eastAsia="pl-PL"/>
        </w:rPr>
        <w:t>p.</w:t>
      </w:r>
      <w:r w:rsidR="00B53911" w:rsidRPr="00B34443">
        <w:rPr>
          <w:rFonts w:ascii="Times New Roman" w:hAnsi="Times New Roman" w:cs="Times New Roman"/>
          <w:bCs/>
          <w:lang w:eastAsia="pl-PL"/>
        </w:rPr>
        <w:t xml:space="preserve">____________________ </w:t>
      </w:r>
      <w:r w:rsidR="00B53911" w:rsidRPr="00B34443">
        <w:rPr>
          <w:rFonts w:ascii="Times New Roman" w:hAnsi="Times New Roman" w:cs="Times New Roman"/>
          <w:bCs/>
          <w:lang w:eastAsia="pl-PL"/>
        </w:rPr>
        <w:br/>
        <w:t xml:space="preserve">e-mail: ______________________ </w:t>
      </w:r>
      <w:r w:rsidR="00B53911" w:rsidRPr="00B34443">
        <w:rPr>
          <w:rFonts w:ascii="Times New Roman" w:hAnsi="Times New Roman" w:cs="Times New Roman"/>
          <w:bCs/>
          <w:lang w:eastAsia="pl-PL"/>
        </w:rPr>
        <w:tab/>
      </w:r>
      <w:r w:rsidR="00B53911" w:rsidRPr="00B34443">
        <w:rPr>
          <w:rFonts w:ascii="Times New Roman" w:hAnsi="Times New Roman" w:cs="Times New Roman"/>
          <w:bCs/>
          <w:lang w:eastAsia="pl-PL"/>
        </w:rPr>
        <w:br/>
        <w:t>tel. kom. _____________________________</w:t>
      </w:r>
    </w:p>
    <w:p w14:paraId="60DB2E27" w14:textId="600408EA" w:rsidR="00685178" w:rsidRPr="00B34443" w:rsidRDefault="00685178" w:rsidP="00BE407E">
      <w:pPr>
        <w:pStyle w:val="Akapitzlist"/>
        <w:tabs>
          <w:tab w:val="left" w:pos="567"/>
        </w:tabs>
        <w:spacing w:before="240" w:after="240" w:line="240" w:lineRule="auto"/>
        <w:ind w:left="567"/>
        <w:jc w:val="both"/>
        <w:rPr>
          <w:rFonts w:ascii="Times New Roman" w:hAnsi="Times New Roman" w:cs="Times New Roman"/>
          <w:bCs/>
          <w:lang w:eastAsia="pl-PL"/>
        </w:rPr>
      </w:pPr>
      <w:r w:rsidRPr="00B34443">
        <w:rPr>
          <w:rFonts w:ascii="Times New Roman" w:hAnsi="Times New Roman" w:cs="Times New Roman"/>
          <w:bCs/>
          <w:lang w:eastAsia="pl-PL"/>
        </w:rPr>
        <w:t xml:space="preserve">adres poczty </w:t>
      </w:r>
      <w:proofErr w:type="gramStart"/>
      <w:r w:rsidRPr="00B34443">
        <w:rPr>
          <w:rFonts w:ascii="Times New Roman" w:hAnsi="Times New Roman" w:cs="Times New Roman"/>
          <w:bCs/>
          <w:lang w:eastAsia="pl-PL"/>
        </w:rPr>
        <w:t xml:space="preserve">tradycyjnej:   </w:t>
      </w:r>
      <w:proofErr w:type="gramEnd"/>
      <w:r w:rsidRPr="00B34443">
        <w:rPr>
          <w:rFonts w:ascii="Times New Roman" w:hAnsi="Times New Roman" w:cs="Times New Roman"/>
          <w:bCs/>
          <w:lang w:eastAsia="pl-PL"/>
        </w:rPr>
        <w:t>___________________.</w:t>
      </w:r>
    </w:p>
    <w:bookmarkEnd w:id="7"/>
    <w:p w14:paraId="680B5D17" w14:textId="77777777" w:rsidR="00F7326D" w:rsidRPr="00B34443" w:rsidRDefault="00F7326D" w:rsidP="00B53911">
      <w:pPr>
        <w:tabs>
          <w:tab w:val="left" w:pos="851"/>
        </w:tabs>
        <w:spacing w:before="240" w:after="240"/>
        <w:jc w:val="both"/>
        <w:rPr>
          <w:rFonts w:ascii="Times New Roman" w:hAnsi="Times New Roman" w:cs="Times New Roman"/>
          <w:bCs/>
          <w:lang w:eastAsia="pl-PL"/>
        </w:rPr>
      </w:pPr>
    </w:p>
    <w:p w14:paraId="1F84C0DA" w14:textId="2D8B6A85" w:rsidR="00B53911" w:rsidRPr="00B34443" w:rsidRDefault="00126E1F" w:rsidP="00B2213A">
      <w:pPr>
        <w:jc w:val="center"/>
        <w:rPr>
          <w:rFonts w:ascii="Times New Roman" w:hAnsi="Times New Roman" w:cs="Times New Roman"/>
          <w:b/>
          <w:bCs/>
        </w:rPr>
      </w:pPr>
      <w:bookmarkStart w:id="8" w:name="_Hlk47765272"/>
      <w:r w:rsidRPr="00B34443">
        <w:rPr>
          <w:rFonts w:ascii="Times New Roman" w:hAnsi="Times New Roman" w:cs="Times New Roman"/>
          <w:b/>
          <w:bCs/>
        </w:rPr>
        <w:t xml:space="preserve">§ </w:t>
      </w:r>
      <w:r w:rsidR="00F7326D" w:rsidRPr="00B34443">
        <w:rPr>
          <w:rFonts w:ascii="Times New Roman" w:hAnsi="Times New Roman" w:cs="Times New Roman"/>
          <w:b/>
          <w:bCs/>
        </w:rPr>
        <w:t>2</w:t>
      </w:r>
      <w:r w:rsidR="009B2E0A">
        <w:rPr>
          <w:rFonts w:ascii="Times New Roman" w:hAnsi="Times New Roman" w:cs="Times New Roman"/>
          <w:b/>
          <w:bCs/>
        </w:rPr>
        <w:t>3</w:t>
      </w:r>
      <w:r w:rsidRPr="00B34443">
        <w:rPr>
          <w:rFonts w:ascii="Times New Roman" w:hAnsi="Times New Roman" w:cs="Times New Roman"/>
          <w:b/>
          <w:bCs/>
        </w:rPr>
        <w:t>. Konsorcjum</w:t>
      </w:r>
    </w:p>
    <w:p w14:paraId="42E72BEF" w14:textId="77777777" w:rsidR="00B53911" w:rsidRPr="00B34443" w:rsidRDefault="00B53911" w:rsidP="00776B71">
      <w:pPr>
        <w:tabs>
          <w:tab w:val="left" w:pos="85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1. </w:t>
      </w:r>
      <w:r w:rsidRPr="00B34443">
        <w:rPr>
          <w:rFonts w:ascii="Times New Roman" w:hAnsi="Times New Roman" w:cs="Times New Roman"/>
          <w:bCs/>
          <w:lang w:eastAsia="pl-PL"/>
        </w:rPr>
        <w:tab/>
        <w:t xml:space="preserve">Postanowienia niniejszego paragrafu znajdują zastosowanie, jeżeli Umowa została zawarta z wykonawcami, o których mowa w art. 58 ust. 1 PZP (łącznie: „Konsorcjanci”). </w:t>
      </w:r>
    </w:p>
    <w:p w14:paraId="398D4744" w14:textId="77777777" w:rsidR="00B53911" w:rsidRPr="00B34443" w:rsidRDefault="00B53911" w:rsidP="00776B71">
      <w:pPr>
        <w:tabs>
          <w:tab w:val="left" w:pos="85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t>2.</w:t>
      </w:r>
      <w:r w:rsidRPr="00B34443">
        <w:rPr>
          <w:rFonts w:ascii="Times New Roman" w:hAnsi="Times New Roman" w:cs="Times New Roman"/>
          <w:bCs/>
          <w:lang w:eastAsia="pl-PL"/>
        </w:rPr>
        <w:tab/>
        <w:t>Wszelkie oświadczenia złożone w jakiekolwiek sprawie związanej z Umową przez Zamawiającego pełnomocnikowi Konsorcjantów są skuteczne względem Konsorcjantów. Powyższe nie uchybia uprawnieniu Zamawiającego do składania oświadczeń bezpośrednio każdemu z Konsorcjantów. Oświadczenia złożone przez Zamawiającego któremukolwiek z konsorcjantów są skuteczne również względem pozostałych konsorcjantów.</w:t>
      </w:r>
    </w:p>
    <w:p w14:paraId="7BF3D491" w14:textId="77777777" w:rsidR="00B53911" w:rsidRPr="00B34443" w:rsidRDefault="00B53911" w:rsidP="00776B71">
      <w:pPr>
        <w:tabs>
          <w:tab w:val="left" w:pos="85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lastRenderedPageBreak/>
        <w:t>3.</w:t>
      </w:r>
      <w:r w:rsidRPr="00B34443">
        <w:rPr>
          <w:rFonts w:ascii="Times New Roman" w:hAnsi="Times New Roman" w:cs="Times New Roman"/>
          <w:bCs/>
          <w:lang w:eastAsia="pl-PL"/>
        </w:rPr>
        <w:tab/>
        <w:t>Konsorcjanci w terminie 7 dni od zawarcia Umowy:</w:t>
      </w:r>
    </w:p>
    <w:p w14:paraId="542EA8D9" w14:textId="77777777" w:rsidR="00B53911" w:rsidRPr="00B34443" w:rsidRDefault="00B53911" w:rsidP="00776B71">
      <w:pPr>
        <w:spacing w:before="240" w:after="240"/>
        <w:ind w:left="709" w:hanging="425"/>
        <w:jc w:val="both"/>
        <w:rPr>
          <w:rFonts w:ascii="Times New Roman" w:hAnsi="Times New Roman" w:cs="Times New Roman"/>
          <w:bCs/>
          <w:lang w:eastAsia="pl-PL"/>
        </w:rPr>
      </w:pPr>
      <w:r w:rsidRPr="00B34443">
        <w:rPr>
          <w:rFonts w:ascii="Times New Roman" w:hAnsi="Times New Roman" w:cs="Times New Roman"/>
          <w:bCs/>
          <w:lang w:eastAsia="pl-PL"/>
        </w:rPr>
        <w:t>(1)</w:t>
      </w:r>
      <w:r w:rsidRPr="00B34443">
        <w:rPr>
          <w:rFonts w:ascii="Times New Roman" w:hAnsi="Times New Roman" w:cs="Times New Roman"/>
          <w:bCs/>
          <w:lang w:eastAsia="pl-PL"/>
        </w:rPr>
        <w:tab/>
        <w:t>powiadomią pisemnie Zamawiającego o wyznaczeniu pełnomocnika do ich reprezentowania przed Zamawiającym we wszelkich sprawach związanych z realizacją Umowy,</w:t>
      </w:r>
    </w:p>
    <w:p w14:paraId="1D107582" w14:textId="77777777" w:rsidR="00B53911" w:rsidRPr="00B34443" w:rsidRDefault="00B53911" w:rsidP="00776B71">
      <w:pPr>
        <w:spacing w:before="240" w:after="240"/>
        <w:ind w:left="709" w:hanging="425"/>
        <w:jc w:val="both"/>
        <w:rPr>
          <w:rFonts w:ascii="Times New Roman" w:hAnsi="Times New Roman" w:cs="Times New Roman"/>
          <w:bCs/>
          <w:lang w:eastAsia="pl-PL"/>
        </w:rPr>
      </w:pPr>
      <w:r w:rsidRPr="00B34443">
        <w:rPr>
          <w:rFonts w:ascii="Times New Roman" w:hAnsi="Times New Roman" w:cs="Times New Roman"/>
          <w:bCs/>
          <w:lang w:eastAsia="pl-PL"/>
        </w:rPr>
        <w:t>(2)</w:t>
      </w:r>
      <w:r w:rsidRPr="00B34443">
        <w:rPr>
          <w:rFonts w:ascii="Times New Roman" w:hAnsi="Times New Roman" w:cs="Times New Roman"/>
          <w:bCs/>
          <w:lang w:eastAsia="pl-PL"/>
        </w:rPr>
        <w:tab/>
        <w:t>powiadomią pisemnie Zamawiającego, który lub którzy spośród nich będą wystawiać faktury i odbierać zapłatę Wynagrodzenia,</w:t>
      </w:r>
    </w:p>
    <w:p w14:paraId="1B78CC8D" w14:textId="77777777" w:rsidR="00B53911" w:rsidRPr="00B34443" w:rsidRDefault="00B53911" w:rsidP="00776B71">
      <w:pPr>
        <w:spacing w:before="240" w:after="240"/>
        <w:ind w:left="709" w:hanging="425"/>
        <w:jc w:val="both"/>
        <w:rPr>
          <w:rFonts w:ascii="Times New Roman" w:hAnsi="Times New Roman" w:cs="Times New Roman"/>
          <w:bCs/>
          <w:lang w:eastAsia="pl-PL"/>
        </w:rPr>
      </w:pPr>
      <w:r w:rsidRPr="00B34443">
        <w:rPr>
          <w:rFonts w:ascii="Times New Roman" w:hAnsi="Times New Roman" w:cs="Times New Roman"/>
          <w:bCs/>
          <w:lang w:eastAsia="pl-PL"/>
        </w:rPr>
        <w:t xml:space="preserve">- przy czym do czasu wykonania ostatniego ww. obowiązków Zamawiający może powstrzymać się od wszelkich świadczeń na rzecz Wykonawcy, co nie będzie stanowiło zwłoki ani opóźnienia Zamawiającego. </w:t>
      </w:r>
    </w:p>
    <w:p w14:paraId="044C0C47" w14:textId="77777777" w:rsidR="00B53911" w:rsidRPr="00B34443" w:rsidRDefault="00B53911" w:rsidP="00776B71">
      <w:pPr>
        <w:tabs>
          <w:tab w:val="left" w:pos="170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4. </w:t>
      </w:r>
      <w:r w:rsidRPr="00B34443">
        <w:rPr>
          <w:rFonts w:ascii="Times New Roman" w:hAnsi="Times New Roman" w:cs="Times New Roman"/>
          <w:bCs/>
          <w:lang w:eastAsia="pl-PL"/>
        </w:rPr>
        <w:tab/>
        <w:t>Zapłata dokonana na rzecz Konsorcjanta, o którym mowa w ust. 3 pkt (2) zwalnia Zamawiającego z odpowiedzialności w stosunku do wszystkich Konsorcjantów.</w:t>
      </w:r>
    </w:p>
    <w:p w14:paraId="747FA51B" w14:textId="4C8F2E95" w:rsidR="00B53911" w:rsidRPr="00B34443" w:rsidRDefault="00B53911" w:rsidP="00234CC0">
      <w:pPr>
        <w:tabs>
          <w:tab w:val="left" w:pos="170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t>5.</w:t>
      </w:r>
      <w:r w:rsidRPr="00B34443">
        <w:rPr>
          <w:rFonts w:ascii="Times New Roman" w:hAnsi="Times New Roman" w:cs="Times New Roman"/>
          <w:bCs/>
          <w:lang w:eastAsia="pl-PL"/>
        </w:rPr>
        <w:tab/>
        <w:t xml:space="preserve">W trakcie realizacji Przedmiotu Umowy, za zgodą Zamawiającego może nastąpić zmiana Konsorcjantów wystawiających faktury i odbierających wynagrodzenie. </w:t>
      </w:r>
      <w:r w:rsidR="00D70CC8" w:rsidRPr="00B34443">
        <w:rPr>
          <w:rFonts w:ascii="Times New Roman" w:hAnsi="Times New Roman" w:cs="Times New Roman"/>
          <w:bCs/>
          <w:lang w:eastAsia="pl-PL"/>
        </w:rPr>
        <w:t>Zmiana,</w:t>
      </w:r>
      <w:r w:rsidRPr="00B34443">
        <w:rPr>
          <w:rFonts w:ascii="Times New Roman" w:hAnsi="Times New Roman" w:cs="Times New Roman"/>
          <w:bCs/>
          <w:lang w:eastAsia="pl-PL"/>
        </w:rPr>
        <w:t xml:space="preserve"> o której mowa w zdaniu poprzednim nie stanowi zmiany Umowy.</w:t>
      </w:r>
    </w:p>
    <w:p w14:paraId="5FEDE82E" w14:textId="77777777" w:rsidR="00B53911" w:rsidRPr="00B34443" w:rsidRDefault="00B53911" w:rsidP="00234CC0">
      <w:pPr>
        <w:tabs>
          <w:tab w:val="left" w:pos="1701"/>
        </w:tabs>
        <w:spacing w:before="240" w:after="240"/>
        <w:ind w:left="284" w:hanging="284"/>
        <w:jc w:val="both"/>
        <w:rPr>
          <w:rFonts w:ascii="Times New Roman" w:hAnsi="Times New Roman" w:cs="Times New Roman"/>
          <w:bCs/>
          <w:lang w:eastAsia="pl-PL"/>
        </w:rPr>
      </w:pPr>
      <w:r w:rsidRPr="00B34443">
        <w:rPr>
          <w:rFonts w:ascii="Times New Roman" w:hAnsi="Times New Roman" w:cs="Times New Roman"/>
          <w:bCs/>
          <w:lang w:eastAsia="pl-PL"/>
        </w:rPr>
        <w:t>6.</w:t>
      </w:r>
      <w:r w:rsidRPr="00B34443">
        <w:rPr>
          <w:rFonts w:ascii="Times New Roman" w:hAnsi="Times New Roman" w:cs="Times New Roman"/>
          <w:bCs/>
          <w:lang w:eastAsia="pl-PL"/>
        </w:rPr>
        <w:tab/>
        <w:t xml:space="preserve">Niezależnie od powiadomienia, o którym mowa w ust. 3 pkt (2) Zamawiający może dokonać zapłaty wynagrodzenia należnego danemu Konsorcjantowi za wykonywane przez niego świadczenia wchodzące w skład Przedmiotu Umowy bezpośrednio temu Konsorcjantowi. </w:t>
      </w:r>
      <w:bookmarkEnd w:id="8"/>
    </w:p>
    <w:p w14:paraId="50BE73D1" w14:textId="11996F62" w:rsidR="00126E1F" w:rsidRPr="00B34443" w:rsidRDefault="00126E1F" w:rsidP="00126E1F">
      <w:pPr>
        <w:jc w:val="center"/>
        <w:rPr>
          <w:rFonts w:ascii="Times New Roman" w:hAnsi="Times New Roman" w:cs="Times New Roman"/>
          <w:b/>
          <w:smallCaps/>
          <w:lang w:eastAsia="pl-PL"/>
        </w:rPr>
      </w:pPr>
    </w:p>
    <w:p w14:paraId="6F444D7E" w14:textId="14EE858C" w:rsidR="00B53911" w:rsidRPr="00B34443" w:rsidRDefault="00126E1F" w:rsidP="00B2213A">
      <w:pPr>
        <w:jc w:val="center"/>
        <w:rPr>
          <w:rFonts w:ascii="Times New Roman" w:hAnsi="Times New Roman" w:cs="Times New Roman"/>
          <w:b/>
          <w:bCs/>
        </w:rPr>
      </w:pPr>
      <w:r w:rsidRPr="00B34443">
        <w:rPr>
          <w:rFonts w:ascii="Times New Roman" w:hAnsi="Times New Roman" w:cs="Times New Roman"/>
          <w:b/>
          <w:bCs/>
        </w:rPr>
        <w:t xml:space="preserve">§ </w:t>
      </w:r>
      <w:r w:rsidR="00C62854" w:rsidRPr="00B34443">
        <w:rPr>
          <w:rFonts w:ascii="Times New Roman" w:hAnsi="Times New Roman" w:cs="Times New Roman"/>
          <w:b/>
          <w:bCs/>
        </w:rPr>
        <w:t>2</w:t>
      </w:r>
      <w:r w:rsidR="009B2E0A">
        <w:rPr>
          <w:rFonts w:ascii="Times New Roman" w:hAnsi="Times New Roman" w:cs="Times New Roman"/>
          <w:b/>
          <w:bCs/>
        </w:rPr>
        <w:t>4</w:t>
      </w:r>
      <w:r w:rsidRPr="00B34443">
        <w:rPr>
          <w:rFonts w:ascii="Times New Roman" w:hAnsi="Times New Roman" w:cs="Times New Roman"/>
          <w:b/>
          <w:bCs/>
        </w:rPr>
        <w:t>. Rozstrzyganie sporów</w:t>
      </w:r>
    </w:p>
    <w:p w14:paraId="2A5DD62F" w14:textId="77777777" w:rsidR="00B53911" w:rsidRPr="00B34443" w:rsidRDefault="00B53911" w:rsidP="00234CC0">
      <w:pPr>
        <w:numPr>
          <w:ilvl w:val="0"/>
          <w:numId w:val="67"/>
        </w:numPr>
        <w:tabs>
          <w:tab w:val="left" w:pos="426"/>
        </w:tabs>
        <w:spacing w:before="240" w:after="240" w:line="240" w:lineRule="auto"/>
        <w:ind w:left="284" w:hanging="284"/>
        <w:jc w:val="both"/>
        <w:rPr>
          <w:rFonts w:ascii="Times New Roman" w:hAnsi="Times New Roman" w:cs="Times New Roman"/>
          <w:lang w:eastAsia="pl-PL"/>
        </w:rPr>
      </w:pPr>
      <w:r w:rsidRPr="00B34443">
        <w:rPr>
          <w:rFonts w:ascii="Times New Roman" w:hAnsi="Times New Roman" w:cs="Times New Roman"/>
          <w:lang w:eastAsia="pl-PL"/>
        </w:rPr>
        <w:t>Zamawiający i Wykonawca podejmą starania, aby rozstrzygnąć ewentualne spory wynikające z Umowy ugodowo poprzez bezpośrednie negocjacje lub w drodze mediacji, o której mowa w przepisach o postępowaniu cywilnym.</w:t>
      </w:r>
    </w:p>
    <w:p w14:paraId="6CEE82D7" w14:textId="77777777" w:rsidR="00B53911" w:rsidRPr="00B34443" w:rsidRDefault="00B53911" w:rsidP="00234CC0">
      <w:pPr>
        <w:numPr>
          <w:ilvl w:val="0"/>
          <w:numId w:val="67"/>
        </w:numPr>
        <w:tabs>
          <w:tab w:val="left" w:pos="426"/>
        </w:tabs>
        <w:spacing w:before="240" w:after="240" w:line="240" w:lineRule="auto"/>
        <w:ind w:left="284" w:hanging="284"/>
        <w:jc w:val="both"/>
        <w:rPr>
          <w:rFonts w:ascii="Times New Roman" w:hAnsi="Times New Roman" w:cs="Times New Roman"/>
          <w:lang w:eastAsia="pl-PL"/>
        </w:rPr>
      </w:pPr>
      <w:r w:rsidRPr="00B34443">
        <w:rPr>
          <w:rFonts w:ascii="Times New Roman" w:hAnsi="Times New Roman" w:cs="Times New Roman"/>
          <w:lang w:eastAsia="pl-PL"/>
        </w:rPr>
        <w:t>Jeżeli Zamawiający i Wykonawca nie będą w stanie rozstrzygnąć sporu ugodowo, wszelkie spory związane z Umową rozstrzygać będzie sąd powszechny właściwy miejscowo dla siedziby Zamawiającego.</w:t>
      </w:r>
    </w:p>
    <w:p w14:paraId="24E66C68" w14:textId="77777777" w:rsidR="003166BC" w:rsidRPr="00B34443" w:rsidRDefault="003166BC" w:rsidP="003166BC">
      <w:pPr>
        <w:jc w:val="center"/>
        <w:rPr>
          <w:rFonts w:ascii="Times New Roman" w:hAnsi="Times New Roman" w:cs="Times New Roman"/>
          <w:b/>
          <w:smallCaps/>
          <w:lang w:eastAsia="pl-PL"/>
        </w:rPr>
      </w:pPr>
    </w:p>
    <w:p w14:paraId="36D98914" w14:textId="3C478DE2" w:rsidR="003166BC" w:rsidRPr="00B34443" w:rsidRDefault="003166BC" w:rsidP="00776B71">
      <w:pPr>
        <w:jc w:val="center"/>
        <w:rPr>
          <w:rFonts w:ascii="Times New Roman" w:hAnsi="Times New Roman" w:cs="Times New Roman"/>
          <w:b/>
          <w:bCs/>
        </w:rPr>
      </w:pPr>
      <w:r w:rsidRPr="00B34443">
        <w:rPr>
          <w:rFonts w:ascii="Times New Roman" w:hAnsi="Times New Roman" w:cs="Times New Roman"/>
          <w:b/>
          <w:bCs/>
        </w:rPr>
        <w:t xml:space="preserve">§ </w:t>
      </w:r>
      <w:r w:rsidR="00C62854" w:rsidRPr="00B34443">
        <w:rPr>
          <w:rFonts w:ascii="Times New Roman" w:hAnsi="Times New Roman" w:cs="Times New Roman"/>
          <w:b/>
          <w:bCs/>
        </w:rPr>
        <w:t>2</w:t>
      </w:r>
      <w:r w:rsidR="009B2E0A">
        <w:rPr>
          <w:rFonts w:ascii="Times New Roman" w:hAnsi="Times New Roman" w:cs="Times New Roman"/>
          <w:b/>
          <w:bCs/>
        </w:rPr>
        <w:t>5</w:t>
      </w:r>
      <w:r w:rsidRPr="00B34443">
        <w:rPr>
          <w:rFonts w:ascii="Times New Roman" w:hAnsi="Times New Roman" w:cs="Times New Roman"/>
          <w:b/>
          <w:bCs/>
        </w:rPr>
        <w:t>. Reprezentowanie stron</w:t>
      </w:r>
      <w:r w:rsidR="00D75093" w:rsidRPr="00B34443">
        <w:rPr>
          <w:rFonts w:ascii="Times New Roman" w:hAnsi="Times New Roman" w:cs="Times New Roman"/>
          <w:b/>
          <w:bCs/>
        </w:rPr>
        <w:t xml:space="preserve"> przy realizacji przedmiotu umowy</w:t>
      </w:r>
    </w:p>
    <w:p w14:paraId="79405884" w14:textId="77777777" w:rsidR="003166BC" w:rsidRPr="00B34443" w:rsidRDefault="003166BC" w:rsidP="00BE407E">
      <w:pPr>
        <w:numPr>
          <w:ilvl w:val="0"/>
          <w:numId w:val="132"/>
        </w:numPr>
        <w:tabs>
          <w:tab w:val="left" w:pos="426"/>
        </w:tabs>
        <w:spacing w:before="240" w:after="240" w:line="240" w:lineRule="auto"/>
        <w:ind w:left="1134" w:hanging="992"/>
        <w:jc w:val="both"/>
        <w:rPr>
          <w:rFonts w:ascii="Times New Roman" w:hAnsi="Times New Roman" w:cs="Times New Roman"/>
        </w:rPr>
      </w:pPr>
      <w:r w:rsidRPr="00B34443">
        <w:rPr>
          <w:rFonts w:ascii="Times New Roman" w:hAnsi="Times New Roman" w:cs="Times New Roman"/>
          <w:lang w:eastAsia="pl-PL"/>
        </w:rPr>
        <w:t xml:space="preserve">Przedstawicielami Zamawiającego będą: </w:t>
      </w:r>
    </w:p>
    <w:p w14:paraId="10EDBB30" w14:textId="4A84978E" w:rsidR="00D75093" w:rsidRPr="00B34443" w:rsidRDefault="00D75093" w:rsidP="00B34443">
      <w:pPr>
        <w:tabs>
          <w:tab w:val="left" w:pos="1134"/>
        </w:tabs>
        <w:spacing w:before="240" w:after="240" w:line="240" w:lineRule="auto"/>
        <w:ind w:left="1134" w:hanging="992"/>
        <w:jc w:val="both"/>
        <w:rPr>
          <w:rFonts w:ascii="Times New Roman" w:hAnsi="Times New Roman" w:cs="Times New Roman"/>
          <w:lang w:eastAsia="pl-PL"/>
        </w:rPr>
      </w:pPr>
      <w:r w:rsidRPr="00B34443">
        <w:rPr>
          <w:rFonts w:ascii="Times New Roman" w:hAnsi="Times New Roman" w:cs="Times New Roman"/>
          <w:lang w:eastAsia="pl-PL"/>
        </w:rPr>
        <w:t>……………………..  – inspektor nadzoru inwestorskiego (</w:t>
      </w:r>
      <w:proofErr w:type="gramStart"/>
      <w:r w:rsidRPr="00B34443">
        <w:rPr>
          <w:rFonts w:ascii="Times New Roman" w:hAnsi="Times New Roman" w:cs="Times New Roman"/>
          <w:lang w:eastAsia="pl-PL"/>
        </w:rPr>
        <w:t>tel..</w:t>
      </w:r>
      <w:proofErr w:type="gramEnd"/>
      <w:r w:rsidRPr="00B34443">
        <w:rPr>
          <w:rFonts w:ascii="Times New Roman" w:hAnsi="Times New Roman" w:cs="Times New Roman"/>
          <w:lang w:eastAsia="pl-PL"/>
        </w:rPr>
        <w:t xml:space="preserve"> ……)</w:t>
      </w:r>
    </w:p>
    <w:p w14:paraId="0B32CAA0" w14:textId="1BC5677E" w:rsidR="00D75093" w:rsidRPr="00B34443" w:rsidRDefault="00D75093" w:rsidP="00B34443">
      <w:pPr>
        <w:tabs>
          <w:tab w:val="left" w:pos="1134"/>
        </w:tabs>
        <w:spacing w:before="240" w:after="240" w:line="240" w:lineRule="auto"/>
        <w:ind w:left="1134" w:hanging="992"/>
        <w:jc w:val="both"/>
        <w:rPr>
          <w:rFonts w:ascii="Times New Roman" w:hAnsi="Times New Roman" w:cs="Times New Roman"/>
          <w:lang w:eastAsia="pl-PL"/>
        </w:rPr>
      </w:pPr>
      <w:r w:rsidRPr="00B34443">
        <w:rPr>
          <w:rFonts w:ascii="Times New Roman" w:hAnsi="Times New Roman" w:cs="Times New Roman"/>
          <w:lang w:eastAsia="pl-PL"/>
        </w:rPr>
        <w:t xml:space="preserve">…………………….. </w:t>
      </w:r>
      <w:proofErr w:type="gramStart"/>
      <w:r w:rsidRPr="00B34443">
        <w:rPr>
          <w:rFonts w:ascii="Times New Roman" w:hAnsi="Times New Roman" w:cs="Times New Roman"/>
          <w:lang w:eastAsia="pl-PL"/>
        </w:rPr>
        <w:t>–  (</w:t>
      </w:r>
      <w:proofErr w:type="gramEnd"/>
      <w:r w:rsidRPr="00B34443">
        <w:rPr>
          <w:rFonts w:ascii="Times New Roman" w:hAnsi="Times New Roman" w:cs="Times New Roman"/>
          <w:lang w:eastAsia="pl-PL"/>
        </w:rPr>
        <w:t>inne osoby wskazane przez Zamawiającego)</w:t>
      </w:r>
    </w:p>
    <w:p w14:paraId="1902C295" w14:textId="3B7F1EE0" w:rsidR="003166BC" w:rsidRPr="00B34443" w:rsidRDefault="003166BC" w:rsidP="00BE407E">
      <w:pPr>
        <w:numPr>
          <w:ilvl w:val="0"/>
          <w:numId w:val="132"/>
        </w:numPr>
        <w:tabs>
          <w:tab w:val="left" w:pos="426"/>
        </w:tabs>
        <w:spacing w:before="240" w:after="240" w:line="240" w:lineRule="auto"/>
        <w:ind w:left="1134" w:hanging="992"/>
        <w:jc w:val="both"/>
        <w:rPr>
          <w:rFonts w:ascii="Times New Roman" w:hAnsi="Times New Roman" w:cs="Times New Roman"/>
        </w:rPr>
      </w:pPr>
      <w:r w:rsidRPr="00B34443">
        <w:rPr>
          <w:rFonts w:ascii="Times New Roman" w:hAnsi="Times New Roman" w:cs="Times New Roman"/>
          <w:lang w:eastAsia="pl-PL"/>
        </w:rPr>
        <w:t xml:space="preserve">Przedstawicielami Wykonawcy będą: </w:t>
      </w:r>
    </w:p>
    <w:p w14:paraId="19EF941D" w14:textId="1AEF865D" w:rsidR="003166BC" w:rsidRPr="00B34443" w:rsidRDefault="003166BC" w:rsidP="00B34443">
      <w:pPr>
        <w:tabs>
          <w:tab w:val="left" w:pos="1134"/>
        </w:tabs>
        <w:spacing w:before="240" w:after="240" w:line="240" w:lineRule="auto"/>
        <w:ind w:left="1134" w:hanging="992"/>
        <w:jc w:val="both"/>
        <w:rPr>
          <w:rFonts w:ascii="Times New Roman" w:hAnsi="Times New Roman" w:cs="Times New Roman"/>
        </w:rPr>
      </w:pPr>
      <w:r w:rsidRPr="00B34443">
        <w:rPr>
          <w:rFonts w:ascii="Times New Roman" w:hAnsi="Times New Roman" w:cs="Times New Roman"/>
          <w:lang w:eastAsia="pl-PL"/>
        </w:rPr>
        <w:t xml:space="preserve">……………………..  – </w:t>
      </w:r>
      <w:r w:rsidR="005A3923" w:rsidRPr="00B34443">
        <w:rPr>
          <w:rFonts w:ascii="Times New Roman" w:hAnsi="Times New Roman" w:cs="Times New Roman"/>
          <w:lang w:eastAsia="pl-PL"/>
        </w:rPr>
        <w:t>projektant</w:t>
      </w:r>
      <w:r w:rsidRPr="00B34443">
        <w:rPr>
          <w:rFonts w:ascii="Times New Roman" w:hAnsi="Times New Roman" w:cs="Times New Roman"/>
          <w:lang w:eastAsia="pl-PL"/>
        </w:rPr>
        <w:t xml:space="preserve"> (</w:t>
      </w:r>
      <w:proofErr w:type="gramStart"/>
      <w:r w:rsidRPr="00B34443">
        <w:rPr>
          <w:rFonts w:ascii="Times New Roman" w:hAnsi="Times New Roman" w:cs="Times New Roman"/>
          <w:lang w:eastAsia="pl-PL"/>
        </w:rPr>
        <w:t>tel..</w:t>
      </w:r>
      <w:proofErr w:type="gramEnd"/>
      <w:r w:rsidRPr="00B34443">
        <w:rPr>
          <w:rFonts w:ascii="Times New Roman" w:hAnsi="Times New Roman" w:cs="Times New Roman"/>
          <w:lang w:eastAsia="pl-PL"/>
        </w:rPr>
        <w:t xml:space="preserve"> ……)</w:t>
      </w:r>
    </w:p>
    <w:p w14:paraId="1711E90A" w14:textId="7BA946D9" w:rsidR="003166BC" w:rsidRPr="00B34443" w:rsidRDefault="003166BC" w:rsidP="00B34443">
      <w:pPr>
        <w:tabs>
          <w:tab w:val="left" w:pos="1134"/>
        </w:tabs>
        <w:spacing w:before="240" w:after="240" w:line="240" w:lineRule="auto"/>
        <w:ind w:left="1134" w:hanging="992"/>
        <w:jc w:val="both"/>
        <w:rPr>
          <w:rFonts w:ascii="Times New Roman" w:hAnsi="Times New Roman" w:cs="Times New Roman"/>
        </w:rPr>
      </w:pPr>
      <w:r w:rsidRPr="00B34443">
        <w:rPr>
          <w:rFonts w:ascii="Times New Roman" w:hAnsi="Times New Roman" w:cs="Times New Roman"/>
          <w:lang w:eastAsia="pl-PL"/>
        </w:rPr>
        <w:t xml:space="preserve">…………………….. –  </w:t>
      </w:r>
      <w:r w:rsidR="005A3923" w:rsidRPr="00B34443">
        <w:rPr>
          <w:rFonts w:ascii="Times New Roman" w:hAnsi="Times New Roman" w:cs="Times New Roman"/>
          <w:lang w:eastAsia="pl-PL"/>
        </w:rPr>
        <w:t xml:space="preserve">kierownik </w:t>
      </w:r>
      <w:proofErr w:type="gramStart"/>
      <w:r w:rsidR="005A3923" w:rsidRPr="00B34443">
        <w:rPr>
          <w:rFonts w:ascii="Times New Roman" w:hAnsi="Times New Roman" w:cs="Times New Roman"/>
          <w:lang w:eastAsia="pl-PL"/>
        </w:rPr>
        <w:t>robót  (</w:t>
      </w:r>
      <w:proofErr w:type="spellStart"/>
      <w:proofErr w:type="gramEnd"/>
      <w:r w:rsidR="005A3923" w:rsidRPr="00B34443">
        <w:rPr>
          <w:rFonts w:ascii="Times New Roman" w:hAnsi="Times New Roman" w:cs="Times New Roman"/>
          <w:lang w:eastAsia="pl-PL"/>
        </w:rPr>
        <w:t>tel</w:t>
      </w:r>
      <w:proofErr w:type="spellEnd"/>
      <w:r w:rsidR="005A3923" w:rsidRPr="00B34443">
        <w:rPr>
          <w:rFonts w:ascii="Times New Roman" w:hAnsi="Times New Roman" w:cs="Times New Roman"/>
          <w:lang w:eastAsia="pl-PL"/>
        </w:rPr>
        <w:t>…</w:t>
      </w:r>
      <w:proofErr w:type="gramStart"/>
      <w:r w:rsidR="005A3923" w:rsidRPr="00B34443">
        <w:rPr>
          <w:rFonts w:ascii="Times New Roman" w:hAnsi="Times New Roman" w:cs="Times New Roman"/>
          <w:lang w:eastAsia="pl-PL"/>
        </w:rPr>
        <w:t>…….</w:t>
      </w:r>
      <w:proofErr w:type="gramEnd"/>
      <w:r w:rsidR="005A3923" w:rsidRPr="00B34443">
        <w:rPr>
          <w:rFonts w:ascii="Times New Roman" w:hAnsi="Times New Roman" w:cs="Times New Roman"/>
          <w:lang w:eastAsia="pl-PL"/>
        </w:rPr>
        <w:t>)</w:t>
      </w:r>
    </w:p>
    <w:p w14:paraId="31CC90AA" w14:textId="72990859" w:rsidR="00234CC0" w:rsidRPr="00BE407E" w:rsidRDefault="007333A1" w:rsidP="00BE407E">
      <w:pPr>
        <w:tabs>
          <w:tab w:val="left" w:pos="1134"/>
        </w:tabs>
        <w:spacing w:before="240" w:after="240" w:line="240" w:lineRule="auto"/>
        <w:ind w:left="1134" w:hanging="992"/>
        <w:jc w:val="both"/>
        <w:rPr>
          <w:rFonts w:ascii="Times New Roman" w:hAnsi="Times New Roman" w:cs="Times New Roman"/>
          <w:lang w:eastAsia="pl-PL"/>
        </w:rPr>
      </w:pPr>
      <w:r w:rsidRPr="00B34443">
        <w:rPr>
          <w:rFonts w:ascii="Times New Roman" w:hAnsi="Times New Roman" w:cs="Times New Roman"/>
          <w:lang w:eastAsia="pl-PL"/>
        </w:rPr>
        <w:t xml:space="preserve">…………………….. </w:t>
      </w:r>
      <w:proofErr w:type="gramStart"/>
      <w:r w:rsidRPr="00B34443">
        <w:rPr>
          <w:rFonts w:ascii="Times New Roman" w:hAnsi="Times New Roman" w:cs="Times New Roman"/>
          <w:lang w:eastAsia="pl-PL"/>
        </w:rPr>
        <w:t>–  (</w:t>
      </w:r>
      <w:proofErr w:type="gramEnd"/>
      <w:r w:rsidRPr="00B34443">
        <w:rPr>
          <w:rFonts w:ascii="Times New Roman" w:hAnsi="Times New Roman" w:cs="Times New Roman"/>
          <w:lang w:eastAsia="pl-PL"/>
        </w:rPr>
        <w:t>inne osoby wskazane przez Wykonawcę)</w:t>
      </w:r>
    </w:p>
    <w:p w14:paraId="411EE518" w14:textId="3CF22D9C" w:rsidR="00126E1F" w:rsidRPr="00776B71" w:rsidRDefault="00126E1F" w:rsidP="00776B71">
      <w:pPr>
        <w:jc w:val="center"/>
        <w:rPr>
          <w:rFonts w:ascii="Times New Roman" w:hAnsi="Times New Roman" w:cs="Times New Roman"/>
          <w:b/>
          <w:bCs/>
        </w:rPr>
      </w:pPr>
      <w:r w:rsidRPr="00776B71">
        <w:rPr>
          <w:rFonts w:ascii="Times New Roman" w:hAnsi="Times New Roman" w:cs="Times New Roman"/>
          <w:b/>
          <w:bCs/>
        </w:rPr>
        <w:lastRenderedPageBreak/>
        <w:t>§ 2</w:t>
      </w:r>
      <w:r w:rsidR="009B2E0A">
        <w:rPr>
          <w:rFonts w:ascii="Times New Roman" w:hAnsi="Times New Roman" w:cs="Times New Roman"/>
          <w:b/>
          <w:bCs/>
        </w:rPr>
        <w:t>6</w:t>
      </w:r>
      <w:r w:rsidRPr="00776B71">
        <w:rPr>
          <w:rFonts w:ascii="Times New Roman" w:hAnsi="Times New Roman" w:cs="Times New Roman"/>
          <w:b/>
          <w:bCs/>
        </w:rPr>
        <w:t>. Postanowienia końcowe</w:t>
      </w:r>
    </w:p>
    <w:p w14:paraId="216AE321" w14:textId="77777777" w:rsidR="00B53911" w:rsidRPr="00B34443" w:rsidRDefault="00B53911"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Umowę zawarto w formie pisemnej pod rygorem nieważności. Wszelkie zmiany lub uzupełnienia Umowy wymagają formy pisemnej pod rygorem nieważności. </w:t>
      </w:r>
    </w:p>
    <w:p w14:paraId="1C983797" w14:textId="77777777" w:rsidR="00B53911" w:rsidRPr="00B34443" w:rsidRDefault="00B53911"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W sprawach nieuregulowanych Umową zastosowanie znajdują przepisy prawa Rzeczypospolitej Polskiej, w tym w szczególności Kodeksu Cywilnego, PZP oraz Prawa Budowlanego. </w:t>
      </w:r>
    </w:p>
    <w:p w14:paraId="16996417" w14:textId="77777777" w:rsidR="00B53911" w:rsidRPr="00B34443" w:rsidRDefault="00B53911"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Wszystkie dokumenty wymienione w Umowie, zarówno nazwane jak i nienazwane załącznikami, stanowią integralną cześć Umowy.</w:t>
      </w:r>
    </w:p>
    <w:p w14:paraId="15A17DBB" w14:textId="77777777" w:rsidR="00B53911" w:rsidRPr="00B34443" w:rsidRDefault="00B53911"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Jeżeli którekolwiek z postanowień Umowy są lub staną się nieważne lub nieskuteczne z mocy obowiązującego prawa, nie narusza to ważności pozostałych postanowień Umowy, a Strony zobowiązują się stosować przepisy prawa najbliższe postanowieniom nieważnym lub nieskutecznym. </w:t>
      </w:r>
    </w:p>
    <w:p w14:paraId="6F612B53" w14:textId="77777777" w:rsidR="00B53911" w:rsidRPr="00B34443" w:rsidRDefault="00B53911"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B34443">
        <w:rPr>
          <w:rFonts w:ascii="Times New Roman" w:hAnsi="Times New Roman" w:cs="Times New Roman"/>
          <w:bCs/>
          <w:lang w:eastAsia="pl-PL"/>
        </w:rPr>
        <w:t xml:space="preserve">Załączniki do Umowy stanowią: </w:t>
      </w:r>
    </w:p>
    <w:p w14:paraId="7DC7F86C" w14:textId="7369B6E9" w:rsidR="00B53911" w:rsidRPr="00234CC0" w:rsidRDefault="003C56F8" w:rsidP="00234CC0">
      <w:pPr>
        <w:pStyle w:val="Akapitzlist"/>
        <w:numPr>
          <w:ilvl w:val="0"/>
          <w:numId w:val="149"/>
        </w:numPr>
        <w:tabs>
          <w:tab w:val="left" w:pos="284"/>
          <w:tab w:val="left" w:pos="1701"/>
        </w:tabs>
        <w:spacing w:after="0" w:line="240" w:lineRule="auto"/>
        <w:jc w:val="both"/>
        <w:rPr>
          <w:rFonts w:ascii="Times New Roman" w:hAnsi="Times New Roman" w:cs="Times New Roman"/>
          <w:bCs/>
          <w:lang w:eastAsia="pl-PL"/>
        </w:rPr>
      </w:pPr>
      <w:r w:rsidRPr="00234CC0">
        <w:rPr>
          <w:rFonts w:ascii="Times New Roman" w:hAnsi="Times New Roman" w:cs="Times New Roman"/>
          <w:bCs/>
          <w:lang w:eastAsia="pl-PL"/>
        </w:rPr>
        <w:t xml:space="preserve">Załącznik nr </w:t>
      </w:r>
      <w:r w:rsidR="00B53911" w:rsidRPr="00234CC0">
        <w:rPr>
          <w:rFonts w:ascii="Times New Roman" w:hAnsi="Times New Roman" w:cs="Times New Roman"/>
          <w:bCs/>
          <w:lang w:eastAsia="pl-PL"/>
        </w:rPr>
        <w:t>1</w:t>
      </w:r>
      <w:r w:rsidRPr="00234CC0">
        <w:rPr>
          <w:rFonts w:ascii="Times New Roman" w:hAnsi="Times New Roman" w:cs="Times New Roman"/>
          <w:bCs/>
          <w:lang w:eastAsia="pl-PL"/>
        </w:rPr>
        <w:t xml:space="preserve"> - </w:t>
      </w:r>
      <w:r w:rsidR="00B53911" w:rsidRPr="00234CC0">
        <w:rPr>
          <w:rFonts w:ascii="Times New Roman" w:hAnsi="Times New Roman" w:cs="Times New Roman"/>
          <w:bCs/>
          <w:lang w:eastAsia="pl-PL"/>
        </w:rPr>
        <w:t xml:space="preserve">SWZ </w:t>
      </w:r>
    </w:p>
    <w:p w14:paraId="7B924F60" w14:textId="3E868DD3" w:rsidR="00B53911" w:rsidRPr="00234CC0" w:rsidRDefault="003C56F8" w:rsidP="00234CC0">
      <w:pPr>
        <w:pStyle w:val="Akapitzlist"/>
        <w:numPr>
          <w:ilvl w:val="0"/>
          <w:numId w:val="149"/>
        </w:numPr>
        <w:tabs>
          <w:tab w:val="left" w:pos="284"/>
          <w:tab w:val="left" w:pos="1701"/>
        </w:tabs>
        <w:spacing w:after="0" w:line="240" w:lineRule="auto"/>
        <w:jc w:val="both"/>
        <w:rPr>
          <w:rFonts w:ascii="Times New Roman" w:hAnsi="Times New Roman" w:cs="Times New Roman"/>
          <w:bCs/>
          <w:lang w:eastAsia="pl-PL"/>
        </w:rPr>
      </w:pPr>
      <w:r w:rsidRPr="00234CC0">
        <w:rPr>
          <w:rFonts w:ascii="Times New Roman" w:hAnsi="Times New Roman" w:cs="Times New Roman"/>
          <w:bCs/>
          <w:lang w:eastAsia="pl-PL"/>
        </w:rPr>
        <w:t xml:space="preserve">Załącznik nr </w:t>
      </w:r>
      <w:r w:rsidR="00B53911" w:rsidRPr="00234CC0">
        <w:rPr>
          <w:rFonts w:ascii="Times New Roman" w:hAnsi="Times New Roman" w:cs="Times New Roman"/>
          <w:bCs/>
          <w:lang w:eastAsia="pl-PL"/>
        </w:rPr>
        <w:t>2</w:t>
      </w:r>
      <w:r w:rsidRPr="00234CC0">
        <w:rPr>
          <w:rFonts w:ascii="Times New Roman" w:hAnsi="Times New Roman" w:cs="Times New Roman"/>
          <w:bCs/>
          <w:lang w:eastAsia="pl-PL"/>
        </w:rPr>
        <w:t xml:space="preserve"> - O</w:t>
      </w:r>
      <w:r w:rsidR="00B53911" w:rsidRPr="00234CC0">
        <w:rPr>
          <w:rFonts w:ascii="Times New Roman" w:hAnsi="Times New Roman" w:cs="Times New Roman"/>
          <w:bCs/>
          <w:lang w:eastAsia="pl-PL"/>
        </w:rPr>
        <w:t>ferta.</w:t>
      </w:r>
    </w:p>
    <w:p w14:paraId="36FC17BA" w14:textId="373E0BBC" w:rsidR="00B53911" w:rsidRPr="005E67A9" w:rsidRDefault="005E67A9" w:rsidP="00234CC0">
      <w:pPr>
        <w:numPr>
          <w:ilvl w:val="0"/>
          <w:numId w:val="68"/>
        </w:numPr>
        <w:tabs>
          <w:tab w:val="left" w:pos="284"/>
        </w:tabs>
        <w:spacing w:after="0" w:line="240" w:lineRule="auto"/>
        <w:ind w:left="284" w:hanging="284"/>
        <w:jc w:val="both"/>
        <w:rPr>
          <w:rFonts w:ascii="Times New Roman" w:hAnsi="Times New Roman" w:cs="Times New Roman"/>
          <w:bCs/>
          <w:lang w:eastAsia="pl-PL"/>
        </w:rPr>
      </w:pPr>
      <w:r w:rsidRPr="005E67A9">
        <w:rPr>
          <w:rFonts w:ascii="Times New Roman" w:hAnsi="Times New Roman" w:cs="Times New Roman"/>
          <w:bCs/>
          <w:lang w:eastAsia="pl-PL"/>
        </w:rPr>
        <w:t>Umowa została sporządzona elektronicznie w jednym egzemplarzu</w:t>
      </w:r>
      <w:r>
        <w:rPr>
          <w:rFonts w:ascii="Times New Roman" w:hAnsi="Times New Roman" w:cs="Times New Roman"/>
          <w:bCs/>
          <w:lang w:eastAsia="pl-PL"/>
        </w:rPr>
        <w:t>.</w:t>
      </w:r>
    </w:p>
    <w:p w14:paraId="51EFA22A" w14:textId="77777777" w:rsidR="00057BF2" w:rsidRPr="00B34443" w:rsidRDefault="00057BF2">
      <w:pPr>
        <w:rPr>
          <w:rFonts w:ascii="Times New Roman" w:hAnsi="Times New Roman" w:cs="Times New Roman"/>
        </w:rPr>
      </w:pPr>
    </w:p>
    <w:p w14:paraId="712CFBCC" w14:textId="20FB70DE" w:rsidR="00057BF2" w:rsidRPr="00B34443" w:rsidRDefault="00157487">
      <w:pPr>
        <w:rPr>
          <w:rFonts w:ascii="Times New Roman" w:hAnsi="Times New Roman" w:cs="Times New Roman"/>
          <w:b/>
          <w:bCs/>
        </w:rPr>
      </w:pPr>
      <w:r w:rsidRPr="00B34443">
        <w:rPr>
          <w:rFonts w:ascii="Times New Roman" w:hAnsi="Times New Roman" w:cs="Times New Roman"/>
          <w:b/>
          <w:bCs/>
        </w:rPr>
        <w:t>Z</w:t>
      </w:r>
      <w:r w:rsidR="007A0152" w:rsidRPr="00B34443">
        <w:rPr>
          <w:rFonts w:ascii="Times New Roman" w:hAnsi="Times New Roman" w:cs="Times New Roman"/>
          <w:b/>
          <w:bCs/>
        </w:rPr>
        <w:t>amawiający</w:t>
      </w:r>
      <w:r w:rsidRPr="00B34443">
        <w:rPr>
          <w:rFonts w:ascii="Times New Roman" w:hAnsi="Times New Roman" w:cs="Times New Roman"/>
          <w:b/>
          <w:bCs/>
        </w:rPr>
        <w:t xml:space="preserve">: </w:t>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Pr="00B34443">
        <w:rPr>
          <w:rFonts w:ascii="Times New Roman" w:hAnsi="Times New Roman" w:cs="Times New Roman"/>
          <w:b/>
          <w:bCs/>
        </w:rPr>
        <w:tab/>
      </w:r>
      <w:r w:rsidR="007A0152" w:rsidRPr="00B34443">
        <w:rPr>
          <w:rFonts w:ascii="Times New Roman" w:hAnsi="Times New Roman" w:cs="Times New Roman"/>
          <w:b/>
          <w:bCs/>
        </w:rPr>
        <w:t xml:space="preserve">              </w:t>
      </w:r>
      <w:r w:rsidR="00A92984" w:rsidRPr="00B34443">
        <w:rPr>
          <w:rFonts w:ascii="Times New Roman" w:hAnsi="Times New Roman" w:cs="Times New Roman"/>
          <w:b/>
          <w:bCs/>
        </w:rPr>
        <w:t>Wykonawca</w:t>
      </w:r>
      <w:r w:rsidRPr="00B34443">
        <w:rPr>
          <w:rFonts w:ascii="Times New Roman" w:hAnsi="Times New Roman" w:cs="Times New Roman"/>
          <w:b/>
          <w:bCs/>
        </w:rPr>
        <w:t>:</w:t>
      </w:r>
    </w:p>
    <w:p w14:paraId="65124511" w14:textId="77777777" w:rsidR="00986A0B" w:rsidRPr="00B34443" w:rsidRDefault="00986A0B">
      <w:pPr>
        <w:rPr>
          <w:rFonts w:ascii="Times New Roman" w:hAnsi="Times New Roman" w:cs="Times New Roman"/>
          <w:b/>
          <w:bCs/>
        </w:rPr>
      </w:pPr>
    </w:p>
    <w:p w14:paraId="65C4B971" w14:textId="77777777" w:rsidR="00057BF2" w:rsidRPr="00B34443" w:rsidRDefault="00157487">
      <w:pPr>
        <w:rPr>
          <w:rFonts w:ascii="Times New Roman" w:hAnsi="Times New Roman" w:cs="Times New Roman"/>
        </w:rPr>
      </w:pPr>
      <w:r w:rsidRPr="00B34443">
        <w:rPr>
          <w:rFonts w:ascii="Times New Roman" w:hAnsi="Times New Roman" w:cs="Times New Roman"/>
        </w:rPr>
        <w:t>_____________</w:t>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r>
      <w:r w:rsidRPr="00B34443">
        <w:rPr>
          <w:rFonts w:ascii="Times New Roman" w:hAnsi="Times New Roman" w:cs="Times New Roman"/>
        </w:rPr>
        <w:tab/>
        <w:t>________________</w:t>
      </w:r>
    </w:p>
    <w:sectPr w:rsidR="00057BF2" w:rsidRPr="00B3444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41D46" w14:textId="77777777" w:rsidR="003E5C8D" w:rsidRDefault="003E5C8D">
      <w:pPr>
        <w:spacing w:line="240" w:lineRule="auto"/>
      </w:pPr>
      <w:r>
        <w:separator/>
      </w:r>
    </w:p>
  </w:endnote>
  <w:endnote w:type="continuationSeparator" w:id="0">
    <w:p w14:paraId="0A65BEB6" w14:textId="77777777" w:rsidR="003E5C8D" w:rsidRDefault="003E5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796533"/>
      <w:docPartObj>
        <w:docPartGallery w:val="Page Numbers (Bottom of Page)"/>
        <w:docPartUnique/>
      </w:docPartObj>
    </w:sdtPr>
    <w:sdtEndPr>
      <w:rPr>
        <w:rFonts w:ascii="Times New Roman" w:hAnsi="Times New Roman" w:cs="Times New Roman"/>
        <w:sz w:val="20"/>
        <w:szCs w:val="20"/>
      </w:rPr>
    </w:sdtEndPr>
    <w:sdtContent>
      <w:p w14:paraId="4BFE0AC7" w14:textId="1C2CCC64" w:rsidR="007209B2" w:rsidRPr="007209B2" w:rsidRDefault="007209B2">
        <w:pPr>
          <w:pStyle w:val="Stopka"/>
          <w:jc w:val="right"/>
          <w:rPr>
            <w:rFonts w:ascii="Times New Roman" w:hAnsi="Times New Roman" w:cs="Times New Roman"/>
            <w:sz w:val="20"/>
            <w:szCs w:val="20"/>
          </w:rPr>
        </w:pPr>
        <w:r w:rsidRPr="007209B2">
          <w:rPr>
            <w:rFonts w:ascii="Times New Roman" w:hAnsi="Times New Roman" w:cs="Times New Roman"/>
            <w:sz w:val="20"/>
            <w:szCs w:val="20"/>
          </w:rPr>
          <w:t xml:space="preserve">Strona | </w:t>
        </w:r>
        <w:r w:rsidRPr="007209B2">
          <w:rPr>
            <w:rFonts w:ascii="Times New Roman" w:hAnsi="Times New Roman" w:cs="Times New Roman"/>
            <w:sz w:val="20"/>
            <w:szCs w:val="20"/>
          </w:rPr>
          <w:fldChar w:fldCharType="begin"/>
        </w:r>
        <w:r w:rsidRPr="007209B2">
          <w:rPr>
            <w:rFonts w:ascii="Times New Roman" w:hAnsi="Times New Roman" w:cs="Times New Roman"/>
            <w:sz w:val="20"/>
            <w:szCs w:val="20"/>
          </w:rPr>
          <w:instrText>PAGE   \* MERGEFORMAT</w:instrText>
        </w:r>
        <w:r w:rsidRPr="007209B2">
          <w:rPr>
            <w:rFonts w:ascii="Times New Roman" w:hAnsi="Times New Roman" w:cs="Times New Roman"/>
            <w:sz w:val="20"/>
            <w:szCs w:val="20"/>
          </w:rPr>
          <w:fldChar w:fldCharType="separate"/>
        </w:r>
        <w:r w:rsidRPr="007209B2">
          <w:rPr>
            <w:rFonts w:ascii="Times New Roman" w:hAnsi="Times New Roman" w:cs="Times New Roman"/>
            <w:sz w:val="20"/>
            <w:szCs w:val="20"/>
          </w:rPr>
          <w:t>2</w:t>
        </w:r>
        <w:r w:rsidRPr="007209B2">
          <w:rPr>
            <w:rFonts w:ascii="Times New Roman" w:hAnsi="Times New Roman" w:cs="Times New Roman"/>
            <w:sz w:val="20"/>
            <w:szCs w:val="20"/>
          </w:rPr>
          <w:fldChar w:fldCharType="end"/>
        </w:r>
        <w:r w:rsidRPr="007209B2">
          <w:rPr>
            <w:rFonts w:ascii="Times New Roman" w:hAnsi="Times New Roman" w:cs="Times New Roman"/>
            <w:sz w:val="20"/>
            <w:szCs w:val="20"/>
          </w:rPr>
          <w:t xml:space="preserve"> </w:t>
        </w:r>
      </w:p>
    </w:sdtContent>
  </w:sdt>
  <w:p w14:paraId="5A948C50" w14:textId="77777777" w:rsidR="00D75093" w:rsidRDefault="00D750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DD3F" w14:textId="77777777" w:rsidR="003E5C8D" w:rsidRDefault="003E5C8D">
      <w:pPr>
        <w:spacing w:after="0"/>
      </w:pPr>
      <w:r>
        <w:separator/>
      </w:r>
    </w:p>
  </w:footnote>
  <w:footnote w:type="continuationSeparator" w:id="0">
    <w:p w14:paraId="00BEFA3E" w14:textId="77777777" w:rsidR="003E5C8D" w:rsidRDefault="003E5C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3E01" w14:textId="237218B6" w:rsidR="00D75093" w:rsidRDefault="00B34443">
    <w:pPr>
      <w:pStyle w:val="Nagwek"/>
    </w:pPr>
    <w:r>
      <w:rPr>
        <w:noProof/>
      </w:rPr>
      <w:drawing>
        <wp:anchor distT="0" distB="0" distL="114300" distR="114300" simplePos="0" relativeHeight="251659264" behindDoc="1" locked="0" layoutInCell="1" allowOverlap="1" wp14:anchorId="0C524022" wp14:editId="3F6D5149">
          <wp:simplePos x="0" y="0"/>
          <wp:positionH relativeFrom="margin">
            <wp:posOffset>-77098</wp:posOffset>
          </wp:positionH>
          <wp:positionV relativeFrom="paragraph">
            <wp:posOffset>-310036</wp:posOffset>
          </wp:positionV>
          <wp:extent cx="5993130" cy="859790"/>
          <wp:effectExtent l="0" t="0" r="0" b="0"/>
          <wp:wrapTight wrapText="bothSides">
            <wp:wrapPolygon edited="0">
              <wp:start x="1236" y="2393"/>
              <wp:lineTo x="481" y="4786"/>
              <wp:lineTo x="343" y="6222"/>
              <wp:lineTo x="343" y="15793"/>
              <wp:lineTo x="549" y="17708"/>
              <wp:lineTo x="1167" y="18665"/>
              <wp:lineTo x="1648" y="18665"/>
              <wp:lineTo x="21353" y="16750"/>
              <wp:lineTo x="21353" y="4786"/>
              <wp:lineTo x="1648" y="2393"/>
              <wp:lineTo x="1236" y="2393"/>
            </wp:wrapPolygon>
          </wp:wrapTight>
          <wp:docPr id="579204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3130" cy="859790"/>
                  </a:xfrm>
                  <a:prstGeom prst="rect">
                    <a:avLst/>
                  </a:prstGeom>
                  <a:noFill/>
                </pic:spPr>
              </pic:pic>
            </a:graphicData>
          </a:graphic>
        </wp:anchor>
      </w:drawing>
    </w:r>
    <w:r w:rsidR="00D7509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ABE8B0"/>
    <w:multiLevelType w:val="multilevel"/>
    <w:tmpl w:val="8FABE8B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D"/>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561E48"/>
    <w:multiLevelType w:val="multilevel"/>
    <w:tmpl w:val="C62AB194"/>
    <w:lvl w:ilvl="0">
      <w:start w:val="1"/>
      <w:numFmt w:val="decimal"/>
      <w:lvlText w:val="%1."/>
      <w:lvlJc w:val="left"/>
      <w:pPr>
        <w:ind w:left="3479" w:firstLine="0"/>
      </w:pPr>
      <w:rPr>
        <w:rFonts w:ascii="Cambria" w:eastAsia="Tahoma" w:hAnsi="Cambria" w:cs="Tahoma"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 w15:restartNumberingAfterBreak="0">
    <w:nsid w:val="00887F05"/>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9C0B6D"/>
    <w:multiLevelType w:val="hybridMultilevel"/>
    <w:tmpl w:val="2CE26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BE5029"/>
    <w:multiLevelType w:val="hybridMultilevel"/>
    <w:tmpl w:val="F7A8A8F8"/>
    <w:lvl w:ilvl="0" w:tplc="B85C3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B67D6E"/>
    <w:multiLevelType w:val="hybridMultilevel"/>
    <w:tmpl w:val="1D386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4C76694"/>
    <w:multiLevelType w:val="multilevel"/>
    <w:tmpl w:val="04C76694"/>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F66148"/>
    <w:multiLevelType w:val="hybridMultilevel"/>
    <w:tmpl w:val="A808A9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5562B9"/>
    <w:multiLevelType w:val="hybridMultilevel"/>
    <w:tmpl w:val="82021E56"/>
    <w:lvl w:ilvl="0" w:tplc="1F8E100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8636717"/>
    <w:multiLevelType w:val="hybridMultilevel"/>
    <w:tmpl w:val="3AFAD692"/>
    <w:lvl w:ilvl="0" w:tplc="961E95E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986B4D"/>
    <w:multiLevelType w:val="multilevel"/>
    <w:tmpl w:val="08986B4D"/>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2E337C"/>
    <w:multiLevelType w:val="multilevel"/>
    <w:tmpl w:val="0A2E33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B0A3BF2"/>
    <w:multiLevelType w:val="hybridMultilevel"/>
    <w:tmpl w:val="A132622C"/>
    <w:lvl w:ilvl="0" w:tplc="CC38FC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247F63"/>
    <w:multiLevelType w:val="hybridMultilevel"/>
    <w:tmpl w:val="6CB4C6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0C8212F8"/>
    <w:multiLevelType w:val="hybridMultilevel"/>
    <w:tmpl w:val="D8409822"/>
    <w:lvl w:ilvl="0" w:tplc="AE5810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24822"/>
    <w:multiLevelType w:val="multilevel"/>
    <w:tmpl w:val="F904A6D4"/>
    <w:styleLink w:val="Biecalista1"/>
    <w:lvl w:ilvl="0">
      <w:start w:val="1"/>
      <w:numFmt w:val="decimal"/>
      <w:lvlText w:val="%1."/>
      <w:lvlJc w:val="left"/>
      <w:pPr>
        <w:ind w:left="720" w:hanging="360"/>
      </w:pPr>
    </w:lvl>
    <w:lvl w:ilvl="1">
      <w:start w:val="1"/>
      <w:numFmt w:val="decimal"/>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F70320"/>
    <w:multiLevelType w:val="multilevel"/>
    <w:tmpl w:val="0CF7032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6168AD"/>
    <w:multiLevelType w:val="hybridMultilevel"/>
    <w:tmpl w:val="D012E51A"/>
    <w:lvl w:ilvl="0" w:tplc="D6621F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F0F68EF"/>
    <w:multiLevelType w:val="multilevel"/>
    <w:tmpl w:val="E1F62C6A"/>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43BF4"/>
    <w:multiLevelType w:val="multilevel"/>
    <w:tmpl w:val="10443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DA6F7C"/>
    <w:multiLevelType w:val="hybridMultilevel"/>
    <w:tmpl w:val="0816737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141BF3"/>
    <w:multiLevelType w:val="hybridMultilevel"/>
    <w:tmpl w:val="E118D9E0"/>
    <w:lvl w:ilvl="0" w:tplc="F914191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 w15:restartNumberingAfterBreak="0">
    <w:nsid w:val="1315432F"/>
    <w:multiLevelType w:val="hybridMultilevel"/>
    <w:tmpl w:val="79E0180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135723B8"/>
    <w:multiLevelType w:val="multilevel"/>
    <w:tmpl w:val="135723B8"/>
    <w:lvl w:ilvl="0">
      <w:start w:val="1"/>
      <w:numFmt w:val="decimal"/>
      <w:lvlText w:val="%1)"/>
      <w:lvlJc w:val="left"/>
      <w:pPr>
        <w:ind w:left="1145" w:hanging="360"/>
      </w:pPr>
      <w:rPr>
        <w:rFonts w:hint="default"/>
        <w:b w:val="0"/>
        <w:i w:val="0"/>
        <w:color w:val="auto"/>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7" w15:restartNumberingAfterBreak="0">
    <w:nsid w:val="14216D97"/>
    <w:multiLevelType w:val="hybridMultilevel"/>
    <w:tmpl w:val="8D1E28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48D17FB"/>
    <w:multiLevelType w:val="multilevel"/>
    <w:tmpl w:val="4FBEAAD0"/>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AC3BAE"/>
    <w:multiLevelType w:val="hybridMultilevel"/>
    <w:tmpl w:val="1B6A0EC0"/>
    <w:lvl w:ilvl="0" w:tplc="AE1A9C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FB65E9"/>
    <w:multiLevelType w:val="hybridMultilevel"/>
    <w:tmpl w:val="7214CA6E"/>
    <w:lvl w:ilvl="0" w:tplc="1FDCAECC">
      <w:start w:val="1"/>
      <w:numFmt w:val="decimal"/>
      <w:lvlText w:val="%1."/>
      <w:lvlJc w:val="left"/>
      <w:pPr>
        <w:ind w:left="900" w:hanging="360"/>
      </w:pPr>
      <w:rPr>
        <w:rFonts w:eastAsia="Times New Roman" w:cs="Calibri Light"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1" w15:restartNumberingAfterBreak="0">
    <w:nsid w:val="16405495"/>
    <w:multiLevelType w:val="hybridMultilevel"/>
    <w:tmpl w:val="7088B582"/>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3F332C"/>
    <w:multiLevelType w:val="hybridMultilevel"/>
    <w:tmpl w:val="1AEC30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1A10147D"/>
    <w:multiLevelType w:val="multilevel"/>
    <w:tmpl w:val="1A10147D"/>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A80607E"/>
    <w:multiLevelType w:val="hybridMultilevel"/>
    <w:tmpl w:val="FE1C3B0C"/>
    <w:lvl w:ilvl="0" w:tplc="D6621F3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1BE72B1A"/>
    <w:multiLevelType w:val="multilevel"/>
    <w:tmpl w:val="97CE3DA8"/>
    <w:lvl w:ilvl="0">
      <w:start w:val="8"/>
      <w:numFmt w:val="decimal"/>
      <w:lvlText w:val="%1."/>
      <w:lvlJc w:val="left"/>
      <w:pPr>
        <w:ind w:left="360" w:hanging="36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1C161FE4"/>
    <w:multiLevelType w:val="hybridMultilevel"/>
    <w:tmpl w:val="157A2E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7424FB"/>
    <w:multiLevelType w:val="hybridMultilevel"/>
    <w:tmpl w:val="D9205C12"/>
    <w:lvl w:ilvl="0" w:tplc="C09A5C1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1D807057"/>
    <w:multiLevelType w:val="hybridMultilevel"/>
    <w:tmpl w:val="2E700F26"/>
    <w:lvl w:ilvl="0" w:tplc="6DBE8796">
      <w:start w:val="1"/>
      <w:numFmt w:val="lowerLetter"/>
      <w:lvlText w:val="%1)"/>
      <w:lvlJc w:val="left"/>
      <w:pPr>
        <w:ind w:left="720" w:hanging="360"/>
      </w:pPr>
    </w:lvl>
    <w:lvl w:ilvl="1" w:tplc="035C625A">
      <w:start w:val="1"/>
      <w:numFmt w:val="lowerLetter"/>
      <w:lvlText w:val="%2)"/>
      <w:lvlJc w:val="left"/>
      <w:pPr>
        <w:ind w:left="720" w:hanging="360"/>
      </w:pPr>
    </w:lvl>
    <w:lvl w:ilvl="2" w:tplc="8954CA6E">
      <w:start w:val="1"/>
      <w:numFmt w:val="lowerLetter"/>
      <w:lvlText w:val="%3)"/>
      <w:lvlJc w:val="left"/>
      <w:pPr>
        <w:ind w:left="720" w:hanging="360"/>
      </w:pPr>
    </w:lvl>
    <w:lvl w:ilvl="3" w:tplc="63B0C73C">
      <w:start w:val="1"/>
      <w:numFmt w:val="lowerLetter"/>
      <w:lvlText w:val="%4)"/>
      <w:lvlJc w:val="left"/>
      <w:pPr>
        <w:ind w:left="720" w:hanging="360"/>
      </w:pPr>
    </w:lvl>
    <w:lvl w:ilvl="4" w:tplc="EEDAB982">
      <w:start w:val="1"/>
      <w:numFmt w:val="lowerLetter"/>
      <w:lvlText w:val="%5)"/>
      <w:lvlJc w:val="left"/>
      <w:pPr>
        <w:ind w:left="720" w:hanging="360"/>
      </w:pPr>
    </w:lvl>
    <w:lvl w:ilvl="5" w:tplc="3DD47350">
      <w:start w:val="1"/>
      <w:numFmt w:val="lowerLetter"/>
      <w:lvlText w:val="%6)"/>
      <w:lvlJc w:val="left"/>
      <w:pPr>
        <w:ind w:left="720" w:hanging="360"/>
      </w:pPr>
    </w:lvl>
    <w:lvl w:ilvl="6" w:tplc="2E9ECADA">
      <w:start w:val="1"/>
      <w:numFmt w:val="lowerLetter"/>
      <w:lvlText w:val="%7)"/>
      <w:lvlJc w:val="left"/>
      <w:pPr>
        <w:ind w:left="720" w:hanging="360"/>
      </w:pPr>
    </w:lvl>
    <w:lvl w:ilvl="7" w:tplc="89E0EF42">
      <w:start w:val="1"/>
      <w:numFmt w:val="lowerLetter"/>
      <w:lvlText w:val="%8)"/>
      <w:lvlJc w:val="left"/>
      <w:pPr>
        <w:ind w:left="720" w:hanging="360"/>
      </w:pPr>
    </w:lvl>
    <w:lvl w:ilvl="8" w:tplc="4CE45124">
      <w:start w:val="1"/>
      <w:numFmt w:val="lowerLetter"/>
      <w:lvlText w:val="%9)"/>
      <w:lvlJc w:val="left"/>
      <w:pPr>
        <w:ind w:left="720" w:hanging="360"/>
      </w:pPr>
    </w:lvl>
  </w:abstractNum>
  <w:abstractNum w:abstractNumId="39" w15:restartNumberingAfterBreak="0">
    <w:nsid w:val="1DDC4739"/>
    <w:multiLevelType w:val="hybridMultilevel"/>
    <w:tmpl w:val="CCF8D88A"/>
    <w:lvl w:ilvl="0" w:tplc="036A50D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1DDE1470"/>
    <w:multiLevelType w:val="hybridMultilevel"/>
    <w:tmpl w:val="9ECA1982"/>
    <w:lvl w:ilvl="0" w:tplc="D6621F3C">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 w15:restartNumberingAfterBreak="0">
    <w:nsid w:val="1E717AA0"/>
    <w:multiLevelType w:val="hybridMultilevel"/>
    <w:tmpl w:val="157A2E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6A6613"/>
    <w:multiLevelType w:val="multilevel"/>
    <w:tmpl w:val="0D4C798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03B26D0"/>
    <w:multiLevelType w:val="hybridMultilevel"/>
    <w:tmpl w:val="435EB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11020A1"/>
    <w:multiLevelType w:val="hybridMultilevel"/>
    <w:tmpl w:val="000C44AA"/>
    <w:lvl w:ilvl="0" w:tplc="D6621F3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21364FFF"/>
    <w:multiLevelType w:val="multilevel"/>
    <w:tmpl w:val="FAB6E318"/>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1643335"/>
    <w:multiLevelType w:val="multilevel"/>
    <w:tmpl w:val="3E86FC6C"/>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1E8712F"/>
    <w:multiLevelType w:val="multilevel"/>
    <w:tmpl w:val="2098BE9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i w:val="0"/>
        <w:iCs/>
        <w:color w:val="auto"/>
        <w:sz w:val="22"/>
        <w:szCs w:val="22"/>
      </w:rPr>
    </w:lvl>
    <w:lvl w:ilvl="2">
      <w:start w:val="1"/>
      <w:numFmt w:val="decimal"/>
      <w:lvlText w:val="%1.%2.%3."/>
      <w:lvlJc w:val="left"/>
      <w:pPr>
        <w:ind w:left="1224" w:hanging="504"/>
      </w:pPr>
      <w:rPr>
        <w:b w:val="0"/>
        <w:i w:val="0"/>
        <w:iCs/>
        <w:sz w:val="22"/>
        <w:szCs w:val="22"/>
      </w:rPr>
    </w:lvl>
    <w:lvl w:ilvl="3">
      <w:start w:val="1"/>
      <w:numFmt w:val="decimal"/>
      <w:lvlText w:val="%1.%2.%3.%4."/>
      <w:lvlJc w:val="left"/>
      <w:pPr>
        <w:ind w:left="1728" w:hanging="648"/>
      </w:pPr>
      <w:rPr>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4E53148"/>
    <w:multiLevelType w:val="multilevel"/>
    <w:tmpl w:val="8BE8E078"/>
    <w:lvl w:ilvl="0">
      <w:start w:val="1"/>
      <w:numFmt w:val="decimal"/>
      <w:lvlText w:val="%1."/>
      <w:lvlJc w:val="left"/>
      <w:pPr>
        <w:tabs>
          <w:tab w:val="num" w:pos="340"/>
        </w:tabs>
        <w:ind w:left="340" w:hanging="340"/>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9" w15:restartNumberingAfterBreak="0">
    <w:nsid w:val="27C55EA0"/>
    <w:multiLevelType w:val="hybridMultilevel"/>
    <w:tmpl w:val="2AEAC796"/>
    <w:lvl w:ilvl="0" w:tplc="6B143F6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27E82CBA"/>
    <w:multiLevelType w:val="multilevel"/>
    <w:tmpl w:val="9B92AF2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AD90954"/>
    <w:multiLevelType w:val="hybridMultilevel"/>
    <w:tmpl w:val="F8440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9244A3"/>
    <w:multiLevelType w:val="hybridMultilevel"/>
    <w:tmpl w:val="E67A8580"/>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C207059"/>
    <w:multiLevelType w:val="hybridMultilevel"/>
    <w:tmpl w:val="A08242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CBE2C5F"/>
    <w:multiLevelType w:val="multilevel"/>
    <w:tmpl w:val="2CBE2C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0E15B2"/>
    <w:multiLevelType w:val="hybridMultilevel"/>
    <w:tmpl w:val="127ED024"/>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907189"/>
    <w:multiLevelType w:val="multilevel"/>
    <w:tmpl w:val="10443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1622A59"/>
    <w:multiLevelType w:val="hybridMultilevel"/>
    <w:tmpl w:val="98044BE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31A36CDA"/>
    <w:multiLevelType w:val="hybridMultilevel"/>
    <w:tmpl w:val="4B789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FB25B4"/>
    <w:multiLevelType w:val="hybridMultilevel"/>
    <w:tmpl w:val="77707484"/>
    <w:lvl w:ilvl="0" w:tplc="7A7458E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31FE0EA3"/>
    <w:multiLevelType w:val="multilevel"/>
    <w:tmpl w:val="31FE0E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321A5CE0"/>
    <w:multiLevelType w:val="multilevel"/>
    <w:tmpl w:val="321A5CE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322E5E4C"/>
    <w:multiLevelType w:val="hybridMultilevel"/>
    <w:tmpl w:val="9E9E98BE"/>
    <w:lvl w:ilvl="0" w:tplc="8AA20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A63759"/>
    <w:multiLevelType w:val="multilevel"/>
    <w:tmpl w:val="33A6375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3C67A7C"/>
    <w:multiLevelType w:val="multilevel"/>
    <w:tmpl w:val="33C67A7C"/>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3F328C9"/>
    <w:multiLevelType w:val="hybridMultilevel"/>
    <w:tmpl w:val="D0FCCD68"/>
    <w:lvl w:ilvl="0" w:tplc="D6621F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7" w15:restartNumberingAfterBreak="0">
    <w:nsid w:val="34184891"/>
    <w:multiLevelType w:val="hybridMultilevel"/>
    <w:tmpl w:val="9E2C888A"/>
    <w:lvl w:ilvl="0" w:tplc="8B5E0B16">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8" w15:restartNumberingAfterBreak="0">
    <w:nsid w:val="3A896A6B"/>
    <w:multiLevelType w:val="hybridMultilevel"/>
    <w:tmpl w:val="78781D86"/>
    <w:lvl w:ilvl="0" w:tplc="F10857D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A8D78E9"/>
    <w:multiLevelType w:val="multilevel"/>
    <w:tmpl w:val="593E289A"/>
    <w:lvl w:ilvl="0">
      <w:start w:val="26"/>
      <w:numFmt w:val="decimal"/>
      <w:lvlText w:val="%1."/>
      <w:lvlJc w:val="left"/>
      <w:pPr>
        <w:ind w:left="450" w:hanging="450"/>
      </w:pPr>
      <w:rPr>
        <w:rFonts w:hint="default"/>
      </w:rPr>
    </w:lvl>
    <w:lvl w:ilvl="1">
      <w:start w:val="1"/>
      <w:numFmt w:val="decimal"/>
      <w:lvlText w:val="%2."/>
      <w:lvlJc w:val="left"/>
      <w:pPr>
        <w:ind w:left="1713" w:hanging="720"/>
      </w:pPr>
      <w:rPr>
        <w:rFonts w:ascii="Times New Roman" w:eastAsiaTheme="minorHAnsi" w:hAnsi="Times New Roman" w:cs="Times New Roman" w:hint="default"/>
        <w:i w:val="0"/>
        <w:iCs w:val="0"/>
      </w:rPr>
    </w:lvl>
    <w:lvl w:ilvl="2">
      <w:start w:val="1"/>
      <w:numFmt w:val="decimal"/>
      <w:lvlText w:val="%3)"/>
      <w:lvlJc w:val="left"/>
      <w:pPr>
        <w:ind w:left="2706" w:hanging="720"/>
      </w:pPr>
      <w:rPr>
        <w:rFonts w:ascii="Calibri" w:eastAsiaTheme="minorHAnsi" w:hAnsi="Calibri" w:cs="Calibri"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0" w15:restartNumberingAfterBreak="0">
    <w:nsid w:val="3C4B5150"/>
    <w:multiLevelType w:val="multilevel"/>
    <w:tmpl w:val="3C4B5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B075E2"/>
    <w:multiLevelType w:val="multilevel"/>
    <w:tmpl w:val="5084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FA60DB1"/>
    <w:multiLevelType w:val="hybridMultilevel"/>
    <w:tmpl w:val="C7DE04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0A360F6"/>
    <w:multiLevelType w:val="hybridMultilevel"/>
    <w:tmpl w:val="9FF892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1714796"/>
    <w:multiLevelType w:val="hybridMultilevel"/>
    <w:tmpl w:val="24FAD33A"/>
    <w:lvl w:ilvl="0" w:tplc="D6621F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420633D8"/>
    <w:multiLevelType w:val="multilevel"/>
    <w:tmpl w:val="793A160C"/>
    <w:lvl w:ilvl="0">
      <w:start w:val="1"/>
      <w:numFmt w:val="decimal"/>
      <w:lvlText w:val="%1)"/>
      <w:lvlJc w:val="left"/>
      <w:pPr>
        <w:ind w:left="1070" w:hanging="360"/>
      </w:pPr>
      <w:rPr>
        <w:rFonts w:asciiTheme="minorHAnsi" w:eastAsiaTheme="minorHAnsi" w:hAnsiTheme="minorHAnsi" w:cstheme="minorBidi"/>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76" w15:restartNumberingAfterBreak="0">
    <w:nsid w:val="42421D8B"/>
    <w:multiLevelType w:val="multilevel"/>
    <w:tmpl w:val="42421D8B"/>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2796999"/>
    <w:multiLevelType w:val="multilevel"/>
    <w:tmpl w:val="427969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6016687"/>
    <w:multiLevelType w:val="multilevel"/>
    <w:tmpl w:val="460166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7235625"/>
    <w:multiLevelType w:val="multilevel"/>
    <w:tmpl w:val="B466476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77400FE"/>
    <w:multiLevelType w:val="hybridMultilevel"/>
    <w:tmpl w:val="6E8A00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7FC3F59"/>
    <w:multiLevelType w:val="hybridMultilevel"/>
    <w:tmpl w:val="157A2E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8006E65"/>
    <w:multiLevelType w:val="multilevel"/>
    <w:tmpl w:val="4A8C4AB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9185C3E"/>
    <w:multiLevelType w:val="hybridMultilevel"/>
    <w:tmpl w:val="22A2E8B6"/>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C906BD1"/>
    <w:multiLevelType w:val="hybridMultilevel"/>
    <w:tmpl w:val="F6E4215C"/>
    <w:lvl w:ilvl="0" w:tplc="D6621F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15:restartNumberingAfterBreak="0">
    <w:nsid w:val="4EB54C7C"/>
    <w:multiLevelType w:val="hybridMultilevel"/>
    <w:tmpl w:val="BEF0AC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4EB65AC8"/>
    <w:multiLevelType w:val="multilevel"/>
    <w:tmpl w:val="CC325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4FF51F0A"/>
    <w:multiLevelType w:val="hybridMultilevel"/>
    <w:tmpl w:val="E90AB226"/>
    <w:lvl w:ilvl="0" w:tplc="D6621F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501860D9"/>
    <w:multiLevelType w:val="hybridMultilevel"/>
    <w:tmpl w:val="5B508B3C"/>
    <w:lvl w:ilvl="0" w:tplc="C09A5C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5108672A"/>
    <w:multiLevelType w:val="multilevel"/>
    <w:tmpl w:val="510867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612B54"/>
    <w:multiLevelType w:val="hybridMultilevel"/>
    <w:tmpl w:val="030AD09C"/>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52392B47"/>
    <w:multiLevelType w:val="hybridMultilevel"/>
    <w:tmpl w:val="0228133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2" w15:restartNumberingAfterBreak="0">
    <w:nsid w:val="52F959F7"/>
    <w:multiLevelType w:val="hybridMultilevel"/>
    <w:tmpl w:val="B3160794"/>
    <w:lvl w:ilvl="0" w:tplc="B85C3C2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4435F78"/>
    <w:multiLevelType w:val="multilevel"/>
    <w:tmpl w:val="96D04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4574302"/>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52A00A3"/>
    <w:multiLevelType w:val="multilevel"/>
    <w:tmpl w:val="552A00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55D10D0"/>
    <w:multiLevelType w:val="multilevel"/>
    <w:tmpl w:val="555D10D0"/>
    <w:lvl w:ilvl="0">
      <w:start w:val="1"/>
      <w:numFmt w:val="decimal"/>
      <w:lvlText w:val="%1)"/>
      <w:lvlJc w:val="left"/>
      <w:pPr>
        <w:ind w:left="1440" w:hanging="360"/>
      </w:pPr>
      <w:rPr>
        <w:rFonts w:hint="default"/>
        <w:b w:val="0"/>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15:restartNumberingAfterBreak="0">
    <w:nsid w:val="557B1B35"/>
    <w:multiLevelType w:val="multilevel"/>
    <w:tmpl w:val="1722C210"/>
    <w:lvl w:ilvl="0">
      <w:start w:val="6"/>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600164B"/>
    <w:multiLevelType w:val="multilevel"/>
    <w:tmpl w:val="FD181AE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56E437C7"/>
    <w:multiLevelType w:val="hybridMultilevel"/>
    <w:tmpl w:val="32B49066"/>
    <w:lvl w:ilvl="0" w:tplc="3DB2696C">
      <w:start w:val="1"/>
      <w:numFmt w:val="lowerLetter"/>
      <w:lvlText w:val="%1)"/>
      <w:lvlJc w:val="left"/>
      <w:pPr>
        <w:ind w:left="720" w:hanging="360"/>
      </w:pPr>
      <w:rPr>
        <w:rFonts w:hint="default"/>
        <w:b w:val="0"/>
      </w:rPr>
    </w:lvl>
    <w:lvl w:ilvl="1" w:tplc="30604C8A">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8D0759E"/>
    <w:multiLevelType w:val="hybridMultilevel"/>
    <w:tmpl w:val="4C08437E"/>
    <w:lvl w:ilvl="0" w:tplc="D6621F3C">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1" w15:restartNumberingAfterBreak="0">
    <w:nsid w:val="59A5564D"/>
    <w:multiLevelType w:val="multilevel"/>
    <w:tmpl w:val="7E029984"/>
    <w:lvl w:ilvl="0">
      <w:start w:val="2"/>
      <w:numFmt w:val="decimal"/>
      <w:lvlText w:val="%1."/>
      <w:lvlJc w:val="left"/>
      <w:pPr>
        <w:ind w:left="720" w:hanging="36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59E73D7C"/>
    <w:multiLevelType w:val="hybridMultilevel"/>
    <w:tmpl w:val="0228133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15:restartNumberingAfterBreak="0">
    <w:nsid w:val="5A7506CF"/>
    <w:multiLevelType w:val="hybridMultilevel"/>
    <w:tmpl w:val="63B0CE3A"/>
    <w:lvl w:ilvl="0" w:tplc="391E865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831157"/>
    <w:multiLevelType w:val="hybridMultilevel"/>
    <w:tmpl w:val="157A2E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B1E578E"/>
    <w:multiLevelType w:val="multilevel"/>
    <w:tmpl w:val="5B1E5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B436A10"/>
    <w:multiLevelType w:val="multilevel"/>
    <w:tmpl w:val="5B436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C946597"/>
    <w:multiLevelType w:val="hybridMultilevel"/>
    <w:tmpl w:val="EB76A494"/>
    <w:lvl w:ilvl="0" w:tplc="769A5DA0">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5DA25CAD"/>
    <w:multiLevelType w:val="multilevel"/>
    <w:tmpl w:val="5DA25C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DD86072"/>
    <w:multiLevelType w:val="hybridMultilevel"/>
    <w:tmpl w:val="6F6C058E"/>
    <w:lvl w:ilvl="0" w:tplc="5986E364">
      <w:start w:val="1"/>
      <w:numFmt w:val="decimal"/>
      <w:lvlText w:val="(%1)"/>
      <w:lvlJc w:val="left"/>
      <w:pPr>
        <w:ind w:left="1211" w:hanging="360"/>
      </w:pPr>
      <w:rPr>
        <w:rFonts w:ascii="Cambria" w:eastAsia="SimSun" w:hAnsi="Cambria" w:cs="Arial"/>
        <w:sz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0" w15:restartNumberingAfterBreak="0">
    <w:nsid w:val="5E6E788B"/>
    <w:multiLevelType w:val="multilevel"/>
    <w:tmpl w:val="5E6E788B"/>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E9C41AE"/>
    <w:multiLevelType w:val="multilevel"/>
    <w:tmpl w:val="21729B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0CC4A34"/>
    <w:multiLevelType w:val="multilevel"/>
    <w:tmpl w:val="AE9E7DEA"/>
    <w:lvl w:ilvl="0">
      <w:start w:val="1"/>
      <w:numFmt w:val="decimal"/>
      <w:lvlText w:val="%1."/>
      <w:lvlJc w:val="left"/>
      <w:pPr>
        <w:ind w:left="928"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12A6563"/>
    <w:multiLevelType w:val="hybridMultilevel"/>
    <w:tmpl w:val="6CFEDA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15257EE"/>
    <w:multiLevelType w:val="hybridMultilevel"/>
    <w:tmpl w:val="27EE4B22"/>
    <w:lvl w:ilvl="0" w:tplc="9A82F0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61A658D6"/>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34A4844"/>
    <w:multiLevelType w:val="multilevel"/>
    <w:tmpl w:val="634A4844"/>
    <w:lvl w:ilvl="0">
      <w:start w:val="1"/>
      <w:numFmt w:val="decimal"/>
      <w:lvlText w:val="%1)"/>
      <w:lvlJc w:val="left"/>
      <w:pPr>
        <w:ind w:left="3737" w:hanging="360"/>
      </w:pPr>
      <w:rPr>
        <w:rFonts w:hint="default"/>
        <w:b w:val="0"/>
        <w:i w:val="0"/>
        <w:color w:val="auto"/>
      </w:rPr>
    </w:lvl>
    <w:lvl w:ilvl="1">
      <w:start w:val="1"/>
      <w:numFmt w:val="lowerLetter"/>
      <w:lvlText w:val="%2."/>
      <w:lvlJc w:val="left"/>
      <w:pPr>
        <w:ind w:left="4457" w:hanging="360"/>
      </w:pPr>
    </w:lvl>
    <w:lvl w:ilvl="2">
      <w:start w:val="1"/>
      <w:numFmt w:val="lowerRoman"/>
      <w:lvlText w:val="%3."/>
      <w:lvlJc w:val="right"/>
      <w:pPr>
        <w:ind w:left="5177" w:hanging="180"/>
      </w:pPr>
    </w:lvl>
    <w:lvl w:ilvl="3">
      <w:start w:val="1"/>
      <w:numFmt w:val="decimal"/>
      <w:lvlText w:val="%4."/>
      <w:lvlJc w:val="left"/>
      <w:pPr>
        <w:ind w:left="5897" w:hanging="360"/>
      </w:pPr>
    </w:lvl>
    <w:lvl w:ilvl="4">
      <w:start w:val="1"/>
      <w:numFmt w:val="lowerLetter"/>
      <w:lvlText w:val="%5."/>
      <w:lvlJc w:val="left"/>
      <w:pPr>
        <w:ind w:left="6617" w:hanging="360"/>
      </w:pPr>
    </w:lvl>
    <w:lvl w:ilvl="5">
      <w:start w:val="1"/>
      <w:numFmt w:val="lowerRoman"/>
      <w:lvlText w:val="%6."/>
      <w:lvlJc w:val="right"/>
      <w:pPr>
        <w:ind w:left="7337" w:hanging="180"/>
      </w:pPr>
    </w:lvl>
    <w:lvl w:ilvl="6">
      <w:start w:val="1"/>
      <w:numFmt w:val="decimal"/>
      <w:lvlText w:val="%7."/>
      <w:lvlJc w:val="left"/>
      <w:pPr>
        <w:ind w:left="8057" w:hanging="360"/>
      </w:pPr>
    </w:lvl>
    <w:lvl w:ilvl="7">
      <w:start w:val="1"/>
      <w:numFmt w:val="lowerLetter"/>
      <w:lvlText w:val="%8."/>
      <w:lvlJc w:val="left"/>
      <w:pPr>
        <w:ind w:left="8777" w:hanging="360"/>
      </w:pPr>
    </w:lvl>
    <w:lvl w:ilvl="8">
      <w:start w:val="1"/>
      <w:numFmt w:val="lowerRoman"/>
      <w:lvlText w:val="%9."/>
      <w:lvlJc w:val="right"/>
      <w:pPr>
        <w:ind w:left="9497" w:hanging="180"/>
      </w:pPr>
    </w:lvl>
  </w:abstractNum>
  <w:abstractNum w:abstractNumId="117" w15:restartNumberingAfterBreak="0">
    <w:nsid w:val="63D93A20"/>
    <w:multiLevelType w:val="hybridMultilevel"/>
    <w:tmpl w:val="2A5A1096"/>
    <w:lvl w:ilvl="0" w:tplc="A9D84B9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09169D"/>
    <w:multiLevelType w:val="multilevel"/>
    <w:tmpl w:val="6709169D"/>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A52254E"/>
    <w:multiLevelType w:val="multilevel"/>
    <w:tmpl w:val="6A5225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15:restartNumberingAfterBreak="0">
    <w:nsid w:val="6ABB4704"/>
    <w:multiLevelType w:val="multilevel"/>
    <w:tmpl w:val="2E5E260C"/>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1" w15:restartNumberingAfterBreak="0">
    <w:nsid w:val="6BFA11EE"/>
    <w:multiLevelType w:val="hybridMultilevel"/>
    <w:tmpl w:val="B24E04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6C2B7111"/>
    <w:multiLevelType w:val="hybridMultilevel"/>
    <w:tmpl w:val="011CF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CB47F9A"/>
    <w:multiLevelType w:val="multilevel"/>
    <w:tmpl w:val="F4FE483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D452EE2"/>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F62496F"/>
    <w:multiLevelType w:val="multilevel"/>
    <w:tmpl w:val="6F62496F"/>
    <w:lvl w:ilvl="0">
      <w:start w:val="1"/>
      <w:numFmt w:val="decimal"/>
      <w:lvlText w:val="%1)"/>
      <w:lvlJc w:val="left"/>
      <w:pPr>
        <w:ind w:left="1440" w:hanging="360"/>
      </w:pPr>
      <w:rPr>
        <w:rFonts w:hint="default"/>
        <w:b w:val="0"/>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6" w15:restartNumberingAfterBreak="0">
    <w:nsid w:val="6FC6614A"/>
    <w:multiLevelType w:val="multilevel"/>
    <w:tmpl w:val="6FC6614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FC77437"/>
    <w:multiLevelType w:val="hybridMultilevel"/>
    <w:tmpl w:val="4846FF9C"/>
    <w:lvl w:ilvl="0" w:tplc="60C4B982">
      <w:start w:val="1"/>
      <w:numFmt w:val="decimal"/>
      <w:lvlText w:val="(%1)"/>
      <w:lvlJc w:val="left"/>
      <w:pPr>
        <w:ind w:left="1703" w:hanging="852"/>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8" w15:restartNumberingAfterBreak="0">
    <w:nsid w:val="6FE16421"/>
    <w:multiLevelType w:val="multilevel"/>
    <w:tmpl w:val="10443B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2697A3B"/>
    <w:multiLevelType w:val="multilevel"/>
    <w:tmpl w:val="FF46B47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4C864A2"/>
    <w:multiLevelType w:val="hybridMultilevel"/>
    <w:tmpl w:val="157A2E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DD3EAA"/>
    <w:multiLevelType w:val="hybridMultilevel"/>
    <w:tmpl w:val="06540524"/>
    <w:lvl w:ilvl="0" w:tplc="87703696">
      <w:start w:val="1"/>
      <w:numFmt w:val="lowerLetter"/>
      <w:lvlText w:val="%1)"/>
      <w:lvlJc w:val="left"/>
      <w:pPr>
        <w:ind w:left="786" w:hanging="360"/>
      </w:pPr>
      <w:rPr>
        <w:rFonts w:ascii="Times New Roman" w:hAnsi="Times New Roman" w:cs="Times New Roman" w:hint="default"/>
        <w:b w:val="0"/>
        <w:sz w:val="22"/>
        <w:szCs w:val="2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77C80737"/>
    <w:multiLevelType w:val="hybridMultilevel"/>
    <w:tmpl w:val="1AB4D298"/>
    <w:lvl w:ilvl="0" w:tplc="02746B62">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3" w15:restartNumberingAfterBreak="0">
    <w:nsid w:val="77CA5A69"/>
    <w:multiLevelType w:val="hybridMultilevel"/>
    <w:tmpl w:val="8E46A5EE"/>
    <w:lvl w:ilvl="0" w:tplc="D6621F3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4" w15:restartNumberingAfterBreak="0">
    <w:nsid w:val="78104510"/>
    <w:multiLevelType w:val="hybridMultilevel"/>
    <w:tmpl w:val="1046D2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896606A"/>
    <w:multiLevelType w:val="multilevel"/>
    <w:tmpl w:val="7896606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90A57B4"/>
    <w:multiLevelType w:val="hybridMultilevel"/>
    <w:tmpl w:val="D86EB6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79603024"/>
    <w:multiLevelType w:val="hybridMultilevel"/>
    <w:tmpl w:val="0FB869D4"/>
    <w:lvl w:ilvl="0" w:tplc="C09A5C14">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79AF0594"/>
    <w:multiLevelType w:val="multilevel"/>
    <w:tmpl w:val="A3684C94"/>
    <w:lvl w:ilvl="0">
      <w:start w:val="1"/>
      <w:numFmt w:val="decimal"/>
      <w:lvlText w:val="%1."/>
      <w:lvlJc w:val="left"/>
      <w:pPr>
        <w:ind w:left="720" w:hanging="360"/>
      </w:pPr>
    </w:lvl>
    <w:lvl w:ilvl="1">
      <w:start w:val="1"/>
      <w:numFmt w:val="decimal"/>
      <w:lvlText w:val="(%2)"/>
      <w:lvlJc w:val="left"/>
      <w:pPr>
        <w:ind w:left="1440" w:hanging="360"/>
      </w:pPr>
      <w:rPr>
        <w:rFonts w:ascii="Cambria" w:eastAsia="SimSun" w:hAnsi="Cambria" w:cs="Arial"/>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B0F3A2A"/>
    <w:multiLevelType w:val="hybridMultilevel"/>
    <w:tmpl w:val="38AA4E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7B925145"/>
    <w:multiLevelType w:val="multilevel"/>
    <w:tmpl w:val="7B925145"/>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BC515E0"/>
    <w:multiLevelType w:val="hybridMultilevel"/>
    <w:tmpl w:val="045696E8"/>
    <w:lvl w:ilvl="0" w:tplc="5FD28946">
      <w:start w:val="1"/>
      <w:numFmt w:val="decimal"/>
      <w:lvlText w:val="%1)"/>
      <w:lvlJc w:val="left"/>
      <w:pPr>
        <w:ind w:left="720" w:hanging="360"/>
      </w:pPr>
    </w:lvl>
    <w:lvl w:ilvl="1" w:tplc="04150011">
      <w:start w:val="1"/>
      <w:numFmt w:val="decimal"/>
      <w:lvlText w:val="%2)"/>
      <w:lvlJc w:val="left"/>
      <w:pPr>
        <w:ind w:left="720" w:hanging="360"/>
      </w:pPr>
    </w:lvl>
    <w:lvl w:ilvl="2" w:tplc="E6284C8A">
      <w:start w:val="1"/>
      <w:numFmt w:val="decimal"/>
      <w:lvlText w:val="%3)"/>
      <w:lvlJc w:val="left"/>
      <w:pPr>
        <w:ind w:left="720" w:hanging="360"/>
      </w:pPr>
    </w:lvl>
    <w:lvl w:ilvl="3" w:tplc="B7D6204E">
      <w:start w:val="1"/>
      <w:numFmt w:val="decimal"/>
      <w:lvlText w:val="%4)"/>
      <w:lvlJc w:val="left"/>
      <w:pPr>
        <w:ind w:left="720" w:hanging="360"/>
      </w:pPr>
    </w:lvl>
    <w:lvl w:ilvl="4" w:tplc="B498B70C">
      <w:start w:val="1"/>
      <w:numFmt w:val="decimal"/>
      <w:lvlText w:val="%5)"/>
      <w:lvlJc w:val="left"/>
      <w:pPr>
        <w:ind w:left="720" w:hanging="360"/>
      </w:pPr>
    </w:lvl>
    <w:lvl w:ilvl="5" w:tplc="DDA81D76">
      <w:start w:val="1"/>
      <w:numFmt w:val="decimal"/>
      <w:lvlText w:val="%6)"/>
      <w:lvlJc w:val="left"/>
      <w:pPr>
        <w:ind w:left="720" w:hanging="360"/>
      </w:pPr>
    </w:lvl>
    <w:lvl w:ilvl="6" w:tplc="8B5CBB10">
      <w:start w:val="1"/>
      <w:numFmt w:val="decimal"/>
      <w:lvlText w:val="%7)"/>
      <w:lvlJc w:val="left"/>
      <w:pPr>
        <w:ind w:left="720" w:hanging="360"/>
      </w:pPr>
    </w:lvl>
    <w:lvl w:ilvl="7" w:tplc="DBF6231C">
      <w:start w:val="1"/>
      <w:numFmt w:val="decimal"/>
      <w:lvlText w:val="%8)"/>
      <w:lvlJc w:val="left"/>
      <w:pPr>
        <w:ind w:left="720" w:hanging="360"/>
      </w:pPr>
    </w:lvl>
    <w:lvl w:ilvl="8" w:tplc="6B7E463A">
      <w:start w:val="1"/>
      <w:numFmt w:val="decimal"/>
      <w:lvlText w:val="%9)"/>
      <w:lvlJc w:val="left"/>
      <w:pPr>
        <w:ind w:left="720" w:hanging="360"/>
      </w:pPr>
    </w:lvl>
  </w:abstractNum>
  <w:abstractNum w:abstractNumId="143" w15:restartNumberingAfterBreak="0">
    <w:nsid w:val="7E8B79AA"/>
    <w:multiLevelType w:val="hybridMultilevel"/>
    <w:tmpl w:val="0CBAAA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588506">
    <w:abstractNumId w:val="22"/>
  </w:num>
  <w:num w:numId="2" w16cid:durableId="1987275446">
    <w:abstractNumId w:val="119"/>
  </w:num>
  <w:num w:numId="3" w16cid:durableId="2041778669">
    <w:abstractNumId w:val="101"/>
  </w:num>
  <w:num w:numId="4" w16cid:durableId="1951663495">
    <w:abstractNumId w:val="61"/>
  </w:num>
  <w:num w:numId="5" w16cid:durableId="1644508049">
    <w:abstractNumId w:val="93"/>
  </w:num>
  <w:num w:numId="6" w16cid:durableId="574824701">
    <w:abstractNumId w:val="62"/>
  </w:num>
  <w:num w:numId="7" w16cid:durableId="593322164">
    <w:abstractNumId w:val="75"/>
  </w:num>
  <w:num w:numId="8" w16cid:durableId="1105927381">
    <w:abstractNumId w:val="9"/>
  </w:num>
  <w:num w:numId="9" w16cid:durableId="1314991077">
    <w:abstractNumId w:val="89"/>
  </w:num>
  <w:num w:numId="10" w16cid:durableId="317853898">
    <w:abstractNumId w:val="45"/>
  </w:num>
  <w:num w:numId="11" w16cid:durableId="1823421481">
    <w:abstractNumId w:val="108"/>
  </w:num>
  <w:num w:numId="12" w16cid:durableId="1626691651">
    <w:abstractNumId w:val="0"/>
  </w:num>
  <w:num w:numId="13" w16cid:durableId="507671724">
    <w:abstractNumId w:val="97"/>
  </w:num>
  <w:num w:numId="14" w16cid:durableId="24526041">
    <w:abstractNumId w:val="110"/>
  </w:num>
  <w:num w:numId="15" w16cid:durableId="2063824686">
    <w:abstractNumId w:val="46"/>
  </w:num>
  <w:num w:numId="16" w16cid:durableId="1192887000">
    <w:abstractNumId w:val="42"/>
  </w:num>
  <w:num w:numId="17" w16cid:durableId="567225405">
    <w:abstractNumId w:val="116"/>
  </w:num>
  <w:num w:numId="18" w16cid:durableId="667293478">
    <w:abstractNumId w:val="78"/>
  </w:num>
  <w:num w:numId="19" w16cid:durableId="366561556">
    <w:abstractNumId w:val="28"/>
  </w:num>
  <w:num w:numId="20" w16cid:durableId="1413506322">
    <w:abstractNumId w:val="14"/>
  </w:num>
  <w:num w:numId="21" w16cid:durableId="357969025">
    <w:abstractNumId w:val="135"/>
  </w:num>
  <w:num w:numId="22" w16cid:durableId="222107659">
    <w:abstractNumId w:val="112"/>
  </w:num>
  <w:num w:numId="23" w16cid:durableId="219099212">
    <w:abstractNumId w:val="96"/>
  </w:num>
  <w:num w:numId="24" w16cid:durableId="1869028754">
    <w:abstractNumId w:val="13"/>
  </w:num>
  <w:num w:numId="25" w16cid:durableId="1618681857">
    <w:abstractNumId w:val="111"/>
  </w:num>
  <w:num w:numId="26" w16cid:durableId="454493821">
    <w:abstractNumId w:val="98"/>
  </w:num>
  <w:num w:numId="27" w16cid:durableId="1058280203">
    <w:abstractNumId w:val="76"/>
  </w:num>
  <w:num w:numId="28" w16cid:durableId="99030937">
    <w:abstractNumId w:val="65"/>
  </w:num>
  <w:num w:numId="29" w16cid:durableId="2044403509">
    <w:abstractNumId w:val="50"/>
  </w:num>
  <w:num w:numId="30" w16cid:durableId="261842729">
    <w:abstractNumId w:val="26"/>
  </w:num>
  <w:num w:numId="31" w16cid:durableId="535434920">
    <w:abstractNumId w:val="64"/>
  </w:num>
  <w:num w:numId="32" w16cid:durableId="303434168">
    <w:abstractNumId w:val="77"/>
  </w:num>
  <w:num w:numId="33" w16cid:durableId="74743266">
    <w:abstractNumId w:val="125"/>
  </w:num>
  <w:num w:numId="34" w16cid:durableId="1473330298">
    <w:abstractNumId w:val="123"/>
  </w:num>
  <w:num w:numId="35" w16cid:durableId="1726567878">
    <w:abstractNumId w:val="141"/>
  </w:num>
  <w:num w:numId="36" w16cid:durableId="703362662">
    <w:abstractNumId w:val="105"/>
  </w:num>
  <w:num w:numId="37" w16cid:durableId="1511723350">
    <w:abstractNumId w:val="19"/>
  </w:num>
  <w:num w:numId="38" w16cid:durableId="766343006">
    <w:abstractNumId w:val="106"/>
  </w:num>
  <w:num w:numId="39" w16cid:durableId="517042653">
    <w:abstractNumId w:val="82"/>
  </w:num>
  <w:num w:numId="40" w16cid:durableId="1327631538">
    <w:abstractNumId w:val="70"/>
  </w:num>
  <w:num w:numId="41" w16cid:durableId="938030619">
    <w:abstractNumId w:val="95"/>
  </w:num>
  <w:num w:numId="42" w16cid:durableId="1881285635">
    <w:abstractNumId w:val="126"/>
  </w:num>
  <w:num w:numId="43" w16cid:durableId="1439908119">
    <w:abstractNumId w:val="54"/>
  </w:num>
  <w:num w:numId="44" w16cid:durableId="1036782053">
    <w:abstractNumId w:val="33"/>
  </w:num>
  <w:num w:numId="45" w16cid:durableId="1410421666">
    <w:abstractNumId w:val="24"/>
  </w:num>
  <w:num w:numId="46" w16cid:durableId="670332690">
    <w:abstractNumId w:val="69"/>
  </w:num>
  <w:num w:numId="47" w16cid:durableId="357974470">
    <w:abstractNumId w:val="21"/>
  </w:num>
  <w:num w:numId="48" w16cid:durableId="1519927376">
    <w:abstractNumId w:val="73"/>
  </w:num>
  <w:num w:numId="49" w16cid:durableId="812066986">
    <w:abstractNumId w:val="11"/>
  </w:num>
  <w:num w:numId="50" w16cid:durableId="1000161627">
    <w:abstractNumId w:val="142"/>
  </w:num>
  <w:num w:numId="51" w16cid:durableId="136993865">
    <w:abstractNumId w:val="38"/>
  </w:num>
  <w:num w:numId="52" w16cid:durableId="1771701544">
    <w:abstractNumId w:val="134"/>
  </w:num>
  <w:num w:numId="53" w16cid:durableId="1080563182">
    <w:abstractNumId w:val="86"/>
  </w:num>
  <w:num w:numId="54" w16cid:durableId="32397646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854865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083202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1679889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09988592">
    <w:abstractNumId w:val="47"/>
  </w:num>
  <w:num w:numId="59" w16cid:durableId="1254585150">
    <w:abstractNumId w:val="121"/>
  </w:num>
  <w:num w:numId="60" w16cid:durableId="358556431">
    <w:abstractNumId w:val="27"/>
  </w:num>
  <w:num w:numId="61" w16cid:durableId="719211540">
    <w:abstractNumId w:val="16"/>
  </w:num>
  <w:num w:numId="62" w16cid:durableId="998071840">
    <w:abstractNumId w:val="132"/>
  </w:num>
  <w:num w:numId="63" w16cid:durableId="1734502614">
    <w:abstractNumId w:val="30"/>
  </w:num>
  <w:num w:numId="64" w16cid:durableId="1780761881">
    <w:abstractNumId w:val="29"/>
  </w:num>
  <w:num w:numId="65" w16cid:durableId="93017341">
    <w:abstractNumId w:val="136"/>
  </w:num>
  <w:num w:numId="66" w16cid:durableId="1837646692">
    <w:abstractNumId w:val="140"/>
  </w:num>
  <w:num w:numId="67" w16cid:durableId="1374649031">
    <w:abstractNumId w:val="5"/>
  </w:num>
  <w:num w:numId="68" w16cid:durableId="1372221861">
    <w:abstractNumId w:val="12"/>
  </w:num>
  <w:num w:numId="69" w16cid:durableId="977030543">
    <w:abstractNumId w:val="117"/>
  </w:num>
  <w:num w:numId="70" w16cid:durableId="266431890">
    <w:abstractNumId w:val="67"/>
  </w:num>
  <w:num w:numId="71" w16cid:durableId="606934494">
    <w:abstractNumId w:val="57"/>
  </w:num>
  <w:num w:numId="72" w16cid:durableId="153297973">
    <w:abstractNumId w:val="2"/>
  </w:num>
  <w:num w:numId="73" w16cid:durableId="1237325092">
    <w:abstractNumId w:val="139"/>
  </w:num>
  <w:num w:numId="74" w16cid:durableId="356976995">
    <w:abstractNumId w:val="137"/>
  </w:num>
  <w:num w:numId="75" w16cid:durableId="309015771">
    <w:abstractNumId w:val="71"/>
  </w:num>
  <w:num w:numId="76" w16cid:durableId="44524446">
    <w:abstractNumId w:val="49"/>
  </w:num>
  <w:num w:numId="77" w16cid:durableId="869801226">
    <w:abstractNumId w:val="31"/>
  </w:num>
  <w:num w:numId="78" w16cid:durableId="1908760798">
    <w:abstractNumId w:val="128"/>
  </w:num>
  <w:num w:numId="79" w16cid:durableId="554052297">
    <w:abstractNumId w:val="103"/>
  </w:num>
  <w:num w:numId="80" w16cid:durableId="85922985">
    <w:abstractNumId w:val="129"/>
  </w:num>
  <w:num w:numId="81" w16cid:durableId="1465149209">
    <w:abstractNumId w:val="143"/>
  </w:num>
  <w:num w:numId="82" w16cid:durableId="731586931">
    <w:abstractNumId w:val="15"/>
  </w:num>
  <w:num w:numId="83" w16cid:durableId="579827002">
    <w:abstractNumId w:val="127"/>
  </w:num>
  <w:num w:numId="84" w16cid:durableId="1372338529">
    <w:abstractNumId w:val="56"/>
  </w:num>
  <w:num w:numId="85" w16cid:durableId="623343044">
    <w:abstractNumId w:val="8"/>
  </w:num>
  <w:num w:numId="86" w16cid:durableId="2074960261">
    <w:abstractNumId w:val="109"/>
  </w:num>
  <w:num w:numId="87" w16cid:durableId="1777020838">
    <w:abstractNumId w:val="114"/>
  </w:num>
  <w:num w:numId="88" w16cid:durableId="1253583768">
    <w:abstractNumId w:val="55"/>
  </w:num>
  <w:num w:numId="89" w16cid:durableId="1317101402">
    <w:abstractNumId w:val="10"/>
  </w:num>
  <w:num w:numId="90" w16cid:durableId="426578129">
    <w:abstractNumId w:val="66"/>
  </w:num>
  <w:num w:numId="91" w16cid:durableId="1224680007">
    <w:abstractNumId w:val="87"/>
  </w:num>
  <w:num w:numId="92" w16cid:durableId="86773446">
    <w:abstractNumId w:val="74"/>
  </w:num>
  <w:num w:numId="93" w16cid:durableId="1636569901">
    <w:abstractNumId w:val="20"/>
  </w:num>
  <w:num w:numId="94" w16cid:durableId="1938438062">
    <w:abstractNumId w:val="94"/>
  </w:num>
  <w:num w:numId="95" w16cid:durableId="792138188">
    <w:abstractNumId w:val="51"/>
  </w:num>
  <w:num w:numId="96" w16cid:durableId="1408261570">
    <w:abstractNumId w:val="81"/>
  </w:num>
  <w:num w:numId="97" w16cid:durableId="1423646881">
    <w:abstractNumId w:val="37"/>
  </w:num>
  <w:num w:numId="98" w16cid:durableId="1146893026">
    <w:abstractNumId w:val="85"/>
  </w:num>
  <w:num w:numId="99" w16cid:durableId="1020469734">
    <w:abstractNumId w:val="138"/>
  </w:num>
  <w:num w:numId="100" w16cid:durableId="727848300">
    <w:abstractNumId w:val="34"/>
  </w:num>
  <w:num w:numId="101" w16cid:durableId="521091502">
    <w:abstractNumId w:val="35"/>
  </w:num>
  <w:num w:numId="102" w16cid:durableId="1113205417">
    <w:abstractNumId w:val="23"/>
  </w:num>
  <w:num w:numId="103" w16cid:durableId="128940428">
    <w:abstractNumId w:val="40"/>
  </w:num>
  <w:num w:numId="104" w16cid:durableId="88810410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78494441">
    <w:abstractNumId w:val="100"/>
  </w:num>
  <w:num w:numId="106" w16cid:durableId="1020855269">
    <w:abstractNumId w:val="124"/>
  </w:num>
  <w:num w:numId="107" w16cid:durableId="387531263">
    <w:abstractNumId w:val="3"/>
  </w:num>
  <w:num w:numId="108" w16cid:durableId="158153484">
    <w:abstractNumId w:val="88"/>
  </w:num>
  <w:num w:numId="109" w16cid:durableId="408890934">
    <w:abstractNumId w:val="92"/>
  </w:num>
  <w:num w:numId="110" w16cid:durableId="1251964807">
    <w:abstractNumId w:val="36"/>
  </w:num>
  <w:num w:numId="111" w16cid:durableId="206308477">
    <w:abstractNumId w:val="131"/>
  </w:num>
  <w:num w:numId="112" w16cid:durableId="2142310142">
    <w:abstractNumId w:val="39"/>
  </w:num>
  <w:num w:numId="113" w16cid:durableId="485367672">
    <w:abstractNumId w:val="68"/>
  </w:num>
  <w:num w:numId="114" w16cid:durableId="2005744856">
    <w:abstractNumId w:val="104"/>
  </w:num>
  <w:num w:numId="115" w16cid:durableId="100031893">
    <w:abstractNumId w:val="122"/>
  </w:num>
  <w:num w:numId="116" w16cid:durableId="834419551">
    <w:abstractNumId w:val="72"/>
  </w:num>
  <w:num w:numId="117" w16cid:durableId="1761833721">
    <w:abstractNumId w:val="113"/>
  </w:num>
  <w:num w:numId="118" w16cid:durableId="1227765295">
    <w:abstractNumId w:val="99"/>
  </w:num>
  <w:num w:numId="119" w16cid:durableId="1660959208">
    <w:abstractNumId w:val="43"/>
  </w:num>
  <w:num w:numId="120" w16cid:durableId="163282219">
    <w:abstractNumId w:val="6"/>
  </w:num>
  <w:num w:numId="121" w16cid:durableId="536967803">
    <w:abstractNumId w:val="84"/>
  </w:num>
  <w:num w:numId="122" w16cid:durableId="849679365">
    <w:abstractNumId w:val="17"/>
  </w:num>
  <w:num w:numId="123" w16cid:durableId="1795371817">
    <w:abstractNumId w:val="4"/>
  </w:num>
  <w:num w:numId="124" w16cid:durableId="1911231995">
    <w:abstractNumId w:val="130"/>
  </w:num>
  <w:num w:numId="125" w16cid:durableId="1094011500">
    <w:abstractNumId w:val="7"/>
  </w:num>
  <w:num w:numId="126" w16cid:durableId="1460030314">
    <w:abstractNumId w:val="59"/>
  </w:num>
  <w:num w:numId="127" w16cid:durableId="280840731">
    <w:abstractNumId w:val="80"/>
  </w:num>
  <w:num w:numId="128" w16cid:durableId="1748454222">
    <w:abstractNumId w:val="91"/>
  </w:num>
  <w:num w:numId="129" w16cid:durableId="1599605111">
    <w:abstractNumId w:val="63"/>
  </w:num>
  <w:num w:numId="130" w16cid:durableId="639725351">
    <w:abstractNumId w:val="102"/>
  </w:num>
  <w:num w:numId="131" w16cid:durableId="740519228">
    <w:abstractNumId w:val="41"/>
  </w:num>
  <w:num w:numId="132" w16cid:durableId="821430331">
    <w:abstractNumId w:val="115"/>
  </w:num>
  <w:num w:numId="133" w16cid:durableId="715080821">
    <w:abstractNumId w:val="44"/>
  </w:num>
  <w:num w:numId="134" w16cid:durableId="642807360">
    <w:abstractNumId w:val="53"/>
  </w:num>
  <w:num w:numId="135" w16cid:durableId="2031758957">
    <w:abstractNumId w:val="133"/>
  </w:num>
  <w:num w:numId="136" w16cid:durableId="16911789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265402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95739198">
    <w:abstractNumId w:val="120"/>
  </w:num>
  <w:num w:numId="139" w16cid:durableId="250042671">
    <w:abstractNumId w:val="79"/>
  </w:num>
  <w:num w:numId="140" w16cid:durableId="4857789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5095964">
    <w:abstractNumId w:val="18"/>
  </w:num>
  <w:num w:numId="142" w16cid:durableId="2046559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28827724">
    <w:abstractNumId w:val="25"/>
  </w:num>
  <w:num w:numId="144" w16cid:durableId="1981420906">
    <w:abstractNumId w:val="107"/>
  </w:num>
  <w:num w:numId="145" w16cid:durableId="459616181">
    <w:abstractNumId w:val="90"/>
  </w:num>
  <w:num w:numId="146" w16cid:durableId="1452355370">
    <w:abstractNumId w:val="52"/>
  </w:num>
  <w:num w:numId="147" w16cid:durableId="255486080">
    <w:abstractNumId w:val="83"/>
  </w:num>
  <w:num w:numId="148" w16cid:durableId="1800293632">
    <w:abstractNumId w:val="107"/>
  </w:num>
  <w:num w:numId="149" w16cid:durableId="726730793">
    <w:abstractNumId w:val="58"/>
  </w:num>
  <w:numIdMacAtCleanup w:val="1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alik">
    <w15:presenceInfo w15:providerId="Windows Live" w15:userId="161167c1971fb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6D"/>
    <w:rsid w:val="00000FA0"/>
    <w:rsid w:val="0000603D"/>
    <w:rsid w:val="0000634E"/>
    <w:rsid w:val="00014025"/>
    <w:rsid w:val="0001599E"/>
    <w:rsid w:val="000174F0"/>
    <w:rsid w:val="00020B9C"/>
    <w:rsid w:val="00027B00"/>
    <w:rsid w:val="00030CF7"/>
    <w:rsid w:val="00032101"/>
    <w:rsid w:val="00045215"/>
    <w:rsid w:val="00045A11"/>
    <w:rsid w:val="00050EB4"/>
    <w:rsid w:val="0005402A"/>
    <w:rsid w:val="00057BF2"/>
    <w:rsid w:val="000617DD"/>
    <w:rsid w:val="000644F3"/>
    <w:rsid w:val="0007193B"/>
    <w:rsid w:val="00072E04"/>
    <w:rsid w:val="000779C2"/>
    <w:rsid w:val="00080C06"/>
    <w:rsid w:val="00080F0B"/>
    <w:rsid w:val="00082213"/>
    <w:rsid w:val="00085BBC"/>
    <w:rsid w:val="000877A5"/>
    <w:rsid w:val="000907FE"/>
    <w:rsid w:val="000932FD"/>
    <w:rsid w:val="00093B59"/>
    <w:rsid w:val="00096875"/>
    <w:rsid w:val="000A1F0F"/>
    <w:rsid w:val="000A2F34"/>
    <w:rsid w:val="000B0790"/>
    <w:rsid w:val="000B2F85"/>
    <w:rsid w:val="000B6056"/>
    <w:rsid w:val="000B7DE6"/>
    <w:rsid w:val="000C3FE1"/>
    <w:rsid w:val="000C60CA"/>
    <w:rsid w:val="000C631A"/>
    <w:rsid w:val="000D12D2"/>
    <w:rsid w:val="000D3612"/>
    <w:rsid w:val="000D4900"/>
    <w:rsid w:val="000D4F0D"/>
    <w:rsid w:val="000D6CE1"/>
    <w:rsid w:val="000E1BA8"/>
    <w:rsid w:val="000E51EE"/>
    <w:rsid w:val="000E7050"/>
    <w:rsid w:val="000F635B"/>
    <w:rsid w:val="00103227"/>
    <w:rsid w:val="00103AA3"/>
    <w:rsid w:val="001058DF"/>
    <w:rsid w:val="00115407"/>
    <w:rsid w:val="0012338B"/>
    <w:rsid w:val="00126E1F"/>
    <w:rsid w:val="0012722F"/>
    <w:rsid w:val="00131D87"/>
    <w:rsid w:val="00132EA3"/>
    <w:rsid w:val="00141282"/>
    <w:rsid w:val="001416F5"/>
    <w:rsid w:val="00143491"/>
    <w:rsid w:val="00144D79"/>
    <w:rsid w:val="00145083"/>
    <w:rsid w:val="001549A8"/>
    <w:rsid w:val="00157487"/>
    <w:rsid w:val="00163D9C"/>
    <w:rsid w:val="001743C9"/>
    <w:rsid w:val="00175AEC"/>
    <w:rsid w:val="00181C46"/>
    <w:rsid w:val="0018237F"/>
    <w:rsid w:val="00184B20"/>
    <w:rsid w:val="00191E3A"/>
    <w:rsid w:val="00194286"/>
    <w:rsid w:val="00194C59"/>
    <w:rsid w:val="00194E7E"/>
    <w:rsid w:val="001960AB"/>
    <w:rsid w:val="00196CF8"/>
    <w:rsid w:val="001A54EF"/>
    <w:rsid w:val="001A570A"/>
    <w:rsid w:val="001A6DA3"/>
    <w:rsid w:val="001B1509"/>
    <w:rsid w:val="001B240C"/>
    <w:rsid w:val="001B4B5A"/>
    <w:rsid w:val="001B69E6"/>
    <w:rsid w:val="001C0D33"/>
    <w:rsid w:val="001C52ED"/>
    <w:rsid w:val="001D1190"/>
    <w:rsid w:val="001D53EF"/>
    <w:rsid w:val="001D6887"/>
    <w:rsid w:val="001D71FD"/>
    <w:rsid w:val="001D75DA"/>
    <w:rsid w:val="001E0535"/>
    <w:rsid w:val="001E460D"/>
    <w:rsid w:val="001F2345"/>
    <w:rsid w:val="001F3A4E"/>
    <w:rsid w:val="001F5AF7"/>
    <w:rsid w:val="002001FE"/>
    <w:rsid w:val="0020083F"/>
    <w:rsid w:val="00201F15"/>
    <w:rsid w:val="00207931"/>
    <w:rsid w:val="00207A80"/>
    <w:rsid w:val="00210EFD"/>
    <w:rsid w:val="00211EC2"/>
    <w:rsid w:val="00215ED5"/>
    <w:rsid w:val="00221222"/>
    <w:rsid w:val="00223175"/>
    <w:rsid w:val="00225A9F"/>
    <w:rsid w:val="00231702"/>
    <w:rsid w:val="00232B70"/>
    <w:rsid w:val="00234CC0"/>
    <w:rsid w:val="00237D4B"/>
    <w:rsid w:val="00240476"/>
    <w:rsid w:val="00241920"/>
    <w:rsid w:val="00241F0F"/>
    <w:rsid w:val="002455D4"/>
    <w:rsid w:val="00253DC7"/>
    <w:rsid w:val="002570EC"/>
    <w:rsid w:val="002644A0"/>
    <w:rsid w:val="00266043"/>
    <w:rsid w:val="002700A7"/>
    <w:rsid w:val="0027165D"/>
    <w:rsid w:val="00273CB8"/>
    <w:rsid w:val="00275EE9"/>
    <w:rsid w:val="00277CBF"/>
    <w:rsid w:val="00283FBC"/>
    <w:rsid w:val="00284AC6"/>
    <w:rsid w:val="00287359"/>
    <w:rsid w:val="002876E2"/>
    <w:rsid w:val="00294740"/>
    <w:rsid w:val="002A34C8"/>
    <w:rsid w:val="002A56EE"/>
    <w:rsid w:val="002A7FAC"/>
    <w:rsid w:val="002B4C44"/>
    <w:rsid w:val="002B5C6B"/>
    <w:rsid w:val="002C1415"/>
    <w:rsid w:val="002C76B5"/>
    <w:rsid w:val="002C79D0"/>
    <w:rsid w:val="002D0676"/>
    <w:rsid w:val="002D36B7"/>
    <w:rsid w:val="002D433F"/>
    <w:rsid w:val="002E4E4F"/>
    <w:rsid w:val="002F1E84"/>
    <w:rsid w:val="002F25B4"/>
    <w:rsid w:val="002F38B6"/>
    <w:rsid w:val="002F4667"/>
    <w:rsid w:val="003062FB"/>
    <w:rsid w:val="00310DE5"/>
    <w:rsid w:val="003111DE"/>
    <w:rsid w:val="003114EF"/>
    <w:rsid w:val="003125E0"/>
    <w:rsid w:val="003138AF"/>
    <w:rsid w:val="003166BC"/>
    <w:rsid w:val="003218EE"/>
    <w:rsid w:val="00325ECC"/>
    <w:rsid w:val="00327DDF"/>
    <w:rsid w:val="0033190F"/>
    <w:rsid w:val="00337F9A"/>
    <w:rsid w:val="00342541"/>
    <w:rsid w:val="00342B7A"/>
    <w:rsid w:val="00346112"/>
    <w:rsid w:val="003474FA"/>
    <w:rsid w:val="003503F2"/>
    <w:rsid w:val="00352039"/>
    <w:rsid w:val="00356CCB"/>
    <w:rsid w:val="0036499A"/>
    <w:rsid w:val="00367B6B"/>
    <w:rsid w:val="00370355"/>
    <w:rsid w:val="00372C34"/>
    <w:rsid w:val="00373479"/>
    <w:rsid w:val="0038107A"/>
    <w:rsid w:val="00381CA1"/>
    <w:rsid w:val="00385B93"/>
    <w:rsid w:val="0038620F"/>
    <w:rsid w:val="003914DD"/>
    <w:rsid w:val="00391952"/>
    <w:rsid w:val="003945B9"/>
    <w:rsid w:val="00394D60"/>
    <w:rsid w:val="003977FB"/>
    <w:rsid w:val="003A6E87"/>
    <w:rsid w:val="003A759F"/>
    <w:rsid w:val="003C4BD5"/>
    <w:rsid w:val="003C56F8"/>
    <w:rsid w:val="003D070A"/>
    <w:rsid w:val="003E04E3"/>
    <w:rsid w:val="003E04F2"/>
    <w:rsid w:val="003E15A5"/>
    <w:rsid w:val="003E1636"/>
    <w:rsid w:val="003E5C8D"/>
    <w:rsid w:val="003F69C7"/>
    <w:rsid w:val="004002AD"/>
    <w:rsid w:val="004038BD"/>
    <w:rsid w:val="00406374"/>
    <w:rsid w:val="0041218A"/>
    <w:rsid w:val="004129D9"/>
    <w:rsid w:val="00416C2B"/>
    <w:rsid w:val="0041705F"/>
    <w:rsid w:val="00423ACD"/>
    <w:rsid w:val="00432687"/>
    <w:rsid w:val="004376EF"/>
    <w:rsid w:val="00437D1F"/>
    <w:rsid w:val="00442684"/>
    <w:rsid w:val="00446001"/>
    <w:rsid w:val="00446F35"/>
    <w:rsid w:val="00451D41"/>
    <w:rsid w:val="00451D6F"/>
    <w:rsid w:val="00451DDC"/>
    <w:rsid w:val="00464DFD"/>
    <w:rsid w:val="0047232D"/>
    <w:rsid w:val="00476A18"/>
    <w:rsid w:val="00480FC0"/>
    <w:rsid w:val="004867E5"/>
    <w:rsid w:val="00493AEE"/>
    <w:rsid w:val="004943AE"/>
    <w:rsid w:val="00496640"/>
    <w:rsid w:val="00497F30"/>
    <w:rsid w:val="004A696A"/>
    <w:rsid w:val="004B5A36"/>
    <w:rsid w:val="004B5ACA"/>
    <w:rsid w:val="004B6376"/>
    <w:rsid w:val="004B7C7F"/>
    <w:rsid w:val="004C1E86"/>
    <w:rsid w:val="004C55A6"/>
    <w:rsid w:val="004C68C5"/>
    <w:rsid w:val="004D1133"/>
    <w:rsid w:val="004D2F08"/>
    <w:rsid w:val="004E08B3"/>
    <w:rsid w:val="004E3115"/>
    <w:rsid w:val="004E47AC"/>
    <w:rsid w:val="004E5157"/>
    <w:rsid w:val="004E6630"/>
    <w:rsid w:val="004E71C2"/>
    <w:rsid w:val="004F1045"/>
    <w:rsid w:val="004F1D7A"/>
    <w:rsid w:val="004F3B27"/>
    <w:rsid w:val="004F4B24"/>
    <w:rsid w:val="00506259"/>
    <w:rsid w:val="0051526B"/>
    <w:rsid w:val="00524187"/>
    <w:rsid w:val="00530D81"/>
    <w:rsid w:val="0053143A"/>
    <w:rsid w:val="00531CE0"/>
    <w:rsid w:val="00532DEB"/>
    <w:rsid w:val="0053311B"/>
    <w:rsid w:val="005402E8"/>
    <w:rsid w:val="005473E2"/>
    <w:rsid w:val="00550F0E"/>
    <w:rsid w:val="00554EAC"/>
    <w:rsid w:val="00556711"/>
    <w:rsid w:val="00557A47"/>
    <w:rsid w:val="00560C56"/>
    <w:rsid w:val="00561D76"/>
    <w:rsid w:val="0056587A"/>
    <w:rsid w:val="00573469"/>
    <w:rsid w:val="00580618"/>
    <w:rsid w:val="00584706"/>
    <w:rsid w:val="0058775E"/>
    <w:rsid w:val="00591CA0"/>
    <w:rsid w:val="00597339"/>
    <w:rsid w:val="00597E96"/>
    <w:rsid w:val="005A0C23"/>
    <w:rsid w:val="005A35B5"/>
    <w:rsid w:val="005A3923"/>
    <w:rsid w:val="005A4FC7"/>
    <w:rsid w:val="005A509A"/>
    <w:rsid w:val="005A731E"/>
    <w:rsid w:val="005B2065"/>
    <w:rsid w:val="005B429B"/>
    <w:rsid w:val="005C0D22"/>
    <w:rsid w:val="005C2186"/>
    <w:rsid w:val="005C40DC"/>
    <w:rsid w:val="005C7F0C"/>
    <w:rsid w:val="005D0388"/>
    <w:rsid w:val="005D4670"/>
    <w:rsid w:val="005E67A9"/>
    <w:rsid w:val="005F20FB"/>
    <w:rsid w:val="005F331E"/>
    <w:rsid w:val="005F46B1"/>
    <w:rsid w:val="005F4CF3"/>
    <w:rsid w:val="00604D5F"/>
    <w:rsid w:val="006063E8"/>
    <w:rsid w:val="006064C5"/>
    <w:rsid w:val="006109B2"/>
    <w:rsid w:val="00613F22"/>
    <w:rsid w:val="006208D5"/>
    <w:rsid w:val="00620AE9"/>
    <w:rsid w:val="006214DB"/>
    <w:rsid w:val="00621635"/>
    <w:rsid w:val="00623034"/>
    <w:rsid w:val="00623A9F"/>
    <w:rsid w:val="006315AC"/>
    <w:rsid w:val="00631E6B"/>
    <w:rsid w:val="006331BC"/>
    <w:rsid w:val="0063577F"/>
    <w:rsid w:val="006402AE"/>
    <w:rsid w:val="0064036B"/>
    <w:rsid w:val="00647F96"/>
    <w:rsid w:val="00660E2C"/>
    <w:rsid w:val="0066265B"/>
    <w:rsid w:val="006626C4"/>
    <w:rsid w:val="0066315B"/>
    <w:rsid w:val="006631E5"/>
    <w:rsid w:val="00666029"/>
    <w:rsid w:val="006674F4"/>
    <w:rsid w:val="00675CFC"/>
    <w:rsid w:val="00675F0F"/>
    <w:rsid w:val="00685178"/>
    <w:rsid w:val="00685852"/>
    <w:rsid w:val="006A0409"/>
    <w:rsid w:val="006A406E"/>
    <w:rsid w:val="006A7366"/>
    <w:rsid w:val="006B028A"/>
    <w:rsid w:val="006B02EB"/>
    <w:rsid w:val="006C7232"/>
    <w:rsid w:val="006D390A"/>
    <w:rsid w:val="006D5698"/>
    <w:rsid w:val="006F05F8"/>
    <w:rsid w:val="006F2196"/>
    <w:rsid w:val="006F317F"/>
    <w:rsid w:val="006F40C0"/>
    <w:rsid w:val="006F4B8C"/>
    <w:rsid w:val="006F7279"/>
    <w:rsid w:val="007047CB"/>
    <w:rsid w:val="00705CDD"/>
    <w:rsid w:val="0071011B"/>
    <w:rsid w:val="00710F17"/>
    <w:rsid w:val="00716C63"/>
    <w:rsid w:val="007209B2"/>
    <w:rsid w:val="0072340E"/>
    <w:rsid w:val="00727FCF"/>
    <w:rsid w:val="00731DAE"/>
    <w:rsid w:val="007333A1"/>
    <w:rsid w:val="00745E71"/>
    <w:rsid w:val="00746771"/>
    <w:rsid w:val="00746F58"/>
    <w:rsid w:val="00751A22"/>
    <w:rsid w:val="00764E3B"/>
    <w:rsid w:val="0077164D"/>
    <w:rsid w:val="00771A5C"/>
    <w:rsid w:val="00776B71"/>
    <w:rsid w:val="00783406"/>
    <w:rsid w:val="00785851"/>
    <w:rsid w:val="00785A52"/>
    <w:rsid w:val="0078786A"/>
    <w:rsid w:val="00787B67"/>
    <w:rsid w:val="00790722"/>
    <w:rsid w:val="00790AAC"/>
    <w:rsid w:val="00797CEB"/>
    <w:rsid w:val="007A0152"/>
    <w:rsid w:val="007A20CF"/>
    <w:rsid w:val="007A2E27"/>
    <w:rsid w:val="007A4842"/>
    <w:rsid w:val="007A656E"/>
    <w:rsid w:val="007A6825"/>
    <w:rsid w:val="007A6C7B"/>
    <w:rsid w:val="007A73A2"/>
    <w:rsid w:val="007A7920"/>
    <w:rsid w:val="007B02A0"/>
    <w:rsid w:val="007B0C4F"/>
    <w:rsid w:val="007B1FEB"/>
    <w:rsid w:val="007C7CCD"/>
    <w:rsid w:val="007D5EFC"/>
    <w:rsid w:val="007D6872"/>
    <w:rsid w:val="007E5BD6"/>
    <w:rsid w:val="007F4063"/>
    <w:rsid w:val="0080126A"/>
    <w:rsid w:val="00807ACE"/>
    <w:rsid w:val="00812539"/>
    <w:rsid w:val="00813E92"/>
    <w:rsid w:val="0081433F"/>
    <w:rsid w:val="00817409"/>
    <w:rsid w:val="008252E5"/>
    <w:rsid w:val="00834367"/>
    <w:rsid w:val="00841183"/>
    <w:rsid w:val="00847D22"/>
    <w:rsid w:val="0085474D"/>
    <w:rsid w:val="00863CA5"/>
    <w:rsid w:val="008646B7"/>
    <w:rsid w:val="00865600"/>
    <w:rsid w:val="008731CB"/>
    <w:rsid w:val="00887E5F"/>
    <w:rsid w:val="008939AB"/>
    <w:rsid w:val="00897E2E"/>
    <w:rsid w:val="008A0E13"/>
    <w:rsid w:val="008A51B1"/>
    <w:rsid w:val="008A6144"/>
    <w:rsid w:val="008B0E1E"/>
    <w:rsid w:val="008B1817"/>
    <w:rsid w:val="008B20B2"/>
    <w:rsid w:val="008B21F1"/>
    <w:rsid w:val="008B441D"/>
    <w:rsid w:val="008B5AFB"/>
    <w:rsid w:val="008B6A2F"/>
    <w:rsid w:val="008C2273"/>
    <w:rsid w:val="008C5E25"/>
    <w:rsid w:val="008C68D1"/>
    <w:rsid w:val="008C767E"/>
    <w:rsid w:val="008D0394"/>
    <w:rsid w:val="008D5732"/>
    <w:rsid w:val="008D67C8"/>
    <w:rsid w:val="008D6A12"/>
    <w:rsid w:val="008E0B31"/>
    <w:rsid w:val="008E1BD4"/>
    <w:rsid w:val="008E20AB"/>
    <w:rsid w:val="008F27F5"/>
    <w:rsid w:val="008F326D"/>
    <w:rsid w:val="008F37C2"/>
    <w:rsid w:val="008F7873"/>
    <w:rsid w:val="0090297C"/>
    <w:rsid w:val="00903235"/>
    <w:rsid w:val="009040E2"/>
    <w:rsid w:val="0090469F"/>
    <w:rsid w:val="00911887"/>
    <w:rsid w:val="009200E1"/>
    <w:rsid w:val="00921473"/>
    <w:rsid w:val="00922102"/>
    <w:rsid w:val="00922751"/>
    <w:rsid w:val="009427B8"/>
    <w:rsid w:val="009429CC"/>
    <w:rsid w:val="009453A8"/>
    <w:rsid w:val="00945416"/>
    <w:rsid w:val="00954F9E"/>
    <w:rsid w:val="009602DE"/>
    <w:rsid w:val="00962581"/>
    <w:rsid w:val="009655B0"/>
    <w:rsid w:val="00965889"/>
    <w:rsid w:val="00967101"/>
    <w:rsid w:val="00970644"/>
    <w:rsid w:val="009706C2"/>
    <w:rsid w:val="009706D6"/>
    <w:rsid w:val="00976B27"/>
    <w:rsid w:val="00977857"/>
    <w:rsid w:val="0098553D"/>
    <w:rsid w:val="00986A0B"/>
    <w:rsid w:val="00990238"/>
    <w:rsid w:val="00991D63"/>
    <w:rsid w:val="009921B2"/>
    <w:rsid w:val="009949CF"/>
    <w:rsid w:val="00994D91"/>
    <w:rsid w:val="009A1418"/>
    <w:rsid w:val="009A4554"/>
    <w:rsid w:val="009A5545"/>
    <w:rsid w:val="009A6A7F"/>
    <w:rsid w:val="009A7B55"/>
    <w:rsid w:val="009B2E0A"/>
    <w:rsid w:val="009B3204"/>
    <w:rsid w:val="009C457A"/>
    <w:rsid w:val="009C5612"/>
    <w:rsid w:val="009D0386"/>
    <w:rsid w:val="009D24DE"/>
    <w:rsid w:val="009D347E"/>
    <w:rsid w:val="009D4A72"/>
    <w:rsid w:val="009D58BB"/>
    <w:rsid w:val="009D74EC"/>
    <w:rsid w:val="009D7CE4"/>
    <w:rsid w:val="009E0819"/>
    <w:rsid w:val="009E3256"/>
    <w:rsid w:val="009F1AAB"/>
    <w:rsid w:val="009F2AAE"/>
    <w:rsid w:val="009F65FD"/>
    <w:rsid w:val="00A00258"/>
    <w:rsid w:val="00A02E2E"/>
    <w:rsid w:val="00A0309C"/>
    <w:rsid w:val="00A063D2"/>
    <w:rsid w:val="00A06A6A"/>
    <w:rsid w:val="00A06E31"/>
    <w:rsid w:val="00A11B5C"/>
    <w:rsid w:val="00A12D30"/>
    <w:rsid w:val="00A17F88"/>
    <w:rsid w:val="00A224D7"/>
    <w:rsid w:val="00A24A6C"/>
    <w:rsid w:val="00A24E59"/>
    <w:rsid w:val="00A305CA"/>
    <w:rsid w:val="00A36A6B"/>
    <w:rsid w:val="00A4273F"/>
    <w:rsid w:val="00A438E7"/>
    <w:rsid w:val="00A43BE4"/>
    <w:rsid w:val="00A45AA0"/>
    <w:rsid w:val="00A46C24"/>
    <w:rsid w:val="00A60078"/>
    <w:rsid w:val="00A61784"/>
    <w:rsid w:val="00A62A3E"/>
    <w:rsid w:val="00A63E63"/>
    <w:rsid w:val="00A669DE"/>
    <w:rsid w:val="00A67001"/>
    <w:rsid w:val="00A721B5"/>
    <w:rsid w:val="00A7611F"/>
    <w:rsid w:val="00A852A2"/>
    <w:rsid w:val="00A86F9A"/>
    <w:rsid w:val="00A90826"/>
    <w:rsid w:val="00A91018"/>
    <w:rsid w:val="00A918A6"/>
    <w:rsid w:val="00A92984"/>
    <w:rsid w:val="00A934E0"/>
    <w:rsid w:val="00A97158"/>
    <w:rsid w:val="00AA5EEE"/>
    <w:rsid w:val="00AA6C54"/>
    <w:rsid w:val="00AC189F"/>
    <w:rsid w:val="00AC7238"/>
    <w:rsid w:val="00AD1DF3"/>
    <w:rsid w:val="00AD7D07"/>
    <w:rsid w:val="00AE05B1"/>
    <w:rsid w:val="00AE0AC9"/>
    <w:rsid w:val="00AE2256"/>
    <w:rsid w:val="00AE6208"/>
    <w:rsid w:val="00AE7168"/>
    <w:rsid w:val="00AF6CDB"/>
    <w:rsid w:val="00B012B0"/>
    <w:rsid w:val="00B01CBB"/>
    <w:rsid w:val="00B03863"/>
    <w:rsid w:val="00B0702E"/>
    <w:rsid w:val="00B1021C"/>
    <w:rsid w:val="00B11AC1"/>
    <w:rsid w:val="00B127DF"/>
    <w:rsid w:val="00B16A70"/>
    <w:rsid w:val="00B20C3E"/>
    <w:rsid w:val="00B20CB1"/>
    <w:rsid w:val="00B216B8"/>
    <w:rsid w:val="00B2213A"/>
    <w:rsid w:val="00B2486E"/>
    <w:rsid w:val="00B251A6"/>
    <w:rsid w:val="00B259AF"/>
    <w:rsid w:val="00B26629"/>
    <w:rsid w:val="00B34443"/>
    <w:rsid w:val="00B35E30"/>
    <w:rsid w:val="00B362A8"/>
    <w:rsid w:val="00B415D2"/>
    <w:rsid w:val="00B41676"/>
    <w:rsid w:val="00B43AB8"/>
    <w:rsid w:val="00B43E93"/>
    <w:rsid w:val="00B45744"/>
    <w:rsid w:val="00B50BE1"/>
    <w:rsid w:val="00B53028"/>
    <w:rsid w:val="00B536ED"/>
    <w:rsid w:val="00B53911"/>
    <w:rsid w:val="00B5567E"/>
    <w:rsid w:val="00B56DDE"/>
    <w:rsid w:val="00B664EE"/>
    <w:rsid w:val="00B75129"/>
    <w:rsid w:val="00B760F2"/>
    <w:rsid w:val="00B85B69"/>
    <w:rsid w:val="00B860F5"/>
    <w:rsid w:val="00B91E05"/>
    <w:rsid w:val="00B9292F"/>
    <w:rsid w:val="00B92978"/>
    <w:rsid w:val="00B93F92"/>
    <w:rsid w:val="00B94A57"/>
    <w:rsid w:val="00B96FA3"/>
    <w:rsid w:val="00B97349"/>
    <w:rsid w:val="00B97F61"/>
    <w:rsid w:val="00BA716D"/>
    <w:rsid w:val="00BB1083"/>
    <w:rsid w:val="00BB1522"/>
    <w:rsid w:val="00BC3931"/>
    <w:rsid w:val="00BD2EA3"/>
    <w:rsid w:val="00BD36E8"/>
    <w:rsid w:val="00BD5939"/>
    <w:rsid w:val="00BE1262"/>
    <w:rsid w:val="00BE2556"/>
    <w:rsid w:val="00BE2AB6"/>
    <w:rsid w:val="00BE3FEE"/>
    <w:rsid w:val="00BE407E"/>
    <w:rsid w:val="00BE77BB"/>
    <w:rsid w:val="00BF02D9"/>
    <w:rsid w:val="00BF0EEC"/>
    <w:rsid w:val="00BF45DF"/>
    <w:rsid w:val="00BF6CF1"/>
    <w:rsid w:val="00BF724D"/>
    <w:rsid w:val="00C02CDC"/>
    <w:rsid w:val="00C044B2"/>
    <w:rsid w:val="00C07678"/>
    <w:rsid w:val="00C170EA"/>
    <w:rsid w:val="00C2121C"/>
    <w:rsid w:val="00C31669"/>
    <w:rsid w:val="00C32AD7"/>
    <w:rsid w:val="00C32E4F"/>
    <w:rsid w:val="00C4491C"/>
    <w:rsid w:val="00C50C9A"/>
    <w:rsid w:val="00C53919"/>
    <w:rsid w:val="00C62854"/>
    <w:rsid w:val="00C6456D"/>
    <w:rsid w:val="00C703F5"/>
    <w:rsid w:val="00C76DFE"/>
    <w:rsid w:val="00C817CA"/>
    <w:rsid w:val="00C87337"/>
    <w:rsid w:val="00C929C6"/>
    <w:rsid w:val="00C93AC3"/>
    <w:rsid w:val="00C9536C"/>
    <w:rsid w:val="00C95FFA"/>
    <w:rsid w:val="00C96C97"/>
    <w:rsid w:val="00CA02F4"/>
    <w:rsid w:val="00CA0AFA"/>
    <w:rsid w:val="00CB0666"/>
    <w:rsid w:val="00CC02F3"/>
    <w:rsid w:val="00CC1DD3"/>
    <w:rsid w:val="00CC3250"/>
    <w:rsid w:val="00CC436B"/>
    <w:rsid w:val="00CC5E5B"/>
    <w:rsid w:val="00CC797E"/>
    <w:rsid w:val="00CD2FC6"/>
    <w:rsid w:val="00CE35BB"/>
    <w:rsid w:val="00CE46FF"/>
    <w:rsid w:val="00CE6BF8"/>
    <w:rsid w:val="00CF36A6"/>
    <w:rsid w:val="00CF5538"/>
    <w:rsid w:val="00D00A21"/>
    <w:rsid w:val="00D07DBD"/>
    <w:rsid w:val="00D13630"/>
    <w:rsid w:val="00D13BC8"/>
    <w:rsid w:val="00D150B7"/>
    <w:rsid w:val="00D24344"/>
    <w:rsid w:val="00D263EB"/>
    <w:rsid w:val="00D355F8"/>
    <w:rsid w:val="00D37195"/>
    <w:rsid w:val="00D40FA7"/>
    <w:rsid w:val="00D41117"/>
    <w:rsid w:val="00D43145"/>
    <w:rsid w:val="00D45CAA"/>
    <w:rsid w:val="00D546FE"/>
    <w:rsid w:val="00D56469"/>
    <w:rsid w:val="00D608AC"/>
    <w:rsid w:val="00D608E7"/>
    <w:rsid w:val="00D637FF"/>
    <w:rsid w:val="00D70503"/>
    <w:rsid w:val="00D70CC8"/>
    <w:rsid w:val="00D75093"/>
    <w:rsid w:val="00D91A2B"/>
    <w:rsid w:val="00DA536D"/>
    <w:rsid w:val="00DB5B50"/>
    <w:rsid w:val="00DC02A5"/>
    <w:rsid w:val="00DC28A8"/>
    <w:rsid w:val="00DC42D0"/>
    <w:rsid w:val="00DD1EB8"/>
    <w:rsid w:val="00DD28A4"/>
    <w:rsid w:val="00DD2B20"/>
    <w:rsid w:val="00DD61A6"/>
    <w:rsid w:val="00DE47C6"/>
    <w:rsid w:val="00DE4FBB"/>
    <w:rsid w:val="00DE5F96"/>
    <w:rsid w:val="00DF1426"/>
    <w:rsid w:val="00DF182B"/>
    <w:rsid w:val="00DF258B"/>
    <w:rsid w:val="00E00E59"/>
    <w:rsid w:val="00E029A7"/>
    <w:rsid w:val="00E04C22"/>
    <w:rsid w:val="00E14FCE"/>
    <w:rsid w:val="00E160EB"/>
    <w:rsid w:val="00E167F6"/>
    <w:rsid w:val="00E17CAA"/>
    <w:rsid w:val="00E23A5E"/>
    <w:rsid w:val="00E24C41"/>
    <w:rsid w:val="00E25B52"/>
    <w:rsid w:val="00E26586"/>
    <w:rsid w:val="00E27796"/>
    <w:rsid w:val="00E335A0"/>
    <w:rsid w:val="00E3554D"/>
    <w:rsid w:val="00E36494"/>
    <w:rsid w:val="00E40A29"/>
    <w:rsid w:val="00E4178B"/>
    <w:rsid w:val="00E41AA8"/>
    <w:rsid w:val="00E41D6F"/>
    <w:rsid w:val="00E51D45"/>
    <w:rsid w:val="00E5281E"/>
    <w:rsid w:val="00E52EDA"/>
    <w:rsid w:val="00E62ADC"/>
    <w:rsid w:val="00E65F7C"/>
    <w:rsid w:val="00E66A46"/>
    <w:rsid w:val="00E71055"/>
    <w:rsid w:val="00E73A62"/>
    <w:rsid w:val="00E74298"/>
    <w:rsid w:val="00E81D89"/>
    <w:rsid w:val="00E82D06"/>
    <w:rsid w:val="00E87E26"/>
    <w:rsid w:val="00E90937"/>
    <w:rsid w:val="00E90B6F"/>
    <w:rsid w:val="00E920B7"/>
    <w:rsid w:val="00E93B8F"/>
    <w:rsid w:val="00E94208"/>
    <w:rsid w:val="00E97574"/>
    <w:rsid w:val="00E97789"/>
    <w:rsid w:val="00EA651B"/>
    <w:rsid w:val="00EC73BB"/>
    <w:rsid w:val="00ED2CA8"/>
    <w:rsid w:val="00ED6FA7"/>
    <w:rsid w:val="00ED765E"/>
    <w:rsid w:val="00EE0CCF"/>
    <w:rsid w:val="00EE1B26"/>
    <w:rsid w:val="00EE595E"/>
    <w:rsid w:val="00EE5ECB"/>
    <w:rsid w:val="00EF31C2"/>
    <w:rsid w:val="00EF3E8A"/>
    <w:rsid w:val="00EF5A10"/>
    <w:rsid w:val="00EF640A"/>
    <w:rsid w:val="00F011A7"/>
    <w:rsid w:val="00F01735"/>
    <w:rsid w:val="00F029ED"/>
    <w:rsid w:val="00F02F84"/>
    <w:rsid w:val="00F11F3A"/>
    <w:rsid w:val="00F1509D"/>
    <w:rsid w:val="00F1605E"/>
    <w:rsid w:val="00F167B1"/>
    <w:rsid w:val="00F171B3"/>
    <w:rsid w:val="00F175BC"/>
    <w:rsid w:val="00F211C4"/>
    <w:rsid w:val="00F21CE1"/>
    <w:rsid w:val="00F23A9D"/>
    <w:rsid w:val="00F25EF7"/>
    <w:rsid w:val="00F331EF"/>
    <w:rsid w:val="00F340DE"/>
    <w:rsid w:val="00F365AE"/>
    <w:rsid w:val="00F37C3C"/>
    <w:rsid w:val="00F50651"/>
    <w:rsid w:val="00F560C8"/>
    <w:rsid w:val="00F57FD6"/>
    <w:rsid w:val="00F65A6B"/>
    <w:rsid w:val="00F666AB"/>
    <w:rsid w:val="00F66896"/>
    <w:rsid w:val="00F71F3C"/>
    <w:rsid w:val="00F72B59"/>
    <w:rsid w:val="00F7326D"/>
    <w:rsid w:val="00F73C49"/>
    <w:rsid w:val="00F82025"/>
    <w:rsid w:val="00F87FDC"/>
    <w:rsid w:val="00F90C19"/>
    <w:rsid w:val="00F90E78"/>
    <w:rsid w:val="00F957F8"/>
    <w:rsid w:val="00F97568"/>
    <w:rsid w:val="00FA19B3"/>
    <w:rsid w:val="00FA5F6C"/>
    <w:rsid w:val="00FA6B66"/>
    <w:rsid w:val="00FB0CAB"/>
    <w:rsid w:val="00FB0D4B"/>
    <w:rsid w:val="00FB1382"/>
    <w:rsid w:val="00FB2759"/>
    <w:rsid w:val="00FC1160"/>
    <w:rsid w:val="00FC4A00"/>
    <w:rsid w:val="00FD35A8"/>
    <w:rsid w:val="00FD65F8"/>
    <w:rsid w:val="00FE1B4E"/>
    <w:rsid w:val="00FE3425"/>
    <w:rsid w:val="00FE38FC"/>
    <w:rsid w:val="00FF037A"/>
    <w:rsid w:val="00FF06AD"/>
    <w:rsid w:val="00FF2E75"/>
    <w:rsid w:val="00FF3D54"/>
    <w:rsid w:val="00FF44EC"/>
    <w:rsid w:val="00FF6BCF"/>
    <w:rsid w:val="11A536C9"/>
    <w:rsid w:val="576619F9"/>
    <w:rsid w:val="6A226B2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97762"/>
  <w15:docId w15:val="{854F7BE0-4241-4D38-A9F6-AE9D2D0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65FD"/>
    <w:pPr>
      <w:spacing w:after="160" w:line="259" w:lineRule="auto"/>
    </w:pPr>
    <w:rPr>
      <w:sz w:val="22"/>
      <w:szCs w:val="22"/>
      <w:lang w:eastAsia="en-US"/>
    </w:rPr>
  </w:style>
  <w:style w:type="paragraph" w:styleId="Nagwek2">
    <w:name w:val="heading 2"/>
    <w:basedOn w:val="Normalny"/>
    <w:next w:val="Normalny"/>
    <w:link w:val="Nagwek2Znak"/>
    <w:uiPriority w:val="9"/>
    <w:unhideWhenUsed/>
    <w:qFormat/>
    <w:rsid w:val="002C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A2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paragraph" w:styleId="Akapitzlist">
    <w:name w:val="List Paragraph"/>
    <w:aliases w:val="CW_Lista,BulletC,Obiekt,List Paragraph1,Wyliczanie,Akapit z listą3,Akapit z listą31,normalny tekst,Podsis rysunku,Bullet Number,lp1,List Paragraph2,ISCG Numerowanie,lp11,List Paragraph11,Bullet 1,Use Case List Paragraph,Body MS Bullet,L1"/>
    <w:basedOn w:val="Normalny"/>
    <w:link w:val="AkapitzlistZnak"/>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3914DD"/>
    <w:pPr>
      <w:spacing w:line="240" w:lineRule="auto"/>
    </w:pPr>
    <w:rPr>
      <w:b/>
      <w:bCs/>
      <w:sz w:val="20"/>
      <w:szCs w:val="20"/>
    </w:rPr>
  </w:style>
  <w:style w:type="character" w:customStyle="1" w:styleId="TekstkomentarzaZnak">
    <w:name w:val="Tekst komentarza Znak"/>
    <w:basedOn w:val="Domylnaczcionkaakapitu"/>
    <w:link w:val="Tekstkomentarza"/>
    <w:uiPriority w:val="99"/>
    <w:rsid w:val="003914DD"/>
    <w:rPr>
      <w:sz w:val="22"/>
      <w:szCs w:val="22"/>
      <w:lang w:eastAsia="en-US"/>
    </w:rPr>
  </w:style>
  <w:style w:type="character" w:customStyle="1" w:styleId="TematkomentarzaZnak">
    <w:name w:val="Temat komentarza Znak"/>
    <w:basedOn w:val="TekstkomentarzaZnak"/>
    <w:link w:val="Tematkomentarza"/>
    <w:uiPriority w:val="99"/>
    <w:semiHidden/>
    <w:rsid w:val="003914DD"/>
    <w:rPr>
      <w:b/>
      <w:bCs/>
      <w:sz w:val="22"/>
      <w:szCs w:val="22"/>
      <w:lang w:eastAsia="en-US"/>
    </w:rPr>
  </w:style>
  <w:style w:type="character" w:customStyle="1" w:styleId="AkapitzlistZnak">
    <w:name w:val="Akapit z listą Znak"/>
    <w:aliases w:val="CW_Lista Znak,BulletC Znak,Obiekt Znak,List Paragraph1 Znak,Wyliczanie Znak,Akapit z listą3 Znak,Akapit z listą31 Znak,normalny tekst Znak,Podsis rysunku Znak,Bullet Number Znak,lp1 Znak,List Paragraph2 Znak,ISCG Numerowanie Znak"/>
    <w:link w:val="Akapitzlist"/>
    <w:uiPriority w:val="34"/>
    <w:qFormat/>
    <w:rsid w:val="00F560C8"/>
    <w:rPr>
      <w:sz w:val="22"/>
      <w:szCs w:val="22"/>
      <w:lang w:eastAsia="en-US"/>
    </w:rPr>
  </w:style>
  <w:style w:type="paragraph" w:styleId="Tekstdymka">
    <w:name w:val="Balloon Text"/>
    <w:basedOn w:val="Normalny"/>
    <w:link w:val="TekstdymkaZnak"/>
    <w:uiPriority w:val="99"/>
    <w:semiHidden/>
    <w:unhideWhenUsed/>
    <w:rsid w:val="00E87E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7E26"/>
    <w:rPr>
      <w:rFonts w:ascii="Segoe UI" w:hAnsi="Segoe UI" w:cs="Segoe UI"/>
      <w:sz w:val="18"/>
      <w:szCs w:val="18"/>
      <w:lang w:eastAsia="en-US"/>
    </w:rPr>
  </w:style>
  <w:style w:type="paragraph" w:styleId="Poprawka">
    <w:name w:val="Revision"/>
    <w:hidden/>
    <w:uiPriority w:val="99"/>
    <w:semiHidden/>
    <w:rsid w:val="00072E04"/>
    <w:rPr>
      <w:sz w:val="22"/>
      <w:szCs w:val="22"/>
      <w:lang w:eastAsia="en-US"/>
    </w:rPr>
  </w:style>
  <w:style w:type="character" w:styleId="Odwoanieprzypisudolnego">
    <w:name w:val="footnote reference"/>
    <w:uiPriority w:val="99"/>
    <w:unhideWhenUsed/>
    <w:rsid w:val="00B760F2"/>
    <w:rPr>
      <w:shd w:val="clear" w:color="auto" w:fill="auto"/>
      <w:vertAlign w:val="superscript"/>
    </w:rPr>
  </w:style>
  <w:style w:type="character" w:customStyle="1" w:styleId="TekstprzypisudolnegoZnak">
    <w:name w:val="Tekst przypisu dolnego Znak"/>
    <w:link w:val="Tekstprzypisudolnego"/>
    <w:uiPriority w:val="99"/>
    <w:rsid w:val="00B760F2"/>
    <w:rPr>
      <w:rFonts w:eastAsia="Calibri"/>
      <w:lang w:eastAsia="en-GB"/>
    </w:rPr>
  </w:style>
  <w:style w:type="paragraph" w:styleId="Tekstprzypisudolnego">
    <w:name w:val="footnote text"/>
    <w:basedOn w:val="Normalny"/>
    <w:link w:val="TekstprzypisudolnegoZnak"/>
    <w:uiPriority w:val="99"/>
    <w:unhideWhenUsed/>
    <w:rsid w:val="00B760F2"/>
    <w:pPr>
      <w:spacing w:after="0" w:line="240" w:lineRule="auto"/>
      <w:ind w:left="720" w:hanging="720"/>
      <w:jc w:val="both"/>
    </w:pPr>
    <w:rPr>
      <w:rFonts w:eastAsia="Calibri"/>
      <w:sz w:val="20"/>
      <w:szCs w:val="20"/>
      <w:lang w:eastAsia="en-GB"/>
    </w:rPr>
  </w:style>
  <w:style w:type="character" w:customStyle="1" w:styleId="TekstprzypisudolnegoZnak1">
    <w:name w:val="Tekst przypisu dolnego Znak1"/>
    <w:basedOn w:val="Domylnaczcionkaakapitu"/>
    <w:uiPriority w:val="99"/>
    <w:semiHidden/>
    <w:rsid w:val="00B760F2"/>
    <w:rPr>
      <w:lang w:eastAsia="en-US"/>
    </w:rPr>
  </w:style>
  <w:style w:type="paragraph" w:customStyle="1" w:styleId="Tre">
    <w:name w:val="Treść"/>
    <w:rsid w:val="00B53911"/>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cf01">
    <w:name w:val="cf01"/>
    <w:basedOn w:val="Domylnaczcionkaakapitu"/>
    <w:rsid w:val="00211EC2"/>
    <w:rPr>
      <w:rFonts w:ascii="Segoe UI" w:hAnsi="Segoe UI" w:cs="Segoe UI" w:hint="default"/>
      <w:i/>
      <w:iCs/>
      <w:sz w:val="18"/>
      <w:szCs w:val="18"/>
    </w:rPr>
  </w:style>
  <w:style w:type="character" w:customStyle="1" w:styleId="cf11">
    <w:name w:val="cf11"/>
    <w:basedOn w:val="Domylnaczcionkaakapitu"/>
    <w:rsid w:val="00211EC2"/>
    <w:rPr>
      <w:rFonts w:ascii="Segoe UI" w:hAnsi="Segoe UI" w:cs="Segoe UI" w:hint="default"/>
      <w:i/>
      <w:iCs/>
      <w:sz w:val="18"/>
      <w:szCs w:val="18"/>
    </w:rPr>
  </w:style>
  <w:style w:type="character" w:customStyle="1" w:styleId="Nagwek2Znak">
    <w:name w:val="Nagłówek 2 Znak"/>
    <w:basedOn w:val="Domylnaczcionkaakapitu"/>
    <w:link w:val="Nagwek2"/>
    <w:uiPriority w:val="9"/>
    <w:rsid w:val="002C76B5"/>
    <w:rPr>
      <w:rFonts w:asciiTheme="majorHAnsi" w:eastAsiaTheme="majorEastAsia" w:hAnsiTheme="majorHAnsi" w:cstheme="majorBidi"/>
      <w:color w:val="2F5496" w:themeColor="accent1" w:themeShade="BF"/>
      <w:sz w:val="26"/>
      <w:szCs w:val="26"/>
      <w:lang w:eastAsia="en-US"/>
    </w:rPr>
  </w:style>
  <w:style w:type="character" w:styleId="Hipercze">
    <w:name w:val="Hyperlink"/>
    <w:basedOn w:val="Domylnaczcionkaakapitu"/>
    <w:uiPriority w:val="99"/>
    <w:unhideWhenUsed/>
    <w:rsid w:val="00E25B52"/>
    <w:rPr>
      <w:color w:val="0563C1" w:themeColor="hyperlink"/>
      <w:u w:val="single"/>
    </w:rPr>
  </w:style>
  <w:style w:type="paragraph" w:styleId="Tekstpodstawowywcity">
    <w:name w:val="Body Text Indent"/>
    <w:basedOn w:val="Normalny"/>
    <w:link w:val="TekstpodstawowywcityZnak"/>
    <w:rsid w:val="008A0E13"/>
    <w:pPr>
      <w:spacing w:after="120" w:line="240" w:lineRule="auto"/>
      <w:ind w:left="360"/>
    </w:pPr>
    <w:rPr>
      <w:rFonts w:ascii="Times New Roman" w:eastAsia="Times New Roman" w:hAnsi="Times New Roman" w:cs="Times New Roman"/>
      <w:b/>
      <w:sz w:val="20"/>
      <w:szCs w:val="24"/>
      <w:lang w:eastAsia="pl-PL"/>
    </w:rPr>
  </w:style>
  <w:style w:type="character" w:customStyle="1" w:styleId="TekstpodstawowywcityZnak">
    <w:name w:val="Tekst podstawowy wcięty Znak"/>
    <w:basedOn w:val="Domylnaczcionkaakapitu"/>
    <w:link w:val="Tekstpodstawowywcity"/>
    <w:rsid w:val="008A0E13"/>
    <w:rPr>
      <w:rFonts w:ascii="Times New Roman" w:eastAsia="Times New Roman" w:hAnsi="Times New Roman" w:cs="Times New Roman"/>
      <w:b/>
      <w:szCs w:val="24"/>
    </w:rPr>
  </w:style>
  <w:style w:type="paragraph" w:customStyle="1" w:styleId="Default">
    <w:name w:val="Default"/>
    <w:rsid w:val="004E5157"/>
    <w:pPr>
      <w:autoSpaceDE w:val="0"/>
      <w:autoSpaceDN w:val="0"/>
      <w:adjustRightInd w:val="0"/>
    </w:pPr>
    <w:rPr>
      <w:rFonts w:ascii="Times New Roman" w:eastAsia="Times New Roman" w:hAnsi="Times New Roman" w:cs="Times New Roman"/>
      <w:color w:val="000000"/>
      <w:sz w:val="24"/>
      <w:szCs w:val="24"/>
    </w:rPr>
  </w:style>
  <w:style w:type="character" w:customStyle="1" w:styleId="Nagwek3Znak">
    <w:name w:val="Nagłówek 3 Znak"/>
    <w:basedOn w:val="Domylnaczcionkaakapitu"/>
    <w:link w:val="Nagwek3"/>
    <w:uiPriority w:val="9"/>
    <w:rsid w:val="007A20CF"/>
    <w:rPr>
      <w:rFonts w:asciiTheme="majorHAnsi" w:eastAsiaTheme="majorEastAsia" w:hAnsiTheme="majorHAnsi" w:cstheme="majorBidi"/>
      <w:color w:val="1F3763" w:themeColor="accent1" w:themeShade="7F"/>
      <w:sz w:val="24"/>
      <w:szCs w:val="24"/>
      <w:lang w:eastAsia="en-US"/>
    </w:rPr>
  </w:style>
  <w:style w:type="paragraph" w:styleId="Podtytu">
    <w:name w:val="Subtitle"/>
    <w:basedOn w:val="Normalny"/>
    <w:next w:val="Normalny"/>
    <w:link w:val="PodtytuZnak"/>
    <w:uiPriority w:val="11"/>
    <w:qFormat/>
    <w:rsid w:val="00BE2AB6"/>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E2AB6"/>
    <w:rPr>
      <w:rFonts w:eastAsiaTheme="minorEastAsia"/>
      <w:color w:val="5A5A5A" w:themeColor="text1" w:themeTint="A5"/>
      <w:spacing w:val="15"/>
      <w:sz w:val="22"/>
      <w:szCs w:val="22"/>
      <w:lang w:eastAsia="en-US"/>
    </w:rPr>
  </w:style>
  <w:style w:type="character" w:customStyle="1" w:styleId="Teksttreci">
    <w:name w:val="Tekst treści_"/>
    <w:link w:val="Teksttreci1"/>
    <w:qFormat/>
    <w:locked/>
    <w:rsid w:val="00EE0CCF"/>
    <w:rPr>
      <w:rFonts w:ascii="Century Gothic" w:hAnsi="Century Gothic" w:cs="Century Gothic"/>
      <w:sz w:val="17"/>
      <w:szCs w:val="17"/>
      <w:shd w:val="clear" w:color="auto" w:fill="FFFFFF"/>
    </w:rPr>
  </w:style>
  <w:style w:type="paragraph" w:customStyle="1" w:styleId="Teksttreci1">
    <w:name w:val="Tekst treści1"/>
    <w:basedOn w:val="Normalny"/>
    <w:link w:val="Teksttreci"/>
    <w:rsid w:val="00EE0CCF"/>
    <w:pPr>
      <w:shd w:val="clear" w:color="auto" w:fill="FFFFFF"/>
      <w:spacing w:after="600" w:line="173" w:lineRule="exact"/>
      <w:ind w:hanging="420"/>
    </w:pPr>
    <w:rPr>
      <w:rFonts w:ascii="Century Gothic" w:hAnsi="Century Gothic" w:cs="Century Gothic"/>
      <w:sz w:val="17"/>
      <w:szCs w:val="17"/>
      <w:lang w:eastAsia="pl-PL"/>
    </w:rPr>
  </w:style>
  <w:style w:type="character" w:styleId="Nierozpoznanawzmianka">
    <w:name w:val="Unresolved Mention"/>
    <w:basedOn w:val="Domylnaczcionkaakapitu"/>
    <w:uiPriority w:val="99"/>
    <w:semiHidden/>
    <w:unhideWhenUsed/>
    <w:rsid w:val="00241F0F"/>
    <w:rPr>
      <w:color w:val="605E5C"/>
      <w:shd w:val="clear" w:color="auto" w:fill="E1DFDD"/>
    </w:rPr>
  </w:style>
  <w:style w:type="paragraph" w:styleId="Tekstprzypisukocowego">
    <w:name w:val="endnote text"/>
    <w:basedOn w:val="Normalny"/>
    <w:link w:val="TekstprzypisukocowegoZnak"/>
    <w:uiPriority w:val="99"/>
    <w:semiHidden/>
    <w:unhideWhenUsed/>
    <w:rsid w:val="00813E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3E92"/>
    <w:rPr>
      <w:lang w:eastAsia="en-US"/>
    </w:rPr>
  </w:style>
  <w:style w:type="character" w:styleId="Odwoanieprzypisukocowego">
    <w:name w:val="endnote reference"/>
    <w:basedOn w:val="Domylnaczcionkaakapitu"/>
    <w:uiPriority w:val="99"/>
    <w:semiHidden/>
    <w:unhideWhenUsed/>
    <w:rsid w:val="00813E92"/>
    <w:rPr>
      <w:vertAlign w:val="superscript"/>
    </w:rPr>
  </w:style>
  <w:style w:type="numbering" w:customStyle="1" w:styleId="Biecalista1">
    <w:name w:val="Bieżąca lista1"/>
    <w:uiPriority w:val="99"/>
    <w:rsid w:val="00EF3E8A"/>
    <w:pPr>
      <w:numPr>
        <w:numId w:val="1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8118">
      <w:bodyDiv w:val="1"/>
      <w:marLeft w:val="0"/>
      <w:marRight w:val="0"/>
      <w:marTop w:val="0"/>
      <w:marBottom w:val="0"/>
      <w:divBdr>
        <w:top w:val="none" w:sz="0" w:space="0" w:color="auto"/>
        <w:left w:val="none" w:sz="0" w:space="0" w:color="auto"/>
        <w:bottom w:val="none" w:sz="0" w:space="0" w:color="auto"/>
        <w:right w:val="none" w:sz="0" w:space="0" w:color="auto"/>
      </w:divBdr>
    </w:div>
    <w:div w:id="1217820926">
      <w:bodyDiv w:val="1"/>
      <w:marLeft w:val="0"/>
      <w:marRight w:val="0"/>
      <w:marTop w:val="0"/>
      <w:marBottom w:val="0"/>
      <w:divBdr>
        <w:top w:val="none" w:sz="0" w:space="0" w:color="auto"/>
        <w:left w:val="none" w:sz="0" w:space="0" w:color="auto"/>
        <w:bottom w:val="none" w:sz="0" w:space="0" w:color="auto"/>
        <w:right w:val="none" w:sz="0" w:space="0" w:color="auto"/>
      </w:divBdr>
    </w:div>
    <w:div w:id="1617979522">
      <w:bodyDiv w:val="1"/>
      <w:marLeft w:val="0"/>
      <w:marRight w:val="0"/>
      <w:marTop w:val="0"/>
      <w:marBottom w:val="0"/>
      <w:divBdr>
        <w:top w:val="none" w:sz="0" w:space="0" w:color="auto"/>
        <w:left w:val="none" w:sz="0" w:space="0" w:color="auto"/>
        <w:bottom w:val="none" w:sz="0" w:space="0" w:color="auto"/>
        <w:right w:val="none" w:sz="0" w:space="0" w:color="auto"/>
      </w:divBdr>
    </w:div>
    <w:div w:id="1831367431">
      <w:bodyDiv w:val="1"/>
      <w:marLeft w:val="0"/>
      <w:marRight w:val="0"/>
      <w:marTop w:val="0"/>
      <w:marBottom w:val="0"/>
      <w:divBdr>
        <w:top w:val="none" w:sz="0" w:space="0" w:color="auto"/>
        <w:left w:val="none" w:sz="0" w:space="0" w:color="auto"/>
        <w:bottom w:val="none" w:sz="0" w:space="0" w:color="auto"/>
        <w:right w:val="none" w:sz="0" w:space="0" w:color="auto"/>
      </w:divBdr>
    </w:div>
    <w:div w:id="200750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udnik@katowice.lasy.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856D17-3D21-4AD7-85C4-DA27999A2E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10937</Words>
  <Characters>65625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Morawiec</dc:creator>
  <cp:keywords/>
  <dc:description/>
  <cp:lastModifiedBy>Marcelina Rypień</cp:lastModifiedBy>
  <cp:revision>2</cp:revision>
  <cp:lastPrinted>2025-08-14T08:54:00Z</cp:lastPrinted>
  <dcterms:created xsi:type="dcterms:W3CDTF">2026-06-04T20:35:00Z</dcterms:created>
  <dcterms:modified xsi:type="dcterms:W3CDTF">2026-06-04T20:35:00Z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1045-11.2.0.10296</vt:lpwstr>
  </property>
  <property fmtid="{D5CDD505-2E9C-101B-9397-08002B2CF9AE}" pid="3" name="ICV">
    <vt:lpwstr>2F66EFE35998415692155F531A87F475</vt:lpwstr>
  </property>
</Properties>
</file>