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1066"/>
        <w:tblW w:w="9640" w:type="dxa"/>
        <w:tblCellMar>
          <w:right w:w="0" w:type="dxa"/>
        </w:tblCellMar>
        <w:tblLook w:val="04A0" w:firstRow="1" w:lastRow="0" w:firstColumn="1" w:lastColumn="0" w:noHBand="0" w:noVBand="1"/>
      </w:tblPr>
      <w:tblGrid>
        <w:gridCol w:w="4820"/>
        <w:gridCol w:w="4820"/>
      </w:tblGrid>
      <w:tr w:rsidR="0071598B" w:rsidRPr="008D5633" w14:paraId="06D1A8E2" w14:textId="72DB7F94" w:rsidTr="0071598B">
        <w:trPr>
          <w:trHeight w:val="267"/>
        </w:trPr>
        <w:tc>
          <w:tcPr>
            <w:tcW w:w="4820" w:type="dxa"/>
            <w:shd w:val="clear" w:color="auto" w:fill="auto"/>
          </w:tcPr>
          <w:p w14:paraId="0FF6B6DB" w14:textId="28D6B7DC" w:rsidR="0071598B" w:rsidRPr="008D5633" w:rsidRDefault="0071598B" w:rsidP="00D0704B">
            <w:pPr>
              <w:spacing w:after="0" w:line="240" w:lineRule="auto"/>
              <w:ind w:right="113"/>
              <w:rPr>
                <w:rFonts w:ascii="Arial Narrow" w:hAnsi="Arial Narrow"/>
                <w:sz w:val="22"/>
              </w:rPr>
            </w:pPr>
          </w:p>
        </w:tc>
        <w:tc>
          <w:tcPr>
            <w:tcW w:w="4820" w:type="dxa"/>
          </w:tcPr>
          <w:p w14:paraId="69BA3B76" w14:textId="2768E154" w:rsidR="0071598B" w:rsidRPr="008D5633" w:rsidRDefault="0071598B" w:rsidP="00D0704B">
            <w:pPr>
              <w:spacing w:after="0" w:line="240" w:lineRule="auto"/>
              <w:ind w:right="113"/>
              <w:jc w:val="right"/>
              <w:rPr>
                <w:rFonts w:ascii="Arial Narrow" w:hAnsi="Arial Narrow"/>
                <w:sz w:val="22"/>
              </w:rPr>
            </w:pPr>
            <w:r w:rsidRPr="008D5633">
              <w:rPr>
                <w:rFonts w:ascii="Arial Narrow" w:hAnsi="Arial Narrow"/>
                <w:sz w:val="22"/>
              </w:rPr>
              <w:t>SEKCIA VEREJNÉHO OBSTARÁVANIA</w:t>
            </w:r>
          </w:p>
        </w:tc>
      </w:tr>
      <w:tr w:rsidR="0071598B" w:rsidRPr="008D5633" w14:paraId="5FF67769" w14:textId="288810E2" w:rsidTr="0071598B">
        <w:trPr>
          <w:trHeight w:val="267"/>
        </w:trPr>
        <w:tc>
          <w:tcPr>
            <w:tcW w:w="4820" w:type="dxa"/>
            <w:shd w:val="clear" w:color="auto" w:fill="auto"/>
          </w:tcPr>
          <w:p w14:paraId="344897DB" w14:textId="6651E8D6" w:rsidR="0071598B" w:rsidRPr="008D5633" w:rsidRDefault="0071598B" w:rsidP="00D0704B">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06FC80FA" w14:textId="7D991FDD" w:rsidR="0071598B" w:rsidRPr="008D5633" w:rsidRDefault="0071598B" w:rsidP="00D0704B">
            <w:pPr>
              <w:pStyle w:val="Hlavika"/>
              <w:tabs>
                <w:tab w:val="center" w:pos="-142"/>
                <w:tab w:val="right" w:pos="9356"/>
              </w:tabs>
              <w:spacing w:after="0" w:line="240" w:lineRule="auto"/>
              <w:ind w:right="113"/>
              <w:jc w:val="right"/>
              <w:rPr>
                <w:rFonts w:ascii="Arial Narrow" w:hAnsi="Arial Narrow"/>
                <w:lang w:val="sk-SK"/>
              </w:rPr>
            </w:pPr>
            <w:r w:rsidRPr="008D5633">
              <w:rPr>
                <w:rFonts w:ascii="Arial Narrow" w:hAnsi="Arial Narrow"/>
                <w:lang w:val="sk-SK"/>
              </w:rPr>
              <w:t>odbor realizácie verejného obstarávania</w:t>
            </w:r>
          </w:p>
        </w:tc>
      </w:tr>
      <w:tr w:rsidR="0071598B" w:rsidRPr="008D5633" w14:paraId="6E888D96" w14:textId="1FECA641" w:rsidTr="0071598B">
        <w:trPr>
          <w:trHeight w:val="267"/>
        </w:trPr>
        <w:tc>
          <w:tcPr>
            <w:tcW w:w="4820" w:type="dxa"/>
            <w:shd w:val="clear" w:color="auto" w:fill="auto"/>
          </w:tcPr>
          <w:p w14:paraId="101AC873" w14:textId="77777777" w:rsidR="0071598B" w:rsidRPr="008D5633" w:rsidRDefault="0071598B" w:rsidP="00D0704B">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54B2BE44" w14:textId="76686502" w:rsidR="0071598B" w:rsidRPr="008D5633" w:rsidRDefault="0071598B" w:rsidP="00D0704B">
            <w:pPr>
              <w:pStyle w:val="Hlavika"/>
              <w:tabs>
                <w:tab w:val="center" w:pos="-142"/>
                <w:tab w:val="right" w:pos="9356"/>
              </w:tabs>
              <w:spacing w:after="0" w:line="240" w:lineRule="auto"/>
              <w:ind w:right="113"/>
              <w:jc w:val="right"/>
              <w:rPr>
                <w:rFonts w:ascii="Arial Narrow" w:hAnsi="Arial Narrow"/>
                <w:lang w:val="sk-SK"/>
              </w:rPr>
            </w:pPr>
            <w:r w:rsidRPr="008D5633">
              <w:rPr>
                <w:rFonts w:ascii="Arial Narrow" w:hAnsi="Arial Narrow"/>
                <w:lang w:val="sk-SK"/>
              </w:rPr>
              <w:t>Pribinova 2, 812 72 Bratislava</w:t>
            </w:r>
          </w:p>
        </w:tc>
      </w:tr>
    </w:tbl>
    <w:p w14:paraId="7315821B" w14:textId="77777777" w:rsidR="00AD2D38" w:rsidRPr="008D5633" w:rsidRDefault="00AD2D38" w:rsidP="00D0704B">
      <w:pPr>
        <w:tabs>
          <w:tab w:val="left" w:pos="5245"/>
        </w:tabs>
        <w:spacing w:after="0" w:line="240" w:lineRule="auto"/>
        <w:rPr>
          <w:rFonts w:ascii="Arial Narrow" w:hAnsi="Arial Narrow"/>
          <w:sz w:val="22"/>
        </w:rPr>
      </w:pPr>
    </w:p>
    <w:p w14:paraId="127C9ABA" w14:textId="64E4A1A0" w:rsidR="0071598B" w:rsidRPr="008D5633" w:rsidRDefault="0071598B" w:rsidP="00D0704B">
      <w:pPr>
        <w:tabs>
          <w:tab w:val="right" w:leader="dot" w:pos="10080"/>
        </w:tabs>
        <w:spacing w:after="0" w:line="240" w:lineRule="auto"/>
        <w:rPr>
          <w:rFonts w:ascii="Arial Narrow" w:hAnsi="Arial Narrow"/>
          <w:b/>
          <w:sz w:val="22"/>
        </w:rPr>
      </w:pPr>
      <w:r w:rsidRPr="008D5633">
        <w:rPr>
          <w:rFonts w:ascii="Arial Narrow" w:hAnsi="Arial Narrow"/>
          <w:b/>
          <w:sz w:val="22"/>
        </w:rPr>
        <w:t>SVO-RVO</w:t>
      </w:r>
      <w:r w:rsidR="00FF6B05">
        <w:rPr>
          <w:rFonts w:ascii="Arial Narrow" w:hAnsi="Arial Narrow"/>
          <w:b/>
          <w:sz w:val="22"/>
        </w:rPr>
        <w:t>2</w:t>
      </w:r>
      <w:r w:rsidRPr="008D5633">
        <w:rPr>
          <w:rFonts w:ascii="Arial Narrow" w:hAnsi="Arial Narrow"/>
          <w:b/>
          <w:sz w:val="22"/>
        </w:rPr>
        <w:t>-202</w:t>
      </w:r>
      <w:r w:rsidR="00C76F78" w:rsidRPr="008D5633">
        <w:rPr>
          <w:rFonts w:ascii="Arial Narrow" w:hAnsi="Arial Narrow"/>
          <w:b/>
          <w:sz w:val="22"/>
        </w:rPr>
        <w:t>6</w:t>
      </w:r>
      <w:r w:rsidRPr="008D5633">
        <w:rPr>
          <w:rFonts w:ascii="Arial Narrow" w:hAnsi="Arial Narrow"/>
          <w:b/>
          <w:sz w:val="22"/>
        </w:rPr>
        <w:t>/000</w:t>
      </w:r>
      <w:r w:rsidR="00FF6B05">
        <w:rPr>
          <w:rFonts w:ascii="Arial Narrow" w:hAnsi="Arial Narrow"/>
          <w:b/>
          <w:sz w:val="22"/>
        </w:rPr>
        <w:t>645</w:t>
      </w:r>
      <w:r w:rsidRPr="008D5633">
        <w:rPr>
          <w:rFonts w:ascii="Arial Narrow" w:hAnsi="Arial Narrow"/>
          <w:b/>
          <w:sz w:val="22"/>
        </w:rPr>
        <w:t>-00</w:t>
      </w:r>
      <w:r w:rsidR="00FF6B05">
        <w:rPr>
          <w:rFonts w:ascii="Arial Narrow" w:hAnsi="Arial Narrow"/>
          <w:b/>
          <w:sz w:val="22"/>
        </w:rPr>
        <w:t>3</w:t>
      </w:r>
    </w:p>
    <w:p w14:paraId="7D67C1E4" w14:textId="77777777" w:rsidR="0071598B" w:rsidRPr="008D5633" w:rsidRDefault="0071598B" w:rsidP="00D0704B">
      <w:pPr>
        <w:pStyle w:val="Default"/>
        <w:jc w:val="both"/>
        <w:rPr>
          <w:rFonts w:ascii="Arial Narrow" w:eastAsia="Arial" w:hAnsi="Arial Narrow" w:cs="Times New Roman"/>
          <w:sz w:val="22"/>
          <w:szCs w:val="22"/>
        </w:rPr>
      </w:pPr>
    </w:p>
    <w:p w14:paraId="74A20BB0" w14:textId="6019DD13" w:rsidR="0071598B" w:rsidRPr="008D5633" w:rsidRDefault="001556E2" w:rsidP="00D0704B">
      <w:pPr>
        <w:pStyle w:val="Default"/>
        <w:jc w:val="center"/>
        <w:rPr>
          <w:rFonts w:ascii="Arial Narrow" w:eastAsia="Arial" w:hAnsi="Arial Narrow" w:cs="Times New Roman"/>
          <w:sz w:val="22"/>
          <w:szCs w:val="22"/>
        </w:rPr>
      </w:pPr>
      <w:r w:rsidRPr="008D5633">
        <w:rPr>
          <w:rFonts w:ascii="Arial Narrow" w:eastAsia="Arial" w:hAnsi="Arial Narrow" w:cs="Times New Roman"/>
          <w:sz w:val="22"/>
          <w:szCs w:val="22"/>
        </w:rPr>
        <w:t>Verejné obstarávanie realizované postupom zadávania zákazky podľa § 58 až 61 zákona č. 343/2015 Z. z. o</w:t>
      </w:r>
      <w:r w:rsidR="0062520C">
        <w:rPr>
          <w:rFonts w:ascii="Arial Narrow" w:eastAsia="Arial" w:hAnsi="Arial Narrow" w:cs="Times New Roman"/>
          <w:sz w:val="22"/>
          <w:szCs w:val="22"/>
        </w:rPr>
        <w:t> </w:t>
      </w:r>
      <w:r w:rsidRPr="008D5633">
        <w:rPr>
          <w:rFonts w:ascii="Arial Narrow" w:eastAsia="Arial" w:hAnsi="Arial Narrow" w:cs="Times New Roman"/>
          <w:sz w:val="22"/>
          <w:szCs w:val="22"/>
        </w:rPr>
        <w:t>verejnom obstarávaní a o zmene a doplnení niektorých zákonov v znení neskorších predpisov (ďalej len „ZVO“), výzva v rámci zriadeného dynamického nákupného systému s predmetom</w:t>
      </w:r>
    </w:p>
    <w:p w14:paraId="28EF3C83" w14:textId="5C7AF8A7" w:rsidR="001556E2" w:rsidRPr="008D5633" w:rsidRDefault="001556E2" w:rsidP="00D0704B">
      <w:pPr>
        <w:pStyle w:val="Default"/>
        <w:jc w:val="center"/>
        <w:rPr>
          <w:rFonts w:ascii="Arial Narrow" w:hAnsi="Arial Narrow" w:cs="Times New Roman"/>
          <w:b/>
          <w:sz w:val="22"/>
          <w:szCs w:val="22"/>
        </w:rPr>
      </w:pPr>
      <w:r w:rsidRPr="008D5633">
        <w:rPr>
          <w:rFonts w:ascii="Arial Narrow" w:eastAsia="Arial" w:hAnsi="Arial Narrow" w:cs="Times New Roman"/>
          <w:b/>
          <w:sz w:val="22"/>
          <w:szCs w:val="22"/>
        </w:rPr>
        <w:t>„</w:t>
      </w:r>
      <w:r w:rsidRPr="008D5633">
        <w:rPr>
          <w:rFonts w:ascii="Arial Narrow" w:hAnsi="Arial Narrow" w:cs="Times New Roman"/>
          <w:sz w:val="22"/>
          <w:szCs w:val="22"/>
        </w:rPr>
        <w:t>DNS - Akumulátory a batérie pre zariadenia IKT</w:t>
      </w:r>
      <w:r w:rsidRPr="008D5633">
        <w:rPr>
          <w:rFonts w:ascii="Arial Narrow" w:eastAsia="Arial" w:hAnsi="Arial Narrow" w:cs="Times New Roman"/>
          <w:b/>
          <w:sz w:val="22"/>
          <w:szCs w:val="22"/>
        </w:rPr>
        <w:t>“.</w:t>
      </w:r>
    </w:p>
    <w:p w14:paraId="4DD1180A" w14:textId="77777777" w:rsidR="00AD2D38" w:rsidRPr="008D5633" w:rsidRDefault="00AD2D38" w:rsidP="00D0704B">
      <w:pPr>
        <w:tabs>
          <w:tab w:val="left" w:pos="2552"/>
          <w:tab w:val="left" w:pos="4536"/>
          <w:tab w:val="left" w:pos="6804"/>
        </w:tabs>
        <w:spacing w:after="0" w:line="240" w:lineRule="auto"/>
        <w:rPr>
          <w:rFonts w:ascii="Arial Narrow" w:hAnsi="Arial Narrow"/>
          <w:sz w:val="22"/>
        </w:rPr>
      </w:pPr>
    </w:p>
    <w:p w14:paraId="73734E7D" w14:textId="77777777" w:rsidR="008452ED" w:rsidRPr="008D5633" w:rsidRDefault="008452ED" w:rsidP="00D0704B">
      <w:pPr>
        <w:tabs>
          <w:tab w:val="left" w:pos="2552"/>
          <w:tab w:val="left" w:pos="4536"/>
          <w:tab w:val="left" w:pos="6804"/>
        </w:tabs>
        <w:spacing w:after="0" w:line="240" w:lineRule="auto"/>
        <w:rPr>
          <w:rFonts w:ascii="Arial Narrow" w:hAnsi="Arial Narrow"/>
          <w:sz w:val="22"/>
        </w:rPr>
      </w:pPr>
    </w:p>
    <w:p w14:paraId="7F19C338" w14:textId="1A633734" w:rsidR="0071598B" w:rsidRPr="008D5633" w:rsidRDefault="0071598B" w:rsidP="00D0704B">
      <w:pPr>
        <w:spacing w:after="0" w:line="240" w:lineRule="auto"/>
        <w:rPr>
          <w:rFonts w:ascii="Arial Narrow" w:hAnsi="Arial Narrow"/>
          <w:sz w:val="22"/>
        </w:rPr>
      </w:pPr>
    </w:p>
    <w:p w14:paraId="7E378C01" w14:textId="5B43125E" w:rsidR="0071598B" w:rsidRPr="008D5633" w:rsidRDefault="0071598B" w:rsidP="00D0704B">
      <w:pPr>
        <w:pStyle w:val="Zkladntext31"/>
        <w:tabs>
          <w:tab w:val="left" w:pos="1470"/>
          <w:tab w:val="center" w:pos="4677"/>
        </w:tabs>
        <w:rPr>
          <w:rFonts w:ascii="Arial Narrow" w:hAnsi="Arial Narrow" w:cstheme="majorHAnsi"/>
          <w:color w:val="auto"/>
          <w:sz w:val="22"/>
          <w:szCs w:val="22"/>
          <w:lang w:val="sk-SK"/>
        </w:rPr>
      </w:pPr>
      <w:r w:rsidRPr="008D5633">
        <w:rPr>
          <w:rFonts w:ascii="Arial Narrow" w:hAnsi="Arial Narrow" w:cstheme="majorHAnsi"/>
          <w:color w:val="auto"/>
          <w:sz w:val="22"/>
          <w:szCs w:val="22"/>
          <w:lang w:val="sk-SK"/>
        </w:rPr>
        <w:t>Súťažné podklady k výzve v rámci zriadeného dynamického nákupného systému</w:t>
      </w:r>
      <w:ins w:id="0" w:author="Autor">
        <w:r w:rsidR="0062520C">
          <w:rPr>
            <w:rFonts w:ascii="Arial Narrow" w:hAnsi="Arial Narrow" w:cstheme="majorHAnsi"/>
            <w:color w:val="auto"/>
            <w:sz w:val="22"/>
            <w:szCs w:val="22"/>
            <w:lang w:val="sk-SK"/>
          </w:rPr>
          <w:t xml:space="preserve"> </w:t>
        </w:r>
      </w:ins>
      <w:r w:rsidRPr="008D5633">
        <w:rPr>
          <w:rFonts w:ascii="Arial Narrow" w:eastAsia="Arial" w:hAnsi="Arial Narrow" w:cstheme="majorHAnsi"/>
          <w:color w:val="auto"/>
          <w:sz w:val="22"/>
          <w:szCs w:val="22"/>
          <w:lang w:val="sk-SK"/>
        </w:rPr>
        <w:t>(ďalej len „DNS“)</w:t>
      </w:r>
    </w:p>
    <w:p w14:paraId="6B49831B" w14:textId="77777777" w:rsidR="0071598B" w:rsidRPr="008D5633" w:rsidRDefault="0071598B" w:rsidP="00D0704B">
      <w:pPr>
        <w:spacing w:after="0" w:line="240" w:lineRule="auto"/>
        <w:rPr>
          <w:rFonts w:ascii="Arial Narrow" w:hAnsi="Arial Narrow"/>
          <w:sz w:val="22"/>
        </w:rPr>
      </w:pPr>
    </w:p>
    <w:p w14:paraId="67A60281" w14:textId="77777777" w:rsidR="00B1280C" w:rsidRPr="008D5633" w:rsidRDefault="00B1280C" w:rsidP="00D0704B">
      <w:pPr>
        <w:spacing w:after="0" w:line="240" w:lineRule="auto"/>
        <w:jc w:val="both"/>
        <w:rPr>
          <w:rFonts w:ascii="Arial Narrow" w:hAnsi="Arial Narrow"/>
          <w:sz w:val="22"/>
        </w:rPr>
      </w:pPr>
    </w:p>
    <w:p w14:paraId="728E7AC3" w14:textId="32A224CA" w:rsidR="007E0FC8" w:rsidRPr="008D5633" w:rsidRDefault="007E0FC8" w:rsidP="00D0704B">
      <w:pPr>
        <w:pStyle w:val="Default"/>
        <w:jc w:val="both"/>
        <w:rPr>
          <w:rFonts w:ascii="Arial Narrow" w:eastAsia="Arial" w:hAnsi="Arial Narrow" w:cs="Times New Roman"/>
          <w:color w:val="2F5496" w:themeColor="accent1" w:themeShade="BF"/>
          <w:sz w:val="22"/>
          <w:szCs w:val="22"/>
        </w:rPr>
      </w:pPr>
    </w:p>
    <w:p w14:paraId="116A230A" w14:textId="2FCEFF51" w:rsidR="006C6D80" w:rsidRPr="008D5633" w:rsidRDefault="006C6D80" w:rsidP="00D0704B">
      <w:pPr>
        <w:pStyle w:val="Default"/>
        <w:jc w:val="both"/>
        <w:rPr>
          <w:rFonts w:ascii="Arial Narrow" w:eastAsia="Arial" w:hAnsi="Arial Narrow" w:cs="Times New Roman"/>
          <w:color w:val="2F5496" w:themeColor="accent1" w:themeShade="BF"/>
          <w:sz w:val="22"/>
          <w:szCs w:val="22"/>
        </w:rPr>
      </w:pPr>
    </w:p>
    <w:p w14:paraId="3325813F" w14:textId="77777777" w:rsidR="006C6D80" w:rsidRPr="008D5633" w:rsidRDefault="006C6D80" w:rsidP="00D0704B">
      <w:pPr>
        <w:pStyle w:val="Default"/>
        <w:jc w:val="both"/>
        <w:rPr>
          <w:rFonts w:ascii="Arial Narrow" w:eastAsia="Arial" w:hAnsi="Arial Narrow" w:cs="Times New Roman"/>
          <w:color w:val="2F5496" w:themeColor="accent1" w:themeShade="BF"/>
          <w:sz w:val="22"/>
          <w:szCs w:val="22"/>
        </w:rPr>
      </w:pPr>
    </w:p>
    <w:p w14:paraId="64412889" w14:textId="77777777" w:rsidR="007E0FC8" w:rsidRPr="008D5633" w:rsidRDefault="007E0FC8" w:rsidP="00D0704B">
      <w:pPr>
        <w:pStyle w:val="Default"/>
        <w:jc w:val="both"/>
        <w:rPr>
          <w:rFonts w:ascii="Arial Narrow" w:eastAsia="Arial" w:hAnsi="Arial Narrow" w:cs="Times New Roman"/>
          <w:color w:val="2F5496" w:themeColor="accent1" w:themeShade="BF"/>
          <w:sz w:val="22"/>
          <w:szCs w:val="22"/>
        </w:rPr>
      </w:pPr>
    </w:p>
    <w:p w14:paraId="14BF72D2" w14:textId="77777777" w:rsidR="007E0FC8" w:rsidRPr="008D5633" w:rsidRDefault="007E0FC8" w:rsidP="00D0704B">
      <w:pPr>
        <w:pStyle w:val="Default"/>
        <w:jc w:val="both"/>
        <w:rPr>
          <w:rFonts w:ascii="Arial Narrow" w:eastAsia="Arial" w:hAnsi="Arial Narrow" w:cs="Times New Roman"/>
          <w:color w:val="2F5496" w:themeColor="accent1" w:themeShade="BF"/>
          <w:sz w:val="22"/>
          <w:szCs w:val="22"/>
        </w:rPr>
      </w:pPr>
    </w:p>
    <w:p w14:paraId="3962A2BF" w14:textId="77777777" w:rsidR="007E0FC8" w:rsidRPr="008D5633" w:rsidRDefault="007E0FC8" w:rsidP="00D0704B">
      <w:pPr>
        <w:pStyle w:val="Default"/>
        <w:jc w:val="both"/>
        <w:rPr>
          <w:rFonts w:ascii="Arial Narrow" w:eastAsia="Arial" w:hAnsi="Arial Narrow" w:cs="Times New Roman"/>
          <w:color w:val="2F5496" w:themeColor="accent1" w:themeShade="BF"/>
          <w:sz w:val="22"/>
          <w:szCs w:val="22"/>
        </w:rPr>
      </w:pPr>
    </w:p>
    <w:p w14:paraId="5BD1F027" w14:textId="77777777" w:rsidR="007E0FC8" w:rsidRPr="008D5633" w:rsidRDefault="007E0FC8" w:rsidP="00D0704B">
      <w:pPr>
        <w:pStyle w:val="Default"/>
        <w:jc w:val="both"/>
        <w:rPr>
          <w:rFonts w:ascii="Arial Narrow" w:eastAsia="Arial" w:hAnsi="Arial Narrow" w:cs="Times New Roman"/>
          <w:color w:val="2F5496" w:themeColor="accent1" w:themeShade="BF"/>
          <w:sz w:val="22"/>
          <w:szCs w:val="22"/>
        </w:rPr>
      </w:pPr>
    </w:p>
    <w:p w14:paraId="2780FD93" w14:textId="77777777" w:rsidR="0071598B" w:rsidRPr="008D5633" w:rsidRDefault="0071598B" w:rsidP="00D0704B">
      <w:pPr>
        <w:spacing w:after="0" w:line="240" w:lineRule="auto"/>
        <w:jc w:val="center"/>
        <w:rPr>
          <w:rFonts w:ascii="Arial Narrow" w:eastAsia="Arial" w:hAnsi="Arial Narrow" w:cstheme="majorHAnsi"/>
          <w:bCs/>
          <w:sz w:val="22"/>
          <w:u w:val="single"/>
        </w:rPr>
      </w:pPr>
      <w:r w:rsidRPr="008D5633">
        <w:rPr>
          <w:rFonts w:ascii="Arial Narrow" w:eastAsia="Arial" w:hAnsi="Arial Narrow" w:cstheme="majorHAnsi"/>
          <w:bCs/>
          <w:sz w:val="22"/>
          <w:u w:val="single"/>
        </w:rPr>
        <w:t xml:space="preserve">Konkrétne obstarávanie: </w:t>
      </w:r>
    </w:p>
    <w:p w14:paraId="21B9B1EE" w14:textId="7A4203D3" w:rsidR="0071598B" w:rsidRPr="00653873" w:rsidRDefault="0071598B" w:rsidP="00D0704B">
      <w:pPr>
        <w:spacing w:after="0" w:line="240" w:lineRule="auto"/>
        <w:jc w:val="center"/>
        <w:rPr>
          <w:rStyle w:val="normaltextrun"/>
          <w:rFonts w:ascii="Arial Narrow" w:hAnsi="Arial Narrow"/>
          <w:b/>
          <w:color w:val="000000"/>
          <w:sz w:val="44"/>
          <w:szCs w:val="44"/>
          <w:shd w:val="clear" w:color="auto" w:fill="FFFFFF"/>
        </w:rPr>
      </w:pPr>
      <w:r w:rsidRPr="00653873">
        <w:rPr>
          <w:rStyle w:val="normaltextrun"/>
          <w:rFonts w:ascii="Arial Narrow" w:hAnsi="Arial Narrow"/>
          <w:b/>
          <w:color w:val="000000"/>
          <w:sz w:val="44"/>
          <w:szCs w:val="44"/>
          <w:shd w:val="clear" w:color="auto" w:fill="FFFFFF"/>
        </w:rPr>
        <w:t>„</w:t>
      </w:r>
      <w:r w:rsidR="00FF6B05" w:rsidRPr="00653873">
        <w:rPr>
          <w:rStyle w:val="normaltextrun"/>
          <w:rFonts w:ascii="Arial Narrow" w:hAnsi="Arial Narrow"/>
          <w:b/>
          <w:color w:val="000000"/>
          <w:sz w:val="44"/>
          <w:szCs w:val="44"/>
          <w:shd w:val="clear" w:color="auto" w:fill="FFFFFF"/>
        </w:rPr>
        <w:t>Monočlánky a batérie</w:t>
      </w:r>
      <w:r w:rsidRPr="00653873">
        <w:rPr>
          <w:rStyle w:val="normaltextrun"/>
          <w:rFonts w:ascii="Arial Narrow" w:hAnsi="Arial Narrow"/>
          <w:b/>
          <w:color w:val="000000"/>
          <w:sz w:val="44"/>
          <w:szCs w:val="44"/>
          <w:shd w:val="clear" w:color="auto" w:fill="FFFFFF"/>
        </w:rPr>
        <w:t>“</w:t>
      </w:r>
    </w:p>
    <w:p w14:paraId="6BEBA949" w14:textId="77777777" w:rsidR="0071598B" w:rsidRPr="008D5633" w:rsidRDefault="0071598B" w:rsidP="00D0704B">
      <w:pPr>
        <w:spacing w:after="0" w:line="240" w:lineRule="auto"/>
        <w:jc w:val="center"/>
        <w:rPr>
          <w:rFonts w:ascii="Arial Narrow" w:hAnsi="Arial Narrow" w:cstheme="majorHAnsi"/>
          <w:b/>
          <w:bCs/>
          <w:sz w:val="22"/>
        </w:rPr>
      </w:pPr>
    </w:p>
    <w:p w14:paraId="4ACA4DB4" w14:textId="067984BA" w:rsidR="0071598B" w:rsidRPr="008D5633" w:rsidRDefault="0071598B" w:rsidP="00D0704B">
      <w:pPr>
        <w:pStyle w:val="Default"/>
        <w:jc w:val="center"/>
        <w:rPr>
          <w:rFonts w:ascii="Arial Narrow" w:hAnsi="Arial Narrow" w:cstheme="majorHAnsi"/>
          <w:bCs/>
          <w:color w:val="auto"/>
          <w:sz w:val="22"/>
          <w:szCs w:val="22"/>
        </w:rPr>
      </w:pPr>
      <w:r w:rsidRPr="008D5633">
        <w:rPr>
          <w:rFonts w:ascii="Arial Narrow" w:hAnsi="Arial Narrow" w:cstheme="majorHAnsi"/>
          <w:bCs/>
          <w:color w:val="auto"/>
          <w:sz w:val="22"/>
          <w:szCs w:val="22"/>
        </w:rPr>
        <w:t xml:space="preserve">(ID zákazky: </w:t>
      </w:r>
      <w:r w:rsidR="00FF6B05">
        <w:rPr>
          <w:rFonts w:ascii="Arial Narrow" w:hAnsi="Arial Narrow" w:cstheme="majorHAnsi"/>
          <w:bCs/>
          <w:color w:val="auto"/>
          <w:sz w:val="22"/>
          <w:szCs w:val="22"/>
        </w:rPr>
        <w:t>77431</w:t>
      </w:r>
      <w:r w:rsidRPr="008D5633">
        <w:rPr>
          <w:rFonts w:ascii="Arial Narrow" w:hAnsi="Arial Narrow" w:cstheme="majorHAnsi"/>
          <w:bCs/>
          <w:color w:val="auto"/>
          <w:sz w:val="22"/>
          <w:szCs w:val="22"/>
        </w:rPr>
        <w:t>)</w:t>
      </w:r>
    </w:p>
    <w:p w14:paraId="4E13D9B7" w14:textId="77777777" w:rsidR="0071598B" w:rsidRPr="008D5633" w:rsidRDefault="0071598B" w:rsidP="00D0704B">
      <w:pPr>
        <w:spacing w:after="0" w:line="240" w:lineRule="auto"/>
        <w:rPr>
          <w:rFonts w:ascii="Arial Narrow" w:hAnsi="Arial Narrow"/>
          <w:sz w:val="22"/>
        </w:rPr>
      </w:pPr>
    </w:p>
    <w:p w14:paraId="01CA238A" w14:textId="77777777" w:rsidR="001556E2" w:rsidRPr="008D5633" w:rsidRDefault="001556E2" w:rsidP="00D0704B">
      <w:pPr>
        <w:spacing w:after="0" w:line="240" w:lineRule="auto"/>
        <w:jc w:val="both"/>
        <w:rPr>
          <w:rFonts w:ascii="Arial Narrow" w:hAnsi="Arial Narrow"/>
          <w:sz w:val="22"/>
        </w:rPr>
      </w:pPr>
    </w:p>
    <w:p w14:paraId="42C206B3" w14:textId="77777777" w:rsidR="001556E2" w:rsidRPr="008D5633" w:rsidRDefault="001556E2" w:rsidP="00D0704B">
      <w:pPr>
        <w:spacing w:after="0" w:line="240" w:lineRule="auto"/>
        <w:jc w:val="both"/>
        <w:rPr>
          <w:rFonts w:ascii="Arial Narrow" w:hAnsi="Arial Narrow"/>
          <w:sz w:val="22"/>
        </w:rPr>
      </w:pPr>
    </w:p>
    <w:p w14:paraId="2887E942" w14:textId="77777777" w:rsidR="001556E2" w:rsidRPr="008D5633" w:rsidRDefault="001556E2" w:rsidP="00D0704B">
      <w:pPr>
        <w:spacing w:after="0" w:line="240" w:lineRule="auto"/>
        <w:jc w:val="both"/>
        <w:rPr>
          <w:rFonts w:ascii="Arial Narrow" w:hAnsi="Arial Narrow"/>
          <w:sz w:val="22"/>
        </w:rPr>
      </w:pPr>
    </w:p>
    <w:p w14:paraId="010C467F" w14:textId="77777777" w:rsidR="001556E2" w:rsidRPr="008D5633" w:rsidRDefault="001556E2" w:rsidP="00D0704B">
      <w:pPr>
        <w:spacing w:after="0" w:line="240" w:lineRule="auto"/>
        <w:jc w:val="both"/>
        <w:rPr>
          <w:rFonts w:ascii="Arial Narrow" w:hAnsi="Arial Narrow"/>
          <w:sz w:val="22"/>
        </w:rPr>
      </w:pPr>
    </w:p>
    <w:p w14:paraId="4EF92E7B" w14:textId="77777777" w:rsidR="001556E2" w:rsidRPr="008D5633" w:rsidRDefault="001556E2" w:rsidP="00D0704B">
      <w:pPr>
        <w:spacing w:after="0" w:line="240" w:lineRule="auto"/>
        <w:jc w:val="both"/>
        <w:rPr>
          <w:rFonts w:ascii="Arial Narrow" w:hAnsi="Arial Narrow"/>
          <w:sz w:val="22"/>
        </w:rPr>
      </w:pPr>
    </w:p>
    <w:p w14:paraId="4879154D" w14:textId="77777777" w:rsidR="001556E2" w:rsidRPr="008D5633" w:rsidRDefault="001556E2" w:rsidP="00D0704B">
      <w:pPr>
        <w:spacing w:after="0" w:line="240" w:lineRule="auto"/>
        <w:jc w:val="both"/>
        <w:rPr>
          <w:rFonts w:ascii="Arial Narrow" w:hAnsi="Arial Narrow"/>
          <w:sz w:val="22"/>
        </w:rPr>
      </w:pPr>
    </w:p>
    <w:p w14:paraId="1E01963F" w14:textId="77777777" w:rsidR="008A307D" w:rsidRPr="008D5633" w:rsidRDefault="008A307D" w:rsidP="00D0704B">
      <w:pPr>
        <w:spacing w:after="0" w:line="240" w:lineRule="auto"/>
        <w:jc w:val="both"/>
        <w:rPr>
          <w:rFonts w:ascii="Arial Narrow" w:hAnsi="Arial Narrow"/>
          <w:sz w:val="22"/>
        </w:rPr>
      </w:pPr>
    </w:p>
    <w:p w14:paraId="57E001DD" w14:textId="6E11F661" w:rsidR="00054DDC" w:rsidRPr="008D5633" w:rsidRDefault="00054DDC" w:rsidP="00D0704B">
      <w:pPr>
        <w:spacing w:after="0" w:line="240" w:lineRule="auto"/>
        <w:jc w:val="both"/>
        <w:rPr>
          <w:rFonts w:ascii="Arial Narrow" w:hAnsi="Arial Narrow"/>
          <w:sz w:val="22"/>
        </w:rPr>
      </w:pPr>
    </w:p>
    <w:p w14:paraId="4225DF6C" w14:textId="41F91990" w:rsidR="00093D6C" w:rsidRPr="008D5633" w:rsidRDefault="00093D6C" w:rsidP="00D0704B">
      <w:pPr>
        <w:spacing w:after="0" w:line="240" w:lineRule="auto"/>
        <w:jc w:val="both"/>
        <w:rPr>
          <w:rFonts w:ascii="Arial Narrow" w:hAnsi="Arial Narrow"/>
          <w:sz w:val="22"/>
        </w:rPr>
      </w:pPr>
    </w:p>
    <w:p w14:paraId="0C566F4D" w14:textId="3725821D" w:rsidR="00093D6C" w:rsidRPr="008D5633" w:rsidRDefault="00093D6C" w:rsidP="00D0704B">
      <w:pPr>
        <w:spacing w:after="0" w:line="240" w:lineRule="auto"/>
        <w:jc w:val="both"/>
        <w:rPr>
          <w:rFonts w:ascii="Arial Narrow" w:hAnsi="Arial Narrow"/>
          <w:sz w:val="22"/>
        </w:rPr>
      </w:pPr>
    </w:p>
    <w:p w14:paraId="34FD6B40" w14:textId="77777777" w:rsidR="00D0704B" w:rsidRPr="008D5633" w:rsidRDefault="00D0704B" w:rsidP="00D0704B">
      <w:pPr>
        <w:spacing w:after="0" w:line="240" w:lineRule="auto"/>
        <w:jc w:val="both"/>
        <w:rPr>
          <w:rFonts w:ascii="Arial Narrow" w:hAnsi="Arial Narrow"/>
          <w:sz w:val="22"/>
        </w:rPr>
      </w:pPr>
    </w:p>
    <w:p w14:paraId="2DC9F0BE" w14:textId="0922D752" w:rsidR="00D0704B" w:rsidRPr="008D5633" w:rsidRDefault="00D0704B" w:rsidP="00D0704B">
      <w:pPr>
        <w:spacing w:after="0" w:line="240" w:lineRule="auto"/>
        <w:jc w:val="center"/>
        <w:rPr>
          <w:rFonts w:ascii="Arial Narrow" w:hAnsi="Arial Narrow"/>
          <w:sz w:val="22"/>
        </w:rPr>
      </w:pPr>
      <w:r w:rsidRPr="008D5633">
        <w:rPr>
          <w:rFonts w:ascii="Arial Narrow" w:hAnsi="Arial Narrow"/>
          <w:sz w:val="22"/>
        </w:rPr>
        <w:t xml:space="preserve">V Bratislave,  </w:t>
      </w:r>
      <w:r w:rsidR="00FF6B05">
        <w:rPr>
          <w:rFonts w:ascii="Arial Narrow" w:hAnsi="Arial Narrow"/>
          <w:sz w:val="22"/>
        </w:rPr>
        <w:t>máj</w:t>
      </w:r>
      <w:r w:rsidRPr="008D5633">
        <w:rPr>
          <w:rFonts w:ascii="Arial Narrow" w:hAnsi="Arial Narrow"/>
          <w:sz w:val="22"/>
        </w:rPr>
        <w:t xml:space="preserve"> 2026</w:t>
      </w:r>
    </w:p>
    <w:p w14:paraId="5ACAB478" w14:textId="57B92702" w:rsidR="00D0704B" w:rsidRPr="008D5633" w:rsidRDefault="00D0704B">
      <w:pPr>
        <w:spacing w:after="0" w:line="240" w:lineRule="auto"/>
        <w:rPr>
          <w:rFonts w:ascii="Arial Narrow" w:hAnsi="Arial Narrow"/>
          <w:sz w:val="22"/>
        </w:rPr>
      </w:pPr>
      <w:r w:rsidRPr="008D5633">
        <w:rPr>
          <w:rFonts w:ascii="Arial Narrow" w:hAnsi="Arial Narrow"/>
          <w:sz w:val="22"/>
        </w:rPr>
        <w:br w:type="page"/>
      </w:r>
    </w:p>
    <w:p w14:paraId="73C52747" w14:textId="43F21F77" w:rsidR="0029267E" w:rsidRPr="008D5633" w:rsidRDefault="0029267E" w:rsidP="00D0704B">
      <w:pPr>
        <w:spacing w:after="0" w:line="240" w:lineRule="auto"/>
        <w:jc w:val="both"/>
        <w:rPr>
          <w:rFonts w:ascii="Arial Narrow" w:hAnsi="Arial Narrow"/>
          <w:sz w:val="22"/>
        </w:rPr>
      </w:pPr>
      <w:r w:rsidRPr="008D5633">
        <w:rPr>
          <w:rFonts w:ascii="Arial Narrow" w:hAnsi="Arial Narrow"/>
          <w:sz w:val="22"/>
        </w:rPr>
        <w:lastRenderedPageBreak/>
        <w:t>V súlade s</w:t>
      </w:r>
      <w:r w:rsidR="00B1280C" w:rsidRPr="008D5633">
        <w:rPr>
          <w:rFonts w:ascii="Arial Narrow" w:hAnsi="Arial Narrow"/>
          <w:sz w:val="22"/>
        </w:rPr>
        <w:t xml:space="preserve"> § 61 ods. 3</w:t>
      </w:r>
      <w:r w:rsidRPr="008D5633">
        <w:rPr>
          <w:rFonts w:ascii="Arial Narrow" w:hAnsi="Arial Narrow"/>
          <w:sz w:val="22"/>
        </w:rPr>
        <w:t xml:space="preserve"> zákona č.</w:t>
      </w:r>
      <w:r w:rsidR="00AB08B8" w:rsidRPr="008D5633">
        <w:rPr>
          <w:rFonts w:ascii="Arial Narrow" w:hAnsi="Arial Narrow"/>
          <w:sz w:val="22"/>
        </w:rPr>
        <w:t xml:space="preserve"> </w:t>
      </w:r>
      <w:r w:rsidRPr="008D5633">
        <w:rPr>
          <w:rFonts w:ascii="Arial Narrow" w:hAnsi="Arial Narrow"/>
          <w:sz w:val="22"/>
        </w:rPr>
        <w:t>343/2015 Z. z. o verejnom obstarávaní a o zmene a doplnení niektorých zákonov v</w:t>
      </w:r>
      <w:r w:rsidR="0033669F">
        <w:rPr>
          <w:rFonts w:ascii="Arial Narrow" w:hAnsi="Arial Narrow"/>
          <w:sz w:val="22"/>
        </w:rPr>
        <w:t> </w:t>
      </w:r>
      <w:r w:rsidRPr="008D5633">
        <w:rPr>
          <w:rFonts w:ascii="Arial Narrow" w:hAnsi="Arial Narrow"/>
          <w:sz w:val="22"/>
        </w:rPr>
        <w:t xml:space="preserve">znení neskorších predpisov (ďalej len „zákon“), </w:t>
      </w:r>
      <w:r w:rsidRPr="008D5633">
        <w:rPr>
          <w:rFonts w:ascii="Arial Narrow" w:hAnsi="Arial Narrow"/>
          <w:bCs/>
          <w:sz w:val="22"/>
        </w:rPr>
        <w:t>Vás</w:t>
      </w:r>
      <w:r w:rsidRPr="008D5633">
        <w:rPr>
          <w:rFonts w:ascii="Arial Narrow" w:hAnsi="Arial Narrow"/>
          <w:sz w:val="22"/>
        </w:rPr>
        <w:t xml:space="preserve"> týmto</w:t>
      </w:r>
      <w:r w:rsidR="006C7628" w:rsidRPr="008D5633">
        <w:rPr>
          <w:rFonts w:ascii="Arial Narrow" w:hAnsi="Arial Narrow"/>
          <w:sz w:val="22"/>
        </w:rPr>
        <w:t xml:space="preserve"> verejný obstarávateľ </w:t>
      </w:r>
      <w:r w:rsidR="00AD2D38" w:rsidRPr="008D5633">
        <w:rPr>
          <w:rFonts w:ascii="Arial Narrow" w:hAnsi="Arial Narrow"/>
          <w:sz w:val="22"/>
        </w:rPr>
        <w:t>Ministerstvo vnútra S</w:t>
      </w:r>
      <w:r w:rsidR="00EB4F97" w:rsidRPr="008D5633">
        <w:rPr>
          <w:rFonts w:ascii="Arial Narrow" w:hAnsi="Arial Narrow"/>
          <w:sz w:val="22"/>
        </w:rPr>
        <w:t>lovenskej republiky</w:t>
      </w:r>
      <w:r w:rsidR="00AD2D38" w:rsidRPr="008D5633">
        <w:rPr>
          <w:rFonts w:ascii="Arial Narrow" w:hAnsi="Arial Narrow"/>
          <w:sz w:val="22"/>
        </w:rPr>
        <w:t>, Pribinova 2, 812 72 Bratislava</w:t>
      </w:r>
    </w:p>
    <w:p w14:paraId="3334AF00" w14:textId="77777777" w:rsidR="00C84C95" w:rsidRPr="008D5633" w:rsidRDefault="00C84C95" w:rsidP="00D0704B">
      <w:pPr>
        <w:spacing w:after="0" w:line="240" w:lineRule="auto"/>
        <w:jc w:val="center"/>
        <w:rPr>
          <w:rFonts w:ascii="Arial Narrow" w:hAnsi="Arial Narrow"/>
          <w:sz w:val="22"/>
        </w:rPr>
      </w:pPr>
    </w:p>
    <w:p w14:paraId="6D80B179" w14:textId="6C274328" w:rsidR="0029267E" w:rsidRPr="008D5633" w:rsidRDefault="0029267E" w:rsidP="00D0704B">
      <w:pPr>
        <w:spacing w:after="0" w:line="240" w:lineRule="auto"/>
        <w:jc w:val="center"/>
        <w:rPr>
          <w:rFonts w:ascii="Arial Narrow" w:hAnsi="Arial Narrow"/>
          <w:b/>
          <w:bCs/>
          <w:sz w:val="22"/>
        </w:rPr>
      </w:pPr>
      <w:r w:rsidRPr="008D5633">
        <w:rPr>
          <w:rFonts w:ascii="Arial Narrow" w:hAnsi="Arial Narrow"/>
          <w:b/>
          <w:bCs/>
          <w:sz w:val="22"/>
        </w:rPr>
        <w:t>vyzýva na predloženie ponuky</w:t>
      </w:r>
    </w:p>
    <w:p w14:paraId="7D7F553D" w14:textId="77777777" w:rsidR="00C84C95" w:rsidRPr="008D5633" w:rsidRDefault="00C84C95" w:rsidP="00D0704B">
      <w:pPr>
        <w:spacing w:after="0" w:line="240" w:lineRule="auto"/>
        <w:jc w:val="center"/>
        <w:rPr>
          <w:rFonts w:ascii="Arial Narrow" w:hAnsi="Arial Narrow"/>
          <w:sz w:val="22"/>
        </w:rPr>
      </w:pPr>
    </w:p>
    <w:p w14:paraId="16599B9A" w14:textId="05F4A5B2" w:rsidR="004E40EC" w:rsidRPr="008D5633" w:rsidRDefault="0029267E" w:rsidP="00D0704B">
      <w:pPr>
        <w:spacing w:after="0" w:line="240" w:lineRule="auto"/>
        <w:jc w:val="both"/>
        <w:rPr>
          <w:rFonts w:ascii="Arial Narrow" w:hAnsi="Arial Narrow"/>
          <w:sz w:val="22"/>
        </w:rPr>
      </w:pPr>
      <w:r w:rsidRPr="008D5633">
        <w:rPr>
          <w:rFonts w:ascii="Arial Narrow" w:hAnsi="Arial Narrow"/>
          <w:sz w:val="22"/>
        </w:rPr>
        <w:t>v</w:t>
      </w:r>
      <w:r w:rsidR="00536F37" w:rsidRPr="008D5633">
        <w:rPr>
          <w:rFonts w:ascii="Arial Narrow" w:hAnsi="Arial Narrow"/>
          <w:sz w:val="22"/>
        </w:rPr>
        <w:t> </w:t>
      </w:r>
      <w:r w:rsidRPr="008D5633">
        <w:rPr>
          <w:rFonts w:ascii="Arial Narrow" w:hAnsi="Arial Narrow"/>
          <w:sz w:val="22"/>
        </w:rPr>
        <w:t>rámci</w:t>
      </w:r>
      <w:r w:rsidR="00536F37" w:rsidRPr="008D5633">
        <w:rPr>
          <w:rFonts w:ascii="Arial Narrow" w:hAnsi="Arial Narrow"/>
          <w:sz w:val="22"/>
        </w:rPr>
        <w:t xml:space="preserve"> </w:t>
      </w:r>
      <w:r w:rsidRPr="008D5633">
        <w:rPr>
          <w:rFonts w:ascii="Arial Narrow" w:hAnsi="Arial Narrow"/>
          <w:sz w:val="22"/>
        </w:rPr>
        <w:t>konkrétnej zákazky s</w:t>
      </w:r>
      <w:r w:rsidR="00B1280C" w:rsidRPr="008D5633">
        <w:rPr>
          <w:rFonts w:ascii="Arial Narrow" w:hAnsi="Arial Narrow"/>
          <w:sz w:val="22"/>
        </w:rPr>
        <w:t> </w:t>
      </w:r>
      <w:r w:rsidRPr="008D5633">
        <w:rPr>
          <w:rFonts w:ascii="Arial Narrow" w:hAnsi="Arial Narrow"/>
          <w:sz w:val="22"/>
        </w:rPr>
        <w:t>názvom</w:t>
      </w:r>
      <w:r w:rsidR="001556E2" w:rsidRPr="008D5633">
        <w:rPr>
          <w:rFonts w:ascii="Arial Narrow" w:hAnsi="Arial Narrow"/>
          <w:sz w:val="22"/>
        </w:rPr>
        <w:t xml:space="preserve"> </w:t>
      </w:r>
      <w:r w:rsidR="001556E2" w:rsidRPr="008D5633">
        <w:rPr>
          <w:rFonts w:ascii="Arial Narrow" w:hAnsi="Arial Narrow"/>
          <w:b/>
          <w:sz w:val="22"/>
        </w:rPr>
        <w:t>„</w:t>
      </w:r>
      <w:r w:rsidR="00FF6B05">
        <w:rPr>
          <w:rStyle w:val="normaltextrun"/>
          <w:rFonts w:ascii="Arial Narrow" w:hAnsi="Arial Narrow"/>
          <w:b/>
          <w:color w:val="000000"/>
          <w:sz w:val="22"/>
          <w:shd w:val="clear" w:color="auto" w:fill="FFFFFF"/>
        </w:rPr>
        <w:t>Monočlánky a batérie</w:t>
      </w:r>
      <w:r w:rsidR="00B1280C" w:rsidRPr="008D5633">
        <w:rPr>
          <w:rFonts w:ascii="Arial Narrow" w:hAnsi="Arial Narrow"/>
          <w:b/>
          <w:sz w:val="22"/>
        </w:rPr>
        <w:t>“</w:t>
      </w:r>
      <w:r w:rsidR="000E23E8" w:rsidRPr="008D5633">
        <w:rPr>
          <w:rFonts w:ascii="Arial Narrow" w:hAnsi="Arial Narrow"/>
          <w:sz w:val="22"/>
        </w:rPr>
        <w:t xml:space="preserve"> (ďalej </w:t>
      </w:r>
      <w:r w:rsidR="00CC00CE" w:rsidRPr="008D5633">
        <w:rPr>
          <w:rFonts w:ascii="Arial Narrow" w:hAnsi="Arial Narrow"/>
          <w:sz w:val="22"/>
        </w:rPr>
        <w:t>aj ako</w:t>
      </w:r>
      <w:r w:rsidR="000E23E8" w:rsidRPr="008D5633">
        <w:rPr>
          <w:rFonts w:ascii="Arial Narrow" w:hAnsi="Arial Narrow"/>
          <w:sz w:val="22"/>
        </w:rPr>
        <w:t xml:space="preserve"> </w:t>
      </w:r>
      <w:r w:rsidR="00CC00CE" w:rsidRPr="008D5633">
        <w:rPr>
          <w:rFonts w:ascii="Arial Narrow" w:hAnsi="Arial Narrow"/>
          <w:sz w:val="22"/>
        </w:rPr>
        <w:t xml:space="preserve">„konkrétna </w:t>
      </w:r>
      <w:r w:rsidR="000E23E8" w:rsidRPr="008D5633">
        <w:rPr>
          <w:rFonts w:ascii="Arial Narrow" w:hAnsi="Arial Narrow"/>
          <w:sz w:val="22"/>
        </w:rPr>
        <w:t>zákazka“)</w:t>
      </w:r>
      <w:r w:rsidR="00B1280C" w:rsidRPr="008D5633">
        <w:rPr>
          <w:rFonts w:ascii="Arial Narrow" w:hAnsi="Arial Narrow"/>
          <w:sz w:val="22"/>
        </w:rPr>
        <w:t xml:space="preserve">, </w:t>
      </w:r>
      <w:r w:rsidRPr="008D5633">
        <w:rPr>
          <w:rFonts w:ascii="Arial Narrow" w:hAnsi="Arial Narrow"/>
          <w:sz w:val="22"/>
          <w:shd w:val="clear" w:color="auto" w:fill="FFFFFF" w:themeFill="background1"/>
        </w:rPr>
        <w:t xml:space="preserve">zadávanej s použitím dynamického nákupného systému </w:t>
      </w:r>
      <w:r w:rsidR="00F96B9C" w:rsidRPr="008D5633">
        <w:rPr>
          <w:rFonts w:ascii="Arial Narrow" w:hAnsi="Arial Narrow"/>
          <w:sz w:val="22"/>
          <w:shd w:val="clear" w:color="auto" w:fill="FFFFFF" w:themeFill="background1"/>
        </w:rPr>
        <w:t xml:space="preserve">s názvom </w:t>
      </w:r>
      <w:r w:rsidR="00F96B9C" w:rsidRPr="008D5633">
        <w:rPr>
          <w:rFonts w:ascii="Arial Narrow" w:hAnsi="Arial Narrow"/>
          <w:sz w:val="22"/>
        </w:rPr>
        <w:t>„</w:t>
      </w:r>
      <w:r w:rsidR="00AD2D38" w:rsidRPr="008D5633">
        <w:rPr>
          <w:rFonts w:ascii="Arial Narrow" w:hAnsi="Arial Narrow"/>
          <w:sz w:val="22"/>
        </w:rPr>
        <w:t>DNS - Akumulátory a batérie pre zariadenia IKT</w:t>
      </w:r>
      <w:r w:rsidR="00F96B9C" w:rsidRPr="008D5633">
        <w:rPr>
          <w:rFonts w:ascii="Arial Narrow" w:hAnsi="Arial Narrow"/>
          <w:sz w:val="22"/>
        </w:rPr>
        <w:t>“, referenčné číslo</w:t>
      </w:r>
      <w:r w:rsidR="00E676D0" w:rsidRPr="008D5633">
        <w:rPr>
          <w:rFonts w:ascii="Arial Narrow" w:hAnsi="Arial Narrow"/>
          <w:sz w:val="22"/>
        </w:rPr>
        <w:t>/</w:t>
      </w:r>
      <w:r w:rsidR="008A307D" w:rsidRPr="008D5633">
        <w:rPr>
          <w:rFonts w:ascii="Arial Narrow" w:hAnsi="Arial Narrow"/>
          <w:sz w:val="22"/>
        </w:rPr>
        <w:t>ID</w:t>
      </w:r>
      <w:r w:rsidR="00E676D0" w:rsidRPr="008D5633">
        <w:rPr>
          <w:rFonts w:ascii="Arial Narrow" w:hAnsi="Arial Narrow"/>
          <w:sz w:val="22"/>
        </w:rPr>
        <w:t xml:space="preserve"> </w:t>
      </w:r>
      <w:proofErr w:type="spellStart"/>
      <w:r w:rsidR="00E676D0" w:rsidRPr="008D5633">
        <w:rPr>
          <w:rFonts w:ascii="Arial Narrow" w:hAnsi="Arial Narrow"/>
          <w:sz w:val="22"/>
        </w:rPr>
        <w:t>Josephine</w:t>
      </w:r>
      <w:proofErr w:type="spellEnd"/>
      <w:r w:rsidR="00F96B9C" w:rsidRPr="008D5633">
        <w:rPr>
          <w:rFonts w:ascii="Arial Narrow" w:hAnsi="Arial Narrow"/>
          <w:sz w:val="22"/>
        </w:rPr>
        <w:t xml:space="preserve"> </w:t>
      </w:r>
      <w:r w:rsidR="00AD2D38" w:rsidRPr="008D5633">
        <w:rPr>
          <w:rFonts w:ascii="Arial Narrow" w:hAnsi="Arial Narrow"/>
          <w:sz w:val="22"/>
        </w:rPr>
        <w:t>24430</w:t>
      </w:r>
      <w:r w:rsidR="00D371E1" w:rsidRPr="008D5633">
        <w:rPr>
          <w:rFonts w:ascii="Arial Narrow" w:hAnsi="Arial Narrow"/>
          <w:sz w:val="22"/>
        </w:rPr>
        <w:t>,</w:t>
      </w:r>
      <w:r w:rsidR="00F96B9C" w:rsidRPr="008D5633">
        <w:rPr>
          <w:rFonts w:ascii="Arial Narrow" w:hAnsi="Arial Narrow"/>
          <w:sz w:val="22"/>
        </w:rPr>
        <w:t xml:space="preserve"> zriadeného na základe</w:t>
      </w:r>
      <w:r w:rsidRPr="008D5633">
        <w:rPr>
          <w:rFonts w:ascii="Arial Narrow" w:hAnsi="Arial Narrow"/>
          <w:sz w:val="22"/>
        </w:rPr>
        <w:t xml:space="preserve"> oznámeni</w:t>
      </w:r>
      <w:r w:rsidR="00F96B9C" w:rsidRPr="008D5633">
        <w:rPr>
          <w:rFonts w:ascii="Arial Narrow" w:hAnsi="Arial Narrow"/>
          <w:sz w:val="22"/>
        </w:rPr>
        <w:t>a</w:t>
      </w:r>
      <w:r w:rsidRPr="008D5633">
        <w:rPr>
          <w:rFonts w:ascii="Arial Narrow" w:hAnsi="Arial Narrow"/>
          <w:sz w:val="22"/>
        </w:rPr>
        <w:t xml:space="preserve"> o vyhlásení verejného obstarávania </w:t>
      </w:r>
      <w:r w:rsidR="00F96B9C" w:rsidRPr="008D5633">
        <w:rPr>
          <w:rFonts w:ascii="Arial Narrow" w:hAnsi="Arial Narrow"/>
          <w:sz w:val="22"/>
        </w:rPr>
        <w:t>z</w:t>
      </w:r>
      <w:r w:rsidRPr="008D5633">
        <w:rPr>
          <w:rFonts w:ascii="Arial Narrow" w:hAnsi="Arial Narrow"/>
          <w:sz w:val="22"/>
        </w:rPr>
        <w:t>verej</w:t>
      </w:r>
      <w:r w:rsidR="00F96B9C" w:rsidRPr="008D5633">
        <w:rPr>
          <w:rFonts w:ascii="Arial Narrow" w:hAnsi="Arial Narrow"/>
          <w:sz w:val="22"/>
        </w:rPr>
        <w:t>ne</w:t>
      </w:r>
      <w:r w:rsidRPr="008D5633">
        <w:rPr>
          <w:rFonts w:ascii="Arial Narrow" w:hAnsi="Arial Narrow"/>
          <w:sz w:val="22"/>
        </w:rPr>
        <w:t>né</w:t>
      </w:r>
      <w:r w:rsidR="00F96B9C" w:rsidRPr="008D5633">
        <w:rPr>
          <w:rFonts w:ascii="Arial Narrow" w:hAnsi="Arial Narrow"/>
          <w:sz w:val="22"/>
        </w:rPr>
        <w:t>ho</w:t>
      </w:r>
      <w:r w:rsidRPr="008D5633">
        <w:rPr>
          <w:rFonts w:ascii="Arial Narrow" w:hAnsi="Arial Narrow"/>
          <w:sz w:val="22"/>
        </w:rPr>
        <w:t xml:space="preserve"> v Úradnom vestníku EÚ </w:t>
      </w:r>
      <w:r w:rsidR="00E676D0" w:rsidRPr="008D5633">
        <w:rPr>
          <w:rFonts w:ascii="Arial Narrow" w:hAnsi="Arial Narrow"/>
          <w:sz w:val="22"/>
        </w:rPr>
        <w:t xml:space="preserve">2022/S 113 pod zn. 2022/S 113-317578 </w:t>
      </w:r>
      <w:r w:rsidR="0033669F">
        <w:rPr>
          <w:rFonts w:ascii="Arial Narrow" w:hAnsi="Arial Narrow"/>
          <w:sz w:val="22"/>
        </w:rPr>
        <w:t>a vo </w:t>
      </w:r>
      <w:r w:rsidRPr="008D5633">
        <w:rPr>
          <w:rFonts w:ascii="Arial Narrow" w:hAnsi="Arial Narrow"/>
          <w:sz w:val="22"/>
        </w:rPr>
        <w:t>Vestníku verejného obstarávania č.</w:t>
      </w:r>
      <w:r w:rsidR="001556E2" w:rsidRPr="008D5633">
        <w:rPr>
          <w:rFonts w:ascii="Arial Narrow" w:hAnsi="Arial Narrow"/>
          <w:sz w:val="22"/>
        </w:rPr>
        <w:t xml:space="preserve"> 137/2022</w:t>
      </w:r>
      <w:r w:rsidR="000E23E8" w:rsidRPr="008D5633">
        <w:rPr>
          <w:rFonts w:ascii="Arial Narrow" w:hAnsi="Arial Narrow"/>
          <w:sz w:val="22"/>
        </w:rPr>
        <w:t xml:space="preserve"> pod zn. </w:t>
      </w:r>
      <w:r w:rsidR="001556E2" w:rsidRPr="008D5633">
        <w:rPr>
          <w:rFonts w:ascii="Arial Narrow" w:hAnsi="Arial Narrow"/>
          <w:bCs/>
          <w:color w:val="4C5259"/>
          <w:sz w:val="22"/>
          <w:shd w:val="clear" w:color="auto" w:fill="FFFFFF"/>
        </w:rPr>
        <w:t>29404 - MUT</w:t>
      </w:r>
      <w:r w:rsidR="001556E2" w:rsidRPr="008D5633">
        <w:rPr>
          <w:rFonts w:ascii="Arial Narrow" w:hAnsi="Arial Narrow"/>
          <w:sz w:val="22"/>
        </w:rPr>
        <w:t xml:space="preserve"> </w:t>
      </w:r>
      <w:r w:rsidRPr="008D5633">
        <w:rPr>
          <w:rFonts w:ascii="Arial Narrow" w:hAnsi="Arial Narrow"/>
          <w:sz w:val="22"/>
        </w:rPr>
        <w:t xml:space="preserve">(ďalej len </w:t>
      </w:r>
      <w:r w:rsidR="00544D85" w:rsidRPr="008D5633">
        <w:rPr>
          <w:rFonts w:ascii="Arial Narrow" w:hAnsi="Arial Narrow"/>
          <w:sz w:val="22"/>
        </w:rPr>
        <w:t>„</w:t>
      </w:r>
      <w:r w:rsidR="000E23E8" w:rsidRPr="008D5633">
        <w:rPr>
          <w:rFonts w:ascii="Arial Narrow" w:hAnsi="Arial Narrow"/>
          <w:sz w:val="22"/>
        </w:rPr>
        <w:t>DNS</w:t>
      </w:r>
      <w:r w:rsidRPr="008D5633">
        <w:rPr>
          <w:rFonts w:ascii="Arial Narrow" w:hAnsi="Arial Narrow"/>
          <w:sz w:val="22"/>
        </w:rPr>
        <w:t>).</w:t>
      </w:r>
    </w:p>
    <w:p w14:paraId="34295334" w14:textId="77777777" w:rsidR="00D0704B" w:rsidRPr="008D5633" w:rsidRDefault="00D0704B" w:rsidP="00D0704B">
      <w:pPr>
        <w:spacing w:after="0" w:line="240" w:lineRule="auto"/>
        <w:jc w:val="both"/>
        <w:rPr>
          <w:rFonts w:ascii="Arial Narrow" w:hAnsi="Arial Narrow"/>
          <w:sz w:val="22"/>
        </w:rPr>
      </w:pPr>
    </w:p>
    <w:p w14:paraId="2DD75989" w14:textId="37DBA649" w:rsidR="00C84C95" w:rsidRPr="008D5633" w:rsidRDefault="001556E2" w:rsidP="00D0704B">
      <w:pPr>
        <w:pStyle w:val="Obsah2"/>
        <w:spacing w:after="0" w:line="240" w:lineRule="auto"/>
        <w:rPr>
          <w:rStyle w:val="XEKS"/>
          <w:rFonts w:ascii="Arial Narrow" w:hAnsi="Arial Narrow"/>
          <w:smallCaps/>
          <w:sz w:val="22"/>
          <w:szCs w:val="22"/>
          <w:shd w:val="clear" w:color="auto" w:fill="auto"/>
        </w:rPr>
      </w:pPr>
      <w:r w:rsidRPr="008D5633">
        <w:rPr>
          <w:rFonts w:ascii="Arial Narrow" w:hAnsi="Arial Narrow" w:cs="Times New Roman"/>
          <w:sz w:val="22"/>
          <w:szCs w:val="22"/>
        </w:rPr>
        <w:t>POKYNY NA VYPRACOVANIE PONUKY A VŠEOBECNÉ INFORMÁCIE</w:t>
      </w:r>
    </w:p>
    <w:p w14:paraId="066B5888" w14:textId="27E6FEED" w:rsidR="0029267E" w:rsidRPr="008D5633"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bookmarkStart w:id="1" w:name="_Ref71629797"/>
      <w:r w:rsidRPr="008D5633">
        <w:rPr>
          <w:b/>
          <w:bCs/>
          <w:smallCaps/>
          <w:sz w:val="22"/>
          <w:lang w:val="sk-SK"/>
        </w:rPr>
        <w:t>o</w:t>
      </w:r>
      <w:r w:rsidR="0029267E" w:rsidRPr="008D5633">
        <w:rPr>
          <w:b/>
          <w:bCs/>
          <w:smallCaps/>
          <w:sz w:val="22"/>
          <w:lang w:val="sk-SK"/>
        </w:rPr>
        <w:t xml:space="preserve">dkaz na internetovú adresu, na ktorej sú </w:t>
      </w:r>
      <w:r w:rsidR="001602A6" w:rsidRPr="008D5633">
        <w:rPr>
          <w:b/>
          <w:bCs/>
          <w:smallCaps/>
          <w:sz w:val="22"/>
          <w:lang w:val="sk-SK"/>
        </w:rPr>
        <w:t xml:space="preserve">dostupné </w:t>
      </w:r>
      <w:r w:rsidR="0029267E" w:rsidRPr="008D5633">
        <w:rPr>
          <w:b/>
          <w:bCs/>
          <w:smallCaps/>
          <w:sz w:val="22"/>
          <w:lang w:val="sk-SK"/>
        </w:rPr>
        <w:t xml:space="preserve">podklady </w:t>
      </w:r>
      <w:r w:rsidR="00110D30" w:rsidRPr="008D5633">
        <w:rPr>
          <w:b/>
          <w:bCs/>
          <w:smallCaps/>
          <w:sz w:val="22"/>
          <w:lang w:val="sk-SK"/>
        </w:rPr>
        <w:t>k </w:t>
      </w:r>
      <w:proofErr w:type="spellStart"/>
      <w:r w:rsidR="00110D30" w:rsidRPr="008D5633">
        <w:rPr>
          <w:b/>
          <w:bCs/>
          <w:smallCaps/>
          <w:sz w:val="22"/>
          <w:lang w:val="sk-SK"/>
        </w:rPr>
        <w:t>dns</w:t>
      </w:r>
      <w:bookmarkEnd w:id="1"/>
      <w:proofErr w:type="spellEnd"/>
    </w:p>
    <w:p w14:paraId="5792AF19" w14:textId="3069B22E" w:rsidR="00AD2D38" w:rsidRPr="008D5633" w:rsidRDefault="00D34497" w:rsidP="00D0704B">
      <w:pPr>
        <w:shd w:val="clear" w:color="auto" w:fill="FFFFFF"/>
        <w:spacing w:after="0" w:line="240" w:lineRule="auto"/>
        <w:ind w:firstLine="567"/>
        <w:jc w:val="both"/>
        <w:rPr>
          <w:rFonts w:ascii="Arial Narrow" w:hAnsi="Arial Narrow"/>
          <w:sz w:val="22"/>
        </w:rPr>
      </w:pPr>
      <w:hyperlink r:id="rId8" w:history="1">
        <w:r w:rsidR="00AD2D38" w:rsidRPr="008D5633">
          <w:rPr>
            <w:rStyle w:val="Hypertextovprepojenie"/>
            <w:rFonts w:ascii="Arial Narrow" w:hAnsi="Arial Narrow"/>
            <w:sz w:val="22"/>
          </w:rPr>
          <w:t>https://josephine.proebiz.com/sk/tender/24430/summary</w:t>
        </w:r>
      </w:hyperlink>
      <w:r w:rsidR="00AD2D38" w:rsidRPr="008D5633">
        <w:rPr>
          <w:rFonts w:ascii="Arial Narrow" w:hAnsi="Arial Narrow"/>
          <w:sz w:val="22"/>
        </w:rPr>
        <w:t xml:space="preserve"> </w:t>
      </w:r>
    </w:p>
    <w:p w14:paraId="61E562B4" w14:textId="77777777" w:rsidR="00D0704B" w:rsidRPr="008D5633" w:rsidRDefault="00D0704B" w:rsidP="00D0704B">
      <w:pPr>
        <w:shd w:val="clear" w:color="auto" w:fill="FFFFFF"/>
        <w:spacing w:after="0" w:line="240" w:lineRule="auto"/>
        <w:ind w:firstLine="567"/>
        <w:jc w:val="both"/>
        <w:rPr>
          <w:rFonts w:ascii="Arial Narrow" w:hAnsi="Arial Narrow"/>
          <w:sz w:val="22"/>
        </w:rPr>
      </w:pPr>
    </w:p>
    <w:p w14:paraId="2EF55A2D" w14:textId="77777777" w:rsidR="00CD3C6C" w:rsidRPr="008D5633" w:rsidRDefault="00CD3C6C" w:rsidP="00D0704B">
      <w:pPr>
        <w:pStyle w:val="Odsekzoznamu"/>
        <w:numPr>
          <w:ilvl w:val="0"/>
          <w:numId w:val="7"/>
        </w:numPr>
        <w:shd w:val="clear" w:color="auto" w:fill="FFFFFF"/>
        <w:spacing w:after="0" w:line="240" w:lineRule="auto"/>
        <w:ind w:left="567" w:hanging="567"/>
        <w:jc w:val="both"/>
        <w:rPr>
          <w:b/>
          <w:bCs/>
          <w:smallCaps/>
          <w:sz w:val="22"/>
          <w:lang w:val="sk-SK"/>
        </w:rPr>
      </w:pPr>
      <w:r w:rsidRPr="008D5633">
        <w:rPr>
          <w:b/>
          <w:bCs/>
          <w:smallCaps/>
          <w:sz w:val="22"/>
          <w:lang w:val="sk-SK"/>
        </w:rPr>
        <w:t>odkaz na uverejnené oznámenie o vyhlásení verejného obstarávania</w:t>
      </w:r>
    </w:p>
    <w:p w14:paraId="76F40D09" w14:textId="380884FC" w:rsidR="00CD3C6C" w:rsidRPr="008D5633" w:rsidRDefault="00D34497" w:rsidP="00D0704B">
      <w:pPr>
        <w:spacing w:after="0" w:line="240" w:lineRule="auto"/>
        <w:ind w:firstLine="567"/>
        <w:jc w:val="both"/>
        <w:rPr>
          <w:rFonts w:ascii="Arial Narrow" w:hAnsi="Arial Narrow"/>
          <w:sz w:val="22"/>
        </w:rPr>
      </w:pPr>
      <w:hyperlink r:id="rId9" w:history="1">
        <w:r w:rsidR="00E676D0" w:rsidRPr="008D5633">
          <w:rPr>
            <w:rStyle w:val="Hypertextovprepojenie"/>
            <w:rFonts w:ascii="Arial Narrow" w:hAnsi="Arial Narrow"/>
            <w:sz w:val="22"/>
          </w:rPr>
          <w:t>https://ted.europa.eu/udl?uri=TED:NOTICE:317578-2022:TEXT:SK:HTML</w:t>
        </w:r>
      </w:hyperlink>
      <w:r w:rsidR="00E676D0" w:rsidRPr="008D5633">
        <w:rPr>
          <w:rFonts w:ascii="Arial Narrow" w:hAnsi="Arial Narrow"/>
          <w:sz w:val="22"/>
        </w:rPr>
        <w:t xml:space="preserve"> </w:t>
      </w:r>
    </w:p>
    <w:p w14:paraId="39E2791C" w14:textId="77777777" w:rsidR="00D0704B" w:rsidRPr="008D5633" w:rsidRDefault="00D0704B" w:rsidP="00D0704B">
      <w:pPr>
        <w:spacing w:after="0" w:line="240" w:lineRule="auto"/>
        <w:ind w:firstLine="567"/>
        <w:jc w:val="both"/>
        <w:rPr>
          <w:rFonts w:ascii="Arial Narrow" w:hAnsi="Arial Narrow"/>
          <w:sz w:val="22"/>
        </w:rPr>
      </w:pPr>
    </w:p>
    <w:p w14:paraId="2FDD900D" w14:textId="61973F1A" w:rsidR="0029267E" w:rsidRPr="008D5633"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i</w:t>
      </w:r>
      <w:r w:rsidR="0029267E" w:rsidRPr="008D5633">
        <w:rPr>
          <w:b/>
          <w:bCs/>
          <w:smallCaps/>
          <w:sz w:val="22"/>
          <w:lang w:val="sk-SK"/>
        </w:rPr>
        <w:t>dentifikátor konkrétnej zákazk</w:t>
      </w:r>
      <w:r w:rsidR="00CC00CE" w:rsidRPr="008D5633">
        <w:rPr>
          <w:b/>
          <w:bCs/>
          <w:smallCaps/>
          <w:sz w:val="22"/>
          <w:lang w:val="sk-SK"/>
        </w:rPr>
        <w:t>y</w:t>
      </w:r>
      <w:r w:rsidR="00AB03FE" w:rsidRPr="008D5633">
        <w:rPr>
          <w:b/>
          <w:bCs/>
          <w:smallCaps/>
          <w:sz w:val="22"/>
          <w:lang w:val="sk-SK"/>
        </w:rPr>
        <w:t xml:space="preserve"> a odkaz na konkrétnu zákazku</w:t>
      </w:r>
    </w:p>
    <w:p w14:paraId="61EC1E6F" w14:textId="7E284C15" w:rsidR="0029267E" w:rsidRPr="008D5633" w:rsidRDefault="009B7AF9" w:rsidP="00D0704B">
      <w:pPr>
        <w:pStyle w:val="Odsekzoznamu"/>
        <w:spacing w:after="0" w:line="240" w:lineRule="auto"/>
        <w:ind w:left="567"/>
        <w:jc w:val="both"/>
        <w:rPr>
          <w:sz w:val="22"/>
          <w:lang w:val="sk-SK"/>
        </w:rPr>
      </w:pPr>
      <w:r w:rsidRPr="008D5633">
        <w:rPr>
          <w:sz w:val="22"/>
          <w:lang w:val="sk-SK"/>
        </w:rPr>
        <w:t xml:space="preserve">ID </w:t>
      </w:r>
      <w:r w:rsidR="00FF6B05">
        <w:rPr>
          <w:sz w:val="22"/>
          <w:lang w:val="sk-SK"/>
        </w:rPr>
        <w:t>77431</w:t>
      </w:r>
    </w:p>
    <w:p w14:paraId="64CDC607" w14:textId="67FA07ED" w:rsidR="00D0704B" w:rsidRDefault="00D34497" w:rsidP="00FF6B05">
      <w:pPr>
        <w:pStyle w:val="Odsekzoznamu"/>
        <w:shd w:val="clear" w:color="auto" w:fill="FFFFFF"/>
        <w:spacing w:after="0" w:line="240" w:lineRule="auto"/>
        <w:ind w:left="284" w:firstLine="283"/>
        <w:jc w:val="both"/>
        <w:rPr>
          <w:sz w:val="22"/>
          <w:lang w:val="sk-SK"/>
        </w:rPr>
      </w:pPr>
      <w:hyperlink r:id="rId10" w:history="1">
        <w:r w:rsidR="00FF6B05" w:rsidRPr="004A6B20">
          <w:rPr>
            <w:rStyle w:val="Hypertextovprepojenie"/>
            <w:sz w:val="22"/>
            <w:lang w:val="sk-SK"/>
          </w:rPr>
          <w:t>https://josephine.proebiz.com/sk/tender/77431/summary</w:t>
        </w:r>
      </w:hyperlink>
    </w:p>
    <w:p w14:paraId="79000846" w14:textId="77777777" w:rsidR="00FF6B05" w:rsidRPr="008D5633" w:rsidRDefault="00FF6B05" w:rsidP="00D0704B">
      <w:pPr>
        <w:pStyle w:val="Odsekzoznamu"/>
        <w:shd w:val="clear" w:color="auto" w:fill="FFFFFF"/>
        <w:spacing w:after="0" w:line="240" w:lineRule="auto"/>
        <w:ind w:left="284"/>
        <w:jc w:val="both"/>
        <w:rPr>
          <w:sz w:val="22"/>
          <w:lang w:val="sk-SK"/>
        </w:rPr>
      </w:pPr>
    </w:p>
    <w:p w14:paraId="6D9DA133" w14:textId="27426A72" w:rsidR="0029267E" w:rsidRPr="008D5633"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o</w:t>
      </w:r>
      <w:r w:rsidR="0029267E" w:rsidRPr="008D5633">
        <w:rPr>
          <w:b/>
          <w:bCs/>
          <w:smallCaps/>
          <w:sz w:val="22"/>
          <w:lang w:val="sk-SK"/>
        </w:rPr>
        <w:t>dkaz na dokument, v ktorom sú uvedené doklady vyžadované na preukázanie splnenia podmienok účasti</w:t>
      </w:r>
    </w:p>
    <w:p w14:paraId="114A9890" w14:textId="4532E8D6" w:rsidR="0029267E" w:rsidRPr="008D5633" w:rsidRDefault="00CC00CE" w:rsidP="00D0704B">
      <w:pPr>
        <w:shd w:val="clear" w:color="auto" w:fill="FFFFFF" w:themeFill="background1"/>
        <w:spacing w:after="0" w:line="240" w:lineRule="auto"/>
        <w:ind w:firstLine="567"/>
        <w:jc w:val="both"/>
        <w:rPr>
          <w:rFonts w:ascii="Arial Narrow" w:hAnsi="Arial Narrow"/>
          <w:color w:val="4472C4" w:themeColor="accent1"/>
          <w:sz w:val="22"/>
        </w:rPr>
      </w:pPr>
      <w:r w:rsidRPr="008D5633">
        <w:rPr>
          <w:rFonts w:ascii="Arial Narrow" w:hAnsi="Arial Narrow"/>
          <w:color w:val="4472C4" w:themeColor="accent1"/>
          <w:sz w:val="22"/>
        </w:rPr>
        <w:t xml:space="preserve">Odkaz podľa bodu </w:t>
      </w:r>
      <w:r w:rsidR="004914C1" w:rsidRPr="008D5633">
        <w:rPr>
          <w:rFonts w:ascii="Arial Narrow" w:hAnsi="Arial Narrow"/>
          <w:color w:val="4472C4" w:themeColor="accent1"/>
          <w:sz w:val="22"/>
        </w:rPr>
        <w:fldChar w:fldCharType="begin"/>
      </w:r>
      <w:r w:rsidR="004914C1" w:rsidRPr="008D5633">
        <w:rPr>
          <w:rFonts w:ascii="Arial Narrow" w:hAnsi="Arial Narrow"/>
          <w:color w:val="4472C4" w:themeColor="accent1"/>
          <w:sz w:val="22"/>
        </w:rPr>
        <w:instrText xml:space="preserve"> REF _Ref71629797 \r \h </w:instrText>
      </w:r>
      <w:r w:rsidR="00237EDB" w:rsidRPr="008D5633">
        <w:rPr>
          <w:rFonts w:ascii="Arial Narrow" w:hAnsi="Arial Narrow"/>
          <w:color w:val="4472C4" w:themeColor="accent1"/>
          <w:sz w:val="22"/>
        </w:rPr>
        <w:instrText xml:space="preserve"> \* MERGEFORMAT </w:instrText>
      </w:r>
      <w:r w:rsidR="004914C1" w:rsidRPr="008D5633">
        <w:rPr>
          <w:rFonts w:ascii="Arial Narrow" w:hAnsi="Arial Narrow"/>
          <w:color w:val="4472C4" w:themeColor="accent1"/>
          <w:sz w:val="22"/>
        </w:rPr>
      </w:r>
      <w:r w:rsidR="004914C1" w:rsidRPr="008D5633">
        <w:rPr>
          <w:rFonts w:ascii="Arial Narrow" w:hAnsi="Arial Narrow"/>
          <w:color w:val="4472C4" w:themeColor="accent1"/>
          <w:sz w:val="22"/>
        </w:rPr>
        <w:fldChar w:fldCharType="separate"/>
      </w:r>
      <w:r w:rsidR="00995B87" w:rsidRPr="008D5633">
        <w:rPr>
          <w:rFonts w:ascii="Arial Narrow" w:hAnsi="Arial Narrow"/>
          <w:color w:val="4472C4" w:themeColor="accent1"/>
          <w:sz w:val="22"/>
        </w:rPr>
        <w:t>1</w:t>
      </w:r>
      <w:r w:rsidR="004914C1" w:rsidRPr="008D5633">
        <w:rPr>
          <w:rFonts w:ascii="Arial Narrow" w:hAnsi="Arial Narrow"/>
          <w:color w:val="4472C4" w:themeColor="accent1"/>
          <w:sz w:val="22"/>
        </w:rPr>
        <w:fldChar w:fldCharType="end"/>
      </w:r>
      <w:r w:rsidRPr="008D5633">
        <w:rPr>
          <w:rFonts w:ascii="Arial Narrow" w:hAnsi="Arial Narrow"/>
          <w:color w:val="4472C4" w:themeColor="accent1"/>
          <w:sz w:val="22"/>
        </w:rPr>
        <w:t>.</w:t>
      </w:r>
    </w:p>
    <w:p w14:paraId="4D1B41F8" w14:textId="77777777" w:rsidR="00D0704B" w:rsidRPr="008D5633" w:rsidRDefault="00D0704B" w:rsidP="00D0704B">
      <w:pPr>
        <w:shd w:val="clear" w:color="auto" w:fill="FFFFFF" w:themeFill="background1"/>
        <w:spacing w:after="0" w:line="240" w:lineRule="auto"/>
        <w:ind w:firstLine="567"/>
        <w:jc w:val="both"/>
        <w:rPr>
          <w:rFonts w:ascii="Arial Narrow" w:hAnsi="Arial Narrow"/>
          <w:color w:val="4472C4" w:themeColor="accent1"/>
          <w:sz w:val="22"/>
        </w:rPr>
      </w:pPr>
    </w:p>
    <w:p w14:paraId="6AE5A8B4" w14:textId="7CDCDF48" w:rsidR="00544D85" w:rsidRPr="008D5633"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p</w:t>
      </w:r>
      <w:r w:rsidR="0029267E" w:rsidRPr="008D5633">
        <w:rPr>
          <w:b/>
          <w:bCs/>
          <w:smallCaps/>
          <w:sz w:val="22"/>
          <w:lang w:val="sk-SK"/>
        </w:rPr>
        <w:t xml:space="preserve">redmet </w:t>
      </w:r>
      <w:r w:rsidR="00110D30" w:rsidRPr="008D5633">
        <w:rPr>
          <w:b/>
          <w:bCs/>
          <w:smallCaps/>
          <w:sz w:val="22"/>
          <w:lang w:val="sk-SK"/>
        </w:rPr>
        <w:t xml:space="preserve">konkrétnej </w:t>
      </w:r>
      <w:r w:rsidR="0029267E" w:rsidRPr="008D5633">
        <w:rPr>
          <w:b/>
          <w:bCs/>
          <w:smallCaps/>
          <w:sz w:val="22"/>
          <w:lang w:val="sk-SK"/>
        </w:rPr>
        <w:t>zákazky</w:t>
      </w:r>
    </w:p>
    <w:p w14:paraId="2841C567" w14:textId="59977415" w:rsidR="0090744C" w:rsidRPr="008D5633" w:rsidRDefault="00A465A9"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d</w:t>
      </w:r>
      <w:r w:rsidR="0029267E" w:rsidRPr="008D5633">
        <w:rPr>
          <w:b/>
          <w:bCs/>
          <w:smallCaps/>
          <w:sz w:val="22"/>
          <w:lang w:val="sk-SK"/>
        </w:rPr>
        <w:t>ruh</w:t>
      </w:r>
      <w:r w:rsidR="0029267E" w:rsidRPr="008D5633">
        <w:rPr>
          <w:b/>
          <w:bCs/>
          <w:sz w:val="22"/>
          <w:lang w:val="sk-SK"/>
        </w:rPr>
        <w:t xml:space="preserve"> </w:t>
      </w:r>
      <w:r w:rsidR="00CC00CE" w:rsidRPr="008D5633">
        <w:rPr>
          <w:b/>
          <w:bCs/>
          <w:smallCaps/>
          <w:sz w:val="22"/>
          <w:lang w:val="sk-SK"/>
        </w:rPr>
        <w:t>z</w:t>
      </w:r>
      <w:r w:rsidR="0029267E" w:rsidRPr="008D5633">
        <w:rPr>
          <w:b/>
          <w:bCs/>
          <w:smallCaps/>
          <w:sz w:val="22"/>
          <w:lang w:val="sk-SK"/>
        </w:rPr>
        <w:t>ákazky</w:t>
      </w:r>
      <w:r w:rsidR="00544D85" w:rsidRPr="008D5633">
        <w:rPr>
          <w:b/>
          <w:bCs/>
          <w:smallCaps/>
          <w:sz w:val="22"/>
          <w:lang w:val="sk-SK"/>
        </w:rPr>
        <w:t>:</w:t>
      </w:r>
      <w:r w:rsidR="000B02A0" w:rsidRPr="008D5633">
        <w:rPr>
          <w:b/>
          <w:bCs/>
          <w:smallCaps/>
          <w:sz w:val="22"/>
          <w:lang w:val="sk-SK"/>
        </w:rPr>
        <w:t xml:space="preserve"> </w:t>
      </w:r>
      <w:r w:rsidR="00163E37" w:rsidRPr="008D5633">
        <w:rPr>
          <w:sz w:val="22"/>
          <w:lang w:val="sk-SK"/>
        </w:rPr>
        <w:t>tovar</w:t>
      </w:r>
      <w:r w:rsidR="007171BC" w:rsidRPr="008D5633">
        <w:rPr>
          <w:sz w:val="22"/>
          <w:lang w:val="sk-SK"/>
        </w:rPr>
        <w:t>y</w:t>
      </w:r>
    </w:p>
    <w:p w14:paraId="55975566" w14:textId="05FA0E30" w:rsidR="0090744C" w:rsidRPr="008D5633" w:rsidRDefault="009352F8"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č</w:t>
      </w:r>
      <w:r w:rsidR="0029267E" w:rsidRPr="008D5633">
        <w:rPr>
          <w:b/>
          <w:bCs/>
          <w:smallCaps/>
          <w:sz w:val="22"/>
          <w:lang w:val="sk-SK"/>
        </w:rPr>
        <w:t>íselný</w:t>
      </w:r>
      <w:r w:rsidR="0029267E" w:rsidRPr="008D5633">
        <w:rPr>
          <w:b/>
          <w:bCs/>
          <w:sz w:val="22"/>
          <w:lang w:val="sk-SK"/>
        </w:rPr>
        <w:t xml:space="preserve"> </w:t>
      </w:r>
      <w:r w:rsidR="0029267E" w:rsidRPr="008D5633">
        <w:rPr>
          <w:b/>
          <w:bCs/>
          <w:smallCaps/>
          <w:sz w:val="22"/>
          <w:lang w:val="sk-SK"/>
        </w:rPr>
        <w:t xml:space="preserve">kód pre hlavný predmet a doplňujúce predmety </w:t>
      </w:r>
      <w:r w:rsidR="00367F94" w:rsidRPr="008D5633">
        <w:rPr>
          <w:b/>
          <w:bCs/>
          <w:smallCaps/>
          <w:sz w:val="22"/>
          <w:lang w:val="sk-SK"/>
        </w:rPr>
        <w:t xml:space="preserve">konkrétnej </w:t>
      </w:r>
      <w:r w:rsidR="0029267E" w:rsidRPr="008D5633">
        <w:rPr>
          <w:b/>
          <w:bCs/>
          <w:smallCaps/>
          <w:sz w:val="22"/>
          <w:lang w:val="sk-SK"/>
        </w:rPr>
        <w:t>zákazky</w:t>
      </w:r>
      <w:r w:rsidR="009254CF" w:rsidRPr="008D5633">
        <w:rPr>
          <w:b/>
          <w:bCs/>
          <w:smallCaps/>
          <w:sz w:val="22"/>
          <w:lang w:val="sk-SK"/>
        </w:rPr>
        <w:t xml:space="preserve"> </w:t>
      </w:r>
      <w:r w:rsidR="00A465A9" w:rsidRPr="008D5633">
        <w:rPr>
          <w:b/>
          <w:bCs/>
          <w:smallCaps/>
          <w:sz w:val="22"/>
          <w:lang w:val="sk-SK"/>
        </w:rPr>
        <w:t>podľa</w:t>
      </w:r>
      <w:r w:rsidR="0029267E" w:rsidRPr="008D5633">
        <w:rPr>
          <w:b/>
          <w:bCs/>
          <w:sz w:val="22"/>
          <w:lang w:val="sk-SK"/>
        </w:rPr>
        <w:t xml:space="preserve"> </w:t>
      </w:r>
      <w:r w:rsidR="003C05F8" w:rsidRPr="008D5633">
        <w:rPr>
          <w:b/>
          <w:bCs/>
          <w:smallCaps/>
          <w:sz w:val="22"/>
          <w:lang w:val="sk-SK"/>
        </w:rPr>
        <w:t>s</w:t>
      </w:r>
      <w:r w:rsidR="0029267E" w:rsidRPr="008D5633">
        <w:rPr>
          <w:b/>
          <w:bCs/>
          <w:smallCaps/>
          <w:sz w:val="22"/>
          <w:lang w:val="sk-SK"/>
        </w:rPr>
        <w:t>poločného slovníka obstarávania (CPV):</w:t>
      </w:r>
      <w:bookmarkStart w:id="2" w:name="SS"/>
      <w:bookmarkEnd w:id="2"/>
      <w:r w:rsidR="00632577" w:rsidRPr="008D5633">
        <w:rPr>
          <w:b/>
          <w:bCs/>
          <w:smallCaps/>
          <w:sz w:val="22"/>
          <w:lang w:val="sk-SK"/>
        </w:rPr>
        <w:t xml:space="preserve"> </w:t>
      </w:r>
    </w:p>
    <w:p w14:paraId="5792BA70" w14:textId="4865D021" w:rsidR="0090744C" w:rsidRPr="008D5633" w:rsidRDefault="00C63839" w:rsidP="00D0704B">
      <w:pPr>
        <w:shd w:val="clear" w:color="auto" w:fill="FFFFFF"/>
        <w:spacing w:after="0" w:line="240" w:lineRule="auto"/>
        <w:ind w:firstLine="567"/>
        <w:jc w:val="both"/>
        <w:rPr>
          <w:rFonts w:ascii="Arial Narrow" w:hAnsi="Arial Narrow"/>
          <w:sz w:val="22"/>
          <w:lang w:eastAsia="sk-SK" w:bidi="ar-SA"/>
        </w:rPr>
      </w:pPr>
      <w:r w:rsidRPr="008D5633">
        <w:rPr>
          <w:rFonts w:ascii="Arial Narrow" w:hAnsi="Arial Narrow"/>
          <w:sz w:val="22"/>
          <w:lang w:eastAsia="sk-SK" w:bidi="ar-SA"/>
        </w:rPr>
        <w:t>31400000-0 Akumulátory, galvanické články a batérie</w:t>
      </w:r>
    </w:p>
    <w:p w14:paraId="3C260598" w14:textId="6F7FF54E" w:rsidR="00C63839" w:rsidRDefault="00FF6B05" w:rsidP="00D0704B">
      <w:pPr>
        <w:shd w:val="clear" w:color="auto" w:fill="FFFFFF"/>
        <w:spacing w:after="0" w:line="240" w:lineRule="auto"/>
        <w:ind w:firstLine="567"/>
        <w:jc w:val="both"/>
        <w:rPr>
          <w:rFonts w:ascii="Arial Narrow" w:hAnsi="Arial Narrow"/>
          <w:sz w:val="22"/>
          <w:lang w:eastAsia="sk-SK" w:bidi="ar-SA"/>
        </w:rPr>
      </w:pPr>
      <w:r>
        <w:rPr>
          <w:rFonts w:ascii="Arial Narrow" w:hAnsi="Arial Narrow"/>
          <w:sz w:val="22"/>
          <w:lang w:eastAsia="sk-SK" w:bidi="ar-SA"/>
        </w:rPr>
        <w:t>31421000-3 Olovené batérie</w:t>
      </w:r>
    </w:p>
    <w:p w14:paraId="1AF2A600" w14:textId="4C5E5E02" w:rsidR="00FF6B05" w:rsidRPr="00FF6B05" w:rsidRDefault="00FF6B05" w:rsidP="00D0704B">
      <w:pPr>
        <w:shd w:val="clear" w:color="auto" w:fill="FFFFFF"/>
        <w:spacing w:after="0" w:line="240" w:lineRule="auto"/>
        <w:ind w:firstLine="567"/>
        <w:jc w:val="both"/>
        <w:rPr>
          <w:rFonts w:ascii="Arial Narrow" w:hAnsi="Arial Narrow"/>
          <w:sz w:val="22"/>
          <w:lang w:eastAsia="sk-SK" w:bidi="ar-SA"/>
        </w:rPr>
      </w:pPr>
      <w:r w:rsidRPr="00FF6B05">
        <w:rPr>
          <w:rFonts w:ascii="Arial Narrow" w:hAnsi="Arial Narrow"/>
          <w:color w:val="000000"/>
          <w:sz w:val="22"/>
          <w:lang w:eastAsia="sk-SK" w:bidi="ar-SA"/>
        </w:rPr>
        <w:t>31422000-0 Sady batérií</w:t>
      </w:r>
    </w:p>
    <w:p w14:paraId="1EC5E7F5" w14:textId="39572169" w:rsidR="00C63839" w:rsidRDefault="00C63839" w:rsidP="00D0704B">
      <w:pPr>
        <w:shd w:val="clear" w:color="auto" w:fill="FFFFFF"/>
        <w:spacing w:after="0" w:line="240" w:lineRule="auto"/>
        <w:ind w:firstLine="567"/>
        <w:jc w:val="both"/>
        <w:rPr>
          <w:rFonts w:ascii="Arial Narrow" w:hAnsi="Arial Narrow"/>
          <w:sz w:val="22"/>
          <w:lang w:eastAsia="sk-SK" w:bidi="ar-SA"/>
        </w:rPr>
      </w:pPr>
      <w:r w:rsidRPr="008D5633">
        <w:rPr>
          <w:rFonts w:ascii="Arial Narrow" w:hAnsi="Arial Narrow"/>
          <w:sz w:val="22"/>
          <w:lang w:eastAsia="sk-SK" w:bidi="ar-SA"/>
        </w:rPr>
        <w:t>31434000-7 Lítiové akumulátory</w:t>
      </w:r>
    </w:p>
    <w:p w14:paraId="5EA993BB" w14:textId="4A76D88C" w:rsidR="00FF6B05" w:rsidRDefault="00FF6B05" w:rsidP="00D0704B">
      <w:pPr>
        <w:shd w:val="clear" w:color="auto" w:fill="FFFFFF"/>
        <w:spacing w:after="0" w:line="240" w:lineRule="auto"/>
        <w:ind w:firstLine="567"/>
        <w:jc w:val="both"/>
        <w:rPr>
          <w:rFonts w:ascii="Arial Narrow" w:hAnsi="Arial Narrow"/>
          <w:sz w:val="22"/>
          <w:lang w:eastAsia="sk-SK" w:bidi="ar-SA"/>
        </w:rPr>
      </w:pPr>
      <w:r>
        <w:rPr>
          <w:rFonts w:ascii="Arial Narrow" w:hAnsi="Arial Narrow"/>
          <w:sz w:val="22"/>
          <w:lang w:eastAsia="sk-SK" w:bidi="ar-SA"/>
        </w:rPr>
        <w:t>31440000-2 Batérie</w:t>
      </w:r>
    </w:p>
    <w:p w14:paraId="3D370E5B" w14:textId="6EA4E046" w:rsidR="002F010F" w:rsidRPr="008D5633" w:rsidRDefault="00FF6B05" w:rsidP="00D0704B">
      <w:pPr>
        <w:shd w:val="clear" w:color="auto" w:fill="FFFFFF"/>
        <w:spacing w:after="0" w:line="240" w:lineRule="auto"/>
        <w:ind w:firstLine="567"/>
        <w:jc w:val="both"/>
        <w:rPr>
          <w:rFonts w:ascii="Arial Narrow" w:hAnsi="Arial Narrow"/>
          <w:sz w:val="22"/>
          <w:lang w:eastAsia="sk-SK" w:bidi="ar-SA"/>
        </w:rPr>
      </w:pPr>
      <w:r>
        <w:rPr>
          <w:rFonts w:ascii="Arial Narrow" w:hAnsi="Arial Narrow"/>
          <w:sz w:val="22"/>
          <w:lang w:eastAsia="sk-SK" w:bidi="ar-SA"/>
        </w:rPr>
        <w:t>31681500-8 Nabíjačky</w:t>
      </w:r>
    </w:p>
    <w:p w14:paraId="5A777B3E" w14:textId="438A4CE9" w:rsidR="005255E3" w:rsidRPr="008D5633" w:rsidRDefault="005255E3" w:rsidP="00D0704B">
      <w:pPr>
        <w:shd w:val="clear" w:color="auto" w:fill="FFFFFF"/>
        <w:spacing w:after="0" w:line="240" w:lineRule="auto"/>
        <w:ind w:firstLine="567"/>
        <w:jc w:val="both"/>
        <w:rPr>
          <w:rFonts w:ascii="Arial Narrow" w:hAnsi="Arial Narrow"/>
          <w:sz w:val="22"/>
        </w:rPr>
      </w:pPr>
      <w:r w:rsidRPr="008D5633">
        <w:rPr>
          <w:rFonts w:ascii="Arial Narrow" w:hAnsi="Arial Narrow"/>
          <w:sz w:val="22"/>
          <w:lang w:eastAsia="sk-SK" w:bidi="ar-SA"/>
        </w:rPr>
        <w:t>60000000-8 Dopravné služby (bez prepravy odpadu)</w:t>
      </w:r>
    </w:p>
    <w:p w14:paraId="217C9496" w14:textId="77777777" w:rsidR="0071598B" w:rsidRPr="008D5633" w:rsidRDefault="00815010"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p</w:t>
      </w:r>
      <w:r w:rsidR="0029267E" w:rsidRPr="008D5633">
        <w:rPr>
          <w:b/>
          <w:bCs/>
          <w:smallCaps/>
          <w:sz w:val="22"/>
          <w:lang w:val="sk-SK"/>
        </w:rPr>
        <w:t xml:space="preserve">odrobné vymedzenie (špecifikácia) predmetu </w:t>
      </w:r>
      <w:r w:rsidR="004547EB" w:rsidRPr="008D5633">
        <w:rPr>
          <w:b/>
          <w:bCs/>
          <w:smallCaps/>
          <w:sz w:val="22"/>
          <w:lang w:val="sk-SK"/>
        </w:rPr>
        <w:t xml:space="preserve">konkrétnej </w:t>
      </w:r>
      <w:r w:rsidR="0029267E" w:rsidRPr="008D5633">
        <w:rPr>
          <w:b/>
          <w:bCs/>
          <w:smallCaps/>
          <w:sz w:val="22"/>
          <w:lang w:val="sk-SK"/>
        </w:rPr>
        <w:t>zákazky:</w:t>
      </w:r>
      <w:r w:rsidR="0029267E" w:rsidRPr="008D5633">
        <w:rPr>
          <w:b/>
          <w:bCs/>
          <w:sz w:val="22"/>
          <w:lang w:val="sk-SK" w:eastAsia="sk-SK"/>
        </w:rPr>
        <w:t xml:space="preserve"> </w:t>
      </w:r>
    </w:p>
    <w:p w14:paraId="48B43D14" w14:textId="4C1D894E" w:rsidR="0090744C" w:rsidRPr="008D5633" w:rsidRDefault="00F173B5" w:rsidP="00D0704B">
      <w:pPr>
        <w:pStyle w:val="Odsekzoznamu"/>
        <w:shd w:val="clear" w:color="auto" w:fill="FFFFFF"/>
        <w:spacing w:after="0" w:line="240" w:lineRule="auto"/>
        <w:ind w:left="567"/>
        <w:contextualSpacing w:val="0"/>
        <w:jc w:val="both"/>
        <w:rPr>
          <w:sz w:val="22"/>
          <w:lang w:val="sk-SK"/>
        </w:rPr>
      </w:pPr>
      <w:r w:rsidRPr="008D5633">
        <w:rPr>
          <w:sz w:val="22"/>
          <w:lang w:val="sk-SK" w:eastAsia="sk-SK"/>
        </w:rPr>
        <w:t xml:space="preserve">Predmetom zákazky je nákup </w:t>
      </w:r>
      <w:r w:rsidR="00FF6B05">
        <w:rPr>
          <w:sz w:val="22"/>
          <w:lang w:val="sk-SK" w:eastAsia="sk-SK"/>
        </w:rPr>
        <w:t xml:space="preserve">monočlánkov, batérií, nabíjačiek a žiaroviek rôznych druhov do </w:t>
      </w:r>
      <w:r w:rsidR="00653873">
        <w:rPr>
          <w:sz w:val="22"/>
          <w:lang w:val="sk-SK" w:eastAsia="sk-SK"/>
        </w:rPr>
        <w:t xml:space="preserve">rôznych </w:t>
      </w:r>
      <w:r w:rsidR="00FF6B05">
        <w:rPr>
          <w:sz w:val="22"/>
          <w:lang w:val="sk-SK" w:eastAsia="sk-SK"/>
        </w:rPr>
        <w:t>prístrojov</w:t>
      </w:r>
      <w:r w:rsidR="00653873">
        <w:rPr>
          <w:sz w:val="22"/>
          <w:lang w:val="sk-SK" w:eastAsia="sk-SK"/>
        </w:rPr>
        <w:t xml:space="preserve"> a zariadení</w:t>
      </w:r>
      <w:r w:rsidR="00C63839" w:rsidRPr="008D5633">
        <w:rPr>
          <w:sz w:val="22"/>
          <w:lang w:val="sk-SK" w:eastAsia="sk-SK"/>
        </w:rPr>
        <w:t>.</w:t>
      </w:r>
      <w:r w:rsidRPr="008D5633">
        <w:rPr>
          <w:sz w:val="22"/>
          <w:lang w:val="sk-SK" w:eastAsia="sk-SK"/>
        </w:rPr>
        <w:t xml:space="preserve"> </w:t>
      </w:r>
      <w:r w:rsidR="0015219C" w:rsidRPr="008D5633">
        <w:rPr>
          <w:sz w:val="22"/>
          <w:lang w:val="sk-SK" w:eastAsia="sk-SK"/>
        </w:rPr>
        <w:t>Podrobný o</w:t>
      </w:r>
      <w:r w:rsidR="0029267E" w:rsidRPr="008D5633">
        <w:rPr>
          <w:sz w:val="22"/>
          <w:lang w:val="sk-SK" w:eastAsia="sk-SK"/>
        </w:rPr>
        <w:t xml:space="preserve">pis predmetu konkrétnej zákazky </w:t>
      </w:r>
      <w:r w:rsidR="0015219C" w:rsidRPr="008D5633">
        <w:rPr>
          <w:sz w:val="22"/>
          <w:lang w:val="sk-SK" w:eastAsia="sk-SK"/>
        </w:rPr>
        <w:t>je v</w:t>
      </w:r>
      <w:r w:rsidR="0029267E" w:rsidRPr="008D5633">
        <w:rPr>
          <w:sz w:val="22"/>
          <w:lang w:val="sk-SK" w:eastAsia="sk-SK"/>
        </w:rPr>
        <w:t xml:space="preserve"> príloh</w:t>
      </w:r>
      <w:r w:rsidR="0015219C" w:rsidRPr="008D5633">
        <w:rPr>
          <w:sz w:val="22"/>
          <w:lang w:val="sk-SK" w:eastAsia="sk-SK"/>
        </w:rPr>
        <w:t>e</w:t>
      </w:r>
      <w:r w:rsidR="0029267E" w:rsidRPr="008D5633">
        <w:rPr>
          <w:sz w:val="22"/>
          <w:lang w:val="sk-SK" w:eastAsia="sk-SK"/>
        </w:rPr>
        <w:t xml:space="preserve"> č. 1 </w:t>
      </w:r>
      <w:r w:rsidR="00FE5027" w:rsidRPr="008D5633">
        <w:rPr>
          <w:sz w:val="22"/>
          <w:lang w:val="sk-SK" w:eastAsia="sk-SK"/>
        </w:rPr>
        <w:t>t</w:t>
      </w:r>
      <w:r w:rsidR="0029267E" w:rsidRPr="008D5633">
        <w:rPr>
          <w:sz w:val="22"/>
          <w:lang w:val="sk-SK" w:eastAsia="sk-SK"/>
        </w:rPr>
        <w:t>ejto výzvy na predkladanie ponúk.</w:t>
      </w:r>
    </w:p>
    <w:p w14:paraId="658CA0BA" w14:textId="7C41E3CC" w:rsidR="007E0FC8" w:rsidRPr="008D5633" w:rsidRDefault="00A465A9"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p</w:t>
      </w:r>
      <w:r w:rsidR="0029267E" w:rsidRPr="008D5633">
        <w:rPr>
          <w:b/>
          <w:bCs/>
          <w:smallCaps/>
          <w:sz w:val="22"/>
          <w:lang w:val="sk-SK"/>
        </w:rPr>
        <w:t>redpokladaná hodnota konkrétnej zákazky</w:t>
      </w:r>
      <w:r w:rsidR="0029267E" w:rsidRPr="008D5633">
        <w:rPr>
          <w:b/>
          <w:bCs/>
          <w:smallCaps/>
          <w:color w:val="000000" w:themeColor="text1"/>
          <w:sz w:val="22"/>
          <w:lang w:val="sk-SK"/>
        </w:rPr>
        <w:t>:</w:t>
      </w:r>
      <w:r w:rsidR="00057B51" w:rsidRPr="008D5633">
        <w:rPr>
          <w:smallCaps/>
          <w:color w:val="000000" w:themeColor="text1"/>
          <w:sz w:val="22"/>
          <w:lang w:val="sk-SK"/>
        </w:rPr>
        <w:t xml:space="preserve"> </w:t>
      </w:r>
      <w:r w:rsidR="00FF6B05">
        <w:rPr>
          <w:sz w:val="22"/>
          <w:lang w:val="sk-SK" w:eastAsia="sk-SK" w:bidi="ar-SA"/>
        </w:rPr>
        <w:t>87 202,28</w:t>
      </w:r>
      <w:r w:rsidR="000B02A0" w:rsidRPr="008D5633">
        <w:rPr>
          <w:sz w:val="22"/>
          <w:lang w:val="sk-SK" w:eastAsia="sk-SK" w:bidi="ar-SA"/>
        </w:rPr>
        <w:t xml:space="preserve"> EUR bez DPH</w:t>
      </w:r>
    </w:p>
    <w:p w14:paraId="627F33E8" w14:textId="77777777" w:rsidR="00804F34" w:rsidRPr="008D5633" w:rsidRDefault="0029267E"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 xml:space="preserve">miesto dodania predmetu </w:t>
      </w:r>
      <w:r w:rsidR="00606574" w:rsidRPr="008D5633">
        <w:rPr>
          <w:b/>
          <w:bCs/>
          <w:smallCaps/>
          <w:sz w:val="22"/>
          <w:lang w:val="sk-SK"/>
        </w:rPr>
        <w:t xml:space="preserve">konkrétnej </w:t>
      </w:r>
      <w:r w:rsidRPr="008D5633">
        <w:rPr>
          <w:b/>
          <w:bCs/>
          <w:smallCaps/>
          <w:sz w:val="22"/>
          <w:lang w:val="sk-SK"/>
        </w:rPr>
        <w:t>zákazky</w:t>
      </w:r>
      <w:r w:rsidR="0099231D" w:rsidRPr="008D5633">
        <w:rPr>
          <w:b/>
          <w:bCs/>
          <w:smallCaps/>
          <w:sz w:val="22"/>
          <w:lang w:val="sk-SK"/>
        </w:rPr>
        <w:t>:</w:t>
      </w:r>
    </w:p>
    <w:p w14:paraId="7CC168E5" w14:textId="7281D9F3" w:rsidR="007E0FC8" w:rsidRPr="008D5633" w:rsidRDefault="00C63839" w:rsidP="00D0704B">
      <w:pPr>
        <w:pStyle w:val="Odsekzoznamu"/>
        <w:shd w:val="clear" w:color="auto" w:fill="FFFFFF"/>
        <w:spacing w:after="0" w:line="240" w:lineRule="auto"/>
        <w:ind w:left="567"/>
        <w:jc w:val="both"/>
        <w:rPr>
          <w:sz w:val="22"/>
          <w:lang w:val="sk-SK"/>
        </w:rPr>
      </w:pPr>
      <w:r w:rsidRPr="008D5633">
        <w:rPr>
          <w:sz w:val="22"/>
          <w:lang w:val="sk-SK"/>
        </w:rPr>
        <w:t xml:space="preserve">Miestom dodania </w:t>
      </w:r>
      <w:bookmarkStart w:id="3" w:name="_Hlk221691938"/>
      <w:r w:rsidR="005255E3" w:rsidRPr="008D5633">
        <w:rPr>
          <w:sz w:val="22"/>
          <w:lang w:val="sk-SK"/>
        </w:rPr>
        <w:t xml:space="preserve">je </w:t>
      </w:r>
      <w:r w:rsidR="00FF6B05">
        <w:rPr>
          <w:rFonts w:cs="Calibri"/>
          <w:sz w:val="22"/>
          <w:lang w:val="sk-SK"/>
        </w:rPr>
        <w:t>Ústredný sklad MV SR, Príboj 560, 976 13 Slovenská Ľupča</w:t>
      </w:r>
      <w:r w:rsidRPr="008D5633">
        <w:rPr>
          <w:sz w:val="22"/>
          <w:lang w:val="sk-SK"/>
        </w:rPr>
        <w:t>.</w:t>
      </w:r>
      <w:bookmarkEnd w:id="3"/>
    </w:p>
    <w:p w14:paraId="3A353B39" w14:textId="3C3D5A9A" w:rsidR="00F173B5" w:rsidRPr="008D5633" w:rsidRDefault="0029267E"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8D5633">
        <w:rPr>
          <w:b/>
          <w:bCs/>
          <w:smallCaps/>
          <w:sz w:val="22"/>
          <w:lang w:val="sk-SK"/>
        </w:rPr>
        <w:t>lehota dodania</w:t>
      </w:r>
      <w:r w:rsidR="00057B51" w:rsidRPr="008D5633">
        <w:rPr>
          <w:b/>
          <w:bCs/>
          <w:smallCaps/>
          <w:sz w:val="22"/>
          <w:lang w:val="sk-SK"/>
        </w:rPr>
        <w:t xml:space="preserve"> </w:t>
      </w:r>
      <w:r w:rsidRPr="008D5633">
        <w:rPr>
          <w:b/>
          <w:bCs/>
          <w:smallCaps/>
          <w:sz w:val="22"/>
          <w:lang w:val="sk-SK"/>
        </w:rPr>
        <w:t xml:space="preserve">predmetu </w:t>
      </w:r>
      <w:r w:rsidR="00606574" w:rsidRPr="008D5633">
        <w:rPr>
          <w:b/>
          <w:bCs/>
          <w:smallCaps/>
          <w:sz w:val="22"/>
          <w:lang w:val="sk-SK"/>
        </w:rPr>
        <w:t xml:space="preserve">konkrétnej </w:t>
      </w:r>
      <w:r w:rsidRPr="008D5633">
        <w:rPr>
          <w:b/>
          <w:bCs/>
          <w:smallCaps/>
          <w:sz w:val="22"/>
          <w:lang w:val="sk-SK"/>
        </w:rPr>
        <w:t>zákazky</w:t>
      </w:r>
      <w:bookmarkStart w:id="4" w:name="_Hlk65502831"/>
      <w:r w:rsidR="00417422" w:rsidRPr="008D5633">
        <w:rPr>
          <w:b/>
          <w:bCs/>
          <w:smallCaps/>
          <w:sz w:val="22"/>
          <w:lang w:val="sk-SK"/>
        </w:rPr>
        <w:t xml:space="preserve">: </w:t>
      </w:r>
      <w:r w:rsidR="002829F7" w:rsidRPr="008D5633">
        <w:rPr>
          <w:sz w:val="22"/>
          <w:lang w:val="sk-SK"/>
        </w:rPr>
        <w:t xml:space="preserve">do </w:t>
      </w:r>
      <w:r w:rsidR="00FF6B05">
        <w:rPr>
          <w:sz w:val="22"/>
          <w:lang w:val="sk-SK"/>
        </w:rPr>
        <w:t>31.7.2026</w:t>
      </w:r>
      <w:r w:rsidR="002829F7" w:rsidRPr="008D5633">
        <w:rPr>
          <w:sz w:val="22"/>
          <w:lang w:val="sk-SK"/>
        </w:rPr>
        <w:t>.</w:t>
      </w:r>
    </w:p>
    <w:p w14:paraId="0F3F78DF" w14:textId="77777777" w:rsidR="00D0704B" w:rsidRPr="008D5633" w:rsidRDefault="00D0704B" w:rsidP="007F0F52">
      <w:pPr>
        <w:pStyle w:val="Odsekzoznamu"/>
        <w:shd w:val="clear" w:color="auto" w:fill="FFFFFF"/>
        <w:spacing w:after="0" w:line="240" w:lineRule="auto"/>
        <w:ind w:left="567"/>
        <w:contextualSpacing w:val="0"/>
        <w:jc w:val="both"/>
        <w:rPr>
          <w:sz w:val="22"/>
          <w:lang w:val="sk-SK"/>
        </w:rPr>
      </w:pPr>
    </w:p>
    <w:bookmarkEnd w:id="4"/>
    <w:p w14:paraId="20879E23" w14:textId="7F316688" w:rsidR="0029267E" w:rsidRPr="008D5633" w:rsidRDefault="003F10F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j</w:t>
      </w:r>
      <w:r w:rsidR="0029267E" w:rsidRPr="008D5633">
        <w:rPr>
          <w:b/>
          <w:bCs/>
          <w:smallCaps/>
          <w:sz w:val="22"/>
          <w:lang w:val="sk-SK"/>
        </w:rPr>
        <w:t>azyk alebo jazyky, v ktorých možno predkladať ponuky</w:t>
      </w:r>
    </w:p>
    <w:p w14:paraId="7FBD71C3" w14:textId="740757B5" w:rsidR="00C40D97" w:rsidRPr="008D5633" w:rsidRDefault="00C40D97" w:rsidP="00D0704B">
      <w:pPr>
        <w:pStyle w:val="Bezriadkovania"/>
        <w:ind w:left="567"/>
        <w:jc w:val="both"/>
        <w:rPr>
          <w:rFonts w:ascii="Arial Narrow" w:hAnsi="Arial Narrow"/>
          <w:sz w:val="22"/>
        </w:rPr>
      </w:pPr>
      <w:r w:rsidRPr="008D5633">
        <w:rPr>
          <w:rFonts w:ascii="Arial Narrow" w:eastAsia="TimesNewRomanPSMT" w:hAnsi="Arial Narrow"/>
          <w:color w:val="000000"/>
          <w:sz w:val="22"/>
        </w:rPr>
        <w:t>Zaradený záujemca</w:t>
      </w:r>
      <w:r w:rsidRPr="008D5633">
        <w:rPr>
          <w:rFonts w:ascii="Arial Narrow" w:hAnsi="Arial Narrow"/>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58BCA321" w14:textId="77777777" w:rsidR="00D0704B" w:rsidRPr="008D5633" w:rsidRDefault="00D0704B" w:rsidP="00D0704B">
      <w:pPr>
        <w:pStyle w:val="Bezriadkovania"/>
        <w:ind w:left="567"/>
        <w:jc w:val="both"/>
        <w:rPr>
          <w:rFonts w:ascii="Arial Narrow" w:hAnsi="Arial Narrow"/>
          <w:sz w:val="22"/>
        </w:rPr>
      </w:pPr>
    </w:p>
    <w:p w14:paraId="2CF1CD4D" w14:textId="3C475E36" w:rsidR="0029267E" w:rsidRPr="008D5633" w:rsidRDefault="003F10F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p</w:t>
      </w:r>
      <w:r w:rsidR="0029267E" w:rsidRPr="008D5633">
        <w:rPr>
          <w:b/>
          <w:bCs/>
          <w:smallCaps/>
          <w:sz w:val="22"/>
          <w:lang w:val="sk-SK"/>
        </w:rPr>
        <w:t xml:space="preserve">ožadované zábezpeky a záruky </w:t>
      </w:r>
    </w:p>
    <w:p w14:paraId="3406EE39" w14:textId="3744DAC2" w:rsidR="00AB08B8" w:rsidRPr="008D5633" w:rsidRDefault="003A16C0" w:rsidP="00D0704B">
      <w:pPr>
        <w:shd w:val="clear" w:color="auto" w:fill="FFFFFF"/>
        <w:tabs>
          <w:tab w:val="left" w:pos="5245"/>
        </w:tabs>
        <w:spacing w:after="0" w:line="240" w:lineRule="auto"/>
        <w:jc w:val="both"/>
        <w:rPr>
          <w:rFonts w:ascii="Arial Narrow" w:hAnsi="Arial Narrow"/>
          <w:sz w:val="22"/>
        </w:rPr>
      </w:pPr>
      <w:r w:rsidRPr="008D5633">
        <w:rPr>
          <w:rFonts w:ascii="Arial Narrow" w:hAnsi="Arial Narrow"/>
          <w:sz w:val="22"/>
        </w:rPr>
        <w:t xml:space="preserve">Zábezpeka ponuky sa </w:t>
      </w:r>
      <w:r w:rsidR="007A461E" w:rsidRPr="008D5633">
        <w:rPr>
          <w:rFonts w:ascii="Arial Narrow" w:hAnsi="Arial Narrow"/>
          <w:sz w:val="22"/>
        </w:rPr>
        <w:t>ne</w:t>
      </w:r>
      <w:r w:rsidRPr="008D5633">
        <w:rPr>
          <w:rFonts w:ascii="Arial Narrow" w:hAnsi="Arial Narrow"/>
          <w:sz w:val="22"/>
        </w:rPr>
        <w:t>vyžaduje</w:t>
      </w:r>
      <w:r w:rsidR="0033669F">
        <w:rPr>
          <w:rFonts w:ascii="Arial Narrow" w:hAnsi="Arial Narrow"/>
          <w:sz w:val="22"/>
        </w:rPr>
        <w:t>.</w:t>
      </w:r>
      <w:r w:rsidR="00AB08B8" w:rsidRPr="008D5633">
        <w:rPr>
          <w:rFonts w:ascii="Arial Narrow" w:hAnsi="Arial Narrow"/>
          <w:sz w:val="22"/>
        </w:rPr>
        <w:t xml:space="preserve"> </w:t>
      </w:r>
    </w:p>
    <w:p w14:paraId="0443417C" w14:textId="1B5003F7" w:rsidR="00465267" w:rsidRPr="008D5633"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lastRenderedPageBreak/>
        <w:t>Podmienky predloženia ponuky</w:t>
      </w:r>
    </w:p>
    <w:p w14:paraId="76B2BF31" w14:textId="77777777" w:rsidR="001556E2" w:rsidRPr="008D5633" w:rsidRDefault="001556E2" w:rsidP="00D0704B">
      <w:pPr>
        <w:pStyle w:val="Bezriadkovania"/>
        <w:jc w:val="both"/>
        <w:rPr>
          <w:rFonts w:ascii="Arial Narrow" w:hAnsi="Arial Narrow"/>
          <w:sz w:val="22"/>
        </w:rPr>
      </w:pPr>
      <w:bookmarkStart w:id="5" w:name="_Hlk534975036"/>
      <w:r w:rsidRPr="008D5633">
        <w:rPr>
          <w:rFonts w:ascii="Arial Narrow" w:eastAsia="TimesNewRomanPSMT" w:hAnsi="Arial Narrow"/>
          <w:color w:val="000000"/>
          <w:sz w:val="22"/>
        </w:rPr>
        <w:t xml:space="preserve">Zaradený záujemca </w:t>
      </w:r>
      <w:r w:rsidRPr="008D5633">
        <w:rPr>
          <w:rFonts w:ascii="Arial Narrow" w:hAnsi="Arial Narrow"/>
          <w:sz w:val="22"/>
        </w:rPr>
        <w:t xml:space="preserve">môže predložiť len jednu ponuku. </w:t>
      </w:r>
      <w:r w:rsidRPr="008D5633">
        <w:rPr>
          <w:rFonts w:ascii="Arial Narrow" w:eastAsia="TimesNewRomanPSMT" w:hAnsi="Arial Narrow"/>
          <w:color w:val="000000"/>
          <w:sz w:val="22"/>
        </w:rPr>
        <w:t>Zaradený záujemca</w:t>
      </w:r>
      <w:r w:rsidRPr="008D5633">
        <w:rPr>
          <w:rFonts w:ascii="Arial Narrow" w:hAnsi="Arial Narrow"/>
          <w:sz w:val="22"/>
        </w:rPr>
        <w:t xml:space="preserve"> predkladá ponuku v elektronickej podobe v lehote na predkladanie ponúk podľa požiadaviek uvedených v týchto súťažných podkladoch.</w:t>
      </w:r>
    </w:p>
    <w:p w14:paraId="21D03C0B" w14:textId="390176E5" w:rsidR="001556E2" w:rsidRPr="008D5633" w:rsidRDefault="001556E2" w:rsidP="00D0704B">
      <w:pPr>
        <w:pStyle w:val="Bezriadkovania"/>
        <w:jc w:val="both"/>
        <w:rPr>
          <w:rFonts w:ascii="Arial Narrow" w:hAnsi="Arial Narrow"/>
          <w:sz w:val="22"/>
        </w:rPr>
      </w:pPr>
      <w:r w:rsidRPr="008D5633">
        <w:rPr>
          <w:rFonts w:ascii="Arial Narrow" w:hAnsi="Arial Narrow"/>
          <w:sz w:val="22"/>
          <w:u w:val="single"/>
        </w:rPr>
        <w:t>Ponuka je vyhotovená elektronicky</w:t>
      </w:r>
      <w:r w:rsidRPr="008D5633">
        <w:rPr>
          <w:rFonts w:ascii="Arial Narrow" w:hAnsi="Arial Narrow"/>
          <w:sz w:val="22"/>
        </w:rPr>
        <w:t xml:space="preserve"> v zmysle § 49 ods. 1 písm. a) ZVO </w:t>
      </w:r>
      <w:r w:rsidRPr="008D5633">
        <w:rPr>
          <w:rFonts w:ascii="Arial Narrow" w:hAnsi="Arial Narrow"/>
          <w:sz w:val="22"/>
          <w:u w:val="single"/>
        </w:rPr>
        <w:t>a vložená do elektronického prostriedku JOSEPHINE</w:t>
      </w:r>
      <w:r w:rsidRPr="008D5633">
        <w:rPr>
          <w:rFonts w:ascii="Arial Narrow" w:hAnsi="Arial Narrow"/>
          <w:sz w:val="22"/>
        </w:rPr>
        <w:t xml:space="preserve"> umiestnenom na webovej adrese </w:t>
      </w:r>
      <w:hyperlink r:id="rId11" w:history="1">
        <w:r w:rsidRPr="008D5633">
          <w:rPr>
            <w:rStyle w:val="Hypertextovprepojenie"/>
            <w:rFonts w:ascii="Arial Narrow" w:hAnsi="Arial Narrow"/>
            <w:sz w:val="22"/>
          </w:rPr>
          <w:t>https://josephine.proebiz.com/</w:t>
        </w:r>
      </w:hyperlink>
      <w:r w:rsidRPr="008D5633">
        <w:rPr>
          <w:rFonts w:ascii="Arial Narrow" w:hAnsi="Arial Narrow"/>
          <w:sz w:val="22"/>
        </w:rPr>
        <w:t xml:space="preserve"> (ďalej ako aj „webová aplikácia JOSEPHINE“).</w:t>
      </w:r>
    </w:p>
    <w:p w14:paraId="22444BDB" w14:textId="4CB20B97" w:rsidR="001556E2" w:rsidRPr="008D5633" w:rsidRDefault="001556E2" w:rsidP="00D0704B">
      <w:pPr>
        <w:pStyle w:val="Bezriadkovania"/>
        <w:jc w:val="both"/>
        <w:rPr>
          <w:rFonts w:ascii="Arial Narrow" w:hAnsi="Arial Narrow"/>
          <w:sz w:val="22"/>
        </w:rPr>
      </w:pPr>
      <w:r w:rsidRPr="008D5633">
        <w:rPr>
          <w:rFonts w:ascii="Arial Narrow" w:hAnsi="Arial Narrow"/>
          <w:sz w:val="22"/>
        </w:rPr>
        <w:t>Elektronická ponuka sa vloží vyplnením ponukového formulára a vložením požadovaných dokladov a</w:t>
      </w:r>
      <w:r w:rsidR="002829F7" w:rsidRPr="008D5633">
        <w:rPr>
          <w:rFonts w:ascii="Arial Narrow" w:hAnsi="Arial Narrow"/>
          <w:sz w:val="22"/>
        </w:rPr>
        <w:t xml:space="preserve"> </w:t>
      </w:r>
      <w:r w:rsidR="0033669F">
        <w:rPr>
          <w:rFonts w:ascii="Arial Narrow" w:hAnsi="Arial Narrow"/>
          <w:sz w:val="22"/>
        </w:rPr>
        <w:t>dokumentov v </w:t>
      </w:r>
      <w:r w:rsidRPr="008D5633">
        <w:rPr>
          <w:rFonts w:ascii="Arial Narrow" w:hAnsi="Arial Narrow"/>
          <w:sz w:val="22"/>
        </w:rPr>
        <w:t xml:space="preserve">elektronickom prostriedku JOSEPHINE umiestnenom na webovej adrese </w:t>
      </w:r>
      <w:hyperlink r:id="rId12" w:history="1">
        <w:r w:rsidRPr="008D5633">
          <w:rPr>
            <w:rStyle w:val="Hypertextovprepojenie"/>
            <w:rFonts w:ascii="Arial Narrow" w:hAnsi="Arial Narrow"/>
            <w:color w:val="000000"/>
            <w:sz w:val="22"/>
          </w:rPr>
          <w:t>https://josephine.proebiz.com/</w:t>
        </w:r>
      </w:hyperlink>
      <w:r w:rsidRPr="008D5633">
        <w:rPr>
          <w:rFonts w:ascii="Arial Narrow" w:hAnsi="Arial Narrow"/>
          <w:sz w:val="22"/>
        </w:rPr>
        <w:t>.</w:t>
      </w:r>
    </w:p>
    <w:p w14:paraId="091907FB" w14:textId="77777777" w:rsidR="001556E2" w:rsidRPr="008D5633" w:rsidRDefault="001556E2" w:rsidP="00D0704B">
      <w:pPr>
        <w:pStyle w:val="Bezriadkovania"/>
        <w:jc w:val="both"/>
        <w:rPr>
          <w:rFonts w:ascii="Arial Narrow" w:hAnsi="Arial Narrow"/>
          <w:sz w:val="22"/>
        </w:rPr>
      </w:pPr>
      <w:r w:rsidRPr="008D5633">
        <w:rPr>
          <w:rFonts w:ascii="Arial Narrow" w:hAnsi="Arial Narrow"/>
          <w:sz w:val="22"/>
        </w:rPr>
        <w:t xml:space="preserve">V predloženej ponuke prostredníctvom elektronického prostriedku JOSEPHINE musia byť pripojené požadované naskenované doklady (doporučený formát je „PDF“) </w:t>
      </w:r>
      <w:r w:rsidRPr="008D5633">
        <w:rPr>
          <w:rFonts w:ascii="Arial Narrow" w:hAnsi="Arial Narrow"/>
          <w:sz w:val="22"/>
          <w:u w:val="single"/>
        </w:rPr>
        <w:t>a vyplnenie elektronického formulára, ktorý zodpovedá návrhu na plnenie kritéria uvedeného v súťažných podkladoch</w:t>
      </w:r>
      <w:r w:rsidRPr="008D5633">
        <w:rPr>
          <w:rFonts w:ascii="Arial Narrow" w:hAnsi="Arial Narrow"/>
          <w:sz w:val="22"/>
        </w:rPr>
        <w:t>.</w:t>
      </w:r>
    </w:p>
    <w:p w14:paraId="4E0A3DF3" w14:textId="77777777" w:rsidR="001556E2" w:rsidRPr="008D5633" w:rsidRDefault="001556E2" w:rsidP="00D0704B">
      <w:pPr>
        <w:pStyle w:val="Bezriadkovania"/>
        <w:jc w:val="both"/>
        <w:rPr>
          <w:rFonts w:ascii="Arial Narrow" w:hAnsi="Arial Narrow"/>
          <w:b/>
          <w:strike/>
          <w:sz w:val="22"/>
        </w:rPr>
      </w:pPr>
      <w:r w:rsidRPr="008D5633">
        <w:rPr>
          <w:rFonts w:ascii="Arial Narrow" w:hAnsi="Arial Narrow"/>
          <w:b/>
          <w:sz w:val="22"/>
        </w:rPr>
        <w:t>V prípade, že z</w:t>
      </w:r>
      <w:r w:rsidRPr="008D5633">
        <w:rPr>
          <w:rFonts w:ascii="Arial Narrow" w:eastAsia="TimesNewRomanPSMT" w:hAnsi="Arial Narrow"/>
          <w:b/>
          <w:color w:val="000000"/>
          <w:sz w:val="22"/>
        </w:rPr>
        <w:t>aradený záujemca</w:t>
      </w:r>
      <w:r w:rsidRPr="008D5633">
        <w:rPr>
          <w:rFonts w:ascii="Arial Narrow" w:hAnsi="Arial Narrow"/>
          <w:b/>
          <w:sz w:val="22"/>
        </w:rPr>
        <w:t xml:space="preserve"> predloží listinnú ponuku, verejný obstarávateľ na ňu nebude prihliadať. </w:t>
      </w:r>
    </w:p>
    <w:p w14:paraId="27B12093" w14:textId="77777777" w:rsidR="001556E2" w:rsidRPr="008D5633" w:rsidRDefault="001556E2" w:rsidP="00D0704B">
      <w:pPr>
        <w:pStyle w:val="Bezriadkovania"/>
        <w:jc w:val="both"/>
        <w:rPr>
          <w:rFonts w:ascii="Arial Narrow" w:hAnsi="Arial Narrow"/>
          <w:sz w:val="22"/>
        </w:rPr>
      </w:pPr>
      <w:r w:rsidRPr="008D5633">
        <w:rPr>
          <w:rFonts w:ascii="Arial Narrow" w:hAnsi="Arial Narrow"/>
          <w:sz w:val="22"/>
        </w:rPr>
        <w:t xml:space="preserve">Ponuka, pre účely zadávania tejto zákazky, je prejav slobodnej vôle </w:t>
      </w:r>
      <w:r w:rsidRPr="008D5633">
        <w:rPr>
          <w:rFonts w:ascii="Arial Narrow" w:eastAsia="TimesNewRomanPSMT" w:hAnsi="Arial Narrow"/>
          <w:color w:val="000000"/>
          <w:sz w:val="22"/>
        </w:rPr>
        <w:t>zaradeného záujemcu</w:t>
      </w:r>
      <w:r w:rsidRPr="008D5633">
        <w:rPr>
          <w:rFonts w:ascii="Arial Narrow" w:hAnsi="Arial Narrow"/>
          <w:sz w:val="22"/>
        </w:rPr>
        <w:t>, že chce za úhradu poskytnúť verejnému obstarávateľovi určené plnenie pri dodržaní podmienok stanovených verejným obstarávateľom bez určovania svojich osobitných podmienok.</w:t>
      </w:r>
    </w:p>
    <w:p w14:paraId="727DFD55" w14:textId="6FAF72E3" w:rsidR="001556E2" w:rsidRPr="008D5633" w:rsidRDefault="001556E2" w:rsidP="00D0704B">
      <w:pPr>
        <w:pStyle w:val="Bezriadkovania"/>
        <w:jc w:val="both"/>
        <w:rPr>
          <w:rFonts w:ascii="Arial Narrow" w:hAnsi="Arial Narrow"/>
          <w:sz w:val="22"/>
        </w:rPr>
      </w:pPr>
      <w:r w:rsidRPr="008D5633">
        <w:rPr>
          <w:rFonts w:ascii="Arial Narrow" w:hAnsi="Arial Narrow"/>
          <w:sz w:val="22"/>
        </w:rPr>
        <w:t xml:space="preserve">Ponuku môžu predkladať </w:t>
      </w:r>
      <w:r w:rsidRPr="008D5633">
        <w:rPr>
          <w:rFonts w:ascii="Arial Narrow" w:eastAsia="TimesNewRomanPSMT" w:hAnsi="Arial Narrow"/>
          <w:color w:val="000000"/>
          <w:sz w:val="22"/>
        </w:rPr>
        <w:t xml:space="preserve">zaradení záujemcovia </w:t>
      </w:r>
      <w:r w:rsidRPr="008D5633">
        <w:rPr>
          <w:rFonts w:ascii="Arial Narrow" w:hAnsi="Arial Narrow"/>
          <w:sz w:val="22"/>
        </w:rPr>
        <w:t xml:space="preserve">(fyzické, právnické osoby alebo skupina fyzických alebo právnických osôb vystupujúcich voči verejnému obstarávateľovi spoločne). V prípade, že je </w:t>
      </w:r>
      <w:r w:rsidRPr="008D5633">
        <w:rPr>
          <w:rFonts w:ascii="Arial Narrow" w:eastAsia="TimesNewRomanPSMT" w:hAnsi="Arial Narrow"/>
          <w:color w:val="000000"/>
          <w:sz w:val="22"/>
        </w:rPr>
        <w:t>zaradeným záujemcom</w:t>
      </w:r>
      <w:r w:rsidRPr="008D5633">
        <w:rPr>
          <w:rFonts w:ascii="Arial Narrow" w:hAnsi="Arial Narrow"/>
          <w:sz w:val="22"/>
        </w:rPr>
        <w:t xml:space="preserve"> skupina, takýto </w:t>
      </w:r>
      <w:r w:rsidRPr="008D5633">
        <w:rPr>
          <w:rFonts w:ascii="Arial Narrow" w:eastAsia="TimesNewRomanPSMT" w:hAnsi="Arial Narrow"/>
          <w:color w:val="000000"/>
          <w:sz w:val="22"/>
        </w:rPr>
        <w:t>zaradený záujemca</w:t>
      </w:r>
      <w:r w:rsidRPr="008D5633">
        <w:rPr>
          <w:rFonts w:ascii="Arial Narrow" w:hAnsi="Arial Narrow"/>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D5633">
        <w:rPr>
          <w:rFonts w:ascii="Arial Narrow" w:eastAsia="TimesNewRomanPSMT" w:hAnsi="Arial Narrow"/>
          <w:color w:val="000000"/>
          <w:sz w:val="22"/>
        </w:rPr>
        <w:t>zaradených záujemcov</w:t>
      </w:r>
      <w:r w:rsidRPr="008D5633">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sidR="00F173B5" w:rsidRPr="008D5633">
        <w:rPr>
          <w:rFonts w:ascii="Arial Narrow" w:hAnsi="Arial Narrow"/>
          <w:sz w:val="22"/>
        </w:rPr>
        <w:t xml:space="preserve"> </w:t>
      </w:r>
      <w:r w:rsidRPr="008D5633">
        <w:rPr>
          <w:rFonts w:ascii="Arial Narrow" w:hAnsi="Arial Narrow"/>
          <w:sz w:val="22"/>
        </w:rPr>
        <w:t>na plnení podieľať a skutočnosť, že všetci členovia združenia ručia za záväzky združenia spoločne a nerozdielne.</w:t>
      </w:r>
    </w:p>
    <w:p w14:paraId="6DDF2B65" w14:textId="18C9905A" w:rsidR="001556E2" w:rsidRPr="008D5633" w:rsidRDefault="001556E2" w:rsidP="00D0704B">
      <w:pPr>
        <w:pStyle w:val="Bezriadkovania"/>
        <w:jc w:val="both"/>
        <w:rPr>
          <w:rFonts w:ascii="Arial Narrow" w:hAnsi="Arial Narrow"/>
          <w:sz w:val="22"/>
        </w:rPr>
      </w:pPr>
      <w:r w:rsidRPr="008D5633">
        <w:rPr>
          <w:rFonts w:ascii="Arial Narrow" w:eastAsia="TimesNewRomanPSMT" w:hAnsi="Arial Narrow"/>
          <w:color w:val="000000"/>
          <w:sz w:val="22"/>
        </w:rPr>
        <w:t xml:space="preserve">Zaradený záujemca </w:t>
      </w:r>
      <w:r w:rsidRPr="008D5633">
        <w:rPr>
          <w:rFonts w:ascii="Arial Narrow" w:eastAsia="TimesNewRomanPSMT" w:hAnsi="Arial Narrow"/>
          <w:sz w:val="22"/>
        </w:rPr>
        <w:t xml:space="preserve">môže predložiť iba jednu ponuku. </w:t>
      </w:r>
    </w:p>
    <w:p w14:paraId="32F0A9F1" w14:textId="77777777" w:rsidR="00D0704B" w:rsidRPr="008D5633" w:rsidRDefault="00D0704B" w:rsidP="00D0704B">
      <w:pPr>
        <w:pStyle w:val="Bezriadkovania"/>
        <w:jc w:val="both"/>
        <w:rPr>
          <w:rFonts w:ascii="Arial Narrow" w:hAnsi="Arial Narrow"/>
          <w:sz w:val="22"/>
        </w:rPr>
      </w:pPr>
    </w:p>
    <w:bookmarkEnd w:id="5"/>
    <w:p w14:paraId="3AD347CF" w14:textId="30F482E1" w:rsidR="001556E2" w:rsidRPr="008D5633"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Predkladanie a obsah ponuky</w:t>
      </w:r>
    </w:p>
    <w:p w14:paraId="6CCB186A" w14:textId="7DC61570" w:rsidR="001556E2" w:rsidRPr="008D5633" w:rsidRDefault="001556E2" w:rsidP="00D0704B">
      <w:pPr>
        <w:pStyle w:val="Bezriadkovania"/>
        <w:jc w:val="both"/>
        <w:rPr>
          <w:rFonts w:ascii="Arial Narrow" w:hAnsi="Arial Narrow"/>
          <w:sz w:val="22"/>
        </w:rPr>
      </w:pPr>
      <w:r w:rsidRPr="008D5633">
        <w:rPr>
          <w:rFonts w:ascii="Arial Narrow" w:hAnsi="Arial Narrow"/>
          <w:sz w:val="22"/>
        </w:rPr>
        <w:t xml:space="preserve">Ponuky sa budú predkladať elektronicky v zmysle § 49 ods. 1 písm. a) ZVO, do elektronického prostriedku JOSEPHINE, umiestnenom na webovej adrese </w:t>
      </w:r>
      <w:hyperlink r:id="rId13" w:history="1">
        <w:r w:rsidRPr="008D5633">
          <w:rPr>
            <w:rStyle w:val="Hypertextovprepojenie"/>
            <w:rFonts w:ascii="Arial Narrow" w:hAnsi="Arial Narrow"/>
            <w:sz w:val="22"/>
          </w:rPr>
          <w:t>https://josephine.proebiz.com</w:t>
        </w:r>
      </w:hyperlink>
      <w:r w:rsidRPr="008D5633">
        <w:rPr>
          <w:rFonts w:ascii="Arial Narrow" w:hAnsi="Arial Narrow"/>
          <w:sz w:val="22"/>
        </w:rPr>
        <w:t>.</w:t>
      </w:r>
    </w:p>
    <w:p w14:paraId="6124AC6A" w14:textId="179F6E40" w:rsidR="001556E2" w:rsidRPr="008D5633" w:rsidRDefault="001556E2" w:rsidP="00D0704B">
      <w:pPr>
        <w:pStyle w:val="Bezriadkovania"/>
        <w:jc w:val="both"/>
        <w:rPr>
          <w:rFonts w:ascii="Arial Narrow" w:hAnsi="Arial Narrow"/>
          <w:sz w:val="22"/>
        </w:rPr>
      </w:pPr>
      <w:r w:rsidRPr="008D5633">
        <w:rPr>
          <w:rFonts w:ascii="Arial Narrow" w:hAnsi="Arial Narrow"/>
          <w:sz w:val="22"/>
          <w:u w:val="single"/>
        </w:rPr>
        <w:t>Predkladanie ponúk je umožnené iba autentifikovaným zaradeným záujemcom do daného zriadeného Dynamického nákupného systému</w:t>
      </w:r>
      <w:r w:rsidRPr="008D5633">
        <w:rPr>
          <w:rFonts w:ascii="Arial Narrow" w:hAnsi="Arial Narrow"/>
          <w:sz w:val="22"/>
        </w:rPr>
        <w:t xml:space="preserve">. Zaradený záujemca sa prihlasuje do systému pomocou </w:t>
      </w:r>
      <w:proofErr w:type="spellStart"/>
      <w:r w:rsidRPr="008D5633">
        <w:rPr>
          <w:rFonts w:ascii="Arial Narrow" w:hAnsi="Arial Narrow"/>
          <w:sz w:val="22"/>
        </w:rPr>
        <w:t>eID</w:t>
      </w:r>
      <w:proofErr w:type="spellEnd"/>
      <w:r w:rsidRPr="008D5633">
        <w:rPr>
          <w:rFonts w:ascii="Arial Narrow" w:hAnsi="Arial Narrow"/>
          <w:sz w:val="22"/>
        </w:rPr>
        <w:t xml:space="preserve"> alebo svojich hesiel, ktoré nadobudol v rámci autentifikačného procesu.</w:t>
      </w:r>
    </w:p>
    <w:p w14:paraId="56F75485" w14:textId="77777777" w:rsidR="001556E2" w:rsidRPr="008D5633" w:rsidRDefault="001556E2" w:rsidP="00D0704B">
      <w:pPr>
        <w:pStyle w:val="Bezriadkovania"/>
        <w:jc w:val="both"/>
        <w:rPr>
          <w:rFonts w:ascii="Arial Narrow" w:hAnsi="Arial Narrow"/>
          <w:sz w:val="22"/>
        </w:rPr>
      </w:pPr>
      <w:r w:rsidRPr="008D5633">
        <w:rPr>
          <w:rFonts w:ascii="Arial Narrow" w:hAnsi="Arial Narrow"/>
          <w:sz w:val="22"/>
        </w:rPr>
        <w:t>Autentifikovaný zaradený záujemca si po prihlásení do elektronického prostriedku JOSEPHINE</w:t>
      </w:r>
      <w:r w:rsidRPr="008D5633" w:rsidDel="002606C0">
        <w:rPr>
          <w:rFonts w:ascii="Arial Narrow" w:hAnsi="Arial Narrow"/>
          <w:sz w:val="22"/>
        </w:rPr>
        <w:t xml:space="preserve"> </w:t>
      </w:r>
      <w:r w:rsidRPr="008D5633">
        <w:rPr>
          <w:rFonts w:ascii="Arial Narrow" w:hAnsi="Arial Narrow"/>
          <w:sz w:val="22"/>
        </w:rPr>
        <w:t>v záložke „Moje obstarávania“ vyberie predmetnú zákazku a vloží svoju ponuku do určeného formulára na príjem ponúk, ktorý nájde v záložke ponuky.</w:t>
      </w:r>
    </w:p>
    <w:p w14:paraId="6383EDCF" w14:textId="38D77201" w:rsidR="001556E2" w:rsidRPr="008D5633" w:rsidRDefault="001556E2" w:rsidP="00D0704B">
      <w:pPr>
        <w:pStyle w:val="Bezriadkovania"/>
        <w:jc w:val="both"/>
        <w:rPr>
          <w:rFonts w:ascii="Arial Narrow" w:hAnsi="Arial Narrow"/>
          <w:sz w:val="22"/>
        </w:rPr>
      </w:pPr>
      <w:r w:rsidRPr="008D5633">
        <w:rPr>
          <w:rFonts w:ascii="Arial Narrow" w:eastAsia="TimesNewRomanPSMT" w:hAnsi="Arial Narrow"/>
          <w:color w:val="000000"/>
          <w:sz w:val="22"/>
        </w:rPr>
        <w:t xml:space="preserve">Zaradeným záujemcom </w:t>
      </w:r>
      <w:r w:rsidRPr="008D5633">
        <w:rPr>
          <w:rFonts w:ascii="Arial Narrow" w:hAnsi="Arial Narrow"/>
          <w:sz w:val="22"/>
        </w:rPr>
        <w:t xml:space="preserve">navrhovaná </w:t>
      </w:r>
      <w:r w:rsidRPr="008D5633">
        <w:rPr>
          <w:rFonts w:ascii="Arial Narrow" w:hAnsi="Arial Narrow"/>
          <w:color w:val="000000"/>
          <w:sz w:val="22"/>
          <w:shd w:val="clear" w:color="auto" w:fill="FFFFFF"/>
        </w:rPr>
        <w:t> celková cena verejného obstarávania musí byť uveden</w:t>
      </w:r>
      <w:r w:rsidR="00BA7F61" w:rsidRPr="008D5633">
        <w:rPr>
          <w:rFonts w:ascii="Arial Narrow" w:hAnsi="Arial Narrow"/>
          <w:color w:val="000000"/>
          <w:sz w:val="22"/>
          <w:shd w:val="clear" w:color="auto" w:fill="FFFFFF"/>
        </w:rPr>
        <w:t xml:space="preserve">á na 2 desatinné miesta v EUR bez </w:t>
      </w:r>
      <w:r w:rsidRPr="008D5633">
        <w:rPr>
          <w:rFonts w:ascii="Arial Narrow" w:hAnsi="Arial Narrow"/>
          <w:color w:val="000000"/>
          <w:sz w:val="22"/>
          <w:shd w:val="clear" w:color="auto" w:fill="FFFFFF"/>
        </w:rPr>
        <w:t xml:space="preserve">DPH a vložená do </w:t>
      </w:r>
      <w:r w:rsidRPr="008D5633">
        <w:rPr>
          <w:rFonts w:ascii="Arial Narrow" w:hAnsi="Arial Narrow"/>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w:t>
      </w:r>
      <w:r w:rsidR="00E3271D" w:rsidRPr="008D5633">
        <w:rPr>
          <w:rFonts w:ascii="Arial Narrow" w:hAnsi="Arial Narrow"/>
          <w:sz w:val="22"/>
        </w:rPr>
        <w:t xml:space="preserve"> </w:t>
      </w:r>
      <w:r w:rsidRPr="008D5633">
        <w:rPr>
          <w:rFonts w:ascii="Arial Narrow" w:hAnsi="Arial Narrow"/>
          <w:sz w:val="22"/>
        </w:rPr>
        <w:t>a aktuálne.</w:t>
      </w:r>
    </w:p>
    <w:p w14:paraId="5CED9808" w14:textId="77777777" w:rsidR="001556E2" w:rsidRPr="008D5633" w:rsidRDefault="001556E2" w:rsidP="00D0704B">
      <w:pPr>
        <w:autoSpaceDE w:val="0"/>
        <w:autoSpaceDN w:val="0"/>
        <w:adjustRightInd w:val="0"/>
        <w:spacing w:after="0" w:line="240" w:lineRule="auto"/>
        <w:jc w:val="both"/>
        <w:rPr>
          <w:rFonts w:ascii="Arial Narrow" w:hAnsi="Arial Narrow"/>
          <w:b/>
          <w:color w:val="000000"/>
          <w:sz w:val="22"/>
          <w:u w:val="single"/>
        </w:rPr>
      </w:pPr>
      <w:r w:rsidRPr="008D5633">
        <w:rPr>
          <w:rFonts w:ascii="Arial Narrow" w:hAnsi="Arial Narrow"/>
          <w:b/>
          <w:color w:val="000000"/>
          <w:sz w:val="22"/>
          <w:u w:val="single"/>
        </w:rPr>
        <w:t>Ponuka bude obsahovať:</w:t>
      </w:r>
    </w:p>
    <w:p w14:paraId="019600CC" w14:textId="77777777" w:rsidR="00E3271D" w:rsidRPr="008D5633" w:rsidRDefault="001556E2"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8D5633">
        <w:rPr>
          <w:rFonts w:eastAsia="TimesNewRomanPSMT"/>
          <w:b/>
          <w:color w:val="000000"/>
          <w:sz w:val="22"/>
          <w:lang w:val="sk-SK"/>
        </w:rPr>
        <w:t>opis ponúkaného tovaru</w:t>
      </w:r>
      <w:r w:rsidRPr="008D5633">
        <w:rPr>
          <w:rFonts w:eastAsia="TimesNewRomanPSMT"/>
          <w:color w:val="000000"/>
          <w:sz w:val="22"/>
          <w:lang w:val="sk-SK"/>
        </w:rPr>
        <w:t xml:space="preserve"> – Vlastný návrh plnenia, preukazujúci splnenie požiadaviek verejného obstarávateľa na predmet zákazky </w:t>
      </w:r>
      <w:r w:rsidRPr="008D5633">
        <w:rPr>
          <w:color w:val="000000"/>
          <w:sz w:val="22"/>
          <w:shd w:val="clear" w:color="auto" w:fill="FFFFFF"/>
          <w:lang w:val="sk-SK"/>
        </w:rPr>
        <w:t>(</w:t>
      </w:r>
      <w:r w:rsidRPr="008D5633">
        <w:rPr>
          <w:b/>
          <w:color w:val="000000"/>
          <w:sz w:val="22"/>
          <w:shd w:val="clear" w:color="auto" w:fill="FFFFFF"/>
          <w:lang w:val="sk-SK"/>
        </w:rPr>
        <w:t>príloha č. 1</w:t>
      </w:r>
      <w:r w:rsidRPr="008D5633">
        <w:rPr>
          <w:color w:val="000000"/>
          <w:sz w:val="22"/>
          <w:shd w:val="clear" w:color="auto" w:fill="FFFFFF"/>
          <w:lang w:val="sk-SK"/>
        </w:rPr>
        <w:t>)</w:t>
      </w:r>
      <w:r w:rsidRPr="008D5633">
        <w:rPr>
          <w:rFonts w:eastAsia="TimesNewRomanPSMT"/>
          <w:color w:val="000000"/>
          <w:sz w:val="22"/>
          <w:lang w:val="sk-SK"/>
        </w:rPr>
        <w:t>,</w:t>
      </w:r>
    </w:p>
    <w:p w14:paraId="74892350" w14:textId="60D9F471" w:rsidR="00E3271D" w:rsidRPr="008D5633" w:rsidRDefault="001556E2"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8D5633">
        <w:rPr>
          <w:rFonts w:eastAsia="TimesNewRomanPSMT"/>
          <w:b/>
          <w:color w:val="000000"/>
          <w:sz w:val="22"/>
          <w:lang w:val="sk-SK"/>
        </w:rPr>
        <w:t>návrh zaradeného záujemcu na plnenie kritéri</w:t>
      </w:r>
      <w:r w:rsidR="00E3271D" w:rsidRPr="008D5633">
        <w:rPr>
          <w:rFonts w:eastAsia="TimesNewRomanPSMT"/>
          <w:b/>
          <w:color w:val="000000"/>
          <w:sz w:val="22"/>
          <w:lang w:val="sk-SK"/>
        </w:rPr>
        <w:t>í</w:t>
      </w:r>
      <w:r w:rsidRPr="008D5633">
        <w:rPr>
          <w:rFonts w:eastAsia="TimesNewRomanPSMT"/>
          <w:color w:val="000000"/>
          <w:sz w:val="22"/>
          <w:lang w:val="sk-SK"/>
        </w:rPr>
        <w:t xml:space="preserve"> </w:t>
      </w:r>
      <w:r w:rsidR="00E3271D" w:rsidRPr="008D5633">
        <w:rPr>
          <w:rFonts w:cs="Arial"/>
          <w:sz w:val="22"/>
          <w:lang w:val="sk-SK"/>
        </w:rPr>
        <w:t xml:space="preserve">vyplnením elektronického formulára v elektronickom prostriedku JOSEPHINE. </w:t>
      </w:r>
      <w:r w:rsidR="00E3271D" w:rsidRPr="008D5633">
        <w:rPr>
          <w:rFonts w:cs="Arial"/>
          <w:b/>
          <w:sz w:val="22"/>
          <w:lang w:val="sk-SK"/>
        </w:rPr>
        <w:t>Uchádzač predloží aj ocenenú prílohu č. 2</w:t>
      </w:r>
      <w:r w:rsidR="00E3271D" w:rsidRPr="008D5633">
        <w:rPr>
          <w:rFonts w:cs="Arial"/>
          <w:sz w:val="22"/>
          <w:lang w:val="sk-SK"/>
        </w:rPr>
        <w:t xml:space="preserve"> Štruktúrovaný rozpočet ceny týchto SP,</w:t>
      </w:r>
    </w:p>
    <w:p w14:paraId="42B15C73" w14:textId="54EAD66A" w:rsidR="001556E2" w:rsidRPr="008D5633" w:rsidRDefault="000F77BE"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8D5633">
        <w:rPr>
          <w:rFonts w:eastAsia="TimesNewRomanPSMT"/>
          <w:b/>
          <w:color w:val="000000"/>
          <w:sz w:val="22"/>
          <w:lang w:val="sk-SK"/>
        </w:rPr>
        <w:t>Identifikačné údaje a</w:t>
      </w:r>
      <w:r w:rsidR="00E3271D" w:rsidRPr="008D5633">
        <w:rPr>
          <w:rFonts w:eastAsia="TimesNewRomanPSMT"/>
          <w:b/>
          <w:color w:val="000000"/>
          <w:sz w:val="22"/>
          <w:lang w:val="sk-SK"/>
        </w:rPr>
        <w:t xml:space="preserve"> čestné </w:t>
      </w:r>
      <w:r w:rsidRPr="008D5633">
        <w:rPr>
          <w:rFonts w:eastAsia="TimesNewRomanPSMT"/>
          <w:b/>
          <w:color w:val="000000"/>
          <w:sz w:val="22"/>
          <w:lang w:val="sk-SK"/>
        </w:rPr>
        <w:t>vyhlásenie</w:t>
      </w:r>
      <w:r w:rsidRPr="008D5633">
        <w:rPr>
          <w:rFonts w:eastAsia="TimesNewRomanPSMT"/>
          <w:color w:val="000000"/>
          <w:sz w:val="22"/>
          <w:lang w:val="sk-SK"/>
        </w:rPr>
        <w:t xml:space="preserve"> uchádzača</w:t>
      </w:r>
      <w:r w:rsidR="001556E2" w:rsidRPr="008D5633">
        <w:rPr>
          <w:rFonts w:eastAsia="TimesNewRomanPSMT"/>
          <w:color w:val="000000"/>
          <w:sz w:val="22"/>
          <w:lang w:val="sk-SK"/>
        </w:rPr>
        <w:t xml:space="preserve"> podľa </w:t>
      </w:r>
      <w:r w:rsidR="001556E2" w:rsidRPr="008D5633">
        <w:rPr>
          <w:rFonts w:eastAsia="TimesNewRomanPSMT"/>
          <w:b/>
          <w:color w:val="000000"/>
          <w:sz w:val="22"/>
          <w:lang w:val="sk-SK"/>
        </w:rPr>
        <w:t>prílohy č. 5</w:t>
      </w:r>
    </w:p>
    <w:p w14:paraId="79F918CC" w14:textId="77777777" w:rsidR="00D0704B" w:rsidRPr="008D5633" w:rsidRDefault="00D0704B" w:rsidP="00D0704B">
      <w:pPr>
        <w:pStyle w:val="Odsekzoznamu"/>
        <w:autoSpaceDE w:val="0"/>
        <w:autoSpaceDN w:val="0"/>
        <w:adjustRightInd w:val="0"/>
        <w:spacing w:after="0" w:line="240" w:lineRule="auto"/>
        <w:ind w:left="357"/>
        <w:jc w:val="both"/>
        <w:rPr>
          <w:rFonts w:eastAsia="TimesNewRomanPSMT"/>
          <w:b/>
          <w:color w:val="000000"/>
          <w:sz w:val="22"/>
          <w:lang w:val="sk-SK"/>
        </w:rPr>
      </w:pPr>
    </w:p>
    <w:p w14:paraId="54327576" w14:textId="22E809F9" w:rsidR="0029267E" w:rsidRPr="008D5633" w:rsidRDefault="004F5219"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l</w:t>
      </w:r>
      <w:r w:rsidR="0029267E" w:rsidRPr="008D5633">
        <w:rPr>
          <w:b/>
          <w:bCs/>
          <w:smallCaps/>
          <w:sz w:val="22"/>
          <w:lang w:val="sk-SK"/>
        </w:rPr>
        <w:t>ehota na predkladanie ponúk</w:t>
      </w:r>
    </w:p>
    <w:p w14:paraId="66B133AF" w14:textId="24295C11" w:rsidR="001556E2" w:rsidRDefault="001556E2" w:rsidP="00D0704B">
      <w:pPr>
        <w:pStyle w:val="Bezriadkovania"/>
        <w:jc w:val="both"/>
        <w:rPr>
          <w:rFonts w:ascii="Arial Narrow" w:hAnsi="Arial Narrow"/>
          <w:sz w:val="22"/>
        </w:rPr>
      </w:pPr>
      <w:r w:rsidRPr="008D5633">
        <w:rPr>
          <w:rFonts w:ascii="Arial Narrow" w:hAnsi="Arial Narrow"/>
          <w:sz w:val="22"/>
        </w:rPr>
        <w:t>Ponuky musia byť doručené do konca lehoty na predkladanie ponúk, ktorý je uvedený v elektronickom prostriedku JOSEPHINE v časti zodpovedajúcej tejto zákazke.</w:t>
      </w:r>
      <w:r w:rsidR="00F173B5" w:rsidRPr="008D5633">
        <w:rPr>
          <w:rFonts w:ascii="Arial Narrow" w:hAnsi="Arial Narrow"/>
          <w:sz w:val="22"/>
        </w:rPr>
        <w:t xml:space="preserve"> </w:t>
      </w:r>
      <w:r w:rsidRPr="008D5633">
        <w:rPr>
          <w:rFonts w:ascii="Arial Narrow" w:hAnsi="Arial Narrow"/>
          <w:sz w:val="22"/>
        </w:rPr>
        <w:t>Ponuka zaradeného záujemcu p</w:t>
      </w:r>
      <w:r w:rsidR="00DD24C1">
        <w:rPr>
          <w:rFonts w:ascii="Arial Narrow" w:hAnsi="Arial Narrow"/>
          <w:sz w:val="22"/>
        </w:rPr>
        <w:t>redložená po uplynutí lehoty na </w:t>
      </w:r>
      <w:r w:rsidRPr="008D5633">
        <w:rPr>
          <w:rFonts w:ascii="Arial Narrow" w:hAnsi="Arial Narrow"/>
          <w:sz w:val="22"/>
        </w:rPr>
        <w:t>predkladanie ponúk sa elektronicky neotvorí.</w:t>
      </w:r>
    </w:p>
    <w:p w14:paraId="61BDACC6" w14:textId="03AA60B3" w:rsidR="00653873" w:rsidRDefault="00653873" w:rsidP="00D0704B">
      <w:pPr>
        <w:pStyle w:val="Bezriadkovania"/>
        <w:jc w:val="both"/>
        <w:rPr>
          <w:rFonts w:ascii="Arial Narrow" w:hAnsi="Arial Narrow"/>
          <w:sz w:val="22"/>
        </w:rPr>
      </w:pPr>
    </w:p>
    <w:p w14:paraId="3A4C6D2C" w14:textId="21050907" w:rsidR="000624B0" w:rsidRDefault="000624B0" w:rsidP="00D0704B">
      <w:pPr>
        <w:pStyle w:val="Bezriadkovania"/>
        <w:jc w:val="both"/>
        <w:rPr>
          <w:rFonts w:ascii="Arial Narrow" w:hAnsi="Arial Narrow"/>
          <w:sz w:val="22"/>
        </w:rPr>
      </w:pPr>
    </w:p>
    <w:p w14:paraId="5938156D" w14:textId="579AE62A" w:rsidR="000624B0" w:rsidRDefault="000624B0" w:rsidP="00D0704B">
      <w:pPr>
        <w:pStyle w:val="Bezriadkovania"/>
        <w:jc w:val="both"/>
        <w:rPr>
          <w:rFonts w:ascii="Arial Narrow" w:hAnsi="Arial Narrow"/>
          <w:sz w:val="22"/>
        </w:rPr>
      </w:pPr>
    </w:p>
    <w:p w14:paraId="6C7CC4DA" w14:textId="77777777" w:rsidR="000624B0" w:rsidRDefault="000624B0" w:rsidP="00D0704B">
      <w:pPr>
        <w:pStyle w:val="Bezriadkovania"/>
        <w:jc w:val="both"/>
        <w:rPr>
          <w:rFonts w:ascii="Arial Narrow" w:hAnsi="Arial Narrow"/>
          <w:sz w:val="22"/>
        </w:rPr>
      </w:pPr>
    </w:p>
    <w:p w14:paraId="78111DAF" w14:textId="5618776C" w:rsidR="000A42C1" w:rsidRPr="008D5633" w:rsidRDefault="000A42C1" w:rsidP="00D0704B">
      <w:pPr>
        <w:pStyle w:val="Odsekzoznamu"/>
        <w:numPr>
          <w:ilvl w:val="0"/>
          <w:numId w:val="7"/>
        </w:numPr>
        <w:shd w:val="clear" w:color="auto" w:fill="FFFFFF"/>
        <w:spacing w:after="0" w:line="240" w:lineRule="auto"/>
        <w:ind w:left="567" w:hanging="567"/>
        <w:contextualSpacing w:val="0"/>
        <w:jc w:val="both"/>
        <w:rPr>
          <w:b/>
          <w:bCs/>
          <w:sz w:val="22"/>
          <w:lang w:val="sk-SK"/>
        </w:rPr>
      </w:pPr>
      <w:r w:rsidRPr="008D5633">
        <w:rPr>
          <w:b/>
          <w:bCs/>
          <w:smallCaps/>
          <w:sz w:val="22"/>
          <w:lang w:val="sk-SK"/>
        </w:rPr>
        <w:lastRenderedPageBreak/>
        <w:t>lehota viazanosti ponúk</w:t>
      </w:r>
      <w:r w:rsidRPr="008D5633">
        <w:rPr>
          <w:b/>
          <w:bCs/>
          <w:sz w:val="22"/>
          <w:lang w:val="sk-SK"/>
        </w:rPr>
        <w:t xml:space="preserve"> </w:t>
      </w:r>
    </w:p>
    <w:p w14:paraId="270A2145" w14:textId="05FFE9D8" w:rsidR="001556E2" w:rsidRPr="008D5633" w:rsidRDefault="001556E2" w:rsidP="00D0704B">
      <w:pPr>
        <w:pStyle w:val="Bezriadkovania"/>
        <w:jc w:val="both"/>
        <w:rPr>
          <w:rFonts w:ascii="Arial Narrow" w:hAnsi="Arial Narrow"/>
          <w:sz w:val="22"/>
        </w:rPr>
      </w:pPr>
      <w:r w:rsidRPr="008D5633">
        <w:rPr>
          <w:rFonts w:ascii="Arial Narrow" w:hAnsi="Arial Narrow"/>
          <w:sz w:val="22"/>
        </w:rPr>
        <w:t xml:space="preserve">Viazanosť ponúk je do </w:t>
      </w:r>
      <w:r w:rsidRPr="008D5633">
        <w:rPr>
          <w:rFonts w:ascii="Arial Narrow" w:hAnsi="Arial Narrow"/>
          <w:b/>
          <w:sz w:val="22"/>
        </w:rPr>
        <w:t>6</w:t>
      </w:r>
      <w:r w:rsidRPr="008D5633">
        <w:rPr>
          <w:rFonts w:ascii="Arial Narrow" w:hAnsi="Arial Narrow"/>
          <w:sz w:val="22"/>
        </w:rPr>
        <w:t xml:space="preserve"> </w:t>
      </w:r>
      <w:r w:rsidRPr="008D5633">
        <w:rPr>
          <w:rFonts w:ascii="Arial Narrow" w:hAnsi="Arial Narrow"/>
          <w:b/>
          <w:sz w:val="22"/>
        </w:rPr>
        <w:t>mesiacov</w:t>
      </w:r>
      <w:r w:rsidRPr="008D5633">
        <w:rPr>
          <w:rFonts w:ascii="Arial Narrow" w:hAnsi="Arial Narrow"/>
          <w:sz w:val="22"/>
        </w:rPr>
        <w:t xml:space="preserve"> od uplynutia lehoty na predkladanie ponúk. V prípade potreby, vyplývajúcej najmä z aplikácie revíznych postupov, si verejný obstarávateľ vyhradzuje právo primerane predĺžiť lehotu viazanosti ponúk.</w:t>
      </w:r>
    </w:p>
    <w:p w14:paraId="45BAC961" w14:textId="77777777" w:rsidR="00D0704B" w:rsidRPr="008D5633" w:rsidRDefault="00D0704B" w:rsidP="00D0704B">
      <w:pPr>
        <w:pStyle w:val="Bezriadkovania"/>
        <w:jc w:val="both"/>
        <w:rPr>
          <w:rFonts w:ascii="Arial Narrow" w:hAnsi="Arial Narrow"/>
          <w:sz w:val="22"/>
        </w:rPr>
      </w:pPr>
    </w:p>
    <w:p w14:paraId="5478DAED" w14:textId="4223B52A" w:rsidR="0029267E" w:rsidRPr="008D5633"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Doplnenie, zmena a odvolanie ponuky</w:t>
      </w:r>
    </w:p>
    <w:p w14:paraId="0ADFB258" w14:textId="29CC6AC4" w:rsidR="00F86BBF" w:rsidRPr="008D5633"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Zaradený záujemca môže predloženú ponuku doplniť, zmeniť alebo odvolať do uplynutia lehoty na p</w:t>
      </w:r>
      <w:r w:rsidRPr="008D5633">
        <w:rPr>
          <w:rFonts w:ascii="Arial Narrow" w:hAnsi="Arial Narrow"/>
          <w:color w:val="000000"/>
          <w:sz w:val="22"/>
        </w:rPr>
        <w:t xml:space="preserve">redkladanie </w:t>
      </w:r>
      <w:r w:rsidRPr="008D5633">
        <w:rPr>
          <w:rFonts w:ascii="Arial Narrow" w:eastAsia="TimesNewRomanPSMT" w:hAnsi="Arial Narrow"/>
          <w:color w:val="000000"/>
          <w:sz w:val="22"/>
        </w:rPr>
        <w:t xml:space="preserve">ponúk. Doplnenie alebo zmenu ponuky je možné vykonať prostredníctvom funkcionality </w:t>
      </w:r>
      <w:r w:rsidRPr="008D5633">
        <w:rPr>
          <w:rFonts w:ascii="Arial Narrow" w:hAnsi="Arial Narrow"/>
          <w:sz w:val="22"/>
        </w:rPr>
        <w:t>elektronického prostriedku JOSEPHINE</w:t>
      </w:r>
      <w:r w:rsidRPr="008D5633" w:rsidDel="002606C0">
        <w:rPr>
          <w:rFonts w:ascii="Arial Narrow" w:eastAsia="TimesNewRomanPSMT" w:hAnsi="Arial Narrow"/>
          <w:color w:val="000000"/>
          <w:sz w:val="22"/>
        </w:rPr>
        <w:t xml:space="preserve"> </w:t>
      </w:r>
      <w:r w:rsidRPr="008D5633">
        <w:rPr>
          <w:rFonts w:ascii="Arial Narrow" w:eastAsia="TimesNewRomanPSMT" w:hAnsi="Arial Narrow"/>
          <w:color w:val="000000"/>
          <w:sz w:val="22"/>
        </w:rPr>
        <w:t>v </w:t>
      </w:r>
      <w:r w:rsidRPr="008D5633">
        <w:rPr>
          <w:rFonts w:ascii="Arial Narrow" w:hAnsi="Arial Narrow"/>
          <w:color w:val="000000"/>
          <w:sz w:val="22"/>
        </w:rPr>
        <w:t xml:space="preserve">primeranej </w:t>
      </w:r>
      <w:r w:rsidRPr="008D5633">
        <w:rPr>
          <w:rFonts w:ascii="Arial Narrow" w:eastAsia="TimesNewRomanPSMT" w:hAnsi="Arial Narrow"/>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2228B846" w14:textId="77777777"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717DEA7D" w14:textId="4F90F569" w:rsidR="001556E2" w:rsidRPr="008D5633"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Komunikácia a vysvetlenie</w:t>
      </w:r>
    </w:p>
    <w:p w14:paraId="4362BE3A" w14:textId="61C0BED3" w:rsidR="001556E2" w:rsidRPr="008D5633" w:rsidRDefault="001556E2" w:rsidP="00D0704B">
      <w:pPr>
        <w:shd w:val="clear" w:color="auto" w:fill="FFFFFF"/>
        <w:spacing w:after="0" w:line="240" w:lineRule="auto"/>
        <w:jc w:val="both"/>
        <w:rPr>
          <w:rFonts w:ascii="Arial Narrow" w:eastAsia="Arial Narrow" w:hAnsi="Arial Narrow"/>
          <w:b/>
          <w:bCs/>
          <w:smallCaps/>
          <w:sz w:val="22"/>
        </w:rPr>
      </w:pPr>
      <w:r w:rsidRPr="008D5633">
        <w:rPr>
          <w:rFonts w:ascii="Arial Narrow" w:eastAsia="TimesNewRomanPSMT" w:hAnsi="Arial Narrow"/>
          <w:color w:val="000000"/>
          <w:sz w:val="22"/>
        </w:rPr>
        <w:t>Verejný obstarávateľ bude pri komunikácii so zaradenými záujemcami postupovať v zmysle §</w:t>
      </w:r>
      <w:r w:rsidR="00DD24C1">
        <w:rPr>
          <w:rFonts w:ascii="Arial Narrow" w:eastAsia="TimesNewRomanPSMT" w:hAnsi="Arial Narrow"/>
          <w:color w:val="000000"/>
          <w:sz w:val="22"/>
        </w:rPr>
        <w:t xml:space="preserve"> </w:t>
      </w:r>
      <w:r w:rsidRPr="008D5633">
        <w:rPr>
          <w:rFonts w:ascii="Arial Narrow" w:eastAsia="TimesNewRomanPSMT" w:hAnsi="Arial Narrow"/>
          <w:color w:val="000000"/>
          <w:sz w:val="22"/>
        </w:rPr>
        <w:t xml:space="preserve">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7D69DFEF" w:rsidR="001556E2" w:rsidRPr="008D5633"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b/>
          <w:color w:val="000000"/>
          <w:sz w:val="22"/>
        </w:rPr>
        <w:t>Pravidlá pre doručovanie</w:t>
      </w:r>
      <w:r w:rsidRPr="008D5633">
        <w:rPr>
          <w:rFonts w:ascii="Arial Narrow" w:eastAsia="TimesNewRomanPSMT" w:hAnsi="Arial Narrow"/>
          <w:color w:val="000000"/>
          <w:sz w:val="22"/>
        </w:rPr>
        <w:t xml:space="preserve"> – zásielka sa považuje za doručenú zaradenému záujemcovi, ak jej adresát bude mať objektívnu možnosť oboznámiť sa s jej obsahom, </w:t>
      </w:r>
      <w:proofErr w:type="spellStart"/>
      <w:r w:rsidRPr="008D5633">
        <w:rPr>
          <w:rFonts w:ascii="Arial Narrow" w:eastAsia="TimesNewRomanPSMT" w:hAnsi="Arial Narrow"/>
          <w:color w:val="000000"/>
          <w:sz w:val="22"/>
        </w:rPr>
        <w:t>t.j</w:t>
      </w:r>
      <w:proofErr w:type="spellEnd"/>
      <w:r w:rsidRPr="008D5633">
        <w:rPr>
          <w:rFonts w:ascii="Arial Narrow" w:eastAsia="TimesNewRomanPSMT" w:hAnsi="Arial Narrow"/>
          <w:color w:val="000000"/>
          <w:sz w:val="22"/>
        </w:rPr>
        <w:t>. ako náhle sa dostane zásiel</w:t>
      </w:r>
      <w:r w:rsidR="00DD24C1">
        <w:rPr>
          <w:rFonts w:ascii="Arial Narrow" w:eastAsia="TimesNewRomanPSMT" w:hAnsi="Arial Narrow"/>
          <w:color w:val="000000"/>
          <w:sz w:val="22"/>
        </w:rPr>
        <w:t>ka do sféry jeho dispozície. Za </w:t>
      </w:r>
      <w:r w:rsidRPr="008D5633">
        <w:rPr>
          <w:rFonts w:ascii="Arial Narrow" w:eastAsia="TimesNewRomanPSMT" w:hAnsi="Arial Narrow"/>
          <w:color w:val="000000"/>
          <w:sz w:val="22"/>
        </w:rPr>
        <w:t>okamih doručenia sa v elektronickom prostriedku JOSEPHINE považuje okamih jej odoslania v elektronickom prostriedku JOSEPHINE, a</w:t>
      </w:r>
      <w:r w:rsidR="00F173B5" w:rsidRPr="008D5633">
        <w:rPr>
          <w:rFonts w:ascii="Arial Narrow" w:eastAsia="TimesNewRomanPSMT" w:hAnsi="Arial Narrow"/>
          <w:color w:val="000000"/>
          <w:sz w:val="22"/>
        </w:rPr>
        <w:t> </w:t>
      </w:r>
      <w:r w:rsidRPr="008D5633">
        <w:rPr>
          <w:rFonts w:ascii="Arial Narrow" w:eastAsia="TimesNewRomanPSMT" w:hAnsi="Arial Narrow"/>
          <w:color w:val="000000"/>
          <w:sz w:val="22"/>
        </w:rPr>
        <w:t>to</w:t>
      </w:r>
      <w:r w:rsidR="00F173B5" w:rsidRPr="008D5633">
        <w:rPr>
          <w:rFonts w:ascii="Arial Narrow" w:eastAsia="TimesNewRomanPSMT" w:hAnsi="Arial Narrow"/>
          <w:color w:val="000000"/>
          <w:sz w:val="22"/>
        </w:rPr>
        <w:t xml:space="preserve"> </w:t>
      </w:r>
      <w:r w:rsidRPr="008D5633">
        <w:rPr>
          <w:rFonts w:ascii="Arial Narrow" w:eastAsia="TimesNewRomanPSMT" w:hAnsi="Arial Narrow"/>
          <w:color w:val="000000"/>
          <w:sz w:val="22"/>
        </w:rPr>
        <w:t>v súlade s funkcionalitou systému.</w:t>
      </w:r>
    </w:p>
    <w:p w14:paraId="0886CE5D" w14:textId="01B694AF" w:rsidR="001556E2" w:rsidRPr="008D5633"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w:t>
      </w:r>
      <w:r w:rsidR="00F173B5" w:rsidRPr="008D5633">
        <w:rPr>
          <w:rFonts w:ascii="Arial Narrow" w:eastAsia="TimesNewRomanPSMT" w:hAnsi="Arial Narrow"/>
          <w:color w:val="000000"/>
          <w:sz w:val="22"/>
        </w:rPr>
        <w:t xml:space="preserve"> </w:t>
      </w:r>
      <w:r w:rsidR="00DD24C1">
        <w:rPr>
          <w:rFonts w:ascii="Arial Narrow" w:eastAsia="TimesNewRomanPSMT" w:hAnsi="Arial Narrow"/>
          <w:color w:val="000000"/>
          <w:sz w:val="22"/>
        </w:rPr>
        <w:t>v </w:t>
      </w:r>
      <w:r w:rsidRPr="008D5633">
        <w:rPr>
          <w:rFonts w:ascii="Arial Narrow" w:eastAsia="TimesNewRomanPSMT" w:hAnsi="Arial Narrow"/>
          <w:color w:val="000000"/>
          <w:sz w:val="22"/>
        </w:rPr>
        <w:t>komunikačnom rozhraní zobraziť celú históriu o svojej komunikácií s verejným obstarávateľom.</w:t>
      </w:r>
    </w:p>
    <w:p w14:paraId="52064F76" w14:textId="4C8696F3" w:rsidR="001556E2" w:rsidRPr="008D5633"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Ak je odosielateľom informácie zaradený záujemca, tak po prihlásení do systému a predmetnej zákazky môže prostredníctvom komunikačného rozhrania odosielať správy</w:t>
      </w:r>
      <w:r w:rsidR="002829F7" w:rsidRPr="008D5633">
        <w:rPr>
          <w:rFonts w:ascii="Arial Narrow" w:eastAsia="TimesNewRomanPSMT" w:hAnsi="Arial Narrow"/>
          <w:color w:val="000000"/>
          <w:sz w:val="22"/>
        </w:rPr>
        <w:t xml:space="preserve"> </w:t>
      </w:r>
      <w:r w:rsidRPr="008D5633">
        <w:rPr>
          <w:rFonts w:ascii="Arial Narrow" w:eastAsia="TimesNewRomanPSMT" w:hAnsi="Arial Narrow"/>
          <w:color w:val="000000"/>
          <w:sz w:val="22"/>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8D5633"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8D5633" w:rsidRDefault="004E40EC" w:rsidP="00D0704B">
      <w:pPr>
        <w:pStyle w:val="Odsekzoznamu"/>
        <w:numPr>
          <w:ilvl w:val="1"/>
          <w:numId w:val="7"/>
        </w:numPr>
        <w:shd w:val="clear" w:color="auto" w:fill="FFFFFF"/>
        <w:spacing w:after="0" w:line="240" w:lineRule="auto"/>
        <w:ind w:hanging="720"/>
        <w:contextualSpacing w:val="0"/>
        <w:jc w:val="both"/>
        <w:rPr>
          <w:b/>
          <w:bCs/>
          <w:smallCaps/>
          <w:sz w:val="22"/>
          <w:lang w:val="sk-SK"/>
        </w:rPr>
      </w:pPr>
      <w:r w:rsidRPr="008D5633">
        <w:rPr>
          <w:rFonts w:eastAsia="TimesNewRomanPSMT"/>
          <w:b/>
          <w:color w:val="000000"/>
          <w:sz w:val="22"/>
          <w:lang w:val="sk-SK"/>
        </w:rPr>
        <w:t>Vysvetlenie súťažných podkladov</w:t>
      </w:r>
    </w:p>
    <w:p w14:paraId="57B3D5BB" w14:textId="3B35FA1E" w:rsidR="004E40EC"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hAnsi="Arial Narrow"/>
          <w:color w:val="000000"/>
          <w:sz w:val="22"/>
        </w:rPr>
        <w:t xml:space="preserve">Adresa stránky, kde je možný prístup k dokumentácií verejného obstarávania je: </w:t>
      </w:r>
      <w:hyperlink r:id="rId14" w:history="1">
        <w:r w:rsidRPr="008D5633">
          <w:rPr>
            <w:rStyle w:val="Hypertextovprepojenie"/>
            <w:rFonts w:ascii="Arial Narrow" w:hAnsi="Arial Narrow"/>
            <w:sz w:val="22"/>
          </w:rPr>
          <w:t>https://josephine.proebiz.com/</w:t>
        </w:r>
      </w:hyperlink>
      <w:r w:rsidRPr="008D5633">
        <w:rPr>
          <w:rFonts w:ascii="Arial Narrow" w:hAnsi="Arial Narrow"/>
          <w:color w:val="000000"/>
          <w:sz w:val="22"/>
        </w:rPr>
        <w:t>.</w:t>
      </w:r>
    </w:p>
    <w:p w14:paraId="1828BFBB" w14:textId="4C682A67" w:rsidR="004E40EC"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hAnsi="Arial Narrow"/>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hAnsi="Arial Narrow"/>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0C29C27A" w:rsidR="004E40EC"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hAnsi="Arial Narrow"/>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799AF116" w14:textId="2FC89ECD" w:rsidR="004E40EC"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hAnsi="Arial Narrow"/>
          <w:color w:val="000000"/>
          <w:sz w:val="22"/>
        </w:rPr>
        <w:t>Podania a dokumenty súvisiace s uplatnením revíznych postupov sú medzi verejným obstarávateľom a</w:t>
      </w:r>
      <w:r w:rsidR="0093606E" w:rsidRPr="008D5633">
        <w:rPr>
          <w:rFonts w:ascii="Arial Narrow" w:hAnsi="Arial Narrow"/>
          <w:color w:val="000000"/>
          <w:sz w:val="22"/>
        </w:rPr>
        <w:t> </w:t>
      </w:r>
      <w:r w:rsidRPr="008D5633">
        <w:rPr>
          <w:rFonts w:ascii="Arial Narrow" w:hAnsi="Arial Narrow"/>
          <w:color w:val="000000"/>
          <w:sz w:val="22"/>
        </w:rPr>
        <w:t>záujemcami</w:t>
      </w:r>
      <w:r w:rsidR="0093606E" w:rsidRPr="008D5633">
        <w:rPr>
          <w:rFonts w:ascii="Arial Narrow" w:hAnsi="Arial Narrow"/>
          <w:color w:val="000000"/>
          <w:sz w:val="22"/>
        </w:rPr>
        <w:t xml:space="preserve"> </w:t>
      </w:r>
      <w:r w:rsidRPr="008D5633">
        <w:rPr>
          <w:rFonts w:ascii="Arial Narrow" w:hAnsi="Arial Narrow"/>
          <w:color w:val="000000"/>
          <w:sz w:val="22"/>
        </w:rPr>
        <w:t>/</w:t>
      </w:r>
      <w:r w:rsidR="0093606E" w:rsidRPr="008D5633">
        <w:rPr>
          <w:rFonts w:ascii="Arial Narrow" w:hAnsi="Arial Narrow"/>
          <w:color w:val="000000"/>
          <w:sz w:val="22"/>
        </w:rPr>
        <w:t xml:space="preserve"> </w:t>
      </w:r>
      <w:r w:rsidRPr="008D5633">
        <w:rPr>
          <w:rFonts w:ascii="Arial Narrow" w:hAnsi="Arial Narrow"/>
          <w:color w:val="000000"/>
          <w:sz w:val="22"/>
        </w:rPr>
        <w:t>zaradenými záujemcami</w:t>
      </w:r>
      <w:r w:rsidR="0093606E" w:rsidRPr="008D5633">
        <w:rPr>
          <w:rFonts w:ascii="Arial Narrow" w:hAnsi="Arial Narrow"/>
          <w:color w:val="000000"/>
          <w:sz w:val="22"/>
        </w:rPr>
        <w:t xml:space="preserve"> </w:t>
      </w:r>
      <w:r w:rsidRPr="008D5633">
        <w:rPr>
          <w:rFonts w:ascii="Arial Narrow" w:hAnsi="Arial Narrow"/>
          <w:color w:val="000000"/>
          <w:sz w:val="22"/>
        </w:rPr>
        <w:t>/</w:t>
      </w:r>
      <w:r w:rsidR="0093606E" w:rsidRPr="008D5633">
        <w:rPr>
          <w:rFonts w:ascii="Arial Narrow" w:hAnsi="Arial Narrow"/>
          <w:color w:val="000000"/>
          <w:sz w:val="22"/>
        </w:rPr>
        <w:t xml:space="preserve"> uchádzačmi doručované </w:t>
      </w:r>
      <w:r w:rsidRPr="008D5633">
        <w:rPr>
          <w:rFonts w:ascii="Arial Narrow" w:hAnsi="Arial Narrow"/>
          <w:color w:val="000000"/>
          <w:sz w:val="22"/>
        </w:rPr>
        <w:t xml:space="preserve">prostredníctvom komunikačného rozhrania elektronického prostriedku JOSEPHINE. Doručovanie námietky vo vzťahu k Úradu pre verejné obstarávanie je riešené v zmysle § 170 ods. </w:t>
      </w:r>
      <w:r w:rsidR="00DD24C1">
        <w:rPr>
          <w:rFonts w:ascii="Arial Narrow" w:hAnsi="Arial Narrow"/>
          <w:color w:val="000000"/>
          <w:sz w:val="22"/>
        </w:rPr>
        <w:t>9</w:t>
      </w:r>
      <w:r w:rsidRPr="008D5633">
        <w:rPr>
          <w:rFonts w:ascii="Arial Narrow" w:hAnsi="Arial Narrow"/>
          <w:color w:val="000000"/>
          <w:sz w:val="22"/>
        </w:rPr>
        <w:t xml:space="preserve"> </w:t>
      </w:r>
      <w:r w:rsidR="00DD24C1">
        <w:rPr>
          <w:rFonts w:ascii="Arial Narrow" w:hAnsi="Arial Narrow"/>
          <w:color w:val="000000"/>
          <w:sz w:val="22"/>
        </w:rPr>
        <w:t xml:space="preserve">písm. </w:t>
      </w:r>
      <w:r w:rsidRPr="008D5633">
        <w:rPr>
          <w:rFonts w:ascii="Arial Narrow" w:hAnsi="Arial Narrow"/>
          <w:color w:val="000000"/>
          <w:sz w:val="22"/>
        </w:rPr>
        <w:t>b) ZVO.</w:t>
      </w:r>
    </w:p>
    <w:p w14:paraId="0DEE398F" w14:textId="77777777" w:rsidR="00D0704B" w:rsidRPr="008D5633" w:rsidRDefault="00D0704B" w:rsidP="00D0704B">
      <w:pPr>
        <w:autoSpaceDE w:val="0"/>
        <w:autoSpaceDN w:val="0"/>
        <w:adjustRightInd w:val="0"/>
        <w:spacing w:after="0" w:line="240" w:lineRule="auto"/>
        <w:jc w:val="both"/>
        <w:rPr>
          <w:rFonts w:ascii="Arial Narrow" w:hAnsi="Arial Narrow"/>
          <w:color w:val="000000"/>
          <w:sz w:val="22"/>
        </w:rPr>
      </w:pPr>
    </w:p>
    <w:p w14:paraId="0B49CCAC" w14:textId="6EE8C746" w:rsidR="004E40EC" w:rsidRPr="008D5633" w:rsidRDefault="004E40EC" w:rsidP="00D0704B">
      <w:pPr>
        <w:pStyle w:val="Odsekzoznamu"/>
        <w:numPr>
          <w:ilvl w:val="1"/>
          <w:numId w:val="7"/>
        </w:numPr>
        <w:shd w:val="clear" w:color="auto" w:fill="FFFFFF"/>
        <w:spacing w:after="0" w:line="240" w:lineRule="auto"/>
        <w:ind w:hanging="720"/>
        <w:contextualSpacing w:val="0"/>
        <w:jc w:val="both"/>
        <w:rPr>
          <w:b/>
          <w:bCs/>
          <w:smallCaps/>
          <w:sz w:val="22"/>
          <w:lang w:val="sk-SK"/>
        </w:rPr>
      </w:pPr>
      <w:r w:rsidRPr="008D5633">
        <w:rPr>
          <w:b/>
          <w:bCs/>
          <w:sz w:val="22"/>
          <w:lang w:val="sk-SK"/>
        </w:rPr>
        <w:lastRenderedPageBreak/>
        <w:t>Všeobecné informácie k webovej aplikácií JOSEPHINE</w:t>
      </w:r>
    </w:p>
    <w:p w14:paraId="647991D4" w14:textId="77777777" w:rsidR="004E40EC" w:rsidRPr="008D5633" w:rsidRDefault="004E40EC" w:rsidP="00D0704B">
      <w:pPr>
        <w:pStyle w:val="Bezriadkovania"/>
        <w:jc w:val="both"/>
        <w:rPr>
          <w:rFonts w:ascii="Arial Narrow" w:hAnsi="Arial Narrow"/>
          <w:sz w:val="22"/>
        </w:rPr>
      </w:pPr>
      <w:r w:rsidRPr="008D5633">
        <w:rPr>
          <w:rFonts w:ascii="Arial Narrow" w:hAnsi="Arial Narrow"/>
          <w:sz w:val="22"/>
        </w:rPr>
        <w:t xml:space="preserve">JOSEPHINE je na účely tohto verejného obstarávania elektronický prostriedok pre elektronizáciu zadávania verejných zákaziek. JOSEPHINE je webová aplikácia na doméne </w:t>
      </w:r>
      <w:hyperlink r:id="rId15" w:history="1">
        <w:r w:rsidRPr="008D5633">
          <w:rPr>
            <w:rStyle w:val="Hypertextovprepojenie"/>
            <w:rFonts w:ascii="Arial Narrow" w:hAnsi="Arial Narrow"/>
            <w:sz w:val="22"/>
          </w:rPr>
          <w:t>https://josephine.proebiz.com</w:t>
        </w:r>
      </w:hyperlink>
      <w:r w:rsidRPr="008D5633">
        <w:rPr>
          <w:rFonts w:ascii="Arial Narrow" w:hAnsi="Arial Narrow"/>
          <w:sz w:val="22"/>
        </w:rPr>
        <w:t>.</w:t>
      </w:r>
    </w:p>
    <w:p w14:paraId="26DC6D46" w14:textId="77777777" w:rsidR="004E40EC" w:rsidRPr="008D5633" w:rsidRDefault="004E40EC" w:rsidP="00D0704B">
      <w:pPr>
        <w:spacing w:after="0" w:line="240" w:lineRule="auto"/>
        <w:jc w:val="both"/>
        <w:rPr>
          <w:rFonts w:ascii="Arial Narrow" w:hAnsi="Arial Narrow"/>
          <w:sz w:val="22"/>
        </w:rPr>
      </w:pPr>
      <w:r w:rsidRPr="008D5633">
        <w:rPr>
          <w:rFonts w:ascii="Arial Narrow" w:hAnsi="Arial Narrow"/>
          <w:sz w:val="22"/>
        </w:rPr>
        <w:t>Na bezproblémové používanie elektronického prostriedku JOSEPHINE je nutné používať jeden z podporovaných internetových prehliadačov:</w:t>
      </w:r>
    </w:p>
    <w:p w14:paraId="7ADE460E" w14:textId="77777777" w:rsidR="004E40EC" w:rsidRPr="008D5633" w:rsidRDefault="004E40EC" w:rsidP="00D0704B">
      <w:pPr>
        <w:spacing w:after="0" w:line="240" w:lineRule="auto"/>
        <w:jc w:val="both"/>
        <w:rPr>
          <w:rFonts w:ascii="Arial Narrow" w:hAnsi="Arial Narrow"/>
          <w:sz w:val="22"/>
        </w:rPr>
      </w:pPr>
      <w:r w:rsidRPr="008D5633">
        <w:rPr>
          <w:rFonts w:ascii="Arial Narrow" w:hAnsi="Arial Narrow"/>
          <w:sz w:val="22"/>
        </w:rPr>
        <w:t xml:space="preserve">Microsoft </w:t>
      </w:r>
      <w:proofErr w:type="spellStart"/>
      <w:r w:rsidRPr="008D5633">
        <w:rPr>
          <w:rFonts w:ascii="Arial Narrow" w:hAnsi="Arial Narrow"/>
          <w:sz w:val="22"/>
        </w:rPr>
        <w:t>Edge</w:t>
      </w:r>
      <w:proofErr w:type="spellEnd"/>
    </w:p>
    <w:p w14:paraId="3C328963" w14:textId="77777777" w:rsidR="004E40EC" w:rsidRPr="008D5633" w:rsidRDefault="004E40EC" w:rsidP="00D0704B">
      <w:pPr>
        <w:spacing w:after="0" w:line="240" w:lineRule="auto"/>
        <w:jc w:val="both"/>
        <w:rPr>
          <w:rFonts w:ascii="Arial Narrow" w:hAnsi="Arial Narrow"/>
          <w:sz w:val="22"/>
        </w:rPr>
      </w:pPr>
      <w:proofErr w:type="spellStart"/>
      <w:r w:rsidRPr="008D5633">
        <w:rPr>
          <w:rFonts w:ascii="Arial Narrow" w:hAnsi="Arial Narrow"/>
          <w:sz w:val="22"/>
        </w:rPr>
        <w:t>Mozilla</w:t>
      </w:r>
      <w:proofErr w:type="spellEnd"/>
      <w:r w:rsidRPr="008D5633">
        <w:rPr>
          <w:rFonts w:ascii="Arial Narrow" w:hAnsi="Arial Narrow"/>
          <w:sz w:val="22"/>
        </w:rPr>
        <w:t xml:space="preserve"> Firefox verzia 13.0 a vyššia alebo </w:t>
      </w:r>
    </w:p>
    <w:p w14:paraId="79CD7001" w14:textId="77777777" w:rsidR="004E40EC" w:rsidRPr="008D5633" w:rsidRDefault="004E40EC" w:rsidP="00D0704B">
      <w:pPr>
        <w:spacing w:after="0" w:line="240" w:lineRule="auto"/>
        <w:jc w:val="both"/>
        <w:rPr>
          <w:rFonts w:ascii="Arial Narrow" w:hAnsi="Arial Narrow"/>
          <w:sz w:val="22"/>
        </w:rPr>
      </w:pPr>
      <w:r w:rsidRPr="008D5633">
        <w:rPr>
          <w:rFonts w:ascii="Arial Narrow" w:hAnsi="Arial Narrow"/>
          <w:sz w:val="22"/>
        </w:rPr>
        <w:t>Google Chrome.</w:t>
      </w:r>
    </w:p>
    <w:p w14:paraId="4178DFC3" w14:textId="77777777" w:rsidR="004E40EC" w:rsidRPr="008D5633" w:rsidRDefault="004E40EC" w:rsidP="00D0704B">
      <w:pPr>
        <w:autoSpaceDE w:val="0"/>
        <w:spacing w:after="0" w:line="240" w:lineRule="auto"/>
        <w:jc w:val="both"/>
        <w:rPr>
          <w:rFonts w:ascii="Arial Narrow" w:eastAsia="TimesNewRomanPSMT" w:hAnsi="Arial Narrow"/>
          <w:color w:val="000000"/>
          <w:sz w:val="22"/>
        </w:rPr>
      </w:pPr>
      <w:r w:rsidRPr="008D5633">
        <w:rPr>
          <w:rFonts w:ascii="Arial Narrow" w:hAnsi="Arial Narrow"/>
          <w:sz w:val="22"/>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5633">
        <w:rPr>
          <w:rFonts w:ascii="Arial Narrow" w:eastAsia="TimesNewRomanPSMT" w:hAnsi="Arial Narrow"/>
          <w:color w:val="000000"/>
          <w:sz w:val="22"/>
        </w:rPr>
        <w:t>.</w:t>
      </w:r>
    </w:p>
    <w:p w14:paraId="4026890B" w14:textId="74BB2EE1" w:rsidR="004E40EC" w:rsidRPr="008D5633" w:rsidRDefault="004E40EC" w:rsidP="00D0704B">
      <w:pPr>
        <w:autoSpaceDE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 xml:space="preserve">Odpoveď na žiadosť o vysvetlenie bude uverejnená vo webovej aplikácií JOSEPHINE pri dokumentoch k tejto zákazke. Odpoveď </w:t>
      </w:r>
      <w:r w:rsidRPr="008D5633">
        <w:rPr>
          <w:rFonts w:ascii="Arial Narrow" w:hAnsi="Arial Narrow"/>
          <w:color w:val="000000"/>
          <w:sz w:val="22"/>
        </w:rPr>
        <w:t xml:space="preserve">na </w:t>
      </w:r>
      <w:r w:rsidRPr="008D5633">
        <w:rPr>
          <w:rFonts w:ascii="Arial Narrow" w:eastAsia="TimesNewRomanPSMT" w:hAnsi="Arial Narrow"/>
          <w:color w:val="000000"/>
          <w:sz w:val="22"/>
        </w:rPr>
        <w:t>žiadosť o vysvetlenie sa bude považovať</w:t>
      </w:r>
      <w:r w:rsidR="00F173B5" w:rsidRPr="008D5633">
        <w:rPr>
          <w:rFonts w:ascii="Arial Narrow" w:eastAsia="TimesNewRomanPSMT" w:hAnsi="Arial Narrow"/>
          <w:color w:val="000000"/>
          <w:sz w:val="22"/>
        </w:rPr>
        <w:t xml:space="preserve"> </w:t>
      </w:r>
      <w:r w:rsidRPr="008D5633">
        <w:rPr>
          <w:rFonts w:ascii="Arial Narrow" w:eastAsia="TimesNewRomanPSMT" w:hAnsi="Arial Narrow"/>
          <w:color w:val="000000"/>
          <w:sz w:val="22"/>
        </w:rPr>
        <w:t xml:space="preserve">za doručenú okamihom uverejnenia vo webovej aplikácií JOSEPHINE. Verejný obstarávateľ o jeho uverejnení odošle správu všetkým známym záujemcom </w:t>
      </w:r>
      <w:r w:rsidRPr="008D5633">
        <w:rPr>
          <w:rFonts w:ascii="Arial Narrow" w:hAnsi="Arial Narrow"/>
          <w:color w:val="000000"/>
          <w:sz w:val="22"/>
        </w:rPr>
        <w:t>v </w:t>
      </w:r>
      <w:r w:rsidRPr="008D5633">
        <w:rPr>
          <w:rFonts w:ascii="Arial Narrow" w:eastAsia="TimesNewRomanPSMT" w:hAnsi="Arial Narrow"/>
          <w:color w:val="000000"/>
          <w:sz w:val="22"/>
        </w:rPr>
        <w:t xml:space="preserve">deň </w:t>
      </w:r>
      <w:r w:rsidRPr="008D5633">
        <w:rPr>
          <w:rFonts w:ascii="Arial Narrow" w:hAnsi="Arial Narrow"/>
          <w:color w:val="000000"/>
          <w:sz w:val="22"/>
        </w:rPr>
        <w:t xml:space="preserve">uverejnenia. </w:t>
      </w:r>
    </w:p>
    <w:p w14:paraId="1EE27538" w14:textId="77777777" w:rsidR="004E40EC" w:rsidRPr="008D5633" w:rsidRDefault="004E40EC" w:rsidP="00D0704B">
      <w:pPr>
        <w:pStyle w:val="tl1"/>
        <w:jc w:val="both"/>
        <w:rPr>
          <w:rFonts w:ascii="Arial Narrow" w:hAnsi="Arial Narrow"/>
          <w:sz w:val="22"/>
          <w:szCs w:val="22"/>
        </w:rPr>
      </w:pPr>
      <w:r w:rsidRPr="008D5633">
        <w:rPr>
          <w:rFonts w:ascii="Arial Narrow" w:hAnsi="Arial Narrow"/>
          <w:sz w:val="22"/>
          <w:szCs w:val="22"/>
        </w:rPr>
        <w:t>Verejný obstarávateľ primerane predĺži lehotu na predkladanie ponúk, ak</w:t>
      </w:r>
    </w:p>
    <w:p w14:paraId="70B79F09" w14:textId="77777777" w:rsidR="004E40EC" w:rsidRPr="008D5633" w:rsidRDefault="004E40EC" w:rsidP="00D0704B">
      <w:pPr>
        <w:pStyle w:val="tl1"/>
        <w:numPr>
          <w:ilvl w:val="0"/>
          <w:numId w:val="32"/>
        </w:numPr>
        <w:ind w:left="284" w:hanging="284"/>
        <w:jc w:val="both"/>
        <w:rPr>
          <w:rFonts w:ascii="Arial Narrow" w:hAnsi="Arial Narrow"/>
          <w:sz w:val="22"/>
          <w:szCs w:val="22"/>
        </w:rPr>
      </w:pPr>
      <w:r w:rsidRPr="008D5633">
        <w:rPr>
          <w:rFonts w:ascii="Arial Narrow" w:hAnsi="Arial Narrow"/>
          <w:sz w:val="22"/>
          <w:szCs w:val="22"/>
        </w:rPr>
        <w:t>vysvetlenie informácií potrebných na vypracovanie ponuky nie je poskytnuté v lehote podľa tohto bodu aj napriek tomu, že bolo vyžiadané dostatočne vopred alebo</w:t>
      </w:r>
    </w:p>
    <w:p w14:paraId="4F5D173A" w14:textId="77777777" w:rsidR="004E40EC" w:rsidRPr="008D5633" w:rsidRDefault="004E40EC" w:rsidP="00D0704B">
      <w:pPr>
        <w:pStyle w:val="tl1"/>
        <w:numPr>
          <w:ilvl w:val="0"/>
          <w:numId w:val="32"/>
        </w:numPr>
        <w:ind w:left="284" w:hanging="284"/>
        <w:jc w:val="both"/>
        <w:rPr>
          <w:rFonts w:ascii="Arial Narrow" w:hAnsi="Arial Narrow"/>
          <w:sz w:val="22"/>
          <w:szCs w:val="22"/>
        </w:rPr>
      </w:pPr>
      <w:r w:rsidRPr="008D5633">
        <w:rPr>
          <w:rFonts w:ascii="Arial Narrow" w:hAnsi="Arial Narrow"/>
          <w:sz w:val="22"/>
          <w:szCs w:val="22"/>
        </w:rPr>
        <w:t>v dokumentoch potrebných na vypracovanie ponuky vykoná podstatnú zmenu.</w:t>
      </w:r>
    </w:p>
    <w:p w14:paraId="444B1AA9" w14:textId="0722E351" w:rsidR="0084127D" w:rsidRPr="008D5633" w:rsidRDefault="004E40EC" w:rsidP="00D0704B">
      <w:pPr>
        <w:autoSpaceDE w:val="0"/>
        <w:autoSpaceDN w:val="0"/>
        <w:adjustRightInd w:val="0"/>
        <w:spacing w:after="0" w:line="240" w:lineRule="auto"/>
        <w:jc w:val="both"/>
        <w:rPr>
          <w:rFonts w:ascii="Arial Narrow" w:hAnsi="Arial Narrow"/>
          <w:color w:val="000000"/>
          <w:sz w:val="22"/>
        </w:rPr>
      </w:pPr>
      <w:r w:rsidRPr="008D5633">
        <w:rPr>
          <w:rFonts w:ascii="Arial Narrow" w:eastAsia="TimesNewRomanPSMT" w:hAnsi="Arial Narrow"/>
          <w:color w:val="000000"/>
          <w:sz w:val="22"/>
        </w:rPr>
        <w:t>Verejný obstarávateľ, ak je to nevyhnutné, môže doplniť informácie uvedené v súťažných podkladoch kedykoľvek počas lehoty na predkladanie ponúk v rámci zriadeného DNS</w:t>
      </w:r>
      <w:r w:rsidRPr="008D5633">
        <w:rPr>
          <w:rFonts w:ascii="Arial Narrow" w:hAnsi="Arial Narrow"/>
          <w:color w:val="000000"/>
          <w:sz w:val="22"/>
        </w:rPr>
        <w:t>.</w:t>
      </w:r>
    </w:p>
    <w:p w14:paraId="60774F06" w14:textId="77777777" w:rsidR="00D0704B" w:rsidRPr="008D5633" w:rsidRDefault="00D0704B" w:rsidP="00D0704B">
      <w:pPr>
        <w:autoSpaceDE w:val="0"/>
        <w:autoSpaceDN w:val="0"/>
        <w:adjustRightInd w:val="0"/>
        <w:spacing w:after="0" w:line="240" w:lineRule="auto"/>
        <w:jc w:val="both"/>
        <w:rPr>
          <w:rFonts w:ascii="Arial Narrow" w:hAnsi="Arial Narrow"/>
          <w:color w:val="000000"/>
          <w:sz w:val="22"/>
        </w:rPr>
      </w:pPr>
    </w:p>
    <w:p w14:paraId="407B210B" w14:textId="07688227" w:rsidR="0090744C" w:rsidRPr="008D5633"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Otváranie ponúk (ku konkrétnej výzve)</w:t>
      </w:r>
    </w:p>
    <w:p w14:paraId="37FB4A6B" w14:textId="23C2E7DA"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 xml:space="preserve">Otváranie </w:t>
      </w:r>
      <w:r w:rsidR="00580FDE" w:rsidRPr="008D5633">
        <w:rPr>
          <w:rFonts w:ascii="Arial Narrow" w:eastAsia="TimesNewRomanPSMT" w:hAnsi="Arial Narrow"/>
          <w:color w:val="000000"/>
          <w:sz w:val="22"/>
        </w:rPr>
        <w:t>ponúk sa uskutoční elektronicky</w:t>
      </w:r>
      <w:r w:rsidRPr="008D5633">
        <w:rPr>
          <w:rFonts w:ascii="Arial Narrow" w:eastAsia="TimesNewRomanPSMT" w:hAnsi="Arial Narrow"/>
          <w:color w:val="000000"/>
          <w:sz w:val="22"/>
        </w:rPr>
        <w:t xml:space="preserve"> v mieste sídla verejného obstarávateľa. Č</w:t>
      </w:r>
      <w:r w:rsidR="00DD24C1">
        <w:rPr>
          <w:rFonts w:ascii="Arial Narrow" w:eastAsia="TimesNewRomanPSMT" w:hAnsi="Arial Narrow"/>
          <w:color w:val="000000"/>
          <w:sz w:val="22"/>
        </w:rPr>
        <w:t>as otvárania ponúk je uvedený v </w:t>
      </w:r>
      <w:r w:rsidRPr="008D5633">
        <w:rPr>
          <w:rFonts w:ascii="Arial Narrow" w:eastAsia="TimesNewRomanPSMT" w:hAnsi="Arial Narrow"/>
          <w:color w:val="000000"/>
          <w:sz w:val="22"/>
        </w:rPr>
        <w:t xml:space="preserve">elektronickom prostriedku JOSEPHINE v časti zodpovedajúcej tejto zákazke. </w:t>
      </w:r>
    </w:p>
    <w:p w14:paraId="4E2D15C6" w14:textId="5C1F86A6"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 xml:space="preserve">V zmysle § 61 ods. 4 ZVO je otváranie ponúk </w:t>
      </w:r>
      <w:r w:rsidRPr="007F0F52">
        <w:rPr>
          <w:rFonts w:ascii="Arial Narrow" w:eastAsia="TimesNewRomanPSMT" w:hAnsi="Arial Narrow"/>
          <w:b/>
          <w:bCs/>
          <w:color w:val="000000"/>
          <w:sz w:val="22"/>
        </w:rPr>
        <w:t>neverejné</w:t>
      </w:r>
      <w:r w:rsidRPr="008D5633">
        <w:rPr>
          <w:rFonts w:ascii="Arial Narrow" w:eastAsia="TimesNewRomanPSMT" w:hAnsi="Arial Narrow"/>
          <w:color w:val="000000"/>
          <w:sz w:val="22"/>
        </w:rPr>
        <w:t xml:space="preserve">, údaje z otvárania ponúk verejný obstarávateľ a obstarávateľ nezverejňuje a </w:t>
      </w:r>
      <w:r w:rsidRPr="007F0F52">
        <w:rPr>
          <w:rFonts w:ascii="Arial Narrow" w:eastAsia="TimesNewRomanPSMT" w:hAnsi="Arial Narrow"/>
          <w:b/>
          <w:bCs/>
          <w:color w:val="000000"/>
          <w:sz w:val="22"/>
        </w:rPr>
        <w:t>neposiela uchádzačom ani zápisnicu z otvárania ponúk</w:t>
      </w:r>
      <w:r w:rsidRPr="008D5633">
        <w:rPr>
          <w:rFonts w:ascii="Arial Narrow" w:eastAsia="TimesNewRomanPSMT" w:hAnsi="Arial Narrow"/>
          <w:color w:val="000000"/>
          <w:sz w:val="22"/>
        </w:rPr>
        <w:t>.</w:t>
      </w:r>
    </w:p>
    <w:p w14:paraId="407D769B" w14:textId="77777777"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6E31A187" w14:textId="482703DD" w:rsidR="0090744C" w:rsidRPr="008D5633"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 xml:space="preserve">Vyhodnotenie ponúk </w:t>
      </w:r>
    </w:p>
    <w:p w14:paraId="1A208C98" w14:textId="71A017B0"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 xml:space="preserve">Verejný obstarávateľ pristúpi k vyhodnoteniu predložených ponúk z pohľadu splnenia požiadaviek na predmet zákazky podľa § 53 ZVO. </w:t>
      </w:r>
    </w:p>
    <w:p w14:paraId="3C891FE2" w14:textId="6259D958"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739908B9" w14:textId="68191609" w:rsidR="0090744C" w:rsidRPr="008D5633" w:rsidRDefault="0090744C" w:rsidP="00D0704B">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8D5633">
        <w:rPr>
          <w:rFonts w:eastAsia="TimesNewRomanPSMT"/>
          <w:color w:val="000000"/>
          <w:sz w:val="22"/>
          <w:lang w:val="sk-SK"/>
        </w:rPr>
        <w:t>Zostaví poradie ponúk uchádzačov na základe vyhodnotenia návrhov na plnenie kritéria.</w:t>
      </w:r>
    </w:p>
    <w:p w14:paraId="50F0A96D" w14:textId="53EA4A60" w:rsidR="0090744C" w:rsidRPr="008D5633" w:rsidRDefault="0090744C" w:rsidP="00D0704B">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8D5633">
        <w:rPr>
          <w:rFonts w:eastAsia="TimesNewRomanPSMT"/>
          <w:color w:val="000000"/>
          <w:sz w:val="22"/>
          <w:lang w:val="sk-SK"/>
        </w:rPr>
        <w:t>Následne vyhodnotí u uchádzača, ktorý sa umiestnil na prvom mieste v poradí, splnenie požiadaviek na predmet zákazky. Ak dôjde k vylúčeniu ponuky, vyhodnotí sa následne splnenie požiadaviek na</w:t>
      </w:r>
      <w:r w:rsidR="00DD24C1">
        <w:rPr>
          <w:rFonts w:eastAsia="TimesNewRomanPSMT"/>
          <w:color w:val="000000"/>
          <w:sz w:val="22"/>
          <w:lang w:val="sk-SK"/>
        </w:rPr>
        <w:t xml:space="preserve"> predmet zákazky u </w:t>
      </w:r>
      <w:r w:rsidRPr="008D5633">
        <w:rPr>
          <w:rFonts w:eastAsia="TimesNewRomanPSMT"/>
          <w:color w:val="000000"/>
          <w:sz w:val="22"/>
          <w:lang w:val="sk-SK"/>
        </w:rPr>
        <w:t>ďalšieho uchádzača tak, aby uchádzač umiestnený na prvom mieste v novo zostavenom poradí spĺňal požiadavky na predmet zákazky.</w:t>
      </w:r>
    </w:p>
    <w:p w14:paraId="1BB8CF5C" w14:textId="6FF16302" w:rsidR="0090744C" w:rsidRPr="008D5633" w:rsidRDefault="0090744C" w:rsidP="00D0704B">
      <w:pPr>
        <w:autoSpaceDE w:val="0"/>
        <w:autoSpaceDN w:val="0"/>
        <w:adjustRightInd w:val="0"/>
        <w:spacing w:after="0" w:line="240" w:lineRule="auto"/>
        <w:jc w:val="both"/>
        <w:rPr>
          <w:rFonts w:ascii="Arial Narrow" w:eastAsia="TimesNewRomanPSMT" w:hAnsi="Arial Narrow"/>
          <w:b/>
          <w:color w:val="000000"/>
          <w:sz w:val="22"/>
        </w:rPr>
      </w:pPr>
      <w:r w:rsidRPr="008D5633">
        <w:rPr>
          <w:rFonts w:ascii="Arial Narrow" w:eastAsia="TimesNewRomanPSMT" w:hAnsi="Arial Narrow"/>
          <w:b/>
          <w:color w:val="000000"/>
          <w:sz w:val="22"/>
        </w:rPr>
        <w:t xml:space="preserve">V rámci vyhodnocovania ponúk </w:t>
      </w:r>
      <w:r w:rsidRPr="008D5633">
        <w:rPr>
          <w:rFonts w:ascii="Arial Narrow" w:eastAsia="TimesNewRomanPSMT" w:hAnsi="Arial Narrow"/>
          <w:b/>
          <w:color w:val="000000"/>
          <w:sz w:val="22"/>
          <w:u w:val="single"/>
        </w:rPr>
        <w:t>nebude</w:t>
      </w:r>
      <w:r w:rsidRPr="008D5633">
        <w:rPr>
          <w:rFonts w:ascii="Arial Narrow" w:eastAsia="TimesNewRomanPSMT" w:hAnsi="Arial Narrow"/>
          <w:b/>
          <w:color w:val="000000"/>
          <w:sz w:val="22"/>
        </w:rPr>
        <w:t xml:space="preserve"> použitá elektronická aukcia, preto verejný obstarávateľ upozorňuje, že návrhy na plnenie kritérií už nebude možné po predložení ponúk meniť.</w:t>
      </w:r>
    </w:p>
    <w:p w14:paraId="0B2BF950" w14:textId="44624CC7"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p>
    <w:p w14:paraId="207DF1D7" w14:textId="283BEC28" w:rsidR="0090744C" w:rsidRPr="008D5633"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8D5633">
        <w:rPr>
          <w:rFonts w:ascii="Arial Narrow" w:eastAsia="TimesNewRomanPSMT" w:hAnsi="Arial Narrow"/>
          <w:color w:val="000000"/>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DF77D3" w14:textId="2104A375"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49FF961F" w14:textId="6D2EFC33"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3E8E21AB" w14:textId="6DAE81BF"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5AB47A6A" w14:textId="77777777" w:rsidR="00D0704B" w:rsidRPr="008D5633"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4C022CA8" w14:textId="052C3FF6" w:rsidR="0029267E" w:rsidRPr="008D5633" w:rsidRDefault="0029267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lastRenderedPageBreak/>
        <w:t>kritéri</w:t>
      </w:r>
      <w:r w:rsidR="00714AF9" w:rsidRPr="008D5633">
        <w:rPr>
          <w:b/>
          <w:bCs/>
          <w:smallCaps/>
          <w:sz w:val="22"/>
          <w:lang w:val="sk-SK"/>
        </w:rPr>
        <w:t>á</w:t>
      </w:r>
      <w:r w:rsidRPr="008D5633">
        <w:rPr>
          <w:b/>
          <w:bCs/>
          <w:smallCaps/>
          <w:sz w:val="22"/>
          <w:lang w:val="sk-SK"/>
        </w:rPr>
        <w:t xml:space="preserve"> na vyhodnotenie ponúk </w:t>
      </w:r>
      <w:r w:rsidR="00714AF9" w:rsidRPr="008D5633">
        <w:rPr>
          <w:b/>
          <w:bCs/>
          <w:smallCaps/>
          <w:sz w:val="22"/>
          <w:lang w:val="sk-SK"/>
        </w:rPr>
        <w:t xml:space="preserve">a pravidlá ich uplatnenia </w:t>
      </w:r>
    </w:p>
    <w:p w14:paraId="2ABFA115" w14:textId="58C9226D" w:rsidR="001556E2" w:rsidRPr="008D5633" w:rsidRDefault="001556E2" w:rsidP="00D0704B">
      <w:pPr>
        <w:pStyle w:val="Zarkazkladnhotextu"/>
        <w:spacing w:after="0" w:line="240" w:lineRule="auto"/>
        <w:ind w:left="0"/>
        <w:jc w:val="both"/>
        <w:rPr>
          <w:rFonts w:ascii="Arial Narrow" w:hAnsi="Arial Narrow"/>
          <w:sz w:val="22"/>
        </w:rPr>
      </w:pPr>
      <w:r w:rsidRPr="008D5633">
        <w:rPr>
          <w:rFonts w:ascii="Arial Narrow" w:hAnsi="Arial Narrow"/>
          <w:color w:val="000000"/>
          <w:sz w:val="22"/>
        </w:rPr>
        <w:t>Po</w:t>
      </w:r>
      <w:r w:rsidRPr="008D5633">
        <w:rPr>
          <w:rFonts w:ascii="Arial Narrow" w:eastAsia="TimesNewRomanPSMT" w:hAnsi="Arial Narrow"/>
          <w:color w:val="000000"/>
          <w:sz w:val="22"/>
        </w:rPr>
        <w:t xml:space="preserve">nuky budú vyhodnocované na základe stanovených kritérií </w:t>
      </w:r>
      <w:r w:rsidRPr="008D5633">
        <w:rPr>
          <w:rFonts w:ascii="Arial Narrow" w:hAnsi="Arial Narrow"/>
          <w:color w:val="000000"/>
          <w:sz w:val="22"/>
        </w:rPr>
        <w:t xml:space="preserve">v </w:t>
      </w:r>
      <w:r w:rsidRPr="008D5633">
        <w:rPr>
          <w:rFonts w:ascii="Arial Narrow" w:eastAsia="TimesNewRomanPSMT" w:hAnsi="Arial Narrow"/>
          <w:color w:val="000000"/>
          <w:sz w:val="22"/>
        </w:rPr>
        <w:t xml:space="preserve">týchto súťažných podkladoch (príloha č. 3) a </w:t>
      </w:r>
      <w:r w:rsidRPr="008D5633">
        <w:rPr>
          <w:rFonts w:ascii="Arial Narrow" w:hAnsi="Arial Narrow"/>
          <w:color w:val="000000"/>
          <w:sz w:val="22"/>
        </w:rPr>
        <w:t>v </w:t>
      </w:r>
      <w:r w:rsidRPr="008D5633">
        <w:rPr>
          <w:rFonts w:ascii="Arial Narrow" w:eastAsia="TimesNewRomanPSMT" w:hAnsi="Arial Narrow"/>
          <w:color w:val="000000"/>
          <w:sz w:val="22"/>
        </w:rPr>
        <w:t>súlade so ZVO. Kritéri</w:t>
      </w:r>
      <w:r w:rsidRPr="008D5633">
        <w:rPr>
          <w:rFonts w:ascii="Arial Narrow" w:hAnsi="Arial Narrow"/>
          <w:color w:val="000000"/>
          <w:sz w:val="22"/>
        </w:rPr>
        <w:t>u</w:t>
      </w:r>
      <w:r w:rsidRPr="008D5633">
        <w:rPr>
          <w:rFonts w:ascii="Arial Narrow" w:eastAsia="TimesNewRomanPSMT" w:hAnsi="Arial Narrow"/>
          <w:color w:val="000000"/>
          <w:sz w:val="22"/>
        </w:rPr>
        <w:t xml:space="preserve">m na vyhodnotenie ponúk je </w:t>
      </w:r>
      <w:r w:rsidRPr="008D5633">
        <w:rPr>
          <w:rFonts w:ascii="Arial Narrow" w:hAnsi="Arial Narrow"/>
          <w:b/>
          <w:bCs/>
          <w:color w:val="000000"/>
          <w:sz w:val="22"/>
        </w:rPr>
        <w:t>najnižšia cena</w:t>
      </w:r>
      <w:r w:rsidRPr="008D5633">
        <w:rPr>
          <w:rFonts w:ascii="Arial Narrow" w:hAnsi="Arial Narrow"/>
          <w:sz w:val="22"/>
        </w:rPr>
        <w:t xml:space="preserve">. Cena musí byť uvedená v eurách bez DPH a zaokrúhlená </w:t>
      </w:r>
      <w:r w:rsidRPr="008D5633">
        <w:rPr>
          <w:rFonts w:ascii="Arial Narrow" w:hAnsi="Arial Narrow"/>
          <w:b/>
          <w:sz w:val="22"/>
        </w:rPr>
        <w:t xml:space="preserve">najviac na 2 desatinné miesta. </w:t>
      </w:r>
      <w:r w:rsidRPr="008D5633">
        <w:rPr>
          <w:rFonts w:ascii="Arial Narrow" w:hAnsi="Arial Narrow"/>
          <w:sz w:val="22"/>
        </w:rPr>
        <w:t xml:space="preserve">Pod cenou sa rozumie cena za celý predmet zákazky v EUR </w:t>
      </w:r>
      <w:r w:rsidR="00BA7F61" w:rsidRPr="008D5633">
        <w:rPr>
          <w:rFonts w:ascii="Arial Narrow" w:hAnsi="Arial Narrow"/>
          <w:sz w:val="22"/>
        </w:rPr>
        <w:t>bez</w:t>
      </w:r>
      <w:r w:rsidRPr="008D5633">
        <w:rPr>
          <w:rFonts w:ascii="Arial Narrow" w:hAnsi="Arial Narrow"/>
          <w:sz w:val="22"/>
        </w:rPr>
        <w:t> DPH.</w:t>
      </w:r>
    </w:p>
    <w:p w14:paraId="373A9B58" w14:textId="77777777" w:rsidR="00D0704B" w:rsidRPr="008D5633" w:rsidRDefault="00D0704B" w:rsidP="00D0704B">
      <w:pPr>
        <w:pStyle w:val="Zarkazkladnhotextu"/>
        <w:spacing w:after="0" w:line="240" w:lineRule="auto"/>
        <w:ind w:left="0"/>
        <w:jc w:val="both"/>
        <w:rPr>
          <w:rFonts w:ascii="Arial Narrow" w:hAnsi="Arial Narrow"/>
          <w:sz w:val="22"/>
        </w:rPr>
      </w:pPr>
    </w:p>
    <w:p w14:paraId="71267758" w14:textId="77777777" w:rsidR="0090744C" w:rsidRPr="008D5633"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 xml:space="preserve">Informácia o výsledku vyhodnotenia ponúk a uzavretie zmluvy </w:t>
      </w:r>
    </w:p>
    <w:p w14:paraId="186F6866" w14:textId="077C7477" w:rsidR="0090744C" w:rsidRPr="008D5633"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8D5633">
        <w:rPr>
          <w:rFonts w:eastAsia="TimesNewRomanPSMT"/>
          <w:color w:val="000000"/>
          <w:sz w:val="22"/>
          <w:lang w:val="sk-SK"/>
        </w:rPr>
        <w:t>Verejný obstarávateľ zašle v súlade s § 55 ZVO informáciu o výsledku vyhodnotenia ponúk</w:t>
      </w:r>
      <w:r w:rsidRPr="008D5633">
        <w:rPr>
          <w:color w:val="000000"/>
          <w:sz w:val="22"/>
          <w:lang w:val="sk-SK"/>
        </w:rPr>
        <w:t xml:space="preserve">. </w:t>
      </w:r>
    </w:p>
    <w:p w14:paraId="0504E02F" w14:textId="1AD0439A" w:rsidR="0090744C" w:rsidRPr="008D5633"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8D5633">
        <w:rPr>
          <w:rFonts w:eastAsia="TimesNewRomanPSMT"/>
          <w:color w:val="000000"/>
          <w:sz w:val="22"/>
          <w:lang w:val="sk-SK"/>
        </w:rPr>
        <w:t xml:space="preserve">Verejný obstarávateľ </w:t>
      </w:r>
      <w:r w:rsidRPr="008D5633">
        <w:rPr>
          <w:sz w:val="22"/>
          <w:lang w:val="sk-SK"/>
        </w:rPr>
        <w:t xml:space="preserve">vyzve úspešného uchádzača a </w:t>
      </w:r>
      <w:r w:rsidRPr="008D5633">
        <w:rPr>
          <w:rFonts w:eastAsia="TimesNewRomanPSMT"/>
          <w:color w:val="000000"/>
          <w:sz w:val="22"/>
          <w:lang w:val="sk-SK"/>
        </w:rPr>
        <w:t xml:space="preserve">pristúpi k uzavretiu zmluvy. </w:t>
      </w:r>
    </w:p>
    <w:p w14:paraId="61E7792C" w14:textId="42663157" w:rsidR="0090744C" w:rsidRPr="008D5633"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8D5633">
        <w:rPr>
          <w:rFonts w:eastAsia="TimesNewRomanPSMT"/>
          <w:color w:val="000000"/>
          <w:sz w:val="22"/>
          <w:lang w:val="sk-SK"/>
        </w:rPr>
        <w:t xml:space="preserve">Verejný obstarávateľ apeluje na uchádzačov, aby pristúpili zodpovedne k poskytnutiu súčinnosti </w:t>
      </w:r>
      <w:r w:rsidRPr="008D5633">
        <w:rPr>
          <w:color w:val="000000"/>
          <w:sz w:val="22"/>
          <w:lang w:val="sk-SK"/>
        </w:rPr>
        <w:t xml:space="preserve">k uzatvoreniu </w:t>
      </w:r>
      <w:r w:rsidRPr="008D5633">
        <w:rPr>
          <w:rFonts w:eastAsia="TimesNewRomanPSMT"/>
          <w:color w:val="000000"/>
          <w:sz w:val="22"/>
          <w:lang w:val="sk-SK"/>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w:t>
      </w:r>
      <w:r w:rsidR="00DD24C1">
        <w:rPr>
          <w:rFonts w:eastAsia="TimesNewRomanPSMT"/>
          <w:color w:val="000000"/>
          <w:sz w:val="22"/>
          <w:lang w:val="sk-SK"/>
        </w:rPr>
        <w:t>a o registri partnerov, a to vo </w:t>
      </w:r>
      <w:r w:rsidRPr="008D5633">
        <w:rPr>
          <w:rFonts w:eastAsia="TimesNewRomanPSMT"/>
          <w:color w:val="000000"/>
          <w:sz w:val="22"/>
          <w:lang w:val="sk-SK"/>
        </w:rPr>
        <w:t>vzťahu k sebe ako zmluvnej strane a zároveň vo vzťahu k subdodávateľom, na ktorých sa táto povinnosť vzťahuje podľa zákona o registri partnerov.</w:t>
      </w:r>
    </w:p>
    <w:p w14:paraId="706FA581" w14:textId="3E80DBD7" w:rsidR="0090744C" w:rsidRPr="008D5633"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8D5633">
        <w:rPr>
          <w:sz w:val="22"/>
          <w:lang w:val="sk-SK"/>
        </w:rPr>
        <w:t xml:space="preserve">Úspešný uchádzač pred podpisom zmluvy, ktorá bude výsledkom tohto verejného obstarávania v rámci poskytnutia riadnej súčinnosti podľa § 56 ods. </w:t>
      </w:r>
      <w:r w:rsidR="0062520C">
        <w:rPr>
          <w:sz w:val="22"/>
          <w:lang w:val="sk-SK"/>
        </w:rPr>
        <w:t>5</w:t>
      </w:r>
      <w:r w:rsidRPr="008D5633">
        <w:rPr>
          <w:sz w:val="22"/>
          <w:lang w:val="sk-SK"/>
        </w:rPr>
        <w:t xml:space="preserve"> zákona bude povinný:</w:t>
      </w:r>
    </w:p>
    <w:p w14:paraId="7C7825A3" w14:textId="7B890852" w:rsidR="0090744C" w:rsidRPr="008D5633" w:rsidRDefault="0090744C" w:rsidP="00D0704B">
      <w:pPr>
        <w:pStyle w:val="Odsekzoznamu"/>
        <w:numPr>
          <w:ilvl w:val="2"/>
          <w:numId w:val="7"/>
        </w:numPr>
        <w:shd w:val="clear" w:color="auto" w:fill="FFFFFF"/>
        <w:spacing w:after="0" w:line="240" w:lineRule="auto"/>
        <w:ind w:left="1276" w:hanging="567"/>
        <w:jc w:val="both"/>
        <w:rPr>
          <w:b/>
          <w:bCs/>
          <w:smallCaps/>
          <w:sz w:val="22"/>
          <w:lang w:val="sk-SK"/>
        </w:rPr>
      </w:pPr>
      <w:r w:rsidRPr="008D5633">
        <w:rPr>
          <w:sz w:val="22"/>
          <w:lang w:val="sk-SK"/>
        </w:rPr>
        <w:t xml:space="preserve">uviesť údaje o všetkých známych subdodávateľoch, </w:t>
      </w:r>
      <w:r w:rsidR="00580FDE" w:rsidRPr="008D5633">
        <w:rPr>
          <w:sz w:val="22"/>
          <w:lang w:val="sk-SK"/>
        </w:rPr>
        <w:t xml:space="preserve">údaje o osobe oprávnenej konať </w:t>
      </w:r>
      <w:r w:rsidRPr="008D5633">
        <w:rPr>
          <w:sz w:val="22"/>
          <w:lang w:val="sk-SK"/>
        </w:rPr>
        <w:t>za subdodávateľa v rozsahu meno a priezvisko, adresa po</w:t>
      </w:r>
      <w:r w:rsidR="00580FDE" w:rsidRPr="008D5633">
        <w:rPr>
          <w:sz w:val="22"/>
          <w:lang w:val="sk-SK"/>
        </w:rPr>
        <w:t xml:space="preserve">bytu, dátum narodenia v súlade </w:t>
      </w:r>
      <w:r w:rsidRPr="008D5633">
        <w:rPr>
          <w:sz w:val="22"/>
          <w:lang w:val="sk-SK"/>
        </w:rPr>
        <w:t>so zákonom v prípade, že úspešný uchádzač/úspešní uchádzači zabezpečujú realizáciu predmetu zákazky subdodávateľmi,</w:t>
      </w:r>
    </w:p>
    <w:p w14:paraId="188F01AF" w14:textId="77777777" w:rsidR="00D0704B" w:rsidRPr="008D5633" w:rsidRDefault="00D0704B" w:rsidP="00D0704B">
      <w:pPr>
        <w:pStyle w:val="Odsekzoznamu"/>
        <w:shd w:val="clear" w:color="auto" w:fill="FFFFFF"/>
        <w:spacing w:after="0" w:line="240" w:lineRule="auto"/>
        <w:ind w:left="709"/>
        <w:jc w:val="both"/>
        <w:rPr>
          <w:b/>
          <w:bCs/>
          <w:smallCaps/>
          <w:sz w:val="22"/>
          <w:lang w:val="sk-SK"/>
        </w:rPr>
      </w:pPr>
    </w:p>
    <w:p w14:paraId="3E8FD781" w14:textId="5E375CBF" w:rsidR="00A04D0D" w:rsidRPr="008D5633" w:rsidRDefault="004F5219"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D5633">
        <w:rPr>
          <w:b/>
          <w:bCs/>
          <w:smallCaps/>
          <w:sz w:val="22"/>
          <w:lang w:val="sk-SK"/>
        </w:rPr>
        <w:t>ď</w:t>
      </w:r>
      <w:r w:rsidR="00A04D0D" w:rsidRPr="008D5633">
        <w:rPr>
          <w:b/>
          <w:bCs/>
          <w:smallCaps/>
          <w:sz w:val="22"/>
          <w:lang w:val="sk-SK"/>
        </w:rPr>
        <w:t>alšie potrebné informácie</w:t>
      </w:r>
    </w:p>
    <w:p w14:paraId="7BA80276" w14:textId="47B89CC6" w:rsidR="0061723D" w:rsidRPr="008D5633" w:rsidRDefault="009349D5"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8D5633">
        <w:rPr>
          <w:sz w:val="22"/>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D5633" w:rsidRDefault="00D47421"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8D5633">
        <w:rPr>
          <w:sz w:val="22"/>
          <w:lang w:val="sk-SK"/>
        </w:rPr>
        <w:t xml:space="preserve">Návrh zmluvy podľa prílohy č. </w:t>
      </w:r>
      <w:r w:rsidR="00C40D97" w:rsidRPr="008D5633">
        <w:rPr>
          <w:sz w:val="22"/>
          <w:lang w:val="sk-SK"/>
        </w:rPr>
        <w:t>4</w:t>
      </w:r>
      <w:r w:rsidRPr="008D5633">
        <w:rPr>
          <w:sz w:val="22"/>
          <w:lang w:val="sk-SK"/>
        </w:rPr>
        <w:t xml:space="preserve"> tejto výzvy je záväzný. Nie je však potrebné predkladať zmluvu v ponuke. </w:t>
      </w:r>
    </w:p>
    <w:p w14:paraId="23E574B3" w14:textId="50C26238" w:rsidR="0029267E" w:rsidRPr="008D5633" w:rsidRDefault="00B65C63"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8D5633">
        <w:rPr>
          <w:sz w:val="22"/>
          <w:lang w:val="sk-SK"/>
        </w:rPr>
        <w:t xml:space="preserve">Náklady spojené s účasťou v tomto postupe zadávania </w:t>
      </w:r>
      <w:r w:rsidR="00D8560E" w:rsidRPr="008D5633">
        <w:rPr>
          <w:sz w:val="22"/>
          <w:lang w:val="sk-SK"/>
        </w:rPr>
        <w:t>konkrétnej</w:t>
      </w:r>
      <w:r w:rsidRPr="008D5633">
        <w:rPr>
          <w:sz w:val="22"/>
          <w:lang w:val="sk-SK"/>
        </w:rPr>
        <w:t xml:space="preserve"> zákazky</w:t>
      </w:r>
      <w:r w:rsidR="00D8560E" w:rsidRPr="008D5633">
        <w:rPr>
          <w:sz w:val="22"/>
          <w:lang w:val="sk-SK"/>
        </w:rPr>
        <w:t xml:space="preserve"> </w:t>
      </w:r>
      <w:r w:rsidRPr="008D5633">
        <w:rPr>
          <w:sz w:val="22"/>
          <w:lang w:val="sk-SK"/>
        </w:rPr>
        <w:t>znášajú záujemcovia/uchádzači v plnej výške bez akéhokoľvek nároku voči verejnému obstarávateľovi.</w:t>
      </w:r>
    </w:p>
    <w:p w14:paraId="3A1ABE03" w14:textId="41404B40" w:rsidR="00251CBF" w:rsidRPr="008D5633" w:rsidRDefault="00251CBF" w:rsidP="00D0704B">
      <w:pPr>
        <w:pStyle w:val="Odsekzoznamu"/>
        <w:shd w:val="clear" w:color="auto" w:fill="FFFFFF"/>
        <w:spacing w:after="0" w:line="240" w:lineRule="auto"/>
        <w:ind w:left="0"/>
        <w:jc w:val="both"/>
        <w:rPr>
          <w:sz w:val="22"/>
          <w:lang w:val="sk-SK"/>
        </w:rPr>
      </w:pPr>
    </w:p>
    <w:p w14:paraId="5A93A453" w14:textId="77777777" w:rsidR="00D0704B" w:rsidRPr="008D5633" w:rsidRDefault="00D0704B" w:rsidP="00D0704B">
      <w:pPr>
        <w:pStyle w:val="Odsekzoznamu"/>
        <w:shd w:val="clear" w:color="auto" w:fill="FFFFFF"/>
        <w:spacing w:after="0" w:line="240" w:lineRule="auto"/>
        <w:ind w:left="0"/>
        <w:jc w:val="both"/>
        <w:rPr>
          <w:sz w:val="22"/>
          <w:lang w:val="sk-SK"/>
        </w:rPr>
      </w:pPr>
    </w:p>
    <w:p w14:paraId="34BAC1E2" w14:textId="1466781D" w:rsidR="0029267E" w:rsidRPr="007F0F52" w:rsidRDefault="0029267E" w:rsidP="00D0704B">
      <w:pPr>
        <w:pStyle w:val="Odsekzoznamu"/>
        <w:shd w:val="clear" w:color="auto" w:fill="FFFFFF"/>
        <w:spacing w:after="0" w:line="240" w:lineRule="auto"/>
        <w:ind w:left="0"/>
        <w:jc w:val="both"/>
        <w:rPr>
          <w:b/>
          <w:bCs/>
          <w:sz w:val="22"/>
          <w:lang w:val="sk-SK"/>
        </w:rPr>
      </w:pPr>
      <w:r w:rsidRPr="007F0F52">
        <w:rPr>
          <w:b/>
          <w:bCs/>
          <w:sz w:val="22"/>
          <w:lang w:val="sk-SK"/>
        </w:rPr>
        <w:t>Prílohy:</w:t>
      </w:r>
    </w:p>
    <w:p w14:paraId="10560C92" w14:textId="77777777" w:rsidR="00C40D97" w:rsidRPr="008D5633" w:rsidRDefault="00C40D97" w:rsidP="00D0704B">
      <w:pPr>
        <w:autoSpaceDE w:val="0"/>
        <w:autoSpaceDN w:val="0"/>
        <w:adjustRightInd w:val="0"/>
        <w:spacing w:after="0" w:line="240" w:lineRule="auto"/>
        <w:jc w:val="both"/>
        <w:rPr>
          <w:rFonts w:ascii="Arial Narrow" w:hAnsi="Arial Narrow"/>
          <w:bCs/>
          <w:color w:val="000000"/>
          <w:sz w:val="22"/>
        </w:rPr>
      </w:pPr>
      <w:r w:rsidRPr="008D5633">
        <w:rPr>
          <w:rFonts w:ascii="Arial Narrow" w:hAnsi="Arial Narrow"/>
          <w:bCs/>
          <w:color w:val="000000"/>
          <w:sz w:val="22"/>
        </w:rPr>
        <w:t>Prílohami k týmto súťažným podkladom k výzve v rámci DNS sú:</w:t>
      </w:r>
    </w:p>
    <w:p w14:paraId="502CF0D0" w14:textId="34217361" w:rsidR="00C40D97" w:rsidRPr="008D5633" w:rsidRDefault="00E3271D" w:rsidP="00D0704B">
      <w:pPr>
        <w:pStyle w:val="Odsekzoznamu"/>
        <w:numPr>
          <w:ilvl w:val="0"/>
          <w:numId w:val="30"/>
        </w:numPr>
        <w:autoSpaceDE w:val="0"/>
        <w:autoSpaceDN w:val="0"/>
        <w:adjustRightInd w:val="0"/>
        <w:spacing w:after="0" w:line="240" w:lineRule="auto"/>
        <w:ind w:left="357" w:hanging="357"/>
        <w:contextualSpacing w:val="0"/>
        <w:jc w:val="both"/>
        <w:rPr>
          <w:color w:val="000000"/>
          <w:sz w:val="22"/>
          <w:lang w:val="sk-SK"/>
        </w:rPr>
      </w:pPr>
      <w:r w:rsidRPr="008D5633">
        <w:rPr>
          <w:rFonts w:eastAsia="TimesNewRomanPSMT"/>
          <w:color w:val="000000"/>
          <w:sz w:val="22"/>
          <w:lang w:val="sk-SK"/>
        </w:rPr>
        <w:t xml:space="preserve">Príloha č. 1: </w:t>
      </w:r>
      <w:r w:rsidR="00C40D97" w:rsidRPr="008D5633">
        <w:rPr>
          <w:rFonts w:eastAsia="TimesNewRomanPSMT"/>
          <w:color w:val="000000"/>
          <w:sz w:val="22"/>
          <w:lang w:val="sk-SK"/>
        </w:rPr>
        <w:t>Opis predmetu zákazky / Vlastný návrh plnenia</w:t>
      </w:r>
    </w:p>
    <w:p w14:paraId="671F491B" w14:textId="6E7DD9DD" w:rsidR="00C40D97" w:rsidRPr="008D5633" w:rsidRDefault="00E3271D" w:rsidP="00D0704B">
      <w:pPr>
        <w:pStyle w:val="Odsekzoznamu"/>
        <w:numPr>
          <w:ilvl w:val="0"/>
          <w:numId w:val="30"/>
        </w:numPr>
        <w:autoSpaceDE w:val="0"/>
        <w:autoSpaceDN w:val="0"/>
        <w:adjustRightInd w:val="0"/>
        <w:spacing w:after="0" w:line="240" w:lineRule="auto"/>
        <w:jc w:val="both"/>
        <w:rPr>
          <w:sz w:val="22"/>
          <w:lang w:val="sk-SK"/>
        </w:rPr>
      </w:pPr>
      <w:r w:rsidRPr="008D5633">
        <w:rPr>
          <w:rFonts w:eastAsia="TimesNewRomanPSMT"/>
          <w:sz w:val="22"/>
          <w:lang w:val="sk-SK"/>
        </w:rPr>
        <w:t xml:space="preserve">Príloha č. 2: </w:t>
      </w:r>
      <w:r w:rsidR="00C40D97" w:rsidRPr="008D5633">
        <w:rPr>
          <w:rFonts w:eastAsia="TimesNewRomanPSMT"/>
          <w:sz w:val="22"/>
          <w:lang w:val="sk-SK"/>
        </w:rPr>
        <w:t xml:space="preserve">Návrh štruktúrovaného rozpočtu </w:t>
      </w:r>
    </w:p>
    <w:p w14:paraId="36448014" w14:textId="48D0D333" w:rsidR="00C40D97" w:rsidRPr="008D5633"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8D5633">
        <w:rPr>
          <w:rFonts w:eastAsia="TimesNewRomanPSMT"/>
          <w:sz w:val="22"/>
          <w:lang w:val="sk-SK"/>
        </w:rPr>
        <w:t>Príloha č. 3:</w:t>
      </w:r>
      <w:r w:rsidR="00E3271D" w:rsidRPr="008D5633">
        <w:rPr>
          <w:rFonts w:eastAsia="TimesNewRomanPSMT"/>
          <w:sz w:val="22"/>
          <w:lang w:val="sk-SK"/>
        </w:rPr>
        <w:t xml:space="preserve"> </w:t>
      </w:r>
      <w:r w:rsidRPr="008D5633">
        <w:rPr>
          <w:rFonts w:eastAsia="TimesNewRomanPSMT"/>
          <w:sz w:val="22"/>
          <w:lang w:val="sk-SK"/>
        </w:rPr>
        <w:t xml:space="preserve">Kritérium  na vyhodnotenie ponúk, pravidlá jeho uplatnenia </w:t>
      </w:r>
    </w:p>
    <w:p w14:paraId="7CF24EFC" w14:textId="4FFCC7E5" w:rsidR="00C40D97" w:rsidRPr="008D5633"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8D5633">
        <w:rPr>
          <w:rFonts w:eastAsia="TimesNewRomanPSMT"/>
          <w:sz w:val="22"/>
          <w:lang w:val="sk-SK"/>
        </w:rPr>
        <w:t>Príloha č. 4:</w:t>
      </w:r>
      <w:r w:rsidR="00E3271D" w:rsidRPr="008D5633">
        <w:rPr>
          <w:rFonts w:eastAsia="TimesNewRomanPSMT"/>
          <w:sz w:val="22"/>
          <w:lang w:val="sk-SK"/>
        </w:rPr>
        <w:t xml:space="preserve"> </w:t>
      </w:r>
      <w:r w:rsidRPr="008D5633">
        <w:rPr>
          <w:rFonts w:eastAsia="TimesNewRomanPSMT"/>
          <w:sz w:val="22"/>
          <w:lang w:val="sk-SK"/>
        </w:rPr>
        <w:t xml:space="preserve">Návrh zmluvy </w:t>
      </w:r>
    </w:p>
    <w:p w14:paraId="76CD23F0" w14:textId="0D361367" w:rsidR="00C40D97" w:rsidRPr="008D5633"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8D5633">
        <w:rPr>
          <w:rFonts w:eastAsia="TimesNewRomanPSMT"/>
          <w:sz w:val="22"/>
          <w:lang w:val="sk-SK"/>
        </w:rPr>
        <w:t>Príloha č. 5:</w:t>
      </w:r>
      <w:r w:rsidR="00E3271D" w:rsidRPr="008D5633">
        <w:rPr>
          <w:rFonts w:eastAsia="TimesNewRomanPSMT"/>
          <w:sz w:val="22"/>
          <w:lang w:val="sk-SK"/>
        </w:rPr>
        <w:t xml:space="preserve"> </w:t>
      </w:r>
      <w:r w:rsidR="000F77BE" w:rsidRPr="008D5633">
        <w:rPr>
          <w:rFonts w:eastAsia="TimesNewRomanPSMT"/>
          <w:sz w:val="22"/>
          <w:lang w:val="sk-SK"/>
        </w:rPr>
        <w:t>Identifikačné údaje a</w:t>
      </w:r>
      <w:r w:rsidR="00F173B5" w:rsidRPr="008D5633">
        <w:rPr>
          <w:rFonts w:eastAsia="TimesNewRomanPSMT"/>
          <w:sz w:val="22"/>
          <w:lang w:val="sk-SK"/>
        </w:rPr>
        <w:t xml:space="preserve"> čestné </w:t>
      </w:r>
      <w:r w:rsidR="000F77BE" w:rsidRPr="008D5633">
        <w:rPr>
          <w:rFonts w:eastAsia="TimesNewRomanPSMT"/>
          <w:sz w:val="22"/>
          <w:lang w:val="sk-SK"/>
        </w:rPr>
        <w:t>vyhlásenie uchádzača</w:t>
      </w:r>
      <w:r w:rsidRPr="008D5633">
        <w:rPr>
          <w:rFonts w:eastAsia="TimesNewRomanPSMT"/>
          <w:sz w:val="22"/>
          <w:lang w:val="sk-SK"/>
        </w:rPr>
        <w:t xml:space="preserve"> </w:t>
      </w:r>
    </w:p>
    <w:p w14:paraId="4D7F5497" w14:textId="28DCFCD3" w:rsidR="00793923" w:rsidRPr="008D5633" w:rsidRDefault="00793923" w:rsidP="00D0704B">
      <w:pPr>
        <w:spacing w:after="0" w:line="240" w:lineRule="auto"/>
        <w:rPr>
          <w:rFonts w:ascii="Arial Narrow" w:hAnsi="Arial Narrow"/>
          <w:sz w:val="22"/>
          <w:lang w:eastAsia="sk-SK"/>
        </w:rPr>
      </w:pPr>
    </w:p>
    <w:p w14:paraId="33C4E028" w14:textId="77777777" w:rsidR="0084127D" w:rsidRPr="008D5633" w:rsidRDefault="0084127D" w:rsidP="00D0704B">
      <w:pPr>
        <w:spacing w:after="0" w:line="240" w:lineRule="auto"/>
        <w:rPr>
          <w:rFonts w:ascii="Arial Narrow" w:hAnsi="Arial Narrow"/>
          <w:sz w:val="22"/>
          <w:lang w:eastAsia="sk-SK"/>
        </w:rPr>
      </w:pPr>
    </w:p>
    <w:sectPr w:rsidR="0084127D" w:rsidRPr="008D5633" w:rsidSect="0071598B">
      <w:headerReference w:type="default" r:id="rId16"/>
      <w:headerReference w:type="first" r:id="rId17"/>
      <w:pgSz w:w="11906" w:h="16838"/>
      <w:pgMar w:top="1417" w:right="1133"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2916" w14:textId="77777777" w:rsidR="00D34497" w:rsidRDefault="00D34497">
      <w:pPr>
        <w:spacing w:after="0" w:line="240" w:lineRule="auto"/>
      </w:pPr>
      <w:r>
        <w:separator/>
      </w:r>
    </w:p>
  </w:endnote>
  <w:endnote w:type="continuationSeparator" w:id="0">
    <w:p w14:paraId="677002DB" w14:textId="77777777" w:rsidR="00D34497" w:rsidRDefault="00D3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3C5B" w14:textId="77777777" w:rsidR="00D34497" w:rsidRDefault="00D34497">
      <w:pPr>
        <w:spacing w:after="0" w:line="240" w:lineRule="auto"/>
      </w:pPr>
      <w:r>
        <w:separator/>
      </w:r>
    </w:p>
  </w:footnote>
  <w:footnote w:type="continuationSeparator" w:id="0">
    <w:p w14:paraId="5037BACC" w14:textId="77777777" w:rsidR="00D34497" w:rsidRDefault="00D34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B66" w14:textId="7E6028FC" w:rsidR="0039261F" w:rsidRPr="002829F7" w:rsidRDefault="0039261F" w:rsidP="002829F7">
    <w:pPr>
      <w:pStyle w:val="Hlavik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EB6" w14:textId="74AFE42E" w:rsidR="0071598B" w:rsidRDefault="0071598B">
    <w:pPr>
      <w:pStyle w:val="Hlavika"/>
    </w:pPr>
    <w:r w:rsidRPr="006B7449">
      <w:rPr>
        <w:noProof/>
        <w:lang w:val="sk-SK" w:eastAsia="sk-SK" w:bidi="ar-SA"/>
      </w:rPr>
      <w:drawing>
        <wp:anchor distT="0" distB="0" distL="114300" distR="114300" simplePos="0" relativeHeight="251658240" behindDoc="1" locked="0" layoutInCell="1" allowOverlap="1" wp14:anchorId="657699E9" wp14:editId="11FB6720">
          <wp:simplePos x="0" y="0"/>
          <wp:positionH relativeFrom="margin">
            <wp:posOffset>0</wp:posOffset>
          </wp:positionH>
          <wp:positionV relativeFrom="paragraph">
            <wp:posOffset>-635</wp:posOffset>
          </wp:positionV>
          <wp:extent cx="5760720" cy="636905"/>
          <wp:effectExtent l="0" t="0" r="0" b="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E63BC" w14:textId="11C4EE01" w:rsidR="0071598B" w:rsidRDefault="007159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04"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A484555"/>
    <w:multiLevelType w:val="hybridMultilevel"/>
    <w:tmpl w:val="781E9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2F2333"/>
    <w:multiLevelType w:val="hybridMultilevel"/>
    <w:tmpl w:val="0E4E2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3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4"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6"/>
  </w:num>
  <w:num w:numId="10">
    <w:abstractNumId w:val="3"/>
  </w:num>
  <w:num w:numId="11">
    <w:abstractNumId w:val="34"/>
  </w:num>
  <w:num w:numId="12">
    <w:abstractNumId w:val="29"/>
  </w:num>
  <w:num w:numId="13">
    <w:abstractNumId w:val="26"/>
  </w:num>
  <w:num w:numId="14">
    <w:abstractNumId w:val="32"/>
  </w:num>
  <w:num w:numId="15">
    <w:abstractNumId w:val="7"/>
  </w:num>
  <w:num w:numId="16">
    <w:abstractNumId w:val="13"/>
  </w:num>
  <w:num w:numId="17">
    <w:abstractNumId w:val="19"/>
  </w:num>
  <w:num w:numId="18">
    <w:abstractNumId w:val="18"/>
  </w:num>
  <w:num w:numId="19">
    <w:abstractNumId w:val="15"/>
  </w:num>
  <w:num w:numId="20">
    <w:abstractNumId w:val="24"/>
  </w:num>
  <w:num w:numId="21">
    <w:abstractNumId w:val="33"/>
  </w:num>
  <w:num w:numId="22">
    <w:abstractNumId w:val="31"/>
  </w:num>
  <w:num w:numId="23">
    <w:abstractNumId w:val="28"/>
  </w:num>
  <w:num w:numId="24">
    <w:abstractNumId w:val="35"/>
  </w:num>
  <w:num w:numId="25">
    <w:abstractNumId w:val="4"/>
  </w:num>
  <w:num w:numId="26">
    <w:abstractNumId w:val="17"/>
  </w:num>
  <w:num w:numId="27">
    <w:abstractNumId w:val="27"/>
  </w:num>
  <w:num w:numId="28">
    <w:abstractNumId w:val="20"/>
  </w:num>
  <w:num w:numId="29">
    <w:abstractNumId w:val="23"/>
  </w:num>
  <w:num w:numId="30">
    <w:abstractNumId w:val="5"/>
  </w:num>
  <w:num w:numId="31">
    <w:abstractNumId w:val="30"/>
  </w:num>
  <w:num w:numId="32">
    <w:abstractNumId w:val="9"/>
  </w:num>
  <w:num w:numId="33">
    <w:abstractNumId w:val="1"/>
  </w:num>
  <w:num w:numId="34">
    <w:abstractNumId w:val="0"/>
  </w:num>
  <w:num w:numId="35">
    <w:abstractNumId w:val="21"/>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306E"/>
    <w:rsid w:val="0002427F"/>
    <w:rsid w:val="000317F6"/>
    <w:rsid w:val="0005017B"/>
    <w:rsid w:val="000508CA"/>
    <w:rsid w:val="00054DDC"/>
    <w:rsid w:val="000552B8"/>
    <w:rsid w:val="0005719A"/>
    <w:rsid w:val="00057B51"/>
    <w:rsid w:val="000624B0"/>
    <w:rsid w:val="00066194"/>
    <w:rsid w:val="00072FEE"/>
    <w:rsid w:val="00083357"/>
    <w:rsid w:val="00083BD2"/>
    <w:rsid w:val="00084F6B"/>
    <w:rsid w:val="0008528F"/>
    <w:rsid w:val="0009061D"/>
    <w:rsid w:val="00093D6C"/>
    <w:rsid w:val="000945CE"/>
    <w:rsid w:val="00096894"/>
    <w:rsid w:val="00096EA3"/>
    <w:rsid w:val="000A02D5"/>
    <w:rsid w:val="000A42C1"/>
    <w:rsid w:val="000A52AF"/>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A7365"/>
    <w:rsid w:val="001B0720"/>
    <w:rsid w:val="001B4BB2"/>
    <w:rsid w:val="001B5146"/>
    <w:rsid w:val="001C0A5C"/>
    <w:rsid w:val="001C0FB7"/>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453CB"/>
    <w:rsid w:val="00250867"/>
    <w:rsid w:val="00251CBF"/>
    <w:rsid w:val="00253898"/>
    <w:rsid w:val="002621D0"/>
    <w:rsid w:val="00264322"/>
    <w:rsid w:val="0026594F"/>
    <w:rsid w:val="0027689F"/>
    <w:rsid w:val="0027754C"/>
    <w:rsid w:val="002829F7"/>
    <w:rsid w:val="0029267E"/>
    <w:rsid w:val="00297DCE"/>
    <w:rsid w:val="002A0B5B"/>
    <w:rsid w:val="002A13E0"/>
    <w:rsid w:val="002A212D"/>
    <w:rsid w:val="002A6A31"/>
    <w:rsid w:val="002B2167"/>
    <w:rsid w:val="002B3A09"/>
    <w:rsid w:val="002B4D94"/>
    <w:rsid w:val="002B623A"/>
    <w:rsid w:val="002C0CDC"/>
    <w:rsid w:val="002C1A1F"/>
    <w:rsid w:val="002F010F"/>
    <w:rsid w:val="002F3B23"/>
    <w:rsid w:val="002F7701"/>
    <w:rsid w:val="003076C5"/>
    <w:rsid w:val="003142A5"/>
    <w:rsid w:val="00321DE3"/>
    <w:rsid w:val="003234CC"/>
    <w:rsid w:val="0033669F"/>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7FCE"/>
    <w:rsid w:val="003D254D"/>
    <w:rsid w:val="003D6FB7"/>
    <w:rsid w:val="003E0912"/>
    <w:rsid w:val="003E45FC"/>
    <w:rsid w:val="003E4F69"/>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5E3"/>
    <w:rsid w:val="00525CA3"/>
    <w:rsid w:val="00525ECD"/>
    <w:rsid w:val="00530B81"/>
    <w:rsid w:val="00535171"/>
    <w:rsid w:val="00536F37"/>
    <w:rsid w:val="00544D85"/>
    <w:rsid w:val="00546670"/>
    <w:rsid w:val="005506B6"/>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2520C"/>
    <w:rsid w:val="00631AD0"/>
    <w:rsid w:val="00632577"/>
    <w:rsid w:val="00642E63"/>
    <w:rsid w:val="00646912"/>
    <w:rsid w:val="00647ED2"/>
    <w:rsid w:val="00650F6F"/>
    <w:rsid w:val="0065288F"/>
    <w:rsid w:val="00652C0B"/>
    <w:rsid w:val="00653873"/>
    <w:rsid w:val="00663DBD"/>
    <w:rsid w:val="0067544F"/>
    <w:rsid w:val="0068449C"/>
    <w:rsid w:val="006861C2"/>
    <w:rsid w:val="00687707"/>
    <w:rsid w:val="006927B3"/>
    <w:rsid w:val="006940D4"/>
    <w:rsid w:val="006954BA"/>
    <w:rsid w:val="00695A36"/>
    <w:rsid w:val="0069702A"/>
    <w:rsid w:val="006A77E4"/>
    <w:rsid w:val="006A7D68"/>
    <w:rsid w:val="006B17EA"/>
    <w:rsid w:val="006B2361"/>
    <w:rsid w:val="006B23E9"/>
    <w:rsid w:val="006B27D7"/>
    <w:rsid w:val="006B38D6"/>
    <w:rsid w:val="006C6D80"/>
    <w:rsid w:val="006C6EC6"/>
    <w:rsid w:val="006C7628"/>
    <w:rsid w:val="006D2066"/>
    <w:rsid w:val="006E3BA9"/>
    <w:rsid w:val="006F1125"/>
    <w:rsid w:val="00700997"/>
    <w:rsid w:val="00700A10"/>
    <w:rsid w:val="00700F21"/>
    <w:rsid w:val="00704199"/>
    <w:rsid w:val="00705151"/>
    <w:rsid w:val="007129A5"/>
    <w:rsid w:val="00714AF9"/>
    <w:rsid w:val="0071598B"/>
    <w:rsid w:val="007170B2"/>
    <w:rsid w:val="007171BC"/>
    <w:rsid w:val="00720045"/>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0F52"/>
    <w:rsid w:val="007F4575"/>
    <w:rsid w:val="007F793A"/>
    <w:rsid w:val="007F7BE2"/>
    <w:rsid w:val="00804F34"/>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64569"/>
    <w:rsid w:val="008677FE"/>
    <w:rsid w:val="00875CEC"/>
    <w:rsid w:val="008847A0"/>
    <w:rsid w:val="008851C3"/>
    <w:rsid w:val="00885A9E"/>
    <w:rsid w:val="0088632E"/>
    <w:rsid w:val="00886FFC"/>
    <w:rsid w:val="008A307D"/>
    <w:rsid w:val="008A3B85"/>
    <w:rsid w:val="008A5B84"/>
    <w:rsid w:val="008A7EB8"/>
    <w:rsid w:val="008B11AE"/>
    <w:rsid w:val="008B159B"/>
    <w:rsid w:val="008B2182"/>
    <w:rsid w:val="008B70A5"/>
    <w:rsid w:val="008D2CD9"/>
    <w:rsid w:val="008D5633"/>
    <w:rsid w:val="008E4A5D"/>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64F1"/>
    <w:rsid w:val="00954F6D"/>
    <w:rsid w:val="0095675E"/>
    <w:rsid w:val="009643D6"/>
    <w:rsid w:val="009738D2"/>
    <w:rsid w:val="00974309"/>
    <w:rsid w:val="00974FA0"/>
    <w:rsid w:val="009773BA"/>
    <w:rsid w:val="00984963"/>
    <w:rsid w:val="00985553"/>
    <w:rsid w:val="0099231D"/>
    <w:rsid w:val="00992D11"/>
    <w:rsid w:val="00993A7A"/>
    <w:rsid w:val="00995B87"/>
    <w:rsid w:val="009A21F2"/>
    <w:rsid w:val="009A4D3D"/>
    <w:rsid w:val="009A6987"/>
    <w:rsid w:val="009A6B6F"/>
    <w:rsid w:val="009B277C"/>
    <w:rsid w:val="009B3469"/>
    <w:rsid w:val="009B46B6"/>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07F8"/>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577E"/>
    <w:rsid w:val="00AE7FC4"/>
    <w:rsid w:val="00AF01F9"/>
    <w:rsid w:val="00AF257A"/>
    <w:rsid w:val="00AF45E5"/>
    <w:rsid w:val="00AF4D20"/>
    <w:rsid w:val="00B0114E"/>
    <w:rsid w:val="00B03972"/>
    <w:rsid w:val="00B05771"/>
    <w:rsid w:val="00B1280C"/>
    <w:rsid w:val="00B20F41"/>
    <w:rsid w:val="00B237ED"/>
    <w:rsid w:val="00B244BB"/>
    <w:rsid w:val="00B26604"/>
    <w:rsid w:val="00B40098"/>
    <w:rsid w:val="00B47E2D"/>
    <w:rsid w:val="00B506F8"/>
    <w:rsid w:val="00B53A4A"/>
    <w:rsid w:val="00B547C1"/>
    <w:rsid w:val="00B56631"/>
    <w:rsid w:val="00B57F62"/>
    <w:rsid w:val="00B65C63"/>
    <w:rsid w:val="00B67D9B"/>
    <w:rsid w:val="00B85266"/>
    <w:rsid w:val="00B87DFB"/>
    <w:rsid w:val="00B90466"/>
    <w:rsid w:val="00B91FCC"/>
    <w:rsid w:val="00B9565E"/>
    <w:rsid w:val="00BA00B9"/>
    <w:rsid w:val="00BA7F61"/>
    <w:rsid w:val="00BB0B78"/>
    <w:rsid w:val="00BB2275"/>
    <w:rsid w:val="00BC2267"/>
    <w:rsid w:val="00BD008E"/>
    <w:rsid w:val="00BD020B"/>
    <w:rsid w:val="00BD3561"/>
    <w:rsid w:val="00BD4277"/>
    <w:rsid w:val="00BD453C"/>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3839"/>
    <w:rsid w:val="00C671D0"/>
    <w:rsid w:val="00C7448D"/>
    <w:rsid w:val="00C7540E"/>
    <w:rsid w:val="00C76F78"/>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308F"/>
    <w:rsid w:val="00CF5030"/>
    <w:rsid w:val="00D0427C"/>
    <w:rsid w:val="00D0704B"/>
    <w:rsid w:val="00D12569"/>
    <w:rsid w:val="00D142F7"/>
    <w:rsid w:val="00D20B4A"/>
    <w:rsid w:val="00D30819"/>
    <w:rsid w:val="00D32F62"/>
    <w:rsid w:val="00D3300C"/>
    <w:rsid w:val="00D34497"/>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24C1"/>
    <w:rsid w:val="00DD340E"/>
    <w:rsid w:val="00DE1D12"/>
    <w:rsid w:val="00DE270E"/>
    <w:rsid w:val="00DE4EFF"/>
    <w:rsid w:val="00DF0476"/>
    <w:rsid w:val="00DF3C33"/>
    <w:rsid w:val="00DF4616"/>
    <w:rsid w:val="00DF5979"/>
    <w:rsid w:val="00E02585"/>
    <w:rsid w:val="00E04E35"/>
    <w:rsid w:val="00E1450F"/>
    <w:rsid w:val="00E17329"/>
    <w:rsid w:val="00E21EF1"/>
    <w:rsid w:val="00E251D2"/>
    <w:rsid w:val="00E31521"/>
    <w:rsid w:val="00E31ADC"/>
    <w:rsid w:val="00E3271D"/>
    <w:rsid w:val="00E34AC8"/>
    <w:rsid w:val="00E506FC"/>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7FCF"/>
    <w:rsid w:val="00ED1C5C"/>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117FB"/>
    <w:rsid w:val="00F1686D"/>
    <w:rsid w:val="00F173B5"/>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A31C5"/>
    <w:rsid w:val="00FB10D6"/>
    <w:rsid w:val="00FB22EA"/>
    <w:rsid w:val="00FB695B"/>
    <w:rsid w:val="00FD3238"/>
    <w:rsid w:val="00FE2C5F"/>
    <w:rsid w:val="00FE5027"/>
    <w:rsid w:val="00FE5353"/>
    <w:rsid w:val="00FE54B7"/>
    <w:rsid w:val="00FE78F8"/>
    <w:rsid w:val="00FF398F"/>
    <w:rsid w:val="00FF4C5F"/>
    <w:rsid w:val="00FF6B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aliases w:val="Bullet Number,lp1,lp11,List Paragraph11,Bullet 1,Use Case List Paragraph,Medium List 2 - Accent 41"/>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Nevyrieenzmienka2">
    <w:name w:val="Nevyriešená zmienka2"/>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 w:type="paragraph" w:customStyle="1" w:styleId="Zkladntext31">
    <w:name w:val="Základný text 31"/>
    <w:basedOn w:val="Normlny"/>
    <w:rsid w:val="0071598B"/>
    <w:pPr>
      <w:suppressAutoHyphens/>
      <w:spacing w:after="0" w:line="240" w:lineRule="auto"/>
      <w:jc w:val="center"/>
    </w:pPr>
    <w:rPr>
      <w:rFonts w:eastAsia="Times New Roman"/>
      <w:color w:val="FF0000"/>
      <w:szCs w:val="20"/>
      <w:lang w:val="x-none" w:eastAsia="ar-SA" w:bidi="ar-SA"/>
    </w:rPr>
  </w:style>
  <w:style w:type="character" w:customStyle="1" w:styleId="normaltextrun">
    <w:name w:val="normaltextrun"/>
    <w:rsid w:val="0071598B"/>
  </w:style>
  <w:style w:type="character" w:styleId="Nevyrieenzmienka">
    <w:name w:val="Unresolved Mention"/>
    <w:basedOn w:val="Predvolenpsmoodseku"/>
    <w:uiPriority w:val="99"/>
    <w:semiHidden/>
    <w:unhideWhenUsed/>
    <w:rsid w:val="00FF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7431/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8E8A-0C30-419D-AB94-5259AD30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16154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2026-06-03T05:24:00Z</dcterms:modified>
</cp:coreProperties>
</file>