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Pr="00BD3BD8" w:rsidRDefault="6052B8A7" w:rsidP="006B2275">
      <w:pPr>
        <w:rPr>
          <w:rFonts w:ascii="Cambria" w:hAnsi="Cambria" w:cs="Arial"/>
          <w:sz w:val="20"/>
          <w:szCs w:val="20"/>
        </w:rPr>
      </w:pPr>
    </w:p>
    <w:p w14:paraId="16ED892B" w14:textId="77777777" w:rsidR="00256DC6" w:rsidRPr="00BD3BD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Pr="00BD3BD8" w:rsidRDefault="00427937" w:rsidP="006B2275">
      <w:pPr>
        <w:tabs>
          <w:tab w:val="right" w:leader="dot" w:pos="10080"/>
        </w:tabs>
        <w:jc w:val="center"/>
        <w:rPr>
          <w:rFonts w:ascii="Cambria" w:hAnsi="Cambria" w:cs="Arial"/>
          <w:sz w:val="20"/>
          <w:szCs w:val="20"/>
        </w:rPr>
      </w:pPr>
      <w:r w:rsidRPr="005F67DA">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BD3BD8" w:rsidRDefault="00427937" w:rsidP="00BB7273">
      <w:pPr>
        <w:tabs>
          <w:tab w:val="right" w:leader="dot" w:pos="10080"/>
        </w:tabs>
        <w:rPr>
          <w:rFonts w:ascii="Cambria" w:hAnsi="Cambria" w:cs="Arial"/>
          <w:sz w:val="20"/>
          <w:szCs w:val="20"/>
        </w:rPr>
      </w:pPr>
    </w:p>
    <w:p w14:paraId="31B3FBDB" w14:textId="77777777" w:rsidR="00256DC6" w:rsidRPr="00BD3BD8" w:rsidRDefault="254DF677" w:rsidP="00BB7273">
      <w:pPr>
        <w:tabs>
          <w:tab w:val="right" w:leader="dot" w:pos="10080"/>
        </w:tabs>
        <w:jc w:val="center"/>
        <w:rPr>
          <w:rFonts w:asciiTheme="majorHAnsi" w:hAnsiTheme="majorHAnsi" w:cs="Arial"/>
          <w:b/>
          <w:bCs/>
          <w:sz w:val="22"/>
          <w:szCs w:val="22"/>
        </w:rPr>
      </w:pPr>
      <w:r w:rsidRPr="00BD3BD8">
        <w:rPr>
          <w:rFonts w:asciiTheme="majorHAnsi" w:hAnsiTheme="majorHAnsi" w:cs="Arial"/>
          <w:sz w:val="22"/>
          <w:szCs w:val="22"/>
        </w:rPr>
        <w:t xml:space="preserve">Verejný obstarávateľ: </w:t>
      </w:r>
      <w:r w:rsidRPr="00BD3BD8">
        <w:rPr>
          <w:rFonts w:asciiTheme="majorHAnsi" w:hAnsiTheme="majorHAnsi" w:cs="Arial"/>
          <w:b/>
          <w:bCs/>
          <w:sz w:val="22"/>
          <w:szCs w:val="22"/>
        </w:rPr>
        <w:t>Národná banka Slovenska, Imricha Karvaša 1, 813 25 Bratislava</w:t>
      </w:r>
    </w:p>
    <w:p w14:paraId="09D59626" w14:textId="3893D919" w:rsidR="00256DC6" w:rsidRPr="00BD3BD8" w:rsidRDefault="00256DC6" w:rsidP="00BB7273">
      <w:pPr>
        <w:pStyle w:val="BodyText3"/>
        <w:jc w:val="left"/>
        <w:rPr>
          <w:rFonts w:asciiTheme="majorHAnsi" w:hAnsiTheme="majorHAnsi" w:cs="Arial"/>
          <w:color w:val="auto"/>
          <w:sz w:val="22"/>
          <w:szCs w:val="22"/>
        </w:rPr>
      </w:pPr>
    </w:p>
    <w:p w14:paraId="35E9FB98" w14:textId="72445B17" w:rsidR="00395A68"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Nadlimitná zákazka</w:t>
      </w:r>
    </w:p>
    <w:p w14:paraId="61EDDEA2" w14:textId="13A70826"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verejná súťaž</w:t>
      </w:r>
    </w:p>
    <w:p w14:paraId="7C0B8B78" w14:textId="7F59E098"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poskytnutie služieb</w:t>
      </w:r>
    </w:p>
    <w:p w14:paraId="5187289D" w14:textId="3FC6467E" w:rsidR="00395A68" w:rsidRPr="00BD3BD8" w:rsidRDefault="4C4FAC29" w:rsidP="00BB7273">
      <w:pPr>
        <w:pStyle w:val="BodyText3"/>
        <w:rPr>
          <w:rFonts w:asciiTheme="majorHAnsi" w:hAnsiTheme="majorHAnsi" w:cs="Arial"/>
          <w:color w:val="000000" w:themeColor="text1"/>
          <w:sz w:val="22"/>
          <w:szCs w:val="22"/>
        </w:rPr>
      </w:pPr>
      <w:r w:rsidRPr="00BD3BD8">
        <w:rPr>
          <w:rFonts w:asciiTheme="majorHAnsi" w:hAnsiTheme="majorHAnsi" w:cs="Arial"/>
          <w:color w:val="000000" w:themeColor="text1"/>
          <w:sz w:val="22"/>
          <w:szCs w:val="22"/>
        </w:rPr>
        <w:t xml:space="preserve">podľa § 66 zákona č. 343/2015 Z. z. o verejnom obstarávaní a o zmene a doplnení niektorých zákonov v znení neskorších predpisov </w:t>
      </w:r>
    </w:p>
    <w:p w14:paraId="61F2745A" w14:textId="77777777" w:rsidR="00256DC6" w:rsidRPr="00BD3BD8" w:rsidRDefault="00256DC6" w:rsidP="00BB7273">
      <w:pPr>
        <w:pStyle w:val="BodyText3"/>
        <w:jc w:val="left"/>
        <w:rPr>
          <w:rFonts w:asciiTheme="majorHAnsi" w:hAnsiTheme="majorHAnsi" w:cs="Arial"/>
          <w:color w:val="auto"/>
          <w:sz w:val="22"/>
          <w:szCs w:val="22"/>
        </w:rPr>
      </w:pPr>
    </w:p>
    <w:p w14:paraId="2D668C85" w14:textId="77777777" w:rsidR="00256DC6" w:rsidRPr="00BD3BD8" w:rsidRDefault="00256DC6" w:rsidP="00BB7273">
      <w:pPr>
        <w:pStyle w:val="BodyText3"/>
        <w:jc w:val="left"/>
        <w:rPr>
          <w:rFonts w:asciiTheme="majorHAnsi" w:hAnsiTheme="majorHAnsi" w:cs="Arial"/>
          <w:color w:val="auto"/>
          <w:sz w:val="22"/>
          <w:szCs w:val="22"/>
        </w:rPr>
      </w:pPr>
    </w:p>
    <w:p w14:paraId="52298C67" w14:textId="77777777" w:rsidR="00256DC6" w:rsidRPr="00BD3BD8" w:rsidRDefault="4C4FAC29" w:rsidP="00BB7273">
      <w:pPr>
        <w:pStyle w:val="BodyText3"/>
        <w:rPr>
          <w:rFonts w:asciiTheme="majorHAnsi" w:hAnsiTheme="majorHAnsi" w:cs="Arial"/>
          <w:color w:val="auto"/>
          <w:sz w:val="22"/>
          <w:szCs w:val="22"/>
        </w:rPr>
      </w:pPr>
      <w:r w:rsidRPr="00BD3BD8">
        <w:rPr>
          <w:rFonts w:asciiTheme="majorHAnsi" w:hAnsiTheme="majorHAnsi" w:cs="Arial"/>
          <w:color w:val="auto"/>
          <w:sz w:val="22"/>
          <w:szCs w:val="22"/>
        </w:rPr>
        <w:t>SÚŤAŽNÉ PODKLADY</w:t>
      </w:r>
    </w:p>
    <w:p w14:paraId="1EFC2D34" w14:textId="77777777" w:rsidR="00256DC6" w:rsidRPr="00BD3BD8" w:rsidRDefault="00256DC6" w:rsidP="00BB7273">
      <w:pPr>
        <w:rPr>
          <w:rFonts w:asciiTheme="majorHAnsi" w:hAnsiTheme="majorHAnsi"/>
          <w:sz w:val="22"/>
          <w:szCs w:val="22"/>
        </w:rPr>
      </w:pPr>
    </w:p>
    <w:p w14:paraId="4B5ED8F1" w14:textId="77777777" w:rsidR="00256DC6" w:rsidRPr="00BD3BD8" w:rsidRDefault="00256DC6" w:rsidP="00BB7273">
      <w:pPr>
        <w:rPr>
          <w:rFonts w:asciiTheme="majorHAnsi" w:hAnsiTheme="majorHAnsi"/>
          <w:sz w:val="22"/>
          <w:szCs w:val="22"/>
        </w:rPr>
      </w:pPr>
    </w:p>
    <w:p w14:paraId="10B5601C" w14:textId="77777777" w:rsidR="00F600EF" w:rsidRPr="00BD3BD8" w:rsidRDefault="4C4FAC29" w:rsidP="00BB7273">
      <w:pPr>
        <w:jc w:val="center"/>
        <w:rPr>
          <w:rFonts w:asciiTheme="majorHAnsi" w:hAnsiTheme="majorHAnsi" w:cs="Arial"/>
          <w:b/>
          <w:bCs/>
          <w:sz w:val="22"/>
          <w:szCs w:val="22"/>
        </w:rPr>
      </w:pPr>
      <w:r w:rsidRPr="00BD3BD8">
        <w:rPr>
          <w:rFonts w:asciiTheme="majorHAnsi" w:hAnsiTheme="majorHAnsi" w:cs="Arial"/>
          <w:b/>
          <w:bCs/>
          <w:sz w:val="22"/>
          <w:szCs w:val="22"/>
        </w:rPr>
        <w:t>Predmet zákazky:</w:t>
      </w:r>
    </w:p>
    <w:p w14:paraId="389B1041" w14:textId="133D0DEB" w:rsidR="005A7BAB" w:rsidRPr="00BD3BD8" w:rsidRDefault="00612181" w:rsidP="00612181">
      <w:pPr>
        <w:jc w:val="center"/>
        <w:rPr>
          <w:rFonts w:asciiTheme="majorHAnsi" w:hAnsiTheme="majorHAnsi" w:cs="Arial"/>
          <w:b/>
          <w:bCs/>
          <w:sz w:val="22"/>
          <w:szCs w:val="22"/>
        </w:rPr>
      </w:pPr>
      <w:r w:rsidRPr="00BD3BD8">
        <w:rPr>
          <w:rFonts w:asciiTheme="majorHAnsi" w:hAnsiTheme="majorHAnsi" w:cs="Arial"/>
          <w:b/>
          <w:bCs/>
          <w:sz w:val="22"/>
          <w:szCs w:val="22"/>
        </w:rPr>
        <w:t>„</w:t>
      </w:r>
      <w:r w:rsidR="00A30CDC" w:rsidRPr="00A30CDC">
        <w:rPr>
          <w:rFonts w:ascii="Cambria" w:hAnsi="Cambria"/>
          <w:b/>
          <w:bCs/>
          <w:color w:val="000000"/>
          <w:lang w:bidi="sk-SK"/>
        </w:rPr>
        <w:t>Komplexný servis otváracích okien budovy ústredia NBS</w:t>
      </w:r>
      <w:r w:rsidR="00A246CC" w:rsidRPr="00A30CDC">
        <w:rPr>
          <w:rFonts w:asciiTheme="majorHAnsi" w:hAnsiTheme="majorHAnsi"/>
          <w:b/>
          <w:bCs/>
        </w:rPr>
        <w:t>.“</w:t>
      </w:r>
      <w:r w:rsidR="00A246CC" w:rsidRPr="00BD3BD8">
        <w:rPr>
          <w:rFonts w:asciiTheme="majorHAnsi" w:hAnsiTheme="majorHAnsi"/>
          <w:b/>
          <w:sz w:val="22"/>
          <w:szCs w:val="22"/>
        </w:rPr>
        <w:t xml:space="preserve"> </w:t>
      </w:r>
    </w:p>
    <w:p w14:paraId="25F1AD40" w14:textId="77777777" w:rsidR="00612181" w:rsidRPr="00BD3BD8" w:rsidRDefault="00612181" w:rsidP="00612181">
      <w:pPr>
        <w:jc w:val="center"/>
        <w:rPr>
          <w:rFonts w:asciiTheme="majorHAnsi" w:hAnsiTheme="majorHAnsi" w:cs="Arial"/>
          <w:b/>
          <w:bCs/>
          <w:sz w:val="22"/>
          <w:szCs w:val="22"/>
        </w:rPr>
      </w:pPr>
    </w:p>
    <w:p w14:paraId="071CABB4" w14:textId="77777777" w:rsidR="00A246CC" w:rsidRPr="00BD3BD8" w:rsidRDefault="00A246CC" w:rsidP="00BB7273">
      <w:pPr>
        <w:rPr>
          <w:rFonts w:asciiTheme="majorHAnsi" w:hAnsiTheme="majorHAnsi" w:cs="Arial"/>
          <w:sz w:val="22"/>
          <w:szCs w:val="22"/>
        </w:rPr>
      </w:pPr>
    </w:p>
    <w:p w14:paraId="331FBB75" w14:textId="77777777" w:rsidR="00A246CC" w:rsidRPr="00BD3BD8" w:rsidRDefault="00A246CC" w:rsidP="00BB7273">
      <w:pPr>
        <w:rPr>
          <w:rFonts w:asciiTheme="majorHAnsi" w:hAnsiTheme="majorHAnsi" w:cs="Arial"/>
          <w:sz w:val="22"/>
          <w:szCs w:val="22"/>
        </w:rPr>
      </w:pPr>
    </w:p>
    <w:p w14:paraId="0AD40F3C" w14:textId="77777777" w:rsidR="00A246CC" w:rsidRPr="00BD3BD8" w:rsidRDefault="00A246CC" w:rsidP="00BB7273">
      <w:pPr>
        <w:rPr>
          <w:rFonts w:asciiTheme="majorHAnsi" w:hAnsiTheme="majorHAnsi" w:cs="Arial"/>
          <w:sz w:val="22"/>
          <w:szCs w:val="22"/>
        </w:rPr>
      </w:pPr>
    </w:p>
    <w:p w14:paraId="6B279F38" w14:textId="77777777" w:rsidR="00A246CC" w:rsidRPr="00BD3BD8" w:rsidRDefault="00A246CC" w:rsidP="00BB7273">
      <w:pPr>
        <w:rPr>
          <w:rFonts w:asciiTheme="majorHAnsi" w:hAnsiTheme="majorHAnsi" w:cs="Arial"/>
          <w:sz w:val="22"/>
          <w:szCs w:val="22"/>
        </w:rPr>
      </w:pPr>
    </w:p>
    <w:p w14:paraId="7B9C33AA" w14:textId="04592686"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Súlad súťažných podkladov so zámerom odborného gestora potvrdzuje</w:t>
      </w:r>
      <w:r w:rsidR="000228AA" w:rsidRPr="00BD3BD8">
        <w:rPr>
          <w:rFonts w:asciiTheme="majorHAnsi" w:hAnsiTheme="majorHAnsi" w:cs="Arial"/>
          <w:sz w:val="20"/>
          <w:szCs w:val="20"/>
        </w:rPr>
        <w:t>:</w:t>
      </w:r>
    </w:p>
    <w:p w14:paraId="486C5A48" w14:textId="77777777" w:rsidR="00A246CC" w:rsidRPr="00BD3BD8" w:rsidRDefault="00A246CC" w:rsidP="00BB7273">
      <w:pPr>
        <w:rPr>
          <w:rFonts w:asciiTheme="majorHAnsi" w:hAnsiTheme="majorHAnsi" w:cs="Arial"/>
          <w:sz w:val="20"/>
          <w:szCs w:val="20"/>
        </w:rPr>
      </w:pPr>
    </w:p>
    <w:p w14:paraId="2E7CE888" w14:textId="77777777" w:rsidR="00B31ACC" w:rsidRPr="00BD3BD8" w:rsidRDefault="00B31ACC" w:rsidP="00BB7273">
      <w:pPr>
        <w:rPr>
          <w:rFonts w:asciiTheme="majorHAnsi" w:hAnsiTheme="majorHAnsi" w:cs="Arial"/>
          <w:sz w:val="20"/>
          <w:szCs w:val="20"/>
        </w:rPr>
      </w:pPr>
    </w:p>
    <w:p w14:paraId="29613238" w14:textId="77777777"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 xml:space="preserve">Ing. Albín Kotian </w:t>
      </w:r>
    </w:p>
    <w:p w14:paraId="2CFF21EF" w14:textId="015B66B0" w:rsidR="00B026F3"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výkonný riaditeľ, </w:t>
      </w:r>
      <w:r w:rsidR="00B026F3" w:rsidRPr="00BD3BD8">
        <w:rPr>
          <w:rFonts w:asciiTheme="majorHAnsi" w:hAnsiTheme="majorHAnsi" w:cs="Arial"/>
          <w:sz w:val="20"/>
          <w:szCs w:val="20"/>
        </w:rPr>
        <w:t>úsek finančného riadenia informačných technológií a prevádzkových činností</w:t>
      </w:r>
    </w:p>
    <w:p w14:paraId="21A7B962" w14:textId="77777777" w:rsidR="004028CA" w:rsidRPr="00BD3BD8" w:rsidRDefault="004028CA" w:rsidP="00BB7273">
      <w:pPr>
        <w:rPr>
          <w:rFonts w:asciiTheme="majorHAnsi" w:hAnsiTheme="majorHAnsi" w:cs="Arial"/>
          <w:sz w:val="20"/>
          <w:szCs w:val="20"/>
        </w:rPr>
      </w:pPr>
    </w:p>
    <w:p w14:paraId="3A7FB347" w14:textId="3CE26142"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Ing. </w:t>
      </w:r>
      <w:r w:rsidR="00A246CC" w:rsidRPr="00BD3BD8">
        <w:rPr>
          <w:rFonts w:asciiTheme="majorHAnsi" w:hAnsiTheme="majorHAnsi" w:cs="Arial"/>
          <w:sz w:val="20"/>
          <w:szCs w:val="20"/>
        </w:rPr>
        <w:t xml:space="preserve">Boris Mísař </w:t>
      </w:r>
    </w:p>
    <w:p w14:paraId="7353E3BB" w14:textId="3E44B537" w:rsidR="00B31ACC"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riaditeľ, odbor </w:t>
      </w:r>
      <w:r w:rsidR="00A246CC" w:rsidRPr="00BD3BD8">
        <w:rPr>
          <w:rFonts w:asciiTheme="majorHAnsi" w:hAnsiTheme="majorHAnsi" w:cs="Arial"/>
          <w:sz w:val="20"/>
          <w:szCs w:val="20"/>
        </w:rPr>
        <w:t xml:space="preserve">technických služieb </w:t>
      </w:r>
    </w:p>
    <w:p w14:paraId="7454842D" w14:textId="77777777" w:rsidR="00B31ACC" w:rsidRPr="00BD3BD8" w:rsidRDefault="00B31ACC" w:rsidP="00BB7273">
      <w:pPr>
        <w:rPr>
          <w:rFonts w:asciiTheme="majorHAnsi" w:hAnsiTheme="majorHAnsi" w:cs="Arial"/>
          <w:sz w:val="20"/>
          <w:szCs w:val="20"/>
        </w:rPr>
      </w:pPr>
    </w:p>
    <w:p w14:paraId="695FAD4E" w14:textId="2704BA2E" w:rsidR="00B31ACC" w:rsidRPr="00650CCF" w:rsidRDefault="4C4FAC29" w:rsidP="006B7F6E">
      <w:pPr>
        <w:pStyle w:val="BodyText3"/>
        <w:jc w:val="left"/>
        <w:rPr>
          <w:rFonts w:asciiTheme="majorHAnsi" w:hAnsiTheme="majorHAnsi" w:cs="Arial"/>
          <w:color w:val="auto"/>
        </w:rPr>
      </w:pPr>
      <w:r w:rsidRPr="00650CCF">
        <w:rPr>
          <w:rFonts w:asciiTheme="majorHAnsi" w:hAnsiTheme="majorHAnsi" w:cs="Arial"/>
          <w:color w:val="auto"/>
        </w:rPr>
        <w:t>Súlad súťažných podkladov so zákonom o verejnom obstarávaní</w:t>
      </w:r>
      <w:r w:rsidR="006B7F6E" w:rsidRPr="00650CCF">
        <w:rPr>
          <w:rFonts w:asciiTheme="majorHAnsi" w:hAnsiTheme="majorHAnsi" w:cs="Arial"/>
          <w:color w:val="auto"/>
        </w:rPr>
        <w:t xml:space="preserve"> a o zmene a doplnení niektorých zákonov v znení neskorších predpisov</w:t>
      </w:r>
      <w:r w:rsidRPr="00650CCF">
        <w:rPr>
          <w:rFonts w:asciiTheme="majorHAnsi" w:hAnsiTheme="majorHAnsi" w:cs="Arial"/>
          <w:color w:val="auto"/>
        </w:rPr>
        <w:t xml:space="preserve"> </w:t>
      </w:r>
      <w:r w:rsidR="006B7F6E" w:rsidRPr="00650CCF">
        <w:rPr>
          <w:rFonts w:asciiTheme="majorHAnsi" w:hAnsiTheme="majorHAnsi" w:cs="Arial"/>
          <w:color w:val="auto"/>
        </w:rPr>
        <w:t xml:space="preserve">(ďalej len „zákon o verejnom obstarávaní“) </w:t>
      </w:r>
      <w:r w:rsidRPr="00650CCF">
        <w:rPr>
          <w:rFonts w:asciiTheme="majorHAnsi" w:hAnsiTheme="majorHAnsi" w:cs="Arial"/>
          <w:color w:val="auto"/>
        </w:rPr>
        <w:t>potvrdzuje</w:t>
      </w:r>
    </w:p>
    <w:p w14:paraId="704C3A37" w14:textId="51B89864" w:rsidR="004028CA" w:rsidRPr="00BD3BD8" w:rsidRDefault="004028CA" w:rsidP="00BB7273">
      <w:pPr>
        <w:rPr>
          <w:rFonts w:asciiTheme="majorHAnsi" w:hAnsiTheme="majorHAnsi" w:cs="Arial"/>
          <w:sz w:val="20"/>
          <w:szCs w:val="20"/>
        </w:rPr>
      </w:pPr>
    </w:p>
    <w:p w14:paraId="70C211CA" w14:textId="20B97010"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Mgr. Tomáš Lepieš</w:t>
      </w:r>
    </w:p>
    <w:p w14:paraId="376231FD" w14:textId="3516771F"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riaditeľ odboru hospodárskych služieb</w:t>
      </w:r>
    </w:p>
    <w:p w14:paraId="2D963EFF" w14:textId="77777777" w:rsidR="00F91EAB" w:rsidRPr="00BD3BD8" w:rsidRDefault="00F91EAB" w:rsidP="00BB7273">
      <w:pPr>
        <w:rPr>
          <w:rFonts w:asciiTheme="majorHAnsi" w:hAnsiTheme="majorHAnsi" w:cs="Arial"/>
          <w:sz w:val="20"/>
          <w:szCs w:val="20"/>
        </w:rPr>
      </w:pPr>
    </w:p>
    <w:p w14:paraId="254DD53A" w14:textId="661270B4"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JUDr. Zuzana Jánošová</w:t>
      </w:r>
    </w:p>
    <w:p w14:paraId="78D8FF08" w14:textId="45135640"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vedúca oddelenia centrálneho obstarávania</w:t>
      </w:r>
    </w:p>
    <w:p w14:paraId="7C07A45C" w14:textId="77777777" w:rsidR="004028CA" w:rsidRPr="00BD3BD8" w:rsidRDefault="004028CA" w:rsidP="00BB7273">
      <w:pPr>
        <w:rPr>
          <w:rFonts w:asciiTheme="majorHAnsi" w:hAnsiTheme="majorHAnsi" w:cs="Arial"/>
          <w:sz w:val="20"/>
          <w:szCs w:val="20"/>
        </w:rPr>
      </w:pPr>
    </w:p>
    <w:p w14:paraId="336DCC0F" w14:textId="68C0437B" w:rsidR="00A246CC" w:rsidRPr="00BD3BD8" w:rsidRDefault="00F03A82" w:rsidP="00BB7273">
      <w:pPr>
        <w:rPr>
          <w:rFonts w:asciiTheme="majorHAnsi" w:hAnsiTheme="majorHAnsi" w:cs="Arial"/>
          <w:sz w:val="20"/>
          <w:szCs w:val="20"/>
        </w:rPr>
      </w:pPr>
      <w:r>
        <w:rPr>
          <w:rFonts w:asciiTheme="majorHAnsi" w:hAnsiTheme="majorHAnsi" w:cs="Arial"/>
          <w:sz w:val="20"/>
          <w:szCs w:val="20"/>
        </w:rPr>
        <w:t>Mgr.</w:t>
      </w:r>
      <w:r w:rsidR="00A246CC" w:rsidRPr="00BD3BD8">
        <w:rPr>
          <w:rFonts w:asciiTheme="majorHAnsi" w:hAnsiTheme="majorHAnsi" w:cs="Arial"/>
          <w:sz w:val="20"/>
          <w:szCs w:val="20"/>
        </w:rPr>
        <w:t xml:space="preserve"> </w:t>
      </w:r>
      <w:r>
        <w:rPr>
          <w:rFonts w:asciiTheme="majorHAnsi" w:hAnsiTheme="majorHAnsi" w:cs="Arial"/>
          <w:sz w:val="20"/>
          <w:szCs w:val="20"/>
        </w:rPr>
        <w:t>Michaela Bírošová</w:t>
      </w:r>
      <w:r w:rsidR="00A246CC" w:rsidRPr="00BD3BD8">
        <w:rPr>
          <w:rFonts w:asciiTheme="majorHAnsi" w:hAnsiTheme="majorHAnsi" w:cs="Arial"/>
          <w:sz w:val="20"/>
          <w:szCs w:val="20"/>
        </w:rPr>
        <w:t xml:space="preserve"> </w:t>
      </w:r>
    </w:p>
    <w:p w14:paraId="5609CB8D" w14:textId="7F9F4080"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právny expert pre obstarávanie</w:t>
      </w:r>
    </w:p>
    <w:p w14:paraId="3FFC40B1" w14:textId="77777777" w:rsidR="00A246CC" w:rsidRPr="00BD3BD8" w:rsidRDefault="00A246CC" w:rsidP="00BB7273">
      <w:pPr>
        <w:rPr>
          <w:rFonts w:asciiTheme="majorHAnsi" w:hAnsiTheme="majorHAnsi" w:cs="Arial"/>
          <w:sz w:val="20"/>
          <w:szCs w:val="20"/>
        </w:rPr>
      </w:pPr>
    </w:p>
    <w:p w14:paraId="4C396138" w14:textId="3B8DF445" w:rsidR="004028CA"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Ing. </w:t>
      </w:r>
      <w:r w:rsidR="254DF677" w:rsidRPr="00BD3BD8">
        <w:rPr>
          <w:rFonts w:asciiTheme="majorHAnsi" w:hAnsiTheme="majorHAnsi" w:cs="Arial"/>
          <w:sz w:val="20"/>
          <w:szCs w:val="20"/>
        </w:rPr>
        <w:t xml:space="preserve"> </w:t>
      </w:r>
      <w:r w:rsidR="00343622" w:rsidRPr="00BD3BD8">
        <w:rPr>
          <w:rFonts w:asciiTheme="majorHAnsi" w:hAnsiTheme="majorHAnsi" w:cs="Arial"/>
          <w:sz w:val="20"/>
          <w:szCs w:val="20"/>
        </w:rPr>
        <w:t xml:space="preserve">Anna Zubeková </w:t>
      </w:r>
      <w:r w:rsidR="254DF677" w:rsidRPr="00BD3BD8">
        <w:rPr>
          <w:rFonts w:asciiTheme="majorHAnsi" w:hAnsiTheme="majorHAnsi" w:cs="Arial"/>
          <w:sz w:val="20"/>
          <w:szCs w:val="20"/>
        </w:rPr>
        <w:t xml:space="preserve"> </w:t>
      </w:r>
    </w:p>
    <w:p w14:paraId="5FA5AD66" w14:textId="50538EAA"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hlavný metodik centrálneho obstarávania</w:t>
      </w:r>
    </w:p>
    <w:p w14:paraId="6984B609" w14:textId="23487321" w:rsidR="00B31ACC" w:rsidRPr="00BD3BD8" w:rsidRDefault="00B31ACC" w:rsidP="00BB7273">
      <w:pPr>
        <w:rPr>
          <w:rFonts w:asciiTheme="majorHAnsi" w:hAnsiTheme="majorHAnsi" w:cs="Arial"/>
          <w:sz w:val="22"/>
          <w:szCs w:val="22"/>
        </w:rPr>
      </w:pPr>
    </w:p>
    <w:p w14:paraId="2D757622" w14:textId="0E41B239" w:rsidR="00B31ACC" w:rsidRPr="00BD3BD8" w:rsidRDefault="00B31ACC" w:rsidP="00BB7273">
      <w:pPr>
        <w:rPr>
          <w:rFonts w:asciiTheme="majorHAnsi" w:hAnsiTheme="majorHAnsi" w:cs="Arial"/>
          <w:sz w:val="22"/>
          <w:szCs w:val="22"/>
        </w:rPr>
      </w:pPr>
    </w:p>
    <w:p w14:paraId="095EED35" w14:textId="19BEBC15" w:rsidR="00B31ACC" w:rsidRPr="00BD3BD8" w:rsidRDefault="00B31ACC" w:rsidP="00BB7273">
      <w:pPr>
        <w:rPr>
          <w:rFonts w:asciiTheme="majorHAnsi" w:hAnsiTheme="majorHAnsi" w:cs="Arial"/>
          <w:sz w:val="22"/>
          <w:szCs w:val="22"/>
        </w:rPr>
      </w:pPr>
    </w:p>
    <w:p w14:paraId="45424373" w14:textId="1A227A1B" w:rsidR="00B31ACC" w:rsidRPr="00BD3BD8" w:rsidRDefault="00B31ACC" w:rsidP="00BB7273">
      <w:pPr>
        <w:rPr>
          <w:rFonts w:asciiTheme="majorHAnsi" w:hAnsiTheme="majorHAnsi" w:cs="Arial"/>
          <w:sz w:val="22"/>
          <w:szCs w:val="22"/>
        </w:rPr>
      </w:pPr>
    </w:p>
    <w:p w14:paraId="30499683" w14:textId="121FFF5A" w:rsidR="00B31ACC" w:rsidRPr="00BD3BD8" w:rsidRDefault="00B31ACC" w:rsidP="00BB7273">
      <w:pPr>
        <w:rPr>
          <w:rFonts w:ascii="Cambria" w:hAnsi="Cambria" w:cs="Arial"/>
          <w:sz w:val="20"/>
          <w:szCs w:val="20"/>
        </w:rPr>
      </w:pPr>
    </w:p>
    <w:p w14:paraId="71FA1D62" w14:textId="59A10F20" w:rsidR="00B15776" w:rsidRPr="00BD3BD8" w:rsidRDefault="4C4FAC29" w:rsidP="00A246CC">
      <w:pPr>
        <w:jc w:val="center"/>
        <w:rPr>
          <w:rFonts w:ascii="Cambria" w:hAnsi="Cambria" w:cs="Arial"/>
          <w:sz w:val="20"/>
          <w:szCs w:val="20"/>
        </w:rPr>
      </w:pPr>
      <w:r w:rsidRPr="00BD3BD8">
        <w:rPr>
          <w:rFonts w:ascii="Cambria" w:hAnsi="Cambria" w:cs="Arial"/>
          <w:sz w:val="20"/>
          <w:szCs w:val="20"/>
        </w:rPr>
        <w:t xml:space="preserve">V Bratislave, </w:t>
      </w:r>
      <w:r w:rsidR="00C037C2">
        <w:rPr>
          <w:rFonts w:ascii="Cambria" w:hAnsi="Cambria" w:cs="Arial"/>
          <w:sz w:val="20"/>
          <w:szCs w:val="20"/>
        </w:rPr>
        <w:t>jún</w:t>
      </w:r>
      <w:r w:rsidRPr="00BD3BD8">
        <w:rPr>
          <w:rFonts w:ascii="Cambria" w:hAnsi="Cambria" w:cs="Arial"/>
          <w:sz w:val="20"/>
          <w:szCs w:val="20"/>
        </w:rPr>
        <w:t xml:space="preserve"> 202</w:t>
      </w:r>
      <w:r w:rsidR="00211D63" w:rsidRPr="00BD3BD8">
        <w:rPr>
          <w:rFonts w:ascii="Cambria" w:hAnsi="Cambria" w:cs="Arial"/>
          <w:sz w:val="20"/>
          <w:szCs w:val="20"/>
        </w:rPr>
        <w:t>6</w:t>
      </w:r>
    </w:p>
    <w:p w14:paraId="57EFC16E" w14:textId="7AFE0E82" w:rsidR="00057978" w:rsidRPr="00BD3BD8" w:rsidRDefault="00ED1A04" w:rsidP="00BB7273">
      <w:pPr>
        <w:rPr>
          <w:rFonts w:ascii="Cambria" w:hAnsi="Cambria" w:cs="Arial"/>
          <w:b/>
          <w:bCs/>
          <w:sz w:val="20"/>
          <w:szCs w:val="20"/>
        </w:rPr>
      </w:pPr>
      <w:r w:rsidRPr="00BD3BD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BD3BD8" w:rsidRDefault="00B316ED" w:rsidP="00BB7273">
          <w:pPr>
            <w:pStyle w:val="TOCHeading"/>
            <w:tabs>
              <w:tab w:val="left" w:pos="9072"/>
            </w:tabs>
            <w:spacing w:before="0" w:line="240" w:lineRule="auto"/>
            <w:rPr>
              <w:rFonts w:ascii="Cambria" w:hAnsi="Cambria"/>
              <w:sz w:val="20"/>
              <w:szCs w:val="20"/>
            </w:rPr>
          </w:pPr>
          <w:r w:rsidRPr="00BD3BD8">
            <w:rPr>
              <w:rFonts w:ascii="Cambria" w:hAnsi="Cambria"/>
              <w:sz w:val="20"/>
              <w:szCs w:val="20"/>
            </w:rPr>
            <w:t>O</w:t>
          </w:r>
          <w:r w:rsidR="00D75235" w:rsidRPr="00BD3BD8">
            <w:rPr>
              <w:rFonts w:ascii="Cambria" w:hAnsi="Cambria"/>
              <w:sz w:val="20"/>
              <w:szCs w:val="20"/>
            </w:rPr>
            <w:t>BSAH SÚŤAŽNÝCH PODKLADOV</w:t>
          </w:r>
        </w:p>
        <w:p w14:paraId="34DF5E7A" w14:textId="7205070E" w:rsidR="00752579" w:rsidRPr="00214BB7"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BD3BD8">
            <w:rPr>
              <w:rFonts w:ascii="Cambria" w:hAnsi="Cambria"/>
              <w:szCs w:val="20"/>
            </w:rPr>
            <w:fldChar w:fldCharType="begin"/>
          </w:r>
          <w:r w:rsidRPr="00BD3BD8">
            <w:rPr>
              <w:rFonts w:ascii="Cambria" w:hAnsi="Cambria"/>
              <w:szCs w:val="20"/>
            </w:rPr>
            <w:instrText xml:space="preserve"> TOC \o "1-3" \h \z \u </w:instrText>
          </w:r>
          <w:r w:rsidRPr="00BD3BD8">
            <w:rPr>
              <w:rFonts w:ascii="Cambria" w:hAnsi="Cambria"/>
              <w:szCs w:val="20"/>
            </w:rPr>
            <w:fldChar w:fldCharType="separate"/>
          </w:r>
          <w:hyperlink w:anchor="_Toc220404897" w:history="1">
            <w:r w:rsidR="00752579" w:rsidRPr="00214BB7">
              <w:rPr>
                <w:rStyle w:val="Hyperlink"/>
                <w:rFonts w:ascii="Cambria" w:hAnsi="Cambria"/>
                <w:noProof/>
              </w:rPr>
              <w:t>A.1 POKYNY NA VYPRACOVANIE PONUKY</w:t>
            </w:r>
            <w:r w:rsidR="00752579" w:rsidRPr="00214BB7">
              <w:rPr>
                <w:noProof/>
                <w:webHidden/>
              </w:rPr>
              <w:tab/>
            </w:r>
            <w:r w:rsidR="00752579" w:rsidRPr="00214BB7">
              <w:rPr>
                <w:noProof/>
                <w:webHidden/>
              </w:rPr>
              <w:fldChar w:fldCharType="begin"/>
            </w:r>
            <w:r w:rsidR="00752579" w:rsidRPr="00214BB7">
              <w:rPr>
                <w:noProof/>
                <w:webHidden/>
              </w:rPr>
              <w:instrText xml:space="preserve"> PAGEREF _Toc220404897 \h </w:instrText>
            </w:r>
            <w:r w:rsidR="00752579" w:rsidRPr="00214BB7">
              <w:rPr>
                <w:noProof/>
                <w:webHidden/>
              </w:rPr>
            </w:r>
            <w:r w:rsidR="00752579" w:rsidRPr="00214BB7">
              <w:rPr>
                <w:noProof/>
                <w:webHidden/>
              </w:rPr>
              <w:fldChar w:fldCharType="separate"/>
            </w:r>
            <w:r w:rsidR="003951FA">
              <w:rPr>
                <w:noProof/>
                <w:webHidden/>
              </w:rPr>
              <w:t>4</w:t>
            </w:r>
            <w:r w:rsidR="00752579" w:rsidRPr="00214BB7">
              <w:rPr>
                <w:noProof/>
                <w:webHidden/>
              </w:rPr>
              <w:fldChar w:fldCharType="end"/>
            </w:r>
          </w:hyperlink>
        </w:p>
        <w:p w14:paraId="78383726" w14:textId="4963055C"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898" w:history="1">
            <w:r w:rsidRPr="00214BB7">
              <w:rPr>
                <w:rStyle w:val="Hyperlink"/>
                <w:rFonts w:ascii="Cambria" w:hAnsi="Cambria"/>
                <w:noProof/>
              </w:rPr>
              <w:t xml:space="preserve">Časť I. </w:t>
            </w:r>
            <w:r w:rsidRPr="00214BB7">
              <w:rPr>
                <w:rStyle w:val="Hyperlink"/>
                <w:rFonts w:ascii="Cambria" w:hAnsi="Cambria" w:cs="Arial"/>
                <w:noProof/>
              </w:rPr>
              <w:t>Všeobecné informácie</w:t>
            </w:r>
            <w:r w:rsidRPr="00214BB7">
              <w:rPr>
                <w:noProof/>
                <w:webHidden/>
              </w:rPr>
              <w:tab/>
            </w:r>
            <w:r w:rsidRPr="00214BB7">
              <w:rPr>
                <w:noProof/>
                <w:webHidden/>
              </w:rPr>
              <w:fldChar w:fldCharType="begin"/>
            </w:r>
            <w:r w:rsidRPr="00214BB7">
              <w:rPr>
                <w:noProof/>
                <w:webHidden/>
              </w:rPr>
              <w:instrText xml:space="preserve"> PAGEREF _Toc220404898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1FA89BED" w14:textId="4C0E70B9"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899" w:history="1">
            <w:r w:rsidRPr="00214BB7">
              <w:rPr>
                <w:rStyle w:val="Hyperlink"/>
                <w:rFonts w:ascii="Cambria" w:hAnsi="Cambria"/>
                <w:bCs/>
                <w:noProof/>
              </w:rPr>
              <w:t>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Identifikácia verejného obstarávateľa</w:t>
            </w:r>
            <w:r w:rsidRPr="00214BB7">
              <w:rPr>
                <w:noProof/>
                <w:webHidden/>
              </w:rPr>
              <w:tab/>
            </w:r>
            <w:r w:rsidRPr="00214BB7">
              <w:rPr>
                <w:noProof/>
                <w:webHidden/>
              </w:rPr>
              <w:fldChar w:fldCharType="begin"/>
            </w:r>
            <w:r w:rsidRPr="00214BB7">
              <w:rPr>
                <w:noProof/>
                <w:webHidden/>
              </w:rPr>
              <w:instrText xml:space="preserve"> PAGEREF _Toc220404899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227294F6" w14:textId="23F5B8B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0" w:history="1">
            <w:r w:rsidRPr="00214BB7">
              <w:rPr>
                <w:rStyle w:val="Hyperlink"/>
                <w:rFonts w:ascii="Cambria" w:hAnsi="Cambria"/>
                <w:bCs/>
                <w:noProof/>
              </w:rPr>
              <w:t>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Úvodné ustanovenia</w:t>
            </w:r>
            <w:r w:rsidRPr="00214BB7">
              <w:rPr>
                <w:noProof/>
                <w:webHidden/>
              </w:rPr>
              <w:tab/>
            </w:r>
            <w:r w:rsidRPr="00214BB7">
              <w:rPr>
                <w:noProof/>
                <w:webHidden/>
              </w:rPr>
              <w:fldChar w:fldCharType="begin"/>
            </w:r>
            <w:r w:rsidRPr="00214BB7">
              <w:rPr>
                <w:noProof/>
                <w:webHidden/>
              </w:rPr>
              <w:instrText xml:space="preserve"> PAGEREF _Toc220404900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20C96E3F" w14:textId="4CFD31A8"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1" w:history="1">
            <w:r w:rsidRPr="00214BB7">
              <w:rPr>
                <w:rStyle w:val="Hyperlink"/>
                <w:rFonts w:ascii="Cambria" w:hAnsi="Cambria"/>
                <w:bCs/>
                <w:noProof/>
              </w:rPr>
              <w:t>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Postup vo verejnom obstarávaní</w:t>
            </w:r>
            <w:r w:rsidRPr="00214BB7">
              <w:rPr>
                <w:noProof/>
                <w:webHidden/>
              </w:rPr>
              <w:tab/>
            </w:r>
            <w:r w:rsidRPr="00214BB7">
              <w:rPr>
                <w:noProof/>
                <w:webHidden/>
              </w:rPr>
              <w:fldChar w:fldCharType="begin"/>
            </w:r>
            <w:r w:rsidRPr="00214BB7">
              <w:rPr>
                <w:noProof/>
                <w:webHidden/>
              </w:rPr>
              <w:instrText xml:space="preserve"> PAGEREF _Toc220404901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6A97284C" w14:textId="67505BE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2" w:history="1">
            <w:r w:rsidRPr="00214BB7">
              <w:rPr>
                <w:rStyle w:val="Hyperlink"/>
                <w:rFonts w:ascii="Cambria" w:hAnsi="Cambria"/>
                <w:bCs/>
                <w:noProof/>
              </w:rPr>
              <w:t>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Predmet zákazky</w:t>
            </w:r>
            <w:r w:rsidRPr="00214BB7">
              <w:rPr>
                <w:noProof/>
                <w:webHidden/>
              </w:rPr>
              <w:tab/>
            </w:r>
            <w:r w:rsidRPr="00214BB7">
              <w:rPr>
                <w:noProof/>
                <w:webHidden/>
              </w:rPr>
              <w:fldChar w:fldCharType="begin"/>
            </w:r>
            <w:r w:rsidRPr="00214BB7">
              <w:rPr>
                <w:noProof/>
                <w:webHidden/>
              </w:rPr>
              <w:instrText xml:space="preserve"> PAGEREF _Toc220404902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43F1DB67" w14:textId="133CACA2"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3" w:history="1">
            <w:r w:rsidRPr="00214BB7">
              <w:rPr>
                <w:rStyle w:val="Hyperlink"/>
                <w:rFonts w:ascii="Cambria" w:hAnsi="Cambria"/>
                <w:bCs/>
                <w:noProof/>
              </w:rPr>
              <w:t>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Variantné riešenie</w:t>
            </w:r>
            <w:r w:rsidRPr="00214BB7">
              <w:rPr>
                <w:noProof/>
                <w:webHidden/>
              </w:rPr>
              <w:tab/>
            </w:r>
            <w:r w:rsidRPr="00214BB7">
              <w:rPr>
                <w:noProof/>
                <w:webHidden/>
              </w:rPr>
              <w:fldChar w:fldCharType="begin"/>
            </w:r>
            <w:r w:rsidRPr="00214BB7">
              <w:rPr>
                <w:noProof/>
                <w:webHidden/>
              </w:rPr>
              <w:instrText xml:space="preserve"> PAGEREF _Toc220404903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307AD88F" w14:textId="67128797"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4" w:history="1">
            <w:r w:rsidRPr="00214BB7">
              <w:rPr>
                <w:rStyle w:val="Hyperlink"/>
                <w:rFonts w:ascii="Cambria" w:hAnsi="Cambria"/>
                <w:bCs/>
                <w:noProof/>
              </w:rPr>
              <w:t>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Miesto, termín a spôsob plnenia predmetu zákazky</w:t>
            </w:r>
            <w:r w:rsidRPr="00214BB7">
              <w:rPr>
                <w:noProof/>
                <w:webHidden/>
              </w:rPr>
              <w:tab/>
            </w:r>
            <w:r w:rsidRPr="00214BB7">
              <w:rPr>
                <w:noProof/>
                <w:webHidden/>
              </w:rPr>
              <w:fldChar w:fldCharType="begin"/>
            </w:r>
            <w:r w:rsidRPr="00214BB7">
              <w:rPr>
                <w:noProof/>
                <w:webHidden/>
              </w:rPr>
              <w:instrText xml:space="preserve"> PAGEREF _Toc220404904 \h </w:instrText>
            </w:r>
            <w:r w:rsidRPr="00214BB7">
              <w:rPr>
                <w:noProof/>
                <w:webHidden/>
              </w:rPr>
            </w:r>
            <w:r w:rsidRPr="00214BB7">
              <w:rPr>
                <w:noProof/>
                <w:webHidden/>
              </w:rPr>
              <w:fldChar w:fldCharType="separate"/>
            </w:r>
            <w:r w:rsidR="003951FA">
              <w:rPr>
                <w:noProof/>
                <w:webHidden/>
              </w:rPr>
              <w:t>4</w:t>
            </w:r>
            <w:r w:rsidRPr="00214BB7">
              <w:rPr>
                <w:noProof/>
                <w:webHidden/>
              </w:rPr>
              <w:fldChar w:fldCharType="end"/>
            </w:r>
          </w:hyperlink>
        </w:p>
        <w:p w14:paraId="73D2AD21" w14:textId="6A66A5AE"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5" w:history="1">
            <w:r w:rsidRPr="00214BB7">
              <w:rPr>
                <w:rStyle w:val="Hyperlink"/>
                <w:rFonts w:ascii="Cambria" w:hAnsi="Cambria"/>
                <w:bCs/>
                <w:noProof/>
              </w:rPr>
              <w:t>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Zdroj finančných prostriedkov</w:t>
            </w:r>
            <w:r w:rsidRPr="00214BB7">
              <w:rPr>
                <w:noProof/>
                <w:webHidden/>
              </w:rPr>
              <w:tab/>
            </w:r>
            <w:r w:rsidRPr="00214BB7">
              <w:rPr>
                <w:noProof/>
                <w:webHidden/>
              </w:rPr>
              <w:fldChar w:fldCharType="begin"/>
            </w:r>
            <w:r w:rsidRPr="00214BB7">
              <w:rPr>
                <w:noProof/>
                <w:webHidden/>
              </w:rPr>
              <w:instrText xml:space="preserve"> PAGEREF _Toc220404905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7448BA41" w14:textId="7C4DDAE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6" w:history="1">
            <w:r w:rsidRPr="00214BB7">
              <w:rPr>
                <w:rStyle w:val="Hyperlink"/>
                <w:rFonts w:ascii="Cambria" w:hAnsi="Cambria" w:cs="Arial"/>
                <w:bCs/>
                <w:noProof/>
              </w:rPr>
              <w:t>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_Toc220404906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251E45C7" w14:textId="74DBA0D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7" w:history="1">
            <w:r w:rsidRPr="00214BB7">
              <w:rPr>
                <w:rStyle w:val="Hyperlink"/>
                <w:rFonts w:ascii="Cambria" w:hAnsi="Cambria"/>
                <w:bCs/>
                <w:noProof/>
              </w:rPr>
              <w:t>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Lehota viazanosti ponuky</w:t>
            </w:r>
            <w:r w:rsidRPr="00214BB7">
              <w:rPr>
                <w:noProof/>
                <w:webHidden/>
              </w:rPr>
              <w:tab/>
            </w:r>
            <w:r w:rsidRPr="00214BB7">
              <w:rPr>
                <w:noProof/>
                <w:webHidden/>
              </w:rPr>
              <w:fldChar w:fldCharType="begin"/>
            </w:r>
            <w:r w:rsidRPr="00214BB7">
              <w:rPr>
                <w:noProof/>
                <w:webHidden/>
              </w:rPr>
              <w:instrText xml:space="preserve"> PAGEREF _Toc220404907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1567A801" w14:textId="1266CC3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8" w:history="1">
            <w:r w:rsidRPr="00214BB7">
              <w:rPr>
                <w:rStyle w:val="Hyperlink"/>
                <w:rFonts w:ascii="Cambria" w:hAnsi="Cambria"/>
                <w:bCs/>
                <w:noProof/>
              </w:rPr>
              <w:t>10.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Skupina dodávateľov</w:t>
            </w:r>
            <w:r w:rsidRPr="00214BB7">
              <w:rPr>
                <w:noProof/>
                <w:webHidden/>
              </w:rPr>
              <w:tab/>
            </w:r>
            <w:r w:rsidRPr="00214BB7">
              <w:rPr>
                <w:noProof/>
                <w:webHidden/>
              </w:rPr>
              <w:fldChar w:fldCharType="begin"/>
            </w:r>
            <w:r w:rsidRPr="00214BB7">
              <w:rPr>
                <w:noProof/>
                <w:webHidden/>
              </w:rPr>
              <w:instrText xml:space="preserve"> PAGEREF _Toc220404908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44A4F77E" w14:textId="44EAA61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09" w:history="1">
            <w:r w:rsidRPr="00214BB7">
              <w:rPr>
                <w:rStyle w:val="Hyperlink"/>
                <w:rFonts w:ascii="Cambria" w:hAnsi="Cambria"/>
                <w:bCs/>
                <w:noProof/>
              </w:rPr>
              <w:t>11.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Spracúvanie osobných údajov</w:t>
            </w:r>
            <w:r w:rsidRPr="00214BB7">
              <w:rPr>
                <w:noProof/>
                <w:webHidden/>
              </w:rPr>
              <w:tab/>
            </w:r>
            <w:r w:rsidRPr="00214BB7">
              <w:rPr>
                <w:noProof/>
                <w:webHidden/>
              </w:rPr>
              <w:fldChar w:fldCharType="begin"/>
            </w:r>
            <w:r w:rsidRPr="00214BB7">
              <w:rPr>
                <w:noProof/>
                <w:webHidden/>
              </w:rPr>
              <w:instrText xml:space="preserve"> PAGEREF _Toc220404909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07B78168" w14:textId="69F87745"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10" w:history="1">
            <w:r w:rsidRPr="00214BB7">
              <w:rPr>
                <w:rStyle w:val="Hyperlink"/>
                <w:rFonts w:ascii="Cambria" w:hAnsi="Cambria"/>
                <w:noProof/>
              </w:rPr>
              <w:t xml:space="preserve">Časť II. </w:t>
            </w:r>
            <w:r w:rsidRPr="00214BB7">
              <w:rPr>
                <w:rStyle w:val="Hyperlink"/>
                <w:rFonts w:ascii="Cambria" w:hAnsi="Cambria" w:cs="Arial"/>
                <w:noProof/>
              </w:rPr>
              <w:t>Komunikácia a vysvetľovanie</w:t>
            </w:r>
            <w:r w:rsidRPr="00214BB7">
              <w:rPr>
                <w:noProof/>
                <w:webHidden/>
              </w:rPr>
              <w:tab/>
            </w:r>
            <w:r w:rsidRPr="00214BB7">
              <w:rPr>
                <w:noProof/>
                <w:webHidden/>
              </w:rPr>
              <w:fldChar w:fldCharType="begin"/>
            </w:r>
            <w:r w:rsidRPr="00214BB7">
              <w:rPr>
                <w:noProof/>
                <w:webHidden/>
              </w:rPr>
              <w:instrText xml:space="preserve"> PAGEREF _Toc220404910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25EC2416" w14:textId="17BB2765"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1" w:history="1">
            <w:r w:rsidRPr="00214BB7">
              <w:rPr>
                <w:rStyle w:val="Hyperlink"/>
                <w:rFonts w:ascii="Cambria" w:hAnsi="Cambria"/>
                <w:bCs/>
                <w:noProof/>
              </w:rPr>
              <w:t>12.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Komunikácia medzi verejným obstarávateľom a záujemcami alebo uchádzačmi</w:t>
            </w:r>
            <w:r w:rsidRPr="00214BB7">
              <w:rPr>
                <w:noProof/>
                <w:webHidden/>
              </w:rPr>
              <w:tab/>
            </w:r>
            <w:r w:rsidRPr="00214BB7">
              <w:rPr>
                <w:noProof/>
                <w:webHidden/>
              </w:rPr>
              <w:fldChar w:fldCharType="begin"/>
            </w:r>
            <w:r w:rsidRPr="00214BB7">
              <w:rPr>
                <w:noProof/>
                <w:webHidden/>
              </w:rPr>
              <w:instrText xml:space="preserve"> PAGEREF _Toc220404911 \h </w:instrText>
            </w:r>
            <w:r w:rsidRPr="00214BB7">
              <w:rPr>
                <w:noProof/>
                <w:webHidden/>
              </w:rPr>
            </w:r>
            <w:r w:rsidRPr="00214BB7">
              <w:rPr>
                <w:noProof/>
                <w:webHidden/>
              </w:rPr>
              <w:fldChar w:fldCharType="separate"/>
            </w:r>
            <w:r w:rsidR="003951FA">
              <w:rPr>
                <w:noProof/>
                <w:webHidden/>
              </w:rPr>
              <w:t>5</w:t>
            </w:r>
            <w:r w:rsidRPr="00214BB7">
              <w:rPr>
                <w:noProof/>
                <w:webHidden/>
              </w:rPr>
              <w:fldChar w:fldCharType="end"/>
            </w:r>
          </w:hyperlink>
        </w:p>
        <w:p w14:paraId="6F312765" w14:textId="482C7A2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2" w:history="1">
            <w:r w:rsidRPr="00214BB7">
              <w:rPr>
                <w:rStyle w:val="Hyperlink"/>
                <w:rFonts w:ascii="Cambria" w:hAnsi="Cambria"/>
                <w:bCs/>
                <w:noProof/>
              </w:rPr>
              <w:t>13.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Vysvetľovanie súťažnej dokumentácie</w:t>
            </w:r>
            <w:r w:rsidRPr="00214BB7">
              <w:rPr>
                <w:noProof/>
                <w:webHidden/>
              </w:rPr>
              <w:tab/>
            </w:r>
            <w:r w:rsidRPr="00214BB7">
              <w:rPr>
                <w:noProof/>
                <w:webHidden/>
              </w:rPr>
              <w:fldChar w:fldCharType="begin"/>
            </w:r>
            <w:r w:rsidRPr="00214BB7">
              <w:rPr>
                <w:noProof/>
                <w:webHidden/>
              </w:rPr>
              <w:instrText xml:space="preserve"> PAGEREF _Toc220404912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4BC151DD" w14:textId="3994638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3" w:history="1">
            <w:r w:rsidRPr="00214BB7">
              <w:rPr>
                <w:rStyle w:val="Hyperlink"/>
                <w:rFonts w:ascii="Cambria" w:hAnsi="Cambria"/>
                <w:bCs/>
                <w:noProof/>
              </w:rPr>
              <w:t>14.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Obhliadka miesta plnenia predmetu zákazky</w:t>
            </w:r>
            <w:r w:rsidRPr="00214BB7">
              <w:rPr>
                <w:noProof/>
                <w:webHidden/>
              </w:rPr>
              <w:tab/>
            </w:r>
            <w:r w:rsidRPr="00214BB7">
              <w:rPr>
                <w:noProof/>
                <w:webHidden/>
              </w:rPr>
              <w:fldChar w:fldCharType="begin"/>
            </w:r>
            <w:r w:rsidRPr="00214BB7">
              <w:rPr>
                <w:noProof/>
                <w:webHidden/>
              </w:rPr>
              <w:instrText xml:space="preserve"> PAGEREF _Toc220404913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526E7502" w14:textId="78CCE581"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14" w:history="1">
            <w:r w:rsidRPr="00214BB7">
              <w:rPr>
                <w:rStyle w:val="Hyperlink"/>
                <w:rFonts w:ascii="Cambria" w:hAnsi="Cambria"/>
                <w:noProof/>
              </w:rPr>
              <w:t>Časť III. Príprava ponuky</w:t>
            </w:r>
            <w:r w:rsidRPr="00214BB7">
              <w:rPr>
                <w:noProof/>
                <w:webHidden/>
              </w:rPr>
              <w:tab/>
            </w:r>
            <w:r w:rsidRPr="00214BB7">
              <w:rPr>
                <w:noProof/>
                <w:webHidden/>
              </w:rPr>
              <w:fldChar w:fldCharType="begin"/>
            </w:r>
            <w:r w:rsidRPr="00214BB7">
              <w:rPr>
                <w:noProof/>
                <w:webHidden/>
              </w:rPr>
              <w:instrText xml:space="preserve"> PAGEREF _Toc220404914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728BB2E1" w14:textId="540EB782"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5" w:history="1">
            <w:r w:rsidRPr="00214BB7">
              <w:rPr>
                <w:rStyle w:val="Hyperlink"/>
                <w:rFonts w:ascii="Cambria" w:hAnsi="Cambria"/>
                <w:bCs/>
                <w:noProof/>
              </w:rPr>
              <w:t>15.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Vyhotovenie ponuky a náklady na vypracovanie ponuky</w:t>
            </w:r>
            <w:r w:rsidRPr="00214BB7">
              <w:rPr>
                <w:noProof/>
                <w:webHidden/>
              </w:rPr>
              <w:tab/>
            </w:r>
            <w:r w:rsidRPr="00214BB7">
              <w:rPr>
                <w:noProof/>
                <w:webHidden/>
              </w:rPr>
              <w:fldChar w:fldCharType="begin"/>
            </w:r>
            <w:r w:rsidRPr="00214BB7">
              <w:rPr>
                <w:noProof/>
                <w:webHidden/>
              </w:rPr>
              <w:instrText xml:space="preserve"> PAGEREF _Toc220404915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745A43D1" w14:textId="1BB3E5C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6" w:history="1">
            <w:r w:rsidRPr="00214BB7">
              <w:rPr>
                <w:rStyle w:val="Hyperlink"/>
                <w:rFonts w:ascii="Cambria" w:hAnsi="Cambria"/>
                <w:bCs/>
                <w:noProof/>
              </w:rPr>
              <w:t>16.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Jazyk ponuky</w:t>
            </w:r>
            <w:r w:rsidRPr="00214BB7">
              <w:rPr>
                <w:noProof/>
                <w:webHidden/>
              </w:rPr>
              <w:tab/>
            </w:r>
            <w:r w:rsidRPr="00214BB7">
              <w:rPr>
                <w:noProof/>
                <w:webHidden/>
              </w:rPr>
              <w:fldChar w:fldCharType="begin"/>
            </w:r>
            <w:r w:rsidRPr="00214BB7">
              <w:rPr>
                <w:noProof/>
                <w:webHidden/>
              </w:rPr>
              <w:instrText xml:space="preserve"> PAGEREF _Toc220404916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45E8A049" w14:textId="2D3A4BF6"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7" w:history="1">
            <w:r w:rsidRPr="00214BB7">
              <w:rPr>
                <w:rStyle w:val="Hyperlink"/>
                <w:rFonts w:ascii="Cambria" w:hAnsi="Cambria"/>
                <w:bCs/>
                <w:noProof/>
              </w:rPr>
              <w:t>17.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Mena a ceny uvádzané v ponuke</w:t>
            </w:r>
            <w:r w:rsidRPr="00214BB7">
              <w:rPr>
                <w:noProof/>
                <w:webHidden/>
              </w:rPr>
              <w:tab/>
            </w:r>
            <w:r w:rsidRPr="00214BB7">
              <w:rPr>
                <w:noProof/>
                <w:webHidden/>
              </w:rPr>
              <w:fldChar w:fldCharType="begin"/>
            </w:r>
            <w:r w:rsidRPr="00214BB7">
              <w:rPr>
                <w:noProof/>
                <w:webHidden/>
              </w:rPr>
              <w:instrText xml:space="preserve"> PAGEREF _Toc220404917 \h </w:instrText>
            </w:r>
            <w:r w:rsidRPr="00214BB7">
              <w:rPr>
                <w:noProof/>
                <w:webHidden/>
              </w:rPr>
            </w:r>
            <w:r w:rsidRPr="00214BB7">
              <w:rPr>
                <w:noProof/>
                <w:webHidden/>
              </w:rPr>
              <w:fldChar w:fldCharType="separate"/>
            </w:r>
            <w:r w:rsidR="003951FA">
              <w:rPr>
                <w:noProof/>
                <w:webHidden/>
              </w:rPr>
              <w:t>6</w:t>
            </w:r>
            <w:r w:rsidRPr="00214BB7">
              <w:rPr>
                <w:noProof/>
                <w:webHidden/>
              </w:rPr>
              <w:fldChar w:fldCharType="end"/>
            </w:r>
          </w:hyperlink>
        </w:p>
        <w:p w14:paraId="0859F800" w14:textId="04CEE4C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8" w:history="1">
            <w:r w:rsidRPr="00214BB7">
              <w:rPr>
                <w:rStyle w:val="Hyperlink"/>
                <w:rFonts w:ascii="Cambria" w:hAnsi="Cambria"/>
                <w:bCs/>
                <w:noProof/>
              </w:rPr>
              <w:t>18.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Zábezpeka</w:t>
            </w:r>
            <w:r w:rsidRPr="00214BB7">
              <w:rPr>
                <w:noProof/>
                <w:webHidden/>
              </w:rPr>
              <w:tab/>
            </w:r>
            <w:r w:rsidRPr="00214BB7">
              <w:rPr>
                <w:noProof/>
                <w:webHidden/>
              </w:rPr>
              <w:fldChar w:fldCharType="begin"/>
            </w:r>
            <w:r w:rsidRPr="00214BB7">
              <w:rPr>
                <w:noProof/>
                <w:webHidden/>
              </w:rPr>
              <w:instrText xml:space="preserve"> PAGEREF _Toc220404918 \h </w:instrText>
            </w:r>
            <w:r w:rsidRPr="00214BB7">
              <w:rPr>
                <w:noProof/>
                <w:webHidden/>
              </w:rPr>
            </w:r>
            <w:r w:rsidRPr="00214BB7">
              <w:rPr>
                <w:noProof/>
                <w:webHidden/>
              </w:rPr>
              <w:fldChar w:fldCharType="separate"/>
            </w:r>
            <w:r w:rsidR="003951FA">
              <w:rPr>
                <w:noProof/>
                <w:webHidden/>
              </w:rPr>
              <w:t>7</w:t>
            </w:r>
            <w:r w:rsidRPr="00214BB7">
              <w:rPr>
                <w:noProof/>
                <w:webHidden/>
              </w:rPr>
              <w:fldChar w:fldCharType="end"/>
            </w:r>
          </w:hyperlink>
        </w:p>
        <w:p w14:paraId="7E8BC58E" w14:textId="4D9E0569"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19" w:history="1">
            <w:r w:rsidRPr="00214BB7">
              <w:rPr>
                <w:rStyle w:val="Hyperlink"/>
                <w:rFonts w:ascii="Cambria" w:hAnsi="Cambria"/>
                <w:bCs/>
                <w:noProof/>
              </w:rPr>
              <w:t>19.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Obsah ponuky</w:t>
            </w:r>
            <w:r w:rsidRPr="00214BB7">
              <w:rPr>
                <w:noProof/>
                <w:webHidden/>
              </w:rPr>
              <w:tab/>
            </w:r>
            <w:r w:rsidRPr="00214BB7">
              <w:rPr>
                <w:noProof/>
                <w:webHidden/>
              </w:rPr>
              <w:fldChar w:fldCharType="begin"/>
            </w:r>
            <w:r w:rsidRPr="00214BB7">
              <w:rPr>
                <w:noProof/>
                <w:webHidden/>
              </w:rPr>
              <w:instrText xml:space="preserve"> PAGEREF _Toc220404919 \h </w:instrText>
            </w:r>
            <w:r w:rsidRPr="00214BB7">
              <w:rPr>
                <w:noProof/>
                <w:webHidden/>
              </w:rPr>
            </w:r>
            <w:r w:rsidRPr="00214BB7">
              <w:rPr>
                <w:noProof/>
                <w:webHidden/>
              </w:rPr>
              <w:fldChar w:fldCharType="separate"/>
            </w:r>
            <w:r w:rsidR="003951FA">
              <w:rPr>
                <w:noProof/>
                <w:webHidden/>
              </w:rPr>
              <w:t>8</w:t>
            </w:r>
            <w:r w:rsidRPr="00214BB7">
              <w:rPr>
                <w:noProof/>
                <w:webHidden/>
              </w:rPr>
              <w:fldChar w:fldCharType="end"/>
            </w:r>
          </w:hyperlink>
        </w:p>
        <w:p w14:paraId="5326C335" w14:textId="7AF0932A"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0" w:history="1">
            <w:r w:rsidRPr="00214BB7">
              <w:rPr>
                <w:rStyle w:val="Hyperlink"/>
                <w:rFonts w:ascii="Cambria" w:hAnsi="Cambria"/>
                <w:noProof/>
              </w:rPr>
              <w:t>Časť IV. Predkladanie ponúk</w:t>
            </w:r>
            <w:r w:rsidRPr="00214BB7">
              <w:rPr>
                <w:noProof/>
                <w:webHidden/>
              </w:rPr>
              <w:tab/>
            </w:r>
            <w:r w:rsidRPr="00214BB7">
              <w:rPr>
                <w:noProof/>
                <w:webHidden/>
              </w:rPr>
              <w:fldChar w:fldCharType="begin"/>
            </w:r>
            <w:r w:rsidRPr="00214BB7">
              <w:rPr>
                <w:noProof/>
                <w:webHidden/>
              </w:rPr>
              <w:instrText xml:space="preserve"> PAGEREF _Toc220404920 \h </w:instrText>
            </w:r>
            <w:r w:rsidRPr="00214BB7">
              <w:rPr>
                <w:noProof/>
                <w:webHidden/>
              </w:rPr>
            </w:r>
            <w:r w:rsidRPr="00214BB7">
              <w:rPr>
                <w:noProof/>
                <w:webHidden/>
              </w:rPr>
              <w:fldChar w:fldCharType="separate"/>
            </w:r>
            <w:r w:rsidR="003951FA">
              <w:rPr>
                <w:noProof/>
                <w:webHidden/>
              </w:rPr>
              <w:t>10</w:t>
            </w:r>
            <w:r w:rsidRPr="00214BB7">
              <w:rPr>
                <w:noProof/>
                <w:webHidden/>
              </w:rPr>
              <w:fldChar w:fldCharType="end"/>
            </w:r>
          </w:hyperlink>
        </w:p>
        <w:p w14:paraId="111BB461" w14:textId="2405DA26"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1" w:history="1">
            <w:r w:rsidRPr="00214BB7">
              <w:rPr>
                <w:rStyle w:val="Hyperlink"/>
                <w:rFonts w:ascii="Cambria" w:hAnsi="Cambria"/>
                <w:bCs/>
                <w:noProof/>
              </w:rPr>
              <w:t>20.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Predloženie ponuky</w:t>
            </w:r>
            <w:r w:rsidRPr="00214BB7">
              <w:rPr>
                <w:noProof/>
                <w:webHidden/>
              </w:rPr>
              <w:tab/>
            </w:r>
            <w:r w:rsidRPr="00214BB7">
              <w:rPr>
                <w:noProof/>
                <w:webHidden/>
              </w:rPr>
              <w:fldChar w:fldCharType="begin"/>
            </w:r>
            <w:r w:rsidRPr="00214BB7">
              <w:rPr>
                <w:noProof/>
                <w:webHidden/>
              </w:rPr>
              <w:instrText xml:space="preserve"> PAGEREF _Toc220404921 \h </w:instrText>
            </w:r>
            <w:r w:rsidRPr="00214BB7">
              <w:rPr>
                <w:noProof/>
                <w:webHidden/>
              </w:rPr>
            </w:r>
            <w:r w:rsidRPr="00214BB7">
              <w:rPr>
                <w:noProof/>
                <w:webHidden/>
              </w:rPr>
              <w:fldChar w:fldCharType="separate"/>
            </w:r>
            <w:r w:rsidR="003951FA">
              <w:rPr>
                <w:noProof/>
                <w:webHidden/>
              </w:rPr>
              <w:t>10</w:t>
            </w:r>
            <w:r w:rsidRPr="00214BB7">
              <w:rPr>
                <w:noProof/>
                <w:webHidden/>
              </w:rPr>
              <w:fldChar w:fldCharType="end"/>
            </w:r>
          </w:hyperlink>
        </w:p>
        <w:p w14:paraId="6EE3A4D5" w14:textId="571C838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2" w:history="1">
            <w:r w:rsidRPr="00214BB7">
              <w:rPr>
                <w:rStyle w:val="Hyperlink"/>
                <w:rFonts w:ascii="Cambria" w:hAnsi="Cambria"/>
                <w:bCs/>
                <w:noProof/>
              </w:rPr>
              <w:t>21.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Lehota na predkladanie ponuky</w:t>
            </w:r>
            <w:r w:rsidRPr="00214BB7">
              <w:rPr>
                <w:noProof/>
                <w:webHidden/>
              </w:rPr>
              <w:tab/>
            </w:r>
            <w:r w:rsidRPr="00214BB7">
              <w:rPr>
                <w:noProof/>
                <w:webHidden/>
              </w:rPr>
              <w:fldChar w:fldCharType="begin"/>
            </w:r>
            <w:r w:rsidRPr="00214BB7">
              <w:rPr>
                <w:noProof/>
                <w:webHidden/>
              </w:rPr>
              <w:instrText xml:space="preserve"> PAGEREF _Toc220404922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E37770A" w14:textId="7D1FCE8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3" w:history="1">
            <w:r w:rsidRPr="00214BB7">
              <w:rPr>
                <w:rStyle w:val="Hyperlink"/>
                <w:rFonts w:ascii="Cambria" w:hAnsi="Cambria"/>
                <w:bCs/>
                <w:noProof/>
              </w:rPr>
              <w:t>22.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Doplnenie, zmena a odvolanie ponuky</w:t>
            </w:r>
            <w:r w:rsidRPr="00214BB7">
              <w:rPr>
                <w:noProof/>
                <w:webHidden/>
              </w:rPr>
              <w:tab/>
            </w:r>
            <w:r w:rsidRPr="00214BB7">
              <w:rPr>
                <w:noProof/>
                <w:webHidden/>
              </w:rPr>
              <w:fldChar w:fldCharType="begin"/>
            </w:r>
            <w:r w:rsidRPr="00214BB7">
              <w:rPr>
                <w:noProof/>
                <w:webHidden/>
              </w:rPr>
              <w:instrText xml:space="preserve"> PAGEREF _Toc220404923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0DE979F" w14:textId="6FB603D3"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4" w:history="1">
            <w:r w:rsidRPr="00214BB7">
              <w:rPr>
                <w:rStyle w:val="Hyperlink"/>
                <w:rFonts w:ascii="Cambria" w:hAnsi="Cambria"/>
                <w:noProof/>
              </w:rPr>
              <w:t>Časť V. Otváranie a vyhodnocovanie ponúk</w:t>
            </w:r>
            <w:r w:rsidRPr="00214BB7">
              <w:rPr>
                <w:noProof/>
                <w:webHidden/>
              </w:rPr>
              <w:tab/>
            </w:r>
            <w:r w:rsidRPr="00214BB7">
              <w:rPr>
                <w:noProof/>
                <w:webHidden/>
              </w:rPr>
              <w:fldChar w:fldCharType="begin"/>
            </w:r>
            <w:r w:rsidRPr="00214BB7">
              <w:rPr>
                <w:noProof/>
                <w:webHidden/>
              </w:rPr>
              <w:instrText xml:space="preserve"> PAGEREF _Toc220404924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166B7233" w14:textId="7D2B33CA"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5" w:history="1">
            <w:r w:rsidRPr="00214BB7">
              <w:rPr>
                <w:rStyle w:val="Hyperlink"/>
                <w:rFonts w:ascii="Cambria" w:hAnsi="Cambria"/>
                <w:bCs/>
                <w:noProof/>
              </w:rPr>
              <w:t>23.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Otváranie ponúk</w:t>
            </w:r>
            <w:r w:rsidRPr="00214BB7">
              <w:rPr>
                <w:noProof/>
                <w:webHidden/>
              </w:rPr>
              <w:tab/>
            </w:r>
            <w:r w:rsidRPr="00214BB7">
              <w:rPr>
                <w:noProof/>
                <w:webHidden/>
              </w:rPr>
              <w:fldChar w:fldCharType="begin"/>
            </w:r>
            <w:r w:rsidRPr="00214BB7">
              <w:rPr>
                <w:noProof/>
                <w:webHidden/>
              </w:rPr>
              <w:instrText xml:space="preserve"> PAGEREF _Toc220404925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3308D449" w14:textId="771BFD2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6" w:history="1">
            <w:r w:rsidRPr="00214BB7">
              <w:rPr>
                <w:rStyle w:val="Hyperlink"/>
                <w:rFonts w:ascii="Cambria" w:hAnsi="Cambria"/>
                <w:bCs/>
                <w:noProof/>
              </w:rPr>
              <w:t>24.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Vyhodnotenie ponúk</w:t>
            </w:r>
            <w:r w:rsidRPr="00214BB7">
              <w:rPr>
                <w:noProof/>
                <w:webHidden/>
              </w:rPr>
              <w:tab/>
            </w:r>
            <w:r w:rsidRPr="00214BB7">
              <w:rPr>
                <w:noProof/>
                <w:webHidden/>
              </w:rPr>
              <w:fldChar w:fldCharType="begin"/>
            </w:r>
            <w:r w:rsidRPr="00214BB7">
              <w:rPr>
                <w:noProof/>
                <w:webHidden/>
              </w:rPr>
              <w:instrText xml:space="preserve"> PAGEREF _Toc220404926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74C4D27A" w14:textId="6AEFAB6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7" w:history="1">
            <w:r w:rsidRPr="00214BB7">
              <w:rPr>
                <w:rStyle w:val="Hyperlink"/>
                <w:rFonts w:ascii="Cambria" w:hAnsi="Cambria"/>
                <w:bCs/>
                <w:noProof/>
              </w:rPr>
              <w:t>25.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Vyhodnotenie splnenia podmienok účasti uchádzačov</w:t>
            </w:r>
            <w:r w:rsidRPr="00214BB7">
              <w:rPr>
                <w:noProof/>
                <w:webHidden/>
              </w:rPr>
              <w:tab/>
            </w:r>
            <w:r w:rsidRPr="00214BB7">
              <w:rPr>
                <w:noProof/>
                <w:webHidden/>
              </w:rPr>
              <w:fldChar w:fldCharType="begin"/>
            </w:r>
            <w:r w:rsidRPr="00214BB7">
              <w:rPr>
                <w:noProof/>
                <w:webHidden/>
              </w:rPr>
              <w:instrText xml:space="preserve"> PAGEREF _Toc220404927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3DCB89FB" w14:textId="5CA9567F"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28" w:history="1">
            <w:r w:rsidRPr="00214BB7">
              <w:rPr>
                <w:rStyle w:val="Hyperlink"/>
                <w:rFonts w:ascii="Cambria" w:hAnsi="Cambria"/>
                <w:noProof/>
              </w:rPr>
              <w:t>Časť VI. Elektronická aukcia</w:t>
            </w:r>
            <w:r w:rsidRPr="00214BB7">
              <w:rPr>
                <w:noProof/>
                <w:webHidden/>
              </w:rPr>
              <w:tab/>
            </w:r>
            <w:r w:rsidRPr="00214BB7">
              <w:rPr>
                <w:noProof/>
                <w:webHidden/>
              </w:rPr>
              <w:fldChar w:fldCharType="begin"/>
            </w:r>
            <w:r w:rsidRPr="00214BB7">
              <w:rPr>
                <w:noProof/>
                <w:webHidden/>
              </w:rPr>
              <w:instrText xml:space="preserve"> PAGEREF _Toc220404928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44793F2B" w14:textId="2020684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29" w:history="1">
            <w:r w:rsidRPr="00214BB7">
              <w:rPr>
                <w:rStyle w:val="Hyperlink"/>
                <w:rFonts w:ascii="Cambria" w:hAnsi="Cambria"/>
                <w:bCs/>
                <w:noProof/>
              </w:rPr>
              <w:t>26.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Elektronická aukcia</w:t>
            </w:r>
            <w:r w:rsidRPr="00214BB7">
              <w:rPr>
                <w:noProof/>
                <w:webHidden/>
              </w:rPr>
              <w:tab/>
            </w:r>
            <w:r w:rsidRPr="00214BB7">
              <w:rPr>
                <w:noProof/>
                <w:webHidden/>
              </w:rPr>
              <w:fldChar w:fldCharType="begin"/>
            </w:r>
            <w:r w:rsidRPr="00214BB7">
              <w:rPr>
                <w:noProof/>
                <w:webHidden/>
              </w:rPr>
              <w:instrText xml:space="preserve"> PAGEREF _Toc220404929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7A793E6B" w14:textId="4AE13AEB"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0" w:history="1">
            <w:r w:rsidRPr="00214BB7">
              <w:rPr>
                <w:rStyle w:val="Hyperlink"/>
                <w:rFonts w:ascii="Cambria" w:hAnsi="Cambria"/>
                <w:noProof/>
              </w:rPr>
              <w:t>Časť VII. Prijatie ponuky</w:t>
            </w:r>
            <w:r w:rsidRPr="00214BB7">
              <w:rPr>
                <w:noProof/>
                <w:webHidden/>
              </w:rPr>
              <w:tab/>
            </w:r>
            <w:r w:rsidRPr="00214BB7">
              <w:rPr>
                <w:noProof/>
                <w:webHidden/>
              </w:rPr>
              <w:fldChar w:fldCharType="begin"/>
            </w:r>
            <w:r w:rsidRPr="00214BB7">
              <w:rPr>
                <w:noProof/>
                <w:webHidden/>
              </w:rPr>
              <w:instrText xml:space="preserve"> PAGEREF _Toc220404930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185C7AFF" w14:textId="304E23E1"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1" w:history="1">
            <w:r w:rsidRPr="00214BB7">
              <w:rPr>
                <w:rStyle w:val="Hyperlink"/>
                <w:rFonts w:ascii="Cambria" w:hAnsi="Cambria"/>
                <w:bCs/>
                <w:noProof/>
              </w:rPr>
              <w:t>27.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Informácia o výsledku vyhodnotenia ponúk</w:t>
            </w:r>
            <w:r w:rsidRPr="00214BB7">
              <w:rPr>
                <w:noProof/>
                <w:webHidden/>
              </w:rPr>
              <w:tab/>
            </w:r>
            <w:r w:rsidRPr="00214BB7">
              <w:rPr>
                <w:noProof/>
                <w:webHidden/>
              </w:rPr>
              <w:fldChar w:fldCharType="begin"/>
            </w:r>
            <w:r w:rsidRPr="00214BB7">
              <w:rPr>
                <w:noProof/>
                <w:webHidden/>
              </w:rPr>
              <w:instrText xml:space="preserve"> PAGEREF _Toc220404931 \h </w:instrText>
            </w:r>
            <w:r w:rsidRPr="00214BB7">
              <w:rPr>
                <w:noProof/>
                <w:webHidden/>
              </w:rPr>
            </w:r>
            <w:r w:rsidRPr="00214BB7">
              <w:rPr>
                <w:noProof/>
                <w:webHidden/>
              </w:rPr>
              <w:fldChar w:fldCharType="separate"/>
            </w:r>
            <w:r w:rsidR="003951FA">
              <w:rPr>
                <w:noProof/>
                <w:webHidden/>
              </w:rPr>
              <w:t>11</w:t>
            </w:r>
            <w:r w:rsidRPr="00214BB7">
              <w:rPr>
                <w:noProof/>
                <w:webHidden/>
              </w:rPr>
              <w:fldChar w:fldCharType="end"/>
            </w:r>
          </w:hyperlink>
        </w:p>
        <w:p w14:paraId="2EE7404F" w14:textId="0A8750FC"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2" w:history="1">
            <w:r w:rsidRPr="00214BB7">
              <w:rPr>
                <w:rStyle w:val="Hyperlink"/>
                <w:rFonts w:ascii="Cambria" w:hAnsi="Cambria"/>
                <w:bCs/>
                <w:noProof/>
              </w:rPr>
              <w:t>28.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Uzavretie zmluvy</w:t>
            </w:r>
            <w:r w:rsidRPr="00214BB7">
              <w:rPr>
                <w:noProof/>
                <w:webHidden/>
              </w:rPr>
              <w:tab/>
            </w:r>
            <w:r w:rsidRPr="00214BB7">
              <w:rPr>
                <w:noProof/>
                <w:webHidden/>
              </w:rPr>
              <w:fldChar w:fldCharType="begin"/>
            </w:r>
            <w:r w:rsidRPr="00214BB7">
              <w:rPr>
                <w:noProof/>
                <w:webHidden/>
              </w:rPr>
              <w:instrText xml:space="preserve"> PAGEREF _Toc220404932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789AEEF6" w14:textId="2D06D6C6"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3" w:history="1">
            <w:r w:rsidRPr="00214BB7">
              <w:rPr>
                <w:rStyle w:val="Hyperlink"/>
                <w:rFonts w:ascii="Cambria" w:hAnsi="Cambria"/>
                <w:noProof/>
              </w:rPr>
              <w:t>Časť VIII. Dôvernosť a revízne postupy</w:t>
            </w:r>
            <w:r w:rsidRPr="00214BB7">
              <w:rPr>
                <w:noProof/>
                <w:webHidden/>
              </w:rPr>
              <w:tab/>
            </w:r>
            <w:r w:rsidRPr="00214BB7">
              <w:rPr>
                <w:noProof/>
                <w:webHidden/>
              </w:rPr>
              <w:fldChar w:fldCharType="begin"/>
            </w:r>
            <w:r w:rsidRPr="00214BB7">
              <w:rPr>
                <w:noProof/>
                <w:webHidden/>
              </w:rPr>
              <w:instrText xml:space="preserve"> PAGEREF _Toc220404933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6ACE5285" w14:textId="785AE8EA"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4" w:history="1">
            <w:r w:rsidRPr="00214BB7">
              <w:rPr>
                <w:rStyle w:val="Hyperlink"/>
                <w:rFonts w:ascii="Cambria" w:hAnsi="Cambria"/>
                <w:bCs/>
                <w:noProof/>
              </w:rPr>
              <w:t>29.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Dôvernosť procesu verejného obstarávania</w:t>
            </w:r>
            <w:r w:rsidRPr="00214BB7">
              <w:rPr>
                <w:noProof/>
                <w:webHidden/>
              </w:rPr>
              <w:tab/>
            </w:r>
            <w:r w:rsidRPr="00214BB7">
              <w:rPr>
                <w:noProof/>
                <w:webHidden/>
              </w:rPr>
              <w:fldChar w:fldCharType="begin"/>
            </w:r>
            <w:r w:rsidRPr="00214BB7">
              <w:rPr>
                <w:noProof/>
                <w:webHidden/>
              </w:rPr>
              <w:instrText xml:space="preserve"> PAGEREF _Toc220404934 \h </w:instrText>
            </w:r>
            <w:r w:rsidRPr="00214BB7">
              <w:rPr>
                <w:noProof/>
                <w:webHidden/>
              </w:rPr>
            </w:r>
            <w:r w:rsidRPr="00214BB7">
              <w:rPr>
                <w:noProof/>
                <w:webHidden/>
              </w:rPr>
              <w:fldChar w:fldCharType="separate"/>
            </w:r>
            <w:r w:rsidR="003951FA">
              <w:rPr>
                <w:noProof/>
                <w:webHidden/>
              </w:rPr>
              <w:t>12</w:t>
            </w:r>
            <w:r w:rsidRPr="00214BB7">
              <w:rPr>
                <w:noProof/>
                <w:webHidden/>
              </w:rPr>
              <w:fldChar w:fldCharType="end"/>
            </w:r>
          </w:hyperlink>
        </w:p>
        <w:p w14:paraId="08409B9A" w14:textId="383CEE74"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5" w:history="1">
            <w:r w:rsidRPr="00214BB7">
              <w:rPr>
                <w:rStyle w:val="Hyperlink"/>
                <w:rFonts w:ascii="Cambria" w:hAnsi="Cambria"/>
                <w:bCs/>
                <w:noProof/>
              </w:rPr>
              <w:t>30.</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Revízne postupy</w:t>
            </w:r>
            <w:r w:rsidRPr="00214BB7">
              <w:rPr>
                <w:noProof/>
                <w:webHidden/>
              </w:rPr>
              <w:tab/>
            </w:r>
            <w:r w:rsidRPr="00214BB7">
              <w:rPr>
                <w:noProof/>
                <w:webHidden/>
              </w:rPr>
              <w:fldChar w:fldCharType="begin"/>
            </w:r>
            <w:r w:rsidRPr="00214BB7">
              <w:rPr>
                <w:noProof/>
                <w:webHidden/>
              </w:rPr>
              <w:instrText xml:space="preserve"> PAGEREF _Toc220404935 \h </w:instrText>
            </w:r>
            <w:r w:rsidRPr="00214BB7">
              <w:rPr>
                <w:noProof/>
                <w:webHidden/>
              </w:rPr>
            </w:r>
            <w:r w:rsidRPr="00214BB7">
              <w:rPr>
                <w:noProof/>
                <w:webHidden/>
              </w:rPr>
              <w:fldChar w:fldCharType="separate"/>
            </w:r>
            <w:r w:rsidR="003951FA">
              <w:rPr>
                <w:noProof/>
                <w:webHidden/>
              </w:rPr>
              <w:t>1</w:t>
            </w:r>
            <w:r w:rsidR="00C037C2">
              <w:rPr>
                <w:noProof/>
                <w:webHidden/>
              </w:rPr>
              <w:t>2</w:t>
            </w:r>
            <w:r w:rsidRPr="00214BB7">
              <w:rPr>
                <w:noProof/>
                <w:webHidden/>
              </w:rPr>
              <w:fldChar w:fldCharType="end"/>
            </w:r>
          </w:hyperlink>
        </w:p>
        <w:p w14:paraId="319E09FC" w14:textId="15597BA8"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36" w:history="1">
            <w:r w:rsidRPr="00214BB7">
              <w:rPr>
                <w:rStyle w:val="Hyperlink"/>
                <w:rFonts w:ascii="Cambria" w:hAnsi="Cambria"/>
                <w:noProof/>
              </w:rPr>
              <w:t>Časť IX. Súhrn vybratých charakteristík verejného obstarávania</w:t>
            </w:r>
            <w:r w:rsidRPr="00214BB7">
              <w:rPr>
                <w:noProof/>
                <w:webHidden/>
              </w:rPr>
              <w:tab/>
            </w:r>
            <w:r w:rsidRPr="00214BB7">
              <w:rPr>
                <w:noProof/>
                <w:webHidden/>
              </w:rPr>
              <w:fldChar w:fldCharType="begin"/>
            </w:r>
            <w:r w:rsidRPr="00214BB7">
              <w:rPr>
                <w:noProof/>
                <w:webHidden/>
              </w:rPr>
              <w:instrText xml:space="preserve"> PAGEREF _Toc220404936 \h </w:instrText>
            </w:r>
            <w:r w:rsidRPr="00214BB7">
              <w:rPr>
                <w:noProof/>
                <w:webHidden/>
              </w:rPr>
            </w:r>
            <w:r w:rsidRPr="00214BB7">
              <w:rPr>
                <w:noProof/>
                <w:webHidden/>
              </w:rPr>
              <w:fldChar w:fldCharType="separate"/>
            </w:r>
            <w:r w:rsidR="003951FA">
              <w:rPr>
                <w:noProof/>
                <w:webHidden/>
              </w:rPr>
              <w:t>13</w:t>
            </w:r>
            <w:r w:rsidRPr="00214BB7">
              <w:rPr>
                <w:noProof/>
                <w:webHidden/>
              </w:rPr>
              <w:fldChar w:fldCharType="end"/>
            </w:r>
          </w:hyperlink>
        </w:p>
        <w:p w14:paraId="16F1D461" w14:textId="69ACB16F"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7" w:history="1">
            <w:r w:rsidRPr="00214BB7">
              <w:rPr>
                <w:rStyle w:val="Hyperlink"/>
                <w:rFonts w:ascii="Cambria" w:hAnsi="Cambria"/>
                <w:bCs/>
                <w:noProof/>
              </w:rPr>
              <w:t>31.</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Všeobecné ustanovenia</w:t>
            </w:r>
            <w:r w:rsidRPr="00214BB7">
              <w:rPr>
                <w:noProof/>
                <w:webHidden/>
              </w:rPr>
              <w:tab/>
            </w:r>
            <w:r w:rsidRPr="00214BB7">
              <w:rPr>
                <w:noProof/>
                <w:webHidden/>
              </w:rPr>
              <w:fldChar w:fldCharType="begin"/>
            </w:r>
            <w:r w:rsidRPr="00214BB7">
              <w:rPr>
                <w:noProof/>
                <w:webHidden/>
              </w:rPr>
              <w:instrText xml:space="preserve"> PAGEREF _Toc220404937 \h </w:instrText>
            </w:r>
            <w:r w:rsidRPr="00214BB7">
              <w:rPr>
                <w:noProof/>
                <w:webHidden/>
              </w:rPr>
            </w:r>
            <w:r w:rsidRPr="00214BB7">
              <w:rPr>
                <w:noProof/>
                <w:webHidden/>
              </w:rPr>
              <w:fldChar w:fldCharType="separate"/>
            </w:r>
            <w:r w:rsidR="003951FA">
              <w:rPr>
                <w:noProof/>
                <w:webHidden/>
              </w:rPr>
              <w:t>13</w:t>
            </w:r>
            <w:r w:rsidRPr="00214BB7">
              <w:rPr>
                <w:noProof/>
                <w:webHidden/>
              </w:rPr>
              <w:fldChar w:fldCharType="end"/>
            </w:r>
          </w:hyperlink>
        </w:p>
        <w:p w14:paraId="566D39D2" w14:textId="69A70665"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38" w:history="1">
            <w:r w:rsidRPr="00214BB7">
              <w:rPr>
                <w:rStyle w:val="Hyperlink"/>
                <w:rFonts w:ascii="Cambria" w:hAnsi="Cambria"/>
                <w:noProof/>
              </w:rPr>
              <w:t>A.2 PODMIENKY ÚČASTI UCHÁDZAČOV</w:t>
            </w:r>
            <w:r w:rsidRPr="00214BB7">
              <w:rPr>
                <w:noProof/>
                <w:webHidden/>
              </w:rPr>
              <w:tab/>
            </w:r>
            <w:r w:rsidRPr="00214BB7">
              <w:rPr>
                <w:noProof/>
                <w:webHidden/>
              </w:rPr>
              <w:fldChar w:fldCharType="begin"/>
            </w:r>
            <w:r w:rsidRPr="00214BB7">
              <w:rPr>
                <w:noProof/>
                <w:webHidden/>
              </w:rPr>
              <w:instrText xml:space="preserve"> PAGEREF _Toc220404938 \h </w:instrText>
            </w:r>
            <w:r w:rsidRPr="00214BB7">
              <w:rPr>
                <w:noProof/>
                <w:webHidden/>
              </w:rPr>
            </w:r>
            <w:r w:rsidRPr="00214BB7">
              <w:rPr>
                <w:noProof/>
                <w:webHidden/>
              </w:rPr>
              <w:fldChar w:fldCharType="separate"/>
            </w:r>
            <w:r w:rsidR="003951FA">
              <w:rPr>
                <w:noProof/>
                <w:webHidden/>
              </w:rPr>
              <w:t>14</w:t>
            </w:r>
            <w:r w:rsidRPr="00214BB7">
              <w:rPr>
                <w:noProof/>
                <w:webHidden/>
              </w:rPr>
              <w:fldChar w:fldCharType="end"/>
            </w:r>
          </w:hyperlink>
        </w:p>
        <w:p w14:paraId="37500A0D" w14:textId="738ADEE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39" w:history="1">
            <w:r w:rsidRPr="00214BB7">
              <w:rPr>
                <w:rStyle w:val="Hyperlink"/>
                <w:rFonts w:ascii="Cambria" w:hAnsi="Cambria"/>
                <w:bCs/>
                <w:noProof/>
              </w:rPr>
              <w:t>32.</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osobného postavenia</w:t>
            </w:r>
            <w:r w:rsidRPr="00214BB7">
              <w:rPr>
                <w:noProof/>
                <w:webHidden/>
              </w:rPr>
              <w:tab/>
            </w:r>
            <w:r w:rsidRPr="00214BB7">
              <w:rPr>
                <w:noProof/>
                <w:webHidden/>
              </w:rPr>
              <w:fldChar w:fldCharType="begin"/>
            </w:r>
            <w:r w:rsidRPr="00214BB7">
              <w:rPr>
                <w:noProof/>
                <w:webHidden/>
              </w:rPr>
              <w:instrText xml:space="preserve"> PAGEREF _Toc220404939 \h </w:instrText>
            </w:r>
            <w:r w:rsidRPr="00214BB7">
              <w:rPr>
                <w:noProof/>
                <w:webHidden/>
              </w:rPr>
            </w:r>
            <w:r w:rsidRPr="00214BB7">
              <w:rPr>
                <w:noProof/>
                <w:webHidden/>
              </w:rPr>
              <w:fldChar w:fldCharType="separate"/>
            </w:r>
            <w:r w:rsidR="003951FA">
              <w:rPr>
                <w:noProof/>
                <w:webHidden/>
              </w:rPr>
              <w:t>14</w:t>
            </w:r>
            <w:r w:rsidRPr="00214BB7">
              <w:rPr>
                <w:noProof/>
                <w:webHidden/>
              </w:rPr>
              <w:fldChar w:fldCharType="end"/>
            </w:r>
          </w:hyperlink>
        </w:p>
        <w:p w14:paraId="149E699F" w14:textId="694D229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0" w:history="1">
            <w:r w:rsidRPr="00214BB7">
              <w:rPr>
                <w:rStyle w:val="Hyperlink"/>
                <w:rFonts w:ascii="Cambria" w:hAnsi="Cambria"/>
                <w:bCs/>
                <w:noProof/>
              </w:rPr>
              <w:t>33.</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finančného a ekonomického postavenia</w:t>
            </w:r>
            <w:r w:rsidRPr="00214BB7">
              <w:rPr>
                <w:noProof/>
                <w:webHidden/>
              </w:rPr>
              <w:tab/>
            </w:r>
            <w:r w:rsidRPr="00214BB7">
              <w:rPr>
                <w:noProof/>
                <w:webHidden/>
              </w:rPr>
              <w:fldChar w:fldCharType="begin"/>
            </w:r>
            <w:r w:rsidRPr="00214BB7">
              <w:rPr>
                <w:noProof/>
                <w:webHidden/>
              </w:rPr>
              <w:instrText xml:space="preserve"> PAGEREF _Toc220404940 \h </w:instrText>
            </w:r>
            <w:r w:rsidRPr="00214BB7">
              <w:rPr>
                <w:noProof/>
                <w:webHidden/>
              </w:rPr>
            </w:r>
            <w:r w:rsidRPr="00214BB7">
              <w:rPr>
                <w:noProof/>
                <w:webHidden/>
              </w:rPr>
              <w:fldChar w:fldCharType="separate"/>
            </w:r>
            <w:r w:rsidR="003951FA">
              <w:rPr>
                <w:noProof/>
                <w:webHidden/>
              </w:rPr>
              <w:t>15</w:t>
            </w:r>
            <w:r w:rsidRPr="00214BB7">
              <w:rPr>
                <w:noProof/>
                <w:webHidden/>
              </w:rPr>
              <w:fldChar w:fldCharType="end"/>
            </w:r>
          </w:hyperlink>
        </w:p>
        <w:p w14:paraId="1C46A486" w14:textId="60769043"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1" w:history="1">
            <w:r w:rsidRPr="00214BB7">
              <w:rPr>
                <w:rStyle w:val="Hyperlink"/>
                <w:rFonts w:ascii="Cambria" w:hAnsi="Cambria"/>
                <w:bCs/>
                <w:noProof/>
              </w:rPr>
              <w:t>34.</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Podmienky účasti vo verejnom obstarávaní týkajúce sa technickej alebo odbornej spôsobilosti</w:t>
            </w:r>
            <w:r w:rsidRPr="00214BB7">
              <w:rPr>
                <w:noProof/>
                <w:webHidden/>
              </w:rPr>
              <w:tab/>
            </w:r>
            <w:r w:rsidRPr="00214BB7">
              <w:rPr>
                <w:noProof/>
                <w:webHidden/>
              </w:rPr>
              <w:fldChar w:fldCharType="begin"/>
            </w:r>
            <w:r w:rsidRPr="00214BB7">
              <w:rPr>
                <w:noProof/>
                <w:webHidden/>
              </w:rPr>
              <w:instrText xml:space="preserve"> PAGEREF _Toc220404941 \h </w:instrText>
            </w:r>
            <w:r w:rsidRPr="00214BB7">
              <w:rPr>
                <w:noProof/>
                <w:webHidden/>
              </w:rPr>
            </w:r>
            <w:r w:rsidRPr="00214BB7">
              <w:rPr>
                <w:noProof/>
                <w:webHidden/>
              </w:rPr>
              <w:fldChar w:fldCharType="separate"/>
            </w:r>
            <w:r w:rsidR="003951FA">
              <w:rPr>
                <w:noProof/>
                <w:webHidden/>
              </w:rPr>
              <w:t>15</w:t>
            </w:r>
            <w:r w:rsidRPr="00214BB7">
              <w:rPr>
                <w:noProof/>
                <w:webHidden/>
              </w:rPr>
              <w:fldChar w:fldCharType="end"/>
            </w:r>
          </w:hyperlink>
        </w:p>
        <w:p w14:paraId="5D225F27" w14:textId="157CBB07"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2" w:history="1">
            <w:r w:rsidRPr="00214BB7">
              <w:rPr>
                <w:rStyle w:val="Hyperlink"/>
                <w:rFonts w:ascii="Cambria" w:hAnsi="Cambria"/>
                <w:bCs/>
                <w:noProof/>
              </w:rPr>
              <w:t>35.</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Doplňujúce informácie k podmienkam účasti</w:t>
            </w:r>
            <w:r w:rsidRPr="00214BB7">
              <w:rPr>
                <w:noProof/>
                <w:webHidden/>
              </w:rPr>
              <w:tab/>
            </w:r>
            <w:r w:rsidRPr="00214BB7">
              <w:rPr>
                <w:noProof/>
                <w:webHidden/>
              </w:rPr>
              <w:fldChar w:fldCharType="begin"/>
            </w:r>
            <w:r w:rsidRPr="00214BB7">
              <w:rPr>
                <w:noProof/>
                <w:webHidden/>
              </w:rPr>
              <w:instrText xml:space="preserve"> PAGEREF _Toc220404942 \h </w:instrText>
            </w:r>
            <w:r w:rsidRPr="00214BB7">
              <w:rPr>
                <w:noProof/>
                <w:webHidden/>
              </w:rPr>
            </w:r>
            <w:r w:rsidRPr="00214BB7">
              <w:rPr>
                <w:noProof/>
                <w:webHidden/>
              </w:rPr>
              <w:fldChar w:fldCharType="separate"/>
            </w:r>
            <w:r w:rsidR="003951FA">
              <w:rPr>
                <w:noProof/>
                <w:webHidden/>
              </w:rPr>
              <w:t>17</w:t>
            </w:r>
            <w:r w:rsidRPr="00214BB7">
              <w:rPr>
                <w:noProof/>
                <w:webHidden/>
              </w:rPr>
              <w:fldChar w:fldCharType="end"/>
            </w:r>
          </w:hyperlink>
        </w:p>
        <w:p w14:paraId="0AA93709" w14:textId="71A74A33"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3" w:history="1">
            <w:r w:rsidRPr="00214BB7">
              <w:rPr>
                <w:rStyle w:val="Hyperlink"/>
                <w:rFonts w:ascii="Cambria" w:hAnsi="Cambria"/>
                <w:noProof/>
              </w:rPr>
              <w:t>A.3 KRITÉRIÁ NA VYHODNOTENIE PONÚK A PRAVIDLÁ ICH UPLATNENIA</w:t>
            </w:r>
            <w:r w:rsidRPr="00214BB7">
              <w:rPr>
                <w:noProof/>
                <w:webHidden/>
              </w:rPr>
              <w:tab/>
            </w:r>
            <w:r w:rsidRPr="00214BB7">
              <w:rPr>
                <w:noProof/>
                <w:webHidden/>
              </w:rPr>
              <w:fldChar w:fldCharType="begin"/>
            </w:r>
            <w:r w:rsidRPr="00214BB7">
              <w:rPr>
                <w:noProof/>
                <w:webHidden/>
              </w:rPr>
              <w:instrText xml:space="preserve"> PAGEREF _Toc220404943 \h </w:instrText>
            </w:r>
            <w:r w:rsidRPr="00214BB7">
              <w:rPr>
                <w:noProof/>
                <w:webHidden/>
              </w:rPr>
            </w:r>
            <w:r w:rsidRPr="00214BB7">
              <w:rPr>
                <w:noProof/>
                <w:webHidden/>
              </w:rPr>
              <w:fldChar w:fldCharType="separate"/>
            </w:r>
            <w:r w:rsidR="003951FA">
              <w:rPr>
                <w:noProof/>
                <w:webHidden/>
              </w:rPr>
              <w:t>19</w:t>
            </w:r>
            <w:r w:rsidRPr="00214BB7">
              <w:rPr>
                <w:noProof/>
                <w:webHidden/>
              </w:rPr>
              <w:fldChar w:fldCharType="end"/>
            </w:r>
          </w:hyperlink>
        </w:p>
        <w:p w14:paraId="18B0FBE9" w14:textId="461D82A4"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4" w:history="1">
            <w:r w:rsidRPr="00214BB7">
              <w:rPr>
                <w:rStyle w:val="Hyperlink"/>
                <w:rFonts w:ascii="Cambria" w:hAnsi="Cambria"/>
                <w:bCs/>
                <w:noProof/>
              </w:rPr>
              <w:t>36.</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Kritériá na vyhodnotenie ponúk</w:t>
            </w:r>
            <w:r w:rsidRPr="00214BB7">
              <w:rPr>
                <w:noProof/>
                <w:webHidden/>
              </w:rPr>
              <w:tab/>
            </w:r>
            <w:r w:rsidRPr="00214BB7">
              <w:rPr>
                <w:noProof/>
                <w:webHidden/>
              </w:rPr>
              <w:fldChar w:fldCharType="begin"/>
            </w:r>
            <w:r w:rsidRPr="00214BB7">
              <w:rPr>
                <w:noProof/>
                <w:webHidden/>
              </w:rPr>
              <w:instrText xml:space="preserve"> PAGEREF _Toc220404944 \h </w:instrText>
            </w:r>
            <w:r w:rsidRPr="00214BB7">
              <w:rPr>
                <w:noProof/>
                <w:webHidden/>
              </w:rPr>
            </w:r>
            <w:r w:rsidRPr="00214BB7">
              <w:rPr>
                <w:noProof/>
                <w:webHidden/>
              </w:rPr>
              <w:fldChar w:fldCharType="separate"/>
            </w:r>
            <w:r w:rsidR="003951FA">
              <w:rPr>
                <w:noProof/>
                <w:webHidden/>
              </w:rPr>
              <w:t>19</w:t>
            </w:r>
            <w:r w:rsidRPr="00214BB7">
              <w:rPr>
                <w:noProof/>
                <w:webHidden/>
              </w:rPr>
              <w:fldChar w:fldCharType="end"/>
            </w:r>
          </w:hyperlink>
        </w:p>
        <w:p w14:paraId="58BCD07E" w14:textId="43E17A6C"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5" w:history="1">
            <w:r w:rsidRPr="00214BB7">
              <w:rPr>
                <w:rStyle w:val="Hyperlink"/>
                <w:rFonts w:ascii="Cambria" w:hAnsi="Cambria"/>
                <w:noProof/>
              </w:rPr>
              <w:t>B. OPIS PREDMETU ZÁKAZKY</w:t>
            </w:r>
            <w:r w:rsidRPr="00214BB7">
              <w:rPr>
                <w:noProof/>
                <w:webHidden/>
              </w:rPr>
              <w:tab/>
            </w:r>
            <w:r w:rsidRPr="00214BB7">
              <w:rPr>
                <w:noProof/>
                <w:webHidden/>
              </w:rPr>
              <w:fldChar w:fldCharType="begin"/>
            </w:r>
            <w:r w:rsidRPr="00214BB7">
              <w:rPr>
                <w:noProof/>
                <w:webHidden/>
              </w:rPr>
              <w:instrText xml:space="preserve"> PAGEREF _Toc220404945 \h </w:instrText>
            </w:r>
            <w:r w:rsidRPr="00214BB7">
              <w:rPr>
                <w:noProof/>
                <w:webHidden/>
              </w:rPr>
            </w:r>
            <w:r w:rsidRPr="00214BB7">
              <w:rPr>
                <w:noProof/>
                <w:webHidden/>
              </w:rPr>
              <w:fldChar w:fldCharType="separate"/>
            </w:r>
            <w:r w:rsidR="003951FA">
              <w:rPr>
                <w:noProof/>
                <w:webHidden/>
              </w:rPr>
              <w:t>20</w:t>
            </w:r>
            <w:r w:rsidRPr="00214BB7">
              <w:rPr>
                <w:noProof/>
                <w:webHidden/>
              </w:rPr>
              <w:fldChar w:fldCharType="end"/>
            </w:r>
          </w:hyperlink>
        </w:p>
        <w:p w14:paraId="5E974A1D" w14:textId="55417B60"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6" w:history="1">
            <w:r w:rsidRPr="00214BB7">
              <w:rPr>
                <w:rStyle w:val="Hyperlink"/>
                <w:rFonts w:ascii="Cambria" w:hAnsi="Cambria"/>
                <w:bCs/>
                <w:noProof/>
              </w:rPr>
              <w:t>37.</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Vymedzenie predmetu zákazky</w:t>
            </w:r>
            <w:r w:rsidRPr="00214BB7">
              <w:rPr>
                <w:noProof/>
                <w:webHidden/>
              </w:rPr>
              <w:tab/>
            </w:r>
            <w:r w:rsidRPr="00214BB7">
              <w:rPr>
                <w:noProof/>
                <w:webHidden/>
              </w:rPr>
              <w:fldChar w:fldCharType="begin"/>
            </w:r>
            <w:r w:rsidRPr="00214BB7">
              <w:rPr>
                <w:noProof/>
                <w:webHidden/>
              </w:rPr>
              <w:instrText xml:space="preserve"> PAGEREF _Toc220404946 \h </w:instrText>
            </w:r>
            <w:r w:rsidRPr="00214BB7">
              <w:rPr>
                <w:noProof/>
                <w:webHidden/>
              </w:rPr>
            </w:r>
            <w:r w:rsidRPr="00214BB7">
              <w:rPr>
                <w:noProof/>
                <w:webHidden/>
              </w:rPr>
              <w:fldChar w:fldCharType="separate"/>
            </w:r>
            <w:r w:rsidR="003951FA">
              <w:rPr>
                <w:noProof/>
                <w:webHidden/>
              </w:rPr>
              <w:t>20</w:t>
            </w:r>
            <w:r w:rsidRPr="00214BB7">
              <w:rPr>
                <w:noProof/>
                <w:webHidden/>
              </w:rPr>
              <w:fldChar w:fldCharType="end"/>
            </w:r>
          </w:hyperlink>
        </w:p>
        <w:p w14:paraId="6D031A4B" w14:textId="03F90061"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47" w:history="1">
            <w:r w:rsidRPr="00214BB7">
              <w:rPr>
                <w:rStyle w:val="Hyperlink"/>
                <w:rFonts w:ascii="Cambria" w:hAnsi="Cambria"/>
                <w:noProof/>
              </w:rPr>
              <w:t>C. OBCHODNÉ PODMIENKY PLNENIA PREDMETU ZÁKAZKY</w:t>
            </w:r>
            <w:r w:rsidRPr="00214BB7">
              <w:rPr>
                <w:noProof/>
                <w:webHidden/>
              </w:rPr>
              <w:tab/>
            </w:r>
            <w:r w:rsidRPr="00214BB7">
              <w:rPr>
                <w:noProof/>
                <w:webHidden/>
              </w:rPr>
              <w:fldChar w:fldCharType="begin"/>
            </w:r>
            <w:r w:rsidRPr="00214BB7">
              <w:rPr>
                <w:noProof/>
                <w:webHidden/>
              </w:rPr>
              <w:instrText xml:space="preserve"> PAGEREF _Toc220404947 \h </w:instrText>
            </w:r>
            <w:r w:rsidRPr="00214BB7">
              <w:rPr>
                <w:noProof/>
                <w:webHidden/>
              </w:rPr>
            </w:r>
            <w:r w:rsidRPr="00214BB7">
              <w:rPr>
                <w:noProof/>
                <w:webHidden/>
              </w:rPr>
              <w:fldChar w:fldCharType="separate"/>
            </w:r>
            <w:r w:rsidR="003951FA">
              <w:rPr>
                <w:noProof/>
                <w:webHidden/>
              </w:rPr>
              <w:t>2</w:t>
            </w:r>
            <w:r w:rsidR="00C037C2">
              <w:rPr>
                <w:noProof/>
                <w:webHidden/>
              </w:rPr>
              <w:t>1</w:t>
            </w:r>
            <w:r w:rsidRPr="00214BB7">
              <w:rPr>
                <w:noProof/>
                <w:webHidden/>
              </w:rPr>
              <w:fldChar w:fldCharType="end"/>
            </w:r>
          </w:hyperlink>
        </w:p>
        <w:p w14:paraId="2B148E55" w14:textId="029042DD"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8" w:history="1">
            <w:r w:rsidRPr="00214BB7">
              <w:rPr>
                <w:rStyle w:val="Hyperlink"/>
                <w:rFonts w:ascii="Cambria" w:hAnsi="Cambria"/>
                <w:bCs/>
                <w:noProof/>
              </w:rPr>
              <w:t>38.</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Pokyny pre vypracovanie záväzných zmluvných podmienok</w:t>
            </w:r>
            <w:r w:rsidRPr="00214BB7">
              <w:rPr>
                <w:noProof/>
                <w:webHidden/>
              </w:rPr>
              <w:tab/>
            </w:r>
            <w:r w:rsidRPr="00214BB7">
              <w:rPr>
                <w:noProof/>
                <w:webHidden/>
              </w:rPr>
              <w:fldChar w:fldCharType="begin"/>
            </w:r>
            <w:r w:rsidRPr="00214BB7">
              <w:rPr>
                <w:noProof/>
                <w:webHidden/>
              </w:rPr>
              <w:instrText xml:space="preserve"> PAGEREF _Toc220404948 \h </w:instrText>
            </w:r>
            <w:r w:rsidRPr="00214BB7">
              <w:rPr>
                <w:noProof/>
                <w:webHidden/>
              </w:rPr>
            </w:r>
            <w:r w:rsidRPr="00214BB7">
              <w:rPr>
                <w:noProof/>
                <w:webHidden/>
              </w:rPr>
              <w:fldChar w:fldCharType="separate"/>
            </w:r>
            <w:r w:rsidR="003951FA">
              <w:rPr>
                <w:noProof/>
                <w:webHidden/>
              </w:rPr>
              <w:t>2</w:t>
            </w:r>
            <w:r w:rsidR="00C037C2">
              <w:rPr>
                <w:noProof/>
                <w:webHidden/>
              </w:rPr>
              <w:t>1</w:t>
            </w:r>
            <w:r w:rsidRPr="00214BB7">
              <w:rPr>
                <w:noProof/>
                <w:webHidden/>
              </w:rPr>
              <w:fldChar w:fldCharType="end"/>
            </w:r>
          </w:hyperlink>
        </w:p>
        <w:p w14:paraId="4EA519B0" w14:textId="7361BF8B" w:rsidR="00752579" w:rsidRPr="00214BB7" w:rsidRDefault="00752579">
          <w:pPr>
            <w:pStyle w:val="TOC3"/>
            <w:rPr>
              <w:rFonts w:asciiTheme="minorHAnsi" w:eastAsiaTheme="minorEastAsia" w:hAnsiTheme="minorHAnsi" w:cstheme="minorBidi"/>
              <w:noProof/>
              <w:kern w:val="2"/>
              <w:sz w:val="24"/>
              <w14:ligatures w14:val="standardContextual"/>
            </w:rPr>
          </w:pPr>
          <w:hyperlink w:anchor="_Toc220404949" w:history="1">
            <w:r w:rsidRPr="00214BB7">
              <w:rPr>
                <w:rStyle w:val="Hyperlink"/>
                <w:rFonts w:ascii="Cambria" w:hAnsi="Cambria"/>
                <w:bCs/>
                <w:noProof/>
              </w:rPr>
              <w:t>39.</w:t>
            </w:r>
            <w:r w:rsidRPr="00214BB7">
              <w:rPr>
                <w:rFonts w:asciiTheme="minorHAnsi" w:eastAsiaTheme="minorEastAsia" w:hAnsiTheme="minorHAnsi" w:cstheme="minorBidi"/>
                <w:noProof/>
                <w:kern w:val="2"/>
                <w:sz w:val="24"/>
                <w14:ligatures w14:val="standardContextual"/>
              </w:rPr>
              <w:tab/>
            </w:r>
            <w:r w:rsidRPr="00214BB7">
              <w:rPr>
                <w:rStyle w:val="Hyperlink"/>
                <w:rFonts w:ascii="Cambria" w:hAnsi="Cambria"/>
                <w:noProof/>
              </w:rPr>
              <w:t>Zmluva</w:t>
            </w:r>
            <w:r w:rsidRPr="00214BB7">
              <w:rPr>
                <w:noProof/>
                <w:webHidden/>
              </w:rPr>
              <w:tab/>
            </w:r>
            <w:r w:rsidRPr="00214BB7">
              <w:rPr>
                <w:noProof/>
                <w:webHidden/>
              </w:rPr>
              <w:fldChar w:fldCharType="begin"/>
            </w:r>
            <w:r w:rsidRPr="00214BB7">
              <w:rPr>
                <w:noProof/>
                <w:webHidden/>
              </w:rPr>
              <w:instrText xml:space="preserve"> PAGEREF _Toc220404949 \h </w:instrText>
            </w:r>
            <w:r w:rsidRPr="00214BB7">
              <w:rPr>
                <w:noProof/>
                <w:webHidden/>
              </w:rPr>
            </w:r>
            <w:r w:rsidRPr="00214BB7">
              <w:rPr>
                <w:noProof/>
                <w:webHidden/>
              </w:rPr>
              <w:fldChar w:fldCharType="separate"/>
            </w:r>
            <w:r w:rsidR="003951FA">
              <w:rPr>
                <w:noProof/>
                <w:webHidden/>
              </w:rPr>
              <w:t>2</w:t>
            </w:r>
            <w:r w:rsidR="00C037C2">
              <w:rPr>
                <w:noProof/>
                <w:webHidden/>
              </w:rPr>
              <w:t>1</w:t>
            </w:r>
            <w:r w:rsidRPr="00214BB7">
              <w:rPr>
                <w:noProof/>
                <w:webHidden/>
              </w:rPr>
              <w:fldChar w:fldCharType="end"/>
            </w:r>
          </w:hyperlink>
        </w:p>
        <w:p w14:paraId="2ED7415E" w14:textId="07FE3E99" w:rsidR="00752579" w:rsidRPr="00214BB7" w:rsidRDefault="00752579">
          <w:pPr>
            <w:pStyle w:val="TOC1"/>
            <w:rPr>
              <w:rFonts w:asciiTheme="minorHAnsi" w:eastAsiaTheme="minorEastAsia" w:hAnsiTheme="minorHAnsi" w:cstheme="minorBidi"/>
              <w:b w:val="0"/>
              <w:noProof/>
              <w:color w:val="auto"/>
              <w:kern w:val="2"/>
              <w:sz w:val="24"/>
              <w:lang w:eastAsia="sk-SK"/>
              <w14:ligatures w14:val="standardContextual"/>
            </w:rPr>
          </w:pPr>
          <w:hyperlink w:anchor="_Toc220404950" w:history="1">
            <w:r w:rsidRPr="00214BB7">
              <w:rPr>
                <w:rStyle w:val="Hyperlink"/>
                <w:rFonts w:ascii="Cambria" w:hAnsi="Cambria"/>
                <w:noProof/>
              </w:rPr>
              <w:t>D. PRÍLOHY</w:t>
            </w:r>
            <w:r w:rsidRPr="00214BB7">
              <w:rPr>
                <w:noProof/>
                <w:webHidden/>
              </w:rPr>
              <w:tab/>
            </w:r>
            <w:r w:rsidRPr="00214BB7">
              <w:rPr>
                <w:noProof/>
                <w:webHidden/>
              </w:rPr>
              <w:fldChar w:fldCharType="begin"/>
            </w:r>
            <w:r w:rsidRPr="00214BB7">
              <w:rPr>
                <w:noProof/>
                <w:webHidden/>
              </w:rPr>
              <w:instrText xml:space="preserve"> PAGEREF _Toc220404950 \h </w:instrText>
            </w:r>
            <w:r w:rsidRPr="00214BB7">
              <w:rPr>
                <w:noProof/>
                <w:webHidden/>
              </w:rPr>
            </w:r>
            <w:r w:rsidRPr="00214BB7">
              <w:rPr>
                <w:noProof/>
                <w:webHidden/>
              </w:rPr>
              <w:fldChar w:fldCharType="separate"/>
            </w:r>
            <w:r w:rsidR="003951FA">
              <w:rPr>
                <w:noProof/>
                <w:webHidden/>
              </w:rPr>
              <w:t>2</w:t>
            </w:r>
            <w:r w:rsidR="00C037C2">
              <w:rPr>
                <w:noProof/>
                <w:webHidden/>
              </w:rPr>
              <w:t>2</w:t>
            </w:r>
            <w:r w:rsidRPr="00214BB7">
              <w:rPr>
                <w:noProof/>
                <w:webHidden/>
              </w:rPr>
              <w:fldChar w:fldCharType="end"/>
            </w:r>
          </w:hyperlink>
        </w:p>
        <w:p w14:paraId="12F3711E" w14:textId="22EDC5DF"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1" w:history="1">
            <w:r w:rsidRPr="00214BB7">
              <w:rPr>
                <w:rStyle w:val="Hyperlink"/>
                <w:rFonts w:ascii="Cambria" w:hAnsi="Cambria"/>
                <w:bCs/>
                <w:noProof/>
              </w:rPr>
              <w:t>príloha 1</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Identifikačné údaje uchádzača</w:t>
            </w:r>
            <w:r w:rsidRPr="00214BB7">
              <w:rPr>
                <w:noProof/>
                <w:webHidden/>
              </w:rPr>
              <w:tab/>
            </w:r>
            <w:r w:rsidRPr="00214BB7">
              <w:rPr>
                <w:noProof/>
                <w:webHidden/>
              </w:rPr>
              <w:fldChar w:fldCharType="begin"/>
            </w:r>
            <w:r w:rsidRPr="00214BB7">
              <w:rPr>
                <w:noProof/>
                <w:webHidden/>
              </w:rPr>
              <w:instrText xml:space="preserve"> PAGEREF _Toc220404951 \h </w:instrText>
            </w:r>
            <w:r w:rsidRPr="00214BB7">
              <w:rPr>
                <w:noProof/>
                <w:webHidden/>
              </w:rPr>
            </w:r>
            <w:r w:rsidRPr="00214BB7">
              <w:rPr>
                <w:noProof/>
                <w:webHidden/>
              </w:rPr>
              <w:fldChar w:fldCharType="separate"/>
            </w:r>
            <w:r w:rsidR="003951FA">
              <w:rPr>
                <w:noProof/>
                <w:webHidden/>
              </w:rPr>
              <w:t>23</w:t>
            </w:r>
            <w:r w:rsidRPr="00214BB7">
              <w:rPr>
                <w:noProof/>
                <w:webHidden/>
              </w:rPr>
              <w:fldChar w:fldCharType="end"/>
            </w:r>
          </w:hyperlink>
        </w:p>
        <w:p w14:paraId="204747B2" w14:textId="0DA616B9"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2" w:history="1">
            <w:r w:rsidRPr="00214BB7">
              <w:rPr>
                <w:rStyle w:val="Hyperlink"/>
                <w:rFonts w:ascii="Cambria" w:hAnsi="Cambria"/>
                <w:bCs/>
                <w:noProof/>
              </w:rPr>
              <w:t>príloha 2</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Vyhlásenia uchádzača</w:t>
            </w:r>
            <w:r w:rsidRPr="00214BB7">
              <w:rPr>
                <w:noProof/>
                <w:webHidden/>
              </w:rPr>
              <w:tab/>
            </w:r>
            <w:r w:rsidRPr="00214BB7">
              <w:rPr>
                <w:noProof/>
                <w:webHidden/>
              </w:rPr>
              <w:fldChar w:fldCharType="begin"/>
            </w:r>
            <w:r w:rsidRPr="00214BB7">
              <w:rPr>
                <w:noProof/>
                <w:webHidden/>
              </w:rPr>
              <w:instrText xml:space="preserve"> PAGEREF _Toc220404952 \h </w:instrText>
            </w:r>
            <w:r w:rsidRPr="00214BB7">
              <w:rPr>
                <w:noProof/>
                <w:webHidden/>
              </w:rPr>
            </w:r>
            <w:r w:rsidRPr="00214BB7">
              <w:rPr>
                <w:noProof/>
                <w:webHidden/>
              </w:rPr>
              <w:fldChar w:fldCharType="separate"/>
            </w:r>
            <w:r w:rsidR="003951FA">
              <w:rPr>
                <w:noProof/>
                <w:webHidden/>
              </w:rPr>
              <w:t>24</w:t>
            </w:r>
            <w:r w:rsidRPr="00214BB7">
              <w:rPr>
                <w:noProof/>
                <w:webHidden/>
              </w:rPr>
              <w:fldChar w:fldCharType="end"/>
            </w:r>
          </w:hyperlink>
        </w:p>
        <w:p w14:paraId="69962931" w14:textId="5C190F81"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3" w:history="1">
            <w:r w:rsidRPr="00214BB7">
              <w:rPr>
                <w:rStyle w:val="Hyperlink"/>
                <w:rFonts w:ascii="Cambria" w:hAnsi="Cambria"/>
                <w:bCs/>
                <w:noProof/>
              </w:rPr>
              <w:t>príloha 3</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o vytvorení skupiny dodávateľov – vzor</w:t>
            </w:r>
            <w:r w:rsidRPr="00214BB7">
              <w:rPr>
                <w:noProof/>
                <w:webHidden/>
              </w:rPr>
              <w:tab/>
            </w:r>
            <w:r w:rsidRPr="00214BB7">
              <w:rPr>
                <w:noProof/>
                <w:webHidden/>
              </w:rPr>
              <w:fldChar w:fldCharType="begin"/>
            </w:r>
            <w:r w:rsidRPr="00214BB7">
              <w:rPr>
                <w:noProof/>
                <w:webHidden/>
              </w:rPr>
              <w:instrText xml:space="preserve"> PAGEREF _Toc220404953 \h </w:instrText>
            </w:r>
            <w:r w:rsidRPr="00214BB7">
              <w:rPr>
                <w:noProof/>
                <w:webHidden/>
              </w:rPr>
            </w:r>
            <w:r w:rsidRPr="00214BB7">
              <w:rPr>
                <w:noProof/>
                <w:webHidden/>
              </w:rPr>
              <w:fldChar w:fldCharType="separate"/>
            </w:r>
            <w:r w:rsidR="003951FA">
              <w:rPr>
                <w:noProof/>
                <w:webHidden/>
              </w:rPr>
              <w:t>25</w:t>
            </w:r>
            <w:r w:rsidRPr="00214BB7">
              <w:rPr>
                <w:noProof/>
                <w:webHidden/>
              </w:rPr>
              <w:fldChar w:fldCharType="end"/>
            </w:r>
          </w:hyperlink>
        </w:p>
        <w:p w14:paraId="40B7191D" w14:textId="2C448C4D"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4" w:history="1">
            <w:r w:rsidRPr="00214BB7">
              <w:rPr>
                <w:rStyle w:val="Hyperlink"/>
                <w:rFonts w:ascii="Cambria" w:hAnsi="Cambria"/>
                <w:bCs/>
                <w:noProof/>
              </w:rPr>
              <w:t>príloha 4</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Plnomocenstvo pre člena skupiny dodávateľov – vzor</w:t>
            </w:r>
            <w:r w:rsidRPr="00214BB7">
              <w:rPr>
                <w:noProof/>
                <w:webHidden/>
              </w:rPr>
              <w:tab/>
            </w:r>
            <w:r w:rsidRPr="00214BB7">
              <w:rPr>
                <w:noProof/>
                <w:webHidden/>
              </w:rPr>
              <w:fldChar w:fldCharType="begin"/>
            </w:r>
            <w:r w:rsidRPr="00214BB7">
              <w:rPr>
                <w:noProof/>
                <w:webHidden/>
              </w:rPr>
              <w:instrText xml:space="preserve"> PAGEREF _Toc220404954 \h </w:instrText>
            </w:r>
            <w:r w:rsidRPr="00214BB7">
              <w:rPr>
                <w:noProof/>
                <w:webHidden/>
              </w:rPr>
            </w:r>
            <w:r w:rsidRPr="00214BB7">
              <w:rPr>
                <w:noProof/>
                <w:webHidden/>
              </w:rPr>
              <w:fldChar w:fldCharType="separate"/>
            </w:r>
            <w:r w:rsidR="003951FA">
              <w:rPr>
                <w:noProof/>
                <w:webHidden/>
              </w:rPr>
              <w:t>26</w:t>
            </w:r>
            <w:r w:rsidRPr="00214BB7">
              <w:rPr>
                <w:noProof/>
                <w:webHidden/>
              </w:rPr>
              <w:fldChar w:fldCharType="end"/>
            </w:r>
          </w:hyperlink>
        </w:p>
        <w:p w14:paraId="4B4B3EFB" w14:textId="3E6C495B"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5" w:history="1">
            <w:r w:rsidRPr="00214BB7">
              <w:rPr>
                <w:rStyle w:val="Hyperlink"/>
                <w:rFonts w:ascii="Cambria" w:hAnsi="Cambria"/>
                <w:bCs/>
                <w:noProof/>
              </w:rPr>
              <w:t>príloha 5</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k obmedzeniam vo verejnom obstarávaní v súvislosti s vojnovým konfliktom na Ukrajine – sankcie voči Rusku</w:t>
            </w:r>
            <w:r w:rsidRPr="00214BB7">
              <w:rPr>
                <w:noProof/>
                <w:webHidden/>
              </w:rPr>
              <w:tab/>
            </w:r>
            <w:r w:rsidRPr="00214BB7">
              <w:rPr>
                <w:noProof/>
                <w:webHidden/>
              </w:rPr>
              <w:fldChar w:fldCharType="begin"/>
            </w:r>
            <w:r w:rsidRPr="00214BB7">
              <w:rPr>
                <w:noProof/>
                <w:webHidden/>
              </w:rPr>
              <w:instrText xml:space="preserve"> PAGEREF _Toc220404955 \h </w:instrText>
            </w:r>
            <w:r w:rsidRPr="00214BB7">
              <w:rPr>
                <w:noProof/>
                <w:webHidden/>
              </w:rPr>
            </w:r>
            <w:r w:rsidRPr="00214BB7">
              <w:rPr>
                <w:noProof/>
                <w:webHidden/>
              </w:rPr>
              <w:fldChar w:fldCharType="separate"/>
            </w:r>
            <w:r w:rsidR="003951FA">
              <w:rPr>
                <w:noProof/>
                <w:webHidden/>
              </w:rPr>
              <w:t>2</w:t>
            </w:r>
            <w:r w:rsidR="00C037C2">
              <w:rPr>
                <w:noProof/>
                <w:webHidden/>
              </w:rPr>
              <w:t>7</w:t>
            </w:r>
            <w:r w:rsidRPr="00214BB7">
              <w:rPr>
                <w:noProof/>
                <w:webHidden/>
              </w:rPr>
              <w:fldChar w:fldCharType="end"/>
            </w:r>
          </w:hyperlink>
        </w:p>
        <w:p w14:paraId="20BC0E09" w14:textId="5B4708DD"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6" w:history="1">
            <w:r w:rsidRPr="00214BB7">
              <w:rPr>
                <w:rStyle w:val="Hyperlink"/>
                <w:rFonts w:ascii="Cambria" w:hAnsi="Cambria"/>
                <w:bCs/>
                <w:noProof/>
              </w:rPr>
              <w:t>príloha 6</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Zoznam poskytnutých služieb – vzor</w:t>
            </w:r>
            <w:r w:rsidRPr="00214BB7">
              <w:rPr>
                <w:noProof/>
                <w:webHidden/>
              </w:rPr>
              <w:tab/>
            </w:r>
            <w:r w:rsidRPr="00214BB7">
              <w:rPr>
                <w:noProof/>
                <w:webHidden/>
              </w:rPr>
              <w:fldChar w:fldCharType="begin"/>
            </w:r>
            <w:r w:rsidRPr="00214BB7">
              <w:rPr>
                <w:noProof/>
                <w:webHidden/>
              </w:rPr>
              <w:instrText xml:space="preserve"> PAGEREF _Toc220404956 \h </w:instrText>
            </w:r>
            <w:r w:rsidRPr="00214BB7">
              <w:rPr>
                <w:noProof/>
                <w:webHidden/>
              </w:rPr>
            </w:r>
            <w:r w:rsidRPr="00214BB7">
              <w:rPr>
                <w:noProof/>
                <w:webHidden/>
              </w:rPr>
              <w:fldChar w:fldCharType="separate"/>
            </w:r>
            <w:r w:rsidR="003951FA">
              <w:rPr>
                <w:noProof/>
                <w:webHidden/>
              </w:rPr>
              <w:t>2</w:t>
            </w:r>
            <w:r w:rsidR="00C037C2">
              <w:rPr>
                <w:noProof/>
                <w:webHidden/>
              </w:rPr>
              <w:t>8</w:t>
            </w:r>
            <w:r w:rsidRPr="00214BB7">
              <w:rPr>
                <w:noProof/>
                <w:webHidden/>
              </w:rPr>
              <w:fldChar w:fldCharType="end"/>
            </w:r>
          </w:hyperlink>
        </w:p>
        <w:p w14:paraId="012589C5" w14:textId="39085678"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8" w:history="1">
            <w:r w:rsidRPr="00214BB7">
              <w:rPr>
                <w:rStyle w:val="Hyperlink"/>
                <w:rFonts w:ascii="Cambria" w:hAnsi="Cambria"/>
                <w:bCs/>
                <w:noProof/>
              </w:rPr>
              <w:t xml:space="preserve">príloha </w:t>
            </w:r>
            <w:r w:rsidR="008E3F8C">
              <w:rPr>
                <w:rStyle w:val="Hyperlink"/>
                <w:rFonts w:ascii="Cambria" w:hAnsi="Cambria"/>
                <w:bCs/>
                <w:noProof/>
              </w:rPr>
              <w:t>7</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Čestné vyhlásenie o osobách so zastupovacími, rozhodovacími a kontrolnými právomocami</w:t>
            </w:r>
            <w:r w:rsidRPr="00214BB7">
              <w:rPr>
                <w:noProof/>
                <w:webHidden/>
              </w:rPr>
              <w:tab/>
            </w:r>
            <w:r w:rsidR="00C037C2">
              <w:rPr>
                <w:noProof/>
                <w:webHidden/>
              </w:rPr>
              <w:t>29</w:t>
            </w:r>
          </w:hyperlink>
        </w:p>
        <w:p w14:paraId="1822FAC0" w14:textId="4F2BFA33" w:rsidR="00752579" w:rsidRPr="00214BB7" w:rsidRDefault="00752579">
          <w:pPr>
            <w:pStyle w:val="TOC2"/>
            <w:rPr>
              <w:rFonts w:asciiTheme="minorHAnsi" w:eastAsiaTheme="minorEastAsia" w:hAnsiTheme="minorHAnsi" w:cstheme="minorBidi"/>
              <w:b w:val="0"/>
              <w:noProof/>
              <w:kern w:val="2"/>
              <w:sz w:val="24"/>
              <w:szCs w:val="24"/>
              <w:lang w:eastAsia="sk-SK"/>
              <w14:ligatures w14:val="standardContextual"/>
            </w:rPr>
          </w:pPr>
          <w:hyperlink w:anchor="_Toc220404959" w:history="1">
            <w:r w:rsidRPr="00214BB7">
              <w:rPr>
                <w:rStyle w:val="Hyperlink"/>
                <w:rFonts w:ascii="Cambria" w:hAnsi="Cambria"/>
                <w:bCs/>
                <w:noProof/>
              </w:rPr>
              <w:t xml:space="preserve">príloha </w:t>
            </w:r>
            <w:r w:rsidR="008E3F8C">
              <w:rPr>
                <w:rStyle w:val="Hyperlink"/>
                <w:rFonts w:ascii="Cambria" w:hAnsi="Cambria"/>
                <w:bCs/>
                <w:noProof/>
              </w:rPr>
              <w:t>8</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 xml:space="preserve">Návrh na plnenie kritérií na hodnotenie ponúk </w:t>
            </w:r>
            <w:r w:rsidRPr="00C37401">
              <w:rPr>
                <w:rStyle w:val="Hyperlink"/>
                <w:rFonts w:ascii="Cambria" w:hAnsi="Cambria"/>
                <w:noProof/>
                <w:color w:val="auto"/>
              </w:rPr>
              <w:t>(samostatná príloha</w:t>
            </w:r>
            <w:r w:rsidRPr="00214BB7">
              <w:rPr>
                <w:rStyle w:val="Hyperlink"/>
                <w:rFonts w:ascii="Cambria" w:hAnsi="Cambria"/>
                <w:noProof/>
              </w:rPr>
              <w:t>)</w:t>
            </w:r>
            <w:r w:rsidRPr="00214BB7">
              <w:rPr>
                <w:noProof/>
                <w:webHidden/>
              </w:rPr>
              <w:tab/>
            </w:r>
            <w:r w:rsidRPr="00214BB7">
              <w:rPr>
                <w:noProof/>
                <w:webHidden/>
              </w:rPr>
              <w:fldChar w:fldCharType="begin"/>
            </w:r>
            <w:r w:rsidRPr="00214BB7">
              <w:rPr>
                <w:noProof/>
                <w:webHidden/>
              </w:rPr>
              <w:instrText xml:space="preserve"> PAGEREF _Toc220404959 \h </w:instrText>
            </w:r>
            <w:r w:rsidRPr="00214BB7">
              <w:rPr>
                <w:noProof/>
                <w:webHidden/>
              </w:rPr>
            </w:r>
            <w:r w:rsidRPr="00214BB7">
              <w:rPr>
                <w:noProof/>
                <w:webHidden/>
              </w:rPr>
              <w:fldChar w:fldCharType="separate"/>
            </w:r>
            <w:r w:rsidR="003951FA">
              <w:rPr>
                <w:noProof/>
                <w:webHidden/>
              </w:rPr>
              <w:t>3</w:t>
            </w:r>
            <w:r w:rsidR="00C037C2">
              <w:rPr>
                <w:noProof/>
                <w:webHidden/>
              </w:rPr>
              <w:t>0</w:t>
            </w:r>
            <w:r w:rsidRPr="00214BB7">
              <w:rPr>
                <w:noProof/>
                <w:webHidden/>
              </w:rPr>
              <w:fldChar w:fldCharType="end"/>
            </w:r>
          </w:hyperlink>
        </w:p>
        <w:p w14:paraId="10FA435D" w14:textId="652A504A" w:rsidR="00752579" w:rsidRPr="00BD3BD8" w:rsidRDefault="00752579">
          <w:pPr>
            <w:pStyle w:val="TOC2"/>
            <w:rPr>
              <w:noProof/>
            </w:rPr>
          </w:pPr>
          <w:hyperlink w:anchor="_Toc220404960" w:history="1">
            <w:r w:rsidRPr="00214BB7">
              <w:rPr>
                <w:rStyle w:val="Hyperlink"/>
                <w:rFonts w:ascii="Cambria" w:hAnsi="Cambria"/>
                <w:bCs/>
                <w:noProof/>
              </w:rPr>
              <w:t xml:space="preserve">príloha </w:t>
            </w:r>
            <w:r w:rsidR="008E3F8C">
              <w:rPr>
                <w:rStyle w:val="Hyperlink"/>
                <w:rFonts w:ascii="Cambria" w:hAnsi="Cambria"/>
                <w:bCs/>
                <w:noProof/>
              </w:rPr>
              <w:t>9</w:t>
            </w:r>
            <w:r w:rsidRPr="00214BB7">
              <w:rPr>
                <w:rFonts w:asciiTheme="minorHAnsi" w:eastAsiaTheme="minorEastAsia" w:hAnsiTheme="minorHAnsi" w:cstheme="minorBidi"/>
                <w:b w:val="0"/>
                <w:noProof/>
                <w:kern w:val="2"/>
                <w:sz w:val="24"/>
                <w:szCs w:val="24"/>
                <w:lang w:eastAsia="sk-SK"/>
                <w14:ligatures w14:val="standardContextual"/>
              </w:rPr>
              <w:tab/>
            </w:r>
            <w:r w:rsidRPr="00214BB7">
              <w:rPr>
                <w:rStyle w:val="Hyperlink"/>
                <w:rFonts w:ascii="Cambria" w:hAnsi="Cambria"/>
                <w:noProof/>
              </w:rPr>
              <w:t>Návrh zml</w:t>
            </w:r>
            <w:r w:rsidR="00EA0566" w:rsidRPr="00214BB7">
              <w:rPr>
                <w:rStyle w:val="Hyperlink"/>
                <w:rFonts w:ascii="Cambria" w:hAnsi="Cambria"/>
                <w:noProof/>
              </w:rPr>
              <w:t>uvy</w:t>
            </w:r>
            <w:r w:rsidRPr="00214BB7">
              <w:rPr>
                <w:rStyle w:val="Hyperlink"/>
                <w:rFonts w:ascii="Cambria" w:hAnsi="Cambria"/>
                <w:noProof/>
              </w:rPr>
              <w:t xml:space="preserve"> (samostatná príloha)</w:t>
            </w:r>
            <w:r w:rsidRPr="00214BB7">
              <w:rPr>
                <w:noProof/>
                <w:webHidden/>
              </w:rPr>
              <w:tab/>
            </w:r>
            <w:r w:rsidRPr="00214BB7">
              <w:rPr>
                <w:noProof/>
                <w:webHidden/>
              </w:rPr>
              <w:fldChar w:fldCharType="begin"/>
            </w:r>
            <w:r w:rsidRPr="00214BB7">
              <w:rPr>
                <w:noProof/>
                <w:webHidden/>
              </w:rPr>
              <w:instrText xml:space="preserve"> PAGEREF _Toc220404960 \h </w:instrText>
            </w:r>
            <w:r w:rsidRPr="00214BB7">
              <w:rPr>
                <w:noProof/>
                <w:webHidden/>
              </w:rPr>
            </w:r>
            <w:r w:rsidRPr="00214BB7">
              <w:rPr>
                <w:noProof/>
                <w:webHidden/>
              </w:rPr>
              <w:fldChar w:fldCharType="separate"/>
            </w:r>
            <w:r w:rsidR="003951FA">
              <w:rPr>
                <w:noProof/>
                <w:webHidden/>
              </w:rPr>
              <w:t>3</w:t>
            </w:r>
            <w:r w:rsidR="00C037C2">
              <w:rPr>
                <w:noProof/>
                <w:webHidden/>
              </w:rPr>
              <w:t>1</w:t>
            </w:r>
            <w:r w:rsidRPr="00214BB7">
              <w:rPr>
                <w:noProof/>
                <w:webHidden/>
              </w:rPr>
              <w:fldChar w:fldCharType="end"/>
            </w:r>
          </w:hyperlink>
        </w:p>
        <w:p w14:paraId="0F57D0D8" w14:textId="1C5A4DE5" w:rsidR="00035FD0" w:rsidRPr="00BD3BD8" w:rsidRDefault="00035FD0" w:rsidP="00035FD0">
          <w:pPr>
            <w:rPr>
              <w:rFonts w:asciiTheme="majorHAnsi" w:eastAsiaTheme="minorEastAsia" w:hAnsiTheme="majorHAnsi"/>
              <w:b/>
              <w:bCs/>
              <w:noProof/>
              <w:sz w:val="20"/>
              <w:szCs w:val="20"/>
              <w:lang w:eastAsia="en-US"/>
            </w:rPr>
          </w:pPr>
          <w:r w:rsidRPr="00BD3BD8">
            <w:rPr>
              <w:rFonts w:eastAsiaTheme="minorEastAsia"/>
              <w:noProof/>
              <w:lang w:eastAsia="en-US"/>
            </w:rPr>
            <w:t xml:space="preserve">  </w:t>
          </w:r>
          <w:r w:rsidRPr="00BD3BD8">
            <w:rPr>
              <w:rFonts w:eastAsiaTheme="minorEastAsia"/>
              <w:b/>
              <w:bCs/>
              <w:noProof/>
              <w:lang w:eastAsia="en-US"/>
            </w:rPr>
            <w:t xml:space="preserve"> </w:t>
          </w:r>
        </w:p>
        <w:p w14:paraId="4A97E455" w14:textId="277B4071" w:rsidR="008C3C73" w:rsidRPr="00BD3BD8" w:rsidRDefault="00B316ED" w:rsidP="00BB7273">
          <w:pPr>
            <w:tabs>
              <w:tab w:val="left" w:pos="9072"/>
            </w:tabs>
            <w:rPr>
              <w:rFonts w:ascii="Cambria" w:hAnsi="Cambria"/>
              <w:sz w:val="20"/>
              <w:szCs w:val="20"/>
            </w:rPr>
          </w:pPr>
          <w:r w:rsidRPr="00BD3BD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BD3BD8" w:rsidRDefault="00F43084" w:rsidP="00BB7273">
      <w:pPr>
        <w:rPr>
          <w:rFonts w:ascii="Cambria" w:hAnsi="Cambria"/>
          <w:b/>
          <w:i/>
          <w:sz w:val="20"/>
          <w:szCs w:val="20"/>
        </w:rPr>
      </w:pPr>
      <w:r w:rsidRPr="00BD3BD8">
        <w:rPr>
          <w:rFonts w:ascii="Cambria" w:hAnsi="Cambria"/>
          <w:sz w:val="20"/>
          <w:szCs w:val="20"/>
        </w:rPr>
        <w:br w:type="page"/>
      </w:r>
    </w:p>
    <w:p w14:paraId="736884C2" w14:textId="6E3FEB33" w:rsidR="006B06AC" w:rsidRPr="00BD3BD8" w:rsidRDefault="4C4FAC29" w:rsidP="00BB7273">
      <w:pPr>
        <w:pStyle w:val="Heading1"/>
        <w:rPr>
          <w:rFonts w:ascii="Cambria" w:hAnsi="Cambria"/>
          <w:szCs w:val="20"/>
        </w:rPr>
      </w:pPr>
      <w:bookmarkStart w:id="9" w:name="_Toc220404897"/>
      <w:r w:rsidRPr="00BD3BD8">
        <w:rPr>
          <w:rFonts w:ascii="Cambria" w:hAnsi="Cambria"/>
          <w:szCs w:val="20"/>
        </w:rPr>
        <w:lastRenderedPageBreak/>
        <w:t>A.1 POKYNY NA VYPRACOVANIE PONUKY</w:t>
      </w:r>
      <w:bookmarkEnd w:id="9"/>
    </w:p>
    <w:p w14:paraId="7539AEAE" w14:textId="77777777" w:rsidR="009B79AC" w:rsidRPr="00BD3BD8" w:rsidRDefault="009B79AC" w:rsidP="00BB7273">
      <w:pPr>
        <w:tabs>
          <w:tab w:val="num" w:pos="0"/>
          <w:tab w:val="left" w:pos="4500"/>
        </w:tabs>
        <w:jc w:val="right"/>
        <w:rPr>
          <w:rFonts w:ascii="Cambria" w:hAnsi="Cambria" w:cs="Arial"/>
          <w:b/>
          <w:bCs/>
          <w:sz w:val="20"/>
          <w:szCs w:val="20"/>
        </w:rPr>
      </w:pPr>
    </w:p>
    <w:p w14:paraId="779CB59D" w14:textId="16B9660E" w:rsidR="00125914" w:rsidRPr="00BD3BD8" w:rsidRDefault="4C4FAC29" w:rsidP="00BB7273">
      <w:pPr>
        <w:pStyle w:val="Heading2"/>
        <w:spacing w:line="240" w:lineRule="auto"/>
        <w:rPr>
          <w:rFonts w:ascii="Cambria" w:hAnsi="Cambria"/>
          <w:szCs w:val="20"/>
        </w:rPr>
      </w:pPr>
      <w:bookmarkStart w:id="10" w:name="_Toc220404898"/>
      <w:r w:rsidRPr="00BD3BD8">
        <w:rPr>
          <w:rFonts w:ascii="Cambria" w:hAnsi="Cambria"/>
          <w:szCs w:val="20"/>
        </w:rPr>
        <w:t xml:space="preserve">Časť I. </w:t>
      </w:r>
      <w:r w:rsidRPr="00BD3BD8">
        <w:rPr>
          <w:rFonts w:ascii="Cambria" w:hAnsi="Cambria" w:cs="Arial"/>
          <w:szCs w:val="20"/>
        </w:rPr>
        <w:t>Všeobecné informácie</w:t>
      </w:r>
      <w:bookmarkEnd w:id="10"/>
    </w:p>
    <w:p w14:paraId="51F046AA" w14:textId="77777777" w:rsidR="006B06AC" w:rsidRPr="00BD3BD8" w:rsidRDefault="006B06AC" w:rsidP="00BB7273">
      <w:pPr>
        <w:jc w:val="center"/>
        <w:rPr>
          <w:rFonts w:ascii="Cambria" w:hAnsi="Cambria" w:cs="Arial"/>
          <w:sz w:val="20"/>
          <w:szCs w:val="20"/>
        </w:rPr>
      </w:pPr>
    </w:p>
    <w:p w14:paraId="09D3C0B4" w14:textId="77777777" w:rsidR="00125914" w:rsidRPr="00BD3BD8" w:rsidRDefault="4C4FAC29" w:rsidP="00BB7273">
      <w:pPr>
        <w:pStyle w:val="Heading3"/>
        <w:spacing w:after="0"/>
        <w:rPr>
          <w:rFonts w:ascii="Cambria" w:hAnsi="Cambria"/>
          <w:b w:val="0"/>
          <w:szCs w:val="20"/>
        </w:rPr>
      </w:pPr>
      <w:bookmarkStart w:id="11" w:name="_Toc220404899"/>
      <w:r w:rsidRPr="00BD3BD8">
        <w:rPr>
          <w:rFonts w:ascii="Cambria" w:hAnsi="Cambria"/>
          <w:szCs w:val="20"/>
        </w:rPr>
        <w:t>Identifikácia verejného obstarávateľa</w:t>
      </w:r>
      <w:bookmarkEnd w:id="11"/>
    </w:p>
    <w:p w14:paraId="25DF8C51" w14:textId="7FF1D13C" w:rsidR="00125914" w:rsidRPr="00BD3BD8" w:rsidRDefault="00125914" w:rsidP="00BB7273">
      <w:pPr>
        <w:tabs>
          <w:tab w:val="left" w:pos="3544"/>
        </w:tabs>
        <w:ind w:left="3544" w:hanging="2977"/>
        <w:jc w:val="both"/>
        <w:rPr>
          <w:rFonts w:ascii="Cambria" w:hAnsi="Cambria" w:cs="Arial"/>
          <w:sz w:val="20"/>
          <w:szCs w:val="20"/>
        </w:rPr>
      </w:pPr>
      <w:r w:rsidRPr="00BD3BD8">
        <w:rPr>
          <w:rFonts w:ascii="Cambria" w:hAnsi="Cambria" w:cs="Arial"/>
          <w:sz w:val="20"/>
          <w:szCs w:val="20"/>
        </w:rPr>
        <w:t>Názov:</w:t>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6277B4" w:rsidRPr="00BD3BD8">
        <w:rPr>
          <w:rFonts w:ascii="Cambria" w:hAnsi="Cambria" w:cs="Arial"/>
          <w:sz w:val="20"/>
          <w:szCs w:val="20"/>
        </w:rPr>
        <w:t>Národná banka Slovenska</w:t>
      </w:r>
    </w:p>
    <w:p w14:paraId="0C16C929" w14:textId="4F29E727" w:rsidR="00125914" w:rsidRPr="00BD3BD8" w:rsidRDefault="006277B4" w:rsidP="00BB7273">
      <w:pPr>
        <w:tabs>
          <w:tab w:val="left" w:pos="3544"/>
        </w:tabs>
        <w:ind w:left="567"/>
        <w:jc w:val="both"/>
        <w:rPr>
          <w:rFonts w:ascii="Cambria" w:hAnsi="Cambria" w:cs="Arial"/>
          <w:sz w:val="20"/>
          <w:szCs w:val="20"/>
        </w:rPr>
      </w:pPr>
      <w:r w:rsidRPr="00BD3BD8">
        <w:rPr>
          <w:rFonts w:ascii="Cambria" w:hAnsi="Cambria" w:cs="Arial"/>
          <w:sz w:val="20"/>
          <w:szCs w:val="20"/>
        </w:rPr>
        <w:t>Sídlo</w:t>
      </w:r>
      <w:r w:rsidR="00125914" w:rsidRPr="00BD3BD8">
        <w:rPr>
          <w:rFonts w:ascii="Cambria" w:hAnsi="Cambria" w:cs="Arial"/>
          <w:sz w:val="20"/>
          <w:szCs w:val="20"/>
        </w:rPr>
        <w:t>:</w:t>
      </w:r>
      <w:r w:rsidR="00125914" w:rsidRPr="00BD3BD8">
        <w:rPr>
          <w:rFonts w:ascii="Cambria" w:hAnsi="Cambria" w:cs="Arial"/>
          <w:sz w:val="20"/>
          <w:szCs w:val="20"/>
        </w:rPr>
        <w:tab/>
      </w:r>
      <w:r w:rsidR="006B7F6E" w:rsidRPr="00BD3BD8">
        <w:rPr>
          <w:rFonts w:asciiTheme="majorHAnsi" w:hAnsiTheme="majorHAnsi" w:cs="Arial"/>
          <w:sz w:val="20"/>
          <w:szCs w:val="20"/>
        </w:rPr>
        <w:t>Imricha Karvaša 1</w:t>
      </w:r>
      <w:r w:rsidR="00125914" w:rsidRPr="00BD3BD8">
        <w:rPr>
          <w:rFonts w:ascii="Cambria" w:hAnsi="Cambria" w:cs="Arial"/>
          <w:sz w:val="20"/>
          <w:szCs w:val="20"/>
        </w:rPr>
        <w:t>, 813 25 Bratislava, Slovensk</w:t>
      </w:r>
      <w:r w:rsidR="007D6F43" w:rsidRPr="00BD3BD8">
        <w:rPr>
          <w:rFonts w:ascii="Cambria" w:hAnsi="Cambria" w:cs="Arial"/>
          <w:sz w:val="20"/>
          <w:szCs w:val="20"/>
        </w:rPr>
        <w:t>á republika</w:t>
      </w:r>
    </w:p>
    <w:p w14:paraId="612FD32E" w14:textId="77777777"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IČO:</w:t>
      </w:r>
      <w:r w:rsidRPr="00BD3BD8">
        <w:rPr>
          <w:rFonts w:ascii="Cambria" w:hAnsi="Cambria" w:cs="Arial"/>
          <w:sz w:val="20"/>
          <w:szCs w:val="20"/>
        </w:rPr>
        <w:tab/>
      </w:r>
      <w:r w:rsidR="00790A2B" w:rsidRPr="00BD3BD8">
        <w:rPr>
          <w:rFonts w:ascii="Cambria" w:hAnsi="Cambria" w:cs="Arial"/>
          <w:sz w:val="20"/>
          <w:szCs w:val="20"/>
        </w:rPr>
        <w:tab/>
      </w:r>
      <w:r w:rsidR="00790A2B" w:rsidRPr="00BD3BD8">
        <w:rPr>
          <w:rFonts w:ascii="Cambria" w:hAnsi="Cambria" w:cs="Arial"/>
          <w:sz w:val="20"/>
          <w:szCs w:val="20"/>
        </w:rPr>
        <w:tab/>
      </w:r>
      <w:r w:rsidRPr="00BD3BD8">
        <w:rPr>
          <w:rFonts w:ascii="Cambria" w:hAnsi="Cambria" w:cs="Arial"/>
          <w:sz w:val="20"/>
          <w:szCs w:val="20"/>
        </w:rPr>
        <w:t>30844789</w:t>
      </w:r>
    </w:p>
    <w:p w14:paraId="02C568C7" w14:textId="54FDC501"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Internetová adresa (URL):</w:t>
      </w:r>
      <w:r w:rsidR="00CB177C" w:rsidRPr="00BD3BD8">
        <w:rPr>
          <w:rFonts w:ascii="Cambria" w:hAnsi="Cambria" w:cs="Arial"/>
          <w:sz w:val="20"/>
          <w:szCs w:val="20"/>
        </w:rPr>
        <w:tab/>
      </w:r>
      <w:r w:rsidR="00BB7A84" w:rsidRPr="00BD3BD8">
        <w:rPr>
          <w:rFonts w:ascii="Cambria" w:hAnsi="Cambria" w:cs="Arial"/>
          <w:sz w:val="20"/>
          <w:szCs w:val="20"/>
        </w:rPr>
        <w:tab/>
      </w:r>
      <w:r w:rsidR="00BB7A84" w:rsidRPr="00BD3BD8">
        <w:rPr>
          <w:rFonts w:ascii="Cambria" w:hAnsi="Cambria" w:cs="Arial"/>
          <w:sz w:val="20"/>
          <w:szCs w:val="20"/>
        </w:rPr>
        <w:tab/>
      </w:r>
      <w:hyperlink r:id="rId12" w:history="1">
        <w:r w:rsidR="00361F5D" w:rsidRPr="00BD3BD8">
          <w:rPr>
            <w:rStyle w:val="Hyperlink"/>
            <w:rFonts w:ascii="Cambria" w:hAnsi="Cambria" w:cs="Arial"/>
            <w:sz w:val="20"/>
            <w:szCs w:val="20"/>
          </w:rPr>
          <w:t>www.nbs.sk</w:t>
        </w:r>
      </w:hyperlink>
    </w:p>
    <w:p w14:paraId="6A513E55" w14:textId="609DC8F2"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 xml:space="preserve">Kontaktná osoba: </w:t>
      </w:r>
      <w:r w:rsidRPr="00BD3BD8">
        <w:rPr>
          <w:rFonts w:ascii="Cambria" w:hAnsi="Cambria" w:cs="Arial"/>
          <w:sz w:val="20"/>
          <w:szCs w:val="20"/>
        </w:rPr>
        <w:tab/>
      </w:r>
      <w:r w:rsidR="00A246CC" w:rsidRPr="00BD3BD8">
        <w:rPr>
          <w:rFonts w:ascii="Cambria" w:hAnsi="Cambria" w:cs="Arial"/>
          <w:sz w:val="20"/>
          <w:szCs w:val="20"/>
        </w:rPr>
        <w:t>Ing. Anna Zubeková</w:t>
      </w:r>
    </w:p>
    <w:p w14:paraId="49D12AE2" w14:textId="594E9B21"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Kontaktná adresa:</w:t>
      </w:r>
      <w:r w:rsidR="005C0595" w:rsidRPr="00BD3BD8">
        <w:rPr>
          <w:rFonts w:ascii="Cambria" w:hAnsi="Cambria" w:cs="Arial"/>
          <w:sz w:val="20"/>
          <w:szCs w:val="20"/>
        </w:rPr>
        <w:tab/>
      </w:r>
      <w:r w:rsidR="005C0595" w:rsidRPr="00BD3BD8">
        <w:rPr>
          <w:rFonts w:ascii="Cambria" w:hAnsi="Cambria" w:cs="Arial"/>
          <w:sz w:val="20"/>
          <w:szCs w:val="20"/>
        </w:rPr>
        <w:tab/>
      </w:r>
      <w:r w:rsidR="005C0595" w:rsidRPr="00BD3BD8">
        <w:rPr>
          <w:rFonts w:ascii="Cambria" w:hAnsi="Cambria" w:cs="Arial"/>
          <w:sz w:val="20"/>
          <w:szCs w:val="20"/>
        </w:rPr>
        <w:tab/>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Pr="00BD3BD8">
        <w:rPr>
          <w:rFonts w:ascii="Cambria" w:hAnsi="Cambria" w:cs="Arial"/>
          <w:sz w:val="20"/>
          <w:szCs w:val="20"/>
        </w:rPr>
        <w:t>I</w:t>
      </w:r>
      <w:r w:rsidR="00C037C2">
        <w:rPr>
          <w:rFonts w:ascii="Cambria" w:hAnsi="Cambria" w:cs="Arial"/>
          <w:sz w:val="20"/>
          <w:szCs w:val="20"/>
        </w:rPr>
        <w:t>mricha</w:t>
      </w:r>
      <w:r w:rsidRPr="00BD3BD8">
        <w:rPr>
          <w:rFonts w:ascii="Cambria" w:hAnsi="Cambria" w:cs="Arial"/>
          <w:sz w:val="20"/>
          <w:szCs w:val="20"/>
        </w:rPr>
        <w:t xml:space="preserve"> </w:t>
      </w:r>
      <w:proofErr w:type="spellStart"/>
      <w:r w:rsidRPr="00BD3BD8">
        <w:rPr>
          <w:rFonts w:ascii="Cambria" w:hAnsi="Cambria" w:cs="Arial"/>
          <w:sz w:val="20"/>
          <w:szCs w:val="20"/>
        </w:rPr>
        <w:t>Karvaša</w:t>
      </w:r>
      <w:proofErr w:type="spellEnd"/>
      <w:r w:rsidRPr="00BD3BD8">
        <w:rPr>
          <w:rFonts w:ascii="Cambria" w:hAnsi="Cambria" w:cs="Arial"/>
          <w:sz w:val="20"/>
          <w:szCs w:val="20"/>
        </w:rPr>
        <w:t xml:space="preserve"> 1, 813 25 Bratislava, </w:t>
      </w:r>
      <w:r w:rsidR="007D6F43" w:rsidRPr="00BD3BD8">
        <w:rPr>
          <w:rFonts w:ascii="Cambria" w:hAnsi="Cambria" w:cs="Arial"/>
          <w:sz w:val="20"/>
          <w:szCs w:val="20"/>
        </w:rPr>
        <w:t>Slovenská republika</w:t>
      </w:r>
    </w:p>
    <w:p w14:paraId="65622D76" w14:textId="4322A583" w:rsidR="00612181" w:rsidRPr="00620E21" w:rsidRDefault="00125914" w:rsidP="00620E21">
      <w:pPr>
        <w:tabs>
          <w:tab w:val="left" w:pos="3544"/>
        </w:tabs>
        <w:ind w:left="567"/>
        <w:jc w:val="both"/>
      </w:pPr>
      <w:r w:rsidRPr="00BD3BD8">
        <w:rPr>
          <w:rFonts w:ascii="Cambria" w:hAnsi="Cambria" w:cs="Arial"/>
          <w:sz w:val="20"/>
          <w:szCs w:val="20"/>
        </w:rPr>
        <w:t>E-mail:</w:t>
      </w:r>
      <w:r w:rsidRPr="00BD3BD8">
        <w:rPr>
          <w:rFonts w:ascii="Cambria" w:hAnsi="Cambria" w:cs="Arial"/>
          <w:sz w:val="20"/>
          <w:szCs w:val="20"/>
        </w:rPr>
        <w:tab/>
      </w:r>
      <w:proofErr w:type="spellStart"/>
      <w:r w:rsidR="00A246CC" w:rsidRPr="00BD3BD8">
        <w:rPr>
          <w:rFonts w:ascii="Cambria" w:hAnsi="Cambria" w:cs="Arial"/>
          <w:sz w:val="20"/>
          <w:szCs w:val="20"/>
        </w:rPr>
        <w:t>anna.zubekova</w:t>
      </w:r>
      <w:proofErr w:type="spellEnd"/>
      <w:r w:rsidR="00404285" w:rsidRPr="00BD3BD8">
        <w:rPr>
          <w:rFonts w:ascii="Cambria" w:hAnsi="Cambria" w:cs="Arial"/>
          <w:sz w:val="20"/>
          <w:szCs w:val="20"/>
        </w:rPr>
        <w:tab/>
      </w:r>
      <w:r w:rsidR="00A246CC" w:rsidRPr="00BD3BD8">
        <w:rPr>
          <w:rFonts w:ascii="Cambria" w:hAnsi="Cambria" w:cs="Arial"/>
          <w:sz w:val="20"/>
          <w:szCs w:val="20"/>
        </w:rPr>
        <w:t>@nbs.sk</w:t>
      </w:r>
      <w:r w:rsidR="00AA5E0C" w:rsidRPr="00BD3BD8">
        <w:rPr>
          <w:rFonts w:ascii="Cambria" w:hAnsi="Cambria" w:cs="Arial"/>
          <w:sz w:val="20"/>
          <w:szCs w:val="20"/>
        </w:rPr>
        <w:t xml:space="preserve"> </w:t>
      </w:r>
      <w:r w:rsidR="00A246CC" w:rsidRPr="00BD3BD8">
        <w:rPr>
          <w:rFonts w:ascii="Cambria" w:hAnsi="Cambria" w:cs="Arial"/>
          <w:sz w:val="20"/>
          <w:szCs w:val="20"/>
        </w:rPr>
        <w:t xml:space="preserve">   </w:t>
      </w:r>
      <w:r w:rsidR="00AA5E0C" w:rsidRPr="00BD3BD8">
        <w:rPr>
          <w:rFonts w:ascii="Cambria" w:hAnsi="Cambria" w:cs="Arial"/>
          <w:sz w:val="20"/>
          <w:szCs w:val="20"/>
        </w:rPr>
        <w:t xml:space="preserve">  </w:t>
      </w:r>
    </w:p>
    <w:p w14:paraId="1F22BE07" w14:textId="483DA18B" w:rsidR="00125914" w:rsidRPr="00BD3BD8" w:rsidRDefault="00125914" w:rsidP="00BB7273">
      <w:pPr>
        <w:tabs>
          <w:tab w:val="left" w:pos="3544"/>
        </w:tabs>
        <w:ind w:left="567"/>
        <w:jc w:val="both"/>
        <w:rPr>
          <w:rFonts w:ascii="Cambria" w:hAnsi="Cambria" w:cs="Arial"/>
          <w:color w:val="0000FF"/>
          <w:sz w:val="20"/>
          <w:szCs w:val="20"/>
          <w:u w:val="single"/>
        </w:rPr>
      </w:pPr>
      <w:r w:rsidRPr="00BD3BD8">
        <w:rPr>
          <w:rFonts w:ascii="Cambria" w:hAnsi="Cambria" w:cs="Arial"/>
          <w:sz w:val="20"/>
          <w:szCs w:val="20"/>
        </w:rPr>
        <w:t>Profil verejného obstarávateľa:</w:t>
      </w:r>
      <w:r w:rsidRPr="00BD3BD8">
        <w:rPr>
          <w:rFonts w:ascii="Cambria" w:hAnsi="Cambria" w:cs="Arial"/>
          <w:sz w:val="20"/>
          <w:szCs w:val="20"/>
        </w:rPr>
        <w:tab/>
      </w:r>
      <w:r w:rsidR="00CB177C" w:rsidRPr="00BD3BD8">
        <w:rPr>
          <w:rFonts w:ascii="Cambria" w:hAnsi="Cambria" w:cs="Arial"/>
          <w:sz w:val="20"/>
          <w:szCs w:val="20"/>
        </w:rPr>
        <w:tab/>
      </w:r>
      <w:hyperlink r:id="rId13" w:history="1">
        <w:r w:rsidR="00CC3444" w:rsidRPr="00BD3BD8">
          <w:rPr>
            <w:rStyle w:val="Hyperlink"/>
            <w:rFonts w:ascii="Cambria" w:hAnsi="Cambria" w:cs="Arial"/>
            <w:sz w:val="20"/>
            <w:szCs w:val="20"/>
          </w:rPr>
          <w:t>https://www.uvo.gov.sk/profily/-/profil/pdetail/8643</w:t>
        </w:r>
      </w:hyperlink>
      <w:r w:rsidR="00CC3444" w:rsidRPr="00BD3BD8">
        <w:rPr>
          <w:rStyle w:val="Hyperlink"/>
          <w:rFonts w:ascii="Cambria" w:hAnsi="Cambria" w:cs="Arial"/>
          <w:sz w:val="20"/>
          <w:szCs w:val="20"/>
        </w:rPr>
        <w:t xml:space="preserve"> </w:t>
      </w:r>
    </w:p>
    <w:p w14:paraId="12E0D7C8" w14:textId="77777777" w:rsidR="006B06AC" w:rsidRPr="00BD3BD8" w:rsidRDefault="006B06AC" w:rsidP="00BB7273">
      <w:pPr>
        <w:tabs>
          <w:tab w:val="left" w:pos="3544"/>
        </w:tabs>
        <w:jc w:val="both"/>
        <w:rPr>
          <w:rFonts w:ascii="Cambria" w:hAnsi="Cambria" w:cs="Arial"/>
          <w:sz w:val="20"/>
          <w:szCs w:val="20"/>
        </w:rPr>
      </w:pPr>
    </w:p>
    <w:p w14:paraId="56C2C0D6" w14:textId="76036738" w:rsidR="00125914" w:rsidRPr="00BD3BD8" w:rsidRDefault="4C4FAC29" w:rsidP="00BB7273">
      <w:pPr>
        <w:pStyle w:val="Heading3"/>
        <w:spacing w:after="0"/>
        <w:rPr>
          <w:rFonts w:ascii="Cambria" w:hAnsi="Cambria"/>
          <w:szCs w:val="20"/>
        </w:rPr>
      </w:pPr>
      <w:bookmarkStart w:id="12" w:name="_Toc220404900"/>
      <w:r w:rsidRPr="00BD3BD8">
        <w:rPr>
          <w:rFonts w:ascii="Cambria" w:hAnsi="Cambria"/>
          <w:szCs w:val="20"/>
        </w:rPr>
        <w:t>Úvodné ustanovenia</w:t>
      </w:r>
      <w:bookmarkEnd w:id="12"/>
    </w:p>
    <w:p w14:paraId="736BFC1D" w14:textId="6FD86E05" w:rsidR="00350A83" w:rsidRPr="00BD3BD8" w:rsidRDefault="4C4FAC29" w:rsidP="00BB7273">
      <w:pPr>
        <w:pStyle w:val="ListParagraph"/>
        <w:numPr>
          <w:ilvl w:val="1"/>
          <w:numId w:val="1"/>
        </w:numPr>
        <w:spacing w:after="0" w:line="240" w:lineRule="auto"/>
        <w:ind w:left="567" w:hanging="567"/>
        <w:jc w:val="both"/>
        <w:rPr>
          <w:rFonts w:ascii="Cambria" w:hAnsi="Cambria" w:cs="Arial"/>
          <w:sz w:val="20"/>
          <w:szCs w:val="20"/>
          <w:lang w:eastAsia="sk-SK"/>
        </w:rPr>
      </w:pPr>
      <w:bookmarkStart w:id="13" w:name="_Hlk202265555"/>
      <w:r w:rsidRPr="00BD3BD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BD3BD8" w:rsidRDefault="4C4FAC29" w:rsidP="00BB7273">
      <w:pPr>
        <w:pStyle w:val="BodyTextIndent2"/>
        <w:numPr>
          <w:ilvl w:val="1"/>
          <w:numId w:val="1"/>
        </w:numPr>
        <w:tabs>
          <w:tab w:val="right" w:leader="dot" w:pos="10080"/>
        </w:tabs>
        <w:ind w:left="567" w:hanging="567"/>
        <w:rPr>
          <w:rFonts w:ascii="Cambria" w:hAnsi="Cambria" w:cs="Arial"/>
          <w:sz w:val="20"/>
          <w:szCs w:val="20"/>
        </w:rPr>
      </w:pPr>
      <w:r w:rsidRPr="00BD3BD8">
        <w:rPr>
          <w:rFonts w:ascii="Cambria" w:hAnsi="Cambria" w:cs="Arial"/>
          <w:sz w:val="20"/>
          <w:szCs w:val="20"/>
        </w:rPr>
        <w:t xml:space="preserve">Ponuka predložená uchádzačom musí byť vypracovaná v súlade s podmienkami uvedenými v oznámení </w:t>
      </w:r>
      <w:r w:rsidR="00350A83" w:rsidRPr="00BD3BD8">
        <w:rPr>
          <w:rFonts w:ascii="Cambria" w:hAnsi="Cambria"/>
          <w:sz w:val="20"/>
          <w:szCs w:val="20"/>
        </w:rPr>
        <w:br/>
      </w:r>
      <w:r w:rsidRPr="00BD3BD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BD3BD8" w:rsidRDefault="00312A20" w:rsidP="00BB7273">
      <w:pPr>
        <w:pStyle w:val="BodyTextIndent2"/>
        <w:tabs>
          <w:tab w:val="right" w:leader="dot" w:pos="10080"/>
        </w:tabs>
        <w:ind w:left="567"/>
        <w:rPr>
          <w:rFonts w:ascii="Cambria" w:hAnsi="Cambria" w:cs="Arial"/>
          <w:sz w:val="20"/>
          <w:szCs w:val="20"/>
        </w:rPr>
      </w:pPr>
    </w:p>
    <w:p w14:paraId="67E47CB6" w14:textId="736D8A17" w:rsidR="00312A20" w:rsidRPr="00BD3BD8" w:rsidRDefault="00312A20" w:rsidP="00BB7273">
      <w:pPr>
        <w:pStyle w:val="Heading3"/>
        <w:spacing w:after="0"/>
        <w:rPr>
          <w:rFonts w:ascii="Cambria" w:hAnsi="Cambria"/>
          <w:szCs w:val="20"/>
        </w:rPr>
      </w:pPr>
      <w:bookmarkStart w:id="14" w:name="_Toc220404901"/>
      <w:r w:rsidRPr="00BD3BD8">
        <w:rPr>
          <w:rFonts w:ascii="Cambria" w:hAnsi="Cambria"/>
          <w:szCs w:val="20"/>
        </w:rPr>
        <w:t>Postup vo verejnom obstarávaní</w:t>
      </w:r>
      <w:bookmarkEnd w:id="14"/>
      <w:r w:rsidRPr="00BD3BD8">
        <w:rPr>
          <w:rFonts w:ascii="Cambria" w:hAnsi="Cambria"/>
          <w:szCs w:val="20"/>
        </w:rPr>
        <w:t xml:space="preserve"> </w:t>
      </w:r>
    </w:p>
    <w:p w14:paraId="4BC6A319" w14:textId="18D66745" w:rsidR="00C80DB4" w:rsidRPr="00BD3BD8" w:rsidRDefault="00C80DB4"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Predmetom verejného obstarávania je </w:t>
      </w:r>
      <w:r w:rsidR="001A5D42" w:rsidRPr="00BD3BD8">
        <w:rPr>
          <w:rFonts w:ascii="Cambria" w:hAnsi="Cambria" w:cs="Arial"/>
          <w:sz w:val="20"/>
          <w:szCs w:val="20"/>
        </w:rPr>
        <w:t>poskytnutie služieb</w:t>
      </w:r>
      <w:r w:rsidRPr="00BD3BD8">
        <w:rPr>
          <w:rFonts w:ascii="Cambria" w:hAnsi="Cambria" w:cs="Arial"/>
          <w:sz w:val="20"/>
          <w:szCs w:val="20"/>
        </w:rPr>
        <w:t xml:space="preserve"> podľa § 3 ods. 4 zákona o verejnom obstarávaní. </w:t>
      </w:r>
    </w:p>
    <w:p w14:paraId="4AB75FFA" w14:textId="463823F0" w:rsidR="007D5D04" w:rsidRPr="00BD3BD8" w:rsidRDefault="254DF677"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Zákazka bude zadaná postupom verejnej súťaže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o verejnom obstarávaní. Vyhodnotenie ponúk z hľadiska splnenia požiadaviek na predmet zákazky a vyhodnotenie splnenia podmienok účasti sa v </w:t>
      </w:r>
      <w:r w:rsidR="00EC00AA" w:rsidRPr="00BD3BD8">
        <w:rPr>
          <w:rFonts w:ascii="Cambria" w:hAnsi="Cambria" w:cs="Arial"/>
          <w:sz w:val="20"/>
          <w:szCs w:val="20"/>
        </w:rPr>
        <w:t xml:space="preserve">súlade s </w:t>
      </w:r>
      <w:r w:rsidRPr="00BD3BD8">
        <w:rPr>
          <w:rFonts w:ascii="Cambria" w:hAnsi="Cambria" w:cs="Arial"/>
          <w:sz w:val="20"/>
          <w:szCs w:val="20"/>
        </w:rPr>
        <w:t>§ 66 ods. 7 písm. b) zákona o verejnom obstarávaní uskutoční po vyhodnotení ponúk na základe kritérií na vyhodnotenie ponúk.</w:t>
      </w:r>
    </w:p>
    <w:p w14:paraId="15CD88AF" w14:textId="77777777" w:rsidR="00A041BD" w:rsidRPr="00BD3BD8" w:rsidRDefault="00A041BD" w:rsidP="00BB7273">
      <w:pPr>
        <w:pStyle w:val="BodyTextIndent2"/>
        <w:tabs>
          <w:tab w:val="right" w:leader="dot" w:pos="10080"/>
        </w:tabs>
        <w:ind w:left="357"/>
        <w:rPr>
          <w:rFonts w:ascii="Cambria" w:hAnsi="Cambria" w:cs="Arial"/>
          <w:sz w:val="20"/>
          <w:szCs w:val="20"/>
        </w:rPr>
      </w:pPr>
    </w:p>
    <w:p w14:paraId="73492E27" w14:textId="77777777" w:rsidR="00A041BD" w:rsidRPr="00BD3BD8" w:rsidRDefault="4C4FAC29" w:rsidP="00BB7273">
      <w:pPr>
        <w:pStyle w:val="Heading3"/>
        <w:spacing w:after="0"/>
        <w:rPr>
          <w:rFonts w:ascii="Cambria" w:hAnsi="Cambria"/>
          <w:szCs w:val="20"/>
        </w:rPr>
      </w:pPr>
      <w:bookmarkStart w:id="15" w:name="_Toc220404902"/>
      <w:r w:rsidRPr="00BD3BD8">
        <w:rPr>
          <w:rFonts w:ascii="Cambria" w:hAnsi="Cambria"/>
          <w:szCs w:val="20"/>
        </w:rPr>
        <w:t>Predmet zákazky</w:t>
      </w:r>
      <w:bookmarkEnd w:id="15"/>
    </w:p>
    <w:p w14:paraId="08A5F71E" w14:textId="073CC4E1" w:rsidR="005A7BAB" w:rsidRPr="00A30CDC"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 xml:space="preserve">Názov predmetu zákazky: </w:t>
      </w:r>
      <w:r w:rsidR="00A30CDC" w:rsidRPr="00A30CDC">
        <w:rPr>
          <w:rFonts w:ascii="Cambria" w:hAnsi="Cambria"/>
          <w:b/>
          <w:bCs/>
          <w:color w:val="000000"/>
          <w:sz w:val="20"/>
          <w:szCs w:val="20"/>
          <w:lang w:bidi="sk-SK"/>
        </w:rPr>
        <w:t>Komplexný servis otváracích okien budovy ústredia NBS</w:t>
      </w:r>
      <w:r w:rsidR="00EC00AA" w:rsidRPr="00A30CDC">
        <w:rPr>
          <w:rFonts w:asciiTheme="majorHAnsi" w:hAnsiTheme="majorHAnsi"/>
          <w:b/>
          <w:bCs/>
          <w:sz w:val="20"/>
          <w:szCs w:val="20"/>
        </w:rPr>
        <w:t>.</w:t>
      </w:r>
    </w:p>
    <w:p w14:paraId="2A8EC8A8" w14:textId="77777777" w:rsidR="00612181"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Stručný opis predmetu zákazky:</w:t>
      </w:r>
    </w:p>
    <w:p w14:paraId="030E4174" w14:textId="62140FED" w:rsidR="00612181" w:rsidRPr="00A30CDC" w:rsidRDefault="00612181" w:rsidP="00612181">
      <w:pPr>
        <w:pStyle w:val="BodyTextIndent2"/>
        <w:tabs>
          <w:tab w:val="right" w:leader="dot" w:pos="10080"/>
        </w:tabs>
        <w:ind w:left="576"/>
        <w:rPr>
          <w:rFonts w:asciiTheme="majorHAnsi" w:hAnsiTheme="majorHAnsi" w:cs="Arial"/>
          <w:b/>
          <w:bCs/>
          <w:sz w:val="20"/>
          <w:szCs w:val="20"/>
        </w:rPr>
      </w:pPr>
      <w:r w:rsidRPr="00BD3BD8">
        <w:rPr>
          <w:rFonts w:ascii="Cambria" w:hAnsi="Cambria" w:cs="Arial"/>
          <w:sz w:val="20"/>
          <w:szCs w:val="20"/>
        </w:rPr>
        <w:tab/>
      </w:r>
      <w:r w:rsidRPr="00BD3BD8">
        <w:rPr>
          <w:rFonts w:asciiTheme="majorHAnsi" w:hAnsiTheme="majorHAnsi" w:cs="Arial"/>
          <w:sz w:val="20"/>
          <w:szCs w:val="20"/>
        </w:rPr>
        <w:t>Predmet</w:t>
      </w:r>
      <w:r w:rsidR="00EC00AA" w:rsidRPr="00BD3BD8">
        <w:rPr>
          <w:rFonts w:asciiTheme="majorHAnsi" w:hAnsiTheme="majorHAnsi" w:cs="Arial"/>
          <w:sz w:val="20"/>
          <w:szCs w:val="20"/>
        </w:rPr>
        <w:t>om</w:t>
      </w:r>
      <w:r w:rsidRPr="00BD3BD8">
        <w:rPr>
          <w:rFonts w:asciiTheme="majorHAnsi" w:hAnsiTheme="majorHAnsi" w:cs="Arial"/>
          <w:sz w:val="20"/>
          <w:szCs w:val="20"/>
        </w:rPr>
        <w:t xml:space="preserve"> zákazky </w:t>
      </w:r>
      <w:r w:rsidR="00D039DF" w:rsidRPr="000C24C3">
        <w:rPr>
          <w:rFonts w:asciiTheme="majorHAnsi" w:hAnsiTheme="majorHAnsi" w:cs="Arial"/>
          <w:sz w:val="20"/>
          <w:szCs w:val="20"/>
        </w:rPr>
        <w:t xml:space="preserve">je </w:t>
      </w:r>
      <w:r w:rsidR="000C24C3" w:rsidRPr="000C24C3">
        <w:rPr>
          <w:rFonts w:ascii="Cambria" w:hAnsi="Cambria"/>
          <w:color w:val="000000"/>
          <w:sz w:val="20"/>
          <w:szCs w:val="20"/>
          <w:lang w:bidi="sk-SK"/>
        </w:rPr>
        <w:t>obnova hliníkových okien</w:t>
      </w:r>
      <w:r w:rsidR="000C24C3" w:rsidRPr="00A30CDC">
        <w:rPr>
          <w:rFonts w:ascii="Cambria" w:hAnsi="Cambria"/>
          <w:sz w:val="20"/>
          <w:szCs w:val="20"/>
        </w:rPr>
        <w:t xml:space="preserve"> </w:t>
      </w:r>
      <w:r w:rsidR="000C24C3">
        <w:rPr>
          <w:rFonts w:ascii="Cambria" w:hAnsi="Cambria"/>
          <w:sz w:val="20"/>
          <w:szCs w:val="20"/>
        </w:rPr>
        <w:t xml:space="preserve">a </w:t>
      </w:r>
      <w:r w:rsidR="00A30CDC" w:rsidRPr="00A30CDC">
        <w:rPr>
          <w:rFonts w:ascii="Cambria" w:hAnsi="Cambria"/>
          <w:sz w:val="20"/>
          <w:szCs w:val="20"/>
        </w:rPr>
        <w:t>poskytovanie služieb komplexného servisu, údržby a profylaktických prehliadok hliníkových otváracích okien a presklených svetlíkov systému HUECK</w:t>
      </w:r>
      <w:r w:rsidR="006D7249">
        <w:rPr>
          <w:rFonts w:ascii="Cambria" w:hAnsi="Cambria"/>
          <w:sz w:val="20"/>
          <w:szCs w:val="20"/>
        </w:rPr>
        <w:t>.</w:t>
      </w:r>
    </w:p>
    <w:p w14:paraId="6BE26C37" w14:textId="0B3720D1" w:rsidR="008E6769" w:rsidRPr="00BD3BD8" w:rsidRDefault="009C3808" w:rsidP="00612181">
      <w:pPr>
        <w:pStyle w:val="ListParagraph"/>
        <w:autoSpaceDE w:val="0"/>
        <w:autoSpaceDN w:val="0"/>
        <w:adjustRightInd w:val="0"/>
        <w:spacing w:after="0" w:line="240" w:lineRule="auto"/>
        <w:ind w:left="574"/>
        <w:jc w:val="both"/>
        <w:rPr>
          <w:rFonts w:ascii="Cambria" w:hAnsi="Cambria" w:cs="Arial"/>
          <w:sz w:val="20"/>
          <w:szCs w:val="20"/>
        </w:rPr>
      </w:pPr>
      <w:r w:rsidRPr="00BD3BD8">
        <w:rPr>
          <w:rFonts w:asciiTheme="majorHAnsi" w:hAnsiTheme="majorHAnsi" w:cs="Arial"/>
          <w:sz w:val="20"/>
          <w:szCs w:val="20"/>
        </w:rPr>
        <w:t xml:space="preserve">Podrobné vymedzenie predmetu zákazky vrátane požiadaviek na predmet zákazky, množstva a špecifikácií je uvedené v časti B. </w:t>
      </w:r>
      <w:r w:rsidRPr="00BD3BD8">
        <w:rPr>
          <w:rFonts w:asciiTheme="majorHAnsi" w:hAnsiTheme="majorHAnsi" w:cs="Arial"/>
          <w:i/>
          <w:sz w:val="20"/>
          <w:szCs w:val="20"/>
        </w:rPr>
        <w:t xml:space="preserve">OPIS PREDMETU ZÁKAZKY </w:t>
      </w:r>
      <w:r w:rsidRPr="00BD3BD8">
        <w:rPr>
          <w:rFonts w:asciiTheme="majorHAnsi" w:hAnsiTheme="majorHAnsi" w:cs="Arial"/>
          <w:iCs/>
          <w:sz w:val="20"/>
          <w:szCs w:val="20"/>
        </w:rPr>
        <w:t>týchto súťažných podkladov</w:t>
      </w:r>
      <w:r w:rsidRPr="00BD3BD8">
        <w:rPr>
          <w:rFonts w:ascii="Cambria" w:hAnsi="Cambria" w:cs="Arial"/>
          <w:b/>
          <w:bCs/>
          <w:color w:val="FF0000"/>
          <w:sz w:val="20"/>
          <w:szCs w:val="20"/>
        </w:rPr>
        <w:t xml:space="preserve"> </w:t>
      </w:r>
      <w:r w:rsidRPr="00BD3BD8">
        <w:rPr>
          <w:rFonts w:ascii="Cambria" w:hAnsi="Cambria" w:cs="Arial"/>
          <w:sz w:val="20"/>
          <w:szCs w:val="20"/>
        </w:rPr>
        <w:t xml:space="preserve">a v návrhu zmluvy </w:t>
      </w:r>
      <w:r w:rsidRPr="00BD3BD8">
        <w:rPr>
          <w:rFonts w:asciiTheme="majorHAnsi" w:hAnsiTheme="majorHAnsi" w:cs="Arial"/>
          <w:sz w:val="20"/>
          <w:szCs w:val="20"/>
        </w:rPr>
        <w:t xml:space="preserve">podľa bodu </w:t>
      </w:r>
      <w:r w:rsidRPr="00BD3BD8">
        <w:rPr>
          <w:rFonts w:asciiTheme="majorHAnsi" w:hAnsiTheme="majorHAnsi" w:cs="Arial"/>
          <w:sz w:val="20"/>
          <w:szCs w:val="20"/>
        </w:rPr>
        <w:fldChar w:fldCharType="begin"/>
      </w:r>
      <w:r w:rsidRPr="00BD3BD8">
        <w:rPr>
          <w:rFonts w:asciiTheme="majorHAnsi" w:hAnsiTheme="majorHAnsi" w:cs="Arial"/>
          <w:sz w:val="20"/>
          <w:szCs w:val="20"/>
        </w:rPr>
        <w:instrText xml:space="preserve"> REF _Ref183518258 \r \h  \* MERGEFORMAT </w:instrText>
      </w:r>
      <w:r w:rsidRPr="00BD3BD8">
        <w:rPr>
          <w:rFonts w:asciiTheme="majorHAnsi" w:hAnsiTheme="majorHAnsi" w:cs="Arial"/>
          <w:sz w:val="20"/>
          <w:szCs w:val="20"/>
        </w:rPr>
      </w:r>
      <w:r w:rsidRPr="00BD3BD8">
        <w:rPr>
          <w:rFonts w:asciiTheme="majorHAnsi" w:hAnsiTheme="majorHAnsi" w:cs="Arial"/>
          <w:sz w:val="20"/>
          <w:szCs w:val="20"/>
        </w:rPr>
        <w:fldChar w:fldCharType="separate"/>
      </w:r>
      <w:r w:rsidRPr="00BD3BD8">
        <w:rPr>
          <w:rFonts w:asciiTheme="majorHAnsi" w:hAnsiTheme="majorHAnsi" w:cs="Arial"/>
          <w:sz w:val="20"/>
          <w:szCs w:val="20"/>
        </w:rPr>
        <w:fldChar w:fldCharType="end"/>
      </w:r>
      <w:r w:rsidRPr="00BD3BD8">
        <w:rPr>
          <w:rFonts w:asciiTheme="majorHAnsi" w:hAnsiTheme="majorHAnsi" w:cs="Arial"/>
          <w:sz w:val="20"/>
          <w:szCs w:val="20"/>
        </w:rPr>
        <w:t xml:space="preserve"> týchto súťažných podkladov</w:t>
      </w:r>
      <w:r w:rsidR="008E6769" w:rsidRPr="00BD3BD8">
        <w:rPr>
          <w:rFonts w:ascii="Cambria" w:hAnsi="Cambria" w:cs="Arial"/>
          <w:sz w:val="20"/>
          <w:szCs w:val="20"/>
        </w:rPr>
        <w:t>.</w:t>
      </w:r>
    </w:p>
    <w:p w14:paraId="55BFFFCE" w14:textId="2874E7D3" w:rsidR="00B476E7" w:rsidRPr="00BD3BD8" w:rsidRDefault="4C4FAC29" w:rsidP="00326A50">
      <w:pPr>
        <w:pStyle w:val="ListParagraph"/>
        <w:numPr>
          <w:ilvl w:val="1"/>
          <w:numId w:val="13"/>
        </w:numPr>
        <w:spacing w:after="0" w:line="240" w:lineRule="auto"/>
        <w:rPr>
          <w:rFonts w:ascii="Cambria" w:hAnsi="Cambria" w:cs="Arial"/>
          <w:sz w:val="20"/>
          <w:szCs w:val="20"/>
          <w:lang w:eastAsia="sk-SK"/>
        </w:rPr>
      </w:pPr>
      <w:r w:rsidRPr="00BD3BD8">
        <w:rPr>
          <w:rFonts w:ascii="Cambria" w:hAnsi="Cambria" w:cs="Arial"/>
          <w:sz w:val="20"/>
          <w:szCs w:val="20"/>
        </w:rPr>
        <w:t>Predpokladaná hodnota zákazky:</w:t>
      </w:r>
      <w:r w:rsidR="001A5D42" w:rsidRPr="00BD3BD8">
        <w:rPr>
          <w:rFonts w:ascii="Cambria" w:hAnsi="Cambria" w:cs="Arial"/>
          <w:sz w:val="20"/>
          <w:szCs w:val="20"/>
        </w:rPr>
        <w:t xml:space="preserve"> </w:t>
      </w:r>
      <w:r w:rsidR="00A30CDC">
        <w:rPr>
          <w:rFonts w:ascii="Cambria" w:hAnsi="Cambria" w:cs="Arial"/>
          <w:sz w:val="20"/>
          <w:szCs w:val="20"/>
        </w:rPr>
        <w:t>419 95</w:t>
      </w:r>
      <w:r w:rsidR="000C24C3">
        <w:rPr>
          <w:rFonts w:ascii="Cambria" w:hAnsi="Cambria" w:cs="Arial"/>
          <w:sz w:val="20"/>
          <w:szCs w:val="20"/>
        </w:rPr>
        <w:t>0</w:t>
      </w:r>
      <w:r w:rsidR="00EC00AA" w:rsidRPr="00BD3BD8">
        <w:rPr>
          <w:rFonts w:ascii="Cambria" w:hAnsi="Cambria" w:cs="Arial"/>
          <w:sz w:val="20"/>
          <w:szCs w:val="20"/>
        </w:rPr>
        <w:t>,00</w:t>
      </w:r>
      <w:r w:rsidR="00B476E7" w:rsidRPr="00BD3BD8">
        <w:rPr>
          <w:rFonts w:ascii="Cambria" w:hAnsi="Cambria" w:cs="Arial"/>
          <w:sz w:val="20"/>
          <w:szCs w:val="20"/>
        </w:rPr>
        <w:t xml:space="preserve"> </w:t>
      </w:r>
      <w:r w:rsidR="00AA5E0C" w:rsidRPr="00BD3BD8">
        <w:rPr>
          <w:rFonts w:ascii="Cambria" w:hAnsi="Cambria" w:cs="Arial"/>
          <w:sz w:val="20"/>
          <w:szCs w:val="20"/>
        </w:rPr>
        <w:t>EUR</w:t>
      </w:r>
      <w:r w:rsidR="00B476E7" w:rsidRPr="00BD3BD8">
        <w:rPr>
          <w:rFonts w:ascii="Cambria" w:hAnsi="Cambria" w:cs="Arial"/>
          <w:sz w:val="20"/>
          <w:szCs w:val="20"/>
        </w:rPr>
        <w:t xml:space="preserve"> bez DPH</w:t>
      </w:r>
      <w:r w:rsidRPr="00BD3BD8">
        <w:rPr>
          <w:rFonts w:ascii="Cambria" w:hAnsi="Cambria" w:cs="Arial"/>
          <w:sz w:val="20"/>
          <w:szCs w:val="20"/>
        </w:rPr>
        <w:t>.</w:t>
      </w:r>
    </w:p>
    <w:p w14:paraId="48C0CC1C" w14:textId="77777777" w:rsidR="00B476E7" w:rsidRPr="00BD3BD8" w:rsidRDefault="4C4FAC29" w:rsidP="00326A50">
      <w:pPr>
        <w:pStyle w:val="ListParagraph"/>
        <w:numPr>
          <w:ilvl w:val="1"/>
          <w:numId w:val="13"/>
        </w:numPr>
        <w:spacing w:after="0" w:line="240" w:lineRule="auto"/>
        <w:rPr>
          <w:rFonts w:ascii="Cambria" w:hAnsi="Cambria" w:cs="Arial"/>
          <w:b/>
          <w:bCs/>
          <w:sz w:val="20"/>
          <w:szCs w:val="20"/>
          <w:lang w:eastAsia="sk-SK"/>
        </w:rPr>
      </w:pPr>
      <w:r w:rsidRPr="00BD3BD8">
        <w:rPr>
          <w:rFonts w:ascii="Cambria" w:hAnsi="Cambria" w:cs="Arial"/>
          <w:sz w:val="20"/>
          <w:szCs w:val="20"/>
        </w:rPr>
        <w:t>Spoločný slovník obstarávania (CPV):</w:t>
      </w:r>
    </w:p>
    <w:p w14:paraId="068C67EB" w14:textId="1F92407D" w:rsidR="00281A69" w:rsidRPr="0090074B" w:rsidRDefault="4C4FAC29" w:rsidP="00BB7273">
      <w:pPr>
        <w:pStyle w:val="ListParagraph"/>
        <w:spacing w:after="0" w:line="240" w:lineRule="auto"/>
        <w:ind w:left="576"/>
        <w:rPr>
          <w:rFonts w:ascii="Cambria" w:hAnsi="Cambria" w:cs="Arial"/>
          <w:b/>
          <w:bCs/>
          <w:sz w:val="20"/>
          <w:szCs w:val="20"/>
          <w:lang w:eastAsia="sk-SK"/>
        </w:rPr>
      </w:pPr>
      <w:r w:rsidRPr="0090074B">
        <w:rPr>
          <w:rFonts w:ascii="Cambria" w:hAnsi="Cambria" w:cs="Arial"/>
          <w:sz w:val="20"/>
          <w:szCs w:val="20"/>
        </w:rPr>
        <w:t>Hlavný predmet:</w:t>
      </w:r>
    </w:p>
    <w:p w14:paraId="0744CEB1" w14:textId="3508A6C7" w:rsidR="00470320" w:rsidRDefault="002F38D2"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9D4510">
        <w:rPr>
          <w:rFonts w:ascii="Cambria" w:hAnsi="Cambria" w:cs="Arial"/>
          <w:sz w:val="20"/>
          <w:szCs w:val="20"/>
        </w:rPr>
        <w:tab/>
      </w:r>
      <w:r w:rsidR="009D4510" w:rsidRPr="009D4510">
        <w:rPr>
          <w:rFonts w:ascii="Cambria" w:hAnsi="Cambria" w:cs="Arial"/>
          <w:sz w:val="20"/>
          <w:szCs w:val="20"/>
        </w:rPr>
        <w:t xml:space="preserve">50700000-2 – Opravy a údržba zariadení budov </w:t>
      </w:r>
    </w:p>
    <w:p w14:paraId="26D2C7A0" w14:textId="7C87E6DA" w:rsidR="00DA6C9E" w:rsidRPr="009D4510" w:rsidRDefault="00DA6C9E" w:rsidP="00DA6C9E">
      <w:pPr>
        <w:tabs>
          <w:tab w:val="left" w:pos="-720"/>
          <w:tab w:val="left" w:pos="567"/>
          <w:tab w:val="left" w:pos="1440"/>
          <w:tab w:val="left" w:pos="2160"/>
          <w:tab w:val="left" w:pos="2880"/>
          <w:tab w:val="left" w:pos="3600"/>
          <w:tab w:val="left" w:pos="4320"/>
        </w:tabs>
        <w:autoSpaceDE w:val="0"/>
        <w:autoSpaceDN w:val="0"/>
        <w:adjustRightInd w:val="0"/>
        <w:ind w:left="567"/>
        <w:rPr>
          <w:rFonts w:ascii="Cambria" w:hAnsi="Cambria" w:cs="Arial"/>
          <w:sz w:val="20"/>
          <w:szCs w:val="20"/>
        </w:rPr>
      </w:pPr>
      <w:r w:rsidRPr="009D4510">
        <w:rPr>
          <w:rFonts w:ascii="Cambria" w:hAnsi="Cambria" w:cs="Arial"/>
          <w:sz w:val="20"/>
          <w:szCs w:val="20"/>
        </w:rPr>
        <w:t xml:space="preserve">50712000-9 – Opravy a údržba mechanických zariadení budov </w:t>
      </w:r>
    </w:p>
    <w:p w14:paraId="07EF805E" w14:textId="78181333" w:rsidR="00A36544" w:rsidRPr="00166852" w:rsidRDefault="4C4FAC29" w:rsidP="00166852">
      <w:pPr>
        <w:pStyle w:val="BodyTextIndent2"/>
        <w:numPr>
          <w:ilvl w:val="1"/>
          <w:numId w:val="13"/>
        </w:numPr>
        <w:tabs>
          <w:tab w:val="right" w:leader="dot" w:pos="10080"/>
        </w:tabs>
        <w:rPr>
          <w:rFonts w:ascii="Cambria" w:hAnsi="Cambria" w:cs="Arial"/>
          <w:sz w:val="20"/>
          <w:szCs w:val="20"/>
        </w:rPr>
      </w:pPr>
      <w:r w:rsidRPr="00BD3BD8">
        <w:rPr>
          <w:rFonts w:ascii="Cambria" w:hAnsi="Cambria" w:cs="Arial"/>
          <w:sz w:val="20"/>
          <w:szCs w:val="20"/>
        </w:rPr>
        <w:t xml:space="preserve">Predmet zákazky nie je rozdelený na časti. </w:t>
      </w:r>
      <w:r w:rsidR="00A36544" w:rsidRPr="00BD3BD8">
        <w:rPr>
          <w:rFonts w:ascii="Cambria" w:hAnsi="Cambria" w:cs="Arial"/>
          <w:sz w:val="20"/>
          <w:szCs w:val="20"/>
        </w:rPr>
        <w:t>Uchádzači sú povinní predložiť ponuku na celý predmet zákazky</w:t>
      </w:r>
      <w:r w:rsidR="00A36544">
        <w:rPr>
          <w:rFonts w:ascii="Cambria" w:hAnsi="Cambria" w:cs="Arial"/>
          <w:sz w:val="20"/>
          <w:szCs w:val="20"/>
        </w:rPr>
        <w:t>.</w:t>
      </w:r>
      <w:r w:rsidR="00A36544" w:rsidRPr="00A36544">
        <w:rPr>
          <w:rFonts w:ascii="Cambria" w:hAnsi="Cambria" w:cs="Arial"/>
          <w:sz w:val="20"/>
          <w:szCs w:val="20"/>
        </w:rPr>
        <w:t xml:space="preserve"> Verejný obstarávateľ nerozdelil predmet zákazky na časti z dôvodu jeho vecnej, technickej a funkčnej nedeliteľnosti.</w:t>
      </w:r>
      <w:r w:rsidR="00A36544">
        <w:rPr>
          <w:rFonts w:ascii="Cambria" w:hAnsi="Cambria" w:cs="Arial"/>
          <w:sz w:val="20"/>
          <w:szCs w:val="20"/>
        </w:rPr>
        <w:t xml:space="preserve"> </w:t>
      </w:r>
      <w:r w:rsidR="00A36544" w:rsidRPr="00A36544">
        <w:rPr>
          <w:rFonts w:ascii="Cambria" w:hAnsi="Cambria" w:cs="Arial"/>
          <w:sz w:val="20"/>
          <w:szCs w:val="20"/>
        </w:rPr>
        <w:t>Predmet zákazky predstavuje zabezpečenie komplexného servisu otváracích okien a presklených svetlíkov systému HUECK, ktorý zahŕňa najmä údržbu, opravy, profylaktické prehliadky, diagnostiku porúch a zabezpečenie plnej funkčnosti systému ako celku. Jednotlivé činnosti sú vzájomne úzko prepojené a podmienené znalosťou celého technického riešenia a jeho prevádzkovej histórie.</w:t>
      </w:r>
      <w:r w:rsidR="00A36544">
        <w:rPr>
          <w:rFonts w:ascii="Cambria" w:hAnsi="Cambria" w:cs="Arial"/>
          <w:sz w:val="20"/>
          <w:szCs w:val="20"/>
        </w:rPr>
        <w:t xml:space="preserve"> </w:t>
      </w:r>
      <w:r w:rsidR="00A36544" w:rsidRPr="00A36544">
        <w:rPr>
          <w:rFonts w:ascii="Cambria" w:hAnsi="Cambria" w:cs="Arial"/>
          <w:sz w:val="20"/>
          <w:szCs w:val="20"/>
        </w:rPr>
        <w:t>Zároveň ide o špecifický systém (HUECK), pri ktorom je nevyhnutné zabezpečiť jednotný odborný prístup a kompatibilitu servisných zásahov, čo predpokladá jedného zodpovedného poskytovateľa služby.</w:t>
      </w:r>
      <w:r w:rsidR="00A36544">
        <w:rPr>
          <w:rFonts w:ascii="Cambria" w:hAnsi="Cambria" w:cs="Arial"/>
          <w:sz w:val="20"/>
          <w:szCs w:val="20"/>
        </w:rPr>
        <w:t xml:space="preserve"> </w:t>
      </w:r>
      <w:r w:rsidR="00A36544" w:rsidRPr="00A36544">
        <w:rPr>
          <w:rFonts w:ascii="Cambria" w:hAnsi="Cambria" w:cs="Arial"/>
          <w:sz w:val="20"/>
          <w:szCs w:val="20"/>
        </w:rPr>
        <w:t>Rozdelenie zákazky by tak nebolo hospodárne ani efektívne a mohlo by viesť k zvýšeniu nákladov verejného obstarávateľa.</w:t>
      </w:r>
      <w:r w:rsidR="00A36544">
        <w:rPr>
          <w:rFonts w:ascii="Cambria" w:hAnsi="Cambria" w:cs="Arial"/>
          <w:sz w:val="20"/>
          <w:szCs w:val="20"/>
        </w:rPr>
        <w:t xml:space="preserve"> </w:t>
      </w:r>
      <w:r w:rsidR="00A36544" w:rsidRPr="00A36544">
        <w:rPr>
          <w:rFonts w:ascii="Cambria" w:hAnsi="Cambria" w:cs="Arial"/>
          <w:sz w:val="20"/>
          <w:szCs w:val="20"/>
        </w:rPr>
        <w:t>Na základe uvedeného verejný obstarávateľ dospel k záveru, že predmet zákazky tvorí jeden funkčný celok, ktorý nie je vhodné ani účelné deliť na časti.</w:t>
      </w:r>
    </w:p>
    <w:p w14:paraId="3ED74F11" w14:textId="77777777" w:rsidR="007300E1" w:rsidRPr="00BD3BD8" w:rsidRDefault="007300E1" w:rsidP="00BB7273">
      <w:pPr>
        <w:pStyle w:val="BodyTextIndent2"/>
        <w:tabs>
          <w:tab w:val="right" w:leader="dot" w:pos="10080"/>
        </w:tabs>
        <w:ind w:left="576"/>
        <w:rPr>
          <w:rFonts w:ascii="Cambria" w:hAnsi="Cambria" w:cs="Arial"/>
          <w:sz w:val="20"/>
          <w:szCs w:val="20"/>
        </w:rPr>
      </w:pPr>
    </w:p>
    <w:p w14:paraId="6DD6E3B2" w14:textId="77777777" w:rsidR="00125914" w:rsidRPr="00BD3BD8" w:rsidRDefault="4C4FAC29" w:rsidP="00BB7273">
      <w:pPr>
        <w:pStyle w:val="Heading3"/>
        <w:spacing w:after="0"/>
        <w:rPr>
          <w:rFonts w:ascii="Cambria" w:hAnsi="Cambria"/>
          <w:szCs w:val="20"/>
        </w:rPr>
      </w:pPr>
      <w:bookmarkStart w:id="16" w:name="_Toc220404903"/>
      <w:r w:rsidRPr="00BD3BD8">
        <w:rPr>
          <w:rFonts w:ascii="Cambria" w:hAnsi="Cambria"/>
          <w:szCs w:val="20"/>
        </w:rPr>
        <w:t>Variantné riešenie</w:t>
      </w:r>
      <w:bookmarkEnd w:id="16"/>
    </w:p>
    <w:p w14:paraId="67EA1BB2" w14:textId="20B30D3E" w:rsidR="001C604E"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BD3BD8" w:rsidRDefault="00733BED" w:rsidP="00BB7273">
      <w:pPr>
        <w:jc w:val="both"/>
        <w:rPr>
          <w:rFonts w:ascii="Cambria" w:hAnsi="Cambria" w:cs="Arial"/>
          <w:sz w:val="20"/>
          <w:szCs w:val="20"/>
        </w:rPr>
      </w:pPr>
    </w:p>
    <w:p w14:paraId="6DD245D6" w14:textId="0E32067D" w:rsidR="00125914" w:rsidRPr="00BD3BD8" w:rsidRDefault="4C4FAC29" w:rsidP="00BB7273">
      <w:pPr>
        <w:pStyle w:val="Heading3"/>
        <w:spacing w:after="0"/>
        <w:rPr>
          <w:rFonts w:ascii="Cambria" w:hAnsi="Cambria"/>
          <w:szCs w:val="20"/>
        </w:rPr>
      </w:pPr>
      <w:bookmarkStart w:id="17" w:name="_Toc220404904"/>
      <w:r w:rsidRPr="00BD3BD8">
        <w:rPr>
          <w:rFonts w:ascii="Cambria" w:hAnsi="Cambria"/>
          <w:szCs w:val="20"/>
        </w:rPr>
        <w:t>Miesto, termín a spôsob plnenia predmetu zákazky</w:t>
      </w:r>
      <w:bookmarkEnd w:id="17"/>
    </w:p>
    <w:p w14:paraId="187113FC" w14:textId="0E8DD958" w:rsidR="00211CF9" w:rsidRPr="00F0122E" w:rsidRDefault="4C4FAC29" w:rsidP="006E7738">
      <w:pPr>
        <w:pStyle w:val="ListParagraph"/>
        <w:numPr>
          <w:ilvl w:val="1"/>
          <w:numId w:val="14"/>
        </w:numPr>
        <w:tabs>
          <w:tab w:val="right" w:leader="dot" w:pos="9000"/>
          <w:tab w:val="left" w:leader="dot" w:pos="10034"/>
        </w:tabs>
        <w:spacing w:after="0" w:line="240" w:lineRule="auto"/>
        <w:ind w:left="567" w:hanging="567"/>
        <w:jc w:val="both"/>
        <w:rPr>
          <w:rFonts w:ascii="Cambria" w:hAnsi="Cambria" w:cs="Arial"/>
          <w:sz w:val="20"/>
          <w:szCs w:val="20"/>
        </w:rPr>
      </w:pPr>
      <w:r w:rsidRPr="00324D9D">
        <w:rPr>
          <w:rFonts w:ascii="Cambria" w:hAnsi="Cambria" w:cs="Arial"/>
          <w:sz w:val="20"/>
          <w:szCs w:val="20"/>
        </w:rPr>
        <w:t>Miesto plnenia predmetu zákazky</w:t>
      </w:r>
      <w:r w:rsidR="006E5330" w:rsidRPr="00324D9D">
        <w:rPr>
          <w:rFonts w:ascii="Cambria" w:hAnsi="Cambria" w:cs="Arial"/>
          <w:sz w:val="20"/>
          <w:szCs w:val="20"/>
        </w:rPr>
        <w:t xml:space="preserve"> je</w:t>
      </w:r>
      <w:r w:rsidR="00A36544">
        <w:rPr>
          <w:rFonts w:ascii="Cambria" w:hAnsi="Cambria" w:cs="Arial"/>
          <w:sz w:val="20"/>
          <w:szCs w:val="20"/>
        </w:rPr>
        <w:t xml:space="preserve"> </w:t>
      </w:r>
      <w:r w:rsidR="00A36544" w:rsidRPr="00A36544">
        <w:rPr>
          <w:rFonts w:ascii="Cambria" w:hAnsi="Cambria" w:cs="Arial"/>
          <w:sz w:val="20"/>
          <w:szCs w:val="20"/>
        </w:rPr>
        <w:t xml:space="preserve">budova ústredia NBS, </w:t>
      </w:r>
      <w:r w:rsidR="00A36544">
        <w:rPr>
          <w:rFonts w:ascii="Cambria" w:hAnsi="Cambria" w:cs="Arial"/>
          <w:sz w:val="20"/>
          <w:szCs w:val="20"/>
        </w:rPr>
        <w:t xml:space="preserve">ul. </w:t>
      </w:r>
      <w:r w:rsidR="00A36544" w:rsidRPr="00A36544">
        <w:rPr>
          <w:rFonts w:ascii="Cambria" w:hAnsi="Cambria" w:cs="Arial"/>
          <w:sz w:val="20"/>
          <w:szCs w:val="20"/>
        </w:rPr>
        <w:t>I</w:t>
      </w:r>
      <w:r w:rsidR="00A36544">
        <w:rPr>
          <w:rFonts w:ascii="Cambria" w:hAnsi="Cambria" w:cs="Arial"/>
          <w:sz w:val="20"/>
          <w:szCs w:val="20"/>
        </w:rPr>
        <w:t xml:space="preserve">mricha </w:t>
      </w:r>
      <w:r w:rsidR="00A36544" w:rsidRPr="00A36544">
        <w:rPr>
          <w:rFonts w:ascii="Cambria" w:hAnsi="Cambria" w:cs="Arial"/>
          <w:sz w:val="20"/>
          <w:szCs w:val="20"/>
        </w:rPr>
        <w:t xml:space="preserve"> Karvaša</w:t>
      </w:r>
      <w:r w:rsidR="00A36544">
        <w:rPr>
          <w:rFonts w:ascii="Cambria" w:hAnsi="Cambria" w:cs="Arial"/>
          <w:sz w:val="20"/>
          <w:szCs w:val="20"/>
        </w:rPr>
        <w:t xml:space="preserve"> č. 1</w:t>
      </w:r>
      <w:r w:rsidR="00A36544" w:rsidRPr="00A36544">
        <w:rPr>
          <w:rFonts w:ascii="Cambria" w:hAnsi="Cambria" w:cs="Arial"/>
          <w:sz w:val="20"/>
          <w:szCs w:val="20"/>
        </w:rPr>
        <w:t>, 813 25 Bratislava</w:t>
      </w:r>
      <w:r w:rsidR="00A36544">
        <w:rPr>
          <w:rFonts w:ascii="Cambria" w:hAnsi="Cambria" w:cs="Arial"/>
          <w:sz w:val="20"/>
          <w:szCs w:val="20"/>
        </w:rPr>
        <w:t>.</w:t>
      </w:r>
    </w:p>
    <w:p w14:paraId="4492E8DD" w14:textId="62129D43" w:rsidR="00986196" w:rsidRPr="00BD3BD8" w:rsidRDefault="00620E21" w:rsidP="006E7738">
      <w:pPr>
        <w:pStyle w:val="ListParagraph"/>
        <w:numPr>
          <w:ilvl w:val="1"/>
          <w:numId w:val="14"/>
        </w:numPr>
        <w:tabs>
          <w:tab w:val="right" w:leader="dot" w:pos="9000"/>
          <w:tab w:val="left" w:leader="dot" w:pos="10034"/>
        </w:tabs>
        <w:spacing w:after="0" w:line="240" w:lineRule="auto"/>
        <w:ind w:left="567" w:hanging="567"/>
        <w:jc w:val="both"/>
        <w:rPr>
          <w:rFonts w:ascii="Cambria" w:hAnsi="Cambria" w:cs="Arial"/>
          <w:sz w:val="20"/>
          <w:szCs w:val="20"/>
        </w:rPr>
      </w:pPr>
      <w:bookmarkStart w:id="18" w:name="_Hlk172821247"/>
      <w:r w:rsidRPr="00620E21">
        <w:rPr>
          <w:rFonts w:ascii="Cambria" w:hAnsi="Cambria" w:cs="Arial"/>
          <w:sz w:val="20"/>
          <w:szCs w:val="20"/>
        </w:rPr>
        <w:lastRenderedPageBreak/>
        <w:t xml:space="preserve">Zmluva sa uzatvára na dobu určitú, a to na obdobie 48 mesiacov od nadobudnutia jej účinnosti alebo do vyčerpania finančného limitu </w:t>
      </w:r>
      <w:r w:rsidR="006E7738" w:rsidRPr="006E7738">
        <w:rPr>
          <w:rFonts w:ascii="Cambria" w:hAnsi="Cambria" w:cs="Arial"/>
          <w:sz w:val="20"/>
          <w:szCs w:val="20"/>
        </w:rPr>
        <w:t>podľa čl. V. bodu 2.  zmluvy</w:t>
      </w:r>
      <w:r w:rsidRPr="00620E21">
        <w:rPr>
          <w:rFonts w:ascii="Cambria" w:hAnsi="Cambria" w:cs="Arial"/>
          <w:sz w:val="20"/>
          <w:szCs w:val="20"/>
        </w:rPr>
        <w:t>.</w:t>
      </w:r>
      <w:r w:rsidRPr="00A36544">
        <w:rPr>
          <w:rFonts w:ascii="Cambria" w:hAnsi="Cambria" w:cs="Arial"/>
          <w:sz w:val="20"/>
          <w:szCs w:val="20"/>
        </w:rPr>
        <w:t xml:space="preserve"> </w:t>
      </w:r>
      <w:r w:rsidR="006E7738" w:rsidRPr="006E7738">
        <w:rPr>
          <w:rFonts w:ascii="Cambria" w:hAnsi="Cambria" w:cs="Arial"/>
          <w:sz w:val="20"/>
          <w:szCs w:val="20"/>
        </w:rPr>
        <w:t>P</w:t>
      </w:r>
      <w:r w:rsidR="006E7738" w:rsidRPr="006E7738">
        <w:rPr>
          <w:rFonts w:ascii="Cambria" w:hAnsi="Cambria" w:cs="Calibri"/>
          <w:sz w:val="20"/>
          <w:szCs w:val="20"/>
        </w:rPr>
        <w:t xml:space="preserve">oskytovanie služieb sa bude uskutočňovať </w:t>
      </w:r>
      <w:r w:rsidR="006E7738" w:rsidRPr="006E7738">
        <w:rPr>
          <w:rFonts w:ascii="Cambria" w:hAnsi="Cambria" w:cs="Calibri"/>
          <w:sz w:val="20"/>
          <w:szCs w:val="20"/>
        </w:rPr>
        <w:br/>
        <w:t>na základe samostatných čiastkových objednávok, ktoré vystaví verejný obstarávateľ</w:t>
      </w:r>
      <w:r w:rsidR="00752351" w:rsidRPr="006E7738">
        <w:rPr>
          <w:rFonts w:ascii="Cambria" w:hAnsi="Cambria" w:cs="Arial"/>
          <w:sz w:val="20"/>
          <w:szCs w:val="20"/>
        </w:rPr>
        <w:t>.</w:t>
      </w:r>
      <w:r w:rsidR="00986196" w:rsidRPr="00BD3BD8">
        <w:rPr>
          <w:rFonts w:ascii="Cambria" w:hAnsi="Cambria" w:cs="Arial"/>
          <w:sz w:val="20"/>
          <w:szCs w:val="20"/>
        </w:rPr>
        <w:t xml:space="preserve"> </w:t>
      </w:r>
    </w:p>
    <w:p w14:paraId="6DF1DC29" w14:textId="77777777" w:rsidR="00125914" w:rsidRPr="00BD3BD8" w:rsidRDefault="4C4FAC29" w:rsidP="00BB7273">
      <w:pPr>
        <w:pStyle w:val="Heading3"/>
        <w:spacing w:after="0"/>
        <w:rPr>
          <w:rFonts w:ascii="Cambria" w:hAnsi="Cambria"/>
          <w:szCs w:val="20"/>
        </w:rPr>
      </w:pPr>
      <w:bookmarkStart w:id="19" w:name="_Toc220404905"/>
      <w:bookmarkEnd w:id="18"/>
      <w:r w:rsidRPr="00BD3BD8">
        <w:rPr>
          <w:rFonts w:ascii="Cambria" w:hAnsi="Cambria"/>
          <w:szCs w:val="20"/>
        </w:rPr>
        <w:t>Zdroj finančných prostriedkov</w:t>
      </w:r>
      <w:bookmarkEnd w:id="19"/>
    </w:p>
    <w:p w14:paraId="729810A5" w14:textId="77777777" w:rsidR="00B12B0E" w:rsidRPr="00BD3BD8" w:rsidRDefault="4C4FAC29" w:rsidP="00BB7273">
      <w:pPr>
        <w:ind w:firstLine="567"/>
        <w:rPr>
          <w:rFonts w:ascii="Cambria" w:hAnsi="Cambria"/>
          <w:sz w:val="20"/>
          <w:szCs w:val="20"/>
        </w:rPr>
      </w:pPr>
      <w:r w:rsidRPr="00BD3BD8">
        <w:rPr>
          <w:rFonts w:ascii="Cambria" w:hAnsi="Cambria"/>
          <w:sz w:val="20"/>
          <w:szCs w:val="20"/>
        </w:rPr>
        <w:t>Financovanie predmetu zákazky sa zabezpečí z rozpočtových prostriedkov verejného obstarávateľa.</w:t>
      </w:r>
    </w:p>
    <w:p w14:paraId="50E2D186" w14:textId="77777777" w:rsidR="00FA446C" w:rsidRPr="00BD3BD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BD3BD8" w:rsidRDefault="4C4FAC29" w:rsidP="00BB7273">
      <w:pPr>
        <w:pStyle w:val="Heading3"/>
        <w:spacing w:after="0"/>
        <w:rPr>
          <w:rFonts w:ascii="Cambria" w:hAnsi="Cambria" w:cs="Arial"/>
          <w:szCs w:val="20"/>
        </w:rPr>
      </w:pPr>
      <w:bookmarkStart w:id="20" w:name="_Toc220404906"/>
      <w:r w:rsidRPr="00BD3BD8">
        <w:rPr>
          <w:rFonts w:ascii="Cambria" w:hAnsi="Cambria"/>
          <w:szCs w:val="20"/>
        </w:rPr>
        <w:t>Zmluva</w:t>
      </w:r>
      <w:bookmarkEnd w:id="20"/>
    </w:p>
    <w:p w14:paraId="4C2DC8DA" w14:textId="6E0A4F86" w:rsidR="005E6797" w:rsidRPr="00BD3BD8" w:rsidRDefault="4C4FAC29" w:rsidP="00612181">
      <w:pPr>
        <w:ind w:left="567"/>
        <w:jc w:val="both"/>
        <w:rPr>
          <w:rFonts w:ascii="Cambria" w:hAnsi="Cambria" w:cs="Arial"/>
          <w:sz w:val="20"/>
          <w:szCs w:val="20"/>
          <w:lang w:eastAsia="en-US"/>
        </w:rPr>
      </w:pPr>
      <w:r w:rsidRPr="00BD3BD8">
        <w:rPr>
          <w:rFonts w:ascii="Cambria" w:hAnsi="Cambria" w:cs="Arial"/>
          <w:sz w:val="20"/>
          <w:szCs w:val="20"/>
        </w:rPr>
        <w:t>Výsledkom verejného obstarávania bude</w:t>
      </w:r>
      <w:r w:rsidRPr="00BD3BD8">
        <w:rPr>
          <w:rFonts w:ascii="Cambria" w:hAnsi="Cambria" w:cs="Arial"/>
          <w:sz w:val="20"/>
          <w:szCs w:val="20"/>
          <w:lang w:eastAsia="en-US"/>
        </w:rPr>
        <w:t xml:space="preserve">: </w:t>
      </w:r>
      <w:bookmarkStart w:id="21" w:name="_Hlk204001958"/>
      <w:r w:rsidR="00A30CDC" w:rsidRPr="00A30CDC">
        <w:rPr>
          <w:rFonts w:ascii="Cambria" w:hAnsi="Cambria"/>
          <w:sz w:val="20"/>
          <w:szCs w:val="20"/>
        </w:rPr>
        <w:t>Rámcová dohoda o komplexnom servise otváracích okien</w:t>
      </w:r>
      <w:r w:rsidR="00A30CDC" w:rsidRPr="00A30CDC">
        <w:rPr>
          <w:rFonts w:ascii="Cambria" w:hAnsi="Cambria" w:cs="Arial"/>
          <w:sz w:val="20"/>
          <w:szCs w:val="20"/>
          <w:lang w:eastAsia="en-US"/>
        </w:rPr>
        <w:t xml:space="preserve"> </w:t>
      </w:r>
      <w:r w:rsidR="009334BC" w:rsidRPr="00A30CDC">
        <w:rPr>
          <w:rFonts w:ascii="Cambria" w:hAnsi="Cambria" w:cs="Arial"/>
          <w:sz w:val="20"/>
          <w:szCs w:val="20"/>
          <w:lang w:eastAsia="en-US"/>
        </w:rPr>
        <w:t xml:space="preserve">č. </w:t>
      </w:r>
      <w:r w:rsidR="000A7858" w:rsidRPr="00A30CDC">
        <w:rPr>
          <w:rFonts w:ascii="Cambria" w:hAnsi="Cambria" w:cs="Arial"/>
          <w:sz w:val="20"/>
          <w:szCs w:val="20"/>
          <w:lang w:eastAsia="en-US"/>
        </w:rPr>
        <w:t xml:space="preserve"> </w:t>
      </w:r>
      <w:r w:rsidR="008E3F8C" w:rsidRPr="008E3F8C">
        <w:rPr>
          <w:rFonts w:ascii="Cambria" w:hAnsi="Cambria"/>
          <w:sz w:val="20"/>
          <w:szCs w:val="20"/>
        </w:rPr>
        <w:t>C-NBS1-000-121-272</w:t>
      </w:r>
      <w:bookmarkEnd w:id="21"/>
      <w:r w:rsidR="009334BC" w:rsidRPr="00A30CDC">
        <w:rPr>
          <w:rFonts w:ascii="Cambria" w:hAnsi="Cambria" w:cs="Arial"/>
          <w:color w:val="FF0000"/>
          <w:sz w:val="20"/>
          <w:szCs w:val="20"/>
          <w:lang w:eastAsia="en-US"/>
        </w:rPr>
        <w:t xml:space="preserve"> </w:t>
      </w:r>
      <w:r w:rsidR="009334BC" w:rsidRPr="00A30CDC">
        <w:rPr>
          <w:rFonts w:ascii="Cambria" w:hAnsi="Cambria" w:cs="Arial"/>
          <w:sz w:val="20"/>
          <w:szCs w:val="20"/>
          <w:lang w:eastAsia="en-US"/>
        </w:rPr>
        <w:t>(ďalej len „zmluva“)</w:t>
      </w:r>
      <w:r w:rsidR="00612181" w:rsidRPr="00A30CDC">
        <w:rPr>
          <w:rFonts w:ascii="Cambria" w:hAnsi="Cambria" w:cs="Arial"/>
          <w:sz w:val="20"/>
          <w:szCs w:val="20"/>
          <w:lang w:eastAsia="en-US"/>
        </w:rPr>
        <w:t>, ktor</w:t>
      </w:r>
      <w:r w:rsidR="00A52AE4" w:rsidRPr="00A30CDC">
        <w:rPr>
          <w:rFonts w:ascii="Cambria" w:hAnsi="Cambria" w:cs="Arial"/>
          <w:sz w:val="20"/>
          <w:szCs w:val="20"/>
          <w:lang w:eastAsia="en-US"/>
        </w:rPr>
        <w:t>á</w:t>
      </w:r>
      <w:r w:rsidR="00612181" w:rsidRPr="00A30CDC">
        <w:rPr>
          <w:rFonts w:ascii="Cambria" w:hAnsi="Cambria" w:cs="Arial"/>
          <w:sz w:val="20"/>
          <w:szCs w:val="20"/>
          <w:lang w:eastAsia="en-US"/>
        </w:rPr>
        <w:t xml:space="preserve"> </w:t>
      </w:r>
      <w:r w:rsidRPr="00A30CDC">
        <w:rPr>
          <w:rFonts w:ascii="Cambria" w:hAnsi="Cambria" w:cs="Arial"/>
          <w:sz w:val="20"/>
          <w:szCs w:val="20"/>
        </w:rPr>
        <w:t>tvor</w:t>
      </w:r>
      <w:r w:rsidR="00A52AE4" w:rsidRPr="00A30CDC">
        <w:rPr>
          <w:rFonts w:ascii="Cambria" w:hAnsi="Cambria" w:cs="Arial"/>
          <w:sz w:val="20"/>
          <w:szCs w:val="20"/>
        </w:rPr>
        <w:t>í</w:t>
      </w:r>
      <w:r w:rsidRPr="00A30CDC">
        <w:rPr>
          <w:rFonts w:ascii="Cambria" w:hAnsi="Cambria" w:cs="Arial"/>
          <w:sz w:val="20"/>
          <w:szCs w:val="20"/>
        </w:rPr>
        <w:t xml:space="preserve"> </w:t>
      </w:r>
      <w:hyperlink w:anchor="príloha10" w:history="1">
        <w:r w:rsidRPr="00A30CDC">
          <w:rPr>
            <w:rStyle w:val="Hyperlink"/>
            <w:rFonts w:ascii="Cambria" w:hAnsi="Cambria" w:cs="Arial"/>
            <w:sz w:val="20"/>
            <w:szCs w:val="20"/>
          </w:rPr>
          <w:t xml:space="preserve">prílohu </w:t>
        </w:r>
        <w:r w:rsidR="008E3F8C">
          <w:rPr>
            <w:rStyle w:val="Hyperlink"/>
            <w:rFonts w:ascii="Cambria" w:hAnsi="Cambria" w:cs="Arial"/>
            <w:sz w:val="20"/>
            <w:szCs w:val="20"/>
          </w:rPr>
          <w:t>9</w:t>
        </w:r>
      </w:hyperlink>
      <w:r w:rsidR="008E3F8C">
        <w:t xml:space="preserve"> </w:t>
      </w:r>
      <w:r w:rsidRPr="00A30CDC">
        <w:rPr>
          <w:rFonts w:ascii="Cambria" w:hAnsi="Cambria" w:cs="Arial"/>
          <w:sz w:val="20"/>
          <w:szCs w:val="20"/>
        </w:rPr>
        <w:t>týchto súťažných podkladov</w:t>
      </w:r>
      <w:r w:rsidRPr="00BD3BD8">
        <w:rPr>
          <w:rFonts w:ascii="Cambria" w:hAnsi="Cambria" w:cs="Arial"/>
          <w:sz w:val="20"/>
          <w:szCs w:val="20"/>
        </w:rPr>
        <w:t>.</w:t>
      </w:r>
      <w:bookmarkStart w:id="22" w:name="_Hlk172819301"/>
      <w:bookmarkEnd w:id="22"/>
    </w:p>
    <w:p w14:paraId="7BCBF8E6" w14:textId="0CA8CF98" w:rsidR="00B12B0E" w:rsidRPr="00BD3BD8" w:rsidRDefault="00B12B0E" w:rsidP="00BB7273">
      <w:pPr>
        <w:jc w:val="both"/>
        <w:rPr>
          <w:rFonts w:ascii="Cambria" w:hAnsi="Cambria" w:cs="Arial"/>
          <w:sz w:val="20"/>
          <w:szCs w:val="20"/>
        </w:rPr>
      </w:pPr>
    </w:p>
    <w:p w14:paraId="5B1888B6" w14:textId="77777777" w:rsidR="00784D50" w:rsidRPr="00BD3BD8" w:rsidRDefault="4C4FAC29" w:rsidP="00BB7273">
      <w:pPr>
        <w:pStyle w:val="Heading3"/>
        <w:spacing w:after="0"/>
        <w:rPr>
          <w:rFonts w:ascii="Cambria" w:hAnsi="Cambria"/>
          <w:szCs w:val="20"/>
        </w:rPr>
      </w:pPr>
      <w:bookmarkStart w:id="23" w:name="_Toc220404907"/>
      <w:r w:rsidRPr="00BD3BD8">
        <w:rPr>
          <w:rFonts w:ascii="Cambria" w:hAnsi="Cambria"/>
          <w:szCs w:val="20"/>
        </w:rPr>
        <w:t>Lehota viazanosti ponuky</w:t>
      </w:r>
      <w:bookmarkEnd w:id="23"/>
    </w:p>
    <w:p w14:paraId="5741A361" w14:textId="734C49BB" w:rsidR="00B825E5" w:rsidRPr="00BD3BD8" w:rsidRDefault="4C4FAC29" w:rsidP="00326A50">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52C44C16" w14:textId="3214E30D" w:rsidR="00EC00AA" w:rsidRPr="00BD3BD8" w:rsidRDefault="4C4FAC29"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 xml:space="preserve">Lehota viazanosti ponúk je </w:t>
      </w:r>
      <w:r w:rsidR="00853044" w:rsidRPr="00BD3BD8">
        <w:rPr>
          <w:rFonts w:ascii="Cambria" w:hAnsi="Cambria" w:cs="Arial"/>
          <w:sz w:val="20"/>
          <w:szCs w:val="20"/>
        </w:rPr>
        <w:t xml:space="preserve">do: </w:t>
      </w:r>
      <w:bookmarkStart w:id="24" w:name="_Ref183517580"/>
      <w:r w:rsidR="00DF0663" w:rsidRPr="00BD3BD8">
        <w:rPr>
          <w:rFonts w:ascii="Cambria" w:hAnsi="Cambria" w:cs="Arial"/>
          <w:sz w:val="20"/>
          <w:szCs w:val="20"/>
        </w:rPr>
        <w:t>3</w:t>
      </w:r>
      <w:r w:rsidR="00A36544">
        <w:rPr>
          <w:rFonts w:ascii="Cambria" w:hAnsi="Cambria" w:cs="Arial"/>
          <w:sz w:val="20"/>
          <w:szCs w:val="20"/>
        </w:rPr>
        <w:t>1</w:t>
      </w:r>
      <w:r w:rsidR="00DF0663" w:rsidRPr="00BD3BD8">
        <w:rPr>
          <w:rFonts w:ascii="Cambria" w:hAnsi="Cambria" w:cs="Arial"/>
          <w:sz w:val="20"/>
          <w:szCs w:val="20"/>
        </w:rPr>
        <w:t>.</w:t>
      </w:r>
      <w:r w:rsidR="006E5330" w:rsidRPr="00BD3BD8">
        <w:rPr>
          <w:rFonts w:ascii="Cambria" w:hAnsi="Cambria" w:cs="Arial"/>
          <w:sz w:val="20"/>
          <w:szCs w:val="20"/>
        </w:rPr>
        <w:t>1</w:t>
      </w:r>
      <w:r w:rsidR="00A36544">
        <w:rPr>
          <w:rFonts w:ascii="Cambria" w:hAnsi="Cambria" w:cs="Arial"/>
          <w:sz w:val="20"/>
          <w:szCs w:val="20"/>
        </w:rPr>
        <w:t>2</w:t>
      </w:r>
      <w:r w:rsidR="00DF0663" w:rsidRPr="00BD3BD8">
        <w:rPr>
          <w:rFonts w:ascii="Cambria" w:hAnsi="Cambria" w:cs="Arial"/>
          <w:sz w:val="20"/>
          <w:szCs w:val="20"/>
        </w:rPr>
        <w:t>.202</w:t>
      </w:r>
      <w:r w:rsidR="006E5330" w:rsidRPr="00BD3BD8">
        <w:rPr>
          <w:rFonts w:ascii="Cambria" w:hAnsi="Cambria" w:cs="Arial"/>
          <w:sz w:val="20"/>
          <w:szCs w:val="20"/>
        </w:rPr>
        <w:t>6</w:t>
      </w:r>
      <w:r w:rsidR="00853044" w:rsidRPr="00BD3BD8">
        <w:rPr>
          <w:rFonts w:ascii="Cambria" w:hAnsi="Cambria" w:cs="Arial"/>
          <w:sz w:val="20"/>
          <w:szCs w:val="20"/>
        </w:rPr>
        <w:t xml:space="preserve">. </w:t>
      </w:r>
      <w:r w:rsidR="00612181" w:rsidRPr="00BD3BD8">
        <w:rPr>
          <w:rFonts w:ascii="Cambria" w:hAnsi="Cambria" w:cs="Arial"/>
          <w:sz w:val="20"/>
          <w:szCs w:val="20"/>
        </w:rPr>
        <w:t xml:space="preserve"> </w:t>
      </w:r>
    </w:p>
    <w:p w14:paraId="74F89B93" w14:textId="4CB4E50F"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 xml:space="preserve">Verejný obstarávateľ si vyhradzuje právo primerane predĺžiť lehotu viazanosti ponúk. Verejný obstarávateľ v takomto prípade upovedomí uchádzačov o predĺžení lehoty viazanosti ponúk. </w:t>
      </w:r>
    </w:p>
    <w:p w14:paraId="6B47FCD8" w14:textId="033F5F31"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Uchádzači sú svojou ponukou viazaní do uplynutia verejným obstarávateľom oznámenej, primerane predĺženej lehoty viazanosti ponúk podľa bodu 9.3 týchto súťažných podkladov</w:t>
      </w:r>
    </w:p>
    <w:p w14:paraId="66B87EB8" w14:textId="77777777" w:rsidR="00911935" w:rsidRPr="00BD3BD8" w:rsidRDefault="00911935" w:rsidP="00911935">
      <w:pPr>
        <w:pStyle w:val="ListParagraph"/>
        <w:spacing w:after="0" w:line="240" w:lineRule="auto"/>
        <w:ind w:left="567"/>
        <w:jc w:val="both"/>
        <w:rPr>
          <w:rFonts w:ascii="Cambria" w:hAnsi="Cambria"/>
          <w:sz w:val="20"/>
          <w:szCs w:val="20"/>
        </w:rPr>
      </w:pPr>
    </w:p>
    <w:p w14:paraId="350D1579" w14:textId="622FF3FA" w:rsidR="00676AF2" w:rsidRPr="00BD3BD8" w:rsidRDefault="4C4FAC29" w:rsidP="00BB7273">
      <w:pPr>
        <w:pStyle w:val="Heading3"/>
        <w:spacing w:after="0"/>
        <w:rPr>
          <w:rFonts w:ascii="Cambria" w:hAnsi="Cambria"/>
          <w:szCs w:val="20"/>
        </w:rPr>
      </w:pPr>
      <w:bookmarkStart w:id="25" w:name="_Toc220404908"/>
      <w:bookmarkEnd w:id="24"/>
      <w:r w:rsidRPr="00BD3BD8">
        <w:rPr>
          <w:rFonts w:ascii="Cambria" w:hAnsi="Cambria"/>
          <w:szCs w:val="20"/>
        </w:rPr>
        <w:t>Skupina dodávateľov</w:t>
      </w:r>
      <w:bookmarkEnd w:id="25"/>
    </w:p>
    <w:p w14:paraId="290BA0DF" w14:textId="17E57FB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Verejného obstarávania sa môže zúčastniť okrem samostatne vystupujúceho hospodárskeho subjektu aj skupina dodávateľov</w:t>
      </w:r>
      <w:r w:rsidR="00A62227" w:rsidRPr="00BD3BD8">
        <w:rPr>
          <w:rFonts w:ascii="Cambria" w:hAnsi="Cambria"/>
          <w:sz w:val="20"/>
          <w:szCs w:val="20"/>
        </w:rPr>
        <w:t xml:space="preserve">, </w:t>
      </w:r>
      <w:proofErr w:type="spellStart"/>
      <w:r w:rsidR="00A62227" w:rsidRPr="00BD3BD8">
        <w:rPr>
          <w:rFonts w:ascii="Cambria" w:hAnsi="Cambria"/>
          <w:sz w:val="20"/>
          <w:szCs w:val="20"/>
        </w:rPr>
        <w:t>tj</w:t>
      </w:r>
      <w:proofErr w:type="spellEnd"/>
      <w:r w:rsidR="00A62227" w:rsidRPr="00BD3BD8">
        <w:rPr>
          <w:rFonts w:ascii="Cambria" w:hAnsi="Cambria"/>
          <w:sz w:val="20"/>
          <w:szCs w:val="20"/>
        </w:rPr>
        <w:t xml:space="preserve">. </w:t>
      </w:r>
      <w:r w:rsidR="00A62227" w:rsidRPr="00BD3BD8">
        <w:rPr>
          <w:rFonts w:asciiTheme="majorHAnsi" w:hAnsiTheme="majorHAnsi" w:cs="Arial"/>
          <w:sz w:val="20"/>
          <w:szCs w:val="20"/>
        </w:rPr>
        <w:t>skupina fyzických osôb/právnických osôb vystupujúcich voči verejnému obstarávateľovi spoločne.</w:t>
      </w:r>
    </w:p>
    <w:p w14:paraId="675F7F8E" w14:textId="77777777"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Verejný obstarávateľ nevyžaduje od skupiny dodávateľov, aby vytvorila právnu formu na účely účasti vo verejnom obstarávaní.</w:t>
      </w:r>
    </w:p>
    <w:p w14:paraId="0B0B21E5" w14:textId="08FFFC80" w:rsidR="00A62227" w:rsidRPr="00BD3BD8" w:rsidRDefault="00A62227"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4613C85E" w14:textId="2661A53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BD3BD8" w:rsidRDefault="4C4FAC29" w:rsidP="00326A50">
      <w:pPr>
        <w:pStyle w:val="ListParagraph"/>
        <w:numPr>
          <w:ilvl w:val="1"/>
          <w:numId w:val="37"/>
        </w:numPr>
        <w:spacing w:after="0" w:line="240" w:lineRule="auto"/>
        <w:ind w:left="567" w:hanging="567"/>
        <w:jc w:val="both"/>
        <w:rPr>
          <w:rFonts w:ascii="Cambria" w:hAnsi="Cambria"/>
          <w:sz w:val="20"/>
          <w:szCs w:val="20"/>
        </w:rPr>
      </w:pPr>
      <w:r w:rsidRPr="00BD3BD8">
        <w:rPr>
          <w:rFonts w:ascii="Cambria" w:hAnsi="Cambria"/>
          <w:sz w:val="20"/>
          <w:szCs w:val="20"/>
        </w:rPr>
        <w:t xml:space="preserve">Skupina dodávateľov na účely preukázania splnenia podmienok účasti postupuje v zmysle § 37 ods. 3 </w:t>
      </w:r>
      <w:r w:rsidR="00676AF2" w:rsidRPr="00BD3BD8">
        <w:rPr>
          <w:rFonts w:ascii="Cambria" w:hAnsi="Cambria"/>
          <w:sz w:val="20"/>
          <w:szCs w:val="20"/>
        </w:rPr>
        <w:br/>
      </w:r>
      <w:r w:rsidRPr="00BD3BD8">
        <w:rPr>
          <w:rFonts w:ascii="Cambria" w:hAnsi="Cambria"/>
          <w:sz w:val="20"/>
          <w:szCs w:val="20"/>
        </w:rPr>
        <w:t>a ods. 4 zákona o verejnom obstarávaní.</w:t>
      </w:r>
    </w:p>
    <w:p w14:paraId="057D92B5" w14:textId="77777777" w:rsidR="00B63962" w:rsidRPr="00BD3BD8" w:rsidRDefault="00B63962" w:rsidP="00BB7273">
      <w:pPr>
        <w:pStyle w:val="ListParagraph"/>
        <w:spacing w:after="0" w:line="240" w:lineRule="auto"/>
        <w:ind w:left="567"/>
        <w:jc w:val="both"/>
        <w:rPr>
          <w:rFonts w:ascii="Cambria" w:hAnsi="Cambria"/>
          <w:sz w:val="20"/>
          <w:szCs w:val="20"/>
        </w:rPr>
      </w:pPr>
    </w:p>
    <w:p w14:paraId="45142C4C" w14:textId="77777777" w:rsidR="002A1912" w:rsidRPr="00BD3BD8" w:rsidRDefault="4C4FAC29" w:rsidP="00BB7273">
      <w:pPr>
        <w:pStyle w:val="Heading3"/>
        <w:spacing w:after="0"/>
        <w:rPr>
          <w:rFonts w:ascii="Cambria" w:hAnsi="Cambria"/>
          <w:szCs w:val="20"/>
        </w:rPr>
      </w:pPr>
      <w:bookmarkStart w:id="26" w:name="_Toc220404909"/>
      <w:r w:rsidRPr="00BD3BD8">
        <w:rPr>
          <w:rFonts w:ascii="Cambria" w:hAnsi="Cambria"/>
          <w:szCs w:val="20"/>
        </w:rPr>
        <w:t>Spracúvanie osobných údajov</w:t>
      </w:r>
      <w:bookmarkEnd w:id="26"/>
      <w:r w:rsidRPr="00BD3BD8">
        <w:rPr>
          <w:rFonts w:ascii="Cambria" w:hAnsi="Cambria"/>
          <w:szCs w:val="20"/>
        </w:rPr>
        <w:t xml:space="preserve"> </w:t>
      </w:r>
    </w:p>
    <w:p w14:paraId="3490B040" w14:textId="01777049" w:rsidR="000F18AD" w:rsidRPr="00BD3BD8" w:rsidRDefault="000F18AD" w:rsidP="00BB7273">
      <w:pPr>
        <w:ind w:left="567"/>
        <w:jc w:val="both"/>
        <w:rPr>
          <w:rFonts w:ascii="Cambria" w:hAnsi="Cambria" w:cs="Arial"/>
          <w:color w:val="000000"/>
          <w:sz w:val="20"/>
          <w:szCs w:val="20"/>
        </w:rPr>
      </w:pPr>
      <w:r w:rsidRPr="00BD3BD8">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w:t>
      </w:r>
    </w:p>
    <w:p w14:paraId="31F446C9" w14:textId="440951B7" w:rsidR="002A1912" w:rsidRPr="00BD3BD8" w:rsidRDefault="002A1912" w:rsidP="00BB7273">
      <w:pPr>
        <w:ind w:left="567"/>
        <w:jc w:val="both"/>
        <w:rPr>
          <w:rFonts w:ascii="Cambria" w:hAnsi="Cambria" w:cs="Arial"/>
          <w:color w:val="000000" w:themeColor="text1"/>
          <w:sz w:val="20"/>
          <w:szCs w:val="20"/>
        </w:rPr>
      </w:pPr>
      <w:r w:rsidRPr="00BD3BD8">
        <w:rPr>
          <w:rFonts w:ascii="Cambria" w:hAnsi="Cambria" w:cs="Arial"/>
          <w:color w:val="000000"/>
          <w:sz w:val="20"/>
          <w:szCs w:val="20"/>
        </w:rPr>
        <w:t>Informácia o</w:t>
      </w:r>
      <w:r w:rsidR="00D5245B" w:rsidRPr="00BD3BD8">
        <w:rPr>
          <w:rFonts w:ascii="Cambria" w:hAnsi="Cambria" w:cs="Arial"/>
          <w:color w:val="000000"/>
          <w:sz w:val="20"/>
          <w:szCs w:val="20"/>
        </w:rPr>
        <w:t> </w:t>
      </w:r>
      <w:r w:rsidRPr="00BD3BD8">
        <w:rPr>
          <w:rFonts w:ascii="Cambria" w:hAnsi="Cambria" w:cs="Arial"/>
          <w:color w:val="000000"/>
          <w:sz w:val="20"/>
          <w:szCs w:val="20"/>
        </w:rPr>
        <w:t>podmienkach spracúvania osobných údajov dotknutých osôb je zverejnená na webovom sídle verejného obstarávateľa</w:t>
      </w:r>
      <w:r w:rsidR="008E4B24" w:rsidRPr="00BD3BD8">
        <w:rPr>
          <w:rFonts w:ascii="Cambria" w:hAnsi="Cambria" w:cs="Arial"/>
          <w:color w:val="000000"/>
          <w:sz w:val="20"/>
          <w:szCs w:val="20"/>
        </w:rPr>
        <w:t xml:space="preserve"> na webovom odkaze uvedenom v poznámke pod čiarou</w:t>
      </w:r>
      <w:r w:rsidR="008E4B24" w:rsidRPr="00BD3BD8">
        <w:rPr>
          <w:rStyle w:val="FootnoteReference"/>
          <w:rFonts w:ascii="Cambria" w:hAnsi="Cambria"/>
          <w:color w:val="000000"/>
          <w:sz w:val="20"/>
          <w:szCs w:val="20"/>
        </w:rPr>
        <w:footnoteReference w:id="2"/>
      </w:r>
      <w:r w:rsidR="008E4B24" w:rsidRPr="00BD3BD8">
        <w:rPr>
          <w:rFonts w:ascii="Cambria" w:hAnsi="Cambria" w:cs="Arial"/>
          <w:color w:val="000000"/>
          <w:sz w:val="20"/>
          <w:szCs w:val="20"/>
        </w:rPr>
        <w:t>.</w:t>
      </w:r>
    </w:p>
    <w:p w14:paraId="5483BD17" w14:textId="77777777" w:rsidR="000720FB" w:rsidRPr="00BD3BD8" w:rsidRDefault="000720FB" w:rsidP="00BB7273">
      <w:pPr>
        <w:pStyle w:val="normalL2"/>
        <w:spacing w:line="240" w:lineRule="auto"/>
      </w:pPr>
    </w:p>
    <w:p w14:paraId="649866A7" w14:textId="396E2FD8" w:rsidR="00415275" w:rsidRPr="00BD3BD8" w:rsidRDefault="4C4FAC29" w:rsidP="00BB7273">
      <w:pPr>
        <w:pStyle w:val="Heading2"/>
        <w:spacing w:line="240" w:lineRule="auto"/>
        <w:rPr>
          <w:rFonts w:ascii="Cambria" w:hAnsi="Cambria"/>
          <w:szCs w:val="20"/>
        </w:rPr>
      </w:pPr>
      <w:bookmarkStart w:id="27" w:name="_Toc220404910"/>
      <w:r w:rsidRPr="00BD3BD8">
        <w:rPr>
          <w:rFonts w:ascii="Cambria" w:hAnsi="Cambria"/>
          <w:szCs w:val="20"/>
        </w:rPr>
        <w:t xml:space="preserve">Časť II. </w:t>
      </w:r>
      <w:r w:rsidRPr="00BD3BD8">
        <w:rPr>
          <w:rFonts w:ascii="Cambria" w:hAnsi="Cambria" w:cs="Arial"/>
          <w:szCs w:val="20"/>
        </w:rPr>
        <w:t>Komunikácia a vysvetľovanie</w:t>
      </w:r>
      <w:bookmarkEnd w:id="27"/>
    </w:p>
    <w:p w14:paraId="45A6F793" w14:textId="77777777" w:rsidR="00B12B0E" w:rsidRPr="00BD3BD8" w:rsidRDefault="00B12B0E" w:rsidP="00BB7273">
      <w:pPr>
        <w:keepNext/>
        <w:ind w:left="567" w:hanging="567"/>
        <w:rPr>
          <w:rFonts w:ascii="Cambria" w:hAnsi="Cambria" w:cs="Arial"/>
          <w:b/>
          <w:sz w:val="20"/>
          <w:szCs w:val="20"/>
        </w:rPr>
      </w:pPr>
    </w:p>
    <w:p w14:paraId="31749340" w14:textId="5E8853C0" w:rsidR="003714B7" w:rsidRPr="00BD3BD8" w:rsidRDefault="4C4FAC29" w:rsidP="00BB7273">
      <w:pPr>
        <w:pStyle w:val="Heading3"/>
        <w:spacing w:after="0"/>
        <w:rPr>
          <w:rFonts w:ascii="Cambria" w:hAnsi="Cambria"/>
          <w:szCs w:val="20"/>
        </w:rPr>
      </w:pPr>
      <w:bookmarkStart w:id="28" w:name="_Toc220404911"/>
      <w:r w:rsidRPr="00BD3BD8">
        <w:rPr>
          <w:rFonts w:ascii="Cambria" w:hAnsi="Cambria"/>
          <w:szCs w:val="20"/>
        </w:rPr>
        <w:t>Komunikácia medzi verejným obstarávateľom a záujemcami alebo uchádzačmi</w:t>
      </w:r>
      <w:bookmarkEnd w:id="28"/>
    </w:p>
    <w:p w14:paraId="6A93E484" w14:textId="5F4F982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w:t>
      </w:r>
      <w:r w:rsidRPr="00BD3BD8">
        <w:rPr>
          <w:rFonts w:ascii="Cambria" w:hAnsi="Cambria" w:cs="Arial"/>
          <w:sz w:val="20"/>
          <w:szCs w:val="20"/>
        </w:rPr>
        <w:lastRenderedPageBreak/>
        <w:t xml:space="preserve">na elektronickej adrese: </w:t>
      </w:r>
      <w:hyperlink r:id="rId14" w:history="1">
        <w:r w:rsidR="000228AA" w:rsidRPr="00BD3BD8">
          <w:rPr>
            <w:rStyle w:val="Hyperlink"/>
            <w:rFonts w:ascii="Cambria" w:hAnsi="Cambria" w:cs="Arial"/>
            <w:sz w:val="20"/>
            <w:szCs w:val="20"/>
          </w:rPr>
          <w:t>https://josephine.proebiz.com</w:t>
        </w:r>
      </w:hyperlink>
      <w:r w:rsidR="000228AA" w:rsidRPr="00BD3BD8">
        <w:rPr>
          <w:rFonts w:ascii="Cambria" w:hAnsi="Cambria" w:cs="Arial"/>
          <w:sz w:val="20"/>
          <w:szCs w:val="20"/>
        </w:rPr>
        <w:t>.</w:t>
      </w:r>
      <w:r w:rsidRPr="00BD3BD8">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Záujemca má možnosť registrovať sa do systému IS J</w:t>
      </w:r>
      <w:r w:rsidR="000228AA" w:rsidRPr="00BD3BD8">
        <w:rPr>
          <w:rFonts w:ascii="Cambria" w:hAnsi="Cambria" w:cs="Arial"/>
          <w:sz w:val="20"/>
          <w:szCs w:val="20"/>
        </w:rPr>
        <w:t>OSEPHINE</w:t>
      </w:r>
      <w:r w:rsidRPr="00BD3BD8">
        <w:rPr>
          <w:rFonts w:ascii="Cambria" w:hAnsi="Cambria" w:cs="Arial"/>
          <w:sz w:val="20"/>
          <w:szCs w:val="20"/>
        </w:rPr>
        <w:t xml:space="preserve"> na stránke</w:t>
      </w:r>
      <w:r w:rsidR="002E7D31" w:rsidRPr="00BD3BD8">
        <w:rPr>
          <w:rFonts w:ascii="Cambria" w:hAnsi="Cambria" w:cs="Arial"/>
          <w:sz w:val="20"/>
          <w:szCs w:val="20"/>
        </w:rPr>
        <w:t xml:space="preserve">: </w:t>
      </w:r>
    </w:p>
    <w:p w14:paraId="083B4CF8" w14:textId="2DD3954F" w:rsidR="0046731D" w:rsidRPr="00BD3BD8" w:rsidRDefault="00423E7D" w:rsidP="00A56FFE">
      <w:pPr>
        <w:pStyle w:val="ListParagraph"/>
        <w:spacing w:after="0" w:line="240" w:lineRule="auto"/>
        <w:ind w:left="567"/>
        <w:jc w:val="both"/>
        <w:rPr>
          <w:rFonts w:ascii="Cambria" w:hAnsi="Cambria" w:cs="Arial"/>
          <w:sz w:val="20"/>
          <w:szCs w:val="20"/>
        </w:rPr>
      </w:pPr>
      <w:hyperlink r:id="rId15" w:history="1">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w:t>
      </w:r>
      <w:r w:rsidR="0046731D" w:rsidRPr="00BD3BD8">
        <w:rPr>
          <w:rFonts w:ascii="Cambria" w:hAnsi="Cambria" w:cs="Arial"/>
          <w:sz w:val="20"/>
          <w:szCs w:val="20"/>
        </w:rPr>
        <w:t>pomocou hesla alebo pomocou občianskeho preukazu s elektronickým čipom a bezpečnostným osobnostným kódom (</w:t>
      </w:r>
      <w:proofErr w:type="spellStart"/>
      <w:r w:rsidR="0046731D" w:rsidRPr="00BD3BD8">
        <w:rPr>
          <w:rFonts w:ascii="Cambria" w:hAnsi="Cambria" w:cs="Arial"/>
          <w:sz w:val="20"/>
          <w:szCs w:val="20"/>
        </w:rPr>
        <w:t>eID</w:t>
      </w:r>
      <w:proofErr w:type="spellEnd"/>
      <w:r w:rsidR="0046731D" w:rsidRPr="00BD3BD8">
        <w:rPr>
          <w:rFonts w:ascii="Cambria" w:hAnsi="Cambria" w:cs="Arial"/>
          <w:sz w:val="20"/>
          <w:szCs w:val="20"/>
        </w:rPr>
        <w:t xml:space="preserve">). </w:t>
      </w:r>
    </w:p>
    <w:p w14:paraId="2296D738" w14:textId="500CA7B4"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w:t>
      </w:r>
      <w:r w:rsidR="000228AA" w:rsidRPr="00BD3BD8">
        <w:rPr>
          <w:rFonts w:ascii="Cambria" w:hAnsi="Cambria" w:cs="Arial"/>
          <w:sz w:val="20"/>
          <w:szCs w:val="20"/>
        </w:rPr>
        <w:t xml:space="preserve">OSEPHINE je dostupný na uvedenom </w:t>
      </w:r>
      <w:r w:rsidR="00077AFF" w:rsidRPr="00BD3BD8">
        <w:rPr>
          <w:rFonts w:ascii="Cambria" w:hAnsi="Cambria" w:cs="Arial"/>
          <w:sz w:val="20"/>
          <w:szCs w:val="20"/>
        </w:rPr>
        <w:t>odkaze</w:t>
      </w:r>
      <w:r w:rsidRPr="00BD3BD8">
        <w:rPr>
          <w:rFonts w:ascii="Cambria" w:hAnsi="Cambria" w:cs="Arial"/>
          <w:sz w:val="20"/>
          <w:szCs w:val="20"/>
        </w:rPr>
        <w:t>:</w:t>
      </w:r>
    </w:p>
    <w:p w14:paraId="5CFAC7D1" w14:textId="78EA2656" w:rsidR="0046731D" w:rsidRPr="00BD3BD8" w:rsidRDefault="000228AA" w:rsidP="000228AA">
      <w:pPr>
        <w:pStyle w:val="ListParagraph"/>
        <w:spacing w:after="0" w:line="240" w:lineRule="auto"/>
        <w:ind w:left="567"/>
        <w:jc w:val="both"/>
        <w:rPr>
          <w:rFonts w:ascii="Cambria" w:hAnsi="Cambria" w:cs="Arial"/>
          <w:sz w:val="20"/>
          <w:szCs w:val="20"/>
        </w:rPr>
      </w:pPr>
      <w:hyperlink r:id="rId16" w:history="1">
        <w:r w:rsidRPr="00BD3BD8">
          <w:rPr>
            <w:rStyle w:val="Hyperlink"/>
            <w:rFonts w:ascii="Cambria" w:hAnsi="Cambria" w:cs="Arial"/>
            <w:sz w:val="20"/>
            <w:szCs w:val="20"/>
          </w:rPr>
          <w:t>https://store.proebiz.com/docs/josephine/sk/Manual_registracie_SK.pdf</w:t>
        </w:r>
      </w:hyperlink>
      <w:r w:rsidR="0046731D" w:rsidRPr="00BD3BD8">
        <w:rPr>
          <w:rFonts w:ascii="Cambria" w:hAnsi="Cambria" w:cs="Arial"/>
          <w:sz w:val="20"/>
          <w:szCs w:val="20"/>
        </w:rPr>
        <w:t>.</w:t>
      </w:r>
    </w:p>
    <w:p w14:paraId="6C4FF6CB" w14:textId="45685C45"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w:t>
      </w:r>
      <w:r w:rsidR="00911935" w:rsidRPr="00BD3BD8">
        <w:rPr>
          <w:rFonts w:ascii="Cambria" w:hAnsi="Cambria" w:cs="Arial"/>
          <w:sz w:val="20"/>
          <w:szCs w:val="20"/>
        </w:rPr>
        <w:t>OSEPHINE</w:t>
      </w:r>
      <w:r w:rsidRPr="00BD3BD8">
        <w:rPr>
          <w:rFonts w:ascii="Cambria" w:hAnsi="Cambria" w:cs="Arial"/>
          <w:sz w:val="20"/>
          <w:szCs w:val="20"/>
        </w:rPr>
        <w:t xml:space="preserve"> je nutné spĺňať nasledovné technické požiadavky:</w:t>
      </w:r>
    </w:p>
    <w:p w14:paraId="3F55C450" w14:textId="70E9CD82" w:rsidR="0046731D" w:rsidRPr="00BD3BD8" w:rsidRDefault="000228AA" w:rsidP="000228AA">
      <w:pPr>
        <w:pStyle w:val="ListParagraph"/>
        <w:spacing w:after="0" w:line="240" w:lineRule="auto"/>
        <w:ind w:left="567"/>
        <w:jc w:val="both"/>
        <w:rPr>
          <w:rFonts w:ascii="Cambria" w:hAnsi="Cambria" w:cs="Arial"/>
          <w:sz w:val="20"/>
          <w:szCs w:val="20"/>
        </w:rPr>
      </w:pPr>
      <w:hyperlink r:id="rId17" w:history="1">
        <w:r w:rsidRPr="00BD3BD8">
          <w:rPr>
            <w:rStyle w:val="Hyperlink"/>
            <w:rFonts w:ascii="Cambria" w:hAnsi="Cambria" w:cs="Arial"/>
            <w:sz w:val="20"/>
            <w:szCs w:val="20"/>
          </w:rPr>
          <w:t>https://store.proebiz.com/docs/josephine/sk/Technicke_poziadavky_sw_JOSEPHINE.pdf</w:t>
        </w:r>
      </w:hyperlink>
    </w:p>
    <w:p w14:paraId="18983F62" w14:textId="77777777"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Záujemcovi, resp. uchádzačovi bude na ním určený kontaktný e-mail (zadaný pri registrácii do IS J</w:t>
      </w:r>
      <w:r w:rsidR="00911935" w:rsidRPr="00BD3BD8">
        <w:rPr>
          <w:rFonts w:ascii="Cambria" w:hAnsi="Cambria" w:cs="Arial"/>
          <w:sz w:val="20"/>
          <w:szCs w:val="20"/>
        </w:rPr>
        <w:t>OSEPHINE</w:t>
      </w:r>
      <w:r w:rsidRPr="00BD3BD8">
        <w:rPr>
          <w:rFonts w:ascii="Cambria" w:hAnsi="Cambria" w:cs="Arial"/>
          <w:sz w:val="20"/>
          <w:szCs w:val="20"/>
        </w:rPr>
        <w:t>) bezodkladne odoslaná informácia o tom, že k predmetnej zákazke existuje nová zásielka/správa.</w:t>
      </w:r>
    </w:p>
    <w:p w14:paraId="63CAC1D7" w14:textId="77777777" w:rsidR="00D45EEF" w:rsidRPr="00BD3BD8" w:rsidRDefault="00D45EEF" w:rsidP="00BB7273">
      <w:pPr>
        <w:pStyle w:val="ListParagraph"/>
        <w:spacing w:after="0" w:line="240" w:lineRule="auto"/>
        <w:ind w:left="567"/>
        <w:jc w:val="both"/>
        <w:rPr>
          <w:rFonts w:ascii="Cambria" w:hAnsi="Cambria" w:cs="Arial"/>
          <w:sz w:val="20"/>
          <w:szCs w:val="20"/>
        </w:rPr>
      </w:pPr>
    </w:p>
    <w:p w14:paraId="74F595E6" w14:textId="43C0E775" w:rsidR="00415275" w:rsidRPr="00BD3BD8" w:rsidRDefault="4C4FAC29" w:rsidP="00BB7273">
      <w:pPr>
        <w:pStyle w:val="Heading3"/>
        <w:spacing w:after="0"/>
        <w:rPr>
          <w:rFonts w:ascii="Cambria" w:hAnsi="Cambria"/>
          <w:szCs w:val="20"/>
        </w:rPr>
      </w:pPr>
      <w:bookmarkStart w:id="29" w:name="_Toc220404912"/>
      <w:r w:rsidRPr="00BD3BD8">
        <w:rPr>
          <w:rFonts w:ascii="Cambria" w:hAnsi="Cambria"/>
          <w:szCs w:val="20"/>
        </w:rPr>
        <w:t xml:space="preserve">Vysvetľovanie </w:t>
      </w:r>
      <w:r w:rsidR="001D1EDF" w:rsidRPr="00BD3BD8">
        <w:rPr>
          <w:rFonts w:ascii="Cambria" w:hAnsi="Cambria"/>
          <w:szCs w:val="20"/>
        </w:rPr>
        <w:t>s</w:t>
      </w:r>
      <w:r w:rsidR="00D45EEF" w:rsidRPr="00BD3BD8">
        <w:rPr>
          <w:rFonts w:ascii="Cambria" w:hAnsi="Cambria"/>
          <w:szCs w:val="20"/>
        </w:rPr>
        <w:t>úťažnej dokumentácie</w:t>
      </w:r>
      <w:bookmarkEnd w:id="29"/>
    </w:p>
    <w:p w14:paraId="1DD6F7A8" w14:textId="77777777"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sidRPr="00BD3BD8">
        <w:rPr>
          <w:rFonts w:ascii="Cambria" w:hAnsi="Cambria" w:cs="Arial"/>
          <w:sz w:val="20"/>
          <w:szCs w:val="20"/>
        </w:rPr>
        <w:t>í</w:t>
      </w:r>
      <w:r w:rsidRPr="00BD3BD8">
        <w:rPr>
          <w:rFonts w:ascii="Cambria" w:hAnsi="Cambria" w:cs="Arial"/>
          <w:sz w:val="20"/>
          <w:szCs w:val="20"/>
        </w:rPr>
        <w:t xml:space="preserve"> pred uplynutím lehoty na predkladanie ponúk, za predpokladu, </w:t>
      </w:r>
      <w:r w:rsidRPr="00BD3BD8">
        <w:rPr>
          <w:rFonts w:ascii="Cambria" w:hAnsi="Cambria" w:cs="Arial"/>
          <w:sz w:val="20"/>
          <w:szCs w:val="20"/>
        </w:rPr>
        <w:br/>
        <w:t xml:space="preserve">že sa o vysvetlenie požiada dostatočne vopred. </w:t>
      </w:r>
    </w:p>
    <w:p w14:paraId="550DED50" w14:textId="5A99A51C" w:rsidR="00F61C58" w:rsidRPr="00BD3BD8" w:rsidRDefault="00F61C58" w:rsidP="00BB7273">
      <w:pPr>
        <w:jc w:val="both"/>
        <w:rPr>
          <w:rFonts w:ascii="Cambria" w:hAnsi="Cambria" w:cs="Arial"/>
          <w:sz w:val="20"/>
          <w:szCs w:val="20"/>
        </w:rPr>
      </w:pPr>
    </w:p>
    <w:p w14:paraId="1255EE08" w14:textId="33EA6D83" w:rsidR="00415275" w:rsidRPr="00BD3BD8" w:rsidRDefault="4C4FAC29" w:rsidP="00BB7273">
      <w:pPr>
        <w:pStyle w:val="Heading3"/>
        <w:spacing w:after="0"/>
        <w:rPr>
          <w:rFonts w:ascii="Cambria" w:hAnsi="Cambria"/>
          <w:szCs w:val="20"/>
        </w:rPr>
      </w:pPr>
      <w:bookmarkStart w:id="30" w:name="_Toc220404913"/>
      <w:r w:rsidRPr="00BD3BD8">
        <w:rPr>
          <w:rFonts w:ascii="Cambria" w:hAnsi="Cambria"/>
          <w:szCs w:val="20"/>
        </w:rPr>
        <w:t>Obhliadka miesta plnenia predmetu zákazky</w:t>
      </w:r>
      <w:bookmarkEnd w:id="30"/>
      <w:r w:rsidRPr="00BD3BD8">
        <w:rPr>
          <w:rFonts w:ascii="Cambria" w:hAnsi="Cambria"/>
          <w:szCs w:val="20"/>
        </w:rPr>
        <w:t xml:space="preserve"> </w:t>
      </w:r>
    </w:p>
    <w:p w14:paraId="168D4A10" w14:textId="003896A1" w:rsidR="00620E21" w:rsidRPr="00B1467B" w:rsidRDefault="00620E21" w:rsidP="006972A1">
      <w:pPr>
        <w:pStyle w:val="ListParagraph"/>
        <w:numPr>
          <w:ilvl w:val="1"/>
          <w:numId w:val="47"/>
        </w:numPr>
        <w:spacing w:after="0" w:line="240" w:lineRule="auto"/>
        <w:ind w:left="567" w:hanging="567"/>
        <w:jc w:val="both"/>
        <w:rPr>
          <w:rFonts w:asciiTheme="majorHAnsi" w:hAnsiTheme="majorHAnsi" w:cs="Arial"/>
          <w:sz w:val="20"/>
          <w:szCs w:val="20"/>
        </w:rPr>
      </w:pPr>
      <w:r w:rsidRPr="00B1467B">
        <w:rPr>
          <w:rFonts w:asciiTheme="majorHAnsi" w:hAnsiTheme="majorHAnsi" w:cs="Arial"/>
          <w:sz w:val="20"/>
          <w:szCs w:val="20"/>
        </w:rPr>
        <w:t>Verejný obstarávateľ odporúča záujemcom vykonať obhliadku miesta plnenia predmetu zákazky, aby si záujemcovia sami overili a získali potrebné informácie nevyhnutné pre prípravu a spracovanie ponuky. Výdavky spojené s obhliadkou miesta realizácie zákazky idú na ťarchu záujemcu.</w:t>
      </w:r>
    </w:p>
    <w:p w14:paraId="455F08A0" w14:textId="1DCE196C" w:rsidR="00620E21" w:rsidRPr="00B1467B" w:rsidRDefault="00620E21" w:rsidP="006972A1">
      <w:pPr>
        <w:pStyle w:val="ListParagraph"/>
        <w:numPr>
          <w:ilvl w:val="1"/>
          <w:numId w:val="47"/>
        </w:numPr>
        <w:spacing w:after="0" w:line="240" w:lineRule="auto"/>
        <w:ind w:left="567" w:hanging="567"/>
        <w:jc w:val="both"/>
        <w:rPr>
          <w:rFonts w:asciiTheme="majorHAnsi" w:hAnsiTheme="majorHAnsi" w:cs="Arial"/>
          <w:sz w:val="20"/>
          <w:szCs w:val="20"/>
        </w:rPr>
      </w:pPr>
      <w:r w:rsidRPr="00B1467B">
        <w:rPr>
          <w:rFonts w:asciiTheme="majorHAnsi" w:hAnsiTheme="majorHAnsi" w:cs="Arial"/>
          <w:sz w:val="20"/>
          <w:szCs w:val="20"/>
        </w:rPr>
        <w:t xml:space="preserve">Obhliadku miesta realizácie zákazky je potrebné si dohodnúť minimálne tri pracovné dni vopred s kontaktnou osobou verejného obstarávateľa: </w:t>
      </w:r>
      <w:r w:rsidR="00B1467B" w:rsidRPr="00B1467B">
        <w:rPr>
          <w:rFonts w:asciiTheme="majorHAnsi" w:hAnsiTheme="majorHAnsi" w:cs="Arial"/>
          <w:sz w:val="20"/>
          <w:szCs w:val="20"/>
        </w:rPr>
        <w:t>Tomáš Mészáros</w:t>
      </w:r>
      <w:r w:rsidRPr="00B1467B">
        <w:rPr>
          <w:rFonts w:asciiTheme="majorHAnsi" w:hAnsiTheme="majorHAnsi" w:cs="Arial"/>
          <w:sz w:val="20"/>
          <w:szCs w:val="20"/>
        </w:rPr>
        <w:t xml:space="preserve">, e-mail: </w:t>
      </w:r>
      <w:hyperlink r:id="rId18" w:history="1">
        <w:r w:rsidR="00B1467B" w:rsidRPr="00B1467B">
          <w:rPr>
            <w:rStyle w:val="Hyperlink"/>
            <w:rFonts w:asciiTheme="majorHAnsi" w:hAnsiTheme="majorHAnsi" w:cs="Arial"/>
            <w:sz w:val="20"/>
            <w:szCs w:val="20"/>
          </w:rPr>
          <w:t>tomas.meszaros@nbs</w:t>
        </w:r>
      </w:hyperlink>
      <w:r w:rsidR="00B1467B" w:rsidRPr="00B1467B">
        <w:rPr>
          <w:rFonts w:asciiTheme="majorHAnsi" w:hAnsiTheme="majorHAnsi" w:cs="Arial"/>
          <w:sz w:val="20"/>
          <w:szCs w:val="20"/>
        </w:rPr>
        <w:t xml:space="preserve">. Sk </w:t>
      </w:r>
      <w:r w:rsidRPr="00B1467B">
        <w:rPr>
          <w:rFonts w:asciiTheme="majorHAnsi" w:hAnsiTheme="majorHAnsi" w:cs="Arial"/>
          <w:sz w:val="20"/>
          <w:szCs w:val="20"/>
        </w:rPr>
        <w:t xml:space="preserve">tel.: +421 </w:t>
      </w:r>
      <w:r w:rsidR="00B1467B" w:rsidRPr="00B1467B">
        <w:rPr>
          <w:rFonts w:asciiTheme="majorHAnsi" w:hAnsiTheme="majorHAnsi" w:cs="Arial"/>
          <w:sz w:val="20"/>
          <w:szCs w:val="20"/>
        </w:rPr>
        <w:t>257871281</w:t>
      </w:r>
      <w:r w:rsidRPr="00B1467B">
        <w:rPr>
          <w:rFonts w:asciiTheme="majorHAnsi" w:hAnsiTheme="majorHAnsi" w:cs="Arial"/>
          <w:sz w:val="20"/>
          <w:szCs w:val="20"/>
        </w:rPr>
        <w:t>.</w:t>
      </w:r>
    </w:p>
    <w:p w14:paraId="68E41CFA" w14:textId="6C1B4FA3" w:rsidR="0084351B" w:rsidRPr="00B1467B" w:rsidRDefault="00620E21" w:rsidP="006972A1">
      <w:pPr>
        <w:pStyle w:val="ListParagraph"/>
        <w:numPr>
          <w:ilvl w:val="1"/>
          <w:numId w:val="47"/>
        </w:numPr>
        <w:spacing w:after="0" w:line="240" w:lineRule="auto"/>
        <w:ind w:left="567" w:hanging="567"/>
        <w:jc w:val="both"/>
        <w:rPr>
          <w:rFonts w:ascii="Cambria" w:hAnsi="Cambria" w:cs="Arial"/>
          <w:sz w:val="20"/>
          <w:szCs w:val="20"/>
        </w:rPr>
      </w:pPr>
      <w:r w:rsidRPr="00B1467B">
        <w:rPr>
          <w:rFonts w:asciiTheme="majorHAnsi" w:hAnsiTheme="majorHAnsi" w:cs="Arial"/>
          <w:sz w:val="20"/>
          <w:szCs w:val="20"/>
        </w:rPr>
        <w:t>Verejný obstarávateľ upozorňuje, že ak sa obhliadky zúčastnia namiesto štatutárnych zástupcov záujemcu nimi splnomocnené, resp. poverené osoby, tieto osoby sa musia preukázať platným splnomocnením, resp. poverením od záujemcu.</w:t>
      </w:r>
    </w:p>
    <w:p w14:paraId="1EAE1311" w14:textId="4A20D401" w:rsidR="00415275" w:rsidRPr="00BD3BD8" w:rsidRDefault="4C4FAC29" w:rsidP="00BB7273">
      <w:pPr>
        <w:pStyle w:val="Heading2"/>
        <w:spacing w:line="240" w:lineRule="auto"/>
        <w:rPr>
          <w:rFonts w:ascii="Cambria" w:hAnsi="Cambria"/>
          <w:szCs w:val="20"/>
        </w:rPr>
      </w:pPr>
      <w:bookmarkStart w:id="31" w:name="_Toc220404914"/>
      <w:r w:rsidRPr="00BD3BD8">
        <w:rPr>
          <w:rFonts w:ascii="Cambria" w:hAnsi="Cambria"/>
          <w:szCs w:val="20"/>
        </w:rPr>
        <w:t>Časť III. Príprava ponuky</w:t>
      </w:r>
      <w:bookmarkEnd w:id="31"/>
    </w:p>
    <w:p w14:paraId="171E2934" w14:textId="77777777" w:rsidR="00DD7192" w:rsidRPr="00BD3BD8" w:rsidRDefault="00DD7192" w:rsidP="00BB7273">
      <w:pPr>
        <w:ind w:left="567" w:hanging="567"/>
        <w:rPr>
          <w:rFonts w:ascii="Cambria" w:hAnsi="Cambria" w:cs="Arial"/>
          <w:b/>
          <w:sz w:val="20"/>
          <w:szCs w:val="20"/>
        </w:rPr>
      </w:pPr>
    </w:p>
    <w:p w14:paraId="7B1F61F0" w14:textId="06108EF4" w:rsidR="00415275" w:rsidRPr="00BD3BD8" w:rsidRDefault="4C4FAC29" w:rsidP="00BB7273">
      <w:pPr>
        <w:pStyle w:val="Heading3"/>
        <w:spacing w:after="0"/>
        <w:rPr>
          <w:rFonts w:ascii="Cambria" w:hAnsi="Cambria"/>
          <w:szCs w:val="20"/>
        </w:rPr>
      </w:pPr>
      <w:bookmarkStart w:id="32" w:name="_Toc220404915"/>
      <w:r w:rsidRPr="00BD3BD8">
        <w:rPr>
          <w:rFonts w:ascii="Cambria" w:hAnsi="Cambria"/>
          <w:szCs w:val="20"/>
        </w:rPr>
        <w:t>Vyhotovenie ponuky a náklady na vypracovanie ponuky</w:t>
      </w:r>
      <w:bookmarkEnd w:id="32"/>
    </w:p>
    <w:p w14:paraId="785560B0" w14:textId="7AA1C51F" w:rsidR="0044081B"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byť predložená elektronicky v zmysle § 49 ods. 1 písm. a) zákona o verejnom obstarávaní a vložená do </w:t>
      </w:r>
      <w:r w:rsidR="00301196" w:rsidRPr="00BD3BD8">
        <w:rPr>
          <w:rFonts w:ascii="Cambria" w:hAnsi="Cambria" w:cs="Arial"/>
          <w:sz w:val="20"/>
          <w:szCs w:val="20"/>
        </w:rPr>
        <w:t>IS</w:t>
      </w:r>
      <w:r w:rsidRPr="00BD3BD8">
        <w:rPr>
          <w:rFonts w:ascii="Cambria" w:hAnsi="Cambria" w:cs="Arial"/>
          <w:sz w:val="20"/>
          <w:szCs w:val="20"/>
        </w:rPr>
        <w:t xml:space="preserve"> JOSEPHINE umiestnen</w:t>
      </w:r>
      <w:r w:rsidR="006B2275" w:rsidRPr="00BD3BD8">
        <w:rPr>
          <w:rFonts w:ascii="Cambria" w:hAnsi="Cambria" w:cs="Arial"/>
          <w:sz w:val="20"/>
          <w:szCs w:val="20"/>
        </w:rPr>
        <w:t>ého</w:t>
      </w:r>
      <w:r w:rsidRPr="00BD3BD8">
        <w:rPr>
          <w:rFonts w:ascii="Cambria" w:hAnsi="Cambria" w:cs="Arial"/>
          <w:sz w:val="20"/>
          <w:szCs w:val="20"/>
        </w:rPr>
        <w:t xml:space="preserve"> na webovej adrese </w:t>
      </w:r>
      <w:hyperlink r:id="rId19">
        <w:r w:rsidRPr="00BD3BD8">
          <w:rPr>
            <w:rStyle w:val="Hyperlink"/>
            <w:rFonts w:ascii="Cambria" w:hAnsi="Cambria" w:cs="Arial"/>
            <w:sz w:val="20"/>
            <w:szCs w:val="20"/>
          </w:rPr>
          <w:t>https://josephine.proebiz.com</w:t>
        </w:r>
      </w:hyperlink>
      <w:r w:rsidRPr="00BD3BD8">
        <w:rPr>
          <w:rFonts w:ascii="Cambria" w:hAnsi="Cambria" w:cs="Arial"/>
          <w:sz w:val="20"/>
          <w:szCs w:val="20"/>
        </w:rPr>
        <w:t>.</w:t>
      </w:r>
    </w:p>
    <w:p w14:paraId="0FA1543A" w14:textId="7DC64921"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BD3BD8">
        <w:rPr>
          <w:rFonts w:ascii="Cambria" w:hAnsi="Cambria" w:cs="Arial"/>
          <w:sz w:val="20"/>
          <w:szCs w:val="20"/>
        </w:rPr>
        <w:t>zoskenované</w:t>
      </w:r>
      <w:proofErr w:type="spellEnd"/>
      <w:r w:rsidRPr="00BD3BD8">
        <w:rPr>
          <w:rFonts w:ascii="Cambria" w:hAnsi="Cambria" w:cs="Arial"/>
          <w:sz w:val="20"/>
          <w:szCs w:val="20"/>
        </w:rPr>
        <w:t xml:space="preserve"> prvopisy/originály alebo ich úradne osvedčené kópie a musia byť k termínu predloženia ponuky platné. Odporúčaný je formát „.</w:t>
      </w:r>
      <w:proofErr w:type="spellStart"/>
      <w:r w:rsidRPr="00BD3BD8">
        <w:rPr>
          <w:rFonts w:ascii="Cambria" w:hAnsi="Cambria" w:cs="Arial"/>
          <w:sz w:val="20"/>
          <w:szCs w:val="20"/>
        </w:rPr>
        <w:t>pdf</w:t>
      </w:r>
      <w:proofErr w:type="spellEnd"/>
      <w:r w:rsidRPr="00BD3BD8">
        <w:rPr>
          <w:rFonts w:ascii="Cambria" w:hAnsi="Cambria" w:cs="Arial"/>
          <w:sz w:val="20"/>
          <w:szCs w:val="20"/>
        </w:rPr>
        <w:t>“ s možnosťou vyhľadávania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w:t>
      </w:r>
    </w:p>
    <w:p w14:paraId="188DB31A" w14:textId="0C59FD1E"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BD3BD8" w:rsidRDefault="00DD7192" w:rsidP="00BB7273">
      <w:pPr>
        <w:jc w:val="both"/>
        <w:rPr>
          <w:rFonts w:ascii="Cambria" w:hAnsi="Cambria" w:cs="Arial"/>
          <w:sz w:val="20"/>
          <w:szCs w:val="20"/>
        </w:rPr>
      </w:pPr>
    </w:p>
    <w:p w14:paraId="0E362C87" w14:textId="77777777" w:rsidR="00415275" w:rsidRPr="00BD3BD8" w:rsidRDefault="4C4FAC29" w:rsidP="00BB7273">
      <w:pPr>
        <w:pStyle w:val="Heading3"/>
        <w:spacing w:after="0"/>
        <w:rPr>
          <w:rFonts w:ascii="Cambria" w:hAnsi="Cambria"/>
          <w:szCs w:val="20"/>
        </w:rPr>
      </w:pPr>
      <w:bookmarkStart w:id="33" w:name="_Toc220404916"/>
      <w:r w:rsidRPr="00BD3BD8">
        <w:rPr>
          <w:rFonts w:ascii="Cambria" w:hAnsi="Cambria"/>
          <w:szCs w:val="20"/>
        </w:rPr>
        <w:t>Jazyk ponuky</w:t>
      </w:r>
      <w:bookmarkEnd w:id="33"/>
    </w:p>
    <w:p w14:paraId="098A5A95" w14:textId="722E17C5" w:rsidR="00BB1C2D" w:rsidRPr="00BD3BD8" w:rsidRDefault="4C4FAC29" w:rsidP="00BB7273">
      <w:pPr>
        <w:ind w:left="567"/>
        <w:jc w:val="both"/>
        <w:rPr>
          <w:rFonts w:ascii="Cambria" w:hAnsi="Cambria" w:cs="Arial"/>
          <w:sz w:val="20"/>
          <w:szCs w:val="20"/>
        </w:rPr>
      </w:pPr>
      <w:r w:rsidRPr="00BD3BD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BD3BD8" w:rsidRDefault="0085026C" w:rsidP="00BB7273">
      <w:pPr>
        <w:jc w:val="both"/>
        <w:rPr>
          <w:rFonts w:ascii="Cambria" w:hAnsi="Cambria" w:cs="Arial"/>
          <w:sz w:val="20"/>
          <w:szCs w:val="20"/>
        </w:rPr>
      </w:pPr>
    </w:p>
    <w:p w14:paraId="3A823FA7" w14:textId="77777777" w:rsidR="00415275" w:rsidRPr="00BD3BD8" w:rsidRDefault="4C4FAC29" w:rsidP="00BB7273">
      <w:pPr>
        <w:pStyle w:val="Heading3"/>
        <w:spacing w:after="0"/>
        <w:rPr>
          <w:rFonts w:ascii="Cambria" w:hAnsi="Cambria"/>
          <w:szCs w:val="20"/>
        </w:rPr>
      </w:pPr>
      <w:bookmarkStart w:id="34" w:name="_Toc220404917"/>
      <w:r w:rsidRPr="00BD3BD8">
        <w:rPr>
          <w:rFonts w:ascii="Cambria" w:hAnsi="Cambria"/>
          <w:szCs w:val="20"/>
        </w:rPr>
        <w:lastRenderedPageBreak/>
        <w:t>Mena a ceny uvádzané v ponuke</w:t>
      </w:r>
      <w:bookmarkEnd w:id="34"/>
    </w:p>
    <w:p w14:paraId="39518335" w14:textId="5CABAB2A" w:rsidR="00784907"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bookmarkStart w:id="35" w:name="_Hlk192152980"/>
      <w:r w:rsidRPr="00BD3BD8">
        <w:rPr>
          <w:rFonts w:ascii="Cambria" w:hAnsi="Cambria" w:cs="Arial"/>
          <w:sz w:val="20"/>
          <w:szCs w:val="20"/>
        </w:rPr>
        <w:t xml:space="preserve">Všetky ceny uvádzané v ponuke uchádzača musia byť vypracované presne podľa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Uchádzač musí vyplniť príslušné tabuľky v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tak, aby každá </w:t>
      </w:r>
      <w:r w:rsidR="00E2483A" w:rsidRPr="00BD3BD8">
        <w:rPr>
          <w:rFonts w:ascii="Cambria" w:hAnsi="Cambria" w:cs="Arial"/>
          <w:sz w:val="20"/>
          <w:szCs w:val="20"/>
        </w:rPr>
        <w:t>oceňovaná</w:t>
      </w:r>
      <w:r w:rsidRPr="00BD3BD8">
        <w:rPr>
          <w:rFonts w:ascii="Cambria" w:hAnsi="Cambria" w:cs="Arial"/>
          <w:sz w:val="20"/>
          <w:szCs w:val="20"/>
        </w:rPr>
        <w:t xml:space="preserve"> cenová položka mala uvedenú kladnú číselnú hodnotu, ktorá nesmie byť vyjadrená číslom „0“.</w:t>
      </w:r>
    </w:p>
    <w:p w14:paraId="734CA4F7" w14:textId="0B06EDEF"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Ak je uchádzač platiteľom dane z pridanej hodnoty (ďalej len „DPH“), v ponuke uvedie navrhované ceny </w:t>
      </w:r>
      <w:r w:rsidR="008053B7" w:rsidRPr="00BD3BD8">
        <w:rPr>
          <w:rFonts w:ascii="Cambria" w:hAnsi="Cambria" w:cs="Arial"/>
          <w:sz w:val="20"/>
          <w:szCs w:val="20"/>
        </w:rPr>
        <w:br/>
      </w:r>
      <w:r w:rsidRPr="00BD3BD8">
        <w:rPr>
          <w:rFonts w:ascii="Cambria" w:hAnsi="Cambria" w:cs="Arial"/>
          <w:sz w:val="20"/>
          <w:szCs w:val="20"/>
        </w:rPr>
        <w:t>bez DPH.</w:t>
      </w:r>
    </w:p>
    <w:p w14:paraId="6645152C" w14:textId="4DA533C0"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nie je platiteľom DPH, uvedie navrhované ceny celkom. Na skutočnosť, že nie je platiteľom DPH upozorní v</w:t>
      </w:r>
      <w:r w:rsidR="00AC32F8" w:rsidRPr="00BD3BD8">
        <w:rPr>
          <w:rFonts w:ascii="Cambria" w:hAnsi="Cambria" w:cs="Arial"/>
          <w:sz w:val="20"/>
          <w:szCs w:val="20"/>
        </w:rPr>
        <w:t xml:space="preserve"> rámci úvodnej strany ponuky (vzor tvorí </w:t>
      </w:r>
      <w:hyperlink w:anchor="príloha1" w:history="1">
        <w:r w:rsidR="00EC7C2C" w:rsidRPr="00BD3BD8">
          <w:rPr>
            <w:rStyle w:val="Hyperlink"/>
            <w:rFonts w:ascii="Cambria" w:hAnsi="Cambria" w:cs="Arial"/>
            <w:sz w:val="20"/>
            <w:szCs w:val="20"/>
          </w:rPr>
          <w:t>p</w:t>
        </w:r>
        <w:r w:rsidR="00AC32F8" w:rsidRPr="00BD3BD8">
          <w:rPr>
            <w:rStyle w:val="Hyperlink"/>
            <w:rFonts w:ascii="Cambria" w:hAnsi="Cambria" w:cs="Arial"/>
            <w:sz w:val="20"/>
            <w:szCs w:val="20"/>
          </w:rPr>
          <w:t>rílohu 1</w:t>
        </w:r>
      </w:hyperlink>
      <w:r w:rsidR="00AC32F8" w:rsidRPr="00BD3BD8">
        <w:rPr>
          <w:rFonts w:ascii="Cambria" w:hAnsi="Cambria" w:cs="Arial"/>
          <w:sz w:val="20"/>
          <w:szCs w:val="20"/>
        </w:rPr>
        <w:t xml:space="preserve"> súťažných podkladov) </w:t>
      </w:r>
      <w:r w:rsidRPr="00BD3BD8">
        <w:rPr>
          <w:rFonts w:ascii="Cambria" w:hAnsi="Cambria" w:cs="Arial"/>
          <w:sz w:val="20"/>
          <w:szCs w:val="20"/>
        </w:rPr>
        <w:t xml:space="preserve">a v návrhu </w:t>
      </w:r>
      <w:r w:rsidR="00AC32F8" w:rsidRPr="00BD3BD8">
        <w:rPr>
          <w:rFonts w:ascii="Cambria" w:hAnsi="Cambria" w:cs="Arial"/>
          <w:sz w:val="20"/>
          <w:szCs w:val="20"/>
        </w:rPr>
        <w:br/>
      </w:r>
      <w:r w:rsidRPr="00BD3BD8">
        <w:rPr>
          <w:rFonts w:ascii="Cambria" w:hAnsi="Cambria" w:cs="Arial"/>
          <w:sz w:val="20"/>
          <w:szCs w:val="20"/>
        </w:rPr>
        <w:t>na plnenie kritérií na hodnotenie ponúk (</w:t>
      </w:r>
      <w:hyperlink w:anchor="príloha9" w:history="1">
        <w:r w:rsidRPr="00BD3BD8">
          <w:rPr>
            <w:rStyle w:val="Hyperlink"/>
            <w:rFonts w:ascii="Cambria" w:hAnsi="Cambria" w:cs="Arial"/>
            <w:sz w:val="20"/>
            <w:szCs w:val="20"/>
          </w:rPr>
          <w:t xml:space="preserve">príloha </w:t>
        </w:r>
        <w:r w:rsidR="008E3F8C">
          <w:rPr>
            <w:rStyle w:val="Hyperlink"/>
            <w:rFonts w:ascii="Cambria" w:hAnsi="Cambria" w:cs="Arial"/>
            <w:sz w:val="20"/>
            <w:szCs w:val="20"/>
          </w:rPr>
          <w:t>8</w:t>
        </w:r>
      </w:hyperlink>
      <w:r w:rsidR="0089374E" w:rsidRPr="00BD3BD8">
        <w:rPr>
          <w:rFonts w:ascii="Cambria" w:hAnsi="Cambria" w:cs="Arial"/>
          <w:sz w:val="20"/>
          <w:szCs w:val="20"/>
        </w:rPr>
        <w:t xml:space="preserve"> </w:t>
      </w:r>
      <w:r w:rsidRPr="00BD3BD8">
        <w:rPr>
          <w:rFonts w:ascii="Cambria" w:hAnsi="Cambria" w:cs="Arial"/>
          <w:sz w:val="20"/>
          <w:szCs w:val="20"/>
        </w:rPr>
        <w:t>týchto súťažných podkladov).</w:t>
      </w:r>
    </w:p>
    <w:p w14:paraId="0FA23CE8" w14:textId="73AC077B"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sú ceny pevne stanovené a musia zahŕňať všetky náklady spojené s realizáciou predmetu zákazky</w:t>
      </w:r>
      <w:r w:rsidRPr="00BD3BD8">
        <w:rPr>
          <w:rFonts w:ascii="Cambria" w:hAnsi="Cambria"/>
          <w:sz w:val="20"/>
          <w:szCs w:val="20"/>
        </w:rPr>
        <w:t xml:space="preserve"> </w:t>
      </w:r>
      <w:r w:rsidRPr="00BD3BD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BD3BD8">
        <w:rPr>
          <w:rFonts w:ascii="Cambria" w:hAnsi="Cambria"/>
          <w:sz w:val="20"/>
          <w:szCs w:val="20"/>
        </w:rPr>
        <w:t>zmluvy</w:t>
      </w:r>
      <w:r w:rsidRPr="00BD3BD8">
        <w:rPr>
          <w:rFonts w:ascii="Cambria" w:hAnsi="Cambria" w:cs="Arial"/>
          <w:sz w:val="20"/>
          <w:szCs w:val="20"/>
        </w:rPr>
        <w:t xml:space="preserve"> a do cien zahrnie všetky náklady spojené s plnením tohto predmetu zákazky</w:t>
      </w:r>
      <w:r w:rsidR="009B74AD">
        <w:rPr>
          <w:rFonts w:ascii="Cambria" w:hAnsi="Cambria" w:cs="Arial"/>
          <w:sz w:val="20"/>
          <w:szCs w:val="20"/>
        </w:rPr>
        <w:t xml:space="preserve"> vrátane nákladov na dopravu.</w:t>
      </w:r>
    </w:p>
    <w:p w14:paraId="15EC16EB" w14:textId="016B622E" w:rsidR="00C5250B"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ceny uvádzané v ponuke sú navrhovanými zmluvnými cenami.</w:t>
      </w:r>
    </w:p>
    <w:bookmarkEnd w:id="35"/>
    <w:p w14:paraId="4E38142D" w14:textId="77777777" w:rsidR="006F5E37" w:rsidRPr="00BD3BD8" w:rsidRDefault="006F5E37" w:rsidP="00BB7273">
      <w:pPr>
        <w:jc w:val="both"/>
        <w:rPr>
          <w:rFonts w:ascii="Cambria" w:hAnsi="Cambria" w:cs="Arial"/>
          <w:sz w:val="20"/>
          <w:szCs w:val="20"/>
        </w:rPr>
      </w:pPr>
    </w:p>
    <w:p w14:paraId="586AD1FF" w14:textId="5660966D" w:rsidR="00415275" w:rsidRPr="00BD3BD8" w:rsidRDefault="4C4FAC29" w:rsidP="00BB7273">
      <w:pPr>
        <w:pStyle w:val="Heading3"/>
        <w:spacing w:after="0"/>
        <w:rPr>
          <w:rFonts w:ascii="Cambria" w:hAnsi="Cambria"/>
          <w:szCs w:val="20"/>
        </w:rPr>
      </w:pPr>
      <w:bookmarkStart w:id="36" w:name="_Toc220404918"/>
      <w:r w:rsidRPr="00BD3BD8">
        <w:rPr>
          <w:rFonts w:ascii="Cambria" w:hAnsi="Cambria"/>
          <w:szCs w:val="20"/>
        </w:rPr>
        <w:t>Zábezpeka</w:t>
      </w:r>
      <w:bookmarkEnd w:id="36"/>
    </w:p>
    <w:p w14:paraId="0C719104" w14:textId="64963A12" w:rsidR="00CE1311" w:rsidRPr="00BD3BD8" w:rsidRDefault="4C4FAC29" w:rsidP="00326A50">
      <w:pPr>
        <w:pStyle w:val="ListParagraph"/>
        <w:numPr>
          <w:ilvl w:val="1"/>
          <w:numId w:val="17"/>
        </w:numPr>
        <w:spacing w:after="0" w:line="240" w:lineRule="auto"/>
        <w:ind w:left="567" w:hanging="567"/>
        <w:jc w:val="both"/>
        <w:rPr>
          <w:rFonts w:ascii="Cambria" w:hAnsi="Cambria" w:cs="Arial"/>
          <w:sz w:val="20"/>
          <w:szCs w:val="20"/>
        </w:rPr>
      </w:pPr>
      <w:bookmarkStart w:id="37" w:name="_Hlk173140098"/>
      <w:r w:rsidRPr="00BD3BD8">
        <w:rPr>
          <w:rFonts w:ascii="Cambria" w:hAnsi="Cambria" w:cs="Arial"/>
          <w:sz w:val="20"/>
          <w:szCs w:val="20"/>
        </w:rPr>
        <w:t xml:space="preserve">Verejný obstarávateľ v zmysle § 46 zákona o verejnom obstarávaní požaduje od uchádzačov zabezpečenie viazanosti ich ponuky zábezpekou. </w:t>
      </w:r>
      <w:bookmarkEnd w:id="37"/>
    </w:p>
    <w:p w14:paraId="0378557C" w14:textId="561DB49D" w:rsidR="00184970" w:rsidRPr="00BD3BD8" w:rsidRDefault="4C4FAC29" w:rsidP="00326A50">
      <w:pPr>
        <w:pStyle w:val="ListParagraph"/>
        <w:numPr>
          <w:ilvl w:val="1"/>
          <w:numId w:val="17"/>
        </w:numPr>
        <w:spacing w:after="0" w:line="240" w:lineRule="auto"/>
        <w:ind w:left="567" w:hanging="567"/>
        <w:jc w:val="both"/>
        <w:rPr>
          <w:rFonts w:ascii="Cambria" w:hAnsi="Cambria" w:cs="Arial"/>
          <w:b/>
          <w:bCs/>
          <w:sz w:val="20"/>
          <w:szCs w:val="20"/>
        </w:rPr>
      </w:pPr>
      <w:bookmarkStart w:id="38" w:name="_Ref183512609"/>
      <w:r w:rsidRPr="00BD3BD8">
        <w:rPr>
          <w:rFonts w:ascii="Cambria" w:hAnsi="Cambria" w:cs="Arial"/>
          <w:b/>
          <w:bCs/>
          <w:sz w:val="20"/>
          <w:szCs w:val="20"/>
        </w:rPr>
        <w:t>Verejný obstarávateľ vyžaduje</w:t>
      </w:r>
      <w:r w:rsidRPr="00BD3BD8">
        <w:rPr>
          <w:rFonts w:ascii="Cambria" w:hAnsi="Cambria" w:cs="Arial"/>
          <w:sz w:val="20"/>
          <w:szCs w:val="20"/>
        </w:rPr>
        <w:t xml:space="preserve"> </w:t>
      </w:r>
      <w:r w:rsidRPr="00BD3BD8">
        <w:rPr>
          <w:rFonts w:ascii="Cambria" w:hAnsi="Cambria" w:cs="Arial"/>
          <w:b/>
          <w:bCs/>
          <w:sz w:val="20"/>
          <w:szCs w:val="20"/>
        </w:rPr>
        <w:t>zloženie zábezpeky vo výške</w:t>
      </w:r>
      <w:r w:rsidR="004C3B54" w:rsidRPr="00BD3BD8">
        <w:rPr>
          <w:rFonts w:ascii="Cambria" w:hAnsi="Cambria" w:cs="Arial"/>
          <w:b/>
          <w:bCs/>
          <w:sz w:val="20"/>
          <w:szCs w:val="20"/>
        </w:rPr>
        <w:t xml:space="preserve"> </w:t>
      </w:r>
      <w:r w:rsidR="002F38D2" w:rsidRPr="00BD3BD8">
        <w:rPr>
          <w:rFonts w:ascii="Cambria" w:hAnsi="Cambria" w:cs="Arial"/>
          <w:b/>
          <w:bCs/>
          <w:sz w:val="20"/>
          <w:szCs w:val="20"/>
        </w:rPr>
        <w:t>1</w:t>
      </w:r>
      <w:r w:rsidR="00254A00">
        <w:rPr>
          <w:rFonts w:ascii="Cambria" w:hAnsi="Cambria" w:cs="Arial"/>
          <w:b/>
          <w:bCs/>
          <w:sz w:val="20"/>
          <w:szCs w:val="20"/>
        </w:rPr>
        <w:t>7</w:t>
      </w:r>
      <w:r w:rsidR="00BD3BD8" w:rsidRPr="00BD3BD8">
        <w:rPr>
          <w:rFonts w:ascii="Cambria" w:hAnsi="Cambria" w:cs="Arial"/>
          <w:b/>
          <w:bCs/>
          <w:sz w:val="20"/>
          <w:szCs w:val="20"/>
        </w:rPr>
        <w:t> </w:t>
      </w:r>
      <w:r w:rsidR="004C3B54" w:rsidRPr="00BD3BD8">
        <w:rPr>
          <w:rFonts w:ascii="Cambria" w:hAnsi="Cambria" w:cs="Arial"/>
          <w:b/>
          <w:bCs/>
          <w:sz w:val="20"/>
          <w:szCs w:val="20"/>
        </w:rPr>
        <w:t>000</w:t>
      </w:r>
      <w:r w:rsidR="00BD3BD8" w:rsidRPr="00BD3BD8">
        <w:rPr>
          <w:rFonts w:ascii="Cambria" w:hAnsi="Cambria" w:cs="Arial"/>
          <w:b/>
          <w:bCs/>
          <w:sz w:val="20"/>
          <w:szCs w:val="20"/>
        </w:rPr>
        <w:t>,00</w:t>
      </w:r>
      <w:r w:rsidR="004C3B54" w:rsidRPr="00BD3BD8">
        <w:rPr>
          <w:rFonts w:ascii="Cambria" w:hAnsi="Cambria" w:cs="Arial"/>
          <w:b/>
          <w:bCs/>
          <w:sz w:val="20"/>
          <w:szCs w:val="20"/>
        </w:rPr>
        <w:t xml:space="preserve"> </w:t>
      </w:r>
      <w:r w:rsidR="00BD3BD8" w:rsidRPr="00BD3BD8">
        <w:rPr>
          <w:rFonts w:ascii="Cambria" w:hAnsi="Cambria" w:cs="Arial"/>
          <w:b/>
          <w:bCs/>
          <w:sz w:val="20"/>
          <w:szCs w:val="20"/>
        </w:rPr>
        <w:t>EUR</w:t>
      </w:r>
      <w:r w:rsidRPr="00BD3BD8">
        <w:rPr>
          <w:rFonts w:ascii="Cambria" w:hAnsi="Cambria" w:cs="Arial"/>
          <w:b/>
          <w:bCs/>
          <w:sz w:val="20"/>
          <w:szCs w:val="20"/>
        </w:rPr>
        <w:t xml:space="preserve"> (slovom: </w:t>
      </w:r>
      <w:r w:rsidR="00254A00">
        <w:rPr>
          <w:rFonts w:ascii="Cambria" w:hAnsi="Cambria" w:cs="Arial"/>
          <w:b/>
          <w:bCs/>
          <w:sz w:val="20"/>
          <w:szCs w:val="20"/>
        </w:rPr>
        <w:t>sedemnásť</w:t>
      </w:r>
      <w:r w:rsidR="00BD3BD8" w:rsidRPr="00BD3BD8">
        <w:rPr>
          <w:rFonts w:ascii="Cambria" w:hAnsi="Cambria" w:cs="Arial"/>
          <w:b/>
          <w:bCs/>
          <w:sz w:val="20"/>
          <w:szCs w:val="20"/>
        </w:rPr>
        <w:t>tisíc</w:t>
      </w:r>
      <w:r w:rsidRPr="00BD3BD8">
        <w:rPr>
          <w:rFonts w:ascii="Cambria" w:hAnsi="Cambria" w:cs="Arial"/>
          <w:b/>
          <w:bCs/>
          <w:sz w:val="20"/>
          <w:szCs w:val="20"/>
        </w:rPr>
        <w:t xml:space="preserve"> eur)</w:t>
      </w:r>
      <w:bookmarkEnd w:id="38"/>
      <w:r w:rsidR="008F5E6D" w:rsidRPr="00BD3BD8">
        <w:rPr>
          <w:rFonts w:ascii="Cambria" w:hAnsi="Cambria" w:cs="Arial"/>
          <w:b/>
          <w:bCs/>
          <w:sz w:val="20"/>
          <w:szCs w:val="20"/>
        </w:rPr>
        <w:t xml:space="preserve">. </w:t>
      </w:r>
      <w:r w:rsidR="00184970" w:rsidRPr="00BD3BD8">
        <w:rPr>
          <w:rFonts w:ascii="Cambria" w:hAnsi="Cambria" w:cs="Arial"/>
          <w:b/>
          <w:bCs/>
          <w:sz w:val="20"/>
          <w:szCs w:val="20"/>
        </w:rPr>
        <w:t>Všetky náklady súvisiace so spôsobom zloženia a vrátenia zábezpeky znáša uchádzač.</w:t>
      </w:r>
    </w:p>
    <w:p w14:paraId="4E0CB69E" w14:textId="7EBF143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w:t>
      </w:r>
    </w:p>
    <w:p w14:paraId="1DBF1FD1"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poskytnutím bankovej záruky,</w:t>
      </w:r>
    </w:p>
    <w:p w14:paraId="2BEF31A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poistením záruky,</w:t>
      </w:r>
    </w:p>
    <w:p w14:paraId="2B4D52C5" w14:textId="3D060B60"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 si vyberie uchádzač.</w:t>
      </w:r>
    </w:p>
    <w:p w14:paraId="051CC081" w14:textId="368FBE7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Podmienky zloženia zábezpeky</w:t>
      </w:r>
    </w:p>
    <w:p w14:paraId="39082065"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Banková záruka</w:t>
      </w:r>
    </w:p>
    <w:p w14:paraId="322BBB34" w14:textId="75BFCE8F"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Banková záruka zanikne</w:t>
      </w:r>
    </w:p>
    <w:p w14:paraId="3D21CAB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odvolaním bankovej záruky na základe písomnej žiadosti verejného obstarávateľa,</w:t>
      </w:r>
    </w:p>
    <w:p w14:paraId="0C2DF7DC" w14:textId="425C8D39"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lastRenderedPageBreak/>
        <w:t>Poistenie záruky</w:t>
      </w:r>
    </w:p>
    <w:p w14:paraId="41814214" w14:textId="2C155B24" w:rsidR="00184970" w:rsidRPr="00BD3BD8" w:rsidRDefault="00184970" w:rsidP="00612181">
      <w:pPr>
        <w:ind w:left="1276"/>
        <w:jc w:val="both"/>
        <w:rPr>
          <w:rFonts w:ascii="Cambria" w:hAnsi="Cambria" w:cs="Arial"/>
          <w:b/>
          <w:bCs/>
          <w:i/>
          <w:iCs/>
          <w:sz w:val="20"/>
          <w:szCs w:val="20"/>
        </w:rPr>
      </w:pPr>
      <w:r w:rsidRPr="00BD3BD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DC30E9" w:rsidRPr="00BD3BD8">
        <w:rPr>
          <w:rFonts w:ascii="Cambria" w:hAnsi="Cambria" w:cs="Arial"/>
          <w:b/>
          <w:bCs/>
          <w:i/>
          <w:iCs/>
          <w:sz w:val="20"/>
          <w:szCs w:val="20"/>
        </w:rPr>
        <w:t>„</w:t>
      </w:r>
      <w:r w:rsidR="00A36544" w:rsidRPr="00A30CDC">
        <w:rPr>
          <w:rFonts w:ascii="Cambria" w:hAnsi="Cambria"/>
          <w:b/>
          <w:bCs/>
          <w:color w:val="000000"/>
          <w:sz w:val="20"/>
          <w:szCs w:val="20"/>
          <w:lang w:bidi="sk-SK"/>
        </w:rPr>
        <w:t>Komplexný servis otváracích okien budovy ústredia NBS</w:t>
      </w:r>
      <w:r w:rsidR="00612181" w:rsidRPr="00BD3BD8">
        <w:rPr>
          <w:rFonts w:ascii="Cambria" w:hAnsi="Cambria" w:cs="Arial"/>
          <w:b/>
          <w:bCs/>
          <w:i/>
          <w:iCs/>
          <w:sz w:val="20"/>
          <w:szCs w:val="20"/>
        </w:rPr>
        <w:t>“</w:t>
      </w:r>
      <w:r w:rsidRPr="00BD3BD8">
        <w:rPr>
          <w:rFonts w:ascii="Cambria" w:hAnsi="Cambria" w:cs="Arial"/>
          <w:sz w:val="20"/>
          <w:szCs w:val="20"/>
        </w:rPr>
        <w:t xml:space="preserve"> </w:t>
      </w:r>
      <w:r w:rsidR="00C56193" w:rsidRPr="00BD3BD8">
        <w:rPr>
          <w:rFonts w:ascii="Cambria" w:hAnsi="Cambria" w:cs="Arial"/>
          <w:sz w:val="20"/>
          <w:szCs w:val="20"/>
        </w:rPr>
        <w:br/>
      </w:r>
      <w:r w:rsidRPr="00BD3BD8">
        <w:rPr>
          <w:rFonts w:ascii="Cambria" w:hAnsi="Cambria" w:cs="Arial"/>
          <w:sz w:val="20"/>
          <w:szCs w:val="20"/>
        </w:rPr>
        <w:t xml:space="preserve">s minimálnou výškou poistného plnenia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29601A8B" w14:textId="21CFF1F0"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Z poistného certifikátu musí vyplývať, že:</w:t>
      </w:r>
    </w:p>
    <w:p w14:paraId="66E70B34" w14:textId="475AE376"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poistné plnenie v dôsledku poistnej udalosti bude minimálne vo výške zábezpeky určenej </w:t>
      </w:r>
      <w:r w:rsidR="00C56193" w:rsidRPr="00BD3BD8">
        <w:rPr>
          <w:rFonts w:ascii="Cambria" w:hAnsi="Cambria" w:cs="Arial"/>
          <w:sz w:val="20"/>
          <w:szCs w:val="20"/>
        </w:rPr>
        <w:br/>
      </w:r>
      <w:r w:rsidRPr="00BD3BD8">
        <w:rPr>
          <w:rFonts w:ascii="Cambria" w:hAnsi="Cambria" w:cs="Arial"/>
          <w:sz w:val="20"/>
          <w:szCs w:val="20"/>
        </w:rPr>
        <w:t xml:space="preserve">v bode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48A5B962"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poistenie vznikne najneskôr posledným dňom lehoty na predkladanie ponúk,</w:t>
      </w:r>
    </w:p>
    <w:p w14:paraId="18C5C93C" w14:textId="7AF24DF5"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nárok na poistné plnenie vznikne verejnému obstarávateľovi, ak nastane jedna </w:t>
      </w:r>
      <w:r w:rsidR="00C56193" w:rsidRPr="00BD3BD8">
        <w:rPr>
          <w:rFonts w:ascii="Cambria" w:hAnsi="Cambria" w:cs="Arial"/>
          <w:sz w:val="20"/>
          <w:szCs w:val="20"/>
        </w:rPr>
        <w:br/>
      </w:r>
      <w:r w:rsidRPr="00BD3BD8">
        <w:rPr>
          <w:rFonts w:ascii="Cambria" w:hAnsi="Cambria" w:cs="Arial"/>
          <w:sz w:val="20"/>
          <w:szCs w:val="20"/>
        </w:rPr>
        <w:t xml:space="preserve">zo skutočností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_Ref183512657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18.7</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76C5B419"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platnosť poistenia záruky, t. j. poistná doba končí uplynutím lehoty viazanosti ponúk, </w:t>
      </w:r>
      <w:r w:rsidRPr="00BD3BD8">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BD3BD8" w:rsidRDefault="00184970" w:rsidP="00326A50">
      <w:pPr>
        <w:numPr>
          <w:ilvl w:val="2"/>
          <w:numId w:val="17"/>
        </w:numPr>
        <w:ind w:left="1276" w:hanging="709"/>
        <w:jc w:val="both"/>
        <w:rPr>
          <w:rFonts w:ascii="Cambria" w:hAnsi="Cambria" w:cs="Arial"/>
          <w:sz w:val="20"/>
          <w:szCs w:val="20"/>
        </w:rPr>
      </w:pPr>
      <w:bookmarkStart w:id="39" w:name="_Ref183512712"/>
      <w:r w:rsidRPr="00BD3BD8">
        <w:rPr>
          <w:rFonts w:ascii="Cambria" w:hAnsi="Cambria" w:cs="Arial"/>
          <w:sz w:val="20"/>
          <w:szCs w:val="20"/>
        </w:rPr>
        <w:t xml:space="preserve">Doklad o bankovej záruke alebo o poistení záruky musí byť predložený v ponuke uchádzača </w:t>
      </w:r>
      <w:r w:rsidR="00C56193" w:rsidRPr="00BD3BD8">
        <w:rPr>
          <w:rFonts w:ascii="Cambria" w:hAnsi="Cambria" w:cs="Arial"/>
          <w:sz w:val="20"/>
          <w:szCs w:val="20"/>
        </w:rPr>
        <w:br/>
      </w:r>
      <w:r w:rsidRPr="00BD3BD8">
        <w:rPr>
          <w:rFonts w:ascii="Cambria" w:hAnsi="Cambria" w:cs="Arial"/>
          <w:sz w:val="20"/>
          <w:szCs w:val="20"/>
        </w:rPr>
        <w:t>v</w:t>
      </w:r>
      <w:r w:rsidR="00576376" w:rsidRPr="00BD3BD8">
        <w:rPr>
          <w:rFonts w:ascii="Cambria" w:hAnsi="Cambria" w:cs="Arial"/>
          <w:sz w:val="20"/>
          <w:szCs w:val="20"/>
        </w:rPr>
        <w:t xml:space="preserve"> </w:t>
      </w:r>
      <w:r w:rsidRPr="00BD3BD8">
        <w:rPr>
          <w:rFonts w:ascii="Cambria" w:hAnsi="Cambria" w:cs="Arial"/>
          <w:sz w:val="20"/>
          <w:szCs w:val="20"/>
        </w:rPr>
        <w:t xml:space="preserve">jednej z nasledovných foriem: </w:t>
      </w:r>
      <w:bookmarkStart w:id="40" w:name="_Hlk183185555"/>
      <w:bookmarkEnd w:id="39"/>
      <w:bookmarkEnd w:id="40"/>
    </w:p>
    <w:p w14:paraId="428044F5" w14:textId="7FA577A3"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BD3BD8">
        <w:rPr>
          <w:rFonts w:ascii="Cambria" w:hAnsi="Cambria" w:cs="Arial"/>
          <w:sz w:val="20"/>
          <w:szCs w:val="20"/>
        </w:rPr>
        <w:t>„</w:t>
      </w:r>
      <w:r w:rsidR="007A0ED0" w:rsidRPr="007A0ED0">
        <w:rPr>
          <w:rFonts w:ascii="Cambria" w:hAnsi="Cambria"/>
          <w:color w:val="000000"/>
          <w:sz w:val="20"/>
          <w:szCs w:val="20"/>
          <w:lang w:bidi="sk-SK"/>
        </w:rPr>
        <w:t>Komplexný servis otváracích okien budovy ústredia NBS</w:t>
      </w:r>
      <w:r w:rsidR="00077AFF" w:rsidRPr="007A0ED0">
        <w:rPr>
          <w:rFonts w:ascii="Cambria" w:hAnsi="Cambria" w:cs="Arial"/>
          <w:sz w:val="20"/>
          <w:szCs w:val="20"/>
        </w:rPr>
        <w:t>“</w:t>
      </w:r>
      <w:r w:rsidR="00077AFF" w:rsidRPr="00BD3BD8">
        <w:rPr>
          <w:rFonts w:ascii="Cambria" w:hAnsi="Cambria" w:cs="Arial"/>
          <w:sz w:val="20"/>
          <w:szCs w:val="20"/>
        </w:rPr>
        <w:t xml:space="preserve"> </w:t>
      </w:r>
      <w:r w:rsidRPr="00BD3BD8">
        <w:rPr>
          <w:rFonts w:ascii="Cambria" w:hAnsi="Cambria" w:cs="Arial"/>
          <w:sz w:val="20"/>
          <w:szCs w:val="20"/>
        </w:rPr>
        <w:t xml:space="preserve">a s poznámkou „NEOTVÁRAŤ“; zároveň </w:t>
      </w:r>
      <w:proofErr w:type="spellStart"/>
      <w:r w:rsidRPr="00BD3BD8">
        <w:rPr>
          <w:rFonts w:ascii="Cambria" w:hAnsi="Cambria" w:cs="Arial"/>
          <w:sz w:val="20"/>
          <w:szCs w:val="20"/>
        </w:rPr>
        <w:t>sken</w:t>
      </w:r>
      <w:proofErr w:type="spellEnd"/>
      <w:r w:rsidRPr="00BD3BD8">
        <w:rPr>
          <w:rFonts w:ascii="Cambria" w:hAnsi="Cambria" w:cs="Arial"/>
          <w:sz w:val="20"/>
          <w:szCs w:val="20"/>
        </w:rPr>
        <w:t xml:space="preserve"> dokladu v odporúčanom formáte „.</w:t>
      </w:r>
      <w:proofErr w:type="spellStart"/>
      <w:r w:rsidRPr="00BD3BD8">
        <w:rPr>
          <w:rFonts w:ascii="Cambria" w:hAnsi="Cambria" w:cs="Arial"/>
          <w:sz w:val="20"/>
          <w:szCs w:val="20"/>
        </w:rPr>
        <w:t>pdf</w:t>
      </w:r>
      <w:proofErr w:type="spellEnd"/>
      <w:r w:rsidRPr="00BD3BD8">
        <w:rPr>
          <w:rFonts w:ascii="Cambria" w:hAnsi="Cambria" w:cs="Arial"/>
          <w:sz w:val="20"/>
          <w:szCs w:val="20"/>
        </w:rPr>
        <w:t xml:space="preserve">“ musí byť súčasťou elektronickej verzie ponuky uchádzača. </w:t>
      </w:r>
      <w:bookmarkStart w:id="41" w:name="_Hlk160099173"/>
      <w:bookmarkStart w:id="42" w:name="_Hlk172820151"/>
      <w:bookmarkEnd w:id="41"/>
    </w:p>
    <w:p w14:paraId="4DE24C09" w14:textId="77777777"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3" w:name="_Hlk160037166"/>
      <w:bookmarkEnd w:id="43"/>
    </w:p>
    <w:bookmarkEnd w:id="42"/>
    <w:p w14:paraId="7D8BD7B9" w14:textId="77777777" w:rsidR="00184970" w:rsidRPr="00324D9D" w:rsidRDefault="00184970" w:rsidP="00326A50">
      <w:pPr>
        <w:numPr>
          <w:ilvl w:val="2"/>
          <w:numId w:val="17"/>
        </w:numPr>
        <w:ind w:left="1276" w:hanging="709"/>
        <w:jc w:val="both"/>
        <w:rPr>
          <w:rFonts w:ascii="Cambria" w:hAnsi="Cambria" w:cs="Arial"/>
          <w:b/>
          <w:bCs/>
          <w:sz w:val="20"/>
          <w:szCs w:val="20"/>
        </w:rPr>
      </w:pPr>
      <w:r w:rsidRPr="00324D9D">
        <w:rPr>
          <w:rFonts w:ascii="Cambria" w:hAnsi="Cambria" w:cs="Arial"/>
          <w:b/>
          <w:bCs/>
          <w:sz w:val="20"/>
          <w:szCs w:val="20"/>
        </w:rPr>
        <w:t>Zloženie finančných prostriedkov na bezúročný bankový účet verejného obstarávateľa</w:t>
      </w:r>
    </w:p>
    <w:p w14:paraId="44830A52" w14:textId="3BD6962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finančné prostriedky v eurách zo Slovenskej republiky </w:t>
      </w:r>
      <w:r w:rsidR="00C037C2">
        <w:rPr>
          <w:rFonts w:ascii="Cambria" w:hAnsi="Cambria" w:cs="Arial"/>
          <w:sz w:val="20"/>
          <w:szCs w:val="20"/>
        </w:rPr>
        <w:t xml:space="preserve">a zo zahraničia </w:t>
      </w:r>
      <w:r w:rsidRPr="00BD3BD8">
        <w:rPr>
          <w:rFonts w:ascii="Cambria" w:hAnsi="Cambria" w:cs="Arial"/>
          <w:sz w:val="20"/>
          <w:szCs w:val="20"/>
        </w:rPr>
        <w:t>musia byť zložené na bezúročný účet verejného obstarávateľa vedený v Národnej banke Slovenska (účet nie je úročený):</w:t>
      </w:r>
    </w:p>
    <w:p w14:paraId="4E674846" w14:textId="628CEA56"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8BED79E" w14:textId="5306DEB3"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BIC:</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w:t>
      </w:r>
      <w:r w:rsidRPr="00BD3BD8">
        <w:rPr>
          <w:rFonts w:ascii="Cambria" w:hAnsi="Cambria" w:cs="Arial"/>
          <w:sz w:val="20"/>
          <w:szCs w:val="20"/>
        </w:rPr>
        <w:t>NBSBSKBX</w:t>
      </w:r>
    </w:p>
    <w:p w14:paraId="700EF658"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 xml:space="preserve">Variabilný symbol: </w:t>
      </w:r>
      <w:r w:rsidRPr="00BD3BD8">
        <w:rPr>
          <w:rFonts w:ascii="Cambria" w:hAnsi="Cambria" w:cs="Arial"/>
          <w:sz w:val="20"/>
          <w:szCs w:val="20"/>
        </w:rPr>
        <w:tab/>
        <w:t>IČO uchádzača</w:t>
      </w:r>
    </w:p>
    <w:p w14:paraId="1C6E0A44" w14:textId="20C7FBF3"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Účel platby:</w:t>
      </w:r>
      <w:r w:rsidRPr="00BD3BD8">
        <w:rPr>
          <w:rFonts w:ascii="Cambria" w:hAnsi="Cambria" w:cs="Arial"/>
          <w:sz w:val="20"/>
          <w:szCs w:val="20"/>
        </w:rPr>
        <w:tab/>
      </w:r>
      <w:r w:rsidRPr="00BD3BD8">
        <w:rPr>
          <w:rFonts w:ascii="Cambria" w:hAnsi="Cambria" w:cs="Arial"/>
          <w:sz w:val="20"/>
          <w:szCs w:val="20"/>
        </w:rPr>
        <w:tab/>
        <w:t xml:space="preserve"> </w:t>
      </w:r>
      <w:r w:rsidR="00194C97" w:rsidRPr="00BD3BD8">
        <w:rPr>
          <w:rFonts w:ascii="Cambria" w:hAnsi="Cambria" w:cs="Arial"/>
          <w:sz w:val="20"/>
          <w:szCs w:val="20"/>
        </w:rPr>
        <w:t>NBS1-000-11</w:t>
      </w:r>
      <w:r w:rsidR="007A0ED0">
        <w:rPr>
          <w:rFonts w:ascii="Cambria" w:hAnsi="Cambria" w:cs="Arial"/>
          <w:sz w:val="20"/>
          <w:szCs w:val="20"/>
        </w:rPr>
        <w:t>9</w:t>
      </w:r>
      <w:r w:rsidR="00194C97" w:rsidRPr="00BD3BD8">
        <w:rPr>
          <w:rFonts w:ascii="Cambria" w:hAnsi="Cambria" w:cs="Arial"/>
          <w:sz w:val="20"/>
          <w:szCs w:val="20"/>
        </w:rPr>
        <w:t>-</w:t>
      </w:r>
      <w:r w:rsidR="007A0ED0">
        <w:rPr>
          <w:rFonts w:ascii="Cambria" w:hAnsi="Cambria" w:cs="Arial"/>
          <w:sz w:val="20"/>
          <w:szCs w:val="20"/>
        </w:rPr>
        <w:t>908</w:t>
      </w:r>
    </w:p>
    <w:p w14:paraId="37F84C6F" w14:textId="50A33078" w:rsidR="00184970" w:rsidRPr="00BD3BD8" w:rsidRDefault="00184970" w:rsidP="00326A50">
      <w:pPr>
        <w:numPr>
          <w:ilvl w:val="3"/>
          <w:numId w:val="17"/>
        </w:numPr>
        <w:ind w:left="1985" w:hanging="709"/>
        <w:jc w:val="both"/>
        <w:rPr>
          <w:rFonts w:ascii="Cambria" w:hAnsi="Cambria" w:cs="Arial"/>
          <w:sz w:val="20"/>
          <w:szCs w:val="20"/>
        </w:rPr>
      </w:pPr>
      <w:r w:rsidRPr="00BD3BD8">
        <w:rPr>
          <w:rFonts w:ascii="Cambria" w:hAnsi="Cambria" w:cs="Arial"/>
          <w:sz w:val="20"/>
          <w:szCs w:val="20"/>
        </w:rPr>
        <w:t xml:space="preserve">V prípade využitia tohto inštitútu zábezpeky, finančné prostriedky musia byť pripísané </w:t>
      </w:r>
      <w:r w:rsidR="00C56193" w:rsidRPr="00BD3BD8">
        <w:rPr>
          <w:rFonts w:ascii="Cambria" w:hAnsi="Cambria" w:cs="Arial"/>
          <w:sz w:val="20"/>
          <w:szCs w:val="20"/>
        </w:rPr>
        <w:br/>
      </w:r>
      <w:r w:rsidRPr="00BD3BD8">
        <w:rPr>
          <w:rFonts w:ascii="Cambria" w:hAnsi="Cambria" w:cs="Arial"/>
          <w:sz w:val="20"/>
          <w:szCs w:val="20"/>
        </w:rPr>
        <w:t>na</w:t>
      </w:r>
      <w:r w:rsidR="000228AA" w:rsidRPr="00BD3BD8">
        <w:rPr>
          <w:rFonts w:ascii="Cambria" w:hAnsi="Cambria" w:cs="Arial"/>
          <w:sz w:val="20"/>
          <w:szCs w:val="20"/>
        </w:rPr>
        <w:t xml:space="preserve"> </w:t>
      </w:r>
      <w:r w:rsidRPr="00BD3BD8">
        <w:rPr>
          <w:rFonts w:ascii="Cambria" w:hAnsi="Cambria" w:cs="Arial"/>
          <w:sz w:val="20"/>
          <w:szCs w:val="20"/>
        </w:rPr>
        <w:t>účet verejného obstarávateľa najneskôr v deň uplynutia lehoty na predkladanie ponúk.</w:t>
      </w:r>
    </w:p>
    <w:p w14:paraId="4B991BC2" w14:textId="77777777" w:rsidR="00184970" w:rsidRPr="00BD3BD8" w:rsidRDefault="00184970" w:rsidP="00326A50">
      <w:pPr>
        <w:numPr>
          <w:ilvl w:val="1"/>
          <w:numId w:val="17"/>
        </w:numPr>
        <w:ind w:left="567" w:hanging="567"/>
        <w:jc w:val="both"/>
        <w:rPr>
          <w:rFonts w:ascii="Cambria" w:hAnsi="Cambria" w:cs="Arial"/>
          <w:sz w:val="20"/>
          <w:szCs w:val="20"/>
        </w:rPr>
      </w:pPr>
      <w:bookmarkStart w:id="44" w:name="_Hlk527701792"/>
      <w:r w:rsidRPr="00BD3BD8">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4"/>
    </w:p>
    <w:p w14:paraId="4BCACEB9" w14:textId="77777777" w:rsidR="00184970" w:rsidRPr="00BD3BD8" w:rsidRDefault="00184970" w:rsidP="00326A50">
      <w:pPr>
        <w:numPr>
          <w:ilvl w:val="1"/>
          <w:numId w:val="17"/>
        </w:numPr>
        <w:ind w:left="567" w:hanging="567"/>
        <w:jc w:val="both"/>
        <w:rPr>
          <w:rFonts w:ascii="Cambria" w:hAnsi="Cambria" w:cs="Arial"/>
          <w:sz w:val="20"/>
          <w:szCs w:val="20"/>
        </w:rPr>
      </w:pPr>
      <w:bookmarkStart w:id="45" w:name="_Ref183512657"/>
      <w:r w:rsidRPr="00BD3BD8">
        <w:rPr>
          <w:rFonts w:ascii="Cambria" w:hAnsi="Cambria" w:cs="Arial"/>
          <w:sz w:val="20"/>
          <w:szCs w:val="20"/>
        </w:rPr>
        <w:t>Zábezpeka prepadne v prospech verejného obstarávateľa, ak uchádzač v lehote viazanosti ponúk</w:t>
      </w:r>
      <w:bookmarkEnd w:id="45"/>
    </w:p>
    <w:p w14:paraId="652CB94B"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odstúpi od svojej ponuky v lehote viazanosti ponúk alebo </w:t>
      </w:r>
    </w:p>
    <w:p w14:paraId="6BF88E27" w14:textId="5BDDC072"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neposkytne súčinnosť alebo odmietne uzavrieť zmluvu podľa § 56 ods. 8 až 15 zákona o verejnom obstarávaní. </w:t>
      </w:r>
    </w:p>
    <w:p w14:paraId="397250B3" w14:textId="6AE86003" w:rsidR="00184970" w:rsidRPr="00BD3BD8" w:rsidRDefault="00184970" w:rsidP="00326A50">
      <w:pPr>
        <w:numPr>
          <w:ilvl w:val="1"/>
          <w:numId w:val="17"/>
        </w:numPr>
        <w:ind w:left="567" w:hanging="567"/>
        <w:jc w:val="both"/>
        <w:rPr>
          <w:rFonts w:ascii="Cambria" w:hAnsi="Cambria" w:cs="Arial"/>
          <w:sz w:val="20"/>
          <w:szCs w:val="20"/>
        </w:rPr>
      </w:pPr>
      <w:r w:rsidRPr="00BD3BD8">
        <w:rPr>
          <w:rFonts w:ascii="Cambria" w:hAnsi="Cambria" w:cs="Arial"/>
          <w:sz w:val="20"/>
          <w:szCs w:val="20"/>
        </w:rPr>
        <w:t xml:space="preserve">Verejný obstarávateľ uvoľní alebo vráti uchádzačovi zábezpeku do siedmich </w:t>
      </w:r>
      <w:r w:rsidR="0005701F" w:rsidRPr="00BD3BD8">
        <w:rPr>
          <w:rFonts w:ascii="Cambria" w:hAnsi="Cambria" w:cs="Arial"/>
          <w:sz w:val="20"/>
          <w:szCs w:val="20"/>
        </w:rPr>
        <w:t xml:space="preserve">(7) </w:t>
      </w:r>
      <w:r w:rsidRPr="00BD3BD8">
        <w:rPr>
          <w:rFonts w:ascii="Cambria" w:hAnsi="Cambria" w:cs="Arial"/>
          <w:sz w:val="20"/>
          <w:szCs w:val="20"/>
        </w:rPr>
        <w:t xml:space="preserve">dní odo dňa </w:t>
      </w:r>
    </w:p>
    <w:p w14:paraId="58E5E28A"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uplynutia lehoty viazanosti ponúk,</w:t>
      </w:r>
    </w:p>
    <w:p w14:paraId="223D7E12"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uzavretia zmluvy.</w:t>
      </w:r>
    </w:p>
    <w:p w14:paraId="4480927A" w14:textId="77777777" w:rsidR="00B63962" w:rsidRPr="00BD3BD8" w:rsidRDefault="00B63962" w:rsidP="00BB7273">
      <w:pPr>
        <w:jc w:val="both"/>
        <w:rPr>
          <w:rFonts w:ascii="Cambria" w:hAnsi="Cambria" w:cs="Arial"/>
          <w:b/>
          <w:bCs/>
          <w:sz w:val="20"/>
          <w:szCs w:val="20"/>
        </w:rPr>
      </w:pPr>
    </w:p>
    <w:p w14:paraId="07B0F1CA" w14:textId="77777777" w:rsidR="00B82008" w:rsidRPr="00BD3BD8" w:rsidRDefault="4C4FAC29" w:rsidP="00BB7273">
      <w:pPr>
        <w:pStyle w:val="Heading3"/>
        <w:spacing w:after="0"/>
        <w:rPr>
          <w:rFonts w:ascii="Cambria" w:hAnsi="Cambria"/>
          <w:szCs w:val="20"/>
        </w:rPr>
      </w:pPr>
      <w:bookmarkStart w:id="46" w:name="_Toc220404919"/>
      <w:r w:rsidRPr="00BD3BD8">
        <w:rPr>
          <w:rFonts w:ascii="Cambria" w:hAnsi="Cambria"/>
          <w:szCs w:val="20"/>
        </w:rPr>
        <w:t>Obsah ponuky</w:t>
      </w:r>
      <w:bookmarkEnd w:id="46"/>
    </w:p>
    <w:p w14:paraId="5579DA56" w14:textId="0CF65B30" w:rsidR="00686B0A" w:rsidRPr="00BD3BD8" w:rsidRDefault="4C4FAC29" w:rsidP="00326A50">
      <w:pPr>
        <w:pStyle w:val="ListParagraph"/>
        <w:numPr>
          <w:ilvl w:val="1"/>
          <w:numId w:val="2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obsahovať tieto doklady a dokumenty: </w:t>
      </w:r>
    </w:p>
    <w:p w14:paraId="239ACAF0" w14:textId="27FDDE63" w:rsidR="008B3492"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bookmarkStart w:id="47" w:name="_Hlk204679320"/>
      <w:r w:rsidRPr="00BD3BD8">
        <w:rPr>
          <w:rFonts w:ascii="Cambria" w:hAnsi="Cambria" w:cs="Arial"/>
          <w:i/>
          <w:iCs/>
          <w:sz w:val="20"/>
          <w:szCs w:val="20"/>
        </w:rPr>
        <w:lastRenderedPageBreak/>
        <w:t>Úvodná strana ponuky</w:t>
      </w:r>
      <w:r w:rsidR="003C760F" w:rsidRPr="00BD3BD8">
        <w:rPr>
          <w:rFonts w:ascii="Cambria" w:hAnsi="Cambria" w:cs="Arial"/>
          <w:sz w:val="20"/>
          <w:szCs w:val="20"/>
        </w:rPr>
        <w:t xml:space="preserve">, ktorá </w:t>
      </w:r>
      <w:r w:rsidRPr="00BD3BD8">
        <w:rPr>
          <w:rFonts w:ascii="Cambria" w:hAnsi="Cambria" w:cs="Arial"/>
          <w:sz w:val="20"/>
          <w:szCs w:val="20"/>
        </w:rPr>
        <w:t xml:space="preserve">musí obsahovať </w:t>
      </w:r>
      <w:r w:rsidR="00FF3CB2" w:rsidRPr="00BD3BD8">
        <w:rPr>
          <w:rFonts w:ascii="Cambria" w:hAnsi="Cambria" w:cs="Arial"/>
          <w:i/>
          <w:iCs/>
          <w:sz w:val="20"/>
          <w:szCs w:val="20"/>
        </w:rPr>
        <w:t>identifikačné údaje o uchádzačovi</w:t>
      </w:r>
      <w:r w:rsidR="00FF3CB2" w:rsidRPr="00BD3BD8">
        <w:rPr>
          <w:rFonts w:ascii="Cambria" w:hAnsi="Cambria" w:cs="Arial"/>
          <w:sz w:val="20"/>
          <w:szCs w:val="20"/>
        </w:rPr>
        <w:t xml:space="preserve"> (v prípade skupiny dodávateľov za každého člena skupiny dodávateľov), </w:t>
      </w:r>
      <w:r w:rsidR="00873C47" w:rsidRPr="00BD3BD8">
        <w:rPr>
          <w:rFonts w:ascii="Cambria" w:hAnsi="Cambria" w:cs="Arial"/>
          <w:sz w:val="20"/>
          <w:szCs w:val="20"/>
        </w:rPr>
        <w:t xml:space="preserve">a to </w:t>
      </w:r>
      <w:r w:rsidRPr="00BD3BD8">
        <w:rPr>
          <w:rFonts w:ascii="Cambria" w:hAnsi="Cambria" w:cs="Arial"/>
          <w:sz w:val="20"/>
          <w:szCs w:val="20"/>
        </w:rPr>
        <w:t xml:space="preserve">minimálne: </w:t>
      </w:r>
    </w:p>
    <w:p w14:paraId="5C545D5A" w14:textId="5E49F65C"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obchodné meno/názov</w:t>
      </w:r>
      <w:r w:rsidR="000228AA" w:rsidRPr="00BD3BD8">
        <w:rPr>
          <w:rFonts w:ascii="Cambria" w:hAnsi="Cambria" w:cs="Arial"/>
          <w:sz w:val="20"/>
          <w:szCs w:val="20"/>
        </w:rPr>
        <w:t>;</w:t>
      </w:r>
      <w:r w:rsidRPr="00BD3BD8">
        <w:rPr>
          <w:rFonts w:ascii="Cambria" w:hAnsi="Cambria" w:cs="Arial"/>
          <w:sz w:val="20"/>
          <w:szCs w:val="20"/>
        </w:rPr>
        <w:t xml:space="preserve"> </w:t>
      </w:r>
    </w:p>
    <w:p w14:paraId="3C0C6ECF" w14:textId="1940C3FE"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sídlo/miesto podnikania</w:t>
      </w:r>
      <w:r w:rsidR="000228AA" w:rsidRPr="00BD3BD8">
        <w:rPr>
          <w:rFonts w:ascii="Cambria" w:hAnsi="Cambria" w:cs="Arial"/>
          <w:sz w:val="20"/>
          <w:szCs w:val="20"/>
        </w:rPr>
        <w:t>;</w:t>
      </w:r>
      <w:r w:rsidRPr="00BD3BD8">
        <w:rPr>
          <w:rFonts w:ascii="Cambria" w:hAnsi="Cambria" w:cs="Arial"/>
          <w:sz w:val="20"/>
          <w:szCs w:val="20"/>
        </w:rPr>
        <w:t xml:space="preserve"> </w:t>
      </w:r>
    </w:p>
    <w:p w14:paraId="731249FC" w14:textId="260C0D0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IČO, DIČ, IČ DPH</w:t>
      </w:r>
      <w:r w:rsidR="000228AA" w:rsidRPr="00BD3BD8">
        <w:rPr>
          <w:rFonts w:ascii="Cambria" w:hAnsi="Cambria" w:cs="Arial"/>
          <w:sz w:val="20"/>
          <w:szCs w:val="20"/>
        </w:rPr>
        <w:t>;</w:t>
      </w:r>
      <w:r w:rsidRPr="00BD3BD8">
        <w:rPr>
          <w:rFonts w:ascii="Cambria" w:hAnsi="Cambria" w:cs="Arial"/>
          <w:sz w:val="20"/>
          <w:szCs w:val="20"/>
        </w:rPr>
        <w:t xml:space="preserve"> </w:t>
      </w:r>
    </w:p>
    <w:p w14:paraId="1416D0FD" w14:textId="0E547BAD"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názov predmetu zákazky</w:t>
      </w:r>
      <w:r w:rsidR="000228AA" w:rsidRPr="00BD3BD8">
        <w:rPr>
          <w:rFonts w:ascii="Cambria" w:hAnsi="Cambria" w:cs="Arial"/>
          <w:sz w:val="20"/>
          <w:szCs w:val="20"/>
        </w:rPr>
        <w:t>;</w:t>
      </w:r>
      <w:r w:rsidRPr="00BD3BD8">
        <w:rPr>
          <w:rFonts w:ascii="Cambria" w:hAnsi="Cambria" w:cs="Arial"/>
          <w:sz w:val="20"/>
          <w:szCs w:val="20"/>
        </w:rPr>
        <w:t xml:space="preserve"> </w:t>
      </w:r>
    </w:p>
    <w:p w14:paraId="1F1CAD37" w14:textId="192FE761"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dátum vyhotovenia ponuky</w:t>
      </w:r>
      <w:r w:rsidR="000228AA" w:rsidRPr="00BD3BD8">
        <w:rPr>
          <w:rFonts w:ascii="Cambria" w:hAnsi="Cambria" w:cs="Arial"/>
          <w:sz w:val="20"/>
          <w:szCs w:val="20"/>
        </w:rPr>
        <w:t>;</w:t>
      </w:r>
    </w:p>
    <w:p w14:paraId="39C6687F" w14:textId="6B1FF4D5"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informáciu o tom, či ponuka obsahuje dôverné informácie v zmysle § 22 </w:t>
      </w:r>
      <w:r w:rsidR="002C3469" w:rsidRPr="00BD3BD8">
        <w:rPr>
          <w:rFonts w:ascii="Cambria" w:hAnsi="Cambria" w:cs="Arial"/>
          <w:sz w:val="20"/>
          <w:szCs w:val="20"/>
        </w:rPr>
        <w:t>zákona o verejnom obstarávaní</w:t>
      </w:r>
      <w:r w:rsidR="000228AA" w:rsidRPr="00BD3BD8">
        <w:rPr>
          <w:rFonts w:ascii="Cambria" w:hAnsi="Cambria" w:cs="Arial"/>
          <w:sz w:val="20"/>
          <w:szCs w:val="20"/>
        </w:rPr>
        <w:t>;</w:t>
      </w:r>
    </w:p>
    <w:p w14:paraId="577F58EB" w14:textId="634F275C"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podpis uchádzača, </w:t>
      </w:r>
      <w:proofErr w:type="spellStart"/>
      <w:r w:rsidRPr="00BD3BD8">
        <w:rPr>
          <w:rFonts w:ascii="Cambria" w:hAnsi="Cambria" w:cs="Arial"/>
          <w:sz w:val="20"/>
          <w:szCs w:val="20"/>
        </w:rPr>
        <w:t>t.j</w:t>
      </w:r>
      <w:proofErr w:type="spellEnd"/>
      <w:r w:rsidRPr="00BD3BD8">
        <w:rPr>
          <w:rFonts w:ascii="Cambria" w:hAnsi="Cambria" w:cs="Arial"/>
          <w:sz w:val="20"/>
          <w:szCs w:val="20"/>
        </w:rPr>
        <w:t xml:space="preserve">. jeho štatutárneho orgánu resp. ním poverenej/splnomocnenej osoby </w:t>
      </w:r>
      <w:r w:rsidR="00B9675C" w:rsidRPr="00BD3BD8">
        <w:rPr>
          <w:rFonts w:ascii="Cambria" w:hAnsi="Cambria" w:cs="Arial"/>
          <w:sz w:val="20"/>
          <w:szCs w:val="20"/>
        </w:rPr>
        <w:br/>
      </w:r>
      <w:r w:rsidRPr="00BD3BD8">
        <w:rPr>
          <w:rFonts w:ascii="Cambria" w:hAnsi="Cambria" w:cs="Arial"/>
          <w:sz w:val="20"/>
          <w:szCs w:val="20"/>
        </w:rPr>
        <w:t>(ak ponuka obsahuje dôverné informácie, uchádzač ich v ponuke viditeľne označí)</w:t>
      </w:r>
      <w:r w:rsidR="000228AA" w:rsidRPr="00BD3BD8">
        <w:rPr>
          <w:rFonts w:ascii="Cambria" w:hAnsi="Cambria" w:cs="Arial"/>
          <w:sz w:val="20"/>
          <w:szCs w:val="20"/>
        </w:rPr>
        <w:t>;</w:t>
      </w:r>
      <w:r w:rsidRPr="00BD3BD8">
        <w:rPr>
          <w:rFonts w:ascii="Cambria" w:hAnsi="Cambria" w:cs="Arial"/>
          <w:sz w:val="20"/>
          <w:szCs w:val="20"/>
        </w:rPr>
        <w:t xml:space="preserve"> </w:t>
      </w:r>
    </w:p>
    <w:p w14:paraId="387F7F81" w14:textId="309C914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meno a funkcia štatutárneho zástupcu (zástupcov) uchádzača</w:t>
      </w:r>
      <w:r w:rsidR="000228AA" w:rsidRPr="00BD3BD8">
        <w:rPr>
          <w:rFonts w:ascii="Cambria" w:hAnsi="Cambria" w:cs="Arial"/>
          <w:sz w:val="20"/>
          <w:szCs w:val="20"/>
        </w:rPr>
        <w:t>;</w:t>
      </w:r>
    </w:p>
    <w:p w14:paraId="75BB488C" w14:textId="768E9929"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kontaktnú osobu na doručovanie (meno a priezvisko, telefónne číslo, e-mail)</w:t>
      </w:r>
      <w:r w:rsidR="000228AA" w:rsidRPr="00BD3BD8">
        <w:rPr>
          <w:rFonts w:ascii="Cambria" w:hAnsi="Cambria" w:cs="Arial"/>
          <w:sz w:val="20"/>
          <w:szCs w:val="20"/>
        </w:rPr>
        <w:t>;</w:t>
      </w:r>
      <w:r w:rsidRPr="00BD3BD8">
        <w:rPr>
          <w:rFonts w:ascii="Cambria" w:hAnsi="Cambria" w:cs="Arial"/>
          <w:sz w:val="20"/>
          <w:szCs w:val="20"/>
        </w:rPr>
        <w:t xml:space="preserve"> </w:t>
      </w:r>
    </w:p>
    <w:p w14:paraId="6BF2F414" w14:textId="30638D5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bankové spojenie, číslo bankového účtu v tvare IBAN</w:t>
      </w:r>
      <w:r w:rsidR="0005701F" w:rsidRPr="00BD3BD8">
        <w:rPr>
          <w:rFonts w:ascii="Cambria" w:hAnsi="Cambria" w:cs="Arial"/>
          <w:sz w:val="20"/>
          <w:szCs w:val="20"/>
        </w:rPr>
        <w:t>;</w:t>
      </w:r>
    </w:p>
    <w:p w14:paraId="3AAF617A" w14:textId="547514F0"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informáciu o tom, či je uchádzač platiteľom DPH</w:t>
      </w:r>
      <w:r w:rsidR="000228AA" w:rsidRPr="00BD3BD8">
        <w:rPr>
          <w:rFonts w:ascii="Cambria" w:hAnsi="Cambria" w:cs="Arial"/>
          <w:sz w:val="20"/>
          <w:szCs w:val="20"/>
        </w:rPr>
        <w:t>;</w:t>
      </w:r>
    </w:p>
    <w:p w14:paraId="472017BC" w14:textId="77777777" w:rsidR="00873C47"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a</w:t>
      </w:r>
      <w:r w:rsidR="4C4FAC29" w:rsidRPr="00BD3BD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BD3BD8">
        <w:rPr>
          <w:rFonts w:ascii="Cambria" w:hAnsi="Cambria" w:cs="Arial"/>
          <w:sz w:val="20"/>
          <w:szCs w:val="20"/>
        </w:rPr>
        <w:t xml:space="preserve"> </w:t>
      </w:r>
    </w:p>
    <w:bookmarkEnd w:id="47"/>
    <w:p w14:paraId="61D35AF5" w14:textId="39324C59" w:rsidR="001419DC" w:rsidRPr="00BD3BD8" w:rsidRDefault="00873C47" w:rsidP="00BB7273">
      <w:pPr>
        <w:ind w:left="1276"/>
        <w:jc w:val="both"/>
        <w:rPr>
          <w:rFonts w:ascii="Cambria" w:hAnsi="Cambria" w:cs="Arial"/>
          <w:sz w:val="20"/>
          <w:szCs w:val="20"/>
        </w:rPr>
      </w:pPr>
      <w:r w:rsidRPr="00BD3BD8">
        <w:rPr>
          <w:rFonts w:ascii="Cambria" w:hAnsi="Cambria" w:cs="Arial"/>
          <w:sz w:val="20"/>
          <w:szCs w:val="20"/>
        </w:rPr>
        <w:t xml:space="preserve">Šablóna týchto identifikačných údajov </w:t>
      </w:r>
      <w:r w:rsidR="00024150" w:rsidRPr="00BD3BD8">
        <w:rPr>
          <w:rFonts w:ascii="Cambria" w:hAnsi="Cambria" w:cs="Arial"/>
          <w:sz w:val="20"/>
          <w:szCs w:val="20"/>
        </w:rPr>
        <w:t xml:space="preserve">tvorí </w:t>
      </w:r>
      <w:hyperlink w:anchor="príloha1" w:history="1">
        <w:r w:rsidR="00024150" w:rsidRPr="00BD3BD8">
          <w:rPr>
            <w:rStyle w:val="Hyperlink"/>
            <w:rFonts w:ascii="Cambria" w:hAnsi="Cambria" w:cs="Arial"/>
            <w:b/>
            <w:bCs/>
            <w:i/>
            <w:iCs/>
            <w:sz w:val="20"/>
            <w:szCs w:val="20"/>
          </w:rPr>
          <w:t>prílohu 1</w:t>
        </w:r>
      </w:hyperlink>
      <w:r w:rsidR="00024150" w:rsidRPr="00BD3BD8">
        <w:rPr>
          <w:rFonts w:ascii="Cambria" w:hAnsi="Cambria" w:cs="Arial"/>
          <w:sz w:val="20"/>
          <w:szCs w:val="20"/>
        </w:rPr>
        <w:t xml:space="preserve"> týchto súťažných podkladov. </w:t>
      </w:r>
    </w:p>
    <w:p w14:paraId="4D1A1D0D" w14:textId="1FC7C75B" w:rsidR="00873C47" w:rsidRPr="00BD3BD8" w:rsidRDefault="00873C47"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Obsah ponuky</w:t>
      </w:r>
      <w:r w:rsidRPr="00BD3BD8">
        <w:rPr>
          <w:rFonts w:ascii="Cambria" w:hAnsi="Cambria" w:cs="Arial"/>
          <w:sz w:val="20"/>
          <w:szCs w:val="20"/>
        </w:rPr>
        <w:t xml:space="preserve"> (index –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zoznam). </w:t>
      </w:r>
    </w:p>
    <w:p w14:paraId="5E51F790" w14:textId="169B16C9" w:rsidR="00EA04B5"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vyhlásenie uchádzača</w:t>
      </w:r>
      <w:r w:rsidRPr="00BD3BD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BD3BD8">
        <w:rPr>
          <w:rFonts w:ascii="Cambria" w:hAnsi="Cambria" w:cs="Arial"/>
          <w:sz w:val="20"/>
          <w:szCs w:val="20"/>
        </w:rPr>
        <w:t>Vzor v</w:t>
      </w:r>
      <w:r w:rsidRPr="00BD3BD8">
        <w:rPr>
          <w:rFonts w:ascii="Cambria" w:hAnsi="Cambria" w:cs="Arial"/>
          <w:sz w:val="20"/>
          <w:szCs w:val="20"/>
        </w:rPr>
        <w:t>yhláseni</w:t>
      </w:r>
      <w:r w:rsidR="000228AA" w:rsidRPr="00BD3BD8">
        <w:rPr>
          <w:rFonts w:ascii="Cambria" w:hAnsi="Cambria" w:cs="Arial"/>
          <w:sz w:val="20"/>
          <w:szCs w:val="20"/>
        </w:rPr>
        <w:t>a</w:t>
      </w:r>
      <w:r w:rsidRPr="00BD3BD8">
        <w:rPr>
          <w:rFonts w:ascii="Cambria" w:hAnsi="Cambria" w:cs="Arial"/>
          <w:sz w:val="20"/>
          <w:szCs w:val="20"/>
        </w:rPr>
        <w:t xml:space="preserve"> tvorí </w:t>
      </w:r>
      <w:hyperlink w:anchor="príloha2"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2</w:t>
        </w:r>
      </w:hyperlink>
      <w:r w:rsidRPr="00BD3BD8">
        <w:rPr>
          <w:rFonts w:ascii="Cambria" w:hAnsi="Cambria" w:cs="Arial"/>
          <w:i/>
          <w:iCs/>
          <w:sz w:val="20"/>
          <w:szCs w:val="20"/>
        </w:rPr>
        <w:t xml:space="preserve"> </w:t>
      </w:r>
      <w:r w:rsidRPr="00BD3BD8">
        <w:rPr>
          <w:rFonts w:ascii="Cambria" w:hAnsi="Cambria" w:cs="Arial"/>
          <w:sz w:val="20"/>
          <w:szCs w:val="20"/>
        </w:rPr>
        <w:t>týchto súťažných podkladov.</w:t>
      </w:r>
    </w:p>
    <w:p w14:paraId="311E3B8F" w14:textId="01829FC8"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3</w:t>
        </w:r>
      </w:hyperlink>
      <w:r w:rsidRPr="00BD3BD8">
        <w:rPr>
          <w:rFonts w:ascii="Cambria" w:hAnsi="Cambria" w:cs="Arial"/>
          <w:sz w:val="20"/>
          <w:szCs w:val="20"/>
        </w:rPr>
        <w:t xml:space="preserve"> týchto súťažných podkladov. </w:t>
      </w:r>
    </w:p>
    <w:p w14:paraId="4C1D45C9" w14:textId="0F7C57FC"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4</w:t>
        </w:r>
      </w:hyperlink>
      <w:r w:rsidRPr="00BD3BD8">
        <w:rPr>
          <w:rFonts w:ascii="Cambria" w:hAnsi="Cambria" w:cs="Arial"/>
          <w:sz w:val="20"/>
          <w:szCs w:val="20"/>
        </w:rPr>
        <w:t xml:space="preserve"> týchto súťažných podkladov.</w:t>
      </w:r>
    </w:p>
    <w:p w14:paraId="718ED35C" w14:textId="58796B52" w:rsidR="00D72A5F" w:rsidRPr="00BD3BD8" w:rsidRDefault="00D72A5F"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ČESTNÉ VYHLÁSENIE K OBMEDZENIAM VO VEREJNOM OBSTARÁVANÍ V SÚVISLOSTI S VOJNOVÝM KONFLIKTOM NA UKRAJINE – SANKCIE VOČI RUSKU</w:t>
      </w:r>
      <w:r w:rsidRPr="00BD3BD8">
        <w:rPr>
          <w:rFonts w:ascii="Cambria" w:hAnsi="Cambria" w:cs="Arial"/>
          <w:sz w:val="20"/>
          <w:szCs w:val="20"/>
        </w:rPr>
        <w:t xml:space="preserve">, ktoré tvorí </w:t>
      </w:r>
      <w:hyperlink w:anchor="príloha5" w:history="1">
        <w:r w:rsidRPr="00BD3BD8">
          <w:rPr>
            <w:rStyle w:val="Hyperlink"/>
            <w:rFonts w:ascii="Cambria" w:hAnsi="Cambria" w:cs="Arial"/>
            <w:b/>
            <w:bCs/>
            <w:i/>
            <w:iCs/>
            <w:sz w:val="20"/>
            <w:szCs w:val="20"/>
          </w:rPr>
          <w:t>prílohu 5</w:t>
        </w:r>
      </w:hyperlink>
      <w:r w:rsidRPr="00BD3BD8">
        <w:rPr>
          <w:rFonts w:ascii="Cambria" w:hAnsi="Cambria" w:cs="Arial"/>
          <w:sz w:val="20"/>
          <w:szCs w:val="20"/>
        </w:rPr>
        <w:t xml:space="preserve"> týchto súťažných podkladov.</w:t>
      </w:r>
    </w:p>
    <w:p w14:paraId="0E0AAF96" w14:textId="1F2A17EC" w:rsidR="00AC210D" w:rsidRPr="00BD3BD8" w:rsidRDefault="00AC210D"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 o zlože</w:t>
      </w:r>
      <w:r w:rsidR="00B964D6" w:rsidRPr="00BD3BD8">
        <w:rPr>
          <w:rFonts w:ascii="Cambria" w:hAnsi="Cambria" w:cs="Arial"/>
          <w:i/>
          <w:iCs/>
          <w:sz w:val="20"/>
          <w:szCs w:val="20"/>
        </w:rPr>
        <w:t>ní zábezpeky</w:t>
      </w:r>
      <w:r w:rsidR="00B964D6" w:rsidRPr="00BD3BD8">
        <w:rPr>
          <w:rFonts w:ascii="Cambria" w:hAnsi="Cambria" w:cs="Arial"/>
          <w:sz w:val="20"/>
          <w:szCs w:val="20"/>
        </w:rPr>
        <w:t xml:space="preserve"> v súlade s bodom </w:t>
      </w:r>
      <w:r w:rsidR="00B65C82" w:rsidRPr="00BD3BD8">
        <w:rPr>
          <w:rFonts w:ascii="Cambria" w:hAnsi="Cambria"/>
          <w:sz w:val="20"/>
          <w:szCs w:val="20"/>
        </w:rPr>
        <w:fldChar w:fldCharType="begin"/>
      </w:r>
      <w:r w:rsidR="00B65C82" w:rsidRPr="00BD3BD8">
        <w:rPr>
          <w:rFonts w:ascii="Cambria" w:hAnsi="Cambria" w:cs="Arial"/>
          <w:sz w:val="20"/>
          <w:szCs w:val="20"/>
        </w:rPr>
        <w:instrText xml:space="preserve"> REF _Ref183512712 \r \h </w:instrText>
      </w:r>
      <w:r w:rsidR="00E47207" w:rsidRPr="00BD3BD8">
        <w:rPr>
          <w:rFonts w:ascii="Cambria" w:hAnsi="Cambria" w:cs="Arial"/>
          <w:sz w:val="20"/>
          <w:szCs w:val="20"/>
        </w:rPr>
        <w:instrText xml:space="preserve"> \* MERGEFORMAT </w:instrText>
      </w:r>
      <w:r w:rsidR="00B65C82" w:rsidRPr="00BD3BD8">
        <w:rPr>
          <w:rFonts w:ascii="Cambria" w:hAnsi="Cambria"/>
          <w:sz w:val="20"/>
          <w:szCs w:val="20"/>
        </w:rPr>
      </w:r>
      <w:r w:rsidR="00B65C82" w:rsidRPr="00BD3BD8">
        <w:rPr>
          <w:rFonts w:ascii="Cambria" w:hAnsi="Cambria" w:cs="Arial"/>
          <w:sz w:val="20"/>
          <w:szCs w:val="20"/>
        </w:rPr>
        <w:fldChar w:fldCharType="separate"/>
      </w:r>
      <w:r w:rsidR="00C37401">
        <w:rPr>
          <w:rFonts w:ascii="Cambria" w:hAnsi="Cambria" w:cs="Arial"/>
          <w:sz w:val="20"/>
          <w:szCs w:val="20"/>
        </w:rPr>
        <w:t>18.5.4</w:t>
      </w:r>
      <w:r w:rsidR="00B65C82" w:rsidRPr="00BD3BD8">
        <w:rPr>
          <w:rFonts w:ascii="Cambria" w:hAnsi="Cambria"/>
          <w:sz w:val="20"/>
          <w:szCs w:val="20"/>
        </w:rPr>
        <w:fldChar w:fldCharType="end"/>
      </w:r>
      <w:r w:rsidRPr="00BD3BD8">
        <w:rPr>
          <w:rFonts w:ascii="Cambria" w:hAnsi="Cambria" w:cs="Arial"/>
          <w:sz w:val="20"/>
          <w:szCs w:val="20"/>
        </w:rPr>
        <w:t xml:space="preserve"> týchto súťažných podkladov. </w:t>
      </w:r>
    </w:p>
    <w:p w14:paraId="69F3772A" w14:textId="42162789" w:rsidR="002900C4" w:rsidRPr="00324D9D" w:rsidRDefault="00EA04B5" w:rsidP="00326A50">
      <w:pPr>
        <w:pStyle w:val="ListParagraph"/>
        <w:numPr>
          <w:ilvl w:val="2"/>
          <w:numId w:val="20"/>
        </w:numPr>
        <w:spacing w:after="0" w:line="240" w:lineRule="auto"/>
        <w:ind w:left="1276" w:hanging="709"/>
        <w:jc w:val="both"/>
        <w:rPr>
          <w:rFonts w:ascii="Cambria" w:hAnsi="Cambria" w:cs="Arial"/>
          <w:sz w:val="20"/>
          <w:szCs w:val="20"/>
        </w:rPr>
      </w:pPr>
      <w:r w:rsidRPr="00324D9D">
        <w:rPr>
          <w:rFonts w:ascii="Cambria" w:hAnsi="Cambria" w:cs="Arial"/>
          <w:i/>
          <w:iCs/>
          <w:sz w:val="20"/>
          <w:szCs w:val="20"/>
        </w:rPr>
        <w:t>Doklady</w:t>
      </w:r>
      <w:r w:rsidRPr="00324D9D">
        <w:rPr>
          <w:rFonts w:ascii="Cambria" w:hAnsi="Cambria" w:cs="Arial"/>
          <w:sz w:val="20"/>
          <w:szCs w:val="20"/>
        </w:rPr>
        <w:t xml:space="preserve"> a</w:t>
      </w:r>
      <w:r w:rsidR="000C555B" w:rsidRPr="00324D9D">
        <w:rPr>
          <w:rFonts w:ascii="Cambria" w:hAnsi="Cambria" w:cs="Arial"/>
          <w:sz w:val="20"/>
          <w:szCs w:val="20"/>
        </w:rPr>
        <w:t> </w:t>
      </w:r>
      <w:r w:rsidRPr="00324D9D">
        <w:rPr>
          <w:rFonts w:ascii="Cambria" w:hAnsi="Cambria" w:cs="Arial"/>
          <w:i/>
          <w:iCs/>
          <w:sz w:val="20"/>
          <w:szCs w:val="20"/>
        </w:rPr>
        <w:t>dokumenty</w:t>
      </w:r>
      <w:r w:rsidR="000C555B" w:rsidRPr="00324D9D">
        <w:rPr>
          <w:rFonts w:ascii="Cambria" w:hAnsi="Cambria" w:cs="Arial"/>
          <w:sz w:val="20"/>
          <w:szCs w:val="20"/>
        </w:rPr>
        <w:t>,</w:t>
      </w:r>
      <w:r w:rsidR="00A35E4F" w:rsidRPr="00324D9D">
        <w:rPr>
          <w:rFonts w:ascii="Cambria" w:hAnsi="Cambria" w:cs="Arial"/>
          <w:sz w:val="20"/>
          <w:szCs w:val="20"/>
        </w:rPr>
        <w:t xml:space="preserve"> prostredníctvom ktorých uchádzač preukazuje splnenie podmienok účasti vo verejnej súťaži </w:t>
      </w:r>
      <w:r w:rsidRPr="00324D9D">
        <w:rPr>
          <w:rFonts w:ascii="Cambria" w:hAnsi="Cambria" w:cs="Arial"/>
          <w:sz w:val="20"/>
          <w:szCs w:val="20"/>
        </w:rPr>
        <w:t>požadované v</w:t>
      </w:r>
      <w:r w:rsidR="00A35E4F" w:rsidRPr="00324D9D">
        <w:rPr>
          <w:rFonts w:ascii="Cambria" w:hAnsi="Cambria" w:cs="Arial"/>
          <w:sz w:val="20"/>
          <w:szCs w:val="20"/>
        </w:rPr>
        <w:t xml:space="preserve"> oznámení o vyhlásení verejného obstarávania a v </w:t>
      </w:r>
      <w:r w:rsidR="00D7515D" w:rsidRPr="00324D9D">
        <w:rPr>
          <w:rFonts w:ascii="Cambria" w:hAnsi="Cambria" w:cs="Arial"/>
          <w:sz w:val="20"/>
          <w:szCs w:val="20"/>
        </w:rPr>
        <w:t xml:space="preserve">bode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_Ref183517759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32</w:t>
      </w:r>
      <w:r w:rsidR="00C235FE" w:rsidRPr="00324D9D">
        <w:rPr>
          <w:rFonts w:ascii="Cambria" w:hAnsi="Cambria"/>
          <w:sz w:val="20"/>
          <w:szCs w:val="20"/>
        </w:rPr>
        <w:fldChar w:fldCharType="end"/>
      </w:r>
      <w:r w:rsidR="008F740B" w:rsidRPr="00324D9D">
        <w:rPr>
          <w:rFonts w:ascii="Cambria" w:hAnsi="Cambria" w:cs="Arial"/>
          <w:sz w:val="20"/>
          <w:szCs w:val="20"/>
        </w:rPr>
        <w:t xml:space="preserv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_Ref183517771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33</w:t>
      </w:r>
      <w:r w:rsidR="00C235FE" w:rsidRPr="00324D9D">
        <w:rPr>
          <w:rFonts w:ascii="Cambria" w:hAnsi="Cambria"/>
          <w:sz w:val="20"/>
          <w:szCs w:val="20"/>
        </w:rPr>
        <w:fldChar w:fldCharType="end"/>
      </w:r>
      <w:r w:rsidR="0045450F" w:rsidRPr="00324D9D">
        <w:rPr>
          <w:rFonts w:ascii="Cambria" w:hAnsi="Cambria" w:cs="Arial"/>
          <w:sz w:val="20"/>
          <w:szCs w:val="20"/>
        </w:rPr>
        <w:t xml:space="preserve"> a</w:t>
      </w:r>
      <w:r w:rsidR="007E7195" w:rsidRPr="00324D9D">
        <w:rPr>
          <w:rFonts w:ascii="Cambria" w:hAnsi="Cambria" w:cs="Arial"/>
          <w:sz w:val="20"/>
          <w:szCs w:val="20"/>
        </w:rPr>
        <w:t>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_Ref183517780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34</w:t>
      </w:r>
      <w:r w:rsidR="00C235FE" w:rsidRPr="00324D9D">
        <w:rPr>
          <w:rFonts w:ascii="Cambria" w:hAnsi="Cambria"/>
          <w:sz w:val="20"/>
          <w:szCs w:val="20"/>
        </w:rPr>
        <w:fldChar w:fldCharType="end"/>
      </w:r>
      <w:r w:rsidR="00D7515D" w:rsidRPr="00324D9D">
        <w:rPr>
          <w:rFonts w:ascii="Cambria" w:hAnsi="Cambria" w:cs="Arial"/>
          <w:sz w:val="20"/>
          <w:szCs w:val="20"/>
        </w:rPr>
        <w:t xml:space="preserve"> </w:t>
      </w:r>
      <w:r w:rsidR="000A76D1" w:rsidRPr="00324D9D">
        <w:rPr>
          <w:rFonts w:ascii="Cambria" w:hAnsi="Cambria" w:cs="Arial"/>
          <w:sz w:val="20"/>
          <w:szCs w:val="20"/>
        </w:rPr>
        <w:t>časti A.2</w:t>
      </w:r>
      <w:r w:rsidRPr="00324D9D">
        <w:rPr>
          <w:rFonts w:ascii="Cambria" w:hAnsi="Cambria" w:cs="Arial"/>
          <w:sz w:val="20"/>
          <w:szCs w:val="20"/>
        </w:rPr>
        <w:t xml:space="preserve"> </w:t>
      </w:r>
      <w:r w:rsidR="000C555B" w:rsidRPr="00324D9D">
        <w:rPr>
          <w:rFonts w:ascii="Cambria" w:hAnsi="Cambria" w:cs="Arial"/>
          <w:i/>
          <w:iCs/>
          <w:sz w:val="20"/>
          <w:szCs w:val="20"/>
        </w:rPr>
        <w:t>PODMIENKY ÚČASTI UCHÁDZAČOV</w:t>
      </w:r>
      <w:r w:rsidR="00A35E4F" w:rsidRPr="00324D9D">
        <w:rPr>
          <w:rFonts w:ascii="Cambria" w:hAnsi="Cambria" w:cs="Arial"/>
          <w:sz w:val="20"/>
          <w:szCs w:val="20"/>
        </w:rPr>
        <w:t xml:space="preserve"> </w:t>
      </w:r>
      <w:r w:rsidRPr="00324D9D">
        <w:rPr>
          <w:rFonts w:ascii="Cambria" w:hAnsi="Cambria" w:cs="Arial"/>
          <w:sz w:val="20"/>
          <w:szCs w:val="20"/>
        </w:rPr>
        <w:t>týchto súťažných podkladov.</w:t>
      </w:r>
      <w:r w:rsidR="00024150" w:rsidRPr="00324D9D">
        <w:rPr>
          <w:rFonts w:ascii="Cambria" w:hAnsi="Cambria" w:cs="Arial"/>
          <w:sz w:val="20"/>
          <w:szCs w:val="20"/>
        </w:rPr>
        <w:t xml:space="preserve"> </w:t>
      </w:r>
    </w:p>
    <w:p w14:paraId="220ECA74" w14:textId="43CE37D7" w:rsidR="002900C4" w:rsidRPr="00324D9D" w:rsidRDefault="002900C4" w:rsidP="00326A50">
      <w:pPr>
        <w:pStyle w:val="ListParagraph"/>
        <w:numPr>
          <w:ilvl w:val="0"/>
          <w:numId w:val="44"/>
        </w:numPr>
        <w:spacing w:after="0" w:line="240" w:lineRule="auto"/>
        <w:jc w:val="both"/>
        <w:rPr>
          <w:rFonts w:ascii="Cambria" w:hAnsi="Cambria" w:cs="Arial"/>
          <w:i/>
          <w:iCs/>
          <w:sz w:val="20"/>
          <w:szCs w:val="20"/>
        </w:rPr>
      </w:pPr>
      <w:r w:rsidRPr="00324D9D">
        <w:rPr>
          <w:rFonts w:ascii="Cambria" w:hAnsi="Cambria" w:cs="Arial"/>
          <w:i/>
          <w:iCs/>
          <w:sz w:val="20"/>
          <w:szCs w:val="20"/>
        </w:rPr>
        <w:t xml:space="preserve">Vzor Zoznamu poskytnutých služieb tvorí </w:t>
      </w:r>
      <w:hyperlink w:anchor="príloha4" w:history="1">
        <w:r w:rsidR="00667B2E" w:rsidRPr="00BD3BD8">
          <w:rPr>
            <w:rStyle w:val="Hyperlink"/>
            <w:rFonts w:ascii="Cambria" w:hAnsi="Cambria" w:cs="Arial"/>
            <w:b/>
            <w:bCs/>
            <w:i/>
            <w:iCs/>
            <w:sz w:val="20"/>
            <w:szCs w:val="20"/>
          </w:rPr>
          <w:t xml:space="preserve">prílohu </w:t>
        </w:r>
        <w:r w:rsidR="00667B2E">
          <w:rPr>
            <w:rStyle w:val="Hyperlink"/>
            <w:rFonts w:ascii="Cambria" w:hAnsi="Cambria" w:cs="Arial"/>
            <w:b/>
            <w:bCs/>
            <w:i/>
            <w:iCs/>
            <w:sz w:val="20"/>
            <w:szCs w:val="20"/>
          </w:rPr>
          <w:t>6</w:t>
        </w:r>
      </w:hyperlink>
      <w:r w:rsidR="00667B2E">
        <w:t xml:space="preserve"> </w:t>
      </w:r>
      <w:r w:rsidRPr="00324D9D">
        <w:rPr>
          <w:rFonts w:ascii="Cambria" w:hAnsi="Cambria" w:cs="Arial"/>
          <w:i/>
          <w:iCs/>
          <w:sz w:val="20"/>
          <w:szCs w:val="20"/>
        </w:rPr>
        <w:t>týchto súťažných podkladov [k podmienke účasti podľa § 34 ods. 1 písm. a) zákona o verejnom obstarávaní].</w:t>
      </w:r>
    </w:p>
    <w:p w14:paraId="699598AB" w14:textId="3925CC13" w:rsidR="006F1A66" w:rsidRPr="00BD3BD8" w:rsidRDefault="00D72A5F" w:rsidP="00326A50">
      <w:pPr>
        <w:pStyle w:val="ListParagraph"/>
        <w:numPr>
          <w:ilvl w:val="0"/>
          <w:numId w:val="44"/>
        </w:numPr>
        <w:spacing w:after="0" w:line="240" w:lineRule="auto"/>
        <w:jc w:val="both"/>
        <w:rPr>
          <w:rFonts w:ascii="Cambria" w:hAnsi="Cambria" w:cs="Arial"/>
          <w:color w:val="000000" w:themeColor="text1"/>
          <w:sz w:val="20"/>
          <w:szCs w:val="20"/>
        </w:rPr>
      </w:pPr>
      <w:r w:rsidRPr="00324D9D">
        <w:rPr>
          <w:rFonts w:ascii="Cambria" w:hAnsi="Cambria" w:cs="Arial"/>
          <w:i/>
          <w:iCs/>
          <w:sz w:val="20"/>
          <w:szCs w:val="20"/>
        </w:rPr>
        <w:t xml:space="preserve">Vzor čestného vyhlásenia o osobách so zastupovacími, rozhodovacími a kontrolnými právomocami slúžiaceho na preukázanie splnenia </w:t>
      </w:r>
      <w:r w:rsidRPr="00BD3BD8">
        <w:rPr>
          <w:rFonts w:ascii="Cambria" w:hAnsi="Cambria" w:cs="Arial"/>
          <w:i/>
          <w:iCs/>
          <w:color w:val="000000" w:themeColor="text1"/>
          <w:sz w:val="20"/>
          <w:szCs w:val="20"/>
        </w:rPr>
        <w:t xml:space="preserve">§ 32 ods. 7 zákona o verejnom obstarávaní tvorí </w:t>
      </w:r>
      <w:hyperlink w:anchor="príloha8" w:history="1">
        <w:r w:rsidRPr="00BD3BD8">
          <w:rPr>
            <w:rStyle w:val="Hyperlink"/>
            <w:rFonts w:ascii="Cambria" w:hAnsi="Cambria" w:cs="Arial"/>
            <w:b/>
            <w:bCs/>
            <w:i/>
            <w:iCs/>
            <w:sz w:val="20"/>
            <w:szCs w:val="20"/>
          </w:rPr>
          <w:t xml:space="preserve">prílohu </w:t>
        </w:r>
        <w:r w:rsidR="00523432">
          <w:rPr>
            <w:rStyle w:val="Hyperlink"/>
            <w:rFonts w:ascii="Cambria" w:hAnsi="Cambria" w:cs="Arial"/>
            <w:b/>
            <w:bCs/>
            <w:i/>
            <w:iCs/>
            <w:sz w:val="20"/>
            <w:szCs w:val="20"/>
          </w:rPr>
          <w:t>7</w:t>
        </w:r>
      </w:hyperlink>
      <w:r w:rsidRPr="00BD3BD8">
        <w:rPr>
          <w:rFonts w:ascii="Cambria" w:hAnsi="Cambria" w:cs="Arial"/>
          <w:i/>
          <w:iCs/>
          <w:color w:val="000000" w:themeColor="text1"/>
          <w:sz w:val="20"/>
          <w:szCs w:val="20"/>
        </w:rPr>
        <w:t xml:space="preserve"> týchto súťažných podkladov. </w:t>
      </w:r>
    </w:p>
    <w:p w14:paraId="346E88D6" w14:textId="737BC922" w:rsidR="008E4883"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Doklady, dokumenty</w:t>
      </w:r>
      <w:r w:rsidRPr="00BD3BD8">
        <w:rPr>
          <w:rFonts w:ascii="Cambria" w:hAnsi="Cambria" w:cs="Arial"/>
          <w:sz w:val="20"/>
          <w:szCs w:val="20"/>
        </w:rPr>
        <w:t xml:space="preserve"> a </w:t>
      </w:r>
      <w:r w:rsidRPr="00BD3BD8">
        <w:rPr>
          <w:rFonts w:ascii="Cambria" w:hAnsi="Cambria" w:cs="Arial"/>
          <w:i/>
          <w:iCs/>
          <w:sz w:val="20"/>
          <w:szCs w:val="20"/>
        </w:rPr>
        <w:t>iné písomnosti</w:t>
      </w:r>
      <w:r w:rsidRPr="00BD3BD8">
        <w:rPr>
          <w:rFonts w:ascii="Cambria" w:hAnsi="Cambria" w:cs="Arial"/>
          <w:sz w:val="20"/>
          <w:szCs w:val="20"/>
        </w:rPr>
        <w:t>, prostredníctvom ktorých uchádzač preukazuje</w:t>
      </w:r>
      <w:r w:rsidR="00C5145D" w:rsidRPr="00BD3BD8">
        <w:rPr>
          <w:rFonts w:ascii="Cambria" w:hAnsi="Cambria" w:cs="Arial"/>
          <w:sz w:val="20"/>
          <w:szCs w:val="20"/>
        </w:rPr>
        <w:t xml:space="preserve"> </w:t>
      </w:r>
      <w:r w:rsidRPr="00BD3BD8">
        <w:rPr>
          <w:rFonts w:ascii="Cambria" w:hAnsi="Cambria" w:cs="Arial"/>
          <w:sz w:val="20"/>
          <w:szCs w:val="20"/>
        </w:rPr>
        <w:t xml:space="preserve">splnenie požiadaviek verejného obstarávateľa na predmet zákazky uvedených v časti B. </w:t>
      </w:r>
      <w:r w:rsidRPr="00BD3BD8">
        <w:rPr>
          <w:rFonts w:ascii="Cambria" w:hAnsi="Cambria" w:cs="Arial"/>
          <w:i/>
          <w:iCs/>
          <w:sz w:val="20"/>
          <w:szCs w:val="20"/>
        </w:rPr>
        <w:t xml:space="preserve">OPIS PREDMETU ZÁKAZKY </w:t>
      </w:r>
      <w:r w:rsidRPr="00BD3BD8">
        <w:rPr>
          <w:rFonts w:ascii="Cambria" w:hAnsi="Cambria" w:cs="Arial"/>
          <w:sz w:val="20"/>
          <w:szCs w:val="20"/>
        </w:rPr>
        <w:t>týchto súťažných podkladov</w:t>
      </w:r>
      <w:r w:rsidR="008E4883" w:rsidRPr="00BD3BD8">
        <w:rPr>
          <w:rFonts w:ascii="Cambria" w:hAnsi="Cambria" w:cs="Arial"/>
          <w:sz w:val="20"/>
          <w:szCs w:val="20"/>
        </w:rPr>
        <w:t xml:space="preserve"> </w:t>
      </w:r>
      <w:r w:rsidR="002D76DF" w:rsidRPr="00BD3BD8">
        <w:rPr>
          <w:rFonts w:ascii="Cambria" w:hAnsi="Cambria" w:cs="Arial"/>
          <w:sz w:val="20"/>
          <w:szCs w:val="20"/>
        </w:rPr>
        <w:t>(</w:t>
      </w:r>
      <w:proofErr w:type="spellStart"/>
      <w:r w:rsidR="002D76DF" w:rsidRPr="00BD3BD8">
        <w:rPr>
          <w:rFonts w:ascii="Cambria" w:hAnsi="Cambria" w:cs="Arial"/>
          <w:sz w:val="20"/>
          <w:szCs w:val="20"/>
        </w:rPr>
        <w:t>t.j</w:t>
      </w:r>
      <w:proofErr w:type="spellEnd"/>
      <w:r w:rsidR="002D76DF" w:rsidRPr="00BD3BD8">
        <w:rPr>
          <w:rFonts w:ascii="Cambria" w:hAnsi="Cambria" w:cs="Arial"/>
          <w:sz w:val="20"/>
          <w:szCs w:val="20"/>
        </w:rPr>
        <w:t xml:space="preserve">. </w:t>
      </w:r>
      <w:r w:rsidR="000C41DC" w:rsidRPr="00BD3BD8">
        <w:rPr>
          <w:rFonts w:ascii="Cambria" w:hAnsi="Cambria" w:cs="Arial"/>
          <w:sz w:val="20"/>
          <w:szCs w:val="20"/>
        </w:rPr>
        <w:t>vyplnen</w:t>
      </w:r>
      <w:r w:rsidR="00324D9D">
        <w:rPr>
          <w:rFonts w:ascii="Cambria" w:hAnsi="Cambria" w:cs="Arial"/>
          <w:sz w:val="20"/>
          <w:szCs w:val="20"/>
        </w:rPr>
        <w:t>ý</w:t>
      </w:r>
      <w:r w:rsidR="00077AFF" w:rsidRPr="00BD3BD8">
        <w:rPr>
          <w:rFonts w:ascii="Cambria" w:hAnsi="Cambria" w:cs="Arial"/>
          <w:sz w:val="20"/>
          <w:szCs w:val="20"/>
        </w:rPr>
        <w:t xml:space="preserve"> a </w:t>
      </w:r>
      <w:r w:rsidR="000C41DC" w:rsidRPr="00BD3BD8">
        <w:rPr>
          <w:rFonts w:ascii="Cambria" w:hAnsi="Cambria" w:cs="Arial"/>
          <w:i/>
          <w:iCs/>
          <w:sz w:val="20"/>
          <w:szCs w:val="20"/>
        </w:rPr>
        <w:t>podpísan</w:t>
      </w:r>
      <w:r w:rsidR="00324D9D">
        <w:rPr>
          <w:rFonts w:ascii="Cambria" w:hAnsi="Cambria" w:cs="Arial"/>
          <w:i/>
          <w:iCs/>
          <w:sz w:val="20"/>
          <w:szCs w:val="20"/>
        </w:rPr>
        <w:t>ý</w:t>
      </w:r>
      <w:r w:rsidR="000C41DC" w:rsidRPr="00BD3BD8">
        <w:rPr>
          <w:rFonts w:ascii="Cambria" w:hAnsi="Cambria" w:cs="Arial"/>
          <w:i/>
          <w:iCs/>
          <w:sz w:val="20"/>
          <w:szCs w:val="20"/>
        </w:rPr>
        <w:t xml:space="preserve"> </w:t>
      </w:r>
      <w:r w:rsidR="00077AFF" w:rsidRPr="00BD3BD8">
        <w:rPr>
          <w:rFonts w:ascii="Cambria" w:hAnsi="Cambria" w:cs="Arial"/>
          <w:i/>
          <w:iCs/>
          <w:sz w:val="20"/>
          <w:szCs w:val="20"/>
        </w:rPr>
        <w:t>návrh</w:t>
      </w:r>
      <w:r w:rsidR="007142D9" w:rsidRPr="00BD3BD8">
        <w:rPr>
          <w:rFonts w:ascii="Cambria" w:hAnsi="Cambria" w:cs="Arial"/>
          <w:i/>
          <w:iCs/>
          <w:sz w:val="20"/>
          <w:szCs w:val="20"/>
        </w:rPr>
        <w:t xml:space="preserve"> zml</w:t>
      </w:r>
      <w:r w:rsidR="00324D9D">
        <w:rPr>
          <w:rFonts w:ascii="Cambria" w:hAnsi="Cambria" w:cs="Arial"/>
          <w:i/>
          <w:iCs/>
          <w:sz w:val="20"/>
          <w:szCs w:val="20"/>
        </w:rPr>
        <w:t>uvy</w:t>
      </w:r>
      <w:r w:rsidR="007142D9" w:rsidRPr="00BD3BD8">
        <w:rPr>
          <w:rFonts w:ascii="Cambria" w:hAnsi="Cambria" w:cs="Arial"/>
          <w:sz w:val="20"/>
          <w:szCs w:val="20"/>
        </w:rPr>
        <w:t xml:space="preserve">, </w:t>
      </w:r>
      <w:r w:rsidR="000C41DC" w:rsidRPr="00BD3BD8">
        <w:rPr>
          <w:rFonts w:ascii="Cambria" w:hAnsi="Cambria" w:cs="Arial"/>
          <w:sz w:val="20"/>
          <w:szCs w:val="20"/>
        </w:rPr>
        <w:t>ktor</w:t>
      </w:r>
      <w:r w:rsidR="00324D9D">
        <w:rPr>
          <w:rFonts w:ascii="Cambria" w:hAnsi="Cambria" w:cs="Arial"/>
          <w:sz w:val="20"/>
          <w:szCs w:val="20"/>
        </w:rPr>
        <w:t>ý</w:t>
      </w:r>
      <w:r w:rsidR="000C41DC" w:rsidRPr="00BD3BD8">
        <w:rPr>
          <w:rFonts w:ascii="Cambria" w:hAnsi="Cambria" w:cs="Arial"/>
          <w:sz w:val="20"/>
          <w:szCs w:val="20"/>
        </w:rPr>
        <w:t xml:space="preserve"> </w:t>
      </w:r>
      <w:r w:rsidR="007142D9" w:rsidRPr="00BD3BD8">
        <w:rPr>
          <w:rFonts w:ascii="Cambria" w:hAnsi="Cambria" w:cs="Arial"/>
          <w:sz w:val="20"/>
          <w:szCs w:val="20"/>
        </w:rPr>
        <w:t>tvor</w:t>
      </w:r>
      <w:r w:rsidR="00324D9D">
        <w:rPr>
          <w:rFonts w:ascii="Cambria" w:hAnsi="Cambria" w:cs="Arial"/>
          <w:sz w:val="20"/>
          <w:szCs w:val="20"/>
        </w:rPr>
        <w:t>í</w:t>
      </w:r>
      <w:r w:rsidR="007142D9" w:rsidRPr="00BD3BD8">
        <w:rPr>
          <w:rFonts w:ascii="Cambria" w:hAnsi="Cambria" w:cs="Arial"/>
          <w:sz w:val="20"/>
          <w:szCs w:val="20"/>
        </w:rPr>
        <w:t xml:space="preserve"> </w:t>
      </w:r>
      <w:r w:rsidR="007123A7" w:rsidRPr="00BD3BD8">
        <w:rPr>
          <w:rFonts w:ascii="Cambria" w:hAnsi="Cambria" w:cs="Arial"/>
          <w:sz w:val="20"/>
          <w:szCs w:val="20"/>
        </w:rPr>
        <w:br/>
      </w:r>
      <w:hyperlink w:anchor="príloha10" w:history="1">
        <w:r w:rsidR="007142D9" w:rsidRPr="00BD3BD8">
          <w:rPr>
            <w:rStyle w:val="Hyperlink"/>
            <w:rFonts w:ascii="Cambria" w:hAnsi="Cambria" w:cs="Arial"/>
            <w:b/>
            <w:bCs/>
            <w:i/>
            <w:iCs/>
            <w:sz w:val="20"/>
            <w:szCs w:val="20"/>
          </w:rPr>
          <w:t xml:space="preserve">prílohu </w:t>
        </w:r>
        <w:r w:rsidR="00523432">
          <w:rPr>
            <w:rStyle w:val="Hyperlink"/>
            <w:rFonts w:ascii="Cambria" w:hAnsi="Cambria" w:cs="Arial"/>
            <w:b/>
            <w:bCs/>
            <w:i/>
            <w:iCs/>
            <w:sz w:val="20"/>
            <w:szCs w:val="20"/>
          </w:rPr>
          <w:t>9</w:t>
        </w:r>
      </w:hyperlink>
      <w:r w:rsidR="007142D9" w:rsidRPr="00BD3BD8">
        <w:rPr>
          <w:rFonts w:ascii="Cambria" w:hAnsi="Cambria" w:cs="Arial"/>
          <w:sz w:val="20"/>
          <w:szCs w:val="20"/>
        </w:rPr>
        <w:t xml:space="preserve"> súťažných podkladov</w:t>
      </w:r>
      <w:r w:rsidR="00BE2D13" w:rsidRPr="00BD3BD8">
        <w:rPr>
          <w:rFonts w:ascii="Cambria" w:hAnsi="Cambria" w:cs="Arial"/>
          <w:sz w:val="20"/>
          <w:szCs w:val="20"/>
        </w:rPr>
        <w:t xml:space="preserve"> </w:t>
      </w:r>
      <w:r w:rsidR="002D76DF" w:rsidRPr="00BD3BD8">
        <w:rPr>
          <w:rFonts w:ascii="Cambria" w:hAnsi="Cambria" w:cs="Arial"/>
          <w:sz w:val="20"/>
          <w:szCs w:val="20"/>
        </w:rPr>
        <w:t>a</w:t>
      </w:r>
      <w:r w:rsidRPr="00BD3BD8">
        <w:rPr>
          <w:rFonts w:ascii="Cambria" w:hAnsi="Cambria" w:cs="Arial"/>
          <w:sz w:val="20"/>
          <w:szCs w:val="20"/>
        </w:rPr>
        <w:t xml:space="preserve"> </w:t>
      </w:r>
      <w:r w:rsidR="002D76DF" w:rsidRPr="00BD3BD8">
        <w:rPr>
          <w:rFonts w:ascii="Cambria" w:hAnsi="Cambria" w:cs="Arial"/>
          <w:sz w:val="20"/>
          <w:szCs w:val="20"/>
        </w:rPr>
        <w:t xml:space="preserve">prípadne </w:t>
      </w:r>
      <w:r w:rsidRPr="00BD3BD8">
        <w:rPr>
          <w:rFonts w:ascii="Cambria" w:hAnsi="Cambria" w:cs="Arial"/>
          <w:sz w:val="20"/>
          <w:szCs w:val="20"/>
        </w:rPr>
        <w:t>iné doklady, dokumenty, iné písomnosti alebo iné informácie, ktoré uchádzač považuje za účelné priložiť k</w:t>
      </w:r>
      <w:r w:rsidR="002D76DF" w:rsidRPr="00BD3BD8">
        <w:rPr>
          <w:rFonts w:ascii="Cambria" w:hAnsi="Cambria" w:cs="Arial"/>
          <w:sz w:val="20"/>
          <w:szCs w:val="20"/>
        </w:rPr>
        <w:t> </w:t>
      </w:r>
      <w:r w:rsidRPr="00BD3BD8">
        <w:rPr>
          <w:rFonts w:ascii="Cambria" w:hAnsi="Cambria" w:cs="Arial"/>
          <w:sz w:val="20"/>
          <w:szCs w:val="20"/>
        </w:rPr>
        <w:t>ponuke a nemajú vplyv na vyhodnotenie ponúk</w:t>
      </w:r>
      <w:r w:rsidR="002D76DF" w:rsidRPr="00BD3BD8">
        <w:rPr>
          <w:rFonts w:ascii="Cambria" w:hAnsi="Cambria" w:cs="Arial"/>
          <w:sz w:val="20"/>
          <w:szCs w:val="20"/>
        </w:rPr>
        <w:t xml:space="preserve">. </w:t>
      </w:r>
    </w:p>
    <w:p w14:paraId="4A6751E2" w14:textId="27563CD9" w:rsidR="008E4883" w:rsidRPr="00BD3BD8" w:rsidRDefault="4C4FAC29"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Vyplnený </w:t>
      </w:r>
      <w:r w:rsidRPr="00BD3BD8">
        <w:rPr>
          <w:rFonts w:ascii="Cambria" w:hAnsi="Cambria" w:cs="Arial"/>
          <w:i/>
          <w:iCs/>
          <w:sz w:val="20"/>
          <w:szCs w:val="20"/>
        </w:rPr>
        <w:t>návrh na plnenie kritérií na vyhodnotenie ponúk</w:t>
      </w:r>
      <w:r w:rsidRPr="00BD3BD8">
        <w:rPr>
          <w:rFonts w:ascii="Cambria" w:hAnsi="Cambria" w:cs="Arial"/>
          <w:sz w:val="20"/>
          <w:szCs w:val="20"/>
        </w:rPr>
        <w:t xml:space="preserve"> </w:t>
      </w:r>
      <w:hyperlink w:anchor="príloha9" w:history="1">
        <w:r w:rsidRPr="00BD3BD8">
          <w:rPr>
            <w:rStyle w:val="Hyperlink"/>
            <w:rFonts w:ascii="Cambria" w:hAnsi="Cambria" w:cs="Arial"/>
            <w:b/>
            <w:bCs/>
            <w:i/>
            <w:iCs/>
            <w:sz w:val="20"/>
            <w:szCs w:val="20"/>
          </w:rPr>
          <w:t xml:space="preserve">v prílohe </w:t>
        </w:r>
        <w:r w:rsidR="00523432">
          <w:rPr>
            <w:rStyle w:val="Hyperlink"/>
            <w:rFonts w:ascii="Cambria" w:hAnsi="Cambria" w:cs="Arial"/>
            <w:b/>
            <w:bCs/>
            <w:i/>
            <w:iCs/>
            <w:sz w:val="20"/>
            <w:szCs w:val="20"/>
          </w:rPr>
          <w:t>8</w:t>
        </w:r>
      </w:hyperlink>
      <w:r w:rsidRPr="00BD3BD8">
        <w:rPr>
          <w:rFonts w:ascii="Cambria" w:hAnsi="Cambria" w:cs="Arial"/>
          <w:i/>
          <w:iCs/>
          <w:sz w:val="20"/>
          <w:szCs w:val="20"/>
        </w:rPr>
        <w:t xml:space="preserve"> </w:t>
      </w:r>
      <w:r w:rsidR="007123A7" w:rsidRPr="00BD3BD8">
        <w:rPr>
          <w:rFonts w:ascii="Cambria" w:hAnsi="Cambria" w:cs="Arial"/>
          <w:i/>
          <w:iCs/>
          <w:sz w:val="20"/>
          <w:szCs w:val="20"/>
        </w:rPr>
        <w:t xml:space="preserve">týchto </w:t>
      </w:r>
      <w:r w:rsidRPr="00BD3BD8">
        <w:rPr>
          <w:rFonts w:ascii="Cambria" w:hAnsi="Cambria" w:cs="Arial"/>
          <w:sz w:val="20"/>
          <w:szCs w:val="20"/>
        </w:rPr>
        <w:t>súťažných podkladov.</w:t>
      </w:r>
    </w:p>
    <w:p w14:paraId="46057A56" w14:textId="36D02AC4" w:rsidR="009A6089" w:rsidRPr="00BD3BD8" w:rsidRDefault="00BD307F" w:rsidP="00743B11">
      <w:pPr>
        <w:pStyle w:val="ListParagraph"/>
        <w:shd w:val="clear" w:color="auto" w:fill="FFFFFF" w:themeFill="background1"/>
        <w:spacing w:after="0" w:line="240" w:lineRule="auto"/>
        <w:ind w:left="1276"/>
        <w:jc w:val="both"/>
        <w:rPr>
          <w:rFonts w:ascii="Cambria" w:hAnsi="Cambria" w:cs="Arial"/>
          <w:sz w:val="20"/>
          <w:szCs w:val="20"/>
        </w:rPr>
      </w:pPr>
      <w:r w:rsidRPr="00BD3BD8">
        <w:rPr>
          <w:rFonts w:ascii="Cambria" w:hAnsi="Cambria" w:cs="Arial"/>
          <w:b/>
          <w:bCs/>
          <w:sz w:val="20"/>
          <w:szCs w:val="20"/>
        </w:rPr>
        <w:t>J</w:t>
      </w:r>
      <w:r w:rsidR="008E4883" w:rsidRPr="00BD3BD8">
        <w:rPr>
          <w:rFonts w:ascii="Cambria" w:hAnsi="Cambria" w:cs="Arial"/>
          <w:b/>
          <w:bCs/>
          <w:sz w:val="20"/>
          <w:szCs w:val="20"/>
        </w:rPr>
        <w:t xml:space="preserve">e potrebné vyplniť všetky </w:t>
      </w:r>
      <w:r w:rsidR="009B74AD">
        <w:rPr>
          <w:rFonts w:ascii="Cambria" w:hAnsi="Cambria" w:cs="Arial"/>
          <w:b/>
          <w:bCs/>
          <w:sz w:val="20"/>
          <w:szCs w:val="20"/>
        </w:rPr>
        <w:t>šedou</w:t>
      </w:r>
      <w:r w:rsidR="008E4883" w:rsidRPr="00BD3BD8">
        <w:rPr>
          <w:rFonts w:ascii="Cambria" w:hAnsi="Cambria" w:cs="Arial"/>
          <w:b/>
          <w:bCs/>
          <w:sz w:val="20"/>
          <w:szCs w:val="20"/>
        </w:rPr>
        <w:t xml:space="preserve"> podfarbené bunky</w:t>
      </w:r>
      <w:r w:rsidR="00595C2A" w:rsidRPr="00BD3BD8">
        <w:rPr>
          <w:rFonts w:ascii="Cambria" w:hAnsi="Cambria" w:cs="Arial"/>
          <w:b/>
          <w:bCs/>
          <w:sz w:val="20"/>
          <w:szCs w:val="20"/>
        </w:rPr>
        <w:t>.</w:t>
      </w:r>
      <w:r w:rsidR="007D082C" w:rsidRPr="00BD3BD8">
        <w:rPr>
          <w:rFonts w:ascii="Cambria" w:hAnsi="Cambria" w:cs="Arial"/>
          <w:b/>
          <w:bCs/>
          <w:sz w:val="20"/>
          <w:szCs w:val="20"/>
        </w:rPr>
        <w:t xml:space="preserve"> </w:t>
      </w:r>
    </w:p>
    <w:p w14:paraId="47C17E0C" w14:textId="37C273F4" w:rsidR="001B758A" w:rsidRPr="00667B2E" w:rsidRDefault="4C4FAC29" w:rsidP="00667B2E">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667B2E">
        <w:rPr>
          <w:rFonts w:ascii="Cambria" w:hAnsi="Cambria" w:cs="Arial"/>
          <w:sz w:val="20"/>
          <w:szCs w:val="20"/>
        </w:rPr>
        <w:t xml:space="preserve">Ak štatutárny orgán uchádzača udelí plnomocenstvo svojmu zamestnancovi alebo inej osobe na konanie v mene uchádzača pri podpise ponuky alebo </w:t>
      </w:r>
      <w:r w:rsidRPr="00667B2E">
        <w:rPr>
          <w:rFonts w:ascii="Cambria" w:hAnsi="Cambria"/>
          <w:sz w:val="20"/>
          <w:szCs w:val="20"/>
        </w:rPr>
        <w:t>zmluvy</w:t>
      </w:r>
      <w:r w:rsidRPr="00667B2E">
        <w:rPr>
          <w:rFonts w:ascii="Cambria" w:hAnsi="Cambria" w:cs="Arial"/>
          <w:sz w:val="20"/>
          <w:szCs w:val="20"/>
        </w:rPr>
        <w:t xml:space="preserve">, musí byť súčasťou ponuky aj </w:t>
      </w:r>
      <w:r w:rsidRPr="00667B2E">
        <w:rPr>
          <w:rFonts w:ascii="Cambria" w:hAnsi="Cambria" w:cs="Arial"/>
          <w:i/>
          <w:iCs/>
          <w:sz w:val="20"/>
          <w:szCs w:val="20"/>
        </w:rPr>
        <w:t>plná moc (poverenie)</w:t>
      </w:r>
      <w:r w:rsidRPr="00667B2E">
        <w:rPr>
          <w:rFonts w:ascii="Cambria" w:hAnsi="Cambria" w:cs="Arial"/>
          <w:sz w:val="20"/>
          <w:szCs w:val="20"/>
        </w:rPr>
        <w:t>, jednoznačne identifikujúca právne úkony v tomto prípade, na ktoré bolo plnomocenstvo (poverenie) udelené (rozsah oprávnenia)</w:t>
      </w:r>
      <w:r w:rsidR="007D082C" w:rsidRPr="00667B2E">
        <w:rPr>
          <w:rFonts w:ascii="Cambria" w:hAnsi="Cambria" w:cs="Arial"/>
          <w:sz w:val="20"/>
          <w:szCs w:val="20"/>
        </w:rPr>
        <w:t>.</w:t>
      </w:r>
      <w:r w:rsidR="00F42FE5" w:rsidRPr="00667B2E">
        <w:rPr>
          <w:rFonts w:ascii="Cambria" w:hAnsi="Cambria" w:cs="Arial"/>
          <w:sz w:val="20"/>
          <w:szCs w:val="20"/>
        </w:rPr>
        <w:t xml:space="preserve"> </w:t>
      </w:r>
    </w:p>
    <w:p w14:paraId="4842C544" w14:textId="1BB7BAA4" w:rsidR="001B758A" w:rsidRPr="00667B2E" w:rsidRDefault="001B758A" w:rsidP="00667B2E">
      <w:pPr>
        <w:pStyle w:val="ListParagraph"/>
        <w:numPr>
          <w:ilvl w:val="1"/>
          <w:numId w:val="20"/>
        </w:numPr>
        <w:shd w:val="clear" w:color="auto" w:fill="FFFFFF" w:themeFill="background1"/>
        <w:spacing w:after="0"/>
        <w:ind w:left="567" w:hanging="567"/>
        <w:jc w:val="both"/>
        <w:rPr>
          <w:rFonts w:asciiTheme="majorHAnsi" w:hAnsiTheme="majorHAnsi" w:cs="Arial"/>
          <w:sz w:val="20"/>
          <w:szCs w:val="20"/>
        </w:rPr>
      </w:pPr>
      <w:r w:rsidRPr="00667B2E">
        <w:rPr>
          <w:rFonts w:asciiTheme="majorHAnsi" w:hAnsiTheme="majorHAnsi" w:cs="Arial"/>
          <w:sz w:val="20"/>
          <w:szCs w:val="20"/>
        </w:rPr>
        <w:lastRenderedPageBreak/>
        <w:t>Uchádzač</w:t>
      </w:r>
      <w:r w:rsidRPr="00667B2E">
        <w:rPr>
          <w:rFonts w:asciiTheme="majorHAnsi" w:eastAsia="Cambria" w:hAnsiTheme="majorHAnsi" w:cs="Arial"/>
          <w:color w:val="FF0000"/>
          <w:sz w:val="20"/>
          <w:szCs w:val="20"/>
        </w:rPr>
        <w:t xml:space="preserve"> </w:t>
      </w:r>
      <w:r w:rsidRPr="00667B2E">
        <w:rPr>
          <w:rFonts w:asciiTheme="majorHAnsi" w:eastAsia="Cambria" w:hAnsiTheme="majorHAnsi" w:cs="Arial"/>
          <w:sz w:val="20"/>
          <w:szCs w:val="20"/>
        </w:rPr>
        <w:t>nie je oprávnený meniť znenie dokumentov a vyhlásení, ktoré sú súčasťou týchto súťažných podkladov, je však oprávnený a povinný tieto správne a pravdivo vyplniť podľa požiadaviek verejného obstarávateľa uvedených v súťažných podkladoch.</w:t>
      </w:r>
    </w:p>
    <w:p w14:paraId="4496970C" w14:textId="77777777" w:rsidR="001B758A" w:rsidRPr="000E6AB5" w:rsidRDefault="001B758A" w:rsidP="00142F4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všetky náležitosti podľa tejto časti súťažných podkladov, bude považovaná za nedostatočnú a komisia bude postupovať pri jej posudzovaní v zmysle zákona o verejnom obstarávaní.</w:t>
      </w:r>
    </w:p>
    <w:p w14:paraId="23A6544D" w14:textId="77777777" w:rsidR="00142F49" w:rsidRDefault="00142F49" w:rsidP="00142F49">
      <w:pPr>
        <w:pStyle w:val="Heading2"/>
        <w:spacing w:line="240" w:lineRule="auto"/>
        <w:rPr>
          <w:rFonts w:ascii="Cambria" w:hAnsi="Cambria"/>
          <w:szCs w:val="20"/>
        </w:rPr>
      </w:pPr>
      <w:bookmarkStart w:id="48" w:name="_Toc220404920"/>
    </w:p>
    <w:p w14:paraId="3589DA4B" w14:textId="59E0E461" w:rsidR="00DD7192" w:rsidRDefault="00E40141" w:rsidP="00142F49">
      <w:pPr>
        <w:pStyle w:val="Heading2"/>
        <w:spacing w:line="240" w:lineRule="auto"/>
        <w:rPr>
          <w:rFonts w:ascii="Cambria" w:hAnsi="Cambria"/>
          <w:szCs w:val="20"/>
        </w:rPr>
      </w:pPr>
      <w:r w:rsidRPr="00BD3BD8">
        <w:rPr>
          <w:rFonts w:ascii="Cambria" w:hAnsi="Cambria"/>
          <w:szCs w:val="20"/>
        </w:rPr>
        <w:t>Časť IV. Predkladanie ponúk</w:t>
      </w:r>
      <w:bookmarkEnd w:id="48"/>
    </w:p>
    <w:p w14:paraId="7D52D1F9" w14:textId="77777777" w:rsidR="00142F49" w:rsidRPr="00142F49" w:rsidRDefault="00142F49" w:rsidP="00142F49"/>
    <w:p w14:paraId="048830D0" w14:textId="2087ECA7" w:rsidR="004C7CA5" w:rsidRPr="00BD3BD8" w:rsidRDefault="4C4FAC29" w:rsidP="00142F49">
      <w:pPr>
        <w:pStyle w:val="Heading3"/>
        <w:spacing w:after="0"/>
        <w:rPr>
          <w:rFonts w:ascii="Cambria" w:hAnsi="Cambria"/>
          <w:szCs w:val="20"/>
        </w:rPr>
      </w:pPr>
      <w:bookmarkStart w:id="49" w:name="_Toc220404921"/>
      <w:r w:rsidRPr="00BD3BD8">
        <w:rPr>
          <w:rFonts w:ascii="Cambria" w:hAnsi="Cambria"/>
          <w:szCs w:val="20"/>
        </w:rPr>
        <w:t>Predloženie ponuky</w:t>
      </w:r>
      <w:bookmarkEnd w:id="49"/>
      <w:r w:rsidRPr="00BD3BD8">
        <w:rPr>
          <w:rFonts w:ascii="Cambria" w:hAnsi="Cambria"/>
          <w:szCs w:val="20"/>
        </w:rPr>
        <w:t xml:space="preserve"> </w:t>
      </w:r>
    </w:p>
    <w:p w14:paraId="65E4E1DB" w14:textId="38FB1CE6" w:rsidR="00AE63FF"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predloží kompletnú jednu ponuku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Uchádzač má možnosť sa registrovať do </w:t>
      </w:r>
      <w:r w:rsidR="00301196" w:rsidRPr="00BD3BD8">
        <w:rPr>
          <w:rFonts w:ascii="Cambria" w:hAnsi="Cambria" w:cs="Arial"/>
          <w:sz w:val="20"/>
          <w:szCs w:val="20"/>
        </w:rPr>
        <w:t>IS</w:t>
      </w:r>
      <w:r w:rsidRPr="00BD3BD8">
        <w:rPr>
          <w:rFonts w:ascii="Cambria" w:hAnsi="Cambria" w:cs="Arial"/>
          <w:sz w:val="20"/>
          <w:szCs w:val="20"/>
        </w:rPr>
        <w:t xml:space="preserve"> JOSEPHINE pomocou hesla alebo aj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w:t>
      </w:r>
    </w:p>
    <w:p w14:paraId="410657E0" w14:textId="58B1CBB6"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V </w:t>
      </w:r>
      <w:r w:rsidR="00301196" w:rsidRPr="00BD3BD8">
        <w:rPr>
          <w:rFonts w:ascii="Cambria" w:hAnsi="Cambria" w:cs="Arial"/>
          <w:sz w:val="20"/>
          <w:szCs w:val="20"/>
        </w:rPr>
        <w:t>IS</w:t>
      </w:r>
      <w:r w:rsidRPr="00BD3BD8">
        <w:rPr>
          <w:rFonts w:ascii="Cambria" w:hAnsi="Cambria" w:cs="Arial"/>
          <w:sz w:val="20"/>
          <w:szCs w:val="20"/>
        </w:rPr>
        <w:t xml:space="preserve"> JOSEPHINE registráciou a prihlásením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V systéme je autentifikovaná spoločnosť, ktorú pomocou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registruje štatutár danej spoločnosti. Autentifikáciu vykonáva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BD3BD8" w:rsidRDefault="4C4FAC29" w:rsidP="00326A50">
      <w:pPr>
        <w:pStyle w:val="ListParagraph"/>
        <w:numPr>
          <w:ilvl w:val="0"/>
          <w:numId w:val="12"/>
        </w:numPr>
        <w:tabs>
          <w:tab w:val="num" w:pos="993"/>
        </w:tabs>
        <w:spacing w:after="0" w:line="240" w:lineRule="auto"/>
        <w:jc w:val="both"/>
        <w:rPr>
          <w:rFonts w:ascii="Cambria" w:hAnsi="Cambria" w:cs="Arial"/>
          <w:sz w:val="20"/>
          <w:szCs w:val="20"/>
        </w:rPr>
      </w:pPr>
      <w:bookmarkStart w:id="50" w:name="_Hlk533675063"/>
      <w:r w:rsidRPr="00BD3BD8">
        <w:rPr>
          <w:rFonts w:ascii="Cambria" w:hAnsi="Cambria" w:cs="Arial"/>
          <w:sz w:val="20"/>
          <w:szCs w:val="20"/>
        </w:rPr>
        <w:t xml:space="preserve">Nahraním kvalifikovaného elektronického podpisu (napríklad podpisu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štatutára danej spoločnosti na kartu užívateľa po registrácii a prihlásení do </w:t>
      </w:r>
      <w:r w:rsidR="00301196" w:rsidRPr="00BD3BD8">
        <w:rPr>
          <w:rFonts w:ascii="Cambria" w:hAnsi="Cambria" w:cs="Arial"/>
          <w:sz w:val="20"/>
          <w:szCs w:val="20"/>
        </w:rPr>
        <w:t>IS</w:t>
      </w:r>
      <w:r w:rsidRPr="00BD3BD8">
        <w:rPr>
          <w:rFonts w:ascii="Cambria" w:hAnsi="Cambria" w:cs="Arial"/>
          <w:sz w:val="20"/>
          <w:szCs w:val="20"/>
        </w:rPr>
        <w:t xml:space="preserve"> JOSEPHINE.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w:t>
      </w:r>
      <w:r w:rsidRPr="00BD3BD8">
        <w:rPr>
          <w:rFonts w:ascii="Cambria" w:hAnsi="Cambria"/>
          <w:sz w:val="20"/>
          <w:szCs w:val="20"/>
        </w:rPr>
        <w:t xml:space="preserve"> </w:t>
      </w:r>
      <w:r w:rsidRPr="00BD3BD8">
        <w:rPr>
          <w:rFonts w:ascii="Cambria" w:hAnsi="Cambria" w:cs="Arial"/>
          <w:sz w:val="20"/>
          <w:szCs w:val="20"/>
        </w:rPr>
        <w:t>O dokončení autentifikácie je uchádzač informovaný e-mailom.</w:t>
      </w:r>
      <w:bookmarkEnd w:id="50"/>
    </w:p>
    <w:p w14:paraId="27BE33FE" w14:textId="1E154691" w:rsidR="000C1C4B" w:rsidRPr="00BD3BD8" w:rsidRDefault="4C4FAC29" w:rsidP="00326A50">
      <w:pPr>
        <w:pStyle w:val="ListParagraph"/>
        <w:numPr>
          <w:ilvl w:val="0"/>
          <w:numId w:val="12"/>
        </w:numPr>
        <w:spacing w:after="0" w:line="240" w:lineRule="auto"/>
        <w:jc w:val="both"/>
        <w:rPr>
          <w:rFonts w:ascii="Cambria" w:hAnsi="Cambria" w:cs="Arial"/>
          <w:sz w:val="20"/>
          <w:szCs w:val="20"/>
        </w:rPr>
      </w:pPr>
      <w:bookmarkStart w:id="51" w:name="_Hlk533675093"/>
      <w:r w:rsidRPr="00BD3BD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w:t>
      </w:r>
      <w:r w:rsidR="008F5E6D" w:rsidRPr="00BD3BD8">
        <w:rPr>
          <w:rFonts w:ascii="Cambria" w:hAnsi="Cambria" w:cs="Arial"/>
          <w:sz w:val="20"/>
          <w:szCs w:val="20"/>
        </w:rPr>
        <w:t xml:space="preserve">od </w:t>
      </w:r>
      <w:r w:rsidRPr="00BD3BD8">
        <w:rPr>
          <w:rFonts w:ascii="Cambria" w:hAnsi="Cambria" w:cs="Arial"/>
          <w:sz w:val="20"/>
          <w:szCs w:val="20"/>
        </w:rPr>
        <w:t xml:space="preserve">8.00 h do 16.00 h. </w:t>
      </w:r>
      <w:r w:rsidR="0084545B" w:rsidRPr="00BD3BD8">
        <w:rPr>
          <w:rFonts w:ascii="Cambria" w:hAnsi="Cambria"/>
          <w:sz w:val="20"/>
          <w:szCs w:val="20"/>
        </w:rPr>
        <w:br/>
      </w:r>
      <w:r w:rsidRPr="00BD3BD8">
        <w:rPr>
          <w:rFonts w:ascii="Cambria" w:hAnsi="Cambria" w:cs="Arial"/>
          <w:sz w:val="20"/>
          <w:szCs w:val="20"/>
        </w:rPr>
        <w:t>O dokončení autentifikácie je uchádzač informovaný e-mailom.</w:t>
      </w:r>
    </w:p>
    <w:p w14:paraId="1FB3AABF" w14:textId="036102B7" w:rsidR="00220CFA"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w:t>
      </w:r>
      <w:r w:rsidR="000228AA" w:rsidRPr="00BD3BD8">
        <w:rPr>
          <w:rFonts w:ascii="Cambria" w:hAnsi="Cambria" w:cs="Arial"/>
          <w:sz w:val="20"/>
          <w:szCs w:val="20"/>
        </w:rPr>
        <w:t>ých</w:t>
      </w:r>
      <w:r w:rsidRPr="00BD3BD8">
        <w:rPr>
          <w:rFonts w:ascii="Cambria" w:hAnsi="Cambria" w:cs="Arial"/>
          <w:sz w:val="20"/>
          <w:szCs w:val="20"/>
        </w:rPr>
        <w:t xml:space="preserve"> d</w:t>
      </w:r>
      <w:r w:rsidR="000228AA" w:rsidRPr="00BD3BD8">
        <w:rPr>
          <w:rFonts w:ascii="Cambria" w:hAnsi="Cambria" w:cs="Arial"/>
          <w:sz w:val="20"/>
          <w:szCs w:val="20"/>
        </w:rPr>
        <w:t>ňoch</w:t>
      </w:r>
      <w:r w:rsidRPr="00BD3BD8">
        <w:rPr>
          <w:rFonts w:ascii="Cambria" w:hAnsi="Cambria" w:cs="Arial"/>
          <w:sz w:val="20"/>
          <w:szCs w:val="20"/>
        </w:rPr>
        <w:t xml:space="preserve"> v čase od 8.00 h do 16.00 h. O dokončení autentifikácie je uchádzač informovaný e-mailom.</w:t>
      </w:r>
      <w:bookmarkEnd w:id="51"/>
    </w:p>
    <w:p w14:paraId="0D05E6AF" w14:textId="05052B34"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Autentifikovaný uchádzač si po prihlásení do </w:t>
      </w:r>
      <w:r w:rsidR="00301196" w:rsidRPr="00BD3BD8">
        <w:rPr>
          <w:rFonts w:ascii="Cambria" w:hAnsi="Cambria" w:cs="Arial"/>
          <w:sz w:val="20"/>
          <w:szCs w:val="20"/>
        </w:rPr>
        <w:t>IS</w:t>
      </w:r>
      <w:r w:rsidRPr="00BD3BD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3F7BA7EC"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Elektronická ponuka sa vloží vyplnením ponukového formulára a vložením požadovaných dokladov a dokumentov v </w:t>
      </w:r>
      <w:r w:rsidR="00301196" w:rsidRPr="00BD3BD8">
        <w:rPr>
          <w:rFonts w:ascii="Cambria" w:hAnsi="Cambria" w:cs="Arial"/>
          <w:sz w:val="20"/>
          <w:szCs w:val="20"/>
        </w:rPr>
        <w:t>IS</w:t>
      </w:r>
      <w:r w:rsidRPr="00BD3BD8">
        <w:rPr>
          <w:rFonts w:ascii="Cambria" w:hAnsi="Cambria" w:cs="Arial"/>
          <w:sz w:val="20"/>
          <w:szCs w:val="20"/>
        </w:rPr>
        <w:t xml:space="preserve"> JOSEPHINE umiestnenom na webovej adrese: </w:t>
      </w:r>
      <w:hyperlink r:id="rId20">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060FEBC0"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predloženej ponuke prostredníctvom </w:t>
      </w:r>
      <w:r w:rsidR="00301196" w:rsidRPr="00BD3BD8">
        <w:rPr>
          <w:rFonts w:ascii="Cambria" w:hAnsi="Cambria" w:cs="Arial"/>
          <w:sz w:val="20"/>
          <w:szCs w:val="20"/>
        </w:rPr>
        <w:t>IS</w:t>
      </w:r>
      <w:r w:rsidRPr="00BD3BD8">
        <w:rPr>
          <w:rFonts w:ascii="Cambria" w:hAnsi="Cambria" w:cs="Arial"/>
          <w:sz w:val="20"/>
          <w:szCs w:val="20"/>
        </w:rPr>
        <w:t xml:space="preserve"> JOSEPHINE musia byť pripojené požadované naskenované doklady a dokumenty (odporúčaný formát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 xml:space="preserve">“) tak, ako je uvedené v týchto súťažných podkladoch a vyplnený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elektronický formulár, ktorý zodpovedá návrhu na plnenie kritérií </w:t>
      </w:r>
      <w:r w:rsidR="00A14CD6" w:rsidRPr="00BD3BD8">
        <w:rPr>
          <w:rFonts w:ascii="Cambria" w:hAnsi="Cambria" w:cs="Arial"/>
          <w:sz w:val="20"/>
          <w:szCs w:val="20"/>
        </w:rPr>
        <w:t xml:space="preserve">na vyhodnotenie ponúk </w:t>
      </w:r>
      <w:r w:rsidRPr="00BD3BD8">
        <w:rPr>
          <w:rFonts w:ascii="Cambria" w:hAnsi="Cambria" w:cs="Arial"/>
          <w:sz w:val="20"/>
          <w:szCs w:val="20"/>
        </w:rPr>
        <w:t>podľa vzoru uvedeného v </w:t>
      </w:r>
      <w:hyperlink w:anchor="príloha9" w:history="1">
        <w:r w:rsidRPr="00BD3BD8">
          <w:rPr>
            <w:rStyle w:val="Hyperlink"/>
            <w:rFonts w:ascii="Cambria" w:hAnsi="Cambria" w:cs="Arial"/>
            <w:sz w:val="20"/>
            <w:szCs w:val="20"/>
          </w:rPr>
          <w:t xml:space="preserve">prílohe </w:t>
        </w:r>
        <w:r w:rsidR="00523432">
          <w:rPr>
            <w:rStyle w:val="Hyperlink"/>
            <w:rFonts w:ascii="Cambria" w:hAnsi="Cambria" w:cs="Arial"/>
            <w:sz w:val="20"/>
            <w:szCs w:val="20"/>
          </w:rPr>
          <w:t>8</w:t>
        </w:r>
      </w:hyperlink>
      <w:r w:rsidR="0089374E" w:rsidRPr="00BD3BD8">
        <w:rPr>
          <w:rFonts w:ascii="Cambria" w:hAnsi="Cambria" w:cs="Arial"/>
          <w:sz w:val="20"/>
          <w:szCs w:val="20"/>
        </w:rPr>
        <w:t xml:space="preserve"> </w:t>
      </w:r>
      <w:r w:rsidRPr="00BD3BD8">
        <w:rPr>
          <w:rFonts w:ascii="Cambria" w:hAnsi="Cambria" w:cs="Arial"/>
          <w:sz w:val="20"/>
          <w:szCs w:val="20"/>
        </w:rPr>
        <w:t xml:space="preserve">týchto súťažných podkladov. </w:t>
      </w:r>
      <w:r w:rsidR="00A14CD6" w:rsidRPr="00BD3BD8">
        <w:rPr>
          <w:rFonts w:ascii="Cambria" w:hAnsi="Cambria" w:cs="Arial"/>
          <w:sz w:val="20"/>
          <w:szCs w:val="20"/>
        </w:rPr>
        <w:t xml:space="preserve">Návrh </w:t>
      </w:r>
      <w:r w:rsidR="00C56193" w:rsidRPr="00BD3BD8">
        <w:rPr>
          <w:rFonts w:ascii="Cambria" w:hAnsi="Cambria" w:cs="Arial"/>
          <w:sz w:val="20"/>
          <w:szCs w:val="20"/>
        </w:rPr>
        <w:br/>
      </w:r>
      <w:r w:rsidR="00A14CD6" w:rsidRPr="00BD3BD8">
        <w:rPr>
          <w:rFonts w:ascii="Cambria" w:hAnsi="Cambria" w:cs="Arial"/>
          <w:sz w:val="20"/>
          <w:szCs w:val="20"/>
        </w:rPr>
        <w:t xml:space="preserve">na plnenie kritérií na vyhodnotenie ponúk je potrebné predložiť vo formáte </w:t>
      </w:r>
      <w:proofErr w:type="spellStart"/>
      <w:r w:rsidR="00A14CD6" w:rsidRPr="00BD3BD8">
        <w:rPr>
          <w:rFonts w:ascii="Cambria" w:hAnsi="Cambria" w:cs="Arial"/>
          <w:sz w:val="20"/>
          <w:szCs w:val="20"/>
        </w:rPr>
        <w:t>excel</w:t>
      </w:r>
      <w:proofErr w:type="spellEnd"/>
      <w:r w:rsidR="00A14CD6" w:rsidRPr="00BD3BD8">
        <w:rPr>
          <w:rFonts w:ascii="Cambria" w:hAnsi="Cambria" w:cs="Arial"/>
          <w:sz w:val="20"/>
          <w:szCs w:val="20"/>
        </w:rPr>
        <w:t xml:space="preserve"> (.</w:t>
      </w:r>
      <w:proofErr w:type="spellStart"/>
      <w:r w:rsidR="00A14CD6" w:rsidRPr="00BD3BD8">
        <w:rPr>
          <w:rFonts w:ascii="Cambria" w:hAnsi="Cambria" w:cs="Arial"/>
          <w:sz w:val="20"/>
          <w:szCs w:val="20"/>
        </w:rPr>
        <w:t>xlsx</w:t>
      </w:r>
      <w:proofErr w:type="spellEnd"/>
      <w:r w:rsidR="00A14CD6" w:rsidRPr="00BD3BD8">
        <w:rPr>
          <w:rFonts w:ascii="Cambria" w:hAnsi="Cambria" w:cs="Arial"/>
          <w:sz w:val="20"/>
          <w:szCs w:val="20"/>
        </w:rPr>
        <w:t xml:space="preserve">). </w:t>
      </w:r>
      <w:r w:rsidRPr="00BD3BD8">
        <w:rPr>
          <w:rFonts w:ascii="Cambria" w:hAnsi="Cambria" w:cs="Arial"/>
          <w:sz w:val="20"/>
          <w:szCs w:val="20"/>
        </w:rPr>
        <w:t>Návrh zmluvy uchádzač predloží v editovateľnom formáte .</w:t>
      </w:r>
      <w:proofErr w:type="spellStart"/>
      <w:r w:rsidRPr="00BD3BD8">
        <w:rPr>
          <w:rFonts w:ascii="Cambria" w:hAnsi="Cambria" w:cs="Arial"/>
          <w:sz w:val="20"/>
          <w:szCs w:val="20"/>
        </w:rPr>
        <w:t>doc</w:t>
      </w:r>
      <w:proofErr w:type="spellEnd"/>
      <w:r w:rsidRPr="00BD3BD8">
        <w:rPr>
          <w:rFonts w:ascii="Cambria" w:hAnsi="Cambria" w:cs="Arial"/>
          <w:sz w:val="20"/>
          <w:szCs w:val="20"/>
        </w:rPr>
        <w:t xml:space="preserve"> alebo .</w:t>
      </w:r>
      <w:proofErr w:type="spellStart"/>
      <w:r w:rsidRPr="00BD3BD8">
        <w:rPr>
          <w:rFonts w:ascii="Cambria" w:hAnsi="Cambria" w:cs="Arial"/>
          <w:sz w:val="20"/>
          <w:szCs w:val="20"/>
        </w:rPr>
        <w:t>docx</w:t>
      </w:r>
      <w:proofErr w:type="spellEnd"/>
      <w:r w:rsidR="00847E2D" w:rsidRPr="00BD3BD8">
        <w:rPr>
          <w:rFonts w:ascii="Cambria" w:hAnsi="Cambria" w:cs="Arial"/>
          <w:sz w:val="20"/>
          <w:szCs w:val="20"/>
        </w:rPr>
        <w:t xml:space="preserve"> ako samostatnú prílohu ponuky</w:t>
      </w:r>
      <w:r w:rsidRPr="00BD3BD8">
        <w:rPr>
          <w:rFonts w:ascii="Cambria" w:hAnsi="Cambria" w:cs="Arial"/>
          <w:sz w:val="20"/>
          <w:szCs w:val="20"/>
        </w:rPr>
        <w:t>.</w:t>
      </w:r>
      <w:bookmarkStart w:id="52" w:name="_Hlk173308313"/>
      <w:bookmarkStart w:id="53" w:name="_Hlk172802653"/>
    </w:p>
    <w:p w14:paraId="1E73676F" w14:textId="77777777"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3308354"/>
      <w:bookmarkEnd w:id="52"/>
      <w:bookmarkEnd w:id="53"/>
      <w:r w:rsidRPr="00BD3BD8">
        <w:rPr>
          <w:rFonts w:ascii="Cambria" w:hAnsi="Cambria" w:cs="Arial"/>
          <w:sz w:val="20"/>
          <w:szCs w:val="20"/>
        </w:rPr>
        <w:t>Ak ponuka obsahuje dôverné informácie, uchádzač ich v ponuke viditeľne označí.</w:t>
      </w:r>
    </w:p>
    <w:p w14:paraId="62324306" w14:textId="1714130A"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2820490"/>
      <w:bookmarkEnd w:id="54"/>
      <w:bookmarkEnd w:id="55"/>
      <w:r w:rsidRPr="00BD3BD8">
        <w:rPr>
          <w:rFonts w:ascii="Cambria" w:hAnsi="Cambria" w:cs="Arial"/>
          <w:sz w:val="20"/>
          <w:szCs w:val="20"/>
        </w:rPr>
        <w:t xml:space="preserve">Po úspešnom nahraní ponuky do </w:t>
      </w:r>
      <w:r w:rsidR="00301196" w:rsidRPr="00BD3BD8">
        <w:rPr>
          <w:rFonts w:ascii="Cambria" w:hAnsi="Cambria" w:cs="Arial"/>
          <w:sz w:val="20"/>
          <w:szCs w:val="20"/>
        </w:rPr>
        <w:t>IS</w:t>
      </w:r>
      <w:r w:rsidRPr="00BD3BD8">
        <w:rPr>
          <w:rFonts w:ascii="Cambria" w:hAnsi="Cambria" w:cs="Arial"/>
          <w:sz w:val="20"/>
          <w:szCs w:val="20"/>
        </w:rPr>
        <w:t xml:space="preserve"> JOSEPHINE je uchádzačovi odoslaný notifikačný informatívny </w:t>
      </w:r>
      <w:r w:rsidR="00974DC8" w:rsidRPr="00BD3BD8">
        <w:rPr>
          <w:rFonts w:ascii="Cambria" w:hAnsi="Cambria"/>
          <w:sz w:val="20"/>
          <w:szCs w:val="20"/>
        </w:rPr>
        <w:br/>
      </w:r>
      <w:r w:rsidRPr="00BD3BD8">
        <w:rPr>
          <w:rFonts w:ascii="Cambria" w:hAnsi="Cambria" w:cs="Arial"/>
          <w:sz w:val="20"/>
          <w:szCs w:val="20"/>
        </w:rPr>
        <w:t>e-mail (a to na e-mailovú adresu užívateľa uchádzača, ktorý ponuku nahral).</w:t>
      </w:r>
    </w:p>
    <w:p w14:paraId="15FB298F" w14:textId="3FE11A11" w:rsidR="001768E3" w:rsidRPr="00BD3BD8" w:rsidRDefault="001768E3" w:rsidP="00BB7273">
      <w:pPr>
        <w:jc w:val="both"/>
        <w:rPr>
          <w:rFonts w:ascii="Cambria" w:hAnsi="Cambria" w:cs="Arial"/>
          <w:sz w:val="20"/>
          <w:szCs w:val="20"/>
        </w:rPr>
      </w:pPr>
    </w:p>
    <w:p w14:paraId="56FAC2EF" w14:textId="470530E6" w:rsidR="004C7CA5" w:rsidRPr="00BD3BD8" w:rsidRDefault="4C4FAC29" w:rsidP="00BB7273">
      <w:pPr>
        <w:pStyle w:val="Heading3"/>
        <w:spacing w:after="0"/>
        <w:rPr>
          <w:rFonts w:ascii="Cambria" w:hAnsi="Cambria"/>
          <w:szCs w:val="20"/>
        </w:rPr>
      </w:pPr>
      <w:bookmarkStart w:id="56" w:name="_Toc220404922"/>
      <w:r w:rsidRPr="00BD3BD8">
        <w:rPr>
          <w:rFonts w:ascii="Cambria" w:hAnsi="Cambria"/>
          <w:szCs w:val="20"/>
        </w:rPr>
        <w:t>Lehota na predkladanie ponuky</w:t>
      </w:r>
      <w:bookmarkEnd w:id="56"/>
    </w:p>
    <w:p w14:paraId="344CF12E" w14:textId="69BA5270" w:rsidR="007C4E07"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Ponuky sa predkladajú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w:t>
      </w:r>
      <w:r w:rsidR="007C4E07" w:rsidRPr="00BD3BD8">
        <w:rPr>
          <w:rFonts w:ascii="Cambria" w:hAnsi="Cambria" w:cs="Arial"/>
          <w:sz w:val="20"/>
          <w:szCs w:val="20"/>
        </w:rPr>
        <w:t xml:space="preserve">najneskôr v lehote </w:t>
      </w:r>
      <w:r w:rsidR="007C4E07" w:rsidRPr="00BD3BD8">
        <w:rPr>
          <w:rFonts w:ascii="Cambria" w:hAnsi="Cambria" w:cs="Arial"/>
          <w:sz w:val="20"/>
          <w:szCs w:val="20"/>
        </w:rPr>
        <w:br/>
        <w:t>na predkladanie ponúk uvedenej v oznámení o vyhlásení verejného obstarávania uverejnenom v </w:t>
      </w:r>
      <w:bookmarkStart w:id="57" w:name="_Hlk220401912"/>
      <w:r w:rsidR="007C4E07" w:rsidRPr="00BD3BD8">
        <w:rPr>
          <w:rFonts w:ascii="Cambria" w:hAnsi="Cambria" w:cs="Arial"/>
          <w:sz w:val="20"/>
          <w:szCs w:val="20"/>
        </w:rPr>
        <w:t>Úradnom vestníku EÚ</w:t>
      </w:r>
      <w:bookmarkEnd w:id="57"/>
      <w:r w:rsidR="007C4E07" w:rsidRPr="00BD3BD8">
        <w:rPr>
          <w:rFonts w:ascii="Cambria" w:hAnsi="Cambria" w:cs="Arial"/>
          <w:sz w:val="20"/>
          <w:szCs w:val="20"/>
        </w:rPr>
        <w:t xml:space="preserve">. </w:t>
      </w:r>
    </w:p>
    <w:p w14:paraId="597D0623" w14:textId="64970AE3" w:rsidR="004C7CA5"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Ponuka uchádzača predložená po uplynutí lehoty na predkladanie ponúk sa elektronicky neotvorí.</w:t>
      </w:r>
    </w:p>
    <w:p w14:paraId="2C61625B" w14:textId="77777777" w:rsidR="001768E3" w:rsidRPr="00BD3BD8" w:rsidRDefault="001768E3" w:rsidP="00BB7273">
      <w:pPr>
        <w:jc w:val="both"/>
        <w:rPr>
          <w:rFonts w:ascii="Cambria" w:hAnsi="Cambria" w:cs="Arial"/>
          <w:sz w:val="20"/>
          <w:szCs w:val="20"/>
        </w:rPr>
      </w:pPr>
    </w:p>
    <w:p w14:paraId="2F06F747" w14:textId="77777777" w:rsidR="004C7CA5" w:rsidRPr="00BD3BD8" w:rsidRDefault="4C4FAC29" w:rsidP="00BB7273">
      <w:pPr>
        <w:pStyle w:val="Heading3"/>
        <w:spacing w:after="0"/>
        <w:rPr>
          <w:rFonts w:ascii="Cambria" w:hAnsi="Cambria"/>
          <w:szCs w:val="20"/>
        </w:rPr>
      </w:pPr>
      <w:bookmarkStart w:id="58" w:name="_Toc220404923"/>
      <w:r w:rsidRPr="00BD3BD8">
        <w:rPr>
          <w:rFonts w:ascii="Cambria" w:hAnsi="Cambria"/>
          <w:szCs w:val="20"/>
        </w:rPr>
        <w:lastRenderedPageBreak/>
        <w:t>Doplnenie, zmena a odvolanie ponuky</w:t>
      </w:r>
      <w:bookmarkEnd w:id="58"/>
    </w:p>
    <w:p w14:paraId="50CFFEB8" w14:textId="63E0AA04"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Doplnenie, zmenu alebo výmenu ponuky je možné vykonať </w:t>
      </w:r>
      <w:proofErr w:type="spellStart"/>
      <w:r w:rsidRPr="00BD3BD8">
        <w:rPr>
          <w:rFonts w:ascii="Cambria" w:hAnsi="Cambria" w:cs="Arial"/>
          <w:sz w:val="20"/>
          <w:szCs w:val="20"/>
        </w:rPr>
        <w:t>späťvzatím</w:t>
      </w:r>
      <w:proofErr w:type="spellEnd"/>
      <w:r w:rsidRPr="00BD3BD8">
        <w:rPr>
          <w:rFonts w:ascii="Cambria" w:hAnsi="Cambria" w:cs="Arial"/>
          <w:sz w:val="20"/>
          <w:szCs w:val="20"/>
        </w:rPr>
        <w:t xml:space="preserve"> pôvodnej ponuky. Uchádzač pri </w:t>
      </w:r>
      <w:proofErr w:type="spellStart"/>
      <w:r w:rsidRPr="00BD3BD8">
        <w:rPr>
          <w:rFonts w:ascii="Cambria" w:hAnsi="Cambria" w:cs="Arial"/>
          <w:sz w:val="20"/>
          <w:szCs w:val="20"/>
        </w:rPr>
        <w:t>späťvzatí</w:t>
      </w:r>
      <w:proofErr w:type="spellEnd"/>
      <w:r w:rsidRPr="00BD3BD8">
        <w:rPr>
          <w:rFonts w:ascii="Cambria" w:hAnsi="Cambria" w:cs="Arial"/>
          <w:sz w:val="20"/>
          <w:szCs w:val="20"/>
        </w:rPr>
        <w:t xml:space="preserve"> ponuky postupuje obdobne ako pri vložení pôvodnej ponuky (kliknutím na tlačidlo „Stiahnuť ponuku“ a predložením novej ponuky).</w:t>
      </w:r>
    </w:p>
    <w:p w14:paraId="3EDD8F95" w14:textId="7759496F" w:rsidR="00A471EF" w:rsidRPr="00BD3BD8" w:rsidRDefault="00A471EF" w:rsidP="00BB7273">
      <w:pPr>
        <w:jc w:val="both"/>
        <w:rPr>
          <w:rFonts w:ascii="Cambria" w:hAnsi="Cambria" w:cs="Arial"/>
          <w:sz w:val="20"/>
          <w:szCs w:val="20"/>
        </w:rPr>
      </w:pPr>
    </w:p>
    <w:p w14:paraId="4F687A87" w14:textId="259616EC" w:rsidR="004C7CA5" w:rsidRPr="00BD3BD8" w:rsidRDefault="4C4FAC29" w:rsidP="00BB7273">
      <w:pPr>
        <w:pStyle w:val="Heading2"/>
        <w:spacing w:line="240" w:lineRule="auto"/>
        <w:rPr>
          <w:rFonts w:ascii="Cambria" w:hAnsi="Cambria"/>
          <w:szCs w:val="20"/>
        </w:rPr>
      </w:pPr>
      <w:bookmarkStart w:id="59" w:name="_Toc220404924"/>
      <w:r w:rsidRPr="00BD3BD8">
        <w:rPr>
          <w:rFonts w:ascii="Cambria" w:hAnsi="Cambria"/>
          <w:szCs w:val="20"/>
        </w:rPr>
        <w:t>Časť V. Otváranie a vyhodnocovanie ponúk</w:t>
      </w:r>
      <w:bookmarkEnd w:id="59"/>
    </w:p>
    <w:p w14:paraId="76317304" w14:textId="77777777" w:rsidR="001768E3" w:rsidRPr="00BD3BD8" w:rsidRDefault="001768E3" w:rsidP="00BB7273">
      <w:pPr>
        <w:keepNext/>
        <w:rPr>
          <w:rFonts w:ascii="Cambria" w:hAnsi="Cambria" w:cs="Arial"/>
          <w:b/>
          <w:sz w:val="20"/>
          <w:szCs w:val="20"/>
        </w:rPr>
      </w:pPr>
    </w:p>
    <w:p w14:paraId="621668D2" w14:textId="328B771F" w:rsidR="001768E3" w:rsidRPr="00BD3BD8" w:rsidRDefault="4C4FAC29" w:rsidP="00BB7273">
      <w:pPr>
        <w:pStyle w:val="Heading3"/>
        <w:spacing w:after="0"/>
        <w:rPr>
          <w:rFonts w:ascii="Cambria" w:hAnsi="Cambria"/>
          <w:szCs w:val="20"/>
        </w:rPr>
      </w:pPr>
      <w:bookmarkStart w:id="60" w:name="_Toc220404925"/>
      <w:r w:rsidRPr="00BD3BD8">
        <w:rPr>
          <w:rFonts w:ascii="Cambria" w:hAnsi="Cambria"/>
          <w:szCs w:val="20"/>
        </w:rPr>
        <w:t xml:space="preserve">Otváranie </w:t>
      </w:r>
      <w:r w:rsidR="00BE1D8D" w:rsidRPr="00BD3BD8">
        <w:rPr>
          <w:rFonts w:ascii="Cambria" w:hAnsi="Cambria"/>
          <w:szCs w:val="20"/>
        </w:rPr>
        <w:t>p</w:t>
      </w:r>
      <w:r w:rsidRPr="00BD3BD8">
        <w:rPr>
          <w:rFonts w:ascii="Cambria" w:hAnsi="Cambria"/>
          <w:szCs w:val="20"/>
        </w:rPr>
        <w:t>onúk</w:t>
      </w:r>
      <w:bookmarkEnd w:id="60"/>
    </w:p>
    <w:p w14:paraId="7721F845" w14:textId="540B1B8C" w:rsidR="00876E8B"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Calibri"/>
          <w:sz w:val="20"/>
          <w:szCs w:val="20"/>
        </w:rPr>
        <w:t xml:space="preserve">Otváranie ponúk sa uskutoční elektronicky. </w:t>
      </w:r>
      <w:r w:rsidRPr="00BD3BD8">
        <w:rPr>
          <w:rFonts w:ascii="Cambria" w:hAnsi="Cambria" w:cs="Arial"/>
          <w:sz w:val="20"/>
          <w:szCs w:val="20"/>
        </w:rPr>
        <w:t>Miesto a čas otvárania ponúk je uvedené v oznámení o vyhlásení verejného obstarávania.</w:t>
      </w:r>
    </w:p>
    <w:p w14:paraId="187E38B3" w14:textId="41BFB9F7"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Miestom „on-line“ sprístupnenia ponúk je webová adresa </w:t>
      </w:r>
      <w:hyperlink r:id="rId21">
        <w:r w:rsidRPr="00BD3BD8">
          <w:rPr>
            <w:rStyle w:val="Hyperlink"/>
            <w:rFonts w:ascii="Cambria" w:hAnsi="Cambria" w:cs="Arial"/>
            <w:sz w:val="20"/>
            <w:szCs w:val="20"/>
          </w:rPr>
          <w:t>https://josephine.proebiz.com</w:t>
        </w:r>
      </w:hyperlink>
      <w:r w:rsidRPr="00BD3BD8">
        <w:rPr>
          <w:rStyle w:val="Hyperlink"/>
          <w:rFonts w:ascii="Cambria" w:hAnsi="Cambria" w:cs="Arial"/>
          <w:sz w:val="20"/>
          <w:szCs w:val="20"/>
          <w:u w:val="none"/>
        </w:rPr>
        <w:t xml:space="preserve"> </w:t>
      </w:r>
      <w:r w:rsidRPr="00BD3BD8">
        <w:rPr>
          <w:rStyle w:val="Hyperlink"/>
          <w:rFonts w:ascii="Cambria" w:hAnsi="Cambria" w:cs="Arial"/>
          <w:color w:val="auto"/>
          <w:sz w:val="20"/>
          <w:szCs w:val="20"/>
          <w:u w:val="none"/>
        </w:rPr>
        <w:t>a </w:t>
      </w:r>
      <w:r w:rsidR="008820D7" w:rsidRPr="00BD3BD8">
        <w:rPr>
          <w:rStyle w:val="Hyperlink"/>
          <w:rFonts w:ascii="Cambria" w:hAnsi="Cambria" w:cs="Arial"/>
          <w:color w:val="auto"/>
          <w:sz w:val="20"/>
          <w:szCs w:val="20"/>
          <w:u w:val="none"/>
        </w:rPr>
        <w:t>rovnaká</w:t>
      </w:r>
      <w:r w:rsidRPr="00BD3BD8">
        <w:rPr>
          <w:rStyle w:val="Hyperlink"/>
          <w:rFonts w:ascii="Cambria" w:hAnsi="Cambria" w:cs="Arial"/>
          <w:color w:val="auto"/>
          <w:sz w:val="20"/>
          <w:szCs w:val="20"/>
          <w:u w:val="none"/>
        </w:rPr>
        <w:t xml:space="preserve"> záložka ako pri predkladaní ponúk.</w:t>
      </w:r>
    </w:p>
    <w:p w14:paraId="3D51DAE8" w14:textId="0A6045AE"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Style w:val="Hyperlink"/>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sidRPr="00BD3BD8">
        <w:rPr>
          <w:rStyle w:val="Hyperlink"/>
          <w:rFonts w:ascii="Cambria" w:hAnsi="Cambria" w:cs="Arial"/>
          <w:color w:val="auto"/>
          <w:sz w:val="20"/>
          <w:szCs w:val="20"/>
          <w:u w:val="none"/>
        </w:rPr>
        <w:t>IS</w:t>
      </w:r>
      <w:r w:rsidRPr="00BD3BD8">
        <w:rPr>
          <w:rStyle w:val="Hyperlink"/>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BD3BD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BD3BD8" w:rsidRDefault="4C4FAC29" w:rsidP="00BB7273">
      <w:pPr>
        <w:pStyle w:val="Heading3"/>
        <w:spacing w:after="0"/>
        <w:rPr>
          <w:rFonts w:ascii="Cambria" w:hAnsi="Cambria"/>
          <w:szCs w:val="20"/>
        </w:rPr>
      </w:pPr>
      <w:bookmarkStart w:id="61" w:name="_Toc220404926"/>
      <w:r w:rsidRPr="00BD3BD8">
        <w:rPr>
          <w:rFonts w:ascii="Cambria" w:hAnsi="Cambria"/>
          <w:szCs w:val="20"/>
        </w:rPr>
        <w:t>Vyhodnotenie ponúk</w:t>
      </w:r>
      <w:bookmarkEnd w:id="61"/>
    </w:p>
    <w:p w14:paraId="301F6DBC" w14:textId="77777777" w:rsidR="00760CD0" w:rsidRPr="00667B2E" w:rsidRDefault="00760CD0"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6259C7">
        <w:rPr>
          <w:rFonts w:asciiTheme="majorHAnsi" w:hAnsiTheme="majorHAnsi"/>
          <w:sz w:val="20"/>
          <w:szCs w:val="20"/>
        </w:rPr>
        <w:t>Verejný obstarávateľ zriadi na vyhodnocovanie ponúk komisiu.</w:t>
      </w:r>
      <w:r w:rsidRPr="000E6AB5">
        <w:rPr>
          <w:rFonts w:asciiTheme="majorHAnsi" w:hAnsiTheme="majorHAnsi" w:cs="Arial"/>
          <w:sz w:val="20"/>
          <w:szCs w:val="20"/>
        </w:rPr>
        <w:t xml:space="preserve"> </w:t>
      </w:r>
    </w:p>
    <w:p w14:paraId="1045019C" w14:textId="40163C98" w:rsidR="00120BE2" w:rsidRPr="00BD3BD8" w:rsidRDefault="4C4FAC29" w:rsidP="00760CD0">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pri vyhodnocovaní ponúk bude postupovať v zmysle § 66 ods. 7 písm. b) zákona o verejnom obstarávaní.</w:t>
      </w:r>
    </w:p>
    <w:p w14:paraId="0FF11D83" w14:textId="670F021D"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Komisia zriadená verejným obstarávateľom vyhodnotí ponuky podľa § 53 </w:t>
      </w:r>
      <w:r w:rsidR="00760CD0">
        <w:rPr>
          <w:rFonts w:ascii="Cambria" w:hAnsi="Cambria" w:cs="Arial"/>
          <w:sz w:val="20"/>
          <w:szCs w:val="20"/>
        </w:rPr>
        <w:t xml:space="preserve">a § 55 </w:t>
      </w:r>
      <w:r w:rsidRPr="00BD3BD8">
        <w:rPr>
          <w:rFonts w:ascii="Cambria" w:hAnsi="Cambria" w:cs="Arial"/>
          <w:sz w:val="20"/>
          <w:szCs w:val="20"/>
        </w:rPr>
        <w:t xml:space="preserve">zákona o verejnom obstarávaní </w:t>
      </w:r>
      <w:r w:rsidR="00760CD0">
        <w:rPr>
          <w:rFonts w:ascii="Cambria" w:hAnsi="Cambria" w:cs="Arial"/>
          <w:sz w:val="20"/>
          <w:szCs w:val="20"/>
        </w:rPr>
        <w:t xml:space="preserve">a vyhodnotí ponuky </w:t>
      </w:r>
      <w:r w:rsidRPr="00BD3BD8">
        <w:rPr>
          <w:rFonts w:ascii="Cambria" w:hAnsi="Cambria" w:cs="Arial"/>
          <w:sz w:val="20"/>
          <w:szCs w:val="20"/>
        </w:rPr>
        <w:t>z hľadiska splnenia požiadaviek verejného obstarávateľa na predmet zákazky a posúdi zloženie zábezpeky.</w:t>
      </w:r>
    </w:p>
    <w:p w14:paraId="48C94D56" w14:textId="77777777" w:rsidR="00C00EAB" w:rsidRPr="00BD3BD8" w:rsidRDefault="00C00EAB" w:rsidP="00BB7273">
      <w:pPr>
        <w:jc w:val="both"/>
        <w:rPr>
          <w:rFonts w:ascii="Cambria" w:hAnsi="Cambria" w:cs="Arial"/>
          <w:sz w:val="20"/>
          <w:szCs w:val="20"/>
        </w:rPr>
      </w:pPr>
    </w:p>
    <w:p w14:paraId="0825E132" w14:textId="0355DA47" w:rsidR="002D5FC8" w:rsidRPr="00BD3BD8" w:rsidRDefault="4C4FAC29" w:rsidP="00BB7273">
      <w:pPr>
        <w:pStyle w:val="Heading3"/>
        <w:spacing w:after="0"/>
        <w:rPr>
          <w:rFonts w:ascii="Cambria" w:hAnsi="Cambria"/>
          <w:szCs w:val="20"/>
        </w:rPr>
      </w:pPr>
      <w:bookmarkStart w:id="62" w:name="_Toc220404927"/>
      <w:r w:rsidRPr="00BD3BD8">
        <w:rPr>
          <w:rFonts w:ascii="Cambria" w:hAnsi="Cambria"/>
          <w:szCs w:val="20"/>
        </w:rPr>
        <w:t>Vyhodnotenie splnenia podmienok účasti uchádzač</w:t>
      </w:r>
      <w:r w:rsidR="00BE1D8D" w:rsidRPr="00BD3BD8">
        <w:rPr>
          <w:rFonts w:ascii="Cambria" w:hAnsi="Cambria"/>
          <w:szCs w:val="20"/>
        </w:rPr>
        <w:t>ov</w:t>
      </w:r>
      <w:bookmarkEnd w:id="62"/>
    </w:p>
    <w:p w14:paraId="7F4693CD" w14:textId="5EC6FC69" w:rsidR="00C10A5D"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bude založené na posúdení splnenia podmienok účasti uvedených v časti A</w:t>
      </w:r>
      <w:r w:rsidR="000228AA" w:rsidRPr="00BD3BD8">
        <w:rPr>
          <w:rFonts w:ascii="Cambria" w:hAnsi="Cambria" w:cs="Arial"/>
          <w:sz w:val="20"/>
          <w:szCs w:val="20"/>
        </w:rPr>
        <w:t>.</w:t>
      </w:r>
      <w:r w:rsidRPr="00BD3BD8">
        <w:rPr>
          <w:rFonts w:ascii="Cambria" w:hAnsi="Cambria" w:cs="Arial"/>
          <w:sz w:val="20"/>
          <w:szCs w:val="20"/>
        </w:rPr>
        <w:t>2. PODMIENKY ÚČASTI UCHÁDZAČOV týchto súťažných podkladov.</w:t>
      </w:r>
    </w:p>
    <w:p w14:paraId="51A1261E" w14:textId="4DCA85C3" w:rsidR="00600008"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BD3BD8" w:rsidRDefault="000819DA" w:rsidP="00BB7273">
      <w:pPr>
        <w:tabs>
          <w:tab w:val="left" w:pos="567"/>
        </w:tabs>
        <w:jc w:val="both"/>
        <w:rPr>
          <w:rFonts w:ascii="Cambria" w:hAnsi="Cambria"/>
          <w:sz w:val="20"/>
          <w:szCs w:val="20"/>
        </w:rPr>
      </w:pPr>
    </w:p>
    <w:p w14:paraId="4AC4196D" w14:textId="44F8804C" w:rsidR="007D534C" w:rsidRPr="00BD3BD8" w:rsidRDefault="4C4FAC29" w:rsidP="00BB7273">
      <w:pPr>
        <w:pStyle w:val="Heading2"/>
        <w:spacing w:line="240" w:lineRule="auto"/>
        <w:rPr>
          <w:rFonts w:ascii="Cambria" w:hAnsi="Cambria"/>
          <w:szCs w:val="20"/>
        </w:rPr>
      </w:pPr>
      <w:bookmarkStart w:id="63" w:name="_Toc220404928"/>
      <w:r w:rsidRPr="00BD3BD8">
        <w:rPr>
          <w:rFonts w:ascii="Cambria" w:hAnsi="Cambria"/>
          <w:szCs w:val="20"/>
        </w:rPr>
        <w:t>Časť VI. Elektronická aukcia</w:t>
      </w:r>
      <w:bookmarkEnd w:id="63"/>
    </w:p>
    <w:p w14:paraId="60105046" w14:textId="77777777" w:rsidR="007D534C" w:rsidRPr="00BD3BD8" w:rsidRDefault="007D534C" w:rsidP="00BB7273">
      <w:pPr>
        <w:keepNext/>
        <w:tabs>
          <w:tab w:val="right" w:leader="dot" w:pos="10080"/>
        </w:tabs>
        <w:rPr>
          <w:rFonts w:ascii="Cambria" w:hAnsi="Cambria" w:cs="Arial"/>
          <w:b/>
          <w:sz w:val="20"/>
          <w:szCs w:val="20"/>
        </w:rPr>
      </w:pPr>
    </w:p>
    <w:p w14:paraId="6CE479EC" w14:textId="77777777" w:rsidR="007D534C" w:rsidRPr="00BD3BD8" w:rsidRDefault="4C4FAC29" w:rsidP="00BB7273">
      <w:pPr>
        <w:pStyle w:val="Heading3"/>
        <w:spacing w:after="0"/>
        <w:rPr>
          <w:rFonts w:ascii="Cambria" w:hAnsi="Cambria"/>
          <w:szCs w:val="20"/>
        </w:rPr>
      </w:pPr>
      <w:bookmarkStart w:id="64" w:name="_Toc220404929"/>
      <w:r w:rsidRPr="00BD3BD8">
        <w:rPr>
          <w:rFonts w:ascii="Cambria" w:hAnsi="Cambria"/>
          <w:szCs w:val="20"/>
        </w:rPr>
        <w:t>Elektronická aukcia</w:t>
      </w:r>
      <w:bookmarkEnd w:id="64"/>
      <w:r w:rsidRPr="00BD3BD8">
        <w:rPr>
          <w:rFonts w:ascii="Cambria" w:hAnsi="Cambria"/>
          <w:szCs w:val="20"/>
        </w:rPr>
        <w:t xml:space="preserve"> </w:t>
      </w:r>
    </w:p>
    <w:p w14:paraId="7D7A858F" w14:textId="5DBE1D31" w:rsidR="00E617E2" w:rsidRPr="00BD3BD8" w:rsidRDefault="4C4FAC29" w:rsidP="00BB7273">
      <w:pPr>
        <w:pStyle w:val="ListParagraph"/>
        <w:spacing w:after="0" w:line="240" w:lineRule="auto"/>
        <w:ind w:left="567"/>
        <w:jc w:val="both"/>
        <w:rPr>
          <w:rFonts w:ascii="Cambria" w:hAnsi="Cambria" w:cs="Arial"/>
          <w:sz w:val="20"/>
          <w:szCs w:val="20"/>
        </w:rPr>
      </w:pPr>
      <w:r w:rsidRPr="00BD3BD8">
        <w:rPr>
          <w:rFonts w:ascii="Cambria" w:hAnsi="Cambria" w:cs="Arial"/>
          <w:sz w:val="20"/>
          <w:szCs w:val="20"/>
        </w:rPr>
        <w:t xml:space="preserve">Verejný obstarávateľ </w:t>
      </w:r>
      <w:r w:rsidRPr="00BD3BD8">
        <w:rPr>
          <w:rFonts w:ascii="Cambria" w:hAnsi="Cambria" w:cs="Arial"/>
          <w:i/>
          <w:iCs/>
          <w:sz w:val="20"/>
          <w:szCs w:val="20"/>
        </w:rPr>
        <w:t>nepoužije</w:t>
      </w:r>
      <w:r w:rsidRPr="00BD3BD8">
        <w:rPr>
          <w:rFonts w:ascii="Cambria" w:hAnsi="Cambria" w:cs="Arial"/>
          <w:sz w:val="20"/>
          <w:szCs w:val="20"/>
        </w:rPr>
        <w:t xml:space="preserve"> elektronickú aukciu.</w:t>
      </w:r>
    </w:p>
    <w:p w14:paraId="150D8EE9" w14:textId="77777777" w:rsidR="000E1242" w:rsidRPr="00BD3BD8" w:rsidRDefault="000E1242" w:rsidP="00BB7273">
      <w:pPr>
        <w:pStyle w:val="ListParagraph"/>
        <w:spacing w:after="0" w:line="240" w:lineRule="auto"/>
        <w:ind w:left="0"/>
        <w:jc w:val="both"/>
        <w:rPr>
          <w:rFonts w:ascii="Cambria" w:hAnsi="Cambria"/>
          <w:sz w:val="20"/>
          <w:szCs w:val="20"/>
        </w:rPr>
      </w:pPr>
    </w:p>
    <w:p w14:paraId="09E4963B" w14:textId="22063A32" w:rsidR="004C7CA5" w:rsidRPr="00BD3BD8" w:rsidRDefault="4C4FAC29" w:rsidP="00BB7273">
      <w:pPr>
        <w:pStyle w:val="Heading2"/>
        <w:spacing w:line="240" w:lineRule="auto"/>
        <w:rPr>
          <w:rFonts w:ascii="Cambria" w:hAnsi="Cambria"/>
          <w:szCs w:val="20"/>
        </w:rPr>
      </w:pPr>
      <w:bookmarkStart w:id="65" w:name="_Toc220404930"/>
      <w:r w:rsidRPr="00BD3BD8">
        <w:rPr>
          <w:rFonts w:ascii="Cambria" w:hAnsi="Cambria"/>
          <w:szCs w:val="20"/>
        </w:rPr>
        <w:t>Časť VII. Prijatie ponuky</w:t>
      </w:r>
      <w:bookmarkEnd w:id="65"/>
    </w:p>
    <w:p w14:paraId="2163F91A" w14:textId="77777777" w:rsidR="00600008" w:rsidRPr="00BD3BD8" w:rsidRDefault="00600008" w:rsidP="00BB7273">
      <w:pPr>
        <w:pStyle w:val="Heading2"/>
        <w:spacing w:line="240" w:lineRule="auto"/>
        <w:rPr>
          <w:rFonts w:ascii="Cambria" w:hAnsi="Cambria"/>
          <w:szCs w:val="20"/>
        </w:rPr>
      </w:pPr>
    </w:p>
    <w:p w14:paraId="13581F9B" w14:textId="77777777" w:rsidR="00820B67" w:rsidRPr="00BD3BD8" w:rsidRDefault="4C4FAC29" w:rsidP="00BB7273">
      <w:pPr>
        <w:pStyle w:val="Heading3"/>
        <w:spacing w:after="0"/>
        <w:rPr>
          <w:rFonts w:ascii="Cambria" w:hAnsi="Cambria"/>
          <w:szCs w:val="20"/>
        </w:rPr>
      </w:pPr>
      <w:bookmarkStart w:id="66" w:name="_Toc220404931"/>
      <w:r w:rsidRPr="00BD3BD8">
        <w:rPr>
          <w:rFonts w:ascii="Cambria" w:hAnsi="Cambria"/>
          <w:szCs w:val="20"/>
        </w:rPr>
        <w:t>Informácia o výsledku vyhodnotenia ponúk</w:t>
      </w:r>
      <w:bookmarkEnd w:id="66"/>
    </w:p>
    <w:p w14:paraId="31D5303A" w14:textId="63A5560A" w:rsidR="00B957D0" w:rsidRPr="00BD3BD8"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BD3BD8">
        <w:rPr>
          <w:rFonts w:ascii="Cambria" w:hAnsi="Cambria" w:cs="Arial"/>
          <w:sz w:val="20"/>
          <w:szCs w:val="20"/>
        </w:rPr>
        <w:t>novozostavenom</w:t>
      </w:r>
      <w:proofErr w:type="spellEnd"/>
      <w:r w:rsidRPr="00BD3BD8">
        <w:rPr>
          <w:rFonts w:ascii="Cambria" w:hAnsi="Cambria" w:cs="Arial"/>
          <w:sz w:val="20"/>
          <w:szCs w:val="20"/>
        </w:rPr>
        <w:t xml:space="preserve"> poradí musí spĺňať podmienky účasti a požiadavky na predmet zákazky.</w:t>
      </w:r>
      <w:bookmarkStart w:id="67" w:name="_Ref183512799"/>
    </w:p>
    <w:p w14:paraId="36C149E3" w14:textId="21BE1731" w:rsidR="00552C09"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bookmarkStart w:id="68" w:name="_Hlk172815431"/>
      <w:bookmarkEnd w:id="67"/>
      <w:r w:rsidRPr="00BD3BD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w:t>
      </w:r>
      <w:r w:rsidRPr="00BD3BD8">
        <w:rPr>
          <w:rFonts w:ascii="Cambria" w:hAnsi="Cambria" w:cs="Arial"/>
          <w:sz w:val="20"/>
          <w:szCs w:val="20"/>
        </w:rPr>
        <w:lastRenderedPageBreak/>
        <w:t xml:space="preserve">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68"/>
    </w:p>
    <w:p w14:paraId="13ECB28C" w14:textId="77777777" w:rsidR="00760CD0" w:rsidRPr="00BD3BD8" w:rsidRDefault="00760CD0" w:rsidP="00760CD0">
      <w:pPr>
        <w:pStyle w:val="ListParagraph"/>
        <w:tabs>
          <w:tab w:val="left" w:pos="567"/>
        </w:tabs>
        <w:spacing w:after="0" w:line="240" w:lineRule="auto"/>
        <w:ind w:left="567"/>
        <w:jc w:val="both"/>
        <w:rPr>
          <w:rFonts w:ascii="Cambria" w:hAnsi="Cambria" w:cs="Arial"/>
          <w:sz w:val="20"/>
          <w:szCs w:val="20"/>
        </w:rPr>
      </w:pPr>
    </w:p>
    <w:p w14:paraId="15A3D111" w14:textId="77777777" w:rsidR="00820B67" w:rsidRPr="00BD3BD8" w:rsidRDefault="4C4FAC29" w:rsidP="00BB7273">
      <w:pPr>
        <w:pStyle w:val="Heading3"/>
        <w:spacing w:after="0"/>
        <w:rPr>
          <w:rFonts w:ascii="Cambria" w:hAnsi="Cambria"/>
          <w:szCs w:val="20"/>
        </w:rPr>
      </w:pPr>
      <w:bookmarkStart w:id="69" w:name="_Toc220404932"/>
      <w:r w:rsidRPr="00BD3BD8">
        <w:rPr>
          <w:rFonts w:ascii="Cambria" w:hAnsi="Cambria"/>
          <w:szCs w:val="20"/>
        </w:rPr>
        <w:t>Uzavretie zmluvy</w:t>
      </w:r>
      <w:bookmarkEnd w:id="69"/>
    </w:p>
    <w:p w14:paraId="1E05EDBB" w14:textId="136DFC00"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uzavrie </w:t>
      </w:r>
      <w:r w:rsidRPr="00BD3BD8">
        <w:rPr>
          <w:rFonts w:ascii="Cambria" w:hAnsi="Cambria"/>
          <w:sz w:val="20"/>
          <w:szCs w:val="20"/>
        </w:rPr>
        <w:t>zmluvu</w:t>
      </w:r>
      <w:r w:rsidRPr="00BD3BD8">
        <w:rPr>
          <w:rFonts w:ascii="Cambria" w:hAnsi="Cambria" w:cs="Arial"/>
          <w:sz w:val="20"/>
          <w:szCs w:val="20"/>
        </w:rPr>
        <w:t xml:space="preserve"> s úspešným uchádzačom v súlade s § 56 zákona o verejnom obstarávaní.</w:t>
      </w:r>
    </w:p>
    <w:p w14:paraId="70545E0A" w14:textId="143BC79A"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Využitie subdodávateľov:</w:t>
      </w:r>
    </w:p>
    <w:p w14:paraId="5C8B5D35" w14:textId="174E490A" w:rsidR="0025129F" w:rsidRPr="00BD3BD8" w:rsidRDefault="4C4FAC29" w:rsidP="00326A50">
      <w:pPr>
        <w:pStyle w:val="ListParagraph"/>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Úspešný uchádzač v </w:t>
      </w:r>
      <w:r w:rsidRPr="00BD3BD8">
        <w:rPr>
          <w:rFonts w:ascii="Cambria" w:hAnsi="Cambria"/>
          <w:sz w:val="20"/>
          <w:szCs w:val="20"/>
        </w:rPr>
        <w:t xml:space="preserve">zmluve </w:t>
      </w:r>
      <w:r w:rsidRPr="00BD3BD8">
        <w:rPr>
          <w:rFonts w:ascii="Cambria" w:hAnsi="Cambria" w:cs="Arial"/>
          <w:sz w:val="20"/>
          <w:szCs w:val="20"/>
        </w:rPr>
        <w:t xml:space="preserve">v príslušnej prílohe </w:t>
      </w:r>
      <w:r w:rsidRPr="00BD3BD8">
        <w:rPr>
          <w:rFonts w:ascii="Cambria" w:hAnsi="Cambria"/>
          <w:sz w:val="20"/>
          <w:szCs w:val="20"/>
        </w:rPr>
        <w:t>zmluvy</w:t>
      </w:r>
      <w:r w:rsidRPr="00BD3BD8">
        <w:rPr>
          <w:rFonts w:ascii="Cambria" w:hAnsi="Cambria" w:cs="Arial"/>
          <w:sz w:val="20"/>
          <w:szCs w:val="20"/>
        </w:rPr>
        <w:t xml:space="preserve"> najneskôr v čase uzavretia </w:t>
      </w:r>
      <w:r w:rsidRPr="00BD3BD8">
        <w:rPr>
          <w:rFonts w:ascii="Cambria" w:hAnsi="Cambria"/>
          <w:sz w:val="20"/>
          <w:szCs w:val="20"/>
        </w:rPr>
        <w:t>zmluvy</w:t>
      </w:r>
      <w:r w:rsidRPr="00BD3BD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BD3BD8" w:rsidRDefault="4C4FAC29" w:rsidP="00326A50">
      <w:pPr>
        <w:pStyle w:val="ListParagraph"/>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Počas trvania </w:t>
      </w:r>
      <w:r w:rsidRPr="00BD3BD8">
        <w:rPr>
          <w:rFonts w:ascii="Cambria" w:hAnsi="Cambria"/>
          <w:sz w:val="20"/>
          <w:szCs w:val="20"/>
        </w:rPr>
        <w:t>zmluvy</w:t>
      </w:r>
      <w:r w:rsidRPr="00BD3BD8">
        <w:rPr>
          <w:rFonts w:ascii="Cambria" w:hAnsi="Cambria" w:cs="Arial"/>
          <w:sz w:val="20"/>
          <w:szCs w:val="20"/>
        </w:rPr>
        <w:t xml:space="preserve"> je úspešný uchádzač oprávnený zmeniť subdodávateľa uvedeného v príslušnej prílohe</w:t>
      </w:r>
      <w:r w:rsidRPr="00BD3BD8">
        <w:rPr>
          <w:rFonts w:ascii="Cambria" w:hAnsi="Cambria"/>
          <w:sz w:val="20"/>
          <w:szCs w:val="20"/>
        </w:rPr>
        <w:t xml:space="preserve"> zmluvy</w:t>
      </w:r>
      <w:r w:rsidRPr="00BD3BD8">
        <w:rPr>
          <w:rFonts w:ascii="Cambria" w:hAnsi="Cambria" w:cs="Arial"/>
          <w:sz w:val="20"/>
          <w:szCs w:val="20"/>
        </w:rPr>
        <w:t xml:space="preserve"> v súlade s pravidlami uvedenými v </w:t>
      </w:r>
      <w:r w:rsidRPr="00BD3BD8">
        <w:rPr>
          <w:rFonts w:ascii="Cambria" w:hAnsi="Cambria"/>
          <w:sz w:val="20"/>
          <w:szCs w:val="20"/>
        </w:rPr>
        <w:t>zmluve</w:t>
      </w:r>
      <w:r w:rsidRPr="00BD3BD8">
        <w:rPr>
          <w:rFonts w:ascii="Cambria" w:hAnsi="Cambria" w:cs="Arial"/>
          <w:sz w:val="20"/>
          <w:szCs w:val="20"/>
        </w:rPr>
        <w:t>.</w:t>
      </w:r>
    </w:p>
    <w:p w14:paraId="5B516AD9" w14:textId="0290F4D3" w:rsidR="00AF1043" w:rsidRPr="00760CD0" w:rsidRDefault="4C4FAC29" w:rsidP="00326A50">
      <w:pPr>
        <w:pStyle w:val="ListParagraph"/>
        <w:numPr>
          <w:ilvl w:val="1"/>
          <w:numId w:val="29"/>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sz w:val="20"/>
          <w:szCs w:val="20"/>
        </w:rPr>
        <w:t xml:space="preserve">Úspešný uchádzač je povinný poskytnúť verejnému obstarávateľovi riadnu súčinnosť potrebnú na uzavretie </w:t>
      </w:r>
      <w:r w:rsidRPr="00BD3BD8">
        <w:rPr>
          <w:rFonts w:ascii="Cambria" w:hAnsi="Cambria"/>
          <w:sz w:val="20"/>
          <w:szCs w:val="20"/>
        </w:rPr>
        <w:t xml:space="preserve">zmluvy </w:t>
      </w:r>
      <w:r w:rsidRPr="00BD3BD8">
        <w:rPr>
          <w:rFonts w:ascii="Cambria" w:hAnsi="Cambria" w:cs="Arial"/>
          <w:sz w:val="20"/>
          <w:szCs w:val="20"/>
        </w:rPr>
        <w:t xml:space="preserve">v súlade s § 56 ods. </w:t>
      </w:r>
      <w:r w:rsidR="00333021" w:rsidRPr="00BD3BD8">
        <w:rPr>
          <w:rFonts w:ascii="Cambria" w:hAnsi="Cambria" w:cs="Arial"/>
          <w:sz w:val="20"/>
          <w:szCs w:val="20"/>
        </w:rPr>
        <w:t>2</w:t>
      </w:r>
      <w:r w:rsidRPr="00BD3BD8">
        <w:rPr>
          <w:rFonts w:ascii="Cambria" w:hAnsi="Cambria" w:cs="Arial"/>
          <w:sz w:val="20"/>
          <w:szCs w:val="20"/>
        </w:rPr>
        <w:t xml:space="preserve"> až </w:t>
      </w:r>
      <w:r w:rsidR="00333021" w:rsidRPr="00BD3BD8">
        <w:rPr>
          <w:rFonts w:ascii="Cambria" w:hAnsi="Cambria" w:cs="Arial"/>
          <w:sz w:val="20"/>
          <w:szCs w:val="20"/>
        </w:rPr>
        <w:t>7</w:t>
      </w:r>
      <w:r w:rsidRPr="00BD3BD8">
        <w:rPr>
          <w:rFonts w:ascii="Cambria" w:hAnsi="Cambria" w:cs="Arial"/>
          <w:sz w:val="20"/>
          <w:szCs w:val="20"/>
        </w:rPr>
        <w:t xml:space="preserve"> zákona o verejnom obstarávaní. Verejný obstarávateľ určí primeranú lehotu na poskytnutie súčinnosti. </w:t>
      </w:r>
      <w:r w:rsidRPr="00BD3BD8">
        <w:rPr>
          <w:rFonts w:ascii="Cambria" w:hAnsi="Cambria"/>
          <w:sz w:val="20"/>
          <w:szCs w:val="20"/>
        </w:rPr>
        <w:t>Zmluva</w:t>
      </w:r>
      <w:r w:rsidRPr="00BD3BD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BD3BD8" w:rsidRDefault="00FA5AE3" w:rsidP="00BB7273">
      <w:pPr>
        <w:pStyle w:val="ListParagraph"/>
        <w:tabs>
          <w:tab w:val="left" w:pos="567"/>
        </w:tabs>
        <w:spacing w:after="0" w:line="240" w:lineRule="auto"/>
        <w:ind w:left="567"/>
        <w:jc w:val="both"/>
        <w:rPr>
          <w:rFonts w:ascii="Cambria" w:hAnsi="Cambria" w:cs="Arial"/>
          <w:b/>
          <w:sz w:val="20"/>
          <w:szCs w:val="20"/>
        </w:rPr>
      </w:pPr>
    </w:p>
    <w:p w14:paraId="040D2D50" w14:textId="604FC0ED" w:rsidR="00D5497E" w:rsidRPr="00BD3BD8" w:rsidRDefault="4C4FAC29" w:rsidP="00BB7273">
      <w:pPr>
        <w:pStyle w:val="Heading2"/>
        <w:spacing w:line="240" w:lineRule="auto"/>
        <w:rPr>
          <w:rFonts w:ascii="Cambria" w:hAnsi="Cambria"/>
          <w:szCs w:val="20"/>
        </w:rPr>
      </w:pPr>
      <w:bookmarkStart w:id="70" w:name="_Toc220404933"/>
      <w:r w:rsidRPr="00BD3BD8">
        <w:rPr>
          <w:rFonts w:ascii="Cambria" w:hAnsi="Cambria"/>
          <w:szCs w:val="20"/>
        </w:rPr>
        <w:t>Časť VIII. Dôvernosť a revízne postupy</w:t>
      </w:r>
      <w:bookmarkEnd w:id="70"/>
    </w:p>
    <w:p w14:paraId="0890153B" w14:textId="77777777" w:rsidR="00D5497E" w:rsidRPr="00BD3BD8" w:rsidRDefault="00D5497E" w:rsidP="00BB7273">
      <w:pPr>
        <w:keepNext/>
        <w:rPr>
          <w:rFonts w:ascii="Cambria" w:hAnsi="Cambria" w:cs="Arial"/>
          <w:sz w:val="20"/>
          <w:szCs w:val="20"/>
        </w:rPr>
      </w:pPr>
    </w:p>
    <w:p w14:paraId="1A8B30A2" w14:textId="77777777" w:rsidR="00D5497E" w:rsidRPr="00BD3BD8" w:rsidRDefault="4C4FAC29" w:rsidP="00BB7273">
      <w:pPr>
        <w:pStyle w:val="Heading3"/>
        <w:spacing w:after="0"/>
        <w:rPr>
          <w:rFonts w:ascii="Cambria" w:hAnsi="Cambria"/>
          <w:szCs w:val="20"/>
        </w:rPr>
      </w:pPr>
      <w:bookmarkStart w:id="71" w:name="_Toc220404934"/>
      <w:r w:rsidRPr="00BD3BD8">
        <w:rPr>
          <w:rFonts w:ascii="Cambria" w:hAnsi="Cambria"/>
          <w:szCs w:val="20"/>
        </w:rPr>
        <w:t>Dôvernosť procesu verejného obstarávania</w:t>
      </w:r>
      <w:bookmarkEnd w:id="71"/>
    </w:p>
    <w:p w14:paraId="76AEF0CD" w14:textId="5D213594" w:rsidR="00D45EEF" w:rsidRPr="00BD3BD8" w:rsidRDefault="00D45EEF"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v ponuke označí, ktoré skutočnosti považuje za dôverné. Podľa </w:t>
      </w:r>
      <w:r w:rsidR="00631D53" w:rsidRPr="00BD3BD8">
        <w:rPr>
          <w:rFonts w:ascii="Cambria" w:hAnsi="Cambria" w:cs="Arial"/>
          <w:sz w:val="20"/>
          <w:szCs w:val="20"/>
        </w:rPr>
        <w:t xml:space="preserve">§ 22 ods. 2 </w:t>
      </w:r>
      <w:r w:rsidRPr="00BD3BD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BD3BD8" w:rsidRDefault="4C4FAC29"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BD3BD8" w:rsidRDefault="00631D53"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Bližšie informácie o dôvernosti informácií sú uvedené v § 22 zákona o verejnom obstarávaní. </w:t>
      </w:r>
    </w:p>
    <w:p w14:paraId="76FB2ED1" w14:textId="77777777" w:rsidR="00D5497E" w:rsidRPr="00BD3BD8" w:rsidRDefault="00D5497E" w:rsidP="00BB7273">
      <w:pPr>
        <w:tabs>
          <w:tab w:val="left" w:pos="142"/>
          <w:tab w:val="left" w:pos="567"/>
        </w:tabs>
        <w:jc w:val="both"/>
        <w:rPr>
          <w:rFonts w:ascii="Cambria" w:hAnsi="Cambria" w:cs="Arial"/>
          <w:sz w:val="20"/>
          <w:szCs w:val="20"/>
        </w:rPr>
      </w:pPr>
    </w:p>
    <w:p w14:paraId="1D4002BC" w14:textId="77777777" w:rsidR="00D5497E" w:rsidRPr="00BD3BD8" w:rsidRDefault="4C4FAC29" w:rsidP="00BB7273">
      <w:pPr>
        <w:pStyle w:val="Heading3"/>
        <w:spacing w:after="0"/>
        <w:rPr>
          <w:rFonts w:ascii="Cambria" w:hAnsi="Cambria"/>
          <w:szCs w:val="20"/>
        </w:rPr>
      </w:pPr>
      <w:bookmarkStart w:id="72" w:name="_Toc220404935"/>
      <w:r w:rsidRPr="00BD3BD8">
        <w:rPr>
          <w:rFonts w:ascii="Cambria" w:hAnsi="Cambria"/>
          <w:szCs w:val="20"/>
        </w:rPr>
        <w:t>Revízne postupy</w:t>
      </w:r>
      <w:bookmarkEnd w:id="72"/>
    </w:p>
    <w:p w14:paraId="55676420" w14:textId="7E8D49F4" w:rsidR="008C3C73"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BD3BD8" w:rsidRDefault="00D5497E" w:rsidP="00BB7273">
      <w:pPr>
        <w:pStyle w:val="ListParagraph"/>
        <w:tabs>
          <w:tab w:val="left" w:pos="567"/>
        </w:tabs>
        <w:spacing w:after="0" w:line="240" w:lineRule="auto"/>
        <w:ind w:left="567"/>
        <w:jc w:val="both"/>
        <w:rPr>
          <w:rFonts w:ascii="Cambria" w:hAnsi="Cambria" w:cs="Arial"/>
          <w:b/>
          <w:sz w:val="20"/>
          <w:szCs w:val="20"/>
        </w:rPr>
      </w:pPr>
    </w:p>
    <w:p w14:paraId="0F255C12" w14:textId="77777777" w:rsidR="00C037C2" w:rsidRDefault="00C037C2">
      <w:pPr>
        <w:rPr>
          <w:ins w:id="73" w:author="Zubeková Anna" w:date="2026-06-04T09:33:00Z" w16du:dateUtc="2026-06-04T07:33:00Z"/>
          <w:rFonts w:ascii="Cambria" w:hAnsi="Cambria"/>
          <w:b/>
          <w:bCs/>
          <w:sz w:val="20"/>
          <w:szCs w:val="20"/>
        </w:rPr>
      </w:pPr>
      <w:bookmarkStart w:id="74" w:name="_Toc220404936"/>
      <w:ins w:id="75" w:author="Zubeková Anna" w:date="2026-06-04T09:33:00Z" w16du:dateUtc="2026-06-04T07:33:00Z">
        <w:r>
          <w:rPr>
            <w:rFonts w:ascii="Cambria" w:hAnsi="Cambria"/>
            <w:szCs w:val="20"/>
          </w:rPr>
          <w:br w:type="page"/>
        </w:r>
      </w:ins>
    </w:p>
    <w:p w14:paraId="0D25C11C" w14:textId="1609C05D" w:rsidR="00600008" w:rsidRPr="00BD3BD8" w:rsidRDefault="4C4FAC29" w:rsidP="00BB7273">
      <w:pPr>
        <w:pStyle w:val="Heading2"/>
        <w:spacing w:line="240" w:lineRule="auto"/>
        <w:rPr>
          <w:rFonts w:ascii="Cambria" w:hAnsi="Cambria"/>
          <w:szCs w:val="20"/>
        </w:rPr>
      </w:pPr>
      <w:r w:rsidRPr="00BD3BD8">
        <w:rPr>
          <w:rFonts w:ascii="Cambria" w:hAnsi="Cambria"/>
          <w:szCs w:val="20"/>
        </w:rPr>
        <w:lastRenderedPageBreak/>
        <w:t>Časť IX. Súhrn vybratých charakteristík verejného obstarávania</w:t>
      </w:r>
      <w:bookmarkEnd w:id="74"/>
    </w:p>
    <w:p w14:paraId="7C6E1214" w14:textId="77777777" w:rsidR="00026CCE" w:rsidRPr="00BD3BD8" w:rsidRDefault="00026CCE" w:rsidP="00BB7273">
      <w:pPr>
        <w:rPr>
          <w:rFonts w:ascii="Cambria" w:hAnsi="Cambria" w:cs="Arial"/>
          <w:b/>
          <w:sz w:val="20"/>
          <w:szCs w:val="20"/>
        </w:rPr>
      </w:pPr>
    </w:p>
    <w:p w14:paraId="549F829C" w14:textId="1C0132A6" w:rsidR="004C7CA5" w:rsidRPr="00BD3BD8" w:rsidRDefault="4C4FAC29" w:rsidP="00BB7273">
      <w:pPr>
        <w:pStyle w:val="Heading3"/>
        <w:spacing w:after="0"/>
        <w:rPr>
          <w:rFonts w:ascii="Cambria" w:hAnsi="Cambria"/>
          <w:szCs w:val="20"/>
        </w:rPr>
      </w:pPr>
      <w:bookmarkStart w:id="76" w:name="_Toc220404937"/>
      <w:r w:rsidRPr="00BD3BD8">
        <w:rPr>
          <w:rFonts w:ascii="Cambria" w:hAnsi="Cambria"/>
          <w:szCs w:val="20"/>
        </w:rPr>
        <w:t>Všeobecné ustanovenia</w:t>
      </w:r>
      <w:bookmarkEnd w:id="76"/>
    </w:p>
    <w:p w14:paraId="54493C45" w14:textId="5B8C7941"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sidRPr="00BD3BD8">
        <w:rPr>
          <w:rFonts w:ascii="Cambria" w:hAnsi="Cambria" w:cs="Arial"/>
          <w:sz w:val="20"/>
          <w:szCs w:val="20"/>
        </w:rPr>
        <w:t> </w:t>
      </w:r>
      <w:r w:rsidRPr="00BD3BD8">
        <w:rPr>
          <w:rFonts w:ascii="Cambria" w:hAnsi="Cambria" w:cs="Arial"/>
          <w:sz w:val="20"/>
          <w:szCs w:val="20"/>
        </w:rPr>
        <w:t>prípade</w:t>
      </w:r>
      <w:r w:rsidR="000228AA" w:rsidRPr="00BD3BD8">
        <w:rPr>
          <w:rFonts w:ascii="Cambria" w:hAnsi="Cambria" w:cs="Arial"/>
          <w:sz w:val="20"/>
          <w:szCs w:val="20"/>
        </w:rPr>
        <w:t>,</w:t>
      </w:r>
      <w:r w:rsidRPr="00BD3BD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BD3BD8" w:rsidRDefault="00071903" w:rsidP="00326A50">
      <w:pPr>
        <w:pStyle w:val="ListParagraph"/>
        <w:numPr>
          <w:ilvl w:val="1"/>
          <w:numId w:val="32"/>
        </w:numPr>
        <w:spacing w:after="0" w:line="240" w:lineRule="auto"/>
        <w:ind w:left="567" w:hanging="567"/>
        <w:jc w:val="both"/>
      </w:pPr>
      <w:r w:rsidRPr="00BD3BD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BD3BD8">
        <w:rPr>
          <w:b/>
          <w:bCs/>
        </w:rPr>
        <w:br w:type="page"/>
      </w:r>
    </w:p>
    <w:p w14:paraId="0245078D" w14:textId="16FB94B4" w:rsidR="00415275" w:rsidRPr="00BD3BD8" w:rsidRDefault="00443A82" w:rsidP="00BB7273">
      <w:pPr>
        <w:pStyle w:val="Heading1"/>
        <w:tabs>
          <w:tab w:val="right" w:pos="9638"/>
        </w:tabs>
        <w:jc w:val="left"/>
        <w:rPr>
          <w:rFonts w:ascii="Cambria" w:hAnsi="Cambria"/>
          <w:szCs w:val="20"/>
        </w:rPr>
      </w:pPr>
      <w:r w:rsidRPr="00BD3BD8">
        <w:rPr>
          <w:rFonts w:ascii="Cambria" w:hAnsi="Cambria"/>
          <w:szCs w:val="20"/>
        </w:rPr>
        <w:lastRenderedPageBreak/>
        <w:tab/>
      </w:r>
      <w:r w:rsidRPr="00BD3BD8">
        <w:rPr>
          <w:rFonts w:ascii="Cambria" w:hAnsi="Cambria"/>
          <w:szCs w:val="20"/>
        </w:rPr>
        <w:tab/>
      </w:r>
      <w:bookmarkStart w:id="77" w:name="_Toc220404938"/>
      <w:r w:rsidR="00041DF8" w:rsidRPr="00BD3BD8">
        <w:rPr>
          <w:rFonts w:ascii="Cambria" w:hAnsi="Cambria"/>
          <w:szCs w:val="20"/>
        </w:rPr>
        <w:t xml:space="preserve">A.2 </w:t>
      </w:r>
      <w:r w:rsidR="00415275" w:rsidRPr="00BD3BD8">
        <w:rPr>
          <w:rFonts w:ascii="Cambria" w:hAnsi="Cambria"/>
          <w:szCs w:val="20"/>
        </w:rPr>
        <w:t>PODMIENKY ÚČASTI UCHÁDZAČOV</w:t>
      </w:r>
      <w:bookmarkEnd w:id="77"/>
    </w:p>
    <w:p w14:paraId="2D3F6804" w14:textId="77777777" w:rsidR="00600008" w:rsidRPr="00BD3BD8" w:rsidRDefault="00600008" w:rsidP="00BB7273">
      <w:pPr>
        <w:tabs>
          <w:tab w:val="num" w:pos="540"/>
        </w:tabs>
        <w:jc w:val="right"/>
        <w:rPr>
          <w:rFonts w:ascii="Cambria" w:hAnsi="Cambria" w:cs="Arial"/>
          <w:b/>
          <w:bCs/>
          <w:sz w:val="20"/>
          <w:szCs w:val="20"/>
        </w:rPr>
      </w:pPr>
    </w:p>
    <w:p w14:paraId="74863958" w14:textId="77777777" w:rsidR="00484C37" w:rsidRPr="00BD3BD8" w:rsidRDefault="4C4FAC29" w:rsidP="00BB7273">
      <w:pPr>
        <w:pStyle w:val="Heading3"/>
        <w:spacing w:after="0"/>
        <w:rPr>
          <w:rFonts w:ascii="Cambria" w:hAnsi="Cambria"/>
          <w:szCs w:val="20"/>
        </w:rPr>
      </w:pPr>
      <w:bookmarkStart w:id="78" w:name="_Toc220404939"/>
      <w:bookmarkStart w:id="79" w:name="_Ref183517759"/>
      <w:r w:rsidRPr="00BD3BD8">
        <w:rPr>
          <w:rFonts w:ascii="Cambria" w:hAnsi="Cambria"/>
          <w:szCs w:val="20"/>
        </w:rPr>
        <w:t>Podmienky účasti vo verejnom obstarávaní týkajúce sa osobného postavenia</w:t>
      </w:r>
      <w:bookmarkEnd w:id="78"/>
      <w:r w:rsidRPr="00BD3BD8">
        <w:rPr>
          <w:rFonts w:ascii="Cambria" w:hAnsi="Cambria"/>
          <w:szCs w:val="20"/>
        </w:rPr>
        <w:t xml:space="preserve"> </w:t>
      </w:r>
      <w:bookmarkEnd w:id="79"/>
    </w:p>
    <w:p w14:paraId="5E2DB9C4" w14:textId="26076886" w:rsidR="001A1866" w:rsidRPr="00BD3BD8" w:rsidRDefault="254DF677"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musí spĺňať podmienky účasti týkajúce sa osobného postavenia uvedené v § 32 ods. 1 zákona o verejnom obstarávaní</w:t>
      </w:r>
      <w:r w:rsidR="001A1866" w:rsidRPr="00BD3BD8">
        <w:rPr>
          <w:rFonts w:ascii="Cambria" w:hAnsi="Cambria" w:cs="Arial"/>
          <w:b/>
          <w:bCs/>
          <w:sz w:val="20"/>
          <w:szCs w:val="20"/>
        </w:rPr>
        <w:t>, pričom tie preukazuje podľa § 32 ods. 2.</w:t>
      </w:r>
      <w:r w:rsidR="000228AA" w:rsidRPr="00BD3BD8">
        <w:rPr>
          <w:rFonts w:ascii="Cambria" w:hAnsi="Cambria" w:cs="Arial"/>
          <w:b/>
          <w:bCs/>
          <w:sz w:val="20"/>
          <w:szCs w:val="20"/>
        </w:rPr>
        <w:t>,</w:t>
      </w:r>
      <w:r w:rsidR="001A1866" w:rsidRPr="00BD3BD8">
        <w:rPr>
          <w:rFonts w:ascii="Cambria" w:hAnsi="Cambria" w:cs="Arial"/>
          <w:b/>
          <w:bCs/>
          <w:sz w:val="20"/>
          <w:szCs w:val="20"/>
        </w:rPr>
        <w:t xml:space="preserve"> ods. 3 a ods. 7 zákona o verejnom obstarávaní. </w:t>
      </w:r>
    </w:p>
    <w:p w14:paraId="0A305ABF" w14:textId="76CAD561" w:rsidR="007039E3" w:rsidRPr="00BD3BD8" w:rsidRDefault="00F741C2"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u w:val="single"/>
        </w:rPr>
      </w:pPr>
      <w:bookmarkStart w:id="80" w:name="_Ref183517704"/>
      <w:r w:rsidRPr="00BD3BD8">
        <w:rPr>
          <w:rFonts w:ascii="Cambria" w:hAnsi="Cambria" w:cs="Arial"/>
          <w:b/>
          <w:bCs/>
          <w:sz w:val="20"/>
          <w:szCs w:val="20"/>
        </w:rPr>
        <w:t xml:space="preserve">Uchádzač musí </w:t>
      </w:r>
      <w:r w:rsidR="002A2E57" w:rsidRPr="00BD3BD8">
        <w:rPr>
          <w:rFonts w:ascii="Cambria" w:hAnsi="Cambria" w:cs="Arial"/>
          <w:b/>
          <w:bCs/>
          <w:sz w:val="20"/>
          <w:szCs w:val="20"/>
        </w:rPr>
        <w:t xml:space="preserve">v zmysle § 32 ods. 7 zákona o verejnom obstarávaní </w:t>
      </w:r>
      <w:r w:rsidRPr="00BD3BD8">
        <w:rPr>
          <w:rFonts w:ascii="Cambria" w:hAnsi="Cambria" w:cs="Arial"/>
          <w:b/>
          <w:bCs/>
          <w:sz w:val="20"/>
          <w:szCs w:val="20"/>
        </w:rPr>
        <w:t xml:space="preserve">splnenie podmienok účasti </w:t>
      </w:r>
      <w:r w:rsidR="00236663" w:rsidRPr="00BD3BD8">
        <w:rPr>
          <w:rFonts w:ascii="Cambria" w:hAnsi="Cambria" w:cs="Arial"/>
          <w:b/>
          <w:bCs/>
          <w:sz w:val="20"/>
          <w:szCs w:val="20"/>
        </w:rPr>
        <w:t xml:space="preserve">týkajúcich sa osobného postavenia </w:t>
      </w:r>
      <w:r w:rsidRPr="00BD3BD8">
        <w:rPr>
          <w:rFonts w:ascii="Cambria" w:hAnsi="Cambria" w:cs="Arial"/>
          <w:b/>
          <w:bCs/>
          <w:sz w:val="20"/>
          <w:szCs w:val="20"/>
        </w:rPr>
        <w:t>podľa § 32 ods. 1 písm. a) zákona o verejnom obstarávaní</w:t>
      </w:r>
      <w:r w:rsidR="00236663" w:rsidRPr="00BD3BD8">
        <w:rPr>
          <w:rFonts w:ascii="Cambria" w:hAnsi="Cambria" w:cs="Arial"/>
          <w:b/>
          <w:bCs/>
          <w:sz w:val="20"/>
          <w:szCs w:val="20"/>
        </w:rPr>
        <w:t xml:space="preserve"> aj pri inej </w:t>
      </w:r>
      <w:r w:rsidR="007039E3" w:rsidRPr="00BD3BD8">
        <w:rPr>
          <w:rFonts w:ascii="Cambria" w:hAnsi="Cambria" w:cs="Arial"/>
          <w:b/>
          <w:bCs/>
          <w:sz w:val="20"/>
          <w:szCs w:val="20"/>
        </w:rPr>
        <w:t>osob</w:t>
      </w:r>
      <w:r w:rsidR="00236663" w:rsidRPr="00BD3BD8">
        <w:rPr>
          <w:rFonts w:ascii="Cambria" w:hAnsi="Cambria" w:cs="Arial"/>
          <w:b/>
          <w:bCs/>
          <w:sz w:val="20"/>
          <w:szCs w:val="20"/>
        </w:rPr>
        <w:t>e,</w:t>
      </w:r>
      <w:r w:rsidR="00236663" w:rsidRPr="00BD3BD8">
        <w:rPr>
          <w:rFonts w:ascii="Cambria" w:hAnsi="Cambria" w:cs="Arial"/>
          <w:sz w:val="20"/>
          <w:szCs w:val="20"/>
        </w:rPr>
        <w:t xml:space="preserve"> </w:t>
      </w:r>
      <w:r w:rsidR="007039E3" w:rsidRPr="00BD3BD8">
        <w:rPr>
          <w:rFonts w:ascii="Cambria" w:hAnsi="Cambria" w:cs="Arial"/>
          <w:sz w:val="20"/>
          <w:szCs w:val="20"/>
        </w:rPr>
        <w:t xml:space="preserve">ako </w:t>
      </w:r>
      <w:r w:rsidR="00236663" w:rsidRPr="00BD3BD8">
        <w:rPr>
          <w:rFonts w:ascii="Cambria" w:hAnsi="Cambria" w:cs="Arial"/>
          <w:sz w:val="20"/>
          <w:szCs w:val="20"/>
        </w:rPr>
        <w:t xml:space="preserve">je </w:t>
      </w:r>
      <w:r w:rsidR="007039E3" w:rsidRPr="00BD3BD8">
        <w:rPr>
          <w:rFonts w:ascii="Cambria" w:hAnsi="Cambria" w:cs="Arial"/>
          <w:sz w:val="20"/>
          <w:szCs w:val="20"/>
        </w:rPr>
        <w:t>osoba uvedená v </w:t>
      </w:r>
      <w:r w:rsidR="001A1866" w:rsidRPr="00BD3BD8">
        <w:rPr>
          <w:rFonts w:ascii="Cambria" w:hAnsi="Cambria" w:cs="Arial"/>
          <w:sz w:val="20"/>
          <w:szCs w:val="20"/>
        </w:rPr>
        <w:t>§ 32 ods. 1 písm. a) zákona o verejnom obstarávaní</w:t>
      </w:r>
      <w:r w:rsidR="007039E3" w:rsidRPr="00BD3BD8">
        <w:rPr>
          <w:rFonts w:ascii="Cambria" w:hAnsi="Cambria" w:cs="Arial"/>
          <w:sz w:val="20"/>
          <w:szCs w:val="20"/>
        </w:rPr>
        <w:t xml:space="preserve">, ktorá má právo </w:t>
      </w:r>
      <w:r w:rsidR="00C56193" w:rsidRPr="00BD3BD8">
        <w:rPr>
          <w:rFonts w:ascii="Cambria" w:hAnsi="Cambria" w:cs="Arial"/>
          <w:sz w:val="20"/>
          <w:szCs w:val="20"/>
        </w:rPr>
        <w:br/>
      </w:r>
      <w:r w:rsidR="007039E3" w:rsidRPr="00BD3BD8">
        <w:rPr>
          <w:rFonts w:ascii="Cambria" w:hAnsi="Cambria" w:cs="Arial"/>
          <w:sz w:val="20"/>
          <w:szCs w:val="20"/>
        </w:rPr>
        <w:t>za ňu konať, práva spojené s rozhodovaním alebo kontrolou v</w:t>
      </w:r>
      <w:r w:rsidR="00FD6BD3" w:rsidRPr="00BD3BD8">
        <w:rPr>
          <w:rFonts w:ascii="Cambria" w:hAnsi="Cambria" w:cs="Arial"/>
          <w:sz w:val="20"/>
          <w:szCs w:val="20"/>
        </w:rPr>
        <w:t> </w:t>
      </w:r>
      <w:r w:rsidR="007039E3" w:rsidRPr="00BD3BD8">
        <w:rPr>
          <w:rFonts w:ascii="Cambria" w:hAnsi="Cambria" w:cs="Arial"/>
          <w:sz w:val="20"/>
          <w:szCs w:val="20"/>
        </w:rPr>
        <w:t>hospodárskom subjekte, ktorý sa chce zúčastniť verejného obstarávania</w:t>
      </w:r>
      <w:r w:rsidR="00672D0A" w:rsidRPr="00BD3BD8">
        <w:rPr>
          <w:rFonts w:ascii="Cambria" w:hAnsi="Cambria" w:cs="Arial"/>
          <w:sz w:val="20"/>
          <w:szCs w:val="20"/>
        </w:rPr>
        <w:t>,</w:t>
      </w:r>
      <w:r w:rsidR="005D4F88" w:rsidRPr="00BD3BD8">
        <w:rPr>
          <w:rFonts w:ascii="Cambria" w:hAnsi="Cambria" w:cs="Arial"/>
          <w:sz w:val="20"/>
          <w:szCs w:val="20"/>
        </w:rPr>
        <w:t xml:space="preserve"> nebola</w:t>
      </w:r>
      <w:r w:rsidR="001A4DD2" w:rsidRPr="00BD3BD8">
        <w:rPr>
          <w:rFonts w:ascii="Cambria" w:hAnsi="Cambria" w:cs="Arial"/>
          <w:sz w:val="20"/>
          <w:szCs w:val="20"/>
        </w:rPr>
        <w:t xml:space="preserve"> </w:t>
      </w:r>
      <w:r w:rsidR="00763388" w:rsidRPr="00BD3BD8">
        <w:rPr>
          <w:rFonts w:ascii="Cambria" w:hAnsi="Cambria" w:cs="Arial"/>
          <w:sz w:val="20"/>
          <w:szCs w:val="20"/>
        </w:rPr>
        <w:t>právoplatne odsúden</w:t>
      </w:r>
      <w:r w:rsidR="005D4F88" w:rsidRPr="00BD3BD8">
        <w:rPr>
          <w:rFonts w:ascii="Cambria" w:hAnsi="Cambria" w:cs="Arial"/>
          <w:sz w:val="20"/>
          <w:szCs w:val="20"/>
        </w:rPr>
        <w:t>á</w:t>
      </w:r>
      <w:r w:rsidR="00763388" w:rsidRPr="00BD3BD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BD3BD8">
        <w:rPr>
          <w:rFonts w:ascii="Cambria" w:hAnsi="Cambria" w:cs="Arial"/>
          <w:sz w:val="20"/>
          <w:szCs w:val="20"/>
        </w:rPr>
        <w:t> </w:t>
      </w:r>
      <w:r w:rsidR="00763388" w:rsidRPr="00BD3BD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BD3BD8">
        <w:rPr>
          <w:rFonts w:ascii="Cambria" w:hAnsi="Cambria" w:cs="Arial"/>
          <w:sz w:val="20"/>
          <w:szCs w:val="20"/>
        </w:rPr>
        <w:t xml:space="preserve">. </w:t>
      </w:r>
      <w:r w:rsidR="00236663" w:rsidRPr="00BD3BD8">
        <w:rPr>
          <w:rFonts w:ascii="Cambria" w:hAnsi="Cambria" w:cs="Arial"/>
          <w:b/>
          <w:bCs/>
          <w:sz w:val="20"/>
          <w:szCs w:val="20"/>
          <w:u w:val="single"/>
        </w:rPr>
        <w:t xml:space="preserve">Uchádzač preukáže splnenie podmienky účasti </w:t>
      </w:r>
      <w:r w:rsidR="00763388" w:rsidRPr="00BD3BD8">
        <w:rPr>
          <w:rFonts w:ascii="Cambria" w:hAnsi="Cambria" w:cs="Arial"/>
          <w:b/>
          <w:bCs/>
          <w:sz w:val="20"/>
          <w:szCs w:val="20"/>
          <w:u w:val="single"/>
        </w:rPr>
        <w:t>čestn</w:t>
      </w:r>
      <w:r w:rsidR="00236663" w:rsidRPr="00BD3BD8">
        <w:rPr>
          <w:rFonts w:ascii="Cambria" w:hAnsi="Cambria" w:cs="Arial"/>
          <w:b/>
          <w:bCs/>
          <w:sz w:val="20"/>
          <w:szCs w:val="20"/>
          <w:u w:val="single"/>
        </w:rPr>
        <w:t>ým</w:t>
      </w:r>
      <w:r w:rsidR="00763388" w:rsidRPr="00BD3BD8">
        <w:rPr>
          <w:rFonts w:ascii="Cambria" w:hAnsi="Cambria" w:cs="Arial"/>
          <w:b/>
          <w:bCs/>
          <w:sz w:val="20"/>
          <w:szCs w:val="20"/>
          <w:u w:val="single"/>
        </w:rPr>
        <w:t xml:space="preserve"> vyhlásení</w:t>
      </w:r>
      <w:r w:rsidR="00236663" w:rsidRPr="00BD3BD8">
        <w:rPr>
          <w:rFonts w:ascii="Cambria" w:hAnsi="Cambria" w:cs="Arial"/>
          <w:b/>
          <w:bCs/>
          <w:sz w:val="20"/>
          <w:szCs w:val="20"/>
          <w:u w:val="single"/>
        </w:rPr>
        <w:t>m, v</w:t>
      </w:r>
      <w:r w:rsidR="00BB7273" w:rsidRPr="00BD3BD8">
        <w:rPr>
          <w:rFonts w:ascii="Cambria" w:hAnsi="Cambria" w:cs="Arial"/>
          <w:b/>
          <w:bCs/>
          <w:sz w:val="20"/>
          <w:szCs w:val="20"/>
          <w:u w:val="single"/>
        </w:rPr>
        <w:t> </w:t>
      </w:r>
      <w:r w:rsidR="00236663" w:rsidRPr="00BD3BD8">
        <w:rPr>
          <w:rFonts w:ascii="Cambria" w:hAnsi="Cambria" w:cs="Arial"/>
          <w:b/>
          <w:bCs/>
          <w:sz w:val="20"/>
          <w:szCs w:val="20"/>
          <w:u w:val="single"/>
        </w:rPr>
        <w:t xml:space="preserve">ktorom </w:t>
      </w:r>
      <w:r w:rsidR="00763388" w:rsidRPr="00BD3BD8">
        <w:rPr>
          <w:rFonts w:ascii="Cambria" w:hAnsi="Cambria" w:cs="Arial"/>
          <w:b/>
          <w:bCs/>
          <w:sz w:val="20"/>
          <w:szCs w:val="20"/>
          <w:u w:val="single"/>
        </w:rPr>
        <w:t xml:space="preserve">uvedie zoznam takýchto osôb; ak také osoby nie </w:t>
      </w:r>
      <w:r w:rsidR="00E60EFE" w:rsidRPr="00BD3BD8">
        <w:rPr>
          <w:rFonts w:ascii="Cambria" w:hAnsi="Cambria" w:cs="Arial"/>
          <w:b/>
          <w:bCs/>
          <w:sz w:val="20"/>
          <w:szCs w:val="20"/>
          <w:u w:val="single"/>
        </w:rPr>
        <w:t>s</w:t>
      </w:r>
      <w:r w:rsidR="00763388" w:rsidRPr="00BD3BD8">
        <w:rPr>
          <w:rFonts w:ascii="Cambria" w:hAnsi="Cambria" w:cs="Arial"/>
          <w:b/>
          <w:bCs/>
          <w:sz w:val="20"/>
          <w:szCs w:val="20"/>
          <w:u w:val="single"/>
        </w:rPr>
        <w:t xml:space="preserve">ú, uchádzač </w:t>
      </w:r>
      <w:r w:rsidR="00236663" w:rsidRPr="00BD3BD8">
        <w:rPr>
          <w:rFonts w:ascii="Cambria" w:hAnsi="Cambria" w:cs="Arial"/>
          <w:b/>
          <w:bCs/>
          <w:sz w:val="20"/>
          <w:szCs w:val="20"/>
          <w:u w:val="single"/>
        </w:rPr>
        <w:t>túto skutočnosť</w:t>
      </w:r>
      <w:r w:rsidR="00763388" w:rsidRPr="00BD3BD8">
        <w:rPr>
          <w:rFonts w:ascii="Cambria" w:hAnsi="Cambria" w:cs="Arial"/>
          <w:b/>
          <w:bCs/>
          <w:sz w:val="20"/>
          <w:szCs w:val="20"/>
          <w:u w:val="single"/>
        </w:rPr>
        <w:t xml:space="preserve"> uvedie v čestnom vyhlásení</w:t>
      </w:r>
      <w:r w:rsidR="00191FAB" w:rsidRPr="00BD3BD8">
        <w:rPr>
          <w:rFonts w:ascii="Cambria" w:hAnsi="Cambria" w:cs="Arial"/>
          <w:b/>
          <w:bCs/>
          <w:sz w:val="20"/>
          <w:szCs w:val="20"/>
          <w:u w:val="single"/>
        </w:rPr>
        <w:t xml:space="preserve">; na tento účel </w:t>
      </w:r>
      <w:r w:rsidR="00236663" w:rsidRPr="00BD3BD8">
        <w:rPr>
          <w:rFonts w:ascii="Cambria" w:hAnsi="Cambria" w:cs="Arial"/>
          <w:b/>
          <w:bCs/>
          <w:sz w:val="20"/>
          <w:szCs w:val="20"/>
          <w:u w:val="single"/>
        </w:rPr>
        <w:t xml:space="preserve">verejný obstarávateľ odporúča </w:t>
      </w:r>
      <w:r w:rsidR="00191FAB" w:rsidRPr="00BD3BD8">
        <w:rPr>
          <w:rFonts w:ascii="Cambria" w:hAnsi="Cambria" w:cs="Arial"/>
          <w:b/>
          <w:bCs/>
          <w:sz w:val="20"/>
          <w:szCs w:val="20"/>
          <w:u w:val="single"/>
        </w:rPr>
        <w:t xml:space="preserve">použiť vzor podľa </w:t>
      </w:r>
      <w:hyperlink w:anchor="príloha8" w:history="1">
        <w:r w:rsidR="0034064E" w:rsidRPr="00BD3BD8">
          <w:rPr>
            <w:rStyle w:val="Hyperlink"/>
            <w:rFonts w:ascii="Cambria" w:hAnsi="Cambria" w:cs="Arial"/>
            <w:b/>
            <w:bCs/>
            <w:sz w:val="20"/>
            <w:szCs w:val="20"/>
          </w:rPr>
          <w:t xml:space="preserve">prílohy </w:t>
        </w:r>
        <w:r w:rsidR="00523432">
          <w:rPr>
            <w:rStyle w:val="Hyperlink"/>
            <w:rFonts w:ascii="Cambria" w:hAnsi="Cambria" w:cs="Arial"/>
            <w:b/>
            <w:bCs/>
            <w:sz w:val="20"/>
            <w:szCs w:val="20"/>
          </w:rPr>
          <w:t>7</w:t>
        </w:r>
      </w:hyperlink>
      <w:r w:rsidR="0034064E" w:rsidRPr="00BD3BD8">
        <w:rPr>
          <w:rFonts w:ascii="Cambria" w:hAnsi="Cambria" w:cs="Arial"/>
          <w:b/>
          <w:bCs/>
          <w:sz w:val="20"/>
          <w:szCs w:val="20"/>
          <w:u w:val="single"/>
        </w:rPr>
        <w:t xml:space="preserve"> týchto súťažných podkladov.</w:t>
      </w:r>
      <w:bookmarkEnd w:id="80"/>
    </w:p>
    <w:p w14:paraId="6E992419" w14:textId="41594B51" w:rsidR="00763388" w:rsidRPr="00BD3BD8" w:rsidRDefault="4C4FAC29" w:rsidP="00326A50">
      <w:pPr>
        <w:pStyle w:val="ListParagraph"/>
        <w:numPr>
          <w:ilvl w:val="1"/>
          <w:numId w:val="33"/>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sidRPr="00BD3BD8">
        <w:rPr>
          <w:rFonts w:ascii="Cambria" w:hAnsi="Cambria" w:cs="Arial"/>
          <w:sz w:val="20"/>
          <w:szCs w:val="20"/>
        </w:rPr>
        <w:t>.</w:t>
      </w:r>
      <w:r w:rsidRPr="00BD3BD8">
        <w:rPr>
          <w:rFonts w:ascii="Cambria" w:hAnsi="Cambria" w:cs="Arial"/>
          <w:sz w:val="20"/>
          <w:szCs w:val="20"/>
        </w:rPr>
        <w:t xml:space="preserve"> 7 zákona o verejnom obstarávaní:</w:t>
      </w:r>
    </w:p>
    <w:p w14:paraId="55B4517E" w14:textId="0E542CF2"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a) vlastní väčšinu akcií alebo väčšinový obchodný podiel u uchádzača alebo záujemcu,</w:t>
      </w:r>
    </w:p>
    <w:p w14:paraId="4E1D411C" w14:textId="457CF98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b) má väčšinu hlasovacích práv u uchádzača alebo záujemcu,</w:t>
      </w:r>
    </w:p>
    <w:p w14:paraId="6B13894A" w14:textId="7777777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alebo záujemca má sídlo, miesto podnikania alebo obvyklý pobyt mimo územia Slovenskej republiky a štát jeho sídla, miesta podnikania alebo obvyklého pobytu nevydáva doklady uvedené v § 32 ods. 2 zákona o verejnom obstarávaní alebo nevydáva ani rovnocenné doklady, možno ho nahradiť čestným vyhlásením podľa predpisov platných v štáte jeho sídla, miesta podnikania alebo obvyklého pobytu.</w:t>
      </w:r>
    </w:p>
    <w:p w14:paraId="61A1EF39" w14:textId="07A72264"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Pr="00BD3BD8" w:rsidRDefault="00BB7273" w:rsidP="00326A50">
      <w:pPr>
        <w:pStyle w:val="ListParagraph"/>
        <w:numPr>
          <w:ilvl w:val="1"/>
          <w:numId w:val="33"/>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môže preukázať splnenie podmienok účasti osobného postavenia podľa bodu</w:t>
      </w:r>
      <w:r w:rsidR="0014570B" w:rsidRPr="00BD3BD8">
        <w:rPr>
          <w:rFonts w:ascii="Cambria" w:hAnsi="Cambria" w:cs="Arial"/>
          <w:b/>
          <w:bCs/>
          <w:sz w:val="20"/>
          <w:szCs w:val="20"/>
        </w:rPr>
        <w:t xml:space="preserve"> 32.1</w:t>
      </w:r>
      <w:r w:rsidRPr="00BD3BD8">
        <w:rPr>
          <w:rFonts w:ascii="Cambria" w:hAnsi="Cambria" w:cs="Arial"/>
          <w:b/>
          <w:bCs/>
          <w:sz w:val="20"/>
          <w:szCs w:val="20"/>
        </w:rPr>
        <w:t xml:space="preserve"> týchto súťažných podkladov platným zápisom do zoznamu hospodárskych subjektov </w:t>
      </w:r>
      <w:r w:rsidR="008E4883" w:rsidRPr="00BD3BD8">
        <w:rPr>
          <w:rFonts w:ascii="Cambria" w:hAnsi="Cambria" w:cs="Arial"/>
          <w:b/>
          <w:bCs/>
          <w:sz w:val="20"/>
          <w:szCs w:val="20"/>
        </w:rPr>
        <w:t xml:space="preserve">(ďalej len „ZHS“) </w:t>
      </w:r>
      <w:r w:rsidRPr="00BD3BD8">
        <w:rPr>
          <w:rFonts w:ascii="Cambria" w:hAnsi="Cambria" w:cs="Arial"/>
          <w:b/>
          <w:bCs/>
          <w:sz w:val="20"/>
          <w:szCs w:val="20"/>
        </w:rPr>
        <w:t>vedeným Úradom pre verejné obstarávanie v zmysle § 152 zákona o verejnom obstarávaní.</w:t>
      </w:r>
      <w:r w:rsidR="008E4883" w:rsidRPr="00BD3BD8">
        <w:rPr>
          <w:rFonts w:ascii="Cambria" w:hAnsi="Cambria" w:cs="Arial"/>
          <w:b/>
          <w:bCs/>
          <w:sz w:val="20"/>
          <w:szCs w:val="20"/>
        </w:rPr>
        <w:t xml:space="preserve"> </w:t>
      </w:r>
    </w:p>
    <w:p w14:paraId="256FDEDF" w14:textId="19AB4ACE" w:rsidR="00BB7273" w:rsidRPr="00BD3BD8" w:rsidRDefault="008E4883" w:rsidP="00077AFF">
      <w:pPr>
        <w:pStyle w:val="ListParagraph"/>
        <w:spacing w:after="0" w:line="240" w:lineRule="auto"/>
        <w:ind w:left="567"/>
        <w:jc w:val="both"/>
        <w:rPr>
          <w:rFonts w:ascii="Cambria" w:hAnsi="Cambria" w:cs="Arial"/>
          <w:b/>
          <w:bCs/>
          <w:sz w:val="20"/>
          <w:szCs w:val="20"/>
        </w:rPr>
      </w:pPr>
      <w:r w:rsidRPr="00BD3BD8">
        <w:rPr>
          <w:rFonts w:ascii="Cambria" w:hAnsi="Cambria" w:cs="Arial"/>
          <w:b/>
          <w:bCs/>
          <w:sz w:val="20"/>
          <w:szCs w:val="20"/>
        </w:rPr>
        <w:t>V tejto súvislosti verejný obstarávateľ upozorňuje uchádzačov, že uvedené sa nevzťahuje na § 32 ods. 7 zákona o verejnom obstarávaní (</w:t>
      </w:r>
      <w:proofErr w:type="spellStart"/>
      <w:r w:rsidRPr="00BD3BD8">
        <w:rPr>
          <w:rFonts w:ascii="Cambria" w:hAnsi="Cambria" w:cs="Arial"/>
          <w:b/>
          <w:bCs/>
          <w:sz w:val="20"/>
          <w:szCs w:val="20"/>
        </w:rPr>
        <w:t>t.j</w:t>
      </w:r>
      <w:proofErr w:type="spellEnd"/>
      <w:r w:rsidRPr="00BD3BD8">
        <w:rPr>
          <w:rFonts w:ascii="Cambria" w:hAnsi="Cambria" w:cs="Arial"/>
          <w:b/>
          <w:bCs/>
          <w:sz w:val="20"/>
          <w:szCs w:val="20"/>
        </w:rPr>
        <w:t>. aj v prípade preukazovania splnenia § 32 ods. 1 zákona o verejnom obstarávaní formou ZHS, je potrebné predložiť čestné vyhlásenie podľa § 32 ods. 7 zákona o verejnom obstarávaní</w:t>
      </w:r>
      <w:r w:rsidR="009B2F7B" w:rsidRPr="00BD3BD8">
        <w:rPr>
          <w:rFonts w:ascii="Cambria" w:hAnsi="Cambria" w:cs="Arial"/>
          <w:b/>
          <w:bCs/>
          <w:sz w:val="20"/>
          <w:szCs w:val="20"/>
        </w:rPr>
        <w:t>)</w:t>
      </w:r>
      <w:r w:rsidRPr="00BD3BD8">
        <w:rPr>
          <w:rFonts w:ascii="Cambria" w:hAnsi="Cambria" w:cs="Arial"/>
          <w:b/>
          <w:bCs/>
          <w:sz w:val="20"/>
          <w:szCs w:val="20"/>
        </w:rPr>
        <w:t xml:space="preserve">. </w:t>
      </w:r>
    </w:p>
    <w:p w14:paraId="46A6DBA4" w14:textId="77777777"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10C267EC" w:rsidR="003C2EE5" w:rsidRPr="00BD3BD8" w:rsidRDefault="003C2EE5"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sidRPr="00BD3BD8">
        <w:rPr>
          <w:rFonts w:ascii="Cambria" w:hAnsi="Cambria" w:cs="Arial"/>
          <w:sz w:val="20"/>
          <w:szCs w:val="20"/>
        </w:rPr>
        <w:br/>
      </w:r>
      <w:r w:rsidRPr="00BD3BD8">
        <w:rPr>
          <w:rFonts w:ascii="Cambria" w:hAnsi="Cambria" w:cs="Arial"/>
          <w:sz w:val="20"/>
          <w:szCs w:val="20"/>
        </w:rPr>
        <w:t xml:space="preserve">na znižovanie administratívnej záťaže využívaním informačných systémov verejnej správy a o zmene </w:t>
      </w:r>
      <w:r w:rsidR="00C56193" w:rsidRPr="00BD3BD8">
        <w:rPr>
          <w:rFonts w:ascii="Cambria" w:hAnsi="Cambria" w:cs="Arial"/>
          <w:sz w:val="20"/>
          <w:szCs w:val="20"/>
        </w:rPr>
        <w:br/>
      </w:r>
      <w:r w:rsidRPr="00BD3BD8">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sidRPr="00BD3BD8">
        <w:rPr>
          <w:rFonts w:ascii="Cambria" w:hAnsi="Cambria" w:cs="Arial"/>
          <w:sz w:val="20"/>
          <w:szCs w:val="20"/>
        </w:rPr>
        <w:t>§ 32 ods. 1 písm. a) zákona o verejnom obstarávaní</w:t>
      </w:r>
      <w:r w:rsidRPr="00BD3BD8">
        <w:rPr>
          <w:rFonts w:ascii="Cambria" w:hAnsi="Cambria" w:cs="Arial"/>
          <w:sz w:val="20"/>
          <w:szCs w:val="20"/>
        </w:rPr>
        <w:t xml:space="preserve">, je povinný na účely preukázania splnenia podmienky účasti podľa § 32 ods. 1 písm. a) zákona </w:t>
      </w:r>
      <w:r w:rsidRPr="00BD3BD8">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sidRPr="00BD3BD8">
        <w:rPr>
          <w:rFonts w:ascii="Cambria" w:hAnsi="Cambria" w:cs="Arial"/>
          <w:sz w:val="20"/>
          <w:szCs w:val="20"/>
        </w:rPr>
        <w:t xml:space="preserve">dostupný na stránke </w:t>
      </w:r>
      <w:hyperlink r:id="rId22" w:history="1">
        <w:r w:rsidR="00B42FA3" w:rsidRPr="00BD3BD8">
          <w:rPr>
            <w:rStyle w:val="Hyperlink"/>
            <w:rFonts w:ascii="Cambria" w:hAnsi="Cambria" w:cs="Arial"/>
            <w:sz w:val="20"/>
            <w:szCs w:val="20"/>
          </w:rPr>
          <w:t>www.uvo.gov.sk</w:t>
        </w:r>
      </w:hyperlink>
      <w:r w:rsidR="00B42FA3" w:rsidRPr="00BD3BD8">
        <w:rPr>
          <w:rFonts w:ascii="Cambria" w:hAnsi="Cambria" w:cs="Arial"/>
          <w:sz w:val="20"/>
          <w:szCs w:val="20"/>
        </w:rPr>
        <w:t xml:space="preserve"> v záložke „Záujemca/uchádzač“ → „Registre o hospodárskych subjektoch“ → „Formuláre a žiadosti“</w:t>
      </w:r>
      <w:r w:rsidR="00883E1A" w:rsidRPr="00BD3BD8">
        <w:rPr>
          <w:rStyle w:val="FootnoteReference"/>
          <w:rFonts w:ascii="Cambria" w:hAnsi="Cambria"/>
          <w:sz w:val="20"/>
          <w:szCs w:val="20"/>
        </w:rPr>
        <w:footnoteReference w:id="3"/>
      </w:r>
      <w:r w:rsidR="00B42FA3" w:rsidRPr="00BD3BD8">
        <w:rPr>
          <w:rFonts w:ascii="Cambria" w:hAnsi="Cambria" w:cs="Arial"/>
          <w:sz w:val="20"/>
          <w:szCs w:val="20"/>
        </w:rPr>
        <w:t xml:space="preserve"> → „Poskytnutie údajov na vyžiadanie výpisu z registra trestov“. </w:t>
      </w:r>
      <w:r w:rsidRPr="00BD3BD8">
        <w:rPr>
          <w:rFonts w:ascii="Cambria" w:hAnsi="Cambria" w:cs="Arial"/>
          <w:sz w:val="20"/>
          <w:szCs w:val="20"/>
        </w:rPr>
        <w:t>Formulár je potrebné vyplniť za každú fyzickú osobu samostatne a podpísať ho oprávneno</w:t>
      </w:r>
      <w:r w:rsidR="009B2F7B" w:rsidRPr="00BD3BD8">
        <w:rPr>
          <w:rFonts w:ascii="Cambria" w:hAnsi="Cambria" w:cs="Arial"/>
          <w:sz w:val="20"/>
          <w:szCs w:val="20"/>
        </w:rPr>
        <w:t>u</w:t>
      </w:r>
      <w:r w:rsidRPr="00BD3BD8">
        <w:rPr>
          <w:rFonts w:ascii="Cambria" w:hAnsi="Cambria" w:cs="Arial"/>
          <w:sz w:val="20"/>
          <w:szCs w:val="20"/>
        </w:rPr>
        <w:t xml:space="preserve"> osobou. Formulár/formuláre musia byť súčasťou predkladanej ponuky.</w:t>
      </w:r>
      <w:r w:rsidR="0025547E" w:rsidRPr="00BD3BD8">
        <w:rPr>
          <w:rFonts w:ascii="Cambria" w:hAnsi="Cambria" w:cs="Arial"/>
          <w:sz w:val="20"/>
          <w:szCs w:val="20"/>
        </w:rPr>
        <w:t xml:space="preserve"> </w:t>
      </w:r>
      <w:r w:rsidRPr="00BD3BD8">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BD3BD8" w:rsidRDefault="00504A12" w:rsidP="00BB7273">
      <w:pPr>
        <w:jc w:val="both"/>
        <w:rPr>
          <w:rFonts w:ascii="Cambria" w:hAnsi="Cambria" w:cs="Arial"/>
          <w:sz w:val="20"/>
          <w:szCs w:val="20"/>
        </w:rPr>
      </w:pPr>
    </w:p>
    <w:p w14:paraId="7304D2EB" w14:textId="6A972D1B" w:rsidR="00504A12" w:rsidRPr="00BD3BD8" w:rsidRDefault="4C4FAC29" w:rsidP="00BB7273">
      <w:pPr>
        <w:pStyle w:val="Heading3"/>
        <w:spacing w:after="0"/>
        <w:rPr>
          <w:rFonts w:ascii="Cambria" w:hAnsi="Cambria"/>
          <w:szCs w:val="20"/>
        </w:rPr>
      </w:pPr>
      <w:bookmarkStart w:id="81" w:name="_Ref183517771"/>
      <w:bookmarkStart w:id="82" w:name="_Toc220404940"/>
      <w:r w:rsidRPr="00BD3BD8">
        <w:rPr>
          <w:rFonts w:ascii="Cambria" w:hAnsi="Cambria"/>
          <w:szCs w:val="20"/>
        </w:rPr>
        <w:t>Podmienky účasti vo verejnom obstarávaní týkajúce sa finančného a ekonomického postavenia</w:t>
      </w:r>
      <w:bookmarkEnd w:id="81"/>
      <w:bookmarkEnd w:id="82"/>
    </w:p>
    <w:p w14:paraId="7F95FCE0" w14:textId="1FE1410D" w:rsidR="00FC3A56" w:rsidRPr="00BD3BD8" w:rsidRDefault="4C4FAC29" w:rsidP="00BB7273">
      <w:pPr>
        <w:ind w:left="567"/>
        <w:jc w:val="both"/>
        <w:rPr>
          <w:rFonts w:ascii="Cambria" w:hAnsi="Cambria" w:cs="Arial"/>
          <w:sz w:val="20"/>
          <w:szCs w:val="20"/>
        </w:rPr>
      </w:pPr>
      <w:r w:rsidRPr="00BD3BD8">
        <w:rPr>
          <w:rFonts w:ascii="Cambria" w:hAnsi="Cambria" w:cs="Arial"/>
          <w:sz w:val="20"/>
          <w:szCs w:val="20"/>
        </w:rPr>
        <w:t>Verejný obstarávateľ nestanovil podmienky účasti týkajúce sa finančného a ekonomického postavenia.</w:t>
      </w:r>
    </w:p>
    <w:p w14:paraId="6840C002" w14:textId="77777777" w:rsidR="00504A12" w:rsidRPr="00BD3BD8" w:rsidRDefault="00504A12" w:rsidP="00BB7273">
      <w:pPr>
        <w:rPr>
          <w:rFonts w:ascii="Cambria" w:hAnsi="Cambria"/>
          <w:sz w:val="20"/>
          <w:szCs w:val="20"/>
        </w:rPr>
      </w:pPr>
    </w:p>
    <w:p w14:paraId="3FB65FF6" w14:textId="4264DC57" w:rsidR="007C6039" w:rsidRPr="00BD3BD8" w:rsidRDefault="4C4FAC29" w:rsidP="00BB7273">
      <w:pPr>
        <w:pStyle w:val="Heading3"/>
        <w:spacing w:after="0"/>
        <w:rPr>
          <w:rFonts w:ascii="Cambria" w:hAnsi="Cambria"/>
          <w:szCs w:val="20"/>
        </w:rPr>
      </w:pPr>
      <w:bookmarkStart w:id="83" w:name="_Ref183517780"/>
      <w:bookmarkStart w:id="84" w:name="_Toc220404941"/>
      <w:r w:rsidRPr="00BD3BD8">
        <w:rPr>
          <w:rFonts w:ascii="Cambria" w:hAnsi="Cambria"/>
          <w:szCs w:val="20"/>
        </w:rPr>
        <w:t>Podmienky účasti vo verejnom obstarávaní týkajúce sa technickej alebo odbornej spôsobilosti</w:t>
      </w:r>
      <w:bookmarkStart w:id="85" w:name="_Hlk160025572"/>
      <w:bookmarkEnd w:id="83"/>
      <w:bookmarkEnd w:id="84"/>
    </w:p>
    <w:bookmarkEnd w:id="85"/>
    <w:p w14:paraId="4C394364" w14:textId="78530D42" w:rsidR="00EE5D82" w:rsidRPr="00BD3BD8" w:rsidRDefault="4C4FAC29" w:rsidP="00326A50">
      <w:pPr>
        <w:pStyle w:val="ListParagraph"/>
        <w:numPr>
          <w:ilvl w:val="1"/>
          <w:numId w:val="34"/>
        </w:numPr>
        <w:shd w:val="clear" w:color="auto" w:fill="FFFFFF" w:themeFill="background1"/>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41928653" w:rsidR="00EB32B9" w:rsidRPr="00BD3BD8" w:rsidRDefault="00EB32B9" w:rsidP="00326A50">
      <w:pPr>
        <w:pStyle w:val="ListParagraph"/>
        <w:numPr>
          <w:ilvl w:val="2"/>
          <w:numId w:val="34"/>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Podľa </w:t>
      </w:r>
      <w:r w:rsidRPr="00BD3BD8">
        <w:rPr>
          <w:rFonts w:ascii="Cambria" w:hAnsi="Cambria" w:cs="Arial"/>
          <w:b/>
          <w:bCs/>
          <w:sz w:val="20"/>
          <w:szCs w:val="20"/>
        </w:rPr>
        <w:t>§ 34 ods. 1 písm. a) zákona o verejnom obstarávaní</w:t>
      </w:r>
      <w:r w:rsidRPr="00BD3BD8">
        <w:rPr>
          <w:rFonts w:ascii="Cambria" w:hAnsi="Cambria" w:cs="Arial"/>
          <w:sz w:val="20"/>
          <w:szCs w:val="20"/>
        </w:rPr>
        <w:t xml:space="preserve"> </w:t>
      </w:r>
      <w:r w:rsidR="002F4F94" w:rsidRPr="00BD3BD8">
        <w:rPr>
          <w:rFonts w:ascii="Cambria" w:hAnsi="Cambria" w:cs="Arial"/>
          <w:sz w:val="20"/>
          <w:szCs w:val="20"/>
        </w:rPr>
        <w:t>–</w:t>
      </w:r>
      <w:r w:rsidRPr="00BD3BD8">
        <w:rPr>
          <w:rFonts w:ascii="Cambria" w:hAnsi="Cambria" w:cs="Arial"/>
          <w:sz w:val="20"/>
          <w:szCs w:val="20"/>
        </w:rPr>
        <w:t xml:space="preserve"> zoznam dodávok poskytnutých služieb za </w:t>
      </w:r>
      <w:r w:rsidRPr="006B778B">
        <w:rPr>
          <w:rFonts w:ascii="Cambria" w:hAnsi="Cambria" w:cs="Arial"/>
          <w:sz w:val="20"/>
          <w:szCs w:val="20"/>
        </w:rPr>
        <w:t>predchádzajúc</w:t>
      </w:r>
      <w:r w:rsidR="008336B9" w:rsidRPr="006B778B">
        <w:rPr>
          <w:rFonts w:ascii="Cambria" w:hAnsi="Cambria" w:cs="Arial"/>
          <w:sz w:val="20"/>
          <w:szCs w:val="20"/>
        </w:rPr>
        <w:t>e</w:t>
      </w:r>
      <w:r w:rsidRPr="006B778B">
        <w:rPr>
          <w:rFonts w:ascii="Cambria" w:hAnsi="Cambria" w:cs="Arial"/>
          <w:sz w:val="20"/>
          <w:szCs w:val="20"/>
        </w:rPr>
        <w:t xml:space="preserve"> </w:t>
      </w:r>
      <w:r w:rsidR="008336B9" w:rsidRPr="006B778B">
        <w:rPr>
          <w:rFonts w:ascii="Cambria" w:hAnsi="Cambria" w:cs="Arial"/>
          <w:sz w:val="20"/>
          <w:szCs w:val="20"/>
        </w:rPr>
        <w:t>3</w:t>
      </w:r>
      <w:r w:rsidRPr="00BD3BD8">
        <w:rPr>
          <w:rFonts w:ascii="Cambria" w:hAnsi="Cambria" w:cs="Arial"/>
          <w:sz w:val="20"/>
          <w:szCs w:val="20"/>
        </w:rPr>
        <w:t xml:space="preserve"> rok</w:t>
      </w:r>
      <w:r w:rsidR="008336B9">
        <w:rPr>
          <w:rFonts w:ascii="Cambria" w:hAnsi="Cambria" w:cs="Arial"/>
          <w:sz w:val="20"/>
          <w:szCs w:val="20"/>
        </w:rPr>
        <w:t>y</w:t>
      </w:r>
      <w:r w:rsidRPr="00BD3BD8">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7B047DC" w14:textId="73A6B227" w:rsidR="00EB32B9" w:rsidRPr="00BD3BD8" w:rsidRDefault="00EB32B9" w:rsidP="007627B3">
      <w:pPr>
        <w:pStyle w:val="ListParagraph"/>
        <w:spacing w:after="0" w:line="240" w:lineRule="auto"/>
        <w:ind w:left="1276"/>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62C60F0E" w14:textId="69C45964" w:rsidR="003732D2" w:rsidRPr="007D6D12"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6B778B">
        <w:rPr>
          <w:rFonts w:ascii="Cambria" w:hAnsi="Cambria" w:cs="Arial"/>
          <w:sz w:val="20"/>
          <w:szCs w:val="20"/>
        </w:rPr>
        <w:t xml:space="preserve">Uchádzač predloží zoznam poskytnutých služieb, z ktorého bude vyplývať, že v období predchádzajúcich </w:t>
      </w:r>
      <w:r w:rsidR="008336B9" w:rsidRPr="006B778B">
        <w:rPr>
          <w:rFonts w:ascii="Cambria" w:hAnsi="Cambria" w:cs="Arial"/>
          <w:sz w:val="20"/>
          <w:szCs w:val="20"/>
        </w:rPr>
        <w:t>3</w:t>
      </w:r>
      <w:r w:rsidRPr="006B778B">
        <w:rPr>
          <w:rFonts w:ascii="Cambria" w:hAnsi="Cambria" w:cs="Arial"/>
          <w:sz w:val="20"/>
          <w:szCs w:val="20"/>
        </w:rPr>
        <w:t xml:space="preserve"> rokov od vyhlásenia verejného obstarávania realizoval min</w:t>
      </w:r>
      <w:r w:rsidR="00C0495C" w:rsidRPr="006B778B">
        <w:rPr>
          <w:rFonts w:ascii="Cambria" w:hAnsi="Cambria" w:cs="Arial"/>
          <w:sz w:val="20"/>
          <w:szCs w:val="20"/>
        </w:rPr>
        <w:t>imálne</w:t>
      </w:r>
      <w:r w:rsidRPr="006B778B">
        <w:rPr>
          <w:rFonts w:ascii="Cambria" w:hAnsi="Cambria" w:cs="Arial"/>
          <w:sz w:val="20"/>
          <w:szCs w:val="20"/>
        </w:rPr>
        <w:t xml:space="preserve"> </w:t>
      </w:r>
      <w:r w:rsidR="00A672E1" w:rsidRPr="006B778B">
        <w:rPr>
          <w:rFonts w:ascii="Cambria" w:hAnsi="Cambria" w:cs="Arial"/>
          <w:sz w:val="20"/>
          <w:szCs w:val="20"/>
        </w:rPr>
        <w:t>2</w:t>
      </w:r>
      <w:r w:rsidRPr="006B778B">
        <w:rPr>
          <w:rFonts w:ascii="Cambria" w:hAnsi="Cambria" w:cs="Arial"/>
          <w:sz w:val="20"/>
          <w:szCs w:val="20"/>
        </w:rPr>
        <w:t xml:space="preserve"> zákazk</w:t>
      </w:r>
      <w:r w:rsidR="00A672E1" w:rsidRPr="006B778B">
        <w:rPr>
          <w:rFonts w:ascii="Cambria" w:hAnsi="Cambria" w:cs="Arial"/>
          <w:sz w:val="20"/>
          <w:szCs w:val="20"/>
        </w:rPr>
        <w:t>y</w:t>
      </w:r>
      <w:r w:rsidRPr="006B778B">
        <w:rPr>
          <w:rFonts w:ascii="Cambria" w:hAnsi="Cambria" w:cs="Arial"/>
          <w:sz w:val="20"/>
          <w:szCs w:val="20"/>
        </w:rPr>
        <w:t xml:space="preserve">, </w:t>
      </w:r>
      <w:r w:rsidR="00C0495C" w:rsidRPr="006B778B">
        <w:rPr>
          <w:rFonts w:ascii="Cambria" w:hAnsi="Cambria" w:cs="Arial"/>
          <w:sz w:val="20"/>
          <w:szCs w:val="20"/>
        </w:rPr>
        <w:t xml:space="preserve">ktorých predmetom bol </w:t>
      </w:r>
      <w:r w:rsidR="006B778B" w:rsidRPr="006B778B">
        <w:rPr>
          <w:rFonts w:ascii="Cambria" w:hAnsi="Cambria" w:cs="Arial"/>
          <w:sz w:val="20"/>
          <w:szCs w:val="20"/>
        </w:rPr>
        <w:t xml:space="preserve">servis, údržba alebo opravy otváracích hliníkových okien, </w:t>
      </w:r>
      <w:r w:rsidR="005167CB" w:rsidRPr="005167CB">
        <w:rPr>
          <w:rFonts w:ascii="Cambria" w:hAnsi="Cambria" w:cs="Arial"/>
          <w:sz w:val="20"/>
          <w:szCs w:val="20"/>
        </w:rPr>
        <w:t>fasádnych konštrukcií a</w:t>
      </w:r>
      <w:r w:rsidR="005167CB">
        <w:rPr>
          <w:rFonts w:ascii="Cambria" w:hAnsi="Cambria" w:cs="Arial"/>
          <w:sz w:val="20"/>
          <w:szCs w:val="20"/>
        </w:rPr>
        <w:t> </w:t>
      </w:r>
      <w:r w:rsidR="005167CB" w:rsidRPr="005167CB">
        <w:rPr>
          <w:rFonts w:ascii="Cambria" w:hAnsi="Cambria" w:cs="Arial"/>
          <w:sz w:val="20"/>
          <w:szCs w:val="20"/>
        </w:rPr>
        <w:t>svetlíkov</w:t>
      </w:r>
      <w:r w:rsidR="005167CB">
        <w:rPr>
          <w:rFonts w:ascii="Cambria" w:hAnsi="Cambria" w:cs="Arial"/>
          <w:sz w:val="20"/>
          <w:szCs w:val="20"/>
        </w:rPr>
        <w:t xml:space="preserve">, </w:t>
      </w:r>
      <w:r w:rsidR="006B778B" w:rsidRPr="006B778B">
        <w:rPr>
          <w:rFonts w:ascii="Cambria" w:hAnsi="Cambria" w:cs="Arial"/>
          <w:sz w:val="20"/>
          <w:szCs w:val="20"/>
        </w:rPr>
        <w:t xml:space="preserve">pričom aspoň jedna zákazka musí byť na servis alebo údržbu </w:t>
      </w:r>
      <w:r w:rsidR="006B778B" w:rsidRPr="007D6D12">
        <w:rPr>
          <w:rFonts w:ascii="Cambria" w:hAnsi="Cambria" w:cs="Arial"/>
          <w:sz w:val="20"/>
          <w:szCs w:val="20"/>
        </w:rPr>
        <w:t>systémových hliníkových konštrukcií (napr. HUECK alebo ekvivalentné systémy</w:t>
      </w:r>
      <w:r w:rsidR="002B292B">
        <w:rPr>
          <w:rFonts w:ascii="Cambria" w:hAnsi="Cambria" w:cs="Arial"/>
          <w:sz w:val="20"/>
          <w:szCs w:val="20"/>
        </w:rPr>
        <w:t xml:space="preserve"> ako napr. </w:t>
      </w:r>
      <w:proofErr w:type="spellStart"/>
      <w:r w:rsidR="002B292B" w:rsidRPr="0091417C">
        <w:rPr>
          <w:rFonts w:ascii="Cambria" w:hAnsi="Cambria" w:cs="Arial"/>
          <w:sz w:val="20"/>
          <w:szCs w:val="20"/>
        </w:rPr>
        <w:t>Schüco</w:t>
      </w:r>
      <w:proofErr w:type="spellEnd"/>
      <w:r w:rsidR="002B292B" w:rsidRPr="0091417C">
        <w:rPr>
          <w:rFonts w:ascii="Cambria" w:hAnsi="Cambria" w:cs="Arial"/>
          <w:sz w:val="20"/>
          <w:szCs w:val="20"/>
        </w:rPr>
        <w:t xml:space="preserve">, </w:t>
      </w:r>
      <w:proofErr w:type="spellStart"/>
      <w:r w:rsidR="002B292B" w:rsidRPr="0091417C">
        <w:rPr>
          <w:rFonts w:ascii="Cambria" w:hAnsi="Cambria" w:cs="Arial"/>
          <w:sz w:val="20"/>
          <w:szCs w:val="20"/>
        </w:rPr>
        <w:t>Reynaers</w:t>
      </w:r>
      <w:proofErr w:type="spellEnd"/>
      <w:r w:rsidR="002B292B" w:rsidRPr="0091417C">
        <w:rPr>
          <w:rFonts w:ascii="Cambria" w:hAnsi="Cambria" w:cs="Arial"/>
          <w:sz w:val="20"/>
          <w:szCs w:val="20"/>
        </w:rPr>
        <w:t xml:space="preserve">, </w:t>
      </w:r>
      <w:proofErr w:type="spellStart"/>
      <w:r w:rsidR="002B292B" w:rsidRPr="0091417C">
        <w:rPr>
          <w:rFonts w:ascii="Cambria" w:hAnsi="Cambria" w:cs="Arial"/>
          <w:sz w:val="20"/>
          <w:szCs w:val="20"/>
        </w:rPr>
        <w:t>Wicona</w:t>
      </w:r>
      <w:proofErr w:type="spellEnd"/>
      <w:r w:rsidR="002B292B" w:rsidRPr="0091417C">
        <w:rPr>
          <w:rFonts w:ascii="Cambria" w:hAnsi="Cambria" w:cs="Arial"/>
          <w:sz w:val="20"/>
          <w:szCs w:val="20"/>
        </w:rPr>
        <w:t xml:space="preserve"> alebo iné technicky a kvalitatívne ekvivalentné systémy</w:t>
      </w:r>
      <w:r w:rsidR="006B778B" w:rsidRPr="007D6D12">
        <w:rPr>
          <w:rFonts w:ascii="Cambria" w:hAnsi="Cambria" w:cs="Arial"/>
          <w:sz w:val="20"/>
          <w:szCs w:val="20"/>
        </w:rPr>
        <w:t>)</w:t>
      </w:r>
      <w:r w:rsidR="00C0495C" w:rsidRPr="007D6D12">
        <w:rPr>
          <w:rFonts w:ascii="Cambria" w:hAnsi="Cambria" w:cs="Arial"/>
          <w:sz w:val="20"/>
          <w:szCs w:val="20"/>
        </w:rPr>
        <w:t xml:space="preserve">, pričom hodnota </w:t>
      </w:r>
      <w:r w:rsidR="005167CB" w:rsidRPr="007D6D12">
        <w:rPr>
          <w:rFonts w:ascii="Cambria" w:hAnsi="Cambria" w:cs="Arial"/>
          <w:sz w:val="20"/>
          <w:szCs w:val="20"/>
        </w:rPr>
        <w:t>aspoň</w:t>
      </w:r>
      <w:r w:rsidR="00F866A9" w:rsidRPr="007D6D12">
        <w:rPr>
          <w:rFonts w:ascii="Cambria" w:hAnsi="Cambria" w:cs="Arial"/>
          <w:sz w:val="20"/>
          <w:szCs w:val="20"/>
        </w:rPr>
        <w:t xml:space="preserve"> jednej  </w:t>
      </w:r>
      <w:r w:rsidR="006B778B" w:rsidRPr="007D6D12">
        <w:rPr>
          <w:rFonts w:ascii="Cambria" w:hAnsi="Cambria" w:cs="Arial"/>
          <w:sz w:val="20"/>
          <w:szCs w:val="20"/>
        </w:rPr>
        <w:t xml:space="preserve">zákazky </w:t>
      </w:r>
      <w:r w:rsidR="00C0495C" w:rsidRPr="007D6D12">
        <w:rPr>
          <w:rFonts w:ascii="Cambria" w:hAnsi="Cambria" w:cs="Arial"/>
          <w:sz w:val="20"/>
          <w:szCs w:val="20"/>
        </w:rPr>
        <w:t xml:space="preserve"> bola minimálne 10</w:t>
      </w:r>
      <w:r w:rsidR="006B778B" w:rsidRPr="007D6D12">
        <w:rPr>
          <w:rFonts w:ascii="Cambria" w:hAnsi="Cambria" w:cs="Arial"/>
          <w:sz w:val="20"/>
          <w:szCs w:val="20"/>
        </w:rPr>
        <w:t>0</w:t>
      </w:r>
      <w:r w:rsidR="002F235F" w:rsidRPr="007D6D12">
        <w:rPr>
          <w:rFonts w:ascii="Cambria" w:hAnsi="Cambria" w:cs="Arial"/>
          <w:sz w:val="20"/>
          <w:szCs w:val="20"/>
        </w:rPr>
        <w:t>.</w:t>
      </w:r>
      <w:r w:rsidR="00C0495C" w:rsidRPr="007D6D12">
        <w:rPr>
          <w:rFonts w:ascii="Cambria" w:hAnsi="Cambria" w:cs="Arial"/>
          <w:sz w:val="20"/>
          <w:szCs w:val="20"/>
        </w:rPr>
        <w:t>000 EUR bez DPH.</w:t>
      </w:r>
      <w:r w:rsidR="00A672E1" w:rsidRPr="007D6D12">
        <w:rPr>
          <w:rFonts w:ascii="Cambria" w:hAnsi="Cambria" w:cs="Arial"/>
          <w:sz w:val="20"/>
          <w:szCs w:val="20"/>
        </w:rPr>
        <w:t xml:space="preserve"> </w:t>
      </w:r>
    </w:p>
    <w:p w14:paraId="37188051" w14:textId="27AA7F2D" w:rsidR="00853044" w:rsidRPr="006B778B" w:rsidRDefault="00853044" w:rsidP="00326A50">
      <w:pPr>
        <w:pStyle w:val="ListParagraph"/>
        <w:numPr>
          <w:ilvl w:val="3"/>
          <w:numId w:val="34"/>
        </w:numPr>
        <w:spacing w:after="0" w:line="240" w:lineRule="auto"/>
        <w:ind w:left="2127" w:hanging="851"/>
        <w:jc w:val="both"/>
        <w:rPr>
          <w:rFonts w:ascii="Cambria" w:hAnsi="Cambria" w:cs="Arial"/>
          <w:sz w:val="20"/>
          <w:szCs w:val="20"/>
        </w:rPr>
      </w:pPr>
      <w:r w:rsidRPr="006B778B">
        <w:rPr>
          <w:rFonts w:ascii="Cambria" w:hAnsi="Cambria" w:cs="Arial"/>
          <w:sz w:val="20"/>
          <w:szCs w:val="20"/>
        </w:rPr>
        <w:t>Verejný obstarávateľ odporúča uchádzačovi</w:t>
      </w:r>
      <w:r w:rsidR="003563CD" w:rsidRPr="006B778B">
        <w:rPr>
          <w:rFonts w:ascii="Cambria" w:hAnsi="Cambria" w:cs="Arial"/>
          <w:sz w:val="20"/>
          <w:szCs w:val="20"/>
        </w:rPr>
        <w:t>, aby</w:t>
      </w:r>
      <w:r w:rsidRPr="006B778B">
        <w:rPr>
          <w:rFonts w:ascii="Cambria" w:hAnsi="Cambria" w:cs="Arial"/>
          <w:sz w:val="20"/>
          <w:szCs w:val="20"/>
        </w:rPr>
        <w:t xml:space="preserve"> na preukázanie predmetnej podmienky účasti </w:t>
      </w:r>
      <w:r w:rsidR="00CF51E4" w:rsidRPr="006B778B">
        <w:rPr>
          <w:rFonts w:ascii="Cambria" w:hAnsi="Cambria" w:cs="Arial"/>
          <w:sz w:val="20"/>
          <w:szCs w:val="20"/>
        </w:rPr>
        <w:t>použil</w:t>
      </w:r>
      <w:r w:rsidRPr="006B778B">
        <w:rPr>
          <w:rFonts w:ascii="Cambria" w:hAnsi="Cambria" w:cs="Arial"/>
          <w:sz w:val="20"/>
          <w:szCs w:val="20"/>
        </w:rPr>
        <w:t xml:space="preserve"> dokument s názvom „Zoznam poskytnutých služieb – vzor“, ktorý </w:t>
      </w:r>
      <w:r w:rsidR="00CF51E4" w:rsidRPr="006B778B">
        <w:rPr>
          <w:rFonts w:ascii="Cambria" w:hAnsi="Cambria" w:cs="Arial"/>
          <w:sz w:val="20"/>
          <w:szCs w:val="20"/>
        </w:rPr>
        <w:t xml:space="preserve">tvorí </w:t>
      </w:r>
      <w:hyperlink w:anchor="príloha6" w:history="1">
        <w:r w:rsidRPr="006B778B">
          <w:rPr>
            <w:rStyle w:val="Hyperlink"/>
            <w:rFonts w:ascii="Cambria" w:hAnsi="Cambria" w:cs="Arial"/>
            <w:color w:val="auto"/>
            <w:sz w:val="20"/>
            <w:szCs w:val="20"/>
          </w:rPr>
          <w:t>prílohu 6</w:t>
        </w:r>
      </w:hyperlink>
      <w:r w:rsidRPr="006B778B">
        <w:rPr>
          <w:rFonts w:ascii="Cambria" w:hAnsi="Cambria" w:cs="Arial"/>
          <w:sz w:val="20"/>
          <w:szCs w:val="20"/>
        </w:rPr>
        <w:t xml:space="preserve"> týchto súťažných podkladov. </w:t>
      </w:r>
    </w:p>
    <w:p w14:paraId="778E4988" w14:textId="77B73B67" w:rsidR="0022503A" w:rsidRPr="006B778B"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6B778B">
        <w:rPr>
          <w:rFonts w:ascii="Cambria" w:hAnsi="Cambria" w:cs="Arial"/>
          <w:sz w:val="20"/>
          <w:szCs w:val="20"/>
        </w:rPr>
        <w:t>Zmluvná cena zákaziek bude vyjadrená v EUR (ak je hodnota vyjadrená v inej mene, prepočítava sa hodnota na EUR kurzom Európskej centrálnej banky/ECB platným ku dňu podpisu predmetnej zmluvy o poskytnutí služieb, t. j. s uvedením tohto dátumu.</w:t>
      </w:r>
    </w:p>
    <w:p w14:paraId="7AF61F59" w14:textId="77777777" w:rsidR="0022503A" w:rsidRPr="00BD3BD8" w:rsidRDefault="0022503A" w:rsidP="0022503A">
      <w:pPr>
        <w:jc w:val="both"/>
        <w:rPr>
          <w:rFonts w:ascii="Cambria" w:hAnsi="Cambria" w:cs="Arial"/>
          <w:sz w:val="20"/>
          <w:szCs w:val="20"/>
        </w:rPr>
      </w:pPr>
    </w:p>
    <w:p w14:paraId="2ABE62D6" w14:textId="77777777" w:rsidR="00C351A3" w:rsidRPr="00BD3BD8" w:rsidRDefault="00C351A3" w:rsidP="00C351A3">
      <w:pPr>
        <w:pStyle w:val="ListParagraph"/>
        <w:numPr>
          <w:ilvl w:val="2"/>
          <w:numId w:val="34"/>
        </w:numPr>
        <w:spacing w:after="0" w:line="0" w:lineRule="atLeast"/>
        <w:ind w:left="1276" w:hanging="709"/>
        <w:jc w:val="both"/>
        <w:rPr>
          <w:rFonts w:ascii="Cambria" w:hAnsi="Cambria" w:cs="Arial"/>
          <w:sz w:val="20"/>
          <w:szCs w:val="20"/>
        </w:rPr>
      </w:pPr>
      <w:bookmarkStart w:id="86" w:name="_Hlk210401789"/>
      <w:r w:rsidRPr="00BD3BD8">
        <w:rPr>
          <w:rFonts w:ascii="Cambria" w:hAnsi="Cambria" w:cs="Arial"/>
          <w:b/>
          <w:bCs/>
          <w:sz w:val="20"/>
          <w:szCs w:val="20"/>
        </w:rPr>
        <w:t>Podľa § 34 ods. 1 písm. g)</w:t>
      </w:r>
      <w:r w:rsidRPr="00BD3BD8">
        <w:rPr>
          <w:rFonts w:ascii="Cambria" w:hAnsi="Cambria" w:cs="Arial"/>
          <w:sz w:val="20"/>
          <w:szCs w:val="20"/>
        </w:rPr>
        <w:t xml:space="preserve"> </w:t>
      </w:r>
      <w:r w:rsidRPr="00BD3BD8">
        <w:rPr>
          <w:rFonts w:ascii="Cambria" w:hAnsi="Cambria" w:cs="Arial"/>
          <w:b/>
          <w:bCs/>
          <w:sz w:val="20"/>
          <w:szCs w:val="20"/>
        </w:rPr>
        <w:t>zákona o verejnom obstarávaní</w:t>
      </w:r>
      <w:r w:rsidRPr="00BD3BD8">
        <w:rPr>
          <w:rFonts w:ascii="Cambria" w:hAnsi="Cambria" w:cs="Arial"/>
          <w:sz w:val="20"/>
          <w:szCs w:val="20"/>
        </w:rPr>
        <w:t xml:space="preserve"> – údaje o vzdelaní a odbornej praxi alebo o odbornej kvalifikácii osôb určených na plnenie zmluvy.</w:t>
      </w:r>
    </w:p>
    <w:p w14:paraId="64E278B1" w14:textId="4451DF32" w:rsidR="00C351A3" w:rsidRPr="007D6D12" w:rsidRDefault="00C351A3" w:rsidP="00C351A3">
      <w:pPr>
        <w:pStyle w:val="ListParagraph"/>
        <w:spacing w:after="0" w:line="0" w:lineRule="atLeast"/>
        <w:ind w:left="1276" w:firstLine="4"/>
        <w:jc w:val="both"/>
        <w:rPr>
          <w:rFonts w:ascii="Cambria" w:hAnsi="Cambria" w:cs="Arial"/>
          <w:b/>
          <w:bCs/>
          <w:sz w:val="20"/>
          <w:szCs w:val="20"/>
          <w:u w:val="single"/>
        </w:rPr>
      </w:pPr>
      <w:r w:rsidRPr="007D6D12">
        <w:rPr>
          <w:rFonts w:ascii="Cambria" w:hAnsi="Cambria" w:cs="Arial"/>
          <w:b/>
          <w:bCs/>
          <w:sz w:val="20"/>
          <w:szCs w:val="20"/>
          <w:u w:val="single"/>
        </w:rPr>
        <w:t>Minimálna požadovaná úroveň predmetnej podmienky účasti:</w:t>
      </w:r>
    </w:p>
    <w:p w14:paraId="61944620" w14:textId="69BB4026" w:rsidR="008336B9" w:rsidRPr="007D6D12" w:rsidRDefault="008336B9" w:rsidP="007D6D12">
      <w:pPr>
        <w:spacing w:line="0" w:lineRule="atLeast"/>
        <w:ind w:left="1276"/>
        <w:jc w:val="both"/>
        <w:rPr>
          <w:rFonts w:ascii="Cambria" w:hAnsi="Cambria" w:cs="Arial"/>
          <w:sz w:val="20"/>
          <w:szCs w:val="20"/>
        </w:rPr>
      </w:pPr>
      <w:r w:rsidRPr="007D6D12">
        <w:rPr>
          <w:rFonts w:ascii="Cambria" w:hAnsi="Cambria" w:cs="Arial"/>
          <w:sz w:val="20"/>
          <w:szCs w:val="20"/>
        </w:rPr>
        <w:t xml:space="preserve">Verejný obstarávateľ požaduje, aby uchádzač v ponuke predložil minimálne </w:t>
      </w:r>
      <w:r w:rsidRPr="00BC7C86">
        <w:rPr>
          <w:rFonts w:ascii="Cambria" w:hAnsi="Cambria" w:cs="Arial"/>
          <w:sz w:val="20"/>
          <w:szCs w:val="20"/>
        </w:rPr>
        <w:t>1 (jednu) osobu</w:t>
      </w:r>
      <w:r w:rsidRPr="007D6D12">
        <w:rPr>
          <w:rFonts w:ascii="Cambria" w:hAnsi="Cambria" w:cs="Arial"/>
          <w:b/>
          <w:bCs/>
          <w:sz w:val="20"/>
          <w:szCs w:val="20"/>
        </w:rPr>
        <w:t xml:space="preserve"> –</w:t>
      </w:r>
      <w:r w:rsidR="00C351A3" w:rsidRPr="007D6D12">
        <w:rPr>
          <w:rFonts w:ascii="Cambria" w:hAnsi="Cambria" w:cs="Arial"/>
          <w:sz w:val="20"/>
          <w:szCs w:val="20"/>
        </w:rPr>
        <w:t>zodpovedn</w:t>
      </w:r>
      <w:r w:rsidR="00714687" w:rsidRPr="007D6D12">
        <w:rPr>
          <w:rFonts w:ascii="Cambria" w:hAnsi="Cambria" w:cs="Arial"/>
          <w:sz w:val="20"/>
          <w:szCs w:val="20"/>
        </w:rPr>
        <w:t>ú</w:t>
      </w:r>
      <w:r w:rsidR="00C351A3" w:rsidRPr="007D6D12">
        <w:rPr>
          <w:rFonts w:ascii="Cambria" w:hAnsi="Cambria" w:cs="Arial"/>
          <w:sz w:val="20"/>
          <w:szCs w:val="20"/>
        </w:rPr>
        <w:t xml:space="preserve"> za vykonávanie </w:t>
      </w:r>
      <w:r w:rsidR="00714687" w:rsidRPr="007D6D12">
        <w:rPr>
          <w:rFonts w:ascii="Cambria" w:hAnsi="Cambria" w:cs="Arial"/>
          <w:sz w:val="20"/>
          <w:szCs w:val="20"/>
        </w:rPr>
        <w:t xml:space="preserve">prác vo výškach, ktorá musí </w:t>
      </w:r>
      <w:r w:rsidR="00714687" w:rsidRPr="007D6D12">
        <w:rPr>
          <w:rFonts w:asciiTheme="majorHAnsi" w:hAnsiTheme="majorHAnsi" w:cs="Arial"/>
          <w:sz w:val="20"/>
          <w:szCs w:val="20"/>
        </w:rPr>
        <w:t>spĺňať odbornú spôsobilosť na vykonávanie prác vo výškach a nad voľnou hĺbkou.</w:t>
      </w:r>
      <w:r w:rsidR="00714687" w:rsidRPr="007D6D12">
        <w:rPr>
          <w:rFonts w:ascii="Cambria" w:hAnsi="Cambria" w:cs="Arial"/>
          <w:sz w:val="20"/>
          <w:szCs w:val="20"/>
        </w:rPr>
        <w:t xml:space="preserve"> </w:t>
      </w:r>
    </w:p>
    <w:p w14:paraId="205737CA" w14:textId="77777777" w:rsidR="008336B9" w:rsidRPr="00C037C2" w:rsidRDefault="008336B9" w:rsidP="008336B9">
      <w:pPr>
        <w:spacing w:line="0" w:lineRule="atLeast"/>
        <w:ind w:left="1276"/>
        <w:jc w:val="both"/>
        <w:rPr>
          <w:rFonts w:ascii="Cambria" w:hAnsi="Cambria" w:cs="Arial"/>
          <w:sz w:val="20"/>
          <w:szCs w:val="20"/>
        </w:rPr>
      </w:pPr>
      <w:r w:rsidRPr="00C037C2">
        <w:rPr>
          <w:rFonts w:ascii="Cambria" w:hAnsi="Cambria" w:cs="Arial"/>
          <w:i/>
          <w:iCs/>
          <w:sz w:val="20"/>
          <w:szCs w:val="20"/>
        </w:rPr>
        <w:t>Túto podmienku účasti uchádzač preukazuje predložením</w:t>
      </w:r>
      <w:r w:rsidR="00C351A3" w:rsidRPr="00C037C2">
        <w:rPr>
          <w:rFonts w:ascii="Cambria" w:hAnsi="Cambria" w:cs="Arial"/>
          <w:sz w:val="20"/>
          <w:szCs w:val="20"/>
        </w:rPr>
        <w:t xml:space="preserve"> </w:t>
      </w:r>
      <w:r w:rsidRPr="00C037C2">
        <w:rPr>
          <w:rFonts w:ascii="Cambria" w:hAnsi="Cambria" w:cs="Arial"/>
          <w:sz w:val="20"/>
          <w:szCs w:val="20"/>
        </w:rPr>
        <w:t xml:space="preserve">  </w:t>
      </w:r>
    </w:p>
    <w:p w14:paraId="6CAE268E" w14:textId="35F42006" w:rsidR="00C351A3" w:rsidRPr="00C037C2" w:rsidRDefault="007D6D12" w:rsidP="007D6D12">
      <w:pPr>
        <w:numPr>
          <w:ilvl w:val="0"/>
          <w:numId w:val="48"/>
        </w:numPr>
        <w:tabs>
          <w:tab w:val="clear" w:pos="720"/>
        </w:tabs>
        <w:spacing w:line="0" w:lineRule="atLeast"/>
        <w:ind w:left="1560" w:hanging="284"/>
        <w:jc w:val="both"/>
        <w:rPr>
          <w:rFonts w:ascii="Cambria" w:hAnsi="Cambria" w:cs="Arial"/>
          <w:sz w:val="20"/>
          <w:szCs w:val="20"/>
        </w:rPr>
      </w:pPr>
      <w:r w:rsidRPr="00C037C2">
        <w:rPr>
          <w:rFonts w:ascii="Cambria" w:hAnsi="Cambria" w:cs="Arial"/>
          <w:sz w:val="20"/>
          <w:szCs w:val="20"/>
        </w:rPr>
        <w:t>fotokópie platného preukazu, osvedčenia alebo iného dokladu o odbornej spôsobilosti, vydaného v zmysle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 alebo ekvivalentného dokladu</w:t>
      </w:r>
      <w:r w:rsidR="004B0708" w:rsidRPr="00C037C2">
        <w:rPr>
          <w:rFonts w:ascii="Cambria" w:hAnsi="Cambria" w:cs="Arial"/>
          <w:sz w:val="20"/>
          <w:szCs w:val="20"/>
        </w:rPr>
        <w:t xml:space="preserve">, najmä ak ide o osobu s vydaným oprávnením v inom členskom štáte EÚ alebo EHP </w:t>
      </w:r>
      <w:r w:rsidRPr="00C037C2">
        <w:rPr>
          <w:rFonts w:ascii="Cambria" w:hAnsi="Cambria" w:cs="Arial"/>
          <w:sz w:val="20"/>
          <w:szCs w:val="20"/>
        </w:rPr>
        <w:t>.</w:t>
      </w:r>
      <w:r w:rsidR="008336B9" w:rsidRPr="00C037C2">
        <w:rPr>
          <w:rFonts w:ascii="Cambria" w:hAnsi="Cambria" w:cs="Arial"/>
          <w:sz w:val="20"/>
          <w:szCs w:val="20"/>
        </w:rPr>
        <w:t xml:space="preserve"> </w:t>
      </w:r>
    </w:p>
    <w:p w14:paraId="3E209FCD" w14:textId="77777777" w:rsidR="00C351A3" w:rsidRPr="00C037C2" w:rsidRDefault="00C351A3" w:rsidP="008336B9">
      <w:pPr>
        <w:spacing w:line="0" w:lineRule="atLeast"/>
        <w:ind w:left="567"/>
        <w:jc w:val="both"/>
        <w:rPr>
          <w:rFonts w:ascii="Cambria" w:hAnsi="Cambria" w:cs="Arial"/>
          <w:sz w:val="20"/>
          <w:szCs w:val="20"/>
        </w:rPr>
      </w:pPr>
    </w:p>
    <w:p w14:paraId="796BB75C" w14:textId="4C9D0048" w:rsidR="00EB32B9" w:rsidRPr="00F866A9" w:rsidRDefault="34547698" w:rsidP="00326A50">
      <w:pPr>
        <w:pStyle w:val="ListParagraph"/>
        <w:numPr>
          <w:ilvl w:val="2"/>
          <w:numId w:val="34"/>
        </w:numPr>
        <w:spacing w:after="0" w:line="0" w:lineRule="atLeast"/>
        <w:ind w:left="1276" w:hanging="709"/>
        <w:jc w:val="both"/>
        <w:rPr>
          <w:rFonts w:ascii="Cambria" w:hAnsi="Cambria" w:cs="Arial"/>
          <w:sz w:val="20"/>
          <w:szCs w:val="20"/>
        </w:rPr>
      </w:pPr>
      <w:r w:rsidRPr="00C037C2">
        <w:rPr>
          <w:rFonts w:ascii="Cambria" w:hAnsi="Cambria" w:cs="Arial"/>
          <w:b/>
          <w:bCs/>
          <w:sz w:val="20"/>
          <w:szCs w:val="20"/>
        </w:rPr>
        <w:t xml:space="preserve">Podľa § 34 ods. 1 písm. </w:t>
      </w:r>
      <w:r w:rsidR="00B02346" w:rsidRPr="00C037C2">
        <w:rPr>
          <w:rFonts w:ascii="Cambria" w:hAnsi="Cambria" w:cs="Arial"/>
          <w:b/>
          <w:bCs/>
          <w:sz w:val="20"/>
          <w:szCs w:val="20"/>
        </w:rPr>
        <w:t>d</w:t>
      </w:r>
      <w:r w:rsidRPr="00C037C2">
        <w:rPr>
          <w:rFonts w:ascii="Cambria" w:hAnsi="Cambria" w:cs="Arial"/>
          <w:b/>
          <w:bCs/>
          <w:sz w:val="20"/>
          <w:szCs w:val="20"/>
        </w:rPr>
        <w:t>)</w:t>
      </w:r>
      <w:r w:rsidRPr="00C037C2">
        <w:rPr>
          <w:rFonts w:ascii="Cambria" w:hAnsi="Cambria" w:cs="Arial"/>
          <w:sz w:val="20"/>
          <w:szCs w:val="20"/>
        </w:rPr>
        <w:t xml:space="preserve"> </w:t>
      </w:r>
      <w:r w:rsidRPr="00C037C2">
        <w:rPr>
          <w:rFonts w:ascii="Cambria" w:hAnsi="Cambria" w:cs="Arial"/>
          <w:b/>
          <w:bCs/>
          <w:sz w:val="20"/>
          <w:szCs w:val="20"/>
        </w:rPr>
        <w:t>zákona o verejnom obstarávaní</w:t>
      </w:r>
      <w:r w:rsidRPr="00C037C2">
        <w:rPr>
          <w:rFonts w:ascii="Cambria" w:hAnsi="Cambria" w:cs="Arial"/>
          <w:sz w:val="20"/>
          <w:szCs w:val="20"/>
        </w:rPr>
        <w:t xml:space="preserve"> </w:t>
      </w:r>
      <w:r w:rsidR="27AD3FA9" w:rsidRPr="00C037C2">
        <w:rPr>
          <w:rFonts w:ascii="Cambria" w:hAnsi="Cambria" w:cs="Arial"/>
          <w:sz w:val="20"/>
          <w:szCs w:val="20"/>
        </w:rPr>
        <w:t>–</w:t>
      </w:r>
      <w:r w:rsidRPr="00C037C2">
        <w:rPr>
          <w:rFonts w:ascii="Cambria" w:hAnsi="Cambria" w:cs="Arial"/>
          <w:sz w:val="20"/>
          <w:szCs w:val="20"/>
        </w:rPr>
        <w:t xml:space="preserve"> </w:t>
      </w:r>
      <w:r w:rsidR="00B02346" w:rsidRPr="00C037C2">
        <w:rPr>
          <w:rFonts w:ascii="Cambria" w:hAnsi="Cambria" w:cs="Arial"/>
          <w:sz w:val="20"/>
          <w:szCs w:val="20"/>
        </w:rPr>
        <w:t xml:space="preserve">opisom technického vybavenia, </w:t>
      </w:r>
      <w:r w:rsidR="00B02346" w:rsidRPr="00F866A9">
        <w:rPr>
          <w:rFonts w:ascii="Cambria" w:hAnsi="Cambria" w:cs="Arial"/>
          <w:sz w:val="20"/>
          <w:szCs w:val="20"/>
        </w:rPr>
        <w:t xml:space="preserve">študijných a výskumných zariadení a opatrení použitých uchádzačom alebo záujemcom na zabezpečenie kvality. </w:t>
      </w:r>
    </w:p>
    <w:p w14:paraId="6F6C54E7" w14:textId="5B79A165" w:rsidR="005B3C68" w:rsidRPr="0091417C" w:rsidRDefault="662D616B" w:rsidP="007627B3">
      <w:pPr>
        <w:pStyle w:val="ListParagraph"/>
        <w:spacing w:after="0" w:line="0" w:lineRule="atLeast"/>
        <w:ind w:left="1276" w:firstLine="4"/>
        <w:jc w:val="both"/>
        <w:rPr>
          <w:rFonts w:ascii="Cambria" w:hAnsi="Cambria" w:cs="Arial"/>
          <w:sz w:val="20"/>
          <w:szCs w:val="20"/>
        </w:rPr>
      </w:pPr>
      <w:r w:rsidRPr="00671284">
        <w:rPr>
          <w:rFonts w:ascii="Cambria" w:hAnsi="Cambria" w:cs="Arial"/>
          <w:b/>
          <w:bCs/>
          <w:sz w:val="20"/>
          <w:szCs w:val="20"/>
          <w:u w:val="single"/>
        </w:rPr>
        <w:t xml:space="preserve">Minimálna požadovaná úroveň </w:t>
      </w:r>
      <w:r w:rsidR="00156A63" w:rsidRPr="00671284">
        <w:rPr>
          <w:rFonts w:ascii="Cambria" w:hAnsi="Cambria" w:cs="Arial"/>
          <w:b/>
          <w:bCs/>
          <w:sz w:val="20"/>
          <w:szCs w:val="20"/>
          <w:u w:val="single"/>
        </w:rPr>
        <w:t xml:space="preserve">predmetnej </w:t>
      </w:r>
      <w:r w:rsidRPr="00671284">
        <w:rPr>
          <w:rFonts w:ascii="Cambria" w:hAnsi="Cambria" w:cs="Arial"/>
          <w:b/>
          <w:bCs/>
          <w:sz w:val="20"/>
          <w:szCs w:val="20"/>
          <w:u w:val="single"/>
        </w:rPr>
        <w:t>podmienky účasti</w:t>
      </w:r>
      <w:r w:rsidRPr="0091417C">
        <w:rPr>
          <w:rFonts w:ascii="Cambria" w:hAnsi="Cambria" w:cs="Arial"/>
          <w:sz w:val="20"/>
          <w:szCs w:val="20"/>
        </w:rPr>
        <w:t>:</w:t>
      </w:r>
    </w:p>
    <w:p w14:paraId="4F0E7FBB" w14:textId="768E2742" w:rsidR="0091417C" w:rsidRPr="0091417C" w:rsidRDefault="0091417C" w:rsidP="0091417C">
      <w:pPr>
        <w:pStyle w:val="ListParagraph"/>
        <w:spacing w:after="0" w:line="0" w:lineRule="atLeast"/>
        <w:ind w:left="1276" w:firstLine="4"/>
        <w:jc w:val="both"/>
        <w:rPr>
          <w:rFonts w:ascii="Cambria" w:hAnsi="Cambria" w:cs="Arial"/>
          <w:sz w:val="20"/>
          <w:szCs w:val="20"/>
        </w:rPr>
      </w:pPr>
      <w:r w:rsidRPr="0091417C">
        <w:rPr>
          <w:rFonts w:ascii="Cambria" w:hAnsi="Cambria" w:cs="Arial"/>
          <w:sz w:val="20"/>
          <w:szCs w:val="20"/>
        </w:rPr>
        <w:t xml:space="preserve">Uchádzač preukáže odbornú spôsobilosť na vykonávanie činností súvisiacich s realizáciou hliníkových fasádnych a rámových konštrukcií predložením platného osvedčenia, certifikátu, </w:t>
      </w:r>
      <w:r w:rsidRPr="0091417C">
        <w:rPr>
          <w:rFonts w:ascii="Cambria" w:hAnsi="Cambria" w:cs="Arial"/>
          <w:sz w:val="20"/>
          <w:szCs w:val="20"/>
        </w:rPr>
        <w:lastRenderedPageBreak/>
        <w:t xml:space="preserve">autorizácie alebo iného ekvivalentného dokladu, z ktorého bude vyplývať jeho oprávnenie alebo odborná spôsobilosť na vykonávanie </w:t>
      </w:r>
      <w:r w:rsidR="002B292B">
        <w:rPr>
          <w:rFonts w:ascii="Cambria" w:hAnsi="Cambria" w:cs="Arial"/>
          <w:sz w:val="20"/>
          <w:szCs w:val="20"/>
        </w:rPr>
        <w:t xml:space="preserve">všetkých </w:t>
      </w:r>
      <w:r w:rsidRPr="0091417C">
        <w:rPr>
          <w:rFonts w:ascii="Cambria" w:hAnsi="Cambria" w:cs="Arial"/>
          <w:sz w:val="20"/>
          <w:szCs w:val="20"/>
        </w:rPr>
        <w:t>týchto činností:</w:t>
      </w:r>
    </w:p>
    <w:p w14:paraId="10D21CA6" w14:textId="701B9713" w:rsidR="0091417C" w:rsidRPr="0091417C" w:rsidRDefault="0091417C" w:rsidP="00671284">
      <w:pPr>
        <w:pStyle w:val="ListParagraph"/>
        <w:numPr>
          <w:ilvl w:val="0"/>
          <w:numId w:val="50"/>
        </w:numPr>
        <w:tabs>
          <w:tab w:val="clear" w:pos="720"/>
        </w:tabs>
        <w:spacing w:after="0" w:line="0" w:lineRule="atLeast"/>
        <w:ind w:left="1701" w:hanging="425"/>
        <w:jc w:val="both"/>
        <w:rPr>
          <w:rFonts w:ascii="Cambria" w:hAnsi="Cambria" w:cs="Arial"/>
          <w:sz w:val="20"/>
          <w:szCs w:val="20"/>
        </w:rPr>
      </w:pPr>
      <w:r w:rsidRPr="0091417C">
        <w:rPr>
          <w:rFonts w:ascii="Cambria" w:hAnsi="Cambria" w:cs="Arial"/>
          <w:sz w:val="20"/>
          <w:szCs w:val="20"/>
        </w:rPr>
        <w:t xml:space="preserve">montáž </w:t>
      </w:r>
      <w:r w:rsidR="00671284">
        <w:rPr>
          <w:rFonts w:ascii="Cambria" w:hAnsi="Cambria" w:cs="Arial"/>
          <w:sz w:val="20"/>
          <w:szCs w:val="20"/>
        </w:rPr>
        <w:t>náhradných dielov a komponentov</w:t>
      </w:r>
      <w:r w:rsidRPr="0091417C">
        <w:rPr>
          <w:rFonts w:ascii="Cambria" w:hAnsi="Cambria" w:cs="Arial"/>
          <w:sz w:val="20"/>
          <w:szCs w:val="20"/>
        </w:rPr>
        <w:t xml:space="preserve">, </w:t>
      </w:r>
    </w:p>
    <w:p w14:paraId="67A1C6AC" w14:textId="77777777" w:rsidR="0091417C" w:rsidRPr="0091417C" w:rsidRDefault="0091417C" w:rsidP="00671284">
      <w:pPr>
        <w:pStyle w:val="ListParagraph"/>
        <w:numPr>
          <w:ilvl w:val="0"/>
          <w:numId w:val="50"/>
        </w:numPr>
        <w:tabs>
          <w:tab w:val="clear" w:pos="720"/>
        </w:tabs>
        <w:spacing w:after="0" w:line="0" w:lineRule="atLeast"/>
        <w:ind w:left="1701" w:hanging="425"/>
        <w:jc w:val="both"/>
        <w:rPr>
          <w:rFonts w:ascii="Cambria" w:hAnsi="Cambria" w:cs="Arial"/>
          <w:sz w:val="20"/>
          <w:szCs w:val="20"/>
        </w:rPr>
      </w:pPr>
      <w:r w:rsidRPr="0091417C">
        <w:rPr>
          <w:rFonts w:ascii="Cambria" w:hAnsi="Cambria" w:cs="Arial"/>
          <w:sz w:val="20"/>
          <w:szCs w:val="20"/>
        </w:rPr>
        <w:t xml:space="preserve">servis, údržba a opravy, </w:t>
      </w:r>
    </w:p>
    <w:p w14:paraId="444FA16E" w14:textId="77777777" w:rsidR="0091417C" w:rsidRPr="0091417C" w:rsidRDefault="0091417C" w:rsidP="00671284">
      <w:pPr>
        <w:pStyle w:val="ListParagraph"/>
        <w:numPr>
          <w:ilvl w:val="0"/>
          <w:numId w:val="50"/>
        </w:numPr>
        <w:tabs>
          <w:tab w:val="clear" w:pos="720"/>
        </w:tabs>
        <w:spacing w:after="0" w:line="0" w:lineRule="atLeast"/>
        <w:ind w:left="1701" w:hanging="425"/>
        <w:jc w:val="both"/>
        <w:rPr>
          <w:rFonts w:ascii="Cambria" w:hAnsi="Cambria" w:cs="Arial"/>
          <w:sz w:val="20"/>
          <w:szCs w:val="20"/>
        </w:rPr>
      </w:pPr>
      <w:r w:rsidRPr="0091417C">
        <w:rPr>
          <w:rFonts w:ascii="Cambria" w:hAnsi="Cambria" w:cs="Arial"/>
          <w:sz w:val="20"/>
          <w:szCs w:val="20"/>
        </w:rPr>
        <w:t xml:space="preserve">zabezpečenie technickej podpory a dodávky náhradných dielov. </w:t>
      </w:r>
    </w:p>
    <w:p w14:paraId="6120D935" w14:textId="05030A08" w:rsidR="0091417C" w:rsidRDefault="0091417C" w:rsidP="00671284">
      <w:pPr>
        <w:pStyle w:val="ListParagraph"/>
        <w:spacing w:after="0" w:line="0" w:lineRule="atLeast"/>
        <w:ind w:left="1276" w:firstLine="4"/>
        <w:jc w:val="both"/>
        <w:rPr>
          <w:rFonts w:ascii="Cambria" w:hAnsi="Cambria" w:cs="Arial"/>
          <w:sz w:val="20"/>
          <w:szCs w:val="20"/>
        </w:rPr>
      </w:pPr>
      <w:r w:rsidRPr="0091417C">
        <w:rPr>
          <w:rFonts w:ascii="Cambria" w:hAnsi="Cambria" w:cs="Arial"/>
          <w:sz w:val="20"/>
          <w:szCs w:val="20"/>
        </w:rPr>
        <w:t>Za relevantné doklady sa považujú najmä oprávnenia, autorizácie alebo certifikáty vydané výrobcami systémových riešení hliníkových konštrukcií alebo ich autorizovanými zastúpeniami</w:t>
      </w:r>
      <w:r w:rsidR="002B292B">
        <w:rPr>
          <w:rFonts w:ascii="Cambria" w:hAnsi="Cambria" w:cs="Arial"/>
          <w:sz w:val="20"/>
          <w:szCs w:val="20"/>
        </w:rPr>
        <w:t xml:space="preserve"> smerom k uchádzačovi</w:t>
      </w:r>
      <w:r w:rsidRPr="0091417C">
        <w:rPr>
          <w:rFonts w:ascii="Cambria" w:hAnsi="Cambria" w:cs="Arial"/>
          <w:sz w:val="20"/>
          <w:szCs w:val="20"/>
        </w:rPr>
        <w:t>,</w:t>
      </w:r>
      <w:r w:rsidR="002B292B">
        <w:rPr>
          <w:rFonts w:ascii="Cambria" w:hAnsi="Cambria" w:cs="Arial"/>
          <w:sz w:val="20"/>
          <w:szCs w:val="20"/>
        </w:rPr>
        <w:t xml:space="preserve"> a to</w:t>
      </w:r>
      <w:r w:rsidRPr="0091417C">
        <w:rPr>
          <w:rFonts w:ascii="Cambria" w:hAnsi="Cambria" w:cs="Arial"/>
          <w:sz w:val="20"/>
          <w:szCs w:val="20"/>
        </w:rPr>
        <w:t xml:space="preserve"> napríklad pre systémy HUECK, </w:t>
      </w:r>
      <w:proofErr w:type="spellStart"/>
      <w:r w:rsidRPr="0091417C">
        <w:rPr>
          <w:rFonts w:ascii="Cambria" w:hAnsi="Cambria" w:cs="Arial"/>
          <w:sz w:val="20"/>
          <w:szCs w:val="20"/>
        </w:rPr>
        <w:t>Schüco</w:t>
      </w:r>
      <w:proofErr w:type="spellEnd"/>
      <w:r w:rsidRPr="0091417C">
        <w:rPr>
          <w:rFonts w:ascii="Cambria" w:hAnsi="Cambria" w:cs="Arial"/>
          <w:sz w:val="20"/>
          <w:szCs w:val="20"/>
        </w:rPr>
        <w:t xml:space="preserve">, </w:t>
      </w:r>
      <w:proofErr w:type="spellStart"/>
      <w:r w:rsidRPr="0091417C">
        <w:rPr>
          <w:rFonts w:ascii="Cambria" w:hAnsi="Cambria" w:cs="Arial"/>
          <w:sz w:val="20"/>
          <w:szCs w:val="20"/>
        </w:rPr>
        <w:t>Reynaers</w:t>
      </w:r>
      <w:proofErr w:type="spellEnd"/>
      <w:r w:rsidRPr="0091417C">
        <w:rPr>
          <w:rFonts w:ascii="Cambria" w:hAnsi="Cambria" w:cs="Arial"/>
          <w:sz w:val="20"/>
          <w:szCs w:val="20"/>
        </w:rPr>
        <w:t xml:space="preserve">, </w:t>
      </w:r>
      <w:proofErr w:type="spellStart"/>
      <w:r w:rsidRPr="0091417C">
        <w:rPr>
          <w:rFonts w:ascii="Cambria" w:hAnsi="Cambria" w:cs="Arial"/>
          <w:sz w:val="20"/>
          <w:szCs w:val="20"/>
        </w:rPr>
        <w:t>Wicona</w:t>
      </w:r>
      <w:proofErr w:type="spellEnd"/>
      <w:r w:rsidRPr="0091417C">
        <w:rPr>
          <w:rFonts w:ascii="Cambria" w:hAnsi="Cambria" w:cs="Arial"/>
          <w:sz w:val="20"/>
          <w:szCs w:val="20"/>
        </w:rPr>
        <w:t xml:space="preserve"> alebo iné technicky a kvalitatívne ekvivalentné systémy</w:t>
      </w:r>
      <w:r w:rsidR="00671284">
        <w:rPr>
          <w:rFonts w:ascii="Cambria" w:hAnsi="Cambria" w:cs="Arial"/>
          <w:sz w:val="20"/>
          <w:szCs w:val="20"/>
        </w:rPr>
        <w:t>.</w:t>
      </w:r>
      <w:bookmarkStart w:id="87" w:name="_Ref183513158"/>
      <w:bookmarkEnd w:id="86"/>
      <w:r w:rsidR="002B292B">
        <w:rPr>
          <w:rFonts w:ascii="Cambria" w:hAnsi="Cambria" w:cs="Arial"/>
          <w:sz w:val="20"/>
          <w:szCs w:val="20"/>
        </w:rPr>
        <w:t xml:space="preserve"> </w:t>
      </w:r>
      <w:r w:rsidR="002B292B" w:rsidRPr="002B292B">
        <w:rPr>
          <w:rFonts w:ascii="Cambria" w:hAnsi="Cambria" w:cs="Arial"/>
          <w:sz w:val="20"/>
          <w:szCs w:val="20"/>
        </w:rPr>
        <w:t xml:space="preserve">Verejný obstarávateľ zároveň </w:t>
      </w:r>
      <w:r w:rsidR="002B292B">
        <w:rPr>
          <w:rFonts w:ascii="Cambria" w:hAnsi="Cambria" w:cs="Arial"/>
          <w:sz w:val="20"/>
          <w:szCs w:val="20"/>
        </w:rPr>
        <w:t xml:space="preserve">bude </w:t>
      </w:r>
      <w:r w:rsidR="002B292B" w:rsidRPr="002B292B">
        <w:rPr>
          <w:rFonts w:ascii="Cambria" w:hAnsi="Cambria" w:cs="Arial"/>
          <w:sz w:val="20"/>
          <w:szCs w:val="20"/>
        </w:rPr>
        <w:t>akcept</w:t>
      </w:r>
      <w:r w:rsidR="002B292B">
        <w:rPr>
          <w:rFonts w:ascii="Cambria" w:hAnsi="Cambria" w:cs="Arial"/>
          <w:sz w:val="20"/>
          <w:szCs w:val="20"/>
        </w:rPr>
        <w:t>ovať</w:t>
      </w:r>
      <w:r w:rsidR="002B292B" w:rsidRPr="002B292B">
        <w:rPr>
          <w:rFonts w:ascii="Cambria" w:hAnsi="Cambria" w:cs="Arial"/>
          <w:sz w:val="20"/>
          <w:szCs w:val="20"/>
        </w:rPr>
        <w:t xml:space="preserve"> </w:t>
      </w:r>
      <w:r w:rsidR="002B292B">
        <w:rPr>
          <w:rFonts w:ascii="Cambria" w:hAnsi="Cambria" w:cs="Arial"/>
          <w:sz w:val="20"/>
          <w:szCs w:val="20"/>
        </w:rPr>
        <w:br/>
      </w:r>
      <w:r w:rsidR="002B292B" w:rsidRPr="002B292B">
        <w:rPr>
          <w:rFonts w:ascii="Cambria" w:hAnsi="Cambria" w:cs="Arial"/>
          <w:sz w:val="20"/>
          <w:szCs w:val="20"/>
        </w:rPr>
        <w:t xml:space="preserve">aj iné doklady preukazujúce odbornú spôsobilosť uchádzača na výkon uvedených činností, pokiaľ z ich obsahu jednoznačne vyplýva oprávnenie alebo odborná spôsobilosť </w:t>
      </w:r>
      <w:r w:rsidR="002B292B" w:rsidRPr="00CD09C5">
        <w:rPr>
          <w:rFonts w:ascii="Cambria" w:hAnsi="Cambria" w:cs="Arial"/>
          <w:b/>
          <w:bCs/>
          <w:sz w:val="20"/>
          <w:szCs w:val="20"/>
        </w:rPr>
        <w:t>uchádzača</w:t>
      </w:r>
      <w:r w:rsidR="002B292B" w:rsidRPr="002B292B">
        <w:rPr>
          <w:rFonts w:ascii="Cambria" w:hAnsi="Cambria" w:cs="Arial"/>
          <w:sz w:val="20"/>
          <w:szCs w:val="20"/>
        </w:rPr>
        <w:t xml:space="preserve"> na realizáciu predmetných činností. Za preukázanie splnenia </w:t>
      </w:r>
      <w:r w:rsidR="002B292B" w:rsidRPr="00CD09C5">
        <w:rPr>
          <w:rFonts w:ascii="Cambria" w:hAnsi="Cambria" w:cs="Arial"/>
          <w:b/>
          <w:bCs/>
          <w:sz w:val="20"/>
          <w:szCs w:val="20"/>
        </w:rPr>
        <w:t>tejto podmienky účasti</w:t>
      </w:r>
      <w:r w:rsidR="002B292B" w:rsidRPr="002B292B">
        <w:rPr>
          <w:rFonts w:ascii="Cambria" w:hAnsi="Cambria" w:cs="Arial"/>
          <w:sz w:val="20"/>
          <w:szCs w:val="20"/>
        </w:rPr>
        <w:t xml:space="preserve"> sa nepovažuje samotné preukazovanie predchádzajúcich skúseností alebo referencií</w:t>
      </w:r>
      <w:r w:rsidR="002B292B">
        <w:rPr>
          <w:rFonts w:ascii="Cambria" w:hAnsi="Cambria" w:cs="Arial"/>
          <w:sz w:val="20"/>
          <w:szCs w:val="20"/>
        </w:rPr>
        <w:t xml:space="preserve"> podľa § 34 ods. 1 písm. a) zákona o verejnom obstarávaní</w:t>
      </w:r>
      <w:r w:rsidR="002B292B" w:rsidRPr="002B292B">
        <w:rPr>
          <w:rFonts w:ascii="Cambria" w:hAnsi="Cambria" w:cs="Arial"/>
          <w:sz w:val="20"/>
          <w:szCs w:val="20"/>
        </w:rPr>
        <w:t>.</w:t>
      </w:r>
    </w:p>
    <w:bookmarkEnd w:id="87"/>
    <w:p w14:paraId="76D93AEF" w14:textId="1D326B55" w:rsidR="007C6039" w:rsidRPr="00BD3BD8" w:rsidRDefault="006573C5"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 xml:space="preserve">Uchádzač alebo záujemca môže na preukázanie technickej spôsobilosti alebo odbornej spôsobilosti využiť technické a odborné kapacity </w:t>
      </w:r>
      <w:bookmarkStart w:id="88" w:name="_Hlk172798902"/>
      <w:r w:rsidRPr="00BD3BD8">
        <w:rPr>
          <w:rFonts w:ascii="Cambria" w:hAnsi="Cambria"/>
          <w:sz w:val="20"/>
          <w:szCs w:val="20"/>
        </w:rPr>
        <w:t>inej osoby</w:t>
      </w:r>
      <w:r w:rsidR="0026013B" w:rsidRPr="00BD3BD8">
        <w:rPr>
          <w:rFonts w:ascii="Cambria" w:hAnsi="Cambria"/>
          <w:sz w:val="20"/>
          <w:szCs w:val="20"/>
        </w:rPr>
        <w:t xml:space="preserve"> podľa § 34 ods. 3 zákona o verejnom obstarávaní</w:t>
      </w:r>
      <w:bookmarkEnd w:id="88"/>
      <w:r w:rsidRPr="00BD3BD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BD3BD8">
        <w:rPr>
          <w:rFonts w:ascii="Cambria" w:hAnsi="Cambria"/>
          <w:sz w:val="20"/>
          <w:szCs w:val="20"/>
        </w:rPr>
        <w:t>g</w:t>
      </w:r>
      <w:r w:rsidRPr="00BD3BD8">
        <w:rPr>
          <w:rFonts w:ascii="Cambria" w:hAnsi="Cambria"/>
          <w:sz w:val="20"/>
          <w:szCs w:val="20"/>
        </w:rPr>
        <w:t>) a ods. 7</w:t>
      </w:r>
      <w:r w:rsidR="005D6387" w:rsidRPr="00BD3BD8">
        <w:rPr>
          <w:rFonts w:ascii="Cambria" w:hAnsi="Cambria"/>
          <w:sz w:val="20"/>
          <w:szCs w:val="20"/>
        </w:rPr>
        <w:t xml:space="preserve"> zákona o verejnom obstarávaní</w:t>
      </w:r>
      <w:r w:rsidRPr="00BD3BD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BD3BD8">
        <w:rPr>
          <w:rFonts w:ascii="Cambria" w:hAnsi="Cambria"/>
          <w:sz w:val="20"/>
          <w:szCs w:val="20"/>
        </w:rPr>
        <w:t xml:space="preserve">§ 34 </w:t>
      </w:r>
      <w:r w:rsidRPr="00BD3BD8">
        <w:rPr>
          <w:rFonts w:ascii="Cambria" w:hAnsi="Cambria"/>
          <w:sz w:val="20"/>
          <w:szCs w:val="20"/>
        </w:rPr>
        <w:t>ods</w:t>
      </w:r>
      <w:r w:rsidR="005D6387" w:rsidRPr="00BD3BD8">
        <w:rPr>
          <w:rFonts w:ascii="Cambria" w:hAnsi="Cambria"/>
          <w:sz w:val="20"/>
          <w:szCs w:val="20"/>
        </w:rPr>
        <w:t>.</w:t>
      </w:r>
      <w:r w:rsidRPr="00BD3BD8">
        <w:rPr>
          <w:rFonts w:ascii="Cambria" w:hAnsi="Cambria"/>
          <w:sz w:val="20"/>
          <w:szCs w:val="20"/>
        </w:rPr>
        <w:t xml:space="preserve"> 1 písm. g)</w:t>
      </w:r>
      <w:r w:rsidR="005D6387" w:rsidRPr="00BD3BD8">
        <w:rPr>
          <w:rFonts w:ascii="Cambria" w:hAnsi="Cambria"/>
          <w:sz w:val="20"/>
          <w:szCs w:val="20"/>
        </w:rPr>
        <w:t xml:space="preserve"> zákona o verejnom obstarávaní</w:t>
      </w:r>
      <w:r w:rsidRPr="00BD3BD8">
        <w:rPr>
          <w:rFonts w:ascii="Cambria" w:hAnsi="Cambria"/>
          <w:sz w:val="20"/>
          <w:szCs w:val="20"/>
        </w:rPr>
        <w:t>, uchádzač alebo záujemca môže využiť kapacity inej osoby len, ak táto bude reálne vykonávať stavebné práce alebo služby, na ktoré sa kapacity vyžadujú.</w:t>
      </w:r>
      <w:r w:rsidR="00183BE1" w:rsidRPr="00BD3BD8">
        <w:rPr>
          <w:rFonts w:ascii="Cambria" w:hAnsi="Cambria"/>
          <w:sz w:val="20"/>
          <w:szCs w:val="20"/>
        </w:rPr>
        <w:t xml:space="preserve"> Iná osoba podľa § 34 ods. 3 zákona o verejnom obstarávaní nemusí spĺňať podmienku podľa bodu </w:t>
      </w:r>
      <w:r w:rsidR="0031580E" w:rsidRPr="00BD3BD8">
        <w:rPr>
          <w:rFonts w:ascii="Cambria" w:hAnsi="Cambria"/>
          <w:sz w:val="20"/>
          <w:szCs w:val="20"/>
        </w:rPr>
        <w:fldChar w:fldCharType="begin"/>
      </w:r>
      <w:r w:rsidR="0031580E" w:rsidRPr="00BD3BD8">
        <w:rPr>
          <w:rFonts w:ascii="Cambria" w:hAnsi="Cambria"/>
          <w:sz w:val="20"/>
          <w:szCs w:val="20"/>
        </w:rPr>
        <w:instrText xml:space="preserve"> REF _Ref183517704 \r \h </w:instrText>
      </w:r>
      <w:r w:rsidR="00F610DE"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sz w:val="20"/>
          <w:szCs w:val="20"/>
        </w:rPr>
        <w:fldChar w:fldCharType="separate"/>
      </w:r>
      <w:r w:rsidR="00C37401">
        <w:rPr>
          <w:rFonts w:ascii="Cambria" w:hAnsi="Cambria"/>
          <w:sz w:val="20"/>
          <w:szCs w:val="20"/>
        </w:rPr>
        <w:t>32.2</w:t>
      </w:r>
      <w:r w:rsidR="0031580E" w:rsidRPr="00BD3BD8">
        <w:rPr>
          <w:rFonts w:ascii="Cambria" w:hAnsi="Cambria"/>
          <w:sz w:val="20"/>
          <w:szCs w:val="20"/>
        </w:rPr>
        <w:fldChar w:fldCharType="end"/>
      </w:r>
      <w:r w:rsidR="00183BE1" w:rsidRPr="00BD3BD8">
        <w:rPr>
          <w:rFonts w:ascii="Cambria" w:hAnsi="Cambria"/>
          <w:sz w:val="20"/>
          <w:szCs w:val="20"/>
        </w:rPr>
        <w:t xml:space="preserve"> týchto súťažných podkladov.</w:t>
      </w:r>
    </w:p>
    <w:p w14:paraId="06B6E820" w14:textId="204AB9A1" w:rsidR="007C6039" w:rsidRPr="00BD3BD8" w:rsidRDefault="4C4FAC29"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ktorého tvorí skupina dodávateľov, preukazuje splnenie podmienok účasti, ktoré sa týkajú</w:t>
      </w:r>
      <w:r w:rsidRPr="00BD3BD8">
        <w:rPr>
          <w:rFonts w:ascii="Cambria" w:hAnsi="Cambria"/>
          <w:color w:val="000000" w:themeColor="text1"/>
          <w:sz w:val="20"/>
          <w:szCs w:val="20"/>
        </w:rPr>
        <w:t xml:space="preserve"> technickej alebo odbornej spôsobilosti za všetkých členov skupiny spoločne.</w:t>
      </w:r>
    </w:p>
    <w:p w14:paraId="70F8F8CE" w14:textId="3EF79EA7" w:rsidR="0020285C" w:rsidRPr="00D74C4C" w:rsidRDefault="4C4FAC29" w:rsidP="00326A50">
      <w:pPr>
        <w:pStyle w:val="ListParagraph"/>
        <w:numPr>
          <w:ilvl w:val="1"/>
          <w:numId w:val="34"/>
        </w:numPr>
        <w:tabs>
          <w:tab w:val="left" w:pos="567"/>
        </w:tabs>
        <w:spacing w:after="0" w:line="240" w:lineRule="auto"/>
        <w:ind w:left="567" w:hanging="567"/>
        <w:jc w:val="both"/>
        <w:rPr>
          <w:rFonts w:ascii="Cambria" w:hAnsi="Cambria" w:cs="Arial"/>
          <w:sz w:val="20"/>
          <w:szCs w:val="20"/>
        </w:rPr>
      </w:pPr>
      <w:r w:rsidRPr="00BD3BD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BD3BD8">
        <w:rPr>
          <w:rFonts w:ascii="Cambria" w:hAnsi="Cambria" w:cs="Arial"/>
          <w:sz w:val="20"/>
          <w:szCs w:val="20"/>
        </w:rPr>
        <w:t>spolu s ich úradným prekladom do štátneho (slovenského) jazyka</w:t>
      </w:r>
      <w:r w:rsidRPr="00BD3BD8">
        <w:rPr>
          <w:rFonts w:ascii="Cambria" w:hAnsi="Cambria"/>
          <w:sz w:val="20"/>
          <w:szCs w:val="20"/>
        </w:rPr>
        <w:t>, okrem dokladov predložených v českom jazyku</w:t>
      </w:r>
      <w:r w:rsidR="00F21C4A" w:rsidRPr="00BD3BD8">
        <w:rPr>
          <w:rFonts w:ascii="Cambria" w:hAnsi="Cambria"/>
          <w:sz w:val="20"/>
          <w:szCs w:val="20"/>
        </w:rPr>
        <w:t xml:space="preserve">. </w:t>
      </w:r>
    </w:p>
    <w:p w14:paraId="70544067" w14:textId="77777777" w:rsidR="00D74C4C" w:rsidRPr="00D74C4C" w:rsidRDefault="00D74C4C" w:rsidP="00D74C4C">
      <w:pPr>
        <w:tabs>
          <w:tab w:val="left" w:pos="567"/>
        </w:tabs>
        <w:jc w:val="both"/>
        <w:rPr>
          <w:rFonts w:ascii="Cambria" w:hAnsi="Cambria" w:cs="Arial"/>
          <w:sz w:val="20"/>
          <w:szCs w:val="20"/>
        </w:rPr>
      </w:pPr>
    </w:p>
    <w:p w14:paraId="1A6DDA6B" w14:textId="571B6910" w:rsidR="004B0DE8" w:rsidRPr="00BD3BD8" w:rsidRDefault="4C4FAC29" w:rsidP="00BB7273">
      <w:pPr>
        <w:pStyle w:val="Heading3"/>
        <w:spacing w:after="0"/>
        <w:rPr>
          <w:rFonts w:ascii="Cambria" w:hAnsi="Cambria"/>
          <w:szCs w:val="20"/>
        </w:rPr>
      </w:pPr>
      <w:bookmarkStart w:id="89" w:name="_Toc220404942"/>
      <w:r w:rsidRPr="00BD3BD8">
        <w:rPr>
          <w:rFonts w:ascii="Cambria" w:hAnsi="Cambria"/>
          <w:szCs w:val="20"/>
        </w:rPr>
        <w:t>Doplňujúce informácie k podmienkam účasti</w:t>
      </w:r>
      <w:bookmarkEnd w:id="89"/>
    </w:p>
    <w:p w14:paraId="5A33B826" w14:textId="2DF68036" w:rsidR="00205E14" w:rsidRPr="00BD3BD8" w:rsidRDefault="004B0DE8" w:rsidP="00326A50">
      <w:pPr>
        <w:pStyle w:val="ListParagraph"/>
        <w:numPr>
          <w:ilvl w:val="1"/>
          <w:numId w:val="35"/>
        </w:numPr>
        <w:spacing w:after="0" w:line="240" w:lineRule="auto"/>
        <w:ind w:left="567" w:hanging="567"/>
        <w:jc w:val="both"/>
        <w:rPr>
          <w:rFonts w:ascii="Cambria" w:hAnsi="Cambria"/>
          <w:color w:val="000000"/>
          <w:sz w:val="20"/>
          <w:szCs w:val="20"/>
        </w:rPr>
      </w:pPr>
      <w:r w:rsidRPr="00BD3BD8">
        <w:rPr>
          <w:rFonts w:ascii="Cambria" w:hAnsi="Cambria" w:cs="Arial"/>
          <w:sz w:val="20"/>
          <w:szCs w:val="20"/>
        </w:rPr>
        <w:t xml:space="preserve">V </w:t>
      </w:r>
      <w:r w:rsidRPr="00BD3BD8">
        <w:rPr>
          <w:rFonts w:ascii="Cambria" w:hAnsi="Cambria" w:cs="Arial"/>
          <w:color w:val="000000"/>
          <w:sz w:val="20"/>
          <w:szCs w:val="20"/>
        </w:rPr>
        <w:t>zmysle</w:t>
      </w:r>
      <w:r w:rsidRPr="00BD3BD8">
        <w:rPr>
          <w:rFonts w:ascii="Cambria" w:hAnsi="Cambria" w:cs="Arial"/>
          <w:sz w:val="20"/>
          <w:szCs w:val="20"/>
        </w:rPr>
        <w:t xml:space="preserve"> § 39 ods. 1 zákona o verejnom obstarávaní, hospodársky subjekt môže predbežne nahradiť </w:t>
      </w:r>
      <w:r w:rsidRPr="00BD3BD8">
        <w:rPr>
          <w:rFonts w:ascii="Cambria" w:hAnsi="Cambria"/>
          <w:sz w:val="20"/>
          <w:szCs w:val="20"/>
        </w:rPr>
        <w:t>doklady</w:t>
      </w:r>
      <w:r w:rsidRPr="00BD3BD8">
        <w:rPr>
          <w:rFonts w:ascii="Cambria" w:hAnsi="Cambria" w:cs="Arial"/>
          <w:sz w:val="20"/>
          <w:szCs w:val="20"/>
        </w:rPr>
        <w:t xml:space="preserve"> na preukázanie splnenia podmienok účasti určené verejným obstarávateľom </w:t>
      </w:r>
      <w:r w:rsidR="00381C4A" w:rsidRPr="00BD3BD8">
        <w:rPr>
          <w:rFonts w:ascii="Cambria" w:hAnsi="Cambria" w:cs="Arial"/>
          <w:sz w:val="20"/>
          <w:szCs w:val="20"/>
        </w:rPr>
        <w:t xml:space="preserve">požadované v oznámení </w:t>
      </w:r>
      <w:r w:rsidR="00C238C5" w:rsidRPr="00BD3BD8">
        <w:rPr>
          <w:rFonts w:ascii="Cambria" w:hAnsi="Cambria" w:cs="Arial"/>
          <w:sz w:val="20"/>
          <w:szCs w:val="20"/>
        </w:rPr>
        <w:t>o</w:t>
      </w:r>
      <w:r w:rsidR="00F52494" w:rsidRPr="00BD3BD8">
        <w:rPr>
          <w:rFonts w:ascii="Cambria" w:hAnsi="Cambria" w:cs="Arial"/>
          <w:sz w:val="20"/>
          <w:szCs w:val="20"/>
        </w:rPr>
        <w:t xml:space="preserve"> </w:t>
      </w:r>
      <w:r w:rsidR="00C238C5" w:rsidRPr="00BD3BD8">
        <w:rPr>
          <w:rFonts w:ascii="Cambria" w:hAnsi="Cambria" w:cs="Arial"/>
          <w:sz w:val="20"/>
          <w:szCs w:val="20"/>
        </w:rPr>
        <w:t xml:space="preserve">vyhlásení verejného obstarávania </w:t>
      </w:r>
      <w:r w:rsidR="00381C4A" w:rsidRPr="00BD3BD8">
        <w:rPr>
          <w:rFonts w:ascii="Cambria" w:hAnsi="Cambria" w:cs="Arial"/>
          <w:sz w:val="20"/>
          <w:szCs w:val="20"/>
        </w:rPr>
        <w:t>a</w:t>
      </w:r>
      <w:r w:rsidR="00C238C5" w:rsidRPr="00BD3BD8">
        <w:rPr>
          <w:rFonts w:ascii="Cambria" w:hAnsi="Cambria" w:cs="Arial"/>
          <w:sz w:val="20"/>
          <w:szCs w:val="20"/>
        </w:rPr>
        <w:t xml:space="preserve"> </w:t>
      </w:r>
      <w:r w:rsidR="00381C4A" w:rsidRPr="00BD3BD8">
        <w:rPr>
          <w:rFonts w:ascii="Cambria" w:hAnsi="Cambria" w:cs="Arial"/>
          <w:sz w:val="20"/>
          <w:szCs w:val="20"/>
        </w:rPr>
        <w:t>v</w:t>
      </w:r>
      <w:r w:rsidR="00691A53" w:rsidRPr="00BD3BD8">
        <w:rPr>
          <w:rFonts w:ascii="Cambria" w:hAnsi="Cambria" w:cs="Arial"/>
          <w:sz w:val="20"/>
          <w:szCs w:val="20"/>
        </w:rPr>
        <w:t xml:space="preserve"> </w:t>
      </w:r>
      <w:r w:rsidR="00381C4A" w:rsidRPr="00BD3BD8">
        <w:rPr>
          <w:rFonts w:ascii="Cambria" w:hAnsi="Cambria" w:cs="Arial"/>
          <w:sz w:val="20"/>
          <w:szCs w:val="20"/>
        </w:rPr>
        <w:t>bod</w:t>
      </w:r>
      <w:r w:rsidR="00DE53FB" w:rsidRPr="00BD3BD8">
        <w:rPr>
          <w:rFonts w:ascii="Cambria" w:hAnsi="Cambria" w:cs="Arial"/>
          <w:sz w:val="20"/>
          <w:szCs w:val="20"/>
        </w:rPr>
        <w:t xml:space="preserve">och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_Ref183517759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32</w:t>
      </w:r>
      <w:r w:rsidR="0031580E" w:rsidRPr="00BD3BD8">
        <w:rPr>
          <w:rFonts w:ascii="Cambria" w:hAnsi="Cambria"/>
          <w:sz w:val="20"/>
          <w:szCs w:val="20"/>
        </w:rPr>
        <w:fldChar w:fldCharType="end"/>
      </w:r>
      <w:r w:rsidR="00691A53" w:rsidRPr="00BD3BD8">
        <w:rPr>
          <w:rFonts w:ascii="Cambria" w:hAnsi="Cambria" w:cs="Arial"/>
          <w:sz w:val="20"/>
          <w:szCs w:val="20"/>
        </w:rPr>
        <w:t xml:space="preserve">,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_Ref183517771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33</w:t>
      </w:r>
      <w:r w:rsidR="0031580E" w:rsidRPr="00BD3BD8">
        <w:rPr>
          <w:rFonts w:ascii="Cambria" w:hAnsi="Cambria"/>
          <w:sz w:val="20"/>
          <w:szCs w:val="20"/>
        </w:rPr>
        <w:fldChar w:fldCharType="end"/>
      </w:r>
      <w:r w:rsidR="00DE53FB" w:rsidRPr="00BD3BD8">
        <w:rPr>
          <w:rFonts w:ascii="Cambria" w:hAnsi="Cambria" w:cs="Arial"/>
          <w:sz w:val="20"/>
          <w:szCs w:val="20"/>
        </w:rPr>
        <w:t xml:space="preserve"> a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_Ref183517780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34</w:t>
      </w:r>
      <w:r w:rsidR="0031580E" w:rsidRPr="00BD3BD8">
        <w:rPr>
          <w:rFonts w:ascii="Cambria" w:hAnsi="Cambria"/>
          <w:sz w:val="20"/>
          <w:szCs w:val="20"/>
        </w:rPr>
        <w:fldChar w:fldCharType="end"/>
      </w:r>
      <w:r w:rsidR="00381C4A" w:rsidRPr="00BD3BD8">
        <w:rPr>
          <w:rFonts w:ascii="Cambria" w:hAnsi="Cambria" w:cs="Arial"/>
          <w:sz w:val="20"/>
          <w:szCs w:val="20"/>
        </w:rPr>
        <w:t xml:space="preserve"> týchto súťažných podkladov </w:t>
      </w:r>
      <w:r w:rsidRPr="00BD3BD8">
        <w:rPr>
          <w:rFonts w:ascii="Cambria" w:hAnsi="Cambria" w:cs="Arial"/>
          <w:sz w:val="20"/>
          <w:szCs w:val="20"/>
        </w:rPr>
        <w:t>predložením jednotného európskeho dokumentu. Náležitosti týkajúce sa jednotného európskeho dokumentu upravujú ust</w:t>
      </w:r>
      <w:r w:rsidR="00CB7AFE" w:rsidRPr="00BD3BD8">
        <w:rPr>
          <w:rFonts w:ascii="Cambria" w:hAnsi="Cambria" w:cs="Arial"/>
          <w:sz w:val="20"/>
          <w:szCs w:val="20"/>
        </w:rPr>
        <w:t xml:space="preserve">anovenia </w:t>
      </w:r>
      <w:r w:rsidRPr="00BD3BD8">
        <w:rPr>
          <w:rFonts w:ascii="Cambria" w:hAnsi="Cambria" w:cs="Arial"/>
          <w:sz w:val="20"/>
          <w:szCs w:val="20"/>
        </w:rPr>
        <w:t>§ 39 zákona o verejnom obstarávaní, vyhláška Úr</w:t>
      </w:r>
      <w:r w:rsidR="008E4D34" w:rsidRPr="00BD3BD8">
        <w:rPr>
          <w:rFonts w:ascii="Cambria" w:hAnsi="Cambria" w:cs="Arial"/>
          <w:sz w:val="20"/>
          <w:szCs w:val="20"/>
        </w:rPr>
        <w:t>adu pre verejné obstarávanie č. </w:t>
      </w:r>
      <w:r w:rsidRPr="00BD3BD8">
        <w:rPr>
          <w:rFonts w:ascii="Cambria" w:hAnsi="Cambria" w:cs="Arial"/>
          <w:sz w:val="20"/>
          <w:szCs w:val="20"/>
        </w:rPr>
        <w:t>155/2016 Z.</w:t>
      </w:r>
      <w:r w:rsidR="00662526" w:rsidRPr="00BD3BD8">
        <w:rPr>
          <w:rFonts w:ascii="Cambria" w:hAnsi="Cambria" w:cs="Arial"/>
          <w:sz w:val="20"/>
          <w:szCs w:val="20"/>
        </w:rPr>
        <w:t xml:space="preserve"> </w:t>
      </w:r>
      <w:r w:rsidRPr="00BD3BD8">
        <w:rPr>
          <w:rFonts w:ascii="Cambria" w:hAnsi="Cambria" w:cs="Arial"/>
          <w:sz w:val="20"/>
          <w:szCs w:val="20"/>
        </w:rPr>
        <w:t>z., ktorou sa ustanovujú podrobnosti o jednotnom európskom dokumente a</w:t>
      </w:r>
      <w:r w:rsidR="008E774A" w:rsidRPr="00BD3BD8">
        <w:rPr>
          <w:rFonts w:ascii="Cambria" w:hAnsi="Cambria" w:cs="Arial"/>
          <w:sz w:val="20"/>
          <w:szCs w:val="20"/>
        </w:rPr>
        <w:t> </w:t>
      </w:r>
      <w:r w:rsidRPr="00BD3BD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BD3BD8">
        <w:rPr>
          <w:rFonts w:ascii="Cambria" w:hAnsi="Cambria" w:cs="Arial"/>
          <w:sz w:val="20"/>
          <w:szCs w:val="20"/>
        </w:rPr>
        <w:t>Elektronický formulár jednotného európskeho dokumentu s možnosťou jeho priameho vyplnenia sa nachádza na</w:t>
      </w:r>
      <w:r w:rsidR="008E774A" w:rsidRPr="00BD3BD8">
        <w:rPr>
          <w:rFonts w:ascii="Cambria" w:hAnsi="Cambria" w:cs="Arial"/>
          <w:sz w:val="20"/>
          <w:szCs w:val="20"/>
        </w:rPr>
        <w:t xml:space="preserve"> </w:t>
      </w:r>
      <w:r w:rsidR="00077AFF" w:rsidRPr="00BD3BD8">
        <w:rPr>
          <w:rFonts w:ascii="Cambria" w:hAnsi="Cambria" w:cs="Arial"/>
          <w:sz w:val="20"/>
          <w:szCs w:val="20"/>
        </w:rPr>
        <w:t>odkaze</w:t>
      </w:r>
      <w:r w:rsidR="008E774A" w:rsidRPr="00BD3BD8">
        <w:rPr>
          <w:rFonts w:ascii="Cambria" w:hAnsi="Cambria" w:cs="Arial"/>
          <w:sz w:val="20"/>
          <w:szCs w:val="20"/>
        </w:rPr>
        <w:t xml:space="preserve"> uvedenom v poznámke pod čiarou</w:t>
      </w:r>
      <w:r w:rsidR="008E774A" w:rsidRPr="00BD3BD8">
        <w:rPr>
          <w:rStyle w:val="FootnoteReference"/>
          <w:rFonts w:ascii="Cambria" w:hAnsi="Cambria"/>
          <w:sz w:val="20"/>
          <w:szCs w:val="20"/>
        </w:rPr>
        <w:footnoteReference w:id="4"/>
      </w:r>
      <w:r w:rsidR="008E774A" w:rsidRPr="00BD3BD8">
        <w:rPr>
          <w:rFonts w:ascii="Cambria" w:hAnsi="Cambria" w:cs="Arial"/>
          <w:sz w:val="20"/>
          <w:szCs w:val="20"/>
        </w:rPr>
        <w:t>.</w:t>
      </w:r>
    </w:p>
    <w:p w14:paraId="23E33137" w14:textId="71FB68CB"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b/>
          <w:bCs/>
          <w:sz w:val="20"/>
          <w:szCs w:val="20"/>
        </w:rPr>
        <w:t xml:space="preserve">Verejný obstarávateľ uvádza, že hospodársky subjekt </w:t>
      </w:r>
      <w:r w:rsidRPr="00BD3BD8">
        <w:rPr>
          <w:rFonts w:ascii="Cambria" w:hAnsi="Cambria" w:cs="Arial"/>
          <w:b/>
          <w:bCs/>
          <w:sz w:val="20"/>
          <w:szCs w:val="20"/>
          <w:u w:val="single"/>
        </w:rPr>
        <w:t>nemôže</w:t>
      </w:r>
      <w:r w:rsidRPr="00BD3BD8">
        <w:rPr>
          <w:rFonts w:ascii="Cambria" w:hAnsi="Cambria" w:cs="Arial"/>
          <w:b/>
          <w:bCs/>
          <w:sz w:val="20"/>
          <w:szCs w:val="20"/>
        </w:rPr>
        <w:t xml:space="preserve"> vyplniť len oddiel α časti IV jednotného európskeho dokumentu (</w:t>
      </w:r>
      <w:r w:rsidR="009B2F7B" w:rsidRPr="00BD3BD8">
        <w:rPr>
          <w:rFonts w:ascii="Cambria" w:hAnsi="Cambria" w:cs="Arial"/>
          <w:b/>
          <w:bCs/>
          <w:sz w:val="20"/>
          <w:szCs w:val="20"/>
        </w:rPr>
        <w:t>Globálny údaj pre všetky podmienky účasti)</w:t>
      </w:r>
      <w:r w:rsidRPr="00BD3BD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Uchádzač, ktorý sa verejného obstarávania zúčastňuje samostatne, a ktorý nevyužíva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zdroje a/alebo kapacity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iných osôb na preukázanie splnenia podmienok účasti, vyplní a predloží jeden</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 európsky dokument.</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Uchádzač, ktorý sa verejného obstarávania zúčastňuje samostatne, ale využíva zdroje a/alebo kapacity iných</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 xml:space="preserve">osôb na preukázanie splnenia podmienok účasti, vyplní a predloží jednotný európsky </w:t>
      </w:r>
      <w:r w:rsidRPr="00BD3BD8">
        <w:rPr>
          <w:rFonts w:ascii="Cambria" w:hAnsi="Cambria" w:cs="Arial"/>
          <w:color w:val="000000" w:themeColor="text1"/>
          <w:sz w:val="20"/>
          <w:szCs w:val="20"/>
        </w:rPr>
        <w:lastRenderedPageBreak/>
        <w:t>dokument za svoju</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osobu spolu s vyplneným samostatným/i</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jednotným/i európskym/i dokumentom/i, ktorý/é obsahuje/ú príslušné</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informácie pre každú z osôb, ktorých zdroje a/alebo kapacity 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uchádzač na preukázanie splnenia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podmienok účasti.</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V prípade, že uchádzača tvorí skupina dodávateľov zúčastnená vo verejnom obstarávaní, uchádzač vyplní 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predloží samostatný jednotný európsky dokument</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s požadovanými informáciami za každého člena skupiny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dodávateľov.</w:t>
      </w:r>
    </w:p>
    <w:p w14:paraId="41B683A9" w14:textId="617E715F"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BD3BD8" w:rsidRDefault="00AB7F7A" w:rsidP="00BB7273">
      <w:pPr>
        <w:rPr>
          <w:rFonts w:ascii="Cambria" w:hAnsi="Cambria" w:cs="Arial"/>
          <w:b/>
          <w:bCs/>
          <w:sz w:val="20"/>
          <w:szCs w:val="20"/>
        </w:rPr>
      </w:pPr>
      <w:r w:rsidRPr="00BD3BD8">
        <w:rPr>
          <w:rFonts w:ascii="Cambria" w:hAnsi="Cambria" w:cs="Arial"/>
          <w:sz w:val="20"/>
          <w:szCs w:val="20"/>
        </w:rPr>
        <w:br w:type="page"/>
      </w:r>
    </w:p>
    <w:p w14:paraId="15BEA8BC" w14:textId="5DE37D0A" w:rsidR="00E124AA" w:rsidRPr="00BD3BD8" w:rsidRDefault="4C4FAC29" w:rsidP="00BB7273">
      <w:pPr>
        <w:pStyle w:val="Heading1"/>
        <w:rPr>
          <w:rFonts w:ascii="Cambria" w:hAnsi="Cambria"/>
          <w:szCs w:val="20"/>
        </w:rPr>
      </w:pPr>
      <w:bookmarkStart w:id="90" w:name="_Toc220404943"/>
      <w:r w:rsidRPr="00BD3BD8">
        <w:rPr>
          <w:rFonts w:ascii="Cambria" w:hAnsi="Cambria"/>
          <w:szCs w:val="20"/>
        </w:rPr>
        <w:lastRenderedPageBreak/>
        <w:t>A.3 KRITÉRIÁ NA VYHODNOTENIE PONÚK A PRAVIDLÁ ICH UPLATNENIA</w:t>
      </w:r>
      <w:bookmarkEnd w:id="90"/>
    </w:p>
    <w:p w14:paraId="4E5C03B8" w14:textId="77777777" w:rsidR="00600008" w:rsidRPr="00BD3BD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BD3BD8" w:rsidRDefault="4C4FAC29" w:rsidP="00BB7273">
      <w:pPr>
        <w:pStyle w:val="Heading3"/>
        <w:spacing w:after="0"/>
        <w:rPr>
          <w:rFonts w:ascii="Cambria" w:hAnsi="Cambria"/>
          <w:szCs w:val="20"/>
        </w:rPr>
      </w:pPr>
      <w:bookmarkStart w:id="91" w:name="_Toc220404944"/>
      <w:r w:rsidRPr="00BD3BD8">
        <w:rPr>
          <w:rFonts w:ascii="Cambria" w:hAnsi="Cambria"/>
          <w:szCs w:val="20"/>
        </w:rPr>
        <w:t>Kritériá na vyhodnotenie ponúk</w:t>
      </w:r>
      <w:bookmarkEnd w:id="91"/>
    </w:p>
    <w:p w14:paraId="5F8E2D43" w14:textId="29D68D38" w:rsidR="00403308" w:rsidRPr="00BD3BD8" w:rsidRDefault="4C4FAC29" w:rsidP="00326A50">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bookmarkStart w:id="92" w:name="_Hlk188460350"/>
      <w:bookmarkStart w:id="93" w:name="_Hlk173310314"/>
      <w:r w:rsidRPr="00BD3BD8">
        <w:rPr>
          <w:rFonts w:ascii="Cambria" w:hAnsi="Cambria" w:cs="Arial"/>
          <w:color w:val="000000" w:themeColor="text1"/>
          <w:sz w:val="20"/>
          <w:szCs w:val="20"/>
        </w:rPr>
        <w:t xml:space="preserve">Verejný obstarávateľ stanovil v súlade s § 44 ods. 3 písm. </w:t>
      </w:r>
      <w:r w:rsidR="0092394B" w:rsidRPr="00BD3BD8">
        <w:rPr>
          <w:rFonts w:ascii="Cambria" w:hAnsi="Cambria" w:cs="Arial"/>
          <w:color w:val="000000" w:themeColor="text1"/>
          <w:sz w:val="20"/>
          <w:szCs w:val="20"/>
        </w:rPr>
        <w:t>c</w:t>
      </w:r>
      <w:r w:rsidRPr="00BD3BD8">
        <w:rPr>
          <w:rFonts w:ascii="Cambria" w:hAnsi="Cambria" w:cs="Arial"/>
          <w:color w:val="000000" w:themeColor="text1"/>
          <w:sz w:val="20"/>
          <w:szCs w:val="20"/>
        </w:rPr>
        <w:t>) zákona o verejnom obstarávaní</w:t>
      </w:r>
      <w:r w:rsidR="00995A73" w:rsidRPr="00BD3BD8">
        <w:rPr>
          <w:rFonts w:ascii="Cambria" w:hAnsi="Cambria" w:cs="Arial"/>
          <w:color w:val="000000" w:themeColor="text1"/>
          <w:sz w:val="20"/>
          <w:szCs w:val="20"/>
        </w:rPr>
        <w:t xml:space="preserve"> vyhodnocovanie ponúk uchádzačov na základe </w:t>
      </w:r>
      <w:r w:rsidR="0092394B" w:rsidRPr="00BD3BD8">
        <w:rPr>
          <w:rFonts w:ascii="Cambria" w:hAnsi="Cambria" w:cs="Arial"/>
          <w:b/>
          <w:bCs/>
          <w:color w:val="000000" w:themeColor="text1"/>
          <w:sz w:val="20"/>
          <w:szCs w:val="20"/>
        </w:rPr>
        <w:t xml:space="preserve">najnižšej </w:t>
      </w:r>
      <w:r w:rsidR="0005088E" w:rsidRPr="00BD3BD8">
        <w:rPr>
          <w:rFonts w:ascii="Cambria" w:hAnsi="Cambria" w:cs="Arial"/>
          <w:b/>
          <w:bCs/>
          <w:color w:val="000000" w:themeColor="text1"/>
          <w:sz w:val="20"/>
          <w:szCs w:val="20"/>
        </w:rPr>
        <w:t xml:space="preserve">celkovej </w:t>
      </w:r>
      <w:r w:rsidR="0092394B" w:rsidRPr="00BD3BD8">
        <w:rPr>
          <w:rFonts w:ascii="Cambria" w:hAnsi="Cambria" w:cs="Arial"/>
          <w:b/>
          <w:bCs/>
          <w:color w:val="000000" w:themeColor="text1"/>
          <w:sz w:val="20"/>
          <w:szCs w:val="20"/>
        </w:rPr>
        <w:t>ceny</w:t>
      </w:r>
      <w:r w:rsidR="0010732B" w:rsidRPr="00BD3BD8">
        <w:rPr>
          <w:rFonts w:ascii="Cambria" w:hAnsi="Cambria" w:cs="Arial"/>
          <w:color w:val="000000" w:themeColor="text1"/>
          <w:sz w:val="20"/>
          <w:szCs w:val="20"/>
        </w:rPr>
        <w:t xml:space="preserve"> </w:t>
      </w:r>
      <w:r w:rsidR="0005088E" w:rsidRPr="00BD3BD8">
        <w:rPr>
          <w:rFonts w:ascii="Cambria" w:hAnsi="Cambria" w:cs="Arial"/>
          <w:color w:val="000000" w:themeColor="text1"/>
          <w:sz w:val="20"/>
          <w:szCs w:val="20"/>
        </w:rPr>
        <w:t xml:space="preserve">za predmet zákazky </w:t>
      </w:r>
      <w:r w:rsidR="0010732B" w:rsidRPr="00BD3BD8">
        <w:rPr>
          <w:rFonts w:ascii="Cambria" w:hAnsi="Cambria" w:cs="Arial"/>
          <w:b/>
          <w:bCs/>
          <w:color w:val="000000" w:themeColor="text1"/>
          <w:sz w:val="20"/>
          <w:szCs w:val="20"/>
        </w:rPr>
        <w:t>(v € bez DPH).</w:t>
      </w:r>
      <w:r w:rsidR="0010732B" w:rsidRPr="00BD3BD8">
        <w:rPr>
          <w:rFonts w:ascii="Cambria" w:hAnsi="Cambria" w:cs="Arial"/>
          <w:color w:val="000000" w:themeColor="text1"/>
          <w:sz w:val="20"/>
          <w:szCs w:val="20"/>
        </w:rPr>
        <w:t xml:space="preserve"> </w:t>
      </w:r>
    </w:p>
    <w:p w14:paraId="4761099D" w14:textId="7AA33B09" w:rsidR="000C2E87" w:rsidRPr="00BD3BD8" w:rsidRDefault="00403308" w:rsidP="008267C2">
      <w:pPr>
        <w:pStyle w:val="ListParagraph"/>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r w:rsidRPr="004D044F">
        <w:rPr>
          <w:rFonts w:ascii="Cambria" w:hAnsi="Cambria" w:cs="Arial"/>
          <w:sz w:val="20"/>
          <w:szCs w:val="20"/>
        </w:rPr>
        <w:t>Uchádzač uvedie svoj návrh na plnenie kritéria na vyhodnotenie ponúk do tabuľky</w:t>
      </w:r>
      <w:r w:rsidR="00D43CCC" w:rsidRPr="004D044F">
        <w:rPr>
          <w:rFonts w:ascii="Cambria" w:hAnsi="Cambria" w:cs="Arial"/>
          <w:sz w:val="20"/>
          <w:szCs w:val="20"/>
        </w:rPr>
        <w:t>, ktorú po vyplnení predloží ako súčasť svojej ponuky, a to</w:t>
      </w:r>
      <w:r w:rsidRPr="004D044F">
        <w:rPr>
          <w:rFonts w:ascii="Cambria" w:hAnsi="Cambria" w:cs="Arial"/>
          <w:sz w:val="20"/>
          <w:szCs w:val="20"/>
        </w:rPr>
        <w:t xml:space="preserve"> </w:t>
      </w:r>
      <w:r w:rsidR="00D43CCC" w:rsidRPr="004D044F">
        <w:rPr>
          <w:rFonts w:ascii="Cambria" w:hAnsi="Cambria" w:cs="Arial"/>
          <w:sz w:val="20"/>
          <w:szCs w:val="20"/>
        </w:rPr>
        <w:t>podľa</w:t>
      </w:r>
      <w:r w:rsidRPr="004D044F">
        <w:rPr>
          <w:rFonts w:ascii="Cambria" w:hAnsi="Cambria" w:cs="Arial"/>
          <w:sz w:val="20"/>
          <w:szCs w:val="20"/>
        </w:rPr>
        <w:t xml:space="preserve"> </w:t>
      </w:r>
      <w:hyperlink w:anchor="príloha9" w:history="1">
        <w:r w:rsidRPr="004D044F">
          <w:rPr>
            <w:rStyle w:val="Hyperlink"/>
            <w:rFonts w:ascii="Cambria" w:hAnsi="Cambria" w:cs="Arial"/>
            <w:sz w:val="20"/>
            <w:szCs w:val="20"/>
          </w:rPr>
          <w:t>príloh</w:t>
        </w:r>
        <w:r w:rsidR="00D43CCC" w:rsidRPr="004D044F">
          <w:rPr>
            <w:rStyle w:val="Hyperlink"/>
            <w:rFonts w:ascii="Cambria" w:hAnsi="Cambria" w:cs="Arial"/>
            <w:sz w:val="20"/>
            <w:szCs w:val="20"/>
          </w:rPr>
          <w:t>y</w:t>
        </w:r>
        <w:r w:rsidRPr="004D044F">
          <w:rPr>
            <w:rStyle w:val="Hyperlink"/>
            <w:rFonts w:ascii="Cambria" w:hAnsi="Cambria" w:cs="Arial"/>
            <w:sz w:val="20"/>
            <w:szCs w:val="20"/>
          </w:rPr>
          <w:t xml:space="preserve"> </w:t>
        </w:r>
        <w:r w:rsidR="00523432">
          <w:rPr>
            <w:rStyle w:val="Hyperlink"/>
            <w:rFonts w:ascii="Cambria" w:hAnsi="Cambria" w:cs="Arial"/>
            <w:sz w:val="20"/>
            <w:szCs w:val="20"/>
          </w:rPr>
          <w:t>8</w:t>
        </w:r>
      </w:hyperlink>
      <w:r w:rsidRPr="004D044F">
        <w:rPr>
          <w:rFonts w:ascii="Cambria" w:hAnsi="Cambria" w:cs="Arial"/>
          <w:sz w:val="20"/>
          <w:szCs w:val="20"/>
        </w:rPr>
        <w:t xml:space="preserve"> </w:t>
      </w:r>
      <w:r w:rsidR="00B86B45" w:rsidRPr="004D044F">
        <w:rPr>
          <w:rFonts w:ascii="Cambria" w:hAnsi="Cambria" w:cs="Arial"/>
          <w:sz w:val="20"/>
          <w:szCs w:val="20"/>
        </w:rPr>
        <w:t>„</w:t>
      </w:r>
      <w:r w:rsidRPr="004D044F">
        <w:rPr>
          <w:rFonts w:ascii="Cambria" w:hAnsi="Cambria" w:cs="Arial"/>
          <w:i/>
          <w:iCs/>
          <w:sz w:val="20"/>
          <w:szCs w:val="20"/>
        </w:rPr>
        <w:t>Návrh na plnenie kritérií na vyhodnotenie ponúk</w:t>
      </w:r>
      <w:r w:rsidR="00B86B45" w:rsidRPr="004D044F">
        <w:rPr>
          <w:rFonts w:ascii="Cambria" w:hAnsi="Cambria" w:cs="Arial"/>
          <w:sz w:val="20"/>
          <w:szCs w:val="20"/>
        </w:rPr>
        <w:t>“</w:t>
      </w:r>
      <w:r w:rsidRPr="004D044F">
        <w:rPr>
          <w:rFonts w:ascii="Cambria" w:hAnsi="Cambria" w:cs="Arial"/>
          <w:sz w:val="20"/>
          <w:szCs w:val="20"/>
        </w:rPr>
        <w:t xml:space="preserve"> týchto súťažných </w:t>
      </w:r>
      <w:r w:rsidRPr="004D044F">
        <w:rPr>
          <w:rFonts w:ascii="Cambria" w:hAnsi="Cambria" w:cs="Arial"/>
          <w:sz w:val="20"/>
          <w:szCs w:val="20"/>
          <w:shd w:val="clear" w:color="auto" w:fill="FFFFFF" w:themeFill="background1"/>
        </w:rPr>
        <w:t xml:space="preserve">podkladov. </w:t>
      </w:r>
    </w:p>
    <w:p w14:paraId="53FD800A" w14:textId="77777777" w:rsidR="005F499A"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60AE4E03" w:rsidR="005F499A" w:rsidRPr="00BD3BD8" w:rsidRDefault="005F499A"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prípade rovnosti ponúk bude rozhodujúcim kritériom v určení poradia ponúk</w:t>
      </w:r>
      <w:r w:rsidR="004D044F">
        <w:rPr>
          <w:rFonts w:ascii="Cambria" w:hAnsi="Cambria" w:cs="Arial"/>
          <w:sz w:val="20"/>
          <w:szCs w:val="20"/>
        </w:rPr>
        <w:t xml:space="preserve"> nižšia celková cena za </w:t>
      </w:r>
      <w:r w:rsidRPr="00BD3BD8">
        <w:rPr>
          <w:rFonts w:ascii="Cambria" w:hAnsi="Cambria" w:cs="Arial"/>
          <w:sz w:val="20"/>
          <w:szCs w:val="20"/>
        </w:rPr>
        <w:t xml:space="preserve"> </w:t>
      </w:r>
      <w:r w:rsidR="006B778B">
        <w:rPr>
          <w:rFonts w:ascii="Cambria" w:hAnsi="Cambria" w:cs="Arial"/>
          <w:sz w:val="20"/>
          <w:szCs w:val="20"/>
        </w:rPr>
        <w:t>položk</w:t>
      </w:r>
      <w:r w:rsidR="004D044F">
        <w:rPr>
          <w:rFonts w:ascii="Cambria" w:hAnsi="Cambria" w:cs="Arial"/>
          <w:sz w:val="20"/>
          <w:szCs w:val="20"/>
        </w:rPr>
        <w:t>u</w:t>
      </w:r>
      <w:r w:rsidR="006B778B">
        <w:rPr>
          <w:rFonts w:ascii="Cambria" w:hAnsi="Cambria" w:cs="Arial"/>
          <w:sz w:val="20"/>
          <w:szCs w:val="20"/>
        </w:rPr>
        <w:t xml:space="preserve"> č. 1 „</w:t>
      </w:r>
      <w:r w:rsidR="006B778B" w:rsidRPr="006B778B">
        <w:rPr>
          <w:rFonts w:ascii="Cambria" w:hAnsi="Cambria" w:cs="Arial"/>
          <w:i/>
          <w:iCs/>
          <w:sz w:val="20"/>
          <w:szCs w:val="20"/>
        </w:rPr>
        <w:t xml:space="preserve">Obnova hliníkového okna v rozsahu podľa technickej špecifikácie (vyčistenie, nastavenie, </w:t>
      </w:r>
      <w:proofErr w:type="spellStart"/>
      <w:r w:rsidR="006B778B" w:rsidRPr="006B778B">
        <w:rPr>
          <w:rFonts w:ascii="Cambria" w:hAnsi="Cambria" w:cs="Arial"/>
          <w:i/>
          <w:iCs/>
          <w:sz w:val="20"/>
          <w:szCs w:val="20"/>
        </w:rPr>
        <w:t>rektifikácia</w:t>
      </w:r>
      <w:proofErr w:type="spellEnd"/>
      <w:r w:rsidR="006B778B" w:rsidRPr="006B778B">
        <w:rPr>
          <w:rFonts w:ascii="Cambria" w:hAnsi="Cambria" w:cs="Arial"/>
          <w:i/>
          <w:iCs/>
          <w:sz w:val="20"/>
          <w:szCs w:val="20"/>
        </w:rPr>
        <w:t xml:space="preserve"> kovania, výmena tesnení, výmena nastaviteľných proti kusov...)</w:t>
      </w:r>
      <w:r w:rsidR="006B778B">
        <w:rPr>
          <w:rFonts w:ascii="Cambria" w:hAnsi="Cambria" w:cs="Arial"/>
          <w:i/>
          <w:iCs/>
          <w:sz w:val="20"/>
          <w:szCs w:val="20"/>
        </w:rPr>
        <w:t xml:space="preserve">“ Tabuľky č. </w:t>
      </w:r>
      <w:r w:rsidR="004D044F">
        <w:rPr>
          <w:rFonts w:ascii="Cambria" w:hAnsi="Cambria" w:cs="Arial"/>
          <w:i/>
          <w:iCs/>
          <w:sz w:val="20"/>
          <w:szCs w:val="20"/>
        </w:rPr>
        <w:t xml:space="preserve">1 </w:t>
      </w:r>
      <w:r w:rsidRPr="00BD3BD8">
        <w:rPr>
          <w:rFonts w:ascii="Cambria" w:hAnsi="Cambria" w:cs="Arial"/>
          <w:sz w:val="20"/>
          <w:szCs w:val="20"/>
        </w:rPr>
        <w:t xml:space="preserve">v Návrhu na plnenie kritérií na vyhodnotenie ponúk, ktorý tvorí </w:t>
      </w:r>
      <w:hyperlink w:anchor="príloha9" w:history="1">
        <w:r w:rsidRPr="00BD3BD8">
          <w:rPr>
            <w:rStyle w:val="Hyperlink"/>
            <w:rFonts w:ascii="Cambria" w:hAnsi="Cambria" w:cs="Arial"/>
            <w:sz w:val="20"/>
            <w:szCs w:val="20"/>
          </w:rPr>
          <w:t xml:space="preserve">prílohu </w:t>
        </w:r>
        <w:r w:rsidR="00523432">
          <w:rPr>
            <w:rStyle w:val="Hyperlink"/>
            <w:rFonts w:ascii="Cambria" w:hAnsi="Cambria" w:cs="Arial"/>
            <w:sz w:val="20"/>
            <w:szCs w:val="20"/>
          </w:rPr>
          <w:t>8</w:t>
        </w:r>
      </w:hyperlink>
      <w:r w:rsidRPr="00BD3BD8">
        <w:rPr>
          <w:rFonts w:ascii="Cambria" w:hAnsi="Cambria" w:cs="Arial"/>
          <w:sz w:val="20"/>
          <w:szCs w:val="20"/>
        </w:rPr>
        <w:t xml:space="preserve"> </w:t>
      </w:r>
      <w:r w:rsidR="00310A4C" w:rsidRPr="00BD3BD8">
        <w:rPr>
          <w:rFonts w:ascii="Cambria" w:hAnsi="Cambria" w:cs="Arial"/>
          <w:sz w:val="20"/>
          <w:szCs w:val="20"/>
        </w:rPr>
        <w:t>s</w:t>
      </w:r>
      <w:r w:rsidRPr="00BD3BD8">
        <w:rPr>
          <w:rFonts w:ascii="Cambria" w:hAnsi="Cambria" w:cs="Arial"/>
          <w:sz w:val="20"/>
          <w:szCs w:val="20"/>
        </w:rPr>
        <w:t xml:space="preserve">úťažných podkladov. </w:t>
      </w:r>
    </w:p>
    <w:p w14:paraId="5D2EEB78"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Nevybratie uchádzača verejným obstarávateľom nevytvára nárok na uplatnenie náhrady škody zo strany uchádzača.</w:t>
      </w:r>
    </w:p>
    <w:p w14:paraId="37BE2874" w14:textId="51CFF94A"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neprijať ponuky uchádzačov, ktoré budú cenovo prevyšovať predpokladanú hodnotu zákazk</w:t>
      </w:r>
      <w:r w:rsidR="00077AFF" w:rsidRPr="00BD3BD8">
        <w:rPr>
          <w:rFonts w:ascii="Cambria" w:hAnsi="Cambria" w:cs="Arial"/>
          <w:sz w:val="20"/>
          <w:szCs w:val="20"/>
        </w:rPr>
        <w:t>y,</w:t>
      </w:r>
      <w:r w:rsidRPr="00BD3BD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BD3BD8" w:rsidRDefault="00304E45" w:rsidP="00BB7273">
      <w:pPr>
        <w:rPr>
          <w:rFonts w:ascii="Cambria" w:hAnsi="Cambria" w:cs="Arial"/>
          <w:sz w:val="20"/>
          <w:szCs w:val="20"/>
        </w:rPr>
      </w:pPr>
      <w:r w:rsidRPr="00BD3BD8">
        <w:rPr>
          <w:rFonts w:ascii="Cambria" w:hAnsi="Cambria" w:cs="Arial"/>
          <w:sz w:val="20"/>
          <w:szCs w:val="20"/>
        </w:rPr>
        <w:br w:type="page"/>
      </w:r>
    </w:p>
    <w:p w14:paraId="6FCCC730" w14:textId="77777777" w:rsidR="00E124AA" w:rsidRPr="00BD3BD8" w:rsidRDefault="4C4FAC29" w:rsidP="00BB7273">
      <w:pPr>
        <w:pStyle w:val="Heading1"/>
        <w:rPr>
          <w:rFonts w:ascii="Cambria" w:hAnsi="Cambria"/>
          <w:szCs w:val="20"/>
        </w:rPr>
      </w:pPr>
      <w:bookmarkStart w:id="94" w:name="_Toc192685800"/>
      <w:bookmarkStart w:id="95" w:name="_Toc192685801"/>
      <w:bookmarkStart w:id="96" w:name="_Toc192241171"/>
      <w:bookmarkStart w:id="97" w:name="_Toc192598471"/>
      <w:bookmarkStart w:id="98" w:name="_Toc192670751"/>
      <w:bookmarkStart w:id="99" w:name="_Toc192674380"/>
      <w:bookmarkStart w:id="100" w:name="_Toc192685802"/>
      <w:bookmarkStart w:id="101" w:name="_Toc192241172"/>
      <w:bookmarkStart w:id="102" w:name="_Toc192598472"/>
      <w:bookmarkStart w:id="103" w:name="_Toc192670752"/>
      <w:bookmarkStart w:id="104" w:name="_Toc192674381"/>
      <w:bookmarkStart w:id="105" w:name="_Toc192685803"/>
      <w:bookmarkStart w:id="106" w:name="_Toc192241173"/>
      <w:bookmarkStart w:id="107" w:name="_Toc192598473"/>
      <w:bookmarkStart w:id="108" w:name="_Toc192670753"/>
      <w:bookmarkStart w:id="109" w:name="_Toc192674382"/>
      <w:bookmarkStart w:id="110" w:name="_Toc192685804"/>
      <w:bookmarkStart w:id="111" w:name="_Toc192241174"/>
      <w:bookmarkStart w:id="112" w:name="_Toc192598474"/>
      <w:bookmarkStart w:id="113" w:name="_Toc192670754"/>
      <w:bookmarkStart w:id="114" w:name="_Toc192674383"/>
      <w:bookmarkStart w:id="115" w:name="_Toc192685805"/>
      <w:bookmarkStart w:id="116" w:name="_Toc192241175"/>
      <w:bookmarkStart w:id="117" w:name="_Toc192598475"/>
      <w:bookmarkStart w:id="118" w:name="_Toc192670755"/>
      <w:bookmarkStart w:id="119" w:name="_Toc192674384"/>
      <w:bookmarkStart w:id="120" w:name="_Toc192685806"/>
      <w:bookmarkStart w:id="121" w:name="_Toc192241176"/>
      <w:bookmarkStart w:id="122" w:name="_Toc192598476"/>
      <w:bookmarkStart w:id="123" w:name="_Toc192670756"/>
      <w:bookmarkStart w:id="124" w:name="_Toc192674385"/>
      <w:bookmarkStart w:id="125" w:name="_Toc192685807"/>
      <w:bookmarkStart w:id="126" w:name="_Toc192241177"/>
      <w:bookmarkStart w:id="127" w:name="_Toc192598477"/>
      <w:bookmarkStart w:id="128" w:name="_Toc192670757"/>
      <w:bookmarkStart w:id="129" w:name="_Toc192674386"/>
      <w:bookmarkStart w:id="130" w:name="_Toc192685808"/>
      <w:bookmarkStart w:id="131" w:name="_Toc192241178"/>
      <w:bookmarkStart w:id="132" w:name="_Toc192598478"/>
      <w:bookmarkStart w:id="133" w:name="_Toc192670758"/>
      <w:bookmarkStart w:id="134" w:name="_Toc192674387"/>
      <w:bookmarkStart w:id="135" w:name="_Toc192685809"/>
      <w:bookmarkStart w:id="136" w:name="_Toc192241179"/>
      <w:bookmarkStart w:id="137" w:name="_Toc192598479"/>
      <w:bookmarkStart w:id="138" w:name="_Toc192670759"/>
      <w:bookmarkStart w:id="139" w:name="_Toc192674388"/>
      <w:bookmarkStart w:id="140" w:name="_Toc192685810"/>
      <w:bookmarkStart w:id="141" w:name="_Toc192241180"/>
      <w:bookmarkStart w:id="142" w:name="_Toc192598480"/>
      <w:bookmarkStart w:id="143" w:name="_Toc192670760"/>
      <w:bookmarkStart w:id="144" w:name="_Toc192674389"/>
      <w:bookmarkStart w:id="145" w:name="_Toc192685811"/>
      <w:bookmarkStart w:id="146" w:name="_Toc192241181"/>
      <w:bookmarkStart w:id="147" w:name="_Toc192598481"/>
      <w:bookmarkStart w:id="148" w:name="_Toc192670761"/>
      <w:bookmarkStart w:id="149" w:name="_Toc192674390"/>
      <w:bookmarkStart w:id="150" w:name="_Toc192685812"/>
      <w:bookmarkStart w:id="151" w:name="_Toc192241182"/>
      <w:bookmarkStart w:id="152" w:name="_Toc192598482"/>
      <w:bookmarkStart w:id="153" w:name="_Toc192670762"/>
      <w:bookmarkStart w:id="154" w:name="_Toc192674391"/>
      <w:bookmarkStart w:id="155" w:name="_Toc192685813"/>
      <w:bookmarkStart w:id="156" w:name="_Toc192241183"/>
      <w:bookmarkStart w:id="157" w:name="_Toc192598483"/>
      <w:bookmarkStart w:id="158" w:name="_Toc192670763"/>
      <w:bookmarkStart w:id="159" w:name="_Toc192674392"/>
      <w:bookmarkStart w:id="160" w:name="_Toc192685814"/>
      <w:bookmarkStart w:id="161" w:name="_Toc192241184"/>
      <w:bookmarkStart w:id="162" w:name="_Toc192598484"/>
      <w:bookmarkStart w:id="163" w:name="_Toc192670764"/>
      <w:bookmarkStart w:id="164" w:name="_Toc192674393"/>
      <w:bookmarkStart w:id="165" w:name="_Toc192685815"/>
      <w:bookmarkStart w:id="166" w:name="_Toc192241185"/>
      <w:bookmarkStart w:id="167" w:name="_Toc192598485"/>
      <w:bookmarkStart w:id="168" w:name="_Toc192670765"/>
      <w:bookmarkStart w:id="169" w:name="_Toc192674394"/>
      <w:bookmarkStart w:id="170" w:name="_Toc192685816"/>
      <w:bookmarkStart w:id="171" w:name="_Toc192241186"/>
      <w:bookmarkStart w:id="172" w:name="_Toc192598486"/>
      <w:bookmarkStart w:id="173" w:name="_Toc192670766"/>
      <w:bookmarkStart w:id="174" w:name="_Toc192674395"/>
      <w:bookmarkStart w:id="175" w:name="_Toc192685817"/>
      <w:bookmarkStart w:id="176" w:name="_Toc192241187"/>
      <w:bookmarkStart w:id="177" w:name="_Toc192598487"/>
      <w:bookmarkStart w:id="178" w:name="_Toc192670767"/>
      <w:bookmarkStart w:id="179" w:name="_Toc192674396"/>
      <w:bookmarkStart w:id="180" w:name="_Toc192685818"/>
      <w:bookmarkStart w:id="181" w:name="_Toc192241188"/>
      <w:bookmarkStart w:id="182" w:name="_Toc192598488"/>
      <w:bookmarkStart w:id="183" w:name="_Toc192670768"/>
      <w:bookmarkStart w:id="184" w:name="_Toc192674397"/>
      <w:bookmarkStart w:id="185" w:name="_Toc192685819"/>
      <w:bookmarkStart w:id="186" w:name="_Toc192241189"/>
      <w:bookmarkStart w:id="187" w:name="_Toc192598489"/>
      <w:bookmarkStart w:id="188" w:name="_Toc192670769"/>
      <w:bookmarkStart w:id="189" w:name="_Toc192674398"/>
      <w:bookmarkStart w:id="190" w:name="_Toc192685820"/>
      <w:bookmarkStart w:id="191" w:name="_Toc192241190"/>
      <w:bookmarkStart w:id="192" w:name="_Toc192598490"/>
      <w:bookmarkStart w:id="193" w:name="_Toc192670770"/>
      <w:bookmarkStart w:id="194" w:name="_Toc192674399"/>
      <w:bookmarkStart w:id="195" w:name="_Toc192685821"/>
      <w:bookmarkStart w:id="196" w:name="_Toc192241191"/>
      <w:bookmarkStart w:id="197" w:name="_Toc192598491"/>
      <w:bookmarkStart w:id="198" w:name="_Toc192670771"/>
      <w:bookmarkStart w:id="199" w:name="_Toc192674400"/>
      <w:bookmarkStart w:id="200" w:name="_Toc192685822"/>
      <w:bookmarkStart w:id="201" w:name="_Toc192241192"/>
      <w:bookmarkStart w:id="202" w:name="_Toc192598492"/>
      <w:bookmarkStart w:id="203" w:name="_Toc192670772"/>
      <w:bookmarkStart w:id="204" w:name="_Toc192674401"/>
      <w:bookmarkStart w:id="205" w:name="_Toc192685823"/>
      <w:bookmarkStart w:id="206" w:name="_Toc192241193"/>
      <w:bookmarkStart w:id="207" w:name="_Toc192598493"/>
      <w:bookmarkStart w:id="208" w:name="_Toc192670773"/>
      <w:bookmarkStart w:id="209" w:name="_Toc192674402"/>
      <w:bookmarkStart w:id="210" w:name="_Toc192685824"/>
      <w:bookmarkStart w:id="211" w:name="_Toc192241194"/>
      <w:bookmarkStart w:id="212" w:name="_Toc192598494"/>
      <w:bookmarkStart w:id="213" w:name="_Toc192670774"/>
      <w:bookmarkStart w:id="214" w:name="_Toc192674403"/>
      <w:bookmarkStart w:id="215" w:name="_Toc192685825"/>
      <w:bookmarkStart w:id="216" w:name="_Toc192241195"/>
      <w:bookmarkStart w:id="217" w:name="_Toc192598495"/>
      <w:bookmarkStart w:id="218" w:name="_Toc192670775"/>
      <w:bookmarkStart w:id="219" w:name="_Toc192674404"/>
      <w:bookmarkStart w:id="220" w:name="_Toc192685826"/>
      <w:bookmarkStart w:id="221" w:name="_Toc192241196"/>
      <w:bookmarkStart w:id="222" w:name="_Toc192598496"/>
      <w:bookmarkStart w:id="223" w:name="_Toc192670776"/>
      <w:bookmarkStart w:id="224" w:name="_Toc192674405"/>
      <w:bookmarkStart w:id="225" w:name="_Toc192685827"/>
      <w:bookmarkStart w:id="226" w:name="_Toc192241197"/>
      <w:bookmarkStart w:id="227" w:name="_Toc192598497"/>
      <w:bookmarkStart w:id="228" w:name="_Toc192670777"/>
      <w:bookmarkStart w:id="229" w:name="_Toc192674406"/>
      <w:bookmarkStart w:id="230" w:name="_Toc192685828"/>
      <w:bookmarkStart w:id="231" w:name="_Toc192241198"/>
      <w:bookmarkStart w:id="232" w:name="_Toc192598498"/>
      <w:bookmarkStart w:id="233" w:name="_Toc192670778"/>
      <w:bookmarkStart w:id="234" w:name="_Toc192674407"/>
      <w:bookmarkStart w:id="235" w:name="_Toc192685829"/>
      <w:bookmarkStart w:id="236" w:name="_Toc192241199"/>
      <w:bookmarkStart w:id="237" w:name="_Toc192598499"/>
      <w:bookmarkStart w:id="238" w:name="_Toc192670779"/>
      <w:bookmarkStart w:id="239" w:name="_Toc192674408"/>
      <w:bookmarkStart w:id="240" w:name="_Toc192685830"/>
      <w:bookmarkStart w:id="241" w:name="_Toc192241200"/>
      <w:bookmarkStart w:id="242" w:name="_Toc192598500"/>
      <w:bookmarkStart w:id="243" w:name="_Toc192670780"/>
      <w:bookmarkStart w:id="244" w:name="_Toc192674409"/>
      <w:bookmarkStart w:id="245" w:name="_Toc192685831"/>
      <w:bookmarkStart w:id="246" w:name="_Toc192241201"/>
      <w:bookmarkStart w:id="247" w:name="_Toc192598501"/>
      <w:bookmarkStart w:id="248" w:name="_Toc192670781"/>
      <w:bookmarkStart w:id="249" w:name="_Toc192674410"/>
      <w:bookmarkStart w:id="250" w:name="_Toc192685832"/>
      <w:bookmarkStart w:id="251" w:name="_Toc192241202"/>
      <w:bookmarkStart w:id="252" w:name="_Toc192598502"/>
      <w:bookmarkStart w:id="253" w:name="_Toc192670782"/>
      <w:bookmarkStart w:id="254" w:name="_Toc192674411"/>
      <w:bookmarkStart w:id="255" w:name="_Toc192685833"/>
      <w:bookmarkStart w:id="256" w:name="_Toc192241203"/>
      <w:bookmarkStart w:id="257" w:name="_Toc192598503"/>
      <w:bookmarkStart w:id="258" w:name="_Toc192670783"/>
      <w:bookmarkStart w:id="259" w:name="_Toc192674412"/>
      <w:bookmarkStart w:id="260" w:name="_Toc192685834"/>
      <w:bookmarkStart w:id="261" w:name="_Toc192241204"/>
      <w:bookmarkStart w:id="262" w:name="_Toc192598504"/>
      <w:bookmarkStart w:id="263" w:name="_Toc192670784"/>
      <w:bookmarkStart w:id="264" w:name="_Toc192674413"/>
      <w:bookmarkStart w:id="265" w:name="_Toc192685835"/>
      <w:bookmarkStart w:id="266" w:name="_Toc192241205"/>
      <w:bookmarkStart w:id="267" w:name="_Toc192598505"/>
      <w:bookmarkStart w:id="268" w:name="_Toc192670785"/>
      <w:bookmarkStart w:id="269" w:name="_Toc192674414"/>
      <w:bookmarkStart w:id="270" w:name="_Toc192685836"/>
      <w:bookmarkStart w:id="271" w:name="_Toc192241206"/>
      <w:bookmarkStart w:id="272" w:name="_Toc192598506"/>
      <w:bookmarkStart w:id="273" w:name="_Toc192670786"/>
      <w:bookmarkStart w:id="274" w:name="_Toc192674415"/>
      <w:bookmarkStart w:id="275" w:name="_Toc192685837"/>
      <w:bookmarkStart w:id="276" w:name="_Toc192241207"/>
      <w:bookmarkStart w:id="277" w:name="_Toc192598507"/>
      <w:bookmarkStart w:id="278" w:name="_Toc192670787"/>
      <w:bookmarkStart w:id="279" w:name="_Toc192674416"/>
      <w:bookmarkStart w:id="280" w:name="_Toc192685838"/>
      <w:bookmarkStart w:id="281" w:name="_Toc192241208"/>
      <w:bookmarkStart w:id="282" w:name="_Toc192598508"/>
      <w:bookmarkStart w:id="283" w:name="_Toc192670788"/>
      <w:bookmarkStart w:id="284" w:name="_Toc192674417"/>
      <w:bookmarkStart w:id="285" w:name="_Toc192685839"/>
      <w:bookmarkStart w:id="286" w:name="_Toc192241209"/>
      <w:bookmarkStart w:id="287" w:name="_Toc192598509"/>
      <w:bookmarkStart w:id="288" w:name="_Toc192670789"/>
      <w:bookmarkStart w:id="289" w:name="_Toc192674418"/>
      <w:bookmarkStart w:id="290" w:name="_Toc192685840"/>
      <w:bookmarkStart w:id="291" w:name="_Toc192241210"/>
      <w:bookmarkStart w:id="292" w:name="_Toc192598510"/>
      <w:bookmarkStart w:id="293" w:name="_Toc192670790"/>
      <w:bookmarkStart w:id="294" w:name="_Toc192674419"/>
      <w:bookmarkStart w:id="295" w:name="_Toc192685841"/>
      <w:bookmarkStart w:id="296" w:name="_Toc192241211"/>
      <w:bookmarkStart w:id="297" w:name="_Toc192598511"/>
      <w:bookmarkStart w:id="298" w:name="_Toc192670791"/>
      <w:bookmarkStart w:id="299" w:name="_Toc192674420"/>
      <w:bookmarkStart w:id="300" w:name="_Toc192685842"/>
      <w:bookmarkStart w:id="301" w:name="_Toc192241212"/>
      <w:bookmarkStart w:id="302" w:name="_Toc192598512"/>
      <w:bookmarkStart w:id="303" w:name="_Toc192670792"/>
      <w:bookmarkStart w:id="304" w:name="_Toc192674421"/>
      <w:bookmarkStart w:id="305" w:name="_Toc192685843"/>
      <w:bookmarkStart w:id="306" w:name="_Toc192241213"/>
      <w:bookmarkStart w:id="307" w:name="_Toc192598513"/>
      <w:bookmarkStart w:id="308" w:name="_Toc192670793"/>
      <w:bookmarkStart w:id="309" w:name="_Toc192674422"/>
      <w:bookmarkStart w:id="310" w:name="_Toc192685844"/>
      <w:bookmarkStart w:id="311" w:name="_Toc192241214"/>
      <w:bookmarkStart w:id="312" w:name="_Toc192598514"/>
      <w:bookmarkStart w:id="313" w:name="_Toc192670794"/>
      <w:bookmarkStart w:id="314" w:name="_Toc192674423"/>
      <w:bookmarkStart w:id="315" w:name="_Toc192685845"/>
      <w:bookmarkStart w:id="316" w:name="_Toc192241215"/>
      <w:bookmarkStart w:id="317" w:name="_Toc192598515"/>
      <w:bookmarkStart w:id="318" w:name="_Toc192670795"/>
      <w:bookmarkStart w:id="319" w:name="_Toc192674424"/>
      <w:bookmarkStart w:id="320" w:name="_Toc192685846"/>
      <w:bookmarkStart w:id="321" w:name="_Toc192241216"/>
      <w:bookmarkStart w:id="322" w:name="_Toc192598516"/>
      <w:bookmarkStart w:id="323" w:name="_Toc192670796"/>
      <w:bookmarkStart w:id="324" w:name="_Toc192674425"/>
      <w:bookmarkStart w:id="325" w:name="_Toc192685847"/>
      <w:bookmarkStart w:id="326" w:name="_Toc192241217"/>
      <w:bookmarkStart w:id="327" w:name="_Toc192598517"/>
      <w:bookmarkStart w:id="328" w:name="_Toc192670797"/>
      <w:bookmarkStart w:id="329" w:name="_Toc192674426"/>
      <w:bookmarkStart w:id="330" w:name="_Toc192685848"/>
      <w:bookmarkStart w:id="331" w:name="_Toc192241218"/>
      <w:bookmarkStart w:id="332" w:name="_Toc192598518"/>
      <w:bookmarkStart w:id="333" w:name="_Toc192670798"/>
      <w:bookmarkStart w:id="334" w:name="_Toc192674427"/>
      <w:bookmarkStart w:id="335" w:name="_Toc192685849"/>
      <w:bookmarkStart w:id="336" w:name="_1803122699"/>
      <w:bookmarkStart w:id="337" w:name="_1803124022"/>
      <w:bookmarkStart w:id="338" w:name="_Toc22040494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BD3BD8">
        <w:rPr>
          <w:rFonts w:ascii="Cambria" w:hAnsi="Cambria"/>
          <w:szCs w:val="20"/>
        </w:rPr>
        <w:lastRenderedPageBreak/>
        <w:t>B. OPIS PREDMETU ZÁKAZKY</w:t>
      </w:r>
      <w:bookmarkEnd w:id="338"/>
    </w:p>
    <w:p w14:paraId="191BE8CD" w14:textId="77777777" w:rsidR="009B79AC" w:rsidRPr="00BD3BD8" w:rsidRDefault="009B79AC" w:rsidP="00BB7273">
      <w:pPr>
        <w:jc w:val="right"/>
        <w:rPr>
          <w:rFonts w:ascii="Cambria" w:hAnsi="Cambria" w:cs="Arial"/>
          <w:b/>
          <w:bCs/>
          <w:sz w:val="20"/>
          <w:szCs w:val="20"/>
        </w:rPr>
      </w:pPr>
    </w:p>
    <w:p w14:paraId="216F5BE8" w14:textId="37761E84" w:rsidR="00BB73CB" w:rsidRPr="00BD3BD8" w:rsidRDefault="4C4FAC29" w:rsidP="00BB7273">
      <w:pPr>
        <w:pStyle w:val="Heading3"/>
        <w:spacing w:after="0"/>
        <w:rPr>
          <w:rFonts w:ascii="Cambria" w:hAnsi="Cambria"/>
          <w:szCs w:val="20"/>
        </w:rPr>
      </w:pPr>
      <w:bookmarkStart w:id="339" w:name="_Toc220404946"/>
      <w:r w:rsidRPr="00BD3BD8">
        <w:rPr>
          <w:rFonts w:ascii="Cambria" w:hAnsi="Cambria"/>
          <w:szCs w:val="20"/>
        </w:rPr>
        <w:t>Vymedzenie predmetu zákazky</w:t>
      </w:r>
      <w:bookmarkStart w:id="340" w:name="RANGE_A7"/>
      <w:bookmarkStart w:id="341" w:name="RANGE_A16"/>
      <w:bookmarkStart w:id="342" w:name="RANGE_A20"/>
      <w:bookmarkStart w:id="343" w:name="RANGE_A25"/>
      <w:bookmarkStart w:id="344" w:name="RANGE_A32"/>
      <w:bookmarkStart w:id="345" w:name="RANGE_A43"/>
      <w:bookmarkStart w:id="346" w:name="RANGE_A44"/>
      <w:bookmarkStart w:id="347" w:name="RANGE_A45"/>
      <w:bookmarkStart w:id="348" w:name="RANGE_A46"/>
      <w:bookmarkStart w:id="349" w:name="RANGE_A56"/>
      <w:bookmarkStart w:id="350" w:name="RANGE_A57"/>
      <w:bookmarkStart w:id="351" w:name="_Toc234050292"/>
      <w:bookmarkStart w:id="352" w:name="_Toc288546623"/>
      <w:bookmarkEnd w:id="339"/>
      <w:bookmarkEnd w:id="340"/>
      <w:bookmarkEnd w:id="341"/>
      <w:bookmarkEnd w:id="342"/>
      <w:bookmarkEnd w:id="343"/>
      <w:bookmarkEnd w:id="344"/>
      <w:bookmarkEnd w:id="345"/>
      <w:bookmarkEnd w:id="346"/>
      <w:bookmarkEnd w:id="347"/>
      <w:bookmarkEnd w:id="348"/>
      <w:bookmarkEnd w:id="349"/>
      <w:bookmarkEnd w:id="350"/>
    </w:p>
    <w:bookmarkEnd w:id="351"/>
    <w:bookmarkEnd w:id="352"/>
    <w:p w14:paraId="24EA4881" w14:textId="77777777" w:rsidR="003062E1" w:rsidRDefault="00481DA4"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Cambria" w:hAnsi="Cambria"/>
          <w:sz w:val="20"/>
          <w:szCs w:val="20"/>
        </w:rPr>
        <w:t>Predmetom obstarávania je</w:t>
      </w:r>
      <w:r w:rsidR="003062E1">
        <w:rPr>
          <w:rFonts w:ascii="Cambria" w:hAnsi="Cambria"/>
          <w:sz w:val="20"/>
          <w:szCs w:val="20"/>
        </w:rPr>
        <w:t>:</w:t>
      </w:r>
    </w:p>
    <w:p w14:paraId="33AD4190" w14:textId="18B8FD4B" w:rsidR="003062E1" w:rsidRPr="003062E1" w:rsidRDefault="000C24C3" w:rsidP="003062E1">
      <w:pPr>
        <w:pStyle w:val="ListParagraph"/>
        <w:numPr>
          <w:ilvl w:val="0"/>
          <w:numId w:val="44"/>
        </w:numPr>
        <w:shd w:val="clear" w:color="auto" w:fill="FFFFFF" w:themeFill="background1"/>
        <w:spacing w:after="0" w:line="240" w:lineRule="auto"/>
        <w:ind w:left="851" w:hanging="284"/>
        <w:jc w:val="both"/>
        <w:rPr>
          <w:rFonts w:ascii="Cambria" w:hAnsi="Cambria"/>
          <w:sz w:val="20"/>
          <w:szCs w:val="20"/>
        </w:rPr>
      </w:pPr>
      <w:r w:rsidRPr="003062E1">
        <w:rPr>
          <w:rFonts w:ascii="Cambria" w:hAnsi="Cambria"/>
          <w:color w:val="000000"/>
          <w:sz w:val="20"/>
          <w:szCs w:val="20"/>
          <w:lang w:bidi="sk-SK"/>
        </w:rPr>
        <w:t xml:space="preserve">obnova hliníkových okien, ktorá bude realizovaná v systéme HUECK, ktorý je pôvodným konštrukčným systémom obvodového plášťa budovy </w:t>
      </w:r>
      <w:r w:rsidR="00C74CBF" w:rsidRPr="003062E1">
        <w:rPr>
          <w:rFonts w:ascii="Cambria" w:hAnsi="Cambria"/>
          <w:color w:val="000000"/>
          <w:sz w:val="20"/>
          <w:szCs w:val="20"/>
          <w:lang w:bidi="sk-SK"/>
        </w:rPr>
        <w:t>NBS</w:t>
      </w:r>
      <w:r w:rsidR="003062E1">
        <w:rPr>
          <w:rFonts w:ascii="Cambria" w:hAnsi="Cambria"/>
          <w:color w:val="000000"/>
          <w:sz w:val="20"/>
          <w:szCs w:val="20"/>
          <w:lang w:bidi="sk-SK"/>
        </w:rPr>
        <w:t>;</w:t>
      </w:r>
    </w:p>
    <w:p w14:paraId="503DC20D" w14:textId="6E4F9C0E" w:rsidR="00C74CBF" w:rsidRPr="003062E1" w:rsidRDefault="00C74CBF" w:rsidP="003062E1">
      <w:pPr>
        <w:pStyle w:val="ListParagraph"/>
        <w:numPr>
          <w:ilvl w:val="0"/>
          <w:numId w:val="44"/>
        </w:numPr>
        <w:shd w:val="clear" w:color="auto" w:fill="FFFFFF" w:themeFill="background1"/>
        <w:spacing w:after="0" w:line="240" w:lineRule="auto"/>
        <w:ind w:left="851" w:hanging="284"/>
        <w:jc w:val="both"/>
        <w:rPr>
          <w:rFonts w:ascii="Cambria" w:hAnsi="Cambria"/>
          <w:sz w:val="20"/>
          <w:szCs w:val="20"/>
        </w:rPr>
      </w:pPr>
      <w:r w:rsidRPr="003062E1">
        <w:rPr>
          <w:rFonts w:ascii="Cambria" w:hAnsi="Cambria"/>
          <w:sz w:val="20"/>
          <w:szCs w:val="20"/>
        </w:rPr>
        <w:t>poskytovanie služieb komplexného servisu, údržby a profylaktických prehliadok hliníkových otváracích okien a presklených svetlíkov systému HUECK, vrátane použitia originálnych systémových komponentov a technológií výrobcu</w:t>
      </w:r>
      <w:r w:rsidR="0011262D">
        <w:rPr>
          <w:rFonts w:ascii="Cambria" w:hAnsi="Cambria"/>
          <w:sz w:val="20"/>
          <w:szCs w:val="20"/>
        </w:rPr>
        <w:t xml:space="preserve"> alebo ekvivalentu</w:t>
      </w:r>
      <w:r w:rsidRPr="003062E1">
        <w:rPr>
          <w:rFonts w:ascii="Cambria" w:hAnsi="Cambria"/>
          <w:sz w:val="20"/>
          <w:szCs w:val="20"/>
        </w:rPr>
        <w:t>.</w:t>
      </w:r>
      <w:r w:rsidR="0011262D">
        <w:rPr>
          <w:rFonts w:ascii="Cambria" w:hAnsi="Cambria"/>
          <w:sz w:val="20"/>
          <w:szCs w:val="20"/>
        </w:rPr>
        <w:t xml:space="preserve"> Verejný obstarávateľ upozorňuje, </w:t>
      </w:r>
      <w:r w:rsidR="0011262D" w:rsidRPr="0011262D">
        <w:rPr>
          <w:rFonts w:ascii="Cambria" w:hAnsi="Cambria"/>
          <w:sz w:val="20"/>
          <w:szCs w:val="20"/>
        </w:rPr>
        <w:t xml:space="preserve">že dôkazné bremeno </w:t>
      </w:r>
      <w:r w:rsidR="0011262D">
        <w:rPr>
          <w:rFonts w:ascii="Cambria" w:hAnsi="Cambria"/>
          <w:sz w:val="20"/>
          <w:szCs w:val="20"/>
        </w:rPr>
        <w:t xml:space="preserve">preukázania ekvivalentnosti </w:t>
      </w:r>
      <w:r w:rsidR="0011262D" w:rsidRPr="0011262D">
        <w:rPr>
          <w:rFonts w:ascii="Cambria" w:hAnsi="Cambria"/>
          <w:sz w:val="20"/>
          <w:szCs w:val="20"/>
        </w:rPr>
        <w:t xml:space="preserve">leží na uchádzačovi a v ponuke musí byť predložené potvrdenie výrobcu </w:t>
      </w:r>
      <w:r w:rsidR="00C037C2">
        <w:rPr>
          <w:rFonts w:ascii="Cambria" w:hAnsi="Cambria"/>
          <w:sz w:val="20"/>
          <w:szCs w:val="20"/>
        </w:rPr>
        <w:t xml:space="preserve">o </w:t>
      </w:r>
      <w:r w:rsidR="0011262D" w:rsidRPr="0011262D">
        <w:rPr>
          <w:rFonts w:ascii="Cambria" w:hAnsi="Cambria"/>
          <w:sz w:val="20"/>
          <w:szCs w:val="20"/>
        </w:rPr>
        <w:t xml:space="preserve">tom, že dané výrobky sú plne kompatibilné so systémami HUECK, sú vyhotovené z rovnakých alebo kvalitatívne lepších materiálov, ich zakomponovanie si oproti originálnym dielom nevyžaduje žiadne ďalšie úpravy, zmeny a náklady dochádza k min. rovnakému zachovaniu tesnosti, bezpečnosti </w:t>
      </w:r>
      <w:r w:rsidR="0011262D">
        <w:rPr>
          <w:rFonts w:ascii="Cambria" w:hAnsi="Cambria"/>
          <w:sz w:val="20"/>
          <w:szCs w:val="20"/>
        </w:rPr>
        <w:br/>
      </w:r>
      <w:r w:rsidR="0011262D" w:rsidRPr="0011262D">
        <w:rPr>
          <w:rFonts w:ascii="Cambria" w:hAnsi="Cambria"/>
          <w:sz w:val="20"/>
          <w:szCs w:val="20"/>
        </w:rPr>
        <w:t>a životnosti konštrukcií, ako je to pri použití originálnych výrobkov od výrobcu HUECK</w:t>
      </w:r>
    </w:p>
    <w:p w14:paraId="276D8686" w14:textId="77777777" w:rsidR="00C74CBF" w:rsidRPr="00C74CBF" w:rsidRDefault="00C74CBF" w:rsidP="004D044F">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Cambria" w:hAnsi="Cambria"/>
          <w:sz w:val="20"/>
          <w:szCs w:val="20"/>
        </w:rPr>
        <w:t>Predmet zákazky zahŕňa:</w:t>
      </w:r>
    </w:p>
    <w:p w14:paraId="2FCE885D" w14:textId="77777777" w:rsidR="00C74CBF" w:rsidRPr="00C74CBF" w:rsidRDefault="00C74CBF" w:rsidP="006972A1">
      <w:pPr>
        <w:numPr>
          <w:ilvl w:val="0"/>
          <w:numId w:val="46"/>
        </w:numPr>
        <w:jc w:val="both"/>
        <w:rPr>
          <w:rFonts w:ascii="Cambria" w:hAnsi="Cambria"/>
          <w:sz w:val="20"/>
          <w:szCs w:val="20"/>
        </w:rPr>
      </w:pPr>
      <w:r w:rsidRPr="00C74CBF">
        <w:rPr>
          <w:rFonts w:ascii="Cambria" w:hAnsi="Cambria"/>
          <w:sz w:val="20"/>
          <w:szCs w:val="20"/>
        </w:rPr>
        <w:t>obnovu hliníkových okien konštrukčného systému HUECK,</w:t>
      </w:r>
    </w:p>
    <w:p w14:paraId="4E499F49" w14:textId="501939F4" w:rsidR="00AF004D" w:rsidRPr="00C45CB5" w:rsidRDefault="00AF004D" w:rsidP="00C45CB5">
      <w:pPr>
        <w:numPr>
          <w:ilvl w:val="0"/>
          <w:numId w:val="46"/>
        </w:numPr>
        <w:jc w:val="both"/>
        <w:rPr>
          <w:rFonts w:ascii="Cambria" w:hAnsi="Cambria"/>
          <w:sz w:val="20"/>
          <w:szCs w:val="20"/>
        </w:rPr>
      </w:pPr>
      <w:r>
        <w:rPr>
          <w:rFonts w:ascii="Cambria" w:hAnsi="Cambria"/>
          <w:sz w:val="20"/>
          <w:szCs w:val="20"/>
        </w:rPr>
        <w:t>prof</w:t>
      </w:r>
      <w:r w:rsidR="00612628">
        <w:rPr>
          <w:rFonts w:ascii="Cambria" w:hAnsi="Cambria"/>
          <w:sz w:val="20"/>
          <w:szCs w:val="20"/>
        </w:rPr>
        <w:t>y</w:t>
      </w:r>
      <w:r w:rsidRPr="00C45CB5">
        <w:rPr>
          <w:rFonts w:ascii="Cambria" w:hAnsi="Cambria"/>
          <w:sz w:val="20"/>
          <w:szCs w:val="20"/>
        </w:rPr>
        <w:t xml:space="preserve">laktickú údržbu hliníkových okien, </w:t>
      </w:r>
    </w:p>
    <w:p w14:paraId="21522EC7" w14:textId="2BA40467" w:rsidR="00C74CBF" w:rsidRPr="00C74CBF" w:rsidRDefault="00C74CBF" w:rsidP="006972A1">
      <w:pPr>
        <w:numPr>
          <w:ilvl w:val="0"/>
          <w:numId w:val="46"/>
        </w:numPr>
        <w:jc w:val="both"/>
        <w:rPr>
          <w:rFonts w:ascii="Cambria" w:hAnsi="Cambria"/>
          <w:sz w:val="20"/>
          <w:szCs w:val="20"/>
        </w:rPr>
      </w:pPr>
      <w:r w:rsidRPr="00C74CBF">
        <w:rPr>
          <w:rFonts w:ascii="Cambria" w:hAnsi="Cambria"/>
          <w:sz w:val="20"/>
          <w:szCs w:val="20"/>
        </w:rPr>
        <w:t>profylaktickú údržbu hliníkových presklených svetlíkov,</w:t>
      </w:r>
    </w:p>
    <w:p w14:paraId="68D95DB6" w14:textId="77777777" w:rsidR="00C74CBF" w:rsidRPr="00C74CBF" w:rsidRDefault="00C74CBF" w:rsidP="006972A1">
      <w:pPr>
        <w:numPr>
          <w:ilvl w:val="0"/>
          <w:numId w:val="46"/>
        </w:numPr>
        <w:jc w:val="both"/>
        <w:rPr>
          <w:rFonts w:ascii="Cambria" w:hAnsi="Cambria"/>
          <w:sz w:val="20"/>
          <w:szCs w:val="20"/>
        </w:rPr>
      </w:pPr>
      <w:r w:rsidRPr="00C74CBF">
        <w:rPr>
          <w:rFonts w:ascii="Cambria" w:hAnsi="Cambria"/>
          <w:sz w:val="20"/>
          <w:szCs w:val="20"/>
        </w:rPr>
        <w:t>zabezpečenie náhradných dielov a služieb počas trvania zmluvy,</w:t>
      </w:r>
    </w:p>
    <w:p w14:paraId="018BE559" w14:textId="05B99923" w:rsidR="00C74CBF" w:rsidRDefault="00C74CBF" w:rsidP="006972A1">
      <w:pPr>
        <w:pStyle w:val="ListParagraph"/>
        <w:numPr>
          <w:ilvl w:val="0"/>
          <w:numId w:val="46"/>
        </w:numPr>
        <w:shd w:val="clear" w:color="auto" w:fill="FFFFFF" w:themeFill="background1"/>
        <w:spacing w:after="0" w:line="240" w:lineRule="auto"/>
        <w:jc w:val="both"/>
        <w:rPr>
          <w:rFonts w:ascii="Cambria" w:hAnsi="Cambria"/>
          <w:sz w:val="20"/>
          <w:szCs w:val="20"/>
        </w:rPr>
      </w:pPr>
      <w:r w:rsidRPr="00C74CBF">
        <w:rPr>
          <w:rFonts w:ascii="Cambria" w:hAnsi="Cambria"/>
          <w:sz w:val="20"/>
          <w:szCs w:val="20"/>
        </w:rPr>
        <w:t>vykonávanie servisných a udržiavacích zásahov v rozsahu technickej špecifikácie.</w:t>
      </w:r>
    </w:p>
    <w:p w14:paraId="36F0DAAA" w14:textId="77777777" w:rsidR="00B1467B" w:rsidRPr="00B1467B" w:rsidRDefault="00B1467B" w:rsidP="004D044F">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203083">
        <w:rPr>
          <w:rFonts w:ascii="Cambria" w:hAnsi="Cambria"/>
          <w:b/>
          <w:bCs/>
          <w:sz w:val="20"/>
          <w:szCs w:val="20"/>
        </w:rPr>
        <w:t xml:space="preserve">Obnova hliníkového okna </w:t>
      </w:r>
      <w:r w:rsidRPr="00077294">
        <w:rPr>
          <w:rFonts w:ascii="Cambria" w:hAnsi="Cambria"/>
          <w:sz w:val="20"/>
          <w:szCs w:val="20"/>
        </w:rPr>
        <w:t>zahŕňa</w:t>
      </w:r>
      <w:r w:rsidRPr="00B1467B">
        <w:rPr>
          <w:rFonts w:ascii="Cambria" w:hAnsi="Cambria"/>
          <w:sz w:val="20"/>
          <w:szCs w:val="20"/>
        </w:rPr>
        <w:t>:</w:t>
      </w:r>
    </w:p>
    <w:p w14:paraId="51016EF8"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 xml:space="preserve">demontáž, odvoz a ekologickú likvidáciu stredového a </w:t>
      </w:r>
      <w:proofErr w:type="spellStart"/>
      <w:r w:rsidRPr="00B1467B">
        <w:rPr>
          <w:rFonts w:ascii="Cambria" w:hAnsi="Cambria"/>
          <w:sz w:val="20"/>
          <w:szCs w:val="20"/>
        </w:rPr>
        <w:t>dorazového</w:t>
      </w:r>
      <w:proofErr w:type="spellEnd"/>
      <w:r w:rsidRPr="00B1467B">
        <w:rPr>
          <w:rFonts w:ascii="Cambria" w:hAnsi="Cambria"/>
          <w:sz w:val="20"/>
          <w:szCs w:val="20"/>
        </w:rPr>
        <w:t xml:space="preserve"> systémového EPDM tesnenia,</w:t>
      </w:r>
    </w:p>
    <w:p w14:paraId="3F0AF750"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 xml:space="preserve">demontáž všetkých pevných (nenastaviteľných) </w:t>
      </w:r>
      <w:proofErr w:type="spellStart"/>
      <w:r w:rsidRPr="00B1467B">
        <w:rPr>
          <w:rFonts w:ascii="Cambria" w:hAnsi="Cambria"/>
          <w:sz w:val="20"/>
          <w:szCs w:val="20"/>
        </w:rPr>
        <w:t>protikusov</w:t>
      </w:r>
      <w:proofErr w:type="spellEnd"/>
      <w:r w:rsidRPr="00B1467B">
        <w:rPr>
          <w:rFonts w:ascii="Cambria" w:hAnsi="Cambria"/>
          <w:sz w:val="20"/>
          <w:szCs w:val="20"/>
        </w:rPr>
        <w:t xml:space="preserve"> na ráme,</w:t>
      </w:r>
    </w:p>
    <w:p w14:paraId="22BE7C06"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vyčistenie rámu a krídla vrátane odvodňovacích a odvzdušňovacích otvorov a drážok,</w:t>
      </w:r>
    </w:p>
    <w:p w14:paraId="00A8C25B"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montáž nového systémového EPDM tesnenia v súlade s výrobnými štandardmi HUECK,</w:t>
      </w:r>
    </w:p>
    <w:p w14:paraId="6534DE2B"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 xml:space="preserve">montáž a nastavenie nových nastaviteľných </w:t>
      </w:r>
      <w:proofErr w:type="spellStart"/>
      <w:r w:rsidRPr="00B1467B">
        <w:rPr>
          <w:rFonts w:ascii="Cambria" w:hAnsi="Cambria"/>
          <w:sz w:val="20"/>
          <w:szCs w:val="20"/>
        </w:rPr>
        <w:t>protikusov</w:t>
      </w:r>
      <w:proofErr w:type="spellEnd"/>
      <w:r w:rsidRPr="00B1467B">
        <w:rPr>
          <w:rFonts w:ascii="Cambria" w:hAnsi="Cambria"/>
          <w:sz w:val="20"/>
          <w:szCs w:val="20"/>
        </w:rPr>
        <w:t>,</w:t>
      </w:r>
    </w:p>
    <w:p w14:paraId="383C11E8"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mechanickú kontrolu a dotiahnutie skrutiek kovania,</w:t>
      </w:r>
    </w:p>
    <w:p w14:paraId="7387C101"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prečistenie a premazanie pohybových častí kovania,</w:t>
      </w:r>
    </w:p>
    <w:p w14:paraId="3A042765"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 xml:space="preserve">kontrolu presahu krídla, jeho vycentrovanie a </w:t>
      </w:r>
      <w:proofErr w:type="spellStart"/>
      <w:r w:rsidRPr="00B1467B">
        <w:rPr>
          <w:rFonts w:ascii="Cambria" w:hAnsi="Cambria"/>
          <w:sz w:val="20"/>
          <w:szCs w:val="20"/>
        </w:rPr>
        <w:t>rektifikáciu</w:t>
      </w:r>
      <w:proofErr w:type="spellEnd"/>
      <w:r w:rsidRPr="00B1467B">
        <w:rPr>
          <w:rFonts w:ascii="Cambria" w:hAnsi="Cambria"/>
          <w:sz w:val="20"/>
          <w:szCs w:val="20"/>
        </w:rPr>
        <w:t xml:space="preserve"> vo všetkých smeroch,</w:t>
      </w:r>
    </w:p>
    <w:p w14:paraId="4C68140C"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kontrolu prítlaku krídla,</w:t>
      </w:r>
    </w:p>
    <w:p w14:paraId="4FD5FFB4"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 xml:space="preserve">kontrolu tesnosti </w:t>
      </w:r>
      <w:proofErr w:type="spellStart"/>
      <w:r w:rsidRPr="00B1467B">
        <w:rPr>
          <w:rFonts w:ascii="Cambria" w:hAnsi="Cambria"/>
          <w:sz w:val="20"/>
          <w:szCs w:val="20"/>
        </w:rPr>
        <w:t>zasklievacích</w:t>
      </w:r>
      <w:proofErr w:type="spellEnd"/>
      <w:r w:rsidRPr="00B1467B">
        <w:rPr>
          <w:rFonts w:ascii="Cambria" w:hAnsi="Cambria"/>
          <w:sz w:val="20"/>
          <w:szCs w:val="20"/>
        </w:rPr>
        <w:t xml:space="preserve"> líšt a prípadné </w:t>
      </w:r>
      <w:proofErr w:type="spellStart"/>
      <w:r w:rsidRPr="00B1467B">
        <w:rPr>
          <w:rFonts w:ascii="Cambria" w:hAnsi="Cambria"/>
          <w:sz w:val="20"/>
          <w:szCs w:val="20"/>
        </w:rPr>
        <w:t>pretesnenie</w:t>
      </w:r>
      <w:proofErr w:type="spellEnd"/>
      <w:r w:rsidRPr="00B1467B">
        <w:rPr>
          <w:rFonts w:ascii="Cambria" w:hAnsi="Cambria"/>
          <w:sz w:val="20"/>
          <w:szCs w:val="20"/>
        </w:rPr>
        <w:t>,</w:t>
      </w:r>
    </w:p>
    <w:p w14:paraId="5FBF7315" w14:textId="77777777" w:rsidR="00B1467B" w:rsidRPr="00B1467B" w:rsidRDefault="00B1467B" w:rsidP="006972A1">
      <w:pPr>
        <w:numPr>
          <w:ilvl w:val="0"/>
          <w:numId w:val="46"/>
        </w:numPr>
        <w:spacing w:line="276" w:lineRule="auto"/>
        <w:jc w:val="both"/>
        <w:rPr>
          <w:rFonts w:ascii="Cambria" w:hAnsi="Cambria"/>
          <w:sz w:val="20"/>
          <w:szCs w:val="20"/>
        </w:rPr>
      </w:pPr>
      <w:r w:rsidRPr="00B1467B">
        <w:rPr>
          <w:rFonts w:ascii="Cambria" w:hAnsi="Cambria"/>
          <w:sz w:val="20"/>
          <w:szCs w:val="20"/>
        </w:rPr>
        <w:t>funkčnú skúšku výrobku.</w:t>
      </w:r>
    </w:p>
    <w:p w14:paraId="51E6495F" w14:textId="4E101601" w:rsidR="00077294" w:rsidRPr="00B1467B" w:rsidRDefault="00B1467B" w:rsidP="004D044F">
      <w:pPr>
        <w:ind w:left="567" w:firstLine="1"/>
        <w:rPr>
          <w:rFonts w:ascii="Cambria" w:hAnsi="Cambria"/>
          <w:sz w:val="20"/>
          <w:szCs w:val="20"/>
        </w:rPr>
      </w:pPr>
      <w:r w:rsidRPr="00B1467B">
        <w:rPr>
          <w:rFonts w:ascii="Cambria" w:hAnsi="Cambria"/>
          <w:sz w:val="20"/>
          <w:szCs w:val="20"/>
        </w:rPr>
        <w:t>V prípade potreby je súčasťou zásahu aj úprava uhlopriečky krídla prostredníctvom presklenia.</w:t>
      </w:r>
    </w:p>
    <w:p w14:paraId="7F25927F" w14:textId="77777777" w:rsidR="00077294" w:rsidRPr="00077294" w:rsidRDefault="00B1467B" w:rsidP="00203083">
      <w:pPr>
        <w:pStyle w:val="ListParagraph"/>
        <w:numPr>
          <w:ilvl w:val="1"/>
          <w:numId w:val="37"/>
        </w:numPr>
        <w:shd w:val="clear" w:color="auto" w:fill="FFFFFF" w:themeFill="background1"/>
        <w:spacing w:after="0" w:line="240" w:lineRule="auto"/>
        <w:ind w:left="567" w:hanging="567"/>
        <w:jc w:val="both"/>
        <w:rPr>
          <w:rFonts w:ascii="Cambria" w:hAnsi="Cambria"/>
          <w:b/>
          <w:bCs/>
          <w:sz w:val="20"/>
          <w:szCs w:val="20"/>
        </w:rPr>
      </w:pPr>
      <w:r w:rsidRPr="00203083">
        <w:rPr>
          <w:rFonts w:ascii="Cambria" w:hAnsi="Cambria"/>
          <w:b/>
          <w:bCs/>
          <w:sz w:val="20"/>
          <w:szCs w:val="20"/>
        </w:rPr>
        <w:t>Profylaktická údržba hliníkov</w:t>
      </w:r>
      <w:r w:rsidR="00AF004D">
        <w:rPr>
          <w:rFonts w:ascii="Cambria" w:hAnsi="Cambria"/>
          <w:b/>
          <w:bCs/>
          <w:sz w:val="20"/>
          <w:szCs w:val="20"/>
        </w:rPr>
        <w:t xml:space="preserve">ých okien </w:t>
      </w:r>
      <w:r w:rsidR="00203083" w:rsidRPr="00203083">
        <w:rPr>
          <w:rFonts w:ascii="Cambria" w:hAnsi="Cambria"/>
          <w:sz w:val="20"/>
          <w:szCs w:val="20"/>
        </w:rPr>
        <w:t xml:space="preserve">predstavuje </w:t>
      </w:r>
      <w:r w:rsidRPr="00203083">
        <w:rPr>
          <w:rFonts w:ascii="Cambria" w:hAnsi="Cambria"/>
          <w:sz w:val="20"/>
          <w:szCs w:val="20"/>
        </w:rPr>
        <w:t>vykonanie profylaktickej prehliadky hliníkových okien, na ktorých bola realizovaná obnova</w:t>
      </w:r>
      <w:r w:rsidR="00203083" w:rsidRPr="00203083">
        <w:rPr>
          <w:rFonts w:ascii="Cambria" w:hAnsi="Cambria"/>
          <w:sz w:val="20"/>
          <w:szCs w:val="20"/>
        </w:rPr>
        <w:t>.</w:t>
      </w:r>
      <w:r w:rsidRPr="00203083">
        <w:rPr>
          <w:rFonts w:ascii="Cambria" w:hAnsi="Cambria"/>
          <w:sz w:val="20"/>
          <w:szCs w:val="20"/>
        </w:rPr>
        <w:t xml:space="preserve"> </w:t>
      </w:r>
      <w:r w:rsidR="00077294" w:rsidRPr="00077294">
        <w:rPr>
          <w:rFonts w:ascii="Cambria" w:hAnsi="Cambria"/>
          <w:sz w:val="20"/>
          <w:szCs w:val="20"/>
        </w:rPr>
        <w:t>Profylaktická prehliadka bude vykonaná najneskôr dva  mesiace pred uplynutím lehoty dvoch rokov odo dňa ukončenia obnovy okien</w:t>
      </w:r>
      <w:r w:rsidR="00077294">
        <w:rPr>
          <w:rFonts w:ascii="Cambria" w:hAnsi="Cambria"/>
          <w:sz w:val="20"/>
          <w:szCs w:val="20"/>
        </w:rPr>
        <w:t xml:space="preserve">. </w:t>
      </w:r>
    </w:p>
    <w:p w14:paraId="6D1EAA9A" w14:textId="77777777" w:rsidR="00077294" w:rsidRPr="00077294" w:rsidRDefault="00077294" w:rsidP="00077294">
      <w:pPr>
        <w:shd w:val="clear" w:color="auto" w:fill="FFFFFF" w:themeFill="background1"/>
        <w:ind w:left="2" w:firstLine="565"/>
        <w:jc w:val="both"/>
        <w:rPr>
          <w:rFonts w:ascii="Cambria" w:hAnsi="Cambria"/>
          <w:sz w:val="20"/>
          <w:szCs w:val="20"/>
        </w:rPr>
      </w:pPr>
      <w:r w:rsidRPr="00077294">
        <w:rPr>
          <w:rFonts w:ascii="Cambria" w:hAnsi="Cambria"/>
          <w:sz w:val="20"/>
          <w:szCs w:val="20"/>
        </w:rPr>
        <w:t xml:space="preserve"> Súčasťou profylaktickej prehliadky je najmä:</w:t>
      </w:r>
    </w:p>
    <w:p w14:paraId="4C83C73D"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vizuálna kontrola celkového technického stavu okien (rámy, krídla, spoje), </w:t>
      </w:r>
    </w:p>
    <w:p w14:paraId="767F3B36"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funkčnosti otvárania, zatvárania a polohovania okenných krídiel, </w:t>
      </w:r>
    </w:p>
    <w:p w14:paraId="0A0F6E79"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a nastavenie kovania (pánty, uzatváracie mechanizmy, prítlaky), </w:t>
      </w:r>
    </w:p>
    <w:p w14:paraId="0D0DC225"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tesnení (stav, pružnosť, poškodenie) a ich prípadné ošetrenie alebo výmena, </w:t>
      </w:r>
    </w:p>
    <w:p w14:paraId="63DDC308"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zasklenia (uloženie skla, poškodenie, netesnosti), </w:t>
      </w:r>
    </w:p>
    <w:p w14:paraId="4D8FEF95"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a čistenie odvodňovacích otvorov, </w:t>
      </w:r>
    </w:p>
    <w:p w14:paraId="25E713A1"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kotvenia a stability rámov, </w:t>
      </w:r>
    </w:p>
    <w:p w14:paraId="2CE8BB91"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kontrola povrchovej úpravy hliníkových profilov (poškodenia, korózia, degradácia náteru), </w:t>
      </w:r>
    </w:p>
    <w:p w14:paraId="7770665D"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premazanie pohyblivých častí vhodnými prostriedkami, </w:t>
      </w:r>
    </w:p>
    <w:p w14:paraId="2E1402EF" w14:textId="77777777" w:rsidR="00077294" w:rsidRPr="00077294"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drobné nastavenia a úkony potrebné na zabezpečenie správnej funkčnosti okien, </w:t>
      </w:r>
    </w:p>
    <w:p w14:paraId="25BF4CC5" w14:textId="75DD0DD5" w:rsidR="00B1467B" w:rsidRPr="004D044F" w:rsidRDefault="00077294"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identifikácia vád a nedostatkov, ktoré môžu mať vplyv na funkčnosť alebo životnosť okien</w:t>
      </w:r>
    </w:p>
    <w:p w14:paraId="0F714E14" w14:textId="54F6B3B5" w:rsidR="00AF004D" w:rsidRPr="00077294" w:rsidRDefault="00AF004D" w:rsidP="00077294">
      <w:pPr>
        <w:pStyle w:val="ListParagraph"/>
        <w:numPr>
          <w:ilvl w:val="1"/>
          <w:numId w:val="37"/>
        </w:numPr>
        <w:shd w:val="clear" w:color="auto" w:fill="FFFFFF" w:themeFill="background1"/>
        <w:spacing w:after="0" w:line="240" w:lineRule="auto"/>
        <w:ind w:left="567" w:hanging="567"/>
        <w:jc w:val="both"/>
        <w:rPr>
          <w:rFonts w:ascii="Cambria" w:hAnsi="Cambria"/>
          <w:b/>
          <w:bCs/>
          <w:sz w:val="20"/>
          <w:szCs w:val="20"/>
        </w:rPr>
      </w:pPr>
      <w:r w:rsidRPr="00077294">
        <w:rPr>
          <w:rFonts w:ascii="Cambria" w:hAnsi="Cambria"/>
          <w:b/>
          <w:bCs/>
          <w:sz w:val="20"/>
          <w:szCs w:val="20"/>
        </w:rPr>
        <w:t xml:space="preserve">Profylaktická údržba presklených svetlíkov </w:t>
      </w:r>
      <w:r w:rsidRPr="00077294">
        <w:rPr>
          <w:rFonts w:ascii="Cambria" w:hAnsi="Cambria"/>
          <w:sz w:val="20"/>
          <w:szCs w:val="20"/>
        </w:rPr>
        <w:t>zahŕňa:</w:t>
      </w:r>
    </w:p>
    <w:p w14:paraId="2C0828FE" w14:textId="55EB1D52" w:rsidR="00AF004D" w:rsidRPr="00077294" w:rsidRDefault="00AF004D"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 xml:space="preserve">kontrolu a čistenie odvodňovacích manžiet, </w:t>
      </w:r>
    </w:p>
    <w:p w14:paraId="4DEE79ED" w14:textId="77777777" w:rsidR="00AF004D" w:rsidRPr="00077294" w:rsidRDefault="00AF004D" w:rsidP="006972A1">
      <w:pPr>
        <w:numPr>
          <w:ilvl w:val="0"/>
          <w:numId w:val="46"/>
        </w:numPr>
        <w:jc w:val="both"/>
        <w:rPr>
          <w:rFonts w:ascii="Cambria" w:hAnsi="Cambria"/>
          <w:sz w:val="20"/>
          <w:szCs w:val="20"/>
        </w:rPr>
      </w:pPr>
      <w:r w:rsidRPr="00077294">
        <w:rPr>
          <w:rFonts w:ascii="Cambria" w:hAnsi="Cambria"/>
          <w:sz w:val="20"/>
          <w:szCs w:val="20"/>
        </w:rPr>
        <w:t xml:space="preserve">kontrolu spojov EPDM tesnení a ich prípadnú výmenu alebo </w:t>
      </w:r>
      <w:proofErr w:type="spellStart"/>
      <w:r w:rsidRPr="00077294">
        <w:rPr>
          <w:rFonts w:ascii="Cambria" w:hAnsi="Cambria"/>
          <w:sz w:val="20"/>
          <w:szCs w:val="20"/>
        </w:rPr>
        <w:t>pretesnenie</w:t>
      </w:r>
      <w:proofErr w:type="spellEnd"/>
      <w:r w:rsidRPr="00077294">
        <w:rPr>
          <w:rFonts w:ascii="Cambria" w:hAnsi="Cambria"/>
          <w:sz w:val="20"/>
          <w:szCs w:val="20"/>
        </w:rPr>
        <w:t>,</w:t>
      </w:r>
    </w:p>
    <w:p w14:paraId="50C84A65" w14:textId="77777777" w:rsidR="00AF004D" w:rsidRPr="00077294" w:rsidRDefault="00AF004D" w:rsidP="006972A1">
      <w:pPr>
        <w:numPr>
          <w:ilvl w:val="0"/>
          <w:numId w:val="46"/>
        </w:numPr>
        <w:jc w:val="both"/>
        <w:rPr>
          <w:rFonts w:ascii="Cambria" w:hAnsi="Cambria"/>
          <w:sz w:val="20"/>
          <w:szCs w:val="20"/>
        </w:rPr>
      </w:pPr>
      <w:r w:rsidRPr="00077294">
        <w:rPr>
          <w:rFonts w:ascii="Cambria" w:hAnsi="Cambria"/>
          <w:sz w:val="20"/>
          <w:szCs w:val="20"/>
        </w:rPr>
        <w:t>kontrolu a dotiahnutie skrutiek na prítlačných lištách, prípadnú výmenu,</w:t>
      </w:r>
    </w:p>
    <w:p w14:paraId="2EDAE19B" w14:textId="77777777" w:rsidR="00AF004D" w:rsidRPr="00077294" w:rsidRDefault="00AF004D" w:rsidP="006972A1">
      <w:pPr>
        <w:numPr>
          <w:ilvl w:val="0"/>
          <w:numId w:val="46"/>
        </w:numPr>
        <w:jc w:val="both"/>
        <w:rPr>
          <w:rFonts w:ascii="Cambria" w:hAnsi="Cambria"/>
          <w:sz w:val="20"/>
          <w:szCs w:val="20"/>
        </w:rPr>
      </w:pPr>
      <w:r w:rsidRPr="00077294">
        <w:rPr>
          <w:rFonts w:ascii="Cambria" w:hAnsi="Cambria"/>
          <w:sz w:val="20"/>
          <w:szCs w:val="20"/>
        </w:rPr>
        <w:t xml:space="preserve">kontrolu a čistenie </w:t>
      </w:r>
      <w:proofErr w:type="spellStart"/>
      <w:r w:rsidRPr="00077294">
        <w:rPr>
          <w:rFonts w:ascii="Cambria" w:hAnsi="Cambria"/>
          <w:sz w:val="20"/>
          <w:szCs w:val="20"/>
        </w:rPr>
        <w:t>napojovacích</w:t>
      </w:r>
      <w:proofErr w:type="spellEnd"/>
      <w:r w:rsidRPr="00077294">
        <w:rPr>
          <w:rFonts w:ascii="Cambria" w:hAnsi="Cambria"/>
          <w:sz w:val="20"/>
          <w:szCs w:val="20"/>
        </w:rPr>
        <w:t xml:space="preserve"> detailov po obvode svetlíka,</w:t>
      </w:r>
    </w:p>
    <w:p w14:paraId="332644D1" w14:textId="11FD001C" w:rsidR="00077294" w:rsidRPr="004D044F" w:rsidRDefault="00AF004D" w:rsidP="006972A1">
      <w:pPr>
        <w:pStyle w:val="ListParagraph"/>
        <w:numPr>
          <w:ilvl w:val="0"/>
          <w:numId w:val="46"/>
        </w:numPr>
        <w:spacing w:after="0" w:line="240" w:lineRule="auto"/>
        <w:jc w:val="both"/>
        <w:rPr>
          <w:rFonts w:ascii="Cambria" w:hAnsi="Cambria"/>
          <w:sz w:val="20"/>
          <w:szCs w:val="20"/>
        </w:rPr>
      </w:pPr>
      <w:r w:rsidRPr="00077294">
        <w:rPr>
          <w:rFonts w:ascii="Cambria" w:hAnsi="Cambria"/>
          <w:sz w:val="20"/>
          <w:szCs w:val="20"/>
        </w:rPr>
        <w:t>vizuálnu kontrolu presklených výplní a identifikáciu poškodení</w:t>
      </w:r>
      <w:r w:rsidR="00077294">
        <w:rPr>
          <w:rFonts w:ascii="Cambria" w:hAnsi="Cambria"/>
          <w:sz w:val="20"/>
          <w:szCs w:val="20"/>
        </w:rPr>
        <w:t>.</w:t>
      </w:r>
    </w:p>
    <w:p w14:paraId="0046351F" w14:textId="6C10534C" w:rsidR="00C74CBF" w:rsidRDefault="00C74CBF" w:rsidP="00C74CBF">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Cambria" w:hAnsi="Cambria"/>
          <w:sz w:val="20"/>
          <w:szCs w:val="20"/>
        </w:rPr>
        <w:t>Verejný obstarávateľ od uchádzačov požaduje, aby zabezpečili použitie originálnych systémových komponentov pri plnení predmetu zákazky, ktoré je  nevyhnutné na zachovanie kompatibility, tesnosti, bezpečnosti a životnosti konštrukcií</w:t>
      </w:r>
      <w:r w:rsidR="0011262D">
        <w:rPr>
          <w:rFonts w:ascii="Cambria" w:hAnsi="Cambria"/>
          <w:sz w:val="20"/>
          <w:szCs w:val="20"/>
        </w:rPr>
        <w:t xml:space="preserve"> alebo ekvivalentov v zmysle bodu 37.1 týchto súťažných podkladov</w:t>
      </w:r>
      <w:r w:rsidRPr="00C74CBF">
        <w:rPr>
          <w:rFonts w:ascii="Cambria" w:hAnsi="Cambria"/>
          <w:sz w:val="20"/>
          <w:szCs w:val="20"/>
        </w:rPr>
        <w:t>.</w:t>
      </w:r>
    </w:p>
    <w:p w14:paraId="483B2324" w14:textId="231EA9DD" w:rsidR="00895572" w:rsidRPr="00C74CBF" w:rsidRDefault="00A65EED" w:rsidP="00C74CBF">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Theme="majorHAnsi" w:hAnsiTheme="majorHAnsi"/>
          <w:sz w:val="20"/>
          <w:szCs w:val="20"/>
        </w:rPr>
        <w:lastRenderedPageBreak/>
        <w:t xml:space="preserve">Podrobnejšie informácie a požiadavky na predmet zákazky vyplývajú zo </w:t>
      </w:r>
      <w:r w:rsidR="00481DA4" w:rsidRPr="00C74CBF">
        <w:rPr>
          <w:rFonts w:asciiTheme="majorHAnsi" w:hAnsiTheme="majorHAnsi"/>
          <w:sz w:val="20"/>
          <w:szCs w:val="20"/>
        </w:rPr>
        <w:t>zmluvy</w:t>
      </w:r>
      <w:r w:rsidRPr="00C74CBF">
        <w:rPr>
          <w:rFonts w:asciiTheme="majorHAnsi" w:hAnsiTheme="majorHAnsi"/>
          <w:sz w:val="20"/>
          <w:szCs w:val="20"/>
        </w:rPr>
        <w:t xml:space="preserve">, najmä z jej článku </w:t>
      </w:r>
      <w:r w:rsidR="0092576B" w:rsidRPr="00C74CBF">
        <w:rPr>
          <w:rFonts w:asciiTheme="majorHAnsi" w:hAnsiTheme="majorHAnsi"/>
          <w:sz w:val="20"/>
          <w:szCs w:val="20"/>
        </w:rPr>
        <w:t>I</w:t>
      </w:r>
      <w:r w:rsidR="00C74CBF" w:rsidRPr="00C74CBF">
        <w:rPr>
          <w:rFonts w:asciiTheme="majorHAnsi" w:hAnsiTheme="majorHAnsi"/>
          <w:sz w:val="20"/>
          <w:szCs w:val="20"/>
        </w:rPr>
        <w:t>II</w:t>
      </w:r>
      <w:r w:rsidRPr="00C74CBF">
        <w:rPr>
          <w:rFonts w:asciiTheme="majorHAnsi" w:hAnsiTheme="majorHAnsi"/>
          <w:sz w:val="20"/>
          <w:szCs w:val="20"/>
        </w:rPr>
        <w:t xml:space="preserve">  </w:t>
      </w:r>
      <w:r w:rsidR="00D74C4C" w:rsidRPr="00C74CBF">
        <w:rPr>
          <w:rFonts w:asciiTheme="majorHAnsi" w:hAnsiTheme="majorHAnsi"/>
          <w:sz w:val="20"/>
          <w:szCs w:val="20"/>
        </w:rPr>
        <w:t>„</w:t>
      </w:r>
      <w:r w:rsidR="0092576B" w:rsidRPr="00C74CBF">
        <w:rPr>
          <w:rFonts w:asciiTheme="majorHAnsi" w:hAnsiTheme="majorHAnsi"/>
          <w:sz w:val="20"/>
          <w:szCs w:val="20"/>
        </w:rPr>
        <w:t>P</w:t>
      </w:r>
      <w:r w:rsidRPr="00C74CBF">
        <w:rPr>
          <w:rFonts w:asciiTheme="majorHAnsi" w:hAnsiTheme="majorHAnsi"/>
          <w:sz w:val="20"/>
          <w:szCs w:val="20"/>
        </w:rPr>
        <w:t>redmet zmluvy“</w:t>
      </w:r>
      <w:r w:rsidR="0092576B" w:rsidRPr="00C74CBF">
        <w:rPr>
          <w:rFonts w:asciiTheme="majorHAnsi" w:hAnsiTheme="majorHAnsi"/>
          <w:sz w:val="20"/>
          <w:szCs w:val="20"/>
        </w:rPr>
        <w:t xml:space="preserve">, článku </w:t>
      </w:r>
      <w:r w:rsidR="00C74CBF">
        <w:rPr>
          <w:rFonts w:asciiTheme="majorHAnsi" w:hAnsiTheme="majorHAnsi"/>
          <w:sz w:val="20"/>
          <w:szCs w:val="20"/>
        </w:rPr>
        <w:t>I</w:t>
      </w:r>
      <w:r w:rsidR="0092576B" w:rsidRPr="00C74CBF">
        <w:rPr>
          <w:rFonts w:asciiTheme="majorHAnsi" w:hAnsiTheme="majorHAnsi"/>
          <w:sz w:val="20"/>
          <w:szCs w:val="20"/>
        </w:rPr>
        <w:t>V</w:t>
      </w:r>
      <w:r w:rsidR="0092576B" w:rsidRPr="00C74CBF">
        <w:rPr>
          <w:rFonts w:asciiTheme="majorHAnsi" w:hAnsiTheme="majorHAnsi" w:cs="Arial"/>
          <w:b/>
          <w:bCs/>
          <w:sz w:val="20"/>
          <w:szCs w:val="20"/>
          <w:lang w:eastAsia="sk-SK"/>
        </w:rPr>
        <w:t xml:space="preserve"> „</w:t>
      </w:r>
      <w:r w:rsidR="00C74CBF" w:rsidRPr="00C74CBF">
        <w:rPr>
          <w:rFonts w:ascii="Cambria" w:hAnsi="Cambria" w:cs="Arial"/>
          <w:bCs/>
          <w:sz w:val="20"/>
          <w:szCs w:val="20"/>
        </w:rPr>
        <w:t>Miesto, spôsob plnenia a objednávanie servisných služieb</w:t>
      </w:r>
      <w:r w:rsidR="0092576B" w:rsidRPr="00C74CBF">
        <w:rPr>
          <w:rFonts w:asciiTheme="majorHAnsi" w:hAnsiTheme="majorHAnsi" w:cs="Arial"/>
          <w:b/>
          <w:bCs/>
          <w:sz w:val="20"/>
          <w:szCs w:val="20"/>
          <w:lang w:eastAsia="sk-SK"/>
        </w:rPr>
        <w:t>“</w:t>
      </w:r>
      <w:r w:rsidR="0092576B" w:rsidRPr="00C74CBF">
        <w:rPr>
          <w:rFonts w:asciiTheme="majorHAnsi" w:hAnsiTheme="majorHAnsi"/>
          <w:sz w:val="20"/>
          <w:szCs w:val="20"/>
        </w:rPr>
        <w:t xml:space="preserve"> </w:t>
      </w:r>
      <w:r w:rsidRPr="00C74CBF">
        <w:rPr>
          <w:rFonts w:asciiTheme="majorHAnsi" w:hAnsiTheme="majorHAnsi"/>
          <w:sz w:val="20"/>
          <w:szCs w:val="20"/>
        </w:rPr>
        <w:t xml:space="preserve"> a prílohy </w:t>
      </w:r>
      <w:r w:rsidR="00C74CBF">
        <w:rPr>
          <w:rFonts w:asciiTheme="majorHAnsi" w:hAnsiTheme="majorHAnsi"/>
          <w:sz w:val="20"/>
          <w:szCs w:val="20"/>
        </w:rPr>
        <w:t xml:space="preserve">č. </w:t>
      </w:r>
      <w:r w:rsidRPr="00C74CBF">
        <w:rPr>
          <w:rFonts w:asciiTheme="majorHAnsi" w:hAnsiTheme="majorHAnsi"/>
          <w:sz w:val="20"/>
          <w:szCs w:val="20"/>
        </w:rPr>
        <w:t>1 „</w:t>
      </w:r>
      <w:r w:rsidR="00C74CBF">
        <w:rPr>
          <w:rFonts w:asciiTheme="majorHAnsi" w:hAnsiTheme="majorHAnsi"/>
          <w:sz w:val="20"/>
          <w:szCs w:val="20"/>
        </w:rPr>
        <w:t>Opis predmetu zákazky</w:t>
      </w:r>
      <w:r w:rsidRPr="00C74CBF">
        <w:rPr>
          <w:rFonts w:asciiTheme="majorHAnsi" w:hAnsiTheme="majorHAnsi"/>
          <w:sz w:val="20"/>
          <w:szCs w:val="20"/>
        </w:rPr>
        <w:t>“. Zmluva  tvor</w:t>
      </w:r>
      <w:r w:rsidR="00481DA4" w:rsidRPr="00C74CBF">
        <w:rPr>
          <w:rFonts w:asciiTheme="majorHAnsi" w:hAnsiTheme="majorHAnsi"/>
          <w:sz w:val="20"/>
          <w:szCs w:val="20"/>
        </w:rPr>
        <w:t>í</w:t>
      </w:r>
      <w:r w:rsidRPr="00C74CBF">
        <w:rPr>
          <w:rFonts w:asciiTheme="majorHAnsi" w:hAnsiTheme="majorHAnsi"/>
          <w:sz w:val="20"/>
          <w:szCs w:val="20"/>
        </w:rPr>
        <w:t xml:space="preserve"> </w:t>
      </w:r>
      <w:hyperlink w:anchor="príloha10" w:history="1">
        <w:r w:rsidR="008E6769" w:rsidRPr="00C74CBF">
          <w:rPr>
            <w:rStyle w:val="Hyperlink"/>
            <w:rFonts w:asciiTheme="majorHAnsi" w:hAnsiTheme="majorHAnsi"/>
            <w:color w:val="auto"/>
            <w:sz w:val="20"/>
            <w:szCs w:val="20"/>
          </w:rPr>
          <w:t>príloh</w:t>
        </w:r>
        <w:r w:rsidR="00481DA4" w:rsidRPr="00C74CBF">
          <w:rPr>
            <w:rStyle w:val="Hyperlink"/>
            <w:rFonts w:asciiTheme="majorHAnsi" w:hAnsiTheme="majorHAnsi"/>
            <w:color w:val="auto"/>
            <w:sz w:val="20"/>
            <w:szCs w:val="20"/>
          </w:rPr>
          <w:t>u</w:t>
        </w:r>
        <w:r w:rsidR="008E6769" w:rsidRPr="00C74CBF">
          <w:rPr>
            <w:rStyle w:val="Hyperlink"/>
            <w:rFonts w:asciiTheme="majorHAnsi" w:hAnsiTheme="majorHAnsi"/>
            <w:color w:val="auto"/>
            <w:sz w:val="20"/>
            <w:szCs w:val="20"/>
          </w:rPr>
          <w:t xml:space="preserve"> </w:t>
        </w:r>
        <w:r w:rsidR="00523432">
          <w:rPr>
            <w:rStyle w:val="Hyperlink"/>
            <w:rFonts w:asciiTheme="majorHAnsi" w:hAnsiTheme="majorHAnsi"/>
            <w:color w:val="auto"/>
            <w:sz w:val="20"/>
            <w:szCs w:val="20"/>
          </w:rPr>
          <w:t>9</w:t>
        </w:r>
      </w:hyperlink>
      <w:r w:rsidR="008E6769" w:rsidRPr="00C74CBF">
        <w:rPr>
          <w:rFonts w:asciiTheme="majorHAnsi" w:hAnsiTheme="majorHAnsi"/>
          <w:sz w:val="20"/>
          <w:szCs w:val="20"/>
        </w:rPr>
        <w:t xml:space="preserve"> týchto súťažných podkladov. </w:t>
      </w:r>
    </w:p>
    <w:p w14:paraId="525329C0" w14:textId="19D25C9D" w:rsidR="004E1F0A" w:rsidRPr="003047A6" w:rsidRDefault="004E1F0A">
      <w:pPr>
        <w:rPr>
          <w:rFonts w:ascii="Cambria" w:hAnsi="Cambria"/>
          <w:b/>
          <w:i/>
          <w:sz w:val="20"/>
          <w:szCs w:val="20"/>
        </w:rPr>
      </w:pPr>
      <w:bookmarkStart w:id="353" w:name="_Toc220404947"/>
      <w:r w:rsidRPr="003047A6">
        <w:rPr>
          <w:rFonts w:ascii="Cambria" w:hAnsi="Cambria"/>
          <w:sz w:val="20"/>
          <w:szCs w:val="20"/>
        </w:rPr>
        <w:br w:type="page"/>
      </w:r>
    </w:p>
    <w:p w14:paraId="4AD92D50" w14:textId="32C53370" w:rsidR="00E124AA" w:rsidRPr="00BD3BD8" w:rsidRDefault="4C4FAC29" w:rsidP="00BB7273">
      <w:pPr>
        <w:pStyle w:val="Heading1"/>
        <w:rPr>
          <w:rFonts w:ascii="Cambria" w:hAnsi="Cambria"/>
          <w:szCs w:val="20"/>
        </w:rPr>
      </w:pPr>
      <w:r w:rsidRPr="00BD3BD8">
        <w:rPr>
          <w:rFonts w:ascii="Cambria" w:hAnsi="Cambria"/>
          <w:szCs w:val="20"/>
        </w:rPr>
        <w:lastRenderedPageBreak/>
        <w:t>C. OBCHODNÉ PODMIENKY PLNENIA PREDMETU ZÁKAZKY</w:t>
      </w:r>
      <w:bookmarkEnd w:id="353"/>
    </w:p>
    <w:p w14:paraId="08AC3706" w14:textId="77777777" w:rsidR="004544DE" w:rsidRPr="00BD3BD8" w:rsidRDefault="004544DE" w:rsidP="00BB7273">
      <w:pPr>
        <w:jc w:val="right"/>
        <w:rPr>
          <w:rFonts w:ascii="Cambria" w:hAnsi="Cambria" w:cs="Arial"/>
          <w:b/>
          <w:bCs/>
          <w:sz w:val="20"/>
          <w:szCs w:val="20"/>
        </w:rPr>
      </w:pPr>
    </w:p>
    <w:p w14:paraId="51C7964E" w14:textId="77777777" w:rsidR="00E124AA" w:rsidRPr="00BD3BD8" w:rsidRDefault="4C4FAC29" w:rsidP="00BB7273">
      <w:pPr>
        <w:pStyle w:val="Heading3"/>
        <w:spacing w:after="0"/>
        <w:rPr>
          <w:rFonts w:ascii="Cambria" w:hAnsi="Cambria"/>
          <w:szCs w:val="20"/>
        </w:rPr>
      </w:pPr>
      <w:bookmarkStart w:id="354" w:name="_Toc220404948"/>
      <w:r w:rsidRPr="00BD3BD8">
        <w:rPr>
          <w:rFonts w:ascii="Cambria" w:hAnsi="Cambria"/>
          <w:szCs w:val="20"/>
        </w:rPr>
        <w:t>Pokyny pre vypracovanie záväzných zmluvných podmienok</w:t>
      </w:r>
      <w:bookmarkEnd w:id="354"/>
    </w:p>
    <w:p w14:paraId="73732164" w14:textId="1931387C"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Uchádzač </w:t>
      </w:r>
      <w:r w:rsidRPr="00BD3BD8">
        <w:rPr>
          <w:rFonts w:ascii="Cambria" w:hAnsi="Cambria" w:cs="Arial"/>
          <w:sz w:val="20"/>
          <w:szCs w:val="20"/>
        </w:rPr>
        <w:t xml:space="preserve">vo svojej ponuke predloží vyplnené </w:t>
      </w:r>
      <w:r w:rsidR="009D23A9" w:rsidRPr="00BD3BD8">
        <w:rPr>
          <w:rFonts w:ascii="Cambria" w:hAnsi="Cambria" w:cs="Arial"/>
          <w:sz w:val="20"/>
          <w:szCs w:val="20"/>
        </w:rPr>
        <w:t xml:space="preserve">a oprávnenou osobou uchádzača podpísané </w:t>
      </w:r>
      <w:r w:rsidRPr="00BD3BD8">
        <w:rPr>
          <w:rFonts w:ascii="Cambria" w:hAnsi="Cambria" w:cs="Arial"/>
          <w:sz w:val="20"/>
          <w:szCs w:val="20"/>
        </w:rPr>
        <w:t xml:space="preserve">zmluvné podmienky poskytnutia predmetu zákazky (návrh </w:t>
      </w:r>
      <w:r w:rsidR="008D00F1" w:rsidRPr="00BD3BD8">
        <w:rPr>
          <w:rFonts w:ascii="Cambria" w:hAnsi="Cambria" w:cs="Arial"/>
          <w:sz w:val="20"/>
          <w:szCs w:val="20"/>
        </w:rPr>
        <w:t>z</w:t>
      </w:r>
      <w:r w:rsidR="00A65EED" w:rsidRPr="00BD3BD8">
        <w:rPr>
          <w:rFonts w:ascii="Cambria" w:hAnsi="Cambria"/>
          <w:sz w:val="20"/>
          <w:szCs w:val="20"/>
        </w:rPr>
        <w:t xml:space="preserve">mluvy </w:t>
      </w:r>
      <w:r w:rsidR="00CE4EA0" w:rsidRPr="00BD3BD8">
        <w:rPr>
          <w:rFonts w:ascii="Cambria" w:hAnsi="Cambria" w:cs="Arial"/>
          <w:sz w:val="20"/>
          <w:szCs w:val="20"/>
        </w:rPr>
        <w:t xml:space="preserve">s prílohami </w:t>
      </w:r>
      <w:r w:rsidRPr="00BD3BD8">
        <w:rPr>
          <w:rFonts w:ascii="Cambria" w:hAnsi="Cambria" w:cs="Arial"/>
          <w:sz w:val="20"/>
          <w:szCs w:val="20"/>
        </w:rPr>
        <w:t>v jednom vyhotovení)</w:t>
      </w:r>
      <w:r w:rsidR="00A65EED" w:rsidRPr="00BD3BD8">
        <w:rPr>
          <w:rFonts w:ascii="Cambria" w:hAnsi="Cambria" w:cs="Arial"/>
          <w:sz w:val="20"/>
          <w:szCs w:val="20"/>
        </w:rPr>
        <w:t xml:space="preserve"> </w:t>
      </w:r>
      <w:r w:rsidRPr="00BD3BD8">
        <w:rPr>
          <w:rFonts w:ascii="Cambria" w:hAnsi="Cambria" w:cs="Arial"/>
          <w:sz w:val="20"/>
          <w:szCs w:val="20"/>
        </w:rPr>
        <w:t xml:space="preserve">podľa tejto časti súťažných podkladov. </w:t>
      </w:r>
      <w:r w:rsidR="00515695" w:rsidRPr="00BD3BD8">
        <w:rPr>
          <w:rFonts w:ascii="Cambria" w:hAnsi="Cambria" w:cs="Arial"/>
          <w:sz w:val="20"/>
          <w:szCs w:val="20"/>
        </w:rPr>
        <w:t>Návrh</w:t>
      </w:r>
      <w:r w:rsidR="00A65EED" w:rsidRPr="00BD3BD8">
        <w:rPr>
          <w:rFonts w:ascii="Cambria" w:hAnsi="Cambria" w:cs="Arial"/>
          <w:sz w:val="20"/>
          <w:szCs w:val="20"/>
        </w:rPr>
        <w:t xml:space="preserve">y </w:t>
      </w:r>
      <w:r w:rsidR="008D00F1" w:rsidRPr="00BD3BD8">
        <w:rPr>
          <w:rFonts w:ascii="Cambria" w:hAnsi="Cambria" w:cs="Arial"/>
          <w:sz w:val="20"/>
          <w:szCs w:val="20"/>
        </w:rPr>
        <w:t>z</w:t>
      </w:r>
      <w:r w:rsidR="00A65EED" w:rsidRPr="00BD3BD8">
        <w:rPr>
          <w:rFonts w:ascii="Cambria" w:hAnsi="Cambria" w:cs="Arial"/>
          <w:sz w:val="20"/>
          <w:szCs w:val="20"/>
        </w:rPr>
        <w:t xml:space="preserve">mluvy </w:t>
      </w:r>
      <w:r w:rsidR="00515695" w:rsidRPr="00BD3BD8">
        <w:rPr>
          <w:rFonts w:ascii="Cambria" w:hAnsi="Cambria" w:cs="Arial"/>
          <w:sz w:val="20"/>
          <w:szCs w:val="20"/>
        </w:rPr>
        <w:t>tvor</w:t>
      </w:r>
      <w:r w:rsidR="008D00F1" w:rsidRPr="00BD3BD8">
        <w:rPr>
          <w:rFonts w:ascii="Cambria" w:hAnsi="Cambria" w:cs="Arial"/>
          <w:sz w:val="20"/>
          <w:szCs w:val="20"/>
        </w:rPr>
        <w:t>í</w:t>
      </w:r>
      <w:r w:rsidR="00515695" w:rsidRPr="00BD3BD8">
        <w:rPr>
          <w:rFonts w:ascii="Cambria" w:hAnsi="Cambria" w:cs="Arial"/>
          <w:sz w:val="20"/>
          <w:szCs w:val="20"/>
        </w:rPr>
        <w:t xml:space="preserve"> </w:t>
      </w:r>
      <w:hyperlink w:anchor="príloha10" w:history="1">
        <w:r w:rsidR="00515695" w:rsidRPr="00BD3BD8">
          <w:rPr>
            <w:rStyle w:val="Hyperlink"/>
            <w:rFonts w:ascii="Cambria" w:hAnsi="Cambria" w:cs="Arial"/>
            <w:sz w:val="20"/>
            <w:szCs w:val="20"/>
          </w:rPr>
          <w:t xml:space="preserve">prílohu </w:t>
        </w:r>
        <w:r w:rsidR="00523432">
          <w:rPr>
            <w:rStyle w:val="Hyperlink"/>
            <w:rFonts w:ascii="Cambria" w:hAnsi="Cambria" w:cs="Arial"/>
            <w:sz w:val="20"/>
            <w:szCs w:val="20"/>
          </w:rPr>
          <w:t>9</w:t>
        </w:r>
      </w:hyperlink>
      <w:r w:rsidR="00515695" w:rsidRPr="00BD3BD8">
        <w:rPr>
          <w:rFonts w:ascii="Cambria" w:hAnsi="Cambria" w:cs="Arial"/>
          <w:sz w:val="20"/>
          <w:szCs w:val="20"/>
        </w:rPr>
        <w:t xml:space="preserve"> týchto súťažných podkladov.</w:t>
      </w:r>
    </w:p>
    <w:p w14:paraId="3E101521" w14:textId="75691541"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Uzavretá </w:t>
      </w:r>
      <w:r w:rsidRPr="00BD3BD8">
        <w:rPr>
          <w:rFonts w:ascii="Cambria" w:hAnsi="Cambria"/>
          <w:sz w:val="20"/>
          <w:szCs w:val="20"/>
          <w:shd w:val="clear" w:color="auto" w:fill="FFFFFF" w:themeFill="background1"/>
        </w:rPr>
        <w:t>zmluva</w:t>
      </w:r>
      <w:r w:rsidRPr="00BD3BD8">
        <w:rPr>
          <w:rFonts w:ascii="Cambria" w:hAnsi="Cambria" w:cs="Arial"/>
          <w:sz w:val="20"/>
          <w:szCs w:val="20"/>
          <w:shd w:val="clear" w:color="auto" w:fill="FFFFFF" w:themeFill="background1"/>
        </w:rPr>
        <w:t xml:space="preserve"> nesmie byť v</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rozpore so súťažnými podkladmi a</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s</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ponukou predloženou úspešným uchádzačom.</w:t>
      </w:r>
    </w:p>
    <w:p w14:paraId="07255CDF" w14:textId="393DCC8A"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V návrhu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sa namiesto pojmu „uchádzač“ uvádza pojem „</w:t>
      </w:r>
      <w:r w:rsidR="00B02346">
        <w:rPr>
          <w:rFonts w:ascii="Cambria" w:hAnsi="Cambria" w:cs="Arial"/>
          <w:sz w:val="20"/>
          <w:szCs w:val="20"/>
          <w:shd w:val="clear" w:color="auto" w:fill="FFFFFF" w:themeFill="background1"/>
        </w:rPr>
        <w:t>dodávateľ</w:t>
      </w:r>
      <w:r w:rsidRPr="00BD3BD8">
        <w:rPr>
          <w:rFonts w:ascii="Cambria" w:hAnsi="Cambria" w:cs="Arial"/>
          <w:sz w:val="20"/>
          <w:szCs w:val="20"/>
          <w:shd w:val="clear" w:color="auto" w:fill="FFFFFF" w:themeFill="background1"/>
        </w:rPr>
        <w:t>“ a namiesto pojmu „verejný obstarávateľ“ sa uvádza pojem „objednávateľ“.</w:t>
      </w:r>
    </w:p>
    <w:p w14:paraId="31C08D0B" w14:textId="7FD03C07"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Obchodné podmienky </w:t>
      </w:r>
      <w:r w:rsidR="00E914D2" w:rsidRPr="00BD3BD8">
        <w:rPr>
          <w:rFonts w:ascii="Cambria" w:hAnsi="Cambria" w:cs="Arial"/>
          <w:sz w:val="20"/>
          <w:szCs w:val="20"/>
          <w:shd w:val="clear" w:color="auto" w:fill="FFFFFF" w:themeFill="background1"/>
        </w:rPr>
        <w:t>plnenia</w:t>
      </w:r>
      <w:r w:rsidR="00A50143" w:rsidRPr="00BD3BD8">
        <w:rPr>
          <w:rFonts w:ascii="Cambria" w:hAnsi="Cambria" w:cs="Arial"/>
          <w:sz w:val="20"/>
          <w:szCs w:val="20"/>
          <w:shd w:val="clear" w:color="auto" w:fill="FFFFFF" w:themeFill="background1"/>
        </w:rPr>
        <w:t xml:space="preserve"> </w:t>
      </w:r>
      <w:r w:rsidR="00E914D2" w:rsidRPr="00BD3BD8">
        <w:rPr>
          <w:rFonts w:ascii="Cambria" w:hAnsi="Cambria" w:cs="Arial"/>
          <w:sz w:val="20"/>
          <w:szCs w:val="20"/>
          <w:shd w:val="clear" w:color="auto" w:fill="FFFFFF" w:themeFill="background1"/>
        </w:rPr>
        <w:t xml:space="preserve">predmetu </w:t>
      </w:r>
      <w:r w:rsidRPr="00BD3BD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BD3BD8">
        <w:rPr>
          <w:rFonts w:ascii="Cambria" w:hAnsi="Cambria" w:cs="Arial"/>
          <w:sz w:val="20"/>
          <w:szCs w:val="20"/>
          <w:shd w:val="clear" w:color="auto" w:fill="FFFFFF" w:themeFill="background1"/>
        </w:rPr>
        <w:t xml:space="preserve">poskytnutie </w:t>
      </w:r>
      <w:r w:rsidRPr="00BD3BD8">
        <w:rPr>
          <w:rFonts w:ascii="Cambria" w:hAnsi="Cambria" w:cs="Arial"/>
          <w:sz w:val="20"/>
          <w:szCs w:val="20"/>
          <w:shd w:val="clear" w:color="auto" w:fill="FFFFFF" w:themeFill="background1"/>
        </w:rPr>
        <w:t>predmetu zákazky.</w:t>
      </w:r>
    </w:p>
    <w:p w14:paraId="756D16E2" w14:textId="369871B6"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b/>
          <w:bCs/>
          <w:sz w:val="20"/>
          <w:szCs w:val="20"/>
          <w:shd w:val="clear" w:color="auto" w:fill="FFFFFF" w:themeFill="background1"/>
        </w:rPr>
        <w:t xml:space="preserve">Uchádzač musí akceptovať </w:t>
      </w:r>
      <w:r w:rsidRPr="00BD3BD8">
        <w:rPr>
          <w:rFonts w:ascii="Cambria" w:hAnsi="Cambria"/>
          <w:b/>
          <w:bCs/>
          <w:sz w:val="20"/>
          <w:szCs w:val="20"/>
          <w:shd w:val="clear" w:color="auto" w:fill="FFFFFF" w:themeFill="background1"/>
        </w:rPr>
        <w:t>zmluvu</w:t>
      </w:r>
      <w:r w:rsidRPr="00BD3BD8">
        <w:rPr>
          <w:rFonts w:ascii="Cambria" w:hAnsi="Cambria" w:cs="Arial"/>
          <w:b/>
          <w:bCs/>
          <w:sz w:val="20"/>
          <w:szCs w:val="20"/>
          <w:shd w:val="clear" w:color="auto" w:fill="FFFFFF" w:themeFill="background1"/>
        </w:rPr>
        <w:t xml:space="preserve"> spolu s jej prílohami bez akýchkoľvek zmien s</w:t>
      </w:r>
      <w:r w:rsidR="00D5103B" w:rsidRPr="00BD3BD8">
        <w:rPr>
          <w:rFonts w:ascii="Cambria" w:hAnsi="Cambria" w:cs="Arial"/>
          <w:b/>
          <w:bCs/>
          <w:sz w:val="20"/>
          <w:szCs w:val="20"/>
          <w:shd w:val="clear" w:color="auto" w:fill="FFFFFF" w:themeFill="background1"/>
        </w:rPr>
        <w:t xml:space="preserve"> </w:t>
      </w:r>
      <w:r w:rsidRPr="00BD3BD8">
        <w:rPr>
          <w:rFonts w:ascii="Cambria" w:hAnsi="Cambria" w:cs="Arial"/>
          <w:b/>
          <w:bCs/>
          <w:sz w:val="20"/>
          <w:szCs w:val="20"/>
          <w:shd w:val="clear" w:color="auto" w:fill="FFFFFF" w:themeFill="background1"/>
        </w:rPr>
        <w:t>výnimkou ustanovení, ktoré sú v</w:t>
      </w:r>
      <w:r w:rsidR="00171078" w:rsidRPr="00BD3BD8">
        <w:rPr>
          <w:rFonts w:ascii="Cambria" w:hAnsi="Cambria" w:cs="Arial"/>
          <w:b/>
          <w:bCs/>
          <w:sz w:val="20"/>
          <w:szCs w:val="20"/>
          <w:shd w:val="clear" w:color="auto" w:fill="FFFFFF" w:themeFill="background1"/>
        </w:rPr>
        <w:t xml:space="preserve"> </w:t>
      </w:r>
      <w:r w:rsidRPr="00BD3BD8">
        <w:rPr>
          <w:rFonts w:ascii="Cambria" w:hAnsi="Cambria"/>
          <w:b/>
          <w:bCs/>
          <w:sz w:val="20"/>
          <w:szCs w:val="20"/>
          <w:shd w:val="clear" w:color="auto" w:fill="FFFFFF" w:themeFill="background1"/>
        </w:rPr>
        <w:t>zmluve</w:t>
      </w:r>
      <w:r w:rsidRPr="00BD3BD8">
        <w:rPr>
          <w:rFonts w:ascii="Cambria" w:hAnsi="Cambria" w:cs="Arial"/>
          <w:b/>
          <w:bCs/>
          <w:sz w:val="20"/>
          <w:szCs w:val="20"/>
          <w:shd w:val="clear" w:color="auto" w:fill="FFFFFF" w:themeFill="background1"/>
        </w:rPr>
        <w:t xml:space="preserve"> označené na doplnenie </w:t>
      </w:r>
      <w:r w:rsidRPr="00BD3BD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0D03F28E"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BD3BD8">
        <w:rPr>
          <w:rFonts w:ascii="Cambria" w:hAnsi="Cambria" w:cs="Arial"/>
          <w:sz w:val="20"/>
          <w:szCs w:val="20"/>
          <w:shd w:val="clear" w:color="auto" w:fill="FFFFFF" w:themeFill="background1"/>
        </w:rPr>
        <w:t> </w:t>
      </w:r>
      <w:r w:rsidRPr="00BD3BD8">
        <w:rPr>
          <w:rFonts w:ascii="Cambria" w:hAnsi="Cambria" w:cs="Arial"/>
          <w:sz w:val="20"/>
          <w:szCs w:val="20"/>
          <w:shd w:val="clear" w:color="auto" w:fill="FFFFFF" w:themeFill="background1"/>
        </w:rPr>
        <w:t>súťažných podkladoch a</w:t>
      </w:r>
      <w:r w:rsidR="00515695" w:rsidRPr="00BD3BD8">
        <w:rPr>
          <w:rFonts w:ascii="Cambria" w:hAnsi="Cambria" w:cs="Arial"/>
          <w:sz w:val="20"/>
          <w:szCs w:val="20"/>
          <w:shd w:val="clear" w:color="auto" w:fill="FFFFFF" w:themeFill="background1"/>
        </w:rPr>
        <w:t xml:space="preserve"> v </w:t>
      </w:r>
      <w:hyperlink w:anchor="príloha10" w:history="1">
        <w:r w:rsidR="00515695" w:rsidRPr="00BD3BD8">
          <w:rPr>
            <w:rStyle w:val="Hyperlink"/>
            <w:rFonts w:ascii="Cambria" w:hAnsi="Cambria" w:cs="Arial"/>
            <w:sz w:val="20"/>
            <w:szCs w:val="20"/>
            <w:shd w:val="clear" w:color="auto" w:fill="FFFFFF" w:themeFill="background1"/>
          </w:rPr>
          <w:t xml:space="preserve">prílohe </w:t>
        </w:r>
        <w:r w:rsidR="00523432">
          <w:rPr>
            <w:rStyle w:val="Hyperlink"/>
            <w:rFonts w:ascii="Cambria" w:hAnsi="Cambria" w:cs="Arial"/>
            <w:sz w:val="20"/>
            <w:szCs w:val="20"/>
            <w:shd w:val="clear" w:color="auto" w:fill="FFFFFF" w:themeFill="background1"/>
          </w:rPr>
          <w:t>9</w:t>
        </w:r>
      </w:hyperlink>
      <w:r w:rsidR="00515695" w:rsidRPr="00BD3BD8">
        <w:rPr>
          <w:rFonts w:ascii="Cambria" w:hAnsi="Cambria" w:cs="Arial"/>
          <w:sz w:val="20"/>
          <w:szCs w:val="20"/>
          <w:shd w:val="clear" w:color="auto" w:fill="FFFFFF" w:themeFill="background1"/>
        </w:rPr>
        <w:t xml:space="preserve"> týchto súťažných podkladov.</w:t>
      </w:r>
    </w:p>
    <w:p w14:paraId="101551CE" w14:textId="6AD3F9DC"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Zmeny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w:t>
      </w:r>
      <w:r w:rsidRPr="00BD3BD8">
        <w:rPr>
          <w:rFonts w:ascii="Cambria" w:hAnsi="Cambria" w:cs="Arial"/>
          <w:sz w:val="20"/>
          <w:szCs w:val="20"/>
        </w:rPr>
        <w:t xml:space="preserve"> </w:t>
      </w:r>
      <w:r w:rsidRPr="00BD3BD8">
        <w:rPr>
          <w:rFonts w:ascii="Cambria" w:hAnsi="Cambria" w:cs="Arial"/>
          <w:sz w:val="20"/>
          <w:szCs w:val="20"/>
          <w:shd w:val="clear" w:color="auto" w:fill="FFFFFF" w:themeFill="background1"/>
        </w:rPr>
        <w:t>obstarávateľ</w:t>
      </w:r>
      <w:r w:rsidRPr="00BD3BD8">
        <w:rPr>
          <w:rFonts w:ascii="Cambria" w:hAnsi="Cambria" w:cs="Arial"/>
          <w:sz w:val="20"/>
          <w:szCs w:val="20"/>
        </w:rPr>
        <w:t xml:space="preserve"> môže odstúpiť od </w:t>
      </w:r>
      <w:r w:rsidRPr="00BD3BD8">
        <w:rPr>
          <w:rFonts w:ascii="Cambria" w:hAnsi="Cambria"/>
          <w:sz w:val="20"/>
          <w:szCs w:val="20"/>
        </w:rPr>
        <w:t>zmluvy</w:t>
      </w:r>
      <w:r w:rsidRPr="00BD3BD8">
        <w:rPr>
          <w:rFonts w:ascii="Cambria" w:hAnsi="Cambria" w:cs="Arial"/>
          <w:sz w:val="20"/>
          <w:szCs w:val="20"/>
        </w:rPr>
        <w:t xml:space="preserve"> okrem dôvodov v nej uvedených aj v súlade s § 19 zákona o verejnom obstarávaní.</w:t>
      </w:r>
    </w:p>
    <w:p w14:paraId="054A5B49" w14:textId="77777777" w:rsidR="00834A6F" w:rsidRPr="00BD3BD8" w:rsidRDefault="00834A6F" w:rsidP="00BB7273">
      <w:pPr>
        <w:tabs>
          <w:tab w:val="left" w:pos="567"/>
        </w:tabs>
        <w:jc w:val="both"/>
        <w:rPr>
          <w:rFonts w:ascii="Cambria" w:hAnsi="Cambria" w:cs="Arial"/>
          <w:sz w:val="20"/>
          <w:szCs w:val="20"/>
        </w:rPr>
      </w:pPr>
    </w:p>
    <w:p w14:paraId="68C1365F" w14:textId="4D745913" w:rsidR="004E58F5" w:rsidRPr="00BD3BD8" w:rsidRDefault="006A4846" w:rsidP="00BB7273">
      <w:pPr>
        <w:pStyle w:val="Heading3"/>
        <w:spacing w:after="0"/>
        <w:rPr>
          <w:rFonts w:ascii="Cambria" w:hAnsi="Cambria"/>
          <w:szCs w:val="20"/>
        </w:rPr>
      </w:pPr>
      <w:bookmarkStart w:id="355" w:name="_Toc220404949"/>
      <w:bookmarkStart w:id="356" w:name="_Hlk172822296"/>
      <w:r w:rsidRPr="00BD3BD8">
        <w:rPr>
          <w:rFonts w:ascii="Cambria" w:hAnsi="Cambria"/>
          <w:szCs w:val="20"/>
        </w:rPr>
        <w:t>Zmluva</w:t>
      </w:r>
      <w:bookmarkEnd w:id="355"/>
    </w:p>
    <w:p w14:paraId="39533EBE" w14:textId="38C9E9A7" w:rsidR="00DC0ED5" w:rsidRPr="00BD3BD8" w:rsidRDefault="006A4846"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cs="Arial"/>
          <w:sz w:val="20"/>
          <w:szCs w:val="20"/>
        </w:rPr>
        <w:t xml:space="preserve">Návrh </w:t>
      </w:r>
      <w:r w:rsidR="0081490B" w:rsidRPr="00BD3BD8">
        <w:rPr>
          <w:rFonts w:ascii="Cambria" w:hAnsi="Cambria" w:cs="Arial"/>
          <w:sz w:val="20"/>
          <w:szCs w:val="20"/>
        </w:rPr>
        <w:t>zml</w:t>
      </w:r>
      <w:r w:rsidR="008D00F1" w:rsidRPr="00BD3BD8">
        <w:rPr>
          <w:rFonts w:ascii="Cambria" w:hAnsi="Cambria" w:cs="Arial"/>
          <w:sz w:val="20"/>
          <w:szCs w:val="20"/>
        </w:rPr>
        <w:t>uvy</w:t>
      </w:r>
      <w:r w:rsidR="0081490B" w:rsidRPr="00BD3BD8">
        <w:rPr>
          <w:rFonts w:ascii="Cambria" w:hAnsi="Cambria" w:cs="Arial"/>
          <w:sz w:val="20"/>
          <w:szCs w:val="20"/>
        </w:rPr>
        <w:t xml:space="preserve"> </w:t>
      </w:r>
      <w:r w:rsidR="4C4FAC29" w:rsidRPr="00BD3BD8">
        <w:rPr>
          <w:rFonts w:ascii="Cambria" w:hAnsi="Cambria" w:cs="Arial"/>
          <w:sz w:val="20"/>
          <w:szCs w:val="20"/>
        </w:rPr>
        <w:t xml:space="preserve">tvorí </w:t>
      </w:r>
      <w:hyperlink w:anchor="príloha10" w:history="1">
        <w:r w:rsidR="4C4FAC29" w:rsidRPr="00BD3BD8">
          <w:rPr>
            <w:rStyle w:val="Hyperlink"/>
            <w:rFonts w:ascii="Cambria" w:hAnsi="Cambria"/>
            <w:sz w:val="20"/>
            <w:szCs w:val="20"/>
          </w:rPr>
          <w:t xml:space="preserve">prílohu </w:t>
        </w:r>
        <w:r w:rsidR="00523432">
          <w:rPr>
            <w:rStyle w:val="Hyperlink"/>
            <w:rFonts w:ascii="Cambria" w:hAnsi="Cambria"/>
            <w:sz w:val="20"/>
            <w:szCs w:val="20"/>
          </w:rPr>
          <w:t>9</w:t>
        </w:r>
      </w:hyperlink>
      <w:r w:rsidR="4C4FAC29" w:rsidRPr="00BD3BD8">
        <w:rPr>
          <w:rFonts w:ascii="Cambria" w:hAnsi="Cambria" w:cs="Arial"/>
          <w:sz w:val="20"/>
          <w:szCs w:val="20"/>
        </w:rPr>
        <w:t xml:space="preserve"> týchto </w:t>
      </w:r>
      <w:r w:rsidR="4C4FAC29" w:rsidRPr="00BD3BD8">
        <w:rPr>
          <w:rFonts w:ascii="Cambria" w:hAnsi="Cambria"/>
          <w:sz w:val="20"/>
          <w:szCs w:val="20"/>
        </w:rPr>
        <w:t>súťažných podkladov (samostatn</w:t>
      </w:r>
      <w:r w:rsidR="00595301" w:rsidRPr="00BD3BD8">
        <w:rPr>
          <w:rFonts w:ascii="Cambria" w:hAnsi="Cambria"/>
          <w:sz w:val="20"/>
          <w:szCs w:val="20"/>
        </w:rPr>
        <w:t>á</w:t>
      </w:r>
      <w:r w:rsidR="4C4FAC29" w:rsidRPr="00BD3BD8">
        <w:rPr>
          <w:rFonts w:ascii="Cambria" w:hAnsi="Cambria"/>
          <w:sz w:val="20"/>
          <w:szCs w:val="20"/>
        </w:rPr>
        <w:t xml:space="preserve"> príloh</w:t>
      </w:r>
      <w:r w:rsidR="00595301" w:rsidRPr="00BD3BD8">
        <w:rPr>
          <w:rFonts w:ascii="Cambria" w:hAnsi="Cambria"/>
          <w:sz w:val="20"/>
          <w:szCs w:val="20"/>
        </w:rPr>
        <w:t>a</w:t>
      </w:r>
      <w:r w:rsidR="4C4FAC29" w:rsidRPr="00BD3BD8">
        <w:rPr>
          <w:rFonts w:ascii="Cambria" w:hAnsi="Cambria"/>
          <w:sz w:val="20"/>
          <w:szCs w:val="20"/>
        </w:rPr>
        <w:t xml:space="preserve">). </w:t>
      </w:r>
      <w:bookmarkStart w:id="357" w:name="_Hlk157322475"/>
      <w:bookmarkEnd w:id="357"/>
    </w:p>
    <w:bookmarkEnd w:id="356"/>
    <w:p w14:paraId="37FF6BF4" w14:textId="7706C71F" w:rsidR="00BE64F0" w:rsidRPr="00BD3BD8" w:rsidRDefault="00C706F2" w:rsidP="00BB7273">
      <w:pPr>
        <w:pStyle w:val="Heading1"/>
        <w:rPr>
          <w:rFonts w:ascii="Cambria" w:hAnsi="Cambria"/>
          <w:szCs w:val="20"/>
        </w:rPr>
      </w:pPr>
      <w:r w:rsidRPr="00BD3BD8">
        <w:rPr>
          <w:rFonts w:ascii="Cambria" w:hAnsi="Cambria"/>
          <w:szCs w:val="20"/>
        </w:rPr>
        <w:br w:type="page"/>
      </w:r>
      <w:bookmarkStart w:id="358" w:name="_Toc220404950"/>
      <w:r w:rsidR="4C4FAC29" w:rsidRPr="00BD3BD8">
        <w:rPr>
          <w:rFonts w:ascii="Cambria" w:hAnsi="Cambria"/>
          <w:szCs w:val="20"/>
        </w:rPr>
        <w:lastRenderedPageBreak/>
        <w:t>D. PRÍLOHY</w:t>
      </w:r>
      <w:bookmarkEnd w:id="358"/>
    </w:p>
    <w:p w14:paraId="0863587D" w14:textId="3648C7C9" w:rsidR="00315959" w:rsidRPr="00BD3BD8" w:rsidRDefault="00BE64F0" w:rsidP="00BB7273">
      <w:pPr>
        <w:pStyle w:val="Title"/>
        <w:rPr>
          <w:rFonts w:ascii="Cambria" w:hAnsi="Cambria"/>
          <w:b/>
          <w:bCs/>
          <w:sz w:val="28"/>
          <w:szCs w:val="28"/>
        </w:rPr>
      </w:pPr>
      <w:r w:rsidRPr="00BD3BD8">
        <w:rPr>
          <w:rFonts w:ascii="Cambria" w:hAnsi="Cambria"/>
          <w:b/>
          <w:bCs/>
          <w:sz w:val="28"/>
          <w:szCs w:val="28"/>
        </w:rPr>
        <w:t>Vzorový formulár ponuky</w:t>
      </w:r>
    </w:p>
    <w:p w14:paraId="7186D9C9" w14:textId="77777777" w:rsidR="00BE64F0" w:rsidRPr="00BD3BD8" w:rsidRDefault="00BE64F0" w:rsidP="00BB7273">
      <w:pPr>
        <w:rPr>
          <w:rFonts w:ascii="Cambria" w:hAnsi="Cambria" w:cs="Arial"/>
          <w:sz w:val="20"/>
          <w:szCs w:val="20"/>
        </w:rPr>
      </w:pPr>
    </w:p>
    <w:p w14:paraId="44004393" w14:textId="77777777" w:rsidR="00BE64F0" w:rsidRPr="00BD3BD8" w:rsidRDefault="00BE64F0" w:rsidP="00BB7273">
      <w:pPr>
        <w:pStyle w:val="prlohaknadpisu1"/>
        <w:spacing w:line="240" w:lineRule="auto"/>
        <w:rPr>
          <w:rFonts w:ascii="Cambria" w:hAnsi="Cambria"/>
        </w:rPr>
      </w:pPr>
      <w:bookmarkStart w:id="359" w:name="príloha1"/>
      <w:bookmarkStart w:id="360" w:name="_Toc210402123"/>
      <w:bookmarkStart w:id="361" w:name="_Toc220404951"/>
      <w:bookmarkEnd w:id="359"/>
      <w:r w:rsidRPr="00BD3BD8">
        <w:rPr>
          <w:rFonts w:ascii="Cambria" w:hAnsi="Cambria"/>
        </w:rPr>
        <w:t>Identifikačné údaje uchádzača</w:t>
      </w:r>
      <w:bookmarkEnd w:id="360"/>
      <w:bookmarkEnd w:id="361"/>
    </w:p>
    <w:p w14:paraId="592D3ED5" w14:textId="77777777" w:rsidR="00BE64F0" w:rsidRPr="00BD3BD8" w:rsidRDefault="00BE64F0" w:rsidP="00BB7273">
      <w:pPr>
        <w:jc w:val="center"/>
        <w:rPr>
          <w:rFonts w:ascii="Cambria" w:hAnsi="Cambria" w:cs="Arial"/>
          <w:b/>
          <w:bCs/>
          <w:sz w:val="20"/>
          <w:szCs w:val="20"/>
        </w:rPr>
      </w:pPr>
    </w:p>
    <w:p w14:paraId="37D068D1" w14:textId="77777777" w:rsidR="00BE64F0" w:rsidRPr="00BD3BD8" w:rsidRDefault="00BE64F0" w:rsidP="00BB7273">
      <w:pPr>
        <w:jc w:val="center"/>
        <w:rPr>
          <w:rFonts w:ascii="Cambria" w:hAnsi="Cambria" w:cs="Arial"/>
          <w:b/>
          <w:bCs/>
          <w:sz w:val="20"/>
          <w:szCs w:val="20"/>
        </w:rPr>
      </w:pPr>
    </w:p>
    <w:p w14:paraId="5151E1EE" w14:textId="77777777" w:rsidR="00BE64F0" w:rsidRPr="00BD3BD8" w:rsidRDefault="00BE64F0" w:rsidP="00BB7273">
      <w:pPr>
        <w:pStyle w:val="BodyText"/>
        <w:jc w:val="center"/>
        <w:rPr>
          <w:rFonts w:ascii="Cambria" w:hAnsi="Cambria" w:cs="Arial"/>
          <w:b/>
          <w:bCs/>
          <w:sz w:val="20"/>
          <w:szCs w:val="20"/>
        </w:rPr>
      </w:pPr>
      <w:r w:rsidRPr="00BD3BD8">
        <w:rPr>
          <w:rFonts w:ascii="Cambria" w:hAnsi="Cambria" w:cs="Arial"/>
          <w:b/>
          <w:bCs/>
          <w:sz w:val="20"/>
          <w:szCs w:val="20"/>
        </w:rPr>
        <w:t>Identifikačné údaje uchádzača</w:t>
      </w:r>
    </w:p>
    <w:p w14:paraId="4D5556A7" w14:textId="77777777" w:rsidR="00BE64F0" w:rsidRPr="00BD3BD8" w:rsidRDefault="00BE64F0" w:rsidP="00BB7273">
      <w:pPr>
        <w:pStyle w:val="BodyText"/>
        <w:rPr>
          <w:rFonts w:ascii="Cambria" w:hAnsi="Cambria" w:cs="Arial"/>
          <w:i/>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BD3BD8" w14:paraId="7CD18E2B" w14:textId="77777777" w:rsidTr="006B2275">
        <w:trPr>
          <w:trHeight w:val="847"/>
          <w:jc w:val="center"/>
        </w:trPr>
        <w:tc>
          <w:tcPr>
            <w:tcW w:w="9628" w:type="dxa"/>
            <w:gridSpan w:val="2"/>
            <w:vAlign w:val="center"/>
          </w:tcPr>
          <w:p w14:paraId="5DEA33C9" w14:textId="5128481A" w:rsidR="00BE64F0"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CF1B85" w:rsidRPr="00A30CDC">
              <w:rPr>
                <w:rFonts w:ascii="Cambria" w:hAnsi="Cambria"/>
                <w:b/>
                <w:bCs/>
                <w:color w:val="000000"/>
                <w:sz w:val="20"/>
                <w:szCs w:val="20"/>
                <w:lang w:bidi="sk-SK"/>
              </w:rPr>
              <w:t>Komplexný servis otváracích okien budovy ústredia NBS</w:t>
            </w:r>
            <w:r w:rsidR="00DC30E9" w:rsidRPr="00BD3BD8">
              <w:rPr>
                <w:rFonts w:ascii="Cambria" w:hAnsi="Cambria" w:cs="Arial"/>
                <w:b/>
                <w:bCs/>
                <w:sz w:val="20"/>
                <w:szCs w:val="20"/>
              </w:rPr>
              <w:t>“</w:t>
            </w:r>
          </w:p>
        </w:tc>
      </w:tr>
      <w:tr w:rsidR="00BE64F0" w:rsidRPr="00BD3BD8" w14:paraId="79645DCC" w14:textId="77777777">
        <w:trPr>
          <w:jc w:val="center"/>
        </w:trPr>
        <w:tc>
          <w:tcPr>
            <w:tcW w:w="9628" w:type="dxa"/>
            <w:gridSpan w:val="2"/>
            <w:vAlign w:val="center"/>
          </w:tcPr>
          <w:p w14:paraId="0E47F3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10551F03" w14:textId="77777777" w:rsidTr="000562ED">
        <w:trPr>
          <w:jc w:val="center"/>
        </w:trPr>
        <w:tc>
          <w:tcPr>
            <w:tcW w:w="5098" w:type="dxa"/>
            <w:vAlign w:val="center"/>
          </w:tcPr>
          <w:p w14:paraId="1A6F5180"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18E0152" w14:textId="77777777" w:rsidTr="000562ED">
        <w:trPr>
          <w:jc w:val="center"/>
        </w:trPr>
        <w:tc>
          <w:tcPr>
            <w:tcW w:w="5098" w:type="dxa"/>
            <w:vAlign w:val="center"/>
          </w:tcPr>
          <w:p w14:paraId="2C93799A"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6ADA09" w14:textId="77777777" w:rsidTr="000562ED">
        <w:trPr>
          <w:jc w:val="center"/>
        </w:trPr>
        <w:tc>
          <w:tcPr>
            <w:tcW w:w="5098" w:type="dxa"/>
            <w:vAlign w:val="center"/>
          </w:tcPr>
          <w:p w14:paraId="6FD59ED2"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IČO, DIČ, IČ DPH</w:t>
            </w:r>
            <w:r w:rsidRPr="00BD3BD8">
              <w:rPr>
                <w:rFonts w:ascii="Cambria" w:hAnsi="Cambria"/>
                <w:color w:val="000000" w:themeColor="text1"/>
                <w:sz w:val="20"/>
                <w:szCs w:val="20"/>
                <w:vertAlign w:val="superscript"/>
              </w:rPr>
              <w:footnoteReference w:id="5"/>
            </w:r>
            <w:r w:rsidRPr="00BD3BD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81DD5B" w14:textId="77777777" w:rsidTr="000562ED">
        <w:trPr>
          <w:jc w:val="center"/>
        </w:trPr>
        <w:tc>
          <w:tcPr>
            <w:tcW w:w="5098" w:type="dxa"/>
            <w:vAlign w:val="center"/>
          </w:tcPr>
          <w:p w14:paraId="703B7C2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BD3BD8" w:rsidRDefault="00BE64F0" w:rsidP="00BB7273">
                <w:pPr>
                  <w:rPr>
                    <w:rFonts w:ascii="Cambria" w:hAnsi="Cambria" w:cs="Arial"/>
                    <w:color w:val="000000" w:themeColor="text1"/>
                    <w:sz w:val="20"/>
                    <w:szCs w:val="20"/>
                  </w:rPr>
                </w:pPr>
                <w:r w:rsidRPr="00BD3BD8">
                  <w:rPr>
                    <w:rFonts w:ascii="Cambria" w:hAnsi="Cambria" w:cs="Arial"/>
                    <w:bCs/>
                    <w:color w:val="000000" w:themeColor="text1"/>
                    <w:sz w:val="20"/>
                    <w:szCs w:val="20"/>
                    <w:highlight w:val="yellow"/>
                  </w:rPr>
                  <w:t>vyplní uchádzač</w:t>
                </w:r>
              </w:p>
            </w:sdtContent>
          </w:sdt>
        </w:tc>
      </w:tr>
      <w:tr w:rsidR="00BE64F0" w:rsidRPr="00BD3BD8" w14:paraId="7BE0A57A" w14:textId="77777777" w:rsidTr="000562ED">
        <w:trPr>
          <w:jc w:val="center"/>
        </w:trPr>
        <w:tc>
          <w:tcPr>
            <w:tcW w:w="5098" w:type="dxa"/>
            <w:vAlign w:val="center"/>
          </w:tcPr>
          <w:p w14:paraId="6315F673"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7AA259F" w14:textId="77777777" w:rsidTr="000562ED">
        <w:trPr>
          <w:jc w:val="center"/>
        </w:trPr>
        <w:tc>
          <w:tcPr>
            <w:tcW w:w="5098" w:type="dxa"/>
            <w:vAlign w:val="center"/>
          </w:tcPr>
          <w:p w14:paraId="7439365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4CECB90" w14:textId="77777777" w:rsidTr="000562ED">
        <w:trPr>
          <w:jc w:val="center"/>
        </w:trPr>
        <w:tc>
          <w:tcPr>
            <w:tcW w:w="5098" w:type="dxa"/>
            <w:vAlign w:val="center"/>
          </w:tcPr>
          <w:p w14:paraId="65722C76"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4F0DBB44" w14:textId="77777777" w:rsidTr="000562ED">
        <w:trPr>
          <w:jc w:val="center"/>
        </w:trPr>
        <w:tc>
          <w:tcPr>
            <w:tcW w:w="5098" w:type="dxa"/>
            <w:vAlign w:val="center"/>
          </w:tcPr>
          <w:p w14:paraId="4C641A1F" w14:textId="77777777" w:rsidR="00BE64F0" w:rsidRPr="00BD3BD8" w:rsidRDefault="00BE64F0" w:rsidP="00BB7273">
            <w:pPr>
              <w:overflowPunct w:val="0"/>
              <w:autoSpaceDE w:val="0"/>
              <w:autoSpaceDN w:val="0"/>
              <w:adjustRightInd w:val="0"/>
              <w:jc w:val="right"/>
              <w:textAlignment w:val="baseline"/>
              <w:rPr>
                <w:rFonts w:ascii="Cambria" w:hAnsi="Cambria" w:cs="Arial"/>
                <w:b/>
                <w:bCs/>
                <w:color w:val="000000" w:themeColor="text1"/>
                <w:sz w:val="20"/>
                <w:szCs w:val="20"/>
              </w:rPr>
            </w:pPr>
            <w:r w:rsidRPr="00BD3BD8">
              <w:rPr>
                <w:rFonts w:ascii="Cambria" w:hAnsi="Cambria" w:cs="Arial"/>
                <w:b/>
                <w:bCs/>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694E03DF" w14:textId="77777777" w:rsidTr="000562ED">
        <w:trPr>
          <w:jc w:val="center"/>
        </w:trPr>
        <w:tc>
          <w:tcPr>
            <w:tcW w:w="5098" w:type="dxa"/>
            <w:vAlign w:val="center"/>
          </w:tcPr>
          <w:p w14:paraId="5CD601DC"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3E871174" w14:textId="77777777" w:rsidTr="000562ED">
        <w:trPr>
          <w:jc w:val="center"/>
        </w:trPr>
        <w:tc>
          <w:tcPr>
            <w:tcW w:w="5098" w:type="dxa"/>
            <w:vAlign w:val="center"/>
          </w:tcPr>
          <w:p w14:paraId="70F779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Ponuku som vypracoval sám</w:t>
            </w:r>
            <w:r w:rsidRPr="00BD3BD8">
              <w:rPr>
                <w:rStyle w:val="FootnoteReference"/>
                <w:rFonts w:ascii="Cambria" w:hAnsi="Cambria"/>
                <w:sz w:val="20"/>
                <w:szCs w:val="20"/>
              </w:rPr>
              <w:footnoteReference w:id="6"/>
            </w:r>
            <w:r w:rsidRPr="00BD3BD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olor w:val="000000" w:themeColor="text1"/>
                    <w:sz w:val="20"/>
                    <w:szCs w:val="20"/>
                    <w:highlight w:val="yellow"/>
                  </w:rPr>
                  <w:t>uchádzač vyberie položku</w:t>
                </w:r>
              </w:p>
            </w:tc>
          </w:sdtContent>
        </w:sdt>
      </w:tr>
      <w:tr w:rsidR="003E710E" w:rsidRPr="00BD3BD8" w14:paraId="5ECE69CC" w14:textId="77777777" w:rsidTr="000562ED">
        <w:trPr>
          <w:jc w:val="center"/>
        </w:trPr>
        <w:tc>
          <w:tcPr>
            <w:tcW w:w="5098" w:type="dxa"/>
            <w:vAlign w:val="center"/>
          </w:tcPr>
          <w:p w14:paraId="7F7DE343" w14:textId="712ED054" w:rsidR="003E710E" w:rsidRPr="00BD3BD8" w:rsidRDefault="003E710E" w:rsidP="003E710E">
            <w:pPr>
              <w:overflowPunct w:val="0"/>
              <w:autoSpaceDE w:val="0"/>
              <w:autoSpaceDN w:val="0"/>
              <w:adjustRightInd w:val="0"/>
              <w:jc w:val="right"/>
              <w:textAlignment w:val="baseline"/>
              <w:rPr>
                <w:rFonts w:ascii="Cambria" w:hAnsi="Cambria" w:cs="Arial"/>
                <w:b/>
                <w:bCs/>
                <w:sz w:val="16"/>
                <w:szCs w:val="16"/>
              </w:rPr>
            </w:pPr>
            <w:r w:rsidRPr="00BD3BD8">
              <w:rPr>
                <w:rFonts w:ascii="Cambria" w:hAnsi="Cambria" w:cs="Arial"/>
                <w:b/>
                <w:bCs/>
                <w:sz w:val="20"/>
                <w:szCs w:val="20"/>
              </w:rPr>
              <w:t>Som zapísaný v zozname hospodárskych subjektov</w:t>
            </w:r>
            <w:r w:rsidRPr="00BD3BD8">
              <w:rPr>
                <w:rStyle w:val="FootnoteReference"/>
                <w:rFonts w:ascii="Cambria" w:hAnsi="Cambria"/>
                <w:b/>
                <w:bCs/>
                <w:sz w:val="20"/>
                <w:szCs w:val="20"/>
              </w:rPr>
              <w:footnoteReference w:id="7"/>
            </w:r>
            <w:r w:rsidRPr="00BD3BD8">
              <w:rPr>
                <w:rFonts w:ascii="Cambria" w:hAnsi="Cambria" w:cs="Arial"/>
                <w:b/>
                <w:bCs/>
                <w:sz w:val="20"/>
                <w:szCs w:val="20"/>
              </w:rPr>
              <w:t>:</w:t>
            </w:r>
          </w:p>
          <w:p w14:paraId="73C81E58" w14:textId="5CE51896" w:rsidR="003E710E" w:rsidRPr="00BD3BD8"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Pr="00BD3BD8" w:rsidRDefault="003E710E" w:rsidP="00BB7273">
                <w:pPr>
                  <w:overflowPunct w:val="0"/>
                  <w:autoSpaceDE w:val="0"/>
                  <w:autoSpaceDN w:val="0"/>
                  <w:adjustRightInd w:val="0"/>
                  <w:textAlignment w:val="baseline"/>
                  <w:rPr>
                    <w:rFonts w:ascii="Cambria" w:hAnsi="Cambria"/>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bl>
    <w:p w14:paraId="5EB567B4" w14:textId="77777777" w:rsidR="00BE64F0" w:rsidRPr="00BD3BD8" w:rsidRDefault="00BE64F0" w:rsidP="00BB7273">
      <w:pPr>
        <w:pStyle w:val="BodyText"/>
        <w:rPr>
          <w:rFonts w:ascii="Cambria" w:hAnsi="Cambria" w:cs="Arial"/>
          <w:i/>
          <w:sz w:val="20"/>
          <w:szCs w:val="20"/>
        </w:rPr>
      </w:pPr>
    </w:p>
    <w:p w14:paraId="7058590D" w14:textId="77777777" w:rsidR="00BE64F0" w:rsidRPr="00BD3BD8" w:rsidRDefault="00BE64F0" w:rsidP="00BB7273">
      <w:pPr>
        <w:pStyle w:val="BodyText"/>
        <w:rPr>
          <w:rFonts w:ascii="Cambria" w:hAnsi="Cambria" w:cs="Arial"/>
          <w:sz w:val="20"/>
          <w:szCs w:val="20"/>
        </w:rPr>
      </w:pPr>
    </w:p>
    <w:p w14:paraId="085D40CF"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B65F01F" w14:textId="77777777">
        <w:tc>
          <w:tcPr>
            <w:tcW w:w="3681" w:type="dxa"/>
          </w:tcPr>
          <w:p w14:paraId="32E235E0"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2B399716"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0B9B9E3" w14:textId="77777777" w:rsidR="00BE64F0" w:rsidRPr="00BD3BD8" w:rsidRDefault="00BE64F0" w:rsidP="00BB7273">
      <w:pPr>
        <w:pStyle w:val="prlohaknadpisu1"/>
        <w:spacing w:line="240" w:lineRule="auto"/>
        <w:rPr>
          <w:rFonts w:ascii="Cambria" w:hAnsi="Cambria"/>
        </w:rPr>
      </w:pPr>
      <w:r w:rsidRPr="00BD3BD8">
        <w:rPr>
          <w:rFonts w:ascii="Cambria" w:hAnsi="Cambria"/>
        </w:rPr>
        <w:br w:type="page"/>
      </w:r>
      <w:bookmarkStart w:id="362" w:name="príloha2"/>
      <w:bookmarkStart w:id="363" w:name="_Toc210402124"/>
      <w:bookmarkStart w:id="364" w:name="_Toc220404952"/>
      <w:bookmarkEnd w:id="362"/>
      <w:r w:rsidRPr="00BD3BD8">
        <w:rPr>
          <w:rFonts w:ascii="Cambria" w:hAnsi="Cambria"/>
        </w:rPr>
        <w:lastRenderedPageBreak/>
        <w:t>Vyhlásenia uchádzača</w:t>
      </w:r>
      <w:bookmarkEnd w:id="363"/>
      <w:bookmarkEnd w:id="364"/>
    </w:p>
    <w:p w14:paraId="201D377F" w14:textId="77777777" w:rsidR="00BE64F0" w:rsidRPr="00BD3BD8" w:rsidRDefault="00BE64F0" w:rsidP="00BB7273">
      <w:pPr>
        <w:pStyle w:val="BodyText"/>
        <w:rPr>
          <w:rFonts w:ascii="Cambria" w:hAnsi="Cambria"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FFAD40B" w14:textId="77777777">
        <w:tc>
          <w:tcPr>
            <w:tcW w:w="9628" w:type="dxa"/>
            <w:gridSpan w:val="2"/>
          </w:tcPr>
          <w:p w14:paraId="1BE6CAB2" w14:textId="5C81953E" w:rsidR="00BE64F0" w:rsidRPr="00BD3BD8" w:rsidRDefault="00A65EED"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w:t>
            </w:r>
            <w:r w:rsidR="00CF1B85" w:rsidRPr="00A30CDC">
              <w:rPr>
                <w:rFonts w:ascii="Cambria" w:hAnsi="Cambria"/>
                <w:b/>
                <w:bCs/>
                <w:color w:val="000000"/>
                <w:sz w:val="20"/>
                <w:szCs w:val="20"/>
                <w:lang w:bidi="sk-SK"/>
              </w:rPr>
              <w:t>Komplexný servis otváracích okien budovy ústredia NBS</w:t>
            </w:r>
            <w:r w:rsidR="00DC30E9" w:rsidRPr="00BD3BD8">
              <w:rPr>
                <w:rFonts w:ascii="Cambria" w:hAnsi="Cambria" w:cs="Arial"/>
                <w:b/>
                <w:bCs/>
                <w:sz w:val="20"/>
                <w:szCs w:val="20"/>
              </w:rPr>
              <w:t>“</w:t>
            </w:r>
          </w:p>
        </w:tc>
      </w:tr>
      <w:tr w:rsidR="00BE64F0" w:rsidRPr="00BD3BD8" w14:paraId="73A46B14" w14:textId="77777777">
        <w:tc>
          <w:tcPr>
            <w:tcW w:w="9628" w:type="dxa"/>
            <w:gridSpan w:val="2"/>
          </w:tcPr>
          <w:p w14:paraId="54A5B1D7"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3250E72D" w14:textId="77777777" w:rsidTr="006D4CB7">
        <w:tc>
          <w:tcPr>
            <w:tcW w:w="4814" w:type="dxa"/>
          </w:tcPr>
          <w:p w14:paraId="05ACE6A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12E086E7" w14:textId="77777777">
        <w:tc>
          <w:tcPr>
            <w:tcW w:w="4814" w:type="dxa"/>
          </w:tcPr>
          <w:p w14:paraId="64C17A0B"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9042FC0" w14:textId="77777777">
        <w:tc>
          <w:tcPr>
            <w:tcW w:w="4814" w:type="dxa"/>
          </w:tcPr>
          <w:p w14:paraId="4AA412E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Fonts w:ascii="Cambria" w:hAnsi="Cambria"/>
                <w:sz w:val="20"/>
                <w:szCs w:val="20"/>
                <w:vertAlign w:val="superscript"/>
              </w:rPr>
              <w:footnoteReference w:id="8"/>
            </w:r>
            <w:r w:rsidRPr="00BD3BD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00A8954C" w14:textId="77777777" w:rsidR="00BE64F0" w:rsidRPr="00BD3BD8" w:rsidRDefault="00BE64F0" w:rsidP="00BB7273">
      <w:pPr>
        <w:pStyle w:val="BodyText"/>
        <w:rPr>
          <w:rFonts w:ascii="Cambria" w:hAnsi="Cambria" w:cs="Arial"/>
          <w:i/>
          <w:sz w:val="20"/>
          <w:szCs w:val="20"/>
        </w:rPr>
      </w:pPr>
    </w:p>
    <w:p w14:paraId="5E742F18" w14:textId="77777777" w:rsidR="00BE64F0" w:rsidRPr="00BD3BD8" w:rsidRDefault="00BE64F0" w:rsidP="00BB7273">
      <w:pPr>
        <w:pStyle w:val="BodyText"/>
        <w:rPr>
          <w:rFonts w:ascii="Cambria" w:hAnsi="Cambria" w:cs="Arial"/>
          <w:sz w:val="20"/>
          <w:szCs w:val="20"/>
        </w:rPr>
      </w:pPr>
    </w:p>
    <w:p w14:paraId="2A3F8530" w14:textId="35CF6CB7" w:rsidR="00BE64F0" w:rsidRPr="00BD3BD8" w:rsidRDefault="00BE64F0" w:rsidP="00BB7273">
      <w:pPr>
        <w:pStyle w:val="BodyText"/>
        <w:rPr>
          <w:rFonts w:ascii="Cambria" w:hAnsi="Cambria" w:cs="Arial"/>
          <w:sz w:val="20"/>
          <w:szCs w:val="20"/>
        </w:rPr>
      </w:pPr>
      <w:r w:rsidRPr="00BD3BD8">
        <w:rPr>
          <w:rFonts w:ascii="Cambria" w:hAnsi="Cambria" w:cs="Arial"/>
          <w:sz w:val="20"/>
          <w:szCs w:val="20"/>
        </w:rPr>
        <w:t>týmto vyhlasuje, že v nadlimitnej zákazke na predmet zákazky</w:t>
      </w:r>
      <w:r w:rsidRPr="00BD3BD8">
        <w:rPr>
          <w:rFonts w:ascii="Cambria" w:hAnsi="Cambria" w:cs="Arial"/>
          <w:b/>
          <w:bCs/>
          <w:sz w:val="20"/>
          <w:szCs w:val="20"/>
        </w:rPr>
        <w:t xml:space="preserve"> „</w:t>
      </w:r>
      <w:r w:rsidR="00CF1B85" w:rsidRPr="00A30CDC">
        <w:rPr>
          <w:rFonts w:ascii="Cambria" w:hAnsi="Cambria"/>
          <w:b/>
          <w:bCs/>
          <w:color w:val="000000"/>
          <w:sz w:val="20"/>
          <w:szCs w:val="20"/>
          <w:lang w:bidi="sk-SK"/>
        </w:rPr>
        <w:t>Komplexný servis otváracích okien budovy ústredia NBS</w:t>
      </w:r>
      <w:r w:rsidR="00DC30E9" w:rsidRPr="00BD3BD8">
        <w:rPr>
          <w:rFonts w:ascii="Cambria" w:hAnsi="Cambria" w:cs="Arial"/>
          <w:b/>
          <w:bCs/>
          <w:sz w:val="20"/>
          <w:szCs w:val="20"/>
        </w:rPr>
        <w:t>“</w:t>
      </w:r>
    </w:p>
    <w:p w14:paraId="61E53CBB"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BD3BD8" w:rsidRDefault="00BE64F0" w:rsidP="00BB7273">
      <w:pPr>
        <w:pStyle w:val="BodyText"/>
        <w:ind w:left="425" w:hanging="425"/>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 xml:space="preserve">je dôkladne oboznámený s celým obsahom súťažných podkladov, návrhom </w:t>
      </w:r>
      <w:r w:rsidRPr="00BD3BD8">
        <w:rPr>
          <w:rFonts w:ascii="Cambria" w:hAnsi="Cambria"/>
          <w:sz w:val="20"/>
          <w:szCs w:val="20"/>
        </w:rPr>
        <w:t>zmluvy</w:t>
      </w:r>
      <w:r w:rsidRPr="00BD3BD8">
        <w:rPr>
          <w:rFonts w:ascii="Cambria" w:hAnsi="Cambria" w:cs="Arial"/>
          <w:sz w:val="20"/>
          <w:szCs w:val="20"/>
        </w:rPr>
        <w:t xml:space="preserve"> vrátane všetkých ich príloh a ich obsah akceptuje bez výhrad v celom rozsahu</w:t>
      </w:r>
    </w:p>
    <w:p w14:paraId="6A3747A6"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všetky doklady, dokumenty, vyhlásenia a údaje uvedené v ponuke sú pravdivé a úplné,</w:t>
      </w:r>
    </w:p>
    <w:p w14:paraId="65C49B9F"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predkladá len jednu ponuku.</w:t>
      </w:r>
    </w:p>
    <w:p w14:paraId="42930751" w14:textId="77777777" w:rsidR="00BE64F0" w:rsidRPr="00BD3BD8" w:rsidRDefault="00BE64F0" w:rsidP="00BB7273">
      <w:pPr>
        <w:pStyle w:val="BodyText"/>
        <w:rPr>
          <w:rFonts w:ascii="Cambria" w:hAnsi="Cambria" w:cs="Arial"/>
          <w:sz w:val="20"/>
          <w:szCs w:val="20"/>
        </w:rPr>
      </w:pPr>
    </w:p>
    <w:p w14:paraId="1D8C7F20" w14:textId="77777777" w:rsidR="00BE64F0" w:rsidRPr="00BD3BD8" w:rsidRDefault="00BE64F0" w:rsidP="00BB7273">
      <w:pPr>
        <w:pStyle w:val="BodyText"/>
        <w:rPr>
          <w:rFonts w:ascii="Cambria" w:hAnsi="Cambria" w:cs="Arial"/>
          <w:sz w:val="20"/>
          <w:szCs w:val="20"/>
        </w:rPr>
      </w:pPr>
    </w:p>
    <w:p w14:paraId="31F5BA27"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650BEE5D" w14:textId="77777777">
        <w:tc>
          <w:tcPr>
            <w:tcW w:w="3681" w:type="dxa"/>
          </w:tcPr>
          <w:p w14:paraId="4E04295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0B4040C"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15C453DC" w14:textId="77777777" w:rsidR="00BE64F0" w:rsidRPr="00BD3BD8" w:rsidRDefault="00BE64F0" w:rsidP="00BB7273">
      <w:pPr>
        <w:jc w:val="both"/>
        <w:rPr>
          <w:rFonts w:ascii="Cambria" w:hAnsi="Cambria" w:cs="Arial"/>
          <w:sz w:val="20"/>
          <w:szCs w:val="20"/>
        </w:rPr>
      </w:pPr>
    </w:p>
    <w:p w14:paraId="27D1CBE1"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36874FFB" w14:textId="77777777" w:rsidR="00BE64F0" w:rsidRPr="00BD3BD8" w:rsidRDefault="00BE64F0" w:rsidP="00BB7273">
      <w:pPr>
        <w:pStyle w:val="prlohaknadpisu1"/>
        <w:spacing w:line="240" w:lineRule="auto"/>
        <w:rPr>
          <w:rFonts w:ascii="Cambria" w:hAnsi="Cambria"/>
        </w:rPr>
      </w:pPr>
      <w:bookmarkStart w:id="365" w:name="príloha3"/>
      <w:bookmarkStart w:id="366" w:name="_Toc210402125"/>
      <w:bookmarkStart w:id="367" w:name="_Toc220404953"/>
      <w:bookmarkEnd w:id="365"/>
      <w:r w:rsidRPr="00BD3BD8">
        <w:rPr>
          <w:rFonts w:ascii="Cambria" w:hAnsi="Cambria"/>
        </w:rPr>
        <w:lastRenderedPageBreak/>
        <w:t>Čestné vyhlásenie o vytvorení skupiny dodávateľov – vzor</w:t>
      </w:r>
      <w:bookmarkEnd w:id="366"/>
      <w:bookmarkEnd w:id="367"/>
      <w:r w:rsidRPr="00BD3BD8">
        <w:rPr>
          <w:rFonts w:ascii="Cambria" w:hAnsi="Cambria"/>
        </w:rPr>
        <w:t xml:space="preserve"> </w:t>
      </w:r>
    </w:p>
    <w:p w14:paraId="0014107A" w14:textId="77777777" w:rsidR="00BE64F0" w:rsidRPr="00BD3BD8" w:rsidRDefault="00BE64F0" w:rsidP="00BB7273">
      <w:pPr>
        <w:pStyle w:val="BodyText"/>
        <w:rPr>
          <w:rFonts w:ascii="Cambria" w:hAnsi="Cambria" w:cs="Arial"/>
          <w:b/>
          <w:sz w:val="20"/>
          <w:szCs w:val="20"/>
        </w:rPr>
      </w:pPr>
      <w:bookmarkStart w:id="368"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BD3BD8" w14:paraId="5D5EECDE" w14:textId="77777777">
        <w:trPr>
          <w:jc w:val="center"/>
        </w:trPr>
        <w:tc>
          <w:tcPr>
            <w:tcW w:w="0" w:type="auto"/>
            <w:gridSpan w:val="2"/>
            <w:vAlign w:val="center"/>
          </w:tcPr>
          <w:p w14:paraId="1CC8C5F4" w14:textId="75069892" w:rsidR="00BE64F0" w:rsidRPr="00BD3BD8" w:rsidRDefault="00C56193" w:rsidP="00BB7273">
            <w:pPr>
              <w:pStyle w:val="prloha"/>
              <w:numPr>
                <w:ilvl w:val="0"/>
                <w:numId w:val="0"/>
              </w:numPr>
              <w:spacing w:after="0" w:line="240" w:lineRule="auto"/>
              <w:ind w:left="720" w:hanging="360"/>
              <w:jc w:val="center"/>
              <w:rPr>
                <w:b w:val="0"/>
                <w:i w:val="0"/>
                <w:sz w:val="20"/>
              </w:rPr>
            </w:pPr>
            <w:r w:rsidRPr="00BD3BD8">
              <w:rPr>
                <w:i w:val="0"/>
                <w:sz w:val="24"/>
                <w:szCs w:val="24"/>
              </w:rPr>
              <w:t>Čestné vyhlásenie o vytvorení skupiny dodávateľov</w:t>
            </w:r>
            <w:r w:rsidR="00BE64F0" w:rsidRPr="00BD3BD8">
              <w:rPr>
                <w:rStyle w:val="FootnoteReference"/>
                <w:i w:val="0"/>
                <w:sz w:val="20"/>
              </w:rPr>
              <w:footnoteReference w:id="9"/>
            </w:r>
          </w:p>
        </w:tc>
      </w:tr>
      <w:tr w:rsidR="00BE64F0" w:rsidRPr="00BD3BD8" w14:paraId="48074047" w14:textId="77777777">
        <w:trPr>
          <w:jc w:val="center"/>
        </w:trPr>
        <w:tc>
          <w:tcPr>
            <w:tcW w:w="0" w:type="auto"/>
            <w:gridSpan w:val="2"/>
            <w:vAlign w:val="center"/>
          </w:tcPr>
          <w:p w14:paraId="4ACF6D90" w14:textId="5E12E9DF" w:rsidR="00BE64F0" w:rsidRPr="00BD3BD8" w:rsidRDefault="00B554A2" w:rsidP="00BB7273">
            <w:pPr>
              <w:pStyle w:val="prloha"/>
              <w:numPr>
                <w:ilvl w:val="0"/>
                <w:numId w:val="0"/>
              </w:numPr>
              <w:spacing w:after="0" w:line="240" w:lineRule="auto"/>
              <w:ind w:left="360"/>
              <w:jc w:val="both"/>
              <w:rPr>
                <w:b w:val="0"/>
                <w:i w:val="0"/>
                <w:sz w:val="20"/>
              </w:rPr>
            </w:pPr>
            <w:r w:rsidRPr="00BD3BD8">
              <w:rPr>
                <w:b w:val="0"/>
                <w:i w:val="0"/>
                <w:sz w:val="20"/>
              </w:rPr>
              <w:t>Dolu podpísaní</w:t>
            </w:r>
            <w:r w:rsidR="00BE64F0" w:rsidRPr="00BD3BD8">
              <w:rPr>
                <w:b w:val="0"/>
                <w:i w:val="0"/>
                <w:sz w:val="20"/>
              </w:rPr>
              <w:t xml:space="preserve"> zástupcovia uchádzačov uvedených v tomto vyhlásení týmto vyhlasujeme, </w:t>
            </w:r>
            <w:r w:rsidR="00BE64F0" w:rsidRPr="00BD3BD8">
              <w:rPr>
                <w:sz w:val="20"/>
              </w:rPr>
              <w:br/>
            </w:r>
            <w:r w:rsidR="00BE64F0" w:rsidRPr="00BD3BD8">
              <w:rPr>
                <w:b w:val="0"/>
                <w:i w:val="0"/>
                <w:sz w:val="20"/>
              </w:rPr>
              <w:t>že za účelom predloženia ponuky vo verejnom obstarávaní na realizáciu predmetu zákazky:</w:t>
            </w:r>
          </w:p>
          <w:p w14:paraId="12AB1311" w14:textId="48B36124" w:rsidR="00BE64F0" w:rsidRPr="00BD3BD8" w:rsidRDefault="00A65EED" w:rsidP="00BB7273">
            <w:pPr>
              <w:pStyle w:val="prloha"/>
              <w:numPr>
                <w:ilvl w:val="0"/>
                <w:numId w:val="0"/>
              </w:numPr>
              <w:spacing w:after="0" w:line="240" w:lineRule="auto"/>
              <w:ind w:left="360"/>
              <w:jc w:val="center"/>
              <w:rPr>
                <w:b w:val="0"/>
                <w:i w:val="0"/>
                <w:sz w:val="20"/>
              </w:rPr>
            </w:pPr>
            <w:r w:rsidRPr="00BD3BD8">
              <w:rPr>
                <w:i w:val="0"/>
                <w:sz w:val="20"/>
              </w:rPr>
              <w:t>„</w:t>
            </w:r>
            <w:r w:rsidR="00CF1B85" w:rsidRPr="00CF1B85">
              <w:rPr>
                <w:color w:val="000000"/>
                <w:sz w:val="20"/>
                <w:lang w:eastAsia="sk-SK" w:bidi="sk-SK"/>
              </w:rPr>
              <w:t>Komplexný servis otváracích okien budovy ústredia NBS</w:t>
            </w:r>
            <w:r w:rsidR="00DC30E9" w:rsidRPr="00BD3BD8">
              <w:rPr>
                <w:i w:val="0"/>
                <w:sz w:val="20"/>
              </w:rPr>
              <w:t>“</w:t>
            </w:r>
          </w:p>
        </w:tc>
      </w:tr>
      <w:tr w:rsidR="00BE64F0" w:rsidRPr="00BD3BD8" w14:paraId="16A5A79B" w14:textId="77777777" w:rsidTr="006B2275">
        <w:trPr>
          <w:trHeight w:val="64"/>
          <w:jc w:val="center"/>
        </w:trPr>
        <w:tc>
          <w:tcPr>
            <w:tcW w:w="0" w:type="auto"/>
            <w:gridSpan w:val="2"/>
            <w:vAlign w:val="center"/>
          </w:tcPr>
          <w:p w14:paraId="5939BA1C" w14:textId="77777777" w:rsidR="00BE64F0" w:rsidRPr="00BD3BD8" w:rsidRDefault="00BE64F0" w:rsidP="00BB7273">
            <w:pPr>
              <w:pStyle w:val="prloha"/>
              <w:numPr>
                <w:ilvl w:val="0"/>
                <w:numId w:val="0"/>
              </w:numPr>
              <w:spacing w:after="0" w:line="240" w:lineRule="auto"/>
              <w:ind w:left="720"/>
              <w:jc w:val="both"/>
              <w:rPr>
                <w:b w:val="0"/>
                <w:bCs/>
                <w:i w:val="0"/>
                <w:iCs/>
                <w:sz w:val="20"/>
              </w:rPr>
            </w:pPr>
          </w:p>
        </w:tc>
      </w:tr>
      <w:tr w:rsidR="00BE64F0" w:rsidRPr="00BD3BD8" w14:paraId="79F7C63B" w14:textId="77777777">
        <w:trPr>
          <w:jc w:val="center"/>
        </w:trPr>
        <w:tc>
          <w:tcPr>
            <w:tcW w:w="0" w:type="auto"/>
            <w:gridSpan w:val="2"/>
            <w:vAlign w:val="center"/>
          </w:tcPr>
          <w:p w14:paraId="6C1B9A35" w14:textId="77777777" w:rsidR="00BE64F0" w:rsidRPr="00BD3BD8" w:rsidRDefault="00BE64F0" w:rsidP="00326A50">
            <w:pPr>
              <w:pStyle w:val="prloha"/>
              <w:numPr>
                <w:ilvl w:val="0"/>
                <w:numId w:val="40"/>
              </w:numPr>
              <w:spacing w:after="0" w:line="240" w:lineRule="auto"/>
              <w:jc w:val="both"/>
              <w:rPr>
                <w:b w:val="0"/>
                <w:i w:val="0"/>
                <w:sz w:val="20"/>
              </w:rPr>
            </w:pPr>
            <w:r w:rsidRPr="00BD3BD8">
              <w:rPr>
                <w:b w:val="0"/>
                <w:i w:val="0"/>
                <w:sz w:val="20"/>
              </w:rPr>
              <w:t xml:space="preserve">sme vytvorili skupinu dodávateľov a predkladáme spoločnú ponuku. Skupina pozostáva </w:t>
            </w:r>
            <w:r w:rsidRPr="00BD3BD8">
              <w:rPr>
                <w:b w:val="0"/>
                <w:bCs/>
                <w:i w:val="0"/>
                <w:iCs/>
                <w:sz w:val="20"/>
              </w:rPr>
              <w:br/>
            </w:r>
            <w:r w:rsidRPr="00BD3BD8">
              <w:rPr>
                <w:b w:val="0"/>
                <w:i w:val="0"/>
                <w:sz w:val="20"/>
              </w:rPr>
              <w:t>z nasledovných samostatných právnych subjektov</w:t>
            </w:r>
            <w:r w:rsidRPr="00BD3BD8">
              <w:rPr>
                <w:rStyle w:val="FootnoteReference"/>
                <w:b w:val="0"/>
                <w:i w:val="0"/>
                <w:sz w:val="20"/>
              </w:rPr>
              <w:footnoteReference w:id="10"/>
            </w:r>
            <w:r w:rsidRPr="00BD3BD8">
              <w:rPr>
                <w:b w:val="0"/>
                <w:i w:val="0"/>
                <w:sz w:val="20"/>
              </w:rPr>
              <w:t>:</w:t>
            </w:r>
          </w:p>
        </w:tc>
      </w:tr>
      <w:tr w:rsidR="00BE64F0" w:rsidRPr="00BD3BD8" w14:paraId="1A6C1354" w14:textId="77777777">
        <w:trPr>
          <w:trHeight w:val="283"/>
          <w:jc w:val="center"/>
        </w:trPr>
        <w:tc>
          <w:tcPr>
            <w:tcW w:w="0" w:type="auto"/>
            <w:gridSpan w:val="2"/>
            <w:vAlign w:val="center"/>
          </w:tcPr>
          <w:p w14:paraId="317CC3B0" w14:textId="77777777" w:rsidR="00BE64F0" w:rsidRPr="00BD3BD8" w:rsidRDefault="00BE64F0" w:rsidP="00BB7273">
            <w:pPr>
              <w:pStyle w:val="prloha"/>
              <w:numPr>
                <w:ilvl w:val="0"/>
                <w:numId w:val="0"/>
              </w:numPr>
              <w:spacing w:after="0" w:line="240" w:lineRule="auto"/>
              <w:ind w:left="720"/>
              <w:rPr>
                <w:i w:val="0"/>
                <w:iCs/>
                <w:sz w:val="20"/>
              </w:rPr>
            </w:pPr>
          </w:p>
        </w:tc>
      </w:tr>
      <w:tr w:rsidR="00BE64F0" w:rsidRPr="00BD3BD8" w14:paraId="69E3B466" w14:textId="77777777">
        <w:trPr>
          <w:jc w:val="center"/>
        </w:trPr>
        <w:tc>
          <w:tcPr>
            <w:tcW w:w="0" w:type="auto"/>
            <w:gridSpan w:val="2"/>
            <w:vAlign w:val="center"/>
          </w:tcPr>
          <w:p w14:paraId="3F2E2F91"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1 (t. j. vedúci skupiny dodávateľov):</w:t>
            </w:r>
          </w:p>
        </w:tc>
      </w:tr>
      <w:tr w:rsidR="00BE64F0" w:rsidRPr="00BD3BD8" w14:paraId="3B90840E" w14:textId="77777777">
        <w:trPr>
          <w:jc w:val="center"/>
        </w:trPr>
        <w:tc>
          <w:tcPr>
            <w:tcW w:w="0" w:type="auto"/>
            <w:vAlign w:val="center"/>
          </w:tcPr>
          <w:p w14:paraId="5F8CAE6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4AEBEB3" w14:textId="77777777">
        <w:trPr>
          <w:jc w:val="center"/>
        </w:trPr>
        <w:tc>
          <w:tcPr>
            <w:tcW w:w="0" w:type="auto"/>
            <w:vAlign w:val="center"/>
          </w:tcPr>
          <w:p w14:paraId="3226E0EF"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7F7F7F" w:themeFill="text1" w:themeFillTint="80"/>
                  </w:rPr>
                  <w:t>vyplní uchádzač</w:t>
                </w:r>
              </w:p>
            </w:tc>
          </w:sdtContent>
        </w:sdt>
      </w:tr>
      <w:tr w:rsidR="00BE64F0" w:rsidRPr="00BD3BD8" w14:paraId="5F16E1E6" w14:textId="77777777">
        <w:trPr>
          <w:jc w:val="center"/>
        </w:trPr>
        <w:tc>
          <w:tcPr>
            <w:tcW w:w="0" w:type="auto"/>
            <w:vAlign w:val="center"/>
          </w:tcPr>
          <w:p w14:paraId="1ED6D60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EFE37FF" w14:textId="77777777">
        <w:trPr>
          <w:jc w:val="center"/>
        </w:trPr>
        <w:tc>
          <w:tcPr>
            <w:tcW w:w="0" w:type="auto"/>
            <w:gridSpan w:val="2"/>
            <w:vAlign w:val="center"/>
          </w:tcPr>
          <w:p w14:paraId="0BE51909"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7278E870" w14:textId="77777777">
        <w:trPr>
          <w:jc w:val="center"/>
        </w:trPr>
        <w:tc>
          <w:tcPr>
            <w:tcW w:w="0" w:type="auto"/>
            <w:gridSpan w:val="2"/>
            <w:vAlign w:val="center"/>
          </w:tcPr>
          <w:p w14:paraId="29B727A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2:</w:t>
            </w:r>
          </w:p>
        </w:tc>
      </w:tr>
      <w:tr w:rsidR="00BE64F0" w:rsidRPr="00BD3BD8" w14:paraId="303125FD" w14:textId="77777777">
        <w:trPr>
          <w:jc w:val="center"/>
        </w:trPr>
        <w:tc>
          <w:tcPr>
            <w:tcW w:w="0" w:type="auto"/>
            <w:vAlign w:val="center"/>
          </w:tcPr>
          <w:p w14:paraId="237A086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0DB2E64" w14:textId="77777777">
        <w:trPr>
          <w:jc w:val="center"/>
        </w:trPr>
        <w:tc>
          <w:tcPr>
            <w:tcW w:w="0" w:type="auto"/>
            <w:vAlign w:val="center"/>
          </w:tcPr>
          <w:p w14:paraId="688B1CE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71AE83" w14:textId="77777777">
        <w:trPr>
          <w:jc w:val="center"/>
        </w:trPr>
        <w:tc>
          <w:tcPr>
            <w:tcW w:w="0" w:type="auto"/>
            <w:vAlign w:val="center"/>
          </w:tcPr>
          <w:p w14:paraId="038FA2E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529F39C" w14:textId="77777777">
        <w:trPr>
          <w:jc w:val="center"/>
        </w:trPr>
        <w:tc>
          <w:tcPr>
            <w:tcW w:w="0" w:type="auto"/>
            <w:gridSpan w:val="2"/>
            <w:vAlign w:val="center"/>
          </w:tcPr>
          <w:p w14:paraId="00407DE2"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6AA125A1" w14:textId="77777777">
        <w:trPr>
          <w:jc w:val="center"/>
        </w:trPr>
        <w:tc>
          <w:tcPr>
            <w:tcW w:w="0" w:type="auto"/>
            <w:gridSpan w:val="2"/>
            <w:vAlign w:val="center"/>
          </w:tcPr>
          <w:p w14:paraId="75737D7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49EB78A7" w14:textId="77777777">
        <w:trPr>
          <w:jc w:val="center"/>
        </w:trPr>
        <w:tc>
          <w:tcPr>
            <w:tcW w:w="0" w:type="auto"/>
            <w:vAlign w:val="center"/>
          </w:tcPr>
          <w:p w14:paraId="432D84C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822DDF5" w14:textId="77777777">
        <w:trPr>
          <w:jc w:val="center"/>
        </w:trPr>
        <w:tc>
          <w:tcPr>
            <w:tcW w:w="0" w:type="auto"/>
            <w:vAlign w:val="center"/>
          </w:tcPr>
          <w:p w14:paraId="6980792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97723BA" w14:textId="77777777">
        <w:trPr>
          <w:jc w:val="center"/>
        </w:trPr>
        <w:tc>
          <w:tcPr>
            <w:tcW w:w="0" w:type="auto"/>
            <w:vAlign w:val="center"/>
          </w:tcPr>
          <w:p w14:paraId="4CA9F7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5D33166" w14:textId="77777777">
        <w:trPr>
          <w:jc w:val="center"/>
        </w:trPr>
        <w:tc>
          <w:tcPr>
            <w:tcW w:w="0" w:type="auto"/>
            <w:gridSpan w:val="2"/>
            <w:vAlign w:val="center"/>
          </w:tcPr>
          <w:p w14:paraId="4AA2779A"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0254891F" w14:textId="77777777">
        <w:trPr>
          <w:jc w:val="center"/>
        </w:trPr>
        <w:tc>
          <w:tcPr>
            <w:tcW w:w="0" w:type="auto"/>
            <w:gridSpan w:val="2"/>
            <w:vAlign w:val="center"/>
          </w:tcPr>
          <w:p w14:paraId="221B09D2"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2B5A7854" w14:textId="77777777">
        <w:trPr>
          <w:jc w:val="center"/>
        </w:trPr>
        <w:tc>
          <w:tcPr>
            <w:tcW w:w="0" w:type="auto"/>
            <w:vAlign w:val="center"/>
          </w:tcPr>
          <w:p w14:paraId="001D16D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5244B6E" w14:textId="77777777">
        <w:trPr>
          <w:jc w:val="center"/>
        </w:trPr>
        <w:tc>
          <w:tcPr>
            <w:tcW w:w="0" w:type="auto"/>
            <w:vAlign w:val="center"/>
          </w:tcPr>
          <w:p w14:paraId="48C6E76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0D8866B" w14:textId="77777777">
        <w:trPr>
          <w:jc w:val="center"/>
        </w:trPr>
        <w:tc>
          <w:tcPr>
            <w:tcW w:w="0" w:type="auto"/>
            <w:vAlign w:val="center"/>
          </w:tcPr>
          <w:p w14:paraId="3C6EA42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B6C7B71" w14:textId="77777777">
        <w:trPr>
          <w:jc w:val="center"/>
        </w:trPr>
        <w:tc>
          <w:tcPr>
            <w:tcW w:w="0" w:type="auto"/>
            <w:gridSpan w:val="2"/>
            <w:vAlign w:val="center"/>
          </w:tcPr>
          <w:p w14:paraId="4DA98552" w14:textId="77777777" w:rsidR="00BE64F0" w:rsidRPr="00BD3BD8" w:rsidRDefault="00BE64F0" w:rsidP="00BB7273">
            <w:pPr>
              <w:pStyle w:val="prloha"/>
              <w:numPr>
                <w:ilvl w:val="0"/>
                <w:numId w:val="0"/>
              </w:numPr>
              <w:spacing w:after="0" w:line="240" w:lineRule="auto"/>
              <w:rPr>
                <w:sz w:val="20"/>
              </w:rPr>
            </w:pPr>
          </w:p>
        </w:tc>
      </w:tr>
      <w:tr w:rsidR="00BE64F0" w:rsidRPr="00BD3BD8" w14:paraId="2C3DA069" w14:textId="77777777">
        <w:trPr>
          <w:jc w:val="center"/>
        </w:trPr>
        <w:tc>
          <w:tcPr>
            <w:tcW w:w="0" w:type="auto"/>
            <w:gridSpan w:val="2"/>
            <w:vAlign w:val="center"/>
          </w:tcPr>
          <w:p w14:paraId="0BC8AA65" w14:textId="77777777"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BD3BD8" w14:paraId="4CDF459C" w14:textId="77777777">
        <w:trPr>
          <w:jc w:val="center"/>
        </w:trPr>
        <w:tc>
          <w:tcPr>
            <w:tcW w:w="0" w:type="auto"/>
            <w:gridSpan w:val="2"/>
            <w:vAlign w:val="center"/>
          </w:tcPr>
          <w:p w14:paraId="533FAD11" w14:textId="77777777" w:rsidR="00BE64F0" w:rsidRPr="00BD3BD8" w:rsidRDefault="00BE64F0" w:rsidP="00BB7273">
            <w:pPr>
              <w:pStyle w:val="BodyText"/>
              <w:ind w:left="720"/>
              <w:rPr>
                <w:rFonts w:ascii="Cambria" w:hAnsi="Cambria" w:cs="Arial"/>
                <w:sz w:val="20"/>
                <w:szCs w:val="20"/>
              </w:rPr>
            </w:pPr>
          </w:p>
        </w:tc>
      </w:tr>
      <w:tr w:rsidR="00BE64F0" w:rsidRPr="00BD3BD8" w14:paraId="02D36166" w14:textId="77777777">
        <w:trPr>
          <w:jc w:val="center"/>
        </w:trPr>
        <w:tc>
          <w:tcPr>
            <w:tcW w:w="0" w:type="auto"/>
            <w:gridSpan w:val="2"/>
            <w:vAlign w:val="center"/>
          </w:tcPr>
          <w:p w14:paraId="2C7E42BF" w14:textId="4B27F9C6"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BD3BD8" w14:paraId="3EBB6570" w14:textId="77777777">
        <w:trPr>
          <w:jc w:val="center"/>
        </w:trPr>
        <w:tc>
          <w:tcPr>
            <w:tcW w:w="0" w:type="auto"/>
            <w:gridSpan w:val="2"/>
            <w:vAlign w:val="center"/>
          </w:tcPr>
          <w:p w14:paraId="024C2887" w14:textId="77777777" w:rsidR="00BE64F0" w:rsidRPr="00BD3BD8" w:rsidRDefault="00BE64F0" w:rsidP="00BB7273">
            <w:pPr>
              <w:pStyle w:val="BodyText"/>
              <w:rPr>
                <w:rFonts w:ascii="Cambria" w:hAnsi="Cambria" w:cs="Arial"/>
                <w:sz w:val="20"/>
                <w:szCs w:val="20"/>
              </w:rPr>
            </w:pPr>
          </w:p>
        </w:tc>
      </w:tr>
      <w:tr w:rsidR="00BE64F0" w:rsidRPr="00BD3BD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eastAsiaTheme="majorEastAsia" w:hAnsi="Cambria"/>
                    <w:sz w:val="20"/>
                    <w:szCs w:val="20"/>
                    <w:highlight w:val="yellow"/>
                    <w:shd w:val="clear" w:color="auto" w:fill="FFFF00"/>
                  </w:rPr>
                  <w:t>vyplní uchádzač</w:t>
                </w:r>
              </w:p>
            </w:tc>
          </w:sdtContent>
        </w:sdt>
      </w:tr>
      <w:tr w:rsidR="00BE64F0" w:rsidRPr="00BD3BD8" w14:paraId="79E937BA" w14:textId="77777777">
        <w:trPr>
          <w:jc w:val="center"/>
        </w:trPr>
        <w:tc>
          <w:tcPr>
            <w:tcW w:w="0" w:type="auto"/>
            <w:vAlign w:val="center"/>
          </w:tcPr>
          <w:p w14:paraId="5F91F988"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 xml:space="preserve">meno, priezvisko a podpis člena č. 1 skupiny dodávateľov </w:t>
            </w:r>
            <w:r w:rsidRPr="00BD3BD8">
              <w:rPr>
                <w:rFonts w:ascii="Cambria" w:hAnsi="Cambria"/>
                <w:sz w:val="20"/>
                <w:szCs w:val="20"/>
              </w:rPr>
              <w:br/>
            </w:r>
            <w:r w:rsidRPr="00BD3BD8">
              <w:rPr>
                <w:rFonts w:ascii="Cambria" w:hAnsi="Cambria" w:cs="Arial"/>
                <w:sz w:val="20"/>
                <w:szCs w:val="20"/>
              </w:rPr>
              <w:t>(t. j. vedúceho člena skupiny dodávateľov)</w:t>
            </w:r>
          </w:p>
        </w:tc>
        <w:tc>
          <w:tcPr>
            <w:tcW w:w="0" w:type="auto"/>
            <w:vAlign w:val="center"/>
          </w:tcPr>
          <w:p w14:paraId="7E1EAD3F"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člena č. 2 skupiny dodávateľov</w:t>
            </w:r>
          </w:p>
        </w:tc>
      </w:tr>
      <w:tr w:rsidR="00BE64F0" w:rsidRPr="00BD3BD8" w14:paraId="7A7E1C88" w14:textId="77777777">
        <w:trPr>
          <w:jc w:val="center"/>
        </w:trPr>
        <w:tc>
          <w:tcPr>
            <w:tcW w:w="0" w:type="auto"/>
            <w:gridSpan w:val="2"/>
            <w:vAlign w:val="center"/>
          </w:tcPr>
          <w:p w14:paraId="030BE5DE" w14:textId="77777777" w:rsidR="00BE64F0" w:rsidRPr="00BD3BD8" w:rsidRDefault="00BE64F0" w:rsidP="00BB7273">
            <w:pPr>
              <w:pStyle w:val="BodyText"/>
              <w:jc w:val="center"/>
              <w:rPr>
                <w:rFonts w:ascii="Cambria" w:hAnsi="Cambria" w:cs="Arial"/>
                <w:sz w:val="20"/>
                <w:szCs w:val="20"/>
              </w:rPr>
            </w:pPr>
          </w:p>
        </w:tc>
      </w:tr>
      <w:tr w:rsidR="00BE64F0" w:rsidRPr="00BD3BD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35141039" w14:textId="77777777">
        <w:trPr>
          <w:jc w:val="center"/>
        </w:trPr>
        <w:tc>
          <w:tcPr>
            <w:tcW w:w="0" w:type="auto"/>
            <w:vAlign w:val="center"/>
          </w:tcPr>
          <w:p w14:paraId="6B09D227"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3 skupiny dodávateľov</w:t>
            </w:r>
          </w:p>
        </w:tc>
        <w:tc>
          <w:tcPr>
            <w:tcW w:w="0" w:type="auto"/>
            <w:vAlign w:val="center"/>
          </w:tcPr>
          <w:p w14:paraId="72D01DCC"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4 skupiny dodávateľov</w:t>
            </w:r>
          </w:p>
        </w:tc>
      </w:tr>
    </w:tbl>
    <w:p w14:paraId="0AC5B6B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bookmarkEnd w:id="368"/>
    </w:p>
    <w:p w14:paraId="5E00500B" w14:textId="77777777" w:rsidR="00BE64F0" w:rsidRPr="00BD3BD8" w:rsidRDefault="00BE64F0" w:rsidP="00BB7273">
      <w:pPr>
        <w:pStyle w:val="prlohaknadpisu1"/>
        <w:spacing w:line="240" w:lineRule="auto"/>
        <w:rPr>
          <w:rFonts w:ascii="Cambria" w:hAnsi="Cambria"/>
        </w:rPr>
      </w:pPr>
      <w:bookmarkStart w:id="370" w:name="príloha4"/>
      <w:bookmarkStart w:id="371" w:name="_Toc210402126"/>
      <w:bookmarkStart w:id="372" w:name="_Toc220404954"/>
      <w:bookmarkEnd w:id="370"/>
      <w:r w:rsidRPr="00BD3BD8">
        <w:rPr>
          <w:rFonts w:ascii="Cambria" w:hAnsi="Cambria"/>
        </w:rPr>
        <w:lastRenderedPageBreak/>
        <w:t>Plnomocenstvo pre člena skupiny dodávateľov – vzor</w:t>
      </w:r>
      <w:bookmarkEnd w:id="371"/>
      <w:bookmarkEnd w:id="372"/>
      <w:r w:rsidRPr="00BD3BD8">
        <w:rPr>
          <w:rFonts w:ascii="Cambria" w:hAnsi="Cambria"/>
        </w:rPr>
        <w:t xml:space="preserve"> </w:t>
      </w:r>
    </w:p>
    <w:p w14:paraId="4D0B989A" w14:textId="77777777" w:rsidR="00BE64F0" w:rsidRPr="00BD3BD8" w:rsidRDefault="00BE64F0" w:rsidP="00BB7273">
      <w:pPr>
        <w:ind w:left="3686"/>
        <w:jc w:val="center"/>
        <w:rPr>
          <w:rFonts w:ascii="Cambria" w:hAnsi="Cambria"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BD3BD8" w14:paraId="41F1DF1B" w14:textId="77777777">
        <w:tc>
          <w:tcPr>
            <w:tcW w:w="9062" w:type="dxa"/>
            <w:gridSpan w:val="2"/>
          </w:tcPr>
          <w:p w14:paraId="50EA2748" w14:textId="065BEBF4" w:rsidR="00BE64F0" w:rsidRPr="00BD3BD8" w:rsidRDefault="00C56193" w:rsidP="00BB7273">
            <w:pPr>
              <w:jc w:val="center"/>
              <w:rPr>
                <w:rFonts w:ascii="Cambria" w:hAnsi="Cambria"/>
                <w:b/>
                <w:bCs/>
                <w:sz w:val="20"/>
                <w:szCs w:val="20"/>
              </w:rPr>
            </w:pPr>
            <w:r w:rsidRPr="00BD3BD8">
              <w:rPr>
                <w:rFonts w:ascii="Cambria" w:hAnsi="Cambria"/>
                <w:b/>
                <w:bCs/>
                <w:sz w:val="20"/>
                <w:szCs w:val="20"/>
              </w:rPr>
              <w:t xml:space="preserve">Plnomocenstvo pre člena skupiny dodávateľov </w:t>
            </w:r>
            <w:r w:rsidR="00BE64F0" w:rsidRPr="00BD3BD8">
              <w:rPr>
                <w:rStyle w:val="FootnoteReference"/>
                <w:rFonts w:ascii="Cambria" w:hAnsi="Cambria"/>
                <w:b/>
                <w:bCs/>
                <w:sz w:val="20"/>
                <w:szCs w:val="20"/>
              </w:rPr>
              <w:footnoteReference w:id="11"/>
            </w:r>
          </w:p>
        </w:tc>
      </w:tr>
      <w:tr w:rsidR="00BE64F0" w:rsidRPr="00BD3BD8" w14:paraId="2AE64495" w14:textId="77777777">
        <w:tc>
          <w:tcPr>
            <w:tcW w:w="9062" w:type="dxa"/>
            <w:gridSpan w:val="2"/>
            <w:vAlign w:val="center"/>
          </w:tcPr>
          <w:p w14:paraId="7708E280" w14:textId="77777777" w:rsidR="00BE64F0" w:rsidRPr="00BD3BD8" w:rsidRDefault="00BE64F0" w:rsidP="00BB7273">
            <w:pPr>
              <w:pStyle w:val="prloha"/>
              <w:numPr>
                <w:ilvl w:val="0"/>
                <w:numId w:val="0"/>
              </w:numPr>
              <w:spacing w:after="0" w:line="240" w:lineRule="auto"/>
              <w:rPr>
                <w:b w:val="0"/>
                <w:bCs/>
                <w:i w:val="0"/>
                <w:iCs/>
                <w:sz w:val="20"/>
              </w:rPr>
            </w:pPr>
          </w:p>
        </w:tc>
      </w:tr>
      <w:tr w:rsidR="00BE64F0" w:rsidRPr="00BD3BD8" w14:paraId="197BC638" w14:textId="77777777">
        <w:tc>
          <w:tcPr>
            <w:tcW w:w="9062" w:type="dxa"/>
            <w:gridSpan w:val="2"/>
            <w:vAlign w:val="center"/>
          </w:tcPr>
          <w:p w14:paraId="5EE1DA2C" w14:textId="77777777" w:rsidR="00BE64F0" w:rsidRPr="00BD3BD8" w:rsidRDefault="00BE64F0" w:rsidP="00BB7273">
            <w:pPr>
              <w:pStyle w:val="prloha"/>
              <w:numPr>
                <w:ilvl w:val="0"/>
                <w:numId w:val="0"/>
              </w:numPr>
              <w:spacing w:after="0" w:line="240" w:lineRule="auto"/>
              <w:jc w:val="center"/>
              <w:rPr>
                <w:i w:val="0"/>
                <w:sz w:val="20"/>
              </w:rPr>
            </w:pPr>
            <w:r w:rsidRPr="00BD3BD8">
              <w:rPr>
                <w:i w:val="0"/>
                <w:sz w:val="20"/>
              </w:rPr>
              <w:t>člen skupiny dodávateľov č. 2:</w:t>
            </w:r>
          </w:p>
        </w:tc>
      </w:tr>
      <w:tr w:rsidR="00BE64F0" w:rsidRPr="00BD3BD8" w14:paraId="425113CB" w14:textId="77777777">
        <w:tc>
          <w:tcPr>
            <w:tcW w:w="4531" w:type="dxa"/>
            <w:vAlign w:val="center"/>
          </w:tcPr>
          <w:p w14:paraId="3C700B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D4FEC0" w14:textId="77777777">
        <w:tc>
          <w:tcPr>
            <w:tcW w:w="4531" w:type="dxa"/>
            <w:vAlign w:val="center"/>
          </w:tcPr>
          <w:p w14:paraId="3B711954"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372B38EB" w14:textId="77777777">
        <w:tc>
          <w:tcPr>
            <w:tcW w:w="4531" w:type="dxa"/>
            <w:vAlign w:val="center"/>
          </w:tcPr>
          <w:p w14:paraId="623DC66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100169B" w14:textId="77777777">
        <w:tc>
          <w:tcPr>
            <w:tcW w:w="4531" w:type="dxa"/>
            <w:vAlign w:val="center"/>
          </w:tcPr>
          <w:p w14:paraId="10335B4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A85734E" w14:textId="77777777">
        <w:tc>
          <w:tcPr>
            <w:tcW w:w="9062" w:type="dxa"/>
            <w:gridSpan w:val="2"/>
            <w:vAlign w:val="center"/>
          </w:tcPr>
          <w:p w14:paraId="2B7033F1"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26DB6593" w14:textId="77777777">
        <w:tc>
          <w:tcPr>
            <w:tcW w:w="9062" w:type="dxa"/>
            <w:gridSpan w:val="2"/>
            <w:vAlign w:val="center"/>
          </w:tcPr>
          <w:p w14:paraId="3CA52724"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149CB96F" w14:textId="77777777">
        <w:tc>
          <w:tcPr>
            <w:tcW w:w="4531" w:type="dxa"/>
            <w:vAlign w:val="center"/>
          </w:tcPr>
          <w:p w14:paraId="49D4758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23F9B06" w14:textId="77777777">
        <w:tc>
          <w:tcPr>
            <w:tcW w:w="4531" w:type="dxa"/>
            <w:vAlign w:val="center"/>
          </w:tcPr>
          <w:p w14:paraId="5B82894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2F7DDDAA" w14:textId="77777777">
        <w:tc>
          <w:tcPr>
            <w:tcW w:w="4531" w:type="dxa"/>
            <w:vAlign w:val="center"/>
          </w:tcPr>
          <w:p w14:paraId="5D2AD58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C841A5" w14:textId="77777777">
        <w:tc>
          <w:tcPr>
            <w:tcW w:w="4531" w:type="dxa"/>
            <w:vAlign w:val="center"/>
          </w:tcPr>
          <w:p w14:paraId="0AAD9B7A"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6461814" w14:textId="77777777">
        <w:tc>
          <w:tcPr>
            <w:tcW w:w="9062" w:type="dxa"/>
            <w:gridSpan w:val="2"/>
            <w:vAlign w:val="center"/>
          </w:tcPr>
          <w:p w14:paraId="3A8B1F8C"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574960DE" w14:textId="77777777">
        <w:tc>
          <w:tcPr>
            <w:tcW w:w="9062" w:type="dxa"/>
            <w:gridSpan w:val="2"/>
            <w:vAlign w:val="center"/>
          </w:tcPr>
          <w:p w14:paraId="4A165F0D"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1E50A841" w14:textId="77777777">
        <w:tc>
          <w:tcPr>
            <w:tcW w:w="4531" w:type="dxa"/>
            <w:vAlign w:val="center"/>
          </w:tcPr>
          <w:p w14:paraId="35161B1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82A30FC" w14:textId="77777777">
        <w:tc>
          <w:tcPr>
            <w:tcW w:w="4531" w:type="dxa"/>
            <w:vAlign w:val="center"/>
          </w:tcPr>
          <w:p w14:paraId="1753898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6AD2FCF" w14:textId="77777777">
        <w:tc>
          <w:tcPr>
            <w:tcW w:w="4531" w:type="dxa"/>
            <w:vAlign w:val="center"/>
          </w:tcPr>
          <w:p w14:paraId="35A62D75"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2CE99D" w14:textId="77777777">
        <w:tc>
          <w:tcPr>
            <w:tcW w:w="4531" w:type="dxa"/>
            <w:vAlign w:val="center"/>
          </w:tcPr>
          <w:p w14:paraId="4D0FED5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96BAE5C" w14:textId="77777777">
        <w:tc>
          <w:tcPr>
            <w:tcW w:w="9062" w:type="dxa"/>
            <w:gridSpan w:val="2"/>
          </w:tcPr>
          <w:p w14:paraId="730B092B" w14:textId="77777777" w:rsidR="00BE64F0" w:rsidRPr="00BD3BD8" w:rsidRDefault="00BE64F0" w:rsidP="00BB7273">
            <w:pPr>
              <w:rPr>
                <w:rFonts w:ascii="Cambria" w:hAnsi="Cambria"/>
                <w:sz w:val="20"/>
                <w:szCs w:val="20"/>
              </w:rPr>
            </w:pPr>
          </w:p>
        </w:tc>
      </w:tr>
      <w:tr w:rsidR="00BE64F0" w:rsidRPr="00BD3BD8" w14:paraId="1ABEE1A4" w14:textId="77777777">
        <w:tc>
          <w:tcPr>
            <w:tcW w:w="9062" w:type="dxa"/>
            <w:gridSpan w:val="2"/>
          </w:tcPr>
          <w:p w14:paraId="030CBD18" w14:textId="77777777" w:rsidR="00BE64F0" w:rsidRPr="00BD3BD8" w:rsidRDefault="00BE64F0" w:rsidP="00BB7273">
            <w:pPr>
              <w:jc w:val="center"/>
              <w:rPr>
                <w:rFonts w:ascii="Cambria" w:hAnsi="Cambria"/>
                <w:b/>
                <w:bCs/>
                <w:sz w:val="20"/>
                <w:szCs w:val="20"/>
                <w:u w:val="single"/>
              </w:rPr>
            </w:pPr>
            <w:r w:rsidRPr="00BD3BD8">
              <w:rPr>
                <w:rFonts w:ascii="Cambria" w:hAnsi="Cambria"/>
                <w:b/>
                <w:bCs/>
                <w:sz w:val="20"/>
                <w:szCs w:val="20"/>
                <w:u w:val="single"/>
              </w:rPr>
              <w:t>udeľuje/ú plnomocenstvo</w:t>
            </w:r>
          </w:p>
        </w:tc>
      </w:tr>
      <w:tr w:rsidR="00BE64F0" w:rsidRPr="00BD3BD8" w14:paraId="4D4D1CAC" w14:textId="77777777">
        <w:tc>
          <w:tcPr>
            <w:tcW w:w="9062" w:type="dxa"/>
            <w:gridSpan w:val="2"/>
          </w:tcPr>
          <w:p w14:paraId="27E31298" w14:textId="77777777" w:rsidR="00BE64F0" w:rsidRPr="00BD3BD8" w:rsidRDefault="00BE64F0" w:rsidP="00BB7273">
            <w:pPr>
              <w:jc w:val="center"/>
              <w:rPr>
                <w:rFonts w:ascii="Cambria" w:hAnsi="Cambria"/>
                <w:b/>
                <w:bCs/>
                <w:sz w:val="20"/>
                <w:szCs w:val="20"/>
                <w:u w:val="single"/>
              </w:rPr>
            </w:pPr>
          </w:p>
        </w:tc>
      </w:tr>
      <w:tr w:rsidR="00BE64F0" w:rsidRPr="00BD3BD8" w14:paraId="369703A5" w14:textId="77777777">
        <w:tc>
          <w:tcPr>
            <w:tcW w:w="9062" w:type="dxa"/>
            <w:gridSpan w:val="2"/>
          </w:tcPr>
          <w:p w14:paraId="2251C8F4" w14:textId="77777777" w:rsidR="00BE64F0" w:rsidRPr="00BD3BD8" w:rsidRDefault="00BE64F0" w:rsidP="00BB7273">
            <w:pPr>
              <w:rPr>
                <w:rFonts w:ascii="Cambria" w:hAnsi="Cambria" w:cs="Arial"/>
                <w:b/>
                <w:bCs/>
                <w:sz w:val="20"/>
                <w:szCs w:val="20"/>
              </w:rPr>
            </w:pPr>
            <w:r w:rsidRPr="00BD3BD8">
              <w:rPr>
                <w:rFonts w:ascii="Cambria" w:hAnsi="Cambria" w:cs="Arial"/>
                <w:b/>
                <w:bCs/>
                <w:sz w:val="20"/>
                <w:szCs w:val="20"/>
              </w:rPr>
              <w:t>splnomocnencovi – vedúcemu skupiny dodávateľov (t. j. členovi skupiny dodávateľov č. 1):</w:t>
            </w:r>
          </w:p>
        </w:tc>
      </w:tr>
      <w:tr w:rsidR="00BE64F0" w:rsidRPr="00BD3BD8" w14:paraId="5FEBA7DA" w14:textId="77777777">
        <w:tc>
          <w:tcPr>
            <w:tcW w:w="4531" w:type="dxa"/>
          </w:tcPr>
          <w:p w14:paraId="5A73A3F6" w14:textId="77777777" w:rsidR="00BE64F0" w:rsidRPr="00BD3BD8" w:rsidRDefault="00BE64F0" w:rsidP="00BB7273">
            <w:pPr>
              <w:rPr>
                <w:rFonts w:ascii="Cambria" w:hAnsi="Cambria"/>
                <w:sz w:val="20"/>
                <w:szCs w:val="20"/>
              </w:rPr>
            </w:pPr>
          </w:p>
        </w:tc>
        <w:tc>
          <w:tcPr>
            <w:tcW w:w="4531" w:type="dxa"/>
          </w:tcPr>
          <w:p w14:paraId="2165F819" w14:textId="77777777" w:rsidR="00BE64F0" w:rsidRPr="00BD3BD8" w:rsidRDefault="00BE64F0" w:rsidP="00BB7273">
            <w:pPr>
              <w:rPr>
                <w:rFonts w:ascii="Cambria" w:hAnsi="Cambria"/>
                <w:sz w:val="20"/>
                <w:szCs w:val="20"/>
              </w:rPr>
            </w:pPr>
          </w:p>
        </w:tc>
      </w:tr>
      <w:tr w:rsidR="00BE64F0" w:rsidRPr="00BD3BD8" w14:paraId="2B7227AD" w14:textId="77777777">
        <w:tc>
          <w:tcPr>
            <w:tcW w:w="4531" w:type="dxa"/>
            <w:vAlign w:val="center"/>
          </w:tcPr>
          <w:p w14:paraId="6E934F0D" w14:textId="77777777" w:rsidR="00BE64F0" w:rsidRPr="00BD3BD8" w:rsidRDefault="00BE64F0" w:rsidP="00BB7273">
            <w:pPr>
              <w:jc w:val="right"/>
              <w:rPr>
                <w:rFonts w:ascii="Cambria" w:hAnsi="Cambria"/>
                <w:sz w:val="20"/>
                <w:szCs w:val="20"/>
              </w:rPr>
            </w:pPr>
            <w:r w:rsidRPr="00BD3BD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7643C9A" w14:textId="77777777">
        <w:tc>
          <w:tcPr>
            <w:tcW w:w="4531" w:type="dxa"/>
            <w:vAlign w:val="center"/>
          </w:tcPr>
          <w:p w14:paraId="5568E7B8" w14:textId="77777777" w:rsidR="00BE64F0" w:rsidRPr="00BD3BD8" w:rsidRDefault="00BE64F0" w:rsidP="00BB7273">
            <w:pPr>
              <w:jc w:val="right"/>
              <w:rPr>
                <w:rFonts w:ascii="Cambria" w:hAnsi="Cambria"/>
                <w:sz w:val="20"/>
                <w:szCs w:val="20"/>
              </w:rPr>
            </w:pPr>
            <w:r w:rsidRPr="00BD3BD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9803262" w14:textId="77777777">
        <w:tc>
          <w:tcPr>
            <w:tcW w:w="4531" w:type="dxa"/>
            <w:vAlign w:val="center"/>
          </w:tcPr>
          <w:p w14:paraId="3B75C912" w14:textId="77777777" w:rsidR="00BE64F0" w:rsidRPr="00BD3BD8" w:rsidRDefault="00BE64F0" w:rsidP="00BB7273">
            <w:pPr>
              <w:jc w:val="right"/>
              <w:rPr>
                <w:rFonts w:ascii="Cambria" w:hAnsi="Cambria"/>
                <w:sz w:val="20"/>
                <w:szCs w:val="20"/>
              </w:rPr>
            </w:pPr>
            <w:r w:rsidRPr="00BD3BD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EE3E100" w14:textId="77777777">
        <w:tc>
          <w:tcPr>
            <w:tcW w:w="4531" w:type="dxa"/>
            <w:vAlign w:val="center"/>
          </w:tcPr>
          <w:p w14:paraId="2619CDE4" w14:textId="77777777" w:rsidR="00BE64F0" w:rsidRPr="00BD3BD8" w:rsidRDefault="00BE64F0" w:rsidP="00BB7273">
            <w:pPr>
              <w:jc w:val="right"/>
              <w:rPr>
                <w:rFonts w:ascii="Cambria" w:hAnsi="Cambria"/>
                <w:sz w:val="20"/>
                <w:szCs w:val="20"/>
              </w:rPr>
            </w:pPr>
            <w:r w:rsidRPr="00BD3BD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4EB3E34" w14:textId="77777777">
        <w:tc>
          <w:tcPr>
            <w:tcW w:w="9062" w:type="dxa"/>
            <w:gridSpan w:val="2"/>
            <w:vAlign w:val="center"/>
          </w:tcPr>
          <w:p w14:paraId="673B9C62" w14:textId="77777777" w:rsidR="00BE64F0" w:rsidRPr="00BD3BD8" w:rsidRDefault="00BE64F0" w:rsidP="00BB7273">
            <w:pPr>
              <w:rPr>
                <w:rFonts w:ascii="Cambria" w:hAnsi="Cambria"/>
                <w:i/>
                <w:iCs/>
                <w:sz w:val="20"/>
                <w:szCs w:val="20"/>
              </w:rPr>
            </w:pPr>
          </w:p>
        </w:tc>
      </w:tr>
      <w:tr w:rsidR="00BE64F0" w:rsidRPr="00BD3BD8" w14:paraId="437354E1" w14:textId="77777777">
        <w:tc>
          <w:tcPr>
            <w:tcW w:w="9062" w:type="dxa"/>
            <w:gridSpan w:val="2"/>
            <w:vAlign w:val="center"/>
          </w:tcPr>
          <w:p w14:paraId="7FBE5297" w14:textId="23274B0A" w:rsidR="00BE64F0" w:rsidRPr="00BD3BD8" w:rsidRDefault="00BE64F0" w:rsidP="00BB7273">
            <w:pPr>
              <w:jc w:val="both"/>
              <w:rPr>
                <w:rFonts w:ascii="Cambria" w:hAnsi="Cambria"/>
                <w:b/>
                <w:bCs/>
                <w:sz w:val="20"/>
                <w:szCs w:val="20"/>
              </w:rPr>
            </w:pPr>
            <w:r w:rsidRPr="00BD3BD8">
              <w:rPr>
                <w:rFonts w:ascii="Cambria" w:hAnsi="Cambria"/>
                <w:b/>
                <w:bCs/>
                <w:sz w:val="20"/>
                <w:szCs w:val="20"/>
              </w:rPr>
              <w:t xml:space="preserve">na prijímanie pokynov a konanie v mene všetkých členov skupiny dodávateľov vo verejnom obstarávaní zákazky s názvom predmetu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bCs/>
                <w:sz w:val="20"/>
                <w:szCs w:val="20"/>
              </w:rPr>
              <w:t>„</w:t>
            </w:r>
            <w:r w:rsidRPr="00BD3BD8">
              <w:rPr>
                <w:rFonts w:ascii="Cambria" w:hAnsi="Cambria" w:cs="Arial"/>
                <w:b/>
                <w:sz w:val="20"/>
                <w:szCs w:val="20"/>
              </w:rPr>
              <w:tab/>
            </w:r>
            <w:r w:rsidR="00CF1B85" w:rsidRPr="00A30CDC">
              <w:rPr>
                <w:rFonts w:ascii="Cambria" w:hAnsi="Cambria"/>
                <w:b/>
                <w:bCs/>
                <w:color w:val="000000"/>
                <w:sz w:val="20"/>
                <w:szCs w:val="20"/>
                <w:lang w:bidi="sk-SK"/>
              </w:rPr>
              <w:t>Komplexný servis otváracích okien budovy ústredia NBS</w:t>
            </w:r>
            <w:r w:rsidRPr="00BD3BD8">
              <w:rPr>
                <w:rFonts w:ascii="Cambria" w:hAnsi="Cambria" w:cs="Arial"/>
                <w:b/>
                <w:bCs/>
                <w:sz w:val="20"/>
                <w:szCs w:val="20"/>
              </w:rPr>
              <w:t xml:space="preserve">“ </w:t>
            </w:r>
            <w:r w:rsidRPr="00BD3BD8">
              <w:rPr>
                <w:rFonts w:ascii="Cambria" w:hAnsi="Cambria"/>
                <w:b/>
                <w:bCs/>
                <w:sz w:val="20"/>
                <w:szCs w:val="20"/>
              </w:rPr>
              <w:t>a pre prípad prijatia ponuky verejným obstarávateľom aj počas plnenia zmluvy, a to v pozícii vedúceho skupiny dodávateľov.</w:t>
            </w:r>
          </w:p>
        </w:tc>
      </w:tr>
      <w:tr w:rsidR="00BE64F0" w:rsidRPr="00BD3BD8" w14:paraId="2B471EE3" w14:textId="77777777">
        <w:tc>
          <w:tcPr>
            <w:tcW w:w="9062" w:type="dxa"/>
            <w:gridSpan w:val="2"/>
            <w:vAlign w:val="center"/>
          </w:tcPr>
          <w:p w14:paraId="3A8C167A" w14:textId="77777777" w:rsidR="00BE64F0" w:rsidRPr="00BD3BD8" w:rsidRDefault="00BE64F0" w:rsidP="00BB7273">
            <w:pPr>
              <w:rPr>
                <w:rFonts w:ascii="Cambria" w:hAnsi="Cambria"/>
                <w:i/>
                <w:iCs/>
                <w:sz w:val="20"/>
                <w:szCs w:val="20"/>
              </w:rPr>
            </w:pPr>
          </w:p>
        </w:tc>
      </w:tr>
      <w:tr w:rsidR="00BE64F0" w:rsidRPr="00BD3BD8" w14:paraId="4C5509EC" w14:textId="77777777">
        <w:tc>
          <w:tcPr>
            <w:tcW w:w="9062" w:type="dxa"/>
            <w:gridSpan w:val="2"/>
            <w:vAlign w:val="center"/>
          </w:tcPr>
          <w:p w14:paraId="6278B8C3"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t>podpis/podpisy splnomocniteľa/splnomocniteľov:</w:t>
            </w:r>
          </w:p>
        </w:tc>
      </w:tr>
      <w:tr w:rsidR="00BE64F0" w:rsidRPr="00BD3BD8" w14:paraId="1447C1E7" w14:textId="77777777">
        <w:tc>
          <w:tcPr>
            <w:tcW w:w="9062" w:type="dxa"/>
            <w:gridSpan w:val="2"/>
            <w:vAlign w:val="center"/>
          </w:tcPr>
          <w:p w14:paraId="756A90F3" w14:textId="77777777" w:rsidR="00BE64F0" w:rsidRPr="00BD3BD8" w:rsidRDefault="00BE64F0" w:rsidP="00BB7273">
            <w:pPr>
              <w:jc w:val="center"/>
              <w:rPr>
                <w:rFonts w:ascii="Cambria" w:hAnsi="Cambria"/>
                <w:b/>
                <w:bCs/>
                <w:sz w:val="20"/>
                <w:szCs w:val="20"/>
                <w:u w:val="single"/>
              </w:rPr>
            </w:pPr>
          </w:p>
        </w:tc>
      </w:tr>
      <w:tr w:rsidR="00BE64F0" w:rsidRPr="00BD3BD8" w14:paraId="3696F40E" w14:textId="77777777">
        <w:trPr>
          <w:trHeight w:val="877"/>
        </w:trPr>
        <w:tc>
          <w:tcPr>
            <w:tcW w:w="4531" w:type="dxa"/>
            <w:vAlign w:val="center"/>
          </w:tcPr>
          <w:p w14:paraId="1FE665B4"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2</w:t>
            </w:r>
          </w:p>
          <w:p w14:paraId="64D8795D"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E12035C" w14:textId="77777777">
        <w:tc>
          <w:tcPr>
            <w:tcW w:w="9062" w:type="dxa"/>
            <w:gridSpan w:val="2"/>
            <w:vAlign w:val="center"/>
          </w:tcPr>
          <w:p w14:paraId="581D7B5A" w14:textId="77777777" w:rsidR="00BE64F0" w:rsidRPr="00BD3BD8" w:rsidRDefault="00BE64F0" w:rsidP="00BB7273">
            <w:pPr>
              <w:rPr>
                <w:rFonts w:ascii="Cambria" w:hAnsi="Cambria"/>
                <w:sz w:val="20"/>
                <w:szCs w:val="20"/>
              </w:rPr>
            </w:pPr>
          </w:p>
        </w:tc>
      </w:tr>
      <w:tr w:rsidR="00BE64F0" w:rsidRPr="00BD3BD8" w14:paraId="48F2F6BC" w14:textId="77777777">
        <w:tc>
          <w:tcPr>
            <w:tcW w:w="4531" w:type="dxa"/>
            <w:vAlign w:val="center"/>
          </w:tcPr>
          <w:p w14:paraId="1417CE32"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3</w:t>
            </w:r>
          </w:p>
          <w:p w14:paraId="704E0BAF"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418BD563" w14:textId="77777777">
        <w:tc>
          <w:tcPr>
            <w:tcW w:w="9062" w:type="dxa"/>
            <w:gridSpan w:val="2"/>
            <w:vAlign w:val="center"/>
          </w:tcPr>
          <w:p w14:paraId="2BF06CD4" w14:textId="77777777" w:rsidR="00BE64F0" w:rsidRPr="00BD3BD8" w:rsidRDefault="00BE64F0" w:rsidP="00BB7273">
            <w:pPr>
              <w:rPr>
                <w:rFonts w:ascii="Cambria" w:hAnsi="Cambria"/>
                <w:sz w:val="20"/>
                <w:szCs w:val="20"/>
              </w:rPr>
            </w:pPr>
          </w:p>
        </w:tc>
      </w:tr>
      <w:tr w:rsidR="00BE64F0" w:rsidRPr="00BD3BD8" w14:paraId="5592AE8E" w14:textId="77777777">
        <w:trPr>
          <w:trHeight w:val="765"/>
        </w:trPr>
        <w:tc>
          <w:tcPr>
            <w:tcW w:w="4531" w:type="dxa"/>
            <w:vAlign w:val="center"/>
          </w:tcPr>
          <w:p w14:paraId="2C85FEAC"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4</w:t>
            </w:r>
          </w:p>
          <w:p w14:paraId="2B87DFCE"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3298C5B" w14:textId="77777777">
        <w:tc>
          <w:tcPr>
            <w:tcW w:w="9062" w:type="dxa"/>
            <w:gridSpan w:val="2"/>
            <w:vAlign w:val="center"/>
          </w:tcPr>
          <w:p w14:paraId="773F5194" w14:textId="77777777" w:rsidR="00BE64F0" w:rsidRPr="00BD3BD8" w:rsidRDefault="00BE64F0" w:rsidP="00BB7273">
            <w:pPr>
              <w:rPr>
                <w:rFonts w:ascii="Cambria" w:hAnsi="Cambria"/>
                <w:sz w:val="20"/>
                <w:szCs w:val="20"/>
              </w:rPr>
            </w:pPr>
          </w:p>
        </w:tc>
      </w:tr>
      <w:tr w:rsidR="00BE64F0" w:rsidRPr="00BD3BD8" w14:paraId="504DA8EA" w14:textId="77777777">
        <w:tc>
          <w:tcPr>
            <w:tcW w:w="9062" w:type="dxa"/>
            <w:gridSpan w:val="2"/>
            <w:vAlign w:val="center"/>
          </w:tcPr>
          <w:p w14:paraId="7BFA66FB"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lastRenderedPageBreak/>
              <w:t>podpis splnomocnenca (t. j. člena skupiny dodávateľov č. 1, ktorý plnomocenstvo prijíma):</w:t>
            </w:r>
          </w:p>
        </w:tc>
      </w:tr>
      <w:tr w:rsidR="00BE64F0" w:rsidRPr="00BD3BD8" w14:paraId="51274DF4" w14:textId="77777777">
        <w:tc>
          <w:tcPr>
            <w:tcW w:w="9062" w:type="dxa"/>
            <w:gridSpan w:val="2"/>
            <w:vAlign w:val="center"/>
          </w:tcPr>
          <w:p w14:paraId="4E55EB0E" w14:textId="77777777" w:rsidR="00BE64F0" w:rsidRPr="00BD3BD8" w:rsidRDefault="00BE64F0" w:rsidP="00BB7273">
            <w:pPr>
              <w:rPr>
                <w:rFonts w:ascii="Cambria" w:hAnsi="Cambria"/>
                <w:sz w:val="20"/>
                <w:szCs w:val="20"/>
              </w:rPr>
            </w:pPr>
          </w:p>
        </w:tc>
      </w:tr>
      <w:tr w:rsidR="00BE64F0" w:rsidRPr="00BD3BD8" w14:paraId="4037F5A1" w14:textId="77777777">
        <w:trPr>
          <w:trHeight w:val="567"/>
        </w:trPr>
        <w:tc>
          <w:tcPr>
            <w:tcW w:w="4531" w:type="dxa"/>
            <w:vAlign w:val="center"/>
          </w:tcPr>
          <w:p w14:paraId="6BE6699F"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1</w:t>
            </w:r>
          </w:p>
          <w:p w14:paraId="016EECC1"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bl>
    <w:p w14:paraId="3DD70AE0"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7DC90C63" w14:textId="77777777" w:rsidR="00BE64F0" w:rsidRPr="00BD3BD8" w:rsidRDefault="00BE64F0" w:rsidP="00BB7273">
      <w:pPr>
        <w:pStyle w:val="prlohaknadpisu1"/>
        <w:spacing w:line="240" w:lineRule="auto"/>
        <w:rPr>
          <w:rFonts w:ascii="Cambria" w:hAnsi="Cambria"/>
        </w:rPr>
      </w:pPr>
      <w:bookmarkStart w:id="373" w:name="príloha5"/>
      <w:bookmarkStart w:id="374" w:name="_Toc210402127"/>
      <w:bookmarkStart w:id="375" w:name="_Toc220404955"/>
      <w:bookmarkEnd w:id="373"/>
      <w:r w:rsidRPr="00BD3BD8">
        <w:rPr>
          <w:rFonts w:ascii="Cambria" w:hAnsi="Cambria"/>
        </w:rPr>
        <w:lastRenderedPageBreak/>
        <w:t>Čestné vyhlásenie k obmedzeniam vo verejnom obstarávaní v súvislosti s vojnovým konfliktom na Ukrajine – sankcie voči Rusku</w:t>
      </w:r>
      <w:bookmarkEnd w:id="374"/>
      <w:bookmarkEnd w:id="375"/>
    </w:p>
    <w:p w14:paraId="24ED2A14" w14:textId="77777777" w:rsidR="00BE64F0" w:rsidRPr="00BD3BD8" w:rsidRDefault="00BE64F0" w:rsidP="00BB7273">
      <w:pPr>
        <w:ind w:left="3686" w:right="-285"/>
        <w:jc w:val="center"/>
        <w:rPr>
          <w:rFonts w:ascii="Cambria" w:hAnsi="Cambria" w:cs="Arial"/>
          <w:caps/>
          <w:sz w:val="20"/>
          <w:szCs w:val="20"/>
        </w:rPr>
      </w:pPr>
    </w:p>
    <w:p w14:paraId="3973FB56" w14:textId="77777777" w:rsidR="00BE64F0" w:rsidRPr="00BD3BD8" w:rsidRDefault="00BE64F0" w:rsidP="00BB7273">
      <w:pPr>
        <w:rPr>
          <w:rFonts w:ascii="Cambria" w:hAnsi="Cambria" w:cs="Arial"/>
          <w:b/>
          <w:bCs/>
          <w:sz w:val="20"/>
          <w:szCs w:val="20"/>
        </w:rPr>
      </w:pPr>
    </w:p>
    <w:p w14:paraId="4F7B0527" w14:textId="3681ED9A" w:rsidR="00BE64F0" w:rsidRPr="00BD3BD8" w:rsidRDefault="00C56193" w:rsidP="00C56193">
      <w:pPr>
        <w:jc w:val="center"/>
        <w:rPr>
          <w:rFonts w:ascii="Cambria" w:hAnsi="Cambria" w:cs="Arial"/>
          <w:b/>
          <w:bCs/>
          <w:sz w:val="20"/>
          <w:szCs w:val="20"/>
        </w:rPr>
      </w:pPr>
      <w:r w:rsidRPr="00BD3BD8">
        <w:rPr>
          <w:rFonts w:ascii="Cambria" w:hAnsi="Cambria" w:cs="Arial"/>
          <w:b/>
          <w:bCs/>
          <w:sz w:val="20"/>
          <w:szCs w:val="20"/>
        </w:rPr>
        <w:t xml:space="preserve">Čestné vyhlásenie k obmedzeniam vo verejnom obstarávaní v súvislosti s vojnovým konfliktom </w:t>
      </w:r>
      <w:r w:rsidRPr="00BD3BD8">
        <w:rPr>
          <w:rFonts w:ascii="Cambria" w:hAnsi="Cambria" w:cs="Arial"/>
          <w:b/>
          <w:bCs/>
          <w:sz w:val="20"/>
          <w:szCs w:val="20"/>
        </w:rPr>
        <w:br/>
        <w:t>na Ukrajine – sankcie voči Rusku</w:t>
      </w:r>
    </w:p>
    <w:p w14:paraId="507D8D3B" w14:textId="77777777" w:rsidR="00C56193" w:rsidRPr="00BD3BD8" w:rsidRDefault="00C56193" w:rsidP="00C56193">
      <w:pPr>
        <w:jc w:val="center"/>
        <w:rPr>
          <w:rFonts w:ascii="Cambria" w:hAnsi="Cambria" w:cs="Arial"/>
          <w:b/>
          <w:bCs/>
          <w:sz w:val="20"/>
          <w:szCs w:val="20"/>
        </w:rPr>
      </w:pPr>
    </w:p>
    <w:p w14:paraId="3D819849" w14:textId="77777777"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č. 343/2015 Z. z. o verejnom obstarávaní a o zmene a doplnení niektorých zákonov v znení neskorších predpisov </w:t>
      </w:r>
    </w:p>
    <w:p w14:paraId="2FBC10AC"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35D5439" w14:textId="77777777">
        <w:tc>
          <w:tcPr>
            <w:tcW w:w="9628" w:type="dxa"/>
            <w:gridSpan w:val="2"/>
          </w:tcPr>
          <w:p w14:paraId="5CD85C64" w14:textId="4DB0EA57" w:rsidR="005A7BAB"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CF1B85" w:rsidRPr="00A30CDC">
              <w:rPr>
                <w:rFonts w:ascii="Cambria" w:hAnsi="Cambria"/>
                <w:b/>
                <w:bCs/>
                <w:color w:val="000000"/>
                <w:sz w:val="20"/>
                <w:szCs w:val="20"/>
                <w:lang w:bidi="sk-SK"/>
              </w:rPr>
              <w:t>Komplexný servis otváracích okien budovy ústredia NBS</w:t>
            </w:r>
            <w:r w:rsidR="00DC30E9" w:rsidRPr="00BD3BD8">
              <w:rPr>
                <w:rFonts w:ascii="Cambria" w:hAnsi="Cambria" w:cs="Arial"/>
                <w:b/>
                <w:bCs/>
                <w:sz w:val="20"/>
                <w:szCs w:val="20"/>
              </w:rPr>
              <w:t>“</w:t>
            </w:r>
          </w:p>
        </w:tc>
      </w:tr>
      <w:tr w:rsidR="00BE64F0" w:rsidRPr="00BD3BD8" w14:paraId="1AFC7F2E" w14:textId="77777777" w:rsidTr="006D4CB7">
        <w:tc>
          <w:tcPr>
            <w:tcW w:w="4814" w:type="dxa"/>
          </w:tcPr>
          <w:p w14:paraId="5E74FE2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F322B0A" w14:textId="77777777">
        <w:tc>
          <w:tcPr>
            <w:tcW w:w="4814" w:type="dxa"/>
          </w:tcPr>
          <w:p w14:paraId="63A7CA9F"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7A05572B" w14:textId="77777777">
        <w:tc>
          <w:tcPr>
            <w:tcW w:w="4814" w:type="dxa"/>
          </w:tcPr>
          <w:p w14:paraId="02A9ED5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2"/>
            </w:r>
            <w:r w:rsidRPr="00BD3BD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39EE06C1" w14:textId="77777777" w:rsidR="00BE64F0" w:rsidRPr="00BD3BD8" w:rsidRDefault="00BE64F0" w:rsidP="00BB7273">
      <w:pPr>
        <w:jc w:val="both"/>
        <w:rPr>
          <w:rFonts w:ascii="Cambria" w:hAnsi="Cambria" w:cs="Arial"/>
          <w:sz w:val="20"/>
          <w:szCs w:val="20"/>
        </w:rPr>
      </w:pPr>
    </w:p>
    <w:p w14:paraId="7B85F6F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Čestne vyhlasujem, že </w:t>
      </w:r>
    </w:p>
    <w:p w14:paraId="5D5FA423" w14:textId="77777777" w:rsidR="00BE64F0" w:rsidRPr="00BD3BD8" w:rsidRDefault="00BE64F0" w:rsidP="00BB7273">
      <w:pPr>
        <w:jc w:val="both"/>
        <w:rPr>
          <w:rFonts w:ascii="Cambria" w:hAnsi="Cambria" w:cs="Arial"/>
          <w:sz w:val="20"/>
          <w:szCs w:val="20"/>
        </w:rPr>
      </w:pPr>
    </w:p>
    <w:p w14:paraId="3928C73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BD3BD8" w:rsidRDefault="00BE64F0" w:rsidP="00BB7273">
      <w:pPr>
        <w:jc w:val="both"/>
        <w:rPr>
          <w:rFonts w:ascii="Cambria" w:hAnsi="Cambria" w:cs="Arial"/>
          <w:sz w:val="20"/>
          <w:szCs w:val="20"/>
        </w:rPr>
      </w:pPr>
    </w:p>
    <w:p w14:paraId="1C061F7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Predovšetkým vyhlasujem, že: </w:t>
      </w:r>
    </w:p>
    <w:p w14:paraId="31F112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BD3BD8" w:rsidRDefault="00BE64F0" w:rsidP="00BB7273">
      <w:pPr>
        <w:jc w:val="both"/>
        <w:rPr>
          <w:rFonts w:ascii="Cambria" w:hAnsi="Cambria" w:cs="Arial"/>
          <w:sz w:val="20"/>
          <w:szCs w:val="20"/>
        </w:rPr>
      </w:pPr>
    </w:p>
    <w:p w14:paraId="19BB71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BD3BD8" w:rsidRDefault="00BE64F0" w:rsidP="00BB7273">
      <w:pPr>
        <w:jc w:val="both"/>
        <w:rPr>
          <w:rFonts w:ascii="Cambria" w:hAnsi="Cambria" w:cs="Arial"/>
          <w:sz w:val="20"/>
          <w:szCs w:val="20"/>
        </w:rPr>
      </w:pPr>
    </w:p>
    <w:p w14:paraId="04F377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 </w:t>
      </w:r>
    </w:p>
    <w:p w14:paraId="08C5FF6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BD3BD8" w:rsidRDefault="00BE64F0" w:rsidP="00BB7273">
      <w:pPr>
        <w:jc w:val="both"/>
        <w:rPr>
          <w:rFonts w:ascii="Cambria" w:hAnsi="Cambria" w:cs="Arial"/>
          <w:sz w:val="20"/>
          <w:szCs w:val="20"/>
        </w:rPr>
      </w:pPr>
    </w:p>
    <w:p w14:paraId="079868A0" w14:textId="77777777" w:rsidR="00BE64F0" w:rsidRPr="00BD3BD8" w:rsidRDefault="00BE64F0" w:rsidP="00BB7273">
      <w:pPr>
        <w:rPr>
          <w:rFonts w:ascii="Cambria" w:hAnsi="Cambria" w:cs="Arial"/>
          <w:sz w:val="20"/>
          <w:szCs w:val="20"/>
        </w:rPr>
      </w:pPr>
    </w:p>
    <w:p w14:paraId="7CF265CA" w14:textId="77777777" w:rsidR="00BE64F0" w:rsidRPr="00BD3BD8" w:rsidRDefault="00BE64F0" w:rsidP="00BB7273">
      <w:pPr>
        <w:rPr>
          <w:rFonts w:ascii="Cambria" w:hAnsi="Cambria" w:cs="Arial"/>
          <w:sz w:val="20"/>
          <w:szCs w:val="20"/>
        </w:rPr>
      </w:pPr>
    </w:p>
    <w:p w14:paraId="7A37E1E7" w14:textId="77777777" w:rsidR="00BE64F0" w:rsidRPr="00BD3BD8" w:rsidRDefault="00BE64F0" w:rsidP="00BB7273">
      <w:pPr>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439EC8A" w14:textId="77777777">
        <w:tc>
          <w:tcPr>
            <w:tcW w:w="3681" w:type="dxa"/>
          </w:tcPr>
          <w:p w14:paraId="66258168"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47E26B44" w14:textId="6722344E" w:rsidR="009A7A02" w:rsidRPr="00BD3BD8" w:rsidRDefault="00BE64F0" w:rsidP="009A7A02">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3E0E61B9" w14:textId="77777777" w:rsidR="002B4356" w:rsidRPr="00BD3BD8" w:rsidRDefault="002B4356" w:rsidP="00BB7273">
      <w:pPr>
        <w:rPr>
          <w:rFonts w:ascii="Cambria" w:hAnsi="Cambria" w:cs="Arial"/>
          <w:sz w:val="20"/>
          <w:szCs w:val="20"/>
        </w:rPr>
        <w:sectPr w:rsidR="002B4356" w:rsidRPr="00BD3BD8" w:rsidSect="00C751CB">
          <w:headerReference w:type="default" r:id="rId23"/>
          <w:footerReference w:type="default" r:id="rId24"/>
          <w:headerReference w:type="first" r:id="rId25"/>
          <w:footerReference w:type="first" r:id="rId26"/>
          <w:pgSz w:w="11906" w:h="16838" w:code="9"/>
          <w:pgMar w:top="1418" w:right="1134" w:bottom="1134" w:left="1134" w:header="760" w:footer="760" w:gutter="0"/>
          <w:pgNumType w:chapSep="period"/>
          <w:cols w:space="708"/>
          <w:titlePg/>
          <w:docGrid w:linePitch="360"/>
        </w:sectPr>
      </w:pPr>
    </w:p>
    <w:p w14:paraId="1CA5803B" w14:textId="4CD4F458" w:rsidR="002B4356" w:rsidRPr="00BD3BD8" w:rsidRDefault="002B4356" w:rsidP="00BB7273">
      <w:pPr>
        <w:rPr>
          <w:rFonts w:ascii="Cambria" w:hAnsi="Cambria" w:cs="Arial"/>
          <w:sz w:val="20"/>
          <w:szCs w:val="20"/>
        </w:rPr>
      </w:pPr>
    </w:p>
    <w:p w14:paraId="611A8DB9" w14:textId="77777777" w:rsidR="002B4356" w:rsidRPr="00BD3BD8" w:rsidRDefault="002B4356" w:rsidP="00BB7273">
      <w:pPr>
        <w:pStyle w:val="prlohaknadpisu1"/>
        <w:spacing w:line="240" w:lineRule="auto"/>
        <w:rPr>
          <w:rFonts w:ascii="Cambria" w:hAnsi="Cambria"/>
        </w:rPr>
      </w:pPr>
      <w:bookmarkStart w:id="376" w:name="príloha6"/>
      <w:bookmarkStart w:id="377" w:name="_Toc204778974"/>
      <w:bookmarkStart w:id="378" w:name="_Toc220404956"/>
      <w:bookmarkStart w:id="379" w:name="_Hlk187826871"/>
      <w:bookmarkEnd w:id="376"/>
      <w:r w:rsidRPr="00BD3BD8">
        <w:rPr>
          <w:rFonts w:ascii="Cambria" w:hAnsi="Cambria"/>
        </w:rPr>
        <w:t>Zoznam poskytnutých služieb – vzor</w:t>
      </w:r>
      <w:bookmarkEnd w:id="377"/>
      <w:bookmarkEnd w:id="378"/>
      <w:r w:rsidRPr="00BD3BD8">
        <w:rPr>
          <w:rFonts w:ascii="Cambria" w:hAnsi="Cambria"/>
        </w:rPr>
        <w:t xml:space="preserve"> </w:t>
      </w:r>
    </w:p>
    <w:bookmarkEnd w:id="379"/>
    <w:p w14:paraId="52BBD3D7" w14:textId="77777777" w:rsidR="002B4356" w:rsidRPr="00BD3BD8" w:rsidRDefault="002B4356" w:rsidP="00BB7273">
      <w:pPr>
        <w:tabs>
          <w:tab w:val="num" w:pos="540"/>
        </w:tabs>
        <w:jc w:val="right"/>
        <w:rPr>
          <w:rFonts w:ascii="Cambria" w:hAnsi="Cambria" w:cs="Arial"/>
          <w:b/>
          <w:bCs/>
          <w:sz w:val="20"/>
          <w:szCs w:val="20"/>
        </w:rPr>
      </w:pPr>
    </w:p>
    <w:p w14:paraId="283B7632" w14:textId="0D8A3E2B" w:rsidR="002B4356" w:rsidRPr="00BD3BD8" w:rsidRDefault="002B4356" w:rsidP="00C5266C">
      <w:pPr>
        <w:jc w:val="center"/>
        <w:rPr>
          <w:rFonts w:ascii="Cambria" w:hAnsi="Cambria" w:cs="Arial"/>
          <w:b/>
          <w:bCs/>
          <w:sz w:val="20"/>
          <w:szCs w:val="20"/>
        </w:rPr>
      </w:pPr>
      <w:r w:rsidRPr="00BD3BD8">
        <w:rPr>
          <w:rFonts w:ascii="Cambria" w:hAnsi="Cambria" w:cs="Arial"/>
          <w:b/>
          <w:bCs/>
          <w:sz w:val="20"/>
          <w:szCs w:val="20"/>
        </w:rPr>
        <w:t>Z</w:t>
      </w:r>
      <w:r w:rsidR="00C56193" w:rsidRPr="00BD3BD8">
        <w:rPr>
          <w:rFonts w:ascii="Cambria" w:hAnsi="Cambria" w:cs="Arial"/>
          <w:b/>
          <w:bCs/>
          <w:sz w:val="20"/>
          <w:szCs w:val="20"/>
        </w:rPr>
        <w:t xml:space="preserve">oznam poskytnutých služieb </w:t>
      </w:r>
      <w:r w:rsidRPr="00BD3BD8">
        <w:rPr>
          <w:rFonts w:ascii="Cambria" w:hAnsi="Cambria" w:cs="Arial"/>
          <w:b/>
          <w:bCs/>
          <w:sz w:val="20"/>
          <w:szCs w:val="20"/>
        </w:rPr>
        <w:t>– vzor</w:t>
      </w:r>
    </w:p>
    <w:p w14:paraId="0C3225E6" w14:textId="77777777" w:rsidR="002B4356" w:rsidRPr="00BD3BD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5196"/>
      </w:tblGrid>
      <w:tr w:rsidR="00A464FC" w:rsidRPr="00BD3BD8" w14:paraId="2DBBC22B" w14:textId="77777777" w:rsidTr="006B2275">
        <w:trPr>
          <w:trHeight w:val="375"/>
          <w:jc w:val="center"/>
        </w:trPr>
        <w:tc>
          <w:tcPr>
            <w:tcW w:w="9434" w:type="dxa"/>
            <w:gridSpan w:val="2"/>
            <w:shd w:val="clear" w:color="auto" w:fill="E0E0E0"/>
            <w:vAlign w:val="center"/>
          </w:tcPr>
          <w:p w14:paraId="7AE491D6" w14:textId="4B6F271E" w:rsidR="00A464FC" w:rsidRPr="00BD3BD8" w:rsidRDefault="00A464FC" w:rsidP="00BB7273">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1 </w:t>
            </w:r>
          </w:p>
        </w:tc>
      </w:tr>
      <w:tr w:rsidR="00A464FC" w:rsidRPr="00BD3BD8" w14:paraId="2B4B5D8B" w14:textId="77777777" w:rsidTr="006B2275">
        <w:trPr>
          <w:jc w:val="center"/>
        </w:trPr>
        <w:tc>
          <w:tcPr>
            <w:tcW w:w="4238" w:type="dxa"/>
            <w:vAlign w:val="center"/>
          </w:tcPr>
          <w:p w14:paraId="1714B62D"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dodávateľa:</w:t>
            </w:r>
          </w:p>
          <w:p w14:paraId="109DABED" w14:textId="0A762D2D" w:rsidR="00A464FC" w:rsidRPr="00BD3BD8" w:rsidRDefault="00A464FC" w:rsidP="005F64A5">
            <w:pPr>
              <w:pStyle w:val="Body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r w:rsidR="00750403" w:rsidRPr="00BD3BD8">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vAlign w:val="center"/>
              </w:tcPr>
              <w:p w14:paraId="0BD952D5" w14:textId="77777777" w:rsidR="00A464FC" w:rsidRPr="00BD3BD8" w:rsidRDefault="00A464FC" w:rsidP="00BB7273">
                <w:pPr>
                  <w:pStyle w:val="Body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A464FC" w:rsidRPr="00BD3BD8" w14:paraId="7815FDD8" w14:textId="77777777" w:rsidTr="006B2275">
        <w:trPr>
          <w:jc w:val="center"/>
        </w:trPr>
        <w:tc>
          <w:tcPr>
            <w:tcW w:w="4238" w:type="dxa"/>
            <w:vAlign w:val="center"/>
          </w:tcPr>
          <w:p w14:paraId="05505EC3"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odberateľa:</w:t>
            </w:r>
          </w:p>
          <w:p w14:paraId="77501A54" w14:textId="3D7CA528"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vAlign w:val="center"/>
              </w:tcPr>
              <w:p w14:paraId="570F11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69EBA9FF" w14:textId="77777777" w:rsidTr="006B2275">
        <w:trPr>
          <w:jc w:val="center"/>
        </w:trPr>
        <w:tc>
          <w:tcPr>
            <w:tcW w:w="4238" w:type="dxa"/>
            <w:vAlign w:val="center"/>
          </w:tcPr>
          <w:p w14:paraId="7EB844BF" w14:textId="257EC7DC" w:rsidR="00A464FC"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N</w:t>
            </w:r>
            <w:r w:rsidR="00A464FC" w:rsidRPr="00BD3BD8">
              <w:rPr>
                <w:rFonts w:ascii="Cambria" w:hAnsi="Cambria"/>
                <w:b/>
                <w:bCs/>
                <w:i/>
                <w:iCs/>
                <w:sz w:val="16"/>
                <w:szCs w:val="16"/>
              </w:rPr>
              <w:t>ázov predmetu zákazky:</w:t>
            </w:r>
          </w:p>
          <w:p w14:paraId="7E324832"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vAlign w:val="center"/>
              </w:tcPr>
              <w:p w14:paraId="6A08AD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166657" w:rsidRPr="00BD3BD8" w14:paraId="077DC15B" w14:textId="77777777" w:rsidTr="006B2275">
        <w:trPr>
          <w:jc w:val="center"/>
        </w:trPr>
        <w:tc>
          <w:tcPr>
            <w:tcW w:w="4238" w:type="dxa"/>
            <w:vAlign w:val="center"/>
          </w:tcPr>
          <w:p w14:paraId="0D3E5A32" w14:textId="6BB8E8FA" w:rsidR="00166657"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w:t>
            </w:r>
            <w:r w:rsidR="00356A32" w:rsidRPr="00BD3BD8">
              <w:rPr>
                <w:rFonts w:ascii="Cambria" w:hAnsi="Cambria"/>
                <w:i/>
                <w:iCs/>
                <w:sz w:val="16"/>
                <w:szCs w:val="16"/>
              </w:rPr>
              <w:t xml:space="preserve"> požadované </w:t>
            </w:r>
            <w:r w:rsidRPr="00BD3BD8">
              <w:rPr>
                <w:rFonts w:ascii="Cambria" w:hAnsi="Cambria"/>
                <w:i/>
                <w:iCs/>
                <w:sz w:val="16"/>
                <w:szCs w:val="16"/>
              </w:rPr>
              <w:t>zákazky)</w:t>
            </w:r>
          </w:p>
        </w:tc>
        <w:sdt>
          <w:sdtPr>
            <w:rPr>
              <w:rFonts w:ascii="Cambria" w:hAnsi="Cambria"/>
              <w:b/>
              <w:sz w:val="16"/>
              <w:szCs w:val="16"/>
            </w:rPr>
            <w:id w:val="-1066102531"/>
            <w:placeholder>
              <w:docPart w:val="F6F413B0BFF84C2490A1D8554EFD77F0"/>
            </w:placeholder>
            <w:showingPlcHdr/>
          </w:sdtPr>
          <w:sdtEndPr/>
          <w:sdtContent>
            <w:tc>
              <w:tcPr>
                <w:tcW w:w="5196" w:type="dxa"/>
                <w:vAlign w:val="center"/>
              </w:tcPr>
              <w:p w14:paraId="2C16F33A" w14:textId="49F02A05" w:rsidR="00166657" w:rsidRPr="00BD3BD8" w:rsidRDefault="00166657" w:rsidP="00BB7273">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5ECFE4CA" w14:textId="77777777" w:rsidTr="006B2275">
        <w:trPr>
          <w:jc w:val="center"/>
        </w:trPr>
        <w:tc>
          <w:tcPr>
            <w:tcW w:w="4238" w:type="dxa"/>
            <w:vAlign w:val="center"/>
          </w:tcPr>
          <w:p w14:paraId="10E5807E" w14:textId="4CD3471B" w:rsidR="00A464FC" w:rsidRPr="00BD3BD8" w:rsidRDefault="00A464FC" w:rsidP="005F64A5">
            <w:pPr>
              <w:pStyle w:val="BodyText2"/>
              <w:jc w:val="right"/>
              <w:rPr>
                <w:rFonts w:ascii="Cambria" w:hAnsi="Cambria"/>
                <w:i/>
                <w:iCs/>
                <w:sz w:val="16"/>
                <w:szCs w:val="16"/>
              </w:rPr>
            </w:pPr>
            <w:r w:rsidRPr="00BD3BD8">
              <w:rPr>
                <w:rFonts w:ascii="Cambria" w:hAnsi="Cambria"/>
                <w:b/>
                <w:bCs/>
                <w:i/>
                <w:iCs/>
                <w:sz w:val="16"/>
                <w:szCs w:val="16"/>
              </w:rPr>
              <w:t>Zákazka je referenciou:</w:t>
            </w:r>
          </w:p>
          <w:p w14:paraId="4F7F27FB"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vAlign w:val="center"/>
              </w:tcPr>
              <w:p w14:paraId="5C2DA997" w14:textId="77777777" w:rsidR="00A464FC" w:rsidRPr="00BD3BD8" w:rsidRDefault="00A464FC" w:rsidP="00BB7273">
                <w:pPr>
                  <w:pStyle w:val="Body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356A32" w:rsidRPr="00BD3BD8" w14:paraId="5E9CD24F" w14:textId="77777777" w:rsidTr="006B2275">
        <w:trPr>
          <w:jc w:val="center"/>
        </w:trPr>
        <w:tc>
          <w:tcPr>
            <w:tcW w:w="4238" w:type="dxa"/>
            <w:vAlign w:val="center"/>
          </w:tcPr>
          <w:p w14:paraId="612B7F04" w14:textId="77777777" w:rsidR="00356A32"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25FE42BD" w14:textId="413D0ADF" w:rsidR="003062E1" w:rsidRPr="00BD3BD8" w:rsidRDefault="003062E1" w:rsidP="005F64A5">
            <w:pPr>
              <w:pStyle w:val="BodyText2"/>
              <w:jc w:val="right"/>
              <w:rPr>
                <w:rFonts w:ascii="Cambria" w:hAnsi="Cambria"/>
                <w:b/>
                <w:i/>
                <w:iCs/>
                <w:sz w:val="16"/>
                <w:szCs w:val="16"/>
                <w:lang w:eastAsia="en-US"/>
              </w:rPr>
            </w:pPr>
          </w:p>
        </w:tc>
        <w:sdt>
          <w:sdtPr>
            <w:rPr>
              <w:rFonts w:ascii="Cambria" w:hAnsi="Cambria"/>
              <w:b/>
              <w:sz w:val="16"/>
              <w:szCs w:val="16"/>
            </w:rPr>
            <w:id w:val="-330218021"/>
            <w:placeholder>
              <w:docPart w:val="F3E28BA5565D4C5EBEC99C17769914BC"/>
            </w:placeholder>
            <w:showingPlcHdr/>
          </w:sdtPr>
          <w:sdtEndPr/>
          <w:sdtContent>
            <w:tc>
              <w:tcPr>
                <w:tcW w:w="5196" w:type="dxa"/>
                <w:vAlign w:val="center"/>
              </w:tcPr>
              <w:p w14:paraId="2653241A" w14:textId="22591D96" w:rsidR="00356A32" w:rsidRPr="00BD3BD8" w:rsidRDefault="00356A32" w:rsidP="00BB7273">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12352386" w14:textId="77777777" w:rsidTr="006B2275">
        <w:trPr>
          <w:jc w:val="center"/>
        </w:trPr>
        <w:tc>
          <w:tcPr>
            <w:tcW w:w="4238" w:type="dxa"/>
            <w:vAlign w:val="center"/>
          </w:tcPr>
          <w:p w14:paraId="6D03C21B" w14:textId="77777777" w:rsidR="00A464FC" w:rsidRPr="00BD3BD8" w:rsidRDefault="00A464FC" w:rsidP="005F64A5">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43A8A6F"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vAlign w:val="center"/>
              </w:tcPr>
              <w:p w14:paraId="14DD8B49"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54905D8A" w14:textId="77777777" w:rsidTr="006B2275">
        <w:trPr>
          <w:jc w:val="center"/>
        </w:trPr>
        <w:tc>
          <w:tcPr>
            <w:tcW w:w="4238" w:type="dxa"/>
            <w:vAlign w:val="center"/>
          </w:tcPr>
          <w:p w14:paraId="1BA08168"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77912F52"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vAlign w:val="center"/>
              </w:tcPr>
              <w:p w14:paraId="17D15401"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79786493" w14:textId="77777777" w:rsidTr="006B2275">
        <w:trPr>
          <w:trHeight w:val="372"/>
          <w:jc w:val="center"/>
        </w:trPr>
        <w:tc>
          <w:tcPr>
            <w:tcW w:w="9434" w:type="dxa"/>
            <w:gridSpan w:val="2"/>
            <w:shd w:val="clear" w:color="auto" w:fill="D9D9D9" w:themeFill="background1" w:themeFillShade="D9"/>
            <w:vAlign w:val="center"/>
          </w:tcPr>
          <w:p w14:paraId="231F0E68" w14:textId="338648F3" w:rsidR="00A464FC" w:rsidRPr="00BD3BD8" w:rsidRDefault="00A464FC" w:rsidP="00BB7273">
            <w:pPr>
              <w:pStyle w:val="BodyText2"/>
              <w:jc w:val="center"/>
              <w:rPr>
                <w:rFonts w:ascii="Cambria" w:hAnsi="Cambria"/>
                <w:b/>
                <w:i/>
                <w:iCs/>
              </w:rPr>
            </w:pPr>
            <w:r w:rsidRPr="00BD3BD8">
              <w:rPr>
                <w:rFonts w:ascii="Cambria" w:hAnsi="Cambria"/>
                <w:b/>
                <w:i/>
                <w:iCs/>
              </w:rPr>
              <w:t xml:space="preserve">Zákazka 2 </w:t>
            </w:r>
          </w:p>
        </w:tc>
      </w:tr>
      <w:tr w:rsidR="00A464FC" w:rsidRPr="00BD3BD8" w14:paraId="0C2432B1" w14:textId="77777777" w:rsidTr="006B2275">
        <w:trPr>
          <w:jc w:val="center"/>
        </w:trPr>
        <w:tc>
          <w:tcPr>
            <w:tcW w:w="4238" w:type="dxa"/>
            <w:vAlign w:val="center"/>
          </w:tcPr>
          <w:p w14:paraId="6C6A30E5"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dodávateľa:</w:t>
            </w:r>
          </w:p>
          <w:p w14:paraId="502A5F47" w14:textId="204CF63E"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r w:rsidR="000F2B54" w:rsidRPr="00BD3BD8">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vAlign w:val="center"/>
              </w:tcPr>
              <w:p w14:paraId="04961159" w14:textId="1F51BE3E"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08EBCA7F" w14:textId="77777777" w:rsidTr="006B2275">
        <w:trPr>
          <w:jc w:val="center"/>
        </w:trPr>
        <w:tc>
          <w:tcPr>
            <w:tcW w:w="4238" w:type="dxa"/>
            <w:vAlign w:val="center"/>
          </w:tcPr>
          <w:p w14:paraId="55C8F55F"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odberateľa:</w:t>
            </w:r>
          </w:p>
          <w:p w14:paraId="63B95BFB" w14:textId="1E689DC8"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vAlign w:val="center"/>
              </w:tcPr>
              <w:p w14:paraId="590AA86A" w14:textId="0D6029C7"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43FA49F7" w14:textId="77777777" w:rsidTr="006B2275">
        <w:trPr>
          <w:jc w:val="center"/>
        </w:trPr>
        <w:tc>
          <w:tcPr>
            <w:tcW w:w="4238" w:type="dxa"/>
            <w:vAlign w:val="center"/>
          </w:tcPr>
          <w:p w14:paraId="7DB33449"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Názov predmetu zákazky:</w:t>
            </w:r>
          </w:p>
          <w:p w14:paraId="58C41166" w14:textId="5EE9C0B7"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(názov a stručná charakteristika)</w:t>
            </w:r>
          </w:p>
        </w:tc>
        <w:sdt>
          <w:sdtPr>
            <w:rPr>
              <w:rFonts w:ascii="Cambria" w:hAnsi="Cambria"/>
              <w:b/>
              <w:sz w:val="16"/>
              <w:szCs w:val="16"/>
            </w:rPr>
            <w:id w:val="1059292652"/>
            <w:placeholder>
              <w:docPart w:val="4DB9DDC62C364EC3B5C4F98794B19980"/>
            </w:placeholder>
            <w:showingPlcHdr/>
          </w:sdtPr>
          <w:sdtEndPr/>
          <w:sdtContent>
            <w:tc>
              <w:tcPr>
                <w:tcW w:w="5196" w:type="dxa"/>
                <w:vAlign w:val="center"/>
              </w:tcPr>
              <w:p w14:paraId="74DC56C9" w14:textId="57D7F009"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356A32" w:rsidRPr="00BD3BD8" w14:paraId="276F5E11" w14:textId="77777777" w:rsidTr="006B2275">
        <w:trPr>
          <w:jc w:val="center"/>
        </w:trPr>
        <w:tc>
          <w:tcPr>
            <w:tcW w:w="4238" w:type="dxa"/>
            <w:vAlign w:val="center"/>
          </w:tcPr>
          <w:p w14:paraId="5B648FFA" w14:textId="7D5BB846" w:rsidR="00356A32" w:rsidRPr="00BD3BD8" w:rsidRDefault="00356A32" w:rsidP="005F64A5">
            <w:pPr>
              <w:pStyle w:val="BodyText2"/>
              <w:jc w:val="right"/>
              <w:rPr>
                <w:rFonts w:ascii="Cambria" w:hAnsi="Cambria"/>
                <w:b/>
                <w:bCs/>
                <w:sz w:val="16"/>
                <w:szCs w:val="16"/>
              </w:rPr>
            </w:pPr>
            <w:r w:rsidRPr="00BD3BD8">
              <w:rPr>
                <w:rFonts w:ascii="Cambria" w:hAnsi="Cambria"/>
                <w:b/>
                <w:bCs/>
                <w:i/>
                <w:iCs/>
                <w:sz w:val="16"/>
                <w:szCs w:val="16"/>
              </w:rPr>
              <w:t xml:space="preserve">Podrobný opis realizovaných zákaziek </w:t>
            </w:r>
            <w:r w:rsidRPr="00BD3BD8">
              <w:rPr>
                <w:rFonts w:ascii="Cambria" w:hAnsi="Cambria"/>
                <w:i/>
                <w:iCs/>
                <w:sz w:val="16"/>
                <w:szCs w:val="16"/>
              </w:rPr>
              <w:t>(z ktorého bude zrejmé, že ide o požadované zákazky)</w:t>
            </w:r>
          </w:p>
        </w:tc>
        <w:tc>
          <w:tcPr>
            <w:tcW w:w="5196" w:type="dxa"/>
            <w:vAlign w:val="center"/>
          </w:tcPr>
          <w:p w14:paraId="3BF4550B" w14:textId="77777777" w:rsidR="00356A32" w:rsidRPr="00BD3BD8" w:rsidRDefault="00356A32" w:rsidP="00976741">
            <w:pPr>
              <w:pStyle w:val="BodyText2"/>
              <w:jc w:val="center"/>
              <w:rPr>
                <w:rFonts w:ascii="Cambria" w:hAnsi="Cambria"/>
                <w:sz w:val="16"/>
                <w:szCs w:val="16"/>
              </w:rPr>
            </w:pPr>
          </w:p>
        </w:tc>
      </w:tr>
      <w:tr w:rsidR="00A464FC" w:rsidRPr="00BD3BD8" w14:paraId="51D0E588" w14:textId="77777777" w:rsidTr="006B2275">
        <w:trPr>
          <w:jc w:val="center"/>
        </w:trPr>
        <w:tc>
          <w:tcPr>
            <w:tcW w:w="4238" w:type="dxa"/>
            <w:vAlign w:val="center"/>
          </w:tcPr>
          <w:p w14:paraId="48931169" w14:textId="1358787F" w:rsidR="00A464FC" w:rsidRPr="00BD3BD8" w:rsidRDefault="00A464FC" w:rsidP="005F64A5">
            <w:pPr>
              <w:pStyle w:val="BodyText2"/>
              <w:jc w:val="right"/>
              <w:rPr>
                <w:rFonts w:ascii="Cambria" w:hAnsi="Cambria"/>
                <w:sz w:val="16"/>
                <w:szCs w:val="16"/>
              </w:rPr>
            </w:pPr>
            <w:r w:rsidRPr="00BD3BD8">
              <w:rPr>
                <w:rFonts w:ascii="Cambria" w:hAnsi="Cambria"/>
                <w:b/>
                <w:bCs/>
                <w:sz w:val="16"/>
                <w:szCs w:val="16"/>
              </w:rPr>
              <w:t>Zákazka je referenciou:</w:t>
            </w:r>
          </w:p>
          <w:p w14:paraId="73F466C3" w14:textId="4D0FB65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13483254"/>
            <w:placeholder>
              <w:docPart w:val="9692D6F9B9D14267BD57CE4CD64A7626"/>
            </w:placeholder>
            <w:showingPlcHdr/>
            <w:comboBox>
              <w:listItem w:value="Vyberte položku"/>
              <w:listItem w:displayText="áno" w:value="áno"/>
              <w:listItem w:displayText="nie" w:value="nie"/>
            </w:comboBox>
          </w:sdtPr>
          <w:sdtEndPr/>
          <w:sdtContent>
            <w:tc>
              <w:tcPr>
                <w:tcW w:w="5196" w:type="dxa"/>
                <w:vAlign w:val="center"/>
              </w:tcPr>
              <w:p w14:paraId="02174579" w14:textId="5547C854" w:rsidR="00A464FC" w:rsidRPr="00BD3BD8" w:rsidRDefault="00A464FC" w:rsidP="00976741">
                <w:pPr>
                  <w:pStyle w:val="Body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A464FC" w:rsidRPr="00BD3BD8" w14:paraId="5489EC2A" w14:textId="53B42365" w:rsidTr="006B2275">
        <w:trPr>
          <w:jc w:val="center"/>
        </w:trPr>
        <w:tc>
          <w:tcPr>
            <w:tcW w:w="4238" w:type="dxa"/>
            <w:vAlign w:val="center"/>
          </w:tcPr>
          <w:p w14:paraId="19CAEC55" w14:textId="77777777" w:rsidR="00A464FC"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01966432" w14:textId="4A5CA4E5" w:rsidR="003062E1" w:rsidRPr="00BD3BD8" w:rsidRDefault="003062E1" w:rsidP="005F64A5">
            <w:pPr>
              <w:pStyle w:val="BodyText2"/>
              <w:jc w:val="right"/>
              <w:rPr>
                <w:rFonts w:ascii="Cambria" w:hAnsi="Cambria"/>
                <w:sz w:val="16"/>
                <w:szCs w:val="16"/>
              </w:rPr>
            </w:pPr>
          </w:p>
        </w:tc>
        <w:sdt>
          <w:sdtPr>
            <w:rPr>
              <w:rFonts w:ascii="Cambria" w:hAnsi="Cambria"/>
              <w:b/>
              <w:sz w:val="16"/>
              <w:szCs w:val="16"/>
            </w:rPr>
            <w:id w:val="-1240169087"/>
            <w:placeholder>
              <w:docPart w:val="BAC1FDA3B829477884D0B6979D663D39"/>
            </w:placeholder>
            <w:showingPlcHdr/>
          </w:sdtPr>
          <w:sdtEndPr/>
          <w:sdtContent>
            <w:tc>
              <w:tcPr>
                <w:tcW w:w="5196" w:type="dxa"/>
                <w:vAlign w:val="center"/>
              </w:tcPr>
              <w:p w14:paraId="40BECB22" w14:textId="78A32EFF" w:rsidR="00A464FC" w:rsidRPr="00BD3BD8" w:rsidRDefault="00A464FC" w:rsidP="00961F7C">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3E07FD84" w14:textId="77777777" w:rsidTr="006B2275">
        <w:trPr>
          <w:jc w:val="center"/>
        </w:trPr>
        <w:tc>
          <w:tcPr>
            <w:tcW w:w="4238" w:type="dxa"/>
            <w:vAlign w:val="center"/>
          </w:tcPr>
          <w:p w14:paraId="13B0C937" w14:textId="77777777" w:rsidR="00A464FC" w:rsidRPr="00BD3BD8" w:rsidRDefault="00A464FC" w:rsidP="005F64A5">
            <w:pPr>
              <w:pStyle w:val="BodyText2"/>
              <w:jc w:val="right"/>
              <w:rPr>
                <w:rFonts w:ascii="Cambria" w:hAnsi="Cambria"/>
                <w:sz w:val="16"/>
                <w:szCs w:val="16"/>
                <w:lang w:eastAsia="en-US"/>
              </w:rPr>
            </w:pPr>
            <w:r w:rsidRPr="00BD3BD8">
              <w:rPr>
                <w:rFonts w:ascii="Cambria" w:hAnsi="Cambria"/>
                <w:b/>
                <w:bCs/>
                <w:sz w:val="16"/>
                <w:szCs w:val="16"/>
                <w:lang w:eastAsia="en-US"/>
              </w:rPr>
              <w:t>Doba plnenia predmetu zákazky:</w:t>
            </w:r>
          </w:p>
          <w:p w14:paraId="54DDFC53" w14:textId="0023F84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(začiatok a koniec plnenia predmetu zákazky vo formáte </w:t>
            </w:r>
            <w:r w:rsidRPr="00BD3BD8">
              <w:rPr>
                <w:rFonts w:ascii="Cambria" w:hAnsi="Cambria"/>
                <w:i/>
                <w:iCs/>
                <w:sz w:val="16"/>
                <w:szCs w:val="16"/>
                <w:lang w:eastAsia="en-US"/>
              </w:rPr>
              <w:t>mesiac/rok</w:t>
            </w:r>
            <w:r w:rsidRPr="00BD3BD8">
              <w:rPr>
                <w:rFonts w:ascii="Cambria" w:hAnsi="Cambria"/>
                <w:sz w:val="16"/>
                <w:szCs w:val="16"/>
                <w:lang w:eastAsia="en-US"/>
              </w:rPr>
              <w:t>)</w:t>
            </w:r>
          </w:p>
        </w:tc>
        <w:sdt>
          <w:sdtPr>
            <w:rPr>
              <w:rFonts w:ascii="Cambria" w:hAnsi="Cambria"/>
              <w:b/>
              <w:sz w:val="16"/>
              <w:szCs w:val="16"/>
            </w:rPr>
            <w:id w:val="-1671398114"/>
            <w:placeholder>
              <w:docPart w:val="0E004608770F465AA0A56FA0A1BA3E56"/>
            </w:placeholder>
            <w:showingPlcHdr/>
          </w:sdtPr>
          <w:sdtEndPr/>
          <w:sdtContent>
            <w:tc>
              <w:tcPr>
                <w:tcW w:w="5196" w:type="dxa"/>
                <w:vAlign w:val="center"/>
              </w:tcPr>
              <w:p w14:paraId="6325D923" w14:textId="1AB37975"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70748A8F" w14:textId="77777777" w:rsidTr="006B2275">
        <w:trPr>
          <w:jc w:val="center"/>
        </w:trPr>
        <w:tc>
          <w:tcPr>
            <w:tcW w:w="4238" w:type="dxa"/>
            <w:vAlign w:val="center"/>
          </w:tcPr>
          <w:p w14:paraId="7EF7B512"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Kontaktné údaje odberateľa:</w:t>
            </w:r>
          </w:p>
          <w:p w14:paraId="539576B6" w14:textId="7FEA5D1C"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900253417"/>
            <w:placeholder>
              <w:docPart w:val="90DEDE93D1C44205B826839A2A050251"/>
            </w:placeholder>
            <w:showingPlcHdr/>
          </w:sdtPr>
          <w:sdtEndPr/>
          <w:sdtContent>
            <w:tc>
              <w:tcPr>
                <w:tcW w:w="5196" w:type="dxa"/>
                <w:vAlign w:val="center"/>
              </w:tcPr>
              <w:p w14:paraId="27F80214" w14:textId="072BD936"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bl>
    <w:p w14:paraId="73CF0EBF" w14:textId="77777777" w:rsidR="002B4356" w:rsidRPr="00BD3BD8" w:rsidRDefault="002B4356" w:rsidP="00BB7273">
      <w:pPr>
        <w:rPr>
          <w:rFonts w:ascii="Cambria" w:hAnsi="Cambria" w:cs="Arial"/>
          <w:b/>
          <w:sz w:val="20"/>
          <w:szCs w:val="20"/>
        </w:rPr>
      </w:pPr>
    </w:p>
    <w:p w14:paraId="6975AD6B" w14:textId="77777777" w:rsidR="002B4356" w:rsidRPr="00BD3BD8" w:rsidRDefault="002B4356"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BD3BD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2B4356" w:rsidRPr="00BD3BD8" w14:paraId="7046290B" w14:textId="77777777">
        <w:tc>
          <w:tcPr>
            <w:tcW w:w="3681" w:type="dxa"/>
          </w:tcPr>
          <w:p w14:paraId="6FFA3D28" w14:textId="77777777" w:rsidR="002B4356" w:rsidRPr="00BD3BD8" w:rsidRDefault="002B4356"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6E0927BB" w14:textId="77777777" w:rsidR="002B4356" w:rsidRPr="00BD3BD8" w:rsidRDefault="002B4356"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4EA16B6E" w14:textId="77777777" w:rsidR="002B4356" w:rsidRPr="00BD3BD8" w:rsidRDefault="002B4356" w:rsidP="00BB7273">
      <w:pPr>
        <w:rPr>
          <w:rFonts w:ascii="Cambria" w:hAnsi="Cambria" w:cs="Arial"/>
          <w:sz w:val="20"/>
          <w:szCs w:val="20"/>
        </w:rPr>
      </w:pPr>
      <w:r w:rsidRPr="00BD3BD8">
        <w:rPr>
          <w:rFonts w:ascii="Cambria" w:hAnsi="Cambria" w:cs="Arial"/>
          <w:sz w:val="20"/>
          <w:szCs w:val="20"/>
        </w:rPr>
        <w:br w:type="page"/>
      </w:r>
    </w:p>
    <w:p w14:paraId="4D3445FF" w14:textId="77777777" w:rsidR="002B4356" w:rsidRPr="00BD3BD8" w:rsidRDefault="002B4356" w:rsidP="00BB7273">
      <w:pPr>
        <w:rPr>
          <w:rFonts w:ascii="Cambria" w:hAnsi="Cambria" w:cs="Arial"/>
          <w:sz w:val="20"/>
          <w:szCs w:val="20"/>
        </w:rPr>
        <w:sectPr w:rsidR="002B4356" w:rsidRPr="00BD3BD8" w:rsidSect="00BE64F0">
          <w:pgSz w:w="11906" w:h="16838" w:code="9"/>
          <w:pgMar w:top="1418" w:right="1134" w:bottom="1134" w:left="1134" w:header="760" w:footer="760" w:gutter="0"/>
          <w:pgNumType w:chapSep="period"/>
          <w:cols w:space="708"/>
          <w:titlePg/>
          <w:docGrid w:linePitch="360"/>
        </w:sectPr>
      </w:pPr>
    </w:p>
    <w:p w14:paraId="0EA3A35E" w14:textId="0A46238F" w:rsidR="00BE64F0" w:rsidRPr="00BD3BD8" w:rsidRDefault="00BE64F0" w:rsidP="00BB7273">
      <w:pPr>
        <w:rPr>
          <w:rFonts w:ascii="Cambria" w:hAnsi="Cambria" w:cs="Arial"/>
          <w:b/>
          <w:sz w:val="20"/>
          <w:szCs w:val="20"/>
        </w:rPr>
      </w:pPr>
      <w:bookmarkStart w:id="380" w:name="príloha7"/>
      <w:bookmarkEnd w:id="380"/>
    </w:p>
    <w:p w14:paraId="36BEF456" w14:textId="77777777" w:rsidR="00BE64F0" w:rsidRPr="00BD3BD8" w:rsidRDefault="00BE64F0" w:rsidP="00BB7273">
      <w:pPr>
        <w:pStyle w:val="prlohaknadpisu1"/>
        <w:spacing w:line="240" w:lineRule="auto"/>
        <w:rPr>
          <w:rFonts w:ascii="Cambria" w:hAnsi="Cambria"/>
        </w:rPr>
      </w:pPr>
      <w:bookmarkStart w:id="381" w:name="príloha8"/>
      <w:bookmarkStart w:id="382" w:name="_Toc210402129"/>
      <w:bookmarkStart w:id="383" w:name="_Toc220404958"/>
      <w:bookmarkEnd w:id="381"/>
      <w:r w:rsidRPr="00BD3BD8">
        <w:rPr>
          <w:rFonts w:ascii="Cambria" w:hAnsi="Cambria"/>
        </w:rPr>
        <w:t>Čestné vyhlásenie o osobách so zastupovacími, rozhodovacími a kontrolnými právomocami</w:t>
      </w:r>
      <w:bookmarkEnd w:id="382"/>
      <w:bookmarkEnd w:id="383"/>
    </w:p>
    <w:p w14:paraId="56B06101" w14:textId="77777777" w:rsidR="00BE64F0" w:rsidRPr="00BD3BD8" w:rsidRDefault="00BE64F0" w:rsidP="00BB7273">
      <w:pPr>
        <w:ind w:left="3686" w:right="-285"/>
        <w:jc w:val="center"/>
        <w:rPr>
          <w:rFonts w:ascii="Cambria" w:hAnsi="Cambria" w:cs="Arial"/>
          <w:caps/>
          <w:sz w:val="20"/>
          <w:szCs w:val="20"/>
        </w:rPr>
      </w:pPr>
    </w:p>
    <w:p w14:paraId="4786546E" w14:textId="77777777" w:rsidR="00BE64F0" w:rsidRPr="00BD3BD8" w:rsidRDefault="00BE64F0" w:rsidP="00BB7273">
      <w:pPr>
        <w:rPr>
          <w:rFonts w:ascii="Cambria" w:hAnsi="Cambria" w:cs="Arial"/>
          <w:b/>
          <w:bCs/>
          <w:sz w:val="20"/>
          <w:szCs w:val="20"/>
        </w:rPr>
      </w:pPr>
    </w:p>
    <w:p w14:paraId="0761DD7A" w14:textId="3B2DE136" w:rsidR="00BE64F0" w:rsidRPr="00BD3BD8" w:rsidRDefault="00BE64F0" w:rsidP="00BB7273">
      <w:pPr>
        <w:jc w:val="center"/>
        <w:rPr>
          <w:rFonts w:ascii="Cambria" w:hAnsi="Cambria" w:cs="Arial"/>
          <w:b/>
          <w:bCs/>
          <w:sz w:val="20"/>
          <w:szCs w:val="20"/>
        </w:rPr>
      </w:pPr>
      <w:r w:rsidRPr="00BD3BD8">
        <w:rPr>
          <w:rFonts w:ascii="Cambria" w:hAnsi="Cambria" w:cs="Arial"/>
          <w:b/>
          <w:bCs/>
          <w:sz w:val="20"/>
          <w:szCs w:val="20"/>
        </w:rPr>
        <w:t>Č</w:t>
      </w:r>
      <w:r w:rsidR="00C56193" w:rsidRPr="00BD3BD8">
        <w:rPr>
          <w:rFonts w:ascii="Cambria" w:hAnsi="Cambria" w:cs="Arial"/>
          <w:b/>
          <w:bCs/>
          <w:sz w:val="20"/>
          <w:szCs w:val="20"/>
        </w:rPr>
        <w:t>estné</w:t>
      </w:r>
      <w:r w:rsidRPr="00BD3BD8">
        <w:rPr>
          <w:rFonts w:ascii="Cambria" w:hAnsi="Cambria" w:cs="Arial"/>
          <w:b/>
          <w:bCs/>
          <w:sz w:val="20"/>
          <w:szCs w:val="20"/>
        </w:rPr>
        <w:t xml:space="preserve"> </w:t>
      </w:r>
      <w:r w:rsidR="00C56193" w:rsidRPr="00BD3BD8">
        <w:rPr>
          <w:rFonts w:ascii="Cambria" w:hAnsi="Cambria" w:cs="Arial"/>
          <w:b/>
          <w:bCs/>
          <w:sz w:val="20"/>
          <w:szCs w:val="20"/>
        </w:rPr>
        <w:t>vyhlásenie o osobách so zastupovacími, rozhodovacími a kontrolnými právomocami</w:t>
      </w:r>
    </w:p>
    <w:p w14:paraId="507A38CF" w14:textId="77777777" w:rsidR="00BE64F0" w:rsidRPr="00BD3BD8" w:rsidRDefault="00BE64F0" w:rsidP="00BB7273">
      <w:pPr>
        <w:rPr>
          <w:rFonts w:ascii="Cambria" w:hAnsi="Cambria" w:cs="Arial"/>
          <w:b/>
          <w:bCs/>
          <w:sz w:val="20"/>
          <w:szCs w:val="20"/>
        </w:rPr>
      </w:pPr>
    </w:p>
    <w:p w14:paraId="7BE22C78" w14:textId="6EF12700"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nadlimitnej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zákona č. 343/2015 Z. z. o verejnom obstarávaní </w:t>
      </w:r>
      <w:r w:rsidRPr="00BD3BD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00D0D215" w14:textId="77777777">
        <w:tc>
          <w:tcPr>
            <w:tcW w:w="9628" w:type="dxa"/>
            <w:gridSpan w:val="2"/>
          </w:tcPr>
          <w:p w14:paraId="22C1D338" w14:textId="700F9660" w:rsidR="00BE64F0" w:rsidRPr="00BD3BD8" w:rsidRDefault="001E6D40" w:rsidP="00BB7273">
            <w:pPr>
              <w:overflowPunct w:val="0"/>
              <w:autoSpaceDE w:val="0"/>
              <w:autoSpaceDN w:val="0"/>
              <w:adjustRightInd w:val="0"/>
              <w:jc w:val="center"/>
              <w:textAlignment w:val="baseline"/>
              <w:rPr>
                <w:rFonts w:ascii="Cambria" w:hAnsi="Cambria" w:cs="Arial"/>
                <w:b/>
                <w:bCs/>
                <w:sz w:val="20"/>
                <w:szCs w:val="20"/>
              </w:rPr>
            </w:pPr>
            <w:bookmarkStart w:id="384" w:name="_Hlk189133035"/>
            <w:r w:rsidRPr="00BD3BD8">
              <w:rPr>
                <w:rFonts w:ascii="Cambria" w:hAnsi="Cambria" w:cs="Arial"/>
                <w:b/>
                <w:sz w:val="20"/>
                <w:szCs w:val="20"/>
              </w:rPr>
              <w:t xml:space="preserve">Názov zákazky: </w:t>
            </w:r>
            <w:r w:rsidRPr="00BD3BD8">
              <w:tab/>
            </w:r>
            <w:r w:rsidRPr="00BD3BD8">
              <w:tab/>
            </w:r>
            <w:r w:rsidRPr="00BD3BD8">
              <w:tab/>
            </w:r>
            <w:r w:rsidRPr="00BD3BD8">
              <w:tab/>
            </w:r>
            <w:r w:rsidRPr="00BD3BD8">
              <w:rPr>
                <w:rFonts w:ascii="Cambria" w:hAnsi="Cambria" w:cs="Arial"/>
                <w:b/>
                <w:sz w:val="20"/>
                <w:szCs w:val="20"/>
              </w:rPr>
              <w:t>„</w:t>
            </w:r>
            <w:r w:rsidR="00CF1B85" w:rsidRPr="00A30CDC">
              <w:rPr>
                <w:rFonts w:ascii="Cambria" w:hAnsi="Cambria"/>
                <w:b/>
                <w:bCs/>
                <w:color w:val="000000"/>
                <w:sz w:val="20"/>
                <w:szCs w:val="20"/>
                <w:lang w:bidi="sk-SK"/>
              </w:rPr>
              <w:t>Komplexný servis otváracích okien budovy ústredia NBS</w:t>
            </w:r>
            <w:r w:rsidR="00DC30E9" w:rsidRPr="00BD3BD8">
              <w:rPr>
                <w:rFonts w:ascii="Cambria" w:hAnsi="Cambria" w:cs="Arial"/>
                <w:b/>
                <w:sz w:val="20"/>
                <w:szCs w:val="20"/>
              </w:rPr>
              <w:t>“</w:t>
            </w:r>
          </w:p>
        </w:tc>
      </w:tr>
      <w:tr w:rsidR="00BE64F0" w:rsidRPr="00BD3BD8" w14:paraId="5E079546" w14:textId="77777777" w:rsidTr="006D4CB7">
        <w:tc>
          <w:tcPr>
            <w:tcW w:w="4814" w:type="dxa"/>
          </w:tcPr>
          <w:p w14:paraId="66180EB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ECB2178" w14:textId="77777777">
        <w:tc>
          <w:tcPr>
            <w:tcW w:w="4814" w:type="dxa"/>
          </w:tcPr>
          <w:p w14:paraId="63F6983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26ED4F07" w14:textId="77777777">
        <w:tc>
          <w:tcPr>
            <w:tcW w:w="4814" w:type="dxa"/>
          </w:tcPr>
          <w:p w14:paraId="31CFF35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3"/>
            </w:r>
            <w:r w:rsidRPr="00BD3BD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bookmarkEnd w:id="384"/>
    </w:tbl>
    <w:p w14:paraId="78FD98C8" w14:textId="77777777" w:rsidR="00BE64F0" w:rsidRPr="00BD3BD8" w:rsidRDefault="00BE64F0" w:rsidP="00BB7273">
      <w:pPr>
        <w:jc w:val="both"/>
        <w:rPr>
          <w:rFonts w:ascii="Cambria" w:hAnsi="Cambria" w:cs="Arial"/>
          <w:sz w:val="20"/>
          <w:szCs w:val="20"/>
        </w:rPr>
      </w:pPr>
    </w:p>
    <w:p w14:paraId="33DB174F"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BD3BD8" w:rsidRDefault="00BE64F0" w:rsidP="00BB7273">
      <w:pPr>
        <w:jc w:val="both"/>
        <w:rPr>
          <w:rFonts w:ascii="Cambria" w:hAnsi="Cambria" w:cs="Arial"/>
          <w:sz w:val="20"/>
          <w:szCs w:val="20"/>
        </w:rPr>
      </w:pPr>
    </w:p>
    <w:p w14:paraId="3C5F08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Nižšie uvádzam zoznam osôb podľa predchádzajúcej vety</w:t>
      </w:r>
      <w:r w:rsidRPr="00BD3BD8">
        <w:rPr>
          <w:rStyle w:val="FootnoteReference"/>
          <w:rFonts w:ascii="Cambria" w:hAnsi="Cambria"/>
          <w:sz w:val="20"/>
          <w:szCs w:val="20"/>
        </w:rPr>
        <w:footnoteReference w:id="14"/>
      </w:r>
      <w:r w:rsidRPr="00BD3BD8">
        <w:rPr>
          <w:rFonts w:ascii="Cambria" w:hAnsi="Cambria" w:cs="Arial"/>
          <w:sz w:val="20"/>
          <w:szCs w:val="20"/>
        </w:rPr>
        <w:t>:</w:t>
      </w:r>
    </w:p>
    <w:p w14:paraId="24DB0EB0" w14:textId="77777777" w:rsidR="00BE64F0" w:rsidRPr="00BD3BD8" w:rsidRDefault="00BE64F0" w:rsidP="00BB7273">
      <w:pPr>
        <w:jc w:val="both"/>
        <w:rPr>
          <w:rFonts w:ascii="Cambria" w:hAnsi="Cambria" w:cs="Arial"/>
          <w:sz w:val="20"/>
          <w:szCs w:val="20"/>
        </w:rPr>
      </w:pPr>
    </w:p>
    <w:tbl>
      <w:tblPr>
        <w:tblStyle w:val="TableGrid"/>
        <w:tblW w:w="0" w:type="auto"/>
        <w:tblLook w:val="04A0" w:firstRow="1" w:lastRow="0" w:firstColumn="1" w:lastColumn="0" w:noHBand="0" w:noVBand="1"/>
      </w:tblPr>
      <w:tblGrid>
        <w:gridCol w:w="1129"/>
        <w:gridCol w:w="4111"/>
        <w:gridCol w:w="4388"/>
      </w:tblGrid>
      <w:tr w:rsidR="00BE64F0" w:rsidRPr="00BD3BD8" w14:paraId="708902B9" w14:textId="77777777" w:rsidTr="006D4CB7">
        <w:tc>
          <w:tcPr>
            <w:tcW w:w="1129" w:type="dxa"/>
          </w:tcPr>
          <w:p w14:paraId="02CF35A1"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1</w:t>
            </w:r>
          </w:p>
        </w:tc>
        <w:tc>
          <w:tcPr>
            <w:tcW w:w="4111" w:type="dxa"/>
          </w:tcPr>
          <w:p w14:paraId="6249241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DDA13BD" w14:textId="77777777">
        <w:tc>
          <w:tcPr>
            <w:tcW w:w="1129" w:type="dxa"/>
          </w:tcPr>
          <w:p w14:paraId="533A5DA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 xml:space="preserve">osoba č. 2 </w:t>
            </w:r>
          </w:p>
        </w:tc>
        <w:tc>
          <w:tcPr>
            <w:tcW w:w="4111" w:type="dxa"/>
          </w:tcPr>
          <w:p w14:paraId="0128BA66"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34ACABB" w14:textId="77777777">
        <w:tc>
          <w:tcPr>
            <w:tcW w:w="1129" w:type="dxa"/>
          </w:tcPr>
          <w:p w14:paraId="1234291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3</w:t>
            </w:r>
          </w:p>
        </w:tc>
        <w:tc>
          <w:tcPr>
            <w:tcW w:w="4111" w:type="dxa"/>
          </w:tcPr>
          <w:p w14:paraId="761A31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575027EC" w14:textId="77777777" w:rsidR="00BE64F0" w:rsidRPr="00BD3BD8" w:rsidRDefault="00BE64F0" w:rsidP="00BB7273">
      <w:pPr>
        <w:jc w:val="both"/>
        <w:rPr>
          <w:rFonts w:ascii="Cambria" w:hAnsi="Cambria" w:cs="Arial"/>
          <w:sz w:val="20"/>
          <w:szCs w:val="20"/>
        </w:rPr>
      </w:pPr>
    </w:p>
    <w:p w14:paraId="39186738" w14:textId="77777777" w:rsidR="00BE64F0" w:rsidRPr="00BD3BD8" w:rsidRDefault="00BE64F0" w:rsidP="00BB7273">
      <w:pPr>
        <w:jc w:val="both"/>
        <w:rPr>
          <w:rFonts w:ascii="Cambria" w:hAnsi="Cambria" w:cs="Arial"/>
          <w:sz w:val="20"/>
          <w:szCs w:val="20"/>
        </w:rPr>
      </w:pPr>
    </w:p>
    <w:p w14:paraId="783CAB0E" w14:textId="77777777" w:rsidR="00BE64F0" w:rsidRPr="00BD3BD8" w:rsidRDefault="00BE64F0" w:rsidP="00BB7273">
      <w:pPr>
        <w:jc w:val="both"/>
        <w:rPr>
          <w:rFonts w:ascii="Cambria" w:hAnsi="Cambria" w:cs="Arial"/>
          <w:sz w:val="20"/>
          <w:szCs w:val="20"/>
        </w:rPr>
      </w:pPr>
    </w:p>
    <w:p w14:paraId="4A7B1E83" w14:textId="77777777" w:rsidR="00BE64F0" w:rsidRPr="00BD3BD8" w:rsidRDefault="00BE64F0" w:rsidP="00BB7273">
      <w:pPr>
        <w:jc w:val="both"/>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12C1565" w14:textId="77777777">
        <w:tc>
          <w:tcPr>
            <w:tcW w:w="3681" w:type="dxa"/>
          </w:tcPr>
          <w:p w14:paraId="3C03B21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74D52CFE"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033D86C2" w14:textId="77777777" w:rsidR="00BE64F0" w:rsidRPr="00BD3BD8" w:rsidRDefault="00BE64F0" w:rsidP="00BB7273">
      <w:pPr>
        <w:rPr>
          <w:rFonts w:ascii="Cambria" w:hAnsi="Cambria" w:cs="Arial"/>
          <w:b/>
          <w:sz w:val="20"/>
          <w:szCs w:val="20"/>
        </w:rPr>
      </w:pPr>
    </w:p>
    <w:p w14:paraId="65BDAB81" w14:textId="77777777" w:rsidR="002B4356" w:rsidRPr="00BD3BD8" w:rsidRDefault="002B4356" w:rsidP="00BB7273">
      <w:pPr>
        <w:rPr>
          <w:rFonts w:ascii="Cambria" w:hAnsi="Cambria" w:cs="Arial"/>
          <w:b/>
          <w:sz w:val="20"/>
          <w:szCs w:val="20"/>
        </w:rPr>
        <w:sectPr w:rsidR="002B4356" w:rsidRPr="00BD3BD8" w:rsidSect="008053B7">
          <w:headerReference w:type="first" r:id="rId27"/>
          <w:pgSz w:w="11906" w:h="16838" w:code="9"/>
          <w:pgMar w:top="1418" w:right="1134" w:bottom="1134" w:left="1134" w:header="709" w:footer="759" w:gutter="0"/>
          <w:pgNumType w:chapSep="period"/>
          <w:cols w:space="708"/>
          <w:docGrid w:linePitch="360"/>
        </w:sectPr>
      </w:pPr>
    </w:p>
    <w:p w14:paraId="64C2BB9C" w14:textId="7FFF695C" w:rsidR="002B4356" w:rsidRPr="00BD3BD8" w:rsidRDefault="002B4356" w:rsidP="00BB7273">
      <w:pPr>
        <w:pStyle w:val="prlohaknadpisu1"/>
        <w:spacing w:line="240" w:lineRule="auto"/>
        <w:rPr>
          <w:rFonts w:ascii="Cambria" w:hAnsi="Cambria"/>
        </w:rPr>
        <w:sectPr w:rsidR="002B4356" w:rsidRPr="00BD3BD8" w:rsidSect="008053B7">
          <w:pgSz w:w="11906" w:h="16838" w:code="9"/>
          <w:pgMar w:top="1418" w:right="1134" w:bottom="1134" w:left="1134" w:header="709" w:footer="759" w:gutter="0"/>
          <w:pgNumType w:chapSep="period"/>
          <w:cols w:space="708"/>
          <w:docGrid w:linePitch="360"/>
        </w:sectPr>
      </w:pPr>
      <w:bookmarkStart w:id="385" w:name="príloha9"/>
      <w:bookmarkStart w:id="386" w:name="_Toc220404959"/>
      <w:bookmarkEnd w:id="385"/>
      <w:r w:rsidRPr="00BD3BD8">
        <w:rPr>
          <w:rFonts w:ascii="Cambria" w:hAnsi="Cambria"/>
        </w:rPr>
        <w:lastRenderedPageBreak/>
        <w:t xml:space="preserve">Návrh na plnenie kritérií na hodnotenie ponúk </w:t>
      </w:r>
      <w:r w:rsidR="00F176A3" w:rsidRPr="00BD3BD8">
        <w:rPr>
          <w:rFonts w:ascii="Cambria" w:hAnsi="Cambria"/>
        </w:rPr>
        <w:t>(</w:t>
      </w:r>
      <w:r w:rsidRPr="00BD3BD8">
        <w:rPr>
          <w:rFonts w:ascii="Cambria" w:hAnsi="Cambria"/>
        </w:rPr>
        <w:t>samostatná príloha</w:t>
      </w:r>
      <w:r w:rsidR="00F176A3" w:rsidRPr="00BD3BD8">
        <w:rPr>
          <w:rFonts w:ascii="Cambria" w:hAnsi="Cambria"/>
        </w:rPr>
        <w:t>)</w:t>
      </w:r>
      <w:bookmarkEnd w:id="386"/>
    </w:p>
    <w:p w14:paraId="48B3313E" w14:textId="56548B21" w:rsidR="00D04E52" w:rsidRPr="00BD3BD8" w:rsidRDefault="002B4356" w:rsidP="00D04E52">
      <w:pPr>
        <w:pStyle w:val="prlohaknadpisu1"/>
        <w:spacing w:line="240" w:lineRule="auto"/>
        <w:rPr>
          <w:rFonts w:ascii="Cambria" w:hAnsi="Cambria"/>
        </w:rPr>
      </w:pPr>
      <w:bookmarkStart w:id="387" w:name="príloha10"/>
      <w:bookmarkStart w:id="388" w:name="_Toc220404960"/>
      <w:bookmarkEnd w:id="387"/>
      <w:r w:rsidRPr="00BD3BD8">
        <w:rPr>
          <w:rFonts w:ascii="Cambria" w:hAnsi="Cambria"/>
        </w:rPr>
        <w:lastRenderedPageBreak/>
        <w:t>Návrh zml</w:t>
      </w:r>
      <w:r w:rsidR="00EA0566" w:rsidRPr="00BD3BD8">
        <w:rPr>
          <w:rFonts w:ascii="Cambria" w:hAnsi="Cambria"/>
        </w:rPr>
        <w:t>uvy</w:t>
      </w:r>
      <w:r w:rsidRPr="00BD3BD8">
        <w:rPr>
          <w:rFonts w:ascii="Cambria" w:hAnsi="Cambria"/>
        </w:rPr>
        <w:t xml:space="preserve"> </w:t>
      </w:r>
      <w:r w:rsidR="00F176A3" w:rsidRPr="00BD3BD8">
        <w:rPr>
          <w:rFonts w:ascii="Cambria" w:hAnsi="Cambria"/>
        </w:rPr>
        <w:t>(</w:t>
      </w:r>
      <w:r w:rsidRPr="00BD3BD8">
        <w:rPr>
          <w:rFonts w:ascii="Cambria" w:hAnsi="Cambria"/>
        </w:rPr>
        <w:t>samostatná</w:t>
      </w:r>
      <w:r w:rsidR="00F176A3" w:rsidRPr="00BD3BD8">
        <w:rPr>
          <w:rFonts w:ascii="Cambria" w:hAnsi="Cambria"/>
        </w:rPr>
        <w:t xml:space="preserve"> príloha)</w:t>
      </w:r>
      <w:bookmarkEnd w:id="388"/>
    </w:p>
    <w:p w14:paraId="07454804" w14:textId="154B582C" w:rsidR="00D04E52" w:rsidRPr="0096013E" w:rsidRDefault="00D04E52" w:rsidP="0096013E">
      <w:pPr>
        <w:rPr>
          <w:rFonts w:ascii="Cambria" w:hAnsi="Cambria" w:cs="Arial"/>
          <w:i/>
          <w:sz w:val="20"/>
          <w:szCs w:val="20"/>
        </w:rPr>
      </w:pPr>
      <w:bookmarkStart w:id="389" w:name="príloha11"/>
      <w:bookmarkEnd w:id="389"/>
    </w:p>
    <w:sectPr w:rsidR="00D04E52" w:rsidRPr="0096013E"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84FC" w14:textId="77777777" w:rsidR="00300932" w:rsidRPr="00BD3BD8" w:rsidRDefault="00300932">
      <w:r w:rsidRPr="00BD3BD8">
        <w:separator/>
      </w:r>
    </w:p>
  </w:endnote>
  <w:endnote w:type="continuationSeparator" w:id="0">
    <w:p w14:paraId="470A9B29" w14:textId="77777777" w:rsidR="00300932" w:rsidRPr="00BD3BD8" w:rsidRDefault="00300932">
      <w:r w:rsidRPr="00BD3BD8">
        <w:continuationSeparator/>
      </w:r>
    </w:p>
  </w:endnote>
  <w:endnote w:type="continuationNotice" w:id="1">
    <w:p w14:paraId="0286227C" w14:textId="77777777" w:rsidR="00300932" w:rsidRPr="00BD3BD8" w:rsidRDefault="00300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BD3BD8" w:rsidRDefault="00BE2D1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p>
        </w:sdtContent>
      </w:sdt>
    </w:sdtContent>
  </w:sdt>
  <w:p w14:paraId="772E6877" w14:textId="77777777" w:rsidR="00BE2D13" w:rsidRPr="00BD3BD8" w:rsidRDefault="00BE2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444885253"/>
      <w:docPartObj>
        <w:docPartGallery w:val="Page Numbers (Bottom of Page)"/>
        <w:docPartUnique/>
      </w:docPartObj>
    </w:sdtPr>
    <w:sdtEndPr/>
    <w:sdtContent>
      <w:sdt>
        <w:sdtPr>
          <w:rPr>
            <w:rFonts w:asciiTheme="majorHAnsi" w:hAnsiTheme="majorHAnsi"/>
            <w:sz w:val="16"/>
            <w:szCs w:val="16"/>
          </w:rPr>
          <w:id w:val="-2037953176"/>
          <w:docPartObj>
            <w:docPartGallery w:val="Page Numbers (Top of Page)"/>
            <w:docPartUnique/>
          </w:docPartObj>
        </w:sdtPr>
        <w:sdtEndPr/>
        <w:sdtContent>
          <w:p w14:paraId="7960B986" w14:textId="77777777" w:rsidR="002B7493" w:rsidRPr="00BD3BD8" w:rsidRDefault="002B7493" w:rsidP="002B749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Pr>
                <w:rFonts w:asciiTheme="majorHAnsi" w:hAnsiTheme="majorHAnsi"/>
                <w:b/>
                <w:bCs/>
                <w:sz w:val="16"/>
                <w:szCs w:val="16"/>
              </w:rPr>
              <w:t>29</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Pr>
                <w:rFonts w:asciiTheme="majorHAnsi" w:hAnsiTheme="majorHAnsi"/>
                <w:b/>
                <w:bCs/>
                <w:sz w:val="16"/>
                <w:szCs w:val="16"/>
              </w:rPr>
              <w:t>39</w:t>
            </w:r>
            <w:r w:rsidRPr="00BD3BD8">
              <w:rPr>
                <w:rFonts w:asciiTheme="majorHAnsi" w:hAnsiTheme="majorHAnsi"/>
                <w:b/>
                <w:bCs/>
                <w:sz w:val="16"/>
                <w:szCs w:val="16"/>
              </w:rPr>
              <w:fldChar w:fldCharType="end"/>
            </w:r>
          </w:p>
        </w:sdtContent>
      </w:sdt>
    </w:sdtContent>
  </w:sdt>
  <w:p w14:paraId="37CA52A8" w14:textId="77777777" w:rsidR="002B7493" w:rsidRDefault="002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B5DD" w14:textId="77777777" w:rsidR="00300932" w:rsidRPr="00BD3BD8" w:rsidRDefault="00300932">
      <w:r w:rsidRPr="00BD3BD8">
        <w:separator/>
      </w:r>
    </w:p>
  </w:footnote>
  <w:footnote w:type="continuationSeparator" w:id="0">
    <w:p w14:paraId="707814AE" w14:textId="77777777" w:rsidR="00300932" w:rsidRPr="00BD3BD8" w:rsidRDefault="00300932">
      <w:r w:rsidRPr="00BD3BD8">
        <w:continuationSeparator/>
      </w:r>
    </w:p>
  </w:footnote>
  <w:footnote w:type="continuationNotice" w:id="1">
    <w:p w14:paraId="22A897D0" w14:textId="77777777" w:rsidR="00300932" w:rsidRPr="00BD3BD8" w:rsidRDefault="00300932"/>
  </w:footnote>
  <w:footnote w:id="2">
    <w:p w14:paraId="72B6AD3D" w14:textId="00DFDBE9" w:rsidR="008E4B24" w:rsidRPr="00BD3BD8" w:rsidRDefault="008E4B24">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1" w:history="1">
        <w:r w:rsidRPr="00BD3BD8">
          <w:rPr>
            <w:rStyle w:val="Hyperlink"/>
            <w:rFonts w:ascii="Cambria" w:hAnsi="Cambria"/>
            <w:sz w:val="18"/>
            <w:szCs w:val="18"/>
          </w:rPr>
          <w:t>https://nbs.sk/o-narodnej-banke/verejne-obstaravanie/profil-verejneho-obstaravatela/info-osobne-udaje-2/</w:t>
        </w:r>
      </w:hyperlink>
      <w:r w:rsidRPr="00BD3BD8">
        <w:rPr>
          <w:rFonts w:ascii="Cambria" w:hAnsi="Cambria"/>
          <w:sz w:val="18"/>
          <w:szCs w:val="18"/>
        </w:rPr>
        <w:t xml:space="preserve"> </w:t>
      </w:r>
    </w:p>
  </w:footnote>
  <w:footnote w:id="3">
    <w:p w14:paraId="731C31EE" w14:textId="67DBFD91" w:rsidR="00883E1A" w:rsidRPr="00BD3BD8" w:rsidRDefault="00883E1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2" w:history="1">
        <w:r w:rsidRPr="00BD3BD8">
          <w:rPr>
            <w:rStyle w:val="Hyperlink"/>
            <w:rFonts w:ascii="Cambria" w:hAnsi="Cambria"/>
            <w:sz w:val="18"/>
            <w:szCs w:val="18"/>
          </w:rPr>
          <w:t>https://www.uvo.gov.sk/zaujemca-uchadzac/registre-o-hospodarskych-subjektoch/formulare-a-ziadosti</w:t>
        </w:r>
      </w:hyperlink>
      <w:r w:rsidRPr="00BD3BD8">
        <w:rPr>
          <w:rFonts w:ascii="Cambria" w:hAnsi="Cambria"/>
          <w:sz w:val="18"/>
          <w:szCs w:val="18"/>
        </w:rPr>
        <w:t xml:space="preserve"> </w:t>
      </w:r>
    </w:p>
  </w:footnote>
  <w:footnote w:id="4">
    <w:p w14:paraId="1298A3AD" w14:textId="571D0E2F" w:rsidR="008E774A" w:rsidRPr="00BD3BD8" w:rsidRDefault="008E774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3" w:history="1">
        <w:r w:rsidRPr="00BD3BD8">
          <w:rPr>
            <w:rStyle w:val="Hyperlink"/>
            <w:rFonts w:ascii="Cambria" w:hAnsi="Cambria"/>
            <w:sz w:val="18"/>
            <w:szCs w:val="18"/>
          </w:rPr>
          <w:t>https://www.uvo.gov.sk/jednotny-europsky-dokument-pre-verejne-obstaravanie-602.html</w:t>
        </w:r>
      </w:hyperlink>
      <w:r w:rsidRPr="00BD3BD8">
        <w:rPr>
          <w:rFonts w:ascii="Cambria" w:hAnsi="Cambria"/>
          <w:sz w:val="18"/>
          <w:szCs w:val="18"/>
        </w:rPr>
        <w:t xml:space="preserve"> </w:t>
      </w:r>
    </w:p>
  </w:footnote>
  <w:footnote w:id="5">
    <w:p w14:paraId="696E15A3"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6">
    <w:p w14:paraId="3F40EB6D"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3192A73B" w:rsidR="003E710E" w:rsidRPr="00BD3BD8" w:rsidRDefault="003E710E">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Na webovej stránke: </w:t>
      </w:r>
      <w:hyperlink r:id="rId4" w:history="1">
        <w:r w:rsidRPr="00BD3BD8">
          <w:rPr>
            <w:rStyle w:val="Hyperlink"/>
            <w:rFonts w:ascii="Cambria" w:hAnsi="Cambria"/>
            <w:sz w:val="18"/>
            <w:szCs w:val="18"/>
          </w:rPr>
          <w:t>https://www.uvo.gov.sk/udaje-o-hospodarskych-subjektoch-vedene-uradom/zoznam-hospodarskych-subjektov</w:t>
        </w:r>
      </w:hyperlink>
      <w:r w:rsidRPr="00BD3BD8">
        <w:rPr>
          <w:rFonts w:ascii="Cambria" w:hAnsi="Cambria"/>
          <w:sz w:val="18"/>
          <w:szCs w:val="18"/>
        </w:rPr>
        <w:t xml:space="preserve"> </w:t>
      </w:r>
    </w:p>
  </w:footnote>
  <w:footnote w:id="8">
    <w:p w14:paraId="38948CF0"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9">
    <w:p w14:paraId="35EFB2F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w:t>
      </w:r>
    </w:p>
  </w:footnote>
  <w:footnote w:id="10">
    <w:p w14:paraId="47B0CCFF"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bookmarkStart w:id="369" w:name="_Hlk189139888"/>
      <w:r w:rsidRPr="00BD3BD8">
        <w:rPr>
          <w:rFonts w:ascii="Cambria" w:hAnsi="Cambria"/>
          <w:sz w:val="18"/>
          <w:szCs w:val="18"/>
        </w:rPr>
        <w:t>je potrebné vyplniť toľko polí, koľko členov tvorí skupinu dodávateľov, ktorá predkladá ponuku</w:t>
      </w:r>
      <w:bookmarkEnd w:id="369"/>
    </w:p>
  </w:footnote>
  <w:footnote w:id="11">
    <w:p w14:paraId="64B53FBB"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2">
    <w:p w14:paraId="185AD4C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3">
    <w:p w14:paraId="1B5CE5E6"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4">
    <w:p w14:paraId="55EC689E" w14:textId="77777777" w:rsidR="00BE64F0" w:rsidRPr="006B2275"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Pr="00BD3BD8" w:rsidRDefault="00216666" w:rsidP="006B227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Pr="00BD3BD8" w:rsidRDefault="006F52A6" w:rsidP="009815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Pr="00BD3BD8" w:rsidRDefault="00491543" w:rsidP="4C4FAC29">
    <w:pPr>
      <w:pStyle w:val="BodyText"/>
      <w:tabs>
        <w:tab w:val="right" w:pos="9214"/>
        <w:tab w:val="right" w:pos="14317"/>
      </w:tabs>
      <w:jc w:val="left"/>
      <w:rPr>
        <w:i/>
        <w:iCs/>
        <w:lang w:eastAsia="cs-CZ"/>
      </w:rPr>
    </w:pPr>
    <w:r w:rsidRPr="00BD3BD8">
      <w:rPr>
        <w:i/>
        <w:lang w:eastAsia="cs-CZ"/>
      </w:rPr>
      <w:tab/>
    </w:r>
    <w:r w:rsidRPr="00BD3BD8">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663E23"/>
    <w:multiLevelType w:val="multilevel"/>
    <w:tmpl w:val="123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5"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6084C3D"/>
    <w:multiLevelType w:val="multilevel"/>
    <w:tmpl w:val="B3EE6A34"/>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2CC0956"/>
    <w:multiLevelType w:val="multilevel"/>
    <w:tmpl w:val="D86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3815E96"/>
    <w:multiLevelType w:val="hybridMultilevel"/>
    <w:tmpl w:val="F8DEE17A"/>
    <w:lvl w:ilvl="0" w:tplc="5A0E684E">
      <w:start w:val="3400"/>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1"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F356509"/>
    <w:multiLevelType w:val="multilevel"/>
    <w:tmpl w:val="C3B81AD0"/>
    <w:numStyleLink w:val="Style4"/>
  </w:abstractNum>
  <w:abstractNum w:abstractNumId="36"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4E324EB"/>
    <w:multiLevelType w:val="multilevel"/>
    <w:tmpl w:val="E5DA79D4"/>
    <w:lvl w:ilvl="0">
      <w:start w:val="12"/>
      <w:numFmt w:val="decimal"/>
      <w:lvlText w:val="%1"/>
      <w:lvlJc w:val="left"/>
      <w:pPr>
        <w:ind w:left="408" w:hanging="408"/>
      </w:pPr>
      <w:rPr>
        <w:rFonts w:cs="Arial" w:hint="default"/>
      </w:rPr>
    </w:lvl>
    <w:lvl w:ilvl="1">
      <w:start w:val="1"/>
      <w:numFmt w:val="decimal"/>
      <w:lvlText w:val="%1.%2"/>
      <w:lvlJc w:val="left"/>
      <w:pPr>
        <w:ind w:left="975" w:hanging="408"/>
      </w:pPr>
      <w:rPr>
        <w:rFonts w:cs="Arial" w:hint="default"/>
        <w:b w:val="0"/>
        <w:bCs w:val="0"/>
      </w:rPr>
    </w:lvl>
    <w:lvl w:ilvl="2">
      <w:start w:val="1"/>
      <w:numFmt w:val="decimal"/>
      <w:lvlText w:val="%1.%2.%3"/>
      <w:lvlJc w:val="left"/>
      <w:pPr>
        <w:ind w:left="3272"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2"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6B5A2B19"/>
    <w:multiLevelType w:val="multilevel"/>
    <w:tmpl w:val="38E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3"/>
  </w:num>
  <w:num w:numId="2" w16cid:durableId="261378006">
    <w:abstractNumId w:val="4"/>
  </w:num>
  <w:num w:numId="3" w16cid:durableId="59602755">
    <w:abstractNumId w:val="34"/>
  </w:num>
  <w:num w:numId="4" w16cid:durableId="1115321043">
    <w:abstractNumId w:val="8"/>
  </w:num>
  <w:num w:numId="5" w16cid:durableId="338823494">
    <w:abstractNumId w:val="0"/>
  </w:num>
  <w:num w:numId="6" w16cid:durableId="1204712706">
    <w:abstractNumId w:val="9"/>
  </w:num>
  <w:num w:numId="7" w16cid:durableId="1885436354">
    <w:abstractNumId w:val="27"/>
  </w:num>
  <w:num w:numId="8" w16cid:durableId="1500077805">
    <w:abstractNumId w:val="37"/>
  </w:num>
  <w:num w:numId="9" w16cid:durableId="1828743997">
    <w:abstractNumId w:val="29"/>
  </w:num>
  <w:num w:numId="10" w16cid:durableId="1381319210">
    <w:abstractNumId w:val="12"/>
  </w:num>
  <w:num w:numId="11" w16cid:durableId="324867668">
    <w:abstractNumId w:val="40"/>
  </w:num>
  <w:num w:numId="12" w16cid:durableId="4594307">
    <w:abstractNumId w:val="26"/>
  </w:num>
  <w:num w:numId="13" w16cid:durableId="834492843">
    <w:abstractNumId w:val="33"/>
  </w:num>
  <w:num w:numId="14" w16cid:durableId="1228687164">
    <w:abstractNumId w:val="7"/>
  </w:num>
  <w:num w:numId="15" w16cid:durableId="1486438098">
    <w:abstractNumId w:val="24"/>
  </w:num>
  <w:num w:numId="16" w16cid:durableId="878974673">
    <w:abstractNumId w:val="47"/>
  </w:num>
  <w:num w:numId="17" w16cid:durableId="1208300187">
    <w:abstractNumId w:val="19"/>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8" w16cid:durableId="1982072145">
    <w:abstractNumId w:val="30"/>
  </w:num>
  <w:num w:numId="19" w16cid:durableId="1813669981">
    <w:abstractNumId w:val="50"/>
  </w:num>
  <w:num w:numId="20" w16cid:durableId="1707100593">
    <w:abstractNumId w:val="35"/>
    <w:lvlOverride w:ilvl="1">
      <w:lvl w:ilvl="1">
        <w:start w:val="1"/>
        <w:numFmt w:val="decimal"/>
        <w:lvlText w:val="%1.%2"/>
        <w:lvlJc w:val="left"/>
        <w:pPr>
          <w:ind w:left="1368" w:hanging="375"/>
        </w:pPr>
        <w:rPr>
          <w:rFonts w:asciiTheme="majorHAnsi" w:hAnsiTheme="majorHAnsi" w:hint="default"/>
          <w:sz w:val="20"/>
          <w:szCs w:val="20"/>
        </w:rPr>
      </w:lvl>
    </w:lvlOverride>
  </w:num>
  <w:num w:numId="21" w16cid:durableId="814955691">
    <w:abstractNumId w:val="32"/>
  </w:num>
  <w:num w:numId="22" w16cid:durableId="30695789">
    <w:abstractNumId w:val="17"/>
  </w:num>
  <w:num w:numId="23" w16cid:durableId="36856685">
    <w:abstractNumId w:val="15"/>
  </w:num>
  <w:num w:numId="24" w16cid:durableId="475999672">
    <w:abstractNumId w:val="3"/>
  </w:num>
  <w:num w:numId="25" w16cid:durableId="571506097">
    <w:abstractNumId w:val="13"/>
  </w:num>
  <w:num w:numId="26" w16cid:durableId="1467621720">
    <w:abstractNumId w:val="48"/>
  </w:num>
  <w:num w:numId="27" w16cid:durableId="884413559">
    <w:abstractNumId w:val="38"/>
  </w:num>
  <w:num w:numId="28" w16cid:durableId="146480725">
    <w:abstractNumId w:val="25"/>
  </w:num>
  <w:num w:numId="29" w16cid:durableId="1923175863">
    <w:abstractNumId w:val="22"/>
  </w:num>
  <w:num w:numId="30" w16cid:durableId="195851611">
    <w:abstractNumId w:val="42"/>
  </w:num>
  <w:num w:numId="31" w16cid:durableId="385229265">
    <w:abstractNumId w:val="31"/>
  </w:num>
  <w:num w:numId="32" w16cid:durableId="1201164672">
    <w:abstractNumId w:val="49"/>
  </w:num>
  <w:num w:numId="33" w16cid:durableId="2003048717">
    <w:abstractNumId w:val="11"/>
  </w:num>
  <w:num w:numId="34" w16cid:durableId="152836992">
    <w:abstractNumId w:val="14"/>
  </w:num>
  <w:num w:numId="35" w16cid:durableId="817767707">
    <w:abstractNumId w:val="39"/>
  </w:num>
  <w:num w:numId="36" w16cid:durableId="1646473139">
    <w:abstractNumId w:val="45"/>
  </w:num>
  <w:num w:numId="37" w16cid:durableId="1167133957">
    <w:abstractNumId w:val="18"/>
  </w:num>
  <w:num w:numId="38" w16cid:durableId="1016997938">
    <w:abstractNumId w:val="36"/>
  </w:num>
  <w:num w:numId="39" w16cid:durableId="1246303179">
    <w:abstractNumId w:val="6"/>
  </w:num>
  <w:num w:numId="40" w16cid:durableId="1077478671">
    <w:abstractNumId w:val="21"/>
  </w:num>
  <w:num w:numId="41" w16cid:durableId="1199858695">
    <w:abstractNumId w:val="5"/>
  </w:num>
  <w:num w:numId="42" w16cid:durableId="1777796269">
    <w:abstractNumId w:val="10"/>
  </w:num>
  <w:num w:numId="43" w16cid:durableId="1858542725">
    <w:abstractNumId w:val="43"/>
  </w:num>
  <w:num w:numId="44" w16cid:durableId="1205605">
    <w:abstractNumId w:val="16"/>
  </w:num>
  <w:num w:numId="45" w16cid:durableId="1315984711">
    <w:abstractNumId w:val="2"/>
  </w:num>
  <w:num w:numId="46" w16cid:durableId="908230395">
    <w:abstractNumId w:val="28"/>
  </w:num>
  <w:num w:numId="47" w16cid:durableId="127090855">
    <w:abstractNumId w:val="46"/>
  </w:num>
  <w:num w:numId="48" w16cid:durableId="1159467304">
    <w:abstractNumId w:val="44"/>
  </w:num>
  <w:num w:numId="49" w16cid:durableId="658188829">
    <w:abstractNumId w:val="41"/>
  </w:num>
  <w:num w:numId="50" w16cid:durableId="453645406">
    <w:abstractNumId w:val="2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beková Anna">
    <w15:presenceInfo w15:providerId="AD" w15:userId="S::Zubekova@nbs.sk::01c9dde8-de5e-4ee5-9d19-19ce92f185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51CD"/>
    <w:rsid w:val="000155D1"/>
    <w:rsid w:val="000155DC"/>
    <w:rsid w:val="0001606D"/>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45B1"/>
    <w:rsid w:val="000250A9"/>
    <w:rsid w:val="00025222"/>
    <w:rsid w:val="0002530C"/>
    <w:rsid w:val="000255C0"/>
    <w:rsid w:val="00025BB0"/>
    <w:rsid w:val="00025E2E"/>
    <w:rsid w:val="0002603A"/>
    <w:rsid w:val="0002660E"/>
    <w:rsid w:val="00026CCE"/>
    <w:rsid w:val="00026E84"/>
    <w:rsid w:val="00027088"/>
    <w:rsid w:val="0002738F"/>
    <w:rsid w:val="0002764E"/>
    <w:rsid w:val="0002789B"/>
    <w:rsid w:val="00030C9C"/>
    <w:rsid w:val="00031190"/>
    <w:rsid w:val="000311BF"/>
    <w:rsid w:val="0003126E"/>
    <w:rsid w:val="00031379"/>
    <w:rsid w:val="000317A2"/>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5FD0"/>
    <w:rsid w:val="00036B84"/>
    <w:rsid w:val="00040855"/>
    <w:rsid w:val="00040C66"/>
    <w:rsid w:val="00040F17"/>
    <w:rsid w:val="000410E4"/>
    <w:rsid w:val="0004133B"/>
    <w:rsid w:val="0004180A"/>
    <w:rsid w:val="00041DF8"/>
    <w:rsid w:val="00041ED1"/>
    <w:rsid w:val="00042D55"/>
    <w:rsid w:val="0004336C"/>
    <w:rsid w:val="00043374"/>
    <w:rsid w:val="00043A53"/>
    <w:rsid w:val="00044379"/>
    <w:rsid w:val="0004448A"/>
    <w:rsid w:val="00044699"/>
    <w:rsid w:val="00044DAD"/>
    <w:rsid w:val="00045236"/>
    <w:rsid w:val="000455AE"/>
    <w:rsid w:val="00045D5E"/>
    <w:rsid w:val="00045F07"/>
    <w:rsid w:val="00046215"/>
    <w:rsid w:val="00046327"/>
    <w:rsid w:val="00047590"/>
    <w:rsid w:val="00047B1E"/>
    <w:rsid w:val="00047D17"/>
    <w:rsid w:val="00047F37"/>
    <w:rsid w:val="00047FDE"/>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49D"/>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294"/>
    <w:rsid w:val="0007767E"/>
    <w:rsid w:val="00077912"/>
    <w:rsid w:val="00077955"/>
    <w:rsid w:val="00077AFF"/>
    <w:rsid w:val="00077B92"/>
    <w:rsid w:val="00077BA9"/>
    <w:rsid w:val="00077E0B"/>
    <w:rsid w:val="00077F00"/>
    <w:rsid w:val="000804CC"/>
    <w:rsid w:val="00080B1D"/>
    <w:rsid w:val="00081135"/>
    <w:rsid w:val="0008169F"/>
    <w:rsid w:val="0008181A"/>
    <w:rsid w:val="000819DA"/>
    <w:rsid w:val="00081B22"/>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EAB"/>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0C55"/>
    <w:rsid w:val="000A1016"/>
    <w:rsid w:val="000A1420"/>
    <w:rsid w:val="000A1B56"/>
    <w:rsid w:val="000A1D80"/>
    <w:rsid w:val="000A1E83"/>
    <w:rsid w:val="000A1F6A"/>
    <w:rsid w:val="000A23E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A7858"/>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4C3"/>
    <w:rsid w:val="000C283D"/>
    <w:rsid w:val="000C28D2"/>
    <w:rsid w:val="000C2AE6"/>
    <w:rsid w:val="000C2DD5"/>
    <w:rsid w:val="000C2E87"/>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2833"/>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E9E"/>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8AD"/>
    <w:rsid w:val="000F19C6"/>
    <w:rsid w:val="000F1A36"/>
    <w:rsid w:val="000F2022"/>
    <w:rsid w:val="000F28A9"/>
    <w:rsid w:val="000F2A98"/>
    <w:rsid w:val="000F2B54"/>
    <w:rsid w:val="000F2B8B"/>
    <w:rsid w:val="000F32E5"/>
    <w:rsid w:val="000F3CA4"/>
    <w:rsid w:val="000F3EB2"/>
    <w:rsid w:val="000F4646"/>
    <w:rsid w:val="000F4A47"/>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4EE4"/>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33C"/>
    <w:rsid w:val="0011147E"/>
    <w:rsid w:val="00111E9F"/>
    <w:rsid w:val="00111EA0"/>
    <w:rsid w:val="0011262D"/>
    <w:rsid w:val="00112D15"/>
    <w:rsid w:val="00112F0B"/>
    <w:rsid w:val="00112F85"/>
    <w:rsid w:val="00113031"/>
    <w:rsid w:val="00113374"/>
    <w:rsid w:val="00113C71"/>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328"/>
    <w:rsid w:val="001414A2"/>
    <w:rsid w:val="001415B9"/>
    <w:rsid w:val="001419AD"/>
    <w:rsid w:val="001419DC"/>
    <w:rsid w:val="00142123"/>
    <w:rsid w:val="00142F49"/>
    <w:rsid w:val="00143530"/>
    <w:rsid w:val="00143675"/>
    <w:rsid w:val="00143CA7"/>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BF8"/>
    <w:rsid w:val="00157CD9"/>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657"/>
    <w:rsid w:val="00166852"/>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4F30"/>
    <w:rsid w:val="00175D55"/>
    <w:rsid w:val="00176168"/>
    <w:rsid w:val="001768E3"/>
    <w:rsid w:val="00176B11"/>
    <w:rsid w:val="001770B7"/>
    <w:rsid w:val="00177236"/>
    <w:rsid w:val="001775FB"/>
    <w:rsid w:val="00177BF1"/>
    <w:rsid w:val="00177C69"/>
    <w:rsid w:val="00177E2D"/>
    <w:rsid w:val="001807BA"/>
    <w:rsid w:val="00180802"/>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B1"/>
    <w:rsid w:val="001A05CC"/>
    <w:rsid w:val="001A0F3A"/>
    <w:rsid w:val="001A17B7"/>
    <w:rsid w:val="001A1866"/>
    <w:rsid w:val="001A19AD"/>
    <w:rsid w:val="001A1EAB"/>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58A"/>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9BA"/>
    <w:rsid w:val="001D1EDF"/>
    <w:rsid w:val="001D1F4C"/>
    <w:rsid w:val="001D2152"/>
    <w:rsid w:val="001D237B"/>
    <w:rsid w:val="001D2D2D"/>
    <w:rsid w:val="001D2E6F"/>
    <w:rsid w:val="001D33CC"/>
    <w:rsid w:val="001D3C17"/>
    <w:rsid w:val="001D4374"/>
    <w:rsid w:val="001D43EA"/>
    <w:rsid w:val="001D4AD8"/>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6D40"/>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3E5E"/>
    <w:rsid w:val="001F4D5F"/>
    <w:rsid w:val="001F5961"/>
    <w:rsid w:val="001F5C02"/>
    <w:rsid w:val="001F5C43"/>
    <w:rsid w:val="001F5EBB"/>
    <w:rsid w:val="001F6285"/>
    <w:rsid w:val="001F6291"/>
    <w:rsid w:val="001F6466"/>
    <w:rsid w:val="001F66ED"/>
    <w:rsid w:val="001F68C5"/>
    <w:rsid w:val="001F6B59"/>
    <w:rsid w:val="001F7AD0"/>
    <w:rsid w:val="00200DBD"/>
    <w:rsid w:val="00200FAA"/>
    <w:rsid w:val="00201AD5"/>
    <w:rsid w:val="00201FBF"/>
    <w:rsid w:val="0020209F"/>
    <w:rsid w:val="002023FF"/>
    <w:rsid w:val="00202579"/>
    <w:rsid w:val="0020285C"/>
    <w:rsid w:val="00202F12"/>
    <w:rsid w:val="00203083"/>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5FA"/>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4BB7"/>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503A"/>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39"/>
    <w:rsid w:val="00234BA1"/>
    <w:rsid w:val="00234BBB"/>
    <w:rsid w:val="00234BD6"/>
    <w:rsid w:val="00234DEB"/>
    <w:rsid w:val="00235163"/>
    <w:rsid w:val="00235B8D"/>
    <w:rsid w:val="00235C36"/>
    <w:rsid w:val="0023600E"/>
    <w:rsid w:val="00236663"/>
    <w:rsid w:val="0023684C"/>
    <w:rsid w:val="002368D1"/>
    <w:rsid w:val="00236900"/>
    <w:rsid w:val="00236C0D"/>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8CE"/>
    <w:rsid w:val="00254A00"/>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10C"/>
    <w:rsid w:val="002659A9"/>
    <w:rsid w:val="00265B8B"/>
    <w:rsid w:val="00265CA9"/>
    <w:rsid w:val="00265F4D"/>
    <w:rsid w:val="00266250"/>
    <w:rsid w:val="00266F48"/>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440E"/>
    <w:rsid w:val="0029478C"/>
    <w:rsid w:val="002947D3"/>
    <w:rsid w:val="00294A9C"/>
    <w:rsid w:val="00294FFD"/>
    <w:rsid w:val="00295346"/>
    <w:rsid w:val="0029551A"/>
    <w:rsid w:val="00295A32"/>
    <w:rsid w:val="00295BB8"/>
    <w:rsid w:val="00295C9F"/>
    <w:rsid w:val="00296852"/>
    <w:rsid w:val="00296A98"/>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292B"/>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493"/>
    <w:rsid w:val="002B7EEC"/>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DD5"/>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13"/>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6C4"/>
    <w:rsid w:val="002E7D31"/>
    <w:rsid w:val="002F0059"/>
    <w:rsid w:val="002F00D5"/>
    <w:rsid w:val="002F06B1"/>
    <w:rsid w:val="002F0770"/>
    <w:rsid w:val="002F0971"/>
    <w:rsid w:val="002F123E"/>
    <w:rsid w:val="002F1294"/>
    <w:rsid w:val="002F1434"/>
    <w:rsid w:val="002F1441"/>
    <w:rsid w:val="002F1D16"/>
    <w:rsid w:val="002F1F8C"/>
    <w:rsid w:val="002F235F"/>
    <w:rsid w:val="002F242A"/>
    <w:rsid w:val="002F2A83"/>
    <w:rsid w:val="002F2AAD"/>
    <w:rsid w:val="002F2AE0"/>
    <w:rsid w:val="002F2CF5"/>
    <w:rsid w:val="002F2F0E"/>
    <w:rsid w:val="002F300D"/>
    <w:rsid w:val="002F34DE"/>
    <w:rsid w:val="002F36B0"/>
    <w:rsid w:val="002F3853"/>
    <w:rsid w:val="002F3868"/>
    <w:rsid w:val="002F38D2"/>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932"/>
    <w:rsid w:val="00300AAF"/>
    <w:rsid w:val="00300E4D"/>
    <w:rsid w:val="00300FFC"/>
    <w:rsid w:val="003010A1"/>
    <w:rsid w:val="00301196"/>
    <w:rsid w:val="00301262"/>
    <w:rsid w:val="00301309"/>
    <w:rsid w:val="00301503"/>
    <w:rsid w:val="00301BA9"/>
    <w:rsid w:val="00302273"/>
    <w:rsid w:val="003028DD"/>
    <w:rsid w:val="0030300B"/>
    <w:rsid w:val="00303102"/>
    <w:rsid w:val="0030372C"/>
    <w:rsid w:val="00303FBE"/>
    <w:rsid w:val="00304329"/>
    <w:rsid w:val="003045EC"/>
    <w:rsid w:val="0030478F"/>
    <w:rsid w:val="003047A6"/>
    <w:rsid w:val="00304D68"/>
    <w:rsid w:val="00304E1A"/>
    <w:rsid w:val="00304E45"/>
    <w:rsid w:val="00305231"/>
    <w:rsid w:val="003055EB"/>
    <w:rsid w:val="00305743"/>
    <w:rsid w:val="00305750"/>
    <w:rsid w:val="0030585C"/>
    <w:rsid w:val="00305971"/>
    <w:rsid w:val="00305A40"/>
    <w:rsid w:val="00305ACC"/>
    <w:rsid w:val="003061B2"/>
    <w:rsid w:val="003062E1"/>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05E"/>
    <w:rsid w:val="00322105"/>
    <w:rsid w:val="00322AC7"/>
    <w:rsid w:val="00322EC0"/>
    <w:rsid w:val="003231F2"/>
    <w:rsid w:val="003232D2"/>
    <w:rsid w:val="003232F7"/>
    <w:rsid w:val="003236BB"/>
    <w:rsid w:val="00323A6A"/>
    <w:rsid w:val="00323CFC"/>
    <w:rsid w:val="003244D9"/>
    <w:rsid w:val="00324D9D"/>
    <w:rsid w:val="003254F1"/>
    <w:rsid w:val="00325653"/>
    <w:rsid w:val="0032566B"/>
    <w:rsid w:val="00325A0B"/>
    <w:rsid w:val="003261A8"/>
    <w:rsid w:val="00326A50"/>
    <w:rsid w:val="003273F1"/>
    <w:rsid w:val="0032758D"/>
    <w:rsid w:val="003277C1"/>
    <w:rsid w:val="0032781B"/>
    <w:rsid w:val="003279A1"/>
    <w:rsid w:val="00327B7E"/>
    <w:rsid w:val="00330180"/>
    <w:rsid w:val="003303D7"/>
    <w:rsid w:val="003305BF"/>
    <w:rsid w:val="003308B3"/>
    <w:rsid w:val="003323A3"/>
    <w:rsid w:val="00332530"/>
    <w:rsid w:val="00332ADE"/>
    <w:rsid w:val="00332C5F"/>
    <w:rsid w:val="00332F0B"/>
    <w:rsid w:val="00333021"/>
    <w:rsid w:val="00333BCF"/>
    <w:rsid w:val="003341A0"/>
    <w:rsid w:val="003346A6"/>
    <w:rsid w:val="003352A1"/>
    <w:rsid w:val="003353A5"/>
    <w:rsid w:val="003358D5"/>
    <w:rsid w:val="003363D4"/>
    <w:rsid w:val="003365B2"/>
    <w:rsid w:val="0033691C"/>
    <w:rsid w:val="00337938"/>
    <w:rsid w:val="00337FB3"/>
    <w:rsid w:val="0034064E"/>
    <w:rsid w:val="003407F1"/>
    <w:rsid w:val="00340A1E"/>
    <w:rsid w:val="00340FB7"/>
    <w:rsid w:val="00341476"/>
    <w:rsid w:val="0034166D"/>
    <w:rsid w:val="00341CA2"/>
    <w:rsid w:val="00341CCC"/>
    <w:rsid w:val="0034294E"/>
    <w:rsid w:val="00343008"/>
    <w:rsid w:val="0034309C"/>
    <w:rsid w:val="003434EF"/>
    <w:rsid w:val="003435A6"/>
    <w:rsid w:val="00343622"/>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EA6"/>
    <w:rsid w:val="00354F52"/>
    <w:rsid w:val="00354FBB"/>
    <w:rsid w:val="00355089"/>
    <w:rsid w:val="0035537F"/>
    <w:rsid w:val="003556C3"/>
    <w:rsid w:val="00355DAB"/>
    <w:rsid w:val="00356176"/>
    <w:rsid w:val="003563CD"/>
    <w:rsid w:val="003564F7"/>
    <w:rsid w:val="00356646"/>
    <w:rsid w:val="00356A32"/>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12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78F"/>
    <w:rsid w:val="00391EB4"/>
    <w:rsid w:val="00391FDB"/>
    <w:rsid w:val="003924D1"/>
    <w:rsid w:val="003925B5"/>
    <w:rsid w:val="003926BF"/>
    <w:rsid w:val="00392EFC"/>
    <w:rsid w:val="00392F6E"/>
    <w:rsid w:val="0039368A"/>
    <w:rsid w:val="003938F6"/>
    <w:rsid w:val="00393AC6"/>
    <w:rsid w:val="00393BBC"/>
    <w:rsid w:val="00393D0C"/>
    <w:rsid w:val="00394F33"/>
    <w:rsid w:val="003951FA"/>
    <w:rsid w:val="003953D6"/>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90A"/>
    <w:rsid w:val="003C1A30"/>
    <w:rsid w:val="003C1E56"/>
    <w:rsid w:val="003C2911"/>
    <w:rsid w:val="003C2994"/>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EB"/>
    <w:rsid w:val="003D3487"/>
    <w:rsid w:val="003D371E"/>
    <w:rsid w:val="003D3D26"/>
    <w:rsid w:val="003D4572"/>
    <w:rsid w:val="003D4810"/>
    <w:rsid w:val="003D495A"/>
    <w:rsid w:val="003D4B26"/>
    <w:rsid w:val="003D4C70"/>
    <w:rsid w:val="003D558D"/>
    <w:rsid w:val="003D568B"/>
    <w:rsid w:val="003D588F"/>
    <w:rsid w:val="003D6839"/>
    <w:rsid w:val="003D68B3"/>
    <w:rsid w:val="003D69A1"/>
    <w:rsid w:val="003D6E88"/>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E0"/>
    <w:rsid w:val="00407944"/>
    <w:rsid w:val="00407D8A"/>
    <w:rsid w:val="00407DBA"/>
    <w:rsid w:val="00407FDD"/>
    <w:rsid w:val="004108B6"/>
    <w:rsid w:val="00411146"/>
    <w:rsid w:val="004116E1"/>
    <w:rsid w:val="00411BE5"/>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A9A"/>
    <w:rsid w:val="004212AF"/>
    <w:rsid w:val="004213F6"/>
    <w:rsid w:val="00421A0D"/>
    <w:rsid w:val="00421B4E"/>
    <w:rsid w:val="00421B77"/>
    <w:rsid w:val="00421CF8"/>
    <w:rsid w:val="004224C3"/>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1A1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0F2"/>
    <w:rsid w:val="0044783D"/>
    <w:rsid w:val="00447915"/>
    <w:rsid w:val="00447B79"/>
    <w:rsid w:val="004500DB"/>
    <w:rsid w:val="00450569"/>
    <w:rsid w:val="0045057B"/>
    <w:rsid w:val="004506F4"/>
    <w:rsid w:val="00450A79"/>
    <w:rsid w:val="00450C37"/>
    <w:rsid w:val="00450E6C"/>
    <w:rsid w:val="00451936"/>
    <w:rsid w:val="00451E4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990"/>
    <w:rsid w:val="00457E57"/>
    <w:rsid w:val="0046029A"/>
    <w:rsid w:val="0046043F"/>
    <w:rsid w:val="00460A94"/>
    <w:rsid w:val="00460DE6"/>
    <w:rsid w:val="00460E48"/>
    <w:rsid w:val="0046107A"/>
    <w:rsid w:val="00461F3E"/>
    <w:rsid w:val="0046227C"/>
    <w:rsid w:val="00463001"/>
    <w:rsid w:val="00463518"/>
    <w:rsid w:val="00463DF6"/>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F0"/>
    <w:rsid w:val="00481DA4"/>
    <w:rsid w:val="00482221"/>
    <w:rsid w:val="004823E5"/>
    <w:rsid w:val="00482DBF"/>
    <w:rsid w:val="00482DD6"/>
    <w:rsid w:val="00483489"/>
    <w:rsid w:val="0048370C"/>
    <w:rsid w:val="0048397C"/>
    <w:rsid w:val="00484075"/>
    <w:rsid w:val="004846BC"/>
    <w:rsid w:val="00484B47"/>
    <w:rsid w:val="00484C37"/>
    <w:rsid w:val="0048517B"/>
    <w:rsid w:val="0048550B"/>
    <w:rsid w:val="00485522"/>
    <w:rsid w:val="0048553A"/>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5DBE"/>
    <w:rsid w:val="0049601B"/>
    <w:rsid w:val="00496B55"/>
    <w:rsid w:val="00496C91"/>
    <w:rsid w:val="00496DEE"/>
    <w:rsid w:val="00496E00"/>
    <w:rsid w:val="00497B3E"/>
    <w:rsid w:val="004A067C"/>
    <w:rsid w:val="004A1480"/>
    <w:rsid w:val="004A17B4"/>
    <w:rsid w:val="004A1EBF"/>
    <w:rsid w:val="004A2913"/>
    <w:rsid w:val="004A2B29"/>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A7D5E"/>
    <w:rsid w:val="004B0708"/>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44F"/>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1F0A"/>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D3"/>
    <w:rsid w:val="004E58F5"/>
    <w:rsid w:val="004E5F98"/>
    <w:rsid w:val="004E61FE"/>
    <w:rsid w:val="004E63CC"/>
    <w:rsid w:val="004E6603"/>
    <w:rsid w:val="004E6970"/>
    <w:rsid w:val="004E6AC9"/>
    <w:rsid w:val="004E7161"/>
    <w:rsid w:val="004E75FD"/>
    <w:rsid w:val="004E7A7F"/>
    <w:rsid w:val="004E7C11"/>
    <w:rsid w:val="004E7CFE"/>
    <w:rsid w:val="004E7E02"/>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5502"/>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414"/>
    <w:rsid w:val="00515695"/>
    <w:rsid w:val="0051571F"/>
    <w:rsid w:val="00515750"/>
    <w:rsid w:val="00515772"/>
    <w:rsid w:val="0051605F"/>
    <w:rsid w:val="00516527"/>
    <w:rsid w:val="00516573"/>
    <w:rsid w:val="005167CB"/>
    <w:rsid w:val="00516BB4"/>
    <w:rsid w:val="00516C4F"/>
    <w:rsid w:val="005170BF"/>
    <w:rsid w:val="00517116"/>
    <w:rsid w:val="005174BF"/>
    <w:rsid w:val="005176F3"/>
    <w:rsid w:val="005203E8"/>
    <w:rsid w:val="00520A95"/>
    <w:rsid w:val="00520C29"/>
    <w:rsid w:val="005215BA"/>
    <w:rsid w:val="0052185D"/>
    <w:rsid w:val="00522866"/>
    <w:rsid w:val="005230D1"/>
    <w:rsid w:val="00523432"/>
    <w:rsid w:val="00523585"/>
    <w:rsid w:val="00523A13"/>
    <w:rsid w:val="005242D4"/>
    <w:rsid w:val="005247DC"/>
    <w:rsid w:val="00524A38"/>
    <w:rsid w:val="00524C86"/>
    <w:rsid w:val="0052505C"/>
    <w:rsid w:val="0052511D"/>
    <w:rsid w:val="00525DA7"/>
    <w:rsid w:val="00526080"/>
    <w:rsid w:val="00526303"/>
    <w:rsid w:val="0052652F"/>
    <w:rsid w:val="0052668B"/>
    <w:rsid w:val="00526F90"/>
    <w:rsid w:val="0052710D"/>
    <w:rsid w:val="00527170"/>
    <w:rsid w:val="0052721A"/>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852"/>
    <w:rsid w:val="00543A34"/>
    <w:rsid w:val="00543ABA"/>
    <w:rsid w:val="00544062"/>
    <w:rsid w:val="00544FC7"/>
    <w:rsid w:val="0054528D"/>
    <w:rsid w:val="00545837"/>
    <w:rsid w:val="0054666E"/>
    <w:rsid w:val="00546840"/>
    <w:rsid w:val="00546E1A"/>
    <w:rsid w:val="00547437"/>
    <w:rsid w:val="005502C3"/>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74BD"/>
    <w:rsid w:val="005574C5"/>
    <w:rsid w:val="00560CA9"/>
    <w:rsid w:val="005616EF"/>
    <w:rsid w:val="00561750"/>
    <w:rsid w:val="005617AC"/>
    <w:rsid w:val="00562530"/>
    <w:rsid w:val="00562A40"/>
    <w:rsid w:val="00562BC0"/>
    <w:rsid w:val="00562E15"/>
    <w:rsid w:val="00563043"/>
    <w:rsid w:val="005633C6"/>
    <w:rsid w:val="00563466"/>
    <w:rsid w:val="00563715"/>
    <w:rsid w:val="005638E1"/>
    <w:rsid w:val="00563A14"/>
    <w:rsid w:val="0056475D"/>
    <w:rsid w:val="00564C23"/>
    <w:rsid w:val="0056544E"/>
    <w:rsid w:val="00565622"/>
    <w:rsid w:val="00565A36"/>
    <w:rsid w:val="00565B90"/>
    <w:rsid w:val="00565BCF"/>
    <w:rsid w:val="00565E1D"/>
    <w:rsid w:val="00566685"/>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807AB"/>
    <w:rsid w:val="00580DEF"/>
    <w:rsid w:val="00580F89"/>
    <w:rsid w:val="00581337"/>
    <w:rsid w:val="00581722"/>
    <w:rsid w:val="00582177"/>
    <w:rsid w:val="00582539"/>
    <w:rsid w:val="00582886"/>
    <w:rsid w:val="00582CB8"/>
    <w:rsid w:val="005833ED"/>
    <w:rsid w:val="00583567"/>
    <w:rsid w:val="00583FA4"/>
    <w:rsid w:val="00584256"/>
    <w:rsid w:val="00584267"/>
    <w:rsid w:val="00584743"/>
    <w:rsid w:val="0058481D"/>
    <w:rsid w:val="00584BF7"/>
    <w:rsid w:val="00584CE3"/>
    <w:rsid w:val="00585850"/>
    <w:rsid w:val="005859E2"/>
    <w:rsid w:val="00585AA3"/>
    <w:rsid w:val="00585B5E"/>
    <w:rsid w:val="00586478"/>
    <w:rsid w:val="00586A51"/>
    <w:rsid w:val="00586B47"/>
    <w:rsid w:val="00586EAE"/>
    <w:rsid w:val="005874BA"/>
    <w:rsid w:val="00587AB4"/>
    <w:rsid w:val="00587E2A"/>
    <w:rsid w:val="00587E76"/>
    <w:rsid w:val="00590761"/>
    <w:rsid w:val="00590BC7"/>
    <w:rsid w:val="00591710"/>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01"/>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653C"/>
    <w:rsid w:val="005C7405"/>
    <w:rsid w:val="005C7462"/>
    <w:rsid w:val="005C7924"/>
    <w:rsid w:val="005C7C6E"/>
    <w:rsid w:val="005D0136"/>
    <w:rsid w:val="005D124D"/>
    <w:rsid w:val="005D1452"/>
    <w:rsid w:val="005D17CE"/>
    <w:rsid w:val="005D2411"/>
    <w:rsid w:val="005D2B3B"/>
    <w:rsid w:val="005D30CD"/>
    <w:rsid w:val="005D3A3D"/>
    <w:rsid w:val="005D4F88"/>
    <w:rsid w:val="005D5627"/>
    <w:rsid w:val="005D5628"/>
    <w:rsid w:val="005D5E46"/>
    <w:rsid w:val="005D6387"/>
    <w:rsid w:val="005D67B6"/>
    <w:rsid w:val="005D684D"/>
    <w:rsid w:val="005D687D"/>
    <w:rsid w:val="005D6898"/>
    <w:rsid w:val="005E04B3"/>
    <w:rsid w:val="005E0937"/>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3DF9"/>
    <w:rsid w:val="005F4307"/>
    <w:rsid w:val="005F4312"/>
    <w:rsid w:val="005F499A"/>
    <w:rsid w:val="005F4BB7"/>
    <w:rsid w:val="005F4C1B"/>
    <w:rsid w:val="005F4DBB"/>
    <w:rsid w:val="005F4F33"/>
    <w:rsid w:val="005F51C6"/>
    <w:rsid w:val="005F56B9"/>
    <w:rsid w:val="005F64A5"/>
    <w:rsid w:val="005F67DA"/>
    <w:rsid w:val="005F6C68"/>
    <w:rsid w:val="005F6C74"/>
    <w:rsid w:val="005F7559"/>
    <w:rsid w:val="005F762B"/>
    <w:rsid w:val="005F771B"/>
    <w:rsid w:val="005F7797"/>
    <w:rsid w:val="00600008"/>
    <w:rsid w:val="006005C3"/>
    <w:rsid w:val="00600D2C"/>
    <w:rsid w:val="00601228"/>
    <w:rsid w:val="006017A3"/>
    <w:rsid w:val="006024E3"/>
    <w:rsid w:val="00602941"/>
    <w:rsid w:val="00602999"/>
    <w:rsid w:val="00602C64"/>
    <w:rsid w:val="006031A8"/>
    <w:rsid w:val="00603430"/>
    <w:rsid w:val="006047F1"/>
    <w:rsid w:val="006051D6"/>
    <w:rsid w:val="00605210"/>
    <w:rsid w:val="00605677"/>
    <w:rsid w:val="0060616F"/>
    <w:rsid w:val="006065D7"/>
    <w:rsid w:val="006066DC"/>
    <w:rsid w:val="00606E3A"/>
    <w:rsid w:val="006073B6"/>
    <w:rsid w:val="006102D4"/>
    <w:rsid w:val="006107BA"/>
    <w:rsid w:val="00610B3F"/>
    <w:rsid w:val="00611628"/>
    <w:rsid w:val="006117C1"/>
    <w:rsid w:val="00611B68"/>
    <w:rsid w:val="00611B84"/>
    <w:rsid w:val="00611D19"/>
    <w:rsid w:val="00611F41"/>
    <w:rsid w:val="00612181"/>
    <w:rsid w:val="00612628"/>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40D"/>
    <w:rsid w:val="00616674"/>
    <w:rsid w:val="0061667E"/>
    <w:rsid w:val="00616F3E"/>
    <w:rsid w:val="00617130"/>
    <w:rsid w:val="00617880"/>
    <w:rsid w:val="0062014F"/>
    <w:rsid w:val="0062093D"/>
    <w:rsid w:val="00620E21"/>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AC5"/>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0FC2"/>
    <w:rsid w:val="00631250"/>
    <w:rsid w:val="006312FB"/>
    <w:rsid w:val="006315CF"/>
    <w:rsid w:val="00631BEA"/>
    <w:rsid w:val="00631D53"/>
    <w:rsid w:val="006320BF"/>
    <w:rsid w:val="0063274A"/>
    <w:rsid w:val="00633478"/>
    <w:rsid w:val="00633488"/>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0CC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B2E"/>
    <w:rsid w:val="00667FE8"/>
    <w:rsid w:val="00670264"/>
    <w:rsid w:val="0067069D"/>
    <w:rsid w:val="00670762"/>
    <w:rsid w:val="00671284"/>
    <w:rsid w:val="0067143C"/>
    <w:rsid w:val="00671879"/>
    <w:rsid w:val="00671B42"/>
    <w:rsid w:val="006725D3"/>
    <w:rsid w:val="00672853"/>
    <w:rsid w:val="00672D0A"/>
    <w:rsid w:val="00673A75"/>
    <w:rsid w:val="00673B07"/>
    <w:rsid w:val="00673D71"/>
    <w:rsid w:val="0067409A"/>
    <w:rsid w:val="0067456A"/>
    <w:rsid w:val="00674D0E"/>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1F"/>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4D1F"/>
    <w:rsid w:val="00695349"/>
    <w:rsid w:val="006959B7"/>
    <w:rsid w:val="00695E46"/>
    <w:rsid w:val="00696A09"/>
    <w:rsid w:val="00696A14"/>
    <w:rsid w:val="00697169"/>
    <w:rsid w:val="006972A1"/>
    <w:rsid w:val="006973F3"/>
    <w:rsid w:val="00697487"/>
    <w:rsid w:val="006977F6"/>
    <w:rsid w:val="00697F86"/>
    <w:rsid w:val="006A0304"/>
    <w:rsid w:val="006A05D5"/>
    <w:rsid w:val="006A19A9"/>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704E"/>
    <w:rsid w:val="006B739F"/>
    <w:rsid w:val="006B778B"/>
    <w:rsid w:val="006B7D52"/>
    <w:rsid w:val="006B7F6E"/>
    <w:rsid w:val="006C084A"/>
    <w:rsid w:val="006C09FB"/>
    <w:rsid w:val="006C0E93"/>
    <w:rsid w:val="006C0EEB"/>
    <w:rsid w:val="006C16FE"/>
    <w:rsid w:val="006C18BC"/>
    <w:rsid w:val="006C18DE"/>
    <w:rsid w:val="006C1BDF"/>
    <w:rsid w:val="006C1CE0"/>
    <w:rsid w:val="006C1F12"/>
    <w:rsid w:val="006C333B"/>
    <w:rsid w:val="006C34D4"/>
    <w:rsid w:val="006C41B2"/>
    <w:rsid w:val="006C440A"/>
    <w:rsid w:val="006C491E"/>
    <w:rsid w:val="006C4AEC"/>
    <w:rsid w:val="006C54AC"/>
    <w:rsid w:val="006C57BD"/>
    <w:rsid w:val="006C5FCE"/>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249"/>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330"/>
    <w:rsid w:val="006E5835"/>
    <w:rsid w:val="006E62BC"/>
    <w:rsid w:val="006E66D7"/>
    <w:rsid w:val="006E6F26"/>
    <w:rsid w:val="006E730E"/>
    <w:rsid w:val="006E7414"/>
    <w:rsid w:val="006E755E"/>
    <w:rsid w:val="006E75D9"/>
    <w:rsid w:val="006E7738"/>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372"/>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4687"/>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2EA"/>
    <w:rsid w:val="007226E8"/>
    <w:rsid w:val="00722799"/>
    <w:rsid w:val="00722F82"/>
    <w:rsid w:val="00723748"/>
    <w:rsid w:val="00723BB5"/>
    <w:rsid w:val="0072438A"/>
    <w:rsid w:val="007248FD"/>
    <w:rsid w:val="00724B85"/>
    <w:rsid w:val="00724CDD"/>
    <w:rsid w:val="00725C92"/>
    <w:rsid w:val="00725FD2"/>
    <w:rsid w:val="007261E5"/>
    <w:rsid w:val="007265CF"/>
    <w:rsid w:val="00726C0F"/>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47A3F"/>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4BE7"/>
    <w:rsid w:val="007550DD"/>
    <w:rsid w:val="00755F56"/>
    <w:rsid w:val="00756842"/>
    <w:rsid w:val="0075695A"/>
    <w:rsid w:val="00756A10"/>
    <w:rsid w:val="00756DCC"/>
    <w:rsid w:val="00756E73"/>
    <w:rsid w:val="00757360"/>
    <w:rsid w:val="00757E0E"/>
    <w:rsid w:val="007608E0"/>
    <w:rsid w:val="00760A79"/>
    <w:rsid w:val="00760CD0"/>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C0E"/>
    <w:rsid w:val="00775C92"/>
    <w:rsid w:val="00775E1F"/>
    <w:rsid w:val="00776272"/>
    <w:rsid w:val="00776409"/>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ED0"/>
    <w:rsid w:val="007A0F62"/>
    <w:rsid w:val="007A1552"/>
    <w:rsid w:val="007A15A8"/>
    <w:rsid w:val="007A18CF"/>
    <w:rsid w:val="007A2903"/>
    <w:rsid w:val="007A2C00"/>
    <w:rsid w:val="007A2D3F"/>
    <w:rsid w:val="007A3473"/>
    <w:rsid w:val="007A3C99"/>
    <w:rsid w:val="007A40AC"/>
    <w:rsid w:val="007A4503"/>
    <w:rsid w:val="007A46A9"/>
    <w:rsid w:val="007A50A3"/>
    <w:rsid w:val="007A50A5"/>
    <w:rsid w:val="007A5456"/>
    <w:rsid w:val="007A59BE"/>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25"/>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096E"/>
    <w:rsid w:val="007C13A5"/>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0A39"/>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D12"/>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557"/>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5E8"/>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994"/>
    <w:rsid w:val="007F474C"/>
    <w:rsid w:val="007F49CD"/>
    <w:rsid w:val="007F586A"/>
    <w:rsid w:val="007F5AF8"/>
    <w:rsid w:val="007F5E25"/>
    <w:rsid w:val="007F6D28"/>
    <w:rsid w:val="007F6D58"/>
    <w:rsid w:val="007F78B6"/>
    <w:rsid w:val="007F7D40"/>
    <w:rsid w:val="00800472"/>
    <w:rsid w:val="0080063B"/>
    <w:rsid w:val="00800C1F"/>
    <w:rsid w:val="00800FA5"/>
    <w:rsid w:val="00801286"/>
    <w:rsid w:val="008012AA"/>
    <w:rsid w:val="008017FC"/>
    <w:rsid w:val="00801E1F"/>
    <w:rsid w:val="00801FE2"/>
    <w:rsid w:val="00801FFC"/>
    <w:rsid w:val="0080230C"/>
    <w:rsid w:val="0080289E"/>
    <w:rsid w:val="00803014"/>
    <w:rsid w:val="00803253"/>
    <w:rsid w:val="008038E6"/>
    <w:rsid w:val="008039C9"/>
    <w:rsid w:val="00803A61"/>
    <w:rsid w:val="00803E9F"/>
    <w:rsid w:val="00803EB5"/>
    <w:rsid w:val="008042F4"/>
    <w:rsid w:val="008048F2"/>
    <w:rsid w:val="00804AC4"/>
    <w:rsid w:val="00804B77"/>
    <w:rsid w:val="00804E04"/>
    <w:rsid w:val="008053B7"/>
    <w:rsid w:val="00805F7C"/>
    <w:rsid w:val="008063B9"/>
    <w:rsid w:val="00806AE6"/>
    <w:rsid w:val="0080754F"/>
    <w:rsid w:val="008076C6"/>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2A"/>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3622"/>
    <w:rsid w:val="008336B9"/>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6FFA"/>
    <w:rsid w:val="00897722"/>
    <w:rsid w:val="00897A7D"/>
    <w:rsid w:val="008A0049"/>
    <w:rsid w:val="008A07B1"/>
    <w:rsid w:val="008A09A2"/>
    <w:rsid w:val="008A1043"/>
    <w:rsid w:val="008A1191"/>
    <w:rsid w:val="008A12ED"/>
    <w:rsid w:val="008A1817"/>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0F1"/>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3F8C"/>
    <w:rsid w:val="008E4025"/>
    <w:rsid w:val="008E46CD"/>
    <w:rsid w:val="008E4883"/>
    <w:rsid w:val="008E4B24"/>
    <w:rsid w:val="008E4D2C"/>
    <w:rsid w:val="008E4D34"/>
    <w:rsid w:val="008E4E13"/>
    <w:rsid w:val="008E514E"/>
    <w:rsid w:val="008E5388"/>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6CD"/>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074B"/>
    <w:rsid w:val="00900959"/>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17C"/>
    <w:rsid w:val="009142CA"/>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76B"/>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B41"/>
    <w:rsid w:val="00930F76"/>
    <w:rsid w:val="009312CB"/>
    <w:rsid w:val="00931360"/>
    <w:rsid w:val="00931E03"/>
    <w:rsid w:val="00932231"/>
    <w:rsid w:val="009327DD"/>
    <w:rsid w:val="00932BA7"/>
    <w:rsid w:val="009334BC"/>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0677"/>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EA2"/>
    <w:rsid w:val="0095108C"/>
    <w:rsid w:val="00951560"/>
    <w:rsid w:val="009521A8"/>
    <w:rsid w:val="00952313"/>
    <w:rsid w:val="009523C4"/>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2B3B"/>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783"/>
    <w:rsid w:val="009B47A2"/>
    <w:rsid w:val="009B5356"/>
    <w:rsid w:val="009B6600"/>
    <w:rsid w:val="009B6840"/>
    <w:rsid w:val="009B688B"/>
    <w:rsid w:val="009B69AB"/>
    <w:rsid w:val="009B74AD"/>
    <w:rsid w:val="009B79AC"/>
    <w:rsid w:val="009B7DF0"/>
    <w:rsid w:val="009C0423"/>
    <w:rsid w:val="009C09C4"/>
    <w:rsid w:val="009C17D0"/>
    <w:rsid w:val="009C1FE0"/>
    <w:rsid w:val="009C2302"/>
    <w:rsid w:val="009C287E"/>
    <w:rsid w:val="009C344E"/>
    <w:rsid w:val="009C3808"/>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2F5A"/>
    <w:rsid w:val="009D3749"/>
    <w:rsid w:val="009D4510"/>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6CC"/>
    <w:rsid w:val="00A24E26"/>
    <w:rsid w:val="00A25039"/>
    <w:rsid w:val="00A25448"/>
    <w:rsid w:val="00A25509"/>
    <w:rsid w:val="00A25612"/>
    <w:rsid w:val="00A25701"/>
    <w:rsid w:val="00A25982"/>
    <w:rsid w:val="00A261C1"/>
    <w:rsid w:val="00A2771C"/>
    <w:rsid w:val="00A27E57"/>
    <w:rsid w:val="00A3022D"/>
    <w:rsid w:val="00A30767"/>
    <w:rsid w:val="00A30AC8"/>
    <w:rsid w:val="00A30CDC"/>
    <w:rsid w:val="00A30FDD"/>
    <w:rsid w:val="00A31C59"/>
    <w:rsid w:val="00A32127"/>
    <w:rsid w:val="00A32271"/>
    <w:rsid w:val="00A32B1A"/>
    <w:rsid w:val="00A32E4D"/>
    <w:rsid w:val="00A32F5C"/>
    <w:rsid w:val="00A337BA"/>
    <w:rsid w:val="00A33DC0"/>
    <w:rsid w:val="00A346D5"/>
    <w:rsid w:val="00A3483D"/>
    <w:rsid w:val="00A34F8F"/>
    <w:rsid w:val="00A3548B"/>
    <w:rsid w:val="00A35C81"/>
    <w:rsid w:val="00A35E4F"/>
    <w:rsid w:val="00A36544"/>
    <w:rsid w:val="00A36FB1"/>
    <w:rsid w:val="00A3734F"/>
    <w:rsid w:val="00A37638"/>
    <w:rsid w:val="00A377FD"/>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AE4"/>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22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2E1"/>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158"/>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65F"/>
    <w:rsid w:val="00A96D2F"/>
    <w:rsid w:val="00A96F69"/>
    <w:rsid w:val="00AA0214"/>
    <w:rsid w:val="00AA039E"/>
    <w:rsid w:val="00AA0B8D"/>
    <w:rsid w:val="00AA18D7"/>
    <w:rsid w:val="00AA1CBA"/>
    <w:rsid w:val="00AA202C"/>
    <w:rsid w:val="00AA2EF8"/>
    <w:rsid w:val="00AA33D0"/>
    <w:rsid w:val="00AA3E16"/>
    <w:rsid w:val="00AA4305"/>
    <w:rsid w:val="00AA531C"/>
    <w:rsid w:val="00AA5E0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04D"/>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346"/>
    <w:rsid w:val="00B026F3"/>
    <w:rsid w:val="00B03FD8"/>
    <w:rsid w:val="00B04078"/>
    <w:rsid w:val="00B0430C"/>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2A9"/>
    <w:rsid w:val="00B11AB6"/>
    <w:rsid w:val="00B11B53"/>
    <w:rsid w:val="00B11C0B"/>
    <w:rsid w:val="00B11CE9"/>
    <w:rsid w:val="00B122D5"/>
    <w:rsid w:val="00B12B0E"/>
    <w:rsid w:val="00B13575"/>
    <w:rsid w:val="00B1371A"/>
    <w:rsid w:val="00B1426F"/>
    <w:rsid w:val="00B1467B"/>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9DB"/>
    <w:rsid w:val="00B22501"/>
    <w:rsid w:val="00B2269C"/>
    <w:rsid w:val="00B22B3F"/>
    <w:rsid w:val="00B239DA"/>
    <w:rsid w:val="00B245B5"/>
    <w:rsid w:val="00B246DA"/>
    <w:rsid w:val="00B24C23"/>
    <w:rsid w:val="00B25430"/>
    <w:rsid w:val="00B25793"/>
    <w:rsid w:val="00B26190"/>
    <w:rsid w:val="00B2655B"/>
    <w:rsid w:val="00B26687"/>
    <w:rsid w:val="00B26BE3"/>
    <w:rsid w:val="00B26C12"/>
    <w:rsid w:val="00B26CDC"/>
    <w:rsid w:val="00B270A6"/>
    <w:rsid w:val="00B274A8"/>
    <w:rsid w:val="00B27AFF"/>
    <w:rsid w:val="00B27C5C"/>
    <w:rsid w:val="00B3030E"/>
    <w:rsid w:val="00B30DC4"/>
    <w:rsid w:val="00B31314"/>
    <w:rsid w:val="00B316ED"/>
    <w:rsid w:val="00B31852"/>
    <w:rsid w:val="00B31911"/>
    <w:rsid w:val="00B31ACC"/>
    <w:rsid w:val="00B3237F"/>
    <w:rsid w:val="00B32D25"/>
    <w:rsid w:val="00B33B1D"/>
    <w:rsid w:val="00B33CFF"/>
    <w:rsid w:val="00B3461D"/>
    <w:rsid w:val="00B34AC4"/>
    <w:rsid w:val="00B35666"/>
    <w:rsid w:val="00B35C4B"/>
    <w:rsid w:val="00B35E88"/>
    <w:rsid w:val="00B36BCA"/>
    <w:rsid w:val="00B3706A"/>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68"/>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4335"/>
    <w:rsid w:val="00B7483C"/>
    <w:rsid w:val="00B749AA"/>
    <w:rsid w:val="00B749B7"/>
    <w:rsid w:val="00B7508A"/>
    <w:rsid w:val="00B754F0"/>
    <w:rsid w:val="00B75B33"/>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16E8"/>
    <w:rsid w:val="00B92593"/>
    <w:rsid w:val="00B92940"/>
    <w:rsid w:val="00B9338F"/>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3FB8"/>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C7C86"/>
    <w:rsid w:val="00BD01A0"/>
    <w:rsid w:val="00BD09C1"/>
    <w:rsid w:val="00BD14E6"/>
    <w:rsid w:val="00BD1E09"/>
    <w:rsid w:val="00BD2A92"/>
    <w:rsid w:val="00BD307F"/>
    <w:rsid w:val="00BD34E1"/>
    <w:rsid w:val="00BD3BD8"/>
    <w:rsid w:val="00BD40C8"/>
    <w:rsid w:val="00BD4156"/>
    <w:rsid w:val="00BD4404"/>
    <w:rsid w:val="00BD48CB"/>
    <w:rsid w:val="00BD4A29"/>
    <w:rsid w:val="00BD54B8"/>
    <w:rsid w:val="00BD5738"/>
    <w:rsid w:val="00BD627B"/>
    <w:rsid w:val="00BD749B"/>
    <w:rsid w:val="00BD77ED"/>
    <w:rsid w:val="00BE00E6"/>
    <w:rsid w:val="00BE0564"/>
    <w:rsid w:val="00BE12AC"/>
    <w:rsid w:val="00BE1443"/>
    <w:rsid w:val="00BE150D"/>
    <w:rsid w:val="00BE159B"/>
    <w:rsid w:val="00BE1939"/>
    <w:rsid w:val="00BE1CD7"/>
    <w:rsid w:val="00BE1D8D"/>
    <w:rsid w:val="00BE2598"/>
    <w:rsid w:val="00BE2D13"/>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28"/>
    <w:rsid w:val="00BF309C"/>
    <w:rsid w:val="00BF30EE"/>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7C2"/>
    <w:rsid w:val="00C03975"/>
    <w:rsid w:val="00C03B66"/>
    <w:rsid w:val="00C03E98"/>
    <w:rsid w:val="00C041EB"/>
    <w:rsid w:val="00C0495C"/>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7EA"/>
    <w:rsid w:val="00C25D1C"/>
    <w:rsid w:val="00C26113"/>
    <w:rsid w:val="00C26779"/>
    <w:rsid w:val="00C27067"/>
    <w:rsid w:val="00C2762C"/>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5C5"/>
    <w:rsid w:val="00C3498E"/>
    <w:rsid w:val="00C34C4D"/>
    <w:rsid w:val="00C351A3"/>
    <w:rsid w:val="00C35F9F"/>
    <w:rsid w:val="00C36756"/>
    <w:rsid w:val="00C368F1"/>
    <w:rsid w:val="00C36DD4"/>
    <w:rsid w:val="00C37401"/>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CB5"/>
    <w:rsid w:val="00C45F43"/>
    <w:rsid w:val="00C46148"/>
    <w:rsid w:val="00C46DA7"/>
    <w:rsid w:val="00C478D2"/>
    <w:rsid w:val="00C47BA8"/>
    <w:rsid w:val="00C5023F"/>
    <w:rsid w:val="00C50C83"/>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0A65"/>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BF"/>
    <w:rsid w:val="00C74CE6"/>
    <w:rsid w:val="00C74E79"/>
    <w:rsid w:val="00C74F15"/>
    <w:rsid w:val="00C74F3B"/>
    <w:rsid w:val="00C751CB"/>
    <w:rsid w:val="00C7539F"/>
    <w:rsid w:val="00C75F18"/>
    <w:rsid w:val="00C75F8E"/>
    <w:rsid w:val="00C76841"/>
    <w:rsid w:val="00C76F58"/>
    <w:rsid w:val="00C77090"/>
    <w:rsid w:val="00C777B2"/>
    <w:rsid w:val="00C77C5E"/>
    <w:rsid w:val="00C77C84"/>
    <w:rsid w:val="00C77DE5"/>
    <w:rsid w:val="00C77E72"/>
    <w:rsid w:val="00C77EB1"/>
    <w:rsid w:val="00C80D45"/>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52D"/>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692"/>
    <w:rsid w:val="00CC0863"/>
    <w:rsid w:val="00CC0AC7"/>
    <w:rsid w:val="00CC12E5"/>
    <w:rsid w:val="00CC1421"/>
    <w:rsid w:val="00CC1472"/>
    <w:rsid w:val="00CC1519"/>
    <w:rsid w:val="00CC184F"/>
    <w:rsid w:val="00CC25C0"/>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9C5"/>
    <w:rsid w:val="00CD0CBB"/>
    <w:rsid w:val="00CD19E1"/>
    <w:rsid w:val="00CD1EAB"/>
    <w:rsid w:val="00CD241D"/>
    <w:rsid w:val="00CD2B5D"/>
    <w:rsid w:val="00CD3A54"/>
    <w:rsid w:val="00CD3FB2"/>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CE"/>
    <w:rsid w:val="00CE1EA0"/>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B85"/>
    <w:rsid w:val="00CF1C51"/>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9DF"/>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6EF9"/>
    <w:rsid w:val="00D07496"/>
    <w:rsid w:val="00D109FC"/>
    <w:rsid w:val="00D10F41"/>
    <w:rsid w:val="00D1117F"/>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0E14"/>
    <w:rsid w:val="00D221F3"/>
    <w:rsid w:val="00D222B8"/>
    <w:rsid w:val="00D226E3"/>
    <w:rsid w:val="00D22996"/>
    <w:rsid w:val="00D23111"/>
    <w:rsid w:val="00D2314F"/>
    <w:rsid w:val="00D2318F"/>
    <w:rsid w:val="00D2363E"/>
    <w:rsid w:val="00D24232"/>
    <w:rsid w:val="00D24274"/>
    <w:rsid w:val="00D24538"/>
    <w:rsid w:val="00D24795"/>
    <w:rsid w:val="00D24E61"/>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333"/>
    <w:rsid w:val="00D72893"/>
    <w:rsid w:val="00D7290F"/>
    <w:rsid w:val="00D729FA"/>
    <w:rsid w:val="00D72A5F"/>
    <w:rsid w:val="00D72C7B"/>
    <w:rsid w:val="00D73135"/>
    <w:rsid w:val="00D732A7"/>
    <w:rsid w:val="00D73488"/>
    <w:rsid w:val="00D73883"/>
    <w:rsid w:val="00D7388D"/>
    <w:rsid w:val="00D738EA"/>
    <w:rsid w:val="00D73FC6"/>
    <w:rsid w:val="00D7409B"/>
    <w:rsid w:val="00D74C4C"/>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1F90"/>
    <w:rsid w:val="00D82AE2"/>
    <w:rsid w:val="00D82B45"/>
    <w:rsid w:val="00D82E43"/>
    <w:rsid w:val="00D83668"/>
    <w:rsid w:val="00D83762"/>
    <w:rsid w:val="00D83F9B"/>
    <w:rsid w:val="00D8403D"/>
    <w:rsid w:val="00D84F50"/>
    <w:rsid w:val="00D84FDE"/>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0B03"/>
    <w:rsid w:val="00DA12E0"/>
    <w:rsid w:val="00DA13EB"/>
    <w:rsid w:val="00DA15FE"/>
    <w:rsid w:val="00DA1948"/>
    <w:rsid w:val="00DA1A6C"/>
    <w:rsid w:val="00DA1B31"/>
    <w:rsid w:val="00DA216E"/>
    <w:rsid w:val="00DA2DE6"/>
    <w:rsid w:val="00DA32A7"/>
    <w:rsid w:val="00DA3924"/>
    <w:rsid w:val="00DA397F"/>
    <w:rsid w:val="00DA3C4C"/>
    <w:rsid w:val="00DA4AD3"/>
    <w:rsid w:val="00DA4D79"/>
    <w:rsid w:val="00DA4E87"/>
    <w:rsid w:val="00DA53B5"/>
    <w:rsid w:val="00DA561E"/>
    <w:rsid w:val="00DA6013"/>
    <w:rsid w:val="00DA6815"/>
    <w:rsid w:val="00DA6A24"/>
    <w:rsid w:val="00DA6C9E"/>
    <w:rsid w:val="00DA70E4"/>
    <w:rsid w:val="00DA71C6"/>
    <w:rsid w:val="00DA7E1B"/>
    <w:rsid w:val="00DB0253"/>
    <w:rsid w:val="00DB0471"/>
    <w:rsid w:val="00DB0796"/>
    <w:rsid w:val="00DB116A"/>
    <w:rsid w:val="00DB1298"/>
    <w:rsid w:val="00DB157C"/>
    <w:rsid w:val="00DB1ECC"/>
    <w:rsid w:val="00DB1EF1"/>
    <w:rsid w:val="00DB1F6C"/>
    <w:rsid w:val="00DB1FBB"/>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A94"/>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1B"/>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1A1"/>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DF7E05"/>
    <w:rsid w:val="00E001F1"/>
    <w:rsid w:val="00E00605"/>
    <w:rsid w:val="00E00DFC"/>
    <w:rsid w:val="00E0115A"/>
    <w:rsid w:val="00E015C7"/>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4F7"/>
    <w:rsid w:val="00E13756"/>
    <w:rsid w:val="00E13C38"/>
    <w:rsid w:val="00E1450F"/>
    <w:rsid w:val="00E1459D"/>
    <w:rsid w:val="00E148DD"/>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2C34"/>
    <w:rsid w:val="00E33E68"/>
    <w:rsid w:val="00E3412C"/>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B6"/>
    <w:rsid w:val="00E43053"/>
    <w:rsid w:val="00E43210"/>
    <w:rsid w:val="00E432A0"/>
    <w:rsid w:val="00E436B4"/>
    <w:rsid w:val="00E43B84"/>
    <w:rsid w:val="00E445D9"/>
    <w:rsid w:val="00E448BC"/>
    <w:rsid w:val="00E4555B"/>
    <w:rsid w:val="00E45641"/>
    <w:rsid w:val="00E4594A"/>
    <w:rsid w:val="00E45F1F"/>
    <w:rsid w:val="00E45FD2"/>
    <w:rsid w:val="00E46711"/>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6DF"/>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67845"/>
    <w:rsid w:val="00E701F3"/>
    <w:rsid w:val="00E70432"/>
    <w:rsid w:val="00E70B8C"/>
    <w:rsid w:val="00E711FE"/>
    <w:rsid w:val="00E7132F"/>
    <w:rsid w:val="00E7152D"/>
    <w:rsid w:val="00E71EC1"/>
    <w:rsid w:val="00E722F8"/>
    <w:rsid w:val="00E72F5D"/>
    <w:rsid w:val="00E73112"/>
    <w:rsid w:val="00E73AE9"/>
    <w:rsid w:val="00E73C57"/>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566"/>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9BE"/>
    <w:rsid w:val="00EA6D1B"/>
    <w:rsid w:val="00EA6EC5"/>
    <w:rsid w:val="00EA6EE8"/>
    <w:rsid w:val="00EA6F5E"/>
    <w:rsid w:val="00EA7C88"/>
    <w:rsid w:val="00EA7E6B"/>
    <w:rsid w:val="00EB0413"/>
    <w:rsid w:val="00EB0441"/>
    <w:rsid w:val="00EB0A5B"/>
    <w:rsid w:val="00EB0B5F"/>
    <w:rsid w:val="00EB0F3A"/>
    <w:rsid w:val="00EB0F78"/>
    <w:rsid w:val="00EB198F"/>
    <w:rsid w:val="00EB1F46"/>
    <w:rsid w:val="00EB2119"/>
    <w:rsid w:val="00EB21EC"/>
    <w:rsid w:val="00EB22FF"/>
    <w:rsid w:val="00EB2518"/>
    <w:rsid w:val="00EB2BA0"/>
    <w:rsid w:val="00EB30E1"/>
    <w:rsid w:val="00EB32B9"/>
    <w:rsid w:val="00EB36DE"/>
    <w:rsid w:val="00EB36FB"/>
    <w:rsid w:val="00EB39C3"/>
    <w:rsid w:val="00EB4265"/>
    <w:rsid w:val="00EB478B"/>
    <w:rsid w:val="00EB49D5"/>
    <w:rsid w:val="00EB4A5A"/>
    <w:rsid w:val="00EB5308"/>
    <w:rsid w:val="00EB559E"/>
    <w:rsid w:val="00EB587B"/>
    <w:rsid w:val="00EB5AAD"/>
    <w:rsid w:val="00EB7DA8"/>
    <w:rsid w:val="00EC00AA"/>
    <w:rsid w:val="00EC020A"/>
    <w:rsid w:val="00EC03CA"/>
    <w:rsid w:val="00EC1B90"/>
    <w:rsid w:val="00EC1D91"/>
    <w:rsid w:val="00EC234B"/>
    <w:rsid w:val="00EC28F5"/>
    <w:rsid w:val="00EC319B"/>
    <w:rsid w:val="00EC31F8"/>
    <w:rsid w:val="00EC32F7"/>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4C2"/>
    <w:rsid w:val="00ED49BF"/>
    <w:rsid w:val="00ED50DC"/>
    <w:rsid w:val="00ED5218"/>
    <w:rsid w:val="00ED539B"/>
    <w:rsid w:val="00ED56EA"/>
    <w:rsid w:val="00ED59B2"/>
    <w:rsid w:val="00ED61FC"/>
    <w:rsid w:val="00ED6400"/>
    <w:rsid w:val="00ED66E3"/>
    <w:rsid w:val="00ED6A22"/>
    <w:rsid w:val="00ED7BD8"/>
    <w:rsid w:val="00EE00B6"/>
    <w:rsid w:val="00EE1290"/>
    <w:rsid w:val="00EE15BC"/>
    <w:rsid w:val="00EE1675"/>
    <w:rsid w:val="00EE16C5"/>
    <w:rsid w:val="00EE1F7B"/>
    <w:rsid w:val="00EE2339"/>
    <w:rsid w:val="00EE2720"/>
    <w:rsid w:val="00EE2788"/>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22E"/>
    <w:rsid w:val="00F01993"/>
    <w:rsid w:val="00F01A12"/>
    <w:rsid w:val="00F01C5F"/>
    <w:rsid w:val="00F02655"/>
    <w:rsid w:val="00F02864"/>
    <w:rsid w:val="00F02C7C"/>
    <w:rsid w:val="00F03A82"/>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816"/>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933"/>
    <w:rsid w:val="00F20A7D"/>
    <w:rsid w:val="00F20B74"/>
    <w:rsid w:val="00F20CDE"/>
    <w:rsid w:val="00F20F9C"/>
    <w:rsid w:val="00F21670"/>
    <w:rsid w:val="00F21841"/>
    <w:rsid w:val="00F21C4A"/>
    <w:rsid w:val="00F22226"/>
    <w:rsid w:val="00F22E4A"/>
    <w:rsid w:val="00F22F8B"/>
    <w:rsid w:val="00F22FB7"/>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48EA"/>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0D7E"/>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413"/>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66A9"/>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25B"/>
    <w:rsid w:val="00F943BE"/>
    <w:rsid w:val="00F944E4"/>
    <w:rsid w:val="00F94658"/>
    <w:rsid w:val="00F949B1"/>
    <w:rsid w:val="00F94B6D"/>
    <w:rsid w:val="00F950B8"/>
    <w:rsid w:val="00F95B13"/>
    <w:rsid w:val="00F96403"/>
    <w:rsid w:val="00F965E6"/>
    <w:rsid w:val="00F96EF5"/>
    <w:rsid w:val="00F97365"/>
    <w:rsid w:val="00F976C5"/>
    <w:rsid w:val="00F97BD6"/>
    <w:rsid w:val="00F97FF8"/>
    <w:rsid w:val="00FA0559"/>
    <w:rsid w:val="00FA0721"/>
    <w:rsid w:val="00FA1158"/>
    <w:rsid w:val="00FA1ACD"/>
    <w:rsid w:val="00FA2828"/>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8C3"/>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D2B"/>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BDF"/>
    <w:rsid w:val="00FE5D56"/>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A51"/>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99C"/>
    <w:rsid w:val="00FF5A3C"/>
    <w:rsid w:val="00FF6032"/>
    <w:rsid w:val="00FF604E"/>
    <w:rsid w:val="00FF6631"/>
    <w:rsid w:val="00FF6650"/>
    <w:rsid w:val="00FF6751"/>
    <w:rsid w:val="00FF71CA"/>
    <w:rsid w:val="00FF7396"/>
    <w:rsid w:val="00FF7665"/>
    <w:rsid w:val="00FF7803"/>
    <w:rsid w:val="00FF7F1A"/>
    <w:rsid w:val="01FFFCE9"/>
    <w:rsid w:val="03735C97"/>
    <w:rsid w:val="09A04E2C"/>
    <w:rsid w:val="0E5397A4"/>
    <w:rsid w:val="13475CEF"/>
    <w:rsid w:val="1B90803E"/>
    <w:rsid w:val="1C87AE8E"/>
    <w:rsid w:val="1E3074EC"/>
    <w:rsid w:val="21C4901F"/>
    <w:rsid w:val="248863F5"/>
    <w:rsid w:val="254DF677"/>
    <w:rsid w:val="27AD3FA9"/>
    <w:rsid w:val="2DC6F44E"/>
    <w:rsid w:val="2EA305D8"/>
    <w:rsid w:val="3050AC6D"/>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A5A73DF"/>
    <w:rsid w:val="5EB6032A"/>
    <w:rsid w:val="6052B8A7"/>
    <w:rsid w:val="648AAC8B"/>
    <w:rsid w:val="662D616B"/>
    <w:rsid w:val="67425FBE"/>
    <w:rsid w:val="674F11A6"/>
    <w:rsid w:val="6773CBFD"/>
    <w:rsid w:val="68281177"/>
    <w:rsid w:val="682D0803"/>
    <w:rsid w:val="6E01A0A7"/>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CA7EA544-8A6C-4266-8CD5-8F763F45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37"/>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38"/>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7"/>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16"/>
      </w:numPr>
    </w:pPr>
  </w:style>
  <w:style w:type="numbering" w:customStyle="1" w:styleId="Style4">
    <w:name w:val="Style4"/>
    <w:uiPriority w:val="99"/>
    <w:rsid w:val="007E7DEF"/>
    <w:pPr>
      <w:numPr>
        <w:numId w:val="19"/>
      </w:numPr>
    </w:pPr>
  </w:style>
  <w:style w:type="numbering" w:customStyle="1" w:styleId="Style5">
    <w:name w:val="Style5"/>
    <w:uiPriority w:val="99"/>
    <w:rsid w:val="00FE65EF"/>
    <w:pPr>
      <w:numPr>
        <w:numId w:val="21"/>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42"/>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39"/>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al"/>
    <w:uiPriority w:val="99"/>
    <w:qFormat/>
    <w:rsid w:val="00D45EEF"/>
    <w:pPr>
      <w:numPr>
        <w:numId w:val="41"/>
      </w:numPr>
      <w:tabs>
        <w:tab w:val="left" w:pos="993"/>
      </w:tabs>
      <w:spacing w:line="288" w:lineRule="auto"/>
      <w:jc w:val="both"/>
    </w:pPr>
    <w:rPr>
      <w:rFonts w:ascii="Arial" w:eastAsia="Calibri" w:hAnsi="Arial"/>
      <w:sz w:val="18"/>
      <w:szCs w:val="20"/>
    </w:rPr>
  </w:style>
  <w:style w:type="paragraph" w:styleId="EndnoteText">
    <w:name w:val="endnote text"/>
    <w:basedOn w:val="Normal"/>
    <w:link w:val="EndnoteTextChar"/>
    <w:uiPriority w:val="99"/>
    <w:semiHidden/>
    <w:unhideWhenUsed/>
    <w:rsid w:val="003A6C64"/>
    <w:rPr>
      <w:sz w:val="20"/>
      <w:szCs w:val="20"/>
    </w:rPr>
  </w:style>
  <w:style w:type="character" w:customStyle="1" w:styleId="EndnoteTextChar">
    <w:name w:val="Endnote Text Char"/>
    <w:basedOn w:val="DefaultParagraphFont"/>
    <w:link w:val="EndnoteText"/>
    <w:uiPriority w:val="99"/>
    <w:semiHidden/>
    <w:rsid w:val="003A6C64"/>
    <w:rPr>
      <w:sz w:val="20"/>
      <w:szCs w:val="20"/>
    </w:rPr>
  </w:style>
  <w:style w:type="character" w:styleId="EndnoteReference">
    <w:name w:val="endnote reference"/>
    <w:basedOn w:val="DefaultParagraphFont"/>
    <w:uiPriority w:val="99"/>
    <w:semiHidden/>
    <w:unhideWhenUsed/>
    <w:rsid w:val="003A6C64"/>
    <w:rPr>
      <w:vertAlign w:val="superscript"/>
    </w:rPr>
  </w:style>
  <w:style w:type="character" w:styleId="Mention">
    <w:name w:val="Mention"/>
    <w:basedOn w:val="DefaultParagraphFont"/>
    <w:uiPriority w:val="99"/>
    <w:unhideWhenUsed/>
    <w:rsid w:val="002548CE"/>
    <w:rPr>
      <w:color w:val="2B579A"/>
      <w:shd w:val="clear" w:color="auto" w:fill="E1DFDD"/>
    </w:rPr>
  </w:style>
  <w:style w:type="table" w:customStyle="1" w:styleId="Mriekatabuky1">
    <w:name w:val="Mriežka tabuľky1"/>
    <w:basedOn w:val="TableNormal"/>
    <w:next w:val="TableGrid"/>
    <w:uiPriority w:val="59"/>
    <w:rsid w:val="0054666E"/>
    <w:rPr>
      <w:rFonts w:ascii="Cambria" w:eastAsiaTheme="minorHAnsi" w:hAnsi="Cambria"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2907149">
      <w:bodyDiv w:val="1"/>
      <w:marLeft w:val="0"/>
      <w:marRight w:val="0"/>
      <w:marTop w:val="0"/>
      <w:marBottom w:val="0"/>
      <w:divBdr>
        <w:top w:val="none" w:sz="0" w:space="0" w:color="auto"/>
        <w:left w:val="none" w:sz="0" w:space="0" w:color="auto"/>
        <w:bottom w:val="none" w:sz="0" w:space="0" w:color="auto"/>
        <w:right w:val="none" w:sz="0" w:space="0" w:color="auto"/>
      </w:divBdr>
      <w:divsChild>
        <w:div w:id="17707135">
          <w:marLeft w:val="0"/>
          <w:marRight w:val="0"/>
          <w:marTop w:val="0"/>
          <w:marBottom w:val="0"/>
          <w:divBdr>
            <w:top w:val="none" w:sz="0" w:space="0" w:color="auto"/>
            <w:left w:val="none" w:sz="0" w:space="0" w:color="auto"/>
            <w:bottom w:val="none" w:sz="0" w:space="0" w:color="auto"/>
            <w:right w:val="none" w:sz="0" w:space="0" w:color="auto"/>
          </w:divBdr>
        </w:div>
      </w:divsChild>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5563970">
      <w:bodyDiv w:val="1"/>
      <w:marLeft w:val="0"/>
      <w:marRight w:val="0"/>
      <w:marTop w:val="0"/>
      <w:marBottom w:val="0"/>
      <w:divBdr>
        <w:top w:val="none" w:sz="0" w:space="0" w:color="auto"/>
        <w:left w:val="none" w:sz="0" w:space="0" w:color="auto"/>
        <w:bottom w:val="none" w:sz="0" w:space="0" w:color="auto"/>
        <w:right w:val="none" w:sz="0" w:space="0" w:color="auto"/>
      </w:divBdr>
    </w:div>
    <w:div w:id="437650217">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482505064">
      <w:bodyDiv w:val="1"/>
      <w:marLeft w:val="0"/>
      <w:marRight w:val="0"/>
      <w:marTop w:val="0"/>
      <w:marBottom w:val="0"/>
      <w:divBdr>
        <w:top w:val="none" w:sz="0" w:space="0" w:color="auto"/>
        <w:left w:val="none" w:sz="0" w:space="0" w:color="auto"/>
        <w:bottom w:val="none" w:sz="0" w:space="0" w:color="auto"/>
        <w:right w:val="none" w:sz="0" w:space="0" w:color="auto"/>
      </w:divBdr>
      <w:divsChild>
        <w:div w:id="89281638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39581895">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100683117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153909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64199542">
      <w:bodyDiv w:val="1"/>
      <w:marLeft w:val="0"/>
      <w:marRight w:val="0"/>
      <w:marTop w:val="0"/>
      <w:marBottom w:val="0"/>
      <w:divBdr>
        <w:top w:val="none" w:sz="0" w:space="0" w:color="auto"/>
        <w:left w:val="none" w:sz="0" w:space="0" w:color="auto"/>
        <w:bottom w:val="none" w:sz="0" w:space="0" w:color="auto"/>
        <w:right w:val="none" w:sz="0" w:space="0" w:color="auto"/>
      </w:divBdr>
      <w:divsChild>
        <w:div w:id="1177381810">
          <w:marLeft w:val="0"/>
          <w:marRight w:val="0"/>
          <w:marTop w:val="0"/>
          <w:marBottom w:val="0"/>
          <w:divBdr>
            <w:top w:val="none" w:sz="0" w:space="0" w:color="auto"/>
            <w:left w:val="none" w:sz="0" w:space="0" w:color="auto"/>
            <w:bottom w:val="none" w:sz="0" w:space="0" w:color="auto"/>
            <w:right w:val="none" w:sz="0" w:space="0" w:color="auto"/>
          </w:divBdr>
        </w:div>
      </w:divsChild>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23">
      <w:bodyDiv w:val="1"/>
      <w:marLeft w:val="0"/>
      <w:marRight w:val="0"/>
      <w:marTop w:val="0"/>
      <w:marBottom w:val="0"/>
      <w:divBdr>
        <w:top w:val="none" w:sz="0" w:space="0" w:color="auto"/>
        <w:left w:val="none" w:sz="0" w:space="0" w:color="auto"/>
        <w:bottom w:val="none" w:sz="0" w:space="0" w:color="auto"/>
        <w:right w:val="none" w:sz="0" w:space="0" w:color="auto"/>
      </w:divBdr>
      <w:divsChild>
        <w:div w:id="1622758661">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36345811">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15413182">
      <w:bodyDiv w:val="1"/>
      <w:marLeft w:val="0"/>
      <w:marRight w:val="0"/>
      <w:marTop w:val="0"/>
      <w:marBottom w:val="0"/>
      <w:divBdr>
        <w:top w:val="none" w:sz="0" w:space="0" w:color="auto"/>
        <w:left w:val="none" w:sz="0" w:space="0" w:color="auto"/>
        <w:bottom w:val="none" w:sz="0" w:space="0" w:color="auto"/>
        <w:right w:val="none" w:sz="0" w:space="0" w:color="auto"/>
      </w:divBdr>
      <w:divsChild>
        <w:div w:id="1412384118">
          <w:marLeft w:val="0"/>
          <w:marRight w:val="0"/>
          <w:marTop w:val="0"/>
          <w:marBottom w:val="0"/>
          <w:divBdr>
            <w:top w:val="none" w:sz="0" w:space="0" w:color="auto"/>
            <w:left w:val="none" w:sz="0" w:space="0" w:color="auto"/>
            <w:bottom w:val="none" w:sz="0" w:space="0" w:color="auto"/>
            <w:right w:val="none" w:sz="0" w:space="0" w:color="auto"/>
          </w:divBdr>
        </w:div>
      </w:divsChild>
    </w:div>
    <w:div w:id="161508951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23">
          <w:marLeft w:val="0"/>
          <w:marRight w:val="0"/>
          <w:marTop w:val="0"/>
          <w:marBottom w:val="0"/>
          <w:divBdr>
            <w:top w:val="none" w:sz="0" w:space="0" w:color="auto"/>
            <w:left w:val="none" w:sz="0" w:space="0" w:color="auto"/>
            <w:bottom w:val="none" w:sz="0" w:space="0" w:color="auto"/>
            <w:right w:val="none" w:sz="0" w:space="0" w:color="auto"/>
          </w:divBdr>
        </w:div>
      </w:divsChild>
    </w:div>
    <w:div w:id="1648779832">
      <w:bodyDiv w:val="1"/>
      <w:marLeft w:val="0"/>
      <w:marRight w:val="0"/>
      <w:marTop w:val="0"/>
      <w:marBottom w:val="0"/>
      <w:divBdr>
        <w:top w:val="none" w:sz="0" w:space="0" w:color="auto"/>
        <w:left w:val="none" w:sz="0" w:space="0" w:color="auto"/>
        <w:bottom w:val="none" w:sz="0" w:space="0" w:color="auto"/>
        <w:right w:val="none" w:sz="0" w:space="0" w:color="auto"/>
      </w:divBdr>
      <w:divsChild>
        <w:div w:id="13726227">
          <w:marLeft w:val="0"/>
          <w:marRight w:val="0"/>
          <w:marTop w:val="0"/>
          <w:marBottom w:val="0"/>
          <w:divBdr>
            <w:top w:val="none" w:sz="0" w:space="0" w:color="auto"/>
            <w:left w:val="none" w:sz="0" w:space="0" w:color="auto"/>
            <w:bottom w:val="none" w:sz="0" w:space="0" w:color="auto"/>
            <w:right w:val="none" w:sz="0" w:space="0" w:color="auto"/>
          </w:divBdr>
        </w:div>
      </w:divsChild>
    </w:div>
    <w:div w:id="1690985790">
      <w:bodyDiv w:val="1"/>
      <w:marLeft w:val="0"/>
      <w:marRight w:val="0"/>
      <w:marTop w:val="0"/>
      <w:marBottom w:val="0"/>
      <w:divBdr>
        <w:top w:val="none" w:sz="0" w:space="0" w:color="auto"/>
        <w:left w:val="none" w:sz="0" w:space="0" w:color="auto"/>
        <w:bottom w:val="none" w:sz="0" w:space="0" w:color="auto"/>
        <w:right w:val="none" w:sz="0" w:space="0" w:color="auto"/>
      </w:divBdr>
    </w:div>
    <w:div w:id="1793479485">
      <w:bodyDiv w:val="1"/>
      <w:marLeft w:val="0"/>
      <w:marRight w:val="0"/>
      <w:marTop w:val="0"/>
      <w:marBottom w:val="0"/>
      <w:divBdr>
        <w:top w:val="none" w:sz="0" w:space="0" w:color="auto"/>
        <w:left w:val="none" w:sz="0" w:space="0" w:color="auto"/>
        <w:bottom w:val="none" w:sz="0" w:space="0" w:color="auto"/>
        <w:right w:val="none" w:sz="0" w:space="0" w:color="auto"/>
      </w:divBdr>
      <w:divsChild>
        <w:div w:id="549263601">
          <w:marLeft w:val="0"/>
          <w:marRight w:val="0"/>
          <w:marTop w:val="0"/>
          <w:marBottom w:val="0"/>
          <w:divBdr>
            <w:top w:val="none" w:sz="0" w:space="0" w:color="auto"/>
            <w:left w:val="none" w:sz="0" w:space="0" w:color="auto"/>
            <w:bottom w:val="none" w:sz="0" w:space="0" w:color="auto"/>
            <w:right w:val="none" w:sz="0" w:space="0" w:color="auto"/>
          </w:divBdr>
        </w:div>
      </w:divsChild>
    </w:div>
    <w:div w:id="1800680777">
      <w:bodyDiv w:val="1"/>
      <w:marLeft w:val="0"/>
      <w:marRight w:val="0"/>
      <w:marTop w:val="0"/>
      <w:marBottom w:val="0"/>
      <w:divBdr>
        <w:top w:val="none" w:sz="0" w:space="0" w:color="auto"/>
        <w:left w:val="none" w:sz="0" w:space="0" w:color="auto"/>
        <w:bottom w:val="none" w:sz="0" w:space="0" w:color="auto"/>
        <w:right w:val="none" w:sz="0" w:space="0" w:color="auto"/>
      </w:divBdr>
    </w:div>
    <w:div w:id="1811097411">
      <w:bodyDiv w:val="1"/>
      <w:marLeft w:val="0"/>
      <w:marRight w:val="0"/>
      <w:marTop w:val="0"/>
      <w:marBottom w:val="0"/>
      <w:divBdr>
        <w:top w:val="none" w:sz="0" w:space="0" w:color="auto"/>
        <w:left w:val="none" w:sz="0" w:space="0" w:color="auto"/>
        <w:bottom w:val="none" w:sz="0" w:space="0" w:color="auto"/>
        <w:right w:val="none" w:sz="0" w:space="0" w:color="auto"/>
      </w:divBdr>
      <w:divsChild>
        <w:div w:id="1245870451">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2328279">
      <w:bodyDiv w:val="1"/>
      <w:marLeft w:val="0"/>
      <w:marRight w:val="0"/>
      <w:marTop w:val="0"/>
      <w:marBottom w:val="0"/>
      <w:divBdr>
        <w:top w:val="none" w:sz="0" w:space="0" w:color="auto"/>
        <w:left w:val="none" w:sz="0" w:space="0" w:color="auto"/>
        <w:bottom w:val="none" w:sz="0" w:space="0" w:color="auto"/>
        <w:right w:val="none" w:sz="0" w:space="0" w:color="auto"/>
      </w:divBdr>
    </w:div>
    <w:div w:id="1927960917">
      <w:bodyDiv w:val="1"/>
      <w:marLeft w:val="0"/>
      <w:marRight w:val="0"/>
      <w:marTop w:val="0"/>
      <w:marBottom w:val="0"/>
      <w:divBdr>
        <w:top w:val="none" w:sz="0" w:space="0" w:color="auto"/>
        <w:left w:val="none" w:sz="0" w:space="0" w:color="auto"/>
        <w:bottom w:val="none" w:sz="0" w:space="0" w:color="auto"/>
        <w:right w:val="none" w:sz="0" w:space="0" w:color="auto"/>
      </w:divBdr>
    </w:div>
    <w:div w:id="2004508037">
      <w:bodyDiv w:val="1"/>
      <w:marLeft w:val="0"/>
      <w:marRight w:val="0"/>
      <w:marTop w:val="0"/>
      <w:marBottom w:val="0"/>
      <w:divBdr>
        <w:top w:val="none" w:sz="0" w:space="0" w:color="auto"/>
        <w:left w:val="none" w:sz="0" w:space="0" w:color="auto"/>
        <w:bottom w:val="none" w:sz="0" w:space="0" w:color="auto"/>
        <w:right w:val="none" w:sz="0" w:space="0" w:color="auto"/>
      </w:divBdr>
      <w:divsChild>
        <w:div w:id="1143931897">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3553734">
      <w:bodyDiv w:val="1"/>
      <w:marLeft w:val="0"/>
      <w:marRight w:val="0"/>
      <w:marTop w:val="0"/>
      <w:marBottom w:val="0"/>
      <w:divBdr>
        <w:top w:val="none" w:sz="0" w:space="0" w:color="auto"/>
        <w:left w:val="none" w:sz="0" w:space="0" w:color="auto"/>
        <w:bottom w:val="none" w:sz="0" w:space="0" w:color="auto"/>
        <w:right w:val="none" w:sz="0" w:space="0" w:color="auto"/>
      </w:divBdr>
      <w:divsChild>
        <w:div w:id="1232809787">
          <w:marLeft w:val="0"/>
          <w:marRight w:val="0"/>
          <w:marTop w:val="0"/>
          <w:marBottom w:val="0"/>
          <w:divBdr>
            <w:top w:val="none" w:sz="0" w:space="0" w:color="auto"/>
            <w:left w:val="none" w:sz="0" w:space="0" w:color="auto"/>
            <w:bottom w:val="none" w:sz="0" w:space="0" w:color="auto"/>
            <w:right w:val="none" w:sz="0" w:space="0" w:color="auto"/>
          </w:divBdr>
        </w:div>
      </w:divsChild>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4616460">
      <w:bodyDiv w:val="1"/>
      <w:marLeft w:val="0"/>
      <w:marRight w:val="0"/>
      <w:marTop w:val="0"/>
      <w:marBottom w:val="0"/>
      <w:divBdr>
        <w:top w:val="none" w:sz="0" w:space="0" w:color="auto"/>
        <w:left w:val="none" w:sz="0" w:space="0" w:color="auto"/>
        <w:bottom w:val="none" w:sz="0" w:space="0" w:color="auto"/>
        <w:right w:val="none" w:sz="0" w:space="0" w:color="auto"/>
      </w:divBdr>
      <w:divsChild>
        <w:div w:id="126014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mailto:tomas.meszaros@nb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www.uvo.gov.sk"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Placeholder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Placeholder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Placeholder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Placeholder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Placeholder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Placeholder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Placeholder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Placeholder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Placeholder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Placeholder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Placeholder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Placeholder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Placeholder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Placeholder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Placeholder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Placeholder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Placeholder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Placeholder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Placeholder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Placeholder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Placeholder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Placeholder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Placeholder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Placeholder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Placeholder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Placeholder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Placeholder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Placeholder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Placeholder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Placeholder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Placeholder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Placeholder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Placeholder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Placeholder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Placeholder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Placeholder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4DB9DDC62C364EC3B5C4F98794B19980"/>
        <w:category>
          <w:name w:val="Všeobecné"/>
          <w:gallery w:val="placeholder"/>
        </w:category>
        <w:types>
          <w:type w:val="bbPlcHdr"/>
        </w:types>
        <w:behaviors>
          <w:behavior w:val="content"/>
        </w:behaviors>
        <w:guid w:val="{6FE0FC62-A78D-452B-993F-ED0EB8D114EE}"/>
      </w:docPartPr>
      <w:docPartBody>
        <w:p w:rsidR="000C22A2" w:rsidRDefault="000C22A2">
          <w:pPr>
            <w:pStyle w:val="4DB9DDC62C364EC3B5C4F98794B19980"/>
          </w:pPr>
          <w:r w:rsidRPr="00F05BDD">
            <w:rPr>
              <w:rFonts w:ascii="Cambria" w:hAnsi="Cambria"/>
              <w:bCs/>
              <w:sz w:val="18"/>
              <w:szCs w:val="18"/>
              <w:highlight w:val="yellow"/>
            </w:rPr>
            <w:t>vyplní uchádzač</w:t>
          </w:r>
        </w:p>
      </w:docPartBody>
    </w:docPart>
    <w:docPart>
      <w:docPartPr>
        <w:name w:val="9692D6F9B9D14267BD57CE4CD64A7626"/>
        <w:category>
          <w:name w:val="Všeobecné"/>
          <w:gallery w:val="placeholder"/>
        </w:category>
        <w:types>
          <w:type w:val="bbPlcHdr"/>
        </w:types>
        <w:behaviors>
          <w:behavior w:val="content"/>
        </w:behaviors>
        <w:guid w:val="{FF7CFEE9-425B-46E6-80F7-42B1CE88FF0B}"/>
      </w:docPartPr>
      <w:docPartBody>
        <w:p w:rsidR="000C22A2" w:rsidRDefault="000C22A2">
          <w:pPr>
            <w:pStyle w:val="9692D6F9B9D14267BD57CE4CD64A7626"/>
          </w:pPr>
          <w:r w:rsidRPr="00F05BDD">
            <w:rPr>
              <w:rFonts w:ascii="Cambria" w:hAnsi="Cambria"/>
              <w:sz w:val="18"/>
              <w:szCs w:val="18"/>
              <w:highlight w:val="yellow"/>
            </w:rPr>
            <w:t>uchádzač vyberie položku</w:t>
          </w:r>
        </w:p>
      </w:docPartBody>
    </w:docPart>
    <w:docPart>
      <w:docPartPr>
        <w:name w:val="BAC1FDA3B829477884D0B6979D663D39"/>
        <w:category>
          <w:name w:val="Všeobecné"/>
          <w:gallery w:val="placeholder"/>
        </w:category>
        <w:types>
          <w:type w:val="bbPlcHdr"/>
        </w:types>
        <w:behaviors>
          <w:behavior w:val="content"/>
        </w:behaviors>
        <w:guid w:val="{AAD623BD-CFE9-4273-AA32-4D966A23F584}"/>
      </w:docPartPr>
      <w:docPartBody>
        <w:p w:rsidR="000C22A2" w:rsidRDefault="000C22A2">
          <w:pPr>
            <w:pStyle w:val="BAC1FDA3B829477884D0B6979D663D39"/>
          </w:pPr>
          <w:r w:rsidRPr="00F05BDD">
            <w:rPr>
              <w:rFonts w:ascii="Cambria" w:hAnsi="Cambria"/>
              <w:bCs/>
              <w:sz w:val="18"/>
              <w:szCs w:val="18"/>
              <w:highlight w:val="yellow"/>
            </w:rPr>
            <w:t>vyplní uchádzač</w:t>
          </w:r>
        </w:p>
      </w:docPartBody>
    </w:docPart>
    <w:docPart>
      <w:docPartPr>
        <w:name w:val="0E004608770F465AA0A56FA0A1BA3E56"/>
        <w:category>
          <w:name w:val="Všeobecné"/>
          <w:gallery w:val="placeholder"/>
        </w:category>
        <w:types>
          <w:type w:val="bbPlcHdr"/>
        </w:types>
        <w:behaviors>
          <w:behavior w:val="content"/>
        </w:behaviors>
        <w:guid w:val="{EECAE1A4-FAEF-4590-8499-02111D798BB7}"/>
      </w:docPartPr>
      <w:docPartBody>
        <w:p w:rsidR="000C22A2" w:rsidRDefault="000C22A2">
          <w:pPr>
            <w:pStyle w:val="0E004608770F465AA0A56FA0A1BA3E56"/>
          </w:pPr>
          <w:r w:rsidRPr="00F05BDD">
            <w:rPr>
              <w:rFonts w:ascii="Cambria" w:hAnsi="Cambria"/>
              <w:bCs/>
              <w:sz w:val="18"/>
              <w:szCs w:val="18"/>
              <w:highlight w:val="yellow"/>
            </w:rPr>
            <w:t>vyplní uchádzač</w:t>
          </w:r>
        </w:p>
      </w:docPartBody>
    </w:docPart>
    <w:docPart>
      <w:docPartPr>
        <w:name w:val="90DEDE93D1C44205B826839A2A050251"/>
        <w:category>
          <w:name w:val="Všeobecné"/>
          <w:gallery w:val="placeholder"/>
        </w:category>
        <w:types>
          <w:type w:val="bbPlcHdr"/>
        </w:types>
        <w:behaviors>
          <w:behavior w:val="content"/>
        </w:behaviors>
        <w:guid w:val="{7BE18872-ECBD-4F5B-B16E-6463AA5CDE8E}"/>
      </w:docPartPr>
      <w:docPartBody>
        <w:p w:rsidR="000C22A2" w:rsidRDefault="000C22A2">
          <w:pPr>
            <w:pStyle w:val="90DEDE93D1C44205B826839A2A050251"/>
          </w:pPr>
          <w:r w:rsidRPr="00F05BDD">
            <w:rPr>
              <w:rFonts w:ascii="Cambria" w:hAnsi="Cambria"/>
              <w:bCs/>
              <w:sz w:val="18"/>
              <w:szCs w:val="18"/>
              <w:highlight w:val="yellow"/>
            </w:rPr>
            <w:t>vyplní uchádzač</w:t>
          </w:r>
        </w:p>
      </w:docPartBody>
    </w:docPart>
    <w:docPart>
      <w:docPartPr>
        <w:name w:val="F6F413B0BFF84C2490A1D8554EFD77F0"/>
        <w:category>
          <w:name w:val="General"/>
          <w:gallery w:val="placeholder"/>
        </w:category>
        <w:types>
          <w:type w:val="bbPlcHdr"/>
        </w:types>
        <w:behaviors>
          <w:behavior w:val="content"/>
        </w:behaviors>
        <w:guid w:val="{789CCF21-6257-4713-964E-7BF55A46D4E3}"/>
      </w:docPartPr>
      <w:docPartBody>
        <w:p w:rsidR="00B55E0C" w:rsidRDefault="00B55E0C" w:rsidP="00B55E0C">
          <w:pPr>
            <w:pStyle w:val="F6F413B0BFF84C2490A1D8554EFD77F0"/>
          </w:pPr>
          <w:r w:rsidRPr="00F05BDD">
            <w:rPr>
              <w:rFonts w:ascii="Cambria" w:hAnsi="Cambria"/>
              <w:bCs/>
              <w:sz w:val="18"/>
              <w:szCs w:val="18"/>
              <w:highlight w:val="yellow"/>
            </w:rPr>
            <w:t>vyplní uchádzač</w:t>
          </w:r>
        </w:p>
      </w:docPartBody>
    </w:docPart>
    <w:docPart>
      <w:docPartPr>
        <w:name w:val="F3E28BA5565D4C5EBEC99C17769914BC"/>
        <w:category>
          <w:name w:val="General"/>
          <w:gallery w:val="placeholder"/>
        </w:category>
        <w:types>
          <w:type w:val="bbPlcHdr"/>
        </w:types>
        <w:behaviors>
          <w:behavior w:val="content"/>
        </w:behaviors>
        <w:guid w:val="{1B35A002-BCAD-47CB-96F5-689F2DD52E48}"/>
      </w:docPartPr>
      <w:docPartBody>
        <w:p w:rsidR="00A05993" w:rsidRDefault="00A05993" w:rsidP="00A05993">
          <w:pPr>
            <w:pStyle w:val="F3E28BA5565D4C5EBEC99C17769914BC"/>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230A"/>
    <w:rsid w:val="000178E2"/>
    <w:rsid w:val="0002764E"/>
    <w:rsid w:val="00027C33"/>
    <w:rsid w:val="00033F6E"/>
    <w:rsid w:val="00045D5E"/>
    <w:rsid w:val="00047590"/>
    <w:rsid w:val="0006287F"/>
    <w:rsid w:val="00066C5B"/>
    <w:rsid w:val="000809EB"/>
    <w:rsid w:val="00094EAB"/>
    <w:rsid w:val="000B589E"/>
    <w:rsid w:val="000B6DB4"/>
    <w:rsid w:val="000B7523"/>
    <w:rsid w:val="000C22A2"/>
    <w:rsid w:val="000D2833"/>
    <w:rsid w:val="000F1478"/>
    <w:rsid w:val="000F169F"/>
    <w:rsid w:val="001005B5"/>
    <w:rsid w:val="00104EE4"/>
    <w:rsid w:val="00131716"/>
    <w:rsid w:val="00151DEF"/>
    <w:rsid w:val="00153A81"/>
    <w:rsid w:val="00155415"/>
    <w:rsid w:val="00157B8A"/>
    <w:rsid w:val="00157BF8"/>
    <w:rsid w:val="0016698D"/>
    <w:rsid w:val="001775FB"/>
    <w:rsid w:val="00187D23"/>
    <w:rsid w:val="001B09D8"/>
    <w:rsid w:val="001B2CCD"/>
    <w:rsid w:val="001B4B30"/>
    <w:rsid w:val="001C07AF"/>
    <w:rsid w:val="001D4F9C"/>
    <w:rsid w:val="001D7F49"/>
    <w:rsid w:val="001E1E2C"/>
    <w:rsid w:val="001F2E29"/>
    <w:rsid w:val="001F66ED"/>
    <w:rsid w:val="00213512"/>
    <w:rsid w:val="0022151B"/>
    <w:rsid w:val="00234B39"/>
    <w:rsid w:val="0023600E"/>
    <w:rsid w:val="0023684C"/>
    <w:rsid w:val="002A17B2"/>
    <w:rsid w:val="002A5C67"/>
    <w:rsid w:val="002F06B1"/>
    <w:rsid w:val="002F2AE0"/>
    <w:rsid w:val="003166AA"/>
    <w:rsid w:val="00317631"/>
    <w:rsid w:val="0032150B"/>
    <w:rsid w:val="00325653"/>
    <w:rsid w:val="00325CF9"/>
    <w:rsid w:val="003312ED"/>
    <w:rsid w:val="00343B52"/>
    <w:rsid w:val="00354A6D"/>
    <w:rsid w:val="0036009E"/>
    <w:rsid w:val="00383E27"/>
    <w:rsid w:val="0039178F"/>
    <w:rsid w:val="00394F33"/>
    <w:rsid w:val="003B2486"/>
    <w:rsid w:val="003C0094"/>
    <w:rsid w:val="003C2994"/>
    <w:rsid w:val="003C4117"/>
    <w:rsid w:val="003C518D"/>
    <w:rsid w:val="003C6915"/>
    <w:rsid w:val="003D3D26"/>
    <w:rsid w:val="003D68B3"/>
    <w:rsid w:val="003E6368"/>
    <w:rsid w:val="003F61D2"/>
    <w:rsid w:val="003F797E"/>
    <w:rsid w:val="00402056"/>
    <w:rsid w:val="00404100"/>
    <w:rsid w:val="004213EF"/>
    <w:rsid w:val="00422BD9"/>
    <w:rsid w:val="00426B72"/>
    <w:rsid w:val="00436A59"/>
    <w:rsid w:val="00441DE4"/>
    <w:rsid w:val="004558C4"/>
    <w:rsid w:val="00457990"/>
    <w:rsid w:val="00465899"/>
    <w:rsid w:val="004736FD"/>
    <w:rsid w:val="00492CEB"/>
    <w:rsid w:val="00495DBE"/>
    <w:rsid w:val="004A6FB9"/>
    <w:rsid w:val="004E7E02"/>
    <w:rsid w:val="004F74B8"/>
    <w:rsid w:val="00515414"/>
    <w:rsid w:val="00522B04"/>
    <w:rsid w:val="005263A1"/>
    <w:rsid w:val="00537054"/>
    <w:rsid w:val="00576CEA"/>
    <w:rsid w:val="00576F67"/>
    <w:rsid w:val="00586478"/>
    <w:rsid w:val="00586B47"/>
    <w:rsid w:val="00586EAE"/>
    <w:rsid w:val="00590650"/>
    <w:rsid w:val="00592557"/>
    <w:rsid w:val="005C2675"/>
    <w:rsid w:val="005D2B3B"/>
    <w:rsid w:val="005E1AE8"/>
    <w:rsid w:val="005E79B8"/>
    <w:rsid w:val="00625312"/>
    <w:rsid w:val="00635F4F"/>
    <w:rsid w:val="00651C7E"/>
    <w:rsid w:val="00654629"/>
    <w:rsid w:val="00655E86"/>
    <w:rsid w:val="006609B3"/>
    <w:rsid w:val="0067069D"/>
    <w:rsid w:val="00671727"/>
    <w:rsid w:val="0068331F"/>
    <w:rsid w:val="006940F8"/>
    <w:rsid w:val="006A0287"/>
    <w:rsid w:val="006A7C78"/>
    <w:rsid w:val="006C16FE"/>
    <w:rsid w:val="006F6099"/>
    <w:rsid w:val="006F6AEF"/>
    <w:rsid w:val="00705E88"/>
    <w:rsid w:val="00714ED3"/>
    <w:rsid w:val="007171C7"/>
    <w:rsid w:val="007441C9"/>
    <w:rsid w:val="00747A3F"/>
    <w:rsid w:val="00760A79"/>
    <w:rsid w:val="00761B1B"/>
    <w:rsid w:val="0076239C"/>
    <w:rsid w:val="0076332A"/>
    <w:rsid w:val="00765198"/>
    <w:rsid w:val="00776E51"/>
    <w:rsid w:val="007A2C1B"/>
    <w:rsid w:val="007A3DA4"/>
    <w:rsid w:val="007B1625"/>
    <w:rsid w:val="007C2333"/>
    <w:rsid w:val="007D2400"/>
    <w:rsid w:val="007E0473"/>
    <w:rsid w:val="007E4557"/>
    <w:rsid w:val="007E518F"/>
    <w:rsid w:val="0081439F"/>
    <w:rsid w:val="00816001"/>
    <w:rsid w:val="00821DE0"/>
    <w:rsid w:val="00847319"/>
    <w:rsid w:val="00860D46"/>
    <w:rsid w:val="00881498"/>
    <w:rsid w:val="008922FE"/>
    <w:rsid w:val="00894645"/>
    <w:rsid w:val="00895CCF"/>
    <w:rsid w:val="008B1880"/>
    <w:rsid w:val="008B2726"/>
    <w:rsid w:val="008C27A6"/>
    <w:rsid w:val="008C474D"/>
    <w:rsid w:val="008D11CC"/>
    <w:rsid w:val="008E5388"/>
    <w:rsid w:val="00903A7A"/>
    <w:rsid w:val="00912F96"/>
    <w:rsid w:val="00915804"/>
    <w:rsid w:val="0093091F"/>
    <w:rsid w:val="00930B41"/>
    <w:rsid w:val="00932BA7"/>
    <w:rsid w:val="009362F2"/>
    <w:rsid w:val="00960817"/>
    <w:rsid w:val="00974029"/>
    <w:rsid w:val="00993BAD"/>
    <w:rsid w:val="009A276C"/>
    <w:rsid w:val="009D0938"/>
    <w:rsid w:val="009D2F5A"/>
    <w:rsid w:val="009D46CF"/>
    <w:rsid w:val="009E6C1F"/>
    <w:rsid w:val="00A00DB7"/>
    <w:rsid w:val="00A0519E"/>
    <w:rsid w:val="00A05993"/>
    <w:rsid w:val="00A0737D"/>
    <w:rsid w:val="00A11D2C"/>
    <w:rsid w:val="00A233AA"/>
    <w:rsid w:val="00A24E26"/>
    <w:rsid w:val="00A2771C"/>
    <w:rsid w:val="00A32099"/>
    <w:rsid w:val="00A3548B"/>
    <w:rsid w:val="00A421B1"/>
    <w:rsid w:val="00A4321F"/>
    <w:rsid w:val="00A45EEA"/>
    <w:rsid w:val="00A7340D"/>
    <w:rsid w:val="00A8196C"/>
    <w:rsid w:val="00A83158"/>
    <w:rsid w:val="00AA531C"/>
    <w:rsid w:val="00AD300A"/>
    <w:rsid w:val="00AE4512"/>
    <w:rsid w:val="00AE6581"/>
    <w:rsid w:val="00B012F4"/>
    <w:rsid w:val="00B016E6"/>
    <w:rsid w:val="00B10469"/>
    <w:rsid w:val="00B26CDC"/>
    <w:rsid w:val="00B34AC4"/>
    <w:rsid w:val="00B37A19"/>
    <w:rsid w:val="00B55E0C"/>
    <w:rsid w:val="00B60343"/>
    <w:rsid w:val="00B67C5A"/>
    <w:rsid w:val="00B75B33"/>
    <w:rsid w:val="00BB77D8"/>
    <w:rsid w:val="00BE3354"/>
    <w:rsid w:val="00BE57A2"/>
    <w:rsid w:val="00BE58FA"/>
    <w:rsid w:val="00C025F4"/>
    <w:rsid w:val="00C4432D"/>
    <w:rsid w:val="00C54BB3"/>
    <w:rsid w:val="00C60A65"/>
    <w:rsid w:val="00C6507B"/>
    <w:rsid w:val="00C777B2"/>
    <w:rsid w:val="00C80D45"/>
    <w:rsid w:val="00C87CB1"/>
    <w:rsid w:val="00C93AD6"/>
    <w:rsid w:val="00CB30F8"/>
    <w:rsid w:val="00CB627F"/>
    <w:rsid w:val="00CC25C0"/>
    <w:rsid w:val="00CD13BA"/>
    <w:rsid w:val="00CE63FB"/>
    <w:rsid w:val="00CF1650"/>
    <w:rsid w:val="00D07D6B"/>
    <w:rsid w:val="00D13A90"/>
    <w:rsid w:val="00D14282"/>
    <w:rsid w:val="00D1512F"/>
    <w:rsid w:val="00D24274"/>
    <w:rsid w:val="00D24EAC"/>
    <w:rsid w:val="00D27C6F"/>
    <w:rsid w:val="00D463C2"/>
    <w:rsid w:val="00D47308"/>
    <w:rsid w:val="00D5168B"/>
    <w:rsid w:val="00D6406A"/>
    <w:rsid w:val="00D64661"/>
    <w:rsid w:val="00D72333"/>
    <w:rsid w:val="00D729FA"/>
    <w:rsid w:val="00D80A1A"/>
    <w:rsid w:val="00D84FDE"/>
    <w:rsid w:val="00D852DD"/>
    <w:rsid w:val="00D92DE9"/>
    <w:rsid w:val="00DA1F90"/>
    <w:rsid w:val="00DB4F16"/>
    <w:rsid w:val="00DD2A94"/>
    <w:rsid w:val="00DD3D9D"/>
    <w:rsid w:val="00DF31A1"/>
    <w:rsid w:val="00E30B9F"/>
    <w:rsid w:val="00E31568"/>
    <w:rsid w:val="00E32C34"/>
    <w:rsid w:val="00E365B9"/>
    <w:rsid w:val="00E53D86"/>
    <w:rsid w:val="00E73C57"/>
    <w:rsid w:val="00E906BE"/>
    <w:rsid w:val="00EA2365"/>
    <w:rsid w:val="00EA6EC5"/>
    <w:rsid w:val="00EB2B3A"/>
    <w:rsid w:val="00ED03D3"/>
    <w:rsid w:val="00ED31CA"/>
    <w:rsid w:val="00ED7ACE"/>
    <w:rsid w:val="00EE2788"/>
    <w:rsid w:val="00EF57D3"/>
    <w:rsid w:val="00F13816"/>
    <w:rsid w:val="00F14902"/>
    <w:rsid w:val="00F17DE9"/>
    <w:rsid w:val="00F448EA"/>
    <w:rsid w:val="00F4607D"/>
    <w:rsid w:val="00F467FD"/>
    <w:rsid w:val="00F62A38"/>
    <w:rsid w:val="00F84A41"/>
    <w:rsid w:val="00FB0A35"/>
    <w:rsid w:val="00FB1D3E"/>
    <w:rsid w:val="00FC155C"/>
    <w:rsid w:val="00FC1CE4"/>
    <w:rsid w:val="00FC6D2B"/>
    <w:rsid w:val="00FC6EC4"/>
    <w:rsid w:val="00FD0515"/>
    <w:rsid w:val="00FD2CF6"/>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F0474499239C435B82F8353B9B4728192">
    <w:name w:val="F0474499239C435B82F8353B9B4728192"/>
    <w:rsid w:val="00151DEF"/>
    <w:pPr>
      <w:spacing w:after="0" w:line="240" w:lineRule="auto"/>
    </w:pPr>
    <w:rPr>
      <w:rFonts w:ascii="Arial" w:eastAsia="Times New Roman" w:hAnsi="Arial" w:cs="Arial"/>
      <w:kern w:val="0"/>
      <w:sz w:val="20"/>
      <w:szCs w:val="20"/>
      <w14:ligatures w14:val="none"/>
    </w:rPr>
  </w:style>
  <w:style w:type="paragraph" w:customStyle="1" w:styleId="EE109DD315ED4681BDAEA6FC1832D41B2">
    <w:name w:val="EE109DD315ED4681BDAEA6FC1832D41B2"/>
    <w:rsid w:val="00151DEF"/>
    <w:pPr>
      <w:spacing w:after="0" w:line="240" w:lineRule="auto"/>
    </w:pPr>
    <w:rPr>
      <w:rFonts w:ascii="Arial" w:eastAsia="Times New Roman" w:hAnsi="Arial" w:cs="Arial"/>
      <w:kern w:val="0"/>
      <w:sz w:val="20"/>
      <w:szCs w:val="20"/>
      <w14:ligatures w14:val="none"/>
    </w:rPr>
  </w:style>
  <w:style w:type="paragraph" w:customStyle="1" w:styleId="C5CA992F83D04A3CBED7326962440F582">
    <w:name w:val="C5CA992F83D04A3CBED7326962440F582"/>
    <w:rsid w:val="00151DEF"/>
    <w:pPr>
      <w:spacing w:after="0" w:line="240" w:lineRule="auto"/>
    </w:pPr>
    <w:rPr>
      <w:rFonts w:ascii="Arial" w:eastAsia="Times New Roman" w:hAnsi="Arial" w:cs="Arial"/>
      <w:kern w:val="0"/>
      <w:sz w:val="20"/>
      <w:szCs w:val="20"/>
      <w14:ligatures w14:val="none"/>
    </w:rPr>
  </w:style>
  <w:style w:type="paragraph" w:customStyle="1" w:styleId="626F1B7C30104533B09BCEC064A208072">
    <w:name w:val="626F1B7C30104533B09BCEC064A208072"/>
    <w:rsid w:val="00151DEF"/>
    <w:pPr>
      <w:spacing w:after="0" w:line="240" w:lineRule="auto"/>
    </w:pPr>
    <w:rPr>
      <w:rFonts w:ascii="Times New Roman" w:eastAsia="Times New Roman" w:hAnsi="Times New Roman" w:cs="Times New Roman"/>
      <w:kern w:val="0"/>
      <w14:ligatures w14:val="none"/>
    </w:rPr>
  </w:style>
  <w:style w:type="paragraph" w:customStyle="1" w:styleId="664357D7910C4D7DB5C7D22AAFD9F8062">
    <w:name w:val="664357D7910C4D7DB5C7D22AAFD9F806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C6E309518AE046B397093CEEF857A608">
    <w:name w:val="C6E309518AE046B397093CEEF857A608"/>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4DB9DDC62C364EC3B5C4F98794B19980">
    <w:name w:val="4DB9DDC62C364EC3B5C4F98794B19980"/>
  </w:style>
  <w:style w:type="paragraph" w:customStyle="1" w:styleId="9692D6F9B9D14267BD57CE4CD64A7626">
    <w:name w:val="9692D6F9B9D14267BD57CE4CD64A7626"/>
  </w:style>
  <w:style w:type="paragraph" w:customStyle="1" w:styleId="BAC1FDA3B829477884D0B6979D663D39">
    <w:name w:val="BAC1FDA3B829477884D0B6979D663D39"/>
  </w:style>
  <w:style w:type="paragraph" w:customStyle="1" w:styleId="0E004608770F465AA0A56FA0A1BA3E56">
    <w:name w:val="0E004608770F465AA0A56FA0A1BA3E56"/>
  </w:style>
  <w:style w:type="paragraph" w:customStyle="1" w:styleId="90DEDE93D1C44205B826839A2A050251">
    <w:name w:val="90DEDE93D1C44205B826839A2A050251"/>
  </w:style>
  <w:style w:type="paragraph" w:customStyle="1" w:styleId="F6F413B0BFF84C2490A1D8554EFD77F0">
    <w:name w:val="F6F413B0BFF84C2490A1D8554EFD77F0"/>
    <w:rsid w:val="00B55E0C"/>
  </w:style>
  <w:style w:type="paragraph" w:customStyle="1" w:styleId="F3E28BA5565D4C5EBEC99C17769914BC">
    <w:name w:val="F3E28BA5565D4C5EBEC99C17769914BC"/>
    <w:rsid w:val="00A05993"/>
  </w:style>
  <w:style w:type="paragraph" w:customStyle="1" w:styleId="0F2F5972C871476785FFD8615F2770FA">
    <w:name w:val="0F2F5972C871476785FFD8615F2770FA"/>
    <w:rsid w:val="00A05993"/>
  </w:style>
  <w:style w:type="paragraph" w:customStyle="1" w:styleId="2749EEEC19D5449BAB03EC9D6285C0D5">
    <w:name w:val="2749EEEC19D5449BAB03EC9D6285C0D5"/>
    <w:rsid w:val="00A05993"/>
  </w:style>
  <w:style w:type="paragraph" w:customStyle="1" w:styleId="916BE52290874F058389FE092AC2B89E">
    <w:name w:val="916BE52290874F058389FE092AC2B89E"/>
    <w:rsid w:val="00A05993"/>
  </w:style>
  <w:style w:type="paragraph" w:customStyle="1" w:styleId="92E013ABED5845AE92F2B05A63B76363">
    <w:name w:val="92E013ABED5845AE92F2B05A63B76363"/>
    <w:rsid w:val="00A05993"/>
  </w:style>
  <w:style w:type="paragraph" w:customStyle="1" w:styleId="3B139A8B9BD0484FAAF1EFB951E98174">
    <w:name w:val="3B139A8B9BD0484FAAF1EFB951E98174"/>
    <w:rsid w:val="00A05993"/>
  </w:style>
  <w:style w:type="paragraph" w:customStyle="1" w:styleId="E4145053D7924EC498B50DCD2F77A3BA">
    <w:name w:val="E4145053D7924EC498B50DCD2F77A3BA"/>
    <w:rsid w:val="00A05993"/>
  </w:style>
  <w:style w:type="paragraph" w:customStyle="1" w:styleId="D93090C20DFD48D2BEF03A9F90ADBA0D">
    <w:name w:val="D93090C20DFD48D2BEF03A9F90ADBA0D"/>
    <w:rsid w:val="00A05993"/>
  </w:style>
  <w:style w:type="paragraph" w:customStyle="1" w:styleId="8285765F71A440D7920BD8E3D2CEFFD0">
    <w:name w:val="8285765F71A440D7920BD8E3D2CEFFD0"/>
    <w:rsid w:val="00A05993"/>
  </w:style>
  <w:style w:type="paragraph" w:customStyle="1" w:styleId="A3CE2079A2824C2E939DE95F11796975">
    <w:name w:val="A3CE2079A2824C2E939DE95F11796975"/>
    <w:rsid w:val="00A05993"/>
  </w:style>
  <w:style w:type="paragraph" w:customStyle="1" w:styleId="1EA7AF74182646F19BD355312BBBE7A8">
    <w:name w:val="1EA7AF74182646F19BD355312BBBE7A8"/>
    <w:rsid w:val="00A05993"/>
  </w:style>
  <w:style w:type="paragraph" w:customStyle="1" w:styleId="0ECD757B74AE4632B6DD1801B99F04C1">
    <w:name w:val="0ECD757B74AE4632B6DD1801B99F04C1"/>
    <w:rsid w:val="00A05993"/>
  </w:style>
  <w:style w:type="paragraph" w:customStyle="1" w:styleId="EF78400C3E0643578B6F250B6A798A2A">
    <w:name w:val="EF78400C3E0643578B6F250B6A798A2A"/>
    <w:rsid w:val="00A05993"/>
  </w:style>
  <w:style w:type="paragraph" w:customStyle="1" w:styleId="FC11E424CFF246E9BE13BC7BAC6C3AAA">
    <w:name w:val="FC11E424CFF246E9BE13BC7BAC6C3AAA"/>
    <w:rsid w:val="00A05993"/>
  </w:style>
  <w:style w:type="paragraph" w:customStyle="1" w:styleId="36ACD8BB9CA740539DD2721522B959CD">
    <w:name w:val="36ACD8BB9CA740539DD2721522B959CD"/>
    <w:rsid w:val="00A05993"/>
  </w:style>
  <w:style w:type="paragraph" w:customStyle="1" w:styleId="F464F38E530745B6BC9F40127AF45B4E">
    <w:name w:val="F464F38E530745B6BC9F40127AF45B4E"/>
    <w:rsid w:val="00A05993"/>
  </w:style>
  <w:style w:type="paragraph" w:customStyle="1" w:styleId="F3C2C0691E9345DFBF2D9B91403BA5CB">
    <w:name w:val="F3C2C0691E9345DFBF2D9B91403BA5CB"/>
    <w:rsid w:val="00A0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827d3fed-e907-4180-bf3a-cf942ab106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B0070892C6B5844B5C91189FF5EEAF4" ma:contentTypeVersion="5" ma:contentTypeDescription="Umožňuje vytvoriť nový dokument." ma:contentTypeScope="" ma:versionID="df811a9b7cc0a10c30566add284739b2">
  <xsd:schema xmlns:xsd="http://www.w3.org/2001/XMLSchema" xmlns:xs="http://www.w3.org/2001/XMLSchema" xmlns:p="http://schemas.microsoft.com/office/2006/metadata/properties" xmlns:ns2="827d3fed-e907-4180-bf3a-cf942ab10660" targetNamespace="http://schemas.microsoft.com/office/2006/metadata/properties" ma:root="true" ma:fieldsID="e56f03532685c2ab3e0399c8700d153b" ns2:_="">
    <xsd:import namespace="827d3fed-e907-4180-bf3a-cf942ab10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ozn_x00e1_mk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3fed-e907-4180-bf3a-cf942ab10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ozn_x00e1_mka" ma:index="11" nillable="true" ma:displayName="Poznámka" ma:format="Dropdown" ma:internalName="Pozn_x00e1_mka">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827d3fed-e907-4180-bf3a-cf942ab10660"/>
  </ds:schemaRefs>
</ds:datastoreItem>
</file>

<file path=customXml/itemProps2.xml><?xml version="1.0" encoding="utf-8"?>
<ds:datastoreItem xmlns:ds="http://schemas.openxmlformats.org/officeDocument/2006/customXml" ds:itemID="{4BBF9B06-0FAA-4D87-A907-91F8E8FB1102}">
  <ds:schemaRefs>
    <ds:schemaRef ds:uri="http://schemas.microsoft.com/sharepoint/v3/contenttype/forms"/>
  </ds:schemaRefs>
</ds:datastoreItem>
</file>

<file path=customXml/itemProps3.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4.xml><?xml version="1.0" encoding="utf-8"?>
<ds:datastoreItem xmlns:ds="http://schemas.openxmlformats.org/officeDocument/2006/customXml" ds:itemID="{188BA4CE-E726-4ED9-B5A0-524F0A0E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3fed-e907-4180-bf3a-cf942ab10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16</TotalTime>
  <Pages>31</Pages>
  <Words>12272</Words>
  <Characters>69951</Characters>
  <Application>Microsoft Office Word</Application>
  <DocSecurity>0</DocSecurity>
  <Lines>582</Lines>
  <Paragraphs>164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82059</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1245243</vt:i4>
      </vt:variant>
      <vt:variant>
        <vt:i4>398</vt:i4>
      </vt:variant>
      <vt:variant>
        <vt:i4>0</vt:i4>
      </vt:variant>
      <vt:variant>
        <vt:i4>5</vt:i4>
      </vt:variant>
      <vt:variant>
        <vt:lpwstr/>
      </vt:variant>
      <vt:variant>
        <vt:lpwstr>_Toc220404963</vt:lpwstr>
      </vt:variant>
      <vt:variant>
        <vt:i4>1245243</vt:i4>
      </vt:variant>
      <vt:variant>
        <vt:i4>392</vt:i4>
      </vt:variant>
      <vt:variant>
        <vt:i4>0</vt:i4>
      </vt:variant>
      <vt:variant>
        <vt:i4>5</vt:i4>
      </vt:variant>
      <vt:variant>
        <vt:lpwstr/>
      </vt:variant>
      <vt:variant>
        <vt:lpwstr>_Toc220404962</vt:lpwstr>
      </vt:variant>
      <vt:variant>
        <vt:i4>1245243</vt:i4>
      </vt:variant>
      <vt:variant>
        <vt:i4>386</vt:i4>
      </vt:variant>
      <vt:variant>
        <vt:i4>0</vt:i4>
      </vt:variant>
      <vt:variant>
        <vt:i4>5</vt:i4>
      </vt:variant>
      <vt:variant>
        <vt:lpwstr/>
      </vt:variant>
      <vt:variant>
        <vt:lpwstr>_Toc220404961</vt:lpwstr>
      </vt:variant>
      <vt:variant>
        <vt:i4>1245243</vt:i4>
      </vt:variant>
      <vt:variant>
        <vt:i4>380</vt:i4>
      </vt:variant>
      <vt:variant>
        <vt:i4>0</vt:i4>
      </vt:variant>
      <vt:variant>
        <vt:i4>5</vt:i4>
      </vt:variant>
      <vt:variant>
        <vt:lpwstr/>
      </vt:variant>
      <vt:variant>
        <vt:lpwstr>_Toc220404960</vt:lpwstr>
      </vt:variant>
      <vt:variant>
        <vt:i4>1048635</vt:i4>
      </vt:variant>
      <vt:variant>
        <vt:i4>374</vt:i4>
      </vt:variant>
      <vt:variant>
        <vt:i4>0</vt:i4>
      </vt:variant>
      <vt:variant>
        <vt:i4>5</vt:i4>
      </vt:variant>
      <vt:variant>
        <vt:lpwstr/>
      </vt:variant>
      <vt:variant>
        <vt:lpwstr>_Toc220404959</vt:lpwstr>
      </vt:variant>
      <vt:variant>
        <vt:i4>1048635</vt:i4>
      </vt:variant>
      <vt:variant>
        <vt:i4>368</vt:i4>
      </vt:variant>
      <vt:variant>
        <vt:i4>0</vt:i4>
      </vt:variant>
      <vt:variant>
        <vt:i4>5</vt:i4>
      </vt:variant>
      <vt:variant>
        <vt:lpwstr/>
      </vt:variant>
      <vt:variant>
        <vt:lpwstr>_Toc220404958</vt:lpwstr>
      </vt:variant>
      <vt:variant>
        <vt:i4>1048635</vt:i4>
      </vt:variant>
      <vt:variant>
        <vt:i4>362</vt:i4>
      </vt:variant>
      <vt:variant>
        <vt:i4>0</vt:i4>
      </vt:variant>
      <vt:variant>
        <vt:i4>5</vt:i4>
      </vt:variant>
      <vt:variant>
        <vt:lpwstr/>
      </vt:variant>
      <vt:variant>
        <vt:lpwstr>_Toc220404957</vt:lpwstr>
      </vt:variant>
      <vt:variant>
        <vt:i4>1048635</vt:i4>
      </vt:variant>
      <vt:variant>
        <vt:i4>356</vt:i4>
      </vt:variant>
      <vt:variant>
        <vt:i4>0</vt:i4>
      </vt:variant>
      <vt:variant>
        <vt:i4>5</vt:i4>
      </vt:variant>
      <vt:variant>
        <vt:lpwstr/>
      </vt:variant>
      <vt:variant>
        <vt:lpwstr>_Toc220404956</vt:lpwstr>
      </vt:variant>
      <vt:variant>
        <vt:i4>1048635</vt:i4>
      </vt:variant>
      <vt:variant>
        <vt:i4>350</vt:i4>
      </vt:variant>
      <vt:variant>
        <vt:i4>0</vt:i4>
      </vt:variant>
      <vt:variant>
        <vt:i4>5</vt:i4>
      </vt:variant>
      <vt:variant>
        <vt:lpwstr/>
      </vt:variant>
      <vt:variant>
        <vt:lpwstr>_Toc220404955</vt:lpwstr>
      </vt:variant>
      <vt:variant>
        <vt:i4>1048635</vt:i4>
      </vt:variant>
      <vt:variant>
        <vt:i4>344</vt:i4>
      </vt:variant>
      <vt:variant>
        <vt:i4>0</vt:i4>
      </vt:variant>
      <vt:variant>
        <vt:i4>5</vt:i4>
      </vt:variant>
      <vt:variant>
        <vt:lpwstr/>
      </vt:variant>
      <vt:variant>
        <vt:lpwstr>_Toc220404954</vt:lpwstr>
      </vt:variant>
      <vt:variant>
        <vt:i4>1048635</vt:i4>
      </vt:variant>
      <vt:variant>
        <vt:i4>338</vt:i4>
      </vt:variant>
      <vt:variant>
        <vt:i4>0</vt:i4>
      </vt:variant>
      <vt:variant>
        <vt:i4>5</vt:i4>
      </vt:variant>
      <vt:variant>
        <vt:lpwstr/>
      </vt:variant>
      <vt:variant>
        <vt:lpwstr>_Toc220404953</vt:lpwstr>
      </vt:variant>
      <vt:variant>
        <vt:i4>1048635</vt:i4>
      </vt:variant>
      <vt:variant>
        <vt:i4>332</vt:i4>
      </vt:variant>
      <vt:variant>
        <vt:i4>0</vt:i4>
      </vt:variant>
      <vt:variant>
        <vt:i4>5</vt:i4>
      </vt:variant>
      <vt:variant>
        <vt:lpwstr/>
      </vt:variant>
      <vt:variant>
        <vt:lpwstr>_Toc220404952</vt:lpwstr>
      </vt:variant>
      <vt:variant>
        <vt:i4>1048635</vt:i4>
      </vt:variant>
      <vt:variant>
        <vt:i4>326</vt:i4>
      </vt:variant>
      <vt:variant>
        <vt:i4>0</vt:i4>
      </vt:variant>
      <vt:variant>
        <vt:i4>5</vt:i4>
      </vt:variant>
      <vt:variant>
        <vt:lpwstr/>
      </vt:variant>
      <vt:variant>
        <vt:lpwstr>_Toc220404951</vt:lpwstr>
      </vt:variant>
      <vt:variant>
        <vt:i4>1048635</vt:i4>
      </vt:variant>
      <vt:variant>
        <vt:i4>320</vt:i4>
      </vt:variant>
      <vt:variant>
        <vt:i4>0</vt:i4>
      </vt:variant>
      <vt:variant>
        <vt:i4>5</vt:i4>
      </vt:variant>
      <vt:variant>
        <vt:lpwstr/>
      </vt:variant>
      <vt:variant>
        <vt:lpwstr>_Toc220404950</vt:lpwstr>
      </vt:variant>
      <vt:variant>
        <vt:i4>1114171</vt:i4>
      </vt:variant>
      <vt:variant>
        <vt:i4>314</vt:i4>
      </vt:variant>
      <vt:variant>
        <vt:i4>0</vt:i4>
      </vt:variant>
      <vt:variant>
        <vt:i4>5</vt:i4>
      </vt:variant>
      <vt:variant>
        <vt:lpwstr/>
      </vt:variant>
      <vt:variant>
        <vt:lpwstr>_Toc220404949</vt:lpwstr>
      </vt:variant>
      <vt:variant>
        <vt:i4>1114171</vt:i4>
      </vt:variant>
      <vt:variant>
        <vt:i4>308</vt:i4>
      </vt:variant>
      <vt:variant>
        <vt:i4>0</vt:i4>
      </vt:variant>
      <vt:variant>
        <vt:i4>5</vt:i4>
      </vt:variant>
      <vt:variant>
        <vt:lpwstr/>
      </vt:variant>
      <vt:variant>
        <vt:lpwstr>_Toc220404948</vt:lpwstr>
      </vt:variant>
      <vt:variant>
        <vt:i4>1114171</vt:i4>
      </vt:variant>
      <vt:variant>
        <vt:i4>302</vt:i4>
      </vt:variant>
      <vt:variant>
        <vt:i4>0</vt:i4>
      </vt:variant>
      <vt:variant>
        <vt:i4>5</vt:i4>
      </vt:variant>
      <vt:variant>
        <vt:lpwstr/>
      </vt:variant>
      <vt:variant>
        <vt:lpwstr>_Toc220404947</vt:lpwstr>
      </vt:variant>
      <vt:variant>
        <vt:i4>1114171</vt:i4>
      </vt:variant>
      <vt:variant>
        <vt:i4>296</vt:i4>
      </vt:variant>
      <vt:variant>
        <vt:i4>0</vt:i4>
      </vt:variant>
      <vt:variant>
        <vt:i4>5</vt:i4>
      </vt:variant>
      <vt:variant>
        <vt:lpwstr/>
      </vt:variant>
      <vt:variant>
        <vt:lpwstr>_Toc220404946</vt:lpwstr>
      </vt:variant>
      <vt:variant>
        <vt:i4>1114171</vt:i4>
      </vt:variant>
      <vt:variant>
        <vt:i4>290</vt:i4>
      </vt:variant>
      <vt:variant>
        <vt:i4>0</vt:i4>
      </vt:variant>
      <vt:variant>
        <vt:i4>5</vt:i4>
      </vt:variant>
      <vt:variant>
        <vt:lpwstr/>
      </vt:variant>
      <vt:variant>
        <vt:lpwstr>_Toc220404945</vt:lpwstr>
      </vt:variant>
      <vt:variant>
        <vt:i4>1114171</vt:i4>
      </vt:variant>
      <vt:variant>
        <vt:i4>284</vt:i4>
      </vt:variant>
      <vt:variant>
        <vt:i4>0</vt:i4>
      </vt:variant>
      <vt:variant>
        <vt:i4>5</vt:i4>
      </vt:variant>
      <vt:variant>
        <vt:lpwstr/>
      </vt:variant>
      <vt:variant>
        <vt:lpwstr>_Toc220404944</vt:lpwstr>
      </vt:variant>
      <vt:variant>
        <vt:i4>1114171</vt:i4>
      </vt:variant>
      <vt:variant>
        <vt:i4>278</vt:i4>
      </vt:variant>
      <vt:variant>
        <vt:i4>0</vt:i4>
      </vt:variant>
      <vt:variant>
        <vt:i4>5</vt:i4>
      </vt:variant>
      <vt:variant>
        <vt:lpwstr/>
      </vt:variant>
      <vt:variant>
        <vt:lpwstr>_Toc220404943</vt:lpwstr>
      </vt:variant>
      <vt:variant>
        <vt:i4>1114171</vt:i4>
      </vt:variant>
      <vt:variant>
        <vt:i4>272</vt:i4>
      </vt:variant>
      <vt:variant>
        <vt:i4>0</vt:i4>
      </vt:variant>
      <vt:variant>
        <vt:i4>5</vt:i4>
      </vt:variant>
      <vt:variant>
        <vt:lpwstr/>
      </vt:variant>
      <vt:variant>
        <vt:lpwstr>_Toc220404942</vt:lpwstr>
      </vt:variant>
      <vt:variant>
        <vt:i4>1114171</vt:i4>
      </vt:variant>
      <vt:variant>
        <vt:i4>266</vt:i4>
      </vt:variant>
      <vt:variant>
        <vt:i4>0</vt:i4>
      </vt:variant>
      <vt:variant>
        <vt:i4>5</vt:i4>
      </vt:variant>
      <vt:variant>
        <vt:lpwstr/>
      </vt:variant>
      <vt:variant>
        <vt:lpwstr>_Toc220404941</vt:lpwstr>
      </vt:variant>
      <vt:variant>
        <vt:i4>1114171</vt:i4>
      </vt:variant>
      <vt:variant>
        <vt:i4>260</vt:i4>
      </vt:variant>
      <vt:variant>
        <vt:i4>0</vt:i4>
      </vt:variant>
      <vt:variant>
        <vt:i4>5</vt:i4>
      </vt:variant>
      <vt:variant>
        <vt:lpwstr/>
      </vt:variant>
      <vt:variant>
        <vt:lpwstr>_Toc220404940</vt:lpwstr>
      </vt:variant>
      <vt:variant>
        <vt:i4>1441851</vt:i4>
      </vt:variant>
      <vt:variant>
        <vt:i4>254</vt:i4>
      </vt:variant>
      <vt:variant>
        <vt:i4>0</vt:i4>
      </vt:variant>
      <vt:variant>
        <vt:i4>5</vt:i4>
      </vt:variant>
      <vt:variant>
        <vt:lpwstr/>
      </vt:variant>
      <vt:variant>
        <vt:lpwstr>_Toc220404939</vt:lpwstr>
      </vt:variant>
      <vt:variant>
        <vt:i4>1441851</vt:i4>
      </vt:variant>
      <vt:variant>
        <vt:i4>248</vt:i4>
      </vt:variant>
      <vt:variant>
        <vt:i4>0</vt:i4>
      </vt:variant>
      <vt:variant>
        <vt:i4>5</vt:i4>
      </vt:variant>
      <vt:variant>
        <vt:lpwstr/>
      </vt:variant>
      <vt:variant>
        <vt:lpwstr>_Toc220404938</vt:lpwstr>
      </vt:variant>
      <vt:variant>
        <vt:i4>1441851</vt:i4>
      </vt:variant>
      <vt:variant>
        <vt:i4>242</vt:i4>
      </vt:variant>
      <vt:variant>
        <vt:i4>0</vt:i4>
      </vt:variant>
      <vt:variant>
        <vt:i4>5</vt:i4>
      </vt:variant>
      <vt:variant>
        <vt:lpwstr/>
      </vt:variant>
      <vt:variant>
        <vt:lpwstr>_Toc220404937</vt:lpwstr>
      </vt:variant>
      <vt:variant>
        <vt:i4>1441851</vt:i4>
      </vt:variant>
      <vt:variant>
        <vt:i4>236</vt:i4>
      </vt:variant>
      <vt:variant>
        <vt:i4>0</vt:i4>
      </vt:variant>
      <vt:variant>
        <vt:i4>5</vt:i4>
      </vt:variant>
      <vt:variant>
        <vt:lpwstr/>
      </vt:variant>
      <vt:variant>
        <vt:lpwstr>_Toc220404936</vt:lpwstr>
      </vt:variant>
      <vt:variant>
        <vt:i4>1441851</vt:i4>
      </vt:variant>
      <vt:variant>
        <vt:i4>230</vt:i4>
      </vt:variant>
      <vt:variant>
        <vt:i4>0</vt:i4>
      </vt:variant>
      <vt:variant>
        <vt:i4>5</vt:i4>
      </vt:variant>
      <vt:variant>
        <vt:lpwstr/>
      </vt:variant>
      <vt:variant>
        <vt:lpwstr>_Toc220404935</vt:lpwstr>
      </vt:variant>
      <vt:variant>
        <vt:i4>1441851</vt:i4>
      </vt:variant>
      <vt:variant>
        <vt:i4>224</vt:i4>
      </vt:variant>
      <vt:variant>
        <vt:i4>0</vt:i4>
      </vt:variant>
      <vt:variant>
        <vt:i4>5</vt:i4>
      </vt:variant>
      <vt:variant>
        <vt:lpwstr/>
      </vt:variant>
      <vt:variant>
        <vt:lpwstr>_Toc220404934</vt:lpwstr>
      </vt:variant>
      <vt:variant>
        <vt:i4>1441851</vt:i4>
      </vt:variant>
      <vt:variant>
        <vt:i4>218</vt:i4>
      </vt:variant>
      <vt:variant>
        <vt:i4>0</vt:i4>
      </vt:variant>
      <vt:variant>
        <vt:i4>5</vt:i4>
      </vt:variant>
      <vt:variant>
        <vt:lpwstr/>
      </vt:variant>
      <vt:variant>
        <vt:lpwstr>_Toc220404933</vt:lpwstr>
      </vt:variant>
      <vt:variant>
        <vt:i4>1441851</vt:i4>
      </vt:variant>
      <vt:variant>
        <vt:i4>212</vt:i4>
      </vt:variant>
      <vt:variant>
        <vt:i4>0</vt:i4>
      </vt:variant>
      <vt:variant>
        <vt:i4>5</vt:i4>
      </vt:variant>
      <vt:variant>
        <vt:lpwstr/>
      </vt:variant>
      <vt:variant>
        <vt:lpwstr>_Toc220404932</vt:lpwstr>
      </vt:variant>
      <vt:variant>
        <vt:i4>1441851</vt:i4>
      </vt:variant>
      <vt:variant>
        <vt:i4>206</vt:i4>
      </vt:variant>
      <vt:variant>
        <vt:i4>0</vt:i4>
      </vt:variant>
      <vt:variant>
        <vt:i4>5</vt:i4>
      </vt:variant>
      <vt:variant>
        <vt:lpwstr/>
      </vt:variant>
      <vt:variant>
        <vt:lpwstr>_Toc220404931</vt:lpwstr>
      </vt:variant>
      <vt:variant>
        <vt:i4>1441851</vt:i4>
      </vt:variant>
      <vt:variant>
        <vt:i4>200</vt:i4>
      </vt:variant>
      <vt:variant>
        <vt:i4>0</vt:i4>
      </vt:variant>
      <vt:variant>
        <vt:i4>5</vt:i4>
      </vt:variant>
      <vt:variant>
        <vt:lpwstr/>
      </vt:variant>
      <vt:variant>
        <vt:lpwstr>_Toc220404930</vt:lpwstr>
      </vt:variant>
      <vt:variant>
        <vt:i4>1507387</vt:i4>
      </vt:variant>
      <vt:variant>
        <vt:i4>194</vt:i4>
      </vt:variant>
      <vt:variant>
        <vt:i4>0</vt:i4>
      </vt:variant>
      <vt:variant>
        <vt:i4>5</vt:i4>
      </vt:variant>
      <vt:variant>
        <vt:lpwstr/>
      </vt:variant>
      <vt:variant>
        <vt:lpwstr>_Toc220404929</vt:lpwstr>
      </vt:variant>
      <vt:variant>
        <vt:i4>1507387</vt:i4>
      </vt:variant>
      <vt:variant>
        <vt:i4>188</vt:i4>
      </vt:variant>
      <vt:variant>
        <vt:i4>0</vt:i4>
      </vt:variant>
      <vt:variant>
        <vt:i4>5</vt:i4>
      </vt:variant>
      <vt:variant>
        <vt:lpwstr/>
      </vt:variant>
      <vt:variant>
        <vt:lpwstr>_Toc220404928</vt:lpwstr>
      </vt:variant>
      <vt:variant>
        <vt:i4>1507387</vt:i4>
      </vt:variant>
      <vt:variant>
        <vt:i4>182</vt:i4>
      </vt:variant>
      <vt:variant>
        <vt:i4>0</vt:i4>
      </vt:variant>
      <vt:variant>
        <vt:i4>5</vt:i4>
      </vt:variant>
      <vt:variant>
        <vt:lpwstr/>
      </vt:variant>
      <vt:variant>
        <vt:lpwstr>_Toc220404927</vt:lpwstr>
      </vt:variant>
      <vt:variant>
        <vt:i4>1507387</vt:i4>
      </vt:variant>
      <vt:variant>
        <vt:i4>176</vt:i4>
      </vt:variant>
      <vt:variant>
        <vt:i4>0</vt:i4>
      </vt:variant>
      <vt:variant>
        <vt:i4>5</vt:i4>
      </vt:variant>
      <vt:variant>
        <vt:lpwstr/>
      </vt:variant>
      <vt:variant>
        <vt:lpwstr>_Toc220404926</vt:lpwstr>
      </vt:variant>
      <vt:variant>
        <vt:i4>1507387</vt:i4>
      </vt:variant>
      <vt:variant>
        <vt:i4>170</vt:i4>
      </vt:variant>
      <vt:variant>
        <vt:i4>0</vt:i4>
      </vt:variant>
      <vt:variant>
        <vt:i4>5</vt:i4>
      </vt:variant>
      <vt:variant>
        <vt:lpwstr/>
      </vt:variant>
      <vt:variant>
        <vt:lpwstr>_Toc220404925</vt:lpwstr>
      </vt:variant>
      <vt:variant>
        <vt:i4>1507387</vt:i4>
      </vt:variant>
      <vt:variant>
        <vt:i4>164</vt:i4>
      </vt:variant>
      <vt:variant>
        <vt:i4>0</vt:i4>
      </vt:variant>
      <vt:variant>
        <vt:i4>5</vt:i4>
      </vt:variant>
      <vt:variant>
        <vt:lpwstr/>
      </vt:variant>
      <vt:variant>
        <vt:lpwstr>_Toc220404924</vt:lpwstr>
      </vt:variant>
      <vt:variant>
        <vt:i4>1507387</vt:i4>
      </vt:variant>
      <vt:variant>
        <vt:i4>158</vt:i4>
      </vt:variant>
      <vt:variant>
        <vt:i4>0</vt:i4>
      </vt:variant>
      <vt:variant>
        <vt:i4>5</vt:i4>
      </vt:variant>
      <vt:variant>
        <vt:lpwstr/>
      </vt:variant>
      <vt:variant>
        <vt:lpwstr>_Toc220404923</vt:lpwstr>
      </vt:variant>
      <vt:variant>
        <vt:i4>1507387</vt:i4>
      </vt:variant>
      <vt:variant>
        <vt:i4>152</vt:i4>
      </vt:variant>
      <vt:variant>
        <vt:i4>0</vt:i4>
      </vt:variant>
      <vt:variant>
        <vt:i4>5</vt:i4>
      </vt:variant>
      <vt:variant>
        <vt:lpwstr/>
      </vt:variant>
      <vt:variant>
        <vt:lpwstr>_Toc220404922</vt:lpwstr>
      </vt:variant>
      <vt:variant>
        <vt:i4>1507387</vt:i4>
      </vt:variant>
      <vt:variant>
        <vt:i4>146</vt:i4>
      </vt:variant>
      <vt:variant>
        <vt:i4>0</vt:i4>
      </vt:variant>
      <vt:variant>
        <vt:i4>5</vt:i4>
      </vt:variant>
      <vt:variant>
        <vt:lpwstr/>
      </vt:variant>
      <vt:variant>
        <vt:lpwstr>_Toc220404921</vt:lpwstr>
      </vt:variant>
      <vt:variant>
        <vt:i4>1507387</vt:i4>
      </vt:variant>
      <vt:variant>
        <vt:i4>140</vt:i4>
      </vt:variant>
      <vt:variant>
        <vt:i4>0</vt:i4>
      </vt:variant>
      <vt:variant>
        <vt:i4>5</vt:i4>
      </vt:variant>
      <vt:variant>
        <vt:lpwstr/>
      </vt:variant>
      <vt:variant>
        <vt:lpwstr>_Toc220404920</vt:lpwstr>
      </vt:variant>
      <vt:variant>
        <vt:i4>1310779</vt:i4>
      </vt:variant>
      <vt:variant>
        <vt:i4>134</vt:i4>
      </vt:variant>
      <vt:variant>
        <vt:i4>0</vt:i4>
      </vt:variant>
      <vt:variant>
        <vt:i4>5</vt:i4>
      </vt:variant>
      <vt:variant>
        <vt:lpwstr/>
      </vt:variant>
      <vt:variant>
        <vt:lpwstr>_Toc220404919</vt:lpwstr>
      </vt:variant>
      <vt:variant>
        <vt:i4>1310779</vt:i4>
      </vt:variant>
      <vt:variant>
        <vt:i4>128</vt:i4>
      </vt:variant>
      <vt:variant>
        <vt:i4>0</vt:i4>
      </vt:variant>
      <vt:variant>
        <vt:i4>5</vt:i4>
      </vt:variant>
      <vt:variant>
        <vt:lpwstr/>
      </vt:variant>
      <vt:variant>
        <vt:lpwstr>_Toc220404918</vt:lpwstr>
      </vt:variant>
      <vt:variant>
        <vt:i4>1310779</vt:i4>
      </vt:variant>
      <vt:variant>
        <vt:i4>122</vt:i4>
      </vt:variant>
      <vt:variant>
        <vt:i4>0</vt:i4>
      </vt:variant>
      <vt:variant>
        <vt:i4>5</vt:i4>
      </vt:variant>
      <vt:variant>
        <vt:lpwstr/>
      </vt:variant>
      <vt:variant>
        <vt:lpwstr>_Toc220404917</vt:lpwstr>
      </vt:variant>
      <vt:variant>
        <vt:i4>1310779</vt:i4>
      </vt:variant>
      <vt:variant>
        <vt:i4>116</vt:i4>
      </vt:variant>
      <vt:variant>
        <vt:i4>0</vt:i4>
      </vt:variant>
      <vt:variant>
        <vt:i4>5</vt:i4>
      </vt:variant>
      <vt:variant>
        <vt:lpwstr/>
      </vt:variant>
      <vt:variant>
        <vt:lpwstr>_Toc220404916</vt:lpwstr>
      </vt:variant>
      <vt:variant>
        <vt:i4>1310779</vt:i4>
      </vt:variant>
      <vt:variant>
        <vt:i4>110</vt:i4>
      </vt:variant>
      <vt:variant>
        <vt:i4>0</vt:i4>
      </vt:variant>
      <vt:variant>
        <vt:i4>5</vt:i4>
      </vt:variant>
      <vt:variant>
        <vt:lpwstr/>
      </vt:variant>
      <vt:variant>
        <vt:lpwstr>_Toc220404915</vt:lpwstr>
      </vt:variant>
      <vt:variant>
        <vt:i4>1310779</vt:i4>
      </vt:variant>
      <vt:variant>
        <vt:i4>104</vt:i4>
      </vt:variant>
      <vt:variant>
        <vt:i4>0</vt:i4>
      </vt:variant>
      <vt:variant>
        <vt:i4>5</vt:i4>
      </vt:variant>
      <vt:variant>
        <vt:lpwstr/>
      </vt:variant>
      <vt:variant>
        <vt:lpwstr>_Toc220404914</vt:lpwstr>
      </vt:variant>
      <vt:variant>
        <vt:i4>1310779</vt:i4>
      </vt:variant>
      <vt:variant>
        <vt:i4>98</vt:i4>
      </vt:variant>
      <vt:variant>
        <vt:i4>0</vt:i4>
      </vt:variant>
      <vt:variant>
        <vt:i4>5</vt:i4>
      </vt:variant>
      <vt:variant>
        <vt:lpwstr/>
      </vt:variant>
      <vt:variant>
        <vt:lpwstr>_Toc220404913</vt:lpwstr>
      </vt:variant>
      <vt:variant>
        <vt:i4>1310779</vt:i4>
      </vt:variant>
      <vt:variant>
        <vt:i4>92</vt:i4>
      </vt:variant>
      <vt:variant>
        <vt:i4>0</vt:i4>
      </vt:variant>
      <vt:variant>
        <vt:i4>5</vt:i4>
      </vt:variant>
      <vt:variant>
        <vt:lpwstr/>
      </vt:variant>
      <vt:variant>
        <vt:lpwstr>_Toc220404912</vt:lpwstr>
      </vt:variant>
      <vt:variant>
        <vt:i4>1310779</vt:i4>
      </vt:variant>
      <vt:variant>
        <vt:i4>86</vt:i4>
      </vt:variant>
      <vt:variant>
        <vt:i4>0</vt:i4>
      </vt:variant>
      <vt:variant>
        <vt:i4>5</vt:i4>
      </vt:variant>
      <vt:variant>
        <vt:lpwstr/>
      </vt:variant>
      <vt:variant>
        <vt:lpwstr>_Toc220404911</vt:lpwstr>
      </vt:variant>
      <vt:variant>
        <vt:i4>1310779</vt:i4>
      </vt:variant>
      <vt:variant>
        <vt:i4>80</vt:i4>
      </vt:variant>
      <vt:variant>
        <vt:i4>0</vt:i4>
      </vt:variant>
      <vt:variant>
        <vt:i4>5</vt:i4>
      </vt:variant>
      <vt:variant>
        <vt:lpwstr/>
      </vt:variant>
      <vt:variant>
        <vt:lpwstr>_Toc220404910</vt:lpwstr>
      </vt:variant>
      <vt:variant>
        <vt:i4>1376315</vt:i4>
      </vt:variant>
      <vt:variant>
        <vt:i4>74</vt:i4>
      </vt:variant>
      <vt:variant>
        <vt:i4>0</vt:i4>
      </vt:variant>
      <vt:variant>
        <vt:i4>5</vt:i4>
      </vt:variant>
      <vt:variant>
        <vt:lpwstr/>
      </vt:variant>
      <vt:variant>
        <vt:lpwstr>_Toc220404909</vt:lpwstr>
      </vt:variant>
      <vt:variant>
        <vt:i4>1376315</vt:i4>
      </vt:variant>
      <vt:variant>
        <vt:i4>68</vt:i4>
      </vt:variant>
      <vt:variant>
        <vt:i4>0</vt:i4>
      </vt:variant>
      <vt:variant>
        <vt:i4>5</vt:i4>
      </vt:variant>
      <vt:variant>
        <vt:lpwstr/>
      </vt:variant>
      <vt:variant>
        <vt:lpwstr>_Toc220404908</vt:lpwstr>
      </vt:variant>
      <vt:variant>
        <vt:i4>1376315</vt:i4>
      </vt:variant>
      <vt:variant>
        <vt:i4>62</vt:i4>
      </vt:variant>
      <vt:variant>
        <vt:i4>0</vt:i4>
      </vt:variant>
      <vt:variant>
        <vt:i4>5</vt:i4>
      </vt:variant>
      <vt:variant>
        <vt:lpwstr/>
      </vt:variant>
      <vt:variant>
        <vt:lpwstr>_Toc220404907</vt:lpwstr>
      </vt:variant>
      <vt:variant>
        <vt:i4>1376315</vt:i4>
      </vt:variant>
      <vt:variant>
        <vt:i4>56</vt:i4>
      </vt:variant>
      <vt:variant>
        <vt:i4>0</vt:i4>
      </vt:variant>
      <vt:variant>
        <vt:i4>5</vt:i4>
      </vt:variant>
      <vt:variant>
        <vt:lpwstr/>
      </vt:variant>
      <vt:variant>
        <vt:lpwstr>_Toc220404906</vt:lpwstr>
      </vt:variant>
      <vt:variant>
        <vt:i4>1376315</vt:i4>
      </vt:variant>
      <vt:variant>
        <vt:i4>50</vt:i4>
      </vt:variant>
      <vt:variant>
        <vt:i4>0</vt:i4>
      </vt:variant>
      <vt:variant>
        <vt:i4>5</vt:i4>
      </vt:variant>
      <vt:variant>
        <vt:lpwstr/>
      </vt:variant>
      <vt:variant>
        <vt:lpwstr>_Toc220404905</vt:lpwstr>
      </vt:variant>
      <vt:variant>
        <vt:i4>1376315</vt:i4>
      </vt:variant>
      <vt:variant>
        <vt:i4>44</vt:i4>
      </vt:variant>
      <vt:variant>
        <vt:i4>0</vt:i4>
      </vt:variant>
      <vt:variant>
        <vt:i4>5</vt:i4>
      </vt:variant>
      <vt:variant>
        <vt:lpwstr/>
      </vt:variant>
      <vt:variant>
        <vt:lpwstr>_Toc220404904</vt:lpwstr>
      </vt:variant>
      <vt:variant>
        <vt:i4>1376315</vt:i4>
      </vt:variant>
      <vt:variant>
        <vt:i4>38</vt:i4>
      </vt:variant>
      <vt:variant>
        <vt:i4>0</vt:i4>
      </vt:variant>
      <vt:variant>
        <vt:i4>5</vt:i4>
      </vt:variant>
      <vt:variant>
        <vt:lpwstr/>
      </vt:variant>
      <vt:variant>
        <vt:lpwstr>_Toc220404903</vt:lpwstr>
      </vt:variant>
      <vt:variant>
        <vt:i4>1376315</vt:i4>
      </vt:variant>
      <vt:variant>
        <vt:i4>32</vt:i4>
      </vt:variant>
      <vt:variant>
        <vt:i4>0</vt:i4>
      </vt:variant>
      <vt:variant>
        <vt:i4>5</vt:i4>
      </vt:variant>
      <vt:variant>
        <vt:lpwstr/>
      </vt:variant>
      <vt:variant>
        <vt:lpwstr>_Toc220404902</vt:lpwstr>
      </vt:variant>
      <vt:variant>
        <vt:i4>1376315</vt:i4>
      </vt:variant>
      <vt:variant>
        <vt:i4>26</vt:i4>
      </vt:variant>
      <vt:variant>
        <vt:i4>0</vt:i4>
      </vt:variant>
      <vt:variant>
        <vt:i4>5</vt:i4>
      </vt:variant>
      <vt:variant>
        <vt:lpwstr/>
      </vt:variant>
      <vt:variant>
        <vt:lpwstr>_Toc220404901</vt:lpwstr>
      </vt:variant>
      <vt:variant>
        <vt:i4>1376315</vt:i4>
      </vt:variant>
      <vt:variant>
        <vt:i4>20</vt:i4>
      </vt:variant>
      <vt:variant>
        <vt:i4>0</vt:i4>
      </vt:variant>
      <vt:variant>
        <vt:i4>5</vt:i4>
      </vt:variant>
      <vt:variant>
        <vt:lpwstr/>
      </vt:variant>
      <vt:variant>
        <vt:lpwstr>_Toc220404900</vt:lpwstr>
      </vt:variant>
      <vt:variant>
        <vt:i4>1835066</vt:i4>
      </vt:variant>
      <vt:variant>
        <vt:i4>14</vt:i4>
      </vt:variant>
      <vt:variant>
        <vt:i4>0</vt:i4>
      </vt:variant>
      <vt:variant>
        <vt:i4>5</vt:i4>
      </vt:variant>
      <vt:variant>
        <vt:lpwstr/>
      </vt:variant>
      <vt:variant>
        <vt:lpwstr>_Toc220404899</vt:lpwstr>
      </vt:variant>
      <vt:variant>
        <vt:i4>1835066</vt:i4>
      </vt:variant>
      <vt:variant>
        <vt:i4>8</vt:i4>
      </vt:variant>
      <vt:variant>
        <vt:i4>0</vt:i4>
      </vt:variant>
      <vt:variant>
        <vt:i4>5</vt:i4>
      </vt:variant>
      <vt:variant>
        <vt:lpwstr/>
      </vt:variant>
      <vt:variant>
        <vt:lpwstr>_Toc220404898</vt:lpwstr>
      </vt:variant>
      <vt:variant>
        <vt:i4>1835066</vt:i4>
      </vt:variant>
      <vt:variant>
        <vt:i4>2</vt:i4>
      </vt:variant>
      <vt:variant>
        <vt:i4>0</vt:i4>
      </vt:variant>
      <vt:variant>
        <vt:i4>5</vt:i4>
      </vt:variant>
      <vt:variant>
        <vt:lpwstr/>
      </vt:variant>
      <vt:variant>
        <vt:lpwstr>_Toc220404897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Hačko Maroš</dc:creator>
  <cp:keywords/>
  <dc:description/>
  <cp:lastModifiedBy>Zubeková Anna</cp:lastModifiedBy>
  <cp:revision>4</cp:revision>
  <cp:lastPrinted>2026-03-18T07:48:00Z</cp:lastPrinted>
  <dcterms:created xsi:type="dcterms:W3CDTF">2026-06-04T07:25:00Z</dcterms:created>
  <dcterms:modified xsi:type="dcterms:W3CDTF">2026-06-04T07:51:00Z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0x010100EB0070892C6B5844B5C91189FF5EEAF4</vt:lpwstr>
  </property>
  <property fmtid="{D5CDD505-2E9C-101B-9397-08002B2CF9AE}" pid="3" name="docLang">
    <vt:lpwstr>sk</vt:lpwstr>
  </property>
</Properties>
</file>