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1127" w14:textId="7CD83DC1" w:rsidR="002D42E7" w:rsidRPr="00FA645C" w:rsidRDefault="002D42E7" w:rsidP="002D42E7">
      <w:pPr>
        <w:pStyle w:val="wazza01"/>
        <w:tabs>
          <w:tab w:val="right" w:leader="dot" w:pos="9639"/>
        </w:tabs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r w:rsidRPr="00FA645C">
        <w:rPr>
          <w:rFonts w:ascii="Times New Roman" w:hAnsi="Times New Roman" w:cs="Times New Roman"/>
          <w:caps w:val="0"/>
          <w:color w:val="auto"/>
          <w:sz w:val="22"/>
          <w:szCs w:val="22"/>
        </w:rPr>
        <w:t>Príloha  č</w:t>
      </w:r>
      <w:r w:rsidRPr="00FA645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00459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FA645C">
        <w:rPr>
          <w:rFonts w:ascii="Times New Roman" w:hAnsi="Times New Roman" w:cs="Times New Roman"/>
          <w:caps w:val="0"/>
          <w:color w:val="auto"/>
          <w:sz w:val="22"/>
          <w:szCs w:val="22"/>
        </w:rPr>
        <w:t xml:space="preserve"> k Výzve</w:t>
      </w:r>
    </w:p>
    <w:p w14:paraId="3751D93D" w14:textId="77777777" w:rsidR="002D42E7" w:rsidRDefault="002D42E7" w:rsidP="00CF19A7">
      <w:pPr>
        <w:pStyle w:val="wazza02"/>
        <w:spacing w:before="120"/>
        <w:rPr>
          <w:rFonts w:ascii="Times New Roman" w:hAnsi="Times New Roman" w:cs="Times New Roman"/>
          <w:b/>
          <w:bCs w:val="0"/>
          <w:color w:val="auto"/>
          <w:szCs w:val="22"/>
        </w:rPr>
      </w:pPr>
      <w:bookmarkStart w:id="0" w:name="_Toc536547706"/>
      <w:bookmarkStart w:id="1" w:name="_Toc131679861"/>
      <w:bookmarkStart w:id="2" w:name="_Hlk207877433"/>
      <w:r w:rsidRPr="00FA645C">
        <w:rPr>
          <w:rFonts w:ascii="Times New Roman" w:hAnsi="Times New Roman" w:cs="Times New Roman"/>
          <w:b/>
          <w:bCs w:val="0"/>
          <w:color w:val="auto"/>
          <w:szCs w:val="22"/>
        </w:rPr>
        <w:t>Čestné vyhlásenie o vytvorení skupiny dodávateľov</w:t>
      </w:r>
      <w:bookmarkEnd w:id="0"/>
      <w:bookmarkEnd w:id="1"/>
    </w:p>
    <w:p w14:paraId="2EE2D176" w14:textId="77777777" w:rsidR="00CF19A7" w:rsidRPr="00CF19A7" w:rsidRDefault="00CF19A7" w:rsidP="00CF19A7">
      <w:pPr>
        <w:pStyle w:val="wazza02"/>
        <w:spacing w:before="120"/>
        <w:rPr>
          <w:rFonts w:ascii="Times New Roman" w:hAnsi="Times New Roman" w:cs="Times New Roman"/>
          <w:b/>
          <w:bCs w:val="0"/>
          <w:color w:val="auto"/>
          <w:sz w:val="16"/>
          <w:szCs w:val="16"/>
        </w:rPr>
      </w:pPr>
    </w:p>
    <w:bookmarkEnd w:id="2"/>
    <w:p w14:paraId="781145DC" w14:textId="77777777" w:rsidR="002D42E7" w:rsidRPr="00FA645C" w:rsidRDefault="002D42E7" w:rsidP="002D42E7">
      <w:pPr>
        <w:spacing w:after="160" w:line="259" w:lineRule="auto"/>
        <w:rPr>
          <w:b/>
          <w:sz w:val="22"/>
          <w:szCs w:val="22"/>
        </w:rPr>
      </w:pPr>
      <w:r w:rsidRPr="00FA645C">
        <w:rPr>
          <w:b/>
          <w:sz w:val="22"/>
          <w:szCs w:val="22"/>
        </w:rPr>
        <w:t>Uchádzač/skupina dodávateľov:</w:t>
      </w:r>
    </w:p>
    <w:p w14:paraId="49B20707" w14:textId="77777777" w:rsidR="002D42E7" w:rsidRPr="00FA645C" w:rsidRDefault="002D42E7" w:rsidP="002D42E7">
      <w:pPr>
        <w:widowControl w:val="0"/>
        <w:spacing w:before="120"/>
        <w:rPr>
          <w:b/>
          <w:sz w:val="22"/>
          <w:szCs w:val="22"/>
        </w:rPr>
      </w:pPr>
      <w:r w:rsidRPr="00FA645C">
        <w:rPr>
          <w:b/>
          <w:sz w:val="22"/>
          <w:szCs w:val="22"/>
        </w:rPr>
        <w:t>Obchodné meno:</w:t>
      </w:r>
    </w:p>
    <w:p w14:paraId="4DC465FE" w14:textId="77777777" w:rsidR="002D42E7" w:rsidRPr="00FA645C" w:rsidRDefault="002D42E7" w:rsidP="002D42E7">
      <w:pPr>
        <w:widowControl w:val="0"/>
        <w:spacing w:before="120"/>
        <w:rPr>
          <w:b/>
          <w:sz w:val="22"/>
          <w:szCs w:val="22"/>
        </w:rPr>
      </w:pPr>
      <w:r w:rsidRPr="00FA645C">
        <w:rPr>
          <w:b/>
          <w:sz w:val="22"/>
          <w:szCs w:val="22"/>
        </w:rPr>
        <w:t>Adresa spoločnosti:</w:t>
      </w:r>
    </w:p>
    <w:p w14:paraId="0289A1EF" w14:textId="77777777" w:rsidR="002D42E7" w:rsidRPr="00FA645C" w:rsidRDefault="002D42E7" w:rsidP="002D42E7">
      <w:pPr>
        <w:widowControl w:val="0"/>
        <w:spacing w:before="120"/>
        <w:rPr>
          <w:b/>
          <w:bCs/>
          <w:i/>
          <w:sz w:val="22"/>
          <w:szCs w:val="22"/>
        </w:rPr>
      </w:pPr>
      <w:r w:rsidRPr="00FA645C">
        <w:rPr>
          <w:b/>
          <w:bCs/>
          <w:sz w:val="22"/>
          <w:szCs w:val="22"/>
        </w:rPr>
        <w:t>IČO:</w:t>
      </w:r>
    </w:p>
    <w:p w14:paraId="75160D6F" w14:textId="36278DC5" w:rsidR="002D42E7" w:rsidRPr="00524A36" w:rsidRDefault="002D42E7" w:rsidP="00524A36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6"/>
        <w:jc w:val="both"/>
        <w:rPr>
          <w:bCs/>
          <w:sz w:val="22"/>
          <w:szCs w:val="22"/>
        </w:rPr>
      </w:pPr>
      <w:r w:rsidRPr="00524A36">
        <w:rPr>
          <w:sz w:val="22"/>
          <w:szCs w:val="22"/>
        </w:rPr>
        <w:t>Dolu podpísaní zástupcovia uchádzačov uvedených v tomto vyhlásení týmto vyhlasujeme, že za účelom predloženia ponuky v</w:t>
      </w:r>
      <w:r w:rsidR="009802D7">
        <w:rPr>
          <w:sz w:val="22"/>
          <w:szCs w:val="22"/>
        </w:rPr>
        <w:t xml:space="preserve">o verejnom obstarávaní </w:t>
      </w:r>
      <w:r w:rsidRPr="00524A36">
        <w:rPr>
          <w:sz w:val="22"/>
          <w:szCs w:val="22"/>
        </w:rPr>
        <w:t>na dodanie/poskytovanie predmetu</w:t>
      </w:r>
      <w:r w:rsidR="00647D1F">
        <w:rPr>
          <w:sz w:val="22"/>
          <w:szCs w:val="22"/>
        </w:rPr>
        <w:t xml:space="preserve"> zákazky</w:t>
      </w:r>
      <w:r w:rsidRPr="00524A36">
        <w:rPr>
          <w:sz w:val="22"/>
          <w:szCs w:val="22"/>
        </w:rPr>
        <w:t xml:space="preserve"> </w:t>
      </w:r>
      <w:r w:rsidR="0047593F" w:rsidRPr="0047593F">
        <w:rPr>
          <w:b/>
          <w:bCs/>
          <w:i/>
          <w:iCs/>
          <w:sz w:val="22"/>
          <w:szCs w:val="22"/>
        </w:rPr>
        <w:t xml:space="preserve">Akreditované vzdelávanie v </w:t>
      </w:r>
      <w:proofErr w:type="spellStart"/>
      <w:r w:rsidR="0047593F" w:rsidRPr="0047593F">
        <w:rPr>
          <w:b/>
          <w:bCs/>
          <w:i/>
          <w:iCs/>
          <w:sz w:val="22"/>
          <w:szCs w:val="22"/>
        </w:rPr>
        <w:t>desegregácii</w:t>
      </w:r>
      <w:proofErr w:type="spellEnd"/>
      <w:r w:rsidR="0047593F" w:rsidRPr="0047593F">
        <w:rPr>
          <w:b/>
          <w:bCs/>
          <w:i/>
          <w:iCs/>
          <w:sz w:val="22"/>
          <w:szCs w:val="22"/>
        </w:rPr>
        <w:t xml:space="preserve"> a inkluzívnom vzdelávaní – „Príležitosť pre všetkých“</w:t>
      </w:r>
      <w:r w:rsidR="0047593F">
        <w:rPr>
          <w:sz w:val="22"/>
          <w:szCs w:val="22"/>
        </w:rPr>
        <w:t xml:space="preserve"> </w:t>
      </w:r>
      <w:r w:rsidR="0077041D" w:rsidRPr="00524A36">
        <w:rPr>
          <w:bCs/>
          <w:sz w:val="22"/>
          <w:szCs w:val="22"/>
        </w:rPr>
        <w:t xml:space="preserve">vyhlásenej verejným obstarávateľom </w:t>
      </w:r>
      <w:r w:rsidR="009802D7" w:rsidRPr="009802D7">
        <w:rPr>
          <w:bCs/>
          <w:sz w:val="22"/>
          <w:szCs w:val="22"/>
        </w:rPr>
        <w:t xml:space="preserve">Ministerstvo školstva, výskumu, vývoja a mládeže Slovenskej republiky, Černyševského 50, 851 01 Bratislava </w:t>
      </w:r>
      <w:r w:rsidRPr="00524A36">
        <w:rPr>
          <w:bCs/>
          <w:sz w:val="22"/>
          <w:szCs w:val="22"/>
        </w:rPr>
        <w:t>sme vytvorili skupinu dodávateľov a predkladáme spoločnú ponuku. Skupina pozostáva z nasledovných samostatných právnych subjektov:</w:t>
      </w:r>
    </w:p>
    <w:p w14:paraId="6A0E63B2" w14:textId="77777777" w:rsidR="002D42E7" w:rsidRPr="00FA645C" w:rsidRDefault="002D42E7" w:rsidP="002D42E7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  <w:r w:rsidRPr="00FA645C">
        <w:rPr>
          <w:sz w:val="22"/>
          <w:szCs w:val="22"/>
        </w:rPr>
        <w:t>1.</w:t>
      </w:r>
    </w:p>
    <w:p w14:paraId="451384B2" w14:textId="77777777" w:rsidR="002D42E7" w:rsidRPr="00FA645C" w:rsidRDefault="002D42E7" w:rsidP="002D42E7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  <w:r w:rsidRPr="00FA645C">
        <w:rPr>
          <w:sz w:val="22"/>
          <w:szCs w:val="22"/>
        </w:rPr>
        <w:t>2.</w:t>
      </w:r>
    </w:p>
    <w:p w14:paraId="61AD6F70" w14:textId="6FEA7BC1" w:rsidR="002D42E7" w:rsidRDefault="002D42E7" w:rsidP="00647D1F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  <w:r w:rsidRPr="00FA645C">
        <w:rPr>
          <w:sz w:val="22"/>
          <w:szCs w:val="22"/>
        </w:rPr>
        <w:t>...</w:t>
      </w:r>
    </w:p>
    <w:p w14:paraId="6F7F6FA0" w14:textId="77777777" w:rsidR="00647D1F" w:rsidRPr="00647D1F" w:rsidRDefault="00647D1F" w:rsidP="00647D1F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</w:p>
    <w:p w14:paraId="5598F873" w14:textId="2EE216CA" w:rsidR="002D42E7" w:rsidRDefault="00647D1F" w:rsidP="002D42E7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425"/>
        <w:jc w:val="both"/>
        <w:rPr>
          <w:ins w:id="3" w:author="Schlosserová Silvia" w:date="2026-03-13T10:34:00Z" w16du:dateUtc="2026-03-13T09:34:00Z"/>
          <w:sz w:val="22"/>
          <w:szCs w:val="22"/>
        </w:rPr>
      </w:pPr>
      <w:r>
        <w:rPr>
          <w:sz w:val="22"/>
          <w:szCs w:val="22"/>
        </w:rPr>
        <w:t>V</w:t>
      </w:r>
      <w:r w:rsidR="002D42E7" w:rsidRPr="00FA645C">
        <w:rPr>
          <w:sz w:val="22"/>
          <w:szCs w:val="22"/>
        </w:rPr>
        <w:t>yhlasujeme, že všetky skutočnosti uvedené v tomto vyhlásení sú pravdivé a úplné. Sme si vedomí právnych následkov uvedenia nepravdivých alebo neúplných skutočností uvedených v tomto vyhlásení v zmysle Výzvy (vylúčenie zo súťaže), vrátane zodpovednosti za škodu spôsobenú verejnému obstarávateľovi v zmysle všeobecne záväzných právnych predpisov platných v SR.</w:t>
      </w:r>
    </w:p>
    <w:p w14:paraId="261A543F" w14:textId="77777777" w:rsidR="002C666B" w:rsidDel="002C666B" w:rsidRDefault="002C666B" w:rsidP="002D42E7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425"/>
        <w:jc w:val="both"/>
        <w:rPr>
          <w:del w:id="4" w:author="Schlosserová Silvia" w:date="2026-03-13T10:34:00Z" w16du:dateUtc="2026-03-13T09:34:00Z"/>
          <w:sz w:val="22"/>
          <w:szCs w:val="22"/>
        </w:rPr>
      </w:pPr>
    </w:p>
    <w:p w14:paraId="1E2BC6A9" w14:textId="77777777" w:rsidR="002C666B" w:rsidRPr="005D4C62" w:rsidRDefault="002C666B" w:rsidP="002C666B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425"/>
        <w:jc w:val="both"/>
        <w:rPr>
          <w:ins w:id="5" w:author="Schlosserová Silvia" w:date="2026-03-13T10:34:00Z" w16du:dateUtc="2026-03-13T09:34:00Z"/>
        </w:rPr>
      </w:pPr>
      <w:ins w:id="6" w:author="Schlosserová Silvia" w:date="2026-03-13T10:34:00Z" w16du:dateUtc="2026-03-13T09:34:00Z">
        <w:r w:rsidRPr="005D4C62">
          <w:t xml:space="preserve">V prípade, že naša spoločná ponuka bude úspešná a bude prijatá, sa zaväzujeme, že </w:t>
        </w:r>
        <w:r w:rsidRPr="005D4C62">
          <w:rPr>
            <w:lang w:eastAsia="cs-CZ"/>
          </w:rPr>
          <w:t>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do záväzkov voči verejnému obstarávateľovi spoločne a nerozdielne.</w:t>
        </w:r>
      </w:ins>
    </w:p>
    <w:p w14:paraId="2797187C" w14:textId="77777777" w:rsidR="002C666B" w:rsidRPr="00FA645C" w:rsidRDefault="002C666B" w:rsidP="002C666B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</w:p>
    <w:p w14:paraId="357E40DB" w14:textId="77777777" w:rsidR="00CF19A7" w:rsidRPr="00CF19A7" w:rsidRDefault="00CF19A7" w:rsidP="002D42E7">
      <w:pPr>
        <w:widowControl w:val="0"/>
        <w:spacing w:before="120"/>
        <w:ind w:left="426"/>
        <w:rPr>
          <w:sz w:val="16"/>
          <w:szCs w:val="16"/>
        </w:rPr>
      </w:pPr>
    </w:p>
    <w:p w14:paraId="17A5209C" w14:textId="69712AA7" w:rsidR="002D42E7" w:rsidRPr="00FA645C" w:rsidRDefault="002D42E7" w:rsidP="002D42E7">
      <w:pPr>
        <w:widowControl w:val="0"/>
        <w:spacing w:before="120"/>
        <w:ind w:left="426"/>
        <w:rPr>
          <w:sz w:val="22"/>
          <w:szCs w:val="22"/>
        </w:rPr>
      </w:pPr>
      <w:r w:rsidRPr="00FA645C">
        <w:rPr>
          <w:sz w:val="22"/>
          <w:szCs w:val="22"/>
        </w:rPr>
        <w:t>V......................... dňa..............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D42E7" w:rsidRPr="00FA645C" w14:paraId="6B69B372" w14:textId="77777777" w:rsidTr="00766484">
        <w:trPr>
          <w:trHeight w:val="1548"/>
        </w:trPr>
        <w:tc>
          <w:tcPr>
            <w:tcW w:w="4606" w:type="dxa"/>
          </w:tcPr>
          <w:p w14:paraId="34E0B725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Obchodné meno</w:t>
            </w:r>
          </w:p>
          <w:p w14:paraId="2BDEE24E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209C9857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328CF874" w14:textId="77777777" w:rsidR="002D42E7" w:rsidRPr="00FA645C" w:rsidRDefault="002D42E7" w:rsidP="00766484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................................................</w:t>
            </w:r>
          </w:p>
          <w:p w14:paraId="6524527B" w14:textId="77777777" w:rsidR="002D42E7" w:rsidRPr="00FA645C" w:rsidRDefault="002D42E7" w:rsidP="00766484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meno a priezvisko, funkcia</w:t>
            </w:r>
          </w:p>
          <w:p w14:paraId="3D7D1871" w14:textId="77777777" w:rsidR="002D42E7" w:rsidRPr="00FA645C" w:rsidRDefault="002D42E7" w:rsidP="00766484">
            <w:pPr>
              <w:widowControl w:val="0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podpis</w:t>
            </w:r>
          </w:p>
          <w:p w14:paraId="031F8624" w14:textId="77777777" w:rsidR="002D42E7" w:rsidRPr="00FA645C" w:rsidRDefault="002D42E7" w:rsidP="00766484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2D42E7" w:rsidRPr="00FA645C" w14:paraId="60EE05AE" w14:textId="77777777" w:rsidTr="00766484">
        <w:tc>
          <w:tcPr>
            <w:tcW w:w="4606" w:type="dxa"/>
          </w:tcPr>
          <w:p w14:paraId="5116083D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Obchodné meno</w:t>
            </w:r>
          </w:p>
          <w:p w14:paraId="5546E540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1BD5A0F8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sz w:val="22"/>
                <w:szCs w:val="22"/>
              </w:rPr>
            </w:pPr>
            <w:r w:rsidRPr="00FA645C">
              <w:rPr>
                <w:i/>
                <w:sz w:val="22"/>
                <w:szCs w:val="22"/>
              </w:rPr>
              <w:t>IČO:</w:t>
            </w:r>
            <w:r w:rsidRPr="00FA64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6D8CFFF7" w14:textId="77777777" w:rsidR="002D42E7" w:rsidRPr="00FA645C" w:rsidRDefault="002D42E7" w:rsidP="00766484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................................................</w:t>
            </w:r>
          </w:p>
          <w:p w14:paraId="55449792" w14:textId="77777777" w:rsidR="002D42E7" w:rsidRPr="00FA645C" w:rsidRDefault="002D42E7" w:rsidP="00766484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meno a priezvisko, funkcia</w:t>
            </w:r>
          </w:p>
          <w:p w14:paraId="4377AB28" w14:textId="77777777" w:rsidR="002D42E7" w:rsidRPr="00FA645C" w:rsidRDefault="002D42E7" w:rsidP="00766484">
            <w:pPr>
              <w:widowControl w:val="0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podpis</w:t>
            </w:r>
          </w:p>
        </w:tc>
      </w:tr>
    </w:tbl>
    <w:p w14:paraId="0D05872A" w14:textId="77777777" w:rsidR="0082175D" w:rsidRDefault="0082175D"/>
    <w:sectPr w:rsidR="0082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0A37" w14:textId="77777777" w:rsidR="001A64E9" w:rsidRDefault="001A64E9" w:rsidP="00CF19A7">
      <w:r>
        <w:separator/>
      </w:r>
    </w:p>
  </w:endnote>
  <w:endnote w:type="continuationSeparator" w:id="0">
    <w:p w14:paraId="7D58A10B" w14:textId="77777777" w:rsidR="001A64E9" w:rsidRDefault="001A64E9" w:rsidP="00CF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8B92" w14:textId="77777777" w:rsidR="001A64E9" w:rsidRDefault="001A64E9" w:rsidP="00CF19A7">
      <w:r>
        <w:separator/>
      </w:r>
    </w:p>
  </w:footnote>
  <w:footnote w:type="continuationSeparator" w:id="0">
    <w:p w14:paraId="0A2BB9B4" w14:textId="77777777" w:rsidR="001A64E9" w:rsidRDefault="001A64E9" w:rsidP="00CF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4888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losserová Silvia">
    <w15:presenceInfo w15:providerId="AD" w15:userId="S::silvia.schlosserova@minedu.sk::4221b625-6a2f-4e42-8f7e-d6c7053ca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E9"/>
    <w:rsid w:val="0000459B"/>
    <w:rsid w:val="000A2F05"/>
    <w:rsid w:val="000B481D"/>
    <w:rsid w:val="00161F9B"/>
    <w:rsid w:val="001A4798"/>
    <w:rsid w:val="001A64E9"/>
    <w:rsid w:val="001E4CE9"/>
    <w:rsid w:val="001F3EA5"/>
    <w:rsid w:val="00214BA1"/>
    <w:rsid w:val="00285655"/>
    <w:rsid w:val="002C666B"/>
    <w:rsid w:val="002D42E7"/>
    <w:rsid w:val="00375D47"/>
    <w:rsid w:val="00382D17"/>
    <w:rsid w:val="003A4523"/>
    <w:rsid w:val="004175C1"/>
    <w:rsid w:val="004633BC"/>
    <w:rsid w:val="00472BBF"/>
    <w:rsid w:val="0047593F"/>
    <w:rsid w:val="0049149E"/>
    <w:rsid w:val="004B76C9"/>
    <w:rsid w:val="00524A36"/>
    <w:rsid w:val="00553094"/>
    <w:rsid w:val="005D6C3A"/>
    <w:rsid w:val="0061371C"/>
    <w:rsid w:val="00647D1F"/>
    <w:rsid w:val="006F01EE"/>
    <w:rsid w:val="00722F92"/>
    <w:rsid w:val="00724679"/>
    <w:rsid w:val="0077041D"/>
    <w:rsid w:val="0082175D"/>
    <w:rsid w:val="0084096F"/>
    <w:rsid w:val="00877CB4"/>
    <w:rsid w:val="00920189"/>
    <w:rsid w:val="00931066"/>
    <w:rsid w:val="00970741"/>
    <w:rsid w:val="009802D7"/>
    <w:rsid w:val="009938F8"/>
    <w:rsid w:val="009C680B"/>
    <w:rsid w:val="00A55CF7"/>
    <w:rsid w:val="00BD07F2"/>
    <w:rsid w:val="00C52D84"/>
    <w:rsid w:val="00C62137"/>
    <w:rsid w:val="00CC07E9"/>
    <w:rsid w:val="00CC5994"/>
    <w:rsid w:val="00CF19A7"/>
    <w:rsid w:val="00D42443"/>
    <w:rsid w:val="00D51E5F"/>
    <w:rsid w:val="00D75A98"/>
    <w:rsid w:val="00DF1433"/>
    <w:rsid w:val="00E25AF1"/>
    <w:rsid w:val="00E373ED"/>
    <w:rsid w:val="00ED1E9F"/>
    <w:rsid w:val="00F2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DB0D"/>
  <w15:chartTrackingRefBased/>
  <w15:docId w15:val="{1F691395-94D3-4324-B123-26DAED27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2E7"/>
    <w:pPr>
      <w:spacing w:after="0" w:line="240" w:lineRule="auto"/>
    </w:pPr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4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4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4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4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4C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4C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4C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4C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4C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4C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4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4CE9"/>
    <w:rPr>
      <w:i/>
      <w:iCs/>
      <w:color w:val="404040" w:themeColor="text1" w:themeTint="BF"/>
    </w:rPr>
  </w:style>
  <w:style w:type="paragraph" w:styleId="Odsekzoznamu">
    <w:name w:val="List Paragraph"/>
    <w:aliases w:val="Odsek,body,Odsek zoznamu2,ODRAZKY PRVA UROVEN,Farebný zoznam – zvýraznenie 11,List Paragraph,ZOZNAM,Bullet Number,lp1,lp11,List Paragraph11,Bullet 1,Use Case List Paragraph,Bullet List,FooterText,numbered,Paragraphe de liste1,Listenabsatz"/>
    <w:basedOn w:val="Normlny"/>
    <w:link w:val="OdsekzoznamuChar"/>
    <w:uiPriority w:val="34"/>
    <w:qFormat/>
    <w:rsid w:val="001E4C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4C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4C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4CE9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Odsek Char,body Char,Odsek zoznamu2 Char,ODRAZKY PRVA UROVEN Char,Farebný zoznam – zvýraznenie 11 Char,List Paragraph Char,ZOZNAM Char,Bullet Number Char,lp1 Char,lp11 Char,List Paragraph11 Char,Bullet 1 Char,Bullet List Char"/>
    <w:link w:val="Odsekzoznamu"/>
    <w:uiPriority w:val="34"/>
    <w:qFormat/>
    <w:locked/>
    <w:rsid w:val="002D42E7"/>
  </w:style>
  <w:style w:type="paragraph" w:customStyle="1" w:styleId="wazza02">
    <w:name w:val="wazza_02"/>
    <w:basedOn w:val="Normlny"/>
    <w:qFormat/>
    <w:rsid w:val="002D42E7"/>
    <w:pPr>
      <w:spacing w:before="360"/>
      <w:jc w:val="center"/>
    </w:pPr>
    <w:rPr>
      <w:rFonts w:ascii="Arial" w:hAnsi="Arial" w:cs="Arial"/>
      <w:bCs/>
      <w:caps/>
      <w:color w:val="808080"/>
      <w:sz w:val="22"/>
      <w:lang w:eastAsia="cs-CZ"/>
    </w:rPr>
  </w:style>
  <w:style w:type="paragraph" w:customStyle="1" w:styleId="wazza01">
    <w:name w:val="wazza_01"/>
    <w:qFormat/>
    <w:rsid w:val="002D42E7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lang w:val="sk-SK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CF19A7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19A7"/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F19A7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CF19A7"/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styleId="Revzia">
    <w:name w:val="Revision"/>
    <w:hidden/>
    <w:uiPriority w:val="99"/>
    <w:semiHidden/>
    <w:rsid w:val="001F3EA5"/>
    <w:pPr>
      <w:spacing w:after="0" w:line="240" w:lineRule="auto"/>
    </w:pPr>
    <w:rPr>
      <w:rFonts w:ascii="Times New Roman" w:eastAsia="Times New Roman" w:hAnsi="Times New Roman" w:cs="Times New Roman"/>
      <w:kern w:val="0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Vakonits Miroslav</dc:creator>
  <cp:keywords/>
  <dc:description/>
  <cp:lastModifiedBy>Schlosserová Silvia</cp:lastModifiedBy>
  <cp:revision>5</cp:revision>
  <dcterms:created xsi:type="dcterms:W3CDTF">2025-11-17T09:58:00Z</dcterms:created>
  <dcterms:modified xsi:type="dcterms:W3CDTF">2026-03-13T09:34:00Z</dcterms:modified>
</cp:coreProperties>
</file>