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uzatvorená medzi zmluvnými stranami v zmysle § 409 a </w:t>
      </w:r>
      <w:proofErr w:type="spellStart"/>
      <w:r w:rsidRPr="000C18BE">
        <w:rPr>
          <w:rFonts w:ascii="Garamond" w:hAnsi="Garamond"/>
          <w:b/>
          <w:bCs/>
          <w:i/>
          <w:spacing w:val="-4"/>
          <w:w w:val="105"/>
          <w:sz w:val="22"/>
          <w:szCs w:val="22"/>
        </w:rPr>
        <w:t>nasl</w:t>
      </w:r>
      <w:proofErr w:type="spellEnd"/>
      <w:r w:rsidRPr="000C18BE">
        <w:rPr>
          <w:rFonts w:ascii="Garamond" w:hAnsi="Garamond"/>
          <w:b/>
          <w:bCs/>
          <w:i/>
          <w:spacing w:val="-4"/>
          <w:w w:val="105"/>
          <w:sz w:val="22"/>
          <w:szCs w:val="22"/>
        </w:rPr>
        <w:t xml:space="preserve">.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 xml:space="preserve">Psychiatrická nemocnica </w:t>
      </w:r>
      <w:proofErr w:type="spellStart"/>
      <w:r w:rsidR="00282899" w:rsidRPr="00282899">
        <w:rPr>
          <w:rFonts w:ascii="Garamond" w:hAnsi="Garamond" w:cs="Arial"/>
          <w:color w:val="000000"/>
          <w:sz w:val="22"/>
          <w:szCs w:val="22"/>
        </w:rPr>
        <w:t>Philippa</w:t>
      </w:r>
      <w:proofErr w:type="spellEnd"/>
      <w:r w:rsidR="00282899" w:rsidRPr="00282899">
        <w:rPr>
          <w:rFonts w:ascii="Garamond" w:hAnsi="Garamond" w:cs="Arial"/>
          <w:color w:val="000000"/>
          <w:sz w:val="22"/>
          <w:szCs w:val="22"/>
        </w:rPr>
        <w:t xml:space="preserve"> </w:t>
      </w:r>
      <w:proofErr w:type="spellStart"/>
      <w:r w:rsidR="00282899" w:rsidRPr="00282899">
        <w:rPr>
          <w:rFonts w:ascii="Garamond" w:hAnsi="Garamond" w:cs="Arial"/>
          <w:color w:val="000000"/>
          <w:sz w:val="22"/>
          <w:szCs w:val="22"/>
        </w:rPr>
        <w:t>Pinela</w:t>
      </w:r>
      <w:proofErr w:type="spellEnd"/>
      <w:r w:rsidR="00282899" w:rsidRPr="00282899">
        <w:rPr>
          <w:rFonts w:ascii="Garamond" w:hAnsi="Garamond" w:cs="Arial"/>
          <w:color w:val="000000"/>
          <w:sz w:val="22"/>
          <w:szCs w:val="22"/>
        </w:rPr>
        <w:t xml:space="preserve">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65E5C947" w14:textId="77777777" w:rsidR="00DE0238"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MUDr. Pavel Černák, PhD., generálny riaditeľ</w:t>
      </w:r>
    </w:p>
    <w:p w14:paraId="0EAF5AF3" w14:textId="09BDE661" w:rsidR="00B63949" w:rsidRPr="00946E0B" w:rsidRDefault="00DE0238" w:rsidP="00946E0B">
      <w:pPr>
        <w:tabs>
          <w:tab w:val="clear" w:pos="2160"/>
          <w:tab w:val="clear" w:pos="2880"/>
          <w:tab w:val="clear" w:pos="4500"/>
        </w:tabs>
        <w:ind w:left="2040" w:firstLine="680"/>
        <w:rPr>
          <w:rFonts w:ascii="Garamond" w:eastAsia="Calibri" w:hAnsi="Garamond"/>
          <w:sz w:val="22"/>
          <w:szCs w:val="22"/>
          <w:lang w:eastAsia="en-US"/>
        </w:rPr>
      </w:pPr>
      <w:r>
        <w:rPr>
          <w:rFonts w:ascii="Garamond" w:eastAsia="Calibri" w:hAnsi="Garamond"/>
          <w:sz w:val="22"/>
          <w:szCs w:val="22"/>
          <w:lang w:eastAsia="en-US"/>
        </w:rPr>
        <w:t>Ing. Martin Hromádka, PhD., ekonomický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4F03A63C"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5D233E">
        <w:rPr>
          <w:rFonts w:ascii="Garamond" w:hAnsi="Garamond"/>
          <w:b/>
          <w:sz w:val="22"/>
          <w:szCs w:val="22"/>
        </w:rPr>
        <w:t>základné a dlhodobo skladovateľné potraviny</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38612CB" w14:textId="77777777" w:rsidR="00AC4B6F" w:rsidRPr="000C18BE" w:rsidRDefault="00AC4B6F" w:rsidP="006B41CF">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05F01854" w:rsidR="00AC4B6F" w:rsidRPr="005D233E" w:rsidRDefault="00AC4B6F" w:rsidP="00EF6DE6">
      <w:pPr>
        <w:pStyle w:val="Zkladntext"/>
        <w:ind w:left="-426"/>
        <w:rPr>
          <w:rFonts w:ascii="Garamond" w:hAnsi="Garamond"/>
          <w:sz w:val="22"/>
          <w:szCs w:val="22"/>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sidR="005D233E">
        <w:rPr>
          <w:rFonts w:ascii="Garamond" w:hAnsi="Garamond"/>
          <w:sz w:val="22"/>
          <w:szCs w:val="22"/>
        </w:rPr>
        <w:t xml:space="preserve">jeden </w:t>
      </w:r>
      <w:r>
        <w:rPr>
          <w:rFonts w:ascii="Garamond" w:hAnsi="Garamond"/>
          <w:sz w:val="22"/>
          <w:szCs w:val="22"/>
        </w:rPr>
        <w:t>krát týždenne</w:t>
      </w:r>
      <w:r w:rsidR="0008227F">
        <w:rPr>
          <w:rFonts w:ascii="Garamond" w:hAnsi="Garamond"/>
          <w:sz w:val="22"/>
          <w:szCs w:val="22"/>
        </w:rPr>
        <w:t>, a to v</w:t>
      </w:r>
      <w:r w:rsidR="006B19A8">
        <w:rPr>
          <w:rFonts w:ascii="Garamond" w:hAnsi="Garamond"/>
          <w:sz w:val="22"/>
          <w:szCs w:val="22"/>
        </w:rPr>
        <w:t>ždy v</w:t>
      </w:r>
      <w:r w:rsidR="006461A0">
        <w:rPr>
          <w:rFonts w:ascii="Garamond" w:hAnsi="Garamond"/>
          <w:sz w:val="22"/>
          <w:szCs w:val="22"/>
        </w:rPr>
        <w:t> stredu,</w:t>
      </w:r>
      <w:r w:rsidRPr="000C18BE">
        <w:rPr>
          <w:rFonts w:ascii="Garamond" w:hAnsi="Garamond"/>
          <w:sz w:val="22"/>
          <w:szCs w:val="22"/>
        </w:rPr>
        <w:t xml:space="preserve"> v čase od 7:00 hod. do </w:t>
      </w:r>
      <w:r w:rsidR="0008227F">
        <w:rPr>
          <w:rFonts w:ascii="Garamond" w:hAnsi="Garamond"/>
          <w:sz w:val="22"/>
          <w:szCs w:val="22"/>
        </w:rPr>
        <w:lastRenderedPageBreak/>
        <w:t xml:space="preserve">14:00 </w:t>
      </w:r>
      <w:r w:rsidRPr="000C18BE">
        <w:rPr>
          <w:rFonts w:ascii="Garamond" w:hAnsi="Garamond"/>
          <w:sz w:val="22"/>
          <w:szCs w:val="22"/>
        </w:rPr>
        <w:t>hod. do miesta dodania, ktorým je sídlo kupujúceho uvedené v záhlaví tejto zmluvy</w:t>
      </w:r>
      <w:r w:rsidR="00FB05E1">
        <w:rPr>
          <w:rFonts w:ascii="Garamond" w:hAnsi="Garamond"/>
          <w:sz w:val="22"/>
          <w:szCs w:val="22"/>
        </w:rPr>
        <w:t>, za podmienok bližšie špecifikovaných v Prílohe č. 1 tejto zmluvy</w:t>
      </w:r>
      <w:r w:rsidRPr="000C18BE">
        <w:rPr>
          <w:rFonts w:ascii="Garamond" w:hAnsi="Garamond"/>
          <w:sz w:val="22"/>
          <w:szCs w:val="22"/>
        </w:rPr>
        <w:t>.</w:t>
      </w:r>
      <w:r w:rsidR="0008227F">
        <w:rPr>
          <w:rFonts w:ascii="Garamond" w:hAnsi="Garamond"/>
          <w:sz w:val="22"/>
          <w:szCs w:val="22"/>
        </w:rPr>
        <w:t xml:space="preserve"> </w:t>
      </w:r>
      <w:r w:rsidR="00CB2A93" w:rsidRPr="005D233E">
        <w:rPr>
          <w:rFonts w:ascii="Garamond" w:hAnsi="Garamond"/>
          <w:sz w:val="22"/>
          <w:szCs w:val="22"/>
        </w:rPr>
        <w:t xml:space="preserve">Nahlasovanie požiadavky na </w:t>
      </w:r>
      <w:r w:rsidR="002849E2" w:rsidRPr="005D233E">
        <w:rPr>
          <w:rFonts w:ascii="Garamond" w:hAnsi="Garamond"/>
          <w:sz w:val="22"/>
          <w:szCs w:val="22"/>
        </w:rPr>
        <w:t>dodanie tovaru vykoná kupujúci</w:t>
      </w:r>
      <w:r w:rsidR="00CB2A93" w:rsidRPr="005D233E">
        <w:rPr>
          <w:rFonts w:ascii="Garamond" w:hAnsi="Garamond"/>
          <w:sz w:val="22"/>
          <w:szCs w:val="22"/>
        </w:rPr>
        <w:t xml:space="preserve"> </w:t>
      </w:r>
      <w:r w:rsidR="000B38A3" w:rsidRPr="005D233E">
        <w:rPr>
          <w:rFonts w:ascii="Garamond" w:hAnsi="Garamond"/>
          <w:sz w:val="22"/>
          <w:szCs w:val="22"/>
        </w:rPr>
        <w:t xml:space="preserve">1 x </w:t>
      </w:r>
      <w:r w:rsidR="00CB2A93" w:rsidRPr="005D233E">
        <w:rPr>
          <w:rFonts w:ascii="Garamond" w:hAnsi="Garamond"/>
          <w:sz w:val="22"/>
          <w:szCs w:val="22"/>
        </w:rPr>
        <w:t xml:space="preserve">týždenne vopred, </w:t>
      </w:r>
      <w:r w:rsidR="002849E2" w:rsidRPr="005D233E">
        <w:rPr>
          <w:rFonts w:ascii="Garamond" w:hAnsi="Garamond"/>
          <w:sz w:val="22"/>
          <w:szCs w:val="22"/>
        </w:rPr>
        <w:t>vždy</w:t>
      </w:r>
      <w:r w:rsidR="00CB2A93" w:rsidRPr="005D233E">
        <w:rPr>
          <w:rFonts w:ascii="Garamond" w:hAnsi="Garamond"/>
          <w:sz w:val="22"/>
          <w:szCs w:val="22"/>
        </w:rPr>
        <w:t xml:space="preserve"> v</w:t>
      </w:r>
      <w:r w:rsidR="006461A0">
        <w:rPr>
          <w:rFonts w:ascii="Garamond" w:hAnsi="Garamond"/>
          <w:sz w:val="22"/>
          <w:szCs w:val="22"/>
        </w:rPr>
        <w:t> pondelok,</w:t>
      </w:r>
      <w:r w:rsidR="00CB2A93" w:rsidRPr="005D233E">
        <w:rPr>
          <w:rFonts w:ascii="Garamond" w:hAnsi="Garamond"/>
          <w:sz w:val="22"/>
          <w:szCs w:val="22"/>
        </w:rPr>
        <w:t xml:space="preserve"> a to tak, že</w:t>
      </w:r>
      <w:r w:rsidR="005D233E" w:rsidRPr="005D233E">
        <w:rPr>
          <w:rFonts w:ascii="Garamond" w:hAnsi="Garamond"/>
          <w:sz w:val="22"/>
          <w:szCs w:val="22"/>
        </w:rPr>
        <w:t xml:space="preserve"> </w:t>
      </w:r>
      <w:r w:rsidR="002849E2" w:rsidRPr="005D233E">
        <w:rPr>
          <w:rFonts w:ascii="Garamond" w:hAnsi="Garamond"/>
          <w:sz w:val="22"/>
          <w:szCs w:val="22"/>
        </w:rPr>
        <w:t xml:space="preserve">nahlási predávajúcemu </w:t>
      </w:r>
      <w:r w:rsidR="00CB2A93" w:rsidRPr="005D233E">
        <w:rPr>
          <w:rFonts w:ascii="Garamond" w:hAnsi="Garamond"/>
          <w:sz w:val="22"/>
          <w:szCs w:val="22"/>
        </w:rPr>
        <w:t>písomne e-mailom na adresu: ................... požadovaný druh a množstvo tovar</w:t>
      </w:r>
      <w:r w:rsidR="002849E2" w:rsidRPr="005D233E">
        <w:rPr>
          <w:rFonts w:ascii="Garamond" w:hAnsi="Garamond"/>
          <w:sz w:val="22"/>
          <w:szCs w:val="22"/>
        </w:rPr>
        <w:t>u na</w:t>
      </w:r>
      <w:r w:rsidR="005D233E">
        <w:rPr>
          <w:rFonts w:ascii="Garamond" w:hAnsi="Garamond"/>
          <w:sz w:val="22"/>
          <w:szCs w:val="22"/>
        </w:rPr>
        <w:t xml:space="preserve"> stanovený deň</w:t>
      </w:r>
      <w:r w:rsidR="006461A0">
        <w:rPr>
          <w:rFonts w:ascii="Garamond" w:hAnsi="Garamond"/>
          <w:sz w:val="22"/>
          <w:szCs w:val="22"/>
        </w:rPr>
        <w:t xml:space="preserve"> </w:t>
      </w:r>
      <w:r w:rsidR="00CB2A93" w:rsidRPr="005D233E">
        <w:rPr>
          <w:rFonts w:ascii="Garamond" w:hAnsi="Garamond"/>
          <w:sz w:val="22"/>
          <w:szCs w:val="22"/>
        </w:rPr>
        <w:t>kalen</w:t>
      </w:r>
      <w:r w:rsidR="002849E2" w:rsidRPr="005D233E">
        <w:rPr>
          <w:rFonts w:ascii="Garamond" w:hAnsi="Garamond"/>
          <w:sz w:val="22"/>
          <w:szCs w:val="22"/>
        </w:rPr>
        <w:t>dárneho týždňa</w:t>
      </w:r>
      <w:r w:rsidR="006461A0">
        <w:rPr>
          <w:rFonts w:ascii="Garamond" w:hAnsi="Garamond"/>
          <w:sz w:val="22"/>
          <w:szCs w:val="22"/>
        </w:rPr>
        <w:t>, v ktorom sa vykonalo nahlasovanie</w:t>
      </w:r>
      <w:r w:rsidR="00CB2A93" w:rsidRPr="005D233E">
        <w:rPr>
          <w:rFonts w:ascii="Garamond" w:hAnsi="Garamond"/>
          <w:sz w:val="22"/>
          <w:szCs w:val="22"/>
        </w:rPr>
        <w:t>.</w:t>
      </w:r>
      <w:r w:rsidR="002849E2">
        <w:rPr>
          <w:rFonts w:ascii="Garamond" w:hAnsi="Garamond"/>
          <w:sz w:val="22"/>
          <w:szCs w:val="22"/>
        </w:rPr>
        <w:t xml:space="preserve"> </w:t>
      </w:r>
      <w:r w:rsidR="0008227F" w:rsidRPr="000C18BE">
        <w:rPr>
          <w:rFonts w:ascii="Garamond" w:hAnsi="Garamond"/>
          <w:sz w:val="22"/>
          <w:szCs w:val="22"/>
        </w:rPr>
        <w:t xml:space="preserve">V prípade prekážok spočívajúcich vo vyššej moci, tak ako je táto definovaná v článku </w:t>
      </w:r>
      <w:r w:rsidR="0008227F" w:rsidRPr="00EF5CD8">
        <w:rPr>
          <w:rFonts w:ascii="Garamond" w:hAnsi="Garamond"/>
          <w:sz w:val="22"/>
          <w:szCs w:val="22"/>
        </w:rPr>
        <w:t>VI. tejto zmluvy</w:t>
      </w:r>
      <w:r w:rsidR="0008227F" w:rsidRPr="000C18BE">
        <w:rPr>
          <w:rFonts w:ascii="Garamond" w:hAnsi="Garamond"/>
          <w:sz w:val="22"/>
          <w:szCs w:val="22"/>
        </w:rPr>
        <w:t xml:space="preserve">, ktoré predávajúcemu bránia v splnení jeho povinnosti dodať tovar </w:t>
      </w:r>
      <w:r w:rsidR="0008227F" w:rsidRPr="000C18BE">
        <w:rPr>
          <w:rFonts w:ascii="Garamond" w:hAnsi="Garamond"/>
          <w:sz w:val="22"/>
          <w:szCs w:val="22"/>
          <w:lang w:eastAsia="en-US"/>
        </w:rPr>
        <w:t xml:space="preserve">kupujúcemu </w:t>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dobu </w:t>
      </w:r>
      <w:r w:rsidR="0008227F" w:rsidRPr="000C18BE">
        <w:rPr>
          <w:rFonts w:ascii="Garamond" w:hAnsi="Garamond"/>
          <w:sz w:val="22"/>
          <w:szCs w:val="22"/>
        </w:rPr>
        <w:t>trvania týchto prekážok. Predávajúci sa zaväzuje, že vznik a predpokladanú dobu trvania prekážok písomne oznámi bez zbytočného odkladu 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095D33B0" w14:textId="79658A49" w:rsidR="00D64003" w:rsidRPr="00EF6DE6" w:rsidRDefault="00D64003" w:rsidP="00D64003">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64008E3" w14:textId="77777777" w:rsidR="00FB05E1" w:rsidRPr="00926587" w:rsidRDefault="00FB05E1" w:rsidP="00FB05E1">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w:t>
      </w:r>
      <w:proofErr w:type="spellStart"/>
      <w:r w:rsidR="00EF2F4C" w:rsidRPr="00926587">
        <w:rPr>
          <w:rFonts w:ascii="Garamond" w:hAnsi="Garamond" w:cs="Arial"/>
          <w:sz w:val="22"/>
          <w:szCs w:val="22"/>
        </w:rPr>
        <w:t>t.j</w:t>
      </w:r>
      <w:proofErr w:type="spellEnd"/>
      <w:r w:rsidR="00EF2F4C" w:rsidRPr="00926587">
        <w:rPr>
          <w:rFonts w:ascii="Garamond" w:hAnsi="Garamond" w:cs="Arial"/>
          <w:sz w:val="22"/>
          <w:szCs w:val="22"/>
        </w:rPr>
        <w:t xml:space="preserve">.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B625C87" w14:textId="77777777"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v čase 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1E3D9336" w14:textId="77777777" w:rsidR="00212C52" w:rsidRDefault="00212C52" w:rsidP="00212C52">
      <w:pPr>
        <w:widowControl w:val="0"/>
        <w:shd w:val="clear" w:color="auto" w:fill="FFFFFF"/>
        <w:autoSpaceDE w:val="0"/>
        <w:adjustRightInd w:val="0"/>
        <w:ind w:left="142" w:hanging="568"/>
        <w:jc w:val="both"/>
        <w:rPr>
          <w:rFonts w:ascii="Garamond" w:hAnsi="Garamond"/>
          <w:sz w:val="22"/>
          <w:szCs w:val="22"/>
        </w:rPr>
      </w:pP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1F0637">
        <w:rPr>
          <w:rFonts w:ascii="Garamond" w:hAnsi="Garamond" w:cs="Arial"/>
          <w:sz w:val="22"/>
          <w:szCs w:val="22"/>
        </w:rPr>
        <w:t xml:space="preserve">Pre vylúčenie pochybností platí, že v prípade, ak kupujúci počas platnosti </w:t>
      </w:r>
      <w:r w:rsidR="008E29B4" w:rsidRPr="001F0637">
        <w:rPr>
          <w:rFonts w:ascii="Garamond" w:hAnsi="Garamond" w:cs="Arial"/>
          <w:sz w:val="22"/>
          <w:szCs w:val="22"/>
        </w:rPr>
        <w:t xml:space="preserve">tejto zmluvy </w:t>
      </w:r>
      <w:r w:rsidR="00D429C2" w:rsidRPr="001F0637">
        <w:rPr>
          <w:rFonts w:ascii="Garamond" w:hAnsi="Garamond" w:cs="Arial"/>
          <w:sz w:val="22"/>
          <w:szCs w:val="22"/>
        </w:rPr>
        <w:t xml:space="preserve">neodoberie celé množstvo tovaru uvedené v Prílohe č. 1 tejto zmluvy, predávajúci dodá kupujúcemu </w:t>
      </w:r>
      <w:r w:rsidR="008E29B4" w:rsidRPr="001F0637">
        <w:rPr>
          <w:rFonts w:ascii="Garamond" w:hAnsi="Garamond" w:cs="Arial"/>
          <w:sz w:val="22"/>
          <w:szCs w:val="22"/>
        </w:rPr>
        <w:t xml:space="preserve">spoločne s poslednou dodávkou požadovaného tovaru aj </w:t>
      </w:r>
      <w:r w:rsidR="00D429C2" w:rsidRPr="001F0637">
        <w:rPr>
          <w:rFonts w:ascii="Garamond" w:hAnsi="Garamond" w:cs="Arial"/>
          <w:sz w:val="22"/>
          <w:szCs w:val="22"/>
        </w:rPr>
        <w:t xml:space="preserve">zvyšný </w:t>
      </w:r>
      <w:r w:rsidR="008E29B4" w:rsidRPr="001F0637">
        <w:rPr>
          <w:rFonts w:ascii="Garamond" w:hAnsi="Garamond" w:cs="Arial"/>
          <w:sz w:val="22"/>
          <w:szCs w:val="22"/>
        </w:rPr>
        <w:t>neodobraný</w:t>
      </w:r>
      <w:r w:rsidR="00D429C2" w:rsidRPr="001F0637">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55383A4C" w14:textId="77777777" w:rsidR="006D798A" w:rsidRPr="000C18BE" w:rsidRDefault="006D798A"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7B27E6BA" w:rsidR="006B2150"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xml:space="preserve">, a to na </w:t>
      </w:r>
      <w:r w:rsidR="00195780">
        <w:rPr>
          <w:rFonts w:ascii="Garamond" w:hAnsi="Garamond"/>
          <w:color w:val="FF0000"/>
          <w:sz w:val="22"/>
          <w:szCs w:val="22"/>
        </w:rPr>
        <w:t>4</w:t>
      </w:r>
      <w:bookmarkStart w:id="6" w:name="_GoBack"/>
      <w:bookmarkEnd w:id="6"/>
      <w:r w:rsidR="003A04EB">
        <w:rPr>
          <w:rFonts w:ascii="Garamond" w:hAnsi="Garamond"/>
          <w:sz w:val="22"/>
          <w:szCs w:val="22"/>
        </w:rPr>
        <w:t xml:space="preserve"> mesiace odo dňa nadobudnutia jej účinnosti</w:t>
      </w:r>
      <w:r w:rsidR="003B5CCE" w:rsidRPr="000C18BE">
        <w:rPr>
          <w:rFonts w:ascii="Garamond" w:hAnsi="Garamond"/>
          <w:sz w:val="22"/>
          <w:szCs w:val="22"/>
        </w:rPr>
        <w:t>.</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0725D132" w14:textId="66B44D06" w:rsidR="00DC408B" w:rsidRPr="000C18BE" w:rsidRDefault="00DC408B" w:rsidP="00DC408B">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xml:space="preserve">, ako </w:t>
      </w:r>
      <w:r>
        <w:rPr>
          <w:rFonts w:ascii="Garamond" w:hAnsi="Garamond"/>
          <w:spacing w:val="1"/>
          <w:sz w:val="22"/>
          <w:szCs w:val="22"/>
        </w:rPr>
        <w:lastRenderedPageBreak/>
        <w:t>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69215F08" w14:textId="77777777" w:rsidR="006D798A" w:rsidRPr="00521BB6" w:rsidRDefault="006D798A" w:rsidP="00521BB6">
      <w:pPr>
        <w:tabs>
          <w:tab w:val="clear" w:pos="2160"/>
          <w:tab w:val="clear" w:pos="2880"/>
          <w:tab w:val="clear" w:pos="4500"/>
        </w:tabs>
        <w:autoSpaceDE w:val="0"/>
        <w:autoSpaceDN w:val="0"/>
        <w:adjustRightInd w:val="0"/>
        <w:spacing w:line="288" w:lineRule="auto"/>
        <w:contextualSpacing/>
        <w:jc w:val="both"/>
        <w:rPr>
          <w:rFonts w:ascii="Garamond" w:hAnsi="Garamond" w:cs="Arial"/>
          <w:sz w:val="22"/>
          <w:szCs w:val="22"/>
        </w:rPr>
      </w:pP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t>Kúpna cena</w:t>
      </w:r>
    </w:p>
    <w:p w14:paraId="6D4C067A" w14:textId="77777777" w:rsidR="00AB550E" w:rsidRPr="000C18BE" w:rsidRDefault="00AB550E" w:rsidP="006B2150">
      <w:pPr>
        <w:pStyle w:val="CTLhead"/>
        <w:contextualSpacing/>
        <w:rPr>
          <w:rFonts w:ascii="Garamond" w:hAnsi="Garamond" w:cs="Calibri"/>
          <w:sz w:val="22"/>
          <w:szCs w:val="22"/>
        </w:rPr>
      </w:pPr>
    </w:p>
    <w:p w14:paraId="46321090" w14:textId="2DFBD977" w:rsidR="007563DD" w:rsidRPr="003A04EB" w:rsidRDefault="007563DD" w:rsidP="00AC7B65">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 xml:space="preserve">Kúpna cena tovaru uvedeného v Prílohe č. 1 je </w:t>
      </w:r>
      <w:r w:rsidRPr="001F0637">
        <w:rPr>
          <w:rFonts w:ascii="Garamond" w:hAnsi="Garamond"/>
          <w:spacing w:val="6"/>
          <w:sz w:val="22"/>
          <w:szCs w:val="22"/>
        </w:rPr>
        <w:t>............................</w:t>
      </w:r>
      <w:r w:rsidRPr="000C18BE">
        <w:rPr>
          <w:rFonts w:ascii="Garamond" w:hAnsi="Garamond"/>
          <w:spacing w:val="6"/>
          <w:sz w:val="22"/>
          <w:szCs w:val="22"/>
        </w:rPr>
        <w:t xml:space="preserve"> EUR bez DPH (slovom: .............</w:t>
      </w:r>
      <w:r w:rsidR="006B2150">
        <w:rPr>
          <w:rFonts w:ascii="Garamond" w:hAnsi="Garamond"/>
          <w:spacing w:val="6"/>
          <w:sz w:val="22"/>
          <w:szCs w:val="22"/>
        </w:rPr>
        <w:t>.......... EUR bez DPH). Takto stanovená</w:t>
      </w:r>
      <w:r w:rsidRPr="000C18BE">
        <w:rPr>
          <w:rFonts w:ascii="Garamond" w:hAnsi="Garamond"/>
          <w:spacing w:val="6"/>
          <w:sz w:val="22"/>
          <w:szCs w:val="22"/>
        </w:rPr>
        <w:t xml:space="preserve"> cena sa </w:t>
      </w:r>
      <w:r w:rsidR="00521BB6">
        <w:rPr>
          <w:rFonts w:ascii="Garamond" w:hAnsi="Garamond"/>
          <w:spacing w:val="6"/>
          <w:sz w:val="22"/>
          <w:szCs w:val="22"/>
        </w:rPr>
        <w:t xml:space="preserve">považuje </w:t>
      </w:r>
      <w:r w:rsidRPr="000C18BE">
        <w:rPr>
          <w:rFonts w:ascii="Garamond" w:hAnsi="Garamond"/>
          <w:spacing w:val="6"/>
          <w:sz w:val="22"/>
          <w:szCs w:val="22"/>
        </w:rPr>
        <w:t xml:space="preserve">za cenu </w:t>
      </w:r>
      <w:r w:rsidR="006B2150">
        <w:rPr>
          <w:rFonts w:ascii="Garamond" w:hAnsi="Garamond"/>
          <w:spacing w:val="6"/>
          <w:sz w:val="22"/>
          <w:szCs w:val="22"/>
        </w:rPr>
        <w:t>maximálnu</w:t>
      </w:r>
      <w:r w:rsidR="00D35AA8" w:rsidRPr="000C18BE">
        <w:rPr>
          <w:rFonts w:ascii="Garamond" w:hAnsi="Garamond"/>
          <w:spacing w:val="6"/>
          <w:sz w:val="22"/>
          <w:szCs w:val="22"/>
        </w:rPr>
        <w:t xml:space="preserve"> a záväzn</w:t>
      </w:r>
      <w:r w:rsidRPr="000C18BE">
        <w:rPr>
          <w:rFonts w:ascii="Garamond" w:hAnsi="Garamond"/>
          <w:spacing w:val="6"/>
          <w:sz w:val="22"/>
          <w:szCs w:val="22"/>
        </w:rPr>
        <w:t>ú</w:t>
      </w:r>
      <w:r w:rsidR="00D35AA8" w:rsidRPr="000C18BE">
        <w:rPr>
          <w:rFonts w:ascii="Garamond" w:hAnsi="Garamond"/>
          <w:spacing w:val="6"/>
          <w:sz w:val="22"/>
          <w:szCs w:val="22"/>
        </w:rPr>
        <w:t xml:space="preserve"> počas platnosti tejto zmluvy.</w:t>
      </w:r>
      <w:r w:rsidR="00D31041" w:rsidRPr="000C18BE">
        <w:rPr>
          <w:rFonts w:ascii="Garamond" w:hAnsi="Garamond"/>
          <w:spacing w:val="6"/>
          <w:sz w:val="22"/>
          <w:szCs w:val="22"/>
        </w:rPr>
        <w:t xml:space="preserve"> </w:t>
      </w:r>
    </w:p>
    <w:p w14:paraId="0C155242" w14:textId="3EC4E7C7" w:rsidR="003A04EB" w:rsidRPr="00DB3BEA" w:rsidRDefault="00E0391B" w:rsidP="000C4453">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1F0637">
        <w:rPr>
          <w:rFonts w:ascii="Garamond" w:hAnsi="Garamond"/>
          <w:spacing w:val="6"/>
          <w:sz w:val="22"/>
          <w:szCs w:val="22"/>
        </w:rPr>
        <w:t>Predávaj</w:t>
      </w:r>
      <w:r w:rsidR="000C4453" w:rsidRPr="001F0637">
        <w:rPr>
          <w:rFonts w:ascii="Garamond" w:hAnsi="Garamond"/>
          <w:spacing w:val="6"/>
          <w:sz w:val="22"/>
          <w:szCs w:val="22"/>
        </w:rPr>
        <w:t xml:space="preserve">úci vystaví faktúru za dodaný tovar </w:t>
      </w:r>
      <w:r w:rsidR="00E74A79" w:rsidRPr="001F0637">
        <w:rPr>
          <w:rFonts w:ascii="Garamond" w:hAnsi="Garamond"/>
          <w:spacing w:val="6"/>
          <w:sz w:val="22"/>
          <w:szCs w:val="22"/>
        </w:rPr>
        <w:t xml:space="preserve">vždy </w:t>
      </w:r>
      <w:r w:rsidR="000C4453" w:rsidRPr="001F0637">
        <w:rPr>
          <w:rFonts w:ascii="Garamond" w:hAnsi="Garamond"/>
          <w:spacing w:val="6"/>
          <w:sz w:val="22"/>
          <w:szCs w:val="22"/>
        </w:rPr>
        <w:t xml:space="preserve">1 x mesačne, a to </w:t>
      </w:r>
      <w:r w:rsidR="003A04EB" w:rsidRPr="001F0637">
        <w:rPr>
          <w:rFonts w:ascii="Garamond" w:hAnsi="Garamond"/>
          <w:spacing w:val="6"/>
          <w:sz w:val="22"/>
          <w:szCs w:val="22"/>
        </w:rPr>
        <w:t>do 5. dňa nasledujúceho kalendárneho mesiaca</w:t>
      </w:r>
      <w:r w:rsidR="000C4453" w:rsidRPr="001F0637">
        <w:rPr>
          <w:rFonts w:ascii="Garamond" w:hAnsi="Garamond"/>
          <w:spacing w:val="6"/>
          <w:sz w:val="22"/>
          <w:szCs w:val="22"/>
        </w:rPr>
        <w:t>.</w:t>
      </w:r>
      <w:r w:rsidR="00E74A79" w:rsidRPr="001F0637">
        <w:rPr>
          <w:rFonts w:ascii="Garamond" w:hAnsi="Garamond"/>
          <w:spacing w:val="6"/>
          <w:sz w:val="22"/>
          <w:szCs w:val="22"/>
        </w:rPr>
        <w:t xml:space="preserve"> Súčet všetkých faktúr</w:t>
      </w:r>
      <w:r w:rsidR="002D6E48" w:rsidRPr="001F0637">
        <w:rPr>
          <w:rFonts w:ascii="Garamond" w:hAnsi="Garamond"/>
          <w:spacing w:val="6"/>
          <w:sz w:val="22"/>
          <w:szCs w:val="22"/>
        </w:rPr>
        <w:t xml:space="preserve"> vystavených predávajúcim za priebežne dodávaný tovar</w:t>
      </w:r>
      <w:r w:rsidR="00E74A79" w:rsidRPr="001F0637">
        <w:rPr>
          <w:rFonts w:ascii="Garamond" w:hAnsi="Garamond"/>
          <w:spacing w:val="6"/>
          <w:sz w:val="22"/>
          <w:szCs w:val="22"/>
        </w:rPr>
        <w:t xml:space="preserve"> </w:t>
      </w:r>
      <w:r w:rsidR="002D6E48" w:rsidRPr="001F0637">
        <w:rPr>
          <w:rFonts w:ascii="Garamond" w:hAnsi="Garamond"/>
          <w:spacing w:val="6"/>
          <w:sz w:val="22"/>
          <w:szCs w:val="22"/>
        </w:rPr>
        <w:t xml:space="preserve">kupujúcemu, </w:t>
      </w:r>
      <w:r w:rsidR="00E74A79" w:rsidRPr="001F0637">
        <w:rPr>
          <w:rFonts w:ascii="Garamond" w:hAnsi="Garamond"/>
          <w:spacing w:val="6"/>
          <w:sz w:val="22"/>
          <w:szCs w:val="22"/>
        </w:rPr>
        <w:t>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o cenách v znení neskorších predpisov, vyhlášky MF SR č. 87/1996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w:t>
      </w:r>
      <w:r>
        <w:rPr>
          <w:rFonts w:ascii="Garamond" w:hAnsi="Garamond"/>
          <w:spacing w:val="6"/>
          <w:sz w:val="22"/>
          <w:szCs w:val="22"/>
        </w:rPr>
        <w:tab/>
      </w:r>
      <w:r w:rsidR="007563DD" w:rsidRPr="006B2150">
        <w:rPr>
          <w:rFonts w:ascii="Garamond" w:hAnsi="Garamond"/>
          <w:spacing w:val="6"/>
          <w:sz w:val="22"/>
          <w:szCs w:val="22"/>
        </w:rPr>
        <w:t xml:space="preserve">ktorou sa vykonáva zákon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193D8BF5"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0B318BC" w14:textId="6BB865B8" w:rsidR="006D798A" w:rsidRPr="00B1741A"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6A76B2D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0A374B4D"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56F16E66"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3777C10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49B748A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1CB326AE"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47105280"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3DB7403C"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00BB2D7E"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CB19559"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1330034" w14:textId="77777777" w:rsid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lastRenderedPageBreak/>
        <w:t xml:space="preserve">Uplatnením zmluvnej pokuty nie je dotknutý nárok ani jednej strany na náhradu škody spôsobenej </w:t>
      </w:r>
      <w:r w:rsidRPr="00AC7B65">
        <w:rPr>
          <w:rFonts w:ascii="Garamond" w:hAnsi="Garamond"/>
          <w:spacing w:val="-1"/>
          <w:sz w:val="22"/>
          <w:szCs w:val="22"/>
        </w:rPr>
        <w:t>porušením zmluvných povinností. Oprávnená zmluvná strana má nárok na náhradu škody v rozsahu presahujúcom zmluvnú pokutu.</w:t>
      </w:r>
    </w:p>
    <w:p w14:paraId="37DAE4D3"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w:t>
      </w:r>
      <w:proofErr w:type="spellStart"/>
      <w:r w:rsidR="009F566A" w:rsidRPr="00D60AC1">
        <w:rPr>
          <w:rFonts w:ascii="Garamond" w:hAnsi="Garamond" w:cs="Arial"/>
          <w:sz w:val="22"/>
          <w:szCs w:val="22"/>
        </w:rPr>
        <w:t>Z.z</w:t>
      </w:r>
      <w:proofErr w:type="spellEnd"/>
      <w:r w:rsidR="009F566A" w:rsidRPr="00D60AC1">
        <w:rPr>
          <w:rFonts w:ascii="Garamond" w:hAnsi="Garamond" w:cs="Arial"/>
          <w:sz w:val="22"/>
          <w:szCs w:val="22"/>
        </w:rPr>
        <w:t>. o registri partnerov verejného sektora a o zmene a doplnení niektorých zákonov (ďalej len „</w:t>
      </w:r>
      <w:proofErr w:type="spellStart"/>
      <w:r w:rsidR="009F566A" w:rsidRPr="00D60AC1">
        <w:rPr>
          <w:rFonts w:ascii="Garamond" w:hAnsi="Garamond" w:cs="Arial"/>
          <w:sz w:val="22"/>
          <w:szCs w:val="22"/>
        </w:rPr>
        <w:t>ZoRPVS</w:t>
      </w:r>
      <w:proofErr w:type="spellEnd"/>
      <w:r w:rsidR="009F566A" w:rsidRPr="00D60AC1">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 xml:space="preserve">sa do registra v zmysle </w:t>
      </w:r>
      <w:proofErr w:type="spellStart"/>
      <w:r>
        <w:rPr>
          <w:rFonts w:ascii="Garamond" w:hAnsi="Garamond"/>
          <w:sz w:val="22"/>
          <w:szCs w:val="22"/>
        </w:rPr>
        <w:t>ZoRPVS</w:t>
      </w:r>
      <w:proofErr w:type="spellEnd"/>
      <w:r>
        <w:rPr>
          <w:rFonts w:ascii="Garamond" w:hAnsi="Garamond"/>
          <w:sz w:val="22"/>
          <w:szCs w:val="22"/>
        </w:rPr>
        <w:t>,</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xml:space="preserve">, je subdodávateľ, ktorý má povinnosť zapisovať sa do registra v zmysle </w:t>
      </w:r>
      <w:proofErr w:type="spellStart"/>
      <w:r w:rsidR="006B19A8" w:rsidRPr="006B19A8">
        <w:rPr>
          <w:rFonts w:ascii="Garamond" w:hAnsi="Garamond"/>
          <w:iCs/>
          <w:sz w:val="22"/>
          <w:szCs w:val="22"/>
        </w:rPr>
        <w:t>ZoRPVS</w:t>
      </w:r>
      <w:proofErr w:type="spellEnd"/>
      <w:r w:rsidR="006B19A8" w:rsidRPr="006B19A8">
        <w:rPr>
          <w:rFonts w:ascii="Garamond" w:hAnsi="Garamond"/>
          <w:iCs/>
          <w:sz w:val="22"/>
          <w:szCs w:val="22"/>
        </w:rPr>
        <w:t>,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1CAB7716" w14:textId="77777777" w:rsidR="009F566A" w:rsidRDefault="009F566A" w:rsidP="009F566A">
      <w:pPr>
        <w:widowControl w:val="0"/>
        <w:shd w:val="clear" w:color="auto" w:fill="FFFFFF"/>
        <w:autoSpaceDE w:val="0"/>
        <w:adjustRightInd w:val="0"/>
        <w:ind w:left="709"/>
        <w:rPr>
          <w:rFonts w:ascii="Garamond" w:hAnsi="Garamond"/>
          <w:spacing w:val="-11"/>
          <w:sz w:val="22"/>
          <w:szCs w:val="22"/>
        </w:rPr>
      </w:pPr>
    </w:p>
    <w:p w14:paraId="0A6BD052" w14:textId="77777777" w:rsidR="006D798A" w:rsidRPr="000C18BE" w:rsidRDefault="006D798A" w:rsidP="009F566A">
      <w:pPr>
        <w:widowControl w:val="0"/>
        <w:shd w:val="clear" w:color="auto" w:fill="FFFFFF"/>
        <w:autoSpaceDE w:val="0"/>
        <w:adjustRightInd w:val="0"/>
        <w:ind w:left="709"/>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9A12CA0" w14:textId="3881006E"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lastRenderedPageBreak/>
        <w:t xml:space="preserve">6.7 </w:t>
      </w:r>
      <w:r w:rsidRPr="000C18BE">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6739F67A" w14:textId="77777777" w:rsidR="009F566A" w:rsidRPr="000C18BE" w:rsidRDefault="009F566A" w:rsidP="00DC408B">
      <w:pPr>
        <w:widowControl w:val="0"/>
        <w:shd w:val="clear" w:color="auto" w:fill="FFFFFF"/>
        <w:autoSpaceDE w:val="0"/>
        <w:adjustRightInd w:val="0"/>
        <w:ind w:hanging="567"/>
        <w:jc w:val="both"/>
        <w:rPr>
          <w:rFonts w:ascii="Garamond" w:hAnsi="Garamond"/>
          <w:sz w:val="22"/>
          <w:szCs w:val="22"/>
        </w:rPr>
      </w:pP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4D514A28" w14:textId="77777777" w:rsidR="009F566A" w:rsidRDefault="009F566A" w:rsidP="009F566A">
      <w:pPr>
        <w:widowControl w:val="0"/>
        <w:shd w:val="clear" w:color="auto" w:fill="FFFFFF"/>
        <w:autoSpaceDE w:val="0"/>
        <w:adjustRightInd w:val="0"/>
        <w:ind w:left="709"/>
        <w:rPr>
          <w:rFonts w:ascii="Garamond" w:hAnsi="Garamond"/>
          <w:spacing w:val="2"/>
          <w:sz w:val="22"/>
          <w:szCs w:val="22"/>
        </w:rPr>
      </w:pPr>
    </w:p>
    <w:p w14:paraId="190DC3DC" w14:textId="77777777" w:rsidR="00EF5CD8" w:rsidRPr="000C18BE" w:rsidRDefault="00EF5CD8" w:rsidP="009F566A">
      <w:pPr>
        <w:widowControl w:val="0"/>
        <w:shd w:val="clear" w:color="auto" w:fill="FFFFFF"/>
        <w:autoSpaceDE w:val="0"/>
        <w:adjustRightInd w:val="0"/>
        <w:ind w:left="709"/>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 xml:space="preserve">podľa § 13 ods. 2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xml:space="preserve">§ 10 ods. 2 tretej vety </w:t>
      </w:r>
      <w:proofErr w:type="spellStart"/>
      <w:r w:rsidR="009F566A" w:rsidRPr="000C18BE">
        <w:rPr>
          <w:rFonts w:ascii="Garamond" w:hAnsi="Garamond" w:cs="Arial"/>
          <w:sz w:val="22"/>
          <w:szCs w:val="22"/>
        </w:rPr>
        <w:t>ZoRPVS</w:t>
      </w:r>
      <w:proofErr w:type="spellEnd"/>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 xml:space="preserve">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1B459EA2"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alebo odmietnutím prevzatia odstúpenia od zmluvy druhou zmluvnou stranou.</w:t>
      </w:r>
      <w:r w:rsidR="009F566A" w:rsidRPr="000C18BE">
        <w:rPr>
          <w:rFonts w:ascii="Garamond" w:hAnsi="Garamond"/>
          <w:sz w:val="22"/>
          <w:szCs w:val="22"/>
        </w:rPr>
        <w:t xml:space="preserve"> Ak sa v prípade doručovania prostredníctvom </w:t>
      </w:r>
      <w:r w:rsidR="009F566A" w:rsidRPr="000C18BE">
        <w:rPr>
          <w:rFonts w:ascii="Garamond" w:hAnsi="Garamond"/>
          <w:sz w:val="22"/>
          <w:szCs w:val="22"/>
        </w:rPr>
        <w:lastRenderedPageBreak/>
        <w:t xml:space="preserve">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nemá svoje sídlo, adresa zapísaná ako jeho miesto podnikania v živnostenskom registri.</w:t>
      </w:r>
    </w:p>
    <w:p w14:paraId="28744B59"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778ACFDA" w14:textId="585AA6F4" w:rsidR="009F566A" w:rsidRPr="009C1FC2" w:rsidRDefault="008320B3" w:rsidP="009C1FC2">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20E0B084" w14:textId="77777777" w:rsidR="006D798A" w:rsidRPr="000C18BE" w:rsidRDefault="006D798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 xml:space="preserve">Bc. Lýdia </w:t>
      </w:r>
      <w:proofErr w:type="spellStart"/>
      <w:r w:rsidR="009B3FDD">
        <w:rPr>
          <w:rFonts w:ascii="Garamond" w:hAnsi="Garamond"/>
          <w:spacing w:val="-1"/>
          <w:sz w:val="22"/>
          <w:szCs w:val="22"/>
        </w:rPr>
        <w:t>Sílešová</w:t>
      </w:r>
      <w:proofErr w:type="spellEnd"/>
      <w:r w:rsidR="009B3FDD">
        <w:rPr>
          <w:rFonts w:ascii="Garamond" w:hAnsi="Garamond"/>
          <w:spacing w:val="-1"/>
          <w:sz w:val="22"/>
          <w:szCs w:val="22"/>
        </w:rPr>
        <w:t>,</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e:mail: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w:t>
      </w:r>
      <w:proofErr w:type="spellStart"/>
      <w:r w:rsidR="009F566A" w:rsidRPr="000C18BE">
        <w:rPr>
          <w:rFonts w:ascii="Garamond" w:hAnsi="Garamond"/>
          <w:spacing w:val="-2"/>
          <w:sz w:val="22"/>
          <w:szCs w:val="22"/>
        </w:rPr>
        <w:t>ust</w:t>
      </w:r>
      <w:proofErr w:type="spellEnd"/>
      <w:r w:rsidR="009F566A" w:rsidRPr="000C18BE">
        <w:rPr>
          <w:rFonts w:ascii="Garamond" w:hAnsi="Garamond"/>
          <w:spacing w:val="-2"/>
          <w:sz w:val="22"/>
          <w:szCs w:val="22"/>
        </w:rPr>
        <w: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w:t>
      </w:r>
      <w:proofErr w:type="spellStart"/>
      <w:r w:rsidR="009F566A" w:rsidRPr="000C18BE">
        <w:rPr>
          <w:rFonts w:ascii="Garamond" w:hAnsi="Garamond"/>
          <w:spacing w:val="-2"/>
          <w:sz w:val="22"/>
          <w:szCs w:val="22"/>
        </w:rPr>
        <w:t>obdrží</w:t>
      </w:r>
      <w:proofErr w:type="spellEnd"/>
      <w:r w:rsidR="009F566A" w:rsidRPr="000C18BE">
        <w:rPr>
          <w:rFonts w:ascii="Garamond" w:hAnsi="Garamond"/>
          <w:spacing w:val="-2"/>
          <w:sz w:val="22"/>
          <w:szCs w:val="22"/>
        </w:rPr>
        <w:t xml:space="preserve">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4239411" w14:textId="77777777" w:rsidR="009F566A" w:rsidRDefault="009F566A" w:rsidP="009F566A">
      <w:pPr>
        <w:shd w:val="clear" w:color="auto" w:fill="FFFFFF"/>
        <w:rPr>
          <w:rFonts w:ascii="Garamond" w:hAnsi="Garamond"/>
          <w:spacing w:val="-1"/>
          <w:sz w:val="22"/>
          <w:szCs w:val="22"/>
        </w:rPr>
      </w:pPr>
    </w:p>
    <w:p w14:paraId="3C7443D2" w14:textId="77777777" w:rsidR="009F5829" w:rsidRDefault="009F5829" w:rsidP="009F566A">
      <w:pPr>
        <w:shd w:val="clear" w:color="auto" w:fill="FFFFFF"/>
        <w:rPr>
          <w:rFonts w:ascii="Garamond" w:hAnsi="Garamond"/>
          <w:spacing w:val="-1"/>
          <w:sz w:val="22"/>
          <w:szCs w:val="22"/>
        </w:rPr>
      </w:pP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7F0B0521" w14:textId="04F2943A" w:rsidR="008320B3" w:rsidRPr="008320B3" w:rsidRDefault="008320B3" w:rsidP="003F636D">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p>
    <w:p w14:paraId="6B1F7CB4" w14:textId="1C233AC2" w:rsidR="009B3FDD" w:rsidRDefault="009B3FDD">
      <w:pPr>
        <w:tabs>
          <w:tab w:val="clear" w:pos="2160"/>
          <w:tab w:val="clear" w:pos="2880"/>
          <w:tab w:val="clear" w:pos="4500"/>
        </w:tabs>
        <w:rPr>
          <w:rFonts w:ascii="Garamond" w:hAnsi="Garamond"/>
          <w:b/>
          <w:sz w:val="22"/>
          <w:szCs w:val="22"/>
        </w:rPr>
      </w:pPr>
    </w:p>
    <w:p w14:paraId="02852449" w14:textId="20AEC099"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lastRenderedPageBreak/>
        <w:t>Príloha č. 1 k </w:t>
      </w:r>
      <w:r w:rsidR="009C1FC2">
        <w:rPr>
          <w:rFonts w:ascii="Garamond" w:hAnsi="Garamond"/>
          <w:b/>
          <w:sz w:val="22"/>
          <w:szCs w:val="22"/>
        </w:rPr>
        <w:t>zmluve</w:t>
      </w:r>
    </w:p>
    <w:p w14:paraId="15D971AB" w14:textId="411DC4E3" w:rsidR="009F566A" w:rsidRPr="000C18BE" w:rsidRDefault="00B1741A" w:rsidP="009F566A">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9B0005">
        <w:trPr>
          <w:trHeight w:val="1460"/>
        </w:trPr>
        <w:tc>
          <w:tcPr>
            <w:tcW w:w="2263" w:type="dxa"/>
            <w:hideMark/>
          </w:tcPr>
          <w:p w14:paraId="02DF3DDA" w14:textId="32CA89AC" w:rsidR="009C3F61" w:rsidRPr="00B1741A" w:rsidRDefault="009C3F61" w:rsidP="00B903A4">
            <w:pPr>
              <w:tabs>
                <w:tab w:val="clear" w:pos="2160"/>
                <w:tab w:val="clear" w:pos="2880"/>
                <w:tab w:val="clear" w:pos="4500"/>
              </w:tabs>
              <w:jc w:val="center"/>
              <w:rPr>
                <w:rFonts w:ascii="Times New Roman" w:hAnsi="Times New Roman"/>
                <w:b/>
                <w:bCs/>
                <w:color w:val="000000"/>
                <w:sz w:val="18"/>
                <w:highlight w:val="yellow"/>
                <w:lang w:eastAsia="sk-SK"/>
              </w:rPr>
            </w:pPr>
            <w:r w:rsidRPr="00B1741A">
              <w:rPr>
                <w:rFonts w:ascii="Times New Roman" w:hAnsi="Times New Roman"/>
                <w:b/>
                <w:bCs/>
                <w:color w:val="000000"/>
                <w:sz w:val="18"/>
                <w:highlight w:val="yellow"/>
                <w:lang w:eastAsia="sk-SK"/>
              </w:rPr>
              <w:t>Názov tovaru</w:t>
            </w:r>
          </w:p>
        </w:tc>
        <w:tc>
          <w:tcPr>
            <w:tcW w:w="993" w:type="dxa"/>
            <w:hideMark/>
          </w:tcPr>
          <w:p w14:paraId="495487BF" w14:textId="64EA0055" w:rsidR="009C3F61" w:rsidRPr="00B1741A"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B1741A">
              <w:rPr>
                <w:rFonts w:ascii="Times New Roman" w:hAnsi="Times New Roman"/>
                <w:b/>
                <w:bCs/>
                <w:sz w:val="18"/>
                <w:highlight w:val="yellow"/>
                <w:lang w:eastAsia="sk-SK"/>
              </w:rPr>
              <w:t>Merná jednotka</w:t>
            </w:r>
          </w:p>
        </w:tc>
        <w:tc>
          <w:tcPr>
            <w:tcW w:w="992" w:type="dxa"/>
            <w:hideMark/>
          </w:tcPr>
          <w:p w14:paraId="4AE88307" w14:textId="40CFAFA3" w:rsidR="009C3F61" w:rsidRPr="00B1741A"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B1741A">
              <w:rPr>
                <w:rFonts w:ascii="Times New Roman" w:hAnsi="Times New Roman"/>
                <w:b/>
                <w:bCs/>
                <w:sz w:val="18"/>
                <w:highlight w:val="yellow"/>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B1741A">
        <w:trPr>
          <w:trHeight w:val="290"/>
        </w:trPr>
        <w:tc>
          <w:tcPr>
            <w:tcW w:w="2263" w:type="dxa"/>
            <w:noWrap/>
            <w:vAlign w:val="bottom"/>
          </w:tcPr>
          <w:p w14:paraId="7F67BB49" w14:textId="6B3A809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988CBF1" w14:textId="0D9D6BB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004B019" w14:textId="0E91E22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B1741A">
        <w:trPr>
          <w:trHeight w:val="300"/>
        </w:trPr>
        <w:tc>
          <w:tcPr>
            <w:tcW w:w="2263" w:type="dxa"/>
            <w:noWrap/>
            <w:vAlign w:val="bottom"/>
          </w:tcPr>
          <w:p w14:paraId="3B2052E5" w14:textId="27239D2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218E944" w14:textId="113B331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9B9E1" w14:textId="3E63AEF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B1741A">
        <w:trPr>
          <w:trHeight w:val="290"/>
        </w:trPr>
        <w:tc>
          <w:tcPr>
            <w:tcW w:w="2263" w:type="dxa"/>
            <w:noWrap/>
            <w:vAlign w:val="bottom"/>
          </w:tcPr>
          <w:p w14:paraId="73B8CD27" w14:textId="3727896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3A336B3" w14:textId="7BDF0DF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776294C" w14:textId="1C51741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B1741A">
        <w:trPr>
          <w:trHeight w:val="290"/>
        </w:trPr>
        <w:tc>
          <w:tcPr>
            <w:tcW w:w="2263" w:type="dxa"/>
            <w:noWrap/>
            <w:vAlign w:val="bottom"/>
          </w:tcPr>
          <w:p w14:paraId="67790F4E" w14:textId="73BA82A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A4D05A5" w14:textId="3E9BA29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7DE4A67" w14:textId="02CE478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B1741A">
        <w:trPr>
          <w:trHeight w:val="290"/>
        </w:trPr>
        <w:tc>
          <w:tcPr>
            <w:tcW w:w="2263" w:type="dxa"/>
            <w:noWrap/>
            <w:vAlign w:val="bottom"/>
          </w:tcPr>
          <w:p w14:paraId="15EB39FE" w14:textId="3377608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C1C8F00" w14:textId="2C96E26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EA6E902" w14:textId="5533502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B1741A">
        <w:trPr>
          <w:trHeight w:val="300"/>
        </w:trPr>
        <w:tc>
          <w:tcPr>
            <w:tcW w:w="2263" w:type="dxa"/>
            <w:noWrap/>
            <w:vAlign w:val="bottom"/>
          </w:tcPr>
          <w:p w14:paraId="13217899" w14:textId="5022EFB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061C3B16" w14:textId="0D1DED3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41379A3" w14:textId="05BF0B3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94F41A" w14:textId="77777777" w:rsidTr="00B1741A">
        <w:trPr>
          <w:trHeight w:val="290"/>
        </w:trPr>
        <w:tc>
          <w:tcPr>
            <w:tcW w:w="2263" w:type="dxa"/>
            <w:noWrap/>
            <w:vAlign w:val="bottom"/>
          </w:tcPr>
          <w:p w14:paraId="4D04C282" w14:textId="05A0845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AA6D164" w14:textId="1A3BDD2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CBBBB39" w14:textId="6753F07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90A680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44B03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9296DF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6BC4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26583C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B1741A">
        <w:trPr>
          <w:trHeight w:val="300"/>
        </w:trPr>
        <w:tc>
          <w:tcPr>
            <w:tcW w:w="2263" w:type="dxa"/>
            <w:noWrap/>
            <w:vAlign w:val="bottom"/>
          </w:tcPr>
          <w:p w14:paraId="156555A6" w14:textId="0676F67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B9390BA" w14:textId="436B4D0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241E18" w14:textId="7A02405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B1741A">
        <w:trPr>
          <w:trHeight w:val="290"/>
        </w:trPr>
        <w:tc>
          <w:tcPr>
            <w:tcW w:w="2263" w:type="dxa"/>
            <w:noWrap/>
            <w:vAlign w:val="bottom"/>
          </w:tcPr>
          <w:p w14:paraId="78E59DF4" w14:textId="029AA6F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E99427" w14:textId="6CEAB12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AE54F0B" w14:textId="1CD9DC7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34685E06" w14:textId="77777777" w:rsidTr="00B1741A">
        <w:trPr>
          <w:trHeight w:val="300"/>
        </w:trPr>
        <w:tc>
          <w:tcPr>
            <w:tcW w:w="2263" w:type="dxa"/>
            <w:noWrap/>
            <w:vAlign w:val="bottom"/>
          </w:tcPr>
          <w:p w14:paraId="5E8CF1E7" w14:textId="1DCFBF6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0291132" w14:textId="771939E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28582AF" w14:textId="0204395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6F32D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13E50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846E67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4F6D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07D8C9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A220F52" w14:textId="77777777" w:rsidTr="00B1741A">
        <w:trPr>
          <w:trHeight w:val="290"/>
        </w:trPr>
        <w:tc>
          <w:tcPr>
            <w:tcW w:w="2263" w:type="dxa"/>
            <w:noWrap/>
            <w:vAlign w:val="bottom"/>
          </w:tcPr>
          <w:p w14:paraId="22EBEBF1" w14:textId="5822A31E"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FC74C46" w14:textId="59B0365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BC5FD76" w14:textId="45EE153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5995E2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7BDC0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827F8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A63173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67E632A"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B1741A">
        <w:trPr>
          <w:trHeight w:val="300"/>
        </w:trPr>
        <w:tc>
          <w:tcPr>
            <w:tcW w:w="2263" w:type="dxa"/>
            <w:noWrap/>
            <w:vAlign w:val="bottom"/>
          </w:tcPr>
          <w:p w14:paraId="67B2B605" w14:textId="135F02B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DFDD9F9" w14:textId="661D76A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E9FFE79" w14:textId="43D8901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B1741A">
        <w:trPr>
          <w:trHeight w:val="290"/>
        </w:trPr>
        <w:tc>
          <w:tcPr>
            <w:tcW w:w="2263" w:type="dxa"/>
            <w:noWrap/>
            <w:vAlign w:val="bottom"/>
          </w:tcPr>
          <w:p w14:paraId="6ACED3DD" w14:textId="4FDD218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A2ABCA" w14:textId="553AE7D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A52A71" w14:textId="3EF8434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B1741A">
        <w:trPr>
          <w:trHeight w:val="290"/>
        </w:trPr>
        <w:tc>
          <w:tcPr>
            <w:tcW w:w="2263" w:type="dxa"/>
            <w:noWrap/>
            <w:vAlign w:val="bottom"/>
          </w:tcPr>
          <w:p w14:paraId="437B4276" w14:textId="280A1F5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AB18C12" w14:textId="59DDAB8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8577B43" w14:textId="715B627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B1741A">
        <w:trPr>
          <w:trHeight w:val="290"/>
        </w:trPr>
        <w:tc>
          <w:tcPr>
            <w:tcW w:w="2263" w:type="dxa"/>
            <w:noWrap/>
            <w:vAlign w:val="bottom"/>
          </w:tcPr>
          <w:p w14:paraId="410E2BD8" w14:textId="6A80F77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7B4CB2B" w14:textId="6665CD4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DE31852" w14:textId="27619A3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1B9DB5C" w14:textId="77777777" w:rsidTr="00B1741A">
        <w:trPr>
          <w:trHeight w:val="290"/>
        </w:trPr>
        <w:tc>
          <w:tcPr>
            <w:tcW w:w="2263" w:type="dxa"/>
            <w:noWrap/>
            <w:vAlign w:val="bottom"/>
          </w:tcPr>
          <w:p w14:paraId="02E59473" w14:textId="2F2E0EF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C7CC0BE" w14:textId="151058D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8FAFF03" w14:textId="70A2151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015D3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05560A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66A38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40DBD7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2A259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B1741A">
        <w:trPr>
          <w:trHeight w:val="300"/>
        </w:trPr>
        <w:tc>
          <w:tcPr>
            <w:tcW w:w="2263" w:type="dxa"/>
            <w:noWrap/>
            <w:vAlign w:val="bottom"/>
          </w:tcPr>
          <w:p w14:paraId="32214C90" w14:textId="5EDCFFC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282F89E" w14:textId="0C6020F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588AA1A" w14:textId="1502180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B1741A">
        <w:trPr>
          <w:trHeight w:val="300"/>
        </w:trPr>
        <w:tc>
          <w:tcPr>
            <w:tcW w:w="2263" w:type="dxa"/>
            <w:noWrap/>
            <w:vAlign w:val="bottom"/>
          </w:tcPr>
          <w:p w14:paraId="76CDD20B" w14:textId="706EBB0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0FFF631" w14:textId="218E701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6949BEF" w14:textId="5F4CD4D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B1741A">
        <w:trPr>
          <w:trHeight w:val="290"/>
        </w:trPr>
        <w:tc>
          <w:tcPr>
            <w:tcW w:w="2263" w:type="dxa"/>
            <w:noWrap/>
            <w:vAlign w:val="bottom"/>
          </w:tcPr>
          <w:p w14:paraId="7DCCD5B8" w14:textId="3D3CA82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62FE61C" w14:textId="6D2B9D4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9B9A29" w14:textId="63090C5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B1741A">
        <w:trPr>
          <w:trHeight w:val="300"/>
        </w:trPr>
        <w:tc>
          <w:tcPr>
            <w:tcW w:w="2263" w:type="dxa"/>
            <w:noWrap/>
            <w:vAlign w:val="bottom"/>
          </w:tcPr>
          <w:p w14:paraId="2E41973D" w14:textId="4594168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553C811" w14:textId="05CA866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A2F03E7" w14:textId="5B0C66A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B1741A">
        <w:trPr>
          <w:trHeight w:val="290"/>
        </w:trPr>
        <w:tc>
          <w:tcPr>
            <w:tcW w:w="2263" w:type="dxa"/>
            <w:noWrap/>
            <w:vAlign w:val="bottom"/>
          </w:tcPr>
          <w:p w14:paraId="7FADB872" w14:textId="4B86C94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689E6A6" w14:textId="45904A7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3624440" w14:textId="5D3140D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B1741A">
        <w:trPr>
          <w:trHeight w:val="300"/>
        </w:trPr>
        <w:tc>
          <w:tcPr>
            <w:tcW w:w="2263" w:type="dxa"/>
            <w:noWrap/>
            <w:vAlign w:val="bottom"/>
          </w:tcPr>
          <w:p w14:paraId="49A31506" w14:textId="42229DE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06A64FE" w14:textId="50615C6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CB127A2" w14:textId="0CE5365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1FDF8FF" w14:textId="77777777" w:rsidTr="00B1741A">
        <w:trPr>
          <w:trHeight w:val="300"/>
        </w:trPr>
        <w:tc>
          <w:tcPr>
            <w:tcW w:w="2263" w:type="dxa"/>
            <w:noWrap/>
            <w:vAlign w:val="bottom"/>
          </w:tcPr>
          <w:p w14:paraId="5DF64236" w14:textId="36DA96A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56FDE3" w14:textId="035389D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56D95C" w14:textId="450F9F0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5DD8D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974EC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B590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88276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5B9C8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B1741A">
        <w:trPr>
          <w:trHeight w:val="300"/>
        </w:trPr>
        <w:tc>
          <w:tcPr>
            <w:tcW w:w="2263" w:type="dxa"/>
            <w:noWrap/>
            <w:vAlign w:val="bottom"/>
          </w:tcPr>
          <w:p w14:paraId="17462123" w14:textId="19EEA3E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871EEAA" w14:textId="4CD4C74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5DDDD61" w14:textId="7AD15C7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5425FF" w14:textId="77777777" w:rsidTr="00946E0B">
        <w:trPr>
          <w:trHeight w:val="300"/>
        </w:trPr>
        <w:tc>
          <w:tcPr>
            <w:tcW w:w="2263" w:type="dxa"/>
            <w:noWrap/>
            <w:vAlign w:val="bottom"/>
          </w:tcPr>
          <w:p w14:paraId="71A0DFFF" w14:textId="4453682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3BE2589" w14:textId="0252FA2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2C1D2" w14:textId="7311861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C2995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8806E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08CA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5F6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4B994C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09244C8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A3BB0F" w14:textId="6D08E41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4C14CD" w14:textId="4ECEC28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6748032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2379F3E" w14:textId="6EE877C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E4C6D8" w14:textId="5097E99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5FF0E4F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4A0A242" w14:textId="3A2CB38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17DAA65" w14:textId="50ADE4B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7305373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D7E6EFD" w14:textId="4FCC7DD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674BE65" w14:textId="378DA3A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22E8DFC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D6DC947" w14:textId="68E1363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CF77B2" w14:textId="2A25029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0034C56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61CB2E6" w14:textId="5C6A972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07EBA8" w14:textId="5ADC9C7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CE4C19C" w14:textId="77777777" w:rsidTr="002C3A28">
        <w:trPr>
          <w:trHeight w:val="300"/>
        </w:trPr>
        <w:tc>
          <w:tcPr>
            <w:tcW w:w="2263" w:type="dxa"/>
            <w:noWrap/>
            <w:vAlign w:val="bottom"/>
          </w:tcPr>
          <w:p w14:paraId="499DC290" w14:textId="2BE5FED8"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443DF7BD" w14:textId="3ABAD0B8"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1855D6F1" w14:textId="0385AFE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023A7C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E7668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55844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05C0E1A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39D842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7560E4" w14:textId="77777777" w:rsidTr="002C3A28">
        <w:trPr>
          <w:trHeight w:val="300"/>
        </w:trPr>
        <w:tc>
          <w:tcPr>
            <w:tcW w:w="2263" w:type="dxa"/>
            <w:noWrap/>
            <w:vAlign w:val="bottom"/>
          </w:tcPr>
          <w:p w14:paraId="3D3DEA89" w14:textId="2E967830"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0B5B5A2C" w14:textId="73D43231"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4A9EF9A3" w14:textId="316E698E"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4FDBD0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ECC94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95A649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2BD0CE3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0483EF0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CC324CE" w14:textId="77777777" w:rsidTr="002C3A28">
        <w:trPr>
          <w:trHeight w:val="300"/>
        </w:trPr>
        <w:tc>
          <w:tcPr>
            <w:tcW w:w="2263" w:type="dxa"/>
            <w:noWrap/>
            <w:vAlign w:val="bottom"/>
          </w:tcPr>
          <w:p w14:paraId="344EF701" w14:textId="5774830E"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466B26F" w14:textId="1DB22CFC"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02D83AB3" w14:textId="5D8DA2FA"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C50877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86ADBE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682B8F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FFF58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11F19A8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5D0D361C"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D7E59DC" w14:textId="1784CF31"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534A4255" w14:textId="2BD4A32D"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561D3F6C" w14:textId="77777777" w:rsidR="009F5829" w:rsidRDefault="009F5829" w:rsidP="007B172C">
      <w:pPr>
        <w:jc w:val="both"/>
        <w:rPr>
          <w:rFonts w:ascii="Garamond" w:hAnsi="Garamond"/>
          <w:sz w:val="22"/>
          <w:szCs w:val="22"/>
        </w:rPr>
      </w:pPr>
    </w:p>
    <w:p w14:paraId="484D83F6" w14:textId="77777777" w:rsidR="00081C89" w:rsidRDefault="00081C89" w:rsidP="007B172C">
      <w:pPr>
        <w:jc w:val="both"/>
        <w:rPr>
          <w:rFonts w:ascii="Garamond" w:hAnsi="Garamond"/>
          <w:sz w:val="22"/>
          <w:szCs w:val="22"/>
        </w:rPr>
      </w:pPr>
    </w:p>
    <w:p w14:paraId="2D6185EF" w14:textId="77777777" w:rsidR="00DF4787" w:rsidRDefault="00DF4787" w:rsidP="007B172C">
      <w:pPr>
        <w:jc w:val="both"/>
        <w:rPr>
          <w:rFonts w:ascii="Garamond" w:hAnsi="Garamond"/>
          <w:b/>
          <w:sz w:val="22"/>
          <w:szCs w:val="22"/>
        </w:rPr>
      </w:pPr>
    </w:p>
    <w:p w14:paraId="115BE4E3" w14:textId="77777777" w:rsidR="00DF4787" w:rsidRDefault="00DF4787" w:rsidP="00A11BE6">
      <w:pPr>
        <w:jc w:val="center"/>
        <w:rPr>
          <w:rFonts w:ascii="Garamond" w:hAnsi="Garamond"/>
          <w:b/>
          <w:sz w:val="22"/>
          <w:szCs w:val="22"/>
        </w:rPr>
      </w:pPr>
    </w:p>
    <w:p w14:paraId="0E63EF1C" w14:textId="2E170472" w:rsidR="00BF55DC" w:rsidRDefault="00BF55DC">
      <w:pPr>
        <w:tabs>
          <w:tab w:val="clear" w:pos="2160"/>
          <w:tab w:val="clear" w:pos="2880"/>
          <w:tab w:val="clear" w:pos="4500"/>
        </w:tabs>
        <w:rPr>
          <w:rFonts w:ascii="Garamond" w:hAnsi="Garamond"/>
          <w:b/>
          <w:sz w:val="22"/>
          <w:szCs w:val="22"/>
        </w:rPr>
      </w:pPr>
    </w:p>
    <w:p w14:paraId="46DD3EFB" w14:textId="3E4594A2" w:rsidR="009C1FC2" w:rsidRPr="000C18BE" w:rsidRDefault="009C1FC2" w:rsidP="009C1FC2">
      <w:pPr>
        <w:rPr>
          <w:rFonts w:ascii="Garamond" w:hAnsi="Garamond"/>
          <w:b/>
          <w:sz w:val="22"/>
          <w:szCs w:val="22"/>
        </w:rPr>
      </w:pPr>
      <w:r>
        <w:rPr>
          <w:rFonts w:ascii="Garamond" w:hAnsi="Garamond"/>
          <w:b/>
          <w:sz w:val="22"/>
          <w:szCs w:val="22"/>
        </w:rPr>
        <w:lastRenderedPageBreak/>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8"/>
      <w:footerReference w:type="default" r:id="rId9"/>
      <w:headerReference w:type="first" r:id="rId10"/>
      <w:footerReference w:type="first" r:id="rId11"/>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CF3C2" w14:textId="77777777" w:rsidR="00087052" w:rsidRDefault="00087052">
      <w:r>
        <w:separator/>
      </w:r>
    </w:p>
  </w:endnote>
  <w:endnote w:type="continuationSeparator" w:id="0">
    <w:p w14:paraId="61881360" w14:textId="77777777" w:rsidR="00087052" w:rsidRDefault="0008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0DF2A" w14:textId="77777777" w:rsidR="00087052" w:rsidRDefault="00087052">
      <w:r>
        <w:separator/>
      </w:r>
    </w:p>
  </w:footnote>
  <w:footnote w:type="continuationSeparator" w:id="0">
    <w:p w14:paraId="1B5C2847" w14:textId="77777777" w:rsidR="00087052" w:rsidRDefault="00087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7" w:author="mzuberska" w:date="2005-03-03T15:40:00Z"/>
      </w:numPr>
    </w:pPr>
  </w:p>
  <w:p w14:paraId="05E25480" w14:textId="77777777" w:rsidR="00AC4B6F" w:rsidRDefault="00AC4B6F">
    <w:pPr>
      <w:numPr>
        <w:ins w:id="8" w:author="mzuberska" w:date="2005-03-03T15:40:00Z"/>
      </w:numPr>
    </w:pPr>
  </w:p>
  <w:p w14:paraId="56D05D22" w14:textId="77777777" w:rsidR="00AC4B6F" w:rsidRDefault="00AC4B6F">
    <w:pPr>
      <w:numPr>
        <w:ins w:id="9" w:author="mzuberska" w:date="2005-03-03T15:40:00Z"/>
      </w:numPr>
    </w:pPr>
  </w:p>
  <w:p w14:paraId="1291C8C1" w14:textId="77777777" w:rsidR="00AC4B6F" w:rsidRDefault="00AC4B6F">
    <w:pPr>
      <w:numPr>
        <w:ins w:id="10" w:author="mzuberska" w:date="2005-03-03T15:40:00Z"/>
      </w:numPr>
    </w:pPr>
  </w:p>
  <w:p w14:paraId="7DCF6110" w14:textId="77777777" w:rsidR="00AC4B6F" w:rsidRDefault="00AC4B6F">
    <w:pPr>
      <w:numPr>
        <w:ins w:id="11" w:author="mzuberska" w:date="2005-03-03T15:40:00Z"/>
      </w:numPr>
    </w:pPr>
  </w:p>
  <w:p w14:paraId="17CB918F" w14:textId="77777777" w:rsidR="00AC4B6F" w:rsidRDefault="00AC4B6F">
    <w:pPr>
      <w:numPr>
        <w:ins w:id="12" w:author="mzuberska" w:date="2005-03-03T15:40:00Z"/>
      </w:numPr>
    </w:pPr>
  </w:p>
  <w:p w14:paraId="779BE068" w14:textId="77777777" w:rsidR="00AC4B6F" w:rsidRDefault="00AC4B6F">
    <w:pPr>
      <w:numPr>
        <w:ins w:id="13" w:author="mzuberska" w:date="2005-03-03T15:40:00Z"/>
      </w:numPr>
    </w:pPr>
  </w:p>
  <w:p w14:paraId="31FCDE3C" w14:textId="77777777" w:rsidR="00AC4B6F" w:rsidRDefault="00AC4B6F">
    <w:pPr>
      <w:numPr>
        <w:ins w:id="14" w:author="mzuberska" w:date="2005-03-03T15:40:00Z"/>
      </w:numPr>
    </w:pPr>
  </w:p>
  <w:p w14:paraId="4CE65F5D" w14:textId="77777777" w:rsidR="00AC4B6F" w:rsidRDefault="00AC4B6F">
    <w:pPr>
      <w:numPr>
        <w:ins w:id="15" w:author="mzuberska" w:date="2005-03-03T15:40:00Z"/>
      </w:numPr>
    </w:pPr>
  </w:p>
  <w:p w14:paraId="3CE55C23" w14:textId="77777777" w:rsidR="00AC4B6F" w:rsidRDefault="00AC4B6F">
    <w:pPr>
      <w:numPr>
        <w:ins w:id="16" w:author="mzuberska" w:date="2005-03-03T15:40:00Z"/>
      </w:numPr>
    </w:pPr>
  </w:p>
  <w:p w14:paraId="460C6D07" w14:textId="77777777" w:rsidR="00AC4B6F" w:rsidRDefault="00AC4B6F">
    <w:pPr>
      <w:numPr>
        <w:ins w:id="17" w:author="mzuberska" w:date="2005-03-03T15:40:00Z"/>
      </w:numPr>
    </w:pPr>
  </w:p>
  <w:p w14:paraId="65BF75DD" w14:textId="77777777" w:rsidR="00AC4B6F" w:rsidRDefault="00AC4B6F">
    <w:pPr>
      <w:numPr>
        <w:ins w:id="18" w:author="mzuberska" w:date="2005-03-03T15:40:00Z"/>
      </w:numPr>
    </w:pPr>
  </w:p>
  <w:p w14:paraId="7D1994B2" w14:textId="77777777" w:rsidR="00AC4B6F" w:rsidRDefault="00AC4B6F">
    <w:pPr>
      <w:numPr>
        <w:ins w:id="19" w:author="mzuberska" w:date="2005-03-03T15:40:00Z"/>
      </w:numPr>
    </w:pPr>
  </w:p>
  <w:p w14:paraId="596A62B4" w14:textId="77777777" w:rsidR="00AC4B6F" w:rsidRDefault="00AC4B6F">
    <w:pPr>
      <w:numPr>
        <w:ins w:id="20" w:author="mzuberska" w:date="2005-03-03T15:40:00Z"/>
      </w:numPr>
    </w:pPr>
  </w:p>
  <w:p w14:paraId="61597EE9" w14:textId="77777777" w:rsidR="00AC4B6F" w:rsidRDefault="00AC4B6F">
    <w:pPr>
      <w:numPr>
        <w:ins w:id="21" w:author="mzuberska" w:date="2005-03-03T15:40:00Z"/>
      </w:numPr>
    </w:pPr>
  </w:p>
  <w:p w14:paraId="4166A396" w14:textId="77777777" w:rsidR="00AC4B6F" w:rsidRDefault="00AC4B6F">
    <w:pPr>
      <w:numPr>
        <w:ins w:id="22" w:author="Unknown"/>
      </w:numPr>
    </w:pPr>
  </w:p>
  <w:p w14:paraId="199E7D66" w14:textId="77777777" w:rsidR="00AC4B6F" w:rsidRDefault="00AC4B6F">
    <w:pPr>
      <w:numPr>
        <w:ins w:id="23" w:author="Unknown"/>
      </w:numPr>
    </w:pPr>
  </w:p>
  <w:p w14:paraId="703D659A" w14:textId="77777777" w:rsidR="00AC4B6F" w:rsidRDefault="00AC4B6F">
    <w:pPr>
      <w:numPr>
        <w:ins w:id="24" w:author="Unknown"/>
      </w:numPr>
    </w:pPr>
  </w:p>
  <w:p w14:paraId="7E6FC3F2" w14:textId="77777777" w:rsidR="00AC4B6F" w:rsidRDefault="00AC4B6F">
    <w:pPr>
      <w:numPr>
        <w:ins w:id="25" w:author="Unknown"/>
      </w:numPr>
    </w:pPr>
  </w:p>
  <w:p w14:paraId="20BD169F" w14:textId="77777777" w:rsidR="00AC4B6F" w:rsidRDefault="00AC4B6F">
    <w:pPr>
      <w:numPr>
        <w:ins w:id="26" w:author="Unknown"/>
      </w:numPr>
    </w:pPr>
  </w:p>
  <w:p w14:paraId="1119A768" w14:textId="77777777" w:rsidR="00AC4B6F" w:rsidRDefault="00AC4B6F">
    <w:pPr>
      <w:numPr>
        <w:ins w:id="27"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87052"/>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8A3"/>
    <w:rsid w:val="000B4541"/>
    <w:rsid w:val="000B6B47"/>
    <w:rsid w:val="000C0253"/>
    <w:rsid w:val="000C0428"/>
    <w:rsid w:val="000C170B"/>
    <w:rsid w:val="000C18BE"/>
    <w:rsid w:val="000C1ADD"/>
    <w:rsid w:val="000C2820"/>
    <w:rsid w:val="000C3722"/>
    <w:rsid w:val="000C439B"/>
    <w:rsid w:val="000C4453"/>
    <w:rsid w:val="000C4D08"/>
    <w:rsid w:val="000C77E5"/>
    <w:rsid w:val="000C7F92"/>
    <w:rsid w:val="000D1AF2"/>
    <w:rsid w:val="000D350F"/>
    <w:rsid w:val="000D3871"/>
    <w:rsid w:val="000D47C7"/>
    <w:rsid w:val="000D60B7"/>
    <w:rsid w:val="000D79FF"/>
    <w:rsid w:val="000E02B8"/>
    <w:rsid w:val="000E1136"/>
    <w:rsid w:val="000E2A4F"/>
    <w:rsid w:val="000E2C09"/>
    <w:rsid w:val="000E4F43"/>
    <w:rsid w:val="000E6241"/>
    <w:rsid w:val="000E7ABF"/>
    <w:rsid w:val="000F0D9A"/>
    <w:rsid w:val="000F1BA4"/>
    <w:rsid w:val="000F21B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2465"/>
    <w:rsid w:val="00132819"/>
    <w:rsid w:val="001333CD"/>
    <w:rsid w:val="00133726"/>
    <w:rsid w:val="00133B11"/>
    <w:rsid w:val="00134206"/>
    <w:rsid w:val="00134887"/>
    <w:rsid w:val="0013504A"/>
    <w:rsid w:val="00141DE5"/>
    <w:rsid w:val="00142201"/>
    <w:rsid w:val="00142B73"/>
    <w:rsid w:val="001433EA"/>
    <w:rsid w:val="001433F2"/>
    <w:rsid w:val="00143485"/>
    <w:rsid w:val="0014360F"/>
    <w:rsid w:val="00144ADA"/>
    <w:rsid w:val="00144D1C"/>
    <w:rsid w:val="00145229"/>
    <w:rsid w:val="0014665E"/>
    <w:rsid w:val="00146B6B"/>
    <w:rsid w:val="00153009"/>
    <w:rsid w:val="00154177"/>
    <w:rsid w:val="001555A1"/>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06B2"/>
    <w:rsid w:val="00192147"/>
    <w:rsid w:val="0019379E"/>
    <w:rsid w:val="00195780"/>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F0637"/>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2C52"/>
    <w:rsid w:val="00215034"/>
    <w:rsid w:val="002153BF"/>
    <w:rsid w:val="00216CDB"/>
    <w:rsid w:val="00217916"/>
    <w:rsid w:val="002179DD"/>
    <w:rsid w:val="00220BB3"/>
    <w:rsid w:val="00222E47"/>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7B0"/>
    <w:rsid w:val="002D6E48"/>
    <w:rsid w:val="002D7ED2"/>
    <w:rsid w:val="002E068D"/>
    <w:rsid w:val="002E1A5C"/>
    <w:rsid w:val="002E30DF"/>
    <w:rsid w:val="002E7917"/>
    <w:rsid w:val="002F0BAA"/>
    <w:rsid w:val="002F1A00"/>
    <w:rsid w:val="002F1D29"/>
    <w:rsid w:val="002F22CC"/>
    <w:rsid w:val="002F2425"/>
    <w:rsid w:val="002F3562"/>
    <w:rsid w:val="002F3A4B"/>
    <w:rsid w:val="002F4356"/>
    <w:rsid w:val="002F4D3F"/>
    <w:rsid w:val="002F5443"/>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5660"/>
    <w:rsid w:val="003D0838"/>
    <w:rsid w:val="003D0FC7"/>
    <w:rsid w:val="003D1899"/>
    <w:rsid w:val="003D3364"/>
    <w:rsid w:val="003D46F1"/>
    <w:rsid w:val="003D58BA"/>
    <w:rsid w:val="003D6AAD"/>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2259C"/>
    <w:rsid w:val="00422EF7"/>
    <w:rsid w:val="0042330C"/>
    <w:rsid w:val="00423AC2"/>
    <w:rsid w:val="0042541E"/>
    <w:rsid w:val="004255EC"/>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237A"/>
    <w:rsid w:val="00465FD0"/>
    <w:rsid w:val="00466361"/>
    <w:rsid w:val="00467A85"/>
    <w:rsid w:val="00470266"/>
    <w:rsid w:val="004760F3"/>
    <w:rsid w:val="00476BBC"/>
    <w:rsid w:val="00477504"/>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4453"/>
    <w:rsid w:val="005344E0"/>
    <w:rsid w:val="00535E41"/>
    <w:rsid w:val="00536CEF"/>
    <w:rsid w:val="0053794F"/>
    <w:rsid w:val="00540CAC"/>
    <w:rsid w:val="00541AD4"/>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385B"/>
    <w:rsid w:val="005C58B9"/>
    <w:rsid w:val="005C61ED"/>
    <w:rsid w:val="005C672A"/>
    <w:rsid w:val="005D0069"/>
    <w:rsid w:val="005D077E"/>
    <w:rsid w:val="005D080C"/>
    <w:rsid w:val="005D15AE"/>
    <w:rsid w:val="005D1A9A"/>
    <w:rsid w:val="005D233E"/>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143A"/>
    <w:rsid w:val="006015F4"/>
    <w:rsid w:val="00602C63"/>
    <w:rsid w:val="006063AD"/>
    <w:rsid w:val="0060689C"/>
    <w:rsid w:val="00607679"/>
    <w:rsid w:val="00614346"/>
    <w:rsid w:val="00614C8E"/>
    <w:rsid w:val="00615055"/>
    <w:rsid w:val="006151EA"/>
    <w:rsid w:val="00616616"/>
    <w:rsid w:val="0061796B"/>
    <w:rsid w:val="00620410"/>
    <w:rsid w:val="00621693"/>
    <w:rsid w:val="00623603"/>
    <w:rsid w:val="0062422D"/>
    <w:rsid w:val="00626A18"/>
    <w:rsid w:val="00627EC4"/>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1A0"/>
    <w:rsid w:val="0064631C"/>
    <w:rsid w:val="00647460"/>
    <w:rsid w:val="006475A6"/>
    <w:rsid w:val="006517F6"/>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4B5A"/>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1516"/>
    <w:rsid w:val="00951FFE"/>
    <w:rsid w:val="009538E3"/>
    <w:rsid w:val="00953CC5"/>
    <w:rsid w:val="0095418F"/>
    <w:rsid w:val="0095426C"/>
    <w:rsid w:val="009548CF"/>
    <w:rsid w:val="009576EA"/>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0005"/>
    <w:rsid w:val="009B1FE0"/>
    <w:rsid w:val="009B2628"/>
    <w:rsid w:val="009B2B0E"/>
    <w:rsid w:val="009B3FDD"/>
    <w:rsid w:val="009B552F"/>
    <w:rsid w:val="009B6081"/>
    <w:rsid w:val="009C06DF"/>
    <w:rsid w:val="009C0961"/>
    <w:rsid w:val="009C1FC2"/>
    <w:rsid w:val="009C20C1"/>
    <w:rsid w:val="009C3F61"/>
    <w:rsid w:val="009C4D02"/>
    <w:rsid w:val="009C5003"/>
    <w:rsid w:val="009C645D"/>
    <w:rsid w:val="009C6D9C"/>
    <w:rsid w:val="009D0CC2"/>
    <w:rsid w:val="009D1523"/>
    <w:rsid w:val="009D25A1"/>
    <w:rsid w:val="009D37C8"/>
    <w:rsid w:val="009D5B3F"/>
    <w:rsid w:val="009D6C5A"/>
    <w:rsid w:val="009D7920"/>
    <w:rsid w:val="009E0479"/>
    <w:rsid w:val="009E18BB"/>
    <w:rsid w:val="009E1F24"/>
    <w:rsid w:val="009E26E8"/>
    <w:rsid w:val="009E44C4"/>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70C5"/>
    <w:rsid w:val="00AF7EBB"/>
    <w:rsid w:val="00B002C4"/>
    <w:rsid w:val="00B01046"/>
    <w:rsid w:val="00B04D3F"/>
    <w:rsid w:val="00B0513D"/>
    <w:rsid w:val="00B052A1"/>
    <w:rsid w:val="00B0779D"/>
    <w:rsid w:val="00B07D27"/>
    <w:rsid w:val="00B10DEF"/>
    <w:rsid w:val="00B141D0"/>
    <w:rsid w:val="00B15291"/>
    <w:rsid w:val="00B168A7"/>
    <w:rsid w:val="00B1741A"/>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92B"/>
    <w:rsid w:val="00B84FF1"/>
    <w:rsid w:val="00B903A4"/>
    <w:rsid w:val="00B91235"/>
    <w:rsid w:val="00B917B0"/>
    <w:rsid w:val="00B91BCC"/>
    <w:rsid w:val="00B92551"/>
    <w:rsid w:val="00B925C2"/>
    <w:rsid w:val="00B92BFF"/>
    <w:rsid w:val="00B93FEA"/>
    <w:rsid w:val="00B94056"/>
    <w:rsid w:val="00B947E3"/>
    <w:rsid w:val="00B9760B"/>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C1ED0"/>
    <w:rsid w:val="00DC1F09"/>
    <w:rsid w:val="00DC2055"/>
    <w:rsid w:val="00DC273B"/>
    <w:rsid w:val="00DC408B"/>
    <w:rsid w:val="00DD19B3"/>
    <w:rsid w:val="00DD2331"/>
    <w:rsid w:val="00DD2A93"/>
    <w:rsid w:val="00DD339D"/>
    <w:rsid w:val="00DD6741"/>
    <w:rsid w:val="00DD6ADF"/>
    <w:rsid w:val="00DE0238"/>
    <w:rsid w:val="00DE0AAB"/>
    <w:rsid w:val="00DE0E7F"/>
    <w:rsid w:val="00DE40EF"/>
    <w:rsid w:val="00DE4424"/>
    <w:rsid w:val="00DE6D62"/>
    <w:rsid w:val="00DF1841"/>
    <w:rsid w:val="00DF1E87"/>
    <w:rsid w:val="00DF24EE"/>
    <w:rsid w:val="00DF4081"/>
    <w:rsid w:val="00DF4787"/>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3EC0"/>
    <w:rsid w:val="00E66EC2"/>
    <w:rsid w:val="00E6758F"/>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DD5B6-A34B-4831-BAFD-A0A7F8D70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4117</Words>
  <Characters>23470</Characters>
  <Application>Microsoft Office Word</Application>
  <DocSecurity>0</DocSecurity>
  <Lines>195</Lines>
  <Paragraphs>55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27532</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Kuruc Ondrej</cp:lastModifiedBy>
  <cp:revision>20</cp:revision>
  <cp:lastPrinted>2019-05-27T08:01:00Z</cp:lastPrinted>
  <dcterms:created xsi:type="dcterms:W3CDTF">2020-04-03T07:39:00Z</dcterms:created>
  <dcterms:modified xsi:type="dcterms:W3CDTF">2020-12-07T10:50:00Z</dcterms:modified>
</cp:coreProperties>
</file>