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1FEF7192"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3C1690">
        <w:rPr>
          <w:rFonts w:ascii="Garamond" w:hAnsi="Garamond"/>
          <w:b/>
          <w:sz w:val="22"/>
          <w:szCs w:val="22"/>
        </w:rPr>
        <w:t>slepačie vajcia v škrupine</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124FA63"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3C1690">
        <w:rPr>
          <w:rFonts w:ascii="Garamond" w:hAnsi="Garamond"/>
          <w:sz w:val="22"/>
          <w:szCs w:val="22"/>
        </w:rPr>
        <w:t>jeden</w:t>
      </w:r>
      <w:r>
        <w:rPr>
          <w:rFonts w:ascii="Garamond" w:hAnsi="Garamond"/>
          <w:sz w:val="22"/>
          <w:szCs w:val="22"/>
        </w:rPr>
        <w:t xml:space="preserve"> krát </w:t>
      </w:r>
      <w:r w:rsidR="003C1690">
        <w:rPr>
          <w:rFonts w:ascii="Garamond" w:hAnsi="Garamond"/>
          <w:sz w:val="22"/>
          <w:szCs w:val="22"/>
        </w:rPr>
        <w:t xml:space="preserve">za dva </w:t>
      </w:r>
      <w:r>
        <w:rPr>
          <w:rFonts w:ascii="Garamond" w:hAnsi="Garamond"/>
          <w:sz w:val="22"/>
          <w:szCs w:val="22"/>
        </w:rPr>
        <w:t>týždne</w:t>
      </w:r>
      <w:r w:rsidR="0008227F">
        <w:rPr>
          <w:rFonts w:ascii="Garamond" w:hAnsi="Garamond"/>
          <w:sz w:val="22"/>
          <w:szCs w:val="22"/>
        </w:rPr>
        <w:t>, a to v</w:t>
      </w:r>
      <w:r w:rsidR="006B19A8">
        <w:rPr>
          <w:rFonts w:ascii="Garamond" w:hAnsi="Garamond"/>
          <w:sz w:val="22"/>
          <w:szCs w:val="22"/>
        </w:rPr>
        <w:t>ždy v </w:t>
      </w:r>
      <w:r w:rsidR="00605986">
        <w:rPr>
          <w:rFonts w:ascii="Garamond" w:hAnsi="Garamond"/>
          <w:sz w:val="22"/>
          <w:szCs w:val="22"/>
        </w:rPr>
        <w:t>utorok</w:t>
      </w:r>
      <w:r w:rsidR="00510DD2">
        <w:rPr>
          <w:rFonts w:ascii="Garamond" w:hAnsi="Garamond"/>
          <w:sz w:val="22"/>
          <w:szCs w:val="22"/>
        </w:rPr>
        <w:t xml:space="preserve"> </w:t>
      </w:r>
      <w:r>
        <w:rPr>
          <w:rFonts w:ascii="Garamond" w:hAnsi="Garamond"/>
          <w:sz w:val="22"/>
          <w:szCs w:val="22"/>
        </w:rPr>
        <w:t xml:space="preserve">v chladenom </w:t>
      </w:r>
      <w:r w:rsidR="0008227F">
        <w:rPr>
          <w:rFonts w:ascii="Garamond" w:hAnsi="Garamond"/>
          <w:sz w:val="22"/>
          <w:szCs w:val="22"/>
        </w:rPr>
        <w:lastRenderedPageBreak/>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3C1690">
        <w:rPr>
          <w:rFonts w:ascii="Garamond" w:hAnsi="Garamond"/>
          <w:sz w:val="22"/>
          <w:szCs w:val="22"/>
        </w:rPr>
        <w:t xml:space="preserve">za dva </w:t>
      </w:r>
      <w:r w:rsidR="00CB2A93" w:rsidRPr="002F7E76">
        <w:rPr>
          <w:rFonts w:ascii="Garamond" w:hAnsi="Garamond"/>
          <w:sz w:val="22"/>
          <w:szCs w:val="22"/>
        </w:rPr>
        <w:t xml:space="preserve">týždne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3C1690">
        <w:rPr>
          <w:rFonts w:ascii="Garamond" w:hAnsi="Garamond"/>
          <w:sz w:val="22"/>
          <w:szCs w:val="22"/>
        </w:rPr>
        <w:t xml:space="preserve"> </w:t>
      </w:r>
      <w:r w:rsidR="002849E2" w:rsidRPr="002F7E76">
        <w:rPr>
          <w:rFonts w:ascii="Garamond" w:hAnsi="Garamond"/>
          <w:sz w:val="22"/>
          <w:szCs w:val="22"/>
        </w:rPr>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stanoven</w:t>
      </w:r>
      <w:r w:rsidR="003C1690">
        <w:rPr>
          <w:rFonts w:ascii="Garamond" w:hAnsi="Garamond"/>
          <w:sz w:val="22"/>
          <w:szCs w:val="22"/>
        </w:rPr>
        <w:t>ý</w:t>
      </w:r>
      <w:r w:rsidR="002849E2" w:rsidRPr="002F7E76">
        <w:rPr>
          <w:rFonts w:ascii="Garamond" w:hAnsi="Garamond"/>
          <w:sz w:val="22"/>
          <w:szCs w:val="22"/>
        </w:rPr>
        <w:t xml:space="preserve"> d</w:t>
      </w:r>
      <w:r w:rsidR="003C1690">
        <w:rPr>
          <w:rFonts w:ascii="Garamond" w:hAnsi="Garamond"/>
          <w:sz w:val="22"/>
          <w:szCs w:val="22"/>
        </w:rPr>
        <w:t>eň</w:t>
      </w:r>
      <w:r w:rsidR="002849E2" w:rsidRPr="002F7E76">
        <w:rPr>
          <w:rFonts w:ascii="Garamond" w:hAnsi="Garamond"/>
          <w:sz w:val="22"/>
          <w:szCs w:val="22"/>
        </w:rPr>
        <w:t xml:space="preserve">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lastRenderedPageBreak/>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61C16AFE"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bookmarkStart w:id="6" w:name="_GoBack"/>
      <w:r w:rsidR="00B8664F" w:rsidRPr="00B8664F">
        <w:rPr>
          <w:rFonts w:ascii="Garamond" w:hAnsi="Garamond"/>
          <w:color w:val="FF0000"/>
          <w:sz w:val="22"/>
          <w:szCs w:val="22"/>
        </w:rPr>
        <w:t>4</w:t>
      </w:r>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6EBFB0F4" w:rsidR="006D798A" w:rsidRPr="002F7E76" w:rsidRDefault="00DC408B" w:rsidP="002F7E76">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lastRenderedPageBreak/>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2F7E76"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2F7E76">
        <w:rPr>
          <w:rFonts w:ascii="Garamond" w:hAnsi="Garamond"/>
          <w:spacing w:val="6"/>
          <w:sz w:val="22"/>
          <w:szCs w:val="22"/>
        </w:rPr>
        <w:t>............................ EUR bez DPH (slovom: .............</w:t>
      </w:r>
      <w:r w:rsidR="006B2150" w:rsidRPr="002F7E76">
        <w:rPr>
          <w:rFonts w:ascii="Garamond" w:hAnsi="Garamond"/>
          <w:spacing w:val="6"/>
          <w:sz w:val="22"/>
          <w:szCs w:val="22"/>
        </w:rPr>
        <w:t>.......... EUR bez DPH). Takto stanovená</w:t>
      </w:r>
      <w:r w:rsidRPr="002F7E76">
        <w:rPr>
          <w:rFonts w:ascii="Garamond" w:hAnsi="Garamond"/>
          <w:spacing w:val="6"/>
          <w:sz w:val="22"/>
          <w:szCs w:val="22"/>
        </w:rPr>
        <w:t xml:space="preserve"> cena sa </w:t>
      </w:r>
      <w:r w:rsidR="00521BB6" w:rsidRPr="002F7E76">
        <w:rPr>
          <w:rFonts w:ascii="Garamond" w:hAnsi="Garamond"/>
          <w:spacing w:val="6"/>
          <w:sz w:val="22"/>
          <w:szCs w:val="22"/>
        </w:rPr>
        <w:t xml:space="preserve">považuje </w:t>
      </w:r>
      <w:r w:rsidRPr="002F7E76">
        <w:rPr>
          <w:rFonts w:ascii="Garamond" w:hAnsi="Garamond"/>
          <w:spacing w:val="6"/>
          <w:sz w:val="22"/>
          <w:szCs w:val="22"/>
        </w:rPr>
        <w:t xml:space="preserve">za cenu </w:t>
      </w:r>
      <w:r w:rsidR="006B2150" w:rsidRPr="002F7E76">
        <w:rPr>
          <w:rFonts w:ascii="Garamond" w:hAnsi="Garamond"/>
          <w:spacing w:val="6"/>
          <w:sz w:val="22"/>
          <w:szCs w:val="22"/>
        </w:rPr>
        <w:t>maximálnu</w:t>
      </w:r>
      <w:r w:rsidR="00D35AA8" w:rsidRPr="002F7E76">
        <w:rPr>
          <w:rFonts w:ascii="Garamond" w:hAnsi="Garamond"/>
          <w:spacing w:val="6"/>
          <w:sz w:val="22"/>
          <w:szCs w:val="22"/>
        </w:rPr>
        <w:t xml:space="preserve"> a záväzn</w:t>
      </w:r>
      <w:r w:rsidRPr="002F7E76">
        <w:rPr>
          <w:rFonts w:ascii="Garamond" w:hAnsi="Garamond"/>
          <w:spacing w:val="6"/>
          <w:sz w:val="22"/>
          <w:szCs w:val="22"/>
        </w:rPr>
        <w:t>ú</w:t>
      </w:r>
      <w:r w:rsidR="00D35AA8" w:rsidRPr="002F7E76">
        <w:rPr>
          <w:rFonts w:ascii="Garamond" w:hAnsi="Garamond"/>
          <w:spacing w:val="6"/>
          <w:sz w:val="22"/>
          <w:szCs w:val="22"/>
        </w:rPr>
        <w:t xml:space="preserve"> počas platnosti tejto zmluvy.</w:t>
      </w:r>
      <w:r w:rsidR="00D31041" w:rsidRPr="002F7E76">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2F7E76">
        <w:rPr>
          <w:rFonts w:ascii="Garamond" w:hAnsi="Garamond"/>
          <w:spacing w:val="6"/>
          <w:sz w:val="22"/>
          <w:szCs w:val="22"/>
        </w:rPr>
        <w:t>Predávaj</w:t>
      </w:r>
      <w:r w:rsidR="000C4453" w:rsidRPr="002F7E76">
        <w:rPr>
          <w:rFonts w:ascii="Garamond" w:hAnsi="Garamond"/>
          <w:spacing w:val="6"/>
          <w:sz w:val="22"/>
          <w:szCs w:val="22"/>
        </w:rPr>
        <w:t xml:space="preserve">úci vystaví faktúru za dodaný tovar </w:t>
      </w:r>
      <w:r w:rsidR="00E74A79" w:rsidRPr="002F7E76">
        <w:rPr>
          <w:rFonts w:ascii="Garamond" w:hAnsi="Garamond"/>
          <w:spacing w:val="6"/>
          <w:sz w:val="22"/>
          <w:szCs w:val="22"/>
        </w:rPr>
        <w:t xml:space="preserve">vždy </w:t>
      </w:r>
      <w:r w:rsidR="000C4453" w:rsidRPr="002F7E76">
        <w:rPr>
          <w:rFonts w:ascii="Garamond" w:hAnsi="Garamond"/>
          <w:spacing w:val="6"/>
          <w:sz w:val="22"/>
          <w:szCs w:val="22"/>
        </w:rPr>
        <w:t xml:space="preserve">1 x mesačne, a to </w:t>
      </w:r>
      <w:r w:rsidR="003A04EB" w:rsidRPr="002F7E76">
        <w:rPr>
          <w:rFonts w:ascii="Garamond" w:hAnsi="Garamond"/>
          <w:spacing w:val="6"/>
          <w:sz w:val="22"/>
          <w:szCs w:val="22"/>
        </w:rPr>
        <w:t>do 5. dňa nasledujúceho kalendárneho mesiaca</w:t>
      </w:r>
      <w:r w:rsidR="000C4453" w:rsidRPr="002F7E76">
        <w:rPr>
          <w:rFonts w:ascii="Garamond" w:hAnsi="Garamond"/>
          <w:spacing w:val="6"/>
          <w:sz w:val="22"/>
          <w:szCs w:val="22"/>
        </w:rPr>
        <w:t>.</w:t>
      </w:r>
      <w:r w:rsidR="00E74A79" w:rsidRPr="002F7E76">
        <w:rPr>
          <w:rFonts w:ascii="Garamond" w:hAnsi="Garamond"/>
          <w:spacing w:val="6"/>
          <w:sz w:val="22"/>
          <w:szCs w:val="22"/>
        </w:rPr>
        <w:t xml:space="preserve"> Súčet všetkých faktúr</w:t>
      </w:r>
      <w:r w:rsidR="002D6E48" w:rsidRPr="002F7E76">
        <w:rPr>
          <w:rFonts w:ascii="Garamond" w:hAnsi="Garamond"/>
          <w:spacing w:val="6"/>
          <w:sz w:val="22"/>
          <w:szCs w:val="22"/>
        </w:rPr>
        <w:t xml:space="preserve"> vystavených predávajúcim za priebežne dodávaný tovar</w:t>
      </w:r>
      <w:r w:rsidR="00E74A79" w:rsidRPr="002F7E76">
        <w:rPr>
          <w:rFonts w:ascii="Garamond" w:hAnsi="Garamond"/>
          <w:spacing w:val="6"/>
          <w:sz w:val="22"/>
          <w:szCs w:val="22"/>
        </w:rPr>
        <w:t xml:space="preserve"> </w:t>
      </w:r>
      <w:r w:rsidR="002D6E48" w:rsidRPr="002F7E76">
        <w:rPr>
          <w:rFonts w:ascii="Garamond" w:hAnsi="Garamond"/>
          <w:spacing w:val="6"/>
          <w:sz w:val="22"/>
          <w:szCs w:val="22"/>
        </w:rPr>
        <w:t xml:space="preserve">kupujúcemu, </w:t>
      </w:r>
      <w:r w:rsidR="00E74A79" w:rsidRPr="002F7E76">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w:t>
      </w:r>
      <w:r w:rsidRPr="000C18BE">
        <w:rPr>
          <w:rFonts w:ascii="Garamond" w:hAnsi="Garamond"/>
          <w:sz w:val="22"/>
          <w:szCs w:val="22"/>
        </w:rPr>
        <w:lastRenderedPageBreak/>
        <w:t>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lastRenderedPageBreak/>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D977" w14:textId="77777777" w:rsidR="009553F1" w:rsidRDefault="009553F1">
      <w:r>
        <w:separator/>
      </w:r>
    </w:p>
  </w:endnote>
  <w:endnote w:type="continuationSeparator" w:id="0">
    <w:p w14:paraId="028DCB36" w14:textId="77777777" w:rsidR="009553F1" w:rsidRDefault="0095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5E03B" w14:textId="77777777" w:rsidR="009553F1" w:rsidRDefault="009553F1">
      <w:r>
        <w:separator/>
      </w:r>
    </w:p>
  </w:footnote>
  <w:footnote w:type="continuationSeparator" w:id="0">
    <w:p w14:paraId="3C525BDC" w14:textId="77777777" w:rsidR="009553F1" w:rsidRDefault="0095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3BF7"/>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1690"/>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53F1"/>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8664F"/>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F0E4-787F-45F0-AA3B-63C9A671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4120</Words>
  <Characters>23485</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27550</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20</cp:revision>
  <cp:lastPrinted>2019-05-27T08:01:00Z</cp:lastPrinted>
  <dcterms:created xsi:type="dcterms:W3CDTF">2020-04-03T07:39:00Z</dcterms:created>
  <dcterms:modified xsi:type="dcterms:W3CDTF">2020-12-07T10:53:00Z</dcterms:modified>
</cp:coreProperties>
</file>