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526" w:rsidRDefault="008D2526" w:rsidP="00D963A6">
      <w:pPr>
        <w:shd w:val="clear" w:color="auto" w:fill="FFFFFF"/>
      </w:pP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Pr="00756FF0" w:rsidRDefault="0082639A" w:rsidP="0082639A">
      <w:pPr>
        <w:rPr>
          <w:rFonts w:ascii="Arial Narrow" w:hAnsi="Arial Narrow"/>
          <w:b/>
          <w:bCs/>
        </w:rPr>
      </w:pPr>
      <w:r w:rsidRPr="00756FF0">
        <w:rPr>
          <w:rFonts w:ascii="Arial Narrow" w:hAnsi="Arial Narrow"/>
          <w:b/>
          <w:bCs/>
        </w:rPr>
        <w:t>Upozornenie pre uchádzačov</w:t>
      </w:r>
    </w:p>
    <w:p w:rsidR="0082639A" w:rsidRDefault="0082639A" w:rsidP="0082639A">
      <w:pPr>
        <w:jc w:val="both"/>
        <w:rPr>
          <w:sz w:val="30"/>
          <w:szCs w:val="30"/>
        </w:rPr>
      </w:pPr>
      <w:r w:rsidRPr="00756FF0">
        <w:rPr>
          <w:rFonts w:ascii="Arial Narrow" w:hAnsi="Arial Narrow"/>
          <w:b/>
        </w:rPr>
        <w:t>Uchádzač si vzor formuláru Jednotného európskeho dokumentu (ďalej len „JED“) vo formáte .rtf, umožňujúci jeho priame vypĺňanie stiahne z webového sídla ÚVO a údaje uvedené v dokumente vo formáte .pdf, ktoré obsahujú informácie týkajúce sa postupu a identifikácie verejného obstarávateľa do neho sám prenesie/prepíše.</w:t>
      </w:r>
    </w:p>
    <w:p w:rsidR="0082639A" w:rsidRDefault="0082639A"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834C13" w:rsidRDefault="001B1379" w:rsidP="000304F2">
            <w:pPr>
              <w:jc w:val="both"/>
              <w:rPr>
                <w:rFonts w:ascii="Arial Narrow" w:hAnsi="Arial Narrow"/>
              </w:rPr>
            </w:pPr>
            <w:r w:rsidRPr="00A66367">
              <w:rPr>
                <w:rFonts w:ascii="Arial Narrow" w:hAnsi="Arial Narrow"/>
              </w:rPr>
              <w:t xml:space="preserve">Ú. v. EÚ </w:t>
            </w:r>
            <w:r w:rsidR="00B44FE4">
              <w:rPr>
                <w:rFonts w:ascii="Arial Narrow" w:hAnsi="Arial Narrow"/>
              </w:rPr>
              <w:t>S číslo 141</w:t>
            </w:r>
            <w:r w:rsidRPr="00834C13">
              <w:rPr>
                <w:rFonts w:ascii="Arial Narrow" w:hAnsi="Arial Narrow"/>
              </w:rPr>
              <w:t xml:space="preserve">, dátum </w:t>
            </w:r>
            <w:r w:rsidR="00B44FE4">
              <w:rPr>
                <w:rFonts w:ascii="Arial Narrow" w:hAnsi="Arial Narrow"/>
              </w:rPr>
              <w:t>23.07.2021</w:t>
            </w:r>
          </w:p>
          <w:p w:rsidR="001B1379" w:rsidRPr="001D21FD" w:rsidRDefault="001B1379" w:rsidP="000304F2">
            <w:pPr>
              <w:jc w:val="both"/>
              <w:rPr>
                <w:rFonts w:ascii="Arial Narrow" w:hAnsi="Arial Narrow"/>
              </w:rPr>
            </w:pPr>
            <w:r w:rsidRPr="00834C13">
              <w:rPr>
                <w:rFonts w:ascii="Arial Narrow" w:hAnsi="Arial Narrow"/>
              </w:rPr>
              <w:t>Číslo oznámenia v Ú. v. EÚ S :</w:t>
            </w:r>
            <w:r w:rsidR="00A66367" w:rsidRPr="00834C13">
              <w:rPr>
                <w:rFonts w:ascii="Arial Narrow" w:hAnsi="Arial Narrow"/>
              </w:rPr>
              <w:t xml:space="preserve"> </w:t>
            </w:r>
            <w:r w:rsidR="00B44FE4">
              <w:rPr>
                <w:rFonts w:ascii="Arial Narrow" w:hAnsi="Arial Narrow"/>
              </w:rPr>
              <w:t xml:space="preserve"> 2021/S 141-372890</w:t>
            </w:r>
            <w:bookmarkStart w:id="0" w:name="_GoBack"/>
            <w:bookmarkEnd w:id="0"/>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rsidTr="000304F2">
        <w:trPr>
          <w:trHeight w:val="292"/>
        </w:trPr>
        <w:tc>
          <w:tcPr>
            <w:tcW w:w="4870"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310" w:type="dxa"/>
          </w:tcPr>
          <w:p w:rsidR="001B1379" w:rsidRPr="001D21FD" w:rsidRDefault="001B1379" w:rsidP="000304F2">
            <w:pPr>
              <w:rPr>
                <w:rFonts w:ascii="Arial Narrow" w:hAnsi="Arial Narrow"/>
                <w:b/>
              </w:rPr>
            </w:pPr>
            <w:r w:rsidRPr="001D21FD">
              <w:rPr>
                <w:rFonts w:ascii="Arial Narrow" w:hAnsi="Arial Narrow"/>
                <w:b/>
              </w:rPr>
              <w:t>Odpoveď:</w:t>
            </w:r>
          </w:p>
        </w:tc>
      </w:tr>
      <w:tr w:rsidR="001B1379" w:rsidRPr="001D21FD" w:rsidTr="000304F2">
        <w:trPr>
          <w:trHeight w:val="292"/>
        </w:trPr>
        <w:tc>
          <w:tcPr>
            <w:tcW w:w="4870" w:type="dxa"/>
          </w:tcPr>
          <w:p w:rsidR="001B1379" w:rsidRPr="001D21FD" w:rsidRDefault="001B1379" w:rsidP="000304F2">
            <w:pPr>
              <w:jc w:val="both"/>
              <w:rPr>
                <w:rFonts w:ascii="Arial Narrow" w:hAnsi="Arial Narrow"/>
              </w:rPr>
            </w:pPr>
            <w:r w:rsidRPr="001D21FD">
              <w:rPr>
                <w:rFonts w:ascii="Arial Narrow" w:hAnsi="Arial Narrow"/>
              </w:rPr>
              <w:t xml:space="preserve">Názov: </w:t>
            </w:r>
          </w:p>
        </w:tc>
        <w:tc>
          <w:tcPr>
            <w:tcW w:w="4310" w:type="dxa"/>
          </w:tcPr>
          <w:p w:rsidR="008E6B3A" w:rsidRPr="004510A9" w:rsidRDefault="004544A2" w:rsidP="004069EB">
            <w:pPr>
              <w:rPr>
                <w:rFonts w:asciiTheme="minorHAnsi" w:hAnsiTheme="minorHAnsi" w:cstheme="minorHAnsi"/>
                <w:sz w:val="18"/>
                <w:szCs w:val="18"/>
              </w:rPr>
            </w:pPr>
            <w:r>
              <w:rPr>
                <w:rFonts w:asciiTheme="minorHAnsi" w:hAnsiTheme="minorHAnsi" w:cstheme="minorHAnsi"/>
                <w:sz w:val="18"/>
                <w:szCs w:val="18"/>
              </w:rPr>
              <w:t xml:space="preserve">Technická univerzita v </w:t>
            </w:r>
            <w:r w:rsidR="00785E44">
              <w:rPr>
                <w:rFonts w:asciiTheme="minorHAnsi" w:hAnsiTheme="minorHAnsi" w:cstheme="minorHAnsi"/>
                <w:sz w:val="18"/>
                <w:szCs w:val="18"/>
              </w:rPr>
              <w:t xml:space="preserve"> Košic</w:t>
            </w:r>
            <w:r>
              <w:rPr>
                <w:rFonts w:asciiTheme="minorHAnsi" w:hAnsiTheme="minorHAnsi" w:cstheme="minorHAnsi"/>
                <w:sz w:val="18"/>
                <w:szCs w:val="18"/>
              </w:rPr>
              <w:t>iach</w:t>
            </w:r>
          </w:p>
          <w:p w:rsidR="004510A9" w:rsidRPr="00B64C6F" w:rsidRDefault="004544A2" w:rsidP="004069EB">
            <w:pPr>
              <w:rPr>
                <w:rFonts w:asciiTheme="minorHAnsi" w:hAnsiTheme="minorHAnsi" w:cstheme="minorHAnsi"/>
                <w:b/>
                <w:bCs/>
                <w:sz w:val="18"/>
                <w:szCs w:val="18"/>
                <w:lang w:eastAsia="sk-SK"/>
              </w:rPr>
            </w:pPr>
            <w:r>
              <w:rPr>
                <w:rFonts w:asciiTheme="minorHAnsi" w:hAnsiTheme="minorHAnsi" w:cstheme="minorHAnsi"/>
                <w:sz w:val="18"/>
                <w:szCs w:val="18"/>
              </w:rPr>
              <w:t>Letná 9</w:t>
            </w:r>
            <w:r w:rsidR="00785E44">
              <w:rPr>
                <w:rFonts w:asciiTheme="minorHAnsi" w:hAnsiTheme="minorHAnsi" w:cstheme="minorHAnsi"/>
                <w:sz w:val="18"/>
                <w:szCs w:val="18"/>
              </w:rPr>
              <w:t xml:space="preserve">, </w:t>
            </w:r>
            <w:r>
              <w:rPr>
                <w:rFonts w:asciiTheme="minorHAnsi" w:hAnsiTheme="minorHAnsi" w:cstheme="minorHAnsi"/>
                <w:sz w:val="18"/>
                <w:szCs w:val="18"/>
              </w:rPr>
              <w:t xml:space="preserve">042 00 </w:t>
            </w:r>
            <w:r w:rsidR="00785E44">
              <w:rPr>
                <w:rFonts w:asciiTheme="minorHAnsi" w:hAnsiTheme="minorHAnsi" w:cstheme="minorHAnsi"/>
                <w:sz w:val="18"/>
                <w:szCs w:val="18"/>
              </w:rPr>
              <w:t xml:space="preserve">Košice </w:t>
            </w:r>
            <w:r w:rsidR="004069EB" w:rsidRPr="004510A9">
              <w:rPr>
                <w:rFonts w:asciiTheme="minorHAnsi" w:hAnsiTheme="minorHAnsi" w:cstheme="minorHAnsi"/>
                <w:sz w:val="18"/>
                <w:szCs w:val="18"/>
              </w:rPr>
              <w:t>, IČO:</w:t>
            </w:r>
            <w:r w:rsidR="004069EB" w:rsidRPr="004510A9">
              <w:rPr>
                <w:rFonts w:asciiTheme="minorHAnsi" w:hAnsiTheme="minorHAnsi" w:cstheme="minorHAnsi"/>
                <w:color w:val="000000"/>
                <w:sz w:val="18"/>
                <w:szCs w:val="18"/>
                <w:lang w:eastAsia="sk-SK"/>
              </w:rPr>
              <w:t xml:space="preserve"> </w:t>
            </w:r>
            <w:r w:rsidRPr="004544A2">
              <w:rPr>
                <w:rFonts w:asciiTheme="minorHAnsi" w:hAnsiTheme="minorHAnsi" w:cs="Calibri"/>
              </w:rPr>
              <w:t>00397610</w:t>
            </w:r>
            <w:r w:rsidR="004069EB" w:rsidRPr="004510A9">
              <w:rPr>
                <w:rFonts w:asciiTheme="minorHAnsi" w:hAnsiTheme="minorHAnsi" w:cstheme="minorHAnsi"/>
                <w:sz w:val="18"/>
                <w:szCs w:val="18"/>
              </w:rPr>
              <w:br/>
            </w:r>
            <w:r w:rsidR="004069EB" w:rsidRPr="004510A9">
              <w:rPr>
                <w:rFonts w:asciiTheme="minorHAnsi" w:hAnsiTheme="minorHAnsi" w:cstheme="minorHAnsi"/>
                <w:sz w:val="18"/>
                <w:szCs w:val="18"/>
                <w:lang w:eastAsia="sk-SK"/>
              </w:rPr>
              <w:t xml:space="preserve">Kontaktná osoba: Ing. </w:t>
            </w:r>
            <w:r>
              <w:rPr>
                <w:rFonts w:asciiTheme="minorHAnsi" w:hAnsiTheme="minorHAnsi" w:cstheme="minorHAnsi"/>
                <w:sz w:val="18"/>
                <w:szCs w:val="18"/>
                <w:lang w:eastAsia="sk-SK"/>
              </w:rPr>
              <w:t>Marek Schnitzer, PhD.</w:t>
            </w:r>
            <w:r w:rsidR="004069EB" w:rsidRPr="004510A9">
              <w:rPr>
                <w:rFonts w:asciiTheme="minorHAnsi" w:hAnsiTheme="minorHAnsi" w:cstheme="minorHAnsi"/>
                <w:sz w:val="18"/>
                <w:szCs w:val="18"/>
                <w:lang w:eastAsia="sk-SK"/>
              </w:rPr>
              <w:br/>
              <w:t xml:space="preserve">Telefón: +421 </w:t>
            </w:r>
            <w:r>
              <w:rPr>
                <w:rFonts w:asciiTheme="minorHAnsi" w:hAnsiTheme="minorHAnsi" w:cstheme="minorHAnsi"/>
                <w:sz w:val="18"/>
                <w:szCs w:val="18"/>
                <w:lang w:eastAsia="sk-SK"/>
              </w:rPr>
              <w:t>556024326</w:t>
            </w:r>
            <w:r w:rsidR="004069EB" w:rsidRPr="004510A9">
              <w:rPr>
                <w:rFonts w:asciiTheme="minorHAnsi" w:hAnsiTheme="minorHAnsi" w:cstheme="minorHAnsi"/>
                <w:sz w:val="18"/>
                <w:szCs w:val="18"/>
                <w:lang w:eastAsia="sk-SK"/>
              </w:rPr>
              <w:br/>
            </w:r>
          </w:p>
          <w:p w:rsidR="001B1379" w:rsidRPr="004510A9" w:rsidRDefault="004069EB" w:rsidP="004069EB">
            <w:pPr>
              <w:rPr>
                <w:rStyle w:val="Hypertextovprepojenie"/>
                <w:rFonts w:asciiTheme="minorHAnsi" w:hAnsiTheme="minorHAnsi" w:cstheme="minorHAnsi"/>
                <w:color w:val="auto"/>
                <w:sz w:val="18"/>
                <w:szCs w:val="18"/>
              </w:rPr>
            </w:pPr>
            <w:r w:rsidRPr="004510A9">
              <w:rPr>
                <w:rFonts w:asciiTheme="minorHAnsi" w:hAnsiTheme="minorHAnsi" w:cstheme="minorHAnsi"/>
                <w:b/>
                <w:bCs/>
                <w:sz w:val="18"/>
                <w:szCs w:val="18"/>
              </w:rPr>
              <w:t xml:space="preserve">Adresa stránky profilu kupujúceho (URL): </w:t>
            </w:r>
            <w:hyperlink r:id="rId8" w:history="1">
              <w:r w:rsidR="000818D5" w:rsidRPr="00343981">
                <w:rPr>
                  <w:rStyle w:val="Hypertextovprepojenie"/>
                  <w:rFonts w:asciiTheme="minorHAnsi" w:hAnsiTheme="minorHAnsi" w:cstheme="minorHAnsi"/>
                </w:rPr>
                <w:t>https://www.uvo.gov.sk/vyhladavanie-profilov/zakazky/</w:t>
              </w:r>
            </w:hyperlink>
            <w:r w:rsidR="000818D5">
              <w:rPr>
                <w:rStyle w:val="Hypertextovprepojenie"/>
                <w:rFonts w:asciiTheme="minorHAnsi" w:hAnsiTheme="minorHAnsi" w:cstheme="minorHAnsi"/>
              </w:rPr>
              <w:t>8037</w:t>
            </w:r>
            <w:r w:rsidR="004E30AC" w:rsidRPr="004510A9">
              <w:rPr>
                <w:rStyle w:val="Hypertextovprepojenie"/>
                <w:rFonts w:asciiTheme="minorHAnsi" w:hAnsiTheme="minorHAnsi" w:cstheme="minorHAnsi"/>
                <w:color w:val="0070C0"/>
                <w:sz w:val="18"/>
                <w:szCs w:val="18"/>
              </w:rPr>
              <w:t xml:space="preserve">  </w:t>
            </w:r>
          </w:p>
          <w:p w:rsidR="001B0B50" w:rsidRDefault="001B0B50" w:rsidP="004069EB">
            <w:pPr>
              <w:rPr>
                <w:rFonts w:asciiTheme="minorHAnsi" w:hAnsiTheme="minorHAnsi" w:cstheme="minorHAnsi"/>
                <w:sz w:val="18"/>
                <w:szCs w:val="18"/>
              </w:rPr>
            </w:pPr>
            <w:r w:rsidRPr="004510A9">
              <w:rPr>
                <w:rFonts w:asciiTheme="minorHAnsi" w:hAnsiTheme="minorHAnsi" w:cstheme="minorHAnsi"/>
                <w:sz w:val="18"/>
                <w:szCs w:val="18"/>
              </w:rPr>
              <w:t xml:space="preserve">Adresa na ktorej sú </w:t>
            </w:r>
            <w:r w:rsidR="00C57302" w:rsidRPr="004510A9">
              <w:rPr>
                <w:rFonts w:asciiTheme="minorHAnsi" w:hAnsiTheme="minorHAnsi" w:cstheme="minorHAnsi"/>
                <w:sz w:val="18"/>
                <w:szCs w:val="18"/>
              </w:rPr>
              <w:t>dostup</w:t>
            </w:r>
            <w:r w:rsidRPr="004510A9">
              <w:rPr>
                <w:rFonts w:asciiTheme="minorHAnsi" w:hAnsiTheme="minorHAnsi" w:cstheme="minorHAnsi"/>
                <w:sz w:val="18"/>
                <w:szCs w:val="18"/>
              </w:rPr>
              <w:t xml:space="preserve">né súťažné podklady: </w:t>
            </w:r>
          </w:p>
          <w:p w:rsidR="004E30AC" w:rsidRDefault="00B64C6F" w:rsidP="004069EB">
            <w:pPr>
              <w:rPr>
                <w:rStyle w:val="Hypertextovprepojenie"/>
                <w:rFonts w:asciiTheme="minorHAnsi" w:hAnsiTheme="minorHAnsi" w:cstheme="minorHAnsi"/>
              </w:rPr>
            </w:pPr>
            <w:r w:rsidRPr="000818D5">
              <w:rPr>
                <w:rStyle w:val="Hypertextovprepojenie"/>
                <w:rFonts w:asciiTheme="minorHAnsi" w:hAnsiTheme="minorHAnsi" w:cstheme="minorHAnsi"/>
              </w:rPr>
              <w:t>https://www.uvo.gov.s</w:t>
            </w:r>
            <w:r w:rsidR="000818D5">
              <w:rPr>
                <w:rStyle w:val="Hypertextovprepojenie"/>
                <w:rFonts w:asciiTheme="minorHAnsi" w:hAnsiTheme="minorHAnsi" w:cstheme="minorHAnsi"/>
              </w:rPr>
              <w:t>k/vyhladavanie-zakaziek/detail/dokumenty/429943</w:t>
            </w:r>
          </w:p>
          <w:p w:rsidR="00B64C6F" w:rsidRPr="00070EE8" w:rsidRDefault="004F7504" w:rsidP="000818D5">
            <w:pPr>
              <w:rPr>
                <w:rFonts w:ascii="Arial Narrow" w:hAnsi="Arial Narrow"/>
                <w:sz w:val="18"/>
                <w:szCs w:val="18"/>
              </w:rPr>
            </w:pPr>
            <w:hyperlink r:id="rId9" w:history="1">
              <w:r w:rsidR="000818D5" w:rsidRPr="00343981">
                <w:rPr>
                  <w:rStyle w:val="Hypertextovprepojenie"/>
                  <w:rFonts w:asciiTheme="minorHAnsi" w:hAnsiTheme="minorHAnsi" w:cstheme="minorHAnsi"/>
                </w:rPr>
                <w:t>https://josephine.proebiz.com/sk/tender/10442/summary</w:t>
              </w:r>
            </w:hyperlink>
          </w:p>
        </w:tc>
      </w:tr>
      <w:tr w:rsidR="001B1379" w:rsidRPr="001D21FD" w:rsidTr="000304F2">
        <w:trPr>
          <w:trHeight w:val="292"/>
        </w:trPr>
        <w:tc>
          <w:tcPr>
            <w:tcW w:w="4870" w:type="dxa"/>
          </w:tcPr>
          <w:p w:rsidR="001B1379" w:rsidRPr="001D21FD" w:rsidRDefault="001B1379" w:rsidP="000304F2">
            <w:pPr>
              <w:jc w:val="both"/>
              <w:rPr>
                <w:rFonts w:ascii="Arial Narrow" w:hAnsi="Arial Narrow"/>
                <w:b/>
              </w:rPr>
            </w:pPr>
            <w:r w:rsidRPr="001D21FD">
              <w:rPr>
                <w:rFonts w:ascii="Arial Narrow" w:hAnsi="Arial Narrow"/>
                <w:b/>
              </w:rPr>
              <w:lastRenderedPageBreak/>
              <w:t>O aké obstarávanie ide?</w:t>
            </w:r>
          </w:p>
        </w:tc>
        <w:tc>
          <w:tcPr>
            <w:tcW w:w="4310" w:type="dxa"/>
          </w:tcPr>
          <w:p w:rsidR="001B1379" w:rsidRPr="001D21FD" w:rsidRDefault="001B1379" w:rsidP="004510A9">
            <w:pPr>
              <w:rPr>
                <w:rFonts w:ascii="Arial Narrow" w:hAnsi="Arial Narrow"/>
                <w:b/>
              </w:rPr>
            </w:pPr>
            <w:r w:rsidRPr="001D21FD">
              <w:rPr>
                <w:rFonts w:ascii="Arial Narrow" w:hAnsi="Arial Narrow"/>
                <w:b/>
              </w:rPr>
              <w:t xml:space="preserve">Odpoveď: </w:t>
            </w:r>
            <w:r w:rsidR="000818D5">
              <w:rPr>
                <w:rFonts w:ascii="Arial Narrow" w:hAnsi="Arial Narrow"/>
              </w:rPr>
              <w:t>tovary</w:t>
            </w:r>
          </w:p>
        </w:tc>
      </w:tr>
      <w:tr w:rsidR="001B1379" w:rsidRPr="001D21FD" w:rsidTr="000304F2">
        <w:trPr>
          <w:trHeight w:val="292"/>
        </w:trPr>
        <w:tc>
          <w:tcPr>
            <w:tcW w:w="4870" w:type="dxa"/>
          </w:tcPr>
          <w:p w:rsidR="001B1379" w:rsidRPr="001D21FD" w:rsidRDefault="001B1379" w:rsidP="000304F2">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4310" w:type="dxa"/>
          </w:tcPr>
          <w:p w:rsidR="001B1379" w:rsidRPr="001D21FD" w:rsidRDefault="00841DBF" w:rsidP="00C20EBC">
            <w:pPr>
              <w:rPr>
                <w:rFonts w:ascii="Arial Narrow" w:hAnsi="Arial Narrow"/>
              </w:rPr>
            </w:pPr>
            <w:r w:rsidRPr="00B536D6">
              <w:rPr>
                <w:rFonts w:ascii="Calibri" w:hAnsi="Calibri" w:cs="Arial"/>
                <w:b/>
                <w:color w:val="000000"/>
                <w:lang w:eastAsia="sk-SK"/>
              </w:rPr>
              <w:t>Zabezpečenie materiálového vybavenia pre aditívnu a bioaditívnu výrobu pre vedecko - výskumné účely KBIaM, SjF, TUKE</w:t>
            </w:r>
          </w:p>
        </w:tc>
      </w:tr>
      <w:tr w:rsidR="001B1379" w:rsidRPr="001D21FD" w:rsidTr="000304F2">
        <w:trPr>
          <w:trHeight w:val="535"/>
        </w:trPr>
        <w:tc>
          <w:tcPr>
            <w:tcW w:w="4870" w:type="dxa"/>
          </w:tcPr>
          <w:p w:rsidR="001B1379" w:rsidRPr="00AA4FB5" w:rsidRDefault="001B1379" w:rsidP="000304F2">
            <w:pPr>
              <w:jc w:val="both"/>
              <w:rPr>
                <w:rFonts w:ascii="Arial Narrow" w:hAnsi="Arial Narrow"/>
              </w:rPr>
            </w:pPr>
            <w:r w:rsidRPr="00AA4FB5">
              <w:rPr>
                <w:rFonts w:ascii="Arial Narrow" w:hAnsi="Arial Narrow"/>
              </w:rPr>
              <w:lastRenderedPageBreak/>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310" w:type="dxa"/>
          </w:tcPr>
          <w:p w:rsidR="001B1379" w:rsidRPr="00AA4FB5" w:rsidRDefault="001B1379" w:rsidP="000304F2">
            <w:pPr>
              <w:rPr>
                <w:rFonts w:ascii="Arial Narrow" w:hAnsi="Arial Narrow"/>
              </w:rPr>
            </w:pPr>
          </w:p>
          <w:p w:rsidR="001B1379" w:rsidRPr="00AA4FB5" w:rsidRDefault="000818D5" w:rsidP="00B64C6F">
            <w:pPr>
              <w:rPr>
                <w:rFonts w:ascii="Arial Narrow" w:hAnsi="Arial Narrow"/>
              </w:rPr>
            </w:pPr>
            <w:r>
              <w:rPr>
                <w:rFonts w:ascii="Arial Narrow" w:hAnsi="Arial Narrow"/>
              </w:rPr>
              <w:t>1/2021</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lastRenderedPageBreak/>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Je hospodársky subjekt mikropodnik</w:t>
            </w:r>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10" o:title=""/>
                </v:shape>
                <w:control r:id="rId11"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25pt" o:ole="">
                  <v:imagedata r:id="rId12" o:title=""/>
                </v:shape>
                <w:control r:id="rId13"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25pt" o:ole="">
                  <v:imagedata r:id="rId14" o:title=""/>
                </v:shape>
                <w:control r:id="rId15"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25pt" o:ole="">
                  <v:imagedata r:id="rId16" o:title=""/>
                </v:shape>
                <w:control r:id="rId17"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25pt" o:ole="">
                  <v:imagedata r:id="rId18" o:title=""/>
                </v:shape>
                <w:control r:id="rId19"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25pt" o:ole="">
                  <v:imagedata r:id="rId20" o:title=""/>
                </v:shape>
                <w:control r:id="rId21"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25pt" o:ole="">
                  <v:imagedata r:id="rId22" o:title=""/>
                </v:shape>
                <w:control r:id="rId23"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lastRenderedPageBreak/>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2pt;height:20.25pt" o:ole="">
                  <v:imagedata r:id="rId24" o:title=""/>
                </v:shape>
                <w:control r:id="rId25"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pt;height:20.25pt" o:ole="">
                  <v:imagedata r:id="rId26" o:title=""/>
                </v:shape>
                <w:control r:id="rId27"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2pt;height:20.25pt" o:ole="">
                  <v:imagedata r:id="rId28" o:title=""/>
                </v:shape>
                <w:control r:id="rId29"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pt;height:20.25pt" o:ole="">
                  <v:imagedata r:id="rId30" o:title=""/>
                </v:shape>
                <w:control r:id="rId31"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25pt" o:ole="">
                  <v:imagedata r:id="rId32" o:title=""/>
                </v:shape>
                <w:control r:id="rId33"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25pt" o:ole="">
                  <v:imagedata r:id="rId34" o:title=""/>
                </v:shape>
                <w:control r:id="rId35"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lastRenderedPageBreak/>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25pt" o:ole="">
                  <v:imagedata r:id="rId36" o:title=""/>
                </v:shape>
                <w:control r:id="rId37"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25pt" o:ole="">
                  <v:imagedata r:id="rId38" o:title=""/>
                </v:shape>
                <w:control r:id="rId39"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a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lastRenderedPageBreak/>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25pt" o:ole="">
                  <v:imagedata r:id="rId40" o:title=""/>
                </v:shape>
                <w:control r:id="rId41"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25pt" o:ole="">
                  <v:imagedata r:id="rId42" o:title=""/>
                </v:shape>
                <w:control r:id="rId43"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lastRenderedPageBreak/>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25pt" o:ole="">
                  <v:imagedata r:id="rId44" o:title=""/>
                </v:shape>
                <w:control r:id="rId45"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25pt" o:ole="">
                  <v:imagedata r:id="rId46" o:title=""/>
                </v:shape>
                <w:control r:id="rId47"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25pt" o:ole="">
                  <v:imagedata r:id="rId48" o:title=""/>
                </v:shape>
                <w:control r:id="rId49"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25pt" o:ole="">
                  <v:imagedata r:id="rId50" o:title=""/>
                </v:shape>
                <w:control r:id="rId51"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r>
      <w:r w:rsidRPr="001D21FD">
        <w:rPr>
          <w:rFonts w:ascii="Arial Narrow" w:hAnsi="Arial Narrow"/>
        </w:rPr>
        <w:lastRenderedPageBreak/>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25pt" o:ole="">
                  <v:imagedata r:id="rId52" o:title=""/>
                </v:shape>
                <w:control r:id="rId53"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25pt" o:ole="">
                  <v:imagedata r:id="rId54" o:title=""/>
                </v:shape>
                <w:control r:id="rId55"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2pt;height:20.25pt" o:ole="">
                  <v:imagedata r:id="rId56" o:title=""/>
                </v:shape>
                <w:control r:id="rId57"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pt;height:20.25pt" o:ole="">
                  <v:imagedata r:id="rId58" o:title=""/>
                </v:shape>
                <w:control r:id="rId59"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25pt" o:ole="">
                  <v:imagedata r:id="rId60" o:title=""/>
                </v:shape>
                <w:control r:id="rId61"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25pt" o:ole="">
                  <v:imagedata r:id="rId62" o:title=""/>
                </v:shape>
                <w:control r:id="rId63"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25pt" o:ole="">
                  <v:imagedata r:id="rId64" o:title=""/>
                </v:shape>
                <w:control r:id="rId65"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25pt" o:ole="">
                  <v:imagedata r:id="rId66" o:title=""/>
                </v:shape>
                <w:control r:id="rId67"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2pt;height:20.25pt" o:ole="">
                  <v:imagedata r:id="rId68" o:title=""/>
                </v:shape>
                <w:control r:id="rId69"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pt;height:20.25pt" o:ole="">
                  <v:imagedata r:id="rId70" o:title=""/>
                </v:shape>
                <w:control r:id="rId71"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25pt" o:ole="">
                  <v:imagedata r:id="rId72" o:title=""/>
                </v:shape>
                <w:control r:id="rId73"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25pt" o:ole="">
                  <v:imagedata r:id="rId74" o:title=""/>
                </v:shape>
                <w:control r:id="rId75"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25pt" o:ole="">
                  <v:imagedata r:id="rId76" o:title=""/>
                </v:shape>
                <w:control r:id="rId77"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25pt" o:ole="">
                  <v:imagedata r:id="rId78" o:title=""/>
                </v:shape>
                <w:control r:id="rId79"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lastRenderedPageBreak/>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25pt" o:ole="">
                  <v:imagedata r:id="rId80" o:title=""/>
                </v:shape>
                <w:control r:id="rId81"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25pt" o:ole="">
                  <v:imagedata r:id="rId82" o:title=""/>
                </v:shape>
                <w:control r:id="rId83"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25pt" o:ole="">
                  <v:imagedata r:id="rId84" o:title=""/>
                </v:shape>
                <w:control r:id="rId85"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25pt" o:ole="">
                  <v:imagedata r:id="rId86" o:title=""/>
                </v:shape>
                <w:control r:id="rId87"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25pt" o:ole="">
                  <v:imagedata r:id="rId88" o:title=""/>
                </v:shape>
                <w:control r:id="rId89"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25pt" o:ole="">
                  <v:imagedata r:id="rId90" o:title=""/>
                </v:shape>
                <w:control r:id="rId91"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25pt" o:ole="">
                  <v:imagedata r:id="rId92" o:title=""/>
                </v:shape>
                <w:control r:id="rId93"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25pt" o:ole="">
                  <v:imagedata r:id="rId94" o:title=""/>
                </v:shape>
                <w:control r:id="rId95"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25pt" o:ole="">
                  <v:imagedata r:id="rId96" o:title=""/>
                </v:shape>
                <w:control r:id="rId97"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25pt" o:ole="">
                  <v:imagedata r:id="rId98" o:title=""/>
                </v:shape>
                <w:control r:id="rId99"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25pt" o:ole="">
                  <v:imagedata r:id="rId100" o:title=""/>
                </v:shape>
                <w:control r:id="rId101"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25pt" o:ole="">
                  <v:imagedata r:id="rId102" o:title=""/>
                </v:shape>
                <w:control r:id="rId103"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25pt" o:ole="">
                  <v:imagedata r:id="rId104" o:title=""/>
                </v:shape>
                <w:control r:id="rId105"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25pt" o:ole="">
                  <v:imagedata r:id="rId106" o:title=""/>
                </v:shape>
                <w:control r:id="rId107"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25pt" o:ole="">
                  <v:imagedata r:id="rId108" o:title=""/>
                </v:shape>
                <w:control r:id="rId109"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25pt" o:ole="">
                  <v:imagedata r:id="rId110" o:title=""/>
                </v:shape>
                <w:control r:id="rId111"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25pt" o:ole="">
                  <v:imagedata r:id="rId112" o:title=""/>
                </v:shape>
                <w:control r:id="rId113"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25pt" o:ole="">
                  <v:imagedata r:id="rId114" o:title=""/>
                </v:shape>
                <w:control r:id="rId115"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nenáležite neovplyvňoval rozhodovací proces verejného obstarávateľa s cieľom získať dôverné informácie, ktoré môžu poskytnúť nenáležité výhody </w:t>
            </w:r>
            <w:r w:rsidRPr="001D21FD">
              <w:rPr>
                <w:rFonts w:ascii="Arial Narrow" w:hAnsi="Arial Narrow"/>
              </w:rPr>
              <w:lastRenderedPageBreak/>
              <w:t>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25pt" o:ole="">
                  <v:imagedata r:id="rId116" o:title=""/>
                </v:shape>
                <w:control r:id="rId117"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25pt" o:ole="">
                  <v:imagedata r:id="rId118" o:title=""/>
                </v:shape>
                <w:control r:id="rId119"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25pt" o:ole="">
                  <v:imagedata r:id="rId120" o:title=""/>
                </v:shape>
                <w:control r:id="rId121"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25pt" o:ole="">
                  <v:imagedata r:id="rId122" o:title=""/>
                </v:shape>
                <w:control r:id="rId123"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25pt" o:ole="">
                  <v:imagedata r:id="rId124" o:title=""/>
                </v:shape>
                <w:control r:id="rId125"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25pt" o:ole="">
                  <v:imagedata r:id="rId126" o:title=""/>
                </v:shape>
                <w:control r:id="rId127"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lastRenderedPageBreak/>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25pt" o:ole="">
                  <v:imagedata r:id="rId128" o:title=""/>
                </v:shape>
                <w:control r:id="rId129"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25pt" o:ole="">
                  <v:imagedata r:id="rId130" o:title=""/>
                </v:shape>
                <w:control r:id="rId131"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25pt" o:ole="">
                  <v:imagedata r:id="rId132" o:title=""/>
                </v:shape>
                <w:control r:id="rId133"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25pt" o:ole="">
                  <v:imagedata r:id="rId134" o:title=""/>
                </v:shape>
                <w:control r:id="rId135"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25pt" o:ole="">
                  <v:imagedata r:id="rId136" o:title=""/>
                </v:shape>
                <w:control r:id="rId137"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25pt" o:ole="">
                  <v:imagedata r:id="rId138" o:title=""/>
                </v:shape>
                <w:control r:id="rId139"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lastRenderedPageBreak/>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lastRenderedPageBreak/>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 xml:space="preserve">Pri </w:t>
            </w:r>
            <w:r w:rsidRPr="001D21FD">
              <w:rPr>
                <w:rFonts w:ascii="Arial Narrow" w:hAnsi="Arial Narrow"/>
              </w:rPr>
              <w:lastRenderedPageBreak/>
              <w:t>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lastRenderedPageBreak/>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25pt" o:ole="">
                  <v:imagedata r:id="rId140" o:title=""/>
                </v:shape>
                <w:control r:id="rId141"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pt;height:20.25pt" o:ole="">
                  <v:imagedata r:id="rId142" o:title=""/>
                </v:shape>
                <w:control r:id="rId143"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lastRenderedPageBreak/>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25pt" o:ole="">
                  <v:imagedata r:id="rId144" o:title=""/>
                </v:shape>
                <w:control r:id="rId145"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pt;height:20.25pt" o:ole="">
                  <v:imagedata r:id="rId146" o:title=""/>
                </v:shape>
                <w:control r:id="rId147"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25pt" o:ole="">
                  <v:imagedata r:id="rId148" o:title=""/>
                </v:shape>
                <w:control r:id="rId149"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pt;height:20.25pt" o:ole="">
                  <v:imagedata r:id="rId150" o:title=""/>
                </v:shape>
                <w:control r:id="rId151"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25pt" o:ole="">
                  <v:imagedata r:id="rId152" o:title=""/>
                </v:shape>
                <w:control r:id="rId153"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pt;height:20.25pt" o:ole="">
                  <v:imagedata r:id="rId154" o:title=""/>
                </v:shape>
                <w:control r:id="rId155"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25pt" o:ole="">
                  <v:imagedata r:id="rId156" o:title=""/>
                </v:shape>
                <w:control r:id="rId157"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25pt" o:ole="">
                  <v:imagedata r:id="rId158" o:title=""/>
                </v:shape>
                <w:control r:id="rId159"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lastRenderedPageBreak/>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25pt" o:ole="">
                  <v:imagedata r:id="rId160" o:title=""/>
                </v:shape>
                <w:control r:id="rId161"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25pt" o:ole="">
                  <v:imagedata r:id="rId162" o:title=""/>
                </v:shape>
                <w:control r:id="rId163"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25pt" o:ole="">
                  <v:imagedata r:id="rId164" o:title=""/>
                </v:shape>
                <w:control r:id="rId165"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25pt" o:ole="">
                  <v:imagedata r:id="rId166" o:title=""/>
                </v:shape>
                <w:control r:id="rId167"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predloží/ia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168"/>
      <w:headerReference w:type="default" r:id="rId169"/>
      <w:footerReference w:type="default" r:id="rId170"/>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4A2" w:rsidRDefault="004544A2">
      <w:r>
        <w:separator/>
      </w:r>
    </w:p>
  </w:endnote>
  <w:endnote w:type="continuationSeparator" w:id="0">
    <w:p w:rsidR="004544A2" w:rsidRDefault="0045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4A2" w:rsidRDefault="004544A2">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44A2" w:rsidRPr="00166CCC" w:rsidRDefault="004544A2"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Pr="008A0434">
      <w:rPr>
        <w:rFonts w:ascii="Arial Narrow" w:hAnsi="Arial Narrow" w:cs="Arial"/>
        <w:i/>
        <w:sz w:val="16"/>
        <w:szCs w:val="16"/>
      </w:rPr>
      <w:t>Preventívn</w:t>
    </w:r>
    <w:r>
      <w:rPr>
        <w:rFonts w:ascii="Arial Narrow" w:hAnsi="Arial Narrow" w:cs="Arial"/>
        <w:i/>
        <w:sz w:val="16"/>
        <w:szCs w:val="16"/>
        <w:lang w:val="sk-SK"/>
      </w:rPr>
      <w:t>y</w:t>
    </w:r>
    <w:r w:rsidRPr="008A0434">
      <w:rPr>
        <w:rFonts w:ascii="Arial Narrow" w:hAnsi="Arial Narrow" w:cs="Arial"/>
        <w:i/>
        <w:sz w:val="16"/>
        <w:szCs w:val="16"/>
      </w:rPr>
      <w:t xml:space="preserve"> diaľkovo riaden</w:t>
    </w:r>
    <w:r>
      <w:rPr>
        <w:rFonts w:ascii="Arial Narrow" w:hAnsi="Arial Narrow" w:cs="Arial"/>
        <w:i/>
        <w:sz w:val="16"/>
        <w:szCs w:val="16"/>
        <w:lang w:val="sk-SK"/>
      </w:rPr>
      <w:t>ý</w:t>
    </w:r>
    <w:r>
      <w:rPr>
        <w:rFonts w:ascii="Arial Narrow" w:hAnsi="Arial Narrow" w:cs="Arial"/>
        <w:i/>
        <w:sz w:val="16"/>
        <w:szCs w:val="16"/>
      </w:rPr>
      <w:t xml:space="preserve"> odpaľovac</w:t>
    </w:r>
    <w:r>
      <w:rPr>
        <w:rFonts w:ascii="Arial Narrow" w:hAnsi="Arial Narrow" w:cs="Arial"/>
        <w:i/>
        <w:sz w:val="16"/>
        <w:szCs w:val="16"/>
        <w:lang w:val="sk-SK"/>
      </w:rPr>
      <w:t>í</w:t>
    </w:r>
    <w:r>
      <w:rPr>
        <w:rFonts w:ascii="Arial Narrow" w:hAnsi="Arial Narrow" w:cs="Arial"/>
        <w:i/>
        <w:sz w:val="16"/>
        <w:szCs w:val="16"/>
      </w:rPr>
      <w:t xml:space="preserve"> systém</w:t>
    </w:r>
    <w:r>
      <w:rPr>
        <w:rFonts w:ascii="Arial Narrow" w:hAnsi="Arial Narrow" w:cs="Arial"/>
        <w:i/>
        <w:sz w:val="16"/>
        <w:szCs w:val="16"/>
        <w:lang w:val="sk-SK"/>
      </w:rPr>
      <w:t xml:space="preserve"> </w:t>
    </w:r>
    <w:r w:rsidRPr="008A0434">
      <w:rPr>
        <w:rFonts w:ascii="Arial Narrow" w:hAnsi="Arial Narrow" w:cs="Arial"/>
        <w:i/>
        <w:sz w:val="16"/>
        <w:szCs w:val="16"/>
      </w:rPr>
      <w:t>na odstrel snehových lavín pre HZS“.</w:t>
    </w:r>
  </w:p>
  <w:p w:rsidR="004544A2" w:rsidRPr="0085782F" w:rsidRDefault="004544A2"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4F7504">
      <w:rPr>
        <w:rStyle w:val="slostrany"/>
        <w:rFonts w:ascii="Arial Narrow" w:hAnsi="Arial Narrow" w:cs="Arial"/>
        <w:color w:val="000000"/>
        <w:szCs w:val="14"/>
      </w:rPr>
      <w:t>4</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4A2" w:rsidRDefault="004544A2">
      <w:r>
        <w:separator/>
      </w:r>
    </w:p>
  </w:footnote>
  <w:footnote w:type="continuationSeparator" w:id="0">
    <w:p w:rsidR="004544A2" w:rsidRDefault="004544A2">
      <w:r>
        <w:continuationSeparator/>
      </w:r>
    </w:p>
  </w:footnote>
  <w:footnote w:id="1">
    <w:p w:rsidR="004544A2" w:rsidRDefault="004544A2"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4544A2" w:rsidRDefault="004544A2"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4544A2" w:rsidRDefault="004544A2"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4544A2" w:rsidRDefault="004544A2" w:rsidP="001B1379">
      <w:pPr>
        <w:pStyle w:val="Textpoznmkypodiarou"/>
      </w:pPr>
      <w:r>
        <w:rPr>
          <w:rStyle w:val="Odkaznapoznmkupodiarou"/>
        </w:rPr>
        <w:footnoteRef/>
      </w:r>
      <w:r>
        <w:t xml:space="preserve"> Pozri body II.1.1 a II.1.3 príslušného oznámenia.</w:t>
      </w:r>
    </w:p>
  </w:footnote>
  <w:footnote w:id="5">
    <w:p w:rsidR="004544A2" w:rsidRDefault="004544A2" w:rsidP="001B1379">
      <w:pPr>
        <w:pStyle w:val="Textpoznmkypodiarou"/>
      </w:pPr>
      <w:r>
        <w:rPr>
          <w:rStyle w:val="Odkaznapoznmkupodiarou"/>
        </w:rPr>
        <w:footnoteRef/>
      </w:r>
      <w:r>
        <w:t xml:space="preserve"> Pozri bod II.1.1 príslušného oznámenia.</w:t>
      </w:r>
    </w:p>
  </w:footnote>
  <w:footnote w:id="6">
    <w:p w:rsidR="004544A2" w:rsidRDefault="004544A2"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4544A2" w:rsidRPr="00762B91" w:rsidRDefault="004544A2" w:rsidP="00553FC0">
      <w:pPr>
        <w:jc w:val="both"/>
      </w:pPr>
      <w:r w:rsidRPr="00762B91">
        <w:rPr>
          <w:rStyle w:val="Odkaznapoznmkupodiarou"/>
        </w:rPr>
        <w:footnoteRef/>
      </w:r>
      <w:r w:rsidRPr="00762B91">
        <w:t xml:space="preserve"> Porovnaj odporúčanie Komisie zo 6. mája 2003 týkajúce sa definície mikropodnikov, malých a stredných podnikov (Ú. v. EÚ L 124, 20.5.2003, s. 36). Táto informácia sa vyžaduje len na štatistické účely.</w:t>
      </w:r>
      <w:r w:rsidRPr="00762B91">
        <w:rPr>
          <w:b/>
        </w:rPr>
        <w:t xml:space="preserve"> Mikropodniky: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4544A2" w:rsidRPr="00762B91" w:rsidRDefault="004544A2"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4544A2" w:rsidRDefault="004544A2" w:rsidP="00553FC0">
      <w:pPr>
        <w:jc w:val="both"/>
      </w:pPr>
      <w:r w:rsidRPr="00762B91">
        <w:rPr>
          <w:b/>
        </w:rPr>
        <w:t xml:space="preserve">Stredné podniky: podniky, ktoré nie sú mikropodnikmi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4544A2" w:rsidRDefault="004544A2" w:rsidP="00553FC0">
      <w:pPr>
        <w:pStyle w:val="Textpoznmkypodiarou"/>
      </w:pPr>
      <w:r w:rsidRPr="00762B91">
        <w:rPr>
          <w:rStyle w:val="Odkaznapoznmkupodiarou"/>
        </w:rPr>
        <w:footnoteRef/>
      </w:r>
      <w:r w:rsidRPr="00762B91">
        <w:t xml:space="preserve"> Pozri oznámenie o ponuke, bod III. 1.5.</w:t>
      </w:r>
    </w:p>
  </w:footnote>
  <w:footnote w:id="9">
    <w:p w:rsidR="004544A2" w:rsidRDefault="004544A2"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4544A2" w:rsidRDefault="004544A2"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4544A2" w:rsidRDefault="004544A2"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4544A2" w:rsidRDefault="004544A2"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4544A2" w:rsidRDefault="004544A2"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4544A2" w:rsidRDefault="004544A2"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4544A2" w:rsidRDefault="004544A2"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4544A2" w:rsidRDefault="004544A2"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4544A2" w:rsidRDefault="004544A2"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4544A2" w:rsidRDefault="004544A2"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4544A2" w:rsidRDefault="004544A2" w:rsidP="00553FC0">
      <w:pPr>
        <w:pStyle w:val="Textpoznmkypodiarou"/>
      </w:pPr>
      <w:r>
        <w:rPr>
          <w:rStyle w:val="Odkaznapoznmkupodiarou"/>
        </w:rPr>
        <w:footnoteRef/>
      </w:r>
      <w:r>
        <w:t xml:space="preserve"> </w:t>
      </w:r>
      <w:r w:rsidRPr="00471F7E">
        <w:t>Zopakujte toľkokrát, koľkokrát je potrebné.</w:t>
      </w:r>
    </w:p>
  </w:footnote>
  <w:footnote w:id="20">
    <w:p w:rsidR="004544A2" w:rsidRDefault="004544A2" w:rsidP="00553FC0">
      <w:pPr>
        <w:pStyle w:val="Textpoznmkypodiarou"/>
      </w:pPr>
      <w:r>
        <w:rPr>
          <w:rStyle w:val="Odkaznapoznmkupodiarou"/>
        </w:rPr>
        <w:footnoteRef/>
      </w:r>
      <w:r>
        <w:t xml:space="preserve"> </w:t>
      </w:r>
      <w:r w:rsidRPr="00471F7E">
        <w:t>Zopakujte toľkokrát, koľkokrát je potrebné.</w:t>
      </w:r>
    </w:p>
  </w:footnote>
  <w:footnote w:id="21">
    <w:p w:rsidR="004544A2" w:rsidRDefault="004544A2" w:rsidP="00553FC0">
      <w:pPr>
        <w:pStyle w:val="Textpoznmkypodiarou"/>
      </w:pPr>
      <w:r>
        <w:rPr>
          <w:rStyle w:val="Odkaznapoznmkupodiarou"/>
        </w:rPr>
        <w:footnoteRef/>
      </w:r>
      <w:r>
        <w:t xml:space="preserve"> </w:t>
      </w:r>
      <w:r w:rsidRPr="00471F7E">
        <w:t>Zopakujte toľkokrát, koľkokrát je potrebné.</w:t>
      </w:r>
    </w:p>
  </w:footnote>
  <w:footnote w:id="22">
    <w:p w:rsidR="004544A2" w:rsidRDefault="004544A2"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4544A2" w:rsidRPr="00471F7E" w:rsidRDefault="004544A2"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4544A2" w:rsidRDefault="004544A2" w:rsidP="00553FC0">
      <w:pPr>
        <w:jc w:val="both"/>
      </w:pPr>
    </w:p>
  </w:footnote>
  <w:footnote w:id="24">
    <w:p w:rsidR="004544A2" w:rsidRDefault="004544A2" w:rsidP="00553FC0">
      <w:pPr>
        <w:pStyle w:val="Textpoznmkypodiarou"/>
      </w:pPr>
      <w:r>
        <w:rPr>
          <w:rStyle w:val="Odkaznapoznmkupodiarou"/>
        </w:rPr>
        <w:footnoteRef/>
      </w:r>
      <w:r>
        <w:t xml:space="preserve"> </w:t>
      </w:r>
      <w:r w:rsidRPr="00471F7E">
        <w:t>Zopakujte toľkokrát, koľkokrát je potrebné.</w:t>
      </w:r>
    </w:p>
  </w:footnote>
  <w:footnote w:id="25">
    <w:p w:rsidR="004544A2" w:rsidRDefault="004544A2" w:rsidP="004D26A2">
      <w:pPr>
        <w:pStyle w:val="Textpoznmkypodiarou"/>
      </w:pPr>
      <w:r>
        <w:rPr>
          <w:rStyle w:val="Odkaznapoznmkupodiarou"/>
        </w:rPr>
        <w:footnoteRef/>
      </w:r>
      <w:r>
        <w:t xml:space="preserve"> </w:t>
      </w:r>
      <w:r w:rsidRPr="00471F7E">
        <w:t>Pozri článok 57 ods. 4 smernice 2014/24/EÚ.</w:t>
      </w:r>
    </w:p>
  </w:footnote>
  <w:footnote w:id="26">
    <w:p w:rsidR="004544A2" w:rsidRDefault="004544A2"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4544A2" w:rsidRDefault="004544A2"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4544A2" w:rsidRDefault="004544A2"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4544A2" w:rsidRDefault="004544A2"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4544A2" w:rsidRDefault="004544A2"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4544A2" w:rsidRDefault="004544A2" w:rsidP="005722B4">
      <w:pPr>
        <w:pStyle w:val="Textpoznmkypodiarou"/>
      </w:pPr>
      <w:r>
        <w:rPr>
          <w:rStyle w:val="Odkaznapoznmkupodiarou"/>
        </w:rPr>
        <w:footnoteRef/>
      </w:r>
      <w:r>
        <w:t xml:space="preserve"> Zopakujte toľkokrát, koľkokrát je to potrebné.</w:t>
      </w:r>
    </w:p>
    <w:p w:rsidR="004544A2" w:rsidRDefault="004544A2" w:rsidP="005722B4">
      <w:pPr>
        <w:pStyle w:val="Textpoznmkypodiarou"/>
      </w:pPr>
    </w:p>
  </w:footnote>
  <w:footnote w:id="32">
    <w:p w:rsidR="004544A2" w:rsidRPr="002D4442" w:rsidRDefault="004544A2"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4544A2" w:rsidRDefault="004544A2" w:rsidP="00E265FF">
      <w:pPr>
        <w:pStyle w:val="Textpoznmkypodiarou"/>
      </w:pPr>
    </w:p>
  </w:footnote>
  <w:footnote w:id="33">
    <w:p w:rsidR="004544A2" w:rsidRDefault="004544A2"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4544A2" w:rsidRDefault="004544A2"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4544A2" w:rsidRDefault="004544A2" w:rsidP="00C902E6">
      <w:pPr>
        <w:pStyle w:val="Textpoznmkypodiarou"/>
      </w:pPr>
      <w:r>
        <w:rPr>
          <w:rStyle w:val="Odkaznapoznmkupodiarou"/>
        </w:rPr>
        <w:footnoteRef/>
      </w:r>
      <w:r>
        <w:t xml:space="preserve"> Napr. pomer medzi aktívami a pasívami.</w:t>
      </w:r>
    </w:p>
  </w:footnote>
  <w:footnote w:id="36">
    <w:p w:rsidR="004544A2" w:rsidRDefault="004544A2" w:rsidP="00C902E6">
      <w:pPr>
        <w:pStyle w:val="Textpoznmkypodiarou"/>
      </w:pPr>
      <w:r>
        <w:rPr>
          <w:rStyle w:val="Odkaznapoznmkupodiarou"/>
        </w:rPr>
        <w:footnoteRef/>
      </w:r>
      <w:r>
        <w:t xml:space="preserve"> Napr. pomer medzi aktívami a pasívami.</w:t>
      </w:r>
    </w:p>
  </w:footnote>
  <w:footnote w:id="37">
    <w:p w:rsidR="004544A2" w:rsidRDefault="004544A2" w:rsidP="00C902E6">
      <w:pPr>
        <w:pStyle w:val="Textpoznmkypodiarou"/>
      </w:pPr>
      <w:r>
        <w:rPr>
          <w:rStyle w:val="Odkaznapoznmkupodiarou"/>
        </w:rPr>
        <w:footnoteRef/>
      </w:r>
      <w:r>
        <w:t xml:space="preserve"> Zopakujte toľkokrát, koľkokrát je to potrebné.</w:t>
      </w:r>
    </w:p>
  </w:footnote>
  <w:footnote w:id="38">
    <w:p w:rsidR="004544A2" w:rsidRDefault="004544A2"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4544A2" w:rsidRDefault="004544A2"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4544A2" w:rsidRDefault="004544A2"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4544A2" w:rsidRDefault="004544A2"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4544A2" w:rsidRDefault="004544A2"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4544A2" w:rsidRDefault="004544A2" w:rsidP="00EF6F3E">
      <w:pPr>
        <w:pStyle w:val="Textpoznmkypodiarou"/>
      </w:pPr>
    </w:p>
  </w:footnote>
  <w:footnote w:id="43">
    <w:p w:rsidR="004544A2" w:rsidRDefault="004544A2"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4544A2" w:rsidRDefault="004544A2" w:rsidP="00E66C36">
      <w:pPr>
        <w:pStyle w:val="Textpoznmkypodiarou"/>
      </w:pPr>
      <w:r>
        <w:rPr>
          <w:rStyle w:val="Odkaznapoznmkupodiarou"/>
        </w:rPr>
        <w:footnoteRef/>
      </w:r>
      <w:r>
        <w:t xml:space="preserve"> Jasne uveďte, ktorej položky sa odpoveď týka.</w:t>
      </w:r>
    </w:p>
  </w:footnote>
  <w:footnote w:id="45">
    <w:p w:rsidR="004544A2" w:rsidRDefault="004544A2" w:rsidP="00E66C36">
      <w:pPr>
        <w:pStyle w:val="Textpoznmkypodiarou"/>
      </w:pPr>
      <w:r>
        <w:rPr>
          <w:rStyle w:val="Odkaznapoznmkupodiarou"/>
        </w:rPr>
        <w:footnoteRef/>
      </w:r>
      <w:r>
        <w:t xml:space="preserve"> Zopakujte toľkokrát, koľkokrát je to potrebné.</w:t>
      </w:r>
    </w:p>
  </w:footnote>
  <w:footnote w:id="46">
    <w:p w:rsidR="004544A2" w:rsidRDefault="004544A2" w:rsidP="00E66C36">
      <w:pPr>
        <w:pStyle w:val="Textpoznmkypodiarou"/>
      </w:pPr>
      <w:r>
        <w:rPr>
          <w:rStyle w:val="Odkaznapoznmkupodiarou"/>
        </w:rPr>
        <w:footnoteRef/>
      </w:r>
      <w:r>
        <w:t xml:space="preserve"> Zopakujte toľkokrát, koľkokrát je to potrebné.</w:t>
      </w:r>
    </w:p>
  </w:footnote>
  <w:footnote w:id="47">
    <w:p w:rsidR="004544A2" w:rsidRDefault="004544A2"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4544A2" w:rsidRDefault="004544A2" w:rsidP="00BF11A8">
      <w:pPr>
        <w:pStyle w:val="Textpoznmkypodiarou"/>
      </w:pPr>
      <w:r>
        <w:rPr>
          <w:rStyle w:val="Odkaznapoznmkupodiarou"/>
        </w:rPr>
        <w:footnoteRef/>
      </w:r>
      <w:r>
        <w:t xml:space="preserve"> V závislosti od vnútroštátneho vykonávania článku 59 ods. 5 druhého pododseku smernice 2014/24/EÚ.</w:t>
      </w:r>
    </w:p>
    <w:p w:rsidR="004544A2" w:rsidRDefault="004544A2" w:rsidP="00BF11A8">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4A2" w:rsidRDefault="004544A2"/>
  <w:p w:rsidR="004544A2" w:rsidRDefault="004544A2"/>
  <w:p w:rsidR="004544A2" w:rsidRDefault="004544A2"/>
  <w:p w:rsidR="004544A2" w:rsidRDefault="004544A2"/>
  <w:p w:rsidR="004544A2" w:rsidRDefault="004544A2"/>
  <w:p w:rsidR="004544A2" w:rsidRDefault="004544A2"/>
  <w:p w:rsidR="004544A2" w:rsidRDefault="004544A2"/>
  <w:p w:rsidR="004544A2" w:rsidRDefault="004544A2"/>
  <w:p w:rsidR="004544A2" w:rsidRDefault="004544A2"/>
  <w:p w:rsidR="004544A2" w:rsidRDefault="004544A2"/>
  <w:p w:rsidR="004544A2" w:rsidRDefault="004544A2"/>
  <w:p w:rsidR="004544A2" w:rsidRDefault="004544A2"/>
  <w:p w:rsidR="004544A2" w:rsidRDefault="004544A2"/>
  <w:p w:rsidR="004544A2" w:rsidRDefault="004544A2"/>
  <w:p w:rsidR="004544A2" w:rsidRDefault="004544A2"/>
  <w:p w:rsidR="004544A2" w:rsidRDefault="004544A2"/>
  <w:p w:rsidR="004544A2" w:rsidRDefault="004544A2"/>
  <w:p w:rsidR="004544A2" w:rsidRDefault="004544A2"/>
  <w:p w:rsidR="004544A2" w:rsidRDefault="004544A2"/>
  <w:p w:rsidR="004544A2" w:rsidRDefault="004544A2"/>
  <w:p w:rsidR="004544A2" w:rsidRDefault="004544A2"/>
  <w:p w:rsidR="004544A2" w:rsidRDefault="004544A2"/>
  <w:p w:rsidR="004544A2" w:rsidRDefault="004544A2"/>
  <w:p w:rsidR="004544A2" w:rsidRDefault="004544A2"/>
  <w:p w:rsidR="004544A2" w:rsidRDefault="004544A2"/>
  <w:p w:rsidR="004544A2" w:rsidRDefault="004544A2"/>
  <w:p w:rsidR="004544A2" w:rsidRDefault="004544A2"/>
  <w:p w:rsidR="004544A2" w:rsidRDefault="004544A2"/>
  <w:p w:rsidR="004544A2" w:rsidRDefault="004544A2"/>
  <w:p w:rsidR="004544A2" w:rsidRDefault="004544A2"/>
  <w:p w:rsidR="004544A2" w:rsidRDefault="004544A2"/>
  <w:p w:rsidR="004544A2" w:rsidRDefault="004544A2"/>
  <w:p w:rsidR="004544A2" w:rsidRDefault="004544A2"/>
  <w:p w:rsidR="004544A2" w:rsidRDefault="004544A2"/>
  <w:p w:rsidR="004544A2" w:rsidRDefault="004544A2"/>
  <w:p w:rsidR="004544A2" w:rsidRDefault="004544A2"/>
  <w:p w:rsidR="004544A2" w:rsidRDefault="004544A2"/>
  <w:p w:rsidR="004544A2" w:rsidRDefault="004544A2">
    <w:pPr>
      <w:numPr>
        <w:ins w:id="1" w:author="Adrika" w:date="2005-03-03T15:40:00Z"/>
      </w:numPr>
    </w:pPr>
  </w:p>
  <w:p w:rsidR="004544A2" w:rsidRDefault="004544A2">
    <w:pPr>
      <w:numPr>
        <w:ins w:id="2" w:author="Adrika" w:date="2005-03-03T15:40:00Z"/>
      </w:numPr>
    </w:pPr>
  </w:p>
  <w:p w:rsidR="004544A2" w:rsidRDefault="004544A2">
    <w:pPr>
      <w:numPr>
        <w:ins w:id="3" w:author="Adrika" w:date="2005-03-03T15:40:00Z"/>
      </w:numPr>
    </w:pPr>
  </w:p>
  <w:p w:rsidR="004544A2" w:rsidRDefault="004544A2">
    <w:pPr>
      <w:numPr>
        <w:ins w:id="4" w:author="Adrika" w:date="2005-03-03T15:40:00Z"/>
      </w:numPr>
    </w:pPr>
  </w:p>
  <w:p w:rsidR="004544A2" w:rsidRDefault="004544A2">
    <w:pPr>
      <w:numPr>
        <w:ins w:id="5" w:author="Adrika" w:date="2005-03-03T15:40:00Z"/>
      </w:numPr>
    </w:pPr>
  </w:p>
  <w:p w:rsidR="004544A2" w:rsidRDefault="004544A2">
    <w:pPr>
      <w:numPr>
        <w:ins w:id="6" w:author="Adrika" w:date="2005-03-03T15:40:00Z"/>
      </w:numPr>
    </w:pPr>
  </w:p>
  <w:p w:rsidR="004544A2" w:rsidRDefault="004544A2">
    <w:pPr>
      <w:numPr>
        <w:ins w:id="7" w:author="Adrika" w:date="2005-03-03T15:40:00Z"/>
      </w:numPr>
    </w:pPr>
  </w:p>
  <w:p w:rsidR="004544A2" w:rsidRDefault="004544A2">
    <w:pPr>
      <w:numPr>
        <w:ins w:id="8" w:author="Adrika" w:date="2005-03-03T15:40:00Z"/>
      </w:numPr>
    </w:pPr>
  </w:p>
  <w:p w:rsidR="004544A2" w:rsidRDefault="004544A2">
    <w:pPr>
      <w:numPr>
        <w:ins w:id="9" w:author="Adrika" w:date="2005-03-03T15:40:00Z"/>
      </w:numPr>
    </w:pPr>
  </w:p>
  <w:p w:rsidR="004544A2" w:rsidRDefault="004544A2">
    <w:pPr>
      <w:numPr>
        <w:ins w:id="10" w:author="Adrika" w:date="2005-03-03T15:40:00Z"/>
      </w:numPr>
    </w:pPr>
  </w:p>
  <w:p w:rsidR="004544A2" w:rsidRDefault="004544A2">
    <w:pPr>
      <w:numPr>
        <w:ins w:id="11" w:author="Adrika" w:date="2005-03-03T15:40:00Z"/>
      </w:numPr>
    </w:pPr>
  </w:p>
  <w:p w:rsidR="004544A2" w:rsidRDefault="004544A2">
    <w:pPr>
      <w:numPr>
        <w:ins w:id="12" w:author="Adrika" w:date="2005-03-03T15:40:00Z"/>
      </w:numPr>
    </w:pPr>
  </w:p>
  <w:p w:rsidR="004544A2" w:rsidRDefault="004544A2">
    <w:pPr>
      <w:numPr>
        <w:ins w:id="13" w:author="Adrika" w:date="2005-03-03T15:40:00Z"/>
      </w:numPr>
    </w:pPr>
  </w:p>
  <w:p w:rsidR="004544A2" w:rsidRDefault="004544A2">
    <w:pPr>
      <w:numPr>
        <w:ins w:id="14" w:author="Adrika" w:date="2005-03-03T15:40:00Z"/>
      </w:numPr>
    </w:pPr>
  </w:p>
  <w:p w:rsidR="004544A2" w:rsidRDefault="004544A2">
    <w:pPr>
      <w:numPr>
        <w:ins w:id="15" w:author="Adrika" w:date="2005-03-03T15:40:00Z"/>
      </w:numPr>
    </w:pPr>
  </w:p>
  <w:p w:rsidR="004544A2" w:rsidRDefault="004544A2">
    <w:pPr>
      <w:numPr>
        <w:ins w:id="16" w:author="Unknown"/>
      </w:numPr>
    </w:pPr>
  </w:p>
  <w:p w:rsidR="004544A2" w:rsidRDefault="004544A2">
    <w:pPr>
      <w:numPr>
        <w:ins w:id="17" w:author="Unknown"/>
      </w:numPr>
    </w:pPr>
  </w:p>
  <w:p w:rsidR="004544A2" w:rsidRDefault="004544A2">
    <w:pPr>
      <w:numPr>
        <w:ins w:id="18" w:author="Unknown"/>
      </w:numPr>
    </w:pPr>
  </w:p>
  <w:p w:rsidR="004544A2" w:rsidRDefault="004544A2">
    <w:pPr>
      <w:numPr>
        <w:ins w:id="19" w:author="Unknown"/>
      </w:numPr>
    </w:pPr>
  </w:p>
  <w:p w:rsidR="004544A2" w:rsidRDefault="004544A2">
    <w:pPr>
      <w:numPr>
        <w:ins w:id="20" w:author="Unknown"/>
      </w:numPr>
    </w:pPr>
  </w:p>
  <w:p w:rsidR="004544A2" w:rsidRDefault="004544A2">
    <w:pPr>
      <w:numPr>
        <w:ins w:id="21" w:author="Unknown"/>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4A2" w:rsidRPr="00A42946" w:rsidRDefault="004544A2">
    <w:pPr>
      <w:pStyle w:val="Pta"/>
      <w:tabs>
        <w:tab w:val="clear" w:pos="9072"/>
        <w:tab w:val="right" w:pos="10080"/>
      </w:tabs>
      <w:ind w:right="-82"/>
      <w:jc w:val="both"/>
      <w:rPr>
        <w:rFonts w:cs="Arial"/>
        <w:sz w:val="2"/>
        <w:szCs w:val="2"/>
        <w:highlight w:val="lightGray"/>
      </w:rPr>
    </w:pPr>
  </w:p>
  <w:p w:rsidR="004544A2" w:rsidRPr="00A42946" w:rsidRDefault="004544A2">
    <w:pPr>
      <w:pStyle w:val="Pta"/>
      <w:tabs>
        <w:tab w:val="clear" w:pos="9072"/>
        <w:tab w:val="right" w:pos="10080"/>
      </w:tabs>
      <w:ind w:right="-82"/>
      <w:jc w:val="both"/>
      <w:rPr>
        <w:rFonts w:cs="Arial"/>
        <w:sz w:val="2"/>
        <w:szCs w:val="2"/>
        <w:highlight w:val="lightGray"/>
      </w:rPr>
    </w:pPr>
  </w:p>
  <w:p w:rsidR="004544A2" w:rsidRPr="000F453D" w:rsidRDefault="004544A2"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7"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8"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9"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1"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6"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7"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9"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0"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5"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4"/>
  </w:num>
  <w:num w:numId="3">
    <w:abstractNumId w:val="12"/>
  </w:num>
  <w:num w:numId="4">
    <w:abstractNumId w:val="51"/>
  </w:num>
  <w:num w:numId="5">
    <w:abstractNumId w:val="44"/>
  </w:num>
  <w:num w:numId="6">
    <w:abstractNumId w:val="67"/>
  </w:num>
  <w:num w:numId="7">
    <w:abstractNumId w:val="5"/>
  </w:num>
  <w:num w:numId="8">
    <w:abstractNumId w:val="75"/>
  </w:num>
  <w:num w:numId="9">
    <w:abstractNumId w:val="39"/>
  </w:num>
  <w:num w:numId="10">
    <w:abstractNumId w:val="71"/>
  </w:num>
  <w:num w:numId="11">
    <w:abstractNumId w:val="62"/>
  </w:num>
  <w:num w:numId="12">
    <w:abstractNumId w:val="43"/>
  </w:num>
  <w:num w:numId="13">
    <w:abstractNumId w:val="77"/>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3"/>
  </w:num>
  <w:num w:numId="31">
    <w:abstractNumId w:val="58"/>
  </w:num>
  <w:num w:numId="32">
    <w:abstractNumId w:val="18"/>
  </w:num>
  <w:num w:numId="33">
    <w:abstractNumId w:val="36"/>
  </w:num>
  <w:num w:numId="34">
    <w:abstractNumId w:val="22"/>
  </w:num>
  <w:num w:numId="35">
    <w:abstractNumId w:val="6"/>
  </w:num>
  <w:num w:numId="36">
    <w:abstractNumId w:val="66"/>
  </w:num>
  <w:num w:numId="37">
    <w:abstractNumId w:val="56"/>
  </w:num>
  <w:num w:numId="38">
    <w:abstractNumId w:val="41"/>
  </w:num>
  <w:num w:numId="39">
    <w:abstractNumId w:val="16"/>
  </w:num>
  <w:num w:numId="40">
    <w:abstractNumId w:val="52"/>
  </w:num>
  <w:num w:numId="41">
    <w:abstractNumId w:val="74"/>
  </w:num>
  <w:num w:numId="42">
    <w:abstractNumId w:val="70"/>
  </w:num>
  <w:num w:numId="43">
    <w:abstractNumId w:val="65"/>
  </w:num>
  <w:num w:numId="44">
    <w:abstractNumId w:val="57"/>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0"/>
  </w:num>
  <w:num w:numId="58">
    <w:abstractNumId w:val="25"/>
  </w:num>
  <w:num w:numId="59">
    <w:abstractNumId w:val="48"/>
  </w:num>
  <w:num w:numId="60">
    <w:abstractNumId w:val="45"/>
  </w:num>
  <w:num w:numId="61">
    <w:abstractNumId w:val="72"/>
  </w:num>
  <w:num w:numId="62">
    <w:abstractNumId w:val="59"/>
  </w:num>
  <w:num w:numId="63">
    <w:abstractNumId w:val="11"/>
  </w:num>
  <w:num w:numId="64">
    <w:abstractNumId w:val="19"/>
  </w:num>
  <w:num w:numId="65">
    <w:abstractNumId w:val="46"/>
  </w:num>
  <w:num w:numId="66">
    <w:abstractNumId w:val="69"/>
  </w:num>
  <w:num w:numId="67">
    <w:abstractNumId w:val="32"/>
  </w:num>
  <w:num w:numId="68">
    <w:abstractNumId w:val="30"/>
  </w:num>
  <w:num w:numId="69">
    <w:abstractNumId w:val="68"/>
  </w:num>
  <w:num w:numId="70">
    <w:abstractNumId w:val="31"/>
  </w:num>
  <w:num w:numId="71">
    <w:abstractNumId w:val="61"/>
  </w:num>
  <w:num w:numId="72">
    <w:abstractNumId w:val="10"/>
  </w:num>
  <w:num w:numId="73">
    <w:abstractNumId w:val="23"/>
  </w:num>
  <w:num w:numId="74">
    <w:abstractNumId w:val="53"/>
  </w:num>
  <w:num w:numId="75">
    <w:abstractNumId w:val="63"/>
  </w:num>
  <w:num w:numId="76">
    <w:abstractNumId w:val="26"/>
  </w:num>
  <w:num w:numId="77">
    <w:abstractNumId w:val="76"/>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5F4"/>
    <w:rsid w:val="00076D72"/>
    <w:rsid w:val="00077246"/>
    <w:rsid w:val="00080554"/>
    <w:rsid w:val="000818D5"/>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B7AA5"/>
    <w:rsid w:val="002C08BD"/>
    <w:rsid w:val="002C0F74"/>
    <w:rsid w:val="002C1818"/>
    <w:rsid w:val="002C5A6F"/>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4A2"/>
    <w:rsid w:val="00454565"/>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4F7504"/>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5E44"/>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1C38"/>
    <w:rsid w:val="00841DBF"/>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5737"/>
    <w:rsid w:val="00926B06"/>
    <w:rsid w:val="0093340C"/>
    <w:rsid w:val="00933A36"/>
    <w:rsid w:val="009340D3"/>
    <w:rsid w:val="009346EB"/>
    <w:rsid w:val="00934F66"/>
    <w:rsid w:val="00935B5D"/>
    <w:rsid w:val="009365DB"/>
    <w:rsid w:val="00936F66"/>
    <w:rsid w:val="00937174"/>
    <w:rsid w:val="00940245"/>
    <w:rsid w:val="00941A50"/>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34CC"/>
    <w:rsid w:val="00B43CE8"/>
    <w:rsid w:val="00B43D01"/>
    <w:rsid w:val="00B44FE4"/>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4C6F"/>
    <w:rsid w:val="00B655A0"/>
    <w:rsid w:val="00B664BE"/>
    <w:rsid w:val="00B670D1"/>
    <w:rsid w:val="00B67130"/>
    <w:rsid w:val="00B70A5A"/>
    <w:rsid w:val="00B70B4A"/>
    <w:rsid w:val="00B714AD"/>
    <w:rsid w:val="00B73F71"/>
    <w:rsid w:val="00B74680"/>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C6B"/>
    <w:rsid w:val="00C05935"/>
    <w:rsid w:val="00C05ABD"/>
    <w:rsid w:val="00C06124"/>
    <w:rsid w:val="00C06ECA"/>
    <w:rsid w:val="00C10652"/>
    <w:rsid w:val="00C10BF4"/>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1348"/>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chartTrackingRefBased/>
  <w15:docId w15:val="{035A2D41-88AF-48DD-A3F0-47AA411C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UnresolvedMention">
    <w:name w:val="Unresolved Mention"/>
    <w:uiPriority w:val="99"/>
    <w:semiHidden/>
    <w:unhideWhenUsed/>
    <w:rsid w:val="00501EE7"/>
    <w:rPr>
      <w:color w:val="605E5C"/>
      <w:shd w:val="clear" w:color="auto" w:fill="E1DFDD"/>
    </w:rPr>
  </w:style>
  <w:style w:type="character" w:customStyle="1" w:styleId="apple-style-span">
    <w:name w:val="apple-style-span"/>
    <w:rsid w:val="00550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control" Target="activeX/activeX54.xml"/><Relationship Id="rId21" Type="http://schemas.openxmlformats.org/officeDocument/2006/relationships/control" Target="activeX/activeX6.xml"/><Relationship Id="rId42" Type="http://schemas.openxmlformats.org/officeDocument/2006/relationships/image" Target="media/image17.wmf"/><Relationship Id="rId47" Type="http://schemas.openxmlformats.org/officeDocument/2006/relationships/control" Target="activeX/activeX19.xml"/><Relationship Id="rId63" Type="http://schemas.openxmlformats.org/officeDocument/2006/relationships/control" Target="activeX/activeX27.xml"/><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control" Target="activeX/activeX40.xml"/><Relationship Id="rId112" Type="http://schemas.openxmlformats.org/officeDocument/2006/relationships/image" Target="media/image52.wmf"/><Relationship Id="rId133" Type="http://schemas.openxmlformats.org/officeDocument/2006/relationships/control" Target="activeX/activeX62.xml"/><Relationship Id="rId138" Type="http://schemas.openxmlformats.org/officeDocument/2006/relationships/image" Target="media/image65.wmf"/><Relationship Id="rId154" Type="http://schemas.openxmlformats.org/officeDocument/2006/relationships/image" Target="media/image73.wmf"/><Relationship Id="rId159" Type="http://schemas.openxmlformats.org/officeDocument/2006/relationships/control" Target="activeX/activeX75.xml"/><Relationship Id="rId170" Type="http://schemas.openxmlformats.org/officeDocument/2006/relationships/footer" Target="footer1.xml"/><Relationship Id="rId16" Type="http://schemas.openxmlformats.org/officeDocument/2006/relationships/image" Target="media/image4.wmf"/><Relationship Id="rId107" Type="http://schemas.openxmlformats.org/officeDocument/2006/relationships/control" Target="activeX/activeX49.xml"/><Relationship Id="rId11" Type="http://schemas.openxmlformats.org/officeDocument/2006/relationships/control" Target="activeX/activeX1.xml"/><Relationship Id="rId32" Type="http://schemas.openxmlformats.org/officeDocument/2006/relationships/image" Target="media/image12.wmf"/><Relationship Id="rId37" Type="http://schemas.openxmlformats.org/officeDocument/2006/relationships/control" Target="activeX/activeX14.xml"/><Relationship Id="rId53" Type="http://schemas.openxmlformats.org/officeDocument/2006/relationships/control" Target="activeX/activeX22.xml"/><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control" Target="activeX/activeX35.xml"/><Relationship Id="rId102" Type="http://schemas.openxmlformats.org/officeDocument/2006/relationships/image" Target="media/image47.wmf"/><Relationship Id="rId123" Type="http://schemas.openxmlformats.org/officeDocument/2006/relationships/control" Target="activeX/activeX57.xml"/><Relationship Id="rId128" Type="http://schemas.openxmlformats.org/officeDocument/2006/relationships/image" Target="media/image60.wmf"/><Relationship Id="rId144" Type="http://schemas.openxmlformats.org/officeDocument/2006/relationships/image" Target="media/image68.wmf"/><Relationship Id="rId149" Type="http://schemas.openxmlformats.org/officeDocument/2006/relationships/control" Target="activeX/activeX70.xml"/><Relationship Id="rId5" Type="http://schemas.openxmlformats.org/officeDocument/2006/relationships/webSettings" Target="webSettings.xml"/><Relationship Id="rId90" Type="http://schemas.openxmlformats.org/officeDocument/2006/relationships/image" Target="media/image41.wmf"/><Relationship Id="rId95" Type="http://schemas.openxmlformats.org/officeDocument/2006/relationships/control" Target="activeX/activeX43.xml"/><Relationship Id="rId160" Type="http://schemas.openxmlformats.org/officeDocument/2006/relationships/image" Target="media/image76.wmf"/><Relationship Id="rId165" Type="http://schemas.openxmlformats.org/officeDocument/2006/relationships/control" Target="activeX/activeX78.xml"/><Relationship Id="rId22" Type="http://schemas.openxmlformats.org/officeDocument/2006/relationships/image" Target="media/image7.wmf"/><Relationship Id="rId27" Type="http://schemas.openxmlformats.org/officeDocument/2006/relationships/control" Target="activeX/activeX9.xml"/><Relationship Id="rId43" Type="http://schemas.openxmlformats.org/officeDocument/2006/relationships/control" Target="activeX/activeX17.xml"/><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control" Target="activeX/activeX30.xml"/><Relationship Id="rId113" Type="http://schemas.openxmlformats.org/officeDocument/2006/relationships/control" Target="activeX/activeX52.xml"/><Relationship Id="rId118" Type="http://schemas.openxmlformats.org/officeDocument/2006/relationships/image" Target="media/image55.wmf"/><Relationship Id="rId134" Type="http://schemas.openxmlformats.org/officeDocument/2006/relationships/image" Target="media/image63.wmf"/><Relationship Id="rId139" Type="http://schemas.openxmlformats.org/officeDocument/2006/relationships/control" Target="activeX/activeX65.xml"/><Relationship Id="rId80" Type="http://schemas.openxmlformats.org/officeDocument/2006/relationships/image" Target="media/image36.wmf"/><Relationship Id="rId85" Type="http://schemas.openxmlformats.org/officeDocument/2006/relationships/control" Target="activeX/activeX38.xml"/><Relationship Id="rId150" Type="http://schemas.openxmlformats.org/officeDocument/2006/relationships/image" Target="media/image71.wmf"/><Relationship Id="rId155" Type="http://schemas.openxmlformats.org/officeDocument/2006/relationships/control" Target="activeX/activeX73.xml"/><Relationship Id="rId171" Type="http://schemas.openxmlformats.org/officeDocument/2006/relationships/fontTable" Target="fontTable.xml"/><Relationship Id="rId12" Type="http://schemas.openxmlformats.org/officeDocument/2006/relationships/image" Target="media/image2.wmf"/><Relationship Id="rId17" Type="http://schemas.openxmlformats.org/officeDocument/2006/relationships/control" Target="activeX/activeX4.xml"/><Relationship Id="rId33" Type="http://schemas.openxmlformats.org/officeDocument/2006/relationships/control" Target="activeX/activeX12.xml"/><Relationship Id="rId38" Type="http://schemas.openxmlformats.org/officeDocument/2006/relationships/image" Target="media/image15.wmf"/><Relationship Id="rId59" Type="http://schemas.openxmlformats.org/officeDocument/2006/relationships/control" Target="activeX/activeX25.xml"/><Relationship Id="rId103" Type="http://schemas.openxmlformats.org/officeDocument/2006/relationships/control" Target="activeX/activeX47.xml"/><Relationship Id="rId108" Type="http://schemas.openxmlformats.org/officeDocument/2006/relationships/image" Target="media/image50.wmf"/><Relationship Id="rId124" Type="http://schemas.openxmlformats.org/officeDocument/2006/relationships/image" Target="media/image58.wmf"/><Relationship Id="rId129" Type="http://schemas.openxmlformats.org/officeDocument/2006/relationships/control" Target="activeX/activeX60.xml"/><Relationship Id="rId54" Type="http://schemas.openxmlformats.org/officeDocument/2006/relationships/image" Target="media/image23.wmf"/><Relationship Id="rId70" Type="http://schemas.openxmlformats.org/officeDocument/2006/relationships/image" Target="media/image31.wmf"/><Relationship Id="rId75" Type="http://schemas.openxmlformats.org/officeDocument/2006/relationships/control" Target="activeX/activeX33.xml"/><Relationship Id="rId91" Type="http://schemas.openxmlformats.org/officeDocument/2006/relationships/control" Target="activeX/activeX41.xml"/><Relationship Id="rId96" Type="http://schemas.openxmlformats.org/officeDocument/2006/relationships/image" Target="media/image44.wmf"/><Relationship Id="rId140" Type="http://schemas.openxmlformats.org/officeDocument/2006/relationships/image" Target="media/image66.wmf"/><Relationship Id="rId145" Type="http://schemas.openxmlformats.org/officeDocument/2006/relationships/control" Target="activeX/activeX68.xml"/><Relationship Id="rId161" Type="http://schemas.openxmlformats.org/officeDocument/2006/relationships/control" Target="activeX/activeX76.xml"/><Relationship Id="rId166" Type="http://schemas.openxmlformats.org/officeDocument/2006/relationships/image" Target="media/image79.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control" Target="activeX/activeX20.xml"/><Relationship Id="rId57" Type="http://schemas.openxmlformats.org/officeDocument/2006/relationships/control" Target="activeX/activeX24.xml"/><Relationship Id="rId106" Type="http://schemas.openxmlformats.org/officeDocument/2006/relationships/image" Target="media/image49.wmf"/><Relationship Id="rId114" Type="http://schemas.openxmlformats.org/officeDocument/2006/relationships/image" Target="media/image53.wmf"/><Relationship Id="rId119" Type="http://schemas.openxmlformats.org/officeDocument/2006/relationships/control" Target="activeX/activeX55.xml"/><Relationship Id="rId127" Type="http://schemas.openxmlformats.org/officeDocument/2006/relationships/control" Target="activeX/activeX59.xml"/><Relationship Id="rId10" Type="http://schemas.openxmlformats.org/officeDocument/2006/relationships/image" Target="media/image1.wmf"/><Relationship Id="rId31" Type="http://schemas.openxmlformats.org/officeDocument/2006/relationships/control" Target="activeX/activeX11.xml"/><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control" Target="activeX/activeX28.xml"/><Relationship Id="rId73" Type="http://schemas.openxmlformats.org/officeDocument/2006/relationships/control" Target="activeX/activeX32.xml"/><Relationship Id="rId78" Type="http://schemas.openxmlformats.org/officeDocument/2006/relationships/image" Target="media/image35.wmf"/><Relationship Id="rId81" Type="http://schemas.openxmlformats.org/officeDocument/2006/relationships/control" Target="activeX/activeX36.xml"/><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control" Target="activeX/activeX45.xml"/><Relationship Id="rId101" Type="http://schemas.openxmlformats.org/officeDocument/2006/relationships/control" Target="activeX/activeX46.xml"/><Relationship Id="rId122" Type="http://schemas.openxmlformats.org/officeDocument/2006/relationships/image" Target="media/image57.wmf"/><Relationship Id="rId130" Type="http://schemas.openxmlformats.org/officeDocument/2006/relationships/image" Target="media/image61.wmf"/><Relationship Id="rId135" Type="http://schemas.openxmlformats.org/officeDocument/2006/relationships/control" Target="activeX/activeX63.xml"/><Relationship Id="rId143" Type="http://schemas.openxmlformats.org/officeDocument/2006/relationships/control" Target="activeX/activeX67.xml"/><Relationship Id="rId148" Type="http://schemas.openxmlformats.org/officeDocument/2006/relationships/image" Target="media/image70.wmf"/><Relationship Id="rId151" Type="http://schemas.openxmlformats.org/officeDocument/2006/relationships/control" Target="activeX/activeX71.xml"/><Relationship Id="rId156" Type="http://schemas.openxmlformats.org/officeDocument/2006/relationships/image" Target="media/image74.wmf"/><Relationship Id="rId164" Type="http://schemas.openxmlformats.org/officeDocument/2006/relationships/image" Target="media/image78.wmf"/><Relationship Id="rId16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sk/tender/10442/summary" TargetMode="External"/><Relationship Id="rId172" Type="http://schemas.microsoft.com/office/2011/relationships/people" Target="people.xml"/><Relationship Id="rId13" Type="http://schemas.openxmlformats.org/officeDocument/2006/relationships/control" Target="activeX/activeX2.xml"/><Relationship Id="rId18" Type="http://schemas.openxmlformats.org/officeDocument/2006/relationships/image" Target="media/image5.wmf"/><Relationship Id="rId39" Type="http://schemas.openxmlformats.org/officeDocument/2006/relationships/control" Target="activeX/activeX15.xml"/><Relationship Id="rId109" Type="http://schemas.openxmlformats.org/officeDocument/2006/relationships/control" Target="activeX/activeX50.xml"/><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control" Target="activeX/activeX23.xml"/><Relationship Id="rId76" Type="http://schemas.openxmlformats.org/officeDocument/2006/relationships/image" Target="media/image34.wmf"/><Relationship Id="rId97" Type="http://schemas.openxmlformats.org/officeDocument/2006/relationships/control" Target="activeX/activeX44.xml"/><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control" Target="activeX/activeX58.xml"/><Relationship Id="rId141" Type="http://schemas.openxmlformats.org/officeDocument/2006/relationships/control" Target="activeX/activeX66.xml"/><Relationship Id="rId146" Type="http://schemas.openxmlformats.org/officeDocument/2006/relationships/image" Target="media/image69.wmf"/><Relationship Id="rId167" Type="http://schemas.openxmlformats.org/officeDocument/2006/relationships/control" Target="activeX/activeX79.xml"/><Relationship Id="rId7" Type="http://schemas.openxmlformats.org/officeDocument/2006/relationships/endnotes" Target="endnotes.xml"/><Relationship Id="rId71" Type="http://schemas.openxmlformats.org/officeDocument/2006/relationships/control" Target="activeX/activeX31.xml"/><Relationship Id="rId92" Type="http://schemas.openxmlformats.org/officeDocument/2006/relationships/image" Target="media/image42.wmf"/><Relationship Id="rId162" Type="http://schemas.openxmlformats.org/officeDocument/2006/relationships/image" Target="media/image77.wmf"/><Relationship Id="rId2" Type="http://schemas.openxmlformats.org/officeDocument/2006/relationships/numbering" Target="numbering.xml"/><Relationship Id="rId29" Type="http://schemas.openxmlformats.org/officeDocument/2006/relationships/control" Target="activeX/activeX10.xml"/><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control" Target="activeX/activeX18.xml"/><Relationship Id="rId66" Type="http://schemas.openxmlformats.org/officeDocument/2006/relationships/image" Target="media/image29.wmf"/><Relationship Id="rId87" Type="http://schemas.openxmlformats.org/officeDocument/2006/relationships/control" Target="activeX/activeX39.xml"/><Relationship Id="rId110" Type="http://schemas.openxmlformats.org/officeDocument/2006/relationships/image" Target="media/image51.wmf"/><Relationship Id="rId115" Type="http://schemas.openxmlformats.org/officeDocument/2006/relationships/control" Target="activeX/activeX53.xml"/><Relationship Id="rId131" Type="http://schemas.openxmlformats.org/officeDocument/2006/relationships/control" Target="activeX/activeX61.xml"/><Relationship Id="rId136" Type="http://schemas.openxmlformats.org/officeDocument/2006/relationships/image" Target="media/image64.wmf"/><Relationship Id="rId157" Type="http://schemas.openxmlformats.org/officeDocument/2006/relationships/control" Target="activeX/activeX74.xml"/><Relationship Id="rId61" Type="http://schemas.openxmlformats.org/officeDocument/2006/relationships/control" Target="activeX/activeX26.xml"/><Relationship Id="rId82" Type="http://schemas.openxmlformats.org/officeDocument/2006/relationships/image" Target="media/image37.wmf"/><Relationship Id="rId152" Type="http://schemas.openxmlformats.org/officeDocument/2006/relationships/image" Target="media/image72.wmf"/><Relationship Id="rId173" Type="http://schemas.openxmlformats.org/officeDocument/2006/relationships/theme" Target="theme/theme1.xml"/><Relationship Id="rId19" Type="http://schemas.openxmlformats.org/officeDocument/2006/relationships/control" Target="activeX/activeX5.xml"/><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control" Target="activeX/activeX13.xml"/><Relationship Id="rId56" Type="http://schemas.openxmlformats.org/officeDocument/2006/relationships/image" Target="media/image24.wmf"/><Relationship Id="rId77" Type="http://schemas.openxmlformats.org/officeDocument/2006/relationships/control" Target="activeX/activeX34.xml"/><Relationship Id="rId100" Type="http://schemas.openxmlformats.org/officeDocument/2006/relationships/image" Target="media/image46.wmf"/><Relationship Id="rId105" Type="http://schemas.openxmlformats.org/officeDocument/2006/relationships/control" Target="activeX/activeX48.xml"/><Relationship Id="rId126" Type="http://schemas.openxmlformats.org/officeDocument/2006/relationships/image" Target="media/image59.wmf"/><Relationship Id="rId147" Type="http://schemas.openxmlformats.org/officeDocument/2006/relationships/control" Target="activeX/activeX69.xml"/><Relationship Id="rId168" Type="http://schemas.openxmlformats.org/officeDocument/2006/relationships/header" Target="header1.xml"/><Relationship Id="rId8" Type="http://schemas.openxmlformats.org/officeDocument/2006/relationships/hyperlink" Target="https://www.uvo.gov.sk/vyhladavanie-profilov/zakazky/" TargetMode="External"/><Relationship Id="rId51" Type="http://schemas.openxmlformats.org/officeDocument/2006/relationships/control" Target="activeX/activeX21.xml"/><Relationship Id="rId72" Type="http://schemas.openxmlformats.org/officeDocument/2006/relationships/image" Target="media/image32.wmf"/><Relationship Id="rId93" Type="http://schemas.openxmlformats.org/officeDocument/2006/relationships/control" Target="activeX/activeX42.xml"/><Relationship Id="rId98" Type="http://schemas.openxmlformats.org/officeDocument/2006/relationships/image" Target="media/image45.wmf"/><Relationship Id="rId121" Type="http://schemas.openxmlformats.org/officeDocument/2006/relationships/control" Target="activeX/activeX56.xml"/><Relationship Id="rId142" Type="http://schemas.openxmlformats.org/officeDocument/2006/relationships/image" Target="media/image67.wmf"/><Relationship Id="rId163" Type="http://schemas.openxmlformats.org/officeDocument/2006/relationships/control" Target="activeX/activeX77.xml"/><Relationship Id="rId3" Type="http://schemas.openxmlformats.org/officeDocument/2006/relationships/styles" Target="styles.xml"/><Relationship Id="rId25" Type="http://schemas.openxmlformats.org/officeDocument/2006/relationships/control" Target="activeX/activeX8.xml"/><Relationship Id="rId46" Type="http://schemas.openxmlformats.org/officeDocument/2006/relationships/image" Target="media/image19.wmf"/><Relationship Id="rId67" Type="http://schemas.openxmlformats.org/officeDocument/2006/relationships/control" Target="activeX/activeX29.xml"/><Relationship Id="rId116" Type="http://schemas.openxmlformats.org/officeDocument/2006/relationships/image" Target="media/image54.wmf"/><Relationship Id="rId137" Type="http://schemas.openxmlformats.org/officeDocument/2006/relationships/control" Target="activeX/activeX64.xml"/><Relationship Id="rId158" Type="http://schemas.openxmlformats.org/officeDocument/2006/relationships/image" Target="media/image75.wmf"/><Relationship Id="rId20" Type="http://schemas.openxmlformats.org/officeDocument/2006/relationships/image" Target="media/image6.wmf"/><Relationship Id="rId41" Type="http://schemas.openxmlformats.org/officeDocument/2006/relationships/control" Target="activeX/activeX16.xml"/><Relationship Id="rId62" Type="http://schemas.openxmlformats.org/officeDocument/2006/relationships/image" Target="media/image27.wmf"/><Relationship Id="rId83" Type="http://schemas.openxmlformats.org/officeDocument/2006/relationships/control" Target="activeX/activeX37.xml"/><Relationship Id="rId88" Type="http://schemas.openxmlformats.org/officeDocument/2006/relationships/image" Target="media/image40.wmf"/><Relationship Id="rId111" Type="http://schemas.openxmlformats.org/officeDocument/2006/relationships/control" Target="activeX/activeX51.xml"/><Relationship Id="rId132" Type="http://schemas.openxmlformats.org/officeDocument/2006/relationships/image" Target="media/image62.wmf"/><Relationship Id="rId153" Type="http://schemas.openxmlformats.org/officeDocument/2006/relationships/control" Target="activeX/activeX7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F07D7-4250-47D9-B656-D88FF0505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3821</Words>
  <Characters>29104</Characters>
  <Application>Microsoft Office Word</Application>
  <DocSecurity>0</DocSecurity>
  <Lines>242</Lines>
  <Paragraphs>65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32860</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Adrianka</dc:creator>
  <cp:keywords/>
  <dc:description/>
  <cp:lastModifiedBy>pc</cp:lastModifiedBy>
  <cp:revision>6</cp:revision>
  <cp:lastPrinted>2018-07-20T16:29:00Z</cp:lastPrinted>
  <dcterms:created xsi:type="dcterms:W3CDTF">2021-05-29T14:29:00Z</dcterms:created>
  <dcterms:modified xsi:type="dcterms:W3CDTF">2021-07-23T07:44:00Z</dcterms:modified>
</cp:coreProperties>
</file>