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C2A8A" w14:textId="77777777" w:rsidR="00B13C3B" w:rsidRPr="00883E6F" w:rsidRDefault="00B13C3B" w:rsidP="00B13C3B">
      <w:pPr>
        <w:rPr>
          <w:sz w:val="10"/>
          <w:szCs w:val="10"/>
        </w:rPr>
      </w:pPr>
    </w:p>
    <w:p w14:paraId="0E48B332" w14:textId="77777777" w:rsidR="00B13C3B" w:rsidRPr="00EE4F3D" w:rsidRDefault="00B13C3B" w:rsidP="00B13C3B">
      <w:pPr>
        <w:jc w:val="center"/>
        <w:rPr>
          <w:b/>
          <w:sz w:val="22"/>
          <w:szCs w:val="22"/>
        </w:rPr>
      </w:pPr>
      <w:r w:rsidRPr="00EE4F3D">
        <w:rPr>
          <w:b/>
          <w:sz w:val="22"/>
          <w:szCs w:val="22"/>
        </w:rPr>
        <w:t>Zmluva o dielo</w:t>
      </w:r>
    </w:p>
    <w:p w14:paraId="160F4E72" w14:textId="77777777" w:rsidR="00B13C3B" w:rsidRPr="00EE4F3D" w:rsidRDefault="00B13C3B" w:rsidP="00B13C3B">
      <w:pPr>
        <w:jc w:val="center"/>
        <w:rPr>
          <w:b/>
          <w:sz w:val="20"/>
          <w:szCs w:val="20"/>
        </w:rPr>
      </w:pPr>
      <w:r w:rsidRPr="00EE4F3D">
        <w:rPr>
          <w:b/>
          <w:sz w:val="20"/>
          <w:szCs w:val="20"/>
        </w:rPr>
        <w:t>uzatvorená podľa § 536 a </w:t>
      </w:r>
      <w:proofErr w:type="spellStart"/>
      <w:r w:rsidRPr="00EE4F3D">
        <w:rPr>
          <w:b/>
          <w:sz w:val="20"/>
          <w:szCs w:val="20"/>
        </w:rPr>
        <w:t>násl</w:t>
      </w:r>
      <w:proofErr w:type="spellEnd"/>
      <w:r w:rsidRPr="00EE4F3D">
        <w:rPr>
          <w:b/>
          <w:sz w:val="20"/>
          <w:szCs w:val="20"/>
        </w:rPr>
        <w:t>. Zákona č. 513/1991 Zb. Obchodný zákonník v znení neskorších predpisov</w:t>
      </w:r>
    </w:p>
    <w:p w14:paraId="6441379D" w14:textId="77777777" w:rsidR="00B13C3B" w:rsidRPr="00EE4F3D" w:rsidRDefault="00B13C3B" w:rsidP="00B13C3B">
      <w:pPr>
        <w:jc w:val="center"/>
        <w:rPr>
          <w:b/>
          <w:sz w:val="22"/>
          <w:szCs w:val="22"/>
        </w:rPr>
      </w:pPr>
      <w:r w:rsidRPr="00EE4F3D">
        <w:rPr>
          <w:sz w:val="22"/>
          <w:szCs w:val="22"/>
        </w:rPr>
        <w:t>(ďalej ako</w:t>
      </w:r>
      <w:r w:rsidRPr="00EE4F3D">
        <w:rPr>
          <w:b/>
          <w:sz w:val="22"/>
          <w:szCs w:val="22"/>
        </w:rPr>
        <w:t xml:space="preserve"> „zmluva“</w:t>
      </w:r>
      <w:r w:rsidRPr="00EE4F3D">
        <w:rPr>
          <w:sz w:val="22"/>
          <w:szCs w:val="22"/>
        </w:rPr>
        <w:t>)</w:t>
      </w:r>
    </w:p>
    <w:p w14:paraId="34FF77D3" w14:textId="77777777" w:rsidR="00B13C3B" w:rsidRDefault="00B13C3B" w:rsidP="00AF752E">
      <w:pPr>
        <w:rPr>
          <w:b/>
        </w:rPr>
      </w:pPr>
    </w:p>
    <w:p w14:paraId="47A4A1CF" w14:textId="77777777" w:rsidR="00B13C3B" w:rsidRPr="00753712" w:rsidRDefault="00B13C3B" w:rsidP="008D0B57">
      <w:pPr>
        <w:ind w:left="142"/>
        <w:rPr>
          <w:b/>
          <w:sz w:val="20"/>
          <w:szCs w:val="20"/>
        </w:rPr>
      </w:pPr>
      <w:r w:rsidRPr="00753712">
        <w:rPr>
          <w:b/>
          <w:sz w:val="20"/>
          <w:szCs w:val="20"/>
        </w:rPr>
        <w:t xml:space="preserve">Medzi nasledovnými zmluvnými stranami: </w:t>
      </w:r>
    </w:p>
    <w:p w14:paraId="11E058F8" w14:textId="77777777" w:rsidR="00B13C3B" w:rsidRPr="00753712" w:rsidRDefault="00EE4F3D" w:rsidP="00B13C3B">
      <w:pPr>
        <w:rPr>
          <w:b/>
          <w:sz w:val="20"/>
          <w:szCs w:val="20"/>
        </w:rPr>
      </w:pPr>
      <w:r>
        <w:rPr>
          <w:b/>
          <w:sz w:val="20"/>
          <w:szCs w:val="20"/>
        </w:rPr>
        <w:t xml:space="preserve">  </w:t>
      </w:r>
      <w:r w:rsidR="00B13C3B" w:rsidRPr="00753712">
        <w:rPr>
          <w:b/>
          <w:sz w:val="20"/>
          <w:szCs w:val="20"/>
        </w:rPr>
        <w:t xml:space="preserve">Objednávateľ: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4"/>
        <w:gridCol w:w="6286"/>
      </w:tblGrid>
      <w:tr w:rsidR="00B13C3B" w14:paraId="447BFF7B" w14:textId="77777777" w:rsidTr="0064056B">
        <w:tc>
          <w:tcPr>
            <w:tcW w:w="2774" w:type="dxa"/>
          </w:tcPr>
          <w:p w14:paraId="66C1E29B" w14:textId="77777777" w:rsidR="00B13C3B" w:rsidRPr="00753712" w:rsidRDefault="00B13C3B" w:rsidP="00B153D9">
            <w:pPr>
              <w:rPr>
                <w:sz w:val="20"/>
                <w:szCs w:val="20"/>
              </w:rPr>
            </w:pPr>
            <w:r w:rsidRPr="00753712">
              <w:rPr>
                <w:sz w:val="20"/>
                <w:szCs w:val="20"/>
              </w:rPr>
              <w:t xml:space="preserve">Názov:                      </w:t>
            </w:r>
          </w:p>
        </w:tc>
        <w:tc>
          <w:tcPr>
            <w:tcW w:w="6286" w:type="dxa"/>
          </w:tcPr>
          <w:p w14:paraId="371F3D36" w14:textId="77777777" w:rsidR="00B13C3B" w:rsidRPr="00DC464D" w:rsidRDefault="00B13C3B" w:rsidP="00B153D9">
            <w:pPr>
              <w:rPr>
                <w:b/>
                <w:sz w:val="20"/>
                <w:szCs w:val="20"/>
              </w:rPr>
            </w:pPr>
            <w:r w:rsidRPr="00DC464D">
              <w:rPr>
                <w:b/>
                <w:sz w:val="20"/>
                <w:szCs w:val="20"/>
              </w:rPr>
              <w:t>Krajská knižnica Ľudovíta Štúra</w:t>
            </w:r>
          </w:p>
        </w:tc>
      </w:tr>
      <w:tr w:rsidR="00B13C3B" w14:paraId="48635EE4" w14:textId="77777777" w:rsidTr="0064056B">
        <w:tc>
          <w:tcPr>
            <w:tcW w:w="2774" w:type="dxa"/>
          </w:tcPr>
          <w:p w14:paraId="6404FABB" w14:textId="77777777" w:rsidR="00B13C3B" w:rsidRPr="00753712" w:rsidRDefault="00B13C3B" w:rsidP="00B153D9">
            <w:pPr>
              <w:rPr>
                <w:sz w:val="20"/>
                <w:szCs w:val="20"/>
              </w:rPr>
            </w:pPr>
            <w:r w:rsidRPr="00753712">
              <w:rPr>
                <w:sz w:val="20"/>
                <w:szCs w:val="20"/>
              </w:rPr>
              <w:t>Sídlo:</w:t>
            </w:r>
          </w:p>
        </w:tc>
        <w:tc>
          <w:tcPr>
            <w:tcW w:w="6286" w:type="dxa"/>
          </w:tcPr>
          <w:p w14:paraId="2E13CB1A" w14:textId="77777777" w:rsidR="00B13C3B" w:rsidRPr="00753712" w:rsidRDefault="00F77577" w:rsidP="00B153D9">
            <w:pPr>
              <w:rPr>
                <w:sz w:val="20"/>
                <w:szCs w:val="20"/>
              </w:rPr>
            </w:pPr>
            <w:r>
              <w:rPr>
                <w:sz w:val="20"/>
                <w:szCs w:val="20"/>
              </w:rPr>
              <w:t xml:space="preserve">Ľ. </w:t>
            </w:r>
            <w:r w:rsidR="00B13C3B" w:rsidRPr="00753712">
              <w:rPr>
                <w:sz w:val="20"/>
                <w:szCs w:val="20"/>
              </w:rPr>
              <w:t xml:space="preserve">Štúra </w:t>
            </w:r>
            <w:r>
              <w:rPr>
                <w:sz w:val="20"/>
                <w:szCs w:val="20"/>
              </w:rPr>
              <w:t>861/</w:t>
            </w:r>
            <w:r w:rsidR="00B13C3B" w:rsidRPr="00753712">
              <w:rPr>
                <w:sz w:val="20"/>
                <w:szCs w:val="20"/>
              </w:rPr>
              <w:t xml:space="preserve">5, 960 </w:t>
            </w:r>
            <w:r>
              <w:rPr>
                <w:sz w:val="20"/>
                <w:szCs w:val="20"/>
              </w:rPr>
              <w:t>82</w:t>
            </w:r>
            <w:r w:rsidR="00B13C3B" w:rsidRPr="00753712">
              <w:rPr>
                <w:sz w:val="20"/>
                <w:szCs w:val="20"/>
              </w:rPr>
              <w:t xml:space="preserve"> Zvolen</w:t>
            </w:r>
          </w:p>
        </w:tc>
      </w:tr>
      <w:tr w:rsidR="00B13C3B" w14:paraId="170B7612" w14:textId="77777777" w:rsidTr="0064056B">
        <w:tc>
          <w:tcPr>
            <w:tcW w:w="2774" w:type="dxa"/>
          </w:tcPr>
          <w:p w14:paraId="273C1E61" w14:textId="77777777" w:rsidR="00B13C3B" w:rsidRPr="00753712" w:rsidRDefault="00B13C3B" w:rsidP="00B153D9">
            <w:pPr>
              <w:rPr>
                <w:sz w:val="20"/>
                <w:szCs w:val="20"/>
              </w:rPr>
            </w:pPr>
            <w:r w:rsidRPr="00753712">
              <w:rPr>
                <w:sz w:val="20"/>
                <w:szCs w:val="20"/>
              </w:rPr>
              <w:t>Krajina:</w:t>
            </w:r>
          </w:p>
        </w:tc>
        <w:tc>
          <w:tcPr>
            <w:tcW w:w="6286" w:type="dxa"/>
          </w:tcPr>
          <w:p w14:paraId="48664901" w14:textId="77777777" w:rsidR="00B13C3B" w:rsidRPr="00753712" w:rsidRDefault="00B13C3B" w:rsidP="00B153D9">
            <w:pPr>
              <w:rPr>
                <w:sz w:val="20"/>
                <w:szCs w:val="20"/>
              </w:rPr>
            </w:pPr>
            <w:r w:rsidRPr="00753712">
              <w:rPr>
                <w:sz w:val="20"/>
                <w:szCs w:val="20"/>
              </w:rPr>
              <w:t>Slovenská republika</w:t>
            </w:r>
          </w:p>
        </w:tc>
      </w:tr>
      <w:tr w:rsidR="0064056B" w14:paraId="691C2CA8" w14:textId="77777777" w:rsidTr="0064056B">
        <w:tc>
          <w:tcPr>
            <w:tcW w:w="2774" w:type="dxa"/>
          </w:tcPr>
          <w:p w14:paraId="2DBD47B0" w14:textId="77777777" w:rsidR="0064056B" w:rsidRPr="00753712" w:rsidRDefault="0064056B" w:rsidP="0064056B">
            <w:pPr>
              <w:rPr>
                <w:sz w:val="20"/>
                <w:szCs w:val="20"/>
              </w:rPr>
            </w:pPr>
            <w:r w:rsidRPr="00753712">
              <w:rPr>
                <w:sz w:val="20"/>
                <w:szCs w:val="20"/>
              </w:rPr>
              <w:t>Zastúpený/štatutárny orgán</w:t>
            </w:r>
            <w:r>
              <w:rPr>
                <w:sz w:val="20"/>
                <w:szCs w:val="20"/>
              </w:rPr>
              <w:t>:</w:t>
            </w:r>
          </w:p>
        </w:tc>
        <w:tc>
          <w:tcPr>
            <w:tcW w:w="6286" w:type="dxa"/>
          </w:tcPr>
          <w:p w14:paraId="5173F8CA" w14:textId="77777777" w:rsidR="0064056B" w:rsidRPr="00753712" w:rsidRDefault="0064056B" w:rsidP="0064056B">
            <w:pPr>
              <w:rPr>
                <w:sz w:val="20"/>
                <w:szCs w:val="20"/>
              </w:rPr>
            </w:pPr>
            <w:r w:rsidRPr="00753712">
              <w:rPr>
                <w:sz w:val="20"/>
                <w:szCs w:val="20"/>
              </w:rPr>
              <w:t xml:space="preserve">Ing. Milota </w:t>
            </w:r>
            <w:proofErr w:type="spellStart"/>
            <w:r w:rsidRPr="00753712">
              <w:rPr>
                <w:sz w:val="20"/>
                <w:szCs w:val="20"/>
              </w:rPr>
              <w:t>Torňošová</w:t>
            </w:r>
            <w:proofErr w:type="spellEnd"/>
            <w:r w:rsidRPr="00753712">
              <w:rPr>
                <w:sz w:val="20"/>
                <w:szCs w:val="20"/>
              </w:rPr>
              <w:t>, riaditeľka</w:t>
            </w:r>
          </w:p>
        </w:tc>
      </w:tr>
      <w:tr w:rsidR="0064056B" w14:paraId="4DD1AB1F" w14:textId="77777777" w:rsidTr="0064056B">
        <w:tc>
          <w:tcPr>
            <w:tcW w:w="2774" w:type="dxa"/>
          </w:tcPr>
          <w:p w14:paraId="78EA099C" w14:textId="77777777" w:rsidR="0064056B" w:rsidRPr="00753712" w:rsidRDefault="0064056B" w:rsidP="0064056B">
            <w:pPr>
              <w:rPr>
                <w:sz w:val="20"/>
                <w:szCs w:val="20"/>
              </w:rPr>
            </w:pPr>
            <w:r w:rsidRPr="00753712">
              <w:rPr>
                <w:sz w:val="20"/>
                <w:szCs w:val="20"/>
              </w:rPr>
              <w:t xml:space="preserve">IČO: </w:t>
            </w:r>
          </w:p>
        </w:tc>
        <w:tc>
          <w:tcPr>
            <w:tcW w:w="6286" w:type="dxa"/>
          </w:tcPr>
          <w:p w14:paraId="457FAB0B" w14:textId="77777777" w:rsidR="0064056B" w:rsidRPr="00753712" w:rsidRDefault="0064056B" w:rsidP="0064056B">
            <w:pPr>
              <w:rPr>
                <w:sz w:val="20"/>
                <w:szCs w:val="20"/>
              </w:rPr>
            </w:pPr>
            <w:r w:rsidRPr="00753712">
              <w:rPr>
                <w:sz w:val="20"/>
                <w:szCs w:val="20"/>
              </w:rPr>
              <w:t>35996561</w:t>
            </w:r>
          </w:p>
        </w:tc>
      </w:tr>
      <w:tr w:rsidR="0064056B" w14:paraId="2EA1E71C" w14:textId="77777777" w:rsidTr="0064056B">
        <w:tc>
          <w:tcPr>
            <w:tcW w:w="2774" w:type="dxa"/>
          </w:tcPr>
          <w:p w14:paraId="7F9EB433" w14:textId="77777777" w:rsidR="0064056B" w:rsidRPr="00753712" w:rsidRDefault="0064056B" w:rsidP="0064056B">
            <w:pPr>
              <w:rPr>
                <w:sz w:val="20"/>
                <w:szCs w:val="20"/>
              </w:rPr>
            </w:pPr>
            <w:r>
              <w:rPr>
                <w:sz w:val="20"/>
                <w:szCs w:val="20"/>
              </w:rPr>
              <w:t>DIČ:</w:t>
            </w:r>
          </w:p>
        </w:tc>
        <w:tc>
          <w:tcPr>
            <w:tcW w:w="6286" w:type="dxa"/>
          </w:tcPr>
          <w:p w14:paraId="067416F8" w14:textId="77777777" w:rsidR="0064056B" w:rsidRPr="0064056B" w:rsidRDefault="0064056B" w:rsidP="0064056B">
            <w:pPr>
              <w:rPr>
                <w:sz w:val="20"/>
                <w:szCs w:val="20"/>
              </w:rPr>
            </w:pPr>
            <w:r w:rsidRPr="0064056B">
              <w:rPr>
                <w:sz w:val="20"/>
                <w:szCs w:val="20"/>
              </w:rPr>
              <w:t>2020968939</w:t>
            </w:r>
          </w:p>
        </w:tc>
      </w:tr>
      <w:tr w:rsidR="0064056B" w14:paraId="001ED4AF" w14:textId="77777777" w:rsidTr="0064056B">
        <w:tc>
          <w:tcPr>
            <w:tcW w:w="2774" w:type="dxa"/>
          </w:tcPr>
          <w:p w14:paraId="142BEDCC" w14:textId="77777777" w:rsidR="0064056B" w:rsidRDefault="0064056B" w:rsidP="0064056B">
            <w:pPr>
              <w:rPr>
                <w:sz w:val="20"/>
                <w:szCs w:val="20"/>
              </w:rPr>
            </w:pPr>
            <w:r>
              <w:rPr>
                <w:sz w:val="20"/>
                <w:szCs w:val="20"/>
              </w:rPr>
              <w:t>Bankové spojenie:</w:t>
            </w:r>
          </w:p>
        </w:tc>
        <w:tc>
          <w:tcPr>
            <w:tcW w:w="6286" w:type="dxa"/>
          </w:tcPr>
          <w:p w14:paraId="744E6FAA" w14:textId="77777777" w:rsidR="0064056B" w:rsidRPr="00753712" w:rsidRDefault="0064056B" w:rsidP="0064056B">
            <w:pPr>
              <w:rPr>
                <w:sz w:val="20"/>
                <w:szCs w:val="20"/>
              </w:rPr>
            </w:pPr>
            <w:r w:rsidRPr="00753712">
              <w:rPr>
                <w:sz w:val="20"/>
                <w:szCs w:val="20"/>
              </w:rPr>
              <w:t>IBAN: SK77</w:t>
            </w:r>
            <w:r>
              <w:rPr>
                <w:sz w:val="20"/>
                <w:szCs w:val="20"/>
              </w:rPr>
              <w:t xml:space="preserve"> </w:t>
            </w:r>
            <w:r w:rsidRPr="00753712">
              <w:rPr>
                <w:sz w:val="20"/>
                <w:szCs w:val="20"/>
              </w:rPr>
              <w:t>8180</w:t>
            </w:r>
            <w:r>
              <w:rPr>
                <w:sz w:val="20"/>
                <w:szCs w:val="20"/>
              </w:rPr>
              <w:t xml:space="preserve"> </w:t>
            </w:r>
            <w:r w:rsidRPr="00753712">
              <w:rPr>
                <w:sz w:val="20"/>
                <w:szCs w:val="20"/>
              </w:rPr>
              <w:t>0000</w:t>
            </w:r>
            <w:r>
              <w:rPr>
                <w:sz w:val="20"/>
                <w:szCs w:val="20"/>
              </w:rPr>
              <w:t xml:space="preserve"> </w:t>
            </w:r>
            <w:r w:rsidRPr="00753712">
              <w:rPr>
                <w:sz w:val="20"/>
                <w:szCs w:val="20"/>
              </w:rPr>
              <w:t>0070</w:t>
            </w:r>
            <w:r>
              <w:rPr>
                <w:sz w:val="20"/>
                <w:szCs w:val="20"/>
              </w:rPr>
              <w:t xml:space="preserve"> </w:t>
            </w:r>
            <w:r w:rsidRPr="00753712">
              <w:rPr>
                <w:sz w:val="20"/>
                <w:szCs w:val="20"/>
              </w:rPr>
              <w:t>0039</w:t>
            </w:r>
            <w:r>
              <w:rPr>
                <w:sz w:val="20"/>
                <w:szCs w:val="20"/>
              </w:rPr>
              <w:t xml:space="preserve"> </w:t>
            </w:r>
            <w:r w:rsidRPr="00753712">
              <w:rPr>
                <w:sz w:val="20"/>
                <w:szCs w:val="20"/>
              </w:rPr>
              <w:t>6254</w:t>
            </w:r>
          </w:p>
        </w:tc>
      </w:tr>
    </w:tbl>
    <w:p w14:paraId="39D1DDDE" w14:textId="77777777" w:rsidR="00B13C3B" w:rsidRPr="00753712" w:rsidRDefault="00EE4F3D" w:rsidP="00EE4F3D">
      <w:pPr>
        <w:rPr>
          <w:sz w:val="20"/>
          <w:szCs w:val="20"/>
        </w:rPr>
      </w:pPr>
      <w:r>
        <w:rPr>
          <w:sz w:val="20"/>
          <w:szCs w:val="20"/>
        </w:rPr>
        <w:t xml:space="preserve"> </w:t>
      </w:r>
      <w:r w:rsidR="00B13C3B" w:rsidRPr="00753712">
        <w:rPr>
          <w:sz w:val="20"/>
          <w:szCs w:val="20"/>
        </w:rPr>
        <w:t>(ďalej ako „</w:t>
      </w:r>
      <w:r w:rsidR="00B13C3B" w:rsidRPr="00E1424D">
        <w:rPr>
          <w:b/>
          <w:sz w:val="20"/>
          <w:szCs w:val="20"/>
        </w:rPr>
        <w:t>objednávateľ</w:t>
      </w:r>
      <w:r w:rsidR="00B13C3B" w:rsidRPr="00753712">
        <w:rPr>
          <w:sz w:val="20"/>
          <w:szCs w:val="20"/>
        </w:rPr>
        <w:t>“)</w:t>
      </w:r>
    </w:p>
    <w:p w14:paraId="0DEA9376" w14:textId="77777777" w:rsidR="00F77577" w:rsidRDefault="00F77577" w:rsidP="0064056B">
      <w:pPr>
        <w:rPr>
          <w:sz w:val="14"/>
          <w:szCs w:val="1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4"/>
        <w:gridCol w:w="6286"/>
      </w:tblGrid>
      <w:tr w:rsidR="00F77577" w14:paraId="2857A216" w14:textId="77777777" w:rsidTr="00F77577">
        <w:tc>
          <w:tcPr>
            <w:tcW w:w="2774" w:type="dxa"/>
          </w:tcPr>
          <w:p w14:paraId="7B27CC1D" w14:textId="77777777" w:rsidR="00F77577" w:rsidRPr="00F77577" w:rsidRDefault="00F77577" w:rsidP="00F77577">
            <w:pPr>
              <w:rPr>
                <w:b/>
                <w:sz w:val="20"/>
                <w:szCs w:val="20"/>
              </w:rPr>
            </w:pPr>
            <w:r w:rsidRPr="00F77577">
              <w:rPr>
                <w:b/>
                <w:sz w:val="20"/>
                <w:szCs w:val="20"/>
              </w:rPr>
              <w:t>za účasti zriaďovateľa</w:t>
            </w:r>
          </w:p>
          <w:p w14:paraId="40CE61DB" w14:textId="77777777" w:rsidR="00F77577" w:rsidRPr="00F77577" w:rsidRDefault="00F77577" w:rsidP="009B76C6">
            <w:pPr>
              <w:rPr>
                <w:b/>
                <w:sz w:val="20"/>
                <w:szCs w:val="20"/>
              </w:rPr>
            </w:pPr>
            <w:r>
              <w:rPr>
                <w:b/>
                <w:sz w:val="20"/>
                <w:szCs w:val="20"/>
              </w:rPr>
              <w:t>O</w:t>
            </w:r>
            <w:r w:rsidRPr="00F77577">
              <w:rPr>
                <w:b/>
                <w:sz w:val="20"/>
                <w:szCs w:val="20"/>
              </w:rPr>
              <w:t xml:space="preserve">bjednávateľa: </w:t>
            </w:r>
          </w:p>
        </w:tc>
        <w:tc>
          <w:tcPr>
            <w:tcW w:w="6286" w:type="dxa"/>
          </w:tcPr>
          <w:p w14:paraId="488CE8FF" w14:textId="77777777" w:rsidR="00F77577" w:rsidRDefault="00F77577" w:rsidP="009B76C6">
            <w:pPr>
              <w:rPr>
                <w:b/>
                <w:sz w:val="20"/>
                <w:szCs w:val="20"/>
              </w:rPr>
            </w:pPr>
          </w:p>
          <w:p w14:paraId="60D361B1" w14:textId="77777777" w:rsidR="00F77577" w:rsidRPr="00DC464D" w:rsidRDefault="00F77577" w:rsidP="009B76C6">
            <w:pPr>
              <w:rPr>
                <w:b/>
                <w:sz w:val="20"/>
                <w:szCs w:val="20"/>
              </w:rPr>
            </w:pPr>
            <w:r>
              <w:rPr>
                <w:b/>
                <w:sz w:val="20"/>
                <w:szCs w:val="20"/>
              </w:rPr>
              <w:t xml:space="preserve">Banskobystrický samosprávny kraj </w:t>
            </w:r>
          </w:p>
        </w:tc>
      </w:tr>
      <w:tr w:rsidR="00F77577" w14:paraId="5B1C2AF4" w14:textId="77777777" w:rsidTr="00F77577">
        <w:tc>
          <w:tcPr>
            <w:tcW w:w="2774" w:type="dxa"/>
          </w:tcPr>
          <w:p w14:paraId="1C0C9B72" w14:textId="77777777" w:rsidR="00F77577" w:rsidRPr="00753712" w:rsidRDefault="00F77577" w:rsidP="009B76C6">
            <w:pPr>
              <w:rPr>
                <w:sz w:val="20"/>
                <w:szCs w:val="20"/>
              </w:rPr>
            </w:pPr>
            <w:r w:rsidRPr="00753712">
              <w:rPr>
                <w:sz w:val="20"/>
                <w:szCs w:val="20"/>
              </w:rPr>
              <w:t>Sídlo:</w:t>
            </w:r>
          </w:p>
        </w:tc>
        <w:tc>
          <w:tcPr>
            <w:tcW w:w="6286" w:type="dxa"/>
          </w:tcPr>
          <w:p w14:paraId="2AB41F29" w14:textId="21694C97" w:rsidR="00F77577" w:rsidRPr="00753712" w:rsidRDefault="002054D6" w:rsidP="009B76C6">
            <w:pPr>
              <w:rPr>
                <w:sz w:val="20"/>
                <w:szCs w:val="20"/>
              </w:rPr>
            </w:pPr>
            <w:r>
              <w:rPr>
                <w:sz w:val="20"/>
                <w:szCs w:val="20"/>
              </w:rPr>
              <w:t>Námestie</w:t>
            </w:r>
            <w:r w:rsidR="00F77577">
              <w:rPr>
                <w:sz w:val="20"/>
                <w:szCs w:val="20"/>
              </w:rPr>
              <w:t xml:space="preserve"> SNP č. 23, 974 00 Banská Bystrica</w:t>
            </w:r>
          </w:p>
        </w:tc>
      </w:tr>
      <w:tr w:rsidR="00F77577" w14:paraId="446A26A2" w14:textId="77777777" w:rsidTr="00F77577">
        <w:tc>
          <w:tcPr>
            <w:tcW w:w="2774" w:type="dxa"/>
          </w:tcPr>
          <w:p w14:paraId="62A8C248" w14:textId="77777777" w:rsidR="00F77577" w:rsidRPr="00753712" w:rsidRDefault="00F77577" w:rsidP="009B76C6">
            <w:pPr>
              <w:rPr>
                <w:sz w:val="20"/>
                <w:szCs w:val="20"/>
              </w:rPr>
            </w:pPr>
            <w:r>
              <w:rPr>
                <w:sz w:val="20"/>
                <w:szCs w:val="20"/>
              </w:rPr>
              <w:t xml:space="preserve">Štatutárny orgán: </w:t>
            </w:r>
          </w:p>
        </w:tc>
        <w:tc>
          <w:tcPr>
            <w:tcW w:w="6286" w:type="dxa"/>
          </w:tcPr>
          <w:p w14:paraId="7F3236B8" w14:textId="77777777" w:rsidR="00F77577" w:rsidRDefault="00F77577" w:rsidP="009B76C6">
            <w:pPr>
              <w:rPr>
                <w:sz w:val="20"/>
                <w:szCs w:val="20"/>
              </w:rPr>
            </w:pPr>
            <w:r>
              <w:rPr>
                <w:sz w:val="20"/>
                <w:szCs w:val="20"/>
              </w:rPr>
              <w:t xml:space="preserve">Ing. Ján </w:t>
            </w:r>
            <w:proofErr w:type="spellStart"/>
            <w:r>
              <w:rPr>
                <w:sz w:val="20"/>
                <w:szCs w:val="20"/>
              </w:rPr>
              <w:t>Lunter</w:t>
            </w:r>
            <w:proofErr w:type="spellEnd"/>
            <w:r>
              <w:rPr>
                <w:sz w:val="20"/>
                <w:szCs w:val="20"/>
              </w:rPr>
              <w:t xml:space="preserve">, predseda Banskobystrického samosprávneho kraja </w:t>
            </w:r>
          </w:p>
        </w:tc>
      </w:tr>
      <w:tr w:rsidR="00F77577" w14:paraId="62ED3D34" w14:textId="77777777" w:rsidTr="00F77577">
        <w:tc>
          <w:tcPr>
            <w:tcW w:w="2774" w:type="dxa"/>
          </w:tcPr>
          <w:p w14:paraId="3758DD02" w14:textId="77777777" w:rsidR="00F77577" w:rsidRDefault="00F77577" w:rsidP="009B76C6">
            <w:pPr>
              <w:rPr>
                <w:sz w:val="20"/>
                <w:szCs w:val="20"/>
              </w:rPr>
            </w:pPr>
            <w:r>
              <w:rPr>
                <w:sz w:val="20"/>
                <w:szCs w:val="20"/>
              </w:rPr>
              <w:t xml:space="preserve">Právna forma: </w:t>
            </w:r>
          </w:p>
        </w:tc>
        <w:tc>
          <w:tcPr>
            <w:tcW w:w="6286" w:type="dxa"/>
          </w:tcPr>
          <w:p w14:paraId="67236C7E" w14:textId="2CEF0F7D" w:rsidR="00F77577" w:rsidRDefault="00F77577" w:rsidP="009B76C6">
            <w:pPr>
              <w:rPr>
                <w:sz w:val="20"/>
                <w:szCs w:val="20"/>
              </w:rPr>
            </w:pPr>
            <w:r>
              <w:rPr>
                <w:sz w:val="20"/>
                <w:szCs w:val="20"/>
              </w:rPr>
              <w:t>samostatný územný samosprávny a správny cel</w:t>
            </w:r>
            <w:r w:rsidR="007D2D95">
              <w:rPr>
                <w:sz w:val="20"/>
                <w:szCs w:val="20"/>
              </w:rPr>
              <w:t>o</w:t>
            </w:r>
            <w:r>
              <w:rPr>
                <w:sz w:val="20"/>
                <w:szCs w:val="20"/>
              </w:rPr>
              <w:t>k SR zriadený</w:t>
            </w:r>
          </w:p>
          <w:p w14:paraId="550604A6" w14:textId="77777777" w:rsidR="00F77577" w:rsidRDefault="00F77577" w:rsidP="009B76C6">
            <w:pPr>
              <w:rPr>
                <w:sz w:val="20"/>
                <w:szCs w:val="20"/>
              </w:rPr>
            </w:pPr>
            <w:r>
              <w:rPr>
                <w:sz w:val="20"/>
                <w:szCs w:val="20"/>
              </w:rPr>
              <w:t>zákonom NR SR č. 302/2001 Z. z. o samospráve vyšších územných celkov v znení neskorších predpisov</w:t>
            </w:r>
          </w:p>
        </w:tc>
      </w:tr>
      <w:tr w:rsidR="00F77577" w14:paraId="6C460314" w14:textId="77777777" w:rsidTr="00F77577">
        <w:tc>
          <w:tcPr>
            <w:tcW w:w="2774" w:type="dxa"/>
          </w:tcPr>
          <w:p w14:paraId="4251D91E" w14:textId="77777777" w:rsidR="00F77577" w:rsidRPr="00753712" w:rsidRDefault="00F77577" w:rsidP="009B76C6">
            <w:pPr>
              <w:rPr>
                <w:sz w:val="20"/>
                <w:szCs w:val="20"/>
              </w:rPr>
            </w:pPr>
            <w:r w:rsidRPr="00753712">
              <w:rPr>
                <w:sz w:val="20"/>
                <w:szCs w:val="20"/>
              </w:rPr>
              <w:t xml:space="preserve">IČO: </w:t>
            </w:r>
          </w:p>
        </w:tc>
        <w:tc>
          <w:tcPr>
            <w:tcW w:w="6286" w:type="dxa"/>
          </w:tcPr>
          <w:p w14:paraId="59033CF2" w14:textId="77777777" w:rsidR="00F77577" w:rsidRPr="00753712" w:rsidRDefault="00F77577" w:rsidP="009B76C6">
            <w:pPr>
              <w:rPr>
                <w:sz w:val="20"/>
                <w:szCs w:val="20"/>
              </w:rPr>
            </w:pPr>
            <w:r>
              <w:rPr>
                <w:sz w:val="20"/>
                <w:szCs w:val="20"/>
              </w:rPr>
              <w:t>37828100</w:t>
            </w:r>
          </w:p>
        </w:tc>
      </w:tr>
      <w:tr w:rsidR="00F77577" w14:paraId="22FE78E8" w14:textId="77777777" w:rsidTr="00F77577">
        <w:tc>
          <w:tcPr>
            <w:tcW w:w="2774" w:type="dxa"/>
          </w:tcPr>
          <w:p w14:paraId="54F0F712" w14:textId="77777777" w:rsidR="00F77577" w:rsidRPr="00753712" w:rsidRDefault="00F77577" w:rsidP="009B76C6">
            <w:pPr>
              <w:rPr>
                <w:sz w:val="20"/>
                <w:szCs w:val="20"/>
              </w:rPr>
            </w:pPr>
            <w:r>
              <w:rPr>
                <w:sz w:val="20"/>
                <w:szCs w:val="20"/>
              </w:rPr>
              <w:t>DIČ:</w:t>
            </w:r>
          </w:p>
        </w:tc>
        <w:tc>
          <w:tcPr>
            <w:tcW w:w="6286" w:type="dxa"/>
          </w:tcPr>
          <w:p w14:paraId="3B436174" w14:textId="77777777" w:rsidR="00F77577" w:rsidRPr="0064056B" w:rsidRDefault="00F77577" w:rsidP="009B76C6">
            <w:pPr>
              <w:rPr>
                <w:sz w:val="20"/>
                <w:szCs w:val="20"/>
              </w:rPr>
            </w:pPr>
            <w:r w:rsidRPr="0064056B">
              <w:rPr>
                <w:sz w:val="20"/>
                <w:szCs w:val="20"/>
              </w:rPr>
              <w:t>202</w:t>
            </w:r>
            <w:r>
              <w:rPr>
                <w:sz w:val="20"/>
                <w:szCs w:val="20"/>
              </w:rPr>
              <w:t>1627333</w:t>
            </w:r>
          </w:p>
        </w:tc>
      </w:tr>
      <w:tr w:rsidR="00F77577" w14:paraId="4B3E604D" w14:textId="77777777" w:rsidTr="00F77577">
        <w:tc>
          <w:tcPr>
            <w:tcW w:w="2774" w:type="dxa"/>
          </w:tcPr>
          <w:p w14:paraId="177126FD" w14:textId="77777777" w:rsidR="00F77577" w:rsidRDefault="00F77577" w:rsidP="009B76C6">
            <w:pPr>
              <w:rPr>
                <w:sz w:val="20"/>
                <w:szCs w:val="20"/>
              </w:rPr>
            </w:pPr>
            <w:r>
              <w:rPr>
                <w:sz w:val="20"/>
                <w:szCs w:val="20"/>
              </w:rPr>
              <w:t xml:space="preserve">Bankové spojenie: </w:t>
            </w:r>
          </w:p>
        </w:tc>
        <w:tc>
          <w:tcPr>
            <w:tcW w:w="6286" w:type="dxa"/>
          </w:tcPr>
          <w:p w14:paraId="6AF16F0E" w14:textId="77777777" w:rsidR="00F77577" w:rsidRPr="0064056B" w:rsidRDefault="00F77577" w:rsidP="009B76C6">
            <w:pPr>
              <w:rPr>
                <w:sz w:val="20"/>
                <w:szCs w:val="20"/>
              </w:rPr>
            </w:pPr>
            <w:r>
              <w:rPr>
                <w:sz w:val="20"/>
                <w:szCs w:val="20"/>
              </w:rPr>
              <w:t>Štátna pokladnica</w:t>
            </w:r>
          </w:p>
        </w:tc>
      </w:tr>
      <w:tr w:rsidR="00F77577" w14:paraId="2A91727F" w14:textId="77777777" w:rsidTr="00F77577">
        <w:tc>
          <w:tcPr>
            <w:tcW w:w="2774" w:type="dxa"/>
          </w:tcPr>
          <w:p w14:paraId="33013953" w14:textId="77777777" w:rsidR="00F77577" w:rsidRDefault="00F77577" w:rsidP="009B76C6">
            <w:pPr>
              <w:rPr>
                <w:sz w:val="20"/>
                <w:szCs w:val="20"/>
              </w:rPr>
            </w:pPr>
            <w:r>
              <w:rPr>
                <w:sz w:val="20"/>
                <w:szCs w:val="20"/>
              </w:rPr>
              <w:t>Bankové spojenie:</w:t>
            </w:r>
          </w:p>
        </w:tc>
        <w:tc>
          <w:tcPr>
            <w:tcW w:w="6286" w:type="dxa"/>
          </w:tcPr>
          <w:p w14:paraId="5100E657" w14:textId="77777777" w:rsidR="00F77577" w:rsidRPr="00753712" w:rsidRDefault="00F77577" w:rsidP="009B76C6">
            <w:pPr>
              <w:rPr>
                <w:sz w:val="20"/>
                <w:szCs w:val="20"/>
              </w:rPr>
            </w:pPr>
            <w:r w:rsidRPr="00753712">
              <w:rPr>
                <w:sz w:val="20"/>
                <w:szCs w:val="20"/>
              </w:rPr>
              <w:t xml:space="preserve">IBAN: </w:t>
            </w:r>
            <w:r>
              <w:rPr>
                <w:sz w:val="20"/>
                <w:szCs w:val="20"/>
              </w:rPr>
              <w:t>SK92 8180 0000 0070 0038 9679</w:t>
            </w:r>
          </w:p>
        </w:tc>
      </w:tr>
      <w:tr w:rsidR="00F77577" w14:paraId="08AF93DB" w14:textId="77777777" w:rsidTr="00F77577">
        <w:tc>
          <w:tcPr>
            <w:tcW w:w="9060" w:type="dxa"/>
            <w:gridSpan w:val="2"/>
          </w:tcPr>
          <w:p w14:paraId="28E23247" w14:textId="77777777" w:rsidR="00F77577" w:rsidRPr="00753712" w:rsidRDefault="00F77577" w:rsidP="009B76C6">
            <w:pPr>
              <w:rPr>
                <w:sz w:val="20"/>
                <w:szCs w:val="20"/>
              </w:rPr>
            </w:pPr>
            <w:r>
              <w:rPr>
                <w:sz w:val="20"/>
                <w:szCs w:val="20"/>
              </w:rPr>
              <w:t>(ďalej Objednávateľ, zriaďovateľ Objednávateľa a samostatne aj spolu iba „objednávateľ“ na strane jednej)</w:t>
            </w:r>
          </w:p>
        </w:tc>
      </w:tr>
    </w:tbl>
    <w:p w14:paraId="52C7E5AA" w14:textId="77777777" w:rsidR="00F77577" w:rsidRDefault="00F77577" w:rsidP="0064056B">
      <w:pPr>
        <w:rPr>
          <w:sz w:val="14"/>
          <w:szCs w:val="14"/>
        </w:rPr>
      </w:pPr>
    </w:p>
    <w:p w14:paraId="59C291EF" w14:textId="77777777" w:rsidR="0064056B" w:rsidRPr="00F77577" w:rsidRDefault="00F77577" w:rsidP="0064056B">
      <w:pPr>
        <w:rPr>
          <w:sz w:val="20"/>
          <w:szCs w:val="20"/>
        </w:rPr>
      </w:pPr>
      <w:r w:rsidRPr="00F77577">
        <w:rPr>
          <w:sz w:val="20"/>
          <w:szCs w:val="20"/>
        </w:rPr>
        <w:t>a</w:t>
      </w:r>
    </w:p>
    <w:p w14:paraId="18655C3D" w14:textId="77777777" w:rsidR="0064056B" w:rsidRPr="0064056B" w:rsidRDefault="0064056B" w:rsidP="0064056B">
      <w:pPr>
        <w:rPr>
          <w:sz w:val="14"/>
          <w:szCs w:val="14"/>
        </w:rPr>
      </w:pPr>
    </w:p>
    <w:p w14:paraId="03903E8B" w14:textId="77777777" w:rsidR="00B13C3B" w:rsidRPr="00EE4F3D" w:rsidRDefault="00EE4F3D" w:rsidP="00B13C3B">
      <w:pPr>
        <w:rPr>
          <w:b/>
          <w:sz w:val="20"/>
          <w:szCs w:val="20"/>
        </w:rPr>
      </w:pPr>
      <w:r>
        <w:rPr>
          <w:b/>
          <w:sz w:val="20"/>
          <w:szCs w:val="20"/>
        </w:rPr>
        <w:t xml:space="preserve">  </w:t>
      </w:r>
      <w:r w:rsidR="00B13C3B" w:rsidRPr="00EE4F3D">
        <w:rPr>
          <w:b/>
          <w:sz w:val="20"/>
          <w:szCs w:val="20"/>
        </w:rPr>
        <w:t>Zhotoviteľ:</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6480"/>
      </w:tblGrid>
      <w:tr w:rsidR="00B13C3B" w14:paraId="1FE997FF" w14:textId="77777777" w:rsidTr="0064056B">
        <w:tc>
          <w:tcPr>
            <w:tcW w:w="2808" w:type="dxa"/>
          </w:tcPr>
          <w:p w14:paraId="4FBC1EAE" w14:textId="77777777" w:rsidR="00B13C3B" w:rsidRPr="00753712" w:rsidRDefault="00B13C3B" w:rsidP="00B153D9">
            <w:pPr>
              <w:rPr>
                <w:sz w:val="20"/>
                <w:szCs w:val="20"/>
              </w:rPr>
            </w:pPr>
            <w:r w:rsidRPr="00753712">
              <w:rPr>
                <w:sz w:val="20"/>
                <w:szCs w:val="20"/>
              </w:rPr>
              <w:t xml:space="preserve">Názov:                      </w:t>
            </w:r>
          </w:p>
        </w:tc>
        <w:tc>
          <w:tcPr>
            <w:tcW w:w="6480" w:type="dxa"/>
          </w:tcPr>
          <w:p w14:paraId="7EF1DE49" w14:textId="77777777" w:rsidR="00B13C3B" w:rsidRPr="00DC464D" w:rsidRDefault="00B13C3B" w:rsidP="00B153D9">
            <w:pPr>
              <w:rPr>
                <w:b/>
                <w:sz w:val="20"/>
                <w:szCs w:val="20"/>
              </w:rPr>
            </w:pPr>
          </w:p>
        </w:tc>
      </w:tr>
      <w:tr w:rsidR="00B13C3B" w14:paraId="120A08AA" w14:textId="77777777" w:rsidTr="0064056B">
        <w:tc>
          <w:tcPr>
            <w:tcW w:w="2808" w:type="dxa"/>
          </w:tcPr>
          <w:p w14:paraId="5F78E6AE" w14:textId="77777777" w:rsidR="00B13C3B" w:rsidRPr="00753712" w:rsidRDefault="00B13C3B" w:rsidP="00B153D9">
            <w:pPr>
              <w:rPr>
                <w:sz w:val="20"/>
                <w:szCs w:val="20"/>
              </w:rPr>
            </w:pPr>
            <w:r w:rsidRPr="00753712">
              <w:rPr>
                <w:sz w:val="20"/>
                <w:szCs w:val="20"/>
              </w:rPr>
              <w:t>Sídlo:</w:t>
            </w:r>
          </w:p>
        </w:tc>
        <w:tc>
          <w:tcPr>
            <w:tcW w:w="6480" w:type="dxa"/>
          </w:tcPr>
          <w:p w14:paraId="3C368145" w14:textId="77777777" w:rsidR="00B13C3B" w:rsidRPr="00753712" w:rsidRDefault="00B13C3B" w:rsidP="00B153D9">
            <w:pPr>
              <w:rPr>
                <w:sz w:val="20"/>
                <w:szCs w:val="20"/>
              </w:rPr>
            </w:pPr>
          </w:p>
        </w:tc>
      </w:tr>
      <w:tr w:rsidR="00B13C3B" w14:paraId="7A96D2EF" w14:textId="77777777" w:rsidTr="0064056B">
        <w:tc>
          <w:tcPr>
            <w:tcW w:w="2808" w:type="dxa"/>
          </w:tcPr>
          <w:p w14:paraId="25FB1802" w14:textId="77777777" w:rsidR="00B13C3B" w:rsidRPr="00753712" w:rsidRDefault="0064056B" w:rsidP="00B153D9">
            <w:pPr>
              <w:rPr>
                <w:sz w:val="20"/>
                <w:szCs w:val="20"/>
              </w:rPr>
            </w:pPr>
            <w:r w:rsidRPr="00753712">
              <w:rPr>
                <w:sz w:val="20"/>
                <w:szCs w:val="20"/>
              </w:rPr>
              <w:t>Zastúpený/štatutárny orgán</w:t>
            </w:r>
            <w:r>
              <w:rPr>
                <w:sz w:val="20"/>
                <w:szCs w:val="20"/>
              </w:rPr>
              <w:t>:</w:t>
            </w:r>
          </w:p>
        </w:tc>
        <w:tc>
          <w:tcPr>
            <w:tcW w:w="6480" w:type="dxa"/>
          </w:tcPr>
          <w:p w14:paraId="2CD4CBAF" w14:textId="77777777" w:rsidR="00B13C3B" w:rsidRPr="00753712" w:rsidRDefault="00B13C3B" w:rsidP="00B153D9">
            <w:pPr>
              <w:rPr>
                <w:sz w:val="20"/>
                <w:szCs w:val="20"/>
              </w:rPr>
            </w:pPr>
          </w:p>
        </w:tc>
      </w:tr>
      <w:tr w:rsidR="00B13C3B" w14:paraId="0BF938F7" w14:textId="77777777" w:rsidTr="0064056B">
        <w:tc>
          <w:tcPr>
            <w:tcW w:w="2808" w:type="dxa"/>
          </w:tcPr>
          <w:p w14:paraId="07271D47" w14:textId="77777777" w:rsidR="00B13C3B" w:rsidRPr="00753712" w:rsidRDefault="00B13C3B" w:rsidP="00B153D9">
            <w:pPr>
              <w:rPr>
                <w:sz w:val="20"/>
                <w:szCs w:val="20"/>
              </w:rPr>
            </w:pPr>
            <w:r w:rsidRPr="00753712">
              <w:rPr>
                <w:sz w:val="20"/>
                <w:szCs w:val="20"/>
              </w:rPr>
              <w:t xml:space="preserve">IČO: </w:t>
            </w:r>
          </w:p>
        </w:tc>
        <w:tc>
          <w:tcPr>
            <w:tcW w:w="6480" w:type="dxa"/>
          </w:tcPr>
          <w:p w14:paraId="029AE96A" w14:textId="77777777" w:rsidR="00B13C3B" w:rsidRPr="00753712" w:rsidRDefault="00B13C3B" w:rsidP="00B153D9">
            <w:pPr>
              <w:rPr>
                <w:sz w:val="20"/>
                <w:szCs w:val="20"/>
              </w:rPr>
            </w:pPr>
          </w:p>
        </w:tc>
      </w:tr>
      <w:tr w:rsidR="00B13C3B" w14:paraId="6039E968" w14:textId="77777777" w:rsidTr="0064056B">
        <w:tc>
          <w:tcPr>
            <w:tcW w:w="2808" w:type="dxa"/>
          </w:tcPr>
          <w:p w14:paraId="730B0AB6" w14:textId="77777777" w:rsidR="00B13C3B" w:rsidRPr="00753712" w:rsidRDefault="0064056B" w:rsidP="00B153D9">
            <w:pPr>
              <w:rPr>
                <w:sz w:val="20"/>
                <w:szCs w:val="20"/>
              </w:rPr>
            </w:pPr>
            <w:r>
              <w:rPr>
                <w:sz w:val="20"/>
                <w:szCs w:val="20"/>
              </w:rPr>
              <w:t>DIČ:</w:t>
            </w:r>
          </w:p>
        </w:tc>
        <w:tc>
          <w:tcPr>
            <w:tcW w:w="6480" w:type="dxa"/>
          </w:tcPr>
          <w:p w14:paraId="09A6D4AF" w14:textId="77777777" w:rsidR="00B13C3B" w:rsidRPr="00753712" w:rsidRDefault="00B13C3B" w:rsidP="00B153D9">
            <w:pPr>
              <w:rPr>
                <w:sz w:val="20"/>
                <w:szCs w:val="20"/>
              </w:rPr>
            </w:pPr>
          </w:p>
        </w:tc>
      </w:tr>
      <w:tr w:rsidR="00B13C3B" w14:paraId="74F0242B" w14:textId="77777777" w:rsidTr="0064056B">
        <w:tc>
          <w:tcPr>
            <w:tcW w:w="2808" w:type="dxa"/>
          </w:tcPr>
          <w:p w14:paraId="28BC1E96" w14:textId="77777777" w:rsidR="00B13C3B" w:rsidRPr="00753712" w:rsidRDefault="0064056B" w:rsidP="00B153D9">
            <w:pPr>
              <w:rPr>
                <w:sz w:val="20"/>
                <w:szCs w:val="20"/>
              </w:rPr>
            </w:pPr>
            <w:r>
              <w:rPr>
                <w:sz w:val="20"/>
                <w:szCs w:val="20"/>
              </w:rPr>
              <w:t>IČ DPH:</w:t>
            </w:r>
          </w:p>
        </w:tc>
        <w:tc>
          <w:tcPr>
            <w:tcW w:w="6480" w:type="dxa"/>
          </w:tcPr>
          <w:p w14:paraId="53EE383B" w14:textId="77777777" w:rsidR="00B13C3B" w:rsidRDefault="00B13C3B" w:rsidP="00B153D9">
            <w:pPr>
              <w:rPr>
                <w:b/>
                <w:sz w:val="20"/>
                <w:szCs w:val="20"/>
              </w:rPr>
            </w:pPr>
          </w:p>
        </w:tc>
      </w:tr>
      <w:tr w:rsidR="00B13C3B" w14:paraId="32D572A2" w14:textId="77777777" w:rsidTr="0064056B">
        <w:tc>
          <w:tcPr>
            <w:tcW w:w="2808" w:type="dxa"/>
          </w:tcPr>
          <w:p w14:paraId="3BA885AD" w14:textId="77777777" w:rsidR="00B13C3B" w:rsidRDefault="00B13C3B" w:rsidP="00B153D9">
            <w:pPr>
              <w:rPr>
                <w:sz w:val="20"/>
                <w:szCs w:val="20"/>
              </w:rPr>
            </w:pPr>
            <w:r>
              <w:rPr>
                <w:sz w:val="20"/>
                <w:szCs w:val="20"/>
              </w:rPr>
              <w:t>Bankové spojenie:</w:t>
            </w:r>
          </w:p>
        </w:tc>
        <w:tc>
          <w:tcPr>
            <w:tcW w:w="6480" w:type="dxa"/>
          </w:tcPr>
          <w:p w14:paraId="4B1D01A8" w14:textId="77777777" w:rsidR="00B13C3B" w:rsidRPr="00753712" w:rsidRDefault="00B13C3B" w:rsidP="00B153D9">
            <w:pPr>
              <w:rPr>
                <w:sz w:val="20"/>
                <w:szCs w:val="20"/>
              </w:rPr>
            </w:pPr>
          </w:p>
        </w:tc>
      </w:tr>
      <w:tr w:rsidR="0064056B" w14:paraId="58E51EE6" w14:textId="77777777" w:rsidTr="0064056B">
        <w:tc>
          <w:tcPr>
            <w:tcW w:w="2808" w:type="dxa"/>
          </w:tcPr>
          <w:p w14:paraId="419B7A35" w14:textId="77777777" w:rsidR="0064056B" w:rsidRDefault="0064056B" w:rsidP="0064056B">
            <w:pPr>
              <w:rPr>
                <w:sz w:val="20"/>
                <w:szCs w:val="20"/>
              </w:rPr>
            </w:pPr>
            <w:r>
              <w:rPr>
                <w:sz w:val="20"/>
                <w:szCs w:val="20"/>
              </w:rPr>
              <w:t>Zapísaná:</w:t>
            </w:r>
          </w:p>
        </w:tc>
        <w:tc>
          <w:tcPr>
            <w:tcW w:w="6480" w:type="dxa"/>
          </w:tcPr>
          <w:p w14:paraId="04AC166E" w14:textId="77777777" w:rsidR="0064056B" w:rsidRPr="00753712" w:rsidRDefault="0064056B" w:rsidP="00B153D9">
            <w:pPr>
              <w:rPr>
                <w:sz w:val="20"/>
                <w:szCs w:val="20"/>
              </w:rPr>
            </w:pPr>
          </w:p>
        </w:tc>
      </w:tr>
    </w:tbl>
    <w:p w14:paraId="68DF4C72" w14:textId="77777777" w:rsidR="00B13C3B" w:rsidRPr="00753712" w:rsidRDefault="00EE4F3D" w:rsidP="00EE4F3D">
      <w:pPr>
        <w:rPr>
          <w:sz w:val="20"/>
          <w:szCs w:val="20"/>
        </w:rPr>
      </w:pPr>
      <w:r>
        <w:rPr>
          <w:sz w:val="20"/>
          <w:szCs w:val="20"/>
        </w:rPr>
        <w:t xml:space="preserve">  </w:t>
      </w:r>
      <w:r w:rsidR="00B13C3B" w:rsidRPr="00753712">
        <w:rPr>
          <w:sz w:val="20"/>
          <w:szCs w:val="20"/>
        </w:rPr>
        <w:t>(ďalej ako „</w:t>
      </w:r>
      <w:r w:rsidR="00B13C3B">
        <w:rPr>
          <w:sz w:val="20"/>
          <w:szCs w:val="20"/>
        </w:rPr>
        <w:t>zhotoviteľ</w:t>
      </w:r>
      <w:r w:rsidR="00B13C3B" w:rsidRPr="00753712">
        <w:rPr>
          <w:sz w:val="20"/>
          <w:szCs w:val="20"/>
        </w:rPr>
        <w:t>“</w:t>
      </w:r>
      <w:r w:rsidR="00B13C3B">
        <w:rPr>
          <w:sz w:val="20"/>
          <w:szCs w:val="20"/>
        </w:rPr>
        <w:t xml:space="preserve"> a spolu s objednávateľom ako „</w:t>
      </w:r>
      <w:r w:rsidR="00B13C3B" w:rsidRPr="00E1424D">
        <w:rPr>
          <w:b/>
          <w:sz w:val="20"/>
          <w:szCs w:val="20"/>
        </w:rPr>
        <w:t>zmluvné strany</w:t>
      </w:r>
      <w:r w:rsidR="00B13C3B">
        <w:rPr>
          <w:sz w:val="20"/>
          <w:szCs w:val="20"/>
        </w:rPr>
        <w:t>“</w:t>
      </w:r>
      <w:r w:rsidR="00B13C3B" w:rsidRPr="00753712">
        <w:rPr>
          <w:sz w:val="20"/>
          <w:szCs w:val="20"/>
        </w:rPr>
        <w:t>)</w:t>
      </w:r>
    </w:p>
    <w:p w14:paraId="5984AB05" w14:textId="0D278A52" w:rsidR="00B13C3B" w:rsidRDefault="00B13C3B" w:rsidP="00B13C3B"/>
    <w:p w14:paraId="40F2147A" w14:textId="77777777" w:rsidR="000B730D" w:rsidRPr="00A15EF8" w:rsidRDefault="000B730D" w:rsidP="00B13C3B"/>
    <w:p w14:paraId="072FCB4D" w14:textId="77777777" w:rsidR="00A15EF8" w:rsidRPr="00A15EF8" w:rsidRDefault="00A15EF8" w:rsidP="00A15EF8">
      <w:pPr>
        <w:spacing w:line="240" w:lineRule="atLeast"/>
        <w:jc w:val="center"/>
        <w:rPr>
          <w:b/>
          <w:sz w:val="20"/>
          <w:szCs w:val="20"/>
        </w:rPr>
      </w:pPr>
      <w:r w:rsidRPr="00A15EF8">
        <w:rPr>
          <w:b/>
          <w:sz w:val="20"/>
          <w:szCs w:val="20"/>
        </w:rPr>
        <w:t>Preambula</w:t>
      </w:r>
    </w:p>
    <w:p w14:paraId="2495DA38" w14:textId="77777777" w:rsidR="00B13C3B" w:rsidRPr="00525E08" w:rsidRDefault="00B13C3B" w:rsidP="00B13C3B">
      <w:pPr>
        <w:jc w:val="center"/>
        <w:rPr>
          <w:b/>
          <w:sz w:val="10"/>
          <w:szCs w:val="10"/>
        </w:rPr>
      </w:pPr>
    </w:p>
    <w:p w14:paraId="7FD04467" w14:textId="7B8C057E" w:rsidR="00A15EF8" w:rsidRPr="00A15EF8" w:rsidRDefault="00351FFA" w:rsidP="00A15EF8">
      <w:pPr>
        <w:jc w:val="both"/>
      </w:pPr>
      <w:r w:rsidRPr="00A15EF8">
        <w:rPr>
          <w:color w:val="000000"/>
          <w:sz w:val="20"/>
          <w:szCs w:val="20"/>
        </w:rPr>
        <w:t>Táto zmluva sa uzatvára ako výsledok verejného obstarávania realizovaného postupom podlimitnej zákazky podľa § 108 ods. 1 písm. b) zákona č. 343/2015 Z. z. o verejnom obstarávaní a o zmene a doplnení niektorých zákonov v znení neskorších predpisov (ďalej len „</w:t>
      </w:r>
      <w:r w:rsidRPr="00A15EF8">
        <w:rPr>
          <w:b/>
          <w:color w:val="000000"/>
          <w:sz w:val="20"/>
          <w:szCs w:val="20"/>
        </w:rPr>
        <w:t>zákon o verejnom obstarávaní</w:t>
      </w:r>
      <w:r w:rsidRPr="00A15EF8">
        <w:rPr>
          <w:color w:val="000000"/>
          <w:sz w:val="20"/>
          <w:szCs w:val="20"/>
        </w:rPr>
        <w:t>“), vyhláseného Výzvou na predkladanie ponúk zverejnenou vo Vestníku verejného obstarávania č. ...................../2021, dňa ..................2021, pod zn. oznámenia ........................., na predmet zákazky s názvom: „</w:t>
      </w:r>
      <w:r w:rsidRPr="00061355">
        <w:rPr>
          <w:b/>
          <w:bCs/>
          <w:sz w:val="20"/>
          <w:szCs w:val="20"/>
        </w:rPr>
        <w:t>Rekonštrukcia oddelenia náučnej literatúry a spoločenskovednej literatúry</w:t>
      </w:r>
      <w:r w:rsidRPr="00A15EF8">
        <w:rPr>
          <w:rFonts w:eastAsia="Calibri"/>
          <w:sz w:val="20"/>
          <w:szCs w:val="20"/>
        </w:rPr>
        <w:t>“</w:t>
      </w:r>
      <w:r w:rsidRPr="00A15EF8">
        <w:rPr>
          <w:color w:val="000000"/>
          <w:sz w:val="20"/>
          <w:szCs w:val="20"/>
        </w:rPr>
        <w:t>(ďalej iba „verejné obstarávanie“)</w:t>
      </w:r>
    </w:p>
    <w:p w14:paraId="16BBCDB1" w14:textId="0A4217B5" w:rsidR="00351FFA" w:rsidRPr="00960004" w:rsidRDefault="00351FFA" w:rsidP="00A15EF8">
      <w:pPr>
        <w:jc w:val="both"/>
        <w:rPr>
          <w:sz w:val="20"/>
          <w:szCs w:val="20"/>
        </w:rPr>
      </w:pPr>
    </w:p>
    <w:p w14:paraId="1EC48355" w14:textId="77777777" w:rsidR="00A15EF8" w:rsidRPr="00960004" w:rsidRDefault="00A15EF8" w:rsidP="00A15EF8">
      <w:pPr>
        <w:rPr>
          <w:sz w:val="20"/>
          <w:szCs w:val="20"/>
        </w:rPr>
      </w:pPr>
    </w:p>
    <w:p w14:paraId="73EF0FAB" w14:textId="77777777" w:rsidR="00A15EF8" w:rsidRPr="00753712" w:rsidRDefault="00A15EF8" w:rsidP="00A15EF8">
      <w:pPr>
        <w:jc w:val="center"/>
        <w:rPr>
          <w:b/>
          <w:sz w:val="20"/>
          <w:szCs w:val="20"/>
        </w:rPr>
      </w:pPr>
      <w:r w:rsidRPr="00753712">
        <w:rPr>
          <w:b/>
          <w:sz w:val="20"/>
          <w:szCs w:val="20"/>
        </w:rPr>
        <w:t xml:space="preserve">Článok </w:t>
      </w:r>
      <w:r>
        <w:rPr>
          <w:b/>
          <w:sz w:val="20"/>
          <w:szCs w:val="20"/>
        </w:rPr>
        <w:t>I</w:t>
      </w:r>
    </w:p>
    <w:p w14:paraId="35391160" w14:textId="77777777" w:rsidR="00A15EF8" w:rsidRPr="00525E08" w:rsidRDefault="00A15EF8" w:rsidP="00A15EF8">
      <w:pPr>
        <w:jc w:val="center"/>
        <w:rPr>
          <w:b/>
          <w:sz w:val="20"/>
          <w:szCs w:val="20"/>
        </w:rPr>
      </w:pPr>
      <w:r w:rsidRPr="00753712">
        <w:rPr>
          <w:b/>
          <w:sz w:val="20"/>
          <w:szCs w:val="20"/>
        </w:rPr>
        <w:t>Úvo</w:t>
      </w:r>
      <w:r w:rsidRPr="00525E08">
        <w:rPr>
          <w:b/>
          <w:sz w:val="20"/>
          <w:szCs w:val="20"/>
        </w:rPr>
        <w:t>dné ustanovenie</w:t>
      </w:r>
    </w:p>
    <w:p w14:paraId="633169C8" w14:textId="77777777" w:rsidR="00351FFA" w:rsidRPr="00525E08" w:rsidRDefault="00351FFA" w:rsidP="00525E08">
      <w:pPr>
        <w:jc w:val="center"/>
        <w:rPr>
          <w:sz w:val="10"/>
          <w:szCs w:val="10"/>
        </w:rPr>
      </w:pPr>
    </w:p>
    <w:p w14:paraId="79B414B7" w14:textId="0A92A056" w:rsidR="00351FFA" w:rsidRPr="00061355" w:rsidRDefault="00351FFA" w:rsidP="002452B7">
      <w:pPr>
        <w:pStyle w:val="Odsekzoznamu"/>
        <w:numPr>
          <w:ilvl w:val="1"/>
          <w:numId w:val="18"/>
        </w:numPr>
        <w:ind w:left="426" w:hanging="426"/>
        <w:jc w:val="both"/>
        <w:rPr>
          <w:b/>
          <w:sz w:val="20"/>
          <w:szCs w:val="20"/>
        </w:rPr>
      </w:pPr>
      <w:r w:rsidRPr="00525E08">
        <w:rPr>
          <w:sz w:val="20"/>
          <w:szCs w:val="20"/>
        </w:rPr>
        <w:t>Zriaďovateľ Objednávateľa je výlučným vlastníkom dotknut</w:t>
      </w:r>
      <w:r w:rsidR="00B55D47" w:rsidRPr="00525E08">
        <w:rPr>
          <w:sz w:val="20"/>
          <w:szCs w:val="20"/>
        </w:rPr>
        <w:t>ého</w:t>
      </w:r>
      <w:r w:rsidRPr="00525E08">
        <w:rPr>
          <w:sz w:val="20"/>
          <w:szCs w:val="20"/>
        </w:rPr>
        <w:t xml:space="preserve"> objekt</w:t>
      </w:r>
      <w:r w:rsidR="00B55D47" w:rsidRPr="00525E08">
        <w:rPr>
          <w:sz w:val="20"/>
          <w:szCs w:val="20"/>
        </w:rPr>
        <w:t>u</w:t>
      </w:r>
      <w:r w:rsidRPr="00525E08">
        <w:rPr>
          <w:sz w:val="20"/>
          <w:szCs w:val="20"/>
        </w:rPr>
        <w:t>, ktor</w:t>
      </w:r>
      <w:r w:rsidR="00E455BD" w:rsidRPr="00525E08">
        <w:rPr>
          <w:sz w:val="20"/>
          <w:szCs w:val="20"/>
        </w:rPr>
        <w:t xml:space="preserve">ý je </w:t>
      </w:r>
      <w:r w:rsidRPr="00525E08">
        <w:rPr>
          <w:sz w:val="20"/>
          <w:szCs w:val="20"/>
        </w:rPr>
        <w:t>ako</w:t>
      </w:r>
      <w:r w:rsidRPr="003C4DB0">
        <w:rPr>
          <w:sz w:val="20"/>
          <w:szCs w:val="20"/>
        </w:rPr>
        <w:t xml:space="preserve"> predmet Zmluvy definovan</w:t>
      </w:r>
      <w:r w:rsidR="00E455BD" w:rsidRPr="003C4DB0">
        <w:rPr>
          <w:sz w:val="20"/>
          <w:szCs w:val="20"/>
        </w:rPr>
        <w:t>ý</w:t>
      </w:r>
      <w:r w:rsidRPr="003C4DB0">
        <w:rPr>
          <w:sz w:val="20"/>
          <w:szCs w:val="20"/>
        </w:rPr>
        <w:t xml:space="preserve"> </w:t>
      </w:r>
      <w:r w:rsidRPr="00E455BD">
        <w:rPr>
          <w:sz w:val="20"/>
          <w:szCs w:val="20"/>
        </w:rPr>
        <w:t>v </w:t>
      </w:r>
      <w:r w:rsidRPr="00061355">
        <w:rPr>
          <w:sz w:val="20"/>
          <w:szCs w:val="20"/>
        </w:rPr>
        <w:t>článku II</w:t>
      </w:r>
      <w:r w:rsidRPr="00E455BD">
        <w:rPr>
          <w:sz w:val="20"/>
          <w:szCs w:val="20"/>
        </w:rPr>
        <w:t xml:space="preserve"> Zmluvy </w:t>
      </w:r>
      <w:r w:rsidRPr="00061355">
        <w:rPr>
          <w:b/>
          <w:bCs/>
          <w:sz w:val="20"/>
          <w:szCs w:val="20"/>
        </w:rPr>
        <w:t>a</w:t>
      </w:r>
      <w:r w:rsidR="00E455BD" w:rsidRPr="00061355">
        <w:rPr>
          <w:b/>
          <w:bCs/>
          <w:sz w:val="20"/>
          <w:szCs w:val="20"/>
        </w:rPr>
        <w:t xml:space="preserve"> v</w:t>
      </w:r>
      <w:r w:rsidRPr="00061355">
        <w:rPr>
          <w:b/>
          <w:bCs/>
          <w:sz w:val="20"/>
          <w:szCs w:val="20"/>
        </w:rPr>
        <w:t xml:space="preserve"> Prílohe č. 1 </w:t>
      </w:r>
      <w:r w:rsidR="00E455BD" w:rsidRPr="00061355">
        <w:rPr>
          <w:b/>
          <w:bCs/>
          <w:sz w:val="20"/>
          <w:szCs w:val="20"/>
        </w:rPr>
        <w:t xml:space="preserve">(ocenený Výkaz výmer) </w:t>
      </w:r>
      <w:r w:rsidRPr="00061355">
        <w:rPr>
          <w:b/>
          <w:bCs/>
          <w:sz w:val="20"/>
          <w:szCs w:val="20"/>
        </w:rPr>
        <w:t>a</w:t>
      </w:r>
      <w:r w:rsidR="00E455BD" w:rsidRPr="00061355">
        <w:rPr>
          <w:b/>
          <w:bCs/>
          <w:sz w:val="20"/>
          <w:szCs w:val="20"/>
        </w:rPr>
        <w:t xml:space="preserve"> v Prílohe </w:t>
      </w:r>
      <w:r w:rsidRPr="00061355">
        <w:rPr>
          <w:b/>
          <w:bCs/>
          <w:sz w:val="20"/>
          <w:szCs w:val="20"/>
        </w:rPr>
        <w:t xml:space="preserve">č. 2 </w:t>
      </w:r>
      <w:r w:rsidR="00E455BD" w:rsidRPr="00061355">
        <w:rPr>
          <w:b/>
          <w:bCs/>
          <w:sz w:val="20"/>
          <w:szCs w:val="20"/>
        </w:rPr>
        <w:t>(Projektová dokumentácia</w:t>
      </w:r>
      <w:r w:rsidR="00E455BD" w:rsidRPr="00061355">
        <w:rPr>
          <w:b/>
          <w:sz w:val="20"/>
          <w:szCs w:val="20"/>
        </w:rPr>
        <w:t>)</w:t>
      </w:r>
      <w:r w:rsidR="00E455BD" w:rsidRPr="00061355">
        <w:rPr>
          <w:sz w:val="20"/>
          <w:szCs w:val="20"/>
        </w:rPr>
        <w:t xml:space="preserve"> </w:t>
      </w:r>
      <w:r w:rsidRPr="00061355">
        <w:rPr>
          <w:sz w:val="20"/>
          <w:szCs w:val="20"/>
        </w:rPr>
        <w:t xml:space="preserve">Zmluvy (ďalej len „Stavenisko“ alebo „Stavba“). </w:t>
      </w:r>
      <w:r w:rsidRPr="00061355">
        <w:rPr>
          <w:bCs/>
          <w:sz w:val="20"/>
          <w:szCs w:val="20"/>
        </w:rPr>
        <w:t xml:space="preserve">Príloha č. 1 a č. 2 tvoria </w:t>
      </w:r>
      <w:r w:rsidR="00E455BD" w:rsidRPr="00061355">
        <w:rPr>
          <w:bCs/>
          <w:sz w:val="20"/>
          <w:szCs w:val="20"/>
        </w:rPr>
        <w:t xml:space="preserve">neoddeliteľnú </w:t>
      </w:r>
      <w:r w:rsidRPr="00061355">
        <w:rPr>
          <w:bCs/>
          <w:sz w:val="20"/>
          <w:szCs w:val="20"/>
        </w:rPr>
        <w:t>súčasť tejto Zmluvy.</w:t>
      </w:r>
    </w:p>
    <w:p w14:paraId="41732283" w14:textId="77777777" w:rsidR="00351FFA" w:rsidRPr="00B55D47" w:rsidRDefault="00351FFA" w:rsidP="00B55D47">
      <w:pPr>
        <w:pStyle w:val="Odsekzoznamu"/>
        <w:spacing w:line="264" w:lineRule="auto"/>
        <w:ind w:left="426"/>
        <w:contextualSpacing w:val="0"/>
        <w:jc w:val="both"/>
        <w:rPr>
          <w:b/>
          <w:sz w:val="10"/>
          <w:szCs w:val="10"/>
        </w:rPr>
      </w:pPr>
    </w:p>
    <w:p w14:paraId="0C8BA260" w14:textId="7D5B4F15" w:rsidR="00351FFA" w:rsidRDefault="00351FFA" w:rsidP="002452B7">
      <w:pPr>
        <w:pStyle w:val="Odsekzoznamu"/>
        <w:numPr>
          <w:ilvl w:val="1"/>
          <w:numId w:val="18"/>
        </w:numPr>
        <w:ind w:left="426" w:hanging="426"/>
        <w:jc w:val="both"/>
        <w:rPr>
          <w:sz w:val="20"/>
          <w:szCs w:val="20"/>
        </w:rPr>
      </w:pPr>
      <w:r w:rsidRPr="00B55D47">
        <w:rPr>
          <w:sz w:val="20"/>
          <w:szCs w:val="20"/>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w:t>
      </w:r>
      <w:r w:rsidRPr="00B55D47">
        <w:rPr>
          <w:sz w:val="20"/>
          <w:szCs w:val="20"/>
        </w:rPr>
        <w:lastRenderedPageBreak/>
        <w:t xml:space="preserve">na predmet Zmluvy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nie je v omeškaní, ak z tohto dôvodu neplní, čo mu ukladá táto Zmluva, pričom Objednávateľ má tiež právo odstúpiť od tejto Zmluvy bez nároku Zhotoviteľa na plnenie titulom ceny Diela. </w:t>
      </w:r>
    </w:p>
    <w:p w14:paraId="32F5C8A6" w14:textId="77777777" w:rsidR="00351FFA" w:rsidRPr="00B55D47" w:rsidRDefault="00351FFA" w:rsidP="00B55D47">
      <w:pPr>
        <w:pStyle w:val="Odsekzoznamu"/>
        <w:ind w:left="426"/>
        <w:jc w:val="both"/>
        <w:rPr>
          <w:sz w:val="10"/>
          <w:szCs w:val="10"/>
        </w:rPr>
      </w:pPr>
    </w:p>
    <w:p w14:paraId="63E0F3F2" w14:textId="1A1F5110" w:rsidR="00351FFA" w:rsidRDefault="00351FFA" w:rsidP="002452B7">
      <w:pPr>
        <w:pStyle w:val="Odsekzoznamu"/>
        <w:numPr>
          <w:ilvl w:val="1"/>
          <w:numId w:val="18"/>
        </w:numPr>
        <w:ind w:left="426" w:hanging="426"/>
        <w:jc w:val="both"/>
        <w:rPr>
          <w:sz w:val="20"/>
          <w:szCs w:val="20"/>
        </w:rPr>
      </w:pPr>
      <w:r w:rsidRPr="00B55D47">
        <w:rPr>
          <w:sz w:val="20"/>
          <w:szCs w:val="20"/>
        </w:rPr>
        <w:t>Účelom tejto Zmluvy je stanovenie podmienok na uskutočnenie stavebných prác v súlade s projektovou dokumentáciou.</w:t>
      </w:r>
    </w:p>
    <w:p w14:paraId="3E75949A" w14:textId="77777777" w:rsidR="00351FFA" w:rsidRPr="00B55D47" w:rsidRDefault="00351FFA" w:rsidP="00B55D47">
      <w:pPr>
        <w:jc w:val="both"/>
        <w:rPr>
          <w:sz w:val="10"/>
          <w:szCs w:val="10"/>
        </w:rPr>
      </w:pPr>
    </w:p>
    <w:p w14:paraId="47FB7829" w14:textId="27220543" w:rsidR="00351FFA" w:rsidRDefault="00351FFA" w:rsidP="002452B7">
      <w:pPr>
        <w:pStyle w:val="Odsekzoznamu"/>
        <w:numPr>
          <w:ilvl w:val="1"/>
          <w:numId w:val="18"/>
        </w:numPr>
        <w:ind w:left="426" w:hanging="426"/>
        <w:jc w:val="both"/>
        <w:rPr>
          <w:sz w:val="20"/>
          <w:szCs w:val="20"/>
        </w:rPr>
      </w:pPr>
      <w:r w:rsidRPr="00B55D47">
        <w:rPr>
          <w:sz w:val="20"/>
          <w:szCs w:val="20"/>
        </w:rPr>
        <w:t>Zhotoviteľ je povinný pri plnení predmetu Zmluvy dodržiavať všetky platné a účinné všeobecne záväzné právne predpisy a technické normy Slovenskej republiky a Európskej únie vzťahujúce sa na verejné obstarávanie</w:t>
      </w:r>
      <w:r w:rsidR="00525E08">
        <w:rPr>
          <w:sz w:val="20"/>
          <w:szCs w:val="20"/>
        </w:rPr>
        <w:t xml:space="preserve">                 </w:t>
      </w:r>
      <w:r w:rsidRPr="00B55D47">
        <w:rPr>
          <w:sz w:val="20"/>
          <w:szCs w:val="20"/>
        </w:rPr>
        <w:t>a na vykonanie Diela, a to najmä, nie však výlučne, predpisy a normy v platnom znení explicitne vymenované v Zmluve a jej Prílohách tak, aby bol splnený účel Zmluvy.</w:t>
      </w:r>
    </w:p>
    <w:p w14:paraId="7683EE94" w14:textId="77777777" w:rsidR="00351FFA" w:rsidRPr="006C4F8A" w:rsidRDefault="00351FFA" w:rsidP="00B55D47">
      <w:pPr>
        <w:jc w:val="both"/>
        <w:rPr>
          <w:sz w:val="10"/>
          <w:szCs w:val="10"/>
        </w:rPr>
      </w:pPr>
    </w:p>
    <w:p w14:paraId="153D904B" w14:textId="1B2089B3" w:rsidR="00351FFA" w:rsidRPr="00D11FF6" w:rsidRDefault="00351FFA" w:rsidP="002452B7">
      <w:pPr>
        <w:pStyle w:val="Odsekzoznamu"/>
        <w:numPr>
          <w:ilvl w:val="1"/>
          <w:numId w:val="18"/>
        </w:numPr>
        <w:ind w:left="426" w:hanging="426"/>
        <w:jc w:val="both"/>
        <w:rPr>
          <w:sz w:val="20"/>
          <w:szCs w:val="20"/>
        </w:rPr>
      </w:pPr>
      <w:r w:rsidRPr="00D11FF6">
        <w:rPr>
          <w:sz w:val="20"/>
          <w:szCs w:val="20"/>
        </w:rPr>
        <w:t>Zhotoviteľ vyhlasuje, že predložil objednávateľovi ku dňu podpisu Zmluvy:</w:t>
      </w:r>
    </w:p>
    <w:p w14:paraId="462E9316" w14:textId="77777777" w:rsidR="006C4F8A" w:rsidRPr="00A5744C" w:rsidRDefault="006C4F8A" w:rsidP="00673BB1">
      <w:pPr>
        <w:numPr>
          <w:ilvl w:val="0"/>
          <w:numId w:val="32"/>
        </w:numPr>
        <w:spacing w:line="259" w:lineRule="auto"/>
        <w:ind w:left="851" w:hanging="142"/>
        <w:jc w:val="both"/>
        <w:rPr>
          <w:noProof/>
          <w:sz w:val="20"/>
        </w:rPr>
      </w:pPr>
      <w:r w:rsidRPr="00A5744C">
        <w:rPr>
          <w:b/>
          <w:noProof/>
          <w:sz w:val="20"/>
        </w:rPr>
        <w:t xml:space="preserve">Potvrdenie o uzavretí poistných zmlúv </w:t>
      </w:r>
      <w:r w:rsidRPr="00A5744C">
        <w:rPr>
          <w:noProof/>
          <w:sz w:val="20"/>
        </w:rPr>
        <w:t xml:space="preserve">platných po celú dobu platnosti a účinnosti Zmluvy,  </w:t>
      </w:r>
    </w:p>
    <w:p w14:paraId="4A4F53AC" w14:textId="382805C8" w:rsidR="006C4F8A" w:rsidRPr="00F907E7" w:rsidRDefault="006C4F8A" w:rsidP="00673BB1">
      <w:pPr>
        <w:numPr>
          <w:ilvl w:val="0"/>
          <w:numId w:val="31"/>
        </w:numPr>
        <w:spacing w:line="259" w:lineRule="auto"/>
        <w:ind w:left="851" w:hanging="142"/>
        <w:contextualSpacing/>
        <w:jc w:val="both"/>
        <w:rPr>
          <w:noProof/>
          <w:sz w:val="20"/>
        </w:rPr>
      </w:pPr>
      <w:r w:rsidRPr="00A5744C">
        <w:rPr>
          <w:b/>
          <w:noProof/>
          <w:sz w:val="20"/>
        </w:rPr>
        <w:t>Záručnú listinu - doklad preukazujúci poskytnutie Bankovej záruky/poistnej záruky/</w:t>
      </w:r>
      <w:r w:rsidRPr="00D11FF6">
        <w:rPr>
          <w:b/>
          <w:noProof/>
          <w:sz w:val="20"/>
          <w:szCs w:val="20"/>
        </w:rPr>
        <w:t xml:space="preserve"> </w:t>
      </w:r>
      <w:r w:rsidR="007647EC">
        <w:rPr>
          <w:b/>
          <w:noProof/>
          <w:sz w:val="20"/>
          <w:szCs w:val="20"/>
        </w:rPr>
        <w:t>d</w:t>
      </w:r>
      <w:r w:rsidRPr="00D11FF6">
        <w:rPr>
          <w:b/>
          <w:noProof/>
          <w:sz w:val="20"/>
          <w:szCs w:val="20"/>
        </w:rPr>
        <w:t>oklad o zložení zmluvnej zábezpeky na účet objednávateľa</w:t>
      </w:r>
      <w:r w:rsidRPr="00A5744C">
        <w:rPr>
          <w:noProof/>
          <w:sz w:val="20"/>
        </w:rPr>
        <w:t>, v prospech objednávateľa alebo doklad preukazujúci zloženie realizačnej zábezpeky na účet objednávateľa podľa podmienok uvedených v tejto Zmluve.</w:t>
      </w:r>
    </w:p>
    <w:p w14:paraId="224B2121" w14:textId="77777777" w:rsidR="007647EC" w:rsidRPr="00A5744C" w:rsidRDefault="007647EC" w:rsidP="007647EC">
      <w:pPr>
        <w:pStyle w:val="Odsekzoznamu"/>
        <w:numPr>
          <w:ilvl w:val="3"/>
          <w:numId w:val="31"/>
        </w:numPr>
        <w:spacing w:line="259" w:lineRule="auto"/>
        <w:ind w:left="851" w:hanging="142"/>
        <w:contextualSpacing w:val="0"/>
        <w:jc w:val="both"/>
        <w:rPr>
          <w:sz w:val="20"/>
          <w:szCs w:val="20"/>
        </w:rPr>
      </w:pPr>
      <w:r w:rsidRPr="00A5744C">
        <w:rPr>
          <w:b/>
          <w:sz w:val="20"/>
          <w:szCs w:val="20"/>
        </w:rPr>
        <w:t xml:space="preserve">Záväzný časový a vecný Harmonogram prác </w:t>
      </w:r>
      <w:r w:rsidRPr="00A5744C">
        <w:rPr>
          <w:sz w:val="20"/>
          <w:szCs w:val="20"/>
        </w:rPr>
        <w:t>schválený objednávateľom</w:t>
      </w:r>
      <w:r>
        <w:rPr>
          <w:sz w:val="20"/>
          <w:szCs w:val="20"/>
        </w:rPr>
        <w:t>,</w:t>
      </w:r>
      <w:r w:rsidRPr="00A5744C">
        <w:rPr>
          <w:b/>
          <w:sz w:val="20"/>
          <w:szCs w:val="20"/>
        </w:rPr>
        <w:t xml:space="preserve"> </w:t>
      </w:r>
    </w:p>
    <w:p w14:paraId="26EB0C7F" w14:textId="06A95986" w:rsidR="007647EC" w:rsidRPr="00F907E7" w:rsidRDefault="007647EC" w:rsidP="00F907E7">
      <w:pPr>
        <w:pStyle w:val="Odsekzoznamu"/>
        <w:numPr>
          <w:ilvl w:val="3"/>
          <w:numId w:val="31"/>
        </w:numPr>
        <w:spacing w:line="259" w:lineRule="auto"/>
        <w:ind w:left="851" w:hanging="142"/>
        <w:contextualSpacing w:val="0"/>
        <w:jc w:val="both"/>
        <w:rPr>
          <w:sz w:val="20"/>
          <w:szCs w:val="20"/>
        </w:rPr>
      </w:pPr>
      <w:r w:rsidRPr="00A5744C">
        <w:rPr>
          <w:b/>
          <w:sz w:val="20"/>
          <w:szCs w:val="20"/>
        </w:rPr>
        <w:t xml:space="preserve">Zoznam všetkých subdodávateľov </w:t>
      </w:r>
      <w:r w:rsidRPr="00A5744C">
        <w:rPr>
          <w:sz w:val="20"/>
          <w:szCs w:val="20"/>
        </w:rPr>
        <w:t>s uvedením identifikačných údajov subdodávateľa, osôb oprávnených konať za subdodávateľa, s preukázaním oprávnenia subdodávateľa na príslušné plnenie Zmluvy, predmetu – rozsahu subdodávky</w:t>
      </w:r>
      <w:r>
        <w:rPr>
          <w:sz w:val="20"/>
          <w:szCs w:val="20"/>
        </w:rPr>
        <w:t>,</w:t>
      </w:r>
    </w:p>
    <w:p w14:paraId="0DC680FE" w14:textId="34259525" w:rsidR="00351FFA" w:rsidRPr="00F907E7" w:rsidRDefault="00351FFA" w:rsidP="00196F51">
      <w:pPr>
        <w:pStyle w:val="Odsekzoznamu"/>
        <w:numPr>
          <w:ilvl w:val="0"/>
          <w:numId w:val="31"/>
        </w:numPr>
        <w:spacing w:line="264" w:lineRule="auto"/>
        <w:ind w:left="851" w:hanging="142"/>
        <w:contextualSpacing w:val="0"/>
        <w:jc w:val="both"/>
        <w:rPr>
          <w:sz w:val="20"/>
          <w:szCs w:val="20"/>
        </w:rPr>
      </w:pPr>
      <w:r w:rsidRPr="00F907E7">
        <w:rPr>
          <w:b/>
          <w:sz w:val="20"/>
          <w:szCs w:val="20"/>
        </w:rPr>
        <w:t>Doklad preukazujúc</w:t>
      </w:r>
      <w:r w:rsidR="003C4DB0" w:rsidRPr="00F907E7">
        <w:rPr>
          <w:b/>
          <w:sz w:val="20"/>
          <w:szCs w:val="20"/>
        </w:rPr>
        <w:t>i</w:t>
      </w:r>
      <w:r w:rsidRPr="00F907E7">
        <w:rPr>
          <w:b/>
          <w:sz w:val="20"/>
          <w:szCs w:val="20"/>
        </w:rPr>
        <w:t xml:space="preserve"> splnenie podmienok odbornej spôsobilosti stavbyvedúceho </w:t>
      </w:r>
      <w:r w:rsidRPr="00F907E7">
        <w:rPr>
          <w:sz w:val="20"/>
          <w:szCs w:val="20"/>
        </w:rPr>
        <w:t xml:space="preserve">v zmysle podmienky účasti podľa §34 ods. 1 písm. g) ZVO ako ju verejný obstarávateľ (Objednávateľ) zadefinoval vo verejnom obstarávaní (v prípade, ak sa jedná </w:t>
      </w:r>
      <w:r w:rsidRPr="00F907E7">
        <w:rPr>
          <w:sz w:val="20"/>
          <w:szCs w:val="20"/>
          <w:u w:val="single"/>
        </w:rPr>
        <w:t>o inú oprávnenú osobu</w:t>
      </w:r>
      <w:r w:rsidRPr="00F907E7">
        <w:rPr>
          <w:sz w:val="20"/>
          <w:szCs w:val="20"/>
        </w:rPr>
        <w:t xml:space="preserve"> ako tú, ktorou uchádzač preukazoval splnenie podmienky účasti podľa § 34 ods. 1 písm. g) ZVO v rámci predloženia ponuky)</w:t>
      </w:r>
    </w:p>
    <w:p w14:paraId="3FD44AEA" w14:textId="77777777" w:rsidR="00B55D47" w:rsidRPr="00B55D47" w:rsidRDefault="00B55D47" w:rsidP="00B55D47">
      <w:pPr>
        <w:spacing w:line="264" w:lineRule="auto"/>
        <w:contextualSpacing/>
        <w:jc w:val="both"/>
        <w:rPr>
          <w:noProof/>
          <w:sz w:val="10"/>
          <w:szCs w:val="10"/>
          <w:u w:val="single"/>
        </w:rPr>
      </w:pPr>
    </w:p>
    <w:p w14:paraId="058240F5" w14:textId="4E4AB8EA" w:rsidR="00351FFA" w:rsidRDefault="00351FFA" w:rsidP="002452B7">
      <w:pPr>
        <w:pStyle w:val="Odsekzoznamu"/>
        <w:numPr>
          <w:ilvl w:val="1"/>
          <w:numId w:val="18"/>
        </w:numPr>
        <w:ind w:left="426" w:hanging="426"/>
        <w:jc w:val="both"/>
        <w:rPr>
          <w:sz w:val="20"/>
          <w:szCs w:val="20"/>
        </w:rPr>
      </w:pPr>
      <w:r w:rsidRPr="00B55D47">
        <w:rPr>
          <w:sz w:val="20"/>
          <w:szCs w:val="20"/>
        </w:rPr>
        <w:t xml:space="preserve">Zhotoviteľ berie na vedomie, že pri realizácii Diela prostredníctvom subdodávateľov (ďalej aj iba „subdodávka“) zodpovedá zhotoviteľ tak, ako keby Dielo, resp. jeho časť realizoval sám. Zhotoviteľ je povinný vopred oznámiť objednávateľovi akékoľvek zmeny týkajúce sa subdodávok. </w:t>
      </w:r>
    </w:p>
    <w:p w14:paraId="23A4D4E8" w14:textId="77777777" w:rsidR="00B55D47" w:rsidRPr="00B55D47" w:rsidRDefault="00B55D47" w:rsidP="00B55D47">
      <w:pPr>
        <w:pStyle w:val="Odsekzoznamu"/>
        <w:ind w:left="426"/>
        <w:jc w:val="both"/>
        <w:rPr>
          <w:sz w:val="10"/>
          <w:szCs w:val="10"/>
        </w:rPr>
      </w:pPr>
    </w:p>
    <w:p w14:paraId="71029DBD" w14:textId="0ED1481C" w:rsidR="00351FFA" w:rsidRDefault="00351FFA" w:rsidP="002452B7">
      <w:pPr>
        <w:pStyle w:val="Odsekzoznamu"/>
        <w:numPr>
          <w:ilvl w:val="1"/>
          <w:numId w:val="18"/>
        </w:numPr>
        <w:ind w:left="426" w:hanging="426"/>
        <w:jc w:val="both"/>
        <w:rPr>
          <w:sz w:val="20"/>
          <w:szCs w:val="20"/>
        </w:rPr>
      </w:pPr>
      <w:r w:rsidRPr="00B55D47">
        <w:rPr>
          <w:sz w:val="20"/>
          <w:szCs w:val="20"/>
        </w:rPr>
        <w:t xml:space="preserve">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profesijne špecializované osoby, náklady na bankovú záruku/poistenie záruky/zmluvnú zábezpeku, náklady na všetky bezpečnostné opatrenia do doby prevzatia dokončeného Diela objednávateľom, ako aj všetky ostatné náklady súvisiace s realizáciou Diela) a tieto zahrnul </w:t>
      </w:r>
      <w:r w:rsidR="002452B7">
        <w:rPr>
          <w:sz w:val="20"/>
          <w:szCs w:val="20"/>
        </w:rPr>
        <w:t xml:space="preserve">     </w:t>
      </w:r>
      <w:r w:rsidRPr="00B55D47">
        <w:rPr>
          <w:sz w:val="20"/>
          <w:szCs w:val="20"/>
        </w:rPr>
        <w:t>do ceny Diela.</w:t>
      </w:r>
    </w:p>
    <w:p w14:paraId="633C6DE7" w14:textId="77777777" w:rsidR="00B55D47" w:rsidRPr="00B55D47" w:rsidRDefault="00B55D47" w:rsidP="00B55D47">
      <w:pPr>
        <w:jc w:val="both"/>
        <w:rPr>
          <w:sz w:val="10"/>
          <w:szCs w:val="10"/>
        </w:rPr>
      </w:pPr>
    </w:p>
    <w:p w14:paraId="0C6A5858" w14:textId="0ED7D612" w:rsidR="00351FFA" w:rsidRDefault="00351FFA" w:rsidP="002452B7">
      <w:pPr>
        <w:pStyle w:val="Odsekzoznamu"/>
        <w:numPr>
          <w:ilvl w:val="1"/>
          <w:numId w:val="18"/>
        </w:numPr>
        <w:ind w:left="426" w:hanging="426"/>
        <w:jc w:val="both"/>
        <w:rPr>
          <w:sz w:val="20"/>
          <w:szCs w:val="20"/>
        </w:rPr>
      </w:pPr>
      <w:r w:rsidRPr="00B55D47">
        <w:rPr>
          <w:sz w:val="20"/>
          <w:szCs w:val="20"/>
        </w:rPr>
        <w:t xml:space="preserve">Zhotoviteľ vyhlasuje a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sidR="001C0726">
        <w:rPr>
          <w:sz w:val="20"/>
          <w:szCs w:val="20"/>
        </w:rPr>
        <w:t>D</w:t>
      </w:r>
      <w:r w:rsidRPr="00B55D47">
        <w:rPr>
          <w:sz w:val="20"/>
          <w:szCs w:val="20"/>
        </w:rPr>
        <w:t xml:space="preserve">iela. </w:t>
      </w:r>
    </w:p>
    <w:p w14:paraId="519CA834" w14:textId="77777777" w:rsidR="00B55D47" w:rsidRPr="00B55D47" w:rsidRDefault="00B55D47" w:rsidP="00B55D47">
      <w:pPr>
        <w:jc w:val="both"/>
        <w:rPr>
          <w:sz w:val="10"/>
          <w:szCs w:val="10"/>
        </w:rPr>
      </w:pPr>
    </w:p>
    <w:p w14:paraId="66CBE509" w14:textId="716F7680" w:rsidR="00351FFA" w:rsidRDefault="00351FFA" w:rsidP="002452B7">
      <w:pPr>
        <w:pStyle w:val="Odsekzoznamu"/>
        <w:numPr>
          <w:ilvl w:val="1"/>
          <w:numId w:val="18"/>
        </w:numPr>
        <w:ind w:left="426" w:hanging="426"/>
        <w:jc w:val="both"/>
        <w:rPr>
          <w:sz w:val="20"/>
          <w:szCs w:val="20"/>
        </w:rPr>
      </w:pPr>
      <w:r w:rsidRPr="00B55D47">
        <w:rPr>
          <w:sz w:val="20"/>
          <w:szCs w:val="20"/>
        </w:rPr>
        <w:t>Zhotoviteľ vyhlasuje a potvrdzuje, že sa v plnom rozsahu oboznámil s miestom vykonávania Diela (povahou a stavom staveniska, jeho príjazdovými, dopravnými a skladovacími možnosťami).</w:t>
      </w:r>
    </w:p>
    <w:p w14:paraId="5C220BBA" w14:textId="77777777" w:rsidR="00B55D47" w:rsidRPr="00B55D47" w:rsidRDefault="00B55D47" w:rsidP="00B55D47">
      <w:pPr>
        <w:jc w:val="both"/>
        <w:rPr>
          <w:sz w:val="10"/>
          <w:szCs w:val="10"/>
        </w:rPr>
      </w:pPr>
    </w:p>
    <w:p w14:paraId="371E6588" w14:textId="77777777" w:rsidR="00351FFA" w:rsidRPr="00B55D47" w:rsidRDefault="00351FFA" w:rsidP="002452B7">
      <w:pPr>
        <w:pStyle w:val="Odsekzoznamu"/>
        <w:numPr>
          <w:ilvl w:val="1"/>
          <w:numId w:val="18"/>
        </w:numPr>
        <w:ind w:left="426" w:hanging="426"/>
        <w:jc w:val="both"/>
        <w:rPr>
          <w:sz w:val="20"/>
          <w:szCs w:val="20"/>
        </w:rPr>
      </w:pPr>
      <w:r w:rsidRPr="00B55D47">
        <w:rPr>
          <w:sz w:val="20"/>
          <w:szCs w:val="20"/>
        </w:rPr>
        <w:t>Predmetom plnenia, ku ktorému sa zhotoviteľ zaväzuje sú alebo môžu byť aj požadované skúšky, plnenie však vždy musí spĺňať požadované certifikáty a/alebo osvedčenia od zabudovaných materiálov dodávaných zhotoviteľom, hotových konštrukcií a celého Diela  podľa tejto zmluvy a platných noriem STN, ktoré je zhotoviteľ povinný dodať spolu s Dielom, inak platí, že Dielo nie je vykonané riadne.</w:t>
      </w:r>
    </w:p>
    <w:p w14:paraId="18624616" w14:textId="3AF38FC7" w:rsidR="000B730D" w:rsidRPr="00960004" w:rsidRDefault="000B730D" w:rsidP="001A1B69">
      <w:pPr>
        <w:jc w:val="both"/>
        <w:rPr>
          <w:b/>
          <w:sz w:val="20"/>
          <w:szCs w:val="20"/>
        </w:rPr>
      </w:pPr>
    </w:p>
    <w:p w14:paraId="7FEF6894" w14:textId="77777777" w:rsidR="002452B7" w:rsidRPr="00960004" w:rsidRDefault="002452B7" w:rsidP="001A1B69">
      <w:pPr>
        <w:jc w:val="both"/>
        <w:rPr>
          <w:b/>
          <w:sz w:val="20"/>
          <w:szCs w:val="20"/>
        </w:rPr>
      </w:pPr>
    </w:p>
    <w:p w14:paraId="40DCB845" w14:textId="051B1446" w:rsidR="00B13C3B" w:rsidRPr="002054D6" w:rsidRDefault="00B13C3B" w:rsidP="001A1B69">
      <w:pPr>
        <w:jc w:val="center"/>
        <w:rPr>
          <w:b/>
          <w:sz w:val="20"/>
          <w:szCs w:val="20"/>
        </w:rPr>
      </w:pPr>
      <w:r w:rsidRPr="002054D6">
        <w:rPr>
          <w:b/>
          <w:sz w:val="20"/>
          <w:szCs w:val="20"/>
        </w:rPr>
        <w:t>Článok II</w:t>
      </w:r>
    </w:p>
    <w:p w14:paraId="0E7F5FE3" w14:textId="77777777" w:rsidR="001A1B69" w:rsidRPr="001A1B69" w:rsidRDefault="001A1B69" w:rsidP="001A1B69">
      <w:pPr>
        <w:spacing w:line="264" w:lineRule="auto"/>
        <w:jc w:val="center"/>
        <w:rPr>
          <w:b/>
          <w:sz w:val="20"/>
          <w:szCs w:val="20"/>
        </w:rPr>
      </w:pPr>
      <w:r w:rsidRPr="001A1B69">
        <w:rPr>
          <w:b/>
          <w:sz w:val="20"/>
          <w:szCs w:val="20"/>
        </w:rPr>
        <w:t>Predmet zmluvy</w:t>
      </w:r>
    </w:p>
    <w:p w14:paraId="6E960708" w14:textId="77777777" w:rsidR="00B13C3B" w:rsidRPr="00525E08" w:rsidRDefault="00B13C3B" w:rsidP="00525E08">
      <w:pPr>
        <w:jc w:val="center"/>
        <w:rPr>
          <w:b/>
          <w:sz w:val="10"/>
          <w:szCs w:val="10"/>
        </w:rPr>
      </w:pPr>
    </w:p>
    <w:p w14:paraId="0C98A131" w14:textId="4E4B0251" w:rsidR="00521489" w:rsidRPr="002054D6" w:rsidRDefault="00B13C3B" w:rsidP="00521489">
      <w:pPr>
        <w:autoSpaceDE w:val="0"/>
        <w:autoSpaceDN w:val="0"/>
        <w:adjustRightInd w:val="0"/>
        <w:jc w:val="both"/>
      </w:pPr>
      <w:r w:rsidRPr="002054D6">
        <w:rPr>
          <w:sz w:val="20"/>
          <w:szCs w:val="20"/>
        </w:rPr>
        <w:t xml:space="preserve">Predmetom tejto zmluvy </w:t>
      </w:r>
      <w:r w:rsidR="0086147D" w:rsidRPr="002054D6">
        <w:rPr>
          <w:sz w:val="20"/>
          <w:szCs w:val="20"/>
        </w:rPr>
        <w:t xml:space="preserve">je </w:t>
      </w:r>
      <w:r w:rsidRPr="002054D6">
        <w:rPr>
          <w:sz w:val="20"/>
          <w:szCs w:val="20"/>
        </w:rPr>
        <w:t xml:space="preserve">záväzok zhotoviteľa zhotoviť pre objednávateľa </w:t>
      </w:r>
      <w:r w:rsidR="001C0726">
        <w:rPr>
          <w:sz w:val="20"/>
          <w:szCs w:val="20"/>
        </w:rPr>
        <w:t>D</w:t>
      </w:r>
      <w:r w:rsidR="001C0726" w:rsidRPr="002054D6">
        <w:rPr>
          <w:sz w:val="20"/>
          <w:szCs w:val="20"/>
        </w:rPr>
        <w:t>ielo</w:t>
      </w:r>
      <w:r w:rsidRPr="002054D6">
        <w:rPr>
          <w:sz w:val="20"/>
          <w:szCs w:val="20"/>
        </w:rPr>
        <w:t xml:space="preserve">: </w:t>
      </w:r>
    </w:p>
    <w:p w14:paraId="084260B5" w14:textId="77777777" w:rsidR="002452B7" w:rsidRPr="002452B7" w:rsidRDefault="002452B7" w:rsidP="002452B7">
      <w:pPr>
        <w:pStyle w:val="Odsekzoznamu"/>
        <w:numPr>
          <w:ilvl w:val="0"/>
          <w:numId w:val="18"/>
        </w:numPr>
        <w:jc w:val="both"/>
        <w:rPr>
          <w:vanish/>
          <w:sz w:val="20"/>
          <w:szCs w:val="20"/>
        </w:rPr>
      </w:pPr>
    </w:p>
    <w:p w14:paraId="1AD7B2EF" w14:textId="2AF80772" w:rsidR="00B13C3B" w:rsidRPr="002054D6" w:rsidRDefault="00B13C3B" w:rsidP="002452B7">
      <w:pPr>
        <w:pStyle w:val="Odsekzoznamu"/>
        <w:numPr>
          <w:ilvl w:val="1"/>
          <w:numId w:val="18"/>
        </w:numPr>
        <w:ind w:left="432"/>
        <w:jc w:val="both"/>
        <w:rPr>
          <w:sz w:val="20"/>
          <w:szCs w:val="20"/>
        </w:rPr>
      </w:pPr>
      <w:r w:rsidRPr="002054D6">
        <w:rPr>
          <w:sz w:val="20"/>
          <w:szCs w:val="20"/>
        </w:rPr>
        <w:t xml:space="preserve">Názov stavby: </w:t>
      </w:r>
      <w:r w:rsidR="00F77577" w:rsidRPr="002054D6">
        <w:rPr>
          <w:b/>
          <w:sz w:val="20"/>
          <w:szCs w:val="20"/>
        </w:rPr>
        <w:t>Rekonštrukcia oddelenia náučnej literatúry a spoločenskovednej literatúry</w:t>
      </w:r>
    </w:p>
    <w:p w14:paraId="3998F0F4" w14:textId="77777777" w:rsidR="002054D6" w:rsidRPr="00883E6F" w:rsidRDefault="00B13C3B" w:rsidP="00BD0C2E">
      <w:pPr>
        <w:jc w:val="both"/>
        <w:rPr>
          <w:sz w:val="10"/>
          <w:szCs w:val="10"/>
        </w:rPr>
      </w:pPr>
      <w:r w:rsidRPr="002054D6">
        <w:rPr>
          <w:sz w:val="20"/>
          <w:szCs w:val="20"/>
        </w:rPr>
        <w:t xml:space="preserve">       </w:t>
      </w:r>
      <w:r w:rsidR="00EE4F3D" w:rsidRPr="002054D6">
        <w:rPr>
          <w:sz w:val="20"/>
          <w:szCs w:val="20"/>
        </w:rPr>
        <w:t xml:space="preserve">      </w:t>
      </w:r>
    </w:p>
    <w:p w14:paraId="5FF84DC5" w14:textId="3820C2EB" w:rsidR="00B13C3B" w:rsidRPr="002054D6" w:rsidRDefault="00B13C3B" w:rsidP="00196F51">
      <w:pPr>
        <w:pStyle w:val="Odsekzoznamu"/>
        <w:numPr>
          <w:ilvl w:val="0"/>
          <w:numId w:val="25"/>
        </w:numPr>
        <w:ind w:left="709" w:hanging="283"/>
        <w:jc w:val="both"/>
        <w:rPr>
          <w:sz w:val="20"/>
          <w:szCs w:val="20"/>
        </w:rPr>
      </w:pPr>
      <w:r w:rsidRPr="002054D6">
        <w:rPr>
          <w:sz w:val="20"/>
          <w:szCs w:val="20"/>
        </w:rPr>
        <w:t xml:space="preserve">Miesto stavby: </w:t>
      </w:r>
      <w:r w:rsidRPr="002054D6">
        <w:rPr>
          <w:b/>
          <w:sz w:val="20"/>
          <w:szCs w:val="20"/>
        </w:rPr>
        <w:t xml:space="preserve">Krajská knižnica Ľudovíta </w:t>
      </w:r>
      <w:r w:rsidRPr="00E455BD">
        <w:rPr>
          <w:b/>
          <w:sz w:val="20"/>
          <w:szCs w:val="20"/>
        </w:rPr>
        <w:t>Štúra</w:t>
      </w:r>
      <w:r w:rsidRPr="00061355">
        <w:rPr>
          <w:b/>
          <w:sz w:val="20"/>
          <w:szCs w:val="20"/>
        </w:rPr>
        <w:t xml:space="preserve">, </w:t>
      </w:r>
      <w:r w:rsidR="00F77577" w:rsidRPr="00061355">
        <w:rPr>
          <w:b/>
          <w:sz w:val="20"/>
          <w:szCs w:val="20"/>
        </w:rPr>
        <w:t>Ľ. Štúra 861/5</w:t>
      </w:r>
      <w:r w:rsidRPr="00061355">
        <w:rPr>
          <w:b/>
          <w:sz w:val="20"/>
          <w:szCs w:val="20"/>
        </w:rPr>
        <w:t>, Zvolen</w:t>
      </w:r>
    </w:p>
    <w:p w14:paraId="53CC5B54" w14:textId="4163E01D" w:rsidR="00B13C3B" w:rsidRPr="009B3ED1" w:rsidRDefault="00B13C3B" w:rsidP="00BD0C2E">
      <w:pPr>
        <w:jc w:val="both"/>
        <w:rPr>
          <w:sz w:val="20"/>
          <w:szCs w:val="20"/>
        </w:rPr>
      </w:pPr>
      <w:r w:rsidRPr="002054D6">
        <w:rPr>
          <w:sz w:val="20"/>
          <w:szCs w:val="20"/>
        </w:rPr>
        <w:t xml:space="preserve">      </w:t>
      </w:r>
      <w:r w:rsidR="00EE4F3D" w:rsidRPr="002054D6">
        <w:rPr>
          <w:sz w:val="20"/>
          <w:szCs w:val="20"/>
        </w:rPr>
        <w:t xml:space="preserve">       </w:t>
      </w:r>
      <w:r w:rsidR="00313EFF">
        <w:rPr>
          <w:sz w:val="20"/>
          <w:szCs w:val="20"/>
        </w:rPr>
        <w:t xml:space="preserve"> </w:t>
      </w:r>
      <w:r w:rsidRPr="009B3ED1">
        <w:rPr>
          <w:sz w:val="20"/>
          <w:szCs w:val="20"/>
        </w:rPr>
        <w:t xml:space="preserve">Podľa špecifikácie a v rozsahu určenom nasledujúcimi dokumentmi: </w:t>
      </w:r>
    </w:p>
    <w:p w14:paraId="61D87A68" w14:textId="77777777" w:rsidR="00B13C3B" w:rsidRPr="009B3ED1" w:rsidRDefault="00B13C3B" w:rsidP="00BD0C2E">
      <w:pPr>
        <w:numPr>
          <w:ilvl w:val="1"/>
          <w:numId w:val="1"/>
        </w:numPr>
        <w:jc w:val="both"/>
        <w:rPr>
          <w:sz w:val="20"/>
          <w:szCs w:val="20"/>
        </w:rPr>
      </w:pPr>
      <w:r w:rsidRPr="009B3ED1">
        <w:rPr>
          <w:sz w:val="20"/>
          <w:szCs w:val="20"/>
        </w:rPr>
        <w:lastRenderedPageBreak/>
        <w:t>touto zmluvou (spolu s jej prílohami, ktoré tvoria jej neoddeliteľnú súčasť),</w:t>
      </w:r>
    </w:p>
    <w:p w14:paraId="48DCE044" w14:textId="01FCE976" w:rsidR="00B13C3B" w:rsidRPr="00D11FF6" w:rsidRDefault="00EE5976" w:rsidP="00BD0C2E">
      <w:pPr>
        <w:numPr>
          <w:ilvl w:val="1"/>
          <w:numId w:val="1"/>
        </w:numPr>
        <w:jc w:val="both"/>
        <w:rPr>
          <w:sz w:val="20"/>
          <w:szCs w:val="20"/>
        </w:rPr>
      </w:pPr>
      <w:r w:rsidRPr="00B5041E">
        <w:rPr>
          <w:sz w:val="20"/>
          <w:szCs w:val="20"/>
        </w:rPr>
        <w:t xml:space="preserve">výkazom </w:t>
      </w:r>
      <w:r w:rsidR="00B13C3B" w:rsidRPr="00B5041E">
        <w:rPr>
          <w:sz w:val="20"/>
          <w:szCs w:val="20"/>
        </w:rPr>
        <w:t>výmer</w:t>
      </w:r>
      <w:r w:rsidR="00B13C3B" w:rsidRPr="00D11FF6">
        <w:rPr>
          <w:sz w:val="20"/>
          <w:szCs w:val="20"/>
        </w:rPr>
        <w:t>,</w:t>
      </w:r>
    </w:p>
    <w:p w14:paraId="5C946D8A" w14:textId="0EC82BC2" w:rsidR="0086147D" w:rsidRPr="00693C9E" w:rsidRDefault="0086147D" w:rsidP="00BD0C2E">
      <w:pPr>
        <w:numPr>
          <w:ilvl w:val="1"/>
          <w:numId w:val="1"/>
        </w:numPr>
        <w:jc w:val="both"/>
        <w:rPr>
          <w:sz w:val="20"/>
          <w:szCs w:val="20"/>
        </w:rPr>
      </w:pPr>
      <w:r w:rsidRPr="00693C9E">
        <w:rPr>
          <w:sz w:val="20"/>
          <w:szCs w:val="20"/>
        </w:rPr>
        <w:t>projektovou dokumentáciou,</w:t>
      </w:r>
    </w:p>
    <w:p w14:paraId="08BA5EA4" w14:textId="693CD8E8" w:rsidR="00CB3376" w:rsidRPr="00D11FF6" w:rsidRDefault="00D11FF6" w:rsidP="00D11FF6">
      <w:pPr>
        <w:numPr>
          <w:ilvl w:val="1"/>
          <w:numId w:val="1"/>
        </w:numPr>
        <w:jc w:val="both"/>
        <w:rPr>
          <w:sz w:val="16"/>
          <w:szCs w:val="16"/>
        </w:rPr>
      </w:pPr>
      <w:r>
        <w:rPr>
          <w:rFonts w:ascii="Cambria" w:hAnsi="Cambria"/>
          <w:sz w:val="20"/>
          <w:szCs w:val="20"/>
        </w:rPr>
        <w:t>p</w:t>
      </w:r>
      <w:r w:rsidRPr="00D11FF6">
        <w:rPr>
          <w:rFonts w:ascii="Cambria" w:hAnsi="Cambria"/>
          <w:sz w:val="20"/>
          <w:szCs w:val="20"/>
        </w:rPr>
        <w:t>onuk</w:t>
      </w:r>
      <w:r>
        <w:rPr>
          <w:rFonts w:ascii="Cambria" w:hAnsi="Cambria"/>
          <w:sz w:val="20"/>
          <w:szCs w:val="20"/>
        </w:rPr>
        <w:t xml:space="preserve">ou </w:t>
      </w:r>
      <w:r w:rsidRPr="00D11FF6">
        <w:rPr>
          <w:rFonts w:ascii="Cambria" w:hAnsi="Cambria"/>
          <w:sz w:val="20"/>
          <w:szCs w:val="20"/>
        </w:rPr>
        <w:t xml:space="preserve"> zhotoviteľa predložen</w:t>
      </w:r>
      <w:r>
        <w:rPr>
          <w:rFonts w:ascii="Cambria" w:hAnsi="Cambria"/>
          <w:sz w:val="20"/>
          <w:szCs w:val="20"/>
        </w:rPr>
        <w:t>ou</w:t>
      </w:r>
      <w:r w:rsidRPr="00D11FF6">
        <w:rPr>
          <w:rFonts w:ascii="Cambria" w:hAnsi="Cambria"/>
          <w:sz w:val="20"/>
          <w:szCs w:val="20"/>
        </w:rPr>
        <w:t xml:space="preserve"> vo verejnom obstarávaní</w:t>
      </w:r>
      <w:r>
        <w:rPr>
          <w:rFonts w:ascii="Cambria" w:hAnsi="Cambria"/>
          <w:sz w:val="20"/>
          <w:szCs w:val="20"/>
        </w:rPr>
        <w:t>.</w:t>
      </w:r>
    </w:p>
    <w:p w14:paraId="70CD706C" w14:textId="77777777" w:rsidR="00B13C3B" w:rsidRPr="009B3ED1" w:rsidRDefault="00B13C3B" w:rsidP="00BD0C2E">
      <w:pPr>
        <w:ind w:left="426"/>
        <w:jc w:val="both"/>
        <w:rPr>
          <w:sz w:val="20"/>
          <w:szCs w:val="20"/>
        </w:rPr>
      </w:pPr>
      <w:r w:rsidRPr="00D11FF6">
        <w:rPr>
          <w:sz w:val="20"/>
          <w:szCs w:val="20"/>
        </w:rPr>
        <w:t>Uvedené dokumenty</w:t>
      </w:r>
      <w:r w:rsidRPr="009B3ED1">
        <w:rPr>
          <w:sz w:val="20"/>
          <w:szCs w:val="20"/>
        </w:rPr>
        <w:t xml:space="preserve"> treba chápať ako záväzné a vzájomne sa doplňujúce. V prípade rozporov medzi nimi, platí poradie ich záväznosti zostupne tak, ako sú uvedené vyššie v tomto bode. </w:t>
      </w:r>
    </w:p>
    <w:p w14:paraId="145EDDF1" w14:textId="7B37BBEA" w:rsidR="00B13C3B" w:rsidRPr="00A5744C" w:rsidRDefault="00B13C3B" w:rsidP="00BD0C2E">
      <w:pPr>
        <w:ind w:left="426"/>
        <w:jc w:val="both"/>
        <w:rPr>
          <w:bCs/>
          <w:sz w:val="20"/>
          <w:szCs w:val="20"/>
        </w:rPr>
      </w:pPr>
      <w:r w:rsidRPr="009B3ED1">
        <w:rPr>
          <w:sz w:val="20"/>
          <w:szCs w:val="20"/>
        </w:rPr>
        <w:t>(ďalej v zmluve ako „</w:t>
      </w:r>
      <w:r w:rsidR="001C0726">
        <w:rPr>
          <w:bCs/>
          <w:sz w:val="20"/>
          <w:szCs w:val="20"/>
        </w:rPr>
        <w:t>D</w:t>
      </w:r>
      <w:r w:rsidR="001C0726" w:rsidRPr="00A5744C">
        <w:rPr>
          <w:bCs/>
          <w:sz w:val="20"/>
          <w:szCs w:val="20"/>
        </w:rPr>
        <w:t>ielo</w:t>
      </w:r>
      <w:r w:rsidRPr="00A5744C">
        <w:rPr>
          <w:bCs/>
          <w:sz w:val="20"/>
          <w:szCs w:val="20"/>
        </w:rPr>
        <w:t>“)</w:t>
      </w:r>
    </w:p>
    <w:p w14:paraId="126A45F6" w14:textId="77777777" w:rsidR="0064056B" w:rsidRPr="0064056B" w:rsidRDefault="0064056B" w:rsidP="00BD0C2E">
      <w:pPr>
        <w:jc w:val="both"/>
        <w:rPr>
          <w:sz w:val="10"/>
          <w:szCs w:val="10"/>
        </w:rPr>
      </w:pPr>
    </w:p>
    <w:p w14:paraId="120AACEF" w14:textId="3269E55B" w:rsidR="00B13C3B" w:rsidRDefault="00B13C3B" w:rsidP="00196F51">
      <w:pPr>
        <w:pStyle w:val="Odsekzoznamu"/>
        <w:numPr>
          <w:ilvl w:val="1"/>
          <w:numId w:val="18"/>
        </w:numPr>
        <w:ind w:left="426" w:hanging="426"/>
        <w:jc w:val="both"/>
        <w:rPr>
          <w:sz w:val="20"/>
          <w:szCs w:val="20"/>
        </w:rPr>
      </w:pPr>
      <w:r w:rsidRPr="00EE4F3D">
        <w:rPr>
          <w:sz w:val="20"/>
          <w:szCs w:val="20"/>
        </w:rPr>
        <w:t xml:space="preserve">Zhotoviteľ sa zaväzuje vykonať </w:t>
      </w:r>
      <w:r w:rsidR="00A5744C">
        <w:rPr>
          <w:sz w:val="20"/>
          <w:szCs w:val="20"/>
        </w:rPr>
        <w:t>D</w:t>
      </w:r>
      <w:r w:rsidR="00A5744C" w:rsidRPr="00EE4F3D">
        <w:rPr>
          <w:sz w:val="20"/>
          <w:szCs w:val="20"/>
        </w:rPr>
        <w:t xml:space="preserve">ielo </w:t>
      </w:r>
      <w:r w:rsidRPr="00EE4F3D">
        <w:rPr>
          <w:sz w:val="20"/>
          <w:szCs w:val="20"/>
        </w:rPr>
        <w:t>vo vlastnom mene a na vl</w:t>
      </w:r>
      <w:r w:rsidR="00EE4F3D">
        <w:rPr>
          <w:sz w:val="20"/>
          <w:szCs w:val="20"/>
        </w:rPr>
        <w:t>a</w:t>
      </w:r>
      <w:r w:rsidRPr="00EE4F3D">
        <w:rPr>
          <w:sz w:val="20"/>
          <w:szCs w:val="20"/>
        </w:rPr>
        <w:t xml:space="preserve">stnú zodpovednosť pri dodržaní kvalitatívnych a technických podmienok určených projektom stavby, v súlade s platnými technickými normami a všeobecne záväznými právnymi predpismi, za podmienok dohodnutých v zmluve, riadne a včas zhotovené </w:t>
      </w:r>
      <w:r w:rsidR="001C0726">
        <w:rPr>
          <w:sz w:val="20"/>
          <w:szCs w:val="20"/>
        </w:rPr>
        <w:t>D</w:t>
      </w:r>
      <w:r w:rsidR="001C0726" w:rsidRPr="00EE4F3D">
        <w:rPr>
          <w:sz w:val="20"/>
          <w:szCs w:val="20"/>
        </w:rPr>
        <w:t xml:space="preserve">ielo </w:t>
      </w:r>
      <w:r w:rsidRPr="00EE4F3D">
        <w:rPr>
          <w:sz w:val="20"/>
          <w:szCs w:val="20"/>
        </w:rPr>
        <w:t>odovzdať objednávateľovi.</w:t>
      </w:r>
    </w:p>
    <w:p w14:paraId="68C51460" w14:textId="77777777" w:rsidR="00F662F7" w:rsidRPr="00F662F7" w:rsidRDefault="00F662F7" w:rsidP="00F662F7">
      <w:pPr>
        <w:pStyle w:val="Odsekzoznamu"/>
        <w:ind w:left="426"/>
        <w:jc w:val="both"/>
        <w:rPr>
          <w:sz w:val="10"/>
          <w:szCs w:val="10"/>
        </w:rPr>
      </w:pPr>
    </w:p>
    <w:p w14:paraId="5D605920" w14:textId="1CEA7EBD" w:rsidR="00F662F7" w:rsidRPr="00C063CC" w:rsidRDefault="00F662F7" w:rsidP="00F662F7">
      <w:pPr>
        <w:pStyle w:val="Odsekzoznamu"/>
        <w:numPr>
          <w:ilvl w:val="1"/>
          <w:numId w:val="18"/>
        </w:numPr>
        <w:ind w:left="426" w:hanging="426"/>
        <w:jc w:val="both"/>
        <w:rPr>
          <w:sz w:val="20"/>
          <w:szCs w:val="20"/>
        </w:rPr>
      </w:pPr>
      <w:r w:rsidRPr="00C063CC">
        <w:rPr>
          <w:sz w:val="20"/>
          <w:szCs w:val="20"/>
        </w:rPr>
        <w:t xml:space="preserve">Objednávateľ sa zaväzuje riadne vykonané a včas odovzdané Dielo prevziať spôsobom dohodnutým v Zmluve a zaplatiť zaň Cenu dohodnutú v článku </w:t>
      </w:r>
      <w:r w:rsidR="00C17B46" w:rsidRPr="00673BB1">
        <w:rPr>
          <w:sz w:val="20"/>
          <w:szCs w:val="20"/>
        </w:rPr>
        <w:t>IV</w:t>
      </w:r>
      <w:r w:rsidRPr="00673BB1">
        <w:rPr>
          <w:sz w:val="20"/>
          <w:szCs w:val="20"/>
        </w:rPr>
        <w:t>. Zmluvy</w:t>
      </w:r>
      <w:r w:rsidRPr="00C063CC">
        <w:rPr>
          <w:sz w:val="20"/>
          <w:szCs w:val="20"/>
        </w:rPr>
        <w:t>.</w:t>
      </w:r>
    </w:p>
    <w:p w14:paraId="1EB4ABF9" w14:textId="77777777" w:rsidR="00B55D47" w:rsidRPr="00034D1D" w:rsidRDefault="00B55D47" w:rsidP="00C063CC">
      <w:pPr>
        <w:jc w:val="both"/>
        <w:rPr>
          <w:sz w:val="10"/>
          <w:szCs w:val="10"/>
        </w:rPr>
      </w:pPr>
    </w:p>
    <w:p w14:paraId="120874FC" w14:textId="61A20270" w:rsidR="00B55D47" w:rsidRPr="00F13410" w:rsidRDefault="00B55D47" w:rsidP="00196F51">
      <w:pPr>
        <w:pStyle w:val="Odsekzoznamu"/>
        <w:numPr>
          <w:ilvl w:val="1"/>
          <w:numId w:val="18"/>
        </w:numPr>
        <w:ind w:left="426" w:hanging="426"/>
        <w:jc w:val="both"/>
        <w:rPr>
          <w:sz w:val="20"/>
          <w:szCs w:val="20"/>
        </w:rPr>
      </w:pPr>
      <w:r w:rsidRPr="00034D1D">
        <w:rPr>
          <w:sz w:val="20"/>
          <w:szCs w:val="20"/>
        </w:rPr>
        <w:t xml:space="preserve">Dielom sa rozumie realizácia stavebných prác na stavbe v rozsahu podľa Rozpočtu/Výkazu Výmer, ktorý tvorí </w:t>
      </w:r>
      <w:r w:rsidRPr="00673BB1">
        <w:rPr>
          <w:sz w:val="20"/>
          <w:szCs w:val="20"/>
        </w:rPr>
        <w:t>Prílohu č. 1 tejto zmluvy (ďalej len ,,Rozpočet“)</w:t>
      </w:r>
      <w:r w:rsidR="00C063CC">
        <w:rPr>
          <w:sz w:val="20"/>
          <w:szCs w:val="20"/>
        </w:rPr>
        <w:t xml:space="preserve"> a podľa projektovej dokumentácie tvoriacej Prílohu č. 2 tejto zmluvy</w:t>
      </w:r>
      <w:r w:rsidRPr="00034D1D">
        <w:rPr>
          <w:sz w:val="20"/>
          <w:szCs w:val="20"/>
        </w:rPr>
        <w:t xml:space="preserve">, a tiež záväzok zhotoviteľa dodať objednávateľovi všetky s tým súvisiace doklady týkajúce sa najmä realizácie Diela a jeho kvality. </w:t>
      </w:r>
    </w:p>
    <w:p w14:paraId="1136457B" w14:textId="77777777" w:rsidR="00B55D47" w:rsidRPr="00034D1D" w:rsidRDefault="00B55D47" w:rsidP="00034D1D">
      <w:pPr>
        <w:pStyle w:val="Zkladntext2"/>
        <w:spacing w:after="0" w:line="264" w:lineRule="auto"/>
        <w:jc w:val="both"/>
        <w:rPr>
          <w:sz w:val="10"/>
          <w:szCs w:val="10"/>
        </w:rPr>
      </w:pPr>
    </w:p>
    <w:p w14:paraId="697CA01E" w14:textId="6A143C26" w:rsidR="00B55D47" w:rsidRDefault="00B55D47" w:rsidP="00196F51">
      <w:pPr>
        <w:pStyle w:val="Odsekzoznamu"/>
        <w:numPr>
          <w:ilvl w:val="1"/>
          <w:numId w:val="18"/>
        </w:numPr>
        <w:ind w:left="426" w:hanging="426"/>
        <w:jc w:val="both"/>
        <w:rPr>
          <w:sz w:val="20"/>
          <w:szCs w:val="20"/>
        </w:rPr>
      </w:pPr>
      <w:r w:rsidRPr="00034D1D">
        <w:rPr>
          <w:sz w:val="20"/>
          <w:szCs w:val="20"/>
        </w:rPr>
        <w:t xml:space="preserve">Dielo je zhotoviteľ povinný vykonať v súlade s požiadavkami vyplývajúcimi zo stavebných a iných úradných povolení týkajúcich sa Diela, s ktorými sa zhotoviteľ podrobne oboznámil a ich podmienky pri vykonávaní Diela sa zaväzuje dodržať, ďalej s ostatnými individuálnymi alebo normatívnymi správnymi aktmi týkajúcimi sa predmetu Zmluvy vydanými do dňa uzavretia Zmluvy, ako aj vydanými po podpise Zmluvy tak, aby sa naplnil účel Zmluvy. </w:t>
      </w:r>
    </w:p>
    <w:p w14:paraId="25546E0D" w14:textId="77777777" w:rsidR="00B55D47" w:rsidRPr="00034D1D" w:rsidRDefault="00B55D47" w:rsidP="00034D1D">
      <w:pPr>
        <w:pStyle w:val="Zkladntext2"/>
        <w:spacing w:after="0" w:line="264" w:lineRule="auto"/>
        <w:jc w:val="both"/>
        <w:rPr>
          <w:sz w:val="10"/>
          <w:szCs w:val="10"/>
        </w:rPr>
      </w:pPr>
    </w:p>
    <w:p w14:paraId="6D177E0E" w14:textId="3A656BEC" w:rsidR="00B55D47" w:rsidRDefault="00B55D47" w:rsidP="00196F51">
      <w:pPr>
        <w:pStyle w:val="Odsekzoznamu"/>
        <w:numPr>
          <w:ilvl w:val="1"/>
          <w:numId w:val="18"/>
        </w:numPr>
        <w:ind w:left="426" w:hanging="426"/>
        <w:jc w:val="both"/>
        <w:rPr>
          <w:sz w:val="20"/>
          <w:szCs w:val="20"/>
          <w:lang w:eastAsia="cs-CZ"/>
        </w:rPr>
      </w:pPr>
      <w:r w:rsidRPr="00034D1D">
        <w:rPr>
          <w:sz w:val="20"/>
          <w:szCs w:val="20"/>
        </w:rPr>
        <w:t xml:space="preserve">Všetky veci, podklady, materiály, ktoré sú potrebné k vykonaniu </w:t>
      </w:r>
      <w:r w:rsidR="00A5744C">
        <w:rPr>
          <w:sz w:val="20"/>
          <w:szCs w:val="20"/>
        </w:rPr>
        <w:t>D</w:t>
      </w:r>
      <w:r w:rsidRPr="00034D1D">
        <w:rPr>
          <w:sz w:val="20"/>
          <w:szCs w:val="20"/>
        </w:rPr>
        <w:t>iela, je povinný zaobstarať Zhotoviteľ, pokiaľ nie je v tejto zmluve výslovne uvedené, že ich zaobstará Objednávateľ.</w:t>
      </w:r>
    </w:p>
    <w:p w14:paraId="1F2C13E1" w14:textId="77777777" w:rsidR="00B55D47" w:rsidRPr="00034D1D" w:rsidRDefault="00B55D47" w:rsidP="00034D1D">
      <w:pPr>
        <w:pStyle w:val="Zkladntext2"/>
        <w:spacing w:after="0" w:line="264" w:lineRule="auto"/>
        <w:jc w:val="both"/>
        <w:rPr>
          <w:sz w:val="10"/>
          <w:szCs w:val="10"/>
        </w:rPr>
      </w:pPr>
    </w:p>
    <w:p w14:paraId="394BD327" w14:textId="5B6AF847" w:rsidR="00B55D47" w:rsidRDefault="00B55D47" w:rsidP="00196F51">
      <w:pPr>
        <w:pStyle w:val="Odsekzoznamu"/>
        <w:numPr>
          <w:ilvl w:val="1"/>
          <w:numId w:val="18"/>
        </w:numPr>
        <w:ind w:left="426" w:hanging="426"/>
        <w:jc w:val="both"/>
        <w:rPr>
          <w:sz w:val="20"/>
          <w:szCs w:val="20"/>
        </w:rPr>
      </w:pPr>
      <w:r w:rsidRPr="00034D1D">
        <w:rPr>
          <w:sz w:val="20"/>
          <w:szCs w:val="20"/>
        </w:rPr>
        <w:t xml:space="preserve">Zhotoviteľ je povinný písomne upozorniť Objednávateľa na nevhodnosť, nesprávnosť, nedostatok alebo inú chybu najmä v pokynoch, podkladov, materiáloch, iných veciach a zariadeniach dodaných, poskytnutých, zabezpečených, alebo inak mu sprístupnených Objednávateľom, a to bez zbytočného odkladu po tom, čo ich Zhotoviteľ zistil alebo s vynaložením odbornej starostlivosti mohol zistiť, najneskôr však do 3 (troch) dní odo dňa ich zistenia. V prípade, že si povinnosť uvedenú v predchádzajúcej vete Zhotoviteľ nesplní, zodpovedá za všetky vady a škodu spôsobené nesplnením tejto povinnosti. </w:t>
      </w:r>
    </w:p>
    <w:p w14:paraId="31C3A9A4" w14:textId="77777777" w:rsidR="00B55D47" w:rsidRPr="00034D1D" w:rsidRDefault="00B55D47" w:rsidP="00034D1D">
      <w:pPr>
        <w:pStyle w:val="Zkladntext2"/>
        <w:spacing w:after="0" w:line="264" w:lineRule="auto"/>
        <w:jc w:val="both"/>
        <w:rPr>
          <w:sz w:val="10"/>
          <w:szCs w:val="10"/>
        </w:rPr>
      </w:pPr>
    </w:p>
    <w:p w14:paraId="2CF04095" w14:textId="77777777" w:rsidR="00B55D47" w:rsidRPr="00034D1D" w:rsidRDefault="00B55D47" w:rsidP="00196F51">
      <w:pPr>
        <w:pStyle w:val="Odsekzoznamu"/>
        <w:numPr>
          <w:ilvl w:val="1"/>
          <w:numId w:val="18"/>
        </w:numPr>
        <w:ind w:left="426" w:hanging="426"/>
        <w:jc w:val="both"/>
        <w:rPr>
          <w:sz w:val="20"/>
          <w:szCs w:val="20"/>
        </w:rPr>
      </w:pPr>
      <w:r w:rsidRPr="00034D1D">
        <w:rPr>
          <w:sz w:val="20"/>
          <w:szCs w:val="20"/>
        </w:rPr>
        <w:t xml:space="preserve">Zhotoviteľ je povinný písomne Objednávateľa upozorniť na všetky </w:t>
      </w:r>
      <w:r w:rsidRPr="00034D1D">
        <w:rPr>
          <w:b/>
          <w:sz w:val="20"/>
          <w:szCs w:val="20"/>
        </w:rPr>
        <w:t>nedostatky</w:t>
      </w:r>
      <w:r w:rsidRPr="00034D1D">
        <w:rPr>
          <w:sz w:val="20"/>
          <w:szCs w:val="20"/>
        </w:rPr>
        <w:t xml:space="preserve">, </w:t>
      </w:r>
      <w:r w:rsidRPr="00034D1D">
        <w:rPr>
          <w:b/>
          <w:sz w:val="20"/>
          <w:szCs w:val="20"/>
        </w:rPr>
        <w:t>nesprávnosti alebo chyby</w:t>
      </w:r>
      <w:r w:rsidRPr="00034D1D">
        <w:rPr>
          <w:sz w:val="20"/>
          <w:szCs w:val="20"/>
        </w:rPr>
        <w:t xml:space="preserve"> projektovej dokumentácie, inej dokumentácie predloženej mu objednávateľom, ktoré počas vykonávania Diela vyjdú najavo. Objednávateľ prostredníctvom stavebného denníka je následne povinný bez zbytočného odkladu, najneskôr do 10 dní od upozornenia </w:t>
      </w:r>
    </w:p>
    <w:p w14:paraId="17EA5D90" w14:textId="77777777" w:rsidR="00B55D47" w:rsidRPr="00034D1D" w:rsidRDefault="00B55D47" w:rsidP="00196F51">
      <w:pPr>
        <w:numPr>
          <w:ilvl w:val="0"/>
          <w:numId w:val="27"/>
        </w:numPr>
        <w:spacing w:line="264" w:lineRule="auto"/>
        <w:jc w:val="both"/>
        <w:rPr>
          <w:sz w:val="20"/>
          <w:szCs w:val="20"/>
        </w:rPr>
      </w:pPr>
      <w:r w:rsidRPr="00034D1D">
        <w:rPr>
          <w:sz w:val="20"/>
          <w:szCs w:val="20"/>
        </w:rPr>
        <w:t xml:space="preserve">určiť lehotu na odstránenie takýchto </w:t>
      </w:r>
      <w:r w:rsidRPr="00034D1D">
        <w:rPr>
          <w:b/>
          <w:sz w:val="20"/>
          <w:szCs w:val="20"/>
        </w:rPr>
        <w:t>nedostatkov</w:t>
      </w:r>
      <w:r w:rsidRPr="00034D1D">
        <w:rPr>
          <w:sz w:val="20"/>
          <w:szCs w:val="20"/>
        </w:rPr>
        <w:t xml:space="preserve">, </w:t>
      </w:r>
      <w:r w:rsidRPr="00034D1D">
        <w:rPr>
          <w:b/>
          <w:sz w:val="20"/>
          <w:szCs w:val="20"/>
        </w:rPr>
        <w:t>nesprávností alebo chýb,</w:t>
      </w:r>
      <w:r w:rsidRPr="00034D1D">
        <w:rPr>
          <w:sz w:val="20"/>
          <w:szCs w:val="20"/>
        </w:rPr>
        <w:t> </w:t>
      </w:r>
    </w:p>
    <w:p w14:paraId="15141117" w14:textId="77777777" w:rsidR="00B55D47" w:rsidRPr="00034D1D" w:rsidRDefault="00B55D47" w:rsidP="00196F51">
      <w:pPr>
        <w:numPr>
          <w:ilvl w:val="0"/>
          <w:numId w:val="27"/>
        </w:numPr>
        <w:spacing w:line="264" w:lineRule="auto"/>
        <w:jc w:val="both"/>
        <w:rPr>
          <w:sz w:val="20"/>
          <w:szCs w:val="20"/>
        </w:rPr>
      </w:pPr>
      <w:r w:rsidRPr="00034D1D">
        <w:rPr>
          <w:sz w:val="20"/>
          <w:szCs w:val="20"/>
        </w:rPr>
        <w:t xml:space="preserve">určiť ďalší postup do doby odstránenia </w:t>
      </w:r>
      <w:r w:rsidRPr="00034D1D">
        <w:rPr>
          <w:b/>
          <w:sz w:val="20"/>
          <w:szCs w:val="20"/>
        </w:rPr>
        <w:t>nedostatkov, nesprávností alebo chýb</w:t>
      </w:r>
      <w:r w:rsidRPr="00034D1D">
        <w:rPr>
          <w:sz w:val="20"/>
          <w:szCs w:val="20"/>
        </w:rPr>
        <w:t xml:space="preserve"> projektovej dokumentácie alebo inej dokumentácie a prípadne</w:t>
      </w:r>
    </w:p>
    <w:p w14:paraId="3DE0668A" w14:textId="29AACEF7" w:rsidR="00B55D47" w:rsidRDefault="00B55D47" w:rsidP="00196F51">
      <w:pPr>
        <w:numPr>
          <w:ilvl w:val="0"/>
          <w:numId w:val="27"/>
        </w:numPr>
        <w:spacing w:line="264" w:lineRule="auto"/>
        <w:jc w:val="both"/>
        <w:rPr>
          <w:sz w:val="20"/>
          <w:szCs w:val="20"/>
        </w:rPr>
      </w:pPr>
      <w:r w:rsidRPr="00034D1D">
        <w:rPr>
          <w:sz w:val="20"/>
          <w:szCs w:val="20"/>
        </w:rPr>
        <w:t xml:space="preserve">predĺžiť zhotoviteľovi lehotu na odovzdanie Diela o čas, o ktorý sa kvôli prekážkam podľa ods. </w:t>
      </w:r>
      <w:r w:rsidR="00FF60AF">
        <w:rPr>
          <w:sz w:val="20"/>
          <w:szCs w:val="20"/>
        </w:rPr>
        <w:t>7</w:t>
      </w:r>
      <w:r w:rsidRPr="00034D1D">
        <w:rPr>
          <w:sz w:val="20"/>
          <w:szCs w:val="20"/>
        </w:rPr>
        <w:t xml:space="preserve">, </w:t>
      </w:r>
      <w:r w:rsidR="00FF60AF">
        <w:rPr>
          <w:sz w:val="20"/>
          <w:szCs w:val="20"/>
        </w:rPr>
        <w:t>8</w:t>
      </w:r>
      <w:r w:rsidRPr="00034D1D">
        <w:rPr>
          <w:sz w:val="20"/>
          <w:szCs w:val="20"/>
        </w:rPr>
        <w:t xml:space="preserve"> tohto článku II Zmluvy objektívne nemohlo pokračovať vo vykonávaní Diela, ak sa v jeho vykonávaní nepokračovalo.</w:t>
      </w:r>
    </w:p>
    <w:p w14:paraId="1063B031" w14:textId="77777777" w:rsidR="00B55D47" w:rsidRPr="00034D1D" w:rsidRDefault="00B55D47" w:rsidP="00034D1D">
      <w:pPr>
        <w:spacing w:line="264" w:lineRule="auto"/>
        <w:jc w:val="both"/>
        <w:rPr>
          <w:sz w:val="10"/>
          <w:szCs w:val="10"/>
        </w:rPr>
      </w:pPr>
    </w:p>
    <w:p w14:paraId="3E991A00" w14:textId="14323C04" w:rsidR="00EE4F3D" w:rsidRPr="00883B89" w:rsidRDefault="00B55D47" w:rsidP="00883B89">
      <w:pPr>
        <w:pStyle w:val="Odsekzoznamu"/>
        <w:numPr>
          <w:ilvl w:val="1"/>
          <w:numId w:val="18"/>
        </w:numPr>
        <w:ind w:left="426" w:hanging="426"/>
        <w:jc w:val="both"/>
        <w:rPr>
          <w:sz w:val="10"/>
          <w:szCs w:val="10"/>
        </w:rPr>
      </w:pPr>
      <w:r w:rsidRPr="00034D1D">
        <w:rPr>
          <w:sz w:val="20"/>
          <w:szCs w:val="20"/>
        </w:rPr>
        <w:t>Zhotoviteľ je povinný bez zbytočného odkladu informovať Objednávateľa o vzniku akejkoľvek udalosti, ktorá bráni alebo sťažuje včasnú alebo riadnu realizáciu Diela a môže spôsobiť omeškanie Zhotoviteľa s plnením termínov uvedených v článku I</w:t>
      </w:r>
      <w:r w:rsidR="00E5034D">
        <w:rPr>
          <w:sz w:val="20"/>
          <w:szCs w:val="20"/>
        </w:rPr>
        <w:t>II</w:t>
      </w:r>
      <w:r w:rsidRPr="00034D1D">
        <w:rPr>
          <w:sz w:val="20"/>
          <w:szCs w:val="20"/>
        </w:rPr>
        <w:t xml:space="preserve"> Zmluvy a Harmonograme prác. </w:t>
      </w:r>
    </w:p>
    <w:p w14:paraId="6BF982D3" w14:textId="77777777" w:rsidR="00EE4F3D" w:rsidRPr="00883E6F" w:rsidRDefault="00EE4F3D" w:rsidP="00EE4F3D">
      <w:pPr>
        <w:pStyle w:val="Odsekzoznamu"/>
        <w:rPr>
          <w:sz w:val="10"/>
          <w:szCs w:val="10"/>
        </w:rPr>
      </w:pPr>
    </w:p>
    <w:p w14:paraId="13FD1834" w14:textId="24019CBE" w:rsidR="00EE4F3D" w:rsidRPr="00C2493F" w:rsidRDefault="00B13C3B" w:rsidP="00C2493F">
      <w:pPr>
        <w:pStyle w:val="Odsekzoznamu"/>
        <w:numPr>
          <w:ilvl w:val="1"/>
          <w:numId w:val="18"/>
        </w:numPr>
        <w:ind w:left="426" w:hanging="426"/>
        <w:jc w:val="both"/>
        <w:rPr>
          <w:sz w:val="10"/>
          <w:szCs w:val="10"/>
        </w:rPr>
      </w:pPr>
      <w:r w:rsidRPr="00EE4F3D">
        <w:rPr>
          <w:sz w:val="20"/>
          <w:szCs w:val="20"/>
        </w:rPr>
        <w:t xml:space="preserve">V prípade, ak bude na riadne užívanie </w:t>
      </w:r>
      <w:r w:rsidR="00A5744C">
        <w:rPr>
          <w:sz w:val="20"/>
          <w:szCs w:val="20"/>
        </w:rPr>
        <w:t>D</w:t>
      </w:r>
      <w:r w:rsidR="00A5744C" w:rsidRPr="00EE4F3D">
        <w:rPr>
          <w:sz w:val="20"/>
          <w:szCs w:val="20"/>
        </w:rPr>
        <w:t xml:space="preserve">iela </w:t>
      </w:r>
      <w:r w:rsidRPr="00EE4F3D">
        <w:rPr>
          <w:sz w:val="20"/>
          <w:szCs w:val="20"/>
        </w:rPr>
        <w:t xml:space="preserve">nevyhnutné akékoľvek právo duševného vlastníctva zhotoviteľa alebo tretej osoby, zhotoviteľ zabezpečí, že objednávateľ nadobudnutím vlastníctva k </w:t>
      </w:r>
      <w:r w:rsidR="00A5744C">
        <w:rPr>
          <w:sz w:val="20"/>
          <w:szCs w:val="20"/>
        </w:rPr>
        <w:t>D</w:t>
      </w:r>
      <w:r w:rsidR="00A5744C" w:rsidRPr="00EE4F3D">
        <w:rPr>
          <w:sz w:val="20"/>
          <w:szCs w:val="20"/>
        </w:rPr>
        <w:t xml:space="preserve">ielu </w:t>
      </w:r>
      <w:r w:rsidRPr="00EE4F3D">
        <w:rPr>
          <w:sz w:val="20"/>
          <w:szCs w:val="20"/>
        </w:rPr>
        <w:t xml:space="preserve">získal aj všetky oprávnenia a licencie na takéto právo a odplata za používanie týchto práv bude zahrnutá v cene </w:t>
      </w:r>
      <w:r w:rsidR="00A5744C">
        <w:rPr>
          <w:sz w:val="20"/>
          <w:szCs w:val="20"/>
        </w:rPr>
        <w:t>D</w:t>
      </w:r>
      <w:r w:rsidR="00A5744C" w:rsidRPr="00EE4F3D">
        <w:rPr>
          <w:sz w:val="20"/>
          <w:szCs w:val="20"/>
        </w:rPr>
        <w:t>iela</w:t>
      </w:r>
      <w:r w:rsidRPr="00EE4F3D">
        <w:rPr>
          <w:sz w:val="20"/>
          <w:szCs w:val="20"/>
        </w:rPr>
        <w:t>.</w:t>
      </w:r>
    </w:p>
    <w:p w14:paraId="3A1A5FED" w14:textId="22085800" w:rsidR="000B730D" w:rsidRDefault="000B730D" w:rsidP="000B730D">
      <w:pPr>
        <w:rPr>
          <w:sz w:val="20"/>
          <w:szCs w:val="20"/>
        </w:rPr>
      </w:pPr>
    </w:p>
    <w:p w14:paraId="3524BD03" w14:textId="77777777" w:rsidR="000B730D" w:rsidRDefault="000B730D" w:rsidP="000B730D">
      <w:pPr>
        <w:rPr>
          <w:sz w:val="20"/>
          <w:szCs w:val="20"/>
        </w:rPr>
      </w:pPr>
    </w:p>
    <w:p w14:paraId="4461F7A0" w14:textId="77777777" w:rsidR="00B13C3B" w:rsidRDefault="00B13C3B" w:rsidP="00B13C3B">
      <w:pPr>
        <w:ind w:left="720" w:hanging="360"/>
        <w:jc w:val="center"/>
        <w:rPr>
          <w:b/>
          <w:sz w:val="20"/>
          <w:szCs w:val="20"/>
        </w:rPr>
      </w:pPr>
      <w:r w:rsidRPr="00B9063F">
        <w:rPr>
          <w:b/>
          <w:sz w:val="20"/>
          <w:szCs w:val="20"/>
        </w:rPr>
        <w:t>Článok III</w:t>
      </w:r>
    </w:p>
    <w:p w14:paraId="7D6588D1" w14:textId="77777777" w:rsidR="00B13C3B" w:rsidRDefault="00B13C3B" w:rsidP="00B13C3B">
      <w:pPr>
        <w:ind w:left="720" w:hanging="360"/>
        <w:jc w:val="center"/>
        <w:rPr>
          <w:b/>
          <w:sz w:val="20"/>
          <w:szCs w:val="20"/>
        </w:rPr>
      </w:pPr>
      <w:r>
        <w:rPr>
          <w:b/>
          <w:sz w:val="20"/>
          <w:szCs w:val="20"/>
        </w:rPr>
        <w:t>Čas plnenia</w:t>
      </w:r>
    </w:p>
    <w:p w14:paraId="3B3EB602" w14:textId="77777777" w:rsidR="00B13C3B" w:rsidRPr="00907BC4" w:rsidRDefault="00B13C3B" w:rsidP="00907BC4">
      <w:pPr>
        <w:jc w:val="center"/>
        <w:rPr>
          <w:b/>
          <w:sz w:val="10"/>
          <w:szCs w:val="10"/>
        </w:rPr>
      </w:pPr>
    </w:p>
    <w:p w14:paraId="615AAE2E" w14:textId="2AC3AE28" w:rsidR="00034D1D" w:rsidRPr="00C05E9E" w:rsidRDefault="00034D1D" w:rsidP="00196F51">
      <w:pPr>
        <w:numPr>
          <w:ilvl w:val="1"/>
          <w:numId w:val="2"/>
        </w:numPr>
        <w:tabs>
          <w:tab w:val="clear" w:pos="360"/>
        </w:tabs>
        <w:ind w:left="426" w:hanging="426"/>
        <w:jc w:val="both"/>
        <w:rPr>
          <w:sz w:val="20"/>
          <w:szCs w:val="20"/>
        </w:rPr>
      </w:pPr>
      <w:r w:rsidRPr="00673BB1">
        <w:rPr>
          <w:sz w:val="20"/>
          <w:szCs w:val="20"/>
        </w:rPr>
        <w:t xml:space="preserve">Objednávateľ a zhotoviteľ sa dohodli, že zhotoviteľ začne realizovať Dielo bez zbytočného odkladu po písomnom prevzatí </w:t>
      </w:r>
      <w:r w:rsidRPr="00C05E9E">
        <w:rPr>
          <w:sz w:val="20"/>
          <w:szCs w:val="20"/>
        </w:rPr>
        <w:t xml:space="preserve">Staveniska. </w:t>
      </w:r>
    </w:p>
    <w:p w14:paraId="0D5B4DE4" w14:textId="77777777" w:rsidR="00034D1D" w:rsidRPr="00C05E9E" w:rsidRDefault="00034D1D" w:rsidP="00034D1D">
      <w:pPr>
        <w:rPr>
          <w:sz w:val="12"/>
          <w:szCs w:val="12"/>
        </w:rPr>
      </w:pPr>
    </w:p>
    <w:p w14:paraId="6FD93CC5" w14:textId="4E55E655" w:rsidR="00B13C3B" w:rsidRPr="00C05E9E" w:rsidRDefault="00B13C3B" w:rsidP="00196F51">
      <w:pPr>
        <w:numPr>
          <w:ilvl w:val="1"/>
          <w:numId w:val="2"/>
        </w:numPr>
        <w:tabs>
          <w:tab w:val="clear" w:pos="360"/>
        </w:tabs>
        <w:ind w:left="426" w:hanging="426"/>
        <w:jc w:val="both"/>
        <w:rPr>
          <w:sz w:val="20"/>
          <w:szCs w:val="20"/>
        </w:rPr>
      </w:pPr>
      <w:r w:rsidRPr="00C05E9E">
        <w:rPr>
          <w:sz w:val="20"/>
          <w:szCs w:val="20"/>
        </w:rPr>
        <w:t xml:space="preserve">Zhotoviteľ sa zaväzuje, že </w:t>
      </w:r>
      <w:r w:rsidR="00A5744C" w:rsidRPr="00C05E9E">
        <w:rPr>
          <w:sz w:val="20"/>
          <w:szCs w:val="20"/>
        </w:rPr>
        <w:t xml:space="preserve">Dielo </w:t>
      </w:r>
      <w:r w:rsidRPr="00C05E9E">
        <w:rPr>
          <w:sz w:val="20"/>
          <w:szCs w:val="20"/>
        </w:rPr>
        <w:t>zrealizuje</w:t>
      </w:r>
      <w:r w:rsidR="000649FA" w:rsidRPr="00C05E9E">
        <w:rPr>
          <w:b/>
          <w:sz w:val="20"/>
          <w:szCs w:val="20"/>
        </w:rPr>
        <w:t xml:space="preserve"> najneskôr do 150 dní </w:t>
      </w:r>
      <w:r w:rsidR="0030313B" w:rsidRPr="00C05E9E">
        <w:rPr>
          <w:i/>
          <w:sz w:val="20"/>
          <w:szCs w:val="20"/>
        </w:rPr>
        <w:t xml:space="preserve">(pozn. uchádzač môže navrhnúť aj kratší termín ako tu uvedený) </w:t>
      </w:r>
      <w:r w:rsidR="000649FA" w:rsidRPr="00C05E9E">
        <w:rPr>
          <w:b/>
          <w:sz w:val="20"/>
          <w:szCs w:val="20"/>
        </w:rPr>
        <w:t xml:space="preserve">odo dňa písomného prevzatia </w:t>
      </w:r>
      <w:r w:rsidR="0030313B" w:rsidRPr="00C05E9E">
        <w:rPr>
          <w:b/>
          <w:sz w:val="20"/>
          <w:szCs w:val="20"/>
        </w:rPr>
        <w:t>Staveniska</w:t>
      </w:r>
      <w:r w:rsidR="007C44FE" w:rsidRPr="00C05E9E">
        <w:rPr>
          <w:b/>
          <w:sz w:val="20"/>
          <w:szCs w:val="20"/>
        </w:rPr>
        <w:t>.</w:t>
      </w:r>
      <w:r w:rsidRPr="00C05E9E">
        <w:rPr>
          <w:sz w:val="20"/>
          <w:szCs w:val="20"/>
        </w:rPr>
        <w:t xml:space="preserve"> </w:t>
      </w:r>
    </w:p>
    <w:p w14:paraId="7BFD4DCB" w14:textId="77777777" w:rsidR="00B13C3B" w:rsidRPr="00C05E9E" w:rsidRDefault="00B13C3B" w:rsidP="00F21653">
      <w:pPr>
        <w:rPr>
          <w:sz w:val="12"/>
          <w:szCs w:val="12"/>
        </w:rPr>
      </w:pPr>
    </w:p>
    <w:p w14:paraId="3F9E6B3E" w14:textId="14F7CD50" w:rsidR="00B13C3B" w:rsidRPr="00233B03" w:rsidRDefault="00B13C3B" w:rsidP="00196F51">
      <w:pPr>
        <w:numPr>
          <w:ilvl w:val="1"/>
          <w:numId w:val="2"/>
        </w:numPr>
        <w:tabs>
          <w:tab w:val="clear" w:pos="360"/>
        </w:tabs>
        <w:ind w:left="426" w:hanging="426"/>
        <w:jc w:val="both"/>
        <w:rPr>
          <w:sz w:val="20"/>
          <w:szCs w:val="20"/>
        </w:rPr>
      </w:pPr>
      <w:r w:rsidRPr="00C05E9E">
        <w:rPr>
          <w:b/>
          <w:bCs/>
          <w:sz w:val="20"/>
          <w:szCs w:val="20"/>
        </w:rPr>
        <w:t xml:space="preserve">Do 10 dní od nadobudnutia účinnosti zmluvy objednávateľ vyzve zhotoviteľa na prevzatie </w:t>
      </w:r>
      <w:r w:rsidR="0011763E" w:rsidRPr="00C05E9E">
        <w:rPr>
          <w:b/>
          <w:bCs/>
          <w:sz w:val="20"/>
          <w:szCs w:val="20"/>
        </w:rPr>
        <w:t>Staveniska</w:t>
      </w:r>
      <w:r w:rsidR="0011763E" w:rsidRPr="00C05E9E">
        <w:rPr>
          <w:sz w:val="20"/>
          <w:szCs w:val="20"/>
        </w:rPr>
        <w:t xml:space="preserve"> </w:t>
      </w:r>
      <w:r w:rsidRPr="00C05E9E">
        <w:rPr>
          <w:sz w:val="20"/>
          <w:szCs w:val="20"/>
        </w:rPr>
        <w:t xml:space="preserve">a zhotoviteľ je povinný prevziať </w:t>
      </w:r>
      <w:r w:rsidR="0011763E" w:rsidRPr="00C05E9E">
        <w:rPr>
          <w:sz w:val="20"/>
          <w:szCs w:val="20"/>
        </w:rPr>
        <w:t xml:space="preserve">Stavenisko </w:t>
      </w:r>
      <w:r w:rsidRPr="00C05E9E">
        <w:rPr>
          <w:sz w:val="20"/>
          <w:szCs w:val="20"/>
        </w:rPr>
        <w:t xml:space="preserve">do 10 dní od doručenia výzvy objednávateľa. V prípade, ak si zhotoviteľ </w:t>
      </w:r>
      <w:r w:rsidR="0011763E" w:rsidRPr="00C05E9E">
        <w:rPr>
          <w:sz w:val="20"/>
          <w:szCs w:val="20"/>
        </w:rPr>
        <w:lastRenderedPageBreak/>
        <w:t xml:space="preserve">Stavenisko </w:t>
      </w:r>
      <w:r w:rsidRPr="00C05E9E">
        <w:rPr>
          <w:sz w:val="20"/>
          <w:szCs w:val="20"/>
        </w:rPr>
        <w:t xml:space="preserve">neprevezme najneskôr do 10 dní, hoci mu to bolo umožnené, považuje sa toto za odovzdané a prevzaté na </w:t>
      </w:r>
      <w:r w:rsidRPr="00233B03">
        <w:rPr>
          <w:sz w:val="20"/>
          <w:szCs w:val="20"/>
        </w:rPr>
        <w:t xml:space="preserve">účely tejto zmluvy uplynutím tejto lehoty. </w:t>
      </w:r>
    </w:p>
    <w:p w14:paraId="3B850529" w14:textId="77777777" w:rsidR="00B13C3B" w:rsidRPr="00233B03" w:rsidRDefault="00B13C3B" w:rsidP="00B13C3B">
      <w:pPr>
        <w:rPr>
          <w:sz w:val="10"/>
          <w:szCs w:val="10"/>
        </w:rPr>
      </w:pPr>
    </w:p>
    <w:p w14:paraId="7923D55A" w14:textId="2CBFBFE9" w:rsidR="00B13C3B" w:rsidRPr="00233B03" w:rsidRDefault="00233B03" w:rsidP="00233B03">
      <w:pPr>
        <w:numPr>
          <w:ilvl w:val="1"/>
          <w:numId w:val="2"/>
        </w:numPr>
        <w:tabs>
          <w:tab w:val="clear" w:pos="360"/>
        </w:tabs>
        <w:ind w:left="426" w:hanging="426"/>
        <w:jc w:val="both"/>
        <w:rPr>
          <w:sz w:val="20"/>
          <w:szCs w:val="20"/>
        </w:rPr>
      </w:pPr>
      <w:r w:rsidRPr="00233B03">
        <w:rPr>
          <w:sz w:val="20"/>
          <w:szCs w:val="20"/>
        </w:rPr>
        <w:t xml:space="preserve">Postupové (priebežné)  termíny realizácie Diela je zhotoviteľ povinný včas navrhnúť v </w:t>
      </w:r>
      <w:r w:rsidRPr="00233B03">
        <w:rPr>
          <w:b/>
          <w:sz w:val="20"/>
          <w:szCs w:val="20"/>
        </w:rPr>
        <w:t>Harmonograme</w:t>
      </w:r>
      <w:r w:rsidRPr="00233B03">
        <w:rPr>
          <w:sz w:val="20"/>
          <w:szCs w:val="20"/>
        </w:rPr>
        <w:t xml:space="preserve"> postupu prác (vecnom a časovom), ktorý sa stane Prílohou tejto Zmluvy a Harmonogram prerokovať s objednávateľom, inak objednávateľ postupové termíny jednostranne určí po prerokovaní so zhotoviteľom v Harmonograme postupu prác (vecnom a časovom), ktorý sa stane Prílohou tejto Zmluvy. K postupovým termínom realizácie Diela musí byť </w:t>
      </w:r>
      <w:r w:rsidR="00F901F7">
        <w:rPr>
          <w:sz w:val="20"/>
          <w:szCs w:val="20"/>
        </w:rPr>
        <w:t xml:space="preserve">          </w:t>
      </w:r>
      <w:r w:rsidRPr="00233B03">
        <w:rPr>
          <w:sz w:val="20"/>
          <w:szCs w:val="20"/>
        </w:rPr>
        <w:t xml:space="preserve">v Harmonograme priradený zoznam materiálov, prác a výkonov s uvedením ich ceny (ďalej aj „finančný objem plnenia"), ktoré je zhotoviteľ povinný zrealizovať k príslušnému postupovému termínu realizácie Diela. </w:t>
      </w:r>
    </w:p>
    <w:p w14:paraId="6EBCC744" w14:textId="77777777" w:rsidR="00B13C3B" w:rsidRPr="00883E6F" w:rsidRDefault="00B13C3B" w:rsidP="00F13410">
      <w:pPr>
        <w:rPr>
          <w:sz w:val="10"/>
          <w:szCs w:val="10"/>
        </w:rPr>
      </w:pPr>
    </w:p>
    <w:p w14:paraId="5B35795B" w14:textId="780C8464" w:rsidR="00B13C3B" w:rsidRDefault="00B13C3B" w:rsidP="00196F51">
      <w:pPr>
        <w:numPr>
          <w:ilvl w:val="1"/>
          <w:numId w:val="2"/>
        </w:numPr>
        <w:tabs>
          <w:tab w:val="clear" w:pos="360"/>
        </w:tabs>
        <w:ind w:left="426" w:hanging="426"/>
        <w:jc w:val="both"/>
        <w:rPr>
          <w:sz w:val="20"/>
          <w:szCs w:val="20"/>
        </w:rPr>
      </w:pPr>
      <w:r>
        <w:rPr>
          <w:sz w:val="20"/>
          <w:szCs w:val="20"/>
        </w:rPr>
        <w:t xml:space="preserve">Zhotoviteľ je oprávnený požadovať zmenu termínu realizácie </w:t>
      </w:r>
      <w:r w:rsidR="00A5744C">
        <w:rPr>
          <w:sz w:val="20"/>
          <w:szCs w:val="20"/>
        </w:rPr>
        <w:t xml:space="preserve">Diela </w:t>
      </w:r>
      <w:r>
        <w:rPr>
          <w:sz w:val="20"/>
          <w:szCs w:val="20"/>
        </w:rPr>
        <w:t xml:space="preserve">iba v týchto prípadoch, ktoré budú objektívne a preukázateľne brániť v realizácii </w:t>
      </w:r>
      <w:r w:rsidR="00A5744C">
        <w:rPr>
          <w:sz w:val="20"/>
          <w:szCs w:val="20"/>
        </w:rPr>
        <w:t xml:space="preserve">Diela </w:t>
      </w:r>
      <w:r>
        <w:rPr>
          <w:sz w:val="20"/>
          <w:szCs w:val="20"/>
        </w:rPr>
        <w:t xml:space="preserve">v termínoch podľa Harmonogramu: </w:t>
      </w:r>
    </w:p>
    <w:p w14:paraId="2D7D896D" w14:textId="77777777" w:rsidR="00B13C3B" w:rsidRDefault="00B13C3B" w:rsidP="00196F51">
      <w:pPr>
        <w:numPr>
          <w:ilvl w:val="0"/>
          <w:numId w:val="3"/>
        </w:numPr>
        <w:jc w:val="both"/>
        <w:rPr>
          <w:sz w:val="20"/>
          <w:szCs w:val="20"/>
        </w:rPr>
      </w:pPr>
      <w:r>
        <w:rPr>
          <w:sz w:val="20"/>
          <w:szCs w:val="20"/>
        </w:rPr>
        <w:t>zásahu orgánov štátnej správy, ktorý vznikol z dôvodov mimo sféry vplyvov zhotoviteľa,</w:t>
      </w:r>
    </w:p>
    <w:p w14:paraId="440DED9E" w14:textId="133FEE49" w:rsidR="00B13C3B" w:rsidRDefault="00B13C3B" w:rsidP="00196F51">
      <w:pPr>
        <w:numPr>
          <w:ilvl w:val="0"/>
          <w:numId w:val="3"/>
        </w:numPr>
        <w:jc w:val="both"/>
        <w:rPr>
          <w:sz w:val="20"/>
          <w:szCs w:val="20"/>
        </w:rPr>
      </w:pPr>
      <w:r>
        <w:rPr>
          <w:sz w:val="20"/>
          <w:szCs w:val="20"/>
        </w:rPr>
        <w:t xml:space="preserve">prerušení prác na </w:t>
      </w:r>
      <w:r w:rsidR="00A5744C">
        <w:rPr>
          <w:sz w:val="20"/>
          <w:szCs w:val="20"/>
        </w:rPr>
        <w:t xml:space="preserve">Diele </w:t>
      </w:r>
      <w:r>
        <w:rPr>
          <w:sz w:val="20"/>
          <w:szCs w:val="20"/>
        </w:rPr>
        <w:t>objednávateľa,</w:t>
      </w:r>
    </w:p>
    <w:p w14:paraId="6561AA20" w14:textId="16A53293" w:rsidR="00B13C3B" w:rsidRDefault="00B13C3B" w:rsidP="00196F51">
      <w:pPr>
        <w:numPr>
          <w:ilvl w:val="0"/>
          <w:numId w:val="3"/>
        </w:numPr>
        <w:jc w:val="both"/>
        <w:rPr>
          <w:sz w:val="20"/>
          <w:szCs w:val="20"/>
        </w:rPr>
      </w:pPr>
      <w:r>
        <w:rPr>
          <w:sz w:val="20"/>
          <w:szCs w:val="20"/>
        </w:rPr>
        <w:t xml:space="preserve">zmene technického riešenia </w:t>
      </w:r>
      <w:r w:rsidR="00A5744C">
        <w:rPr>
          <w:sz w:val="20"/>
          <w:szCs w:val="20"/>
        </w:rPr>
        <w:t xml:space="preserve">Diela </w:t>
      </w:r>
      <w:r>
        <w:rPr>
          <w:sz w:val="20"/>
          <w:szCs w:val="20"/>
        </w:rPr>
        <w:t>zo strany objednávateľa,</w:t>
      </w:r>
    </w:p>
    <w:p w14:paraId="6EC884C2" w14:textId="210E38E4" w:rsidR="00B13C3B" w:rsidRDefault="00B13C3B" w:rsidP="00196F51">
      <w:pPr>
        <w:numPr>
          <w:ilvl w:val="0"/>
          <w:numId w:val="3"/>
        </w:numPr>
        <w:jc w:val="both"/>
        <w:rPr>
          <w:sz w:val="20"/>
          <w:szCs w:val="20"/>
        </w:rPr>
      </w:pPr>
      <w:r>
        <w:rPr>
          <w:sz w:val="20"/>
          <w:szCs w:val="20"/>
        </w:rPr>
        <w:t xml:space="preserve">v prípadoch vyššej moci, ktorá znemožňuje riadnu realizáciu </w:t>
      </w:r>
      <w:r w:rsidR="00A5744C">
        <w:rPr>
          <w:sz w:val="20"/>
          <w:szCs w:val="20"/>
        </w:rPr>
        <w:t xml:space="preserve">Diela </w:t>
      </w:r>
      <w:r>
        <w:rPr>
          <w:sz w:val="20"/>
          <w:szCs w:val="20"/>
        </w:rPr>
        <w:t xml:space="preserve">alebo jeho časti. Pod pojmom vyššia moc sa rozumejú okolnosti majúce vplyv na </w:t>
      </w:r>
      <w:r w:rsidR="00A5744C">
        <w:rPr>
          <w:sz w:val="20"/>
          <w:szCs w:val="20"/>
        </w:rPr>
        <w:t>Dielo</w:t>
      </w:r>
      <w:r>
        <w:rPr>
          <w:sz w:val="20"/>
          <w:szCs w:val="20"/>
        </w:rPr>
        <w:t xml:space="preserve">, ktoré nie sú závislé na vôli zmluvných strán a ktoré zmluvné strany nemôžu ovplyvniť, ani ich nemohli pri zachovaní všetkej odbornej starostlivosti predpokladať </w:t>
      </w:r>
      <w:ins w:id="0" w:author="Fekiačová Jana" w:date="2021-03-19T09:46:00Z">
        <w:r w:rsidR="00F901F7">
          <w:rPr>
            <w:sz w:val="20"/>
            <w:szCs w:val="20"/>
          </w:rPr>
          <w:t xml:space="preserve">                  </w:t>
        </w:r>
      </w:ins>
      <w:r>
        <w:rPr>
          <w:sz w:val="20"/>
          <w:szCs w:val="20"/>
        </w:rPr>
        <w:t>pri uzatvorené zmluvy (napr. vojna, mobilizácia, povstanie a pod.)</w:t>
      </w:r>
    </w:p>
    <w:p w14:paraId="1D99FF57" w14:textId="5EA9B816" w:rsidR="00B13C3B" w:rsidRDefault="00B13C3B" w:rsidP="00196F51">
      <w:pPr>
        <w:numPr>
          <w:ilvl w:val="0"/>
          <w:numId w:val="3"/>
        </w:numPr>
        <w:jc w:val="both"/>
        <w:rPr>
          <w:sz w:val="20"/>
          <w:szCs w:val="20"/>
        </w:rPr>
      </w:pPr>
      <w:r>
        <w:rPr>
          <w:sz w:val="20"/>
          <w:szCs w:val="20"/>
        </w:rPr>
        <w:t xml:space="preserve">omeškaní objednávateľa s odovzdaním </w:t>
      </w:r>
      <w:r w:rsidR="0011763E">
        <w:rPr>
          <w:sz w:val="20"/>
          <w:szCs w:val="20"/>
        </w:rPr>
        <w:t>Staveniska</w:t>
      </w:r>
      <w:r>
        <w:rPr>
          <w:sz w:val="20"/>
          <w:szCs w:val="20"/>
        </w:rPr>
        <w:t xml:space="preserve">. </w:t>
      </w:r>
    </w:p>
    <w:p w14:paraId="37E55FA2" w14:textId="77777777" w:rsidR="00B13C3B" w:rsidRPr="00883E6F" w:rsidRDefault="00B13C3B" w:rsidP="00817D48">
      <w:pPr>
        <w:ind w:left="720"/>
        <w:jc w:val="both"/>
        <w:rPr>
          <w:sz w:val="10"/>
          <w:szCs w:val="10"/>
        </w:rPr>
      </w:pPr>
    </w:p>
    <w:p w14:paraId="75929813" w14:textId="413737AB" w:rsidR="00B13C3B" w:rsidRDefault="00B13C3B" w:rsidP="00196F51">
      <w:pPr>
        <w:numPr>
          <w:ilvl w:val="1"/>
          <w:numId w:val="2"/>
        </w:numPr>
        <w:tabs>
          <w:tab w:val="clear" w:pos="360"/>
        </w:tabs>
        <w:ind w:left="426" w:hanging="426"/>
        <w:jc w:val="both"/>
        <w:rPr>
          <w:sz w:val="20"/>
          <w:szCs w:val="20"/>
        </w:rPr>
      </w:pPr>
      <w:r>
        <w:rPr>
          <w:sz w:val="20"/>
          <w:szCs w:val="20"/>
        </w:rPr>
        <w:t>Podmienk</w:t>
      </w:r>
      <w:r w:rsidR="00C61345">
        <w:rPr>
          <w:sz w:val="20"/>
          <w:szCs w:val="20"/>
        </w:rPr>
        <w:t>ou</w:t>
      </w:r>
      <w:r>
        <w:rPr>
          <w:sz w:val="20"/>
          <w:szCs w:val="20"/>
        </w:rPr>
        <w:t xml:space="preserve"> zmen</w:t>
      </w:r>
      <w:r w:rsidR="00C61345">
        <w:rPr>
          <w:sz w:val="20"/>
          <w:szCs w:val="20"/>
        </w:rPr>
        <w:t>y</w:t>
      </w:r>
      <w:r>
        <w:rPr>
          <w:sz w:val="20"/>
          <w:szCs w:val="20"/>
        </w:rPr>
        <w:t xml:space="preserve"> termínu zhotovenia </w:t>
      </w:r>
      <w:r w:rsidR="00A5744C">
        <w:rPr>
          <w:sz w:val="20"/>
          <w:szCs w:val="20"/>
        </w:rPr>
        <w:t xml:space="preserve">Diela </w:t>
      </w:r>
      <w:r>
        <w:rPr>
          <w:sz w:val="20"/>
          <w:szCs w:val="20"/>
        </w:rPr>
        <w:t xml:space="preserve">podľa tohto článku zmluvy je skutočnosť, že zhotoviteľ ohlási dôvod na zmenu a objednávateľ túto zmenu schváli. Zmenu termínu zhotovenia </w:t>
      </w:r>
      <w:r w:rsidR="00A5744C">
        <w:rPr>
          <w:sz w:val="20"/>
          <w:szCs w:val="20"/>
        </w:rPr>
        <w:t xml:space="preserve">Diela </w:t>
      </w:r>
      <w:r>
        <w:rPr>
          <w:sz w:val="20"/>
          <w:szCs w:val="20"/>
        </w:rPr>
        <w:t>schvaľuje objednáv</w:t>
      </w:r>
      <w:r w:rsidRPr="00000F02">
        <w:rPr>
          <w:sz w:val="20"/>
          <w:szCs w:val="20"/>
        </w:rPr>
        <w:t xml:space="preserve">ateľ </w:t>
      </w:r>
      <w:r w:rsidR="00000F02" w:rsidRPr="00546936">
        <w:rPr>
          <w:sz w:val="20"/>
          <w:szCs w:val="20"/>
        </w:rPr>
        <w:t>formou písomného Dodatku k Zmluve podpísaného štatutárnymi zástupcami oboch zmluvných strán</w:t>
      </w:r>
      <w:r w:rsidRPr="00B5041E">
        <w:rPr>
          <w:sz w:val="20"/>
          <w:szCs w:val="20"/>
        </w:rPr>
        <w:t>.</w:t>
      </w:r>
      <w:r>
        <w:rPr>
          <w:sz w:val="20"/>
          <w:szCs w:val="20"/>
        </w:rPr>
        <w:t xml:space="preserve"> Zhotoviteľ v týchto prípadoch nie je počas tejto schválenej doby v omeškaní s ukončením a odovzdaním </w:t>
      </w:r>
      <w:r w:rsidR="00A5744C">
        <w:rPr>
          <w:sz w:val="20"/>
          <w:szCs w:val="20"/>
        </w:rPr>
        <w:t>Diela</w:t>
      </w:r>
      <w:r>
        <w:rPr>
          <w:sz w:val="20"/>
          <w:szCs w:val="20"/>
        </w:rPr>
        <w:t xml:space="preserve">. </w:t>
      </w:r>
    </w:p>
    <w:p w14:paraId="13E10305" w14:textId="77777777" w:rsidR="00B13C3B" w:rsidRPr="00883E6F" w:rsidRDefault="00B13C3B" w:rsidP="00817D48">
      <w:pPr>
        <w:ind w:left="360"/>
        <w:jc w:val="both"/>
        <w:rPr>
          <w:sz w:val="10"/>
          <w:szCs w:val="10"/>
        </w:rPr>
      </w:pPr>
    </w:p>
    <w:p w14:paraId="3A3DA2DF" w14:textId="1AB6DC12" w:rsidR="00B13C3B" w:rsidRDefault="00B13C3B" w:rsidP="00196F51">
      <w:pPr>
        <w:numPr>
          <w:ilvl w:val="1"/>
          <w:numId w:val="2"/>
        </w:numPr>
        <w:tabs>
          <w:tab w:val="clear" w:pos="360"/>
        </w:tabs>
        <w:ind w:left="426" w:hanging="426"/>
        <w:jc w:val="both"/>
        <w:rPr>
          <w:sz w:val="20"/>
          <w:szCs w:val="20"/>
        </w:rPr>
      </w:pPr>
      <w:r>
        <w:rPr>
          <w:sz w:val="20"/>
          <w:szCs w:val="20"/>
        </w:rPr>
        <w:t xml:space="preserve">Objednávateľ odovzdá pred začatím realizácie </w:t>
      </w:r>
      <w:r w:rsidR="00A5744C">
        <w:rPr>
          <w:sz w:val="20"/>
          <w:szCs w:val="20"/>
        </w:rPr>
        <w:t xml:space="preserve">Diela </w:t>
      </w:r>
      <w:r>
        <w:rPr>
          <w:sz w:val="20"/>
          <w:szCs w:val="20"/>
        </w:rPr>
        <w:t>zhotoviteľovi stavenisko formou písomného vzájomne potvrdeného protokolu o odovzdaní a prevzatí.</w:t>
      </w:r>
    </w:p>
    <w:p w14:paraId="699E067F" w14:textId="77777777" w:rsidR="00521489" w:rsidRPr="00883E6F" w:rsidRDefault="00521489" w:rsidP="00817D48">
      <w:pPr>
        <w:jc w:val="both"/>
        <w:rPr>
          <w:sz w:val="10"/>
          <w:szCs w:val="10"/>
        </w:rPr>
      </w:pPr>
    </w:p>
    <w:p w14:paraId="6E6C2CE5" w14:textId="74256199" w:rsidR="00B13C3B" w:rsidRDefault="00B13C3B" w:rsidP="00196F51">
      <w:pPr>
        <w:numPr>
          <w:ilvl w:val="1"/>
          <w:numId w:val="2"/>
        </w:numPr>
        <w:tabs>
          <w:tab w:val="clear" w:pos="360"/>
        </w:tabs>
        <w:ind w:left="426" w:hanging="426"/>
        <w:jc w:val="both"/>
        <w:rPr>
          <w:sz w:val="20"/>
          <w:szCs w:val="20"/>
        </w:rPr>
      </w:pPr>
      <w:r>
        <w:rPr>
          <w:sz w:val="20"/>
          <w:szCs w:val="20"/>
        </w:rPr>
        <w:t xml:space="preserve">Údaje o začiatku a konci lehoty realizácie </w:t>
      </w:r>
      <w:r w:rsidR="00A5744C">
        <w:rPr>
          <w:sz w:val="20"/>
          <w:szCs w:val="20"/>
        </w:rPr>
        <w:t xml:space="preserve">Diela </w:t>
      </w:r>
      <w:r>
        <w:rPr>
          <w:sz w:val="20"/>
          <w:szCs w:val="20"/>
        </w:rPr>
        <w:t xml:space="preserve">uvedené v Dokumentácii nie sú pre obsah tejto zmluvy relevantné a zmluvné strany ich nebudú brať do úvahy. </w:t>
      </w:r>
    </w:p>
    <w:p w14:paraId="35A8D1E4" w14:textId="5BBA2B3E" w:rsidR="005F2390" w:rsidRDefault="005F2390" w:rsidP="00B13C3B">
      <w:pPr>
        <w:rPr>
          <w:sz w:val="20"/>
          <w:szCs w:val="20"/>
        </w:rPr>
      </w:pPr>
    </w:p>
    <w:p w14:paraId="1019CB75" w14:textId="77777777" w:rsidR="000B730D" w:rsidRDefault="000B730D" w:rsidP="00B13C3B">
      <w:pPr>
        <w:rPr>
          <w:sz w:val="20"/>
          <w:szCs w:val="20"/>
        </w:rPr>
      </w:pPr>
    </w:p>
    <w:p w14:paraId="642A53F5" w14:textId="77777777" w:rsidR="00B65521" w:rsidRPr="006D7052" w:rsidRDefault="00B65521" w:rsidP="00B65521">
      <w:pPr>
        <w:jc w:val="center"/>
        <w:rPr>
          <w:b/>
          <w:sz w:val="20"/>
          <w:szCs w:val="20"/>
        </w:rPr>
      </w:pPr>
      <w:r w:rsidRPr="006D7052">
        <w:rPr>
          <w:b/>
          <w:sz w:val="20"/>
          <w:szCs w:val="20"/>
        </w:rPr>
        <w:t>Článok IV</w:t>
      </w:r>
    </w:p>
    <w:p w14:paraId="46E3C9C0" w14:textId="77777777" w:rsidR="00B65521" w:rsidRPr="006D7052" w:rsidRDefault="00B65521" w:rsidP="00B65521">
      <w:pPr>
        <w:jc w:val="center"/>
        <w:rPr>
          <w:b/>
          <w:sz w:val="20"/>
          <w:szCs w:val="20"/>
        </w:rPr>
      </w:pPr>
      <w:r w:rsidRPr="006D7052">
        <w:rPr>
          <w:b/>
          <w:sz w:val="20"/>
          <w:szCs w:val="20"/>
        </w:rPr>
        <w:t>Cena diela</w:t>
      </w:r>
    </w:p>
    <w:p w14:paraId="2BBFAC3C" w14:textId="77777777" w:rsidR="00B65521" w:rsidRPr="00907BC4" w:rsidRDefault="00B65521" w:rsidP="00907BC4">
      <w:pPr>
        <w:jc w:val="center"/>
        <w:rPr>
          <w:b/>
          <w:sz w:val="10"/>
          <w:szCs w:val="10"/>
        </w:rPr>
      </w:pPr>
    </w:p>
    <w:p w14:paraId="4C85CB5E" w14:textId="77777777" w:rsidR="00F13410" w:rsidRPr="00F13410" w:rsidRDefault="00F13410" w:rsidP="00196F51">
      <w:pPr>
        <w:numPr>
          <w:ilvl w:val="1"/>
          <w:numId w:val="4"/>
        </w:numPr>
        <w:tabs>
          <w:tab w:val="clear" w:pos="360"/>
        </w:tabs>
        <w:ind w:left="426" w:hanging="426"/>
        <w:jc w:val="both"/>
        <w:rPr>
          <w:sz w:val="20"/>
          <w:szCs w:val="20"/>
        </w:rPr>
      </w:pPr>
      <w:r w:rsidRPr="00F13410">
        <w:rPr>
          <w:sz w:val="20"/>
          <w:szCs w:val="20"/>
        </w:rPr>
        <w:t>Zhotoviteľ podpisom tejto zmluvy výslovne prehlasuje, že:</w:t>
      </w:r>
    </w:p>
    <w:p w14:paraId="43D7C0BF" w14:textId="77777777" w:rsidR="00F13410" w:rsidRPr="00F13410" w:rsidRDefault="00F13410" w:rsidP="00525E08">
      <w:pPr>
        <w:pStyle w:val="Advokt"/>
        <w:numPr>
          <w:ilvl w:val="0"/>
          <w:numId w:val="33"/>
        </w:numPr>
        <w:spacing w:line="264" w:lineRule="auto"/>
        <w:ind w:left="851" w:hanging="284"/>
        <w:jc w:val="both"/>
        <w:rPr>
          <w:sz w:val="20"/>
        </w:rPr>
      </w:pPr>
      <w:r w:rsidRPr="00F13410">
        <w:rPr>
          <w:sz w:val="20"/>
        </w:rPr>
        <w:t>do ceny Diela zodpovedne a úplne zahrnul všetky nevyhnutné opatrenia pre splnenie predpisov, noriem, opatrení a úradných podmienok a podmienok orgánov verejnej moci,</w:t>
      </w:r>
    </w:p>
    <w:p w14:paraId="470A32EF" w14:textId="77777777" w:rsidR="00F13410" w:rsidRPr="00F13410" w:rsidRDefault="00F13410" w:rsidP="00525E08">
      <w:pPr>
        <w:pStyle w:val="Advokt"/>
        <w:numPr>
          <w:ilvl w:val="0"/>
          <w:numId w:val="33"/>
        </w:numPr>
        <w:spacing w:line="264" w:lineRule="auto"/>
        <w:ind w:left="851" w:hanging="284"/>
        <w:jc w:val="both"/>
        <w:rPr>
          <w:sz w:val="20"/>
        </w:rPr>
      </w:pPr>
      <w:r w:rsidRPr="00F13410">
        <w:rPr>
          <w:sz w:val="20"/>
        </w:rPr>
        <w:t>pri zostavovaní svojej cenovej ponuky vzal na vedomie a počítal s tým, že počas vykonávania Diela nie je povolená žiadna zmena cien,</w:t>
      </w:r>
    </w:p>
    <w:p w14:paraId="6D50C29A" w14:textId="77777777" w:rsidR="00F13410" w:rsidRPr="00F13410" w:rsidRDefault="00F13410" w:rsidP="00525E08">
      <w:pPr>
        <w:pStyle w:val="Advokt"/>
        <w:numPr>
          <w:ilvl w:val="0"/>
          <w:numId w:val="33"/>
        </w:numPr>
        <w:spacing w:line="264" w:lineRule="auto"/>
        <w:ind w:left="851" w:hanging="284"/>
        <w:jc w:val="both"/>
        <w:rPr>
          <w:sz w:val="20"/>
        </w:rPr>
      </w:pPr>
      <w:r w:rsidRPr="00F13410">
        <w:rPr>
          <w:sz w:val="20"/>
        </w:rPr>
        <w:t>do ceny Diela zodpovedne a úplne zahrnul všetky výdavky potrebné pre úplné, kvalitné a odborné vykonanie Diela,</w:t>
      </w:r>
    </w:p>
    <w:p w14:paraId="4E468E99" w14:textId="77777777" w:rsidR="00F13410" w:rsidRPr="00F13410" w:rsidRDefault="00F13410" w:rsidP="00525E08">
      <w:pPr>
        <w:pStyle w:val="Advokt"/>
        <w:numPr>
          <w:ilvl w:val="0"/>
          <w:numId w:val="33"/>
        </w:numPr>
        <w:spacing w:line="264" w:lineRule="auto"/>
        <w:ind w:left="851" w:hanging="284"/>
        <w:jc w:val="both"/>
        <w:rPr>
          <w:sz w:val="20"/>
        </w:rPr>
      </w:pPr>
      <w:r w:rsidRPr="00F13410">
        <w:rPr>
          <w:sz w:val="20"/>
        </w:rPr>
        <w:t>do ceny Diela v celom rozsahu zahrnul aj práce v projektovej dokumentácii alebo vo Výkaze výmer neobsiahnuté, ale podľa skúsenosti zhotoviteľa pre riadne vykonanie Diela nutné alebo potrebné,</w:t>
      </w:r>
    </w:p>
    <w:p w14:paraId="03D958C8" w14:textId="77777777" w:rsidR="00F13410" w:rsidRPr="00F13410" w:rsidRDefault="00F13410" w:rsidP="00525E08">
      <w:pPr>
        <w:pStyle w:val="Advokt"/>
        <w:numPr>
          <w:ilvl w:val="0"/>
          <w:numId w:val="33"/>
        </w:numPr>
        <w:spacing w:line="264" w:lineRule="auto"/>
        <w:ind w:left="851" w:hanging="284"/>
        <w:jc w:val="both"/>
        <w:rPr>
          <w:sz w:val="20"/>
        </w:rPr>
      </w:pPr>
      <w:r w:rsidRPr="00F13410">
        <w:rPr>
          <w:sz w:val="20"/>
        </w:rPr>
        <w:t xml:space="preserve">u všetkých položiek </w:t>
      </w:r>
      <w:proofErr w:type="spellStart"/>
      <w:r w:rsidRPr="00F13410">
        <w:rPr>
          <w:sz w:val="20"/>
        </w:rPr>
        <w:t>naceneného</w:t>
      </w:r>
      <w:proofErr w:type="spellEnd"/>
      <w:r w:rsidRPr="00F13410">
        <w:rPr>
          <w:sz w:val="20"/>
        </w:rPr>
        <w:t xml:space="preserve"> Výkazu výmer/Rozpočtu platí zásada, že sa rozumejú vrátane všetkých bezprostredne súvisiacich výkonov a činností vrátane všetkých potrebných pomocných, montážnych, spojovacích, </w:t>
      </w:r>
      <w:proofErr w:type="spellStart"/>
      <w:r w:rsidRPr="00F13410">
        <w:rPr>
          <w:sz w:val="20"/>
        </w:rPr>
        <w:t>kompletačných</w:t>
      </w:r>
      <w:proofErr w:type="spellEnd"/>
      <w:r w:rsidRPr="00F13410">
        <w:rPr>
          <w:sz w:val="20"/>
        </w:rPr>
        <w:t xml:space="preserve"> a iných materiálov,</w:t>
      </w:r>
    </w:p>
    <w:p w14:paraId="54975431" w14:textId="29AFFD3A" w:rsidR="00F13410" w:rsidRDefault="00F13410" w:rsidP="00525E08">
      <w:pPr>
        <w:pStyle w:val="Advokt"/>
        <w:numPr>
          <w:ilvl w:val="0"/>
          <w:numId w:val="33"/>
        </w:numPr>
        <w:spacing w:line="264" w:lineRule="auto"/>
        <w:ind w:left="851" w:hanging="284"/>
        <w:jc w:val="both"/>
        <w:rPr>
          <w:sz w:val="20"/>
        </w:rPr>
      </w:pPr>
      <w:r w:rsidRPr="00F13410">
        <w:rPr>
          <w:sz w:val="20"/>
        </w:rPr>
        <w:t>mu je úplne a presne známy rozsah Diela, a že (i) nebude účtovať žiadne nepredvídateľné výdavky, náklady a práce naviac, (ii) keďže porozumel zadaniu predmetu Diela vrátane Príloh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F925A65" w14:textId="77777777" w:rsidR="00E5034D" w:rsidRPr="00E5034D" w:rsidRDefault="00E5034D" w:rsidP="00E5034D">
      <w:pPr>
        <w:pStyle w:val="Advokt"/>
        <w:spacing w:line="264" w:lineRule="auto"/>
        <w:jc w:val="both"/>
        <w:rPr>
          <w:sz w:val="10"/>
          <w:szCs w:val="10"/>
        </w:rPr>
      </w:pPr>
    </w:p>
    <w:p w14:paraId="1E1EBBF6" w14:textId="2775DE18" w:rsidR="000767E7" w:rsidRPr="001A1B69" w:rsidRDefault="000767E7" w:rsidP="00196F51">
      <w:pPr>
        <w:numPr>
          <w:ilvl w:val="1"/>
          <w:numId w:val="4"/>
        </w:numPr>
        <w:tabs>
          <w:tab w:val="clear" w:pos="360"/>
        </w:tabs>
        <w:ind w:left="426" w:hanging="426"/>
        <w:jc w:val="both"/>
        <w:rPr>
          <w:sz w:val="20"/>
          <w:szCs w:val="20"/>
        </w:rPr>
      </w:pPr>
      <w:r w:rsidRPr="001A1B69">
        <w:rPr>
          <w:sz w:val="20"/>
          <w:szCs w:val="20"/>
        </w:rPr>
        <w:t xml:space="preserve">Cena za vykonanie a odovzdanie </w:t>
      </w:r>
      <w:r w:rsidR="00A5744C">
        <w:rPr>
          <w:sz w:val="20"/>
          <w:szCs w:val="20"/>
        </w:rPr>
        <w:t>D</w:t>
      </w:r>
      <w:r w:rsidRPr="001A1B69">
        <w:rPr>
          <w:sz w:val="20"/>
          <w:szCs w:val="20"/>
        </w:rPr>
        <w:t xml:space="preserve">iela je s poukazom na vyhlásenia zhotoviteľa v ods. 1 tohto článku Zmluvy dohodnutá a stanovená na základe </w:t>
      </w:r>
      <w:r w:rsidRPr="001A1B69">
        <w:rPr>
          <w:b/>
          <w:sz w:val="20"/>
          <w:szCs w:val="20"/>
        </w:rPr>
        <w:t xml:space="preserve">cenovej ponuky zhotoviteľa ako </w:t>
      </w:r>
      <w:r w:rsidRPr="001A1B69">
        <w:rPr>
          <w:b/>
          <w:bCs/>
          <w:sz w:val="20"/>
          <w:szCs w:val="20"/>
        </w:rPr>
        <w:t xml:space="preserve">uchádzača vo verejnom obstarávaní, ako súčet jednotlivých </w:t>
      </w:r>
      <w:proofErr w:type="spellStart"/>
      <w:r w:rsidRPr="001A1B69">
        <w:rPr>
          <w:b/>
          <w:bCs/>
          <w:sz w:val="20"/>
          <w:szCs w:val="20"/>
        </w:rPr>
        <w:t>nacenených</w:t>
      </w:r>
      <w:proofErr w:type="spellEnd"/>
      <w:r w:rsidRPr="001A1B69">
        <w:rPr>
          <w:b/>
          <w:bCs/>
          <w:sz w:val="20"/>
          <w:szCs w:val="20"/>
        </w:rPr>
        <w:t xml:space="preserve"> položiek uvedených v Prílohe č. 1 Zmluvy (ďalej iba „cena </w:t>
      </w:r>
      <w:r w:rsidR="001A1B69">
        <w:rPr>
          <w:b/>
          <w:bCs/>
          <w:sz w:val="20"/>
          <w:szCs w:val="20"/>
        </w:rPr>
        <w:t>d</w:t>
      </w:r>
      <w:r w:rsidRPr="001A1B69">
        <w:rPr>
          <w:b/>
          <w:bCs/>
          <w:sz w:val="20"/>
          <w:szCs w:val="20"/>
        </w:rPr>
        <w:t>iela“)</w:t>
      </w:r>
      <w:r w:rsidRPr="001A1B69">
        <w:rPr>
          <w:bCs/>
          <w:sz w:val="20"/>
          <w:szCs w:val="20"/>
        </w:rPr>
        <w:t xml:space="preserve">. Cena Diela sa </w:t>
      </w:r>
      <w:r w:rsidRPr="001A1B69">
        <w:rPr>
          <w:sz w:val="20"/>
          <w:szCs w:val="20"/>
        </w:rPr>
        <w:t xml:space="preserve">považuje za cenu maximálnu a platnú počas celej doby trvania Zmluvy. Cena Diela je stanovená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objednávateľa za práce na Diele vyvolané nekvalitnou, neúplnou alebo chybnou činnosťou zhotoviteľa. Jednotkové ceny jednotlivých položiek </w:t>
      </w:r>
      <w:r w:rsidR="00190604">
        <w:rPr>
          <w:sz w:val="20"/>
          <w:szCs w:val="20"/>
        </w:rPr>
        <w:t>r</w:t>
      </w:r>
      <w:r w:rsidRPr="001A1B69">
        <w:rPr>
          <w:sz w:val="20"/>
          <w:szCs w:val="20"/>
        </w:rPr>
        <w:t xml:space="preserve">ozpočtu </w:t>
      </w:r>
      <w:r w:rsidR="00190604">
        <w:rPr>
          <w:sz w:val="20"/>
          <w:szCs w:val="20"/>
        </w:rPr>
        <w:t xml:space="preserve">– výkazu výmer </w:t>
      </w:r>
      <w:r w:rsidRPr="001A1B69">
        <w:rPr>
          <w:sz w:val="20"/>
          <w:szCs w:val="20"/>
        </w:rPr>
        <w:t xml:space="preserve">sú </w:t>
      </w:r>
      <w:r w:rsidRPr="001A1B69">
        <w:rPr>
          <w:bCs/>
          <w:sz w:val="20"/>
          <w:szCs w:val="20"/>
        </w:rPr>
        <w:t>ceny</w:t>
      </w:r>
      <w:r w:rsidRPr="001A1B69">
        <w:rPr>
          <w:sz w:val="20"/>
          <w:szCs w:val="20"/>
        </w:rPr>
        <w:t xml:space="preserve"> </w:t>
      </w:r>
      <w:r w:rsidRPr="001A1B69">
        <w:rPr>
          <w:bCs/>
          <w:sz w:val="20"/>
          <w:szCs w:val="20"/>
        </w:rPr>
        <w:t>pevné,</w:t>
      </w:r>
      <w:r w:rsidRPr="001A1B69">
        <w:rPr>
          <w:sz w:val="20"/>
          <w:szCs w:val="20"/>
        </w:rPr>
        <w:t xml:space="preserve"> nemeniteľné, platné po celú dobu realizácie </w:t>
      </w:r>
      <w:r w:rsidR="00A5744C">
        <w:rPr>
          <w:sz w:val="20"/>
          <w:szCs w:val="20"/>
        </w:rPr>
        <w:t>D</w:t>
      </w:r>
      <w:r w:rsidRPr="001A1B69">
        <w:rPr>
          <w:sz w:val="20"/>
          <w:szCs w:val="20"/>
        </w:rPr>
        <w:t xml:space="preserve">iela. V prípade rozporu ceny Diela dohodnutej v tejto zmluve </w:t>
      </w:r>
      <w:r w:rsidRPr="001A1B69">
        <w:rPr>
          <w:sz w:val="20"/>
          <w:szCs w:val="20"/>
        </w:rPr>
        <w:lastRenderedPageBreak/>
        <w:t>s cenou podľa Príloh</w:t>
      </w:r>
      <w:r w:rsidR="00C17B46">
        <w:rPr>
          <w:sz w:val="20"/>
          <w:szCs w:val="20"/>
        </w:rPr>
        <w:t>y</w:t>
      </w:r>
      <w:r w:rsidRPr="001A1B69">
        <w:rPr>
          <w:sz w:val="20"/>
          <w:szCs w:val="20"/>
        </w:rPr>
        <w:t xml:space="preserve"> č. 1 Zmluvy, má prednosť cena Diela dohodnutá v tejto Zmluve ako cena konečná a nemenná, záväzná pre obe zmluvné strany.</w:t>
      </w:r>
    </w:p>
    <w:p w14:paraId="00845C21" w14:textId="77777777" w:rsidR="001A1B69" w:rsidRPr="001A1B69" w:rsidRDefault="001A1B69" w:rsidP="001A1B69">
      <w:pPr>
        <w:ind w:left="426"/>
        <w:jc w:val="both"/>
        <w:rPr>
          <w:sz w:val="20"/>
          <w:szCs w:val="20"/>
        </w:rPr>
      </w:pPr>
    </w:p>
    <w:p w14:paraId="5B877347" w14:textId="49448EBC" w:rsidR="00B65521" w:rsidRPr="001A1B69" w:rsidRDefault="00B65521" w:rsidP="001A1B69">
      <w:pPr>
        <w:ind w:left="426"/>
        <w:jc w:val="both"/>
        <w:rPr>
          <w:sz w:val="10"/>
          <w:szCs w:val="10"/>
        </w:rPr>
      </w:pPr>
      <w:r w:rsidRPr="001A1B69">
        <w:rPr>
          <w:sz w:val="20"/>
          <w:szCs w:val="20"/>
        </w:rPr>
        <w:t xml:space="preserve">Celková cena za kompletné zrealizovanie </w:t>
      </w:r>
      <w:r w:rsidR="00A5744C">
        <w:rPr>
          <w:sz w:val="20"/>
          <w:szCs w:val="20"/>
        </w:rPr>
        <w:t>D</w:t>
      </w:r>
      <w:r w:rsidR="001A1B69" w:rsidRPr="001A1B69">
        <w:rPr>
          <w:sz w:val="20"/>
          <w:szCs w:val="20"/>
        </w:rPr>
        <w:t xml:space="preserve">iela </w:t>
      </w:r>
      <w:r w:rsidRPr="001A1B69">
        <w:rPr>
          <w:sz w:val="20"/>
          <w:szCs w:val="20"/>
        </w:rPr>
        <w:t>je:</w:t>
      </w:r>
    </w:p>
    <w:p w14:paraId="354C94F6" w14:textId="77777777" w:rsidR="001A1B69" w:rsidRPr="001A1B69" w:rsidRDefault="001A1B69" w:rsidP="001A1B69">
      <w:pPr>
        <w:tabs>
          <w:tab w:val="left" w:pos="1843"/>
          <w:tab w:val="left" w:pos="6583"/>
          <w:tab w:val="left" w:pos="7088"/>
        </w:tabs>
        <w:spacing w:line="264" w:lineRule="auto"/>
        <w:ind w:left="1843"/>
        <w:jc w:val="both"/>
        <w:rPr>
          <w:sz w:val="20"/>
          <w:szCs w:val="20"/>
        </w:rPr>
      </w:pPr>
      <w:r w:rsidRPr="001A1B69">
        <w:rPr>
          <w:sz w:val="20"/>
          <w:szCs w:val="20"/>
        </w:rPr>
        <w:t xml:space="preserve">Cena bez DPH   </w:t>
      </w:r>
      <w:r w:rsidRPr="001A1B69">
        <w:rPr>
          <w:sz w:val="20"/>
          <w:szCs w:val="20"/>
        </w:rPr>
        <w:tab/>
        <w:t>.................. Eur</w:t>
      </w:r>
    </w:p>
    <w:p w14:paraId="55FB7117" w14:textId="77777777" w:rsidR="001A1B69" w:rsidRPr="001A1B69" w:rsidRDefault="001A1B69" w:rsidP="001A1B69">
      <w:pPr>
        <w:tabs>
          <w:tab w:val="left" w:pos="567"/>
          <w:tab w:val="left" w:pos="1843"/>
          <w:tab w:val="left" w:pos="6583"/>
          <w:tab w:val="left" w:pos="7088"/>
        </w:tabs>
        <w:spacing w:line="264" w:lineRule="auto"/>
        <w:ind w:left="567"/>
        <w:jc w:val="both"/>
        <w:rPr>
          <w:sz w:val="20"/>
          <w:szCs w:val="20"/>
        </w:rPr>
      </w:pPr>
      <w:r w:rsidRPr="001A1B69">
        <w:rPr>
          <w:sz w:val="20"/>
          <w:szCs w:val="20"/>
        </w:rPr>
        <w:tab/>
        <w:t xml:space="preserve">DPH 20 %             </w:t>
      </w:r>
      <w:r w:rsidRPr="001A1B69">
        <w:rPr>
          <w:sz w:val="20"/>
          <w:szCs w:val="20"/>
        </w:rPr>
        <w:tab/>
        <w:t>.................. Eur</w:t>
      </w:r>
    </w:p>
    <w:p w14:paraId="2A2E6363" w14:textId="77777777" w:rsidR="001A1B69" w:rsidRPr="001A1B69" w:rsidRDefault="001A1B69" w:rsidP="001A1B69">
      <w:pPr>
        <w:tabs>
          <w:tab w:val="left" w:pos="567"/>
          <w:tab w:val="left" w:pos="1843"/>
          <w:tab w:val="left" w:pos="6583"/>
          <w:tab w:val="left" w:pos="7088"/>
        </w:tabs>
        <w:spacing w:line="264" w:lineRule="auto"/>
        <w:ind w:left="567"/>
        <w:jc w:val="both"/>
        <w:rPr>
          <w:b/>
          <w:sz w:val="20"/>
          <w:szCs w:val="20"/>
        </w:rPr>
      </w:pPr>
      <w:r w:rsidRPr="001A1B69">
        <w:rPr>
          <w:sz w:val="20"/>
          <w:szCs w:val="20"/>
        </w:rPr>
        <w:tab/>
      </w:r>
      <w:r w:rsidRPr="001A1B69">
        <w:rPr>
          <w:b/>
          <w:sz w:val="20"/>
          <w:szCs w:val="20"/>
        </w:rPr>
        <w:t xml:space="preserve">Cena s DPH </w:t>
      </w:r>
      <w:r w:rsidRPr="001A1B69">
        <w:rPr>
          <w:b/>
          <w:sz w:val="20"/>
          <w:szCs w:val="20"/>
        </w:rPr>
        <w:tab/>
      </w:r>
      <w:r w:rsidRPr="001A1B69">
        <w:rPr>
          <w:sz w:val="20"/>
          <w:szCs w:val="20"/>
        </w:rPr>
        <w:t xml:space="preserve">.................. </w:t>
      </w:r>
      <w:r w:rsidRPr="001A1B69">
        <w:rPr>
          <w:b/>
          <w:sz w:val="20"/>
          <w:szCs w:val="20"/>
        </w:rPr>
        <w:t>Eur</w:t>
      </w:r>
    </w:p>
    <w:p w14:paraId="50A7933F" w14:textId="63A72B6B" w:rsidR="001A1B69" w:rsidRPr="001A1B69" w:rsidRDefault="001A1B69" w:rsidP="001A1B69">
      <w:pPr>
        <w:tabs>
          <w:tab w:val="left" w:pos="567"/>
          <w:tab w:val="left" w:pos="1843"/>
          <w:tab w:val="left" w:pos="6583"/>
          <w:tab w:val="left" w:pos="7088"/>
        </w:tabs>
        <w:spacing w:line="264" w:lineRule="auto"/>
        <w:ind w:left="567"/>
        <w:jc w:val="both"/>
        <w:rPr>
          <w:b/>
          <w:sz w:val="20"/>
          <w:szCs w:val="20"/>
        </w:rPr>
      </w:pPr>
      <w:r w:rsidRPr="001A1B69">
        <w:rPr>
          <w:sz w:val="20"/>
          <w:szCs w:val="20"/>
        </w:rPr>
        <w:tab/>
      </w:r>
      <w:r w:rsidRPr="001A1B69">
        <w:rPr>
          <w:b/>
          <w:sz w:val="20"/>
          <w:szCs w:val="20"/>
        </w:rPr>
        <w:t>(slovom: ...............................................................</w:t>
      </w:r>
      <w:r>
        <w:rPr>
          <w:b/>
          <w:sz w:val="20"/>
          <w:szCs w:val="20"/>
        </w:rPr>
        <w:t>...</w:t>
      </w:r>
      <w:r w:rsidRPr="001A1B69">
        <w:rPr>
          <w:b/>
          <w:sz w:val="20"/>
          <w:szCs w:val="20"/>
        </w:rPr>
        <w:t>. Eur, ......./100 s DPH).</w:t>
      </w:r>
    </w:p>
    <w:p w14:paraId="409B0C14" w14:textId="77777777" w:rsidR="000B730D" w:rsidRDefault="000B730D" w:rsidP="00313EFF">
      <w:pPr>
        <w:ind w:left="426"/>
        <w:rPr>
          <w:sz w:val="20"/>
          <w:szCs w:val="20"/>
        </w:rPr>
      </w:pPr>
    </w:p>
    <w:p w14:paraId="3AE7AEA5" w14:textId="32185BD5" w:rsidR="00B65521" w:rsidRDefault="00B65521" w:rsidP="00196F51">
      <w:pPr>
        <w:numPr>
          <w:ilvl w:val="1"/>
          <w:numId w:val="4"/>
        </w:numPr>
        <w:tabs>
          <w:tab w:val="clear" w:pos="360"/>
        </w:tabs>
        <w:ind w:left="426" w:hanging="426"/>
        <w:jc w:val="both"/>
        <w:rPr>
          <w:sz w:val="20"/>
          <w:szCs w:val="20"/>
        </w:rPr>
      </w:pPr>
      <w:r>
        <w:rPr>
          <w:sz w:val="20"/>
          <w:szCs w:val="20"/>
        </w:rPr>
        <w:t xml:space="preserve">Cena </w:t>
      </w:r>
      <w:r w:rsidR="00A5744C">
        <w:rPr>
          <w:sz w:val="20"/>
          <w:szCs w:val="20"/>
        </w:rPr>
        <w:t xml:space="preserve">Diela </w:t>
      </w:r>
      <w:r>
        <w:rPr>
          <w:sz w:val="20"/>
          <w:szCs w:val="20"/>
        </w:rPr>
        <w:t xml:space="preserve">bola určená ako súčet položiek </w:t>
      </w:r>
      <w:r w:rsidRPr="00673BB1">
        <w:rPr>
          <w:sz w:val="20"/>
          <w:szCs w:val="20"/>
        </w:rPr>
        <w:t xml:space="preserve">rozpočtu vo výkaze výmer, ktorý tvorí </w:t>
      </w:r>
      <w:r w:rsidR="00E455BD" w:rsidRPr="00673BB1">
        <w:rPr>
          <w:sz w:val="20"/>
          <w:szCs w:val="20"/>
        </w:rPr>
        <w:t>P</w:t>
      </w:r>
      <w:r w:rsidRPr="00673BB1">
        <w:rPr>
          <w:sz w:val="20"/>
          <w:szCs w:val="20"/>
        </w:rPr>
        <w:t xml:space="preserve">rílohu č. </w:t>
      </w:r>
      <w:r w:rsidR="00C17B46" w:rsidRPr="00673BB1">
        <w:rPr>
          <w:sz w:val="20"/>
          <w:szCs w:val="20"/>
        </w:rPr>
        <w:t xml:space="preserve">1 </w:t>
      </w:r>
      <w:r w:rsidRPr="00673BB1">
        <w:rPr>
          <w:sz w:val="20"/>
          <w:szCs w:val="20"/>
        </w:rPr>
        <w:t>tejto zmluvy,</w:t>
      </w:r>
      <w:r>
        <w:rPr>
          <w:sz w:val="20"/>
          <w:szCs w:val="20"/>
        </w:rPr>
        <w:t xml:space="preserve"> a bol vytvorený ako súčasť ponuky zhotoviteľa vo verejnom obstarávaní (ďalej len „</w:t>
      </w:r>
      <w:r w:rsidRPr="00C357DE">
        <w:rPr>
          <w:sz w:val="20"/>
          <w:szCs w:val="20"/>
        </w:rPr>
        <w:t>Výkaz výmer“).</w:t>
      </w:r>
    </w:p>
    <w:p w14:paraId="52608AEC" w14:textId="32458622" w:rsidR="002452B7" w:rsidRPr="00E15B5B" w:rsidRDefault="002452B7" w:rsidP="00E15B5B">
      <w:pPr>
        <w:rPr>
          <w:sz w:val="10"/>
          <w:szCs w:val="10"/>
        </w:rPr>
      </w:pPr>
    </w:p>
    <w:p w14:paraId="37805C45" w14:textId="7458D013" w:rsidR="002452B7" w:rsidRPr="00E15B5B" w:rsidRDefault="00E15B5B" w:rsidP="00196F51">
      <w:pPr>
        <w:numPr>
          <w:ilvl w:val="1"/>
          <w:numId w:val="4"/>
        </w:numPr>
        <w:tabs>
          <w:tab w:val="clear" w:pos="360"/>
        </w:tabs>
        <w:ind w:left="426" w:hanging="426"/>
        <w:jc w:val="both"/>
        <w:rPr>
          <w:sz w:val="20"/>
          <w:szCs w:val="20"/>
        </w:rPr>
      </w:pPr>
      <w:r w:rsidRPr="00E15B5B">
        <w:rPr>
          <w:sz w:val="20"/>
          <w:szCs w:val="20"/>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 cene diela sú zahrnuté všetky náklady na zhotovenie diela (vrátane použitého materiálu), a to najmä dopravné náklady, skladné, atesty, revízne správy, odpady – odvoz a likvidácia vzniknutého odpadu, doklady o uskladnení odpadov, merania, zameranie, návody na </w:t>
      </w:r>
      <w:proofErr w:type="spellStart"/>
      <w:r w:rsidRPr="00E15B5B">
        <w:rPr>
          <w:sz w:val="20"/>
          <w:szCs w:val="20"/>
        </w:rPr>
        <w:t>obsl</w:t>
      </w:r>
      <w:proofErr w:type="spellEnd"/>
      <w:r w:rsidRPr="00E15B5B">
        <w:rPr>
          <w:sz w:val="20"/>
          <w:szCs w:val="20"/>
        </w:rPr>
        <w:t xml:space="preserve"> </w:t>
      </w:r>
      <w:proofErr w:type="spellStart"/>
      <w:r w:rsidRPr="00E15B5B">
        <w:rPr>
          <w:sz w:val="20"/>
          <w:szCs w:val="20"/>
        </w:rPr>
        <w:t>uhu</w:t>
      </w:r>
      <w:proofErr w:type="spellEnd"/>
      <w:r w:rsidRPr="00E15B5B">
        <w:rPr>
          <w:sz w:val="20"/>
          <w:szCs w:val="20"/>
        </w:rPr>
        <w:t>,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p>
    <w:p w14:paraId="21081647" w14:textId="77777777" w:rsidR="00F13410" w:rsidRPr="00F13410" w:rsidRDefault="00F13410" w:rsidP="00F13410">
      <w:pPr>
        <w:jc w:val="both"/>
        <w:rPr>
          <w:sz w:val="10"/>
          <w:szCs w:val="10"/>
        </w:rPr>
      </w:pPr>
    </w:p>
    <w:p w14:paraId="54D95382" w14:textId="1658D410" w:rsidR="00F13410" w:rsidRPr="002452B7" w:rsidRDefault="00F13410" w:rsidP="00196F51">
      <w:pPr>
        <w:numPr>
          <w:ilvl w:val="1"/>
          <w:numId w:val="4"/>
        </w:numPr>
        <w:tabs>
          <w:tab w:val="clear" w:pos="360"/>
        </w:tabs>
        <w:ind w:left="426" w:hanging="426"/>
        <w:jc w:val="both"/>
        <w:rPr>
          <w:sz w:val="20"/>
          <w:szCs w:val="20"/>
        </w:rPr>
      </w:pPr>
      <w:r w:rsidRPr="009255CA">
        <w:rPr>
          <w:sz w:val="20"/>
          <w:szCs w:val="20"/>
        </w:rPr>
        <w:t xml:space="preserve">Príloha č. 1 k Zmluve je Rozpočet - vyplnený Výkaz/výmer vo </w:t>
      </w:r>
      <w:r w:rsidRPr="002452B7">
        <w:rPr>
          <w:sz w:val="20"/>
          <w:szCs w:val="20"/>
        </w:rPr>
        <w:t>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14:paraId="7CAD6B59" w14:textId="77777777" w:rsidR="003B6AB6" w:rsidRPr="004A2BA3" w:rsidRDefault="003B6AB6" w:rsidP="00F13410">
      <w:pPr>
        <w:jc w:val="both"/>
        <w:rPr>
          <w:sz w:val="10"/>
          <w:szCs w:val="10"/>
        </w:rPr>
      </w:pPr>
    </w:p>
    <w:p w14:paraId="650A1427" w14:textId="7D2F03C1" w:rsidR="00B65521" w:rsidRPr="00F7362B" w:rsidRDefault="00B65521" w:rsidP="00196F51">
      <w:pPr>
        <w:numPr>
          <w:ilvl w:val="1"/>
          <w:numId w:val="4"/>
        </w:numPr>
        <w:tabs>
          <w:tab w:val="clear" w:pos="360"/>
        </w:tabs>
        <w:ind w:left="426" w:hanging="426"/>
        <w:jc w:val="both"/>
        <w:rPr>
          <w:sz w:val="20"/>
          <w:szCs w:val="20"/>
        </w:rPr>
      </w:pPr>
      <w:r w:rsidRPr="00F7362B">
        <w:rPr>
          <w:sz w:val="20"/>
          <w:szCs w:val="20"/>
        </w:rPr>
        <w:t xml:space="preserve">K zmene ceny </w:t>
      </w:r>
      <w:r w:rsidR="00A5744C">
        <w:rPr>
          <w:sz w:val="20"/>
          <w:szCs w:val="20"/>
        </w:rPr>
        <w:t>D</w:t>
      </w:r>
      <w:r w:rsidR="00A5744C" w:rsidRPr="00F7362B">
        <w:rPr>
          <w:sz w:val="20"/>
          <w:szCs w:val="20"/>
        </w:rPr>
        <w:t xml:space="preserve">iela </w:t>
      </w:r>
      <w:r w:rsidRPr="00F7362B">
        <w:rPr>
          <w:sz w:val="20"/>
          <w:szCs w:val="20"/>
        </w:rPr>
        <w:t>môže dôjsť výlučne z týchto dôvodov:</w:t>
      </w:r>
    </w:p>
    <w:p w14:paraId="4EB4188C" w14:textId="6E56ADED" w:rsidR="00B65521" w:rsidRPr="00F7362B" w:rsidRDefault="00B65521" w:rsidP="00196F51">
      <w:pPr>
        <w:numPr>
          <w:ilvl w:val="0"/>
          <w:numId w:val="5"/>
        </w:numPr>
        <w:jc w:val="both"/>
        <w:rPr>
          <w:sz w:val="20"/>
          <w:szCs w:val="20"/>
        </w:rPr>
      </w:pPr>
      <w:r w:rsidRPr="00F7362B">
        <w:rPr>
          <w:sz w:val="20"/>
          <w:szCs w:val="20"/>
        </w:rPr>
        <w:t xml:space="preserve">pri zmene rozsahu </w:t>
      </w:r>
      <w:r w:rsidR="00A5744C">
        <w:rPr>
          <w:sz w:val="20"/>
          <w:szCs w:val="20"/>
        </w:rPr>
        <w:t>D</w:t>
      </w:r>
      <w:r w:rsidR="00A5744C" w:rsidRPr="00F7362B">
        <w:rPr>
          <w:sz w:val="20"/>
          <w:szCs w:val="20"/>
        </w:rPr>
        <w:t xml:space="preserve">iela </w:t>
      </w:r>
      <w:r w:rsidRPr="00F7362B">
        <w:rPr>
          <w:sz w:val="20"/>
          <w:szCs w:val="20"/>
        </w:rPr>
        <w:t xml:space="preserve">jeho rozšírením zo strany objednávateľa, na základe písomnej žiadosti objednávateľa adresovanej zhotoviteľovi. Podkladom pre určenie zvýšenej ceny </w:t>
      </w:r>
      <w:r w:rsidR="001C0726">
        <w:rPr>
          <w:sz w:val="20"/>
          <w:szCs w:val="20"/>
        </w:rPr>
        <w:t>D</w:t>
      </w:r>
      <w:r w:rsidR="001C0726" w:rsidRPr="00F7362B">
        <w:rPr>
          <w:sz w:val="20"/>
          <w:szCs w:val="20"/>
        </w:rPr>
        <w:t xml:space="preserve">iela </w:t>
      </w:r>
      <w:r w:rsidRPr="00F7362B">
        <w:rPr>
          <w:sz w:val="20"/>
          <w:szCs w:val="20"/>
        </w:rPr>
        <w:t>bude výkaz výmer. V prípade, ak bude požadovať objednávateľ naviac práce, ktoré nie sú ocenené vo Výkaze výmer. Zhotoviteľ predloží do 5 (piatich) dní od obdŕžania žiadosti objednávateľa návrh ceny takýchto prác. Cena naviac prác musí byť písomne odsúhlasená objednávateľom. Je nevyhnutné uzatvorenie dodatku k tejto zmluve;</w:t>
      </w:r>
    </w:p>
    <w:p w14:paraId="6E1EA0C7" w14:textId="60A4557A" w:rsidR="00B65521" w:rsidRPr="00F7362B" w:rsidRDefault="00B65521" w:rsidP="00196F51">
      <w:pPr>
        <w:numPr>
          <w:ilvl w:val="0"/>
          <w:numId w:val="5"/>
        </w:numPr>
        <w:jc w:val="both"/>
        <w:rPr>
          <w:sz w:val="20"/>
          <w:szCs w:val="20"/>
        </w:rPr>
      </w:pPr>
      <w:r w:rsidRPr="00F7362B">
        <w:rPr>
          <w:sz w:val="20"/>
          <w:szCs w:val="20"/>
        </w:rPr>
        <w:t xml:space="preserve">pri zmene technického riešenia </w:t>
      </w:r>
      <w:r w:rsidR="001C0726">
        <w:rPr>
          <w:sz w:val="20"/>
          <w:szCs w:val="20"/>
        </w:rPr>
        <w:t>D</w:t>
      </w:r>
      <w:r w:rsidR="001C0726" w:rsidRPr="00F7362B">
        <w:rPr>
          <w:sz w:val="20"/>
          <w:szCs w:val="20"/>
        </w:rPr>
        <w:t xml:space="preserve">iela </w:t>
      </w:r>
      <w:r w:rsidRPr="00F7362B">
        <w:rPr>
          <w:sz w:val="20"/>
          <w:szCs w:val="20"/>
        </w:rPr>
        <w:t xml:space="preserve">požadovaného objednávateľom, zmena ceny </w:t>
      </w:r>
      <w:r w:rsidR="001C0726">
        <w:rPr>
          <w:sz w:val="20"/>
          <w:szCs w:val="20"/>
        </w:rPr>
        <w:t>D</w:t>
      </w:r>
      <w:r w:rsidR="001C0726" w:rsidRPr="00F7362B">
        <w:rPr>
          <w:sz w:val="20"/>
          <w:szCs w:val="20"/>
        </w:rPr>
        <w:t xml:space="preserve">iela </w:t>
      </w:r>
      <w:r w:rsidRPr="00F7362B">
        <w:rPr>
          <w:sz w:val="20"/>
          <w:szCs w:val="20"/>
        </w:rPr>
        <w:t xml:space="preserve">bude v tomto prípade riešená dohodou strán, výlučne na základe písomného odsúhlasenia objednávateľom. Je nevyhnutné uzatvorenie dodatku k tejto zmluve; </w:t>
      </w:r>
    </w:p>
    <w:p w14:paraId="280ADE0B" w14:textId="77777777" w:rsidR="00B65521" w:rsidRPr="00F7362B" w:rsidRDefault="00B65521" w:rsidP="00196F51">
      <w:pPr>
        <w:numPr>
          <w:ilvl w:val="0"/>
          <w:numId w:val="5"/>
        </w:numPr>
        <w:jc w:val="both"/>
        <w:rPr>
          <w:sz w:val="20"/>
          <w:szCs w:val="20"/>
        </w:rPr>
      </w:pPr>
      <w:r w:rsidRPr="00F7362B">
        <w:rPr>
          <w:sz w:val="20"/>
          <w:szCs w:val="20"/>
        </w:rPr>
        <w:t>Pri zmene sadzby dane z pridanej hodnoty, v takom prípade cena sa automaticky zmení o zvýšenú alebo zníženú položku DPH;</w:t>
      </w:r>
    </w:p>
    <w:p w14:paraId="43F50744" w14:textId="1B700B2E" w:rsidR="00B65521" w:rsidRPr="00F7362B" w:rsidRDefault="00B65521" w:rsidP="00196F51">
      <w:pPr>
        <w:numPr>
          <w:ilvl w:val="0"/>
          <w:numId w:val="5"/>
        </w:numPr>
        <w:jc w:val="both"/>
        <w:rPr>
          <w:sz w:val="20"/>
          <w:szCs w:val="20"/>
        </w:rPr>
      </w:pPr>
      <w:r w:rsidRPr="00F7362B">
        <w:rPr>
          <w:sz w:val="20"/>
          <w:szCs w:val="20"/>
        </w:rPr>
        <w:t xml:space="preserve">Zúžením rozsahu </w:t>
      </w:r>
      <w:r w:rsidR="001C0726">
        <w:rPr>
          <w:sz w:val="20"/>
          <w:szCs w:val="20"/>
        </w:rPr>
        <w:t>D</w:t>
      </w:r>
      <w:r w:rsidR="001C0726" w:rsidRPr="00F7362B">
        <w:rPr>
          <w:sz w:val="20"/>
          <w:szCs w:val="20"/>
        </w:rPr>
        <w:t xml:space="preserve">iela </w:t>
      </w:r>
      <w:r w:rsidRPr="00F7362B">
        <w:rPr>
          <w:sz w:val="20"/>
          <w:szCs w:val="20"/>
        </w:rPr>
        <w:t xml:space="preserve">objednávateľom formou vylúčenia akejkoľvek jeho položky objednávateľom na základe písomného oznámenia adresovaného zhotoviteľa, v takom prípade sa cena diela znižuje automaticky o cenu nerealizovaných položiek, určenú z Výkazu výmer. Je nevyhnutné uzatvorenie dodatku k tejto zmluve. </w:t>
      </w:r>
    </w:p>
    <w:p w14:paraId="2A24892E" w14:textId="77777777" w:rsidR="00B65521" w:rsidRPr="00883E6F" w:rsidRDefault="00B65521" w:rsidP="005437A5">
      <w:pPr>
        <w:jc w:val="both"/>
        <w:rPr>
          <w:sz w:val="10"/>
          <w:szCs w:val="10"/>
        </w:rPr>
      </w:pPr>
    </w:p>
    <w:p w14:paraId="56AF7C81" w14:textId="57FCF4F3" w:rsidR="00B65521" w:rsidRDefault="00B65521" w:rsidP="00196F51">
      <w:pPr>
        <w:numPr>
          <w:ilvl w:val="1"/>
          <w:numId w:val="4"/>
        </w:numPr>
        <w:tabs>
          <w:tab w:val="clear" w:pos="360"/>
        </w:tabs>
        <w:ind w:left="426" w:hanging="426"/>
        <w:jc w:val="both"/>
        <w:rPr>
          <w:sz w:val="20"/>
          <w:szCs w:val="20"/>
        </w:rPr>
      </w:pPr>
      <w:r>
        <w:rPr>
          <w:sz w:val="20"/>
          <w:szCs w:val="20"/>
        </w:rPr>
        <w:t xml:space="preserve">Zhotoviteľ vyhlasuje, že sa dôkladne oboznámil s povahou a rozsahom </w:t>
      </w:r>
      <w:r w:rsidR="001C0726">
        <w:rPr>
          <w:sz w:val="20"/>
          <w:szCs w:val="20"/>
        </w:rPr>
        <w:t>Diela</w:t>
      </w:r>
      <w:r>
        <w:rPr>
          <w:sz w:val="20"/>
          <w:szCs w:val="20"/>
        </w:rPr>
        <w:t xml:space="preserve">, vrátane potreby všetkých práv, ktorých nadobudnutie je potrebné pre zrealizovanie </w:t>
      </w:r>
      <w:r w:rsidR="001C0726">
        <w:rPr>
          <w:sz w:val="20"/>
          <w:szCs w:val="20"/>
        </w:rPr>
        <w:t>Diela</w:t>
      </w:r>
      <w:r>
        <w:rPr>
          <w:sz w:val="20"/>
          <w:szCs w:val="20"/>
        </w:rPr>
        <w:t xml:space="preserve">, podrobne je mu známy obsah Výkaz výmer. Zhotoviteľ nie je oprávnený  určovať objednávateľovi žiadne dodatočné náklady, hoci by pre riadne dokončenie </w:t>
      </w:r>
      <w:r w:rsidR="001C0726">
        <w:rPr>
          <w:sz w:val="20"/>
          <w:szCs w:val="20"/>
        </w:rPr>
        <w:t xml:space="preserve">Diela </w:t>
      </w:r>
      <w:r>
        <w:rPr>
          <w:sz w:val="20"/>
          <w:szCs w:val="20"/>
        </w:rPr>
        <w:t xml:space="preserve">ako celku podľa Dokumentácie boli potrebné materiály, výrobky alebo práce nezahrnuté vo Výkaz výmer, okrem tých, ktoré vzniknú na základe neskoršej požiadavky objednávateľa na zmenu </w:t>
      </w:r>
      <w:r w:rsidR="001C0726">
        <w:rPr>
          <w:sz w:val="20"/>
          <w:szCs w:val="20"/>
        </w:rPr>
        <w:t xml:space="preserve">Diela </w:t>
      </w:r>
      <w:r>
        <w:rPr>
          <w:sz w:val="20"/>
          <w:szCs w:val="20"/>
        </w:rPr>
        <w:t xml:space="preserve">z dôvodov ustanovených v tejto zmluve a ktoré budú predmetom jeho písomného odsúhlasenia podľa tejto zmluvy a na základe čoho dôjde následne k uzatvoreniu dodatku k tejto zmluve, a to ešte pred realizáciou týchto zmien </w:t>
      </w:r>
      <w:r w:rsidR="001C0726">
        <w:rPr>
          <w:sz w:val="20"/>
          <w:szCs w:val="20"/>
        </w:rPr>
        <w:t>Diela</w:t>
      </w:r>
      <w:r>
        <w:rPr>
          <w:sz w:val="20"/>
          <w:szCs w:val="20"/>
        </w:rPr>
        <w:t>.</w:t>
      </w:r>
    </w:p>
    <w:p w14:paraId="5C0878C8" w14:textId="2CFB4255" w:rsidR="003B6AB6" w:rsidRPr="00AF043C" w:rsidRDefault="003B6AB6" w:rsidP="003B6AB6">
      <w:pPr>
        <w:jc w:val="both"/>
        <w:rPr>
          <w:sz w:val="10"/>
          <w:szCs w:val="10"/>
        </w:rPr>
      </w:pPr>
    </w:p>
    <w:p w14:paraId="3E2C828F" w14:textId="61F99CFB" w:rsidR="00AF043C" w:rsidRPr="009255CA" w:rsidRDefault="00AF043C" w:rsidP="00196F51">
      <w:pPr>
        <w:numPr>
          <w:ilvl w:val="1"/>
          <w:numId w:val="4"/>
        </w:numPr>
        <w:tabs>
          <w:tab w:val="clear" w:pos="360"/>
        </w:tabs>
        <w:ind w:left="426" w:hanging="426"/>
        <w:jc w:val="both"/>
        <w:rPr>
          <w:sz w:val="20"/>
          <w:szCs w:val="20"/>
        </w:rPr>
      </w:pPr>
      <w:r w:rsidRPr="009255CA">
        <w:rPr>
          <w:sz w:val="20"/>
          <w:szCs w:val="20"/>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p>
    <w:p w14:paraId="407048AB" w14:textId="77777777" w:rsidR="00AF043C" w:rsidRPr="00AF043C" w:rsidRDefault="00AF043C" w:rsidP="00AF043C">
      <w:pPr>
        <w:jc w:val="both"/>
        <w:rPr>
          <w:sz w:val="10"/>
          <w:szCs w:val="10"/>
        </w:rPr>
      </w:pPr>
    </w:p>
    <w:p w14:paraId="7E0D3163" w14:textId="19C56B35" w:rsidR="003B6AB6" w:rsidRPr="003B6AB6" w:rsidRDefault="003B6AB6" w:rsidP="00196F51">
      <w:pPr>
        <w:numPr>
          <w:ilvl w:val="1"/>
          <w:numId w:val="4"/>
        </w:numPr>
        <w:tabs>
          <w:tab w:val="clear" w:pos="360"/>
        </w:tabs>
        <w:ind w:left="426" w:hanging="426"/>
        <w:jc w:val="both"/>
        <w:rPr>
          <w:sz w:val="20"/>
          <w:szCs w:val="20"/>
        </w:rPr>
      </w:pPr>
      <w:r w:rsidRPr="003B6AB6">
        <w:rPr>
          <w:rStyle w:val="normaltextrun"/>
          <w:color w:val="000000"/>
          <w:sz w:val="20"/>
          <w:szCs w:val="20"/>
          <w:bdr w:val="none" w:sz="0" w:space="0" w:color="auto" w:frame="1"/>
        </w:rPr>
        <w:t xml:space="preserve">Objednávateľ zaplatí zhotoviteľovi len cenu skutočne vykonaných prác na základe jednotkových cien uvedených </w:t>
      </w:r>
      <w:r w:rsidR="009255CA">
        <w:rPr>
          <w:rStyle w:val="normaltextrun"/>
          <w:color w:val="000000"/>
          <w:sz w:val="20"/>
          <w:szCs w:val="20"/>
          <w:bdr w:val="none" w:sz="0" w:space="0" w:color="auto" w:frame="1"/>
        </w:rPr>
        <w:t xml:space="preserve">    </w:t>
      </w:r>
      <w:r w:rsidRPr="003B6AB6">
        <w:rPr>
          <w:rStyle w:val="normaltextrun"/>
          <w:color w:val="000000"/>
          <w:sz w:val="20"/>
          <w:szCs w:val="20"/>
          <w:bdr w:val="none" w:sz="0" w:space="0" w:color="auto" w:frame="1"/>
        </w:rPr>
        <w:t xml:space="preserve">v Rozpočte. V prípade rozhodnutia objednávateľa o zvýšení alebo znížení rozsahu </w:t>
      </w:r>
      <w:r w:rsidR="001C0726">
        <w:rPr>
          <w:rStyle w:val="normaltextrun"/>
          <w:color w:val="000000"/>
          <w:sz w:val="20"/>
          <w:szCs w:val="20"/>
          <w:bdr w:val="none" w:sz="0" w:space="0" w:color="auto" w:frame="1"/>
        </w:rPr>
        <w:t>D</w:t>
      </w:r>
      <w:r w:rsidRPr="003B6AB6">
        <w:rPr>
          <w:rStyle w:val="normaltextrun"/>
          <w:color w:val="000000"/>
          <w:sz w:val="20"/>
          <w:szCs w:val="20"/>
          <w:bdr w:val="none" w:sz="0" w:space="0" w:color="auto" w:frame="1"/>
        </w:rPr>
        <w:t xml:space="preserve">iela sa bude pri zvýšení alebo znížení celkovej ceny </w:t>
      </w:r>
      <w:r w:rsidR="001C0726">
        <w:rPr>
          <w:rStyle w:val="normaltextrun"/>
          <w:color w:val="000000"/>
          <w:sz w:val="20"/>
          <w:szCs w:val="20"/>
          <w:bdr w:val="none" w:sz="0" w:space="0" w:color="auto" w:frame="1"/>
        </w:rPr>
        <w:t>D</w:t>
      </w:r>
      <w:r w:rsidRPr="003B6AB6">
        <w:rPr>
          <w:rStyle w:val="normaltextrun"/>
          <w:color w:val="000000"/>
          <w:sz w:val="20"/>
          <w:szCs w:val="20"/>
          <w:bdr w:val="none" w:sz="0" w:space="0" w:color="auto" w:frame="1"/>
        </w:rPr>
        <w:t>iela vychádzať z jednotkových cien uvedených v Rozpočte, ak sa zmluvné strany nedohodnú inak.</w:t>
      </w:r>
    </w:p>
    <w:p w14:paraId="2548560E" w14:textId="2D58D6E6" w:rsidR="00B65521" w:rsidRDefault="00B65521" w:rsidP="00B65521">
      <w:pPr>
        <w:ind w:left="360"/>
        <w:jc w:val="both"/>
        <w:rPr>
          <w:sz w:val="20"/>
          <w:szCs w:val="20"/>
        </w:rPr>
      </w:pPr>
    </w:p>
    <w:p w14:paraId="44390D25" w14:textId="77777777" w:rsidR="000B730D" w:rsidRDefault="000B730D" w:rsidP="00B65521">
      <w:pPr>
        <w:ind w:left="360"/>
        <w:jc w:val="both"/>
        <w:rPr>
          <w:sz w:val="20"/>
          <w:szCs w:val="20"/>
        </w:rPr>
      </w:pPr>
    </w:p>
    <w:p w14:paraId="631A0DDB" w14:textId="77777777" w:rsidR="00B65521" w:rsidRPr="00045465" w:rsidRDefault="00B65521" w:rsidP="00B65521">
      <w:pPr>
        <w:ind w:left="360"/>
        <w:jc w:val="center"/>
        <w:rPr>
          <w:b/>
          <w:sz w:val="20"/>
          <w:szCs w:val="20"/>
        </w:rPr>
      </w:pPr>
      <w:r w:rsidRPr="00045465">
        <w:rPr>
          <w:b/>
          <w:sz w:val="20"/>
          <w:szCs w:val="20"/>
        </w:rPr>
        <w:t>Článok V</w:t>
      </w:r>
    </w:p>
    <w:p w14:paraId="7992824A" w14:textId="77777777" w:rsidR="00B65521" w:rsidRPr="00045465" w:rsidRDefault="00B65521" w:rsidP="00B65521">
      <w:pPr>
        <w:ind w:left="360"/>
        <w:jc w:val="center"/>
        <w:rPr>
          <w:b/>
          <w:sz w:val="20"/>
          <w:szCs w:val="20"/>
        </w:rPr>
      </w:pPr>
      <w:r w:rsidRPr="00045465">
        <w:rPr>
          <w:b/>
          <w:sz w:val="20"/>
          <w:szCs w:val="20"/>
        </w:rPr>
        <w:t>Spôsob fakturácie a platobné podmienky</w:t>
      </w:r>
    </w:p>
    <w:p w14:paraId="049D5B21" w14:textId="77777777" w:rsidR="00B65521" w:rsidRPr="00907BC4" w:rsidRDefault="00B65521" w:rsidP="00907BC4">
      <w:pPr>
        <w:jc w:val="center"/>
        <w:rPr>
          <w:b/>
          <w:sz w:val="10"/>
          <w:szCs w:val="10"/>
        </w:rPr>
      </w:pPr>
    </w:p>
    <w:p w14:paraId="23BDB969" w14:textId="67004E98" w:rsidR="00B65521" w:rsidRPr="00E26213" w:rsidRDefault="00B65521" w:rsidP="00196F51">
      <w:pPr>
        <w:numPr>
          <w:ilvl w:val="1"/>
          <w:numId w:val="6"/>
        </w:numPr>
        <w:tabs>
          <w:tab w:val="clear" w:pos="360"/>
        </w:tabs>
        <w:ind w:left="426" w:hanging="426"/>
        <w:jc w:val="both"/>
        <w:rPr>
          <w:sz w:val="20"/>
          <w:szCs w:val="20"/>
        </w:rPr>
      </w:pPr>
      <w:r>
        <w:rPr>
          <w:sz w:val="20"/>
          <w:szCs w:val="20"/>
        </w:rPr>
        <w:t xml:space="preserve">Zhotoviteľ je oprávnený účtovať objednávateľovi cenu </w:t>
      </w:r>
      <w:r w:rsidR="001C0726">
        <w:rPr>
          <w:sz w:val="20"/>
          <w:szCs w:val="20"/>
        </w:rPr>
        <w:t xml:space="preserve">Diela </w:t>
      </w:r>
      <w:r>
        <w:rPr>
          <w:sz w:val="20"/>
          <w:szCs w:val="20"/>
        </w:rPr>
        <w:t xml:space="preserve">a objednávateľ je povinný zaplatiť zhotoviteľovi cenu </w:t>
      </w:r>
      <w:r w:rsidR="0011763E">
        <w:rPr>
          <w:sz w:val="20"/>
          <w:szCs w:val="20"/>
        </w:rPr>
        <w:t>D</w:t>
      </w:r>
      <w:r w:rsidR="001C0726">
        <w:rPr>
          <w:sz w:val="20"/>
          <w:szCs w:val="20"/>
        </w:rPr>
        <w:t xml:space="preserve">iela </w:t>
      </w:r>
      <w:r>
        <w:rPr>
          <w:sz w:val="20"/>
          <w:szCs w:val="20"/>
        </w:rPr>
        <w:t xml:space="preserve">po odovzdaní a prevzatí </w:t>
      </w:r>
      <w:r w:rsidR="0011763E">
        <w:rPr>
          <w:sz w:val="20"/>
          <w:szCs w:val="20"/>
        </w:rPr>
        <w:t xml:space="preserve">Diela </w:t>
      </w:r>
      <w:r>
        <w:rPr>
          <w:sz w:val="20"/>
          <w:szCs w:val="20"/>
        </w:rPr>
        <w:t xml:space="preserve">objednávateľom, a to až po tom, ako budú riadne odstránené pri preberaní </w:t>
      </w:r>
      <w:r w:rsidR="001C0726">
        <w:rPr>
          <w:sz w:val="20"/>
          <w:szCs w:val="20"/>
        </w:rPr>
        <w:t xml:space="preserve">Diela </w:t>
      </w:r>
      <w:r>
        <w:rPr>
          <w:sz w:val="20"/>
          <w:szCs w:val="20"/>
        </w:rPr>
        <w:t xml:space="preserve">uplatnené vady alebo nedorobky. Tieto skutočnosti budú podkladom pre vystavenie faktúry na cenu </w:t>
      </w:r>
      <w:r w:rsidR="001C0726">
        <w:rPr>
          <w:sz w:val="20"/>
          <w:szCs w:val="20"/>
        </w:rPr>
        <w:t xml:space="preserve">Diela </w:t>
      </w:r>
      <w:r>
        <w:rPr>
          <w:sz w:val="20"/>
          <w:szCs w:val="20"/>
        </w:rPr>
        <w:t>a prílohami faktúry budú:</w:t>
      </w:r>
    </w:p>
    <w:p w14:paraId="407EC25E" w14:textId="11D40778" w:rsidR="00B65521" w:rsidRPr="00850248" w:rsidRDefault="001F3804" w:rsidP="00196F51">
      <w:pPr>
        <w:numPr>
          <w:ilvl w:val="1"/>
          <w:numId w:val="5"/>
        </w:numPr>
        <w:jc w:val="both"/>
        <w:rPr>
          <w:sz w:val="20"/>
          <w:szCs w:val="20"/>
        </w:rPr>
      </w:pPr>
      <w:r>
        <w:rPr>
          <w:sz w:val="20"/>
          <w:szCs w:val="20"/>
        </w:rPr>
        <w:lastRenderedPageBreak/>
        <w:t>k</w:t>
      </w:r>
      <w:r w:rsidR="00B65521" w:rsidRPr="00850248">
        <w:rPr>
          <w:sz w:val="20"/>
          <w:szCs w:val="20"/>
        </w:rPr>
        <w:t>ópia</w:t>
      </w:r>
      <w:r w:rsidR="00B65521">
        <w:rPr>
          <w:sz w:val="20"/>
          <w:szCs w:val="20"/>
        </w:rPr>
        <w:t xml:space="preserve"> </w:t>
      </w:r>
      <w:r w:rsidR="00B65521" w:rsidRPr="00D91A5C">
        <w:rPr>
          <w:sz w:val="20"/>
          <w:szCs w:val="20"/>
        </w:rPr>
        <w:t>objednávateľom</w:t>
      </w:r>
      <w:r w:rsidR="00B65521">
        <w:rPr>
          <w:sz w:val="20"/>
          <w:szCs w:val="20"/>
        </w:rPr>
        <w:t xml:space="preserve"> </w:t>
      </w:r>
      <w:r w:rsidR="00B65521" w:rsidRPr="00850248">
        <w:rPr>
          <w:sz w:val="20"/>
          <w:szCs w:val="20"/>
        </w:rPr>
        <w:t xml:space="preserve">odsúhlaseného súpisu všetkých vykonaných prác a dodávok na </w:t>
      </w:r>
      <w:r w:rsidR="001C0726">
        <w:rPr>
          <w:sz w:val="20"/>
          <w:szCs w:val="20"/>
        </w:rPr>
        <w:t>D</w:t>
      </w:r>
      <w:r w:rsidR="001C0726" w:rsidRPr="00850248">
        <w:rPr>
          <w:sz w:val="20"/>
          <w:szCs w:val="20"/>
        </w:rPr>
        <w:t xml:space="preserve">iele </w:t>
      </w:r>
      <w:r w:rsidR="00B65521" w:rsidRPr="00850248">
        <w:rPr>
          <w:sz w:val="20"/>
          <w:szCs w:val="20"/>
        </w:rPr>
        <w:t>podľa tejto zmluvy,</w:t>
      </w:r>
    </w:p>
    <w:p w14:paraId="59F36617" w14:textId="0E2F4FCD" w:rsidR="00B65521" w:rsidRDefault="00B65521" w:rsidP="00196F51">
      <w:pPr>
        <w:numPr>
          <w:ilvl w:val="1"/>
          <w:numId w:val="5"/>
        </w:numPr>
        <w:jc w:val="both"/>
        <w:rPr>
          <w:sz w:val="20"/>
          <w:szCs w:val="20"/>
        </w:rPr>
      </w:pPr>
      <w:r>
        <w:rPr>
          <w:sz w:val="20"/>
          <w:szCs w:val="20"/>
        </w:rPr>
        <w:t xml:space="preserve">kópia protokolu o odovzdaní a prevzatí </w:t>
      </w:r>
      <w:r w:rsidR="001C0726">
        <w:rPr>
          <w:sz w:val="20"/>
          <w:szCs w:val="20"/>
        </w:rPr>
        <w:t xml:space="preserve">Diela </w:t>
      </w:r>
      <w:r>
        <w:rPr>
          <w:sz w:val="20"/>
          <w:szCs w:val="20"/>
        </w:rPr>
        <w:t>podpísaná obidvomi zmluvnými stranami,</w:t>
      </w:r>
    </w:p>
    <w:p w14:paraId="69A0674E" w14:textId="481530B5" w:rsidR="00B65521" w:rsidRDefault="00B65521" w:rsidP="00196F51">
      <w:pPr>
        <w:numPr>
          <w:ilvl w:val="1"/>
          <w:numId w:val="5"/>
        </w:numPr>
        <w:jc w:val="both"/>
        <w:rPr>
          <w:sz w:val="20"/>
          <w:szCs w:val="20"/>
        </w:rPr>
      </w:pPr>
      <w:r>
        <w:rPr>
          <w:sz w:val="20"/>
          <w:szCs w:val="20"/>
        </w:rPr>
        <w:t xml:space="preserve">záznam o odstránení vád a nedorobkov na </w:t>
      </w:r>
      <w:r w:rsidR="001C0726">
        <w:rPr>
          <w:sz w:val="20"/>
          <w:szCs w:val="20"/>
        </w:rPr>
        <w:t xml:space="preserve">Diele </w:t>
      </w:r>
      <w:r>
        <w:rPr>
          <w:sz w:val="20"/>
          <w:szCs w:val="20"/>
        </w:rPr>
        <w:t>podpísaný obidvomi zmluvnými stranami.</w:t>
      </w:r>
    </w:p>
    <w:p w14:paraId="1FEA70E3" w14:textId="67BA85EA" w:rsidR="00190604" w:rsidRDefault="00190604" w:rsidP="00190604">
      <w:pPr>
        <w:jc w:val="both"/>
        <w:rPr>
          <w:sz w:val="10"/>
          <w:szCs w:val="10"/>
        </w:rPr>
      </w:pPr>
    </w:p>
    <w:p w14:paraId="08B39F37" w14:textId="08E25DEB" w:rsidR="00F30159" w:rsidRPr="0074564E" w:rsidRDefault="00F30159" w:rsidP="00196F51">
      <w:pPr>
        <w:numPr>
          <w:ilvl w:val="1"/>
          <w:numId w:val="6"/>
        </w:numPr>
        <w:tabs>
          <w:tab w:val="clear" w:pos="360"/>
        </w:tabs>
        <w:ind w:left="426" w:hanging="426"/>
        <w:jc w:val="both"/>
        <w:rPr>
          <w:rStyle w:val="normaltextrun"/>
          <w:sz w:val="20"/>
          <w:szCs w:val="20"/>
        </w:rPr>
      </w:pPr>
      <w:r w:rsidRPr="0074564E">
        <w:rPr>
          <w:rStyle w:val="normaltextrun"/>
          <w:color w:val="000000"/>
          <w:sz w:val="20"/>
          <w:szCs w:val="20"/>
          <w:bdr w:val="none" w:sz="0" w:space="0" w:color="auto" w:frame="1"/>
        </w:rPr>
        <w:t xml:space="preserve">Objednávateľ zaplatí zhotoviteľovi len cenu skutočne vykonaných prác na základe jednotkových cien uvedených </w:t>
      </w:r>
      <w:r w:rsidR="00AD160B">
        <w:rPr>
          <w:rStyle w:val="normaltextrun"/>
          <w:color w:val="000000"/>
          <w:sz w:val="20"/>
          <w:szCs w:val="20"/>
          <w:bdr w:val="none" w:sz="0" w:space="0" w:color="auto" w:frame="1"/>
        </w:rPr>
        <w:t xml:space="preserve">   </w:t>
      </w:r>
      <w:r w:rsidRPr="0074564E">
        <w:rPr>
          <w:rStyle w:val="normaltextrun"/>
          <w:color w:val="000000"/>
          <w:sz w:val="20"/>
          <w:szCs w:val="20"/>
          <w:bdr w:val="none" w:sz="0" w:space="0" w:color="auto" w:frame="1"/>
        </w:rPr>
        <w:t xml:space="preserve">v Rozpočte. V prípade rozhodnutia objednávateľa o zvýšení alebo znížení rozsahu </w:t>
      </w:r>
      <w:r w:rsidR="001C0726">
        <w:rPr>
          <w:rStyle w:val="normaltextrun"/>
          <w:color w:val="000000"/>
          <w:sz w:val="20"/>
          <w:szCs w:val="20"/>
          <w:bdr w:val="none" w:sz="0" w:space="0" w:color="auto" w:frame="1"/>
        </w:rPr>
        <w:t>D</w:t>
      </w:r>
      <w:r w:rsidRPr="0074564E">
        <w:rPr>
          <w:rStyle w:val="normaltextrun"/>
          <w:color w:val="000000"/>
          <w:sz w:val="20"/>
          <w:szCs w:val="20"/>
          <w:bdr w:val="none" w:sz="0" w:space="0" w:color="auto" w:frame="1"/>
        </w:rPr>
        <w:t xml:space="preserve">iela sa bude pri zvýšení alebo znížení celkovej ceny </w:t>
      </w:r>
      <w:r w:rsidR="001C0726">
        <w:rPr>
          <w:rStyle w:val="normaltextrun"/>
          <w:color w:val="000000"/>
          <w:sz w:val="20"/>
          <w:szCs w:val="20"/>
          <w:bdr w:val="none" w:sz="0" w:space="0" w:color="auto" w:frame="1"/>
        </w:rPr>
        <w:t>D</w:t>
      </w:r>
      <w:r w:rsidRPr="0074564E">
        <w:rPr>
          <w:rStyle w:val="normaltextrun"/>
          <w:color w:val="000000"/>
          <w:sz w:val="20"/>
          <w:szCs w:val="20"/>
          <w:bdr w:val="none" w:sz="0" w:space="0" w:color="auto" w:frame="1"/>
        </w:rPr>
        <w:t>iela vychádzať z jednotkových cien uvedených v Rozpočte, ak sa zmluvné strany nedohodnú inak.</w:t>
      </w:r>
    </w:p>
    <w:p w14:paraId="224C74AC" w14:textId="77777777" w:rsidR="0074564E" w:rsidRPr="0074564E" w:rsidRDefault="0074564E" w:rsidP="0074564E">
      <w:pPr>
        <w:jc w:val="both"/>
        <w:rPr>
          <w:sz w:val="10"/>
          <w:szCs w:val="10"/>
        </w:rPr>
      </w:pPr>
    </w:p>
    <w:p w14:paraId="45FD121C" w14:textId="5213AB3C" w:rsidR="0074564E" w:rsidRPr="0074564E" w:rsidRDefault="0074564E" w:rsidP="00196F51">
      <w:pPr>
        <w:numPr>
          <w:ilvl w:val="1"/>
          <w:numId w:val="6"/>
        </w:numPr>
        <w:tabs>
          <w:tab w:val="clear" w:pos="360"/>
        </w:tabs>
        <w:ind w:left="426" w:hanging="426"/>
        <w:jc w:val="both"/>
        <w:rPr>
          <w:sz w:val="20"/>
          <w:szCs w:val="20"/>
        </w:rPr>
      </w:pPr>
      <w:r w:rsidRPr="0074564E">
        <w:rPr>
          <w:sz w:val="20"/>
          <w:szCs w:val="20"/>
        </w:rPr>
        <w:t xml:space="preserve">Cena Diela bude fakturovaná na základe objednávateľom potvrdeného Súpisu vykonaných prác spracovaného zhotoviteľom overiteľným spôsobom v rozsahu skutočne zrealizovaných prác pri použití sadzieb uvedených </w:t>
      </w:r>
      <w:r w:rsidR="00AD160B">
        <w:rPr>
          <w:sz w:val="20"/>
          <w:szCs w:val="20"/>
        </w:rPr>
        <w:t xml:space="preserve">                </w:t>
      </w:r>
      <w:r w:rsidRPr="0074564E">
        <w:rPr>
          <w:sz w:val="20"/>
          <w:szCs w:val="20"/>
        </w:rPr>
        <w:t xml:space="preserve">v Ocenenom Výkaze výmer po odovzdaní a prevzatí Diela objednávateľom. </w:t>
      </w:r>
    </w:p>
    <w:p w14:paraId="634788A1" w14:textId="77777777" w:rsidR="0074564E" w:rsidRPr="0074564E" w:rsidRDefault="0074564E" w:rsidP="0074564E">
      <w:pPr>
        <w:jc w:val="both"/>
        <w:rPr>
          <w:sz w:val="10"/>
          <w:szCs w:val="10"/>
        </w:rPr>
      </w:pPr>
    </w:p>
    <w:p w14:paraId="18AC9138" w14:textId="6E7C3A2A" w:rsidR="0074564E" w:rsidRPr="0074564E" w:rsidRDefault="0074564E" w:rsidP="00196F51">
      <w:pPr>
        <w:numPr>
          <w:ilvl w:val="1"/>
          <w:numId w:val="6"/>
        </w:numPr>
        <w:tabs>
          <w:tab w:val="clear" w:pos="360"/>
        </w:tabs>
        <w:ind w:left="426" w:hanging="426"/>
        <w:jc w:val="both"/>
        <w:rPr>
          <w:sz w:val="20"/>
          <w:szCs w:val="20"/>
        </w:rPr>
      </w:pPr>
      <w:r w:rsidRPr="0074564E">
        <w:rPr>
          <w:sz w:val="20"/>
          <w:szCs w:val="20"/>
        </w:rPr>
        <w:t>Na účely fakturácie sa za deň riadneho vykonania a odovzdania a prevzatia Diela objednávateľom považuje deň podpísania Protokolu o odovzdaní a prevzatí  Diela oprávnenou osobou objednávateľa.</w:t>
      </w:r>
    </w:p>
    <w:p w14:paraId="2ED04EED" w14:textId="77777777" w:rsidR="0074564E" w:rsidRPr="0074564E" w:rsidRDefault="0074564E" w:rsidP="0074564E">
      <w:pPr>
        <w:jc w:val="both"/>
        <w:rPr>
          <w:sz w:val="10"/>
          <w:szCs w:val="10"/>
        </w:rPr>
      </w:pPr>
    </w:p>
    <w:p w14:paraId="795D0498" w14:textId="345F8BAB" w:rsidR="0074564E" w:rsidRPr="00A77734" w:rsidRDefault="0074564E" w:rsidP="00196F51">
      <w:pPr>
        <w:numPr>
          <w:ilvl w:val="1"/>
          <w:numId w:val="6"/>
        </w:numPr>
        <w:tabs>
          <w:tab w:val="clear" w:pos="360"/>
        </w:tabs>
        <w:ind w:left="426" w:hanging="426"/>
        <w:jc w:val="both"/>
        <w:rPr>
          <w:sz w:val="20"/>
          <w:szCs w:val="20"/>
        </w:rPr>
      </w:pPr>
      <w:r w:rsidRPr="0074564E">
        <w:rPr>
          <w:sz w:val="20"/>
          <w:szCs w:val="20"/>
        </w:rPr>
        <w:t xml:space="preserve">Platba bude realizovaná bezhotovostným stykom na základe vystavenej faktúry a jej príloh ako neoddeliteľnej </w:t>
      </w:r>
      <w:r w:rsidRPr="00CA2E96">
        <w:rPr>
          <w:sz w:val="20"/>
          <w:szCs w:val="20"/>
        </w:rPr>
        <w:t>súčasti faktúry. K faktúre musia byť priložené doklady umožňujúce posúdiť oprávnenosť fakturácie (</w:t>
      </w:r>
      <w:r w:rsidRPr="00A77734">
        <w:rPr>
          <w:sz w:val="20"/>
          <w:szCs w:val="20"/>
        </w:rPr>
        <w:t xml:space="preserve">neoddeliteľná súčasť faktúry) , najmä Súpis skutočne vykonaných prác, Protokol o odovzdaní a prevzatí Diela. </w:t>
      </w:r>
    </w:p>
    <w:p w14:paraId="6DEFC743" w14:textId="77777777" w:rsidR="00F30159" w:rsidRPr="00A77734" w:rsidRDefault="00F30159" w:rsidP="00F30159">
      <w:pPr>
        <w:jc w:val="both"/>
        <w:rPr>
          <w:sz w:val="10"/>
          <w:szCs w:val="10"/>
        </w:rPr>
      </w:pPr>
    </w:p>
    <w:p w14:paraId="22BC3DB8" w14:textId="77777777" w:rsidR="00F30159" w:rsidRPr="00CA2E96" w:rsidRDefault="00F30159" w:rsidP="00196F51">
      <w:pPr>
        <w:numPr>
          <w:ilvl w:val="1"/>
          <w:numId w:val="6"/>
        </w:numPr>
        <w:tabs>
          <w:tab w:val="clear" w:pos="360"/>
        </w:tabs>
        <w:ind w:left="426" w:hanging="426"/>
        <w:jc w:val="both"/>
        <w:rPr>
          <w:sz w:val="20"/>
          <w:szCs w:val="20"/>
        </w:rPr>
      </w:pPr>
      <w:r w:rsidRPr="00CA2E96">
        <w:rPr>
          <w:sz w:val="20"/>
          <w:szCs w:val="20"/>
        </w:rPr>
        <w:t xml:space="preserve">Zmluvné strany sa dohodli, že po vykonaní prác a celkovom odovzdaní Diela, bude </w:t>
      </w:r>
      <w:r w:rsidRPr="00CA2E96">
        <w:rPr>
          <w:b/>
          <w:sz w:val="20"/>
          <w:szCs w:val="20"/>
          <w:u w:val="single"/>
        </w:rPr>
        <w:t>cena skutočne zrealizovaných prác fakturovaná jednou celkovou faktúrou.</w:t>
      </w:r>
    </w:p>
    <w:p w14:paraId="79B0456F" w14:textId="77777777" w:rsidR="00F30159" w:rsidRPr="00CA2E96" w:rsidRDefault="00F30159" w:rsidP="00190604">
      <w:pPr>
        <w:jc w:val="both"/>
        <w:rPr>
          <w:sz w:val="10"/>
          <w:szCs w:val="10"/>
        </w:rPr>
      </w:pPr>
    </w:p>
    <w:p w14:paraId="1888156D" w14:textId="45B218D2" w:rsidR="003B6AB6" w:rsidRPr="005C657D" w:rsidRDefault="00B65521" w:rsidP="00196F51">
      <w:pPr>
        <w:numPr>
          <w:ilvl w:val="1"/>
          <w:numId w:val="6"/>
        </w:numPr>
        <w:tabs>
          <w:tab w:val="clear" w:pos="360"/>
        </w:tabs>
        <w:ind w:left="426" w:hanging="426"/>
        <w:jc w:val="both"/>
        <w:rPr>
          <w:sz w:val="20"/>
          <w:szCs w:val="20"/>
        </w:rPr>
      </w:pPr>
      <w:r w:rsidRPr="00A77734">
        <w:rPr>
          <w:sz w:val="20"/>
          <w:szCs w:val="20"/>
        </w:rPr>
        <w:t>Splatnosť</w:t>
      </w:r>
      <w:r w:rsidRPr="005C657D">
        <w:rPr>
          <w:sz w:val="20"/>
          <w:szCs w:val="20"/>
        </w:rPr>
        <w:t xml:space="preserve"> faktúry bude </w:t>
      </w:r>
      <w:r w:rsidR="00877739" w:rsidRPr="005C657D">
        <w:rPr>
          <w:b/>
          <w:sz w:val="20"/>
          <w:szCs w:val="20"/>
        </w:rPr>
        <w:t>3</w:t>
      </w:r>
      <w:r w:rsidRPr="005C657D">
        <w:rPr>
          <w:b/>
          <w:sz w:val="20"/>
          <w:szCs w:val="20"/>
        </w:rPr>
        <w:t>0 dní</w:t>
      </w:r>
      <w:r w:rsidRPr="005C657D">
        <w:rPr>
          <w:sz w:val="20"/>
          <w:szCs w:val="20"/>
        </w:rPr>
        <w:t xml:space="preserve"> odo dňa doručenia faktúry objednávateľovi. </w:t>
      </w:r>
    </w:p>
    <w:p w14:paraId="2B0F83B9" w14:textId="77777777" w:rsidR="004A2BA3" w:rsidRPr="005C657D" w:rsidRDefault="004A2BA3" w:rsidP="005C657D">
      <w:pPr>
        <w:jc w:val="both"/>
        <w:rPr>
          <w:sz w:val="10"/>
          <w:szCs w:val="10"/>
        </w:rPr>
      </w:pPr>
    </w:p>
    <w:p w14:paraId="0D3D1226" w14:textId="2C77A0C1" w:rsidR="004A2BA3" w:rsidRDefault="004A2BA3" w:rsidP="00196F51">
      <w:pPr>
        <w:numPr>
          <w:ilvl w:val="1"/>
          <w:numId w:val="6"/>
        </w:numPr>
        <w:tabs>
          <w:tab w:val="clear" w:pos="360"/>
        </w:tabs>
        <w:ind w:left="426" w:hanging="426"/>
        <w:jc w:val="both"/>
        <w:rPr>
          <w:sz w:val="20"/>
          <w:szCs w:val="20"/>
        </w:rPr>
      </w:pPr>
      <w:r w:rsidRPr="005C657D">
        <w:rPr>
          <w:sz w:val="20"/>
          <w:szCs w:val="20"/>
        </w:rPr>
        <w:t xml:space="preserve">Lehota splatnosti faktúry začína plynúť dňom doručenia faktúry obsahujúcej všetky náležitosti a prílohy objednávateľovi podľa tejto Zmluvy. </w:t>
      </w:r>
    </w:p>
    <w:p w14:paraId="045EE342" w14:textId="77777777" w:rsidR="005C657D" w:rsidRPr="005C657D" w:rsidRDefault="005C657D" w:rsidP="005C657D">
      <w:pPr>
        <w:rPr>
          <w:sz w:val="10"/>
          <w:szCs w:val="10"/>
        </w:rPr>
      </w:pPr>
    </w:p>
    <w:p w14:paraId="7AEDE948" w14:textId="77777777" w:rsidR="004A2BA3" w:rsidRPr="005C657D" w:rsidRDefault="004A2BA3" w:rsidP="00196F51">
      <w:pPr>
        <w:numPr>
          <w:ilvl w:val="1"/>
          <w:numId w:val="6"/>
        </w:numPr>
        <w:tabs>
          <w:tab w:val="clear" w:pos="360"/>
        </w:tabs>
        <w:ind w:left="426" w:hanging="426"/>
        <w:jc w:val="both"/>
        <w:rPr>
          <w:sz w:val="20"/>
          <w:szCs w:val="20"/>
        </w:rPr>
      </w:pPr>
      <w:r w:rsidRPr="005C657D">
        <w:rPr>
          <w:sz w:val="20"/>
          <w:szCs w:val="20"/>
        </w:rPr>
        <w:t>Zmluvné strany vzájomne dohodli nasledovné podmienky fakturácie:</w:t>
      </w:r>
    </w:p>
    <w:p w14:paraId="141B792D" w14:textId="77777777" w:rsidR="004A2BA3" w:rsidRPr="005C657D" w:rsidRDefault="004A2BA3" w:rsidP="00196F51">
      <w:pPr>
        <w:pStyle w:val="Odsekzoznamu"/>
        <w:numPr>
          <w:ilvl w:val="0"/>
          <w:numId w:val="28"/>
        </w:numPr>
        <w:spacing w:line="264" w:lineRule="auto"/>
        <w:ind w:left="1418" w:hanging="272"/>
        <w:contextualSpacing w:val="0"/>
        <w:jc w:val="both"/>
        <w:rPr>
          <w:sz w:val="20"/>
          <w:szCs w:val="20"/>
        </w:rPr>
      </w:pPr>
      <w:r w:rsidRPr="005C657D">
        <w:rPr>
          <w:sz w:val="20"/>
          <w:szCs w:val="20"/>
        </w:rPr>
        <w:t>faktúra musí byť vyhotovená v troch /3/ rovnopisoch,</w:t>
      </w:r>
    </w:p>
    <w:p w14:paraId="7D047D4C" w14:textId="77777777" w:rsidR="004A2BA3" w:rsidRPr="005C657D" w:rsidRDefault="004A2BA3" w:rsidP="00196F51">
      <w:pPr>
        <w:pStyle w:val="Odsekzoznamu"/>
        <w:numPr>
          <w:ilvl w:val="0"/>
          <w:numId w:val="28"/>
        </w:numPr>
        <w:spacing w:line="264" w:lineRule="auto"/>
        <w:ind w:left="1418" w:hanging="272"/>
        <w:contextualSpacing w:val="0"/>
        <w:jc w:val="both"/>
        <w:rPr>
          <w:sz w:val="20"/>
          <w:szCs w:val="20"/>
        </w:rPr>
      </w:pPr>
      <w:r w:rsidRPr="005C657D">
        <w:rPr>
          <w:sz w:val="20"/>
          <w:szCs w:val="20"/>
        </w:rPr>
        <w:t xml:space="preserve">zhotoviteľ je oprávnený fakturovať iba skutočne vykonané práce, pričom skutočne vykonané práce musia byť odsúhlasené stavebným dozorom objednávateľa </w:t>
      </w:r>
      <w:r w:rsidRPr="005C657D">
        <w:rPr>
          <w:b/>
          <w:sz w:val="20"/>
          <w:szCs w:val="20"/>
        </w:rPr>
        <w:t xml:space="preserve">na Súpise prác </w:t>
      </w:r>
      <w:r w:rsidRPr="005C657D">
        <w:rPr>
          <w:sz w:val="20"/>
          <w:szCs w:val="20"/>
        </w:rPr>
        <w:t>minimálne v rozsahu „súhlasím, pečiatka objednávateľa a podpis stavebného dozoru“,</w:t>
      </w:r>
    </w:p>
    <w:p w14:paraId="3047D787" w14:textId="77777777" w:rsidR="004A2BA3" w:rsidRPr="005C657D" w:rsidRDefault="004A2BA3" w:rsidP="00196F51">
      <w:pPr>
        <w:pStyle w:val="Odsekzoznamu"/>
        <w:numPr>
          <w:ilvl w:val="0"/>
          <w:numId w:val="28"/>
        </w:numPr>
        <w:spacing w:line="264" w:lineRule="auto"/>
        <w:ind w:left="1418" w:hanging="272"/>
        <w:contextualSpacing w:val="0"/>
        <w:jc w:val="both"/>
        <w:rPr>
          <w:sz w:val="20"/>
          <w:szCs w:val="20"/>
        </w:rPr>
      </w:pPr>
      <w:r w:rsidRPr="005C657D">
        <w:rPr>
          <w:sz w:val="20"/>
          <w:szCs w:val="20"/>
        </w:rPr>
        <w:t xml:space="preserve">faktúra musí byť členená podľa čísla položiek, popisu prác, výmery mernej jednotky prác, a to iba v rozsahu skutočne vykonaných prác, s uvedením jednotkovej ceny (za každú položku zvlášť) podľa zhotoviteľom </w:t>
      </w:r>
      <w:proofErr w:type="spellStart"/>
      <w:r w:rsidRPr="005C657D">
        <w:rPr>
          <w:sz w:val="20"/>
          <w:szCs w:val="20"/>
        </w:rPr>
        <w:t>naceneného</w:t>
      </w:r>
      <w:proofErr w:type="spellEnd"/>
      <w:r w:rsidRPr="005C657D">
        <w:rPr>
          <w:sz w:val="20"/>
          <w:szCs w:val="20"/>
        </w:rPr>
        <w:t xml:space="preserve"> Rozpočtu/Výkazu výmer, dokladovaná Súpisom vykonaných prác odsúhlaseným stavebným dozorom objednávateľa, pričom </w:t>
      </w:r>
      <w:r w:rsidRPr="005C657D">
        <w:rPr>
          <w:b/>
          <w:sz w:val="20"/>
          <w:szCs w:val="20"/>
        </w:rPr>
        <w:t>súpis vykonaných prác</w:t>
      </w:r>
      <w:r w:rsidRPr="005C657D">
        <w:rPr>
          <w:sz w:val="20"/>
          <w:szCs w:val="20"/>
        </w:rPr>
        <w:t xml:space="preserve"> musí byť členený podľa čísla položiek, popisu prác, výmery mernej jednotky prác, s uvedením jednotkovej ceny (za každú položku zvlášť),</w:t>
      </w:r>
    </w:p>
    <w:p w14:paraId="4F2426E4" w14:textId="27415964" w:rsidR="004A2BA3" w:rsidRDefault="004A2BA3" w:rsidP="00196F51">
      <w:pPr>
        <w:pStyle w:val="Odsekzoznamu"/>
        <w:numPr>
          <w:ilvl w:val="0"/>
          <w:numId w:val="28"/>
        </w:numPr>
        <w:spacing w:line="264" w:lineRule="auto"/>
        <w:ind w:left="1418" w:hanging="272"/>
        <w:contextualSpacing w:val="0"/>
        <w:jc w:val="both"/>
        <w:rPr>
          <w:sz w:val="20"/>
          <w:szCs w:val="20"/>
        </w:rPr>
      </w:pPr>
      <w:r w:rsidRPr="005C657D">
        <w:rPr>
          <w:sz w:val="20"/>
          <w:szCs w:val="20"/>
        </w:rPr>
        <w:t xml:space="preserve">faktúra musí spĺňať všetky náležitosti daňového dokladu a musí byť vystavená na základe jednotkovej ceny </w:t>
      </w:r>
      <w:proofErr w:type="spellStart"/>
      <w:r w:rsidRPr="005C657D">
        <w:rPr>
          <w:sz w:val="20"/>
          <w:szCs w:val="20"/>
        </w:rPr>
        <w:t>naceneného</w:t>
      </w:r>
      <w:proofErr w:type="spellEnd"/>
      <w:r w:rsidRPr="005C657D">
        <w:rPr>
          <w:sz w:val="20"/>
          <w:szCs w:val="20"/>
        </w:rPr>
        <w:t xml:space="preserve"> Rozpočtu/Výkazu výmer tak, aby bolo možné spoľahlivo vykonať jej vecnú a finančnú kontrolu.</w:t>
      </w:r>
    </w:p>
    <w:p w14:paraId="110F1212" w14:textId="77777777" w:rsidR="005C657D" w:rsidRPr="005C657D" w:rsidRDefault="005C657D" w:rsidP="005C657D">
      <w:pPr>
        <w:rPr>
          <w:sz w:val="10"/>
          <w:szCs w:val="10"/>
        </w:rPr>
      </w:pPr>
    </w:p>
    <w:p w14:paraId="38F4D24B" w14:textId="4A90BBC7" w:rsidR="004A2BA3" w:rsidRDefault="004A2BA3" w:rsidP="00196F51">
      <w:pPr>
        <w:numPr>
          <w:ilvl w:val="1"/>
          <w:numId w:val="6"/>
        </w:numPr>
        <w:tabs>
          <w:tab w:val="clear" w:pos="360"/>
        </w:tabs>
        <w:ind w:left="426" w:hanging="426"/>
        <w:jc w:val="both"/>
        <w:rPr>
          <w:sz w:val="20"/>
          <w:szCs w:val="20"/>
        </w:rPr>
      </w:pPr>
      <w:r w:rsidRPr="005C657D">
        <w:rPr>
          <w:sz w:val="20"/>
          <w:szCs w:val="20"/>
        </w:rPr>
        <w:t xml:space="preserve">Ak faktúra bude vystavená bez predloženia jednotlivých Súpisov vykonaných prác </w:t>
      </w:r>
      <w:r w:rsidRPr="00AD160B">
        <w:rPr>
          <w:sz w:val="20"/>
          <w:szCs w:val="20"/>
        </w:rPr>
        <w:t xml:space="preserve">alebo bez odsúhlasenia súpisov vykonaných prác objednávateľom alebo v sume nad rámec súpisov vykonaných prác alebo nad rámec skutočného rozsahu vykonaných prác alebo v rozdielnej výške </w:t>
      </w:r>
      <w:r w:rsidRPr="0006460E">
        <w:rPr>
          <w:sz w:val="20"/>
          <w:szCs w:val="20"/>
        </w:rPr>
        <w:t>súm jednotkových položiek za práce a dodávky</w:t>
      </w:r>
      <w:r w:rsidRPr="005C657D">
        <w:rPr>
          <w:sz w:val="20"/>
          <w:szCs w:val="20"/>
        </w:rPr>
        <w:t xml:space="preserve"> ako uvedených v </w:t>
      </w:r>
      <w:proofErr w:type="spellStart"/>
      <w:r w:rsidRPr="005C657D">
        <w:rPr>
          <w:sz w:val="20"/>
          <w:szCs w:val="20"/>
        </w:rPr>
        <w:t>nacenenom</w:t>
      </w:r>
      <w:proofErr w:type="spellEnd"/>
      <w:r w:rsidRPr="005C657D">
        <w:rPr>
          <w:sz w:val="20"/>
          <w:szCs w:val="20"/>
        </w:rPr>
        <w:t xml:space="preserve"> Rozpočte/Výkaze výmer, a to čo i len z nedbanlivosti alebo omylu zhotoviteľa, alebo ak faktúra nebude obsahovať všetky náležitosti v zmysle zákona č. 222/2004 Z. z. o dani z pridanej hodnoty v znení neskorších predpisov platí, že faktúra nie je spôsobilá na jej úhradu, objednávateľ nie je v omeškaní s úhradou ceny Diela a je oprávnený vrátiť faktúru zhotoviteľovi na doplnenie v lehote do 15 /pätnásť/ pracovných dní. Vrátením faktúry sa preruší splatnosť faktúry a nová 30-dňová lehota splatnosti začína plynúť od doručenia novej riadnej faktúry. </w:t>
      </w:r>
    </w:p>
    <w:p w14:paraId="2D809391" w14:textId="77777777" w:rsidR="005C657D" w:rsidRPr="005C657D" w:rsidRDefault="005C657D" w:rsidP="005C657D">
      <w:pPr>
        <w:rPr>
          <w:sz w:val="10"/>
          <w:szCs w:val="10"/>
        </w:rPr>
      </w:pPr>
    </w:p>
    <w:p w14:paraId="23345C71" w14:textId="09D7B582" w:rsidR="004A2BA3" w:rsidRDefault="004A2BA3" w:rsidP="00196F51">
      <w:pPr>
        <w:numPr>
          <w:ilvl w:val="1"/>
          <w:numId w:val="6"/>
        </w:numPr>
        <w:tabs>
          <w:tab w:val="clear" w:pos="360"/>
        </w:tabs>
        <w:ind w:left="426" w:hanging="426"/>
        <w:jc w:val="both"/>
        <w:rPr>
          <w:sz w:val="20"/>
          <w:szCs w:val="20"/>
        </w:rPr>
      </w:pPr>
      <w:r w:rsidRPr="005C657D">
        <w:rPr>
          <w:sz w:val="20"/>
          <w:szCs w:val="20"/>
        </w:rPr>
        <w:t xml:space="preserve">Zhotoviteľ je povinný v prípade subdodávky s predložením faktúry predložiť písomné potvrdenie, že </w:t>
      </w:r>
      <w:r w:rsidRPr="005C657D">
        <w:rPr>
          <w:sz w:val="20"/>
          <w:szCs w:val="20"/>
          <w:u w:val="single"/>
        </w:rPr>
        <w:t>má uhradené všetky svoje splatné záväzky voči svojim subdodávateľom</w:t>
      </w:r>
      <w:r w:rsidRPr="005C657D">
        <w:rPr>
          <w:sz w:val="20"/>
          <w:szCs w:val="20"/>
        </w:rPr>
        <w:t xml:space="preserve"> a túto skutočnosť objednávateľovi na jeho žiadosť je zhotoviteľ povinný aj preukázať (daňovým dokladom, písomným potvrdením subdodávateľa </w:t>
      </w:r>
      <w:proofErr w:type="spellStart"/>
      <w:r w:rsidRPr="005C657D">
        <w:rPr>
          <w:sz w:val="20"/>
          <w:szCs w:val="20"/>
        </w:rPr>
        <w:t>a.i</w:t>
      </w:r>
      <w:proofErr w:type="spellEnd"/>
      <w:r w:rsidRPr="005C657D">
        <w:rPr>
          <w:sz w:val="20"/>
          <w:szCs w:val="20"/>
        </w:rPr>
        <w:t xml:space="preserve">.), inak je objednávateľ oprávnený pozastaviť/zadržať úhradu faktúry vystavenej zhotoviteľom, a to až do doby úhrady splatných záväzkov voči subdodávateľom zo strany zhotoviteľa. Pozastavenie platby zo strany objednávateľa </w:t>
      </w:r>
      <w:r w:rsidR="00546936">
        <w:rPr>
          <w:sz w:val="20"/>
          <w:szCs w:val="20"/>
        </w:rPr>
        <w:t xml:space="preserve">              </w:t>
      </w:r>
      <w:r w:rsidRPr="005C657D">
        <w:rPr>
          <w:sz w:val="20"/>
          <w:szCs w:val="20"/>
        </w:rPr>
        <w:t xml:space="preserve">v súlade s týmto bodom zmluvy sa nepovažuje za porušenie Zmluvy a objednávateľ sa nedostáva do omeškania </w:t>
      </w:r>
      <w:r w:rsidR="00546936">
        <w:rPr>
          <w:sz w:val="20"/>
          <w:szCs w:val="20"/>
        </w:rPr>
        <w:t xml:space="preserve">      </w:t>
      </w:r>
      <w:r w:rsidRPr="005C657D">
        <w:rPr>
          <w:sz w:val="20"/>
          <w:szCs w:val="20"/>
        </w:rPr>
        <w:t>so zaplatením svojich peňažných záväzkov a zhotoviteľovi nevzniká nárok na žiadne zákonné ani zmluvné sankcie.</w:t>
      </w:r>
    </w:p>
    <w:p w14:paraId="68ECAD9C" w14:textId="77777777" w:rsidR="005C657D" w:rsidRPr="005C657D" w:rsidRDefault="005C657D" w:rsidP="005C657D">
      <w:pPr>
        <w:rPr>
          <w:sz w:val="10"/>
          <w:szCs w:val="10"/>
        </w:rPr>
      </w:pPr>
    </w:p>
    <w:p w14:paraId="32136C5C" w14:textId="31743F2C" w:rsidR="004A2BA3" w:rsidRDefault="004A2BA3" w:rsidP="00196F51">
      <w:pPr>
        <w:numPr>
          <w:ilvl w:val="1"/>
          <w:numId w:val="6"/>
        </w:numPr>
        <w:tabs>
          <w:tab w:val="clear" w:pos="360"/>
        </w:tabs>
        <w:ind w:left="426" w:hanging="426"/>
        <w:jc w:val="both"/>
        <w:rPr>
          <w:sz w:val="20"/>
          <w:szCs w:val="20"/>
        </w:rPr>
      </w:pPr>
      <w:r w:rsidRPr="005C657D">
        <w:rPr>
          <w:sz w:val="20"/>
          <w:szCs w:val="20"/>
        </w:rPr>
        <w:t xml:space="preserve">V prípade, ak je zhotoviteľ v omeškaní so splnením svojej povinnosti voči svojmu subdodávateľovi podľa predošlého odseku o viac ako 30 kalendárnych dní, objednávateľ si uplatní voči zhotoviteľovi zmluvnú pokutu </w:t>
      </w:r>
      <w:r w:rsidR="002E7ADE">
        <w:rPr>
          <w:sz w:val="20"/>
          <w:szCs w:val="20"/>
        </w:rPr>
        <w:t xml:space="preserve">         </w:t>
      </w:r>
      <w:r w:rsidRPr="005C657D">
        <w:rPr>
          <w:sz w:val="20"/>
          <w:szCs w:val="20"/>
        </w:rPr>
        <w:t>vo výške záväzku zhotoviteľa voči svojmu subdodávateľovi a záväzok zhotoviteľa splní priamo objednávateľ vo forme priamej platby subdodávateľovi na účet subdodávateľa v plnej výške podľa rozpočtu zhotoviteľa, ktorý je prílohou tejto zmluvy.</w:t>
      </w:r>
    </w:p>
    <w:p w14:paraId="721C25EE" w14:textId="77777777" w:rsidR="005C657D" w:rsidRPr="005C657D" w:rsidRDefault="005C657D" w:rsidP="005C657D">
      <w:pPr>
        <w:rPr>
          <w:sz w:val="10"/>
          <w:szCs w:val="10"/>
        </w:rPr>
      </w:pPr>
    </w:p>
    <w:p w14:paraId="2E30C988" w14:textId="43CBC304" w:rsidR="004A2BA3" w:rsidRDefault="004A2BA3" w:rsidP="00196F51">
      <w:pPr>
        <w:numPr>
          <w:ilvl w:val="1"/>
          <w:numId w:val="6"/>
        </w:numPr>
        <w:tabs>
          <w:tab w:val="clear" w:pos="360"/>
        </w:tabs>
        <w:ind w:left="426" w:hanging="426"/>
        <w:jc w:val="both"/>
        <w:rPr>
          <w:sz w:val="20"/>
          <w:szCs w:val="20"/>
        </w:rPr>
      </w:pPr>
      <w:r w:rsidRPr="005C657D">
        <w:rPr>
          <w:sz w:val="20"/>
          <w:szCs w:val="20"/>
        </w:rPr>
        <w:t>Faktúra sa považuje</w:t>
      </w:r>
      <w:r w:rsidRPr="005C657D">
        <w:rPr>
          <w:i/>
          <w:iCs/>
          <w:sz w:val="20"/>
          <w:szCs w:val="20"/>
        </w:rPr>
        <w:t xml:space="preserve"> </w:t>
      </w:r>
      <w:r w:rsidRPr="005C657D">
        <w:rPr>
          <w:sz w:val="20"/>
          <w:szCs w:val="20"/>
        </w:rPr>
        <w:t>za zaplatenú dňom pripísania úhrady na účet zhotoviteľa, v prípade priamej platby subdodávateľovi podľa predošlého odseku dňom pripísania úhrady na účet subdodávateľa.</w:t>
      </w:r>
    </w:p>
    <w:p w14:paraId="7B05571A" w14:textId="77777777" w:rsidR="008C7065" w:rsidRPr="008C7065" w:rsidRDefault="008C7065" w:rsidP="008C7065">
      <w:pPr>
        <w:rPr>
          <w:sz w:val="10"/>
          <w:szCs w:val="10"/>
        </w:rPr>
      </w:pPr>
    </w:p>
    <w:p w14:paraId="7EFC5B39" w14:textId="5445ECA0" w:rsidR="005C657D" w:rsidRDefault="004A2BA3" w:rsidP="007A1FBD">
      <w:pPr>
        <w:numPr>
          <w:ilvl w:val="1"/>
          <w:numId w:val="6"/>
        </w:numPr>
        <w:tabs>
          <w:tab w:val="clear" w:pos="360"/>
        </w:tabs>
        <w:ind w:left="426" w:hanging="426"/>
        <w:jc w:val="both"/>
        <w:rPr>
          <w:sz w:val="20"/>
          <w:szCs w:val="20"/>
        </w:rPr>
      </w:pPr>
      <w:r w:rsidRPr="005C657D">
        <w:rPr>
          <w:sz w:val="20"/>
          <w:szCs w:val="20"/>
        </w:rPr>
        <w:lastRenderedPageBreak/>
        <w:t xml:space="preserve">Po vystavení záverečnej faktúry (po odovzdaní a prevzatí Diela) nie je zhotoviteľ oprávnený vystaviť objednávateľovi žiadnu ďalšiu faktúru, ktorou by fakturoval cenu prác a dodávok vykonaných na Diele </w:t>
      </w:r>
      <w:r w:rsidR="00546936">
        <w:rPr>
          <w:sz w:val="20"/>
          <w:szCs w:val="20"/>
        </w:rPr>
        <w:t xml:space="preserve">                    </w:t>
      </w:r>
      <w:r w:rsidRPr="005C657D">
        <w:rPr>
          <w:sz w:val="20"/>
          <w:szCs w:val="20"/>
        </w:rPr>
        <w:t xml:space="preserve">pred odovzdaním Diela objednávateľovi. </w:t>
      </w:r>
    </w:p>
    <w:p w14:paraId="724B985D" w14:textId="77777777" w:rsidR="005C657D" w:rsidRPr="005C657D" w:rsidRDefault="005C657D" w:rsidP="007A1FBD">
      <w:pPr>
        <w:jc w:val="both"/>
        <w:rPr>
          <w:sz w:val="10"/>
          <w:szCs w:val="10"/>
        </w:rPr>
      </w:pPr>
    </w:p>
    <w:p w14:paraId="3F04B152" w14:textId="29E76647" w:rsidR="004A2BA3" w:rsidRPr="005C657D" w:rsidRDefault="004A2BA3" w:rsidP="007A1FBD">
      <w:pPr>
        <w:numPr>
          <w:ilvl w:val="1"/>
          <w:numId w:val="6"/>
        </w:numPr>
        <w:tabs>
          <w:tab w:val="clear" w:pos="360"/>
        </w:tabs>
        <w:ind w:left="426" w:hanging="426"/>
        <w:jc w:val="both"/>
        <w:rPr>
          <w:sz w:val="20"/>
          <w:szCs w:val="20"/>
        </w:rPr>
      </w:pPr>
      <w:r w:rsidRPr="005C657D">
        <w:rPr>
          <w:sz w:val="20"/>
          <w:szCs w:val="20"/>
        </w:rPr>
        <w:t xml:space="preserve">Uhradením záverečnej faktúry objednávateľom zhotoviteľovi sa považujú všetky nároky zhotoviteľa na zaplatenie ceny Diela (práce a dodávky vykonané na </w:t>
      </w:r>
      <w:r w:rsidR="001C0726">
        <w:rPr>
          <w:sz w:val="20"/>
          <w:szCs w:val="20"/>
        </w:rPr>
        <w:t>D</w:t>
      </w:r>
      <w:r w:rsidRPr="005C657D">
        <w:rPr>
          <w:sz w:val="20"/>
          <w:szCs w:val="20"/>
        </w:rPr>
        <w:t xml:space="preserve">iele do jeho odovzdania) za uspokojené. </w:t>
      </w:r>
    </w:p>
    <w:p w14:paraId="4EC2AAFF" w14:textId="77777777" w:rsidR="00B65521" w:rsidRPr="00883E6F" w:rsidRDefault="00B65521" w:rsidP="007A1FBD">
      <w:pPr>
        <w:jc w:val="both"/>
        <w:rPr>
          <w:sz w:val="10"/>
          <w:szCs w:val="10"/>
        </w:rPr>
      </w:pPr>
    </w:p>
    <w:p w14:paraId="1D26E210" w14:textId="77777777" w:rsidR="00B65521" w:rsidRDefault="00B65521" w:rsidP="007A1FBD">
      <w:pPr>
        <w:numPr>
          <w:ilvl w:val="1"/>
          <w:numId w:val="6"/>
        </w:numPr>
        <w:tabs>
          <w:tab w:val="clear" w:pos="360"/>
        </w:tabs>
        <w:ind w:left="426" w:hanging="426"/>
        <w:jc w:val="both"/>
        <w:rPr>
          <w:sz w:val="20"/>
          <w:szCs w:val="20"/>
        </w:rPr>
      </w:pPr>
      <w:r>
        <w:rPr>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77BB4917" w14:textId="77777777" w:rsidR="00B65521" w:rsidRDefault="00B65521" w:rsidP="007A1FBD">
      <w:pPr>
        <w:numPr>
          <w:ilvl w:val="0"/>
          <w:numId w:val="7"/>
        </w:numPr>
        <w:jc w:val="both"/>
        <w:rPr>
          <w:sz w:val="20"/>
          <w:szCs w:val="20"/>
        </w:rPr>
      </w:pPr>
      <w:r>
        <w:rPr>
          <w:sz w:val="20"/>
          <w:szCs w:val="20"/>
        </w:rPr>
        <w:t>označenie faktúra – daňový doklad a jej číslo</w:t>
      </w:r>
    </w:p>
    <w:p w14:paraId="66EFE9EB" w14:textId="77777777" w:rsidR="00B65521" w:rsidRDefault="00B65521" w:rsidP="007A1FBD">
      <w:pPr>
        <w:numPr>
          <w:ilvl w:val="0"/>
          <w:numId w:val="7"/>
        </w:numPr>
        <w:jc w:val="both"/>
        <w:rPr>
          <w:sz w:val="20"/>
          <w:szCs w:val="20"/>
        </w:rPr>
      </w:pPr>
      <w:r>
        <w:rPr>
          <w:sz w:val="20"/>
          <w:szCs w:val="20"/>
        </w:rPr>
        <w:t>názov a adresu sídla objednávateľa a zhotoviteľa a adresu, na ktorú má byť faktúra zaslaná, IČO, DIČ, IČ DPH zhotoviteľa aj objednávateľa;</w:t>
      </w:r>
    </w:p>
    <w:p w14:paraId="1CEDD23C" w14:textId="5202FA0F" w:rsidR="00B65521" w:rsidRDefault="00B65521" w:rsidP="007A1FBD">
      <w:pPr>
        <w:numPr>
          <w:ilvl w:val="0"/>
          <w:numId w:val="7"/>
        </w:numPr>
        <w:jc w:val="both"/>
        <w:rPr>
          <w:sz w:val="20"/>
          <w:szCs w:val="20"/>
        </w:rPr>
      </w:pPr>
      <w:r>
        <w:rPr>
          <w:sz w:val="20"/>
          <w:szCs w:val="20"/>
        </w:rPr>
        <w:t xml:space="preserve">číslo zmluvy a označenie </w:t>
      </w:r>
      <w:r w:rsidR="001C0726">
        <w:rPr>
          <w:sz w:val="20"/>
          <w:szCs w:val="20"/>
        </w:rPr>
        <w:t>Diela</w:t>
      </w:r>
      <w:r>
        <w:rPr>
          <w:sz w:val="20"/>
          <w:szCs w:val="20"/>
        </w:rPr>
        <w:t>;</w:t>
      </w:r>
    </w:p>
    <w:p w14:paraId="6AA716EB" w14:textId="77777777" w:rsidR="00B65521" w:rsidRDefault="00B65521" w:rsidP="007A1FBD">
      <w:pPr>
        <w:numPr>
          <w:ilvl w:val="0"/>
          <w:numId w:val="7"/>
        </w:numPr>
        <w:jc w:val="both"/>
        <w:rPr>
          <w:sz w:val="20"/>
          <w:szCs w:val="20"/>
        </w:rPr>
      </w:pPr>
      <w:r>
        <w:rPr>
          <w:sz w:val="20"/>
          <w:szCs w:val="20"/>
        </w:rPr>
        <w:t>označenie banky (názov a adresa banky, SWIFT kód) a číslo účtu (a v tvare IBAN);</w:t>
      </w:r>
    </w:p>
    <w:p w14:paraId="27272E62" w14:textId="77777777" w:rsidR="00B65521" w:rsidRPr="00E26213" w:rsidRDefault="00B65521" w:rsidP="007A1FBD">
      <w:pPr>
        <w:numPr>
          <w:ilvl w:val="0"/>
          <w:numId w:val="7"/>
        </w:numPr>
        <w:jc w:val="both"/>
        <w:rPr>
          <w:sz w:val="20"/>
          <w:szCs w:val="20"/>
        </w:rPr>
      </w:pPr>
      <w:r>
        <w:rPr>
          <w:sz w:val="20"/>
          <w:szCs w:val="20"/>
        </w:rPr>
        <w:t>dátum dodania plnenia;</w:t>
      </w:r>
    </w:p>
    <w:p w14:paraId="252B267E" w14:textId="77777777" w:rsidR="00B65521" w:rsidRDefault="00B65521" w:rsidP="007A1FBD">
      <w:pPr>
        <w:numPr>
          <w:ilvl w:val="0"/>
          <w:numId w:val="7"/>
        </w:numPr>
        <w:jc w:val="both"/>
        <w:rPr>
          <w:sz w:val="20"/>
          <w:szCs w:val="20"/>
        </w:rPr>
      </w:pPr>
      <w:r>
        <w:rPr>
          <w:sz w:val="20"/>
          <w:szCs w:val="20"/>
        </w:rPr>
        <w:t>deň vystavenia a odoslania faktúry a lehota splatnosti;</w:t>
      </w:r>
    </w:p>
    <w:p w14:paraId="03706ECB" w14:textId="77777777" w:rsidR="00B65521" w:rsidRDefault="00B65521" w:rsidP="007A1FBD">
      <w:pPr>
        <w:numPr>
          <w:ilvl w:val="0"/>
          <w:numId w:val="7"/>
        </w:numPr>
        <w:jc w:val="both"/>
        <w:rPr>
          <w:sz w:val="20"/>
          <w:szCs w:val="20"/>
        </w:rPr>
      </w:pPr>
      <w:r>
        <w:rPr>
          <w:sz w:val="20"/>
          <w:szCs w:val="20"/>
        </w:rPr>
        <w:t>výšku fakturovanej čiastky nasledovne: základ dane, sadzbu dane, výšku dane, celkovú fakturovanú sumu zaokrúhlenú na dve desatinné miesta;</w:t>
      </w:r>
    </w:p>
    <w:p w14:paraId="0B570C02" w14:textId="77777777" w:rsidR="00B65521" w:rsidRDefault="00B65521" w:rsidP="007A1FBD">
      <w:pPr>
        <w:numPr>
          <w:ilvl w:val="0"/>
          <w:numId w:val="7"/>
        </w:numPr>
        <w:jc w:val="both"/>
        <w:rPr>
          <w:sz w:val="20"/>
          <w:szCs w:val="20"/>
        </w:rPr>
      </w:pPr>
      <w:r>
        <w:rPr>
          <w:sz w:val="20"/>
          <w:szCs w:val="20"/>
        </w:rPr>
        <w:t>náležitosti pre účely dane z pridanej hodnoty;</w:t>
      </w:r>
    </w:p>
    <w:p w14:paraId="25746D4A" w14:textId="77777777" w:rsidR="00B65521" w:rsidRDefault="00B65521" w:rsidP="007A1FBD">
      <w:pPr>
        <w:numPr>
          <w:ilvl w:val="0"/>
          <w:numId w:val="7"/>
        </w:numPr>
        <w:jc w:val="both"/>
        <w:rPr>
          <w:sz w:val="20"/>
          <w:szCs w:val="20"/>
        </w:rPr>
      </w:pPr>
      <w:r>
        <w:rPr>
          <w:sz w:val="20"/>
          <w:szCs w:val="20"/>
        </w:rPr>
        <w:t>pečiatku a podpis zhotoviteľa;</w:t>
      </w:r>
    </w:p>
    <w:p w14:paraId="7E916B13" w14:textId="573FE1C5" w:rsidR="00B65521" w:rsidRDefault="00B65521" w:rsidP="007A1FBD">
      <w:pPr>
        <w:numPr>
          <w:ilvl w:val="0"/>
          <w:numId w:val="7"/>
        </w:numPr>
        <w:jc w:val="both"/>
        <w:rPr>
          <w:sz w:val="20"/>
          <w:szCs w:val="20"/>
        </w:rPr>
      </w:pPr>
      <w:r>
        <w:rPr>
          <w:sz w:val="20"/>
          <w:szCs w:val="20"/>
        </w:rPr>
        <w:t>prílohy v zmysle tejto Zmluvy o </w:t>
      </w:r>
      <w:r w:rsidR="001C0726">
        <w:rPr>
          <w:sz w:val="20"/>
          <w:szCs w:val="20"/>
        </w:rPr>
        <w:t>Dielo</w:t>
      </w:r>
      <w:r>
        <w:rPr>
          <w:sz w:val="20"/>
          <w:szCs w:val="20"/>
        </w:rPr>
        <w:t>.</w:t>
      </w:r>
    </w:p>
    <w:p w14:paraId="584F16EC" w14:textId="77777777" w:rsidR="00B65521" w:rsidRPr="00883E6F" w:rsidRDefault="00B65521" w:rsidP="007A1FBD">
      <w:pPr>
        <w:ind w:left="786"/>
        <w:jc w:val="both"/>
        <w:rPr>
          <w:sz w:val="10"/>
          <w:szCs w:val="10"/>
        </w:rPr>
      </w:pPr>
    </w:p>
    <w:p w14:paraId="467D81B4" w14:textId="77777777" w:rsidR="00B65521" w:rsidRDefault="00B65521" w:rsidP="007A1FBD">
      <w:pPr>
        <w:numPr>
          <w:ilvl w:val="1"/>
          <w:numId w:val="6"/>
        </w:numPr>
        <w:tabs>
          <w:tab w:val="clear" w:pos="360"/>
        </w:tabs>
        <w:ind w:left="426" w:hanging="426"/>
        <w:jc w:val="both"/>
        <w:rPr>
          <w:sz w:val="20"/>
          <w:szCs w:val="20"/>
        </w:rPr>
      </w:pPr>
      <w:r>
        <w:rPr>
          <w:sz w:val="20"/>
          <w:szCs w:val="20"/>
        </w:rPr>
        <w:t>Za správne vyčíslenie výšky dane s pridanej hodnoty zodpovedá zhotoviteľ v plnom rozsahu.</w:t>
      </w:r>
    </w:p>
    <w:p w14:paraId="57E5BCD1" w14:textId="77777777" w:rsidR="00B65521" w:rsidRPr="00883E6F" w:rsidRDefault="00B65521" w:rsidP="007A1FBD">
      <w:pPr>
        <w:ind w:left="786"/>
        <w:jc w:val="both"/>
        <w:rPr>
          <w:sz w:val="10"/>
          <w:szCs w:val="10"/>
        </w:rPr>
      </w:pPr>
    </w:p>
    <w:p w14:paraId="23898361" w14:textId="48C537FB" w:rsidR="00B65521" w:rsidRDefault="00B65521" w:rsidP="007A1FBD">
      <w:pPr>
        <w:numPr>
          <w:ilvl w:val="1"/>
          <w:numId w:val="6"/>
        </w:numPr>
        <w:tabs>
          <w:tab w:val="clear" w:pos="360"/>
        </w:tabs>
        <w:ind w:left="426" w:hanging="426"/>
        <w:jc w:val="both"/>
        <w:rPr>
          <w:sz w:val="20"/>
          <w:szCs w:val="20"/>
        </w:rPr>
      </w:pPr>
      <w:r>
        <w:rPr>
          <w:sz w:val="20"/>
          <w:szCs w:val="20"/>
        </w:rPr>
        <w:t xml:space="preserve">V prípade, že faktúra a jej prílohy nebude obsahovať všetky dohodnuté náležitosti, objednávateľ sumu z ceny </w:t>
      </w:r>
      <w:r w:rsidR="0011763E">
        <w:rPr>
          <w:sz w:val="20"/>
          <w:szCs w:val="20"/>
        </w:rPr>
        <w:t xml:space="preserve">Diela </w:t>
      </w:r>
      <w:r>
        <w:rPr>
          <w:sz w:val="20"/>
          <w:szCs w:val="20"/>
        </w:rPr>
        <w:t>uvedenú na takejto faktúre neuhradí a vráti zhotoviteľovi s uvedením všetkých nedostatkov, ktoré sa majú odstrániť. V tomto prípade sa preruší plynutie splatnosti a nová lehota splatnosti začne plynúť dňom riadneho doručenia opravenej faktúry objednávateľovi.</w:t>
      </w:r>
    </w:p>
    <w:p w14:paraId="6D81F7D4" w14:textId="77777777" w:rsidR="00B65521" w:rsidRPr="003E253A" w:rsidRDefault="00B65521" w:rsidP="00B65521">
      <w:pPr>
        <w:rPr>
          <w:sz w:val="10"/>
          <w:szCs w:val="10"/>
        </w:rPr>
      </w:pPr>
    </w:p>
    <w:p w14:paraId="2E0D66D2" w14:textId="3D60DA4B" w:rsidR="00B65521" w:rsidRDefault="00B65521" w:rsidP="00196F51">
      <w:pPr>
        <w:numPr>
          <w:ilvl w:val="1"/>
          <w:numId w:val="6"/>
        </w:numPr>
        <w:tabs>
          <w:tab w:val="clear" w:pos="360"/>
        </w:tabs>
        <w:ind w:left="426" w:hanging="426"/>
        <w:rPr>
          <w:sz w:val="20"/>
          <w:szCs w:val="20"/>
        </w:rPr>
      </w:pPr>
      <w:r>
        <w:rPr>
          <w:sz w:val="20"/>
          <w:szCs w:val="20"/>
        </w:rPr>
        <w:t>Zhotoviteľ zašle objednávateľovi faktúru spolu v </w:t>
      </w:r>
      <w:r w:rsidR="004A2BA3">
        <w:rPr>
          <w:sz w:val="20"/>
          <w:szCs w:val="20"/>
        </w:rPr>
        <w:t xml:space="preserve">3 </w:t>
      </w:r>
      <w:r>
        <w:rPr>
          <w:sz w:val="20"/>
          <w:szCs w:val="20"/>
        </w:rPr>
        <w:t>(</w:t>
      </w:r>
      <w:r w:rsidR="004A2BA3">
        <w:rPr>
          <w:sz w:val="20"/>
          <w:szCs w:val="20"/>
        </w:rPr>
        <w:t>troch</w:t>
      </w:r>
      <w:r>
        <w:rPr>
          <w:sz w:val="20"/>
          <w:szCs w:val="20"/>
        </w:rPr>
        <w:t xml:space="preserve">) vyhotoveniach. </w:t>
      </w:r>
    </w:p>
    <w:p w14:paraId="315D2245" w14:textId="77777777" w:rsidR="0007092D" w:rsidRPr="002E12CD" w:rsidRDefault="0007092D" w:rsidP="002E12CD">
      <w:pPr>
        <w:rPr>
          <w:sz w:val="10"/>
          <w:szCs w:val="10"/>
        </w:rPr>
      </w:pPr>
      <w:bookmarkStart w:id="1" w:name="_Hlk66965311"/>
    </w:p>
    <w:p w14:paraId="5CF8795F" w14:textId="77777777" w:rsidR="0007092D" w:rsidRPr="002E12CD" w:rsidRDefault="0007092D" w:rsidP="00196F51">
      <w:pPr>
        <w:numPr>
          <w:ilvl w:val="1"/>
          <w:numId w:val="6"/>
        </w:numPr>
        <w:tabs>
          <w:tab w:val="clear" w:pos="360"/>
        </w:tabs>
        <w:ind w:left="426" w:hanging="426"/>
        <w:jc w:val="both"/>
        <w:rPr>
          <w:sz w:val="20"/>
          <w:szCs w:val="20"/>
        </w:rPr>
      </w:pPr>
      <w:r w:rsidRPr="002E12CD">
        <w:rPr>
          <w:sz w:val="20"/>
          <w:szCs w:val="20"/>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E12CD">
        <w:rPr>
          <w:sz w:val="20"/>
          <w:szCs w:val="20"/>
          <w:lang w:eastAsia="en-US"/>
        </w:rPr>
        <w:t>Z.z</w:t>
      </w:r>
      <w:proofErr w:type="spellEnd"/>
      <w:r w:rsidRPr="002E12CD">
        <w:rPr>
          <w:sz w:val="20"/>
          <w:szCs w:val="20"/>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43551637" w14:textId="77777777" w:rsidR="0007092D" w:rsidRPr="002E12CD" w:rsidRDefault="0007092D" w:rsidP="00196F51">
      <w:pPr>
        <w:pStyle w:val="Bezriadkovania1"/>
        <w:numPr>
          <w:ilvl w:val="0"/>
          <w:numId w:val="29"/>
        </w:numPr>
        <w:spacing w:line="264" w:lineRule="auto"/>
        <w:jc w:val="both"/>
        <w:rPr>
          <w:color w:val="auto"/>
          <w:sz w:val="20"/>
          <w:szCs w:val="20"/>
        </w:rPr>
      </w:pPr>
      <w:r w:rsidRPr="002E12CD">
        <w:rPr>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14:paraId="32421A9E" w14:textId="69024975" w:rsidR="0007092D" w:rsidRDefault="0007092D" w:rsidP="00196F51">
      <w:pPr>
        <w:pStyle w:val="Bezriadkovania1"/>
        <w:numPr>
          <w:ilvl w:val="0"/>
          <w:numId w:val="29"/>
        </w:numPr>
        <w:spacing w:line="264" w:lineRule="auto"/>
        <w:jc w:val="both"/>
        <w:rPr>
          <w:color w:val="auto"/>
          <w:sz w:val="20"/>
          <w:szCs w:val="20"/>
        </w:rPr>
      </w:pPr>
      <w:r w:rsidRPr="002E12CD">
        <w:rPr>
          <w:color w:val="auto"/>
          <w:sz w:val="20"/>
          <w:szCs w:val="20"/>
          <w:lang w:eastAsia="en-US"/>
        </w:rPr>
        <w:t xml:space="preserve">preukázania skutočnosti, že zhotoviteľ nie je uvedený v zozname platiteľov dane z pridanej hodnoty, </w:t>
      </w:r>
      <w:r w:rsidR="00AC6CF2">
        <w:rPr>
          <w:color w:val="auto"/>
          <w:sz w:val="20"/>
          <w:szCs w:val="20"/>
          <w:lang w:eastAsia="en-US"/>
        </w:rPr>
        <w:t xml:space="preserve">  </w:t>
      </w:r>
      <w:r w:rsidRPr="002E12CD">
        <w:rPr>
          <w:color w:val="auto"/>
          <w:sz w:val="20"/>
          <w:szCs w:val="20"/>
          <w:lang w:eastAsia="en-US"/>
        </w:rPr>
        <w:t>u ktorých nastali dôvody na zrušenie registrácie v zmysle § 81 ods. 4 písm. b) zákona o DPH.</w:t>
      </w:r>
    </w:p>
    <w:p w14:paraId="4110DD9F" w14:textId="77777777" w:rsidR="002E12CD" w:rsidRPr="002E12CD" w:rsidRDefault="002E12CD" w:rsidP="002E12CD">
      <w:pPr>
        <w:rPr>
          <w:sz w:val="10"/>
          <w:szCs w:val="10"/>
        </w:rPr>
      </w:pPr>
    </w:p>
    <w:p w14:paraId="2D03E2AF" w14:textId="02E01514" w:rsidR="0007092D" w:rsidRDefault="0007092D" w:rsidP="00196F51">
      <w:pPr>
        <w:numPr>
          <w:ilvl w:val="1"/>
          <w:numId w:val="6"/>
        </w:numPr>
        <w:tabs>
          <w:tab w:val="clear" w:pos="360"/>
        </w:tabs>
        <w:ind w:left="426" w:hanging="426"/>
        <w:jc w:val="both"/>
        <w:rPr>
          <w:sz w:val="20"/>
          <w:szCs w:val="20"/>
        </w:rPr>
      </w:pPr>
      <w:r w:rsidRPr="002E12CD">
        <w:rPr>
          <w:sz w:val="20"/>
          <w:szCs w:val="20"/>
        </w:rPr>
        <w:t>Objednávateľ je oprávnený započítať akúkoľvek svoju i nesplatnú pohľadávku, ktorú má voči zhotoviteľovi,</w:t>
      </w:r>
      <w:r w:rsidR="00AC6CF2">
        <w:rPr>
          <w:sz w:val="20"/>
          <w:szCs w:val="20"/>
        </w:rPr>
        <w:t xml:space="preserve">               </w:t>
      </w:r>
      <w:r w:rsidRPr="002E12CD">
        <w:rPr>
          <w:sz w:val="20"/>
          <w:szCs w:val="20"/>
        </w:rPr>
        <w:t xml:space="preserve"> s pohľadávkou, i nesplatnou, ktorá vznikne z tejto zmluvy zhotoviteľovi voči objednávateľovi. Zápočet pohľadávok môže objednávateľ uplatniť pri úhrade faktúry zhotoviteľa. </w:t>
      </w:r>
    </w:p>
    <w:p w14:paraId="4A637558" w14:textId="77777777" w:rsidR="002E12CD" w:rsidRPr="002E12CD" w:rsidRDefault="002E12CD" w:rsidP="002E12CD">
      <w:pPr>
        <w:rPr>
          <w:sz w:val="10"/>
          <w:szCs w:val="10"/>
        </w:rPr>
      </w:pPr>
    </w:p>
    <w:p w14:paraId="508FA296" w14:textId="0F17A98C" w:rsidR="0007092D" w:rsidRPr="0007092D" w:rsidRDefault="0007092D" w:rsidP="00196F51">
      <w:pPr>
        <w:numPr>
          <w:ilvl w:val="1"/>
          <w:numId w:val="6"/>
        </w:numPr>
        <w:tabs>
          <w:tab w:val="clear" w:pos="360"/>
        </w:tabs>
        <w:ind w:left="426" w:hanging="426"/>
        <w:jc w:val="both"/>
        <w:rPr>
          <w:sz w:val="20"/>
          <w:szCs w:val="20"/>
        </w:rPr>
      </w:pPr>
      <w:r w:rsidRPr="002E12CD">
        <w:rPr>
          <w:sz w:val="20"/>
          <w:szCs w:val="20"/>
        </w:rPr>
        <w:t>Zmluvné strany sa dohodli, v rozsahu v akom to právne predpisy pripúšťajú, že vylučujú právo zhotoviteľa započítať akúkoľvek jeho pohľadávku voči objednávateľovi oproti akejkoľvek pohľadávke objednávateľa.</w:t>
      </w:r>
    </w:p>
    <w:p w14:paraId="43F35254" w14:textId="68FC9791" w:rsidR="00B65521" w:rsidRDefault="00B65521" w:rsidP="00B65521">
      <w:pPr>
        <w:rPr>
          <w:sz w:val="20"/>
          <w:szCs w:val="20"/>
        </w:rPr>
      </w:pPr>
    </w:p>
    <w:p w14:paraId="3D4F7C1A" w14:textId="77777777" w:rsidR="000B730D" w:rsidRDefault="000B730D" w:rsidP="00B65521">
      <w:pPr>
        <w:rPr>
          <w:sz w:val="20"/>
          <w:szCs w:val="20"/>
        </w:rPr>
      </w:pPr>
    </w:p>
    <w:p w14:paraId="68AA2F90" w14:textId="77777777" w:rsidR="00B65521" w:rsidRPr="0029061C" w:rsidRDefault="00B65521" w:rsidP="00B65521">
      <w:pPr>
        <w:jc w:val="center"/>
        <w:rPr>
          <w:b/>
          <w:sz w:val="20"/>
          <w:szCs w:val="20"/>
        </w:rPr>
      </w:pPr>
      <w:r w:rsidRPr="0029061C">
        <w:rPr>
          <w:b/>
          <w:sz w:val="20"/>
          <w:szCs w:val="20"/>
        </w:rPr>
        <w:t>Článok VI</w:t>
      </w:r>
    </w:p>
    <w:p w14:paraId="63EF995A" w14:textId="77777777" w:rsidR="00B65521" w:rsidRPr="0029061C" w:rsidRDefault="00B65521" w:rsidP="00B65521">
      <w:pPr>
        <w:jc w:val="center"/>
        <w:rPr>
          <w:b/>
          <w:sz w:val="20"/>
          <w:szCs w:val="20"/>
        </w:rPr>
      </w:pPr>
      <w:r w:rsidRPr="0029061C">
        <w:rPr>
          <w:b/>
          <w:sz w:val="20"/>
          <w:szCs w:val="20"/>
        </w:rPr>
        <w:t>Spôsob realizácie diela</w:t>
      </w:r>
    </w:p>
    <w:bookmarkEnd w:id="1"/>
    <w:p w14:paraId="0F6DA77C" w14:textId="77777777" w:rsidR="00A86A08" w:rsidRPr="00907BC4" w:rsidRDefault="00A86A08" w:rsidP="00907BC4">
      <w:pPr>
        <w:jc w:val="center"/>
        <w:rPr>
          <w:b/>
          <w:sz w:val="10"/>
          <w:szCs w:val="10"/>
        </w:rPr>
      </w:pPr>
    </w:p>
    <w:p w14:paraId="44DF978D" w14:textId="6C995EE9" w:rsidR="00A86A08" w:rsidRPr="00A86A08" w:rsidRDefault="00A86A08" w:rsidP="00A86A08">
      <w:pPr>
        <w:numPr>
          <w:ilvl w:val="1"/>
          <w:numId w:val="8"/>
        </w:numPr>
        <w:tabs>
          <w:tab w:val="clear" w:pos="360"/>
        </w:tabs>
        <w:ind w:left="426" w:hanging="426"/>
        <w:jc w:val="both"/>
        <w:rPr>
          <w:sz w:val="20"/>
          <w:szCs w:val="20"/>
        </w:rPr>
      </w:pPr>
      <w:r w:rsidRPr="00A86A08">
        <w:rPr>
          <w:sz w:val="20"/>
          <w:szCs w:val="20"/>
        </w:rPr>
        <w:t xml:space="preserve">Zastupovaním zmluvných strán počas zhotovovania </w:t>
      </w:r>
      <w:r w:rsidR="001C0726">
        <w:rPr>
          <w:sz w:val="20"/>
          <w:szCs w:val="20"/>
        </w:rPr>
        <w:t>D</w:t>
      </w:r>
      <w:r w:rsidRPr="00A86A08">
        <w:rPr>
          <w:sz w:val="20"/>
          <w:szCs w:val="20"/>
        </w:rPr>
        <w:t xml:space="preserve">iela sú v rozsahu uvedenom v tejto zmluve poverení títo zástupcovia zmluvných strán: </w:t>
      </w:r>
    </w:p>
    <w:p w14:paraId="50C5D89C" w14:textId="77777777" w:rsidR="00A86A08" w:rsidRPr="00A86A08" w:rsidRDefault="00A86A08" w:rsidP="00A86A08">
      <w:pPr>
        <w:jc w:val="both"/>
        <w:rPr>
          <w:sz w:val="20"/>
          <w:szCs w:val="20"/>
        </w:rPr>
      </w:pPr>
    </w:p>
    <w:p w14:paraId="5113B116" w14:textId="77777777" w:rsidR="00A86A08" w:rsidRPr="00B679CB" w:rsidRDefault="00A86A08" w:rsidP="00A86A08">
      <w:pPr>
        <w:ind w:firstLine="705"/>
        <w:jc w:val="both"/>
        <w:rPr>
          <w:sz w:val="20"/>
          <w:szCs w:val="20"/>
        </w:rPr>
      </w:pPr>
      <w:r w:rsidRPr="00B679CB">
        <w:rPr>
          <w:sz w:val="20"/>
          <w:szCs w:val="20"/>
        </w:rPr>
        <w:t xml:space="preserve">......................................................., stavebný dozor (za objednávateľa), </w:t>
      </w:r>
    </w:p>
    <w:p w14:paraId="7B7D7FB7" w14:textId="77777777" w:rsidR="00A86A08" w:rsidRPr="00B679CB" w:rsidRDefault="00A86A08" w:rsidP="00A86A08">
      <w:pPr>
        <w:ind w:firstLine="705"/>
        <w:jc w:val="both"/>
        <w:rPr>
          <w:sz w:val="20"/>
          <w:szCs w:val="20"/>
        </w:rPr>
      </w:pPr>
      <w:r w:rsidRPr="00B679CB">
        <w:rPr>
          <w:sz w:val="20"/>
          <w:szCs w:val="20"/>
        </w:rPr>
        <w:t>........................................................, osoba oprávnená rokovať vo veciach technických (za objednávateľa),</w:t>
      </w:r>
    </w:p>
    <w:p w14:paraId="189990CF" w14:textId="77777777" w:rsidR="00A86A08" w:rsidRPr="00A86A08" w:rsidRDefault="00A86A08" w:rsidP="00A86A08">
      <w:pPr>
        <w:ind w:left="705"/>
        <w:jc w:val="both"/>
        <w:rPr>
          <w:sz w:val="20"/>
          <w:szCs w:val="20"/>
        </w:rPr>
      </w:pPr>
      <w:r w:rsidRPr="00B679CB">
        <w:rPr>
          <w:sz w:val="20"/>
          <w:szCs w:val="20"/>
        </w:rPr>
        <w:t xml:space="preserve">........................................................, </w:t>
      </w:r>
      <w:r w:rsidRPr="00A86A08">
        <w:rPr>
          <w:sz w:val="20"/>
          <w:szCs w:val="20"/>
        </w:rPr>
        <w:t>stavbyvedúci ako zodpovedný pracovník a zástupca zhotoviteľa.</w:t>
      </w:r>
    </w:p>
    <w:p w14:paraId="56551C74" w14:textId="77777777" w:rsidR="00A86A08" w:rsidRPr="00A86A08" w:rsidRDefault="00A86A08" w:rsidP="00A86A08">
      <w:pPr>
        <w:jc w:val="both"/>
        <w:rPr>
          <w:sz w:val="20"/>
          <w:szCs w:val="20"/>
        </w:rPr>
      </w:pPr>
    </w:p>
    <w:p w14:paraId="1A318461" w14:textId="7B9F0140" w:rsidR="00A86A08" w:rsidRPr="00A86A08" w:rsidRDefault="00A86A08" w:rsidP="00A86A08">
      <w:pPr>
        <w:ind w:left="426"/>
        <w:jc w:val="both"/>
        <w:rPr>
          <w:sz w:val="20"/>
          <w:szCs w:val="20"/>
        </w:rPr>
      </w:pPr>
      <w:proofErr w:type="spellStart"/>
      <w:r w:rsidRPr="00A86A08">
        <w:rPr>
          <w:sz w:val="20"/>
          <w:szCs w:val="20"/>
        </w:rPr>
        <w:t>Stavebno</w:t>
      </w:r>
      <w:proofErr w:type="spellEnd"/>
      <w:r w:rsidR="0072494A">
        <w:rPr>
          <w:sz w:val="20"/>
          <w:szCs w:val="20"/>
        </w:rPr>
        <w:t xml:space="preserve"> </w:t>
      </w:r>
      <w:r w:rsidRPr="00A86A08">
        <w:rPr>
          <w:sz w:val="20"/>
          <w:szCs w:val="20"/>
        </w:rPr>
        <w:t xml:space="preserve">- technický dozor stavby ako zástupca objednávateľa môže poveriť svojim zastupovaním ďalších úsekových stavebno-technických dozorov objednávateľa, ktorí pôsobia na </w:t>
      </w:r>
      <w:r w:rsidR="001C0726">
        <w:rPr>
          <w:sz w:val="20"/>
          <w:szCs w:val="20"/>
        </w:rPr>
        <w:t>D</w:t>
      </w:r>
      <w:r w:rsidRPr="00A86A08">
        <w:rPr>
          <w:sz w:val="20"/>
          <w:szCs w:val="20"/>
        </w:rPr>
        <w:t xml:space="preserve">iele. </w:t>
      </w:r>
    </w:p>
    <w:p w14:paraId="63E99907" w14:textId="77777777" w:rsidR="00A86A08" w:rsidRPr="00A86A08" w:rsidRDefault="00A86A08" w:rsidP="00A86A08">
      <w:pPr>
        <w:ind w:left="426"/>
        <w:jc w:val="both"/>
        <w:rPr>
          <w:sz w:val="10"/>
          <w:szCs w:val="10"/>
        </w:rPr>
      </w:pPr>
    </w:p>
    <w:p w14:paraId="78B048D6" w14:textId="1D79FECC" w:rsidR="00A86A08" w:rsidRPr="00A86A08" w:rsidRDefault="00A86A08" w:rsidP="00A86A08">
      <w:pPr>
        <w:numPr>
          <w:ilvl w:val="1"/>
          <w:numId w:val="8"/>
        </w:numPr>
        <w:tabs>
          <w:tab w:val="clear" w:pos="360"/>
        </w:tabs>
        <w:ind w:left="426" w:hanging="426"/>
        <w:jc w:val="both"/>
        <w:rPr>
          <w:sz w:val="20"/>
          <w:szCs w:val="20"/>
        </w:rPr>
      </w:pPr>
      <w:r w:rsidRPr="00A86A08">
        <w:rPr>
          <w:sz w:val="20"/>
          <w:szCs w:val="20"/>
        </w:rPr>
        <w:t xml:space="preserve">Zhotoviteľ je povinný pred začatím zhotovovania </w:t>
      </w:r>
      <w:r w:rsidR="001C0726">
        <w:rPr>
          <w:sz w:val="20"/>
          <w:szCs w:val="20"/>
        </w:rPr>
        <w:t>D</w:t>
      </w:r>
      <w:r w:rsidRPr="00A86A08">
        <w:rPr>
          <w:sz w:val="20"/>
          <w:szCs w:val="20"/>
        </w:rPr>
        <w:t xml:space="preserve">iela odovzdať objednávateľovi doklady o spôsobilosti na výkon prác zhotoviteľa a jeho subdodávateľov, tzn. oprávnenia na výkon stavebných prác a technológií, doklady preukazujúce schopnosť a odbornú zdatnosť na vykonanie požadovaných prác a technológií, a na požiadanie </w:t>
      </w:r>
      <w:r w:rsidRPr="00A86A08">
        <w:rPr>
          <w:sz w:val="20"/>
          <w:szCs w:val="20"/>
        </w:rPr>
        <w:lastRenderedPageBreak/>
        <w:t xml:space="preserve">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w:t>
      </w:r>
      <w:r w:rsidR="001C0726">
        <w:rPr>
          <w:sz w:val="20"/>
          <w:szCs w:val="20"/>
        </w:rPr>
        <w:t>D</w:t>
      </w:r>
      <w:r w:rsidRPr="00A86A08">
        <w:rPr>
          <w:sz w:val="20"/>
          <w:szCs w:val="20"/>
        </w:rPr>
        <w:t xml:space="preserve">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w:t>
      </w:r>
      <w:r w:rsidR="0011763E">
        <w:rPr>
          <w:sz w:val="20"/>
          <w:szCs w:val="20"/>
        </w:rPr>
        <w:t>S</w:t>
      </w:r>
      <w:r w:rsidRPr="00A86A08">
        <w:rPr>
          <w:sz w:val="20"/>
          <w:szCs w:val="20"/>
        </w:rPr>
        <w:t xml:space="preserve">taveniska a je povinný ich na základe pokynu objednávateľa bezodkladne odstrániť zo </w:t>
      </w:r>
      <w:r w:rsidR="0011763E">
        <w:rPr>
          <w:sz w:val="20"/>
          <w:szCs w:val="20"/>
        </w:rPr>
        <w:t>S</w:t>
      </w:r>
      <w:r w:rsidRPr="00A86A08">
        <w:rPr>
          <w:sz w:val="20"/>
          <w:szCs w:val="20"/>
        </w:rPr>
        <w:t xml:space="preserve">taveniska. </w:t>
      </w:r>
    </w:p>
    <w:p w14:paraId="2A0DD181" w14:textId="77777777" w:rsidR="00A86A08" w:rsidRPr="00A86A08" w:rsidRDefault="00A86A08" w:rsidP="00A86A08">
      <w:pPr>
        <w:ind w:left="426"/>
        <w:jc w:val="both"/>
        <w:rPr>
          <w:sz w:val="10"/>
          <w:szCs w:val="10"/>
        </w:rPr>
      </w:pPr>
    </w:p>
    <w:p w14:paraId="1DE74483" w14:textId="786B2261" w:rsidR="00A86A08" w:rsidRPr="00A86A08" w:rsidRDefault="00A86A08" w:rsidP="00A86A08">
      <w:pPr>
        <w:numPr>
          <w:ilvl w:val="1"/>
          <w:numId w:val="8"/>
        </w:numPr>
        <w:tabs>
          <w:tab w:val="clear" w:pos="360"/>
        </w:tabs>
        <w:ind w:left="426" w:hanging="426"/>
        <w:jc w:val="both"/>
        <w:rPr>
          <w:sz w:val="20"/>
          <w:szCs w:val="20"/>
        </w:rPr>
      </w:pPr>
      <w:r w:rsidRPr="00A86A08">
        <w:rPr>
          <w:sz w:val="20"/>
          <w:szCs w:val="20"/>
        </w:rPr>
        <w:t>Objednávateľ je oprávnený podať námietky proti nasadeniu pracovníkov, ktorí podľa jeho názoru nie sú dostatočne kvalifikovaní a prikázať zhotoviteľovi, aby týchto pracovníkov stiahol a nahradil ich novými. Zhotoviteľ je povinný tento pokyn zrealizovať, inak má objednávateľ právo na zmluvnú pokutu vo výške 200,00 EUR za každé jedno porušenie tejto povinnosti.</w:t>
      </w:r>
    </w:p>
    <w:p w14:paraId="4112EE61" w14:textId="77777777" w:rsidR="00A86A08" w:rsidRPr="00A86A08" w:rsidRDefault="00A86A08" w:rsidP="00A86A08">
      <w:pPr>
        <w:ind w:left="426"/>
        <w:jc w:val="both"/>
        <w:rPr>
          <w:sz w:val="10"/>
          <w:szCs w:val="10"/>
        </w:rPr>
      </w:pPr>
    </w:p>
    <w:p w14:paraId="4C3C185A" w14:textId="2E76BB85" w:rsidR="00A86A08" w:rsidRPr="00A86A08" w:rsidRDefault="00A86A08" w:rsidP="00A86A08">
      <w:pPr>
        <w:numPr>
          <w:ilvl w:val="1"/>
          <w:numId w:val="8"/>
        </w:numPr>
        <w:tabs>
          <w:tab w:val="clear" w:pos="360"/>
        </w:tabs>
        <w:ind w:left="426" w:hanging="426"/>
        <w:jc w:val="both"/>
        <w:rPr>
          <w:sz w:val="20"/>
          <w:szCs w:val="20"/>
        </w:rPr>
      </w:pPr>
      <w:r w:rsidRPr="00A86A08">
        <w:rPr>
          <w:sz w:val="20"/>
          <w:szCs w:val="20"/>
        </w:rPr>
        <w:t xml:space="preserve">Zhotoviteľ nie je oprávnený bez predchádzajúceho súhlasu objednávateľa poveriť realizáciou </w:t>
      </w:r>
      <w:r w:rsidR="001C0726">
        <w:rPr>
          <w:sz w:val="20"/>
          <w:szCs w:val="20"/>
        </w:rPr>
        <w:t>D</w:t>
      </w:r>
      <w:r w:rsidRPr="00A86A08">
        <w:rPr>
          <w:sz w:val="20"/>
          <w:szCs w:val="20"/>
        </w:rPr>
        <w:t xml:space="preserve">iela alebo jeho časti tretiu osobu. </w:t>
      </w:r>
    </w:p>
    <w:p w14:paraId="572F6ADB" w14:textId="77777777" w:rsidR="00B65521" w:rsidRPr="00883E6F" w:rsidRDefault="00B65521" w:rsidP="00A1679E">
      <w:pPr>
        <w:rPr>
          <w:sz w:val="10"/>
          <w:szCs w:val="10"/>
        </w:rPr>
      </w:pPr>
    </w:p>
    <w:p w14:paraId="51232CB9" w14:textId="57EBAA20" w:rsidR="00B65521" w:rsidRPr="00A1679E" w:rsidRDefault="00B65521" w:rsidP="00196F51">
      <w:pPr>
        <w:numPr>
          <w:ilvl w:val="1"/>
          <w:numId w:val="8"/>
        </w:numPr>
        <w:tabs>
          <w:tab w:val="clear" w:pos="360"/>
        </w:tabs>
        <w:ind w:left="426" w:hanging="426"/>
        <w:jc w:val="both"/>
        <w:rPr>
          <w:sz w:val="20"/>
          <w:szCs w:val="20"/>
        </w:rPr>
      </w:pPr>
      <w:r w:rsidRPr="00A1679E">
        <w:rPr>
          <w:sz w:val="20"/>
          <w:szCs w:val="20"/>
        </w:rPr>
        <w:t xml:space="preserve">Zhotoviteľ vyhlasuje, že pred podpisom tejto zmluvy si miesto realizácie </w:t>
      </w:r>
      <w:r w:rsidR="001C0726" w:rsidRPr="00A1679E">
        <w:rPr>
          <w:sz w:val="20"/>
          <w:szCs w:val="20"/>
        </w:rPr>
        <w:t>D</w:t>
      </w:r>
      <w:r w:rsidRPr="00A1679E">
        <w:rPr>
          <w:sz w:val="20"/>
          <w:szCs w:val="20"/>
        </w:rPr>
        <w:t xml:space="preserve">iela a jeho okolie prehliadol a overil si všetky s tým súvisiace dostupné informácie v takej miere, že je plne oboznámený s jeho tvarom a charakteristikou, hydrologickými a klimatickými podmienkami a možnosťami prístupu na miesto realizácie </w:t>
      </w:r>
      <w:r w:rsidR="001C0726" w:rsidRPr="00A1679E">
        <w:rPr>
          <w:sz w:val="20"/>
          <w:szCs w:val="20"/>
        </w:rPr>
        <w:t>Diela</w:t>
      </w:r>
      <w:r w:rsidRPr="00A1679E">
        <w:rPr>
          <w:sz w:val="20"/>
          <w:szCs w:val="20"/>
        </w:rPr>
        <w:t xml:space="preserve">, ako aj s potrebou všetkých práv potrebných pre realizáciu </w:t>
      </w:r>
      <w:r w:rsidR="001C0726" w:rsidRPr="00A1679E">
        <w:rPr>
          <w:sz w:val="20"/>
          <w:szCs w:val="20"/>
        </w:rPr>
        <w:t>Diela</w:t>
      </w:r>
      <w:r w:rsidRPr="00A1679E">
        <w:rPr>
          <w:sz w:val="20"/>
          <w:szCs w:val="20"/>
        </w:rPr>
        <w:t xml:space="preserve">. Zhotoviteľ od objednávateľa v tejto súvislosti nepožaduje, ani </w:t>
      </w:r>
      <w:r w:rsidR="00A1679E">
        <w:rPr>
          <w:sz w:val="20"/>
          <w:szCs w:val="20"/>
        </w:rPr>
        <w:t xml:space="preserve">           </w:t>
      </w:r>
      <w:r w:rsidRPr="00A1679E">
        <w:rPr>
          <w:sz w:val="20"/>
          <w:szCs w:val="20"/>
        </w:rPr>
        <w:t xml:space="preserve">po prevzatí pracoviska požadovať nebude, žiadne ďalšie plnenia. </w:t>
      </w:r>
    </w:p>
    <w:p w14:paraId="4D7794E4" w14:textId="77777777" w:rsidR="00B65521" w:rsidRPr="00883E6F" w:rsidRDefault="00B65521" w:rsidP="00A1679E">
      <w:pPr>
        <w:ind w:left="426"/>
        <w:jc w:val="both"/>
        <w:rPr>
          <w:sz w:val="10"/>
          <w:szCs w:val="10"/>
        </w:rPr>
      </w:pPr>
    </w:p>
    <w:p w14:paraId="7F97C6F1" w14:textId="128CD744" w:rsidR="00B65521" w:rsidRPr="00E26213" w:rsidRDefault="00B65521" w:rsidP="00883B89">
      <w:pPr>
        <w:numPr>
          <w:ilvl w:val="1"/>
          <w:numId w:val="8"/>
        </w:numPr>
        <w:tabs>
          <w:tab w:val="clear" w:pos="360"/>
        </w:tabs>
        <w:ind w:left="426" w:hanging="426"/>
        <w:jc w:val="both"/>
        <w:rPr>
          <w:sz w:val="20"/>
          <w:szCs w:val="20"/>
        </w:rPr>
      </w:pPr>
      <w:r>
        <w:rPr>
          <w:sz w:val="20"/>
          <w:szCs w:val="20"/>
        </w:rPr>
        <w:t>Zhotoviteľ je povinný umožniť</w:t>
      </w:r>
      <w:r w:rsidRPr="004C5F93">
        <w:rPr>
          <w:sz w:val="20"/>
          <w:szCs w:val="20"/>
        </w:rPr>
        <w:t xml:space="preserve"> </w:t>
      </w:r>
      <w:r w:rsidRPr="00EB3350">
        <w:rPr>
          <w:sz w:val="20"/>
          <w:szCs w:val="20"/>
        </w:rPr>
        <w:t>prístup na</w:t>
      </w:r>
      <w:r>
        <w:rPr>
          <w:sz w:val="20"/>
          <w:szCs w:val="20"/>
        </w:rPr>
        <w:t xml:space="preserve"> </w:t>
      </w:r>
      <w:r w:rsidRPr="00064809">
        <w:rPr>
          <w:sz w:val="20"/>
          <w:szCs w:val="20"/>
        </w:rPr>
        <w:t>pracovisko</w:t>
      </w:r>
      <w:r w:rsidRPr="00EB3350">
        <w:rPr>
          <w:sz w:val="20"/>
          <w:szCs w:val="20"/>
        </w:rPr>
        <w:t xml:space="preserve"> </w:t>
      </w:r>
      <w:r w:rsidRPr="00850248">
        <w:rPr>
          <w:sz w:val="20"/>
          <w:szCs w:val="20"/>
        </w:rPr>
        <w:t>a na</w:t>
      </w:r>
      <w:r w:rsidRPr="00EB3350">
        <w:rPr>
          <w:sz w:val="20"/>
          <w:szCs w:val="20"/>
        </w:rPr>
        <w:t xml:space="preserve"> ktorékoľvek miesto, kde sa budú vykonávať práce súvisiace s realizáciou </w:t>
      </w:r>
      <w:r w:rsidR="001C0726">
        <w:rPr>
          <w:sz w:val="20"/>
          <w:szCs w:val="20"/>
        </w:rPr>
        <w:t>D</w:t>
      </w:r>
      <w:r w:rsidR="001C0726" w:rsidRPr="00EB3350">
        <w:rPr>
          <w:sz w:val="20"/>
          <w:szCs w:val="20"/>
        </w:rPr>
        <w:t xml:space="preserve">iela </w:t>
      </w:r>
      <w:r w:rsidRPr="00EB3350">
        <w:rPr>
          <w:sz w:val="20"/>
          <w:szCs w:val="20"/>
        </w:rPr>
        <w:t>podľa tejto zmluvy</w:t>
      </w:r>
      <w:r>
        <w:rPr>
          <w:sz w:val="20"/>
          <w:szCs w:val="20"/>
        </w:rPr>
        <w:t>:</w:t>
      </w:r>
    </w:p>
    <w:p w14:paraId="7CB7FCC4" w14:textId="77777777" w:rsidR="00B65521" w:rsidRDefault="00B65521" w:rsidP="00A1679E">
      <w:pPr>
        <w:numPr>
          <w:ilvl w:val="0"/>
          <w:numId w:val="9"/>
        </w:numPr>
        <w:jc w:val="both"/>
        <w:rPr>
          <w:sz w:val="20"/>
          <w:szCs w:val="20"/>
        </w:rPr>
      </w:pPr>
      <w:r>
        <w:rPr>
          <w:sz w:val="20"/>
          <w:szCs w:val="20"/>
        </w:rPr>
        <w:t>objednávateľovi,</w:t>
      </w:r>
    </w:p>
    <w:p w14:paraId="3968D6BA" w14:textId="77777777" w:rsidR="00B65521" w:rsidRDefault="00B65521" w:rsidP="00A1679E">
      <w:pPr>
        <w:numPr>
          <w:ilvl w:val="0"/>
          <w:numId w:val="9"/>
        </w:numPr>
        <w:jc w:val="both"/>
        <w:rPr>
          <w:sz w:val="20"/>
          <w:szCs w:val="20"/>
        </w:rPr>
      </w:pPr>
      <w:r>
        <w:rPr>
          <w:sz w:val="20"/>
          <w:szCs w:val="20"/>
        </w:rPr>
        <w:t>orgánom verejnej správy, vykonávajúcim činnosti v rámci svojich právomocí,</w:t>
      </w:r>
    </w:p>
    <w:p w14:paraId="06026A3A" w14:textId="77777777" w:rsidR="00B65521" w:rsidRPr="004C5F93" w:rsidRDefault="00B65521" w:rsidP="00A1679E">
      <w:pPr>
        <w:numPr>
          <w:ilvl w:val="0"/>
          <w:numId w:val="9"/>
        </w:numPr>
        <w:jc w:val="both"/>
        <w:rPr>
          <w:sz w:val="20"/>
          <w:szCs w:val="20"/>
        </w:rPr>
      </w:pPr>
      <w:r>
        <w:rPr>
          <w:sz w:val="20"/>
          <w:szCs w:val="20"/>
        </w:rPr>
        <w:t>inej osobe oprávnenej na to všeobecne záväzným právnym predpisom alebo splnomocnenej objednávateľom,</w:t>
      </w:r>
    </w:p>
    <w:p w14:paraId="25B1DF94" w14:textId="77777777" w:rsidR="00B65521" w:rsidRPr="00883E6F" w:rsidRDefault="00B65521" w:rsidP="00A1679E">
      <w:pPr>
        <w:jc w:val="both"/>
        <w:rPr>
          <w:sz w:val="10"/>
          <w:szCs w:val="10"/>
        </w:rPr>
      </w:pPr>
    </w:p>
    <w:p w14:paraId="33DB068F" w14:textId="77777777" w:rsidR="00B65521" w:rsidRDefault="00B65521" w:rsidP="00A1679E">
      <w:pPr>
        <w:numPr>
          <w:ilvl w:val="1"/>
          <w:numId w:val="8"/>
        </w:numPr>
        <w:tabs>
          <w:tab w:val="clear" w:pos="360"/>
        </w:tabs>
        <w:ind w:left="426" w:hanging="426"/>
        <w:jc w:val="both"/>
        <w:rPr>
          <w:sz w:val="20"/>
          <w:szCs w:val="20"/>
        </w:rPr>
      </w:pPr>
      <w:r>
        <w:rPr>
          <w:sz w:val="20"/>
          <w:szCs w:val="20"/>
        </w:rPr>
        <w:t>Zhotoviteľ je povinný riadne plniť všetky požiadavky predpisov upravujúcich problematiku požiarnej ochrany a bezpečnosti a ochrany zdravia pri práci (BOZP). Zhotoviteľ zabezpečuje na vlastné náklady koordinátora BOZP.</w:t>
      </w:r>
    </w:p>
    <w:p w14:paraId="749774F6" w14:textId="77777777" w:rsidR="00B65521" w:rsidRPr="00883E6F" w:rsidRDefault="00B65521" w:rsidP="00883B89">
      <w:pPr>
        <w:ind w:left="180"/>
        <w:jc w:val="both"/>
        <w:rPr>
          <w:sz w:val="10"/>
          <w:szCs w:val="10"/>
        </w:rPr>
      </w:pPr>
    </w:p>
    <w:p w14:paraId="716EF979" w14:textId="2CF67FE9" w:rsidR="00B65521" w:rsidRPr="00CB5C3F" w:rsidRDefault="00B65521" w:rsidP="008D0B57">
      <w:pPr>
        <w:numPr>
          <w:ilvl w:val="1"/>
          <w:numId w:val="8"/>
        </w:numPr>
        <w:tabs>
          <w:tab w:val="clear" w:pos="360"/>
        </w:tabs>
        <w:ind w:left="426" w:hanging="426"/>
        <w:jc w:val="both"/>
        <w:rPr>
          <w:sz w:val="20"/>
          <w:szCs w:val="20"/>
        </w:rPr>
      </w:pPr>
      <w:r>
        <w:rPr>
          <w:sz w:val="20"/>
          <w:szCs w:val="20"/>
        </w:rPr>
        <w:t xml:space="preserve">Zhotoviteľ je povinný na </w:t>
      </w:r>
      <w:r w:rsidRPr="00CB5C3F">
        <w:rPr>
          <w:sz w:val="20"/>
          <w:szCs w:val="20"/>
        </w:rPr>
        <w:t xml:space="preserve">požiadanie odovzdať objednávateľovi fotokópie dokladov o odbornej spôsobilosti všetkých osôb, </w:t>
      </w:r>
      <w:r w:rsidR="009C04BA" w:rsidRPr="00CB5C3F">
        <w:rPr>
          <w:sz w:val="20"/>
          <w:szCs w:val="20"/>
        </w:rPr>
        <w:t>ktor</w:t>
      </w:r>
      <w:r w:rsidR="009C04BA">
        <w:rPr>
          <w:sz w:val="20"/>
          <w:szCs w:val="20"/>
        </w:rPr>
        <w:t>é</w:t>
      </w:r>
      <w:r w:rsidR="009C04BA" w:rsidRPr="00CB5C3F">
        <w:rPr>
          <w:sz w:val="20"/>
          <w:szCs w:val="20"/>
        </w:rPr>
        <w:t xml:space="preserve"> </w:t>
      </w:r>
      <w:r w:rsidRPr="00CB5C3F">
        <w:rPr>
          <w:sz w:val="20"/>
          <w:szCs w:val="20"/>
        </w:rPr>
        <w:t xml:space="preserve">budú vykonávať </w:t>
      </w:r>
      <w:r w:rsidR="001C0726">
        <w:rPr>
          <w:sz w:val="20"/>
          <w:szCs w:val="20"/>
        </w:rPr>
        <w:t>D</w:t>
      </w:r>
      <w:r w:rsidR="001C0726" w:rsidRPr="00CB5C3F">
        <w:rPr>
          <w:sz w:val="20"/>
          <w:szCs w:val="20"/>
        </w:rPr>
        <w:t>ielo</w:t>
      </w:r>
      <w:r w:rsidRPr="00CB5C3F">
        <w:rPr>
          <w:sz w:val="20"/>
          <w:szCs w:val="20"/>
        </w:rPr>
        <w:t>.</w:t>
      </w:r>
    </w:p>
    <w:p w14:paraId="49659DC1" w14:textId="77777777" w:rsidR="00B65521" w:rsidRPr="00883E6F" w:rsidRDefault="00B65521" w:rsidP="008D0B57">
      <w:pPr>
        <w:jc w:val="both"/>
        <w:rPr>
          <w:sz w:val="10"/>
          <w:szCs w:val="10"/>
        </w:rPr>
      </w:pPr>
    </w:p>
    <w:p w14:paraId="5A61C642" w14:textId="68041D8C" w:rsidR="00B65521" w:rsidRDefault="00B65521" w:rsidP="008D0B57">
      <w:pPr>
        <w:numPr>
          <w:ilvl w:val="1"/>
          <w:numId w:val="8"/>
        </w:numPr>
        <w:tabs>
          <w:tab w:val="clear" w:pos="360"/>
        </w:tabs>
        <w:ind w:left="426" w:hanging="426"/>
        <w:jc w:val="both"/>
        <w:rPr>
          <w:sz w:val="20"/>
          <w:szCs w:val="20"/>
        </w:rPr>
      </w:pPr>
      <w:r>
        <w:rPr>
          <w:sz w:val="20"/>
          <w:szCs w:val="20"/>
        </w:rPr>
        <w:t xml:space="preserve">Zhotoviteľ počas realizovania </w:t>
      </w:r>
      <w:r w:rsidR="001C0726">
        <w:rPr>
          <w:sz w:val="20"/>
          <w:szCs w:val="20"/>
        </w:rPr>
        <w:t xml:space="preserve">Diela </w:t>
      </w:r>
      <w:r>
        <w:rPr>
          <w:sz w:val="20"/>
          <w:szCs w:val="20"/>
        </w:rPr>
        <w:t xml:space="preserve">a odstraňovania prípadných vád a nedorobkov na </w:t>
      </w:r>
      <w:r w:rsidR="001C0726">
        <w:rPr>
          <w:sz w:val="20"/>
          <w:szCs w:val="20"/>
        </w:rPr>
        <w:t xml:space="preserve">Diele </w:t>
      </w:r>
      <w:r>
        <w:rPr>
          <w:sz w:val="20"/>
          <w:szCs w:val="20"/>
        </w:rPr>
        <w:t xml:space="preserve">je povinný dodržiavať všetky právne predpisy upravujúce nakladanie s odpadmi, za čo nesie plnú právnu zodpovednosť. Zhotoviteľ je predovšetkým povinný chrániť životné prostredie na </w:t>
      </w:r>
      <w:r w:rsidRPr="00064809">
        <w:rPr>
          <w:sz w:val="20"/>
          <w:szCs w:val="20"/>
        </w:rPr>
        <w:t>pracovisku</w:t>
      </w:r>
      <w:r>
        <w:rPr>
          <w:sz w:val="20"/>
          <w:szCs w:val="20"/>
        </w:rPr>
        <w:t xml:space="preserve"> aj mimo neho pred znečistením, udržiavať </w:t>
      </w:r>
      <w:r w:rsidR="00A1679E">
        <w:rPr>
          <w:sz w:val="20"/>
          <w:szCs w:val="20"/>
        </w:rPr>
        <w:t xml:space="preserve">                </w:t>
      </w:r>
      <w:r>
        <w:rPr>
          <w:sz w:val="20"/>
          <w:szCs w:val="20"/>
        </w:rPr>
        <w:t xml:space="preserve">na </w:t>
      </w:r>
      <w:r w:rsidRPr="00064809">
        <w:rPr>
          <w:sz w:val="20"/>
          <w:szCs w:val="20"/>
        </w:rPr>
        <w:t>pracovisku a</w:t>
      </w:r>
      <w:r>
        <w:rPr>
          <w:sz w:val="20"/>
          <w:szCs w:val="20"/>
        </w:rPr>
        <w:t> priľahlých komunikáciách určených na dopravu materiálu poriadok a čistotu, odstraňovať odpadky a nečistoty, ktoré vznikli pri vykonávaní jeho práce na vlastné náklady a nesmie vypúšťať alebo dovoliť vypúšťanie do vzduchu, vody a okolitej krajiny na pracovisku alebo v jeho tesnej blízkosti akékoľvek toxické odpady alebo látky.</w:t>
      </w:r>
    </w:p>
    <w:p w14:paraId="73FFC750" w14:textId="77777777" w:rsidR="00B65521" w:rsidRPr="00883E6F" w:rsidRDefault="00B65521" w:rsidP="00B65521">
      <w:pPr>
        <w:ind w:left="360"/>
        <w:jc w:val="both"/>
        <w:rPr>
          <w:sz w:val="10"/>
          <w:szCs w:val="10"/>
        </w:rPr>
      </w:pPr>
    </w:p>
    <w:p w14:paraId="368E3323" w14:textId="35A63B47" w:rsidR="00B65521" w:rsidRPr="00064809" w:rsidRDefault="00B65521" w:rsidP="00196F51">
      <w:pPr>
        <w:numPr>
          <w:ilvl w:val="1"/>
          <w:numId w:val="8"/>
        </w:numPr>
        <w:tabs>
          <w:tab w:val="clear" w:pos="360"/>
        </w:tabs>
        <w:ind w:left="426" w:hanging="426"/>
        <w:jc w:val="both"/>
        <w:rPr>
          <w:sz w:val="20"/>
          <w:szCs w:val="20"/>
        </w:rPr>
      </w:pPr>
      <w:r>
        <w:rPr>
          <w:sz w:val="20"/>
          <w:szCs w:val="20"/>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 Zhotoviteľ preberá plnú zodpovednosť za primeranosť, stabilitu a bezpečnosť všetkých pracovných postupov a metód </w:t>
      </w:r>
      <w:r w:rsidRPr="00064809">
        <w:rPr>
          <w:sz w:val="20"/>
          <w:szCs w:val="20"/>
        </w:rPr>
        <w:t>zhotovenia</w:t>
      </w:r>
      <w:r>
        <w:rPr>
          <w:sz w:val="20"/>
          <w:szCs w:val="20"/>
        </w:rPr>
        <w:t xml:space="preserve"> </w:t>
      </w:r>
      <w:r w:rsidR="001C0726">
        <w:rPr>
          <w:sz w:val="20"/>
          <w:szCs w:val="20"/>
        </w:rPr>
        <w:t>Diela</w:t>
      </w:r>
      <w:r>
        <w:rPr>
          <w:sz w:val="20"/>
          <w:szCs w:val="20"/>
        </w:rPr>
        <w:t xml:space="preserve">. Zhotoviteľ je povinný zaistiť </w:t>
      </w:r>
      <w:r w:rsidRPr="00064809">
        <w:rPr>
          <w:sz w:val="20"/>
          <w:szCs w:val="20"/>
        </w:rPr>
        <w:t xml:space="preserve">bezpečnosť všetkých osôb oprávnených byť na pracovisku a podniknúť všetky patričné opatrenia na ochranu životného prostredia na pracovisku a mimo neho tak, aby sa zamedzilo škodám alebo ohrozeniu osôb alebo majetku, alebo iným nepriaznivým účinkom realizácie </w:t>
      </w:r>
      <w:r w:rsidR="001C0726">
        <w:rPr>
          <w:sz w:val="20"/>
          <w:szCs w:val="20"/>
        </w:rPr>
        <w:t>D</w:t>
      </w:r>
      <w:r w:rsidR="001C0726" w:rsidRPr="00064809">
        <w:rPr>
          <w:sz w:val="20"/>
          <w:szCs w:val="20"/>
        </w:rPr>
        <w:t>iela</w:t>
      </w:r>
      <w:r w:rsidRPr="00064809">
        <w:rPr>
          <w:sz w:val="20"/>
          <w:szCs w:val="20"/>
        </w:rPr>
        <w:t xml:space="preserve">. Objednávateľ nezodpovedá za akékoľvek odškodnenie alebo kompenzácie splatné ktorémukoľvek robotníkovi alebo inej osobe vykonávajúcej práce na </w:t>
      </w:r>
      <w:r w:rsidR="001C0726">
        <w:rPr>
          <w:sz w:val="20"/>
          <w:szCs w:val="20"/>
        </w:rPr>
        <w:t>D</w:t>
      </w:r>
      <w:r w:rsidR="001C0726" w:rsidRPr="00064809">
        <w:rPr>
          <w:sz w:val="20"/>
          <w:szCs w:val="20"/>
        </w:rPr>
        <w:t>iele</w:t>
      </w:r>
      <w:r w:rsidRPr="00064809">
        <w:rPr>
          <w:sz w:val="20"/>
          <w:szCs w:val="20"/>
        </w:rPr>
        <w:t xml:space="preserve">. </w:t>
      </w:r>
    </w:p>
    <w:p w14:paraId="084C8EEC" w14:textId="77777777" w:rsidR="00B65521" w:rsidRPr="00883E6F" w:rsidRDefault="00B65521" w:rsidP="00B65521">
      <w:pPr>
        <w:jc w:val="both"/>
        <w:rPr>
          <w:sz w:val="10"/>
          <w:szCs w:val="10"/>
        </w:rPr>
      </w:pPr>
    </w:p>
    <w:p w14:paraId="7C13B8F7" w14:textId="453CDDDF" w:rsidR="00B65521" w:rsidRDefault="00B65521" w:rsidP="00196F51">
      <w:pPr>
        <w:numPr>
          <w:ilvl w:val="1"/>
          <w:numId w:val="8"/>
        </w:numPr>
        <w:tabs>
          <w:tab w:val="clear" w:pos="360"/>
        </w:tabs>
        <w:ind w:left="426" w:hanging="426"/>
        <w:jc w:val="both"/>
        <w:rPr>
          <w:sz w:val="20"/>
          <w:szCs w:val="20"/>
        </w:rPr>
      </w:pPr>
      <w:r>
        <w:rPr>
          <w:sz w:val="20"/>
          <w:szCs w:val="20"/>
        </w:rPr>
        <w:t xml:space="preserve">Zhotoviteľ bude informovať objednávateľa o stave rozpracovanosti </w:t>
      </w:r>
      <w:r w:rsidR="001C0726">
        <w:rPr>
          <w:sz w:val="20"/>
          <w:szCs w:val="20"/>
        </w:rPr>
        <w:t xml:space="preserve">Diela </w:t>
      </w:r>
      <w:r>
        <w:rPr>
          <w:sz w:val="20"/>
          <w:szCs w:val="20"/>
        </w:rPr>
        <w:t xml:space="preserve">(odstraňovacích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14:paraId="045CCF96" w14:textId="77777777" w:rsidR="00B65521" w:rsidRPr="002F1B08" w:rsidRDefault="00B65521" w:rsidP="00B65521">
      <w:pPr>
        <w:jc w:val="both"/>
        <w:rPr>
          <w:sz w:val="10"/>
          <w:szCs w:val="10"/>
        </w:rPr>
      </w:pPr>
    </w:p>
    <w:p w14:paraId="217EF87F" w14:textId="27EFFEAF" w:rsidR="00B65521" w:rsidRDefault="00B65521" w:rsidP="00196F51">
      <w:pPr>
        <w:numPr>
          <w:ilvl w:val="1"/>
          <w:numId w:val="8"/>
        </w:numPr>
        <w:tabs>
          <w:tab w:val="clear" w:pos="360"/>
          <w:tab w:val="num" w:pos="567"/>
        </w:tabs>
        <w:ind w:left="426" w:hanging="426"/>
        <w:jc w:val="both"/>
        <w:rPr>
          <w:sz w:val="20"/>
          <w:szCs w:val="20"/>
        </w:rPr>
      </w:pPr>
      <w:r>
        <w:rPr>
          <w:sz w:val="20"/>
          <w:szCs w:val="20"/>
        </w:rPr>
        <w:t xml:space="preserve">Zhotoviteľ je povinný vopred písomne informovať objednávateľa o dodávateľoch, ktorí sa budú podieľať </w:t>
      </w:r>
      <w:r w:rsidR="00A1679E">
        <w:rPr>
          <w:sz w:val="20"/>
          <w:szCs w:val="20"/>
        </w:rPr>
        <w:t xml:space="preserve">                    </w:t>
      </w:r>
      <w:r>
        <w:rPr>
          <w:sz w:val="20"/>
          <w:szCs w:val="20"/>
        </w:rPr>
        <w:t xml:space="preserve">na realizačných prácach na </w:t>
      </w:r>
      <w:r w:rsidR="001C0726">
        <w:rPr>
          <w:sz w:val="20"/>
          <w:szCs w:val="20"/>
        </w:rPr>
        <w:t>Diele</w:t>
      </w:r>
      <w:r>
        <w:rPr>
          <w:sz w:val="20"/>
          <w:szCs w:val="20"/>
        </w:rPr>
        <w:t xml:space="preserve">. Zhotoviteľ nesmie </w:t>
      </w:r>
      <w:r w:rsidR="001C0726">
        <w:rPr>
          <w:sz w:val="20"/>
          <w:szCs w:val="20"/>
        </w:rPr>
        <w:t>D</w:t>
      </w:r>
      <w:r w:rsidR="001C0726" w:rsidRPr="004C5F93">
        <w:rPr>
          <w:sz w:val="20"/>
          <w:szCs w:val="20"/>
        </w:rPr>
        <w:t>ielo</w:t>
      </w:r>
      <w:r w:rsidR="001C0726">
        <w:rPr>
          <w:sz w:val="20"/>
          <w:szCs w:val="20"/>
        </w:rPr>
        <w:t xml:space="preserve"> </w:t>
      </w:r>
      <w:r>
        <w:rPr>
          <w:sz w:val="20"/>
          <w:szCs w:val="20"/>
        </w:rPr>
        <w:t xml:space="preserve">ako celok odovzdať k zhotoveniu inému subjektu. Objednávateľ má právo vylúčiť z realizácie </w:t>
      </w:r>
      <w:r w:rsidR="001C0726">
        <w:rPr>
          <w:sz w:val="20"/>
          <w:szCs w:val="20"/>
        </w:rPr>
        <w:t xml:space="preserve">Diela </w:t>
      </w:r>
      <w:r>
        <w:rPr>
          <w:sz w:val="20"/>
          <w:szCs w:val="20"/>
        </w:rPr>
        <w:t xml:space="preserve">alebo ktorejkoľvek jeho časti hociktorého z dodávateľov zhotoviteľa. </w:t>
      </w:r>
    </w:p>
    <w:p w14:paraId="1F0FE885" w14:textId="77777777" w:rsidR="00B65521" w:rsidRPr="002F1B08" w:rsidRDefault="00B65521" w:rsidP="00B65521">
      <w:pPr>
        <w:jc w:val="both"/>
        <w:rPr>
          <w:sz w:val="10"/>
          <w:szCs w:val="10"/>
        </w:rPr>
      </w:pPr>
    </w:p>
    <w:p w14:paraId="4057FBA0" w14:textId="0D54767D" w:rsidR="00B65521" w:rsidRDefault="00B65521" w:rsidP="00196F51">
      <w:pPr>
        <w:numPr>
          <w:ilvl w:val="1"/>
          <w:numId w:val="8"/>
        </w:numPr>
        <w:tabs>
          <w:tab w:val="clear" w:pos="360"/>
          <w:tab w:val="num" w:pos="426"/>
        </w:tabs>
        <w:ind w:left="426" w:hanging="426"/>
        <w:jc w:val="both"/>
        <w:rPr>
          <w:sz w:val="20"/>
          <w:szCs w:val="20"/>
        </w:rPr>
      </w:pPr>
      <w:r>
        <w:rPr>
          <w:sz w:val="20"/>
          <w:szCs w:val="20"/>
        </w:rPr>
        <w:t xml:space="preserve">Zhotoviteľ je povinný pri plnení tejto zmluvy riadiť sa písomnými pokynmi objednávateľa. V prípade ak pokyny objednávateľa budú podľa názoru zhotoviteľa nevhodné, zhotoviteľ na to objednávateľa písomne upozorní. Ak </w:t>
      </w:r>
      <w:r>
        <w:rPr>
          <w:sz w:val="20"/>
          <w:szCs w:val="20"/>
        </w:rPr>
        <w:lastRenderedPageBreak/>
        <w:t xml:space="preserve">napriek upozorneniu bude objednávateľ trvať na realizácii predmetných pokynov, zhotoviteľ nezodpovedá </w:t>
      </w:r>
      <w:r w:rsidR="00A1679E">
        <w:rPr>
          <w:sz w:val="20"/>
          <w:szCs w:val="20"/>
        </w:rPr>
        <w:t xml:space="preserve">                </w:t>
      </w:r>
      <w:r>
        <w:rPr>
          <w:sz w:val="20"/>
          <w:szCs w:val="20"/>
        </w:rPr>
        <w:t xml:space="preserve">za prípadné škody spôsobené nevhodnými pokynmi objednávateľa. </w:t>
      </w:r>
    </w:p>
    <w:p w14:paraId="0A5D03A4" w14:textId="77777777" w:rsidR="00B65521" w:rsidRDefault="00B65521" w:rsidP="00B65521">
      <w:pPr>
        <w:rPr>
          <w:sz w:val="20"/>
          <w:szCs w:val="20"/>
        </w:rPr>
      </w:pPr>
    </w:p>
    <w:p w14:paraId="2D616E3D" w14:textId="75F48269" w:rsidR="00B65521" w:rsidRDefault="00B65521" w:rsidP="00196F51">
      <w:pPr>
        <w:numPr>
          <w:ilvl w:val="1"/>
          <w:numId w:val="8"/>
        </w:numPr>
        <w:tabs>
          <w:tab w:val="clear" w:pos="360"/>
          <w:tab w:val="num" w:pos="426"/>
        </w:tabs>
        <w:ind w:left="426" w:hanging="426"/>
        <w:jc w:val="both"/>
        <w:rPr>
          <w:sz w:val="20"/>
          <w:szCs w:val="20"/>
        </w:rPr>
      </w:pPr>
      <w:r>
        <w:rPr>
          <w:sz w:val="20"/>
          <w:szCs w:val="20"/>
        </w:rPr>
        <w:t xml:space="preserve">Zhotoviteľ sa zaväzuje, že akúkoľvek ním spôsobenú alebo zapríčinenú škodu pri realizácii </w:t>
      </w:r>
      <w:r w:rsidR="001C0726">
        <w:rPr>
          <w:sz w:val="20"/>
          <w:szCs w:val="20"/>
        </w:rPr>
        <w:t xml:space="preserve">Diela </w:t>
      </w:r>
      <w:r>
        <w:rPr>
          <w:sz w:val="20"/>
          <w:szCs w:val="20"/>
        </w:rPr>
        <w:t xml:space="preserve">odstráni tak, že uvedie do pôvodného stavu na vlastné náklady, alebo nahradí spôsobenú škodu bez zbytočného odkladu objednávateľovi. Určenie spôsobu odstránenia škody podľa tohto bodu zmluvy patrí objednávateľovi. </w:t>
      </w:r>
    </w:p>
    <w:p w14:paraId="0DCEF4D4" w14:textId="77777777" w:rsidR="00B65521" w:rsidRPr="002F1B08" w:rsidRDefault="00B65521" w:rsidP="00B65521">
      <w:pPr>
        <w:rPr>
          <w:sz w:val="10"/>
          <w:szCs w:val="10"/>
        </w:rPr>
      </w:pPr>
    </w:p>
    <w:p w14:paraId="57931440" w14:textId="2DDCC3EC" w:rsidR="00B65521" w:rsidRDefault="00B65521" w:rsidP="00196F51">
      <w:pPr>
        <w:numPr>
          <w:ilvl w:val="1"/>
          <w:numId w:val="8"/>
        </w:numPr>
        <w:tabs>
          <w:tab w:val="clear" w:pos="360"/>
          <w:tab w:val="num" w:pos="426"/>
        </w:tabs>
        <w:ind w:left="426" w:hanging="426"/>
        <w:jc w:val="both"/>
        <w:rPr>
          <w:sz w:val="20"/>
          <w:szCs w:val="20"/>
        </w:rPr>
      </w:pPr>
      <w:r>
        <w:rPr>
          <w:sz w:val="20"/>
          <w:szCs w:val="20"/>
        </w:rPr>
        <w:t xml:space="preserve">Zhotoviteľ je povinný predložiť na schválenie objednávateľa všetky podstatné časti </w:t>
      </w:r>
      <w:r w:rsidR="001C0726">
        <w:rPr>
          <w:sz w:val="20"/>
          <w:szCs w:val="20"/>
        </w:rPr>
        <w:t>Diela</w:t>
      </w:r>
      <w:r>
        <w:rPr>
          <w:sz w:val="20"/>
          <w:szCs w:val="20"/>
        </w:rPr>
        <w:t>, materiály, výrobky, ich hlavné časti a podobne</w:t>
      </w:r>
      <w:r w:rsidRPr="004C5F93">
        <w:rPr>
          <w:sz w:val="20"/>
          <w:szCs w:val="20"/>
        </w:rPr>
        <w:t>.</w:t>
      </w:r>
      <w:r>
        <w:rPr>
          <w:sz w:val="20"/>
          <w:szCs w:val="20"/>
        </w:rPr>
        <w:t xml:space="preserve"> Na vyžiadanie musia predložiť výkresy, a iné podklady súvisiace s predmetom plnenia.</w:t>
      </w:r>
    </w:p>
    <w:p w14:paraId="407CADAC" w14:textId="77777777" w:rsidR="00B65521" w:rsidRPr="002F1B08" w:rsidRDefault="00B65521" w:rsidP="00B65521">
      <w:pPr>
        <w:pStyle w:val="Odsekzoznamu"/>
        <w:rPr>
          <w:sz w:val="10"/>
          <w:szCs w:val="10"/>
        </w:rPr>
      </w:pPr>
    </w:p>
    <w:p w14:paraId="0A1F71D6" w14:textId="2EF36AA3" w:rsidR="00B65521" w:rsidRDefault="00B65521" w:rsidP="00196F51">
      <w:pPr>
        <w:numPr>
          <w:ilvl w:val="1"/>
          <w:numId w:val="8"/>
        </w:numPr>
        <w:tabs>
          <w:tab w:val="clear" w:pos="360"/>
          <w:tab w:val="num" w:pos="426"/>
        </w:tabs>
        <w:ind w:left="426" w:hanging="426"/>
        <w:jc w:val="both"/>
        <w:rPr>
          <w:sz w:val="20"/>
          <w:szCs w:val="20"/>
        </w:rPr>
      </w:pPr>
      <w:r w:rsidRPr="00A94CEF">
        <w:rPr>
          <w:sz w:val="20"/>
          <w:szCs w:val="20"/>
        </w:rPr>
        <w:t xml:space="preserve">Zhotoviteľ použije pre </w:t>
      </w:r>
      <w:r w:rsidR="001C0726">
        <w:rPr>
          <w:sz w:val="20"/>
          <w:szCs w:val="20"/>
        </w:rPr>
        <w:t>D</w:t>
      </w:r>
      <w:r w:rsidR="001C0726" w:rsidRPr="00A94CEF">
        <w:rPr>
          <w:sz w:val="20"/>
          <w:szCs w:val="20"/>
        </w:rPr>
        <w:t xml:space="preserve">ielo </w:t>
      </w:r>
      <w:r w:rsidRPr="00A94CEF">
        <w:rPr>
          <w:sz w:val="20"/>
          <w:szCs w:val="20"/>
        </w:rPr>
        <w:t xml:space="preserve">len výrobky, ktoré majú také vlastnosti, aby počas predpokladanej existencii </w:t>
      </w:r>
      <w:r w:rsidR="001C0726">
        <w:rPr>
          <w:sz w:val="20"/>
          <w:szCs w:val="20"/>
        </w:rPr>
        <w:t>D</w:t>
      </w:r>
      <w:r w:rsidR="001C0726" w:rsidRPr="004C5F93">
        <w:rPr>
          <w:sz w:val="20"/>
          <w:szCs w:val="20"/>
        </w:rPr>
        <w:t>iela</w:t>
      </w:r>
      <w:r w:rsidR="001C0726">
        <w:rPr>
          <w:sz w:val="20"/>
          <w:szCs w:val="20"/>
        </w:rPr>
        <w:t xml:space="preserve"> </w:t>
      </w:r>
      <w:r w:rsidRPr="00A94CEF">
        <w:rPr>
          <w:sz w:val="20"/>
          <w:szCs w:val="20"/>
        </w:rPr>
        <w:t xml:space="preserve">bola pri bežnej údržbe zaručená požadovaná mechanická pevnosť a stabilita, požiarna bezpečnosť, hygienické požiadavky, ochrana zdravia a životného prostredia. Za týmto účelom materiály a výrobky zabezpečované </w:t>
      </w:r>
      <w:r>
        <w:rPr>
          <w:sz w:val="20"/>
          <w:szCs w:val="20"/>
        </w:rPr>
        <w:t>z</w:t>
      </w:r>
      <w:r w:rsidRPr="00A94CEF">
        <w:rPr>
          <w:sz w:val="20"/>
          <w:szCs w:val="20"/>
        </w:rPr>
        <w:t xml:space="preserve">hotoviteľom musia byť dokladované certifikátmi a tie materiály, ktoré tieto doklady nebudú mať, resp. nebudú zodpovedať zmluve a požadovaným skúškam, musí </w:t>
      </w:r>
      <w:r>
        <w:rPr>
          <w:sz w:val="20"/>
          <w:szCs w:val="20"/>
        </w:rPr>
        <w:t>z</w:t>
      </w:r>
      <w:r w:rsidRPr="00A94CEF">
        <w:rPr>
          <w:sz w:val="20"/>
          <w:szCs w:val="20"/>
        </w:rPr>
        <w:t xml:space="preserve">hotoviteľ na vlastné náklady odstrániť a nahradiť bezchybnými. Z toho dôvodu vzniknuté škody znáša </w:t>
      </w:r>
      <w:r>
        <w:rPr>
          <w:sz w:val="20"/>
          <w:szCs w:val="20"/>
        </w:rPr>
        <w:t>z</w:t>
      </w:r>
      <w:r w:rsidRPr="00A94CEF">
        <w:rPr>
          <w:sz w:val="20"/>
          <w:szCs w:val="20"/>
        </w:rPr>
        <w:t>hotoviteľ. Objednávateľ môže stanoviť termín na odstránenie chýb primeraný ich rozsahu.</w:t>
      </w:r>
    </w:p>
    <w:p w14:paraId="735EC3C1" w14:textId="77777777" w:rsidR="00B65521" w:rsidRPr="002F1B08" w:rsidRDefault="00B65521" w:rsidP="00B65521">
      <w:pPr>
        <w:pStyle w:val="Odsekzoznamu"/>
        <w:rPr>
          <w:sz w:val="10"/>
          <w:szCs w:val="10"/>
        </w:rPr>
      </w:pPr>
    </w:p>
    <w:p w14:paraId="1588B8FA" w14:textId="2E645C88" w:rsidR="00B65521" w:rsidRPr="00A94CEF" w:rsidRDefault="00B65521" w:rsidP="00196F51">
      <w:pPr>
        <w:numPr>
          <w:ilvl w:val="1"/>
          <w:numId w:val="8"/>
        </w:numPr>
        <w:tabs>
          <w:tab w:val="clear" w:pos="360"/>
          <w:tab w:val="num" w:pos="426"/>
        </w:tabs>
        <w:ind w:left="426" w:hanging="426"/>
        <w:jc w:val="both"/>
        <w:rPr>
          <w:sz w:val="20"/>
          <w:szCs w:val="20"/>
        </w:rPr>
      </w:pPr>
      <w:r w:rsidRPr="004626B5">
        <w:rPr>
          <w:sz w:val="20"/>
          <w:szCs w:val="20"/>
        </w:rPr>
        <w:t>Objednávateľ</w:t>
      </w:r>
      <w:r>
        <w:rPr>
          <w:sz w:val="20"/>
          <w:szCs w:val="20"/>
        </w:rPr>
        <w:t xml:space="preserve"> </w:t>
      </w:r>
      <w:r w:rsidRPr="00A94CEF">
        <w:rPr>
          <w:sz w:val="20"/>
          <w:szCs w:val="20"/>
        </w:rPr>
        <w:t xml:space="preserve">je oprávnený dať pracovníkom </w:t>
      </w:r>
      <w:r>
        <w:rPr>
          <w:sz w:val="20"/>
          <w:szCs w:val="20"/>
        </w:rPr>
        <w:t>z</w:t>
      </w:r>
      <w:r w:rsidRPr="00A94CEF">
        <w:rPr>
          <w:sz w:val="20"/>
          <w:szCs w:val="20"/>
        </w:rPr>
        <w:t xml:space="preserve">hotoviteľa pokyn prerušiť prácu, ak zodpovedný pracovník </w:t>
      </w:r>
      <w:r>
        <w:rPr>
          <w:sz w:val="20"/>
          <w:szCs w:val="20"/>
        </w:rPr>
        <w:t>z</w:t>
      </w:r>
      <w:r w:rsidRPr="00A94CEF">
        <w:rPr>
          <w:sz w:val="20"/>
          <w:szCs w:val="20"/>
        </w:rPr>
        <w:t>hotoviteľa nie je dosiahnuteľný a ak je ohrozená bezpečnosť</w:t>
      </w:r>
      <w:r>
        <w:rPr>
          <w:sz w:val="20"/>
          <w:szCs w:val="20"/>
        </w:rPr>
        <w:t xml:space="preserve"> uskutočňovaného </w:t>
      </w:r>
      <w:r w:rsidR="001C0726">
        <w:rPr>
          <w:sz w:val="20"/>
          <w:szCs w:val="20"/>
        </w:rPr>
        <w:t>Diela</w:t>
      </w:r>
      <w:r w:rsidRPr="00A94CEF">
        <w:rPr>
          <w:sz w:val="20"/>
          <w:szCs w:val="20"/>
        </w:rPr>
        <w:t xml:space="preserve">, život alebo zdravie pracujúcich na </w:t>
      </w:r>
      <w:r w:rsidRPr="004626B5">
        <w:rPr>
          <w:sz w:val="20"/>
          <w:szCs w:val="20"/>
        </w:rPr>
        <w:t>pracovisku,</w:t>
      </w:r>
      <w:r w:rsidRPr="00A94CEF">
        <w:rPr>
          <w:sz w:val="20"/>
          <w:szCs w:val="20"/>
        </w:rPr>
        <w:t xml:space="preserve"> </w:t>
      </w:r>
      <w:r w:rsidR="001C0726">
        <w:rPr>
          <w:sz w:val="20"/>
          <w:szCs w:val="20"/>
        </w:rPr>
        <w:t>D</w:t>
      </w:r>
      <w:r w:rsidR="001C0726" w:rsidRPr="00A94CEF">
        <w:rPr>
          <w:sz w:val="20"/>
          <w:szCs w:val="20"/>
        </w:rPr>
        <w:t xml:space="preserve">ielo </w:t>
      </w:r>
      <w:r w:rsidRPr="00A94CEF">
        <w:rPr>
          <w:sz w:val="20"/>
          <w:szCs w:val="20"/>
        </w:rPr>
        <w:t xml:space="preserve">nie je vykonávané v požadovanej kvalite alebo hrozia iné vážne škody. Objednávateľ má plné právo namietať a žiadať </w:t>
      </w:r>
      <w:r>
        <w:rPr>
          <w:sz w:val="20"/>
          <w:szCs w:val="20"/>
        </w:rPr>
        <w:t>z</w:t>
      </w:r>
      <w:r w:rsidRPr="00A94CEF">
        <w:rPr>
          <w:sz w:val="20"/>
          <w:szCs w:val="20"/>
        </w:rPr>
        <w:t xml:space="preserve">hotoviteľa, aby ihneď odvolal </w:t>
      </w:r>
      <w:r>
        <w:rPr>
          <w:sz w:val="20"/>
          <w:szCs w:val="20"/>
        </w:rPr>
        <w:t>z pracoviska</w:t>
      </w:r>
      <w:r w:rsidRPr="00A94CEF">
        <w:rPr>
          <w:sz w:val="20"/>
          <w:szCs w:val="20"/>
        </w:rPr>
        <w:t xml:space="preserve"> každého pracovníka, ktorého </w:t>
      </w:r>
      <w:r>
        <w:rPr>
          <w:sz w:val="20"/>
          <w:szCs w:val="20"/>
        </w:rPr>
        <w:t>z</w:t>
      </w:r>
      <w:r w:rsidRPr="00A94CEF">
        <w:rPr>
          <w:sz w:val="20"/>
          <w:szCs w:val="20"/>
        </w:rPr>
        <w:t xml:space="preserve">hotoviteľ zabezpečil a ktorý sa podľa ich názoru, nesprávne správa alebo je nezodpovedný, či nedbalý </w:t>
      </w:r>
      <w:r w:rsidR="00A1679E">
        <w:rPr>
          <w:sz w:val="20"/>
          <w:szCs w:val="20"/>
        </w:rPr>
        <w:t xml:space="preserve">      </w:t>
      </w:r>
      <w:r w:rsidRPr="00A94CEF">
        <w:rPr>
          <w:sz w:val="20"/>
          <w:szCs w:val="20"/>
        </w:rPr>
        <w:t xml:space="preserve">vo vzťahu k riadnemu plneniu svojich povinností, alebo ktorého prítomnosť na </w:t>
      </w:r>
      <w:r w:rsidRPr="004626B5">
        <w:rPr>
          <w:sz w:val="20"/>
          <w:szCs w:val="20"/>
        </w:rPr>
        <w:t>pracovisku</w:t>
      </w:r>
      <w:r>
        <w:rPr>
          <w:sz w:val="20"/>
          <w:szCs w:val="20"/>
        </w:rPr>
        <w:t xml:space="preserve"> </w:t>
      </w:r>
      <w:r w:rsidRPr="00A94CEF">
        <w:rPr>
          <w:sz w:val="20"/>
          <w:szCs w:val="20"/>
        </w:rPr>
        <w:t xml:space="preserve">je z iných dôvodov, podľa mienky </w:t>
      </w:r>
      <w:r>
        <w:rPr>
          <w:sz w:val="20"/>
          <w:szCs w:val="20"/>
        </w:rPr>
        <w:t>o</w:t>
      </w:r>
      <w:r w:rsidRPr="00A94CEF">
        <w:rPr>
          <w:sz w:val="20"/>
          <w:szCs w:val="20"/>
        </w:rPr>
        <w:t>bjednávateľa nežiadúca.</w:t>
      </w:r>
    </w:p>
    <w:p w14:paraId="392D1E05" w14:textId="77777777" w:rsidR="00B65521" w:rsidRPr="002F1B08" w:rsidRDefault="00B65521" w:rsidP="00B65521">
      <w:pPr>
        <w:rPr>
          <w:sz w:val="10"/>
          <w:szCs w:val="10"/>
        </w:rPr>
      </w:pPr>
    </w:p>
    <w:p w14:paraId="12E57F6F" w14:textId="77777777" w:rsidR="00B65521" w:rsidRDefault="00B65521" w:rsidP="00196F51">
      <w:pPr>
        <w:numPr>
          <w:ilvl w:val="1"/>
          <w:numId w:val="8"/>
        </w:numPr>
        <w:tabs>
          <w:tab w:val="clear" w:pos="360"/>
          <w:tab w:val="num" w:pos="567"/>
        </w:tabs>
        <w:ind w:left="426" w:hanging="426"/>
        <w:jc w:val="both"/>
        <w:rPr>
          <w:sz w:val="20"/>
          <w:szCs w:val="20"/>
        </w:rPr>
      </w:pPr>
      <w:r>
        <w:rPr>
          <w:sz w:val="20"/>
          <w:szCs w:val="20"/>
        </w:rPr>
        <w:t xml:space="preserve">Zhotoviteľ sa zaväzuje, že jeho pracovníci budú nosiť oblečenie zreteľne označené firemnou značkou tak, aby mal objednávateľ prehľad o ľuďoch pohybujúcich sa v rámci </w:t>
      </w:r>
      <w:r w:rsidRPr="004626B5">
        <w:rPr>
          <w:sz w:val="20"/>
          <w:szCs w:val="20"/>
        </w:rPr>
        <w:t>pracoviska</w:t>
      </w:r>
      <w:r>
        <w:rPr>
          <w:sz w:val="20"/>
          <w:szCs w:val="20"/>
        </w:rPr>
        <w:t>. Firemným štítkom neoznačeného pracovníka má objednávateľ právo vykázať z pracoviska.</w:t>
      </w:r>
    </w:p>
    <w:p w14:paraId="09568218" w14:textId="77777777" w:rsidR="00B65521" w:rsidRPr="002F1B08" w:rsidRDefault="00B65521" w:rsidP="00B65521">
      <w:pPr>
        <w:rPr>
          <w:sz w:val="10"/>
          <w:szCs w:val="10"/>
        </w:rPr>
      </w:pPr>
    </w:p>
    <w:p w14:paraId="56C9921B" w14:textId="393EE1B9" w:rsidR="00B65521" w:rsidRDefault="00B65521" w:rsidP="00196F51">
      <w:pPr>
        <w:numPr>
          <w:ilvl w:val="1"/>
          <w:numId w:val="8"/>
        </w:numPr>
        <w:tabs>
          <w:tab w:val="clear" w:pos="360"/>
          <w:tab w:val="num" w:pos="567"/>
        </w:tabs>
        <w:ind w:left="426" w:hanging="426"/>
        <w:jc w:val="both"/>
        <w:rPr>
          <w:sz w:val="20"/>
          <w:szCs w:val="20"/>
        </w:rPr>
      </w:pPr>
      <w:r>
        <w:rPr>
          <w:sz w:val="20"/>
          <w:szCs w:val="20"/>
        </w:rPr>
        <w:t xml:space="preserve">Zhotoviteľ je povinný odškodniť v plnej výške objednávateľa za všetky škody a nároky súvisiace s úmrtím alebo zranením akejkoľvek osoby, stratou alebo poškodením akéhokoľvek majetku (iného ako </w:t>
      </w:r>
      <w:r w:rsidR="001C0726">
        <w:rPr>
          <w:sz w:val="20"/>
          <w:szCs w:val="20"/>
        </w:rPr>
        <w:t>Dielo</w:t>
      </w:r>
      <w:r>
        <w:rPr>
          <w:sz w:val="20"/>
          <w:szCs w:val="20"/>
        </w:rPr>
        <w:t xml:space="preserve">) alebo životného prostredia, ku ktorým došlo následkom realizácie </w:t>
      </w:r>
      <w:r w:rsidR="001C0726">
        <w:rPr>
          <w:sz w:val="20"/>
          <w:szCs w:val="20"/>
        </w:rPr>
        <w:t xml:space="preserve">Diela </w:t>
      </w:r>
      <w:r>
        <w:rPr>
          <w:sz w:val="20"/>
          <w:szCs w:val="20"/>
        </w:rPr>
        <w:t>alebo odstránenia všetkých jeho vád. Medzi tieto národy patria tiež náklady súvisiace s reklamáciami, súdnym alebo správnym konaním, náhradami škôd iným osobám, ktoré bude objednávateľ povinný zaplatiť, iným nákladom, poplatkom, pokutou alebo inou sankciou uloženou objednávateľovi.</w:t>
      </w:r>
    </w:p>
    <w:p w14:paraId="0DF70947" w14:textId="77777777" w:rsidR="00B65521" w:rsidRPr="002F1B08" w:rsidRDefault="00B65521" w:rsidP="00B65521">
      <w:pPr>
        <w:jc w:val="both"/>
        <w:rPr>
          <w:sz w:val="10"/>
          <w:szCs w:val="10"/>
        </w:rPr>
      </w:pPr>
    </w:p>
    <w:p w14:paraId="592B98BF" w14:textId="77777777" w:rsidR="00B65521" w:rsidRDefault="00B65521" w:rsidP="00196F51">
      <w:pPr>
        <w:numPr>
          <w:ilvl w:val="1"/>
          <w:numId w:val="8"/>
        </w:numPr>
        <w:tabs>
          <w:tab w:val="clear" w:pos="360"/>
          <w:tab w:val="num" w:pos="426"/>
        </w:tabs>
        <w:ind w:left="426" w:hanging="426"/>
        <w:jc w:val="both"/>
        <w:rPr>
          <w:sz w:val="20"/>
          <w:szCs w:val="20"/>
        </w:rPr>
      </w:pPr>
      <w:r>
        <w:rPr>
          <w:sz w:val="20"/>
          <w:szCs w:val="20"/>
        </w:rPr>
        <w:t>Zmluvné strany v súlade s ustanovením § 263 zákona č. 513/1991 Zb. Obchodného zákonníka v znení neskorších predpisov (ďalej aj „Obchodný zákonník“) vylučujú pre právne vzťahy vyplývajúce z tejto zmluvy účinnosť; ustanovenia § 551 ods. 1 štvrtej vety Obchodného zákonníka; ustanovenia § 547 ods. 2, 3, 4 Obchodného zákonníka; ustanovenia § 548 ods. 2 Obchodného zákonníka; ustanovenia § 551 ods. 2 druhej vety Obchodného zákonníka; ustanovenia § 552 Obchodného zákonníka.</w:t>
      </w:r>
    </w:p>
    <w:p w14:paraId="788FBAD0" w14:textId="77777777" w:rsidR="00B65521" w:rsidRPr="002F1B08" w:rsidRDefault="00B65521" w:rsidP="00B65521">
      <w:pPr>
        <w:ind w:left="180"/>
        <w:jc w:val="both"/>
        <w:rPr>
          <w:sz w:val="10"/>
          <w:szCs w:val="10"/>
        </w:rPr>
      </w:pPr>
    </w:p>
    <w:p w14:paraId="3CFEBF30" w14:textId="448D7A0F" w:rsidR="00B65521" w:rsidRDefault="00B65521" w:rsidP="00196F51">
      <w:pPr>
        <w:numPr>
          <w:ilvl w:val="1"/>
          <w:numId w:val="8"/>
        </w:numPr>
        <w:tabs>
          <w:tab w:val="clear" w:pos="360"/>
        </w:tabs>
        <w:ind w:left="426" w:hanging="426"/>
        <w:jc w:val="both"/>
        <w:rPr>
          <w:sz w:val="20"/>
          <w:szCs w:val="20"/>
        </w:rPr>
      </w:pPr>
      <w:r>
        <w:rPr>
          <w:sz w:val="20"/>
          <w:szCs w:val="20"/>
        </w:rPr>
        <w:t xml:space="preserve">Ak zhotoviteľ zistí pri vykonávaní </w:t>
      </w:r>
      <w:r w:rsidR="001C0726">
        <w:rPr>
          <w:sz w:val="20"/>
          <w:szCs w:val="20"/>
        </w:rPr>
        <w:t xml:space="preserve">Diela </w:t>
      </w:r>
      <w:r>
        <w:rPr>
          <w:sz w:val="20"/>
          <w:szCs w:val="20"/>
        </w:rPr>
        <w:t xml:space="preserve">skryté prekážky týkajúce sa miesta, kde sa má </w:t>
      </w:r>
      <w:r w:rsidR="001C0726">
        <w:rPr>
          <w:sz w:val="20"/>
          <w:szCs w:val="20"/>
        </w:rPr>
        <w:t xml:space="preserve">Dielo </w:t>
      </w:r>
      <w:r>
        <w:rPr>
          <w:sz w:val="20"/>
          <w:szCs w:val="20"/>
        </w:rPr>
        <w:t xml:space="preserve">vykonať, a tieto prekážky znemožňujú vykonávanie </w:t>
      </w:r>
      <w:r w:rsidR="001C0726">
        <w:rPr>
          <w:sz w:val="20"/>
          <w:szCs w:val="20"/>
        </w:rPr>
        <w:t xml:space="preserve">Diela </w:t>
      </w:r>
      <w:r>
        <w:rPr>
          <w:sz w:val="20"/>
          <w:szCs w:val="20"/>
        </w:rPr>
        <w:t xml:space="preserve">dohodnutým spôsobom, je zhotoviteľ povinný oznámiť to bez zbytočného odkladu objednávateľovi a navrhnúť mu zmenu </w:t>
      </w:r>
      <w:r w:rsidR="001C0726">
        <w:rPr>
          <w:sz w:val="20"/>
          <w:szCs w:val="20"/>
        </w:rPr>
        <w:t>Diela</w:t>
      </w:r>
      <w:r>
        <w:rPr>
          <w:sz w:val="20"/>
          <w:szCs w:val="20"/>
        </w:rPr>
        <w:t xml:space="preserve">. Kým zhotoviteľ nedostane písomné pokyny objednávateľa určujúce spôsob a rozsah zmien </w:t>
      </w:r>
      <w:r w:rsidR="001C0726">
        <w:rPr>
          <w:sz w:val="20"/>
          <w:szCs w:val="20"/>
        </w:rPr>
        <w:t xml:space="preserve">Diela </w:t>
      </w:r>
      <w:r>
        <w:rPr>
          <w:sz w:val="20"/>
          <w:szCs w:val="20"/>
        </w:rPr>
        <w:t xml:space="preserve">je zhotoviteľ oprávnený vykonávanie </w:t>
      </w:r>
      <w:r w:rsidR="001C0726">
        <w:rPr>
          <w:sz w:val="20"/>
          <w:szCs w:val="20"/>
        </w:rPr>
        <w:t xml:space="preserve">Diela </w:t>
      </w:r>
      <w:r>
        <w:rPr>
          <w:sz w:val="20"/>
          <w:szCs w:val="20"/>
        </w:rPr>
        <w:t xml:space="preserve">prerušiť iba v tej časti, ktorá je postihnutá skrytými prekážkami. Ak zhotoviteľ porušil svoju povinnosť zistiť pred začatím vykonávania </w:t>
      </w:r>
      <w:r w:rsidR="001C0726">
        <w:rPr>
          <w:sz w:val="20"/>
          <w:szCs w:val="20"/>
        </w:rPr>
        <w:t xml:space="preserve">Diela </w:t>
      </w:r>
      <w:r>
        <w:rPr>
          <w:sz w:val="20"/>
          <w:szCs w:val="20"/>
        </w:rPr>
        <w:t xml:space="preserve">prekážky uvedené v tomto odseku a oznámiť ich objednávateľovi, má objednávateľ voči nemu nárok na náhradu škody. </w:t>
      </w:r>
    </w:p>
    <w:p w14:paraId="45B89055" w14:textId="77777777" w:rsidR="00B65521" w:rsidRPr="002F1B08" w:rsidRDefault="00B65521" w:rsidP="00B65521">
      <w:pPr>
        <w:rPr>
          <w:sz w:val="10"/>
          <w:szCs w:val="10"/>
        </w:rPr>
      </w:pPr>
    </w:p>
    <w:p w14:paraId="2FA35602" w14:textId="0E19E665" w:rsidR="00B65521" w:rsidRDefault="00B65521" w:rsidP="00196F51">
      <w:pPr>
        <w:numPr>
          <w:ilvl w:val="1"/>
          <w:numId w:val="8"/>
        </w:numPr>
        <w:tabs>
          <w:tab w:val="clear" w:pos="360"/>
        </w:tabs>
        <w:ind w:left="426" w:hanging="426"/>
        <w:jc w:val="both"/>
        <w:rPr>
          <w:sz w:val="20"/>
          <w:szCs w:val="20"/>
        </w:rPr>
      </w:pPr>
      <w:r>
        <w:rPr>
          <w:sz w:val="20"/>
          <w:szCs w:val="20"/>
        </w:rPr>
        <w:t xml:space="preserve">Zhotoviteľ sa zaväzuje vyhotovovať a archivovať podrobnú fotodokumentáciu o priebehu vykonávania </w:t>
      </w:r>
      <w:r w:rsidR="001C0726">
        <w:rPr>
          <w:sz w:val="20"/>
          <w:szCs w:val="20"/>
        </w:rPr>
        <w:t>Diela</w:t>
      </w:r>
      <w:r>
        <w:rPr>
          <w:sz w:val="20"/>
          <w:szCs w:val="20"/>
        </w:rPr>
        <w:t xml:space="preserve">. </w:t>
      </w:r>
      <w:r w:rsidR="00A1679E">
        <w:rPr>
          <w:sz w:val="20"/>
          <w:szCs w:val="20"/>
        </w:rPr>
        <w:t xml:space="preserve">       </w:t>
      </w:r>
      <w:r>
        <w:rPr>
          <w:sz w:val="20"/>
          <w:szCs w:val="20"/>
        </w:rPr>
        <w:t xml:space="preserve">Na požiadanie objednávateľa sa zhotoviteľ zaväzuje sprístupniť objednávateľovi túto fotodokumentáciu a umožniť objednávateľovi vyhotovenie kópií tejto fotodokumentácie. Pokiaľ sa zmluvné strany nedohodnú  inak, povinnosť zhotoviteľa archivovať fotodokumentáciu zaniká odovzdaním fotodokumentácie objednávateľovi pri odovzdaní a prevzatí </w:t>
      </w:r>
      <w:r w:rsidR="001C0726">
        <w:rPr>
          <w:sz w:val="20"/>
          <w:szCs w:val="20"/>
        </w:rPr>
        <w:t>Diela</w:t>
      </w:r>
      <w:r>
        <w:rPr>
          <w:sz w:val="20"/>
          <w:szCs w:val="20"/>
        </w:rPr>
        <w:t xml:space="preserve">. </w:t>
      </w:r>
    </w:p>
    <w:p w14:paraId="5686EE9B" w14:textId="77777777" w:rsidR="00AE299D" w:rsidRPr="00AE299D" w:rsidRDefault="00AE299D" w:rsidP="00AE299D">
      <w:pPr>
        <w:rPr>
          <w:sz w:val="10"/>
          <w:szCs w:val="10"/>
        </w:rPr>
      </w:pPr>
    </w:p>
    <w:p w14:paraId="09A607B9" w14:textId="2C0C5C53" w:rsidR="00B65521" w:rsidRDefault="00B65521" w:rsidP="00196F51">
      <w:pPr>
        <w:numPr>
          <w:ilvl w:val="1"/>
          <w:numId w:val="8"/>
        </w:numPr>
        <w:tabs>
          <w:tab w:val="clear" w:pos="360"/>
        </w:tabs>
        <w:ind w:left="426" w:hanging="426"/>
        <w:jc w:val="both"/>
        <w:rPr>
          <w:sz w:val="20"/>
          <w:szCs w:val="20"/>
        </w:rPr>
      </w:pPr>
      <w:r w:rsidRPr="00CB5C3F">
        <w:rPr>
          <w:sz w:val="20"/>
          <w:szCs w:val="20"/>
        </w:rPr>
        <w:t xml:space="preserve">Zhotoviteľ sa zaväzuje najneskôr do 7 kalendárnych dní odo dňa účinnosti tejto zmluvy predložiť objednávateľovi zoznam svojich pracovníkov a pracovníkov svojich subdodávateľov, ktorí budú vykonávať práce na </w:t>
      </w:r>
      <w:r w:rsidR="001C0726">
        <w:rPr>
          <w:sz w:val="20"/>
          <w:szCs w:val="20"/>
        </w:rPr>
        <w:t>D</w:t>
      </w:r>
      <w:r w:rsidR="001C0726" w:rsidRPr="00CB5C3F">
        <w:rPr>
          <w:sz w:val="20"/>
          <w:szCs w:val="20"/>
        </w:rPr>
        <w:t xml:space="preserve">iele </w:t>
      </w:r>
      <w:r w:rsidRPr="00CB5C3F">
        <w:rPr>
          <w:sz w:val="20"/>
          <w:szCs w:val="20"/>
        </w:rPr>
        <w:t xml:space="preserve">a tento zoznam sa zaväzuje počas doby zhotovovania </w:t>
      </w:r>
      <w:r w:rsidR="001C0726">
        <w:rPr>
          <w:sz w:val="20"/>
          <w:szCs w:val="20"/>
        </w:rPr>
        <w:t>D</w:t>
      </w:r>
      <w:r w:rsidR="001C0726" w:rsidRPr="00CB5C3F">
        <w:rPr>
          <w:sz w:val="20"/>
          <w:szCs w:val="20"/>
        </w:rPr>
        <w:t xml:space="preserve">iela </w:t>
      </w:r>
      <w:r w:rsidRPr="00CB5C3F">
        <w:rPr>
          <w:sz w:val="20"/>
          <w:szCs w:val="20"/>
        </w:rPr>
        <w:t>priebežne aktualizovať. Za omeškanie so splnením tejto povinnosti je zhotoviteľ povinný zaplatiť objednávateľovi zmluvnú pokutu vo výške 100 EUR za každý deň omeškania.</w:t>
      </w:r>
      <w:r>
        <w:rPr>
          <w:sz w:val="20"/>
          <w:szCs w:val="20"/>
        </w:rPr>
        <w:t xml:space="preserve"> </w:t>
      </w:r>
    </w:p>
    <w:p w14:paraId="4182FBF4" w14:textId="77777777" w:rsidR="00B65521" w:rsidRPr="002F1B08" w:rsidRDefault="00B65521" w:rsidP="00B65521">
      <w:pPr>
        <w:jc w:val="both"/>
        <w:rPr>
          <w:sz w:val="10"/>
          <w:szCs w:val="10"/>
        </w:rPr>
      </w:pPr>
    </w:p>
    <w:p w14:paraId="59089EE0" w14:textId="1AB75F7E" w:rsidR="00B65521" w:rsidRDefault="00B65521" w:rsidP="00196F51">
      <w:pPr>
        <w:numPr>
          <w:ilvl w:val="1"/>
          <w:numId w:val="8"/>
        </w:numPr>
        <w:tabs>
          <w:tab w:val="clear" w:pos="360"/>
        </w:tabs>
        <w:ind w:left="426" w:hanging="426"/>
        <w:jc w:val="both"/>
        <w:rPr>
          <w:sz w:val="20"/>
          <w:szCs w:val="20"/>
        </w:rPr>
      </w:pPr>
      <w:r>
        <w:rPr>
          <w:sz w:val="20"/>
          <w:szCs w:val="20"/>
        </w:rPr>
        <w:t xml:space="preserve">Zhotoviteľ sa zaväzuje vykázať z pracoviska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ustanovenia tejto zmluvy (netýka sa osôb poverených objednávateľom). Za týmto účelom sa zhotoviteľ zaväzuje zabezpečiť, aby všetci jeho pracovníci, vrátame </w:t>
      </w:r>
      <w:r>
        <w:rPr>
          <w:sz w:val="20"/>
          <w:szCs w:val="20"/>
        </w:rPr>
        <w:lastRenderedPageBreak/>
        <w:t>pracovníkov subdodávateľov zhotoviteľa, absolvovali všetky príslušné školenia a disponovali všetkými nevyhnutnými certifikátmi, osvedčeniami a povoleniami.</w:t>
      </w:r>
    </w:p>
    <w:p w14:paraId="3AC3CC0B" w14:textId="77777777" w:rsidR="00B65521" w:rsidRPr="002F1B08" w:rsidRDefault="00B65521" w:rsidP="00B65521">
      <w:pPr>
        <w:jc w:val="both"/>
        <w:rPr>
          <w:sz w:val="10"/>
          <w:szCs w:val="10"/>
        </w:rPr>
      </w:pPr>
    </w:p>
    <w:p w14:paraId="0477A594" w14:textId="1DAFE0F8" w:rsidR="00B65521" w:rsidRDefault="00B65521" w:rsidP="00196F51">
      <w:pPr>
        <w:numPr>
          <w:ilvl w:val="1"/>
          <w:numId w:val="8"/>
        </w:numPr>
        <w:tabs>
          <w:tab w:val="clear" w:pos="360"/>
        </w:tabs>
        <w:ind w:left="426" w:hanging="426"/>
        <w:jc w:val="both"/>
        <w:rPr>
          <w:sz w:val="20"/>
          <w:szCs w:val="20"/>
        </w:rPr>
      </w:pPr>
      <w:r>
        <w:rPr>
          <w:sz w:val="20"/>
          <w:szCs w:val="20"/>
        </w:rPr>
        <w:t xml:space="preserve">Objednávateľ alebo ním poverená osoba má právo kedykoľvek v priebehu vykonávania </w:t>
      </w:r>
      <w:r w:rsidR="001C0726">
        <w:rPr>
          <w:sz w:val="20"/>
          <w:szCs w:val="20"/>
        </w:rPr>
        <w:t xml:space="preserve">Diela </w:t>
      </w:r>
      <w:r>
        <w:rPr>
          <w:sz w:val="20"/>
          <w:szCs w:val="20"/>
        </w:rPr>
        <w:t xml:space="preserve">v rámci pracovnej doby požiadať pracovníkov zhotoviteľa ako aj pracovníkov subdodávateľa zhotoviteľa o absolvovanie skúšky </w:t>
      </w:r>
      <w:r w:rsidR="00A1679E">
        <w:rPr>
          <w:sz w:val="20"/>
          <w:szCs w:val="20"/>
        </w:rPr>
        <w:t xml:space="preserve">          </w:t>
      </w:r>
      <w:r>
        <w:rPr>
          <w:sz w:val="20"/>
          <w:szCs w:val="20"/>
        </w:rPr>
        <w:t xml:space="preserve">na overenie prítomnosti alkoholu alebo inej omamnej, resp. psychotropnej látky. V prípade pozitívneho výsledku uvedených skúšok sa zhotoviteľ zaväzuje s okamžitou účinnosťou odvolať z prác na realizácii </w:t>
      </w:r>
      <w:r w:rsidR="001C0726">
        <w:rPr>
          <w:sz w:val="20"/>
          <w:szCs w:val="20"/>
        </w:rPr>
        <w:t xml:space="preserve">Diela </w:t>
      </w:r>
      <w:r>
        <w:rPr>
          <w:sz w:val="20"/>
          <w:szCs w:val="20"/>
        </w:rPr>
        <w:t xml:space="preserve">previnilého pracovníka alebo subdodávateľa zhotoviteľa; pre vylúčenie akýchkoľvek pochybností platí, že odmietnutie vykonania skúšky pracovníkom zhotoviteľa alebo subdodávateľa zhotoviteľa má pre účely tejto zmluvy rovnaké účinky ako pozitívny výsledok skúšky. </w:t>
      </w:r>
    </w:p>
    <w:p w14:paraId="7D17E199" w14:textId="77777777" w:rsidR="00B65521" w:rsidRPr="002F1B08" w:rsidRDefault="00B65521" w:rsidP="00B65521">
      <w:pPr>
        <w:rPr>
          <w:sz w:val="10"/>
          <w:szCs w:val="10"/>
        </w:rPr>
      </w:pPr>
    </w:p>
    <w:p w14:paraId="1836ABB0" w14:textId="577155B9" w:rsidR="00B65521" w:rsidRDefault="00B65521" w:rsidP="00196F51">
      <w:pPr>
        <w:numPr>
          <w:ilvl w:val="1"/>
          <w:numId w:val="8"/>
        </w:numPr>
        <w:tabs>
          <w:tab w:val="clear" w:pos="360"/>
        </w:tabs>
        <w:ind w:left="426" w:hanging="426"/>
        <w:jc w:val="both"/>
        <w:rPr>
          <w:sz w:val="20"/>
          <w:szCs w:val="20"/>
        </w:rPr>
      </w:pPr>
      <w:r>
        <w:rPr>
          <w:sz w:val="20"/>
          <w:szCs w:val="20"/>
        </w:rPr>
        <w:t xml:space="preserve">Zhotoviteľ sa zaväzuje zabezpečiť, aby sa jeho pracovníci, ako aj pracovníci jeho subdodávateľov, bez súhlasu objednávateľa nepohybovali alebo sa nezdržiavali na častiach </w:t>
      </w:r>
      <w:r w:rsidRPr="00C14651">
        <w:rPr>
          <w:sz w:val="20"/>
          <w:szCs w:val="20"/>
        </w:rPr>
        <w:t>pracoviska,</w:t>
      </w:r>
      <w:r>
        <w:rPr>
          <w:sz w:val="20"/>
          <w:szCs w:val="20"/>
        </w:rPr>
        <w:t xml:space="preserve"> ktoré bezprostredne nesúvisia s výkonom prác na </w:t>
      </w:r>
      <w:r w:rsidR="001C0726">
        <w:rPr>
          <w:sz w:val="20"/>
          <w:szCs w:val="20"/>
        </w:rPr>
        <w:t>Diele</w:t>
      </w:r>
      <w:r>
        <w:rPr>
          <w:sz w:val="20"/>
          <w:szCs w:val="20"/>
        </w:rPr>
        <w:t xml:space="preserve">. </w:t>
      </w:r>
    </w:p>
    <w:p w14:paraId="04653138" w14:textId="77777777" w:rsidR="00B65521" w:rsidRPr="000B06A3" w:rsidRDefault="00B65521" w:rsidP="00B65521">
      <w:pPr>
        <w:rPr>
          <w:sz w:val="10"/>
          <w:szCs w:val="10"/>
        </w:rPr>
      </w:pPr>
    </w:p>
    <w:p w14:paraId="391DE040" w14:textId="40DD3EC3" w:rsidR="00B65521" w:rsidRDefault="00B65521" w:rsidP="00196F51">
      <w:pPr>
        <w:numPr>
          <w:ilvl w:val="1"/>
          <w:numId w:val="8"/>
        </w:numPr>
        <w:tabs>
          <w:tab w:val="clear" w:pos="360"/>
        </w:tabs>
        <w:ind w:left="426" w:hanging="426"/>
        <w:jc w:val="both"/>
        <w:rPr>
          <w:sz w:val="20"/>
          <w:szCs w:val="20"/>
        </w:rPr>
      </w:pPr>
      <w:r>
        <w:rPr>
          <w:sz w:val="20"/>
          <w:szCs w:val="20"/>
        </w:rPr>
        <w:t xml:space="preserve">Zhotoviteľ sa zaväzuje nepoužiť bez predchádzajúceho písomného súhlasu objednávateľa akýkoľvek materiál alebo výrobky, ktoré nie sú uvedené v projektovej dokumentácii. Za týmto účelom sa zhotoviteľ zaväzuje, že </w:t>
      </w:r>
      <w:r w:rsidR="00A1679E">
        <w:rPr>
          <w:sz w:val="20"/>
          <w:szCs w:val="20"/>
        </w:rPr>
        <w:t xml:space="preserve">                         </w:t>
      </w:r>
      <w:r>
        <w:rPr>
          <w:sz w:val="20"/>
          <w:szCs w:val="20"/>
        </w:rPr>
        <w:t xml:space="preserve">pri vykonávaní </w:t>
      </w:r>
      <w:r w:rsidR="001C0726">
        <w:rPr>
          <w:sz w:val="20"/>
          <w:szCs w:val="20"/>
        </w:rPr>
        <w:t xml:space="preserve">Diela </w:t>
      </w:r>
      <w:r>
        <w:rPr>
          <w:sz w:val="20"/>
          <w:szCs w:val="20"/>
        </w:rPr>
        <w:t xml:space="preserve">nebude použitý materiál, ktorý je škodlivý, alebo svojou povahou inak nevhodný. Všetky výrobky a materiály použité pri vykonávaní </w:t>
      </w:r>
      <w:r w:rsidR="001C0726">
        <w:rPr>
          <w:sz w:val="20"/>
          <w:szCs w:val="20"/>
        </w:rPr>
        <w:t xml:space="preserve">Diela </w:t>
      </w:r>
      <w:r>
        <w:rPr>
          <w:sz w:val="20"/>
          <w:szCs w:val="20"/>
        </w:rPr>
        <w:t xml:space="preserve">musia spĺňať kritériá uvedené v platných právnych predpisoch a musia byť riadne certifikované. Všetky výrobky použité pri vykonávaní </w:t>
      </w:r>
      <w:r w:rsidR="001C0726">
        <w:rPr>
          <w:sz w:val="20"/>
          <w:szCs w:val="20"/>
        </w:rPr>
        <w:t xml:space="preserve">Diela </w:t>
      </w:r>
      <w:r>
        <w:rPr>
          <w:sz w:val="20"/>
          <w:szCs w:val="20"/>
        </w:rPr>
        <w:t xml:space="preserve">musia byť bez akýchkoľvek právnych vád a nesmie sa na </w:t>
      </w:r>
      <w:proofErr w:type="spellStart"/>
      <w:r>
        <w:rPr>
          <w:sz w:val="20"/>
          <w:szCs w:val="20"/>
        </w:rPr>
        <w:t>ne</w:t>
      </w:r>
      <w:proofErr w:type="spellEnd"/>
      <w:r>
        <w:rPr>
          <w:sz w:val="20"/>
          <w:szCs w:val="20"/>
        </w:rPr>
        <w:t xml:space="preserve"> vzťahovať výhrada vlastníctva akejkoľvek tretej osoby. </w:t>
      </w:r>
    </w:p>
    <w:p w14:paraId="4A30C5D9" w14:textId="77777777" w:rsidR="00B65521" w:rsidRPr="002F1B08" w:rsidRDefault="00B65521" w:rsidP="00B65521">
      <w:pPr>
        <w:rPr>
          <w:sz w:val="10"/>
          <w:szCs w:val="10"/>
        </w:rPr>
      </w:pPr>
    </w:p>
    <w:p w14:paraId="4C23046D" w14:textId="417F0C6D" w:rsidR="00B65521" w:rsidRPr="00FE189D" w:rsidRDefault="00B65521" w:rsidP="00196F51">
      <w:pPr>
        <w:numPr>
          <w:ilvl w:val="1"/>
          <w:numId w:val="8"/>
        </w:numPr>
        <w:tabs>
          <w:tab w:val="clear" w:pos="360"/>
        </w:tabs>
        <w:ind w:left="426" w:hanging="426"/>
        <w:jc w:val="both"/>
        <w:rPr>
          <w:sz w:val="20"/>
          <w:szCs w:val="20"/>
        </w:rPr>
      </w:pPr>
      <w:r w:rsidRPr="00FE189D">
        <w:rPr>
          <w:sz w:val="20"/>
          <w:szCs w:val="20"/>
        </w:rPr>
        <w:t xml:space="preserve">Objednávateľ sa zaväzuje poskytnúť zhotoviteľovi dodávku médií (voda, elektrina a pod.) a to počas celej doby zhotovenia </w:t>
      </w:r>
      <w:r w:rsidR="001C0726">
        <w:rPr>
          <w:sz w:val="20"/>
          <w:szCs w:val="20"/>
        </w:rPr>
        <w:t>D</w:t>
      </w:r>
      <w:r w:rsidR="001C0726" w:rsidRPr="00FE189D">
        <w:rPr>
          <w:sz w:val="20"/>
          <w:szCs w:val="20"/>
        </w:rPr>
        <w:t>iela</w:t>
      </w:r>
      <w:r w:rsidRPr="00FE189D">
        <w:rPr>
          <w:sz w:val="20"/>
          <w:szCs w:val="20"/>
        </w:rPr>
        <w:t xml:space="preserve">. </w:t>
      </w:r>
    </w:p>
    <w:p w14:paraId="766DA754" w14:textId="6A5DB5D7" w:rsidR="00B65521" w:rsidRDefault="00B65521" w:rsidP="00B65521">
      <w:pPr>
        <w:ind w:left="180"/>
        <w:rPr>
          <w:sz w:val="20"/>
          <w:szCs w:val="20"/>
        </w:rPr>
      </w:pPr>
    </w:p>
    <w:p w14:paraId="2815D798" w14:textId="77777777" w:rsidR="000B730D" w:rsidRDefault="000B730D" w:rsidP="00B65521">
      <w:pPr>
        <w:ind w:left="180"/>
        <w:rPr>
          <w:sz w:val="20"/>
          <w:szCs w:val="20"/>
        </w:rPr>
      </w:pPr>
    </w:p>
    <w:p w14:paraId="67B94AA2" w14:textId="77777777" w:rsidR="00B65521" w:rsidRPr="00680C52" w:rsidRDefault="00B65521" w:rsidP="00B65521">
      <w:pPr>
        <w:ind w:left="180"/>
        <w:jc w:val="center"/>
        <w:rPr>
          <w:b/>
          <w:sz w:val="20"/>
          <w:szCs w:val="20"/>
        </w:rPr>
      </w:pPr>
      <w:r w:rsidRPr="00680C52">
        <w:rPr>
          <w:b/>
          <w:sz w:val="20"/>
          <w:szCs w:val="20"/>
        </w:rPr>
        <w:t>Článok VII</w:t>
      </w:r>
    </w:p>
    <w:p w14:paraId="4A711246" w14:textId="77777777" w:rsidR="00B65521" w:rsidRDefault="00B65521" w:rsidP="00B65521">
      <w:pPr>
        <w:ind w:left="180"/>
        <w:jc w:val="center"/>
        <w:rPr>
          <w:sz w:val="20"/>
          <w:szCs w:val="20"/>
        </w:rPr>
      </w:pPr>
      <w:r>
        <w:rPr>
          <w:b/>
          <w:sz w:val="20"/>
          <w:szCs w:val="20"/>
        </w:rPr>
        <w:t xml:space="preserve">Zmluvné pokuty </w:t>
      </w:r>
      <w:r w:rsidRPr="00680C52">
        <w:rPr>
          <w:b/>
          <w:sz w:val="20"/>
          <w:szCs w:val="20"/>
        </w:rPr>
        <w:t>a náhrada škody</w:t>
      </w:r>
    </w:p>
    <w:p w14:paraId="4660BB4F" w14:textId="77777777" w:rsidR="00B65521" w:rsidRPr="00907BC4" w:rsidRDefault="00B65521" w:rsidP="00907BC4">
      <w:pPr>
        <w:jc w:val="center"/>
        <w:rPr>
          <w:b/>
          <w:sz w:val="10"/>
          <w:szCs w:val="10"/>
        </w:rPr>
      </w:pPr>
    </w:p>
    <w:p w14:paraId="6B233133" w14:textId="2AB84130"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Ak zhotoviteľ nevykoná </w:t>
      </w:r>
      <w:r w:rsidR="001C0726">
        <w:rPr>
          <w:sz w:val="20"/>
          <w:szCs w:val="20"/>
        </w:rPr>
        <w:t>D</w:t>
      </w:r>
      <w:r w:rsidRPr="00B5041E">
        <w:rPr>
          <w:sz w:val="20"/>
          <w:szCs w:val="20"/>
        </w:rPr>
        <w:t xml:space="preserve">ielo včas, má objednávateľ právo na zaplatenie zmluvnej pokuty vo výške 0,5% z celkovej ceny </w:t>
      </w:r>
      <w:r w:rsidR="001C0726">
        <w:rPr>
          <w:sz w:val="20"/>
          <w:szCs w:val="20"/>
        </w:rPr>
        <w:t>D</w:t>
      </w:r>
      <w:r w:rsidRPr="00B5041E">
        <w:rPr>
          <w:sz w:val="20"/>
          <w:szCs w:val="20"/>
        </w:rPr>
        <w:t xml:space="preserve">iela bez DPH za každý začatý deň omeškania. Zhotoviteľ je povinný túto zmluvnú pokutu zaplatiť. </w:t>
      </w:r>
    </w:p>
    <w:p w14:paraId="028967C6" w14:textId="77777777" w:rsidR="00B5041E" w:rsidRPr="00B5041E" w:rsidRDefault="00B5041E" w:rsidP="00B5041E">
      <w:pPr>
        <w:pStyle w:val="Odsekzoznamu"/>
        <w:ind w:left="426"/>
        <w:contextualSpacing w:val="0"/>
        <w:jc w:val="both"/>
        <w:rPr>
          <w:sz w:val="10"/>
          <w:szCs w:val="10"/>
        </w:rPr>
      </w:pPr>
    </w:p>
    <w:p w14:paraId="40235F4C" w14:textId="2010BD6B" w:rsidR="00B5041E" w:rsidRPr="00B5041E" w:rsidRDefault="00B5041E" w:rsidP="00B5041E">
      <w:pPr>
        <w:numPr>
          <w:ilvl w:val="1"/>
          <w:numId w:val="10"/>
        </w:numPr>
        <w:tabs>
          <w:tab w:val="clear" w:pos="360"/>
        </w:tabs>
        <w:ind w:left="426" w:hanging="426"/>
        <w:jc w:val="both"/>
        <w:rPr>
          <w:sz w:val="20"/>
          <w:szCs w:val="20"/>
        </w:rPr>
      </w:pPr>
      <w:bookmarkStart w:id="2" w:name="_Hlk66965466"/>
      <w:r w:rsidRPr="00B5041E">
        <w:rPr>
          <w:sz w:val="20"/>
          <w:szCs w:val="20"/>
        </w:rPr>
        <w:t xml:space="preserve">V prípade omeškania objednávateľa s úhradou riadne vystavenej faktúry zhotoviteľa má zhotoviteľ nárok na úrok </w:t>
      </w:r>
      <w:r w:rsidR="00164464">
        <w:rPr>
          <w:sz w:val="20"/>
          <w:szCs w:val="20"/>
        </w:rPr>
        <w:t xml:space="preserve">  </w:t>
      </w:r>
      <w:r w:rsidRPr="00B5041E">
        <w:rPr>
          <w:sz w:val="20"/>
          <w:szCs w:val="20"/>
        </w:rPr>
        <w:t>z omeškania vo výške 0,03% z dlžnej sumy za každý deň omeškania</w:t>
      </w:r>
      <w:bookmarkEnd w:id="2"/>
      <w:r w:rsidRPr="00B5041E">
        <w:rPr>
          <w:sz w:val="20"/>
          <w:szCs w:val="20"/>
        </w:rPr>
        <w:t xml:space="preserve">. </w:t>
      </w:r>
    </w:p>
    <w:p w14:paraId="0D791316" w14:textId="77777777" w:rsidR="00B5041E" w:rsidRPr="002B4466" w:rsidRDefault="00B5041E" w:rsidP="00B5041E">
      <w:pPr>
        <w:pStyle w:val="Odsekzoznamu"/>
        <w:ind w:left="426"/>
        <w:contextualSpacing w:val="0"/>
        <w:jc w:val="both"/>
        <w:rPr>
          <w:sz w:val="10"/>
          <w:szCs w:val="10"/>
        </w:rPr>
      </w:pPr>
    </w:p>
    <w:p w14:paraId="280BC47F" w14:textId="2F8677E6" w:rsidR="00B5041E" w:rsidRDefault="00B5041E" w:rsidP="00B5041E">
      <w:pPr>
        <w:numPr>
          <w:ilvl w:val="1"/>
          <w:numId w:val="10"/>
        </w:numPr>
        <w:tabs>
          <w:tab w:val="clear" w:pos="360"/>
        </w:tabs>
        <w:ind w:left="426" w:hanging="426"/>
        <w:jc w:val="both"/>
        <w:rPr>
          <w:sz w:val="20"/>
          <w:szCs w:val="20"/>
        </w:rPr>
      </w:pPr>
      <w:r w:rsidRPr="002B4466">
        <w:rPr>
          <w:sz w:val="20"/>
          <w:szCs w:val="20"/>
        </w:rPr>
        <w:t xml:space="preserve">Ak zhotoviteľ nedodrží ktorýkoľvek z postupových termínov realizácie </w:t>
      </w:r>
      <w:r w:rsidR="001C0726" w:rsidRPr="002B4466">
        <w:rPr>
          <w:sz w:val="20"/>
          <w:szCs w:val="20"/>
        </w:rPr>
        <w:t>D</w:t>
      </w:r>
      <w:r w:rsidRPr="002B4466">
        <w:rPr>
          <w:sz w:val="20"/>
          <w:szCs w:val="20"/>
        </w:rPr>
        <w:t>iela uvedených v harmonograme postupu prác, má objednávateľ nárok na zmluvnú pokutu vo výške 5% z ceny materiálov, prác a výkonov (finančný objem plnenia), ktoré mal zhotoviteľ v zmysle uvedeného harmonogramu postupu prác zrealizovať</w:t>
      </w:r>
      <w:r w:rsidR="00AD498E" w:rsidRPr="002B4466">
        <w:rPr>
          <w:sz w:val="20"/>
          <w:szCs w:val="20"/>
        </w:rPr>
        <w:t xml:space="preserve"> </w:t>
      </w:r>
      <w:r w:rsidRPr="002B4466">
        <w:rPr>
          <w:sz w:val="20"/>
          <w:szCs w:val="20"/>
        </w:rPr>
        <w:t xml:space="preserve">k zmeškanému postupovému termínu realizácie </w:t>
      </w:r>
      <w:r w:rsidR="001C0726" w:rsidRPr="002B4466">
        <w:rPr>
          <w:sz w:val="20"/>
          <w:szCs w:val="20"/>
        </w:rPr>
        <w:t>D</w:t>
      </w:r>
      <w:r w:rsidRPr="002B4466">
        <w:rPr>
          <w:sz w:val="20"/>
          <w:szCs w:val="20"/>
        </w:rPr>
        <w:t>iela, a to za každý deň omeškania</w:t>
      </w:r>
      <w:r w:rsidRPr="00B5041E">
        <w:rPr>
          <w:sz w:val="20"/>
          <w:szCs w:val="20"/>
        </w:rPr>
        <w:t xml:space="preserve">. </w:t>
      </w:r>
    </w:p>
    <w:p w14:paraId="139E7C33" w14:textId="77777777" w:rsidR="00B5041E" w:rsidRPr="00B5041E" w:rsidRDefault="00B5041E" w:rsidP="00B5041E">
      <w:pPr>
        <w:jc w:val="both"/>
        <w:rPr>
          <w:sz w:val="10"/>
          <w:szCs w:val="10"/>
        </w:rPr>
      </w:pPr>
    </w:p>
    <w:p w14:paraId="667E0677" w14:textId="3B2ED609"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Ak zhotoviteľ nezačne odstraňovať objednávateľom oznámenú vadu včas, má objednávateľ nárok na zaplatenie zmluvnej pokuty vo výške 450,00 EUR za každú vadu a každý začatý deň omeškania až do dňa, kedy zhotoviteľ pristúpi k odstraňovaniu vady. Zhotoviteľ má povinnosť túto pokutu uhradiť. </w:t>
      </w:r>
    </w:p>
    <w:p w14:paraId="0ED5DE3B" w14:textId="77777777" w:rsidR="00B5041E" w:rsidRPr="00B5041E" w:rsidRDefault="00B5041E" w:rsidP="00B5041E">
      <w:pPr>
        <w:pStyle w:val="Odsekzoznamu"/>
        <w:ind w:left="426"/>
        <w:contextualSpacing w:val="0"/>
        <w:jc w:val="both"/>
        <w:rPr>
          <w:sz w:val="10"/>
          <w:szCs w:val="10"/>
        </w:rPr>
      </w:pPr>
    </w:p>
    <w:p w14:paraId="0BCAE444" w14:textId="5DBD2D0E"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Ak zhotoviteľ neodstráni vadu včas, má objednávateľ nárok na zaplatenie zmluvnej pokuty vo výške 400,00 EUR za každú vadu a každý začatý deň omeškania až do jej odstránenia. Zhotoviteľ má povinnosť túto pokutu uhradiť. </w:t>
      </w:r>
    </w:p>
    <w:p w14:paraId="3D766028" w14:textId="77777777" w:rsidR="00B5041E" w:rsidRPr="00B5041E" w:rsidRDefault="00B5041E" w:rsidP="00B5041E">
      <w:pPr>
        <w:pStyle w:val="Odsekzoznamu"/>
        <w:ind w:left="426"/>
        <w:contextualSpacing w:val="0"/>
        <w:jc w:val="both"/>
        <w:rPr>
          <w:sz w:val="10"/>
          <w:szCs w:val="10"/>
        </w:rPr>
      </w:pPr>
    </w:p>
    <w:p w14:paraId="01A3C0CD" w14:textId="709585A9"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Ak zhotoviteľ, resp. pracovníci zhotoviteľa, porušia ktorúkoľvek povinnosť uvedenú v tejto zmluvy alebo </w:t>
      </w:r>
      <w:r w:rsidR="00164464">
        <w:rPr>
          <w:sz w:val="20"/>
          <w:szCs w:val="20"/>
        </w:rPr>
        <w:t xml:space="preserve">                   </w:t>
      </w:r>
      <w:r w:rsidRPr="00B5041E">
        <w:rPr>
          <w:sz w:val="20"/>
          <w:szCs w:val="20"/>
        </w:rPr>
        <w:t xml:space="preserve">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w:t>
      </w:r>
      <w:r w:rsidR="0011763E">
        <w:rPr>
          <w:sz w:val="20"/>
          <w:szCs w:val="20"/>
        </w:rPr>
        <w:t>S</w:t>
      </w:r>
      <w:r w:rsidRPr="00B5041E">
        <w:rPr>
          <w:sz w:val="20"/>
          <w:szCs w:val="20"/>
        </w:rPr>
        <w:t xml:space="preserve">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v tejto zmluve zhotoviteľom resp. pracovníkmi zhotoviteľa. Zhotoviteľ má povinnosť túto pokutu uhradiť. </w:t>
      </w:r>
    </w:p>
    <w:p w14:paraId="04E39D53" w14:textId="77777777" w:rsidR="00B5041E" w:rsidRPr="00B5041E" w:rsidRDefault="00B5041E" w:rsidP="00B5041E">
      <w:pPr>
        <w:pStyle w:val="Odsekzoznamu"/>
        <w:ind w:left="426"/>
        <w:contextualSpacing w:val="0"/>
        <w:jc w:val="both"/>
        <w:rPr>
          <w:sz w:val="10"/>
          <w:szCs w:val="10"/>
        </w:rPr>
      </w:pPr>
    </w:p>
    <w:p w14:paraId="02281F84" w14:textId="4082090F"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Ak zhotoviteľ, resp. pracovníci zhotoviteľa, bude realizovať </w:t>
      </w:r>
      <w:r w:rsidR="001C0726">
        <w:rPr>
          <w:sz w:val="20"/>
          <w:szCs w:val="20"/>
        </w:rPr>
        <w:t>D</w:t>
      </w:r>
      <w:r w:rsidRPr="00B5041E">
        <w:rPr>
          <w:sz w:val="20"/>
          <w:szCs w:val="20"/>
        </w:rPr>
        <w:t xml:space="preserve">ielo bez použitia predpísaných osobných ochranných pracovných prostriedkov (ako sú pracovná obuv, pracovný odev, ochranná prilba, pracovné rukavice, ochranné okuliare, štíty apod.), má objednávateľ právo na zaplatenie zmluvnej pokuty zhotoviteľom vo výške 50,00 EUR </w:t>
      </w:r>
      <w:r w:rsidR="00164464">
        <w:rPr>
          <w:sz w:val="20"/>
          <w:szCs w:val="20"/>
        </w:rPr>
        <w:t xml:space="preserve">      </w:t>
      </w:r>
      <w:r w:rsidRPr="00B5041E">
        <w:rPr>
          <w:sz w:val="20"/>
          <w:szCs w:val="20"/>
        </w:rPr>
        <w:t xml:space="preserve">za každú nepoužitú osobnú a ochrannú pracovnú pomôcku u jedného pracovníka zhotoviteľa. Zhotoviteľ má povinnosť túto pokutu uhradiť. </w:t>
      </w:r>
    </w:p>
    <w:p w14:paraId="0398ABE4" w14:textId="77777777" w:rsidR="00B5041E" w:rsidRPr="00B5041E" w:rsidRDefault="00B5041E" w:rsidP="00B5041E">
      <w:pPr>
        <w:pStyle w:val="Odsekzoznamu"/>
        <w:ind w:left="426"/>
        <w:contextualSpacing w:val="0"/>
        <w:jc w:val="both"/>
        <w:rPr>
          <w:sz w:val="10"/>
          <w:szCs w:val="10"/>
        </w:rPr>
      </w:pPr>
    </w:p>
    <w:p w14:paraId="584DB06B" w14:textId="37C4C833"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Ak objednávateľ zistí, že pracovníci zhotoviteľa vykonávajú práce na realizácii </w:t>
      </w:r>
      <w:r w:rsidR="001C0726">
        <w:rPr>
          <w:sz w:val="20"/>
          <w:szCs w:val="20"/>
        </w:rPr>
        <w:t>D</w:t>
      </w:r>
      <w:r w:rsidRPr="00B5041E">
        <w:rPr>
          <w:sz w:val="20"/>
          <w:szCs w:val="20"/>
        </w:rPr>
        <w:t xml:space="preserve">iela alebo sa pohybujú </w:t>
      </w:r>
      <w:r w:rsidR="00164464">
        <w:rPr>
          <w:sz w:val="20"/>
          <w:szCs w:val="20"/>
        </w:rPr>
        <w:t xml:space="preserve">                        </w:t>
      </w:r>
      <w:r w:rsidRPr="00B5041E">
        <w:rPr>
          <w:sz w:val="20"/>
          <w:szCs w:val="20"/>
        </w:rPr>
        <w:t xml:space="preserve">po </w:t>
      </w:r>
      <w:r w:rsidR="0011763E">
        <w:rPr>
          <w:sz w:val="20"/>
          <w:szCs w:val="20"/>
        </w:rPr>
        <w:t>S</w:t>
      </w:r>
      <w:r w:rsidRPr="00B5041E">
        <w:rPr>
          <w:sz w:val="20"/>
          <w:szCs w:val="20"/>
        </w:rPr>
        <w:t xml:space="preserve">tavenisku pod vplyvom alkoholu alebo iných omamných a psychotropných látok, má objednávateľ právo </w:t>
      </w:r>
      <w:r w:rsidR="00164464">
        <w:rPr>
          <w:sz w:val="20"/>
          <w:szCs w:val="20"/>
        </w:rPr>
        <w:t xml:space="preserve">              </w:t>
      </w:r>
      <w:r w:rsidRPr="00B5041E">
        <w:rPr>
          <w:sz w:val="20"/>
          <w:szCs w:val="20"/>
        </w:rPr>
        <w:t xml:space="preserve">na zaplatenie zmluvnej pokuty zhotoviteľom vo výške 330,00 EUR za každé zistené požitie alkoholu alebo inej omamnej alebo psychotropnej látky u jedného pracovníka zhotoviteľa. Zhotoviteľ má povinnosť túto pokutu uhradiť. Osoba, ktorá vykonáva práce na realizácii </w:t>
      </w:r>
      <w:r w:rsidR="001C0726">
        <w:rPr>
          <w:sz w:val="20"/>
          <w:szCs w:val="20"/>
        </w:rPr>
        <w:t>D</w:t>
      </w:r>
      <w:r w:rsidRPr="00B5041E">
        <w:rPr>
          <w:sz w:val="20"/>
          <w:szCs w:val="20"/>
        </w:rPr>
        <w:t xml:space="preserve">iela pod vplyvom alkoholu alebo iných omamných a psychotropných látok, musí bezodkladne opustiť </w:t>
      </w:r>
      <w:r w:rsidR="0011763E">
        <w:rPr>
          <w:sz w:val="20"/>
          <w:szCs w:val="20"/>
        </w:rPr>
        <w:t>S</w:t>
      </w:r>
      <w:r w:rsidRPr="00B5041E">
        <w:rPr>
          <w:sz w:val="20"/>
          <w:szCs w:val="20"/>
        </w:rPr>
        <w:t xml:space="preserve">tavenisko a objekt stavby, pričom zástupca objednávateľa je oprávnený vykázať ju zo </w:t>
      </w:r>
      <w:r w:rsidR="0011763E">
        <w:rPr>
          <w:sz w:val="20"/>
          <w:szCs w:val="20"/>
        </w:rPr>
        <w:t>S</w:t>
      </w:r>
      <w:r w:rsidRPr="00B5041E">
        <w:rPr>
          <w:sz w:val="20"/>
          <w:szCs w:val="20"/>
        </w:rPr>
        <w:t xml:space="preserve">taveniska a objektu stavby. </w:t>
      </w:r>
    </w:p>
    <w:p w14:paraId="4040C0DA" w14:textId="77777777" w:rsidR="00B5041E" w:rsidRPr="00B5041E" w:rsidRDefault="00B5041E" w:rsidP="00B5041E">
      <w:pPr>
        <w:pStyle w:val="Odsekzoznamu"/>
        <w:ind w:left="426"/>
        <w:contextualSpacing w:val="0"/>
        <w:jc w:val="both"/>
        <w:rPr>
          <w:sz w:val="10"/>
          <w:szCs w:val="10"/>
        </w:rPr>
      </w:pPr>
    </w:p>
    <w:p w14:paraId="3775D751" w14:textId="1B64EDB2"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Ak zhotoviteľ nevyprace </w:t>
      </w:r>
      <w:r w:rsidR="0011763E">
        <w:rPr>
          <w:sz w:val="20"/>
          <w:szCs w:val="20"/>
        </w:rPr>
        <w:t>S</w:t>
      </w:r>
      <w:r w:rsidRPr="00B5041E">
        <w:rPr>
          <w:sz w:val="20"/>
          <w:szCs w:val="20"/>
        </w:rPr>
        <w:t xml:space="preserve">tavenisko v lehote uvedenej v tejto zmluve, má objednávateľ právo na zaplatenie zmluvnej pokuty zhotoviteľom vo výške 700,00 EUR za každý deň omeškania s vyprataním pracoviska. Zhotoviteľ má povinnosť túto pokutu uhradiť. </w:t>
      </w:r>
    </w:p>
    <w:p w14:paraId="254D0CD2" w14:textId="77777777" w:rsidR="00B5041E" w:rsidRPr="00B5041E" w:rsidRDefault="00B5041E" w:rsidP="00B5041E">
      <w:pPr>
        <w:pStyle w:val="Odsekzoznamu"/>
        <w:ind w:left="426"/>
        <w:contextualSpacing w:val="0"/>
        <w:jc w:val="both"/>
        <w:rPr>
          <w:sz w:val="10"/>
          <w:szCs w:val="10"/>
        </w:rPr>
      </w:pPr>
    </w:p>
    <w:p w14:paraId="3ED212DF" w14:textId="6E1A0FE2" w:rsidR="00B5041E" w:rsidRPr="00C069FE" w:rsidRDefault="00B5041E" w:rsidP="00B5041E">
      <w:pPr>
        <w:numPr>
          <w:ilvl w:val="1"/>
          <w:numId w:val="10"/>
        </w:numPr>
        <w:tabs>
          <w:tab w:val="clear" w:pos="360"/>
        </w:tabs>
        <w:ind w:left="426" w:hanging="426"/>
        <w:jc w:val="both"/>
        <w:rPr>
          <w:sz w:val="20"/>
          <w:szCs w:val="20"/>
        </w:rPr>
      </w:pPr>
      <w:r w:rsidRPr="00C069FE">
        <w:rPr>
          <w:sz w:val="20"/>
          <w:szCs w:val="20"/>
        </w:rPr>
        <w:t>Ak zhotoviteľ riadne a včas neuhradí svoje záväzky svojim subdodávateľom, má objednávateľ právo na zaplatenie zmluvnej pokuty zhotoviteľom vo výške 50% zo sumy zhotoviteľom riadne a včas nevyplatenej svojim subdodávateľom.</w:t>
      </w:r>
    </w:p>
    <w:p w14:paraId="78E0562C" w14:textId="77777777" w:rsidR="00B5041E" w:rsidRPr="00B5041E" w:rsidRDefault="00B5041E" w:rsidP="00B5041E">
      <w:pPr>
        <w:pStyle w:val="Odsekzoznamu"/>
        <w:ind w:left="426"/>
        <w:contextualSpacing w:val="0"/>
        <w:jc w:val="both"/>
        <w:rPr>
          <w:sz w:val="10"/>
          <w:szCs w:val="10"/>
        </w:rPr>
      </w:pPr>
    </w:p>
    <w:p w14:paraId="1C2AC3B0" w14:textId="51274C3A"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Nárokom na zaplatenie zmluvnej pokuty nie je dotknutý nárok oprávnenej strany na náhradu škody spôsobenej porušením povinnosti zabezpečenej zmluvnou pokutou, a to ani škody presahujúcej výšku zmluvnej pokuty. </w:t>
      </w:r>
    </w:p>
    <w:p w14:paraId="6BA41D77" w14:textId="77777777" w:rsidR="00B5041E" w:rsidRPr="00B5041E" w:rsidRDefault="00B5041E" w:rsidP="00B5041E">
      <w:pPr>
        <w:pStyle w:val="Odsekzoznamu"/>
        <w:ind w:left="426"/>
        <w:contextualSpacing w:val="0"/>
        <w:jc w:val="both"/>
        <w:rPr>
          <w:sz w:val="10"/>
          <w:szCs w:val="10"/>
        </w:rPr>
      </w:pPr>
    </w:p>
    <w:p w14:paraId="0B67AC51" w14:textId="4B53BA57"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14:paraId="6620707F" w14:textId="77777777" w:rsidR="00B5041E" w:rsidRPr="00B5041E" w:rsidRDefault="00B5041E" w:rsidP="00B5041E">
      <w:pPr>
        <w:pStyle w:val="Odsekzoznamu"/>
        <w:ind w:left="426"/>
        <w:contextualSpacing w:val="0"/>
        <w:jc w:val="both"/>
        <w:rPr>
          <w:sz w:val="10"/>
          <w:szCs w:val="10"/>
        </w:rPr>
      </w:pPr>
    </w:p>
    <w:p w14:paraId="75D24653" w14:textId="4896F85F" w:rsidR="00B5041E" w:rsidRPr="00B5041E" w:rsidRDefault="00B5041E" w:rsidP="00B5041E">
      <w:pPr>
        <w:numPr>
          <w:ilvl w:val="1"/>
          <w:numId w:val="10"/>
        </w:numPr>
        <w:tabs>
          <w:tab w:val="clear" w:pos="360"/>
        </w:tabs>
        <w:ind w:left="426" w:hanging="426"/>
        <w:jc w:val="both"/>
        <w:rPr>
          <w:sz w:val="20"/>
          <w:szCs w:val="20"/>
        </w:rPr>
      </w:pPr>
      <w:r w:rsidRPr="00B5041E">
        <w:rPr>
          <w:sz w:val="20"/>
          <w:szCs w:val="20"/>
        </w:rPr>
        <w:t xml:space="preserve">Zmluvné strany vyhlasujú, že zmluvné pokuty dohodnuté v tejto zmluve považujú za primerané a v súlade </w:t>
      </w:r>
      <w:r w:rsidR="00164464">
        <w:rPr>
          <w:sz w:val="20"/>
          <w:szCs w:val="20"/>
        </w:rPr>
        <w:t xml:space="preserve">                   </w:t>
      </w:r>
      <w:r w:rsidRPr="00B5041E">
        <w:rPr>
          <w:sz w:val="20"/>
          <w:szCs w:val="20"/>
        </w:rPr>
        <w:t xml:space="preserve">so zákonom vzhľadom na dôležitosť zabezpečovanej povinnosti, lehoty plnenia a cenu </w:t>
      </w:r>
      <w:r w:rsidR="001C0726">
        <w:rPr>
          <w:sz w:val="20"/>
          <w:szCs w:val="20"/>
        </w:rPr>
        <w:t>D</w:t>
      </w:r>
      <w:r w:rsidRPr="00B5041E">
        <w:rPr>
          <w:sz w:val="20"/>
          <w:szCs w:val="20"/>
        </w:rPr>
        <w:t>iela.</w:t>
      </w:r>
    </w:p>
    <w:p w14:paraId="6359DA85" w14:textId="64AD6C81" w:rsidR="00B65521" w:rsidRDefault="00B65521" w:rsidP="00B65521">
      <w:pPr>
        <w:rPr>
          <w:sz w:val="20"/>
          <w:szCs w:val="20"/>
        </w:rPr>
      </w:pPr>
    </w:p>
    <w:p w14:paraId="6C288AB2" w14:textId="77777777" w:rsidR="000B730D" w:rsidRDefault="000B730D" w:rsidP="00B65521">
      <w:pPr>
        <w:rPr>
          <w:sz w:val="20"/>
          <w:szCs w:val="20"/>
        </w:rPr>
      </w:pPr>
    </w:p>
    <w:p w14:paraId="09211CC7" w14:textId="77777777" w:rsidR="00B65521" w:rsidRPr="00796315" w:rsidRDefault="00B65521" w:rsidP="00B65521">
      <w:pPr>
        <w:jc w:val="center"/>
        <w:rPr>
          <w:b/>
          <w:sz w:val="20"/>
          <w:szCs w:val="20"/>
        </w:rPr>
      </w:pPr>
      <w:r w:rsidRPr="00796315">
        <w:rPr>
          <w:b/>
          <w:sz w:val="20"/>
          <w:szCs w:val="20"/>
        </w:rPr>
        <w:t>Článok VIII</w:t>
      </w:r>
    </w:p>
    <w:p w14:paraId="5659A674" w14:textId="77777777" w:rsidR="00B65521" w:rsidRDefault="00B65521" w:rsidP="00B65521">
      <w:pPr>
        <w:jc w:val="center"/>
        <w:rPr>
          <w:b/>
          <w:sz w:val="20"/>
          <w:szCs w:val="20"/>
        </w:rPr>
      </w:pPr>
      <w:r w:rsidRPr="00796315">
        <w:rPr>
          <w:b/>
          <w:sz w:val="20"/>
          <w:szCs w:val="20"/>
        </w:rPr>
        <w:t>Odstúpenie od zmluvy</w:t>
      </w:r>
    </w:p>
    <w:p w14:paraId="485397C4" w14:textId="77777777" w:rsidR="00B65521" w:rsidRPr="00907BC4" w:rsidRDefault="00B65521" w:rsidP="00907BC4">
      <w:pPr>
        <w:jc w:val="center"/>
        <w:rPr>
          <w:b/>
          <w:sz w:val="10"/>
          <w:szCs w:val="10"/>
        </w:rPr>
      </w:pPr>
    </w:p>
    <w:p w14:paraId="49F21C0F" w14:textId="77777777" w:rsidR="00B65521" w:rsidRDefault="00B65521" w:rsidP="00196F51">
      <w:pPr>
        <w:pStyle w:val="Odsekzoznamu"/>
        <w:numPr>
          <w:ilvl w:val="0"/>
          <w:numId w:val="11"/>
        </w:numPr>
        <w:ind w:left="426" w:hanging="426"/>
        <w:jc w:val="both"/>
        <w:rPr>
          <w:sz w:val="20"/>
          <w:szCs w:val="20"/>
        </w:rPr>
      </w:pPr>
      <w:r w:rsidRPr="008A3CB4">
        <w:rPr>
          <w:sz w:val="20"/>
          <w:szCs w:val="20"/>
        </w:rPr>
        <w:t>Objednávateľ môže odstúpiť od tejto zmluvy, čiastočne odstúpiť od tejto zmluvy, alebo odobrať zhotoviteľovi časť realizovaných výkonov podľa tejto zmluvy a nechať ich realizovať tretími osobami na primerané a preukázateľné náklady zhotoviteľa bez ohľadu na ceny určené podľa Výkaz výmer, a to z nasledovných dôvodov:</w:t>
      </w:r>
    </w:p>
    <w:p w14:paraId="682B4DD4" w14:textId="512EDA1F" w:rsidR="00B65521" w:rsidRPr="000412BC" w:rsidRDefault="00B65521" w:rsidP="00196F51">
      <w:pPr>
        <w:pStyle w:val="Odsekzoznamu"/>
        <w:numPr>
          <w:ilvl w:val="0"/>
          <w:numId w:val="12"/>
        </w:numPr>
        <w:jc w:val="both"/>
        <w:rPr>
          <w:sz w:val="20"/>
          <w:szCs w:val="20"/>
        </w:rPr>
      </w:pPr>
      <w:r w:rsidRPr="000412BC">
        <w:rPr>
          <w:sz w:val="20"/>
          <w:szCs w:val="20"/>
        </w:rPr>
        <w:t xml:space="preserve">ak zhotoviteľ je v omeškaní s realizáciou </w:t>
      </w:r>
      <w:r w:rsidR="001C0726">
        <w:rPr>
          <w:sz w:val="20"/>
          <w:szCs w:val="20"/>
        </w:rPr>
        <w:t>D</w:t>
      </w:r>
      <w:r w:rsidR="001C0726" w:rsidRPr="000412BC">
        <w:rPr>
          <w:sz w:val="20"/>
          <w:szCs w:val="20"/>
        </w:rPr>
        <w:t xml:space="preserve">iela </w:t>
      </w:r>
      <w:r w:rsidRPr="000412BC">
        <w:rPr>
          <w:sz w:val="20"/>
          <w:szCs w:val="20"/>
        </w:rPr>
        <w:t xml:space="preserve">oproti </w:t>
      </w:r>
      <w:r w:rsidRPr="00480B97">
        <w:rPr>
          <w:sz w:val="20"/>
          <w:szCs w:val="20"/>
        </w:rPr>
        <w:t>Harmonogramu</w:t>
      </w:r>
      <w:r w:rsidRPr="000412BC">
        <w:rPr>
          <w:sz w:val="20"/>
          <w:szCs w:val="20"/>
        </w:rPr>
        <w:t xml:space="preserve"> o viac ako 15 (pätnásť) dní;</w:t>
      </w:r>
    </w:p>
    <w:p w14:paraId="6055AACF" w14:textId="0D72A8F0" w:rsidR="00B65521" w:rsidRDefault="00B65521" w:rsidP="00196F51">
      <w:pPr>
        <w:pStyle w:val="Odsekzoznamu"/>
        <w:numPr>
          <w:ilvl w:val="0"/>
          <w:numId w:val="12"/>
        </w:numPr>
        <w:jc w:val="both"/>
        <w:rPr>
          <w:sz w:val="20"/>
          <w:szCs w:val="20"/>
        </w:rPr>
      </w:pPr>
      <w:r>
        <w:rPr>
          <w:sz w:val="20"/>
          <w:szCs w:val="20"/>
        </w:rPr>
        <w:t xml:space="preserve">ak zhotoviteľ preukázateľne nezhotovuje </w:t>
      </w:r>
      <w:r w:rsidR="001C0726">
        <w:rPr>
          <w:sz w:val="20"/>
          <w:szCs w:val="20"/>
        </w:rPr>
        <w:t xml:space="preserve">Dielo </w:t>
      </w:r>
      <w:r>
        <w:rPr>
          <w:sz w:val="20"/>
          <w:szCs w:val="20"/>
        </w:rPr>
        <w:t>v požadovanej kvalite a ani po písomnom upozornení zo strany objednávateľa nedošlo k zjednaniu nápravy v lehote min. 14 (štrnásť) dní od doručenia písomného upozornenia;</w:t>
      </w:r>
    </w:p>
    <w:p w14:paraId="5186BD83" w14:textId="77777777" w:rsidR="00B65521" w:rsidRDefault="00B65521" w:rsidP="00196F51">
      <w:pPr>
        <w:pStyle w:val="Odsekzoznamu"/>
        <w:numPr>
          <w:ilvl w:val="0"/>
          <w:numId w:val="12"/>
        </w:numPr>
        <w:jc w:val="both"/>
        <w:rPr>
          <w:sz w:val="20"/>
          <w:szCs w:val="20"/>
        </w:rPr>
      </w:pPr>
      <w:r>
        <w:rPr>
          <w:sz w:val="20"/>
          <w:szCs w:val="20"/>
        </w:rPr>
        <w:t xml:space="preserve">ak zhotoviteľ inak podstatným spôsobom poruší túto zmluvu. Pod podstatným porušením tejto zmluvy sa rozumie opakované porušenie povinností zhotoviteľa podľa tejto zmluvy; </w:t>
      </w:r>
    </w:p>
    <w:p w14:paraId="39211D29" w14:textId="77777777" w:rsidR="00B65521" w:rsidRDefault="00B65521" w:rsidP="00196F51">
      <w:pPr>
        <w:pStyle w:val="Odsekzoznamu"/>
        <w:numPr>
          <w:ilvl w:val="0"/>
          <w:numId w:val="12"/>
        </w:numPr>
        <w:jc w:val="both"/>
        <w:rPr>
          <w:sz w:val="20"/>
          <w:szCs w:val="20"/>
        </w:rPr>
      </w:pPr>
      <w:r>
        <w:rPr>
          <w:sz w:val="20"/>
          <w:szCs w:val="20"/>
        </w:rPr>
        <w:t>ak na zhotoviteľa bude vyhlásený konkurz alebo dôjde k jeho likvidácii bez právneho nástupcu.</w:t>
      </w:r>
    </w:p>
    <w:p w14:paraId="46688E2D" w14:textId="77777777" w:rsidR="00B65521" w:rsidRPr="002F1B08" w:rsidRDefault="00B65521" w:rsidP="00B65521">
      <w:pPr>
        <w:pStyle w:val="Odsekzoznamu"/>
        <w:ind w:left="1080"/>
        <w:jc w:val="both"/>
        <w:rPr>
          <w:sz w:val="10"/>
          <w:szCs w:val="10"/>
        </w:rPr>
      </w:pPr>
    </w:p>
    <w:p w14:paraId="34233DD9" w14:textId="02C7B238" w:rsidR="00B65521" w:rsidRPr="0064056B" w:rsidRDefault="00B65521" w:rsidP="00196F51">
      <w:pPr>
        <w:pStyle w:val="Odsekzoznamu"/>
        <w:numPr>
          <w:ilvl w:val="1"/>
          <w:numId w:val="13"/>
        </w:numPr>
        <w:ind w:left="426" w:hanging="426"/>
        <w:jc w:val="both"/>
        <w:rPr>
          <w:sz w:val="20"/>
          <w:szCs w:val="20"/>
        </w:rPr>
      </w:pPr>
      <w:r w:rsidRPr="00A81D30">
        <w:rPr>
          <w:sz w:val="20"/>
          <w:szCs w:val="20"/>
        </w:rPr>
        <w:t xml:space="preserve">Ak nastane okolnosť uvedená v čl. VIII bod 8.1 – odobratie zhotoviteľovi časti zrealizovaných výkonom na </w:t>
      </w:r>
      <w:r w:rsidR="001C0726">
        <w:rPr>
          <w:sz w:val="20"/>
          <w:szCs w:val="20"/>
        </w:rPr>
        <w:t>D</w:t>
      </w:r>
      <w:r w:rsidR="001C0726" w:rsidRPr="00A81D30">
        <w:rPr>
          <w:sz w:val="20"/>
          <w:szCs w:val="20"/>
        </w:rPr>
        <w:t xml:space="preserve">iele </w:t>
      </w:r>
      <w:r w:rsidRPr="00A81D30">
        <w:rPr>
          <w:sz w:val="20"/>
          <w:szCs w:val="20"/>
        </w:rPr>
        <w:t>podľa tejto zmluvy a prenechanie ich realizácie tretími osobami, objednávateľ si uplatní u </w:t>
      </w:r>
      <w:r>
        <w:rPr>
          <w:sz w:val="20"/>
          <w:szCs w:val="20"/>
        </w:rPr>
        <w:t>z</w:t>
      </w:r>
      <w:r w:rsidRPr="00A81D30">
        <w:rPr>
          <w:sz w:val="20"/>
          <w:szCs w:val="20"/>
        </w:rPr>
        <w:t>hotoviteľa preukázateľné zvýšenie nákladov. Preukázateľné zvýšené náklady musí zhotoviteľ uhradiť objednávateľovi najneskôr do 10 dní od kedy bol na ich úhradu vyzvaný.</w:t>
      </w:r>
    </w:p>
    <w:p w14:paraId="47087E15" w14:textId="77777777" w:rsidR="00B65521" w:rsidRPr="002F1B08" w:rsidRDefault="00B65521" w:rsidP="00B65521">
      <w:pPr>
        <w:pStyle w:val="Odsekzoznamu"/>
        <w:ind w:left="360"/>
        <w:jc w:val="both"/>
        <w:rPr>
          <w:sz w:val="10"/>
          <w:szCs w:val="10"/>
        </w:rPr>
      </w:pPr>
    </w:p>
    <w:p w14:paraId="2BD9B3B6" w14:textId="77777777" w:rsidR="00B65521" w:rsidRPr="00DF55A5" w:rsidRDefault="00B65521" w:rsidP="00196F51">
      <w:pPr>
        <w:pStyle w:val="Odsekzoznamu"/>
        <w:numPr>
          <w:ilvl w:val="1"/>
          <w:numId w:val="13"/>
        </w:numPr>
        <w:ind w:left="426" w:hanging="426"/>
        <w:jc w:val="both"/>
        <w:rPr>
          <w:sz w:val="20"/>
          <w:szCs w:val="20"/>
        </w:rPr>
      </w:pPr>
      <w:r>
        <w:rPr>
          <w:sz w:val="20"/>
          <w:szCs w:val="20"/>
        </w:rPr>
        <w:t>Zhotoviteľ nie je oprávnený odstúpiť od tejto zmluvy okrem prípadov výslovne uvedených v tejto zmluve.</w:t>
      </w:r>
    </w:p>
    <w:p w14:paraId="59D01CEA" w14:textId="77777777" w:rsidR="00B65521" w:rsidRPr="002F1B08" w:rsidRDefault="00B65521" w:rsidP="00B65521">
      <w:pPr>
        <w:pStyle w:val="Odsekzoznamu"/>
        <w:ind w:left="360"/>
        <w:jc w:val="both"/>
        <w:rPr>
          <w:sz w:val="10"/>
          <w:szCs w:val="10"/>
        </w:rPr>
      </w:pPr>
    </w:p>
    <w:p w14:paraId="1FF22802" w14:textId="77777777" w:rsidR="00B65521" w:rsidRPr="00DF55A5" w:rsidRDefault="00B65521" w:rsidP="00196F51">
      <w:pPr>
        <w:pStyle w:val="Odsekzoznamu"/>
        <w:numPr>
          <w:ilvl w:val="1"/>
          <w:numId w:val="13"/>
        </w:numPr>
        <w:ind w:left="426" w:hanging="426"/>
        <w:jc w:val="both"/>
        <w:rPr>
          <w:sz w:val="20"/>
          <w:szCs w:val="20"/>
        </w:rPr>
      </w:pPr>
      <w:r w:rsidRPr="00DF55A5">
        <w:rPr>
          <w:sz w:val="20"/>
          <w:szCs w:val="20"/>
        </w:rPr>
        <w:t>Pokiaľ sa od tejto zmluvy odstúpi a zmluvné strany sa písomne nedohodnú inak:</w:t>
      </w:r>
    </w:p>
    <w:p w14:paraId="27F596E4" w14:textId="420CB635" w:rsidR="00B65521" w:rsidRDefault="00B65521" w:rsidP="00196F51">
      <w:pPr>
        <w:pStyle w:val="Odsekzoznamu"/>
        <w:numPr>
          <w:ilvl w:val="0"/>
          <w:numId w:val="19"/>
        </w:numPr>
        <w:jc w:val="both"/>
        <w:rPr>
          <w:sz w:val="20"/>
          <w:szCs w:val="20"/>
        </w:rPr>
      </w:pPr>
      <w:r>
        <w:rPr>
          <w:sz w:val="20"/>
          <w:szCs w:val="20"/>
        </w:rPr>
        <w:t xml:space="preserve">zhotoviteľ je povinný okamžite zastaviť práce na </w:t>
      </w:r>
      <w:r w:rsidR="001C0726">
        <w:rPr>
          <w:sz w:val="20"/>
          <w:szCs w:val="20"/>
        </w:rPr>
        <w:t>Diele</w:t>
      </w:r>
      <w:r>
        <w:rPr>
          <w:sz w:val="20"/>
          <w:szCs w:val="20"/>
        </w:rPr>
        <w:t>, okrem prác neodkladných (viď. čl. VIII bod 8.5 tejto zmluvy),</w:t>
      </w:r>
    </w:p>
    <w:p w14:paraId="13AA6B38" w14:textId="7CB6DB01" w:rsidR="00B65521" w:rsidRDefault="00B65521" w:rsidP="00196F51">
      <w:pPr>
        <w:pStyle w:val="Odsekzoznamu"/>
        <w:numPr>
          <w:ilvl w:val="0"/>
          <w:numId w:val="19"/>
        </w:numPr>
        <w:jc w:val="both"/>
        <w:rPr>
          <w:sz w:val="20"/>
          <w:szCs w:val="20"/>
        </w:rPr>
      </w:pPr>
      <w:r>
        <w:rPr>
          <w:sz w:val="20"/>
          <w:szCs w:val="20"/>
        </w:rPr>
        <w:t xml:space="preserve">zmluvné strany vykonajú prevzatie doteraz vykonaných prác a dodávok na </w:t>
      </w:r>
      <w:r w:rsidR="001C0726">
        <w:rPr>
          <w:sz w:val="20"/>
          <w:szCs w:val="20"/>
        </w:rPr>
        <w:t>Diele</w:t>
      </w:r>
      <w:r>
        <w:rPr>
          <w:sz w:val="20"/>
          <w:szCs w:val="20"/>
        </w:rPr>
        <w:t>, o čom vyhotovia písomný protokol, ktorý podpíšu a v ktorom budú uvedené všetky práce a dodávky, ktoré boli vykonané v dohodnutej kvalite a v súlade s touto zmluvou, ktoré objednávateľ prevezme a zhotoviteľ uhradí,</w:t>
      </w:r>
    </w:p>
    <w:p w14:paraId="0BDFF447" w14:textId="77777777" w:rsidR="00B65521" w:rsidRDefault="00B65521" w:rsidP="00196F51">
      <w:pPr>
        <w:pStyle w:val="Odsekzoznamu"/>
        <w:numPr>
          <w:ilvl w:val="0"/>
          <w:numId w:val="19"/>
        </w:numPr>
        <w:jc w:val="both"/>
        <w:rPr>
          <w:sz w:val="20"/>
          <w:szCs w:val="20"/>
        </w:rPr>
      </w:pPr>
      <w:r>
        <w:rPr>
          <w:sz w:val="20"/>
          <w:szCs w:val="20"/>
        </w:rPr>
        <w:t xml:space="preserve">zhotoviteľ bezodkladne pracovisko opustí, pričom do momentu opustenia pracoviska zabezpečí ochranu pracoviska. </w:t>
      </w:r>
    </w:p>
    <w:p w14:paraId="29AAEC5C" w14:textId="77777777" w:rsidR="00B65521" w:rsidRPr="002F1B08" w:rsidRDefault="00B65521" w:rsidP="00B65521">
      <w:pPr>
        <w:pStyle w:val="Odsekzoznamu"/>
        <w:ind w:left="786"/>
        <w:jc w:val="both"/>
        <w:rPr>
          <w:sz w:val="10"/>
          <w:szCs w:val="10"/>
        </w:rPr>
      </w:pPr>
    </w:p>
    <w:p w14:paraId="1D3A517A" w14:textId="0DFCBEB6" w:rsidR="00B65521" w:rsidRDefault="00B65521" w:rsidP="00196F51">
      <w:pPr>
        <w:pStyle w:val="Odsekzoznamu"/>
        <w:numPr>
          <w:ilvl w:val="1"/>
          <w:numId w:val="13"/>
        </w:numPr>
        <w:ind w:left="426" w:hanging="426"/>
        <w:jc w:val="both"/>
        <w:rPr>
          <w:sz w:val="20"/>
          <w:szCs w:val="20"/>
        </w:rPr>
      </w:pPr>
      <w:r w:rsidRPr="00A81D30">
        <w:rPr>
          <w:sz w:val="20"/>
          <w:szCs w:val="20"/>
        </w:rPr>
        <w:t xml:space="preserve">Pod neodkladnými prácami sa rozumejú práce, ktorých nevykonanie by mohlo spôsobiť ohrozenie života alebo zdravia osôb, vznik škody na </w:t>
      </w:r>
      <w:r w:rsidR="001C0726">
        <w:rPr>
          <w:sz w:val="20"/>
          <w:szCs w:val="20"/>
        </w:rPr>
        <w:t>D</w:t>
      </w:r>
      <w:r w:rsidR="001C0726" w:rsidRPr="00A81D30">
        <w:rPr>
          <w:sz w:val="20"/>
          <w:szCs w:val="20"/>
        </w:rPr>
        <w:t>iele</w:t>
      </w:r>
      <w:r w:rsidRPr="00A81D30">
        <w:rPr>
          <w:sz w:val="20"/>
          <w:szCs w:val="20"/>
        </w:rPr>
        <w:t>, životnom prostredí, majetku objednávateľa alebo tretej osoby.</w:t>
      </w:r>
    </w:p>
    <w:p w14:paraId="615476CE" w14:textId="77777777" w:rsidR="00B65521" w:rsidRPr="00DF55A5" w:rsidRDefault="00B65521" w:rsidP="00B65521">
      <w:pPr>
        <w:jc w:val="both"/>
        <w:rPr>
          <w:sz w:val="20"/>
          <w:szCs w:val="20"/>
        </w:rPr>
      </w:pPr>
    </w:p>
    <w:p w14:paraId="005EB39A" w14:textId="77777777" w:rsidR="00B65521" w:rsidRDefault="00B65521" w:rsidP="00B65521">
      <w:pPr>
        <w:pStyle w:val="Odsekzoznamu"/>
        <w:ind w:left="360"/>
        <w:jc w:val="both"/>
        <w:rPr>
          <w:sz w:val="20"/>
          <w:szCs w:val="20"/>
        </w:rPr>
      </w:pPr>
    </w:p>
    <w:p w14:paraId="4C1CCA99" w14:textId="77777777" w:rsidR="00B65521" w:rsidRPr="00A81D30" w:rsidRDefault="00B65521" w:rsidP="00B65521">
      <w:pPr>
        <w:pStyle w:val="Odsekzoznamu"/>
        <w:ind w:left="360"/>
        <w:jc w:val="center"/>
        <w:rPr>
          <w:b/>
          <w:sz w:val="20"/>
          <w:szCs w:val="20"/>
        </w:rPr>
      </w:pPr>
      <w:r w:rsidRPr="00A81D30">
        <w:rPr>
          <w:b/>
          <w:sz w:val="20"/>
          <w:szCs w:val="20"/>
        </w:rPr>
        <w:t>Článok IX</w:t>
      </w:r>
    </w:p>
    <w:p w14:paraId="07953D82" w14:textId="77777777" w:rsidR="00B65521" w:rsidRPr="00A81D30" w:rsidRDefault="00B65521" w:rsidP="00B65521">
      <w:pPr>
        <w:pStyle w:val="Odsekzoznamu"/>
        <w:ind w:left="360"/>
        <w:jc w:val="center"/>
        <w:rPr>
          <w:b/>
          <w:sz w:val="20"/>
          <w:szCs w:val="20"/>
        </w:rPr>
      </w:pPr>
      <w:r w:rsidRPr="00A81D30">
        <w:rPr>
          <w:b/>
          <w:sz w:val="20"/>
          <w:szCs w:val="20"/>
        </w:rPr>
        <w:t>Odovzdanie a prevzatie diela, záručná doba a zodpovednosť za vady</w:t>
      </w:r>
    </w:p>
    <w:p w14:paraId="036551A3" w14:textId="77777777" w:rsidR="00B65521" w:rsidRPr="00907BC4" w:rsidRDefault="00B65521" w:rsidP="00907BC4">
      <w:pPr>
        <w:jc w:val="center"/>
        <w:rPr>
          <w:b/>
          <w:sz w:val="10"/>
          <w:szCs w:val="10"/>
        </w:rPr>
      </w:pPr>
    </w:p>
    <w:p w14:paraId="60F99089" w14:textId="3D0B7F41" w:rsidR="00B65521" w:rsidRDefault="00B65521" w:rsidP="00196F51">
      <w:pPr>
        <w:pStyle w:val="Odsekzoznamu"/>
        <w:numPr>
          <w:ilvl w:val="1"/>
          <w:numId w:val="20"/>
        </w:numPr>
        <w:ind w:left="426" w:hanging="426"/>
        <w:jc w:val="both"/>
        <w:rPr>
          <w:sz w:val="20"/>
          <w:szCs w:val="20"/>
        </w:rPr>
      </w:pPr>
      <w:r w:rsidRPr="00A81D30">
        <w:rPr>
          <w:sz w:val="20"/>
          <w:szCs w:val="20"/>
        </w:rPr>
        <w:t xml:space="preserve">Premetom riadneho odovzdania a prevzatia </w:t>
      </w:r>
      <w:r w:rsidR="001C0726">
        <w:rPr>
          <w:sz w:val="20"/>
          <w:szCs w:val="20"/>
        </w:rPr>
        <w:t>D</w:t>
      </w:r>
      <w:r w:rsidR="001C0726" w:rsidRPr="00A81D30">
        <w:rPr>
          <w:sz w:val="20"/>
          <w:szCs w:val="20"/>
        </w:rPr>
        <w:t xml:space="preserve">iela </w:t>
      </w:r>
      <w:r w:rsidRPr="00A81D30">
        <w:rPr>
          <w:sz w:val="20"/>
          <w:szCs w:val="20"/>
        </w:rPr>
        <w:t xml:space="preserve">podľa tejto zmluvy bude celé </w:t>
      </w:r>
      <w:r w:rsidR="001C0726">
        <w:rPr>
          <w:sz w:val="20"/>
          <w:szCs w:val="20"/>
        </w:rPr>
        <w:t>D</w:t>
      </w:r>
      <w:r w:rsidR="001C0726" w:rsidRPr="00A81D30">
        <w:rPr>
          <w:sz w:val="20"/>
          <w:szCs w:val="20"/>
        </w:rPr>
        <w:t xml:space="preserve">ielo </w:t>
      </w:r>
      <w:r w:rsidRPr="00A81D30">
        <w:rPr>
          <w:sz w:val="20"/>
          <w:szCs w:val="20"/>
        </w:rPr>
        <w:t>naraz, pokiaľ v tejto zmluve nie je uvedené inak.</w:t>
      </w:r>
    </w:p>
    <w:p w14:paraId="612ACC0E" w14:textId="77777777" w:rsidR="00B65521" w:rsidRPr="002F1B08" w:rsidRDefault="00B65521" w:rsidP="00B65521">
      <w:pPr>
        <w:pStyle w:val="Odsekzoznamu"/>
        <w:ind w:left="426"/>
        <w:jc w:val="both"/>
        <w:rPr>
          <w:sz w:val="10"/>
          <w:szCs w:val="10"/>
        </w:rPr>
      </w:pPr>
    </w:p>
    <w:p w14:paraId="41E331B1" w14:textId="7D1DB20F" w:rsidR="00B65521" w:rsidRDefault="00B65521" w:rsidP="00196F51">
      <w:pPr>
        <w:pStyle w:val="Odsekzoznamu"/>
        <w:numPr>
          <w:ilvl w:val="1"/>
          <w:numId w:val="20"/>
        </w:numPr>
        <w:ind w:left="426" w:hanging="426"/>
        <w:jc w:val="both"/>
        <w:rPr>
          <w:sz w:val="20"/>
          <w:szCs w:val="20"/>
        </w:rPr>
      </w:pPr>
      <w:r w:rsidRPr="00A6501A">
        <w:rPr>
          <w:sz w:val="20"/>
          <w:szCs w:val="20"/>
        </w:rPr>
        <w:t>Zhotoviteľ je povinný oznámiť objednávateľovi najneskôr 3 kalendárne dni</w:t>
      </w:r>
      <w:r w:rsidRPr="005C4BAD">
        <w:rPr>
          <w:sz w:val="20"/>
          <w:szCs w:val="20"/>
        </w:rPr>
        <w:t xml:space="preserve"> vopred termín, ku ktorému bude </w:t>
      </w:r>
      <w:r w:rsidR="001C0726">
        <w:rPr>
          <w:sz w:val="20"/>
          <w:szCs w:val="20"/>
        </w:rPr>
        <w:t>D</w:t>
      </w:r>
      <w:r w:rsidR="001C0726" w:rsidRPr="005C4BAD">
        <w:rPr>
          <w:sz w:val="20"/>
          <w:szCs w:val="20"/>
        </w:rPr>
        <w:t xml:space="preserve">ielo </w:t>
      </w:r>
      <w:r w:rsidRPr="005C4BAD">
        <w:rPr>
          <w:sz w:val="20"/>
          <w:szCs w:val="20"/>
        </w:rPr>
        <w:t>pripravené na odovzdanie a prevzatie. Na základe uvedeného sa zmluvné strany dohodnú na dátume preberacieho konania. Preberacie konanie je zhotoviteľ povinný oznámiť objednávateľovi telefonicky, alebo e-mailom.</w:t>
      </w:r>
    </w:p>
    <w:p w14:paraId="555B3466" w14:textId="77777777" w:rsidR="00B65521" w:rsidRPr="002F1B08" w:rsidRDefault="00B65521" w:rsidP="00B65521">
      <w:pPr>
        <w:pStyle w:val="Odsekzoznamu"/>
        <w:rPr>
          <w:sz w:val="10"/>
          <w:szCs w:val="10"/>
        </w:rPr>
      </w:pPr>
    </w:p>
    <w:p w14:paraId="26F61701" w14:textId="77777777" w:rsidR="00B65521" w:rsidRPr="005C4BAD" w:rsidRDefault="00B65521" w:rsidP="00196F51">
      <w:pPr>
        <w:pStyle w:val="Odsekzoznamu"/>
        <w:numPr>
          <w:ilvl w:val="1"/>
          <w:numId w:val="20"/>
        </w:numPr>
        <w:ind w:left="426" w:hanging="426"/>
        <w:jc w:val="both"/>
        <w:rPr>
          <w:sz w:val="20"/>
          <w:szCs w:val="20"/>
        </w:rPr>
      </w:pPr>
      <w:r w:rsidRPr="005C4BAD">
        <w:rPr>
          <w:sz w:val="20"/>
          <w:szCs w:val="20"/>
        </w:rPr>
        <w:t xml:space="preserve">K preberaciemu protokolu je zhotoviteľ povinný zabezpečiť preberací a odovzdávací protokol s nasledovnými prílohami: </w:t>
      </w:r>
    </w:p>
    <w:p w14:paraId="49DD550F" w14:textId="77777777" w:rsidR="00B65521" w:rsidRPr="005C4BAD" w:rsidRDefault="00B65521" w:rsidP="00196F51">
      <w:pPr>
        <w:pStyle w:val="Odsekzoznamu"/>
        <w:numPr>
          <w:ilvl w:val="0"/>
          <w:numId w:val="21"/>
        </w:numPr>
        <w:jc w:val="both"/>
        <w:rPr>
          <w:sz w:val="20"/>
          <w:szCs w:val="20"/>
        </w:rPr>
      </w:pPr>
      <w:r>
        <w:rPr>
          <w:sz w:val="20"/>
          <w:szCs w:val="20"/>
        </w:rPr>
        <w:t>dokumentáciu priebehu všetkých realizovaných prác (fotografie, prípadne videozáznamy),</w:t>
      </w:r>
    </w:p>
    <w:p w14:paraId="4B14F62B" w14:textId="77777777" w:rsidR="00B65521" w:rsidRDefault="00B65521" w:rsidP="00196F51">
      <w:pPr>
        <w:pStyle w:val="Odsekzoznamu"/>
        <w:numPr>
          <w:ilvl w:val="0"/>
          <w:numId w:val="21"/>
        </w:numPr>
        <w:jc w:val="both"/>
        <w:rPr>
          <w:sz w:val="20"/>
          <w:szCs w:val="20"/>
        </w:rPr>
      </w:pPr>
      <w:r>
        <w:rPr>
          <w:sz w:val="20"/>
          <w:szCs w:val="20"/>
        </w:rPr>
        <w:t>doklady o uložení likvidácii odpadu v súlade s právnymi predpismi,</w:t>
      </w:r>
    </w:p>
    <w:p w14:paraId="7E34A1AA" w14:textId="77777777" w:rsidR="00B65521" w:rsidRPr="00EF793C" w:rsidRDefault="00B65521" w:rsidP="00196F51">
      <w:pPr>
        <w:pStyle w:val="Odsekzoznamu"/>
        <w:numPr>
          <w:ilvl w:val="0"/>
          <w:numId w:val="21"/>
        </w:numPr>
        <w:jc w:val="both"/>
        <w:rPr>
          <w:sz w:val="20"/>
          <w:szCs w:val="20"/>
        </w:rPr>
      </w:pPr>
      <w:r w:rsidRPr="00EF793C">
        <w:rPr>
          <w:sz w:val="20"/>
          <w:szCs w:val="20"/>
        </w:rPr>
        <w:t xml:space="preserve">revíznu správu </w:t>
      </w:r>
    </w:p>
    <w:p w14:paraId="442AF2FD" w14:textId="77777777" w:rsidR="00B65521" w:rsidRDefault="00B65521" w:rsidP="00196F51">
      <w:pPr>
        <w:pStyle w:val="Odsekzoznamu"/>
        <w:numPr>
          <w:ilvl w:val="0"/>
          <w:numId w:val="21"/>
        </w:numPr>
        <w:jc w:val="both"/>
        <w:rPr>
          <w:sz w:val="20"/>
          <w:szCs w:val="20"/>
        </w:rPr>
      </w:pPr>
      <w:r>
        <w:rPr>
          <w:sz w:val="20"/>
          <w:szCs w:val="20"/>
        </w:rPr>
        <w:t>iné zápisy a doklady realizovaných prác podľa dohody strán,</w:t>
      </w:r>
    </w:p>
    <w:p w14:paraId="3EB8B40B" w14:textId="77777777" w:rsidR="00B65521" w:rsidRPr="002F1B08" w:rsidRDefault="00B65521" w:rsidP="00B65521">
      <w:pPr>
        <w:ind w:left="540"/>
        <w:jc w:val="both"/>
        <w:rPr>
          <w:sz w:val="10"/>
          <w:szCs w:val="10"/>
        </w:rPr>
      </w:pPr>
    </w:p>
    <w:p w14:paraId="4EDFE58F" w14:textId="77777777" w:rsidR="00B65521" w:rsidRDefault="00B65521" w:rsidP="00196F51">
      <w:pPr>
        <w:pStyle w:val="Odsekzoznamu"/>
        <w:numPr>
          <w:ilvl w:val="1"/>
          <w:numId w:val="14"/>
        </w:numPr>
        <w:ind w:left="426" w:hanging="426"/>
        <w:jc w:val="both"/>
        <w:rPr>
          <w:sz w:val="20"/>
          <w:szCs w:val="20"/>
        </w:rPr>
      </w:pPr>
      <w:r w:rsidRPr="00156C88">
        <w:rPr>
          <w:sz w:val="20"/>
          <w:szCs w:val="20"/>
        </w:rPr>
        <w:t>O odovzdaní a prevzatí diela spíše objednávateľ a zhotoviteľ preberací protokol.</w:t>
      </w:r>
    </w:p>
    <w:p w14:paraId="7E767770" w14:textId="77777777" w:rsidR="00B65521" w:rsidRPr="002F1B08" w:rsidRDefault="00B65521" w:rsidP="00B65521">
      <w:pPr>
        <w:jc w:val="both"/>
        <w:rPr>
          <w:sz w:val="10"/>
          <w:szCs w:val="10"/>
        </w:rPr>
      </w:pPr>
    </w:p>
    <w:p w14:paraId="21D0F162" w14:textId="5947821D" w:rsidR="00B65521" w:rsidRDefault="00B65521" w:rsidP="00196F51">
      <w:pPr>
        <w:pStyle w:val="Odsekzoznamu"/>
        <w:numPr>
          <w:ilvl w:val="1"/>
          <w:numId w:val="14"/>
        </w:numPr>
        <w:ind w:left="426" w:hanging="426"/>
        <w:jc w:val="both"/>
        <w:rPr>
          <w:sz w:val="20"/>
          <w:szCs w:val="20"/>
        </w:rPr>
      </w:pPr>
      <w:r w:rsidRPr="00487D2C">
        <w:rPr>
          <w:sz w:val="20"/>
          <w:szCs w:val="20"/>
        </w:rPr>
        <w:t>Objednávateľ sa zaväzuje dielo prevziať v prí</w:t>
      </w:r>
      <w:r>
        <w:rPr>
          <w:sz w:val="20"/>
          <w:szCs w:val="20"/>
        </w:rPr>
        <w:t>pa</w:t>
      </w:r>
      <w:r w:rsidRPr="00487D2C">
        <w:rPr>
          <w:sz w:val="20"/>
          <w:szCs w:val="20"/>
        </w:rPr>
        <w:t xml:space="preserve">de, ak bude dielo bez vád a nedorobkov a zhotoviteľ odovzdá </w:t>
      </w:r>
      <w:r w:rsidR="00A1679E">
        <w:rPr>
          <w:sz w:val="20"/>
          <w:szCs w:val="20"/>
        </w:rPr>
        <w:t xml:space="preserve">          </w:t>
      </w:r>
      <w:r w:rsidRPr="00487D2C">
        <w:rPr>
          <w:sz w:val="20"/>
          <w:szCs w:val="20"/>
        </w:rPr>
        <w:t xml:space="preserve">pri odovzdávacom konaní objednávateľovi všetky doklady uvedené v čl. IX. </w:t>
      </w:r>
      <w:r>
        <w:rPr>
          <w:sz w:val="20"/>
          <w:szCs w:val="20"/>
        </w:rPr>
        <w:t>b</w:t>
      </w:r>
      <w:r w:rsidRPr="00487D2C">
        <w:rPr>
          <w:sz w:val="20"/>
          <w:szCs w:val="20"/>
        </w:rPr>
        <w:t>od 9.3 tejto zmluvy.</w:t>
      </w:r>
    </w:p>
    <w:p w14:paraId="67C91371" w14:textId="77777777" w:rsidR="00B65521" w:rsidRPr="002F1B08" w:rsidRDefault="00B65521" w:rsidP="00B65521">
      <w:pPr>
        <w:pStyle w:val="Odsekzoznamu"/>
        <w:ind w:left="360"/>
        <w:jc w:val="both"/>
        <w:rPr>
          <w:sz w:val="10"/>
          <w:szCs w:val="10"/>
        </w:rPr>
      </w:pPr>
    </w:p>
    <w:p w14:paraId="27FBC3E6" w14:textId="77777777" w:rsidR="00B65521" w:rsidRDefault="00B65521" w:rsidP="00196F51">
      <w:pPr>
        <w:pStyle w:val="Odsekzoznamu"/>
        <w:numPr>
          <w:ilvl w:val="1"/>
          <w:numId w:val="14"/>
        </w:numPr>
        <w:ind w:left="426" w:hanging="426"/>
        <w:jc w:val="both"/>
        <w:rPr>
          <w:sz w:val="20"/>
          <w:szCs w:val="20"/>
        </w:rPr>
      </w:pPr>
      <w:r>
        <w:rPr>
          <w:sz w:val="20"/>
          <w:szCs w:val="20"/>
        </w:rPr>
        <w:t xml:space="preserve">V prípade ak objednávateľ bezdôvodne odmietne dielo prevziať, diela sa považuje za prevzaté a odovzdané v deň preberacieho a odovzdávacieho konania, alebo v deň, kedy sa takéto konanie malo konať. </w:t>
      </w:r>
    </w:p>
    <w:p w14:paraId="64A2A775" w14:textId="77777777" w:rsidR="00883E6F" w:rsidRPr="002F1B08" w:rsidRDefault="00883E6F" w:rsidP="00B65521">
      <w:pPr>
        <w:pStyle w:val="Odsekzoznamu"/>
        <w:rPr>
          <w:sz w:val="10"/>
          <w:szCs w:val="10"/>
        </w:rPr>
      </w:pPr>
    </w:p>
    <w:p w14:paraId="3DD96BB2" w14:textId="77777777" w:rsidR="00B65521" w:rsidRPr="00480B97" w:rsidRDefault="00B65521" w:rsidP="00196F51">
      <w:pPr>
        <w:pStyle w:val="Odsekzoznamu"/>
        <w:numPr>
          <w:ilvl w:val="1"/>
          <w:numId w:val="14"/>
        </w:numPr>
        <w:ind w:left="426" w:hanging="426"/>
        <w:jc w:val="both"/>
        <w:rPr>
          <w:sz w:val="20"/>
          <w:szCs w:val="20"/>
        </w:rPr>
      </w:pPr>
      <w:r w:rsidRPr="00480B97">
        <w:rPr>
          <w:sz w:val="20"/>
          <w:szCs w:val="20"/>
        </w:rPr>
        <w:t>Preberací protokol bude vyhotovený v dvoch vyhotoveniach a bude obsahovať najmä:</w:t>
      </w:r>
    </w:p>
    <w:p w14:paraId="59057131" w14:textId="77777777" w:rsidR="00B65521" w:rsidRPr="00480B97" w:rsidRDefault="00B65521" w:rsidP="00196F51">
      <w:pPr>
        <w:pStyle w:val="Odsekzoznamu"/>
        <w:numPr>
          <w:ilvl w:val="0"/>
          <w:numId w:val="22"/>
        </w:numPr>
        <w:jc w:val="both"/>
        <w:rPr>
          <w:sz w:val="20"/>
          <w:szCs w:val="20"/>
        </w:rPr>
      </w:pPr>
      <w:r w:rsidRPr="00480B97">
        <w:rPr>
          <w:sz w:val="20"/>
          <w:szCs w:val="20"/>
        </w:rPr>
        <w:t>základné údaje o diele,</w:t>
      </w:r>
    </w:p>
    <w:p w14:paraId="40D44ED3" w14:textId="77777777" w:rsidR="00B65521" w:rsidRPr="00480B97" w:rsidRDefault="00B65521" w:rsidP="00196F51">
      <w:pPr>
        <w:pStyle w:val="Odsekzoznamu"/>
        <w:numPr>
          <w:ilvl w:val="0"/>
          <w:numId w:val="22"/>
        </w:numPr>
        <w:jc w:val="both"/>
        <w:rPr>
          <w:sz w:val="20"/>
          <w:szCs w:val="20"/>
        </w:rPr>
      </w:pPr>
      <w:r w:rsidRPr="00480B97">
        <w:rPr>
          <w:sz w:val="20"/>
          <w:szCs w:val="20"/>
        </w:rPr>
        <w:t>zoznam odovzdaných dokladov,</w:t>
      </w:r>
    </w:p>
    <w:p w14:paraId="2BE0CF51" w14:textId="77777777" w:rsidR="00B65521" w:rsidRPr="00480B97" w:rsidRDefault="00B65521" w:rsidP="00196F51">
      <w:pPr>
        <w:pStyle w:val="Odsekzoznamu"/>
        <w:numPr>
          <w:ilvl w:val="0"/>
          <w:numId w:val="22"/>
        </w:numPr>
        <w:jc w:val="both"/>
        <w:rPr>
          <w:sz w:val="20"/>
          <w:szCs w:val="20"/>
        </w:rPr>
      </w:pPr>
      <w:r w:rsidRPr="00480B97">
        <w:rPr>
          <w:sz w:val="20"/>
          <w:szCs w:val="20"/>
        </w:rPr>
        <w:t>prehlásenie zmluvných strán o tom že zhotoviteľ dielo odovzdáva a objednávateľ dielo preberá, pokiaľ objednávateľ nevyžaduje svoje právo odmietnuť dielo prevziať,</w:t>
      </w:r>
    </w:p>
    <w:p w14:paraId="6A7E2805" w14:textId="77777777" w:rsidR="00B65521" w:rsidRPr="00480B97" w:rsidRDefault="00B65521" w:rsidP="00196F51">
      <w:pPr>
        <w:pStyle w:val="Odsekzoznamu"/>
        <w:numPr>
          <w:ilvl w:val="0"/>
          <w:numId w:val="22"/>
        </w:numPr>
        <w:jc w:val="both"/>
        <w:rPr>
          <w:sz w:val="20"/>
          <w:szCs w:val="20"/>
        </w:rPr>
      </w:pPr>
      <w:r w:rsidRPr="00480B97">
        <w:rPr>
          <w:sz w:val="20"/>
          <w:szCs w:val="20"/>
        </w:rPr>
        <w:t xml:space="preserve">podpisy oprávnených zástupcov zmluvných strán, </w:t>
      </w:r>
    </w:p>
    <w:p w14:paraId="04D2409B" w14:textId="77777777" w:rsidR="00B65521" w:rsidRPr="00480B97" w:rsidRDefault="00B65521" w:rsidP="00196F51">
      <w:pPr>
        <w:pStyle w:val="Odsekzoznamu"/>
        <w:numPr>
          <w:ilvl w:val="0"/>
          <w:numId w:val="22"/>
        </w:numPr>
        <w:jc w:val="both"/>
        <w:rPr>
          <w:sz w:val="20"/>
          <w:szCs w:val="20"/>
        </w:rPr>
      </w:pPr>
      <w:r w:rsidRPr="00480B97">
        <w:rPr>
          <w:sz w:val="20"/>
          <w:szCs w:val="20"/>
        </w:rPr>
        <w:t>dĺžku trvania zmluvne dohodnutej záručnej lehoty,</w:t>
      </w:r>
    </w:p>
    <w:p w14:paraId="1105264B" w14:textId="77777777" w:rsidR="00B65521" w:rsidRPr="00480B97" w:rsidRDefault="00B65521" w:rsidP="00196F51">
      <w:pPr>
        <w:pStyle w:val="Odsekzoznamu"/>
        <w:numPr>
          <w:ilvl w:val="0"/>
          <w:numId w:val="22"/>
        </w:numPr>
        <w:jc w:val="both"/>
        <w:rPr>
          <w:sz w:val="20"/>
          <w:szCs w:val="20"/>
        </w:rPr>
      </w:pPr>
      <w:r w:rsidRPr="00480B97">
        <w:rPr>
          <w:sz w:val="20"/>
          <w:szCs w:val="20"/>
        </w:rPr>
        <w:t>termín, do ktorého je zhotoviteľ povinný vypratať pracovisko.</w:t>
      </w:r>
    </w:p>
    <w:p w14:paraId="0D9AD6A1" w14:textId="77777777" w:rsidR="00B65521" w:rsidRPr="002F1B08" w:rsidRDefault="00B65521" w:rsidP="00B65521">
      <w:pPr>
        <w:pStyle w:val="Odsekzoznamu"/>
        <w:rPr>
          <w:sz w:val="10"/>
          <w:szCs w:val="10"/>
        </w:rPr>
      </w:pPr>
    </w:p>
    <w:p w14:paraId="082887A1" w14:textId="77777777" w:rsidR="00B65521" w:rsidRDefault="00B65521" w:rsidP="00196F51">
      <w:pPr>
        <w:pStyle w:val="Odsekzoznamu"/>
        <w:numPr>
          <w:ilvl w:val="1"/>
          <w:numId w:val="14"/>
        </w:numPr>
        <w:ind w:left="426" w:hanging="426"/>
        <w:jc w:val="both"/>
        <w:rPr>
          <w:sz w:val="20"/>
          <w:szCs w:val="20"/>
        </w:rPr>
      </w:pPr>
      <w:r>
        <w:rPr>
          <w:sz w:val="20"/>
          <w:szCs w:val="20"/>
        </w:rPr>
        <w:t xml:space="preserve">Ak objednávateľ odmietne prevziať dielo, je povinný spísať zápis, v ktorom uvedie dôvody, pre ktoré dielo neprevzal. Po odstránení vád a nedorobkov na diele, pre ktoré dielo nebolo prevzaté objednávateľom, opakuje sa preberacie konanie podľa tohto článku zmluvy. Za deň prevzatia a odovzdania sa považuje deň kedy došlo k odstráneniu všetkých vád a nedorobkov. Ak objednávateľ odmietne prevziať dielo bezdôvodne, dielo sa považuje za prevzaté a odovzdané v deň preberacieho konania alebo v deň, kedy sa malo konať. </w:t>
      </w:r>
    </w:p>
    <w:p w14:paraId="15E7D441" w14:textId="77777777" w:rsidR="00B65521" w:rsidRPr="002F1B08" w:rsidRDefault="00B65521" w:rsidP="00B65521">
      <w:pPr>
        <w:pStyle w:val="Odsekzoznamu"/>
        <w:ind w:left="360"/>
        <w:jc w:val="both"/>
        <w:rPr>
          <w:sz w:val="10"/>
          <w:szCs w:val="10"/>
        </w:rPr>
      </w:pPr>
    </w:p>
    <w:p w14:paraId="79C66DE5" w14:textId="77777777" w:rsidR="00B65521" w:rsidRDefault="00B65521" w:rsidP="00196F51">
      <w:pPr>
        <w:pStyle w:val="Odsekzoznamu"/>
        <w:numPr>
          <w:ilvl w:val="1"/>
          <w:numId w:val="14"/>
        </w:numPr>
        <w:ind w:left="426" w:hanging="426"/>
        <w:jc w:val="both"/>
        <w:rPr>
          <w:sz w:val="20"/>
          <w:szCs w:val="20"/>
        </w:rPr>
      </w:pPr>
      <w:r>
        <w:rPr>
          <w:sz w:val="20"/>
          <w:szCs w:val="20"/>
        </w:rPr>
        <w:t xml:space="preserve">Zhotoviteľ zodpovedá za to, že dielo bude zhotovené podľa podmienok tejto zmluvy a že počas záručnej doby bude mať vlastnosti dohodnuté v tejto zmluve. </w:t>
      </w:r>
    </w:p>
    <w:p w14:paraId="4C72D171" w14:textId="77777777" w:rsidR="00B65521" w:rsidRPr="002F1B08" w:rsidRDefault="00B65521" w:rsidP="00B65521">
      <w:pPr>
        <w:pStyle w:val="Odsekzoznamu"/>
        <w:rPr>
          <w:sz w:val="10"/>
          <w:szCs w:val="10"/>
        </w:rPr>
      </w:pPr>
    </w:p>
    <w:p w14:paraId="6BD9C194" w14:textId="77777777" w:rsidR="00B65521" w:rsidRDefault="00B65521" w:rsidP="00196F51">
      <w:pPr>
        <w:pStyle w:val="Odsekzoznamu"/>
        <w:numPr>
          <w:ilvl w:val="1"/>
          <w:numId w:val="14"/>
        </w:numPr>
        <w:ind w:left="426" w:hanging="426"/>
        <w:jc w:val="both"/>
        <w:rPr>
          <w:sz w:val="20"/>
          <w:szCs w:val="20"/>
        </w:rPr>
      </w:pPr>
      <w:r>
        <w:rPr>
          <w:sz w:val="20"/>
          <w:szCs w:val="20"/>
        </w:rPr>
        <w:t xml:space="preserve">Zmluvné strany sa dohodli, že záručná doba bude trvať </w:t>
      </w:r>
      <w:r w:rsidRPr="006F5517">
        <w:rPr>
          <w:b/>
          <w:sz w:val="20"/>
          <w:szCs w:val="20"/>
        </w:rPr>
        <w:t>60 (šesťdesiat) mesiacov</w:t>
      </w:r>
      <w:r>
        <w:rPr>
          <w:sz w:val="20"/>
          <w:szCs w:val="20"/>
        </w:rPr>
        <w:t xml:space="preserve"> a začína plynúť odo dňa odovzdania a prevzatia diela bez vád a nedorobkov. V prípade, ak bude dielo odovzdané po častiach, záručná doba plynie na každú samostatne odovzdanú časť diela osobitne. </w:t>
      </w:r>
    </w:p>
    <w:p w14:paraId="1BE42954" w14:textId="77777777" w:rsidR="00B65521" w:rsidRPr="002F1B08" w:rsidRDefault="00B65521" w:rsidP="00B65521">
      <w:pPr>
        <w:pStyle w:val="Odsekzoznamu"/>
        <w:rPr>
          <w:sz w:val="10"/>
          <w:szCs w:val="10"/>
        </w:rPr>
      </w:pPr>
    </w:p>
    <w:p w14:paraId="1B1237FC" w14:textId="403BE563" w:rsidR="00B65521" w:rsidRDefault="00B65521" w:rsidP="00196F51">
      <w:pPr>
        <w:pStyle w:val="Odsekzoznamu"/>
        <w:numPr>
          <w:ilvl w:val="1"/>
          <w:numId w:val="14"/>
        </w:numPr>
        <w:ind w:left="426" w:hanging="426"/>
        <w:jc w:val="both"/>
        <w:rPr>
          <w:sz w:val="20"/>
          <w:szCs w:val="20"/>
        </w:rPr>
      </w:pPr>
      <w:r>
        <w:rPr>
          <w:sz w:val="20"/>
          <w:szCs w:val="20"/>
        </w:rPr>
        <w:t>Práva zo zodpovednosti za vady musia byť uplatnené u zhotoviteľa v záručnej dobe, inak tieto práva zanikajú.</w:t>
      </w:r>
    </w:p>
    <w:p w14:paraId="24FA886E" w14:textId="77777777" w:rsidR="00B65521" w:rsidRPr="004605C4" w:rsidRDefault="00B65521" w:rsidP="00B65521">
      <w:pPr>
        <w:pStyle w:val="Odsekzoznamu"/>
        <w:rPr>
          <w:sz w:val="20"/>
          <w:szCs w:val="20"/>
        </w:rPr>
      </w:pPr>
    </w:p>
    <w:p w14:paraId="3A509B2F" w14:textId="066B6FC1" w:rsidR="00B65521" w:rsidRDefault="00B65521" w:rsidP="00196F51">
      <w:pPr>
        <w:pStyle w:val="Odsekzoznamu"/>
        <w:numPr>
          <w:ilvl w:val="1"/>
          <w:numId w:val="14"/>
        </w:numPr>
        <w:ind w:left="426" w:hanging="426"/>
        <w:jc w:val="both"/>
        <w:rPr>
          <w:sz w:val="20"/>
          <w:szCs w:val="20"/>
        </w:rPr>
      </w:pPr>
      <w:r>
        <w:rPr>
          <w:sz w:val="20"/>
          <w:szCs w:val="20"/>
        </w:rPr>
        <w:t xml:space="preserve">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 </w:t>
      </w:r>
    </w:p>
    <w:p w14:paraId="415E2EE5" w14:textId="77777777" w:rsidR="00B65521" w:rsidRPr="002F1B08" w:rsidRDefault="00B65521" w:rsidP="00B65521">
      <w:pPr>
        <w:pStyle w:val="Odsekzoznamu"/>
        <w:rPr>
          <w:sz w:val="10"/>
          <w:szCs w:val="10"/>
        </w:rPr>
      </w:pPr>
    </w:p>
    <w:p w14:paraId="5539D258" w14:textId="1CFDA5E9" w:rsidR="00B65521" w:rsidRPr="006C4F42" w:rsidRDefault="00B65521" w:rsidP="00196F51">
      <w:pPr>
        <w:pStyle w:val="Odsekzoznamu"/>
        <w:numPr>
          <w:ilvl w:val="1"/>
          <w:numId w:val="14"/>
        </w:numPr>
        <w:ind w:left="426" w:hanging="426"/>
        <w:jc w:val="both"/>
        <w:rPr>
          <w:sz w:val="20"/>
          <w:szCs w:val="20"/>
        </w:rPr>
      </w:pPr>
      <w:r>
        <w:rPr>
          <w:sz w:val="20"/>
          <w:szCs w:val="20"/>
        </w:rPr>
        <w:t xml:space="preserve">Zhotoviteľ je povinný na reklamáciu reagovať do 5 (piatich) pracovných dní po jej obdŕžaní a následne dohodnúť s objednávateľom a podľa okolností aj s projektantom spôsob a primeranú lehotu bezodplatného odstránenia vady. Ak reklamuje objednávateľ u zhotoviteľa vady zhotoveného diela v záručnej dobe, je </w:t>
      </w:r>
      <w:r w:rsidRPr="006C4F42">
        <w:rPr>
          <w:sz w:val="20"/>
          <w:szCs w:val="20"/>
        </w:rPr>
        <w:t xml:space="preserve">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obdŕžania reklamácie zhotoviteľom. </w:t>
      </w:r>
    </w:p>
    <w:p w14:paraId="26475AEE" w14:textId="77777777" w:rsidR="00B65521" w:rsidRDefault="00B65521" w:rsidP="00B65521">
      <w:pPr>
        <w:pStyle w:val="Odsekzoznamu"/>
        <w:rPr>
          <w:sz w:val="20"/>
          <w:szCs w:val="20"/>
        </w:rPr>
      </w:pPr>
    </w:p>
    <w:p w14:paraId="1A781196" w14:textId="037AC00E" w:rsidR="00B65521" w:rsidRDefault="00B65521" w:rsidP="00196F51">
      <w:pPr>
        <w:pStyle w:val="Odsekzoznamu"/>
        <w:numPr>
          <w:ilvl w:val="1"/>
          <w:numId w:val="14"/>
        </w:numPr>
        <w:ind w:left="426" w:hanging="426"/>
        <w:jc w:val="both"/>
        <w:rPr>
          <w:sz w:val="20"/>
          <w:szCs w:val="20"/>
        </w:rPr>
      </w:pPr>
      <w:r>
        <w:rPr>
          <w:sz w:val="20"/>
          <w:szCs w:val="20"/>
        </w:rPr>
        <w:t xml:space="preserve">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obdŕžania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 </w:t>
      </w:r>
    </w:p>
    <w:p w14:paraId="6E0D6866" w14:textId="4257B9E6" w:rsidR="00877739" w:rsidRDefault="00877739" w:rsidP="00877739">
      <w:pPr>
        <w:pStyle w:val="Odsekzoznamu"/>
        <w:ind w:left="360"/>
        <w:rPr>
          <w:sz w:val="20"/>
          <w:szCs w:val="20"/>
        </w:rPr>
      </w:pPr>
    </w:p>
    <w:p w14:paraId="3A83930F" w14:textId="77777777" w:rsidR="000B730D" w:rsidRDefault="000B730D" w:rsidP="00877739">
      <w:pPr>
        <w:pStyle w:val="Odsekzoznamu"/>
        <w:ind w:left="360"/>
        <w:rPr>
          <w:sz w:val="20"/>
          <w:szCs w:val="20"/>
        </w:rPr>
      </w:pPr>
    </w:p>
    <w:p w14:paraId="13EF2A48" w14:textId="77777777" w:rsidR="00B65521" w:rsidRPr="0055136B" w:rsidRDefault="00B65521" w:rsidP="00B65521">
      <w:pPr>
        <w:jc w:val="center"/>
        <w:rPr>
          <w:b/>
          <w:sz w:val="20"/>
          <w:szCs w:val="20"/>
        </w:rPr>
      </w:pPr>
      <w:r w:rsidRPr="0055136B">
        <w:rPr>
          <w:b/>
          <w:sz w:val="20"/>
          <w:szCs w:val="20"/>
        </w:rPr>
        <w:t>Článok X</w:t>
      </w:r>
    </w:p>
    <w:p w14:paraId="5935D7E8" w14:textId="77777777" w:rsidR="00B65521" w:rsidRPr="0055136B" w:rsidRDefault="00B65521" w:rsidP="00B65521">
      <w:pPr>
        <w:jc w:val="center"/>
        <w:rPr>
          <w:b/>
          <w:sz w:val="20"/>
          <w:szCs w:val="20"/>
        </w:rPr>
      </w:pPr>
      <w:r w:rsidRPr="0055136B">
        <w:rPr>
          <w:b/>
          <w:sz w:val="20"/>
          <w:szCs w:val="20"/>
        </w:rPr>
        <w:t>Využitie subdodávateľov</w:t>
      </w:r>
    </w:p>
    <w:p w14:paraId="6BA2572C" w14:textId="77777777" w:rsidR="003A2D33" w:rsidRPr="00907BC4" w:rsidRDefault="003A2D33" w:rsidP="00907BC4">
      <w:pPr>
        <w:jc w:val="center"/>
        <w:rPr>
          <w:b/>
          <w:sz w:val="10"/>
          <w:szCs w:val="10"/>
        </w:rPr>
      </w:pPr>
    </w:p>
    <w:p w14:paraId="2B8ABB29" w14:textId="58E10B65" w:rsidR="003A2D33" w:rsidRPr="003A2D33" w:rsidRDefault="003A2D33" w:rsidP="003A2D33">
      <w:pPr>
        <w:pStyle w:val="Odsekzoznamu"/>
        <w:numPr>
          <w:ilvl w:val="1"/>
          <w:numId w:val="15"/>
        </w:numPr>
        <w:ind w:left="426" w:hanging="426"/>
        <w:jc w:val="both"/>
        <w:rPr>
          <w:sz w:val="20"/>
          <w:szCs w:val="20"/>
        </w:rPr>
      </w:pPr>
      <w:r w:rsidRPr="003A2D33">
        <w:rPr>
          <w:sz w:val="20"/>
          <w:szCs w:val="20"/>
        </w:rPr>
        <w:t>Zhotoviteľ predkladá v </w:t>
      </w:r>
      <w:r w:rsidRPr="003A2D33">
        <w:rPr>
          <w:b/>
          <w:sz w:val="20"/>
          <w:szCs w:val="20"/>
        </w:rPr>
        <w:t>Prílohe č. 6</w:t>
      </w:r>
      <w:r w:rsidRPr="003A2D33">
        <w:rPr>
          <w:sz w:val="20"/>
          <w:szCs w:val="20"/>
        </w:rPr>
        <w:t xml:space="preserve"> k tejto Zmluve </w:t>
      </w:r>
      <w:r w:rsidR="00C17B46">
        <w:rPr>
          <w:sz w:val="20"/>
          <w:szCs w:val="20"/>
        </w:rPr>
        <w:t>Z</w:t>
      </w:r>
      <w:r w:rsidRPr="003A2D33">
        <w:rPr>
          <w:sz w:val="20"/>
          <w:szCs w:val="20"/>
        </w:rPr>
        <w:t>oznam všetkých svojich subdodávateľov s uvedením  jeho identifikačných údajov, podielu a predmetu subdodávky a údajov o osobe oprávnenej konať za každého subdodávateľa v rozsahu meno a priezvisko, adresa pobytu, dátum narodenia. Zhotoviteľ</w:t>
      </w:r>
      <w:r>
        <w:rPr>
          <w:sz w:val="20"/>
          <w:szCs w:val="20"/>
        </w:rPr>
        <w:t xml:space="preserve"> </w:t>
      </w:r>
      <w:r w:rsidRPr="003A2D33">
        <w:rPr>
          <w:sz w:val="20"/>
          <w:szCs w:val="20"/>
        </w:rPr>
        <w:t>ku každému subdodávateľovi zároveň predkladá dôkaz o oprávnení na príslušné plnenie predmetu zákazky podľa § 32 ods. 1 písm. e) ZVO a dôkaz o zápise do registra partnerov verejného sektora, ak zákon</w:t>
      </w:r>
      <w:r>
        <w:rPr>
          <w:sz w:val="20"/>
          <w:szCs w:val="20"/>
        </w:rPr>
        <w:t xml:space="preserve"> </w:t>
      </w:r>
      <w:r w:rsidRPr="003A2D33">
        <w:rPr>
          <w:sz w:val="20"/>
          <w:szCs w:val="20"/>
        </w:rPr>
        <w:t xml:space="preserve">pre takéhoto subdodávateľa tento zápis vyžaduje. Až do splnenia všetkých záväzkov vyplývajúcich z tejto Zmluvy je zhotoviteľ povinný oznámiť Objednávateľovi akúkoľvek zmenu údajov o subdodávateľovi. </w:t>
      </w:r>
    </w:p>
    <w:p w14:paraId="654D04EC" w14:textId="77777777" w:rsidR="003A2D33" w:rsidRPr="003A2D33" w:rsidRDefault="003A2D33" w:rsidP="003A2D33">
      <w:pPr>
        <w:jc w:val="both"/>
        <w:rPr>
          <w:sz w:val="10"/>
          <w:szCs w:val="10"/>
        </w:rPr>
      </w:pPr>
    </w:p>
    <w:p w14:paraId="043AE845" w14:textId="3366B8D8" w:rsidR="003A2D33" w:rsidRPr="003A2D33" w:rsidRDefault="003A2D33" w:rsidP="003A2D33">
      <w:pPr>
        <w:pStyle w:val="Odsekzoznamu"/>
        <w:numPr>
          <w:ilvl w:val="1"/>
          <w:numId w:val="15"/>
        </w:numPr>
        <w:ind w:left="426" w:hanging="426"/>
        <w:jc w:val="both"/>
        <w:rPr>
          <w:sz w:val="20"/>
          <w:szCs w:val="20"/>
        </w:rPr>
      </w:pPr>
      <w:r w:rsidRPr="003A2D33">
        <w:rPr>
          <w:sz w:val="20"/>
          <w:szCs w:val="20"/>
        </w:rPr>
        <w:t xml:space="preserve">Zhotoviteľ je oprávnený kedykoľvek počas trvania tejto Zmluvy vymeniť ktoréhokoľvek subdodávateľa, a to </w:t>
      </w:r>
      <w:r w:rsidR="00E452FE">
        <w:rPr>
          <w:sz w:val="20"/>
          <w:szCs w:val="20"/>
        </w:rPr>
        <w:t xml:space="preserve">            </w:t>
      </w:r>
      <w:r w:rsidRPr="003A2D33">
        <w:rPr>
          <w:sz w:val="20"/>
          <w:szCs w:val="20"/>
        </w:rPr>
        <w:t xml:space="preserve">za predpokladu, že nový subdodávateľ disponuje oprávnením na príslušné plnenie zmluvy podľa § 32 ods. 1 písm. e) ZVO, ako aj spĺňa povinnosť </w:t>
      </w:r>
      <w:bookmarkStart w:id="3" w:name="_Hlk481159816"/>
      <w:r w:rsidRPr="003A2D33">
        <w:rPr>
          <w:sz w:val="20"/>
          <w:szCs w:val="20"/>
        </w:rPr>
        <w:t>zápisu do registra partnerov verejného sektora</w:t>
      </w:r>
      <w:bookmarkEnd w:id="3"/>
      <w:r w:rsidRPr="003A2D33">
        <w:rPr>
          <w:sz w:val="20"/>
          <w:szCs w:val="20"/>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w:t>
      </w:r>
      <w:r w:rsidRPr="003A2D33">
        <w:rPr>
          <w:sz w:val="20"/>
          <w:szCs w:val="20"/>
        </w:rPr>
        <w:lastRenderedPageBreak/>
        <w:t>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7B8B0C8B" w14:textId="77777777" w:rsidR="003A2D33" w:rsidRPr="003A2D33" w:rsidRDefault="003A2D33" w:rsidP="003A2D33">
      <w:pPr>
        <w:jc w:val="both"/>
        <w:rPr>
          <w:sz w:val="10"/>
          <w:szCs w:val="10"/>
        </w:rPr>
      </w:pPr>
    </w:p>
    <w:p w14:paraId="62ED4068" w14:textId="0D30978F" w:rsidR="003A2D33" w:rsidRPr="003A2D33" w:rsidRDefault="003A2D33" w:rsidP="003A2D33">
      <w:pPr>
        <w:pStyle w:val="Odsekzoznamu"/>
        <w:numPr>
          <w:ilvl w:val="1"/>
          <w:numId w:val="15"/>
        </w:numPr>
        <w:ind w:left="426" w:hanging="426"/>
        <w:jc w:val="both"/>
        <w:rPr>
          <w:sz w:val="20"/>
          <w:szCs w:val="20"/>
        </w:rPr>
      </w:pPr>
      <w:r w:rsidRPr="003A2D33">
        <w:rPr>
          <w:sz w:val="20"/>
          <w:szCs w:val="20"/>
        </w:rPr>
        <w:t>Povinnosti uvedené v ods. 1 a 2 tohto článku Zmluvy nie je Zhotoviteľ povinný plniť v prípade subdodávateľov, ktorí mu dodávajú tovary.</w:t>
      </w:r>
    </w:p>
    <w:p w14:paraId="1C32FFF3" w14:textId="77777777" w:rsidR="003A2D33" w:rsidRPr="003A2D33" w:rsidRDefault="003A2D33" w:rsidP="003A2D33">
      <w:pPr>
        <w:jc w:val="both"/>
        <w:rPr>
          <w:sz w:val="10"/>
          <w:szCs w:val="10"/>
        </w:rPr>
      </w:pPr>
    </w:p>
    <w:p w14:paraId="42CCCF77" w14:textId="21486262" w:rsidR="003A2D33" w:rsidRPr="003A2D33" w:rsidRDefault="003A2D33" w:rsidP="003A2D33">
      <w:pPr>
        <w:pStyle w:val="Odsekzoznamu"/>
        <w:numPr>
          <w:ilvl w:val="1"/>
          <w:numId w:val="15"/>
        </w:numPr>
        <w:ind w:left="426" w:hanging="426"/>
        <w:jc w:val="both"/>
        <w:rPr>
          <w:sz w:val="20"/>
          <w:szCs w:val="20"/>
        </w:rPr>
      </w:pPr>
      <w:r w:rsidRPr="003A2D33">
        <w:rPr>
          <w:sz w:val="20"/>
          <w:szCs w:val="20"/>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14:paraId="1FCAF3D1" w14:textId="77777777" w:rsidR="003A2D33" w:rsidRPr="003A2D33" w:rsidRDefault="003A2D33" w:rsidP="003A2D33">
      <w:pPr>
        <w:jc w:val="both"/>
        <w:rPr>
          <w:sz w:val="10"/>
          <w:szCs w:val="10"/>
        </w:rPr>
      </w:pPr>
    </w:p>
    <w:p w14:paraId="463FE178" w14:textId="6D72CF81" w:rsidR="003A2D33" w:rsidRPr="003A2D33" w:rsidRDefault="003A2D33" w:rsidP="003A2D33">
      <w:pPr>
        <w:pStyle w:val="Odsekzoznamu"/>
        <w:numPr>
          <w:ilvl w:val="1"/>
          <w:numId w:val="15"/>
        </w:numPr>
        <w:ind w:left="426" w:hanging="426"/>
        <w:jc w:val="both"/>
        <w:rPr>
          <w:sz w:val="20"/>
          <w:szCs w:val="20"/>
        </w:rPr>
      </w:pPr>
      <w:r w:rsidRPr="003A2D33">
        <w:rPr>
          <w:sz w:val="20"/>
          <w:szCs w:val="20"/>
        </w:rPr>
        <w:t xml:space="preserve">Zmluvné strany prehlasujú, že považujú dohodnutú výšku zmluvnej pokuty za primeranú vzhľadom na charakter a povahu zmluvnou pokutou zabezpečovaných povinností zhotoviteľa a cenu Diela. </w:t>
      </w:r>
    </w:p>
    <w:p w14:paraId="061A7413" w14:textId="77777777" w:rsidR="003A2D33" w:rsidRPr="003A2D33" w:rsidRDefault="003A2D33" w:rsidP="003A2D33">
      <w:pPr>
        <w:jc w:val="both"/>
        <w:rPr>
          <w:sz w:val="10"/>
          <w:szCs w:val="10"/>
        </w:rPr>
      </w:pPr>
    </w:p>
    <w:p w14:paraId="1BB99F40" w14:textId="30DF351A" w:rsidR="003A2D33" w:rsidRPr="00763487" w:rsidRDefault="003A2D33" w:rsidP="003A2D33">
      <w:pPr>
        <w:pStyle w:val="Odsekzoznamu"/>
        <w:numPr>
          <w:ilvl w:val="1"/>
          <w:numId w:val="15"/>
        </w:numPr>
        <w:ind w:left="426" w:hanging="426"/>
        <w:jc w:val="both"/>
        <w:rPr>
          <w:sz w:val="20"/>
          <w:szCs w:val="20"/>
        </w:rPr>
      </w:pPr>
      <w:r w:rsidRPr="00763487">
        <w:rPr>
          <w:sz w:val="20"/>
          <w:szCs w:val="20"/>
        </w:rPr>
        <w:t>U</w:t>
      </w:r>
      <w:r w:rsidRPr="00B36D1A">
        <w:rPr>
          <w:sz w:val="20"/>
          <w:szCs w:val="20"/>
        </w:rPr>
        <w:t xml:space="preserve">platnením alebo zaplatením zmluvnej pokuty nie je dotknuté právo objednávateľa na odstúpenie od Zmluvy, úrok z omeškania a na náhradu vzniknutej škody. Zaplatenie zmluvnej pokuty zhotoviteľom nezbavuje zhotoviteľa </w:t>
      </w:r>
      <w:r w:rsidR="00763487" w:rsidRPr="00C2493F">
        <w:rPr>
          <w:sz w:val="20"/>
          <w:szCs w:val="20"/>
        </w:rPr>
        <w:t>povinnosti, ktorej splnenie zmluvná pokuta zabezpečuje.</w:t>
      </w:r>
    </w:p>
    <w:p w14:paraId="2E50055C" w14:textId="521CD97A" w:rsidR="00883E6F" w:rsidRDefault="00883E6F" w:rsidP="00883E6F">
      <w:pPr>
        <w:jc w:val="both"/>
        <w:rPr>
          <w:sz w:val="20"/>
          <w:szCs w:val="20"/>
        </w:rPr>
      </w:pPr>
    </w:p>
    <w:p w14:paraId="37D004DF" w14:textId="77777777" w:rsidR="000B730D" w:rsidRPr="00883E6F" w:rsidRDefault="000B730D" w:rsidP="00883E6F">
      <w:pPr>
        <w:jc w:val="both"/>
        <w:rPr>
          <w:sz w:val="20"/>
          <w:szCs w:val="20"/>
        </w:rPr>
      </w:pPr>
    </w:p>
    <w:p w14:paraId="01B01E7B" w14:textId="05E04E96" w:rsidR="00573F48" w:rsidRPr="005F2390" w:rsidRDefault="005F2390" w:rsidP="00573F48">
      <w:pPr>
        <w:jc w:val="center"/>
        <w:rPr>
          <w:b/>
          <w:bCs/>
          <w:sz w:val="20"/>
          <w:szCs w:val="20"/>
        </w:rPr>
      </w:pPr>
      <w:r>
        <w:rPr>
          <w:b/>
          <w:bCs/>
          <w:sz w:val="20"/>
          <w:szCs w:val="20"/>
        </w:rPr>
        <w:t xml:space="preserve">Článok </w:t>
      </w:r>
      <w:r w:rsidR="00312A79" w:rsidRPr="005F2390">
        <w:rPr>
          <w:b/>
          <w:bCs/>
          <w:sz w:val="20"/>
          <w:szCs w:val="20"/>
        </w:rPr>
        <w:t>XI</w:t>
      </w:r>
    </w:p>
    <w:p w14:paraId="358903FB" w14:textId="0274EB45" w:rsidR="00312A79" w:rsidRPr="005F2390" w:rsidRDefault="00573F48" w:rsidP="00573F48">
      <w:pPr>
        <w:jc w:val="center"/>
        <w:rPr>
          <w:b/>
          <w:bCs/>
          <w:sz w:val="20"/>
          <w:szCs w:val="20"/>
        </w:rPr>
      </w:pPr>
      <w:r w:rsidRPr="005F2390">
        <w:rPr>
          <w:b/>
          <w:bCs/>
          <w:sz w:val="20"/>
          <w:szCs w:val="20"/>
        </w:rPr>
        <w:t>Banková</w:t>
      </w:r>
      <w:r w:rsidR="00312A79" w:rsidRPr="005F2390">
        <w:rPr>
          <w:b/>
          <w:bCs/>
          <w:sz w:val="20"/>
          <w:szCs w:val="20"/>
        </w:rPr>
        <w:t xml:space="preserve"> </w:t>
      </w:r>
      <w:r w:rsidRPr="005F2390">
        <w:rPr>
          <w:b/>
          <w:bCs/>
          <w:sz w:val="20"/>
          <w:szCs w:val="20"/>
        </w:rPr>
        <w:t>záruka</w:t>
      </w:r>
      <w:r w:rsidR="00312A79" w:rsidRPr="005F2390">
        <w:rPr>
          <w:b/>
          <w:bCs/>
          <w:sz w:val="20"/>
          <w:szCs w:val="20"/>
        </w:rPr>
        <w:t xml:space="preserve">/Poistenie </w:t>
      </w:r>
      <w:r w:rsidRPr="005F2390">
        <w:rPr>
          <w:b/>
          <w:bCs/>
          <w:sz w:val="20"/>
          <w:szCs w:val="20"/>
        </w:rPr>
        <w:t>záruky</w:t>
      </w:r>
      <w:r w:rsidR="00312A79" w:rsidRPr="005F2390">
        <w:rPr>
          <w:b/>
          <w:bCs/>
          <w:sz w:val="20"/>
          <w:szCs w:val="20"/>
        </w:rPr>
        <w:t>/</w:t>
      </w:r>
      <w:r w:rsidRPr="005F2390">
        <w:rPr>
          <w:b/>
          <w:bCs/>
          <w:sz w:val="20"/>
          <w:szCs w:val="20"/>
        </w:rPr>
        <w:t>Zmluvná</w:t>
      </w:r>
      <w:r w:rsidR="00312A79" w:rsidRPr="005F2390">
        <w:rPr>
          <w:b/>
          <w:bCs/>
          <w:sz w:val="20"/>
          <w:szCs w:val="20"/>
        </w:rPr>
        <w:t xml:space="preserve"> </w:t>
      </w:r>
      <w:r w:rsidRPr="005F2390">
        <w:rPr>
          <w:b/>
          <w:bCs/>
          <w:sz w:val="20"/>
          <w:szCs w:val="20"/>
        </w:rPr>
        <w:t>zábezpeka</w:t>
      </w:r>
    </w:p>
    <w:p w14:paraId="2D93B8EF" w14:textId="782D0CF7" w:rsidR="003A2D33" w:rsidRPr="00907BC4" w:rsidRDefault="003A2D33" w:rsidP="00907BC4">
      <w:pPr>
        <w:jc w:val="center"/>
        <w:rPr>
          <w:b/>
          <w:sz w:val="10"/>
          <w:szCs w:val="10"/>
        </w:rPr>
      </w:pPr>
    </w:p>
    <w:p w14:paraId="6CCD0CD5" w14:textId="17224EBA" w:rsidR="003A2D33" w:rsidRDefault="003A2D33" w:rsidP="003A2D33">
      <w:pPr>
        <w:pStyle w:val="Odsekzoznamu"/>
        <w:numPr>
          <w:ilvl w:val="1"/>
          <w:numId w:val="16"/>
        </w:numPr>
        <w:ind w:left="426" w:hanging="426"/>
        <w:jc w:val="both"/>
        <w:rPr>
          <w:sz w:val="20"/>
          <w:szCs w:val="20"/>
        </w:rPr>
      </w:pPr>
      <w:r w:rsidRPr="00B9392E">
        <w:rPr>
          <w:rFonts w:ascii="Cambria" w:hAnsi="Cambria" w:cstheme="minorHAnsi"/>
          <w:sz w:val="20"/>
          <w:szCs w:val="20"/>
        </w:rPr>
        <w:t xml:space="preserve">Zhotoviteľ odovzdal </w:t>
      </w:r>
      <w:r w:rsidRPr="003A2D33">
        <w:rPr>
          <w:sz w:val="20"/>
          <w:szCs w:val="20"/>
        </w:rPr>
        <w:t xml:space="preserve">najneskôr ku dňu uzatvorenia (podpisu) Zmluvy objednávateľovi „Bankovú záruku/Poistenie záruky za riadne vykonanie </w:t>
      </w:r>
      <w:r w:rsidR="00042260">
        <w:rPr>
          <w:sz w:val="20"/>
          <w:szCs w:val="20"/>
        </w:rPr>
        <w:t>d</w:t>
      </w:r>
      <w:r w:rsidR="00042260" w:rsidRPr="003A2D33">
        <w:rPr>
          <w:sz w:val="20"/>
          <w:szCs w:val="20"/>
        </w:rPr>
        <w:t>iela</w:t>
      </w:r>
      <w:r w:rsidRPr="003A2D33">
        <w:rPr>
          <w:sz w:val="20"/>
          <w:szCs w:val="20"/>
        </w:rPr>
        <w:t xml:space="preserve">“ (výkonová banková záruka) na zabezpečenie riadneho plnenia/splnenia </w:t>
      </w:r>
      <w:r w:rsidR="001C0726">
        <w:rPr>
          <w:sz w:val="20"/>
          <w:szCs w:val="20"/>
        </w:rPr>
        <w:t>D</w:t>
      </w:r>
      <w:r w:rsidRPr="003A2D33">
        <w:rPr>
          <w:sz w:val="20"/>
          <w:szCs w:val="20"/>
        </w:rPr>
        <w:t xml:space="preserve">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znení/Poistenie záruky je vystavené v prospech objednávateľa „bez výhrad“ a bude vystavené poisťovňou podľa zákona č. 39/2015 Z. z. o poisťovníctve v platnom znení. Banková záruka/Poistenie záruky obsahuje záväzok, že </w:t>
      </w:r>
      <w:r>
        <w:rPr>
          <w:sz w:val="20"/>
          <w:szCs w:val="20"/>
        </w:rPr>
        <w:t xml:space="preserve">    </w:t>
      </w:r>
      <w:r w:rsidRPr="003A2D33">
        <w:rPr>
          <w:sz w:val="20"/>
          <w:szCs w:val="20"/>
        </w:rPr>
        <w:t xml:space="preserve">v lehote 15 dní po doručení písomnej žiadosti objednávateľa na zaplatenie, zaplatí banka/poisťovňa akúkoľvek sumu až do výšky 10 % z ceny </w:t>
      </w:r>
      <w:r w:rsidR="001C0726">
        <w:rPr>
          <w:sz w:val="20"/>
          <w:szCs w:val="20"/>
        </w:rPr>
        <w:t>D</w:t>
      </w:r>
      <w:r w:rsidRPr="003A2D33">
        <w:rPr>
          <w:sz w:val="20"/>
          <w:szCs w:val="20"/>
        </w:rPr>
        <w:t xml:space="preserve">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w:t>
      </w:r>
      <w:r w:rsidR="001C0726">
        <w:rPr>
          <w:sz w:val="20"/>
          <w:szCs w:val="20"/>
        </w:rPr>
        <w:t>D</w:t>
      </w:r>
      <w:r w:rsidRPr="003A2D33">
        <w:rPr>
          <w:sz w:val="20"/>
          <w:szCs w:val="20"/>
        </w:rPr>
        <w:t xml:space="preserve">iela v čase jeho plnenia zo strany zhotoviteľa, po objednávateľovom písomnom upozornení zhotoviteľa, ktorý si svoj záväzok nesplní ani v poskytnutej primeranej lehote na nápravu. V prípade využitia bankovej záruky/poistenia záruky alebo jej časti objednávateľom, bude zhotoviteľ bez zbytočného odkladu povinný doplniť bankovú záruku/obnoviť poistenie záruky do plnej výšky, t. j. 10 % z ceny Diela bez DPH, a to najneskôr do 15 dní od doručenia výzvy objednávateľa na jej doplnenie/obnovenie. V prípade riadneho splnenia Zmluvy sa banková záruka/doklad o poistení záruky vráti zhotoviteľovi do 30 dní po odovzdaní a prevzatí ukončeného </w:t>
      </w:r>
      <w:r w:rsidR="001C0726">
        <w:rPr>
          <w:sz w:val="20"/>
          <w:szCs w:val="20"/>
        </w:rPr>
        <w:t>D</w:t>
      </w:r>
      <w:r w:rsidRPr="003A2D33">
        <w:rPr>
          <w:sz w:val="20"/>
          <w:szCs w:val="20"/>
        </w:rPr>
        <w:t>iela.</w:t>
      </w:r>
    </w:p>
    <w:p w14:paraId="5F07AF88" w14:textId="77777777" w:rsidR="003A2D33" w:rsidRPr="003A2D33" w:rsidRDefault="003A2D33" w:rsidP="003A2D33">
      <w:pPr>
        <w:pStyle w:val="Odsekzoznamu"/>
        <w:ind w:left="426"/>
        <w:jc w:val="both"/>
        <w:rPr>
          <w:sz w:val="10"/>
          <w:szCs w:val="10"/>
        </w:rPr>
      </w:pPr>
    </w:p>
    <w:p w14:paraId="11723048" w14:textId="003A196D" w:rsidR="003A2D33" w:rsidRDefault="003A2D33" w:rsidP="003A2D33">
      <w:pPr>
        <w:pStyle w:val="Odsekzoznamu"/>
        <w:numPr>
          <w:ilvl w:val="1"/>
          <w:numId w:val="16"/>
        </w:numPr>
        <w:ind w:left="426" w:hanging="426"/>
        <w:jc w:val="both"/>
        <w:rPr>
          <w:sz w:val="20"/>
          <w:szCs w:val="20"/>
        </w:rPr>
      </w:pPr>
      <w:r w:rsidRPr="003A2D33">
        <w:rPr>
          <w:sz w:val="20"/>
          <w:szCs w:val="20"/>
        </w:rPr>
        <w:t xml:space="preserve">Zhotoviteľ je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w:t>
      </w:r>
      <w:r w:rsidR="001C0726">
        <w:rPr>
          <w:sz w:val="20"/>
          <w:szCs w:val="20"/>
        </w:rPr>
        <w:t>D</w:t>
      </w:r>
      <w:r w:rsidRPr="003A2D33">
        <w:rPr>
          <w:sz w:val="20"/>
          <w:szCs w:val="20"/>
        </w:rPr>
        <w:t xml:space="preserve">iela podľa tejto Zmluvy alebo v súvislosti s ňou, a to vo výške 10% z ceny </w:t>
      </w:r>
      <w:r w:rsidR="001C0726">
        <w:rPr>
          <w:sz w:val="20"/>
          <w:szCs w:val="20"/>
        </w:rPr>
        <w:t>D</w:t>
      </w:r>
      <w:r w:rsidRPr="003A2D33">
        <w:rPr>
          <w:sz w:val="20"/>
          <w:szCs w:val="20"/>
        </w:rPr>
        <w:t xml:space="preserve">iela (bez DPH); plnenie banky/poisťovne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w:t>
      </w:r>
      <w:r>
        <w:rPr>
          <w:sz w:val="20"/>
          <w:szCs w:val="20"/>
        </w:rPr>
        <w:t xml:space="preserve">              </w:t>
      </w:r>
      <w:r w:rsidRPr="003A2D33">
        <w:rPr>
          <w:sz w:val="20"/>
          <w:szCs w:val="20"/>
        </w:rPr>
        <w:t>za podmienenie plnenia banky z bankovej záruky/poisťovne z poistenia záruky) (ďalej len “garančná banková záruka/poistenie záruky“). O uplatnení si nároku na plnenie z garančnej bankovej záruky/poistenia záruky voči banke/poisťovni objednávateľ zhotoviteľa bezodkladne informuje.</w:t>
      </w:r>
    </w:p>
    <w:p w14:paraId="57F550C2" w14:textId="77777777" w:rsidR="003A2D33" w:rsidRPr="003A2D33" w:rsidRDefault="003A2D33" w:rsidP="003A2D33">
      <w:pPr>
        <w:pStyle w:val="Odsekzoznamu"/>
        <w:ind w:left="426"/>
        <w:jc w:val="both"/>
        <w:rPr>
          <w:sz w:val="10"/>
          <w:szCs w:val="10"/>
        </w:rPr>
      </w:pPr>
    </w:p>
    <w:p w14:paraId="64B2F905" w14:textId="5F39759F" w:rsidR="003A2D33" w:rsidRPr="003A2D33" w:rsidRDefault="003A2D33" w:rsidP="003A2D33">
      <w:pPr>
        <w:pStyle w:val="Odsekzoznamu"/>
        <w:numPr>
          <w:ilvl w:val="1"/>
          <w:numId w:val="16"/>
        </w:numPr>
        <w:ind w:left="426" w:hanging="426"/>
        <w:jc w:val="both"/>
        <w:rPr>
          <w:sz w:val="20"/>
          <w:szCs w:val="20"/>
        </w:rPr>
      </w:pPr>
      <w:r w:rsidRPr="0098057C">
        <w:rPr>
          <w:b/>
          <w:bCs/>
          <w:sz w:val="20"/>
          <w:szCs w:val="20"/>
        </w:rPr>
        <w:t>Garančná banková záruka</w:t>
      </w:r>
      <w:r w:rsidRPr="003A2D33">
        <w:rPr>
          <w:sz w:val="20"/>
          <w:szCs w:val="20"/>
        </w:rPr>
        <w:t xml:space="preserve">/poistenie záruky musí trvať po celú záručnú dobu podľa tejto Zmluvy (60 mesiacov) a nesmie byť po uvedenú dobu odvolateľná. Zhotoviteľ je povinný do tridsiatich (30) dní po každom čerpaní garančnej bankovej záruky/poistení záruky objednávateľom doplniť garančnú bankovú záruku/ poistenie záruky </w:t>
      </w:r>
      <w:r>
        <w:rPr>
          <w:sz w:val="20"/>
          <w:szCs w:val="20"/>
        </w:rPr>
        <w:t xml:space="preserve">     </w:t>
      </w:r>
      <w:r w:rsidRPr="003A2D33">
        <w:rPr>
          <w:sz w:val="20"/>
          <w:szCs w:val="20"/>
        </w:rPr>
        <w:t>do jej pôvodnej výšky. Doplnením garančnej bankovej záruky/poistenia záruky podľa predchádzajúcej vety sa rozumie (na základe dohody s bankou/poisťovňou):</w:t>
      </w:r>
    </w:p>
    <w:p w14:paraId="41081DDE" w14:textId="77777777" w:rsidR="003A2D33" w:rsidRPr="003A2D33" w:rsidRDefault="003A2D33" w:rsidP="00C2493F">
      <w:pPr>
        <w:widowControl w:val="0"/>
        <w:tabs>
          <w:tab w:val="left" w:pos="851"/>
        </w:tabs>
        <w:spacing w:line="264" w:lineRule="auto"/>
        <w:ind w:left="851" w:hanging="284"/>
        <w:jc w:val="both"/>
        <w:rPr>
          <w:sz w:val="20"/>
          <w:szCs w:val="20"/>
        </w:rPr>
      </w:pPr>
      <w:r w:rsidRPr="003A2D33">
        <w:rPr>
          <w:sz w:val="20"/>
          <w:szCs w:val="20"/>
        </w:rPr>
        <w:t>a)</w:t>
      </w:r>
      <w:r w:rsidRPr="003A2D33">
        <w:rPr>
          <w:sz w:val="20"/>
          <w:szCs w:val="20"/>
        </w:rPr>
        <w:tab/>
        <w:t>rozšírenie garančnej bankovej záruky/doplnenie poistenia záruky na jej pôvodnú výšku alebo</w:t>
      </w:r>
    </w:p>
    <w:p w14:paraId="4373DA98" w14:textId="3C7AC4F1" w:rsidR="003A2D33" w:rsidRPr="00C2493F" w:rsidRDefault="003A2D33" w:rsidP="00C2493F">
      <w:pPr>
        <w:widowControl w:val="0"/>
        <w:tabs>
          <w:tab w:val="left" w:pos="993"/>
        </w:tabs>
        <w:spacing w:line="264" w:lineRule="auto"/>
        <w:ind w:left="851" w:hanging="284"/>
        <w:jc w:val="both"/>
        <w:rPr>
          <w:sz w:val="10"/>
          <w:szCs w:val="10"/>
        </w:rPr>
      </w:pPr>
      <w:r w:rsidRPr="003A2D33">
        <w:rPr>
          <w:sz w:val="20"/>
          <w:szCs w:val="20"/>
        </w:rPr>
        <w:t>b)</w:t>
      </w:r>
      <w:r w:rsidRPr="003A2D33">
        <w:rPr>
          <w:sz w:val="20"/>
          <w:szCs w:val="20"/>
        </w:rPr>
        <w:tab/>
        <w:t>zriadenie novej garančnej bankovej záruky/poistenia záruky, pričom zhotoviteľ alebo banka/poisťovňa doručí objednávateľovi záručnú listinu, ktorou bola garančná banková záruka/poistenie záruky rozšírená alebo opätovne zriadená.</w:t>
      </w:r>
    </w:p>
    <w:p w14:paraId="01280E97" w14:textId="77777777" w:rsidR="003A2D33" w:rsidRPr="003A2D33" w:rsidRDefault="003A2D33" w:rsidP="00233B03">
      <w:pPr>
        <w:pStyle w:val="Odsekzoznamu"/>
        <w:ind w:left="426"/>
        <w:jc w:val="both"/>
        <w:rPr>
          <w:sz w:val="20"/>
          <w:szCs w:val="20"/>
        </w:rPr>
      </w:pPr>
      <w:r w:rsidRPr="003A2D33">
        <w:rPr>
          <w:sz w:val="20"/>
          <w:szCs w:val="20"/>
        </w:rPr>
        <w:t>Banka/poisťovňa sa zaväzuje predĺžiť platnosť garančnej bankovej záruky/poistenie záruky v prípade predĺženia záručnej doby, spôsobeného neplnením záväzkov zhotoviteľa voči objednávateľovi vyplývajúcich zo Zmluvy, a to na celú dobu trvania predĺženej záručnej doby.</w:t>
      </w:r>
    </w:p>
    <w:p w14:paraId="4306D83F" w14:textId="7630E3FD" w:rsidR="00960113" w:rsidRPr="003A2D33" w:rsidRDefault="00960113" w:rsidP="003A2D33">
      <w:pPr>
        <w:pStyle w:val="Odsekzoznamu"/>
        <w:ind w:left="426"/>
        <w:jc w:val="both"/>
        <w:rPr>
          <w:sz w:val="10"/>
          <w:szCs w:val="10"/>
        </w:rPr>
      </w:pPr>
    </w:p>
    <w:p w14:paraId="1AB7DC97" w14:textId="5D892714" w:rsidR="00BF20A5" w:rsidRPr="00BF20A5" w:rsidRDefault="00BF20A5" w:rsidP="00196F51">
      <w:pPr>
        <w:pStyle w:val="Odsekzoznamu"/>
        <w:numPr>
          <w:ilvl w:val="1"/>
          <w:numId w:val="16"/>
        </w:numPr>
        <w:ind w:left="426" w:hanging="426"/>
        <w:jc w:val="both"/>
        <w:rPr>
          <w:sz w:val="20"/>
          <w:szCs w:val="20"/>
        </w:rPr>
      </w:pPr>
      <w:r w:rsidRPr="00BF20A5">
        <w:rPr>
          <w:sz w:val="20"/>
          <w:szCs w:val="20"/>
        </w:rPr>
        <w:t xml:space="preserve">Nepredloženie garančnej bankovej záruky/garančného poistenia záruky podľa </w:t>
      </w:r>
      <w:r w:rsidRPr="00C2493F">
        <w:rPr>
          <w:sz w:val="20"/>
          <w:szCs w:val="20"/>
        </w:rPr>
        <w:t>odsekov 2 a 3 tohto článku Zmluvy bude považované za podstatné porušenie zmluvných podmienok zo strany zhotoviteľa s následkom odstúpenia</w:t>
      </w:r>
      <w:r w:rsidRPr="00BF20A5">
        <w:rPr>
          <w:sz w:val="20"/>
          <w:szCs w:val="20"/>
        </w:rPr>
        <w:t xml:space="preserve"> </w:t>
      </w:r>
      <w:r w:rsidR="004A61B0">
        <w:rPr>
          <w:sz w:val="20"/>
          <w:szCs w:val="20"/>
        </w:rPr>
        <w:t xml:space="preserve">         </w:t>
      </w:r>
      <w:r w:rsidRPr="00BF20A5">
        <w:rPr>
          <w:sz w:val="20"/>
          <w:szCs w:val="20"/>
        </w:rPr>
        <w:t>od Zmluvy. Zmluvné strany sa zároveň dohodli, že v prípade porušenia povinnosti predloženia garančnej bankovej záruky/garančného poistenia záruky podľa predošlého odseku má objednávateľ okrem práva odstúpiť od Zmluvy aj nárok na zmluvnú pokutu vo výške 25% z ceny Diela.</w:t>
      </w:r>
    </w:p>
    <w:p w14:paraId="4CA75EF0" w14:textId="77777777" w:rsidR="00BF20A5" w:rsidRPr="00BF20A5" w:rsidRDefault="00BF20A5" w:rsidP="005F2390">
      <w:pPr>
        <w:tabs>
          <w:tab w:val="left" w:pos="426"/>
          <w:tab w:val="left" w:pos="567"/>
        </w:tabs>
        <w:jc w:val="both"/>
        <w:rPr>
          <w:sz w:val="10"/>
          <w:szCs w:val="10"/>
          <w:highlight w:val="yellow"/>
        </w:rPr>
      </w:pPr>
    </w:p>
    <w:p w14:paraId="7AF4D577" w14:textId="15806024" w:rsidR="00573F48" w:rsidRPr="00C2493F" w:rsidRDefault="001B29F7" w:rsidP="00960113">
      <w:pPr>
        <w:jc w:val="both"/>
        <w:rPr>
          <w:b/>
          <w:bCs/>
          <w:sz w:val="20"/>
          <w:szCs w:val="20"/>
        </w:rPr>
      </w:pPr>
      <w:r w:rsidRPr="00C2493F">
        <w:rPr>
          <w:b/>
          <w:bCs/>
          <w:sz w:val="20"/>
          <w:szCs w:val="20"/>
        </w:rPr>
        <w:t>*</w:t>
      </w:r>
      <w:r w:rsidR="00960113" w:rsidRPr="00C2493F">
        <w:rPr>
          <w:b/>
          <w:bCs/>
          <w:sz w:val="20"/>
          <w:szCs w:val="20"/>
        </w:rPr>
        <w:t xml:space="preserve">Alternatíva: </w:t>
      </w:r>
    </w:p>
    <w:p w14:paraId="3D21C9A7" w14:textId="2050C1F2" w:rsidR="00960113" w:rsidRPr="00694463" w:rsidRDefault="00960113" w:rsidP="00196F51">
      <w:pPr>
        <w:pStyle w:val="Odsekzoznamu"/>
        <w:numPr>
          <w:ilvl w:val="1"/>
          <w:numId w:val="34"/>
        </w:numPr>
        <w:ind w:left="426" w:hanging="426"/>
        <w:jc w:val="both"/>
        <w:rPr>
          <w:sz w:val="20"/>
          <w:szCs w:val="20"/>
        </w:rPr>
      </w:pPr>
      <w:r w:rsidRPr="00694463">
        <w:rPr>
          <w:sz w:val="20"/>
          <w:szCs w:val="20"/>
        </w:rPr>
        <w:t xml:space="preserve">Zhotoviteľ predloží najneskôr ku dňu podpisu zmluvy doklad o zložení finančných prostriedkov na účet objednávateľa, slúžiacich ako zmluvná zábezpeka najmä na vady </w:t>
      </w:r>
      <w:r w:rsidR="001C0726">
        <w:rPr>
          <w:sz w:val="20"/>
          <w:szCs w:val="20"/>
        </w:rPr>
        <w:t>D</w:t>
      </w:r>
      <w:r w:rsidR="001C0726" w:rsidRPr="00694463">
        <w:rPr>
          <w:sz w:val="20"/>
          <w:szCs w:val="20"/>
        </w:rPr>
        <w:t xml:space="preserve">iela </w:t>
      </w:r>
      <w:r w:rsidRPr="00694463">
        <w:rPr>
          <w:sz w:val="20"/>
          <w:szCs w:val="20"/>
        </w:rPr>
        <w:t xml:space="preserve">a garančné vady. Zhotoviteľ súhlasí s tým, že zmluvná zábezpeka slúži na uspokojenie </w:t>
      </w:r>
      <w:r w:rsidR="006D486C" w:rsidRPr="00694463">
        <w:rPr>
          <w:sz w:val="20"/>
          <w:szCs w:val="20"/>
        </w:rPr>
        <w:t>objednávateľa</w:t>
      </w:r>
      <w:r w:rsidRPr="00694463">
        <w:rPr>
          <w:sz w:val="20"/>
          <w:szCs w:val="20"/>
        </w:rPr>
        <w:t xml:space="preserve"> do výšky akejkoľvek splatnej peňažnej poh</w:t>
      </w:r>
      <w:r w:rsidR="006D486C" w:rsidRPr="00694463">
        <w:rPr>
          <w:sz w:val="20"/>
          <w:szCs w:val="20"/>
        </w:rPr>
        <w:t xml:space="preserve">ľadávky objednávateľa voči zhotoviteľovi z titulu zodpovednosti zhotoviteľa za vady </w:t>
      </w:r>
      <w:r w:rsidR="001C0726">
        <w:rPr>
          <w:sz w:val="20"/>
          <w:szCs w:val="20"/>
        </w:rPr>
        <w:t>D</w:t>
      </w:r>
      <w:r w:rsidR="001C0726" w:rsidRPr="00694463">
        <w:rPr>
          <w:sz w:val="20"/>
          <w:szCs w:val="20"/>
        </w:rPr>
        <w:t xml:space="preserve">iela </w:t>
      </w:r>
      <w:r w:rsidR="006D486C" w:rsidRPr="00694463">
        <w:rPr>
          <w:sz w:val="20"/>
          <w:szCs w:val="20"/>
        </w:rPr>
        <w:t xml:space="preserve">a garančné vady podľa Zmluvy alebo v súvislosti s ňou, a to vo výške 10% z ceny </w:t>
      </w:r>
      <w:r w:rsidR="001C0726">
        <w:rPr>
          <w:sz w:val="20"/>
          <w:szCs w:val="20"/>
        </w:rPr>
        <w:t>D</w:t>
      </w:r>
      <w:r w:rsidR="001C0726" w:rsidRPr="00694463">
        <w:rPr>
          <w:sz w:val="20"/>
          <w:szCs w:val="20"/>
        </w:rPr>
        <w:t xml:space="preserve">iela </w:t>
      </w:r>
      <w:r w:rsidR="006D486C" w:rsidRPr="00694463">
        <w:rPr>
          <w:sz w:val="20"/>
          <w:szCs w:val="20"/>
        </w:rPr>
        <w:t xml:space="preserve">bez DPH, a to pre prípad, že zhotoviteľ nebude plniť svoje povinnosti podľa tejto Zmluvy a objednávateľovi voči nemu vznikne nárok a(alebo pohľadávka (ďalej len „zmluvná zábezpeka“). Objednávateľ s v lehote 15 dní po doručení písomného oznámenia zhotoviteľovi uplatní akúkoľvek sumu zo zmluvnej zábezpeky až do výšky 10% z ceny Diela bez DPH, a to v období odo dňa podpisu preberacieho protokolu/zápisu o odovzdaní </w:t>
      </w:r>
      <w:r w:rsidR="0011763E">
        <w:rPr>
          <w:sz w:val="20"/>
          <w:szCs w:val="20"/>
        </w:rPr>
        <w:t>S</w:t>
      </w:r>
      <w:r w:rsidR="0011763E" w:rsidRPr="00694463">
        <w:rPr>
          <w:sz w:val="20"/>
          <w:szCs w:val="20"/>
        </w:rPr>
        <w:t xml:space="preserve">taveniska </w:t>
      </w:r>
      <w:r w:rsidR="006D486C" w:rsidRPr="00694463">
        <w:rPr>
          <w:sz w:val="20"/>
          <w:szCs w:val="20"/>
        </w:rPr>
        <w:t xml:space="preserve">do dňa nasledujúceho po dni uplynutia záručnej doby podľa Zmluvy. </w:t>
      </w:r>
      <w:r w:rsidRPr="00694463">
        <w:rPr>
          <w:sz w:val="20"/>
          <w:szCs w:val="20"/>
        </w:rPr>
        <w:t xml:space="preserve"> </w:t>
      </w:r>
      <w:r w:rsidR="006D486C" w:rsidRPr="00694463">
        <w:rPr>
          <w:sz w:val="20"/>
          <w:szCs w:val="20"/>
        </w:rPr>
        <w:t>Objednávateľ je oprávnený použiť zmluvnú zábezpeku alebo jej časť v prípade, ak zhotoviteľ poruší/nesplní niektorú svoju zmluvnú povinnosť, nesplní povinnosť uhradiť peňažné záväzky vrátané zmluvných pokút a sankcií za nedodržanie/nesplnenie/porušenie zmluvných povinností, najmä/ale nie výlučne vo veciach vyhradenej kvality Diel</w:t>
      </w:r>
      <w:r w:rsidR="001B29F7" w:rsidRPr="00694463">
        <w:rPr>
          <w:sz w:val="20"/>
          <w:szCs w:val="20"/>
        </w:rPr>
        <w:t>, termínu riadneho dokončenia Diela a/alebo nedodržanie termínu na odstránenie zistených nedorobkov a vád Diela</w:t>
      </w:r>
      <w:r w:rsidR="006D486C" w:rsidRPr="00694463">
        <w:rPr>
          <w:sz w:val="20"/>
          <w:szCs w:val="20"/>
        </w:rPr>
        <w:t xml:space="preserve">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w:t>
      </w:r>
      <w:r w:rsidR="005F2390" w:rsidRPr="00694463">
        <w:rPr>
          <w:sz w:val="20"/>
          <w:szCs w:val="20"/>
        </w:rPr>
        <w:t xml:space="preserve"> </w:t>
      </w:r>
      <w:r w:rsidR="006D486C" w:rsidRPr="00694463">
        <w:rPr>
          <w:sz w:val="20"/>
          <w:szCs w:val="20"/>
        </w:rPr>
        <w:t xml:space="preserve">j. 10% z ceny Diela bez DPH, a to najneskôr do </w:t>
      </w:r>
      <w:r w:rsidR="004250D9" w:rsidRPr="00694463">
        <w:rPr>
          <w:sz w:val="20"/>
          <w:szCs w:val="20"/>
        </w:rPr>
        <w:t xml:space="preserve">15 dní od doručenia výzvy objednávateľa na jej doplnenie. Doplnením zmluvnej zábezpeky podľa predchádzajúcej vety sa rozumie zloženie finančných prostriedkov na účet objednávateľa tak, aby celková suma takto doplnenej zmluvnej zábezpeky dosiahla minimálne 10%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  </w:t>
      </w:r>
    </w:p>
    <w:p w14:paraId="09174B46" w14:textId="5DAF6377" w:rsidR="004250D9" w:rsidRPr="0007092D" w:rsidRDefault="004250D9" w:rsidP="004250D9">
      <w:pPr>
        <w:pStyle w:val="Odsekzoznamu"/>
        <w:ind w:left="426"/>
        <w:jc w:val="both"/>
        <w:rPr>
          <w:sz w:val="10"/>
          <w:szCs w:val="10"/>
        </w:rPr>
      </w:pPr>
    </w:p>
    <w:p w14:paraId="2C87BE6C" w14:textId="1B879F7A" w:rsidR="004250D9" w:rsidRPr="00BF20A5" w:rsidRDefault="001B29F7" w:rsidP="00BF20A5">
      <w:pPr>
        <w:pStyle w:val="Odsekzoznamu"/>
        <w:ind w:left="567" w:hanging="141"/>
        <w:jc w:val="both"/>
        <w:rPr>
          <w:b/>
          <w:bCs/>
          <w:color w:val="00B050"/>
          <w:sz w:val="20"/>
          <w:szCs w:val="20"/>
        </w:rPr>
      </w:pPr>
      <w:r w:rsidRPr="0007092D">
        <w:rPr>
          <w:b/>
          <w:bCs/>
          <w:color w:val="00B050"/>
          <w:sz w:val="20"/>
          <w:szCs w:val="20"/>
        </w:rPr>
        <w:t>*</w:t>
      </w:r>
      <w:r w:rsidR="004250D9" w:rsidRPr="0007092D">
        <w:rPr>
          <w:b/>
          <w:bCs/>
          <w:color w:val="00B050"/>
          <w:sz w:val="20"/>
          <w:szCs w:val="20"/>
        </w:rPr>
        <w:t>Pozn.: použije sa podľa toho, či zhotoviteľ predloží bankovú záruku/poistenie záruky alebo zloží finančné</w:t>
      </w:r>
      <w:r w:rsidR="00BF20A5" w:rsidRPr="0007092D">
        <w:rPr>
          <w:b/>
          <w:bCs/>
          <w:color w:val="00B050"/>
          <w:sz w:val="20"/>
          <w:szCs w:val="20"/>
        </w:rPr>
        <w:t xml:space="preserve"> </w:t>
      </w:r>
      <w:r w:rsidR="004250D9" w:rsidRPr="0007092D">
        <w:rPr>
          <w:b/>
          <w:bCs/>
          <w:color w:val="00B050"/>
          <w:sz w:val="20"/>
          <w:szCs w:val="20"/>
        </w:rPr>
        <w:t>prostriedky na účet verejného obstarávateľa (objednávateľa).</w:t>
      </w:r>
    </w:p>
    <w:p w14:paraId="3008C9E9" w14:textId="22E20CA5" w:rsidR="005F2390" w:rsidRDefault="005F2390" w:rsidP="00B65521">
      <w:pPr>
        <w:pStyle w:val="Odsekzoznamu"/>
        <w:jc w:val="center"/>
        <w:rPr>
          <w:b/>
          <w:sz w:val="20"/>
          <w:szCs w:val="20"/>
        </w:rPr>
      </w:pPr>
    </w:p>
    <w:p w14:paraId="550BE703" w14:textId="77777777" w:rsidR="003E0F6C" w:rsidRDefault="003E0F6C" w:rsidP="00B65521">
      <w:pPr>
        <w:pStyle w:val="Odsekzoznamu"/>
        <w:jc w:val="center"/>
        <w:rPr>
          <w:b/>
          <w:sz w:val="20"/>
          <w:szCs w:val="20"/>
        </w:rPr>
      </w:pPr>
    </w:p>
    <w:p w14:paraId="60809DDA" w14:textId="44C0B5BC" w:rsidR="00B65521" w:rsidRPr="00D02F19" w:rsidRDefault="00B65521" w:rsidP="00B65521">
      <w:pPr>
        <w:pStyle w:val="Odsekzoznamu"/>
        <w:jc w:val="center"/>
        <w:rPr>
          <w:b/>
          <w:sz w:val="20"/>
          <w:szCs w:val="20"/>
        </w:rPr>
      </w:pPr>
      <w:r w:rsidRPr="00D02F19">
        <w:rPr>
          <w:b/>
          <w:sz w:val="20"/>
          <w:szCs w:val="20"/>
        </w:rPr>
        <w:t>Článok XI</w:t>
      </w:r>
      <w:r w:rsidR="00573F48">
        <w:rPr>
          <w:b/>
          <w:sz w:val="20"/>
          <w:szCs w:val="20"/>
        </w:rPr>
        <w:t>I</w:t>
      </w:r>
    </w:p>
    <w:p w14:paraId="41348B1D" w14:textId="77777777" w:rsidR="00B65521" w:rsidRPr="00D02F19" w:rsidRDefault="00B65521" w:rsidP="00B65521">
      <w:pPr>
        <w:pStyle w:val="Odsekzoznamu"/>
        <w:jc w:val="center"/>
        <w:rPr>
          <w:b/>
          <w:sz w:val="20"/>
          <w:szCs w:val="20"/>
        </w:rPr>
      </w:pPr>
      <w:r w:rsidRPr="00D02F19">
        <w:rPr>
          <w:b/>
          <w:sz w:val="20"/>
          <w:szCs w:val="20"/>
        </w:rPr>
        <w:t>Všeobecné a záverečné ustanovenia</w:t>
      </w:r>
    </w:p>
    <w:p w14:paraId="17C9A5FD" w14:textId="77777777" w:rsidR="00B65521" w:rsidRPr="00B36D1A" w:rsidRDefault="00B65521" w:rsidP="00B65521">
      <w:pPr>
        <w:jc w:val="both"/>
        <w:rPr>
          <w:sz w:val="10"/>
          <w:szCs w:val="10"/>
        </w:rPr>
      </w:pPr>
    </w:p>
    <w:p w14:paraId="2DF19535" w14:textId="642C350B" w:rsidR="00B65521" w:rsidRPr="00C202A2" w:rsidRDefault="00B65521" w:rsidP="00196F51">
      <w:pPr>
        <w:pStyle w:val="Odsekzoznamu"/>
        <w:numPr>
          <w:ilvl w:val="1"/>
          <w:numId w:val="23"/>
        </w:numPr>
        <w:ind w:left="426" w:hanging="426"/>
        <w:jc w:val="both"/>
        <w:rPr>
          <w:sz w:val="20"/>
          <w:szCs w:val="20"/>
        </w:rPr>
      </w:pPr>
      <w:r w:rsidRPr="00C202A2">
        <w:rPr>
          <w:sz w:val="20"/>
          <w:szCs w:val="20"/>
        </w:rPr>
        <w:t xml:space="preserve">Objednávateľ v zmysle § 34 ods. </w:t>
      </w:r>
      <w:r w:rsidR="00BF20A5">
        <w:rPr>
          <w:sz w:val="20"/>
          <w:szCs w:val="20"/>
        </w:rPr>
        <w:t>3</w:t>
      </w:r>
      <w:r w:rsidR="00BF20A5" w:rsidRPr="00C202A2">
        <w:rPr>
          <w:sz w:val="20"/>
          <w:szCs w:val="20"/>
        </w:rPr>
        <w:t xml:space="preserve"> </w:t>
      </w:r>
      <w:r w:rsidRPr="00C202A2">
        <w:rPr>
          <w:sz w:val="20"/>
          <w:szCs w:val="20"/>
        </w:rPr>
        <w:t xml:space="preserve">zákona o verejnom obstarávaní požaduje, aby zhotoviteľ a iná osoba, ktorej kapacity boli použité na preukázanie splnenia podmienok účasti technickej alebo odbornej spôsobilosti, zodpovedali za plnenie tejto zmluvy spoločne a nerozdielne. Z uvedených dôvodov zhotoviteľ predkladá nasledovný zoznam osôb, ktorých zdroje a kapacity boli zhotoviteľom použité na preukázanie splnenia podmienok účasti: </w:t>
      </w:r>
    </w:p>
    <w:p w14:paraId="27F5D1DF" w14:textId="77777777" w:rsidR="00B65521" w:rsidRPr="00C202A2" w:rsidRDefault="00B65521" w:rsidP="00B65521">
      <w:pPr>
        <w:ind w:left="426"/>
        <w:jc w:val="both"/>
        <w:rPr>
          <w:sz w:val="20"/>
          <w:szCs w:val="20"/>
        </w:rPr>
      </w:pPr>
      <w:r w:rsidRPr="00C202A2">
        <w:rPr>
          <w:sz w:val="20"/>
          <w:szCs w:val="20"/>
        </w:rPr>
        <w:t>1............................</w:t>
      </w:r>
    </w:p>
    <w:p w14:paraId="1C8113A8" w14:textId="77777777" w:rsidR="00B65521" w:rsidRPr="00C202A2" w:rsidRDefault="00B65521" w:rsidP="00B65521">
      <w:pPr>
        <w:ind w:left="426"/>
        <w:jc w:val="both"/>
        <w:rPr>
          <w:sz w:val="20"/>
          <w:szCs w:val="20"/>
        </w:rPr>
      </w:pPr>
      <w:r w:rsidRPr="00C202A2">
        <w:rPr>
          <w:sz w:val="20"/>
          <w:szCs w:val="20"/>
        </w:rPr>
        <w:t>2............................</w:t>
      </w:r>
    </w:p>
    <w:p w14:paraId="1EDBDDFD" w14:textId="77777777" w:rsidR="00B65521" w:rsidRPr="00C202A2" w:rsidRDefault="00B65521" w:rsidP="00B65521">
      <w:pPr>
        <w:ind w:left="426"/>
        <w:jc w:val="both"/>
        <w:rPr>
          <w:sz w:val="20"/>
          <w:szCs w:val="20"/>
        </w:rPr>
      </w:pPr>
      <w:r w:rsidRPr="00C202A2">
        <w:rPr>
          <w:sz w:val="20"/>
          <w:szCs w:val="20"/>
        </w:rPr>
        <w:t>3............................</w:t>
      </w:r>
    </w:p>
    <w:p w14:paraId="73DFF119" w14:textId="43E49368" w:rsidR="00B65521" w:rsidRPr="00C202A2" w:rsidRDefault="00883E6F" w:rsidP="00B65521">
      <w:pPr>
        <w:ind w:left="426"/>
        <w:jc w:val="both"/>
        <w:rPr>
          <w:sz w:val="20"/>
          <w:szCs w:val="20"/>
        </w:rPr>
      </w:pPr>
      <w:r w:rsidRPr="00C202A2">
        <w:rPr>
          <w:sz w:val="20"/>
          <w:szCs w:val="20"/>
        </w:rPr>
        <w:t>...</w:t>
      </w:r>
      <w:r w:rsidR="00B65521" w:rsidRPr="00C202A2">
        <w:rPr>
          <w:sz w:val="20"/>
          <w:szCs w:val="20"/>
        </w:rPr>
        <w:t>(</w:t>
      </w:r>
      <w:r w:rsidR="00B65521" w:rsidRPr="00C202A2">
        <w:rPr>
          <w:i/>
          <w:sz w:val="20"/>
          <w:szCs w:val="20"/>
        </w:rPr>
        <w:t>uvedie sa podľa potreby, v prípade, ak zhotoviteľ nevyužil iné osoby na preukázanie splnenia podmienok účasti, zoznam ostáva prázdny</w:t>
      </w:r>
      <w:r w:rsidR="00B65521" w:rsidRPr="00C202A2">
        <w:rPr>
          <w:sz w:val="20"/>
          <w:szCs w:val="20"/>
        </w:rPr>
        <w:t>)</w:t>
      </w:r>
    </w:p>
    <w:p w14:paraId="71314324" w14:textId="77777777" w:rsidR="00B65521" w:rsidRPr="00C202A2" w:rsidRDefault="00B65521" w:rsidP="00B65521">
      <w:pPr>
        <w:ind w:left="426"/>
        <w:jc w:val="both"/>
        <w:rPr>
          <w:sz w:val="10"/>
          <w:szCs w:val="10"/>
        </w:rPr>
      </w:pPr>
    </w:p>
    <w:p w14:paraId="2A26D2EC" w14:textId="77777777" w:rsidR="001B29F7" w:rsidRPr="00A77734" w:rsidRDefault="001B29F7" w:rsidP="00A77734">
      <w:pPr>
        <w:rPr>
          <w:sz w:val="10"/>
          <w:szCs w:val="10"/>
        </w:rPr>
      </w:pPr>
    </w:p>
    <w:p w14:paraId="2DD10C5F" w14:textId="187E5D9A" w:rsidR="00B65521" w:rsidRDefault="00B65521" w:rsidP="00196F51">
      <w:pPr>
        <w:pStyle w:val="Odsekzoznamu"/>
        <w:numPr>
          <w:ilvl w:val="1"/>
          <w:numId w:val="23"/>
        </w:numPr>
        <w:ind w:left="426" w:hanging="426"/>
        <w:jc w:val="both"/>
        <w:rPr>
          <w:sz w:val="20"/>
          <w:szCs w:val="20"/>
        </w:rPr>
      </w:pPr>
      <w:r w:rsidRPr="00C202A2">
        <w:rPr>
          <w:sz w:val="20"/>
          <w:szCs w:val="20"/>
        </w:rPr>
        <w:t xml:space="preserve">Zoznam osôb zodpovedných za realizáciu prác: </w:t>
      </w:r>
    </w:p>
    <w:p w14:paraId="42D9A720" w14:textId="77777777" w:rsidR="003E5762" w:rsidRPr="003E5762" w:rsidRDefault="003E5762" w:rsidP="003E5762">
      <w:pPr>
        <w:pStyle w:val="Odsekzoznamu"/>
        <w:ind w:left="426"/>
        <w:jc w:val="both"/>
        <w:rPr>
          <w:sz w:val="10"/>
          <w:szCs w:val="10"/>
        </w:rPr>
      </w:pPr>
    </w:p>
    <w:p w14:paraId="47D47593" w14:textId="77777777" w:rsidR="00B65521" w:rsidRPr="00C202A2" w:rsidRDefault="00B65521" w:rsidP="00B65521">
      <w:pPr>
        <w:pStyle w:val="Odsekzoznamu"/>
        <w:rPr>
          <w:sz w:val="20"/>
          <w:szCs w:val="20"/>
        </w:rPr>
      </w:pPr>
    </w:p>
    <w:p w14:paraId="3CAF52CF" w14:textId="6EBA1E3D" w:rsidR="00B65521" w:rsidRDefault="00B65521" w:rsidP="00B65521">
      <w:pPr>
        <w:pStyle w:val="Odsekzoznamu"/>
        <w:ind w:left="360"/>
        <w:rPr>
          <w:sz w:val="20"/>
          <w:szCs w:val="20"/>
        </w:rPr>
      </w:pPr>
      <w:r w:rsidRPr="0006460E">
        <w:rPr>
          <w:sz w:val="20"/>
          <w:szCs w:val="20"/>
        </w:rPr>
        <w:t>............................................................................................................................</w:t>
      </w:r>
      <w:r w:rsidR="004A61B0" w:rsidRPr="0006460E">
        <w:rPr>
          <w:sz w:val="20"/>
          <w:szCs w:val="20"/>
        </w:rPr>
        <w:t>......</w:t>
      </w:r>
      <w:r w:rsidRPr="0006460E">
        <w:rPr>
          <w:sz w:val="20"/>
          <w:szCs w:val="20"/>
        </w:rPr>
        <w:t>................................................</w:t>
      </w:r>
      <w:r w:rsidR="004A61B0" w:rsidRPr="0006460E">
        <w:rPr>
          <w:sz w:val="20"/>
          <w:szCs w:val="20"/>
        </w:rPr>
        <w:t>..</w:t>
      </w:r>
      <w:r w:rsidR="003E5762" w:rsidRPr="0006460E">
        <w:rPr>
          <w:sz w:val="20"/>
          <w:szCs w:val="20"/>
        </w:rPr>
        <w:t>..</w:t>
      </w:r>
      <w:r w:rsidRPr="0006460E">
        <w:rPr>
          <w:sz w:val="20"/>
          <w:szCs w:val="20"/>
        </w:rPr>
        <w:t>.</w:t>
      </w:r>
      <w:r w:rsidR="004A61B0" w:rsidRPr="0006460E">
        <w:rPr>
          <w:sz w:val="20"/>
          <w:szCs w:val="20"/>
        </w:rPr>
        <w:t>..</w:t>
      </w:r>
    </w:p>
    <w:p w14:paraId="05343454" w14:textId="77777777" w:rsidR="00877739" w:rsidRPr="00A77734" w:rsidRDefault="00877739" w:rsidP="00A77734">
      <w:pPr>
        <w:pStyle w:val="Odsekzoznamu"/>
        <w:rPr>
          <w:sz w:val="10"/>
          <w:szCs w:val="10"/>
        </w:rPr>
      </w:pPr>
    </w:p>
    <w:p w14:paraId="3EC83662" w14:textId="3859FD3A" w:rsidR="00B65521" w:rsidRDefault="00B65521" w:rsidP="00196F51">
      <w:pPr>
        <w:pStyle w:val="Odsekzoznamu"/>
        <w:numPr>
          <w:ilvl w:val="1"/>
          <w:numId w:val="23"/>
        </w:numPr>
        <w:ind w:left="426" w:hanging="426"/>
        <w:jc w:val="both"/>
        <w:rPr>
          <w:sz w:val="20"/>
          <w:szCs w:val="20"/>
        </w:rPr>
      </w:pPr>
      <w:r>
        <w:rPr>
          <w:sz w:val="20"/>
          <w:szCs w:val="20"/>
        </w:rPr>
        <w:t xml:space="preserve">Pri plnení tejto zmluvy sa riadia zmluvné strany v prvom rade jej ustanoveniami. 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 </w:t>
      </w:r>
    </w:p>
    <w:p w14:paraId="6F547ED9" w14:textId="77777777" w:rsidR="00A77734" w:rsidRPr="00A77734" w:rsidRDefault="00A77734" w:rsidP="00A77734">
      <w:pPr>
        <w:pStyle w:val="Odsekzoznamu"/>
        <w:rPr>
          <w:sz w:val="10"/>
          <w:szCs w:val="10"/>
        </w:rPr>
      </w:pPr>
    </w:p>
    <w:p w14:paraId="2CEC1151" w14:textId="6669BF38" w:rsidR="00A77734" w:rsidRPr="00A77734" w:rsidRDefault="00A77734" w:rsidP="00A77734">
      <w:pPr>
        <w:pStyle w:val="Odsekzoznamu"/>
        <w:numPr>
          <w:ilvl w:val="1"/>
          <w:numId w:val="23"/>
        </w:numPr>
        <w:ind w:left="426" w:hanging="426"/>
        <w:jc w:val="both"/>
        <w:rPr>
          <w:sz w:val="20"/>
          <w:szCs w:val="20"/>
        </w:rPr>
      </w:pPr>
      <w:r w:rsidRPr="00A77734">
        <w:rPr>
          <w:sz w:val="20"/>
          <w:szCs w:val="20"/>
        </w:rPr>
        <w:t xml:space="preserve">Riadnym odovzdaním Diela (príslušnej časti Diela) tzn. okamihom podpisu oprávnenej osoby konajúcej </w:t>
      </w:r>
      <w:r>
        <w:rPr>
          <w:sz w:val="20"/>
          <w:szCs w:val="20"/>
        </w:rPr>
        <w:t xml:space="preserve">                       </w:t>
      </w:r>
      <w:r w:rsidRPr="00A77734">
        <w:rPr>
          <w:sz w:val="20"/>
          <w:szCs w:val="20"/>
        </w:rPr>
        <w:t xml:space="preserve">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5C2952CA" w14:textId="77777777" w:rsidR="00A77734" w:rsidRPr="00A77734" w:rsidRDefault="00A77734" w:rsidP="00A77734">
      <w:pPr>
        <w:pStyle w:val="Odsekzoznamu"/>
        <w:rPr>
          <w:sz w:val="10"/>
          <w:szCs w:val="10"/>
        </w:rPr>
      </w:pPr>
    </w:p>
    <w:p w14:paraId="77610CE4" w14:textId="77777777" w:rsidR="00A77734" w:rsidRPr="003A2D33" w:rsidRDefault="00A77734" w:rsidP="00A77734">
      <w:pPr>
        <w:pStyle w:val="Odsekzoznamu"/>
        <w:numPr>
          <w:ilvl w:val="1"/>
          <w:numId w:val="23"/>
        </w:numPr>
        <w:ind w:left="426" w:hanging="426"/>
        <w:jc w:val="both"/>
        <w:rPr>
          <w:sz w:val="20"/>
          <w:szCs w:val="20"/>
        </w:rPr>
      </w:pPr>
      <w:r w:rsidRPr="003A2D33">
        <w:rPr>
          <w:sz w:val="20"/>
          <w:szCs w:val="20"/>
        </w:rPr>
        <w:t>Vlastníkom zhotovovaného Diela je od počiatku objednávateľ. Vlastnícke právo k jednotlivým materiálom, komponentom, výrobkom a iným častiam Diela použitým zhotoviteľom nadobúda objednávateľ okamihom ich zabudovania do Diela.</w:t>
      </w:r>
    </w:p>
    <w:p w14:paraId="21DB2C77" w14:textId="77777777" w:rsidR="00B65521" w:rsidRPr="003A2D33" w:rsidRDefault="00B65521" w:rsidP="003A2D33">
      <w:pPr>
        <w:rPr>
          <w:sz w:val="10"/>
          <w:szCs w:val="10"/>
        </w:rPr>
      </w:pPr>
    </w:p>
    <w:p w14:paraId="7045830E" w14:textId="7CB13016" w:rsidR="00B65521" w:rsidRPr="00B5041E" w:rsidRDefault="00B65521" w:rsidP="00196F51">
      <w:pPr>
        <w:pStyle w:val="Odsekzoznamu"/>
        <w:numPr>
          <w:ilvl w:val="1"/>
          <w:numId w:val="23"/>
        </w:numPr>
        <w:ind w:left="426" w:hanging="426"/>
        <w:jc w:val="both"/>
        <w:rPr>
          <w:sz w:val="20"/>
          <w:szCs w:val="20"/>
        </w:rPr>
      </w:pPr>
      <w:r w:rsidRPr="00A77734">
        <w:rPr>
          <w:sz w:val="20"/>
          <w:szCs w:val="20"/>
        </w:rPr>
        <w:lastRenderedPageBreak/>
        <w:t xml:space="preserve">S výnimkou štatutárnych zástupcov objednávateľa, resp. inej osoby výslovne písomne splnomocnenej štatutárnym zástupcami objednávateľa, nemajú žiadne tretie osoby akékoľvek oprávnenie rokovať alebo dohodovať </w:t>
      </w:r>
      <w:r w:rsidR="00B5041E">
        <w:rPr>
          <w:sz w:val="20"/>
          <w:szCs w:val="20"/>
        </w:rPr>
        <w:t xml:space="preserve">                       </w:t>
      </w:r>
      <w:r w:rsidRPr="00A77734">
        <w:rPr>
          <w:sz w:val="20"/>
          <w:szCs w:val="20"/>
        </w:rPr>
        <w:t xml:space="preserve">so zhotoviteľom zmenu podmienok tejto zmluvy alebo meniť dohodnutý rozsah </w:t>
      </w:r>
      <w:r w:rsidR="001C0726">
        <w:rPr>
          <w:sz w:val="20"/>
          <w:szCs w:val="20"/>
        </w:rPr>
        <w:t>D</w:t>
      </w:r>
      <w:r w:rsidR="001C0726" w:rsidRPr="00A77734">
        <w:rPr>
          <w:sz w:val="20"/>
          <w:szCs w:val="20"/>
        </w:rPr>
        <w:t>iela</w:t>
      </w:r>
      <w:r w:rsidRPr="00A77734">
        <w:rPr>
          <w:sz w:val="20"/>
          <w:szCs w:val="20"/>
        </w:rPr>
        <w:t xml:space="preserve">, cenu </w:t>
      </w:r>
      <w:r w:rsidR="001C0726">
        <w:rPr>
          <w:sz w:val="20"/>
          <w:szCs w:val="20"/>
        </w:rPr>
        <w:t>D</w:t>
      </w:r>
      <w:r w:rsidR="001C0726" w:rsidRPr="00A77734">
        <w:rPr>
          <w:sz w:val="20"/>
          <w:szCs w:val="20"/>
        </w:rPr>
        <w:t xml:space="preserve">iela </w:t>
      </w:r>
      <w:r w:rsidRPr="00A77734">
        <w:rPr>
          <w:sz w:val="20"/>
          <w:szCs w:val="20"/>
        </w:rPr>
        <w:t xml:space="preserve">alebo akokoľvek meniť </w:t>
      </w:r>
      <w:r w:rsidRPr="00B5041E">
        <w:rPr>
          <w:sz w:val="20"/>
          <w:szCs w:val="20"/>
        </w:rPr>
        <w:t xml:space="preserve">ustanovenia tejto zmluvy. </w:t>
      </w:r>
    </w:p>
    <w:p w14:paraId="35C1A846" w14:textId="77777777" w:rsidR="00B65521" w:rsidRPr="00B5041E" w:rsidRDefault="00B65521" w:rsidP="00B65521">
      <w:pPr>
        <w:pStyle w:val="Odsekzoznamu"/>
        <w:rPr>
          <w:sz w:val="10"/>
          <w:szCs w:val="10"/>
        </w:rPr>
      </w:pPr>
    </w:p>
    <w:p w14:paraId="61614664" w14:textId="348EB5AD" w:rsidR="00B65521" w:rsidRDefault="00B65521" w:rsidP="00196F51">
      <w:pPr>
        <w:pStyle w:val="Odsekzoznamu"/>
        <w:numPr>
          <w:ilvl w:val="1"/>
          <w:numId w:val="23"/>
        </w:numPr>
        <w:ind w:left="426" w:hanging="426"/>
        <w:jc w:val="both"/>
        <w:rPr>
          <w:sz w:val="20"/>
          <w:szCs w:val="20"/>
        </w:rPr>
      </w:pPr>
      <w:r w:rsidRPr="00B5041E">
        <w:rPr>
          <w:sz w:val="20"/>
          <w:szCs w:val="20"/>
        </w:rPr>
        <w:t xml:space="preserve">Pre vylúčenie akýchkoľvek pochybností platí, že akékoľvek zhotoviteľom poskytnuté výkony nad dohodnutý rozsah </w:t>
      </w:r>
      <w:r w:rsidR="001C0726">
        <w:rPr>
          <w:sz w:val="20"/>
          <w:szCs w:val="20"/>
        </w:rPr>
        <w:t>D</w:t>
      </w:r>
      <w:r w:rsidR="001C0726" w:rsidRPr="00B5041E">
        <w:rPr>
          <w:sz w:val="20"/>
          <w:szCs w:val="20"/>
        </w:rPr>
        <w:t>iela</w:t>
      </w:r>
      <w:r w:rsidRPr="00B5041E">
        <w:rPr>
          <w:sz w:val="20"/>
          <w:szCs w:val="20"/>
        </w:rPr>
        <w:t>, prípadne práce</w:t>
      </w:r>
      <w:r w:rsidRPr="00497B8C">
        <w:rPr>
          <w:sz w:val="20"/>
          <w:szCs w:val="20"/>
        </w:rPr>
        <w:t xml:space="preserve"> naviac, zlepšenia a pod., ktoré nebudú objednávateľom vopred výslovne písomne uznané formou písomného dodatku k tejto zmluve, nebudú objednávateľom zhotoviteľovi uhradené a zhotoviteľ </w:t>
      </w:r>
      <w:r>
        <w:rPr>
          <w:sz w:val="20"/>
          <w:szCs w:val="20"/>
        </w:rPr>
        <w:t>n</w:t>
      </w:r>
      <w:r w:rsidRPr="00497B8C">
        <w:rPr>
          <w:sz w:val="20"/>
          <w:szCs w:val="20"/>
        </w:rPr>
        <w:t xml:space="preserve">ie je oprávnený požadovať ich zaplatenie z akéhokoľvek dôvodu. </w:t>
      </w:r>
    </w:p>
    <w:p w14:paraId="6BD656AC" w14:textId="77777777" w:rsidR="00B65521" w:rsidRPr="002F1B08" w:rsidRDefault="00B65521" w:rsidP="00B65521">
      <w:pPr>
        <w:pStyle w:val="Odsekzoznamu"/>
        <w:rPr>
          <w:sz w:val="10"/>
          <w:szCs w:val="10"/>
        </w:rPr>
      </w:pPr>
    </w:p>
    <w:p w14:paraId="18C7F75A" w14:textId="15708497" w:rsidR="00B65521" w:rsidRPr="00883E45" w:rsidRDefault="00B65521" w:rsidP="00196F51">
      <w:pPr>
        <w:pStyle w:val="Odsekzoznamu"/>
        <w:numPr>
          <w:ilvl w:val="1"/>
          <w:numId w:val="23"/>
        </w:numPr>
        <w:ind w:left="426" w:hanging="426"/>
        <w:jc w:val="both"/>
        <w:rPr>
          <w:sz w:val="20"/>
          <w:szCs w:val="20"/>
        </w:rPr>
      </w:pPr>
      <w:r>
        <w:rPr>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4A68FCB4" w14:textId="77777777" w:rsidR="00B65521" w:rsidRDefault="00B65521" w:rsidP="00196F51">
      <w:pPr>
        <w:pStyle w:val="Odsekzoznamu"/>
        <w:numPr>
          <w:ilvl w:val="0"/>
          <w:numId w:val="17"/>
        </w:numPr>
        <w:ind w:hanging="294"/>
        <w:jc w:val="both"/>
        <w:rPr>
          <w:sz w:val="20"/>
          <w:szCs w:val="20"/>
        </w:rPr>
      </w:pPr>
      <w:r>
        <w:rPr>
          <w:sz w:val="20"/>
          <w:szCs w:val="20"/>
        </w:rPr>
        <w:t>v prípade osobného doručovania odovzdaním písomnosti oprávnenej osobe alebo inej osobe oprávnenej prijímať písomnosti za túto zmluvnú stranu podpisom a podpisom takej osoby na doručenke a/alebo kópii doručovanej písomnosti, alebo odmietnutím prevzatia písomnosti takou osobou;</w:t>
      </w:r>
    </w:p>
    <w:p w14:paraId="38B36A65" w14:textId="77777777" w:rsidR="00B65521" w:rsidRDefault="00B65521" w:rsidP="00196F51">
      <w:pPr>
        <w:pStyle w:val="Odsekzoznamu"/>
        <w:numPr>
          <w:ilvl w:val="0"/>
          <w:numId w:val="17"/>
        </w:numPr>
        <w:ind w:hanging="294"/>
        <w:jc w:val="both"/>
        <w:rPr>
          <w:sz w:val="20"/>
          <w:szCs w:val="20"/>
        </w:rPr>
      </w:pPr>
      <w:r>
        <w:rPr>
          <w:sz w:val="20"/>
          <w:szCs w:val="20"/>
        </w:rPr>
        <w:t xml:space="preserve">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 </w:t>
      </w:r>
    </w:p>
    <w:p w14:paraId="560578D6" w14:textId="77777777" w:rsidR="00B65521" w:rsidRPr="002F1B08" w:rsidRDefault="00B65521" w:rsidP="00B65521">
      <w:pPr>
        <w:pStyle w:val="Odsekzoznamu"/>
        <w:jc w:val="both"/>
        <w:rPr>
          <w:sz w:val="10"/>
          <w:szCs w:val="10"/>
        </w:rPr>
      </w:pPr>
    </w:p>
    <w:p w14:paraId="2AF982E9" w14:textId="33DBB4BA" w:rsidR="00B65521" w:rsidRDefault="00B65521" w:rsidP="003A2D33">
      <w:pPr>
        <w:pStyle w:val="Odsekzoznamu"/>
        <w:numPr>
          <w:ilvl w:val="1"/>
          <w:numId w:val="23"/>
        </w:numPr>
        <w:ind w:left="567" w:hanging="567"/>
        <w:jc w:val="both"/>
        <w:rPr>
          <w:sz w:val="20"/>
          <w:szCs w:val="20"/>
        </w:rPr>
      </w:pPr>
      <w:r w:rsidRPr="00887B18">
        <w:rPr>
          <w:sz w:val="20"/>
          <w:szCs w:val="20"/>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w:t>
      </w:r>
      <w:r>
        <w:rPr>
          <w:sz w:val="20"/>
          <w:szCs w:val="20"/>
        </w:rPr>
        <w:t xml:space="preserve">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 </w:t>
      </w:r>
    </w:p>
    <w:p w14:paraId="411FDDF7" w14:textId="77777777" w:rsidR="00B65521" w:rsidRPr="002F1B08" w:rsidRDefault="00B65521" w:rsidP="00B65521">
      <w:pPr>
        <w:jc w:val="both"/>
        <w:rPr>
          <w:sz w:val="10"/>
          <w:szCs w:val="10"/>
        </w:rPr>
      </w:pPr>
    </w:p>
    <w:p w14:paraId="7E9324D8" w14:textId="118C85D7" w:rsidR="00B65521" w:rsidRDefault="00B65521" w:rsidP="003A2D33">
      <w:pPr>
        <w:pStyle w:val="Odsekzoznamu"/>
        <w:numPr>
          <w:ilvl w:val="1"/>
          <w:numId w:val="23"/>
        </w:numPr>
        <w:ind w:left="567" w:hanging="567"/>
        <w:jc w:val="both"/>
        <w:rPr>
          <w:sz w:val="20"/>
          <w:szCs w:val="20"/>
        </w:rPr>
      </w:pPr>
      <w:r>
        <w:rPr>
          <w:sz w:val="20"/>
          <w:szCs w:val="20"/>
        </w:rPr>
        <w:t xml:space="preserve">Akékoľvek dohody, zmeny, alebo doplnenia k tejto zmluve sú pre zmluvné strany záväzné len vtedy, keď sú obojstranne podpísané a nadobudnú účinnosť. Návrhy dodatkov k tejto zmluve môže predkladať ktorákoľvek </w:t>
      </w:r>
      <w:r w:rsidR="00C17B46">
        <w:rPr>
          <w:sz w:val="20"/>
          <w:szCs w:val="20"/>
        </w:rPr>
        <w:t xml:space="preserve">       </w:t>
      </w:r>
      <w:r>
        <w:rPr>
          <w:sz w:val="20"/>
          <w:szCs w:val="20"/>
        </w:rPr>
        <w:t xml:space="preserve">zo zmluvných strán. </w:t>
      </w:r>
    </w:p>
    <w:p w14:paraId="6DF963AF" w14:textId="77777777" w:rsidR="00B65521" w:rsidRPr="002F1B08" w:rsidRDefault="00B65521" w:rsidP="00B65521">
      <w:pPr>
        <w:pStyle w:val="Odsekzoznamu"/>
        <w:ind w:left="360"/>
        <w:jc w:val="both"/>
        <w:rPr>
          <w:sz w:val="10"/>
          <w:szCs w:val="10"/>
        </w:rPr>
      </w:pPr>
    </w:p>
    <w:p w14:paraId="13721C19" w14:textId="24E15C95" w:rsidR="00B65521" w:rsidRPr="003E0F6C" w:rsidRDefault="00B65521" w:rsidP="00196F51">
      <w:pPr>
        <w:pStyle w:val="Odsekzoznamu"/>
        <w:numPr>
          <w:ilvl w:val="1"/>
          <w:numId w:val="23"/>
        </w:numPr>
        <w:ind w:left="567" w:hanging="567"/>
        <w:jc w:val="both"/>
        <w:rPr>
          <w:sz w:val="20"/>
          <w:szCs w:val="20"/>
        </w:rPr>
      </w:pPr>
      <w:r w:rsidRPr="003E0F6C">
        <w:rPr>
          <w:sz w:val="20"/>
          <w:szCs w:val="20"/>
        </w:rPr>
        <w:t xml:space="preserve">V prípade zmeny obchodného mena, atestov, čísla účtu alebo iných údajov alebo skutočností, potrebných </w:t>
      </w:r>
      <w:r w:rsidR="00C17B46">
        <w:rPr>
          <w:sz w:val="20"/>
          <w:szCs w:val="20"/>
        </w:rPr>
        <w:t xml:space="preserve">               </w:t>
      </w:r>
      <w:r w:rsidRPr="003E0F6C">
        <w:rPr>
          <w:sz w:val="20"/>
          <w:szCs w:val="20"/>
        </w:rPr>
        <w:t xml:space="preserve">pre riadne plnenie tejto zmluvy, každá zo zmluvných strán oznámi túto skutočnosť bezodkladne druhej strane. </w:t>
      </w:r>
    </w:p>
    <w:p w14:paraId="1BACB7BC" w14:textId="77777777" w:rsidR="00B65521" w:rsidRPr="002F1B08" w:rsidRDefault="00B65521" w:rsidP="00B65521">
      <w:pPr>
        <w:rPr>
          <w:sz w:val="10"/>
          <w:szCs w:val="10"/>
        </w:rPr>
      </w:pPr>
    </w:p>
    <w:p w14:paraId="4C117A2B" w14:textId="77777777" w:rsidR="00B65521" w:rsidRDefault="00B65521" w:rsidP="00196F51">
      <w:pPr>
        <w:pStyle w:val="Odsekzoznamu"/>
        <w:numPr>
          <w:ilvl w:val="1"/>
          <w:numId w:val="23"/>
        </w:numPr>
        <w:tabs>
          <w:tab w:val="left" w:pos="567"/>
        </w:tabs>
        <w:ind w:left="567" w:hanging="567"/>
        <w:jc w:val="both"/>
        <w:rPr>
          <w:sz w:val="20"/>
          <w:szCs w:val="20"/>
        </w:rPr>
      </w:pPr>
      <w:r>
        <w:rPr>
          <w:sz w:val="20"/>
          <w:szCs w:val="20"/>
        </w:rPr>
        <w:t xml:space="preserve">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 </w:t>
      </w:r>
    </w:p>
    <w:p w14:paraId="5588996A" w14:textId="77777777" w:rsidR="00B65521" w:rsidRPr="002F1B08" w:rsidRDefault="00B65521" w:rsidP="00B65521">
      <w:pPr>
        <w:pStyle w:val="Odsekzoznamu"/>
        <w:rPr>
          <w:sz w:val="10"/>
          <w:szCs w:val="10"/>
        </w:rPr>
      </w:pPr>
    </w:p>
    <w:p w14:paraId="74725085" w14:textId="4AF1BCA1" w:rsidR="00B65521" w:rsidRDefault="00B65521" w:rsidP="00196F51">
      <w:pPr>
        <w:pStyle w:val="Odsekzoznamu"/>
        <w:numPr>
          <w:ilvl w:val="1"/>
          <w:numId w:val="23"/>
        </w:numPr>
        <w:ind w:left="567" w:hanging="567"/>
        <w:jc w:val="both"/>
        <w:rPr>
          <w:sz w:val="20"/>
          <w:szCs w:val="20"/>
        </w:rPr>
      </w:pPr>
      <w:r>
        <w:rPr>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6DE5756" w14:textId="77777777" w:rsidR="002054D6" w:rsidRPr="002F1B08" w:rsidRDefault="002054D6" w:rsidP="002054D6">
      <w:pPr>
        <w:tabs>
          <w:tab w:val="left" w:pos="709"/>
        </w:tabs>
        <w:jc w:val="both"/>
        <w:rPr>
          <w:sz w:val="10"/>
          <w:szCs w:val="10"/>
        </w:rPr>
      </w:pPr>
    </w:p>
    <w:p w14:paraId="656E373D" w14:textId="77777777" w:rsidR="002054D6" w:rsidRDefault="002054D6" w:rsidP="00196F51">
      <w:pPr>
        <w:pStyle w:val="Odsekzoznamu"/>
        <w:numPr>
          <w:ilvl w:val="1"/>
          <w:numId w:val="23"/>
        </w:numPr>
        <w:tabs>
          <w:tab w:val="left" w:pos="567"/>
        </w:tabs>
        <w:ind w:left="567" w:hanging="567"/>
        <w:jc w:val="both"/>
        <w:rPr>
          <w:sz w:val="20"/>
          <w:szCs w:val="20"/>
        </w:rPr>
      </w:pPr>
      <w:r>
        <w:rPr>
          <w:sz w:val="20"/>
          <w:szCs w:val="20"/>
        </w:rPr>
        <w:t xml:space="preserve">Táto zmluva </w:t>
      </w:r>
      <w:r w:rsidRPr="00A6501A">
        <w:rPr>
          <w:sz w:val="20"/>
          <w:szCs w:val="20"/>
        </w:rPr>
        <w:t>sa vyhotovuje v 4 (štyroch) rovnopisoch v</w:t>
      </w:r>
      <w:r>
        <w:rPr>
          <w:sz w:val="20"/>
          <w:szCs w:val="20"/>
        </w:rPr>
        <w:t> slovenskom jazyku, po dvoch jej vyhotoveniach pre každú zo zmluvných strán.</w:t>
      </w:r>
    </w:p>
    <w:p w14:paraId="5049FA7F" w14:textId="77777777" w:rsidR="002054D6" w:rsidRPr="002F1B08" w:rsidRDefault="002054D6" w:rsidP="002054D6">
      <w:pPr>
        <w:pStyle w:val="Odsekzoznamu"/>
        <w:tabs>
          <w:tab w:val="left" w:pos="567"/>
        </w:tabs>
        <w:ind w:left="567"/>
        <w:jc w:val="both"/>
        <w:rPr>
          <w:sz w:val="10"/>
          <w:szCs w:val="10"/>
        </w:rPr>
      </w:pPr>
    </w:p>
    <w:p w14:paraId="411BC416" w14:textId="77777777" w:rsidR="002054D6" w:rsidRDefault="002054D6" w:rsidP="00196F51">
      <w:pPr>
        <w:pStyle w:val="Odsekzoznamu"/>
        <w:numPr>
          <w:ilvl w:val="1"/>
          <w:numId w:val="23"/>
        </w:numPr>
        <w:tabs>
          <w:tab w:val="left" w:pos="567"/>
        </w:tabs>
        <w:ind w:left="567" w:hanging="567"/>
        <w:jc w:val="both"/>
        <w:rPr>
          <w:sz w:val="20"/>
          <w:szCs w:val="20"/>
        </w:rPr>
      </w:pPr>
      <w:r>
        <w:rPr>
          <w:sz w:val="20"/>
          <w:szCs w:val="20"/>
        </w:rPr>
        <w:t>Táto zmluva nadobúda platnosť dňom jej podpisu obidvoma zmluvnými stranami a účinnosť dňom nasledujúcim po dni jej zverejnenia v súlade s </w:t>
      </w:r>
      <w:proofErr w:type="spellStart"/>
      <w:r>
        <w:rPr>
          <w:sz w:val="20"/>
          <w:szCs w:val="20"/>
        </w:rPr>
        <w:t>ust</w:t>
      </w:r>
      <w:proofErr w:type="spellEnd"/>
      <w:r>
        <w:rPr>
          <w:sz w:val="20"/>
          <w:szCs w:val="20"/>
        </w:rPr>
        <w:t xml:space="preserve">. § 47/1964 Zb. Občiansky zákonník v znení neskorších predpisov a § 5a zákona č. 211/2000 Z. z. o slobodnom prístupe k informáciám a o zmene a doplnení niektorých zákonov (zákon o slobode informácií) v znení neskorších predpisov. </w:t>
      </w:r>
    </w:p>
    <w:p w14:paraId="613E53AF" w14:textId="77777777" w:rsidR="002054D6" w:rsidRPr="002F1B08" w:rsidRDefault="002054D6" w:rsidP="002054D6">
      <w:pPr>
        <w:pStyle w:val="Odsekzoznamu"/>
        <w:rPr>
          <w:sz w:val="10"/>
          <w:szCs w:val="10"/>
        </w:rPr>
      </w:pPr>
    </w:p>
    <w:p w14:paraId="2F1D5CA8" w14:textId="77777777" w:rsidR="002054D6" w:rsidRDefault="002054D6" w:rsidP="00196F51">
      <w:pPr>
        <w:pStyle w:val="Odsekzoznamu"/>
        <w:numPr>
          <w:ilvl w:val="1"/>
          <w:numId w:val="23"/>
        </w:numPr>
        <w:tabs>
          <w:tab w:val="left" w:pos="567"/>
        </w:tabs>
        <w:ind w:left="567" w:hanging="567"/>
        <w:jc w:val="both"/>
        <w:rPr>
          <w:sz w:val="20"/>
          <w:szCs w:val="20"/>
        </w:rPr>
      </w:pPr>
      <w:r>
        <w:rPr>
          <w:sz w:val="20"/>
          <w:szCs w:val="20"/>
        </w:rPr>
        <w:t xml:space="preserve">Zmluvné strany prehlasujú, že budú spolupracovať tak, aby bol predmet zmluvy splnený v najlepšej možnej miere. Za týmto účelom sa budú zmluvné strany bez omeškania vzájomne informovať o všetkých okolnostiach, ktoré by bránili riadnemu plneniu predmetu zmluvy. </w:t>
      </w:r>
    </w:p>
    <w:p w14:paraId="0560B032" w14:textId="77777777" w:rsidR="00B65521" w:rsidRPr="002F1B08" w:rsidRDefault="00B65521" w:rsidP="00B65521">
      <w:pPr>
        <w:pStyle w:val="Odsekzoznamu"/>
        <w:rPr>
          <w:sz w:val="10"/>
          <w:szCs w:val="10"/>
        </w:rPr>
      </w:pPr>
    </w:p>
    <w:p w14:paraId="479FECD0" w14:textId="77777777" w:rsidR="002054D6" w:rsidRDefault="002054D6" w:rsidP="00196F51">
      <w:pPr>
        <w:pStyle w:val="Odsekzoznamu"/>
        <w:numPr>
          <w:ilvl w:val="1"/>
          <w:numId w:val="23"/>
        </w:numPr>
        <w:tabs>
          <w:tab w:val="left" w:pos="567"/>
        </w:tabs>
        <w:ind w:left="567" w:hanging="567"/>
        <w:jc w:val="both"/>
        <w:rPr>
          <w:sz w:val="20"/>
          <w:szCs w:val="20"/>
        </w:rPr>
      </w:pPr>
      <w:r>
        <w:rPr>
          <w:sz w:val="20"/>
          <w:szCs w:val="20"/>
        </w:rPr>
        <w:t xml:space="preserve">Zmluvné strany prehlasujú, že túto zmluvu uzavreli slobodne a vážne, neuzavreli ju v tiesni ani za nápadne nevýhodných podmienok, pozorne si ju prečítali, porozumeli jej obsahu a nemajú proti jej forme a obsahu žiadne námietky, čo potvrdzujú vlastnoručným podpismi. </w:t>
      </w:r>
    </w:p>
    <w:p w14:paraId="60521A0E" w14:textId="77777777" w:rsidR="00B65521" w:rsidRPr="003E5762" w:rsidRDefault="00B65521" w:rsidP="00B65521">
      <w:pPr>
        <w:pStyle w:val="Odsekzoznamu"/>
        <w:rPr>
          <w:sz w:val="20"/>
          <w:szCs w:val="20"/>
        </w:rPr>
      </w:pPr>
    </w:p>
    <w:p w14:paraId="48BE71BD" w14:textId="70D3B8D0" w:rsidR="00B65521" w:rsidRPr="006C1DFA" w:rsidRDefault="00E455BD" w:rsidP="00B933AD">
      <w:pPr>
        <w:pStyle w:val="Odsekzoznamu"/>
        <w:ind w:left="567"/>
        <w:jc w:val="both"/>
        <w:rPr>
          <w:b/>
          <w:bCs/>
          <w:sz w:val="20"/>
          <w:szCs w:val="20"/>
        </w:rPr>
      </w:pPr>
      <w:r w:rsidRPr="00FB702B">
        <w:rPr>
          <w:b/>
          <w:bCs/>
          <w:sz w:val="20"/>
          <w:szCs w:val="20"/>
        </w:rPr>
        <w:t>Neoddeliteľnou</w:t>
      </w:r>
      <w:r>
        <w:rPr>
          <w:b/>
          <w:bCs/>
          <w:sz w:val="20"/>
          <w:szCs w:val="20"/>
        </w:rPr>
        <w:t xml:space="preserve"> </w:t>
      </w:r>
      <w:r w:rsidR="00B65521" w:rsidRPr="006C1DFA">
        <w:rPr>
          <w:b/>
          <w:bCs/>
          <w:sz w:val="20"/>
          <w:szCs w:val="20"/>
        </w:rPr>
        <w:t>súčasťou tejto zmluvy sú:</w:t>
      </w:r>
    </w:p>
    <w:p w14:paraId="1AB07F43" w14:textId="41DB47D9" w:rsidR="00B65521" w:rsidRPr="006C1DFA" w:rsidRDefault="00B65521" w:rsidP="00CF7411">
      <w:pPr>
        <w:pStyle w:val="Odsekzoznamu"/>
        <w:ind w:left="426" w:firstLine="141"/>
        <w:jc w:val="both"/>
        <w:rPr>
          <w:sz w:val="20"/>
          <w:szCs w:val="20"/>
        </w:rPr>
      </w:pPr>
      <w:r w:rsidRPr="006C1DFA">
        <w:rPr>
          <w:sz w:val="20"/>
          <w:szCs w:val="20"/>
        </w:rPr>
        <w:t xml:space="preserve">Príloha č. </w:t>
      </w:r>
      <w:r w:rsidR="00CF7411" w:rsidRPr="006C1DFA">
        <w:rPr>
          <w:sz w:val="20"/>
          <w:szCs w:val="20"/>
        </w:rPr>
        <w:t xml:space="preserve">1 </w:t>
      </w:r>
      <w:r w:rsidRPr="006C1DFA">
        <w:rPr>
          <w:sz w:val="20"/>
          <w:szCs w:val="20"/>
        </w:rPr>
        <w:t>– Výkaz výmer</w:t>
      </w:r>
      <w:r w:rsidR="006E241B" w:rsidRPr="006C1DFA">
        <w:rPr>
          <w:sz w:val="20"/>
          <w:szCs w:val="20"/>
        </w:rPr>
        <w:t xml:space="preserve"> (ocenený zhotoviteľom ako uchádzačom vo verejnom obstarávaní)</w:t>
      </w:r>
    </w:p>
    <w:p w14:paraId="000EEEE8" w14:textId="66BC3056" w:rsidR="00B65521" w:rsidRPr="006C1DFA" w:rsidRDefault="00B65521" w:rsidP="00E5034D">
      <w:pPr>
        <w:pStyle w:val="Odsekzoznamu"/>
        <w:ind w:left="1701" w:hanging="1134"/>
        <w:rPr>
          <w:sz w:val="20"/>
          <w:szCs w:val="20"/>
        </w:rPr>
      </w:pPr>
      <w:r w:rsidRPr="006C1DFA">
        <w:rPr>
          <w:sz w:val="20"/>
          <w:szCs w:val="20"/>
        </w:rPr>
        <w:lastRenderedPageBreak/>
        <w:t>Príloha</w:t>
      </w:r>
      <w:r w:rsidR="00CF7411" w:rsidRPr="006C1DFA">
        <w:rPr>
          <w:sz w:val="20"/>
          <w:szCs w:val="20"/>
        </w:rPr>
        <w:t xml:space="preserve"> </w:t>
      </w:r>
      <w:r w:rsidRPr="006C1DFA">
        <w:rPr>
          <w:sz w:val="20"/>
          <w:szCs w:val="20"/>
        </w:rPr>
        <w:t xml:space="preserve">č. </w:t>
      </w:r>
      <w:r w:rsidR="00CF7411" w:rsidRPr="006C1DFA">
        <w:rPr>
          <w:sz w:val="20"/>
          <w:szCs w:val="20"/>
        </w:rPr>
        <w:t xml:space="preserve">2 </w:t>
      </w:r>
      <w:r w:rsidRPr="006C1DFA">
        <w:rPr>
          <w:sz w:val="20"/>
          <w:szCs w:val="20"/>
        </w:rPr>
        <w:t>– Projektová dokumentácia</w:t>
      </w:r>
      <w:r w:rsidR="006E241B" w:rsidRPr="006C1DFA">
        <w:rPr>
          <w:sz w:val="20"/>
          <w:szCs w:val="20"/>
        </w:rPr>
        <w:t xml:space="preserve"> (v elektronickej podobe súčasťou súťažných podkladov</w:t>
      </w:r>
      <w:r w:rsidR="006E241B" w:rsidRPr="00784EB4">
        <w:rPr>
          <w:sz w:val="20"/>
          <w:szCs w:val="20"/>
        </w:rPr>
        <w:t xml:space="preserve"> </w:t>
      </w:r>
      <w:hyperlink r:id="rId8" w:history="1">
        <w:r w:rsidR="00CF7411" w:rsidRPr="006C1DFA">
          <w:rPr>
            <w:rStyle w:val="Hypertextovprepojenie"/>
            <w:sz w:val="20"/>
            <w:szCs w:val="20"/>
          </w:rPr>
          <w:t>https://josephine.proebiz.com/sk/tender/11041/summary</w:t>
        </w:r>
      </w:hyperlink>
      <w:r w:rsidR="006E241B" w:rsidRPr="00784EB4">
        <w:rPr>
          <w:sz w:val="20"/>
          <w:szCs w:val="20"/>
        </w:rPr>
        <w:t>)</w:t>
      </w:r>
    </w:p>
    <w:p w14:paraId="52DB50C0" w14:textId="21061056" w:rsidR="00CF7411" w:rsidRPr="006C1DFA" w:rsidRDefault="00CF7411" w:rsidP="00CF7411">
      <w:pPr>
        <w:pStyle w:val="Odsekzoznamu"/>
        <w:ind w:left="426" w:firstLine="141"/>
        <w:rPr>
          <w:sz w:val="20"/>
          <w:szCs w:val="20"/>
        </w:rPr>
      </w:pPr>
      <w:r w:rsidRPr="006C1DFA">
        <w:rPr>
          <w:sz w:val="20"/>
          <w:szCs w:val="20"/>
        </w:rPr>
        <w:t>Príloha č. 3 – Harmonogram</w:t>
      </w:r>
      <w:r w:rsidR="00C05E9E">
        <w:rPr>
          <w:sz w:val="20"/>
          <w:szCs w:val="20"/>
        </w:rPr>
        <w:t xml:space="preserve"> postupu</w:t>
      </w:r>
      <w:r w:rsidRPr="006C1DFA">
        <w:rPr>
          <w:sz w:val="20"/>
          <w:szCs w:val="20"/>
        </w:rPr>
        <w:t xml:space="preserve"> prác</w:t>
      </w:r>
    </w:p>
    <w:p w14:paraId="7A68DB70" w14:textId="46B37A1C" w:rsidR="00B65521" w:rsidRPr="00B5041E" w:rsidRDefault="00B65521" w:rsidP="00B65521">
      <w:pPr>
        <w:pStyle w:val="Odsekzoznamu"/>
        <w:ind w:left="426" w:firstLine="141"/>
        <w:rPr>
          <w:sz w:val="20"/>
          <w:szCs w:val="20"/>
        </w:rPr>
      </w:pPr>
      <w:r w:rsidRPr="00B5041E">
        <w:rPr>
          <w:sz w:val="20"/>
          <w:szCs w:val="20"/>
        </w:rPr>
        <w:t xml:space="preserve">Príloha č. </w:t>
      </w:r>
      <w:r w:rsidR="00784EB4" w:rsidRPr="00B5041E">
        <w:rPr>
          <w:sz w:val="20"/>
          <w:szCs w:val="20"/>
        </w:rPr>
        <w:t xml:space="preserve">4 </w:t>
      </w:r>
      <w:r w:rsidRPr="00B5041E">
        <w:rPr>
          <w:sz w:val="20"/>
          <w:szCs w:val="20"/>
        </w:rPr>
        <w:t xml:space="preserve">– </w:t>
      </w:r>
      <w:r w:rsidR="002054D6" w:rsidRPr="00B5041E">
        <w:rPr>
          <w:sz w:val="20"/>
          <w:szCs w:val="20"/>
        </w:rPr>
        <w:t>Poistná zmluva zhotoviteľa/Poistka</w:t>
      </w:r>
    </w:p>
    <w:p w14:paraId="7F4292D9" w14:textId="56157392" w:rsidR="002054D6" w:rsidRPr="00B5041E" w:rsidRDefault="002054D6" w:rsidP="00B65521">
      <w:pPr>
        <w:pStyle w:val="Odsekzoznamu"/>
        <w:ind w:left="426" w:firstLine="141"/>
        <w:rPr>
          <w:sz w:val="20"/>
          <w:szCs w:val="20"/>
        </w:rPr>
      </w:pPr>
      <w:r w:rsidRPr="00B5041E">
        <w:rPr>
          <w:sz w:val="20"/>
          <w:szCs w:val="20"/>
        </w:rPr>
        <w:t xml:space="preserve">Príloha č. </w:t>
      </w:r>
      <w:r w:rsidR="00784EB4" w:rsidRPr="00B5041E">
        <w:rPr>
          <w:sz w:val="20"/>
          <w:szCs w:val="20"/>
        </w:rPr>
        <w:t xml:space="preserve">5 </w:t>
      </w:r>
      <w:r w:rsidRPr="00B5041E">
        <w:rPr>
          <w:sz w:val="20"/>
          <w:szCs w:val="20"/>
        </w:rPr>
        <w:t>– Potvrdenie o vystavení bankovej záruky/</w:t>
      </w:r>
      <w:r w:rsidR="00784EB4" w:rsidRPr="00B5041E">
        <w:rPr>
          <w:sz w:val="20"/>
          <w:szCs w:val="20"/>
        </w:rPr>
        <w:t xml:space="preserve">poistenia </w:t>
      </w:r>
      <w:r w:rsidRPr="00B5041E">
        <w:rPr>
          <w:sz w:val="20"/>
          <w:szCs w:val="20"/>
        </w:rPr>
        <w:t>záruky</w:t>
      </w:r>
      <w:r w:rsidR="00E5034D" w:rsidRPr="00B5041E">
        <w:rPr>
          <w:sz w:val="20"/>
          <w:szCs w:val="20"/>
        </w:rPr>
        <w:t>/doklad o zložení zmluvnej zábezpeky</w:t>
      </w:r>
    </w:p>
    <w:p w14:paraId="35613D20" w14:textId="7727892C" w:rsidR="00784EB4" w:rsidRPr="0054324A" w:rsidRDefault="00784EB4" w:rsidP="00784EB4">
      <w:pPr>
        <w:pStyle w:val="Odsekzoznamu"/>
        <w:ind w:left="426" w:firstLine="141"/>
        <w:rPr>
          <w:sz w:val="20"/>
          <w:szCs w:val="20"/>
        </w:rPr>
      </w:pPr>
      <w:r w:rsidRPr="006C1DFA">
        <w:rPr>
          <w:sz w:val="20"/>
          <w:szCs w:val="20"/>
        </w:rPr>
        <w:t>Príloha č. 6 – Zoznam subdodávateľov</w:t>
      </w:r>
      <w:r w:rsidRPr="00784EB4">
        <w:rPr>
          <w:sz w:val="20"/>
          <w:szCs w:val="20"/>
        </w:rPr>
        <w:t xml:space="preserve"> /</w:t>
      </w:r>
      <w:r w:rsidRPr="006C1DFA">
        <w:rPr>
          <w:rFonts w:asciiTheme="minorHAnsi" w:hAnsiTheme="minorHAnsi" w:cs="Calibri"/>
          <w:sz w:val="20"/>
          <w:szCs w:val="20"/>
        </w:rPr>
        <w:t xml:space="preserve"> </w:t>
      </w:r>
      <w:r w:rsidRPr="006C1DFA">
        <w:rPr>
          <w:sz w:val="20"/>
          <w:szCs w:val="20"/>
        </w:rPr>
        <w:t>Čestné prehlásenie, že dodávateľ nevyužije žiadnych subdodávateľov</w:t>
      </w:r>
    </w:p>
    <w:p w14:paraId="5DB8EECC" w14:textId="1AADE014" w:rsidR="002F1B08" w:rsidRDefault="002F1B08" w:rsidP="00B65521">
      <w:pPr>
        <w:tabs>
          <w:tab w:val="left" w:pos="567"/>
        </w:tabs>
        <w:jc w:val="both"/>
        <w:rPr>
          <w:sz w:val="20"/>
          <w:szCs w:val="20"/>
        </w:rPr>
      </w:pPr>
    </w:p>
    <w:p w14:paraId="7091A0C7" w14:textId="77777777" w:rsidR="002F1B08" w:rsidRDefault="002F1B08" w:rsidP="00B65521">
      <w:pPr>
        <w:tabs>
          <w:tab w:val="left" w:pos="567"/>
        </w:tabs>
        <w:jc w:val="both"/>
        <w:rPr>
          <w:sz w:val="20"/>
          <w:szCs w:val="20"/>
        </w:rPr>
      </w:pPr>
    </w:p>
    <w:p w14:paraId="210F50D1" w14:textId="28F0A260" w:rsidR="00B65521" w:rsidRPr="008728E0" w:rsidRDefault="00B65521" w:rsidP="003E5762">
      <w:pPr>
        <w:tabs>
          <w:tab w:val="left" w:pos="567"/>
        </w:tabs>
        <w:jc w:val="both"/>
        <w:rPr>
          <w:sz w:val="20"/>
          <w:szCs w:val="20"/>
        </w:rPr>
      </w:pPr>
      <w:r>
        <w:rPr>
          <w:sz w:val="20"/>
          <w:szCs w:val="20"/>
        </w:rPr>
        <w:t>V.......</w:t>
      </w:r>
      <w:r w:rsidR="003E5762">
        <w:rPr>
          <w:sz w:val="20"/>
          <w:szCs w:val="20"/>
        </w:rPr>
        <w:t>....</w:t>
      </w:r>
      <w:r>
        <w:rPr>
          <w:sz w:val="20"/>
          <w:szCs w:val="20"/>
        </w:rPr>
        <w:t>......</w:t>
      </w:r>
      <w:r w:rsidR="003E5762">
        <w:rPr>
          <w:sz w:val="20"/>
          <w:szCs w:val="20"/>
        </w:rPr>
        <w:t>...</w:t>
      </w:r>
      <w:r>
        <w:rPr>
          <w:sz w:val="20"/>
          <w:szCs w:val="20"/>
        </w:rPr>
        <w:t>...</w:t>
      </w:r>
      <w:r w:rsidR="003E5762">
        <w:rPr>
          <w:sz w:val="20"/>
          <w:szCs w:val="20"/>
        </w:rPr>
        <w:t>........</w:t>
      </w:r>
      <w:r>
        <w:rPr>
          <w:sz w:val="20"/>
          <w:szCs w:val="20"/>
        </w:rPr>
        <w:t>..........., dňa....................                                 Vo Zvolene, dňa......................................</w:t>
      </w:r>
    </w:p>
    <w:p w14:paraId="0E45130E" w14:textId="3361898B" w:rsidR="00B65521" w:rsidRDefault="00B65521" w:rsidP="00B65521">
      <w:pPr>
        <w:jc w:val="both"/>
        <w:rPr>
          <w:sz w:val="20"/>
          <w:szCs w:val="20"/>
        </w:rPr>
      </w:pPr>
    </w:p>
    <w:p w14:paraId="0599C41F" w14:textId="77777777" w:rsidR="00B65521" w:rsidRPr="008A3CB4" w:rsidRDefault="00B65521" w:rsidP="00B65521">
      <w:pPr>
        <w:jc w:val="both"/>
        <w:rPr>
          <w:sz w:val="20"/>
          <w:szCs w:val="20"/>
        </w:rPr>
      </w:pPr>
    </w:p>
    <w:p w14:paraId="77058E62" w14:textId="77777777" w:rsidR="00B65521" w:rsidRDefault="00B65521" w:rsidP="00B65521">
      <w:pPr>
        <w:jc w:val="both"/>
        <w:rPr>
          <w:sz w:val="20"/>
          <w:szCs w:val="20"/>
        </w:rPr>
      </w:pPr>
      <w:r>
        <w:rPr>
          <w:sz w:val="20"/>
          <w:szCs w:val="20"/>
        </w:rPr>
        <w:t xml:space="preserve">Za Zhotoviteľa:                                                                                   Za Objednávateľa: </w:t>
      </w:r>
    </w:p>
    <w:p w14:paraId="2B343D7D" w14:textId="77777777" w:rsidR="00B65521" w:rsidRPr="00796315" w:rsidRDefault="00B65521" w:rsidP="00B65521">
      <w:pPr>
        <w:jc w:val="both"/>
        <w:rPr>
          <w:sz w:val="20"/>
          <w:szCs w:val="20"/>
        </w:rPr>
      </w:pPr>
    </w:p>
    <w:p w14:paraId="063CB1AD" w14:textId="77777777" w:rsidR="00883E6F" w:rsidRDefault="00883E6F" w:rsidP="00B65521">
      <w:pPr>
        <w:rPr>
          <w:sz w:val="20"/>
          <w:szCs w:val="20"/>
        </w:rPr>
      </w:pPr>
    </w:p>
    <w:p w14:paraId="3E5A2D14" w14:textId="710AAF41" w:rsidR="00C754CD" w:rsidRDefault="00C754CD" w:rsidP="00B65521">
      <w:pPr>
        <w:rPr>
          <w:sz w:val="20"/>
          <w:szCs w:val="20"/>
        </w:rPr>
      </w:pPr>
    </w:p>
    <w:p w14:paraId="41F25623" w14:textId="08DF4A92" w:rsidR="001E6AB2" w:rsidRDefault="001E6AB2" w:rsidP="00B65521">
      <w:pPr>
        <w:rPr>
          <w:sz w:val="20"/>
          <w:szCs w:val="20"/>
        </w:rPr>
      </w:pPr>
    </w:p>
    <w:p w14:paraId="793C6BF2" w14:textId="77777777" w:rsidR="001E6AB2" w:rsidRDefault="001E6AB2" w:rsidP="00B65521">
      <w:pPr>
        <w:rPr>
          <w:sz w:val="20"/>
          <w:szCs w:val="20"/>
        </w:rPr>
      </w:pPr>
    </w:p>
    <w:p w14:paraId="1BB0DA1A" w14:textId="0932AE3D" w:rsidR="00B65521" w:rsidRDefault="00B65521" w:rsidP="00B65521">
      <w:pPr>
        <w:rPr>
          <w:sz w:val="20"/>
          <w:szCs w:val="20"/>
        </w:rPr>
      </w:pPr>
    </w:p>
    <w:p w14:paraId="78530D1C" w14:textId="4C1DFE3C" w:rsidR="00C754CD" w:rsidRDefault="00C754CD" w:rsidP="00B65521">
      <w:pPr>
        <w:rPr>
          <w:sz w:val="20"/>
          <w:szCs w:val="20"/>
        </w:rPr>
      </w:pPr>
    </w:p>
    <w:p w14:paraId="35AF3311" w14:textId="77777777" w:rsidR="00C754CD" w:rsidRDefault="00C754CD" w:rsidP="00B65521">
      <w:pPr>
        <w:rPr>
          <w:sz w:val="20"/>
          <w:szCs w:val="20"/>
        </w:rPr>
      </w:pPr>
    </w:p>
    <w:p w14:paraId="6AABE84A" w14:textId="77777777" w:rsidR="00B65521" w:rsidRDefault="00B65521" w:rsidP="00B65521">
      <w:pPr>
        <w:rPr>
          <w:sz w:val="20"/>
          <w:szCs w:val="20"/>
        </w:rPr>
      </w:pPr>
      <w:r>
        <w:rPr>
          <w:sz w:val="20"/>
          <w:szCs w:val="20"/>
        </w:rPr>
        <w:t>-------------------------------------------------------                                 --------------------------------------------------------</w:t>
      </w:r>
    </w:p>
    <w:p w14:paraId="5FFB5EB5" w14:textId="77777777" w:rsidR="00B65521" w:rsidRDefault="00B65521" w:rsidP="00B65521">
      <w:pPr>
        <w:rPr>
          <w:sz w:val="20"/>
          <w:szCs w:val="20"/>
        </w:rPr>
      </w:pPr>
      <w:r>
        <w:rPr>
          <w:sz w:val="20"/>
          <w:szCs w:val="20"/>
        </w:rPr>
        <w:t xml:space="preserve">                                                                                                                              Ing. Milota </w:t>
      </w:r>
      <w:proofErr w:type="spellStart"/>
      <w:r>
        <w:rPr>
          <w:sz w:val="20"/>
          <w:szCs w:val="20"/>
        </w:rPr>
        <w:t>Torňošová</w:t>
      </w:r>
      <w:proofErr w:type="spellEnd"/>
    </w:p>
    <w:p w14:paraId="771B7BFC" w14:textId="6167DFCA" w:rsidR="00883E6F" w:rsidRDefault="00B65521" w:rsidP="00B65521">
      <w:pPr>
        <w:rPr>
          <w:sz w:val="20"/>
          <w:szCs w:val="20"/>
        </w:rPr>
      </w:pPr>
      <w:r>
        <w:rPr>
          <w:sz w:val="20"/>
          <w:szCs w:val="20"/>
        </w:rPr>
        <w:t xml:space="preserve">                     </w:t>
      </w:r>
      <w:r w:rsidR="00883E6F">
        <w:rPr>
          <w:sz w:val="20"/>
          <w:szCs w:val="20"/>
        </w:rPr>
        <w:t xml:space="preserve">                                                                                                                  </w:t>
      </w:r>
      <w:r>
        <w:rPr>
          <w:sz w:val="20"/>
          <w:szCs w:val="20"/>
        </w:rPr>
        <w:t xml:space="preserve"> </w:t>
      </w:r>
      <w:r w:rsidR="00883E6F">
        <w:rPr>
          <w:sz w:val="20"/>
          <w:szCs w:val="20"/>
        </w:rPr>
        <w:t>riaditeľka</w:t>
      </w:r>
    </w:p>
    <w:p w14:paraId="18ACE466" w14:textId="77777777" w:rsidR="00883E6F" w:rsidRDefault="00883E6F" w:rsidP="00B65521">
      <w:pPr>
        <w:rPr>
          <w:sz w:val="20"/>
          <w:szCs w:val="20"/>
        </w:rPr>
      </w:pPr>
    </w:p>
    <w:p w14:paraId="6F03B603" w14:textId="77777777" w:rsidR="00B65521" w:rsidRPr="00EE4F3D" w:rsidRDefault="00B65521" w:rsidP="00B65521">
      <w:pPr>
        <w:rPr>
          <w:sz w:val="20"/>
          <w:szCs w:val="20"/>
        </w:rPr>
      </w:pPr>
    </w:p>
    <w:p w14:paraId="545575A4" w14:textId="7BAED5B6" w:rsidR="00B65521" w:rsidRDefault="00B65521" w:rsidP="00B65521">
      <w:pPr>
        <w:rPr>
          <w:sz w:val="20"/>
          <w:szCs w:val="20"/>
        </w:rPr>
      </w:pPr>
    </w:p>
    <w:sectPr w:rsidR="00B65521" w:rsidSect="00CF7411">
      <w:headerReference w:type="default" r:id="rId9"/>
      <w:footerReference w:type="default" r:id="rId10"/>
      <w:headerReference w:type="first" r:id="rId11"/>
      <w:pgSz w:w="11906" w:h="16838"/>
      <w:pgMar w:top="851" w:right="1134" w:bottom="567"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608E3" w14:textId="77777777" w:rsidR="007442C3" w:rsidRDefault="007442C3" w:rsidP="00817D48">
      <w:r>
        <w:separator/>
      </w:r>
    </w:p>
  </w:endnote>
  <w:endnote w:type="continuationSeparator" w:id="0">
    <w:p w14:paraId="1A5DB248" w14:textId="77777777" w:rsidR="007442C3" w:rsidRDefault="007442C3" w:rsidP="008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7040551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D848AD2" w14:textId="7926D720" w:rsidR="00D42352" w:rsidRPr="00B933AD" w:rsidRDefault="00D42352">
            <w:pPr>
              <w:pStyle w:val="Pta"/>
              <w:jc w:val="right"/>
              <w:rPr>
                <w:sz w:val="20"/>
                <w:szCs w:val="20"/>
              </w:rPr>
            </w:pPr>
            <w:r w:rsidRPr="00B933AD">
              <w:rPr>
                <w:sz w:val="20"/>
                <w:szCs w:val="20"/>
              </w:rPr>
              <w:fldChar w:fldCharType="begin"/>
            </w:r>
            <w:r w:rsidRPr="00B933AD">
              <w:rPr>
                <w:sz w:val="20"/>
                <w:szCs w:val="20"/>
              </w:rPr>
              <w:instrText>PAGE</w:instrText>
            </w:r>
            <w:r w:rsidRPr="00B933AD">
              <w:rPr>
                <w:sz w:val="20"/>
                <w:szCs w:val="20"/>
              </w:rPr>
              <w:fldChar w:fldCharType="separate"/>
            </w:r>
            <w:r w:rsidRPr="00B933AD">
              <w:rPr>
                <w:sz w:val="20"/>
                <w:szCs w:val="20"/>
              </w:rPr>
              <w:t>2</w:t>
            </w:r>
            <w:r w:rsidRPr="00B933AD">
              <w:rPr>
                <w:sz w:val="20"/>
                <w:szCs w:val="20"/>
              </w:rPr>
              <w:fldChar w:fldCharType="end"/>
            </w:r>
            <w:r w:rsidRPr="00B933AD">
              <w:rPr>
                <w:sz w:val="20"/>
                <w:szCs w:val="20"/>
              </w:rPr>
              <w:t xml:space="preserve"> </w:t>
            </w:r>
            <w:r>
              <w:rPr>
                <w:sz w:val="20"/>
                <w:szCs w:val="20"/>
              </w:rPr>
              <w:t>/</w:t>
            </w:r>
            <w:r w:rsidRPr="00B933AD">
              <w:rPr>
                <w:sz w:val="20"/>
                <w:szCs w:val="20"/>
              </w:rPr>
              <w:t xml:space="preserve"> </w:t>
            </w:r>
            <w:r w:rsidRPr="00B933AD">
              <w:rPr>
                <w:sz w:val="20"/>
                <w:szCs w:val="20"/>
              </w:rPr>
              <w:fldChar w:fldCharType="begin"/>
            </w:r>
            <w:r w:rsidRPr="00B933AD">
              <w:rPr>
                <w:sz w:val="20"/>
                <w:szCs w:val="20"/>
              </w:rPr>
              <w:instrText>NUMPAGES</w:instrText>
            </w:r>
            <w:r w:rsidRPr="00B933AD">
              <w:rPr>
                <w:sz w:val="20"/>
                <w:szCs w:val="20"/>
              </w:rPr>
              <w:fldChar w:fldCharType="separate"/>
            </w:r>
            <w:r w:rsidRPr="00B933AD">
              <w:rPr>
                <w:sz w:val="20"/>
                <w:szCs w:val="20"/>
              </w:rPr>
              <w:t>2</w:t>
            </w:r>
            <w:r w:rsidRPr="00B933AD">
              <w:rPr>
                <w:sz w:val="20"/>
                <w:szCs w:val="20"/>
              </w:rPr>
              <w:fldChar w:fldCharType="end"/>
            </w:r>
          </w:p>
        </w:sdtContent>
      </w:sdt>
    </w:sdtContent>
  </w:sdt>
  <w:p w14:paraId="14F616DD" w14:textId="77777777" w:rsidR="00D42352" w:rsidRPr="00B933AD" w:rsidRDefault="00D42352">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52ADD" w14:textId="77777777" w:rsidR="007442C3" w:rsidRDefault="007442C3" w:rsidP="00817D48">
      <w:r>
        <w:separator/>
      </w:r>
    </w:p>
  </w:footnote>
  <w:footnote w:type="continuationSeparator" w:id="0">
    <w:p w14:paraId="7689B6BE" w14:textId="77777777" w:rsidR="007442C3" w:rsidRDefault="007442C3" w:rsidP="0081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50F63" w14:textId="6D5D9FCD" w:rsidR="00D42352" w:rsidRDefault="00D42352" w:rsidP="00716903">
    <w:pPr>
      <w:jc w:val="both"/>
      <w:rPr>
        <w:sz w:val="20"/>
        <w:szCs w:val="20"/>
      </w:rPr>
    </w:pPr>
    <w:r>
      <w:rPr>
        <w:sz w:val="20"/>
        <w:szCs w:val="20"/>
      </w:rPr>
      <w:t>________________________________________________________________________________________________</w:t>
    </w:r>
  </w:p>
  <w:p w14:paraId="3BC85FBA" w14:textId="77777777" w:rsidR="00D42352" w:rsidRDefault="00D42352" w:rsidP="00716903">
    <w:pPr>
      <w:jc w:val="both"/>
      <w:rPr>
        <w:sz w:val="20"/>
        <w:szCs w:val="20"/>
      </w:rPr>
    </w:pPr>
  </w:p>
  <w:p w14:paraId="4C0C6EC0" w14:textId="77777777" w:rsidR="00D42352" w:rsidRPr="00883E6F" w:rsidRDefault="00D42352" w:rsidP="00716903">
    <w:pP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EB04" w14:textId="77777777" w:rsidR="00D42352" w:rsidRDefault="00D42352" w:rsidP="00CF7411">
    <w:pPr>
      <w:rPr>
        <w:sz w:val="22"/>
        <w:szCs w:val="22"/>
      </w:rPr>
    </w:pPr>
    <w:r>
      <w:tab/>
    </w:r>
    <w:r w:rsidRPr="00EE4F3D">
      <w:rPr>
        <w:rFonts w:ascii="Arial" w:hAnsi="Arial" w:cs="Arial"/>
        <w:b/>
        <w:bCs/>
        <w:noProof/>
        <w:sz w:val="22"/>
        <w:szCs w:val="22"/>
      </w:rPr>
      <w:drawing>
        <wp:anchor distT="0" distB="0" distL="114300" distR="114300" simplePos="0" relativeHeight="251662336" behindDoc="1" locked="0" layoutInCell="1" allowOverlap="1" wp14:anchorId="44447BE9" wp14:editId="125268C6">
          <wp:simplePos x="0" y="0"/>
          <wp:positionH relativeFrom="margin">
            <wp:posOffset>30480</wp:posOffset>
          </wp:positionH>
          <wp:positionV relativeFrom="paragraph">
            <wp:posOffset>103505</wp:posOffset>
          </wp:positionV>
          <wp:extent cx="365760" cy="392430"/>
          <wp:effectExtent l="0" t="0" r="0" b="7620"/>
          <wp:wrapTight wrapText="bothSides">
            <wp:wrapPolygon edited="0">
              <wp:start x="0" y="0"/>
              <wp:lineTo x="0" y="16777"/>
              <wp:lineTo x="2250" y="20971"/>
              <wp:lineTo x="3375" y="20971"/>
              <wp:lineTo x="16875" y="20971"/>
              <wp:lineTo x="18000" y="20971"/>
              <wp:lineTo x="20250" y="16777"/>
              <wp:lineTo x="20250" y="0"/>
              <wp:lineTo x="0" y="0"/>
            </wp:wrapPolygon>
          </wp:wrapTight>
          <wp:docPr id="3" name="Obrázok 3" descr="ERB_VUC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_VUC 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0" wp14:anchorId="7E8A2035" wp14:editId="14029EDF">
              <wp:simplePos x="0" y="0"/>
              <wp:positionH relativeFrom="column">
                <wp:posOffset>361950</wp:posOffset>
              </wp:positionH>
              <wp:positionV relativeFrom="paragraph">
                <wp:posOffset>114935</wp:posOffset>
              </wp:positionV>
              <wp:extent cx="1615440" cy="388620"/>
              <wp:effectExtent l="0" t="0" r="0" b="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4465" w14:textId="77777777" w:rsidR="00D42352" w:rsidRPr="00716903" w:rsidRDefault="00D42352" w:rsidP="00CF7411">
                          <w:pPr>
                            <w:rPr>
                              <w:b/>
                              <w:spacing w:val="6"/>
                              <w:sz w:val="20"/>
                              <w:szCs w:val="20"/>
                            </w:rPr>
                          </w:pPr>
                          <w:r w:rsidRPr="00716903">
                            <w:rPr>
                              <w:b/>
                              <w:spacing w:val="6"/>
                              <w:sz w:val="20"/>
                              <w:szCs w:val="20"/>
                            </w:rPr>
                            <w:t xml:space="preserve">BANSKOBYSTRICKÝ </w:t>
                          </w:r>
                        </w:p>
                        <w:p w14:paraId="47AFAF55" w14:textId="77777777" w:rsidR="00D42352" w:rsidRPr="00716903" w:rsidRDefault="00D42352" w:rsidP="00CF7411">
                          <w:pPr>
                            <w:rPr>
                              <w:sz w:val="20"/>
                              <w:szCs w:val="20"/>
                            </w:rPr>
                          </w:pPr>
                          <w:r w:rsidRPr="00716903">
                            <w:rPr>
                              <w:sz w:val="20"/>
                              <w:szCs w:val="20"/>
                            </w:rPr>
                            <w:t>SAMOSPRÁVNY KRAJ</w:t>
                          </w:r>
                        </w:p>
                        <w:p w14:paraId="39E62526" w14:textId="77777777" w:rsidR="00D42352" w:rsidRPr="00B10015" w:rsidRDefault="00D42352" w:rsidP="00CF7411">
                          <w:pPr>
                            <w:pStyle w:val="Hlavika"/>
                            <w:tabs>
                              <w:tab w:val="clear" w:pos="4536"/>
                            </w:tabs>
                            <w:rPr>
                              <w:rFonts w:asciiTheme="minorHAnsi" w:hAnsiTheme="min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A2035" id="_x0000_t202" coordsize="21600,21600" o:spt="202" path="m,l,21600r21600,l21600,xe">
              <v:stroke joinstyle="miter"/>
              <v:path gradientshapeok="t" o:connecttype="rect"/>
            </v:shapetype>
            <v:shape id="Textové pole 29" o:spid="_x0000_s1026" type="#_x0000_t202" style="position:absolute;margin-left:28.5pt;margin-top:9.05pt;width:127.2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" o:allowoverlap="f" filled="f" stroked="f">
              <v:textbox>
                <w:txbxContent>
                  <w:p w14:paraId="5FBF4465" w14:textId="77777777" w:rsidR="00D42352" w:rsidRPr="00716903" w:rsidRDefault="00D42352" w:rsidP="00CF7411">
                    <w:pPr>
                      <w:rPr>
                        <w:b/>
                        <w:spacing w:val="6"/>
                        <w:sz w:val="20"/>
                        <w:szCs w:val="20"/>
                      </w:rPr>
                    </w:pPr>
                    <w:r w:rsidRPr="00716903">
                      <w:rPr>
                        <w:b/>
                        <w:spacing w:val="6"/>
                        <w:sz w:val="20"/>
                        <w:szCs w:val="20"/>
                      </w:rPr>
                      <w:t xml:space="preserve">BANSKOBYSTRICKÝ </w:t>
                    </w:r>
                  </w:p>
                  <w:p w14:paraId="47AFAF55" w14:textId="77777777" w:rsidR="00D42352" w:rsidRPr="00716903" w:rsidRDefault="00D42352" w:rsidP="00CF7411">
                    <w:pPr>
                      <w:rPr>
                        <w:sz w:val="20"/>
                        <w:szCs w:val="20"/>
                      </w:rPr>
                    </w:pPr>
                    <w:r w:rsidRPr="00716903">
                      <w:rPr>
                        <w:sz w:val="20"/>
                        <w:szCs w:val="20"/>
                      </w:rPr>
                      <w:t>SAMOSPRÁVNY KRAJ</w:t>
                    </w:r>
                  </w:p>
                  <w:p w14:paraId="39E62526" w14:textId="77777777" w:rsidR="00D42352" w:rsidRPr="00B10015" w:rsidRDefault="00D42352" w:rsidP="00CF7411">
                    <w:pPr>
                      <w:pStyle w:val="Hlavika"/>
                      <w:tabs>
                        <w:tab w:val="clear" w:pos="4536"/>
                      </w:tabs>
                      <w:rPr>
                        <w:rFonts w:asciiTheme="minorHAnsi" w:hAnsiTheme="minorHAnsi"/>
                        <w:b/>
                      </w:rPr>
                    </w:pPr>
                  </w:p>
                </w:txbxContent>
              </v:textbox>
            </v:shape>
          </w:pict>
        </mc:Fallback>
      </mc:AlternateContent>
    </w:r>
  </w:p>
  <w:p w14:paraId="01BCAFD4" w14:textId="77777777" w:rsidR="00D42352" w:rsidRPr="00883E6F" w:rsidRDefault="00D42352" w:rsidP="00CF7411">
    <w:pPr>
      <w:tabs>
        <w:tab w:val="left" w:pos="3852"/>
        <w:tab w:val="right" w:pos="8870"/>
      </w:tabs>
      <w:jc w:val="right"/>
      <w:rPr>
        <w:sz w:val="20"/>
        <w:szCs w:val="20"/>
      </w:rPr>
    </w:pPr>
    <w:r>
      <w:rPr>
        <w:sz w:val="20"/>
        <w:szCs w:val="20"/>
      </w:rPr>
      <w:tab/>
    </w:r>
    <w:r>
      <w:rPr>
        <w:sz w:val="20"/>
        <w:szCs w:val="20"/>
      </w:rPr>
      <w:tab/>
    </w:r>
    <w:r w:rsidRPr="00883E6F">
      <w:rPr>
        <w:sz w:val="20"/>
        <w:szCs w:val="20"/>
      </w:rPr>
      <w:t xml:space="preserve">Krajská knižnica Ľudovíta Štúra                   </w:t>
    </w:r>
  </w:p>
  <w:p w14:paraId="3EB21469" w14:textId="77777777" w:rsidR="00D42352" w:rsidRPr="00883E6F" w:rsidRDefault="00D42352" w:rsidP="00CF7411">
    <w:pPr>
      <w:jc w:val="right"/>
      <w:rPr>
        <w:sz w:val="20"/>
        <w:szCs w:val="20"/>
      </w:rPr>
    </w:pPr>
    <w:r w:rsidRPr="00883E6F">
      <w:rPr>
        <w:sz w:val="20"/>
        <w:szCs w:val="20"/>
      </w:rPr>
      <w:t xml:space="preserve">                                                                                                  Ľ. Štúra 861/5</w:t>
    </w:r>
  </w:p>
  <w:p w14:paraId="50C5C30F" w14:textId="77777777" w:rsidR="00D42352" w:rsidRDefault="00D42352" w:rsidP="00CF7411">
    <w:pPr>
      <w:jc w:val="right"/>
      <w:rPr>
        <w:sz w:val="20"/>
        <w:szCs w:val="20"/>
      </w:rPr>
    </w:pPr>
    <w:r w:rsidRPr="00883E6F">
      <w:rPr>
        <w:sz w:val="20"/>
        <w:szCs w:val="20"/>
      </w:rPr>
      <w:t xml:space="preserve">                                                                                                   960 82 Zvolen</w:t>
    </w:r>
  </w:p>
  <w:p w14:paraId="4DD8E8CB" w14:textId="77777777" w:rsidR="00D42352" w:rsidRDefault="00D42352" w:rsidP="00CF7411">
    <w:pPr>
      <w:jc w:val="both"/>
      <w:rPr>
        <w:sz w:val="20"/>
        <w:szCs w:val="20"/>
      </w:rPr>
    </w:pPr>
    <w:r>
      <w:rPr>
        <w:sz w:val="20"/>
        <w:szCs w:val="20"/>
      </w:rPr>
      <w:t>________________________________________________________________________________________________</w:t>
    </w:r>
  </w:p>
  <w:p w14:paraId="44CCAB59" w14:textId="01711A68" w:rsidR="00D42352" w:rsidRDefault="00D42352" w:rsidP="00CF7411">
    <w:pPr>
      <w:pStyle w:val="Hlavika"/>
      <w:tabs>
        <w:tab w:val="clear" w:pos="4536"/>
        <w:tab w:val="clear" w:pos="9072"/>
        <w:tab w:val="left" w:pos="55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693"/>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EAB778C"/>
    <w:multiLevelType w:val="multilevel"/>
    <w:tmpl w:val="A2F4DEC2"/>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10176E"/>
    <w:multiLevelType w:val="multilevel"/>
    <w:tmpl w:val="041B001F"/>
    <w:lvl w:ilvl="0">
      <w:start w:val="1"/>
      <w:numFmt w:val="decimal"/>
      <w:lvlText w:val="%1."/>
      <w:lvlJc w:val="left"/>
      <w:pPr>
        <w:ind w:left="360" w:hanging="360"/>
      </w:pPr>
      <w:rPr>
        <w:rFonts w:hint="default"/>
        <w:b w:val="0"/>
        <w:bCs/>
        <w:color w:val="00000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D6775"/>
    <w:multiLevelType w:val="multilevel"/>
    <w:tmpl w:val="31F27F5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4D6150"/>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24381EA8"/>
    <w:multiLevelType w:val="multilevel"/>
    <w:tmpl w:val="7FDC9EE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5B6219"/>
    <w:multiLevelType w:val="hybridMultilevel"/>
    <w:tmpl w:val="AD5C15F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2E407C23"/>
    <w:multiLevelType w:val="hybridMultilevel"/>
    <w:tmpl w:val="06BEF4DE"/>
    <w:lvl w:ilvl="0" w:tplc="4878B67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0" w15:restartNumberingAfterBreak="0">
    <w:nsid w:val="32157E0C"/>
    <w:multiLevelType w:val="hybridMultilevel"/>
    <w:tmpl w:val="DF4C0C4E"/>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2" w15:restartNumberingAfterBreak="0">
    <w:nsid w:val="3FA13B31"/>
    <w:multiLevelType w:val="multilevel"/>
    <w:tmpl w:val="EDC89D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2F74A98"/>
    <w:multiLevelType w:val="hybridMultilevel"/>
    <w:tmpl w:val="A00C8346"/>
    <w:lvl w:ilvl="0" w:tplc="0EFC44B8">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4" w15:restartNumberingAfterBreak="0">
    <w:nsid w:val="438100FA"/>
    <w:multiLevelType w:val="hybridMultilevel"/>
    <w:tmpl w:val="25AA770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5" w15:restartNumberingAfterBreak="0">
    <w:nsid w:val="44110DC5"/>
    <w:multiLevelType w:val="multilevel"/>
    <w:tmpl w:val="D486AB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B17318"/>
    <w:multiLevelType w:val="multilevel"/>
    <w:tmpl w:val="7E54BC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A97F8A"/>
    <w:multiLevelType w:val="multilevel"/>
    <w:tmpl w:val="2D72C88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BE6372"/>
    <w:multiLevelType w:val="hybridMultilevel"/>
    <w:tmpl w:val="2E524F1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01911BB"/>
    <w:multiLevelType w:val="multilevel"/>
    <w:tmpl w:val="75FEF6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0A92CA0"/>
    <w:multiLevelType w:val="hybridMultilevel"/>
    <w:tmpl w:val="623281CA"/>
    <w:lvl w:ilvl="0" w:tplc="E640EAF6">
      <w:start w:val="1"/>
      <w:numFmt w:val="lowerLetter"/>
      <w:lvlText w:val="%1)"/>
      <w:lvlJc w:val="left"/>
      <w:pPr>
        <w:tabs>
          <w:tab w:val="num" w:pos="786"/>
        </w:tabs>
        <w:ind w:left="786" w:hanging="360"/>
      </w:pPr>
      <w:rPr>
        <w:rFonts w:hint="default"/>
      </w:rPr>
    </w:lvl>
    <w:lvl w:ilvl="1" w:tplc="B94C1B1C">
      <w:start w:val="5"/>
      <w:numFmt w:val="bullet"/>
      <w:lvlText w:val="-"/>
      <w:lvlJc w:val="left"/>
      <w:pPr>
        <w:tabs>
          <w:tab w:val="num" w:pos="786"/>
        </w:tabs>
        <w:ind w:left="786" w:hanging="360"/>
      </w:pPr>
      <w:rPr>
        <w:rFonts w:ascii="Times New Roman" w:eastAsia="Times New Roman" w:hAnsi="Times New Roman" w:cs="Times New Roman" w:hint="default"/>
      </w:r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1" w15:restartNumberingAfterBreak="0">
    <w:nsid w:val="525C6B04"/>
    <w:multiLevelType w:val="multilevel"/>
    <w:tmpl w:val="9B1632AC"/>
    <w:lvl w:ilvl="0">
      <w:start w:val="8"/>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3134157"/>
    <w:multiLevelType w:val="hybridMultilevel"/>
    <w:tmpl w:val="E7928880"/>
    <w:lvl w:ilvl="0" w:tplc="041B0001">
      <w:start w:val="1"/>
      <w:numFmt w:val="bullet"/>
      <w:lvlText w:val=""/>
      <w:lvlJc w:val="left"/>
      <w:pPr>
        <w:ind w:left="2061" w:hanging="360"/>
      </w:pPr>
      <w:rPr>
        <w:rFonts w:ascii="Symbol" w:hAnsi="Symbol"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hint="default"/>
      </w:rPr>
    </w:lvl>
    <w:lvl w:ilvl="8" w:tplc="041B0005">
      <w:start w:val="1"/>
      <w:numFmt w:val="bullet"/>
      <w:lvlText w:val=""/>
      <w:lvlJc w:val="left"/>
      <w:pPr>
        <w:ind w:left="7266" w:hanging="360"/>
      </w:pPr>
      <w:rPr>
        <w:rFonts w:ascii="Wingdings" w:hAnsi="Wingdings" w:hint="default"/>
      </w:rPr>
    </w:lvl>
  </w:abstractNum>
  <w:abstractNum w:abstractNumId="24" w15:restartNumberingAfterBreak="0">
    <w:nsid w:val="599035FE"/>
    <w:multiLevelType w:val="hybridMultilevel"/>
    <w:tmpl w:val="A7EA51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907DD7"/>
    <w:multiLevelType w:val="multilevel"/>
    <w:tmpl w:val="D0F832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E83955"/>
    <w:multiLevelType w:val="multilevel"/>
    <w:tmpl w:val="3FF27E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BE11BBE"/>
    <w:multiLevelType w:val="hybridMultilevel"/>
    <w:tmpl w:val="DE1457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656235CC"/>
    <w:multiLevelType w:val="hybridMultilevel"/>
    <w:tmpl w:val="590EC47C"/>
    <w:lvl w:ilvl="0" w:tplc="3D127088">
      <w:start w:val="1"/>
      <w:numFmt w:val="lowerLetter"/>
      <w:lvlText w:val="%1)"/>
      <w:lvlJc w:val="left"/>
      <w:pPr>
        <w:tabs>
          <w:tab w:val="num" w:pos="360"/>
        </w:tabs>
        <w:ind w:left="360" w:hanging="360"/>
      </w:pPr>
      <w:rPr>
        <w:rFonts w:hint="default"/>
      </w:rPr>
    </w:lvl>
    <w:lvl w:ilvl="1" w:tplc="60224E66">
      <w:start w:val="1"/>
      <w:numFmt w:val="decimal"/>
      <w:lvlText w:val="%2)"/>
      <w:lvlJc w:val="left"/>
      <w:pPr>
        <w:tabs>
          <w:tab w:val="num" w:pos="1070"/>
        </w:tabs>
        <w:ind w:left="1070" w:hanging="360"/>
      </w:pPr>
      <w:rPr>
        <w:rFonts w:ascii="Times New Roman" w:hAnsi="Times New Roman" w:cs="Times New Roman" w:hint="default"/>
        <w:sz w:val="20"/>
        <w:szCs w:val="20"/>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15:restartNumberingAfterBreak="0">
    <w:nsid w:val="69FF3350"/>
    <w:multiLevelType w:val="hybridMultilevel"/>
    <w:tmpl w:val="AC7EF404"/>
    <w:lvl w:ilvl="0" w:tplc="2A4898D4">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31" w15:restartNumberingAfterBreak="0">
    <w:nsid w:val="6D4A0DB6"/>
    <w:multiLevelType w:val="multilevel"/>
    <w:tmpl w:val="6FDCA81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4D5FFC"/>
    <w:multiLevelType w:val="multilevel"/>
    <w:tmpl w:val="405805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4" w15:restartNumberingAfterBreak="0">
    <w:nsid w:val="70CF0F8F"/>
    <w:multiLevelType w:val="hybridMultilevel"/>
    <w:tmpl w:val="CAA6EC9A"/>
    <w:lvl w:ilvl="0" w:tplc="045812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2614AC5"/>
    <w:multiLevelType w:val="multilevel"/>
    <w:tmpl w:val="80AA81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6" w15:restartNumberingAfterBreak="0">
    <w:nsid w:val="73D17395"/>
    <w:multiLevelType w:val="multilevel"/>
    <w:tmpl w:val="F1F2754E"/>
    <w:lvl w:ilvl="0">
      <w:start w:val="1"/>
      <w:numFmt w:val="decimal"/>
      <w:lvlText w:val="%1."/>
      <w:lvlJc w:val="left"/>
      <w:pPr>
        <w:ind w:left="786" w:hanging="360"/>
      </w:pPr>
      <w:rPr>
        <w:rFonts w:ascii="Cambria" w:eastAsia="Times New Roman" w:hAnsi="Cambria" w:cs="Calibri" w:hint="default"/>
      </w:rPr>
    </w:lvl>
    <w:lvl w:ilvl="1">
      <w:start w:val="8"/>
      <w:numFmt w:val="decimal"/>
      <w:isLgl/>
      <w:lvlText w:val="%1.%2"/>
      <w:lvlJc w:val="left"/>
      <w:pPr>
        <w:ind w:left="1272" w:hanging="70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712"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54" w:hanging="1800"/>
      </w:pPr>
      <w:rPr>
        <w:rFonts w:cs="Times New Roman" w:hint="default"/>
      </w:rPr>
    </w:lvl>
  </w:abstractNum>
  <w:abstractNum w:abstractNumId="37" w15:restartNumberingAfterBreak="0">
    <w:nsid w:val="74635AAD"/>
    <w:multiLevelType w:val="multilevel"/>
    <w:tmpl w:val="D1FC3C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88E331F"/>
    <w:multiLevelType w:val="hybridMultilevel"/>
    <w:tmpl w:val="7FF6930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D0C797A"/>
    <w:multiLevelType w:val="multilevel"/>
    <w:tmpl w:val="6B787C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start w:val="1"/>
      <w:numFmt w:val="bullet"/>
      <w:lvlText w:val="o"/>
      <w:lvlJc w:val="left"/>
      <w:pPr>
        <w:ind w:left="2084" w:hanging="360"/>
      </w:pPr>
      <w:rPr>
        <w:rFonts w:ascii="Courier New" w:hAnsi="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hint="default"/>
      </w:rPr>
    </w:lvl>
    <w:lvl w:ilvl="8" w:tplc="041B0005">
      <w:start w:val="1"/>
      <w:numFmt w:val="bullet"/>
      <w:lvlText w:val=""/>
      <w:lvlJc w:val="left"/>
      <w:pPr>
        <w:ind w:left="7124" w:hanging="360"/>
      </w:pPr>
      <w:rPr>
        <w:rFonts w:ascii="Wingdings" w:hAnsi="Wingdings" w:hint="default"/>
      </w:rPr>
    </w:lvl>
  </w:abstractNum>
  <w:num w:numId="1">
    <w:abstractNumId w:val="29"/>
  </w:num>
  <w:num w:numId="2">
    <w:abstractNumId w:val="12"/>
  </w:num>
  <w:num w:numId="3">
    <w:abstractNumId w:val="13"/>
  </w:num>
  <w:num w:numId="4">
    <w:abstractNumId w:val="19"/>
  </w:num>
  <w:num w:numId="5">
    <w:abstractNumId w:val="20"/>
  </w:num>
  <w:num w:numId="6">
    <w:abstractNumId w:val="35"/>
  </w:num>
  <w:num w:numId="7">
    <w:abstractNumId w:val="9"/>
  </w:num>
  <w:num w:numId="8">
    <w:abstractNumId w:val="37"/>
  </w:num>
  <w:num w:numId="9">
    <w:abstractNumId w:val="30"/>
  </w:num>
  <w:num w:numId="10">
    <w:abstractNumId w:val="26"/>
  </w:num>
  <w:num w:numId="11">
    <w:abstractNumId w:val="21"/>
  </w:num>
  <w:num w:numId="12">
    <w:abstractNumId w:val="34"/>
  </w:num>
  <w:num w:numId="13">
    <w:abstractNumId w:val="15"/>
  </w:num>
  <w:num w:numId="14">
    <w:abstractNumId w:val="7"/>
  </w:num>
  <w:num w:numId="15">
    <w:abstractNumId w:val="32"/>
  </w:num>
  <w:num w:numId="16">
    <w:abstractNumId w:val="4"/>
  </w:num>
  <w:num w:numId="17">
    <w:abstractNumId w:val="24"/>
  </w:num>
  <w:num w:numId="18">
    <w:abstractNumId w:val="39"/>
  </w:num>
  <w:num w:numId="19">
    <w:abstractNumId w:val="0"/>
  </w:num>
  <w:num w:numId="20">
    <w:abstractNumId w:val="25"/>
  </w:num>
  <w:num w:numId="21">
    <w:abstractNumId w:val="5"/>
  </w:num>
  <w:num w:numId="22">
    <w:abstractNumId w:val="38"/>
  </w:num>
  <w:num w:numId="23">
    <w:abstractNumId w:val="2"/>
  </w:num>
  <w:num w:numId="24">
    <w:abstractNumId w:val="10"/>
  </w:num>
  <w:num w:numId="25">
    <w:abstractNumId w:val="27"/>
  </w:num>
  <w:num w:numId="26">
    <w:abstractNumId w:val="16"/>
  </w:num>
  <w:num w:numId="27">
    <w:abstractNumId w:val="40"/>
  </w:num>
  <w:num w:numId="28">
    <w:abstractNumId w:val="23"/>
  </w:num>
  <w:num w:numId="29">
    <w:abstractNumId w:val="11"/>
  </w:num>
  <w:num w:numId="30">
    <w:abstractNumId w:val="3"/>
  </w:num>
  <w:num w:numId="31">
    <w:abstractNumId w:val="14"/>
  </w:num>
  <w:num w:numId="32">
    <w:abstractNumId w:val="22"/>
  </w:num>
  <w:num w:numId="33">
    <w:abstractNumId w:val="33"/>
  </w:num>
  <w:num w:numId="34">
    <w:abstractNumId w:val="17"/>
  </w:num>
  <w:num w:numId="35">
    <w:abstractNumId w:val="28"/>
  </w:num>
  <w:num w:numId="36">
    <w:abstractNumId w:val="18"/>
  </w:num>
  <w:num w:numId="37">
    <w:abstractNumId w:val="8"/>
  </w:num>
  <w:num w:numId="38">
    <w:abstractNumId w:val="1"/>
  </w:num>
  <w:num w:numId="39">
    <w:abstractNumId w:val="6"/>
  </w:num>
  <w:num w:numId="40">
    <w:abstractNumId w:val="31"/>
  </w:num>
  <w:num w:numId="41">
    <w:abstractNumId w:val="3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kiačová Jana">
    <w15:presenceInfo w15:providerId="AD" w15:userId="S::jfekiacova@bbsk.sk::5edb436a-46ad-4741-8ccd-9c04bf2fe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3B"/>
    <w:rsid w:val="00000F02"/>
    <w:rsid w:val="00004896"/>
    <w:rsid w:val="00016D71"/>
    <w:rsid w:val="00034D1D"/>
    <w:rsid w:val="00042260"/>
    <w:rsid w:val="00061355"/>
    <w:rsid w:val="00061CF7"/>
    <w:rsid w:val="00062574"/>
    <w:rsid w:val="0006460E"/>
    <w:rsid w:val="000649FA"/>
    <w:rsid w:val="0007092D"/>
    <w:rsid w:val="000767E7"/>
    <w:rsid w:val="000A20AD"/>
    <w:rsid w:val="000B06A3"/>
    <w:rsid w:val="000B730D"/>
    <w:rsid w:val="0011187D"/>
    <w:rsid w:val="0011763E"/>
    <w:rsid w:val="0014198C"/>
    <w:rsid w:val="001478D5"/>
    <w:rsid w:val="00151400"/>
    <w:rsid w:val="00156C88"/>
    <w:rsid w:val="00164464"/>
    <w:rsid w:val="00165CB2"/>
    <w:rsid w:val="00167FB8"/>
    <w:rsid w:val="00187E84"/>
    <w:rsid w:val="00190604"/>
    <w:rsid w:val="00196F51"/>
    <w:rsid w:val="001A1B69"/>
    <w:rsid w:val="001B29F7"/>
    <w:rsid w:val="001C0726"/>
    <w:rsid w:val="001D0583"/>
    <w:rsid w:val="001E6AB2"/>
    <w:rsid w:val="001F14C7"/>
    <w:rsid w:val="001F3804"/>
    <w:rsid w:val="00202491"/>
    <w:rsid w:val="002054D6"/>
    <w:rsid w:val="00224DB0"/>
    <w:rsid w:val="00231895"/>
    <w:rsid w:val="00231E4C"/>
    <w:rsid w:val="00233B03"/>
    <w:rsid w:val="002452B7"/>
    <w:rsid w:val="002456A8"/>
    <w:rsid w:val="00282CD3"/>
    <w:rsid w:val="002A3698"/>
    <w:rsid w:val="002B4466"/>
    <w:rsid w:val="002D400F"/>
    <w:rsid w:val="002D47C4"/>
    <w:rsid w:val="002D5245"/>
    <w:rsid w:val="002E12CD"/>
    <w:rsid w:val="002E7ADE"/>
    <w:rsid w:val="002F0D48"/>
    <w:rsid w:val="002F1174"/>
    <w:rsid w:val="002F1B08"/>
    <w:rsid w:val="0030083D"/>
    <w:rsid w:val="0030313B"/>
    <w:rsid w:val="00312A79"/>
    <w:rsid w:val="00313EFF"/>
    <w:rsid w:val="003153B8"/>
    <w:rsid w:val="00321643"/>
    <w:rsid w:val="00347DF1"/>
    <w:rsid w:val="00350397"/>
    <w:rsid w:val="00351FFA"/>
    <w:rsid w:val="003A2D33"/>
    <w:rsid w:val="003A31D4"/>
    <w:rsid w:val="003B6AB6"/>
    <w:rsid w:val="003C438A"/>
    <w:rsid w:val="003C4DB0"/>
    <w:rsid w:val="003E0F6C"/>
    <w:rsid w:val="003E253A"/>
    <w:rsid w:val="003E5762"/>
    <w:rsid w:val="003E79CE"/>
    <w:rsid w:val="003E7ED1"/>
    <w:rsid w:val="00402457"/>
    <w:rsid w:val="004113A2"/>
    <w:rsid w:val="004250D9"/>
    <w:rsid w:val="00441AC4"/>
    <w:rsid w:val="0044326C"/>
    <w:rsid w:val="004605C4"/>
    <w:rsid w:val="004713A6"/>
    <w:rsid w:val="00487D2C"/>
    <w:rsid w:val="00492675"/>
    <w:rsid w:val="00497B8C"/>
    <w:rsid w:val="004A2BA3"/>
    <w:rsid w:val="004A61B0"/>
    <w:rsid w:val="004C54AE"/>
    <w:rsid w:val="004F141D"/>
    <w:rsid w:val="00521489"/>
    <w:rsid w:val="00525E08"/>
    <w:rsid w:val="00530F41"/>
    <w:rsid w:val="0054324A"/>
    <w:rsid w:val="005437A5"/>
    <w:rsid w:val="00546936"/>
    <w:rsid w:val="0055136B"/>
    <w:rsid w:val="00555BEA"/>
    <w:rsid w:val="00564C80"/>
    <w:rsid w:val="005720AD"/>
    <w:rsid w:val="00573F48"/>
    <w:rsid w:val="005920D2"/>
    <w:rsid w:val="0059244E"/>
    <w:rsid w:val="005C657D"/>
    <w:rsid w:val="005D0861"/>
    <w:rsid w:val="005D2AD4"/>
    <w:rsid w:val="005D7832"/>
    <w:rsid w:val="005F2390"/>
    <w:rsid w:val="0062075E"/>
    <w:rsid w:val="0064056B"/>
    <w:rsid w:val="00657B6C"/>
    <w:rsid w:val="00660C34"/>
    <w:rsid w:val="00673BB1"/>
    <w:rsid w:val="00693C9E"/>
    <w:rsid w:val="00694463"/>
    <w:rsid w:val="006A3881"/>
    <w:rsid w:val="006C1DFA"/>
    <w:rsid w:val="006C3747"/>
    <w:rsid w:val="006C4E6D"/>
    <w:rsid w:val="006C4F8A"/>
    <w:rsid w:val="006D486C"/>
    <w:rsid w:val="006D55F8"/>
    <w:rsid w:val="006E241B"/>
    <w:rsid w:val="006F330C"/>
    <w:rsid w:val="006F41FF"/>
    <w:rsid w:val="006F4383"/>
    <w:rsid w:val="006F5517"/>
    <w:rsid w:val="006F6D3F"/>
    <w:rsid w:val="00716903"/>
    <w:rsid w:val="00723635"/>
    <w:rsid w:val="0072494A"/>
    <w:rsid w:val="007442C3"/>
    <w:rsid w:val="0074564E"/>
    <w:rsid w:val="0075408F"/>
    <w:rsid w:val="00763487"/>
    <w:rsid w:val="007647EC"/>
    <w:rsid w:val="00772047"/>
    <w:rsid w:val="00776105"/>
    <w:rsid w:val="00784EB4"/>
    <w:rsid w:val="007864B4"/>
    <w:rsid w:val="007A1FBD"/>
    <w:rsid w:val="007A2E2F"/>
    <w:rsid w:val="007B603B"/>
    <w:rsid w:val="007C44FE"/>
    <w:rsid w:val="007C59D6"/>
    <w:rsid w:val="007D2D95"/>
    <w:rsid w:val="007E6BB0"/>
    <w:rsid w:val="007F2B7B"/>
    <w:rsid w:val="00804BD4"/>
    <w:rsid w:val="00817D48"/>
    <w:rsid w:val="00841837"/>
    <w:rsid w:val="00851329"/>
    <w:rsid w:val="0086147D"/>
    <w:rsid w:val="00870A63"/>
    <w:rsid w:val="008728E0"/>
    <w:rsid w:val="00877739"/>
    <w:rsid w:val="00883B89"/>
    <w:rsid w:val="00883E45"/>
    <w:rsid w:val="00883E6F"/>
    <w:rsid w:val="00887B18"/>
    <w:rsid w:val="008971F3"/>
    <w:rsid w:val="008A3CB4"/>
    <w:rsid w:val="008C6067"/>
    <w:rsid w:val="008C7065"/>
    <w:rsid w:val="008D0B57"/>
    <w:rsid w:val="008F0554"/>
    <w:rsid w:val="00907BC4"/>
    <w:rsid w:val="009255CA"/>
    <w:rsid w:val="009277AF"/>
    <w:rsid w:val="0095080B"/>
    <w:rsid w:val="00960004"/>
    <w:rsid w:val="00960113"/>
    <w:rsid w:val="0098057C"/>
    <w:rsid w:val="009B3ED1"/>
    <w:rsid w:val="009B6D73"/>
    <w:rsid w:val="009B76C6"/>
    <w:rsid w:val="009C04BA"/>
    <w:rsid w:val="009C26AA"/>
    <w:rsid w:val="009D78E1"/>
    <w:rsid w:val="009F5BF0"/>
    <w:rsid w:val="00A15EF8"/>
    <w:rsid w:val="00A1679E"/>
    <w:rsid w:val="00A30D5E"/>
    <w:rsid w:val="00A40A71"/>
    <w:rsid w:val="00A5744C"/>
    <w:rsid w:val="00A635BA"/>
    <w:rsid w:val="00A6501A"/>
    <w:rsid w:val="00A77734"/>
    <w:rsid w:val="00A8043D"/>
    <w:rsid w:val="00A81D30"/>
    <w:rsid w:val="00A86A08"/>
    <w:rsid w:val="00A871A4"/>
    <w:rsid w:val="00A94CEF"/>
    <w:rsid w:val="00AC6CF2"/>
    <w:rsid w:val="00AD160B"/>
    <w:rsid w:val="00AD498E"/>
    <w:rsid w:val="00AE299D"/>
    <w:rsid w:val="00AF043C"/>
    <w:rsid w:val="00AF752E"/>
    <w:rsid w:val="00B13C3B"/>
    <w:rsid w:val="00B153D9"/>
    <w:rsid w:val="00B17883"/>
    <w:rsid w:val="00B31D32"/>
    <w:rsid w:val="00B3324A"/>
    <w:rsid w:val="00B363A2"/>
    <w:rsid w:val="00B36D1A"/>
    <w:rsid w:val="00B47B41"/>
    <w:rsid w:val="00B5041E"/>
    <w:rsid w:val="00B55D47"/>
    <w:rsid w:val="00B604CD"/>
    <w:rsid w:val="00B65521"/>
    <w:rsid w:val="00B679CB"/>
    <w:rsid w:val="00B933AD"/>
    <w:rsid w:val="00B977B5"/>
    <w:rsid w:val="00BD0C2E"/>
    <w:rsid w:val="00BF20A5"/>
    <w:rsid w:val="00BF2F82"/>
    <w:rsid w:val="00BF7ADB"/>
    <w:rsid w:val="00C05E9E"/>
    <w:rsid w:val="00C063CC"/>
    <w:rsid w:val="00C069FE"/>
    <w:rsid w:val="00C17B46"/>
    <w:rsid w:val="00C202A2"/>
    <w:rsid w:val="00C2493F"/>
    <w:rsid w:val="00C372BB"/>
    <w:rsid w:val="00C520D8"/>
    <w:rsid w:val="00C55318"/>
    <w:rsid w:val="00C61345"/>
    <w:rsid w:val="00C655A9"/>
    <w:rsid w:val="00C754CD"/>
    <w:rsid w:val="00C94FBC"/>
    <w:rsid w:val="00CA2E96"/>
    <w:rsid w:val="00CB3376"/>
    <w:rsid w:val="00CB5C3F"/>
    <w:rsid w:val="00CB61D0"/>
    <w:rsid w:val="00CB6693"/>
    <w:rsid w:val="00CC0C5D"/>
    <w:rsid w:val="00CE6C96"/>
    <w:rsid w:val="00CF07D0"/>
    <w:rsid w:val="00CF2760"/>
    <w:rsid w:val="00CF7411"/>
    <w:rsid w:val="00D02F19"/>
    <w:rsid w:val="00D11FF6"/>
    <w:rsid w:val="00D3651A"/>
    <w:rsid w:val="00D37658"/>
    <w:rsid w:val="00D42352"/>
    <w:rsid w:val="00D45C1C"/>
    <w:rsid w:val="00DA1A57"/>
    <w:rsid w:val="00DA7033"/>
    <w:rsid w:val="00DC4499"/>
    <w:rsid w:val="00DF55A5"/>
    <w:rsid w:val="00E15B5B"/>
    <w:rsid w:val="00E242CB"/>
    <w:rsid w:val="00E26213"/>
    <w:rsid w:val="00E42A9F"/>
    <w:rsid w:val="00E452FE"/>
    <w:rsid w:val="00E455BD"/>
    <w:rsid w:val="00E476E5"/>
    <w:rsid w:val="00E5034D"/>
    <w:rsid w:val="00E77841"/>
    <w:rsid w:val="00EB3350"/>
    <w:rsid w:val="00EC1D24"/>
    <w:rsid w:val="00EE13C2"/>
    <w:rsid w:val="00EE469C"/>
    <w:rsid w:val="00EE4F3D"/>
    <w:rsid w:val="00EE5976"/>
    <w:rsid w:val="00F13410"/>
    <w:rsid w:val="00F21653"/>
    <w:rsid w:val="00F30159"/>
    <w:rsid w:val="00F3483A"/>
    <w:rsid w:val="00F4526B"/>
    <w:rsid w:val="00F474BF"/>
    <w:rsid w:val="00F662F7"/>
    <w:rsid w:val="00F702A3"/>
    <w:rsid w:val="00F7362B"/>
    <w:rsid w:val="00F77577"/>
    <w:rsid w:val="00F901F7"/>
    <w:rsid w:val="00F907E7"/>
    <w:rsid w:val="00FB702B"/>
    <w:rsid w:val="00FD08BB"/>
    <w:rsid w:val="00FD134E"/>
    <w:rsid w:val="00FE2B07"/>
    <w:rsid w:val="00FF1A64"/>
    <w:rsid w:val="00FF60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61D8B"/>
  <w15:chartTrackingRefBased/>
  <w15:docId w15:val="{C8893920-19C7-4E0E-9BB5-9FACCF2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3C3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B13C3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
    <w:basedOn w:val="Normlny"/>
    <w:link w:val="OdsekzoznamuChar"/>
    <w:uiPriority w:val="34"/>
    <w:qFormat/>
    <w:rsid w:val="008A3CB4"/>
    <w:pPr>
      <w:ind w:left="720"/>
      <w:contextualSpacing/>
    </w:pPr>
  </w:style>
  <w:style w:type="paragraph" w:styleId="Hlavika">
    <w:name w:val="header"/>
    <w:basedOn w:val="Normlny"/>
    <w:link w:val="HlavikaChar"/>
    <w:unhideWhenUsed/>
    <w:rsid w:val="00817D48"/>
    <w:pPr>
      <w:tabs>
        <w:tab w:val="center" w:pos="4536"/>
        <w:tab w:val="right" w:pos="9072"/>
      </w:tabs>
    </w:pPr>
  </w:style>
  <w:style w:type="character" w:customStyle="1" w:styleId="HlavikaChar">
    <w:name w:val="Hlavička Char"/>
    <w:basedOn w:val="Predvolenpsmoodseku"/>
    <w:link w:val="Hlavika"/>
    <w:rsid w:val="00817D4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7D48"/>
    <w:pPr>
      <w:tabs>
        <w:tab w:val="center" w:pos="4536"/>
        <w:tab w:val="right" w:pos="9072"/>
      </w:tabs>
    </w:pPr>
  </w:style>
  <w:style w:type="character" w:customStyle="1" w:styleId="PtaChar">
    <w:name w:val="Päta Char"/>
    <w:basedOn w:val="Predvolenpsmoodseku"/>
    <w:link w:val="Pta"/>
    <w:uiPriority w:val="99"/>
    <w:rsid w:val="00817D48"/>
    <w:rPr>
      <w:rFonts w:ascii="Times New Roman" w:eastAsia="Times New Roman" w:hAnsi="Times New Roman" w:cs="Times New Roman"/>
      <w:sz w:val="24"/>
      <w:szCs w:val="24"/>
      <w:lang w:eastAsia="sk-SK"/>
    </w:rPr>
  </w:style>
  <w:style w:type="paragraph" w:customStyle="1" w:styleId="Default">
    <w:name w:val="Default"/>
    <w:rsid w:val="00F2165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0B730D"/>
    <w:rPr>
      <w:sz w:val="16"/>
      <w:szCs w:val="16"/>
    </w:rPr>
  </w:style>
  <w:style w:type="paragraph" w:styleId="Textkomentra">
    <w:name w:val="annotation text"/>
    <w:basedOn w:val="Normlny"/>
    <w:link w:val="TextkomentraChar"/>
    <w:uiPriority w:val="99"/>
    <w:semiHidden/>
    <w:unhideWhenUsed/>
    <w:rsid w:val="000B730D"/>
    <w:rPr>
      <w:sz w:val="20"/>
      <w:szCs w:val="20"/>
    </w:rPr>
  </w:style>
  <w:style w:type="character" w:customStyle="1" w:styleId="TextkomentraChar">
    <w:name w:val="Text komentára Char"/>
    <w:basedOn w:val="Predvolenpsmoodseku"/>
    <w:link w:val="Textkomentra"/>
    <w:uiPriority w:val="99"/>
    <w:semiHidden/>
    <w:rsid w:val="000B730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B730D"/>
    <w:rPr>
      <w:b/>
      <w:bCs/>
    </w:rPr>
  </w:style>
  <w:style w:type="character" w:customStyle="1" w:styleId="PredmetkomentraChar">
    <w:name w:val="Predmet komentára Char"/>
    <w:basedOn w:val="TextkomentraChar"/>
    <w:link w:val="Predmetkomentra"/>
    <w:uiPriority w:val="99"/>
    <w:semiHidden/>
    <w:rsid w:val="000B730D"/>
    <w:rPr>
      <w:rFonts w:ascii="Times New Roman" w:eastAsia="Times New Roman" w:hAnsi="Times New Roman" w:cs="Times New Roman"/>
      <w:b/>
      <w:bCs/>
      <w:sz w:val="20"/>
      <w:szCs w:val="20"/>
      <w:lang w:eastAsia="sk-SK"/>
    </w:rPr>
  </w:style>
  <w:style w:type="paragraph" w:styleId="Revzia">
    <w:name w:val="Revision"/>
    <w:hidden/>
    <w:uiPriority w:val="99"/>
    <w:semiHidden/>
    <w:rsid w:val="00CB5C3F"/>
    <w:pPr>
      <w:spacing w:after="0" w:line="240" w:lineRule="auto"/>
    </w:pPr>
    <w:rPr>
      <w:rFonts w:ascii="Times New Roman" w:eastAsia="Times New Roman" w:hAnsi="Times New Roman" w:cs="Times New Roman"/>
      <w:sz w:val="24"/>
      <w:szCs w:val="24"/>
      <w:lang w:eastAsia="sk-SK"/>
    </w:rPr>
  </w:style>
  <w:style w:type="paragraph" w:styleId="Bezriadkovania">
    <w:name w:val="No Spacing"/>
    <w:uiPriority w:val="99"/>
    <w:qFormat/>
    <w:rsid w:val="00BF20A5"/>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6E241B"/>
    <w:rPr>
      <w:color w:val="0563C1" w:themeColor="hyperlink"/>
      <w:u w:val="single"/>
    </w:rPr>
  </w:style>
  <w:style w:type="character" w:styleId="Nevyrieenzmienka">
    <w:name w:val="Unresolved Mention"/>
    <w:basedOn w:val="Predvolenpsmoodseku"/>
    <w:uiPriority w:val="99"/>
    <w:semiHidden/>
    <w:unhideWhenUsed/>
    <w:rsid w:val="00DC4499"/>
    <w:rPr>
      <w:color w:val="605E5C"/>
      <w:shd w:val="clear" w:color="auto" w:fill="E1DFDD"/>
    </w:rPr>
  </w:style>
  <w:style w:type="character" w:customStyle="1" w:styleId="OdsekzoznamuChar">
    <w:name w:val="Odsek zoznamu Char"/>
    <w:aliases w:val="body Char,Odsek zoznamu2 Char,List Paragraph Char,Odsek Char"/>
    <w:basedOn w:val="Predvolenpsmoodseku"/>
    <w:link w:val="Odsekzoznamu"/>
    <w:uiPriority w:val="34"/>
    <w:rsid w:val="000767E7"/>
    <w:rPr>
      <w:rFonts w:ascii="Times New Roman" w:eastAsia="Times New Roman" w:hAnsi="Times New Roman" w:cs="Times New Roman"/>
      <w:sz w:val="24"/>
      <w:szCs w:val="24"/>
      <w:lang w:eastAsia="sk-SK"/>
    </w:rPr>
  </w:style>
  <w:style w:type="paragraph" w:customStyle="1" w:styleId="paragraph">
    <w:name w:val="paragraph"/>
    <w:basedOn w:val="Normlny"/>
    <w:rsid w:val="003B6AB6"/>
    <w:pPr>
      <w:spacing w:before="100" w:beforeAutospacing="1" w:after="100" w:afterAutospacing="1"/>
    </w:pPr>
  </w:style>
  <w:style w:type="character" w:customStyle="1" w:styleId="normaltextrun">
    <w:name w:val="normaltextrun"/>
    <w:basedOn w:val="Predvolenpsmoodseku"/>
    <w:rsid w:val="003B6AB6"/>
  </w:style>
  <w:style w:type="character" w:customStyle="1" w:styleId="eop">
    <w:name w:val="eop"/>
    <w:basedOn w:val="Predvolenpsmoodseku"/>
    <w:rsid w:val="003B6AB6"/>
  </w:style>
  <w:style w:type="paragraph" w:customStyle="1" w:styleId="Bezriadkovania1">
    <w:name w:val="Bez riadkovania1"/>
    <w:rsid w:val="0007092D"/>
    <w:pPr>
      <w:widowControl w:val="0"/>
      <w:spacing w:after="0" w:line="240" w:lineRule="auto"/>
    </w:pPr>
    <w:rPr>
      <w:rFonts w:ascii="Times New Roman" w:eastAsia="Times New Roman" w:hAnsi="Times New Roman" w:cs="Times New Roman"/>
      <w:color w:val="000000"/>
      <w:sz w:val="24"/>
      <w:szCs w:val="24"/>
      <w:lang w:eastAsia="sk-SK"/>
    </w:rPr>
  </w:style>
  <w:style w:type="paragraph" w:styleId="Zkladntext2">
    <w:name w:val="Body Text 2"/>
    <w:basedOn w:val="Normlny"/>
    <w:link w:val="Zkladntext2Char"/>
    <w:uiPriority w:val="99"/>
    <w:rsid w:val="00B55D47"/>
    <w:pPr>
      <w:spacing w:after="120" w:line="480" w:lineRule="auto"/>
    </w:pPr>
    <w:rPr>
      <w:lang w:eastAsia="cs-CZ"/>
    </w:rPr>
  </w:style>
  <w:style w:type="character" w:customStyle="1" w:styleId="Zkladntext2Char">
    <w:name w:val="Základný text 2 Char"/>
    <w:basedOn w:val="Predvolenpsmoodseku"/>
    <w:link w:val="Zkladntext2"/>
    <w:uiPriority w:val="99"/>
    <w:rsid w:val="00B55D47"/>
    <w:rPr>
      <w:rFonts w:ascii="Times New Roman" w:eastAsia="Times New Roman" w:hAnsi="Times New Roman" w:cs="Times New Roman"/>
      <w:sz w:val="24"/>
      <w:szCs w:val="24"/>
      <w:lang w:eastAsia="cs-CZ"/>
    </w:rPr>
  </w:style>
  <w:style w:type="paragraph" w:customStyle="1" w:styleId="Advokt">
    <w:name w:val="Advokát"/>
    <w:basedOn w:val="Normlny"/>
    <w:rsid w:val="00F13410"/>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7389">
      <w:bodyDiv w:val="1"/>
      <w:marLeft w:val="0"/>
      <w:marRight w:val="0"/>
      <w:marTop w:val="0"/>
      <w:marBottom w:val="0"/>
      <w:divBdr>
        <w:top w:val="none" w:sz="0" w:space="0" w:color="auto"/>
        <w:left w:val="none" w:sz="0" w:space="0" w:color="auto"/>
        <w:bottom w:val="none" w:sz="0" w:space="0" w:color="auto"/>
        <w:right w:val="none" w:sz="0" w:space="0" w:color="auto"/>
      </w:divBdr>
      <w:divsChild>
        <w:div w:id="508953588">
          <w:marLeft w:val="0"/>
          <w:marRight w:val="0"/>
          <w:marTop w:val="0"/>
          <w:marBottom w:val="0"/>
          <w:divBdr>
            <w:top w:val="none" w:sz="0" w:space="0" w:color="auto"/>
            <w:left w:val="none" w:sz="0" w:space="0" w:color="auto"/>
            <w:bottom w:val="none" w:sz="0" w:space="0" w:color="auto"/>
            <w:right w:val="none" w:sz="0" w:space="0" w:color="auto"/>
          </w:divBdr>
        </w:div>
        <w:div w:id="707796420">
          <w:marLeft w:val="0"/>
          <w:marRight w:val="0"/>
          <w:marTop w:val="0"/>
          <w:marBottom w:val="0"/>
          <w:divBdr>
            <w:top w:val="none" w:sz="0" w:space="0" w:color="auto"/>
            <w:left w:val="none" w:sz="0" w:space="0" w:color="auto"/>
            <w:bottom w:val="none" w:sz="0" w:space="0" w:color="auto"/>
            <w:right w:val="none" w:sz="0" w:space="0" w:color="auto"/>
          </w:divBdr>
        </w:div>
      </w:divsChild>
    </w:div>
    <w:div w:id="153497991">
      <w:bodyDiv w:val="1"/>
      <w:marLeft w:val="0"/>
      <w:marRight w:val="0"/>
      <w:marTop w:val="0"/>
      <w:marBottom w:val="0"/>
      <w:divBdr>
        <w:top w:val="none" w:sz="0" w:space="0" w:color="auto"/>
        <w:left w:val="none" w:sz="0" w:space="0" w:color="auto"/>
        <w:bottom w:val="none" w:sz="0" w:space="0" w:color="auto"/>
        <w:right w:val="none" w:sz="0" w:space="0" w:color="auto"/>
      </w:divBdr>
      <w:divsChild>
        <w:div w:id="35547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1041/summary"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290C-5C9C-463F-9C83-4325DD59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11074</Words>
  <Characters>63126</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dc:creator>
  <cp:keywords/>
  <dc:description/>
  <cp:lastModifiedBy>Fekiačová Jana</cp:lastModifiedBy>
  <cp:revision>11</cp:revision>
  <dcterms:created xsi:type="dcterms:W3CDTF">2021-03-19T08:40:00Z</dcterms:created>
  <dcterms:modified xsi:type="dcterms:W3CDTF">2021-03-25T10:19:00Z</dcterms:modified>
</cp:coreProperties>
</file>