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ACF6C" w14:textId="62C51040" w:rsidR="004B10AE" w:rsidRPr="0082568B" w:rsidRDefault="004B10AE" w:rsidP="004B10AE">
      <w:pPr>
        <w:jc w:val="center"/>
        <w:rPr>
          <w:rFonts w:asciiTheme="minorHAnsi" w:hAnsiTheme="minorHAnsi" w:cs="Arial"/>
          <w:b/>
          <w:bCs/>
          <w:sz w:val="28"/>
          <w:szCs w:val="28"/>
        </w:rPr>
      </w:pPr>
      <w:r w:rsidRPr="0082568B">
        <w:rPr>
          <w:rFonts w:asciiTheme="minorHAnsi" w:hAnsiTheme="minorHAnsi" w:cs="Arial"/>
          <w:b/>
          <w:bCs/>
          <w:sz w:val="28"/>
          <w:szCs w:val="28"/>
        </w:rPr>
        <w:t>Kúpna zmluva č.</w:t>
      </w:r>
      <w:r>
        <w:rPr>
          <w:rFonts w:asciiTheme="minorHAnsi" w:hAnsiTheme="minorHAnsi" w:cs="Arial"/>
          <w:b/>
          <w:bCs/>
          <w:sz w:val="28"/>
          <w:szCs w:val="28"/>
        </w:rPr>
        <w:t xml:space="preserve"> </w:t>
      </w:r>
      <w:r w:rsidR="000655AF">
        <w:rPr>
          <w:rFonts w:asciiTheme="minorHAnsi" w:hAnsiTheme="minorHAnsi" w:cs="Arial"/>
          <w:b/>
          <w:bCs/>
          <w:sz w:val="28"/>
          <w:szCs w:val="28"/>
        </w:rPr>
        <w:t>206</w:t>
      </w:r>
      <w:r>
        <w:rPr>
          <w:rFonts w:asciiTheme="minorHAnsi" w:hAnsiTheme="minorHAnsi" w:cs="Arial"/>
          <w:b/>
          <w:bCs/>
          <w:sz w:val="28"/>
          <w:szCs w:val="28"/>
        </w:rPr>
        <w:t>/202</w:t>
      </w:r>
      <w:r w:rsidR="000655AF">
        <w:rPr>
          <w:rFonts w:asciiTheme="minorHAnsi" w:hAnsiTheme="minorHAnsi" w:cs="Arial"/>
          <w:b/>
          <w:bCs/>
          <w:sz w:val="28"/>
          <w:szCs w:val="28"/>
        </w:rPr>
        <w:t>1</w:t>
      </w:r>
      <w:r>
        <w:rPr>
          <w:rFonts w:asciiTheme="minorHAnsi" w:hAnsiTheme="minorHAnsi" w:cs="Arial"/>
          <w:b/>
          <w:bCs/>
          <w:sz w:val="28"/>
          <w:szCs w:val="28"/>
        </w:rPr>
        <w:t>/ODDVP</w:t>
      </w:r>
    </w:p>
    <w:p w14:paraId="0EE42F90" w14:textId="77777777" w:rsidR="004B10AE" w:rsidRDefault="004B10AE" w:rsidP="004B10AE">
      <w:pPr>
        <w:jc w:val="center"/>
        <w:rPr>
          <w:rFonts w:asciiTheme="minorHAnsi" w:hAnsiTheme="minorHAnsi" w:cs="Arial"/>
          <w:sz w:val="22"/>
        </w:rPr>
      </w:pPr>
      <w:r w:rsidRPr="0082568B">
        <w:rPr>
          <w:rFonts w:asciiTheme="minorHAnsi" w:hAnsiTheme="minorHAnsi" w:cs="Arial"/>
          <w:sz w:val="22"/>
        </w:rPr>
        <w:t>uzatvorená podľa § 409 a </w:t>
      </w:r>
      <w:proofErr w:type="spellStart"/>
      <w:r w:rsidRPr="0082568B">
        <w:rPr>
          <w:rFonts w:asciiTheme="minorHAnsi" w:hAnsiTheme="minorHAnsi" w:cs="Arial"/>
          <w:sz w:val="22"/>
        </w:rPr>
        <w:t>nasl</w:t>
      </w:r>
      <w:proofErr w:type="spellEnd"/>
      <w:r w:rsidRPr="0082568B">
        <w:rPr>
          <w:rFonts w:asciiTheme="minorHAnsi" w:hAnsiTheme="minorHAnsi" w:cs="Arial"/>
          <w:sz w:val="22"/>
        </w:rPr>
        <w:t xml:space="preserve">. zákona č. 513/1991 Zb. Obchodného zákonníka v znení neskorších predpisov (ďalej v texte tiež ako „ObZ“) </w:t>
      </w:r>
    </w:p>
    <w:p w14:paraId="63016C2B" w14:textId="77777777" w:rsidR="004B10AE" w:rsidRPr="0082568B" w:rsidRDefault="004B10AE" w:rsidP="004B10AE">
      <w:pPr>
        <w:jc w:val="center"/>
        <w:rPr>
          <w:rFonts w:asciiTheme="minorHAnsi" w:hAnsiTheme="minorHAnsi" w:cs="Arial"/>
          <w:b/>
          <w:bCs/>
          <w:sz w:val="22"/>
        </w:rPr>
      </w:pPr>
      <w:r w:rsidRPr="0082568B">
        <w:rPr>
          <w:rFonts w:asciiTheme="minorHAnsi" w:hAnsiTheme="minorHAnsi" w:cs="Arial"/>
          <w:sz w:val="22"/>
        </w:rPr>
        <w:t xml:space="preserve">a podľa </w:t>
      </w:r>
      <w:r w:rsidRPr="00F67592">
        <w:rPr>
          <w:rFonts w:asciiTheme="minorHAnsi" w:hAnsiTheme="minorHAnsi" w:cs="Arial"/>
          <w:color w:val="000000" w:themeColor="text1"/>
          <w:sz w:val="22"/>
        </w:rPr>
        <w:t xml:space="preserve">§ 117 </w:t>
      </w:r>
      <w:r w:rsidRPr="0082568B">
        <w:rPr>
          <w:rFonts w:asciiTheme="minorHAnsi" w:hAnsiTheme="minorHAnsi" w:cs="Arial"/>
          <w:sz w:val="22"/>
        </w:rPr>
        <w:t>zákona č. 343/2015 Z. z. o verejnom obstarávaní a o zmene a doplnení niektorých zákonov (ďalej v texte tiež ako „zákon o verejnom obstarávaní“)</w:t>
      </w:r>
    </w:p>
    <w:p w14:paraId="489FAB0D" w14:textId="77777777" w:rsidR="004B10AE" w:rsidRDefault="004B10AE" w:rsidP="004B10AE">
      <w:pPr>
        <w:jc w:val="center"/>
        <w:rPr>
          <w:rFonts w:asciiTheme="minorHAnsi" w:hAnsiTheme="minorHAnsi" w:cs="Arial"/>
        </w:rPr>
      </w:pPr>
    </w:p>
    <w:p w14:paraId="3071EE1C" w14:textId="77777777" w:rsidR="004B10AE" w:rsidRPr="00FF3B82" w:rsidRDefault="004B10AE" w:rsidP="004B10AE">
      <w:pPr>
        <w:spacing w:line="264" w:lineRule="auto"/>
        <w:jc w:val="center"/>
        <w:rPr>
          <w:rFonts w:asciiTheme="minorHAnsi" w:hAnsiTheme="minorHAnsi"/>
          <w:sz w:val="22"/>
        </w:rPr>
      </w:pPr>
      <w:r w:rsidRPr="00FF3B82">
        <w:rPr>
          <w:rFonts w:asciiTheme="minorHAnsi" w:hAnsiTheme="minorHAnsi"/>
          <w:sz w:val="22"/>
        </w:rPr>
        <w:t xml:space="preserve">(ďalej len ako </w:t>
      </w:r>
      <w:r w:rsidRPr="00FF3B82">
        <w:rPr>
          <w:rFonts w:asciiTheme="minorHAnsi" w:hAnsiTheme="minorHAnsi"/>
          <w:b/>
          <w:sz w:val="22"/>
        </w:rPr>
        <w:t>„Zmluva“</w:t>
      </w:r>
      <w:r w:rsidRPr="00FF3B82">
        <w:rPr>
          <w:rFonts w:asciiTheme="minorHAnsi" w:hAnsiTheme="minorHAnsi"/>
          <w:sz w:val="22"/>
        </w:rPr>
        <w:t>)</w:t>
      </w:r>
    </w:p>
    <w:p w14:paraId="1DC88097" w14:textId="77777777" w:rsidR="004B10AE" w:rsidRPr="0082568B" w:rsidRDefault="004B10AE" w:rsidP="004B10AE">
      <w:pPr>
        <w:jc w:val="center"/>
        <w:rPr>
          <w:rFonts w:asciiTheme="minorHAnsi" w:hAnsiTheme="minorHAnsi" w:cs="Arial"/>
        </w:rPr>
      </w:pPr>
    </w:p>
    <w:p w14:paraId="2FF9E138" w14:textId="77777777" w:rsidR="004B10AE" w:rsidRPr="0082568B" w:rsidRDefault="004B10AE" w:rsidP="004B10AE">
      <w:pPr>
        <w:jc w:val="center"/>
        <w:rPr>
          <w:rFonts w:asciiTheme="minorHAnsi" w:hAnsiTheme="minorHAnsi" w:cs="Arial"/>
          <w:sz w:val="22"/>
          <w:szCs w:val="22"/>
        </w:rPr>
      </w:pPr>
      <w:r w:rsidRPr="0082568B">
        <w:rPr>
          <w:rFonts w:asciiTheme="minorHAnsi" w:hAnsiTheme="minorHAnsi" w:cs="Arial"/>
          <w:sz w:val="22"/>
          <w:szCs w:val="22"/>
        </w:rPr>
        <w:t>medzi zmluvnými stranami:</w:t>
      </w:r>
    </w:p>
    <w:p w14:paraId="2041FC4F" w14:textId="77777777" w:rsidR="004B10AE" w:rsidRPr="0082568B" w:rsidRDefault="004B10AE" w:rsidP="004B10AE">
      <w:pPr>
        <w:jc w:val="center"/>
        <w:rPr>
          <w:rFonts w:asciiTheme="minorHAnsi" w:hAnsiTheme="minorHAnsi" w:cs="Arial"/>
        </w:rPr>
      </w:pPr>
    </w:p>
    <w:p w14:paraId="1E7929CF" w14:textId="77777777" w:rsidR="004B10AE" w:rsidRPr="0082568B" w:rsidRDefault="004B10AE" w:rsidP="004B10AE">
      <w:pPr>
        <w:jc w:val="both"/>
        <w:rPr>
          <w:rFonts w:asciiTheme="minorHAnsi" w:hAnsiTheme="minorHAnsi" w:cs="Arial"/>
          <w:b/>
        </w:rPr>
      </w:pPr>
    </w:p>
    <w:p w14:paraId="2945AC23" w14:textId="77777777" w:rsidR="004B10AE" w:rsidRPr="0082568B" w:rsidRDefault="004B10AE" w:rsidP="004B10AE">
      <w:pPr>
        <w:jc w:val="both"/>
        <w:rPr>
          <w:rFonts w:asciiTheme="minorHAnsi" w:hAnsiTheme="minorHAnsi" w:cs="Arial"/>
          <w:b/>
          <w:sz w:val="22"/>
        </w:rPr>
      </w:pPr>
      <w:r w:rsidRPr="0082568B">
        <w:rPr>
          <w:rFonts w:asciiTheme="minorHAnsi" w:hAnsiTheme="minorHAnsi" w:cs="Arial"/>
          <w:b/>
          <w:sz w:val="22"/>
        </w:rPr>
        <w:t>Predávajúci:</w:t>
      </w:r>
    </w:p>
    <w:p w14:paraId="70E98E8F" w14:textId="77777777" w:rsidR="004B10AE" w:rsidRPr="0082568B" w:rsidRDefault="004B10AE" w:rsidP="004B10AE">
      <w:pPr>
        <w:jc w:val="both"/>
        <w:rPr>
          <w:rFonts w:asciiTheme="minorHAnsi" w:hAnsiTheme="minorHAnsi" w:cs="Arial"/>
          <w:sz w:val="22"/>
        </w:rPr>
      </w:pPr>
      <w:r w:rsidRPr="0082568B">
        <w:rPr>
          <w:rFonts w:asciiTheme="minorHAnsi" w:hAnsiTheme="minorHAnsi" w:cs="Arial"/>
          <w:sz w:val="22"/>
        </w:rPr>
        <w:t>Názov:</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4B0EE79A" w14:textId="77777777" w:rsidR="004B10AE" w:rsidRPr="0082568B" w:rsidRDefault="004B10AE" w:rsidP="004B10AE">
      <w:pPr>
        <w:jc w:val="both"/>
        <w:rPr>
          <w:rFonts w:asciiTheme="minorHAnsi" w:hAnsiTheme="minorHAnsi" w:cs="Arial"/>
          <w:sz w:val="22"/>
        </w:rPr>
      </w:pPr>
      <w:r w:rsidRPr="0082568B">
        <w:rPr>
          <w:rFonts w:asciiTheme="minorHAnsi" w:hAnsiTheme="minorHAnsi" w:cs="Arial"/>
          <w:sz w:val="22"/>
        </w:rPr>
        <w:t>Sídlo: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15D7EF44" w14:textId="77777777" w:rsidR="004B10AE" w:rsidRPr="0082568B" w:rsidRDefault="004B10AE" w:rsidP="004B10AE">
      <w:pPr>
        <w:jc w:val="both"/>
        <w:rPr>
          <w:rFonts w:asciiTheme="minorHAnsi" w:hAnsiTheme="minorHAnsi" w:cs="Arial"/>
          <w:sz w:val="22"/>
        </w:rPr>
      </w:pPr>
      <w:r w:rsidRPr="0082568B">
        <w:rPr>
          <w:rFonts w:asciiTheme="minorHAnsi" w:hAnsiTheme="minorHAnsi" w:cs="Arial"/>
          <w:sz w:val="22"/>
        </w:rPr>
        <w:t>Zastúpený:</w:t>
      </w:r>
      <w:r w:rsidRPr="0082568B">
        <w:rPr>
          <w:rFonts w:asciiTheme="minorHAnsi" w:hAnsiTheme="minorHAnsi" w:cs="Arial"/>
          <w:sz w:val="22"/>
        </w:rPr>
        <w:tab/>
      </w:r>
    </w:p>
    <w:p w14:paraId="1802C1E5" w14:textId="77777777" w:rsidR="004B10AE" w:rsidRPr="0082568B" w:rsidRDefault="004B10AE" w:rsidP="004B10AE">
      <w:pPr>
        <w:jc w:val="both"/>
        <w:rPr>
          <w:rFonts w:asciiTheme="minorHAnsi" w:hAnsiTheme="minorHAnsi" w:cs="Arial"/>
          <w:sz w:val="22"/>
        </w:rPr>
      </w:pPr>
      <w:r w:rsidRPr="0082568B">
        <w:rPr>
          <w:rFonts w:asciiTheme="minorHAnsi" w:hAnsiTheme="minorHAnsi" w:cs="Arial"/>
          <w:sz w:val="22"/>
        </w:rPr>
        <w:t>IČO:</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3CD53EE4" w14:textId="77777777" w:rsidR="004B10AE" w:rsidRPr="0082568B" w:rsidRDefault="004B10AE" w:rsidP="004B10AE">
      <w:pPr>
        <w:jc w:val="both"/>
        <w:rPr>
          <w:rFonts w:asciiTheme="minorHAnsi" w:hAnsiTheme="minorHAnsi" w:cs="Arial"/>
          <w:sz w:val="22"/>
        </w:rPr>
      </w:pPr>
      <w:r w:rsidRPr="0082568B">
        <w:rPr>
          <w:rFonts w:asciiTheme="minorHAnsi" w:hAnsiTheme="minorHAnsi" w:cs="Arial"/>
          <w:sz w:val="22"/>
        </w:rPr>
        <w:t>DIČ:</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5BDA7C5B" w14:textId="77777777" w:rsidR="004B10AE" w:rsidRPr="0082568B" w:rsidRDefault="004B10AE" w:rsidP="004B10AE">
      <w:pPr>
        <w:jc w:val="both"/>
        <w:rPr>
          <w:rFonts w:asciiTheme="minorHAnsi" w:hAnsiTheme="minorHAnsi" w:cs="Arial"/>
          <w:sz w:val="22"/>
        </w:rPr>
      </w:pPr>
      <w:r w:rsidRPr="0082568B">
        <w:rPr>
          <w:rFonts w:asciiTheme="minorHAnsi" w:hAnsiTheme="minorHAnsi" w:cs="Arial"/>
          <w:sz w:val="22"/>
        </w:rPr>
        <w:t>Bankové spojenie:</w:t>
      </w:r>
      <w:r w:rsidRPr="0082568B">
        <w:rPr>
          <w:rFonts w:asciiTheme="minorHAnsi" w:hAnsiTheme="minorHAnsi" w:cs="Arial"/>
          <w:sz w:val="22"/>
        </w:rPr>
        <w:tab/>
      </w:r>
      <w:r w:rsidRPr="0082568B">
        <w:rPr>
          <w:rFonts w:asciiTheme="minorHAnsi" w:hAnsiTheme="minorHAnsi" w:cs="Arial"/>
          <w:sz w:val="22"/>
        </w:rPr>
        <w:tab/>
      </w:r>
    </w:p>
    <w:p w14:paraId="67E18C7E" w14:textId="77777777" w:rsidR="004B10AE" w:rsidRPr="0082568B" w:rsidRDefault="004B10AE" w:rsidP="004B10AE">
      <w:pPr>
        <w:spacing w:after="240"/>
        <w:jc w:val="both"/>
        <w:rPr>
          <w:rFonts w:asciiTheme="minorHAnsi" w:hAnsiTheme="minorHAnsi" w:cs="Arial"/>
          <w:sz w:val="22"/>
        </w:rPr>
      </w:pPr>
      <w:r>
        <w:rPr>
          <w:rFonts w:asciiTheme="minorHAnsi" w:hAnsiTheme="minorHAnsi" w:cs="Arial"/>
          <w:sz w:val="22"/>
        </w:rPr>
        <w:t>Číslo účtu:</w:t>
      </w:r>
      <w:r>
        <w:rPr>
          <w:rFonts w:asciiTheme="minorHAnsi" w:hAnsiTheme="minorHAnsi" w:cs="Arial"/>
          <w:sz w:val="22"/>
        </w:rPr>
        <w:tab/>
      </w:r>
      <w:r w:rsidRPr="0082568B">
        <w:rPr>
          <w:rFonts w:asciiTheme="minorHAnsi" w:hAnsiTheme="minorHAnsi" w:cs="Arial"/>
          <w:sz w:val="22"/>
        </w:rPr>
        <w:tab/>
      </w:r>
    </w:p>
    <w:p w14:paraId="52D7AB05" w14:textId="77777777" w:rsidR="004B10AE" w:rsidRPr="0082568B" w:rsidRDefault="004B10AE" w:rsidP="004B10AE">
      <w:pPr>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„Predávajúci“</w:t>
      </w:r>
      <w:r w:rsidRPr="00FF3B82">
        <w:rPr>
          <w:rFonts w:asciiTheme="minorHAnsi" w:hAnsiTheme="minorHAnsi" w:cs="Arial"/>
          <w:sz w:val="22"/>
        </w:rPr>
        <w:t>)</w:t>
      </w:r>
    </w:p>
    <w:p w14:paraId="36C8B236" w14:textId="77777777" w:rsidR="004B10AE" w:rsidRPr="0082568B" w:rsidRDefault="004B10AE" w:rsidP="004B10AE">
      <w:pPr>
        <w:jc w:val="both"/>
        <w:rPr>
          <w:rFonts w:asciiTheme="minorHAnsi" w:hAnsiTheme="minorHAnsi" w:cs="Arial"/>
          <w:sz w:val="22"/>
        </w:rPr>
      </w:pPr>
    </w:p>
    <w:p w14:paraId="4C69A1D3" w14:textId="77777777" w:rsidR="004B10AE" w:rsidRPr="0082568B" w:rsidRDefault="004B10AE" w:rsidP="004B10AE">
      <w:pPr>
        <w:jc w:val="both"/>
        <w:rPr>
          <w:rFonts w:asciiTheme="minorHAnsi" w:hAnsiTheme="minorHAnsi" w:cs="Arial"/>
          <w:sz w:val="22"/>
        </w:rPr>
      </w:pPr>
      <w:r w:rsidRPr="0082568B">
        <w:rPr>
          <w:rFonts w:asciiTheme="minorHAnsi" w:hAnsiTheme="minorHAnsi" w:cs="Arial"/>
          <w:sz w:val="22"/>
        </w:rPr>
        <w:t>a</w:t>
      </w:r>
    </w:p>
    <w:p w14:paraId="0B71FE30" w14:textId="77777777" w:rsidR="004B10AE" w:rsidRPr="0082568B" w:rsidRDefault="004B10AE" w:rsidP="004B10AE">
      <w:pPr>
        <w:jc w:val="both"/>
        <w:rPr>
          <w:rFonts w:asciiTheme="minorHAnsi" w:hAnsiTheme="minorHAnsi" w:cs="Arial"/>
          <w:sz w:val="22"/>
        </w:rPr>
      </w:pPr>
    </w:p>
    <w:p w14:paraId="2F312572" w14:textId="77777777" w:rsidR="004B10AE" w:rsidRPr="0082568B" w:rsidRDefault="004B10AE" w:rsidP="004B10AE">
      <w:pPr>
        <w:jc w:val="both"/>
        <w:rPr>
          <w:rFonts w:asciiTheme="minorHAnsi" w:hAnsiTheme="minorHAnsi" w:cs="Arial"/>
          <w:b/>
          <w:sz w:val="22"/>
        </w:rPr>
      </w:pPr>
      <w:r w:rsidRPr="0082568B">
        <w:rPr>
          <w:rFonts w:asciiTheme="minorHAnsi" w:hAnsiTheme="minorHAnsi" w:cs="Arial"/>
          <w:b/>
          <w:sz w:val="22"/>
        </w:rPr>
        <w:t>Kupujúci:</w:t>
      </w:r>
      <w:r w:rsidRPr="0082568B">
        <w:rPr>
          <w:rFonts w:asciiTheme="minorHAnsi" w:hAnsiTheme="minorHAnsi" w:cs="Arial"/>
          <w:b/>
          <w:color w:val="FF0000"/>
          <w:sz w:val="22"/>
        </w:rPr>
        <w:t xml:space="preserve"> </w:t>
      </w:r>
    </w:p>
    <w:p w14:paraId="0B764E20" w14:textId="77777777" w:rsidR="004B10AE" w:rsidRPr="0082568B" w:rsidRDefault="004B10AE" w:rsidP="004B10AE">
      <w:pPr>
        <w:jc w:val="both"/>
        <w:rPr>
          <w:rFonts w:asciiTheme="minorHAnsi" w:hAnsiTheme="minorHAnsi" w:cs="Arial"/>
          <w:b/>
          <w:sz w:val="22"/>
        </w:rPr>
      </w:pPr>
      <w:r w:rsidRPr="0082568B">
        <w:rPr>
          <w:rFonts w:asciiTheme="minorHAnsi" w:hAnsiTheme="minorHAnsi" w:cs="Arial"/>
          <w:sz w:val="22"/>
        </w:rPr>
        <w:t>Názov:</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b/>
          <w:sz w:val="22"/>
        </w:rPr>
        <w:t>Banskobystrický samosprávny kraj</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549FCE95" w14:textId="77777777" w:rsidR="004B10AE" w:rsidRPr="0082568B" w:rsidRDefault="004B10AE" w:rsidP="004B10AE">
      <w:pPr>
        <w:jc w:val="both"/>
        <w:rPr>
          <w:rFonts w:asciiTheme="minorHAnsi" w:hAnsiTheme="minorHAnsi" w:cs="Arial"/>
          <w:sz w:val="22"/>
        </w:rPr>
      </w:pPr>
      <w:r w:rsidRPr="0082568B">
        <w:rPr>
          <w:rFonts w:asciiTheme="minorHAnsi" w:hAnsiTheme="minorHAnsi" w:cs="Arial"/>
          <w:sz w:val="22"/>
        </w:rPr>
        <w:t xml:space="preserve">Sídlo: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SNP č. 23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11C5035F" w14:textId="77777777" w:rsidR="004B10AE" w:rsidRPr="0082568B" w:rsidRDefault="004B10AE" w:rsidP="004B10AE">
      <w:pPr>
        <w:jc w:val="both"/>
        <w:rPr>
          <w:rFonts w:asciiTheme="minorHAnsi" w:hAnsiTheme="minorHAnsi" w:cs="Arial"/>
          <w:sz w:val="22"/>
        </w:rPr>
      </w:pPr>
      <w:r w:rsidRPr="0082568B">
        <w:rPr>
          <w:rFonts w:asciiTheme="minorHAnsi" w:hAnsiTheme="minorHAnsi" w:cs="Arial"/>
          <w:sz w:val="22"/>
        </w:rPr>
        <w:t xml:space="preserve">Zastúpený: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 xml:space="preserve">Ing. Ján </w:t>
      </w:r>
      <w:proofErr w:type="spellStart"/>
      <w:r w:rsidRPr="0082568B">
        <w:rPr>
          <w:rFonts w:asciiTheme="minorHAnsi" w:hAnsiTheme="minorHAnsi" w:cs="Arial"/>
          <w:sz w:val="22"/>
        </w:rPr>
        <w:t>Lunter</w:t>
      </w:r>
      <w:proofErr w:type="spellEnd"/>
      <w:r w:rsidRPr="0082568B">
        <w:rPr>
          <w:rFonts w:asciiTheme="minorHAnsi" w:hAnsiTheme="minorHAnsi" w:cs="Arial"/>
          <w:sz w:val="22"/>
        </w:rPr>
        <w:t>, predseda</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4E1F13CD" w14:textId="77777777" w:rsidR="004B10AE" w:rsidRPr="0082568B" w:rsidRDefault="004B10AE" w:rsidP="004B10AE">
      <w:pPr>
        <w:jc w:val="both"/>
        <w:rPr>
          <w:rFonts w:asciiTheme="minorHAnsi" w:hAnsiTheme="minorHAnsi" w:cs="Arial"/>
          <w:sz w:val="22"/>
        </w:rPr>
      </w:pPr>
      <w:r w:rsidRPr="0082568B">
        <w:rPr>
          <w:rFonts w:asciiTheme="minorHAnsi" w:hAnsiTheme="minorHAnsi" w:cs="Arial"/>
          <w:sz w:val="22"/>
        </w:rPr>
        <w:t xml:space="preserve">IČO: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37828100</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19477378" w14:textId="77777777" w:rsidR="004B10AE" w:rsidRPr="0082568B" w:rsidRDefault="004B10AE" w:rsidP="004B10AE">
      <w:pPr>
        <w:jc w:val="both"/>
        <w:rPr>
          <w:rFonts w:asciiTheme="minorHAnsi" w:hAnsiTheme="minorHAnsi" w:cs="Arial"/>
          <w:sz w:val="22"/>
        </w:rPr>
      </w:pPr>
      <w:r w:rsidRPr="0082568B">
        <w:rPr>
          <w:rFonts w:asciiTheme="minorHAnsi" w:hAnsiTheme="minorHAnsi" w:cs="Arial"/>
          <w:sz w:val="22"/>
        </w:rPr>
        <w:t xml:space="preserve">DIČ: </w:t>
      </w:r>
      <w:r>
        <w:rPr>
          <w:rFonts w:asciiTheme="minorHAnsi" w:hAnsiTheme="minorHAnsi" w:cs="Arial"/>
          <w:sz w:val="22"/>
        </w:rPr>
        <w:tab/>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2021627333</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sz w:val="22"/>
        </w:rPr>
        <w:tab/>
      </w:r>
    </w:p>
    <w:p w14:paraId="65258DD2" w14:textId="77777777" w:rsidR="004B10AE" w:rsidRPr="0082568B" w:rsidRDefault="004B10AE" w:rsidP="004B10AE">
      <w:pPr>
        <w:jc w:val="both"/>
        <w:rPr>
          <w:rFonts w:asciiTheme="minorHAnsi" w:hAnsiTheme="minorHAnsi" w:cs="Arial"/>
          <w:sz w:val="22"/>
        </w:rPr>
      </w:pPr>
      <w:r w:rsidRPr="0082568B">
        <w:rPr>
          <w:rFonts w:asciiTheme="minorHAnsi" w:hAnsiTheme="minorHAnsi" w:cs="Arial"/>
          <w:sz w:val="22"/>
        </w:rPr>
        <w:t xml:space="preserve">Bankové spojenie: </w:t>
      </w:r>
      <w:r>
        <w:rPr>
          <w:rFonts w:asciiTheme="minorHAnsi" w:hAnsiTheme="minorHAnsi" w:cs="Arial"/>
          <w:sz w:val="22"/>
        </w:rPr>
        <w:tab/>
      </w:r>
      <w:r w:rsidRPr="0082568B">
        <w:rPr>
          <w:rFonts w:asciiTheme="minorHAnsi" w:hAnsiTheme="minorHAnsi" w:cs="Arial"/>
          <w:sz w:val="22"/>
        </w:rPr>
        <w:t>Štátna pokladnica</w:t>
      </w:r>
    </w:p>
    <w:p w14:paraId="6CBE9936" w14:textId="77777777" w:rsidR="004B10AE" w:rsidRPr="0082568B" w:rsidRDefault="004B10AE" w:rsidP="004B10AE">
      <w:pPr>
        <w:spacing w:after="240"/>
        <w:jc w:val="both"/>
        <w:rPr>
          <w:rFonts w:asciiTheme="minorHAnsi" w:hAnsiTheme="minorHAnsi" w:cs="Arial"/>
        </w:rPr>
      </w:pPr>
      <w:r w:rsidRPr="0082568B">
        <w:rPr>
          <w:rFonts w:asciiTheme="minorHAnsi" w:hAnsiTheme="minorHAnsi" w:cs="Arial"/>
          <w:sz w:val="22"/>
        </w:rPr>
        <w:t xml:space="preserve">Číslo účtu: </w:t>
      </w:r>
      <w:r>
        <w:rPr>
          <w:rFonts w:asciiTheme="minorHAnsi" w:hAnsiTheme="minorHAnsi" w:cs="Arial"/>
          <w:sz w:val="22"/>
        </w:rPr>
        <w:tab/>
      </w:r>
      <w:r>
        <w:rPr>
          <w:rFonts w:asciiTheme="minorHAnsi" w:hAnsiTheme="minorHAnsi" w:cs="Arial"/>
          <w:sz w:val="22"/>
        </w:rPr>
        <w:tab/>
      </w:r>
      <w:r w:rsidRPr="0082568B">
        <w:rPr>
          <w:rFonts w:asciiTheme="minorHAnsi" w:hAnsiTheme="minorHAnsi" w:cs="Arial"/>
          <w:sz w:val="22"/>
        </w:rPr>
        <w:t>SK92 8180 0000 0070 0038 9679</w:t>
      </w:r>
      <w:r w:rsidRPr="0082568B">
        <w:rPr>
          <w:rFonts w:asciiTheme="minorHAnsi" w:hAnsiTheme="minorHAnsi" w:cs="Arial"/>
          <w:sz w:val="22"/>
        </w:rPr>
        <w:tab/>
      </w:r>
      <w:r w:rsidRPr="0082568B">
        <w:rPr>
          <w:rFonts w:asciiTheme="minorHAnsi" w:hAnsiTheme="minorHAnsi" w:cs="Arial"/>
          <w:sz w:val="22"/>
        </w:rPr>
        <w:tab/>
      </w:r>
      <w:r w:rsidRPr="0082568B">
        <w:rPr>
          <w:rFonts w:asciiTheme="minorHAnsi" w:hAnsiTheme="minorHAnsi" w:cs="Arial"/>
        </w:rPr>
        <w:tab/>
      </w:r>
    </w:p>
    <w:p w14:paraId="6708AA58" w14:textId="77777777" w:rsidR="004B10AE" w:rsidRDefault="004B10AE" w:rsidP="004B10AE">
      <w:pPr>
        <w:spacing w:after="240"/>
        <w:jc w:val="both"/>
        <w:rPr>
          <w:rFonts w:asciiTheme="minorHAnsi" w:hAnsiTheme="minorHAnsi" w:cs="Arial"/>
          <w:sz w:val="22"/>
        </w:rPr>
      </w:pPr>
      <w:r w:rsidRPr="0082568B">
        <w:rPr>
          <w:rFonts w:asciiTheme="minorHAnsi" w:hAnsiTheme="minorHAnsi" w:cs="Arial"/>
          <w:sz w:val="22"/>
        </w:rPr>
        <w:t xml:space="preserve">(ďalej v texte tiež ako </w:t>
      </w:r>
      <w:r w:rsidRPr="00FF3B82">
        <w:rPr>
          <w:rFonts w:asciiTheme="minorHAnsi" w:hAnsiTheme="minorHAnsi" w:cs="Arial"/>
          <w:b/>
          <w:sz w:val="22"/>
        </w:rPr>
        <w:t>„Kupujúci“</w:t>
      </w:r>
      <w:r w:rsidRPr="00FF3B82">
        <w:rPr>
          <w:rFonts w:asciiTheme="minorHAnsi" w:hAnsiTheme="minorHAnsi" w:cs="Arial"/>
          <w:sz w:val="22"/>
        </w:rPr>
        <w:t>)</w:t>
      </w:r>
    </w:p>
    <w:p w14:paraId="527BEA61" w14:textId="77777777" w:rsidR="004B10AE" w:rsidRPr="0082568B" w:rsidRDefault="004B10AE" w:rsidP="004B10AE">
      <w:pPr>
        <w:spacing w:after="240"/>
        <w:jc w:val="both"/>
        <w:rPr>
          <w:rFonts w:asciiTheme="minorHAnsi" w:hAnsiTheme="minorHAnsi" w:cs="Arial"/>
          <w:b/>
        </w:rPr>
      </w:pPr>
      <w:r w:rsidRPr="0082568B">
        <w:rPr>
          <w:rFonts w:asciiTheme="minorHAnsi" w:hAnsiTheme="minorHAnsi" w:cs="Arial"/>
          <w:sz w:val="22"/>
        </w:rPr>
        <w:t>(</w:t>
      </w:r>
      <w:r>
        <w:rPr>
          <w:rFonts w:asciiTheme="minorHAnsi" w:hAnsiTheme="minorHAnsi" w:cs="Arial"/>
          <w:sz w:val="22"/>
        </w:rPr>
        <w:t>P</w:t>
      </w:r>
      <w:r w:rsidRPr="0082568B">
        <w:rPr>
          <w:rFonts w:asciiTheme="minorHAnsi" w:hAnsiTheme="minorHAnsi" w:cs="Arial"/>
          <w:sz w:val="22"/>
        </w:rPr>
        <w:t>redávajúci a </w:t>
      </w:r>
      <w:r>
        <w:rPr>
          <w:rFonts w:asciiTheme="minorHAnsi" w:hAnsiTheme="minorHAnsi" w:cs="Arial"/>
          <w:sz w:val="22"/>
        </w:rPr>
        <w:t>K</w:t>
      </w:r>
      <w:r w:rsidRPr="0082568B">
        <w:rPr>
          <w:rFonts w:asciiTheme="minorHAnsi" w:hAnsiTheme="minorHAnsi" w:cs="Arial"/>
          <w:sz w:val="22"/>
        </w:rPr>
        <w:t xml:space="preserve">upujúci spolu ďalej v texte tiež ako </w:t>
      </w:r>
      <w:r w:rsidRPr="00FF3B82">
        <w:rPr>
          <w:rFonts w:asciiTheme="minorHAnsi" w:hAnsiTheme="minorHAnsi" w:cs="Arial"/>
          <w:b/>
          <w:sz w:val="22"/>
        </w:rPr>
        <w:t>„Zmluvné strany“</w:t>
      </w:r>
      <w:r w:rsidRPr="0082568B">
        <w:rPr>
          <w:rFonts w:asciiTheme="minorHAnsi" w:hAnsiTheme="minorHAnsi" w:cs="Arial"/>
          <w:sz w:val="22"/>
        </w:rPr>
        <w:t>)</w:t>
      </w:r>
    </w:p>
    <w:p w14:paraId="76DB611A" w14:textId="77777777" w:rsidR="004B10AE" w:rsidRDefault="004B10AE" w:rsidP="004B10AE">
      <w:pPr>
        <w:jc w:val="center"/>
        <w:rPr>
          <w:rFonts w:asciiTheme="minorHAnsi" w:hAnsiTheme="minorHAnsi" w:cs="Arial"/>
          <w:b/>
        </w:rPr>
      </w:pPr>
    </w:p>
    <w:p w14:paraId="72C969BB" w14:textId="77777777" w:rsidR="005E0560" w:rsidRDefault="005E0560" w:rsidP="004B10AE">
      <w:pPr>
        <w:jc w:val="center"/>
        <w:rPr>
          <w:rFonts w:asciiTheme="minorHAnsi" w:hAnsiTheme="minorHAnsi" w:cs="Arial"/>
          <w:b/>
        </w:rPr>
      </w:pPr>
    </w:p>
    <w:p w14:paraId="20201A1E" w14:textId="77777777" w:rsidR="004B10AE" w:rsidRPr="0082568B" w:rsidRDefault="004B10AE" w:rsidP="004B10AE">
      <w:pPr>
        <w:jc w:val="center"/>
        <w:rPr>
          <w:rFonts w:asciiTheme="minorHAnsi" w:hAnsiTheme="minorHAnsi" w:cs="Arial"/>
          <w:b/>
        </w:rPr>
      </w:pPr>
      <w:r w:rsidRPr="0082568B">
        <w:rPr>
          <w:rFonts w:asciiTheme="minorHAnsi" w:hAnsiTheme="minorHAnsi" w:cs="Arial"/>
          <w:b/>
        </w:rPr>
        <w:t>Článok I.</w:t>
      </w:r>
    </w:p>
    <w:p w14:paraId="0A96B35D" w14:textId="77777777" w:rsidR="004B10AE" w:rsidRDefault="004B10AE" w:rsidP="004B10AE">
      <w:pPr>
        <w:jc w:val="center"/>
        <w:rPr>
          <w:rFonts w:asciiTheme="minorHAnsi" w:hAnsiTheme="minorHAnsi" w:cs="Arial"/>
          <w:b/>
        </w:rPr>
      </w:pPr>
      <w:r w:rsidRPr="0082568B">
        <w:rPr>
          <w:rFonts w:asciiTheme="minorHAnsi" w:hAnsiTheme="minorHAnsi" w:cs="Arial"/>
          <w:b/>
        </w:rPr>
        <w:t xml:space="preserve">Úvodné </w:t>
      </w:r>
      <w:r>
        <w:rPr>
          <w:rFonts w:asciiTheme="minorHAnsi" w:hAnsiTheme="minorHAnsi" w:cs="Arial"/>
          <w:b/>
        </w:rPr>
        <w:t>ustanovenia</w:t>
      </w:r>
    </w:p>
    <w:p w14:paraId="526BAEAE" w14:textId="77777777" w:rsidR="004B10AE" w:rsidRPr="00877E08" w:rsidRDefault="004B10AE" w:rsidP="004B10AE">
      <w:pPr>
        <w:jc w:val="center"/>
        <w:rPr>
          <w:rFonts w:asciiTheme="minorHAnsi" w:hAnsiTheme="minorHAnsi" w:cs="Arial"/>
          <w:b/>
        </w:rPr>
      </w:pPr>
    </w:p>
    <w:p w14:paraId="08193663" w14:textId="0E5B40AF" w:rsidR="004B10AE" w:rsidRPr="00FF3B82" w:rsidRDefault="004B10AE" w:rsidP="004B10AE">
      <w:pPr>
        <w:pStyle w:val="Odsekzoznamu"/>
        <w:numPr>
          <w:ilvl w:val="0"/>
          <w:numId w:val="1"/>
        </w:numPr>
        <w:tabs>
          <w:tab w:val="clear" w:pos="720"/>
          <w:tab w:val="num" w:pos="426"/>
        </w:tabs>
        <w:ind w:left="426" w:hanging="426"/>
        <w:jc w:val="both"/>
        <w:rPr>
          <w:rFonts w:asciiTheme="minorHAnsi" w:hAnsiTheme="minorHAnsi" w:cs="Arial"/>
        </w:rPr>
      </w:pPr>
      <w:r w:rsidRPr="00FF3B82">
        <w:rPr>
          <w:rFonts w:asciiTheme="minorHAnsi" w:hAnsiTheme="minorHAnsi" w:cs="Arial"/>
        </w:rPr>
        <w:t xml:space="preserve">Táto Zmluva sa uzatvára na základe výsledku </w:t>
      </w:r>
      <w:r w:rsidRPr="0020283D">
        <w:rPr>
          <w:rFonts w:asciiTheme="minorHAnsi" w:hAnsiTheme="minorHAnsi" w:cs="Arial"/>
          <w:b/>
        </w:rPr>
        <w:t xml:space="preserve">verejného obstarávania na zákazku s nízkou hodnotou s názvom „Dodanie </w:t>
      </w:r>
      <w:r w:rsidR="000655AF">
        <w:rPr>
          <w:rFonts w:asciiTheme="minorHAnsi" w:hAnsiTheme="minorHAnsi" w:cs="Arial"/>
          <w:b/>
        </w:rPr>
        <w:t>kancelárskeho papiera</w:t>
      </w:r>
      <w:r w:rsidR="00D81DDE">
        <w:rPr>
          <w:rFonts w:asciiTheme="minorHAnsi" w:hAnsiTheme="minorHAnsi" w:cs="Arial"/>
          <w:b/>
        </w:rPr>
        <w:t xml:space="preserve">  A4 pre veľkokapacitné očkovacie centrá v BBSK na rok 2021“</w:t>
      </w:r>
      <w:r w:rsidRPr="00FF3B82">
        <w:rPr>
          <w:rFonts w:asciiTheme="minorHAnsi" w:hAnsiTheme="minorHAnsi" w:cs="Arial"/>
        </w:rPr>
        <w:t xml:space="preserve">, uverejneného dňa </w:t>
      </w:r>
      <w:r w:rsidRPr="00FF3B82">
        <w:rPr>
          <w:rFonts w:asciiTheme="minorHAnsi" w:hAnsiTheme="minorHAnsi" w:cs="Arial"/>
          <w:highlight w:val="yellow"/>
        </w:rPr>
        <w:t>__</w:t>
      </w:r>
      <w:r w:rsidRPr="00FF3B82">
        <w:rPr>
          <w:rFonts w:asciiTheme="minorHAnsi" w:hAnsiTheme="minorHAnsi" w:cs="Arial"/>
        </w:rPr>
        <w:t>.</w:t>
      </w:r>
      <w:r w:rsidRPr="00FF3B82">
        <w:rPr>
          <w:rFonts w:asciiTheme="minorHAnsi" w:hAnsiTheme="minorHAnsi" w:cs="Arial"/>
          <w:highlight w:val="yellow"/>
        </w:rPr>
        <w:t>__</w:t>
      </w:r>
      <w:r w:rsidRPr="00FF3B82">
        <w:rPr>
          <w:rFonts w:asciiTheme="minorHAnsi" w:hAnsiTheme="minorHAnsi" w:cs="Arial"/>
        </w:rPr>
        <w:t>.202</w:t>
      </w:r>
      <w:r w:rsidR="00393D5A">
        <w:rPr>
          <w:rFonts w:asciiTheme="minorHAnsi" w:hAnsiTheme="minorHAnsi" w:cs="Arial"/>
        </w:rPr>
        <w:t>1</w:t>
      </w:r>
      <w:r w:rsidRPr="00FF3B82">
        <w:rPr>
          <w:rFonts w:asciiTheme="minorHAnsi" w:hAnsiTheme="minorHAnsi" w:cs="Arial"/>
        </w:rPr>
        <w:t xml:space="preserve"> </w:t>
      </w:r>
      <w:del w:id="0" w:author="Vašičková Jana" w:date="2021-03-16T15:23:00Z">
        <w:r w:rsidRPr="00FF3B82" w:rsidDel="00F300EA">
          <w:rPr>
            <w:rFonts w:asciiTheme="minorHAnsi" w:hAnsiTheme="minorHAnsi" w:cs="Arial"/>
          </w:rPr>
          <w:delText xml:space="preserve">vo Vestníku verejného obstarávania č. </w:delText>
        </w:r>
        <w:r w:rsidRPr="00FF3B82" w:rsidDel="00F300EA">
          <w:rPr>
            <w:rFonts w:asciiTheme="minorHAnsi" w:hAnsiTheme="minorHAnsi" w:cs="Arial"/>
            <w:highlight w:val="yellow"/>
          </w:rPr>
          <w:delText>__</w:delText>
        </w:r>
        <w:r w:rsidDel="00F300EA">
          <w:rPr>
            <w:rFonts w:asciiTheme="minorHAnsi" w:hAnsiTheme="minorHAnsi" w:cs="Arial"/>
          </w:rPr>
          <w:delText>.</w:delText>
        </w:r>
      </w:del>
      <w:ins w:id="1" w:author="Vašičková Jana" w:date="2021-03-16T15:23:00Z">
        <w:r w:rsidR="00F300EA">
          <w:rPr>
            <w:rFonts w:asciiTheme="minorHAnsi" w:hAnsiTheme="minorHAnsi" w:cs="Arial"/>
          </w:rPr>
          <w:t xml:space="preserve">v systéme </w:t>
        </w:r>
        <w:proofErr w:type="spellStart"/>
        <w:r w:rsidR="00F300EA">
          <w:rPr>
            <w:rFonts w:asciiTheme="minorHAnsi" w:hAnsiTheme="minorHAnsi" w:cs="Arial"/>
          </w:rPr>
          <w:t>Josephine</w:t>
        </w:r>
        <w:proofErr w:type="spellEnd"/>
        <w:r w:rsidR="00F300EA">
          <w:rPr>
            <w:rFonts w:asciiTheme="minorHAnsi" w:hAnsiTheme="minorHAnsi" w:cs="Arial"/>
          </w:rPr>
          <w:t>.</w:t>
        </w:r>
      </w:ins>
    </w:p>
    <w:p w14:paraId="4A481A07" w14:textId="0FC4CB1A" w:rsidR="004B10AE" w:rsidRPr="00FF3B82" w:rsidRDefault="004B10AE" w:rsidP="004B10AE">
      <w:pPr>
        <w:pStyle w:val="Odsekzoznamu"/>
        <w:numPr>
          <w:ilvl w:val="0"/>
          <w:numId w:val="1"/>
        </w:numPr>
        <w:tabs>
          <w:tab w:val="clear" w:pos="720"/>
          <w:tab w:val="num" w:pos="426"/>
        </w:tabs>
        <w:spacing w:after="240"/>
        <w:ind w:left="426" w:hanging="426"/>
        <w:jc w:val="both"/>
      </w:pPr>
      <w:r w:rsidRPr="0082568B">
        <w:rPr>
          <w:rFonts w:asciiTheme="minorHAnsi" w:hAnsiTheme="minorHAnsi" w:cs="Arial"/>
        </w:rPr>
        <w:t xml:space="preserve">Predávajúci sa zaväzuje za podmienok dohodnutých v tejto </w:t>
      </w:r>
      <w:r>
        <w:rPr>
          <w:rFonts w:asciiTheme="minorHAnsi" w:hAnsiTheme="minorHAnsi" w:cs="Arial"/>
        </w:rPr>
        <w:t>Z</w:t>
      </w:r>
      <w:r w:rsidRPr="0082568B">
        <w:rPr>
          <w:rFonts w:asciiTheme="minorHAnsi" w:hAnsiTheme="minorHAnsi" w:cs="Arial"/>
        </w:rPr>
        <w:t>mluve a v súťažných podkladoch verejného obstarávania počas pl</w:t>
      </w:r>
      <w:r>
        <w:rPr>
          <w:rFonts w:asciiTheme="minorHAnsi" w:hAnsiTheme="minorHAnsi" w:cs="Arial"/>
        </w:rPr>
        <w:t>atnosti a účinnosti Zmluvy dod</w:t>
      </w:r>
      <w:r w:rsidRPr="0082568B">
        <w:rPr>
          <w:rFonts w:asciiTheme="minorHAnsi" w:hAnsiTheme="minorHAnsi" w:cs="Arial"/>
        </w:rPr>
        <w:t xml:space="preserve">ať pre </w:t>
      </w:r>
      <w:r>
        <w:rPr>
          <w:rFonts w:asciiTheme="minorHAnsi" w:hAnsiTheme="minorHAnsi" w:cs="Arial"/>
        </w:rPr>
        <w:t>Kupujúceho tovar –</w:t>
      </w:r>
      <w:r w:rsidRPr="0020283D">
        <w:rPr>
          <w:rFonts w:asciiTheme="minorHAnsi" w:hAnsiTheme="minorHAnsi" w:cs="Arial"/>
        </w:rPr>
        <w:t xml:space="preserve"> ,,</w:t>
      </w:r>
      <w:r w:rsidR="00FE3099">
        <w:rPr>
          <w:rFonts w:asciiTheme="minorHAnsi" w:hAnsiTheme="minorHAnsi" w:cs="Arial"/>
        </w:rPr>
        <w:t>K</w:t>
      </w:r>
      <w:r w:rsidR="00393D5A" w:rsidRPr="00393D5A">
        <w:rPr>
          <w:rFonts w:asciiTheme="minorHAnsi" w:hAnsiTheme="minorHAnsi" w:cs="Arial"/>
          <w:bCs/>
        </w:rPr>
        <w:t>ancelársk</w:t>
      </w:r>
      <w:r w:rsidR="00FE3099">
        <w:rPr>
          <w:rFonts w:asciiTheme="minorHAnsi" w:hAnsiTheme="minorHAnsi" w:cs="Arial"/>
          <w:bCs/>
        </w:rPr>
        <w:t>y</w:t>
      </w:r>
      <w:r w:rsidR="00393D5A" w:rsidRPr="00393D5A">
        <w:rPr>
          <w:rFonts w:asciiTheme="minorHAnsi" w:hAnsiTheme="minorHAnsi" w:cs="Arial"/>
          <w:bCs/>
        </w:rPr>
        <w:t xml:space="preserve"> papier</w:t>
      </w:r>
      <w:r w:rsidR="005A69F5">
        <w:rPr>
          <w:rFonts w:asciiTheme="minorHAnsi" w:hAnsiTheme="minorHAnsi" w:cs="Arial"/>
          <w:bCs/>
        </w:rPr>
        <w:t xml:space="preserve"> A4</w:t>
      </w:r>
      <w:r w:rsidRPr="00393D5A">
        <w:rPr>
          <w:rFonts w:asciiTheme="minorHAnsi" w:hAnsiTheme="minorHAnsi" w:cs="Arial"/>
          <w:bCs/>
        </w:rPr>
        <w:t>“,</w:t>
      </w:r>
      <w:r w:rsidRPr="0020283D">
        <w:rPr>
          <w:rFonts w:asciiTheme="minorHAnsi" w:hAnsiTheme="minorHAnsi" w:cs="Arial"/>
        </w:rPr>
        <w:t xml:space="preserve"> vrátane dopravy tovaru a jeho vykládky na miesto určené Kupujúcim. </w:t>
      </w:r>
    </w:p>
    <w:p w14:paraId="4B1B62DF" w14:textId="77777777" w:rsidR="004B10AE" w:rsidRPr="0082568B" w:rsidRDefault="004B10AE" w:rsidP="004B10AE">
      <w:pPr>
        <w:jc w:val="center"/>
        <w:rPr>
          <w:rFonts w:asciiTheme="minorHAnsi" w:hAnsiTheme="minorHAnsi" w:cs="Arial"/>
          <w:b/>
        </w:rPr>
      </w:pPr>
      <w:r w:rsidRPr="0082568B">
        <w:rPr>
          <w:rFonts w:asciiTheme="minorHAnsi" w:hAnsiTheme="minorHAnsi" w:cs="Arial"/>
          <w:b/>
        </w:rPr>
        <w:lastRenderedPageBreak/>
        <w:t>Článok II.</w:t>
      </w:r>
    </w:p>
    <w:p w14:paraId="74ACE72A" w14:textId="77777777" w:rsidR="004B10AE" w:rsidRDefault="004B10AE" w:rsidP="004B10AE">
      <w:pPr>
        <w:jc w:val="center"/>
        <w:rPr>
          <w:rFonts w:asciiTheme="minorHAnsi" w:hAnsiTheme="minorHAnsi" w:cs="Arial"/>
          <w:b/>
        </w:rPr>
      </w:pPr>
      <w:r w:rsidRPr="0082568B">
        <w:rPr>
          <w:rFonts w:asciiTheme="minorHAnsi" w:hAnsiTheme="minorHAnsi" w:cs="Arial"/>
          <w:b/>
        </w:rPr>
        <w:t>Predmet zmluvy</w:t>
      </w:r>
    </w:p>
    <w:p w14:paraId="282D3484" w14:textId="77777777" w:rsidR="004B10AE" w:rsidRPr="00877E08" w:rsidRDefault="004B10AE" w:rsidP="004B10AE">
      <w:pPr>
        <w:jc w:val="center"/>
        <w:rPr>
          <w:rFonts w:asciiTheme="minorHAnsi" w:hAnsiTheme="minorHAnsi" w:cs="Arial"/>
          <w:b/>
        </w:rPr>
      </w:pPr>
    </w:p>
    <w:p w14:paraId="694461F9" w14:textId="50521BC8" w:rsidR="004B10AE" w:rsidRPr="00FF3B82" w:rsidRDefault="004B10AE" w:rsidP="004B10AE">
      <w:pPr>
        <w:pStyle w:val="Odsekzoznamu"/>
        <w:numPr>
          <w:ilvl w:val="0"/>
          <w:numId w:val="2"/>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Predmetom tejto </w:t>
      </w:r>
      <w:r>
        <w:rPr>
          <w:rFonts w:asciiTheme="minorHAnsi" w:hAnsiTheme="minorHAnsi" w:cs="Arial"/>
        </w:rPr>
        <w:t>Z</w:t>
      </w:r>
      <w:r w:rsidRPr="0082568B">
        <w:rPr>
          <w:rFonts w:asciiTheme="minorHAnsi" w:hAnsiTheme="minorHAnsi" w:cs="Arial"/>
        </w:rPr>
        <w:t xml:space="preserve">mluvy je záväzok </w:t>
      </w:r>
      <w:r>
        <w:rPr>
          <w:rFonts w:asciiTheme="minorHAnsi" w:hAnsiTheme="minorHAnsi" w:cs="Arial"/>
        </w:rPr>
        <w:t>P</w:t>
      </w:r>
      <w:r w:rsidRPr="0082568B">
        <w:rPr>
          <w:rFonts w:asciiTheme="minorHAnsi" w:hAnsiTheme="minorHAnsi" w:cs="Arial"/>
        </w:rPr>
        <w:t>redávajúceho dodať – ,,</w:t>
      </w:r>
      <w:r w:rsidR="005E0560">
        <w:rPr>
          <w:rFonts w:asciiTheme="minorHAnsi" w:hAnsiTheme="minorHAnsi" w:cs="Arial"/>
        </w:rPr>
        <w:t>K</w:t>
      </w:r>
      <w:r w:rsidR="006511A0">
        <w:rPr>
          <w:rFonts w:asciiTheme="minorHAnsi" w:hAnsiTheme="minorHAnsi" w:cs="Arial"/>
        </w:rPr>
        <w:t>ancelársky papier A4</w:t>
      </w:r>
      <w:r>
        <w:rPr>
          <w:rFonts w:asciiTheme="minorHAnsi" w:hAnsiTheme="minorHAnsi" w:cs="Arial"/>
        </w:rPr>
        <w:t>“</w:t>
      </w:r>
      <w:r w:rsidRPr="0082568B">
        <w:rPr>
          <w:rFonts w:asciiTheme="minorHAnsi" w:hAnsiTheme="minorHAnsi" w:cs="Arial"/>
        </w:rPr>
        <w:t xml:space="preserve"> (ďalej v texte tiež ako „predmet kúpy“ alebo „tovar“) na miesto určené </w:t>
      </w:r>
      <w:r>
        <w:rPr>
          <w:rFonts w:asciiTheme="minorHAnsi" w:hAnsiTheme="minorHAnsi" w:cs="Arial"/>
        </w:rPr>
        <w:t>K</w:t>
      </w:r>
      <w:r w:rsidRPr="0082568B">
        <w:rPr>
          <w:rFonts w:asciiTheme="minorHAnsi" w:hAnsiTheme="minorHAnsi" w:cs="Arial"/>
        </w:rPr>
        <w:t xml:space="preserve">upujúcim v požadovanom množstve jednotlivých položiek bližšie špecifikovaných v prílohe č. 1 </w:t>
      </w:r>
      <w:r>
        <w:rPr>
          <w:rFonts w:asciiTheme="minorHAnsi" w:hAnsiTheme="minorHAnsi" w:cs="Arial"/>
        </w:rPr>
        <w:t>Z</w:t>
      </w:r>
      <w:r w:rsidRPr="0082568B">
        <w:rPr>
          <w:rFonts w:asciiTheme="minorHAnsi" w:hAnsiTheme="minorHAnsi" w:cs="Arial"/>
        </w:rPr>
        <w:t xml:space="preserve">mluvy. Príloha č. 1 tvorí neoddeliteľnú súčasť tejto </w:t>
      </w:r>
      <w:r>
        <w:rPr>
          <w:rFonts w:asciiTheme="minorHAnsi" w:hAnsiTheme="minorHAnsi" w:cs="Arial"/>
        </w:rPr>
        <w:t>Z</w:t>
      </w:r>
      <w:r w:rsidRPr="0082568B">
        <w:rPr>
          <w:rFonts w:asciiTheme="minorHAnsi" w:hAnsiTheme="minorHAnsi" w:cs="Arial"/>
        </w:rPr>
        <w:t>mluvy.</w:t>
      </w:r>
    </w:p>
    <w:p w14:paraId="7F6F8C3B" w14:textId="77777777" w:rsidR="004B10AE" w:rsidRPr="00877E08" w:rsidRDefault="004B10AE" w:rsidP="004B10AE">
      <w:pPr>
        <w:pStyle w:val="Odsekzoznamu"/>
        <w:numPr>
          <w:ilvl w:val="0"/>
          <w:numId w:val="2"/>
        </w:numPr>
        <w:tabs>
          <w:tab w:val="clear" w:pos="720"/>
          <w:tab w:val="num" w:pos="426"/>
        </w:tabs>
        <w:spacing w:after="240"/>
        <w:ind w:left="426" w:hanging="426"/>
        <w:jc w:val="both"/>
        <w:rPr>
          <w:rFonts w:asciiTheme="minorHAnsi" w:hAnsiTheme="minorHAnsi" w:cs="Arial"/>
        </w:rPr>
      </w:pPr>
      <w:r w:rsidRPr="0082568B">
        <w:rPr>
          <w:rFonts w:asciiTheme="minorHAnsi" w:hAnsiTheme="minorHAnsi" w:cs="Arial"/>
        </w:rPr>
        <w:t>Predávajúci sa zaväzuje, že za podmienok dohodnutých v </w:t>
      </w:r>
      <w:r>
        <w:rPr>
          <w:rFonts w:asciiTheme="minorHAnsi" w:hAnsiTheme="minorHAnsi" w:cs="Arial"/>
        </w:rPr>
        <w:t>Z</w:t>
      </w:r>
      <w:r w:rsidRPr="0082568B">
        <w:rPr>
          <w:rFonts w:asciiTheme="minorHAnsi" w:hAnsiTheme="minorHAnsi" w:cs="Arial"/>
        </w:rPr>
        <w:t xml:space="preserve">mluve </w:t>
      </w:r>
      <w:r>
        <w:rPr>
          <w:rFonts w:asciiTheme="minorHAnsi" w:hAnsiTheme="minorHAnsi" w:cs="Arial"/>
        </w:rPr>
        <w:t>K</w:t>
      </w:r>
      <w:r w:rsidRPr="0082568B">
        <w:rPr>
          <w:rFonts w:asciiTheme="minorHAnsi" w:hAnsiTheme="minorHAnsi" w:cs="Arial"/>
        </w:rPr>
        <w:t xml:space="preserve">upujúcemu dodá predmet kúpy uvedený v bode 1 tohto článku a na </w:t>
      </w:r>
      <w:r>
        <w:rPr>
          <w:rFonts w:asciiTheme="minorHAnsi" w:hAnsiTheme="minorHAnsi" w:cs="Arial"/>
        </w:rPr>
        <w:t>K</w:t>
      </w:r>
      <w:r w:rsidRPr="0082568B">
        <w:rPr>
          <w:rFonts w:asciiTheme="minorHAnsi" w:hAnsiTheme="minorHAnsi" w:cs="Arial"/>
        </w:rPr>
        <w:t>upujúceho prevedie vlastníctvo k predmetu kúpy. Kupujúci sa predávajúcemu zaväzuje zaplatiť kúpnu cenu uvedenú v čl. IV</w:t>
      </w:r>
      <w:r>
        <w:rPr>
          <w:rFonts w:asciiTheme="minorHAnsi" w:hAnsiTheme="minorHAnsi" w:cs="Arial"/>
        </w:rPr>
        <w:t>.</w:t>
      </w:r>
      <w:r w:rsidRPr="0082568B">
        <w:rPr>
          <w:rFonts w:asciiTheme="minorHAnsi" w:hAnsiTheme="minorHAnsi" w:cs="Arial"/>
        </w:rPr>
        <w:t xml:space="preserve"> ods. </w:t>
      </w:r>
      <w:r>
        <w:rPr>
          <w:rFonts w:asciiTheme="minorHAnsi" w:hAnsiTheme="minorHAnsi" w:cs="Arial"/>
        </w:rPr>
        <w:t>3.</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mluvy.</w:t>
      </w:r>
    </w:p>
    <w:p w14:paraId="7563C085" w14:textId="77777777" w:rsidR="004B10AE" w:rsidRPr="0082568B" w:rsidRDefault="004B10AE" w:rsidP="004B10AE">
      <w:pPr>
        <w:jc w:val="center"/>
        <w:rPr>
          <w:rFonts w:asciiTheme="minorHAnsi" w:hAnsiTheme="minorHAnsi" w:cs="Arial"/>
          <w:b/>
        </w:rPr>
      </w:pPr>
      <w:r w:rsidRPr="0082568B">
        <w:rPr>
          <w:rFonts w:asciiTheme="minorHAnsi" w:hAnsiTheme="minorHAnsi" w:cs="Arial"/>
          <w:b/>
        </w:rPr>
        <w:t>Článok III.</w:t>
      </w:r>
    </w:p>
    <w:p w14:paraId="0EDDAFB9" w14:textId="77777777" w:rsidR="004B10AE" w:rsidRDefault="004B10AE" w:rsidP="004B10AE">
      <w:pPr>
        <w:jc w:val="center"/>
        <w:rPr>
          <w:rFonts w:asciiTheme="minorHAnsi" w:hAnsiTheme="minorHAnsi" w:cs="Arial"/>
          <w:b/>
        </w:rPr>
      </w:pPr>
      <w:r w:rsidRPr="0082568B">
        <w:rPr>
          <w:rFonts w:asciiTheme="minorHAnsi" w:hAnsiTheme="minorHAnsi" w:cs="Arial"/>
          <w:b/>
        </w:rPr>
        <w:t>Dodacie podmienky, termín, miesto</w:t>
      </w:r>
    </w:p>
    <w:p w14:paraId="69AAF3FE" w14:textId="77777777" w:rsidR="004B10AE" w:rsidRPr="00877E08" w:rsidRDefault="004B10AE" w:rsidP="004B10AE">
      <w:pPr>
        <w:jc w:val="center"/>
        <w:rPr>
          <w:rFonts w:asciiTheme="minorHAnsi" w:hAnsiTheme="minorHAnsi" w:cs="Arial"/>
          <w:b/>
        </w:rPr>
      </w:pPr>
    </w:p>
    <w:p w14:paraId="5E5F426B" w14:textId="5D853823" w:rsidR="004B10AE" w:rsidRPr="00C127F0"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color w:val="000000"/>
        </w:rPr>
        <w:t>Predávajúci sa</w:t>
      </w:r>
      <w:r w:rsidRPr="0082568B">
        <w:rPr>
          <w:rFonts w:asciiTheme="minorHAnsi" w:hAnsiTheme="minorHAnsi" w:cs="Arial"/>
        </w:rPr>
        <w:t xml:space="preserve"> zaväzuje dodať </w:t>
      </w:r>
      <w:r>
        <w:rPr>
          <w:rFonts w:asciiTheme="minorHAnsi" w:hAnsiTheme="minorHAnsi" w:cs="Arial"/>
        </w:rPr>
        <w:t>K</w:t>
      </w:r>
      <w:r w:rsidRPr="0082568B">
        <w:rPr>
          <w:rFonts w:asciiTheme="minorHAnsi" w:hAnsiTheme="minorHAnsi" w:cs="Arial"/>
        </w:rPr>
        <w:t>upujúcemu predmet kúpy podľa čl. II</w:t>
      </w:r>
      <w:r>
        <w:rPr>
          <w:rFonts w:asciiTheme="minorHAnsi" w:hAnsiTheme="minorHAnsi" w:cs="Arial"/>
        </w:rPr>
        <w:t>.</w:t>
      </w:r>
      <w:r w:rsidRPr="0082568B">
        <w:rPr>
          <w:rFonts w:asciiTheme="minorHAnsi" w:hAnsiTheme="minorHAnsi" w:cs="Arial"/>
        </w:rPr>
        <w:t xml:space="preserve"> tejto </w:t>
      </w:r>
      <w:r>
        <w:rPr>
          <w:rFonts w:asciiTheme="minorHAnsi" w:hAnsiTheme="minorHAnsi" w:cs="Arial"/>
        </w:rPr>
        <w:t>Z</w:t>
      </w:r>
      <w:r w:rsidRPr="0082568B">
        <w:rPr>
          <w:rFonts w:asciiTheme="minorHAnsi" w:hAnsiTheme="minorHAnsi" w:cs="Arial"/>
        </w:rPr>
        <w:t xml:space="preserve">mluvy do </w:t>
      </w:r>
      <w:r w:rsidR="005F4E2B">
        <w:rPr>
          <w:rFonts w:asciiTheme="minorHAnsi" w:hAnsiTheme="minorHAnsi" w:cs="Arial"/>
        </w:rPr>
        <w:t>5</w:t>
      </w:r>
      <w:r w:rsidRPr="0082568B">
        <w:rPr>
          <w:rFonts w:asciiTheme="minorHAnsi" w:hAnsiTheme="minorHAnsi" w:cs="Arial"/>
        </w:rPr>
        <w:t xml:space="preserve"> kalendárnych dní odo dňa nadobudnutia účinnosti tejto </w:t>
      </w:r>
      <w:r>
        <w:rPr>
          <w:rFonts w:asciiTheme="minorHAnsi" w:hAnsiTheme="minorHAnsi" w:cs="Arial"/>
        </w:rPr>
        <w:t>Z</w:t>
      </w:r>
      <w:r w:rsidRPr="0082568B">
        <w:rPr>
          <w:rFonts w:asciiTheme="minorHAnsi" w:hAnsiTheme="minorHAnsi" w:cs="Arial"/>
        </w:rPr>
        <w:t>mluvy.</w:t>
      </w:r>
    </w:p>
    <w:p w14:paraId="0783F956" w14:textId="77777777" w:rsidR="004B10AE" w:rsidRPr="00290B33"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Uvedený termín dodania je možné zmeniť len po vzájomnej písomnej alebo elektronickej dohode obidvoch </w:t>
      </w:r>
      <w:r>
        <w:rPr>
          <w:rFonts w:asciiTheme="minorHAnsi" w:hAnsiTheme="minorHAnsi" w:cs="Arial"/>
        </w:rPr>
        <w:t>Z</w:t>
      </w:r>
      <w:r w:rsidRPr="0082568B">
        <w:rPr>
          <w:rFonts w:asciiTheme="minorHAnsi" w:hAnsiTheme="minorHAnsi" w:cs="Arial"/>
        </w:rPr>
        <w:t xml:space="preserve">mluvných strán. </w:t>
      </w:r>
    </w:p>
    <w:p w14:paraId="6D011262" w14:textId="77777777" w:rsidR="004B10AE" w:rsidRPr="00290B33" w:rsidRDefault="004B10AE" w:rsidP="004B10AE">
      <w:pPr>
        <w:pStyle w:val="Odsekzoznamu"/>
        <w:numPr>
          <w:ilvl w:val="0"/>
          <w:numId w:val="3"/>
        </w:numPr>
        <w:tabs>
          <w:tab w:val="clear" w:pos="720"/>
          <w:tab w:val="num" w:pos="426"/>
        </w:tabs>
        <w:ind w:left="426" w:hanging="426"/>
        <w:jc w:val="both"/>
      </w:pPr>
      <w:r w:rsidRPr="0082568B">
        <w:rPr>
          <w:rFonts w:asciiTheme="minorHAnsi" w:hAnsiTheme="minorHAnsi" w:cs="Arial"/>
        </w:rPr>
        <w:t xml:space="preserve">Predávajúci je povinný predmet kúpy definovaný v čl. II </w:t>
      </w:r>
      <w:r>
        <w:rPr>
          <w:rFonts w:asciiTheme="minorHAnsi" w:hAnsiTheme="minorHAnsi" w:cs="Arial"/>
        </w:rPr>
        <w:t>Z</w:t>
      </w:r>
      <w:r w:rsidRPr="0082568B">
        <w:rPr>
          <w:rFonts w:asciiTheme="minorHAnsi" w:hAnsiTheme="minorHAnsi" w:cs="Arial"/>
        </w:rPr>
        <w:t xml:space="preserve">mluvy </w:t>
      </w:r>
      <w:r>
        <w:rPr>
          <w:rFonts w:asciiTheme="minorHAnsi" w:hAnsiTheme="minorHAnsi" w:cs="Arial"/>
        </w:rPr>
        <w:t>K</w:t>
      </w:r>
      <w:r w:rsidRPr="0082568B">
        <w:rPr>
          <w:rFonts w:asciiTheme="minorHAnsi" w:hAnsiTheme="minorHAnsi" w:cs="Arial"/>
        </w:rPr>
        <w:t xml:space="preserve">upujúcemu dodať v mieste plnenia </w:t>
      </w:r>
      <w:r>
        <w:rPr>
          <w:rFonts w:asciiTheme="minorHAnsi" w:hAnsiTheme="minorHAnsi" w:cs="Arial"/>
        </w:rPr>
        <w:t>Z</w:t>
      </w:r>
      <w:r w:rsidRPr="0082568B">
        <w:rPr>
          <w:rFonts w:asciiTheme="minorHAnsi" w:hAnsiTheme="minorHAnsi" w:cs="Arial"/>
        </w:rPr>
        <w:t xml:space="preserve">mluvy, ktorým je sídlo </w:t>
      </w:r>
      <w:r>
        <w:rPr>
          <w:rFonts w:asciiTheme="minorHAnsi" w:hAnsiTheme="minorHAnsi" w:cs="Arial"/>
        </w:rPr>
        <w:t>K</w:t>
      </w:r>
      <w:r w:rsidRPr="0082568B">
        <w:rPr>
          <w:rFonts w:asciiTheme="minorHAnsi" w:hAnsiTheme="minorHAnsi" w:cs="Arial"/>
        </w:rPr>
        <w:t xml:space="preserve">upujúceho uvedené v záhlaví tejto </w:t>
      </w:r>
      <w:r>
        <w:rPr>
          <w:rFonts w:asciiTheme="minorHAnsi" w:hAnsiTheme="minorHAnsi" w:cs="Arial"/>
        </w:rPr>
        <w:t>Z</w:t>
      </w:r>
      <w:r w:rsidRPr="0082568B">
        <w:rPr>
          <w:rFonts w:asciiTheme="minorHAnsi" w:hAnsiTheme="minorHAnsi" w:cs="Arial"/>
        </w:rPr>
        <w:t>mluvy</w:t>
      </w:r>
      <w:r>
        <w:rPr>
          <w:rFonts w:asciiTheme="minorHAnsi" w:hAnsiTheme="minorHAnsi" w:cs="Arial"/>
        </w:rPr>
        <w:t xml:space="preserve">. </w:t>
      </w:r>
    </w:p>
    <w:p w14:paraId="5D2B3801" w14:textId="77777777" w:rsidR="004B10AE"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Predmet zmluvy sa považuje za dodaný podpísaním protokolu o odovzdaní a prevzatí predmetu kúpy (preberací protokol/dodací list), za účasti poverených zástupcov oboch </w:t>
      </w:r>
      <w:r>
        <w:rPr>
          <w:rFonts w:asciiTheme="minorHAnsi" w:hAnsiTheme="minorHAnsi" w:cs="Arial"/>
        </w:rPr>
        <w:t>Z</w:t>
      </w:r>
      <w:r w:rsidRPr="0082568B">
        <w:rPr>
          <w:rFonts w:asciiTheme="minorHAnsi" w:hAnsiTheme="minorHAnsi" w:cs="Arial"/>
        </w:rPr>
        <w:t xml:space="preserve">mluvných strán na mieste, ktoré určí </w:t>
      </w:r>
      <w:r>
        <w:rPr>
          <w:rFonts w:asciiTheme="minorHAnsi" w:hAnsiTheme="minorHAnsi" w:cs="Arial"/>
        </w:rPr>
        <w:t>K</w:t>
      </w:r>
      <w:r w:rsidRPr="0082568B">
        <w:rPr>
          <w:rFonts w:asciiTheme="minorHAnsi" w:hAnsiTheme="minorHAnsi" w:cs="Arial"/>
        </w:rPr>
        <w:t>upujúci.</w:t>
      </w:r>
    </w:p>
    <w:p w14:paraId="5E1068AF" w14:textId="77777777" w:rsidR="004B10AE" w:rsidRPr="00CD5137"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CD5137">
        <w:rPr>
          <w:rFonts w:asciiTheme="minorHAnsi" w:hAnsiTheme="minorHAnsi" w:cs="Arial"/>
        </w:rPr>
        <w:t xml:space="preserve">Zodpovedným zástupcom Kupujúceho na prevzatie predmetu kúpy a na podpísanie protokolu o prevzatí je Ing. Michaela Ferková (odborná referentka pre vnútornú prevádzku - oddelenie vnútornej prevádzky, Odbor vnútornej prevádzky Úradu BBSK).  Zodpovedným zástupcom Predávajúceho na odovzdanie predmetu kúpy a na podpísanie protokolu o odovzdaní je </w:t>
      </w:r>
      <w:r w:rsidRPr="00CD5137">
        <w:rPr>
          <w:rFonts w:asciiTheme="minorHAnsi" w:hAnsiTheme="minorHAnsi" w:cs="Arial"/>
          <w:highlight w:val="yellow"/>
        </w:rPr>
        <w:t>___</w:t>
      </w:r>
      <w:r>
        <w:rPr>
          <w:rFonts w:asciiTheme="minorHAnsi" w:hAnsiTheme="minorHAnsi" w:cs="Arial"/>
          <w:highlight w:val="yellow"/>
        </w:rPr>
        <w:t>______</w:t>
      </w:r>
      <w:r w:rsidRPr="00CD5137">
        <w:rPr>
          <w:rFonts w:asciiTheme="minorHAnsi" w:hAnsiTheme="minorHAnsi" w:cs="Arial"/>
          <w:highlight w:val="yellow"/>
        </w:rPr>
        <w:t>_</w:t>
      </w:r>
      <w:r w:rsidRPr="00CD5137">
        <w:rPr>
          <w:rFonts w:asciiTheme="minorHAnsi" w:hAnsiTheme="minorHAnsi" w:cs="Arial"/>
        </w:rPr>
        <w:t>.</w:t>
      </w:r>
    </w:p>
    <w:p w14:paraId="368CF81D" w14:textId="77777777" w:rsidR="004B10AE" w:rsidRPr="00290B33"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Preberac</w:t>
      </w:r>
      <w:r>
        <w:rPr>
          <w:rFonts w:asciiTheme="minorHAnsi" w:hAnsiTheme="minorHAnsi" w:cs="Arial"/>
        </w:rPr>
        <w:t>í</w:t>
      </w:r>
      <w:r w:rsidRPr="0082568B">
        <w:rPr>
          <w:rFonts w:asciiTheme="minorHAnsi" w:hAnsiTheme="minorHAnsi" w:cs="Arial"/>
        </w:rPr>
        <w:t xml:space="preserve"> protokol /</w:t>
      </w:r>
      <w:r>
        <w:rPr>
          <w:rFonts w:asciiTheme="minorHAnsi" w:hAnsiTheme="minorHAnsi" w:cs="Arial"/>
        </w:rPr>
        <w:t xml:space="preserve"> </w:t>
      </w:r>
      <w:r w:rsidRPr="0082568B">
        <w:rPr>
          <w:rFonts w:asciiTheme="minorHAnsi" w:hAnsiTheme="minorHAnsi" w:cs="Arial"/>
        </w:rPr>
        <w:t>dodací list sa vyhotov</w:t>
      </w:r>
      <w:r>
        <w:rPr>
          <w:rFonts w:asciiTheme="minorHAnsi" w:hAnsiTheme="minorHAnsi" w:cs="Arial"/>
        </w:rPr>
        <w:t>í</w:t>
      </w:r>
      <w:r w:rsidRPr="0082568B">
        <w:rPr>
          <w:rFonts w:asciiTheme="minorHAnsi" w:hAnsiTheme="minorHAnsi" w:cs="Arial"/>
        </w:rPr>
        <w:t xml:space="preserve"> v troch origináloch a bud</w:t>
      </w:r>
      <w:r>
        <w:rPr>
          <w:rFonts w:asciiTheme="minorHAnsi" w:hAnsiTheme="minorHAnsi" w:cs="Arial"/>
        </w:rPr>
        <w:t>e</w:t>
      </w:r>
      <w:r w:rsidRPr="0082568B">
        <w:rPr>
          <w:rFonts w:asciiTheme="minorHAnsi" w:hAnsiTheme="minorHAnsi" w:cs="Arial"/>
        </w:rPr>
        <w:t xml:space="preserve"> tvoriť prílohu faktúry (daňového dokladu).</w:t>
      </w:r>
    </w:p>
    <w:p w14:paraId="591731A6" w14:textId="77777777" w:rsidR="004B10AE" w:rsidRPr="00290B33"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Dopravu predmetu kúpy do miesta dodania zabezpečuje </w:t>
      </w:r>
      <w:r>
        <w:rPr>
          <w:rFonts w:asciiTheme="minorHAnsi" w:hAnsiTheme="minorHAnsi" w:cs="Arial"/>
        </w:rPr>
        <w:t>P</w:t>
      </w:r>
      <w:r w:rsidRPr="0082568B">
        <w:rPr>
          <w:rFonts w:asciiTheme="minorHAnsi" w:hAnsiTheme="minorHAnsi" w:cs="Arial"/>
        </w:rPr>
        <w:t>redávajúci na vlastné náklady tak, aby bola zabezpečená dostatočná ochrana.</w:t>
      </w:r>
    </w:p>
    <w:p w14:paraId="69D88139" w14:textId="77777777" w:rsidR="004B10AE" w:rsidRPr="00290B33"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V prípade omeškania </w:t>
      </w:r>
      <w:r>
        <w:rPr>
          <w:rFonts w:asciiTheme="minorHAnsi" w:hAnsiTheme="minorHAnsi" w:cs="Arial"/>
        </w:rPr>
        <w:t>P</w:t>
      </w:r>
      <w:r w:rsidRPr="0082568B">
        <w:rPr>
          <w:rFonts w:asciiTheme="minorHAnsi" w:hAnsiTheme="minorHAnsi" w:cs="Arial"/>
        </w:rPr>
        <w:t xml:space="preserve">redávajúceho s povinnosťou dodať predmet kúpy v termíne v zmysle bodu 1 tohto článku si </w:t>
      </w:r>
      <w:r>
        <w:rPr>
          <w:rFonts w:asciiTheme="minorHAnsi" w:hAnsiTheme="minorHAnsi" w:cs="Arial"/>
        </w:rPr>
        <w:t>K</w:t>
      </w:r>
      <w:r w:rsidRPr="0082568B">
        <w:rPr>
          <w:rFonts w:asciiTheme="minorHAnsi" w:hAnsiTheme="minorHAnsi" w:cs="Arial"/>
        </w:rPr>
        <w:t xml:space="preserve">upujúci uplatní voči </w:t>
      </w:r>
      <w:r>
        <w:rPr>
          <w:rFonts w:asciiTheme="minorHAnsi" w:hAnsiTheme="minorHAnsi" w:cs="Arial"/>
        </w:rPr>
        <w:t>P</w:t>
      </w:r>
      <w:r w:rsidRPr="0082568B">
        <w:rPr>
          <w:rFonts w:asciiTheme="minorHAnsi" w:hAnsiTheme="minorHAnsi" w:cs="Arial"/>
        </w:rPr>
        <w:t xml:space="preserve">redávajúcemu zmluvnú pokutu v sadzbe 0,5% z kúpnej ceny nedodaného tovaru za každý aj začatý deň omeškania, pričom právo </w:t>
      </w:r>
      <w:r>
        <w:rPr>
          <w:rFonts w:asciiTheme="minorHAnsi" w:hAnsiTheme="minorHAnsi" w:cs="Arial"/>
        </w:rPr>
        <w:t>K</w:t>
      </w:r>
      <w:r w:rsidRPr="0082568B">
        <w:rPr>
          <w:rFonts w:asciiTheme="minorHAnsi" w:hAnsiTheme="minorHAnsi" w:cs="Arial"/>
        </w:rPr>
        <w:t>upujúceho na náhradu škody nie je dotknuté.</w:t>
      </w:r>
    </w:p>
    <w:p w14:paraId="31E25255" w14:textId="77777777" w:rsidR="004B10AE" w:rsidRPr="00290B33"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Ak </w:t>
      </w:r>
      <w:r>
        <w:rPr>
          <w:rFonts w:asciiTheme="minorHAnsi" w:hAnsiTheme="minorHAnsi" w:cs="Arial"/>
        </w:rPr>
        <w:t>P</w:t>
      </w:r>
      <w:r w:rsidRPr="0082568B">
        <w:rPr>
          <w:rFonts w:asciiTheme="minorHAnsi" w:hAnsiTheme="minorHAnsi" w:cs="Arial"/>
        </w:rPr>
        <w:t xml:space="preserve">redávajúci nedodá </w:t>
      </w:r>
      <w:r>
        <w:rPr>
          <w:rFonts w:asciiTheme="minorHAnsi" w:hAnsiTheme="minorHAnsi" w:cs="Arial"/>
        </w:rPr>
        <w:t>K</w:t>
      </w:r>
      <w:r w:rsidRPr="0082568B">
        <w:rPr>
          <w:rFonts w:asciiTheme="minorHAnsi" w:hAnsiTheme="minorHAnsi" w:cs="Arial"/>
        </w:rPr>
        <w:t xml:space="preserve">upujúcemu tovar v dohodnutej lehote podľa bodu 1 tohto článku tejto </w:t>
      </w:r>
      <w:r>
        <w:rPr>
          <w:rFonts w:asciiTheme="minorHAnsi" w:hAnsiTheme="minorHAnsi" w:cs="Arial"/>
        </w:rPr>
        <w:t>Z</w:t>
      </w:r>
      <w:r w:rsidRPr="0082568B">
        <w:rPr>
          <w:rFonts w:asciiTheme="minorHAnsi" w:hAnsiTheme="minorHAnsi" w:cs="Arial"/>
        </w:rPr>
        <w:t xml:space="preserve">mluvy, takéto konanie sa považuje za podstatné porušenie zmluvných podmienok a zakladá právo </w:t>
      </w:r>
      <w:r>
        <w:rPr>
          <w:rFonts w:asciiTheme="minorHAnsi" w:hAnsiTheme="minorHAnsi" w:cs="Arial"/>
        </w:rPr>
        <w:t>K</w:t>
      </w:r>
      <w:r w:rsidRPr="0082568B">
        <w:rPr>
          <w:rFonts w:asciiTheme="minorHAnsi" w:hAnsiTheme="minorHAnsi" w:cs="Arial"/>
        </w:rPr>
        <w:t xml:space="preserve">upujúceho odstúpiť od </w:t>
      </w:r>
      <w:r>
        <w:rPr>
          <w:rFonts w:asciiTheme="minorHAnsi" w:hAnsiTheme="minorHAnsi" w:cs="Arial"/>
        </w:rPr>
        <w:t>Z</w:t>
      </w:r>
      <w:r w:rsidRPr="0082568B">
        <w:rPr>
          <w:rFonts w:asciiTheme="minorHAnsi" w:hAnsiTheme="minorHAnsi" w:cs="Arial"/>
        </w:rPr>
        <w:t>mluvy.</w:t>
      </w:r>
    </w:p>
    <w:p w14:paraId="527D4C90" w14:textId="77777777" w:rsidR="004B10AE" w:rsidRPr="0082568B" w:rsidRDefault="004B10AE" w:rsidP="004B10AE">
      <w:pPr>
        <w:pStyle w:val="Odsekzoznamu"/>
        <w:numPr>
          <w:ilvl w:val="0"/>
          <w:numId w:val="3"/>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Kupujúci si vyhradzuje právo odmietnuť prevziať tovar, ak tovar svojimi vlastnosťami, resp. kvalitou, špecifikáciou nezodpovedá tovaru deklarovaného </w:t>
      </w:r>
      <w:r>
        <w:rPr>
          <w:rFonts w:asciiTheme="minorHAnsi" w:hAnsiTheme="minorHAnsi" w:cs="Arial"/>
        </w:rPr>
        <w:t>P</w:t>
      </w:r>
      <w:r w:rsidRPr="0082568B">
        <w:rPr>
          <w:rFonts w:asciiTheme="minorHAnsi" w:hAnsiTheme="minorHAnsi" w:cs="Arial"/>
        </w:rPr>
        <w:t xml:space="preserve">redávajúcim pri podpise tejto </w:t>
      </w:r>
      <w:r>
        <w:rPr>
          <w:rFonts w:asciiTheme="minorHAnsi" w:hAnsiTheme="minorHAnsi" w:cs="Arial"/>
        </w:rPr>
        <w:t>Z</w:t>
      </w:r>
      <w:r w:rsidRPr="0082568B">
        <w:rPr>
          <w:rFonts w:asciiTheme="minorHAnsi" w:hAnsiTheme="minorHAnsi" w:cs="Arial"/>
        </w:rPr>
        <w:t>mluvy.</w:t>
      </w:r>
    </w:p>
    <w:p w14:paraId="2BEF074E" w14:textId="77777777" w:rsidR="004B10AE" w:rsidRPr="0082568B" w:rsidRDefault="004B10AE" w:rsidP="004B10AE">
      <w:pPr>
        <w:pStyle w:val="Odsekzoznamu"/>
        <w:ind w:left="567"/>
        <w:jc w:val="both"/>
        <w:rPr>
          <w:rFonts w:asciiTheme="minorHAnsi" w:hAnsiTheme="minorHAnsi" w:cs="Arial"/>
        </w:rPr>
      </w:pPr>
    </w:p>
    <w:p w14:paraId="0BF810C2" w14:textId="77777777" w:rsidR="004B10AE" w:rsidRDefault="004B10AE" w:rsidP="004B10AE">
      <w:pPr>
        <w:pStyle w:val="Odsekzoznamu"/>
        <w:ind w:left="0"/>
        <w:jc w:val="center"/>
        <w:rPr>
          <w:rFonts w:asciiTheme="minorHAnsi" w:hAnsiTheme="minorHAnsi" w:cs="Arial"/>
          <w:b/>
          <w:color w:val="000000"/>
        </w:rPr>
      </w:pPr>
    </w:p>
    <w:p w14:paraId="46A798A6" w14:textId="77777777" w:rsidR="004B10AE" w:rsidRDefault="004B10AE" w:rsidP="004B10AE">
      <w:pPr>
        <w:pStyle w:val="Odsekzoznamu"/>
        <w:ind w:left="0"/>
        <w:jc w:val="center"/>
        <w:rPr>
          <w:rFonts w:asciiTheme="minorHAnsi" w:hAnsiTheme="minorHAnsi" w:cs="Arial"/>
          <w:b/>
          <w:color w:val="000000"/>
        </w:rPr>
      </w:pPr>
    </w:p>
    <w:p w14:paraId="2697FEA9" w14:textId="77777777" w:rsidR="004B10AE" w:rsidRDefault="004B10AE" w:rsidP="004B10AE">
      <w:pPr>
        <w:pStyle w:val="Odsekzoznamu"/>
        <w:ind w:left="0"/>
        <w:jc w:val="center"/>
        <w:rPr>
          <w:rFonts w:asciiTheme="minorHAnsi" w:hAnsiTheme="minorHAnsi" w:cs="Arial"/>
          <w:b/>
          <w:color w:val="000000"/>
        </w:rPr>
      </w:pPr>
    </w:p>
    <w:p w14:paraId="30115184" w14:textId="77777777" w:rsidR="004B10AE" w:rsidRPr="0082568B" w:rsidRDefault="004B10AE" w:rsidP="004B10AE">
      <w:pPr>
        <w:pStyle w:val="Odsekzoznamu"/>
        <w:ind w:left="0"/>
        <w:jc w:val="center"/>
        <w:rPr>
          <w:rFonts w:asciiTheme="minorHAnsi" w:hAnsiTheme="minorHAnsi" w:cs="Arial"/>
          <w:b/>
          <w:color w:val="000000"/>
        </w:rPr>
      </w:pPr>
      <w:r w:rsidRPr="0082568B">
        <w:rPr>
          <w:rFonts w:asciiTheme="minorHAnsi" w:hAnsiTheme="minorHAnsi" w:cs="Arial"/>
          <w:b/>
          <w:color w:val="000000"/>
        </w:rPr>
        <w:lastRenderedPageBreak/>
        <w:t>Článok IV.</w:t>
      </w:r>
    </w:p>
    <w:p w14:paraId="237110AB" w14:textId="77777777" w:rsidR="004B10AE" w:rsidRDefault="004B10AE" w:rsidP="004B10AE">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Kúpna cena, platobné podmienky a prevod vlastníckeho práva k predmetu kúpy</w:t>
      </w:r>
    </w:p>
    <w:p w14:paraId="4399302F" w14:textId="77777777" w:rsidR="004B10AE" w:rsidRPr="00877E08" w:rsidRDefault="004B10AE" w:rsidP="004B10AE">
      <w:pPr>
        <w:pStyle w:val="Odsekzoznamu"/>
        <w:spacing w:after="240"/>
        <w:ind w:left="0"/>
        <w:jc w:val="center"/>
        <w:rPr>
          <w:rFonts w:asciiTheme="minorHAnsi" w:hAnsiTheme="minorHAnsi" w:cs="Arial"/>
          <w:b/>
          <w:color w:val="000000"/>
        </w:rPr>
      </w:pPr>
    </w:p>
    <w:p w14:paraId="66DA6086" w14:textId="77777777" w:rsidR="004B10AE" w:rsidRPr="00290B33" w:rsidRDefault="004B10AE" w:rsidP="004B10AE">
      <w:pPr>
        <w:pStyle w:val="Odsekzoznamu"/>
        <w:numPr>
          <w:ilvl w:val="0"/>
          <w:numId w:val="4"/>
        </w:numPr>
        <w:tabs>
          <w:tab w:val="clear" w:pos="720"/>
          <w:tab w:val="num" w:pos="426"/>
        </w:tabs>
        <w:ind w:left="426" w:hanging="426"/>
        <w:jc w:val="both"/>
        <w:rPr>
          <w:rFonts w:asciiTheme="minorHAnsi" w:hAnsiTheme="minorHAnsi" w:cs="Arial"/>
          <w:color w:val="000000"/>
        </w:rPr>
      </w:pPr>
      <w:r w:rsidRPr="00680341">
        <w:rPr>
          <w:rFonts w:asciiTheme="minorHAnsi" w:hAnsiTheme="minorHAnsi" w:cs="Arial"/>
          <w:color w:val="000000"/>
        </w:rPr>
        <w:t>Jednotlivé ceny predmetu kúpy sú maximálne a nie je možné ich zvyšovať.</w:t>
      </w:r>
    </w:p>
    <w:p w14:paraId="62B5F2A2" w14:textId="77777777" w:rsidR="004B10AE" w:rsidRPr="00290B33" w:rsidRDefault="004B10AE" w:rsidP="004B10AE">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Kúpna cena je dohodnutá vrátane obalov, balenia, dopravy</w:t>
      </w:r>
      <w:r>
        <w:rPr>
          <w:rFonts w:asciiTheme="minorHAnsi" w:hAnsiTheme="minorHAnsi" w:cs="Arial"/>
          <w:color w:val="000000"/>
        </w:rPr>
        <w:t xml:space="preserve"> a vyloženia </w:t>
      </w:r>
      <w:r w:rsidRPr="0082568B">
        <w:rPr>
          <w:rFonts w:asciiTheme="minorHAnsi" w:hAnsiTheme="minorHAnsi" w:cs="Arial"/>
          <w:color w:val="000000"/>
        </w:rPr>
        <w:t xml:space="preserve">tovaru. </w:t>
      </w:r>
    </w:p>
    <w:p w14:paraId="792A17A6" w14:textId="77777777" w:rsidR="004B10AE" w:rsidRPr="0082568B" w:rsidRDefault="004B10AE" w:rsidP="004B10AE">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Celková</w:t>
      </w:r>
      <w:r w:rsidRPr="0082568B">
        <w:rPr>
          <w:rFonts w:asciiTheme="minorHAnsi" w:hAnsiTheme="minorHAnsi" w:cs="Arial"/>
          <w:lang w:eastAsia="sk-SK"/>
        </w:rPr>
        <w:t xml:space="preserve"> cena za dodanie predmetu kúpy je daná súčtom súčinov jednotkových cien tovarov a ich množstiev:</w:t>
      </w:r>
    </w:p>
    <w:p w14:paraId="5EDA4399" w14:textId="77777777" w:rsidR="004B10AE" w:rsidRPr="0082568B" w:rsidRDefault="004B10AE" w:rsidP="004B10AE">
      <w:pPr>
        <w:pStyle w:val="Odsekzoznamu"/>
        <w:rPr>
          <w:rFonts w:asciiTheme="minorHAnsi" w:hAnsiTheme="minorHAnsi" w:cs="Arial"/>
        </w:rPr>
      </w:pPr>
    </w:p>
    <w:p w14:paraId="76602E01" w14:textId="241AD3D4" w:rsidR="004B10AE" w:rsidRPr="0082568B" w:rsidRDefault="004B10AE" w:rsidP="004B10AE">
      <w:pPr>
        <w:ind w:left="426"/>
        <w:jc w:val="both"/>
        <w:rPr>
          <w:rFonts w:asciiTheme="minorHAnsi" w:hAnsiTheme="minorHAnsi" w:cs="Arial"/>
        </w:rPr>
      </w:pPr>
      <w:r w:rsidRPr="0082568B">
        <w:rPr>
          <w:rFonts w:asciiTheme="minorHAnsi" w:hAnsiTheme="minorHAnsi" w:cs="Arial"/>
        </w:rPr>
        <w:t>Celková cena bez DPH</w:t>
      </w:r>
      <w:r>
        <w:rPr>
          <w:rFonts w:asciiTheme="minorHAnsi" w:hAnsiTheme="minorHAnsi" w:cs="Arial"/>
        </w:rPr>
        <w:t>:</w:t>
      </w:r>
      <w:r w:rsidR="00393D5A">
        <w:rPr>
          <w:rFonts w:asciiTheme="minorHAnsi" w:hAnsiTheme="minorHAnsi" w:cs="Arial"/>
        </w:rPr>
        <w:t xml:space="preserve"> </w:t>
      </w:r>
      <w:del w:id="2" w:author="Vašičková Jana" w:date="2021-03-16T15:23:00Z">
        <w:r w:rsidR="00393D5A" w:rsidRPr="00393D5A" w:rsidDel="00F300EA">
          <w:rPr>
            <w:rFonts w:asciiTheme="minorHAnsi" w:hAnsiTheme="minorHAnsi" w:cs="Arial"/>
            <w:b/>
            <w:bCs/>
          </w:rPr>
          <w:delText>7 800,0</w:delText>
        </w:r>
      </w:del>
      <w:del w:id="3" w:author="Vašičková Jana" w:date="2021-03-16T15:24:00Z">
        <w:r w:rsidR="00393D5A" w:rsidRPr="00393D5A" w:rsidDel="00F300EA">
          <w:rPr>
            <w:rFonts w:asciiTheme="minorHAnsi" w:hAnsiTheme="minorHAnsi" w:cs="Arial"/>
            <w:b/>
            <w:bCs/>
          </w:rPr>
          <w:delText>0</w:delText>
        </w:r>
      </w:del>
      <w:r w:rsidR="00393D5A" w:rsidRPr="00393D5A">
        <w:rPr>
          <w:rFonts w:asciiTheme="minorHAnsi" w:hAnsiTheme="minorHAnsi" w:cs="Arial"/>
          <w:b/>
          <w:bCs/>
        </w:rPr>
        <w:t xml:space="preserve"> €</w:t>
      </w:r>
      <w:r w:rsidRPr="0082568B">
        <w:rPr>
          <w:rFonts w:asciiTheme="minorHAnsi" w:hAnsiTheme="minorHAnsi" w:cs="Arial"/>
        </w:rPr>
        <w:tab/>
        <w:t> </w:t>
      </w:r>
    </w:p>
    <w:p w14:paraId="62D1CC01" w14:textId="77777777" w:rsidR="004B10AE" w:rsidRPr="0082568B" w:rsidRDefault="004B10AE" w:rsidP="004B10AE">
      <w:pPr>
        <w:ind w:left="426"/>
        <w:jc w:val="both"/>
        <w:rPr>
          <w:rFonts w:asciiTheme="minorHAnsi" w:hAnsiTheme="minorHAnsi" w:cs="Arial"/>
        </w:rPr>
      </w:pPr>
      <w:r w:rsidRPr="0082568B">
        <w:rPr>
          <w:rFonts w:asciiTheme="minorHAnsi" w:hAnsiTheme="minorHAnsi" w:cs="Arial"/>
        </w:rPr>
        <w:t>DPH 20%</w:t>
      </w:r>
      <w:r w:rsidRPr="0082568B">
        <w:rPr>
          <w:rFonts w:asciiTheme="minorHAnsi" w:hAnsiTheme="minorHAnsi" w:cs="Arial"/>
        </w:rPr>
        <w:tab/>
      </w:r>
      <w:r w:rsidRPr="0082568B">
        <w:rPr>
          <w:rFonts w:asciiTheme="minorHAnsi" w:hAnsiTheme="minorHAnsi" w:cs="Arial"/>
        </w:rPr>
        <w:tab/>
      </w:r>
      <w:r w:rsidRPr="0082568B">
        <w:rPr>
          <w:rFonts w:asciiTheme="minorHAnsi" w:hAnsiTheme="minorHAnsi" w:cs="Arial"/>
        </w:rPr>
        <w:tab/>
        <w:t xml:space="preserve"> </w:t>
      </w:r>
    </w:p>
    <w:p w14:paraId="258C3515" w14:textId="5DCD3298" w:rsidR="004B10AE" w:rsidRPr="00CD4521" w:rsidRDefault="004B10AE" w:rsidP="004B10AE">
      <w:pPr>
        <w:ind w:left="426"/>
        <w:jc w:val="both"/>
        <w:rPr>
          <w:rFonts w:asciiTheme="minorHAnsi" w:hAnsiTheme="minorHAnsi" w:cs="Arial"/>
          <w:b/>
        </w:rPr>
      </w:pPr>
      <w:r w:rsidRPr="00CD4521">
        <w:rPr>
          <w:rFonts w:asciiTheme="minorHAnsi" w:hAnsiTheme="minorHAnsi" w:cs="Arial"/>
          <w:b/>
        </w:rPr>
        <w:t>Celková cena s</w:t>
      </w:r>
      <w:r>
        <w:rPr>
          <w:rFonts w:asciiTheme="minorHAnsi" w:hAnsiTheme="minorHAnsi" w:cs="Arial"/>
          <w:b/>
        </w:rPr>
        <w:t> </w:t>
      </w:r>
      <w:r w:rsidRPr="00CD4521">
        <w:rPr>
          <w:rFonts w:asciiTheme="minorHAnsi" w:hAnsiTheme="minorHAnsi" w:cs="Arial"/>
          <w:b/>
        </w:rPr>
        <w:t>DPH</w:t>
      </w:r>
      <w:r>
        <w:rPr>
          <w:rFonts w:asciiTheme="minorHAnsi" w:hAnsiTheme="minorHAnsi" w:cs="Arial"/>
          <w:b/>
        </w:rPr>
        <w:t>:</w:t>
      </w:r>
      <w:r w:rsidR="00393D5A">
        <w:rPr>
          <w:rFonts w:asciiTheme="minorHAnsi" w:hAnsiTheme="minorHAnsi" w:cs="Arial"/>
          <w:b/>
        </w:rPr>
        <w:t xml:space="preserve"> </w:t>
      </w:r>
      <w:del w:id="4" w:author="Vašičková Jana" w:date="2021-03-16T15:23:00Z">
        <w:r w:rsidR="00393D5A" w:rsidRPr="00393D5A" w:rsidDel="00F300EA">
          <w:rPr>
            <w:rFonts w:asciiTheme="minorHAnsi" w:hAnsiTheme="minorHAnsi" w:cs="Arial"/>
            <w:bCs/>
          </w:rPr>
          <w:delText>9 360,00</w:delText>
        </w:r>
      </w:del>
      <w:r w:rsidR="00393D5A" w:rsidRPr="00393D5A">
        <w:rPr>
          <w:rFonts w:asciiTheme="minorHAnsi" w:hAnsiTheme="minorHAnsi" w:cs="Arial"/>
          <w:bCs/>
        </w:rPr>
        <w:t xml:space="preserve"> €</w:t>
      </w:r>
      <w:r w:rsidRPr="00CD4521">
        <w:rPr>
          <w:rFonts w:asciiTheme="minorHAnsi" w:hAnsiTheme="minorHAnsi" w:cs="Arial"/>
          <w:b/>
        </w:rPr>
        <w:tab/>
        <w:t xml:space="preserve"> </w:t>
      </w:r>
    </w:p>
    <w:p w14:paraId="0EDD1DA1" w14:textId="77777777" w:rsidR="004B10AE" w:rsidRPr="0082568B" w:rsidRDefault="004B10AE" w:rsidP="004B10AE">
      <w:pPr>
        <w:ind w:left="708"/>
        <w:jc w:val="both"/>
        <w:rPr>
          <w:rFonts w:asciiTheme="minorHAnsi" w:hAnsiTheme="minorHAnsi" w:cs="Arial"/>
          <w:color w:val="000000"/>
        </w:rPr>
      </w:pPr>
    </w:p>
    <w:p w14:paraId="53C66967" w14:textId="273AC294" w:rsidR="004B10AE" w:rsidRPr="00446EF1" w:rsidRDefault="004B10AE" w:rsidP="004B10AE">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po riadnom dodaní tovaru zo strany </w:t>
      </w:r>
      <w:r>
        <w:rPr>
          <w:rFonts w:asciiTheme="minorHAnsi" w:hAnsiTheme="minorHAnsi" w:cs="Arial"/>
          <w:color w:val="000000"/>
        </w:rPr>
        <w:t>P</w:t>
      </w:r>
      <w:r w:rsidRPr="0082568B">
        <w:rPr>
          <w:rFonts w:asciiTheme="minorHAnsi" w:hAnsiTheme="minorHAnsi" w:cs="Arial"/>
          <w:color w:val="000000"/>
        </w:rPr>
        <w:t xml:space="preserve">redávajúceho v zmysle </w:t>
      </w:r>
      <w:r>
        <w:rPr>
          <w:rFonts w:asciiTheme="minorHAnsi" w:hAnsiTheme="minorHAnsi" w:cs="Arial"/>
          <w:color w:val="000000"/>
        </w:rPr>
        <w:t>č</w:t>
      </w:r>
      <w:r w:rsidRPr="0082568B">
        <w:rPr>
          <w:rFonts w:asciiTheme="minorHAnsi" w:hAnsiTheme="minorHAnsi" w:cs="Arial"/>
          <w:color w:val="000000"/>
        </w:rPr>
        <w:t>lánku II</w:t>
      </w:r>
      <w:r>
        <w:rPr>
          <w:rFonts w:asciiTheme="minorHAnsi" w:hAnsiTheme="minorHAnsi" w:cs="Arial"/>
          <w:color w:val="000000"/>
        </w:rPr>
        <w:t>.</w:t>
      </w:r>
      <w:r w:rsidRPr="0082568B">
        <w:rPr>
          <w:rFonts w:asciiTheme="minorHAnsi" w:hAnsiTheme="minorHAnsi" w:cs="Arial"/>
          <w:color w:val="000000"/>
        </w:rPr>
        <w:t xml:space="preserve"> ods. 1 tejto Zmluvy formou bezhotovostného platobného styku, bez poskytnutia preddavku. Kúpna cena bude </w:t>
      </w:r>
      <w:r>
        <w:rPr>
          <w:rFonts w:asciiTheme="minorHAnsi" w:hAnsiTheme="minorHAnsi" w:cs="Arial"/>
          <w:color w:val="000000"/>
        </w:rPr>
        <w:t>K</w:t>
      </w:r>
      <w:r w:rsidRPr="0082568B">
        <w:rPr>
          <w:rFonts w:asciiTheme="minorHAnsi" w:hAnsiTheme="minorHAnsi" w:cs="Arial"/>
          <w:color w:val="000000"/>
        </w:rPr>
        <w:t xml:space="preserve">upujúcim uhradená na základe predloženej faktúry vystavenej </w:t>
      </w:r>
      <w:r>
        <w:rPr>
          <w:rFonts w:asciiTheme="minorHAnsi" w:hAnsiTheme="minorHAnsi" w:cs="Arial"/>
          <w:color w:val="000000"/>
        </w:rPr>
        <w:t>P</w:t>
      </w:r>
      <w:r w:rsidRPr="0082568B">
        <w:rPr>
          <w:rFonts w:asciiTheme="minorHAnsi" w:hAnsiTheme="minorHAnsi" w:cs="Arial"/>
          <w:color w:val="000000"/>
        </w:rPr>
        <w:t>redávajúcim, s lehotou splatnosti</w:t>
      </w:r>
      <w:r>
        <w:rPr>
          <w:rFonts w:asciiTheme="minorHAnsi" w:hAnsiTheme="minorHAnsi" w:cs="Arial"/>
          <w:color w:val="000000"/>
        </w:rPr>
        <w:t xml:space="preserve"> </w:t>
      </w:r>
      <w:r w:rsidR="005E0560">
        <w:rPr>
          <w:rFonts w:asciiTheme="minorHAnsi" w:hAnsiTheme="minorHAnsi" w:cs="Arial"/>
          <w:color w:val="000000"/>
        </w:rPr>
        <w:t>15</w:t>
      </w:r>
      <w:r>
        <w:rPr>
          <w:rFonts w:asciiTheme="minorHAnsi" w:hAnsiTheme="minorHAnsi" w:cs="Arial"/>
          <w:color w:val="000000"/>
        </w:rPr>
        <w:t xml:space="preserve"> </w:t>
      </w:r>
      <w:r w:rsidRPr="0082568B">
        <w:rPr>
          <w:rFonts w:asciiTheme="minorHAnsi" w:hAnsiTheme="minorHAnsi" w:cs="Arial"/>
          <w:color w:val="000000"/>
        </w:rPr>
        <w:t xml:space="preserve">kalendárnych dní odo dňa jej doručenia </w:t>
      </w:r>
      <w:r>
        <w:rPr>
          <w:rFonts w:asciiTheme="minorHAnsi" w:hAnsiTheme="minorHAnsi" w:cs="Arial"/>
          <w:color w:val="000000"/>
        </w:rPr>
        <w:t>K</w:t>
      </w:r>
      <w:r w:rsidRPr="0082568B">
        <w:rPr>
          <w:rFonts w:asciiTheme="minorHAnsi" w:hAnsiTheme="minorHAnsi" w:cs="Arial"/>
          <w:color w:val="000000"/>
        </w:rPr>
        <w:t xml:space="preserve">upujúcemu. Faktúra musí obsahovať náležitosti v zmysle § 71 zákona č. 222/2004 Z. z. o dani z pridanej hodnoty v znení neskorších predpisov. V prípade, že faktúra nebude obsahovať zákonom predpísané náležitosti alebo bude obsahovať chybné údaje, je </w:t>
      </w:r>
      <w:r>
        <w:rPr>
          <w:rFonts w:asciiTheme="minorHAnsi" w:hAnsiTheme="minorHAnsi" w:cs="Arial"/>
          <w:color w:val="000000"/>
        </w:rPr>
        <w:t>K</w:t>
      </w:r>
      <w:r w:rsidRPr="0082568B">
        <w:rPr>
          <w:rFonts w:asciiTheme="minorHAnsi" w:hAnsiTheme="minorHAnsi" w:cs="Arial"/>
          <w:color w:val="000000"/>
        </w:rPr>
        <w:t xml:space="preserve">upujúci oprávnený vrátiť ju </w:t>
      </w:r>
      <w:r>
        <w:rPr>
          <w:rFonts w:asciiTheme="minorHAnsi" w:hAnsiTheme="minorHAnsi" w:cs="Arial"/>
          <w:color w:val="000000"/>
        </w:rPr>
        <w:t>P</w:t>
      </w:r>
      <w:r w:rsidRPr="0082568B">
        <w:rPr>
          <w:rFonts w:asciiTheme="minorHAnsi" w:hAnsiTheme="minorHAnsi" w:cs="Arial"/>
          <w:color w:val="000000"/>
        </w:rPr>
        <w:t xml:space="preserve">redávajúcemu na doplnenie alebo opravu. V takomto prípade sa preruší plynutie lehoty splatnosti faktúry a nová lehota začne plynúť dňom nasledujúcim po dni doručenia opravenej alebo doplnenej faktúry </w:t>
      </w:r>
      <w:r>
        <w:rPr>
          <w:rFonts w:asciiTheme="minorHAnsi" w:hAnsiTheme="minorHAnsi" w:cs="Arial"/>
          <w:color w:val="000000"/>
        </w:rPr>
        <w:t>K</w:t>
      </w:r>
      <w:r w:rsidRPr="0082568B">
        <w:rPr>
          <w:rFonts w:asciiTheme="minorHAnsi" w:hAnsiTheme="minorHAnsi" w:cs="Arial"/>
          <w:color w:val="000000"/>
        </w:rPr>
        <w:t>upujúcemu.</w:t>
      </w:r>
    </w:p>
    <w:p w14:paraId="7DC66BEE" w14:textId="1447789E" w:rsidR="004B10AE" w:rsidRPr="00446EF1" w:rsidRDefault="004B10AE" w:rsidP="004B10AE">
      <w:pPr>
        <w:pStyle w:val="Odsekzoznamu"/>
        <w:numPr>
          <w:ilvl w:val="0"/>
          <w:numId w:val="4"/>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uhradí </w:t>
      </w:r>
      <w:r>
        <w:rPr>
          <w:rFonts w:asciiTheme="minorHAnsi" w:hAnsiTheme="minorHAnsi" w:cs="Arial"/>
          <w:color w:val="000000"/>
        </w:rPr>
        <w:t>P</w:t>
      </w:r>
      <w:r w:rsidRPr="0082568B">
        <w:rPr>
          <w:rFonts w:asciiTheme="minorHAnsi" w:hAnsiTheme="minorHAnsi" w:cs="Arial"/>
          <w:color w:val="000000"/>
        </w:rPr>
        <w:t xml:space="preserve">redávajúcemu kúpnu cenu na bankový účet </w:t>
      </w:r>
      <w:r w:rsidR="006511A0">
        <w:rPr>
          <w:rFonts w:asciiTheme="minorHAnsi" w:hAnsiTheme="minorHAnsi" w:cs="Arial"/>
          <w:color w:val="000000"/>
        </w:rPr>
        <w:t>P</w:t>
      </w:r>
      <w:r w:rsidRPr="0082568B">
        <w:rPr>
          <w:rFonts w:asciiTheme="minorHAnsi" w:hAnsiTheme="minorHAnsi" w:cs="Arial"/>
          <w:color w:val="000000"/>
        </w:rPr>
        <w:t xml:space="preserve">redávajúceho uvedený v záhlaví tejto </w:t>
      </w:r>
      <w:r>
        <w:rPr>
          <w:rFonts w:asciiTheme="minorHAnsi" w:hAnsiTheme="minorHAnsi" w:cs="Arial"/>
          <w:color w:val="000000"/>
        </w:rPr>
        <w:t>Z</w:t>
      </w:r>
      <w:r w:rsidRPr="0082568B">
        <w:rPr>
          <w:rFonts w:asciiTheme="minorHAnsi" w:hAnsiTheme="minorHAnsi" w:cs="Arial"/>
          <w:color w:val="000000"/>
        </w:rPr>
        <w:t xml:space="preserve">mluvy. </w:t>
      </w:r>
    </w:p>
    <w:p w14:paraId="40278FA8" w14:textId="77777777" w:rsidR="004B10AE" w:rsidRDefault="004B10AE" w:rsidP="004B10AE">
      <w:pPr>
        <w:pStyle w:val="Odsekzoznamu"/>
        <w:numPr>
          <w:ilvl w:val="0"/>
          <w:numId w:val="4"/>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V prípade omeškania </w:t>
      </w:r>
      <w:r>
        <w:rPr>
          <w:rFonts w:asciiTheme="minorHAnsi" w:hAnsiTheme="minorHAnsi" w:cs="Arial"/>
          <w:color w:val="000000"/>
        </w:rPr>
        <w:t>K</w:t>
      </w:r>
      <w:r w:rsidRPr="0082568B">
        <w:rPr>
          <w:rFonts w:asciiTheme="minorHAnsi" w:hAnsiTheme="minorHAnsi" w:cs="Arial"/>
          <w:color w:val="000000"/>
        </w:rPr>
        <w:t xml:space="preserve">upujúceho s plnením podľa bodu 5 tohto článku je </w:t>
      </w:r>
      <w:r>
        <w:rPr>
          <w:rFonts w:asciiTheme="minorHAnsi" w:hAnsiTheme="minorHAnsi" w:cs="Arial"/>
          <w:color w:val="000000"/>
        </w:rPr>
        <w:t>P</w:t>
      </w:r>
      <w:r w:rsidRPr="0082568B">
        <w:rPr>
          <w:rFonts w:asciiTheme="minorHAnsi" w:hAnsiTheme="minorHAnsi" w:cs="Arial"/>
          <w:color w:val="000000"/>
        </w:rPr>
        <w:t xml:space="preserve">redávajúci oprávnený </w:t>
      </w:r>
      <w:r>
        <w:rPr>
          <w:rFonts w:asciiTheme="minorHAnsi" w:hAnsiTheme="minorHAnsi" w:cs="Arial"/>
          <w:color w:val="000000"/>
        </w:rPr>
        <w:t>K</w:t>
      </w:r>
      <w:r w:rsidRPr="0082568B">
        <w:rPr>
          <w:rFonts w:asciiTheme="minorHAnsi" w:hAnsiTheme="minorHAnsi" w:cs="Arial"/>
          <w:color w:val="000000"/>
        </w:rPr>
        <w:t>upujúcemu vyfakturovať zmluvnú pokutu vo výške 0,05% z dlžnej sumy za každý aj začatý deň omeškania.</w:t>
      </w:r>
    </w:p>
    <w:p w14:paraId="48BF0629" w14:textId="77777777" w:rsidR="004B10AE" w:rsidRPr="00877E08" w:rsidRDefault="004B10AE" w:rsidP="004B10AE">
      <w:pPr>
        <w:pStyle w:val="Odsekzoznamu"/>
        <w:spacing w:after="240"/>
        <w:ind w:left="426"/>
        <w:jc w:val="both"/>
        <w:rPr>
          <w:rFonts w:asciiTheme="minorHAnsi" w:hAnsiTheme="minorHAnsi" w:cs="Arial"/>
          <w:color w:val="000000"/>
        </w:rPr>
      </w:pPr>
    </w:p>
    <w:p w14:paraId="635C1C79" w14:textId="77777777" w:rsidR="004B10AE" w:rsidRPr="0082568B" w:rsidRDefault="004B10AE" w:rsidP="004B10AE">
      <w:pPr>
        <w:pStyle w:val="Odsekzoznamu"/>
        <w:ind w:left="0"/>
        <w:jc w:val="center"/>
        <w:rPr>
          <w:rFonts w:asciiTheme="minorHAnsi" w:hAnsiTheme="minorHAnsi" w:cs="Arial"/>
          <w:b/>
          <w:color w:val="000000"/>
        </w:rPr>
      </w:pPr>
      <w:r w:rsidRPr="0082568B">
        <w:rPr>
          <w:rFonts w:asciiTheme="minorHAnsi" w:hAnsiTheme="minorHAnsi" w:cs="Arial"/>
          <w:b/>
          <w:color w:val="000000"/>
        </w:rPr>
        <w:t>Článok V.</w:t>
      </w:r>
    </w:p>
    <w:p w14:paraId="5FBD3608" w14:textId="77777777" w:rsidR="004B10AE" w:rsidRDefault="004B10AE" w:rsidP="004B10AE">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Záručné podmienky, zodpovednosť za vady, zmluvná pokuta</w:t>
      </w:r>
    </w:p>
    <w:p w14:paraId="78CEB635" w14:textId="77777777" w:rsidR="004B10AE" w:rsidRPr="0082568B" w:rsidRDefault="004B10AE" w:rsidP="004B10AE">
      <w:pPr>
        <w:pStyle w:val="Odsekzoznamu"/>
        <w:spacing w:after="240"/>
        <w:ind w:left="0"/>
        <w:rPr>
          <w:rFonts w:asciiTheme="minorHAnsi" w:hAnsiTheme="minorHAnsi" w:cs="Arial"/>
          <w:b/>
          <w:color w:val="000000"/>
        </w:rPr>
      </w:pPr>
    </w:p>
    <w:p w14:paraId="2D30FF46" w14:textId="77777777" w:rsidR="004B10AE" w:rsidRPr="00446EF1" w:rsidRDefault="004B10AE" w:rsidP="004B10AE">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Zmluvné strany sa dohodli, že počas záručnej doby má </w:t>
      </w:r>
      <w:r>
        <w:rPr>
          <w:rFonts w:asciiTheme="minorHAnsi" w:hAnsiTheme="minorHAnsi" w:cs="Arial"/>
          <w:color w:val="000000"/>
        </w:rPr>
        <w:t>P</w:t>
      </w:r>
      <w:r w:rsidRPr="0082568B">
        <w:rPr>
          <w:rFonts w:asciiTheme="minorHAnsi" w:hAnsiTheme="minorHAnsi" w:cs="Arial"/>
          <w:color w:val="000000"/>
        </w:rPr>
        <w:t>redávajúci povinnosť bezplatne odstrániť vadu (chybu) predmetu zmluvy pri oprávnenej reklamácii v dohodnutom čase. Záruka na predmet zmluvy je 24 mesiacov odo dňa dodania predmetu kúpy.</w:t>
      </w:r>
    </w:p>
    <w:p w14:paraId="4BBDE92F" w14:textId="77777777" w:rsidR="004B10AE" w:rsidRPr="00446EF1" w:rsidRDefault="004B10AE" w:rsidP="004B10AE">
      <w:pPr>
        <w:pStyle w:val="Odsekzoznamu"/>
        <w:numPr>
          <w:ilvl w:val="0"/>
          <w:numId w:val="5"/>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zodpovedá za vady, ktoré má predmet kúpy v okamihu, keď prechádza nebezpečenstvo škody na tovare na </w:t>
      </w:r>
      <w:r>
        <w:rPr>
          <w:rFonts w:asciiTheme="minorHAnsi" w:hAnsiTheme="minorHAnsi" w:cs="Arial"/>
          <w:color w:val="000000"/>
        </w:rPr>
        <w:t>K</w:t>
      </w:r>
      <w:r w:rsidRPr="0082568B">
        <w:rPr>
          <w:rFonts w:asciiTheme="minorHAnsi" w:hAnsiTheme="minorHAnsi" w:cs="Arial"/>
          <w:color w:val="000000"/>
        </w:rPr>
        <w:t xml:space="preserve">upujúceho, aj keď sa vada stane zjavnou až po tomto čase. Predávajúci zodpovedá taktiež za akúkoľvek vadu, ktorá vznikne po uvedenej dobe, ak je spôsobená porušením povinností </w:t>
      </w:r>
      <w:r>
        <w:rPr>
          <w:rFonts w:asciiTheme="minorHAnsi" w:hAnsiTheme="minorHAnsi" w:cs="Arial"/>
          <w:color w:val="000000"/>
        </w:rPr>
        <w:t>P</w:t>
      </w:r>
      <w:r w:rsidRPr="0082568B">
        <w:rPr>
          <w:rFonts w:asciiTheme="minorHAnsi" w:hAnsiTheme="minorHAnsi" w:cs="Arial"/>
          <w:color w:val="000000"/>
        </w:rPr>
        <w:t xml:space="preserve">redávajúceho podľa tejto </w:t>
      </w:r>
      <w:r>
        <w:rPr>
          <w:rFonts w:asciiTheme="minorHAnsi" w:hAnsiTheme="minorHAnsi" w:cs="Arial"/>
          <w:color w:val="000000"/>
        </w:rPr>
        <w:t>Z</w:t>
      </w:r>
      <w:r w:rsidRPr="0082568B">
        <w:rPr>
          <w:rFonts w:asciiTheme="minorHAnsi" w:hAnsiTheme="minorHAnsi" w:cs="Arial"/>
          <w:color w:val="000000"/>
        </w:rPr>
        <w:t>mluvy.</w:t>
      </w:r>
    </w:p>
    <w:p w14:paraId="4FA79839" w14:textId="77777777" w:rsidR="004B10AE" w:rsidRDefault="004B10AE" w:rsidP="004B10AE">
      <w:pPr>
        <w:pStyle w:val="Odsekzoznamu"/>
        <w:numPr>
          <w:ilvl w:val="0"/>
          <w:numId w:val="5"/>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 xml:space="preserve">Spôsob reklamácie vád tovaru bude prebiehať najmä telefonicky a písomne prostredníctvom elektronickej pošty. </w:t>
      </w:r>
    </w:p>
    <w:p w14:paraId="6B87AEFA" w14:textId="77777777" w:rsidR="004B10AE" w:rsidRDefault="004B10AE" w:rsidP="004B10AE">
      <w:pPr>
        <w:pStyle w:val="Odsekzoznamu"/>
        <w:ind w:left="0"/>
        <w:jc w:val="center"/>
        <w:rPr>
          <w:rFonts w:asciiTheme="minorHAnsi" w:hAnsiTheme="minorHAnsi" w:cs="Arial"/>
          <w:b/>
          <w:color w:val="000000"/>
        </w:rPr>
      </w:pPr>
    </w:p>
    <w:p w14:paraId="05EFB7EB" w14:textId="77777777" w:rsidR="004B10AE" w:rsidRPr="0082568B" w:rsidRDefault="004B10AE" w:rsidP="004B10AE">
      <w:pPr>
        <w:pStyle w:val="Odsekzoznamu"/>
        <w:ind w:left="0"/>
        <w:jc w:val="center"/>
        <w:rPr>
          <w:rFonts w:asciiTheme="minorHAnsi" w:hAnsiTheme="minorHAnsi" w:cs="Arial"/>
          <w:b/>
          <w:color w:val="000000"/>
        </w:rPr>
      </w:pPr>
      <w:r w:rsidRPr="0082568B">
        <w:rPr>
          <w:rFonts w:asciiTheme="minorHAnsi" w:hAnsiTheme="minorHAnsi" w:cs="Arial"/>
          <w:b/>
          <w:color w:val="000000"/>
        </w:rPr>
        <w:t>Článok VI.</w:t>
      </w:r>
    </w:p>
    <w:p w14:paraId="586F63F9" w14:textId="77777777" w:rsidR="004B10AE" w:rsidRDefault="004B10AE" w:rsidP="004B10AE">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 xml:space="preserve">Ukončenie </w:t>
      </w:r>
      <w:r>
        <w:rPr>
          <w:rFonts w:asciiTheme="minorHAnsi" w:hAnsiTheme="minorHAnsi" w:cs="Arial"/>
          <w:b/>
          <w:color w:val="000000"/>
        </w:rPr>
        <w:t>Z</w:t>
      </w:r>
      <w:r w:rsidRPr="0082568B">
        <w:rPr>
          <w:rFonts w:asciiTheme="minorHAnsi" w:hAnsiTheme="minorHAnsi" w:cs="Arial"/>
          <w:b/>
          <w:color w:val="000000"/>
        </w:rPr>
        <w:t>mluvy</w:t>
      </w:r>
    </w:p>
    <w:p w14:paraId="445B2ABD" w14:textId="77777777" w:rsidR="004B10AE" w:rsidRPr="0082568B" w:rsidRDefault="004B10AE" w:rsidP="004B10AE">
      <w:pPr>
        <w:pStyle w:val="Odsekzoznamu"/>
        <w:spacing w:after="240"/>
        <w:ind w:left="0"/>
        <w:rPr>
          <w:rFonts w:asciiTheme="minorHAnsi" w:hAnsiTheme="minorHAnsi" w:cs="Arial"/>
          <w:b/>
          <w:color w:val="000000"/>
        </w:rPr>
      </w:pPr>
    </w:p>
    <w:p w14:paraId="788361FC" w14:textId="77777777" w:rsidR="004B10AE" w:rsidRPr="00446EF1" w:rsidRDefault="004B10AE" w:rsidP="004B10AE">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Táto </w:t>
      </w:r>
      <w:r>
        <w:rPr>
          <w:rFonts w:asciiTheme="minorHAnsi" w:hAnsiTheme="minorHAnsi" w:cs="Arial"/>
          <w:color w:val="000000"/>
        </w:rPr>
        <w:t>Z</w:t>
      </w:r>
      <w:r w:rsidRPr="0082568B">
        <w:rPr>
          <w:rFonts w:asciiTheme="minorHAnsi" w:hAnsiTheme="minorHAnsi" w:cs="Arial"/>
          <w:color w:val="000000"/>
        </w:rPr>
        <w:t>mluva zanikne uplynutím doby, na ktorú bola uzatvorená v zmysle čl. III</w:t>
      </w:r>
      <w:r>
        <w:rPr>
          <w:rFonts w:asciiTheme="minorHAnsi" w:hAnsiTheme="minorHAnsi" w:cs="Arial"/>
          <w:color w:val="000000"/>
        </w:rPr>
        <w:t>.</w:t>
      </w:r>
      <w:r w:rsidRPr="0082568B">
        <w:rPr>
          <w:rFonts w:asciiTheme="minorHAnsi" w:hAnsiTheme="minorHAnsi" w:cs="Arial"/>
          <w:color w:val="000000"/>
        </w:rPr>
        <w:t xml:space="preserve"> tejto </w:t>
      </w:r>
      <w:r>
        <w:rPr>
          <w:rFonts w:asciiTheme="minorHAnsi" w:hAnsiTheme="minorHAnsi" w:cs="Arial"/>
          <w:color w:val="000000"/>
        </w:rPr>
        <w:t>Z</w:t>
      </w:r>
      <w:r w:rsidRPr="0082568B">
        <w:rPr>
          <w:rFonts w:asciiTheme="minorHAnsi" w:hAnsiTheme="minorHAnsi" w:cs="Arial"/>
          <w:color w:val="000000"/>
        </w:rPr>
        <w:t xml:space="preserve">mluvy. Zmluvu je možné ukončiť písomnou dohodou </w:t>
      </w:r>
      <w:r>
        <w:rPr>
          <w:rFonts w:asciiTheme="minorHAnsi" w:hAnsiTheme="minorHAnsi" w:cs="Arial"/>
          <w:color w:val="000000"/>
        </w:rPr>
        <w:t>Z</w:t>
      </w:r>
      <w:r w:rsidRPr="0082568B">
        <w:rPr>
          <w:rFonts w:asciiTheme="minorHAnsi" w:hAnsiTheme="minorHAnsi" w:cs="Arial"/>
          <w:color w:val="000000"/>
        </w:rPr>
        <w:t xml:space="preserve">mluvných strán, písomným </w:t>
      </w:r>
      <w:r w:rsidRPr="0082568B">
        <w:rPr>
          <w:rFonts w:asciiTheme="minorHAnsi" w:hAnsiTheme="minorHAnsi" w:cs="Arial"/>
          <w:color w:val="000000"/>
        </w:rPr>
        <w:lastRenderedPageBreak/>
        <w:t xml:space="preserve">odstúpením od </w:t>
      </w:r>
      <w:r>
        <w:rPr>
          <w:rFonts w:asciiTheme="minorHAnsi" w:hAnsiTheme="minorHAnsi" w:cs="Arial"/>
          <w:color w:val="000000"/>
        </w:rPr>
        <w:t>Z</w:t>
      </w:r>
      <w:r w:rsidRPr="0082568B">
        <w:rPr>
          <w:rFonts w:asciiTheme="minorHAnsi" w:hAnsiTheme="minorHAnsi" w:cs="Arial"/>
          <w:color w:val="000000"/>
        </w:rPr>
        <w:t xml:space="preserve">mluvy niektorou </w:t>
      </w:r>
      <w:r>
        <w:rPr>
          <w:rFonts w:asciiTheme="minorHAnsi" w:hAnsiTheme="minorHAnsi" w:cs="Arial"/>
          <w:color w:val="000000"/>
        </w:rPr>
        <w:t>Z</w:t>
      </w:r>
      <w:r w:rsidRPr="0082568B">
        <w:rPr>
          <w:rFonts w:asciiTheme="minorHAnsi" w:hAnsiTheme="minorHAnsi" w:cs="Arial"/>
          <w:color w:val="000000"/>
        </w:rPr>
        <w:t xml:space="preserve">mluvnou stranou alebo písomnou výpoveďou </w:t>
      </w:r>
      <w:r>
        <w:rPr>
          <w:rFonts w:asciiTheme="minorHAnsi" w:hAnsiTheme="minorHAnsi" w:cs="Arial"/>
          <w:color w:val="000000"/>
        </w:rPr>
        <w:t>K</w:t>
      </w:r>
      <w:r w:rsidRPr="0082568B">
        <w:rPr>
          <w:rFonts w:asciiTheme="minorHAnsi" w:hAnsiTheme="minorHAnsi" w:cs="Arial"/>
          <w:color w:val="000000"/>
        </w:rPr>
        <w:t>upujúceho.</w:t>
      </w:r>
    </w:p>
    <w:p w14:paraId="6352EBC4" w14:textId="77777777" w:rsidR="004B10AE" w:rsidRPr="00446EF1" w:rsidRDefault="004B10AE" w:rsidP="004B10AE">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V prípade zániku </w:t>
      </w:r>
      <w:r>
        <w:rPr>
          <w:rFonts w:asciiTheme="minorHAnsi" w:hAnsiTheme="minorHAnsi" w:cs="Arial"/>
          <w:color w:val="000000"/>
        </w:rPr>
        <w:t>Z</w:t>
      </w:r>
      <w:r w:rsidRPr="0082568B">
        <w:rPr>
          <w:rFonts w:asciiTheme="minorHAnsi" w:hAnsiTheme="minorHAnsi" w:cs="Arial"/>
          <w:color w:val="000000"/>
        </w:rPr>
        <w:t xml:space="preserve">mluvy dohodou </w:t>
      </w:r>
      <w:r>
        <w:rPr>
          <w:rFonts w:asciiTheme="minorHAnsi" w:hAnsiTheme="minorHAnsi" w:cs="Arial"/>
          <w:color w:val="000000"/>
        </w:rPr>
        <w:t>Z</w:t>
      </w:r>
      <w:r w:rsidRPr="0082568B">
        <w:rPr>
          <w:rFonts w:asciiTheme="minorHAnsi" w:hAnsiTheme="minorHAnsi" w:cs="Arial"/>
          <w:color w:val="000000"/>
        </w:rPr>
        <w:t xml:space="preserve">mluvných strán, táto zaniká dňom uvedeným v tejto dohode. V dohode sa upravia aj vzájomné nároky </w:t>
      </w:r>
      <w:r>
        <w:rPr>
          <w:rFonts w:asciiTheme="minorHAnsi" w:hAnsiTheme="minorHAnsi" w:cs="Arial"/>
          <w:color w:val="000000"/>
        </w:rPr>
        <w:t>Z</w:t>
      </w:r>
      <w:r w:rsidRPr="0082568B">
        <w:rPr>
          <w:rFonts w:asciiTheme="minorHAnsi" w:hAnsiTheme="minorHAnsi" w:cs="Arial"/>
          <w:color w:val="000000"/>
        </w:rPr>
        <w:t xml:space="preserve">mluvných strán vzniknuté z plnenia zmluvných povinností alebo z ich porušenia ku dňu zániku </w:t>
      </w:r>
      <w:r>
        <w:rPr>
          <w:rFonts w:asciiTheme="minorHAnsi" w:hAnsiTheme="minorHAnsi" w:cs="Arial"/>
          <w:color w:val="000000"/>
        </w:rPr>
        <w:t>Z</w:t>
      </w:r>
      <w:r w:rsidRPr="0082568B">
        <w:rPr>
          <w:rFonts w:asciiTheme="minorHAnsi" w:hAnsiTheme="minorHAnsi" w:cs="Arial"/>
          <w:color w:val="000000"/>
        </w:rPr>
        <w:t>mluvy dohodou.</w:t>
      </w:r>
    </w:p>
    <w:p w14:paraId="7F2BBBB4" w14:textId="77777777" w:rsidR="004B10AE" w:rsidRPr="00446EF1" w:rsidRDefault="004B10AE" w:rsidP="004B10AE">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Ak </w:t>
      </w:r>
      <w:r>
        <w:rPr>
          <w:rFonts w:asciiTheme="minorHAnsi" w:hAnsiTheme="minorHAnsi" w:cs="Arial"/>
          <w:color w:val="000000"/>
        </w:rPr>
        <w:t>P</w:t>
      </w:r>
      <w:r w:rsidRPr="0082568B">
        <w:rPr>
          <w:rFonts w:asciiTheme="minorHAnsi" w:hAnsiTheme="minorHAnsi" w:cs="Arial"/>
          <w:color w:val="000000"/>
        </w:rPr>
        <w:t xml:space="preserve">redávajúci koná v rozpore s touto </w:t>
      </w:r>
      <w:r>
        <w:rPr>
          <w:rFonts w:asciiTheme="minorHAnsi" w:hAnsiTheme="minorHAnsi" w:cs="Arial"/>
          <w:color w:val="000000"/>
        </w:rPr>
        <w:t>Z</w:t>
      </w:r>
      <w:r w:rsidRPr="0082568B">
        <w:rPr>
          <w:rFonts w:asciiTheme="minorHAnsi" w:hAnsiTheme="minorHAnsi" w:cs="Arial"/>
          <w:color w:val="000000"/>
        </w:rPr>
        <w:t xml:space="preserve">mluvou, súťažnými podkladmi, právnymi predpismi a na písomnú výzvu </w:t>
      </w:r>
      <w:r>
        <w:rPr>
          <w:rFonts w:asciiTheme="minorHAnsi" w:hAnsiTheme="minorHAnsi" w:cs="Arial"/>
          <w:color w:val="000000"/>
        </w:rPr>
        <w:t>K</w:t>
      </w:r>
      <w:r w:rsidRPr="0082568B">
        <w:rPr>
          <w:rFonts w:asciiTheme="minorHAnsi" w:hAnsiTheme="minorHAnsi" w:cs="Arial"/>
          <w:color w:val="000000"/>
        </w:rPr>
        <w:t xml:space="preserve">upujúceho toto konanie a jeho následky v určitej lehote neodstráni, je </w:t>
      </w:r>
      <w:r>
        <w:rPr>
          <w:rFonts w:asciiTheme="minorHAnsi" w:hAnsiTheme="minorHAnsi" w:cs="Arial"/>
          <w:color w:val="000000"/>
        </w:rPr>
        <w:t>K</w:t>
      </w:r>
      <w:r w:rsidRPr="0082568B">
        <w:rPr>
          <w:rFonts w:asciiTheme="minorHAnsi" w:hAnsiTheme="minorHAnsi" w:cs="Arial"/>
          <w:color w:val="000000"/>
        </w:rPr>
        <w:t xml:space="preserve">upujúci oprávnený od </w:t>
      </w:r>
      <w:r>
        <w:rPr>
          <w:rFonts w:asciiTheme="minorHAnsi" w:hAnsiTheme="minorHAnsi" w:cs="Arial"/>
          <w:color w:val="000000"/>
        </w:rPr>
        <w:t>Z</w:t>
      </w:r>
      <w:r w:rsidRPr="0082568B">
        <w:rPr>
          <w:rFonts w:asciiTheme="minorHAnsi" w:hAnsiTheme="minorHAnsi" w:cs="Arial"/>
          <w:color w:val="000000"/>
        </w:rPr>
        <w:t xml:space="preserve">mluvy odstúpiť, pričom nastávajú účinky odstúpenia od </w:t>
      </w:r>
      <w:r>
        <w:rPr>
          <w:rFonts w:asciiTheme="minorHAnsi" w:hAnsiTheme="minorHAnsi" w:cs="Arial"/>
          <w:color w:val="000000"/>
        </w:rPr>
        <w:t>Z</w:t>
      </w:r>
      <w:r w:rsidRPr="0082568B">
        <w:rPr>
          <w:rFonts w:asciiTheme="minorHAnsi" w:hAnsiTheme="minorHAnsi" w:cs="Arial"/>
          <w:color w:val="000000"/>
        </w:rPr>
        <w:t xml:space="preserve">mluvy v zmysle § 349 a § 351 ObZ. Predchádzajúca písomná výzva </w:t>
      </w:r>
      <w:r>
        <w:rPr>
          <w:rFonts w:asciiTheme="minorHAnsi" w:hAnsiTheme="minorHAnsi" w:cs="Arial"/>
          <w:color w:val="000000"/>
        </w:rPr>
        <w:t>K</w:t>
      </w:r>
      <w:r w:rsidRPr="0082568B">
        <w:rPr>
          <w:rFonts w:asciiTheme="minorHAnsi" w:hAnsiTheme="minorHAnsi" w:cs="Arial"/>
          <w:color w:val="000000"/>
        </w:rPr>
        <w:t xml:space="preserve">upujúceho nie je potrebná v prípade odstúpenia od </w:t>
      </w:r>
      <w:r>
        <w:rPr>
          <w:rFonts w:asciiTheme="minorHAnsi" w:hAnsiTheme="minorHAnsi" w:cs="Arial"/>
          <w:color w:val="000000"/>
        </w:rPr>
        <w:t>Z</w:t>
      </w:r>
      <w:r w:rsidRPr="0082568B">
        <w:rPr>
          <w:rFonts w:asciiTheme="minorHAnsi" w:hAnsiTheme="minorHAnsi" w:cs="Arial"/>
          <w:color w:val="000000"/>
        </w:rPr>
        <w:t xml:space="preserve">mluvy zo strany </w:t>
      </w:r>
      <w:r>
        <w:rPr>
          <w:rFonts w:asciiTheme="minorHAnsi" w:hAnsiTheme="minorHAnsi" w:cs="Arial"/>
          <w:color w:val="000000"/>
        </w:rPr>
        <w:t>K</w:t>
      </w:r>
      <w:r w:rsidRPr="0082568B">
        <w:rPr>
          <w:rFonts w:asciiTheme="minorHAnsi" w:hAnsiTheme="minorHAnsi" w:cs="Arial"/>
          <w:color w:val="000000"/>
        </w:rPr>
        <w:t>upujúceho podľa bodu 4 tohto článku.</w:t>
      </w:r>
    </w:p>
    <w:p w14:paraId="4BCCF21C" w14:textId="77777777" w:rsidR="004B10AE" w:rsidRPr="00446EF1" w:rsidRDefault="004B10AE" w:rsidP="004B10AE">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Kupujúci si vyhradzuje právo odstúpenia od </w:t>
      </w:r>
      <w:r>
        <w:rPr>
          <w:rFonts w:asciiTheme="minorHAnsi" w:hAnsiTheme="minorHAnsi" w:cs="Arial"/>
          <w:color w:val="000000"/>
        </w:rPr>
        <w:t>Z</w:t>
      </w:r>
      <w:r w:rsidRPr="0082568B">
        <w:rPr>
          <w:rFonts w:asciiTheme="minorHAnsi" w:hAnsiTheme="minorHAnsi" w:cs="Arial"/>
          <w:color w:val="000000"/>
        </w:rPr>
        <w:t xml:space="preserve">mluvy aj bez predchádzajúcej písomnej výzvy, ak </w:t>
      </w:r>
      <w:r>
        <w:rPr>
          <w:rFonts w:asciiTheme="minorHAnsi" w:hAnsiTheme="minorHAnsi" w:cs="Arial"/>
          <w:color w:val="000000"/>
        </w:rPr>
        <w:t>P</w:t>
      </w:r>
      <w:r w:rsidRPr="0082568B">
        <w:rPr>
          <w:rFonts w:asciiTheme="minorHAnsi" w:hAnsiTheme="minorHAnsi" w:cs="Arial"/>
          <w:color w:val="000000"/>
        </w:rPr>
        <w:t xml:space="preserve">redávajúci dodá tovar, ktorý nezodpovedá množstvu, akosti a kvalite dohodnutého v </w:t>
      </w:r>
      <w:r>
        <w:rPr>
          <w:rFonts w:asciiTheme="minorHAnsi" w:hAnsiTheme="minorHAnsi" w:cs="Arial"/>
          <w:color w:val="000000"/>
        </w:rPr>
        <w:t>Z</w:t>
      </w:r>
      <w:r w:rsidRPr="0082568B">
        <w:rPr>
          <w:rFonts w:asciiTheme="minorHAnsi" w:hAnsiTheme="minorHAnsi" w:cs="Arial"/>
          <w:color w:val="000000"/>
        </w:rPr>
        <w:t xml:space="preserve">mluve a v súťažných podkladoch. Kupujúci je oprávnený od </w:t>
      </w:r>
      <w:r>
        <w:rPr>
          <w:rFonts w:asciiTheme="minorHAnsi" w:hAnsiTheme="minorHAnsi" w:cs="Arial"/>
          <w:color w:val="000000"/>
        </w:rPr>
        <w:t>Z</w:t>
      </w:r>
      <w:r w:rsidRPr="0082568B">
        <w:rPr>
          <w:rFonts w:asciiTheme="minorHAnsi" w:hAnsiTheme="minorHAnsi" w:cs="Arial"/>
          <w:color w:val="000000"/>
        </w:rPr>
        <w:t xml:space="preserve">mluvy odstúpiť aj v prípade, ak </w:t>
      </w:r>
      <w:r>
        <w:rPr>
          <w:rFonts w:asciiTheme="minorHAnsi" w:hAnsiTheme="minorHAnsi" w:cs="Arial"/>
          <w:color w:val="000000"/>
        </w:rPr>
        <w:t>P</w:t>
      </w:r>
      <w:r w:rsidRPr="0082568B">
        <w:rPr>
          <w:rFonts w:asciiTheme="minorHAnsi" w:hAnsiTheme="minorHAnsi" w:cs="Arial"/>
          <w:color w:val="000000"/>
        </w:rPr>
        <w:t>redávajúci nedodá tovar žiadaného množstva v lehote podľa článku III</w:t>
      </w:r>
      <w:r>
        <w:rPr>
          <w:rFonts w:asciiTheme="minorHAnsi" w:hAnsiTheme="minorHAnsi" w:cs="Arial"/>
          <w:color w:val="000000"/>
        </w:rPr>
        <w:t>.</w:t>
      </w:r>
      <w:r w:rsidRPr="0082568B">
        <w:rPr>
          <w:rFonts w:asciiTheme="minorHAnsi" w:hAnsiTheme="minorHAnsi" w:cs="Arial"/>
          <w:color w:val="000000"/>
        </w:rPr>
        <w:t xml:space="preserve"> ods. 1 tejto </w:t>
      </w:r>
      <w:r>
        <w:rPr>
          <w:rFonts w:asciiTheme="minorHAnsi" w:hAnsiTheme="minorHAnsi" w:cs="Arial"/>
          <w:color w:val="000000"/>
        </w:rPr>
        <w:t>Z</w:t>
      </w:r>
      <w:r w:rsidRPr="0082568B">
        <w:rPr>
          <w:rFonts w:asciiTheme="minorHAnsi" w:hAnsiTheme="minorHAnsi" w:cs="Arial"/>
          <w:color w:val="000000"/>
        </w:rPr>
        <w:t xml:space="preserve">mluvy. </w:t>
      </w:r>
    </w:p>
    <w:p w14:paraId="1070F09F" w14:textId="77777777" w:rsidR="004B10AE" w:rsidRPr="00446EF1" w:rsidRDefault="004B10AE" w:rsidP="004B10AE">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Odstúpenie od </w:t>
      </w:r>
      <w:r>
        <w:rPr>
          <w:rFonts w:asciiTheme="minorHAnsi" w:hAnsiTheme="minorHAnsi" w:cs="Arial"/>
          <w:color w:val="000000"/>
        </w:rPr>
        <w:t>Z</w:t>
      </w:r>
      <w:r w:rsidRPr="0082568B">
        <w:rPr>
          <w:rFonts w:asciiTheme="minorHAnsi" w:hAnsiTheme="minorHAnsi" w:cs="Arial"/>
          <w:color w:val="000000"/>
        </w:rPr>
        <w:t xml:space="preserve">mluvy musí mať písomnú formu a musí byť druhej </w:t>
      </w:r>
      <w:r>
        <w:rPr>
          <w:rFonts w:asciiTheme="minorHAnsi" w:hAnsiTheme="minorHAnsi" w:cs="Arial"/>
          <w:color w:val="000000"/>
        </w:rPr>
        <w:t>Z</w:t>
      </w:r>
      <w:r w:rsidRPr="0082568B">
        <w:rPr>
          <w:rFonts w:asciiTheme="minorHAnsi" w:hAnsiTheme="minorHAnsi" w:cs="Arial"/>
          <w:color w:val="000000"/>
        </w:rPr>
        <w:t xml:space="preserve">mluvnej strane doručené. Účinky odstúpenia nastávajú dňom doručenia odstúpenia druhej </w:t>
      </w:r>
      <w:r>
        <w:rPr>
          <w:rFonts w:asciiTheme="minorHAnsi" w:hAnsiTheme="minorHAnsi" w:cs="Arial"/>
          <w:color w:val="000000"/>
        </w:rPr>
        <w:t>Z</w:t>
      </w:r>
      <w:r w:rsidRPr="0082568B">
        <w:rPr>
          <w:rFonts w:asciiTheme="minorHAnsi" w:hAnsiTheme="minorHAnsi" w:cs="Arial"/>
          <w:color w:val="000000"/>
        </w:rPr>
        <w:t>mluvnej strane.</w:t>
      </w:r>
    </w:p>
    <w:p w14:paraId="57CBAC12" w14:textId="77777777" w:rsidR="004B10AE" w:rsidRPr="0082568B" w:rsidRDefault="004B10AE" w:rsidP="004B10AE">
      <w:pPr>
        <w:pStyle w:val="Odsekzoznamu"/>
        <w:numPr>
          <w:ilvl w:val="0"/>
          <w:numId w:val="6"/>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3B95241A" w14:textId="77777777" w:rsidR="004B10AE" w:rsidRPr="0082568B" w:rsidRDefault="004B10AE" w:rsidP="004B10AE">
      <w:pPr>
        <w:jc w:val="center"/>
        <w:rPr>
          <w:rFonts w:asciiTheme="minorHAnsi" w:hAnsiTheme="minorHAnsi" w:cs="Arial"/>
          <w:b/>
          <w:color w:val="000000"/>
        </w:rPr>
      </w:pPr>
    </w:p>
    <w:p w14:paraId="6396D30F" w14:textId="77777777" w:rsidR="004B10AE" w:rsidRPr="0082568B" w:rsidRDefault="004B10AE" w:rsidP="004B10AE">
      <w:pPr>
        <w:jc w:val="center"/>
        <w:rPr>
          <w:rFonts w:asciiTheme="minorHAnsi" w:hAnsiTheme="minorHAnsi" w:cs="Arial"/>
          <w:b/>
          <w:color w:val="000000"/>
        </w:rPr>
      </w:pPr>
      <w:r w:rsidRPr="0082568B">
        <w:rPr>
          <w:rFonts w:asciiTheme="minorHAnsi" w:hAnsiTheme="minorHAnsi" w:cs="Arial"/>
          <w:b/>
          <w:color w:val="000000"/>
        </w:rPr>
        <w:t>Článok VII.</w:t>
      </w:r>
    </w:p>
    <w:p w14:paraId="2C2BC995" w14:textId="77777777" w:rsidR="004B10AE" w:rsidRPr="0082568B" w:rsidRDefault="004B10AE" w:rsidP="004B10AE">
      <w:pPr>
        <w:jc w:val="center"/>
        <w:rPr>
          <w:rFonts w:asciiTheme="minorHAnsi" w:hAnsiTheme="minorHAnsi" w:cs="Arial"/>
          <w:b/>
          <w:color w:val="000000"/>
        </w:rPr>
      </w:pPr>
      <w:r w:rsidRPr="0082568B">
        <w:rPr>
          <w:rFonts w:asciiTheme="minorHAnsi" w:hAnsiTheme="minorHAnsi" w:cs="Arial"/>
          <w:b/>
          <w:color w:val="000000"/>
        </w:rPr>
        <w:t>Využitie subdodávateľov</w:t>
      </w:r>
    </w:p>
    <w:p w14:paraId="26E11885" w14:textId="77777777" w:rsidR="004B10AE" w:rsidRPr="0082568B" w:rsidRDefault="004B10AE" w:rsidP="004B10AE">
      <w:pPr>
        <w:pStyle w:val="Odsekzoznamu"/>
        <w:ind w:left="993" w:right="55" w:hanging="284"/>
        <w:jc w:val="both"/>
        <w:rPr>
          <w:rFonts w:ascii="Calibri" w:hAnsi="Calibri"/>
          <w:sz w:val="22"/>
          <w:szCs w:val="22"/>
        </w:rPr>
      </w:pPr>
    </w:p>
    <w:p w14:paraId="2476736B" w14:textId="3B608B51" w:rsidR="004B10AE" w:rsidRPr="00446EF1" w:rsidRDefault="004B10AE" w:rsidP="004B10AE">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Predávajúci predkladá v prílohe č. 2 k</w:t>
      </w:r>
      <w:r w:rsidR="00BF7E16">
        <w:rPr>
          <w:rFonts w:asciiTheme="minorHAnsi" w:hAnsiTheme="minorHAnsi" w:cs="Arial"/>
          <w:color w:val="000000"/>
        </w:rPr>
        <w:t xml:space="preserve"> </w:t>
      </w:r>
      <w:r w:rsidRPr="0082568B">
        <w:rPr>
          <w:rFonts w:asciiTheme="minorHAnsi" w:hAnsiTheme="minorHAnsi" w:cs="Arial"/>
          <w:color w:val="000000"/>
        </w:rPr>
        <w:t xml:space="preserve">tejto </w:t>
      </w:r>
      <w:r>
        <w:rPr>
          <w:rFonts w:asciiTheme="minorHAnsi" w:hAnsiTheme="minorHAnsi" w:cs="Arial"/>
          <w:color w:val="000000"/>
        </w:rPr>
        <w:t>Z</w:t>
      </w:r>
      <w:r w:rsidRPr="0082568B">
        <w:rPr>
          <w:rFonts w:asciiTheme="minorHAnsi" w:hAnsiTheme="minorHAnsi" w:cs="Arial"/>
          <w:color w:val="000000"/>
        </w:rPr>
        <w:t xml:space="preserve">mluve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6F36A630" w14:textId="77777777" w:rsidR="004B10AE" w:rsidRPr="00446EF1" w:rsidRDefault="004B10AE" w:rsidP="004B10AE">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 xml:space="preserve">Predávajúci je oprávnený kedykoľvek počas trvania tejto Zmluvy vymeniť ktoréhokoľvek subdodávateľa, a to za predpokladu, že nový subdodávateľ disponuje oprávnením na príslušné plnenie zmluvy podľa § 32 ods. 1 písm. e) ZVO, ako aj spĺňa povinnosť </w:t>
      </w:r>
      <w:bookmarkStart w:id="5" w:name="_Hlk481159816"/>
      <w:r w:rsidRPr="0082568B">
        <w:rPr>
          <w:rFonts w:asciiTheme="minorHAnsi" w:hAnsiTheme="minorHAnsi" w:cs="Arial"/>
          <w:color w:val="000000"/>
        </w:rPr>
        <w:t>zápisu do registra partnerov verejného sektora</w:t>
      </w:r>
      <w:bookmarkEnd w:id="5"/>
      <w:r w:rsidRPr="0082568B">
        <w:rPr>
          <w:rFonts w:asciiTheme="minorHAnsi" w:hAnsiTheme="minorHAnsi" w:cs="Arial"/>
          <w:color w:val="000000"/>
        </w:rPr>
        <w:t xml:space="preserve">, ak zákon pre takéhoto subdodávateľa tento zápis vyžaduje. Najneskôr 7 dní pred prijatím subdodávky od nového subdodávateľa, alebo od uzavretia zmluvné vzťahu s novým subdodávateľom (podľa toho ktorá udalosť nastane skôr, je </w:t>
      </w:r>
      <w:r>
        <w:rPr>
          <w:rFonts w:asciiTheme="minorHAnsi" w:hAnsiTheme="minorHAnsi" w:cs="Arial"/>
          <w:color w:val="000000"/>
        </w:rPr>
        <w:t>Predávajúci</w:t>
      </w:r>
      <w:r w:rsidRPr="0082568B">
        <w:rPr>
          <w:rFonts w:asciiTheme="minorHAnsi" w:hAnsiTheme="minorHAnsi" w:cs="Arial"/>
          <w:color w:val="000000"/>
        </w:rPr>
        <w:t xml:space="preserve"> povinný oznámiť Kupujúcemu (identifikačné) údaje o novom subdodávateľovi a o osobe oprávnenej konať za nového subdodávateľa v rozsahu meno a priezvisko, adresa pobytu, dátum narodenia a zároveň predložiť </w:t>
      </w:r>
      <w:r>
        <w:rPr>
          <w:rFonts w:asciiTheme="minorHAnsi" w:hAnsiTheme="minorHAnsi" w:cs="Arial"/>
          <w:color w:val="000000"/>
        </w:rPr>
        <w:t>Kupujúcemu</w:t>
      </w:r>
      <w:r w:rsidRPr="0082568B">
        <w:rPr>
          <w:rFonts w:asciiTheme="minorHAnsi" w:hAnsiTheme="minorHAnsi" w:cs="Arial"/>
          <w:color w:val="000000"/>
        </w:rPr>
        <w:t xml:space="preserve"> doklad preukazujúci, že nový subdodávateľ spĺňa podmienku účasti osobného postavenia podľa § 32 ods. 1 písm. e) ZVO pre daný predmet subdodávky. Až do splnenia tejto Zmluvy je </w:t>
      </w:r>
      <w:r>
        <w:rPr>
          <w:rFonts w:asciiTheme="minorHAnsi" w:hAnsiTheme="minorHAnsi" w:cs="Arial"/>
          <w:color w:val="000000"/>
        </w:rPr>
        <w:lastRenderedPageBreak/>
        <w:t>Predávajúci</w:t>
      </w:r>
      <w:r w:rsidRPr="0082568B">
        <w:rPr>
          <w:rFonts w:asciiTheme="minorHAnsi" w:hAnsiTheme="minorHAnsi" w:cs="Arial"/>
          <w:color w:val="000000"/>
        </w:rPr>
        <w:t xml:space="preserve"> povinný oznámiť Kupujúcemu akúkoľvek zmenu údajov o novom subdodávateľovi.</w:t>
      </w:r>
    </w:p>
    <w:p w14:paraId="1E9262DF" w14:textId="77777777" w:rsidR="004B10AE" w:rsidRPr="00446EF1" w:rsidRDefault="004B10AE" w:rsidP="004B10AE">
      <w:pPr>
        <w:pStyle w:val="Odsekzoznamu"/>
        <w:numPr>
          <w:ilvl w:val="0"/>
          <w:numId w:val="8"/>
        </w:numPr>
        <w:tabs>
          <w:tab w:val="clear" w:pos="720"/>
          <w:tab w:val="num" w:pos="426"/>
        </w:tabs>
        <w:ind w:left="426" w:hanging="426"/>
        <w:jc w:val="both"/>
        <w:rPr>
          <w:rFonts w:asciiTheme="minorHAnsi" w:hAnsiTheme="minorHAnsi" w:cs="Arial"/>
          <w:color w:val="000000"/>
        </w:rPr>
      </w:pPr>
      <w:r w:rsidRPr="0082568B">
        <w:rPr>
          <w:rFonts w:asciiTheme="minorHAnsi" w:hAnsiTheme="minorHAnsi" w:cs="Arial"/>
          <w:color w:val="000000"/>
        </w:rPr>
        <w:t>Povinnosti uvedené v bodoch 1. a 2. tohto článku nie je Predávajúci povinný plniť v prípade subdodávateľov, ktorí mu dodávajú tovary.</w:t>
      </w:r>
    </w:p>
    <w:p w14:paraId="70E7B9FC" w14:textId="77777777" w:rsidR="004B10AE" w:rsidRDefault="004B10AE" w:rsidP="004B10AE">
      <w:pPr>
        <w:pStyle w:val="Odsekzoznamu"/>
        <w:numPr>
          <w:ilvl w:val="0"/>
          <w:numId w:val="8"/>
        </w:numPr>
        <w:tabs>
          <w:tab w:val="clear" w:pos="720"/>
          <w:tab w:val="num" w:pos="426"/>
        </w:tabs>
        <w:spacing w:after="240"/>
        <w:ind w:left="426" w:hanging="426"/>
        <w:jc w:val="both"/>
        <w:rPr>
          <w:rFonts w:asciiTheme="minorHAnsi" w:hAnsiTheme="minorHAnsi" w:cs="Arial"/>
          <w:color w:val="000000"/>
        </w:rPr>
      </w:pPr>
      <w:r w:rsidRPr="0082568B">
        <w:rPr>
          <w:rFonts w:asciiTheme="minorHAnsi" w:hAnsiTheme="minorHAnsi" w:cs="Arial"/>
          <w:color w:val="000000"/>
        </w:rPr>
        <w:t>V prípade porušenia ktorejkoľvek z povinností týkajúcej sa subdodávateľov alebo ich zmeny má Kupujúci právo odstúpiť od Zmluvy a má nárok na zmluvnú pokutu vo výške 5% zo zmluvnej ceny, za každé porušenie ktorejkoľvek z vyššie uvedených povinností, a to aj opakovane.</w:t>
      </w:r>
    </w:p>
    <w:p w14:paraId="42BBF5FB" w14:textId="77777777" w:rsidR="004B10AE" w:rsidRPr="0082568B" w:rsidRDefault="004B10AE" w:rsidP="004B10AE">
      <w:pPr>
        <w:jc w:val="center"/>
        <w:rPr>
          <w:rFonts w:asciiTheme="minorHAnsi" w:hAnsiTheme="minorHAnsi" w:cs="Arial"/>
          <w:b/>
        </w:rPr>
      </w:pPr>
      <w:r w:rsidRPr="0082568B">
        <w:rPr>
          <w:rFonts w:asciiTheme="minorHAnsi" w:hAnsiTheme="minorHAnsi" w:cs="Arial"/>
          <w:b/>
        </w:rPr>
        <w:t>Článok VIII.</w:t>
      </w:r>
    </w:p>
    <w:p w14:paraId="3FD881D7" w14:textId="77777777" w:rsidR="004B10AE" w:rsidRDefault="004B10AE" w:rsidP="004B10AE">
      <w:pPr>
        <w:pStyle w:val="Odsekzoznamu"/>
        <w:spacing w:after="240"/>
        <w:ind w:left="0"/>
        <w:jc w:val="center"/>
        <w:rPr>
          <w:rFonts w:asciiTheme="minorHAnsi" w:hAnsiTheme="minorHAnsi" w:cs="Arial"/>
          <w:b/>
          <w:color w:val="000000"/>
        </w:rPr>
      </w:pPr>
      <w:r w:rsidRPr="0082568B">
        <w:rPr>
          <w:rFonts w:asciiTheme="minorHAnsi" w:hAnsiTheme="minorHAnsi" w:cs="Arial"/>
          <w:b/>
          <w:color w:val="000000"/>
        </w:rPr>
        <w:t>Záverečné ustanoveni</w:t>
      </w:r>
      <w:r>
        <w:rPr>
          <w:rFonts w:asciiTheme="minorHAnsi" w:hAnsiTheme="minorHAnsi" w:cs="Arial"/>
          <w:b/>
          <w:color w:val="000000"/>
        </w:rPr>
        <w:t>a</w:t>
      </w:r>
    </w:p>
    <w:p w14:paraId="6FF9DEE8" w14:textId="77777777" w:rsidR="004B10AE" w:rsidRPr="0082568B" w:rsidRDefault="004B10AE" w:rsidP="004B10AE">
      <w:pPr>
        <w:pStyle w:val="Odsekzoznamu"/>
        <w:spacing w:after="240"/>
        <w:ind w:left="0"/>
        <w:jc w:val="center"/>
        <w:rPr>
          <w:rFonts w:asciiTheme="minorHAnsi" w:hAnsiTheme="minorHAnsi" w:cs="Arial"/>
          <w:b/>
        </w:rPr>
      </w:pPr>
    </w:p>
    <w:p w14:paraId="5FE96743" w14:textId="77777777" w:rsidR="004B10AE" w:rsidRPr="00446EF1" w:rsidRDefault="004B10AE" w:rsidP="004B10AE">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Zmluva sa vyhotovuje v štyroch rovnopisoch, pričom každá </w:t>
      </w:r>
      <w:r>
        <w:rPr>
          <w:rFonts w:asciiTheme="minorHAnsi" w:hAnsiTheme="minorHAnsi" w:cs="Arial"/>
        </w:rPr>
        <w:t>Z</w:t>
      </w:r>
      <w:r w:rsidRPr="0082568B">
        <w:rPr>
          <w:rFonts w:asciiTheme="minorHAnsi" w:hAnsiTheme="minorHAnsi" w:cs="Arial"/>
        </w:rPr>
        <w:t>mluvná strana obdrží po dva rovnopisy.</w:t>
      </w:r>
    </w:p>
    <w:p w14:paraId="182B4E48" w14:textId="7C751BA4" w:rsidR="004B10AE" w:rsidRPr="00FE3099" w:rsidRDefault="004B10AE" w:rsidP="004B10AE">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Zmena tejto </w:t>
      </w:r>
      <w:r>
        <w:rPr>
          <w:rFonts w:asciiTheme="minorHAnsi" w:hAnsiTheme="minorHAnsi" w:cs="Arial"/>
        </w:rPr>
        <w:t>Z</w:t>
      </w:r>
      <w:r w:rsidRPr="0082568B">
        <w:rPr>
          <w:rFonts w:asciiTheme="minorHAnsi" w:hAnsiTheme="minorHAnsi" w:cs="Arial"/>
        </w:rPr>
        <w:t xml:space="preserve">mluvy je možná len písomnou dohodou oboch </w:t>
      </w:r>
      <w:r>
        <w:rPr>
          <w:rFonts w:asciiTheme="minorHAnsi" w:hAnsiTheme="minorHAnsi" w:cs="Arial"/>
        </w:rPr>
        <w:t>Z</w:t>
      </w:r>
      <w:r w:rsidRPr="0082568B">
        <w:rPr>
          <w:rFonts w:asciiTheme="minorHAnsi" w:hAnsiTheme="minorHAnsi" w:cs="Arial"/>
        </w:rPr>
        <w:t>mluvných strán, vo forme riadne očíslovaných písomných dodatkov.</w:t>
      </w:r>
    </w:p>
    <w:p w14:paraId="232886BB" w14:textId="0468EEE2" w:rsidR="005E0560" w:rsidRPr="002643AB" w:rsidRDefault="005E0560" w:rsidP="002643AB">
      <w:pPr>
        <w:pStyle w:val="Textkomentra"/>
        <w:numPr>
          <w:ilvl w:val="0"/>
          <w:numId w:val="7"/>
        </w:numPr>
        <w:tabs>
          <w:tab w:val="clear" w:pos="720"/>
          <w:tab w:val="num" w:pos="426"/>
        </w:tabs>
        <w:ind w:left="426" w:hanging="426"/>
        <w:contextualSpacing/>
        <w:jc w:val="both"/>
        <w:rPr>
          <w:rFonts w:ascii="Calibri" w:hAnsi="Calibri" w:cs="Calibri"/>
        </w:rPr>
      </w:pPr>
      <w:r w:rsidRPr="002643AB">
        <w:rPr>
          <w:rFonts w:ascii="Calibri" w:hAnsi="Calibri" w:cs="Calibri"/>
          <w:sz w:val="24"/>
          <w:szCs w:val="24"/>
        </w:rPr>
        <w:t>Táto Zmluva nadobúda platnosť dňom jej podpisu oprávnenými zástupcami oboch zmluvných strán a účinnosť dňom nasledujúcim po dni jej prvého zverejnenia na webovom sídle objednávateľa v zmysle §47a zákona č. 40/1964 Zb. Občianskeho zákonníka v platnom znení a § 5a a 5b zákona č. 211/2000 Z. z. o slobodnom prístupe k informáciám a o zmene a doplnení niektorých zákonov (zákon o slobode informácií) v znení neskorších predpisov.</w:t>
      </w:r>
    </w:p>
    <w:p w14:paraId="174FB74E" w14:textId="77777777" w:rsidR="004B10AE" w:rsidRPr="00446EF1" w:rsidRDefault="004B10AE" w:rsidP="004B10AE">
      <w:pPr>
        <w:pStyle w:val="Odsekzoznamu"/>
        <w:numPr>
          <w:ilvl w:val="0"/>
          <w:numId w:val="7"/>
        </w:numPr>
        <w:tabs>
          <w:tab w:val="clear" w:pos="720"/>
          <w:tab w:val="num" w:pos="426"/>
        </w:tabs>
        <w:ind w:left="426" w:hanging="426"/>
        <w:jc w:val="both"/>
        <w:rPr>
          <w:rFonts w:asciiTheme="minorHAnsi" w:hAnsiTheme="minorHAnsi" w:cs="Arial"/>
          <w:szCs w:val="22"/>
        </w:rPr>
      </w:pPr>
      <w:r>
        <w:rPr>
          <w:rFonts w:asciiTheme="minorHAnsi" w:hAnsiTheme="minorHAnsi" w:cs="Arial"/>
          <w:color w:val="000000"/>
        </w:rPr>
        <w:t xml:space="preserve">Zmluva sa uzatvára na dobu určitú, a to do dňa splnenia zmluvného záväzku. </w:t>
      </w:r>
      <w:r w:rsidRPr="0082568B">
        <w:rPr>
          <w:rFonts w:asciiTheme="minorHAnsi" w:hAnsiTheme="minorHAnsi" w:cs="Arial"/>
        </w:rPr>
        <w:t xml:space="preserve">Táto zmluva nadobúda platnosť dňom jej podpisu obidvoma zmluvnými stranami a účinnosť deň nasledujúci po dni jej zverejnenia v centrálnom registri zmlúv. </w:t>
      </w:r>
    </w:p>
    <w:p w14:paraId="6837F510" w14:textId="77777777" w:rsidR="004B10AE" w:rsidRPr="00446EF1" w:rsidRDefault="004B10AE" w:rsidP="004B10AE">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Ak by niektoré z ustanovení tejto </w:t>
      </w:r>
      <w:r>
        <w:rPr>
          <w:rFonts w:asciiTheme="minorHAnsi" w:hAnsiTheme="minorHAnsi" w:cs="Arial"/>
        </w:rPr>
        <w:t>Z</w:t>
      </w:r>
      <w:r w:rsidRPr="0082568B">
        <w:rPr>
          <w:rFonts w:asciiTheme="minorHAnsi" w:hAnsiTheme="minorHAnsi" w:cs="Arial"/>
        </w:rPr>
        <w:t xml:space="preserve">mluvy bolo neplatné, alebo by sa takým stalo neskôr, nie je tým dotknutá platnosť ostatných jej ustanovení. V takom prípade </w:t>
      </w:r>
      <w:r>
        <w:rPr>
          <w:rFonts w:asciiTheme="minorHAnsi" w:hAnsiTheme="minorHAnsi" w:cs="Arial"/>
        </w:rPr>
        <w:t>Z</w:t>
      </w:r>
      <w:r w:rsidRPr="0082568B">
        <w:rPr>
          <w:rFonts w:asciiTheme="minorHAnsi" w:hAnsiTheme="minorHAnsi" w:cs="Arial"/>
        </w:rPr>
        <w:t>mluvné strany dohodnú náhradnú úpravu, ktorá najviac zodpovedá cieľu sledovanému neplatným ustanovením.</w:t>
      </w:r>
    </w:p>
    <w:p w14:paraId="45C15CD3" w14:textId="77777777" w:rsidR="004B10AE" w:rsidRPr="00446EF1" w:rsidRDefault="004B10AE" w:rsidP="004B10AE">
      <w:pPr>
        <w:pStyle w:val="Odsekzoznamu"/>
        <w:numPr>
          <w:ilvl w:val="0"/>
          <w:numId w:val="7"/>
        </w:numPr>
        <w:tabs>
          <w:tab w:val="clear" w:pos="720"/>
          <w:tab w:val="num" w:pos="426"/>
        </w:tabs>
        <w:ind w:left="426" w:hanging="426"/>
        <w:jc w:val="both"/>
        <w:rPr>
          <w:rFonts w:asciiTheme="minorHAnsi" w:hAnsiTheme="minorHAnsi" w:cs="Arial"/>
          <w:szCs w:val="22"/>
        </w:rPr>
      </w:pPr>
      <w:r w:rsidRPr="0082568B">
        <w:rPr>
          <w:rFonts w:asciiTheme="minorHAnsi" w:hAnsiTheme="minorHAnsi" w:cs="Arial"/>
        </w:rPr>
        <w:t xml:space="preserve">Právne vzťahy založené touto </w:t>
      </w:r>
      <w:r>
        <w:rPr>
          <w:rFonts w:asciiTheme="minorHAnsi" w:hAnsiTheme="minorHAnsi" w:cs="Arial"/>
        </w:rPr>
        <w:t>Z</w:t>
      </w:r>
      <w:r w:rsidRPr="0082568B">
        <w:rPr>
          <w:rFonts w:asciiTheme="minorHAnsi" w:hAnsiTheme="minorHAnsi" w:cs="Arial"/>
        </w:rPr>
        <w:t xml:space="preserve">mluvou, ak ich </w:t>
      </w:r>
      <w:r>
        <w:rPr>
          <w:rFonts w:asciiTheme="minorHAnsi" w:hAnsiTheme="minorHAnsi" w:cs="Arial"/>
        </w:rPr>
        <w:t>Z</w:t>
      </w:r>
      <w:r w:rsidRPr="0082568B">
        <w:rPr>
          <w:rFonts w:asciiTheme="minorHAnsi" w:hAnsiTheme="minorHAnsi" w:cs="Arial"/>
        </w:rPr>
        <w:t>mluva výslovne neupravuje, sa riadia príslušnými ustanoveniami Obchodného zákonníka a ostatnými platnými právnymi predpismi SR.</w:t>
      </w:r>
    </w:p>
    <w:p w14:paraId="2612E7B7" w14:textId="5416B054" w:rsidR="004B10AE" w:rsidRDefault="004B10AE" w:rsidP="004B10AE">
      <w:pPr>
        <w:pStyle w:val="Odsekzoznamu"/>
        <w:numPr>
          <w:ilvl w:val="0"/>
          <w:numId w:val="7"/>
        </w:numPr>
        <w:tabs>
          <w:tab w:val="clear" w:pos="720"/>
          <w:tab w:val="num" w:pos="360"/>
          <w:tab w:val="num" w:pos="426"/>
        </w:tabs>
        <w:ind w:left="426" w:hanging="426"/>
        <w:jc w:val="both"/>
        <w:rPr>
          <w:rFonts w:asciiTheme="minorHAnsi" w:hAnsiTheme="minorHAnsi" w:cs="Arial"/>
        </w:rPr>
      </w:pPr>
      <w:r>
        <w:rPr>
          <w:rFonts w:asciiTheme="minorHAnsi" w:hAnsiTheme="minorHAnsi" w:cs="Arial"/>
        </w:rPr>
        <w:t>Zmluvné strany sa dohodli, že Z</w:t>
      </w:r>
      <w:r w:rsidRPr="00C57CB1">
        <w:rPr>
          <w:rFonts w:asciiTheme="minorHAnsi" w:hAnsiTheme="minorHAnsi" w:cs="Arial"/>
        </w:rPr>
        <w:t>mluvná strana, ktorá sa rozhodla doručiť s</w:t>
      </w:r>
      <w:r>
        <w:rPr>
          <w:rFonts w:asciiTheme="minorHAnsi" w:hAnsiTheme="minorHAnsi" w:cs="Arial"/>
        </w:rPr>
        <w:t>voj písomný prejav vôle druhej Z</w:t>
      </w:r>
      <w:r w:rsidRPr="00C57CB1">
        <w:rPr>
          <w:rFonts w:asciiTheme="minorHAnsi" w:hAnsiTheme="minorHAnsi" w:cs="Arial"/>
        </w:rPr>
        <w:t>mluvnej strane, je povinná odovzdať s</w:t>
      </w:r>
      <w:r>
        <w:rPr>
          <w:rFonts w:asciiTheme="minorHAnsi" w:hAnsiTheme="minorHAnsi" w:cs="Arial"/>
        </w:rPr>
        <w:t>voj písomný prejav vôle druhej Z</w:t>
      </w:r>
      <w:r w:rsidRPr="00C57CB1">
        <w:rPr>
          <w:rFonts w:asciiTheme="minorHAnsi" w:hAnsiTheme="minorHAnsi" w:cs="Arial"/>
        </w:rPr>
        <w:t>mluvnej strane alebo zaslať svoj písomný prej</w:t>
      </w:r>
      <w:r>
        <w:rPr>
          <w:rFonts w:asciiTheme="minorHAnsi" w:hAnsiTheme="minorHAnsi" w:cs="Arial"/>
        </w:rPr>
        <w:t>av vôle na adresu sídla druhej Z</w:t>
      </w:r>
      <w:r w:rsidRPr="00C57CB1">
        <w:rPr>
          <w:rFonts w:asciiTheme="minorHAnsi" w:hAnsiTheme="minorHAnsi" w:cs="Arial"/>
        </w:rPr>
        <w:t>mluvnej stran</w:t>
      </w:r>
      <w:r>
        <w:rPr>
          <w:rFonts w:asciiTheme="minorHAnsi" w:hAnsiTheme="minorHAnsi" w:cs="Arial"/>
        </w:rPr>
        <w:t>y uvedenú v záhlaví tejto Zmluvy</w:t>
      </w:r>
      <w:r w:rsidRPr="00C57CB1">
        <w:rPr>
          <w:rFonts w:asciiTheme="minorHAnsi" w:hAnsiTheme="minorHAnsi" w:cs="Arial"/>
        </w:rPr>
        <w:t>. Zmluvné stran</w:t>
      </w:r>
      <w:r>
        <w:rPr>
          <w:rFonts w:asciiTheme="minorHAnsi" w:hAnsiTheme="minorHAnsi" w:cs="Arial"/>
        </w:rPr>
        <w:t>y sa dohodli, že v prípade, že Z</w:t>
      </w:r>
      <w:r w:rsidRPr="00C57CB1">
        <w:rPr>
          <w:rFonts w:asciiTheme="minorHAnsi" w:hAnsiTheme="minorHAnsi" w:cs="Arial"/>
        </w:rPr>
        <w:t>mluvná strana doporuč</w:t>
      </w:r>
      <w:r>
        <w:rPr>
          <w:rFonts w:asciiTheme="minorHAnsi" w:hAnsiTheme="minorHAnsi" w:cs="Arial"/>
        </w:rPr>
        <w:t>enú poštovú zásielku od druhej Z</w:t>
      </w:r>
      <w:r w:rsidRPr="00C57CB1">
        <w:rPr>
          <w:rFonts w:asciiTheme="minorHAnsi" w:hAnsiTheme="minorHAnsi" w:cs="Arial"/>
        </w:rPr>
        <w:t>mluvnej strany z akéhokoľvek dôvodu neprevezme, považuje sa táto zásielka za doručenú uplynutím troch dní odo dňa jej odos</w:t>
      </w:r>
      <w:r>
        <w:rPr>
          <w:rFonts w:asciiTheme="minorHAnsi" w:hAnsiTheme="minorHAnsi" w:cs="Arial"/>
        </w:rPr>
        <w:t>lania na poslednú známu adresu Z</w:t>
      </w:r>
      <w:r w:rsidRPr="00C57CB1">
        <w:rPr>
          <w:rFonts w:asciiTheme="minorHAnsi" w:hAnsiTheme="minorHAnsi" w:cs="Arial"/>
        </w:rPr>
        <w:t>mluvnej strany, ktorej bola zásielka určená a odoslaná.</w:t>
      </w:r>
    </w:p>
    <w:p w14:paraId="3E5021E2" w14:textId="05F3955A" w:rsidR="004B10AE" w:rsidRDefault="004B10AE" w:rsidP="004B10AE">
      <w:pPr>
        <w:pStyle w:val="Odsekzoznamu"/>
        <w:numPr>
          <w:ilvl w:val="0"/>
          <w:numId w:val="7"/>
        </w:numPr>
        <w:tabs>
          <w:tab w:val="clear" w:pos="720"/>
          <w:tab w:val="num" w:pos="360"/>
          <w:tab w:val="num" w:pos="426"/>
        </w:tabs>
        <w:ind w:left="426" w:hanging="426"/>
        <w:jc w:val="both"/>
        <w:rPr>
          <w:rFonts w:asciiTheme="minorHAnsi" w:hAnsiTheme="minorHAnsi" w:cs="Arial"/>
        </w:rPr>
      </w:pPr>
      <w:r w:rsidRPr="00C57CB1">
        <w:rPr>
          <w:rFonts w:asciiTheme="minorHAnsi" w:hAnsiTheme="minorHAnsi" w:cs="Arial"/>
        </w:rPr>
        <w:t>Zmluvné strany sa týmto zaväzujú, že budú dodržiavať záväzok mlčanlivosti na základe</w:t>
      </w:r>
      <w:r w:rsidR="005E0560">
        <w:rPr>
          <w:rFonts w:asciiTheme="minorHAnsi" w:hAnsiTheme="minorHAnsi" w:cs="Arial"/>
        </w:rPr>
        <w:t xml:space="preserve"> </w:t>
      </w:r>
      <w:r w:rsidRPr="00C57CB1">
        <w:rPr>
          <w:rFonts w:asciiTheme="minorHAnsi" w:hAnsiTheme="minorHAnsi" w:cs="Arial"/>
        </w:rPr>
        <w:t xml:space="preserve">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w:t>
      </w:r>
      <w:r w:rsidRPr="00C57CB1">
        <w:rPr>
          <w:rFonts w:asciiTheme="minorHAnsi" w:hAnsiTheme="minorHAnsi" w:cs="Arial"/>
        </w:rPr>
        <w:lastRenderedPageBreak/>
        <w:t>všeobecne záväzných právnych predpisov nijako zverejňovať, ani ich akoukoľvek formou reprodukovať alebo podávať ich akýmkoľvek tretím neoprávneným osobám.</w:t>
      </w:r>
    </w:p>
    <w:p w14:paraId="2330C31B" w14:textId="21C2F835" w:rsidR="004B10AE" w:rsidRDefault="004B10AE" w:rsidP="004B10AE">
      <w:pPr>
        <w:pStyle w:val="Odsekzoznamu"/>
        <w:numPr>
          <w:ilvl w:val="0"/>
          <w:numId w:val="7"/>
        </w:numPr>
        <w:tabs>
          <w:tab w:val="clear" w:pos="720"/>
          <w:tab w:val="num" w:pos="360"/>
          <w:tab w:val="num" w:pos="426"/>
        </w:tabs>
        <w:ind w:left="426" w:hanging="426"/>
        <w:jc w:val="both"/>
        <w:rPr>
          <w:rFonts w:asciiTheme="minorHAnsi" w:hAnsiTheme="minorHAnsi" w:cstheme="minorHAnsi"/>
        </w:rPr>
      </w:pPr>
      <w:r>
        <w:rPr>
          <w:rFonts w:asciiTheme="minorHAnsi" w:hAnsiTheme="minorHAnsi" w:cs="Arial"/>
        </w:rPr>
        <w:t xml:space="preserve"> </w:t>
      </w:r>
      <w:r w:rsidRPr="00F67592">
        <w:rPr>
          <w:rFonts w:asciiTheme="minorHAnsi" w:hAnsiTheme="minorHAnsi" w:cstheme="minorHAnsi"/>
        </w:rPr>
        <w:t xml:space="preserve">Predávajúci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Predávajúci sa zaväzuje zabezpečiť, aby jeho subdodávatelia v zmysle § 2 ods. 1 písm. a) bod 7 Zákona o RPVS boli riadne zapísaní v registri partnerov verejného sektora po dobu trvania subdodávateľskej zmluvy, ak im taká povinnosť vyplýva zo Zákona o RPVS. Predávajúci je povinný na požiadanie Kupujúceho predložiť všetky zmluvy so svojimi subdodávateľmi. Porušenie ktorejkoľvek z povinností Predávajúceho podľa tohto ustanovenia Zmluvy je jej podstatným porušením a zakladá právo Kupujúceho na odstúpenie od tejto Zmluvy s právnymi účinkami ukončenia Zmluvy </w:t>
      </w:r>
      <w:r w:rsidRPr="00F67592">
        <w:rPr>
          <w:rFonts w:asciiTheme="minorHAnsi" w:hAnsiTheme="minorHAnsi" w:cstheme="minorHAnsi"/>
          <w:i/>
        </w:rPr>
        <w:t xml:space="preserve">ex </w:t>
      </w:r>
      <w:proofErr w:type="spellStart"/>
      <w:r w:rsidRPr="00F67592">
        <w:rPr>
          <w:rFonts w:asciiTheme="minorHAnsi" w:hAnsiTheme="minorHAnsi" w:cstheme="minorHAnsi"/>
          <w:i/>
        </w:rPr>
        <w:t>tunc</w:t>
      </w:r>
      <w:proofErr w:type="spellEnd"/>
      <w:r w:rsidRPr="00F67592">
        <w:rPr>
          <w:rFonts w:asciiTheme="minorHAnsi" w:hAnsiTheme="minorHAnsi" w:cstheme="minorHAnsi"/>
        </w:rPr>
        <w:t>, a/alebo právo Kupujúceho požadovať od Predávajúceho zaplatenie zmluvnej pokuty vo výške maximálneho finančného limitu dohodnutého podľa tejto Zmluvy, čím nie je nijako dotknutý nárok Kupujúceho požadovať od Predávajúceho náhradu škody vzniknutej Kupujúcemu v dôsledku nesplnenia vyššie uvedených povinností Predávajúceho. Zmluvné strany prehlasujú, že výšku zmluvnej pokuty považujú za primeranú, pretože pri rokovaniach o dohode a výške zmluvnej pokuty prihliadali na hodnotu a význam touto zmluvnou pokutou zabezpečovanej zmluvnej povinnosti.</w:t>
      </w:r>
    </w:p>
    <w:p w14:paraId="4FB8CCEA" w14:textId="2A15D8E6" w:rsidR="0045210C" w:rsidRPr="002643AB" w:rsidRDefault="0045210C" w:rsidP="002643AB">
      <w:pPr>
        <w:pStyle w:val="Odsekzoznamu"/>
        <w:numPr>
          <w:ilvl w:val="0"/>
          <w:numId w:val="7"/>
        </w:numPr>
        <w:tabs>
          <w:tab w:val="clear" w:pos="720"/>
          <w:tab w:val="num" w:pos="426"/>
        </w:tabs>
        <w:ind w:left="426" w:hanging="426"/>
        <w:jc w:val="both"/>
        <w:rPr>
          <w:rFonts w:asciiTheme="minorHAnsi" w:hAnsiTheme="minorHAnsi" w:cstheme="minorHAnsi"/>
        </w:rPr>
      </w:pPr>
      <w:r w:rsidRPr="002643AB">
        <w:rPr>
          <w:rFonts w:asciiTheme="minorHAnsi" w:hAnsiTheme="minorHAnsi" w:cstheme="minorHAnsi"/>
        </w:rPr>
        <w:t>Každá zo zmluvných strán sa zaväzuje, že neprevedie nijaké práva a povinnosti (záväzky) vyplývajúce z tejto zmluvy, resp. ich časť na iný subjekt bez predchádzajúceho písomného súhlasu druhých zmluvných strán. V prípade porušenia tejto povinnosti, bude zmluva o prevode (postúpení) zmluvných záväzkov, neplatná. V prípade porušenia tejto povinnosti jednou zo zmluvných strán, je iná zmluvná strana oprávnená od zmluvy odstúpiť, a to s účinnosťou odstúpenia ku dňu, keď bolo písomné oznámenie o odstúpení od zmluvy doručené druhej zmluvnej strane. Tým nie je dotknuté právo na náhradu škody.</w:t>
      </w:r>
    </w:p>
    <w:p w14:paraId="20B99AC8" w14:textId="77777777" w:rsidR="004B10AE" w:rsidRPr="00F67592" w:rsidRDefault="004B10AE" w:rsidP="004B10AE">
      <w:pPr>
        <w:pStyle w:val="Odsekzoznamu"/>
        <w:numPr>
          <w:ilvl w:val="0"/>
          <w:numId w:val="7"/>
        </w:numPr>
        <w:tabs>
          <w:tab w:val="clear" w:pos="720"/>
          <w:tab w:val="num" w:pos="426"/>
        </w:tabs>
        <w:ind w:left="426" w:hanging="426"/>
        <w:jc w:val="both"/>
        <w:rPr>
          <w:rFonts w:asciiTheme="minorHAnsi" w:hAnsiTheme="minorHAnsi" w:cs="Arial"/>
        </w:rPr>
      </w:pPr>
      <w:r w:rsidRPr="0082568B">
        <w:rPr>
          <w:rFonts w:asciiTheme="minorHAnsi" w:hAnsiTheme="minorHAnsi" w:cs="Arial"/>
        </w:rPr>
        <w:t xml:space="preserve">Zmluvné strany vyhlasujú, že si </w:t>
      </w:r>
      <w:r>
        <w:rPr>
          <w:rFonts w:asciiTheme="minorHAnsi" w:hAnsiTheme="minorHAnsi" w:cs="Arial"/>
        </w:rPr>
        <w:t>Z</w:t>
      </w:r>
      <w:r w:rsidRPr="0082568B">
        <w:rPr>
          <w:rFonts w:asciiTheme="minorHAnsi" w:hAnsiTheme="minorHAnsi" w:cs="Arial"/>
        </w:rPr>
        <w:t xml:space="preserve">mluvu prečítali, s jej obsahom sa riadne a podrobne oboznámili, pričom všetky ustanovenia </w:t>
      </w:r>
      <w:r>
        <w:rPr>
          <w:rFonts w:asciiTheme="minorHAnsi" w:hAnsiTheme="minorHAnsi" w:cs="Arial"/>
        </w:rPr>
        <w:t>Z</w:t>
      </w:r>
      <w:r w:rsidRPr="0082568B">
        <w:rPr>
          <w:rFonts w:asciiTheme="minorHAnsi" w:hAnsiTheme="minorHAnsi" w:cs="Arial"/>
        </w:rPr>
        <w:t xml:space="preserve">mluvy sú im zrozumiteľné a dostatočne určitým spôsobom vyjadrujú slobodnú a vážnu vôľu </w:t>
      </w:r>
      <w:r>
        <w:rPr>
          <w:rFonts w:asciiTheme="minorHAnsi" w:hAnsiTheme="minorHAnsi" w:cs="Arial"/>
        </w:rPr>
        <w:t>Z</w:t>
      </w:r>
      <w:r w:rsidRPr="0082568B">
        <w:rPr>
          <w:rFonts w:asciiTheme="minorHAnsi" w:hAnsiTheme="minorHAnsi" w:cs="Arial"/>
        </w:rPr>
        <w:t>mluvných strán, ktorá nebola prejavená ani v tiesni ani za nápadne nevýhodných podmienok, a že sú oprávnení s predmetom zmluvy nakladať a ich spôsobilosť nie je ničím obmedzená, čo zmluvné strany nižšie potvrdzujú svojimi podpismi.</w:t>
      </w:r>
    </w:p>
    <w:p w14:paraId="0B73B86F" w14:textId="77777777" w:rsidR="004B10AE" w:rsidRPr="0082568B" w:rsidRDefault="004B10AE" w:rsidP="004B10AE">
      <w:pPr>
        <w:jc w:val="both"/>
        <w:rPr>
          <w:rFonts w:asciiTheme="minorHAnsi" w:hAnsiTheme="minorHAnsi" w:cs="Arial"/>
        </w:rPr>
      </w:pPr>
    </w:p>
    <w:p w14:paraId="717742A1" w14:textId="77777777" w:rsidR="004B10AE" w:rsidRPr="0082568B" w:rsidRDefault="004B10AE" w:rsidP="004B10AE">
      <w:pPr>
        <w:pStyle w:val="Style4"/>
        <w:pBdr>
          <w:top w:val="single" w:sz="4" w:space="1" w:color="auto"/>
          <w:left w:val="single" w:sz="4" w:space="4" w:color="auto"/>
          <w:bottom w:val="single" w:sz="4" w:space="1" w:color="auto"/>
          <w:right w:val="single" w:sz="4" w:space="4" w:color="auto"/>
        </w:pBdr>
        <w:shd w:val="clear" w:color="auto" w:fill="auto"/>
        <w:tabs>
          <w:tab w:val="left" w:pos="294"/>
        </w:tabs>
        <w:spacing w:before="0" w:line="274" w:lineRule="exact"/>
        <w:ind w:firstLine="0"/>
        <w:jc w:val="both"/>
        <w:rPr>
          <w:b/>
        </w:rPr>
      </w:pPr>
      <w:r w:rsidRPr="0082568B">
        <w:rPr>
          <w:rStyle w:val="CharStyle15"/>
          <w:rFonts w:cs="Calibri"/>
          <w:b/>
          <w:color w:val="000000"/>
        </w:rPr>
        <w:t>Záväznou a Neoddeliteľnou súčasťou kúpnej zmluvy vo forme príloh sú:</w:t>
      </w:r>
    </w:p>
    <w:p w14:paraId="0743FF32" w14:textId="77777777" w:rsidR="004B10AE" w:rsidRDefault="004B10AE" w:rsidP="004B10AE">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sz w:val="22"/>
          <w:szCs w:val="22"/>
        </w:rPr>
        <w:t xml:space="preserve">Príloha č. 1 </w:t>
      </w:r>
      <w:r w:rsidRPr="0082568B">
        <w:rPr>
          <w:rStyle w:val="CharStyle15"/>
          <w:rFonts w:ascii="Calibri" w:hAnsi="Calibri" w:cs="Calibri"/>
          <w:sz w:val="22"/>
          <w:szCs w:val="22"/>
        </w:rPr>
        <w:tab/>
      </w:r>
      <w:r w:rsidRPr="0082568B">
        <w:rPr>
          <w:rStyle w:val="CharStyle15"/>
          <w:rFonts w:ascii="Calibri" w:hAnsi="Calibri" w:cs="Calibri"/>
          <w:sz w:val="22"/>
          <w:szCs w:val="22"/>
        </w:rPr>
        <w:tab/>
      </w:r>
      <w:r w:rsidRPr="0082568B">
        <w:rPr>
          <w:rStyle w:val="CharStyle15"/>
          <w:rFonts w:ascii="Calibri" w:hAnsi="Calibri" w:cs="Calibri"/>
          <w:color w:val="auto"/>
          <w:sz w:val="22"/>
          <w:szCs w:val="22"/>
        </w:rPr>
        <w:t xml:space="preserve">Opis predmetu zákazky </w:t>
      </w:r>
      <w:r>
        <w:rPr>
          <w:rStyle w:val="CharStyle15"/>
          <w:rFonts w:ascii="Calibri" w:hAnsi="Calibri" w:cs="Calibri"/>
          <w:color w:val="auto"/>
          <w:sz w:val="22"/>
          <w:szCs w:val="22"/>
        </w:rPr>
        <w:t>– špecifikácia tovaru</w:t>
      </w:r>
    </w:p>
    <w:p w14:paraId="56A1D96F" w14:textId="77777777" w:rsidR="004B10AE" w:rsidRDefault="004B10AE" w:rsidP="004B10AE">
      <w:pPr>
        <w:pStyle w:val="Bezriadkovania"/>
        <w:pBdr>
          <w:top w:val="single" w:sz="4" w:space="1" w:color="auto"/>
          <w:left w:val="single" w:sz="4" w:space="4" w:color="auto"/>
          <w:bottom w:val="single" w:sz="4" w:space="1" w:color="auto"/>
          <w:right w:val="single" w:sz="4" w:space="4" w:color="auto"/>
        </w:pBdr>
        <w:rPr>
          <w:rStyle w:val="CharStyle15"/>
          <w:rFonts w:ascii="Calibri" w:hAnsi="Calibri" w:cs="Calibri"/>
          <w:color w:val="auto"/>
          <w:sz w:val="22"/>
          <w:szCs w:val="22"/>
        </w:rPr>
      </w:pPr>
      <w:r w:rsidRPr="0082568B">
        <w:rPr>
          <w:rStyle w:val="CharStyle15"/>
          <w:rFonts w:ascii="Calibri" w:hAnsi="Calibri" w:cs="Calibri"/>
          <w:color w:val="auto"/>
          <w:sz w:val="22"/>
          <w:szCs w:val="22"/>
        </w:rPr>
        <w:t xml:space="preserve">Príloha č. </w:t>
      </w:r>
      <w:r>
        <w:rPr>
          <w:rStyle w:val="CharStyle15"/>
          <w:rFonts w:ascii="Calibri" w:hAnsi="Calibri" w:cs="Calibri"/>
          <w:color w:val="auto"/>
          <w:sz w:val="22"/>
          <w:szCs w:val="22"/>
        </w:rPr>
        <w:t>2</w:t>
      </w:r>
      <w:r w:rsidRPr="0082568B">
        <w:rPr>
          <w:rStyle w:val="CharStyle15"/>
          <w:rFonts w:ascii="Calibri" w:hAnsi="Calibri" w:cs="Calibri"/>
          <w:color w:val="auto"/>
          <w:sz w:val="22"/>
          <w:szCs w:val="22"/>
        </w:rPr>
        <w:t xml:space="preserve"> </w:t>
      </w:r>
      <w:r w:rsidRPr="0082568B">
        <w:rPr>
          <w:rStyle w:val="CharStyle15"/>
          <w:rFonts w:ascii="Calibri" w:hAnsi="Calibri" w:cs="Calibri"/>
          <w:color w:val="auto"/>
          <w:sz w:val="22"/>
          <w:szCs w:val="22"/>
        </w:rPr>
        <w:tab/>
      </w:r>
      <w:r w:rsidRPr="0082568B">
        <w:rPr>
          <w:rStyle w:val="CharStyle15"/>
          <w:rFonts w:ascii="Calibri" w:hAnsi="Calibri" w:cs="Calibri"/>
          <w:color w:val="auto"/>
          <w:sz w:val="22"/>
          <w:szCs w:val="22"/>
        </w:rPr>
        <w:tab/>
        <w:t xml:space="preserve">Zoznam </w:t>
      </w:r>
      <w:r>
        <w:rPr>
          <w:rStyle w:val="CharStyle15"/>
          <w:rFonts w:ascii="Calibri" w:hAnsi="Calibri" w:cs="Calibri"/>
          <w:color w:val="auto"/>
          <w:sz w:val="22"/>
          <w:szCs w:val="22"/>
        </w:rPr>
        <w:t>sub</w:t>
      </w:r>
      <w:r w:rsidRPr="0082568B">
        <w:rPr>
          <w:rStyle w:val="CharStyle15"/>
          <w:rFonts w:ascii="Calibri" w:hAnsi="Calibri" w:cs="Calibri"/>
          <w:color w:val="auto"/>
          <w:sz w:val="22"/>
          <w:szCs w:val="22"/>
        </w:rPr>
        <w:t>dodávateľov</w:t>
      </w:r>
    </w:p>
    <w:p w14:paraId="40D80EA4" w14:textId="39C8CBC8" w:rsidR="004B10AE" w:rsidRDefault="004B10AE" w:rsidP="004B10AE">
      <w:pPr>
        <w:jc w:val="both"/>
        <w:rPr>
          <w:rFonts w:asciiTheme="minorHAnsi" w:hAnsiTheme="minorHAnsi" w:cs="Arial"/>
        </w:rPr>
      </w:pPr>
    </w:p>
    <w:p w14:paraId="673E9D1B" w14:textId="77777777" w:rsidR="00350BAC" w:rsidRDefault="00350BAC" w:rsidP="004B10AE">
      <w:pPr>
        <w:jc w:val="both"/>
        <w:rPr>
          <w:rFonts w:asciiTheme="minorHAnsi" w:hAnsiTheme="minorHAnsi" w:cs="Arial"/>
        </w:rPr>
      </w:pPr>
    </w:p>
    <w:p w14:paraId="7AAE3689" w14:textId="77777777" w:rsidR="005E0560" w:rsidRPr="0082568B" w:rsidRDefault="005E0560" w:rsidP="004B10AE">
      <w:pPr>
        <w:jc w:val="both"/>
        <w:rPr>
          <w:rFonts w:asciiTheme="minorHAnsi" w:hAnsiTheme="minorHAnsi" w:cs="Arial"/>
        </w:rPr>
      </w:pPr>
    </w:p>
    <w:p w14:paraId="3BB68FC8" w14:textId="77777777" w:rsidR="004B10AE" w:rsidRPr="0082568B" w:rsidRDefault="004B10AE" w:rsidP="004B10AE">
      <w:pPr>
        <w:jc w:val="both"/>
        <w:rPr>
          <w:rFonts w:asciiTheme="minorHAnsi" w:hAnsiTheme="minorHAnsi" w:cs="Arial"/>
        </w:rPr>
      </w:pPr>
    </w:p>
    <w:p w14:paraId="65B6BC34" w14:textId="77777777" w:rsidR="004B10AE" w:rsidRPr="0082568B" w:rsidRDefault="004B10AE" w:rsidP="004B10AE">
      <w:pPr>
        <w:tabs>
          <w:tab w:val="center" w:pos="1985"/>
          <w:tab w:val="center" w:pos="7088"/>
        </w:tabs>
        <w:jc w:val="both"/>
        <w:rPr>
          <w:rFonts w:asciiTheme="minorHAnsi" w:hAnsiTheme="minorHAnsi" w:cs="Arial"/>
        </w:rPr>
      </w:pPr>
      <w:r w:rsidRPr="0082568B">
        <w:rPr>
          <w:rFonts w:asciiTheme="minorHAnsi" w:hAnsiTheme="minorHAnsi" w:cs="Arial"/>
        </w:rPr>
        <w:tab/>
        <w:t>V ................................., dňa ....................</w:t>
      </w:r>
      <w:r w:rsidRPr="0082568B">
        <w:rPr>
          <w:rFonts w:asciiTheme="minorHAnsi" w:hAnsiTheme="minorHAnsi" w:cs="Arial"/>
        </w:rPr>
        <w:tab/>
        <w:t>V ................................., dňa ......................</w:t>
      </w:r>
    </w:p>
    <w:p w14:paraId="2E5EFAD9" w14:textId="77777777" w:rsidR="004B10AE" w:rsidRPr="0082568B" w:rsidRDefault="004B10AE" w:rsidP="004B10AE">
      <w:pPr>
        <w:tabs>
          <w:tab w:val="center" w:pos="1985"/>
          <w:tab w:val="center" w:pos="7088"/>
        </w:tabs>
        <w:jc w:val="both"/>
        <w:rPr>
          <w:rFonts w:asciiTheme="minorHAnsi" w:hAnsiTheme="minorHAnsi" w:cs="Arial"/>
        </w:rPr>
      </w:pPr>
    </w:p>
    <w:p w14:paraId="0CCA1626" w14:textId="77777777" w:rsidR="004B10AE" w:rsidRPr="0082568B" w:rsidRDefault="004B10AE" w:rsidP="004B10AE">
      <w:pPr>
        <w:tabs>
          <w:tab w:val="center" w:pos="1985"/>
          <w:tab w:val="center" w:pos="7088"/>
        </w:tabs>
        <w:jc w:val="both"/>
        <w:rPr>
          <w:rFonts w:asciiTheme="minorHAnsi" w:hAnsiTheme="minorHAnsi" w:cs="Arial"/>
        </w:rPr>
      </w:pPr>
    </w:p>
    <w:p w14:paraId="4C116E7F" w14:textId="77777777" w:rsidR="004B10AE" w:rsidRPr="0082568B" w:rsidRDefault="004B10AE" w:rsidP="004B10AE">
      <w:pPr>
        <w:tabs>
          <w:tab w:val="center" w:pos="1985"/>
          <w:tab w:val="center" w:pos="7088"/>
        </w:tabs>
        <w:jc w:val="both"/>
        <w:rPr>
          <w:rFonts w:asciiTheme="minorHAnsi" w:hAnsiTheme="minorHAnsi" w:cs="Arial"/>
        </w:rPr>
      </w:pPr>
    </w:p>
    <w:p w14:paraId="53C8CF5C" w14:textId="77777777" w:rsidR="004B10AE" w:rsidRPr="0082568B" w:rsidRDefault="004B10AE" w:rsidP="004B10AE">
      <w:pPr>
        <w:tabs>
          <w:tab w:val="center" w:pos="1985"/>
          <w:tab w:val="center" w:pos="7088"/>
        </w:tabs>
        <w:jc w:val="both"/>
        <w:rPr>
          <w:rFonts w:asciiTheme="minorHAnsi" w:hAnsiTheme="minorHAnsi" w:cs="Arial"/>
        </w:rPr>
      </w:pPr>
      <w:r w:rsidRPr="0082568B">
        <w:rPr>
          <w:rFonts w:asciiTheme="minorHAnsi" w:hAnsiTheme="minorHAnsi" w:cs="Arial"/>
        </w:rPr>
        <w:tab/>
        <w:t>................................................</w:t>
      </w:r>
      <w:r w:rsidRPr="0082568B">
        <w:rPr>
          <w:rFonts w:asciiTheme="minorHAnsi" w:hAnsiTheme="minorHAnsi" w:cs="Arial"/>
        </w:rPr>
        <w:tab/>
        <w:t>.........................................................</w:t>
      </w:r>
    </w:p>
    <w:p w14:paraId="59C7D25D" w14:textId="77777777" w:rsidR="004B10AE" w:rsidRPr="0082568B" w:rsidRDefault="004B10AE" w:rsidP="004B10AE">
      <w:pPr>
        <w:tabs>
          <w:tab w:val="center" w:pos="1985"/>
          <w:tab w:val="center" w:pos="7088"/>
        </w:tabs>
        <w:jc w:val="both"/>
        <w:rPr>
          <w:rFonts w:asciiTheme="minorHAnsi" w:hAnsiTheme="minorHAnsi" w:cs="Arial"/>
        </w:rPr>
      </w:pPr>
      <w:r w:rsidRPr="0082568B">
        <w:rPr>
          <w:rFonts w:asciiTheme="minorHAnsi" w:hAnsiTheme="minorHAnsi" w:cs="Arial"/>
        </w:rPr>
        <w:tab/>
        <w:t>Predávajúci</w:t>
      </w:r>
      <w:r w:rsidRPr="0082568B">
        <w:rPr>
          <w:rFonts w:asciiTheme="minorHAnsi" w:hAnsiTheme="minorHAnsi" w:cs="Arial"/>
        </w:rPr>
        <w:tab/>
        <w:t xml:space="preserve">Ing. Ján </w:t>
      </w:r>
      <w:proofErr w:type="spellStart"/>
      <w:r w:rsidRPr="0082568B">
        <w:rPr>
          <w:rFonts w:asciiTheme="minorHAnsi" w:hAnsiTheme="minorHAnsi" w:cs="Arial"/>
        </w:rPr>
        <w:t>Lunter</w:t>
      </w:r>
      <w:proofErr w:type="spellEnd"/>
    </w:p>
    <w:p w14:paraId="61DE20BC" w14:textId="77777777" w:rsidR="00452A92" w:rsidRDefault="004B10AE" w:rsidP="004B10AE">
      <w:r w:rsidRPr="0082568B">
        <w:rPr>
          <w:rFonts w:asciiTheme="minorHAnsi" w:hAnsiTheme="minorHAnsi" w:cs="Arial"/>
        </w:rPr>
        <w:tab/>
      </w:r>
      <w:r w:rsidRPr="0082568B">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Pr>
          <w:rFonts w:asciiTheme="minorHAnsi" w:hAnsiTheme="minorHAnsi" w:cs="Arial"/>
        </w:rPr>
        <w:tab/>
      </w:r>
      <w:r w:rsidR="009B47D6">
        <w:rPr>
          <w:rFonts w:asciiTheme="minorHAnsi" w:hAnsiTheme="minorHAnsi" w:cs="Arial"/>
        </w:rPr>
        <w:t>p</w:t>
      </w:r>
      <w:r w:rsidRPr="0082568B">
        <w:rPr>
          <w:rFonts w:asciiTheme="minorHAnsi" w:hAnsiTheme="minorHAnsi" w:cs="Arial"/>
        </w:rPr>
        <w:t>redseda</w:t>
      </w:r>
      <w:r>
        <w:rPr>
          <w:rFonts w:asciiTheme="minorHAnsi" w:hAnsiTheme="minorHAnsi" w:cs="Arial"/>
        </w:rPr>
        <w:t xml:space="preserve"> BBSK</w:t>
      </w:r>
    </w:p>
    <w:sectPr w:rsidR="00452A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A8198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6"/>
  </w:num>
  <w:num w:numId="4">
    <w:abstractNumId w:val="4"/>
  </w:num>
  <w:num w:numId="5">
    <w:abstractNumId w:val="0"/>
  </w:num>
  <w:num w:numId="6">
    <w:abstractNumId w:val="7"/>
  </w:num>
  <w:num w:numId="7">
    <w:abstractNumId w:val="2"/>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ašičková Jana">
    <w15:presenceInfo w15:providerId="AD" w15:userId="S::jvasickova@bbsk.sk::dd3d4b06-4b27-47e9-b953-0e74cb1029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AE"/>
    <w:rsid w:val="000655AF"/>
    <w:rsid w:val="002643AB"/>
    <w:rsid w:val="00350BAC"/>
    <w:rsid w:val="00393D5A"/>
    <w:rsid w:val="0045210C"/>
    <w:rsid w:val="00452A92"/>
    <w:rsid w:val="004B10AE"/>
    <w:rsid w:val="00581715"/>
    <w:rsid w:val="005A69F5"/>
    <w:rsid w:val="005E0560"/>
    <w:rsid w:val="005F4E2B"/>
    <w:rsid w:val="006511A0"/>
    <w:rsid w:val="009B47D6"/>
    <w:rsid w:val="00B724E1"/>
    <w:rsid w:val="00BF7E16"/>
    <w:rsid w:val="00D81DDE"/>
    <w:rsid w:val="00F300EA"/>
    <w:rsid w:val="00FE30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1785D"/>
  <w15:chartTrackingRefBased/>
  <w15:docId w15:val="{64F433F3-ABC8-4C03-BBC1-65F710EC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B10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
    <w:basedOn w:val="Normlny"/>
    <w:link w:val="OdsekzoznamuChar"/>
    <w:uiPriority w:val="34"/>
    <w:qFormat/>
    <w:rsid w:val="004B10AE"/>
    <w:pPr>
      <w:ind w:left="720"/>
      <w:contextualSpacing/>
    </w:pPr>
  </w:style>
  <w:style w:type="character" w:customStyle="1" w:styleId="OdsekzoznamuChar">
    <w:name w:val="Odsek zoznamu Char"/>
    <w:aliases w:val="body Char,Odsek zoznamu2 Char,List Paragraph Char"/>
    <w:link w:val="Odsekzoznamu"/>
    <w:uiPriority w:val="34"/>
    <w:rsid w:val="004B10AE"/>
    <w:rPr>
      <w:rFonts w:ascii="Times New Roman" w:eastAsia="Times New Roman" w:hAnsi="Times New Roman" w:cs="Times New Roman"/>
      <w:sz w:val="24"/>
      <w:szCs w:val="24"/>
      <w:lang w:eastAsia="cs-CZ"/>
    </w:rPr>
  </w:style>
  <w:style w:type="paragraph" w:styleId="Bezriadkovania">
    <w:name w:val="No Spacing"/>
    <w:uiPriority w:val="1"/>
    <w:qFormat/>
    <w:rsid w:val="004B10AE"/>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4B10AE"/>
    <w:rPr>
      <w:shd w:val="clear" w:color="auto" w:fill="FFFFFF"/>
    </w:rPr>
  </w:style>
  <w:style w:type="paragraph" w:customStyle="1" w:styleId="Style4">
    <w:name w:val="Style 4"/>
    <w:basedOn w:val="Normlny"/>
    <w:link w:val="CharStyle15"/>
    <w:uiPriority w:val="99"/>
    <w:rsid w:val="004B10AE"/>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styleId="Odkaznakomentr">
    <w:name w:val="annotation reference"/>
    <w:basedOn w:val="Predvolenpsmoodseku"/>
    <w:uiPriority w:val="99"/>
    <w:semiHidden/>
    <w:unhideWhenUsed/>
    <w:rsid w:val="006511A0"/>
    <w:rPr>
      <w:sz w:val="16"/>
      <w:szCs w:val="16"/>
    </w:rPr>
  </w:style>
  <w:style w:type="paragraph" w:styleId="Textkomentra">
    <w:name w:val="annotation text"/>
    <w:basedOn w:val="Normlny"/>
    <w:link w:val="TextkomentraChar"/>
    <w:uiPriority w:val="99"/>
    <w:unhideWhenUsed/>
    <w:rsid w:val="006511A0"/>
    <w:rPr>
      <w:sz w:val="20"/>
      <w:szCs w:val="20"/>
    </w:rPr>
  </w:style>
  <w:style w:type="character" w:customStyle="1" w:styleId="TextkomentraChar">
    <w:name w:val="Text komentára Char"/>
    <w:basedOn w:val="Predvolenpsmoodseku"/>
    <w:link w:val="Textkomentra"/>
    <w:uiPriority w:val="99"/>
    <w:rsid w:val="006511A0"/>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6511A0"/>
    <w:rPr>
      <w:b/>
      <w:bCs/>
    </w:rPr>
  </w:style>
  <w:style w:type="character" w:customStyle="1" w:styleId="PredmetkomentraChar">
    <w:name w:val="Predmet komentára Char"/>
    <w:basedOn w:val="TextkomentraChar"/>
    <w:link w:val="Predmetkomentra"/>
    <w:uiPriority w:val="99"/>
    <w:semiHidden/>
    <w:rsid w:val="006511A0"/>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íloha č.3 (Kúpna zmluva č.206-2021-ODDVP)" edit="true"/>
    <f:field ref="objsubject" par="" text="" edit="true"/>
    <f:field ref="objcreatedby" par="" text="Ferková, Michaela, Ing."/>
    <f:field ref="objcreatedat" par="" date="2021-03-16T09:55:30" text="16. 3. 2021 9:55:30"/>
    <f:field ref="objchangedby" par="" text="Ferková, Michaela, Ing."/>
    <f:field ref="objmodifiedat" par="" date="2021-03-16T09:55:35" text="16. 3. 2021 9:55:35"/>
    <f:field ref="doc_FSCFOLIO_1_1001_FieldDocumentNumber" par="" text=""/>
    <f:field ref="doc_FSCFOLIO_1_1001_FieldSubject" par="" text=""/>
    <f:field ref="FSCFOLIO_1_1001_FieldCurrentUser" par="" text="Mgr. Jana Vašičková"/>
    <f:field ref="CCAPRECONFIG_15_1001_Objektname" par="" text="Príloha č.3 (Kúpna zmluva č.206-2021-ODDVP)"/>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2346</Words>
  <Characters>13373</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Ferková Michaela</dc:creator>
  <cp:keywords/>
  <dc:description/>
  <cp:lastModifiedBy>Vašičková Jana</cp:lastModifiedBy>
  <cp:revision>3</cp:revision>
  <dcterms:created xsi:type="dcterms:W3CDTF">2021-03-16T06:50:00Z</dcterms:created>
  <dcterms:modified xsi:type="dcterms:W3CDTF">2021-03-16T14:24:00Z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BBSK@103.510:viz_AttrStrFileSubject">
    <vt:lpwstr/>
  </property>
  <property fmtid="{D5CDD505-2E9C-101B-9397-08002B2CF9AE}" pid="3" name="FSC#SKBBSK@103.510:viz_AttrStrCisloZmluvy">
    <vt:lpwstr/>
  </property>
  <property fmtid="{D5CDD505-2E9C-101B-9397-08002B2CF9AE}" pid="4" name="FSC#SKBBSK@103.510:viz_AttrStrCisloDodatku">
    <vt:lpwstr/>
  </property>
  <property fmtid="{D5CDD505-2E9C-101B-9397-08002B2CF9AE}" pid="5" name="FSC#SKBBSK@103.510:viz_AttrStrCisloZmlVDodatku">
    <vt:lpwstr/>
  </property>
  <property fmtid="{D5CDD505-2E9C-101B-9397-08002B2CF9AE}" pid="6" name="FSC#SKEDITIONREG@103.510:a_acceptor">
    <vt:lpwstr/>
  </property>
  <property fmtid="{D5CDD505-2E9C-101B-9397-08002B2CF9AE}" pid="7" name="FSC#SKEDITIONREG@103.510:a_clearedat">
    <vt:lpwstr/>
  </property>
  <property fmtid="{D5CDD505-2E9C-101B-9397-08002B2CF9AE}" pid="8" name="FSC#SKEDITIONREG@103.510:a_clearedby">
    <vt:lpwstr/>
  </property>
  <property fmtid="{D5CDD505-2E9C-101B-9397-08002B2CF9AE}" pid="9" name="FSC#SKEDITIONREG@103.510:a_comm">
    <vt:lpwstr/>
  </property>
  <property fmtid="{D5CDD505-2E9C-101B-9397-08002B2CF9AE}" pid="10" name="FSC#SKEDITIONREG@103.510:a_decisionattachments">
    <vt:lpwstr/>
  </property>
  <property fmtid="{D5CDD505-2E9C-101B-9397-08002B2CF9AE}" pid="11" name="FSC#SKEDITIONREG@103.510:a_deliveredat">
    <vt:lpwstr/>
  </property>
  <property fmtid="{D5CDD505-2E9C-101B-9397-08002B2CF9AE}" pid="12" name="FSC#SKEDITIONREG@103.510:a_delivery">
    <vt:lpwstr/>
  </property>
  <property fmtid="{D5CDD505-2E9C-101B-9397-08002B2CF9AE}" pid="13" name="FSC#SKEDITIONREG@103.510:a_extension">
    <vt:lpwstr/>
  </property>
  <property fmtid="{D5CDD505-2E9C-101B-9397-08002B2CF9AE}" pid="14" name="FSC#SKEDITIONREG@103.510:a_filenumber">
    <vt:lpwstr/>
  </property>
  <property fmtid="{D5CDD505-2E9C-101B-9397-08002B2CF9AE}" pid="15" name="FSC#SKEDITIONREG@103.510:a_fileresponsible">
    <vt:lpwstr/>
  </property>
  <property fmtid="{D5CDD505-2E9C-101B-9397-08002B2CF9AE}" pid="16" name="FSC#SKEDITIONREG@103.510:a_fileresporg">
    <vt:lpwstr/>
  </property>
  <property fmtid="{D5CDD505-2E9C-101B-9397-08002B2CF9AE}" pid="17" name="FSC#SKEDITIONREG@103.510:a_fileresporg_email_OU">
    <vt:lpwstr/>
  </property>
  <property fmtid="{D5CDD505-2E9C-101B-9397-08002B2CF9AE}" pid="18" name="FSC#SKEDITIONREG@103.510:a_fileresporg_emailaddress">
    <vt:lpwstr/>
  </property>
  <property fmtid="{D5CDD505-2E9C-101B-9397-08002B2CF9AE}" pid="19" name="FSC#SKEDITIONREG@103.510:a_fileresporg_fax">
    <vt:lpwstr/>
  </property>
  <property fmtid="{D5CDD505-2E9C-101B-9397-08002B2CF9AE}" pid="20" name="FSC#SKEDITIONREG@103.510:a_fileresporg_fax_OU">
    <vt:lpwstr/>
  </property>
  <property fmtid="{D5CDD505-2E9C-101B-9397-08002B2CF9AE}" pid="21" name="FSC#SKEDITIONREG@103.510:a_fileresporg_function">
    <vt:lpwstr/>
  </property>
  <property fmtid="{D5CDD505-2E9C-101B-9397-08002B2CF9AE}" pid="22" name="FSC#SKEDITIONREG@103.510:a_fileresporg_function_OU">
    <vt:lpwstr/>
  </property>
  <property fmtid="{D5CDD505-2E9C-101B-9397-08002B2CF9AE}" pid="23" name="FSC#SKEDITIONREG@103.510:a_fileresporg_head">
    <vt:lpwstr/>
  </property>
  <property fmtid="{D5CDD505-2E9C-101B-9397-08002B2CF9AE}" pid="24" name="FSC#SKEDITIONREG@103.510:a_fileresporg_head_OU">
    <vt:lpwstr/>
  </property>
  <property fmtid="{D5CDD505-2E9C-101B-9397-08002B2CF9AE}" pid="25" name="FSC#SKEDITIONREG@103.510:a_fileresporg_OU">
    <vt:lpwstr/>
  </property>
  <property fmtid="{D5CDD505-2E9C-101B-9397-08002B2CF9AE}" pid="26" name="FSC#SKEDITIONREG@103.510:a_fileresporg_phone">
    <vt:lpwstr/>
  </property>
  <property fmtid="{D5CDD505-2E9C-101B-9397-08002B2CF9AE}" pid="27" name="FSC#SKEDITIONREG@103.510:a_fileresporg_phone_OU">
    <vt:lpwstr/>
  </property>
  <property fmtid="{D5CDD505-2E9C-101B-9397-08002B2CF9AE}" pid="28" name="FSC#SKEDITIONREG@103.510:a_incattachments">
    <vt:lpwstr/>
  </property>
  <property fmtid="{D5CDD505-2E9C-101B-9397-08002B2CF9AE}" pid="29" name="FSC#SKEDITIONREG@103.510:a_incnr">
    <vt:lpwstr/>
  </property>
  <property fmtid="{D5CDD505-2E9C-101B-9397-08002B2CF9AE}" pid="30" name="FSC#SKEDITIONREG@103.510:a_objcreatedstr">
    <vt:lpwstr/>
  </property>
  <property fmtid="{D5CDD505-2E9C-101B-9397-08002B2CF9AE}" pid="31" name="FSC#SKEDITIONREG@103.510:a_ordernumber">
    <vt:lpwstr/>
  </property>
  <property fmtid="{D5CDD505-2E9C-101B-9397-08002B2CF9AE}" pid="32" name="FSC#SKEDITIONREG@103.510:a_oursign">
    <vt:lpwstr/>
  </property>
  <property fmtid="{D5CDD505-2E9C-101B-9397-08002B2CF9AE}" pid="33" name="FSC#SKEDITIONREG@103.510:a_sendersign">
    <vt:lpwstr/>
  </property>
  <property fmtid="{D5CDD505-2E9C-101B-9397-08002B2CF9AE}" pid="34" name="FSC#SKEDITIONREG@103.510:a_shortou">
    <vt:lpwstr/>
  </property>
  <property fmtid="{D5CDD505-2E9C-101B-9397-08002B2CF9AE}" pid="35" name="FSC#SKEDITIONREG@103.510:a_testsalutation">
    <vt:lpwstr/>
  </property>
  <property fmtid="{D5CDD505-2E9C-101B-9397-08002B2CF9AE}" pid="36" name="FSC#SKEDITIONREG@103.510:a_validfrom">
    <vt:lpwstr/>
  </property>
  <property fmtid="{D5CDD505-2E9C-101B-9397-08002B2CF9AE}" pid="37" name="FSC#SKEDITIONREG@103.510:as_activity">
    <vt:lpwstr/>
  </property>
  <property fmtid="{D5CDD505-2E9C-101B-9397-08002B2CF9AE}" pid="38" name="FSC#SKEDITIONREG@103.510:as_docdate">
    <vt:lpwstr/>
  </property>
  <property fmtid="{D5CDD505-2E9C-101B-9397-08002B2CF9AE}" pid="39" name="FSC#SKEDITIONREG@103.510:as_establishdate">
    <vt:lpwstr/>
  </property>
  <property fmtid="{D5CDD505-2E9C-101B-9397-08002B2CF9AE}" pid="40" name="FSC#SKEDITIONREG@103.510:as_fileresphead">
    <vt:lpwstr/>
  </property>
  <property fmtid="{D5CDD505-2E9C-101B-9397-08002B2CF9AE}" pid="41" name="FSC#SKEDITIONREG@103.510:as_filerespheadfnct">
    <vt:lpwstr/>
  </property>
  <property fmtid="{D5CDD505-2E9C-101B-9397-08002B2CF9AE}" pid="42" name="FSC#SKEDITIONREG@103.510:as_fileresponsible">
    <vt:lpwstr/>
  </property>
  <property fmtid="{D5CDD505-2E9C-101B-9397-08002B2CF9AE}" pid="43" name="FSC#SKEDITIONREG@103.510:as_filesubj">
    <vt:lpwstr/>
  </property>
  <property fmtid="{D5CDD505-2E9C-101B-9397-08002B2CF9AE}" pid="44" name="FSC#SKEDITIONREG@103.510:as_objname">
    <vt:lpwstr/>
  </property>
  <property fmtid="{D5CDD505-2E9C-101B-9397-08002B2CF9AE}" pid="45" name="FSC#SKEDITIONREG@103.510:as_ou">
    <vt:lpwstr/>
  </property>
  <property fmtid="{D5CDD505-2E9C-101B-9397-08002B2CF9AE}" pid="46" name="FSC#SKEDITIONREG@103.510:as_owner">
    <vt:lpwstr>Mgr. Martin Daniš</vt:lpwstr>
  </property>
  <property fmtid="{D5CDD505-2E9C-101B-9397-08002B2CF9AE}" pid="47" name="FSC#SKEDITIONREG@103.510:as_phonelink">
    <vt:lpwstr/>
  </property>
  <property fmtid="{D5CDD505-2E9C-101B-9397-08002B2CF9AE}" pid="48" name="FSC#SKEDITIONREG@103.510:oz_externAdr">
    <vt:lpwstr/>
  </property>
  <property fmtid="{D5CDD505-2E9C-101B-9397-08002B2CF9AE}" pid="49" name="FSC#SKEDITIONREG@103.510:a_depositperiod">
    <vt:lpwstr/>
  </property>
  <property fmtid="{D5CDD505-2E9C-101B-9397-08002B2CF9AE}" pid="50" name="FSC#SKEDITIONREG@103.510:a_disposestate">
    <vt:lpwstr/>
  </property>
  <property fmtid="{D5CDD505-2E9C-101B-9397-08002B2CF9AE}" pid="51" name="FSC#SKEDITIONREG@103.510:a_fileresponsiblefnct">
    <vt:lpwstr/>
  </property>
  <property fmtid="{D5CDD505-2E9C-101B-9397-08002B2CF9AE}" pid="52" name="FSC#SKEDITIONREG@103.510:a_fileresporg_position">
    <vt:lpwstr/>
  </property>
  <property fmtid="{D5CDD505-2E9C-101B-9397-08002B2CF9AE}" pid="53" name="FSC#SKEDITIONREG@103.510:a_fileresporg_position_OU">
    <vt:lpwstr/>
  </property>
  <property fmtid="{D5CDD505-2E9C-101B-9397-08002B2CF9AE}" pid="54" name="FSC#SKEDITIONREG@103.510:a_osobnecislosprac">
    <vt:lpwstr/>
  </property>
  <property fmtid="{D5CDD505-2E9C-101B-9397-08002B2CF9AE}" pid="55" name="FSC#SKEDITIONREG@103.510:a_registrysign">
    <vt:lpwstr/>
  </property>
  <property fmtid="{D5CDD505-2E9C-101B-9397-08002B2CF9AE}" pid="56" name="FSC#SKEDITIONREG@103.510:a_subfileatt">
    <vt:lpwstr/>
  </property>
  <property fmtid="{D5CDD505-2E9C-101B-9397-08002B2CF9AE}" pid="57" name="FSC#SKEDITIONREG@103.510:as_filesubjall">
    <vt:lpwstr/>
  </property>
  <property fmtid="{D5CDD505-2E9C-101B-9397-08002B2CF9AE}" pid="58" name="FSC#SKEDITIONREG@103.510:CreatedAt">
    <vt:lpwstr>16. 3. 2021, 09:55</vt:lpwstr>
  </property>
  <property fmtid="{D5CDD505-2E9C-101B-9397-08002B2CF9AE}" pid="59" name="FSC#SKEDITIONREG@103.510:curruserrolegroup">
    <vt:lpwstr>Oddelenie verejného obstarávania</vt:lpwstr>
  </property>
  <property fmtid="{D5CDD505-2E9C-101B-9397-08002B2CF9AE}" pid="60" name="FSC#SKEDITIONREG@103.510:currusersubst">
    <vt:lpwstr/>
  </property>
  <property fmtid="{D5CDD505-2E9C-101B-9397-08002B2CF9AE}" pid="61" name="FSC#SKEDITIONREG@103.510:emailsprac">
    <vt:lpwstr/>
  </property>
  <property fmtid="{D5CDD505-2E9C-101B-9397-08002B2CF9AE}" pid="62" name="FSC#SKEDITIONREG@103.510:ms_VyskladaniePoznamok">
    <vt:lpwstr/>
  </property>
  <property fmtid="{D5CDD505-2E9C-101B-9397-08002B2CF9AE}" pid="63" name="FSC#SKEDITIONREG@103.510:oumlname_fnct">
    <vt:lpwstr/>
  </property>
  <property fmtid="{D5CDD505-2E9C-101B-9397-08002B2CF9AE}" pid="64" name="FSC#SKEDITIONREG@103.510:sk_org_city">
    <vt:lpwstr>Banská Bystrica</vt:lpwstr>
  </property>
  <property fmtid="{D5CDD505-2E9C-101B-9397-08002B2CF9AE}" pid="65" name="FSC#SKEDITIONREG@103.510:sk_org_dic">
    <vt:lpwstr/>
  </property>
  <property fmtid="{D5CDD505-2E9C-101B-9397-08002B2CF9AE}" pid="66" name="FSC#SKEDITIONREG@103.510:sk_org_email">
    <vt:lpwstr>podatelna@bbsk.sk</vt:lpwstr>
  </property>
  <property fmtid="{D5CDD505-2E9C-101B-9397-08002B2CF9AE}" pid="67" name="FSC#SKEDITIONREG@103.510:sk_org_fax">
    <vt:lpwstr/>
  </property>
  <property fmtid="{D5CDD505-2E9C-101B-9397-08002B2CF9AE}" pid="68" name="FSC#SKEDITIONREG@103.510:sk_org_fullname">
    <vt:lpwstr>Banskobystrický samosprávny kraj</vt:lpwstr>
  </property>
  <property fmtid="{D5CDD505-2E9C-101B-9397-08002B2CF9AE}" pid="69" name="FSC#SKEDITIONREG@103.510:sk_org_ico">
    <vt:lpwstr>37828100</vt:lpwstr>
  </property>
  <property fmtid="{D5CDD505-2E9C-101B-9397-08002B2CF9AE}" pid="70" name="FSC#SKEDITIONREG@103.510:sk_org_phone">
    <vt:lpwstr/>
  </property>
  <property fmtid="{D5CDD505-2E9C-101B-9397-08002B2CF9AE}" pid="71" name="FSC#SKEDITIONREG@103.510:sk_org_shortname">
    <vt:lpwstr/>
  </property>
  <property fmtid="{D5CDD505-2E9C-101B-9397-08002B2CF9AE}" pid="72" name="FSC#SKEDITIONREG@103.510:sk_org_state">
    <vt:lpwstr/>
  </property>
  <property fmtid="{D5CDD505-2E9C-101B-9397-08002B2CF9AE}" pid="73" name="FSC#SKEDITIONREG@103.510:sk_org_street">
    <vt:lpwstr>Námestie SNP 23/23</vt:lpwstr>
  </property>
  <property fmtid="{D5CDD505-2E9C-101B-9397-08002B2CF9AE}" pid="74" name="FSC#SKEDITIONREG@103.510:sk_org_zip">
    <vt:lpwstr>974 01</vt:lpwstr>
  </property>
  <property fmtid="{D5CDD505-2E9C-101B-9397-08002B2CF9AE}" pid="75" name="FSC#SKEDITIONREG@103.510:viz_clearedat">
    <vt:lpwstr/>
  </property>
  <property fmtid="{D5CDD505-2E9C-101B-9397-08002B2CF9AE}" pid="76" name="FSC#SKEDITIONREG@103.510:viz_clearedby">
    <vt:lpwstr/>
  </property>
  <property fmtid="{D5CDD505-2E9C-101B-9397-08002B2CF9AE}" pid="77" name="FSC#SKEDITIONREG@103.510:viz_comm">
    <vt:lpwstr/>
  </property>
  <property fmtid="{D5CDD505-2E9C-101B-9397-08002B2CF9AE}" pid="78" name="FSC#SKEDITIONREG@103.510:viz_decisionattachments">
    <vt:lpwstr/>
  </property>
  <property fmtid="{D5CDD505-2E9C-101B-9397-08002B2CF9AE}" pid="79" name="FSC#SKEDITIONREG@103.510:viz_deliveredat">
    <vt:lpwstr/>
  </property>
  <property fmtid="{D5CDD505-2E9C-101B-9397-08002B2CF9AE}" pid="80" name="FSC#SKEDITIONREG@103.510:viz_delivery">
    <vt:lpwstr/>
  </property>
  <property fmtid="{D5CDD505-2E9C-101B-9397-08002B2CF9AE}" pid="81" name="FSC#SKEDITIONREG@103.510:viz_extension">
    <vt:lpwstr/>
  </property>
  <property fmtid="{D5CDD505-2E9C-101B-9397-08002B2CF9AE}" pid="82" name="FSC#SKEDITIONREG@103.510:viz_filenumber">
    <vt:lpwstr/>
  </property>
  <property fmtid="{D5CDD505-2E9C-101B-9397-08002B2CF9AE}" pid="83" name="FSC#SKEDITIONREG@103.510:viz_fileresponsible">
    <vt:lpwstr/>
  </property>
  <property fmtid="{D5CDD505-2E9C-101B-9397-08002B2CF9AE}" pid="84" name="FSC#SKEDITIONREG@103.510:viz_fileresporg">
    <vt:lpwstr/>
  </property>
  <property fmtid="{D5CDD505-2E9C-101B-9397-08002B2CF9AE}" pid="85" name="FSC#SKEDITIONREG@103.510:viz_fileresporg_email_OU">
    <vt:lpwstr/>
  </property>
  <property fmtid="{D5CDD505-2E9C-101B-9397-08002B2CF9AE}" pid="86" name="FSC#SKEDITIONREG@103.510:viz_fileresporg_emailaddress">
    <vt:lpwstr/>
  </property>
  <property fmtid="{D5CDD505-2E9C-101B-9397-08002B2CF9AE}" pid="87" name="FSC#SKEDITIONREG@103.510:viz_fileresporg_fax">
    <vt:lpwstr/>
  </property>
  <property fmtid="{D5CDD505-2E9C-101B-9397-08002B2CF9AE}" pid="88" name="FSC#SKEDITIONREG@103.510:viz_fileresporg_fax_OU">
    <vt:lpwstr/>
  </property>
  <property fmtid="{D5CDD505-2E9C-101B-9397-08002B2CF9AE}" pid="89" name="FSC#SKEDITIONREG@103.510:viz_fileresporg_function">
    <vt:lpwstr/>
  </property>
  <property fmtid="{D5CDD505-2E9C-101B-9397-08002B2CF9AE}" pid="90" name="FSC#SKEDITIONREG@103.510:viz_fileresporg_function_OU">
    <vt:lpwstr/>
  </property>
  <property fmtid="{D5CDD505-2E9C-101B-9397-08002B2CF9AE}" pid="91" name="FSC#SKEDITIONREG@103.510:viz_fileresporg_head">
    <vt:lpwstr/>
  </property>
  <property fmtid="{D5CDD505-2E9C-101B-9397-08002B2CF9AE}" pid="92" name="FSC#SKEDITIONREG@103.510:viz_fileresporg_head_OU">
    <vt:lpwstr/>
  </property>
  <property fmtid="{D5CDD505-2E9C-101B-9397-08002B2CF9AE}" pid="93" name="FSC#SKEDITIONREG@103.510:viz_fileresporg_longname">
    <vt:lpwstr/>
  </property>
  <property fmtid="{D5CDD505-2E9C-101B-9397-08002B2CF9AE}" pid="94" name="FSC#SKEDITIONREG@103.510:viz_fileresporg_mesto">
    <vt:lpwstr/>
  </property>
  <property fmtid="{D5CDD505-2E9C-101B-9397-08002B2CF9AE}" pid="95" name="FSC#SKEDITIONREG@103.510:viz_fileresporg_odbor">
    <vt:lpwstr/>
  </property>
  <property fmtid="{D5CDD505-2E9C-101B-9397-08002B2CF9AE}" pid="96" name="FSC#SKEDITIONREG@103.510:viz_fileresporg_odbor_function">
    <vt:lpwstr/>
  </property>
  <property fmtid="{D5CDD505-2E9C-101B-9397-08002B2CF9AE}" pid="97" name="FSC#SKEDITIONREG@103.510:viz_fileresporg_odbor_head">
    <vt:lpwstr/>
  </property>
  <property fmtid="{D5CDD505-2E9C-101B-9397-08002B2CF9AE}" pid="98" name="FSC#SKEDITIONREG@103.510:viz_fileresporg_OU">
    <vt:lpwstr/>
  </property>
  <property fmtid="{D5CDD505-2E9C-101B-9397-08002B2CF9AE}" pid="99" name="FSC#SKEDITIONREG@103.510:viz_fileresporg_phone">
    <vt:lpwstr/>
  </property>
  <property fmtid="{D5CDD505-2E9C-101B-9397-08002B2CF9AE}" pid="100" name="FSC#SKEDITIONREG@103.510:viz_fileresporg_phone_OU">
    <vt:lpwstr/>
  </property>
  <property fmtid="{D5CDD505-2E9C-101B-9397-08002B2CF9AE}" pid="101" name="FSC#SKEDITIONREG@103.510:viz_fileresporg_position">
    <vt:lpwstr/>
  </property>
  <property fmtid="{D5CDD505-2E9C-101B-9397-08002B2CF9AE}" pid="102" name="FSC#SKEDITIONREG@103.510:viz_fileresporg_position_OU">
    <vt:lpwstr/>
  </property>
  <property fmtid="{D5CDD505-2E9C-101B-9397-08002B2CF9AE}" pid="103" name="FSC#SKEDITIONREG@103.510:viz_fileresporg_psc">
    <vt:lpwstr/>
  </property>
  <property fmtid="{D5CDD505-2E9C-101B-9397-08002B2CF9AE}" pid="104" name="FSC#SKEDITIONREG@103.510:viz_fileresporg_sekcia">
    <vt:lpwstr/>
  </property>
  <property fmtid="{D5CDD505-2E9C-101B-9397-08002B2CF9AE}" pid="105" name="FSC#SKEDITIONREG@103.510:viz_fileresporg_sekcia_function">
    <vt:lpwstr/>
  </property>
  <property fmtid="{D5CDD505-2E9C-101B-9397-08002B2CF9AE}" pid="106" name="FSC#SKEDITIONREG@103.510:viz_fileresporg_sekcia_head">
    <vt:lpwstr/>
  </property>
  <property fmtid="{D5CDD505-2E9C-101B-9397-08002B2CF9AE}" pid="107" name="FSC#SKEDITIONREG@103.510:viz_fileresporg_stat">
    <vt:lpwstr/>
  </property>
  <property fmtid="{D5CDD505-2E9C-101B-9397-08002B2CF9AE}" pid="108" name="FSC#SKEDITIONREG@103.510:viz_fileresporg_ulica">
    <vt:lpwstr/>
  </property>
  <property fmtid="{D5CDD505-2E9C-101B-9397-08002B2CF9AE}" pid="109" name="FSC#SKEDITIONREG@103.510:viz_fileresporgknazov">
    <vt:lpwstr/>
  </property>
  <property fmtid="{D5CDD505-2E9C-101B-9397-08002B2CF9AE}" pid="110" name="FSC#SKEDITIONREG@103.510:viz_filesubj">
    <vt:lpwstr/>
  </property>
  <property fmtid="{D5CDD505-2E9C-101B-9397-08002B2CF9AE}" pid="111" name="FSC#SKEDITIONREG@103.510:viz_incattachments">
    <vt:lpwstr/>
  </property>
  <property fmtid="{D5CDD505-2E9C-101B-9397-08002B2CF9AE}" pid="112" name="FSC#SKEDITIONREG@103.510:viz_incnr">
    <vt:lpwstr/>
  </property>
  <property fmtid="{D5CDD505-2E9C-101B-9397-08002B2CF9AE}" pid="113" name="FSC#SKEDITIONREG@103.510:viz_intletterrecivers">
    <vt:lpwstr/>
  </property>
  <property fmtid="{D5CDD505-2E9C-101B-9397-08002B2CF9AE}" pid="114" name="FSC#SKEDITIONREG@103.510:viz_objcreatedstr">
    <vt:lpwstr/>
  </property>
  <property fmtid="{D5CDD505-2E9C-101B-9397-08002B2CF9AE}" pid="115" name="FSC#SKEDITIONREG@103.510:viz_ordernumber">
    <vt:lpwstr/>
  </property>
  <property fmtid="{D5CDD505-2E9C-101B-9397-08002B2CF9AE}" pid="116" name="FSC#SKEDITIONREG@103.510:viz_oursign">
    <vt:lpwstr/>
  </property>
  <property fmtid="{D5CDD505-2E9C-101B-9397-08002B2CF9AE}" pid="117" name="FSC#SKEDITIONREG@103.510:viz_responseto_createdby">
    <vt:lpwstr/>
  </property>
  <property fmtid="{D5CDD505-2E9C-101B-9397-08002B2CF9AE}" pid="118" name="FSC#SKEDITIONREG@103.510:viz_sendersign">
    <vt:lpwstr/>
  </property>
  <property fmtid="{D5CDD505-2E9C-101B-9397-08002B2CF9AE}" pid="119" name="FSC#SKEDITIONREG@103.510:viz_shortfileresporg">
    <vt:lpwstr/>
  </property>
  <property fmtid="{D5CDD505-2E9C-101B-9397-08002B2CF9AE}" pid="120" name="FSC#SKEDITIONREG@103.510:viz_tel_number">
    <vt:lpwstr/>
  </property>
  <property fmtid="{D5CDD505-2E9C-101B-9397-08002B2CF9AE}" pid="121" name="FSC#SKEDITIONREG@103.510:viz_tel_number2">
    <vt:lpwstr/>
  </property>
  <property fmtid="{D5CDD505-2E9C-101B-9397-08002B2CF9AE}" pid="122" name="FSC#SKEDITIONREG@103.510:viz_testsalutation">
    <vt:lpwstr/>
  </property>
  <property fmtid="{D5CDD505-2E9C-101B-9397-08002B2CF9AE}" pid="123" name="FSC#SKEDITIONREG@103.510:viz_validfrom">
    <vt:lpwstr/>
  </property>
  <property fmtid="{D5CDD505-2E9C-101B-9397-08002B2CF9AE}" pid="124" name="FSC#SKEDITIONREG@103.510:zaznam_jeden_adresat">
    <vt:lpwstr/>
  </property>
  <property fmtid="{D5CDD505-2E9C-101B-9397-08002B2CF9AE}" pid="125" name="FSC#SKEDITIONREG@103.510:zaznam_vnut_adresati_1">
    <vt:lpwstr/>
  </property>
  <property fmtid="{D5CDD505-2E9C-101B-9397-08002B2CF9AE}" pid="126" name="FSC#SKEDITIONREG@103.510:zaznam_vnut_adresati_10">
    <vt:lpwstr/>
  </property>
  <property fmtid="{D5CDD505-2E9C-101B-9397-08002B2CF9AE}" pid="127" name="FSC#SKEDITIONREG@103.510:zaznam_vnut_adresati_11">
    <vt:lpwstr/>
  </property>
  <property fmtid="{D5CDD505-2E9C-101B-9397-08002B2CF9AE}" pid="128" name="FSC#SKEDITIONREG@103.510:zaznam_vnut_adresati_12">
    <vt:lpwstr/>
  </property>
  <property fmtid="{D5CDD505-2E9C-101B-9397-08002B2CF9AE}" pid="129" name="FSC#SKEDITIONREG@103.510:zaznam_vnut_adresati_13">
    <vt:lpwstr/>
  </property>
  <property fmtid="{D5CDD505-2E9C-101B-9397-08002B2CF9AE}" pid="130" name="FSC#SKEDITIONREG@103.510:zaznam_vnut_adresati_14">
    <vt:lpwstr/>
  </property>
  <property fmtid="{D5CDD505-2E9C-101B-9397-08002B2CF9AE}" pid="131" name="FSC#SKEDITIONREG@103.510:zaznam_vnut_adresati_15">
    <vt:lpwstr/>
  </property>
  <property fmtid="{D5CDD505-2E9C-101B-9397-08002B2CF9AE}" pid="132" name="FSC#SKEDITIONREG@103.510:zaznam_vnut_adresati_16">
    <vt:lpwstr/>
  </property>
  <property fmtid="{D5CDD505-2E9C-101B-9397-08002B2CF9AE}" pid="133" name="FSC#SKEDITIONREG@103.510:zaznam_vnut_adresati_17">
    <vt:lpwstr/>
  </property>
  <property fmtid="{D5CDD505-2E9C-101B-9397-08002B2CF9AE}" pid="134" name="FSC#SKEDITIONREG@103.510:zaznam_vnut_adresati_18">
    <vt:lpwstr/>
  </property>
  <property fmtid="{D5CDD505-2E9C-101B-9397-08002B2CF9AE}" pid="135" name="FSC#SKEDITIONREG@103.510:zaznam_vnut_adresati_19">
    <vt:lpwstr/>
  </property>
  <property fmtid="{D5CDD505-2E9C-101B-9397-08002B2CF9AE}" pid="136" name="FSC#SKEDITIONREG@103.510:zaznam_vnut_adresati_2">
    <vt:lpwstr/>
  </property>
  <property fmtid="{D5CDD505-2E9C-101B-9397-08002B2CF9AE}" pid="137" name="FSC#SKEDITIONREG@103.510:zaznam_vnut_adresati_20">
    <vt:lpwstr/>
  </property>
  <property fmtid="{D5CDD505-2E9C-101B-9397-08002B2CF9AE}" pid="138" name="FSC#SKEDITIONREG@103.510:zaznam_vnut_adresati_21">
    <vt:lpwstr/>
  </property>
  <property fmtid="{D5CDD505-2E9C-101B-9397-08002B2CF9AE}" pid="139" name="FSC#SKEDITIONREG@103.510:zaznam_vnut_adresati_22">
    <vt:lpwstr/>
  </property>
  <property fmtid="{D5CDD505-2E9C-101B-9397-08002B2CF9AE}" pid="140" name="FSC#SKEDITIONREG@103.510:zaznam_vnut_adresati_23">
    <vt:lpwstr/>
  </property>
  <property fmtid="{D5CDD505-2E9C-101B-9397-08002B2CF9AE}" pid="141" name="FSC#SKEDITIONREG@103.510:zaznam_vnut_adresati_24">
    <vt:lpwstr/>
  </property>
  <property fmtid="{D5CDD505-2E9C-101B-9397-08002B2CF9AE}" pid="142" name="FSC#SKEDITIONREG@103.510:zaznam_vnut_adresati_25">
    <vt:lpwstr/>
  </property>
  <property fmtid="{D5CDD505-2E9C-101B-9397-08002B2CF9AE}" pid="143" name="FSC#SKEDITIONREG@103.510:zaznam_vnut_adresati_26">
    <vt:lpwstr/>
  </property>
  <property fmtid="{D5CDD505-2E9C-101B-9397-08002B2CF9AE}" pid="144" name="FSC#SKEDITIONREG@103.510:zaznam_vnut_adresati_27">
    <vt:lpwstr/>
  </property>
  <property fmtid="{D5CDD505-2E9C-101B-9397-08002B2CF9AE}" pid="145" name="FSC#SKEDITIONREG@103.510:zaznam_vnut_adresati_28">
    <vt:lpwstr/>
  </property>
  <property fmtid="{D5CDD505-2E9C-101B-9397-08002B2CF9AE}" pid="146" name="FSC#SKEDITIONREG@103.510:zaznam_vnut_adresati_29">
    <vt:lpwstr/>
  </property>
  <property fmtid="{D5CDD505-2E9C-101B-9397-08002B2CF9AE}" pid="147" name="FSC#SKEDITIONREG@103.510:zaznam_vnut_adresati_3">
    <vt:lpwstr/>
  </property>
  <property fmtid="{D5CDD505-2E9C-101B-9397-08002B2CF9AE}" pid="148" name="FSC#SKEDITIONREG@103.510:zaznam_vnut_adresati_30">
    <vt:lpwstr/>
  </property>
  <property fmtid="{D5CDD505-2E9C-101B-9397-08002B2CF9AE}" pid="149" name="FSC#SKEDITIONREG@103.510:zaznam_vnut_adresati_31">
    <vt:lpwstr/>
  </property>
  <property fmtid="{D5CDD505-2E9C-101B-9397-08002B2CF9AE}" pid="150" name="FSC#SKEDITIONREG@103.510:zaznam_vnut_adresati_32">
    <vt:lpwstr/>
  </property>
  <property fmtid="{D5CDD505-2E9C-101B-9397-08002B2CF9AE}" pid="151" name="FSC#SKEDITIONREG@103.510:zaznam_vnut_adresati_33">
    <vt:lpwstr/>
  </property>
  <property fmtid="{D5CDD505-2E9C-101B-9397-08002B2CF9AE}" pid="152" name="FSC#SKEDITIONREG@103.510:zaznam_vnut_adresati_34">
    <vt:lpwstr/>
  </property>
  <property fmtid="{D5CDD505-2E9C-101B-9397-08002B2CF9AE}" pid="153" name="FSC#SKEDITIONREG@103.510:zaznam_vnut_adresati_35">
    <vt:lpwstr/>
  </property>
  <property fmtid="{D5CDD505-2E9C-101B-9397-08002B2CF9AE}" pid="154" name="FSC#SKEDITIONREG@103.510:zaznam_vnut_adresati_36">
    <vt:lpwstr/>
  </property>
  <property fmtid="{D5CDD505-2E9C-101B-9397-08002B2CF9AE}" pid="155" name="FSC#SKEDITIONREG@103.510:zaznam_vnut_adresati_37">
    <vt:lpwstr/>
  </property>
  <property fmtid="{D5CDD505-2E9C-101B-9397-08002B2CF9AE}" pid="156" name="FSC#SKEDITIONREG@103.510:zaznam_vnut_adresati_38">
    <vt:lpwstr/>
  </property>
  <property fmtid="{D5CDD505-2E9C-101B-9397-08002B2CF9AE}" pid="157" name="FSC#SKEDITIONREG@103.510:zaznam_vnut_adresati_39">
    <vt:lpwstr/>
  </property>
  <property fmtid="{D5CDD505-2E9C-101B-9397-08002B2CF9AE}" pid="158" name="FSC#SKEDITIONREG@103.510:zaznam_vnut_adresati_4">
    <vt:lpwstr/>
  </property>
  <property fmtid="{D5CDD505-2E9C-101B-9397-08002B2CF9AE}" pid="159" name="FSC#SKEDITIONREG@103.510:zaznam_vnut_adresati_40">
    <vt:lpwstr/>
  </property>
  <property fmtid="{D5CDD505-2E9C-101B-9397-08002B2CF9AE}" pid="160" name="FSC#SKEDITIONREG@103.510:zaznam_vnut_adresati_41">
    <vt:lpwstr/>
  </property>
  <property fmtid="{D5CDD505-2E9C-101B-9397-08002B2CF9AE}" pid="161" name="FSC#SKEDITIONREG@103.510:zaznam_vnut_adresati_42">
    <vt:lpwstr/>
  </property>
  <property fmtid="{D5CDD505-2E9C-101B-9397-08002B2CF9AE}" pid="162" name="FSC#SKEDITIONREG@103.510:zaznam_vnut_adresati_43">
    <vt:lpwstr/>
  </property>
  <property fmtid="{D5CDD505-2E9C-101B-9397-08002B2CF9AE}" pid="163" name="FSC#SKEDITIONREG@103.510:zaznam_vnut_adresati_44">
    <vt:lpwstr/>
  </property>
  <property fmtid="{D5CDD505-2E9C-101B-9397-08002B2CF9AE}" pid="164" name="FSC#SKEDITIONREG@103.510:zaznam_vnut_adresati_45">
    <vt:lpwstr/>
  </property>
  <property fmtid="{D5CDD505-2E9C-101B-9397-08002B2CF9AE}" pid="165" name="FSC#SKEDITIONREG@103.510:zaznam_vnut_adresati_46">
    <vt:lpwstr/>
  </property>
  <property fmtid="{D5CDD505-2E9C-101B-9397-08002B2CF9AE}" pid="166" name="FSC#SKEDITIONREG@103.510:zaznam_vnut_adresati_47">
    <vt:lpwstr/>
  </property>
  <property fmtid="{D5CDD505-2E9C-101B-9397-08002B2CF9AE}" pid="167" name="FSC#SKEDITIONREG@103.510:zaznam_vnut_adresati_48">
    <vt:lpwstr/>
  </property>
  <property fmtid="{D5CDD505-2E9C-101B-9397-08002B2CF9AE}" pid="168" name="FSC#SKEDITIONREG@103.510:zaznam_vnut_adresati_49">
    <vt:lpwstr/>
  </property>
  <property fmtid="{D5CDD505-2E9C-101B-9397-08002B2CF9AE}" pid="169" name="FSC#SKEDITIONREG@103.510:zaznam_vnut_adresati_5">
    <vt:lpwstr/>
  </property>
  <property fmtid="{D5CDD505-2E9C-101B-9397-08002B2CF9AE}" pid="170" name="FSC#SKEDITIONREG@103.510:zaznam_vnut_adresati_50">
    <vt:lpwstr/>
  </property>
  <property fmtid="{D5CDD505-2E9C-101B-9397-08002B2CF9AE}" pid="171" name="FSC#SKEDITIONREG@103.510:zaznam_vnut_adresati_51">
    <vt:lpwstr/>
  </property>
  <property fmtid="{D5CDD505-2E9C-101B-9397-08002B2CF9AE}" pid="172" name="FSC#SKEDITIONREG@103.510:zaznam_vnut_adresati_52">
    <vt:lpwstr/>
  </property>
  <property fmtid="{D5CDD505-2E9C-101B-9397-08002B2CF9AE}" pid="173" name="FSC#SKEDITIONREG@103.510:zaznam_vnut_adresati_53">
    <vt:lpwstr/>
  </property>
  <property fmtid="{D5CDD505-2E9C-101B-9397-08002B2CF9AE}" pid="174" name="FSC#SKEDITIONREG@103.510:zaznam_vnut_adresati_54">
    <vt:lpwstr/>
  </property>
  <property fmtid="{D5CDD505-2E9C-101B-9397-08002B2CF9AE}" pid="175" name="FSC#SKEDITIONREG@103.510:zaznam_vnut_adresati_55">
    <vt:lpwstr/>
  </property>
  <property fmtid="{D5CDD505-2E9C-101B-9397-08002B2CF9AE}" pid="176" name="FSC#SKEDITIONREG@103.510:zaznam_vnut_adresati_56">
    <vt:lpwstr/>
  </property>
  <property fmtid="{D5CDD505-2E9C-101B-9397-08002B2CF9AE}" pid="177" name="FSC#SKEDITIONREG@103.510:zaznam_vnut_adresati_57">
    <vt:lpwstr/>
  </property>
  <property fmtid="{D5CDD505-2E9C-101B-9397-08002B2CF9AE}" pid="178" name="FSC#SKEDITIONREG@103.510:zaznam_vnut_adresati_58">
    <vt:lpwstr/>
  </property>
  <property fmtid="{D5CDD505-2E9C-101B-9397-08002B2CF9AE}" pid="179" name="FSC#SKEDITIONREG@103.510:zaznam_vnut_adresati_59">
    <vt:lpwstr/>
  </property>
  <property fmtid="{D5CDD505-2E9C-101B-9397-08002B2CF9AE}" pid="180" name="FSC#SKEDITIONREG@103.510:zaznam_vnut_adresati_6">
    <vt:lpwstr/>
  </property>
  <property fmtid="{D5CDD505-2E9C-101B-9397-08002B2CF9AE}" pid="181" name="FSC#SKEDITIONREG@103.510:zaznam_vnut_adresati_60">
    <vt:lpwstr/>
  </property>
  <property fmtid="{D5CDD505-2E9C-101B-9397-08002B2CF9AE}" pid="182" name="FSC#SKEDITIONREG@103.510:zaznam_vnut_adresati_61">
    <vt:lpwstr/>
  </property>
  <property fmtid="{D5CDD505-2E9C-101B-9397-08002B2CF9AE}" pid="183" name="FSC#SKEDITIONREG@103.510:zaznam_vnut_adresati_62">
    <vt:lpwstr/>
  </property>
  <property fmtid="{D5CDD505-2E9C-101B-9397-08002B2CF9AE}" pid="184" name="FSC#SKEDITIONREG@103.510:zaznam_vnut_adresati_63">
    <vt:lpwstr/>
  </property>
  <property fmtid="{D5CDD505-2E9C-101B-9397-08002B2CF9AE}" pid="185" name="FSC#SKEDITIONREG@103.510:zaznam_vnut_adresati_64">
    <vt:lpwstr/>
  </property>
  <property fmtid="{D5CDD505-2E9C-101B-9397-08002B2CF9AE}" pid="186" name="FSC#SKEDITIONREG@103.510:zaznam_vnut_adresati_65">
    <vt:lpwstr/>
  </property>
  <property fmtid="{D5CDD505-2E9C-101B-9397-08002B2CF9AE}" pid="187" name="FSC#SKEDITIONREG@103.510:zaznam_vnut_adresati_66">
    <vt:lpwstr/>
  </property>
  <property fmtid="{D5CDD505-2E9C-101B-9397-08002B2CF9AE}" pid="188" name="FSC#SKEDITIONREG@103.510:zaznam_vnut_adresati_67">
    <vt:lpwstr/>
  </property>
  <property fmtid="{D5CDD505-2E9C-101B-9397-08002B2CF9AE}" pid="189" name="FSC#SKEDITIONREG@103.510:zaznam_vnut_adresati_68">
    <vt:lpwstr/>
  </property>
  <property fmtid="{D5CDD505-2E9C-101B-9397-08002B2CF9AE}" pid="190" name="FSC#SKEDITIONREG@103.510:zaznam_vnut_adresati_69">
    <vt:lpwstr/>
  </property>
  <property fmtid="{D5CDD505-2E9C-101B-9397-08002B2CF9AE}" pid="191" name="FSC#SKEDITIONREG@103.510:zaznam_vnut_adresati_7">
    <vt:lpwstr/>
  </property>
  <property fmtid="{D5CDD505-2E9C-101B-9397-08002B2CF9AE}" pid="192" name="FSC#SKEDITIONREG@103.510:zaznam_vnut_adresati_70">
    <vt:lpwstr/>
  </property>
  <property fmtid="{D5CDD505-2E9C-101B-9397-08002B2CF9AE}" pid="193" name="FSC#SKEDITIONREG@103.510:zaznam_vnut_adresati_8">
    <vt:lpwstr/>
  </property>
  <property fmtid="{D5CDD505-2E9C-101B-9397-08002B2CF9AE}" pid="194" name="FSC#SKEDITIONREG@103.510:zaznam_vnut_adresati_9">
    <vt:lpwstr/>
  </property>
  <property fmtid="{D5CDD505-2E9C-101B-9397-08002B2CF9AE}" pid="195" name="FSC#SKEDITIONREG@103.510:zaznam_vonk_adresati_1">
    <vt:lpwstr/>
  </property>
  <property fmtid="{D5CDD505-2E9C-101B-9397-08002B2CF9AE}" pid="196" name="FSC#SKEDITIONREG@103.510:zaznam_vonk_adresati_2">
    <vt:lpwstr/>
  </property>
  <property fmtid="{D5CDD505-2E9C-101B-9397-08002B2CF9AE}" pid="197" name="FSC#SKEDITIONREG@103.510:zaznam_vonk_adresati_3">
    <vt:lpwstr/>
  </property>
  <property fmtid="{D5CDD505-2E9C-101B-9397-08002B2CF9AE}" pid="198" name="FSC#SKEDITIONREG@103.510:zaznam_vonk_adresati_4">
    <vt:lpwstr/>
  </property>
  <property fmtid="{D5CDD505-2E9C-101B-9397-08002B2CF9AE}" pid="199" name="FSC#SKEDITIONREG@103.510:zaznam_vonk_adresati_5">
    <vt:lpwstr/>
  </property>
  <property fmtid="{D5CDD505-2E9C-101B-9397-08002B2CF9AE}" pid="200" name="FSC#SKEDITIONREG@103.510:zaznam_vonk_adresati_6">
    <vt:lpwstr/>
  </property>
  <property fmtid="{D5CDD505-2E9C-101B-9397-08002B2CF9AE}" pid="201" name="FSC#SKEDITIONREG@103.510:zaznam_vonk_adresati_7">
    <vt:lpwstr/>
  </property>
  <property fmtid="{D5CDD505-2E9C-101B-9397-08002B2CF9AE}" pid="202" name="FSC#SKEDITIONREG@103.510:zaznam_vonk_adresati_8">
    <vt:lpwstr/>
  </property>
  <property fmtid="{D5CDD505-2E9C-101B-9397-08002B2CF9AE}" pid="203" name="FSC#SKEDITIONREG@103.510:zaznam_vonk_adresati_9">
    <vt:lpwstr/>
  </property>
  <property fmtid="{D5CDD505-2E9C-101B-9397-08002B2CF9AE}" pid="204" name="FSC#SKEDITIONREG@103.510:zaznam_vonk_adresati_10">
    <vt:lpwstr/>
  </property>
  <property fmtid="{D5CDD505-2E9C-101B-9397-08002B2CF9AE}" pid="205" name="FSC#SKEDITIONREG@103.510:zaznam_vonk_adresati_11">
    <vt:lpwstr/>
  </property>
  <property fmtid="{D5CDD505-2E9C-101B-9397-08002B2CF9AE}" pid="206" name="FSC#SKEDITIONREG@103.510:zaznam_vonk_adresati_12">
    <vt:lpwstr/>
  </property>
  <property fmtid="{D5CDD505-2E9C-101B-9397-08002B2CF9AE}" pid="207" name="FSC#SKEDITIONREG@103.510:zaznam_vonk_adresati_13">
    <vt:lpwstr/>
  </property>
  <property fmtid="{D5CDD505-2E9C-101B-9397-08002B2CF9AE}" pid="208" name="FSC#SKEDITIONREG@103.510:zaznam_vonk_adresati_14">
    <vt:lpwstr/>
  </property>
  <property fmtid="{D5CDD505-2E9C-101B-9397-08002B2CF9AE}" pid="209" name="FSC#SKEDITIONREG@103.510:zaznam_vonk_adresati_15">
    <vt:lpwstr/>
  </property>
  <property fmtid="{D5CDD505-2E9C-101B-9397-08002B2CF9AE}" pid="210" name="FSC#SKEDITIONREG@103.510:zaznam_vonk_adresati_16">
    <vt:lpwstr/>
  </property>
  <property fmtid="{D5CDD505-2E9C-101B-9397-08002B2CF9AE}" pid="211" name="FSC#SKEDITIONREG@103.510:zaznam_vonk_adresati_17">
    <vt:lpwstr/>
  </property>
  <property fmtid="{D5CDD505-2E9C-101B-9397-08002B2CF9AE}" pid="212" name="FSC#SKEDITIONREG@103.510:zaznam_vonk_adresati_18">
    <vt:lpwstr/>
  </property>
  <property fmtid="{D5CDD505-2E9C-101B-9397-08002B2CF9AE}" pid="213" name="FSC#SKEDITIONREG@103.510:zaznam_vonk_adresati_19">
    <vt:lpwstr/>
  </property>
  <property fmtid="{D5CDD505-2E9C-101B-9397-08002B2CF9AE}" pid="214" name="FSC#SKEDITIONREG@103.510:zaznam_vonk_adresati_20">
    <vt:lpwstr/>
  </property>
  <property fmtid="{D5CDD505-2E9C-101B-9397-08002B2CF9AE}" pid="215" name="FSC#SKEDITIONREG@103.510:zaznam_vonk_adresati_21">
    <vt:lpwstr/>
  </property>
  <property fmtid="{D5CDD505-2E9C-101B-9397-08002B2CF9AE}" pid="216" name="FSC#SKEDITIONREG@103.510:zaznam_vonk_adresati_22">
    <vt:lpwstr/>
  </property>
  <property fmtid="{D5CDD505-2E9C-101B-9397-08002B2CF9AE}" pid="217" name="FSC#SKEDITIONREG@103.510:zaznam_vonk_adresati_23">
    <vt:lpwstr/>
  </property>
  <property fmtid="{D5CDD505-2E9C-101B-9397-08002B2CF9AE}" pid="218" name="FSC#SKEDITIONREG@103.510:zaznam_vonk_adresati_24">
    <vt:lpwstr/>
  </property>
  <property fmtid="{D5CDD505-2E9C-101B-9397-08002B2CF9AE}" pid="219" name="FSC#SKEDITIONREG@103.510:zaznam_vonk_adresati_25">
    <vt:lpwstr/>
  </property>
  <property fmtid="{D5CDD505-2E9C-101B-9397-08002B2CF9AE}" pid="220" name="FSC#SKEDITIONREG@103.510:zaznam_vonk_adresati_26">
    <vt:lpwstr/>
  </property>
  <property fmtid="{D5CDD505-2E9C-101B-9397-08002B2CF9AE}" pid="221" name="FSC#SKEDITIONREG@103.510:zaznam_vonk_adresati_27">
    <vt:lpwstr/>
  </property>
  <property fmtid="{D5CDD505-2E9C-101B-9397-08002B2CF9AE}" pid="222" name="FSC#SKEDITIONREG@103.510:zaznam_vonk_adresati_28">
    <vt:lpwstr/>
  </property>
  <property fmtid="{D5CDD505-2E9C-101B-9397-08002B2CF9AE}" pid="223" name="FSC#SKEDITIONREG@103.510:zaznam_vonk_adresati_29">
    <vt:lpwstr/>
  </property>
  <property fmtid="{D5CDD505-2E9C-101B-9397-08002B2CF9AE}" pid="224" name="FSC#SKEDITIONREG@103.510:zaznam_vonk_adresati_30">
    <vt:lpwstr/>
  </property>
  <property fmtid="{D5CDD505-2E9C-101B-9397-08002B2CF9AE}" pid="225" name="FSC#SKEDITIONREG@103.510:zaznam_vonk_adresati_31">
    <vt:lpwstr/>
  </property>
  <property fmtid="{D5CDD505-2E9C-101B-9397-08002B2CF9AE}" pid="226" name="FSC#SKEDITIONREG@103.510:zaznam_vonk_adresati_32">
    <vt:lpwstr/>
  </property>
  <property fmtid="{D5CDD505-2E9C-101B-9397-08002B2CF9AE}" pid="227" name="FSC#SKEDITIONREG@103.510:zaznam_vonk_adresati_33">
    <vt:lpwstr/>
  </property>
  <property fmtid="{D5CDD505-2E9C-101B-9397-08002B2CF9AE}" pid="228" name="FSC#SKEDITIONREG@103.510:zaznam_vonk_adresati_34">
    <vt:lpwstr/>
  </property>
  <property fmtid="{D5CDD505-2E9C-101B-9397-08002B2CF9AE}" pid="229" name="FSC#SKEDITIONREG@103.510:zaznam_vonk_adresati_35">
    <vt:lpwstr/>
  </property>
  <property fmtid="{D5CDD505-2E9C-101B-9397-08002B2CF9AE}" pid="230" name="FSC#SKEDITIONREG@103.510:Stazovatel">
    <vt:lpwstr/>
  </property>
  <property fmtid="{D5CDD505-2E9C-101B-9397-08002B2CF9AE}" pid="231" name="FSC#SKEDITIONREG@103.510:ProtiKomu">
    <vt:lpwstr/>
  </property>
  <property fmtid="{D5CDD505-2E9C-101B-9397-08002B2CF9AE}" pid="232" name="FSC#SKEDITIONREG@103.510:EvCisloStaz">
    <vt:lpwstr/>
  </property>
  <property fmtid="{D5CDD505-2E9C-101B-9397-08002B2CF9AE}" pid="233" name="FSC#SKEDITIONREG@103.510:jod_AttrDateSkutocnyDatumVydania">
    <vt:lpwstr/>
  </property>
  <property fmtid="{D5CDD505-2E9C-101B-9397-08002B2CF9AE}" pid="234" name="FSC#SKEDITIONREG@103.510:jod_AttrNumCisloZmeny">
    <vt:lpwstr/>
  </property>
  <property fmtid="{D5CDD505-2E9C-101B-9397-08002B2CF9AE}" pid="235" name="FSC#SKEDITIONREG@103.510:jod_AttrStrRegCisloZaznamu">
    <vt:lpwstr/>
  </property>
  <property fmtid="{D5CDD505-2E9C-101B-9397-08002B2CF9AE}" pid="236" name="FSC#SKEDITIONREG@103.510:jod_cislodoc">
    <vt:lpwstr/>
  </property>
  <property fmtid="{D5CDD505-2E9C-101B-9397-08002B2CF9AE}" pid="237" name="FSC#SKEDITIONREG@103.510:jod_druh">
    <vt:lpwstr/>
  </property>
  <property fmtid="{D5CDD505-2E9C-101B-9397-08002B2CF9AE}" pid="238" name="FSC#SKEDITIONREG@103.510:jod_lu">
    <vt:lpwstr/>
  </property>
  <property fmtid="{D5CDD505-2E9C-101B-9397-08002B2CF9AE}" pid="239" name="FSC#SKEDITIONREG@103.510:jod_nazov">
    <vt:lpwstr/>
  </property>
  <property fmtid="{D5CDD505-2E9C-101B-9397-08002B2CF9AE}" pid="240" name="FSC#SKEDITIONREG@103.510:jod_typ">
    <vt:lpwstr/>
  </property>
  <property fmtid="{D5CDD505-2E9C-101B-9397-08002B2CF9AE}" pid="241" name="FSC#SKEDITIONREG@103.510:jod_zh">
    <vt:lpwstr/>
  </property>
  <property fmtid="{D5CDD505-2E9C-101B-9397-08002B2CF9AE}" pid="242" name="FSC#SKEDITIONREG@103.510:jod_sAttrDatePlatnostDo">
    <vt:lpwstr/>
  </property>
  <property fmtid="{D5CDD505-2E9C-101B-9397-08002B2CF9AE}" pid="243" name="FSC#SKEDITIONREG@103.510:jod_sAttrDatePlatnostOd">
    <vt:lpwstr/>
  </property>
  <property fmtid="{D5CDD505-2E9C-101B-9397-08002B2CF9AE}" pid="244" name="FSC#SKEDITIONREG@103.510:jod_sAttrDateUcinnostDoc">
    <vt:lpwstr/>
  </property>
  <property fmtid="{D5CDD505-2E9C-101B-9397-08002B2CF9AE}" pid="245" name="FSC#SKEDITIONREG@103.510:a_telephone">
    <vt:lpwstr/>
  </property>
  <property fmtid="{D5CDD505-2E9C-101B-9397-08002B2CF9AE}" pid="246" name="FSC#SKEDITIONREG@103.510:a_email">
    <vt:lpwstr/>
  </property>
  <property fmtid="{D5CDD505-2E9C-101B-9397-08002B2CF9AE}" pid="247" name="FSC#SKEDITIONREG@103.510:a_nazovOU">
    <vt:lpwstr/>
  </property>
  <property fmtid="{D5CDD505-2E9C-101B-9397-08002B2CF9AE}" pid="248" name="FSC#SKEDITIONREG@103.510:a_veduciOU">
    <vt:lpwstr/>
  </property>
  <property fmtid="{D5CDD505-2E9C-101B-9397-08002B2CF9AE}" pid="249" name="FSC#SKEDITIONREG@103.510:a_nadradeneOU">
    <vt:lpwstr/>
  </property>
  <property fmtid="{D5CDD505-2E9C-101B-9397-08002B2CF9AE}" pid="250" name="FSC#SKEDITIONREG@103.510:a_veduciOd">
    <vt:lpwstr/>
  </property>
  <property fmtid="{D5CDD505-2E9C-101B-9397-08002B2CF9AE}" pid="251" name="FSC#SKEDITIONREG@103.510:a_komu">
    <vt:lpwstr/>
  </property>
  <property fmtid="{D5CDD505-2E9C-101B-9397-08002B2CF9AE}" pid="252" name="FSC#SKEDITIONREG@103.510:a_nasecislo">
    <vt:lpwstr/>
  </property>
  <property fmtid="{D5CDD505-2E9C-101B-9397-08002B2CF9AE}" pid="253" name="FSC#SKEDITIONREG@103.510:a_riaditelOdboru">
    <vt:lpwstr/>
  </property>
  <property fmtid="{D5CDD505-2E9C-101B-9397-08002B2CF9AE}" pid="254" name="FSC#SKEDITIONREG@103.510:zaz_fileresporg_addrstreet">
    <vt:lpwstr/>
  </property>
  <property fmtid="{D5CDD505-2E9C-101B-9397-08002B2CF9AE}" pid="255" name="FSC#SKEDITIONREG@103.510:zaz_fileresporg_addrzipcode">
    <vt:lpwstr/>
  </property>
  <property fmtid="{D5CDD505-2E9C-101B-9397-08002B2CF9AE}" pid="256" name="FSC#SKEDITIONREG@103.510:zaz_fileresporg_addrcity">
    <vt:lpwstr/>
  </property>
  <property fmtid="{D5CDD505-2E9C-101B-9397-08002B2CF9AE}" pid="257" name="FSC#SKMODSYS@103.500:mdnazov">
    <vt:lpwstr/>
  </property>
  <property fmtid="{D5CDD505-2E9C-101B-9397-08002B2CF9AE}" pid="258" name="FSC#SKMODSYS@103.500:mdfileresp">
    <vt:lpwstr/>
  </property>
  <property fmtid="{D5CDD505-2E9C-101B-9397-08002B2CF9AE}" pid="259" name="FSC#SKMODSYS@103.500:mdfileresporg">
    <vt:lpwstr/>
  </property>
  <property fmtid="{D5CDD505-2E9C-101B-9397-08002B2CF9AE}" pid="260" name="FSC#SKMODSYS@103.500:mdcreateat">
    <vt:lpwstr>16. 3. 2021</vt:lpwstr>
  </property>
  <property fmtid="{D5CDD505-2E9C-101B-9397-08002B2CF9AE}" pid="261" name="FSC#SKCP@103.500:cp_AttrPtrOrgUtvar">
    <vt:lpwstr/>
  </property>
  <property fmtid="{D5CDD505-2E9C-101B-9397-08002B2CF9AE}" pid="262" name="FSC#SKCP@103.500:cp_AttrStrEvCisloCP">
    <vt:lpwstr> </vt:lpwstr>
  </property>
  <property fmtid="{D5CDD505-2E9C-101B-9397-08002B2CF9AE}" pid="263" name="FSC#SKCP@103.500:cp_zamestnanec">
    <vt:lpwstr/>
  </property>
  <property fmtid="{D5CDD505-2E9C-101B-9397-08002B2CF9AE}" pid="264" name="FSC#SKCP@103.500:cpt_miestoRokovania">
    <vt:lpwstr/>
  </property>
  <property fmtid="{D5CDD505-2E9C-101B-9397-08002B2CF9AE}" pid="265" name="FSC#SKCP@103.500:cpt_datumCesty">
    <vt:lpwstr/>
  </property>
  <property fmtid="{D5CDD505-2E9C-101B-9397-08002B2CF9AE}" pid="266" name="FSC#SKCP@103.500:cpt_ucelCesty">
    <vt:lpwstr/>
  </property>
  <property fmtid="{D5CDD505-2E9C-101B-9397-08002B2CF9AE}" pid="267" name="FSC#SKCP@103.500:cpz_miestoRokovania">
    <vt:lpwstr/>
  </property>
  <property fmtid="{D5CDD505-2E9C-101B-9397-08002B2CF9AE}" pid="268" name="FSC#SKCP@103.500:cpz_datumCesty">
    <vt:lpwstr> - </vt:lpwstr>
  </property>
  <property fmtid="{D5CDD505-2E9C-101B-9397-08002B2CF9AE}" pid="269" name="FSC#SKCP@103.500:cpz_ucelCesty">
    <vt:lpwstr/>
  </property>
  <property fmtid="{D5CDD505-2E9C-101B-9397-08002B2CF9AE}" pid="270" name="FSC#SKCP@103.500:cpz_datumVypracovania">
    <vt:lpwstr/>
  </property>
  <property fmtid="{D5CDD505-2E9C-101B-9397-08002B2CF9AE}" pid="271" name="FSC#SKCP@103.500:cpz_datPodpSchv1">
    <vt:lpwstr/>
  </property>
  <property fmtid="{D5CDD505-2E9C-101B-9397-08002B2CF9AE}" pid="272" name="FSC#SKCP@103.500:cpz_datPodpSchv2">
    <vt:lpwstr/>
  </property>
  <property fmtid="{D5CDD505-2E9C-101B-9397-08002B2CF9AE}" pid="273" name="FSC#SKCP@103.500:cpz_datPodpSchv3">
    <vt:lpwstr/>
  </property>
  <property fmtid="{D5CDD505-2E9C-101B-9397-08002B2CF9AE}" pid="274" name="FSC#SKCP@103.500:cpz_PodpSchv1">
    <vt:lpwstr/>
  </property>
  <property fmtid="{D5CDD505-2E9C-101B-9397-08002B2CF9AE}" pid="275" name="FSC#SKCP@103.500:cpz_PodpSchv2">
    <vt:lpwstr/>
  </property>
  <property fmtid="{D5CDD505-2E9C-101B-9397-08002B2CF9AE}" pid="276" name="FSC#SKCP@103.500:cpz_PodpSchv3">
    <vt:lpwstr/>
  </property>
  <property fmtid="{D5CDD505-2E9C-101B-9397-08002B2CF9AE}" pid="277" name="FSC#SKCP@103.500:cpz_Funkcia">
    <vt:lpwstr/>
  </property>
  <property fmtid="{D5CDD505-2E9C-101B-9397-08002B2CF9AE}" pid="278" name="FSC#SKCP@103.500:cp_Spolucestujuci">
    <vt:lpwstr/>
  </property>
  <property fmtid="{D5CDD505-2E9C-101B-9397-08002B2CF9AE}" pid="279" name="FSC#SKNAD@103.500:nad_objname">
    <vt:lpwstr/>
  </property>
  <property fmtid="{D5CDD505-2E9C-101B-9397-08002B2CF9AE}" pid="280" name="FSC#SKNAD@103.500:nad_AttrStrNazov">
    <vt:lpwstr/>
  </property>
  <property fmtid="{D5CDD505-2E9C-101B-9397-08002B2CF9AE}" pid="281" name="FSC#SKNAD@103.500:nad_AttrPtrSpracovatel">
    <vt:lpwstr/>
  </property>
  <property fmtid="{D5CDD505-2E9C-101B-9397-08002B2CF9AE}" pid="282" name="FSC#SKNAD@103.500:nad_AttrPtrGestor1">
    <vt:lpwstr/>
  </property>
  <property fmtid="{D5CDD505-2E9C-101B-9397-08002B2CF9AE}" pid="283" name="FSC#SKNAD@103.500:nad_AttrPtrGestor1Funkcia">
    <vt:lpwstr/>
  </property>
  <property fmtid="{D5CDD505-2E9C-101B-9397-08002B2CF9AE}" pid="284" name="FSC#SKNAD@103.500:nad_AttrPtrGestor1OU">
    <vt:lpwstr/>
  </property>
  <property fmtid="{D5CDD505-2E9C-101B-9397-08002B2CF9AE}" pid="285" name="FSC#SKNAD@103.500:nad_AttrPtrGestor2">
    <vt:lpwstr/>
  </property>
  <property fmtid="{D5CDD505-2E9C-101B-9397-08002B2CF9AE}" pid="286" name="FSC#SKNAD@103.500:nad_AttrPtrGestor2Funkcia">
    <vt:lpwstr/>
  </property>
  <property fmtid="{D5CDD505-2E9C-101B-9397-08002B2CF9AE}" pid="287" name="FSC#SKNAD@103.500:nad_schvalil">
    <vt:lpwstr/>
  </property>
  <property fmtid="{D5CDD505-2E9C-101B-9397-08002B2CF9AE}" pid="288" name="FSC#SKNAD@103.500:nad_schvalilfunkcia">
    <vt:lpwstr/>
  </property>
  <property fmtid="{D5CDD505-2E9C-101B-9397-08002B2CF9AE}" pid="289" name="FSC#SKNAD@103.500:nad_vr">
    <vt:lpwstr/>
  </property>
  <property fmtid="{D5CDD505-2E9C-101B-9397-08002B2CF9AE}" pid="290" name="FSC#SKNAD@103.500:nad_AttrDateDatumPodpisania">
    <vt:lpwstr/>
  </property>
  <property fmtid="{D5CDD505-2E9C-101B-9397-08002B2CF9AE}" pid="291" name="FSC#SKNAD@103.500:nad_pripobjname">
    <vt:lpwstr/>
  </property>
  <property fmtid="{D5CDD505-2E9C-101B-9397-08002B2CF9AE}" pid="292" name="FSC#SKNAD@103.500:nad_pripVytvorilKto">
    <vt:lpwstr/>
  </property>
  <property fmtid="{D5CDD505-2E9C-101B-9397-08002B2CF9AE}" pid="293" name="FSC#SKNAD@103.500:nad_pripVytvorilKedy">
    <vt:lpwstr>16.3.2021, 09:55</vt:lpwstr>
  </property>
  <property fmtid="{D5CDD505-2E9C-101B-9397-08002B2CF9AE}" pid="294" name="FSC#SKNAD@103.500:nad_AttrStrCisloNA">
    <vt:lpwstr/>
  </property>
  <property fmtid="{D5CDD505-2E9C-101B-9397-08002B2CF9AE}" pid="295" name="FSC#SKNAD@103.500:nad_AttrDateUcinnaOd">
    <vt:lpwstr/>
  </property>
  <property fmtid="{D5CDD505-2E9C-101B-9397-08002B2CF9AE}" pid="296" name="FSC#SKNAD@103.500:nad_AttrDateUcinnaDo">
    <vt:lpwstr/>
  </property>
  <property fmtid="{D5CDD505-2E9C-101B-9397-08002B2CF9AE}" pid="297" name="FSC#SKNAD@103.500:nad_AttrPtrPredchadzajuceNA">
    <vt:lpwstr/>
  </property>
  <property fmtid="{D5CDD505-2E9C-101B-9397-08002B2CF9AE}" pid="298" name="FSC#SKNAD@103.500:nad_AttrPtrSpracovatelOU">
    <vt:lpwstr/>
  </property>
  <property fmtid="{D5CDD505-2E9C-101B-9397-08002B2CF9AE}" pid="299" name="FSC#SKNAD@103.500:nad_AttrPtrPatriKNA">
    <vt:lpwstr/>
  </property>
  <property fmtid="{D5CDD505-2E9C-101B-9397-08002B2CF9AE}" pid="300" name="FSC#SKNAD@103.500:nad_AttrIntCisloDodatku">
    <vt:lpwstr/>
  </property>
  <property fmtid="{D5CDD505-2E9C-101B-9397-08002B2CF9AE}" pid="301" name="FSC#SKNAD@103.500:nad_AttrPtrSpracVeduci">
    <vt:lpwstr/>
  </property>
  <property fmtid="{D5CDD505-2E9C-101B-9397-08002B2CF9AE}" pid="302" name="FSC#SKNAD@103.500:nad_AttrPtrSpracVeduciOU">
    <vt:lpwstr/>
  </property>
  <property fmtid="{D5CDD505-2E9C-101B-9397-08002B2CF9AE}" pid="303" name="FSC#SKNAD@103.500:nad_spis">
    <vt:lpwstr/>
  </property>
  <property fmtid="{D5CDD505-2E9C-101B-9397-08002B2CF9AE}" pid="304" name="FSC#SKPUPP@103.500:pupp_riaditelPorady">
    <vt:lpwstr/>
  </property>
  <property fmtid="{D5CDD505-2E9C-101B-9397-08002B2CF9AE}" pid="305" name="FSC#SKPUPP@103.500:pupp_cisloporady">
    <vt:lpwstr/>
  </property>
  <property fmtid="{D5CDD505-2E9C-101B-9397-08002B2CF9AE}" pid="306" name="FSC#SKPUPP@103.500:pupp_konanieOHodine">
    <vt:lpwstr/>
  </property>
  <property fmtid="{D5CDD505-2E9C-101B-9397-08002B2CF9AE}" pid="307" name="FSC#SKPUPP@103.500:pupp_datPorMesiacString">
    <vt:lpwstr/>
  </property>
  <property fmtid="{D5CDD505-2E9C-101B-9397-08002B2CF9AE}" pid="308" name="FSC#SKPUPP@103.500:pupp_datumporady">
    <vt:lpwstr/>
  </property>
  <property fmtid="{D5CDD505-2E9C-101B-9397-08002B2CF9AE}" pid="309" name="FSC#SKPUPP@103.500:pupp_konaniedo">
    <vt:lpwstr/>
  </property>
  <property fmtid="{D5CDD505-2E9C-101B-9397-08002B2CF9AE}" pid="310" name="FSC#SKPUPP@103.500:pupp_konanieod">
    <vt:lpwstr/>
  </property>
  <property fmtid="{D5CDD505-2E9C-101B-9397-08002B2CF9AE}" pid="311" name="FSC#SKPUPP@103.500:pupp_menopp">
    <vt:lpwstr/>
  </property>
  <property fmtid="{D5CDD505-2E9C-101B-9397-08002B2CF9AE}" pid="312" name="FSC#SKPUPP@103.500:pupp_miestokonania">
    <vt:lpwstr/>
  </property>
  <property fmtid="{D5CDD505-2E9C-101B-9397-08002B2CF9AE}" pid="313" name="FSC#SKPUPP@103.500:pupp_temaporady">
    <vt:lpwstr/>
  </property>
  <property fmtid="{D5CDD505-2E9C-101B-9397-08002B2CF9AE}" pid="314" name="FSC#SKPUPP@103.500:pupp_ucastnici">
    <vt:lpwstr/>
  </property>
  <property fmtid="{D5CDD505-2E9C-101B-9397-08002B2CF9AE}" pid="315" name="FSC#SKPUPP@103.500:pupp_ulohy">
    <vt:lpwstr>test</vt:lpwstr>
  </property>
  <property fmtid="{D5CDD505-2E9C-101B-9397-08002B2CF9AE}" pid="316" name="FSC#SKPUPP@103.500:pupp_ucastnici_funkcie">
    <vt:lpwstr/>
  </property>
  <property fmtid="{D5CDD505-2E9C-101B-9397-08002B2CF9AE}" pid="317" name="FSC#SKPUPP@103.500:pupp_nazov_ulohy">
    <vt:lpwstr/>
  </property>
  <property fmtid="{D5CDD505-2E9C-101B-9397-08002B2CF9AE}" pid="318" name="FSC#SKPUPP@103.500:pupp_cislo_ulohy">
    <vt:lpwstr/>
  </property>
  <property fmtid="{D5CDD505-2E9C-101B-9397-08002B2CF9AE}" pid="319" name="FSC#SKPUPP@103.500:pupp_riesitel_ulohy">
    <vt:lpwstr/>
  </property>
  <property fmtid="{D5CDD505-2E9C-101B-9397-08002B2CF9AE}" pid="320" name="FSC#SKPUPP@103.500:pupp_vybavit_ulohy">
    <vt:lpwstr/>
  </property>
  <property fmtid="{D5CDD505-2E9C-101B-9397-08002B2CF9AE}" pid="321" name="FSC#SKPUPP@103.500:pupp_orgutvar">
    <vt:lpwstr/>
  </property>
  <property fmtid="{D5CDD505-2E9C-101B-9397-08002B2CF9AE}" pid="322" name="FSC#SKCPINTEGREG@103.510:cpt_emailaddress">
    <vt:lpwstr/>
  </property>
  <property fmtid="{D5CDD505-2E9C-101B-9397-08002B2CF9AE}" pid="323" name="FSC#SKCPINTEGREG@103.510:cpt_najblizsiodbor">
    <vt:lpwstr/>
  </property>
  <property fmtid="{D5CDD505-2E9C-101B-9397-08002B2CF9AE}" pid="324" name="FSC#SKCPINTEGREG@103.510:cpt_extension">
    <vt:lpwstr/>
  </property>
  <property fmtid="{D5CDD505-2E9C-101B-9397-08002B2CF9AE}" pid="325" name="FSC#COOELAK@1.1001:Subject">
    <vt:lpwstr/>
  </property>
  <property fmtid="{D5CDD505-2E9C-101B-9397-08002B2CF9AE}" pid="326" name="FSC#COOELAK@1.1001:FileReference">
    <vt:lpwstr/>
  </property>
  <property fmtid="{D5CDD505-2E9C-101B-9397-08002B2CF9AE}" pid="327" name="FSC#COOELAK@1.1001:FileRefYear">
    <vt:lpwstr/>
  </property>
  <property fmtid="{D5CDD505-2E9C-101B-9397-08002B2CF9AE}" pid="328" name="FSC#COOELAK@1.1001:FileRefOrdinal">
    <vt:lpwstr/>
  </property>
  <property fmtid="{D5CDD505-2E9C-101B-9397-08002B2CF9AE}" pid="329" name="FSC#COOELAK@1.1001:FileRefOU">
    <vt:lpwstr/>
  </property>
  <property fmtid="{D5CDD505-2E9C-101B-9397-08002B2CF9AE}" pid="330" name="FSC#COOELAK@1.1001:Organization">
    <vt:lpwstr/>
  </property>
  <property fmtid="{D5CDD505-2E9C-101B-9397-08002B2CF9AE}" pid="331" name="FSC#COOELAK@1.1001:Owner">
    <vt:lpwstr>Daniš, Martin, Mgr.</vt:lpwstr>
  </property>
  <property fmtid="{D5CDD505-2E9C-101B-9397-08002B2CF9AE}" pid="332" name="FSC#COOELAK@1.1001:OwnerExtension">
    <vt:lpwstr/>
  </property>
  <property fmtid="{D5CDD505-2E9C-101B-9397-08002B2CF9AE}" pid="333" name="FSC#COOELAK@1.1001:OwnerFaxExtension">
    <vt:lpwstr/>
  </property>
  <property fmtid="{D5CDD505-2E9C-101B-9397-08002B2CF9AE}" pid="334" name="FSC#COOELAK@1.1001:DispatchedBy">
    <vt:lpwstr/>
  </property>
  <property fmtid="{D5CDD505-2E9C-101B-9397-08002B2CF9AE}" pid="335" name="FSC#COOELAK@1.1001:DispatchedAt">
    <vt:lpwstr/>
  </property>
  <property fmtid="{D5CDD505-2E9C-101B-9397-08002B2CF9AE}" pid="336" name="FSC#COOELAK@1.1001:ApprovedBy">
    <vt:lpwstr/>
  </property>
  <property fmtid="{D5CDD505-2E9C-101B-9397-08002B2CF9AE}" pid="337" name="FSC#COOELAK@1.1001:ApprovedAt">
    <vt:lpwstr/>
  </property>
  <property fmtid="{D5CDD505-2E9C-101B-9397-08002B2CF9AE}" pid="338" name="FSC#COOELAK@1.1001:Department">
    <vt:lpwstr>ODDVO (Oddelenie verejného obstarávania)</vt:lpwstr>
  </property>
  <property fmtid="{D5CDD505-2E9C-101B-9397-08002B2CF9AE}" pid="339" name="FSC#COOELAK@1.1001:CreatedAt">
    <vt:lpwstr>16.03.2021</vt:lpwstr>
  </property>
  <property fmtid="{D5CDD505-2E9C-101B-9397-08002B2CF9AE}" pid="340" name="FSC#COOELAK@1.1001:OU">
    <vt:lpwstr>ODDVO (Oddelenie verejného obstarávania)</vt:lpwstr>
  </property>
  <property fmtid="{D5CDD505-2E9C-101B-9397-08002B2CF9AE}" pid="341" name="FSC#COOELAK@1.1001:Priority">
    <vt:lpwstr> ()</vt:lpwstr>
  </property>
  <property fmtid="{D5CDD505-2E9C-101B-9397-08002B2CF9AE}" pid="342" name="FSC#COOELAK@1.1001:ObjBarCode">
    <vt:lpwstr>*COO.2090.100.9.3257261*</vt:lpwstr>
  </property>
  <property fmtid="{D5CDD505-2E9C-101B-9397-08002B2CF9AE}" pid="343" name="FSC#COOELAK@1.1001:RefBarCode">
    <vt:lpwstr/>
  </property>
  <property fmtid="{D5CDD505-2E9C-101B-9397-08002B2CF9AE}" pid="344" name="FSC#COOELAK@1.1001:FileRefBarCode">
    <vt:lpwstr>**</vt:lpwstr>
  </property>
  <property fmtid="{D5CDD505-2E9C-101B-9397-08002B2CF9AE}" pid="345" name="FSC#COOELAK@1.1001:ExternalRef">
    <vt:lpwstr/>
  </property>
  <property fmtid="{D5CDD505-2E9C-101B-9397-08002B2CF9AE}" pid="346" name="FSC#COOELAK@1.1001:IncomingNumber">
    <vt:lpwstr/>
  </property>
  <property fmtid="{D5CDD505-2E9C-101B-9397-08002B2CF9AE}" pid="347" name="FSC#COOELAK@1.1001:IncomingSubject">
    <vt:lpwstr/>
  </property>
  <property fmtid="{D5CDD505-2E9C-101B-9397-08002B2CF9AE}" pid="348" name="FSC#COOELAK@1.1001:ProcessResponsible">
    <vt:lpwstr/>
  </property>
  <property fmtid="{D5CDD505-2E9C-101B-9397-08002B2CF9AE}" pid="349" name="FSC#COOELAK@1.1001:ProcessResponsiblePhone">
    <vt:lpwstr/>
  </property>
  <property fmtid="{D5CDD505-2E9C-101B-9397-08002B2CF9AE}" pid="350" name="FSC#COOELAK@1.1001:ProcessResponsibleMail">
    <vt:lpwstr/>
  </property>
  <property fmtid="{D5CDD505-2E9C-101B-9397-08002B2CF9AE}" pid="351" name="FSC#COOELAK@1.1001:ProcessResponsibleFax">
    <vt:lpwstr/>
  </property>
  <property fmtid="{D5CDD505-2E9C-101B-9397-08002B2CF9AE}" pid="352" name="FSC#COOELAK@1.1001:ApproverFirstName">
    <vt:lpwstr/>
  </property>
  <property fmtid="{D5CDD505-2E9C-101B-9397-08002B2CF9AE}" pid="353" name="FSC#COOELAK@1.1001:ApproverSurName">
    <vt:lpwstr/>
  </property>
  <property fmtid="{D5CDD505-2E9C-101B-9397-08002B2CF9AE}" pid="354" name="FSC#COOELAK@1.1001:ApproverTitle">
    <vt:lpwstr/>
  </property>
  <property fmtid="{D5CDD505-2E9C-101B-9397-08002B2CF9AE}" pid="355" name="FSC#COOELAK@1.1001:ExternalDate">
    <vt:lpwstr/>
  </property>
  <property fmtid="{D5CDD505-2E9C-101B-9397-08002B2CF9AE}" pid="356" name="FSC#COOELAK@1.1001:SettlementApprovedAt">
    <vt:lpwstr/>
  </property>
  <property fmtid="{D5CDD505-2E9C-101B-9397-08002B2CF9AE}" pid="357" name="FSC#COOELAK@1.1001:BaseNumber">
    <vt:lpwstr/>
  </property>
  <property fmtid="{D5CDD505-2E9C-101B-9397-08002B2CF9AE}" pid="358" name="FSC#COOELAK@1.1001:CurrentUserRolePos">
    <vt:lpwstr>Odborný referent VII</vt:lpwstr>
  </property>
  <property fmtid="{D5CDD505-2E9C-101B-9397-08002B2CF9AE}" pid="359" name="FSC#COOELAK@1.1001:CurrentUserEmail">
    <vt:lpwstr/>
  </property>
  <property fmtid="{D5CDD505-2E9C-101B-9397-08002B2CF9AE}" pid="360" name="FSC#ELAKGOV@1.1001:PersonalSubjGender">
    <vt:lpwstr/>
  </property>
  <property fmtid="{D5CDD505-2E9C-101B-9397-08002B2CF9AE}" pid="361" name="FSC#ELAKGOV@1.1001:PersonalSubjFirstName">
    <vt:lpwstr/>
  </property>
  <property fmtid="{D5CDD505-2E9C-101B-9397-08002B2CF9AE}" pid="362" name="FSC#ELAKGOV@1.1001:PersonalSubjSurName">
    <vt:lpwstr/>
  </property>
  <property fmtid="{D5CDD505-2E9C-101B-9397-08002B2CF9AE}" pid="363" name="FSC#ELAKGOV@1.1001:PersonalSubjSalutation">
    <vt:lpwstr/>
  </property>
  <property fmtid="{D5CDD505-2E9C-101B-9397-08002B2CF9AE}" pid="364" name="FSC#ELAKGOV@1.1001:PersonalSubjAddress">
    <vt:lpwstr/>
  </property>
  <property fmtid="{D5CDD505-2E9C-101B-9397-08002B2CF9AE}" pid="365" name="FSC#ATSTATECFG@1.1001:Office">
    <vt:lpwstr/>
  </property>
  <property fmtid="{D5CDD505-2E9C-101B-9397-08002B2CF9AE}" pid="366" name="FSC#ATSTATECFG@1.1001:Agent">
    <vt:lpwstr/>
  </property>
  <property fmtid="{D5CDD505-2E9C-101B-9397-08002B2CF9AE}" pid="367" name="FSC#ATSTATECFG@1.1001:AgentPhone">
    <vt:lpwstr/>
  </property>
  <property fmtid="{D5CDD505-2E9C-101B-9397-08002B2CF9AE}" pid="368" name="FSC#ATSTATECFG@1.1001:DepartmentFax">
    <vt:lpwstr/>
  </property>
  <property fmtid="{D5CDD505-2E9C-101B-9397-08002B2CF9AE}" pid="369" name="FSC#ATSTATECFG@1.1001:DepartmentEmail">
    <vt:lpwstr/>
  </property>
  <property fmtid="{D5CDD505-2E9C-101B-9397-08002B2CF9AE}" pid="370" name="FSC#ATSTATECFG@1.1001:SubfileDate">
    <vt:lpwstr/>
  </property>
  <property fmtid="{D5CDD505-2E9C-101B-9397-08002B2CF9AE}" pid="371" name="FSC#ATSTATECFG@1.1001:SubfileSubject">
    <vt:lpwstr/>
  </property>
  <property fmtid="{D5CDD505-2E9C-101B-9397-08002B2CF9AE}" pid="372" name="FSC#ATSTATECFG@1.1001:DepartmentZipCode">
    <vt:lpwstr/>
  </property>
  <property fmtid="{D5CDD505-2E9C-101B-9397-08002B2CF9AE}" pid="373" name="FSC#ATSTATECFG@1.1001:DepartmentCountry">
    <vt:lpwstr/>
  </property>
  <property fmtid="{D5CDD505-2E9C-101B-9397-08002B2CF9AE}" pid="374" name="FSC#ATSTATECFG@1.1001:DepartmentCity">
    <vt:lpwstr/>
  </property>
  <property fmtid="{D5CDD505-2E9C-101B-9397-08002B2CF9AE}" pid="375" name="FSC#ATSTATECFG@1.1001:DepartmentStreet">
    <vt:lpwstr/>
  </property>
  <property fmtid="{D5CDD505-2E9C-101B-9397-08002B2CF9AE}" pid="376" name="FSC#ATSTATECFG@1.1001:DepartmentDVR">
    <vt:lpwstr/>
  </property>
  <property fmtid="{D5CDD505-2E9C-101B-9397-08002B2CF9AE}" pid="377" name="FSC#ATSTATECFG@1.1001:DepartmentUID">
    <vt:lpwstr/>
  </property>
  <property fmtid="{D5CDD505-2E9C-101B-9397-08002B2CF9AE}" pid="378" name="FSC#ATSTATECFG@1.1001:SubfileReference">
    <vt:lpwstr/>
  </property>
  <property fmtid="{D5CDD505-2E9C-101B-9397-08002B2CF9AE}" pid="379" name="FSC#ATSTATECFG@1.1001:Clause">
    <vt:lpwstr/>
  </property>
  <property fmtid="{D5CDD505-2E9C-101B-9397-08002B2CF9AE}" pid="380" name="FSC#ATSTATECFG@1.1001:ApprovedSignature">
    <vt:lpwstr/>
  </property>
  <property fmtid="{D5CDD505-2E9C-101B-9397-08002B2CF9AE}" pid="381" name="FSC#ATSTATECFG@1.1001:BankAccount">
    <vt:lpwstr/>
  </property>
  <property fmtid="{D5CDD505-2E9C-101B-9397-08002B2CF9AE}" pid="382" name="FSC#ATSTATECFG@1.1001:BankAccountOwner">
    <vt:lpwstr/>
  </property>
  <property fmtid="{D5CDD505-2E9C-101B-9397-08002B2CF9AE}" pid="383" name="FSC#ATSTATECFG@1.1001:BankInstitute">
    <vt:lpwstr/>
  </property>
  <property fmtid="{D5CDD505-2E9C-101B-9397-08002B2CF9AE}" pid="384" name="FSC#ATSTATECFG@1.1001:BankAccountID">
    <vt:lpwstr/>
  </property>
  <property fmtid="{D5CDD505-2E9C-101B-9397-08002B2CF9AE}" pid="385" name="FSC#ATSTATECFG@1.1001:BankAccountIBAN">
    <vt:lpwstr/>
  </property>
  <property fmtid="{D5CDD505-2E9C-101B-9397-08002B2CF9AE}" pid="386" name="FSC#ATSTATECFG@1.1001:BankAccountBIC">
    <vt:lpwstr/>
  </property>
  <property fmtid="{D5CDD505-2E9C-101B-9397-08002B2CF9AE}" pid="387" name="FSC#ATSTATECFG@1.1001:BankName">
    <vt:lpwstr/>
  </property>
  <property fmtid="{D5CDD505-2E9C-101B-9397-08002B2CF9AE}" pid="388" name="FSC#COOELAK@1.1001:ObjectAddressees">
    <vt:lpwstr/>
  </property>
  <property fmtid="{D5CDD505-2E9C-101B-9397-08002B2CF9AE}" pid="389" name="FSC#SKCONV@103.510:docname">
    <vt:lpwstr/>
  </property>
  <property fmtid="{D5CDD505-2E9C-101B-9397-08002B2CF9AE}" pid="390" name="FSC#COOSYSTEM@1.1:Container">
    <vt:lpwstr>COO.2090.100.9.3257261</vt:lpwstr>
  </property>
  <property fmtid="{D5CDD505-2E9C-101B-9397-08002B2CF9AE}" pid="391" name="FSC#FSCFOLIO@1.1001:docpropproject">
    <vt:lpwstr/>
  </property>
</Properties>
</file>