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S číslo [</w:t>
            </w:r>
            <w:r w:rsidR="008E6B3A">
              <w:rPr>
                <w:rFonts w:ascii="Arial Narrow" w:hAnsi="Arial Narrow"/>
              </w:rPr>
              <w:t xml:space="preserve">  </w:t>
            </w:r>
            <w:r w:rsidR="00CA143C">
              <w:rPr>
                <w:rFonts w:ascii="Arial Narrow" w:hAnsi="Arial Narrow"/>
              </w:rPr>
              <w:t>2021/S 074-187965</w:t>
            </w:r>
            <w:r w:rsidRPr="00834C13">
              <w:rPr>
                <w:rFonts w:ascii="Arial Narrow" w:hAnsi="Arial Narrow"/>
              </w:rPr>
              <w:t>], dátum [</w:t>
            </w:r>
            <w:r w:rsidR="008E6B3A">
              <w:rPr>
                <w:rFonts w:ascii="Arial Narrow" w:hAnsi="Arial Narrow"/>
              </w:rPr>
              <w:t xml:space="preserve"> </w:t>
            </w:r>
            <w:r w:rsidR="00CA143C">
              <w:rPr>
                <w:rFonts w:ascii="Arial Narrow" w:hAnsi="Arial Narrow"/>
              </w:rPr>
              <w:t>16.04.2021</w:t>
            </w:r>
            <w:r w:rsidR="008E6B3A">
              <w:rPr>
                <w:rFonts w:ascii="Arial Narrow" w:hAnsi="Arial Narrow"/>
              </w:rPr>
              <w:t xml:space="preserve"> </w:t>
            </w:r>
            <w:r w:rsidRPr="00834C13">
              <w:rPr>
                <w:rFonts w:ascii="Arial Narrow" w:hAnsi="Arial Narrow"/>
              </w:rPr>
              <w:t>]</w:t>
            </w:r>
          </w:p>
          <w:p w:rsidR="001B1379" w:rsidRPr="001D21FD" w:rsidRDefault="001B1379" w:rsidP="000304F2">
            <w:pPr>
              <w:jc w:val="both"/>
              <w:rPr>
                <w:rFonts w:ascii="Arial Narrow" w:hAnsi="Arial Narrow"/>
              </w:rPr>
            </w:pPr>
            <w:r w:rsidRPr="00834C13">
              <w:rPr>
                <w:rFonts w:ascii="Arial Narrow" w:hAnsi="Arial Narrow"/>
              </w:rPr>
              <w:t>Číslo oznámenia v Ú. v. EÚ S :</w:t>
            </w:r>
            <w:r w:rsidR="00A66367" w:rsidRPr="00834C13">
              <w:rPr>
                <w:rFonts w:ascii="Arial Narrow" w:hAnsi="Arial Narrow"/>
              </w:rPr>
              <w:t xml:space="preserve"> </w:t>
            </w: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CA143C">
              <w:rPr>
                <w:rFonts w:ascii="Arial Narrow" w:hAnsi="Arial Narrow"/>
              </w:rPr>
              <w:t xml:space="preserve"> </w:t>
            </w:r>
            <w:r w:rsidR="006C1460">
              <w:rPr>
                <w:rFonts w:ascii="Arial Narrow" w:hAnsi="Arial Narrow"/>
              </w:rPr>
              <w:t>zo dňa   pod značkou</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1B1379" w:rsidRPr="00FC1F66" w:rsidRDefault="004069EB" w:rsidP="004069EB">
            <w:pPr>
              <w:rPr>
                <w:rStyle w:val="Hypertextovprepojenie"/>
                <w:rFonts w:asciiTheme="minorHAnsi" w:hAnsiTheme="minorHAnsi" w:cstheme="minorHAnsi"/>
                <w:color w:val="auto"/>
                <w:sz w:val="18"/>
                <w:szCs w:val="18"/>
              </w:rPr>
            </w:pPr>
            <w:r w:rsidRPr="004510A9">
              <w:rPr>
                <w:rFonts w:asciiTheme="minorHAnsi" w:hAnsiTheme="minorHAnsi" w:cstheme="minorHAnsi"/>
                <w:b/>
                <w:bCs/>
                <w:sz w:val="18"/>
                <w:szCs w:val="18"/>
              </w:rPr>
              <w:t xml:space="preserve">Adresa stránky profilu kupujúceho (URL): </w:t>
            </w:r>
            <w:hyperlink r:id="rId10" w:history="1">
              <w:r w:rsidR="00FC1F66" w:rsidRPr="00FC1F66">
                <w:rPr>
                  <w:rStyle w:val="Hypertextovprepojenie"/>
                  <w:rFonts w:asciiTheme="minorHAnsi" w:hAnsiTheme="minorHAnsi" w:cstheme="minorHAnsi"/>
                </w:rPr>
                <w:t>https://www.uvo.gov.sk/vyhladavanie-profilov/zakazky/5250</w:t>
              </w:r>
            </w:hyperlink>
            <w:r w:rsidR="004E30AC" w:rsidRPr="00FC1F66">
              <w:rPr>
                <w:rStyle w:val="Hypertextovprepojenie"/>
                <w:rFonts w:asciiTheme="minorHAnsi" w:hAnsiTheme="minorHAnsi" w:cstheme="minorHAnsi"/>
                <w:color w:val="0070C0"/>
                <w:sz w:val="18"/>
                <w:szCs w:val="18"/>
              </w:rPr>
              <w:t xml:space="preserve">  </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ktorej sú </w:t>
            </w:r>
            <w:r w:rsidR="00C57302" w:rsidRPr="004510A9">
              <w:rPr>
                <w:rFonts w:asciiTheme="minorHAnsi" w:hAnsiTheme="minorHAnsi" w:cstheme="minorHAnsi"/>
                <w:sz w:val="18"/>
                <w:szCs w:val="18"/>
              </w:rPr>
              <w:t>dostup</w:t>
            </w:r>
            <w:r w:rsidRPr="004510A9">
              <w:rPr>
                <w:rFonts w:asciiTheme="minorHAnsi" w:hAnsiTheme="minorHAnsi" w:cstheme="minorHAnsi"/>
                <w:sz w:val="18"/>
                <w:szCs w:val="18"/>
              </w:rPr>
              <w:t xml:space="preserve">né súťažné podklady: </w:t>
            </w:r>
          </w:p>
          <w:p w:rsidR="00FC1F66" w:rsidRPr="00FC1F66" w:rsidRDefault="00CA143C" w:rsidP="00FC1F66">
            <w:pPr>
              <w:widowControl w:val="0"/>
              <w:tabs>
                <w:tab w:val="clear" w:pos="2160"/>
                <w:tab w:val="clear" w:pos="2880"/>
                <w:tab w:val="clear" w:pos="4500"/>
                <w:tab w:val="left" w:pos="567"/>
              </w:tabs>
              <w:suppressAutoHyphens/>
              <w:spacing w:line="276" w:lineRule="auto"/>
              <w:jc w:val="both"/>
              <w:rPr>
                <w:rFonts w:asciiTheme="minorHAnsi" w:hAnsiTheme="minorHAnsi" w:cstheme="minorHAnsi"/>
                <w:lang w:eastAsia="sk-SK"/>
              </w:rPr>
            </w:pPr>
            <w:hyperlink r:id="rId11" w:history="1">
              <w:r w:rsidRPr="004E6AF0">
                <w:rPr>
                  <w:rStyle w:val="Hypertextovprepojenie"/>
                  <w:rFonts w:asciiTheme="minorHAnsi" w:hAnsiTheme="minorHAnsi" w:cstheme="minorHAnsi"/>
                  <w:lang w:eastAsia="sk-SK"/>
                </w:rPr>
                <w:t>https://josephine.proebiz.com/sk/tender/11695/summary</w:t>
              </w:r>
            </w:hyperlink>
            <w:r w:rsidR="00FC1F66" w:rsidRPr="00FC1F66">
              <w:rPr>
                <w:rFonts w:asciiTheme="minorHAnsi" w:hAnsiTheme="minorHAnsi" w:cstheme="minorHAnsi"/>
                <w:lang w:eastAsia="sk-SK"/>
              </w:rPr>
              <w:t xml:space="preserve"> </w:t>
            </w:r>
          </w:p>
          <w:p w:rsidR="004E30AC" w:rsidRPr="00070EE8" w:rsidRDefault="004E30AC" w:rsidP="004069EB">
            <w:pPr>
              <w:rPr>
                <w:rFonts w:ascii="Arial Narrow" w:hAnsi="Arial Narrow"/>
                <w:sz w:val="18"/>
                <w:szCs w:val="18"/>
              </w:rPr>
            </w:pP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CA143C">
            <w:pPr>
              <w:rPr>
                <w:rFonts w:ascii="Arial Narrow" w:hAnsi="Arial Narrow"/>
                <w:b/>
              </w:rPr>
            </w:pPr>
            <w:r w:rsidRPr="001D21FD">
              <w:rPr>
                <w:rFonts w:ascii="Arial Narrow" w:hAnsi="Arial Narrow"/>
                <w:b/>
              </w:rPr>
              <w:t xml:space="preserve">Odpoveď: </w:t>
            </w:r>
            <w:r w:rsidR="00CA143C">
              <w:rPr>
                <w:rFonts w:ascii="Arial Narrow" w:hAnsi="Arial Narrow"/>
              </w:rPr>
              <w:t>služby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224309" w:rsidP="00C20EBC">
            <w:pPr>
              <w:rPr>
                <w:rFonts w:ascii="Arial Narrow" w:hAnsi="Arial Narrow"/>
              </w:rPr>
            </w:pPr>
            <w:r>
              <w:rPr>
                <w:rFonts w:asciiTheme="minorHAnsi" w:hAnsiTheme="minorHAnsi" w:cstheme="minorHAnsi"/>
                <w:b/>
                <w:color w:val="222222"/>
                <w:shd w:val="clear" w:color="auto" w:fill="FFFFFF"/>
              </w:rPr>
              <w:t>Služby komplexného nakladania s odpadmi – Mesto Tornaľa</w:t>
            </w:r>
            <w:bookmarkStart w:id="0" w:name="_GoBack"/>
            <w:bookmarkEnd w:id="0"/>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CA143C" w:rsidP="005973A2">
            <w:pPr>
              <w:rPr>
                <w:rFonts w:ascii="Arial Narrow" w:hAnsi="Arial Narrow"/>
              </w:rPr>
            </w:pPr>
            <w:r>
              <w:rPr>
                <w:rFonts w:ascii="Arial Narrow" w:hAnsi="Arial Narrow"/>
              </w:rPr>
              <w:t>NDL/</w:t>
            </w:r>
            <w:r w:rsidR="009E640A">
              <w:rPr>
                <w:rFonts w:ascii="Arial Narrow" w:hAnsi="Arial Narrow"/>
              </w:rPr>
              <w:t>202</w:t>
            </w:r>
            <w:r w:rsidR="005973A2">
              <w:rPr>
                <w:rFonts w:ascii="Arial Narrow" w:hAnsi="Arial Narrow"/>
              </w:rPr>
              <w:t>1</w:t>
            </w:r>
            <w:r w:rsidR="009E640A">
              <w:rPr>
                <w:rFonts w:ascii="Arial Narrow" w:hAnsi="Arial Narrow"/>
              </w:rPr>
              <w:t>/</w:t>
            </w:r>
            <w:r w:rsidR="00E72192">
              <w:rPr>
                <w:rFonts w:ascii="Arial Narrow" w:hAnsi="Arial Narrow"/>
              </w:rPr>
              <w:t>TOR</w:t>
            </w:r>
            <w:r w:rsidR="009E640A">
              <w:rPr>
                <w:rFonts w:ascii="Arial Narrow" w:hAnsi="Arial Narrow"/>
              </w:rPr>
              <w:t>/</w:t>
            </w:r>
            <w:r w:rsidR="005973A2">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2" o:title=""/>
                </v:shape>
                <w:control r:id="rId13" w:name="CheckBox1" w:shapeid="_x0000_i1133"/>
              </w:object>
            </w:r>
            <w:r w:rsidRPr="001D21FD">
              <w:rPr>
                <w:rFonts w:ascii="Arial Narrow" w:hAnsi="Arial Narrow"/>
              </w:rPr>
              <w:t xml:space="preserve">   </w:t>
            </w:r>
            <w:r w:rsidRPr="001D21FD">
              <w:rPr>
                <w:rFonts w:ascii="Arial Narrow" w:hAnsi="Arial Narrow"/>
                <w:lang w:eastAsia="en-US"/>
              </w:rPr>
              <w:object w:dxaOrig="1440" w:dyaOrig="1440">
                <v:shape id="_x0000_i1135" type="#_x0000_t75" style="width:45pt;height:20.4pt" o:ole="">
                  <v:imagedata r:id="rId14" o:title=""/>
                </v:shape>
                <w:control r:id="rId15"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37" type="#_x0000_t75" style="width:42pt;height:20.4pt" o:ole="">
                  <v:imagedata r:id="rId12"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1440" w:dyaOrig="1440">
                <v:shape id="_x0000_i1139" type="#_x0000_t75" style="width:45pt;height:20.4pt" o:ole="">
                  <v:imagedata r:id="rId14"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41" type="#_x0000_t75" style="width:42pt;height:20.4pt" o:ole="">
                  <v:imagedata r:id="rId12"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1440" w:dyaOrig="1440">
                <v:shape id="_x0000_i1143" type="#_x0000_t75" style="width:45pt;height:20.4pt" o:ole="">
                  <v:imagedata r:id="rId19"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1440" w:dyaOrig="1440">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47" type="#_x0000_t75" style="width:42pt;height:20.4pt" o:ole="">
                  <v:imagedata r:id="rId12"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1440" w:dyaOrig="1440">
                <v:shape id="_x0000_i1149" type="#_x0000_t75" style="width:45pt;height:20.4pt" o:ole="">
                  <v:imagedata r:id="rId19"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51" type="#_x0000_t75" style="width:42pt;height:20.4pt" o:ole="">
                  <v:imagedata r:id="rId25" o:title=""/>
                </v:shape>
                <w:control r:id="rId26" w:name="CheckBox14" w:shapeid="_x0000_i1151"/>
              </w:object>
            </w:r>
            <w:r w:rsidRPr="001D21FD">
              <w:rPr>
                <w:rFonts w:ascii="Arial Narrow" w:hAnsi="Arial Narrow"/>
              </w:rPr>
              <w:t xml:space="preserve">   </w:t>
            </w:r>
            <w:r w:rsidRPr="001D21FD">
              <w:rPr>
                <w:rFonts w:ascii="Arial Narrow" w:hAnsi="Arial Narrow"/>
                <w:lang w:eastAsia="en-US"/>
              </w:rPr>
              <w:object w:dxaOrig="1440" w:dyaOrig="1440">
                <v:shape id="_x0000_i1153" type="#_x0000_t75" style="width:45pt;height:20.4pt" o:ole="">
                  <v:imagedata r:id="rId19" o:title=""/>
                </v:shape>
                <w:control r:id="rId27"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5" type="#_x0000_t75" style="width:42pt;height:20.4pt" o:ole="">
                  <v:imagedata r:id="rId12"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1440" w:dyaOrig="1440">
                <v:shape id="_x0000_i1157" type="#_x0000_t75" style="width:45pt;height:20.4pt" o:ole="">
                  <v:imagedata r:id="rId19"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9" type="#_x0000_t75" style="width:42pt;height:20.4pt" o:ole="">
                  <v:imagedata r:id="rId30" o:title=""/>
                </v:shape>
                <w:control r:id="rId31" w:name="CheckBox16" w:shapeid="_x0000_i1159"/>
              </w:object>
            </w:r>
            <w:r w:rsidRPr="001D21FD">
              <w:rPr>
                <w:rFonts w:ascii="Arial Narrow" w:hAnsi="Arial Narrow"/>
              </w:rPr>
              <w:t xml:space="preserve">   </w:t>
            </w:r>
            <w:r w:rsidRPr="001D21FD">
              <w:rPr>
                <w:rFonts w:ascii="Arial Narrow" w:hAnsi="Arial Narrow"/>
                <w:lang w:eastAsia="en-US"/>
              </w:rPr>
              <w:object w:dxaOrig="1440" w:dyaOrig="1440">
                <v:shape id="_x0000_i1161" type="#_x0000_t75" style="width:45pt;height:20.4pt" o:ole="">
                  <v:imagedata r:id="rId19"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3" type="#_x0000_t75" style="width:42pt;height:20.4pt" o:ole="">
                  <v:imagedata r:id="rId12"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1440" w:dyaOrig="1440">
                <v:shape id="_x0000_i1165" type="#_x0000_t75" style="width:45pt;height:20.4pt" o:ole="">
                  <v:imagedata r:id="rId19"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7" type="#_x0000_t75" style="width:42pt;height:20.4pt" o:ole="">
                  <v:imagedata r:id="rId12"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1440" w:dyaOrig="1440">
                <v:shape id="_x0000_i1169" type="#_x0000_t75" style="width:45pt;height:20.4pt" o:ole="">
                  <v:imagedata r:id="rId19"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1" type="#_x0000_t75" style="width:42pt;height:20.4pt" o:ole="">
                  <v:imagedata r:id="rId12"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1440" w:dyaOrig="1440">
                <v:shape id="_x0000_i1173" type="#_x0000_t75" style="width:45pt;height:20.4pt" o:ole="">
                  <v:imagedata r:id="rId19"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5" type="#_x0000_t75" style="width:42pt;height:20.4pt" o:ole="">
                  <v:imagedata r:id="rId12" o:title=""/>
                </v:shape>
                <w:control r:id="rId39" w:name="CheckBox154" w:shapeid="_x0000_i1175"/>
              </w:object>
            </w:r>
            <w:r w:rsidRPr="001D21FD">
              <w:rPr>
                <w:rFonts w:ascii="Arial Narrow" w:hAnsi="Arial Narrow"/>
              </w:rPr>
              <w:t xml:space="preserve">   </w:t>
            </w:r>
            <w:r w:rsidRPr="001D21FD">
              <w:rPr>
                <w:rFonts w:ascii="Arial Narrow" w:hAnsi="Arial Narrow"/>
                <w:lang w:eastAsia="en-US"/>
              </w:rPr>
              <w:object w:dxaOrig="1440" w:dyaOrig="1440">
                <v:shape id="_x0000_i1177" type="#_x0000_t75" style="width:45pt;height:20.4pt" o:ole="">
                  <v:imagedata r:id="rId19" o:title=""/>
                </v:shape>
                <w:control r:id="rId40"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1440" w:dyaOrig="1440">
                <v:shape id="_x0000_i1179" type="#_x0000_t75" style="width:42pt;height:20.4pt" o:ole="">
                  <v:imagedata r:id="rId12" o:title=""/>
                </v:shape>
                <w:control r:id="rId41" w:name="CheckBox1538" w:shapeid="_x0000_i1179"/>
              </w:object>
            </w:r>
            <w:r w:rsidRPr="001D21FD">
              <w:rPr>
                <w:rFonts w:ascii="Arial Narrow" w:hAnsi="Arial Narrow"/>
              </w:rPr>
              <w:t xml:space="preserve">   </w:t>
            </w:r>
            <w:r w:rsidRPr="001D21FD">
              <w:rPr>
                <w:rFonts w:ascii="Arial Narrow" w:hAnsi="Arial Narrow"/>
                <w:lang w:eastAsia="en-US"/>
              </w:rPr>
              <w:object w:dxaOrig="1440" w:dyaOrig="1440">
                <v:shape id="_x0000_i1181" type="#_x0000_t75" style="width:45pt;height:20.4pt" o:ole="">
                  <v:imagedata r:id="rId19" o:title=""/>
                </v:shape>
                <w:control r:id="rId42"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3" type="#_x0000_t75" style="width:42pt;height:20.4pt" o:ole="">
                  <v:imagedata r:id="rId12" o:title=""/>
                </v:shape>
                <w:control r:id="rId43" w:name="CheckBox15310" w:shapeid="_x0000_i1183"/>
              </w:object>
            </w:r>
            <w:r w:rsidRPr="001D21FD">
              <w:rPr>
                <w:rFonts w:ascii="Arial Narrow" w:hAnsi="Arial Narrow"/>
              </w:rPr>
              <w:t xml:space="preserve">   </w:t>
            </w:r>
            <w:r w:rsidRPr="001D21FD">
              <w:rPr>
                <w:rFonts w:ascii="Arial Narrow" w:hAnsi="Arial Narrow"/>
                <w:lang w:eastAsia="en-US"/>
              </w:rPr>
              <w:object w:dxaOrig="1440" w:dyaOrig="1440">
                <v:shape id="_x0000_i1185" type="#_x0000_t75" style="width:45pt;height:20.4pt" o:ole="">
                  <v:imagedata r:id="rId19" o:title=""/>
                </v:shape>
                <w:control r:id="rId44"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7" type="#_x0000_t75" style="width:42pt;height:20.4pt" o:ole="">
                  <v:imagedata r:id="rId12" o:title=""/>
                </v:shape>
                <w:control r:id="rId45" w:name="CheckBox15312" w:shapeid="_x0000_i1187"/>
              </w:object>
            </w:r>
            <w:r w:rsidRPr="001D21FD">
              <w:rPr>
                <w:rFonts w:ascii="Arial Narrow" w:hAnsi="Arial Narrow"/>
              </w:rPr>
              <w:t xml:space="preserve">   </w:t>
            </w:r>
            <w:r w:rsidRPr="001D21FD">
              <w:rPr>
                <w:rFonts w:ascii="Arial Narrow" w:hAnsi="Arial Narrow"/>
                <w:lang w:eastAsia="en-US"/>
              </w:rPr>
              <w:object w:dxaOrig="1440" w:dyaOrig="1440">
                <v:shape id="_x0000_i1189" type="#_x0000_t75" style="width:45pt;height:20.4pt" o:ole="">
                  <v:imagedata r:id="rId19" o:title=""/>
                </v:shape>
                <w:control r:id="rId46"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1440" w:dyaOrig="1440">
                <v:shape id="_x0000_i1191" type="#_x0000_t75" style="width:42pt;height:20.4pt" o:ole="">
                  <v:imagedata r:id="rId12" o:title=""/>
                </v:shape>
                <w:control r:id="rId47" w:name="CheckBox1539" w:shapeid="_x0000_i1191"/>
              </w:object>
            </w:r>
            <w:r w:rsidRPr="001D21FD">
              <w:rPr>
                <w:rFonts w:ascii="Arial Narrow" w:hAnsi="Arial Narrow"/>
              </w:rPr>
              <w:t xml:space="preserve">   </w:t>
            </w:r>
            <w:r w:rsidRPr="001D21FD">
              <w:rPr>
                <w:rFonts w:ascii="Arial Narrow" w:hAnsi="Arial Narrow"/>
                <w:lang w:eastAsia="en-US"/>
              </w:rPr>
              <w:object w:dxaOrig="1440" w:dyaOrig="1440">
                <v:shape id="_x0000_i1193" type="#_x0000_t75" style="width:45pt;height:20.4pt" o:ole="">
                  <v:imagedata r:id="rId48" o:title=""/>
                </v:shape>
                <w:control r:id="rId49"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5" type="#_x0000_t75" style="width:42pt;height:20.4pt" o:ole="">
                  <v:imagedata r:id="rId12" o:title=""/>
                </v:shape>
                <w:control r:id="rId50" w:name="CheckBox15311" w:shapeid="_x0000_i1195"/>
              </w:object>
            </w:r>
            <w:r w:rsidRPr="001D21FD">
              <w:rPr>
                <w:rFonts w:ascii="Arial Narrow" w:hAnsi="Arial Narrow"/>
              </w:rPr>
              <w:t xml:space="preserve">   </w:t>
            </w:r>
            <w:r w:rsidRPr="001D21FD">
              <w:rPr>
                <w:rFonts w:ascii="Arial Narrow" w:hAnsi="Arial Narrow"/>
                <w:lang w:eastAsia="en-US"/>
              </w:rPr>
              <w:object w:dxaOrig="1440" w:dyaOrig="1440">
                <v:shape id="_x0000_i1197" type="#_x0000_t75" style="width:45pt;height:20.4pt" o:ole="">
                  <v:imagedata r:id="rId19" o:title=""/>
                </v:shape>
                <w:control r:id="rId51"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9" type="#_x0000_t75" style="width:42pt;height:20.4pt" o:ole="">
                  <v:imagedata r:id="rId12" o:title=""/>
                </v:shape>
                <w:control r:id="rId52" w:name="CheckBox15313" w:shapeid="_x0000_i1199"/>
              </w:object>
            </w:r>
            <w:r w:rsidRPr="001D21FD">
              <w:rPr>
                <w:rFonts w:ascii="Arial Narrow" w:hAnsi="Arial Narrow"/>
              </w:rPr>
              <w:t xml:space="preserve">   </w:t>
            </w:r>
            <w:r w:rsidRPr="001D21FD">
              <w:rPr>
                <w:rFonts w:ascii="Arial Narrow" w:hAnsi="Arial Narrow"/>
                <w:lang w:eastAsia="en-US"/>
              </w:rPr>
              <w:object w:dxaOrig="1440" w:dyaOrig="1440">
                <v:shape id="_x0000_i1201" type="#_x0000_t75" style="width:45pt;height:20.4pt" o:ole="">
                  <v:imagedata r:id="rId53" o:title=""/>
                </v:shape>
                <w:control r:id="rId54"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3" type="#_x0000_t75" style="width:42pt;height:20.4pt" o:ole="">
                  <v:imagedata r:id="rId12" o:title=""/>
                </v:shape>
                <w:control r:id="rId55" w:name="CheckBox155" w:shapeid="_x0000_i1203"/>
              </w:object>
            </w:r>
            <w:r w:rsidRPr="001D21FD">
              <w:rPr>
                <w:rFonts w:ascii="Arial Narrow" w:hAnsi="Arial Narrow"/>
              </w:rPr>
              <w:t xml:space="preserve">   </w:t>
            </w:r>
            <w:r w:rsidRPr="001D21FD">
              <w:rPr>
                <w:rFonts w:ascii="Arial Narrow" w:hAnsi="Arial Narrow"/>
                <w:lang w:eastAsia="en-US"/>
              </w:rPr>
              <w:object w:dxaOrig="1440" w:dyaOrig="1440">
                <v:shape id="_x0000_i1205" type="#_x0000_t75" style="width:45pt;height:20.4pt" o:ole="">
                  <v:imagedata r:id="rId19" o:title=""/>
                </v:shape>
                <w:control r:id="rId56"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7" type="#_x0000_t75" style="width:42pt;height:20.4pt" o:ole="">
                  <v:imagedata r:id="rId12" o:title=""/>
                </v:shape>
                <w:control r:id="rId57" w:name="CheckBox156" w:shapeid="_x0000_i1207"/>
              </w:object>
            </w:r>
            <w:r w:rsidRPr="001D21FD">
              <w:rPr>
                <w:rFonts w:ascii="Arial Narrow" w:hAnsi="Arial Narrow"/>
              </w:rPr>
              <w:t xml:space="preserve">   </w:t>
            </w:r>
            <w:r w:rsidRPr="001D21FD">
              <w:rPr>
                <w:rFonts w:ascii="Arial Narrow" w:hAnsi="Arial Narrow"/>
                <w:lang w:eastAsia="en-US"/>
              </w:rPr>
              <w:object w:dxaOrig="1440" w:dyaOrig="1440">
                <v:shape id="_x0000_i1209" type="#_x0000_t75" style="width:45pt;height:20.4pt" o:ole="">
                  <v:imagedata r:id="rId19" o:title=""/>
                </v:shape>
                <w:control r:id="rId58"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1" type="#_x0000_t75" style="width:42pt;height:20.4pt" o:ole="">
                  <v:imagedata r:id="rId12" o:title=""/>
                </v:shape>
                <w:control r:id="rId59" w:name="CheckBox157" w:shapeid="_x0000_i1211"/>
              </w:object>
            </w:r>
            <w:r w:rsidRPr="001D21FD">
              <w:rPr>
                <w:rFonts w:ascii="Arial Narrow" w:hAnsi="Arial Narrow"/>
              </w:rPr>
              <w:t xml:space="preserve">   </w:t>
            </w:r>
            <w:r w:rsidRPr="001D21FD">
              <w:rPr>
                <w:rFonts w:ascii="Arial Narrow" w:hAnsi="Arial Narrow"/>
                <w:lang w:eastAsia="en-US"/>
              </w:rPr>
              <w:object w:dxaOrig="1440" w:dyaOrig="1440">
                <v:shape id="_x0000_i1213" type="#_x0000_t75" style="width:45pt;height:20.4pt" o:ole="">
                  <v:imagedata r:id="rId19" o:title=""/>
                </v:shape>
                <w:control r:id="rId60"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5" type="#_x0000_t75" style="width:42pt;height:20.4pt" o:ole="">
                  <v:imagedata r:id="rId12" o:title=""/>
                </v:shape>
                <w:control r:id="rId61" w:name="CheckBox158" w:shapeid="_x0000_i1215"/>
              </w:object>
            </w:r>
            <w:r w:rsidRPr="001D21FD">
              <w:rPr>
                <w:rFonts w:ascii="Arial Narrow" w:hAnsi="Arial Narrow"/>
              </w:rPr>
              <w:t xml:space="preserve">   </w:t>
            </w:r>
            <w:r w:rsidRPr="001D21FD">
              <w:rPr>
                <w:rFonts w:ascii="Arial Narrow" w:hAnsi="Arial Narrow"/>
                <w:lang w:eastAsia="en-US"/>
              </w:rPr>
              <w:object w:dxaOrig="1440" w:dyaOrig="1440">
                <v:shape id="_x0000_i1217" type="#_x0000_t75" style="width:45pt;height:20.4pt" o:ole="">
                  <v:imagedata r:id="rId19" o:title=""/>
                </v:shape>
                <w:control r:id="rId62"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9" type="#_x0000_t75" style="width:42pt;height:20.4pt" o:ole="">
                  <v:imagedata r:id="rId12" o:title=""/>
                </v:shape>
                <w:control r:id="rId63" w:name="CheckBox159" w:shapeid="_x0000_i1219"/>
              </w:object>
            </w:r>
            <w:r w:rsidRPr="001D21FD">
              <w:rPr>
                <w:rFonts w:ascii="Arial Narrow" w:hAnsi="Arial Narrow"/>
              </w:rPr>
              <w:t xml:space="preserve">   </w:t>
            </w:r>
            <w:r w:rsidRPr="001D21FD">
              <w:rPr>
                <w:rFonts w:ascii="Arial Narrow" w:hAnsi="Arial Narrow"/>
                <w:lang w:eastAsia="en-US"/>
              </w:rPr>
              <w:object w:dxaOrig="1440" w:dyaOrig="1440">
                <v:shape id="_x0000_i1221" type="#_x0000_t75" style="width:45pt;height:20.4pt" o:ole="">
                  <v:imagedata r:id="rId19" o:title=""/>
                </v:shape>
                <w:control r:id="rId64"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3" type="#_x0000_t75" style="width:42pt;height:20.4pt" o:ole="">
                  <v:imagedata r:id="rId12" o:title=""/>
                </v:shape>
                <w:control r:id="rId65" w:name="CheckBox1510" w:shapeid="_x0000_i1223"/>
              </w:object>
            </w:r>
            <w:r w:rsidRPr="001D21FD">
              <w:rPr>
                <w:rFonts w:ascii="Arial Narrow" w:hAnsi="Arial Narrow"/>
              </w:rPr>
              <w:t xml:space="preserve">   </w:t>
            </w:r>
            <w:r w:rsidRPr="001D21FD">
              <w:rPr>
                <w:rFonts w:ascii="Arial Narrow" w:hAnsi="Arial Narrow"/>
                <w:lang w:eastAsia="en-US"/>
              </w:rPr>
              <w:object w:dxaOrig="1440" w:dyaOrig="1440">
                <v:shape id="_x0000_i1225" type="#_x0000_t75" style="width:45pt;height:20.4pt" o:ole="">
                  <v:imagedata r:id="rId19" o:title=""/>
                </v:shape>
                <w:control r:id="rId66"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7" type="#_x0000_t75" style="width:42pt;height:20.4pt" o:ole="">
                  <v:imagedata r:id="rId67" o:title=""/>
                </v:shape>
                <w:control r:id="rId68" w:name="CheckBox1511" w:shapeid="_x0000_i1227"/>
              </w:object>
            </w:r>
            <w:r w:rsidRPr="001D21FD">
              <w:rPr>
                <w:rFonts w:ascii="Arial Narrow" w:hAnsi="Arial Narrow"/>
              </w:rPr>
              <w:t xml:space="preserve">   </w:t>
            </w:r>
            <w:r w:rsidRPr="001D21FD">
              <w:rPr>
                <w:rFonts w:ascii="Arial Narrow" w:hAnsi="Arial Narrow"/>
                <w:lang w:eastAsia="en-US"/>
              </w:rPr>
              <w:object w:dxaOrig="1440" w:dyaOrig="1440">
                <v:shape id="_x0000_i1229" type="#_x0000_t75" style="width:45pt;height:20.4pt" o:ole="">
                  <v:imagedata r:id="rId19" o:title=""/>
                </v:shape>
                <w:control r:id="rId69"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1" type="#_x0000_t75" style="width:42pt;height:20.4pt" o:ole="">
                  <v:imagedata r:id="rId12" o:title=""/>
                </v:shape>
                <w:control r:id="rId70" w:name="CheckBox1512" w:shapeid="_x0000_i1231"/>
              </w:object>
            </w:r>
            <w:r w:rsidRPr="001D21FD">
              <w:rPr>
                <w:rFonts w:ascii="Arial Narrow" w:hAnsi="Arial Narrow"/>
              </w:rPr>
              <w:t xml:space="preserve">   </w:t>
            </w:r>
            <w:r w:rsidRPr="001D21FD">
              <w:rPr>
                <w:rFonts w:ascii="Arial Narrow" w:hAnsi="Arial Narrow"/>
                <w:lang w:eastAsia="en-US"/>
              </w:rPr>
              <w:object w:dxaOrig="1440" w:dyaOrig="1440">
                <v:shape id="_x0000_i1233" type="#_x0000_t75" style="width:45pt;height:20.4pt" o:ole="">
                  <v:imagedata r:id="rId19" o:title=""/>
                </v:shape>
                <w:control r:id="rId71"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5" type="#_x0000_t75" style="width:42pt;height:20.4pt" o:ole="">
                  <v:imagedata r:id="rId12" o:title=""/>
                </v:shape>
                <w:control r:id="rId72" w:name="CheckBox1513" w:shapeid="_x0000_i1235"/>
              </w:object>
            </w:r>
            <w:r w:rsidRPr="001D21FD">
              <w:rPr>
                <w:rFonts w:ascii="Arial Narrow" w:hAnsi="Arial Narrow"/>
              </w:rPr>
              <w:t xml:space="preserve">   </w:t>
            </w:r>
            <w:r w:rsidRPr="001D21FD">
              <w:rPr>
                <w:rFonts w:ascii="Arial Narrow" w:hAnsi="Arial Narrow"/>
                <w:lang w:eastAsia="en-US"/>
              </w:rPr>
              <w:object w:dxaOrig="1440" w:dyaOrig="1440">
                <v:shape id="_x0000_i1237" type="#_x0000_t75" style="width:45pt;height:20.4pt" o:ole="">
                  <v:imagedata r:id="rId19" o:title=""/>
                </v:shape>
                <w:control r:id="rId73"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9" type="#_x0000_t75" style="width:42pt;height:20.4pt" o:ole="">
                  <v:imagedata r:id="rId12" o:title=""/>
                </v:shape>
                <w:control r:id="rId74" w:name="CheckBox15131" w:shapeid="_x0000_i1239"/>
              </w:object>
            </w:r>
            <w:r w:rsidRPr="001D21FD">
              <w:rPr>
                <w:rFonts w:ascii="Arial Narrow" w:hAnsi="Arial Narrow"/>
              </w:rPr>
              <w:t xml:space="preserve">   </w:t>
            </w:r>
            <w:r w:rsidRPr="001D21FD">
              <w:rPr>
                <w:rFonts w:ascii="Arial Narrow" w:hAnsi="Arial Narrow"/>
                <w:lang w:eastAsia="en-US"/>
              </w:rPr>
              <w:object w:dxaOrig="1440" w:dyaOrig="1440">
                <v:shape id="_x0000_i1241" type="#_x0000_t75" style="width:45pt;height:20.4pt" o:ole="">
                  <v:imagedata r:id="rId75" o:title=""/>
                </v:shape>
                <w:control r:id="rId76"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3" type="#_x0000_t75" style="width:42pt;height:20.4pt" o:ole="">
                  <v:imagedata r:id="rId12" o:title=""/>
                </v:shape>
                <w:control r:id="rId77" w:name="CheckBox151311" w:shapeid="_x0000_i1243"/>
              </w:object>
            </w:r>
            <w:r w:rsidRPr="001D21FD">
              <w:rPr>
                <w:rFonts w:ascii="Arial Narrow" w:hAnsi="Arial Narrow"/>
              </w:rPr>
              <w:t xml:space="preserve">   </w:t>
            </w:r>
            <w:r w:rsidRPr="001D21FD">
              <w:rPr>
                <w:rFonts w:ascii="Arial Narrow" w:hAnsi="Arial Narrow"/>
                <w:lang w:eastAsia="en-US"/>
              </w:rPr>
              <w:object w:dxaOrig="1440" w:dyaOrig="1440">
                <v:shape id="_x0000_i1245" type="#_x0000_t75" style="width:45pt;height:20.4pt" o:ole="">
                  <v:imagedata r:id="rId19" o:title=""/>
                </v:shape>
                <w:control r:id="rId78"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7" type="#_x0000_t75" style="width:42pt;height:20.4pt" o:ole="">
                  <v:imagedata r:id="rId12" o:title=""/>
                </v:shape>
                <w:control r:id="rId79" w:name="CheckBox151312" w:shapeid="_x0000_i1247"/>
              </w:object>
            </w:r>
            <w:r w:rsidRPr="001D21FD">
              <w:rPr>
                <w:rFonts w:ascii="Arial Narrow" w:hAnsi="Arial Narrow"/>
              </w:rPr>
              <w:t xml:space="preserve">   </w:t>
            </w:r>
            <w:r w:rsidRPr="001D21FD">
              <w:rPr>
                <w:rFonts w:ascii="Arial Narrow" w:hAnsi="Arial Narrow"/>
                <w:lang w:eastAsia="en-US"/>
              </w:rPr>
              <w:object w:dxaOrig="1440" w:dyaOrig="1440">
                <v:shape id="_x0000_i1249" type="#_x0000_t75" style="width:45pt;height:20.4pt" o:ole="">
                  <v:imagedata r:id="rId19" o:title=""/>
                </v:shape>
                <w:control r:id="rId80"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1" type="#_x0000_t75" style="width:42pt;height:20.4pt" o:ole="">
                  <v:imagedata r:id="rId81" o:title=""/>
                </v:shape>
                <w:control r:id="rId82" w:name="CheckBox1513121" w:shapeid="_x0000_i1251"/>
              </w:object>
            </w:r>
            <w:r w:rsidRPr="001D21FD">
              <w:rPr>
                <w:rFonts w:ascii="Arial Narrow" w:hAnsi="Arial Narrow"/>
              </w:rPr>
              <w:t xml:space="preserve">   </w:t>
            </w:r>
            <w:r w:rsidRPr="001D21FD">
              <w:rPr>
                <w:rFonts w:ascii="Arial Narrow" w:hAnsi="Arial Narrow"/>
                <w:lang w:eastAsia="en-US"/>
              </w:rPr>
              <w:object w:dxaOrig="1440" w:dyaOrig="1440">
                <v:shape id="_x0000_i1253" type="#_x0000_t75" style="width:45pt;height:20.4pt" o:ole="">
                  <v:imagedata r:id="rId19" o:title=""/>
                </v:shape>
                <w:control r:id="rId83"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5" type="#_x0000_t75" style="width:42pt;height:20.4pt" o:ole="">
                  <v:imagedata r:id="rId12" o:title=""/>
                </v:shape>
                <w:control r:id="rId84" w:name="CheckBox1513122" w:shapeid="_x0000_i1255"/>
              </w:object>
            </w:r>
            <w:r w:rsidRPr="001D21FD">
              <w:rPr>
                <w:rFonts w:ascii="Arial Narrow" w:hAnsi="Arial Narrow"/>
              </w:rPr>
              <w:t xml:space="preserve">   </w:t>
            </w:r>
            <w:r w:rsidRPr="001D21FD">
              <w:rPr>
                <w:rFonts w:ascii="Arial Narrow" w:hAnsi="Arial Narrow"/>
                <w:lang w:eastAsia="en-US"/>
              </w:rPr>
              <w:object w:dxaOrig="1440" w:dyaOrig="1440">
                <v:shape id="_x0000_i1257" type="#_x0000_t75" style="width:45pt;height:20.4pt" o:ole="">
                  <v:imagedata r:id="rId19" o:title=""/>
                </v:shape>
                <w:control r:id="rId85"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9" type="#_x0000_t75" style="width:42pt;height:20.4pt" o:ole="">
                  <v:imagedata r:id="rId12" o:title=""/>
                </v:shape>
                <w:control r:id="rId86" w:name="CheckBox1513123" w:shapeid="_x0000_i1259"/>
              </w:object>
            </w:r>
            <w:r w:rsidRPr="001D21FD">
              <w:rPr>
                <w:rFonts w:ascii="Arial Narrow" w:hAnsi="Arial Narrow"/>
              </w:rPr>
              <w:t xml:space="preserve">   </w:t>
            </w:r>
            <w:r w:rsidRPr="001D21FD">
              <w:rPr>
                <w:rFonts w:ascii="Arial Narrow" w:hAnsi="Arial Narrow"/>
                <w:lang w:eastAsia="en-US"/>
              </w:rPr>
              <w:object w:dxaOrig="1440" w:dyaOrig="1440">
                <v:shape id="_x0000_i1261" type="#_x0000_t75" style="width:45pt;height:20.4pt" o:ole="">
                  <v:imagedata r:id="rId19" o:title=""/>
                </v:shape>
                <w:control r:id="rId87"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3" type="#_x0000_t75" style="width:42pt;height:20.4pt" o:ole="">
                  <v:imagedata r:id="rId12" o:title=""/>
                </v:shape>
                <w:control r:id="rId88" w:name="CheckBox1531" w:shapeid="_x0000_i1263"/>
              </w:object>
            </w:r>
            <w:r w:rsidRPr="001D21FD">
              <w:rPr>
                <w:rFonts w:ascii="Arial Narrow" w:hAnsi="Arial Narrow"/>
              </w:rPr>
              <w:t xml:space="preserve">   </w:t>
            </w:r>
            <w:r w:rsidRPr="001D21FD">
              <w:rPr>
                <w:rFonts w:ascii="Arial Narrow" w:hAnsi="Arial Narrow"/>
              </w:rPr>
              <w:object w:dxaOrig="1440" w:dyaOrig="1440">
                <v:shape id="_x0000_i1265" type="#_x0000_t75" style="width:45pt;height:20.4pt" o:ole="">
                  <v:imagedata r:id="rId19" o:title=""/>
                </v:shape>
                <w:control r:id="rId89"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7" type="#_x0000_t75" style="width:42pt;height:20.4pt" o:ole="">
                  <v:imagedata r:id="rId12" o:title=""/>
                </v:shape>
                <w:control r:id="rId90" w:name="CheckBox1532" w:shapeid="_x0000_i1267"/>
              </w:object>
            </w:r>
            <w:r w:rsidRPr="001D21FD">
              <w:rPr>
                <w:rFonts w:ascii="Arial Narrow" w:hAnsi="Arial Narrow"/>
              </w:rPr>
              <w:t xml:space="preserve">   </w:t>
            </w:r>
            <w:r w:rsidRPr="001D21FD">
              <w:rPr>
                <w:rFonts w:ascii="Arial Narrow" w:hAnsi="Arial Narrow"/>
              </w:rPr>
              <w:object w:dxaOrig="1440" w:dyaOrig="1440">
                <v:shape id="_x0000_i1269" type="#_x0000_t75" style="width:45pt;height:20.4pt" o:ole="">
                  <v:imagedata r:id="rId19" o:title=""/>
                </v:shape>
                <w:control r:id="rId91"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1" type="#_x0000_t75" style="width:42pt;height:20.4pt" o:ole="">
                  <v:imagedata r:id="rId12" o:title=""/>
                </v:shape>
                <w:control r:id="rId92" w:name="CheckBox1533" w:shapeid="_x0000_i1271"/>
              </w:object>
            </w:r>
            <w:r w:rsidRPr="001D21FD">
              <w:rPr>
                <w:rFonts w:ascii="Arial Narrow" w:hAnsi="Arial Narrow"/>
              </w:rPr>
              <w:t xml:space="preserve">   </w:t>
            </w:r>
            <w:r w:rsidRPr="001D21FD">
              <w:rPr>
                <w:rFonts w:ascii="Arial Narrow" w:hAnsi="Arial Narrow"/>
              </w:rPr>
              <w:object w:dxaOrig="1440" w:dyaOrig="1440">
                <v:shape id="_x0000_i1273" type="#_x0000_t75" style="width:45pt;height:20.4pt" o:ole="">
                  <v:imagedata r:id="rId19" o:title=""/>
                </v:shape>
                <w:control r:id="rId93"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5" type="#_x0000_t75" style="width:42pt;height:20.4pt" o:ole="">
                  <v:imagedata r:id="rId12" o:title=""/>
                </v:shape>
                <w:control r:id="rId94" w:name="CheckBox1534" w:shapeid="_x0000_i1275"/>
              </w:object>
            </w:r>
            <w:r w:rsidRPr="001D21FD">
              <w:rPr>
                <w:rFonts w:ascii="Arial Narrow" w:hAnsi="Arial Narrow"/>
              </w:rPr>
              <w:t xml:space="preserve">   </w:t>
            </w:r>
            <w:r w:rsidRPr="001D21FD">
              <w:rPr>
                <w:rFonts w:ascii="Arial Narrow" w:hAnsi="Arial Narrow"/>
              </w:rPr>
              <w:object w:dxaOrig="1440" w:dyaOrig="1440">
                <v:shape id="_x0000_i1277" type="#_x0000_t75" style="width:45pt;height:20.4pt" o:ole="">
                  <v:imagedata r:id="rId19" o:title=""/>
                </v:shape>
                <w:control r:id="rId95"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79" type="#_x0000_t75" style="width:42pt;height:20.4pt" o:ole="">
                  <v:imagedata r:id="rId12" o:title=""/>
                </v:shape>
                <w:control r:id="rId96" w:name="CheckBox1535" w:shapeid="_x0000_i1279"/>
              </w:object>
            </w:r>
            <w:r w:rsidRPr="001D21FD">
              <w:rPr>
                <w:rFonts w:ascii="Arial Narrow" w:hAnsi="Arial Narrow"/>
              </w:rPr>
              <w:t xml:space="preserve">   </w:t>
            </w:r>
            <w:r w:rsidRPr="001D21FD">
              <w:rPr>
                <w:rFonts w:ascii="Arial Narrow" w:hAnsi="Arial Narrow"/>
                <w:lang w:eastAsia="en-US"/>
              </w:rPr>
              <w:object w:dxaOrig="1440" w:dyaOrig="1440">
                <v:shape id="_x0000_i1281" type="#_x0000_t75" style="width:45pt;height:20.4pt" o:ole="">
                  <v:imagedata r:id="rId97" o:title=""/>
                </v:shape>
                <w:control r:id="rId98"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83" type="#_x0000_t75" style="width:42pt;height:20.4pt" o:ole="">
                  <v:imagedata r:id="rId12" o:title=""/>
                </v:shape>
                <w:control r:id="rId99" w:name="CheckBox1536" w:shapeid="_x0000_i1283"/>
              </w:object>
            </w:r>
            <w:r w:rsidRPr="001D21FD">
              <w:rPr>
                <w:rFonts w:ascii="Arial Narrow" w:hAnsi="Arial Narrow"/>
              </w:rPr>
              <w:t xml:space="preserve">   </w:t>
            </w:r>
            <w:r w:rsidRPr="001D21FD">
              <w:rPr>
                <w:rFonts w:ascii="Arial Narrow" w:hAnsi="Arial Narrow"/>
                <w:lang w:eastAsia="en-US"/>
              </w:rPr>
              <w:object w:dxaOrig="1440" w:dyaOrig="1440">
                <v:shape id="_x0000_i1285" type="#_x0000_t75" style="width:45pt;height:20.4pt" o:ole="">
                  <v:imagedata r:id="rId19" o:title=""/>
                </v:shape>
                <w:control r:id="rId100"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1440" w:dyaOrig="1440">
                <v:shape id="_x0000_i1287" type="#_x0000_t75" style="width:42pt;height:20.4pt" o:ole="">
                  <v:imagedata r:id="rId12" o:title=""/>
                </v:shape>
                <w:control r:id="rId101" w:name="CheckBox1537" w:shapeid="_x0000_i1287"/>
              </w:object>
            </w:r>
            <w:r w:rsidRPr="001D21FD">
              <w:rPr>
                <w:rFonts w:ascii="Arial Narrow" w:hAnsi="Arial Narrow"/>
              </w:rPr>
              <w:t xml:space="preserve">   </w:t>
            </w:r>
            <w:r w:rsidRPr="001D21FD">
              <w:rPr>
                <w:rFonts w:ascii="Arial Narrow" w:hAnsi="Arial Narrow"/>
                <w:lang w:eastAsia="en-US"/>
              </w:rPr>
              <w:object w:dxaOrig="1440" w:dyaOrig="1440">
                <v:shape id="_x0000_i1289" type="#_x0000_t75" style="width:45pt;height:20.4pt" o:ole="">
                  <v:imagedata r:id="rId19" o:title=""/>
                </v:shape>
                <w:control r:id="rId102"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3"/>
      <w:headerReference w:type="default" r:id="rId104"/>
      <w:footerReference w:type="default" r:id="rId105"/>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43C" w:rsidRDefault="00CA143C">
      <w:r>
        <w:separator/>
      </w:r>
    </w:p>
  </w:endnote>
  <w:endnote w:type="continuationSeparator" w:id="0">
    <w:p w:rsidR="00CA143C" w:rsidRDefault="00CA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A143C" w:rsidRPr="00166CCC" w:rsidRDefault="00CA143C"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CA143C" w:rsidRPr="0085782F" w:rsidRDefault="00CA143C"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224309">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43C" w:rsidRDefault="00CA143C">
      <w:r>
        <w:separator/>
      </w:r>
    </w:p>
  </w:footnote>
  <w:footnote w:type="continuationSeparator" w:id="0">
    <w:p w:rsidR="00CA143C" w:rsidRDefault="00CA143C">
      <w:r>
        <w:continuationSeparator/>
      </w:r>
    </w:p>
  </w:footnote>
  <w:footnote w:id="1">
    <w:p w:rsidR="00CA143C" w:rsidRDefault="00CA143C"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A143C" w:rsidRDefault="00CA143C"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A143C" w:rsidRDefault="00CA143C"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A143C" w:rsidRDefault="00CA143C" w:rsidP="001B1379">
      <w:pPr>
        <w:pStyle w:val="Textpoznmkypodiarou"/>
      </w:pPr>
      <w:r>
        <w:rPr>
          <w:rStyle w:val="Odkaznapoznmkupodiarou"/>
        </w:rPr>
        <w:footnoteRef/>
      </w:r>
      <w:r>
        <w:t xml:space="preserve"> Pozri body II.1.1 a II.1.3 príslušného oznámenia.</w:t>
      </w:r>
    </w:p>
  </w:footnote>
  <w:footnote w:id="5">
    <w:p w:rsidR="00CA143C" w:rsidRDefault="00CA143C" w:rsidP="001B1379">
      <w:pPr>
        <w:pStyle w:val="Textpoznmkypodiarou"/>
      </w:pPr>
      <w:r>
        <w:rPr>
          <w:rStyle w:val="Odkaznapoznmkupodiarou"/>
        </w:rPr>
        <w:footnoteRef/>
      </w:r>
      <w:r>
        <w:t xml:space="preserve"> Pozri bod II.1.1 príslušného oznámenia.</w:t>
      </w:r>
    </w:p>
  </w:footnote>
  <w:footnote w:id="6">
    <w:p w:rsidR="00CA143C" w:rsidRDefault="00CA143C"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CA143C" w:rsidRPr="00762B91" w:rsidRDefault="00CA143C"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A143C" w:rsidRPr="00762B91" w:rsidRDefault="00CA143C"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A143C" w:rsidRDefault="00CA143C"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A143C" w:rsidRDefault="00CA143C" w:rsidP="00553FC0">
      <w:pPr>
        <w:pStyle w:val="Textpoznmkypodiarou"/>
      </w:pPr>
      <w:r w:rsidRPr="00762B91">
        <w:rPr>
          <w:rStyle w:val="Odkaznapoznmkupodiarou"/>
        </w:rPr>
        <w:footnoteRef/>
      </w:r>
      <w:r w:rsidRPr="00762B91">
        <w:t xml:space="preserve"> Pozri oznámenie o ponuke, bod III. 1.5.</w:t>
      </w:r>
    </w:p>
  </w:footnote>
  <w:footnote w:id="9">
    <w:p w:rsidR="00CA143C" w:rsidRDefault="00CA143C"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CA143C" w:rsidRDefault="00CA143C"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CA143C" w:rsidRDefault="00CA143C"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CA143C" w:rsidRDefault="00CA143C"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A143C" w:rsidRDefault="00CA143C"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A143C" w:rsidRDefault="00CA143C"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A143C" w:rsidRDefault="00CA143C"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CA143C" w:rsidRDefault="00CA143C"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A143C" w:rsidRDefault="00CA143C"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A143C" w:rsidRDefault="00CA143C"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0">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1">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2">
    <w:p w:rsidR="00CA143C" w:rsidRDefault="00CA143C"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CA143C" w:rsidRPr="00471F7E" w:rsidRDefault="00CA143C"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CA143C" w:rsidRDefault="00CA143C" w:rsidP="00553FC0">
      <w:pPr>
        <w:jc w:val="both"/>
      </w:pPr>
    </w:p>
  </w:footnote>
  <w:footnote w:id="24">
    <w:p w:rsidR="00CA143C" w:rsidRDefault="00CA143C" w:rsidP="00553FC0">
      <w:pPr>
        <w:pStyle w:val="Textpoznmkypodiarou"/>
      </w:pPr>
      <w:r>
        <w:rPr>
          <w:rStyle w:val="Odkaznapoznmkupodiarou"/>
        </w:rPr>
        <w:footnoteRef/>
      </w:r>
      <w:r>
        <w:t xml:space="preserve"> </w:t>
      </w:r>
      <w:r w:rsidRPr="00471F7E">
        <w:t>Zopakujte toľkokrát, koľkokrát je potrebné.</w:t>
      </w:r>
    </w:p>
  </w:footnote>
  <w:footnote w:id="25">
    <w:p w:rsidR="00CA143C" w:rsidRDefault="00CA143C" w:rsidP="004D26A2">
      <w:pPr>
        <w:pStyle w:val="Textpoznmkypodiarou"/>
      </w:pPr>
      <w:r>
        <w:rPr>
          <w:rStyle w:val="Odkaznapoznmkupodiarou"/>
        </w:rPr>
        <w:footnoteRef/>
      </w:r>
      <w:r>
        <w:t xml:space="preserve"> </w:t>
      </w:r>
      <w:r w:rsidRPr="00471F7E">
        <w:t>Pozri článok 57 ods. 4 smernice 2014/24/EÚ.</w:t>
      </w:r>
    </w:p>
  </w:footnote>
  <w:footnote w:id="26">
    <w:p w:rsidR="00CA143C" w:rsidRDefault="00CA143C"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A143C" w:rsidRDefault="00CA143C"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CA143C" w:rsidRDefault="00CA143C"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A143C" w:rsidRDefault="00CA143C"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CA143C" w:rsidRDefault="00CA143C"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CA143C" w:rsidRDefault="00CA143C" w:rsidP="005722B4">
      <w:pPr>
        <w:pStyle w:val="Textpoznmkypodiarou"/>
      </w:pPr>
      <w:r>
        <w:rPr>
          <w:rStyle w:val="Odkaznapoznmkupodiarou"/>
        </w:rPr>
        <w:footnoteRef/>
      </w:r>
      <w:r>
        <w:t xml:space="preserve"> Zopakujte toľkokrát, koľkokrát je to potrebné.</w:t>
      </w:r>
    </w:p>
    <w:p w:rsidR="00CA143C" w:rsidRDefault="00CA143C" w:rsidP="005722B4">
      <w:pPr>
        <w:pStyle w:val="Textpoznmkypodiarou"/>
      </w:pPr>
    </w:p>
  </w:footnote>
  <w:footnote w:id="32">
    <w:p w:rsidR="00CA143C" w:rsidRPr="002D4442" w:rsidRDefault="00CA143C"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CA143C" w:rsidRDefault="00CA143C" w:rsidP="00E265FF">
      <w:pPr>
        <w:pStyle w:val="Textpoznmkypodiarou"/>
      </w:pPr>
    </w:p>
  </w:footnote>
  <w:footnote w:id="33">
    <w:p w:rsidR="00CA143C" w:rsidRDefault="00CA143C"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CA143C" w:rsidRDefault="00CA143C"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CA143C" w:rsidRDefault="00CA143C" w:rsidP="00C902E6">
      <w:pPr>
        <w:pStyle w:val="Textpoznmkypodiarou"/>
      </w:pPr>
      <w:r>
        <w:rPr>
          <w:rStyle w:val="Odkaznapoznmkupodiarou"/>
        </w:rPr>
        <w:footnoteRef/>
      </w:r>
      <w:r>
        <w:t xml:space="preserve"> Napr. pomer medzi aktívami a pasívami.</w:t>
      </w:r>
    </w:p>
  </w:footnote>
  <w:footnote w:id="36">
    <w:p w:rsidR="00CA143C" w:rsidRDefault="00CA143C" w:rsidP="00C902E6">
      <w:pPr>
        <w:pStyle w:val="Textpoznmkypodiarou"/>
      </w:pPr>
      <w:r>
        <w:rPr>
          <w:rStyle w:val="Odkaznapoznmkupodiarou"/>
        </w:rPr>
        <w:footnoteRef/>
      </w:r>
      <w:r>
        <w:t xml:space="preserve"> Napr. pomer medzi aktívami a pasívami.</w:t>
      </w:r>
    </w:p>
  </w:footnote>
  <w:footnote w:id="37">
    <w:p w:rsidR="00CA143C" w:rsidRDefault="00CA143C" w:rsidP="00C902E6">
      <w:pPr>
        <w:pStyle w:val="Textpoznmkypodiarou"/>
      </w:pPr>
      <w:r>
        <w:rPr>
          <w:rStyle w:val="Odkaznapoznmkupodiarou"/>
        </w:rPr>
        <w:footnoteRef/>
      </w:r>
      <w:r>
        <w:t xml:space="preserve"> Zopakujte toľkokrát, koľkokrát je to potrebné.</w:t>
      </w:r>
    </w:p>
  </w:footnote>
  <w:footnote w:id="38">
    <w:p w:rsidR="00CA143C" w:rsidRDefault="00CA143C"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A143C" w:rsidRDefault="00CA143C"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A143C" w:rsidRDefault="00CA143C"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A143C" w:rsidRDefault="00CA143C"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A143C" w:rsidRDefault="00CA143C"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CA143C" w:rsidRDefault="00CA143C" w:rsidP="00EF6F3E">
      <w:pPr>
        <w:pStyle w:val="Textpoznmkypodiarou"/>
      </w:pPr>
    </w:p>
  </w:footnote>
  <w:footnote w:id="43">
    <w:p w:rsidR="00CA143C" w:rsidRDefault="00CA143C"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A143C" w:rsidRDefault="00CA143C" w:rsidP="00E66C36">
      <w:pPr>
        <w:pStyle w:val="Textpoznmkypodiarou"/>
      </w:pPr>
      <w:r>
        <w:rPr>
          <w:rStyle w:val="Odkaznapoznmkupodiarou"/>
        </w:rPr>
        <w:footnoteRef/>
      </w:r>
      <w:r>
        <w:t xml:space="preserve"> Jasne uveďte, ktorej položky sa odpoveď týka.</w:t>
      </w:r>
    </w:p>
  </w:footnote>
  <w:footnote w:id="45">
    <w:p w:rsidR="00CA143C" w:rsidRDefault="00CA143C" w:rsidP="00E66C36">
      <w:pPr>
        <w:pStyle w:val="Textpoznmkypodiarou"/>
      </w:pPr>
      <w:r>
        <w:rPr>
          <w:rStyle w:val="Odkaznapoznmkupodiarou"/>
        </w:rPr>
        <w:footnoteRef/>
      </w:r>
      <w:r>
        <w:t xml:space="preserve"> Zopakujte toľkokrát, koľkokrát je to potrebné.</w:t>
      </w:r>
    </w:p>
  </w:footnote>
  <w:footnote w:id="46">
    <w:p w:rsidR="00CA143C" w:rsidRDefault="00CA143C" w:rsidP="00E66C36">
      <w:pPr>
        <w:pStyle w:val="Textpoznmkypodiarou"/>
      </w:pPr>
      <w:r>
        <w:rPr>
          <w:rStyle w:val="Odkaznapoznmkupodiarou"/>
        </w:rPr>
        <w:footnoteRef/>
      </w:r>
      <w:r>
        <w:t xml:space="preserve"> Zopakujte toľkokrát, koľkokrát je to potrebné.</w:t>
      </w:r>
    </w:p>
  </w:footnote>
  <w:footnote w:id="47">
    <w:p w:rsidR="00CA143C" w:rsidRDefault="00CA143C"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CA143C" w:rsidRDefault="00CA143C"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CA143C" w:rsidRDefault="00CA143C"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 w:rsidR="00CA143C" w:rsidRDefault="00CA143C">
    <w:pPr>
      <w:numPr>
        <w:ins w:id="1" w:author="Adrika" w:date="2005-03-03T15:40:00Z"/>
      </w:numPr>
    </w:pPr>
  </w:p>
  <w:p w:rsidR="00CA143C" w:rsidRDefault="00CA143C">
    <w:pPr>
      <w:numPr>
        <w:ins w:id="2" w:author="Adrika" w:date="2005-03-03T15:40:00Z"/>
      </w:numPr>
    </w:pPr>
  </w:p>
  <w:p w:rsidR="00CA143C" w:rsidRDefault="00CA143C">
    <w:pPr>
      <w:numPr>
        <w:ins w:id="3" w:author="Adrika" w:date="2005-03-03T15:40:00Z"/>
      </w:numPr>
    </w:pPr>
  </w:p>
  <w:p w:rsidR="00CA143C" w:rsidRDefault="00CA143C">
    <w:pPr>
      <w:numPr>
        <w:ins w:id="4" w:author="Adrika" w:date="2005-03-03T15:40:00Z"/>
      </w:numPr>
    </w:pPr>
  </w:p>
  <w:p w:rsidR="00CA143C" w:rsidRDefault="00CA143C">
    <w:pPr>
      <w:numPr>
        <w:ins w:id="5" w:author="Adrika" w:date="2005-03-03T15:40:00Z"/>
      </w:numPr>
    </w:pPr>
  </w:p>
  <w:p w:rsidR="00CA143C" w:rsidRDefault="00CA143C">
    <w:pPr>
      <w:numPr>
        <w:ins w:id="6" w:author="Adrika" w:date="2005-03-03T15:40:00Z"/>
      </w:numPr>
    </w:pPr>
  </w:p>
  <w:p w:rsidR="00CA143C" w:rsidRDefault="00CA143C">
    <w:pPr>
      <w:numPr>
        <w:ins w:id="7" w:author="Adrika" w:date="2005-03-03T15:40:00Z"/>
      </w:numPr>
    </w:pPr>
  </w:p>
  <w:p w:rsidR="00CA143C" w:rsidRDefault="00CA143C">
    <w:pPr>
      <w:numPr>
        <w:ins w:id="8" w:author="Adrika" w:date="2005-03-03T15:40:00Z"/>
      </w:numPr>
    </w:pPr>
  </w:p>
  <w:p w:rsidR="00CA143C" w:rsidRDefault="00CA143C">
    <w:pPr>
      <w:numPr>
        <w:ins w:id="9" w:author="Adrika" w:date="2005-03-03T15:40:00Z"/>
      </w:numPr>
    </w:pPr>
  </w:p>
  <w:p w:rsidR="00CA143C" w:rsidRDefault="00CA143C">
    <w:pPr>
      <w:numPr>
        <w:ins w:id="10" w:author="Adrika" w:date="2005-03-03T15:40:00Z"/>
      </w:numPr>
    </w:pPr>
  </w:p>
  <w:p w:rsidR="00CA143C" w:rsidRDefault="00CA143C">
    <w:pPr>
      <w:numPr>
        <w:ins w:id="11" w:author="Adrika" w:date="2005-03-03T15:40:00Z"/>
      </w:numPr>
    </w:pPr>
  </w:p>
  <w:p w:rsidR="00CA143C" w:rsidRDefault="00CA143C">
    <w:pPr>
      <w:numPr>
        <w:ins w:id="12" w:author="Adrika" w:date="2005-03-03T15:40:00Z"/>
      </w:numPr>
    </w:pPr>
  </w:p>
  <w:p w:rsidR="00CA143C" w:rsidRDefault="00CA143C">
    <w:pPr>
      <w:numPr>
        <w:ins w:id="13" w:author="Adrika" w:date="2005-03-03T15:40:00Z"/>
      </w:numPr>
    </w:pPr>
  </w:p>
  <w:p w:rsidR="00CA143C" w:rsidRDefault="00CA143C">
    <w:pPr>
      <w:numPr>
        <w:ins w:id="14" w:author="Adrika" w:date="2005-03-03T15:40:00Z"/>
      </w:numPr>
    </w:pPr>
  </w:p>
  <w:p w:rsidR="00CA143C" w:rsidRDefault="00CA143C">
    <w:pPr>
      <w:numPr>
        <w:ins w:id="15" w:author="Adrika" w:date="2005-03-03T15:40:00Z"/>
      </w:numPr>
    </w:pPr>
  </w:p>
  <w:p w:rsidR="00CA143C" w:rsidRDefault="00CA143C">
    <w:pPr>
      <w:numPr>
        <w:ins w:id="16" w:author="Unknown"/>
      </w:numPr>
    </w:pPr>
  </w:p>
  <w:p w:rsidR="00CA143C" w:rsidRDefault="00CA143C">
    <w:pPr>
      <w:numPr>
        <w:ins w:id="17" w:author="Unknown"/>
      </w:numPr>
    </w:pPr>
  </w:p>
  <w:p w:rsidR="00CA143C" w:rsidRDefault="00CA143C">
    <w:pPr>
      <w:numPr>
        <w:ins w:id="18" w:author="Unknown"/>
      </w:numPr>
    </w:pPr>
  </w:p>
  <w:p w:rsidR="00CA143C" w:rsidRDefault="00CA143C">
    <w:pPr>
      <w:numPr>
        <w:ins w:id="19" w:author="Unknown"/>
      </w:numPr>
    </w:pPr>
  </w:p>
  <w:p w:rsidR="00CA143C" w:rsidRDefault="00CA143C">
    <w:pPr>
      <w:numPr>
        <w:ins w:id="20" w:author="Unknown"/>
      </w:numPr>
    </w:pPr>
  </w:p>
  <w:p w:rsidR="00CA143C" w:rsidRDefault="00CA143C">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43C" w:rsidRPr="00A42946" w:rsidRDefault="00CA143C">
    <w:pPr>
      <w:pStyle w:val="Pta"/>
      <w:tabs>
        <w:tab w:val="clear" w:pos="9072"/>
        <w:tab w:val="right" w:pos="10080"/>
      </w:tabs>
      <w:ind w:right="-82"/>
      <w:jc w:val="both"/>
      <w:rPr>
        <w:rFonts w:cs="Arial"/>
        <w:sz w:val="2"/>
        <w:szCs w:val="2"/>
        <w:highlight w:val="lightGray"/>
      </w:rPr>
    </w:pPr>
  </w:p>
  <w:p w:rsidR="00CA143C" w:rsidRPr="00A42946" w:rsidRDefault="00CA143C">
    <w:pPr>
      <w:pStyle w:val="Pta"/>
      <w:tabs>
        <w:tab w:val="clear" w:pos="9072"/>
        <w:tab w:val="right" w:pos="10080"/>
      </w:tabs>
      <w:ind w:right="-82"/>
      <w:jc w:val="both"/>
      <w:rPr>
        <w:rFonts w:cs="Arial"/>
        <w:sz w:val="2"/>
        <w:szCs w:val="2"/>
        <w:highlight w:val="lightGray"/>
      </w:rPr>
    </w:pPr>
  </w:p>
  <w:p w:rsidR="00CA143C" w:rsidRPr="000F453D" w:rsidRDefault="00CA143C"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09"/>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3A2"/>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3B68"/>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6D"/>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143C"/>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1AE207AC"/>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4.wmf"/><Relationship Id="rId42" Type="http://schemas.openxmlformats.org/officeDocument/2006/relationships/control" Target="activeX/activeX25.xml"/><Relationship Id="rId47" Type="http://schemas.openxmlformats.org/officeDocument/2006/relationships/control" Target="activeX/activeX30.xml"/><Relationship Id="rId63" Type="http://schemas.openxmlformats.org/officeDocument/2006/relationships/control" Target="activeX/activeX44.xml"/><Relationship Id="rId68" Type="http://schemas.openxmlformats.org/officeDocument/2006/relationships/control" Target="activeX/activeX48.xml"/><Relationship Id="rId84" Type="http://schemas.openxmlformats.org/officeDocument/2006/relationships/control" Target="activeX/activeX62.xml"/><Relationship Id="rId89" Type="http://schemas.openxmlformats.org/officeDocument/2006/relationships/control" Target="activeX/activeX67.xml"/><Relationship Id="rId16" Type="http://schemas.openxmlformats.org/officeDocument/2006/relationships/control" Target="activeX/activeX3.xml"/><Relationship Id="rId107" Type="http://schemas.microsoft.com/office/2011/relationships/people" Target="people.xml"/><Relationship Id="rId11" Type="http://schemas.openxmlformats.org/officeDocument/2006/relationships/hyperlink" Target="https://josephine.proebiz.com/sk/tender/11695/summary" TargetMode="External"/><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image" Target="media/image8.wmf"/><Relationship Id="rId58" Type="http://schemas.openxmlformats.org/officeDocument/2006/relationships/control" Target="activeX/activeX39.xml"/><Relationship Id="rId74" Type="http://schemas.openxmlformats.org/officeDocument/2006/relationships/control" Target="activeX/activeX54.xml"/><Relationship Id="rId79" Type="http://schemas.openxmlformats.org/officeDocument/2006/relationships/control" Target="activeX/activeX58.xml"/><Relationship Id="rId102" Type="http://schemas.openxmlformats.org/officeDocument/2006/relationships/control" Target="activeX/activeX79.xml"/><Relationship Id="rId5" Type="http://schemas.openxmlformats.org/officeDocument/2006/relationships/webSettings" Target="webSettings.xml"/><Relationship Id="rId90" Type="http://schemas.openxmlformats.org/officeDocument/2006/relationships/control" Target="activeX/activeX68.xml"/><Relationship Id="rId95" Type="http://schemas.openxmlformats.org/officeDocument/2006/relationships/control" Target="activeX/activeX73.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6.xml"/><Relationship Id="rId48" Type="http://schemas.openxmlformats.org/officeDocument/2006/relationships/image" Target="media/image7.wmf"/><Relationship Id="rId64" Type="http://schemas.openxmlformats.org/officeDocument/2006/relationships/control" Target="activeX/activeX45.xml"/><Relationship Id="rId69" Type="http://schemas.openxmlformats.org/officeDocument/2006/relationships/control" Target="activeX/activeX49.xml"/><Relationship Id="rId80" Type="http://schemas.openxmlformats.org/officeDocument/2006/relationships/control" Target="activeX/activeX59.xml"/><Relationship Id="rId85" Type="http://schemas.openxmlformats.org/officeDocument/2006/relationships/control" Target="activeX/activeX63.xml"/><Relationship Id="rId12" Type="http://schemas.openxmlformats.org/officeDocument/2006/relationships/image" Target="media/image1.wmf"/><Relationship Id="rId17" Type="http://schemas.openxmlformats.org/officeDocument/2006/relationships/control" Target="activeX/activeX4.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control" Target="activeX/activeX40.xml"/><Relationship Id="rId103" Type="http://schemas.openxmlformats.org/officeDocument/2006/relationships/header" Target="header1.xml"/><Relationship Id="rId108"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control" Target="activeX/activeX24.xml"/><Relationship Id="rId54" Type="http://schemas.openxmlformats.org/officeDocument/2006/relationships/control" Target="activeX/activeX35.xml"/><Relationship Id="rId62" Type="http://schemas.openxmlformats.org/officeDocument/2006/relationships/control" Target="activeX/activeX43.xml"/><Relationship Id="rId70" Type="http://schemas.openxmlformats.org/officeDocument/2006/relationships/control" Target="activeX/activeX50.xml"/><Relationship Id="rId75" Type="http://schemas.openxmlformats.org/officeDocument/2006/relationships/image" Target="media/image10.wmf"/><Relationship Id="rId83" Type="http://schemas.openxmlformats.org/officeDocument/2006/relationships/control" Target="activeX/activeX61.xml"/><Relationship Id="rId88" Type="http://schemas.openxmlformats.org/officeDocument/2006/relationships/control" Target="activeX/activeX66.xml"/><Relationship Id="rId91" Type="http://schemas.openxmlformats.org/officeDocument/2006/relationships/control" Target="activeX/activeX69.xml"/><Relationship Id="rId96" Type="http://schemas.openxmlformats.org/officeDocument/2006/relationships/control" Target="activeX/activeX7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31.xml"/><Relationship Id="rId57" Type="http://schemas.openxmlformats.org/officeDocument/2006/relationships/control" Target="activeX/activeX38.xml"/><Relationship Id="rId106" Type="http://schemas.openxmlformats.org/officeDocument/2006/relationships/fontTable" Target="fontTable.xml"/><Relationship Id="rId10" Type="http://schemas.openxmlformats.org/officeDocument/2006/relationships/hyperlink" Target="https://www.uvo.gov.sk/vyhladavanie-profilov/zakazky/5250" TargetMode="External"/><Relationship Id="rId31" Type="http://schemas.openxmlformats.org/officeDocument/2006/relationships/control" Target="activeX/activeX14.xml"/><Relationship Id="rId44" Type="http://schemas.openxmlformats.org/officeDocument/2006/relationships/control" Target="activeX/activeX27.xml"/><Relationship Id="rId52" Type="http://schemas.openxmlformats.org/officeDocument/2006/relationships/control" Target="activeX/activeX34.xml"/><Relationship Id="rId60" Type="http://schemas.openxmlformats.org/officeDocument/2006/relationships/control" Target="activeX/activeX41.xml"/><Relationship Id="rId65" Type="http://schemas.openxmlformats.org/officeDocument/2006/relationships/control" Target="activeX/activeX46.xml"/><Relationship Id="rId73" Type="http://schemas.openxmlformats.org/officeDocument/2006/relationships/control" Target="activeX/activeX53.xml"/><Relationship Id="rId78" Type="http://schemas.openxmlformats.org/officeDocument/2006/relationships/control" Target="activeX/activeX57.xml"/><Relationship Id="rId81" Type="http://schemas.openxmlformats.org/officeDocument/2006/relationships/image" Target="media/image11.wmf"/><Relationship Id="rId86" Type="http://schemas.openxmlformats.org/officeDocument/2006/relationships/control" Target="activeX/activeX64.xml"/><Relationship Id="rId94" Type="http://schemas.openxmlformats.org/officeDocument/2006/relationships/control" Target="activeX/activeX72.xml"/><Relationship Id="rId99" Type="http://schemas.openxmlformats.org/officeDocument/2006/relationships/control" Target="activeX/activeX76.xml"/><Relationship Id="rId101" Type="http://schemas.openxmlformats.org/officeDocument/2006/relationships/control" Target="activeX/activeX78.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1.xml"/><Relationship Id="rId18" Type="http://schemas.openxmlformats.org/officeDocument/2006/relationships/control" Target="activeX/activeX5.xml"/><Relationship Id="rId39" Type="http://schemas.openxmlformats.org/officeDocument/2006/relationships/control" Target="activeX/activeX22.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6.xml"/><Relationship Id="rId76" Type="http://schemas.openxmlformats.org/officeDocument/2006/relationships/control" Target="activeX/activeX55.xml"/><Relationship Id="rId97" Type="http://schemas.openxmlformats.org/officeDocument/2006/relationships/image" Target="media/image12.wmf"/><Relationship Id="rId10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control" Target="activeX/activeX51.xml"/><Relationship Id="rId92" Type="http://schemas.openxmlformats.org/officeDocument/2006/relationships/control" Target="activeX/activeX70.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3.xml"/><Relationship Id="rId45" Type="http://schemas.openxmlformats.org/officeDocument/2006/relationships/control" Target="activeX/activeX28.xml"/><Relationship Id="rId66" Type="http://schemas.openxmlformats.org/officeDocument/2006/relationships/control" Target="activeX/activeX47.xml"/><Relationship Id="rId87" Type="http://schemas.openxmlformats.org/officeDocument/2006/relationships/control" Target="activeX/activeX65.xml"/><Relationship Id="rId61" Type="http://schemas.openxmlformats.org/officeDocument/2006/relationships/control" Target="activeX/activeX42.xml"/><Relationship Id="rId82" Type="http://schemas.openxmlformats.org/officeDocument/2006/relationships/control" Target="activeX/activeX60.xml"/><Relationship Id="rId19" Type="http://schemas.openxmlformats.org/officeDocument/2006/relationships/image" Target="media/image3.wmf"/><Relationship Id="rId14" Type="http://schemas.openxmlformats.org/officeDocument/2006/relationships/image" Target="media/image2.wmf"/><Relationship Id="rId30" Type="http://schemas.openxmlformats.org/officeDocument/2006/relationships/image" Target="media/image6.wmf"/><Relationship Id="rId35" Type="http://schemas.openxmlformats.org/officeDocument/2006/relationships/control" Target="activeX/activeX18.xml"/><Relationship Id="rId56" Type="http://schemas.openxmlformats.org/officeDocument/2006/relationships/control" Target="activeX/activeX37.xml"/><Relationship Id="rId77" Type="http://schemas.openxmlformats.org/officeDocument/2006/relationships/control" Target="activeX/activeX56.xml"/><Relationship Id="rId100" Type="http://schemas.openxmlformats.org/officeDocument/2006/relationships/control" Target="activeX/activeX77.xml"/><Relationship Id="rId105" Type="http://schemas.openxmlformats.org/officeDocument/2006/relationships/footer" Target="footer1.xml"/><Relationship Id="rId8" Type="http://schemas.openxmlformats.org/officeDocument/2006/relationships/hyperlink" Target="mailto:obsk@obsk.eu" TargetMode="External"/><Relationship Id="rId51" Type="http://schemas.openxmlformats.org/officeDocument/2006/relationships/control" Target="activeX/activeX33.xml"/><Relationship Id="rId72" Type="http://schemas.openxmlformats.org/officeDocument/2006/relationships/control" Target="activeX/activeX52.xml"/><Relationship Id="rId93" Type="http://schemas.openxmlformats.org/officeDocument/2006/relationships/control" Target="activeX/activeX71.xml"/><Relationship Id="rId98" Type="http://schemas.openxmlformats.org/officeDocument/2006/relationships/control" Target="activeX/activeX75.xml"/><Relationship Id="rId3" Type="http://schemas.openxmlformats.org/officeDocument/2006/relationships/styles" Target="styles.xml"/><Relationship Id="rId25" Type="http://schemas.openxmlformats.org/officeDocument/2006/relationships/image" Target="media/image5.wmf"/><Relationship Id="rId46" Type="http://schemas.openxmlformats.org/officeDocument/2006/relationships/control" Target="activeX/activeX29.xml"/><Relationship Id="rId67"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ADA9-8C4E-440A-BF78-6C74CECE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3778</Words>
  <Characters>28884</Characters>
  <Application>Microsoft Office Word</Application>
  <DocSecurity>0</DocSecurity>
  <Lines>240</Lines>
  <Paragraphs>65</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32597</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10</cp:revision>
  <cp:lastPrinted>2018-07-20T16:29:00Z</cp:lastPrinted>
  <dcterms:created xsi:type="dcterms:W3CDTF">2020-07-21T08:14:00Z</dcterms:created>
  <dcterms:modified xsi:type="dcterms:W3CDTF">2021-04-16T18:17:00Z</dcterms:modified>
</cp:coreProperties>
</file>