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0D85" w14:textId="09DDD92C" w:rsidR="002236A3" w:rsidRPr="006D7BF3" w:rsidRDefault="008456FE" w:rsidP="00607E7E">
      <w:pPr>
        <w:tabs>
          <w:tab w:val="left" w:pos="709"/>
        </w:tabs>
        <w:spacing w:after="0" w:line="240" w:lineRule="auto"/>
        <w:ind w:left="426"/>
        <w:rPr>
          <w:rFonts w:ascii="Corbel" w:hAnsi="Corbel"/>
          <w:b/>
        </w:rPr>
      </w:pPr>
      <w:r w:rsidRPr="006D7BF3">
        <w:rPr>
          <w:rFonts w:ascii="Corbel" w:hAnsi="Corbel"/>
          <w:b/>
        </w:rPr>
        <w:t xml:space="preserve">Príloha č. </w:t>
      </w:r>
      <w:r w:rsidR="00BC1805">
        <w:rPr>
          <w:rFonts w:ascii="Corbel" w:hAnsi="Corbel"/>
          <w:b/>
        </w:rPr>
        <w:t>4</w:t>
      </w:r>
      <w:r w:rsidRPr="006D7BF3">
        <w:rPr>
          <w:rFonts w:ascii="Corbel" w:hAnsi="Corbel"/>
          <w:b/>
        </w:rPr>
        <w:t xml:space="preserve"> - </w:t>
      </w:r>
      <w:r w:rsidR="002236A3" w:rsidRPr="006D7BF3">
        <w:rPr>
          <w:rFonts w:ascii="Corbel" w:hAnsi="Corbel"/>
          <w:b/>
        </w:rPr>
        <w:t xml:space="preserve">Informatívny návrh </w:t>
      </w:r>
      <w:r w:rsidR="00996719">
        <w:rPr>
          <w:rFonts w:ascii="Corbel" w:hAnsi="Corbel"/>
          <w:b/>
        </w:rPr>
        <w:t>Rámcovej dohody</w:t>
      </w:r>
    </w:p>
    <w:p w14:paraId="2D927F98" w14:textId="77777777" w:rsidR="002236A3" w:rsidRPr="006D7BF3" w:rsidRDefault="002236A3" w:rsidP="00607E7E">
      <w:pPr>
        <w:tabs>
          <w:tab w:val="left" w:pos="709"/>
        </w:tabs>
        <w:spacing w:after="0" w:line="240" w:lineRule="auto"/>
        <w:ind w:left="426"/>
        <w:jc w:val="center"/>
        <w:rPr>
          <w:rFonts w:ascii="Corbel" w:hAnsi="Corbel"/>
          <w:b/>
        </w:rPr>
      </w:pPr>
    </w:p>
    <w:p w14:paraId="2058DB96" w14:textId="6C9F126B" w:rsidR="002236A3" w:rsidRPr="006D7BF3" w:rsidRDefault="002236A3" w:rsidP="00607E7E">
      <w:pPr>
        <w:tabs>
          <w:tab w:val="left" w:pos="709"/>
        </w:tabs>
        <w:spacing w:after="0" w:line="240" w:lineRule="auto"/>
        <w:ind w:left="426"/>
        <w:jc w:val="center"/>
        <w:rPr>
          <w:rFonts w:ascii="Corbel" w:hAnsi="Corbel"/>
          <w:b/>
        </w:rPr>
      </w:pPr>
      <w:r w:rsidRPr="006D7BF3">
        <w:rPr>
          <w:rFonts w:ascii="Corbel" w:hAnsi="Corbel"/>
          <w:b/>
        </w:rPr>
        <w:t>Upozornenie!!!</w:t>
      </w:r>
    </w:p>
    <w:p w14:paraId="1DE33478" w14:textId="7B1F691A" w:rsidR="002236A3" w:rsidRPr="006D7BF3" w:rsidRDefault="002236A3" w:rsidP="00607E7E">
      <w:pPr>
        <w:tabs>
          <w:tab w:val="left" w:pos="709"/>
        </w:tabs>
        <w:spacing w:after="0" w:line="240" w:lineRule="auto"/>
        <w:ind w:left="426"/>
        <w:jc w:val="both"/>
        <w:rPr>
          <w:rFonts w:ascii="Corbel" w:hAnsi="Corbel"/>
        </w:rPr>
      </w:pPr>
      <w:r w:rsidRPr="006D7BF3">
        <w:rPr>
          <w:rFonts w:ascii="Corbel" w:hAnsi="Corbel"/>
        </w:rPr>
        <w:t xml:space="preserve">Nižšie uvedené zmluvné podmienky sú iba informatívneho charakteru. Verejný obstarávateľ si vyhradzuje právo upraviť zmluvné podmienky podľa svojich skutočných potrieb v čase vyhlasovania jednotlivých výziev na predkladanie ponúk v rámci zriadeného DNS. Konkrétne znenie </w:t>
      </w:r>
      <w:r w:rsidR="00697D12">
        <w:rPr>
          <w:rFonts w:ascii="Corbel" w:hAnsi="Corbel"/>
        </w:rPr>
        <w:t>Rámcovej</w:t>
      </w:r>
      <w:r w:rsidRPr="006D7BF3">
        <w:rPr>
          <w:rFonts w:ascii="Corbel" w:hAnsi="Corbel"/>
        </w:rPr>
        <w:t xml:space="preserve"> </w:t>
      </w:r>
      <w:r w:rsidR="00697D12">
        <w:rPr>
          <w:rFonts w:ascii="Corbel" w:hAnsi="Corbel"/>
        </w:rPr>
        <w:t>dohoda</w:t>
      </w:r>
      <w:r w:rsidRPr="006D7BF3">
        <w:rPr>
          <w:rFonts w:ascii="Corbel" w:hAnsi="Corbel"/>
        </w:rPr>
        <w:t xml:space="preserve"> tak bude súčasťou príslušnej vyhlásenej výzvy na predkladanie ponúk.</w:t>
      </w:r>
    </w:p>
    <w:p w14:paraId="66A3388F" w14:textId="77777777" w:rsidR="002236A3" w:rsidRPr="006D7BF3" w:rsidRDefault="002236A3" w:rsidP="00607E7E">
      <w:pPr>
        <w:tabs>
          <w:tab w:val="left" w:pos="709"/>
        </w:tabs>
        <w:spacing w:after="0" w:line="240" w:lineRule="auto"/>
        <w:ind w:left="426"/>
        <w:jc w:val="center"/>
        <w:rPr>
          <w:rFonts w:ascii="Corbel" w:hAnsi="Corbel"/>
          <w:b/>
        </w:rPr>
      </w:pPr>
    </w:p>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529AB7EE" w14:textId="77777777" w:rsidR="00607E7E" w:rsidRDefault="00607E7E" w:rsidP="00607E7E">
      <w:pPr>
        <w:pStyle w:val="Nadpis2"/>
        <w:spacing w:before="0" w:after="0" w:line="240" w:lineRule="auto"/>
        <w:rPr>
          <w:rFonts w:ascii="Corbel" w:hAnsi="Corbel"/>
        </w:rPr>
      </w:pPr>
    </w:p>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416C8FDB"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881659" w:rsidRPr="006D7BF3">
        <w:rPr>
          <w:rFonts w:ascii="Corbel" w:hAnsi="Corbel"/>
          <w:sz w:val="22"/>
          <w:szCs w:val="22"/>
        </w:rPr>
        <w:t>, PhD.</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Ing. Ingrid Kútna Želonková,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2EC9CA19" w14:textId="66A34F2B" w:rsidR="00B07399" w:rsidRDefault="00B07399" w:rsidP="00607E7E">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p>
    <w:p w14:paraId="0C8D8C08" w14:textId="77777777" w:rsidR="00A84813" w:rsidRPr="00866F11" w:rsidRDefault="00A84813" w:rsidP="00607E7E">
      <w:pPr>
        <w:pStyle w:val="Husto"/>
        <w:tabs>
          <w:tab w:val="left" w:pos="3686"/>
        </w:tabs>
        <w:ind w:left="567"/>
        <w:rPr>
          <w:rFonts w:ascii="Corbel" w:hAnsi="Corbel"/>
          <w:sz w:val="22"/>
          <w:szCs w:val="22"/>
        </w:rPr>
      </w:pPr>
      <w:r w:rsidRPr="00866F11">
        <w:rPr>
          <w:rFonts w:ascii="Corbel" w:hAnsi="Corbel"/>
          <w:sz w:val="22"/>
          <w:szCs w:val="22"/>
        </w:rPr>
        <w:t>Osoba oprávnená konať vo veciach</w:t>
      </w:r>
    </w:p>
    <w:p w14:paraId="2D41D304"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realizácie zmluvy:</w:t>
      </w:r>
      <w:r w:rsidRPr="00E52143">
        <w:rPr>
          <w:rFonts w:ascii="Corbel" w:hAnsi="Corbel"/>
          <w:sz w:val="22"/>
          <w:szCs w:val="22"/>
        </w:rPr>
        <w:tab/>
      </w:r>
    </w:p>
    <w:p w14:paraId="51491E90"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Tel.:</w:t>
      </w:r>
      <w:r w:rsidRPr="00E52143">
        <w:rPr>
          <w:rFonts w:ascii="Corbel" w:hAnsi="Corbel"/>
          <w:sz w:val="22"/>
          <w:szCs w:val="22"/>
        </w:rPr>
        <w:tab/>
      </w:r>
    </w:p>
    <w:p w14:paraId="0E5AF3EB" w14:textId="58D855CB" w:rsidR="00B07399" w:rsidRPr="006D7BF3" w:rsidRDefault="00A84813" w:rsidP="00607E7E">
      <w:pPr>
        <w:pStyle w:val="Husto"/>
        <w:tabs>
          <w:tab w:val="left" w:pos="3686"/>
        </w:tabs>
        <w:ind w:left="567"/>
        <w:rPr>
          <w:rFonts w:ascii="Corbel" w:hAnsi="Corbel"/>
          <w:sz w:val="22"/>
          <w:szCs w:val="22"/>
        </w:rPr>
      </w:pPr>
      <w:r w:rsidRPr="00E52143">
        <w:rPr>
          <w:rFonts w:ascii="Corbel" w:hAnsi="Corbel"/>
          <w:sz w:val="22"/>
          <w:szCs w:val="22"/>
        </w:rPr>
        <w:t>e-mail:</w:t>
      </w:r>
      <w:r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Pr="006D7BF3" w:rsidRDefault="00EA61C3" w:rsidP="00607E7E">
      <w:pPr>
        <w:pStyle w:val="Odsekzoznamu"/>
        <w:tabs>
          <w:tab w:val="left" w:pos="3969"/>
        </w:tabs>
        <w:spacing w:after="0" w:line="240" w:lineRule="auto"/>
        <w:ind w:left="567"/>
        <w:rPr>
          <w:rFonts w:ascii="Corbel" w:hAnsi="Corbel"/>
        </w:rPr>
      </w:pPr>
    </w:p>
    <w:p w14:paraId="69FC6536" w14:textId="6283AA81"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40D18B5C" w14:textId="77777777"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p>
    <w:p w14:paraId="5989AD97" w14:textId="77777777"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p>
    <w:p w14:paraId="71FC8AC5" w14:textId="62749D33" w:rsidR="00C93ABC" w:rsidRPr="006D7BF3"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C93ABC" w:rsidRPr="006D7BF3">
        <w:rPr>
          <w:rFonts w:ascii="Corbel" w:hAnsi="Corbel"/>
          <w:color w:val="000000"/>
        </w:rPr>
        <w:tab/>
      </w:r>
    </w:p>
    <w:p w14:paraId="00648980" w14:textId="3105428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p>
    <w:p w14:paraId="6865A268" w14:textId="206CDC5B"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753B62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Pr="00F2369B" w:rsidRDefault="00F2369B" w:rsidP="00F2369B"/>
    <w:p w14:paraId="6EBCC84B" w14:textId="5271BBB5" w:rsidR="003F7BD8" w:rsidRDefault="00B07399" w:rsidP="00DC1CAA">
      <w:pPr>
        <w:pStyle w:val="Nadpis2"/>
        <w:spacing w:before="0" w:after="0" w:line="240" w:lineRule="auto"/>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22F0933E" w14:textId="77777777" w:rsidR="00DC1CAA" w:rsidRPr="00DC1CAA" w:rsidRDefault="00DC1CAA" w:rsidP="00DC1CAA"/>
    <w:p w14:paraId="323CA487" w14:textId="61C566E6"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C117DD" w:rsidRPr="00F434B1">
        <w:rPr>
          <w:rFonts w:ascii="Corbel" w:hAnsi="Corbel"/>
          <w:highlight w:val="yellow"/>
        </w:rPr>
        <w:t>„</w:t>
      </w:r>
      <w:proofErr w:type="spellStart"/>
      <w:r w:rsidR="002236A3" w:rsidRPr="00F434B1">
        <w:rPr>
          <w:rFonts w:ascii="Corbel" w:hAnsi="Corbel"/>
          <w:highlight w:val="yellow"/>
        </w:rPr>
        <w:t>xxxxxxxxxxxxxxxxxx</w:t>
      </w:r>
      <w:proofErr w:type="spellEnd"/>
      <w:r w:rsidR="00C117DD" w:rsidRPr="00F434B1">
        <w:rPr>
          <w:rFonts w:ascii="Corbel" w:hAnsi="Corbel"/>
          <w:highlight w:val="yellow"/>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F434B1" w:rsidRPr="00F434B1">
        <w:rPr>
          <w:rFonts w:ascii="Corbel" w:hAnsi="Corbel"/>
        </w:rPr>
        <w:t>Nábytok pre UK - 2021</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681DB25E" w:rsidR="00033082" w:rsidRDefault="00B07399" w:rsidP="00607E7E">
      <w:pPr>
        <w:pStyle w:val="Odsekzoznamu"/>
        <w:numPr>
          <w:ilvl w:val="0"/>
          <w:numId w:val="1"/>
        </w:numPr>
        <w:spacing w:after="0" w:line="240" w:lineRule="auto"/>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proofErr w:type="spellStart"/>
      <w:r w:rsidR="002236A3" w:rsidRPr="006D7BF3">
        <w:rPr>
          <w:rFonts w:ascii="Corbel" w:hAnsi="Corbel"/>
          <w:highlight w:val="yellow"/>
        </w:rPr>
        <w:t>xxxxxxxxxxxxxxxxx</w:t>
      </w:r>
      <w:proofErr w:type="spellEnd"/>
      <w:r w:rsidR="000B59EA" w:rsidRPr="006D7BF3">
        <w:rPr>
          <w:rFonts w:ascii="Corbel" w:hAnsi="Corbel"/>
          <w:iCs/>
        </w:rPr>
        <w:t xml:space="preserve"> podľa špecifikácie uvedenej v </w:t>
      </w:r>
      <w:r w:rsidR="00EA1BF5">
        <w:rPr>
          <w:rFonts w:ascii="Corbel" w:hAnsi="Corbel"/>
          <w:iCs/>
        </w:rPr>
        <w:t>p</w:t>
      </w:r>
      <w:r w:rsidR="000B59EA" w:rsidRPr="006D7BF3">
        <w:rPr>
          <w:rFonts w:ascii="Corbel" w:hAnsi="Corbel"/>
          <w:iCs/>
        </w:rPr>
        <w:t>rílohe č. 1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w:t>
      </w:r>
      <w:del w:id="0" w:author="Batková Lenka" w:date="2023-04-04T14:18:00Z">
        <w:r w:rsidR="00033082" w:rsidRPr="00033082" w:rsidDel="00561AE1">
          <w:rPr>
            <w:rFonts w:ascii="Corbel" w:hAnsi="Corbel"/>
          </w:rPr>
          <w:delText>3 320</w:delText>
        </w:r>
      </w:del>
      <w:ins w:id="1" w:author="Batková Lenka" w:date="2023-04-04T14:18:00Z">
        <w:r w:rsidR="00561AE1">
          <w:rPr>
            <w:rFonts w:ascii="Corbel" w:hAnsi="Corbel"/>
          </w:rPr>
          <w:t>10 000</w:t>
        </w:r>
      </w:ins>
      <w:r w:rsidR="00033082" w:rsidRPr="00033082">
        <w:rPr>
          <w:rFonts w:ascii="Corbel" w:hAnsi="Corbel"/>
        </w:rPr>
        <w:t>,-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3E607288" w:rsidR="009A7107" w:rsidRDefault="00BC1D60" w:rsidP="00607E7E">
      <w:pPr>
        <w:pStyle w:val="Odsekzoznamu"/>
        <w:numPr>
          <w:ilvl w:val="0"/>
          <w:numId w:val="1"/>
        </w:numPr>
        <w:spacing w:after="0" w:line="240" w:lineRule="auto"/>
        <w:ind w:left="567" w:hanging="567"/>
        <w:jc w:val="both"/>
        <w:rPr>
          <w:rFonts w:ascii="Corbel" w:hAnsi="Corbel"/>
        </w:rPr>
      </w:pPr>
      <w:r>
        <w:rPr>
          <w:rFonts w:ascii="Corbel" w:hAnsi="Corbel"/>
        </w:rPr>
        <w:t xml:space="preserve">Čiastkové zmluvy budú uzatvárať jednotlivé fakulty a ďalšie súčasti </w:t>
      </w:r>
      <w:r w:rsidR="00F55CE1">
        <w:rPr>
          <w:rFonts w:ascii="Corbel" w:hAnsi="Corbel"/>
        </w:rPr>
        <w:t>kupujúceho</w:t>
      </w:r>
      <w:r>
        <w:rPr>
          <w:rFonts w:ascii="Corbel" w:hAnsi="Corbel"/>
        </w:rPr>
        <w:t xml:space="preserve"> uvedené </w:t>
      </w:r>
      <w:r w:rsidR="00D31F3B" w:rsidRPr="00D31F3B">
        <w:rPr>
          <w:rFonts w:ascii="Corbel" w:hAnsi="Corbel"/>
        </w:rPr>
        <w:t xml:space="preserve">v prílohe č. 2 </w:t>
      </w:r>
      <w:r w:rsidRPr="00D31F3B">
        <w:rPr>
          <w:rFonts w:ascii="Corbel" w:hAnsi="Corbel"/>
        </w:rPr>
        <w:t xml:space="preserve">tejto zmluvy, pričom za </w:t>
      </w:r>
      <w:r w:rsidR="00D31F3B">
        <w:rPr>
          <w:rFonts w:ascii="Corbel" w:hAnsi="Corbel"/>
        </w:rPr>
        <w:t>kupujúceho</w:t>
      </w:r>
      <w:r w:rsidRPr="00D31F3B">
        <w:rPr>
          <w:rFonts w:ascii="Corbel" w:hAnsi="Corbel"/>
        </w:rPr>
        <w:t xml:space="preserve"> ich bude podpisovať kvestorka a spolu s ňou za jednotlivé fakulty ich dekani a za samostatne hospodáriace súčasti UK riaditelia a to v zmysle </w:t>
      </w:r>
      <w:r w:rsidR="004E65AE">
        <w:rPr>
          <w:rFonts w:ascii="Corbel" w:hAnsi="Corbel"/>
        </w:rPr>
        <w:t>p</w:t>
      </w:r>
      <w:r w:rsidRPr="00D31F3B">
        <w:rPr>
          <w:rFonts w:ascii="Corbel" w:hAnsi="Corbel"/>
        </w:rPr>
        <w:t xml:space="preserve">rílohy č. </w:t>
      </w:r>
      <w:r w:rsidR="00D31F3B">
        <w:rPr>
          <w:rFonts w:ascii="Corbel" w:hAnsi="Corbel"/>
        </w:rPr>
        <w:t>2</w:t>
      </w:r>
      <w:r w:rsidRPr="00D31F3B">
        <w:rPr>
          <w:rFonts w:ascii="Corbel" w:hAnsi="Corbel"/>
        </w:rPr>
        <w:t>. Objednávky budú s </w:t>
      </w:r>
      <w:r w:rsidR="00D31F3B">
        <w:rPr>
          <w:rFonts w:ascii="Corbel" w:hAnsi="Corbel"/>
        </w:rPr>
        <w:t>kupujúcim</w:t>
      </w:r>
      <w:r w:rsidRPr="00D31F3B">
        <w:rPr>
          <w:rFonts w:ascii="Corbel" w:hAnsi="Corbel"/>
        </w:rPr>
        <w:t xml:space="preserve"> uzatvárať a podpisovať za jednotlivé fakulty ich dekani a za samostatne hospodáriace súčasti UK riaditelia resp. kvestorka a to v zmysle  </w:t>
      </w:r>
      <w:r w:rsidR="004E65AE">
        <w:rPr>
          <w:rFonts w:ascii="Corbel" w:hAnsi="Corbel"/>
        </w:rPr>
        <w:t>p</w:t>
      </w:r>
      <w:r w:rsidRPr="00D31F3B">
        <w:rPr>
          <w:rFonts w:ascii="Corbel" w:hAnsi="Corbel"/>
        </w:rPr>
        <w:t xml:space="preserve">rílohy č. </w:t>
      </w:r>
      <w:r w:rsidR="004E65AE">
        <w:rPr>
          <w:rFonts w:ascii="Corbel" w:hAnsi="Corbel"/>
        </w:rPr>
        <w:t>2</w:t>
      </w:r>
      <w:r w:rsidRPr="00D31F3B">
        <w:rPr>
          <w:rFonts w:ascii="Corbel" w:hAnsi="Corbel"/>
        </w:rPr>
        <w:t>, 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04BE32DD" w14:textId="27326345" w:rsidR="0027180E" w:rsidRDefault="00B07399" w:rsidP="0027180E">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39DE86E7" w14:textId="77777777" w:rsidR="0027180E" w:rsidRPr="0027180E" w:rsidRDefault="0027180E" w:rsidP="0027180E"/>
    <w:p w14:paraId="5F2E8557" w14:textId="4EAAD54B"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Predávajúci sa zaväzuje, že bude pre kupujúceho zabezpečovať dodávanie </w:t>
      </w:r>
      <w:r w:rsidR="00231F01" w:rsidRPr="00231F01">
        <w:rPr>
          <w:rFonts w:ascii="Corbel" w:hAnsi="Corbel"/>
          <w:highlight w:val="yellow"/>
        </w:rPr>
        <w:t>nábytku</w:t>
      </w:r>
      <w:r w:rsidR="00C436D4" w:rsidRPr="00231F01">
        <w:rPr>
          <w:rFonts w:ascii="Corbel" w:hAnsi="Corbel"/>
          <w:highlight w:val="yellow"/>
        </w:rPr>
        <w:t>.</w:t>
      </w:r>
      <w:r w:rsidRPr="00BF0543">
        <w:rPr>
          <w:rFonts w:ascii="Corbel" w:hAnsi="Corbel"/>
        </w:rPr>
        <w:t xml:space="preserve"> </w:t>
      </w:r>
      <w:r w:rsidR="00F926A6" w:rsidRPr="00F926A6">
        <w:rPr>
          <w:rFonts w:ascii="Corbel" w:hAnsi="Corbel"/>
          <w:highlight w:val="yellow"/>
        </w:rPr>
        <w:t>Nábytok</w:t>
      </w:r>
      <w:r w:rsidRPr="00BF0543">
        <w:rPr>
          <w:rFonts w:ascii="Corbel" w:hAnsi="Corbel"/>
        </w:rPr>
        <w:t xml:space="preserve"> budú dodávan</w:t>
      </w:r>
      <w:r w:rsidR="00F926A6">
        <w:rPr>
          <w:rFonts w:ascii="Corbel" w:hAnsi="Corbel"/>
        </w:rPr>
        <w:t>ý</w:t>
      </w:r>
      <w:r w:rsidRPr="00BF0543">
        <w:rPr>
          <w:rFonts w:ascii="Corbel" w:hAnsi="Corbel"/>
        </w:rPr>
        <w:t xml:space="preserve"> priebežne podľa aktuálnych potrieb kupujúceho, vrátane služieb spojených s dodaním tovaru</w:t>
      </w:r>
      <w:r w:rsidR="008A6A0B">
        <w:rPr>
          <w:rFonts w:ascii="Corbel" w:hAnsi="Corbel"/>
        </w:rPr>
        <w:t xml:space="preserve"> </w:t>
      </w:r>
      <w:r w:rsidRPr="00BF0543">
        <w:rPr>
          <w:rFonts w:ascii="Corbel" w:hAnsi="Corbel"/>
        </w:rPr>
        <w:t>na miesto dodania</w:t>
      </w:r>
      <w:r w:rsidR="0020323B">
        <w:rPr>
          <w:rFonts w:ascii="Corbel" w:hAnsi="Corbel"/>
        </w:rPr>
        <w:t>,</w:t>
      </w:r>
      <w:r w:rsidRPr="00BF0543">
        <w:rPr>
          <w:rFonts w:ascii="Corbel" w:hAnsi="Corbel"/>
        </w:rPr>
        <w:t xml:space="preserve"> s vyložením v mieste jeho umiestnenia</w:t>
      </w:r>
      <w:r w:rsidR="00F926A6">
        <w:rPr>
          <w:rFonts w:ascii="Corbel" w:hAnsi="Corbel"/>
        </w:rPr>
        <w:t>, v prípade požiadavky aj s montážou</w:t>
      </w:r>
      <w:r w:rsidRPr="00BF0543">
        <w:rPr>
          <w:rFonts w:ascii="Corbel" w:hAnsi="Corbel"/>
        </w:rPr>
        <w:t xml:space="preserve"> a zároveň kupujúcemu umožní nadobúdať vlastnícke právo k tovaru a kupujúci sa zaväzuje, že za dodávaný tovar predávajúcemu zaplatí zmluvnú cenu. Predmet plnenia zmluvy je bližšie špecifikovaný v prílohe č.1 – </w:t>
      </w:r>
      <w:r w:rsidR="00C1030C">
        <w:rPr>
          <w:rFonts w:ascii="Corbel" w:hAnsi="Corbel"/>
        </w:rPr>
        <w:t>Cenová ponuka</w:t>
      </w:r>
      <w:r w:rsidR="00656EB2">
        <w:rPr>
          <w:rFonts w:ascii="Corbel" w:hAnsi="Corbel"/>
        </w:rPr>
        <w:t xml:space="preserve"> s podrobnou špecifikáciou predmetu zákazky</w:t>
      </w:r>
      <w:r w:rsidR="00C1030C">
        <w:rPr>
          <w:rFonts w:ascii="Corbel" w:hAnsi="Corbel"/>
        </w:rPr>
        <w:t xml:space="preserve">, </w:t>
      </w:r>
      <w:r w:rsidRPr="00BF0543">
        <w:rPr>
          <w:rFonts w:ascii="Corbel" w:hAnsi="Corbel"/>
        </w:rPr>
        <w:t xml:space="preserve">ktorá tvorí neoddeliteľnú súčasť tejto zmluvy.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doplní 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221E77E6" w14:textId="0725A774" w:rsidR="000D4BD1" w:rsidRPr="00DE45B7" w:rsidRDefault="000D4BD1" w:rsidP="00DE45B7">
      <w:pPr>
        <w:pStyle w:val="Odsekzoznamu"/>
        <w:numPr>
          <w:ilvl w:val="0"/>
          <w:numId w:val="2"/>
        </w:numPr>
        <w:spacing w:after="0" w:line="240" w:lineRule="auto"/>
        <w:ind w:left="567" w:hanging="567"/>
        <w:jc w:val="both"/>
        <w:rPr>
          <w:rFonts w:ascii="Corbel" w:hAnsi="Corbel"/>
        </w:rPr>
      </w:pPr>
      <w:r w:rsidRPr="000D4BD1">
        <w:rPr>
          <w:rFonts w:ascii="Corbel" w:hAnsi="Corbel" w:cs="Segoe UI"/>
          <w:szCs w:val="20"/>
        </w:rPr>
        <w:t xml:space="preserve">Predmetom zmluvy je aj záväzok predávajúceho </w:t>
      </w:r>
      <w:r w:rsidRPr="000D4BD1">
        <w:rPr>
          <w:rFonts w:ascii="Corbel" w:hAnsi="Corbel" w:cs="Segoe UI"/>
          <w:b/>
          <w:bCs/>
          <w:i/>
          <w:iCs/>
          <w:szCs w:val="20"/>
          <w:u w:val="single"/>
        </w:rPr>
        <w:t>sledovať čerpanie jednotlivých položiek</w:t>
      </w:r>
      <w:r w:rsidRPr="000D4BD1">
        <w:rPr>
          <w:rFonts w:ascii="Corbel" w:hAnsi="Corbel" w:cs="Segoe UI"/>
          <w:szCs w:val="20"/>
        </w:rPr>
        <w:t xml:space="preserve"> (vo finančnom </w:t>
      </w:r>
      <w:ins w:id="2" w:author="Batková Lenka" w:date="2023-04-04T14:18:00Z">
        <w:r w:rsidR="00561AE1">
          <w:rPr>
            <w:rFonts w:ascii="Corbel" w:hAnsi="Corbel" w:cs="Segoe UI"/>
            <w:szCs w:val="20"/>
          </w:rPr>
          <w:t xml:space="preserve">aj v množstevnom </w:t>
        </w:r>
      </w:ins>
      <w:r w:rsidRPr="000D4BD1">
        <w:rPr>
          <w:rFonts w:ascii="Corbel" w:hAnsi="Corbel" w:cs="Segoe UI"/>
          <w:szCs w:val="20"/>
        </w:rPr>
        <w:t>vyjadrení) tvoriacich predmet zmluvy v súlade s Prílohou č. 1 –</w:t>
      </w:r>
      <w:r w:rsidR="00DE45B7">
        <w:rPr>
          <w:rFonts w:ascii="Corbel" w:hAnsi="Corbel" w:cs="Segoe UI"/>
          <w:szCs w:val="20"/>
        </w:rPr>
        <w:t xml:space="preserve"> </w:t>
      </w:r>
      <w:r w:rsidR="00DE45B7" w:rsidRPr="00DE45B7">
        <w:rPr>
          <w:rFonts w:ascii="Corbel" w:hAnsi="Corbel"/>
        </w:rPr>
        <w:t>Cenová ponuka s podrobnou špecifikáciou predmetu zákazky</w:t>
      </w:r>
      <w:r w:rsidRPr="00DE45B7">
        <w:rPr>
          <w:rFonts w:ascii="Corbel" w:hAnsi="Corbel" w:cs="Segoe UI"/>
          <w:szCs w:val="20"/>
        </w:rPr>
        <w:t xml:space="preserve"> a raz </w:t>
      </w:r>
      <w:r w:rsidR="00DE45B7" w:rsidRPr="00DE45B7">
        <w:rPr>
          <w:rFonts w:ascii="Corbel" w:hAnsi="Corbel" w:cs="Segoe UI"/>
          <w:szCs w:val="20"/>
        </w:rPr>
        <w:t>mesačne</w:t>
      </w:r>
      <w:r w:rsidRPr="00DE45B7">
        <w:rPr>
          <w:rFonts w:ascii="Corbel" w:hAnsi="Corbel" w:cs="Segoe UI"/>
          <w:szCs w:val="20"/>
        </w:rPr>
        <w:t xml:space="preserve"> zaslať kupujúcemu informácie o aktuálnom stave čerpania (vo finančnom vyjadrení) podľa jeho jednotlivých súčasti na adresu: </w:t>
      </w:r>
      <w:hyperlink r:id="rId11" w:history="1">
        <w:r w:rsidR="00DE45B7" w:rsidRPr="00DE45B7">
          <w:rPr>
            <w:rStyle w:val="Hypertextovprepojenie"/>
            <w:rFonts w:ascii="Corbel" w:hAnsi="Corbel" w:cs="Segoe UI"/>
            <w:szCs w:val="20"/>
          </w:rPr>
          <w:t>sylvia.pavlikova@uniba.sk</w:t>
        </w:r>
      </w:hyperlink>
      <w:r w:rsidR="00DE45B7" w:rsidRPr="00DE45B7">
        <w:rPr>
          <w:rFonts w:ascii="Corbel" w:hAnsi="Corbel" w:cs="Segoe UI"/>
          <w:szCs w:val="20"/>
        </w:rPr>
        <w:t xml:space="preserve"> a v kópií na </w:t>
      </w:r>
      <w:hyperlink r:id="rId12" w:history="1">
        <w:r w:rsidR="00DE45B7" w:rsidRPr="00DE45B7">
          <w:rPr>
            <w:rStyle w:val="Hypertextovprepojenie"/>
            <w:rFonts w:ascii="Corbel" w:hAnsi="Corbel" w:cs="Segoe UI"/>
            <w:szCs w:val="20"/>
          </w:rPr>
          <w:t>lenka.batkova@uniba.sk</w:t>
        </w:r>
      </w:hyperlink>
      <w:r w:rsidR="00DE45B7" w:rsidRPr="00DE45B7">
        <w:rPr>
          <w:rFonts w:ascii="Corbel" w:hAnsi="Corbel" w:cs="Segoe UI"/>
          <w:szCs w:val="20"/>
        </w:rPr>
        <w:t xml:space="preserve">. </w:t>
      </w:r>
    </w:p>
    <w:p w14:paraId="131EDD5A"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8A6A0B" w:rsidRDefault="0027180E" w:rsidP="0027180E">
      <w:pPr>
        <w:pStyle w:val="Odsekzoznamu"/>
        <w:spacing w:after="0" w:line="240" w:lineRule="auto"/>
        <w:ind w:left="567"/>
        <w:jc w:val="both"/>
        <w:rPr>
          <w:rFonts w:ascii="Corbel" w:hAnsi="Corbel"/>
        </w:rPr>
      </w:pPr>
    </w:p>
    <w:p w14:paraId="72F2F102" w14:textId="5102D53E" w:rsidR="00B07399" w:rsidRDefault="00B07399" w:rsidP="00535ECF">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6DAD0BA5" w14:textId="77777777" w:rsidR="0027180E" w:rsidRPr="0027180E" w:rsidRDefault="0027180E" w:rsidP="00535ECF">
      <w:pPr>
        <w:spacing w:after="60"/>
      </w:pPr>
    </w:p>
    <w:p w14:paraId="52FC5C96" w14:textId="5C1BF11F"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lastRenderedPageBreak/>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Pr="006D7BF3">
        <w:rPr>
          <w:rFonts w:ascii="Corbel" w:hAnsi="Corbel"/>
        </w:rPr>
        <w:t>1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335DD553"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DE015E" w:rsidRPr="006D7BF3">
        <w:rPr>
          <w:rFonts w:ascii="Corbel" w:hAnsi="Corbel"/>
        </w:rPr>
        <w:t xml:space="preserve"> tovaru na konkrétne miesto</w:t>
      </w:r>
      <w:r w:rsidR="00E46E28">
        <w:rPr>
          <w:rFonts w:ascii="Corbel" w:hAnsi="Corbel"/>
        </w:rPr>
        <w:t>, montáž</w:t>
      </w:r>
      <w:r w:rsidR="00150F73">
        <w:rPr>
          <w:rFonts w:ascii="Corbel" w:hAnsi="Corbel"/>
        </w:rPr>
        <w:t xml:space="preserve"> 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3C52C01D"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 xml:space="preserve">rílohe č.1 – </w:t>
      </w:r>
      <w:r w:rsidR="00D46D12">
        <w:rPr>
          <w:rFonts w:ascii="Corbel" w:hAnsi="Corbel"/>
        </w:rPr>
        <w:t>Cenová ponuka</w:t>
      </w:r>
      <w:r w:rsidR="00656EB2">
        <w:rPr>
          <w:rFonts w:ascii="Corbel" w:hAnsi="Corbel"/>
        </w:rPr>
        <w:t xml:space="preserve"> s podrobnou špecifikáciou predmetu zákazky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626340FC"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cena v EUR bez DPH,</w:t>
      </w:r>
    </w:p>
    <w:p w14:paraId="14C0F9C9"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DPH v EUR,</w:t>
      </w:r>
      <w:r w:rsidRPr="00C44A70">
        <w:rPr>
          <w:rFonts w:ascii="Corbel" w:hAnsi="Corbel"/>
        </w:rPr>
        <w:tab/>
      </w:r>
      <w:r w:rsidRPr="00C44A70">
        <w:rPr>
          <w:rFonts w:ascii="Corbel" w:hAnsi="Corbel"/>
        </w:rPr>
        <w:tab/>
      </w:r>
      <w:r w:rsidRPr="00C44A70">
        <w:rPr>
          <w:rFonts w:ascii="Corbel" w:hAnsi="Corbel"/>
        </w:rPr>
        <w:tab/>
      </w:r>
    </w:p>
    <w:p w14:paraId="62D03B2A" w14:textId="291071C3" w:rsidR="00C44A70" w:rsidRDefault="00C44A70" w:rsidP="00C44A70">
      <w:pPr>
        <w:pStyle w:val="Odsekzoznamu"/>
        <w:spacing w:after="0" w:line="240" w:lineRule="auto"/>
        <w:ind w:left="567"/>
        <w:jc w:val="both"/>
        <w:rPr>
          <w:rFonts w:ascii="Corbel" w:hAnsi="Corbel"/>
        </w:rPr>
      </w:pPr>
      <w:r w:rsidRPr="00C44A70">
        <w:rPr>
          <w:rFonts w:ascii="Corbel" w:hAnsi="Corbel"/>
        </w:rPr>
        <w:t>cena v EUR s</w:t>
      </w:r>
      <w:r>
        <w:rPr>
          <w:rFonts w:ascii="Corbel" w:hAnsi="Corbel"/>
        </w:rPr>
        <w:t> </w:t>
      </w:r>
      <w:r w:rsidRPr="00C44A70">
        <w:rPr>
          <w:rFonts w:ascii="Corbel" w:hAnsi="Corbel"/>
        </w:rPr>
        <w:t>DPH</w:t>
      </w:r>
    </w:p>
    <w:p w14:paraId="3559B429" w14:textId="77777777" w:rsidR="00C44A70" w:rsidRPr="00C44A70" w:rsidRDefault="00C44A70" w:rsidP="00C44A70">
      <w:pPr>
        <w:pStyle w:val="Odsekzoznamu"/>
        <w:spacing w:after="0" w:line="240" w:lineRule="auto"/>
        <w:ind w:left="567"/>
        <w:jc w:val="both"/>
        <w:rPr>
          <w:rFonts w:ascii="Corbel" w:hAnsi="Corbel"/>
        </w:rPr>
      </w:pPr>
    </w:p>
    <w:p w14:paraId="589E23FC" w14:textId="24BACE23" w:rsidR="00C44A70" w:rsidRPr="00C44A70" w:rsidRDefault="00C44A70" w:rsidP="00C44A70">
      <w:pPr>
        <w:pStyle w:val="Odsekzoznamu"/>
        <w:spacing w:after="0" w:line="240" w:lineRule="auto"/>
        <w:ind w:left="567"/>
        <w:jc w:val="both"/>
        <w:rPr>
          <w:rFonts w:ascii="Corbel" w:hAnsi="Corbel"/>
          <w:sz w:val="24"/>
          <w:szCs w:val="24"/>
        </w:rPr>
      </w:pPr>
      <w:r w:rsidRPr="00C44A70">
        <w:rPr>
          <w:rFonts w:ascii="Corbel" w:hAnsi="Corbel"/>
        </w:rPr>
        <w:t>Všetky ceny budú zaokrúhlené na dve desatinné miesta</w:t>
      </w:r>
      <w:r w:rsidRPr="001544DA">
        <w:rPr>
          <w:rFonts w:ascii="Corbel" w:hAnsi="Corbel"/>
          <w:sz w:val="24"/>
          <w:szCs w:val="24"/>
        </w:rPr>
        <w:t>.</w:t>
      </w:r>
    </w:p>
    <w:p w14:paraId="7AF07998" w14:textId="77777777" w:rsidR="008F3C21" w:rsidRPr="00D50256" w:rsidRDefault="008F3C21" w:rsidP="008F3C21">
      <w:pPr>
        <w:pStyle w:val="Odsekzoznamu"/>
        <w:spacing w:after="0" w:line="240" w:lineRule="auto"/>
        <w:ind w:left="567"/>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3F9E9BEC" w14:textId="705DA491" w:rsidR="00731710" w:rsidRDefault="00B07399" w:rsidP="00607E7E">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7447ACFA" w14:textId="77777777" w:rsidR="00D46D12" w:rsidRPr="00D46D12" w:rsidRDefault="00D46D12" w:rsidP="00D46D12"/>
    <w:p w14:paraId="0CE751B1" w14:textId="0048EB53"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22B62291"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Tovar za kupujúceho preberá osoba uvedená v čiastkovej zmluve alebo objednávke, ktorú určí oprávnená osoba uvedená v prílohe č. 2 tejto zmluvy.</w:t>
      </w:r>
    </w:p>
    <w:p w14:paraId="4B26409B" w14:textId="77777777" w:rsidR="00535ECF" w:rsidRDefault="00535ECF" w:rsidP="00535ECF">
      <w:pPr>
        <w:pStyle w:val="Odsekzoznamu"/>
        <w:spacing w:after="0" w:line="240" w:lineRule="auto"/>
        <w:ind w:left="567"/>
        <w:jc w:val="both"/>
        <w:rPr>
          <w:rFonts w:ascii="Corbel" w:hAnsi="Corbel"/>
        </w:rPr>
      </w:pPr>
    </w:p>
    <w:p w14:paraId="6EA18992" w14:textId="64182EC5" w:rsidR="00B13B30" w:rsidRDefault="00B13B30" w:rsidP="00607E7E">
      <w:pPr>
        <w:pStyle w:val="Odsekzoznamu"/>
        <w:numPr>
          <w:ilvl w:val="0"/>
          <w:numId w:val="5"/>
        </w:numPr>
        <w:spacing w:after="0" w:line="240" w:lineRule="auto"/>
        <w:ind w:left="567" w:hanging="567"/>
        <w:jc w:val="both"/>
        <w:rPr>
          <w:rFonts w:ascii="Corbel" w:hAnsi="Corbel"/>
        </w:rPr>
      </w:pPr>
      <w:r w:rsidRPr="00B13B30">
        <w:rPr>
          <w:rFonts w:ascii="Corbel" w:hAnsi="Corbel"/>
        </w:rPr>
        <w:t xml:space="preserve">Predávajúci je povinný dodať objednaný tovar lehote najneskôr </w:t>
      </w:r>
      <w:r w:rsidRPr="00B13B30">
        <w:rPr>
          <w:rFonts w:ascii="Corbel" w:hAnsi="Corbel"/>
          <w:highlight w:val="yellow"/>
        </w:rPr>
        <w:t xml:space="preserve">do </w:t>
      </w:r>
      <w:r>
        <w:rPr>
          <w:rFonts w:ascii="Corbel" w:hAnsi="Corbel"/>
          <w:highlight w:val="yellow"/>
        </w:rPr>
        <w:t>xxx</w:t>
      </w:r>
      <w:r w:rsidRPr="00B13B30">
        <w:rPr>
          <w:rFonts w:ascii="Corbel" w:hAnsi="Corbel"/>
          <w:highlight w:val="yellow"/>
        </w:rPr>
        <w:t xml:space="preserve"> dní</w:t>
      </w:r>
      <w:r w:rsidRPr="00B13B30">
        <w:rPr>
          <w:rFonts w:ascii="Corbel" w:hAnsi="Corbel"/>
        </w:rPr>
        <w:t xml:space="preserve"> </w:t>
      </w:r>
      <w:r w:rsidRPr="00D34689">
        <w:rPr>
          <w:rFonts w:ascii="Corbel" w:hAnsi="Corbel"/>
          <w:highlight w:val="yellow"/>
        </w:rPr>
        <w:t>od zaslania objednávky od kupujúceho (emailom alebo poštou</w:t>
      </w:r>
      <w:r w:rsidRPr="00B13B30">
        <w:rPr>
          <w:rFonts w:ascii="Corbel" w:hAnsi="Corbel"/>
        </w:rPr>
        <w:t xml:space="preserve">) a v prípade uzatvorenia čiastkovej zmluvy začne lehota dodania plynúť v deň nadobudnutia </w:t>
      </w:r>
      <w:r w:rsidRPr="00D34689">
        <w:rPr>
          <w:rFonts w:ascii="Corbel" w:hAnsi="Corbel"/>
          <w:highlight w:val="yellow"/>
        </w:rPr>
        <w:t>účinnosti čiastkovej zmluvy</w:t>
      </w:r>
      <w:r w:rsidRPr="00B13B30">
        <w:rPr>
          <w:rFonts w:ascii="Corbel" w:hAnsi="Corbel"/>
        </w:rPr>
        <w:t>. Dlhšia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23EFBFC7"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uchádzač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17AB1DDE"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66DE3AE2"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2495EEB8"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7CEE2A95" w14:textId="198FC59E" w:rsidR="00B07399" w:rsidRDefault="00B07399" w:rsidP="00607E7E">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3FFEC8D0" w14:textId="77777777" w:rsidR="004E3557" w:rsidRPr="004E3557" w:rsidRDefault="004E3557" w:rsidP="004E3557"/>
    <w:p w14:paraId="588E3F81" w14:textId="06529006"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Miestom dodania predmetu zákazky sú fakulty a súčasti kupujúceho uvedené v prílohe č. 2, ktorá tvorí neoddeliteľnú súčasť tejto zmluvy.</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6C9AB138" w:rsidR="00B07399" w:rsidRDefault="00FF4914" w:rsidP="00607E7E">
      <w:pPr>
        <w:pStyle w:val="Odsekzoznamu"/>
        <w:numPr>
          <w:ilvl w:val="0"/>
          <w:numId w:val="6"/>
        </w:numPr>
        <w:spacing w:after="0" w:line="240" w:lineRule="auto"/>
        <w:ind w:left="567" w:hanging="567"/>
        <w:jc w:val="both"/>
        <w:rPr>
          <w:rFonts w:ascii="Corbel" w:hAnsi="Corbel"/>
        </w:rPr>
      </w:pPr>
      <w:r>
        <w:rPr>
          <w:rFonts w:ascii="Corbel" w:hAnsi="Corbel"/>
        </w:rPr>
        <w:t>Konkrétne m</w:t>
      </w:r>
      <w:r w:rsidR="00B07399" w:rsidRPr="006D7BF3">
        <w:rPr>
          <w:rFonts w:ascii="Corbel" w:hAnsi="Corbel"/>
        </w:rPr>
        <w:t>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v </w:t>
      </w:r>
      <w:r w:rsidR="004E2ECB" w:rsidRPr="006D7BF3">
        <w:rPr>
          <w:rFonts w:ascii="Corbel" w:hAnsi="Corbel"/>
        </w:rPr>
        <w:t>súlade</w:t>
      </w:r>
      <w:r w:rsidR="00AE47EC" w:rsidRPr="006D7BF3">
        <w:rPr>
          <w:rFonts w:ascii="Corbel" w:hAnsi="Corbel"/>
        </w:rPr>
        <w:t xml:space="preserve"> s </w:t>
      </w:r>
      <w:r w:rsidR="00F04E8A">
        <w:rPr>
          <w:rFonts w:ascii="Corbel" w:hAnsi="Corbel"/>
        </w:rPr>
        <w:t>p</w:t>
      </w:r>
      <w:r w:rsidR="004E2ECB" w:rsidRPr="006D7BF3">
        <w:rPr>
          <w:rFonts w:ascii="Corbel" w:hAnsi="Corbel"/>
        </w:rPr>
        <w:t>rílohou</w:t>
      </w:r>
      <w:r w:rsidR="00AE47EC" w:rsidRPr="006D7BF3">
        <w:rPr>
          <w:rFonts w:ascii="Corbel" w:hAnsi="Corbel"/>
        </w:rPr>
        <w:t xml:space="preserve"> č. </w:t>
      </w:r>
      <w:r w:rsidR="004E2ECB" w:rsidRPr="006D7BF3">
        <w:rPr>
          <w:rFonts w:ascii="Corbel" w:hAnsi="Corbel"/>
        </w:rPr>
        <w:t xml:space="preserve">2 </w:t>
      </w:r>
      <w:r w:rsidR="003915F1">
        <w:rPr>
          <w:rFonts w:ascii="Corbel" w:hAnsi="Corbel"/>
        </w:rPr>
        <w:t xml:space="preserve">spresnené </w:t>
      </w:r>
      <w:r w:rsidR="00AE47EC" w:rsidRPr="006D7BF3">
        <w:rPr>
          <w:rFonts w:ascii="Corbel" w:hAnsi="Corbel"/>
        </w:rPr>
        <w:t>v</w:t>
      </w:r>
      <w:r w:rsidR="00F04E8A">
        <w:rPr>
          <w:rFonts w:ascii="Corbel" w:hAnsi="Corbel"/>
        </w:rPr>
        <w:t xml:space="preserve"> čiastkovej zmluve, resp. </w:t>
      </w:r>
      <w:r w:rsidR="004E2ECB" w:rsidRPr="006D7BF3">
        <w:rPr>
          <w:rFonts w:ascii="Corbel" w:hAnsi="Corbel"/>
        </w:rPr>
        <w:t>objednávke</w:t>
      </w:r>
      <w:r w:rsidR="00F04E8A">
        <w:rPr>
          <w:rFonts w:ascii="Corbel" w:hAnsi="Corbel"/>
        </w:rPr>
        <w:t>.</w:t>
      </w:r>
    </w:p>
    <w:p w14:paraId="14C74BDE" w14:textId="77777777" w:rsidR="004E3557" w:rsidRPr="000D4BD1" w:rsidRDefault="004E3557" w:rsidP="000D4BD1">
      <w:pPr>
        <w:spacing w:after="0" w:line="240" w:lineRule="auto"/>
        <w:jc w:val="both"/>
        <w:rPr>
          <w:rFonts w:ascii="Corbel" w:hAnsi="Corbel"/>
        </w:rPr>
      </w:pPr>
    </w:p>
    <w:p w14:paraId="36ED0971" w14:textId="74DB1A4D" w:rsidR="00B07399" w:rsidRDefault="00B07399" w:rsidP="00607E7E">
      <w:pPr>
        <w:pStyle w:val="Nadpis2"/>
        <w:spacing w:before="0" w:after="0" w:line="240" w:lineRule="auto"/>
        <w:rPr>
          <w:rFonts w:ascii="Corbel" w:hAnsi="Corbel"/>
        </w:rPr>
      </w:pPr>
      <w:r w:rsidRPr="006D7BF3">
        <w:rPr>
          <w:rFonts w:ascii="Corbel" w:hAnsi="Corbel"/>
        </w:rPr>
        <w:lastRenderedPageBreak/>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66A8CEB" w14:textId="77777777" w:rsidR="004E3557" w:rsidRPr="004E3557" w:rsidRDefault="004E3557" w:rsidP="004E3557"/>
    <w:p w14:paraId="3882D4AE" w14:textId="42A670E7"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3FC55F8B"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ITMS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08566360"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297780D8" w14:textId="3C55CF57" w:rsidR="00B07399" w:rsidRDefault="00B07399" w:rsidP="00607E7E">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4616082" w14:textId="77777777" w:rsidR="004E3557" w:rsidRPr="004E3557" w:rsidRDefault="004E3557" w:rsidP="004E3557"/>
    <w:p w14:paraId="1CE6A93E" w14:textId="00A46B11"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lastRenderedPageBreak/>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73DDC2EB" w14:textId="77777777" w:rsidR="00742008" w:rsidRDefault="00742008" w:rsidP="00742008">
      <w:pPr>
        <w:pStyle w:val="Odsekzoznamu"/>
        <w:spacing w:after="0" w:line="240" w:lineRule="auto"/>
        <w:ind w:left="567"/>
        <w:jc w:val="both"/>
        <w:rPr>
          <w:rFonts w:ascii="Corbel" w:hAnsi="Corbel"/>
          <w:lang w:eastAsia="sk-SK"/>
        </w:rPr>
      </w:pPr>
    </w:p>
    <w:p w14:paraId="0F0375F3" w14:textId="77777777" w:rsidR="00742008" w:rsidRDefault="00742008" w:rsidP="00742008">
      <w:pPr>
        <w:pStyle w:val="Odsekzoznamu"/>
        <w:spacing w:after="0" w:line="240" w:lineRule="auto"/>
        <w:ind w:left="567"/>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5CF655CC" w14:textId="1129E107" w:rsidR="00B07399" w:rsidRDefault="00B07399" w:rsidP="00607E7E">
      <w:pPr>
        <w:pStyle w:val="Nadpis2"/>
        <w:spacing w:before="0" w:after="0" w:line="240" w:lineRule="auto"/>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7243D" w14:textId="77777777" w:rsidR="004E3557" w:rsidRPr="004E3557" w:rsidRDefault="004E3557" w:rsidP="004E3557"/>
    <w:p w14:paraId="2C6B6255" w14:textId="77777777" w:rsidR="00C32C55"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p>
    <w:p w14:paraId="32E8A218" w14:textId="1DD40CE7" w:rsidR="00B07399" w:rsidRDefault="008967A2" w:rsidP="00C32C55">
      <w:pPr>
        <w:pStyle w:val="Odsekzoznamu"/>
        <w:spacing w:after="0" w:line="240" w:lineRule="auto"/>
        <w:ind w:left="567"/>
        <w:jc w:val="both"/>
        <w:rPr>
          <w:rFonts w:ascii="Corbel" w:hAnsi="Corbel"/>
        </w:rPr>
      </w:pPr>
      <w:r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00B07399"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C32C55">
        <w:rPr>
          <w:rFonts w:ascii="Corbel" w:hAnsi="Corbel"/>
        </w:rPr>
        <w:t>uvedenej v čiastkovej zmluve/objednávke v Eur s DPH</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00B07399" w:rsidRPr="006D7BF3">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72A7A36E"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8.5</w:t>
      </w:r>
      <w:r w:rsidRPr="006D7BF3">
        <w:rPr>
          <w:rFonts w:ascii="Corbel" w:hAnsi="Corbel"/>
        </w:rPr>
        <w:t xml:space="preserve">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uvedenej v čiastkovej zmluve/objednávke v Eur s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4E8C48A9"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 xml:space="preserve">0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1BBF76E8" w14:textId="0F6A3FFC" w:rsidR="00B07399" w:rsidRDefault="00B07399" w:rsidP="00607E7E">
      <w:pPr>
        <w:pStyle w:val="Nadpis2"/>
        <w:spacing w:before="0" w:after="0" w:line="240" w:lineRule="auto"/>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E4B271B" w14:textId="77777777" w:rsidR="004E3557" w:rsidRPr="004E3557" w:rsidRDefault="004E3557" w:rsidP="004E3557"/>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285D3B15"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lastRenderedPageBreak/>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1170A7E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230C8B" w:rsidRPr="006A03AB">
        <w:rPr>
          <w:rFonts w:ascii="Corbel" w:hAnsi="Corbel"/>
          <w:highlight w:val="yellow"/>
        </w:rPr>
        <w:t>x</w:t>
      </w:r>
      <w:r w:rsidR="0031321A" w:rsidRPr="006D7BF3">
        <w:rPr>
          <w:rFonts w:ascii="Corbel" w:hAnsi="Corbel"/>
        </w:rPr>
        <w:t xml:space="preserve"> </w:t>
      </w:r>
      <w:r w:rsidR="00230C8B">
        <w:rPr>
          <w:rFonts w:ascii="Corbel" w:hAnsi="Corbel"/>
        </w:rPr>
        <w:t xml:space="preserve">pracovných </w:t>
      </w:r>
      <w:r w:rsidR="0031321A" w:rsidRPr="006D7BF3">
        <w:rPr>
          <w:rFonts w:ascii="Corbel" w:hAnsi="Corbel"/>
        </w:rPr>
        <w:t>dn</w:t>
      </w:r>
      <w:r w:rsidR="00230C8B">
        <w:rPr>
          <w:rFonts w:ascii="Corbel" w:hAnsi="Corbel"/>
        </w:rPr>
        <w:t>í</w:t>
      </w:r>
      <w:r w:rsidR="000B18AC" w:rsidRPr="006D7BF3">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BD1FC80"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904E348"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A3A0E74" w14:textId="373CD492" w:rsidR="00DD081C" w:rsidRDefault="00DD081C" w:rsidP="00607E7E">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45B1CC0F" w14:textId="77777777" w:rsidR="004E3557" w:rsidRPr="004E3557" w:rsidRDefault="004E3557" w:rsidP="004E3557"/>
    <w:p w14:paraId="18870604" w14:textId="21C721E0"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6 mesiacov </w:t>
      </w:r>
      <w:r w:rsidRPr="00EF1505">
        <w:rPr>
          <w:rFonts w:ascii="Corbel" w:hAnsi="Corbel"/>
        </w:rPr>
        <w:t xml:space="preserve">odo dňa nadobudnutia účinnosti tejto zmluvy alebo do vyčerpania finančného limitu .............- Eur bez DPH (doplní uchádzač), 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4C53A7B5"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3320,-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615FA51D"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xml:space="preserve">- cenu bez DPH, DPH a cenu s DPH, </w:t>
      </w:r>
    </w:p>
    <w:p w14:paraId="2D4E2A45"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 xml:space="preserve">         c) obe zmluvné strany: </w:t>
      </w:r>
    </w:p>
    <w:p w14:paraId="0F3B8359" w14:textId="513BAF4D" w:rsidR="004E3557"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B435B25" w14:textId="32535802" w:rsidR="00742008" w:rsidRPr="000D4BD1"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Predávajúci predloží doplnený a podpísaný návrh čiastkovej zmluvy v dvoch rovnopisoch na podpis kupujúcemu, pokiaľ nie je v čiastkovej zm</w:t>
      </w:r>
      <w:r w:rsidRPr="0082006E">
        <w:rPr>
          <w:rFonts w:ascii="Corbel" w:hAnsi="Corbel"/>
        </w:rPr>
        <w:t xml:space="preserve">luve uvedené inak. </w:t>
      </w:r>
    </w:p>
    <w:p w14:paraId="0A7724EB" w14:textId="1C015C6C" w:rsidR="00B07399" w:rsidRDefault="00B07399" w:rsidP="00607E7E">
      <w:pPr>
        <w:pStyle w:val="Nadpis2"/>
        <w:spacing w:before="0" w:after="0" w:line="240" w:lineRule="auto"/>
        <w:rPr>
          <w:rFonts w:ascii="Corbel" w:hAnsi="Corbel"/>
        </w:rPr>
      </w:pPr>
      <w:r w:rsidRPr="006D7BF3">
        <w:rPr>
          <w:rFonts w:ascii="Corbel" w:hAnsi="Corbel"/>
        </w:rPr>
        <w:lastRenderedPageBreak/>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5EECBDFA" w14:textId="77777777" w:rsidR="004E3557" w:rsidRPr="004E3557" w:rsidRDefault="004E3557" w:rsidP="004E3557"/>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BC7DBA2"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26F791E0"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40853D3C" w14:textId="3A67D724" w:rsidR="001D1177" w:rsidRPr="001D1177" w:rsidRDefault="001D1177" w:rsidP="001D1177">
      <w:pPr>
        <w:pStyle w:val="Odsekzoznamu"/>
        <w:numPr>
          <w:ilvl w:val="0"/>
          <w:numId w:val="11"/>
        </w:numPr>
        <w:spacing w:after="0" w:line="240" w:lineRule="auto"/>
        <w:ind w:left="567" w:hanging="567"/>
        <w:jc w:val="both"/>
        <w:rPr>
          <w:rFonts w:ascii="Corbel" w:hAnsi="Corbel"/>
        </w:rPr>
      </w:pPr>
      <w:r w:rsidRPr="001D1177">
        <w:rPr>
          <w:rFonts w:ascii="Corbel" w:hAnsi="Corbel"/>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528B03C8" w14:textId="77777777" w:rsidR="001D1177" w:rsidRDefault="001D1177" w:rsidP="001D1177">
      <w:pPr>
        <w:pStyle w:val="Default"/>
        <w:ind w:left="720"/>
        <w:rPr>
          <w:sz w:val="20"/>
          <w:szCs w:val="20"/>
        </w:rPr>
      </w:pPr>
    </w:p>
    <w:p w14:paraId="385A9569" w14:textId="77777777" w:rsidR="001D1177" w:rsidRDefault="001D1177" w:rsidP="001D1177">
      <w:pPr>
        <w:pStyle w:val="Odsekzoznamu"/>
        <w:spacing w:after="0" w:line="240" w:lineRule="auto"/>
        <w:ind w:left="567"/>
        <w:jc w:val="both"/>
        <w:rPr>
          <w:rFonts w:ascii="Corbel" w:hAnsi="Corbel"/>
        </w:rPr>
      </w:pPr>
    </w:p>
    <w:p w14:paraId="731EAD21" w14:textId="77777777" w:rsidR="00337C33" w:rsidRPr="00337C33" w:rsidRDefault="00337C33" w:rsidP="00607E7E">
      <w:pPr>
        <w:pStyle w:val="Odsekzoznamu"/>
        <w:spacing w:after="0" w:line="240" w:lineRule="auto"/>
        <w:ind w:left="567"/>
        <w:jc w:val="both"/>
        <w:rPr>
          <w:rFonts w:ascii="Corbel" w:hAnsi="Corbel"/>
        </w:rPr>
      </w:pPr>
    </w:p>
    <w:p w14:paraId="6597BED5" w14:textId="73293506" w:rsidR="00DE63CB" w:rsidRPr="006D7BF3"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 xml:space="preserve">1 : Cenová ponuka </w:t>
      </w:r>
      <w:r w:rsidR="003968C8">
        <w:rPr>
          <w:rFonts w:ascii="Corbel" w:hAnsi="Corbel"/>
        </w:rPr>
        <w:t>s podrobnou špecifikáciou predmetu zákazky</w:t>
      </w:r>
    </w:p>
    <w:p w14:paraId="69B29E19" w14:textId="7BF9608B" w:rsidR="00261DBF" w:rsidRPr="006D7BF3" w:rsidRDefault="00261DBF" w:rsidP="00607E7E">
      <w:pPr>
        <w:spacing w:after="0" w:line="240" w:lineRule="auto"/>
        <w:rPr>
          <w:rFonts w:ascii="Corbel" w:hAnsi="Corbel"/>
        </w:rPr>
      </w:pPr>
      <w:r w:rsidRPr="006D7BF3">
        <w:rPr>
          <w:rFonts w:ascii="Corbel" w:hAnsi="Corbel"/>
        </w:rPr>
        <w:t xml:space="preserve">Príloha č. 2: </w:t>
      </w:r>
      <w:r w:rsidR="002D11BF" w:rsidRPr="006D7BF3">
        <w:rPr>
          <w:rFonts w:ascii="Corbel" w:hAnsi="Corbel"/>
        </w:rPr>
        <w:t>Zoznam kontaktných osôb a miest dodania</w:t>
      </w: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C4CDB91" w14:textId="09AF506A"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14072222" w14:textId="77777777" w:rsidR="004E3557"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r>
      <w:r w:rsidR="00164B49">
        <w:rPr>
          <w:rFonts w:ascii="Corbel" w:eastAsia="Times New Roman" w:hAnsi="Corbel"/>
          <w:lang w:eastAsia="sk-SK"/>
        </w:rPr>
        <w:tab/>
      </w:r>
      <w:r w:rsidR="00164B49">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607E7E">
      <w:pPr>
        <w:spacing w:after="0" w:line="240" w:lineRule="auto"/>
        <w:contextualSpacing/>
        <w:jc w:val="both"/>
        <w:rPr>
          <w:rFonts w:ascii="Corbel" w:eastAsia="Times New Roman" w:hAnsi="Corbel"/>
          <w:lang w:eastAsia="sk-SK"/>
        </w:rPr>
      </w:pPr>
    </w:p>
    <w:p w14:paraId="70A9E57C" w14:textId="77777777" w:rsidR="00EB75D8" w:rsidRDefault="00EB75D8" w:rsidP="00607E7E">
      <w:pPr>
        <w:spacing w:after="0" w:line="240" w:lineRule="auto"/>
        <w:contextualSpacing/>
        <w:rPr>
          <w:rFonts w:ascii="Corbel" w:eastAsia="Times New Roman" w:hAnsi="Corbel"/>
          <w:lang w:eastAsia="sk-SK"/>
        </w:rPr>
      </w:pPr>
    </w:p>
    <w:p w14:paraId="288A49C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4E3557" w:rsidRPr="006D7BF3" w:rsidRDefault="004E3557" w:rsidP="00607E7E">
      <w:pPr>
        <w:spacing w:after="0" w:line="240" w:lineRule="auto"/>
        <w:contextualSpacing/>
        <w:rPr>
          <w:rFonts w:ascii="Corbel" w:eastAsia="Times New Roman" w:hAnsi="Corbel"/>
          <w:lang w:eastAsia="sk-SK"/>
        </w:rPr>
        <w:sectPr w:rsidR="004E3557" w:rsidRPr="006D7BF3" w:rsidSect="000D4BD1">
          <w:footerReference w:type="default" r:id="rId13"/>
          <w:pgSz w:w="11906" w:h="16838"/>
          <w:pgMar w:top="1417" w:right="1417" w:bottom="1134" w:left="1417" w:header="708" w:footer="708" w:gutter="0"/>
          <w:cols w:space="708"/>
          <w:docGrid w:linePitch="360"/>
        </w:sectPr>
      </w:pPr>
    </w:p>
    <w:p w14:paraId="5609650A" w14:textId="36484AB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8F76" w14:textId="77777777" w:rsidR="00C875F5" w:rsidRDefault="00C875F5" w:rsidP="00C062A8">
      <w:pPr>
        <w:spacing w:after="0" w:line="240" w:lineRule="auto"/>
      </w:pPr>
      <w:r>
        <w:separator/>
      </w:r>
    </w:p>
  </w:endnote>
  <w:endnote w:type="continuationSeparator" w:id="0">
    <w:p w14:paraId="45090926" w14:textId="77777777" w:rsidR="00C875F5" w:rsidRDefault="00C875F5" w:rsidP="00C062A8">
      <w:pPr>
        <w:spacing w:after="0" w:line="240" w:lineRule="auto"/>
      </w:pPr>
      <w:r>
        <w:continuationSeparator/>
      </w:r>
    </w:p>
  </w:endnote>
  <w:endnote w:type="continuationNotice" w:id="1">
    <w:p w14:paraId="464172A2" w14:textId="77777777" w:rsidR="00C875F5" w:rsidRDefault="00C87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8686" w14:textId="77777777" w:rsidR="00C875F5" w:rsidRDefault="00C875F5" w:rsidP="00C062A8">
      <w:pPr>
        <w:spacing w:after="0" w:line="240" w:lineRule="auto"/>
      </w:pPr>
      <w:r>
        <w:separator/>
      </w:r>
    </w:p>
  </w:footnote>
  <w:footnote w:type="continuationSeparator" w:id="0">
    <w:p w14:paraId="2630F5B5" w14:textId="77777777" w:rsidR="00C875F5" w:rsidRDefault="00C875F5" w:rsidP="00C062A8">
      <w:pPr>
        <w:spacing w:after="0" w:line="240" w:lineRule="auto"/>
      </w:pPr>
      <w:r>
        <w:continuationSeparator/>
      </w:r>
    </w:p>
  </w:footnote>
  <w:footnote w:type="continuationNotice" w:id="1">
    <w:p w14:paraId="4F729E9F" w14:textId="77777777" w:rsidR="00C875F5" w:rsidRDefault="00C87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None" w15:userId="Batková Len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F15A9"/>
    <w:rsid w:val="000F283D"/>
    <w:rsid w:val="000F32B5"/>
    <w:rsid w:val="000F714C"/>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4E3B"/>
    <w:rsid w:val="001815EF"/>
    <w:rsid w:val="001945E3"/>
    <w:rsid w:val="00194749"/>
    <w:rsid w:val="001A4203"/>
    <w:rsid w:val="001A481E"/>
    <w:rsid w:val="001A7B71"/>
    <w:rsid w:val="001C21AC"/>
    <w:rsid w:val="001C25BA"/>
    <w:rsid w:val="001C454E"/>
    <w:rsid w:val="001C658C"/>
    <w:rsid w:val="001C7A4F"/>
    <w:rsid w:val="001D1177"/>
    <w:rsid w:val="001D5F08"/>
    <w:rsid w:val="001E0F9D"/>
    <w:rsid w:val="001E3107"/>
    <w:rsid w:val="0020323B"/>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3D90"/>
    <w:rsid w:val="00334853"/>
    <w:rsid w:val="00337C33"/>
    <w:rsid w:val="003430F3"/>
    <w:rsid w:val="00345209"/>
    <w:rsid w:val="00355B25"/>
    <w:rsid w:val="0035660B"/>
    <w:rsid w:val="00367891"/>
    <w:rsid w:val="00381806"/>
    <w:rsid w:val="003915F1"/>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04DB"/>
    <w:rsid w:val="003F46E7"/>
    <w:rsid w:val="003F6B8B"/>
    <w:rsid w:val="003F7BD8"/>
    <w:rsid w:val="00401A20"/>
    <w:rsid w:val="0040241B"/>
    <w:rsid w:val="004068C4"/>
    <w:rsid w:val="004146A1"/>
    <w:rsid w:val="00423B98"/>
    <w:rsid w:val="00431DB9"/>
    <w:rsid w:val="00437606"/>
    <w:rsid w:val="004413C3"/>
    <w:rsid w:val="00442E85"/>
    <w:rsid w:val="00446AE0"/>
    <w:rsid w:val="00453D32"/>
    <w:rsid w:val="00457CA6"/>
    <w:rsid w:val="00460836"/>
    <w:rsid w:val="0046370E"/>
    <w:rsid w:val="00470B7A"/>
    <w:rsid w:val="004733D6"/>
    <w:rsid w:val="004735F7"/>
    <w:rsid w:val="0047751B"/>
    <w:rsid w:val="00477EC7"/>
    <w:rsid w:val="004802AC"/>
    <w:rsid w:val="00482445"/>
    <w:rsid w:val="00493F42"/>
    <w:rsid w:val="004A75F5"/>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209A1"/>
    <w:rsid w:val="00522C8F"/>
    <w:rsid w:val="00523983"/>
    <w:rsid w:val="00523DF8"/>
    <w:rsid w:val="005255B6"/>
    <w:rsid w:val="00526016"/>
    <w:rsid w:val="00526860"/>
    <w:rsid w:val="005331A4"/>
    <w:rsid w:val="00535ECF"/>
    <w:rsid w:val="0054065E"/>
    <w:rsid w:val="00547109"/>
    <w:rsid w:val="00561AE1"/>
    <w:rsid w:val="00561E25"/>
    <w:rsid w:val="00563CFE"/>
    <w:rsid w:val="00565E00"/>
    <w:rsid w:val="00571042"/>
    <w:rsid w:val="00581436"/>
    <w:rsid w:val="00584107"/>
    <w:rsid w:val="00591AC9"/>
    <w:rsid w:val="00592810"/>
    <w:rsid w:val="005940AE"/>
    <w:rsid w:val="00597CAB"/>
    <w:rsid w:val="005A1D3A"/>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42008"/>
    <w:rsid w:val="00751A45"/>
    <w:rsid w:val="00753156"/>
    <w:rsid w:val="00753AB2"/>
    <w:rsid w:val="00753B81"/>
    <w:rsid w:val="00755C9E"/>
    <w:rsid w:val="00762627"/>
    <w:rsid w:val="00765735"/>
    <w:rsid w:val="007663B1"/>
    <w:rsid w:val="00773B74"/>
    <w:rsid w:val="007741C3"/>
    <w:rsid w:val="0079497F"/>
    <w:rsid w:val="00796469"/>
    <w:rsid w:val="007A28ED"/>
    <w:rsid w:val="007A40EC"/>
    <w:rsid w:val="007A555F"/>
    <w:rsid w:val="007A5ED4"/>
    <w:rsid w:val="007B0400"/>
    <w:rsid w:val="007B085A"/>
    <w:rsid w:val="007B58E7"/>
    <w:rsid w:val="007C13B8"/>
    <w:rsid w:val="007C475D"/>
    <w:rsid w:val="007D434F"/>
    <w:rsid w:val="007D6EBA"/>
    <w:rsid w:val="007E7857"/>
    <w:rsid w:val="007F6BD5"/>
    <w:rsid w:val="00800470"/>
    <w:rsid w:val="008029F9"/>
    <w:rsid w:val="00807DE5"/>
    <w:rsid w:val="00817D7E"/>
    <w:rsid w:val="0082006E"/>
    <w:rsid w:val="008233E0"/>
    <w:rsid w:val="00832571"/>
    <w:rsid w:val="008456FE"/>
    <w:rsid w:val="00854EB5"/>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75A8"/>
    <w:rsid w:val="00B53887"/>
    <w:rsid w:val="00B53FC7"/>
    <w:rsid w:val="00B606BA"/>
    <w:rsid w:val="00B63EE7"/>
    <w:rsid w:val="00B64CB1"/>
    <w:rsid w:val="00B64D59"/>
    <w:rsid w:val="00B742AD"/>
    <w:rsid w:val="00B8373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1030C"/>
    <w:rsid w:val="00C117DD"/>
    <w:rsid w:val="00C179DA"/>
    <w:rsid w:val="00C2410D"/>
    <w:rsid w:val="00C2476A"/>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43C5"/>
    <w:rsid w:val="00D65529"/>
    <w:rsid w:val="00D67EDB"/>
    <w:rsid w:val="00D72296"/>
    <w:rsid w:val="00D7582B"/>
    <w:rsid w:val="00D80DA4"/>
    <w:rsid w:val="00D82999"/>
    <w:rsid w:val="00D851DC"/>
    <w:rsid w:val="00D86315"/>
    <w:rsid w:val="00D902AD"/>
    <w:rsid w:val="00D9180F"/>
    <w:rsid w:val="00D946B1"/>
    <w:rsid w:val="00D96B3D"/>
    <w:rsid w:val="00DB123E"/>
    <w:rsid w:val="00DB4A82"/>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60E0"/>
    <w:rsid w:val="00F911B6"/>
    <w:rsid w:val="00F926A6"/>
    <w:rsid w:val="00F93A3E"/>
    <w:rsid w:val="00FA00EA"/>
    <w:rsid w:val="00FA2454"/>
    <w:rsid w:val="00FB0052"/>
    <w:rsid w:val="00FB318B"/>
    <w:rsid w:val="00FB3BCC"/>
    <w:rsid w:val="00FB520A"/>
    <w:rsid w:val="00FC038B"/>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batkova@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ia.pavlikova@uniba.s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30B349FC-56D7-4739-AC93-05F8B0D76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purl.org/dc/terms/"/>
    <ds:schemaRef ds:uri="e268c47e-392d-4bda-be85-a5756f4dce8a"/>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b851f6ae-ae00-4f5e-81ad-6a76ccf9922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2847</Words>
  <Characters>16231</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Batková Lenka</cp:lastModifiedBy>
  <cp:revision>165</cp:revision>
  <cp:lastPrinted>2022-10-07T06:26:00Z</cp:lastPrinted>
  <dcterms:created xsi:type="dcterms:W3CDTF">2020-12-28T23:19:00Z</dcterms:created>
  <dcterms:modified xsi:type="dcterms:W3CDTF">2023-04-04T12:18:00Z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