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Pr="00515B2F">
        <w:rPr>
          <w:rFonts w:ascii="Garamond" w:hAnsi="Garamond"/>
          <w:i/>
          <w:sz w:val="24"/>
        </w:rPr>
        <w:t>nemá daňové nedoplatky v Slovenskej republike alebo v štáte sídla, miesta podnikania alebo obvyklého pobytu,</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70E3C087"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58F9E775"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písm. c) doloženým potvrdením miestne príslušného daňového úradu 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7BF04302" w14:textId="77777777" w:rsidR="008351F8" w:rsidRDefault="008351F8" w:rsidP="00515B2F">
      <w:pPr>
        <w:jc w:val="both"/>
        <w:rPr>
          <w:rFonts w:ascii="Garamond" w:hAnsi="Garamond"/>
          <w:sz w:val="24"/>
        </w:rPr>
      </w:pPr>
    </w:p>
    <w:p w14:paraId="525D5C55" w14:textId="77777777" w:rsidR="00223671" w:rsidRDefault="00AB48F8" w:rsidP="00AB48F8">
      <w:pPr>
        <w:jc w:val="both"/>
        <w:rPr>
          <w:rFonts w:ascii="Garamond" w:hAnsi="Garamond" w:cs="Arial"/>
          <w:sz w:val="24"/>
          <w:szCs w:val="24"/>
          <w:highlight w:val="yellow"/>
        </w:rPr>
      </w:pPr>
      <w:r w:rsidRPr="0016170D">
        <w:rPr>
          <w:rFonts w:ascii="Garamond" w:hAnsi="Garamond" w:cs="Arial"/>
          <w:sz w:val="24"/>
          <w:szCs w:val="24"/>
          <w:highlight w:val="yellow"/>
        </w:rPr>
        <w:t xml:space="preserve">Podľa </w:t>
      </w:r>
      <w:r w:rsidRPr="0016170D">
        <w:rPr>
          <w:rFonts w:ascii="Garamond" w:hAnsi="Garamond" w:cs="Arial"/>
          <w:b/>
          <w:bCs/>
          <w:sz w:val="24"/>
          <w:szCs w:val="24"/>
          <w:highlight w:val="yellow"/>
        </w:rPr>
        <w:t>§ 32 ods. 7</w:t>
      </w:r>
      <w:r w:rsidRPr="0016170D">
        <w:rPr>
          <w:rFonts w:ascii="Garamond" w:hAnsi="Garamond" w:cs="Arial"/>
          <w:sz w:val="24"/>
          <w:szCs w:val="24"/>
          <w:highlight w:val="yellow"/>
        </w:rPr>
        <w:t xml:space="preserve"> zákona o verejnom obstarávaní </w:t>
      </w:r>
      <w:r w:rsidRPr="0016170D">
        <w:rPr>
          <w:rFonts w:ascii="Garamond" w:hAnsi="Garamond" w:cs="Arial"/>
          <w:b/>
          <w:bCs/>
          <w:sz w:val="24"/>
          <w:szCs w:val="24"/>
          <w:highlight w:val="yellow"/>
        </w:rPr>
        <w:t xml:space="preserve">podmienky účasti podľa odseku 1 písm. a) musí spĺňať </w:t>
      </w:r>
      <w:r w:rsidRPr="0016170D">
        <w:rPr>
          <w:rFonts w:ascii="Garamond" w:hAnsi="Garamond" w:cs="Arial"/>
          <w:b/>
          <w:bCs/>
          <w:sz w:val="24"/>
          <w:szCs w:val="24"/>
          <w:highlight w:val="yellow"/>
          <w:u w:val="single"/>
        </w:rPr>
        <w:t>aj iná osoba ako osoba podľa odseku 1 písm. a)</w:t>
      </w:r>
      <w:r w:rsidRPr="0016170D">
        <w:rPr>
          <w:rFonts w:ascii="Garamond" w:hAnsi="Garamond" w:cs="Arial"/>
          <w:b/>
          <w:bCs/>
          <w:sz w:val="24"/>
          <w:szCs w:val="24"/>
          <w:highlight w:val="yellow"/>
        </w:rPr>
        <w:t>, ak táto osoba má právo za ňu konať, práva spojené s rozhodovaním alebo kontrolou v hospodárskom subjekte, ktorý sa chce zúčastniť verejného obstarávania</w:t>
      </w:r>
      <w:r w:rsidRPr="0016170D">
        <w:rPr>
          <w:rFonts w:ascii="Garamond" w:hAnsi="Garamond" w:cs="Arial"/>
          <w:sz w:val="24"/>
          <w:szCs w:val="24"/>
          <w:highlight w:val="yellow"/>
        </w:rPr>
        <w:t xml:space="preserve">. Splnenie podmienky účasti podľa prvej vety preukazuje uchádzač alebo záujemca verejnému obstarávateľovi alebo obstarávateľovi predložením </w:t>
      </w:r>
      <w:r w:rsidRPr="0016170D">
        <w:rPr>
          <w:rFonts w:ascii="Garamond" w:hAnsi="Garamond" w:cs="Arial"/>
          <w:b/>
          <w:bCs/>
          <w:sz w:val="24"/>
          <w:szCs w:val="24"/>
          <w:highlight w:val="yellow"/>
        </w:rPr>
        <w:t>čestného vyhlásenia</w:t>
      </w:r>
      <w:r w:rsidRPr="0016170D">
        <w:rPr>
          <w:rFonts w:ascii="Garamond" w:hAnsi="Garamond" w:cs="Arial"/>
          <w:sz w:val="24"/>
          <w:szCs w:val="24"/>
          <w:highlight w:val="yellow"/>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w:t>
      </w:r>
    </w:p>
    <w:p w14:paraId="614AE266" w14:textId="771A989B" w:rsidR="00AB48F8" w:rsidRPr="0016170D" w:rsidRDefault="00AB48F8" w:rsidP="00AB48F8">
      <w:pPr>
        <w:jc w:val="both"/>
        <w:rPr>
          <w:rFonts w:ascii="Garamond" w:hAnsi="Garamond" w:cs="Arial"/>
          <w:sz w:val="24"/>
          <w:szCs w:val="24"/>
          <w:highlight w:val="yellow"/>
        </w:rPr>
      </w:pPr>
      <w:bookmarkStart w:id="0" w:name="_GoBack"/>
      <w:bookmarkEnd w:id="0"/>
      <w:r w:rsidRPr="0016170D">
        <w:rPr>
          <w:rFonts w:ascii="Garamond" w:hAnsi="Garamond" w:cs="Arial"/>
          <w:sz w:val="24"/>
          <w:szCs w:val="24"/>
          <w:highlight w:val="yellow"/>
        </w:rPr>
        <w:t xml:space="preserve">Za inú osobu sa podľa </w:t>
      </w:r>
      <w:r w:rsidRPr="0016170D">
        <w:rPr>
          <w:rFonts w:ascii="Garamond" w:hAnsi="Garamond" w:cs="Arial"/>
          <w:b/>
          <w:bCs/>
          <w:sz w:val="24"/>
          <w:szCs w:val="24"/>
          <w:highlight w:val="yellow"/>
        </w:rPr>
        <w:t>§ 32 ods. 8</w:t>
      </w:r>
      <w:r w:rsidRPr="0016170D">
        <w:rPr>
          <w:rFonts w:ascii="Garamond" w:hAnsi="Garamond" w:cs="Arial"/>
          <w:sz w:val="24"/>
          <w:szCs w:val="24"/>
          <w:highlight w:val="yellow"/>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16170D">
        <w:rPr>
          <w:rFonts w:ascii="Garamond" w:hAnsi="Garamond" w:cs="Arial"/>
          <w:b/>
          <w:sz w:val="24"/>
          <w:szCs w:val="24"/>
          <w:highlight w:val="yellow"/>
        </w:rPr>
        <w:t>rozhodujúcim vplyvom</w:t>
      </w:r>
      <w:r w:rsidRPr="0016170D">
        <w:rPr>
          <w:rFonts w:ascii="Garamond" w:hAnsi="Garamond" w:cs="Arial"/>
          <w:sz w:val="24"/>
          <w:szCs w:val="24"/>
          <w:highlight w:val="yellow"/>
        </w:rPr>
        <w:t xml:space="preserve"> sa rozumie, ak iná osoba podľa odseku 7</w:t>
      </w:r>
    </w:p>
    <w:p w14:paraId="10DC4224" w14:textId="77777777" w:rsidR="00AB48F8" w:rsidRPr="0016170D" w:rsidRDefault="00AB48F8" w:rsidP="00AB48F8">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vlastní väčšinu akcií alebo väčšinový obchodný podiel u uchádzača alebo záujemcu,</w:t>
      </w:r>
    </w:p>
    <w:p w14:paraId="6CE225CF" w14:textId="77777777" w:rsidR="00AB48F8" w:rsidRPr="0016170D" w:rsidRDefault="00AB48F8" w:rsidP="00AB48F8">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má väčšinu hlasovacích práv u uchádzača alebo záujemcu,</w:t>
      </w:r>
    </w:p>
    <w:p w14:paraId="3AD16206" w14:textId="77777777" w:rsidR="00AB48F8" w:rsidRPr="0016170D" w:rsidRDefault="00AB48F8" w:rsidP="00AB48F8">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má právo vymenúvať alebo odvolávať väčšinu členov štatutárneho orgánu alebo dozorného orgánu uchádzača alebo záujemcu alebo</w:t>
      </w:r>
    </w:p>
    <w:p w14:paraId="0DAA4258" w14:textId="77777777" w:rsidR="00AB48F8" w:rsidRPr="0016170D" w:rsidRDefault="00AB48F8" w:rsidP="00AB48F8">
      <w:pPr>
        <w:jc w:val="both"/>
        <w:rPr>
          <w:rFonts w:ascii="Garamond" w:hAnsi="Garamond" w:cs="Arial"/>
          <w:sz w:val="24"/>
          <w:szCs w:val="24"/>
          <w:u w:val="single"/>
        </w:rPr>
      </w:pPr>
      <w:r w:rsidRPr="0016170D">
        <w:rPr>
          <w:rFonts w:ascii="Garamond" w:hAnsi="Garamond" w:cs="Arial"/>
          <w:sz w:val="24"/>
          <w:szCs w:val="24"/>
          <w:highlight w:val="yellow"/>
          <w:u w:val="single"/>
        </w:rPr>
        <w:t>- má právo vykonávať rozhodujúci vplyv na základe dohody uzavretej s uchádzačom alebo záujemcom alebo na základe spoločenskej zmluvy, zakladateľskej listiny alebo stanov, ak to umožňuje právo štátu, ktorými sa táto osoba riadi.</w:t>
      </w: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E542" w14:textId="77777777" w:rsidR="006C6DCF" w:rsidRDefault="006C6DCF">
      <w:r>
        <w:separator/>
      </w:r>
    </w:p>
  </w:endnote>
  <w:endnote w:type="continuationSeparator" w:id="0">
    <w:p w14:paraId="1F6AE32C" w14:textId="77777777" w:rsidR="006C6DCF" w:rsidRDefault="006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2330"/>
      <w:docPartObj>
        <w:docPartGallery w:val="Page Numbers (Bottom of Page)"/>
        <w:docPartUnique/>
      </w:docPartObj>
    </w:sdtPr>
    <w:sdtEndPr>
      <w:rPr>
        <w:rFonts w:ascii="Garamond" w:hAnsi="Garamond"/>
      </w:rPr>
    </w:sdtEndPr>
    <w:sdtContent>
      <w:p w14:paraId="13BE148F" w14:textId="2AEC1EF9"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223671" w:rsidRPr="00223671">
          <w:rPr>
            <w:rFonts w:ascii="Garamond" w:hAnsi="Garamond"/>
            <w:lang w:val="sk-SK"/>
          </w:rPr>
          <w:t>3</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26539"/>
      <w:docPartObj>
        <w:docPartGallery w:val="Page Numbers (Bottom of Page)"/>
        <w:docPartUnique/>
      </w:docPartObj>
    </w:sdtPr>
    <w:sdtEndPr>
      <w:rPr>
        <w:rFonts w:ascii="Garamond" w:hAnsi="Garamond"/>
      </w:rPr>
    </w:sdtEndPr>
    <w:sdtContent>
      <w:p w14:paraId="1EAEB91E" w14:textId="55E067BD"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223671" w:rsidRPr="00223671">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4878" w14:textId="77777777" w:rsidR="006C6DCF" w:rsidRDefault="006C6DCF">
      <w:r>
        <w:separator/>
      </w:r>
    </w:p>
  </w:footnote>
  <w:footnote w:type="continuationSeparator" w:id="0">
    <w:p w14:paraId="0681E0BC" w14:textId="77777777" w:rsidR="006C6DCF" w:rsidRDefault="006C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671"/>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DCF"/>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8F8"/>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042D-B52B-4225-ACC3-2C8FFEBA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6388</Characters>
  <Application>Microsoft Office Word</Application>
  <DocSecurity>0</DocSecurity>
  <Lines>53</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Ondrušová Denisa, Ing.</cp:lastModifiedBy>
  <cp:revision>3</cp:revision>
  <cp:lastPrinted>2019-04-02T11:37:00Z</cp:lastPrinted>
  <dcterms:created xsi:type="dcterms:W3CDTF">2024-08-15T10:23:00Z</dcterms:created>
  <dcterms:modified xsi:type="dcterms:W3CDTF">2024-08-16T07:29:00Z</dcterms:modified>
</cp:coreProperties>
</file>