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77777777"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predmetom „Zabezpečenie odberu, prepravy a likvidácie ostatného odpadu z kotlov a nebezpečného odpadu z čistenia spalín“.</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77777777"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k Výzve č. 2 v rámci zriadeného dynamického nákupného systému (ďalej len „DNS“) s názvom „</w:t>
      </w:r>
      <w:r w:rsidRPr="006C16B1">
        <w:rPr>
          <w:rFonts w:ascii="Calibri" w:eastAsia="Calibri" w:hAnsi="Calibri" w:cs="Calibri"/>
          <w:b/>
          <w:bCs/>
        </w:rPr>
        <w:t>Zabezpečenie odberu, prepravy a likvidácie ostatného odpadu z kotlov a nebezpečného odpadu z čistenia spalín</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77777777"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Výzva č. 2 „Zabezpečenie odberu, prepravy a spracovanie ostatného odpadu kat. číslo a 19 01 12 (škvara)"</w:t>
      </w:r>
    </w:p>
    <w:p w14:paraId="364C52B7" w14:textId="77777777" w:rsidR="006C16B1" w:rsidRPr="006C16B1" w:rsidRDefault="006C16B1" w:rsidP="006C16B1">
      <w:pPr>
        <w:rPr>
          <w:rFonts w:ascii="Calibri" w:eastAsia="Calibri" w:hAnsi="Calibri" w:cs="Times New Roman"/>
        </w:rPr>
      </w:pPr>
    </w:p>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t>V Bratislave, 06.05.2021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0" w:name="_Toc24238"/>
      <w:r w:rsidRPr="006C16B1">
        <w:rPr>
          <w:rFonts w:ascii="Calibri" w:eastAsia="Calibri" w:hAnsi="Calibri" w:cs="Times New Roman"/>
          <w:b/>
          <w:bCs/>
        </w:rPr>
        <w:lastRenderedPageBreak/>
        <w:t xml:space="preserve">Identifikácia obstarávateľa  </w:t>
      </w:r>
      <w:bookmarkEnd w:id="0"/>
    </w:p>
    <w:p w14:paraId="6F994A8B"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5"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2: </w:t>
      </w:r>
      <w:hyperlink r:id="rId6" w:history="1">
        <w:r w:rsidRPr="006C16B1">
          <w:rPr>
            <w:rFonts w:ascii="Calibri" w:eastAsia="Calibri" w:hAnsi="Calibri" w:cs="Times New Roman"/>
            <w:color w:val="0563C1" w:themeColor="hyperlink"/>
            <w:u w:val="single"/>
          </w:rPr>
          <w:t>https://josephine.proebiz.com/sk/tender/12219/summary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3940937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Výzva č. 2 „Zabezpečenie odberu, prepravy a spracovanie ostatného odpadu kat. číslo a 19 01 12 (škvara)" sa zadáva v rámci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xml:space="preserve">“, vyhláseného obstarávateľom 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 v Úradnom vestníku EÚ pod značkou 2020/S 225-554726 zo dňa 18.11.2020 a vo Vestníku verejného obstarávania č. 249/2020 zo dňa 19.11.2020 pod značkou 43260-MUT.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bol zriadený 11.2.2020.</w:t>
      </w:r>
    </w:p>
    <w:p w14:paraId="7D65F373" w14:textId="77777777" w:rsidR="006C16B1" w:rsidRPr="006C16B1" w:rsidRDefault="006C16B1"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2 je </w:t>
      </w:r>
      <w:r w:rsidRPr="006C16B1">
        <w:rPr>
          <w:rFonts w:ascii="Calibri" w:eastAsia="Calibri" w:hAnsi="Calibri" w:cs="Arial"/>
        </w:rPr>
        <w:t xml:space="preserve">zabezpečenie odberu, prepravy a spracovanie ostatného odpadu kat. číslo a </w:t>
      </w:r>
      <w:r w:rsidRPr="006C16B1">
        <w:rPr>
          <w:rFonts w:ascii="Calibri" w:eastAsia="Calibri" w:hAnsi="Calibri" w:cs="Calibri"/>
        </w:rPr>
        <w:t xml:space="preserve">19 01 12 </w:t>
      </w:r>
      <w:r w:rsidRPr="006C16B1">
        <w:rPr>
          <w:rFonts w:ascii="Calibri" w:eastAsia="Calibri" w:hAnsi="Calibri" w:cs="Arial"/>
        </w:rPr>
        <w:t xml:space="preserve"> (škvara). </w:t>
      </w:r>
      <w:r w:rsidRPr="006C16B1">
        <w:rPr>
          <w:rFonts w:ascii="Calibri" w:eastAsia="Calibri" w:hAnsi="Calibri" w:cs="Times New Roman"/>
        </w:rPr>
        <w:t xml:space="preserve"> Súčasťou predmetu zákazky je preprava, zhodnocovanie a/alebo zneškodňovanie odpadu, vrátane všetkých súvisiacich služieb. Množstvo odobraného a uskladneného odpadu:  Škvara:  17 500,00 ton.</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56C89CA2" w14:textId="3D256C44"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Predpokladaná hodnota zákazky - výzvy č. 2 v zriadenom DNS je </w:t>
      </w:r>
      <w:del w:id="1" w:author="Kanóc Alexander" w:date="2021-05-24T08:59:00Z">
        <w:r w:rsidRPr="006C16B1" w:rsidDel="006C16B1">
          <w:rPr>
            <w:rFonts w:ascii="Calibri" w:eastAsia="Calibri" w:hAnsi="Calibri" w:cs="Times New Roman"/>
          </w:rPr>
          <w:delText>876 875,00</w:delText>
        </w:r>
      </w:del>
      <w:ins w:id="2" w:author="Kanóc Alexander" w:date="2021-05-24T08:59:00Z">
        <w:r>
          <w:rPr>
            <w:rFonts w:ascii="Calibri" w:eastAsia="Calibri" w:hAnsi="Calibri" w:cs="Times New Roman"/>
          </w:rPr>
          <w:t xml:space="preserve"> 896 875,00</w:t>
        </w:r>
      </w:ins>
      <w:r w:rsidRPr="006C16B1">
        <w:rPr>
          <w:rFonts w:ascii="Calibri" w:eastAsia="Calibri" w:hAnsi="Calibri" w:cs="Times New Roman"/>
        </w:rPr>
        <w:t xml:space="preserve"> EUR bez DPH.</w:t>
      </w:r>
    </w:p>
    <w:p w14:paraId="692DDC6C"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Lehota odberu odpadu: 6  mesiacov od nadobudnutia účinnosti zmluvy.</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77777777"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24.05.2021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Podania a dokumenty súvisiace s uplatnením revíznych postupov sú medzi obstarávateľom a /zaradenými záujemcami/uchádzačmi doručované prostredníctvom komunikačného rozhrania systému JOSEPHINE.</w:t>
      </w:r>
    </w:p>
    <w:p w14:paraId="3CF039A6" w14:textId="77777777" w:rsidR="006C16B1" w:rsidRPr="006C16B1" w:rsidRDefault="006C16B1" w:rsidP="006C16B1">
      <w:pPr>
        <w:jc w:val="both"/>
        <w:rPr>
          <w:rFonts w:ascii="Calibri" w:eastAsia="Calibri" w:hAnsi="Calibri" w:cs="Times New Roman"/>
          <w:b/>
          <w:bCs/>
        </w:rPr>
      </w:pPr>
    </w:p>
    <w:p w14:paraId="66E05E0F" w14:textId="77777777" w:rsidR="006C16B1" w:rsidRPr="006C16B1" w:rsidRDefault="006C16B1" w:rsidP="006C16B1">
      <w:pPr>
        <w:jc w:val="both"/>
        <w:rPr>
          <w:rFonts w:ascii="Calibri" w:eastAsia="Calibri" w:hAnsi="Calibri" w:cs="Times New Roman"/>
          <w:b/>
          <w:bCs/>
        </w:rPr>
      </w:pPr>
    </w:p>
    <w:p w14:paraId="48854D99" w14:textId="77777777" w:rsidR="006C16B1" w:rsidRPr="006C16B1" w:rsidRDefault="006C16B1"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77777777" w:rsidR="006C16B1" w:rsidRPr="006C16B1" w:rsidRDefault="006C16B1" w:rsidP="006C16B1">
      <w:pPr>
        <w:numPr>
          <w:ilvl w:val="1"/>
          <w:numId w:val="1"/>
        </w:numPr>
        <w:contextualSpacing/>
        <w:jc w:val="both"/>
      </w:pPr>
      <w:r w:rsidRPr="006C16B1">
        <w:t>Ponuku môžu predkladať len záujemcovia zaradení do DNS „</w:t>
      </w:r>
      <w:r w:rsidRPr="006C16B1">
        <w:rPr>
          <w:b/>
        </w:rPr>
        <w:t>Zabezpečenie odberu, prepravy a likvidácie ostatného odpadu z kotlov a nebezpečného odpadu z čistenia spalín</w:t>
      </w:r>
      <w:r w:rsidRPr="006C16B1">
        <w:t>“.</w:t>
      </w:r>
    </w:p>
    <w:p w14:paraId="61D46F97" w14:textId="77777777" w:rsidR="006C16B1" w:rsidRPr="006C16B1" w:rsidRDefault="006C16B1" w:rsidP="006C16B1">
      <w:pPr>
        <w:ind w:left="720"/>
        <w:contextualSpacing/>
        <w:jc w:val="both"/>
      </w:pPr>
    </w:p>
    <w:p w14:paraId="2DC9CFCB" w14:textId="77777777"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7" w:history="1">
        <w:r w:rsidRPr="006C16B1">
          <w:rPr>
            <w:rFonts w:ascii="Calibri" w:eastAsia="Calibri" w:hAnsi="Calibri" w:cs="Times New Roman"/>
            <w:color w:val="0563C1" w:themeColor="hyperlink"/>
            <w:u w:val="single"/>
          </w:rPr>
          <w:t>https://josephine.proebiz.com/sk/tender/12219/summary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77777777"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8" w:history="1">
        <w:r w:rsidRPr="006C16B1">
          <w:rPr>
            <w:rFonts w:ascii="Calibri" w:eastAsia="Calibri" w:hAnsi="Calibri" w:cs="Times New Roman"/>
            <w:color w:val="0563C1" w:themeColor="hyperlink"/>
            <w:u w:val="single"/>
          </w:rPr>
          <w:t>https://josephine.proebiz.com/sk/tender/12219/summary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6AEAF338" w14:textId="77777777"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p>
    <w:p w14:paraId="52819478" w14:textId="77777777"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s prílohami,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77777777" w:rsidR="006C16B1" w:rsidRPr="006C16B1" w:rsidRDefault="006C16B1" w:rsidP="006C16B1">
      <w:pPr>
        <w:jc w:val="both"/>
      </w:pPr>
    </w:p>
    <w:p w14:paraId="097FE28D"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9">
        <w:r w:rsidRPr="006C16B1">
          <w:rPr>
            <w:rFonts w:eastAsia="Times New Roman" w:cstheme="minorHAnsi"/>
            <w:color w:val="0000FF"/>
            <w:u w:val="single" w:color="0000FF"/>
            <w:lang w:eastAsia="sk-SK"/>
          </w:rPr>
          <w:t>TU</w:t>
        </w:r>
      </w:hyperlink>
      <w:hyperlink r:id="rId10">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dňa 24.05.2021 o 11:15 hod.</w:t>
      </w:r>
      <w:r w:rsidRPr="006C16B1">
        <w:rPr>
          <w:rFonts w:ascii="Calibri" w:eastAsia="Calibri" w:hAnsi="Calibri" w:cs="Times New Roman"/>
        </w:rPr>
        <w:t xml:space="preserve"> v mieste sídla obstarávateľa. Otváranie ponúk bude v súlade § 54 ods. 3 ZVO neverejné.</w:t>
      </w:r>
    </w:p>
    <w:p w14:paraId="4F5E25B7" w14:textId="77777777" w:rsidR="006C16B1" w:rsidRPr="006C16B1" w:rsidRDefault="006C16B1" w:rsidP="006C16B1">
      <w:pPr>
        <w:ind w:left="720"/>
        <w:contextualSpacing/>
        <w:rPr>
          <w:rFonts w:ascii="Calibri" w:eastAsia="Calibri" w:hAnsi="Calibri" w:cs="Times New Roman"/>
        </w:rPr>
      </w:pP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„Zabezpečenie odberu, prepravy a spracovanie ostatného odpadu kat. číslo a 19 01 12 (škvara)" – výzva č. 2</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(jednotková cena za 1 tonu),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proofErr w:type="spellStart"/>
      <w:r w:rsidRPr="006C16B1">
        <w:rPr>
          <w:rFonts w:ascii="Calibri" w:eastAsia="Calibri" w:hAnsi="Calibri" w:cs="Times New Roman"/>
        </w:rPr>
        <w:t>možnia</w:t>
      </w:r>
      <w:proofErr w:type="spellEnd"/>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0,10  Eur bez DPH z aktuálnej ceny položky uchádzača, ktorý sa priebežne nachádza na 1.mieste.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w:t>
      </w:r>
      <w:r w:rsidRPr="006C16B1">
        <w:rPr>
          <w:rFonts w:ascii="Calibri" w:eastAsia="Calibri" w:hAnsi="Calibri" w:cs="Times New Roman"/>
        </w:rPr>
        <w:lastRenderedPageBreak/>
        <w:t xml:space="preserve">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3E44069" w14:textId="77777777" w:rsidR="006C16B1" w:rsidRPr="006C16B1" w:rsidRDefault="006C16B1" w:rsidP="006C16B1">
      <w:pPr>
        <w:ind w:left="360"/>
        <w:jc w:val="both"/>
        <w:rPr>
          <w:rFonts w:ascii="Calibri" w:eastAsia="Calibri" w:hAnsi="Calibri" w:cs="Times New Roman"/>
        </w:rPr>
      </w:pPr>
      <w:r w:rsidRPr="006C16B1">
        <w:rPr>
          <w:rFonts w:ascii="Calibri" w:eastAsia="Calibri" w:hAnsi="Calibri" w:cs="Times New Roman"/>
        </w:rPr>
        <w:t>Úspešný uchádzač k podpisu zmluvy preukáže:</w:t>
      </w:r>
    </w:p>
    <w:p w14:paraId="7687EFE8"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preukázanie a predloženie všetkých potrebných podkladov, povolení a rozhodnutí orgánov štátnej správy (Ministerstvo životného prostredia Slovenskej republiky, Slovenská inšpekcia životného prostredia, Odbor starostlivosti o životné prostredie, atď.) ktoré oprávňujú uchádzača na výkon činností - prepravy a zneškodňovania/zhodnocovania predmetného druhu odpadu.</w:t>
      </w:r>
    </w:p>
    <w:p w14:paraId="580B8979"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zhodnocovania predloženie súhlasu alebo rozhodnutia na prevádzkovanie zariadenia na zhodnocovanie odpadov podľa zákona o odpadoch č. 79/2015 Z. z. v znení neskorších predpisov.</w:t>
      </w:r>
    </w:p>
    <w:p w14:paraId="4DA5B9E7"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zhodnocovania preukázanie materiálového toku odpadu.</w:t>
      </w:r>
    </w:p>
    <w:p w14:paraId="69D9AFAD"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zneškodňovania zmluva so skládkou odpadu, na ktorú bude odpad ukladaný a povolenie na prevádzkovanie príslušnej skládky odpadov na odpad, ktorý nie je nebezpečný podľa zákona o odpadoch č. 79/2015 Z. z. v znení neskorších predpisov.</w:t>
      </w:r>
    </w:p>
    <w:p w14:paraId="5F357B1A" w14:textId="77777777" w:rsidR="006C16B1" w:rsidRPr="006C16B1" w:rsidRDefault="006C16B1"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7777777" w:rsidR="006C16B1" w:rsidRPr="006C16B1" w:rsidRDefault="006C16B1"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1"/>
      <w:foot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6C16B1">
    <w:pPr>
      <w:pStyle w:val="Pt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4D001E"/>
    <w:rsid w:val="006C16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2219/summ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sk/tender/12219/summ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sk/tender/12219/summary" TargetMode="External"/><Relationship Id="rId11" Type="http://schemas.openxmlformats.org/officeDocument/2006/relationships/header" Target="header1.xml"/><Relationship Id="rId5" Type="http://schemas.openxmlformats.org/officeDocument/2006/relationships/hyperlink" Target="mailto:kanoc@olo.sk" TargetMode="External"/><Relationship Id="rId15" Type="http://schemas.openxmlformats.org/officeDocument/2006/relationships/theme" Target="theme/theme1.xml"/><Relationship Id="rId10" Type="http://schemas.openxmlformats.org/officeDocument/2006/relationships/hyperlink" Target="https://store.proebiz.com/docs/josephine/sk/Technicke_poziadavky_sw_JOSEPHINE.pdf" TargetMode="External"/><Relationship Id="rId4" Type="http://schemas.openxmlformats.org/officeDocument/2006/relationships/webSettings" Target="webSettings.xml"/><Relationship Id="rId9" Type="http://schemas.openxmlformats.org/officeDocument/2006/relationships/hyperlink" Target="https://store.proebiz.com/docs/josephine/sk/Technicke_poziadavky_sw_JOSEPHINE.pdf"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2770</Words>
  <Characters>15792</Characters>
  <Application>Microsoft Office Word</Application>
  <DocSecurity>0</DocSecurity>
  <Lines>131</Lines>
  <Paragraphs>37</Paragraphs>
  <ScaleCrop>false</ScaleCrop>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cp:revision>
  <dcterms:created xsi:type="dcterms:W3CDTF">2021-05-24T06:57:00Z</dcterms:created>
  <dcterms:modified xsi:type="dcterms:W3CDTF">2021-05-24T07:00:00Z</dcterms:modified>
</cp:coreProperties>
</file>