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8B85" w14:textId="37691F12" w:rsidR="005C2397" w:rsidRPr="001B26DE" w:rsidRDefault="005C2397" w:rsidP="00B12EB2">
      <w:pPr>
        <w:pStyle w:val="Nadpis2"/>
        <w:spacing w:after="0" w:line="264" w:lineRule="auto"/>
        <w:ind w:left="0" w:firstLine="0"/>
        <w:jc w:val="center"/>
        <w:rPr>
          <w:rFonts w:asciiTheme="minorHAnsi" w:hAnsiTheme="minorHAnsi" w:cstheme="minorHAnsi"/>
          <w:sz w:val="20"/>
          <w:szCs w:val="20"/>
          <w:highlight w:val="yellow"/>
        </w:rPr>
      </w:pPr>
    </w:p>
    <w:p w14:paraId="1499C9DE" w14:textId="77777777" w:rsidR="00172F06" w:rsidRPr="001B26DE" w:rsidRDefault="00172F06" w:rsidP="00172F06">
      <w:pPr>
        <w:rPr>
          <w:rFonts w:asciiTheme="minorHAnsi" w:hAnsiTheme="minorHAnsi" w:cstheme="minorHAnsi"/>
          <w:sz w:val="20"/>
          <w:szCs w:val="20"/>
          <w:highlight w:val="yellow"/>
        </w:rPr>
      </w:pPr>
    </w:p>
    <w:p w14:paraId="366C583D" w14:textId="7C29E243" w:rsidR="00D32ADB" w:rsidRPr="001B26DE" w:rsidRDefault="00D32ADB" w:rsidP="00B12EB2">
      <w:pPr>
        <w:pStyle w:val="Nadpis2"/>
        <w:spacing w:after="0" w:line="264" w:lineRule="auto"/>
        <w:ind w:left="0" w:firstLine="0"/>
        <w:jc w:val="center"/>
        <w:rPr>
          <w:rFonts w:asciiTheme="minorHAnsi" w:hAnsiTheme="minorHAnsi" w:cstheme="minorHAnsi"/>
          <w:sz w:val="20"/>
          <w:szCs w:val="20"/>
        </w:rPr>
      </w:pPr>
      <w:r w:rsidRPr="001B26DE">
        <w:rPr>
          <w:rFonts w:asciiTheme="minorHAnsi" w:hAnsiTheme="minorHAnsi" w:cstheme="minorHAnsi"/>
          <w:sz w:val="20"/>
          <w:szCs w:val="20"/>
        </w:rPr>
        <w:t>VÝZVA NA PREDKLADANIE PONÚK</w:t>
      </w:r>
    </w:p>
    <w:p w14:paraId="6DDA24C4" w14:textId="77777777" w:rsidR="00172F06" w:rsidRPr="001B26DE" w:rsidRDefault="00172F06" w:rsidP="00172F06">
      <w:pPr>
        <w:rPr>
          <w:rFonts w:asciiTheme="minorHAnsi" w:hAnsiTheme="minorHAnsi" w:cstheme="minorHAnsi"/>
          <w:sz w:val="20"/>
          <w:szCs w:val="20"/>
        </w:rPr>
      </w:pPr>
    </w:p>
    <w:p w14:paraId="7581FDCA" w14:textId="77777777" w:rsidR="00D32ADB" w:rsidRPr="001B26DE" w:rsidRDefault="00D32ADB" w:rsidP="00B12EB2">
      <w:pPr>
        <w:pStyle w:val="Nadpis2"/>
        <w:spacing w:after="0" w:line="264" w:lineRule="auto"/>
        <w:ind w:left="0" w:firstLine="0"/>
        <w:jc w:val="center"/>
        <w:rPr>
          <w:rFonts w:asciiTheme="minorHAnsi" w:hAnsiTheme="minorHAnsi" w:cstheme="minorHAnsi"/>
          <w:sz w:val="20"/>
          <w:szCs w:val="20"/>
        </w:rPr>
      </w:pPr>
      <w:r w:rsidRPr="001B26DE">
        <w:rPr>
          <w:rFonts w:asciiTheme="minorHAnsi" w:hAnsiTheme="minorHAnsi" w:cstheme="minorHAnsi"/>
          <w:b w:val="0"/>
          <w:sz w:val="20"/>
          <w:szCs w:val="20"/>
        </w:rPr>
        <w:t>(ďalej len „Výzva“)</w:t>
      </w:r>
    </w:p>
    <w:p w14:paraId="16F2223A" w14:textId="77777777" w:rsidR="00D32ADB" w:rsidRPr="001B26DE" w:rsidRDefault="00D32ADB" w:rsidP="00B12EB2">
      <w:pPr>
        <w:spacing w:after="0" w:line="264" w:lineRule="auto"/>
        <w:ind w:left="0" w:right="0" w:firstLine="0"/>
        <w:jc w:val="center"/>
        <w:rPr>
          <w:rFonts w:asciiTheme="minorHAnsi" w:hAnsiTheme="minorHAnsi" w:cstheme="minorHAnsi"/>
          <w:sz w:val="20"/>
          <w:szCs w:val="20"/>
        </w:rPr>
      </w:pPr>
      <w:r w:rsidRPr="001B26DE">
        <w:rPr>
          <w:rFonts w:asciiTheme="minorHAnsi" w:hAnsiTheme="minorHAnsi" w:cstheme="minorHAnsi"/>
          <w:sz w:val="20"/>
          <w:szCs w:val="20"/>
        </w:rPr>
        <w:t>realizovaná postupom zadávania zákazky s nízkou hodnotou podľa § 117 zákona č. 343/2015 Z. z. o verejnom obstarávaní a o zmene a doplnení niektorých zákonov v znení neskorších predpisov</w:t>
      </w:r>
    </w:p>
    <w:p w14:paraId="6217B7A7" w14:textId="77777777" w:rsidR="00D32ADB" w:rsidRPr="001B26DE" w:rsidRDefault="00D32ADB" w:rsidP="00B12EB2">
      <w:pPr>
        <w:spacing w:after="0" w:line="264" w:lineRule="auto"/>
        <w:ind w:left="0" w:right="0" w:firstLine="0"/>
        <w:jc w:val="center"/>
        <w:rPr>
          <w:rFonts w:asciiTheme="minorHAnsi" w:hAnsiTheme="minorHAnsi" w:cstheme="minorHAnsi"/>
          <w:sz w:val="20"/>
          <w:szCs w:val="20"/>
        </w:rPr>
      </w:pPr>
      <w:r w:rsidRPr="001B26DE">
        <w:rPr>
          <w:rFonts w:asciiTheme="minorHAnsi" w:hAnsiTheme="minorHAnsi" w:cstheme="minorHAnsi"/>
          <w:sz w:val="20"/>
          <w:szCs w:val="20"/>
        </w:rPr>
        <w:t>(ďalej len „ZVO“)</w:t>
      </w:r>
    </w:p>
    <w:p w14:paraId="42ED5E6E" w14:textId="77777777" w:rsidR="00D32ADB" w:rsidRPr="001B26DE" w:rsidRDefault="00D32ADB" w:rsidP="00B12EB2">
      <w:pPr>
        <w:spacing w:after="0" w:line="264" w:lineRule="auto"/>
        <w:ind w:left="426" w:right="0" w:hanging="426"/>
        <w:jc w:val="center"/>
        <w:rPr>
          <w:rFonts w:asciiTheme="minorHAnsi" w:hAnsiTheme="minorHAnsi" w:cstheme="minorHAnsi"/>
          <w:sz w:val="20"/>
          <w:szCs w:val="20"/>
        </w:rPr>
      </w:pPr>
    </w:p>
    <w:p w14:paraId="274C76DB" w14:textId="77777777" w:rsidR="00D32ADB" w:rsidRPr="001B26DE" w:rsidRDefault="00D32ADB" w:rsidP="00B12EB2">
      <w:pPr>
        <w:spacing w:after="0" w:line="264" w:lineRule="auto"/>
        <w:ind w:left="426" w:right="0" w:hanging="426"/>
        <w:jc w:val="center"/>
        <w:rPr>
          <w:rFonts w:asciiTheme="minorHAnsi" w:hAnsiTheme="minorHAnsi" w:cstheme="minorHAnsi"/>
          <w:sz w:val="20"/>
          <w:szCs w:val="20"/>
        </w:rPr>
      </w:pPr>
    </w:p>
    <w:p w14:paraId="3B7881AE" w14:textId="77777777" w:rsidR="00D32ADB" w:rsidRPr="001B26DE" w:rsidRDefault="00D32ADB" w:rsidP="00B12EB2">
      <w:pPr>
        <w:spacing w:after="0" w:line="264" w:lineRule="auto"/>
        <w:ind w:left="426" w:right="0" w:hanging="426"/>
        <w:jc w:val="center"/>
        <w:rPr>
          <w:rFonts w:asciiTheme="minorHAnsi" w:hAnsiTheme="minorHAnsi" w:cstheme="minorHAnsi"/>
          <w:sz w:val="20"/>
          <w:szCs w:val="20"/>
        </w:rPr>
      </w:pPr>
    </w:p>
    <w:p w14:paraId="1913CD0D" w14:textId="77777777" w:rsidR="00D32ADB" w:rsidRPr="001B26DE" w:rsidRDefault="00D32ADB" w:rsidP="00B12EB2">
      <w:pPr>
        <w:spacing w:after="0" w:line="264" w:lineRule="auto"/>
        <w:ind w:left="426" w:right="0" w:hanging="426"/>
        <w:jc w:val="center"/>
        <w:rPr>
          <w:rFonts w:asciiTheme="minorHAnsi" w:hAnsiTheme="minorHAnsi" w:cstheme="minorHAnsi"/>
          <w:sz w:val="20"/>
          <w:szCs w:val="20"/>
        </w:rPr>
      </w:pPr>
    </w:p>
    <w:p w14:paraId="27AE2139" w14:textId="02AAF5C5" w:rsidR="00D32ADB" w:rsidRPr="001B26DE" w:rsidRDefault="00D32ADB" w:rsidP="00B12EB2">
      <w:pPr>
        <w:spacing w:after="0" w:line="264" w:lineRule="auto"/>
        <w:ind w:left="426" w:right="0" w:hanging="426"/>
        <w:jc w:val="center"/>
        <w:rPr>
          <w:rFonts w:asciiTheme="minorHAnsi" w:hAnsiTheme="minorHAnsi" w:cstheme="minorHAnsi"/>
          <w:sz w:val="20"/>
          <w:szCs w:val="20"/>
        </w:rPr>
      </w:pPr>
    </w:p>
    <w:p w14:paraId="73A33159" w14:textId="67A48898" w:rsidR="00172F06" w:rsidRPr="001B26DE" w:rsidRDefault="00172F06" w:rsidP="00B12EB2">
      <w:pPr>
        <w:spacing w:after="0" w:line="264" w:lineRule="auto"/>
        <w:ind w:left="426" w:right="0" w:hanging="426"/>
        <w:jc w:val="center"/>
        <w:rPr>
          <w:rFonts w:asciiTheme="minorHAnsi" w:hAnsiTheme="minorHAnsi" w:cstheme="minorHAnsi"/>
          <w:sz w:val="20"/>
          <w:szCs w:val="20"/>
        </w:rPr>
      </w:pPr>
    </w:p>
    <w:p w14:paraId="2E192289" w14:textId="77777777" w:rsidR="00172F06" w:rsidRPr="001B26DE" w:rsidRDefault="00172F06" w:rsidP="00B12EB2">
      <w:pPr>
        <w:spacing w:after="0" w:line="264" w:lineRule="auto"/>
        <w:ind w:left="426" w:right="0" w:hanging="426"/>
        <w:jc w:val="center"/>
        <w:rPr>
          <w:rFonts w:asciiTheme="minorHAnsi" w:hAnsiTheme="minorHAnsi" w:cstheme="minorHAnsi"/>
          <w:sz w:val="20"/>
          <w:szCs w:val="20"/>
        </w:rPr>
      </w:pPr>
    </w:p>
    <w:p w14:paraId="5E3D55B5" w14:textId="77777777" w:rsidR="00D32ADB" w:rsidRPr="001B26DE" w:rsidRDefault="00D32ADB" w:rsidP="00B12EB2">
      <w:pPr>
        <w:spacing w:after="0" w:line="264" w:lineRule="auto"/>
        <w:ind w:left="426" w:right="0" w:hanging="426"/>
        <w:jc w:val="center"/>
        <w:rPr>
          <w:rFonts w:asciiTheme="minorHAnsi" w:hAnsiTheme="minorHAnsi" w:cstheme="minorHAnsi"/>
          <w:sz w:val="20"/>
          <w:szCs w:val="20"/>
        </w:rPr>
      </w:pPr>
    </w:p>
    <w:p w14:paraId="720DDDF6" w14:textId="77777777" w:rsidR="00D32ADB" w:rsidRPr="001B26DE" w:rsidRDefault="00D32ADB" w:rsidP="00B12EB2">
      <w:pPr>
        <w:spacing w:after="0" w:line="264" w:lineRule="auto"/>
        <w:ind w:left="426" w:right="0" w:hanging="426"/>
        <w:jc w:val="center"/>
        <w:rPr>
          <w:rFonts w:asciiTheme="minorHAnsi" w:hAnsiTheme="minorHAnsi" w:cstheme="minorHAnsi"/>
          <w:sz w:val="20"/>
          <w:szCs w:val="20"/>
        </w:rPr>
      </w:pPr>
    </w:p>
    <w:p w14:paraId="19092513" w14:textId="77777777" w:rsidR="008874B7" w:rsidRPr="001B26DE" w:rsidRDefault="008874B7" w:rsidP="00B12EB2">
      <w:pPr>
        <w:spacing w:after="0" w:line="264" w:lineRule="auto"/>
        <w:ind w:left="426" w:right="0" w:hanging="426"/>
        <w:jc w:val="center"/>
        <w:rPr>
          <w:rFonts w:asciiTheme="minorHAnsi" w:hAnsiTheme="minorHAnsi" w:cstheme="minorHAnsi"/>
          <w:b/>
          <w:sz w:val="20"/>
          <w:szCs w:val="20"/>
        </w:rPr>
      </w:pPr>
      <w:r w:rsidRPr="001B26DE">
        <w:rPr>
          <w:rFonts w:asciiTheme="minorHAnsi" w:hAnsiTheme="minorHAnsi" w:cstheme="minorHAnsi"/>
          <w:b/>
          <w:sz w:val="20"/>
          <w:szCs w:val="20"/>
        </w:rPr>
        <w:t>Zákazka na poskytnutie služieb</w:t>
      </w:r>
    </w:p>
    <w:p w14:paraId="0EE00360" w14:textId="77777777" w:rsidR="00D32ADB" w:rsidRPr="001B26DE" w:rsidRDefault="00D32ADB" w:rsidP="00B12EB2">
      <w:pPr>
        <w:spacing w:after="0" w:line="264" w:lineRule="auto"/>
        <w:ind w:left="426" w:right="0" w:hanging="426"/>
        <w:jc w:val="center"/>
        <w:rPr>
          <w:rFonts w:asciiTheme="minorHAnsi" w:hAnsiTheme="minorHAnsi" w:cstheme="minorHAnsi"/>
          <w:sz w:val="20"/>
          <w:szCs w:val="20"/>
        </w:rPr>
      </w:pPr>
    </w:p>
    <w:p w14:paraId="42EE3990" w14:textId="3C62D569" w:rsidR="00D32ADB" w:rsidRPr="001B26DE" w:rsidRDefault="00D32ADB" w:rsidP="00B12EB2">
      <w:pPr>
        <w:spacing w:after="0" w:line="264" w:lineRule="auto"/>
        <w:ind w:left="426" w:right="0" w:hanging="426"/>
        <w:jc w:val="center"/>
        <w:rPr>
          <w:rFonts w:asciiTheme="minorHAnsi" w:hAnsiTheme="minorHAnsi" w:cstheme="minorHAnsi"/>
          <w:sz w:val="20"/>
          <w:szCs w:val="20"/>
        </w:rPr>
      </w:pPr>
    </w:p>
    <w:p w14:paraId="36A1EB98" w14:textId="404F98A0" w:rsidR="00172F06" w:rsidRPr="001B26DE" w:rsidRDefault="00172F06" w:rsidP="00B12EB2">
      <w:pPr>
        <w:spacing w:after="0" w:line="264" w:lineRule="auto"/>
        <w:ind w:left="426" w:right="0" w:hanging="426"/>
        <w:jc w:val="center"/>
        <w:rPr>
          <w:rFonts w:asciiTheme="minorHAnsi" w:hAnsiTheme="minorHAnsi" w:cstheme="minorHAnsi"/>
          <w:sz w:val="20"/>
          <w:szCs w:val="20"/>
        </w:rPr>
      </w:pPr>
    </w:p>
    <w:p w14:paraId="489F1BD9" w14:textId="1F559330" w:rsidR="00172F06" w:rsidRPr="001B26DE" w:rsidRDefault="00172F06" w:rsidP="00B12EB2">
      <w:pPr>
        <w:spacing w:after="0" w:line="264" w:lineRule="auto"/>
        <w:ind w:left="426" w:right="0" w:hanging="426"/>
        <w:jc w:val="center"/>
        <w:rPr>
          <w:rFonts w:asciiTheme="minorHAnsi" w:hAnsiTheme="minorHAnsi" w:cstheme="minorHAnsi"/>
          <w:sz w:val="20"/>
          <w:szCs w:val="20"/>
        </w:rPr>
      </w:pPr>
    </w:p>
    <w:p w14:paraId="30FC671D" w14:textId="6328DD75" w:rsidR="00172F06" w:rsidRPr="001B26DE" w:rsidRDefault="00172F06" w:rsidP="00B12EB2">
      <w:pPr>
        <w:spacing w:after="0" w:line="264" w:lineRule="auto"/>
        <w:ind w:left="426" w:right="0" w:hanging="426"/>
        <w:jc w:val="center"/>
        <w:rPr>
          <w:rFonts w:asciiTheme="minorHAnsi" w:hAnsiTheme="minorHAnsi" w:cstheme="minorHAnsi"/>
          <w:sz w:val="20"/>
          <w:szCs w:val="20"/>
        </w:rPr>
      </w:pPr>
    </w:p>
    <w:p w14:paraId="54AF8AA7" w14:textId="3D6548E3" w:rsidR="00172F06" w:rsidRPr="001B26DE" w:rsidRDefault="00172F06" w:rsidP="00B12EB2">
      <w:pPr>
        <w:spacing w:after="0" w:line="264" w:lineRule="auto"/>
        <w:ind w:left="426" w:right="0" w:hanging="426"/>
        <w:jc w:val="center"/>
        <w:rPr>
          <w:rFonts w:asciiTheme="minorHAnsi" w:hAnsiTheme="minorHAnsi" w:cstheme="minorHAnsi"/>
          <w:sz w:val="20"/>
          <w:szCs w:val="20"/>
        </w:rPr>
      </w:pPr>
    </w:p>
    <w:p w14:paraId="71A9F990" w14:textId="77777777" w:rsidR="00172F06" w:rsidRPr="001B26DE" w:rsidRDefault="00172F06" w:rsidP="00B12EB2">
      <w:pPr>
        <w:spacing w:after="0" w:line="264" w:lineRule="auto"/>
        <w:ind w:left="426" w:right="0" w:hanging="426"/>
        <w:jc w:val="center"/>
        <w:rPr>
          <w:rFonts w:asciiTheme="minorHAnsi" w:hAnsiTheme="minorHAnsi" w:cstheme="minorHAnsi"/>
          <w:sz w:val="20"/>
          <w:szCs w:val="20"/>
        </w:rPr>
      </w:pPr>
    </w:p>
    <w:p w14:paraId="48233249" w14:textId="77777777" w:rsidR="00D32ADB" w:rsidRPr="001B26DE" w:rsidRDefault="005C2397" w:rsidP="00B12EB2">
      <w:pPr>
        <w:spacing w:after="0" w:line="264" w:lineRule="auto"/>
        <w:ind w:left="426" w:right="0" w:hanging="426"/>
        <w:jc w:val="center"/>
        <w:rPr>
          <w:rFonts w:asciiTheme="minorHAnsi" w:hAnsiTheme="minorHAnsi" w:cstheme="minorHAnsi"/>
          <w:sz w:val="20"/>
          <w:szCs w:val="20"/>
        </w:rPr>
      </w:pPr>
      <w:r w:rsidRPr="001B26DE">
        <w:rPr>
          <w:rFonts w:asciiTheme="minorHAnsi" w:hAnsiTheme="minorHAnsi" w:cstheme="minorHAnsi"/>
          <w:sz w:val="20"/>
          <w:szCs w:val="20"/>
        </w:rPr>
        <w:t>Názov</w:t>
      </w:r>
      <w:r w:rsidR="00D32ADB" w:rsidRPr="001B26DE">
        <w:rPr>
          <w:rFonts w:asciiTheme="minorHAnsi" w:hAnsiTheme="minorHAnsi" w:cstheme="minorHAnsi"/>
          <w:sz w:val="20"/>
          <w:szCs w:val="20"/>
        </w:rPr>
        <w:t xml:space="preserve"> zákazky:</w:t>
      </w:r>
    </w:p>
    <w:p w14:paraId="6B077F68" w14:textId="17E16331" w:rsidR="00D32ADB" w:rsidRPr="001B26DE" w:rsidRDefault="00821330" w:rsidP="000614A9">
      <w:pPr>
        <w:spacing w:after="0" w:line="264" w:lineRule="auto"/>
        <w:ind w:left="0" w:right="0" w:hanging="426"/>
        <w:jc w:val="center"/>
        <w:rPr>
          <w:rFonts w:asciiTheme="minorHAnsi" w:hAnsiTheme="minorHAnsi" w:cstheme="minorHAnsi"/>
          <w:sz w:val="20"/>
          <w:szCs w:val="20"/>
          <w:highlight w:val="yellow"/>
        </w:rPr>
      </w:pPr>
      <w:r w:rsidRPr="001B26DE">
        <w:rPr>
          <w:rFonts w:asciiTheme="minorHAnsi" w:hAnsiTheme="minorHAnsi" w:cstheme="minorHAnsi"/>
          <w:b/>
          <w:sz w:val="20"/>
          <w:szCs w:val="20"/>
        </w:rPr>
        <w:t xml:space="preserve">Štúdia realizovateľnosti cyklotrasy Zvolen </w:t>
      </w:r>
      <w:r w:rsidR="000654F3">
        <w:rPr>
          <w:rFonts w:asciiTheme="minorHAnsi" w:hAnsiTheme="minorHAnsi" w:cstheme="minorHAnsi"/>
          <w:b/>
          <w:sz w:val="20"/>
          <w:szCs w:val="20"/>
        </w:rPr>
        <w:t>–</w:t>
      </w:r>
      <w:r w:rsidRPr="001B26DE">
        <w:rPr>
          <w:rFonts w:asciiTheme="minorHAnsi" w:hAnsiTheme="minorHAnsi" w:cstheme="minorHAnsi"/>
          <w:b/>
          <w:sz w:val="20"/>
          <w:szCs w:val="20"/>
        </w:rPr>
        <w:t xml:space="preserve"> </w:t>
      </w:r>
      <w:r w:rsidR="000654F3">
        <w:rPr>
          <w:rFonts w:asciiTheme="minorHAnsi" w:hAnsiTheme="minorHAnsi" w:cstheme="minorHAnsi"/>
          <w:b/>
          <w:sz w:val="20"/>
          <w:szCs w:val="20"/>
        </w:rPr>
        <w:t xml:space="preserve">Pstruša </w:t>
      </w:r>
    </w:p>
    <w:p w14:paraId="19AFAC53" w14:textId="77777777" w:rsidR="00D32ADB" w:rsidRPr="001B26DE" w:rsidRDefault="00D32ADB" w:rsidP="00B12EB2">
      <w:pPr>
        <w:spacing w:after="0" w:line="264" w:lineRule="auto"/>
        <w:ind w:left="0" w:right="0" w:hanging="426"/>
        <w:jc w:val="center"/>
        <w:rPr>
          <w:rFonts w:asciiTheme="minorHAnsi" w:hAnsiTheme="minorHAnsi" w:cstheme="minorHAnsi"/>
          <w:sz w:val="20"/>
          <w:szCs w:val="20"/>
          <w:highlight w:val="yellow"/>
        </w:rPr>
      </w:pPr>
    </w:p>
    <w:p w14:paraId="0372A33B" w14:textId="77777777" w:rsidR="00D32ADB" w:rsidRPr="001B26DE" w:rsidRDefault="00D32ADB" w:rsidP="00B12EB2">
      <w:pPr>
        <w:spacing w:after="0" w:line="264" w:lineRule="auto"/>
        <w:ind w:left="0" w:right="0" w:hanging="426"/>
        <w:rPr>
          <w:rFonts w:asciiTheme="minorHAnsi" w:hAnsiTheme="minorHAnsi" w:cstheme="minorHAnsi"/>
          <w:sz w:val="20"/>
          <w:szCs w:val="20"/>
          <w:highlight w:val="yellow"/>
        </w:rPr>
      </w:pPr>
    </w:p>
    <w:p w14:paraId="5FECAEF3" w14:textId="77777777" w:rsidR="00D32ADB" w:rsidRPr="001B26DE" w:rsidRDefault="00D32ADB" w:rsidP="00B12EB2">
      <w:pPr>
        <w:spacing w:after="0" w:line="264" w:lineRule="auto"/>
        <w:ind w:left="0" w:right="0" w:hanging="426"/>
        <w:rPr>
          <w:rFonts w:asciiTheme="minorHAnsi" w:hAnsiTheme="minorHAnsi" w:cstheme="minorHAnsi"/>
          <w:sz w:val="20"/>
          <w:szCs w:val="20"/>
          <w:highlight w:val="yellow"/>
        </w:rPr>
      </w:pPr>
    </w:p>
    <w:p w14:paraId="16009A0A" w14:textId="77777777" w:rsidR="00D32ADB" w:rsidRPr="001B26DE" w:rsidRDefault="00D32ADB" w:rsidP="00B12EB2">
      <w:pPr>
        <w:spacing w:after="0" w:line="264" w:lineRule="auto"/>
        <w:ind w:left="426" w:right="0" w:hanging="426"/>
        <w:rPr>
          <w:rFonts w:asciiTheme="minorHAnsi" w:hAnsiTheme="minorHAnsi" w:cstheme="minorHAnsi"/>
          <w:sz w:val="20"/>
          <w:szCs w:val="20"/>
          <w:highlight w:val="yellow"/>
        </w:rPr>
      </w:pPr>
    </w:p>
    <w:p w14:paraId="30222B7B" w14:textId="77777777" w:rsidR="00BA162F" w:rsidRPr="001B26DE" w:rsidRDefault="00BA162F" w:rsidP="00B12EB2">
      <w:pPr>
        <w:spacing w:after="0" w:line="264" w:lineRule="auto"/>
        <w:ind w:left="426" w:right="0" w:hanging="426"/>
        <w:rPr>
          <w:rFonts w:asciiTheme="minorHAnsi" w:hAnsiTheme="minorHAnsi" w:cstheme="minorHAnsi"/>
          <w:sz w:val="20"/>
          <w:szCs w:val="20"/>
          <w:highlight w:val="yellow"/>
        </w:rPr>
      </w:pPr>
    </w:p>
    <w:p w14:paraId="29EAC9DA" w14:textId="77777777" w:rsidR="00BA162F" w:rsidRPr="001B26DE" w:rsidRDefault="00BA162F" w:rsidP="00B12EB2">
      <w:pPr>
        <w:spacing w:after="0" w:line="264" w:lineRule="auto"/>
        <w:ind w:left="426" w:right="0" w:hanging="426"/>
        <w:rPr>
          <w:rFonts w:asciiTheme="minorHAnsi" w:hAnsiTheme="minorHAnsi" w:cstheme="minorHAnsi"/>
          <w:sz w:val="20"/>
          <w:szCs w:val="20"/>
          <w:highlight w:val="yellow"/>
        </w:rPr>
      </w:pPr>
    </w:p>
    <w:p w14:paraId="2F4E8491" w14:textId="77777777" w:rsidR="00BA162F" w:rsidRPr="001B26DE" w:rsidRDefault="00BA162F" w:rsidP="00B12EB2">
      <w:pPr>
        <w:spacing w:after="0" w:line="264" w:lineRule="auto"/>
        <w:ind w:left="426" w:right="0" w:hanging="426"/>
        <w:rPr>
          <w:rFonts w:asciiTheme="minorHAnsi" w:hAnsiTheme="minorHAnsi" w:cstheme="minorHAnsi"/>
          <w:sz w:val="20"/>
          <w:szCs w:val="20"/>
          <w:highlight w:val="yellow"/>
        </w:rPr>
      </w:pPr>
    </w:p>
    <w:p w14:paraId="72407661" w14:textId="6F8BCB35" w:rsidR="00D32ADB" w:rsidRPr="001B26DE" w:rsidRDefault="00D32ADB" w:rsidP="00B12EB2">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60FF9149" w14:textId="77777777" w:rsidR="00172F06" w:rsidRPr="001B26DE" w:rsidRDefault="00172F06" w:rsidP="00B12EB2">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75104F5B" w14:textId="7A015339" w:rsidR="00996356" w:rsidRPr="001B26DE" w:rsidRDefault="00996356" w:rsidP="00B12EB2">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1FE29A89" w14:textId="1500F16B" w:rsidR="00996356" w:rsidRPr="001B26DE" w:rsidRDefault="00996356" w:rsidP="00B12EB2">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603A4F0A" w14:textId="347375FA" w:rsidR="00996356" w:rsidRPr="001B26DE" w:rsidRDefault="00996356" w:rsidP="00B12EB2">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2E0A60EC" w14:textId="77777777" w:rsidR="00D32ADB" w:rsidRPr="001B26DE" w:rsidRDefault="00D32ADB" w:rsidP="00B12EB2">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5F3516F9" w14:textId="77777777" w:rsidR="00D32ADB" w:rsidRPr="001B26DE" w:rsidRDefault="00D32ADB" w:rsidP="00B12EB2">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12BF351D" w14:textId="77777777" w:rsidR="00D32ADB" w:rsidRPr="001B26DE" w:rsidRDefault="00D32ADB" w:rsidP="00B12EB2">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4C65472B" w14:textId="0CE5F45E" w:rsidR="00D32ADB" w:rsidRPr="001B26DE" w:rsidRDefault="00695A5B" w:rsidP="00B12EB2">
      <w:pPr>
        <w:tabs>
          <w:tab w:val="center" w:pos="2098"/>
          <w:tab w:val="center" w:pos="6569"/>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V</w:t>
      </w:r>
      <w:r w:rsidR="005178A5" w:rsidRPr="001B26DE">
        <w:rPr>
          <w:rFonts w:asciiTheme="minorHAnsi" w:hAnsiTheme="minorHAnsi" w:cstheme="minorHAnsi"/>
          <w:sz w:val="20"/>
          <w:szCs w:val="20"/>
        </w:rPr>
        <w:t> Banskej Bystrici</w:t>
      </w:r>
      <w:r w:rsidR="00D32ADB" w:rsidRPr="001B26DE">
        <w:rPr>
          <w:rFonts w:asciiTheme="minorHAnsi" w:hAnsiTheme="minorHAnsi" w:cstheme="minorHAnsi"/>
          <w:sz w:val="20"/>
          <w:szCs w:val="20"/>
        </w:rPr>
        <w:t>,</w:t>
      </w:r>
      <w:r w:rsidR="006D2D41" w:rsidRPr="001B26DE">
        <w:rPr>
          <w:rFonts w:asciiTheme="minorHAnsi" w:hAnsiTheme="minorHAnsi" w:cstheme="minorHAnsi"/>
          <w:sz w:val="20"/>
          <w:szCs w:val="20"/>
        </w:rPr>
        <w:t xml:space="preserve"> </w:t>
      </w:r>
      <w:r w:rsidR="00F761C1">
        <w:rPr>
          <w:rFonts w:asciiTheme="minorHAnsi" w:hAnsiTheme="minorHAnsi" w:cstheme="minorHAnsi"/>
          <w:sz w:val="20"/>
          <w:szCs w:val="20"/>
        </w:rPr>
        <w:t>máj</w:t>
      </w:r>
      <w:r w:rsidR="000614A9" w:rsidRPr="001B26DE">
        <w:rPr>
          <w:rFonts w:asciiTheme="minorHAnsi" w:hAnsiTheme="minorHAnsi" w:cstheme="minorHAnsi"/>
          <w:sz w:val="20"/>
          <w:szCs w:val="20"/>
        </w:rPr>
        <w:t xml:space="preserve"> 202</w:t>
      </w:r>
      <w:r w:rsidR="00F761C1">
        <w:rPr>
          <w:rFonts w:asciiTheme="minorHAnsi" w:hAnsiTheme="minorHAnsi" w:cstheme="minorHAnsi"/>
          <w:sz w:val="20"/>
          <w:szCs w:val="20"/>
        </w:rPr>
        <w:t>1</w:t>
      </w:r>
    </w:p>
    <w:p w14:paraId="48C3EF01" w14:textId="1292B89D" w:rsidR="00821330" w:rsidRPr="001B26DE" w:rsidRDefault="00821330" w:rsidP="00B12EB2">
      <w:pPr>
        <w:tabs>
          <w:tab w:val="center" w:pos="2098"/>
          <w:tab w:val="center" w:pos="6569"/>
        </w:tabs>
        <w:spacing w:after="0" w:line="264" w:lineRule="auto"/>
        <w:ind w:left="426" w:right="0" w:hanging="426"/>
        <w:rPr>
          <w:rFonts w:asciiTheme="minorHAnsi" w:hAnsiTheme="minorHAnsi" w:cstheme="minorHAnsi"/>
          <w:sz w:val="20"/>
          <w:szCs w:val="20"/>
        </w:rPr>
      </w:pPr>
    </w:p>
    <w:p w14:paraId="21C122B3" w14:textId="6A03D847" w:rsidR="00821330" w:rsidRPr="001B26DE" w:rsidRDefault="00821330" w:rsidP="00B12EB2">
      <w:pPr>
        <w:tabs>
          <w:tab w:val="center" w:pos="2098"/>
          <w:tab w:val="center" w:pos="6569"/>
        </w:tabs>
        <w:spacing w:after="0" w:line="264" w:lineRule="auto"/>
        <w:ind w:left="426" w:right="0" w:hanging="426"/>
        <w:rPr>
          <w:rFonts w:asciiTheme="minorHAnsi" w:hAnsiTheme="minorHAnsi" w:cstheme="minorHAnsi"/>
          <w:sz w:val="20"/>
          <w:szCs w:val="20"/>
        </w:rPr>
      </w:pPr>
    </w:p>
    <w:p w14:paraId="308D05E5" w14:textId="0E30C819" w:rsidR="00821330" w:rsidRPr="001B26DE" w:rsidRDefault="00821330" w:rsidP="00B12EB2">
      <w:pPr>
        <w:tabs>
          <w:tab w:val="center" w:pos="2098"/>
          <w:tab w:val="center" w:pos="6569"/>
        </w:tabs>
        <w:spacing w:after="0" w:line="264" w:lineRule="auto"/>
        <w:ind w:left="426" w:right="0" w:hanging="426"/>
        <w:rPr>
          <w:rFonts w:asciiTheme="minorHAnsi" w:hAnsiTheme="minorHAnsi" w:cstheme="minorHAnsi"/>
          <w:sz w:val="20"/>
          <w:szCs w:val="20"/>
        </w:rPr>
      </w:pPr>
    </w:p>
    <w:p w14:paraId="00791DDC" w14:textId="46FD51F7" w:rsidR="00821330" w:rsidRDefault="00821330" w:rsidP="00B12EB2">
      <w:pPr>
        <w:tabs>
          <w:tab w:val="center" w:pos="2098"/>
          <w:tab w:val="center" w:pos="6569"/>
        </w:tabs>
        <w:spacing w:after="0" w:line="264" w:lineRule="auto"/>
        <w:ind w:left="426" w:right="0" w:hanging="426"/>
        <w:rPr>
          <w:rFonts w:asciiTheme="minorHAnsi" w:hAnsiTheme="minorHAnsi" w:cstheme="minorHAnsi"/>
          <w:sz w:val="20"/>
          <w:szCs w:val="20"/>
        </w:rPr>
      </w:pPr>
    </w:p>
    <w:p w14:paraId="7F3E525C" w14:textId="77777777" w:rsidR="001B26DE" w:rsidRPr="001B26DE" w:rsidRDefault="001B26DE" w:rsidP="00B12EB2">
      <w:pPr>
        <w:tabs>
          <w:tab w:val="center" w:pos="2098"/>
          <w:tab w:val="center" w:pos="6569"/>
        </w:tabs>
        <w:spacing w:after="0" w:line="264" w:lineRule="auto"/>
        <w:ind w:left="426" w:right="0" w:hanging="426"/>
        <w:rPr>
          <w:rFonts w:asciiTheme="minorHAnsi" w:hAnsiTheme="minorHAnsi" w:cstheme="minorHAnsi"/>
          <w:sz w:val="20"/>
          <w:szCs w:val="20"/>
        </w:rPr>
      </w:pPr>
    </w:p>
    <w:p w14:paraId="5948B55B" w14:textId="77777777" w:rsidR="00750CEC" w:rsidRPr="001B26DE" w:rsidRDefault="00750CEC" w:rsidP="00750CEC">
      <w:pPr>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lastRenderedPageBreak/>
        <w:t>OBSAH</w:t>
      </w:r>
    </w:p>
    <w:p w14:paraId="55625546" w14:textId="77777777" w:rsidR="00750CEC" w:rsidRPr="001B26DE" w:rsidRDefault="00750CEC" w:rsidP="00750CEC">
      <w:pPr>
        <w:spacing w:after="0" w:line="264" w:lineRule="auto"/>
        <w:ind w:left="426" w:right="0" w:hanging="426"/>
        <w:rPr>
          <w:rFonts w:asciiTheme="minorHAnsi" w:hAnsiTheme="minorHAnsi" w:cstheme="minorHAnsi"/>
          <w:b/>
          <w:sz w:val="20"/>
          <w:szCs w:val="20"/>
          <w:highlight w:val="yellow"/>
        </w:rPr>
      </w:pPr>
    </w:p>
    <w:p w14:paraId="386E49E1"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Identifikácia verejného obstarávateľa</w:t>
      </w:r>
    </w:p>
    <w:p w14:paraId="7A150258"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Predmet zákazky</w:t>
      </w:r>
    </w:p>
    <w:p w14:paraId="1307E05C"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CPV kód</w:t>
      </w:r>
    </w:p>
    <w:p w14:paraId="3036DC99"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Miesto dodania predmetu zákazky</w:t>
      </w:r>
    </w:p>
    <w:p w14:paraId="43B9B5BE"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Typ zmluvy</w:t>
      </w:r>
    </w:p>
    <w:p w14:paraId="467E23E6"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Predpokladaná hodnota zákazky</w:t>
      </w:r>
    </w:p>
    <w:p w14:paraId="7033FB47"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Lehota na dodanie predmetu zákazky</w:t>
      </w:r>
    </w:p>
    <w:p w14:paraId="153BD300"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Obhliadka predmetu zákazky</w:t>
      </w:r>
    </w:p>
    <w:p w14:paraId="331A5262"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Zdroj finančných prostriedkov</w:t>
      </w:r>
    </w:p>
    <w:p w14:paraId="13D759F6"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Rozdelenie predmetu zákazky</w:t>
      </w:r>
    </w:p>
    <w:p w14:paraId="47A2FC79"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Komplexnosť dodávky</w:t>
      </w:r>
    </w:p>
    <w:p w14:paraId="52BC7A15"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Jazyk ponuky</w:t>
      </w:r>
    </w:p>
    <w:p w14:paraId="23A46673"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Podmienky predkladania ponúk</w:t>
      </w:r>
    </w:p>
    <w:p w14:paraId="74FB160D"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Podmienky účasti</w:t>
      </w:r>
    </w:p>
    <w:p w14:paraId="5F89ED7A"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Obsah ponuky</w:t>
      </w:r>
    </w:p>
    <w:p w14:paraId="49684BCB"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Lehota na predkladanie ponúk</w:t>
      </w:r>
    </w:p>
    <w:p w14:paraId="413088DB"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Doplnenie, zmena a odvolanie ponuky</w:t>
      </w:r>
    </w:p>
    <w:p w14:paraId="7DFF18CA"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Náklady na ponuku</w:t>
      </w:r>
    </w:p>
    <w:p w14:paraId="3E66F86A"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Variantné riešenie</w:t>
      </w:r>
    </w:p>
    <w:p w14:paraId="0F54DE3E"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Podmienky zrušenia použitého postupu zadávania zákazky</w:t>
      </w:r>
    </w:p>
    <w:p w14:paraId="45DE9AEF"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Komunikácia</w:t>
      </w:r>
    </w:p>
    <w:p w14:paraId="07EA9553"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Vysvetlenie požiadaviek uvedených vo Výzve</w:t>
      </w:r>
    </w:p>
    <w:p w14:paraId="4D6F441A"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Vyhodnotenie ponúk</w:t>
      </w:r>
    </w:p>
    <w:p w14:paraId="40948711"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Kritériá na vyhodnotenie ponúk a pravidlá ich uplatnenia</w:t>
      </w:r>
    </w:p>
    <w:p w14:paraId="1D0E670D"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Elektronická aukcia</w:t>
      </w:r>
    </w:p>
    <w:p w14:paraId="4C942953"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Prijatie ponuky a uzavretie zmluvy</w:t>
      </w:r>
    </w:p>
    <w:p w14:paraId="6B02398E" w14:textId="77777777"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Záverečné ustanovenia</w:t>
      </w:r>
    </w:p>
    <w:p w14:paraId="4F66E5B6" w14:textId="5E9F5388" w:rsidR="00750CEC" w:rsidRPr="001B26DE" w:rsidRDefault="00750CEC" w:rsidP="000432AC">
      <w:pPr>
        <w:pStyle w:val="Odsekzoznamu"/>
        <w:numPr>
          <w:ilvl w:val="0"/>
          <w:numId w:val="10"/>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Prílohy</w:t>
      </w:r>
    </w:p>
    <w:p w14:paraId="215478CD" w14:textId="1EAA736B" w:rsidR="00750CEC" w:rsidRPr="001B26DE" w:rsidRDefault="00750CEC" w:rsidP="00750CEC">
      <w:pPr>
        <w:spacing w:after="0" w:line="264" w:lineRule="auto"/>
        <w:ind w:right="0"/>
        <w:rPr>
          <w:rFonts w:asciiTheme="minorHAnsi" w:hAnsiTheme="minorHAnsi" w:cstheme="minorHAnsi"/>
          <w:sz w:val="20"/>
          <w:szCs w:val="20"/>
        </w:rPr>
      </w:pPr>
    </w:p>
    <w:p w14:paraId="0C1A96C2" w14:textId="15002E44" w:rsidR="00750CEC" w:rsidRPr="001B26DE" w:rsidRDefault="00750CEC" w:rsidP="00750CEC">
      <w:pPr>
        <w:spacing w:after="0" w:line="264" w:lineRule="auto"/>
        <w:ind w:right="0"/>
        <w:rPr>
          <w:rFonts w:asciiTheme="minorHAnsi" w:hAnsiTheme="minorHAnsi" w:cstheme="minorHAnsi"/>
          <w:sz w:val="20"/>
          <w:szCs w:val="20"/>
        </w:rPr>
      </w:pPr>
    </w:p>
    <w:p w14:paraId="42FBB1EF" w14:textId="356B2119" w:rsidR="00750CEC" w:rsidRPr="001B26DE" w:rsidRDefault="00750CEC" w:rsidP="00750CEC">
      <w:pPr>
        <w:spacing w:after="0" w:line="264" w:lineRule="auto"/>
        <w:ind w:right="0"/>
        <w:rPr>
          <w:rFonts w:asciiTheme="minorHAnsi" w:hAnsiTheme="minorHAnsi" w:cstheme="minorHAnsi"/>
          <w:sz w:val="20"/>
          <w:szCs w:val="20"/>
        </w:rPr>
      </w:pPr>
    </w:p>
    <w:p w14:paraId="69E17E3E" w14:textId="6C234427" w:rsidR="00750CEC" w:rsidRPr="001B26DE" w:rsidRDefault="00750CEC" w:rsidP="00750CEC">
      <w:pPr>
        <w:spacing w:after="0" w:line="264" w:lineRule="auto"/>
        <w:ind w:right="0"/>
        <w:rPr>
          <w:rFonts w:asciiTheme="minorHAnsi" w:hAnsiTheme="minorHAnsi" w:cstheme="minorHAnsi"/>
          <w:sz w:val="20"/>
          <w:szCs w:val="20"/>
        </w:rPr>
      </w:pPr>
    </w:p>
    <w:p w14:paraId="1FFA8FE5" w14:textId="4E82ED48" w:rsidR="00750CEC" w:rsidRPr="001B26DE" w:rsidRDefault="00750CEC" w:rsidP="00750CEC">
      <w:pPr>
        <w:spacing w:after="0" w:line="264" w:lineRule="auto"/>
        <w:ind w:right="0"/>
        <w:rPr>
          <w:rFonts w:asciiTheme="minorHAnsi" w:hAnsiTheme="minorHAnsi" w:cstheme="minorHAnsi"/>
          <w:sz w:val="20"/>
          <w:szCs w:val="20"/>
        </w:rPr>
      </w:pPr>
    </w:p>
    <w:p w14:paraId="0FD5B249" w14:textId="2264F4F7" w:rsidR="00750CEC" w:rsidRPr="001B26DE" w:rsidRDefault="00750CEC" w:rsidP="00750CEC">
      <w:pPr>
        <w:spacing w:after="0" w:line="264" w:lineRule="auto"/>
        <w:ind w:right="0"/>
        <w:rPr>
          <w:rFonts w:asciiTheme="minorHAnsi" w:hAnsiTheme="minorHAnsi" w:cstheme="minorHAnsi"/>
          <w:sz w:val="20"/>
          <w:szCs w:val="20"/>
        </w:rPr>
      </w:pPr>
    </w:p>
    <w:p w14:paraId="1616743C" w14:textId="77E56937" w:rsidR="00750CEC" w:rsidRPr="001B26DE" w:rsidRDefault="00750CEC" w:rsidP="00750CEC">
      <w:pPr>
        <w:spacing w:after="0" w:line="264" w:lineRule="auto"/>
        <w:ind w:right="0"/>
        <w:rPr>
          <w:rFonts w:asciiTheme="minorHAnsi" w:hAnsiTheme="minorHAnsi" w:cstheme="minorHAnsi"/>
          <w:sz w:val="20"/>
          <w:szCs w:val="20"/>
        </w:rPr>
      </w:pPr>
    </w:p>
    <w:p w14:paraId="370260F0" w14:textId="1A146EAB" w:rsidR="00750CEC" w:rsidRPr="001B26DE" w:rsidRDefault="00750CEC" w:rsidP="00750CEC">
      <w:pPr>
        <w:spacing w:after="0" w:line="264" w:lineRule="auto"/>
        <w:ind w:right="0"/>
        <w:rPr>
          <w:rFonts w:asciiTheme="minorHAnsi" w:hAnsiTheme="minorHAnsi" w:cstheme="minorHAnsi"/>
          <w:sz w:val="20"/>
          <w:szCs w:val="20"/>
        </w:rPr>
      </w:pPr>
    </w:p>
    <w:p w14:paraId="1CE64C86" w14:textId="7744531F" w:rsidR="00750CEC" w:rsidRPr="001B26DE" w:rsidRDefault="00750CEC" w:rsidP="00750CEC">
      <w:pPr>
        <w:spacing w:after="0" w:line="264" w:lineRule="auto"/>
        <w:ind w:right="0"/>
        <w:rPr>
          <w:rFonts w:asciiTheme="minorHAnsi" w:hAnsiTheme="minorHAnsi" w:cstheme="minorHAnsi"/>
          <w:sz w:val="20"/>
          <w:szCs w:val="20"/>
        </w:rPr>
      </w:pPr>
    </w:p>
    <w:p w14:paraId="1335B131" w14:textId="34299571" w:rsidR="00750CEC" w:rsidRPr="001B26DE" w:rsidRDefault="00750CEC" w:rsidP="00750CEC">
      <w:pPr>
        <w:spacing w:after="0" w:line="264" w:lineRule="auto"/>
        <w:ind w:right="0"/>
        <w:rPr>
          <w:rFonts w:asciiTheme="minorHAnsi" w:hAnsiTheme="minorHAnsi" w:cstheme="minorHAnsi"/>
          <w:sz w:val="20"/>
          <w:szCs w:val="20"/>
        </w:rPr>
      </w:pPr>
    </w:p>
    <w:p w14:paraId="3A56E1F3" w14:textId="4321F213" w:rsidR="00750CEC" w:rsidRPr="001B26DE" w:rsidRDefault="00750CEC" w:rsidP="00750CEC">
      <w:pPr>
        <w:spacing w:after="0" w:line="264" w:lineRule="auto"/>
        <w:ind w:right="0"/>
        <w:rPr>
          <w:rFonts w:asciiTheme="minorHAnsi" w:hAnsiTheme="minorHAnsi" w:cstheme="minorHAnsi"/>
          <w:sz w:val="20"/>
          <w:szCs w:val="20"/>
        </w:rPr>
      </w:pPr>
    </w:p>
    <w:p w14:paraId="08509660" w14:textId="686669F1" w:rsidR="00750CEC" w:rsidRPr="001B26DE" w:rsidRDefault="00750CEC" w:rsidP="00750CEC">
      <w:pPr>
        <w:spacing w:after="0" w:line="264" w:lineRule="auto"/>
        <w:ind w:right="0"/>
        <w:rPr>
          <w:rFonts w:asciiTheme="minorHAnsi" w:hAnsiTheme="minorHAnsi" w:cstheme="minorHAnsi"/>
          <w:sz w:val="20"/>
          <w:szCs w:val="20"/>
        </w:rPr>
      </w:pPr>
    </w:p>
    <w:p w14:paraId="3BFB26A8" w14:textId="1C1C7FEE" w:rsidR="00750CEC" w:rsidRPr="001B26DE" w:rsidRDefault="00750CEC" w:rsidP="00750CEC">
      <w:pPr>
        <w:spacing w:after="0" w:line="264" w:lineRule="auto"/>
        <w:ind w:right="0"/>
        <w:rPr>
          <w:rFonts w:asciiTheme="minorHAnsi" w:hAnsiTheme="minorHAnsi" w:cstheme="minorHAnsi"/>
          <w:sz w:val="20"/>
          <w:szCs w:val="20"/>
        </w:rPr>
      </w:pPr>
    </w:p>
    <w:p w14:paraId="0C649519" w14:textId="27966277" w:rsidR="00750CEC" w:rsidRPr="001B26DE" w:rsidRDefault="00750CEC" w:rsidP="00750CEC">
      <w:pPr>
        <w:spacing w:after="0" w:line="264" w:lineRule="auto"/>
        <w:ind w:right="0"/>
        <w:rPr>
          <w:rFonts w:asciiTheme="minorHAnsi" w:hAnsiTheme="minorHAnsi" w:cstheme="minorHAnsi"/>
          <w:sz w:val="20"/>
          <w:szCs w:val="20"/>
        </w:rPr>
      </w:pPr>
    </w:p>
    <w:p w14:paraId="4F4C3BE2" w14:textId="09D88E59" w:rsidR="00750CEC" w:rsidRPr="001B26DE" w:rsidRDefault="00750CEC" w:rsidP="00750CEC">
      <w:pPr>
        <w:spacing w:after="0" w:line="264" w:lineRule="auto"/>
        <w:ind w:right="0"/>
        <w:rPr>
          <w:rFonts w:asciiTheme="minorHAnsi" w:hAnsiTheme="minorHAnsi" w:cstheme="minorHAnsi"/>
          <w:sz w:val="20"/>
          <w:szCs w:val="20"/>
        </w:rPr>
      </w:pPr>
    </w:p>
    <w:p w14:paraId="53D9A008" w14:textId="1CB00FE9" w:rsidR="00750CEC" w:rsidRPr="001B26DE" w:rsidRDefault="00750CEC" w:rsidP="00750CEC">
      <w:pPr>
        <w:spacing w:after="0" w:line="264" w:lineRule="auto"/>
        <w:ind w:right="0"/>
        <w:rPr>
          <w:rFonts w:asciiTheme="minorHAnsi" w:hAnsiTheme="minorHAnsi" w:cstheme="minorHAnsi"/>
          <w:sz w:val="20"/>
          <w:szCs w:val="20"/>
        </w:rPr>
      </w:pPr>
    </w:p>
    <w:p w14:paraId="295F1192" w14:textId="1CA22648" w:rsidR="00750CEC" w:rsidRPr="001B26DE" w:rsidRDefault="00750CEC" w:rsidP="00750CEC">
      <w:pPr>
        <w:spacing w:after="0" w:line="264" w:lineRule="auto"/>
        <w:ind w:right="0"/>
        <w:rPr>
          <w:rFonts w:asciiTheme="minorHAnsi" w:hAnsiTheme="minorHAnsi" w:cstheme="minorHAnsi"/>
          <w:sz w:val="20"/>
          <w:szCs w:val="20"/>
        </w:rPr>
      </w:pPr>
    </w:p>
    <w:p w14:paraId="13A35560" w14:textId="3C56B303" w:rsidR="00750CEC" w:rsidRPr="001B26DE" w:rsidRDefault="00750CEC" w:rsidP="00750CEC">
      <w:pPr>
        <w:spacing w:after="0" w:line="264" w:lineRule="auto"/>
        <w:ind w:right="0"/>
        <w:rPr>
          <w:rFonts w:asciiTheme="minorHAnsi" w:hAnsiTheme="minorHAnsi" w:cstheme="minorHAnsi"/>
          <w:sz w:val="20"/>
          <w:szCs w:val="20"/>
        </w:rPr>
      </w:pPr>
    </w:p>
    <w:p w14:paraId="651E543A" w14:textId="00456E00" w:rsidR="00750CEC" w:rsidRPr="001B26DE" w:rsidRDefault="00750CEC" w:rsidP="00750CEC">
      <w:pPr>
        <w:spacing w:after="0" w:line="264" w:lineRule="auto"/>
        <w:ind w:right="0"/>
        <w:rPr>
          <w:rFonts w:asciiTheme="minorHAnsi" w:hAnsiTheme="minorHAnsi" w:cstheme="minorHAnsi"/>
          <w:sz w:val="20"/>
          <w:szCs w:val="20"/>
        </w:rPr>
      </w:pPr>
    </w:p>
    <w:p w14:paraId="0299B039" w14:textId="5C31AFDB" w:rsidR="00750CEC" w:rsidRPr="001B26DE" w:rsidRDefault="00750CEC" w:rsidP="00750CEC">
      <w:pPr>
        <w:spacing w:after="0" w:line="264" w:lineRule="auto"/>
        <w:ind w:right="0"/>
        <w:rPr>
          <w:rFonts w:asciiTheme="minorHAnsi" w:hAnsiTheme="minorHAnsi" w:cstheme="minorHAnsi"/>
          <w:sz w:val="20"/>
          <w:szCs w:val="20"/>
        </w:rPr>
      </w:pPr>
    </w:p>
    <w:p w14:paraId="793450D4" w14:textId="35A6F236" w:rsidR="00750CEC" w:rsidRPr="001B26DE" w:rsidRDefault="00750CEC" w:rsidP="00750CEC">
      <w:pPr>
        <w:spacing w:after="0" w:line="264" w:lineRule="auto"/>
        <w:ind w:right="0"/>
        <w:rPr>
          <w:rFonts w:asciiTheme="minorHAnsi" w:hAnsiTheme="minorHAnsi" w:cstheme="minorHAnsi"/>
          <w:sz w:val="20"/>
          <w:szCs w:val="20"/>
        </w:rPr>
      </w:pPr>
    </w:p>
    <w:p w14:paraId="60A6D037" w14:textId="5E99956E" w:rsidR="00750CEC" w:rsidRPr="001B26DE" w:rsidRDefault="00750CEC" w:rsidP="00750CEC">
      <w:pPr>
        <w:spacing w:after="0" w:line="264" w:lineRule="auto"/>
        <w:ind w:right="0"/>
        <w:rPr>
          <w:rFonts w:asciiTheme="minorHAnsi" w:hAnsiTheme="minorHAnsi" w:cstheme="minorHAnsi"/>
          <w:sz w:val="20"/>
          <w:szCs w:val="20"/>
        </w:rPr>
      </w:pPr>
    </w:p>
    <w:p w14:paraId="7B7D21B1" w14:textId="77777777" w:rsidR="00750CEC" w:rsidRPr="001B26DE" w:rsidRDefault="00750CEC" w:rsidP="00B12EB2">
      <w:pPr>
        <w:spacing w:after="0" w:line="264" w:lineRule="auto"/>
        <w:ind w:left="426" w:right="0" w:hanging="426"/>
        <w:jc w:val="left"/>
        <w:rPr>
          <w:rFonts w:asciiTheme="minorHAnsi" w:hAnsiTheme="minorHAnsi" w:cstheme="minorHAnsi"/>
          <w:b/>
          <w:sz w:val="20"/>
          <w:szCs w:val="20"/>
          <w:highlight w:val="yellow"/>
        </w:rPr>
      </w:pPr>
    </w:p>
    <w:p w14:paraId="4D4A5041" w14:textId="77777777" w:rsidR="00D32ADB" w:rsidRPr="001B26DE" w:rsidRDefault="00D32ADB" w:rsidP="00B12EB2">
      <w:pPr>
        <w:pStyle w:val="Odsekzoznamu"/>
        <w:numPr>
          <w:ilvl w:val="0"/>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b/>
          <w:sz w:val="20"/>
          <w:szCs w:val="20"/>
        </w:rPr>
        <w:lastRenderedPageBreak/>
        <w:t>Identifikácia verejného obstarávateľa</w:t>
      </w:r>
      <w:r w:rsidRPr="001B26DE">
        <w:rPr>
          <w:rFonts w:asciiTheme="minorHAnsi" w:hAnsiTheme="minorHAnsi" w:cstheme="minorHAnsi"/>
          <w:sz w:val="20"/>
          <w:szCs w:val="20"/>
        </w:rPr>
        <w:t xml:space="preserve"> </w:t>
      </w:r>
    </w:p>
    <w:p w14:paraId="36F59B51" w14:textId="77777777" w:rsidR="005C2397" w:rsidRPr="001B26DE" w:rsidRDefault="005C2397" w:rsidP="00B12EB2">
      <w:pPr>
        <w:pStyle w:val="Odsekzoznamu"/>
        <w:numPr>
          <w:ilvl w:val="1"/>
          <w:numId w:val="3"/>
        </w:numPr>
        <w:tabs>
          <w:tab w:val="left" w:pos="2835"/>
        </w:tabs>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Verejný obstarávateľ</w:t>
      </w:r>
    </w:p>
    <w:p w14:paraId="2E6A12AA" w14:textId="77777777" w:rsidR="005178A5" w:rsidRPr="001B26DE" w:rsidRDefault="005178A5" w:rsidP="00B12EB2">
      <w:pPr>
        <w:tabs>
          <w:tab w:val="left" w:pos="2835"/>
        </w:tabs>
        <w:spacing w:after="0" w:line="264" w:lineRule="auto"/>
        <w:ind w:left="426" w:right="0" w:hanging="426"/>
        <w:rPr>
          <w:rFonts w:asciiTheme="minorHAnsi" w:hAnsiTheme="minorHAnsi" w:cstheme="minorHAnsi"/>
          <w:bCs/>
          <w:sz w:val="20"/>
          <w:szCs w:val="20"/>
        </w:rPr>
      </w:pPr>
      <w:r w:rsidRPr="001B26DE">
        <w:rPr>
          <w:rFonts w:asciiTheme="minorHAnsi" w:hAnsiTheme="minorHAnsi" w:cstheme="minorHAnsi"/>
          <w:b/>
          <w:bCs/>
          <w:sz w:val="20"/>
          <w:szCs w:val="20"/>
        </w:rPr>
        <w:tab/>
        <w:t xml:space="preserve">Názov: </w:t>
      </w:r>
      <w:r w:rsidRPr="001B26DE">
        <w:rPr>
          <w:rFonts w:asciiTheme="minorHAnsi" w:hAnsiTheme="minorHAnsi" w:cstheme="minorHAnsi"/>
          <w:b/>
          <w:bCs/>
          <w:sz w:val="20"/>
          <w:szCs w:val="20"/>
        </w:rPr>
        <w:tab/>
      </w:r>
      <w:r w:rsidRPr="001B26DE">
        <w:rPr>
          <w:rFonts w:asciiTheme="minorHAnsi" w:hAnsiTheme="minorHAnsi" w:cstheme="minorHAnsi"/>
          <w:bCs/>
          <w:sz w:val="20"/>
          <w:szCs w:val="20"/>
        </w:rPr>
        <w:t>Banskobystrický samosprávny kraj</w:t>
      </w:r>
    </w:p>
    <w:p w14:paraId="365AC373" w14:textId="23D26EE4" w:rsidR="005178A5" w:rsidRPr="001B26DE" w:rsidRDefault="005178A5" w:rsidP="00B12EB2">
      <w:pPr>
        <w:tabs>
          <w:tab w:val="left" w:pos="2835"/>
        </w:tabs>
        <w:spacing w:after="0" w:line="264" w:lineRule="auto"/>
        <w:ind w:left="426" w:right="0" w:hanging="426"/>
        <w:rPr>
          <w:rFonts w:asciiTheme="minorHAnsi" w:hAnsiTheme="minorHAnsi" w:cstheme="minorHAnsi"/>
          <w:bCs/>
          <w:sz w:val="20"/>
          <w:szCs w:val="20"/>
        </w:rPr>
      </w:pPr>
      <w:r w:rsidRPr="001B26DE">
        <w:rPr>
          <w:rFonts w:asciiTheme="minorHAnsi" w:hAnsiTheme="minorHAnsi" w:cstheme="minorHAnsi"/>
          <w:b/>
          <w:bCs/>
          <w:sz w:val="20"/>
          <w:szCs w:val="20"/>
        </w:rPr>
        <w:tab/>
        <w:t>IČO:</w:t>
      </w:r>
      <w:r w:rsidRPr="001B26DE">
        <w:rPr>
          <w:rFonts w:asciiTheme="minorHAnsi" w:hAnsiTheme="minorHAnsi" w:cstheme="minorHAnsi"/>
          <w:bCs/>
          <w:sz w:val="20"/>
          <w:szCs w:val="20"/>
        </w:rPr>
        <w:t xml:space="preserve"> </w:t>
      </w:r>
      <w:r w:rsidRPr="001B26DE">
        <w:rPr>
          <w:rFonts w:asciiTheme="minorHAnsi" w:hAnsiTheme="minorHAnsi" w:cstheme="minorHAnsi"/>
          <w:bCs/>
          <w:sz w:val="20"/>
          <w:szCs w:val="20"/>
        </w:rPr>
        <w:tab/>
        <w:t>37 828</w:t>
      </w:r>
      <w:r w:rsidR="00821330" w:rsidRPr="001B26DE">
        <w:rPr>
          <w:rFonts w:asciiTheme="minorHAnsi" w:hAnsiTheme="minorHAnsi" w:cstheme="minorHAnsi"/>
          <w:bCs/>
          <w:sz w:val="20"/>
          <w:szCs w:val="20"/>
        </w:rPr>
        <w:t> 100</w:t>
      </w:r>
    </w:p>
    <w:p w14:paraId="5308D563" w14:textId="77777777" w:rsidR="005178A5" w:rsidRPr="001B26DE" w:rsidRDefault="005178A5" w:rsidP="00B12EB2">
      <w:pPr>
        <w:tabs>
          <w:tab w:val="left" w:pos="2835"/>
        </w:tabs>
        <w:spacing w:after="0" w:line="264" w:lineRule="auto"/>
        <w:ind w:left="426" w:right="0" w:hanging="426"/>
        <w:rPr>
          <w:rFonts w:asciiTheme="minorHAnsi" w:hAnsiTheme="minorHAnsi" w:cstheme="minorHAnsi"/>
          <w:color w:val="000000" w:themeColor="text1"/>
          <w:sz w:val="20"/>
          <w:szCs w:val="20"/>
        </w:rPr>
      </w:pPr>
      <w:r w:rsidRPr="001B26DE">
        <w:rPr>
          <w:rFonts w:asciiTheme="minorHAnsi" w:hAnsiTheme="minorHAnsi" w:cstheme="minorHAnsi"/>
          <w:b/>
          <w:bCs/>
          <w:sz w:val="20"/>
          <w:szCs w:val="20"/>
        </w:rPr>
        <w:tab/>
        <w:t>Sídlo:</w:t>
      </w:r>
      <w:r w:rsidRPr="001B26DE">
        <w:rPr>
          <w:rFonts w:asciiTheme="minorHAnsi" w:hAnsiTheme="minorHAnsi" w:cstheme="minorHAnsi"/>
          <w:color w:val="000000" w:themeColor="text1"/>
          <w:sz w:val="20"/>
          <w:szCs w:val="20"/>
        </w:rPr>
        <w:t xml:space="preserve"> </w:t>
      </w:r>
      <w:r w:rsidRPr="001B26DE">
        <w:rPr>
          <w:rFonts w:asciiTheme="minorHAnsi" w:hAnsiTheme="minorHAnsi" w:cstheme="minorHAnsi"/>
          <w:color w:val="000000" w:themeColor="text1"/>
          <w:sz w:val="20"/>
          <w:szCs w:val="20"/>
        </w:rPr>
        <w:tab/>
        <w:t>Námestie SNP 23, 974 01 Banská Bystrica</w:t>
      </w:r>
    </w:p>
    <w:p w14:paraId="2BF966A0" w14:textId="0F786EE2" w:rsidR="00D32ADB" w:rsidRPr="001B26DE" w:rsidRDefault="005C2397" w:rsidP="00B12EB2">
      <w:pPr>
        <w:tabs>
          <w:tab w:val="left" w:pos="2835"/>
        </w:tabs>
        <w:spacing w:after="0" w:line="264" w:lineRule="auto"/>
        <w:ind w:left="426" w:right="0" w:hanging="426"/>
        <w:rPr>
          <w:rFonts w:asciiTheme="minorHAnsi" w:hAnsiTheme="minorHAnsi" w:cstheme="minorHAnsi"/>
          <w:b/>
          <w:color w:val="auto"/>
          <w:sz w:val="20"/>
          <w:szCs w:val="20"/>
        </w:rPr>
      </w:pPr>
      <w:r w:rsidRPr="001B26DE">
        <w:rPr>
          <w:rFonts w:asciiTheme="minorHAnsi" w:hAnsiTheme="minorHAnsi" w:cstheme="minorHAnsi"/>
          <w:b/>
          <w:sz w:val="20"/>
          <w:szCs w:val="20"/>
        </w:rPr>
        <w:tab/>
      </w:r>
      <w:r w:rsidR="00D32ADB" w:rsidRPr="001B26DE">
        <w:rPr>
          <w:rFonts w:asciiTheme="minorHAnsi" w:hAnsiTheme="minorHAnsi" w:cstheme="minorHAnsi"/>
          <w:b/>
          <w:sz w:val="20"/>
          <w:szCs w:val="20"/>
        </w:rPr>
        <w:t>Štatutárny orgán:</w:t>
      </w:r>
      <w:r w:rsidR="00D32ADB" w:rsidRPr="001B26DE">
        <w:rPr>
          <w:rFonts w:asciiTheme="minorHAnsi" w:hAnsiTheme="minorHAnsi" w:cstheme="minorHAnsi"/>
          <w:sz w:val="20"/>
          <w:szCs w:val="20"/>
        </w:rPr>
        <w:t xml:space="preserve"> </w:t>
      </w:r>
      <w:r w:rsidR="000E677A" w:rsidRPr="001B26DE">
        <w:rPr>
          <w:rFonts w:asciiTheme="minorHAnsi" w:hAnsiTheme="minorHAnsi" w:cstheme="minorHAnsi"/>
          <w:sz w:val="20"/>
          <w:szCs w:val="20"/>
        </w:rPr>
        <w:tab/>
      </w:r>
      <w:r w:rsidR="005178A5" w:rsidRPr="001B26DE">
        <w:rPr>
          <w:rFonts w:asciiTheme="minorHAnsi" w:hAnsiTheme="minorHAnsi" w:cstheme="minorHAnsi"/>
          <w:sz w:val="20"/>
          <w:szCs w:val="20"/>
        </w:rPr>
        <w:t>Ing. Ján Lunter</w:t>
      </w:r>
      <w:r w:rsidRPr="001B26DE">
        <w:rPr>
          <w:rFonts w:asciiTheme="minorHAnsi" w:hAnsiTheme="minorHAnsi" w:cstheme="minorHAnsi"/>
          <w:sz w:val="20"/>
          <w:szCs w:val="20"/>
        </w:rPr>
        <w:t xml:space="preserve">, </w:t>
      </w:r>
      <w:r w:rsidR="005178A5" w:rsidRPr="001B26DE">
        <w:rPr>
          <w:rFonts w:asciiTheme="minorHAnsi" w:hAnsiTheme="minorHAnsi" w:cstheme="minorHAnsi"/>
          <w:sz w:val="20"/>
          <w:szCs w:val="20"/>
        </w:rPr>
        <w:t>predseda</w:t>
      </w:r>
    </w:p>
    <w:p w14:paraId="19E2D48E" w14:textId="2DA6FC25" w:rsidR="00D32ADB" w:rsidRPr="001B26DE" w:rsidRDefault="00D32ADB" w:rsidP="00B12EB2">
      <w:pPr>
        <w:spacing w:after="0" w:line="264" w:lineRule="auto"/>
        <w:ind w:left="426" w:right="0" w:firstLine="0"/>
        <w:rPr>
          <w:rFonts w:asciiTheme="minorHAnsi" w:hAnsiTheme="minorHAnsi" w:cstheme="minorHAnsi"/>
          <w:color w:val="auto"/>
          <w:sz w:val="20"/>
          <w:szCs w:val="20"/>
        </w:rPr>
      </w:pPr>
      <w:r w:rsidRPr="001B26DE">
        <w:rPr>
          <w:rFonts w:asciiTheme="minorHAnsi" w:hAnsiTheme="minorHAnsi" w:cstheme="minorHAnsi"/>
          <w:b/>
          <w:color w:val="auto"/>
          <w:sz w:val="20"/>
          <w:szCs w:val="20"/>
        </w:rPr>
        <w:t>Typ verejného obstarávateľa:</w:t>
      </w:r>
      <w:r w:rsidRPr="001B26DE">
        <w:rPr>
          <w:rFonts w:asciiTheme="minorHAnsi" w:hAnsiTheme="minorHAnsi" w:cstheme="minorHAnsi"/>
          <w:color w:val="auto"/>
          <w:sz w:val="20"/>
          <w:szCs w:val="20"/>
        </w:rPr>
        <w:t xml:space="preserve"> </w:t>
      </w:r>
      <w:r w:rsidR="00230220" w:rsidRPr="001B26DE">
        <w:rPr>
          <w:rFonts w:asciiTheme="minorHAnsi" w:hAnsiTheme="minorHAnsi" w:cstheme="minorHAnsi"/>
          <w:color w:val="auto"/>
          <w:sz w:val="20"/>
          <w:szCs w:val="20"/>
        </w:rPr>
        <w:t>verejný obstarávateľ</w:t>
      </w:r>
      <w:r w:rsidRPr="001B26DE">
        <w:rPr>
          <w:rFonts w:asciiTheme="minorHAnsi" w:hAnsiTheme="minorHAnsi" w:cstheme="minorHAnsi"/>
          <w:color w:val="auto"/>
          <w:sz w:val="20"/>
          <w:szCs w:val="20"/>
        </w:rPr>
        <w:t xml:space="preserve"> podľa </w:t>
      </w:r>
      <w:r w:rsidR="00695A5B" w:rsidRPr="001B26DE">
        <w:rPr>
          <w:rFonts w:asciiTheme="minorHAnsi" w:hAnsiTheme="minorHAnsi" w:cstheme="minorHAnsi"/>
          <w:color w:val="auto"/>
          <w:sz w:val="20"/>
          <w:szCs w:val="20"/>
        </w:rPr>
        <w:t xml:space="preserve">ust. </w:t>
      </w:r>
      <w:r w:rsidR="005178A5" w:rsidRPr="001B26DE">
        <w:rPr>
          <w:rFonts w:asciiTheme="minorHAnsi" w:hAnsiTheme="minorHAnsi" w:cstheme="minorHAnsi"/>
          <w:color w:val="auto"/>
          <w:sz w:val="20"/>
          <w:szCs w:val="20"/>
        </w:rPr>
        <w:t>§ 7 ods. 1 písm. c</w:t>
      </w:r>
      <w:r w:rsidRPr="001B26DE">
        <w:rPr>
          <w:rFonts w:asciiTheme="minorHAnsi" w:hAnsiTheme="minorHAnsi" w:cstheme="minorHAnsi"/>
          <w:color w:val="auto"/>
          <w:sz w:val="20"/>
          <w:szCs w:val="20"/>
        </w:rPr>
        <w:t>)</w:t>
      </w:r>
      <w:r w:rsidR="00230220" w:rsidRPr="001B26DE">
        <w:rPr>
          <w:rFonts w:asciiTheme="minorHAnsi" w:hAnsiTheme="minorHAnsi" w:cstheme="minorHAnsi"/>
          <w:color w:val="auto"/>
          <w:sz w:val="20"/>
          <w:szCs w:val="20"/>
        </w:rPr>
        <w:t xml:space="preserve"> ZVO</w:t>
      </w:r>
    </w:p>
    <w:p w14:paraId="607FD560" w14:textId="1977E805" w:rsidR="005178A5" w:rsidRPr="001B26DE" w:rsidRDefault="005178A5" w:rsidP="00B12EB2">
      <w:pPr>
        <w:spacing w:after="0" w:line="264" w:lineRule="auto"/>
        <w:ind w:left="426" w:right="0" w:firstLine="0"/>
        <w:rPr>
          <w:rFonts w:asciiTheme="minorHAnsi" w:hAnsiTheme="minorHAnsi" w:cstheme="minorHAnsi"/>
          <w:b/>
          <w:color w:val="auto"/>
          <w:sz w:val="20"/>
          <w:szCs w:val="20"/>
        </w:rPr>
      </w:pPr>
      <w:r w:rsidRPr="001B26DE">
        <w:rPr>
          <w:rFonts w:asciiTheme="minorHAnsi" w:hAnsiTheme="minorHAnsi" w:cstheme="minorHAnsi"/>
          <w:b/>
          <w:color w:val="auto"/>
          <w:sz w:val="20"/>
          <w:szCs w:val="20"/>
        </w:rPr>
        <w:t>Kontaktná osoba vo veciach procesu verejného obstarávania:</w:t>
      </w:r>
      <w:r w:rsidRPr="001B26DE">
        <w:rPr>
          <w:rFonts w:asciiTheme="minorHAnsi" w:hAnsiTheme="minorHAnsi" w:cstheme="minorHAnsi"/>
          <w:color w:val="auto"/>
          <w:sz w:val="20"/>
          <w:szCs w:val="20"/>
        </w:rPr>
        <w:t xml:space="preserve"> </w:t>
      </w:r>
      <w:r w:rsidR="006D18EE" w:rsidRPr="001B26DE">
        <w:rPr>
          <w:rFonts w:asciiTheme="minorHAnsi" w:hAnsiTheme="minorHAnsi" w:cstheme="minorHAnsi"/>
          <w:color w:val="auto"/>
          <w:sz w:val="20"/>
          <w:szCs w:val="20"/>
        </w:rPr>
        <w:t>Jana Vašičková</w:t>
      </w:r>
      <w:r w:rsidRPr="001B26DE">
        <w:rPr>
          <w:rFonts w:asciiTheme="minorHAnsi" w:hAnsiTheme="minorHAnsi" w:cstheme="minorHAnsi"/>
          <w:color w:val="auto"/>
          <w:sz w:val="20"/>
          <w:szCs w:val="20"/>
        </w:rPr>
        <w:t xml:space="preserve"> – odborná referentka pre verejné obstarávanie, </w:t>
      </w:r>
      <w:hyperlink r:id="rId8" w:history="1">
        <w:r w:rsidR="006D18EE" w:rsidRPr="001B26DE">
          <w:rPr>
            <w:rStyle w:val="Hypertextovprepojenie"/>
            <w:rFonts w:asciiTheme="minorHAnsi" w:hAnsiTheme="minorHAnsi" w:cstheme="minorHAnsi"/>
            <w:sz w:val="20"/>
            <w:szCs w:val="20"/>
          </w:rPr>
          <w:t>jana.vasickova@bbsk.sk</w:t>
        </w:r>
      </w:hyperlink>
      <w:r w:rsidRPr="001B26DE">
        <w:rPr>
          <w:rFonts w:asciiTheme="minorHAnsi" w:hAnsiTheme="minorHAnsi" w:cstheme="minorHAnsi"/>
          <w:color w:val="auto"/>
          <w:sz w:val="20"/>
          <w:szCs w:val="20"/>
        </w:rPr>
        <w:t xml:space="preserve">, </w:t>
      </w:r>
      <w:r w:rsidR="006D18EE" w:rsidRPr="001B26DE">
        <w:rPr>
          <w:rFonts w:asciiTheme="minorHAnsi" w:hAnsiTheme="minorHAnsi" w:cstheme="minorHAnsi"/>
          <w:color w:val="auto"/>
          <w:sz w:val="20"/>
          <w:szCs w:val="20"/>
        </w:rPr>
        <w:t>+421(48)432 56 47</w:t>
      </w:r>
    </w:p>
    <w:p w14:paraId="78D84860" w14:textId="78772800" w:rsidR="00A56773" w:rsidRPr="001B26DE" w:rsidRDefault="00A56773" w:rsidP="00B12EB2">
      <w:pPr>
        <w:spacing w:after="0" w:line="264" w:lineRule="auto"/>
        <w:ind w:right="-1" w:firstLine="416"/>
        <w:rPr>
          <w:rFonts w:asciiTheme="minorHAnsi" w:hAnsiTheme="minorHAnsi" w:cstheme="minorHAnsi"/>
          <w:sz w:val="20"/>
          <w:szCs w:val="20"/>
        </w:rPr>
      </w:pPr>
      <w:r w:rsidRPr="001B26DE">
        <w:rPr>
          <w:rFonts w:asciiTheme="minorHAnsi" w:hAnsiTheme="minorHAnsi" w:cstheme="minorHAnsi"/>
          <w:b/>
          <w:sz w:val="20"/>
          <w:szCs w:val="20"/>
        </w:rPr>
        <w:t>Komunikačné rozhranie:</w:t>
      </w:r>
      <w:r w:rsidR="006D18EE" w:rsidRPr="001B26DE">
        <w:rPr>
          <w:rFonts w:asciiTheme="minorHAnsi" w:hAnsiTheme="minorHAnsi" w:cstheme="minorHAnsi"/>
          <w:sz w:val="20"/>
          <w:szCs w:val="20"/>
        </w:rPr>
        <w:t xml:space="preserve"> </w:t>
      </w:r>
      <w:hyperlink r:id="rId9" w:history="1">
        <w:r w:rsidR="006D18EE" w:rsidRPr="001B26DE">
          <w:rPr>
            <w:rStyle w:val="Hypertextovprepojenie"/>
            <w:rFonts w:asciiTheme="minorHAnsi" w:hAnsiTheme="minorHAnsi" w:cstheme="minorHAnsi"/>
            <w:sz w:val="20"/>
            <w:szCs w:val="20"/>
          </w:rPr>
          <w:t>https://josephine.proebiz.com/</w:t>
        </w:r>
      </w:hyperlink>
      <w:r w:rsidR="006D18EE" w:rsidRPr="001B26DE">
        <w:rPr>
          <w:rFonts w:asciiTheme="minorHAnsi" w:hAnsiTheme="minorHAnsi" w:cstheme="minorHAnsi"/>
          <w:sz w:val="20"/>
          <w:szCs w:val="20"/>
        </w:rPr>
        <w:t xml:space="preserve"> </w:t>
      </w:r>
    </w:p>
    <w:p w14:paraId="1C5D8922" w14:textId="77777777" w:rsidR="00230220" w:rsidRPr="001B26DE" w:rsidRDefault="00230220" w:rsidP="00B12EB2">
      <w:pPr>
        <w:pStyle w:val="Odsekzoznamu"/>
        <w:tabs>
          <w:tab w:val="left" w:pos="2880"/>
        </w:tabs>
        <w:spacing w:after="0" w:line="264" w:lineRule="auto"/>
        <w:ind w:left="426" w:right="0" w:hanging="426"/>
        <w:rPr>
          <w:rFonts w:asciiTheme="minorHAnsi" w:hAnsiTheme="minorHAnsi" w:cstheme="minorHAnsi"/>
          <w:sz w:val="20"/>
          <w:szCs w:val="20"/>
          <w:highlight w:val="yellow"/>
        </w:rPr>
      </w:pPr>
    </w:p>
    <w:p w14:paraId="49CC7242"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b w:val="0"/>
          <w:sz w:val="20"/>
          <w:szCs w:val="20"/>
        </w:rPr>
      </w:pPr>
      <w:bookmarkStart w:id="0" w:name="_Toc12160"/>
      <w:r w:rsidRPr="001B26DE">
        <w:rPr>
          <w:rFonts w:asciiTheme="minorHAnsi" w:hAnsiTheme="minorHAnsi" w:cstheme="minorHAnsi"/>
          <w:sz w:val="20"/>
          <w:szCs w:val="20"/>
        </w:rPr>
        <w:t>Predmet zákazky</w:t>
      </w:r>
      <w:r w:rsidRPr="001B26DE">
        <w:rPr>
          <w:rFonts w:asciiTheme="minorHAnsi" w:hAnsiTheme="minorHAnsi" w:cstheme="minorHAnsi"/>
          <w:b w:val="0"/>
          <w:sz w:val="20"/>
          <w:szCs w:val="20"/>
        </w:rPr>
        <w:t xml:space="preserve"> </w:t>
      </w:r>
      <w:bookmarkEnd w:id="0"/>
    </w:p>
    <w:p w14:paraId="06507F29" w14:textId="5DF4EAD2" w:rsidR="007652FD" w:rsidRDefault="000654F3" w:rsidP="004922D8">
      <w:pPr>
        <w:pStyle w:val="Odsekzoznamu"/>
        <w:numPr>
          <w:ilvl w:val="1"/>
          <w:numId w:val="3"/>
        </w:numPr>
        <w:spacing w:after="0" w:line="264" w:lineRule="auto"/>
        <w:ind w:right="0"/>
        <w:rPr>
          <w:rFonts w:asciiTheme="minorHAnsi" w:hAnsiTheme="minorHAnsi" w:cstheme="minorHAnsi"/>
          <w:sz w:val="20"/>
          <w:szCs w:val="20"/>
        </w:rPr>
      </w:pPr>
      <w:r w:rsidRPr="000654F3">
        <w:rPr>
          <w:rFonts w:asciiTheme="minorHAnsi" w:hAnsiTheme="minorHAnsi" w:cstheme="minorHAnsi"/>
          <w:sz w:val="20"/>
          <w:szCs w:val="20"/>
        </w:rPr>
        <w:t>Predmetom zákazky je vypracovanie Štúdie realizovateľnosti</w:t>
      </w:r>
      <w:r w:rsidR="00BE52F9">
        <w:rPr>
          <w:rFonts w:asciiTheme="minorHAnsi" w:hAnsiTheme="minorHAnsi" w:cstheme="minorHAnsi"/>
          <w:sz w:val="20"/>
          <w:szCs w:val="20"/>
        </w:rPr>
        <w:t>/</w:t>
      </w:r>
      <w:r w:rsidRPr="000654F3">
        <w:rPr>
          <w:rFonts w:asciiTheme="minorHAnsi" w:hAnsiTheme="minorHAnsi" w:cstheme="minorHAnsi"/>
          <w:sz w:val="20"/>
          <w:szCs w:val="20"/>
        </w:rPr>
        <w:t xml:space="preserve">technickej štúdie pre projekt s názvom  „Vybudovanie cyklotrasy Zvolen – Pstruša“. Účelom stavby bude podporiť rozvoj cyklistickej dopravy a dochádzky do práce na bicykli v dotknutých okresoch, a zároveň cyklistická komunikácia prispeje k zvýšeniu plynulosti a bezpečnosti dopravy na území Banskobystrického kraja. </w:t>
      </w:r>
    </w:p>
    <w:p w14:paraId="6010D630" w14:textId="3C8F1870" w:rsidR="000654F3" w:rsidRDefault="000654F3" w:rsidP="004922D8">
      <w:pPr>
        <w:pStyle w:val="Odsekzoznamu"/>
        <w:numPr>
          <w:ilvl w:val="1"/>
          <w:numId w:val="3"/>
        </w:numPr>
        <w:spacing w:after="0" w:line="264" w:lineRule="auto"/>
        <w:ind w:right="0"/>
        <w:rPr>
          <w:rFonts w:asciiTheme="minorHAnsi" w:hAnsiTheme="minorHAnsi" w:cstheme="minorHAnsi"/>
          <w:sz w:val="20"/>
          <w:szCs w:val="20"/>
        </w:rPr>
      </w:pPr>
      <w:r w:rsidRPr="000654F3">
        <w:rPr>
          <w:rFonts w:asciiTheme="minorHAnsi" w:hAnsiTheme="minorHAnsi" w:cstheme="minorHAnsi"/>
          <w:sz w:val="20"/>
          <w:szCs w:val="20"/>
        </w:rPr>
        <w:t>Úlohou Štúdie realizovateľnosti je posúdiť a navrhnúť technicky, ekonomicky a environmentálne výhodné riešenie, v požadovaných parametroch, vyhovujúcich súčasným a výhľadovým nárokom na cyklo-dopravu v danom území so zreteľom na zvýšenie plynulosti a bezpečnosti dopravy.</w:t>
      </w:r>
    </w:p>
    <w:p w14:paraId="58A9502F" w14:textId="77777777" w:rsidR="000654F3" w:rsidRPr="000654F3" w:rsidRDefault="000654F3" w:rsidP="000654F3">
      <w:pPr>
        <w:pStyle w:val="Odsekzoznamu"/>
        <w:spacing w:after="0" w:line="264" w:lineRule="auto"/>
        <w:ind w:left="1080" w:right="0" w:firstLine="0"/>
        <w:rPr>
          <w:rFonts w:asciiTheme="minorHAnsi" w:hAnsiTheme="minorHAnsi" w:cstheme="minorHAnsi"/>
          <w:sz w:val="20"/>
          <w:szCs w:val="20"/>
        </w:rPr>
      </w:pPr>
    </w:p>
    <w:p w14:paraId="66066F56" w14:textId="77777777" w:rsidR="000654F3" w:rsidRPr="000654F3" w:rsidRDefault="000654F3" w:rsidP="000654F3">
      <w:pPr>
        <w:spacing w:after="0" w:line="264" w:lineRule="auto"/>
        <w:ind w:left="426" w:right="0" w:firstLine="0"/>
        <w:rPr>
          <w:rFonts w:asciiTheme="minorHAnsi" w:hAnsiTheme="minorHAnsi" w:cstheme="minorHAnsi"/>
          <w:sz w:val="20"/>
          <w:szCs w:val="20"/>
        </w:rPr>
      </w:pPr>
      <w:r w:rsidRPr="000654F3">
        <w:rPr>
          <w:rFonts w:asciiTheme="minorHAnsi" w:hAnsiTheme="minorHAnsi" w:cstheme="minorHAnsi"/>
          <w:sz w:val="20"/>
          <w:szCs w:val="20"/>
        </w:rPr>
        <w:t xml:space="preserve">Stavba (cyklistická komunikácia) </w:t>
      </w:r>
      <w:r w:rsidRPr="000654F3">
        <w:rPr>
          <w:rFonts w:asciiTheme="minorHAnsi" w:hAnsiTheme="minorHAnsi" w:cstheme="minorHAnsi"/>
          <w:b/>
          <w:bCs/>
          <w:sz w:val="20"/>
          <w:szCs w:val="20"/>
        </w:rPr>
        <w:t>bude začínať</w:t>
      </w:r>
      <w:r w:rsidRPr="000654F3">
        <w:rPr>
          <w:rFonts w:asciiTheme="minorHAnsi" w:hAnsiTheme="minorHAnsi" w:cstheme="minorHAnsi"/>
          <w:sz w:val="20"/>
          <w:szCs w:val="20"/>
        </w:rPr>
        <w:t xml:space="preserve"> v meste Zvolen pri Hypernove. Začiatok úpravy cyklotrasy je potrebné skoordinovať s už navrhnutými cyklotrasami „Zvolen – Hronská Breznica“, „Zvolen – Banská Bystrica“, prípadne „Zvolen - Sekier“, tak aby cyklotrasa nadväzovala na existujúce dopravné uzly vo Zvolene (železničnú stanicu, autobusovú stanicu)  samostatnou cyklistickou komunikáciou, alebo úpravou dopravného značenia, alebo rozšírením existujúcej komunikácie a pod.. </w:t>
      </w:r>
    </w:p>
    <w:p w14:paraId="29E69767" w14:textId="77777777" w:rsidR="000654F3" w:rsidRDefault="000654F3" w:rsidP="000654F3">
      <w:pPr>
        <w:spacing w:after="0" w:line="264" w:lineRule="auto"/>
        <w:ind w:left="426" w:right="0" w:firstLine="0"/>
        <w:rPr>
          <w:rFonts w:asciiTheme="minorHAnsi" w:hAnsiTheme="minorHAnsi" w:cstheme="minorHAnsi"/>
          <w:sz w:val="20"/>
          <w:szCs w:val="20"/>
        </w:rPr>
      </w:pPr>
    </w:p>
    <w:p w14:paraId="1FEA18B3" w14:textId="16E352A7" w:rsidR="000654F3" w:rsidRPr="000654F3" w:rsidRDefault="000654F3" w:rsidP="000654F3">
      <w:pPr>
        <w:spacing w:after="0" w:line="264" w:lineRule="auto"/>
        <w:ind w:left="426" w:right="0" w:firstLine="0"/>
        <w:rPr>
          <w:rFonts w:asciiTheme="minorHAnsi" w:hAnsiTheme="minorHAnsi" w:cstheme="minorHAnsi"/>
          <w:sz w:val="20"/>
          <w:szCs w:val="20"/>
        </w:rPr>
      </w:pPr>
      <w:r w:rsidRPr="000654F3">
        <w:rPr>
          <w:rFonts w:asciiTheme="minorHAnsi" w:hAnsiTheme="minorHAnsi" w:cstheme="minorHAnsi"/>
          <w:sz w:val="20"/>
          <w:szCs w:val="20"/>
        </w:rPr>
        <w:t xml:space="preserve">Stavba </w:t>
      </w:r>
      <w:r w:rsidRPr="000654F3">
        <w:rPr>
          <w:rFonts w:asciiTheme="minorHAnsi" w:hAnsiTheme="minorHAnsi" w:cstheme="minorHAnsi"/>
          <w:b/>
          <w:bCs/>
          <w:sz w:val="20"/>
          <w:szCs w:val="20"/>
        </w:rPr>
        <w:t>bude končiť</w:t>
      </w:r>
      <w:r w:rsidRPr="000654F3">
        <w:rPr>
          <w:rFonts w:asciiTheme="minorHAnsi" w:hAnsiTheme="minorHAnsi" w:cstheme="minorHAnsi"/>
          <w:sz w:val="20"/>
          <w:szCs w:val="20"/>
        </w:rPr>
        <w:t xml:space="preserve"> v obci Mýtna, pričom z obce Kriváň bude navrhnutá samostatná vetva až do obce Hriňová. Cyklistická komunikácia bude napojená na okolité sídla, ktoré prirodzene dopĺňajú cyklistickú komunikáciu na trase Zvolen - Pstruša – Mýtna - Hriňová. Jedná sa o obce Lieskovec, Zvolenská Slatina, Vígľaš, časť Slatinský Dvor, priemyselný areál Vígľaš, časť Pstruša, Detva, Kriváň, Podkriváň, Píla a Mýtna. V obci Kriváň sa bude napájať na hlavnú vetvu cyklotrasy  ďalšia vetva cez obec Korytárky až do obce Hriňová.</w:t>
      </w:r>
    </w:p>
    <w:p w14:paraId="72C2586D" w14:textId="77777777" w:rsidR="000654F3" w:rsidRPr="000654F3" w:rsidRDefault="000654F3" w:rsidP="000654F3">
      <w:pPr>
        <w:spacing w:after="0" w:line="264" w:lineRule="auto"/>
        <w:ind w:left="426" w:right="0" w:firstLine="0"/>
        <w:rPr>
          <w:rFonts w:asciiTheme="minorHAnsi" w:hAnsiTheme="minorHAnsi" w:cstheme="minorHAnsi"/>
          <w:sz w:val="20"/>
          <w:szCs w:val="20"/>
        </w:rPr>
      </w:pPr>
    </w:p>
    <w:p w14:paraId="4B4949D0" w14:textId="77777777" w:rsidR="000654F3" w:rsidRDefault="000654F3" w:rsidP="000654F3">
      <w:pPr>
        <w:spacing w:after="0" w:line="264" w:lineRule="auto"/>
        <w:ind w:left="426" w:right="0" w:firstLine="0"/>
        <w:rPr>
          <w:rFonts w:asciiTheme="minorHAnsi" w:hAnsiTheme="minorHAnsi" w:cstheme="minorHAnsi"/>
          <w:sz w:val="20"/>
          <w:szCs w:val="20"/>
        </w:rPr>
      </w:pPr>
      <w:r w:rsidRPr="000654F3">
        <w:rPr>
          <w:rFonts w:asciiTheme="minorHAnsi" w:hAnsiTheme="minorHAnsi" w:cstheme="minorHAnsi"/>
          <w:sz w:val="20"/>
          <w:szCs w:val="20"/>
        </w:rPr>
        <w:t xml:space="preserve">Cyklistická komunikácia bude pozostávať z nových povrchov vo forme spevneného asfaltového krytu. Komunikácia bude obojsmerná so šírkou cyklistického pruhu 1,5 m. V štúdii realizovateľnosti bude popri cyklistickej komunikácii navrhnutý chodník v šírke 2 m (v zmysle možností šírkových pomerov). </w:t>
      </w:r>
    </w:p>
    <w:p w14:paraId="30085172" w14:textId="77777777" w:rsidR="000654F3" w:rsidRDefault="000654F3" w:rsidP="000654F3">
      <w:pPr>
        <w:spacing w:after="0" w:line="264" w:lineRule="auto"/>
        <w:ind w:left="426" w:right="0" w:firstLine="0"/>
        <w:rPr>
          <w:rFonts w:asciiTheme="minorHAnsi" w:hAnsiTheme="minorHAnsi" w:cstheme="minorHAnsi"/>
          <w:sz w:val="20"/>
          <w:szCs w:val="20"/>
        </w:rPr>
      </w:pPr>
    </w:p>
    <w:p w14:paraId="24C73FCA" w14:textId="55A18215" w:rsidR="000654F3" w:rsidRPr="000654F3" w:rsidRDefault="000654F3" w:rsidP="000654F3">
      <w:pPr>
        <w:spacing w:after="0" w:line="264" w:lineRule="auto"/>
        <w:ind w:left="426" w:right="0" w:firstLine="0"/>
        <w:rPr>
          <w:rFonts w:asciiTheme="minorHAnsi" w:hAnsiTheme="minorHAnsi" w:cstheme="minorHAnsi"/>
          <w:sz w:val="20"/>
          <w:szCs w:val="20"/>
        </w:rPr>
      </w:pPr>
      <w:r w:rsidRPr="000654F3">
        <w:rPr>
          <w:rFonts w:asciiTheme="minorHAnsi" w:hAnsiTheme="minorHAnsi" w:cstheme="minorHAnsi"/>
          <w:sz w:val="20"/>
          <w:szCs w:val="20"/>
        </w:rPr>
        <w:t xml:space="preserve">Okrem návrhu cyklistickej komunikácie musí štúdia realizovateľnosti obsahovať aj umiestnenie doplnkovej cyklistickej infraštruktúry ako sú stojany na bicykle, servisné cyklistické stojany, drobná architektúra, informatívne panely a podobne. </w:t>
      </w:r>
    </w:p>
    <w:p w14:paraId="70ACECD3" w14:textId="77777777" w:rsidR="000654F3" w:rsidRDefault="000654F3" w:rsidP="000654F3">
      <w:pPr>
        <w:spacing w:after="0" w:line="264" w:lineRule="auto"/>
        <w:ind w:left="426" w:right="0" w:firstLine="0"/>
        <w:rPr>
          <w:rFonts w:asciiTheme="minorHAnsi" w:hAnsiTheme="minorHAnsi" w:cstheme="minorHAnsi"/>
          <w:sz w:val="20"/>
          <w:szCs w:val="20"/>
        </w:rPr>
      </w:pPr>
    </w:p>
    <w:p w14:paraId="1A37B7BF" w14:textId="6DCAC47E" w:rsidR="000654F3" w:rsidRDefault="000654F3" w:rsidP="000654F3">
      <w:pPr>
        <w:spacing w:after="0" w:line="264" w:lineRule="auto"/>
        <w:ind w:left="426" w:right="0" w:firstLine="0"/>
        <w:rPr>
          <w:rFonts w:asciiTheme="minorHAnsi" w:hAnsiTheme="minorHAnsi" w:cstheme="minorHAnsi"/>
          <w:sz w:val="20"/>
          <w:szCs w:val="20"/>
        </w:rPr>
      </w:pPr>
      <w:r w:rsidRPr="000654F3">
        <w:rPr>
          <w:rFonts w:asciiTheme="minorHAnsi" w:hAnsiTheme="minorHAnsi" w:cstheme="minorHAnsi"/>
          <w:sz w:val="20"/>
          <w:szCs w:val="20"/>
        </w:rPr>
        <w:t>Súčasťou Štúdie realizovateľnosti bude aj</w:t>
      </w:r>
      <w:r w:rsidR="00F761C1">
        <w:rPr>
          <w:rFonts w:asciiTheme="minorHAnsi" w:hAnsiTheme="minorHAnsi" w:cstheme="minorHAnsi"/>
          <w:sz w:val="20"/>
          <w:szCs w:val="20"/>
        </w:rPr>
        <w:t>:</w:t>
      </w:r>
      <w:r w:rsidRPr="000654F3">
        <w:rPr>
          <w:rFonts w:asciiTheme="minorHAnsi" w:hAnsiTheme="minorHAnsi" w:cstheme="minorHAnsi"/>
          <w:sz w:val="20"/>
          <w:szCs w:val="20"/>
        </w:rPr>
        <w:t xml:space="preserve"> </w:t>
      </w:r>
    </w:p>
    <w:p w14:paraId="609A5664" w14:textId="77777777" w:rsidR="000654F3" w:rsidRDefault="000654F3" w:rsidP="000654F3">
      <w:pPr>
        <w:spacing w:after="0" w:line="264" w:lineRule="auto"/>
        <w:ind w:left="426" w:right="0" w:firstLine="0"/>
        <w:rPr>
          <w:rFonts w:asciiTheme="minorHAnsi" w:hAnsiTheme="minorHAnsi" w:cstheme="minorHAnsi"/>
          <w:sz w:val="20"/>
          <w:szCs w:val="20"/>
        </w:rPr>
      </w:pPr>
    </w:p>
    <w:p w14:paraId="0AE6FB55" w14:textId="642F1656" w:rsidR="000654F3" w:rsidRPr="000654F3" w:rsidRDefault="000654F3" w:rsidP="000654F3">
      <w:pPr>
        <w:spacing w:after="0" w:line="264" w:lineRule="auto"/>
        <w:ind w:left="426" w:right="0" w:firstLine="0"/>
        <w:rPr>
          <w:rFonts w:asciiTheme="minorHAnsi" w:hAnsiTheme="minorHAnsi" w:cstheme="minorHAnsi"/>
          <w:sz w:val="20"/>
          <w:szCs w:val="20"/>
        </w:rPr>
      </w:pPr>
      <w:r>
        <w:rPr>
          <w:rFonts w:asciiTheme="minorHAnsi" w:hAnsiTheme="minorHAnsi" w:cstheme="minorHAnsi"/>
          <w:sz w:val="20"/>
          <w:szCs w:val="20"/>
        </w:rPr>
        <w:t>-</w:t>
      </w:r>
      <w:ins w:id="1" w:author="Hrčková Janka" w:date="2021-05-18T10:43:00Z">
        <w:r w:rsidR="00BE52F9">
          <w:rPr>
            <w:rFonts w:asciiTheme="minorHAnsi" w:hAnsiTheme="minorHAnsi" w:cstheme="minorHAnsi"/>
            <w:sz w:val="20"/>
            <w:szCs w:val="20"/>
          </w:rPr>
          <w:t xml:space="preserve"> </w:t>
        </w:r>
      </w:ins>
      <w:r w:rsidRPr="000654F3">
        <w:rPr>
          <w:rFonts w:asciiTheme="minorHAnsi" w:hAnsiTheme="minorHAnsi" w:cstheme="minorHAnsi"/>
          <w:sz w:val="20"/>
          <w:szCs w:val="20"/>
        </w:rPr>
        <w:t>návrh cyklistických veží</w:t>
      </w:r>
      <w:r w:rsidR="00BE52F9">
        <w:rPr>
          <w:rFonts w:asciiTheme="minorHAnsi" w:hAnsiTheme="minorHAnsi" w:cstheme="minorHAnsi"/>
          <w:sz w:val="20"/>
          <w:szCs w:val="20"/>
        </w:rPr>
        <w:t>,</w:t>
      </w:r>
      <w:r w:rsidRPr="000654F3">
        <w:rPr>
          <w:rFonts w:asciiTheme="minorHAnsi" w:hAnsiTheme="minorHAnsi" w:cstheme="minorHAnsi"/>
          <w:sz w:val="20"/>
          <w:szCs w:val="20"/>
        </w:rPr>
        <w:t xml:space="preserve"> </w:t>
      </w:r>
      <w:r w:rsidR="00BE52F9">
        <w:rPr>
          <w:rFonts w:asciiTheme="minorHAnsi" w:hAnsiTheme="minorHAnsi" w:cstheme="minorHAnsi"/>
          <w:sz w:val="20"/>
          <w:szCs w:val="20"/>
        </w:rPr>
        <w:t>u</w:t>
      </w:r>
      <w:r w:rsidRPr="000654F3">
        <w:rPr>
          <w:rFonts w:asciiTheme="minorHAnsi" w:hAnsiTheme="minorHAnsi" w:cstheme="minorHAnsi"/>
          <w:sz w:val="20"/>
          <w:szCs w:val="20"/>
        </w:rPr>
        <w:t>miestenie cyklistickej veže predpokladáme v intraviláne mesta Zvolen, prípadne zvážiť ešte iné možnosti umiestnenia</w:t>
      </w:r>
      <w:r w:rsidR="00BE52F9">
        <w:rPr>
          <w:rFonts w:asciiTheme="minorHAnsi" w:hAnsiTheme="minorHAnsi" w:cstheme="minorHAnsi"/>
          <w:sz w:val="20"/>
          <w:szCs w:val="20"/>
        </w:rPr>
        <w:t>,</w:t>
      </w:r>
      <w:r w:rsidRPr="000654F3">
        <w:rPr>
          <w:rFonts w:asciiTheme="minorHAnsi" w:hAnsiTheme="minorHAnsi" w:cstheme="minorHAnsi"/>
          <w:sz w:val="20"/>
          <w:szCs w:val="20"/>
        </w:rPr>
        <w:t xml:space="preserve"> </w:t>
      </w:r>
    </w:p>
    <w:p w14:paraId="5A44A247" w14:textId="211767F8" w:rsidR="000654F3" w:rsidRPr="000654F3" w:rsidRDefault="000654F3" w:rsidP="000654F3">
      <w:pPr>
        <w:spacing w:after="0" w:line="264" w:lineRule="auto"/>
        <w:ind w:left="426" w:right="0" w:firstLine="0"/>
        <w:rPr>
          <w:rFonts w:asciiTheme="minorHAnsi" w:hAnsiTheme="minorHAnsi" w:cstheme="minorHAnsi"/>
          <w:sz w:val="20"/>
          <w:szCs w:val="20"/>
        </w:rPr>
      </w:pPr>
      <w:r>
        <w:rPr>
          <w:rFonts w:asciiTheme="minorHAnsi" w:hAnsiTheme="minorHAnsi" w:cstheme="minorHAnsi"/>
          <w:sz w:val="20"/>
          <w:szCs w:val="20"/>
        </w:rPr>
        <w:t>-</w:t>
      </w:r>
      <w:r w:rsidRPr="000654F3">
        <w:rPr>
          <w:rFonts w:asciiTheme="minorHAnsi" w:hAnsiTheme="minorHAnsi" w:cstheme="minorHAnsi"/>
          <w:sz w:val="20"/>
          <w:szCs w:val="20"/>
        </w:rPr>
        <w:t xml:space="preserve"> návrh automatických sčítačov, ich umiestnenie a základné charakteristiky, ktoré umožňujú nepretržité počítanie cyklistov na cyklistickej komunikácii</w:t>
      </w:r>
      <w:r w:rsidR="00BE52F9">
        <w:rPr>
          <w:rFonts w:asciiTheme="minorHAnsi" w:hAnsiTheme="minorHAnsi" w:cstheme="minorHAnsi"/>
          <w:sz w:val="20"/>
          <w:szCs w:val="20"/>
        </w:rPr>
        <w:t>,</w:t>
      </w:r>
      <w:r w:rsidRPr="000654F3">
        <w:rPr>
          <w:rFonts w:asciiTheme="minorHAnsi" w:hAnsiTheme="minorHAnsi" w:cstheme="minorHAnsi"/>
          <w:sz w:val="20"/>
          <w:szCs w:val="20"/>
        </w:rPr>
        <w:t xml:space="preserve"> </w:t>
      </w:r>
    </w:p>
    <w:p w14:paraId="161252B1" w14:textId="63BD2F38" w:rsidR="000654F3" w:rsidRPr="000654F3" w:rsidRDefault="000654F3" w:rsidP="000654F3">
      <w:pPr>
        <w:spacing w:after="0" w:line="264" w:lineRule="auto"/>
        <w:ind w:left="426" w:right="0" w:firstLine="0"/>
        <w:rPr>
          <w:rFonts w:asciiTheme="minorHAnsi" w:hAnsiTheme="minorHAnsi" w:cstheme="minorHAnsi"/>
          <w:sz w:val="20"/>
          <w:szCs w:val="20"/>
        </w:rPr>
      </w:pPr>
      <w:r>
        <w:rPr>
          <w:rFonts w:asciiTheme="minorHAnsi" w:hAnsiTheme="minorHAnsi" w:cstheme="minorHAnsi"/>
          <w:sz w:val="20"/>
          <w:szCs w:val="20"/>
        </w:rPr>
        <w:t>-</w:t>
      </w:r>
      <w:r w:rsidRPr="000654F3">
        <w:rPr>
          <w:rFonts w:asciiTheme="minorHAnsi" w:hAnsiTheme="minorHAnsi" w:cstheme="minorHAnsi"/>
          <w:sz w:val="20"/>
          <w:szCs w:val="20"/>
        </w:rPr>
        <w:t xml:space="preserve"> aj prerokovanie s dotknutými orgánmi štátnej správy a jednotlivých samospráv dotknutých obcí, mesta Zvolen, SVP, š.p., NDS, a.s., ŽSR, zabezpečenie koordinačných činností voči iným stavbám, investorom, zabezpečenie vyjadrení a stanovísk správcov alebo vlastníkov inžinierskych sietí a všetkých ostatných dotknutých účastníkov.  </w:t>
      </w:r>
    </w:p>
    <w:p w14:paraId="2786AF5E" w14:textId="77777777" w:rsidR="000654F3" w:rsidRDefault="000654F3" w:rsidP="000654F3">
      <w:pPr>
        <w:spacing w:after="0" w:line="264" w:lineRule="auto"/>
        <w:ind w:left="426" w:right="0" w:firstLine="0"/>
        <w:rPr>
          <w:rFonts w:asciiTheme="minorHAnsi" w:hAnsiTheme="minorHAnsi" w:cstheme="minorHAnsi"/>
          <w:sz w:val="20"/>
          <w:szCs w:val="20"/>
        </w:rPr>
      </w:pPr>
    </w:p>
    <w:p w14:paraId="57FAFC0F" w14:textId="6BC96077" w:rsidR="000654F3" w:rsidRPr="000654F3" w:rsidRDefault="000654F3" w:rsidP="000654F3">
      <w:pPr>
        <w:spacing w:after="0" w:line="264" w:lineRule="auto"/>
        <w:ind w:left="426" w:right="0" w:firstLine="0"/>
        <w:rPr>
          <w:rFonts w:asciiTheme="minorHAnsi" w:hAnsiTheme="minorHAnsi" w:cstheme="minorHAnsi"/>
          <w:sz w:val="20"/>
          <w:szCs w:val="20"/>
        </w:rPr>
      </w:pPr>
      <w:r w:rsidRPr="000654F3">
        <w:rPr>
          <w:rFonts w:asciiTheme="minorHAnsi" w:hAnsiTheme="minorHAnsi" w:cstheme="minorHAnsi"/>
          <w:sz w:val="20"/>
          <w:szCs w:val="20"/>
        </w:rPr>
        <w:t xml:space="preserve">Štúdia realizovateľnosti bude spracovaná minimálne v </w:t>
      </w:r>
      <w:r w:rsidRPr="000654F3">
        <w:rPr>
          <w:rFonts w:asciiTheme="minorHAnsi" w:hAnsiTheme="minorHAnsi" w:cstheme="minorHAnsi"/>
          <w:b/>
          <w:bCs/>
          <w:sz w:val="20"/>
          <w:szCs w:val="20"/>
        </w:rPr>
        <w:t>troch variantoch</w:t>
      </w:r>
      <w:r w:rsidRPr="000654F3">
        <w:rPr>
          <w:rFonts w:asciiTheme="minorHAnsi" w:hAnsiTheme="minorHAnsi" w:cstheme="minorHAnsi"/>
          <w:sz w:val="20"/>
          <w:szCs w:val="20"/>
        </w:rPr>
        <w:t xml:space="preserve">. </w:t>
      </w:r>
    </w:p>
    <w:p w14:paraId="771B329F" w14:textId="77777777" w:rsidR="000654F3" w:rsidRDefault="000654F3" w:rsidP="000654F3">
      <w:pPr>
        <w:spacing w:after="0" w:line="264" w:lineRule="auto"/>
        <w:ind w:left="426" w:right="0" w:firstLine="0"/>
        <w:rPr>
          <w:rFonts w:asciiTheme="minorHAnsi" w:hAnsiTheme="minorHAnsi" w:cstheme="minorHAnsi"/>
          <w:sz w:val="20"/>
          <w:szCs w:val="20"/>
        </w:rPr>
      </w:pPr>
    </w:p>
    <w:p w14:paraId="6F9788A2" w14:textId="77777777" w:rsidR="000654F3" w:rsidRDefault="000654F3" w:rsidP="000654F3">
      <w:pPr>
        <w:spacing w:after="0" w:line="264" w:lineRule="auto"/>
        <w:ind w:left="426" w:right="0" w:firstLine="0"/>
        <w:rPr>
          <w:rFonts w:asciiTheme="minorHAnsi" w:hAnsiTheme="minorHAnsi" w:cstheme="minorHAnsi"/>
          <w:b/>
          <w:bCs/>
          <w:sz w:val="20"/>
          <w:szCs w:val="20"/>
        </w:rPr>
      </w:pPr>
      <w:r w:rsidRPr="000654F3">
        <w:rPr>
          <w:rFonts w:asciiTheme="minorHAnsi" w:hAnsiTheme="minorHAnsi" w:cstheme="minorHAnsi"/>
          <w:b/>
          <w:bCs/>
          <w:sz w:val="20"/>
          <w:szCs w:val="20"/>
        </w:rPr>
        <w:t>Obsahovať bude</w:t>
      </w:r>
      <w:r>
        <w:rPr>
          <w:rFonts w:asciiTheme="minorHAnsi" w:hAnsiTheme="minorHAnsi" w:cstheme="minorHAnsi"/>
          <w:b/>
          <w:bCs/>
          <w:sz w:val="20"/>
          <w:szCs w:val="20"/>
        </w:rPr>
        <w:t>:</w:t>
      </w:r>
    </w:p>
    <w:p w14:paraId="76A260F9" w14:textId="77777777" w:rsidR="000654F3" w:rsidRPr="000838D4" w:rsidRDefault="000654F3" w:rsidP="000838D4">
      <w:pPr>
        <w:pStyle w:val="Odsekzoznamu"/>
        <w:numPr>
          <w:ilvl w:val="0"/>
          <w:numId w:val="23"/>
        </w:numPr>
        <w:spacing w:after="0" w:line="264" w:lineRule="auto"/>
        <w:ind w:right="0"/>
        <w:rPr>
          <w:rFonts w:asciiTheme="minorHAnsi" w:hAnsiTheme="minorHAnsi" w:cstheme="minorHAnsi"/>
          <w:sz w:val="20"/>
          <w:szCs w:val="20"/>
        </w:rPr>
      </w:pPr>
      <w:r w:rsidRPr="000838D4">
        <w:rPr>
          <w:rFonts w:asciiTheme="minorHAnsi" w:hAnsiTheme="minorHAnsi" w:cstheme="minorHAnsi"/>
          <w:sz w:val="20"/>
          <w:szCs w:val="20"/>
        </w:rPr>
        <w:lastRenderedPageBreak/>
        <w:t>identifikačné údaje</w:t>
      </w:r>
    </w:p>
    <w:p w14:paraId="73E4E4D8" w14:textId="77777777" w:rsidR="000654F3" w:rsidRPr="000838D4" w:rsidRDefault="000654F3" w:rsidP="000838D4">
      <w:pPr>
        <w:pStyle w:val="Odsekzoznamu"/>
        <w:numPr>
          <w:ilvl w:val="0"/>
          <w:numId w:val="23"/>
        </w:numPr>
        <w:spacing w:after="0" w:line="264" w:lineRule="auto"/>
        <w:ind w:right="0"/>
        <w:rPr>
          <w:rFonts w:asciiTheme="minorHAnsi" w:hAnsiTheme="minorHAnsi" w:cstheme="minorHAnsi"/>
          <w:sz w:val="20"/>
          <w:szCs w:val="20"/>
        </w:rPr>
      </w:pPr>
      <w:r w:rsidRPr="000838D4">
        <w:rPr>
          <w:rFonts w:asciiTheme="minorHAnsi" w:hAnsiTheme="minorHAnsi" w:cstheme="minorHAnsi"/>
          <w:sz w:val="20"/>
          <w:szCs w:val="20"/>
        </w:rPr>
        <w:t>podklady a údaje k návrhu variantov</w:t>
      </w:r>
    </w:p>
    <w:p w14:paraId="56E194E2" w14:textId="77777777" w:rsidR="000654F3" w:rsidRPr="000838D4" w:rsidRDefault="000654F3" w:rsidP="000838D4">
      <w:pPr>
        <w:pStyle w:val="Odsekzoznamu"/>
        <w:numPr>
          <w:ilvl w:val="0"/>
          <w:numId w:val="23"/>
        </w:numPr>
        <w:spacing w:after="0" w:line="264" w:lineRule="auto"/>
        <w:ind w:right="0"/>
        <w:rPr>
          <w:rFonts w:asciiTheme="minorHAnsi" w:hAnsiTheme="minorHAnsi" w:cstheme="minorHAnsi"/>
          <w:sz w:val="20"/>
          <w:szCs w:val="20"/>
        </w:rPr>
      </w:pPr>
      <w:r w:rsidRPr="000838D4">
        <w:rPr>
          <w:rFonts w:asciiTheme="minorHAnsi" w:hAnsiTheme="minorHAnsi" w:cstheme="minorHAnsi"/>
          <w:sz w:val="20"/>
          <w:szCs w:val="20"/>
        </w:rPr>
        <w:t>základné údaje o skúmaných variantoch</w:t>
      </w:r>
    </w:p>
    <w:p w14:paraId="7AA56BBF" w14:textId="77777777" w:rsidR="000654F3" w:rsidRPr="000838D4" w:rsidRDefault="000654F3" w:rsidP="000838D4">
      <w:pPr>
        <w:pStyle w:val="Odsekzoznamu"/>
        <w:numPr>
          <w:ilvl w:val="0"/>
          <w:numId w:val="23"/>
        </w:numPr>
        <w:spacing w:after="0" w:line="264" w:lineRule="auto"/>
        <w:ind w:right="0"/>
        <w:rPr>
          <w:rFonts w:asciiTheme="minorHAnsi" w:hAnsiTheme="minorHAnsi" w:cstheme="minorHAnsi"/>
          <w:sz w:val="20"/>
          <w:szCs w:val="20"/>
        </w:rPr>
      </w:pPr>
      <w:r w:rsidRPr="000838D4">
        <w:rPr>
          <w:rFonts w:asciiTheme="minorHAnsi" w:hAnsiTheme="minorHAnsi" w:cstheme="minorHAnsi"/>
          <w:sz w:val="20"/>
          <w:szCs w:val="20"/>
        </w:rPr>
        <w:t>technické riešenie problémových úsekov</w:t>
      </w:r>
    </w:p>
    <w:p w14:paraId="32AB4801" w14:textId="77777777" w:rsidR="000654F3" w:rsidRPr="000838D4" w:rsidRDefault="000654F3" w:rsidP="000838D4">
      <w:pPr>
        <w:pStyle w:val="Odsekzoznamu"/>
        <w:numPr>
          <w:ilvl w:val="0"/>
          <w:numId w:val="23"/>
        </w:numPr>
        <w:spacing w:after="0" w:line="264" w:lineRule="auto"/>
        <w:ind w:right="0"/>
        <w:rPr>
          <w:rFonts w:asciiTheme="minorHAnsi" w:hAnsiTheme="minorHAnsi" w:cstheme="minorHAnsi"/>
          <w:sz w:val="20"/>
          <w:szCs w:val="20"/>
        </w:rPr>
      </w:pPr>
      <w:r w:rsidRPr="000838D4">
        <w:rPr>
          <w:rFonts w:asciiTheme="minorHAnsi" w:hAnsiTheme="minorHAnsi" w:cstheme="minorHAnsi"/>
          <w:sz w:val="20"/>
          <w:szCs w:val="20"/>
        </w:rPr>
        <w:t>polohopisné a výškopisné zameranie vybraných úsekov</w:t>
      </w:r>
    </w:p>
    <w:p w14:paraId="4D79C309" w14:textId="77777777" w:rsidR="000654F3" w:rsidRPr="000838D4" w:rsidRDefault="000654F3" w:rsidP="000838D4">
      <w:pPr>
        <w:pStyle w:val="Odsekzoznamu"/>
        <w:numPr>
          <w:ilvl w:val="0"/>
          <w:numId w:val="23"/>
        </w:numPr>
        <w:spacing w:after="0" w:line="264" w:lineRule="auto"/>
        <w:ind w:right="0"/>
        <w:rPr>
          <w:rFonts w:asciiTheme="minorHAnsi" w:hAnsiTheme="minorHAnsi" w:cstheme="minorHAnsi"/>
          <w:sz w:val="20"/>
          <w:szCs w:val="20"/>
        </w:rPr>
      </w:pPr>
      <w:r w:rsidRPr="000838D4">
        <w:rPr>
          <w:rFonts w:asciiTheme="minorHAnsi" w:hAnsiTheme="minorHAnsi" w:cstheme="minorHAnsi"/>
          <w:sz w:val="20"/>
          <w:szCs w:val="20"/>
        </w:rPr>
        <w:t>ekonomický dopad</w:t>
      </w:r>
    </w:p>
    <w:p w14:paraId="4788066B" w14:textId="77777777" w:rsidR="000654F3" w:rsidRPr="000838D4" w:rsidRDefault="000654F3" w:rsidP="000838D4">
      <w:pPr>
        <w:pStyle w:val="Odsekzoznamu"/>
        <w:numPr>
          <w:ilvl w:val="0"/>
          <w:numId w:val="23"/>
        </w:numPr>
        <w:spacing w:after="0" w:line="264" w:lineRule="auto"/>
        <w:ind w:right="0"/>
        <w:rPr>
          <w:rFonts w:asciiTheme="minorHAnsi" w:hAnsiTheme="minorHAnsi" w:cstheme="minorHAnsi"/>
          <w:sz w:val="20"/>
          <w:szCs w:val="20"/>
        </w:rPr>
      </w:pPr>
      <w:r w:rsidRPr="000838D4">
        <w:rPr>
          <w:rFonts w:asciiTheme="minorHAnsi" w:hAnsiTheme="minorHAnsi" w:cstheme="minorHAnsi"/>
          <w:sz w:val="20"/>
          <w:szCs w:val="20"/>
        </w:rPr>
        <w:t>výkresovú časť</w:t>
      </w:r>
    </w:p>
    <w:p w14:paraId="52A4A849" w14:textId="5D314DF1" w:rsidR="000654F3" w:rsidRPr="000838D4" w:rsidRDefault="000654F3" w:rsidP="000838D4">
      <w:pPr>
        <w:pStyle w:val="Odsekzoznamu"/>
        <w:numPr>
          <w:ilvl w:val="0"/>
          <w:numId w:val="23"/>
        </w:numPr>
        <w:spacing w:after="0" w:line="264" w:lineRule="auto"/>
        <w:ind w:right="0"/>
        <w:rPr>
          <w:rFonts w:asciiTheme="minorHAnsi" w:hAnsiTheme="minorHAnsi" w:cstheme="minorHAnsi"/>
          <w:sz w:val="20"/>
          <w:szCs w:val="20"/>
        </w:rPr>
      </w:pPr>
      <w:r w:rsidRPr="000838D4">
        <w:rPr>
          <w:rFonts w:asciiTheme="minorHAnsi" w:hAnsiTheme="minorHAnsi" w:cstheme="minorHAnsi"/>
          <w:sz w:val="20"/>
          <w:szCs w:val="20"/>
        </w:rPr>
        <w:t>záverečné hodnotenie s multikriteriálnym hodnotením (zhotoviteľ je povinný navrhnúť logickú skladbu štúdie a postupovať v zmysle Technických podmienok MDPaT SR 019 (03/2006)).</w:t>
      </w:r>
    </w:p>
    <w:p w14:paraId="4F83BB3E" w14:textId="77777777" w:rsidR="000654F3" w:rsidRDefault="000654F3" w:rsidP="000654F3">
      <w:pPr>
        <w:spacing w:after="0" w:line="264" w:lineRule="auto"/>
        <w:ind w:left="426" w:right="0" w:firstLine="0"/>
        <w:rPr>
          <w:rFonts w:asciiTheme="minorHAnsi" w:hAnsiTheme="minorHAnsi" w:cstheme="minorHAnsi"/>
          <w:sz w:val="20"/>
          <w:szCs w:val="20"/>
        </w:rPr>
      </w:pPr>
    </w:p>
    <w:p w14:paraId="11D8D462" w14:textId="6F5D70A3" w:rsidR="000654F3" w:rsidRDefault="000654F3" w:rsidP="000654F3">
      <w:pPr>
        <w:spacing w:after="0" w:line="264" w:lineRule="auto"/>
        <w:ind w:left="426" w:right="0" w:firstLine="0"/>
        <w:rPr>
          <w:rFonts w:asciiTheme="minorHAnsi" w:hAnsiTheme="minorHAnsi" w:cstheme="minorHAnsi"/>
          <w:sz w:val="20"/>
          <w:szCs w:val="20"/>
        </w:rPr>
      </w:pPr>
      <w:r w:rsidRPr="000654F3">
        <w:rPr>
          <w:rFonts w:asciiTheme="minorHAnsi" w:hAnsiTheme="minorHAnsi" w:cstheme="minorHAnsi"/>
          <w:sz w:val="20"/>
          <w:szCs w:val="20"/>
        </w:rPr>
        <w:t>Štúdiu realizovateľnosti žiada</w:t>
      </w:r>
      <w:r>
        <w:rPr>
          <w:rFonts w:asciiTheme="minorHAnsi" w:hAnsiTheme="minorHAnsi" w:cstheme="minorHAnsi"/>
          <w:sz w:val="20"/>
          <w:szCs w:val="20"/>
        </w:rPr>
        <w:t xml:space="preserve"> verejný obstarávateľ </w:t>
      </w:r>
      <w:r w:rsidRPr="000654F3">
        <w:rPr>
          <w:rFonts w:asciiTheme="minorHAnsi" w:hAnsiTheme="minorHAnsi" w:cstheme="minorHAnsi"/>
          <w:sz w:val="20"/>
          <w:szCs w:val="20"/>
        </w:rPr>
        <w:t xml:space="preserve">spracovať v zmysle zákona č.50/1976 Z. z. o územnom plánovaní a stavebnom poriadku (stavebný zákon) v znení neskorších predpisov. Pri spracovaní projektovej dokumentácie je nutné postupovať v zmysle Technických podmienok MDPaT SR 019 (03/2006) a Technických podmienok MDaV SR „Navrhovanie cyklistickej infraštruktúry“ č. 085 účinných od 10.06.2019. Zároveň je pri spracovávaní Štúdie realizovateľnosti nutné postupovať v zmysle všetkých zákonných predpisov a noriem platných v čase zhotovovanie Štúdie realizovateľnosti. </w:t>
      </w:r>
    </w:p>
    <w:p w14:paraId="6EB71A0B" w14:textId="77777777" w:rsidR="000654F3" w:rsidRPr="000654F3" w:rsidRDefault="000654F3" w:rsidP="000654F3">
      <w:pPr>
        <w:spacing w:after="0" w:line="264" w:lineRule="auto"/>
        <w:ind w:left="426" w:right="0" w:firstLine="0"/>
        <w:rPr>
          <w:rFonts w:asciiTheme="minorHAnsi" w:hAnsiTheme="minorHAnsi" w:cstheme="minorHAnsi"/>
          <w:sz w:val="20"/>
          <w:szCs w:val="20"/>
        </w:rPr>
      </w:pPr>
    </w:p>
    <w:p w14:paraId="4658819A" w14:textId="77777777" w:rsidR="000654F3" w:rsidRPr="000654F3" w:rsidRDefault="000654F3" w:rsidP="000654F3">
      <w:pPr>
        <w:spacing w:after="0" w:line="264" w:lineRule="auto"/>
        <w:ind w:left="426" w:right="0" w:firstLine="0"/>
        <w:rPr>
          <w:rFonts w:asciiTheme="minorHAnsi" w:hAnsiTheme="minorHAnsi" w:cstheme="minorHAnsi"/>
          <w:sz w:val="20"/>
          <w:szCs w:val="20"/>
        </w:rPr>
      </w:pPr>
      <w:r w:rsidRPr="000654F3">
        <w:rPr>
          <w:rFonts w:asciiTheme="minorHAnsi" w:hAnsiTheme="minorHAnsi" w:cstheme="minorHAnsi"/>
          <w:sz w:val="20"/>
          <w:szCs w:val="20"/>
        </w:rPr>
        <w:t xml:space="preserve">Štúdiu realizovateľnosti žiadame </w:t>
      </w:r>
      <w:r w:rsidRPr="000654F3">
        <w:rPr>
          <w:rFonts w:asciiTheme="minorHAnsi" w:hAnsiTheme="minorHAnsi" w:cstheme="minorHAnsi"/>
          <w:b/>
          <w:bCs/>
          <w:sz w:val="20"/>
          <w:szCs w:val="20"/>
        </w:rPr>
        <w:t>vypracovať v počte 10 paré výkresovou formou a 1-krát v digitálnej forme</w:t>
      </w:r>
      <w:r w:rsidRPr="000654F3">
        <w:rPr>
          <w:rFonts w:asciiTheme="minorHAnsi" w:hAnsiTheme="minorHAnsi" w:cstheme="minorHAnsi"/>
          <w:sz w:val="20"/>
          <w:szCs w:val="20"/>
        </w:rPr>
        <w:t xml:space="preserve"> (USB vo formáte PDF a DOC/DGN/DXF/DWG/XLS). </w:t>
      </w:r>
    </w:p>
    <w:p w14:paraId="4C70CE28" w14:textId="77777777" w:rsidR="000654F3" w:rsidRPr="000654F3" w:rsidRDefault="000654F3" w:rsidP="000654F3">
      <w:pPr>
        <w:spacing w:after="0" w:line="264" w:lineRule="auto"/>
        <w:ind w:left="426" w:right="0" w:firstLine="0"/>
        <w:rPr>
          <w:rFonts w:asciiTheme="minorHAnsi" w:hAnsiTheme="minorHAnsi" w:cstheme="minorHAnsi"/>
          <w:sz w:val="20"/>
          <w:szCs w:val="20"/>
        </w:rPr>
      </w:pPr>
      <w:r w:rsidRPr="000654F3">
        <w:rPr>
          <w:rFonts w:asciiTheme="minorHAnsi" w:hAnsiTheme="minorHAnsi" w:cstheme="minorHAnsi"/>
          <w:sz w:val="20"/>
          <w:szCs w:val="20"/>
        </w:rPr>
        <w:t>V rámci štúdie bude vyhotovený výstup - os cyklotrasy v elektronickom vektorovom formáte (*.dwg, *.dgn, *.vgi, *.shp) v súradnicovom referenčnom systéme S-JTSK 03 pre účely spracovania kostrovej siete cyklistických trás v Banskobystrickom kraji.</w:t>
      </w:r>
    </w:p>
    <w:p w14:paraId="1EA1ACE0" w14:textId="77777777" w:rsidR="000654F3" w:rsidRPr="000654F3" w:rsidRDefault="000654F3" w:rsidP="000654F3">
      <w:pPr>
        <w:spacing w:after="0" w:line="264" w:lineRule="auto"/>
        <w:ind w:left="426" w:right="0" w:firstLine="0"/>
        <w:rPr>
          <w:rFonts w:asciiTheme="minorHAnsi" w:hAnsiTheme="minorHAnsi" w:cstheme="minorHAnsi"/>
          <w:sz w:val="20"/>
          <w:szCs w:val="20"/>
        </w:rPr>
      </w:pPr>
    </w:p>
    <w:p w14:paraId="37D425AC" w14:textId="31FCDB63" w:rsidR="0011294F" w:rsidRDefault="004268E9" w:rsidP="004268E9">
      <w:pPr>
        <w:spacing w:after="0" w:line="264" w:lineRule="auto"/>
        <w:ind w:left="426" w:right="0" w:firstLine="0"/>
        <w:rPr>
          <w:rFonts w:asciiTheme="minorHAnsi" w:hAnsiTheme="minorHAnsi" w:cstheme="minorHAnsi"/>
          <w:sz w:val="20"/>
          <w:szCs w:val="20"/>
        </w:rPr>
      </w:pPr>
      <w:r w:rsidRPr="004268E9">
        <w:rPr>
          <w:rFonts w:asciiTheme="minorHAnsi" w:hAnsiTheme="minorHAnsi" w:cstheme="minorHAnsi"/>
          <w:sz w:val="20"/>
          <w:szCs w:val="20"/>
        </w:rPr>
        <w:t xml:space="preserve">Ďalšie informácie o predmete zákazky </w:t>
      </w:r>
      <w:r w:rsidR="00AF02E9">
        <w:rPr>
          <w:rFonts w:asciiTheme="minorHAnsi" w:hAnsiTheme="minorHAnsi" w:cstheme="minorHAnsi"/>
          <w:sz w:val="20"/>
          <w:szCs w:val="20"/>
        </w:rPr>
        <w:t>sú v</w:t>
      </w:r>
      <w:r w:rsidR="00764C2F">
        <w:rPr>
          <w:rFonts w:asciiTheme="minorHAnsi" w:hAnsiTheme="minorHAnsi" w:cstheme="minorHAnsi"/>
          <w:sz w:val="20"/>
          <w:szCs w:val="20"/>
        </w:rPr>
        <w:t> </w:t>
      </w:r>
      <w:r w:rsidR="00AF02E9">
        <w:rPr>
          <w:rFonts w:asciiTheme="minorHAnsi" w:hAnsiTheme="minorHAnsi" w:cstheme="minorHAnsi"/>
          <w:sz w:val="20"/>
          <w:szCs w:val="20"/>
        </w:rPr>
        <w:t>prílohe</w:t>
      </w:r>
      <w:r w:rsidR="00764C2F">
        <w:rPr>
          <w:rFonts w:asciiTheme="minorHAnsi" w:hAnsiTheme="minorHAnsi" w:cstheme="minorHAnsi"/>
          <w:sz w:val="20"/>
          <w:szCs w:val="20"/>
        </w:rPr>
        <w:t xml:space="preserve"> č. 1</w:t>
      </w:r>
      <w:r w:rsidR="00AF02E9">
        <w:rPr>
          <w:rFonts w:asciiTheme="minorHAnsi" w:hAnsiTheme="minorHAnsi" w:cstheme="minorHAnsi"/>
          <w:sz w:val="20"/>
          <w:szCs w:val="20"/>
        </w:rPr>
        <w:t xml:space="preserve"> Zmluva o dielo</w:t>
      </w:r>
      <w:r w:rsidRPr="004268E9">
        <w:rPr>
          <w:rFonts w:asciiTheme="minorHAnsi" w:hAnsiTheme="minorHAnsi" w:cstheme="minorHAnsi"/>
          <w:sz w:val="20"/>
          <w:szCs w:val="20"/>
        </w:rPr>
        <w:t>.</w:t>
      </w:r>
    </w:p>
    <w:p w14:paraId="781775B4" w14:textId="77777777" w:rsidR="007F235D" w:rsidRPr="001B26DE" w:rsidRDefault="007F235D" w:rsidP="004268E9">
      <w:pPr>
        <w:spacing w:after="0" w:line="264" w:lineRule="auto"/>
        <w:ind w:left="426" w:right="0" w:firstLine="0"/>
        <w:rPr>
          <w:rFonts w:asciiTheme="minorHAnsi" w:hAnsiTheme="minorHAnsi" w:cstheme="minorHAnsi"/>
          <w:sz w:val="20"/>
          <w:szCs w:val="20"/>
          <w:highlight w:val="yellow"/>
        </w:rPr>
      </w:pPr>
    </w:p>
    <w:p w14:paraId="0A3F14BB" w14:textId="77777777" w:rsidR="002F4419" w:rsidRPr="001B26DE" w:rsidRDefault="00E33003" w:rsidP="00B12EB2">
      <w:pPr>
        <w:pStyle w:val="Odsekzoznamu"/>
        <w:numPr>
          <w:ilvl w:val="0"/>
          <w:numId w:val="3"/>
        </w:numPr>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CPV kód</w:t>
      </w:r>
    </w:p>
    <w:p w14:paraId="310AF338" w14:textId="77777777" w:rsidR="002F4419" w:rsidRPr="001B26DE" w:rsidRDefault="002F4419"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Spoločný slovník obstarávania (CPV):</w:t>
      </w:r>
    </w:p>
    <w:p w14:paraId="034D7AF0" w14:textId="7BB9C98C" w:rsidR="008B3A44" w:rsidRPr="001B26DE" w:rsidRDefault="00B12EB2" w:rsidP="00B12EB2">
      <w:pPr>
        <w:pStyle w:val="Odsekzoznamu"/>
        <w:tabs>
          <w:tab w:val="left" w:pos="3402"/>
          <w:tab w:val="left" w:pos="4395"/>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ab/>
      </w:r>
      <w:r w:rsidR="00695A5B" w:rsidRPr="001B26DE">
        <w:rPr>
          <w:rFonts w:asciiTheme="minorHAnsi" w:hAnsiTheme="minorHAnsi" w:cstheme="minorHAnsi"/>
          <w:sz w:val="20"/>
          <w:szCs w:val="20"/>
        </w:rPr>
        <w:t>Hlavný predmet: hlavný slovník:</w:t>
      </w:r>
      <w:r w:rsidR="008B3A44" w:rsidRPr="001B26DE">
        <w:rPr>
          <w:rFonts w:asciiTheme="minorHAnsi" w:hAnsiTheme="minorHAnsi" w:cstheme="minorHAnsi"/>
          <w:sz w:val="20"/>
          <w:szCs w:val="20"/>
        </w:rPr>
        <w:tab/>
        <w:t>71320000-7  Inžinierske projektovanie</w:t>
      </w:r>
      <w:r w:rsidR="00695A5B" w:rsidRPr="001B26DE">
        <w:rPr>
          <w:rFonts w:asciiTheme="minorHAnsi" w:hAnsiTheme="minorHAnsi" w:cstheme="minorHAnsi"/>
          <w:sz w:val="20"/>
          <w:szCs w:val="20"/>
        </w:rPr>
        <w:t xml:space="preserve"> </w:t>
      </w:r>
      <w:r w:rsidR="00695A5B" w:rsidRPr="001B26DE">
        <w:rPr>
          <w:rFonts w:asciiTheme="minorHAnsi" w:hAnsiTheme="minorHAnsi" w:cstheme="minorHAnsi"/>
          <w:sz w:val="20"/>
          <w:szCs w:val="20"/>
        </w:rPr>
        <w:tab/>
      </w:r>
      <w:r w:rsidRPr="001B26DE">
        <w:rPr>
          <w:rFonts w:asciiTheme="minorHAnsi" w:hAnsiTheme="minorHAnsi" w:cstheme="minorHAnsi"/>
          <w:sz w:val="20"/>
          <w:szCs w:val="20"/>
        </w:rPr>
        <w:tab/>
      </w:r>
    </w:p>
    <w:p w14:paraId="671FEFBE" w14:textId="77777777" w:rsidR="008B3A44" w:rsidRPr="001B26DE" w:rsidRDefault="008B3A44" w:rsidP="00B12EB2">
      <w:pPr>
        <w:pStyle w:val="Odsekzoznamu"/>
        <w:tabs>
          <w:tab w:val="left" w:pos="3402"/>
          <w:tab w:val="left" w:pos="4395"/>
        </w:tabs>
        <w:spacing w:after="0" w:line="264" w:lineRule="auto"/>
        <w:ind w:left="426" w:right="0" w:hanging="426"/>
        <w:rPr>
          <w:rFonts w:asciiTheme="minorHAnsi" w:hAnsiTheme="minorHAnsi" w:cstheme="minorHAnsi"/>
          <w:sz w:val="20"/>
          <w:szCs w:val="20"/>
        </w:rPr>
      </w:pPr>
    </w:p>
    <w:p w14:paraId="0C218868" w14:textId="53FE7EEC" w:rsidR="00695A5B" w:rsidRPr="001B26DE" w:rsidRDefault="008B3A44" w:rsidP="00B12EB2">
      <w:pPr>
        <w:pStyle w:val="Odsekzoznamu"/>
        <w:tabs>
          <w:tab w:val="left" w:pos="3402"/>
          <w:tab w:val="left" w:pos="4395"/>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ab/>
        <w:t>Doplňujúce CPV</w:t>
      </w:r>
      <w:r w:rsidR="002C2BEA">
        <w:rPr>
          <w:rFonts w:asciiTheme="minorHAnsi" w:hAnsiTheme="minorHAnsi" w:cstheme="minorHAnsi"/>
          <w:sz w:val="20"/>
          <w:szCs w:val="20"/>
        </w:rPr>
        <w:t>:</w:t>
      </w:r>
      <w:r w:rsidRPr="001B26DE">
        <w:rPr>
          <w:rFonts w:asciiTheme="minorHAnsi" w:hAnsiTheme="minorHAnsi" w:cstheme="minorHAnsi"/>
          <w:sz w:val="20"/>
          <w:szCs w:val="20"/>
        </w:rPr>
        <w:tab/>
        <w:t>79314000-8 Štúdie realizovateľnosti</w:t>
      </w:r>
    </w:p>
    <w:p w14:paraId="46AC1FF0" w14:textId="77777777" w:rsidR="00695A5B" w:rsidRPr="001B26DE" w:rsidRDefault="00695A5B" w:rsidP="00B12EB2">
      <w:pPr>
        <w:spacing w:after="0" w:line="264" w:lineRule="auto"/>
        <w:ind w:left="426" w:right="0" w:hanging="426"/>
        <w:rPr>
          <w:rFonts w:asciiTheme="minorHAnsi" w:hAnsiTheme="minorHAnsi" w:cstheme="minorHAnsi"/>
          <w:sz w:val="20"/>
          <w:szCs w:val="20"/>
          <w:highlight w:val="yellow"/>
        </w:rPr>
      </w:pPr>
    </w:p>
    <w:p w14:paraId="5452027E"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r w:rsidRPr="001B26DE">
        <w:rPr>
          <w:rFonts w:asciiTheme="minorHAnsi" w:hAnsiTheme="minorHAnsi" w:cstheme="minorHAnsi"/>
          <w:sz w:val="20"/>
          <w:szCs w:val="20"/>
        </w:rPr>
        <w:t xml:space="preserve">Miesto </w:t>
      </w:r>
      <w:r w:rsidR="002415D1" w:rsidRPr="001B26DE">
        <w:rPr>
          <w:rFonts w:asciiTheme="minorHAnsi" w:hAnsiTheme="minorHAnsi" w:cstheme="minorHAnsi"/>
          <w:sz w:val="20"/>
          <w:szCs w:val="20"/>
        </w:rPr>
        <w:t>dodania</w:t>
      </w:r>
      <w:r w:rsidRPr="001B26DE">
        <w:rPr>
          <w:rFonts w:asciiTheme="minorHAnsi" w:hAnsiTheme="minorHAnsi" w:cstheme="minorHAnsi"/>
          <w:sz w:val="20"/>
          <w:szCs w:val="20"/>
        </w:rPr>
        <w:t xml:space="preserve"> predmetu zákazky</w:t>
      </w:r>
    </w:p>
    <w:p w14:paraId="6936807A" w14:textId="374DCD28" w:rsidR="00370DC1" w:rsidRPr="001B26DE" w:rsidRDefault="002F4419"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Miestom dodania predmetu zákazky je </w:t>
      </w:r>
      <w:r w:rsidR="000D1D2C" w:rsidRPr="001B26DE">
        <w:rPr>
          <w:rFonts w:asciiTheme="minorHAnsi" w:hAnsiTheme="minorHAnsi" w:cstheme="minorHAnsi"/>
          <w:sz w:val="20"/>
          <w:szCs w:val="20"/>
        </w:rPr>
        <w:t xml:space="preserve">sídlo verejného obstarávateľa - </w:t>
      </w:r>
      <w:r w:rsidR="00597F64" w:rsidRPr="001B26DE">
        <w:rPr>
          <w:rFonts w:asciiTheme="minorHAnsi" w:hAnsiTheme="minorHAnsi" w:cstheme="minorHAnsi"/>
          <w:sz w:val="20"/>
          <w:szCs w:val="20"/>
        </w:rPr>
        <w:t>Banskobystrický samosprávny kraj</w:t>
      </w:r>
      <w:r w:rsidR="00E33003" w:rsidRPr="001B26DE">
        <w:rPr>
          <w:rFonts w:asciiTheme="minorHAnsi" w:hAnsiTheme="minorHAnsi" w:cstheme="minorHAnsi"/>
          <w:sz w:val="20"/>
          <w:szCs w:val="20"/>
        </w:rPr>
        <w:t xml:space="preserve">, </w:t>
      </w:r>
      <w:r w:rsidR="00597F64" w:rsidRPr="001B26DE">
        <w:rPr>
          <w:rFonts w:asciiTheme="minorHAnsi" w:hAnsiTheme="minorHAnsi" w:cstheme="minorHAnsi"/>
          <w:sz w:val="20"/>
          <w:szCs w:val="20"/>
        </w:rPr>
        <w:t>Námestie SNP 23</w:t>
      </w:r>
      <w:r w:rsidR="00E33003" w:rsidRPr="001B26DE">
        <w:rPr>
          <w:rFonts w:asciiTheme="minorHAnsi" w:hAnsiTheme="minorHAnsi" w:cstheme="minorHAnsi"/>
          <w:sz w:val="20"/>
          <w:szCs w:val="20"/>
        </w:rPr>
        <w:t xml:space="preserve">, </w:t>
      </w:r>
      <w:r w:rsidR="00597F64" w:rsidRPr="001B26DE">
        <w:rPr>
          <w:rFonts w:asciiTheme="minorHAnsi" w:hAnsiTheme="minorHAnsi" w:cstheme="minorHAnsi"/>
          <w:sz w:val="20"/>
          <w:szCs w:val="20"/>
        </w:rPr>
        <w:t>974 01  Banská Bystrica</w:t>
      </w:r>
      <w:r w:rsidR="00E33003" w:rsidRPr="001B26DE">
        <w:rPr>
          <w:rFonts w:asciiTheme="minorHAnsi" w:hAnsiTheme="minorHAnsi" w:cstheme="minorHAnsi"/>
          <w:sz w:val="20"/>
          <w:szCs w:val="20"/>
        </w:rPr>
        <w:t>.</w:t>
      </w:r>
    </w:p>
    <w:p w14:paraId="6AEBA6F4" w14:textId="77777777" w:rsidR="00D32ADB" w:rsidRPr="001B26DE" w:rsidRDefault="00D32ADB" w:rsidP="00B12EB2">
      <w:pPr>
        <w:spacing w:after="0" w:line="264" w:lineRule="auto"/>
        <w:ind w:left="426" w:right="0" w:hanging="426"/>
        <w:rPr>
          <w:rFonts w:asciiTheme="minorHAnsi" w:hAnsiTheme="minorHAnsi" w:cstheme="minorHAnsi"/>
          <w:sz w:val="20"/>
          <w:szCs w:val="20"/>
          <w:highlight w:val="yellow"/>
        </w:rPr>
      </w:pPr>
    </w:p>
    <w:p w14:paraId="6D70C849"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bookmarkStart w:id="2" w:name="_Toc12162"/>
      <w:r w:rsidRPr="001B26DE">
        <w:rPr>
          <w:rFonts w:asciiTheme="minorHAnsi" w:hAnsiTheme="minorHAnsi" w:cstheme="minorHAnsi"/>
          <w:sz w:val="20"/>
          <w:szCs w:val="20"/>
        </w:rPr>
        <w:t>Typ zmluvy</w:t>
      </w:r>
      <w:r w:rsidRPr="001B26DE">
        <w:rPr>
          <w:rFonts w:asciiTheme="minorHAnsi" w:hAnsiTheme="minorHAnsi" w:cstheme="minorHAnsi"/>
          <w:b w:val="0"/>
          <w:sz w:val="20"/>
          <w:szCs w:val="20"/>
        </w:rPr>
        <w:t xml:space="preserve"> </w:t>
      </w:r>
      <w:bookmarkEnd w:id="2"/>
    </w:p>
    <w:p w14:paraId="62D1D2B6" w14:textId="365493F0" w:rsidR="005C25C0" w:rsidRPr="001B26DE" w:rsidRDefault="005C25C0" w:rsidP="005C25C0">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Verejný obstarávateľ určuje svoje obchodné podmienky realizácie predmetu zákazky v Zmluve o dielo, ktorá bude uzavretá s úspešným uchádzačom. Zmluva </w:t>
      </w:r>
      <w:r w:rsidR="009D1C3E" w:rsidRPr="001B26DE">
        <w:rPr>
          <w:rFonts w:asciiTheme="minorHAnsi" w:hAnsiTheme="minorHAnsi" w:cstheme="minorHAnsi"/>
          <w:sz w:val="20"/>
          <w:szCs w:val="20"/>
        </w:rPr>
        <w:t xml:space="preserve">o </w:t>
      </w:r>
      <w:r w:rsidRPr="001B26DE">
        <w:rPr>
          <w:rFonts w:asciiTheme="minorHAnsi" w:hAnsiTheme="minorHAnsi" w:cstheme="minorHAnsi"/>
          <w:sz w:val="20"/>
          <w:szCs w:val="20"/>
        </w:rPr>
        <w:t xml:space="preserve">dielo tvorí prílohu č. </w:t>
      </w:r>
      <w:r w:rsidR="001618A0" w:rsidRPr="001B26DE">
        <w:rPr>
          <w:rFonts w:asciiTheme="minorHAnsi" w:hAnsiTheme="minorHAnsi" w:cstheme="minorHAnsi"/>
          <w:sz w:val="20"/>
          <w:szCs w:val="20"/>
        </w:rPr>
        <w:t>1</w:t>
      </w:r>
      <w:r w:rsidRPr="001B26DE">
        <w:rPr>
          <w:rFonts w:asciiTheme="minorHAnsi" w:hAnsiTheme="minorHAnsi" w:cstheme="minorHAnsi"/>
          <w:sz w:val="20"/>
          <w:szCs w:val="20"/>
        </w:rPr>
        <w:t xml:space="preserve"> tejto Výzvy. </w:t>
      </w:r>
      <w:r w:rsidRPr="001B26DE">
        <w:rPr>
          <w:rFonts w:asciiTheme="minorHAnsi" w:hAnsiTheme="minorHAnsi" w:cstheme="minorHAnsi"/>
          <w:b/>
          <w:sz w:val="20"/>
          <w:szCs w:val="20"/>
          <w:u w:val="single"/>
        </w:rPr>
        <w:t xml:space="preserve">Uchádzač predložením ponuky vyjadruje súhlas so zmluvnými podmienkami, ktoré verejný obstarávateľ uviedol v prílohe č. </w:t>
      </w:r>
      <w:r w:rsidR="009D1C3E" w:rsidRPr="001B26DE">
        <w:rPr>
          <w:rFonts w:asciiTheme="minorHAnsi" w:hAnsiTheme="minorHAnsi" w:cstheme="minorHAnsi"/>
          <w:b/>
          <w:sz w:val="20"/>
          <w:szCs w:val="20"/>
          <w:u w:val="single"/>
        </w:rPr>
        <w:t>1</w:t>
      </w:r>
      <w:r w:rsidRPr="001B26DE">
        <w:rPr>
          <w:rFonts w:asciiTheme="minorHAnsi" w:hAnsiTheme="minorHAnsi" w:cstheme="minorHAnsi"/>
          <w:b/>
          <w:sz w:val="20"/>
          <w:szCs w:val="20"/>
          <w:u w:val="single"/>
        </w:rPr>
        <w:t xml:space="preserve"> tejto Výzvy.</w:t>
      </w:r>
    </w:p>
    <w:p w14:paraId="65151C1A" w14:textId="77777777" w:rsidR="005C25C0" w:rsidRPr="001B26DE" w:rsidRDefault="005C25C0" w:rsidP="005C25C0">
      <w:pPr>
        <w:pStyle w:val="Odsekzoznamu"/>
        <w:spacing w:after="0" w:line="264" w:lineRule="auto"/>
        <w:ind w:left="426" w:right="0" w:firstLine="0"/>
        <w:rPr>
          <w:rFonts w:asciiTheme="minorHAnsi" w:hAnsiTheme="minorHAnsi" w:cstheme="minorHAnsi"/>
          <w:sz w:val="20"/>
          <w:szCs w:val="20"/>
        </w:rPr>
      </w:pPr>
    </w:p>
    <w:p w14:paraId="268D79B1" w14:textId="711A4DD5" w:rsidR="005C25C0" w:rsidRPr="001B26DE" w:rsidRDefault="005C25C0" w:rsidP="005C25C0">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Verejný obstarávateľ považuje zmluvné podmienky uvedené v prílohe č. </w:t>
      </w:r>
      <w:r w:rsidR="001618A0" w:rsidRPr="001B26DE">
        <w:rPr>
          <w:rFonts w:asciiTheme="minorHAnsi" w:hAnsiTheme="minorHAnsi" w:cstheme="minorHAnsi"/>
          <w:sz w:val="20"/>
          <w:szCs w:val="20"/>
        </w:rPr>
        <w:t>1</w:t>
      </w:r>
      <w:r w:rsidRPr="001B26DE">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 </w:t>
      </w:r>
    </w:p>
    <w:p w14:paraId="572A99E6" w14:textId="67B111DF" w:rsidR="002415D1" w:rsidRPr="00844DAC" w:rsidRDefault="008B3A44" w:rsidP="008B3A44">
      <w:pPr>
        <w:tabs>
          <w:tab w:val="left" w:pos="6960"/>
        </w:tabs>
        <w:spacing w:after="0" w:line="264" w:lineRule="auto"/>
        <w:ind w:left="0" w:right="0" w:firstLine="0"/>
        <w:rPr>
          <w:rFonts w:asciiTheme="minorHAnsi" w:hAnsiTheme="minorHAnsi" w:cstheme="minorHAnsi"/>
          <w:sz w:val="20"/>
          <w:szCs w:val="20"/>
        </w:rPr>
      </w:pPr>
      <w:r w:rsidRPr="00844DAC">
        <w:rPr>
          <w:rFonts w:asciiTheme="minorHAnsi" w:hAnsiTheme="minorHAnsi" w:cstheme="minorHAnsi"/>
          <w:sz w:val="20"/>
          <w:szCs w:val="20"/>
        </w:rPr>
        <w:tab/>
      </w:r>
    </w:p>
    <w:p w14:paraId="185EF861" w14:textId="4DB638D1"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r w:rsidRPr="001B26DE">
        <w:rPr>
          <w:rFonts w:asciiTheme="minorHAnsi" w:hAnsiTheme="minorHAnsi" w:cstheme="minorHAnsi"/>
          <w:sz w:val="20"/>
          <w:szCs w:val="20"/>
        </w:rPr>
        <w:t>Predpokladaná hodnota zákazky</w:t>
      </w:r>
    </w:p>
    <w:p w14:paraId="0E6B6354" w14:textId="476BAA46" w:rsidR="00D32ADB" w:rsidRPr="001B26DE" w:rsidRDefault="002415D1"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Predpokladaná hodnota zákazky bola stanovená na </w:t>
      </w:r>
      <w:r w:rsidR="008B3A44" w:rsidRPr="001B26DE">
        <w:rPr>
          <w:rFonts w:asciiTheme="minorHAnsi" w:hAnsiTheme="minorHAnsi" w:cstheme="minorHAnsi"/>
          <w:b/>
          <w:sz w:val="20"/>
          <w:szCs w:val="20"/>
        </w:rPr>
        <w:t>2</w:t>
      </w:r>
      <w:r w:rsidR="0011294F" w:rsidRPr="001B26DE">
        <w:rPr>
          <w:rFonts w:asciiTheme="minorHAnsi" w:hAnsiTheme="minorHAnsi" w:cstheme="minorHAnsi"/>
          <w:b/>
          <w:sz w:val="20"/>
          <w:szCs w:val="20"/>
        </w:rPr>
        <w:t>5</w:t>
      </w:r>
      <w:r w:rsidR="007F61A6" w:rsidRPr="001B26DE">
        <w:rPr>
          <w:rFonts w:asciiTheme="minorHAnsi" w:hAnsiTheme="minorHAnsi" w:cstheme="minorHAnsi"/>
          <w:b/>
          <w:sz w:val="20"/>
          <w:szCs w:val="20"/>
        </w:rPr>
        <w:t>.000,00</w:t>
      </w:r>
      <w:r w:rsidR="00695A5B" w:rsidRPr="001B26DE">
        <w:rPr>
          <w:rFonts w:asciiTheme="minorHAnsi" w:hAnsiTheme="minorHAnsi" w:cstheme="minorHAnsi"/>
          <w:b/>
          <w:sz w:val="20"/>
          <w:szCs w:val="20"/>
        </w:rPr>
        <w:t xml:space="preserve"> </w:t>
      </w:r>
      <w:r w:rsidR="00D32ADB" w:rsidRPr="001B26DE">
        <w:rPr>
          <w:rFonts w:asciiTheme="minorHAnsi" w:hAnsiTheme="minorHAnsi" w:cstheme="minorHAnsi"/>
          <w:b/>
          <w:sz w:val="20"/>
          <w:szCs w:val="20"/>
        </w:rPr>
        <w:t>€ bez DPH</w:t>
      </w:r>
      <w:r w:rsidR="00D32ADB" w:rsidRPr="001B26DE">
        <w:rPr>
          <w:rFonts w:asciiTheme="minorHAnsi" w:hAnsiTheme="minorHAnsi" w:cstheme="minorHAnsi"/>
          <w:sz w:val="20"/>
          <w:szCs w:val="20"/>
        </w:rPr>
        <w:t>.</w:t>
      </w:r>
    </w:p>
    <w:p w14:paraId="48CE48EF" w14:textId="77777777" w:rsidR="00D32ADB" w:rsidRPr="001B26DE" w:rsidRDefault="00D32ADB" w:rsidP="00B12EB2">
      <w:pPr>
        <w:spacing w:after="0" w:line="264" w:lineRule="auto"/>
        <w:ind w:left="426" w:right="0" w:hanging="426"/>
        <w:rPr>
          <w:rFonts w:asciiTheme="minorHAnsi" w:hAnsiTheme="minorHAnsi" w:cstheme="minorHAnsi"/>
          <w:sz w:val="20"/>
          <w:szCs w:val="20"/>
          <w:highlight w:val="yellow"/>
        </w:rPr>
      </w:pPr>
    </w:p>
    <w:p w14:paraId="2CD0D43D"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r w:rsidRPr="001B26DE">
        <w:rPr>
          <w:rFonts w:asciiTheme="minorHAnsi" w:hAnsiTheme="minorHAnsi" w:cstheme="minorHAnsi"/>
          <w:sz w:val="20"/>
          <w:szCs w:val="20"/>
        </w:rPr>
        <w:t>Lehota na dodanie pre</w:t>
      </w:r>
      <w:r w:rsidR="00114602" w:rsidRPr="001B26DE">
        <w:rPr>
          <w:rFonts w:asciiTheme="minorHAnsi" w:hAnsiTheme="minorHAnsi" w:cstheme="minorHAnsi"/>
          <w:sz w:val="20"/>
          <w:szCs w:val="20"/>
        </w:rPr>
        <w:t>d</w:t>
      </w:r>
      <w:r w:rsidRPr="001B26DE">
        <w:rPr>
          <w:rFonts w:asciiTheme="minorHAnsi" w:hAnsiTheme="minorHAnsi" w:cstheme="minorHAnsi"/>
          <w:sz w:val="20"/>
          <w:szCs w:val="20"/>
        </w:rPr>
        <w:t xml:space="preserve">metu zákazky </w:t>
      </w:r>
    </w:p>
    <w:p w14:paraId="790201C3" w14:textId="77777777" w:rsidR="00C874FB" w:rsidRPr="00C874FB" w:rsidRDefault="00C874FB" w:rsidP="00C874FB">
      <w:pPr>
        <w:pStyle w:val="Odsekzoznamu"/>
        <w:numPr>
          <w:ilvl w:val="0"/>
          <w:numId w:val="22"/>
        </w:numPr>
        <w:spacing w:after="0" w:line="240" w:lineRule="auto"/>
        <w:ind w:right="0"/>
        <w:rPr>
          <w:rFonts w:cs="Arial"/>
          <w:sz w:val="20"/>
          <w:szCs w:val="20"/>
          <w:lang w:eastAsia="en-US"/>
        </w:rPr>
      </w:pPr>
      <w:r w:rsidRPr="00C874FB">
        <w:rPr>
          <w:rFonts w:cs="Arial"/>
          <w:sz w:val="20"/>
          <w:szCs w:val="20"/>
          <w:lang w:eastAsia="en-US"/>
        </w:rPr>
        <w:t xml:space="preserve">Koncept Štúdie realizovateľnosti do </w:t>
      </w:r>
      <w:r w:rsidRPr="00C874FB">
        <w:rPr>
          <w:rFonts w:cs="Arial"/>
          <w:b/>
          <w:sz w:val="20"/>
          <w:szCs w:val="20"/>
          <w:lang w:eastAsia="en-US"/>
        </w:rPr>
        <w:t>60 kalendárnych dní</w:t>
      </w:r>
      <w:r w:rsidRPr="00C874FB">
        <w:rPr>
          <w:rFonts w:cs="Arial"/>
          <w:sz w:val="20"/>
          <w:szCs w:val="20"/>
          <w:lang w:eastAsia="en-US"/>
        </w:rPr>
        <w:t xml:space="preserve"> odo dňa nadobudnutia účinnosti Zmluvy o dielo.</w:t>
      </w:r>
    </w:p>
    <w:p w14:paraId="5D0A8C26" w14:textId="77777777" w:rsidR="00C874FB" w:rsidRPr="00C874FB" w:rsidRDefault="00C874FB" w:rsidP="00C874FB">
      <w:pPr>
        <w:pStyle w:val="Odsekzoznamu"/>
        <w:numPr>
          <w:ilvl w:val="0"/>
          <w:numId w:val="22"/>
        </w:numPr>
        <w:spacing w:after="0" w:line="240" w:lineRule="auto"/>
        <w:ind w:right="0"/>
        <w:rPr>
          <w:rFonts w:cs="Arial"/>
          <w:sz w:val="20"/>
          <w:szCs w:val="20"/>
          <w:lang w:eastAsia="en-US"/>
        </w:rPr>
      </w:pPr>
      <w:r w:rsidRPr="00C874FB">
        <w:rPr>
          <w:rFonts w:cs="Arial"/>
          <w:sz w:val="20"/>
          <w:szCs w:val="20"/>
          <w:lang w:eastAsia="en-US"/>
        </w:rPr>
        <w:t xml:space="preserve">Štúdia realizovateľnosti, okrem dokladovej časti, </w:t>
      </w:r>
      <w:r w:rsidRPr="00C874FB">
        <w:rPr>
          <w:rFonts w:cs="Arial"/>
          <w:b/>
          <w:sz w:val="20"/>
          <w:szCs w:val="20"/>
          <w:lang w:eastAsia="en-US"/>
        </w:rPr>
        <w:t>do 75 kalendárnych dní</w:t>
      </w:r>
      <w:r w:rsidRPr="00C874FB">
        <w:rPr>
          <w:rFonts w:cs="Arial"/>
          <w:sz w:val="20"/>
          <w:szCs w:val="20"/>
          <w:lang w:eastAsia="en-US"/>
        </w:rPr>
        <w:t xml:space="preserve"> od nadobudnutia účinnosti Zmluvy o dielo. </w:t>
      </w:r>
    </w:p>
    <w:p w14:paraId="78AF86D0" w14:textId="77777777" w:rsidR="00C874FB" w:rsidRPr="00C874FB" w:rsidRDefault="00C874FB" w:rsidP="00C874FB">
      <w:pPr>
        <w:pStyle w:val="Odsekzoznamu"/>
        <w:numPr>
          <w:ilvl w:val="0"/>
          <w:numId w:val="22"/>
        </w:numPr>
        <w:spacing w:after="0" w:line="240" w:lineRule="auto"/>
        <w:ind w:right="0"/>
        <w:rPr>
          <w:rFonts w:cs="Arial"/>
          <w:sz w:val="20"/>
          <w:szCs w:val="20"/>
          <w:lang w:eastAsia="en-US"/>
        </w:rPr>
      </w:pPr>
      <w:r w:rsidRPr="00C874FB">
        <w:rPr>
          <w:rFonts w:cs="Arial"/>
          <w:sz w:val="20"/>
          <w:szCs w:val="20"/>
          <w:lang w:eastAsia="en-US"/>
        </w:rPr>
        <w:lastRenderedPageBreak/>
        <w:t xml:space="preserve">Schválené zápisy z rokovaní s dotknutými orgánmi, správcami, vlastníkmi inžinierskych sietí a ďalšími účastníkmi </w:t>
      </w:r>
      <w:r w:rsidRPr="00C874FB">
        <w:rPr>
          <w:rFonts w:cs="Arial"/>
          <w:b/>
          <w:sz w:val="20"/>
          <w:szCs w:val="20"/>
          <w:lang w:eastAsia="en-US"/>
        </w:rPr>
        <w:t>do 90 kalendárnych dní</w:t>
      </w:r>
      <w:r w:rsidRPr="00C874FB">
        <w:rPr>
          <w:rFonts w:cs="Arial"/>
          <w:sz w:val="20"/>
          <w:szCs w:val="20"/>
          <w:lang w:eastAsia="en-US"/>
        </w:rPr>
        <w:t xml:space="preserve"> od nadobudnutia účinnosti Zmluvy o dielo.</w:t>
      </w:r>
    </w:p>
    <w:p w14:paraId="00D3C0D1" w14:textId="77777777" w:rsidR="00C874FB" w:rsidRPr="00C874FB" w:rsidRDefault="00C874FB" w:rsidP="00C874FB">
      <w:pPr>
        <w:pStyle w:val="Odsekzoznamu"/>
        <w:numPr>
          <w:ilvl w:val="0"/>
          <w:numId w:val="22"/>
        </w:numPr>
        <w:spacing w:after="0" w:line="240" w:lineRule="auto"/>
        <w:ind w:right="0"/>
        <w:rPr>
          <w:rFonts w:cs="Arial"/>
          <w:sz w:val="20"/>
          <w:szCs w:val="20"/>
          <w:lang w:eastAsia="en-US"/>
        </w:rPr>
      </w:pPr>
      <w:r w:rsidRPr="00C874FB">
        <w:rPr>
          <w:rFonts w:cs="Arial"/>
          <w:sz w:val="20"/>
          <w:szCs w:val="20"/>
          <w:lang w:eastAsia="en-US"/>
        </w:rPr>
        <w:t xml:space="preserve">Štúdia realizovateľnosti, vrátane dokladovej časti, </w:t>
      </w:r>
      <w:r w:rsidRPr="00C874FB">
        <w:rPr>
          <w:rFonts w:cs="Arial"/>
          <w:b/>
          <w:sz w:val="20"/>
          <w:szCs w:val="20"/>
          <w:lang w:eastAsia="en-US"/>
        </w:rPr>
        <w:t>do 100 kalendárnych dní</w:t>
      </w:r>
      <w:r w:rsidRPr="00C874FB">
        <w:rPr>
          <w:rFonts w:cs="Arial"/>
          <w:sz w:val="20"/>
          <w:szCs w:val="20"/>
          <w:lang w:eastAsia="en-US"/>
        </w:rPr>
        <w:t xml:space="preserve"> od nadobudnutia účinnosti tejto Zmluvy.</w:t>
      </w:r>
    </w:p>
    <w:p w14:paraId="5DE4E443" w14:textId="77777777" w:rsidR="007F61A6" w:rsidRPr="001B26DE" w:rsidRDefault="007F61A6" w:rsidP="00B12EB2">
      <w:pPr>
        <w:spacing w:after="0" w:line="264" w:lineRule="auto"/>
        <w:ind w:left="426" w:right="0" w:hanging="426"/>
        <w:rPr>
          <w:rFonts w:asciiTheme="minorHAnsi" w:hAnsiTheme="minorHAnsi" w:cstheme="minorHAnsi"/>
          <w:sz w:val="20"/>
          <w:szCs w:val="20"/>
          <w:highlight w:val="yellow"/>
        </w:rPr>
      </w:pPr>
    </w:p>
    <w:p w14:paraId="3A36BD2E"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r w:rsidRPr="001B26DE">
        <w:rPr>
          <w:rFonts w:asciiTheme="minorHAnsi" w:hAnsiTheme="minorHAnsi" w:cstheme="minorHAnsi"/>
          <w:sz w:val="20"/>
          <w:szCs w:val="20"/>
        </w:rPr>
        <w:t>Obhliadka predmetu zákazky</w:t>
      </w:r>
    </w:p>
    <w:p w14:paraId="340D1607" w14:textId="51DF1AAC" w:rsidR="005B0824" w:rsidRPr="001B26DE" w:rsidRDefault="00A00388" w:rsidP="005B0824">
      <w:pPr>
        <w:pStyle w:val="Odsekzoznamu"/>
        <w:numPr>
          <w:ilvl w:val="1"/>
          <w:numId w:val="3"/>
        </w:numPr>
        <w:spacing w:after="0" w:line="264" w:lineRule="auto"/>
        <w:ind w:left="426" w:right="0" w:hanging="426"/>
        <w:rPr>
          <w:rFonts w:asciiTheme="minorHAnsi" w:hAnsiTheme="minorHAnsi" w:cstheme="minorHAnsi"/>
          <w:sz w:val="20"/>
          <w:szCs w:val="20"/>
        </w:rPr>
      </w:pPr>
      <w:r>
        <w:rPr>
          <w:rFonts w:asciiTheme="minorHAnsi" w:hAnsiTheme="minorHAnsi" w:cstheme="minorHAnsi"/>
          <w:sz w:val="20"/>
          <w:szCs w:val="20"/>
        </w:rPr>
        <w:t>Obhliadka predmetu zákazky nie je potrebná</w:t>
      </w:r>
      <w:r w:rsidR="005B0824" w:rsidRPr="001B26DE">
        <w:rPr>
          <w:rFonts w:asciiTheme="minorHAnsi" w:hAnsiTheme="minorHAnsi" w:cstheme="minorHAnsi"/>
          <w:sz w:val="20"/>
          <w:szCs w:val="20"/>
        </w:rPr>
        <w:t>.</w:t>
      </w:r>
    </w:p>
    <w:p w14:paraId="0A58B878" w14:textId="161B6562" w:rsidR="007F61A6" w:rsidRPr="001B26DE" w:rsidRDefault="005B0824" w:rsidP="005B0824">
      <w:pPr>
        <w:pStyle w:val="Odsekzoznamu"/>
        <w:spacing w:after="0" w:line="264" w:lineRule="auto"/>
        <w:ind w:left="426" w:right="0" w:firstLine="0"/>
        <w:rPr>
          <w:rFonts w:asciiTheme="minorHAnsi" w:hAnsiTheme="minorHAnsi" w:cstheme="minorHAnsi"/>
          <w:sz w:val="20"/>
          <w:szCs w:val="20"/>
          <w:highlight w:val="yellow"/>
        </w:rPr>
      </w:pPr>
      <w:r w:rsidRPr="001B26DE">
        <w:rPr>
          <w:rFonts w:asciiTheme="minorHAnsi" w:hAnsiTheme="minorHAnsi" w:cstheme="minorHAnsi"/>
          <w:sz w:val="20"/>
          <w:szCs w:val="20"/>
          <w:highlight w:val="yellow"/>
        </w:rPr>
        <w:t xml:space="preserve"> </w:t>
      </w:r>
    </w:p>
    <w:p w14:paraId="4EE5D800" w14:textId="77777777" w:rsidR="00B66FAF" w:rsidRPr="001B26DE" w:rsidRDefault="00B66FAF" w:rsidP="00B12EB2">
      <w:pPr>
        <w:pStyle w:val="Odsekzoznamu"/>
        <w:numPr>
          <w:ilvl w:val="0"/>
          <w:numId w:val="3"/>
        </w:numPr>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Zdroj finančných prostriedkov</w:t>
      </w:r>
    </w:p>
    <w:p w14:paraId="629C4626" w14:textId="53612A57" w:rsidR="00695A5B" w:rsidRPr="001B26DE" w:rsidRDefault="00695A5B"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Predmet zákazky bude financovaný z </w:t>
      </w:r>
      <w:r w:rsidR="00403102" w:rsidRPr="001B26DE">
        <w:rPr>
          <w:rFonts w:asciiTheme="minorHAnsi" w:hAnsiTheme="minorHAnsi" w:cstheme="minorHAnsi"/>
          <w:sz w:val="20"/>
          <w:szCs w:val="20"/>
        </w:rPr>
        <w:t>kapitálový</w:t>
      </w:r>
      <w:r w:rsidR="000D1D2C" w:rsidRPr="001B26DE">
        <w:rPr>
          <w:rFonts w:asciiTheme="minorHAnsi" w:hAnsiTheme="minorHAnsi" w:cstheme="minorHAnsi"/>
          <w:sz w:val="20"/>
          <w:szCs w:val="20"/>
        </w:rPr>
        <w:t>ch</w:t>
      </w:r>
      <w:r w:rsidRPr="001B26DE">
        <w:rPr>
          <w:rFonts w:asciiTheme="minorHAnsi" w:hAnsiTheme="minorHAnsi" w:cstheme="minorHAnsi"/>
          <w:sz w:val="20"/>
          <w:szCs w:val="20"/>
        </w:rPr>
        <w:t xml:space="preserve"> prostriedkov verejného obstarávateľa</w:t>
      </w:r>
      <w:r w:rsidR="00A56773" w:rsidRPr="001B26DE">
        <w:rPr>
          <w:rFonts w:asciiTheme="minorHAnsi" w:hAnsiTheme="minorHAnsi" w:cstheme="minorHAnsi"/>
          <w:sz w:val="20"/>
          <w:szCs w:val="20"/>
        </w:rPr>
        <w:t xml:space="preserve"> určených na tento účel</w:t>
      </w:r>
      <w:r w:rsidRPr="001B26DE">
        <w:rPr>
          <w:rFonts w:asciiTheme="minorHAnsi" w:hAnsiTheme="minorHAnsi" w:cstheme="minorHAnsi"/>
          <w:sz w:val="20"/>
          <w:szCs w:val="20"/>
        </w:rPr>
        <w:t xml:space="preserve">. </w:t>
      </w:r>
    </w:p>
    <w:p w14:paraId="203C0AF4" w14:textId="77777777" w:rsidR="00B66FAF" w:rsidRPr="001B26DE" w:rsidRDefault="00B66FAF" w:rsidP="00B12EB2">
      <w:pPr>
        <w:pStyle w:val="Odsekzoznamu"/>
        <w:spacing w:after="0" w:line="264" w:lineRule="auto"/>
        <w:ind w:left="426" w:right="0" w:hanging="426"/>
        <w:rPr>
          <w:rFonts w:asciiTheme="minorHAnsi" w:hAnsiTheme="minorHAnsi" w:cstheme="minorHAnsi"/>
          <w:sz w:val="20"/>
          <w:szCs w:val="20"/>
          <w:highlight w:val="yellow"/>
        </w:rPr>
      </w:pPr>
    </w:p>
    <w:p w14:paraId="3A7D02BD" w14:textId="77777777" w:rsidR="00B66FAF" w:rsidRPr="001B26DE" w:rsidRDefault="00B66FAF" w:rsidP="00B12EB2">
      <w:pPr>
        <w:pStyle w:val="Odsekzoznamu"/>
        <w:numPr>
          <w:ilvl w:val="0"/>
          <w:numId w:val="3"/>
        </w:numPr>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 xml:space="preserve">Rozdelenie predmetu </w:t>
      </w:r>
      <w:r w:rsidR="00114602" w:rsidRPr="001B26DE">
        <w:rPr>
          <w:rFonts w:asciiTheme="minorHAnsi" w:hAnsiTheme="minorHAnsi" w:cstheme="minorHAnsi"/>
          <w:b/>
          <w:sz w:val="20"/>
          <w:szCs w:val="20"/>
        </w:rPr>
        <w:t>zákazky</w:t>
      </w:r>
    </w:p>
    <w:p w14:paraId="68DEED2A" w14:textId="77777777" w:rsidR="00B66FAF" w:rsidRPr="001B26DE" w:rsidRDefault="00B66FAF"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Predmet zákazky sa nedelí na časti.</w:t>
      </w:r>
    </w:p>
    <w:p w14:paraId="4B3D62A9" w14:textId="77777777" w:rsidR="009816D1" w:rsidRPr="001B26DE" w:rsidRDefault="009816D1" w:rsidP="00B12EB2">
      <w:pPr>
        <w:pStyle w:val="Odsekzoznamu"/>
        <w:tabs>
          <w:tab w:val="left" w:pos="426"/>
        </w:tabs>
        <w:spacing w:after="0" w:line="264" w:lineRule="auto"/>
        <w:ind w:left="426" w:right="0" w:hanging="426"/>
        <w:rPr>
          <w:rFonts w:asciiTheme="minorHAnsi" w:hAnsiTheme="minorHAnsi" w:cstheme="minorHAnsi"/>
          <w:sz w:val="20"/>
          <w:szCs w:val="20"/>
          <w:highlight w:val="yellow"/>
        </w:rPr>
      </w:pPr>
    </w:p>
    <w:p w14:paraId="0CFED7A5" w14:textId="77777777" w:rsidR="009816D1" w:rsidRPr="001B26DE" w:rsidRDefault="009816D1" w:rsidP="00B12EB2">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Komplexnosť dodávky</w:t>
      </w:r>
    </w:p>
    <w:p w14:paraId="27A39E26" w14:textId="77777777" w:rsidR="009816D1" w:rsidRPr="001B26DE" w:rsidRDefault="009816D1"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Uchádzač predloží ponuku na celý predmet zákazky tak, ako je definovaný v tejto Výzve a jej prílohách. </w:t>
      </w:r>
    </w:p>
    <w:p w14:paraId="4AF6DD0A" w14:textId="77777777" w:rsidR="009816D1" w:rsidRPr="001B26DE" w:rsidRDefault="009816D1" w:rsidP="00B12EB2">
      <w:pPr>
        <w:pStyle w:val="Odsekzoznamu"/>
        <w:tabs>
          <w:tab w:val="left" w:pos="426"/>
        </w:tabs>
        <w:spacing w:after="0" w:line="264" w:lineRule="auto"/>
        <w:ind w:left="426" w:right="0" w:hanging="426"/>
        <w:rPr>
          <w:rFonts w:asciiTheme="minorHAnsi" w:hAnsiTheme="minorHAnsi" w:cstheme="minorHAnsi"/>
          <w:sz w:val="20"/>
          <w:szCs w:val="20"/>
          <w:highlight w:val="yellow"/>
        </w:rPr>
      </w:pPr>
    </w:p>
    <w:p w14:paraId="7B8A9C2D" w14:textId="77777777" w:rsidR="009816D1" w:rsidRPr="001B26DE" w:rsidRDefault="009816D1" w:rsidP="00B12EB2">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Jazyk ponuky</w:t>
      </w:r>
    </w:p>
    <w:p w14:paraId="0F96587F" w14:textId="77777777" w:rsidR="009816D1" w:rsidRPr="001B26DE" w:rsidRDefault="009816D1"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1B26DE">
        <w:rPr>
          <w:rFonts w:asciiTheme="minorHAnsi" w:hAnsiTheme="minorHAnsi" w:cstheme="minorHAnsi"/>
          <w:sz w:val="20"/>
          <w:szCs w:val="20"/>
        </w:rPr>
        <w:t xml:space="preserve">usí byť predložená v čitateľnej </w:t>
      </w:r>
      <w:r w:rsidRPr="001B26DE">
        <w:rPr>
          <w:rFonts w:asciiTheme="minorHAnsi" w:hAnsiTheme="minorHAnsi" w:cstheme="minorHAnsi"/>
          <w:sz w:val="20"/>
          <w:szCs w:val="20"/>
        </w:rPr>
        <w:t xml:space="preserve">a reprodukovateľnej podobe. </w:t>
      </w:r>
    </w:p>
    <w:p w14:paraId="15CDB437" w14:textId="77777777" w:rsidR="00B66FAF" w:rsidRPr="001B26DE" w:rsidRDefault="00B66FAF" w:rsidP="00B12EB2">
      <w:pPr>
        <w:spacing w:after="0" w:line="264" w:lineRule="auto"/>
        <w:ind w:left="426" w:right="0" w:hanging="426"/>
        <w:rPr>
          <w:rFonts w:asciiTheme="minorHAnsi" w:hAnsiTheme="minorHAnsi" w:cstheme="minorHAnsi"/>
          <w:b/>
          <w:sz w:val="20"/>
          <w:szCs w:val="20"/>
          <w:highlight w:val="yellow"/>
        </w:rPr>
      </w:pPr>
    </w:p>
    <w:p w14:paraId="0F875EAD" w14:textId="532C5E18"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bookmarkStart w:id="3" w:name="_Toc12164"/>
      <w:r w:rsidRPr="001B26DE">
        <w:rPr>
          <w:rFonts w:asciiTheme="minorHAnsi" w:hAnsiTheme="minorHAnsi" w:cstheme="minorHAnsi"/>
          <w:sz w:val="20"/>
          <w:szCs w:val="20"/>
        </w:rPr>
        <w:t>Podmienky predkladania ponúk</w:t>
      </w:r>
      <w:bookmarkEnd w:id="3"/>
    </w:p>
    <w:p w14:paraId="5747CB44" w14:textId="77777777" w:rsidR="00D32ADB" w:rsidRPr="001B26DE" w:rsidRDefault="00D32ADB" w:rsidP="00B12EB2">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cstheme="minorHAnsi"/>
          <w:sz w:val="20"/>
          <w:szCs w:val="20"/>
        </w:rPr>
      </w:pPr>
      <w:r w:rsidRPr="001B26DE">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1B26DE">
          <w:rPr>
            <w:rStyle w:val="Hypertextovprepojenie"/>
            <w:rFonts w:asciiTheme="minorHAnsi" w:eastAsiaTheme="minorEastAsia" w:hAnsiTheme="minorHAnsi" w:cstheme="minorHAnsi"/>
            <w:sz w:val="20"/>
            <w:szCs w:val="20"/>
          </w:rPr>
          <w:t>https://josephine.proebiz.com/</w:t>
        </w:r>
      </w:hyperlink>
      <w:r w:rsidRPr="001B26DE">
        <w:rPr>
          <w:rFonts w:asciiTheme="minorHAnsi" w:eastAsiaTheme="minorEastAsia" w:hAnsiTheme="minorHAnsi" w:cstheme="minorHAnsi"/>
          <w:sz w:val="20"/>
          <w:szCs w:val="20"/>
        </w:rPr>
        <w:t>.</w:t>
      </w:r>
    </w:p>
    <w:p w14:paraId="784DE749" w14:textId="77777777" w:rsidR="00D32ADB" w:rsidRPr="001B26DE" w:rsidRDefault="00D32ADB" w:rsidP="00B12EB2">
      <w:pPr>
        <w:autoSpaceDE w:val="0"/>
        <w:autoSpaceDN w:val="0"/>
        <w:adjustRightInd w:val="0"/>
        <w:spacing w:after="0" w:line="264" w:lineRule="auto"/>
        <w:ind w:left="426" w:right="0" w:hanging="426"/>
        <w:rPr>
          <w:rFonts w:asciiTheme="minorHAnsi" w:eastAsiaTheme="minorEastAsia" w:hAnsiTheme="minorHAnsi" w:cstheme="minorHAnsi"/>
          <w:sz w:val="20"/>
          <w:szCs w:val="20"/>
          <w:highlight w:val="yellow"/>
        </w:rPr>
      </w:pPr>
    </w:p>
    <w:p w14:paraId="5FAED7D3" w14:textId="77777777" w:rsidR="009816D1" w:rsidRPr="001B26DE" w:rsidRDefault="009816D1"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Uchádzač má možnosť sa registrovať do systému JOSEPHINE pomocou vyplnenia registračného formulára a následným prihlásením.</w:t>
      </w:r>
      <w:r w:rsidRPr="001B26DE">
        <w:rPr>
          <w:rFonts w:asciiTheme="minorHAnsi" w:hAnsiTheme="minorHAnsi" w:cstheme="minorHAnsi"/>
          <w:sz w:val="20"/>
          <w:szCs w:val="20"/>
          <w:u w:val="single" w:color="000000"/>
        </w:rPr>
        <w:t xml:space="preserve"> </w:t>
      </w:r>
    </w:p>
    <w:p w14:paraId="519AA0AE" w14:textId="77777777" w:rsidR="009816D1" w:rsidRPr="001B26DE" w:rsidRDefault="009816D1" w:rsidP="00B12EB2">
      <w:pPr>
        <w:pStyle w:val="Odsekzoznamu"/>
        <w:tabs>
          <w:tab w:val="left" w:pos="426"/>
        </w:tabs>
        <w:spacing w:after="0" w:line="264" w:lineRule="auto"/>
        <w:ind w:left="426" w:right="0" w:hanging="426"/>
        <w:rPr>
          <w:rFonts w:asciiTheme="minorHAnsi" w:hAnsiTheme="minorHAnsi" w:cstheme="minorHAnsi"/>
          <w:sz w:val="20"/>
          <w:szCs w:val="20"/>
          <w:highlight w:val="yellow"/>
        </w:rPr>
      </w:pPr>
    </w:p>
    <w:p w14:paraId="341303AF" w14:textId="77777777" w:rsidR="009816D1" w:rsidRPr="001B26DE" w:rsidRDefault="009816D1" w:rsidP="00B12EB2">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cstheme="minorHAnsi"/>
          <w:sz w:val="20"/>
          <w:szCs w:val="20"/>
        </w:rPr>
      </w:pPr>
      <w:r w:rsidRPr="001B26DE">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 a žiadosti“.</w:t>
      </w:r>
    </w:p>
    <w:p w14:paraId="58812D8F" w14:textId="77777777" w:rsidR="00D32ADB" w:rsidRPr="001B26DE" w:rsidRDefault="00D32ADB" w:rsidP="00B12EB2">
      <w:pPr>
        <w:autoSpaceDE w:val="0"/>
        <w:autoSpaceDN w:val="0"/>
        <w:adjustRightInd w:val="0"/>
        <w:spacing w:after="0" w:line="264" w:lineRule="auto"/>
        <w:ind w:left="426" w:right="0" w:hanging="426"/>
        <w:rPr>
          <w:rFonts w:asciiTheme="minorHAnsi" w:eastAsiaTheme="minorEastAsia" w:hAnsiTheme="minorHAnsi" w:cstheme="minorHAnsi"/>
          <w:sz w:val="20"/>
          <w:szCs w:val="20"/>
          <w:highlight w:val="yellow"/>
        </w:rPr>
      </w:pPr>
    </w:p>
    <w:p w14:paraId="6EBDB0BF" w14:textId="77777777" w:rsidR="00D32ADB" w:rsidRPr="001B26DE" w:rsidRDefault="00D32ADB"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eastAsiaTheme="minorEastAsia" w:hAnsiTheme="minorHAnsi" w:cstheme="minorHAnsi"/>
          <w:sz w:val="20"/>
          <w:szCs w:val="20"/>
        </w:rPr>
        <w:t xml:space="preserve">V predloženej ponuke prostredníctvom systému JOSEPHINE musia byť pripojené požadované naskenované doklady (odporúčaný formát je .pdf) tak, ako je uvedené </w:t>
      </w:r>
      <w:r w:rsidRPr="001B26DE">
        <w:rPr>
          <w:rFonts w:asciiTheme="minorHAnsi" w:eastAsiaTheme="minorEastAsia" w:hAnsiTheme="minorHAnsi" w:cstheme="minorHAnsi"/>
          <w:color w:val="auto"/>
          <w:sz w:val="20"/>
          <w:szCs w:val="20"/>
          <w:u w:val="single"/>
        </w:rPr>
        <w:t>v </w:t>
      </w:r>
      <w:r w:rsidR="00CA2FC0" w:rsidRPr="001B26DE">
        <w:rPr>
          <w:rFonts w:asciiTheme="minorHAnsi" w:eastAsiaTheme="minorEastAsia" w:hAnsiTheme="minorHAnsi" w:cstheme="minorHAnsi"/>
          <w:color w:val="auto"/>
          <w:sz w:val="20"/>
          <w:szCs w:val="20"/>
          <w:u w:val="single"/>
        </w:rPr>
        <w:t>tejto Výzve</w:t>
      </w:r>
      <w:r w:rsidR="009816D1" w:rsidRPr="001B26DE">
        <w:rPr>
          <w:rFonts w:asciiTheme="minorHAnsi" w:eastAsiaTheme="minorEastAsia" w:hAnsiTheme="minorHAnsi" w:cstheme="minorHAnsi"/>
          <w:color w:val="auto"/>
          <w:sz w:val="20"/>
          <w:szCs w:val="20"/>
          <w:u w:val="single"/>
        </w:rPr>
        <w:t xml:space="preserve"> </w:t>
      </w:r>
      <w:r w:rsidR="009816D1" w:rsidRPr="001B26DE">
        <w:rPr>
          <w:rFonts w:asciiTheme="minorHAnsi" w:eastAsiaTheme="minorEastAsia" w:hAnsiTheme="minorHAnsi" w:cstheme="minorHAnsi"/>
          <w:b/>
          <w:color w:val="auto"/>
          <w:sz w:val="20"/>
          <w:szCs w:val="20"/>
          <w:u w:val="single"/>
        </w:rPr>
        <w:t>a vyplnenie celkovej ceny za predmet zákazky, uvedenej v elektronickom formulári</w:t>
      </w:r>
      <w:r w:rsidRPr="001B26DE">
        <w:rPr>
          <w:rFonts w:asciiTheme="minorHAnsi" w:eastAsiaTheme="minorEastAsia" w:hAnsiTheme="minorHAnsi" w:cstheme="minorHAnsi"/>
          <w:sz w:val="20"/>
          <w:szCs w:val="20"/>
        </w:rPr>
        <w:t xml:space="preserve">. </w:t>
      </w:r>
      <w:r w:rsidRPr="001B26DE">
        <w:rPr>
          <w:rFonts w:asciiTheme="minorHAnsi" w:hAnsiTheme="minorHAnsi" w:cstheme="minorHAnsi"/>
          <w:sz w:val="20"/>
          <w:szCs w:val="20"/>
        </w:rPr>
        <w:t xml:space="preserve">Doklady musia byť k termínu predloženia ponuky platné a aktuálne. </w:t>
      </w:r>
      <w:r w:rsidRPr="001B26DE">
        <w:rPr>
          <w:rFonts w:asciiTheme="minorHAnsi" w:eastAsiaTheme="minorEastAsia" w:hAnsiTheme="minorHAnsi" w:cstheme="minorHAnsi"/>
          <w:sz w:val="20"/>
          <w:szCs w:val="20"/>
        </w:rPr>
        <w:t>Ak ponuka obsahuje dôverné informácie, uchádzač ich v ponuke viditeľne označí.</w:t>
      </w:r>
    </w:p>
    <w:p w14:paraId="7E327B81" w14:textId="77777777" w:rsidR="00D32ADB" w:rsidRPr="001B26DE" w:rsidRDefault="00D32ADB" w:rsidP="00B12EB2">
      <w:pPr>
        <w:autoSpaceDE w:val="0"/>
        <w:autoSpaceDN w:val="0"/>
        <w:adjustRightInd w:val="0"/>
        <w:spacing w:after="0" w:line="264" w:lineRule="auto"/>
        <w:ind w:left="426" w:right="0" w:hanging="426"/>
        <w:rPr>
          <w:rFonts w:asciiTheme="minorHAnsi" w:eastAsiaTheme="minorEastAsia" w:hAnsiTheme="minorHAnsi" w:cstheme="minorHAnsi"/>
          <w:sz w:val="20"/>
          <w:szCs w:val="20"/>
          <w:highlight w:val="yellow"/>
        </w:rPr>
      </w:pPr>
    </w:p>
    <w:p w14:paraId="71B90842" w14:textId="77777777" w:rsidR="00D32ADB" w:rsidRPr="001B26DE" w:rsidRDefault="00D32ADB" w:rsidP="00B12EB2">
      <w:pPr>
        <w:pStyle w:val="Odsekzoznamu"/>
        <w:numPr>
          <w:ilvl w:val="1"/>
          <w:numId w:val="3"/>
        </w:numPr>
        <w:spacing w:after="0" w:line="264" w:lineRule="auto"/>
        <w:ind w:left="426" w:right="0" w:hanging="426"/>
        <w:rPr>
          <w:rFonts w:asciiTheme="minorHAnsi" w:eastAsiaTheme="minorEastAsia" w:hAnsiTheme="minorHAnsi" w:cstheme="minorHAnsi"/>
          <w:sz w:val="20"/>
          <w:szCs w:val="20"/>
        </w:rPr>
      </w:pPr>
      <w:r w:rsidRPr="001B26DE">
        <w:rPr>
          <w:rFonts w:asciiTheme="minorHAnsi" w:eastAsiaTheme="minorEastAsia" w:hAnsiTheme="minorHAnsi" w:cstheme="minorHAnsi"/>
          <w:sz w:val="20"/>
          <w:szCs w:val="20"/>
        </w:rPr>
        <w:t xml:space="preserve">Uchádzačom navrhovaná celková cena za dodanie požadovaného predmetu zákazky, uvedená v ponuke uchádzača, bude vyjadrená v EUR s presnosťou na dve desatinné miesta a vložená do systému JOSEPHINE v tejto štruktúre: </w:t>
      </w:r>
    </w:p>
    <w:p w14:paraId="627ECAAE" w14:textId="77777777" w:rsidR="00370DC1" w:rsidRPr="001B26DE" w:rsidRDefault="00370DC1" w:rsidP="000432AC">
      <w:pPr>
        <w:pStyle w:val="Odsekzoznamu"/>
        <w:numPr>
          <w:ilvl w:val="0"/>
          <w:numId w:val="9"/>
        </w:numPr>
        <w:spacing w:after="0" w:line="264" w:lineRule="auto"/>
        <w:ind w:left="426" w:right="0" w:firstLine="0"/>
        <w:rPr>
          <w:rFonts w:asciiTheme="minorHAnsi" w:eastAsiaTheme="minorEastAsia" w:hAnsiTheme="minorHAnsi" w:cstheme="minorHAnsi"/>
          <w:sz w:val="20"/>
          <w:szCs w:val="20"/>
        </w:rPr>
      </w:pPr>
      <w:r w:rsidRPr="001B26DE">
        <w:rPr>
          <w:rFonts w:asciiTheme="minorHAnsi" w:eastAsiaTheme="minorEastAsia" w:hAnsiTheme="minorHAnsi" w:cstheme="minorHAnsi"/>
          <w:sz w:val="20"/>
          <w:szCs w:val="20"/>
        </w:rPr>
        <w:t>celková cena za predmet zákazky</w:t>
      </w:r>
      <w:r w:rsidRPr="001B26DE">
        <w:rPr>
          <w:rFonts w:asciiTheme="minorHAnsi" w:eastAsiaTheme="minorEastAsia" w:hAnsiTheme="minorHAnsi" w:cstheme="minorHAnsi"/>
          <w:color w:val="FF0000"/>
          <w:sz w:val="20"/>
          <w:szCs w:val="20"/>
        </w:rPr>
        <w:t xml:space="preserve"> </w:t>
      </w:r>
      <w:r w:rsidRPr="001B26DE">
        <w:rPr>
          <w:rFonts w:asciiTheme="minorHAnsi" w:eastAsiaTheme="minorEastAsia" w:hAnsiTheme="minorHAnsi" w:cstheme="minorHAnsi"/>
          <w:sz w:val="20"/>
          <w:szCs w:val="20"/>
        </w:rPr>
        <w:t xml:space="preserve">bez DPH, </w:t>
      </w:r>
    </w:p>
    <w:p w14:paraId="3532550C" w14:textId="77777777" w:rsidR="00370DC1" w:rsidRPr="001B26DE" w:rsidRDefault="00370DC1" w:rsidP="000432AC">
      <w:pPr>
        <w:pStyle w:val="Odsekzoznamu"/>
        <w:numPr>
          <w:ilvl w:val="0"/>
          <w:numId w:val="9"/>
        </w:numPr>
        <w:spacing w:after="0" w:line="264" w:lineRule="auto"/>
        <w:ind w:left="426" w:right="0" w:firstLine="0"/>
        <w:rPr>
          <w:rFonts w:asciiTheme="minorHAnsi" w:eastAsiaTheme="minorEastAsia" w:hAnsiTheme="minorHAnsi" w:cstheme="minorHAnsi"/>
          <w:sz w:val="20"/>
          <w:szCs w:val="20"/>
        </w:rPr>
      </w:pPr>
      <w:r w:rsidRPr="001B26DE">
        <w:rPr>
          <w:rFonts w:asciiTheme="minorHAnsi" w:eastAsiaTheme="minorEastAsia" w:hAnsiTheme="minorHAnsi" w:cstheme="minorHAnsi"/>
          <w:sz w:val="20"/>
          <w:szCs w:val="20"/>
        </w:rPr>
        <w:t xml:space="preserve">sadzba DPH, </w:t>
      </w:r>
    </w:p>
    <w:p w14:paraId="66F56D0C" w14:textId="77777777" w:rsidR="00370DC1" w:rsidRPr="001B26DE" w:rsidRDefault="00370DC1" w:rsidP="000432AC">
      <w:pPr>
        <w:pStyle w:val="Odsekzoznamu"/>
        <w:numPr>
          <w:ilvl w:val="0"/>
          <w:numId w:val="9"/>
        </w:numPr>
        <w:spacing w:after="0" w:line="264" w:lineRule="auto"/>
        <w:ind w:left="426" w:right="0" w:firstLine="0"/>
        <w:rPr>
          <w:rFonts w:asciiTheme="minorHAnsi" w:eastAsiaTheme="minorEastAsia" w:hAnsiTheme="minorHAnsi" w:cstheme="minorHAnsi"/>
          <w:sz w:val="20"/>
          <w:szCs w:val="20"/>
        </w:rPr>
      </w:pPr>
      <w:r w:rsidRPr="001B26DE">
        <w:rPr>
          <w:rFonts w:asciiTheme="minorHAnsi" w:eastAsiaTheme="minorEastAsia" w:hAnsiTheme="minorHAnsi" w:cstheme="minorHAnsi"/>
          <w:sz w:val="20"/>
          <w:szCs w:val="20"/>
        </w:rPr>
        <w:t>celková cena za predmet zákazky</w:t>
      </w:r>
      <w:r w:rsidRPr="001B26DE">
        <w:rPr>
          <w:rFonts w:asciiTheme="minorHAnsi" w:eastAsiaTheme="minorEastAsia" w:hAnsiTheme="minorHAnsi" w:cstheme="minorHAnsi"/>
          <w:color w:val="FF0000"/>
          <w:sz w:val="20"/>
          <w:szCs w:val="20"/>
        </w:rPr>
        <w:t xml:space="preserve"> </w:t>
      </w:r>
      <w:r w:rsidRPr="001B26DE">
        <w:rPr>
          <w:rFonts w:asciiTheme="minorHAnsi" w:eastAsiaTheme="minorEastAsia" w:hAnsiTheme="minorHAnsi" w:cstheme="minorHAnsi"/>
          <w:sz w:val="20"/>
          <w:szCs w:val="20"/>
        </w:rPr>
        <w:t>vrátane DPH,</w:t>
      </w:r>
    </w:p>
    <w:p w14:paraId="70654E55" w14:textId="77777777" w:rsidR="00D32ADB" w:rsidRPr="001B26DE" w:rsidRDefault="00D32ADB" w:rsidP="00B12EB2">
      <w:pPr>
        <w:spacing w:after="0" w:line="264" w:lineRule="auto"/>
        <w:ind w:left="426" w:right="0" w:hanging="426"/>
        <w:rPr>
          <w:rFonts w:asciiTheme="minorHAnsi" w:hAnsiTheme="minorHAnsi" w:cstheme="minorHAnsi"/>
          <w:sz w:val="20"/>
          <w:szCs w:val="20"/>
        </w:rPr>
      </w:pPr>
    </w:p>
    <w:p w14:paraId="797AFF12" w14:textId="77777777" w:rsidR="00D32ADB" w:rsidRPr="001B26DE" w:rsidRDefault="00D32ADB"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V prípade, že uchádzač predloží listinnú ponuku, verejný obstarávateľ na ňu nebude prihliadať.</w:t>
      </w:r>
      <w:r w:rsidR="000C70C6" w:rsidRPr="001B26DE">
        <w:rPr>
          <w:rFonts w:asciiTheme="minorHAnsi" w:hAnsiTheme="minorHAnsi" w:cstheme="minorHAnsi"/>
          <w:sz w:val="20"/>
          <w:szCs w:val="20"/>
        </w:rPr>
        <w:t xml:space="preserve"> </w:t>
      </w:r>
    </w:p>
    <w:p w14:paraId="7E9860D4" w14:textId="77777777" w:rsidR="00D32ADB" w:rsidRPr="001B26DE" w:rsidRDefault="00D32ADB" w:rsidP="00B12EB2">
      <w:pPr>
        <w:spacing w:after="0" w:line="264" w:lineRule="auto"/>
        <w:ind w:left="426" w:right="0" w:hanging="426"/>
        <w:rPr>
          <w:rFonts w:asciiTheme="minorHAnsi" w:hAnsiTheme="minorHAnsi" w:cstheme="minorHAnsi"/>
          <w:sz w:val="20"/>
          <w:szCs w:val="20"/>
        </w:rPr>
      </w:pPr>
    </w:p>
    <w:p w14:paraId="36C798A2" w14:textId="77777777" w:rsidR="00D32ADB" w:rsidRPr="001B26DE" w:rsidRDefault="00D32ADB"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22373CD2" w14:textId="77777777" w:rsidR="00D32ADB" w:rsidRPr="001B26DE" w:rsidRDefault="00D32ADB" w:rsidP="00B12EB2">
      <w:pPr>
        <w:spacing w:after="0" w:line="264" w:lineRule="auto"/>
        <w:ind w:left="426" w:right="0" w:hanging="426"/>
        <w:rPr>
          <w:rFonts w:asciiTheme="minorHAnsi" w:hAnsiTheme="minorHAnsi" w:cstheme="minorHAnsi"/>
          <w:sz w:val="20"/>
          <w:szCs w:val="20"/>
          <w:highlight w:val="yellow"/>
        </w:rPr>
      </w:pPr>
    </w:p>
    <w:p w14:paraId="3C250015" w14:textId="77777777" w:rsidR="00D32ADB" w:rsidRPr="001B26DE" w:rsidRDefault="00D32ADB" w:rsidP="00B12EB2">
      <w:pPr>
        <w:pStyle w:val="Odsekzoznamu"/>
        <w:numPr>
          <w:ilvl w:val="1"/>
          <w:numId w:val="3"/>
        </w:numPr>
        <w:spacing w:after="0" w:line="264" w:lineRule="auto"/>
        <w:ind w:left="426" w:right="0" w:hanging="426"/>
        <w:rPr>
          <w:rFonts w:asciiTheme="minorHAnsi" w:hAnsiTheme="minorHAnsi" w:cstheme="minorHAnsi"/>
          <w:color w:val="auto"/>
          <w:sz w:val="20"/>
          <w:szCs w:val="20"/>
        </w:rPr>
      </w:pPr>
      <w:r w:rsidRPr="001B26DE">
        <w:rPr>
          <w:rFonts w:asciiTheme="minorHAnsi" w:hAnsiTheme="minorHAnsi" w:cstheme="minorHAnsi"/>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w:t>
      </w:r>
      <w:r w:rsidRPr="001B26DE">
        <w:rPr>
          <w:rFonts w:asciiTheme="minorHAnsi" w:hAnsiTheme="minorHAnsi" w:cstheme="minorHAnsi"/>
          <w:color w:val="auto"/>
          <w:sz w:val="20"/>
          <w:szCs w:val="20"/>
        </w:rPr>
        <w:lastRenderedPageBreak/>
        <w:t>takýto uchádzač je povinný predložiť doklad podpísaný všetk</w:t>
      </w:r>
      <w:r w:rsidR="000C70C6" w:rsidRPr="001B26DE">
        <w:rPr>
          <w:rFonts w:asciiTheme="minorHAnsi" w:hAnsiTheme="minorHAnsi" w:cstheme="minorHAnsi"/>
          <w:color w:val="auto"/>
          <w:sz w:val="20"/>
          <w:szCs w:val="20"/>
        </w:rPr>
        <w:t xml:space="preserve">ými členmi skupiny o nominovaní </w:t>
      </w:r>
      <w:r w:rsidRPr="001B26DE">
        <w:rPr>
          <w:rFonts w:asciiTheme="minorHAnsi" w:hAnsiTheme="minorHAnsi" w:cstheme="minorHAnsi"/>
          <w:color w:val="auto"/>
          <w:sz w:val="20"/>
          <w:szCs w:val="20"/>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1B26DE">
        <w:rPr>
          <w:rFonts w:asciiTheme="minorHAnsi" w:hAnsiTheme="minorHAnsi" w:cstheme="minorHAnsi"/>
          <w:color w:val="auto"/>
          <w:sz w:val="20"/>
          <w:szCs w:val="20"/>
        </w:rPr>
        <w:t> </w:t>
      </w:r>
      <w:r w:rsidRPr="001B26DE">
        <w:rPr>
          <w:rFonts w:asciiTheme="minorHAnsi" w:hAnsiTheme="minorHAnsi" w:cstheme="minorHAnsi"/>
          <w:color w:val="auto"/>
          <w:sz w:val="20"/>
          <w:szCs w:val="20"/>
        </w:rPr>
        <w:t>nerozdielne</w:t>
      </w:r>
      <w:r w:rsidR="000C70C6" w:rsidRPr="001B26DE">
        <w:rPr>
          <w:rFonts w:asciiTheme="minorHAnsi" w:hAnsiTheme="minorHAnsi" w:cstheme="minorHAnsi"/>
          <w:color w:val="auto"/>
          <w:sz w:val="20"/>
          <w:szCs w:val="20"/>
        </w:rPr>
        <w:t>.</w:t>
      </w:r>
      <w:r w:rsidRPr="001B26DE">
        <w:rPr>
          <w:rFonts w:asciiTheme="minorHAnsi" w:hAnsiTheme="minorHAnsi" w:cstheme="minorHAnsi"/>
          <w:color w:val="auto"/>
          <w:sz w:val="20"/>
          <w:szCs w:val="20"/>
        </w:rPr>
        <w:t xml:space="preserve"> </w:t>
      </w:r>
    </w:p>
    <w:p w14:paraId="7280FD84" w14:textId="77777777" w:rsidR="00D32ADB" w:rsidRPr="001B26DE" w:rsidRDefault="00D32ADB" w:rsidP="00B12EB2">
      <w:pPr>
        <w:pStyle w:val="Odsekzoznamu"/>
        <w:spacing w:after="0" w:line="264" w:lineRule="auto"/>
        <w:ind w:left="426" w:right="0" w:hanging="426"/>
        <w:rPr>
          <w:rFonts w:asciiTheme="minorHAnsi" w:hAnsiTheme="minorHAnsi" w:cstheme="minorHAnsi"/>
          <w:color w:val="auto"/>
          <w:sz w:val="20"/>
          <w:szCs w:val="20"/>
        </w:rPr>
      </w:pPr>
    </w:p>
    <w:p w14:paraId="598AB3A0" w14:textId="77777777" w:rsidR="00D32ADB" w:rsidRPr="001B26DE" w:rsidRDefault="00D32ADB" w:rsidP="00B12EB2">
      <w:pPr>
        <w:pStyle w:val="Odsekzoznamu"/>
        <w:numPr>
          <w:ilvl w:val="1"/>
          <w:numId w:val="3"/>
        </w:numPr>
        <w:spacing w:after="0" w:line="264" w:lineRule="auto"/>
        <w:ind w:left="426" w:right="0" w:hanging="426"/>
        <w:rPr>
          <w:rFonts w:asciiTheme="minorHAnsi" w:hAnsiTheme="minorHAnsi" w:cstheme="minorHAnsi"/>
          <w:color w:val="auto"/>
          <w:sz w:val="20"/>
          <w:szCs w:val="20"/>
        </w:rPr>
      </w:pPr>
      <w:r w:rsidRPr="001B26DE">
        <w:rPr>
          <w:rFonts w:asciiTheme="minorHAnsi" w:hAnsiTheme="minorHAnsi" w:cstheme="minorHAnsi"/>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3919F8F0" w14:textId="77777777" w:rsidR="00D32ADB" w:rsidRPr="001B26DE" w:rsidRDefault="00D32ADB" w:rsidP="00B12EB2">
      <w:pPr>
        <w:spacing w:after="0" w:line="264" w:lineRule="auto"/>
        <w:ind w:left="426" w:right="0" w:hanging="426"/>
        <w:rPr>
          <w:rFonts w:asciiTheme="minorHAnsi" w:hAnsiTheme="minorHAnsi" w:cstheme="minorHAnsi"/>
          <w:sz w:val="20"/>
          <w:szCs w:val="20"/>
          <w:highlight w:val="yellow"/>
        </w:rPr>
      </w:pPr>
    </w:p>
    <w:p w14:paraId="346FD3AC" w14:textId="77777777" w:rsidR="00D32ADB" w:rsidRPr="001B26DE" w:rsidRDefault="00D32ADB" w:rsidP="00B12EB2">
      <w:pPr>
        <w:pStyle w:val="Odsekzoznamu"/>
        <w:numPr>
          <w:ilvl w:val="0"/>
          <w:numId w:val="3"/>
        </w:numPr>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Podmienky účasti</w:t>
      </w:r>
    </w:p>
    <w:p w14:paraId="60E9CA9B" w14:textId="2117BD99" w:rsidR="00DE4E58" w:rsidRPr="001B26DE" w:rsidRDefault="00DE4E58" w:rsidP="00B12B4A">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Uchádzač musí spĺňať všetky podmienky účasti týkajúce sa </w:t>
      </w:r>
      <w:r w:rsidRPr="001B26DE">
        <w:rPr>
          <w:rFonts w:asciiTheme="minorHAnsi" w:hAnsiTheme="minorHAnsi" w:cstheme="minorHAnsi"/>
          <w:b/>
          <w:sz w:val="20"/>
          <w:szCs w:val="20"/>
        </w:rPr>
        <w:t>osobného postavenia podľa</w:t>
      </w:r>
      <w:r w:rsidR="00E43282" w:rsidRPr="001B26DE">
        <w:rPr>
          <w:rFonts w:asciiTheme="minorHAnsi" w:hAnsiTheme="minorHAnsi" w:cstheme="minorHAnsi"/>
          <w:b/>
          <w:sz w:val="20"/>
          <w:szCs w:val="20"/>
        </w:rPr>
        <w:t xml:space="preserve"> § 32 ods. 1 ZVO</w:t>
      </w:r>
      <w:r w:rsidR="006241EA" w:rsidRPr="001B26DE">
        <w:rPr>
          <w:rFonts w:asciiTheme="minorHAnsi" w:hAnsiTheme="minorHAnsi" w:cstheme="minorHAnsi"/>
          <w:sz w:val="20"/>
          <w:szCs w:val="20"/>
        </w:rPr>
        <w:t>, v </w:t>
      </w:r>
      <w:r w:rsidRPr="001B26DE">
        <w:rPr>
          <w:rFonts w:asciiTheme="minorHAnsi" w:hAnsiTheme="minorHAnsi" w:cstheme="minorHAnsi"/>
          <w:sz w:val="20"/>
          <w:szCs w:val="20"/>
        </w:rPr>
        <w:t>zmysle ktorých:</w:t>
      </w:r>
    </w:p>
    <w:p w14:paraId="326B843B" w14:textId="77777777" w:rsidR="00DE4E58" w:rsidRPr="001B26DE" w:rsidRDefault="00DE4E58" w:rsidP="00DE4E58">
      <w:pPr>
        <w:pStyle w:val="Odsekzoznamu"/>
        <w:tabs>
          <w:tab w:val="left" w:pos="344"/>
        </w:tabs>
        <w:autoSpaceDE w:val="0"/>
        <w:spacing w:line="251" w:lineRule="exact"/>
        <w:ind w:firstLine="0"/>
        <w:rPr>
          <w:rFonts w:asciiTheme="minorHAnsi" w:hAnsiTheme="minorHAnsi" w:cstheme="minorHAnsi"/>
          <w:sz w:val="20"/>
          <w:szCs w:val="20"/>
        </w:rPr>
      </w:pPr>
    </w:p>
    <w:p w14:paraId="72263877" w14:textId="7C1C090C"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F512424"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26E45D1C"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21D4C175"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v Slovenskej republike alebo v štáte sídla, miesta podnikania alebo obvyklého pobytu,</w:t>
      </w:r>
    </w:p>
    <w:p w14:paraId="7A0E6783"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15A60DC5"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1E6AF7BD"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08AED7D8"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369B2634"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79155D39"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e) je oprávnený dodávať tovar, uskutočňovať stavebné práce alebo poskytovať službu,</w:t>
      </w:r>
    </w:p>
    <w:p w14:paraId="43A646B9"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5CF3FA27"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f) nemá uložený zákaz účasti vo verejnom obstarávaní potvrdený konečným rozhodnutím v Slovenskej republike alebo v štáte sídla, miesta podnikania alebo obvyklého pobytu,</w:t>
      </w:r>
    </w:p>
    <w:p w14:paraId="16D086EF"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58D52D5A"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w:t>
      </w:r>
      <w:r w:rsidRPr="001B26DE">
        <w:rPr>
          <w:rFonts w:asciiTheme="minorHAnsi" w:hAnsiTheme="minorHAnsi" w:cstheme="minorHAnsi"/>
          <w:sz w:val="20"/>
          <w:szCs w:val="20"/>
        </w:rPr>
        <w:lastRenderedPageBreak/>
        <w:t>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0539CE2F"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15A7978D"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596DB1B8"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2. Ak v § 32 ods. 3 ZVO nie je ustanovené inak, uchádzač alebo záujemca preukazuje splnenie podmienok účasti podľa § 32 ods. 1 ZVO:</w:t>
      </w:r>
    </w:p>
    <w:p w14:paraId="6047D435"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a) písm. a) doloženým výpisom z registra trestov nie starším ako tri mesiace ku dňu uplynutia lehoty na predkladanie ponúk,</w:t>
      </w:r>
    </w:p>
    <w:p w14:paraId="3EA4D277"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542AF792"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c) písm. c) doloženým potvrdením miestne príslušného daňového úradu a miestne príslušného colného úradu nie starším ako tri mesiace,</w:t>
      </w:r>
    </w:p>
    <w:p w14:paraId="0F687BCD"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d) písm. d) doloženým potvrdením príslušného súdu nie starším ako tri mesiace ku dňu uplynutia lehoty na predkladanie ponúk,</w:t>
      </w:r>
    </w:p>
    <w:p w14:paraId="36622032"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6D79E4E5"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f) písm. f) doloženým čestným vyhlásením.</w:t>
      </w:r>
    </w:p>
    <w:p w14:paraId="784F1103"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0C4C889E"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6F21D7DB"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0062F130"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6ECB5F07"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0B099046"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8F0918B"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100C393F"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lastRenderedPageBreak/>
        <w:t>6. Konečným rozhodnutím príslušného orgánu verejnej moci na účely preukazovania splnenia podmienok účasti sa rozumie</w:t>
      </w:r>
    </w:p>
    <w:p w14:paraId="3FFCDEC2"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a) právoplatné rozhodnutie príslušného správneho orgánu, proti ktorému nie je možné podať žalobu,</w:t>
      </w:r>
    </w:p>
    <w:p w14:paraId="62FA8D25"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b) právoplatné rozhodnutie príslušného správneho orgánu, proti ktorému nebola podaná žaloba,</w:t>
      </w:r>
    </w:p>
    <w:p w14:paraId="4105A805"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c) právoplatné rozhodnutie súdu, ktorým bola žaloba proti rozhodnutiu alebo postupu správneho orgánu zamietnutá alebo konanie zastavené alebo</w:t>
      </w:r>
    </w:p>
    <w:p w14:paraId="110BB105"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d) iný právoplatný rozsudok súdu.</w:t>
      </w:r>
    </w:p>
    <w:p w14:paraId="0892C132"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010A4D5F"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7. Uchádzač sa považuje za spĺňajúceho podmienky účasti týkajúce sa osobného postavenia podľa § 32 ods. 1 písm. b) a c) ZVO, ak zaplatil nedoplatky alebo mu bolo povolené nedoplatky platiť v splátkach.</w:t>
      </w:r>
    </w:p>
    <w:p w14:paraId="0346DD74"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50AA5780"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8. Uchádzač môže v zmysle § 152 ods. 1 ZVO preukázať splnenie podmienok účasti osobného postavenia podľa § 32 ods. 1 písm. a) až f) a ods. 2, 4 a 5 ZVO zápisom do zoznamu hospodárskych subjektov.</w:t>
      </w:r>
    </w:p>
    <w:p w14:paraId="31EB9CDB"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36ED5680"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 xml:space="preserve">9. Verejný obstarávateľ informuje uchádzačov, že doklady ktoré podľa § 32 ods. 3 ZVO </w:t>
      </w:r>
      <w:r w:rsidRPr="001B26DE">
        <w:rPr>
          <w:rFonts w:asciiTheme="minorHAnsi" w:hAnsiTheme="minorHAnsi" w:cstheme="minorHAnsi"/>
          <w:b/>
          <w:sz w:val="20"/>
          <w:szCs w:val="20"/>
          <w:u w:val="single"/>
        </w:rPr>
        <w:t>nevyžaduje od uchádzačov</w:t>
      </w:r>
      <w:r w:rsidRPr="001B26DE">
        <w:rPr>
          <w:rFonts w:asciiTheme="minorHAnsi" w:hAnsiTheme="minorHAnsi" w:cstheme="minorHAnsi"/>
          <w:sz w:val="20"/>
          <w:szCs w:val="20"/>
        </w:rPr>
        <w:t xml:space="preserve"> z dôvodu použitia údajov z informačných systémov verejnej správy </w:t>
      </w:r>
      <w:r w:rsidRPr="001B26DE">
        <w:rPr>
          <w:rFonts w:asciiTheme="minorHAnsi" w:hAnsiTheme="minorHAnsi" w:cstheme="minorHAnsi"/>
          <w:b/>
          <w:sz w:val="20"/>
          <w:szCs w:val="20"/>
          <w:u w:val="single"/>
        </w:rPr>
        <w:t>predkladať</w:t>
      </w:r>
      <w:r w:rsidRPr="001B26DE">
        <w:rPr>
          <w:rFonts w:asciiTheme="minorHAnsi" w:hAnsiTheme="minorHAnsi" w:cstheme="minorHAnsi"/>
          <w:sz w:val="20"/>
          <w:szCs w:val="20"/>
        </w:rPr>
        <w:t xml:space="preserve">, sú: </w:t>
      </w:r>
    </w:p>
    <w:p w14:paraId="4A1C3747" w14:textId="77777777" w:rsidR="00E43282" w:rsidRPr="001B26DE" w:rsidRDefault="00E43282" w:rsidP="000432AC">
      <w:pPr>
        <w:numPr>
          <w:ilvl w:val="0"/>
          <w:numId w:val="15"/>
        </w:numPr>
        <w:tabs>
          <w:tab w:val="left" w:pos="344"/>
        </w:tabs>
        <w:autoSpaceDE w:val="0"/>
        <w:spacing w:after="0" w:line="251" w:lineRule="exact"/>
        <w:ind w:left="426" w:right="0" w:firstLine="0"/>
        <w:rPr>
          <w:rFonts w:asciiTheme="minorHAnsi" w:hAnsiTheme="minorHAnsi" w:cstheme="minorHAnsi"/>
          <w:sz w:val="20"/>
          <w:szCs w:val="20"/>
        </w:rPr>
      </w:pPr>
      <w:r w:rsidRPr="001B26DE">
        <w:rPr>
          <w:rFonts w:asciiTheme="minorHAnsi" w:hAnsiTheme="minorHAnsi" w:cstheme="minorHAnsi"/>
          <w:sz w:val="20"/>
          <w:szCs w:val="20"/>
        </w:rPr>
        <w:t xml:space="preserve">výpis z registra trestov uchádzača (výpis z registra trestov </w:t>
      </w:r>
      <w:r w:rsidRPr="001B26DE">
        <w:rPr>
          <w:rFonts w:asciiTheme="minorHAnsi" w:hAnsiTheme="minorHAnsi" w:cstheme="minorHAnsi"/>
          <w:b/>
          <w:sz w:val="20"/>
          <w:szCs w:val="20"/>
        </w:rPr>
        <w:t>právnickej osoby</w:t>
      </w:r>
      <w:r w:rsidRPr="001B26DE">
        <w:rPr>
          <w:rFonts w:asciiTheme="minorHAnsi" w:hAnsiTheme="minorHAnsi" w:cstheme="minorHAnsi"/>
          <w:sz w:val="20"/>
          <w:szCs w:val="20"/>
        </w:rPr>
        <w:t>) podľa § 32 ods. 2 písm. a) ZVO,</w:t>
      </w:r>
    </w:p>
    <w:p w14:paraId="37818346" w14:textId="77777777" w:rsidR="00E43282" w:rsidRPr="001B26DE" w:rsidRDefault="00E43282" w:rsidP="000432AC">
      <w:pPr>
        <w:numPr>
          <w:ilvl w:val="0"/>
          <w:numId w:val="15"/>
        </w:numPr>
        <w:tabs>
          <w:tab w:val="left" w:pos="344"/>
        </w:tabs>
        <w:autoSpaceDE w:val="0"/>
        <w:spacing w:after="0" w:line="251" w:lineRule="exact"/>
        <w:ind w:left="426" w:right="0" w:firstLine="0"/>
        <w:rPr>
          <w:rFonts w:asciiTheme="minorHAnsi" w:hAnsiTheme="minorHAnsi" w:cstheme="minorHAnsi"/>
          <w:sz w:val="20"/>
          <w:szCs w:val="20"/>
        </w:rPr>
      </w:pPr>
      <w:r w:rsidRPr="001B26DE">
        <w:rPr>
          <w:rFonts w:asciiTheme="minorHAnsi" w:hAnsiTheme="minorHAnsi" w:cstheme="minorHAnsi"/>
          <w:sz w:val="20"/>
          <w:szCs w:val="20"/>
        </w:rPr>
        <w:t>potvrdenia zdravotnej poisťovne a Sociálnej poisťovne podľa § 32 ods. 2 písm. b) ZVO,</w:t>
      </w:r>
    </w:p>
    <w:p w14:paraId="7E95DE28" w14:textId="77777777" w:rsidR="00E43282" w:rsidRPr="001B26DE" w:rsidRDefault="00E43282" w:rsidP="000432AC">
      <w:pPr>
        <w:numPr>
          <w:ilvl w:val="0"/>
          <w:numId w:val="15"/>
        </w:numPr>
        <w:tabs>
          <w:tab w:val="left" w:pos="344"/>
        </w:tabs>
        <w:autoSpaceDE w:val="0"/>
        <w:spacing w:after="0" w:line="251" w:lineRule="exact"/>
        <w:ind w:left="426" w:right="0" w:firstLine="0"/>
        <w:rPr>
          <w:rFonts w:asciiTheme="minorHAnsi" w:hAnsiTheme="minorHAnsi" w:cstheme="minorHAnsi"/>
          <w:sz w:val="20"/>
          <w:szCs w:val="20"/>
        </w:rPr>
      </w:pPr>
      <w:r w:rsidRPr="001B26DE">
        <w:rPr>
          <w:rFonts w:asciiTheme="minorHAnsi" w:hAnsiTheme="minorHAnsi" w:cstheme="minorHAnsi"/>
          <w:sz w:val="20"/>
          <w:szCs w:val="20"/>
        </w:rPr>
        <w:t>potvrdenie miestne príslušného daňového úradu a miestne príslušného colného úradu podľa § 32 ods. 2 písm. c) ZVO,</w:t>
      </w:r>
    </w:p>
    <w:p w14:paraId="56789A8B" w14:textId="77777777" w:rsidR="00E43282" w:rsidRPr="001B26DE" w:rsidRDefault="00E43282" w:rsidP="000432AC">
      <w:pPr>
        <w:numPr>
          <w:ilvl w:val="0"/>
          <w:numId w:val="15"/>
        </w:numPr>
        <w:tabs>
          <w:tab w:val="left" w:pos="344"/>
        </w:tabs>
        <w:autoSpaceDE w:val="0"/>
        <w:spacing w:after="0" w:line="251" w:lineRule="exact"/>
        <w:ind w:left="426" w:right="0" w:firstLine="0"/>
        <w:rPr>
          <w:rFonts w:asciiTheme="minorHAnsi" w:hAnsiTheme="minorHAnsi" w:cstheme="minorHAnsi"/>
          <w:sz w:val="20"/>
          <w:szCs w:val="20"/>
        </w:rPr>
      </w:pPr>
      <w:r w:rsidRPr="001B26DE">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6BCDA3A1" w14:textId="77777777"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p>
    <w:p w14:paraId="4B0B4F39" w14:textId="0168D0A1" w:rsidR="00E43282" w:rsidRPr="001B26DE" w:rsidRDefault="00E43282" w:rsidP="00DE4E58">
      <w:pPr>
        <w:tabs>
          <w:tab w:val="left" w:pos="344"/>
        </w:tabs>
        <w:autoSpaceDE w:val="0"/>
        <w:spacing w:line="251" w:lineRule="exact"/>
        <w:ind w:left="426" w:firstLine="0"/>
        <w:rPr>
          <w:rFonts w:asciiTheme="minorHAnsi" w:hAnsiTheme="minorHAnsi" w:cstheme="minorHAnsi"/>
          <w:sz w:val="20"/>
          <w:szCs w:val="20"/>
        </w:rPr>
      </w:pPr>
      <w:r w:rsidRPr="001B26DE">
        <w:rPr>
          <w:rFonts w:asciiTheme="minorHAnsi" w:hAnsiTheme="minorHAnsi" w:cstheme="minorHAnsi"/>
          <w:sz w:val="20"/>
          <w:szCs w:val="20"/>
        </w:rPr>
        <w:t xml:space="preserve">Uvedené platí v prípade uchádzačov </w:t>
      </w:r>
      <w:r w:rsidRPr="001B26DE">
        <w:rPr>
          <w:rFonts w:asciiTheme="minorHAnsi" w:hAnsiTheme="minorHAnsi" w:cstheme="minorHAnsi"/>
          <w:sz w:val="20"/>
          <w:szCs w:val="20"/>
          <w:u w:val="single"/>
        </w:rPr>
        <w:t>so sídlom alebo miestom podnikania v Slovenskej republike</w:t>
      </w:r>
      <w:r w:rsidRPr="001B26DE">
        <w:rPr>
          <w:rFonts w:asciiTheme="minorHAnsi" w:hAnsiTheme="minorHAnsi" w:cstheme="minorHAnsi"/>
          <w:sz w:val="20"/>
          <w:szCs w:val="20"/>
        </w:rPr>
        <w:t>.</w:t>
      </w:r>
    </w:p>
    <w:p w14:paraId="2D186A09" w14:textId="003DE608" w:rsidR="00CE48A9" w:rsidRPr="001B26DE" w:rsidRDefault="00CE48A9" w:rsidP="00E43282">
      <w:pPr>
        <w:tabs>
          <w:tab w:val="left" w:pos="344"/>
        </w:tabs>
        <w:autoSpaceDE w:val="0"/>
        <w:spacing w:line="251" w:lineRule="exact"/>
        <w:rPr>
          <w:rFonts w:asciiTheme="minorHAnsi" w:hAnsiTheme="minorHAnsi" w:cstheme="minorHAnsi"/>
          <w:sz w:val="20"/>
          <w:szCs w:val="20"/>
        </w:rPr>
      </w:pPr>
    </w:p>
    <w:p w14:paraId="32AD1907" w14:textId="77777777" w:rsidR="005814BB" w:rsidRPr="001B26DE" w:rsidRDefault="005814BB" w:rsidP="00B12EB2">
      <w:pPr>
        <w:spacing w:after="0" w:line="264" w:lineRule="auto"/>
        <w:ind w:left="426" w:right="0" w:hanging="426"/>
        <w:rPr>
          <w:rFonts w:asciiTheme="minorHAnsi" w:eastAsia="Times New Roman" w:hAnsiTheme="minorHAnsi" w:cstheme="minorHAnsi"/>
          <w:color w:val="auto"/>
          <w:sz w:val="20"/>
          <w:szCs w:val="20"/>
          <w:highlight w:val="yellow"/>
        </w:rPr>
      </w:pPr>
    </w:p>
    <w:p w14:paraId="45866931" w14:textId="77777777" w:rsidR="00D66771" w:rsidRPr="001B26DE" w:rsidRDefault="004E60AC" w:rsidP="00B12EB2">
      <w:pPr>
        <w:pStyle w:val="Odsekzoznamu"/>
        <w:numPr>
          <w:ilvl w:val="1"/>
          <w:numId w:val="3"/>
        </w:numPr>
        <w:spacing w:after="0" w:line="264" w:lineRule="auto"/>
        <w:ind w:left="426" w:right="0" w:hanging="426"/>
        <w:rPr>
          <w:rFonts w:asciiTheme="minorHAnsi" w:eastAsia="Times New Roman" w:hAnsiTheme="minorHAnsi" w:cstheme="minorHAnsi"/>
          <w:color w:val="auto"/>
          <w:sz w:val="20"/>
          <w:szCs w:val="20"/>
        </w:rPr>
      </w:pPr>
      <w:r w:rsidRPr="001B26DE">
        <w:rPr>
          <w:rFonts w:asciiTheme="minorHAnsi" w:eastAsia="Times New Roman" w:hAnsiTheme="minorHAnsi" w:cstheme="minorHAnsi"/>
          <w:color w:val="auto"/>
          <w:sz w:val="20"/>
          <w:szCs w:val="20"/>
        </w:rPr>
        <w:t xml:space="preserve">Uchádzač musí spĺňať podmienku účasti týkajúcu sa </w:t>
      </w:r>
      <w:r w:rsidRPr="001B26DE">
        <w:rPr>
          <w:rFonts w:asciiTheme="minorHAnsi" w:eastAsia="Times New Roman" w:hAnsiTheme="minorHAnsi" w:cstheme="minorHAnsi"/>
          <w:b/>
          <w:color w:val="auto"/>
          <w:sz w:val="20"/>
          <w:szCs w:val="20"/>
          <w:u w:val="single"/>
        </w:rPr>
        <w:t>technickej alebo odbornej spôsobilosti podľa § 34 ods. 1 písm. a) ZVO</w:t>
      </w:r>
      <w:r w:rsidR="00B64A02" w:rsidRPr="001B26DE">
        <w:rPr>
          <w:rFonts w:asciiTheme="minorHAnsi" w:eastAsia="Times New Roman" w:hAnsiTheme="minorHAnsi" w:cstheme="minorHAnsi"/>
          <w:color w:val="auto"/>
          <w:sz w:val="20"/>
          <w:szCs w:val="20"/>
        </w:rPr>
        <w:t xml:space="preserve"> predložením </w:t>
      </w:r>
      <w:r w:rsidR="00B64A02" w:rsidRPr="001B26DE">
        <w:rPr>
          <w:rFonts w:asciiTheme="minorHAnsi" w:eastAsia="Times New Roman" w:hAnsiTheme="minorHAnsi" w:cstheme="minorHAnsi"/>
          <w:b/>
          <w:color w:val="auto"/>
          <w:sz w:val="20"/>
          <w:szCs w:val="20"/>
        </w:rPr>
        <w:t xml:space="preserve">zoznamu </w:t>
      </w:r>
      <w:r w:rsidR="005F5B5C" w:rsidRPr="001B26DE">
        <w:rPr>
          <w:rFonts w:asciiTheme="minorHAnsi" w:eastAsia="Times New Roman" w:hAnsiTheme="minorHAnsi" w:cstheme="minorHAnsi"/>
          <w:b/>
          <w:color w:val="auto"/>
          <w:sz w:val="20"/>
          <w:szCs w:val="20"/>
        </w:rPr>
        <w:t>poskytnutých služieb</w:t>
      </w:r>
      <w:r w:rsidR="00B64A02" w:rsidRPr="001B26DE">
        <w:rPr>
          <w:rFonts w:asciiTheme="minorHAnsi" w:eastAsia="Times New Roman" w:hAnsiTheme="minorHAnsi" w:cstheme="minorHAnsi"/>
          <w:b/>
          <w:color w:val="auto"/>
          <w:sz w:val="20"/>
          <w:szCs w:val="20"/>
        </w:rPr>
        <w:t xml:space="preserve"> za predchádzajúce </w:t>
      </w:r>
      <w:r w:rsidR="006927A6" w:rsidRPr="001B26DE">
        <w:rPr>
          <w:rFonts w:asciiTheme="minorHAnsi" w:eastAsia="Times New Roman" w:hAnsiTheme="minorHAnsi" w:cstheme="minorHAnsi"/>
          <w:b/>
          <w:color w:val="auto"/>
          <w:sz w:val="20"/>
          <w:szCs w:val="20"/>
        </w:rPr>
        <w:t>tri roky</w:t>
      </w:r>
      <w:r w:rsidR="006927A6" w:rsidRPr="001B26DE">
        <w:rPr>
          <w:rFonts w:asciiTheme="minorHAnsi" w:eastAsia="Times New Roman" w:hAnsiTheme="minorHAnsi" w:cstheme="minorHAnsi"/>
          <w:color w:val="auto"/>
          <w:sz w:val="20"/>
          <w:szCs w:val="20"/>
        </w:rPr>
        <w:t xml:space="preserve"> od vyhlásenia verejného obstarávania s uvedením cien, lehôt dodania a odberateľov; dokladom je referencia, ak odberateľom bol verejný obstarávateľ alebo obstarávateľ podľa </w:t>
      </w:r>
      <w:r w:rsidR="005F5B5C" w:rsidRPr="001B26DE">
        <w:rPr>
          <w:rFonts w:asciiTheme="minorHAnsi" w:eastAsia="Times New Roman" w:hAnsiTheme="minorHAnsi" w:cstheme="minorHAnsi"/>
          <w:color w:val="auto"/>
          <w:sz w:val="20"/>
          <w:szCs w:val="20"/>
        </w:rPr>
        <w:t>ZVO</w:t>
      </w:r>
      <w:r w:rsidR="006927A6" w:rsidRPr="001B26DE">
        <w:rPr>
          <w:rFonts w:asciiTheme="minorHAnsi" w:eastAsia="Times New Roman" w:hAnsiTheme="minorHAnsi" w:cstheme="minorHAnsi"/>
          <w:color w:val="auto"/>
          <w:sz w:val="20"/>
          <w:szCs w:val="20"/>
        </w:rPr>
        <w:t>.</w:t>
      </w:r>
    </w:p>
    <w:p w14:paraId="0AEC1AC4" w14:textId="5A2E0F9D" w:rsidR="00792ECE" w:rsidRPr="001B26DE" w:rsidRDefault="00D66771" w:rsidP="000432AC">
      <w:pPr>
        <w:pStyle w:val="Odsekzoznamu"/>
        <w:numPr>
          <w:ilvl w:val="0"/>
          <w:numId w:val="11"/>
        </w:numPr>
        <w:spacing w:after="0" w:line="264" w:lineRule="auto"/>
        <w:ind w:left="709" w:right="0" w:hanging="283"/>
        <w:rPr>
          <w:rFonts w:asciiTheme="minorHAnsi" w:eastAsia="Times New Roman" w:hAnsiTheme="minorHAnsi" w:cstheme="minorHAnsi"/>
          <w:color w:val="auto"/>
          <w:sz w:val="20"/>
          <w:szCs w:val="20"/>
        </w:rPr>
      </w:pPr>
      <w:r w:rsidRPr="001B26DE">
        <w:rPr>
          <w:rFonts w:asciiTheme="minorHAnsi" w:eastAsia="Times New Roman" w:hAnsiTheme="minorHAnsi" w:cstheme="minorHAnsi"/>
          <w:color w:val="auto"/>
          <w:sz w:val="20"/>
          <w:szCs w:val="20"/>
        </w:rPr>
        <w:t xml:space="preserve">Pre splnenie podmienky účasti podľa § 34 ods. 1 písm. a) </w:t>
      </w:r>
      <w:r w:rsidR="00CA76EF" w:rsidRPr="001B26DE">
        <w:rPr>
          <w:rFonts w:asciiTheme="minorHAnsi" w:eastAsia="Times New Roman" w:hAnsiTheme="minorHAnsi" w:cstheme="minorHAnsi"/>
          <w:color w:val="auto"/>
          <w:sz w:val="20"/>
          <w:szCs w:val="20"/>
        </w:rPr>
        <w:t xml:space="preserve">ZVO </w:t>
      </w:r>
      <w:r w:rsidRPr="001B26DE">
        <w:rPr>
          <w:rFonts w:asciiTheme="minorHAnsi" w:eastAsia="Times New Roman" w:hAnsiTheme="minorHAnsi" w:cstheme="minorHAnsi"/>
          <w:color w:val="auto"/>
          <w:sz w:val="20"/>
          <w:szCs w:val="20"/>
        </w:rPr>
        <w:t xml:space="preserve">verejný obstarávateľ požaduje preukázať poskytnutie služieb rovnakého alebo obdobného charakteru súhrnne </w:t>
      </w:r>
      <w:r w:rsidRPr="001B26DE">
        <w:rPr>
          <w:rFonts w:asciiTheme="minorHAnsi" w:eastAsia="Times New Roman" w:hAnsiTheme="minorHAnsi" w:cstheme="minorHAnsi"/>
          <w:b/>
          <w:color w:val="auto"/>
          <w:sz w:val="20"/>
          <w:szCs w:val="20"/>
        </w:rPr>
        <w:t>v hodnote bez DPH minimálne dosahujúcej predpokladanú hodnotu predmetu zákazky</w:t>
      </w:r>
      <w:r w:rsidRPr="001B26DE">
        <w:rPr>
          <w:rFonts w:asciiTheme="minorHAnsi" w:eastAsia="Times New Roman" w:hAnsiTheme="minorHAnsi" w:cstheme="minorHAnsi"/>
          <w:color w:val="auto"/>
          <w:sz w:val="20"/>
          <w:szCs w:val="20"/>
        </w:rPr>
        <w:t>. Za služby rovnakého alebo obdobného charakteru sa považujú projektové práce na zákazkách podobného charakteru ako v predmete zákazky (</w:t>
      </w:r>
      <w:r w:rsidR="00792ECE" w:rsidRPr="001B26DE">
        <w:rPr>
          <w:rFonts w:asciiTheme="minorHAnsi" w:eastAsia="Times New Roman" w:hAnsiTheme="minorHAnsi" w:cstheme="minorHAnsi"/>
          <w:color w:val="auto"/>
          <w:sz w:val="20"/>
          <w:szCs w:val="20"/>
        </w:rPr>
        <w:t>projektovanie výstavby nových alebo rekonštrukcií pôvodných cestných komunikácií, miestnych komunikácií, cyklotrás, mostov a nadjazdov).</w:t>
      </w:r>
    </w:p>
    <w:p w14:paraId="1B7DCFDB" w14:textId="77777777" w:rsidR="00D66771" w:rsidRPr="001B26DE" w:rsidRDefault="00D66771" w:rsidP="00B12EB2">
      <w:pPr>
        <w:pStyle w:val="Odsekzoznamu"/>
        <w:spacing w:after="0" w:line="264" w:lineRule="auto"/>
        <w:ind w:left="426" w:right="0" w:hanging="426"/>
        <w:rPr>
          <w:rFonts w:asciiTheme="minorHAnsi" w:eastAsia="Times New Roman" w:hAnsiTheme="minorHAnsi" w:cstheme="minorHAnsi"/>
          <w:color w:val="auto"/>
          <w:sz w:val="20"/>
          <w:szCs w:val="20"/>
          <w:highlight w:val="yellow"/>
        </w:rPr>
      </w:pPr>
    </w:p>
    <w:p w14:paraId="449BB33D" w14:textId="470B6DAC" w:rsidR="00D66771" w:rsidRPr="001B26DE" w:rsidRDefault="00D66771" w:rsidP="006C0226">
      <w:pPr>
        <w:pStyle w:val="Odsekzoznamu"/>
        <w:numPr>
          <w:ilvl w:val="1"/>
          <w:numId w:val="3"/>
        </w:numPr>
        <w:spacing w:after="0" w:line="264" w:lineRule="auto"/>
        <w:ind w:left="426" w:right="0" w:hanging="426"/>
        <w:rPr>
          <w:rFonts w:asciiTheme="minorHAnsi" w:eastAsia="Times New Roman" w:hAnsiTheme="minorHAnsi" w:cstheme="minorHAnsi"/>
          <w:color w:val="auto"/>
          <w:sz w:val="20"/>
          <w:szCs w:val="20"/>
        </w:rPr>
      </w:pPr>
      <w:r w:rsidRPr="001B26DE">
        <w:rPr>
          <w:rFonts w:asciiTheme="minorHAnsi" w:hAnsiTheme="minorHAnsi" w:cstheme="minorHAnsi"/>
          <w:color w:val="auto"/>
          <w:sz w:val="20"/>
          <w:szCs w:val="20"/>
        </w:rPr>
        <w:t xml:space="preserve">Uchádzač musí spĺňať podmienku účasti týkajúcu sa </w:t>
      </w:r>
      <w:r w:rsidRPr="001B26DE">
        <w:rPr>
          <w:rFonts w:asciiTheme="minorHAnsi" w:eastAsia="Times New Roman" w:hAnsiTheme="minorHAnsi" w:cstheme="minorHAnsi"/>
          <w:b/>
          <w:color w:val="auto"/>
          <w:sz w:val="20"/>
          <w:szCs w:val="20"/>
          <w:u w:val="single"/>
        </w:rPr>
        <w:t>technickej alebo odbornej spôsobilosti podľa § 34 ods. 1 písm. g) ZVO</w:t>
      </w:r>
      <w:r w:rsidRPr="001B26DE">
        <w:rPr>
          <w:rFonts w:asciiTheme="minorHAnsi" w:hAnsiTheme="minorHAnsi" w:cstheme="minorHAnsi"/>
          <w:color w:val="auto"/>
          <w:sz w:val="20"/>
          <w:szCs w:val="20"/>
        </w:rPr>
        <w:t xml:space="preserve"> predložením údajov o vzdelaní a odbornej praxi alebo o odbornej kvalifikácií osôb určených na plnenie zmluvy alebo riadiacich zamestnancov. </w:t>
      </w:r>
      <w:r w:rsidR="006C0226" w:rsidRPr="001B26DE">
        <w:rPr>
          <w:rFonts w:asciiTheme="minorHAnsi" w:hAnsiTheme="minorHAnsi" w:cstheme="minorHAnsi"/>
          <w:color w:val="auto"/>
          <w:sz w:val="20"/>
          <w:szCs w:val="20"/>
        </w:rPr>
        <w:t>Požaduje sa predložiť údaje o odbornej kvalifikácii osôb, ktoré budú zodpovedné za poskytovanie služieb a budú určené na plnenie zmluvy:</w:t>
      </w:r>
    </w:p>
    <w:p w14:paraId="78F6D87E" w14:textId="77777777" w:rsidR="006C0226" w:rsidRPr="001B26DE" w:rsidRDefault="006C0226" w:rsidP="000432AC">
      <w:pPr>
        <w:pStyle w:val="Odsekzoznamu"/>
        <w:numPr>
          <w:ilvl w:val="0"/>
          <w:numId w:val="13"/>
        </w:numPr>
        <w:tabs>
          <w:tab w:val="left" w:pos="1418"/>
        </w:tabs>
        <w:autoSpaceDE w:val="0"/>
        <w:spacing w:after="0" w:line="264" w:lineRule="auto"/>
        <w:ind w:left="851" w:right="0" w:hanging="425"/>
        <w:contextualSpacing w:val="0"/>
        <w:rPr>
          <w:rFonts w:asciiTheme="minorHAnsi" w:hAnsiTheme="minorHAnsi" w:cstheme="minorHAnsi"/>
          <w:sz w:val="20"/>
          <w:szCs w:val="20"/>
        </w:rPr>
      </w:pPr>
      <w:r w:rsidRPr="001B26DE">
        <w:rPr>
          <w:rFonts w:asciiTheme="minorHAnsi" w:hAnsiTheme="minorHAnsi" w:cstheme="minorHAnsi"/>
          <w:b/>
          <w:sz w:val="20"/>
          <w:szCs w:val="20"/>
        </w:rPr>
        <w:t>Minimálne jedna osoba vo funkcii projektanta pre cestnú časť</w:t>
      </w:r>
      <w:r w:rsidRPr="001B26DE">
        <w:rPr>
          <w:rFonts w:asciiTheme="minorHAnsi" w:hAnsiTheme="minorHAnsi" w:cstheme="minorHAnsi"/>
          <w:sz w:val="20"/>
          <w:szCs w:val="20"/>
        </w:rPr>
        <w:t xml:space="preserve"> musí spĺňať nasledovné minimálne požiadavky:</w:t>
      </w:r>
    </w:p>
    <w:p w14:paraId="30DC44D9" w14:textId="77777777" w:rsidR="006C0226" w:rsidRPr="001B26DE" w:rsidRDefault="006C0226" w:rsidP="000432AC">
      <w:pPr>
        <w:pStyle w:val="Odsekzoznamu"/>
        <w:numPr>
          <w:ilvl w:val="0"/>
          <w:numId w:val="14"/>
        </w:numPr>
        <w:tabs>
          <w:tab w:val="left" w:pos="344"/>
        </w:tabs>
        <w:autoSpaceDE w:val="0"/>
        <w:spacing w:after="0" w:line="264" w:lineRule="auto"/>
        <w:ind w:left="1134" w:right="0" w:hanging="283"/>
        <w:contextualSpacing w:val="0"/>
        <w:rPr>
          <w:rFonts w:asciiTheme="minorHAnsi" w:hAnsiTheme="minorHAnsi" w:cstheme="minorHAnsi"/>
          <w:sz w:val="20"/>
          <w:szCs w:val="20"/>
        </w:rPr>
      </w:pPr>
      <w:r w:rsidRPr="001B26DE">
        <w:rPr>
          <w:rFonts w:asciiTheme="minorHAnsi" w:hAnsiTheme="minorHAnsi" w:cstheme="minorHAnsi"/>
          <w:sz w:val="20"/>
          <w:szCs w:val="20"/>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0D4A020A" w14:textId="35733154" w:rsidR="006C0226" w:rsidRPr="001B26DE" w:rsidRDefault="006C0226" w:rsidP="000432AC">
      <w:pPr>
        <w:pStyle w:val="Odsekzoznamu"/>
        <w:numPr>
          <w:ilvl w:val="0"/>
          <w:numId w:val="14"/>
        </w:numPr>
        <w:tabs>
          <w:tab w:val="left" w:pos="344"/>
        </w:tabs>
        <w:autoSpaceDE w:val="0"/>
        <w:spacing w:after="0" w:line="264" w:lineRule="auto"/>
        <w:ind w:left="1134" w:right="0" w:hanging="283"/>
        <w:contextualSpacing w:val="0"/>
        <w:rPr>
          <w:rFonts w:asciiTheme="minorHAnsi" w:hAnsiTheme="minorHAnsi" w:cstheme="minorHAnsi"/>
          <w:sz w:val="20"/>
          <w:szCs w:val="20"/>
        </w:rPr>
      </w:pPr>
      <w:r w:rsidRPr="001B26DE">
        <w:rPr>
          <w:rFonts w:asciiTheme="minorHAnsi" w:hAnsiTheme="minorHAnsi" w:cstheme="minorHAnsi"/>
          <w:sz w:val="20"/>
          <w:szCs w:val="20"/>
        </w:rPr>
        <w:t xml:space="preserve">musí mať odbornú prax súvisiacu s predmetom zákazky v dĺžke minimálne 3 roky (k uplynutiu lehoty na predkladanie ponúk) a skúsenosť z výkonu funkcie projektanta pre cestnú časť na realizácii minimálne </w:t>
      </w:r>
      <w:r w:rsidR="00CD3263">
        <w:rPr>
          <w:rFonts w:asciiTheme="minorHAnsi" w:hAnsiTheme="minorHAnsi" w:cstheme="minorHAnsi"/>
          <w:sz w:val="20"/>
          <w:szCs w:val="20"/>
        </w:rPr>
        <w:t xml:space="preserve">3 </w:t>
      </w:r>
      <w:r w:rsidRPr="001B26DE">
        <w:rPr>
          <w:rFonts w:asciiTheme="minorHAnsi" w:hAnsiTheme="minorHAnsi" w:cstheme="minorHAnsi"/>
          <w:sz w:val="20"/>
          <w:szCs w:val="20"/>
        </w:rPr>
        <w:t>projekt</w:t>
      </w:r>
      <w:r w:rsidR="00CD3263">
        <w:rPr>
          <w:rFonts w:asciiTheme="minorHAnsi" w:hAnsiTheme="minorHAnsi" w:cstheme="minorHAnsi"/>
          <w:sz w:val="20"/>
          <w:szCs w:val="20"/>
        </w:rPr>
        <w:t>ov</w:t>
      </w:r>
      <w:r w:rsidRPr="001B26DE">
        <w:rPr>
          <w:rFonts w:asciiTheme="minorHAnsi" w:hAnsiTheme="minorHAnsi" w:cstheme="minorHAnsi"/>
          <w:sz w:val="20"/>
          <w:szCs w:val="20"/>
        </w:rPr>
        <w:t xml:space="preserve"> rovnakého alebo obdobného charakteru ako je predmet zákazky. Za služby (projekty) rovnakého alebo obdobného charakteru sa považuje projektovanie výstavby nových a/alebo rekonštrukcie pôvodných cestných komunikácií, miestnych komunikácií alebo cyklotrás v rozsahu dokumentácie stavebného zámeru (DSZ), dokumentácie pre územné rozhodnutie (DÚR)</w:t>
      </w:r>
      <w:r w:rsidR="00CD3263">
        <w:rPr>
          <w:rFonts w:asciiTheme="minorHAnsi" w:hAnsiTheme="minorHAnsi" w:cstheme="minorHAnsi"/>
          <w:sz w:val="20"/>
          <w:szCs w:val="20"/>
        </w:rPr>
        <w:t>.</w:t>
      </w:r>
    </w:p>
    <w:p w14:paraId="6B3CFEDD" w14:textId="702AC203" w:rsidR="006C0226" w:rsidRPr="001B26DE" w:rsidRDefault="00E43282" w:rsidP="006C0226">
      <w:pPr>
        <w:autoSpaceDE w:val="0"/>
        <w:spacing w:after="0" w:line="264" w:lineRule="auto"/>
        <w:ind w:left="153" w:right="0" w:firstLine="698"/>
        <w:rPr>
          <w:rFonts w:asciiTheme="minorHAnsi" w:hAnsiTheme="minorHAnsi" w:cstheme="minorHAnsi"/>
          <w:sz w:val="20"/>
          <w:szCs w:val="20"/>
        </w:rPr>
      </w:pPr>
      <w:r w:rsidRPr="001B26DE">
        <w:rPr>
          <w:rFonts w:asciiTheme="minorHAnsi" w:hAnsiTheme="minorHAnsi" w:cstheme="minorHAnsi"/>
          <w:sz w:val="20"/>
          <w:szCs w:val="20"/>
          <w:u w:val="single"/>
        </w:rPr>
        <w:t>Uchádzač na preukázanie splnenia predmetnej podmienky účasti predloží</w:t>
      </w:r>
      <w:r w:rsidR="006C0226" w:rsidRPr="001B26DE">
        <w:rPr>
          <w:rFonts w:asciiTheme="minorHAnsi" w:hAnsiTheme="minorHAnsi" w:cstheme="minorHAnsi"/>
          <w:sz w:val="20"/>
          <w:szCs w:val="20"/>
        </w:rPr>
        <w:t>:</w:t>
      </w:r>
    </w:p>
    <w:p w14:paraId="1E0A5E32" w14:textId="77777777" w:rsidR="006C0226" w:rsidRPr="001B26DE" w:rsidRDefault="006C0226" w:rsidP="000432AC">
      <w:pPr>
        <w:pStyle w:val="Odsekzoznamu"/>
        <w:numPr>
          <w:ilvl w:val="0"/>
          <w:numId w:val="14"/>
        </w:numPr>
        <w:tabs>
          <w:tab w:val="left" w:pos="344"/>
        </w:tabs>
        <w:autoSpaceDE w:val="0"/>
        <w:spacing w:after="0" w:line="264" w:lineRule="auto"/>
        <w:ind w:left="1134" w:right="0" w:hanging="283"/>
        <w:contextualSpacing w:val="0"/>
        <w:rPr>
          <w:rFonts w:asciiTheme="minorHAnsi" w:hAnsiTheme="minorHAnsi" w:cstheme="minorHAnsi"/>
          <w:sz w:val="20"/>
          <w:szCs w:val="20"/>
        </w:rPr>
      </w:pPr>
      <w:r w:rsidRPr="001B26DE">
        <w:rPr>
          <w:rFonts w:asciiTheme="minorHAnsi" w:hAnsiTheme="minorHAnsi" w:cstheme="minorHAnsi"/>
          <w:sz w:val="20"/>
          <w:szCs w:val="20"/>
        </w:rPr>
        <w:lastRenderedPageBreak/>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0ECC6C06" w14:textId="77777777" w:rsidR="006C0226" w:rsidRPr="001B26DE" w:rsidRDefault="006C0226" w:rsidP="000432AC">
      <w:pPr>
        <w:pStyle w:val="Odsekzoznamu"/>
        <w:numPr>
          <w:ilvl w:val="0"/>
          <w:numId w:val="14"/>
        </w:numPr>
        <w:tabs>
          <w:tab w:val="left" w:pos="344"/>
        </w:tabs>
        <w:autoSpaceDE w:val="0"/>
        <w:spacing w:after="0" w:line="264" w:lineRule="auto"/>
        <w:ind w:left="1134" w:right="0" w:hanging="283"/>
        <w:contextualSpacing w:val="0"/>
        <w:rPr>
          <w:rFonts w:asciiTheme="minorHAnsi" w:hAnsiTheme="minorHAnsi" w:cstheme="minorHAnsi"/>
          <w:sz w:val="20"/>
          <w:szCs w:val="20"/>
        </w:rPr>
      </w:pPr>
      <w:r w:rsidRPr="001B26DE">
        <w:rPr>
          <w:rFonts w:asciiTheme="minorHAnsi" w:hAnsiTheme="minorHAnsi" w:cstheme="minorHAnsi"/>
          <w:sz w:val="20"/>
          <w:szCs w:val="20"/>
        </w:rPr>
        <w:t>profesijný životopis so zoznamom odborných skúseností preukazujúcich požadovanú odbornú prax, v takom rozsahu, aby bolo možné posúdiť splnenie podmienky účasti,</w:t>
      </w:r>
    </w:p>
    <w:p w14:paraId="5358DD13" w14:textId="77777777" w:rsidR="006C0226" w:rsidRPr="001B26DE" w:rsidRDefault="006C0226" w:rsidP="000432AC">
      <w:pPr>
        <w:pStyle w:val="Odsekzoznamu"/>
        <w:numPr>
          <w:ilvl w:val="0"/>
          <w:numId w:val="14"/>
        </w:numPr>
        <w:tabs>
          <w:tab w:val="left" w:pos="344"/>
        </w:tabs>
        <w:autoSpaceDE w:val="0"/>
        <w:spacing w:after="0" w:line="264" w:lineRule="auto"/>
        <w:ind w:left="1134" w:right="0" w:hanging="283"/>
        <w:contextualSpacing w:val="0"/>
        <w:rPr>
          <w:rFonts w:asciiTheme="minorHAnsi" w:hAnsiTheme="minorHAnsi" w:cstheme="minorHAnsi"/>
          <w:sz w:val="20"/>
          <w:szCs w:val="20"/>
        </w:rPr>
      </w:pPr>
      <w:r w:rsidRPr="001B26DE">
        <w:rPr>
          <w:rFonts w:asciiTheme="minorHAnsi" w:hAnsiTheme="minorHAnsi" w:cstheme="minorHAnsi"/>
          <w:sz w:val="20"/>
          <w:szCs w:val="20"/>
        </w:rPr>
        <w:t>vyhlásenie projektanta pre cestnú časť, ním podpísané, obsahujúce jeho záväzok, že bude reálne vykonávať funkciu projektanta pre cestnú časť (ktorá je súčasťou predmetu zákazky), a to počas celej doby trvania zmluvy o dielo.</w:t>
      </w:r>
    </w:p>
    <w:p w14:paraId="04B9B24C" w14:textId="77777777" w:rsidR="00B91857" w:rsidRPr="001B26DE" w:rsidRDefault="00B91857" w:rsidP="00B91857">
      <w:pPr>
        <w:pStyle w:val="Odsekzoznamu"/>
        <w:tabs>
          <w:tab w:val="left" w:pos="344"/>
        </w:tabs>
        <w:autoSpaceDE w:val="0"/>
        <w:spacing w:after="0" w:line="264" w:lineRule="auto"/>
        <w:ind w:left="1134" w:right="0" w:firstLine="0"/>
        <w:contextualSpacing w:val="0"/>
        <w:rPr>
          <w:rFonts w:asciiTheme="minorHAnsi" w:hAnsiTheme="minorHAnsi" w:cstheme="minorHAnsi"/>
          <w:sz w:val="20"/>
          <w:szCs w:val="20"/>
        </w:rPr>
      </w:pPr>
    </w:p>
    <w:p w14:paraId="7E9562ED" w14:textId="3E9ED396" w:rsidR="00B91857" w:rsidRPr="001B26DE" w:rsidRDefault="00B91857" w:rsidP="00B91857">
      <w:pPr>
        <w:pStyle w:val="Odsekzoznamu"/>
        <w:numPr>
          <w:ilvl w:val="1"/>
          <w:numId w:val="3"/>
        </w:numPr>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Doplňujúce informácie k podmienkam účasti.</w:t>
      </w:r>
    </w:p>
    <w:p w14:paraId="440128CA" w14:textId="0B909E00" w:rsidR="00B91857" w:rsidRPr="001B26DE" w:rsidRDefault="00B91857" w:rsidP="00B91857">
      <w:pPr>
        <w:pStyle w:val="tl1"/>
        <w:rPr>
          <w:rFonts w:asciiTheme="minorHAnsi" w:hAnsiTheme="minorHAnsi" w:cstheme="minorHAnsi"/>
          <w:sz w:val="20"/>
          <w:szCs w:val="20"/>
        </w:rPr>
      </w:pPr>
      <w:r w:rsidRPr="001B26DE">
        <w:rPr>
          <w:rFonts w:asciiTheme="minorHAnsi" w:hAnsiTheme="minorHAnsi" w:cstheme="minorHAnsi"/>
          <w:sz w:val="20"/>
          <w:szCs w:val="20"/>
        </w:rPr>
        <w:t xml:space="preserve">1. Predpokladom splnenia podmienok účasti  je predloženie všetkých dokladov a dokumentov tak, ako je uvedené vo výzve na predkladanie ponúk. Všetky doklady preukázanie splnenia podmienok účasti </w:t>
      </w:r>
      <w:r w:rsidR="005651BC" w:rsidRPr="001B26DE">
        <w:rPr>
          <w:rFonts w:asciiTheme="minorHAnsi" w:hAnsiTheme="minorHAnsi" w:cstheme="minorHAnsi"/>
          <w:sz w:val="20"/>
          <w:szCs w:val="20"/>
        </w:rPr>
        <w:t>predkladá uchádzač ako originály</w:t>
      </w:r>
      <w:r w:rsidRPr="001B26DE">
        <w:rPr>
          <w:rFonts w:asciiTheme="minorHAnsi" w:hAnsiTheme="minorHAnsi" w:cstheme="minorHAnsi"/>
          <w:sz w:val="20"/>
          <w:szCs w:val="20"/>
        </w:rPr>
        <w:t xml:space="preserve"> alebo úradne overené kópie.</w:t>
      </w:r>
    </w:p>
    <w:p w14:paraId="7D8490CD" w14:textId="619401DA" w:rsidR="00B91857" w:rsidRPr="001B26DE" w:rsidRDefault="00B91857" w:rsidP="00B91857">
      <w:pPr>
        <w:pStyle w:val="tl1"/>
        <w:rPr>
          <w:rFonts w:asciiTheme="minorHAnsi" w:hAnsiTheme="minorHAnsi" w:cstheme="minorHAnsi"/>
          <w:sz w:val="20"/>
          <w:szCs w:val="20"/>
        </w:rPr>
      </w:pPr>
    </w:p>
    <w:p w14:paraId="3DA30030" w14:textId="77777777" w:rsidR="00B91857" w:rsidRPr="001B26DE" w:rsidRDefault="00B91857" w:rsidP="00B91857">
      <w:pPr>
        <w:pStyle w:val="tl1"/>
        <w:rPr>
          <w:rFonts w:asciiTheme="minorHAnsi" w:hAnsiTheme="minorHAnsi" w:cstheme="minorHAnsi"/>
          <w:bCs/>
          <w:iCs/>
          <w:sz w:val="20"/>
          <w:szCs w:val="20"/>
        </w:rPr>
      </w:pPr>
      <w:r w:rsidRPr="001B26DE">
        <w:rPr>
          <w:rFonts w:asciiTheme="minorHAnsi" w:hAnsiTheme="minorHAnsi" w:cstheme="minorHAnsi"/>
          <w:bCs/>
          <w:iCs/>
          <w:sz w:val="20"/>
          <w:szCs w:val="20"/>
        </w:rPr>
        <w:t>2.</w:t>
      </w:r>
      <w:r w:rsidRPr="001B26DE">
        <w:rPr>
          <w:rFonts w:asciiTheme="minorHAnsi" w:hAnsiTheme="minorHAnsi" w:cstheme="minorHAnsi"/>
          <w:b/>
          <w:bCs/>
          <w:iCs/>
          <w:sz w:val="20"/>
          <w:szCs w:val="20"/>
        </w:rPr>
        <w:t xml:space="preserve"> </w:t>
      </w:r>
      <w:r w:rsidRPr="001B26DE">
        <w:rPr>
          <w:rFonts w:asciiTheme="minorHAnsi" w:hAnsiTheme="minorHAnsi" w:cstheme="minorHAnsi"/>
          <w:bCs/>
          <w:iCs/>
          <w:sz w:val="20"/>
          <w:szCs w:val="20"/>
        </w:rPr>
        <w:t xml:space="preserve">V zmysle § 114 ods. 1 hospodársky subjekt môže predbežne nahradiť doklady určené verejným obstarávateľom na preukázanie splnenia podmienok účasti: </w:t>
      </w:r>
    </w:p>
    <w:p w14:paraId="314B0A9A" w14:textId="77777777" w:rsidR="00B91857" w:rsidRPr="001B26DE" w:rsidRDefault="00B91857" w:rsidP="000432AC">
      <w:pPr>
        <w:pStyle w:val="tl1"/>
        <w:numPr>
          <w:ilvl w:val="0"/>
          <w:numId w:val="14"/>
        </w:numPr>
        <w:rPr>
          <w:rFonts w:asciiTheme="minorHAnsi" w:hAnsiTheme="minorHAnsi" w:cstheme="minorHAnsi"/>
          <w:bCs/>
          <w:iCs/>
          <w:sz w:val="20"/>
          <w:szCs w:val="20"/>
        </w:rPr>
      </w:pPr>
      <w:r w:rsidRPr="001B26DE">
        <w:rPr>
          <w:rFonts w:asciiTheme="minorHAnsi" w:hAnsiTheme="minorHAnsi" w:cstheme="minorHAnsi"/>
          <w:b/>
          <w:bCs/>
          <w:iCs/>
          <w:sz w:val="20"/>
          <w:szCs w:val="20"/>
        </w:rPr>
        <w:t xml:space="preserve">Jednotným európskym dokumentom – </w:t>
      </w:r>
      <w:r w:rsidRPr="001B26DE">
        <w:rPr>
          <w:rFonts w:asciiTheme="minorHAnsi" w:hAnsiTheme="minorHAnsi" w:cstheme="minorHAnsi"/>
          <w:bCs/>
          <w:iCs/>
          <w:sz w:val="20"/>
          <w:szCs w:val="20"/>
        </w:rPr>
        <w:t xml:space="preserve">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Alebo </w:t>
      </w:r>
    </w:p>
    <w:p w14:paraId="26E295A1" w14:textId="77777777" w:rsidR="00B91857" w:rsidRPr="001B26DE" w:rsidRDefault="00B91857" w:rsidP="000432AC">
      <w:pPr>
        <w:numPr>
          <w:ilvl w:val="0"/>
          <w:numId w:val="14"/>
        </w:numPr>
        <w:autoSpaceDE w:val="0"/>
        <w:autoSpaceDN w:val="0"/>
        <w:adjustRightInd w:val="0"/>
        <w:spacing w:after="0" w:line="240" w:lineRule="auto"/>
        <w:ind w:right="0"/>
        <w:rPr>
          <w:rFonts w:asciiTheme="minorHAnsi" w:hAnsiTheme="minorHAnsi" w:cstheme="minorHAnsi"/>
          <w:sz w:val="20"/>
          <w:szCs w:val="20"/>
        </w:rPr>
      </w:pPr>
      <w:r w:rsidRPr="001B26DE">
        <w:rPr>
          <w:rFonts w:asciiTheme="minorHAnsi" w:hAnsiTheme="minorHAnsi" w:cstheme="minorHAnsi"/>
          <w:b/>
          <w:bCs/>
          <w:iCs/>
          <w:sz w:val="20"/>
          <w:szCs w:val="20"/>
        </w:rPr>
        <w:t>Čestným vyhlásením</w:t>
      </w:r>
      <w:r w:rsidRPr="001B26DE">
        <w:rPr>
          <w:rFonts w:asciiTheme="minorHAnsi" w:hAnsiTheme="minorHAnsi" w:cstheme="minorHAnsi"/>
          <w:bCs/>
          <w:iCs/>
          <w:sz w:val="20"/>
          <w:szCs w:val="20"/>
        </w:rPr>
        <w:t xml:space="preserve">, v ktorom vyhlási, že spĺňa všetky podmienky účasti urečené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w:t>
      </w:r>
      <w:r w:rsidRPr="001B26DE">
        <w:rPr>
          <w:rFonts w:asciiTheme="minorHAnsi" w:hAnsiTheme="minorHAnsi" w:cstheme="minorHAnsi"/>
          <w:sz w:val="20"/>
          <w:szCs w:val="20"/>
        </w:rPr>
        <w:t>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(príloha č. 4 SP)</w:t>
      </w:r>
    </w:p>
    <w:p w14:paraId="2843D3CE" w14:textId="77777777" w:rsidR="00B91857" w:rsidRPr="001B26DE" w:rsidRDefault="00B91857" w:rsidP="00B91857">
      <w:pPr>
        <w:pStyle w:val="tl1"/>
        <w:rPr>
          <w:rFonts w:asciiTheme="minorHAnsi" w:hAnsiTheme="minorHAnsi" w:cstheme="minorHAnsi"/>
          <w:bCs/>
          <w:iCs/>
          <w:sz w:val="20"/>
          <w:szCs w:val="20"/>
        </w:rPr>
      </w:pPr>
    </w:p>
    <w:p w14:paraId="5B584188" w14:textId="5B716530" w:rsidR="00B91857" w:rsidRPr="001B26DE" w:rsidRDefault="00B91857" w:rsidP="00B91857">
      <w:pPr>
        <w:pStyle w:val="tl1"/>
        <w:rPr>
          <w:rFonts w:asciiTheme="minorHAnsi" w:hAnsiTheme="minorHAnsi" w:cstheme="minorHAnsi"/>
          <w:bCs/>
          <w:iCs/>
          <w:sz w:val="20"/>
          <w:szCs w:val="20"/>
        </w:rPr>
      </w:pPr>
      <w:r w:rsidRPr="001B26DE">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3D6DE3D" w14:textId="77777777" w:rsidR="00B91857" w:rsidRPr="001B26DE" w:rsidRDefault="00B91857" w:rsidP="00B91857">
      <w:pPr>
        <w:pStyle w:val="tl1"/>
        <w:jc w:val="left"/>
        <w:rPr>
          <w:rFonts w:asciiTheme="minorHAnsi" w:hAnsiTheme="minorHAnsi" w:cstheme="minorHAnsi"/>
          <w:b/>
          <w:bCs/>
          <w:iCs/>
          <w:sz w:val="20"/>
          <w:szCs w:val="20"/>
        </w:rPr>
      </w:pPr>
    </w:p>
    <w:p w14:paraId="2BD753D8" w14:textId="1FF5957D" w:rsidR="00B91857" w:rsidRPr="001B26DE" w:rsidRDefault="00B91857" w:rsidP="00B91857">
      <w:pPr>
        <w:pStyle w:val="tl1"/>
        <w:rPr>
          <w:rFonts w:asciiTheme="minorHAnsi" w:hAnsiTheme="minorHAnsi" w:cstheme="minorHAnsi"/>
          <w:bCs/>
          <w:iCs/>
          <w:sz w:val="20"/>
          <w:szCs w:val="20"/>
        </w:rPr>
      </w:pPr>
      <w:r w:rsidRPr="001B26DE">
        <w:rPr>
          <w:rFonts w:asciiTheme="minorHAnsi" w:hAnsiTheme="minorHAnsi" w:cstheme="minorHAnsi"/>
          <w:bCs/>
          <w:iCs/>
          <w:sz w:val="20"/>
          <w:szCs w:val="20"/>
        </w:rPr>
        <w:t xml:space="preserve">4. Verejný obstarávateľ umožňuje </w:t>
      </w:r>
      <w:r w:rsidRPr="001B26DE">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1B26DE">
        <w:rPr>
          <w:rFonts w:asciiTheme="minorHAnsi" w:hAnsiTheme="minorHAnsi" w:cstheme="minorHAnsi"/>
          <w:sz w:val="20"/>
          <w:szCs w:val="20"/>
          <w:u w:val="single"/>
        </w:rPr>
        <w:t>prostredníctvom globálneho údaju</w:t>
      </w:r>
      <w:r w:rsidRPr="001B26DE">
        <w:rPr>
          <w:rFonts w:asciiTheme="minorHAnsi" w:hAnsiTheme="minorHAnsi" w:cstheme="minorHAnsi"/>
          <w:sz w:val="20"/>
          <w:szCs w:val="20"/>
        </w:rPr>
        <w:t xml:space="preserve"> uvedeného v oddiel α IV. Časti jednotného európskeho dokumentu.</w:t>
      </w:r>
    </w:p>
    <w:p w14:paraId="7EB862C0" w14:textId="77777777" w:rsidR="00B91857" w:rsidRPr="001B26DE" w:rsidRDefault="00B91857" w:rsidP="00B91857">
      <w:pPr>
        <w:pStyle w:val="tl1"/>
        <w:rPr>
          <w:rFonts w:asciiTheme="minorHAnsi" w:hAnsiTheme="minorHAnsi" w:cstheme="minorHAnsi"/>
          <w:bCs/>
          <w:iCs/>
          <w:sz w:val="20"/>
          <w:szCs w:val="20"/>
        </w:rPr>
      </w:pPr>
    </w:p>
    <w:p w14:paraId="02B1656D" w14:textId="73F77178" w:rsidR="00B91857" w:rsidRPr="001B26DE" w:rsidRDefault="00B91857" w:rsidP="00B91857">
      <w:pPr>
        <w:pStyle w:val="tl1"/>
        <w:rPr>
          <w:rFonts w:asciiTheme="minorHAnsi" w:hAnsiTheme="minorHAnsi" w:cstheme="minorHAnsi"/>
          <w:bCs/>
          <w:iCs/>
          <w:sz w:val="20"/>
          <w:szCs w:val="20"/>
        </w:rPr>
      </w:pPr>
      <w:r w:rsidRPr="001B26DE">
        <w:rPr>
          <w:rFonts w:asciiTheme="minorHAnsi" w:hAnsiTheme="minorHAnsi" w:cstheme="minorHAnsi"/>
          <w:bCs/>
          <w:iCs/>
          <w:sz w:val="20"/>
          <w:szCs w:val="20"/>
        </w:rPr>
        <w:t xml:space="preserve">5.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1" w:history="1">
        <w:r w:rsidRPr="001B26DE">
          <w:rPr>
            <w:rStyle w:val="Hypertextovprepojenie"/>
            <w:rFonts w:asciiTheme="minorHAnsi" w:hAnsiTheme="minorHAnsi" w:cstheme="minorHAnsi"/>
            <w:sz w:val="20"/>
            <w:szCs w:val="20"/>
          </w:rPr>
          <w:t>http://www.uvo.gov.sk/legislativametodika-dohlad/jednotny-europsky-dokument-pre-verejne-obstaravanie-553.html</w:t>
        </w:r>
      </w:hyperlink>
      <w:r w:rsidRPr="001B26DE">
        <w:rPr>
          <w:rFonts w:asciiTheme="minorHAnsi" w:hAnsiTheme="minorHAnsi" w:cstheme="minorHAnsi"/>
          <w:bCs/>
          <w:iCs/>
          <w:sz w:val="20"/>
          <w:szCs w:val="20"/>
        </w:rPr>
        <w:t>.</w:t>
      </w:r>
    </w:p>
    <w:p w14:paraId="76C90DE3" w14:textId="25C4A298" w:rsidR="00B91857" w:rsidRPr="001B26DE" w:rsidRDefault="00B91857" w:rsidP="00B91857">
      <w:pPr>
        <w:pStyle w:val="tl1"/>
        <w:rPr>
          <w:rFonts w:asciiTheme="minorHAnsi" w:hAnsiTheme="minorHAnsi" w:cstheme="minorHAnsi"/>
          <w:bCs/>
          <w:iCs/>
          <w:sz w:val="20"/>
          <w:szCs w:val="20"/>
        </w:rPr>
      </w:pPr>
    </w:p>
    <w:p w14:paraId="02393754"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bookmarkStart w:id="4" w:name="_Toc12166"/>
      <w:r w:rsidRPr="001B26DE">
        <w:rPr>
          <w:rFonts w:asciiTheme="minorHAnsi" w:hAnsiTheme="minorHAnsi" w:cstheme="minorHAnsi"/>
          <w:sz w:val="20"/>
          <w:szCs w:val="20"/>
        </w:rPr>
        <w:t>Obsah ponuky</w:t>
      </w:r>
      <w:r w:rsidRPr="001B26DE">
        <w:rPr>
          <w:rFonts w:asciiTheme="minorHAnsi" w:hAnsiTheme="minorHAnsi" w:cstheme="minorHAnsi"/>
          <w:b w:val="0"/>
          <w:sz w:val="20"/>
          <w:szCs w:val="20"/>
        </w:rPr>
        <w:t xml:space="preserve"> </w:t>
      </w:r>
      <w:bookmarkEnd w:id="4"/>
    </w:p>
    <w:p w14:paraId="680C4763" w14:textId="77777777" w:rsidR="00D32ADB" w:rsidRPr="001B26DE" w:rsidRDefault="00D32ADB"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Ponuka musí obsahovať: </w:t>
      </w:r>
    </w:p>
    <w:p w14:paraId="28801732" w14:textId="6F4F8114" w:rsidR="00F52157" w:rsidRPr="001B26DE" w:rsidRDefault="00E43282" w:rsidP="00F52157">
      <w:pPr>
        <w:numPr>
          <w:ilvl w:val="0"/>
          <w:numId w:val="1"/>
        </w:numPr>
        <w:spacing w:after="0" w:line="264" w:lineRule="auto"/>
        <w:ind w:left="709" w:right="0" w:hanging="283"/>
        <w:rPr>
          <w:rFonts w:asciiTheme="minorHAnsi" w:eastAsiaTheme="minorEastAsia" w:hAnsiTheme="minorHAnsi" w:cstheme="minorHAnsi"/>
          <w:sz w:val="20"/>
          <w:szCs w:val="20"/>
          <w:u w:val="single"/>
        </w:rPr>
      </w:pPr>
      <w:r w:rsidRPr="001B26DE">
        <w:rPr>
          <w:rFonts w:asciiTheme="minorHAnsi" w:eastAsiaTheme="minorEastAsia" w:hAnsiTheme="minorHAnsi" w:cstheme="minorHAnsi"/>
          <w:b/>
          <w:sz w:val="20"/>
          <w:szCs w:val="20"/>
          <w:u w:val="single"/>
        </w:rPr>
        <w:t>identifikačné údaje uchádzača</w:t>
      </w:r>
      <w:r w:rsidR="00F52157" w:rsidRPr="001B26DE">
        <w:rPr>
          <w:rFonts w:asciiTheme="minorHAnsi" w:eastAsiaTheme="minorEastAsia" w:hAnsiTheme="minorHAnsi" w:cstheme="minorHAnsi"/>
          <w:sz w:val="20"/>
          <w:szCs w:val="20"/>
          <w:u w:val="single"/>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4EB591CF" w14:textId="77777777" w:rsidR="00CA76EF" w:rsidRPr="001B26DE" w:rsidRDefault="00CA76EF" w:rsidP="00B12EB2">
      <w:pPr>
        <w:numPr>
          <w:ilvl w:val="0"/>
          <w:numId w:val="1"/>
        </w:numPr>
        <w:spacing w:after="0" w:line="264" w:lineRule="auto"/>
        <w:ind w:left="709" w:right="0" w:hanging="283"/>
        <w:rPr>
          <w:rFonts w:asciiTheme="minorHAnsi" w:eastAsiaTheme="minorEastAsia" w:hAnsiTheme="minorHAnsi" w:cstheme="minorHAnsi"/>
          <w:sz w:val="20"/>
          <w:szCs w:val="20"/>
          <w:u w:val="single"/>
        </w:rPr>
      </w:pPr>
      <w:r w:rsidRPr="001B26DE">
        <w:rPr>
          <w:rFonts w:asciiTheme="minorHAnsi" w:eastAsiaTheme="minorEastAsia" w:hAnsiTheme="minorHAnsi" w:cstheme="minorHAnsi"/>
          <w:b/>
          <w:sz w:val="20"/>
          <w:szCs w:val="20"/>
          <w:u w:val="single"/>
        </w:rPr>
        <w:lastRenderedPageBreak/>
        <w:t>dokumenty</w:t>
      </w:r>
      <w:r w:rsidRPr="001B26DE">
        <w:rPr>
          <w:rFonts w:asciiTheme="minorHAnsi" w:eastAsiaTheme="minorEastAsia" w:hAnsiTheme="minorHAnsi" w:cstheme="minorHAnsi"/>
          <w:sz w:val="20"/>
          <w:szCs w:val="20"/>
          <w:u w:val="single"/>
        </w:rPr>
        <w:t xml:space="preserve">, ktorými uchádzač alebo skupina uchádzačov preukazuje splnenie podmienok účasti týkajúcich sa osobného postavenia a technickej alebo odbornej spôsobilosti podľa bodu 14 Výzvy, </w:t>
      </w:r>
    </w:p>
    <w:p w14:paraId="26A78359" w14:textId="01D7792F" w:rsidR="00CA76EF" w:rsidRPr="001B26DE" w:rsidRDefault="00CA76EF" w:rsidP="00B12EB2">
      <w:pPr>
        <w:numPr>
          <w:ilvl w:val="0"/>
          <w:numId w:val="1"/>
        </w:numPr>
        <w:spacing w:after="0" w:line="264" w:lineRule="auto"/>
        <w:ind w:left="709" w:right="0" w:hanging="283"/>
        <w:rPr>
          <w:rFonts w:asciiTheme="minorHAnsi" w:eastAsiaTheme="minorEastAsia" w:hAnsiTheme="minorHAnsi" w:cstheme="minorHAnsi"/>
          <w:sz w:val="20"/>
          <w:szCs w:val="20"/>
          <w:u w:val="single"/>
        </w:rPr>
      </w:pPr>
      <w:r w:rsidRPr="001B26DE">
        <w:rPr>
          <w:rFonts w:asciiTheme="minorHAnsi" w:eastAsiaTheme="minorEastAsia" w:hAnsiTheme="minorHAnsi" w:cstheme="minorHAnsi"/>
          <w:b/>
          <w:sz w:val="20"/>
          <w:szCs w:val="20"/>
          <w:u w:val="single"/>
        </w:rPr>
        <w:t>návrh na plnenie kritérií</w:t>
      </w:r>
      <w:r w:rsidRPr="001B26DE">
        <w:rPr>
          <w:rFonts w:asciiTheme="minorHAnsi" w:eastAsiaTheme="minorEastAsia" w:hAnsiTheme="minorHAnsi" w:cstheme="minorHAnsi"/>
          <w:sz w:val="20"/>
          <w:szCs w:val="20"/>
          <w:u w:val="single"/>
        </w:rPr>
        <w:t xml:space="preserve"> </w:t>
      </w:r>
      <w:r w:rsidRPr="001B26DE">
        <w:rPr>
          <w:rFonts w:asciiTheme="minorHAnsi" w:eastAsiaTheme="minorEastAsia" w:hAnsiTheme="minorHAnsi" w:cstheme="minorHAnsi"/>
          <w:b/>
          <w:sz w:val="20"/>
          <w:szCs w:val="20"/>
          <w:u w:val="single"/>
        </w:rPr>
        <w:t>uchádzača</w:t>
      </w:r>
      <w:r w:rsidRPr="001B26DE">
        <w:rPr>
          <w:rFonts w:asciiTheme="minorHAnsi" w:eastAsiaTheme="minorEastAsia" w:hAnsiTheme="minorHAnsi" w:cstheme="minorHAnsi"/>
          <w:sz w:val="20"/>
          <w:szCs w:val="20"/>
          <w:u w:val="single"/>
        </w:rPr>
        <w:t xml:space="preserve"> (cenová ponuka), vložený do systému JOSEPHINE (Príloha č. </w:t>
      </w:r>
      <w:r w:rsidR="006B0394" w:rsidRPr="001B26DE">
        <w:rPr>
          <w:rFonts w:asciiTheme="minorHAnsi" w:eastAsiaTheme="minorEastAsia" w:hAnsiTheme="minorHAnsi" w:cstheme="minorHAnsi"/>
          <w:sz w:val="20"/>
          <w:szCs w:val="20"/>
          <w:u w:val="single"/>
        </w:rPr>
        <w:t>4</w:t>
      </w:r>
      <w:r w:rsidRPr="001B26DE">
        <w:rPr>
          <w:rFonts w:asciiTheme="minorHAnsi" w:eastAsiaTheme="minorEastAsia" w:hAnsiTheme="minorHAnsi" w:cstheme="minorHAnsi"/>
          <w:sz w:val="20"/>
          <w:szCs w:val="20"/>
          <w:u w:val="single"/>
        </w:rPr>
        <w:t xml:space="preserve"> Výzvy) vo formáte .pdf. </w:t>
      </w:r>
      <w:r w:rsidR="00743CAC" w:rsidRPr="001B26DE">
        <w:rPr>
          <w:rFonts w:asciiTheme="minorHAnsi" w:eastAsiaTheme="minorEastAsia" w:hAnsiTheme="minorHAnsi" w:cstheme="minorHAnsi"/>
          <w:sz w:val="20"/>
          <w:szCs w:val="20"/>
          <w:u w:val="single"/>
        </w:rPr>
        <w:t xml:space="preserve">(Príloha č. </w:t>
      </w:r>
      <w:r w:rsidR="007313B4" w:rsidRPr="001B26DE">
        <w:rPr>
          <w:rFonts w:asciiTheme="minorHAnsi" w:eastAsiaTheme="minorEastAsia" w:hAnsiTheme="minorHAnsi" w:cstheme="minorHAnsi"/>
          <w:sz w:val="20"/>
          <w:szCs w:val="20"/>
          <w:u w:val="single"/>
        </w:rPr>
        <w:t>4</w:t>
      </w:r>
      <w:r w:rsidR="00267A6D" w:rsidRPr="001B26DE">
        <w:rPr>
          <w:rFonts w:asciiTheme="minorHAnsi" w:eastAsiaTheme="minorEastAsia" w:hAnsiTheme="minorHAnsi" w:cstheme="minorHAnsi"/>
          <w:sz w:val="20"/>
          <w:szCs w:val="20"/>
          <w:u w:val="single"/>
        </w:rPr>
        <w:t xml:space="preserve"> Výzvy)</w:t>
      </w:r>
      <w:r w:rsidR="006B0394" w:rsidRPr="001B26DE">
        <w:rPr>
          <w:rFonts w:asciiTheme="minorHAnsi" w:eastAsiaTheme="minorEastAsia" w:hAnsiTheme="minorHAnsi" w:cstheme="minorHAnsi"/>
          <w:sz w:val="20"/>
          <w:szCs w:val="20"/>
          <w:u w:val="single"/>
        </w:rPr>
        <w:t>.</w:t>
      </w:r>
      <w:r w:rsidR="006B0394" w:rsidRPr="001B26DE">
        <w:rPr>
          <w:rFonts w:asciiTheme="minorHAnsi" w:eastAsiaTheme="minorEastAsia" w:hAnsiTheme="minorHAnsi" w:cstheme="minorHAnsi"/>
          <w:b/>
          <w:sz w:val="20"/>
          <w:szCs w:val="20"/>
          <w:u w:val="single"/>
        </w:rPr>
        <w:t xml:space="preserve"> </w:t>
      </w:r>
      <w:r w:rsidR="00743CAC" w:rsidRPr="001B26DE">
        <w:rPr>
          <w:rFonts w:asciiTheme="minorHAnsi" w:eastAsiaTheme="minorEastAsia" w:hAnsiTheme="minorHAnsi" w:cstheme="minorHAnsi"/>
          <w:sz w:val="20"/>
          <w:szCs w:val="20"/>
          <w:u w:val="single"/>
        </w:rPr>
        <w:t>Tento dokument musí</w:t>
      </w:r>
      <w:r w:rsidR="006B0394" w:rsidRPr="001B26DE">
        <w:rPr>
          <w:rFonts w:asciiTheme="minorHAnsi" w:eastAsiaTheme="minorEastAsia" w:hAnsiTheme="minorHAnsi" w:cstheme="minorHAnsi"/>
          <w:sz w:val="20"/>
          <w:szCs w:val="20"/>
          <w:u w:val="single"/>
        </w:rPr>
        <w:t xml:space="preserve"> byť podpísané</w:t>
      </w:r>
      <w:r w:rsidRPr="001B26DE">
        <w:rPr>
          <w:rFonts w:asciiTheme="minorHAnsi" w:eastAsiaTheme="minorEastAsia" w:hAnsiTheme="minorHAnsi" w:cstheme="minorHAnsi"/>
          <w:sz w:val="20"/>
          <w:szCs w:val="20"/>
          <w:u w:val="single"/>
        </w:rPr>
        <w:t xml:space="preserve"> štatutárnym zástupcom alebo osobou oprávnenou konať za uchádzača, </w:t>
      </w:r>
    </w:p>
    <w:p w14:paraId="0366BC4F" w14:textId="77777777" w:rsidR="00D32ADB" w:rsidRPr="001B26DE" w:rsidRDefault="00D32ADB" w:rsidP="00B12EB2">
      <w:pPr>
        <w:spacing w:after="0" w:line="264" w:lineRule="auto"/>
        <w:ind w:left="426" w:right="0" w:hanging="426"/>
        <w:rPr>
          <w:rFonts w:asciiTheme="minorHAnsi" w:hAnsiTheme="minorHAnsi" w:cstheme="minorHAnsi"/>
          <w:sz w:val="20"/>
          <w:szCs w:val="20"/>
          <w:highlight w:val="yellow"/>
        </w:rPr>
      </w:pPr>
    </w:p>
    <w:p w14:paraId="1752E769"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b w:val="0"/>
          <w:sz w:val="20"/>
          <w:szCs w:val="20"/>
        </w:rPr>
      </w:pPr>
      <w:bookmarkStart w:id="5" w:name="_Toc12167"/>
      <w:r w:rsidRPr="001B26DE">
        <w:rPr>
          <w:rFonts w:asciiTheme="minorHAnsi" w:hAnsiTheme="minorHAnsi" w:cstheme="minorHAnsi"/>
          <w:sz w:val="20"/>
          <w:szCs w:val="20"/>
        </w:rPr>
        <w:t>Lehota na predkladanie ponúk</w:t>
      </w:r>
      <w:r w:rsidRPr="001B26DE">
        <w:rPr>
          <w:rFonts w:asciiTheme="minorHAnsi" w:hAnsiTheme="minorHAnsi" w:cstheme="minorHAnsi"/>
          <w:b w:val="0"/>
          <w:sz w:val="20"/>
          <w:szCs w:val="20"/>
        </w:rPr>
        <w:t xml:space="preserve"> </w:t>
      </w:r>
      <w:bookmarkEnd w:id="5"/>
    </w:p>
    <w:p w14:paraId="62847046" w14:textId="5B4389B0" w:rsidR="00D32ADB" w:rsidRPr="001B26DE" w:rsidRDefault="00D32ADB"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Ponuky musia byť </w:t>
      </w:r>
      <w:r w:rsidRPr="001B26DE">
        <w:rPr>
          <w:rFonts w:asciiTheme="minorHAnsi" w:hAnsiTheme="minorHAnsi" w:cstheme="minorHAnsi"/>
          <w:b/>
          <w:sz w:val="20"/>
          <w:szCs w:val="20"/>
        </w:rPr>
        <w:t xml:space="preserve">doručené do </w:t>
      </w:r>
      <w:r w:rsidR="000838D4">
        <w:rPr>
          <w:rFonts w:asciiTheme="minorHAnsi" w:hAnsiTheme="minorHAnsi" w:cstheme="minorHAnsi"/>
          <w:b/>
          <w:sz w:val="20"/>
          <w:szCs w:val="20"/>
        </w:rPr>
        <w:t>2</w:t>
      </w:r>
      <w:r w:rsidR="006029B4">
        <w:rPr>
          <w:rFonts w:asciiTheme="minorHAnsi" w:hAnsiTheme="minorHAnsi" w:cstheme="minorHAnsi"/>
          <w:b/>
          <w:sz w:val="20"/>
          <w:szCs w:val="20"/>
        </w:rPr>
        <w:t>6</w:t>
      </w:r>
      <w:r w:rsidR="0043028F" w:rsidRPr="001B26DE">
        <w:rPr>
          <w:rFonts w:asciiTheme="minorHAnsi" w:hAnsiTheme="minorHAnsi" w:cstheme="minorHAnsi"/>
          <w:b/>
          <w:sz w:val="20"/>
          <w:szCs w:val="20"/>
        </w:rPr>
        <w:t>.0</w:t>
      </w:r>
      <w:r w:rsidR="001B26DE" w:rsidRPr="001B26DE">
        <w:rPr>
          <w:rFonts w:asciiTheme="minorHAnsi" w:hAnsiTheme="minorHAnsi" w:cstheme="minorHAnsi"/>
          <w:b/>
          <w:sz w:val="20"/>
          <w:szCs w:val="20"/>
        </w:rPr>
        <w:t>5</w:t>
      </w:r>
      <w:r w:rsidR="0043028F" w:rsidRPr="001B26DE">
        <w:rPr>
          <w:rFonts w:asciiTheme="minorHAnsi" w:hAnsiTheme="minorHAnsi" w:cstheme="minorHAnsi"/>
          <w:b/>
          <w:sz w:val="20"/>
          <w:szCs w:val="20"/>
        </w:rPr>
        <w:t>.2020</w:t>
      </w:r>
      <w:r w:rsidRPr="001B26DE">
        <w:rPr>
          <w:rFonts w:asciiTheme="minorHAnsi" w:hAnsiTheme="minorHAnsi" w:cstheme="minorHAnsi"/>
          <w:b/>
          <w:sz w:val="20"/>
          <w:szCs w:val="20"/>
        </w:rPr>
        <w:t xml:space="preserve"> do </w:t>
      </w:r>
      <w:r w:rsidR="0043028F" w:rsidRPr="001B26DE">
        <w:rPr>
          <w:rFonts w:asciiTheme="minorHAnsi" w:hAnsiTheme="minorHAnsi" w:cstheme="minorHAnsi"/>
          <w:b/>
          <w:sz w:val="20"/>
          <w:szCs w:val="20"/>
        </w:rPr>
        <w:t>09</w:t>
      </w:r>
      <w:r w:rsidRPr="001B26DE">
        <w:rPr>
          <w:rFonts w:asciiTheme="minorHAnsi" w:hAnsiTheme="minorHAnsi" w:cstheme="minorHAnsi"/>
          <w:b/>
          <w:sz w:val="20"/>
          <w:szCs w:val="20"/>
        </w:rPr>
        <w:t>:00:00 hodiny.</w:t>
      </w:r>
      <w:r w:rsidRPr="001B26DE">
        <w:rPr>
          <w:rFonts w:asciiTheme="minorHAnsi" w:hAnsiTheme="minorHAnsi" w:cstheme="minorHAnsi"/>
          <w:sz w:val="20"/>
          <w:szCs w:val="20"/>
        </w:rPr>
        <w:t xml:space="preserve"> </w:t>
      </w:r>
    </w:p>
    <w:p w14:paraId="0DD41210" w14:textId="77777777" w:rsidR="00B01DFF" w:rsidRPr="001B26DE" w:rsidRDefault="00B01DFF" w:rsidP="00B12EB2">
      <w:pPr>
        <w:spacing w:after="0" w:line="264" w:lineRule="auto"/>
        <w:ind w:left="426" w:right="0" w:hanging="426"/>
        <w:rPr>
          <w:rFonts w:asciiTheme="minorHAnsi" w:hAnsiTheme="minorHAnsi" w:cstheme="minorHAnsi"/>
          <w:sz w:val="20"/>
          <w:szCs w:val="20"/>
          <w:highlight w:val="yellow"/>
        </w:rPr>
      </w:pPr>
    </w:p>
    <w:p w14:paraId="1BC5A11E" w14:textId="77777777" w:rsidR="00C7700D" w:rsidRPr="001B26DE" w:rsidRDefault="00C7700D" w:rsidP="00B12EB2">
      <w:pPr>
        <w:spacing w:after="0" w:line="264" w:lineRule="auto"/>
        <w:ind w:left="426" w:right="0" w:hanging="426"/>
        <w:jc w:val="center"/>
        <w:rPr>
          <w:rFonts w:asciiTheme="minorHAnsi" w:hAnsiTheme="minorHAnsi" w:cstheme="minorHAnsi"/>
          <w:b/>
          <w:color w:val="FF0000"/>
          <w:sz w:val="20"/>
          <w:szCs w:val="20"/>
          <w:u w:val="single"/>
        </w:rPr>
      </w:pPr>
      <w:r w:rsidRPr="001B26DE">
        <w:rPr>
          <w:rFonts w:asciiTheme="minorHAnsi" w:hAnsiTheme="minorHAnsi" w:cstheme="minorHAnsi"/>
          <w:b/>
          <w:color w:val="FF0000"/>
          <w:sz w:val="20"/>
          <w:szCs w:val="20"/>
          <w:u w:val="single"/>
        </w:rPr>
        <w:t>UPOZORNENIE</w:t>
      </w:r>
    </w:p>
    <w:p w14:paraId="07C2C34F" w14:textId="77777777" w:rsidR="00C7700D" w:rsidRPr="001B26DE" w:rsidRDefault="00C7700D" w:rsidP="00B12EB2">
      <w:pPr>
        <w:pStyle w:val="Odsekzoznamu"/>
        <w:spacing w:after="0" w:line="264" w:lineRule="auto"/>
        <w:ind w:left="0" w:right="0" w:firstLine="0"/>
        <w:rPr>
          <w:rFonts w:asciiTheme="minorHAnsi" w:hAnsiTheme="minorHAnsi" w:cstheme="minorHAnsi"/>
          <w:b/>
          <w:sz w:val="20"/>
          <w:szCs w:val="20"/>
        </w:rPr>
      </w:pPr>
      <w:r w:rsidRPr="001B26DE">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76F4262A" w14:textId="77777777" w:rsidR="00B01DFF" w:rsidRPr="001B26DE" w:rsidRDefault="00B01DFF" w:rsidP="00B12EB2">
      <w:pPr>
        <w:pStyle w:val="Default"/>
        <w:numPr>
          <w:ilvl w:val="0"/>
          <w:numId w:val="3"/>
        </w:numPr>
        <w:tabs>
          <w:tab w:val="left" w:pos="426"/>
        </w:tabs>
        <w:adjustRightInd/>
        <w:spacing w:line="264" w:lineRule="auto"/>
        <w:ind w:left="426" w:hanging="426"/>
        <w:jc w:val="both"/>
        <w:rPr>
          <w:rFonts w:asciiTheme="minorHAnsi" w:eastAsiaTheme="minorHAnsi" w:hAnsiTheme="minorHAnsi" w:cstheme="minorHAnsi"/>
          <w:b/>
          <w:sz w:val="20"/>
          <w:szCs w:val="20"/>
        </w:rPr>
      </w:pPr>
      <w:r w:rsidRPr="001B26DE">
        <w:rPr>
          <w:rFonts w:asciiTheme="minorHAnsi" w:hAnsiTheme="minorHAnsi" w:cstheme="minorHAnsi"/>
          <w:b/>
          <w:sz w:val="20"/>
          <w:szCs w:val="20"/>
        </w:rPr>
        <w:t>Doplnenie, zmena a odvolanie ponuky</w:t>
      </w:r>
    </w:p>
    <w:p w14:paraId="0F68FE6A" w14:textId="77777777" w:rsidR="00B01DFF" w:rsidRPr="001B26DE" w:rsidRDefault="00B01DFF"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49F4E460" w14:textId="77777777" w:rsidR="00B01DFF" w:rsidRPr="001B26DE" w:rsidRDefault="00B01DFF" w:rsidP="00B12EB2">
      <w:pPr>
        <w:pStyle w:val="Odsekzoznamu"/>
        <w:tabs>
          <w:tab w:val="left" w:pos="426"/>
        </w:tabs>
        <w:spacing w:after="0" w:line="264" w:lineRule="auto"/>
        <w:ind w:left="426" w:right="0" w:hanging="426"/>
        <w:rPr>
          <w:rFonts w:asciiTheme="minorHAnsi" w:hAnsiTheme="minorHAnsi" w:cstheme="minorHAnsi"/>
          <w:sz w:val="20"/>
          <w:szCs w:val="20"/>
        </w:rPr>
      </w:pPr>
    </w:p>
    <w:p w14:paraId="52EA15BC" w14:textId="77777777" w:rsidR="00B01DFF" w:rsidRPr="001B26DE" w:rsidRDefault="00B01DFF" w:rsidP="00B12EB2">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Náklady na ponuku</w:t>
      </w:r>
    </w:p>
    <w:p w14:paraId="7950A57C" w14:textId="77777777" w:rsidR="00B01DFF" w:rsidRPr="001B26DE" w:rsidRDefault="00B01DFF"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Všetky výdavky spojené s prípravou a predložením ponuky znáša uchádzač bez akéhokoľvek finančného alebo iného nároku voči verejnému obstarávateľovi</w:t>
      </w:r>
      <w:r w:rsidR="00CA2FC0" w:rsidRPr="001B26DE">
        <w:rPr>
          <w:rFonts w:asciiTheme="minorHAnsi" w:hAnsiTheme="minorHAnsi" w:cstheme="minorHAnsi"/>
          <w:sz w:val="20"/>
          <w:szCs w:val="20"/>
        </w:rPr>
        <w:t>,</w:t>
      </w:r>
      <w:r w:rsidRPr="001B26DE">
        <w:rPr>
          <w:rFonts w:asciiTheme="minorHAnsi" w:hAnsiTheme="minorHAnsi" w:cstheme="minorHAnsi"/>
          <w:sz w:val="20"/>
          <w:szCs w:val="20"/>
        </w:rPr>
        <w:t xml:space="preserve"> a to aj v prípade, že verejný obstarávateľ neprijme ani jednu z predložených ponúk alebo zruší postup zadávania zákazky. </w:t>
      </w:r>
    </w:p>
    <w:p w14:paraId="25E97E3C" w14:textId="77777777" w:rsidR="00B01DFF" w:rsidRPr="001B26DE" w:rsidRDefault="00B01DFF" w:rsidP="00B12EB2">
      <w:pPr>
        <w:pStyle w:val="Odsekzoznamu"/>
        <w:tabs>
          <w:tab w:val="left" w:pos="426"/>
        </w:tabs>
        <w:spacing w:after="0" w:line="264" w:lineRule="auto"/>
        <w:ind w:left="426" w:right="0" w:hanging="426"/>
        <w:rPr>
          <w:rFonts w:asciiTheme="minorHAnsi" w:hAnsiTheme="minorHAnsi" w:cstheme="minorHAnsi"/>
          <w:sz w:val="20"/>
          <w:szCs w:val="20"/>
          <w:highlight w:val="yellow"/>
        </w:rPr>
      </w:pPr>
    </w:p>
    <w:p w14:paraId="099C84C3" w14:textId="77777777" w:rsidR="00B01DFF" w:rsidRPr="001B26DE" w:rsidRDefault="00B01DFF" w:rsidP="00B12EB2">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Variantné riešenie</w:t>
      </w:r>
    </w:p>
    <w:p w14:paraId="549DF2D2" w14:textId="77777777" w:rsidR="00B01DFF" w:rsidRPr="001B26DE" w:rsidRDefault="00B01DFF"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Neumožňuje sa predložiť variantné riešenie. Ak súčasťou ponuky bude aj variantné riešenie, nebude zaradené do vyhodnotenia a bude sa naň hľadieť akoby nebolo predložené. </w:t>
      </w:r>
    </w:p>
    <w:p w14:paraId="4A795527" w14:textId="77777777" w:rsidR="00B01DFF" w:rsidRPr="001B26DE" w:rsidRDefault="00B01DFF" w:rsidP="00B12EB2">
      <w:pPr>
        <w:pStyle w:val="Odsekzoznamu"/>
        <w:tabs>
          <w:tab w:val="left" w:pos="426"/>
        </w:tabs>
        <w:spacing w:after="0" w:line="264" w:lineRule="auto"/>
        <w:ind w:left="426" w:right="0" w:hanging="426"/>
        <w:rPr>
          <w:rFonts w:asciiTheme="minorHAnsi" w:hAnsiTheme="minorHAnsi" w:cstheme="minorHAnsi"/>
          <w:sz w:val="20"/>
          <w:szCs w:val="20"/>
          <w:highlight w:val="yellow"/>
        </w:rPr>
      </w:pPr>
    </w:p>
    <w:p w14:paraId="2BC4A478" w14:textId="77777777" w:rsidR="00B01DFF" w:rsidRPr="001B26DE" w:rsidRDefault="00B01DFF" w:rsidP="00B12EB2">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Podmienky zrušenia použitého postupu zadávania zákazky</w:t>
      </w:r>
    </w:p>
    <w:p w14:paraId="31E64744" w14:textId="77777777" w:rsidR="00B01DFF" w:rsidRPr="001B26DE" w:rsidRDefault="00B01DFF"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06F8A9E3"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bookmarkStart w:id="6" w:name="_Toc12175"/>
      <w:r w:rsidRPr="001B26DE">
        <w:rPr>
          <w:rFonts w:asciiTheme="minorHAnsi" w:hAnsiTheme="minorHAnsi" w:cstheme="minorHAnsi"/>
          <w:sz w:val="20"/>
          <w:szCs w:val="20"/>
        </w:rPr>
        <w:t>Komunikácia</w:t>
      </w:r>
      <w:r w:rsidRPr="001B26DE">
        <w:rPr>
          <w:rFonts w:asciiTheme="minorHAnsi" w:hAnsiTheme="minorHAnsi" w:cstheme="minorHAnsi"/>
          <w:b w:val="0"/>
          <w:sz w:val="20"/>
          <w:szCs w:val="20"/>
        </w:rPr>
        <w:t xml:space="preserve"> </w:t>
      </w:r>
      <w:bookmarkEnd w:id="6"/>
    </w:p>
    <w:p w14:paraId="0C9A264F" w14:textId="77777777" w:rsidR="00D32ADB" w:rsidRPr="001B26DE" w:rsidRDefault="00D32ADB"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0BC6B0F" w14:textId="77777777" w:rsidR="00D32ADB" w:rsidRPr="001B26DE" w:rsidRDefault="00D32ADB" w:rsidP="00B12EB2">
      <w:pPr>
        <w:pStyle w:val="Default"/>
        <w:spacing w:line="264" w:lineRule="auto"/>
        <w:ind w:left="426" w:hanging="426"/>
        <w:jc w:val="both"/>
        <w:rPr>
          <w:rFonts w:asciiTheme="minorHAnsi" w:hAnsiTheme="minorHAnsi" w:cstheme="minorHAnsi"/>
          <w:sz w:val="20"/>
          <w:szCs w:val="20"/>
          <w:highlight w:val="yellow"/>
        </w:rPr>
      </w:pPr>
    </w:p>
    <w:p w14:paraId="2763E76E" w14:textId="77777777" w:rsidR="00B01DFF" w:rsidRPr="001B26DE" w:rsidRDefault="00D32ADB"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1B26DE">
        <w:rPr>
          <w:rFonts w:asciiTheme="minorHAnsi" w:hAnsiTheme="minorHAnsi" w:cstheme="minorHAnsi"/>
          <w:sz w:val="20"/>
          <w:szCs w:val="20"/>
        </w:rPr>
        <w:t> </w:t>
      </w:r>
      <w:r w:rsidRPr="001B26DE">
        <w:rPr>
          <w:rFonts w:asciiTheme="minorHAnsi" w:hAnsiTheme="minorHAnsi" w:cstheme="minorHAnsi"/>
          <w:sz w:val="20"/>
          <w:szCs w:val="20"/>
        </w:rPr>
        <w:t xml:space="preserve">uchádzačmi. </w:t>
      </w:r>
    </w:p>
    <w:p w14:paraId="3EB23DA7" w14:textId="77777777" w:rsidR="00B01DFF" w:rsidRPr="001B26DE" w:rsidRDefault="00B01DFF" w:rsidP="00B12EB2">
      <w:pPr>
        <w:pStyle w:val="Odsekzoznamu"/>
        <w:spacing w:after="0" w:line="264" w:lineRule="auto"/>
        <w:ind w:left="426" w:right="0" w:hanging="426"/>
        <w:rPr>
          <w:rFonts w:asciiTheme="minorHAnsi" w:hAnsiTheme="minorHAnsi" w:cstheme="minorHAnsi"/>
          <w:sz w:val="20"/>
          <w:szCs w:val="20"/>
        </w:rPr>
      </w:pPr>
    </w:p>
    <w:p w14:paraId="56F40F93" w14:textId="77777777" w:rsidR="00B01DFF" w:rsidRPr="001B26DE" w:rsidRDefault="00D32ADB"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2" w:history="1">
        <w:r w:rsidRPr="001B26DE">
          <w:rPr>
            <w:rStyle w:val="Hypertextovprepojenie"/>
            <w:rFonts w:asciiTheme="minorHAnsi" w:hAnsiTheme="minorHAnsi" w:cstheme="minorHAnsi"/>
            <w:sz w:val="20"/>
            <w:szCs w:val="20"/>
          </w:rPr>
          <w:t>https://josephine.proebiz.com</w:t>
        </w:r>
      </w:hyperlink>
      <w:r w:rsidRPr="001B26DE">
        <w:rPr>
          <w:rFonts w:asciiTheme="minorHAnsi" w:hAnsiTheme="minorHAnsi" w:cstheme="minorHAnsi"/>
          <w:sz w:val="20"/>
          <w:szCs w:val="20"/>
        </w:rPr>
        <w:t>.</w:t>
      </w:r>
    </w:p>
    <w:p w14:paraId="6C06676C" w14:textId="77777777" w:rsidR="00B01DFF" w:rsidRPr="001B26DE" w:rsidRDefault="00B01DFF" w:rsidP="00B12EB2">
      <w:pPr>
        <w:pStyle w:val="Odsekzoznamu"/>
        <w:spacing w:after="0" w:line="264" w:lineRule="auto"/>
        <w:ind w:left="426" w:right="0" w:hanging="426"/>
        <w:rPr>
          <w:rFonts w:asciiTheme="minorHAnsi" w:hAnsiTheme="minorHAnsi" w:cstheme="minorHAnsi"/>
          <w:sz w:val="20"/>
          <w:szCs w:val="20"/>
        </w:rPr>
      </w:pPr>
    </w:p>
    <w:p w14:paraId="4CBA7F16" w14:textId="77777777" w:rsidR="00D32ADB" w:rsidRPr="001B26DE" w:rsidRDefault="00D32ADB"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Na bezproblémové používanie systému JOSEPHINE je nutné používať jeden z podporovaných i</w:t>
      </w:r>
      <w:r w:rsidR="008B665E" w:rsidRPr="001B26DE">
        <w:rPr>
          <w:rFonts w:asciiTheme="minorHAnsi" w:hAnsiTheme="minorHAnsi" w:cstheme="minorHAnsi"/>
          <w:sz w:val="20"/>
          <w:szCs w:val="20"/>
        </w:rPr>
        <w:t> </w:t>
      </w:r>
      <w:r w:rsidRPr="001B26DE">
        <w:rPr>
          <w:rFonts w:asciiTheme="minorHAnsi" w:hAnsiTheme="minorHAnsi" w:cstheme="minorHAnsi"/>
          <w:sz w:val="20"/>
          <w:szCs w:val="20"/>
        </w:rPr>
        <w:t xml:space="preserve">internetových prehliadačov: </w:t>
      </w:r>
    </w:p>
    <w:p w14:paraId="29AA5BB7" w14:textId="77777777" w:rsidR="00D32ADB" w:rsidRPr="001B26DE" w:rsidRDefault="00D32ADB" w:rsidP="00B12EB2">
      <w:pPr>
        <w:pStyle w:val="Default"/>
        <w:spacing w:line="264" w:lineRule="auto"/>
        <w:ind w:left="426" w:firstLine="425"/>
        <w:jc w:val="both"/>
        <w:rPr>
          <w:rFonts w:asciiTheme="minorHAnsi" w:hAnsiTheme="minorHAnsi" w:cstheme="minorHAnsi"/>
          <w:sz w:val="20"/>
          <w:szCs w:val="20"/>
        </w:rPr>
      </w:pPr>
      <w:r w:rsidRPr="001B26DE">
        <w:rPr>
          <w:rFonts w:asciiTheme="minorHAnsi" w:hAnsiTheme="minorHAnsi" w:cstheme="minorHAnsi"/>
          <w:sz w:val="20"/>
          <w:szCs w:val="20"/>
        </w:rPr>
        <w:t xml:space="preserve">- Microsoft Internet Explorer verzia 11.0 a vyššia, </w:t>
      </w:r>
    </w:p>
    <w:p w14:paraId="078D4477" w14:textId="77777777" w:rsidR="00D32ADB" w:rsidRPr="001B26DE" w:rsidRDefault="00D32ADB" w:rsidP="00B12EB2">
      <w:pPr>
        <w:pStyle w:val="Default"/>
        <w:spacing w:line="264" w:lineRule="auto"/>
        <w:ind w:left="426" w:firstLine="425"/>
        <w:jc w:val="both"/>
        <w:rPr>
          <w:rFonts w:asciiTheme="minorHAnsi" w:hAnsiTheme="minorHAnsi" w:cstheme="minorHAnsi"/>
          <w:sz w:val="20"/>
          <w:szCs w:val="20"/>
        </w:rPr>
      </w:pPr>
      <w:r w:rsidRPr="001B26DE">
        <w:rPr>
          <w:rFonts w:asciiTheme="minorHAnsi" w:hAnsiTheme="minorHAnsi" w:cstheme="minorHAnsi"/>
          <w:sz w:val="20"/>
          <w:szCs w:val="20"/>
        </w:rPr>
        <w:t xml:space="preserve">- Mozilla Firefox verzia 13.0 a vyššia </w:t>
      </w:r>
    </w:p>
    <w:p w14:paraId="5188398F" w14:textId="77777777" w:rsidR="00D32ADB" w:rsidRPr="001B26DE" w:rsidRDefault="00D32ADB" w:rsidP="00B12EB2">
      <w:pPr>
        <w:pStyle w:val="Default"/>
        <w:spacing w:line="264" w:lineRule="auto"/>
        <w:ind w:left="426" w:firstLine="425"/>
        <w:jc w:val="both"/>
        <w:rPr>
          <w:rFonts w:asciiTheme="minorHAnsi" w:hAnsiTheme="minorHAnsi" w:cstheme="minorHAnsi"/>
          <w:sz w:val="20"/>
          <w:szCs w:val="20"/>
        </w:rPr>
      </w:pPr>
      <w:r w:rsidRPr="001B26DE">
        <w:rPr>
          <w:rFonts w:asciiTheme="minorHAnsi" w:hAnsiTheme="minorHAnsi" w:cstheme="minorHAnsi"/>
          <w:sz w:val="20"/>
          <w:szCs w:val="20"/>
        </w:rPr>
        <w:t xml:space="preserve">- Google Chrome. </w:t>
      </w:r>
    </w:p>
    <w:p w14:paraId="721502DB" w14:textId="77777777" w:rsidR="00D32ADB" w:rsidRPr="001B26DE" w:rsidRDefault="00D32ADB" w:rsidP="00B12EB2">
      <w:pPr>
        <w:pStyle w:val="Default"/>
        <w:spacing w:line="264" w:lineRule="auto"/>
        <w:ind w:left="426" w:hanging="426"/>
        <w:jc w:val="both"/>
        <w:rPr>
          <w:rFonts w:asciiTheme="minorHAnsi" w:hAnsiTheme="minorHAnsi" w:cstheme="minorHAnsi"/>
          <w:sz w:val="20"/>
          <w:szCs w:val="20"/>
        </w:rPr>
      </w:pPr>
    </w:p>
    <w:p w14:paraId="2B1B7895" w14:textId="7BD2C196" w:rsidR="00D32ADB" w:rsidRPr="001B26DE" w:rsidRDefault="00D32ADB"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tzn. ako náhle sa dostane zásielka do sféry jeho dispozície. Za </w:t>
      </w:r>
      <w:r w:rsidRPr="001B26DE">
        <w:rPr>
          <w:rFonts w:asciiTheme="minorHAnsi" w:hAnsiTheme="minorHAnsi" w:cstheme="minorHAnsi"/>
          <w:sz w:val="20"/>
          <w:szCs w:val="20"/>
        </w:rPr>
        <w:lastRenderedPageBreak/>
        <w:t>okamih doručenia sa v systéme JOSEPHINE považuje okamih jej odoslania v systéme JOSEPHINE</w:t>
      </w:r>
      <w:r w:rsidR="000C00C2" w:rsidRPr="001B26DE">
        <w:rPr>
          <w:rFonts w:asciiTheme="minorHAnsi" w:hAnsiTheme="minorHAnsi" w:cstheme="minorHAnsi"/>
          <w:sz w:val="20"/>
          <w:szCs w:val="20"/>
        </w:rPr>
        <w:t>,</w:t>
      </w:r>
      <w:r w:rsidRPr="001B26DE">
        <w:rPr>
          <w:rFonts w:asciiTheme="minorHAnsi" w:hAnsiTheme="minorHAnsi" w:cstheme="minorHAnsi"/>
          <w:sz w:val="20"/>
          <w:szCs w:val="20"/>
        </w:rPr>
        <w:t xml:space="preserve"> a to v súlade s funkcionalitou systému. </w:t>
      </w:r>
    </w:p>
    <w:p w14:paraId="57EDAAB1" w14:textId="77777777" w:rsidR="00D32ADB" w:rsidRPr="001B26DE" w:rsidRDefault="00D32ADB" w:rsidP="00B12EB2">
      <w:pPr>
        <w:pStyle w:val="Default"/>
        <w:spacing w:line="264" w:lineRule="auto"/>
        <w:ind w:left="426" w:hanging="426"/>
        <w:jc w:val="both"/>
        <w:rPr>
          <w:rFonts w:asciiTheme="minorHAnsi" w:hAnsiTheme="minorHAnsi" w:cstheme="minorHAnsi"/>
          <w:sz w:val="20"/>
          <w:szCs w:val="20"/>
          <w:highlight w:val="yellow"/>
        </w:rPr>
      </w:pPr>
    </w:p>
    <w:p w14:paraId="53BA3BD7" w14:textId="77777777" w:rsidR="00D32ADB" w:rsidRPr="001B26DE" w:rsidRDefault="00D32ADB"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1B26DE">
        <w:rPr>
          <w:rFonts w:asciiTheme="minorHAnsi" w:hAnsiTheme="minorHAnsi" w:cstheme="minorHAnsi"/>
          <w:sz w:val="20"/>
          <w:szCs w:val="20"/>
        </w:rPr>
        <w:t>a</w:t>
      </w:r>
      <w:r w:rsidRPr="001B26DE">
        <w:rPr>
          <w:rFonts w:asciiTheme="minorHAnsi" w:hAnsiTheme="minorHAnsi" w:cstheme="minorHAnsi"/>
          <w:sz w:val="20"/>
          <w:szCs w:val="20"/>
        </w:rPr>
        <w:t xml:space="preserve"> prijíma. </w:t>
      </w:r>
    </w:p>
    <w:p w14:paraId="2A968465" w14:textId="77777777" w:rsidR="00D32ADB" w:rsidRPr="001B26DE" w:rsidRDefault="00D32ADB" w:rsidP="00B12EB2">
      <w:pPr>
        <w:pStyle w:val="Default"/>
        <w:spacing w:line="264" w:lineRule="auto"/>
        <w:ind w:left="426" w:hanging="426"/>
        <w:jc w:val="both"/>
        <w:rPr>
          <w:rFonts w:asciiTheme="minorHAnsi" w:hAnsiTheme="minorHAnsi" w:cstheme="minorHAnsi"/>
          <w:sz w:val="20"/>
          <w:szCs w:val="20"/>
        </w:rPr>
      </w:pPr>
    </w:p>
    <w:p w14:paraId="6B61CFA2" w14:textId="77777777" w:rsidR="00E77DDD" w:rsidRPr="001B26DE" w:rsidRDefault="00E77DDD"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1B26DE">
        <w:rPr>
          <w:rFonts w:asciiTheme="minorHAnsi" w:hAnsiTheme="minorHAnsi" w:cstheme="minorHAnsi"/>
          <w:sz w:val="20"/>
          <w:szCs w:val="20"/>
        </w:rPr>
        <w:t xml:space="preserve">uchádzač si môže v komunikačnom </w:t>
      </w:r>
      <w:r w:rsidRPr="001B26DE">
        <w:rPr>
          <w:rFonts w:asciiTheme="minorHAnsi" w:hAnsiTheme="minorHAnsi" w:cstheme="minorHAnsi"/>
          <w:sz w:val="20"/>
          <w:szCs w:val="20"/>
        </w:rPr>
        <w:t xml:space="preserve">rozhraní zobraziť celú históriu o svojej komunikácii s verejným obstarávateľom. </w:t>
      </w:r>
    </w:p>
    <w:p w14:paraId="22677BDB" w14:textId="77777777" w:rsidR="00D32ADB" w:rsidRPr="001B26DE" w:rsidRDefault="00D32ADB" w:rsidP="00B12EB2">
      <w:pPr>
        <w:pStyle w:val="Default"/>
        <w:spacing w:line="264" w:lineRule="auto"/>
        <w:ind w:left="426" w:hanging="426"/>
        <w:jc w:val="both"/>
        <w:rPr>
          <w:rFonts w:asciiTheme="minorHAnsi" w:hAnsiTheme="minorHAnsi" w:cstheme="minorHAnsi"/>
          <w:sz w:val="20"/>
          <w:szCs w:val="20"/>
          <w:highlight w:val="yellow"/>
        </w:rPr>
      </w:pPr>
    </w:p>
    <w:p w14:paraId="770739BA" w14:textId="77777777" w:rsidR="00D32ADB" w:rsidRPr="001B26DE" w:rsidRDefault="00D32ADB"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Ak je odosielateľom zásielky záujemca</w:t>
      </w:r>
      <w:r w:rsidR="00E77DDD" w:rsidRPr="001B26DE">
        <w:rPr>
          <w:rFonts w:asciiTheme="minorHAnsi" w:hAnsiTheme="minorHAnsi" w:cstheme="minorHAnsi"/>
          <w:sz w:val="20"/>
          <w:szCs w:val="20"/>
        </w:rPr>
        <w:t>,</w:t>
      </w:r>
      <w:r w:rsidRPr="001B26DE">
        <w:rPr>
          <w:rFonts w:asciiTheme="minorHAnsi" w:hAnsiTheme="minorHAnsi" w:cstheme="minorHAnsi"/>
          <w:sz w:val="20"/>
          <w:szCs w:val="20"/>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3E851C" w14:textId="77777777" w:rsidR="00D32ADB" w:rsidRPr="001B26DE" w:rsidRDefault="00D32ADB" w:rsidP="00B12EB2">
      <w:pPr>
        <w:pStyle w:val="Default"/>
        <w:spacing w:line="264" w:lineRule="auto"/>
        <w:ind w:left="426" w:hanging="426"/>
        <w:jc w:val="both"/>
        <w:rPr>
          <w:rFonts w:asciiTheme="minorHAnsi" w:hAnsiTheme="minorHAnsi" w:cstheme="minorHAnsi"/>
          <w:sz w:val="20"/>
          <w:szCs w:val="20"/>
        </w:rPr>
      </w:pPr>
    </w:p>
    <w:p w14:paraId="58857CC8" w14:textId="77777777" w:rsidR="00D32ADB" w:rsidRPr="001B26DE" w:rsidRDefault="00D32ADB"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Verejný obstarávateľ odporúča záujemcom, ktorí si vyhľadali verejné obstarávania prostredníctvom webovej stránky verejného obstarávateľa systému JOSEPHINE (https://josephine.proeb</w:t>
      </w:r>
      <w:r w:rsidR="000C70C6" w:rsidRPr="001B26DE">
        <w:rPr>
          <w:rFonts w:asciiTheme="minorHAnsi" w:hAnsiTheme="minorHAnsi" w:cstheme="minorHAnsi"/>
          <w:sz w:val="20"/>
          <w:szCs w:val="20"/>
        </w:rPr>
        <w:t xml:space="preserve">iz.com), a zároveň </w:t>
      </w:r>
      <w:r w:rsidRPr="001B26DE">
        <w:rPr>
          <w:rFonts w:asciiTheme="minorHAnsi" w:hAnsiTheme="minorHAnsi" w:cstheme="minorHAnsi"/>
          <w:sz w:val="20"/>
          <w:szCs w:val="20"/>
        </w:rPr>
        <w:t xml:space="preserve">ktorí chcú byť informovaní o prípadných aktualizáciách týkajúcich sa konkrétneho verejného obstarávania prostredníctvom notifikačných e-mailov, aby v danom verejnom obstarávaní zaklikli tlačidlo </w:t>
      </w:r>
      <w:r w:rsidRPr="001B26DE">
        <w:rPr>
          <w:rFonts w:asciiTheme="minorHAnsi" w:hAnsiTheme="minorHAnsi" w:cstheme="minorHAnsi"/>
          <w:b/>
          <w:bCs/>
          <w:sz w:val="20"/>
          <w:szCs w:val="20"/>
        </w:rPr>
        <w:t xml:space="preserve">„ZAUJÍMA MA TO“ </w:t>
      </w:r>
      <w:r w:rsidRPr="001B26DE">
        <w:rPr>
          <w:rFonts w:asciiTheme="minorHAnsi" w:hAnsiTheme="minorHAnsi" w:cstheme="minorHAnsi"/>
          <w:sz w:val="20"/>
          <w:szCs w:val="20"/>
        </w:rPr>
        <w:t xml:space="preserve">(v pravej hornej časti obrazovky). </w:t>
      </w:r>
    </w:p>
    <w:p w14:paraId="1410D701" w14:textId="77777777" w:rsidR="00D32ADB" w:rsidRPr="001B26DE" w:rsidRDefault="00D32ADB" w:rsidP="00B12EB2">
      <w:pPr>
        <w:spacing w:after="0" w:line="264" w:lineRule="auto"/>
        <w:ind w:left="426" w:right="0" w:hanging="426"/>
        <w:rPr>
          <w:rFonts w:asciiTheme="minorHAnsi" w:hAnsiTheme="minorHAnsi" w:cstheme="minorHAnsi"/>
          <w:sz w:val="20"/>
          <w:szCs w:val="20"/>
        </w:rPr>
      </w:pPr>
    </w:p>
    <w:p w14:paraId="65150CBD" w14:textId="77777777" w:rsidR="002F547D" w:rsidRPr="001B26DE" w:rsidRDefault="002F547D" w:rsidP="00B12EB2">
      <w:pPr>
        <w:pStyle w:val="Default"/>
        <w:numPr>
          <w:ilvl w:val="1"/>
          <w:numId w:val="3"/>
        </w:numPr>
        <w:spacing w:line="264" w:lineRule="auto"/>
        <w:ind w:left="426" w:hanging="426"/>
        <w:jc w:val="both"/>
        <w:rPr>
          <w:rFonts w:asciiTheme="minorHAnsi" w:hAnsiTheme="minorHAnsi" w:cstheme="minorHAnsi"/>
          <w:color w:val="auto"/>
          <w:sz w:val="20"/>
          <w:szCs w:val="20"/>
        </w:rPr>
      </w:pPr>
      <w:r w:rsidRPr="001B26DE">
        <w:rPr>
          <w:rFonts w:asciiTheme="minorHAnsi" w:hAnsiTheme="minorHAnsi" w:cstheme="minorHAnsi"/>
          <w:color w:val="auto"/>
          <w:sz w:val="20"/>
          <w:szCs w:val="20"/>
        </w:rPr>
        <w:t xml:space="preserve">Ak výzva nie je verejná, prístup k danému obstarávaniu si môžete zabezpečiť vložením kódu do systému JOSEPHINE, ktorý vám bude zaslaný zo systému e-mailom. Kód mate možnosť vložiť po registrácii a prihlásení na doméne  </w:t>
      </w:r>
      <w:hyperlink r:id="rId13" w:history="1">
        <w:r w:rsidRPr="001B26DE">
          <w:rPr>
            <w:rFonts w:asciiTheme="minorHAnsi" w:hAnsiTheme="minorHAnsi" w:cstheme="minorHAnsi"/>
            <w:color w:val="auto"/>
            <w:sz w:val="20"/>
            <w:szCs w:val="20"/>
          </w:rPr>
          <w:t>https://josephine.proebiz.com/</w:t>
        </w:r>
      </w:hyperlink>
      <w:r w:rsidRPr="001B26DE">
        <w:rPr>
          <w:rFonts w:asciiTheme="minorHAnsi" w:hAnsiTheme="minorHAnsi" w:cstheme="minorHAnsi"/>
          <w:color w:val="auto"/>
          <w:sz w:val="20"/>
          <w:szCs w:val="20"/>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p>
    <w:p w14:paraId="7396A485" w14:textId="77777777" w:rsidR="002F547D" w:rsidRPr="001B26DE" w:rsidRDefault="002F547D" w:rsidP="00B12EB2">
      <w:pPr>
        <w:spacing w:after="0" w:line="264" w:lineRule="auto"/>
        <w:ind w:left="426" w:right="0" w:hanging="426"/>
        <w:rPr>
          <w:rFonts w:asciiTheme="minorHAnsi" w:hAnsiTheme="minorHAnsi" w:cstheme="minorHAnsi"/>
          <w:sz w:val="20"/>
          <w:szCs w:val="20"/>
          <w:highlight w:val="yellow"/>
        </w:rPr>
      </w:pPr>
    </w:p>
    <w:p w14:paraId="753277CD"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bookmarkStart w:id="7" w:name="_Toc12176"/>
      <w:r w:rsidRPr="001B26DE">
        <w:rPr>
          <w:rFonts w:asciiTheme="minorHAnsi" w:hAnsiTheme="minorHAnsi" w:cstheme="minorHAnsi"/>
          <w:sz w:val="20"/>
          <w:szCs w:val="20"/>
        </w:rPr>
        <w:t>Vysvetlenie požiadaviek uvedených vo Výzve</w:t>
      </w:r>
      <w:bookmarkEnd w:id="7"/>
    </w:p>
    <w:p w14:paraId="2C2AEC7C" w14:textId="77777777" w:rsidR="00D32ADB" w:rsidRPr="001B26DE" w:rsidRDefault="00D32ADB"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1B26DE">
        <w:rPr>
          <w:rFonts w:asciiTheme="minorHAnsi" w:hAnsiTheme="minorHAnsi" w:cstheme="minorHAnsi"/>
          <w:sz w:val="20"/>
          <w:szCs w:val="20"/>
        </w:rPr>
        <w:t>ý uviesť „Žiadosť o vysvetlenie“.</w:t>
      </w:r>
      <w:r w:rsidRPr="001B26DE">
        <w:rPr>
          <w:rFonts w:asciiTheme="minorHAnsi" w:hAnsiTheme="minorHAnsi" w:cstheme="minorHAnsi"/>
          <w:sz w:val="20"/>
          <w:szCs w:val="20"/>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05BF1203" w14:textId="77777777" w:rsidR="007A2E74" w:rsidRPr="001B26DE" w:rsidRDefault="007A2E74" w:rsidP="00B12EB2">
      <w:pPr>
        <w:pStyle w:val="Default"/>
        <w:spacing w:line="264" w:lineRule="auto"/>
        <w:ind w:left="426" w:hanging="426"/>
        <w:jc w:val="both"/>
        <w:rPr>
          <w:rFonts w:asciiTheme="minorHAnsi" w:hAnsiTheme="minorHAnsi" w:cstheme="minorHAnsi"/>
          <w:sz w:val="20"/>
          <w:szCs w:val="20"/>
          <w:highlight w:val="yellow"/>
        </w:rPr>
      </w:pPr>
    </w:p>
    <w:p w14:paraId="0E22C314" w14:textId="77777777" w:rsidR="007A2E74" w:rsidRPr="001B26DE" w:rsidRDefault="007A2E74" w:rsidP="00B12EB2">
      <w:pPr>
        <w:pStyle w:val="Default"/>
        <w:numPr>
          <w:ilvl w:val="0"/>
          <w:numId w:val="3"/>
        </w:numPr>
        <w:spacing w:line="264" w:lineRule="auto"/>
        <w:ind w:left="426" w:hanging="426"/>
        <w:jc w:val="both"/>
        <w:rPr>
          <w:rFonts w:asciiTheme="minorHAnsi" w:hAnsiTheme="minorHAnsi" w:cstheme="minorHAnsi"/>
          <w:b/>
          <w:sz w:val="20"/>
          <w:szCs w:val="20"/>
        </w:rPr>
      </w:pPr>
      <w:r w:rsidRPr="001B26DE">
        <w:rPr>
          <w:rFonts w:asciiTheme="minorHAnsi" w:hAnsiTheme="minorHAnsi" w:cstheme="minorHAnsi"/>
          <w:b/>
          <w:sz w:val="20"/>
          <w:szCs w:val="20"/>
        </w:rPr>
        <w:t>Vyhodnotenie ponúk</w:t>
      </w:r>
    </w:p>
    <w:p w14:paraId="66A27C67" w14:textId="77777777" w:rsidR="007A2E74" w:rsidRPr="001B26DE" w:rsidRDefault="007A2E74"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Verejný obstarávateľ po uplynutí lehoty na predkladanie ponúk vyhodnotí splnenie</w:t>
      </w:r>
      <w:r w:rsidR="00E77DDD" w:rsidRPr="001B26DE">
        <w:rPr>
          <w:rFonts w:asciiTheme="minorHAnsi" w:hAnsiTheme="minorHAnsi" w:cstheme="minorHAnsi"/>
          <w:sz w:val="20"/>
          <w:szCs w:val="20"/>
        </w:rPr>
        <w:t xml:space="preserve"> podmienok účasti a požiadaviek </w:t>
      </w:r>
      <w:r w:rsidRPr="001B26DE">
        <w:rPr>
          <w:rFonts w:asciiTheme="minorHAnsi" w:hAnsiTheme="minorHAnsi" w:cstheme="minorHAnsi"/>
          <w:sz w:val="20"/>
          <w:szCs w:val="20"/>
        </w:rPr>
        <w:t>na predmet zákazky u uchádzača, ktorý sa umiestnil na prvom mieste v poradí, z hľadiska uplatnenia kritéria na vyhodnotenie ponúk.</w:t>
      </w:r>
    </w:p>
    <w:p w14:paraId="028B66B8" w14:textId="77777777" w:rsidR="00E77DDD" w:rsidRPr="001B26DE" w:rsidRDefault="00E77DDD" w:rsidP="00B12EB2">
      <w:pPr>
        <w:pStyle w:val="Default"/>
        <w:spacing w:line="264" w:lineRule="auto"/>
        <w:ind w:left="426"/>
        <w:jc w:val="both"/>
        <w:rPr>
          <w:rFonts w:asciiTheme="minorHAnsi" w:hAnsiTheme="minorHAnsi" w:cstheme="minorHAnsi"/>
          <w:sz w:val="20"/>
          <w:szCs w:val="20"/>
          <w:highlight w:val="yellow"/>
        </w:rPr>
      </w:pPr>
    </w:p>
    <w:p w14:paraId="38F05884" w14:textId="77777777" w:rsidR="007A2E74" w:rsidRPr="001B26DE" w:rsidRDefault="007A2E74" w:rsidP="00B12EB2">
      <w:pPr>
        <w:pStyle w:val="Default"/>
        <w:numPr>
          <w:ilvl w:val="1"/>
          <w:numId w:val="3"/>
        </w:numPr>
        <w:tabs>
          <w:tab w:val="left" w:pos="426"/>
        </w:tabs>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w:t>
      </w:r>
      <w:r w:rsidRPr="001B26DE">
        <w:rPr>
          <w:rFonts w:asciiTheme="minorHAnsi" w:hAnsiTheme="minorHAnsi" w:cstheme="minorHAnsi"/>
          <w:sz w:val="20"/>
          <w:szCs w:val="20"/>
        </w:rPr>
        <w:lastRenderedPageBreak/>
        <w:t xml:space="preserve">JOSEPHINE prostredníctvom okna „KOMUNIKÁCIA“ o vysvetlenie predložených dokladov. Vysvetlenie uchádzač doručí elektronicky v systéme JOSEPHINE prostredníctvom okna „KOMUNIKÁCIA“. </w:t>
      </w:r>
    </w:p>
    <w:p w14:paraId="77809838" w14:textId="77777777" w:rsidR="007A2E74" w:rsidRPr="001B26DE" w:rsidRDefault="007A2E74" w:rsidP="00B12EB2">
      <w:pPr>
        <w:pStyle w:val="Default"/>
        <w:tabs>
          <w:tab w:val="left" w:pos="426"/>
        </w:tabs>
        <w:spacing w:line="264" w:lineRule="auto"/>
        <w:ind w:left="426" w:hanging="426"/>
        <w:jc w:val="both"/>
        <w:rPr>
          <w:rFonts w:asciiTheme="minorHAnsi" w:hAnsiTheme="minorHAnsi" w:cstheme="minorHAnsi"/>
          <w:sz w:val="20"/>
          <w:szCs w:val="20"/>
          <w:highlight w:val="yellow"/>
        </w:rPr>
      </w:pPr>
    </w:p>
    <w:p w14:paraId="1B5C8C24" w14:textId="77777777" w:rsidR="007A2E74" w:rsidRPr="001B26DE" w:rsidRDefault="007A2E74" w:rsidP="00B12EB2">
      <w:pPr>
        <w:pStyle w:val="Default"/>
        <w:numPr>
          <w:ilvl w:val="1"/>
          <w:numId w:val="3"/>
        </w:numPr>
        <w:tabs>
          <w:tab w:val="left" w:pos="426"/>
        </w:tabs>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 xml:space="preserve">V prípade, ak ponuka uchádzača, ktorý sa umiestnil na prvom mieste nebude spĺňať požiadavky verejného obstarávateľa, pristúpi k vyhodnoteniu ponuky uchádzača, ktorý sa umiestnil v poradí na nasledujúcom mieste. </w:t>
      </w:r>
    </w:p>
    <w:p w14:paraId="4878F4DA" w14:textId="77777777" w:rsidR="007A2E74" w:rsidRPr="001B26DE" w:rsidRDefault="007A2E74" w:rsidP="00B12EB2">
      <w:pPr>
        <w:pStyle w:val="Default"/>
        <w:tabs>
          <w:tab w:val="left" w:pos="426"/>
        </w:tabs>
        <w:spacing w:line="264" w:lineRule="auto"/>
        <w:ind w:left="426" w:hanging="426"/>
        <w:jc w:val="both"/>
        <w:rPr>
          <w:rFonts w:asciiTheme="minorHAnsi" w:hAnsiTheme="minorHAnsi" w:cstheme="minorHAnsi"/>
          <w:sz w:val="20"/>
          <w:szCs w:val="20"/>
          <w:highlight w:val="yellow"/>
        </w:rPr>
      </w:pPr>
    </w:p>
    <w:p w14:paraId="63563CBD" w14:textId="26F6631B" w:rsidR="007A2E74" w:rsidRPr="001B26DE" w:rsidRDefault="007A2E74"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Uchádzačom, ktorí nesplnia požiadavky na predmet zákazky zašle verejný obstarávateľ správu s</w:t>
      </w:r>
      <w:r w:rsidR="000C00C2" w:rsidRPr="001B26DE">
        <w:rPr>
          <w:rFonts w:asciiTheme="minorHAnsi" w:hAnsiTheme="minorHAnsi" w:cstheme="minorHAnsi"/>
          <w:sz w:val="20"/>
          <w:szCs w:val="20"/>
        </w:rPr>
        <w:t> </w:t>
      </w:r>
      <w:r w:rsidRPr="001B26DE">
        <w:rPr>
          <w:rFonts w:asciiTheme="minorHAnsi" w:hAnsiTheme="minorHAnsi" w:cstheme="minorHAnsi"/>
          <w:sz w:val="20"/>
          <w:szCs w:val="20"/>
        </w:rPr>
        <w:t>názvom</w:t>
      </w:r>
      <w:r w:rsidR="000C00C2" w:rsidRPr="001B26DE">
        <w:rPr>
          <w:rFonts w:asciiTheme="minorHAnsi" w:hAnsiTheme="minorHAnsi" w:cstheme="minorHAnsi"/>
          <w:sz w:val="20"/>
          <w:szCs w:val="20"/>
        </w:rPr>
        <w:t xml:space="preserve"> </w:t>
      </w:r>
      <w:r w:rsidRPr="001B26DE">
        <w:rPr>
          <w:rFonts w:asciiTheme="minorHAnsi" w:hAnsiTheme="minorHAnsi" w:cstheme="minorHAnsi"/>
          <w:sz w:val="20"/>
          <w:szCs w:val="20"/>
        </w:rPr>
        <w:t>„Oznámenie o vylúčení“, ktorú elektronicky doručí v systéme JOSEPHINE prostredníctvom okna „KOMUNIKÁCIA“. O doručení správy bude uchádzač informovaný aj prostredníctvom notifikačného e-mailu na e-mailovú adresu zadanú pri registrácii.</w:t>
      </w:r>
    </w:p>
    <w:p w14:paraId="7E650DED" w14:textId="77777777" w:rsidR="00D32ADB" w:rsidRPr="001B26DE" w:rsidRDefault="00D32ADB" w:rsidP="00B12EB2">
      <w:pPr>
        <w:pStyle w:val="Default"/>
        <w:spacing w:line="264" w:lineRule="auto"/>
        <w:ind w:left="426" w:hanging="426"/>
        <w:jc w:val="both"/>
        <w:rPr>
          <w:rFonts w:asciiTheme="minorHAnsi" w:hAnsiTheme="minorHAnsi" w:cstheme="minorHAnsi"/>
          <w:sz w:val="20"/>
          <w:szCs w:val="20"/>
        </w:rPr>
      </w:pPr>
    </w:p>
    <w:p w14:paraId="05D43330"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b w:val="0"/>
          <w:sz w:val="20"/>
          <w:szCs w:val="20"/>
        </w:rPr>
      </w:pPr>
      <w:bookmarkStart w:id="8" w:name="_Toc12179"/>
      <w:r w:rsidRPr="001B26DE">
        <w:rPr>
          <w:rFonts w:asciiTheme="minorHAnsi" w:hAnsiTheme="minorHAnsi" w:cstheme="minorHAnsi"/>
          <w:sz w:val="20"/>
          <w:szCs w:val="20"/>
        </w:rPr>
        <w:t xml:space="preserve">Kritériá na vyhodnotenie ponúk a pravidlá ich uplatnenia </w:t>
      </w:r>
      <w:r w:rsidRPr="001B26DE">
        <w:rPr>
          <w:rFonts w:asciiTheme="minorHAnsi" w:hAnsiTheme="minorHAnsi" w:cstheme="minorHAnsi"/>
          <w:b w:val="0"/>
          <w:sz w:val="20"/>
          <w:szCs w:val="20"/>
        </w:rPr>
        <w:t xml:space="preserve"> </w:t>
      </w:r>
      <w:bookmarkEnd w:id="8"/>
    </w:p>
    <w:p w14:paraId="38BC761B" w14:textId="77777777" w:rsidR="007A2E74" w:rsidRPr="001B26DE" w:rsidRDefault="007A2E74"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u w:val="single"/>
        </w:rPr>
      </w:pPr>
      <w:r w:rsidRPr="001B26DE">
        <w:rPr>
          <w:rFonts w:asciiTheme="minorHAnsi" w:hAnsiTheme="minorHAnsi" w:cstheme="minorHAnsi"/>
          <w:sz w:val="20"/>
          <w:szCs w:val="20"/>
          <w:u w:val="single"/>
        </w:rPr>
        <w:t>Ponuky sa vyhodnocujú na základe najnižšej ceny. Pod cenou sa rozumie celková cena za predmet zákazky v EUR s DPH.</w:t>
      </w:r>
    </w:p>
    <w:p w14:paraId="310BB018" w14:textId="77777777" w:rsidR="007A2E74" w:rsidRPr="001B26DE" w:rsidRDefault="007A2E74" w:rsidP="00B12EB2">
      <w:pPr>
        <w:pStyle w:val="Odsekzoznamu"/>
        <w:tabs>
          <w:tab w:val="left" w:pos="426"/>
        </w:tabs>
        <w:spacing w:after="0" w:line="264" w:lineRule="auto"/>
        <w:ind w:left="426" w:right="0" w:hanging="426"/>
        <w:rPr>
          <w:rFonts w:asciiTheme="minorHAnsi" w:hAnsiTheme="minorHAnsi" w:cstheme="minorHAnsi"/>
          <w:sz w:val="20"/>
          <w:szCs w:val="20"/>
          <w:u w:val="single"/>
        </w:rPr>
      </w:pPr>
    </w:p>
    <w:p w14:paraId="286F4ABB" w14:textId="77777777" w:rsidR="007A2E74" w:rsidRPr="001B26DE" w:rsidRDefault="007A2E74"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u w:val="single"/>
        </w:rPr>
      </w:pPr>
      <w:r w:rsidRPr="001B26DE">
        <w:rPr>
          <w:rFonts w:asciiTheme="minorHAnsi" w:hAnsiTheme="minorHAnsi" w:cstheme="minorHAnsi"/>
          <w:sz w:val="20"/>
          <w:szCs w:val="20"/>
        </w:rPr>
        <w:t>Úspešným uchádzačom sa stane uchádzač, ktorý vo svojej ponuke predloží najnižšiu celkovú cenu za predmet zákazky v EUR s DPH. Poradie ostatných uchádzačov sa stano</w:t>
      </w:r>
      <w:r w:rsidR="009C55B6" w:rsidRPr="001B26DE">
        <w:rPr>
          <w:rFonts w:asciiTheme="minorHAnsi" w:hAnsiTheme="minorHAnsi" w:cstheme="minorHAnsi"/>
          <w:sz w:val="20"/>
          <w:szCs w:val="20"/>
        </w:rPr>
        <w:t xml:space="preserve">ví podľa stanoveného kritéria, </w:t>
      </w:r>
      <w:r w:rsidRPr="001B26DE">
        <w:rPr>
          <w:rFonts w:asciiTheme="minorHAnsi" w:hAnsiTheme="minorHAnsi" w:cstheme="minorHAnsi"/>
          <w:sz w:val="20"/>
          <w:szCs w:val="20"/>
        </w:rPr>
        <w:t>t.</w:t>
      </w:r>
      <w:r w:rsidR="009C55B6" w:rsidRPr="001B26DE">
        <w:rPr>
          <w:rFonts w:asciiTheme="minorHAnsi" w:hAnsiTheme="minorHAnsi" w:cstheme="minorHAnsi"/>
          <w:sz w:val="20"/>
          <w:szCs w:val="20"/>
        </w:rPr>
        <w:t xml:space="preserve"> </w:t>
      </w:r>
      <w:r w:rsidRPr="001B26DE">
        <w:rPr>
          <w:rFonts w:asciiTheme="minorHAnsi" w:hAnsiTheme="minorHAnsi" w:cstheme="minorHAnsi"/>
          <w:sz w:val="20"/>
          <w:szCs w:val="20"/>
        </w:rPr>
        <w:t>j. na druhom mieste sa umiestni uchádzač s druhou najnižšou celkovou cenou za predmet zákazky, na treťom mieste sa umiestni uchádzač s treťou najnižšou celkovou cenou za predmet zákazky atď.</w:t>
      </w:r>
    </w:p>
    <w:p w14:paraId="5092C2BF" w14:textId="77777777" w:rsidR="007A2E74" w:rsidRPr="001B26DE" w:rsidRDefault="007A2E74" w:rsidP="00B12EB2">
      <w:pPr>
        <w:pStyle w:val="Odsekzoznamu"/>
        <w:tabs>
          <w:tab w:val="left" w:pos="426"/>
        </w:tabs>
        <w:spacing w:after="0" w:line="264" w:lineRule="auto"/>
        <w:ind w:left="426" w:right="0" w:hanging="426"/>
        <w:rPr>
          <w:rFonts w:asciiTheme="minorHAnsi" w:hAnsiTheme="minorHAnsi" w:cstheme="minorHAnsi"/>
          <w:sz w:val="20"/>
          <w:szCs w:val="20"/>
          <w:u w:val="single"/>
        </w:rPr>
      </w:pPr>
    </w:p>
    <w:p w14:paraId="2945F8EC" w14:textId="0D8FDB06" w:rsidR="008B665E" w:rsidRPr="001B26DE" w:rsidRDefault="007A2E74"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Uchádzač vloží svoju cenovú ponuku,</w:t>
      </w:r>
      <w:r w:rsidR="000C00C2" w:rsidRPr="001B26DE">
        <w:rPr>
          <w:rFonts w:asciiTheme="minorHAnsi" w:hAnsiTheme="minorHAnsi" w:cstheme="minorHAnsi"/>
          <w:sz w:val="20"/>
          <w:szCs w:val="20"/>
        </w:rPr>
        <w:t xml:space="preserve"> ako celkovú cenu vo finančnom vyjadrení, do formulára v aplikácií </w:t>
      </w:r>
      <w:r w:rsidRPr="001B26DE">
        <w:rPr>
          <w:rFonts w:asciiTheme="minorHAnsi" w:hAnsiTheme="minorHAnsi" w:cstheme="minorHAnsi"/>
          <w:sz w:val="20"/>
          <w:szCs w:val="20"/>
        </w:rPr>
        <w:t>JOSEPHINE. Do konečnej ceny zákazky, teda ceny, ktorá bude zmluvnou cenou, sú započítané všetky doteraz vynaložené výdavky a v budúcnosti vynaložené výdavky úspešného uchádzača, súvisiace s</w:t>
      </w:r>
      <w:r w:rsidR="009C55B6" w:rsidRPr="001B26DE">
        <w:rPr>
          <w:rFonts w:asciiTheme="minorHAnsi" w:hAnsiTheme="minorHAnsi" w:cstheme="minorHAnsi"/>
          <w:sz w:val="20"/>
          <w:szCs w:val="20"/>
        </w:rPr>
        <w:t> </w:t>
      </w:r>
      <w:r w:rsidRPr="001B26DE">
        <w:rPr>
          <w:rFonts w:asciiTheme="minorHAnsi" w:hAnsiTheme="minorHAnsi" w:cstheme="minorHAnsi"/>
          <w:sz w:val="20"/>
          <w:szCs w:val="20"/>
        </w:rPr>
        <w:t>plnením</w:t>
      </w:r>
      <w:r w:rsidR="009C55B6" w:rsidRPr="001B26DE">
        <w:rPr>
          <w:rFonts w:asciiTheme="minorHAnsi" w:hAnsiTheme="minorHAnsi" w:cstheme="minorHAnsi"/>
          <w:sz w:val="20"/>
          <w:szCs w:val="20"/>
        </w:rPr>
        <w:t xml:space="preserve"> </w:t>
      </w:r>
      <w:r w:rsidRPr="001B26DE">
        <w:rPr>
          <w:rFonts w:asciiTheme="minorHAnsi" w:hAnsiTheme="minorHAnsi" w:cstheme="minorHAnsi"/>
          <w:sz w:val="20"/>
          <w:szCs w:val="20"/>
        </w:rPr>
        <w:t xml:space="preserve">predmetu tejto zákazky. Prípadné zmeny sú upravené zmluvou. </w:t>
      </w:r>
    </w:p>
    <w:p w14:paraId="7C6B3FE9" w14:textId="77777777" w:rsidR="007A2E74" w:rsidRPr="001B26DE" w:rsidRDefault="007A2E74" w:rsidP="00B12EB2">
      <w:pPr>
        <w:tabs>
          <w:tab w:val="left" w:pos="426"/>
        </w:tabs>
        <w:spacing w:after="0" w:line="264" w:lineRule="auto"/>
        <w:ind w:left="426" w:right="0" w:hanging="426"/>
        <w:rPr>
          <w:rFonts w:asciiTheme="minorHAnsi" w:hAnsiTheme="minorHAnsi" w:cstheme="minorHAnsi"/>
          <w:sz w:val="20"/>
          <w:szCs w:val="20"/>
          <w:highlight w:val="yellow"/>
        </w:rPr>
      </w:pPr>
    </w:p>
    <w:p w14:paraId="397FC71B" w14:textId="77777777" w:rsidR="007A2E74" w:rsidRPr="001B26DE" w:rsidRDefault="007A2E74" w:rsidP="00B12EB2">
      <w:pPr>
        <w:pStyle w:val="Odsekzoznamu"/>
        <w:numPr>
          <w:ilvl w:val="0"/>
          <w:numId w:val="3"/>
        </w:numPr>
        <w:spacing w:after="0" w:line="264" w:lineRule="auto"/>
        <w:ind w:left="426" w:right="0" w:hanging="426"/>
        <w:rPr>
          <w:rFonts w:asciiTheme="minorHAnsi" w:hAnsiTheme="minorHAnsi" w:cstheme="minorHAnsi"/>
          <w:b/>
          <w:sz w:val="20"/>
          <w:szCs w:val="20"/>
        </w:rPr>
      </w:pPr>
      <w:r w:rsidRPr="001B26DE">
        <w:rPr>
          <w:rFonts w:asciiTheme="minorHAnsi" w:hAnsiTheme="minorHAnsi" w:cstheme="minorHAnsi"/>
          <w:b/>
          <w:sz w:val="20"/>
          <w:szCs w:val="20"/>
        </w:rPr>
        <w:t>Elektronická aukcia</w:t>
      </w:r>
    </w:p>
    <w:p w14:paraId="76061B37" w14:textId="77777777" w:rsidR="007A2E74" w:rsidRPr="001B26DE" w:rsidRDefault="007A2E74" w:rsidP="00B12EB2">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Nepoužije sa.</w:t>
      </w:r>
    </w:p>
    <w:p w14:paraId="634F06F6" w14:textId="77777777" w:rsidR="009C1B2F" w:rsidRPr="001B26DE" w:rsidRDefault="009C1B2F" w:rsidP="00B12EB2">
      <w:pPr>
        <w:spacing w:after="0" w:line="264" w:lineRule="auto"/>
        <w:ind w:left="426" w:right="0" w:hanging="426"/>
        <w:rPr>
          <w:rFonts w:asciiTheme="minorHAnsi" w:hAnsiTheme="minorHAnsi" w:cstheme="minorHAnsi"/>
          <w:sz w:val="20"/>
          <w:szCs w:val="20"/>
          <w:highlight w:val="yellow"/>
          <w:u w:val="single"/>
        </w:rPr>
      </w:pPr>
    </w:p>
    <w:p w14:paraId="69CB007A" w14:textId="3092A3E7" w:rsidR="000D1954"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bookmarkStart w:id="9" w:name="_Toc12180"/>
      <w:r w:rsidRPr="001B26DE">
        <w:rPr>
          <w:rFonts w:asciiTheme="minorHAnsi" w:hAnsiTheme="minorHAnsi" w:cstheme="minorHAnsi"/>
          <w:sz w:val="20"/>
          <w:szCs w:val="20"/>
        </w:rPr>
        <w:t>Prijatie ponuky a uzavretie zmluvy</w:t>
      </w:r>
      <w:bookmarkEnd w:id="9"/>
    </w:p>
    <w:p w14:paraId="2BDE44DA" w14:textId="77777777" w:rsidR="00B036CD" w:rsidRPr="001B26DE" w:rsidRDefault="00B036CD"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090434B1" w14:textId="77777777" w:rsidR="00B036CD" w:rsidRPr="001B26DE" w:rsidRDefault="00B036CD" w:rsidP="00B12EB2">
      <w:pPr>
        <w:pStyle w:val="Default"/>
        <w:spacing w:line="264" w:lineRule="auto"/>
        <w:ind w:left="426" w:hanging="426"/>
        <w:jc w:val="both"/>
        <w:rPr>
          <w:rFonts w:asciiTheme="minorHAnsi" w:hAnsiTheme="minorHAnsi" w:cstheme="minorHAnsi"/>
          <w:sz w:val="20"/>
          <w:szCs w:val="20"/>
          <w:highlight w:val="yellow"/>
        </w:rPr>
      </w:pPr>
    </w:p>
    <w:p w14:paraId="01662772" w14:textId="2E7EC310" w:rsidR="00B036CD" w:rsidRPr="001B26DE" w:rsidRDefault="009567DA"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 xml:space="preserve">Verejný obstarávateľ </w:t>
      </w:r>
      <w:r w:rsidRPr="001B26DE">
        <w:rPr>
          <w:rFonts w:asciiTheme="minorHAnsi" w:hAnsiTheme="minorHAnsi" w:cstheme="minorHAnsi"/>
          <w:sz w:val="20"/>
          <w:szCs w:val="20"/>
          <w:u w:val="single"/>
        </w:rPr>
        <w:t>určuje nasledovné osobitné podmienky súvisiace s plnením zmluvy</w:t>
      </w:r>
      <w:r w:rsidRPr="001B26DE">
        <w:rPr>
          <w:rFonts w:asciiTheme="minorHAnsi" w:hAnsiTheme="minorHAnsi" w:cstheme="minorHAnsi"/>
          <w:sz w:val="20"/>
          <w:szCs w:val="20"/>
        </w:rPr>
        <w:t xml:space="preserve">. </w:t>
      </w:r>
      <w:r w:rsidRPr="001B26DE">
        <w:rPr>
          <w:rFonts w:asciiTheme="minorHAnsi" w:hAnsiTheme="minorHAnsi" w:cstheme="minorHAnsi"/>
          <w:b/>
          <w:sz w:val="20"/>
          <w:szCs w:val="20"/>
        </w:rPr>
        <w:t xml:space="preserve">Verejný obstarávateľ </w:t>
      </w:r>
      <w:r w:rsidRPr="001B26DE">
        <w:rPr>
          <w:rFonts w:asciiTheme="minorHAnsi" w:hAnsiTheme="minorHAnsi" w:cstheme="minorHAnsi"/>
          <w:sz w:val="20"/>
          <w:szCs w:val="20"/>
        </w:rPr>
        <w:t xml:space="preserve">na preukázanie ich </w:t>
      </w:r>
      <w:r w:rsidR="000D1954" w:rsidRPr="001B26DE">
        <w:rPr>
          <w:rFonts w:asciiTheme="minorHAnsi" w:hAnsiTheme="minorHAnsi" w:cstheme="minorHAnsi"/>
          <w:sz w:val="20"/>
          <w:szCs w:val="20"/>
        </w:rPr>
        <w:t xml:space="preserve">splnenia </w:t>
      </w:r>
      <w:r w:rsidR="000D1954" w:rsidRPr="001B26DE">
        <w:rPr>
          <w:rFonts w:asciiTheme="minorHAnsi" w:hAnsiTheme="minorHAnsi" w:cstheme="minorHAnsi"/>
          <w:b/>
          <w:sz w:val="20"/>
          <w:szCs w:val="20"/>
        </w:rPr>
        <w:t>požaduje od úspešného uchádzača</w:t>
      </w:r>
      <w:r w:rsidR="000D1954" w:rsidRPr="001B26DE">
        <w:rPr>
          <w:rFonts w:asciiTheme="minorHAnsi" w:hAnsiTheme="minorHAnsi" w:cstheme="minorHAnsi"/>
          <w:sz w:val="20"/>
          <w:szCs w:val="20"/>
        </w:rPr>
        <w:t xml:space="preserve">, </w:t>
      </w:r>
      <w:r w:rsidR="000D1954" w:rsidRPr="001B26DE">
        <w:rPr>
          <w:rFonts w:asciiTheme="minorHAnsi" w:hAnsiTheme="minorHAnsi" w:cstheme="minorHAnsi"/>
          <w:b/>
          <w:sz w:val="20"/>
          <w:szCs w:val="20"/>
        </w:rPr>
        <w:t>aby</w:t>
      </w:r>
      <w:r w:rsidR="000D1954" w:rsidRPr="001B26DE">
        <w:rPr>
          <w:rFonts w:asciiTheme="minorHAnsi" w:hAnsiTheme="minorHAnsi" w:cstheme="minorHAnsi"/>
          <w:sz w:val="20"/>
          <w:szCs w:val="20"/>
        </w:rPr>
        <w:t xml:space="preserve"> </w:t>
      </w:r>
      <w:r w:rsidR="007A2E74" w:rsidRPr="001B26DE">
        <w:rPr>
          <w:rFonts w:asciiTheme="minorHAnsi" w:hAnsiTheme="minorHAnsi" w:cstheme="minorHAnsi"/>
          <w:sz w:val="20"/>
          <w:szCs w:val="20"/>
        </w:rPr>
        <w:t xml:space="preserve">s dostatočným časovým predstihom pred podpisom zmluvy, ale </w:t>
      </w:r>
      <w:r w:rsidR="007A2E74" w:rsidRPr="001B26DE">
        <w:rPr>
          <w:rFonts w:asciiTheme="minorHAnsi" w:hAnsiTheme="minorHAnsi" w:cstheme="minorHAnsi"/>
          <w:b/>
          <w:sz w:val="20"/>
          <w:szCs w:val="20"/>
        </w:rPr>
        <w:t xml:space="preserve">najneskôr </w:t>
      </w:r>
      <w:r w:rsidR="00743CAC" w:rsidRPr="001B26DE">
        <w:rPr>
          <w:rFonts w:asciiTheme="minorHAnsi" w:hAnsiTheme="minorHAnsi" w:cstheme="minorHAnsi"/>
          <w:b/>
          <w:sz w:val="20"/>
          <w:szCs w:val="20"/>
        </w:rPr>
        <w:t>do 5 pracovných</w:t>
      </w:r>
      <w:r w:rsidR="000D1954" w:rsidRPr="001B26DE">
        <w:rPr>
          <w:rFonts w:asciiTheme="minorHAnsi" w:hAnsiTheme="minorHAnsi" w:cstheme="minorHAnsi"/>
          <w:b/>
          <w:sz w:val="20"/>
          <w:szCs w:val="20"/>
        </w:rPr>
        <w:t xml:space="preserve"> dn</w:t>
      </w:r>
      <w:r w:rsidR="00743CAC" w:rsidRPr="001B26DE">
        <w:rPr>
          <w:rFonts w:asciiTheme="minorHAnsi" w:hAnsiTheme="minorHAnsi" w:cstheme="minorHAnsi"/>
          <w:b/>
          <w:sz w:val="20"/>
          <w:szCs w:val="20"/>
        </w:rPr>
        <w:t>í od doručenia oznámenia o výsledku vyhodnotenia ponúk/výzvy na poskytnutie súčinnosti</w:t>
      </w:r>
      <w:r w:rsidR="007A2E74" w:rsidRPr="001B26DE">
        <w:rPr>
          <w:rFonts w:asciiTheme="minorHAnsi" w:hAnsiTheme="minorHAnsi" w:cstheme="minorHAnsi"/>
          <w:b/>
          <w:sz w:val="20"/>
          <w:szCs w:val="20"/>
        </w:rPr>
        <w:t xml:space="preserve"> </w:t>
      </w:r>
      <w:r w:rsidR="000D1954" w:rsidRPr="001B26DE">
        <w:rPr>
          <w:rFonts w:asciiTheme="minorHAnsi" w:hAnsiTheme="minorHAnsi" w:cstheme="minorHAnsi"/>
          <w:b/>
          <w:sz w:val="20"/>
          <w:szCs w:val="20"/>
        </w:rPr>
        <w:t>doručil</w:t>
      </w:r>
      <w:r w:rsidR="000D1954" w:rsidRPr="001B26DE">
        <w:rPr>
          <w:rFonts w:asciiTheme="minorHAnsi" w:hAnsiTheme="minorHAnsi" w:cstheme="minorHAnsi"/>
          <w:sz w:val="20"/>
          <w:szCs w:val="20"/>
        </w:rPr>
        <w:t xml:space="preserve"> </w:t>
      </w:r>
      <w:r w:rsidR="000D1954" w:rsidRPr="001B26DE">
        <w:rPr>
          <w:rFonts w:asciiTheme="minorHAnsi" w:hAnsiTheme="minorHAnsi" w:cstheme="minorHAnsi"/>
          <w:b/>
          <w:sz w:val="20"/>
          <w:szCs w:val="20"/>
        </w:rPr>
        <w:t>prostredníctvom</w:t>
      </w:r>
      <w:r w:rsidR="000D1954" w:rsidRPr="001B26DE">
        <w:rPr>
          <w:rFonts w:asciiTheme="minorHAnsi" w:hAnsiTheme="minorHAnsi" w:cstheme="minorHAnsi"/>
          <w:sz w:val="20"/>
          <w:szCs w:val="20"/>
        </w:rPr>
        <w:t xml:space="preserve"> komunikačného rozhrania systému </w:t>
      </w:r>
      <w:r w:rsidR="000D1954" w:rsidRPr="001B26DE">
        <w:rPr>
          <w:rFonts w:asciiTheme="minorHAnsi" w:hAnsiTheme="minorHAnsi" w:cstheme="minorHAnsi"/>
          <w:b/>
          <w:sz w:val="20"/>
          <w:szCs w:val="20"/>
        </w:rPr>
        <w:t>Josephine</w:t>
      </w:r>
      <w:r w:rsidR="000D1954" w:rsidRPr="001B26DE">
        <w:rPr>
          <w:rFonts w:asciiTheme="minorHAnsi" w:hAnsiTheme="minorHAnsi" w:cstheme="minorHAnsi"/>
          <w:sz w:val="20"/>
          <w:szCs w:val="20"/>
        </w:rPr>
        <w:t xml:space="preserve"> verejnému obstarávateľovi </w:t>
      </w:r>
      <w:r w:rsidR="000D1954" w:rsidRPr="001B26DE">
        <w:rPr>
          <w:rFonts w:asciiTheme="minorHAnsi" w:hAnsiTheme="minorHAnsi" w:cstheme="minorHAnsi"/>
          <w:b/>
          <w:sz w:val="20"/>
          <w:szCs w:val="20"/>
        </w:rPr>
        <w:t>scan nasledovných dokladov a dokumentov</w:t>
      </w:r>
      <w:r w:rsidR="000D1954" w:rsidRPr="001B26DE">
        <w:rPr>
          <w:rFonts w:asciiTheme="minorHAnsi" w:hAnsiTheme="minorHAnsi" w:cstheme="minorHAnsi"/>
          <w:sz w:val="20"/>
          <w:szCs w:val="20"/>
        </w:rPr>
        <w:t xml:space="preserve">: </w:t>
      </w:r>
    </w:p>
    <w:p w14:paraId="7EF23503" w14:textId="559E290F" w:rsidR="009C55B6" w:rsidRDefault="009C55B6" w:rsidP="000432AC">
      <w:pPr>
        <w:pStyle w:val="Default"/>
        <w:numPr>
          <w:ilvl w:val="0"/>
          <w:numId w:val="12"/>
        </w:numPr>
        <w:spacing w:line="264" w:lineRule="auto"/>
        <w:ind w:left="851" w:hanging="425"/>
        <w:jc w:val="both"/>
        <w:rPr>
          <w:rFonts w:asciiTheme="minorHAnsi" w:hAnsiTheme="minorHAnsi" w:cstheme="minorHAnsi"/>
          <w:color w:val="auto"/>
          <w:sz w:val="20"/>
          <w:szCs w:val="20"/>
        </w:rPr>
      </w:pPr>
      <w:r w:rsidRPr="001B26DE">
        <w:rPr>
          <w:rFonts w:asciiTheme="minorHAnsi" w:hAnsiTheme="minorHAnsi" w:cstheme="minorHAnsi"/>
          <w:color w:val="auto"/>
          <w:sz w:val="20"/>
          <w:szCs w:val="20"/>
        </w:rPr>
        <w:t xml:space="preserve">zoznam subdodávateľov s uvedením identifikačných údajov, predmetu subdodávky a údajov o osobe oprávnenej konať za každého subdodávateľa v rozsahu meno a priezvisko, adresa pobytu, dátum narodenia / čestné vyhlásenie o nevyužití subdodávateľov. </w:t>
      </w:r>
    </w:p>
    <w:p w14:paraId="2F99FA78" w14:textId="762FE680" w:rsidR="000838D4" w:rsidRDefault="000838D4" w:rsidP="000432AC">
      <w:pPr>
        <w:pStyle w:val="Default"/>
        <w:numPr>
          <w:ilvl w:val="0"/>
          <w:numId w:val="12"/>
        </w:numPr>
        <w:spacing w:line="264" w:lineRule="auto"/>
        <w:ind w:left="851" w:hanging="425"/>
        <w:jc w:val="both"/>
        <w:rPr>
          <w:rFonts w:asciiTheme="minorHAnsi" w:hAnsiTheme="minorHAnsi" w:cstheme="minorHAnsi"/>
          <w:color w:val="auto"/>
          <w:sz w:val="20"/>
          <w:szCs w:val="20"/>
        </w:rPr>
      </w:pPr>
      <w:r>
        <w:rPr>
          <w:rFonts w:asciiTheme="minorHAnsi" w:hAnsiTheme="minorHAnsi" w:cstheme="minorHAnsi"/>
          <w:color w:val="auto"/>
          <w:sz w:val="20"/>
          <w:szCs w:val="20"/>
        </w:rPr>
        <w:t>naskenovanú podpísanú zmluvu o dielo</w:t>
      </w:r>
    </w:p>
    <w:p w14:paraId="3F18CCCC" w14:textId="77777777" w:rsidR="000838D4" w:rsidRPr="001B26DE" w:rsidRDefault="000838D4" w:rsidP="000838D4">
      <w:pPr>
        <w:pStyle w:val="Default"/>
        <w:spacing w:line="264" w:lineRule="auto"/>
        <w:ind w:left="851"/>
        <w:jc w:val="both"/>
        <w:rPr>
          <w:rFonts w:asciiTheme="minorHAnsi" w:hAnsiTheme="minorHAnsi" w:cstheme="minorHAnsi"/>
          <w:color w:val="auto"/>
          <w:sz w:val="20"/>
          <w:szCs w:val="20"/>
        </w:rPr>
      </w:pPr>
    </w:p>
    <w:p w14:paraId="2CE8BE1C" w14:textId="7F1F7FC4" w:rsidR="00B036CD" w:rsidRPr="001B26DE" w:rsidRDefault="00B036CD" w:rsidP="00B12EB2">
      <w:pPr>
        <w:pStyle w:val="Default"/>
        <w:spacing w:line="264" w:lineRule="auto"/>
        <w:ind w:left="426"/>
        <w:jc w:val="both"/>
        <w:rPr>
          <w:rFonts w:asciiTheme="minorHAnsi" w:hAnsiTheme="minorHAnsi" w:cstheme="minorHAnsi"/>
          <w:sz w:val="20"/>
          <w:szCs w:val="20"/>
        </w:rPr>
      </w:pPr>
      <w:r w:rsidRPr="001B26DE">
        <w:rPr>
          <w:rFonts w:asciiTheme="minorHAnsi" w:hAnsiTheme="minorHAnsi" w:cstheme="minorHAnsi"/>
          <w:sz w:val="20"/>
          <w:szCs w:val="20"/>
        </w:rPr>
        <w:t>Verejný obstarávateľ vyhodnotí pred podpisom zmluvy doklady a dokumenty podľa tohto bodu z pohľadu obsahovej a vecnej správnosti. Uvedené doklady a dokumenty budú prílohami uzavretej zmluvy</w:t>
      </w:r>
      <w:r w:rsidR="009C55B6" w:rsidRPr="001B26DE">
        <w:rPr>
          <w:rFonts w:asciiTheme="minorHAnsi" w:hAnsiTheme="minorHAnsi" w:cstheme="minorHAnsi"/>
          <w:sz w:val="20"/>
          <w:szCs w:val="20"/>
        </w:rPr>
        <w:t xml:space="preserve"> o</w:t>
      </w:r>
      <w:r w:rsidR="00743CAC" w:rsidRPr="001B26DE">
        <w:rPr>
          <w:rFonts w:asciiTheme="minorHAnsi" w:hAnsiTheme="minorHAnsi" w:cstheme="minorHAnsi"/>
          <w:sz w:val="20"/>
          <w:szCs w:val="20"/>
        </w:rPr>
        <w:t> </w:t>
      </w:r>
      <w:r w:rsidR="009C55B6" w:rsidRPr="001B26DE">
        <w:rPr>
          <w:rFonts w:asciiTheme="minorHAnsi" w:hAnsiTheme="minorHAnsi" w:cstheme="minorHAnsi"/>
          <w:sz w:val="20"/>
          <w:szCs w:val="20"/>
        </w:rPr>
        <w:t>dielo</w:t>
      </w:r>
      <w:r w:rsidR="00743CAC" w:rsidRPr="001B26DE">
        <w:rPr>
          <w:rFonts w:asciiTheme="minorHAnsi" w:hAnsiTheme="minorHAnsi" w:cstheme="minorHAnsi"/>
          <w:sz w:val="20"/>
          <w:szCs w:val="20"/>
        </w:rPr>
        <w:t>.</w:t>
      </w:r>
    </w:p>
    <w:p w14:paraId="77D2021F" w14:textId="77777777" w:rsidR="00074D0E" w:rsidRPr="001B26DE" w:rsidRDefault="00074D0E" w:rsidP="00B12EB2">
      <w:pPr>
        <w:pStyle w:val="Default"/>
        <w:spacing w:line="264" w:lineRule="auto"/>
        <w:ind w:left="426" w:hanging="426"/>
        <w:jc w:val="both"/>
        <w:rPr>
          <w:rFonts w:asciiTheme="minorHAnsi" w:hAnsiTheme="minorHAnsi" w:cstheme="minorHAnsi"/>
          <w:sz w:val="20"/>
          <w:szCs w:val="20"/>
          <w:highlight w:val="yellow"/>
        </w:rPr>
      </w:pPr>
    </w:p>
    <w:p w14:paraId="4EA86A2E" w14:textId="1F383B2F" w:rsidR="00B036CD" w:rsidRPr="001B26DE" w:rsidRDefault="00074D0E"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sz w:val="20"/>
          <w:szCs w:val="20"/>
        </w:rPr>
        <w:t>Po vyhodnotení dokladov a dokumentov podľa predošlého bodu zašle verejný obstarávateľ úspešnému uc</w:t>
      </w:r>
      <w:r w:rsidR="009D73E7" w:rsidRPr="001B26DE">
        <w:rPr>
          <w:rFonts w:asciiTheme="minorHAnsi" w:hAnsiTheme="minorHAnsi" w:cstheme="minorHAnsi"/>
          <w:sz w:val="20"/>
          <w:szCs w:val="20"/>
        </w:rPr>
        <w:t>hádzačovi výzvu na podpis zmlúv</w:t>
      </w:r>
      <w:r w:rsidRPr="001B26DE">
        <w:rPr>
          <w:rFonts w:asciiTheme="minorHAnsi" w:hAnsiTheme="minorHAnsi" w:cstheme="minorHAnsi"/>
          <w:sz w:val="20"/>
          <w:szCs w:val="20"/>
        </w:rPr>
        <w:t xml:space="preserve">. </w:t>
      </w:r>
      <w:r w:rsidR="00D32ADB" w:rsidRPr="001B26DE">
        <w:rPr>
          <w:rFonts w:asciiTheme="minorHAnsi" w:hAnsiTheme="minorHAnsi" w:cstheme="minorHAnsi"/>
          <w:sz w:val="20"/>
          <w:szCs w:val="20"/>
        </w:rPr>
        <w:t xml:space="preserve">Úspešný uchádzač bezodkladne, najneskôr však do </w:t>
      </w:r>
      <w:r w:rsidR="00B036CD" w:rsidRPr="001B26DE">
        <w:rPr>
          <w:rFonts w:asciiTheme="minorHAnsi" w:hAnsiTheme="minorHAnsi" w:cstheme="minorHAnsi"/>
          <w:sz w:val="20"/>
          <w:szCs w:val="20"/>
        </w:rPr>
        <w:t>7</w:t>
      </w:r>
      <w:r w:rsidR="00D32ADB" w:rsidRPr="001B26DE">
        <w:rPr>
          <w:rFonts w:asciiTheme="minorHAnsi" w:hAnsiTheme="minorHAnsi" w:cstheme="minorHAnsi"/>
          <w:sz w:val="20"/>
          <w:szCs w:val="20"/>
        </w:rPr>
        <w:t xml:space="preserve"> pracovných dní odo dňa doručenia </w:t>
      </w:r>
      <w:r w:rsidR="009D73E7" w:rsidRPr="001B26DE">
        <w:rPr>
          <w:rFonts w:asciiTheme="minorHAnsi" w:hAnsiTheme="minorHAnsi" w:cstheme="minorHAnsi"/>
          <w:sz w:val="20"/>
          <w:szCs w:val="20"/>
        </w:rPr>
        <w:t>výzvy na podpis zmlúv</w:t>
      </w:r>
      <w:r w:rsidR="00D32ADB" w:rsidRPr="001B26DE">
        <w:rPr>
          <w:rFonts w:asciiTheme="minorHAnsi" w:hAnsiTheme="minorHAnsi" w:cstheme="minorHAnsi"/>
          <w:sz w:val="20"/>
          <w:szCs w:val="20"/>
        </w:rPr>
        <w:t xml:space="preserve"> doručí </w:t>
      </w:r>
      <w:r w:rsidR="002F1AB1">
        <w:rPr>
          <w:rFonts w:asciiTheme="minorHAnsi" w:hAnsiTheme="minorHAnsi" w:cstheme="minorHAnsi"/>
          <w:b/>
          <w:bCs/>
          <w:sz w:val="20"/>
          <w:szCs w:val="20"/>
          <w:u w:val="single"/>
        </w:rPr>
        <w:t>4</w:t>
      </w:r>
      <w:r w:rsidR="007313B4" w:rsidRPr="001B26DE">
        <w:rPr>
          <w:rFonts w:asciiTheme="minorHAnsi" w:hAnsiTheme="minorHAnsi" w:cstheme="minorHAnsi"/>
          <w:b/>
          <w:bCs/>
          <w:sz w:val="20"/>
          <w:szCs w:val="20"/>
          <w:u w:val="single"/>
        </w:rPr>
        <w:t xml:space="preserve"> </w:t>
      </w:r>
      <w:r w:rsidR="00D32ADB" w:rsidRPr="001B26DE">
        <w:rPr>
          <w:rFonts w:asciiTheme="minorHAnsi" w:hAnsiTheme="minorHAnsi" w:cstheme="minorHAnsi"/>
          <w:b/>
          <w:bCs/>
          <w:sz w:val="20"/>
          <w:szCs w:val="20"/>
          <w:u w:val="single"/>
        </w:rPr>
        <w:t xml:space="preserve">x </w:t>
      </w:r>
      <w:r w:rsidR="00D32ADB" w:rsidRPr="001B26DE">
        <w:rPr>
          <w:rFonts w:asciiTheme="minorHAnsi" w:hAnsiTheme="minorHAnsi" w:cstheme="minorHAnsi"/>
          <w:b/>
          <w:color w:val="auto"/>
          <w:sz w:val="20"/>
          <w:szCs w:val="20"/>
          <w:u w:val="single"/>
        </w:rPr>
        <w:t>podpísanú</w:t>
      </w:r>
      <w:r w:rsidR="00D32ADB" w:rsidRPr="001B26DE">
        <w:rPr>
          <w:rFonts w:asciiTheme="minorHAnsi" w:hAnsiTheme="minorHAnsi" w:cstheme="minorHAnsi"/>
          <w:sz w:val="20"/>
          <w:szCs w:val="20"/>
          <w:u w:val="single"/>
        </w:rPr>
        <w:t xml:space="preserve"> </w:t>
      </w:r>
      <w:r w:rsidR="00B036CD" w:rsidRPr="001B26DE">
        <w:rPr>
          <w:rFonts w:asciiTheme="minorHAnsi" w:hAnsiTheme="minorHAnsi" w:cstheme="minorHAnsi"/>
          <w:b/>
          <w:bCs/>
          <w:sz w:val="20"/>
          <w:szCs w:val="20"/>
          <w:u w:val="single"/>
        </w:rPr>
        <w:t>Zmluvu o dielo</w:t>
      </w:r>
      <w:r w:rsidR="009852F9" w:rsidRPr="001B26DE">
        <w:rPr>
          <w:rFonts w:asciiTheme="minorHAnsi" w:hAnsiTheme="minorHAnsi" w:cstheme="minorHAnsi"/>
          <w:b/>
          <w:bCs/>
          <w:sz w:val="20"/>
          <w:szCs w:val="20"/>
          <w:u w:val="single"/>
        </w:rPr>
        <w:t xml:space="preserve"> vrátane</w:t>
      </w:r>
      <w:r w:rsidR="00D32ADB" w:rsidRPr="001B26DE">
        <w:rPr>
          <w:rFonts w:asciiTheme="minorHAnsi" w:hAnsiTheme="minorHAnsi" w:cstheme="minorHAnsi"/>
          <w:b/>
          <w:bCs/>
          <w:sz w:val="20"/>
          <w:szCs w:val="20"/>
          <w:u w:val="single"/>
        </w:rPr>
        <w:t xml:space="preserve"> príloh</w:t>
      </w:r>
      <w:r w:rsidR="00D32ADB" w:rsidRPr="001B26DE">
        <w:rPr>
          <w:rFonts w:asciiTheme="minorHAnsi" w:hAnsiTheme="minorHAnsi" w:cstheme="minorHAnsi"/>
          <w:sz w:val="20"/>
          <w:szCs w:val="20"/>
          <w:u w:val="single"/>
        </w:rPr>
        <w:t xml:space="preserve"> </w:t>
      </w:r>
      <w:r w:rsidR="00D32ADB" w:rsidRPr="001B26DE">
        <w:rPr>
          <w:rFonts w:asciiTheme="minorHAnsi" w:hAnsiTheme="minorHAnsi" w:cstheme="minorHAnsi"/>
          <w:sz w:val="20"/>
          <w:szCs w:val="20"/>
        </w:rPr>
        <w:t xml:space="preserve">na adresu verejného obstarávateľa </w:t>
      </w:r>
      <w:r w:rsidR="009C55B6" w:rsidRPr="001B26DE">
        <w:rPr>
          <w:rFonts w:asciiTheme="minorHAnsi" w:hAnsiTheme="minorHAnsi" w:cstheme="minorHAnsi"/>
          <w:sz w:val="20"/>
          <w:szCs w:val="20"/>
        </w:rPr>
        <w:t>uvedenú v bode 1 tejto výzvy.</w:t>
      </w:r>
      <w:r w:rsidR="009852F9" w:rsidRPr="001B26DE">
        <w:rPr>
          <w:rFonts w:asciiTheme="minorHAnsi" w:hAnsiTheme="minorHAnsi" w:cstheme="minorHAnsi"/>
          <w:sz w:val="20"/>
          <w:szCs w:val="20"/>
        </w:rPr>
        <w:t xml:space="preserve"> </w:t>
      </w:r>
    </w:p>
    <w:p w14:paraId="2DFE378F" w14:textId="77777777" w:rsidR="00B036CD" w:rsidRPr="001B26DE" w:rsidRDefault="00B036CD" w:rsidP="00B12EB2">
      <w:pPr>
        <w:pStyle w:val="Default"/>
        <w:spacing w:line="264" w:lineRule="auto"/>
        <w:ind w:left="426" w:hanging="426"/>
        <w:jc w:val="both"/>
        <w:rPr>
          <w:rFonts w:asciiTheme="minorHAnsi" w:hAnsiTheme="minorHAnsi" w:cstheme="minorHAnsi"/>
          <w:sz w:val="20"/>
          <w:szCs w:val="20"/>
          <w:highlight w:val="yellow"/>
        </w:rPr>
      </w:pPr>
    </w:p>
    <w:p w14:paraId="0CA6426B" w14:textId="61A1418A" w:rsidR="00B036CD" w:rsidRPr="001B26DE" w:rsidRDefault="00B036CD" w:rsidP="00B12EB2">
      <w:pPr>
        <w:pStyle w:val="Default"/>
        <w:numPr>
          <w:ilvl w:val="1"/>
          <w:numId w:val="3"/>
        </w:numPr>
        <w:spacing w:line="264" w:lineRule="auto"/>
        <w:ind w:left="426" w:hanging="426"/>
        <w:jc w:val="both"/>
        <w:rPr>
          <w:rFonts w:asciiTheme="minorHAnsi" w:hAnsiTheme="minorHAnsi" w:cstheme="minorHAnsi"/>
          <w:sz w:val="20"/>
          <w:szCs w:val="20"/>
        </w:rPr>
      </w:pPr>
      <w:r w:rsidRPr="001B26DE">
        <w:rPr>
          <w:rFonts w:asciiTheme="minorHAnsi" w:hAnsiTheme="minorHAnsi" w:cstheme="minorHAnsi"/>
          <w:bCs/>
          <w:sz w:val="20"/>
          <w:szCs w:val="20"/>
        </w:rPr>
        <w:lastRenderedPageBreak/>
        <w:t>Verejný obstarávateľ si vy</w:t>
      </w:r>
      <w:r w:rsidR="009D73E7" w:rsidRPr="001B26DE">
        <w:rPr>
          <w:rFonts w:asciiTheme="minorHAnsi" w:hAnsiTheme="minorHAnsi" w:cstheme="minorHAnsi"/>
          <w:bCs/>
          <w:sz w:val="20"/>
          <w:szCs w:val="20"/>
        </w:rPr>
        <w:t>hradzuje právo neuzavrieť zmluvy</w:t>
      </w:r>
      <w:r w:rsidRPr="001B26DE">
        <w:rPr>
          <w:rFonts w:asciiTheme="minorHAnsi" w:hAnsiTheme="minorHAnsi" w:cstheme="minorHAnsi"/>
          <w:bCs/>
          <w:sz w:val="20"/>
          <w:szCs w:val="20"/>
        </w:rPr>
        <w:t xml:space="preserve"> s </w:t>
      </w:r>
      <w:r w:rsidR="009D73E7" w:rsidRPr="001B26DE">
        <w:rPr>
          <w:rFonts w:asciiTheme="minorHAnsi" w:hAnsiTheme="minorHAnsi" w:cstheme="minorHAnsi"/>
          <w:bCs/>
          <w:sz w:val="20"/>
          <w:szCs w:val="20"/>
        </w:rPr>
        <w:t xml:space="preserve">úspešným uchádzačom, ak nebudú </w:t>
      </w:r>
      <w:r w:rsidRPr="001B26DE">
        <w:rPr>
          <w:rFonts w:asciiTheme="minorHAnsi" w:hAnsiTheme="minorHAnsi" w:cstheme="minorHAnsi"/>
          <w:bCs/>
          <w:sz w:val="20"/>
          <w:szCs w:val="20"/>
        </w:rPr>
        <w:t>verejným obstarávateľom vyčlenené finančné prostriedky na predmet zákazky</w:t>
      </w:r>
      <w:r w:rsidRPr="001B26DE">
        <w:rPr>
          <w:rFonts w:asciiTheme="minorHAnsi" w:hAnsiTheme="minorHAnsi" w:cstheme="minorHAnsi"/>
          <w:bCs/>
          <w:color w:val="auto"/>
          <w:sz w:val="20"/>
          <w:szCs w:val="20"/>
        </w:rPr>
        <w:t>. Verejný obstarávateľ si vyhradzuje právo zrušiť použitý postup zadávania zákazky</w:t>
      </w:r>
      <w:r w:rsidR="009D73E7" w:rsidRPr="001B26DE">
        <w:rPr>
          <w:rFonts w:asciiTheme="minorHAnsi" w:hAnsiTheme="minorHAnsi" w:cstheme="minorHAnsi"/>
          <w:bCs/>
          <w:color w:val="auto"/>
          <w:sz w:val="20"/>
          <w:szCs w:val="20"/>
        </w:rPr>
        <w:t>,</w:t>
      </w:r>
      <w:r w:rsidRPr="001B26DE">
        <w:rPr>
          <w:rFonts w:asciiTheme="minorHAnsi" w:hAnsiTheme="minorHAnsi" w:cstheme="minorHAnsi"/>
          <w:bCs/>
          <w:color w:val="auto"/>
          <w:sz w:val="20"/>
          <w:szCs w:val="20"/>
        </w:rPr>
        <w:t xml:space="preserve"> ak cenová ponuka úspešného uchádzača bude vyššia ako predpokladaná hodnota zákazky.</w:t>
      </w:r>
    </w:p>
    <w:p w14:paraId="614EB1B3" w14:textId="77777777" w:rsidR="009567DA" w:rsidRPr="001B26DE" w:rsidRDefault="009567DA" w:rsidP="00B12EB2">
      <w:pPr>
        <w:pStyle w:val="Default"/>
        <w:spacing w:line="264" w:lineRule="auto"/>
        <w:ind w:left="426" w:hanging="426"/>
        <w:jc w:val="both"/>
        <w:rPr>
          <w:rFonts w:asciiTheme="minorHAnsi" w:hAnsiTheme="minorHAnsi" w:cstheme="minorHAnsi"/>
          <w:sz w:val="20"/>
          <w:szCs w:val="20"/>
          <w:highlight w:val="yellow"/>
        </w:rPr>
      </w:pPr>
    </w:p>
    <w:p w14:paraId="23040E06"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r w:rsidRPr="001B26DE">
        <w:rPr>
          <w:rFonts w:asciiTheme="minorHAnsi" w:hAnsiTheme="minorHAnsi" w:cstheme="minorHAnsi"/>
          <w:sz w:val="20"/>
          <w:szCs w:val="20"/>
        </w:rPr>
        <w:t>Záverečné ustanovenia</w:t>
      </w:r>
    </w:p>
    <w:p w14:paraId="6D9AC887" w14:textId="77777777" w:rsidR="00D32ADB" w:rsidRPr="001B26DE" w:rsidRDefault="00D32ADB" w:rsidP="00B12EB2">
      <w:pPr>
        <w:pStyle w:val="Odsekzoznamu"/>
        <w:numPr>
          <w:ilvl w:val="1"/>
          <w:numId w:val="3"/>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1B26DE">
        <w:rPr>
          <w:rFonts w:asciiTheme="minorHAnsi" w:hAnsiTheme="minorHAnsi" w:cstheme="minorHAnsi"/>
          <w:sz w:val="20"/>
          <w:szCs w:val="20"/>
        </w:rPr>
        <w:t>7</w:t>
      </w:r>
      <w:r w:rsidRPr="001B26DE">
        <w:rPr>
          <w:rFonts w:asciiTheme="minorHAnsi" w:hAnsiTheme="minorHAnsi" w:cstheme="minorHAnsi"/>
          <w:sz w:val="20"/>
          <w:szCs w:val="20"/>
        </w:rPr>
        <w:t xml:space="preserve"> písm. b) ZVO podať námietky.</w:t>
      </w:r>
    </w:p>
    <w:p w14:paraId="660BE6C4" w14:textId="77777777" w:rsidR="00D32ADB" w:rsidRPr="001B26DE" w:rsidRDefault="00D32ADB" w:rsidP="00B12EB2">
      <w:pPr>
        <w:spacing w:after="0" w:line="264" w:lineRule="auto"/>
        <w:ind w:left="426" w:right="0" w:hanging="426"/>
        <w:rPr>
          <w:rFonts w:asciiTheme="minorHAnsi" w:hAnsiTheme="minorHAnsi" w:cstheme="minorHAnsi"/>
          <w:sz w:val="20"/>
          <w:szCs w:val="20"/>
          <w:highlight w:val="yellow"/>
        </w:rPr>
      </w:pPr>
      <w:r w:rsidRPr="001B26DE">
        <w:rPr>
          <w:rFonts w:asciiTheme="minorHAnsi" w:hAnsiTheme="minorHAnsi" w:cstheme="minorHAnsi"/>
          <w:sz w:val="20"/>
          <w:szCs w:val="20"/>
          <w:highlight w:val="yellow"/>
        </w:rPr>
        <w:t xml:space="preserve"> </w:t>
      </w:r>
    </w:p>
    <w:p w14:paraId="71A0D3A1" w14:textId="77777777" w:rsidR="00D32ADB" w:rsidRPr="001B26DE" w:rsidRDefault="00D32ADB" w:rsidP="00B12EB2">
      <w:pPr>
        <w:pStyle w:val="Nadpis1"/>
        <w:numPr>
          <w:ilvl w:val="0"/>
          <w:numId w:val="3"/>
        </w:numPr>
        <w:spacing w:after="0" w:line="264" w:lineRule="auto"/>
        <w:ind w:left="426" w:hanging="426"/>
        <w:rPr>
          <w:rFonts w:asciiTheme="minorHAnsi" w:hAnsiTheme="minorHAnsi" w:cstheme="minorHAnsi"/>
          <w:sz w:val="20"/>
          <w:szCs w:val="20"/>
        </w:rPr>
      </w:pPr>
      <w:bookmarkStart w:id="10" w:name="_Toc12183"/>
      <w:r w:rsidRPr="001B26DE">
        <w:rPr>
          <w:rFonts w:asciiTheme="minorHAnsi" w:hAnsiTheme="minorHAnsi" w:cstheme="minorHAnsi"/>
          <w:sz w:val="20"/>
          <w:szCs w:val="20"/>
        </w:rPr>
        <w:t>Prílohy</w:t>
      </w:r>
      <w:r w:rsidRPr="001B26DE">
        <w:rPr>
          <w:rFonts w:asciiTheme="minorHAnsi" w:hAnsiTheme="minorHAnsi" w:cstheme="minorHAnsi"/>
          <w:b w:val="0"/>
          <w:sz w:val="20"/>
          <w:szCs w:val="20"/>
        </w:rPr>
        <w:t xml:space="preserve"> </w:t>
      </w:r>
      <w:bookmarkEnd w:id="10"/>
    </w:p>
    <w:p w14:paraId="41E3ACF1" w14:textId="753B4DE0" w:rsidR="00D32ADB" w:rsidRPr="001B26DE" w:rsidRDefault="00D32ADB" w:rsidP="00B12EB2">
      <w:pPr>
        <w:numPr>
          <w:ilvl w:val="0"/>
          <w:numId w:val="8"/>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Príloha č. </w:t>
      </w:r>
      <w:r w:rsidR="00111DD7" w:rsidRPr="001B26DE">
        <w:rPr>
          <w:rFonts w:asciiTheme="minorHAnsi" w:hAnsiTheme="minorHAnsi" w:cstheme="minorHAnsi"/>
          <w:sz w:val="20"/>
          <w:szCs w:val="20"/>
        </w:rPr>
        <w:t xml:space="preserve">1 </w:t>
      </w:r>
      <w:r w:rsidRPr="001B26DE">
        <w:rPr>
          <w:rFonts w:asciiTheme="minorHAnsi" w:hAnsiTheme="minorHAnsi" w:cstheme="minorHAnsi"/>
          <w:sz w:val="20"/>
          <w:szCs w:val="20"/>
        </w:rPr>
        <w:t xml:space="preserve">Výzvy – </w:t>
      </w:r>
      <w:r w:rsidR="00213F9F" w:rsidRPr="001B26DE">
        <w:rPr>
          <w:rFonts w:asciiTheme="minorHAnsi" w:hAnsiTheme="minorHAnsi" w:cstheme="minorHAnsi"/>
          <w:sz w:val="20"/>
          <w:szCs w:val="20"/>
        </w:rPr>
        <w:t>Zmluva o dielo</w:t>
      </w:r>
    </w:p>
    <w:p w14:paraId="566E714A" w14:textId="1938A922" w:rsidR="009C55B6" w:rsidRPr="001B26DE" w:rsidRDefault="009C55B6" w:rsidP="00B12EB2">
      <w:pPr>
        <w:numPr>
          <w:ilvl w:val="0"/>
          <w:numId w:val="8"/>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Príloha č. 2 Výzvy – </w:t>
      </w:r>
      <w:r w:rsidR="0082080B">
        <w:rPr>
          <w:rFonts w:asciiTheme="minorHAnsi" w:hAnsiTheme="minorHAnsi" w:cstheme="minorHAnsi"/>
          <w:sz w:val="20"/>
          <w:szCs w:val="20"/>
        </w:rPr>
        <w:t>Situácia</w:t>
      </w:r>
    </w:p>
    <w:p w14:paraId="39A66574" w14:textId="3DACA6A6" w:rsidR="00B036CD" w:rsidRPr="001B26DE" w:rsidRDefault="009C55B6" w:rsidP="00B12EB2">
      <w:pPr>
        <w:numPr>
          <w:ilvl w:val="0"/>
          <w:numId w:val="8"/>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 xml:space="preserve">Príloha č. </w:t>
      </w:r>
      <w:r w:rsidR="007A6054" w:rsidRPr="001B26DE">
        <w:rPr>
          <w:rFonts w:asciiTheme="minorHAnsi" w:hAnsiTheme="minorHAnsi" w:cstheme="minorHAnsi"/>
          <w:sz w:val="20"/>
          <w:szCs w:val="20"/>
        </w:rPr>
        <w:t>3</w:t>
      </w:r>
      <w:r w:rsidR="00B036CD" w:rsidRPr="001B26DE">
        <w:rPr>
          <w:rFonts w:asciiTheme="minorHAnsi" w:hAnsiTheme="minorHAnsi" w:cstheme="minorHAnsi"/>
          <w:sz w:val="20"/>
          <w:szCs w:val="20"/>
        </w:rPr>
        <w:t xml:space="preserve"> Výzvy – Čestné vyhlásenie v zmysle § </w:t>
      </w:r>
      <w:r w:rsidR="00D94E92">
        <w:rPr>
          <w:rFonts w:asciiTheme="minorHAnsi" w:hAnsiTheme="minorHAnsi" w:cstheme="minorHAnsi"/>
          <w:sz w:val="20"/>
          <w:szCs w:val="20"/>
        </w:rPr>
        <w:t>114</w:t>
      </w:r>
      <w:r w:rsidRPr="001B26DE">
        <w:rPr>
          <w:rFonts w:asciiTheme="minorHAnsi" w:hAnsiTheme="minorHAnsi" w:cstheme="minorHAnsi"/>
          <w:sz w:val="20"/>
          <w:szCs w:val="20"/>
        </w:rPr>
        <w:t xml:space="preserve"> ZVO</w:t>
      </w:r>
    </w:p>
    <w:p w14:paraId="3F8ED6E0" w14:textId="3D0C2442" w:rsidR="009C55B6" w:rsidRDefault="007A6054" w:rsidP="00B12EB2">
      <w:pPr>
        <w:numPr>
          <w:ilvl w:val="0"/>
          <w:numId w:val="8"/>
        </w:numPr>
        <w:spacing w:after="0" w:line="264" w:lineRule="auto"/>
        <w:ind w:left="426" w:right="0" w:hanging="426"/>
        <w:rPr>
          <w:rFonts w:asciiTheme="minorHAnsi" w:hAnsiTheme="minorHAnsi" w:cstheme="minorHAnsi"/>
          <w:sz w:val="20"/>
          <w:szCs w:val="20"/>
        </w:rPr>
      </w:pPr>
      <w:r w:rsidRPr="001B26DE">
        <w:rPr>
          <w:rFonts w:asciiTheme="minorHAnsi" w:hAnsiTheme="minorHAnsi" w:cstheme="minorHAnsi"/>
          <w:sz w:val="20"/>
          <w:szCs w:val="20"/>
        </w:rPr>
        <w:t>Príloha č. 4</w:t>
      </w:r>
      <w:r w:rsidR="009C55B6" w:rsidRPr="001B26DE">
        <w:rPr>
          <w:rFonts w:asciiTheme="minorHAnsi" w:hAnsiTheme="minorHAnsi" w:cstheme="minorHAnsi"/>
          <w:sz w:val="20"/>
          <w:szCs w:val="20"/>
        </w:rPr>
        <w:t xml:space="preserve"> Výzvy – Návrh na plnenie kritéria</w:t>
      </w:r>
    </w:p>
    <w:p w14:paraId="65D34261" w14:textId="77777777" w:rsidR="00D94E92" w:rsidRPr="001B26DE" w:rsidRDefault="00D94E92" w:rsidP="00D94E92">
      <w:pPr>
        <w:numPr>
          <w:ilvl w:val="0"/>
          <w:numId w:val="8"/>
        </w:numPr>
        <w:spacing w:after="0" w:line="264" w:lineRule="auto"/>
        <w:ind w:left="426" w:right="0" w:hanging="426"/>
        <w:rPr>
          <w:rFonts w:asciiTheme="minorHAnsi" w:hAnsiTheme="minorHAnsi" w:cstheme="minorHAnsi"/>
          <w:sz w:val="20"/>
          <w:szCs w:val="20"/>
        </w:rPr>
      </w:pPr>
      <w:r>
        <w:rPr>
          <w:rFonts w:asciiTheme="minorHAnsi" w:hAnsiTheme="minorHAnsi" w:cstheme="minorHAnsi"/>
          <w:sz w:val="20"/>
          <w:szCs w:val="20"/>
        </w:rPr>
        <w:t xml:space="preserve">Príloha č. 5 Výzvy - </w:t>
      </w:r>
      <w:r w:rsidRPr="001B26DE">
        <w:rPr>
          <w:rFonts w:asciiTheme="minorHAnsi" w:hAnsiTheme="minorHAnsi" w:cstheme="minorHAnsi"/>
          <w:sz w:val="20"/>
          <w:szCs w:val="20"/>
        </w:rPr>
        <w:t>Čestné vyhlásenie v zmysle § 32 ods. 1 písm. f) ZVO</w:t>
      </w:r>
    </w:p>
    <w:p w14:paraId="15D7C11C" w14:textId="76D9894F" w:rsidR="00D94E92" w:rsidRPr="001B26DE" w:rsidRDefault="00D94E92" w:rsidP="000838D4">
      <w:pPr>
        <w:spacing w:after="0" w:line="264" w:lineRule="auto"/>
        <w:ind w:left="426" w:right="0" w:firstLine="0"/>
        <w:rPr>
          <w:rFonts w:asciiTheme="minorHAnsi" w:hAnsiTheme="minorHAnsi" w:cstheme="minorHAnsi"/>
          <w:sz w:val="20"/>
          <w:szCs w:val="20"/>
        </w:rPr>
      </w:pPr>
    </w:p>
    <w:sectPr w:rsidR="00D94E92" w:rsidRPr="001B26DE" w:rsidSect="005C2397">
      <w:headerReference w:type="even" r:id="rId14"/>
      <w:headerReference w:type="default" r:id="rId15"/>
      <w:footerReference w:type="even" r:id="rId16"/>
      <w:footerReference w:type="default" r:id="rId17"/>
      <w:headerReference w:type="first" r:id="rId18"/>
      <w:footerReference w:type="first" r:id="rId19"/>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3AF9" w14:textId="77777777" w:rsidR="00135F1C" w:rsidRDefault="00135F1C">
      <w:pPr>
        <w:spacing w:after="0" w:line="240" w:lineRule="auto"/>
      </w:pPr>
      <w:r>
        <w:separator/>
      </w:r>
    </w:p>
  </w:endnote>
  <w:endnote w:type="continuationSeparator" w:id="0">
    <w:p w14:paraId="11259355" w14:textId="77777777" w:rsidR="00135F1C" w:rsidRDefault="0013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AF87" w14:textId="7257452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8A76C7">
      <w:rPr>
        <w:rFonts w:ascii="Times New Roman" w:eastAsia="Times New Roman" w:hAnsi="Times New Roman" w:cs="Times New Roman"/>
        <w:b/>
        <w:noProof/>
        <w:sz w:val="24"/>
      </w:rPr>
      <w:t>13</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12E19467"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ABBF" w14:textId="6A556056" w:rsidR="0092577E" w:rsidRPr="005C2397" w:rsidRDefault="0092577E">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8A76C7" w:rsidRPr="008A76C7">
      <w:rPr>
        <w:rFonts w:asciiTheme="minorHAnsi" w:eastAsia="Times New Roman" w:hAnsiTheme="minorHAnsi" w:cs="Times New Roman"/>
        <w:b/>
        <w:noProof/>
        <w:sz w:val="18"/>
        <w:szCs w:val="18"/>
      </w:rPr>
      <w:t>13</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8A76C7">
      <w:rPr>
        <w:rFonts w:asciiTheme="minorHAnsi" w:eastAsia="Times New Roman" w:hAnsiTheme="minorHAnsi" w:cs="Times New Roman"/>
        <w:b/>
        <w:noProof/>
        <w:sz w:val="18"/>
        <w:szCs w:val="18"/>
      </w:rPr>
      <w:t>13</w:t>
    </w:r>
    <w:r w:rsidR="00EE56BF" w:rsidRPr="005C2397">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4445" w14:textId="3A3BA3A0" w:rsidR="0092577E" w:rsidRPr="005C2397" w:rsidRDefault="0092577E" w:rsidP="005C2397">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8A76C7" w:rsidRPr="008A76C7">
      <w:rPr>
        <w:rFonts w:asciiTheme="minorHAnsi" w:eastAsia="Times New Roman" w:hAnsiTheme="minorHAnsi" w:cs="Times New Roman"/>
        <w:b/>
        <w:noProof/>
        <w:sz w:val="18"/>
        <w:szCs w:val="18"/>
      </w:rPr>
      <w:t>1</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8A76C7">
      <w:rPr>
        <w:rFonts w:asciiTheme="minorHAnsi" w:eastAsia="Times New Roman" w:hAnsiTheme="minorHAnsi" w:cs="Times New Roman"/>
        <w:b/>
        <w:noProof/>
        <w:sz w:val="18"/>
        <w:szCs w:val="18"/>
      </w:rPr>
      <w:t>13</w:t>
    </w:r>
    <w:r w:rsidR="00EE56BF" w:rsidRPr="005C2397">
      <w:rPr>
        <w:rFonts w:asciiTheme="minorHAnsi" w:eastAsia="Times New Roman" w:hAnsiTheme="minorHAnsi" w:cs="Times New Roman"/>
        <w:b/>
        <w:noProof/>
        <w:sz w:val="18"/>
        <w:szCs w:val="18"/>
      </w:rPr>
      <w:fldChar w:fldCharType="end"/>
    </w:r>
    <w:r w:rsidRPr="005C2397">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105E" w14:textId="77777777" w:rsidR="00135F1C" w:rsidRDefault="00135F1C">
      <w:pPr>
        <w:spacing w:after="0" w:line="240" w:lineRule="auto"/>
      </w:pPr>
      <w:r>
        <w:separator/>
      </w:r>
    </w:p>
  </w:footnote>
  <w:footnote w:type="continuationSeparator" w:id="0">
    <w:p w14:paraId="4A9722AA" w14:textId="77777777" w:rsidR="00135F1C" w:rsidRDefault="00135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A02F"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2903C00E" wp14:editId="0FEB8EF6">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F70"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7037"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54656" behindDoc="0" locked="0" layoutInCell="1" allowOverlap="0" wp14:anchorId="5AD83DD8" wp14:editId="34C97670">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654FD3" w14:textId="77777777" w:rsidR="00FF7B2B" w:rsidRDefault="0092577E" w:rsidP="004D0AF4">
                          <w:pPr>
                            <w:rPr>
                              <w:b/>
                              <w:spacing w:val="6"/>
                              <w:sz w:val="24"/>
                              <w:szCs w:val="24"/>
                            </w:rPr>
                          </w:pPr>
                          <w:r w:rsidRPr="00231DC0">
                            <w:rPr>
                              <w:b/>
                              <w:spacing w:val="6"/>
                              <w:sz w:val="24"/>
                              <w:szCs w:val="24"/>
                            </w:rPr>
                            <w:t>BANSKOBYSTRICKÝ</w:t>
                          </w:r>
                        </w:p>
                        <w:p w14:paraId="48B3F5FE" w14:textId="77777777" w:rsidR="0092577E" w:rsidRDefault="0092577E" w:rsidP="004D0AF4">
                          <w:pPr>
                            <w:rPr>
                              <w:sz w:val="24"/>
                              <w:szCs w:val="24"/>
                            </w:rPr>
                          </w:pPr>
                          <w:r w:rsidRPr="00A27044">
                            <w:rPr>
                              <w:sz w:val="24"/>
                              <w:szCs w:val="24"/>
                            </w:rPr>
                            <w:t>SAMOSPRÁVNY KRAJ</w:t>
                          </w:r>
                        </w:p>
                        <w:p w14:paraId="3AF0EEC9"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83DD8"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" o:allowoverlap="f" filled="f" stroked="f">
              <v:textbox>
                <w:txbxContent>
                  <w:p w14:paraId="0B654FD3" w14:textId="77777777" w:rsidR="00FF7B2B" w:rsidRDefault="0092577E" w:rsidP="004D0AF4">
                    <w:pPr>
                      <w:rPr>
                        <w:b/>
                        <w:spacing w:val="6"/>
                        <w:sz w:val="24"/>
                        <w:szCs w:val="24"/>
                      </w:rPr>
                    </w:pPr>
                    <w:r w:rsidRPr="00231DC0">
                      <w:rPr>
                        <w:b/>
                        <w:spacing w:val="6"/>
                        <w:sz w:val="24"/>
                        <w:szCs w:val="24"/>
                      </w:rPr>
                      <w:t>BANSKOBYSTRICKÝ</w:t>
                    </w:r>
                  </w:p>
                  <w:p w14:paraId="48B3F5FE" w14:textId="77777777" w:rsidR="0092577E" w:rsidRDefault="0092577E" w:rsidP="004D0AF4">
                    <w:pPr>
                      <w:rPr>
                        <w:sz w:val="24"/>
                        <w:szCs w:val="24"/>
                      </w:rPr>
                    </w:pPr>
                    <w:r w:rsidRPr="00A27044">
                      <w:rPr>
                        <w:sz w:val="24"/>
                        <w:szCs w:val="24"/>
                      </w:rPr>
                      <w:t>SAMOSPRÁVNY KRAJ</w:t>
                    </w:r>
                  </w:p>
                  <w:p w14:paraId="3AF0EEC9" w14:textId="77777777" w:rsidR="0092577E" w:rsidRPr="00353691" w:rsidRDefault="0092577E" w:rsidP="004D0AF4">
                    <w:pPr>
                      <w:pStyle w:val="Hlavika"/>
                      <w:tabs>
                        <w:tab w:val="clear" w:pos="4536"/>
                      </w:tabs>
                      <w:rPr>
                        <w:b/>
                        <w:sz w:val="24"/>
                        <w:szCs w:val="24"/>
                      </w:rPr>
                    </w:pPr>
                  </w:p>
                </w:txbxContent>
              </v:textbox>
            </v:shape>
          </w:pict>
        </mc:Fallback>
      </mc:AlternateContent>
    </w:r>
  </w:p>
  <w:p w14:paraId="7397AF51" w14:textId="38E86BA1" w:rsidR="004F6265" w:rsidRDefault="0092577E" w:rsidP="00802287">
    <w:pPr>
      <w:pStyle w:val="Hlavika"/>
      <w:tabs>
        <w:tab w:val="right" w:pos="9354"/>
      </w:tabs>
      <w:jc w:val="right"/>
      <w:rPr>
        <w:rFonts w:asciiTheme="minorHAnsi" w:hAnsiTheme="minorHAnsi" w:cs="Arial"/>
        <w:sz w:val="22"/>
        <w:szCs w:val="22"/>
      </w:rPr>
    </w:pPr>
    <w:r w:rsidRPr="00FF7B2B">
      <w:rPr>
        <w:noProof/>
        <w:lang w:eastAsia="sk-SK"/>
      </w:rPr>
      <w:drawing>
        <wp:anchor distT="0" distB="0" distL="114300" distR="114300" simplePos="0" relativeHeight="251659776" behindDoc="1" locked="0" layoutInCell="1" allowOverlap="0" wp14:anchorId="2FD180E7" wp14:editId="134AEC12">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D9F41" w14:textId="5F6C595B" w:rsidR="00802287" w:rsidRPr="001B26DE" w:rsidRDefault="005178A5" w:rsidP="00802287">
    <w:pPr>
      <w:pStyle w:val="Hlavika"/>
      <w:tabs>
        <w:tab w:val="clear" w:pos="4536"/>
        <w:tab w:val="right" w:pos="9354"/>
      </w:tabs>
      <w:jc w:val="right"/>
      <w:rPr>
        <w:rFonts w:asciiTheme="minorHAnsi" w:hAnsiTheme="minorHAnsi" w:cs="Arial"/>
      </w:rPr>
    </w:pPr>
    <w:r w:rsidRPr="001B26DE">
      <w:rPr>
        <w:rFonts w:asciiTheme="minorHAnsi" w:hAnsiTheme="minorHAnsi" w:cs="Arial"/>
      </w:rPr>
      <w:t>Námestie SNP 23</w:t>
    </w:r>
  </w:p>
  <w:p w14:paraId="7A433895" w14:textId="257A9CF4" w:rsidR="00802287" w:rsidRPr="001B26DE" w:rsidRDefault="005178A5" w:rsidP="00802287">
    <w:pPr>
      <w:pStyle w:val="Hlavika"/>
      <w:tabs>
        <w:tab w:val="clear" w:pos="4536"/>
        <w:tab w:val="right" w:pos="9354"/>
      </w:tabs>
      <w:jc w:val="right"/>
      <w:rPr>
        <w:rFonts w:asciiTheme="majorHAnsi" w:hAnsiTheme="majorHAnsi" w:cs="Arial"/>
      </w:rPr>
    </w:pPr>
    <w:r w:rsidRPr="001B26DE">
      <w:rPr>
        <w:rFonts w:asciiTheme="minorHAnsi" w:hAnsiTheme="minorHAnsi" w:cs="Arial"/>
      </w:rPr>
      <w:t>974 01  Banská Bystrica</w:t>
    </w:r>
  </w:p>
  <w:p w14:paraId="7FDEA044" w14:textId="77777777"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4896" behindDoc="0" locked="0" layoutInCell="1" allowOverlap="1" wp14:anchorId="3C4F3353" wp14:editId="4570C740">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A76135" id="Rovná spojnica 9"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14:paraId="1AB73F86"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D736BE"/>
    <w:multiLevelType w:val="hybridMultilevel"/>
    <w:tmpl w:val="51C42B18"/>
    <w:lvl w:ilvl="0" w:tplc="F58E059E">
      <w:start w:val="1"/>
      <w:numFmt w:val="lowerLetter"/>
      <w:lvlText w:val="%1)"/>
      <w:lvlJc w:val="left"/>
      <w:pPr>
        <w:ind w:left="1752" w:hanging="360"/>
      </w:pPr>
      <w:rPr>
        <w:rFonts w:cs="Times New Roman" w:hint="default"/>
      </w:rPr>
    </w:lvl>
    <w:lvl w:ilvl="1" w:tplc="041B0019" w:tentative="1">
      <w:start w:val="1"/>
      <w:numFmt w:val="lowerLetter"/>
      <w:lvlText w:val="%2."/>
      <w:lvlJc w:val="left"/>
      <w:pPr>
        <w:ind w:left="2472" w:hanging="360"/>
      </w:pPr>
    </w:lvl>
    <w:lvl w:ilvl="2" w:tplc="041B001B" w:tentative="1">
      <w:start w:val="1"/>
      <w:numFmt w:val="lowerRoman"/>
      <w:lvlText w:val="%3."/>
      <w:lvlJc w:val="right"/>
      <w:pPr>
        <w:ind w:left="3192" w:hanging="180"/>
      </w:pPr>
    </w:lvl>
    <w:lvl w:ilvl="3" w:tplc="041B000F" w:tentative="1">
      <w:start w:val="1"/>
      <w:numFmt w:val="decimal"/>
      <w:lvlText w:val="%4."/>
      <w:lvlJc w:val="left"/>
      <w:pPr>
        <w:ind w:left="3912" w:hanging="360"/>
      </w:pPr>
    </w:lvl>
    <w:lvl w:ilvl="4" w:tplc="041B0019" w:tentative="1">
      <w:start w:val="1"/>
      <w:numFmt w:val="lowerLetter"/>
      <w:lvlText w:val="%5."/>
      <w:lvlJc w:val="left"/>
      <w:pPr>
        <w:ind w:left="4632" w:hanging="360"/>
      </w:pPr>
    </w:lvl>
    <w:lvl w:ilvl="5" w:tplc="041B001B" w:tentative="1">
      <w:start w:val="1"/>
      <w:numFmt w:val="lowerRoman"/>
      <w:lvlText w:val="%6."/>
      <w:lvlJc w:val="right"/>
      <w:pPr>
        <w:ind w:left="5352" w:hanging="180"/>
      </w:pPr>
    </w:lvl>
    <w:lvl w:ilvl="6" w:tplc="041B000F" w:tentative="1">
      <w:start w:val="1"/>
      <w:numFmt w:val="decimal"/>
      <w:lvlText w:val="%7."/>
      <w:lvlJc w:val="left"/>
      <w:pPr>
        <w:ind w:left="6072" w:hanging="360"/>
      </w:pPr>
    </w:lvl>
    <w:lvl w:ilvl="7" w:tplc="041B0019" w:tentative="1">
      <w:start w:val="1"/>
      <w:numFmt w:val="lowerLetter"/>
      <w:lvlText w:val="%8."/>
      <w:lvlJc w:val="left"/>
      <w:pPr>
        <w:ind w:left="6792" w:hanging="360"/>
      </w:pPr>
    </w:lvl>
    <w:lvl w:ilvl="8" w:tplc="041B001B" w:tentative="1">
      <w:start w:val="1"/>
      <w:numFmt w:val="lowerRoman"/>
      <w:lvlText w:val="%9."/>
      <w:lvlJc w:val="right"/>
      <w:pPr>
        <w:ind w:left="7512" w:hanging="180"/>
      </w:pPr>
    </w:lvl>
  </w:abstractNum>
  <w:abstractNum w:abstractNumId="7"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C682DCC"/>
    <w:multiLevelType w:val="multilevel"/>
    <w:tmpl w:val="D0EEBEEC"/>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cs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C8028A4"/>
    <w:multiLevelType w:val="hybridMultilevel"/>
    <w:tmpl w:val="C3EEF8B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53C315F9"/>
    <w:multiLevelType w:val="hybridMultilevel"/>
    <w:tmpl w:val="96FCE958"/>
    <w:lvl w:ilvl="0" w:tplc="646ACE7E">
      <w:start w:val="1"/>
      <w:numFmt w:val="bullet"/>
      <w:lvlText w:val="-"/>
      <w:lvlJc w:val="left"/>
      <w:pPr>
        <w:ind w:left="1004" w:hanging="360"/>
      </w:pPr>
      <w:rPr>
        <w:rFonts w:ascii="Calibri" w:eastAsiaTheme="minorHAnsi" w:hAnsi="Calibri" w:cs="Calibri" w:hint="default"/>
        <w:b/>
      </w:rPr>
    </w:lvl>
    <w:lvl w:ilvl="1" w:tplc="8BEA2A30">
      <w:numFmt w:val="bullet"/>
      <w:lvlText w:val="•"/>
      <w:lvlJc w:val="left"/>
      <w:pPr>
        <w:ind w:left="2054" w:hanging="690"/>
      </w:pPr>
      <w:rPr>
        <w:rFonts w:ascii="Calibri" w:eastAsiaTheme="minorHAnsi" w:hAnsi="Calibri" w:cs="Calibri"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6"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8890FDA"/>
    <w:multiLevelType w:val="hybridMultilevel"/>
    <w:tmpl w:val="B1C698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6E406A44"/>
    <w:multiLevelType w:val="hybridMultilevel"/>
    <w:tmpl w:val="04245C0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77722021"/>
    <w:multiLevelType w:val="hybridMultilevel"/>
    <w:tmpl w:val="7FFED41C"/>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796D2122"/>
    <w:multiLevelType w:val="hybridMultilevel"/>
    <w:tmpl w:val="EE3C0376"/>
    <w:lvl w:ilvl="0" w:tplc="041B0001">
      <w:start w:val="1"/>
      <w:numFmt w:val="bullet"/>
      <w:lvlText w:val=""/>
      <w:lvlJc w:val="left"/>
      <w:pPr>
        <w:ind w:left="1146" w:hanging="360"/>
      </w:pPr>
      <w:rPr>
        <w:rFonts w:ascii="Symbol" w:hAnsi="Symbol" w:hint="default"/>
      </w:rPr>
    </w:lvl>
    <w:lvl w:ilvl="1" w:tplc="B6D6C512">
      <w:numFmt w:val="bullet"/>
      <w:lvlText w:val="-"/>
      <w:lvlJc w:val="left"/>
      <w:pPr>
        <w:ind w:left="1866" w:hanging="360"/>
      </w:pPr>
      <w:rPr>
        <w:rFonts w:ascii="Calibri" w:eastAsia="Calibri" w:hAnsi="Calibri" w:cs="Calibri"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7C594094"/>
    <w:multiLevelType w:val="hybridMultilevel"/>
    <w:tmpl w:val="5F84DA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7CF46057"/>
    <w:multiLevelType w:val="hybridMultilevel"/>
    <w:tmpl w:val="67D0253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10"/>
  </w:num>
  <w:num w:numId="4">
    <w:abstractNumId w:val="8"/>
  </w:num>
  <w:num w:numId="5">
    <w:abstractNumId w:val="15"/>
  </w:num>
  <w:num w:numId="6">
    <w:abstractNumId w:val="0"/>
  </w:num>
  <w:num w:numId="7">
    <w:abstractNumId w:val="2"/>
  </w:num>
  <w:num w:numId="8">
    <w:abstractNumId w:val="9"/>
  </w:num>
  <w:num w:numId="9">
    <w:abstractNumId w:val="7"/>
  </w:num>
  <w:num w:numId="10">
    <w:abstractNumId w:val="14"/>
  </w:num>
  <w:num w:numId="11">
    <w:abstractNumId w:val="4"/>
  </w:num>
  <w:num w:numId="12">
    <w:abstractNumId w:val="12"/>
  </w:num>
  <w:num w:numId="13">
    <w:abstractNumId w:val="6"/>
  </w:num>
  <w:num w:numId="14">
    <w:abstractNumId w:val="16"/>
  </w:num>
  <w:num w:numId="15">
    <w:abstractNumId w:val="3"/>
  </w:num>
  <w:num w:numId="16">
    <w:abstractNumId w:val="11"/>
  </w:num>
  <w:num w:numId="17">
    <w:abstractNumId w:val="17"/>
  </w:num>
  <w:num w:numId="18">
    <w:abstractNumId w:val="20"/>
  </w:num>
  <w:num w:numId="19">
    <w:abstractNumId w:val="13"/>
  </w:num>
  <w:num w:numId="20">
    <w:abstractNumId w:val="19"/>
  </w:num>
  <w:num w:numId="21">
    <w:abstractNumId w:val="22"/>
  </w:num>
  <w:num w:numId="22">
    <w:abstractNumId w:val="21"/>
  </w:num>
  <w:num w:numId="23">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rčková Janka">
    <w15:presenceInfo w15:providerId="AD" w15:userId="S::jhrckova@bbsk.sk::7eab8143-d0ff-41f9-81e6-416e09b36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E23"/>
    <w:rsid w:val="000215BC"/>
    <w:rsid w:val="000216C5"/>
    <w:rsid w:val="000226A1"/>
    <w:rsid w:val="00031EE9"/>
    <w:rsid w:val="000432AC"/>
    <w:rsid w:val="00045467"/>
    <w:rsid w:val="0005466A"/>
    <w:rsid w:val="00056EF9"/>
    <w:rsid w:val="0006011E"/>
    <w:rsid w:val="000614A9"/>
    <w:rsid w:val="000620EE"/>
    <w:rsid w:val="00065259"/>
    <w:rsid w:val="000654F3"/>
    <w:rsid w:val="0006569A"/>
    <w:rsid w:val="00066CD1"/>
    <w:rsid w:val="000719F2"/>
    <w:rsid w:val="00074D0E"/>
    <w:rsid w:val="00075B0B"/>
    <w:rsid w:val="000838D4"/>
    <w:rsid w:val="000870D3"/>
    <w:rsid w:val="000A0F95"/>
    <w:rsid w:val="000A36E6"/>
    <w:rsid w:val="000A62B5"/>
    <w:rsid w:val="000A7F9B"/>
    <w:rsid w:val="000B0042"/>
    <w:rsid w:val="000C00C2"/>
    <w:rsid w:val="000C70C6"/>
    <w:rsid w:val="000C78E6"/>
    <w:rsid w:val="000D0F5B"/>
    <w:rsid w:val="000D12CE"/>
    <w:rsid w:val="000D1954"/>
    <w:rsid w:val="000D1D2C"/>
    <w:rsid w:val="000E20B3"/>
    <w:rsid w:val="000E677A"/>
    <w:rsid w:val="000F2C6F"/>
    <w:rsid w:val="000F7037"/>
    <w:rsid w:val="000F71D4"/>
    <w:rsid w:val="00101BCB"/>
    <w:rsid w:val="00102C6C"/>
    <w:rsid w:val="00106F9F"/>
    <w:rsid w:val="00111DD7"/>
    <w:rsid w:val="0011294F"/>
    <w:rsid w:val="00114602"/>
    <w:rsid w:val="00122046"/>
    <w:rsid w:val="00122893"/>
    <w:rsid w:val="00134D5E"/>
    <w:rsid w:val="00135F1C"/>
    <w:rsid w:val="00137DA5"/>
    <w:rsid w:val="00142743"/>
    <w:rsid w:val="001451B6"/>
    <w:rsid w:val="00145295"/>
    <w:rsid w:val="00147E56"/>
    <w:rsid w:val="001500DC"/>
    <w:rsid w:val="0015389A"/>
    <w:rsid w:val="001618A0"/>
    <w:rsid w:val="0016264A"/>
    <w:rsid w:val="00162666"/>
    <w:rsid w:val="00172F06"/>
    <w:rsid w:val="00174419"/>
    <w:rsid w:val="00175454"/>
    <w:rsid w:val="00191D83"/>
    <w:rsid w:val="00191F93"/>
    <w:rsid w:val="00197DAB"/>
    <w:rsid w:val="00197EDE"/>
    <w:rsid w:val="001A1ABE"/>
    <w:rsid w:val="001A7C08"/>
    <w:rsid w:val="001B0945"/>
    <w:rsid w:val="001B26DE"/>
    <w:rsid w:val="001B3BA8"/>
    <w:rsid w:val="001B45BA"/>
    <w:rsid w:val="001B5BE6"/>
    <w:rsid w:val="001C2348"/>
    <w:rsid w:val="001C746F"/>
    <w:rsid w:val="001D6EC6"/>
    <w:rsid w:val="001E2223"/>
    <w:rsid w:val="001E2CA6"/>
    <w:rsid w:val="001E428A"/>
    <w:rsid w:val="001F26F1"/>
    <w:rsid w:val="001F33F0"/>
    <w:rsid w:val="001F7F6D"/>
    <w:rsid w:val="00213F9F"/>
    <w:rsid w:val="002238DC"/>
    <w:rsid w:val="00226213"/>
    <w:rsid w:val="00230220"/>
    <w:rsid w:val="002404AD"/>
    <w:rsid w:val="002415D1"/>
    <w:rsid w:val="00242E45"/>
    <w:rsid w:val="00251032"/>
    <w:rsid w:val="00253445"/>
    <w:rsid w:val="00267A6D"/>
    <w:rsid w:val="00273C2D"/>
    <w:rsid w:val="002755B3"/>
    <w:rsid w:val="00277D6C"/>
    <w:rsid w:val="00280F54"/>
    <w:rsid w:val="0028158B"/>
    <w:rsid w:val="002860DE"/>
    <w:rsid w:val="0029003F"/>
    <w:rsid w:val="00293454"/>
    <w:rsid w:val="00295029"/>
    <w:rsid w:val="002A2129"/>
    <w:rsid w:val="002A2293"/>
    <w:rsid w:val="002A23E8"/>
    <w:rsid w:val="002A2F68"/>
    <w:rsid w:val="002A790D"/>
    <w:rsid w:val="002B7E15"/>
    <w:rsid w:val="002C2392"/>
    <w:rsid w:val="002C2BEA"/>
    <w:rsid w:val="002C3602"/>
    <w:rsid w:val="002C5FFE"/>
    <w:rsid w:val="002C7F9C"/>
    <w:rsid w:val="002E2521"/>
    <w:rsid w:val="002E67FC"/>
    <w:rsid w:val="002F1AB1"/>
    <w:rsid w:val="002F4419"/>
    <w:rsid w:val="002F547D"/>
    <w:rsid w:val="003015B0"/>
    <w:rsid w:val="00305DCF"/>
    <w:rsid w:val="003069C0"/>
    <w:rsid w:val="0031446A"/>
    <w:rsid w:val="0031452F"/>
    <w:rsid w:val="00320CD0"/>
    <w:rsid w:val="00322318"/>
    <w:rsid w:val="003235C5"/>
    <w:rsid w:val="003248B5"/>
    <w:rsid w:val="00334BA8"/>
    <w:rsid w:val="003370FE"/>
    <w:rsid w:val="00341F42"/>
    <w:rsid w:val="0034250C"/>
    <w:rsid w:val="00345C5B"/>
    <w:rsid w:val="00346E9C"/>
    <w:rsid w:val="00350115"/>
    <w:rsid w:val="003547D7"/>
    <w:rsid w:val="003672AD"/>
    <w:rsid w:val="00370DC1"/>
    <w:rsid w:val="00373A02"/>
    <w:rsid w:val="00375C03"/>
    <w:rsid w:val="00385652"/>
    <w:rsid w:val="00390E8B"/>
    <w:rsid w:val="00397B37"/>
    <w:rsid w:val="003A1FAB"/>
    <w:rsid w:val="003A3FD9"/>
    <w:rsid w:val="003A5B2A"/>
    <w:rsid w:val="003C34C9"/>
    <w:rsid w:val="003C49E2"/>
    <w:rsid w:val="003C6210"/>
    <w:rsid w:val="003D14B3"/>
    <w:rsid w:val="003D4846"/>
    <w:rsid w:val="003E509F"/>
    <w:rsid w:val="003F2314"/>
    <w:rsid w:val="0040208C"/>
    <w:rsid w:val="004026A2"/>
    <w:rsid w:val="00403102"/>
    <w:rsid w:val="0040589E"/>
    <w:rsid w:val="00407C6E"/>
    <w:rsid w:val="00423681"/>
    <w:rsid w:val="004263E6"/>
    <w:rsid w:val="00426655"/>
    <w:rsid w:val="004268E9"/>
    <w:rsid w:val="0043028F"/>
    <w:rsid w:val="00441566"/>
    <w:rsid w:val="00460BF9"/>
    <w:rsid w:val="00474B43"/>
    <w:rsid w:val="004846A6"/>
    <w:rsid w:val="004862C6"/>
    <w:rsid w:val="00487673"/>
    <w:rsid w:val="004915B4"/>
    <w:rsid w:val="00493497"/>
    <w:rsid w:val="004A10C2"/>
    <w:rsid w:val="004B4DB1"/>
    <w:rsid w:val="004C230A"/>
    <w:rsid w:val="004C25A6"/>
    <w:rsid w:val="004C344D"/>
    <w:rsid w:val="004C3C2C"/>
    <w:rsid w:val="004D0AF4"/>
    <w:rsid w:val="004D193B"/>
    <w:rsid w:val="004D2849"/>
    <w:rsid w:val="004E1001"/>
    <w:rsid w:val="004E60AC"/>
    <w:rsid w:val="004E6620"/>
    <w:rsid w:val="004E769A"/>
    <w:rsid w:val="004F0EC8"/>
    <w:rsid w:val="004F1A23"/>
    <w:rsid w:val="004F6265"/>
    <w:rsid w:val="004F7223"/>
    <w:rsid w:val="004F7CFB"/>
    <w:rsid w:val="0050019E"/>
    <w:rsid w:val="005032A3"/>
    <w:rsid w:val="0050706A"/>
    <w:rsid w:val="00507632"/>
    <w:rsid w:val="00514F23"/>
    <w:rsid w:val="005178A5"/>
    <w:rsid w:val="005240EC"/>
    <w:rsid w:val="00531FD8"/>
    <w:rsid w:val="00532290"/>
    <w:rsid w:val="00553CF9"/>
    <w:rsid w:val="00561311"/>
    <w:rsid w:val="005651BC"/>
    <w:rsid w:val="00574908"/>
    <w:rsid w:val="00575D16"/>
    <w:rsid w:val="005814BB"/>
    <w:rsid w:val="0058252F"/>
    <w:rsid w:val="0058394E"/>
    <w:rsid w:val="00584715"/>
    <w:rsid w:val="00587F1A"/>
    <w:rsid w:val="005907D0"/>
    <w:rsid w:val="00591CAA"/>
    <w:rsid w:val="00594FE8"/>
    <w:rsid w:val="00597EA7"/>
    <w:rsid w:val="00597F64"/>
    <w:rsid w:val="005A30F4"/>
    <w:rsid w:val="005B0824"/>
    <w:rsid w:val="005B2FD8"/>
    <w:rsid w:val="005B703E"/>
    <w:rsid w:val="005C2397"/>
    <w:rsid w:val="005C25C0"/>
    <w:rsid w:val="005C472F"/>
    <w:rsid w:val="005D0698"/>
    <w:rsid w:val="005D6C11"/>
    <w:rsid w:val="005E341C"/>
    <w:rsid w:val="005F2184"/>
    <w:rsid w:val="005F2618"/>
    <w:rsid w:val="005F4085"/>
    <w:rsid w:val="005F5B5C"/>
    <w:rsid w:val="005F7B91"/>
    <w:rsid w:val="006029B4"/>
    <w:rsid w:val="006241EA"/>
    <w:rsid w:val="00624BBD"/>
    <w:rsid w:val="00624EDA"/>
    <w:rsid w:val="00632D36"/>
    <w:rsid w:val="00633EC3"/>
    <w:rsid w:val="00635BB8"/>
    <w:rsid w:val="006422C3"/>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1225"/>
    <w:rsid w:val="006927A6"/>
    <w:rsid w:val="00694CA8"/>
    <w:rsid w:val="00695A5B"/>
    <w:rsid w:val="0069668A"/>
    <w:rsid w:val="006A15C9"/>
    <w:rsid w:val="006A1B6F"/>
    <w:rsid w:val="006A63F0"/>
    <w:rsid w:val="006A798B"/>
    <w:rsid w:val="006B0394"/>
    <w:rsid w:val="006B5C1C"/>
    <w:rsid w:val="006C0226"/>
    <w:rsid w:val="006C1438"/>
    <w:rsid w:val="006C1AA4"/>
    <w:rsid w:val="006C3AB2"/>
    <w:rsid w:val="006C67B4"/>
    <w:rsid w:val="006D0594"/>
    <w:rsid w:val="006D18EE"/>
    <w:rsid w:val="006D2D41"/>
    <w:rsid w:val="006D35B2"/>
    <w:rsid w:val="006E1A97"/>
    <w:rsid w:val="006E2009"/>
    <w:rsid w:val="006F20BF"/>
    <w:rsid w:val="006F23F4"/>
    <w:rsid w:val="006F4364"/>
    <w:rsid w:val="006F7461"/>
    <w:rsid w:val="00701B21"/>
    <w:rsid w:val="00701F59"/>
    <w:rsid w:val="00711627"/>
    <w:rsid w:val="00712AE5"/>
    <w:rsid w:val="007229D7"/>
    <w:rsid w:val="00725F26"/>
    <w:rsid w:val="007313B4"/>
    <w:rsid w:val="007324D2"/>
    <w:rsid w:val="00736F60"/>
    <w:rsid w:val="00743CAC"/>
    <w:rsid w:val="00745505"/>
    <w:rsid w:val="00745FC7"/>
    <w:rsid w:val="00750CEC"/>
    <w:rsid w:val="00753587"/>
    <w:rsid w:val="00755248"/>
    <w:rsid w:val="007644B0"/>
    <w:rsid w:val="00764C2F"/>
    <w:rsid w:val="007652FD"/>
    <w:rsid w:val="00771ECB"/>
    <w:rsid w:val="00776E83"/>
    <w:rsid w:val="0078237B"/>
    <w:rsid w:val="00792ECE"/>
    <w:rsid w:val="0079340D"/>
    <w:rsid w:val="007A16D2"/>
    <w:rsid w:val="007A2E74"/>
    <w:rsid w:val="007A50A7"/>
    <w:rsid w:val="007A6054"/>
    <w:rsid w:val="007C47BA"/>
    <w:rsid w:val="007D14C3"/>
    <w:rsid w:val="007D695B"/>
    <w:rsid w:val="007D76C2"/>
    <w:rsid w:val="007E04C6"/>
    <w:rsid w:val="007E6AD2"/>
    <w:rsid w:val="007E7265"/>
    <w:rsid w:val="007F235D"/>
    <w:rsid w:val="007F5767"/>
    <w:rsid w:val="007F61A6"/>
    <w:rsid w:val="007F7A41"/>
    <w:rsid w:val="00802287"/>
    <w:rsid w:val="00803607"/>
    <w:rsid w:val="0080630D"/>
    <w:rsid w:val="008113BC"/>
    <w:rsid w:val="00814B2B"/>
    <w:rsid w:val="00814E87"/>
    <w:rsid w:val="00817328"/>
    <w:rsid w:val="0082080B"/>
    <w:rsid w:val="00821330"/>
    <w:rsid w:val="00823477"/>
    <w:rsid w:val="008244A6"/>
    <w:rsid w:val="00824DFD"/>
    <w:rsid w:val="00827542"/>
    <w:rsid w:val="0083259C"/>
    <w:rsid w:val="00837022"/>
    <w:rsid w:val="00843891"/>
    <w:rsid w:val="00844DAC"/>
    <w:rsid w:val="008468D4"/>
    <w:rsid w:val="0085437B"/>
    <w:rsid w:val="00854420"/>
    <w:rsid w:val="008575B0"/>
    <w:rsid w:val="00865D9B"/>
    <w:rsid w:val="00872855"/>
    <w:rsid w:val="008737C8"/>
    <w:rsid w:val="008738E6"/>
    <w:rsid w:val="00873C4F"/>
    <w:rsid w:val="008746B4"/>
    <w:rsid w:val="00875AA4"/>
    <w:rsid w:val="0088107B"/>
    <w:rsid w:val="0088170E"/>
    <w:rsid w:val="00883379"/>
    <w:rsid w:val="00885E44"/>
    <w:rsid w:val="008874B7"/>
    <w:rsid w:val="00887AAE"/>
    <w:rsid w:val="008921D5"/>
    <w:rsid w:val="00897ABB"/>
    <w:rsid w:val="008A76C7"/>
    <w:rsid w:val="008B3A44"/>
    <w:rsid w:val="008B665E"/>
    <w:rsid w:val="008C0FFE"/>
    <w:rsid w:val="008C27C4"/>
    <w:rsid w:val="008D0757"/>
    <w:rsid w:val="008D2D36"/>
    <w:rsid w:val="008E5990"/>
    <w:rsid w:val="008F0D5C"/>
    <w:rsid w:val="008F18C9"/>
    <w:rsid w:val="008F28A4"/>
    <w:rsid w:val="00912194"/>
    <w:rsid w:val="00912547"/>
    <w:rsid w:val="0092577E"/>
    <w:rsid w:val="00925A0B"/>
    <w:rsid w:val="009274B1"/>
    <w:rsid w:val="00931416"/>
    <w:rsid w:val="009361AE"/>
    <w:rsid w:val="00945BB0"/>
    <w:rsid w:val="00950307"/>
    <w:rsid w:val="0095252D"/>
    <w:rsid w:val="00952712"/>
    <w:rsid w:val="009567DA"/>
    <w:rsid w:val="00961524"/>
    <w:rsid w:val="00962E14"/>
    <w:rsid w:val="0096304B"/>
    <w:rsid w:val="00964E67"/>
    <w:rsid w:val="00974128"/>
    <w:rsid w:val="00980F58"/>
    <w:rsid w:val="009816D1"/>
    <w:rsid w:val="009852F9"/>
    <w:rsid w:val="00986DA1"/>
    <w:rsid w:val="00991570"/>
    <w:rsid w:val="009915F5"/>
    <w:rsid w:val="00996356"/>
    <w:rsid w:val="009A199C"/>
    <w:rsid w:val="009B568C"/>
    <w:rsid w:val="009B610D"/>
    <w:rsid w:val="009B6959"/>
    <w:rsid w:val="009C1B2F"/>
    <w:rsid w:val="009C4327"/>
    <w:rsid w:val="009C55B6"/>
    <w:rsid w:val="009D1C3E"/>
    <w:rsid w:val="009D73E7"/>
    <w:rsid w:val="009F0232"/>
    <w:rsid w:val="009F6A19"/>
    <w:rsid w:val="00A00388"/>
    <w:rsid w:val="00A01C51"/>
    <w:rsid w:val="00A03E1F"/>
    <w:rsid w:val="00A03FE0"/>
    <w:rsid w:val="00A15436"/>
    <w:rsid w:val="00A168F3"/>
    <w:rsid w:val="00A215E7"/>
    <w:rsid w:val="00A2347C"/>
    <w:rsid w:val="00A26FDB"/>
    <w:rsid w:val="00A31E9D"/>
    <w:rsid w:val="00A34B2F"/>
    <w:rsid w:val="00A42C60"/>
    <w:rsid w:val="00A42CC7"/>
    <w:rsid w:val="00A43105"/>
    <w:rsid w:val="00A436E9"/>
    <w:rsid w:val="00A44A95"/>
    <w:rsid w:val="00A462C4"/>
    <w:rsid w:val="00A53A41"/>
    <w:rsid w:val="00A56773"/>
    <w:rsid w:val="00A57E42"/>
    <w:rsid w:val="00A61375"/>
    <w:rsid w:val="00A61389"/>
    <w:rsid w:val="00A63374"/>
    <w:rsid w:val="00A6538F"/>
    <w:rsid w:val="00A77F50"/>
    <w:rsid w:val="00A81951"/>
    <w:rsid w:val="00A95F43"/>
    <w:rsid w:val="00A973E5"/>
    <w:rsid w:val="00A974CE"/>
    <w:rsid w:val="00AA0E76"/>
    <w:rsid w:val="00AA15AF"/>
    <w:rsid w:val="00AA75C3"/>
    <w:rsid w:val="00AA7C2C"/>
    <w:rsid w:val="00AB1283"/>
    <w:rsid w:val="00AC2060"/>
    <w:rsid w:val="00AC4394"/>
    <w:rsid w:val="00AC6113"/>
    <w:rsid w:val="00AD3E10"/>
    <w:rsid w:val="00AE22BF"/>
    <w:rsid w:val="00AE2804"/>
    <w:rsid w:val="00AE7EC8"/>
    <w:rsid w:val="00AE7FF1"/>
    <w:rsid w:val="00AF02E9"/>
    <w:rsid w:val="00AF0734"/>
    <w:rsid w:val="00AF0F82"/>
    <w:rsid w:val="00AF179F"/>
    <w:rsid w:val="00B01DFF"/>
    <w:rsid w:val="00B036CD"/>
    <w:rsid w:val="00B10291"/>
    <w:rsid w:val="00B12B4A"/>
    <w:rsid w:val="00B12EB2"/>
    <w:rsid w:val="00B208C1"/>
    <w:rsid w:val="00B23AEB"/>
    <w:rsid w:val="00B30749"/>
    <w:rsid w:val="00B332C5"/>
    <w:rsid w:val="00B377AA"/>
    <w:rsid w:val="00B419FE"/>
    <w:rsid w:val="00B45DF7"/>
    <w:rsid w:val="00B46435"/>
    <w:rsid w:val="00B5398C"/>
    <w:rsid w:val="00B5439C"/>
    <w:rsid w:val="00B6103B"/>
    <w:rsid w:val="00B64A02"/>
    <w:rsid w:val="00B64BB9"/>
    <w:rsid w:val="00B66207"/>
    <w:rsid w:val="00B66FAF"/>
    <w:rsid w:val="00B72E4F"/>
    <w:rsid w:val="00B803F5"/>
    <w:rsid w:val="00B81857"/>
    <w:rsid w:val="00B82510"/>
    <w:rsid w:val="00B84BB2"/>
    <w:rsid w:val="00B9155A"/>
    <w:rsid w:val="00B91857"/>
    <w:rsid w:val="00BA162F"/>
    <w:rsid w:val="00BA3024"/>
    <w:rsid w:val="00BA695D"/>
    <w:rsid w:val="00BB0208"/>
    <w:rsid w:val="00BB1005"/>
    <w:rsid w:val="00BB56FA"/>
    <w:rsid w:val="00BB787A"/>
    <w:rsid w:val="00BC20B2"/>
    <w:rsid w:val="00BC27A0"/>
    <w:rsid w:val="00BC655F"/>
    <w:rsid w:val="00BC7372"/>
    <w:rsid w:val="00BD4458"/>
    <w:rsid w:val="00BD613E"/>
    <w:rsid w:val="00BD7120"/>
    <w:rsid w:val="00BE1371"/>
    <w:rsid w:val="00BE2D57"/>
    <w:rsid w:val="00BE34E4"/>
    <w:rsid w:val="00BE4E44"/>
    <w:rsid w:val="00BE52F9"/>
    <w:rsid w:val="00BE7FE5"/>
    <w:rsid w:val="00BF2BDE"/>
    <w:rsid w:val="00BF45DE"/>
    <w:rsid w:val="00BF69E1"/>
    <w:rsid w:val="00BF7ABF"/>
    <w:rsid w:val="00C0257A"/>
    <w:rsid w:val="00C030D4"/>
    <w:rsid w:val="00C05087"/>
    <w:rsid w:val="00C062E8"/>
    <w:rsid w:val="00C06F8A"/>
    <w:rsid w:val="00C1060A"/>
    <w:rsid w:val="00C23A44"/>
    <w:rsid w:val="00C32644"/>
    <w:rsid w:val="00C35501"/>
    <w:rsid w:val="00C42AC0"/>
    <w:rsid w:val="00C450FE"/>
    <w:rsid w:val="00C454A2"/>
    <w:rsid w:val="00C45FFE"/>
    <w:rsid w:val="00C46961"/>
    <w:rsid w:val="00C56794"/>
    <w:rsid w:val="00C5726C"/>
    <w:rsid w:val="00C7700D"/>
    <w:rsid w:val="00C838AB"/>
    <w:rsid w:val="00C855F6"/>
    <w:rsid w:val="00C874FB"/>
    <w:rsid w:val="00C91C83"/>
    <w:rsid w:val="00CA25CA"/>
    <w:rsid w:val="00CA2FC0"/>
    <w:rsid w:val="00CA464D"/>
    <w:rsid w:val="00CA76EF"/>
    <w:rsid w:val="00CB06A7"/>
    <w:rsid w:val="00CB3BC0"/>
    <w:rsid w:val="00CB42E6"/>
    <w:rsid w:val="00CB6444"/>
    <w:rsid w:val="00CC00C7"/>
    <w:rsid w:val="00CC40AD"/>
    <w:rsid w:val="00CC7B64"/>
    <w:rsid w:val="00CD0C78"/>
    <w:rsid w:val="00CD2918"/>
    <w:rsid w:val="00CD3263"/>
    <w:rsid w:val="00CD6A5F"/>
    <w:rsid w:val="00CD6B05"/>
    <w:rsid w:val="00CE48A9"/>
    <w:rsid w:val="00CF750B"/>
    <w:rsid w:val="00CF783A"/>
    <w:rsid w:val="00D00F43"/>
    <w:rsid w:val="00D019C3"/>
    <w:rsid w:val="00D032D0"/>
    <w:rsid w:val="00D06E6C"/>
    <w:rsid w:val="00D115D4"/>
    <w:rsid w:val="00D15308"/>
    <w:rsid w:val="00D153CB"/>
    <w:rsid w:val="00D15BC3"/>
    <w:rsid w:val="00D23F63"/>
    <w:rsid w:val="00D32755"/>
    <w:rsid w:val="00D32ADB"/>
    <w:rsid w:val="00D3418D"/>
    <w:rsid w:val="00D35CE5"/>
    <w:rsid w:val="00D37FC9"/>
    <w:rsid w:val="00D57322"/>
    <w:rsid w:val="00D66771"/>
    <w:rsid w:val="00D7576D"/>
    <w:rsid w:val="00D94E92"/>
    <w:rsid w:val="00D956C5"/>
    <w:rsid w:val="00D97048"/>
    <w:rsid w:val="00DA012F"/>
    <w:rsid w:val="00DA0429"/>
    <w:rsid w:val="00DA4B0D"/>
    <w:rsid w:val="00DB74FA"/>
    <w:rsid w:val="00DC45C4"/>
    <w:rsid w:val="00DD17D9"/>
    <w:rsid w:val="00DD1CC4"/>
    <w:rsid w:val="00DD3BCF"/>
    <w:rsid w:val="00DD3CD2"/>
    <w:rsid w:val="00DD59A6"/>
    <w:rsid w:val="00DE4E58"/>
    <w:rsid w:val="00DE72EC"/>
    <w:rsid w:val="00DE7B6F"/>
    <w:rsid w:val="00DF5024"/>
    <w:rsid w:val="00E00B3A"/>
    <w:rsid w:val="00E02AF0"/>
    <w:rsid w:val="00E050CE"/>
    <w:rsid w:val="00E104D0"/>
    <w:rsid w:val="00E12FD5"/>
    <w:rsid w:val="00E146BF"/>
    <w:rsid w:val="00E251DE"/>
    <w:rsid w:val="00E26903"/>
    <w:rsid w:val="00E31D6E"/>
    <w:rsid w:val="00E33003"/>
    <w:rsid w:val="00E33AE7"/>
    <w:rsid w:val="00E36BFA"/>
    <w:rsid w:val="00E43282"/>
    <w:rsid w:val="00E504F7"/>
    <w:rsid w:val="00E542F5"/>
    <w:rsid w:val="00E6793D"/>
    <w:rsid w:val="00E76304"/>
    <w:rsid w:val="00E7752E"/>
    <w:rsid w:val="00E77DDD"/>
    <w:rsid w:val="00E826E9"/>
    <w:rsid w:val="00E84B0A"/>
    <w:rsid w:val="00E875C0"/>
    <w:rsid w:val="00E93508"/>
    <w:rsid w:val="00E96652"/>
    <w:rsid w:val="00E97028"/>
    <w:rsid w:val="00EA44D9"/>
    <w:rsid w:val="00EA5AD2"/>
    <w:rsid w:val="00EA691E"/>
    <w:rsid w:val="00EA7012"/>
    <w:rsid w:val="00EE0C50"/>
    <w:rsid w:val="00EE56BF"/>
    <w:rsid w:val="00EE6AD4"/>
    <w:rsid w:val="00EE6B1E"/>
    <w:rsid w:val="00EF4375"/>
    <w:rsid w:val="00EF7194"/>
    <w:rsid w:val="00EF7AA2"/>
    <w:rsid w:val="00F04B48"/>
    <w:rsid w:val="00F11066"/>
    <w:rsid w:val="00F12F14"/>
    <w:rsid w:val="00F16F23"/>
    <w:rsid w:val="00F214D2"/>
    <w:rsid w:val="00F217BD"/>
    <w:rsid w:val="00F26AA7"/>
    <w:rsid w:val="00F36A35"/>
    <w:rsid w:val="00F370B7"/>
    <w:rsid w:val="00F37EDE"/>
    <w:rsid w:val="00F4151F"/>
    <w:rsid w:val="00F42973"/>
    <w:rsid w:val="00F42EB4"/>
    <w:rsid w:val="00F52157"/>
    <w:rsid w:val="00F528DC"/>
    <w:rsid w:val="00F54C15"/>
    <w:rsid w:val="00F60D99"/>
    <w:rsid w:val="00F620E8"/>
    <w:rsid w:val="00F75FBB"/>
    <w:rsid w:val="00F761C1"/>
    <w:rsid w:val="00F82450"/>
    <w:rsid w:val="00F82C9D"/>
    <w:rsid w:val="00F8343D"/>
    <w:rsid w:val="00F83E72"/>
    <w:rsid w:val="00F94D3D"/>
    <w:rsid w:val="00F95039"/>
    <w:rsid w:val="00FA1F05"/>
    <w:rsid w:val="00FB1916"/>
    <w:rsid w:val="00FB29F1"/>
    <w:rsid w:val="00FD2C31"/>
    <w:rsid w:val="00FD4D48"/>
    <w:rsid w:val="00FE3CCF"/>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C08FA"/>
  <w15:docId w15:val="{A6B9976F-0920-433C-9228-E717D017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paragraph" w:styleId="Revzia">
    <w:name w:val="Revision"/>
    <w:hidden/>
    <w:uiPriority w:val="99"/>
    <w:semiHidden/>
    <w:rsid w:val="007D14C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9182">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660276311">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22103485">
      <w:bodyDiv w:val="1"/>
      <w:marLeft w:val="0"/>
      <w:marRight w:val="0"/>
      <w:marTop w:val="0"/>
      <w:marBottom w:val="0"/>
      <w:divBdr>
        <w:top w:val="none" w:sz="0" w:space="0" w:color="auto"/>
        <w:left w:val="none" w:sz="0" w:space="0" w:color="auto"/>
        <w:bottom w:val="none" w:sz="0" w:space="0" w:color="auto"/>
        <w:right w:val="none" w:sz="0" w:space="0" w:color="auto"/>
      </w:divBdr>
    </w:div>
    <w:div w:id="1772894379">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legislativametodika-dohlad/jednotny-europsky-dokument-pre-verejne-obstaravanie-553.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A1C8E-A294-48FB-B3EE-2EB3989D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5901</Words>
  <Characters>33641</Characters>
  <Application>Microsoft Office Word</Application>
  <DocSecurity>0</DocSecurity>
  <Lines>280</Lines>
  <Paragraphs>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Jana Vašičková</cp:lastModifiedBy>
  <cp:revision>3</cp:revision>
  <cp:lastPrinted>2020-04-24T08:38:00Z</cp:lastPrinted>
  <dcterms:created xsi:type="dcterms:W3CDTF">2021-05-18T09:20:00Z</dcterms:created>
  <dcterms:modified xsi:type="dcterms:W3CDTF">2021-05-18T12:00:00Z</dcterms:modified>
</cp:coreProperties>
</file>