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72AA4" w14:textId="77777777" w:rsidR="0073020D" w:rsidRDefault="0073020D" w:rsidP="002947AB">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 DIELO</w:t>
      </w:r>
    </w:p>
    <w:p w14:paraId="292BA96D" w14:textId="77777777" w:rsidR="0073020D" w:rsidRDefault="0073020D" w:rsidP="002947AB">
      <w:pPr>
        <w:pStyle w:val="Default"/>
        <w:jc w:val="center"/>
        <w:rPr>
          <w:rFonts w:asciiTheme="minorHAnsi" w:hAnsiTheme="minorHAnsi" w:cstheme="minorHAnsi"/>
          <w:sz w:val="22"/>
          <w:szCs w:val="22"/>
        </w:rPr>
      </w:pPr>
    </w:p>
    <w:p w14:paraId="0B0F77E4" w14:textId="77777777" w:rsidR="0073020D" w:rsidRDefault="0073020D" w:rsidP="002947AB">
      <w:pPr>
        <w:pStyle w:val="Default"/>
        <w:jc w:val="center"/>
        <w:rPr>
          <w:rFonts w:asciiTheme="minorHAnsi" w:hAnsiTheme="minorHAnsi" w:cstheme="minorHAnsi"/>
          <w:sz w:val="22"/>
          <w:szCs w:val="22"/>
        </w:rPr>
      </w:pPr>
      <w:r>
        <w:rPr>
          <w:rFonts w:asciiTheme="minorHAnsi" w:hAnsiTheme="minorHAnsi" w:cstheme="minorHAnsi"/>
          <w:sz w:val="22"/>
          <w:szCs w:val="22"/>
        </w:rPr>
        <w:t>uzatvorená v zmysle § 536 a nasl. zákona č. 513/1991 Zb. Obchodného zákonníka v znení</w:t>
      </w:r>
    </w:p>
    <w:p w14:paraId="6B772FA1" w14:textId="77777777" w:rsidR="0073020D" w:rsidRDefault="0073020D" w:rsidP="002947AB">
      <w:pPr>
        <w:pStyle w:val="Style2"/>
        <w:shd w:val="clear" w:color="auto" w:fill="auto"/>
        <w:spacing w:before="0" w:line="240" w:lineRule="auto"/>
        <w:ind w:firstLine="0"/>
        <w:rPr>
          <w:rFonts w:asciiTheme="minorHAnsi" w:hAnsiTheme="minorHAnsi" w:cstheme="minorHAnsi"/>
          <w:bCs/>
          <w:sz w:val="22"/>
          <w:szCs w:val="22"/>
        </w:rPr>
      </w:pPr>
      <w:r>
        <w:rPr>
          <w:rFonts w:asciiTheme="minorHAnsi" w:hAnsiTheme="minorHAnsi" w:cstheme="minorHAnsi"/>
          <w:sz w:val="22"/>
          <w:szCs w:val="22"/>
        </w:rPr>
        <w:t xml:space="preserve">neskorších predpisov (ďalej len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r>
        <w:rPr>
          <w:rFonts w:asciiTheme="minorHAnsi" w:hAnsiTheme="minorHAnsi" w:cstheme="minorHAnsi"/>
          <w:bCs/>
          <w:sz w:val="22"/>
          <w:szCs w:val="22"/>
        </w:rPr>
        <w:t xml:space="preserve">a </w:t>
      </w:r>
    </w:p>
    <w:p w14:paraId="566B3078" w14:textId="77777777" w:rsidR="0073020D" w:rsidRDefault="0073020D" w:rsidP="002947AB">
      <w:pPr>
        <w:pStyle w:val="Style2"/>
        <w:shd w:val="clear" w:color="auto" w:fill="auto"/>
        <w:spacing w:before="0" w:line="240" w:lineRule="auto"/>
        <w:ind w:firstLine="0"/>
        <w:rPr>
          <w:rFonts w:asciiTheme="minorHAnsi" w:hAnsiTheme="minorHAnsi" w:cstheme="minorHAnsi"/>
          <w:sz w:val="22"/>
          <w:szCs w:val="22"/>
        </w:rPr>
      </w:pPr>
      <w:r>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Pr>
          <w:rFonts w:asciiTheme="minorHAnsi" w:hAnsiTheme="minorHAnsi" w:cstheme="minorHAnsi"/>
          <w:b/>
          <w:bCs/>
          <w:sz w:val="22"/>
          <w:szCs w:val="22"/>
        </w:rPr>
        <w:t>„zákon o verejnom obstarávaní“</w:t>
      </w:r>
      <w:r>
        <w:rPr>
          <w:rFonts w:asciiTheme="minorHAnsi" w:hAnsiTheme="minorHAnsi" w:cstheme="minorHAnsi"/>
          <w:bCs/>
          <w:sz w:val="22"/>
          <w:szCs w:val="22"/>
        </w:rPr>
        <w:t xml:space="preserve">) </w:t>
      </w:r>
      <w:r>
        <w:rPr>
          <w:rFonts w:asciiTheme="minorHAnsi" w:hAnsiTheme="minorHAnsi" w:cstheme="minorHAnsi"/>
          <w:sz w:val="22"/>
          <w:szCs w:val="22"/>
        </w:rPr>
        <w:t xml:space="preserve"> </w:t>
      </w:r>
    </w:p>
    <w:p w14:paraId="692F4488" w14:textId="77777777" w:rsidR="0073020D" w:rsidRDefault="0073020D" w:rsidP="002947AB">
      <w:pPr>
        <w:pStyle w:val="Default"/>
        <w:jc w:val="center"/>
        <w:rPr>
          <w:rFonts w:asciiTheme="minorHAnsi" w:hAnsiTheme="minorHAnsi" w:cstheme="minorHAnsi"/>
          <w:sz w:val="22"/>
          <w:szCs w:val="22"/>
        </w:rPr>
      </w:pPr>
    </w:p>
    <w:p w14:paraId="5565068C" w14:textId="77777777" w:rsidR="0073020D"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 xml:space="preserve">ev. č. objednávateľa:                                         </w:t>
      </w:r>
      <w:r>
        <w:rPr>
          <w:rFonts w:cstheme="minorHAnsi"/>
          <w:b/>
        </w:rPr>
        <w:tab/>
      </w:r>
      <w:r>
        <w:rPr>
          <w:rFonts w:cstheme="minorHAnsi"/>
          <w:b/>
        </w:rPr>
        <w:tab/>
        <w:t xml:space="preserve">ev. č. zhotoviteľa: </w:t>
      </w:r>
    </w:p>
    <w:p w14:paraId="1FB90D57" w14:textId="77777777" w:rsidR="0073020D" w:rsidRDefault="0073020D" w:rsidP="002947AB">
      <w:pPr>
        <w:pStyle w:val="Nzov"/>
        <w:jc w:val="left"/>
        <w:rPr>
          <w:rFonts w:asciiTheme="minorHAnsi" w:hAnsiTheme="minorHAnsi" w:cstheme="minorHAnsi"/>
          <w:b/>
          <w:color w:val="auto"/>
          <w:sz w:val="22"/>
        </w:rPr>
      </w:pPr>
    </w:p>
    <w:p w14:paraId="19418C56" w14:textId="4B5B4736" w:rsidR="0073020D" w:rsidRDefault="0073020D" w:rsidP="002947AB">
      <w:pPr>
        <w:spacing w:line="240" w:lineRule="auto"/>
        <w:jc w:val="center"/>
        <w:rPr>
          <w:rFonts w:cstheme="minorHAnsi"/>
          <w:b/>
          <w:sz w:val="28"/>
          <w:szCs w:val="28"/>
        </w:rPr>
      </w:pPr>
      <w:r>
        <w:rPr>
          <w:rFonts w:cstheme="minorHAnsi"/>
          <w:b/>
          <w:sz w:val="28"/>
          <w:szCs w:val="28"/>
        </w:rPr>
        <w:t>na uskutočnenie stavebných prác s </w:t>
      </w:r>
      <w:bookmarkStart w:id="0" w:name="bookmark2"/>
      <w:r>
        <w:rPr>
          <w:rFonts w:cstheme="minorHAnsi"/>
          <w:b/>
          <w:sz w:val="28"/>
          <w:szCs w:val="28"/>
        </w:rPr>
        <w:t>názvom:</w:t>
      </w:r>
      <w:bookmarkEnd w:id="0"/>
    </w:p>
    <w:p w14:paraId="70C39DE3" w14:textId="28EC3597" w:rsidR="0073020D" w:rsidRDefault="00136616" w:rsidP="002947AB">
      <w:pPr>
        <w:pStyle w:val="Bezriadkovania"/>
        <w:jc w:val="center"/>
        <w:rPr>
          <w:sz w:val="22"/>
          <w:szCs w:val="22"/>
        </w:rPr>
      </w:pPr>
      <w:r w:rsidRPr="00A6110E">
        <w:rPr>
          <w:rStyle w:val="CharStyle13"/>
          <w:rFonts w:asciiTheme="minorHAnsi" w:hAnsiTheme="minorHAnsi" w:cstheme="minorHAnsi"/>
          <w:sz w:val="28"/>
          <w:szCs w:val="28"/>
        </w:rPr>
        <w:t xml:space="preserve">Stredoslovenská galéria B. Bystrica - </w:t>
      </w:r>
      <w:r w:rsidR="00197BAC">
        <w:rPr>
          <w:rStyle w:val="CharStyle13"/>
          <w:rFonts w:asciiTheme="minorHAnsi" w:hAnsiTheme="minorHAnsi" w:cstheme="minorHAnsi"/>
          <w:sz w:val="28"/>
          <w:szCs w:val="28"/>
        </w:rPr>
        <w:t>R</w:t>
      </w:r>
      <w:r w:rsidRPr="00A6110E">
        <w:rPr>
          <w:rStyle w:val="CharStyle13"/>
          <w:rFonts w:asciiTheme="minorHAnsi" w:hAnsiTheme="minorHAnsi" w:cstheme="minorHAnsi"/>
          <w:sz w:val="28"/>
          <w:szCs w:val="28"/>
        </w:rPr>
        <w:t>ekonštrukcia vykurovacích telies</w:t>
      </w:r>
      <w:r w:rsidR="0073020D">
        <w:rPr>
          <w:rStyle w:val="CharStyle13"/>
          <w:rFonts w:asciiTheme="minorHAnsi" w:hAnsiTheme="minorHAnsi" w:cstheme="minorHAnsi"/>
          <w:sz w:val="28"/>
          <w:szCs w:val="28"/>
        </w:rPr>
        <w:t xml:space="preserve"> </w:t>
      </w:r>
    </w:p>
    <w:p w14:paraId="1B8CFE3D" w14:textId="77777777" w:rsidR="0073020D" w:rsidRDefault="0073020D" w:rsidP="002947AB">
      <w:pPr>
        <w:pStyle w:val="Default"/>
        <w:jc w:val="center"/>
        <w:rPr>
          <w:rFonts w:asciiTheme="minorHAnsi" w:hAnsiTheme="minorHAnsi" w:cstheme="minorHAnsi"/>
          <w:bCs/>
          <w:sz w:val="22"/>
          <w:szCs w:val="22"/>
        </w:rPr>
      </w:pPr>
      <w:r>
        <w:rPr>
          <w:rFonts w:asciiTheme="minorHAnsi" w:hAnsiTheme="minorHAnsi" w:cstheme="minorHAnsi"/>
          <w:sz w:val="22"/>
          <w:szCs w:val="22"/>
        </w:rPr>
        <w:t xml:space="preserve">(ďalej len </w:t>
      </w:r>
      <w:r>
        <w:rPr>
          <w:rFonts w:asciiTheme="minorHAnsi" w:hAnsiTheme="minorHAnsi" w:cstheme="minorHAnsi"/>
          <w:b/>
          <w:bCs/>
          <w:sz w:val="22"/>
          <w:szCs w:val="22"/>
        </w:rPr>
        <w:t>„Zmluva“</w:t>
      </w:r>
      <w:r>
        <w:rPr>
          <w:rFonts w:asciiTheme="minorHAnsi" w:hAnsiTheme="minorHAnsi" w:cstheme="minorHAnsi"/>
          <w:bCs/>
          <w:sz w:val="22"/>
          <w:szCs w:val="22"/>
        </w:rPr>
        <w:t>)</w:t>
      </w:r>
    </w:p>
    <w:p w14:paraId="0B021C71" w14:textId="77777777" w:rsidR="0073020D" w:rsidRDefault="0073020D" w:rsidP="002947AB">
      <w:pPr>
        <w:pStyle w:val="Default"/>
        <w:jc w:val="center"/>
        <w:rPr>
          <w:rFonts w:asciiTheme="minorHAnsi" w:hAnsiTheme="minorHAnsi" w:cstheme="minorHAnsi"/>
          <w:sz w:val="22"/>
          <w:szCs w:val="22"/>
        </w:rPr>
      </w:pPr>
    </w:p>
    <w:p w14:paraId="6B09C9F4" w14:textId="77777777" w:rsidR="0073020D" w:rsidRDefault="0073020D" w:rsidP="002947AB">
      <w:pPr>
        <w:spacing w:line="240" w:lineRule="auto"/>
        <w:jc w:val="center"/>
        <w:rPr>
          <w:rFonts w:cstheme="minorHAnsi"/>
          <w:bCs/>
        </w:rPr>
      </w:pPr>
      <w:r>
        <w:rPr>
          <w:rFonts w:cstheme="minorHAnsi"/>
          <w:bCs/>
        </w:rPr>
        <w:t>medzi zmluvnými stranami:</w:t>
      </w:r>
    </w:p>
    <w:p w14:paraId="5F728A3B" w14:textId="52233DD6" w:rsidR="0073020D" w:rsidRPr="00A6110E" w:rsidRDefault="0073020D" w:rsidP="002947AB">
      <w:pPr>
        <w:spacing w:after="0" w:line="240" w:lineRule="auto"/>
        <w:rPr>
          <w:b/>
          <w:iCs/>
          <w:lang w:eastAsia="cs-CZ"/>
        </w:rPr>
      </w:pPr>
      <w:r w:rsidRPr="00A6110E">
        <w:rPr>
          <w:rFonts w:cstheme="minorHAnsi"/>
          <w:b/>
          <w:iCs/>
          <w:u w:val="single"/>
          <w:lang w:eastAsia="cs-CZ"/>
        </w:rPr>
        <w:t>Objednávateľ</w:t>
      </w:r>
      <w:r w:rsidRPr="00A6110E">
        <w:rPr>
          <w:rFonts w:cstheme="minorHAnsi"/>
          <w:b/>
          <w:iCs/>
          <w:lang w:eastAsia="cs-CZ"/>
        </w:rPr>
        <w:t>:</w:t>
      </w:r>
      <w:r w:rsidRPr="00A6110E">
        <w:rPr>
          <w:rFonts w:cstheme="minorHAnsi"/>
          <w:b/>
          <w:iCs/>
          <w:lang w:eastAsia="cs-CZ"/>
        </w:rPr>
        <w:tab/>
      </w:r>
    </w:p>
    <w:p w14:paraId="482DD55F" w14:textId="77AD4AFF" w:rsidR="0073020D" w:rsidRPr="00A6110E" w:rsidRDefault="0073020D" w:rsidP="002947AB">
      <w:pPr>
        <w:spacing w:after="0" w:line="240" w:lineRule="auto"/>
        <w:rPr>
          <w:rFonts w:cstheme="minorHAnsi"/>
          <w:b/>
          <w:iCs/>
          <w:lang w:eastAsia="cs-CZ"/>
        </w:rPr>
      </w:pPr>
      <w:r w:rsidRPr="00A6110E">
        <w:rPr>
          <w:rFonts w:cstheme="minorHAnsi"/>
          <w:b/>
          <w:iCs/>
          <w:lang w:eastAsia="cs-CZ"/>
        </w:rPr>
        <w:t>Názov:</w:t>
      </w:r>
      <w:r w:rsidRPr="00A6110E">
        <w:rPr>
          <w:rFonts w:cstheme="minorHAnsi"/>
          <w:b/>
          <w:iCs/>
          <w:lang w:eastAsia="cs-CZ"/>
        </w:rPr>
        <w:tab/>
      </w:r>
      <w:r w:rsidR="00213B2D" w:rsidRPr="00A6110E">
        <w:rPr>
          <w:rFonts w:cstheme="minorHAnsi"/>
          <w:b/>
          <w:iCs/>
          <w:lang w:eastAsia="cs-CZ"/>
        </w:rPr>
        <w:t xml:space="preserve">                                           </w:t>
      </w:r>
      <w:r w:rsidR="00213B2D" w:rsidRPr="00A6110E">
        <w:rPr>
          <w:rFonts w:cstheme="minorHAnsi"/>
          <w:iCs/>
          <w:lang w:eastAsia="cs-CZ"/>
        </w:rPr>
        <w:t>Stredoslovenská galéria</w:t>
      </w:r>
      <w:r w:rsidRPr="00A6110E">
        <w:rPr>
          <w:rFonts w:cstheme="minorHAnsi"/>
          <w:b/>
          <w:iCs/>
          <w:lang w:eastAsia="cs-CZ"/>
        </w:rPr>
        <w:tab/>
      </w:r>
      <w:r w:rsidRPr="00A6110E">
        <w:rPr>
          <w:rFonts w:cstheme="minorHAnsi"/>
          <w:b/>
          <w:iCs/>
          <w:lang w:eastAsia="cs-CZ"/>
        </w:rPr>
        <w:tab/>
      </w:r>
      <w:r w:rsidRPr="00A6110E">
        <w:rPr>
          <w:rFonts w:cstheme="minorHAnsi"/>
          <w:b/>
          <w:iCs/>
          <w:lang w:eastAsia="cs-CZ"/>
        </w:rPr>
        <w:tab/>
      </w:r>
    </w:p>
    <w:p w14:paraId="215F727C" w14:textId="594F3C35" w:rsidR="0073020D" w:rsidRPr="00A6110E" w:rsidRDefault="0073020D" w:rsidP="002947AB">
      <w:pPr>
        <w:spacing w:after="0" w:line="240" w:lineRule="auto"/>
        <w:rPr>
          <w:rFonts w:cstheme="minorHAnsi"/>
        </w:rPr>
      </w:pPr>
      <w:r w:rsidRPr="00A6110E">
        <w:rPr>
          <w:rFonts w:cstheme="minorHAnsi"/>
        </w:rPr>
        <w:t>Sídlo:</w:t>
      </w:r>
      <w:r w:rsidRPr="00A6110E">
        <w:rPr>
          <w:rFonts w:cstheme="minorHAnsi"/>
        </w:rPr>
        <w:tab/>
      </w:r>
      <w:r w:rsidRPr="00A6110E">
        <w:rPr>
          <w:rFonts w:cstheme="minorHAnsi"/>
        </w:rPr>
        <w:tab/>
      </w:r>
      <w:r w:rsidRPr="00A6110E">
        <w:rPr>
          <w:rFonts w:cstheme="minorHAnsi"/>
        </w:rPr>
        <w:tab/>
      </w:r>
      <w:r w:rsidRPr="00A6110E">
        <w:rPr>
          <w:rFonts w:cstheme="minorHAnsi"/>
        </w:rPr>
        <w:tab/>
      </w:r>
      <w:r w:rsidR="00213B2D" w:rsidRPr="00A6110E">
        <w:rPr>
          <w:rFonts w:cstheme="minorHAnsi"/>
        </w:rPr>
        <w:t>Dolná 8, 975 90 Banská Bystrica</w:t>
      </w:r>
    </w:p>
    <w:p w14:paraId="65B7B1C5" w14:textId="4FC5948B" w:rsidR="0073020D" w:rsidRPr="00A6110E" w:rsidRDefault="0073020D" w:rsidP="002947AB">
      <w:pPr>
        <w:spacing w:after="0" w:line="240" w:lineRule="auto"/>
        <w:ind w:left="2835" w:hanging="2835"/>
        <w:rPr>
          <w:rFonts w:cstheme="minorHAnsi"/>
        </w:rPr>
      </w:pPr>
      <w:r w:rsidRPr="00A6110E">
        <w:rPr>
          <w:rFonts w:cstheme="minorHAnsi"/>
        </w:rPr>
        <w:t>Právna forma:</w:t>
      </w:r>
      <w:r w:rsidRPr="00A6110E">
        <w:rPr>
          <w:rFonts w:cstheme="minorHAnsi"/>
        </w:rPr>
        <w:tab/>
      </w:r>
      <w:r w:rsidR="00213B2D" w:rsidRPr="00A6110E">
        <w:rPr>
          <w:rFonts w:cstheme="minorHAnsi"/>
        </w:rPr>
        <w:t>príspevková organizácia</w:t>
      </w:r>
    </w:p>
    <w:p w14:paraId="532BD1A5" w14:textId="14EE7C62" w:rsidR="0073020D" w:rsidRPr="00A6110E" w:rsidRDefault="0073020D" w:rsidP="002947AB">
      <w:pPr>
        <w:spacing w:after="0" w:line="240" w:lineRule="auto"/>
        <w:ind w:hanging="284"/>
        <w:rPr>
          <w:rFonts w:cstheme="minorHAnsi"/>
        </w:rPr>
      </w:pPr>
      <w:r w:rsidRPr="00A6110E">
        <w:rPr>
          <w:rFonts w:cstheme="minorHAnsi"/>
        </w:rPr>
        <w:tab/>
        <w:t>Štatutárny orgán:</w:t>
      </w:r>
      <w:r w:rsidRPr="00A6110E">
        <w:rPr>
          <w:rFonts w:cstheme="minorHAnsi"/>
        </w:rPr>
        <w:tab/>
      </w:r>
      <w:r w:rsidRPr="00A6110E">
        <w:rPr>
          <w:rFonts w:cstheme="minorHAnsi"/>
        </w:rPr>
        <w:tab/>
      </w:r>
      <w:r w:rsidR="00213B2D" w:rsidRPr="00A6110E">
        <w:rPr>
          <w:rFonts w:cstheme="minorHAnsi"/>
        </w:rPr>
        <w:t>Mgr. art. Maroš Rovňák, ArtD. - riaditeľ</w:t>
      </w:r>
    </w:p>
    <w:p w14:paraId="5316832D" w14:textId="1C266530" w:rsidR="0073020D" w:rsidRPr="00A6110E" w:rsidRDefault="0073020D" w:rsidP="002947AB">
      <w:pPr>
        <w:spacing w:after="0" w:line="240" w:lineRule="auto"/>
        <w:rPr>
          <w:rFonts w:cstheme="minorHAnsi"/>
        </w:rPr>
      </w:pPr>
      <w:r w:rsidRPr="00A6110E">
        <w:rPr>
          <w:rFonts w:cstheme="minorHAnsi"/>
        </w:rPr>
        <w:t>IČO:</w:t>
      </w:r>
      <w:r w:rsidRPr="00A6110E">
        <w:rPr>
          <w:rFonts w:cstheme="minorHAnsi"/>
        </w:rPr>
        <w:tab/>
      </w:r>
      <w:r w:rsidRPr="00A6110E">
        <w:rPr>
          <w:rFonts w:cstheme="minorHAnsi"/>
        </w:rPr>
        <w:tab/>
      </w:r>
      <w:r w:rsidRPr="00A6110E">
        <w:rPr>
          <w:rFonts w:cstheme="minorHAnsi"/>
        </w:rPr>
        <w:tab/>
      </w:r>
      <w:r w:rsidRPr="00A6110E">
        <w:rPr>
          <w:rFonts w:cstheme="minorHAnsi"/>
        </w:rPr>
        <w:tab/>
      </w:r>
      <w:r w:rsidR="00213B2D" w:rsidRPr="00A6110E">
        <w:rPr>
          <w:rFonts w:cstheme="minorHAnsi"/>
        </w:rPr>
        <w:t>35984929</w:t>
      </w:r>
    </w:p>
    <w:p w14:paraId="21B34631" w14:textId="0804B503" w:rsidR="0073020D" w:rsidRPr="00A6110E" w:rsidRDefault="0073020D" w:rsidP="002947AB">
      <w:pPr>
        <w:spacing w:after="0" w:line="240" w:lineRule="auto"/>
        <w:ind w:hanging="284"/>
        <w:rPr>
          <w:rFonts w:cstheme="minorHAnsi"/>
        </w:rPr>
      </w:pPr>
      <w:r w:rsidRPr="00A6110E">
        <w:rPr>
          <w:rFonts w:cstheme="minorHAnsi"/>
        </w:rPr>
        <w:tab/>
        <w:t>DIČ:</w:t>
      </w:r>
      <w:r w:rsidRPr="00A6110E">
        <w:rPr>
          <w:rFonts w:cstheme="minorHAnsi"/>
        </w:rPr>
        <w:tab/>
      </w:r>
      <w:r w:rsidRPr="00A6110E">
        <w:rPr>
          <w:rFonts w:cstheme="minorHAnsi"/>
        </w:rPr>
        <w:tab/>
      </w:r>
      <w:r w:rsidRPr="00A6110E">
        <w:rPr>
          <w:rFonts w:cstheme="minorHAnsi"/>
        </w:rPr>
        <w:tab/>
      </w:r>
      <w:r w:rsidR="00213B2D" w:rsidRPr="00A6110E">
        <w:rPr>
          <w:rFonts w:cstheme="minorHAnsi"/>
        </w:rPr>
        <w:t xml:space="preserve">              2021427078</w:t>
      </w:r>
    </w:p>
    <w:p w14:paraId="75988E67" w14:textId="33D7AC3A" w:rsidR="0073020D" w:rsidRPr="00A6110E" w:rsidRDefault="0073020D" w:rsidP="002947AB">
      <w:pPr>
        <w:spacing w:after="0" w:line="240" w:lineRule="auto"/>
        <w:ind w:hanging="284"/>
        <w:rPr>
          <w:rFonts w:cstheme="minorHAnsi"/>
        </w:rPr>
      </w:pPr>
      <w:r w:rsidRPr="00A6110E">
        <w:rPr>
          <w:rFonts w:cstheme="minorHAnsi"/>
        </w:rPr>
        <w:tab/>
        <w:t>Bankové spojenie:</w:t>
      </w:r>
      <w:r w:rsidRPr="00A6110E">
        <w:rPr>
          <w:rFonts w:cstheme="minorHAnsi"/>
        </w:rPr>
        <w:tab/>
      </w:r>
      <w:r w:rsidRPr="00A6110E">
        <w:rPr>
          <w:rFonts w:cstheme="minorHAnsi"/>
        </w:rPr>
        <w:tab/>
      </w:r>
      <w:r w:rsidR="00213B2D" w:rsidRPr="00A6110E">
        <w:rPr>
          <w:rFonts w:cstheme="minorHAnsi"/>
        </w:rPr>
        <w:t>Štátna pokladnica</w:t>
      </w:r>
    </w:p>
    <w:p w14:paraId="789C05FE" w14:textId="6560FADE" w:rsidR="0073020D" w:rsidRPr="00A6110E" w:rsidRDefault="0073020D" w:rsidP="002947AB">
      <w:pPr>
        <w:spacing w:after="0" w:line="240" w:lineRule="auto"/>
        <w:ind w:hanging="284"/>
        <w:rPr>
          <w:rFonts w:cstheme="minorHAnsi"/>
        </w:rPr>
      </w:pPr>
      <w:r w:rsidRPr="00A6110E">
        <w:rPr>
          <w:rFonts w:cstheme="minorHAnsi"/>
        </w:rPr>
        <w:tab/>
        <w:t>Číslo účtu:</w:t>
      </w:r>
      <w:r w:rsidRPr="00A6110E">
        <w:rPr>
          <w:rFonts w:cstheme="minorHAnsi"/>
        </w:rPr>
        <w:tab/>
      </w:r>
      <w:r w:rsidRPr="00A6110E">
        <w:rPr>
          <w:rFonts w:cstheme="minorHAnsi"/>
        </w:rPr>
        <w:tab/>
      </w:r>
      <w:r w:rsidRPr="00A6110E">
        <w:rPr>
          <w:rFonts w:cstheme="minorHAnsi"/>
        </w:rPr>
        <w:tab/>
      </w:r>
      <w:r w:rsidR="00213B2D" w:rsidRPr="00A6110E">
        <w:rPr>
          <w:rFonts w:cstheme="minorHAnsi"/>
        </w:rPr>
        <w:t>SK71 8180 0000 0070 0038 9564</w:t>
      </w:r>
    </w:p>
    <w:p w14:paraId="149ED5CA" w14:textId="77777777" w:rsidR="0073020D" w:rsidRPr="00A6110E" w:rsidRDefault="0073020D" w:rsidP="002947AB">
      <w:pPr>
        <w:spacing w:after="0" w:line="240" w:lineRule="auto"/>
        <w:ind w:hanging="284"/>
        <w:rPr>
          <w:rFonts w:cstheme="minorHAnsi"/>
        </w:rPr>
      </w:pPr>
      <w:r w:rsidRPr="00A6110E">
        <w:rPr>
          <w:rFonts w:cstheme="minorHAnsi"/>
        </w:rPr>
        <w:tab/>
        <w:t>Osoby oprávnené rokovať</w:t>
      </w:r>
    </w:p>
    <w:p w14:paraId="2C7C6B3E" w14:textId="33F962F9" w:rsidR="0073020D" w:rsidRPr="00A6110E" w:rsidRDefault="0073020D" w:rsidP="00213B2D">
      <w:pPr>
        <w:spacing w:after="0" w:line="240" w:lineRule="auto"/>
        <w:ind w:left="2832" w:hanging="2832"/>
        <w:rPr>
          <w:rFonts w:cstheme="minorHAnsi"/>
        </w:rPr>
      </w:pPr>
      <w:r w:rsidRPr="00A6110E">
        <w:rPr>
          <w:rFonts w:cstheme="minorHAnsi"/>
        </w:rPr>
        <w:t>vo veciach Zmluvy:</w:t>
      </w:r>
      <w:r w:rsidRPr="00A6110E">
        <w:rPr>
          <w:rFonts w:cstheme="minorHAnsi"/>
        </w:rPr>
        <w:tab/>
      </w:r>
      <w:r w:rsidR="00213B2D" w:rsidRPr="00A6110E">
        <w:rPr>
          <w:rFonts w:cstheme="minorHAnsi"/>
        </w:rPr>
        <w:t>Mgr. art. Maroš Rovňák, ArtD.</w:t>
      </w:r>
    </w:p>
    <w:p w14:paraId="3C2B0097" w14:textId="77777777" w:rsidR="0073020D" w:rsidRPr="00A6110E" w:rsidRDefault="0073020D" w:rsidP="002947AB">
      <w:pPr>
        <w:spacing w:after="0" w:line="240" w:lineRule="auto"/>
        <w:rPr>
          <w:rFonts w:cstheme="minorHAnsi"/>
        </w:rPr>
      </w:pPr>
      <w:r w:rsidRPr="00A6110E">
        <w:rPr>
          <w:rFonts w:cstheme="minorHAnsi"/>
        </w:rPr>
        <w:tab/>
      </w:r>
      <w:r w:rsidRPr="00A6110E">
        <w:rPr>
          <w:rFonts w:cstheme="minorHAnsi"/>
        </w:rPr>
        <w:tab/>
      </w:r>
      <w:r w:rsidRPr="00A6110E">
        <w:rPr>
          <w:rFonts w:cstheme="minorHAnsi"/>
        </w:rPr>
        <w:tab/>
      </w:r>
      <w:r w:rsidRPr="00A6110E">
        <w:rPr>
          <w:rFonts w:cstheme="minorHAnsi"/>
        </w:rPr>
        <w:tab/>
      </w:r>
    </w:p>
    <w:p w14:paraId="58C27D3E" w14:textId="77777777" w:rsidR="0073020D" w:rsidRPr="00A6110E" w:rsidRDefault="0073020D" w:rsidP="002947AB">
      <w:pPr>
        <w:spacing w:after="0" w:line="240" w:lineRule="auto"/>
        <w:ind w:left="2835" w:hanging="2835"/>
        <w:rPr>
          <w:rFonts w:cstheme="minorHAnsi"/>
        </w:rPr>
      </w:pPr>
      <w:r w:rsidRPr="00A6110E">
        <w:rPr>
          <w:rFonts w:cstheme="minorHAnsi"/>
        </w:rPr>
        <w:t xml:space="preserve">Osoby oprávnené rokovať </w:t>
      </w:r>
    </w:p>
    <w:p w14:paraId="384B8BF1" w14:textId="77777777" w:rsidR="0073020D" w:rsidRPr="00A6110E" w:rsidRDefault="0073020D" w:rsidP="002947AB">
      <w:pPr>
        <w:spacing w:after="0" w:line="240" w:lineRule="auto"/>
        <w:ind w:left="2835" w:hanging="2835"/>
        <w:rPr>
          <w:rFonts w:cstheme="minorHAnsi"/>
        </w:rPr>
      </w:pPr>
      <w:r w:rsidRPr="00A6110E">
        <w:rPr>
          <w:rFonts w:cstheme="minorHAnsi"/>
        </w:rPr>
        <w:t>v technických</w:t>
      </w:r>
    </w:p>
    <w:p w14:paraId="45445CEA" w14:textId="51A22DE8" w:rsidR="0073020D" w:rsidRPr="00A6110E" w:rsidRDefault="0073020D" w:rsidP="002947AB">
      <w:pPr>
        <w:spacing w:after="0" w:line="240" w:lineRule="auto"/>
        <w:ind w:left="2835" w:hanging="2835"/>
        <w:rPr>
          <w:rFonts w:cstheme="minorHAnsi"/>
        </w:rPr>
      </w:pPr>
      <w:r w:rsidRPr="00A6110E">
        <w:rPr>
          <w:rFonts w:cstheme="minorHAnsi"/>
        </w:rPr>
        <w:t>(realizačných) veciach:</w:t>
      </w:r>
      <w:r w:rsidRPr="00A6110E">
        <w:rPr>
          <w:rFonts w:cstheme="minorHAnsi"/>
        </w:rPr>
        <w:tab/>
      </w:r>
      <w:r w:rsidR="00213B2D" w:rsidRPr="00A6110E">
        <w:rPr>
          <w:rFonts w:cstheme="minorHAnsi"/>
        </w:rPr>
        <w:t>Mgr. art. Maroš Rovňák, ArtD.</w:t>
      </w:r>
      <w:r w:rsidRPr="00A6110E">
        <w:rPr>
          <w:rFonts w:cstheme="minorHAnsi"/>
        </w:rPr>
        <w:tab/>
      </w:r>
    </w:p>
    <w:p w14:paraId="6AAD57F8" w14:textId="78062912" w:rsidR="0073020D" w:rsidRPr="00A6110E" w:rsidRDefault="0073020D" w:rsidP="002947AB">
      <w:pPr>
        <w:spacing w:after="0" w:line="240" w:lineRule="auto"/>
        <w:ind w:left="2835" w:hanging="2835"/>
        <w:rPr>
          <w:rFonts w:cstheme="minorHAnsi"/>
        </w:rPr>
      </w:pPr>
      <w:r w:rsidRPr="00A6110E">
        <w:rPr>
          <w:rFonts w:cstheme="minorHAnsi"/>
        </w:rPr>
        <w:t>Telefón/ fax:</w:t>
      </w:r>
      <w:r w:rsidRPr="00A6110E">
        <w:rPr>
          <w:rFonts w:cstheme="minorHAnsi"/>
        </w:rPr>
        <w:tab/>
      </w:r>
      <w:r w:rsidR="00213B2D" w:rsidRPr="00A6110E">
        <w:rPr>
          <w:rFonts w:cstheme="minorHAnsi"/>
        </w:rPr>
        <w:t>048/470 16 12, 0905 465 902</w:t>
      </w:r>
    </w:p>
    <w:p w14:paraId="1714B291" w14:textId="6CFA5652" w:rsidR="0073020D" w:rsidRDefault="0073020D" w:rsidP="002947AB">
      <w:pPr>
        <w:spacing w:after="0" w:line="240" w:lineRule="auto"/>
        <w:ind w:hanging="284"/>
        <w:rPr>
          <w:rFonts w:cstheme="minorHAnsi"/>
        </w:rPr>
      </w:pPr>
      <w:r w:rsidRPr="00A6110E">
        <w:rPr>
          <w:rFonts w:cstheme="minorHAnsi"/>
        </w:rPr>
        <w:tab/>
        <w:t>E mail:</w:t>
      </w:r>
      <w:r w:rsidR="00213B2D" w:rsidRPr="00A6110E">
        <w:rPr>
          <w:rFonts w:cstheme="minorHAnsi"/>
        </w:rPr>
        <w:t xml:space="preserve">     </w:t>
      </w:r>
      <w:r w:rsidR="009D1381" w:rsidRPr="00A6110E">
        <w:rPr>
          <w:rFonts w:cstheme="minorHAnsi"/>
        </w:rPr>
        <w:t xml:space="preserve">                                        riaditel@sgb.email</w:t>
      </w:r>
      <w:r>
        <w:rPr>
          <w:rFonts w:cstheme="minorHAnsi"/>
        </w:rPr>
        <w:tab/>
      </w:r>
      <w:r>
        <w:rPr>
          <w:rFonts w:cstheme="minorHAnsi"/>
        </w:rPr>
        <w:tab/>
      </w:r>
      <w:r>
        <w:rPr>
          <w:rFonts w:cstheme="minorHAnsi"/>
        </w:rPr>
        <w:tab/>
      </w:r>
      <w:r>
        <w:rPr>
          <w:rFonts w:cstheme="minorHAnsi"/>
        </w:rPr>
        <w:tab/>
      </w:r>
    </w:p>
    <w:p w14:paraId="1013269E" w14:textId="77777777" w:rsidR="0073020D" w:rsidRDefault="0073020D" w:rsidP="002947AB">
      <w:pPr>
        <w:tabs>
          <w:tab w:val="left" w:pos="284"/>
        </w:tabs>
        <w:spacing w:after="0" w:line="240" w:lineRule="auto"/>
        <w:rPr>
          <w:rFonts w:cstheme="minorHAnsi"/>
        </w:rPr>
      </w:pPr>
    </w:p>
    <w:p w14:paraId="49BD28E1" w14:textId="77777777" w:rsidR="0073020D" w:rsidRPr="000F5FDC" w:rsidRDefault="0073020D" w:rsidP="002947AB">
      <w:pPr>
        <w:tabs>
          <w:tab w:val="left" w:pos="284"/>
        </w:tabs>
        <w:spacing w:after="0" w:line="240" w:lineRule="auto"/>
        <w:rPr>
          <w:rFonts w:cstheme="minorHAnsi"/>
          <w:b/>
          <w:bCs/>
        </w:rPr>
      </w:pPr>
      <w:r w:rsidRPr="000F5FDC">
        <w:rPr>
          <w:rFonts w:cstheme="minorHAnsi"/>
          <w:b/>
          <w:bCs/>
        </w:rPr>
        <w:t xml:space="preserve">za účasti zriaďovateľa </w:t>
      </w:r>
    </w:p>
    <w:p w14:paraId="78D62364" w14:textId="77777777" w:rsidR="0073020D" w:rsidRPr="000F5FDC" w:rsidRDefault="0073020D" w:rsidP="002947AB">
      <w:pPr>
        <w:tabs>
          <w:tab w:val="left" w:pos="284"/>
        </w:tabs>
        <w:spacing w:after="0" w:line="240" w:lineRule="auto"/>
        <w:rPr>
          <w:rFonts w:cstheme="minorHAnsi"/>
        </w:rPr>
      </w:pPr>
      <w:r w:rsidRPr="000F5FDC">
        <w:rPr>
          <w:rFonts w:cstheme="minorHAnsi"/>
          <w:b/>
          <w:bCs/>
        </w:rPr>
        <w:t>Objednávateľa:</w:t>
      </w:r>
      <w:r w:rsidRPr="000F5FDC">
        <w:rPr>
          <w:rFonts w:cstheme="minorHAnsi"/>
          <w:b/>
          <w:bCs/>
          <w:iCs/>
          <w:lang w:eastAsia="cs-CZ"/>
        </w:rPr>
        <w:tab/>
      </w:r>
      <w:r>
        <w:rPr>
          <w:rFonts w:cstheme="minorHAnsi"/>
          <w:b/>
          <w:iCs/>
          <w:lang w:eastAsia="cs-CZ"/>
        </w:rPr>
        <w:tab/>
      </w:r>
      <w:r>
        <w:rPr>
          <w:rFonts w:cstheme="minorHAnsi"/>
          <w:b/>
          <w:iCs/>
          <w:lang w:eastAsia="cs-CZ"/>
        </w:rPr>
        <w:tab/>
        <w:t>Banskobystrický samosprávny kraj</w:t>
      </w:r>
    </w:p>
    <w:p w14:paraId="4A18A37F" w14:textId="77777777" w:rsidR="0073020D" w:rsidRDefault="0073020D" w:rsidP="002947AB">
      <w:pPr>
        <w:spacing w:after="0" w:line="240" w:lineRule="auto"/>
        <w:rPr>
          <w:rFonts w:cstheme="minorHAnsi"/>
        </w:rPr>
      </w:pPr>
      <w:r>
        <w:rPr>
          <w:rFonts w:cstheme="minorHAnsi"/>
        </w:rPr>
        <w:t>Sídlo:</w:t>
      </w:r>
      <w:r>
        <w:rPr>
          <w:rFonts w:cstheme="minorHAnsi"/>
        </w:rPr>
        <w:tab/>
      </w:r>
      <w:r>
        <w:rPr>
          <w:rFonts w:cstheme="minorHAnsi"/>
        </w:rPr>
        <w:tab/>
      </w:r>
      <w:r>
        <w:rPr>
          <w:rFonts w:cstheme="minorHAnsi"/>
        </w:rPr>
        <w:tab/>
      </w:r>
      <w:r>
        <w:rPr>
          <w:rFonts w:cstheme="minorHAnsi"/>
        </w:rPr>
        <w:tab/>
        <w:t>Námestie SNP 23, 974 01 Banská Bystrica</w:t>
      </w:r>
    </w:p>
    <w:p w14:paraId="2E4515D5" w14:textId="77777777" w:rsidR="0073020D" w:rsidRDefault="0073020D" w:rsidP="002947AB">
      <w:pPr>
        <w:spacing w:after="0" w:line="240" w:lineRule="auto"/>
        <w:ind w:left="2835" w:hanging="2835"/>
        <w:rPr>
          <w:rFonts w:cstheme="minorHAnsi"/>
        </w:rPr>
      </w:pPr>
      <w:r>
        <w:rPr>
          <w:rFonts w:cstheme="minorHAnsi"/>
        </w:rPr>
        <w:t>Právna forma:</w:t>
      </w:r>
      <w:r>
        <w:rPr>
          <w:rFonts w:cstheme="minorHAnsi"/>
        </w:rPr>
        <w:tab/>
      </w:r>
      <w:r>
        <w:rPr>
          <w:rFonts w:cs="Arial"/>
        </w:rPr>
        <w:t>samostatný územný samosprávny a správny celok SR zriadený zákonom  NR SR č. 302/2001 Z. z. o samospráve vyšších územných celkov v znení neskorších predpisov</w:t>
      </w:r>
    </w:p>
    <w:p w14:paraId="2B6345ED" w14:textId="77777777" w:rsidR="0073020D" w:rsidRDefault="0073020D" w:rsidP="002947AB">
      <w:pPr>
        <w:spacing w:after="0" w:line="240" w:lineRule="auto"/>
        <w:ind w:hanging="284"/>
        <w:rPr>
          <w:rFonts w:cstheme="minorHAnsi"/>
        </w:rPr>
      </w:pPr>
      <w:r>
        <w:rPr>
          <w:rFonts w:cstheme="minorHAnsi"/>
        </w:rPr>
        <w:tab/>
        <w:t>Štatutárny orgán:</w:t>
      </w:r>
      <w:r>
        <w:rPr>
          <w:rFonts w:cstheme="minorHAnsi"/>
        </w:rPr>
        <w:tab/>
      </w:r>
      <w:r>
        <w:rPr>
          <w:rFonts w:cstheme="minorHAnsi"/>
        </w:rPr>
        <w:tab/>
        <w:t>Ing. Ján Lunter, predseda Banskobystrického samosprávneho kraja</w:t>
      </w:r>
    </w:p>
    <w:p w14:paraId="1A7E5BC2" w14:textId="77777777" w:rsidR="0073020D" w:rsidRDefault="0073020D" w:rsidP="002947AB">
      <w:pPr>
        <w:spacing w:after="0" w:line="240" w:lineRule="auto"/>
        <w:rPr>
          <w:rFonts w:cstheme="minorHAnsi"/>
        </w:rPr>
      </w:pPr>
      <w:r>
        <w:rPr>
          <w:rFonts w:cstheme="minorHAnsi"/>
        </w:rPr>
        <w:t>IČO:</w:t>
      </w:r>
      <w:r>
        <w:rPr>
          <w:rFonts w:cstheme="minorHAnsi"/>
        </w:rPr>
        <w:tab/>
      </w:r>
      <w:r>
        <w:rPr>
          <w:rFonts w:cstheme="minorHAnsi"/>
        </w:rPr>
        <w:tab/>
      </w:r>
      <w:r>
        <w:rPr>
          <w:rFonts w:cstheme="minorHAnsi"/>
        </w:rPr>
        <w:tab/>
      </w:r>
      <w:r>
        <w:rPr>
          <w:rFonts w:cstheme="minorHAnsi"/>
        </w:rPr>
        <w:tab/>
        <w:t>37828100</w:t>
      </w:r>
    </w:p>
    <w:p w14:paraId="7C92DFF7" w14:textId="77777777" w:rsidR="0073020D" w:rsidRDefault="0073020D" w:rsidP="002947AB">
      <w:pPr>
        <w:spacing w:after="0" w:line="240" w:lineRule="auto"/>
        <w:ind w:hanging="284"/>
        <w:rPr>
          <w:rFonts w:cstheme="minorHAnsi"/>
        </w:rPr>
      </w:pPr>
      <w:r>
        <w:rPr>
          <w:rFonts w:cstheme="minorHAnsi"/>
        </w:rPr>
        <w:tab/>
        <w:t>DIČ:</w:t>
      </w:r>
      <w:r>
        <w:rPr>
          <w:rFonts w:cstheme="minorHAnsi"/>
        </w:rPr>
        <w:tab/>
      </w:r>
      <w:r>
        <w:rPr>
          <w:rFonts w:cstheme="minorHAnsi"/>
        </w:rPr>
        <w:tab/>
      </w:r>
      <w:r>
        <w:rPr>
          <w:rFonts w:cstheme="minorHAnsi"/>
        </w:rPr>
        <w:tab/>
      </w:r>
      <w:r>
        <w:rPr>
          <w:rFonts w:cstheme="minorHAnsi"/>
        </w:rPr>
        <w:tab/>
        <w:t>2021627333</w:t>
      </w:r>
    </w:p>
    <w:p w14:paraId="29A6F34E" w14:textId="77777777" w:rsidR="0073020D" w:rsidRDefault="0073020D" w:rsidP="002947AB">
      <w:pPr>
        <w:spacing w:after="0" w:line="240" w:lineRule="auto"/>
        <w:ind w:hanging="284"/>
        <w:rPr>
          <w:rFonts w:cstheme="minorHAnsi"/>
        </w:rPr>
      </w:pPr>
      <w:r>
        <w:rPr>
          <w:rFonts w:cstheme="minorHAnsi"/>
        </w:rPr>
        <w:tab/>
        <w:t>Bankové spojenie:</w:t>
      </w:r>
      <w:r>
        <w:rPr>
          <w:rFonts w:cstheme="minorHAnsi"/>
        </w:rPr>
        <w:tab/>
      </w:r>
      <w:r>
        <w:rPr>
          <w:rFonts w:cstheme="minorHAnsi"/>
        </w:rPr>
        <w:tab/>
        <w:t>Štátna pokladnica</w:t>
      </w:r>
    </w:p>
    <w:p w14:paraId="4CB9409D" w14:textId="735AD5CA" w:rsidR="0073020D" w:rsidRDefault="0073020D" w:rsidP="00E021B3">
      <w:pPr>
        <w:spacing w:after="0" w:line="240" w:lineRule="auto"/>
        <w:ind w:hanging="284"/>
        <w:rPr>
          <w:rFonts w:cstheme="minorHAnsi"/>
        </w:rPr>
      </w:pPr>
      <w:r>
        <w:rPr>
          <w:rFonts w:cstheme="minorHAnsi"/>
        </w:rPr>
        <w:tab/>
        <w:t>Číslo účtu:</w:t>
      </w:r>
      <w:r>
        <w:rPr>
          <w:rFonts w:cstheme="minorHAnsi"/>
        </w:rPr>
        <w:tab/>
      </w:r>
      <w:r>
        <w:rPr>
          <w:rFonts w:cstheme="minorHAnsi"/>
        </w:rPr>
        <w:tab/>
      </w:r>
      <w:r>
        <w:rPr>
          <w:rFonts w:cstheme="minorHAnsi"/>
        </w:rPr>
        <w:tab/>
        <w:t>SK92 8180 0000 0070 0038 9679</w:t>
      </w:r>
    </w:p>
    <w:p w14:paraId="1BE0BAA9" w14:textId="77777777" w:rsidR="0073020D" w:rsidRDefault="0073020D" w:rsidP="002947AB">
      <w:pPr>
        <w:spacing w:after="0" w:line="240" w:lineRule="auto"/>
        <w:jc w:val="both"/>
        <w:rPr>
          <w:rFonts w:cstheme="minorHAnsi"/>
        </w:rPr>
      </w:pPr>
    </w:p>
    <w:p w14:paraId="79F0B4BA" w14:textId="260B55A1" w:rsidR="0073020D" w:rsidRDefault="0073020D" w:rsidP="002947AB">
      <w:pPr>
        <w:spacing w:after="0" w:line="240" w:lineRule="auto"/>
        <w:jc w:val="both"/>
        <w:rPr>
          <w:rFonts w:cstheme="minorHAnsi"/>
        </w:rPr>
      </w:pPr>
      <w:r>
        <w:rPr>
          <w:rFonts w:cstheme="minorHAnsi"/>
        </w:rPr>
        <w:t xml:space="preserve">(ďalej </w:t>
      </w:r>
      <w:r w:rsidRPr="00F74F36">
        <w:rPr>
          <w:rFonts w:cstheme="minorHAnsi"/>
          <w:b/>
          <w:bCs/>
        </w:rPr>
        <w:t>„</w:t>
      </w:r>
      <w:r>
        <w:rPr>
          <w:rFonts w:cstheme="minorHAnsi"/>
          <w:b/>
          <w:bCs/>
        </w:rPr>
        <w:t>o</w:t>
      </w:r>
      <w:r w:rsidRPr="00F74F36">
        <w:rPr>
          <w:rFonts w:cstheme="minorHAnsi"/>
          <w:b/>
          <w:bCs/>
        </w:rPr>
        <w:t>bjednávateľ“</w:t>
      </w:r>
      <w:r>
        <w:rPr>
          <w:rFonts w:cstheme="minorHAnsi"/>
        </w:rPr>
        <w:t xml:space="preserve"> a </w:t>
      </w:r>
      <w:r>
        <w:rPr>
          <w:rFonts w:cstheme="minorHAnsi"/>
          <w:b/>
          <w:bCs/>
        </w:rPr>
        <w:t xml:space="preserve">„zriaďovateľ objednávateľa“ </w:t>
      </w:r>
      <w:r w:rsidRPr="00F74F36">
        <w:rPr>
          <w:rFonts w:cstheme="minorHAnsi"/>
        </w:rPr>
        <w:t xml:space="preserve">sa budú spoločne označovať ako </w:t>
      </w:r>
      <w:r w:rsidRPr="00F74F36">
        <w:rPr>
          <w:rFonts w:cstheme="minorHAnsi"/>
          <w:b/>
          <w:bCs/>
        </w:rPr>
        <w:t>„</w:t>
      </w:r>
      <w:r>
        <w:rPr>
          <w:rFonts w:cstheme="minorHAnsi"/>
          <w:b/>
          <w:bCs/>
        </w:rPr>
        <w:t>o</w:t>
      </w:r>
      <w:r w:rsidRPr="00F74F36">
        <w:rPr>
          <w:rFonts w:cstheme="minorHAnsi"/>
          <w:b/>
          <w:bCs/>
        </w:rPr>
        <w:t>bjednávateľ“</w:t>
      </w:r>
      <w:r>
        <w:rPr>
          <w:rFonts w:cstheme="minorHAnsi"/>
          <w:b/>
          <w:bCs/>
        </w:rPr>
        <w:t xml:space="preserve"> </w:t>
      </w:r>
      <w:r>
        <w:rPr>
          <w:rFonts w:cstheme="minorHAnsi"/>
        </w:rPr>
        <w:t>v príslušnom gramatickom tvare)</w:t>
      </w:r>
    </w:p>
    <w:p w14:paraId="225240C7" w14:textId="77777777" w:rsidR="0073020D" w:rsidRDefault="0073020D" w:rsidP="002947AB">
      <w:pPr>
        <w:spacing w:after="0" w:line="240" w:lineRule="auto"/>
        <w:jc w:val="both"/>
        <w:rPr>
          <w:rFonts w:cstheme="minorHAnsi"/>
          <w:bCs/>
        </w:rPr>
      </w:pPr>
    </w:p>
    <w:p w14:paraId="488BD9D9" w14:textId="77777777" w:rsidR="0073020D" w:rsidRDefault="0073020D" w:rsidP="002947AB">
      <w:pPr>
        <w:spacing w:after="0" w:line="240" w:lineRule="auto"/>
        <w:jc w:val="both"/>
        <w:rPr>
          <w:rFonts w:cstheme="minorHAnsi"/>
          <w:bCs/>
        </w:rPr>
      </w:pPr>
      <w:r>
        <w:rPr>
          <w:rFonts w:cstheme="minorHAnsi"/>
          <w:bCs/>
        </w:rPr>
        <w:t>a</w:t>
      </w:r>
    </w:p>
    <w:p w14:paraId="38314594" w14:textId="77777777" w:rsidR="0073020D" w:rsidRDefault="0073020D" w:rsidP="002947AB">
      <w:pPr>
        <w:spacing w:after="0" w:line="240" w:lineRule="auto"/>
        <w:jc w:val="both"/>
        <w:rPr>
          <w:rFonts w:cstheme="minorHAnsi"/>
          <w:bCs/>
        </w:rPr>
      </w:pPr>
    </w:p>
    <w:p w14:paraId="5547203F" w14:textId="07AFE1FF" w:rsidR="0073020D" w:rsidRDefault="0073020D" w:rsidP="002947AB">
      <w:pPr>
        <w:spacing w:after="0" w:line="240" w:lineRule="auto"/>
        <w:jc w:val="both"/>
        <w:rPr>
          <w:rFonts w:cstheme="minorHAnsi"/>
          <w:b/>
          <w:iCs/>
          <w:lang w:eastAsia="cs-CZ"/>
        </w:rPr>
      </w:pPr>
      <w:r>
        <w:rPr>
          <w:rFonts w:cstheme="minorHAnsi"/>
          <w:b/>
          <w:iCs/>
          <w:u w:val="single"/>
          <w:lang w:eastAsia="cs-CZ"/>
        </w:rPr>
        <w:lastRenderedPageBreak/>
        <w:t>Zhotoviteľ</w:t>
      </w:r>
      <w:r>
        <w:rPr>
          <w:rFonts w:cstheme="minorHAnsi"/>
          <w:b/>
          <w:iCs/>
          <w:lang w:eastAsia="cs-CZ"/>
        </w:rPr>
        <w:t>:</w:t>
      </w:r>
    </w:p>
    <w:p w14:paraId="24ACF6CB" w14:textId="77777777" w:rsidR="0073020D" w:rsidRDefault="0073020D" w:rsidP="002947AB">
      <w:pPr>
        <w:spacing w:after="0" w:line="240" w:lineRule="auto"/>
        <w:jc w:val="both"/>
        <w:rPr>
          <w:rFonts w:cstheme="minorHAnsi"/>
          <w:bCs/>
        </w:rPr>
      </w:pPr>
      <w:r>
        <w:rPr>
          <w:rFonts w:cstheme="minorHAnsi"/>
          <w:b/>
          <w:iCs/>
          <w:lang w:eastAsia="cs-CZ"/>
        </w:rPr>
        <w:t xml:space="preserve">Obchodné meno: </w:t>
      </w:r>
      <w:r>
        <w:rPr>
          <w:rFonts w:cstheme="minorHAnsi"/>
          <w:b/>
          <w:iCs/>
          <w:lang w:eastAsia="cs-CZ"/>
        </w:rPr>
        <w:tab/>
      </w:r>
      <w:r>
        <w:rPr>
          <w:rFonts w:cstheme="minorHAnsi"/>
          <w:b/>
          <w:iCs/>
          <w:lang w:eastAsia="cs-CZ"/>
        </w:rPr>
        <w:tab/>
      </w:r>
      <w:r>
        <w:rPr>
          <w:rFonts w:cstheme="minorHAnsi"/>
          <w:b/>
          <w:iCs/>
          <w:lang w:eastAsia="cs-CZ"/>
        </w:rPr>
        <w:tab/>
        <w:t xml:space="preserve"> </w:t>
      </w:r>
      <w:r>
        <w:rPr>
          <w:rFonts w:cstheme="minorHAnsi"/>
          <w:bCs/>
        </w:rPr>
        <w:tab/>
      </w:r>
    </w:p>
    <w:p w14:paraId="1A847E6C" w14:textId="77777777" w:rsidR="0073020D" w:rsidRDefault="0073020D" w:rsidP="002947AB">
      <w:pPr>
        <w:tabs>
          <w:tab w:val="left" w:pos="2694"/>
        </w:tabs>
        <w:spacing w:after="0" w:line="240" w:lineRule="auto"/>
        <w:rPr>
          <w:rFonts w:cstheme="minorHAnsi"/>
        </w:rPr>
      </w:pPr>
      <w:r>
        <w:rPr>
          <w:rFonts w:cstheme="minorHAnsi"/>
        </w:rPr>
        <w:t>Sídlo:</w:t>
      </w:r>
      <w:r>
        <w:rPr>
          <w:rFonts w:cstheme="minorHAnsi"/>
        </w:rPr>
        <w:tab/>
      </w:r>
      <w:r>
        <w:rPr>
          <w:rFonts w:cstheme="minorHAnsi"/>
        </w:rPr>
        <w:tab/>
      </w:r>
      <w:r>
        <w:rPr>
          <w:rFonts w:cstheme="minorHAnsi"/>
        </w:rPr>
        <w:tab/>
      </w:r>
      <w:r>
        <w:rPr>
          <w:rFonts w:cstheme="minorHAnsi"/>
        </w:rPr>
        <w:tab/>
      </w:r>
    </w:p>
    <w:p w14:paraId="67F2C34F" w14:textId="77777777" w:rsidR="0073020D" w:rsidRDefault="0073020D" w:rsidP="002947AB">
      <w:pPr>
        <w:spacing w:after="0" w:line="240" w:lineRule="auto"/>
        <w:ind w:hanging="284"/>
        <w:rPr>
          <w:rFonts w:cstheme="minorHAnsi"/>
        </w:rPr>
      </w:pPr>
      <w:r>
        <w:rPr>
          <w:rFonts w:cstheme="minorHAnsi"/>
        </w:rPr>
        <w:tab/>
        <w:t xml:space="preserve">Zapísaný v: </w:t>
      </w:r>
      <w:r>
        <w:rPr>
          <w:rFonts w:cstheme="minorHAnsi"/>
        </w:rPr>
        <w:tab/>
      </w:r>
      <w:r>
        <w:rPr>
          <w:rFonts w:cstheme="minorHAnsi"/>
        </w:rPr>
        <w:tab/>
      </w:r>
      <w:r>
        <w:rPr>
          <w:rFonts w:cstheme="minorHAnsi"/>
        </w:rPr>
        <w:tab/>
      </w:r>
    </w:p>
    <w:p w14:paraId="673B91E0" w14:textId="77777777" w:rsidR="0073020D" w:rsidRDefault="0073020D" w:rsidP="002947AB">
      <w:pPr>
        <w:spacing w:after="0" w:line="240" w:lineRule="auto"/>
        <w:ind w:hanging="284"/>
        <w:rPr>
          <w:rFonts w:cstheme="minorHAnsi"/>
        </w:rPr>
      </w:pPr>
      <w:r>
        <w:rPr>
          <w:rFonts w:cstheme="minorHAnsi"/>
        </w:rPr>
        <w:tab/>
        <w:t xml:space="preserve">Štatutárny orgán: </w:t>
      </w:r>
      <w:r>
        <w:rPr>
          <w:rFonts w:cstheme="minorHAnsi"/>
        </w:rPr>
        <w:tab/>
      </w:r>
      <w:r>
        <w:rPr>
          <w:rFonts w:cstheme="minorHAnsi"/>
        </w:rPr>
        <w:tab/>
      </w:r>
      <w:r>
        <w:rPr>
          <w:rFonts w:cstheme="minorHAnsi"/>
        </w:rPr>
        <w:tab/>
        <w:t xml:space="preserve"> </w:t>
      </w:r>
    </w:p>
    <w:p w14:paraId="735838F4" w14:textId="77777777" w:rsidR="0073020D" w:rsidRDefault="0073020D" w:rsidP="002947AB">
      <w:pPr>
        <w:spacing w:after="0" w:line="240" w:lineRule="auto"/>
        <w:ind w:hanging="284"/>
        <w:rPr>
          <w:rFonts w:cstheme="minorHAnsi"/>
        </w:rPr>
      </w:pPr>
      <w:r>
        <w:rPr>
          <w:rFonts w:cstheme="minorHAnsi"/>
        </w:rPr>
        <w:tab/>
        <w:t>IČO:</w:t>
      </w:r>
      <w:r>
        <w:rPr>
          <w:rFonts w:cstheme="minorHAnsi"/>
        </w:rPr>
        <w:tab/>
      </w:r>
      <w:r>
        <w:rPr>
          <w:rFonts w:cstheme="minorHAnsi"/>
        </w:rPr>
        <w:tab/>
      </w:r>
      <w:r>
        <w:rPr>
          <w:rFonts w:cstheme="minorHAnsi"/>
        </w:rPr>
        <w:tab/>
      </w:r>
      <w:r>
        <w:rPr>
          <w:rFonts w:cstheme="minorHAnsi"/>
        </w:rPr>
        <w:tab/>
        <w:t xml:space="preserve"> </w:t>
      </w:r>
    </w:p>
    <w:p w14:paraId="1A8DEF24" w14:textId="77777777" w:rsidR="0073020D" w:rsidRDefault="0073020D" w:rsidP="002947AB">
      <w:pPr>
        <w:spacing w:after="0" w:line="240" w:lineRule="auto"/>
        <w:ind w:hanging="284"/>
        <w:rPr>
          <w:rFonts w:cstheme="minorHAnsi"/>
        </w:rPr>
      </w:pPr>
      <w:r>
        <w:rPr>
          <w:rFonts w:cstheme="minorHAnsi"/>
        </w:rPr>
        <w:tab/>
        <w:t>DIČ:</w:t>
      </w:r>
      <w:r>
        <w:rPr>
          <w:rFonts w:cstheme="minorHAnsi"/>
        </w:rPr>
        <w:tab/>
      </w:r>
      <w:r>
        <w:rPr>
          <w:rFonts w:cstheme="minorHAnsi"/>
        </w:rPr>
        <w:tab/>
      </w:r>
      <w:r>
        <w:rPr>
          <w:rFonts w:cstheme="minorHAnsi"/>
        </w:rPr>
        <w:tab/>
      </w:r>
      <w:r>
        <w:rPr>
          <w:rFonts w:cstheme="minorHAnsi"/>
        </w:rPr>
        <w:tab/>
        <w:t xml:space="preserve"> </w:t>
      </w:r>
    </w:p>
    <w:p w14:paraId="521BED5A" w14:textId="77777777" w:rsidR="0073020D" w:rsidRDefault="0073020D" w:rsidP="002947AB">
      <w:pPr>
        <w:spacing w:after="0" w:line="240" w:lineRule="auto"/>
        <w:ind w:hanging="284"/>
        <w:rPr>
          <w:rFonts w:cstheme="minorHAnsi"/>
        </w:rPr>
      </w:pPr>
      <w:r>
        <w:rPr>
          <w:rFonts w:cstheme="minorHAnsi"/>
        </w:rPr>
        <w:tab/>
        <w:t>IČ DPH :</w:t>
      </w:r>
      <w:r>
        <w:rPr>
          <w:rFonts w:cstheme="minorHAnsi"/>
        </w:rPr>
        <w:tab/>
      </w:r>
      <w:r>
        <w:rPr>
          <w:rFonts w:cstheme="minorHAnsi"/>
        </w:rPr>
        <w:tab/>
      </w:r>
      <w:r>
        <w:rPr>
          <w:rFonts w:cstheme="minorHAnsi"/>
        </w:rPr>
        <w:tab/>
        <w:t xml:space="preserve"> </w:t>
      </w:r>
    </w:p>
    <w:p w14:paraId="146D7528" w14:textId="77777777" w:rsidR="0073020D" w:rsidRDefault="0073020D" w:rsidP="002947AB">
      <w:pPr>
        <w:spacing w:after="0" w:line="240" w:lineRule="auto"/>
        <w:ind w:hanging="284"/>
        <w:rPr>
          <w:rFonts w:cstheme="minorHAnsi"/>
        </w:rPr>
      </w:pPr>
      <w:r>
        <w:rPr>
          <w:rFonts w:cstheme="minorHAnsi"/>
        </w:rPr>
        <w:tab/>
        <w:t>Bankové spojenie:</w:t>
      </w:r>
      <w:r>
        <w:rPr>
          <w:rFonts w:cstheme="minorHAnsi"/>
        </w:rPr>
        <w:tab/>
      </w:r>
      <w:r>
        <w:rPr>
          <w:rFonts w:cstheme="minorHAnsi"/>
        </w:rPr>
        <w:tab/>
        <w:t xml:space="preserve"> </w:t>
      </w:r>
    </w:p>
    <w:p w14:paraId="463442BE" w14:textId="77777777" w:rsidR="0073020D" w:rsidRDefault="0073020D" w:rsidP="002947AB">
      <w:pPr>
        <w:spacing w:after="0" w:line="240" w:lineRule="auto"/>
        <w:ind w:hanging="284"/>
        <w:rPr>
          <w:rFonts w:cstheme="minorHAnsi"/>
        </w:rPr>
      </w:pPr>
      <w:r>
        <w:rPr>
          <w:rFonts w:cstheme="minorHAnsi"/>
        </w:rPr>
        <w:tab/>
        <w:t>Číslo účtu:</w:t>
      </w:r>
      <w:r>
        <w:rPr>
          <w:rFonts w:cstheme="minorHAnsi"/>
        </w:rPr>
        <w:tab/>
      </w:r>
      <w:r>
        <w:rPr>
          <w:rFonts w:cstheme="minorHAnsi"/>
        </w:rPr>
        <w:tab/>
      </w:r>
      <w:r>
        <w:rPr>
          <w:rFonts w:cstheme="minorHAnsi"/>
        </w:rPr>
        <w:tab/>
        <w:t xml:space="preserve"> </w:t>
      </w:r>
    </w:p>
    <w:p w14:paraId="5DF14A3D" w14:textId="77777777" w:rsidR="0073020D" w:rsidRDefault="0073020D" w:rsidP="002947AB">
      <w:pPr>
        <w:spacing w:after="0" w:line="240" w:lineRule="auto"/>
      </w:pPr>
      <w:r>
        <w:t>Osoby oprávnené rokovať vo veciach</w:t>
      </w:r>
    </w:p>
    <w:p w14:paraId="0CB9F07D" w14:textId="77777777"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zmluvných:   </w:t>
      </w:r>
      <w:r>
        <w:rPr>
          <w:rFonts w:asciiTheme="minorHAnsi" w:hAnsiTheme="minorHAnsi"/>
        </w:rPr>
        <w:tab/>
      </w:r>
    </w:p>
    <w:p w14:paraId="544B9538" w14:textId="4CE1A3C2"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technických: </w:t>
      </w:r>
      <w:r>
        <w:rPr>
          <w:rFonts w:asciiTheme="minorHAnsi" w:hAnsiTheme="minorHAnsi"/>
        </w:rPr>
        <w:tab/>
      </w:r>
    </w:p>
    <w:p w14:paraId="07543394" w14:textId="77777777" w:rsidR="0073020D" w:rsidRDefault="0073020D" w:rsidP="002947AB">
      <w:pPr>
        <w:pStyle w:val="Odsekzoznamu"/>
        <w:tabs>
          <w:tab w:val="left" w:pos="2694"/>
        </w:tabs>
        <w:ind w:left="360"/>
        <w:rPr>
          <w:rFonts w:asciiTheme="minorHAnsi" w:hAnsiTheme="minorHAnsi"/>
        </w:rPr>
      </w:pPr>
    </w:p>
    <w:p w14:paraId="52E8ED3A" w14:textId="53D1CC29" w:rsidR="0073020D" w:rsidRDefault="0073020D" w:rsidP="002947AB">
      <w:pPr>
        <w:spacing w:line="240" w:lineRule="auto"/>
        <w:ind w:right="-567"/>
        <w:jc w:val="both"/>
        <w:rPr>
          <w:rFonts w:cstheme="minorHAnsi"/>
          <w:i/>
          <w:lang w:eastAsia="cs-CZ"/>
        </w:rPr>
      </w:pPr>
      <w:r>
        <w:rPr>
          <w:rFonts w:cstheme="minorHAnsi"/>
        </w:rPr>
        <w:t xml:space="preserve">(ďalej ako </w:t>
      </w:r>
      <w:r>
        <w:rPr>
          <w:rFonts w:cstheme="minorHAnsi"/>
          <w:b/>
        </w:rPr>
        <w:t>„zhotoviteľ“</w:t>
      </w:r>
      <w:r>
        <w:rPr>
          <w:rFonts w:cstheme="minorHAnsi"/>
        </w:rPr>
        <w:t xml:space="preserve">  v príslušnom gramatickom tvare a spolu s Objednávateľom ďalej ako</w:t>
      </w:r>
      <w:r>
        <w:rPr>
          <w:rFonts w:cstheme="minorHAnsi"/>
          <w:i/>
          <w:lang w:eastAsia="cs-CZ"/>
        </w:rPr>
        <w:t xml:space="preserve"> </w:t>
      </w:r>
      <w:r>
        <w:rPr>
          <w:rFonts w:cstheme="minorHAnsi"/>
          <w:b/>
        </w:rPr>
        <w:t>„Zmluvné strany</w:t>
      </w:r>
      <w:r>
        <w:rPr>
          <w:rFonts w:cstheme="minorHAnsi"/>
          <w:b/>
          <w:bCs/>
        </w:rPr>
        <w:t>“</w:t>
      </w:r>
      <w:r>
        <w:rPr>
          <w:rFonts w:cstheme="minorHAnsi"/>
        </w:rPr>
        <w:t xml:space="preserve"> v príslušnom gramatickom tvare) </w:t>
      </w:r>
    </w:p>
    <w:p w14:paraId="36D818D6" w14:textId="77777777" w:rsidR="0073020D" w:rsidRDefault="0073020D" w:rsidP="002947AB">
      <w:pPr>
        <w:pStyle w:val="Default"/>
        <w:jc w:val="both"/>
        <w:rPr>
          <w:rFonts w:asciiTheme="minorHAnsi" w:hAnsiTheme="minorHAnsi" w:cstheme="minorHAnsi"/>
          <w:sz w:val="22"/>
          <w:szCs w:val="22"/>
        </w:rPr>
      </w:pPr>
    </w:p>
    <w:p w14:paraId="1B3DAD79" w14:textId="77777777" w:rsidR="0073020D" w:rsidRDefault="0073020D" w:rsidP="002947AB">
      <w:pPr>
        <w:shd w:val="clear" w:color="auto" w:fill="FFFFFF" w:themeFill="background1"/>
        <w:spacing w:line="240" w:lineRule="auto"/>
        <w:jc w:val="center"/>
        <w:rPr>
          <w:rFonts w:cstheme="minorHAnsi"/>
          <w:b/>
        </w:rPr>
      </w:pPr>
      <w:r>
        <w:rPr>
          <w:rFonts w:cstheme="minorHAnsi"/>
          <w:b/>
        </w:rPr>
        <w:t>Preambula</w:t>
      </w:r>
    </w:p>
    <w:p w14:paraId="2834CBBB" w14:textId="24960DDA" w:rsidR="0073020D" w:rsidRPr="001412E4" w:rsidRDefault="001412E4" w:rsidP="001412E4">
      <w:pPr>
        <w:pStyle w:val="Odsekzoznamu"/>
        <w:numPr>
          <w:ilvl w:val="0"/>
          <w:numId w:val="1"/>
        </w:numPr>
        <w:ind w:left="284" w:hanging="284"/>
        <w:jc w:val="both"/>
        <w:rPr>
          <w:rFonts w:asciiTheme="minorHAnsi" w:hAnsiTheme="minorHAnsi" w:cstheme="minorHAnsi"/>
        </w:rPr>
      </w:pPr>
      <w:r w:rsidRPr="0073020D">
        <w:rPr>
          <w:rFonts w:asciiTheme="minorHAnsi" w:hAnsiTheme="minorHAnsi" w:cstheme="minorHAnsi"/>
        </w:rPr>
        <w:t>Táto Zmluva sa uzatvára ako výsledok verejného obstarávania realizovaného</w:t>
      </w:r>
      <w:r>
        <w:rPr>
          <w:rFonts w:asciiTheme="minorHAnsi" w:hAnsiTheme="minorHAnsi" w:cstheme="minorHAnsi"/>
        </w:rPr>
        <w:t xml:space="preserve"> postupom podľa § 117 zákazka s nízkou hodnotou,</w:t>
      </w:r>
      <w:r w:rsidRPr="0073020D">
        <w:rPr>
          <w:rFonts w:asciiTheme="minorHAnsi" w:hAnsiTheme="minorHAnsi" w:cstheme="minorHAnsi"/>
        </w:rPr>
        <w:t xml:space="preserve"> </w:t>
      </w:r>
      <w:r>
        <w:rPr>
          <w:rFonts w:asciiTheme="minorHAnsi" w:hAnsiTheme="minorHAnsi" w:cstheme="minorHAnsi"/>
        </w:rPr>
        <w:t>podľa</w:t>
      </w:r>
      <w:r w:rsidRPr="0073020D">
        <w:rPr>
          <w:rFonts w:asciiTheme="minorHAnsi" w:hAnsiTheme="minorHAnsi" w:cstheme="minorHAnsi"/>
        </w:rPr>
        <w:t xml:space="preserve"> zákona č. 343/2015 Z. z. o verejnom obstarávaní a o zmene a doplnení niektorých zákonov v znení neskorších predpisov</w:t>
      </w:r>
      <w:r>
        <w:rPr>
          <w:rFonts w:asciiTheme="minorHAnsi" w:hAnsiTheme="minorHAnsi" w:cstheme="minorHAnsi"/>
        </w:rPr>
        <w:t xml:space="preserve"> </w:t>
      </w:r>
      <w:r w:rsidRPr="0073020D">
        <w:rPr>
          <w:rFonts w:asciiTheme="minorHAnsi" w:hAnsiTheme="minorHAnsi" w:cstheme="minorHAnsi"/>
        </w:rPr>
        <w:t xml:space="preserve">na predmet zákazky </w:t>
      </w:r>
      <w:r w:rsidRPr="001F79E6">
        <w:rPr>
          <w:rFonts w:asciiTheme="minorHAnsi" w:hAnsiTheme="minorHAnsi" w:cstheme="minorHAnsi"/>
        </w:rPr>
        <w:t>„</w:t>
      </w:r>
      <w:r w:rsidR="001F79E6" w:rsidRPr="001F79E6">
        <w:rPr>
          <w:rFonts w:asciiTheme="minorHAnsi" w:hAnsiTheme="minorHAnsi" w:cstheme="minorHAnsi"/>
          <w:b/>
          <w:bCs/>
        </w:rPr>
        <w:t>Optimalizácia vykurovania objektu Stredoslovenskej galérie (Pretórium)</w:t>
      </w:r>
      <w:r w:rsidRPr="001F79E6">
        <w:rPr>
          <w:rFonts w:asciiTheme="minorHAnsi" w:hAnsiTheme="minorHAnsi" w:cstheme="minorHAnsi"/>
        </w:rPr>
        <w:t>“  (ďalej iba „verejné obstarávanie“). Zhotoviteľ bol identifikovaný ako úspešný uchádzač vo verejnom obstarávaní</w:t>
      </w:r>
      <w:r w:rsidRPr="0073020D">
        <w:rPr>
          <w:rFonts w:asciiTheme="minorHAnsi" w:hAnsiTheme="minorHAnsi" w:cstheme="minorHAnsi"/>
        </w:rPr>
        <w:t>.</w:t>
      </w:r>
    </w:p>
    <w:p w14:paraId="18DD2630" w14:textId="77777777" w:rsidR="0073020D"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70EBD7A" w14:textId="77777777" w:rsidR="0073020D" w:rsidRDefault="0073020D" w:rsidP="002947AB">
      <w:pPr>
        <w:spacing w:after="0" w:line="240" w:lineRule="auto"/>
        <w:jc w:val="center"/>
        <w:rPr>
          <w:rFonts w:cstheme="minorHAnsi"/>
          <w:b/>
        </w:rPr>
      </w:pPr>
      <w:r>
        <w:rPr>
          <w:rFonts w:cstheme="minorHAnsi"/>
          <w:b/>
        </w:rPr>
        <w:t>Čl. I.</w:t>
      </w:r>
    </w:p>
    <w:p w14:paraId="0B87DA73" w14:textId="77777777" w:rsidR="0073020D" w:rsidRDefault="0073020D" w:rsidP="002947AB">
      <w:pPr>
        <w:spacing w:after="0" w:line="240" w:lineRule="auto"/>
        <w:jc w:val="center"/>
        <w:rPr>
          <w:rFonts w:cstheme="minorHAnsi"/>
          <w:b/>
        </w:rPr>
      </w:pPr>
      <w:r>
        <w:rPr>
          <w:rFonts w:cstheme="minorHAnsi"/>
          <w:b/>
        </w:rPr>
        <w:t>Úvodné ustanovenia</w:t>
      </w:r>
    </w:p>
    <w:p w14:paraId="1B6CF68F" w14:textId="3E3B7B74" w:rsidR="00180114" w:rsidRPr="00180114" w:rsidRDefault="004169FF" w:rsidP="002947AB">
      <w:pPr>
        <w:pStyle w:val="Odsekzoznamu"/>
        <w:numPr>
          <w:ilvl w:val="0"/>
          <w:numId w:val="2"/>
        </w:numPr>
        <w:tabs>
          <w:tab w:val="left" w:pos="284"/>
        </w:tabs>
        <w:spacing w:after="240"/>
        <w:ind w:left="284" w:hanging="284"/>
        <w:contextualSpacing/>
        <w:jc w:val="both"/>
        <w:rPr>
          <w:rFonts w:asciiTheme="minorHAnsi" w:hAnsiTheme="minorHAnsi" w:cstheme="minorHAnsi"/>
          <w:b/>
        </w:rPr>
      </w:pPr>
      <w:r>
        <w:rPr>
          <w:rFonts w:asciiTheme="minorHAnsi" w:hAnsiTheme="minorHAnsi" w:cstheme="minorHAnsi"/>
        </w:rPr>
        <w:t>Zriaďovateľ objednávateľa</w:t>
      </w:r>
      <w:r w:rsidR="0073020D">
        <w:rPr>
          <w:rFonts w:asciiTheme="minorHAnsi" w:hAnsiTheme="minorHAnsi" w:cstheme="minorHAnsi"/>
        </w:rPr>
        <w:t xml:space="preserve"> je výlučným vlastníkom všetkých dotknutých </w:t>
      </w:r>
      <w:r>
        <w:rPr>
          <w:rFonts w:asciiTheme="minorHAnsi" w:hAnsiTheme="minorHAnsi" w:cstheme="minorHAnsi"/>
        </w:rPr>
        <w:t>objektov</w:t>
      </w:r>
      <w:r w:rsidR="008F3191">
        <w:rPr>
          <w:rFonts w:asciiTheme="minorHAnsi" w:hAnsiTheme="minorHAnsi" w:cstheme="minorHAnsi"/>
        </w:rPr>
        <w:t>, v ktorých, resp. na ktorých bude zhotoviteľ realizovať dielo definované špecifikované v čl. III. Zmluvy, v Prílohe č. 1 Zmluvy (Rozpočet/Ocenený Výkaz výmer zhotoviteľa) a v Prílohe č. 2 Zmluvy (projektová dokumentácia).</w:t>
      </w:r>
    </w:p>
    <w:p w14:paraId="0AFBF121" w14:textId="77777777" w:rsidR="00180114" w:rsidRDefault="00180114" w:rsidP="002947AB">
      <w:pPr>
        <w:pStyle w:val="Odsekzoznamu"/>
        <w:tabs>
          <w:tab w:val="left" w:pos="284"/>
        </w:tabs>
        <w:spacing w:after="240"/>
        <w:ind w:left="0"/>
        <w:contextualSpacing/>
        <w:jc w:val="both"/>
        <w:rPr>
          <w:rFonts w:asciiTheme="minorHAnsi" w:hAnsiTheme="minorHAnsi" w:cstheme="minorHAnsi"/>
          <w:b/>
        </w:rPr>
      </w:pPr>
    </w:p>
    <w:p w14:paraId="4A0C5964" w14:textId="7F8D3DB1" w:rsidR="0073020D" w:rsidRPr="00180114" w:rsidRDefault="00180114" w:rsidP="002947AB">
      <w:pPr>
        <w:pStyle w:val="Odsekzoznamu"/>
        <w:numPr>
          <w:ilvl w:val="0"/>
          <w:numId w:val="2"/>
        </w:numPr>
        <w:tabs>
          <w:tab w:val="left" w:pos="284"/>
        </w:tabs>
        <w:spacing w:after="240"/>
        <w:ind w:left="284" w:hanging="284"/>
        <w:contextualSpacing/>
        <w:jc w:val="both"/>
        <w:rPr>
          <w:rFonts w:asciiTheme="minorHAnsi" w:hAnsiTheme="minorHAnsi" w:cstheme="minorHAnsi"/>
          <w:b/>
        </w:rPr>
      </w:pPr>
      <w:r w:rsidRPr="00180114">
        <w:rPr>
          <w:rFonts w:asciiTheme="minorHAnsi" w:hAnsiTheme="minorHAnsi" w:cs="Calibri"/>
        </w:rPr>
        <w:t xml:space="preserve">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w:t>
      </w:r>
      <w:r>
        <w:rPr>
          <w:rFonts w:asciiTheme="minorHAnsi" w:hAnsiTheme="minorHAnsi" w:cs="Calibri"/>
        </w:rPr>
        <w:t>d</w:t>
      </w:r>
      <w:r w:rsidRPr="00180114">
        <w:rPr>
          <w:rFonts w:asciiTheme="minorHAnsi" w:hAnsiTheme="minorHAnsi" w:cs="Calibri"/>
        </w:rPr>
        <w:t xml:space="preserve">iela v zmysle Zmluvy </w:t>
      </w:r>
      <w:r>
        <w:rPr>
          <w:rFonts w:asciiTheme="minorHAnsi" w:hAnsiTheme="minorHAnsi" w:cs="Calibri"/>
        </w:rPr>
        <w:t xml:space="preserve">a </w:t>
      </w:r>
      <w:r w:rsidRPr="00180114">
        <w:rPr>
          <w:rFonts w:asciiTheme="minorHAnsi" w:hAnsiTheme="minorHAnsi" w:cs="Calibri"/>
        </w:rPr>
        <w:t>všeobecne záväzných právnych predpisov a technických noriem Slovenskej republiky a Európskej únie.</w:t>
      </w:r>
    </w:p>
    <w:p w14:paraId="6884AE4D" w14:textId="77777777" w:rsidR="00180114" w:rsidRPr="00180114" w:rsidRDefault="00180114" w:rsidP="002947AB">
      <w:pPr>
        <w:pStyle w:val="Odsekzoznamu"/>
        <w:tabs>
          <w:tab w:val="left" w:pos="284"/>
        </w:tabs>
        <w:spacing w:after="240"/>
        <w:ind w:left="0"/>
        <w:contextualSpacing/>
        <w:jc w:val="both"/>
        <w:rPr>
          <w:rFonts w:asciiTheme="minorHAnsi" w:hAnsiTheme="minorHAnsi" w:cstheme="minorHAnsi"/>
          <w:b/>
        </w:rPr>
      </w:pPr>
    </w:p>
    <w:p w14:paraId="56CE2206" w14:textId="77777777" w:rsidR="0073020D" w:rsidRDefault="0073020D" w:rsidP="002947AB">
      <w:pPr>
        <w:pStyle w:val="Odsekzoznamu"/>
        <w:numPr>
          <w:ilvl w:val="0"/>
          <w:numId w:val="2"/>
        </w:numPr>
        <w:tabs>
          <w:tab w:val="left" w:pos="284"/>
        </w:tabs>
        <w:ind w:left="284" w:hanging="284"/>
        <w:contextualSpacing/>
        <w:jc w:val="both"/>
        <w:rPr>
          <w:rFonts w:asciiTheme="minorHAnsi" w:hAnsiTheme="minorHAnsi" w:cstheme="minorHAnsi"/>
        </w:rPr>
      </w:pPr>
      <w:r>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3CFC3212" w14:textId="77777777" w:rsidR="0073020D" w:rsidRDefault="0073020D" w:rsidP="002947AB">
      <w:pPr>
        <w:pStyle w:val="Odsekzoznamu"/>
        <w:tabs>
          <w:tab w:val="left" w:pos="284"/>
        </w:tabs>
        <w:ind w:left="0"/>
        <w:contextualSpacing/>
        <w:jc w:val="both"/>
        <w:rPr>
          <w:rFonts w:asciiTheme="minorHAnsi" w:hAnsiTheme="minorHAnsi" w:cstheme="minorHAnsi"/>
        </w:rPr>
      </w:pPr>
    </w:p>
    <w:p w14:paraId="3219B9FA" w14:textId="77777777" w:rsidR="0073020D" w:rsidRDefault="0073020D" w:rsidP="002947AB">
      <w:pPr>
        <w:pStyle w:val="Odsekzoznamu"/>
        <w:numPr>
          <w:ilvl w:val="0"/>
          <w:numId w:val="2"/>
        </w:numPr>
        <w:tabs>
          <w:tab w:val="left" w:pos="284"/>
        </w:tabs>
        <w:ind w:left="284" w:hanging="284"/>
        <w:contextualSpacing/>
        <w:jc w:val="both"/>
        <w:rPr>
          <w:rFonts w:asciiTheme="minorHAnsi" w:hAnsiTheme="minorHAnsi" w:cstheme="minorHAnsi"/>
        </w:rPr>
      </w:pPr>
      <w:r>
        <w:rPr>
          <w:rFonts w:asciiTheme="minorHAnsi" w:hAnsiTheme="minorHAnsi" w:cstheme="minorHAnsi"/>
        </w:rPr>
        <w:t xml:space="preserve">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w:t>
      </w:r>
      <w:r>
        <w:rPr>
          <w:rFonts w:asciiTheme="minorHAnsi" w:hAnsiTheme="minorHAnsi" w:cstheme="minorHAnsi"/>
        </w:rPr>
        <w:lastRenderedPageBreak/>
        <w:t>objednávateľom, ako aj všetky ostatné náklady súvisiace s realizáciou diela) a tieto zahrnul do ceny diela.</w:t>
      </w:r>
    </w:p>
    <w:p w14:paraId="200072B4" w14:textId="77777777" w:rsidR="0073020D" w:rsidRDefault="0073020D" w:rsidP="002947AB">
      <w:pPr>
        <w:pStyle w:val="Odsekzoznamu"/>
        <w:tabs>
          <w:tab w:val="left" w:pos="284"/>
        </w:tabs>
        <w:ind w:left="0"/>
        <w:contextualSpacing/>
        <w:jc w:val="both"/>
        <w:rPr>
          <w:rFonts w:asciiTheme="minorHAnsi" w:hAnsiTheme="minorHAnsi" w:cstheme="minorHAnsi"/>
        </w:rPr>
      </w:pPr>
    </w:p>
    <w:p w14:paraId="4C3D36C9" w14:textId="77777777" w:rsidR="0073020D" w:rsidRDefault="0073020D" w:rsidP="002947AB">
      <w:pPr>
        <w:pStyle w:val="Odsekzoznamu"/>
        <w:numPr>
          <w:ilvl w:val="0"/>
          <w:numId w:val="2"/>
        </w:numPr>
        <w:tabs>
          <w:tab w:val="left" w:pos="284"/>
        </w:tabs>
        <w:ind w:left="284" w:hanging="284"/>
        <w:contextualSpacing/>
        <w:jc w:val="both"/>
        <w:rPr>
          <w:rFonts w:asciiTheme="minorHAnsi" w:hAnsiTheme="minorHAnsi" w:cstheme="minorHAnsi"/>
        </w:rPr>
      </w:pPr>
      <w:r>
        <w:rPr>
          <w:rFonts w:asciiTheme="minorHAnsi" w:hAnsiTheme="minorHAnsi" w:cstheme="minorHAnsi"/>
        </w:rPr>
        <w:t xml:space="preserve">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327B9C9A" w14:textId="77777777" w:rsidR="0073020D" w:rsidRDefault="0073020D" w:rsidP="002947AB">
      <w:pPr>
        <w:spacing w:after="0" w:line="240" w:lineRule="auto"/>
        <w:rPr>
          <w:rFonts w:cstheme="minorHAnsi"/>
          <w:b/>
        </w:rPr>
      </w:pPr>
    </w:p>
    <w:p w14:paraId="4B339450" w14:textId="77777777" w:rsidR="0073020D" w:rsidRDefault="0073020D" w:rsidP="002947AB">
      <w:pPr>
        <w:spacing w:after="0" w:line="240" w:lineRule="auto"/>
        <w:jc w:val="center"/>
        <w:rPr>
          <w:rFonts w:cstheme="minorHAnsi"/>
          <w:b/>
        </w:rPr>
      </w:pPr>
      <w:r>
        <w:rPr>
          <w:rFonts w:cstheme="minorHAnsi"/>
          <w:b/>
        </w:rPr>
        <w:t>Čl. II.</w:t>
      </w:r>
    </w:p>
    <w:p w14:paraId="14CDAF23" w14:textId="77777777" w:rsidR="0073020D" w:rsidRDefault="0073020D" w:rsidP="002947AB">
      <w:pPr>
        <w:tabs>
          <w:tab w:val="left" w:pos="284"/>
        </w:tabs>
        <w:spacing w:after="0" w:line="240" w:lineRule="auto"/>
        <w:jc w:val="center"/>
        <w:rPr>
          <w:rStyle w:val="CharStyle13"/>
          <w:rFonts w:asciiTheme="minorHAnsi" w:hAnsiTheme="minorHAnsi" w:cstheme="minorHAnsi"/>
          <w:bCs w:val="0"/>
        </w:rPr>
      </w:pPr>
      <w:r>
        <w:rPr>
          <w:rFonts w:cstheme="minorHAnsi"/>
          <w:b/>
        </w:rPr>
        <w:t>Predmet Zmluvy</w:t>
      </w:r>
    </w:p>
    <w:p w14:paraId="31C47EAC" w14:textId="77777777" w:rsidR="0073020D" w:rsidRDefault="0073020D" w:rsidP="002947AB">
      <w:pPr>
        <w:pStyle w:val="Odsekzoznamu"/>
        <w:widowControl w:val="0"/>
        <w:numPr>
          <w:ilvl w:val="0"/>
          <w:numId w:val="3"/>
        </w:numPr>
        <w:tabs>
          <w:tab w:val="left" w:pos="284"/>
        </w:tabs>
        <w:suppressAutoHyphens/>
        <w:snapToGrid w:val="0"/>
        <w:spacing w:after="240"/>
        <w:ind w:left="142" w:hanging="284"/>
        <w:jc w:val="both"/>
      </w:pPr>
      <w:r>
        <w:rPr>
          <w:rFonts w:asciiTheme="minorHAnsi" w:hAnsiTheme="minorHAnsi" w:cstheme="minorHAnsi"/>
        </w:rPr>
        <w:t>Zhotoviteľ sa zaväzuje v dohodnutom čase, mieste a podľa ostatných podmienok dohodnutých v zmysle tejto Zmluvy, najmä v rozsahu prác a dodávok materiálov, technologickým postupom a spôsobom špecifikovaným v tejto Zmluve a v dokumentácii vzťahujúcej sa na dielo v zmysle článku III tejto Zmluvy, na svoje náklady, na svoje nebezpečenstvo a podľa pokynov objednávateľa riadne vykonať a objednávateľovi včas odovzdať dielo uvedené v článku III tejto Zmluvy bez vád a nedorobkov, v dohodnutej kvalite, inak v kvalite požadovanej právnymi predpismi a technickými normami.</w:t>
      </w:r>
    </w:p>
    <w:p w14:paraId="01704A45" w14:textId="419704D4" w:rsidR="008D40CB" w:rsidRPr="00DB5016" w:rsidRDefault="0073020D" w:rsidP="00DB5016">
      <w:pPr>
        <w:pStyle w:val="Odsekzoznamu"/>
        <w:widowControl w:val="0"/>
        <w:numPr>
          <w:ilvl w:val="0"/>
          <w:numId w:val="3"/>
        </w:numPr>
        <w:tabs>
          <w:tab w:val="left" w:pos="284"/>
        </w:tabs>
        <w:suppressAutoHyphens/>
        <w:snapToGrid w:val="0"/>
        <w:spacing w:after="100" w:afterAutospacing="1"/>
        <w:ind w:left="284" w:hanging="284"/>
        <w:jc w:val="both"/>
        <w:rPr>
          <w:rFonts w:asciiTheme="minorHAnsi" w:hAnsiTheme="minorHAnsi" w:cstheme="minorHAnsi"/>
        </w:rPr>
      </w:pPr>
      <w:r>
        <w:rPr>
          <w:rFonts w:asciiTheme="minorHAnsi" w:hAnsiTheme="minorHAnsi" w:cstheme="minorHAnsi"/>
        </w:rPr>
        <w:t xml:space="preserve">Objednávateľ sa zaväzuje riadne zhotovené a včas odovzdané dielo podľa tejto Zmluvy prevziať spôsobom dohodnutým v Zmluve a zaplatiť zaň cenu dohodnutú v článku V. tejto Zmluvy.  </w:t>
      </w:r>
    </w:p>
    <w:p w14:paraId="5A1750DC" w14:textId="39F18461" w:rsidR="0073020D" w:rsidRDefault="0073020D"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 III.</w:t>
      </w:r>
    </w:p>
    <w:p w14:paraId="4B85DBEB" w14:textId="77777777" w:rsidR="0073020D" w:rsidRDefault="0073020D"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Členenie a rozsah diela, všeobecné požiadavky na dielo</w:t>
      </w:r>
    </w:p>
    <w:p w14:paraId="69529199" w14:textId="5D78D798" w:rsidR="0073020D" w:rsidRPr="00E6091A" w:rsidRDefault="0073020D" w:rsidP="002947AB">
      <w:pPr>
        <w:pStyle w:val="Bezriadkovania"/>
        <w:numPr>
          <w:ilvl w:val="0"/>
          <w:numId w:val="4"/>
        </w:numPr>
        <w:spacing w:after="240"/>
        <w:ind w:left="284" w:hanging="284"/>
        <w:jc w:val="both"/>
        <w:rPr>
          <w:rFonts w:asciiTheme="minorHAnsi" w:hAnsiTheme="minorHAnsi" w:cstheme="minorHAnsi"/>
          <w:b/>
          <w:bCs/>
          <w:sz w:val="22"/>
          <w:szCs w:val="22"/>
          <w:shd w:val="clear" w:color="auto" w:fill="FFFFFF"/>
        </w:rPr>
      </w:pPr>
      <w:r>
        <w:rPr>
          <w:rFonts w:asciiTheme="minorHAnsi" w:hAnsiTheme="minorHAnsi" w:cstheme="minorHAnsi"/>
          <w:sz w:val="22"/>
          <w:szCs w:val="22"/>
        </w:rPr>
        <w:t>Dielom sa na účely Zmluvy rozumie realizácia stavebných prác</w:t>
      </w:r>
      <w:r w:rsidR="00E6091A">
        <w:rPr>
          <w:rFonts w:asciiTheme="minorHAnsi" w:hAnsiTheme="minorHAnsi" w:cstheme="minorHAnsi"/>
          <w:sz w:val="22"/>
          <w:szCs w:val="22"/>
        </w:rPr>
        <w:t>:</w:t>
      </w:r>
    </w:p>
    <w:p w14:paraId="7FF3D6BB" w14:textId="39CF9B6E" w:rsidR="00E6091A" w:rsidRPr="00A6110E" w:rsidRDefault="00E6091A" w:rsidP="002947AB">
      <w:pPr>
        <w:pStyle w:val="Bezriadkovania"/>
        <w:ind w:left="284"/>
        <w:jc w:val="both"/>
        <w:rPr>
          <w:rFonts w:asciiTheme="minorHAnsi" w:hAnsiTheme="minorHAnsi" w:cstheme="minorHAnsi"/>
          <w:sz w:val="22"/>
          <w:szCs w:val="22"/>
        </w:rPr>
      </w:pPr>
      <w:r w:rsidRPr="00A6110E">
        <w:rPr>
          <w:rFonts w:asciiTheme="minorHAnsi" w:hAnsiTheme="minorHAnsi" w:cstheme="minorHAnsi"/>
          <w:sz w:val="22"/>
          <w:szCs w:val="22"/>
        </w:rPr>
        <w:t>Názov stavby:</w:t>
      </w:r>
      <w:r w:rsidR="009D1381" w:rsidRPr="00A6110E">
        <w:rPr>
          <w:rFonts w:asciiTheme="minorHAnsi" w:hAnsiTheme="minorHAnsi" w:cstheme="minorHAnsi"/>
          <w:sz w:val="22"/>
          <w:szCs w:val="22"/>
        </w:rPr>
        <w:t xml:space="preserve"> Stredoslovenská galéria B. Bystrica – rekonštrukcia vykurovacích telies</w:t>
      </w:r>
    </w:p>
    <w:p w14:paraId="4A02B814" w14:textId="76BCF50A" w:rsidR="007B3743" w:rsidRDefault="007B3743" w:rsidP="002947AB">
      <w:pPr>
        <w:pStyle w:val="Bezriadkovania"/>
        <w:ind w:left="284"/>
        <w:jc w:val="both"/>
        <w:rPr>
          <w:rFonts w:asciiTheme="minorHAnsi" w:hAnsiTheme="minorHAnsi" w:cstheme="minorHAnsi"/>
          <w:sz w:val="22"/>
          <w:szCs w:val="22"/>
        </w:rPr>
      </w:pPr>
      <w:r w:rsidRPr="00A6110E">
        <w:rPr>
          <w:rFonts w:asciiTheme="minorHAnsi" w:hAnsiTheme="minorHAnsi" w:cstheme="minorHAnsi"/>
          <w:sz w:val="22"/>
          <w:szCs w:val="22"/>
        </w:rPr>
        <w:t xml:space="preserve">Miesto stavby: </w:t>
      </w:r>
      <w:r w:rsidR="007D3EAE" w:rsidRPr="00A6110E">
        <w:rPr>
          <w:rFonts w:asciiTheme="minorHAnsi" w:hAnsiTheme="minorHAnsi" w:cstheme="minorHAnsi"/>
          <w:sz w:val="22"/>
          <w:szCs w:val="22"/>
        </w:rPr>
        <w:t>výstavné priestory</w:t>
      </w:r>
      <w:r w:rsidR="007D3EAE">
        <w:rPr>
          <w:rFonts w:asciiTheme="minorHAnsi" w:hAnsiTheme="minorHAnsi" w:cstheme="minorHAnsi"/>
          <w:sz w:val="22"/>
          <w:szCs w:val="22"/>
        </w:rPr>
        <w:t xml:space="preserve"> v budove Pretória na Námestí </w:t>
      </w:r>
      <w:r w:rsidR="009D1381">
        <w:rPr>
          <w:rFonts w:asciiTheme="minorHAnsi" w:hAnsiTheme="minorHAnsi" w:cstheme="minorHAnsi"/>
          <w:sz w:val="22"/>
          <w:szCs w:val="22"/>
        </w:rPr>
        <w:t xml:space="preserve"> Š</w:t>
      </w:r>
      <w:r w:rsidR="007D3EAE">
        <w:rPr>
          <w:rFonts w:asciiTheme="minorHAnsi" w:hAnsiTheme="minorHAnsi" w:cstheme="minorHAnsi"/>
          <w:sz w:val="22"/>
          <w:szCs w:val="22"/>
        </w:rPr>
        <w:t xml:space="preserve">. </w:t>
      </w:r>
      <w:r w:rsidR="009D1381">
        <w:rPr>
          <w:rFonts w:asciiTheme="minorHAnsi" w:hAnsiTheme="minorHAnsi" w:cstheme="minorHAnsi"/>
          <w:sz w:val="22"/>
          <w:szCs w:val="22"/>
        </w:rPr>
        <w:t>M</w:t>
      </w:r>
      <w:r w:rsidR="007D3EAE">
        <w:rPr>
          <w:rFonts w:asciiTheme="minorHAnsi" w:hAnsiTheme="minorHAnsi" w:cstheme="minorHAnsi"/>
          <w:sz w:val="22"/>
          <w:szCs w:val="22"/>
        </w:rPr>
        <w:t>oyzesa 25 v Banskej</w:t>
      </w:r>
      <w:r w:rsidR="009D1381">
        <w:rPr>
          <w:rFonts w:asciiTheme="minorHAnsi" w:hAnsiTheme="minorHAnsi" w:cstheme="minorHAnsi"/>
          <w:sz w:val="22"/>
          <w:szCs w:val="22"/>
        </w:rPr>
        <w:t xml:space="preserve"> Byst</w:t>
      </w:r>
      <w:r w:rsidR="00026BC7">
        <w:rPr>
          <w:rFonts w:asciiTheme="minorHAnsi" w:hAnsiTheme="minorHAnsi" w:cstheme="minorHAnsi"/>
          <w:sz w:val="22"/>
          <w:szCs w:val="22"/>
        </w:rPr>
        <w:t>r</w:t>
      </w:r>
      <w:r w:rsidR="007D3EAE">
        <w:rPr>
          <w:rFonts w:asciiTheme="minorHAnsi" w:hAnsiTheme="minorHAnsi" w:cstheme="minorHAnsi"/>
          <w:sz w:val="22"/>
          <w:szCs w:val="22"/>
        </w:rPr>
        <w:t>ici</w:t>
      </w:r>
      <w:r w:rsidR="00026BC7">
        <w:rPr>
          <w:rFonts w:asciiTheme="minorHAnsi" w:hAnsiTheme="minorHAnsi" w:cstheme="minorHAnsi"/>
          <w:sz w:val="22"/>
          <w:szCs w:val="22"/>
        </w:rPr>
        <w:t>.</w:t>
      </w:r>
    </w:p>
    <w:p w14:paraId="088D33D2" w14:textId="77777777" w:rsidR="007B3743" w:rsidRDefault="007B3743" w:rsidP="002947AB">
      <w:pPr>
        <w:pStyle w:val="Bezriadkovania"/>
        <w:ind w:left="284"/>
        <w:jc w:val="both"/>
        <w:rPr>
          <w:rFonts w:asciiTheme="minorHAnsi" w:hAnsiTheme="minorHAnsi" w:cstheme="minorHAnsi"/>
          <w:sz w:val="22"/>
          <w:szCs w:val="22"/>
        </w:rPr>
      </w:pPr>
    </w:p>
    <w:p w14:paraId="4894EEC9" w14:textId="7447FBA1" w:rsidR="007B3743" w:rsidRDefault="007B3743" w:rsidP="002947AB">
      <w:pPr>
        <w:pStyle w:val="Bezriadkovania"/>
        <w:ind w:left="284"/>
        <w:jc w:val="both"/>
        <w:rPr>
          <w:rFonts w:asciiTheme="minorHAnsi" w:hAnsiTheme="minorHAnsi" w:cstheme="minorHAnsi"/>
          <w:sz w:val="22"/>
          <w:szCs w:val="22"/>
        </w:rPr>
      </w:pPr>
      <w:r>
        <w:rPr>
          <w:rFonts w:asciiTheme="minorHAnsi" w:hAnsiTheme="minorHAnsi" w:cstheme="minorHAnsi"/>
          <w:sz w:val="22"/>
          <w:szCs w:val="22"/>
        </w:rPr>
        <w:t xml:space="preserve">podľa špecifikácie, v rozsahu a spôsobom určeným nasledovnými dokumentami: </w:t>
      </w:r>
    </w:p>
    <w:p w14:paraId="3F69E095" w14:textId="20B3D9CC" w:rsidR="007B3743" w:rsidRDefault="007B3743" w:rsidP="002947AB">
      <w:pPr>
        <w:pStyle w:val="Bezriadkovania"/>
        <w:numPr>
          <w:ilvl w:val="1"/>
          <w:numId w:val="4"/>
        </w:numPr>
        <w:ind w:left="709"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 xml:space="preserve">tento dokument označený ako „zmluva o dielo“ </w:t>
      </w:r>
    </w:p>
    <w:p w14:paraId="3B32A369" w14:textId="034780E5" w:rsidR="00DB7F66" w:rsidRPr="00DB7F66" w:rsidRDefault="00DB7F66" w:rsidP="00DB7F66">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 xml:space="preserve">projektová dokumentácia </w:t>
      </w:r>
      <w:r>
        <w:rPr>
          <w:rStyle w:val="CharStyle13"/>
          <w:rFonts w:asciiTheme="minorHAnsi" w:hAnsiTheme="minorHAnsi" w:cstheme="minorHAnsi"/>
          <w:sz w:val="22"/>
          <w:szCs w:val="22"/>
        </w:rPr>
        <w:t>špecifikovaná v ods. 2 tohto článku Zmluvy</w:t>
      </w:r>
    </w:p>
    <w:p w14:paraId="73F6CD37" w14:textId="77777777" w:rsidR="007B3743" w:rsidRDefault="007B3743" w:rsidP="002947AB">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rozpočet/ocenený Výkaz výmer</w:t>
      </w:r>
    </w:p>
    <w:p w14:paraId="327935C4" w14:textId="77777777" w:rsidR="007B3743" w:rsidRDefault="007B3743" w:rsidP="002947AB">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 xml:space="preserve">súťažné podklady z verejného obstarávania, ktorého výsledkom je uzavretie tejto Zmluvy a </w:t>
      </w:r>
    </w:p>
    <w:p w14:paraId="00CF110F" w14:textId="100BDF10" w:rsidR="007B3743" w:rsidRPr="007B3743" w:rsidRDefault="007B3743" w:rsidP="002947AB">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ponuka zhotoviteľa predložená vo verejnom obstarávaní.</w:t>
      </w:r>
    </w:p>
    <w:p w14:paraId="1293506A" w14:textId="77777777" w:rsidR="007B3743" w:rsidRDefault="007B3743" w:rsidP="002947AB">
      <w:pPr>
        <w:pStyle w:val="Bezriadkovania"/>
        <w:ind w:left="567"/>
        <w:jc w:val="both"/>
        <w:rPr>
          <w:rStyle w:val="CharStyle13"/>
          <w:rFonts w:asciiTheme="minorHAnsi" w:hAnsiTheme="minorHAnsi" w:cstheme="minorHAnsi"/>
          <w:sz w:val="22"/>
          <w:szCs w:val="22"/>
        </w:rPr>
      </w:pPr>
    </w:p>
    <w:p w14:paraId="6B919471" w14:textId="4030E171" w:rsidR="007B3743" w:rsidRDefault="007B3743" w:rsidP="002947AB">
      <w:pPr>
        <w:pStyle w:val="Bezriadkovania"/>
        <w:ind w:left="284"/>
        <w:jc w:val="both"/>
        <w:rPr>
          <w:rStyle w:val="CharStyle13"/>
          <w:rFonts w:asciiTheme="minorHAnsi" w:hAnsiTheme="minorHAnsi" w:cstheme="minorHAnsi"/>
          <w:b w:val="0"/>
          <w:bCs w:val="0"/>
          <w:sz w:val="22"/>
          <w:szCs w:val="22"/>
        </w:rPr>
      </w:pPr>
      <w:r>
        <w:rPr>
          <w:rStyle w:val="CharStyle13"/>
          <w:rFonts w:asciiTheme="minorHAnsi" w:hAnsiTheme="minorHAnsi" w:cstheme="minorHAnsi"/>
          <w:b w:val="0"/>
          <w:bCs w:val="0"/>
          <w:sz w:val="22"/>
          <w:szCs w:val="22"/>
        </w:rPr>
        <w:t xml:space="preserve">Uvedené dokumenty sú záväzné a vzájomne sa doplňujúce. V prípade rozporov medzi nimi platí poradie ich záväznosti vzostupne </w:t>
      </w:r>
      <w:r w:rsidR="00DB7F66" w:rsidRPr="00C32A61">
        <w:rPr>
          <w:rStyle w:val="CharStyle13"/>
          <w:rFonts w:asciiTheme="minorHAnsi" w:hAnsiTheme="minorHAnsi" w:cstheme="minorHAnsi"/>
          <w:b w:val="0"/>
          <w:bCs w:val="0"/>
          <w:sz w:val="22"/>
          <w:szCs w:val="22"/>
        </w:rPr>
        <w:t>(od 1.1. po 1.5.)</w:t>
      </w:r>
      <w:r w:rsidR="00DB7F66" w:rsidRPr="00C32A61">
        <w:rPr>
          <w:rStyle w:val="CharStyle13"/>
          <w:rFonts w:asciiTheme="minorHAnsi" w:hAnsiTheme="minorHAnsi" w:cstheme="minorHAnsi"/>
          <w:b w:val="0"/>
          <w:bCs w:val="0"/>
          <w:color w:val="auto"/>
          <w:sz w:val="22"/>
          <w:szCs w:val="22"/>
        </w:rPr>
        <w:t xml:space="preserve"> </w:t>
      </w:r>
      <w:r>
        <w:rPr>
          <w:rStyle w:val="CharStyle13"/>
          <w:rFonts w:asciiTheme="minorHAnsi" w:hAnsiTheme="minorHAnsi" w:cstheme="minorHAnsi"/>
          <w:b w:val="0"/>
          <w:bCs w:val="0"/>
          <w:sz w:val="22"/>
          <w:szCs w:val="22"/>
        </w:rPr>
        <w:t xml:space="preserve">tak ako sú uvedené vyššie v tomto bode. </w:t>
      </w:r>
    </w:p>
    <w:p w14:paraId="4038E836" w14:textId="77777777" w:rsidR="007B3743" w:rsidRPr="007B3743" w:rsidRDefault="007B3743" w:rsidP="002947AB">
      <w:pPr>
        <w:pStyle w:val="Bezriadkovania"/>
        <w:ind w:left="284"/>
        <w:jc w:val="both"/>
        <w:rPr>
          <w:rStyle w:val="CharStyle13"/>
          <w:rFonts w:asciiTheme="minorHAnsi" w:hAnsiTheme="minorHAnsi" w:cstheme="minorHAnsi"/>
          <w:b w:val="0"/>
          <w:bCs w:val="0"/>
          <w:sz w:val="22"/>
          <w:szCs w:val="22"/>
        </w:rPr>
      </w:pPr>
    </w:p>
    <w:p w14:paraId="1FA88283" w14:textId="28B5630F" w:rsidR="0073020D" w:rsidRPr="00A6110E" w:rsidRDefault="0073020D" w:rsidP="002947AB">
      <w:pPr>
        <w:pStyle w:val="Bezriadkovania"/>
        <w:numPr>
          <w:ilvl w:val="0"/>
          <w:numId w:val="4"/>
        </w:numPr>
        <w:spacing w:after="240"/>
        <w:ind w:left="284" w:hanging="284"/>
        <w:jc w:val="both"/>
      </w:pPr>
      <w:r>
        <w:rPr>
          <w:rFonts w:asciiTheme="minorHAnsi" w:hAnsiTheme="minorHAnsi" w:cstheme="minorHAnsi"/>
          <w:sz w:val="22"/>
          <w:szCs w:val="22"/>
          <w:lang w:eastAsia="cs-CZ"/>
        </w:rPr>
        <w:t xml:space="preserve">Dielo je podrobne vymedzené </w:t>
      </w:r>
      <w:r>
        <w:rPr>
          <w:rFonts w:asciiTheme="minorHAnsi" w:hAnsiTheme="minorHAnsi" w:cstheme="minorHAnsi"/>
          <w:color w:val="auto"/>
          <w:sz w:val="22"/>
          <w:szCs w:val="22"/>
          <w:lang w:eastAsia="cs-CZ"/>
        </w:rPr>
        <w:t xml:space="preserve">dokumentáciou na stavebné povolenie s náležitosťami dokumentácie na realizáciu stavby (DSP a DRS) s názvom: </w:t>
      </w:r>
      <w:r w:rsidR="007D3EAE" w:rsidRPr="00A6110E">
        <w:rPr>
          <w:rFonts w:asciiTheme="minorHAnsi" w:hAnsiTheme="minorHAnsi" w:cstheme="minorHAnsi"/>
          <w:sz w:val="22"/>
          <w:szCs w:val="22"/>
        </w:rPr>
        <w:t>Budova Pretória na Nám. ŠM 25 v B. Bystrici – úprava a zníženie energetickej náro</w:t>
      </w:r>
      <w:r w:rsidR="000D7640" w:rsidRPr="00A6110E">
        <w:rPr>
          <w:rFonts w:asciiTheme="minorHAnsi" w:hAnsiTheme="minorHAnsi" w:cstheme="minorHAnsi"/>
          <w:sz w:val="22"/>
          <w:szCs w:val="22"/>
        </w:rPr>
        <w:t>čnosti elektrického vykurovania</w:t>
      </w:r>
      <w:r w:rsidR="007B3743" w:rsidRPr="00A6110E">
        <w:rPr>
          <w:rFonts w:asciiTheme="minorHAnsi" w:hAnsiTheme="minorHAnsi" w:cstheme="minorHAnsi"/>
          <w:sz w:val="22"/>
          <w:szCs w:val="22"/>
        </w:rPr>
        <w:t xml:space="preserve"> </w:t>
      </w:r>
      <w:r w:rsidRPr="00A6110E">
        <w:rPr>
          <w:rFonts w:asciiTheme="minorHAnsi" w:hAnsiTheme="minorHAnsi" w:cstheme="minorHAnsi"/>
          <w:sz w:val="22"/>
          <w:szCs w:val="22"/>
          <w:lang w:eastAsia="cs-CZ"/>
        </w:rPr>
        <w:t xml:space="preserve">vyhotovenou projektantom </w:t>
      </w:r>
      <w:r w:rsidR="000D7640" w:rsidRPr="00A6110E">
        <w:rPr>
          <w:rFonts w:asciiTheme="minorHAnsi" w:hAnsiTheme="minorHAnsi" w:cstheme="minorHAnsi"/>
          <w:sz w:val="22"/>
          <w:szCs w:val="22"/>
          <w:lang w:eastAsia="cs-CZ"/>
        </w:rPr>
        <w:t>I</w:t>
      </w:r>
      <w:r w:rsidR="007D3EAE" w:rsidRPr="00A6110E">
        <w:rPr>
          <w:rFonts w:asciiTheme="minorHAnsi" w:hAnsiTheme="minorHAnsi" w:cstheme="minorHAnsi"/>
          <w:sz w:val="22"/>
          <w:szCs w:val="22"/>
          <w:lang w:eastAsia="cs-CZ"/>
        </w:rPr>
        <w:t>ng. J. Sebín</w:t>
      </w:r>
      <w:r w:rsidR="007B3743" w:rsidRPr="00A6110E">
        <w:rPr>
          <w:rFonts w:asciiTheme="minorHAnsi" w:hAnsiTheme="minorHAnsi" w:cstheme="minorHAnsi"/>
          <w:sz w:val="22"/>
          <w:szCs w:val="22"/>
          <w:lang w:eastAsia="cs-CZ"/>
        </w:rPr>
        <w:t xml:space="preserve"> </w:t>
      </w:r>
      <w:r w:rsidRPr="00A6110E">
        <w:rPr>
          <w:rFonts w:asciiTheme="minorHAnsi" w:hAnsiTheme="minorHAnsi" w:cstheme="minorHAnsi"/>
          <w:sz w:val="22"/>
          <w:szCs w:val="22"/>
          <w:lang w:eastAsia="cs-CZ"/>
        </w:rPr>
        <w:t xml:space="preserve">(ďalej len </w:t>
      </w:r>
      <w:r w:rsidRPr="00A6110E">
        <w:rPr>
          <w:rFonts w:asciiTheme="minorHAnsi" w:hAnsiTheme="minorHAnsi" w:cstheme="minorHAnsi"/>
          <w:b/>
          <w:sz w:val="22"/>
          <w:szCs w:val="22"/>
          <w:lang w:eastAsia="cs-CZ"/>
        </w:rPr>
        <w:t>„dokumentácia“</w:t>
      </w:r>
      <w:r w:rsidRPr="00A6110E">
        <w:rPr>
          <w:rFonts w:asciiTheme="minorHAnsi" w:hAnsiTheme="minorHAnsi" w:cstheme="minorHAnsi"/>
          <w:sz w:val="22"/>
          <w:szCs w:val="22"/>
          <w:lang w:eastAsia="cs-CZ"/>
        </w:rPr>
        <w:t>).</w:t>
      </w:r>
    </w:p>
    <w:p w14:paraId="71DAFE2E" w14:textId="72625ECF" w:rsidR="00BE2D29" w:rsidRPr="00BE2D29" w:rsidRDefault="00BE2D29" w:rsidP="002947AB">
      <w:pPr>
        <w:pStyle w:val="Bezriadkovania"/>
        <w:numPr>
          <w:ilvl w:val="0"/>
          <w:numId w:val="4"/>
        </w:numPr>
        <w:spacing w:after="240"/>
        <w:ind w:left="284" w:hanging="284"/>
        <w:jc w:val="both"/>
      </w:pPr>
      <w:r>
        <w:rPr>
          <w:rFonts w:asciiTheme="minorHAnsi" w:hAnsiTheme="minorHAnsi" w:cstheme="minorHAnsi"/>
          <w:sz w:val="22"/>
          <w:szCs w:val="22"/>
          <w:lang w:eastAsia="cs-CZ"/>
        </w:rPr>
        <w:t>Na realizáciu diela (resp. dotknutej časti diela) bolo vydané nasledovné povolenia a doklady:</w:t>
      </w:r>
      <w:r w:rsidR="00A6110E">
        <w:rPr>
          <w:rFonts w:asciiTheme="minorHAnsi" w:hAnsiTheme="minorHAnsi" w:cstheme="minorHAnsi"/>
          <w:sz w:val="22"/>
          <w:szCs w:val="22"/>
          <w:lang w:eastAsia="cs-CZ"/>
        </w:rPr>
        <w:t xml:space="preserve"> „jedná sa o udržiavacie práce, pri ktorých nie je potrebné ani ohlásenie“.</w:t>
      </w:r>
    </w:p>
    <w:p w14:paraId="288E68FB" w14:textId="33966622" w:rsidR="00BE2D29" w:rsidRPr="00BE2D29" w:rsidRDefault="00BE2D29" w:rsidP="00BE2D29">
      <w:pPr>
        <w:pStyle w:val="Bezriadkovania"/>
        <w:spacing w:after="240"/>
        <w:ind w:left="284"/>
        <w:jc w:val="both"/>
        <w:rPr>
          <w:sz w:val="22"/>
          <w:szCs w:val="22"/>
        </w:rPr>
      </w:pPr>
      <w:r w:rsidRPr="00A6110E">
        <w:rPr>
          <w:i/>
          <w:sz w:val="22"/>
          <w:szCs w:val="22"/>
        </w:rPr>
        <w:t>Špecifikovať oznámenie k ohláseniu stavebných úprav/stavebné povolenie vydané na danú stavbu</w:t>
      </w:r>
    </w:p>
    <w:p w14:paraId="0150F83F" w14:textId="4B6A0117" w:rsidR="0073020D" w:rsidRDefault="0073020D" w:rsidP="002947AB">
      <w:pPr>
        <w:pStyle w:val="Bezriadkovania"/>
        <w:numPr>
          <w:ilvl w:val="0"/>
          <w:numId w:val="4"/>
        </w:numPr>
        <w:tabs>
          <w:tab w:val="left" w:pos="851"/>
        </w:tabs>
        <w:ind w:left="284" w:hanging="284"/>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Zhotoviteľ sa zaväzuje vykonať dielo v súlade s podmienkami určenými v jednotlivých povolen</w:t>
      </w:r>
      <w:r w:rsidR="007B3743">
        <w:rPr>
          <w:rFonts w:asciiTheme="minorHAnsi" w:hAnsiTheme="minorHAnsi" w:cstheme="minorHAnsi"/>
          <w:bCs/>
          <w:sz w:val="22"/>
          <w:szCs w:val="22"/>
          <w:shd w:val="clear" w:color="auto" w:fill="FFFFFF"/>
        </w:rPr>
        <w:t>iach/ v povolení</w:t>
      </w:r>
      <w:r>
        <w:rPr>
          <w:rFonts w:asciiTheme="minorHAnsi" w:hAnsiTheme="minorHAnsi" w:cstheme="minorHAnsi"/>
          <w:bCs/>
          <w:sz w:val="22"/>
          <w:szCs w:val="22"/>
          <w:shd w:val="clear" w:color="auto" w:fill="FFFFFF"/>
        </w:rPr>
        <w:t xml:space="preserve"> a</w:t>
      </w:r>
      <w:r w:rsidR="007B374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oznámeniach</w:t>
      </w:r>
      <w:r w:rsidR="007B3743">
        <w:rPr>
          <w:rFonts w:asciiTheme="minorHAnsi" w:hAnsiTheme="minorHAnsi" w:cstheme="minorHAnsi"/>
          <w:bCs/>
          <w:sz w:val="22"/>
          <w:szCs w:val="22"/>
          <w:shd w:val="clear" w:color="auto" w:fill="FFFFFF"/>
        </w:rPr>
        <w:t>/oznámení</w:t>
      </w:r>
      <w:r>
        <w:rPr>
          <w:rFonts w:asciiTheme="minorHAnsi" w:hAnsiTheme="minorHAnsi" w:cstheme="minorHAnsi"/>
          <w:bCs/>
          <w:sz w:val="22"/>
          <w:szCs w:val="22"/>
          <w:shd w:val="clear" w:color="auto" w:fill="FFFFFF"/>
        </w:rPr>
        <w:t xml:space="preserve"> špecifikovaných</w:t>
      </w:r>
      <w:r w:rsidR="007B3743">
        <w:rPr>
          <w:rFonts w:asciiTheme="minorHAnsi" w:hAnsiTheme="minorHAnsi" w:cstheme="minorHAnsi"/>
          <w:bCs/>
          <w:sz w:val="22"/>
          <w:szCs w:val="22"/>
          <w:shd w:val="clear" w:color="auto" w:fill="FFFFFF"/>
        </w:rPr>
        <w:t xml:space="preserve">/špecifikovanom </w:t>
      </w:r>
      <w:r>
        <w:rPr>
          <w:rFonts w:asciiTheme="minorHAnsi" w:hAnsiTheme="minorHAnsi" w:cstheme="minorHAnsi"/>
          <w:bCs/>
          <w:sz w:val="22"/>
          <w:szCs w:val="22"/>
          <w:shd w:val="clear" w:color="auto" w:fill="FFFFFF"/>
        </w:rPr>
        <w:t xml:space="preserve">v bode 3 čl. III. tejto Zmluvy a podmienkami uvedenými vo vyjadreniach dotknutých orgánov a organizácií. </w:t>
      </w:r>
    </w:p>
    <w:p w14:paraId="1A502F67" w14:textId="77777777" w:rsidR="0073020D" w:rsidRDefault="0073020D" w:rsidP="002947AB">
      <w:pPr>
        <w:pStyle w:val="Bezriadkovania"/>
        <w:jc w:val="both"/>
        <w:rPr>
          <w:rFonts w:asciiTheme="minorHAnsi" w:hAnsiTheme="minorHAnsi" w:cstheme="minorHAnsi"/>
          <w:bCs/>
          <w:sz w:val="22"/>
          <w:szCs w:val="22"/>
          <w:highlight w:val="yellow"/>
          <w:shd w:val="clear" w:color="auto" w:fill="FFFFFF"/>
        </w:rPr>
      </w:pPr>
    </w:p>
    <w:p w14:paraId="11374F55" w14:textId="3080647E" w:rsidR="0073020D" w:rsidRDefault="0073020D" w:rsidP="002947AB">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w:t>
      </w:r>
      <w:r w:rsidR="008D40CB">
        <w:rPr>
          <w:rFonts w:asciiTheme="minorHAnsi" w:hAnsiTheme="minorHAnsi" w:cstheme="minorHAnsi"/>
          <w:sz w:val="22"/>
          <w:szCs w:val="22"/>
        </w:rPr>
        <w:t> </w:t>
      </w:r>
      <w:r>
        <w:rPr>
          <w:rFonts w:asciiTheme="minorHAnsi" w:hAnsiTheme="minorHAnsi" w:cstheme="minorHAnsi"/>
          <w:sz w:val="22"/>
          <w:szCs w:val="22"/>
        </w:rPr>
        <w:t>dielu</w:t>
      </w:r>
      <w:r w:rsidR="008D40CB">
        <w:rPr>
          <w:rFonts w:asciiTheme="minorHAnsi" w:hAnsiTheme="minorHAnsi" w:cstheme="minorHAnsi"/>
          <w:sz w:val="22"/>
          <w:szCs w:val="22"/>
        </w:rPr>
        <w:t>.</w:t>
      </w:r>
    </w:p>
    <w:p w14:paraId="11EB30F5" w14:textId="77777777" w:rsidR="0073020D" w:rsidRDefault="0073020D" w:rsidP="002947AB">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1F0A023B" w14:textId="5BAFECD6" w:rsidR="0033034B" w:rsidRPr="00DB5016" w:rsidRDefault="0073020D" w:rsidP="00DB5016">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(ďalej len „</w:t>
      </w:r>
      <w:r>
        <w:rPr>
          <w:rFonts w:asciiTheme="minorHAnsi" w:hAnsiTheme="minorHAnsi" w:cstheme="minorHAnsi"/>
          <w:b/>
          <w:sz w:val="22"/>
          <w:szCs w:val="22"/>
        </w:rPr>
        <w:t>stavebný zákon</w:t>
      </w:r>
      <w:r>
        <w:rPr>
          <w:rFonts w:asciiTheme="minorHAnsi" w:hAnsiTheme="minorHAnsi" w:cstheme="minorHAnsi"/>
          <w:sz w:val="22"/>
          <w:szCs w:val="22"/>
        </w:rPr>
        <w:t xml:space="preserve">“), zákona č. 124/2006 Z. z. </w:t>
      </w:r>
      <w:r>
        <w:rPr>
          <w:rFonts w:asciiTheme="minorHAnsi" w:hAnsiTheme="minorHAnsi" w:cstheme="minorHAnsi"/>
          <w:b/>
          <w:sz w:val="22"/>
          <w:szCs w:val="22"/>
        </w:rPr>
        <w:t>o bezpečnosti a ochrane zdravia pri práci</w:t>
      </w:r>
      <w:r>
        <w:rPr>
          <w:rFonts w:asciiTheme="minorHAnsi" w:hAnsiTheme="minorHAnsi" w:cstheme="minorHAnsi"/>
          <w:sz w:val="22"/>
          <w:szCs w:val="22"/>
        </w:rPr>
        <w:t xml:space="preserve"> a o zmene a doplnení niektorých zákonov v znení neskorších predpisov, Vyhlášky MPSVaR SR č. 147/2013, ktorou sa ustanovujú </w:t>
      </w:r>
      <w:r>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Pr>
          <w:rStyle w:val="h1a4"/>
          <w:rFonts w:asciiTheme="minorHAnsi" w:hAnsiTheme="minorHAnsi" w:cstheme="minorHAnsi"/>
          <w:color w:val="auto"/>
          <w:kern w:val="36"/>
          <w:sz w:val="22"/>
          <w:szCs w:val="22"/>
          <w:specVanish w:val="0"/>
        </w:rPr>
        <w:t xml:space="preserve">, </w:t>
      </w:r>
      <w:r>
        <w:rPr>
          <w:rFonts w:asciiTheme="minorHAnsi" w:hAnsiTheme="minorHAnsi" w:cstheme="minorHAnsi"/>
          <w:sz w:val="22"/>
          <w:szCs w:val="22"/>
        </w:rPr>
        <w:t xml:space="preserve">zákona č. 314/2001 Z. z. </w:t>
      </w:r>
      <w:r>
        <w:rPr>
          <w:rFonts w:asciiTheme="minorHAnsi" w:hAnsiTheme="minorHAnsi" w:cstheme="minorHAnsi"/>
          <w:b/>
          <w:sz w:val="22"/>
          <w:szCs w:val="22"/>
        </w:rPr>
        <w:t xml:space="preserve">o ochrane pred požiarmi </w:t>
      </w:r>
      <w:r>
        <w:rPr>
          <w:rFonts w:asciiTheme="minorHAnsi" w:hAnsiTheme="minorHAnsi" w:cstheme="minorHAnsi"/>
          <w:sz w:val="22"/>
          <w:szCs w:val="22"/>
        </w:rPr>
        <w:t xml:space="preserve">v znení neskorších predpisov, zákona č. 17/1992 Zb. </w:t>
      </w:r>
      <w:r>
        <w:rPr>
          <w:rFonts w:asciiTheme="minorHAnsi" w:hAnsiTheme="minorHAnsi" w:cstheme="minorHAnsi"/>
          <w:b/>
          <w:sz w:val="22"/>
          <w:szCs w:val="22"/>
        </w:rPr>
        <w:t>o životnom prostredí</w:t>
      </w:r>
      <w:r>
        <w:rPr>
          <w:rFonts w:asciiTheme="minorHAnsi" w:hAnsiTheme="minorHAnsi" w:cstheme="minorHAnsi"/>
          <w:sz w:val="22"/>
          <w:szCs w:val="22"/>
        </w:rPr>
        <w:t xml:space="preserve"> v znení neskorších predpisov, zákona č. 79/2015 Z. z.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 posudzovaní zhody výrobku, sprístupňovaní 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Z.z.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61FFE12E" w14:textId="3E1AA3C8"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306E7A6D"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195B83D6" w14:textId="77777777" w:rsidR="0073020D" w:rsidRDefault="0073020D" w:rsidP="002947AB">
      <w:pPr>
        <w:pStyle w:val="Default"/>
        <w:numPr>
          <w:ilvl w:val="0"/>
          <w:numId w:val="5"/>
        </w:numPr>
        <w:ind w:left="284" w:hanging="284"/>
        <w:rPr>
          <w:rFonts w:asciiTheme="minorHAnsi" w:hAnsiTheme="minorHAnsi" w:cstheme="minorHAnsi"/>
          <w:color w:val="auto"/>
          <w:sz w:val="22"/>
          <w:szCs w:val="22"/>
        </w:rPr>
      </w:pPr>
      <w:r>
        <w:rPr>
          <w:rFonts w:asciiTheme="minorHAnsi" w:hAnsiTheme="minorHAnsi" w:cstheme="minorHAnsi"/>
          <w:color w:val="auto"/>
          <w:sz w:val="22"/>
          <w:szCs w:val="22"/>
        </w:rPr>
        <w:t xml:space="preserve">Termíny realizácie diela: </w:t>
      </w:r>
    </w:p>
    <w:p w14:paraId="77C63637" w14:textId="77777777" w:rsidR="008A1AA5" w:rsidRPr="00C32A61" w:rsidRDefault="00472471" w:rsidP="008A1AA5">
      <w:pPr>
        <w:pStyle w:val="Default"/>
        <w:numPr>
          <w:ilvl w:val="1"/>
          <w:numId w:val="5"/>
        </w:numPr>
        <w:tabs>
          <w:tab w:val="left" w:pos="2694"/>
        </w:tabs>
        <w:ind w:left="709" w:hanging="425"/>
        <w:jc w:val="both"/>
        <w:rPr>
          <w:rFonts w:asciiTheme="minorHAnsi" w:hAnsiTheme="minorHAnsi" w:cstheme="minorHAnsi"/>
          <w:color w:val="auto"/>
          <w:sz w:val="22"/>
          <w:szCs w:val="22"/>
        </w:rPr>
      </w:pPr>
      <w:r w:rsidRPr="00C32A61">
        <w:rPr>
          <w:rFonts w:asciiTheme="minorHAnsi" w:hAnsiTheme="minorHAnsi" w:cstheme="minorHAnsi"/>
          <w:b/>
          <w:bCs/>
          <w:color w:val="auto"/>
          <w:sz w:val="22"/>
          <w:szCs w:val="22"/>
        </w:rPr>
        <w:t>prevzatie staveniska zhotoviteľom:</w:t>
      </w:r>
      <w:r w:rsidRPr="00C32A61">
        <w:rPr>
          <w:rFonts w:asciiTheme="minorHAnsi" w:hAnsiTheme="minorHAnsi" w:cstheme="minorHAnsi"/>
          <w:color w:val="auto"/>
          <w:sz w:val="22"/>
          <w:szCs w:val="22"/>
        </w:rPr>
        <w:t xml:space="preserve"> </w:t>
      </w:r>
      <w:r w:rsidRPr="00C32A61">
        <w:rPr>
          <w:rFonts w:asciiTheme="minorHAnsi" w:hAnsiTheme="minorHAnsi" w:cstheme="minorHAnsi"/>
          <w:b/>
          <w:color w:val="auto"/>
          <w:sz w:val="22"/>
          <w:szCs w:val="22"/>
        </w:rPr>
        <w:t>do desiatich pracovných dní</w:t>
      </w:r>
      <w:r w:rsidRPr="00C32A61">
        <w:rPr>
          <w:rFonts w:asciiTheme="minorHAnsi" w:hAnsiTheme="minorHAnsi" w:cstheme="minorHAnsi"/>
          <w:color w:val="auto"/>
          <w:sz w:val="22"/>
          <w:szCs w:val="22"/>
        </w:rPr>
        <w:t xml:space="preserve"> odo dňa nadobudnutia účinnosti tejto Zmluvy, </w:t>
      </w:r>
    </w:p>
    <w:p w14:paraId="66DD7338" w14:textId="55960838" w:rsidR="0073020D" w:rsidRPr="00A6110E" w:rsidRDefault="0073020D" w:rsidP="008A1AA5">
      <w:pPr>
        <w:pStyle w:val="Default"/>
        <w:numPr>
          <w:ilvl w:val="1"/>
          <w:numId w:val="5"/>
        </w:numPr>
        <w:tabs>
          <w:tab w:val="left" w:pos="2694"/>
        </w:tabs>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začiatok realizácie:</w:t>
      </w:r>
      <w:r w:rsidRPr="008A1AA5">
        <w:rPr>
          <w:rFonts w:asciiTheme="minorHAnsi" w:hAnsiTheme="minorHAnsi" w:cstheme="minorHAnsi"/>
          <w:color w:val="auto"/>
          <w:sz w:val="22"/>
          <w:szCs w:val="22"/>
        </w:rPr>
        <w:t xml:space="preserve"> bez zbytočného odkladu po prevzatí staveniska zhotoviteľom,  </w:t>
      </w:r>
      <w:r w:rsidRPr="008A1AA5">
        <w:rPr>
          <w:rFonts w:asciiTheme="minorHAnsi" w:hAnsiTheme="minorHAnsi" w:cstheme="minorHAnsi"/>
          <w:color w:val="auto"/>
          <w:sz w:val="22"/>
          <w:szCs w:val="22"/>
        </w:rPr>
        <w:tab/>
        <w:t xml:space="preserve">najneskôr </w:t>
      </w:r>
      <w:r w:rsidRPr="00A6110E">
        <w:rPr>
          <w:rFonts w:asciiTheme="minorHAnsi" w:hAnsiTheme="minorHAnsi" w:cstheme="minorHAnsi"/>
          <w:b/>
          <w:bCs/>
          <w:color w:val="auto"/>
          <w:sz w:val="22"/>
          <w:szCs w:val="22"/>
        </w:rPr>
        <w:t>do 3 pracovných dní odo dňa prevzatia staveniska</w:t>
      </w:r>
    </w:p>
    <w:p w14:paraId="589A1A50" w14:textId="58F0EBBA" w:rsidR="0073020D" w:rsidRPr="00A6110E" w:rsidRDefault="0073020D" w:rsidP="00E021B3">
      <w:pPr>
        <w:pStyle w:val="Default"/>
        <w:numPr>
          <w:ilvl w:val="1"/>
          <w:numId w:val="5"/>
        </w:numPr>
        <w:ind w:left="709" w:hanging="349"/>
        <w:jc w:val="both"/>
        <w:rPr>
          <w:rFonts w:asciiTheme="minorHAnsi" w:hAnsiTheme="minorHAnsi" w:cstheme="minorHAnsi"/>
          <w:color w:val="auto"/>
          <w:sz w:val="22"/>
          <w:szCs w:val="22"/>
        </w:rPr>
      </w:pPr>
      <w:r w:rsidRPr="00A6110E">
        <w:rPr>
          <w:rFonts w:asciiTheme="minorHAnsi" w:hAnsiTheme="minorHAnsi" w:cstheme="minorHAnsi"/>
          <w:b/>
          <w:bCs/>
          <w:color w:val="auto"/>
          <w:sz w:val="22"/>
          <w:szCs w:val="22"/>
        </w:rPr>
        <w:t>dokončenie realizácie:</w:t>
      </w:r>
      <w:r w:rsidRPr="00A6110E">
        <w:rPr>
          <w:rFonts w:asciiTheme="minorHAnsi" w:hAnsiTheme="minorHAnsi" w:cstheme="minorHAnsi"/>
          <w:color w:val="auto"/>
          <w:sz w:val="22"/>
          <w:szCs w:val="22"/>
        </w:rPr>
        <w:t xml:space="preserve"> najneskôr </w:t>
      </w:r>
      <w:r w:rsidRPr="00A6110E">
        <w:rPr>
          <w:rFonts w:asciiTheme="minorHAnsi" w:hAnsiTheme="minorHAnsi" w:cstheme="minorHAnsi"/>
          <w:b/>
          <w:bCs/>
          <w:color w:val="auto"/>
          <w:sz w:val="22"/>
          <w:szCs w:val="22"/>
        </w:rPr>
        <w:t xml:space="preserve">do </w:t>
      </w:r>
      <w:r w:rsidR="004249DC" w:rsidRPr="00A6110E">
        <w:rPr>
          <w:rFonts w:asciiTheme="minorHAnsi" w:hAnsiTheme="minorHAnsi" w:cstheme="minorHAnsi"/>
          <w:b/>
          <w:bCs/>
          <w:color w:val="auto"/>
          <w:sz w:val="22"/>
          <w:szCs w:val="22"/>
        </w:rPr>
        <w:t>30</w:t>
      </w:r>
      <w:r w:rsidRPr="00A6110E">
        <w:rPr>
          <w:rFonts w:asciiTheme="minorHAnsi" w:hAnsiTheme="minorHAnsi" w:cstheme="minorHAnsi"/>
          <w:b/>
          <w:bCs/>
          <w:color w:val="auto"/>
          <w:sz w:val="22"/>
          <w:szCs w:val="22"/>
        </w:rPr>
        <w:t xml:space="preserve"> </w:t>
      </w:r>
      <w:r w:rsidR="00D5628E" w:rsidRPr="00A6110E">
        <w:rPr>
          <w:rFonts w:asciiTheme="minorHAnsi" w:hAnsiTheme="minorHAnsi" w:cstheme="minorHAnsi"/>
          <w:b/>
          <w:bCs/>
          <w:color w:val="auto"/>
          <w:sz w:val="22"/>
          <w:szCs w:val="22"/>
        </w:rPr>
        <w:t>kalendárnych</w:t>
      </w:r>
      <w:r w:rsidR="00E021B3" w:rsidRPr="00A6110E">
        <w:rPr>
          <w:rFonts w:asciiTheme="minorHAnsi" w:hAnsiTheme="minorHAnsi" w:cstheme="minorHAnsi"/>
          <w:b/>
          <w:bCs/>
          <w:color w:val="auto"/>
          <w:sz w:val="22"/>
          <w:szCs w:val="22"/>
        </w:rPr>
        <w:t xml:space="preserve"> dní</w:t>
      </w:r>
      <w:r w:rsidRPr="00A6110E">
        <w:rPr>
          <w:rFonts w:asciiTheme="minorHAnsi" w:hAnsiTheme="minorHAnsi" w:cstheme="minorHAnsi"/>
          <w:b/>
          <w:bCs/>
          <w:color w:val="auto"/>
          <w:sz w:val="22"/>
          <w:szCs w:val="22"/>
        </w:rPr>
        <w:t xml:space="preserve"> odo dňa prevzatia staveniska </w:t>
      </w:r>
      <w:r w:rsidR="00E021B3" w:rsidRPr="00A6110E">
        <w:rPr>
          <w:rFonts w:asciiTheme="minorHAnsi" w:hAnsiTheme="minorHAnsi" w:cstheme="minorHAnsi"/>
          <w:b/>
          <w:bCs/>
          <w:color w:val="auto"/>
          <w:sz w:val="22"/>
          <w:szCs w:val="22"/>
        </w:rPr>
        <w:t>zhotoviteľom</w:t>
      </w:r>
    </w:p>
    <w:p w14:paraId="2AF04947" w14:textId="77777777" w:rsidR="0073020D" w:rsidRDefault="0073020D" w:rsidP="002947AB">
      <w:pPr>
        <w:pStyle w:val="Default"/>
        <w:ind w:left="2832"/>
        <w:jc w:val="both"/>
        <w:rPr>
          <w:rFonts w:asciiTheme="minorHAnsi" w:hAnsiTheme="minorHAnsi" w:cstheme="minorHAnsi"/>
          <w:color w:val="auto"/>
          <w:sz w:val="22"/>
          <w:szCs w:val="22"/>
        </w:rPr>
      </w:pPr>
    </w:p>
    <w:p w14:paraId="5F37F6F1" w14:textId="5287A6C4" w:rsidR="0073020D" w:rsidRDefault="0073020D" w:rsidP="002947AB">
      <w:pPr>
        <w:pStyle w:val="Default"/>
        <w:numPr>
          <w:ilvl w:val="0"/>
          <w:numId w:val="5"/>
        </w:numPr>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w:t>
      </w:r>
      <w:r w:rsidR="008D40CB">
        <w:rPr>
          <w:rFonts w:asciiTheme="minorHAnsi" w:hAnsiTheme="minorHAnsi" w:cstheme="minorHAnsi"/>
          <w:color w:val="auto"/>
          <w:sz w:val="22"/>
          <w:szCs w:val="22"/>
        </w:rPr>
        <w:t xml:space="preserve"> (príloha č. 3 Zmluvy)</w:t>
      </w:r>
      <w:r>
        <w:rPr>
          <w:rFonts w:asciiTheme="minorHAnsi" w:hAnsiTheme="minorHAnsi" w:cstheme="minorHAnsi"/>
          <w:color w:val="auto"/>
          <w:sz w:val="22"/>
          <w:szCs w:val="22"/>
        </w:rPr>
        <w:t>. V prípade, ak zhotoviteľ riadne vykoná dielo pred termínom špecifikovaným v bode 1.2. tohto článku, bude objednávateľ povinný takto vykonané dielo prevziať.</w:t>
      </w:r>
    </w:p>
    <w:p w14:paraId="315A70DC" w14:textId="7EC2BEAC" w:rsidR="0073020D" w:rsidRDefault="0073020D" w:rsidP="002947AB">
      <w:pPr>
        <w:pStyle w:val="Default"/>
        <w:numPr>
          <w:ilvl w:val="0"/>
          <w:numId w:val="5"/>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je povinný bez zbytočného odkladu, najneskôr však tri pracovné dni po vzniku akejkoľvek udalosti, ktorá bráni alebo sťažuje vykonávanie diela s dôsledkom hrozby omeškania s odovzdaním diela v termíne podľa bodu 1.2. tohto článku, resp. v zmysle prílohy č. </w:t>
      </w:r>
      <w:r w:rsidR="008D40CB">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 harmonogramu prác, písomne informovať objednávateľa o tejto skutočnosti, a to záznamom v stavebnom denníku a prostredníctvom elektronickej pošty na </w:t>
      </w:r>
      <w:r w:rsidRPr="00A6110E">
        <w:rPr>
          <w:rFonts w:asciiTheme="minorHAnsi" w:hAnsiTheme="minorHAnsi" w:cstheme="minorHAnsi"/>
          <w:color w:val="auto"/>
          <w:sz w:val="22"/>
          <w:szCs w:val="22"/>
        </w:rPr>
        <w:t xml:space="preserve">adresu </w:t>
      </w:r>
      <w:r w:rsidR="009D1381" w:rsidRPr="00A6110E">
        <w:rPr>
          <w:rFonts w:asciiTheme="minorHAnsi" w:hAnsiTheme="minorHAnsi" w:cstheme="minorHAnsi"/>
          <w:color w:val="auto"/>
          <w:sz w:val="22"/>
          <w:szCs w:val="22"/>
        </w:rPr>
        <w:t>riaditel@sgb.email</w:t>
      </w:r>
      <w:r w:rsidRPr="00A6110E">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p>
    <w:p w14:paraId="021B34EE" w14:textId="77777777" w:rsidR="008F4D0F" w:rsidRPr="0087191E" w:rsidRDefault="008F4D0F" w:rsidP="008F4D0F">
      <w:pPr>
        <w:pStyle w:val="Default"/>
        <w:ind w:left="284"/>
        <w:jc w:val="both"/>
        <w:rPr>
          <w:rFonts w:asciiTheme="minorHAnsi" w:hAnsiTheme="minorHAnsi" w:cstheme="minorHAnsi"/>
          <w:color w:val="auto"/>
          <w:sz w:val="22"/>
          <w:szCs w:val="22"/>
        </w:rPr>
      </w:pPr>
    </w:p>
    <w:p w14:paraId="75A863C9"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Čl. V.</w:t>
      </w:r>
    </w:p>
    <w:p w14:paraId="58091B3E"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Cena za dielo</w:t>
      </w:r>
    </w:p>
    <w:p w14:paraId="3B7FE147" w14:textId="77777777" w:rsidR="00E860DB" w:rsidRPr="002D2FD6" w:rsidRDefault="00E860DB" w:rsidP="002947AB">
      <w:pPr>
        <w:pStyle w:val="Odsekzoznamu"/>
        <w:numPr>
          <w:ilvl w:val="0"/>
          <w:numId w:val="24"/>
        </w:numPr>
        <w:ind w:left="426" w:hanging="426"/>
        <w:contextualSpacing/>
        <w:jc w:val="both"/>
        <w:rPr>
          <w:rFonts w:asciiTheme="minorHAnsi" w:hAnsiTheme="minorHAnsi" w:cstheme="minorHAnsi"/>
        </w:rPr>
      </w:pPr>
      <w:r w:rsidRPr="002D2FD6">
        <w:rPr>
          <w:rFonts w:asciiTheme="minorHAnsi" w:hAnsiTheme="minorHAnsi" w:cstheme="minorHAnsi"/>
        </w:rPr>
        <w:t>Zhotoviteľ podpisom tejto Zmluvy výslovne prehlasuje, že:</w:t>
      </w:r>
    </w:p>
    <w:p w14:paraId="3789E8E0" w14:textId="61F5DB91" w:rsidR="00E860DB" w:rsidRDefault="00E860DB" w:rsidP="002947AB">
      <w:pPr>
        <w:pStyle w:val="Advokt"/>
        <w:numPr>
          <w:ilvl w:val="0"/>
          <w:numId w:val="25"/>
        </w:numPr>
        <w:ind w:left="709" w:hanging="283"/>
        <w:jc w:val="both"/>
        <w:rPr>
          <w:rFonts w:asciiTheme="minorHAnsi" w:hAnsiTheme="minorHAnsi" w:cstheme="minorHAnsi"/>
          <w:sz w:val="22"/>
          <w:szCs w:val="22"/>
        </w:rPr>
      </w:pPr>
      <w:r w:rsidRPr="002D2FD6">
        <w:rPr>
          <w:rFonts w:asciiTheme="minorHAnsi" w:hAnsiTheme="minorHAnsi" w:cstheme="minorHAnsi"/>
          <w:sz w:val="22"/>
          <w:szCs w:val="22"/>
        </w:rPr>
        <w:t xml:space="preserve">do ceny </w:t>
      </w:r>
      <w:r>
        <w:rPr>
          <w:rFonts w:asciiTheme="minorHAnsi" w:hAnsiTheme="minorHAnsi" w:cstheme="minorHAnsi"/>
          <w:sz w:val="22"/>
          <w:szCs w:val="22"/>
        </w:rPr>
        <w:t>d</w:t>
      </w:r>
      <w:r w:rsidRPr="002D2FD6">
        <w:rPr>
          <w:rFonts w:asciiTheme="minorHAnsi" w:hAnsiTheme="minorHAnsi" w:cstheme="minorHAnsi"/>
          <w:sz w:val="22"/>
          <w:szCs w:val="22"/>
        </w:rPr>
        <w:t>iela zodpovedne a úplne zahrnul všetky nevyhnutné opatrenia pre splnenie predpisov, noriem, opatrení a úradných podmienok a podmienok orgánov verejnej moci,</w:t>
      </w:r>
    </w:p>
    <w:p w14:paraId="39936D45" w14:textId="77777777"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pri zostavovaní svojej cenovej ponuky vzal na vedomie a počítal s tým, že počas vykonávania </w:t>
      </w:r>
      <w:r>
        <w:rPr>
          <w:rFonts w:asciiTheme="minorHAnsi" w:hAnsiTheme="minorHAnsi" w:cstheme="minorHAnsi"/>
          <w:sz w:val="22"/>
          <w:szCs w:val="22"/>
        </w:rPr>
        <w:t>d</w:t>
      </w:r>
      <w:r w:rsidRPr="00E860DB">
        <w:rPr>
          <w:rFonts w:asciiTheme="minorHAnsi" w:hAnsiTheme="minorHAnsi" w:cstheme="minorHAnsi"/>
          <w:sz w:val="22"/>
          <w:szCs w:val="22"/>
        </w:rPr>
        <w:t>iela nie je povolená žiadna zmena cien,</w:t>
      </w:r>
    </w:p>
    <w:p w14:paraId="6E85910C" w14:textId="77777777"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do ceny </w:t>
      </w:r>
      <w:r>
        <w:rPr>
          <w:rFonts w:asciiTheme="minorHAnsi" w:hAnsiTheme="minorHAnsi" w:cstheme="minorHAnsi"/>
          <w:sz w:val="22"/>
          <w:szCs w:val="22"/>
        </w:rPr>
        <w:t>d</w:t>
      </w:r>
      <w:r w:rsidRPr="00E860DB">
        <w:rPr>
          <w:rFonts w:asciiTheme="minorHAnsi" w:hAnsiTheme="minorHAnsi" w:cstheme="minorHAnsi"/>
          <w:sz w:val="22"/>
          <w:szCs w:val="22"/>
        </w:rPr>
        <w:t xml:space="preserve">iela zodpovedne a úplne zahrnul všetky výdavky potrebné pre úplné, kvalitné a odborné vykonanie </w:t>
      </w:r>
      <w:r>
        <w:rPr>
          <w:rFonts w:asciiTheme="minorHAnsi" w:hAnsiTheme="minorHAnsi" w:cstheme="minorHAnsi"/>
          <w:sz w:val="22"/>
          <w:szCs w:val="22"/>
        </w:rPr>
        <w:t>d</w:t>
      </w:r>
      <w:r w:rsidRPr="00E860DB">
        <w:rPr>
          <w:rFonts w:asciiTheme="minorHAnsi" w:hAnsiTheme="minorHAnsi" w:cstheme="minorHAnsi"/>
          <w:sz w:val="22"/>
          <w:szCs w:val="22"/>
        </w:rPr>
        <w:t xml:space="preserve">iela, </w:t>
      </w:r>
    </w:p>
    <w:p w14:paraId="2CB496D8" w14:textId="1A4FD4FB"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do ceny </w:t>
      </w:r>
      <w:r>
        <w:rPr>
          <w:rFonts w:asciiTheme="minorHAnsi" w:hAnsiTheme="minorHAnsi" w:cstheme="minorHAnsi"/>
          <w:sz w:val="22"/>
          <w:szCs w:val="22"/>
        </w:rPr>
        <w:t>d</w:t>
      </w:r>
      <w:r w:rsidRPr="00E860DB">
        <w:rPr>
          <w:rFonts w:asciiTheme="minorHAnsi" w:hAnsiTheme="minorHAnsi" w:cstheme="minorHAnsi"/>
          <w:sz w:val="22"/>
          <w:szCs w:val="22"/>
        </w:rPr>
        <w:t>iela v celom rozsahu zahrnul aj práce v projektovej dokumentácii alebo vo Výkaze výmer neobsiahnuté, ale podľa skúsenosti zhotoviteľa pre riadne vykonanie</w:t>
      </w:r>
      <w:r w:rsidR="00C10202">
        <w:rPr>
          <w:rFonts w:asciiTheme="minorHAnsi" w:hAnsiTheme="minorHAnsi" w:cstheme="minorHAnsi"/>
          <w:sz w:val="22"/>
          <w:szCs w:val="22"/>
        </w:rPr>
        <w:t xml:space="preserve"> </w:t>
      </w:r>
      <w:r>
        <w:rPr>
          <w:rFonts w:asciiTheme="minorHAnsi" w:hAnsiTheme="minorHAnsi" w:cstheme="minorHAnsi"/>
          <w:sz w:val="22"/>
          <w:szCs w:val="22"/>
        </w:rPr>
        <w:t>d</w:t>
      </w:r>
      <w:r w:rsidRPr="00E860DB">
        <w:rPr>
          <w:rFonts w:asciiTheme="minorHAnsi" w:hAnsiTheme="minorHAnsi" w:cstheme="minorHAnsi"/>
          <w:sz w:val="22"/>
          <w:szCs w:val="22"/>
        </w:rPr>
        <w:t>iel</w:t>
      </w:r>
      <w:r w:rsidR="00C10202">
        <w:rPr>
          <w:rFonts w:asciiTheme="minorHAnsi" w:hAnsiTheme="minorHAnsi" w:cstheme="minorHAnsi"/>
          <w:sz w:val="22"/>
          <w:szCs w:val="22"/>
        </w:rPr>
        <w:t>a</w:t>
      </w:r>
      <w:r w:rsidRPr="00E860DB">
        <w:rPr>
          <w:rFonts w:asciiTheme="minorHAnsi" w:hAnsiTheme="minorHAnsi" w:cstheme="minorHAnsi"/>
          <w:sz w:val="22"/>
          <w:szCs w:val="22"/>
        </w:rPr>
        <w:t xml:space="preserve"> nutné alebo potrebné,</w:t>
      </w:r>
    </w:p>
    <w:p w14:paraId="06DBCE8A" w14:textId="77777777"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u všetkých položiek Rozpočtu/oceneného Výkazu výmer platí zásada, že sa rozumejú vrátane všetkých bezprostredne súvisiacich výkonov a činností vrátane všetkých potrebných pomocných, montážnych, spojovacích, kompletačných a iných materiálov,</w:t>
      </w:r>
    </w:p>
    <w:p w14:paraId="7E5BD985" w14:textId="191BE6BC" w:rsidR="008B1C86"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mu je úplne a presne známy rozsah </w:t>
      </w:r>
      <w:r>
        <w:rPr>
          <w:rFonts w:asciiTheme="minorHAnsi" w:hAnsiTheme="minorHAnsi" w:cstheme="minorHAnsi"/>
          <w:sz w:val="22"/>
          <w:szCs w:val="22"/>
        </w:rPr>
        <w:t>d</w:t>
      </w:r>
      <w:r w:rsidRPr="00E860DB">
        <w:rPr>
          <w:rFonts w:asciiTheme="minorHAnsi" w:hAnsiTheme="minorHAnsi" w:cstheme="minorHAnsi"/>
          <w:sz w:val="22"/>
          <w:szCs w:val="22"/>
        </w:rPr>
        <w:t xml:space="preserve">iela, a že (i) nebude účtovať žiadne nepredvídateľné výdavky, náklady a práce naviac, </w:t>
      </w:r>
      <w:r>
        <w:rPr>
          <w:rFonts w:asciiTheme="minorHAnsi" w:hAnsiTheme="minorHAnsi" w:cstheme="minorHAnsi"/>
          <w:sz w:val="22"/>
          <w:szCs w:val="22"/>
        </w:rPr>
        <w:t xml:space="preserve">že </w:t>
      </w:r>
      <w:r w:rsidRPr="00E860DB">
        <w:rPr>
          <w:rFonts w:asciiTheme="minorHAnsi" w:hAnsiTheme="minorHAnsi" w:cstheme="minorHAnsi"/>
          <w:sz w:val="22"/>
          <w:szCs w:val="22"/>
        </w:rPr>
        <w:t xml:space="preserve">(ii) porozumel zadaniu predmetu </w:t>
      </w:r>
      <w:r>
        <w:rPr>
          <w:rFonts w:asciiTheme="minorHAnsi" w:hAnsiTheme="minorHAnsi" w:cstheme="minorHAnsi"/>
          <w:sz w:val="22"/>
          <w:szCs w:val="22"/>
        </w:rPr>
        <w:t>a rozsahu d</w:t>
      </w:r>
      <w:r w:rsidRPr="00E860DB">
        <w:rPr>
          <w:rFonts w:asciiTheme="minorHAnsi" w:hAnsiTheme="minorHAnsi" w:cstheme="minorHAnsi"/>
          <w:sz w:val="22"/>
          <w:szCs w:val="22"/>
        </w:rPr>
        <w:t xml:space="preserve">iela vrátane </w:t>
      </w:r>
      <w:r>
        <w:rPr>
          <w:rFonts w:asciiTheme="minorHAnsi" w:hAnsiTheme="minorHAnsi" w:cstheme="minorHAnsi"/>
          <w:sz w:val="22"/>
          <w:szCs w:val="22"/>
        </w:rPr>
        <w:t>p</w:t>
      </w:r>
      <w:r w:rsidRPr="00E860DB">
        <w:rPr>
          <w:rFonts w:asciiTheme="minorHAnsi" w:hAnsiTheme="minorHAnsi" w:cstheme="minorHAnsi"/>
          <w:sz w:val="22"/>
          <w:szCs w:val="22"/>
        </w:rPr>
        <w:t>ríloh</w:t>
      </w:r>
      <w:r>
        <w:rPr>
          <w:rFonts w:asciiTheme="minorHAnsi" w:hAnsiTheme="minorHAnsi" w:cstheme="minorHAnsi"/>
          <w:sz w:val="22"/>
          <w:szCs w:val="22"/>
        </w:rPr>
        <w:t xml:space="preserve"> k Zmluve</w:t>
      </w:r>
      <w:r w:rsidRPr="00E860DB">
        <w:rPr>
          <w:rFonts w:asciiTheme="minorHAnsi" w:hAnsiTheme="minorHAnsi" w:cstheme="minorHAnsi"/>
          <w:sz w:val="22"/>
          <w:szCs w:val="22"/>
        </w:rPr>
        <w:t xml:space="preser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 </w:t>
      </w:r>
      <w:r>
        <w:rPr>
          <w:rFonts w:asciiTheme="minorHAnsi" w:hAnsiTheme="minorHAnsi" w:cstheme="minorHAnsi"/>
          <w:sz w:val="22"/>
          <w:szCs w:val="22"/>
        </w:rPr>
        <w:t>d</w:t>
      </w:r>
      <w:r w:rsidRPr="00E860DB">
        <w:rPr>
          <w:rFonts w:asciiTheme="minorHAnsi" w:hAnsiTheme="minorHAnsi" w:cstheme="minorHAnsi"/>
          <w:sz w:val="22"/>
          <w:szCs w:val="22"/>
        </w:rPr>
        <w:t>iela, vyhodnotil ich a zahrnul do ceny Diela aj pre prípad nepredvídateľných okolností príslušnú rezervu kalkulovaného rizika.</w:t>
      </w:r>
    </w:p>
    <w:p w14:paraId="5E6F6980" w14:textId="77777777" w:rsidR="008B1C86" w:rsidRDefault="008B1C86" w:rsidP="002947AB">
      <w:pPr>
        <w:pStyle w:val="Advokt"/>
        <w:ind w:left="709"/>
        <w:jc w:val="both"/>
        <w:rPr>
          <w:rFonts w:asciiTheme="minorHAnsi" w:hAnsiTheme="minorHAnsi" w:cstheme="minorHAnsi"/>
          <w:sz w:val="22"/>
          <w:szCs w:val="22"/>
        </w:rPr>
      </w:pPr>
    </w:p>
    <w:p w14:paraId="55A775D4" w14:textId="5CBD0ACB" w:rsidR="008B1C86" w:rsidRPr="008B1C86" w:rsidRDefault="0073020D" w:rsidP="002947AB">
      <w:pPr>
        <w:pStyle w:val="Advokt"/>
        <w:numPr>
          <w:ilvl w:val="0"/>
          <w:numId w:val="24"/>
        </w:numPr>
        <w:ind w:left="426" w:hanging="426"/>
        <w:jc w:val="both"/>
        <w:rPr>
          <w:rFonts w:asciiTheme="minorHAnsi" w:hAnsiTheme="minorHAnsi" w:cstheme="minorHAnsi"/>
          <w:sz w:val="22"/>
          <w:szCs w:val="22"/>
        </w:rPr>
      </w:pPr>
      <w:r w:rsidRPr="008B1C86">
        <w:rPr>
          <w:rFonts w:asciiTheme="minorHAnsi" w:hAnsiTheme="minorHAnsi" w:cstheme="minorHAnsi"/>
          <w:color w:val="000000"/>
          <w:sz w:val="22"/>
          <w:szCs w:val="22"/>
        </w:rPr>
        <w:t xml:space="preserve">Cena za dielo je stanovená </w:t>
      </w:r>
      <w:r w:rsidRPr="008B1C86">
        <w:rPr>
          <w:rFonts w:asciiTheme="minorHAnsi" w:hAnsiTheme="minorHAnsi" w:cstheme="minorHAnsi"/>
          <w:b/>
          <w:bCs/>
          <w:color w:val="000000"/>
          <w:sz w:val="22"/>
          <w:szCs w:val="22"/>
        </w:rPr>
        <w:t>na základe</w:t>
      </w:r>
      <w:r w:rsidR="008B1C86" w:rsidRPr="008B1C86">
        <w:rPr>
          <w:rFonts w:asciiTheme="minorHAnsi" w:hAnsiTheme="minorHAnsi" w:cstheme="minorHAnsi"/>
          <w:b/>
          <w:bCs/>
          <w:color w:val="000000"/>
          <w:sz w:val="22"/>
          <w:szCs w:val="22"/>
        </w:rPr>
        <w:t xml:space="preserve"> cenovej ponuky zhotoviteľa ako uchádzača vo verejnom obstarávaní ako súčet jednotlivých ocenených položiek uvedených v prílohe č. 1 Zmluvy</w:t>
      </w:r>
      <w:del w:id="1" w:author="Daniš Martin" w:date="2021-03-15T08:11:00Z">
        <w:r w:rsidRPr="008B1C86" w:rsidDel="00F00E35">
          <w:rPr>
            <w:rFonts w:asciiTheme="minorHAnsi" w:hAnsiTheme="minorHAnsi" w:cstheme="minorHAnsi"/>
            <w:color w:val="000000"/>
            <w:sz w:val="22"/>
            <w:szCs w:val="22"/>
          </w:rPr>
          <w:delText xml:space="preserve"> </w:delText>
        </w:r>
      </w:del>
      <w:r w:rsidRPr="008B1C86">
        <w:rPr>
          <w:rFonts w:asciiTheme="minorHAnsi" w:hAnsiTheme="minorHAnsi" w:cstheme="minorHAnsi"/>
          <w:color w:val="000000"/>
          <w:sz w:val="22"/>
          <w:szCs w:val="22"/>
        </w:rPr>
        <w:t xml:space="preserve">a podľa zákona NR SR č. 18/1996 Z. z. o cenách v znení neskorších predpisov a vyhlášky MF SR č. 87/1996 Z. z., ktorou sa vykonáva zákon o cenách v znení neskorších predpisov. </w:t>
      </w:r>
    </w:p>
    <w:p w14:paraId="76695790" w14:textId="77777777" w:rsidR="008B1C86" w:rsidRPr="008B1C86" w:rsidRDefault="008B1C86" w:rsidP="002947AB">
      <w:pPr>
        <w:pStyle w:val="Advokt"/>
        <w:ind w:left="426"/>
        <w:jc w:val="both"/>
        <w:rPr>
          <w:rFonts w:asciiTheme="minorHAnsi" w:hAnsiTheme="minorHAnsi" w:cstheme="minorHAnsi"/>
          <w:sz w:val="22"/>
          <w:szCs w:val="22"/>
        </w:rPr>
      </w:pPr>
    </w:p>
    <w:p w14:paraId="5E38043A" w14:textId="18AA3B09" w:rsidR="0073020D" w:rsidRPr="008B1C86" w:rsidRDefault="0073020D" w:rsidP="002947AB">
      <w:pPr>
        <w:pStyle w:val="Advokt"/>
        <w:numPr>
          <w:ilvl w:val="0"/>
          <w:numId w:val="24"/>
        </w:numPr>
        <w:ind w:left="284" w:hanging="284"/>
        <w:jc w:val="both"/>
        <w:rPr>
          <w:rFonts w:asciiTheme="minorHAnsi" w:hAnsiTheme="minorHAnsi" w:cstheme="minorHAnsi"/>
          <w:sz w:val="22"/>
          <w:szCs w:val="22"/>
        </w:rPr>
      </w:pPr>
      <w:r w:rsidRPr="008B1C86">
        <w:rPr>
          <w:rFonts w:asciiTheme="minorHAnsi" w:hAnsiTheme="minorHAnsi" w:cstheme="minorHAnsi"/>
          <w:color w:val="000000"/>
          <w:sz w:val="22"/>
          <w:szCs w:val="22"/>
        </w:rPr>
        <w:t xml:space="preserve">Celková cena diela predstavuje: </w:t>
      </w:r>
    </w:p>
    <w:p w14:paraId="2607201B" w14:textId="77777777" w:rsidR="0073020D" w:rsidRPr="008B1C86" w:rsidRDefault="0073020D" w:rsidP="002947AB">
      <w:pPr>
        <w:autoSpaceDE w:val="0"/>
        <w:autoSpaceDN w:val="0"/>
        <w:adjustRightInd w:val="0"/>
        <w:spacing w:after="0" w:line="240" w:lineRule="auto"/>
        <w:ind w:firstLine="284"/>
        <w:rPr>
          <w:rFonts w:cstheme="minorHAnsi"/>
          <w:color w:val="000000"/>
        </w:rPr>
      </w:pPr>
      <w:r w:rsidRPr="008B1C86">
        <w:rPr>
          <w:rFonts w:cstheme="minorHAnsi"/>
          <w:b/>
          <w:bCs/>
          <w:color w:val="000000"/>
        </w:rPr>
        <w:t xml:space="preserve">Cena bez DPH: </w:t>
      </w:r>
      <w:r w:rsidRPr="008B1C86">
        <w:rPr>
          <w:rFonts w:cstheme="minorHAnsi"/>
          <w:b/>
          <w:bCs/>
          <w:color w:val="000000"/>
        </w:rPr>
        <w:tab/>
      </w:r>
      <w:r w:rsidRPr="008B1C86">
        <w:rPr>
          <w:rFonts w:cstheme="minorHAnsi"/>
          <w:b/>
          <w:bCs/>
          <w:color w:val="000000"/>
        </w:rPr>
        <w:tab/>
      </w:r>
      <w:r w:rsidRPr="008B1C86">
        <w:rPr>
          <w:rFonts w:cstheme="minorHAnsi"/>
          <w:b/>
          <w:bCs/>
          <w:color w:val="000000"/>
        </w:rPr>
        <w:tab/>
        <w:t xml:space="preserve">Eur </w:t>
      </w:r>
    </w:p>
    <w:p w14:paraId="7A676906" w14:textId="77777777" w:rsidR="0073020D" w:rsidRPr="008B1C86" w:rsidRDefault="0073020D" w:rsidP="002947AB">
      <w:pPr>
        <w:autoSpaceDE w:val="0"/>
        <w:autoSpaceDN w:val="0"/>
        <w:adjustRightInd w:val="0"/>
        <w:spacing w:after="0" w:line="240" w:lineRule="auto"/>
        <w:ind w:firstLine="284"/>
        <w:rPr>
          <w:rFonts w:cstheme="minorHAnsi"/>
          <w:color w:val="000000"/>
        </w:rPr>
      </w:pPr>
      <w:r w:rsidRPr="008B1C86">
        <w:rPr>
          <w:rFonts w:cstheme="minorHAnsi"/>
          <w:b/>
          <w:bCs/>
          <w:color w:val="000000"/>
        </w:rPr>
        <w:t xml:space="preserve">DPH vo výške 20%: </w:t>
      </w:r>
      <w:r w:rsidRPr="008B1C86">
        <w:rPr>
          <w:rFonts w:cstheme="minorHAnsi"/>
          <w:b/>
          <w:bCs/>
          <w:color w:val="000000"/>
        </w:rPr>
        <w:tab/>
      </w:r>
      <w:r w:rsidRPr="008B1C86">
        <w:rPr>
          <w:rFonts w:cstheme="minorHAnsi"/>
          <w:b/>
          <w:bCs/>
          <w:color w:val="000000"/>
        </w:rPr>
        <w:tab/>
      </w:r>
      <w:r w:rsidRPr="008B1C86">
        <w:rPr>
          <w:rFonts w:cstheme="minorHAnsi"/>
          <w:b/>
          <w:bCs/>
          <w:color w:val="000000"/>
        </w:rPr>
        <w:tab/>
        <w:t xml:space="preserve">Eur </w:t>
      </w:r>
    </w:p>
    <w:p w14:paraId="6C34F460" w14:textId="77777777" w:rsidR="0073020D" w:rsidRPr="008B1C86" w:rsidRDefault="0073020D" w:rsidP="002947AB">
      <w:pPr>
        <w:autoSpaceDE w:val="0"/>
        <w:autoSpaceDN w:val="0"/>
        <w:adjustRightInd w:val="0"/>
        <w:spacing w:after="0" w:line="240" w:lineRule="auto"/>
        <w:ind w:firstLine="284"/>
        <w:rPr>
          <w:rFonts w:cstheme="minorHAnsi"/>
          <w:color w:val="000000"/>
        </w:rPr>
      </w:pPr>
      <w:r w:rsidRPr="008B1C86">
        <w:rPr>
          <w:rFonts w:cstheme="minorHAnsi"/>
          <w:b/>
          <w:bCs/>
          <w:color w:val="000000"/>
        </w:rPr>
        <w:t xml:space="preserve">Cena s DPH: </w:t>
      </w:r>
      <w:r w:rsidRPr="008B1C86">
        <w:rPr>
          <w:rFonts w:cstheme="minorHAnsi"/>
          <w:b/>
          <w:bCs/>
          <w:color w:val="000000"/>
        </w:rPr>
        <w:tab/>
      </w:r>
      <w:r w:rsidRPr="008B1C86">
        <w:rPr>
          <w:rFonts w:cstheme="minorHAnsi"/>
          <w:b/>
          <w:bCs/>
          <w:color w:val="000000"/>
        </w:rPr>
        <w:tab/>
      </w:r>
      <w:r w:rsidRPr="008B1C86">
        <w:rPr>
          <w:rFonts w:cstheme="minorHAnsi"/>
          <w:b/>
          <w:bCs/>
          <w:color w:val="000000"/>
        </w:rPr>
        <w:tab/>
        <w:t xml:space="preserve">Eur </w:t>
      </w:r>
    </w:p>
    <w:p w14:paraId="469007FA" w14:textId="77777777" w:rsidR="0073020D" w:rsidRPr="008B1C86" w:rsidRDefault="0073020D" w:rsidP="002947AB">
      <w:pPr>
        <w:autoSpaceDE w:val="0"/>
        <w:autoSpaceDN w:val="0"/>
        <w:adjustRightInd w:val="0"/>
        <w:spacing w:line="240" w:lineRule="auto"/>
        <w:ind w:firstLine="284"/>
        <w:rPr>
          <w:rFonts w:cstheme="minorHAnsi"/>
          <w:color w:val="000000"/>
        </w:rPr>
      </w:pPr>
      <w:r w:rsidRPr="008B1C86">
        <w:rPr>
          <w:rFonts w:cstheme="minorHAnsi"/>
          <w:color w:val="000000"/>
        </w:rPr>
        <w:t xml:space="preserve">(slovom: ...................................... s DPH) </w:t>
      </w:r>
    </w:p>
    <w:p w14:paraId="34B5FA79" w14:textId="23513570" w:rsidR="00BF4944" w:rsidRDefault="0073020D" w:rsidP="002947AB">
      <w:pPr>
        <w:pStyle w:val="Odsekzoznamu"/>
        <w:numPr>
          <w:ilvl w:val="0"/>
          <w:numId w:val="24"/>
        </w:numPr>
        <w:autoSpaceDE w:val="0"/>
        <w:autoSpaceDN w:val="0"/>
        <w:adjustRightInd w:val="0"/>
        <w:ind w:left="426" w:hanging="426"/>
        <w:jc w:val="both"/>
        <w:rPr>
          <w:rFonts w:asciiTheme="minorHAnsi" w:hAnsiTheme="minorHAnsi" w:cstheme="minorHAnsi"/>
          <w:color w:val="000000"/>
        </w:rPr>
      </w:pPr>
      <w:r w:rsidRPr="00BF4944">
        <w:rPr>
          <w:rFonts w:asciiTheme="minorHAnsi" w:hAnsiTheme="minorHAnsi" w:cstheme="minorHAnsi"/>
          <w:color w:val="000000"/>
        </w:rPr>
        <w:t xml:space="preserve">Cena za dielo dohodnutá zmluvnými stranami podľa bodu </w:t>
      </w:r>
      <w:r w:rsidR="008B1C86" w:rsidRPr="00BF4944">
        <w:rPr>
          <w:rFonts w:asciiTheme="minorHAnsi" w:hAnsiTheme="minorHAnsi" w:cstheme="minorHAnsi"/>
          <w:color w:val="000000"/>
        </w:rPr>
        <w:t>3</w:t>
      </w:r>
      <w:r w:rsidRPr="00BF4944">
        <w:rPr>
          <w:rFonts w:asciiTheme="minorHAnsi" w:hAnsiTheme="minorHAnsi" w:cstheme="minorHAnsi"/>
          <w:color w:val="000000"/>
        </w:rPr>
        <w:t xml:space="preserve">. tohto článku Zmluvy je cena konečná, maximálna a platná počas celej doby trvania Zmluvy a v celom rozsahu zahŕňa všetky náklady a réžie súvisiace s realizáciou diela, ktoré vyplývajú pre zhotoviteľa z tejto Zmluvy (napr. zriadenie staveniska, odvoz a likvidácia vzniknutého odpadu, </w:t>
      </w:r>
      <w:r w:rsidRPr="00BF4944">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BF4944">
        <w:rPr>
          <w:rFonts w:asciiTheme="minorHAnsi" w:hAnsiTheme="minorHAnsi" w:cstheme="minorHAnsi"/>
          <w:color w:val="000000"/>
        </w:rPr>
        <w:t xml:space="preserve">). </w:t>
      </w:r>
    </w:p>
    <w:p w14:paraId="7D7BC241" w14:textId="77777777" w:rsidR="00BF4944" w:rsidRPr="00BF4944" w:rsidRDefault="00BF4944" w:rsidP="002947AB">
      <w:pPr>
        <w:pStyle w:val="Odsekzoznamu"/>
        <w:autoSpaceDE w:val="0"/>
        <w:autoSpaceDN w:val="0"/>
        <w:adjustRightInd w:val="0"/>
        <w:ind w:left="426"/>
        <w:jc w:val="both"/>
        <w:rPr>
          <w:rFonts w:asciiTheme="minorHAnsi" w:hAnsiTheme="minorHAnsi" w:cstheme="minorHAnsi"/>
          <w:color w:val="000000"/>
        </w:rPr>
      </w:pPr>
    </w:p>
    <w:p w14:paraId="222FC83E" w14:textId="3A782C47" w:rsidR="00BF4944" w:rsidRPr="00BF4944" w:rsidRDefault="00BF4944" w:rsidP="002947AB">
      <w:pPr>
        <w:pStyle w:val="Odsekzoznamu"/>
        <w:numPr>
          <w:ilvl w:val="0"/>
          <w:numId w:val="24"/>
        </w:numPr>
        <w:ind w:left="426" w:hanging="426"/>
        <w:contextualSpacing/>
        <w:jc w:val="both"/>
        <w:rPr>
          <w:rFonts w:asciiTheme="minorHAnsi" w:hAnsiTheme="minorHAnsi" w:cstheme="minorHAnsi"/>
        </w:rPr>
      </w:pPr>
      <w:r w:rsidRPr="002D2FD6">
        <w:rPr>
          <w:rFonts w:asciiTheme="minorHAnsi" w:hAnsiTheme="minorHAnsi" w:cstheme="minorHAnsi"/>
        </w:rPr>
        <w:t>Príloha č. 1 k Zmluve je Rozpočet/ocenený Výkaz výmer vo všetkých položkách pre všetky stavebné objekty jednotlivo. V prípade, ak zhotoviteľ niektorú položku ne</w:t>
      </w:r>
      <w:r w:rsidR="00DB7F66">
        <w:rPr>
          <w:rFonts w:asciiTheme="minorHAnsi" w:hAnsiTheme="minorHAnsi" w:cstheme="minorHAnsi"/>
        </w:rPr>
        <w:t xml:space="preserve">ocení </w:t>
      </w:r>
      <w:r w:rsidRPr="002D2FD6">
        <w:rPr>
          <w:rFonts w:asciiTheme="minorHAnsi" w:hAnsiTheme="minorHAnsi" w:cstheme="minorHAnsi"/>
        </w:rPr>
        <w:t>, má sa za to, že takéto práce, montáže, dodávky materiálov, materiály atď. budú zhotoviteľom realizované a dodané a ich cena je už zahrnutá v niektorých iných položkách</w:t>
      </w:r>
      <w:del w:id="2" w:author="Luptáková Martina" w:date="2021-03-23T09:39:00Z">
        <w:r w:rsidRPr="002D2FD6" w:rsidDel="00716849">
          <w:rPr>
            <w:rFonts w:asciiTheme="minorHAnsi" w:hAnsiTheme="minorHAnsi" w:cstheme="minorHAnsi"/>
          </w:rPr>
          <w:delText>.</w:delText>
        </w:r>
      </w:del>
    </w:p>
    <w:p w14:paraId="0C768D6F" w14:textId="067236CD" w:rsidR="00BF4944" w:rsidRDefault="00BF4944" w:rsidP="002947AB">
      <w:pPr>
        <w:pStyle w:val="Odsekzoznamu"/>
        <w:numPr>
          <w:ilvl w:val="0"/>
          <w:numId w:val="24"/>
        </w:numPr>
        <w:spacing w:before="240"/>
        <w:ind w:left="426" w:hanging="426"/>
        <w:contextualSpacing/>
        <w:jc w:val="both"/>
        <w:rPr>
          <w:rFonts w:asciiTheme="minorHAnsi" w:hAnsiTheme="minorHAnsi" w:cs="Calibri"/>
        </w:rPr>
      </w:pPr>
      <w:r w:rsidRPr="002D2FD6">
        <w:rPr>
          <w:rFonts w:asciiTheme="minorHAnsi" w:hAnsiTheme="minorHAnsi" w:cs="Calibri"/>
        </w:rPr>
        <w:t xml:space="preserve">Zmluvné strany sa dohodli, že pre prípad vzniku sporu sa má za to, že zhotoviteľ získal všetky informácie a v ponúknutej cene </w:t>
      </w:r>
      <w:r>
        <w:rPr>
          <w:rFonts w:asciiTheme="minorHAnsi" w:hAnsiTheme="minorHAnsi" w:cs="Calibri"/>
        </w:rPr>
        <w:t>d</w:t>
      </w:r>
      <w:r w:rsidRPr="002D2FD6">
        <w:rPr>
          <w:rFonts w:asciiTheme="minorHAnsi" w:hAnsiTheme="minorHAnsi" w:cs="Calibri"/>
        </w:rPr>
        <w:t xml:space="preserve">iela ich zohľadnil. Zhotoviteľ sa nemôže dovolávať zvýšenia ceny najmä z dôvodu, že mu neboli známe alebo poskytnuté všetky potrebné informácie a podklady. </w:t>
      </w:r>
    </w:p>
    <w:p w14:paraId="2159C8E3" w14:textId="77777777" w:rsidR="00BF4944" w:rsidRPr="00BF4944" w:rsidRDefault="00BF4944" w:rsidP="002947AB">
      <w:pPr>
        <w:pStyle w:val="Odsekzoznamu"/>
        <w:ind w:left="426"/>
        <w:contextualSpacing/>
        <w:jc w:val="both"/>
        <w:rPr>
          <w:rFonts w:asciiTheme="minorHAnsi" w:hAnsiTheme="minorHAnsi" w:cs="Calibri"/>
        </w:rPr>
      </w:pPr>
    </w:p>
    <w:p w14:paraId="1CAD2EE1" w14:textId="651036C0" w:rsidR="00BF4944" w:rsidRDefault="00BF4944" w:rsidP="0087191E">
      <w:pPr>
        <w:pStyle w:val="Odsekzoznamu"/>
        <w:numPr>
          <w:ilvl w:val="0"/>
          <w:numId w:val="24"/>
        </w:numPr>
        <w:ind w:left="426" w:hanging="426"/>
        <w:contextualSpacing/>
        <w:jc w:val="both"/>
        <w:rPr>
          <w:rFonts w:asciiTheme="minorHAnsi" w:hAnsiTheme="minorHAnsi" w:cstheme="minorHAnsi"/>
        </w:rPr>
      </w:pPr>
      <w:r w:rsidRPr="002D2FD6">
        <w:rPr>
          <w:rFonts w:asciiTheme="minorHAnsi" w:hAnsiTheme="minorHAnsi" w:cstheme="minorHAnsi"/>
        </w:rPr>
        <w:lastRenderedPageBreak/>
        <w:t>Objednávateľ zaplatí zhotoviteľovi len cenu skutočne vykonaných prác na základe jednotkových cien uvedených v</w:t>
      </w:r>
      <w:r>
        <w:rPr>
          <w:rFonts w:asciiTheme="minorHAnsi" w:hAnsiTheme="minorHAnsi" w:cstheme="minorHAnsi"/>
        </w:rPr>
        <w:t> </w:t>
      </w:r>
      <w:r w:rsidRPr="002D2FD6">
        <w:rPr>
          <w:rFonts w:asciiTheme="minorHAnsi" w:hAnsiTheme="minorHAnsi" w:cstheme="minorHAnsi"/>
        </w:rPr>
        <w:t>Rozpočte</w:t>
      </w:r>
      <w:r>
        <w:rPr>
          <w:rFonts w:asciiTheme="minorHAnsi" w:hAnsiTheme="minorHAnsi" w:cstheme="minorHAnsi"/>
        </w:rPr>
        <w:t>/Ocenenom Výkaze výmer (príloha č. 1)</w:t>
      </w:r>
      <w:r w:rsidRPr="002D2FD6">
        <w:rPr>
          <w:rFonts w:asciiTheme="minorHAnsi" w:hAnsiTheme="minorHAnsi" w:cstheme="minorHAnsi"/>
        </w:rPr>
        <w:t>. V prípade rozhodnutia objednávateľa o zvýšení alebo znížení rozsahu diela sa bude pri zvýšení alebo znížení celkovej ceny diela vychádzať z jednotkových cien uvedených v Rozpočte/</w:t>
      </w:r>
      <w:r>
        <w:rPr>
          <w:rFonts w:asciiTheme="minorHAnsi" w:hAnsiTheme="minorHAnsi" w:cstheme="minorHAnsi"/>
        </w:rPr>
        <w:t>O</w:t>
      </w:r>
      <w:r w:rsidRPr="002D2FD6">
        <w:rPr>
          <w:rFonts w:asciiTheme="minorHAnsi" w:hAnsiTheme="minorHAnsi" w:cstheme="minorHAnsi"/>
        </w:rPr>
        <w:t>cenenom Výkaze výmer</w:t>
      </w:r>
      <w:r>
        <w:rPr>
          <w:rFonts w:asciiTheme="minorHAnsi" w:hAnsiTheme="minorHAnsi" w:cstheme="minorHAnsi"/>
        </w:rPr>
        <w:t xml:space="preserve"> (príloha č. 1)</w:t>
      </w:r>
      <w:r w:rsidRPr="002D2FD6">
        <w:rPr>
          <w:rFonts w:asciiTheme="minorHAnsi" w:hAnsiTheme="minorHAnsi" w:cstheme="minorHAnsi"/>
        </w:rPr>
        <w:t xml:space="preserve">, ak sa zmluvné strany nedohodnú inak. </w:t>
      </w:r>
    </w:p>
    <w:p w14:paraId="3A113FC3" w14:textId="77777777" w:rsidR="0087191E" w:rsidRPr="009C48B1" w:rsidRDefault="0087191E" w:rsidP="009C48B1">
      <w:pPr>
        <w:contextualSpacing/>
        <w:jc w:val="both"/>
        <w:rPr>
          <w:rFonts w:cstheme="minorHAnsi"/>
        </w:rPr>
      </w:pPr>
    </w:p>
    <w:p w14:paraId="17DB2B51"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Čl. VI.</w:t>
      </w:r>
    </w:p>
    <w:p w14:paraId="4E198AA8"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44E92CC4" w14:textId="77777777" w:rsidR="0073020D" w:rsidRDefault="0073020D" w:rsidP="002947AB">
      <w:pPr>
        <w:pStyle w:val="Odsekzoznamu"/>
        <w:numPr>
          <w:ilvl w:val="0"/>
          <w:numId w:val="7"/>
        </w:numPr>
        <w:autoSpaceDE w:val="0"/>
        <w:autoSpaceDN w:val="0"/>
        <w:adjustRightInd w:val="0"/>
        <w:spacing w:after="240"/>
        <w:ind w:left="284" w:hanging="284"/>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53C0C947" w14:textId="2440D62A" w:rsidR="0073020D" w:rsidRPr="00C53D32" w:rsidRDefault="0073020D" w:rsidP="003A4AAB">
      <w:pPr>
        <w:pStyle w:val="Odsekzoznamu"/>
        <w:autoSpaceDE w:val="0"/>
        <w:autoSpaceDN w:val="0"/>
        <w:adjustRightInd w:val="0"/>
        <w:spacing w:after="240"/>
        <w:ind w:left="284"/>
        <w:jc w:val="both"/>
        <w:rPr>
          <w:rFonts w:asciiTheme="minorHAnsi" w:hAnsiTheme="minorHAnsi" w:cstheme="minorHAnsi"/>
          <w:color w:val="000000"/>
        </w:rPr>
      </w:pPr>
      <w:r w:rsidRPr="00C53D32">
        <w:rPr>
          <w:rFonts w:asciiTheme="minorHAnsi" w:hAnsiTheme="minorHAnsi" w:cstheme="minorHAnsi"/>
          <w:color w:val="000000"/>
        </w:rPr>
        <w:t xml:space="preserve">Zhotoviteľ je oprávnený vystaviť </w:t>
      </w:r>
      <w:r w:rsidR="00D232AD">
        <w:rPr>
          <w:rFonts w:asciiTheme="minorHAnsi" w:hAnsiTheme="minorHAnsi" w:cstheme="minorHAnsi"/>
          <w:color w:val="000000"/>
        </w:rPr>
        <w:t xml:space="preserve">jednu </w:t>
      </w:r>
      <w:r w:rsidRPr="00C53D32">
        <w:rPr>
          <w:rFonts w:asciiTheme="minorHAnsi" w:hAnsiTheme="minorHAnsi" w:cstheme="minorHAnsi"/>
          <w:color w:val="000000"/>
        </w:rPr>
        <w:t>faktúr</w:t>
      </w:r>
      <w:r w:rsidR="00C53D32" w:rsidRPr="00C53D32">
        <w:rPr>
          <w:rFonts w:asciiTheme="minorHAnsi" w:hAnsiTheme="minorHAnsi" w:cstheme="minorHAnsi"/>
          <w:color w:val="000000"/>
        </w:rPr>
        <w:t>u</w:t>
      </w:r>
      <w:r w:rsidRPr="00C53D32">
        <w:rPr>
          <w:rFonts w:asciiTheme="minorHAnsi" w:hAnsiTheme="minorHAnsi" w:cstheme="minorHAnsi"/>
          <w:color w:val="000000"/>
        </w:rPr>
        <w:t xml:space="preserve"> na základe akceptovaného plnenia stavebných prác a dodávok na diele v zmysle tejto Zmluvy</w:t>
      </w:r>
      <w:r w:rsidR="00C32A61">
        <w:rPr>
          <w:rFonts w:asciiTheme="minorHAnsi" w:hAnsiTheme="minorHAnsi" w:cstheme="minorHAnsi"/>
          <w:color w:val="000000"/>
        </w:rPr>
        <w:t xml:space="preserve"> a to po </w:t>
      </w:r>
      <w:r w:rsidR="00913126">
        <w:rPr>
          <w:rFonts w:asciiTheme="minorHAnsi" w:hAnsiTheme="minorHAnsi" w:cstheme="minorHAnsi"/>
          <w:color w:val="000000"/>
        </w:rPr>
        <w:t>odovzdaní a prevzatí Diela objednávateľom</w:t>
      </w:r>
      <w:r w:rsidR="00C53D32" w:rsidRPr="00C53D32">
        <w:rPr>
          <w:rFonts w:asciiTheme="minorHAnsi" w:hAnsiTheme="minorHAnsi" w:cstheme="minorHAnsi"/>
          <w:color w:val="000000"/>
        </w:rPr>
        <w:t xml:space="preserve">. </w:t>
      </w:r>
      <w:r w:rsidRPr="00C53D32">
        <w:rPr>
          <w:rFonts w:asciiTheme="minorHAnsi" w:hAnsiTheme="minorHAnsi" w:cstheme="minorHAnsi"/>
          <w:color w:val="000000"/>
        </w:rPr>
        <w:t>Podkladom pre vystavenie faktúr</w:t>
      </w:r>
      <w:r w:rsidR="00C53D32" w:rsidRPr="00C53D32">
        <w:rPr>
          <w:rFonts w:asciiTheme="minorHAnsi" w:hAnsiTheme="minorHAnsi" w:cstheme="minorHAnsi"/>
          <w:color w:val="000000"/>
        </w:rPr>
        <w:t>y</w:t>
      </w:r>
      <w:r w:rsidRPr="00C53D32">
        <w:rPr>
          <w:rFonts w:asciiTheme="minorHAnsi" w:hAnsiTheme="minorHAnsi" w:cstheme="minorHAnsi"/>
          <w:color w:val="000000"/>
        </w:rPr>
        <w:t xml:space="preserve"> bude súpis skutočne vykonaných prác a dodávok na diele odsúhlasený stavebným dozorom a zaevidovaný v stavebnom denníku. </w:t>
      </w:r>
    </w:p>
    <w:p w14:paraId="0E2DCE61" w14:textId="1A72EC94" w:rsidR="003A4AAB" w:rsidRPr="00913126" w:rsidRDefault="00913126" w:rsidP="00913126">
      <w:pPr>
        <w:autoSpaceDE w:val="0"/>
        <w:autoSpaceDN w:val="0"/>
        <w:adjustRightInd w:val="0"/>
        <w:spacing w:after="240"/>
        <w:jc w:val="both"/>
        <w:rPr>
          <w:rFonts w:cstheme="minorHAnsi"/>
          <w:color w:val="000000"/>
        </w:rPr>
      </w:pPr>
      <w:r>
        <w:rPr>
          <w:rFonts w:cstheme="minorHAnsi"/>
          <w:color w:val="000000"/>
        </w:rPr>
        <w:t xml:space="preserve">2. </w:t>
      </w:r>
      <w:r w:rsidR="00792BA8" w:rsidRPr="00913126">
        <w:rPr>
          <w:rFonts w:cstheme="minorHAnsi"/>
          <w:color w:val="000000"/>
        </w:rPr>
        <w:t>Faktúra</w:t>
      </w:r>
      <w:r w:rsidR="0073020D" w:rsidRPr="00913126">
        <w:rPr>
          <w:rFonts w:cstheme="minorHAnsi"/>
          <w:color w:val="000000"/>
        </w:rPr>
        <w:t xml:space="preserve"> bud</w:t>
      </w:r>
      <w:r w:rsidR="00792BA8" w:rsidRPr="00913126">
        <w:rPr>
          <w:rFonts w:cstheme="minorHAnsi"/>
          <w:color w:val="000000"/>
        </w:rPr>
        <w:t>e</w:t>
      </w:r>
      <w:r w:rsidR="0073020D" w:rsidRPr="00913126">
        <w:rPr>
          <w:rFonts w:cstheme="minorHAnsi"/>
          <w:color w:val="000000"/>
        </w:rPr>
        <w:t xml:space="preserve"> pred</w:t>
      </w:r>
      <w:r w:rsidR="00792BA8" w:rsidRPr="00913126">
        <w:rPr>
          <w:rFonts w:cstheme="minorHAnsi"/>
          <w:color w:val="000000"/>
        </w:rPr>
        <w:t xml:space="preserve">ložená </w:t>
      </w:r>
      <w:r w:rsidR="0073020D" w:rsidRPr="00913126">
        <w:rPr>
          <w:rFonts w:cstheme="minorHAnsi"/>
          <w:color w:val="000000"/>
        </w:rPr>
        <w:t xml:space="preserve">na úhradu </w:t>
      </w:r>
      <w:r w:rsidR="0073020D" w:rsidRPr="00913126">
        <w:rPr>
          <w:rFonts w:cstheme="minorHAnsi"/>
        </w:rPr>
        <w:t xml:space="preserve">v troch </w:t>
      </w:r>
      <w:r w:rsidR="0073020D" w:rsidRPr="00913126">
        <w:rPr>
          <w:rFonts w:cstheme="minorHAnsi"/>
          <w:color w:val="000000"/>
        </w:rPr>
        <w:t>vyhotoveniach. Prílohou faktúr</w:t>
      </w:r>
      <w:r w:rsidR="00792BA8" w:rsidRPr="00913126">
        <w:rPr>
          <w:rFonts w:cstheme="minorHAnsi"/>
          <w:color w:val="000000"/>
        </w:rPr>
        <w:t>y</w:t>
      </w:r>
      <w:r w:rsidR="0073020D" w:rsidRPr="00913126">
        <w:rPr>
          <w:rFonts w:cstheme="minorHAnsi"/>
          <w:color w:val="000000"/>
        </w:rPr>
        <w:t xml:space="preserve"> bude </w:t>
      </w:r>
      <w:r w:rsidRPr="00913126">
        <w:rPr>
          <w:rFonts w:cstheme="minorHAnsi"/>
          <w:color w:val="000000"/>
        </w:rPr>
        <w:t xml:space="preserve">Protokol o odovzdaní a prevzatí diela a </w:t>
      </w:r>
      <w:r w:rsidR="0073020D" w:rsidRPr="00913126">
        <w:rPr>
          <w:rFonts w:cstheme="minorHAnsi"/>
          <w:color w:val="000000"/>
        </w:rPr>
        <w:t>súpis vykonaných prác a dodávok na diele a zisťovací protokol podpísaný oprávnenou osobou zhotoviteľa</w:t>
      </w:r>
      <w:r w:rsidR="00792BA8" w:rsidRPr="00913126">
        <w:rPr>
          <w:rFonts w:cstheme="minorHAnsi"/>
          <w:color w:val="000000"/>
        </w:rPr>
        <w:t xml:space="preserve"> </w:t>
      </w:r>
      <w:r w:rsidR="0073020D" w:rsidRPr="00913126">
        <w:rPr>
          <w:rFonts w:cstheme="minorHAnsi"/>
          <w:color w:val="000000"/>
        </w:rPr>
        <w:t xml:space="preserve">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w:t>
      </w:r>
      <w:bookmarkStart w:id="3" w:name="_Hlk517878276"/>
      <w:bookmarkStart w:id="4" w:name="_Hlk517874810"/>
      <w:bookmarkStart w:id="5" w:name="_Hlk517878190"/>
      <w:bookmarkStart w:id="6" w:name="_Hlk517878781"/>
      <w:r w:rsidR="00D232AD" w:rsidRPr="00913126">
        <w:rPr>
          <w:rFonts w:cstheme="minorHAnsi"/>
          <w:color w:val="000000"/>
        </w:rPr>
        <w:t xml:space="preserve">Prílohou faktúry bude zároveň doklad </w:t>
      </w:r>
      <w:r w:rsidR="003A4AAB" w:rsidRPr="00913126">
        <w:rPr>
          <w:rFonts w:cstheme="minorHAnsi"/>
          <w:color w:val="000000"/>
        </w:rPr>
        <w:t>preukazujúci</w:t>
      </w:r>
      <w:r w:rsidR="00D232AD" w:rsidRPr="00913126">
        <w:rPr>
          <w:rFonts w:cstheme="minorHAnsi"/>
          <w:color w:val="000000"/>
        </w:rPr>
        <w:t> úhrad</w:t>
      </w:r>
      <w:r w:rsidR="003A4AAB" w:rsidRPr="00913126">
        <w:rPr>
          <w:rFonts w:cstheme="minorHAnsi"/>
          <w:color w:val="000000"/>
        </w:rPr>
        <w:t>u</w:t>
      </w:r>
      <w:r w:rsidR="00D232AD" w:rsidRPr="00913126">
        <w:rPr>
          <w:rFonts w:cstheme="minorHAnsi"/>
          <w:color w:val="000000"/>
        </w:rPr>
        <w:t xml:space="preserve"> všetkých splatných záväzkov zhotoviteľa voči svojim subdodávateľom. </w:t>
      </w:r>
    </w:p>
    <w:p w14:paraId="1BD0C502" w14:textId="6AC28A66" w:rsidR="003A4AAB" w:rsidRPr="003A4AAB" w:rsidRDefault="003A4AAB" w:rsidP="003A4AAB">
      <w:pPr>
        <w:pStyle w:val="Odsekzoznamu"/>
        <w:numPr>
          <w:ilvl w:val="0"/>
          <w:numId w:val="3"/>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t xml:space="preserve">Konečná faktúra predstavuje celkové finančné vysporiadanie diela. Zhotoviteľ je oprávnený vystaviť konečnú faktúru celého diela po riadnom vykonaní celého diela, jeho odovzdaní a prevzatí v Zápise o odovzdaní a prevzatí diela a odstránení </w:t>
      </w:r>
      <w:r>
        <w:rPr>
          <w:rFonts w:asciiTheme="minorHAnsi" w:hAnsiTheme="minorHAnsi" w:cstheme="minorHAnsi"/>
        </w:rPr>
        <w:t xml:space="preserve">všetkých vád a nedorobkov na diele uvedených v preberacom protokole, a to do 30 dní odo dňa splnenia podmienok uvedených v tomto bode. Povinnými prílohami konečnej faktúry sú protokol o odovzdaní a prevzatí diela a súpis všetkých už objednávateľom uhradených faktúr, ako aj potvrdenie o odstránení vád a nedorobkov diela podpísané oprávnenými zástupcami obidvoch zmluvných strán a </w:t>
      </w:r>
      <w:r>
        <w:rPr>
          <w:rFonts w:asciiTheme="minorHAnsi" w:hAnsiTheme="minorHAnsi" w:cstheme="minorHAnsi"/>
          <w:color w:val="000000"/>
        </w:rPr>
        <w:t>doklad preukazujúci úhradu všetkých splatných záväzkov zhotoviteľa voči svojim subdodávateľom</w:t>
      </w:r>
      <w:r>
        <w:rPr>
          <w:rFonts w:asciiTheme="minorHAnsi" w:hAnsiTheme="minorHAnsi" w:cstheme="minorHAnsi"/>
        </w:rPr>
        <w:t xml:space="preserve">. </w:t>
      </w:r>
    </w:p>
    <w:p w14:paraId="505D505C" w14:textId="49A97E1B" w:rsidR="0087191E" w:rsidRPr="0087191E" w:rsidRDefault="0087191E" w:rsidP="00D232AD">
      <w:pPr>
        <w:pStyle w:val="Odsekzoznamu"/>
        <w:numPr>
          <w:ilvl w:val="0"/>
          <w:numId w:val="3"/>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Faktúra bude uhrádzaná formou bezhotovostného platobného styku, a to na bankový účet zhotoviteľa. </w:t>
      </w:r>
    </w:p>
    <w:bookmarkEnd w:id="3"/>
    <w:bookmarkEnd w:id="4"/>
    <w:bookmarkEnd w:id="5"/>
    <w:bookmarkEnd w:id="6"/>
    <w:p w14:paraId="5A623884" w14:textId="011D43A6" w:rsidR="0073020D" w:rsidRDefault="0073020D" w:rsidP="00D232AD">
      <w:pPr>
        <w:pStyle w:val="Odsekzoznamu"/>
        <w:numPr>
          <w:ilvl w:val="0"/>
          <w:numId w:val="3"/>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lang w:eastAsia="cs-CZ"/>
        </w:rPr>
        <w:t>Faktúra sa považuje za zaplatenú dňom pripísania úhrady na</w:t>
      </w:r>
      <w:r w:rsidR="00452B40">
        <w:rPr>
          <w:rFonts w:asciiTheme="minorHAnsi" w:hAnsiTheme="minorHAnsi" w:cstheme="minorHAnsi"/>
          <w:lang w:eastAsia="cs-CZ"/>
        </w:rPr>
        <w:t xml:space="preserve"> bankový</w:t>
      </w:r>
      <w:r>
        <w:rPr>
          <w:rFonts w:asciiTheme="minorHAnsi" w:hAnsiTheme="minorHAnsi" w:cstheme="minorHAnsi"/>
          <w:lang w:eastAsia="cs-CZ"/>
        </w:rPr>
        <w:t xml:space="preserve"> účet zhotoviteľa.</w:t>
      </w:r>
    </w:p>
    <w:p w14:paraId="051F01D0" w14:textId="77777777" w:rsidR="0073020D" w:rsidRDefault="0073020D" w:rsidP="00D232AD">
      <w:pPr>
        <w:pStyle w:val="Odsekzoznamu"/>
        <w:numPr>
          <w:ilvl w:val="0"/>
          <w:numId w:val="3"/>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1954495" w14:textId="68003D82" w:rsidR="0073020D" w:rsidRDefault="0073020D" w:rsidP="00D232AD">
      <w:pPr>
        <w:pStyle w:val="Odsekzoznamu"/>
        <w:numPr>
          <w:ilvl w:val="0"/>
          <w:numId w:val="3"/>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Lehota splatnosti jednotlivých faktúr je </w:t>
      </w:r>
      <w:r w:rsidR="00452B40">
        <w:rPr>
          <w:rFonts w:asciiTheme="minorHAnsi" w:hAnsiTheme="minorHAnsi" w:cstheme="minorHAnsi"/>
          <w:b/>
        </w:rPr>
        <w:t>3</w:t>
      </w:r>
      <w:r>
        <w:rPr>
          <w:rFonts w:asciiTheme="minorHAnsi" w:hAnsiTheme="minorHAnsi" w:cstheme="minorHAnsi"/>
          <w:b/>
        </w:rPr>
        <w:t>0 dní</w:t>
      </w:r>
      <w:r>
        <w:rPr>
          <w:rFonts w:asciiTheme="minorHAnsi" w:hAnsiTheme="minorHAnsi" w:cstheme="minorHAnsi"/>
        </w:rPr>
        <w:t xml:space="preserve"> odo dňa doručenia faktúry objednávateľovi. </w:t>
      </w:r>
    </w:p>
    <w:p w14:paraId="2674CE90" w14:textId="77777777" w:rsidR="0073020D" w:rsidRDefault="0073020D" w:rsidP="00D232AD">
      <w:pPr>
        <w:pStyle w:val="Odsekzoznamu"/>
        <w:numPr>
          <w:ilvl w:val="0"/>
          <w:numId w:val="3"/>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6A253A42" w14:textId="77777777" w:rsidR="0073020D" w:rsidRDefault="0073020D" w:rsidP="00D232AD">
      <w:pPr>
        <w:pStyle w:val="Odsekzoznamu"/>
        <w:numPr>
          <w:ilvl w:val="0"/>
          <w:numId w:val="3"/>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135307E3" w14:textId="6D26CC0A" w:rsidR="00753E1A" w:rsidRPr="0087191E" w:rsidRDefault="0073020D" w:rsidP="00D232AD">
      <w:pPr>
        <w:pStyle w:val="Odsekzoznamu"/>
        <w:numPr>
          <w:ilvl w:val="0"/>
          <w:numId w:val="3"/>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w:t>
      </w:r>
      <w:r>
        <w:rPr>
          <w:rFonts w:asciiTheme="minorHAnsi" w:hAnsiTheme="minorHAnsi" w:cstheme="minorHAnsi"/>
          <w:lang w:eastAsia="cs-CZ"/>
        </w:rPr>
        <w:lastRenderedPageBreak/>
        <w:t xml:space="preserve">písomného dodatku k Zmluve a len za podmienky, že uzatvorenie takéhoto dodatku nebude v rozpore so zákonom o verejnom obstarávaní </w:t>
      </w:r>
      <w:r>
        <w:rPr>
          <w:rFonts w:asciiTheme="minorHAnsi" w:hAnsiTheme="minorHAnsi" w:cstheme="minorHAnsi"/>
        </w:rPr>
        <w:t xml:space="preserve">v platnom znení a ostatnými právnymi predpismi. </w:t>
      </w:r>
    </w:p>
    <w:p w14:paraId="1CE0B44B" w14:textId="77777777" w:rsidR="00C75F67" w:rsidRPr="00137A8C" w:rsidRDefault="0087191E" w:rsidP="00D232AD">
      <w:pPr>
        <w:pStyle w:val="Odsekzoznamu"/>
        <w:numPr>
          <w:ilvl w:val="0"/>
          <w:numId w:val="3"/>
        </w:numPr>
        <w:autoSpaceDE w:val="0"/>
        <w:autoSpaceDN w:val="0"/>
        <w:adjustRightInd w:val="0"/>
        <w:spacing w:after="240"/>
        <w:ind w:left="284" w:hanging="284"/>
        <w:jc w:val="both"/>
        <w:rPr>
          <w:rFonts w:asciiTheme="minorHAnsi" w:hAnsiTheme="minorHAnsi" w:cstheme="minorHAnsi"/>
          <w:color w:val="000000"/>
        </w:rPr>
      </w:pPr>
      <w:r w:rsidRPr="00137A8C">
        <w:rPr>
          <w:rFonts w:asciiTheme="minorHAnsi" w:hAnsiTheme="minorHAnsi" w:cstheme="minorHAnsi"/>
        </w:rPr>
        <w:t xml:space="preserve">V súlade s § 41 ods. 7 zákona o verejnom obstarávaní sa zmluvné strany dohodli, že v prípade, ak si zhotoviteľ nesplní svoje finančné </w:t>
      </w:r>
      <w:r w:rsidR="00C75F67" w:rsidRPr="00137A8C">
        <w:rPr>
          <w:rFonts w:asciiTheme="minorHAnsi" w:hAnsiTheme="minorHAnsi" w:cstheme="minorHAnsi"/>
        </w:rPr>
        <w:t>záväzky</w:t>
      </w:r>
      <w:r w:rsidRPr="00137A8C">
        <w:rPr>
          <w:rFonts w:asciiTheme="minorHAnsi" w:hAnsiTheme="minorHAnsi" w:cstheme="minorHAnsi"/>
        </w:rPr>
        <w:t xml:space="preserve"> voči svojim subdodávateľom, t.j. nevykonáva úhrady jednotlivých faktúr za práce a dodávky, ktoré pre neho realizujú objednávateľovi známi subdodávatelia (príloha č. 4</w:t>
      </w:r>
      <w:r w:rsidR="00D10BDE" w:rsidRPr="00137A8C">
        <w:rPr>
          <w:rFonts w:asciiTheme="minorHAnsi" w:hAnsiTheme="minorHAnsi" w:cstheme="minorHAnsi"/>
        </w:rPr>
        <w:t xml:space="preserve"> Zmluvy</w:t>
      </w:r>
      <w:r w:rsidRPr="00137A8C">
        <w:rPr>
          <w:rFonts w:asciiTheme="minorHAnsi" w:hAnsiTheme="minorHAnsi" w:cstheme="minorHAnsi"/>
        </w:rPr>
        <w:t xml:space="preserve">) a zároveň subdodávatelia požiadajú objednávateľa o priamu úhradu za práce a dodávky, objednávateľ poskytne zhotoviteľovi primeranú lehotu na vykonanie nápravy, v ktorej môže zhotoviteľ namietať, že voči subdodávateľovi nemá žiadne splatné záväzky, čo musí zhotoviteľ vierohodne preukázať. Počas plynutia takto poskytnutej lehoty je objednávateľ oprávnený zadržať úhradu faktúr, vystavených zhotoviteľom až do času, kedy nebudú záväzky zhotoviteľa voči subdodávateľom zaplatené. Počas doby zadržania podľa tohto bodu </w:t>
      </w:r>
      <w:r w:rsidR="00D5628E" w:rsidRPr="00137A8C">
        <w:rPr>
          <w:rFonts w:asciiTheme="minorHAnsi" w:hAnsiTheme="minorHAnsi" w:cstheme="minorHAnsi"/>
        </w:rPr>
        <w:t>Z</w:t>
      </w:r>
      <w:r w:rsidRPr="00137A8C">
        <w:rPr>
          <w:rFonts w:asciiTheme="minorHAnsi" w:hAnsiTheme="minorHAnsi" w:cstheme="minorHAnsi"/>
        </w:rPr>
        <w:t xml:space="preserve">mluvy nie je objednávateľ v omeškaní so zaplatením svojich peňažných záväzkov voči zhotoviteľovi a zhotoviteľovi nevznikne nárok na žiadne zákonné ani zmluvné sankcie. </w:t>
      </w:r>
    </w:p>
    <w:p w14:paraId="7251A3B0" w14:textId="77777777" w:rsidR="00C75F67" w:rsidRPr="00137A8C" w:rsidRDefault="0087191E" w:rsidP="00C75F67">
      <w:pPr>
        <w:pStyle w:val="Odsekzoznamu"/>
        <w:autoSpaceDE w:val="0"/>
        <w:autoSpaceDN w:val="0"/>
        <w:adjustRightInd w:val="0"/>
        <w:spacing w:after="240"/>
        <w:ind w:left="284"/>
        <w:jc w:val="both"/>
        <w:rPr>
          <w:rFonts w:asciiTheme="minorHAnsi" w:hAnsiTheme="minorHAnsi" w:cstheme="minorHAnsi"/>
        </w:rPr>
      </w:pPr>
      <w:r w:rsidRPr="00137A8C">
        <w:rPr>
          <w:rFonts w:asciiTheme="minorHAnsi" w:hAnsiTheme="minorHAnsi" w:cstheme="minorHAnsi"/>
        </w:rPr>
        <w:t xml:space="preserve">Pokiaľ nedôjde zo strany zhotoviteľa v lehote poskytnutej objednávateľom k uspokojeniu subdodávateľských nárokov voči zhotoviteľovi a toto uspokojenie nebude v tejto lehote objednávateľovi písomne preukázané alebo nebude objednávateľovi preukázané, že zhotoviteľ nemá voči subdodávateľovi žiadne záväzky, je objednávateľ oprávnený, ale nie povinný, uspokojiť nárok subdodávateľa voči zhotoviteľovi priamo, a tým sa zbaviť svojich záväzkov voči zhotoviteľovi z tejto zmluvy do výšky pohľadávky subdodávateľa, ktorú objednávateľ uspokojil, s čím zhotoviteľ vyslovuje súhlas. </w:t>
      </w:r>
    </w:p>
    <w:p w14:paraId="046E897B" w14:textId="14335AAB" w:rsidR="0087191E" w:rsidRPr="00137A8C" w:rsidRDefault="0087191E" w:rsidP="00C75F67">
      <w:pPr>
        <w:pStyle w:val="Odsekzoznamu"/>
        <w:autoSpaceDE w:val="0"/>
        <w:autoSpaceDN w:val="0"/>
        <w:adjustRightInd w:val="0"/>
        <w:spacing w:after="240"/>
        <w:ind w:left="284"/>
        <w:jc w:val="both"/>
        <w:rPr>
          <w:rFonts w:asciiTheme="minorHAnsi" w:hAnsiTheme="minorHAnsi" w:cstheme="minorHAnsi"/>
        </w:rPr>
      </w:pPr>
      <w:r w:rsidRPr="00137A8C">
        <w:rPr>
          <w:rFonts w:asciiTheme="minorHAnsi" w:hAnsiTheme="minorHAnsi" w:cstheme="minorHAnsi"/>
        </w:rPr>
        <w:t xml:space="preserve">Skutočnosť, že objednávateľ vykoná platbu subdodávateľovi, oznámi objednávateľ zhotoviteľovi minimálne 7 dní pred tým, než objednávateľ faktúru vystavenú subdodávateľom </w:t>
      </w:r>
      <w:bookmarkStart w:id="7" w:name="_Hlk517875074"/>
      <w:r w:rsidRPr="00137A8C">
        <w:rPr>
          <w:rFonts w:asciiTheme="minorHAnsi" w:hAnsiTheme="minorHAnsi" w:cstheme="minorHAnsi"/>
        </w:rPr>
        <w:t>uhradí</w:t>
      </w:r>
      <w:bookmarkEnd w:id="7"/>
      <w:r w:rsidRPr="00137A8C">
        <w:rPr>
          <w:rFonts w:asciiTheme="minorHAnsi" w:hAnsiTheme="minorHAnsi" w:cstheme="minorHAnsi"/>
        </w:rPr>
        <w:t>. Nárok zhotoviteľa na úhradu ceny diela do výšky úhrady vykonanej objednávateľom priamo subdodávateľovi, zaniká dňom tejto úhrady objednávateľom subdodávateľovi zhotoviteľa. V prípade, ak zhotoviteľ už objednávateľovi príslušné práce fakturoval, je povinný bezodkladne vystaviť opravný daňový doklad bez položiek zodpovedajúcich prácam uhradeným subdodávateľovi objednávateľom, a prípadne už prijatú platbu zodpovedajúcu týmto prácam objednávateľovi vrátiť.</w:t>
      </w:r>
    </w:p>
    <w:p w14:paraId="66F199CD" w14:textId="3DBE7509" w:rsidR="0038391A" w:rsidRPr="009D6AF6" w:rsidRDefault="00DD4FF8" w:rsidP="0038391A">
      <w:pPr>
        <w:pStyle w:val="Odsekzoznamu"/>
        <w:autoSpaceDE w:val="0"/>
        <w:autoSpaceDN w:val="0"/>
        <w:adjustRightInd w:val="0"/>
        <w:spacing w:after="240"/>
        <w:ind w:left="284"/>
        <w:jc w:val="both"/>
        <w:rPr>
          <w:rFonts w:asciiTheme="minorHAnsi" w:hAnsiTheme="minorHAnsi" w:cstheme="minorHAnsi"/>
        </w:rPr>
      </w:pPr>
      <w:r w:rsidRPr="00137A8C">
        <w:rPr>
          <w:rFonts w:asciiTheme="minorHAnsi" w:hAnsiTheme="minorHAnsi" w:cstheme="minorHAnsi"/>
        </w:rPr>
        <w:t>V prípadoch, kedy subdodávateľovi vznikla splatná pohľadávka voči zhotoviteľovi, avšak zhotoviteľ nemá splatnú pohľadávku voči objednávateľovi, je možné postup priamej úhrady subdodávateľovi podľa tohto odseku uplatniť výlučne v prípade priameho ohrozenia pokračovania, resp. ukončenia realizácie stavebných prác na stavbe. O miere tohto ohrozenia je oprávnený rozhodnúť objednávateľ. Podkladom pre priamu platbu subdodávateľovi bude samostatná faktúra vystavená subdodávateľom objednávateľovi</w:t>
      </w:r>
      <w:r w:rsidR="0038391A" w:rsidRPr="00137A8C">
        <w:rPr>
          <w:rFonts w:asciiTheme="minorHAnsi" w:hAnsiTheme="minorHAnsi" w:cstheme="minorHAnsi"/>
        </w:rPr>
        <w:t xml:space="preserve">, pričom cena fakturovaných prác nesmie byť vyššia ako cena uvedená vo Výkaze výmer zhotoviteľa (príloha č. 1 Zmluvy). Ak budú subdodávateľom fakturované také práce, ktoré nie sú obsiahnuté vo Výkaze výmer zhotoviteľa (príloha č. 1 Zmluvy), subdodávateľ takéto práce ocení podľa jednotkových cien uvedených vo výkaze výmer za práce, ktoré sú svojou </w:t>
      </w:r>
      <w:r w:rsidR="0038391A" w:rsidRPr="009D6AF6">
        <w:rPr>
          <w:rFonts w:asciiTheme="minorHAnsi" w:hAnsiTheme="minorHAnsi" w:cstheme="minorHAnsi"/>
        </w:rPr>
        <w:t>povahou najbližšie vykonaným prácam alebo podľa obvyklých trhových cien za rovnaký typ prác (CENKROS).</w:t>
      </w:r>
    </w:p>
    <w:p w14:paraId="7DE79F93" w14:textId="694EE924" w:rsidR="00753E1A" w:rsidRPr="00753E1A" w:rsidRDefault="00753E1A" w:rsidP="003A4AAB">
      <w:pPr>
        <w:pStyle w:val="Odsekzoznamu"/>
        <w:numPr>
          <w:ilvl w:val="0"/>
          <w:numId w:val="3"/>
        </w:numPr>
        <w:autoSpaceDE w:val="0"/>
        <w:autoSpaceDN w:val="0"/>
        <w:adjustRightInd w:val="0"/>
        <w:spacing w:after="240"/>
        <w:ind w:left="284" w:hanging="284"/>
        <w:jc w:val="both"/>
        <w:rPr>
          <w:rFonts w:asciiTheme="minorHAnsi" w:hAnsiTheme="minorHAnsi" w:cstheme="minorHAnsi"/>
          <w:color w:val="000000"/>
        </w:rPr>
      </w:pPr>
      <w:r w:rsidRPr="00753E1A">
        <w:rPr>
          <w:rFonts w:asciiTheme="minorHAnsi" w:hAnsiTheme="minorHAnsi" w:cstheme="minorHAnsi"/>
        </w:rPr>
        <w:t>Zmluvné strany sa dohodli, že v prípade, ak bude zhotoviteľ zverejnený v príslušnom zozname osôb (tzv. zoznam platiteľov dane z pridanej hodnoty, u ktorých nastali dôvody na zrušenie registrácie v zmysle § 81 ods. 4 písm. b) zákona č. 222/2004 Z. z. o dani z pridanej 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 nasledujúci po dni predloženia:</w:t>
      </w:r>
    </w:p>
    <w:p w14:paraId="3F9B4055" w14:textId="77777777" w:rsidR="00753E1A"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753E1A">
        <w:rPr>
          <w:rFonts w:asciiTheme="minorHAnsi" w:hAnsiTheme="minorHAnsi" w:cstheme="minorHAnsi"/>
          <w:color w:val="auto"/>
          <w:sz w:val="22"/>
          <w:szCs w:val="22"/>
          <w:lang w:eastAsia="en-US"/>
        </w:rPr>
        <w:lastRenderedPageBreak/>
        <w:t xml:space="preserve">originálu písomného potvrdenia príslušného daňového úradu, že zhotoviteľ ako daňový subjekt nemá nedoplatok na DPH, pričom takéto potvrdenie nesmie byť staršie ako tri dni a </w:t>
      </w:r>
    </w:p>
    <w:p w14:paraId="25A513F4" w14:textId="3E7ACD9C" w:rsidR="00753E1A"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753E1A">
        <w:rPr>
          <w:rFonts w:asciiTheme="minorHAnsi" w:hAnsiTheme="minorHAnsi" w:cstheme="minorHAnsi"/>
          <w:color w:val="auto"/>
          <w:sz w:val="22"/>
          <w:szCs w:val="22"/>
          <w:lang w:eastAsia="en-US"/>
        </w:rPr>
        <w:t>preukázania skutočnosti, že zhotoviteľ nie je uvedený v zozname platiteľov dane z pridanej hodnoty, u ktorých nastali dôvody na zrušenie registrácie v zmysle § 81 ods. 4 písm. b) zákona o DPH.</w:t>
      </w:r>
    </w:p>
    <w:p w14:paraId="082EBAEF" w14:textId="77777777" w:rsidR="00753E1A" w:rsidRPr="00753E1A" w:rsidRDefault="00753E1A" w:rsidP="002947AB">
      <w:pPr>
        <w:pStyle w:val="Bezriadkovania"/>
        <w:ind w:left="567"/>
        <w:jc w:val="both"/>
        <w:rPr>
          <w:rFonts w:asciiTheme="minorHAnsi" w:hAnsiTheme="minorHAnsi" w:cstheme="minorHAnsi"/>
          <w:color w:val="auto"/>
          <w:sz w:val="22"/>
          <w:szCs w:val="22"/>
        </w:rPr>
      </w:pPr>
    </w:p>
    <w:p w14:paraId="1C9D96D5" w14:textId="77777777" w:rsidR="0073020D" w:rsidRPr="00753E1A" w:rsidRDefault="0073020D" w:rsidP="003A4AAB">
      <w:pPr>
        <w:pStyle w:val="Odsekzoznamu"/>
        <w:numPr>
          <w:ilvl w:val="0"/>
          <w:numId w:val="3"/>
        </w:numPr>
        <w:autoSpaceDE w:val="0"/>
        <w:autoSpaceDN w:val="0"/>
        <w:adjustRightInd w:val="0"/>
        <w:spacing w:after="240"/>
        <w:ind w:left="284" w:hanging="284"/>
        <w:jc w:val="both"/>
        <w:rPr>
          <w:rFonts w:asciiTheme="minorHAnsi" w:hAnsiTheme="minorHAnsi" w:cstheme="minorHAnsi"/>
          <w:color w:val="000000"/>
        </w:rPr>
      </w:pPr>
      <w:r w:rsidRPr="00753E1A">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64B03175" w14:textId="77777777" w:rsidR="0073020D" w:rsidRDefault="0073020D" w:rsidP="003A4AAB">
      <w:pPr>
        <w:pStyle w:val="Odsekzoznamu"/>
        <w:numPr>
          <w:ilvl w:val="0"/>
          <w:numId w:val="3"/>
        </w:numPr>
        <w:autoSpaceDE w:val="0"/>
        <w:autoSpaceDN w:val="0"/>
        <w:adjustRightInd w:val="0"/>
        <w:ind w:left="284" w:hanging="284"/>
        <w:jc w:val="both"/>
        <w:rPr>
          <w:rFonts w:asciiTheme="minorHAnsi" w:hAnsiTheme="minorHAnsi" w:cstheme="minorHAnsi"/>
          <w:color w:val="000000"/>
        </w:rPr>
      </w:pPr>
      <w:r>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56664BAA" w14:textId="77777777" w:rsidR="0073020D" w:rsidRDefault="0073020D" w:rsidP="002947AB">
      <w:pPr>
        <w:pStyle w:val="Default"/>
        <w:rPr>
          <w:rFonts w:asciiTheme="minorHAnsi" w:hAnsiTheme="minorHAnsi" w:cstheme="minorHAnsi"/>
          <w:b/>
          <w:bCs/>
          <w:color w:val="auto"/>
          <w:sz w:val="22"/>
          <w:szCs w:val="22"/>
        </w:rPr>
      </w:pPr>
    </w:p>
    <w:p w14:paraId="13BD973A" w14:textId="77777777" w:rsidR="00822947" w:rsidRDefault="00822947" w:rsidP="002947AB">
      <w:pPr>
        <w:pStyle w:val="Default"/>
        <w:jc w:val="center"/>
        <w:rPr>
          <w:rFonts w:asciiTheme="minorHAnsi" w:hAnsiTheme="minorHAnsi" w:cstheme="minorHAnsi"/>
          <w:b/>
          <w:bCs/>
          <w:color w:val="auto"/>
          <w:sz w:val="22"/>
          <w:szCs w:val="22"/>
        </w:rPr>
      </w:pPr>
    </w:p>
    <w:p w14:paraId="2D71A3C2" w14:textId="64184FE3"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VII.</w:t>
      </w:r>
    </w:p>
    <w:p w14:paraId="7BA40BA3"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Podmienky vykonania diela</w:t>
      </w:r>
    </w:p>
    <w:p w14:paraId="5F5F54F7" w14:textId="77777777" w:rsidR="0073020D" w:rsidRDefault="0073020D" w:rsidP="002947AB">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objednávateľom vyzvaný formou e-mailu zaslaného na adresu ................................. na prevzatie staveniska. Objednávateľ vyzve zhotoviteľa na prevzatie staveniska </w:t>
      </w:r>
      <w:r>
        <w:rPr>
          <w:rFonts w:asciiTheme="minorHAnsi" w:hAnsiTheme="minorHAnsi" w:cstheme="minorHAnsi"/>
          <w:b/>
          <w:color w:val="auto"/>
          <w:sz w:val="22"/>
          <w:szCs w:val="22"/>
        </w:rPr>
        <w:t>do desiatich pracovných dní</w:t>
      </w:r>
      <w:r>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674B5F2B" w14:textId="77777777" w:rsidR="0073020D" w:rsidRDefault="0073020D" w:rsidP="002947AB">
      <w:pPr>
        <w:pStyle w:val="Bezriadkovania"/>
        <w:numPr>
          <w:ilvl w:val="0"/>
          <w:numId w:val="8"/>
        </w:numPr>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742DB601" w14:textId="3D079A9A" w:rsidR="0073020D" w:rsidRDefault="0073020D"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dokumentáciu </w:t>
      </w:r>
    </w:p>
    <w:p w14:paraId="18AC2CF7" w14:textId="6046A1E1" w:rsidR="0073020D" w:rsidRDefault="0073020D"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stavebné povoleni</w:t>
      </w:r>
      <w:r w:rsidR="00C10202">
        <w:rPr>
          <w:rFonts w:asciiTheme="minorHAnsi" w:hAnsiTheme="minorHAnsi" w:cstheme="minorHAnsi"/>
          <w:color w:val="auto"/>
          <w:sz w:val="22"/>
          <w:szCs w:val="22"/>
        </w:rPr>
        <w:t>e</w:t>
      </w:r>
      <w:r>
        <w:rPr>
          <w:rFonts w:asciiTheme="minorHAnsi" w:hAnsiTheme="minorHAnsi" w:cstheme="minorHAnsi"/>
          <w:color w:val="auto"/>
          <w:sz w:val="22"/>
          <w:szCs w:val="22"/>
        </w:rPr>
        <w:t xml:space="preserve"> a oznámeni</w:t>
      </w:r>
      <w:r w:rsidR="00C10202">
        <w:rPr>
          <w:rFonts w:asciiTheme="minorHAnsi" w:hAnsiTheme="minorHAnsi" w:cstheme="minorHAnsi"/>
          <w:color w:val="auto"/>
          <w:sz w:val="22"/>
          <w:szCs w:val="22"/>
        </w:rPr>
        <w:t>e</w:t>
      </w:r>
      <w:r>
        <w:rPr>
          <w:rFonts w:asciiTheme="minorHAnsi" w:hAnsiTheme="minorHAnsi" w:cstheme="minorHAnsi"/>
          <w:color w:val="auto"/>
          <w:sz w:val="22"/>
          <w:szCs w:val="22"/>
        </w:rPr>
        <w:t xml:space="preserve"> k ohláseniu stavebných úprav špecifikované v bode 3 čl. III. tejto Zmluvy</w:t>
      </w:r>
    </w:p>
    <w:p w14:paraId="10BD1925" w14:textId="49966AC2" w:rsidR="00C10202" w:rsidRDefault="00C10202"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oznámenie o tom, kto bude vykonávať stavebný dozor spolu s identifikačnými údajmi tohto subjektu.</w:t>
      </w:r>
    </w:p>
    <w:p w14:paraId="2045C916" w14:textId="77777777" w:rsidR="0073020D" w:rsidRDefault="0073020D" w:rsidP="002947AB">
      <w:pPr>
        <w:pStyle w:val="Bezriadkovania"/>
        <w:ind w:left="720"/>
        <w:jc w:val="both"/>
        <w:rPr>
          <w:rFonts w:asciiTheme="minorHAnsi" w:hAnsiTheme="minorHAnsi" w:cstheme="minorHAnsi"/>
          <w:sz w:val="22"/>
          <w:szCs w:val="22"/>
        </w:rPr>
      </w:pPr>
    </w:p>
    <w:p w14:paraId="3040242A" w14:textId="7B5A5EE5" w:rsidR="0073020D" w:rsidRDefault="0073020D" w:rsidP="002947AB">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 odovzdaní staveniska spíšu zmluvné strany Protokol o odovzdaní staveniska, v ktorom objednávateľ uvedie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27B82A90" w14:textId="77777777" w:rsidR="0073020D" w:rsidRDefault="0073020D" w:rsidP="002947AB">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objednávateľa s odovzdaním staveniska.</w:t>
      </w:r>
    </w:p>
    <w:p w14:paraId="401AD028" w14:textId="77777777" w:rsidR="00D7189D" w:rsidRPr="00D7189D" w:rsidRDefault="0073020D" w:rsidP="002947AB">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Odo dňa odovzdania staveniska v plnom rozsahu zodpovedá za stavenisko zhotoviteľ.</w:t>
      </w:r>
    </w:p>
    <w:p w14:paraId="452819C0" w14:textId="77777777" w:rsidR="0073020D" w:rsidRDefault="0073020D" w:rsidP="002947AB">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2E70C586" w14:textId="56ACF41E" w:rsidR="0073020D" w:rsidRDefault="0073020D" w:rsidP="002947AB">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zodpovedá za poriadok na stavenisku a stavbe, za správne uskladnenie materiálov a konštrukcií a za prípadné znečistenie </w:t>
      </w:r>
      <w:r w:rsidRPr="00DD718D">
        <w:rPr>
          <w:rFonts w:asciiTheme="minorHAnsi" w:hAnsiTheme="minorHAnsi" w:cstheme="minorHAnsi"/>
          <w:sz w:val="22"/>
          <w:szCs w:val="22"/>
        </w:rPr>
        <w:t>komunikácií,</w:t>
      </w:r>
      <w:r>
        <w:rPr>
          <w:rFonts w:asciiTheme="minorHAnsi" w:hAnsiTheme="minorHAnsi" w:cstheme="minorHAnsi"/>
          <w:sz w:val="22"/>
          <w:szCs w:val="22"/>
        </w:rPr>
        <w:t xml:space="preserve"> ktoré bude používať pri vykonávaní diela. Zhotoviteľ sa ďalej zaväzuje v súlade s príslušnými právnymi predpismi a bodom 2</w:t>
      </w:r>
      <w:r w:rsidR="00317C82">
        <w:rPr>
          <w:rFonts w:asciiTheme="minorHAnsi" w:hAnsiTheme="minorHAnsi" w:cstheme="minorHAnsi"/>
          <w:sz w:val="22"/>
          <w:szCs w:val="22"/>
        </w:rPr>
        <w:t>7</w:t>
      </w:r>
      <w:r>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3756794D" w14:textId="77777777" w:rsidR="0073020D" w:rsidRDefault="0073020D" w:rsidP="002947AB">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lastRenderedPageBreak/>
        <w:t>Zhotoviteľ v plnej miere zodpovedá za bezpečnosť a ochranu zdravia osôb na stavenisku a je povinný zabezpečiť na vlastné náklady ich vybavenie ochrannými pomôckami v súlade s príslušnými právnymi predpismi.</w:t>
      </w:r>
    </w:p>
    <w:p w14:paraId="3E466123" w14:textId="77777777" w:rsidR="00D7189D" w:rsidRPr="00D7189D" w:rsidRDefault="0073020D" w:rsidP="002947AB">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169E05E" w14:textId="77777777" w:rsidR="00D7189D" w:rsidRPr="00D7189D" w:rsidRDefault="00D7189D" w:rsidP="002947AB">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sidRPr="00D7189D">
        <w:rPr>
          <w:rFonts w:asciiTheme="minorHAnsi" w:hAnsiTheme="minorHAnsi" w:cstheme="minorHAnsi"/>
          <w:sz w:val="22"/>
          <w:szCs w:val="22"/>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68F93F7B" w14:textId="2D1C58DC" w:rsidR="00D7189D" w:rsidRPr="00D7189D" w:rsidRDefault="00D7189D" w:rsidP="002947AB">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sidRPr="00D7189D">
        <w:rPr>
          <w:rFonts w:asciiTheme="minorHAnsi" w:hAnsiTheme="minorHAnsi" w:cstheme="minorHAnsi"/>
          <w:sz w:val="22"/>
          <w:szCs w:val="22"/>
        </w:rPr>
        <w:t>Zhotoviteľ nie je oprávnený bez predchádzajúceho súhlasu objednávateľa poveriť realizáciou diela alebo jeho časti tretiu osobu.</w:t>
      </w:r>
    </w:p>
    <w:p w14:paraId="203B19A8" w14:textId="77777777" w:rsidR="0073020D" w:rsidRDefault="0073020D" w:rsidP="002947AB">
      <w:pPr>
        <w:pStyle w:val="Textkomentra"/>
        <w:numPr>
          <w:ilvl w:val="0"/>
          <w:numId w:val="8"/>
        </w:numPr>
        <w:tabs>
          <w:tab w:val="left" w:pos="284"/>
        </w:tabs>
        <w:ind w:left="0" w:firstLine="0"/>
      </w:pPr>
      <w:r>
        <w:rPr>
          <w:rFonts w:cstheme="minorHAnsi"/>
          <w:sz w:val="22"/>
          <w:szCs w:val="22"/>
        </w:rPr>
        <w:t xml:space="preserve">Zhotoviteľ je povinný najneskôr ku dňu prevzatia staveniska predložiť objednávateľovi:  </w:t>
      </w:r>
    </w:p>
    <w:p w14:paraId="2F403F6A" w14:textId="3458D344" w:rsidR="0073020D" w:rsidRDefault="0073020D" w:rsidP="002947AB">
      <w:pPr>
        <w:pStyle w:val="Default"/>
        <w:numPr>
          <w:ilvl w:val="1"/>
          <w:numId w:val="8"/>
        </w:numPr>
        <w:tabs>
          <w:tab w:val="left" w:pos="284"/>
          <w:tab w:val="left" w:pos="993"/>
        </w:tabs>
        <w:ind w:left="709" w:hanging="349"/>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harmonogram prác </w:t>
      </w:r>
      <w:r>
        <w:rPr>
          <w:rFonts w:asciiTheme="minorHAnsi" w:hAnsiTheme="minorHAnsi" w:cstheme="minorHAnsi"/>
          <w:sz w:val="22"/>
          <w:szCs w:val="22"/>
        </w:rPr>
        <w:t xml:space="preserve">(príloha č. </w:t>
      </w:r>
      <w:r w:rsidR="00C10202">
        <w:rPr>
          <w:rFonts w:asciiTheme="minorHAnsi" w:hAnsiTheme="minorHAnsi" w:cstheme="minorHAnsi"/>
          <w:sz w:val="22"/>
          <w:szCs w:val="22"/>
        </w:rPr>
        <w:t>3</w:t>
      </w:r>
      <w:r>
        <w:rPr>
          <w:rFonts w:asciiTheme="minorHAnsi" w:hAnsiTheme="minorHAnsi" w:cstheme="minorHAnsi"/>
          <w:sz w:val="22"/>
          <w:szCs w:val="22"/>
        </w:rPr>
        <w:t xml:space="preserve"> tejto Zmluvy);</w:t>
      </w:r>
    </w:p>
    <w:p w14:paraId="4ECD9DB3" w14:textId="77777777" w:rsidR="0073020D" w:rsidRDefault="0073020D" w:rsidP="002947AB">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Pr>
          <w:rFonts w:asciiTheme="minorHAnsi" w:hAnsiTheme="minorHAnsi" w:cstheme="minorHAnsi"/>
          <w:color w:val="auto"/>
          <w:sz w:val="22"/>
          <w:szCs w:val="22"/>
        </w:rPr>
        <w:t>kontrolný skúšobný plán.</w:t>
      </w:r>
    </w:p>
    <w:p w14:paraId="48EBAAD9" w14:textId="77777777" w:rsidR="00D7189D" w:rsidRPr="00DD718D" w:rsidRDefault="00D7189D" w:rsidP="002947AB">
      <w:pPr>
        <w:tabs>
          <w:tab w:val="left" w:pos="284"/>
          <w:tab w:val="left" w:pos="426"/>
        </w:tabs>
        <w:spacing w:line="240" w:lineRule="auto"/>
        <w:contextualSpacing/>
        <w:jc w:val="both"/>
        <w:rPr>
          <w:rFonts w:cstheme="minorHAnsi"/>
          <w:highlight w:val="lightGray"/>
        </w:rPr>
      </w:pPr>
    </w:p>
    <w:p w14:paraId="10D4648B" w14:textId="77777777" w:rsidR="0073020D" w:rsidRDefault="0073020D" w:rsidP="002947AB">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dozor a stavebný dozor. </w:t>
      </w:r>
    </w:p>
    <w:p w14:paraId="3F21DA66" w14:textId="77777777" w:rsidR="0073020D" w:rsidRDefault="0073020D" w:rsidP="002947AB">
      <w:pPr>
        <w:pStyle w:val="Odsekzoznamu"/>
        <w:rPr>
          <w:rFonts w:asciiTheme="minorHAnsi" w:hAnsiTheme="minorHAnsi" w:cstheme="minorHAnsi"/>
        </w:rPr>
      </w:pPr>
    </w:p>
    <w:p w14:paraId="10C45F59" w14:textId="77777777" w:rsidR="0073020D" w:rsidRDefault="0073020D" w:rsidP="002947AB">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588AA4DC" w14:textId="77777777" w:rsidR="0073020D" w:rsidRDefault="0073020D" w:rsidP="002947AB">
      <w:pPr>
        <w:pStyle w:val="Odsekzoznamu"/>
        <w:rPr>
          <w:rFonts w:asciiTheme="minorHAnsi" w:hAnsiTheme="minorHAnsi" w:cstheme="minorHAnsi"/>
        </w:rPr>
      </w:pPr>
    </w:p>
    <w:p w14:paraId="59E3695B" w14:textId="070F8576" w:rsidR="0073020D" w:rsidRDefault="0073020D" w:rsidP="002947AB">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Kontrolu prác na diele za objednávateľa budú vykonávať oprávnené osoby objednávateľa, a to stavebný dozor</w:t>
      </w:r>
      <w:r w:rsidR="00C10202">
        <w:rPr>
          <w:rFonts w:asciiTheme="minorHAnsi" w:hAnsiTheme="minorHAnsi" w:cstheme="minorHAnsi"/>
        </w:rPr>
        <w:t xml:space="preserve"> objednávateľa a</w:t>
      </w:r>
      <w:r>
        <w:rPr>
          <w:rFonts w:asciiTheme="minorHAnsi" w:hAnsiTheme="minorHAnsi" w:cstheme="minorHAnsi"/>
        </w:rPr>
        <w:t xml:space="preserve"> projektant - autorský dozor. </w:t>
      </w:r>
    </w:p>
    <w:p w14:paraId="044DB54F" w14:textId="77777777" w:rsidR="0073020D" w:rsidRDefault="0073020D" w:rsidP="002947AB">
      <w:pPr>
        <w:pStyle w:val="Odsekzoznamu"/>
        <w:rPr>
          <w:rFonts w:asciiTheme="minorHAnsi" w:hAnsiTheme="minorHAnsi" w:cstheme="minorHAnsi"/>
        </w:rPr>
      </w:pPr>
    </w:p>
    <w:p w14:paraId="343144BB" w14:textId="08BBD51C" w:rsidR="0073020D" w:rsidRDefault="0073020D" w:rsidP="002947AB">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 xml:space="preserve">Zhotoviteľ je povinný odo dňa odovzdania staveniska viesť </w:t>
      </w:r>
      <w:r>
        <w:rPr>
          <w:rFonts w:asciiTheme="minorHAnsi" w:hAnsiTheme="minorHAnsi" w:cstheme="minorHAnsi"/>
          <w:b/>
        </w:rPr>
        <w:t>stavebný denník</w:t>
      </w:r>
      <w:r>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autorského dozoru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r w:rsidR="00871348">
        <w:rPr>
          <w:rFonts w:asciiTheme="minorHAnsi" w:hAnsiTheme="minorHAnsi" w:cstheme="minorHAnsi"/>
        </w:rPr>
        <w:t>Zhotoviteľ je oprávnený viesť digitálny/elektronický stavebný denník v súlade s § 46d st</w:t>
      </w:r>
      <w:r w:rsidR="00F10490">
        <w:rPr>
          <w:rFonts w:asciiTheme="minorHAnsi" w:hAnsiTheme="minorHAnsi" w:cstheme="minorHAnsi"/>
        </w:rPr>
        <w:t>a</w:t>
      </w:r>
      <w:r w:rsidR="00871348">
        <w:rPr>
          <w:rFonts w:asciiTheme="minorHAnsi" w:hAnsiTheme="minorHAnsi" w:cstheme="minorHAnsi"/>
        </w:rPr>
        <w:t xml:space="preserve">vebného zákona a objednávateľ je povinný vedenie </w:t>
      </w:r>
      <w:r w:rsidR="00F10490">
        <w:rPr>
          <w:rFonts w:asciiTheme="minorHAnsi" w:hAnsiTheme="minorHAnsi" w:cstheme="minorHAnsi"/>
        </w:rPr>
        <w:t>digitálneho/</w:t>
      </w:r>
      <w:r w:rsidR="00871348">
        <w:rPr>
          <w:rFonts w:asciiTheme="minorHAnsi" w:hAnsiTheme="minorHAnsi" w:cstheme="minorHAnsi"/>
        </w:rPr>
        <w:t xml:space="preserve">elektronického stavebného denníka akceptovať. </w:t>
      </w:r>
    </w:p>
    <w:p w14:paraId="61269A24" w14:textId="77777777" w:rsidR="0073020D" w:rsidRDefault="0073020D" w:rsidP="002947AB">
      <w:pPr>
        <w:pStyle w:val="Odsekzoznamu"/>
        <w:rPr>
          <w:rFonts w:asciiTheme="minorHAnsi" w:hAnsiTheme="minorHAnsi" w:cstheme="minorHAnsi"/>
        </w:rPr>
      </w:pPr>
    </w:p>
    <w:p w14:paraId="20F4399C" w14:textId="77777777" w:rsidR="0073020D" w:rsidRDefault="0073020D" w:rsidP="002947AB">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w:t>
      </w:r>
      <w:r>
        <w:rPr>
          <w:rFonts w:asciiTheme="minorHAnsi" w:hAnsiTheme="minorHAnsi" w:cstheme="minorHAnsi"/>
        </w:rPr>
        <w:lastRenderedPageBreak/>
        <w:t xml:space="preserve">súhlasí. To isté platí pre námietky zhotoviteľa voči zápisom objednávateľa. Objednávateľ má právo robiť si zo stavebného denníka fotokópie. Okrem stavbyvedúceho a stavebného dozoru má právo vykonávať zápisy v stavebnom denníku zástupca projektanta - autorský dozor. </w:t>
      </w:r>
    </w:p>
    <w:p w14:paraId="5452EA0A" w14:textId="77777777" w:rsidR="0073020D" w:rsidRDefault="0073020D" w:rsidP="002947AB">
      <w:pPr>
        <w:pStyle w:val="Odsekzoznamu"/>
        <w:rPr>
          <w:rFonts w:asciiTheme="minorHAnsi" w:hAnsiTheme="minorHAnsi" w:cstheme="minorHAnsi"/>
        </w:rPr>
      </w:pPr>
    </w:p>
    <w:p w14:paraId="156F1FB7" w14:textId="5EF3394B" w:rsidR="0073020D" w:rsidRPr="00C10202" w:rsidRDefault="0073020D" w:rsidP="002947AB">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Za celý priebeh výstavby/realizácie diela, za odborné a včasné vykonanie diela podľa tejto Zmluvy a za vedenie stavebného denníka je za zhotoviteľa zodpovedný hlavný stavbyvedúci: ....................................... .</w:t>
      </w:r>
    </w:p>
    <w:p w14:paraId="6320625B" w14:textId="77777777" w:rsidR="0073020D" w:rsidRDefault="0073020D" w:rsidP="002947AB">
      <w:pPr>
        <w:pStyle w:val="Default"/>
        <w:jc w:val="both"/>
        <w:rPr>
          <w:rFonts w:asciiTheme="minorHAnsi" w:hAnsiTheme="minorHAnsi" w:cstheme="minorHAnsi"/>
          <w:color w:val="auto"/>
          <w:sz w:val="22"/>
          <w:szCs w:val="22"/>
        </w:rPr>
      </w:pPr>
    </w:p>
    <w:p w14:paraId="6C6A23B5" w14:textId="77777777" w:rsidR="0073020D" w:rsidRDefault="0073020D" w:rsidP="002947AB">
      <w:pPr>
        <w:pStyle w:val="Default"/>
        <w:numPr>
          <w:ilvl w:val="0"/>
          <w:numId w:val="8"/>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Stavebný dozor za objednávateľa bude vykonávať: ................</w:t>
      </w:r>
    </w:p>
    <w:p w14:paraId="3EE8D11D" w14:textId="77777777" w:rsidR="0073020D" w:rsidRDefault="0073020D" w:rsidP="002947AB">
      <w:pPr>
        <w:pStyle w:val="Default"/>
        <w:ind w:left="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04AB10D8" w14:textId="77777777" w:rsidR="0073020D" w:rsidRDefault="0073020D" w:rsidP="002947AB">
      <w:pPr>
        <w:pStyle w:val="Default"/>
        <w:numPr>
          <w:ilvl w:val="0"/>
          <w:numId w:val="8"/>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31B1D0A3" w14:textId="77777777" w:rsidR="0073020D" w:rsidRDefault="0073020D" w:rsidP="002947AB">
      <w:pPr>
        <w:pStyle w:val="Odsekzoznamu"/>
        <w:rPr>
          <w:rFonts w:asciiTheme="minorHAnsi" w:hAnsiTheme="minorHAnsi" w:cstheme="minorHAnsi"/>
        </w:rPr>
      </w:pPr>
    </w:p>
    <w:p w14:paraId="0D9DD077" w14:textId="14A66444" w:rsidR="0073020D" w:rsidRDefault="0073020D" w:rsidP="002947AB">
      <w:pPr>
        <w:pStyle w:val="Default"/>
        <w:numPr>
          <w:ilvl w:val="0"/>
          <w:numId w:val="8"/>
        </w:numPr>
        <w:tabs>
          <w:tab w:val="left" w:pos="426"/>
        </w:tabs>
        <w:ind w:left="284" w:hanging="284"/>
        <w:jc w:val="both"/>
        <w:rPr>
          <w:rStyle w:val="Odkaznakomentr"/>
          <w:sz w:val="22"/>
          <w:szCs w:val="22"/>
        </w:rPr>
      </w:pPr>
      <w:r>
        <w:rPr>
          <w:rFonts w:asciiTheme="minorHAnsi" w:hAnsiTheme="minorHAnsi" w:cstheme="minorHAnsi"/>
          <w:color w:val="auto"/>
          <w:sz w:val="22"/>
          <w:szCs w:val="22"/>
        </w:rPr>
        <w:t>Zmeny odsúhlasenej dokumentácie je zhotoviteľ oprávnený vykonať iba na základe záväzného stanoviska projektanta - autorského dozoru</w:t>
      </w:r>
      <w:r w:rsidR="00C10202">
        <w:rPr>
          <w:rFonts w:asciiTheme="minorHAnsi" w:hAnsiTheme="minorHAnsi" w:cstheme="minorHAnsi"/>
          <w:color w:val="auto"/>
          <w:sz w:val="22"/>
          <w:szCs w:val="22"/>
        </w:rPr>
        <w:t xml:space="preserve"> a </w:t>
      </w:r>
      <w:r>
        <w:rPr>
          <w:rFonts w:asciiTheme="minorHAnsi" w:hAnsiTheme="minorHAnsi" w:cstheme="minorHAnsi"/>
          <w:color w:val="auto"/>
          <w:sz w:val="22"/>
          <w:szCs w:val="22"/>
        </w:rPr>
        <w:t xml:space="preserve">stavebného dozoru a to tak, aby tieto zmeny nemali vplyv na cenu diela. </w:t>
      </w:r>
    </w:p>
    <w:p w14:paraId="7A531123" w14:textId="77777777" w:rsidR="0073020D" w:rsidRDefault="0073020D" w:rsidP="002947AB">
      <w:pPr>
        <w:pStyle w:val="Default"/>
        <w:jc w:val="both"/>
      </w:pPr>
    </w:p>
    <w:p w14:paraId="5FC5567C" w14:textId="77777777" w:rsidR="0073020D" w:rsidRDefault="0073020D" w:rsidP="002947AB">
      <w:pPr>
        <w:pStyle w:val="Textkomentra"/>
        <w:numPr>
          <w:ilvl w:val="0"/>
          <w:numId w:val="8"/>
        </w:numPr>
        <w:ind w:left="284" w:hanging="284"/>
        <w:jc w:val="both"/>
        <w:rPr>
          <w:rFonts w:cstheme="minorHAnsi"/>
          <w:sz w:val="22"/>
          <w:szCs w:val="22"/>
        </w:rPr>
      </w:pPr>
      <w:r>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3093CD1B" w14:textId="77777777" w:rsidR="0073020D" w:rsidRDefault="0073020D" w:rsidP="002947AB">
      <w:pPr>
        <w:pStyle w:val="Textkomentra"/>
        <w:numPr>
          <w:ilvl w:val="0"/>
          <w:numId w:val="8"/>
        </w:numPr>
        <w:ind w:left="284" w:hanging="284"/>
        <w:jc w:val="both"/>
        <w:rPr>
          <w:rFonts w:cstheme="minorHAnsi"/>
          <w:sz w:val="22"/>
          <w:szCs w:val="22"/>
        </w:rPr>
      </w:pPr>
      <w:r>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270DBF17" w14:textId="77777777" w:rsidR="0073020D" w:rsidRDefault="0073020D" w:rsidP="002947AB">
      <w:pPr>
        <w:pStyle w:val="Default"/>
        <w:numPr>
          <w:ilvl w:val="0"/>
          <w:numId w:val="8"/>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14 dní, resp. podľa osobitnej požiadavky. Zhotoviteľ je povinný zúčastňovať sa koordinačných porád, pokiaľ budú objednávateľom organizované. </w:t>
      </w:r>
    </w:p>
    <w:p w14:paraId="5568AB39" w14:textId="77777777" w:rsidR="0073020D" w:rsidRDefault="0073020D" w:rsidP="002947AB">
      <w:pPr>
        <w:pStyle w:val="Odsekzoznamu"/>
        <w:rPr>
          <w:rFonts w:asciiTheme="minorHAnsi" w:hAnsiTheme="minorHAnsi" w:cstheme="minorHAnsi"/>
        </w:rPr>
      </w:pPr>
    </w:p>
    <w:p w14:paraId="2B7D89B1" w14:textId="77777777" w:rsidR="0073020D" w:rsidRDefault="0073020D" w:rsidP="002947AB">
      <w:pPr>
        <w:pStyle w:val="Default"/>
        <w:numPr>
          <w:ilvl w:val="0"/>
          <w:numId w:val="8"/>
        </w:numPr>
        <w:ind w:left="284" w:hanging="284"/>
        <w:jc w:val="both"/>
        <w:rPr>
          <w:rFonts w:asciiTheme="minorHAnsi" w:hAnsiTheme="minorHAnsi" w:cstheme="minorHAnsi"/>
          <w:sz w:val="22"/>
          <w:szCs w:val="22"/>
        </w:rPr>
      </w:pPr>
      <w:r>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položkovite uvedené náklady s tým spojené. </w:t>
      </w:r>
    </w:p>
    <w:p w14:paraId="0A1818EE" w14:textId="77777777" w:rsidR="0073020D" w:rsidRDefault="0073020D" w:rsidP="002947AB">
      <w:pPr>
        <w:pStyle w:val="Default"/>
        <w:jc w:val="both"/>
        <w:rPr>
          <w:rFonts w:asciiTheme="minorHAnsi" w:hAnsiTheme="minorHAnsi" w:cstheme="minorHAnsi"/>
          <w:sz w:val="22"/>
          <w:szCs w:val="22"/>
        </w:rPr>
      </w:pPr>
    </w:p>
    <w:p w14:paraId="59811CD4" w14:textId="77777777" w:rsidR="0073020D" w:rsidRDefault="0073020D" w:rsidP="002947AB">
      <w:pPr>
        <w:pStyle w:val="Default"/>
        <w:numPr>
          <w:ilvl w:val="0"/>
          <w:numId w:val="8"/>
        </w:numPr>
        <w:ind w:left="284" w:hanging="284"/>
        <w:jc w:val="both"/>
        <w:rPr>
          <w:rFonts w:asciiTheme="minorHAnsi" w:hAnsiTheme="minorHAnsi" w:cstheme="minorHAnsi"/>
          <w:color w:val="auto"/>
          <w:sz w:val="22"/>
          <w:szCs w:val="22"/>
        </w:rPr>
      </w:pPr>
      <w:r>
        <w:rPr>
          <w:rFonts w:asciiTheme="minorHAnsi" w:hAnsiTheme="minorHAnsi" w:cstheme="minorHAnsi"/>
          <w:sz w:val="22"/>
          <w:szCs w:val="22"/>
        </w:rPr>
        <w:t xml:space="preserve">Zhotoviteľ predloží najneskôr ku dňu prevzatia staveniska objednávateľovi overenú kópiu uzatvorenej platnej poistnej zmluvy/poistných zmlúv na toto dielo, a to: </w:t>
      </w:r>
    </w:p>
    <w:p w14:paraId="493BDDF6" w14:textId="77777777" w:rsidR="0073020D" w:rsidRDefault="0073020D" w:rsidP="002947AB">
      <w:pPr>
        <w:pStyle w:val="Odsekzoznamu"/>
        <w:numPr>
          <w:ilvl w:val="0"/>
          <w:numId w:val="10"/>
        </w:numPr>
        <w:autoSpaceDE w:val="0"/>
        <w:autoSpaceDN w:val="0"/>
        <w:adjustRightInd w:val="0"/>
        <w:spacing w:after="12"/>
        <w:jc w:val="both"/>
        <w:rPr>
          <w:rFonts w:asciiTheme="minorHAnsi" w:hAnsiTheme="minorHAnsi" w:cstheme="minorHAnsi"/>
          <w:color w:val="000000"/>
        </w:rPr>
      </w:pPr>
      <w:r>
        <w:rPr>
          <w:rFonts w:asciiTheme="minorHAnsi" w:hAnsiTheme="minorHAnsi" w:cstheme="minorHAnsi"/>
          <w:color w:val="000000"/>
        </w:rPr>
        <w:t xml:space="preserve">poistenie všeobecnej zodpovednosti za škodu a poistenie zodpovednosti za škodu spôsobenú vadným výrobkom, za škody na zdraví alebo proti vecným škodám spôsobeným v dôsledku činnosti poisteného alebo spôsobené vadným výrobkom a vadne vykonanou prácou s limitom poistného plnenia minimálne vo výške ceny Diela; </w:t>
      </w:r>
    </w:p>
    <w:p w14:paraId="18BF0441" w14:textId="77777777" w:rsidR="0073020D" w:rsidRDefault="0073020D" w:rsidP="002947AB">
      <w:pPr>
        <w:pStyle w:val="Odsekzoznamu"/>
        <w:numPr>
          <w:ilvl w:val="0"/>
          <w:numId w:val="10"/>
        </w:numPr>
        <w:autoSpaceDE w:val="0"/>
        <w:autoSpaceDN w:val="0"/>
        <w:adjustRightInd w:val="0"/>
        <w:spacing w:after="12"/>
        <w:jc w:val="both"/>
        <w:rPr>
          <w:rFonts w:asciiTheme="minorHAnsi" w:hAnsiTheme="minorHAnsi" w:cstheme="minorHAnsi"/>
          <w:color w:val="000000"/>
        </w:rPr>
      </w:pPr>
      <w:r>
        <w:rPr>
          <w:rFonts w:asciiTheme="minorHAnsi" w:hAnsiTheme="minorHAnsi" w:cstheme="minorHAnsi"/>
          <w:color w:val="000000"/>
        </w:rPr>
        <w:lastRenderedPageBreak/>
        <w:t xml:space="preserve">poistenie proti strate a poškodeniu majetku zhotoviteľa na mieste realizácie (unimobunky, stavebné stroje, zariadenia, prístroje, nástroje atď.); </w:t>
      </w:r>
    </w:p>
    <w:p w14:paraId="7312FBF0" w14:textId="77777777" w:rsidR="0073020D" w:rsidRDefault="0073020D" w:rsidP="002947AB">
      <w:pPr>
        <w:pStyle w:val="Odsekzoznamu"/>
        <w:numPr>
          <w:ilvl w:val="0"/>
          <w:numId w:val="10"/>
        </w:numPr>
        <w:autoSpaceDE w:val="0"/>
        <w:autoSpaceDN w:val="0"/>
        <w:adjustRightInd w:val="0"/>
        <w:spacing w:after="12"/>
        <w:jc w:val="both"/>
        <w:rPr>
          <w:rFonts w:asciiTheme="minorHAnsi" w:hAnsiTheme="minorHAnsi" w:cstheme="minorHAnsi"/>
          <w:color w:val="000000"/>
        </w:rPr>
      </w:pPr>
      <w:r>
        <w:rPr>
          <w:rFonts w:asciiTheme="minorHAnsi" w:hAnsiTheme="minorHAnsi" w:cstheme="minorHAnsi"/>
          <w:color w:val="000000"/>
        </w:rPr>
        <w:t xml:space="preserve">poistenie zodpovednosti za akékoľvek škody na „veciach prevzatých“, ktoré nie sú jeho majetkom, ale ich má z akéhokoľvek dôvodu pri sebe a budú zabudované do diela, alebo slúžia k realizácii diela; </w:t>
      </w:r>
    </w:p>
    <w:p w14:paraId="3A582D95" w14:textId="77777777" w:rsidR="0073020D" w:rsidRDefault="0073020D" w:rsidP="002947AB">
      <w:pPr>
        <w:pStyle w:val="Odsekzoznamu"/>
        <w:numPr>
          <w:ilvl w:val="0"/>
          <w:numId w:val="10"/>
        </w:numPr>
        <w:autoSpaceDE w:val="0"/>
        <w:autoSpaceDN w:val="0"/>
        <w:adjustRightInd w:val="0"/>
        <w:spacing w:after="12"/>
        <w:jc w:val="both"/>
        <w:rPr>
          <w:rFonts w:asciiTheme="minorHAnsi" w:hAnsiTheme="minorHAnsi" w:cstheme="minorHAnsi"/>
          <w:color w:val="000000"/>
        </w:rPr>
      </w:pPr>
      <w:r>
        <w:rPr>
          <w:rFonts w:asciiTheme="minorHAnsi" w:hAnsiTheme="minorHAnsi" w:cstheme="minorHAnsi"/>
          <w:color w:val="000000"/>
        </w:rPr>
        <w:t xml:space="preserve">poistenie pre prípad zodpovednosti za škodu pri pracovnom úraze alebo chorobe z povolania zamestnancov zhotoviteľa a/alebo subdodávateľa. </w:t>
      </w:r>
    </w:p>
    <w:p w14:paraId="63D98FA8" w14:textId="77777777" w:rsidR="0073020D" w:rsidRDefault="0073020D" w:rsidP="002947AB">
      <w:pPr>
        <w:autoSpaceDE w:val="0"/>
        <w:autoSpaceDN w:val="0"/>
        <w:adjustRightInd w:val="0"/>
        <w:spacing w:after="12" w:line="240" w:lineRule="auto"/>
        <w:rPr>
          <w:rFonts w:cstheme="minorHAnsi"/>
          <w:color w:val="000000"/>
        </w:rPr>
      </w:pPr>
    </w:p>
    <w:p w14:paraId="2C691AC4" w14:textId="77777777" w:rsidR="0073020D" w:rsidRDefault="0073020D" w:rsidP="002947AB">
      <w:pPr>
        <w:pStyle w:val="Odsekzoznamu"/>
        <w:autoSpaceDE w:val="0"/>
        <w:autoSpaceDN w:val="0"/>
        <w:adjustRightInd w:val="0"/>
        <w:spacing w:after="12"/>
        <w:ind w:left="426"/>
        <w:jc w:val="both"/>
        <w:rPr>
          <w:rFonts w:asciiTheme="minorHAnsi" w:hAnsiTheme="minorHAnsi" w:cstheme="minorHAnsi"/>
          <w:color w:val="000000"/>
        </w:rPr>
      </w:pPr>
      <w:r>
        <w:rPr>
          <w:rFonts w:asciiTheme="minorHAnsi" w:hAnsiTheme="minorHAnsi" w:cstheme="minorHAnsi"/>
          <w:color w:val="000000"/>
        </w:rPr>
        <w:t>Dodávateľ je povinný preukázať objednávateľovi za podmienok podľa tohto bodu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573498E9" w14:textId="77777777" w:rsidR="0073020D" w:rsidRDefault="0073020D" w:rsidP="002947AB">
      <w:pPr>
        <w:pStyle w:val="Odsekzoznamu"/>
        <w:autoSpaceDE w:val="0"/>
        <w:autoSpaceDN w:val="0"/>
        <w:adjustRightInd w:val="0"/>
        <w:spacing w:before="240" w:after="12"/>
        <w:ind w:left="426"/>
        <w:jc w:val="both"/>
        <w:rPr>
          <w:rFonts w:asciiTheme="minorHAnsi" w:hAnsiTheme="minorHAnsi" w:cstheme="minorHAnsi"/>
        </w:rPr>
      </w:pPr>
      <w:r>
        <w:rPr>
          <w:rFonts w:asciiTheme="minorHAnsi" w:hAnsiTheme="minorHAnsi" w:cstheme="minorHAnsi"/>
        </w:rPr>
        <w:t xml:space="preserve">Objednávateľ si vyhradzuje právo preskúmať obsah a podmienky uzavretých alebo pripravovaných poistných zmlúv v zmysle tohto bodu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17DAF5F8" w14:textId="77777777" w:rsidR="0073020D" w:rsidRDefault="0073020D" w:rsidP="002947AB">
      <w:pPr>
        <w:pStyle w:val="Odsekzoznamu"/>
        <w:autoSpaceDE w:val="0"/>
        <w:autoSpaceDN w:val="0"/>
        <w:adjustRightInd w:val="0"/>
        <w:spacing w:before="240" w:after="12"/>
        <w:ind w:left="426"/>
        <w:jc w:val="both"/>
        <w:rPr>
          <w:rFonts w:asciiTheme="minorHAnsi" w:hAnsiTheme="minorHAnsi" w:cstheme="minorHAnsi"/>
          <w:color w:val="000000"/>
        </w:rPr>
      </w:pPr>
      <w:r>
        <w:rPr>
          <w:rFonts w:asciiTheme="minorHAnsi" w:hAnsiTheme="minorHAnsi" w:cstheme="minorHAnsi"/>
        </w:rPr>
        <w:t xml:space="preserve">Uvedené povinnosti sa od zhotoviteľa vyžadujú pre celkové poistenie vrátane poistenia subdodávateľov,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420A06F1" w14:textId="46462A7A" w:rsidR="0073020D" w:rsidRDefault="0073020D" w:rsidP="002947AB">
      <w:pPr>
        <w:pStyle w:val="Odsekzoznamu"/>
        <w:autoSpaceDE w:val="0"/>
        <w:autoSpaceDN w:val="0"/>
        <w:adjustRightInd w:val="0"/>
        <w:spacing w:after="12"/>
        <w:ind w:left="426"/>
        <w:jc w:val="both"/>
        <w:rPr>
          <w:rFonts w:asciiTheme="minorHAnsi" w:hAnsiTheme="minorHAnsi" w:cstheme="minorHAnsi"/>
        </w:rPr>
      </w:pPr>
      <w:r>
        <w:rPr>
          <w:rFonts w:asciiTheme="minorHAnsi" w:hAnsiTheme="minorHAnsi" w:cstheme="minorHAnsi"/>
        </w:rPr>
        <w:t>Akékoľvek škody, ktoré nie sú kryté poistením, budú uhradené objednávateľom alebo zhotoviteľom v zmysle ich zodpovednosti.</w:t>
      </w:r>
    </w:p>
    <w:p w14:paraId="50CC2DA5" w14:textId="77777777" w:rsidR="0087191E" w:rsidRDefault="0087191E" w:rsidP="00D5628E">
      <w:pPr>
        <w:pStyle w:val="Odsekzoznamu"/>
        <w:autoSpaceDE w:val="0"/>
        <w:autoSpaceDN w:val="0"/>
        <w:adjustRightInd w:val="0"/>
        <w:ind w:left="0"/>
        <w:rPr>
          <w:rFonts w:asciiTheme="minorHAnsi" w:hAnsiTheme="minorHAnsi" w:cstheme="minorHAnsi"/>
          <w:b/>
          <w:color w:val="000000"/>
        </w:rPr>
      </w:pPr>
    </w:p>
    <w:p w14:paraId="28AD8BCB" w14:textId="0EDD09C3" w:rsidR="001F4180" w:rsidRDefault="001F4180"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 VIII.</w:t>
      </w:r>
    </w:p>
    <w:p w14:paraId="24D8A125" w14:textId="77777777" w:rsidR="001F4180" w:rsidRDefault="001F4180"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Prerušenie prác</w:t>
      </w:r>
    </w:p>
    <w:p w14:paraId="25AADD56" w14:textId="77777777" w:rsidR="001F4180" w:rsidRDefault="001F4180" w:rsidP="002947AB">
      <w:pPr>
        <w:pStyle w:val="Odsekzoznamu"/>
        <w:numPr>
          <w:ilvl w:val="0"/>
          <w:numId w:val="19"/>
        </w:numPr>
        <w:tabs>
          <w:tab w:val="left" w:pos="284"/>
        </w:tabs>
        <w:spacing w:after="240"/>
        <w:ind w:left="0" w:firstLine="0"/>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w:t>
      </w:r>
    </w:p>
    <w:p w14:paraId="26F9FE5E" w14:textId="77777777" w:rsidR="001F4180" w:rsidRDefault="001F4180" w:rsidP="002947AB">
      <w:pPr>
        <w:pStyle w:val="Odsekzoznamu"/>
        <w:numPr>
          <w:ilvl w:val="0"/>
          <w:numId w:val="19"/>
        </w:numPr>
        <w:tabs>
          <w:tab w:val="left" w:pos="284"/>
        </w:tabs>
        <w:spacing w:after="240"/>
        <w:ind w:left="0" w:firstLine="0"/>
        <w:jc w:val="both"/>
        <w:rPr>
          <w:rFonts w:asciiTheme="minorHAnsi" w:hAnsiTheme="minorHAnsi" w:cstheme="minorHAnsi"/>
        </w:rPr>
      </w:pPr>
      <w:r>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t>( najmä nepriaznivé poveternostné podmienky pre pokračovanie v stavebných prácach)</w:t>
      </w:r>
      <w:r>
        <w:rPr>
          <w:rFonts w:asciiTheme="minorHAnsi" w:hAnsiTheme="minorHAnsi" w:cstheme="minorHAnsi"/>
        </w:rPr>
        <w:t>.</w:t>
      </w:r>
    </w:p>
    <w:p w14:paraId="5FA0129F" w14:textId="77777777" w:rsidR="001F4180" w:rsidRDefault="001F4180" w:rsidP="002947AB">
      <w:pPr>
        <w:pStyle w:val="Zkladntext2"/>
        <w:numPr>
          <w:ilvl w:val="0"/>
          <w:numId w:val="19"/>
        </w:numPr>
        <w:tabs>
          <w:tab w:val="left" w:pos="284"/>
        </w:tabs>
        <w:spacing w:after="0" w:line="240" w:lineRule="auto"/>
        <w:ind w:left="0" w:firstLine="0"/>
        <w:jc w:val="both"/>
        <w:rPr>
          <w:rFonts w:asciiTheme="minorHAnsi" w:hAnsiTheme="minorHAnsi" w:cstheme="minorHAnsi"/>
          <w:color w:val="FF0000"/>
        </w:rPr>
      </w:pPr>
      <w:r>
        <w:rPr>
          <w:rFonts w:asciiTheme="minorHAnsi" w:hAnsiTheme="minorHAnsi" w:cstheme="minorHAnsi"/>
        </w:rPr>
        <w:t xml:space="preserve">Zhotoviteľ je povinný bez zbytočného odkladu písomne objednávateľa upozorniť na všetky </w:t>
      </w:r>
      <w:r>
        <w:rPr>
          <w:rFonts w:asciiTheme="minorHAnsi" w:hAnsiTheme="minorHAnsi" w:cstheme="minorHAnsi"/>
          <w:b/>
        </w:rPr>
        <w:t>nedostatky</w:t>
      </w:r>
      <w:r>
        <w:rPr>
          <w:rFonts w:asciiTheme="minorHAnsi" w:hAnsiTheme="minorHAnsi" w:cstheme="minorHAnsi"/>
        </w:rPr>
        <w:t xml:space="preserve">, </w:t>
      </w:r>
      <w:r>
        <w:rPr>
          <w:rFonts w:asciiTheme="minorHAnsi" w:hAnsiTheme="minorHAnsi" w:cstheme="minorHAnsi"/>
          <w:b/>
        </w:rPr>
        <w:t>nesprávnosti alebo chyby (vady)</w:t>
      </w:r>
      <w:r>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1AF739A0" w14:textId="77777777" w:rsidR="001F4180" w:rsidRDefault="001F4180" w:rsidP="002947AB">
      <w:pPr>
        <w:numPr>
          <w:ilvl w:val="0"/>
          <w:numId w:val="20"/>
        </w:numPr>
        <w:spacing w:after="0" w:line="240" w:lineRule="auto"/>
        <w:ind w:left="709" w:hanging="283"/>
        <w:jc w:val="both"/>
        <w:rPr>
          <w:rFonts w:cstheme="minorHAnsi"/>
        </w:rPr>
      </w:pPr>
      <w:r>
        <w:rPr>
          <w:rFonts w:cstheme="minorHAnsi"/>
        </w:rPr>
        <w:t>prerušiť práce na diele,</w:t>
      </w:r>
    </w:p>
    <w:p w14:paraId="196A7D21" w14:textId="77777777" w:rsidR="001F4180" w:rsidRDefault="001F4180" w:rsidP="002947AB">
      <w:pPr>
        <w:numPr>
          <w:ilvl w:val="0"/>
          <w:numId w:val="20"/>
        </w:numPr>
        <w:spacing w:after="0" w:line="240" w:lineRule="auto"/>
        <w:ind w:left="709" w:hanging="283"/>
        <w:jc w:val="both"/>
        <w:rPr>
          <w:rFonts w:cstheme="minorHAnsi"/>
        </w:rPr>
      </w:pPr>
      <w:r>
        <w:rPr>
          <w:rFonts w:cstheme="minorHAnsi"/>
        </w:rPr>
        <w:t xml:space="preserve">určiť lehotu na odstránenie takýchto </w:t>
      </w:r>
      <w:r>
        <w:rPr>
          <w:rFonts w:cstheme="minorHAnsi"/>
          <w:b/>
        </w:rPr>
        <w:t>nedostatkov</w:t>
      </w:r>
      <w:r>
        <w:rPr>
          <w:rFonts w:cstheme="minorHAnsi"/>
        </w:rPr>
        <w:t xml:space="preserve">, </w:t>
      </w:r>
      <w:r>
        <w:rPr>
          <w:rFonts w:cstheme="minorHAnsi"/>
          <w:b/>
        </w:rPr>
        <w:t>nesprávností alebo chýb (vád),</w:t>
      </w:r>
      <w:r>
        <w:rPr>
          <w:rFonts w:cstheme="minorHAnsi"/>
        </w:rPr>
        <w:t> </w:t>
      </w:r>
    </w:p>
    <w:p w14:paraId="254F11D6" w14:textId="77777777" w:rsidR="001F4180" w:rsidRDefault="001F4180" w:rsidP="002947AB">
      <w:pPr>
        <w:numPr>
          <w:ilvl w:val="0"/>
          <w:numId w:val="20"/>
        </w:numPr>
        <w:spacing w:after="0" w:line="240" w:lineRule="auto"/>
        <w:ind w:left="709" w:hanging="283"/>
        <w:jc w:val="both"/>
        <w:rPr>
          <w:rFonts w:cstheme="minorHAnsi"/>
        </w:rPr>
      </w:pPr>
      <w:r>
        <w:rPr>
          <w:rFonts w:cstheme="minorHAnsi"/>
        </w:rPr>
        <w:t xml:space="preserve">určiť ďalší postup do doby odstránenia </w:t>
      </w:r>
      <w:r>
        <w:rPr>
          <w:rFonts w:cstheme="minorHAnsi"/>
          <w:b/>
        </w:rPr>
        <w:t>nedostatkov, nesprávností alebo chýb (vád)</w:t>
      </w:r>
      <w:r>
        <w:rPr>
          <w:rFonts w:cstheme="minorHAnsi"/>
        </w:rPr>
        <w:t xml:space="preserve"> dokumentácie alebo inej dokumentácie a prípadne</w:t>
      </w:r>
    </w:p>
    <w:p w14:paraId="656C1715" w14:textId="77777777" w:rsidR="001F4180" w:rsidRDefault="001F4180" w:rsidP="002947AB">
      <w:pPr>
        <w:numPr>
          <w:ilvl w:val="0"/>
          <w:numId w:val="20"/>
        </w:numPr>
        <w:spacing w:line="240" w:lineRule="auto"/>
        <w:ind w:left="709" w:hanging="283"/>
        <w:jc w:val="both"/>
        <w:rPr>
          <w:rFonts w:cstheme="minorHAnsi"/>
        </w:rPr>
      </w:pPr>
      <w:r>
        <w:rPr>
          <w:rFonts w:cstheme="minorHAnsi"/>
        </w:rPr>
        <w:t>predĺžiť zhotoviteľovi lehotu na odovzdanie diela o čas, o ktorý sa kvôli prekážkam podľa tohto bodu objektívne nemohlo pokračovať vo vykonávaní diela, ak sa v jeho vykonávaní nepokračovalo.</w:t>
      </w:r>
    </w:p>
    <w:p w14:paraId="7EBE6062" w14:textId="12A0D775" w:rsidR="001F4180" w:rsidRDefault="001F4180" w:rsidP="002947AB">
      <w:pPr>
        <w:pStyle w:val="Odsekzoznamu"/>
        <w:numPr>
          <w:ilvl w:val="0"/>
          <w:numId w:val="19"/>
        </w:numPr>
        <w:tabs>
          <w:tab w:val="left" w:pos="284"/>
        </w:tabs>
        <w:ind w:left="0" w:firstLine="0"/>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w:t>
      </w:r>
      <w:r>
        <w:rPr>
          <w:rFonts w:asciiTheme="minorHAnsi" w:hAnsiTheme="minorHAnsi" w:cstheme="minorHAnsi"/>
        </w:rPr>
        <w:lastRenderedPageBreak/>
        <w:t xml:space="preserve">zhotoviteľa s plnením termínov uvedených v harmonograme prác (príloha č. 2) alebo v článku IV. Zmluvy. </w:t>
      </w:r>
    </w:p>
    <w:p w14:paraId="3F7668D0" w14:textId="3C9FCE14" w:rsidR="001F4180" w:rsidRDefault="001F4180" w:rsidP="002947AB">
      <w:pPr>
        <w:pStyle w:val="Odsekzoznamu"/>
        <w:tabs>
          <w:tab w:val="left" w:pos="284"/>
        </w:tabs>
        <w:ind w:left="0"/>
        <w:contextualSpacing/>
        <w:jc w:val="both"/>
        <w:rPr>
          <w:rFonts w:asciiTheme="minorHAnsi" w:hAnsiTheme="minorHAnsi" w:cstheme="minorHAnsi"/>
        </w:rPr>
      </w:pPr>
    </w:p>
    <w:p w14:paraId="0D4496C4" w14:textId="28498BF1" w:rsidR="001F4180" w:rsidRPr="0080602F" w:rsidRDefault="001F4180" w:rsidP="002947AB">
      <w:pPr>
        <w:pStyle w:val="Odsekzoznamu"/>
        <w:numPr>
          <w:ilvl w:val="0"/>
          <w:numId w:val="28"/>
        </w:numPr>
        <w:ind w:left="0" w:firstLine="0"/>
        <w:jc w:val="both"/>
        <w:rPr>
          <w:rFonts w:asciiTheme="minorHAnsi" w:hAnsiTheme="minorHAnsi" w:cs="Calibri"/>
        </w:rPr>
      </w:pPr>
      <w:r w:rsidRPr="002D2FD6">
        <w:rPr>
          <w:rFonts w:asciiTheme="minorHAnsi" w:hAnsiTheme="minorHAnsi" w:cstheme="minorHAnsi"/>
        </w:rPr>
        <w:t>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w:t>
      </w:r>
      <w:r>
        <w:rPr>
          <w:rFonts w:asciiTheme="minorHAnsi" w:hAnsiTheme="minorHAnsi" w:cstheme="minorHAnsi"/>
        </w:rPr>
        <w:t> </w:t>
      </w:r>
      <w:r w:rsidRPr="002D2FD6">
        <w:rPr>
          <w:rFonts w:asciiTheme="minorHAnsi" w:hAnsiTheme="minorHAnsi" w:cstheme="minorHAnsi"/>
        </w:rPr>
        <w:t>zastavení</w:t>
      </w:r>
      <w:r>
        <w:rPr>
          <w:rFonts w:asciiTheme="minorHAnsi" w:hAnsiTheme="minorHAnsi" w:cstheme="minorHAnsi"/>
        </w:rPr>
        <w:t xml:space="preserve"> </w:t>
      </w:r>
      <w:r w:rsidRPr="002D2FD6">
        <w:rPr>
          <w:rFonts w:asciiTheme="minorHAnsi" w:hAnsiTheme="minorHAnsi" w:cstheme="minorHAnsi"/>
        </w:rPr>
        <w:t>realizácie diela. Objednávateľ nezodpovedá za škody vzniknuté zhotoviteľovi v</w:t>
      </w:r>
      <w:r>
        <w:rPr>
          <w:rFonts w:asciiTheme="minorHAnsi" w:hAnsiTheme="minorHAnsi" w:cstheme="minorHAnsi"/>
        </w:rPr>
        <w:t> </w:t>
      </w:r>
      <w:r w:rsidRPr="002D2FD6">
        <w:rPr>
          <w:rFonts w:asciiTheme="minorHAnsi" w:hAnsiTheme="minorHAnsi" w:cstheme="minorHAnsi"/>
        </w:rPr>
        <w:t>dôsledku</w:t>
      </w:r>
      <w:r>
        <w:rPr>
          <w:rFonts w:asciiTheme="minorHAnsi" w:hAnsiTheme="minorHAnsi" w:cstheme="minorHAnsi"/>
        </w:rPr>
        <w:t xml:space="preserve"> </w:t>
      </w:r>
      <w:r w:rsidRPr="002D2FD6">
        <w:rPr>
          <w:rFonts w:asciiTheme="minorHAnsi" w:hAnsiTheme="minorHAnsi" w:cstheme="minorHAnsi"/>
        </w:rPr>
        <w:t>zastavenia realizácie diela. Objednávateľ je povinný vznik dôvodu na zastavenie realizácie diela zhotoviteľovi preukázať</w:t>
      </w:r>
      <w:r w:rsidRPr="002D2FD6">
        <w:rPr>
          <w:rFonts w:asciiTheme="minorHAnsi" w:hAnsiTheme="minorHAnsi"/>
        </w:rPr>
        <w:t xml:space="preserve">. </w:t>
      </w:r>
    </w:p>
    <w:p w14:paraId="288A5AF8" w14:textId="5ED09B55" w:rsidR="0080602F" w:rsidRDefault="0080602F" w:rsidP="002947AB">
      <w:pPr>
        <w:pStyle w:val="Odsekzoznamu"/>
        <w:ind w:left="0"/>
        <w:jc w:val="both"/>
        <w:rPr>
          <w:rFonts w:asciiTheme="minorHAnsi" w:hAnsiTheme="minorHAnsi"/>
        </w:rPr>
      </w:pPr>
    </w:p>
    <w:p w14:paraId="5AB10157" w14:textId="5429A33E" w:rsidR="0080602F" w:rsidRDefault="0080602F" w:rsidP="002947AB">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IX.</w:t>
      </w:r>
    </w:p>
    <w:p w14:paraId="06DA7B6D" w14:textId="43FFE86F" w:rsidR="00257BFB" w:rsidRDefault="0080602F" w:rsidP="0087191E">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Zmena záväzkov zmluvných strán</w:t>
      </w:r>
    </w:p>
    <w:p w14:paraId="18E7B6ED" w14:textId="12311EB7" w:rsidR="00257BFB" w:rsidRDefault="00257BFB" w:rsidP="002947AB">
      <w:pPr>
        <w:pStyle w:val="Odsekzoznamu"/>
        <w:widowControl w:val="0"/>
        <w:numPr>
          <w:ilvl w:val="0"/>
          <w:numId w:val="18"/>
        </w:numPr>
        <w:tabs>
          <w:tab w:val="left" w:pos="426"/>
          <w:tab w:val="left" w:pos="7088"/>
        </w:tabs>
        <w:ind w:left="0" w:firstLine="0"/>
        <w:jc w:val="both"/>
        <w:rPr>
          <w:rFonts w:asciiTheme="minorHAnsi" w:hAnsiTheme="minorHAnsi" w:cstheme="minorHAnsi"/>
          <w:lang w:eastAsia="cs-CZ"/>
        </w:rPr>
      </w:pPr>
      <w:r w:rsidRPr="002D2FD6">
        <w:rPr>
          <w:rFonts w:asciiTheme="minorHAnsi" w:hAnsiTheme="minorHAnsi" w:cstheme="minorHAnsi"/>
          <w:lang w:eastAsia="cs-CZ"/>
        </w:rPr>
        <w:t>Zmluvné strany sa zaväzujú, že pristúpia na zmenu záväz</w:t>
      </w:r>
      <w:r w:rsidRPr="002D2FD6">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„Naviac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o verejnom obstarávaní</w:t>
      </w:r>
      <w:r>
        <w:rPr>
          <w:rFonts w:asciiTheme="minorHAnsi" w:hAnsiTheme="minorHAnsi" w:cstheme="minorHAnsi"/>
          <w:lang w:eastAsia="cs-CZ"/>
        </w:rPr>
        <w:t>.</w:t>
      </w:r>
    </w:p>
    <w:p w14:paraId="34C79F8B" w14:textId="77777777" w:rsidR="00257BFB" w:rsidRPr="002D2FD6" w:rsidRDefault="00257BFB" w:rsidP="002947AB">
      <w:pPr>
        <w:pStyle w:val="Odsekzoznamu"/>
        <w:widowControl w:val="0"/>
        <w:tabs>
          <w:tab w:val="left" w:pos="426"/>
          <w:tab w:val="left" w:pos="7088"/>
        </w:tabs>
        <w:ind w:left="0"/>
        <w:jc w:val="both"/>
        <w:rPr>
          <w:rFonts w:asciiTheme="minorHAnsi" w:hAnsiTheme="minorHAnsi" w:cstheme="minorHAnsi"/>
          <w:lang w:eastAsia="cs-CZ"/>
        </w:rPr>
      </w:pPr>
    </w:p>
    <w:p w14:paraId="6E4157D3" w14:textId="77777777" w:rsidR="0080602F" w:rsidRDefault="0080602F" w:rsidP="002947AB">
      <w:pPr>
        <w:pStyle w:val="Bezriadkovania"/>
        <w:numPr>
          <w:ilvl w:val="0"/>
          <w:numId w:val="18"/>
        </w:numPr>
        <w:tabs>
          <w:tab w:val="left" w:pos="284"/>
          <w:tab w:val="left" w:pos="418"/>
          <w:tab w:val="left" w:pos="993"/>
        </w:tabs>
        <w:spacing w:after="240"/>
        <w:ind w:left="0" w:firstLine="0"/>
        <w:jc w:val="both"/>
        <w:rPr>
          <w:rFonts w:asciiTheme="minorHAnsi" w:hAnsiTheme="minorHAnsi" w:cstheme="minorHAnsi"/>
          <w:b/>
          <w:color w:val="auto"/>
          <w:sz w:val="22"/>
          <w:szCs w:val="22"/>
          <w:lang w:eastAsia="cs-CZ"/>
        </w:rPr>
      </w:pPr>
      <w:r>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5BD31F7B" w14:textId="77777777" w:rsidR="0080602F" w:rsidRDefault="0080602F" w:rsidP="002947AB">
      <w:pPr>
        <w:pStyle w:val="Odsekzoznamu"/>
        <w:numPr>
          <w:ilvl w:val="0"/>
          <w:numId w:val="18"/>
        </w:numPr>
        <w:tabs>
          <w:tab w:val="left" w:pos="284"/>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Naviac práce je možné vykonávať iba na základe postupov upravených všeobecne záväznými právnymi predpismi (najmä/nie však výlučne zákon o verejnom obstarávaní) a súčasne tak iba 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14:paraId="4D6B85D4" w14:textId="77DA8F62" w:rsidR="0080602F" w:rsidRDefault="0080602F" w:rsidP="002947AB">
      <w:pPr>
        <w:pStyle w:val="Odsekzoznamu"/>
        <w:numPr>
          <w:ilvl w:val="0"/>
          <w:numId w:val="18"/>
        </w:numPr>
        <w:tabs>
          <w:tab w:val="left" w:pos="284"/>
        </w:tabs>
        <w:autoSpaceDE w:val="0"/>
        <w:autoSpaceDN w:val="0"/>
        <w:adjustRightInd w:val="0"/>
        <w:ind w:left="0" w:firstLine="0"/>
        <w:jc w:val="both"/>
        <w:rPr>
          <w:rFonts w:asciiTheme="minorHAnsi" w:hAnsiTheme="minorHAnsi" w:cstheme="minorHAnsi"/>
          <w:color w:val="FF0000"/>
        </w:rPr>
      </w:pPr>
      <w:r>
        <w:rPr>
          <w:rFonts w:asciiTheme="minorHAnsi" w:hAnsiTheme="minorHAnsi" w:cstheme="minorHAnsi"/>
        </w:rPr>
        <w:t>Vykonané naviac práce, pôvodne nezahrnuté v</w:t>
      </w:r>
      <w:r w:rsidR="00CE702F">
        <w:rPr>
          <w:rFonts w:asciiTheme="minorHAnsi" w:hAnsiTheme="minorHAnsi" w:cstheme="minorHAnsi"/>
        </w:rPr>
        <w:t> Rozpočte/Ocenenom</w:t>
      </w:r>
      <w:r>
        <w:rPr>
          <w:rFonts w:asciiTheme="minorHAnsi" w:hAnsiTheme="minorHAnsi" w:cstheme="minorHAnsi"/>
        </w:rPr>
        <w:t xml:space="preserve">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418AA273" w14:textId="77777777" w:rsidR="00C10202" w:rsidRPr="00CE702F" w:rsidRDefault="00C10202" w:rsidP="002947AB">
      <w:pPr>
        <w:autoSpaceDE w:val="0"/>
        <w:autoSpaceDN w:val="0"/>
        <w:adjustRightInd w:val="0"/>
        <w:spacing w:after="12" w:line="240" w:lineRule="auto"/>
        <w:jc w:val="both"/>
        <w:rPr>
          <w:rFonts w:cstheme="minorHAnsi"/>
          <w:color w:val="000000"/>
        </w:rPr>
      </w:pPr>
    </w:p>
    <w:p w14:paraId="15B922EC" w14:textId="4C6D3A8F" w:rsidR="0073020D" w:rsidRDefault="0073020D"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 xml:space="preserve">Čl. </w:t>
      </w:r>
      <w:r w:rsidR="00CE702F">
        <w:rPr>
          <w:rFonts w:asciiTheme="minorHAnsi" w:hAnsiTheme="minorHAnsi" w:cstheme="minorHAnsi"/>
          <w:b/>
          <w:color w:val="auto"/>
          <w:sz w:val="22"/>
          <w:szCs w:val="22"/>
        </w:rPr>
        <w:t>X</w:t>
      </w:r>
    </w:p>
    <w:p w14:paraId="7A7D6344" w14:textId="77777777" w:rsidR="0073020D" w:rsidRDefault="0073020D"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37561600" w14:textId="199D9255" w:rsidR="0073020D" w:rsidRDefault="0073020D" w:rsidP="002947AB">
      <w:pPr>
        <w:pStyle w:val="Default"/>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color w:val="auto"/>
          <w:sz w:val="22"/>
          <w:szCs w:val="22"/>
        </w:rPr>
        <w:t xml:space="preserve">Zoznam subdodávateľov je uvedený v prílohe č. </w:t>
      </w:r>
      <w:r w:rsidR="00C10202">
        <w:rPr>
          <w:rFonts w:asciiTheme="minorHAnsi" w:hAnsiTheme="minorHAnsi" w:cstheme="minorHAnsi"/>
          <w:color w:val="auto"/>
          <w:sz w:val="22"/>
          <w:szCs w:val="22"/>
        </w:rPr>
        <w:t>4</w:t>
      </w:r>
      <w:r>
        <w:rPr>
          <w:rFonts w:asciiTheme="minorHAnsi" w:hAnsiTheme="minorHAnsi" w:cstheme="minorHAnsi"/>
          <w:color w:val="auto"/>
          <w:sz w:val="22"/>
          <w:szCs w:val="22"/>
        </w:rPr>
        <w:t xml:space="preserve"> tejto Zmluvy. </w:t>
      </w:r>
      <w:r>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w:t>
      </w:r>
      <w:r>
        <w:rPr>
          <w:rFonts w:asciiTheme="minorHAnsi" w:hAnsiTheme="minorHAnsi" w:cstheme="minorHAnsi"/>
          <w:sz w:val="22"/>
          <w:szCs w:val="22"/>
        </w:rPr>
        <w:lastRenderedPageBreak/>
        <w:t xml:space="preserve">sektora, ak zákon pre takéhoto subdodávateľa tento zápis vyžaduje. </w:t>
      </w:r>
      <w:r>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Pr>
          <w:rFonts w:asciiTheme="minorHAnsi" w:hAnsiTheme="minorHAnsi" w:cstheme="minorHAnsi"/>
          <w:sz w:val="22"/>
          <w:szCs w:val="22"/>
        </w:rPr>
        <w:t>a doklad o zápise do registra partnerov verejného sektora, ak zákon pre takéhoto subdodávateľa tento zápis vyžaduje.</w:t>
      </w:r>
    </w:p>
    <w:p w14:paraId="7C96BFDC" w14:textId="77777777" w:rsidR="0073020D" w:rsidRDefault="0073020D" w:rsidP="002947AB">
      <w:pPr>
        <w:pStyle w:val="Default"/>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Povinnosti uvedené v bode 1. tohto článku Zmluvy nie je zhotoviteľ povinný plniť v prípade subdodávateľov, ktorí mu dodávajú tovary.</w:t>
      </w:r>
    </w:p>
    <w:p w14:paraId="6A0262D1" w14:textId="34B15148" w:rsidR="0073020D" w:rsidRPr="00DB5016" w:rsidRDefault="0073020D" w:rsidP="002947AB">
      <w:pPr>
        <w:pStyle w:val="Default"/>
        <w:numPr>
          <w:ilvl w:val="0"/>
          <w:numId w:val="11"/>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7239624B" w14:textId="77777777" w:rsidR="003E0160" w:rsidRDefault="003E0160" w:rsidP="002947AB">
      <w:pPr>
        <w:pStyle w:val="Default"/>
        <w:jc w:val="center"/>
        <w:rPr>
          <w:rFonts w:asciiTheme="minorHAnsi" w:hAnsiTheme="minorHAnsi" w:cstheme="minorHAnsi"/>
          <w:b/>
          <w:bCs/>
          <w:color w:val="auto"/>
          <w:sz w:val="22"/>
          <w:szCs w:val="22"/>
        </w:rPr>
      </w:pPr>
    </w:p>
    <w:p w14:paraId="7895E9A7" w14:textId="6BB74E0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 xml:space="preserve">Čl. </w:t>
      </w:r>
      <w:r w:rsidR="00CE702F">
        <w:rPr>
          <w:rFonts w:asciiTheme="minorHAnsi" w:hAnsiTheme="minorHAnsi" w:cstheme="minorHAnsi"/>
          <w:b/>
          <w:bCs/>
          <w:color w:val="auto"/>
          <w:sz w:val="22"/>
          <w:szCs w:val="22"/>
        </w:rPr>
        <w:t>XI</w:t>
      </w:r>
    </w:p>
    <w:p w14:paraId="2A31A3EE"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Odovzdanie a prevzatie diela</w:t>
      </w:r>
    </w:p>
    <w:p w14:paraId="4D6AA977" w14:textId="787D7455" w:rsidR="0073020D" w:rsidRPr="00CE702F" w:rsidRDefault="0073020D" w:rsidP="002947AB">
      <w:pPr>
        <w:pStyle w:val="Odsekzoznamu"/>
        <w:numPr>
          <w:ilvl w:val="0"/>
          <w:numId w:val="12"/>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 xml:space="preserve">Zhotoviteľ sa zaväzuje, že riadne zhotovené (vykonané) dielo podľa tejto Zmluvy, predovšetkým v rozsahu podľa článku III. bod 1. Zmluvy a prílohy č. 1 </w:t>
      </w:r>
      <w:r w:rsidR="005B7A0E">
        <w:rPr>
          <w:rStyle w:val="CharStyle10"/>
          <w:rFonts w:asciiTheme="minorHAnsi" w:hAnsiTheme="minorHAnsi" w:cstheme="minorHAnsi"/>
          <w:sz w:val="22"/>
          <w:szCs w:val="22"/>
        </w:rPr>
        <w:t xml:space="preserve"> a prílohy č. 2 </w:t>
      </w:r>
      <w:r w:rsidRPr="00CE702F">
        <w:rPr>
          <w:rStyle w:val="CharStyle10"/>
          <w:rFonts w:asciiTheme="minorHAnsi" w:hAnsiTheme="minorHAnsi" w:cstheme="minorHAnsi"/>
          <w:sz w:val="22"/>
          <w:szCs w:val="22"/>
        </w:rPr>
        <w:t xml:space="preserve">Zmluvy, odovzdá objednávateľovi najneskôr v lehote podľa článku IV. bod 1.2. Zmluvy.  </w:t>
      </w:r>
    </w:p>
    <w:p w14:paraId="0FF4296D" w14:textId="447727BB" w:rsidR="0073020D" w:rsidRPr="00CE702F" w:rsidRDefault="0073020D" w:rsidP="002947AB">
      <w:pPr>
        <w:pStyle w:val="Odsekzoznamu"/>
        <w:numPr>
          <w:ilvl w:val="0"/>
          <w:numId w:val="12"/>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Zmluvné strany sa dohodli, že riadne zhotovené jednotlivé časti diela môže zhotoviteľ odovzdať a objednávateľ prevziať aj pred dohodnutým termínom plnenia podľa článku IV. bod 1.2. Zmluvy, ak to povaha časti diela pripúšťa</w:t>
      </w:r>
      <w:r w:rsidR="005B7A0E">
        <w:rPr>
          <w:rStyle w:val="CharStyle10"/>
          <w:rFonts w:asciiTheme="minorHAnsi" w:hAnsiTheme="minorHAnsi" w:cstheme="minorHAnsi"/>
          <w:sz w:val="22"/>
          <w:szCs w:val="22"/>
        </w:rPr>
        <w:t xml:space="preserve">. </w:t>
      </w:r>
    </w:p>
    <w:p w14:paraId="24E6035B" w14:textId="77777777" w:rsidR="0073020D" w:rsidRPr="00CE702F" w:rsidRDefault="0073020D" w:rsidP="002947AB">
      <w:pPr>
        <w:pStyle w:val="Odsekzoznamu"/>
        <w:numPr>
          <w:ilvl w:val="0"/>
          <w:numId w:val="12"/>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V prípade postupu podľa bodu 2. tohto článku Zmluvy, sa musí vyhotoviť protokol o odovzdaní a prevzatí dokončenej časti diela pre každý stavebný objekt zvlášť. Ostatné ustanovenia tohto článku Zmluvy sa vzťahujú aj na postup podľa bodu 2. tohto článku Zmluvy s tým, že dielom sa rozumie aj jeho dokončená časť (stavebný objekt).</w:t>
      </w:r>
    </w:p>
    <w:p w14:paraId="271B7BD9" w14:textId="49253B10" w:rsidR="0073020D" w:rsidRDefault="0073020D" w:rsidP="002947AB">
      <w:pPr>
        <w:pStyle w:val="Odsekzoznamu"/>
        <w:numPr>
          <w:ilvl w:val="0"/>
          <w:numId w:val="12"/>
        </w:numPr>
        <w:tabs>
          <w:tab w:val="left" w:pos="0"/>
          <w:tab w:val="left" w:pos="284"/>
        </w:tabs>
        <w:autoSpaceDE w:val="0"/>
        <w:autoSpaceDN w:val="0"/>
        <w:adjustRightInd w:val="0"/>
        <w:spacing w:after="240"/>
        <w:ind w:left="0" w:firstLine="0"/>
        <w:jc w:val="both"/>
      </w:pPr>
      <w:r>
        <w:rPr>
          <w:rFonts w:asciiTheme="minorHAnsi" w:hAnsiTheme="minorHAnsi" w:cstheme="minorHAnsi"/>
        </w:rPr>
        <w:t>Zhotoviteľ je povinný objednávateľovi písomne oznámiť najmenej pä</w:t>
      </w:r>
      <w:r w:rsidR="005B7A0E">
        <w:rPr>
          <w:rFonts w:asciiTheme="minorHAnsi" w:hAnsiTheme="minorHAnsi" w:cstheme="minorHAnsi"/>
        </w:rPr>
        <w:t>ť</w:t>
      </w:r>
      <w:r>
        <w:rPr>
          <w:rFonts w:asciiTheme="minorHAnsi" w:hAnsiTheme="minorHAnsi" w:cstheme="minorHAnsi"/>
        </w:rPr>
        <w:t xml:space="preserve"> (5) dní vopred pripravenosť diela na jeho odovzdanie a prevzatie. Na základe tohto oznámenia si zmluvné strany dohodnú časový postup preberacieho konania. </w:t>
      </w:r>
    </w:p>
    <w:p w14:paraId="646AF9BD" w14:textId="77777777" w:rsidR="0073020D" w:rsidRDefault="0073020D" w:rsidP="002947AB">
      <w:pPr>
        <w:pStyle w:val="Odsekzoznamu"/>
        <w:numPr>
          <w:ilvl w:val="0"/>
          <w:numId w:val="12"/>
        </w:numPr>
        <w:tabs>
          <w:tab w:val="left" w:pos="0"/>
          <w:tab w:val="left" w:pos="284"/>
        </w:tabs>
        <w:autoSpaceDE w:val="0"/>
        <w:autoSpaceDN w:val="0"/>
        <w:adjustRightInd w:val="0"/>
        <w:ind w:left="0" w:firstLine="0"/>
        <w:jc w:val="both"/>
        <w:rPr>
          <w:rFonts w:asciiTheme="minorHAnsi" w:hAnsiTheme="minorHAnsi" w:cstheme="minorHAnsi"/>
          <w:shd w:val="clear" w:color="auto" w:fill="FFFFFF"/>
        </w:rPr>
      </w:pPr>
      <w:r>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76FBB38E" w14:textId="2619EC17" w:rsidR="0073020D" w:rsidRDefault="00B22AA5" w:rsidP="002947AB">
      <w:pPr>
        <w:pStyle w:val="Textkomentra"/>
        <w:numPr>
          <w:ilvl w:val="1"/>
          <w:numId w:val="2"/>
        </w:numPr>
        <w:spacing w:after="0"/>
        <w:jc w:val="both"/>
        <w:rPr>
          <w:rFonts w:cstheme="minorHAnsi"/>
          <w:sz w:val="22"/>
          <w:szCs w:val="22"/>
        </w:rPr>
      </w:pPr>
      <w:r>
        <w:rPr>
          <w:rFonts w:cstheme="minorHAnsi"/>
          <w:sz w:val="22"/>
          <w:szCs w:val="22"/>
        </w:rPr>
        <w:t>dve</w:t>
      </w:r>
      <w:r w:rsidR="0073020D">
        <w:rPr>
          <w:rFonts w:cstheme="minorHAnsi"/>
          <w:sz w:val="22"/>
          <w:szCs w:val="22"/>
        </w:rPr>
        <w:t xml:space="preserve"> kópie stavebných denníkov,</w:t>
      </w:r>
    </w:p>
    <w:p w14:paraId="5DA07F92" w14:textId="77777777" w:rsidR="00B22AA5" w:rsidRDefault="00B22AA5" w:rsidP="002947AB">
      <w:pPr>
        <w:pStyle w:val="Textkomentra"/>
        <w:numPr>
          <w:ilvl w:val="1"/>
          <w:numId w:val="2"/>
        </w:numPr>
        <w:spacing w:after="0"/>
        <w:jc w:val="both"/>
        <w:rPr>
          <w:rFonts w:cstheme="minorHAnsi"/>
          <w:sz w:val="22"/>
          <w:szCs w:val="22"/>
        </w:rPr>
      </w:pPr>
      <w:r>
        <w:rPr>
          <w:rFonts w:cstheme="minorHAnsi"/>
          <w:sz w:val="22"/>
          <w:szCs w:val="22"/>
        </w:rPr>
        <w:t xml:space="preserve">dve vyhotovenia projektovej dokumentácie so zakreslením </w:t>
      </w:r>
      <w:r w:rsidRPr="002D2FD6">
        <w:rPr>
          <w:rFonts w:cstheme="minorHAnsi"/>
          <w:sz w:val="22"/>
          <w:szCs w:val="22"/>
        </w:rPr>
        <w:t xml:space="preserve">všetkých zmien podľa skutočného stavu, zoznam zariadení (vybavenia) spolu s certifikátmi o kvalite platnými v SR a návodmi na použitie, </w:t>
      </w:r>
    </w:p>
    <w:p w14:paraId="610388D7" w14:textId="77777777"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 xml:space="preserve">doklady a atesty od zabudovaných materiálov a technologických zariadení, </w:t>
      </w:r>
    </w:p>
    <w:p w14:paraId="6A7D87FF" w14:textId="77777777"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certifikáty výrobkov, ktoré podliehajú certifikačnej povinnosti, certifikáty o kvalite použitých materiálov a konštrukcií, vyhlásenia o</w:t>
      </w:r>
      <w:r>
        <w:rPr>
          <w:rFonts w:cstheme="minorHAnsi"/>
          <w:sz w:val="22"/>
          <w:szCs w:val="22"/>
        </w:rPr>
        <w:t> </w:t>
      </w:r>
      <w:r w:rsidRPr="002D2FD6">
        <w:rPr>
          <w:rFonts w:cstheme="minorHAnsi"/>
          <w:sz w:val="22"/>
          <w:szCs w:val="22"/>
        </w:rPr>
        <w:t>zhode</w:t>
      </w:r>
      <w:r>
        <w:rPr>
          <w:rFonts w:cstheme="minorHAnsi"/>
          <w:sz w:val="22"/>
          <w:szCs w:val="22"/>
        </w:rPr>
        <w:t xml:space="preserve"> </w:t>
      </w:r>
      <w:r w:rsidRPr="002D2FD6">
        <w:rPr>
          <w:rFonts w:cstheme="minorHAnsi"/>
          <w:sz w:val="22"/>
          <w:szCs w:val="22"/>
        </w:rPr>
        <w:t xml:space="preserve">konštrukčných materiálov, potvrdené záručné listy, </w:t>
      </w:r>
    </w:p>
    <w:p w14:paraId="1819F163" w14:textId="3CF0942C"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 xml:space="preserve">doklady o vykonaní predpísaných skúšok diela alebo jeho častí, revízne správy, prevádzkové predpisy na obsluhu diela alebo jeho častí </w:t>
      </w:r>
    </w:p>
    <w:p w14:paraId="566B8A19" w14:textId="69D3F152" w:rsidR="0073020D"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ďalšie doklady, ktoré sa vzťahujú na dielo alebo jeho časť podľa príslušných všeobecne záväzných právnych predpisov a technických noriem</w:t>
      </w:r>
      <w:r>
        <w:rPr>
          <w:rFonts w:cstheme="minorHAnsi"/>
          <w:sz w:val="22"/>
          <w:szCs w:val="22"/>
        </w:rPr>
        <w:t>,</w:t>
      </w:r>
    </w:p>
    <w:p w14:paraId="1D6ED205" w14:textId="77777777" w:rsidR="0073020D" w:rsidRDefault="0073020D" w:rsidP="002947AB">
      <w:pPr>
        <w:pStyle w:val="Textkomentra"/>
        <w:numPr>
          <w:ilvl w:val="1"/>
          <w:numId w:val="2"/>
        </w:numPr>
        <w:spacing w:after="0"/>
        <w:jc w:val="both"/>
        <w:rPr>
          <w:rFonts w:cstheme="minorHAnsi"/>
          <w:sz w:val="22"/>
          <w:szCs w:val="22"/>
        </w:rPr>
      </w:pPr>
      <w:r>
        <w:rPr>
          <w:rFonts w:cstheme="minorHAnsi"/>
          <w:sz w:val="22"/>
          <w:szCs w:val="22"/>
        </w:rPr>
        <w:t>doklady o uložení prebytočného materiálu zo stavby na oficiálnu skládku,</w:t>
      </w:r>
    </w:p>
    <w:p w14:paraId="3F7BC53C" w14:textId="0C816143" w:rsidR="0073020D" w:rsidRDefault="0073020D" w:rsidP="002947AB">
      <w:pPr>
        <w:pStyle w:val="Textkomentra"/>
        <w:numPr>
          <w:ilvl w:val="1"/>
          <w:numId w:val="2"/>
        </w:numPr>
        <w:jc w:val="both"/>
        <w:rPr>
          <w:rFonts w:cstheme="minorHAnsi"/>
          <w:sz w:val="22"/>
          <w:szCs w:val="22"/>
        </w:rPr>
      </w:pPr>
      <w:r>
        <w:rPr>
          <w:rFonts w:cstheme="minorHAnsi"/>
          <w:sz w:val="22"/>
          <w:szCs w:val="22"/>
        </w:rPr>
        <w:t>dokumentácia priebehu výstavby/realizácie diela chronologicky zoradená podľa jednotlivých stavebných objektov a položiek rozpočtu (fotografie, videozáznamy)</w:t>
      </w:r>
      <w:r w:rsidR="003460FB">
        <w:rPr>
          <w:rFonts w:cstheme="minorHAnsi"/>
          <w:sz w:val="22"/>
          <w:szCs w:val="22"/>
        </w:rPr>
        <w:t xml:space="preserve">. </w:t>
      </w:r>
    </w:p>
    <w:p w14:paraId="23DB216D" w14:textId="77777777" w:rsidR="003452BD" w:rsidRDefault="003452BD" w:rsidP="002947AB">
      <w:pPr>
        <w:pStyle w:val="Textkomentra"/>
        <w:jc w:val="both"/>
        <w:rPr>
          <w:rFonts w:cstheme="minorHAnsi"/>
          <w:sz w:val="22"/>
          <w:szCs w:val="22"/>
        </w:rPr>
      </w:pPr>
      <w:r>
        <w:rPr>
          <w:rFonts w:cstheme="minorHAnsi"/>
          <w:sz w:val="22"/>
          <w:szCs w:val="22"/>
        </w:rPr>
        <w:t>Absencia niektorého z dokladov je dôvodom na nezačatie preberacieho konania.</w:t>
      </w:r>
    </w:p>
    <w:p w14:paraId="4D8B9A7E" w14:textId="28EB4779" w:rsidR="003452BD" w:rsidRPr="003452BD" w:rsidRDefault="0073020D" w:rsidP="002947AB">
      <w:pPr>
        <w:pStyle w:val="Textkomentra"/>
        <w:jc w:val="both"/>
        <w:rPr>
          <w:rFonts w:cstheme="minorHAnsi"/>
          <w:sz w:val="22"/>
          <w:szCs w:val="22"/>
        </w:rPr>
      </w:pPr>
      <w:r w:rsidRPr="003452BD">
        <w:rPr>
          <w:rFonts w:cstheme="minorHAnsi"/>
          <w:sz w:val="22"/>
          <w:szCs w:val="22"/>
        </w:rPr>
        <w:lastRenderedPageBreak/>
        <w:t>Doklady uvedené v bode 5.1. až 5.</w:t>
      </w:r>
      <w:r w:rsidR="00B22AA5" w:rsidRPr="003452BD">
        <w:rPr>
          <w:rFonts w:cstheme="minorHAnsi"/>
          <w:sz w:val="22"/>
          <w:szCs w:val="22"/>
        </w:rPr>
        <w:t>8</w:t>
      </w:r>
      <w:r w:rsidRPr="003452BD">
        <w:rPr>
          <w:rFonts w:cstheme="minorHAnsi"/>
          <w:sz w:val="22"/>
          <w:szCs w:val="22"/>
        </w:rPr>
        <w:t>. je zhotoviteľ povinný odovzdať v editovateľnej aj nee</w:t>
      </w:r>
      <w:r w:rsidR="0024461E">
        <w:rPr>
          <w:rFonts w:cstheme="minorHAnsi"/>
          <w:sz w:val="22"/>
          <w:szCs w:val="22"/>
        </w:rPr>
        <w:t>dit</w:t>
      </w:r>
      <w:r w:rsidRPr="003452BD">
        <w:rPr>
          <w:rFonts w:cstheme="minorHAnsi"/>
          <w:sz w:val="22"/>
          <w:szCs w:val="22"/>
        </w:rPr>
        <w:t xml:space="preserve">ovateľnej forme. </w:t>
      </w:r>
    </w:p>
    <w:p w14:paraId="5F0B06ED" w14:textId="77777777" w:rsidR="003452BD" w:rsidRPr="003452BD" w:rsidRDefault="0073020D" w:rsidP="002947AB">
      <w:pPr>
        <w:pStyle w:val="Textkomentra"/>
        <w:numPr>
          <w:ilvl w:val="0"/>
          <w:numId w:val="2"/>
        </w:numPr>
        <w:ind w:left="0" w:firstLine="0"/>
        <w:jc w:val="both"/>
        <w:rPr>
          <w:rFonts w:cstheme="minorHAnsi"/>
          <w:sz w:val="22"/>
          <w:szCs w:val="22"/>
        </w:rPr>
      </w:pPr>
      <w:r w:rsidRPr="003452BD">
        <w:rPr>
          <w:rFonts w:cstheme="minorHAnsi"/>
          <w:sz w:val="22"/>
          <w:szCs w:val="22"/>
        </w:rPr>
        <w:t xml:space="preserve">Objednávateľ si vyhradzuje právo neprevziať dielo, ktoré má vady a nedorobky, alebo ak zhotoviteľ nedoložil všetky doklady uvedené v bode 5. tohto článku. </w:t>
      </w:r>
    </w:p>
    <w:p w14:paraId="551FF461" w14:textId="77777777" w:rsidR="003452BD" w:rsidRPr="003452BD" w:rsidRDefault="0073020D" w:rsidP="002947AB">
      <w:pPr>
        <w:pStyle w:val="Textkomentra"/>
        <w:numPr>
          <w:ilvl w:val="0"/>
          <w:numId w:val="2"/>
        </w:numPr>
        <w:ind w:left="0" w:firstLine="0"/>
        <w:jc w:val="both"/>
        <w:rPr>
          <w:rFonts w:cstheme="minorHAnsi"/>
          <w:sz w:val="22"/>
          <w:szCs w:val="22"/>
        </w:rPr>
      </w:pPr>
      <w:r w:rsidRPr="003452BD">
        <w:rPr>
          <w:rFonts w:cstheme="minorHAnsi"/>
          <w:sz w:val="22"/>
          <w:szCs w:val="22"/>
        </w:rPr>
        <w:t xml:space="preserve">O odovzdaní a prevzatí diela vyhotovia zmluvné strany protokol. </w:t>
      </w:r>
      <w:r w:rsidRPr="003452BD">
        <w:rPr>
          <w:rFonts w:cstheme="minorHAnsi"/>
          <w:b/>
          <w:sz w:val="22"/>
          <w:szCs w:val="22"/>
        </w:rPr>
        <w:t>Protokol o odovzdaní a prevzatí diela</w:t>
      </w:r>
      <w:r w:rsidRPr="003452BD">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7757F628" w14:textId="77777777" w:rsidR="003452BD" w:rsidRPr="003452BD" w:rsidRDefault="0073020D" w:rsidP="002947AB">
      <w:pPr>
        <w:pStyle w:val="Textkomentra"/>
        <w:numPr>
          <w:ilvl w:val="0"/>
          <w:numId w:val="2"/>
        </w:numPr>
        <w:ind w:left="0" w:firstLine="0"/>
        <w:jc w:val="both"/>
        <w:rPr>
          <w:rFonts w:cstheme="minorHAnsi"/>
          <w:sz w:val="22"/>
          <w:szCs w:val="22"/>
        </w:rPr>
      </w:pPr>
      <w:r w:rsidRPr="003452BD">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65251B95" w14:textId="77777777" w:rsidR="003452BD" w:rsidRPr="003452BD" w:rsidRDefault="0073020D" w:rsidP="002947AB">
      <w:pPr>
        <w:pStyle w:val="Textkomentra"/>
        <w:numPr>
          <w:ilvl w:val="0"/>
          <w:numId w:val="2"/>
        </w:numPr>
        <w:ind w:left="0" w:firstLine="0"/>
        <w:jc w:val="both"/>
        <w:rPr>
          <w:rFonts w:cstheme="minorHAnsi"/>
          <w:sz w:val="22"/>
          <w:szCs w:val="22"/>
        </w:rPr>
      </w:pPr>
      <w:r w:rsidRPr="003452BD">
        <w:rPr>
          <w:rFonts w:cstheme="minorHAnsi"/>
          <w:sz w:val="22"/>
          <w:szCs w:val="22"/>
        </w:rPr>
        <w:t xml:space="preserve">Zhotoviteľ je pri preberacom konaní povinný zabezpečiť stavenisko tak, aby objednávateľ mohol vykonané dielo riadne prevziať a užívať. Stavenisko je zhotoviteľ povinný úplne vypratať do </w:t>
      </w:r>
      <w:r w:rsidR="003452BD" w:rsidRPr="003452BD">
        <w:rPr>
          <w:rFonts w:cstheme="minorHAnsi"/>
          <w:sz w:val="22"/>
          <w:szCs w:val="22"/>
        </w:rPr>
        <w:t>2</w:t>
      </w:r>
      <w:r w:rsidRPr="003452BD">
        <w:rPr>
          <w:rFonts w:cstheme="minorHAnsi"/>
          <w:sz w:val="22"/>
          <w:szCs w:val="22"/>
        </w:rPr>
        <w:t xml:space="preserve"> dní odo dňa protokolárneho odovzdania diela okrem zariadení nutných na odstránenie prípadných vád a nedorobkov.</w:t>
      </w:r>
    </w:p>
    <w:p w14:paraId="02BD927A" w14:textId="77777777" w:rsidR="003452BD" w:rsidRPr="003452BD" w:rsidRDefault="0073020D" w:rsidP="002947AB">
      <w:pPr>
        <w:pStyle w:val="Textkomentra"/>
        <w:numPr>
          <w:ilvl w:val="0"/>
          <w:numId w:val="2"/>
        </w:numPr>
        <w:ind w:left="0" w:firstLine="0"/>
        <w:jc w:val="both"/>
        <w:rPr>
          <w:rFonts w:cstheme="minorHAnsi"/>
          <w:sz w:val="22"/>
          <w:szCs w:val="22"/>
        </w:rPr>
      </w:pPr>
      <w:r w:rsidRPr="003452BD">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2D36632D" w14:textId="77777777" w:rsidR="003452BD" w:rsidRPr="003452BD" w:rsidRDefault="0073020D" w:rsidP="002947AB">
      <w:pPr>
        <w:pStyle w:val="Textkomentra"/>
        <w:numPr>
          <w:ilvl w:val="0"/>
          <w:numId w:val="2"/>
        </w:numPr>
        <w:ind w:left="0" w:firstLine="0"/>
        <w:jc w:val="both"/>
        <w:rPr>
          <w:rFonts w:cstheme="minorHAnsi"/>
          <w:sz w:val="22"/>
          <w:szCs w:val="22"/>
        </w:rPr>
      </w:pPr>
      <w:r w:rsidRPr="003452BD">
        <w:rPr>
          <w:rFonts w:cstheme="minorHAnsi"/>
          <w:sz w:val="22"/>
          <w:szCs w:val="22"/>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5F24FB17" w14:textId="5559DD3E" w:rsidR="003452BD" w:rsidRPr="00AC05AF" w:rsidRDefault="003452BD" w:rsidP="002947AB">
      <w:pPr>
        <w:pStyle w:val="Textkomentra"/>
        <w:numPr>
          <w:ilvl w:val="0"/>
          <w:numId w:val="2"/>
        </w:numPr>
        <w:ind w:left="0" w:firstLine="0"/>
        <w:jc w:val="both"/>
        <w:rPr>
          <w:rFonts w:cstheme="minorHAnsi"/>
          <w:sz w:val="22"/>
          <w:szCs w:val="22"/>
        </w:rPr>
      </w:pPr>
      <w:r w:rsidRPr="003452BD">
        <w:rPr>
          <w:rFonts w:cs="Calibri"/>
          <w:sz w:val="22"/>
          <w:szCs w:val="22"/>
        </w:rPr>
        <w:t xml:space="preserve">Vlastníkom zhotovovaného </w:t>
      </w:r>
      <w:r>
        <w:rPr>
          <w:rFonts w:cs="Calibri"/>
          <w:sz w:val="22"/>
          <w:szCs w:val="22"/>
        </w:rPr>
        <w:t>d</w:t>
      </w:r>
      <w:r w:rsidRPr="003452BD">
        <w:rPr>
          <w:rFonts w:cs="Calibri"/>
          <w:sz w:val="22"/>
          <w:szCs w:val="22"/>
        </w:rPr>
        <w:t>iela je od počiatku objednávateľ. Vlastnícke právo k jednotlivým materiálom, komponentom, výrobkom a iným častiam Diela použitým zhotoviteľom nadobúda objednávateľ okamihom ich zabudovania do Diela.</w:t>
      </w:r>
    </w:p>
    <w:p w14:paraId="3D1E3F50" w14:textId="49065714"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w:t>
      </w:r>
      <w:r w:rsidR="009127D0">
        <w:rPr>
          <w:rFonts w:asciiTheme="minorHAnsi" w:hAnsiTheme="minorHAnsi" w:cstheme="minorHAnsi"/>
          <w:b/>
          <w:bCs/>
          <w:color w:val="auto"/>
          <w:sz w:val="22"/>
          <w:szCs w:val="22"/>
        </w:rPr>
        <w:t>II.</w:t>
      </w:r>
    </w:p>
    <w:p w14:paraId="0E0C35DD" w14:textId="057B0DAB" w:rsidR="002C2501" w:rsidRDefault="0073020D" w:rsidP="002947AB">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16121CD1" w14:textId="4FE83E83" w:rsidR="002C2501" w:rsidRPr="002C2501" w:rsidRDefault="0073020D" w:rsidP="002947AB">
      <w:pPr>
        <w:pStyle w:val="Default"/>
        <w:numPr>
          <w:ilvl w:val="0"/>
          <w:numId w:val="33"/>
        </w:numPr>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1BB31776" w14:textId="77777777" w:rsidR="002C2501" w:rsidRDefault="002C2501" w:rsidP="002947AB">
      <w:pPr>
        <w:pStyle w:val="Default"/>
        <w:jc w:val="both"/>
        <w:rPr>
          <w:rFonts w:asciiTheme="minorHAnsi" w:hAnsiTheme="minorHAnsi" w:cstheme="minorHAnsi"/>
          <w:b/>
          <w:bCs/>
          <w:color w:val="auto"/>
          <w:sz w:val="22"/>
          <w:szCs w:val="22"/>
        </w:rPr>
      </w:pPr>
    </w:p>
    <w:p w14:paraId="124F3587" w14:textId="77777777" w:rsidR="002C2501" w:rsidRDefault="0073020D" w:rsidP="002947AB">
      <w:pPr>
        <w:pStyle w:val="Default"/>
        <w:numPr>
          <w:ilvl w:val="0"/>
          <w:numId w:val="33"/>
        </w:numPr>
        <w:ind w:left="0" w:firstLine="0"/>
        <w:jc w:val="both"/>
        <w:rPr>
          <w:rFonts w:asciiTheme="minorHAnsi" w:hAnsiTheme="minorHAnsi" w:cstheme="minorHAnsi"/>
          <w:b/>
          <w:bCs/>
          <w:color w:val="auto"/>
          <w:sz w:val="22"/>
          <w:szCs w:val="22"/>
        </w:rPr>
      </w:pPr>
      <w:r w:rsidRPr="002C2501">
        <w:rPr>
          <w:rStyle w:val="CharStyle36"/>
          <w:rFonts w:asciiTheme="minorHAnsi" w:hAnsiTheme="minorHAnsi" w:cstheme="minorHAnsi"/>
          <w:sz w:val="22"/>
          <w:szCs w:val="22"/>
        </w:rPr>
        <w:t xml:space="preserve">Dielo má </w:t>
      </w:r>
      <w:r w:rsidRPr="002C2501">
        <w:rPr>
          <w:rStyle w:val="CharStyle36"/>
          <w:rFonts w:asciiTheme="minorHAnsi" w:hAnsiTheme="minorHAnsi" w:cstheme="minorHAnsi"/>
          <w:sz w:val="22"/>
          <w:szCs w:val="22"/>
          <w:lang w:val="cs-CZ" w:eastAsia="cs-CZ"/>
        </w:rPr>
        <w:t xml:space="preserve">vady, </w:t>
      </w:r>
      <w:r w:rsidRPr="002C2501">
        <w:rPr>
          <w:rStyle w:val="CharStyle36"/>
          <w:rFonts w:asciiTheme="minorHAnsi" w:hAnsiTheme="minorHAnsi" w:cstheme="minorHAnsi"/>
          <w:sz w:val="22"/>
          <w:szCs w:val="22"/>
        </w:rPr>
        <w:t xml:space="preserve">ak dielo alebo jeho ktorákoľvek časť, </w:t>
      </w:r>
      <w:r w:rsidRPr="002C2501">
        <w:rPr>
          <w:rStyle w:val="CharStyle30"/>
          <w:rFonts w:asciiTheme="minorHAnsi" w:hAnsiTheme="minorHAnsi" w:cstheme="minorHAnsi"/>
          <w:sz w:val="22"/>
          <w:szCs w:val="22"/>
        </w:rPr>
        <w:t>nezodpovedá r</w:t>
      </w:r>
      <w:r w:rsidRPr="002C2501">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03C548D9" w14:textId="77777777" w:rsidR="002C2501" w:rsidRDefault="002C2501" w:rsidP="002947AB">
      <w:pPr>
        <w:pStyle w:val="Odsekzoznamu"/>
        <w:rPr>
          <w:rFonts w:asciiTheme="minorHAnsi" w:hAnsiTheme="minorHAnsi" w:cstheme="minorHAnsi"/>
        </w:rPr>
      </w:pPr>
    </w:p>
    <w:p w14:paraId="062B7DF6" w14:textId="77777777" w:rsidR="002C2501" w:rsidRDefault="0073020D" w:rsidP="002947AB">
      <w:pPr>
        <w:pStyle w:val="Default"/>
        <w:numPr>
          <w:ilvl w:val="0"/>
          <w:numId w:val="33"/>
        </w:numPr>
        <w:ind w:left="0" w:firstLine="0"/>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Záručná doba diela je </w:t>
      </w:r>
      <w:r w:rsidRPr="002C2501">
        <w:rPr>
          <w:rFonts w:asciiTheme="minorHAnsi" w:hAnsiTheme="minorHAnsi" w:cstheme="minorHAnsi"/>
          <w:b/>
          <w:color w:val="auto"/>
          <w:sz w:val="22"/>
          <w:szCs w:val="22"/>
        </w:rPr>
        <w:t>60 mesiacov</w:t>
      </w:r>
      <w:r w:rsidRPr="002C2501">
        <w:rPr>
          <w:rFonts w:asciiTheme="minorHAnsi" w:hAnsiTheme="minorHAnsi" w:cstheme="minorHAnsi"/>
          <w:color w:val="auto"/>
          <w:sz w:val="22"/>
          <w:szCs w:val="22"/>
        </w:rPr>
        <w:t xml:space="preserve"> a začne plynúť po odstránení poslednej vady a nedorobku uvedenej v Protokole o odovzdaní a prevzatí diela.</w:t>
      </w:r>
    </w:p>
    <w:p w14:paraId="4D8BF8F1" w14:textId="77777777" w:rsidR="002C2501" w:rsidRDefault="002C2501" w:rsidP="002947AB">
      <w:pPr>
        <w:pStyle w:val="Odsekzoznamu"/>
        <w:rPr>
          <w:rFonts w:asciiTheme="minorHAnsi" w:hAnsiTheme="minorHAnsi" w:cstheme="minorHAnsi"/>
        </w:rPr>
      </w:pPr>
    </w:p>
    <w:p w14:paraId="28BF69A5" w14:textId="77777777" w:rsidR="002C2501" w:rsidRDefault="002C2501" w:rsidP="002947AB">
      <w:pPr>
        <w:pStyle w:val="Default"/>
        <w:numPr>
          <w:ilvl w:val="0"/>
          <w:numId w:val="33"/>
        </w:numPr>
        <w:ind w:left="0" w:firstLine="0"/>
        <w:jc w:val="both"/>
        <w:rPr>
          <w:rFonts w:asciiTheme="minorHAnsi" w:hAnsiTheme="minorHAnsi" w:cstheme="minorHAnsi"/>
          <w:b/>
          <w:bCs/>
          <w:color w:val="auto"/>
          <w:sz w:val="22"/>
          <w:szCs w:val="22"/>
        </w:rPr>
      </w:pPr>
      <w:r w:rsidRPr="002C2501">
        <w:rPr>
          <w:rFonts w:asciiTheme="minorHAnsi" w:hAnsiTheme="minorHAnsi" w:cstheme="minorHAnsi"/>
          <w:sz w:val="22"/>
          <w:szCs w:val="22"/>
        </w:rPr>
        <w:lastRenderedPageBreak/>
        <w:t>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w:t>
      </w:r>
    </w:p>
    <w:p w14:paraId="5244ACB7" w14:textId="77777777" w:rsidR="002C2501" w:rsidRDefault="002C2501" w:rsidP="002947AB">
      <w:pPr>
        <w:pStyle w:val="Odsekzoznamu"/>
        <w:rPr>
          <w:rFonts w:asciiTheme="minorHAnsi" w:hAnsiTheme="minorHAnsi" w:cstheme="minorHAnsi"/>
        </w:rPr>
      </w:pPr>
    </w:p>
    <w:p w14:paraId="55A6BBAF" w14:textId="77777777" w:rsidR="00A0564D" w:rsidRDefault="0073020D" w:rsidP="002947AB">
      <w:pPr>
        <w:pStyle w:val="Default"/>
        <w:numPr>
          <w:ilvl w:val="0"/>
          <w:numId w:val="33"/>
        </w:numPr>
        <w:ind w:left="0" w:firstLine="0"/>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87B01F6" w14:textId="77777777" w:rsidR="00A0564D" w:rsidRDefault="00A0564D" w:rsidP="002947AB">
      <w:pPr>
        <w:pStyle w:val="Odsekzoznamu"/>
        <w:rPr>
          <w:rFonts w:asciiTheme="minorHAnsi" w:hAnsiTheme="minorHAnsi" w:cstheme="minorHAnsi"/>
        </w:rPr>
      </w:pPr>
    </w:p>
    <w:p w14:paraId="181D564E" w14:textId="77777777" w:rsidR="00A0564D" w:rsidRDefault="0073020D" w:rsidP="002947AB">
      <w:pPr>
        <w:pStyle w:val="Default"/>
        <w:numPr>
          <w:ilvl w:val="0"/>
          <w:numId w:val="33"/>
        </w:numPr>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3884A795" w14:textId="77777777" w:rsidR="00A0564D" w:rsidRDefault="00A0564D" w:rsidP="002947AB">
      <w:pPr>
        <w:pStyle w:val="Odsekzoznamu"/>
        <w:rPr>
          <w:rFonts w:asciiTheme="minorHAnsi" w:hAnsiTheme="minorHAnsi" w:cstheme="minorHAnsi"/>
        </w:rPr>
      </w:pPr>
    </w:p>
    <w:p w14:paraId="7E93DE9E" w14:textId="7E6ABC1F" w:rsidR="00A0564D" w:rsidRPr="00A0564D" w:rsidRDefault="0073020D" w:rsidP="002947AB">
      <w:pPr>
        <w:pStyle w:val="Default"/>
        <w:numPr>
          <w:ilvl w:val="0"/>
          <w:numId w:val="33"/>
        </w:numPr>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 xml:space="preserve">Objednávateľ je povinný oznámiť vadu (ďalej len </w:t>
      </w:r>
      <w:r w:rsidRPr="00A0564D">
        <w:rPr>
          <w:rFonts w:asciiTheme="minorHAnsi" w:hAnsiTheme="minorHAnsi" w:cstheme="minorHAnsi"/>
          <w:b/>
          <w:bCs/>
          <w:color w:val="auto"/>
          <w:sz w:val="22"/>
          <w:szCs w:val="22"/>
        </w:rPr>
        <w:t>„</w:t>
      </w:r>
      <w:r w:rsidRPr="00A0564D">
        <w:rPr>
          <w:rFonts w:asciiTheme="minorHAnsi" w:hAnsiTheme="minorHAnsi" w:cstheme="minorHAnsi"/>
          <w:b/>
          <w:bCs/>
          <w:i/>
          <w:iCs/>
          <w:color w:val="auto"/>
          <w:sz w:val="22"/>
          <w:szCs w:val="22"/>
        </w:rPr>
        <w:t>reklamácia</w:t>
      </w:r>
      <w:r w:rsidRPr="00A0564D">
        <w:rPr>
          <w:rFonts w:asciiTheme="minorHAnsi" w:hAnsiTheme="minorHAnsi" w:cstheme="minorHAnsi"/>
          <w:b/>
          <w:bCs/>
          <w:color w:val="auto"/>
          <w:sz w:val="22"/>
          <w:szCs w:val="22"/>
        </w:rPr>
        <w:t>“</w:t>
      </w:r>
      <w:r w:rsidRPr="00A0564D">
        <w:rPr>
          <w:rFonts w:asciiTheme="minorHAnsi" w:hAnsiTheme="minorHAnsi" w:cstheme="minorHAnsi"/>
          <w:color w:val="auto"/>
          <w:sz w:val="22"/>
          <w:szCs w:val="22"/>
        </w:rPr>
        <w:t xml:space="preserve">) bezodkladne po jej zistení. Zhotoviteľ je povinný do troch pracovných dní odo dňa nahlásenia reklamácie podľa tohto bodu </w:t>
      </w:r>
      <w:r w:rsidR="00D10BDE">
        <w:rPr>
          <w:rFonts w:asciiTheme="minorHAnsi" w:hAnsiTheme="minorHAnsi" w:cstheme="minorHAnsi"/>
          <w:color w:val="auto"/>
          <w:sz w:val="22"/>
          <w:szCs w:val="22"/>
        </w:rPr>
        <w:t>vyjadriť sa k</w:t>
      </w:r>
      <w:r w:rsidRPr="00A0564D">
        <w:rPr>
          <w:rFonts w:asciiTheme="minorHAnsi" w:hAnsiTheme="minorHAnsi" w:cstheme="minorHAnsi"/>
          <w:color w:val="auto"/>
          <w:sz w:val="22"/>
          <w:szCs w:val="22"/>
        </w:rPr>
        <w:t> oprávnenosti, resp. neoprávnenosti reklamácie a svoje rozhodnutie bezodkladne oznámiť objednávateľovi</w:t>
      </w:r>
      <w:r w:rsidR="00A0564D">
        <w:rPr>
          <w:rFonts w:asciiTheme="minorHAnsi" w:hAnsiTheme="minorHAnsi" w:cstheme="minorHAnsi"/>
          <w:color w:val="auto"/>
          <w:sz w:val="22"/>
          <w:szCs w:val="22"/>
        </w:rPr>
        <w:t>.</w:t>
      </w:r>
    </w:p>
    <w:p w14:paraId="09D05BFF" w14:textId="77777777" w:rsidR="00A0564D" w:rsidRDefault="00A0564D" w:rsidP="002947AB">
      <w:pPr>
        <w:pStyle w:val="Odsekzoznamu"/>
        <w:rPr>
          <w:rFonts w:asciiTheme="minorHAnsi" w:hAnsiTheme="minorHAnsi" w:cstheme="minorHAnsi"/>
        </w:rPr>
      </w:pPr>
    </w:p>
    <w:p w14:paraId="508534D2" w14:textId="77777777" w:rsidR="00A0564D" w:rsidRPr="00A0564D" w:rsidRDefault="0073020D" w:rsidP="002947AB">
      <w:pPr>
        <w:pStyle w:val="Default"/>
        <w:numPr>
          <w:ilvl w:val="0"/>
          <w:numId w:val="33"/>
        </w:numPr>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w:t>
      </w:r>
    </w:p>
    <w:p w14:paraId="21484052" w14:textId="77777777" w:rsidR="00A0564D" w:rsidRDefault="00A0564D" w:rsidP="002947AB">
      <w:pPr>
        <w:pStyle w:val="Odsekzoznamu"/>
        <w:rPr>
          <w:rFonts w:asciiTheme="minorHAnsi" w:hAnsiTheme="minorHAnsi" w:cstheme="minorHAnsi"/>
        </w:rPr>
      </w:pPr>
    </w:p>
    <w:p w14:paraId="5459FE97" w14:textId="3A6E3275" w:rsidR="00A0564D" w:rsidRDefault="0073020D" w:rsidP="002947AB">
      <w:pPr>
        <w:pStyle w:val="Default"/>
        <w:numPr>
          <w:ilvl w:val="0"/>
          <w:numId w:val="33"/>
        </w:numPr>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 xml:space="preserve">V prípade, že zhotoviteľ oznámené (reklamované) vady neodstráni v lehote podľa bodu </w:t>
      </w:r>
      <w:r w:rsidR="003E0160">
        <w:rPr>
          <w:rFonts w:asciiTheme="minorHAnsi" w:hAnsiTheme="minorHAnsi" w:cstheme="minorHAnsi"/>
          <w:color w:val="auto"/>
          <w:sz w:val="22"/>
          <w:szCs w:val="22"/>
        </w:rPr>
        <w:t>8</w:t>
      </w:r>
      <w:r w:rsidRPr="00A0564D">
        <w:rPr>
          <w:rFonts w:asciiTheme="minorHAnsi" w:hAnsiTheme="minorHAnsi" w:cstheme="minorHAnsi"/>
          <w:color w:val="auto"/>
          <w:sz w:val="22"/>
          <w:szCs w:val="22"/>
        </w:rPr>
        <w:t xml:space="preserve">. tohto článku napriek tomu, že ich oprávnenosť </w:t>
      </w:r>
      <w:r w:rsidR="00D10BDE">
        <w:rPr>
          <w:rFonts w:asciiTheme="minorHAnsi" w:hAnsiTheme="minorHAnsi" w:cstheme="minorHAnsi"/>
          <w:color w:val="auto"/>
          <w:sz w:val="22"/>
          <w:szCs w:val="22"/>
        </w:rPr>
        <w:t>bola objektívne zistená</w:t>
      </w:r>
      <w:r w:rsidRPr="00A0564D">
        <w:rPr>
          <w:rFonts w:asciiTheme="minorHAnsi" w:hAnsiTheme="minorHAnsi" w:cstheme="minorHAnsi"/>
          <w:color w:val="auto"/>
          <w:sz w:val="22"/>
          <w:szCs w:val="22"/>
        </w:rPr>
        <w:t xml:space="preserve">, je objednávateľ oprávnený dať ich odstrániť tretej osobe na náklady zhotoviteľa. </w:t>
      </w:r>
    </w:p>
    <w:p w14:paraId="1B88BB9A" w14:textId="77777777" w:rsidR="00A0564D" w:rsidRDefault="00A0564D" w:rsidP="002947AB">
      <w:pPr>
        <w:pStyle w:val="Odsekzoznamu"/>
        <w:rPr>
          <w:rFonts w:asciiTheme="minorHAnsi" w:hAnsiTheme="minorHAnsi" w:cstheme="minorHAnsi"/>
          <w:lang w:eastAsia="cs-CZ"/>
        </w:rPr>
      </w:pPr>
    </w:p>
    <w:p w14:paraId="0B32CD48" w14:textId="77777777" w:rsidR="00A0564D" w:rsidRDefault="0073020D" w:rsidP="002947AB">
      <w:pPr>
        <w:pStyle w:val="Default"/>
        <w:numPr>
          <w:ilvl w:val="0"/>
          <w:numId w:val="33"/>
        </w:numPr>
        <w:ind w:left="0" w:firstLine="0"/>
        <w:jc w:val="both"/>
        <w:rPr>
          <w:rStyle w:val="CharStyle36"/>
          <w:rFonts w:asciiTheme="minorHAnsi" w:hAnsiTheme="minorHAnsi" w:cstheme="minorHAnsi"/>
          <w:b/>
          <w:bCs/>
          <w:color w:val="auto"/>
          <w:sz w:val="22"/>
          <w:szCs w:val="22"/>
        </w:rPr>
      </w:pPr>
      <w:r w:rsidRPr="00A0564D">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36FA0A7D" w14:textId="77777777" w:rsidR="00A0564D" w:rsidRDefault="00A0564D" w:rsidP="002947AB">
      <w:pPr>
        <w:pStyle w:val="Odsekzoznamu"/>
        <w:rPr>
          <w:rStyle w:val="CharStyle36"/>
          <w:rFonts w:asciiTheme="minorHAnsi" w:hAnsiTheme="minorHAnsi" w:cstheme="minorHAnsi"/>
          <w:sz w:val="22"/>
          <w:szCs w:val="22"/>
          <w:lang w:val="cs-CZ" w:eastAsia="cs-CZ"/>
        </w:rPr>
      </w:pPr>
    </w:p>
    <w:p w14:paraId="6DE3FF15" w14:textId="3C2FA752" w:rsidR="0073020D" w:rsidRPr="00A0564D" w:rsidRDefault="0073020D" w:rsidP="002947AB">
      <w:pPr>
        <w:pStyle w:val="Default"/>
        <w:numPr>
          <w:ilvl w:val="0"/>
          <w:numId w:val="33"/>
        </w:numPr>
        <w:ind w:left="0" w:firstLine="0"/>
        <w:jc w:val="both"/>
        <w:rPr>
          <w:rStyle w:val="CharStyle36"/>
          <w:rFonts w:asciiTheme="minorHAnsi" w:hAnsiTheme="minorHAnsi" w:cstheme="minorHAnsi"/>
          <w:b/>
          <w:bCs/>
          <w:color w:val="auto"/>
          <w:sz w:val="22"/>
          <w:szCs w:val="22"/>
        </w:rPr>
      </w:pPr>
      <w:r w:rsidRPr="00A0564D">
        <w:rPr>
          <w:rStyle w:val="CharStyle36"/>
          <w:rFonts w:asciiTheme="minorHAnsi" w:hAnsiTheme="minorHAnsi" w:cstheme="minorHAnsi"/>
          <w:sz w:val="22"/>
          <w:szCs w:val="22"/>
          <w:lang w:val="cs-CZ" w:eastAsia="cs-CZ"/>
        </w:rPr>
        <w:t xml:space="preserve">Zhotovitel’ </w:t>
      </w:r>
      <w:r w:rsidRPr="00A0564D">
        <w:rPr>
          <w:rStyle w:val="CharStyle36"/>
          <w:rFonts w:asciiTheme="minorHAnsi" w:hAnsiTheme="minorHAnsi" w:cstheme="minorHAnsi"/>
          <w:sz w:val="22"/>
          <w:szCs w:val="22"/>
        </w:rPr>
        <w:t xml:space="preserve">nezodpovedá za </w:t>
      </w:r>
      <w:r w:rsidRPr="00A0564D">
        <w:rPr>
          <w:rStyle w:val="CharStyle36"/>
          <w:rFonts w:asciiTheme="minorHAnsi" w:hAnsiTheme="minorHAnsi" w:cstheme="minorHAnsi"/>
          <w:sz w:val="22"/>
          <w:szCs w:val="22"/>
          <w:lang w:val="cs-CZ" w:eastAsia="cs-CZ"/>
        </w:rPr>
        <w:t xml:space="preserve">vady, </w:t>
      </w:r>
      <w:r w:rsidRPr="00A0564D">
        <w:rPr>
          <w:rStyle w:val="CharStyle36"/>
          <w:rFonts w:asciiTheme="minorHAnsi" w:hAnsiTheme="minorHAnsi" w:cstheme="minorHAnsi"/>
          <w:sz w:val="22"/>
          <w:szCs w:val="22"/>
        </w:rPr>
        <w:t>ktoré boli spôsobené použitím podkladov prevzatých od objednávateľa alebo pokynov od objednávateľa a:</w:t>
      </w:r>
    </w:p>
    <w:p w14:paraId="5EBDBAE5" w14:textId="77777777" w:rsidR="0073020D" w:rsidRDefault="0073020D" w:rsidP="002947AB">
      <w:pPr>
        <w:pStyle w:val="Bezriadkovania"/>
        <w:numPr>
          <w:ilvl w:val="0"/>
          <w:numId w:val="14"/>
        </w:numPr>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lang w:val="cs-CZ" w:eastAsia="cs-CZ"/>
        </w:rPr>
        <w:t xml:space="preserve">ak zhotovitel’ </w:t>
      </w:r>
      <w:r>
        <w:rPr>
          <w:rStyle w:val="CharStyle36"/>
          <w:rFonts w:asciiTheme="minorHAnsi" w:hAnsiTheme="minorHAnsi" w:cstheme="minorHAnsi"/>
          <w:sz w:val="22"/>
          <w:szCs w:val="22"/>
        </w:rPr>
        <w:t>ani pri vynaložení všetkej odbornej starostlivosti a úsilia nemohol zistiť ich nevhodnosť alebo</w:t>
      </w:r>
    </w:p>
    <w:p w14:paraId="009C5BFD" w14:textId="77777777" w:rsidR="00A0564D" w:rsidRDefault="0073020D" w:rsidP="002947AB">
      <w:pPr>
        <w:pStyle w:val="Bezriadkovania"/>
        <w:numPr>
          <w:ilvl w:val="0"/>
          <w:numId w:val="14"/>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0403A328" w14:textId="1A96F61F" w:rsidR="00A0564D" w:rsidRPr="00A0564D" w:rsidRDefault="0073020D" w:rsidP="002947AB">
      <w:pPr>
        <w:pStyle w:val="Bezriadkovania"/>
        <w:numPr>
          <w:ilvl w:val="0"/>
          <w:numId w:val="33"/>
        </w:numPr>
        <w:spacing w:after="240"/>
        <w:ind w:left="0" w:firstLine="0"/>
        <w:jc w:val="both"/>
        <w:rPr>
          <w:rStyle w:val="CharStyle10"/>
          <w:rFonts w:asciiTheme="minorHAnsi" w:hAnsiTheme="minorHAnsi" w:cstheme="minorHAnsi"/>
          <w:sz w:val="22"/>
          <w:szCs w:val="22"/>
          <w:shd w:val="clear" w:color="auto" w:fill="auto"/>
        </w:rPr>
      </w:pPr>
      <w:r w:rsidRPr="00A0564D">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00A0564D">
        <w:rPr>
          <w:rStyle w:val="CharStyle36"/>
          <w:rFonts w:asciiTheme="minorHAnsi" w:hAnsiTheme="minorHAnsi" w:cstheme="minorHAnsi"/>
          <w:sz w:val="22"/>
          <w:szCs w:val="22"/>
        </w:rPr>
        <w:t>.</w:t>
      </w:r>
    </w:p>
    <w:p w14:paraId="04A2CD2A" w14:textId="5E264007" w:rsidR="0073020D" w:rsidRPr="007C0009" w:rsidRDefault="0073020D" w:rsidP="002947AB">
      <w:pPr>
        <w:pStyle w:val="Bezriadkovania"/>
        <w:numPr>
          <w:ilvl w:val="0"/>
          <w:numId w:val="33"/>
        </w:numPr>
        <w:spacing w:after="240"/>
        <w:ind w:left="0" w:firstLine="0"/>
        <w:jc w:val="both"/>
        <w:rPr>
          <w:rFonts w:asciiTheme="minorHAnsi" w:hAnsiTheme="minorHAnsi" w:cstheme="minorHAnsi"/>
          <w:sz w:val="22"/>
          <w:szCs w:val="22"/>
        </w:rPr>
      </w:pPr>
      <w:r w:rsidRPr="00A0564D">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A0564D">
        <w:rPr>
          <w:rStyle w:val="CharStyle36"/>
          <w:rFonts w:asciiTheme="minorHAnsi" w:hAnsiTheme="minorHAnsi" w:cstheme="minorHAnsi"/>
          <w:color w:val="auto"/>
          <w:sz w:val="22"/>
          <w:szCs w:val="22"/>
        </w:rPr>
        <w:t xml:space="preserve"> </w:t>
      </w:r>
    </w:p>
    <w:p w14:paraId="74A588F7" w14:textId="10A6610D" w:rsidR="0073020D" w:rsidRPr="007C0009" w:rsidRDefault="0073020D" w:rsidP="002947AB">
      <w:pPr>
        <w:pStyle w:val="Default"/>
        <w:jc w:val="center"/>
        <w:rPr>
          <w:rFonts w:asciiTheme="minorHAnsi" w:hAnsiTheme="minorHAnsi" w:cstheme="minorHAnsi"/>
          <w:color w:val="auto"/>
          <w:sz w:val="22"/>
          <w:szCs w:val="22"/>
        </w:rPr>
      </w:pPr>
      <w:r w:rsidRPr="007C0009">
        <w:rPr>
          <w:rFonts w:asciiTheme="minorHAnsi" w:hAnsiTheme="minorHAnsi" w:cstheme="minorHAnsi"/>
          <w:b/>
          <w:bCs/>
          <w:color w:val="auto"/>
          <w:sz w:val="22"/>
          <w:szCs w:val="22"/>
        </w:rPr>
        <w:t>Čl. XI</w:t>
      </w:r>
      <w:r w:rsidR="009127D0" w:rsidRPr="007C0009">
        <w:rPr>
          <w:rFonts w:asciiTheme="minorHAnsi" w:hAnsiTheme="minorHAnsi" w:cstheme="minorHAnsi"/>
          <w:b/>
          <w:bCs/>
          <w:color w:val="auto"/>
          <w:sz w:val="22"/>
          <w:szCs w:val="22"/>
        </w:rPr>
        <w:t>II.</w:t>
      </w:r>
    </w:p>
    <w:p w14:paraId="0D8466B9" w14:textId="77777777" w:rsidR="0073020D" w:rsidRDefault="0073020D" w:rsidP="002947AB">
      <w:pPr>
        <w:pStyle w:val="Default"/>
        <w:jc w:val="center"/>
        <w:rPr>
          <w:rFonts w:asciiTheme="minorHAnsi" w:hAnsiTheme="minorHAnsi" w:cstheme="minorHAnsi"/>
          <w:color w:val="auto"/>
          <w:sz w:val="22"/>
          <w:szCs w:val="22"/>
        </w:rPr>
      </w:pPr>
      <w:r w:rsidRPr="007C0009">
        <w:rPr>
          <w:rFonts w:asciiTheme="minorHAnsi" w:hAnsiTheme="minorHAnsi" w:cstheme="minorHAnsi"/>
          <w:b/>
          <w:bCs/>
          <w:color w:val="auto"/>
          <w:sz w:val="22"/>
          <w:szCs w:val="22"/>
        </w:rPr>
        <w:t>Zmluvné pokuty</w:t>
      </w:r>
    </w:p>
    <w:p w14:paraId="2B658C84" w14:textId="77777777" w:rsidR="0073020D" w:rsidRDefault="0073020D" w:rsidP="002947AB">
      <w:pPr>
        <w:pStyle w:val="Default"/>
        <w:numPr>
          <w:ilvl w:val="0"/>
          <w:numId w:val="15"/>
        </w:numPr>
        <w:ind w:left="426" w:hanging="426"/>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71CC7E77" w14:textId="61A0A09D"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prevzatím staveniska od objednávateľa v lehote uvedenej vo výzve objednávateľa podľa čl. VII. bod 1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4D1C8541" w14:textId="6A3E981A"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v prípade omeškania zhotoviteľa so začatím stavebných prác na diele v lehote podľa čl. IV. bod 1.1.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5A30E95A" w14:textId="7E5DFAF4"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nedodržania termínov postupu prác na diele podľa harmonogramu prác (v zmysle prílohy č. </w:t>
      </w:r>
      <w:r w:rsidR="00B476C8">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1FB1AAA4" w14:textId="2439290B"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bod </w:t>
      </w:r>
      <w:r w:rsidR="00496E86">
        <w:rPr>
          <w:rFonts w:asciiTheme="minorHAnsi" w:hAnsiTheme="minorHAnsi" w:cstheme="minorHAnsi"/>
          <w:color w:val="auto"/>
          <w:sz w:val="22"/>
          <w:szCs w:val="22"/>
        </w:rPr>
        <w:t>6,7 a 9</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za každé jednotlivé nesplnenie/porušenie povinnosti, a to aj opakovane; </w:t>
      </w:r>
    </w:p>
    <w:p w14:paraId="7DEC284C" w14:textId="4F23F1ED"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povinnosti zhotoviteľa podľa čl. VII. bod 1</w:t>
      </w:r>
      <w:r w:rsidR="00496E86">
        <w:rPr>
          <w:rFonts w:asciiTheme="minorHAnsi" w:hAnsiTheme="minorHAnsi" w:cstheme="minorHAnsi"/>
          <w:color w:val="auto"/>
          <w:sz w:val="22"/>
          <w:szCs w:val="22"/>
        </w:rPr>
        <w:t>2</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1EFB7B5A" w14:textId="24C42A3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povinnosti zhotoviteľa zúčastniť sa prostredníctvom stavbyvedúceho a prípadne ďalších na uvedený úkon splnomocnených zástupcov zhotoviteľa kontrolných dní zvolaných objednávateľom podľa čl. VII. bod 2</w:t>
      </w:r>
      <w:r w:rsidR="00496E86">
        <w:rPr>
          <w:rFonts w:asciiTheme="minorHAnsi" w:hAnsiTheme="minorHAnsi" w:cstheme="minorHAnsi"/>
          <w:color w:val="auto"/>
          <w:sz w:val="22"/>
          <w:szCs w:val="22"/>
        </w:rPr>
        <w:t>4</w:t>
      </w:r>
      <w:r>
        <w:rPr>
          <w:rFonts w:asciiTheme="minorHAnsi" w:hAnsiTheme="minorHAnsi" w:cstheme="minorHAnsi"/>
          <w:color w:val="auto"/>
          <w:sz w:val="22"/>
          <w:szCs w:val="22"/>
        </w:rPr>
        <w:t xml:space="preserve">,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30B7DD4D" w14:textId="171EE34E"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akejkoľvek povinnosti zhotoviteľa pri vedení stavebného denníka podľa čl. VII. bod 1</w:t>
      </w:r>
      <w:r w:rsidR="00496E86">
        <w:rPr>
          <w:rFonts w:asciiTheme="minorHAnsi" w:hAnsiTheme="minorHAnsi" w:cstheme="minorHAnsi"/>
          <w:color w:val="auto"/>
          <w:sz w:val="22"/>
          <w:szCs w:val="22"/>
        </w:rPr>
        <w:t>6</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18B18FE4" w14:textId="649103B9"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v prípade nesplnenia/porušenia povinnosti zhotoviteľa podľa čl. VII. bod 2</w:t>
      </w:r>
      <w:r w:rsidR="00496E86">
        <w:rPr>
          <w:rFonts w:asciiTheme="minorHAnsi" w:hAnsiTheme="minorHAnsi" w:cstheme="minorHAnsi"/>
          <w:color w:val="auto"/>
          <w:sz w:val="22"/>
          <w:szCs w:val="22"/>
        </w:rPr>
        <w:t>0</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6EE9EB27" w14:textId="6E1F125F"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 bod </w:t>
      </w:r>
      <w:r w:rsidR="00D63307">
        <w:rPr>
          <w:rFonts w:asciiTheme="minorHAnsi" w:hAnsiTheme="minorHAnsi" w:cstheme="minorHAnsi"/>
          <w:color w:val="auto"/>
          <w:sz w:val="22"/>
          <w:szCs w:val="22"/>
        </w:rPr>
        <w:t>2</w:t>
      </w:r>
      <w:r w:rsidR="003B11C9">
        <w:rPr>
          <w:rFonts w:asciiTheme="minorHAnsi" w:hAnsiTheme="minorHAnsi" w:cstheme="minorHAnsi"/>
          <w:color w:val="auto"/>
          <w:sz w:val="22"/>
          <w:szCs w:val="22"/>
        </w:rPr>
        <w:t>6</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a to aj opakovane;</w:t>
      </w:r>
    </w:p>
    <w:p w14:paraId="1EEF2265" w14:textId="45EF3255"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 xml:space="preserve">v prípade nesplnenia/porušenia ktorejkoľvek povinnosti zhotoviteľa týkajúcej sa subdodávateľov alebo ich zmeny podľa čl. </w:t>
      </w:r>
      <w:r w:rsidR="005F634F">
        <w:rPr>
          <w:rFonts w:asciiTheme="minorHAnsi" w:hAnsiTheme="minorHAnsi" w:cstheme="minorHAnsi"/>
          <w:sz w:val="22"/>
          <w:szCs w:val="22"/>
        </w:rPr>
        <w:t>X</w:t>
      </w:r>
      <w:r>
        <w:rPr>
          <w:rFonts w:asciiTheme="minorHAnsi" w:hAnsiTheme="minorHAnsi" w:cstheme="minorHAnsi"/>
          <w:sz w:val="22"/>
          <w:szCs w:val="22"/>
        </w:rPr>
        <w:t xml:space="preserve">. tejto Zmluvy, vzniká objednávateľovi nárok na zmluvnú pokutu vo výške </w:t>
      </w:r>
      <w:r>
        <w:rPr>
          <w:rFonts w:asciiTheme="minorHAnsi" w:hAnsiTheme="minorHAnsi" w:cstheme="minorHAnsi"/>
          <w:b/>
          <w:sz w:val="22"/>
          <w:szCs w:val="22"/>
        </w:rPr>
        <w:t>1.000,-Eur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57072D78" w14:textId="0D4E46AF"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zhotoviteľa s predložením alebo doplnením bankovej záruky objednávateľovi podľa čl. X</w:t>
      </w:r>
      <w:r w:rsidR="004E265D">
        <w:rPr>
          <w:rFonts w:asciiTheme="minorHAnsi" w:hAnsiTheme="minorHAnsi" w:cstheme="minorHAnsi"/>
          <w:color w:val="auto"/>
          <w:sz w:val="22"/>
          <w:szCs w:val="22"/>
        </w:rPr>
        <w:t>V</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 a to aj opakovane;</w:t>
      </w:r>
    </w:p>
    <w:p w14:paraId="496837F3"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termínu zhotovenia a odovzdania diela zhotoviteľom podľa čl. IV. bod 1.2. tejto Zmluvy, vzniká objednávateľovi nárok voči zhotoviteľovi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w:t>
      </w:r>
    </w:p>
    <w:p w14:paraId="3E373992" w14:textId="10672DE3"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povinnosti podľa čl. X</w:t>
      </w:r>
      <w:r w:rsidR="005F634F">
        <w:rPr>
          <w:rFonts w:asciiTheme="minorHAnsi" w:hAnsiTheme="minorHAnsi" w:cstheme="minorHAnsi"/>
          <w:color w:val="auto"/>
          <w:sz w:val="22"/>
          <w:szCs w:val="22"/>
        </w:rPr>
        <w:t>I</w:t>
      </w:r>
      <w:r>
        <w:rPr>
          <w:rFonts w:asciiTheme="minorHAnsi" w:hAnsiTheme="minorHAnsi" w:cstheme="minorHAnsi"/>
          <w:color w:val="auto"/>
          <w:sz w:val="22"/>
          <w:szCs w:val="22"/>
        </w:rPr>
        <w:t xml:space="preserve">. bod 5 tejto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67A87D23"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45D5A585"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303BB82F" w14:textId="69F8E67D"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v prípade nevypratania staveniska v lehote podľa čl. X</w:t>
      </w:r>
      <w:r w:rsidR="005F634F">
        <w:rPr>
          <w:rFonts w:asciiTheme="minorHAnsi" w:hAnsiTheme="minorHAnsi" w:cstheme="minorHAnsi"/>
          <w:color w:val="auto"/>
          <w:sz w:val="22"/>
          <w:szCs w:val="22"/>
        </w:rPr>
        <w:t>I</w:t>
      </w:r>
      <w:r>
        <w:rPr>
          <w:rFonts w:asciiTheme="minorHAnsi" w:hAnsiTheme="minorHAnsi" w:cstheme="minorHAnsi"/>
          <w:color w:val="auto"/>
          <w:sz w:val="22"/>
          <w:szCs w:val="22"/>
        </w:rPr>
        <w:t xml:space="preserve">. bod 9 tejto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7E15A6E2"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 xml:space="preserve">1.000,-Eur </w:t>
      </w:r>
      <w:r>
        <w:rPr>
          <w:rFonts w:asciiTheme="minorHAnsi" w:hAnsiTheme="minorHAnsi" w:cstheme="minorHAnsi"/>
          <w:color w:val="auto"/>
          <w:sz w:val="22"/>
          <w:szCs w:val="22"/>
        </w:rPr>
        <w:t>za každé jednotlivé porušenie a za každý, čo i len začatý deň nesplnenia/porušenia povinnosti;</w:t>
      </w:r>
    </w:p>
    <w:p w14:paraId="1FB014B4" w14:textId="77777777" w:rsidR="0073020D" w:rsidRDefault="0073020D" w:rsidP="002947AB">
      <w:pPr>
        <w:pStyle w:val="Default"/>
        <w:numPr>
          <w:ilvl w:val="1"/>
          <w:numId w:val="15"/>
        </w:numPr>
        <w:tabs>
          <w:tab w:val="left" w:pos="993"/>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 xml:space="preserve">0,1% z ceny diela bez DPH </w:t>
      </w:r>
      <w:r>
        <w:rPr>
          <w:rFonts w:asciiTheme="minorHAnsi" w:hAnsiTheme="minorHAnsi" w:cstheme="minorHAnsi"/>
          <w:color w:val="auto"/>
          <w:sz w:val="22"/>
          <w:szCs w:val="22"/>
        </w:rPr>
        <w:t>za každé jednotlivé nesplnenie/porušenie povinnosti, a to aj opakovane.</w:t>
      </w:r>
    </w:p>
    <w:p w14:paraId="411706BF" w14:textId="77777777" w:rsidR="0073020D" w:rsidRDefault="0073020D" w:rsidP="002947AB">
      <w:pPr>
        <w:pStyle w:val="Bezriadkovania"/>
        <w:numPr>
          <w:ilvl w:val="0"/>
          <w:numId w:val="15"/>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Zmluvné strany prehlasujú, že považujú dohodnuté výšky zmluvných pokút uvedených v čl. XI. tejto Zmluvy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2B6AA08F" w14:textId="77777777" w:rsidR="0073020D" w:rsidRDefault="0073020D" w:rsidP="002947AB">
      <w:pPr>
        <w:pStyle w:val="Bezriadkovania"/>
        <w:numPr>
          <w:ilvl w:val="0"/>
          <w:numId w:val="15"/>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349E5941" w14:textId="77777777" w:rsidR="0073020D" w:rsidRDefault="0073020D" w:rsidP="002947AB">
      <w:pPr>
        <w:pStyle w:val="Default"/>
        <w:rPr>
          <w:rFonts w:asciiTheme="minorHAnsi" w:hAnsiTheme="minorHAnsi" w:cstheme="minorHAnsi"/>
          <w:color w:val="auto"/>
          <w:sz w:val="22"/>
          <w:szCs w:val="22"/>
        </w:rPr>
      </w:pPr>
    </w:p>
    <w:p w14:paraId="39D2DB25" w14:textId="432232C7" w:rsidR="0073020D" w:rsidRPr="00D81E0A" w:rsidRDefault="0073020D" w:rsidP="002947AB">
      <w:pPr>
        <w:pStyle w:val="Default"/>
        <w:jc w:val="center"/>
        <w:rPr>
          <w:rFonts w:asciiTheme="minorHAnsi" w:hAnsiTheme="minorHAnsi" w:cstheme="minorHAnsi"/>
          <w:color w:val="auto"/>
          <w:sz w:val="22"/>
          <w:szCs w:val="22"/>
        </w:rPr>
      </w:pPr>
      <w:r w:rsidRPr="00D81E0A">
        <w:rPr>
          <w:rFonts w:asciiTheme="minorHAnsi" w:hAnsiTheme="minorHAnsi" w:cstheme="minorHAnsi"/>
          <w:b/>
          <w:bCs/>
          <w:color w:val="auto"/>
          <w:sz w:val="22"/>
          <w:szCs w:val="22"/>
        </w:rPr>
        <w:t>Čl. X</w:t>
      </w:r>
      <w:r w:rsidR="009127D0" w:rsidRPr="00D81E0A">
        <w:rPr>
          <w:rFonts w:asciiTheme="minorHAnsi" w:hAnsiTheme="minorHAnsi" w:cstheme="minorHAnsi"/>
          <w:b/>
          <w:bCs/>
          <w:color w:val="auto"/>
          <w:sz w:val="22"/>
          <w:szCs w:val="22"/>
        </w:rPr>
        <w:t>IV.</w:t>
      </w:r>
    </w:p>
    <w:p w14:paraId="692DEDAF" w14:textId="77777777" w:rsidR="0073020D" w:rsidRDefault="0073020D" w:rsidP="002947AB">
      <w:pPr>
        <w:pStyle w:val="Default"/>
        <w:jc w:val="center"/>
        <w:rPr>
          <w:rFonts w:asciiTheme="minorHAnsi" w:hAnsiTheme="minorHAnsi" w:cstheme="minorHAnsi"/>
          <w:color w:val="auto"/>
          <w:sz w:val="22"/>
          <w:szCs w:val="22"/>
        </w:rPr>
      </w:pPr>
      <w:r w:rsidRPr="00D81E0A">
        <w:rPr>
          <w:rFonts w:asciiTheme="minorHAnsi" w:hAnsiTheme="minorHAnsi" w:cstheme="minorHAnsi"/>
          <w:b/>
          <w:bCs/>
          <w:color w:val="auto"/>
          <w:sz w:val="22"/>
          <w:szCs w:val="22"/>
        </w:rPr>
        <w:t>Osobitné ustanovenia</w:t>
      </w:r>
    </w:p>
    <w:p w14:paraId="7A05BBD4" w14:textId="77777777" w:rsidR="00DD718D" w:rsidRPr="00DD718D" w:rsidRDefault="0073020D" w:rsidP="002947AB">
      <w:pPr>
        <w:pStyle w:val="Default"/>
        <w:numPr>
          <w:ilvl w:val="0"/>
          <w:numId w:val="35"/>
        </w:numPr>
        <w:ind w:left="284" w:hanging="284"/>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Táto Zmluva zaniká :  </w:t>
      </w:r>
    </w:p>
    <w:p w14:paraId="29296527"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riadnym splnením všetkých práv a povinnosti zmluvných strán vyplývajúcich z tejto Zmluvy, </w:t>
      </w:r>
    </w:p>
    <w:p w14:paraId="18EBB15A"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písomnou dohodou zmluvných strán, a to ku dňu uvedenému v dohode, </w:t>
      </w:r>
    </w:p>
    <w:p w14:paraId="5FDDB599"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jednostranným odstúpením od Zmluvy zo strany objednávateľa titulom jej podstatného porušenia zo strany zhotoviteľa, ak: </w:t>
      </w:r>
    </w:p>
    <w:p w14:paraId="0D58C71A"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bez riadneho dôvodu odmietne prevziať stavenisko,</w:t>
      </w:r>
    </w:p>
    <w:p w14:paraId="0A97E60D"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včas nesplní akúkoľvek povinnosť, bez splnenia ktorej nie je možné začať zhotovovať dielo,</w:t>
      </w:r>
    </w:p>
    <w:p w14:paraId="36A59B92"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nezačne s realizáciou stavebných prác na diele v lehote uvedenej v čl. IV. bod 1.1. tejto Zmluvy,</w:t>
      </w:r>
    </w:p>
    <w:p w14:paraId="2FFAE1FA"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z dôvodov spočívajúcich na jeho strane je v omeškaní s plnením ktoréhokoľvek postupového termínu realizácie diela uvedeného v harmonograme prác (príloha č. 2 tejto Zmluvy) o viac ako 7 kalendárnych dní,</w:t>
      </w:r>
    </w:p>
    <w:p w14:paraId="22BF28D3"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2 tejto Zmluvy), </w:t>
      </w:r>
    </w:p>
    <w:p w14:paraId="524D7678"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neplní kvalitatívno - technické parametre a/alebo podmienky zhotovovania diela určené dokumentáciou, slovenskými technickými normami, európskymi normami, všeobecne záväznými právnymi predpismi Slovenskej republiky a touto Zmluvou,</w:t>
      </w:r>
    </w:p>
    <w:p w14:paraId="000CDA94"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je v omeškaní s riadnym vykonaním a odovzdaním diela o viac ako 10 kalendárnych dní, </w:t>
      </w:r>
    </w:p>
    <w:p w14:paraId="7D984418"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aj napriek písomnému upozorneniu objednávateľa, resp. oprávnenej osoby objednávateľa (zápis v stavebnom denníku na vadné plnenie zhotoviteľa) pokračuje vo vadnom plnení/zhotovovaní diela, </w:t>
      </w:r>
    </w:p>
    <w:p w14:paraId="2C6B7F6B"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r w:rsidR="00DD718D" w:rsidRPr="00DD718D">
        <w:rPr>
          <w:rFonts w:asciiTheme="minorHAnsi" w:hAnsiTheme="minorHAnsi" w:cstheme="minorHAnsi"/>
          <w:sz w:val="22"/>
          <w:szCs w:val="22"/>
        </w:rPr>
        <w:t>,</w:t>
      </w:r>
    </w:p>
    <w:p w14:paraId="4F5DDD66"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lastRenderedPageBreak/>
        <w:t>objednávateľom oznámená vada diela je neodstrániteľná,</w:t>
      </w:r>
    </w:p>
    <w:p w14:paraId="390105C4"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7F667385"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nesplní/poruší povinnosť/povinnosti stanovené v článku XIII. Zmluvy,</w:t>
      </w:r>
    </w:p>
    <w:p w14:paraId="6992FF7F"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opakovane nesplní/poruší povinnosť ustanovenú v článku VII. bod 12 (opakovaným nesplnením/porušením sa rozumie nesplnenie/porušenie min. 2 a viackrát),</w:t>
      </w:r>
    </w:p>
    <w:p w14:paraId="07C01470" w14:textId="61581835"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akýmko</w:t>
      </w:r>
      <w:r w:rsidR="005F634F">
        <w:rPr>
          <w:rFonts w:asciiTheme="minorHAnsi" w:hAnsiTheme="minorHAnsi" w:cstheme="minorHAnsi"/>
          <w:sz w:val="22"/>
          <w:szCs w:val="22"/>
        </w:rPr>
        <w:t>ľ</w:t>
      </w:r>
      <w:r w:rsidRPr="00DD718D">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60BDF526"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0A26E5AD"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5F46F842" w14:textId="244AF1C2" w:rsidR="0073020D" w:rsidRPr="00DD718D" w:rsidRDefault="0073020D" w:rsidP="002947AB">
      <w:pPr>
        <w:pStyle w:val="Default"/>
        <w:numPr>
          <w:ilvl w:val="1"/>
          <w:numId w:val="35"/>
        </w:numPr>
        <w:ind w:left="709" w:hanging="425"/>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je omeškanie objednávateľa s úhradou faktúry o viac ako </w:t>
      </w:r>
      <w:r w:rsidR="00A0564D" w:rsidRPr="00DD718D">
        <w:rPr>
          <w:rFonts w:asciiTheme="minorHAnsi" w:hAnsiTheme="minorHAnsi" w:cstheme="minorHAnsi"/>
          <w:sz w:val="22"/>
          <w:szCs w:val="22"/>
        </w:rPr>
        <w:t>3</w:t>
      </w:r>
      <w:r w:rsidRPr="00DD718D">
        <w:rPr>
          <w:rFonts w:asciiTheme="minorHAnsi" w:hAnsiTheme="minorHAnsi" w:cstheme="minorHAnsi"/>
          <w:sz w:val="22"/>
          <w:szCs w:val="22"/>
        </w:rPr>
        <w:t>0 dní</w:t>
      </w:r>
      <w:r w:rsidR="00DD718D" w:rsidRPr="00DD718D">
        <w:rPr>
          <w:rFonts w:asciiTheme="minorHAnsi" w:hAnsiTheme="minorHAnsi" w:cstheme="minorHAnsi"/>
          <w:sz w:val="22"/>
          <w:szCs w:val="22"/>
        </w:rPr>
        <w:t xml:space="preserve">. </w:t>
      </w:r>
    </w:p>
    <w:p w14:paraId="6A29745E" w14:textId="77777777" w:rsidR="00DD718D" w:rsidRPr="00DD718D" w:rsidRDefault="00DD718D" w:rsidP="002947AB">
      <w:pPr>
        <w:pStyle w:val="Default"/>
        <w:ind w:left="709"/>
        <w:jc w:val="both"/>
        <w:rPr>
          <w:rFonts w:asciiTheme="minorHAnsi" w:hAnsiTheme="minorHAnsi" w:cstheme="minorHAnsi"/>
          <w:color w:val="auto"/>
          <w:sz w:val="22"/>
          <w:szCs w:val="22"/>
        </w:rPr>
      </w:pPr>
    </w:p>
    <w:p w14:paraId="40AED85D" w14:textId="77777777" w:rsidR="0073020D" w:rsidRDefault="0073020D" w:rsidP="002947AB">
      <w:pPr>
        <w:pStyle w:val="Odsekzoznamu"/>
        <w:widowControl w:val="0"/>
        <w:tabs>
          <w:tab w:val="left" w:pos="284"/>
        </w:tabs>
        <w:spacing w:after="240"/>
        <w:ind w:left="0"/>
        <w:jc w:val="both"/>
        <w:rPr>
          <w:rFonts w:asciiTheme="minorHAnsi" w:hAnsiTheme="minorHAnsi" w:cstheme="minorHAnsi"/>
        </w:rPr>
      </w:pPr>
      <w:r>
        <w:rPr>
          <w:rFonts w:asciiTheme="minorHAnsi" w:hAnsiTheme="minorHAnsi" w:cstheme="minorHAnsi"/>
          <w:b/>
          <w:bCs/>
        </w:rPr>
        <w:t xml:space="preserve">2. </w:t>
      </w:r>
      <w:r>
        <w:rPr>
          <w:rFonts w:asciiTheme="minorHAnsi" w:hAnsiTheme="minorHAnsi" w:cstheme="minorHAnsi"/>
        </w:rPr>
        <w:t>Odstúpenie od Zmluvy nadobúda účinnosť dňom jeho doručenia druhej zmluvnej strane a Zmluva sa zrušuje od tohto dňa (ex nunc) a nie od jej počiatku.</w:t>
      </w:r>
    </w:p>
    <w:p w14:paraId="0EAF4034" w14:textId="77777777" w:rsidR="0073020D" w:rsidRDefault="0073020D" w:rsidP="002947AB">
      <w:pPr>
        <w:pStyle w:val="Odsekzoznamu"/>
        <w:widowControl w:val="0"/>
        <w:tabs>
          <w:tab w:val="left" w:pos="284"/>
        </w:tabs>
        <w:spacing w:after="240"/>
        <w:ind w:left="0"/>
        <w:jc w:val="both"/>
        <w:rPr>
          <w:rFonts w:asciiTheme="minorHAnsi" w:hAnsiTheme="minorHAnsi" w:cstheme="minorHAnsi"/>
        </w:rPr>
      </w:pPr>
      <w:r>
        <w:rPr>
          <w:rFonts w:asciiTheme="minorHAnsi" w:hAnsiTheme="minorHAnsi" w:cstheme="minorHAnsi"/>
          <w:b/>
        </w:rPr>
        <w:t>3.</w:t>
      </w:r>
      <w:r>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743ECB40" w14:textId="77777777" w:rsidR="0073020D" w:rsidRDefault="0073020D" w:rsidP="002947AB">
      <w:pPr>
        <w:pStyle w:val="Odsekzoznamu"/>
        <w:widowControl w:val="0"/>
        <w:tabs>
          <w:tab w:val="left" w:pos="284"/>
        </w:tabs>
        <w:spacing w:after="240"/>
        <w:ind w:left="0"/>
        <w:jc w:val="both"/>
        <w:rPr>
          <w:rFonts w:asciiTheme="minorHAnsi" w:hAnsiTheme="minorHAnsi" w:cstheme="minorHAnsi"/>
        </w:rPr>
      </w:pPr>
      <w:r>
        <w:rPr>
          <w:rFonts w:asciiTheme="minorHAnsi" w:hAnsiTheme="minorHAnsi" w:cstheme="minorHAnsi"/>
          <w:b/>
        </w:rPr>
        <w:t>4.</w:t>
      </w:r>
      <w:r>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8085794" w14:textId="77777777" w:rsidR="0073020D" w:rsidRDefault="0073020D" w:rsidP="002947AB">
      <w:pPr>
        <w:pStyle w:val="Odsekzoznamu"/>
        <w:widowControl w:val="0"/>
        <w:tabs>
          <w:tab w:val="left" w:pos="284"/>
        </w:tabs>
        <w:spacing w:after="240"/>
        <w:ind w:left="0"/>
        <w:jc w:val="both"/>
        <w:rPr>
          <w:rFonts w:asciiTheme="minorHAnsi" w:hAnsiTheme="minorHAnsi" w:cstheme="minorHAnsi"/>
        </w:rPr>
      </w:pPr>
      <w:r>
        <w:rPr>
          <w:rFonts w:asciiTheme="minorHAnsi" w:hAnsiTheme="minorHAnsi" w:cstheme="minorHAnsi"/>
          <w:b/>
        </w:rPr>
        <w:t>5.</w:t>
      </w:r>
      <w:r>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288EA606" w14:textId="11880768" w:rsidR="007C0009" w:rsidRPr="00DB5016" w:rsidRDefault="0073020D" w:rsidP="00DB5016">
      <w:pPr>
        <w:pStyle w:val="Odsekzoznamu"/>
        <w:widowControl w:val="0"/>
        <w:tabs>
          <w:tab w:val="left" w:pos="284"/>
        </w:tabs>
        <w:spacing w:after="240"/>
        <w:ind w:left="0"/>
        <w:jc w:val="both"/>
        <w:rPr>
          <w:rFonts w:asciiTheme="minorHAnsi" w:hAnsiTheme="minorHAnsi" w:cstheme="minorHAnsi"/>
        </w:rPr>
      </w:pPr>
      <w:r>
        <w:rPr>
          <w:rFonts w:asciiTheme="minorHAnsi" w:hAnsiTheme="minorHAnsi" w:cstheme="minorHAnsi"/>
          <w:b/>
        </w:rPr>
        <w:t>6.</w:t>
      </w:r>
      <w:r>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7C70CE57" w14:textId="7900A389" w:rsidR="0073020D" w:rsidRPr="009127D0" w:rsidRDefault="0073020D" w:rsidP="002947AB">
      <w:pPr>
        <w:pStyle w:val="Default"/>
        <w:jc w:val="center"/>
        <w:rPr>
          <w:rFonts w:asciiTheme="minorHAnsi" w:hAnsiTheme="minorHAnsi" w:cstheme="minorHAnsi"/>
          <w:b/>
          <w:color w:val="auto"/>
          <w:sz w:val="22"/>
          <w:szCs w:val="22"/>
        </w:rPr>
      </w:pPr>
      <w:r w:rsidRPr="009127D0">
        <w:rPr>
          <w:rFonts w:asciiTheme="minorHAnsi" w:hAnsiTheme="minorHAnsi" w:cstheme="minorHAnsi"/>
          <w:b/>
          <w:color w:val="auto"/>
          <w:sz w:val="22"/>
          <w:szCs w:val="22"/>
        </w:rPr>
        <w:t xml:space="preserve">Čl. </w:t>
      </w:r>
      <w:r w:rsidR="009127D0" w:rsidRPr="009127D0">
        <w:rPr>
          <w:rFonts w:asciiTheme="minorHAnsi" w:hAnsiTheme="minorHAnsi" w:cstheme="minorHAnsi"/>
          <w:b/>
          <w:color w:val="auto"/>
          <w:sz w:val="22"/>
          <w:szCs w:val="22"/>
        </w:rPr>
        <w:t>XV.</w:t>
      </w:r>
    </w:p>
    <w:p w14:paraId="0EA8C8BC" w14:textId="77777777" w:rsidR="0073020D" w:rsidRDefault="0073020D" w:rsidP="002947AB">
      <w:pPr>
        <w:pStyle w:val="Default"/>
        <w:jc w:val="center"/>
        <w:rPr>
          <w:rFonts w:asciiTheme="minorHAnsi" w:hAnsiTheme="minorHAnsi" w:cstheme="minorHAnsi"/>
          <w:b/>
          <w:color w:val="auto"/>
          <w:sz w:val="22"/>
          <w:szCs w:val="22"/>
        </w:rPr>
      </w:pPr>
      <w:r w:rsidRPr="009127D0">
        <w:rPr>
          <w:rFonts w:asciiTheme="minorHAnsi" w:hAnsiTheme="minorHAnsi" w:cstheme="minorHAnsi"/>
          <w:b/>
          <w:color w:val="auto"/>
          <w:sz w:val="22"/>
          <w:szCs w:val="22"/>
        </w:rPr>
        <w:t>Bankové záruky</w:t>
      </w:r>
    </w:p>
    <w:p w14:paraId="7C2981C6" w14:textId="77777777" w:rsidR="0073020D" w:rsidRDefault="0073020D" w:rsidP="002947AB">
      <w:pPr>
        <w:pStyle w:val="Bezriadkovania"/>
        <w:numPr>
          <w:ilvl w:val="0"/>
          <w:numId w:val="16"/>
        </w:numPr>
        <w:tabs>
          <w:tab w:val="left" w:pos="284"/>
          <w:tab w:val="left" w:pos="418"/>
          <w:tab w:val="left" w:pos="993"/>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Zhotoviteľ je povinný najneskôr ku dňu uzatvorenia (podpisu) Zmluvy odovzdať objednávateľovi bankovú záruku za riadne vykonanie diela podľa podmienok tejto Zmluvy (výkonová banková záruka) na zabezpečenie riadneho plnenia/splnenia diela, a to pre prípad, že zhotoviteľ nebude plniť svoje povinnosti podľa tejto Zmluvy a objednávateľovi voči nemu vznikne nárok a/alebo pohľadávka (ďalej len „banková záruka“). </w:t>
      </w:r>
    </w:p>
    <w:p w14:paraId="5F6492F2" w14:textId="77777777" w:rsidR="0073020D" w:rsidRDefault="0073020D" w:rsidP="002947AB">
      <w:pPr>
        <w:pStyle w:val="Bezriadkovania"/>
        <w:numPr>
          <w:ilvl w:val="0"/>
          <w:numId w:val="16"/>
        </w:numPr>
        <w:tabs>
          <w:tab w:val="left" w:pos="284"/>
          <w:tab w:val="left" w:pos="418"/>
          <w:tab w:val="left" w:pos="993"/>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lastRenderedPageBreak/>
        <w:t xml:space="preserve">Banková záruka bude vystavená v prospech objednávateľa „bez výhrad“ a bude vystavená bankou podľa zákona č. 483/2001 Z. z. o bankách a o zmene a doplnení niektorých zákonov v znení neskorších predpisov. </w:t>
      </w:r>
    </w:p>
    <w:p w14:paraId="30663E3C" w14:textId="77777777" w:rsidR="0073020D" w:rsidRDefault="0073020D" w:rsidP="002947AB">
      <w:pPr>
        <w:pStyle w:val="Bezriadkovania"/>
        <w:numPr>
          <w:ilvl w:val="0"/>
          <w:numId w:val="16"/>
        </w:numPr>
        <w:tabs>
          <w:tab w:val="left" w:pos="284"/>
          <w:tab w:val="left" w:pos="418"/>
          <w:tab w:val="left" w:pos="993"/>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Banková záruka obsahuje záväzok, že v lehote 15 dní po doručení písomnej žiadosti objednávateľa na zaplatenie, zaplatí banka akúkoľvek sumu až do výšky </w:t>
      </w:r>
      <w:r w:rsidRPr="00DD718D">
        <w:rPr>
          <w:rFonts w:asciiTheme="minorHAnsi" w:hAnsiTheme="minorHAnsi" w:cstheme="minorHAnsi"/>
          <w:color w:val="auto"/>
          <w:sz w:val="22"/>
          <w:szCs w:val="22"/>
          <w:lang w:eastAsia="cs-CZ"/>
        </w:rPr>
        <w:t>10 %</w:t>
      </w:r>
      <w:r>
        <w:rPr>
          <w:rFonts w:asciiTheme="minorHAnsi" w:hAnsiTheme="minorHAnsi" w:cstheme="minorHAnsi"/>
          <w:color w:val="auto"/>
          <w:sz w:val="22"/>
          <w:szCs w:val="22"/>
          <w:lang w:eastAsia="cs-CZ"/>
        </w:rPr>
        <w:t xml:space="preserve"> z ceny diela bez DPH v období medzi prevzatím staveniska a podpisom protokolu o odovzdaní a prevzatí celého diela. </w:t>
      </w:r>
    </w:p>
    <w:p w14:paraId="5D6E41FC" w14:textId="77777777" w:rsidR="0073020D" w:rsidRDefault="0073020D" w:rsidP="002947AB">
      <w:pPr>
        <w:pStyle w:val="Bezriadkovania"/>
        <w:numPr>
          <w:ilvl w:val="0"/>
          <w:numId w:val="16"/>
        </w:numPr>
        <w:tabs>
          <w:tab w:val="left" w:pos="284"/>
          <w:tab w:val="left" w:pos="418"/>
          <w:tab w:val="left" w:pos="993"/>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Objednávateľ je oprávnený použiť bankovú záruku alebo jej časť v prípade, ak zhotoviteľ:</w:t>
      </w:r>
    </w:p>
    <w:p w14:paraId="69E6579B" w14:textId="77777777" w:rsidR="0073020D" w:rsidRDefault="0073020D" w:rsidP="002947AB">
      <w:pPr>
        <w:pStyle w:val="Bezriadkovania"/>
        <w:numPr>
          <w:ilvl w:val="1"/>
          <w:numId w:val="17"/>
        </w:numPr>
        <w:tabs>
          <w:tab w:val="left" w:pos="418"/>
          <w:tab w:val="left" w:pos="709"/>
        </w:tabs>
        <w:ind w:hanging="76"/>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 poruší/nesplní niektorú svoju zmluvnú povinnosť vyplývajúcu z tejto Zmluvy, </w:t>
      </w:r>
    </w:p>
    <w:p w14:paraId="44BBC733" w14:textId="77777777" w:rsidR="0073020D" w:rsidRDefault="0073020D" w:rsidP="002947AB">
      <w:pPr>
        <w:pStyle w:val="Bezriadkovania"/>
        <w:numPr>
          <w:ilvl w:val="1"/>
          <w:numId w:val="17"/>
        </w:numPr>
        <w:tabs>
          <w:tab w:val="left" w:pos="567"/>
          <w:tab w:val="left" w:pos="993"/>
        </w:tabs>
        <w:spacing w:after="240"/>
        <w:ind w:left="709" w:hanging="425"/>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72D5CCF6" w14:textId="77777777" w:rsidR="0073020D" w:rsidRDefault="0073020D" w:rsidP="002947AB">
      <w:pPr>
        <w:pStyle w:val="Bezriadkovania"/>
        <w:numPr>
          <w:ilvl w:val="0"/>
          <w:numId w:val="17"/>
        </w:numPr>
        <w:tabs>
          <w:tab w:val="left" w:pos="142"/>
          <w:tab w:val="left" w:pos="284"/>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V prípade využitia bankovej záruky alebo jej časti objednávateľom, bude zhotoviteľ bez zbytočného odkladu povinný doplniť bankovú záruku do plnej výšky, </w:t>
      </w:r>
      <w:r w:rsidRPr="00DD718D">
        <w:rPr>
          <w:rFonts w:asciiTheme="minorHAnsi" w:hAnsiTheme="minorHAnsi" w:cstheme="minorHAnsi"/>
          <w:color w:val="auto"/>
          <w:sz w:val="22"/>
          <w:szCs w:val="22"/>
          <w:lang w:eastAsia="cs-CZ"/>
        </w:rPr>
        <w:t>t. j. 10 %</w:t>
      </w:r>
      <w:r>
        <w:rPr>
          <w:rFonts w:asciiTheme="minorHAnsi" w:hAnsiTheme="minorHAnsi" w:cstheme="minorHAnsi"/>
          <w:color w:val="auto"/>
          <w:sz w:val="22"/>
          <w:szCs w:val="22"/>
          <w:lang w:eastAsia="cs-CZ"/>
        </w:rPr>
        <w:t xml:space="preserve"> z ceny diela bez DPH, a to najneskôr do 15 dní od doručenia výzvy objednávateľa na jej doplnenie. V prípade riadneho splnenia Zmluvy sa banková záruka vráti zhotoviteľovi do 15 dní po odovzdaní a prevzatí ukončeného diela.</w:t>
      </w:r>
    </w:p>
    <w:p w14:paraId="0F24E69E" w14:textId="77777777" w:rsidR="0073020D" w:rsidRDefault="0073020D" w:rsidP="002947AB">
      <w:pPr>
        <w:pStyle w:val="Bezriadkovania"/>
        <w:tabs>
          <w:tab w:val="left" w:pos="284"/>
          <w:tab w:val="left" w:pos="418"/>
          <w:tab w:val="left" w:pos="993"/>
        </w:tabs>
        <w:spacing w:after="240"/>
        <w:jc w:val="both"/>
        <w:rPr>
          <w:rFonts w:asciiTheme="minorHAnsi" w:hAnsiTheme="minorHAnsi" w:cstheme="minorHAnsi"/>
          <w:i/>
          <w:color w:val="auto"/>
          <w:sz w:val="22"/>
          <w:szCs w:val="22"/>
          <w:lang w:eastAsia="cs-CZ"/>
        </w:rPr>
      </w:pPr>
      <w:r w:rsidRPr="00A6110E">
        <w:rPr>
          <w:rFonts w:asciiTheme="minorHAnsi" w:hAnsiTheme="minorHAnsi" w:cstheme="minorHAnsi"/>
          <w:i/>
          <w:color w:val="auto"/>
          <w:sz w:val="22"/>
          <w:szCs w:val="22"/>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15AFE895" w14:textId="768F40E8" w:rsidR="0073020D" w:rsidRDefault="0073020D" w:rsidP="002947AB">
      <w:pPr>
        <w:pStyle w:val="Bezriadkovania"/>
        <w:numPr>
          <w:ilvl w:val="0"/>
          <w:numId w:val="17"/>
        </w:numPr>
        <w:tabs>
          <w:tab w:val="left" w:pos="284"/>
          <w:tab w:val="left" w:pos="418"/>
          <w:tab w:val="left" w:pos="993"/>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Zhotoviteľ je povinný najneskôr ku dňu podpísania protokolu o odovzdaní a prevzatí diela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w:t>
      </w:r>
      <w:r w:rsidR="00DD718D">
        <w:rPr>
          <w:rFonts w:asciiTheme="minorHAnsi" w:hAnsiTheme="minorHAnsi" w:cstheme="minorHAnsi"/>
          <w:color w:val="auto"/>
          <w:sz w:val="22"/>
          <w:szCs w:val="22"/>
          <w:lang w:eastAsia="cs-CZ"/>
        </w:rPr>
        <w:t xml:space="preserve">10% </w:t>
      </w:r>
      <w:r>
        <w:rPr>
          <w:rFonts w:asciiTheme="minorHAnsi" w:hAnsiTheme="minorHAnsi" w:cstheme="minorHAnsi"/>
          <w:color w:val="auto"/>
          <w:sz w:val="22"/>
          <w:szCs w:val="22"/>
          <w:lang w:eastAsia="cs-CZ"/>
        </w:rPr>
        <w:t>z ceny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“garančná banková záruka“). O uplatnení si nároku na plnenie z garančnej bankovej záruky voči banke objednávateľ zhotoviteľa bezodkladne informuje.</w:t>
      </w:r>
      <w:r>
        <w:rPr>
          <w:rFonts w:asciiTheme="minorHAnsi" w:hAnsiTheme="minorHAnsi" w:cstheme="minorHAnsi"/>
          <w:color w:val="auto"/>
          <w:sz w:val="22"/>
          <w:szCs w:val="22"/>
        </w:rPr>
        <w:t xml:space="preserve"> </w:t>
      </w:r>
    </w:p>
    <w:p w14:paraId="187A63EA" w14:textId="77777777" w:rsidR="0073020D" w:rsidRDefault="0073020D" w:rsidP="002947AB">
      <w:pPr>
        <w:pStyle w:val="Bezriadkovania"/>
        <w:numPr>
          <w:ilvl w:val="0"/>
          <w:numId w:val="17"/>
        </w:numPr>
        <w:tabs>
          <w:tab w:val="left" w:pos="284"/>
          <w:tab w:val="left" w:pos="418"/>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2A57BBEF" w14:textId="77777777" w:rsidR="0073020D" w:rsidRDefault="0073020D" w:rsidP="002947AB">
      <w:pPr>
        <w:pStyle w:val="Bezriadkovania"/>
        <w:ind w:left="709" w:hanging="283"/>
        <w:jc w:val="both"/>
        <w:rPr>
          <w:rFonts w:asciiTheme="minorHAnsi" w:hAnsiTheme="minorHAnsi" w:cstheme="minorHAnsi"/>
          <w:color w:val="auto"/>
          <w:sz w:val="22"/>
          <w:szCs w:val="22"/>
          <w:lang w:eastAsia="cs-CZ"/>
        </w:rPr>
      </w:pPr>
      <w:r>
        <w:rPr>
          <w:rFonts w:asciiTheme="minorHAnsi" w:hAnsiTheme="minorHAnsi" w:cstheme="minorHAnsi"/>
          <w:b/>
          <w:color w:val="auto"/>
          <w:sz w:val="22"/>
          <w:szCs w:val="22"/>
          <w:lang w:eastAsia="cs-CZ"/>
        </w:rPr>
        <w:t>a)</w:t>
      </w:r>
      <w:r>
        <w:rPr>
          <w:rFonts w:asciiTheme="minorHAnsi" w:hAnsiTheme="minorHAnsi" w:cstheme="minorHAnsi"/>
          <w:color w:val="auto"/>
          <w:sz w:val="22"/>
          <w:szCs w:val="22"/>
          <w:lang w:eastAsia="cs-CZ"/>
        </w:rPr>
        <w:tab/>
        <w:t>rozšírenie garančnej bankovej záruky na jej pôvodnú výšku alebo</w:t>
      </w:r>
    </w:p>
    <w:p w14:paraId="02D194F2" w14:textId="77777777" w:rsidR="0073020D" w:rsidRDefault="0073020D" w:rsidP="002947AB">
      <w:pPr>
        <w:pStyle w:val="Bezriadkovania"/>
        <w:spacing w:after="240"/>
        <w:ind w:left="709" w:hanging="283"/>
        <w:jc w:val="both"/>
        <w:rPr>
          <w:rFonts w:asciiTheme="minorHAnsi" w:hAnsiTheme="minorHAnsi" w:cstheme="minorHAnsi"/>
          <w:color w:val="auto"/>
          <w:sz w:val="22"/>
          <w:szCs w:val="22"/>
          <w:lang w:eastAsia="cs-CZ"/>
        </w:rPr>
      </w:pPr>
      <w:r>
        <w:rPr>
          <w:rFonts w:asciiTheme="minorHAnsi" w:hAnsiTheme="minorHAnsi" w:cstheme="minorHAnsi"/>
          <w:b/>
          <w:color w:val="auto"/>
          <w:sz w:val="22"/>
          <w:szCs w:val="22"/>
          <w:lang w:eastAsia="cs-CZ"/>
        </w:rPr>
        <w:t>b)</w:t>
      </w:r>
      <w:r>
        <w:rPr>
          <w:rFonts w:asciiTheme="minorHAnsi" w:hAnsiTheme="minorHAnsi" w:cstheme="minorHAnsi"/>
          <w:b/>
          <w:color w:val="auto"/>
          <w:sz w:val="22"/>
          <w:szCs w:val="22"/>
          <w:lang w:eastAsia="cs-CZ"/>
        </w:rPr>
        <w:tab/>
      </w:r>
      <w:r>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676200DC" w14:textId="424E8076" w:rsidR="0073020D" w:rsidRPr="00A25F33" w:rsidRDefault="0073020D" w:rsidP="002947AB">
      <w:pPr>
        <w:pStyle w:val="Bezriadkovania"/>
        <w:numPr>
          <w:ilvl w:val="0"/>
          <w:numId w:val="17"/>
        </w:numPr>
        <w:tabs>
          <w:tab w:val="left" w:pos="284"/>
          <w:tab w:val="left" w:pos="418"/>
          <w:tab w:val="left" w:pos="993"/>
        </w:tabs>
        <w:spacing w:after="240"/>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Banka sa zaväzuje predĺžiť platnosť garančnej bankovej záruky v prípade predĺženia záručnej doby, spôsobeného neplnením záväzkov zhotoviteľa voči objednávateľovi vyplývajúcich zo Zmluvy a to na celú dobu trvania predĺženej záručnej doby.</w:t>
      </w:r>
    </w:p>
    <w:p w14:paraId="35C7E0BF"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lastRenderedPageBreak/>
        <w:t>Čl. XVI.</w:t>
      </w:r>
    </w:p>
    <w:p w14:paraId="5005DDA5"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Záverečné ustanovenia</w:t>
      </w:r>
    </w:p>
    <w:p w14:paraId="4D4A1354" w14:textId="1EA36826" w:rsidR="0073020D" w:rsidRPr="00DD718D" w:rsidRDefault="0073020D" w:rsidP="002947AB">
      <w:pPr>
        <w:pStyle w:val="Default"/>
        <w:jc w:val="both"/>
        <w:rPr>
          <w:rFonts w:asciiTheme="minorHAnsi" w:hAnsiTheme="minorHAnsi" w:cstheme="minorHAnsi"/>
          <w:color w:val="auto"/>
          <w:sz w:val="22"/>
          <w:szCs w:val="22"/>
        </w:rPr>
      </w:pPr>
      <w:r w:rsidRPr="00DD718D">
        <w:rPr>
          <w:rFonts w:asciiTheme="minorHAnsi" w:hAnsiTheme="minorHAnsi" w:cstheme="minorHAnsi"/>
          <w:b/>
          <w:bCs/>
          <w:color w:val="auto"/>
          <w:sz w:val="22"/>
          <w:szCs w:val="22"/>
        </w:rPr>
        <w:t xml:space="preserve">1. </w:t>
      </w:r>
      <w:r w:rsidRPr="00DD718D">
        <w:rPr>
          <w:rFonts w:asciiTheme="minorHAnsi" w:hAnsiTheme="minorHAnsi" w:cstheme="minorHAnsi"/>
          <w:color w:val="auto"/>
          <w:sz w:val="22"/>
          <w:szCs w:val="22"/>
        </w:rPr>
        <w:t xml:space="preserve">Táto Zmluva nadobúda platnosť dňom jej podpisu obidvomi zmluvnými stranami a účinnosť </w:t>
      </w:r>
      <w:r w:rsidRPr="00DD718D">
        <w:rPr>
          <w:rFonts w:asciiTheme="minorHAnsi" w:hAnsiTheme="minorHAnsi" w:cstheme="minorHAnsi"/>
          <w:bCs/>
          <w:sz w:val="22"/>
          <w:szCs w:val="22"/>
        </w:rPr>
        <w:t>dňom nasledujúcim po dni</w:t>
      </w:r>
      <w:r w:rsidRPr="00DD718D">
        <w:rPr>
          <w:rFonts w:asciiTheme="minorHAnsi" w:hAnsiTheme="minorHAnsi" w:cstheme="minorHAnsi"/>
          <w:b/>
          <w:bCs/>
          <w:sz w:val="22"/>
          <w:szCs w:val="22"/>
        </w:rPr>
        <w:t xml:space="preserve"> </w:t>
      </w:r>
      <w:r w:rsidRPr="00DD718D">
        <w:rPr>
          <w:rFonts w:asciiTheme="minorHAnsi" w:hAnsiTheme="minorHAnsi" w:cstheme="minorHAnsi"/>
          <w:sz w:val="22"/>
          <w:szCs w:val="22"/>
        </w:rPr>
        <w:t xml:space="preserve">zverejnenia Zmluvy na webovom sídle objednávateľa v súlade s § 47a ods. 1 zákona č. 40/1964 Zb. Občiansky zákonník v znení neskorších predpisov v spojení s </w:t>
      </w:r>
      <w:r w:rsidRPr="00DD718D">
        <w:rPr>
          <w:rFonts w:asciiTheme="minorHAnsi" w:hAnsiTheme="minorHAnsi" w:cstheme="minorHAnsi"/>
          <w:sz w:val="22"/>
          <w:szCs w:val="22"/>
          <w:lang w:eastAsia="cs-CZ"/>
        </w:rPr>
        <w:t>§ 5a zákona č. 211/2000 Z. z. o slobodnom prístupe k informáciám a o zmene a doplnení niektorých zákonov (zákon o slobode informácií) v znení neskorších predpisov</w:t>
      </w:r>
      <w:r w:rsidR="00DD718D" w:rsidRPr="00DD718D">
        <w:rPr>
          <w:rFonts w:asciiTheme="minorHAnsi" w:hAnsiTheme="minorHAnsi" w:cstheme="minorHAnsi"/>
          <w:sz w:val="22"/>
          <w:szCs w:val="22"/>
          <w:lang w:eastAsia="cs-CZ"/>
        </w:rPr>
        <w:t xml:space="preserve">. </w:t>
      </w:r>
    </w:p>
    <w:p w14:paraId="2DD467C4" w14:textId="77777777" w:rsidR="0073020D" w:rsidRDefault="0073020D" w:rsidP="002947AB">
      <w:pPr>
        <w:pStyle w:val="Default"/>
        <w:rPr>
          <w:rFonts w:asciiTheme="minorHAnsi" w:hAnsiTheme="minorHAnsi" w:cstheme="minorHAnsi"/>
          <w:color w:val="auto"/>
          <w:sz w:val="22"/>
          <w:szCs w:val="22"/>
        </w:rPr>
      </w:pPr>
    </w:p>
    <w:p w14:paraId="489D9368" w14:textId="77777777" w:rsidR="0073020D" w:rsidRDefault="0073020D" w:rsidP="002947AB">
      <w:pPr>
        <w:pStyle w:val="Default"/>
        <w:spacing w:after="240"/>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2. </w:t>
      </w:r>
      <w:r>
        <w:rPr>
          <w:rFonts w:asciiTheme="minorHAnsi" w:hAnsiTheme="minorHAnsi" w:cstheme="minorHAnsi"/>
          <w:color w:val="auto"/>
          <w:sz w:val="22"/>
          <w:szCs w:val="22"/>
        </w:rPr>
        <w:t xml:space="preserve">Akékoľvek zmeny alebo doplnenia tejto Zmluvy je možné robiť len písomne, očíslovanými dodatkami, schválenými a riadne podpísanými obidvomi zmluvnými stranami, a to v súlade so zákonom o verejnom obstarávaní a ustanoveniami ostatných platných právnych predpisov. </w:t>
      </w:r>
    </w:p>
    <w:p w14:paraId="602CE860" w14:textId="77777777" w:rsidR="0073020D" w:rsidRDefault="0073020D" w:rsidP="002947AB">
      <w:pPr>
        <w:pStyle w:val="Default"/>
        <w:spacing w:after="240"/>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3. </w:t>
      </w:r>
      <w:r>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35DBA4C9" w14:textId="170CEE09" w:rsidR="0073020D" w:rsidRDefault="0073020D" w:rsidP="002947AB">
      <w:pPr>
        <w:pStyle w:val="Default"/>
        <w:spacing w:after="240"/>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4. </w:t>
      </w:r>
      <w:r>
        <w:rPr>
          <w:rFonts w:asciiTheme="minorHAnsi" w:hAnsiTheme="minorHAnsi" w:cstheme="minorHAnsi"/>
          <w:color w:val="auto"/>
          <w:sz w:val="22"/>
          <w:szCs w:val="22"/>
        </w:rPr>
        <w:t xml:space="preserve">Táto Zmluva je vyhotovená v šiestich (6) rovnopisoch, pričom štyri (4) vyhotovenia obdrží objednávateľ a dve (2) vyhotovenia obdrží zhotoviteľ. </w:t>
      </w:r>
    </w:p>
    <w:p w14:paraId="464D7ACD" w14:textId="77777777" w:rsidR="0073020D" w:rsidRDefault="0073020D" w:rsidP="002947AB">
      <w:pPr>
        <w:pStyle w:val="Default"/>
        <w:numPr>
          <w:ilvl w:val="0"/>
          <w:numId w:val="19"/>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vyhlasuje, že ku dňu podpisu tejto Zmluvy si ako partner sektoru verejného sektora splnil povinnosť zápisu do registra partnerov verejného sektora v zmysle zákona č. 315/2016 Z. z. o registri partnerov verejného sektora a o zmene a doplnení niektorých zákonov v znení neskorších predpisov. </w:t>
      </w:r>
    </w:p>
    <w:p w14:paraId="256CE4C3" w14:textId="77777777" w:rsidR="0073020D" w:rsidRDefault="0073020D" w:rsidP="002947AB">
      <w:pPr>
        <w:pStyle w:val="Odsekzoznamu"/>
        <w:numPr>
          <w:ilvl w:val="0"/>
          <w:numId w:val="19"/>
        </w:numPr>
        <w:tabs>
          <w:tab w:val="left" w:pos="284"/>
        </w:tabs>
        <w:spacing w:after="240"/>
        <w:ind w:left="0" w:firstLine="0"/>
        <w:jc w:val="both"/>
        <w:rPr>
          <w:rFonts w:asciiTheme="minorHAnsi" w:hAnsiTheme="minorHAnsi" w:cstheme="minorHAnsi"/>
          <w:lang w:eastAsia="cs-CZ"/>
        </w:rPr>
      </w:pPr>
      <w:r>
        <w:rPr>
          <w:rFonts w:asciiTheme="minorHAnsi" w:hAnsiTheme="minorHAnsi" w:cstheme="minorHAnsi"/>
        </w:rPr>
        <w:t>Pokiaľ zhotoviteľ preukazuje splnenie podmienok účasti podľa § 34 zákona o verejnom obstarávaní inou osobou, je povinný plnenie, resp. jeho príslušnú časť touto treťou osobou aj realizovať.</w:t>
      </w:r>
    </w:p>
    <w:p w14:paraId="5D90E1F5" w14:textId="77777777" w:rsidR="0073020D" w:rsidRDefault="0073020D" w:rsidP="002947AB">
      <w:pPr>
        <w:pStyle w:val="Odsekzoznamu"/>
        <w:numPr>
          <w:ilvl w:val="0"/>
          <w:numId w:val="19"/>
        </w:numPr>
        <w:tabs>
          <w:tab w:val="left" w:pos="284"/>
        </w:tabs>
        <w:spacing w:after="240"/>
        <w:ind w:left="0" w:firstLine="0"/>
        <w:jc w:val="both"/>
        <w:rPr>
          <w:rFonts w:asciiTheme="minorHAnsi" w:hAnsiTheme="minorHAnsi" w:cstheme="minorHAnsi"/>
          <w:lang w:eastAsia="cs-CZ"/>
        </w:rPr>
      </w:pPr>
      <w:r>
        <w:rPr>
          <w:rFonts w:asciiTheme="minorHAnsi" w:hAnsiTheme="minorHAnsi" w:cstheme="minorHAnsi"/>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1A395B08" w14:textId="77777777" w:rsidR="0073020D" w:rsidRDefault="0073020D" w:rsidP="002947AB">
      <w:pPr>
        <w:pStyle w:val="Odsekzoznamu"/>
        <w:numPr>
          <w:ilvl w:val="0"/>
          <w:numId w:val="19"/>
        </w:numPr>
        <w:tabs>
          <w:tab w:val="left" w:pos="284"/>
        </w:tabs>
        <w:spacing w:after="240"/>
        <w:ind w:left="0" w:firstLine="0"/>
        <w:jc w:val="both"/>
        <w:rPr>
          <w:rFonts w:asciiTheme="minorHAnsi" w:hAnsiTheme="minorHAnsi" w:cstheme="minorHAnsi"/>
          <w:lang w:eastAsia="cs-CZ"/>
        </w:rPr>
      </w:pPr>
      <w:r>
        <w:rPr>
          <w:rFonts w:asciiTheme="minorHAnsi" w:hAnsiTheme="minorHAnsi" w:cstheme="minorHAns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25661262" w14:textId="77777777" w:rsidR="0073020D" w:rsidRDefault="0073020D" w:rsidP="002947AB">
      <w:pPr>
        <w:numPr>
          <w:ilvl w:val="0"/>
          <w:numId w:val="19"/>
        </w:numPr>
        <w:tabs>
          <w:tab w:val="left" w:pos="0"/>
          <w:tab w:val="left" w:pos="284"/>
        </w:tabs>
        <w:suppressAutoHyphens/>
        <w:autoSpaceDE w:val="0"/>
        <w:spacing w:line="240" w:lineRule="auto"/>
        <w:ind w:left="0" w:right="-60" w:firstLine="0"/>
        <w:jc w:val="both"/>
        <w:rPr>
          <w:rFonts w:cstheme="minorHAnsi"/>
        </w:rPr>
      </w:pPr>
      <w:r>
        <w:rPr>
          <w:rFonts w:cstheme="minorHAnsi"/>
        </w:rPr>
        <w:t>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pri uzatváraní tejto Zmluvy zmluvné strany túto otázku brali do úvahy.</w:t>
      </w:r>
    </w:p>
    <w:p w14:paraId="57DBF039" w14:textId="77777777" w:rsidR="0073020D" w:rsidRDefault="0073020D" w:rsidP="002947AB">
      <w:pPr>
        <w:numPr>
          <w:ilvl w:val="0"/>
          <w:numId w:val="19"/>
        </w:numPr>
        <w:tabs>
          <w:tab w:val="left" w:pos="426"/>
        </w:tabs>
        <w:suppressAutoHyphens/>
        <w:autoSpaceDE w:val="0"/>
        <w:spacing w:line="240" w:lineRule="auto"/>
        <w:ind w:left="0" w:firstLine="0"/>
        <w:jc w:val="both"/>
        <w:rPr>
          <w:rFonts w:cstheme="minorHAnsi"/>
        </w:rPr>
      </w:pPr>
      <w:r>
        <w:rPr>
          <w:rFonts w:cstheme="minorHAnsi"/>
          <w:szCs w:val="20"/>
        </w:rPr>
        <w:t xml:space="preserve">Zhotoviteľ sa zaväzuje byť riadne zapísaný v registri partnerov verejného sektora po dobu trvania tejto Zmluvy, ak mu taká povinnosť vyplýva zo </w:t>
      </w:r>
      <w:r>
        <w:rPr>
          <w:rFonts w:cstheme="minorHAnsi"/>
          <w:i/>
          <w:szCs w:val="20"/>
        </w:rPr>
        <w:t>zákona č. 315/2016 Z. z. o registri partnerov verejného sektora a o zmene a doplnení niektorých zákonov v znení neskorších predpisov</w:t>
      </w:r>
      <w:r>
        <w:rPr>
          <w:rFonts w:cstheme="minorHAnsi"/>
          <w:szCs w:val="20"/>
        </w:rPr>
        <w:t xml:space="preserve"> (ďalej ako „</w:t>
      </w:r>
      <w:r>
        <w:rPr>
          <w:rFonts w:cstheme="minorHAnsi"/>
          <w:b/>
          <w:szCs w:val="20"/>
        </w:rPr>
        <w:t>Zákon o RPVS</w:t>
      </w:r>
      <w:r>
        <w:rPr>
          <w:rFonts w:cstheme="minorHAnsi"/>
          <w:szCs w:val="20"/>
        </w:rPr>
        <w:t xml:space="preserve">“).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w:t>
      </w:r>
      <w:r>
        <w:rPr>
          <w:rFonts w:cstheme="minorHAnsi"/>
          <w:i/>
          <w:szCs w:val="20"/>
        </w:rPr>
        <w:t>ex tunc</w:t>
      </w:r>
      <w:r>
        <w:rPr>
          <w:rFonts w:cstheme="minorHAnsi"/>
          <w:szCs w:val="20"/>
        </w:rPr>
        <w:t xml:space="preserve">, a/alebo právo objednávateľa požadovať od zhotoviteľa zaplatenie zmluvnej pokuty vo výške ceny diela </w:t>
      </w:r>
      <w:r>
        <w:rPr>
          <w:rFonts w:cstheme="minorHAnsi"/>
          <w:szCs w:val="20"/>
        </w:rPr>
        <w:lastRenderedPageBreak/>
        <w:t>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2B9BA482" w14:textId="77777777" w:rsidR="0073020D" w:rsidRDefault="0073020D" w:rsidP="002947AB">
      <w:pPr>
        <w:numPr>
          <w:ilvl w:val="0"/>
          <w:numId w:val="19"/>
        </w:numPr>
        <w:tabs>
          <w:tab w:val="left" w:pos="426"/>
        </w:tabs>
        <w:suppressAutoHyphens/>
        <w:autoSpaceDE w:val="0"/>
        <w:spacing w:line="240" w:lineRule="auto"/>
        <w:ind w:left="0" w:firstLine="0"/>
        <w:jc w:val="both"/>
        <w:rPr>
          <w:rFonts w:cstheme="minorHAnsi"/>
        </w:rPr>
      </w:pPr>
      <w:r>
        <w:rPr>
          <w:rFonts w:cstheme="minorHAnsi"/>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0D02D4FD" w14:textId="77777777" w:rsidR="0073020D" w:rsidRDefault="0073020D" w:rsidP="002947AB">
      <w:pPr>
        <w:pStyle w:val="Odsekzoznamu"/>
        <w:numPr>
          <w:ilvl w:val="0"/>
          <w:numId w:val="19"/>
        </w:numPr>
        <w:tabs>
          <w:tab w:val="left" w:pos="142"/>
          <w:tab w:val="left" w:pos="426"/>
        </w:tabs>
        <w:spacing w:after="240"/>
        <w:ind w:left="0" w:firstLine="0"/>
        <w:jc w:val="both"/>
        <w:rPr>
          <w:rFonts w:asciiTheme="minorHAnsi" w:hAnsiTheme="minorHAnsi" w:cstheme="minorHAnsi"/>
          <w:lang w:eastAsia="cs-CZ"/>
        </w:rPr>
      </w:pPr>
      <w:r>
        <w:rPr>
          <w:rFonts w:asciiTheme="minorHAnsi" w:hAnsiTheme="minorHAnsi" w:cstheme="minorHAnsi"/>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40B1A582" w14:textId="77777777" w:rsidR="0073020D" w:rsidRDefault="0073020D" w:rsidP="002947AB">
      <w:pPr>
        <w:pStyle w:val="Odsekzoznamu"/>
        <w:numPr>
          <w:ilvl w:val="0"/>
          <w:numId w:val="19"/>
        </w:numPr>
        <w:tabs>
          <w:tab w:val="left" w:pos="142"/>
          <w:tab w:val="left" w:pos="426"/>
        </w:tabs>
        <w:spacing w:after="240"/>
        <w:ind w:left="0" w:firstLine="0"/>
        <w:jc w:val="both"/>
        <w:rPr>
          <w:rFonts w:asciiTheme="minorHAnsi" w:hAnsiTheme="minorHAnsi" w:cstheme="minorHAnsi"/>
          <w:lang w:eastAsia="cs-CZ"/>
        </w:rPr>
      </w:pPr>
      <w:r>
        <w:rPr>
          <w:rFonts w:asciiTheme="minorHAnsi" w:hAnsiTheme="minorHAnsi" w:cstheme="minorHAnsi"/>
          <w:b/>
          <w:lang w:eastAsia="cs-CZ"/>
        </w:rPr>
        <w:t>Prílohami tejto Zmluvy sú alebo sa postupne stanú nasledovné prílohy:</w:t>
      </w:r>
    </w:p>
    <w:p w14:paraId="55141C30" w14:textId="77777777" w:rsidR="009127D0" w:rsidRDefault="009127D0" w:rsidP="002947AB">
      <w:pPr>
        <w:spacing w:after="0" w:line="240" w:lineRule="auto"/>
        <w:ind w:firstLine="360"/>
        <w:jc w:val="both"/>
        <w:rPr>
          <w:rFonts w:cstheme="minorHAnsi"/>
          <w:lang w:eastAsia="cs-CZ"/>
        </w:rPr>
      </w:pPr>
      <w:r w:rsidRPr="009127D0">
        <w:rPr>
          <w:rFonts w:cstheme="minorHAnsi"/>
          <w:lang w:eastAsia="cs-CZ"/>
        </w:rPr>
        <w:t xml:space="preserve">Príloha č. 1: </w:t>
      </w:r>
      <w:r w:rsidRPr="009127D0">
        <w:rPr>
          <w:rFonts w:cstheme="minorHAnsi"/>
          <w:lang w:eastAsia="cs-CZ"/>
        </w:rPr>
        <w:tab/>
        <w:t>Rozpočet/Ocenený Výkaz výmer zhotoviteľa</w:t>
      </w:r>
    </w:p>
    <w:p w14:paraId="336F63F9" w14:textId="3BE111DA" w:rsidR="009127D0" w:rsidRDefault="009127D0" w:rsidP="002947AB">
      <w:pPr>
        <w:spacing w:after="0" w:line="240" w:lineRule="auto"/>
        <w:ind w:firstLine="360"/>
        <w:jc w:val="both"/>
        <w:rPr>
          <w:rFonts w:cstheme="minorHAnsi"/>
          <w:lang w:eastAsia="cs-CZ"/>
        </w:rPr>
      </w:pPr>
      <w:r w:rsidRPr="009127D0">
        <w:rPr>
          <w:rFonts w:cstheme="minorHAnsi"/>
          <w:lang w:eastAsia="cs-CZ"/>
        </w:rPr>
        <w:t>Príloha č. 2:</w:t>
      </w:r>
      <w:r w:rsidRPr="009127D0">
        <w:rPr>
          <w:rFonts w:cstheme="minorHAnsi"/>
          <w:lang w:eastAsia="cs-CZ"/>
        </w:rPr>
        <w:tab/>
      </w:r>
      <w:r>
        <w:rPr>
          <w:rFonts w:cstheme="minorHAnsi"/>
          <w:lang w:eastAsia="cs-CZ"/>
        </w:rPr>
        <w:tab/>
      </w:r>
      <w:r w:rsidRPr="009127D0">
        <w:rPr>
          <w:rFonts w:cstheme="minorHAnsi"/>
          <w:lang w:eastAsia="cs-CZ"/>
        </w:rPr>
        <w:t>Projektová dokumentácia v elektronickej podobne na pamäťovom médiu</w:t>
      </w:r>
    </w:p>
    <w:p w14:paraId="357BF22D" w14:textId="77777777" w:rsidR="009127D0" w:rsidRDefault="009127D0" w:rsidP="002947AB">
      <w:pPr>
        <w:spacing w:after="0" w:line="240" w:lineRule="auto"/>
        <w:ind w:firstLine="360"/>
        <w:jc w:val="both"/>
        <w:rPr>
          <w:rFonts w:cstheme="minorHAnsi"/>
          <w:lang w:eastAsia="cs-CZ"/>
        </w:rPr>
      </w:pPr>
      <w:r w:rsidRPr="009127D0">
        <w:rPr>
          <w:rFonts w:cstheme="minorHAnsi"/>
          <w:lang w:eastAsia="cs-CZ"/>
        </w:rPr>
        <w:t xml:space="preserve">Príloha č. 3: </w:t>
      </w:r>
      <w:r w:rsidRPr="009127D0">
        <w:rPr>
          <w:rFonts w:cstheme="minorHAnsi"/>
          <w:lang w:eastAsia="cs-CZ"/>
        </w:rPr>
        <w:tab/>
        <w:t xml:space="preserve">Vecný a časový harmonogram postupu prác </w:t>
      </w:r>
    </w:p>
    <w:p w14:paraId="5E20FEDE" w14:textId="77777777" w:rsidR="009127D0" w:rsidRDefault="009127D0" w:rsidP="002947AB">
      <w:pPr>
        <w:spacing w:after="0" w:line="240" w:lineRule="auto"/>
        <w:ind w:firstLine="360"/>
        <w:jc w:val="both"/>
        <w:rPr>
          <w:rFonts w:cstheme="minorHAnsi"/>
          <w:lang w:eastAsia="cs-CZ"/>
        </w:rPr>
      </w:pPr>
      <w:r w:rsidRPr="009127D0">
        <w:rPr>
          <w:rFonts w:cstheme="minorHAnsi"/>
          <w:lang w:eastAsia="cs-CZ"/>
        </w:rPr>
        <w:t xml:space="preserve">Príloha č. 4: </w:t>
      </w:r>
      <w:r w:rsidRPr="009127D0">
        <w:rPr>
          <w:rFonts w:cstheme="minorHAnsi"/>
          <w:lang w:eastAsia="cs-CZ"/>
        </w:rPr>
        <w:tab/>
        <w:t xml:space="preserve">Zoznam subdodávateľov </w:t>
      </w:r>
    </w:p>
    <w:p w14:paraId="32EDE702" w14:textId="6290F6DA" w:rsidR="008C5E74" w:rsidRPr="009127D0" w:rsidRDefault="009127D0" w:rsidP="002947AB">
      <w:pPr>
        <w:spacing w:after="0" w:line="240" w:lineRule="auto"/>
        <w:ind w:firstLine="360"/>
        <w:jc w:val="both"/>
        <w:rPr>
          <w:rFonts w:cstheme="minorHAnsi"/>
          <w:lang w:eastAsia="cs-CZ"/>
        </w:rPr>
      </w:pPr>
      <w:r w:rsidRPr="009127D0">
        <w:rPr>
          <w:rFonts w:cstheme="minorHAnsi"/>
          <w:lang w:eastAsia="cs-CZ"/>
        </w:rPr>
        <w:t xml:space="preserve">Príloha č. </w:t>
      </w:r>
      <w:r w:rsidR="008F4D0F">
        <w:rPr>
          <w:rFonts w:cstheme="minorHAnsi"/>
          <w:lang w:eastAsia="cs-CZ"/>
        </w:rPr>
        <w:t>5</w:t>
      </w:r>
      <w:r w:rsidRPr="009127D0">
        <w:rPr>
          <w:rFonts w:cstheme="minorHAnsi"/>
          <w:lang w:eastAsia="cs-CZ"/>
        </w:rPr>
        <w:t xml:space="preserve">: </w:t>
      </w:r>
      <w:r w:rsidRPr="009127D0">
        <w:rPr>
          <w:rFonts w:cstheme="minorHAnsi"/>
          <w:lang w:eastAsia="cs-CZ"/>
        </w:rPr>
        <w:tab/>
        <w:t>Potvrdenie o vystavení bankovej záruky/poistenia záruky</w:t>
      </w:r>
    </w:p>
    <w:p w14:paraId="7B09C8D1" w14:textId="20D788A7" w:rsidR="00DD718D" w:rsidRDefault="009127D0" w:rsidP="002947AB">
      <w:pPr>
        <w:spacing w:after="0" w:line="240" w:lineRule="auto"/>
        <w:ind w:left="360"/>
        <w:jc w:val="both"/>
        <w:rPr>
          <w:rFonts w:cstheme="minorHAnsi"/>
          <w:b/>
        </w:rPr>
      </w:pPr>
      <w:r w:rsidRPr="009127D0">
        <w:rPr>
          <w:rFonts w:cstheme="minorHAnsi"/>
          <w:b/>
        </w:rPr>
        <w:t xml:space="preserve">Obsah príloh je neoddeliteľnou súčasťou obsahu záväzkového vzťahu založeného touto Zmluvou. </w:t>
      </w:r>
    </w:p>
    <w:p w14:paraId="07A2316F" w14:textId="77777777" w:rsidR="00737CC3" w:rsidRPr="00A25F33" w:rsidRDefault="00737CC3" w:rsidP="002947AB">
      <w:pPr>
        <w:spacing w:after="0" w:line="240" w:lineRule="auto"/>
        <w:ind w:left="360"/>
        <w:jc w:val="both"/>
        <w:rPr>
          <w:rFonts w:cstheme="minorHAnsi"/>
          <w:b/>
        </w:rPr>
      </w:pPr>
    </w:p>
    <w:p w14:paraId="52E1CB17" w14:textId="4169F7CE" w:rsidR="0073020D" w:rsidRPr="00DD718D" w:rsidRDefault="0073020D" w:rsidP="002947AB">
      <w:pPr>
        <w:spacing w:line="240" w:lineRule="auto"/>
        <w:rPr>
          <w:rFonts w:cstheme="minorHAnsi"/>
          <w:highlight w:val="yellow"/>
          <w:lang w:eastAsia="cs-CZ"/>
        </w:rPr>
      </w:pPr>
      <w:r>
        <w:rPr>
          <w:rFonts w:cstheme="minorHAnsi"/>
          <w:lang w:eastAsia="cs-CZ"/>
        </w:rPr>
        <w:t xml:space="preserve">V Banskej Bystrici dňa:                                            </w:t>
      </w:r>
      <w:r>
        <w:rPr>
          <w:rFonts w:cstheme="minorHAnsi"/>
          <w:lang w:eastAsia="cs-CZ"/>
        </w:rPr>
        <w:tab/>
      </w:r>
      <w:r>
        <w:rPr>
          <w:rFonts w:cstheme="minorHAnsi"/>
          <w:lang w:eastAsia="cs-CZ"/>
        </w:rPr>
        <w:tab/>
        <w:t>V                                   dňa:</w:t>
      </w:r>
    </w:p>
    <w:p w14:paraId="3B3910AA" w14:textId="77777777" w:rsidR="0073020D" w:rsidRDefault="0073020D" w:rsidP="002947AB">
      <w:pPr>
        <w:spacing w:line="240" w:lineRule="auto"/>
        <w:rPr>
          <w:rFonts w:cstheme="minorHAnsi"/>
          <w:b/>
          <w:lang w:eastAsia="cs-CZ"/>
        </w:rPr>
      </w:pPr>
      <w:r>
        <w:rPr>
          <w:rFonts w:cstheme="minorHAnsi"/>
          <w:b/>
          <w:lang w:eastAsia="cs-CZ"/>
        </w:rPr>
        <w:t xml:space="preserve">Za objednávateľa:                                                  </w:t>
      </w:r>
      <w:r>
        <w:rPr>
          <w:rFonts w:cstheme="minorHAnsi"/>
          <w:b/>
          <w:lang w:eastAsia="cs-CZ"/>
        </w:rPr>
        <w:tab/>
      </w:r>
      <w:r>
        <w:rPr>
          <w:rFonts w:cstheme="minorHAnsi"/>
          <w:b/>
          <w:lang w:eastAsia="cs-CZ"/>
        </w:rPr>
        <w:tab/>
        <w:t>Za zhotoviteľa:</w:t>
      </w:r>
    </w:p>
    <w:p w14:paraId="7FEE2C4E" w14:textId="37D3119B" w:rsidR="00A25F33" w:rsidRDefault="00A25F33" w:rsidP="002947AB">
      <w:pPr>
        <w:tabs>
          <w:tab w:val="left" w:pos="4500"/>
          <w:tab w:val="left" w:pos="4962"/>
        </w:tabs>
        <w:spacing w:after="120" w:line="240" w:lineRule="auto"/>
        <w:rPr>
          <w:rFonts w:cstheme="minorHAnsi"/>
          <w:lang w:eastAsia="cs-CZ"/>
        </w:rPr>
      </w:pPr>
    </w:p>
    <w:p w14:paraId="781B5586" w14:textId="77777777" w:rsidR="007C0009" w:rsidRDefault="007C0009" w:rsidP="002947AB">
      <w:pPr>
        <w:tabs>
          <w:tab w:val="left" w:pos="4500"/>
          <w:tab w:val="left" w:pos="4962"/>
        </w:tabs>
        <w:spacing w:after="120" w:line="240" w:lineRule="auto"/>
        <w:rPr>
          <w:rFonts w:cstheme="minorHAnsi"/>
          <w:lang w:eastAsia="cs-CZ"/>
        </w:rPr>
      </w:pPr>
    </w:p>
    <w:p w14:paraId="0084FA76" w14:textId="653062CA" w:rsidR="0073020D" w:rsidRDefault="0073020D" w:rsidP="002947AB">
      <w:pPr>
        <w:spacing w:after="0" w:line="240" w:lineRule="auto"/>
        <w:jc w:val="both"/>
        <w:rPr>
          <w:rFonts w:cstheme="minorHAnsi"/>
        </w:rPr>
      </w:pPr>
      <w:r>
        <w:rPr>
          <w:rFonts w:cstheme="minorHAnsi"/>
        </w:rPr>
        <w:t>..................................................................</w:t>
      </w:r>
      <w:r>
        <w:rPr>
          <w:rFonts w:cstheme="minorHAnsi"/>
        </w:rPr>
        <w:tab/>
        <w:t xml:space="preserve">             …………………………......................</w:t>
      </w:r>
      <w:r w:rsidR="008438F2">
        <w:rPr>
          <w:rFonts w:cstheme="minorHAnsi"/>
        </w:rPr>
        <w:t>........</w:t>
      </w:r>
      <w:r>
        <w:rPr>
          <w:rFonts w:cstheme="minorHAnsi"/>
        </w:rPr>
        <w:t>.</w:t>
      </w:r>
    </w:p>
    <w:p w14:paraId="34F5C243" w14:textId="2AB497BE" w:rsidR="0073020D" w:rsidRPr="003E0160" w:rsidRDefault="0073020D" w:rsidP="002947AB">
      <w:pPr>
        <w:spacing w:line="240" w:lineRule="auto"/>
        <w:rPr>
          <w:rFonts w:cstheme="minorHAnsi"/>
        </w:rPr>
      </w:pPr>
      <w:r>
        <w:rPr>
          <w:rFonts w:cstheme="minorHAnsi"/>
        </w:rPr>
        <w:t xml:space="preserve">   </w:t>
      </w:r>
      <w:r w:rsidR="001C6763">
        <w:rPr>
          <w:rFonts w:cstheme="minorHAnsi"/>
        </w:rPr>
        <w:t xml:space="preserve">(štatutárny zástupca objednávateľa) </w:t>
      </w:r>
      <w:r>
        <w:rPr>
          <w:rFonts w:cstheme="minorHAnsi"/>
        </w:rPr>
        <w:t xml:space="preserve">                  </w:t>
      </w:r>
      <w:r w:rsidR="008438F2">
        <w:rPr>
          <w:rFonts w:cstheme="minorHAnsi"/>
        </w:rPr>
        <w:t xml:space="preserve">              </w:t>
      </w:r>
      <w:r>
        <w:rPr>
          <w:rFonts w:cstheme="minorHAnsi"/>
        </w:rPr>
        <w:t xml:space="preserve">(štatutárny zástupca zhotoviteľa) </w:t>
      </w:r>
    </w:p>
    <w:p w14:paraId="34BE465C" w14:textId="77777777" w:rsidR="000A6780" w:rsidRDefault="000A6780" w:rsidP="002947AB">
      <w:pPr>
        <w:spacing w:line="240" w:lineRule="auto"/>
      </w:pPr>
    </w:p>
    <w:sectPr w:rsidR="000A678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36DAF" w14:textId="77777777" w:rsidR="006B45E0" w:rsidRDefault="006B45E0" w:rsidP="00D81E0A">
      <w:pPr>
        <w:spacing w:after="0" w:line="240" w:lineRule="auto"/>
      </w:pPr>
      <w:r>
        <w:separator/>
      </w:r>
    </w:p>
  </w:endnote>
  <w:endnote w:type="continuationSeparator" w:id="0">
    <w:p w14:paraId="744F738A" w14:textId="77777777" w:rsidR="006B45E0" w:rsidRDefault="006B45E0"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079598"/>
      <w:docPartObj>
        <w:docPartGallery w:val="Page Numbers (Bottom of Page)"/>
        <w:docPartUnique/>
      </w:docPartObj>
    </w:sdtPr>
    <w:sdtEndPr/>
    <w:sdtContent>
      <w:sdt>
        <w:sdtPr>
          <w:id w:val="1728636285"/>
          <w:docPartObj>
            <w:docPartGallery w:val="Page Numbers (Top of Page)"/>
            <w:docPartUnique/>
          </w:docPartObj>
        </w:sdtPr>
        <w:sdtEndPr/>
        <w:sdtContent>
          <w:p w14:paraId="6CB521C7" w14:textId="4F5BAA5E" w:rsidR="00D232AD" w:rsidRDefault="00D232AD">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sidR="00A21EDF">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21EDF">
              <w:rPr>
                <w:b/>
                <w:bCs/>
                <w:noProof/>
              </w:rPr>
              <w:t>21</w:t>
            </w:r>
            <w:r>
              <w:rPr>
                <w:b/>
                <w:bCs/>
                <w:sz w:val="24"/>
                <w:szCs w:val="24"/>
              </w:rPr>
              <w:fldChar w:fldCharType="end"/>
            </w:r>
          </w:p>
        </w:sdtContent>
      </w:sdt>
    </w:sdtContent>
  </w:sdt>
  <w:p w14:paraId="6FA4E0CF" w14:textId="77777777" w:rsidR="00D232AD" w:rsidRDefault="00D232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731F2" w14:textId="77777777" w:rsidR="006B45E0" w:rsidRDefault="006B45E0" w:rsidP="00D81E0A">
      <w:pPr>
        <w:spacing w:after="0" w:line="240" w:lineRule="auto"/>
      </w:pPr>
      <w:r>
        <w:separator/>
      </w:r>
    </w:p>
  </w:footnote>
  <w:footnote w:type="continuationSeparator" w:id="0">
    <w:p w14:paraId="40E75E6B" w14:textId="77777777" w:rsidR="006B45E0" w:rsidRDefault="006B45E0"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3A0"/>
    <w:multiLevelType w:val="hybridMultilevel"/>
    <w:tmpl w:val="EABA8E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6" w15:restartNumberingAfterBreak="0">
    <w:nsid w:val="1FAA7C9D"/>
    <w:multiLevelType w:val="hybridMultilevel"/>
    <w:tmpl w:val="B4C8F5D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7"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3B660560"/>
    <w:multiLevelType w:val="hybridMultilevel"/>
    <w:tmpl w:val="B1629C16"/>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3C86318F"/>
    <w:multiLevelType w:val="hybridMultilevel"/>
    <w:tmpl w:val="989E5B20"/>
    <w:lvl w:ilvl="0" w:tplc="A168A27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7A41210"/>
    <w:multiLevelType w:val="hybridMultilevel"/>
    <w:tmpl w:val="3DCC16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8302FC1"/>
    <w:multiLevelType w:val="multilevel"/>
    <w:tmpl w:val="4E8A6B90"/>
    <w:lvl w:ilvl="0">
      <w:start w:val="1"/>
      <w:numFmt w:val="decimal"/>
      <w:lvlText w:val="%1."/>
      <w:lvlJc w:val="left"/>
      <w:pPr>
        <w:ind w:left="3479" w:hanging="360"/>
      </w:pPr>
      <w:rPr>
        <w:rFonts w:asciiTheme="minorHAnsi" w:eastAsia="Times New Roman" w:hAnsiTheme="minorHAnsi" w:cstheme="minorHAnsi" w:hint="default"/>
        <w:b/>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17"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4FBE6372"/>
    <w:multiLevelType w:val="hybridMultilevel"/>
    <w:tmpl w:val="2E524F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1"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7F755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E8307EF"/>
    <w:multiLevelType w:val="hybridMultilevel"/>
    <w:tmpl w:val="56265ED4"/>
    <w:lvl w:ilvl="0" w:tplc="78749D4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9ED6AE1"/>
    <w:multiLevelType w:val="hybridMultilevel"/>
    <w:tmpl w:val="5AE45634"/>
    <w:lvl w:ilvl="0" w:tplc="79DEC57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DCD249F"/>
    <w:multiLevelType w:val="multilevel"/>
    <w:tmpl w:val="9E606F00"/>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8"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9"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77A84C09"/>
    <w:multiLevelType w:val="hybridMultilevel"/>
    <w:tmpl w:val="EEC6C0E0"/>
    <w:lvl w:ilvl="0" w:tplc="9A46FCE2">
      <w:start w:val="1"/>
      <w:numFmt w:val="decimal"/>
      <w:lvlText w:val="%1."/>
      <w:lvlJc w:val="left"/>
      <w:pPr>
        <w:ind w:left="720" w:hanging="360"/>
      </w:pPr>
      <w:rPr>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3" w15:restartNumberingAfterBreak="0">
    <w:nsid w:val="7D1C70C1"/>
    <w:multiLevelType w:val="multilevel"/>
    <w:tmpl w:val="42C624CE"/>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34"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2"/>
  </w:num>
  <w:num w:numId="22">
    <w:abstractNumId w:val="4"/>
  </w:num>
  <w:num w:numId="23">
    <w:abstractNumId w:val="6"/>
  </w:num>
  <w:num w:numId="24">
    <w:abstractNumId w:val="21"/>
  </w:num>
  <w:num w:numId="25">
    <w:abstractNumId w:val="27"/>
  </w:num>
  <w:num w:numId="26">
    <w:abstractNumId w:val="9"/>
  </w:num>
  <w:num w:numId="27">
    <w:abstractNumId w:val="23"/>
  </w:num>
  <w:num w:numId="28">
    <w:abstractNumId w:val="18"/>
  </w:num>
  <w:num w:numId="29">
    <w:abstractNumId w:val="17"/>
  </w:num>
  <w:num w:numId="30">
    <w:abstractNumId w:val="15"/>
  </w:num>
  <w:num w:numId="31">
    <w:abstractNumId w:val="0"/>
  </w:num>
  <w:num w:numId="32">
    <w:abstractNumId w:val="19"/>
  </w:num>
  <w:num w:numId="33">
    <w:abstractNumId w:val="25"/>
  </w:num>
  <w:num w:numId="34">
    <w:abstractNumId w:val="22"/>
  </w:num>
  <w:num w:numId="35">
    <w:abstractNumId w:val="24"/>
  </w:num>
  <w:num w:numId="36">
    <w:abstractNumId w:val="3"/>
  </w:num>
  <w:num w:numId="37">
    <w:abstractNumId w:val="26"/>
  </w:num>
  <w:num w:numId="3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š Martin">
    <w15:presenceInfo w15:providerId="AD" w15:userId="S::mdanis@bbsk.sk::5a8517c5-4552-452f-9afc-7b36fb3405fe"/>
  </w15:person>
  <w15:person w15:author="Luptáková Martina">
    <w15:presenceInfo w15:providerId="AD" w15:userId="S::mluptakova@bbsk.sk::32a37f9a-c09b-4fe6-be89-69124ea7a1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0D"/>
    <w:rsid w:val="00026BC7"/>
    <w:rsid w:val="000A6780"/>
    <w:rsid w:val="000C1BF4"/>
    <w:rsid w:val="000D7640"/>
    <w:rsid w:val="000E0D5F"/>
    <w:rsid w:val="000F5777"/>
    <w:rsid w:val="00102A06"/>
    <w:rsid w:val="00136616"/>
    <w:rsid w:val="00137A8C"/>
    <w:rsid w:val="00140F83"/>
    <w:rsid w:val="001412E4"/>
    <w:rsid w:val="00141A18"/>
    <w:rsid w:val="00145B1C"/>
    <w:rsid w:val="0017575A"/>
    <w:rsid w:val="00180114"/>
    <w:rsid w:val="00197BAC"/>
    <w:rsid w:val="001A536C"/>
    <w:rsid w:val="001C6763"/>
    <w:rsid w:val="001F268E"/>
    <w:rsid w:val="001F4180"/>
    <w:rsid w:val="001F79E6"/>
    <w:rsid w:val="00213B2D"/>
    <w:rsid w:val="00217EB4"/>
    <w:rsid w:val="00224052"/>
    <w:rsid w:val="00243EA4"/>
    <w:rsid w:val="0024461E"/>
    <w:rsid w:val="00257BFB"/>
    <w:rsid w:val="002947AB"/>
    <w:rsid w:val="0029773F"/>
    <w:rsid w:val="002C2501"/>
    <w:rsid w:val="002D272B"/>
    <w:rsid w:val="00317C82"/>
    <w:rsid w:val="0033034B"/>
    <w:rsid w:val="00337EDA"/>
    <w:rsid w:val="003436CC"/>
    <w:rsid w:val="003452BD"/>
    <w:rsid w:val="003460FB"/>
    <w:rsid w:val="00353C57"/>
    <w:rsid w:val="0037792E"/>
    <w:rsid w:val="0038391A"/>
    <w:rsid w:val="003850DF"/>
    <w:rsid w:val="003A4AAB"/>
    <w:rsid w:val="003B11C9"/>
    <w:rsid w:val="003B65F0"/>
    <w:rsid w:val="003E0160"/>
    <w:rsid w:val="004169FF"/>
    <w:rsid w:val="004249DC"/>
    <w:rsid w:val="00452B40"/>
    <w:rsid w:val="004564B8"/>
    <w:rsid w:val="00467D06"/>
    <w:rsid w:val="00472471"/>
    <w:rsid w:val="00474282"/>
    <w:rsid w:val="00496636"/>
    <w:rsid w:val="00496E86"/>
    <w:rsid w:val="004D08DB"/>
    <w:rsid w:val="004D76E1"/>
    <w:rsid w:val="004E265D"/>
    <w:rsid w:val="004F774A"/>
    <w:rsid w:val="00514E54"/>
    <w:rsid w:val="00550FFC"/>
    <w:rsid w:val="00561AB1"/>
    <w:rsid w:val="00561DC1"/>
    <w:rsid w:val="005A63B3"/>
    <w:rsid w:val="005B2307"/>
    <w:rsid w:val="005B7A0E"/>
    <w:rsid w:val="005D21B1"/>
    <w:rsid w:val="005F634F"/>
    <w:rsid w:val="00613C4E"/>
    <w:rsid w:val="00626F11"/>
    <w:rsid w:val="006B45E0"/>
    <w:rsid w:val="00716849"/>
    <w:rsid w:val="0073020D"/>
    <w:rsid w:val="00737CC3"/>
    <w:rsid w:val="00753E1A"/>
    <w:rsid w:val="007618D5"/>
    <w:rsid w:val="00761F2F"/>
    <w:rsid w:val="00792BA8"/>
    <w:rsid w:val="007B3743"/>
    <w:rsid w:val="007C0009"/>
    <w:rsid w:val="007D3EAE"/>
    <w:rsid w:val="007E2170"/>
    <w:rsid w:val="0080602F"/>
    <w:rsid w:val="00822947"/>
    <w:rsid w:val="00830DDB"/>
    <w:rsid w:val="008438F2"/>
    <w:rsid w:val="00871348"/>
    <w:rsid w:val="0087191E"/>
    <w:rsid w:val="008A1AA5"/>
    <w:rsid w:val="008A1DC0"/>
    <w:rsid w:val="008A26F7"/>
    <w:rsid w:val="008B1C86"/>
    <w:rsid w:val="008C5E74"/>
    <w:rsid w:val="008D40CB"/>
    <w:rsid w:val="008F3191"/>
    <w:rsid w:val="008F4D0F"/>
    <w:rsid w:val="009114A2"/>
    <w:rsid w:val="009127D0"/>
    <w:rsid w:val="00913126"/>
    <w:rsid w:val="0093552C"/>
    <w:rsid w:val="0094327F"/>
    <w:rsid w:val="0098369B"/>
    <w:rsid w:val="009C356B"/>
    <w:rsid w:val="009C48B1"/>
    <w:rsid w:val="009D1381"/>
    <w:rsid w:val="009D398D"/>
    <w:rsid w:val="009D6AF6"/>
    <w:rsid w:val="00A0564D"/>
    <w:rsid w:val="00A148FE"/>
    <w:rsid w:val="00A21EDF"/>
    <w:rsid w:val="00A25F33"/>
    <w:rsid w:val="00A6110E"/>
    <w:rsid w:val="00AC05AF"/>
    <w:rsid w:val="00B22AA5"/>
    <w:rsid w:val="00B31473"/>
    <w:rsid w:val="00B43F06"/>
    <w:rsid w:val="00B476C8"/>
    <w:rsid w:val="00BE2D29"/>
    <w:rsid w:val="00BF48D0"/>
    <w:rsid w:val="00BF4944"/>
    <w:rsid w:val="00C10202"/>
    <w:rsid w:val="00C10253"/>
    <w:rsid w:val="00C23456"/>
    <w:rsid w:val="00C32A61"/>
    <w:rsid w:val="00C53D32"/>
    <w:rsid w:val="00C622B6"/>
    <w:rsid w:val="00C75F67"/>
    <w:rsid w:val="00C77416"/>
    <w:rsid w:val="00C90B2E"/>
    <w:rsid w:val="00CB6BBC"/>
    <w:rsid w:val="00CC5740"/>
    <w:rsid w:val="00CC5D31"/>
    <w:rsid w:val="00CE702F"/>
    <w:rsid w:val="00D0606E"/>
    <w:rsid w:val="00D10BDE"/>
    <w:rsid w:val="00D232AD"/>
    <w:rsid w:val="00D23F33"/>
    <w:rsid w:val="00D43FEB"/>
    <w:rsid w:val="00D5628E"/>
    <w:rsid w:val="00D63307"/>
    <w:rsid w:val="00D7189D"/>
    <w:rsid w:val="00D72C87"/>
    <w:rsid w:val="00D81E0A"/>
    <w:rsid w:val="00DA3AB7"/>
    <w:rsid w:val="00DB5016"/>
    <w:rsid w:val="00DB743A"/>
    <w:rsid w:val="00DB7F66"/>
    <w:rsid w:val="00DD4FF8"/>
    <w:rsid w:val="00DD5D1D"/>
    <w:rsid w:val="00DD718D"/>
    <w:rsid w:val="00DF428C"/>
    <w:rsid w:val="00E021B3"/>
    <w:rsid w:val="00E6091A"/>
    <w:rsid w:val="00E75524"/>
    <w:rsid w:val="00E860DB"/>
    <w:rsid w:val="00E877AA"/>
    <w:rsid w:val="00E913E7"/>
    <w:rsid w:val="00EA664E"/>
    <w:rsid w:val="00EB0877"/>
    <w:rsid w:val="00F00E35"/>
    <w:rsid w:val="00F10490"/>
    <w:rsid w:val="00F55539"/>
    <w:rsid w:val="00F64EE1"/>
    <w:rsid w:val="00FD5C30"/>
    <w:rsid w:val="00FE7CF7"/>
    <w:rsid w:val="00FF6E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chartTrackingRefBased/>
  <w15:docId w15:val="{59449C4D-2077-4485-9C67-0B63E8B9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semiHidden/>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99"/>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
    <w:link w:val="Odsekzoznamu"/>
    <w:uiPriority w:val="34"/>
    <w:locked/>
    <w:rsid w:val="0073020D"/>
    <w:rPr>
      <w:rFonts w:ascii="Arial" w:eastAsia="Times New Roman" w:hAnsi="Arial" w:cs="Arial"/>
      <w:noProof/>
      <w:lang w:eastAsia="sk-SK"/>
    </w:rPr>
  </w:style>
  <w:style w:type="paragraph" w:styleId="Odsekzoznamu">
    <w:name w:val="List Paragraph"/>
    <w:aliases w:val="body,Odsek zoznamu2,List Paragraph,Odsek"/>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D1209-5AAA-492A-BB0D-51AAF7861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10353</Words>
  <Characters>59014</Characters>
  <Application>Microsoft Office Word</Application>
  <DocSecurity>0</DocSecurity>
  <Lines>491</Lines>
  <Paragraphs>138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Píšová Anna</cp:lastModifiedBy>
  <cp:revision>3</cp:revision>
  <cp:lastPrinted>2021-03-09T12:19:00Z</cp:lastPrinted>
  <dcterms:created xsi:type="dcterms:W3CDTF">2021-06-17T07:14:00Z</dcterms:created>
  <dcterms:modified xsi:type="dcterms:W3CDTF">2021-07-08T10:08:00Z</dcterms:modified>
</cp:coreProperties>
</file>