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17BBE846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9737B2" w:rsidRPr="00475AE3">
          <w:rPr>
            <w:rStyle w:val="Hypertextovprepojenie"/>
          </w:rPr>
          <w:t>https://josephine.proebiz.com/sk/promoter/tender/13567/summary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42055DC6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495E90" w:rsidRPr="00495E90">
        <w:rPr>
          <w:rFonts w:ascii="Calibri" w:eastAsia="Arial" w:hAnsi="Calibri" w:cs="Calibri"/>
          <w:b/>
          <w:bCs/>
          <w:lang w:eastAsia="sk"/>
        </w:rPr>
        <w:t>Rekonštrukcia a výmena oplechovania násypiek kotlov K1, K2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62CD251A" w14:textId="6E22C368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 xml:space="preserve">45223110-0 </w:t>
      </w:r>
      <w:r>
        <w:rPr>
          <w:i/>
          <w:iCs/>
        </w:rPr>
        <w:t>-</w:t>
      </w:r>
      <w:r w:rsidRPr="00E5258C">
        <w:rPr>
          <w:i/>
          <w:iCs/>
        </w:rPr>
        <w:t xml:space="preserve"> Inštalácia kovových konštrukcií</w:t>
      </w:r>
    </w:p>
    <w:p w14:paraId="73154E41" w14:textId="5173A29F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 xml:space="preserve">45223210-1 </w:t>
      </w:r>
      <w:r>
        <w:rPr>
          <w:i/>
          <w:iCs/>
        </w:rPr>
        <w:t xml:space="preserve">- </w:t>
      </w:r>
      <w:r w:rsidRPr="00E5258C">
        <w:rPr>
          <w:i/>
          <w:iCs/>
        </w:rPr>
        <w:t>Oceľové konštrukcie</w:t>
      </w:r>
    </w:p>
    <w:p w14:paraId="1367FE77" w14:textId="5C329D41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>45111300-1</w:t>
      </w:r>
      <w:r>
        <w:rPr>
          <w:i/>
          <w:iCs/>
        </w:rPr>
        <w:t xml:space="preserve"> </w:t>
      </w:r>
      <w:r w:rsidRPr="00E5258C">
        <w:rPr>
          <w:i/>
          <w:iCs/>
        </w:rPr>
        <w:t>-  Demontážne práce</w:t>
      </w:r>
    </w:p>
    <w:p w14:paraId="1799CF9C" w14:textId="77777777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>45255400-3 - Montážne práce</w:t>
      </w:r>
    </w:p>
    <w:p w14:paraId="02BE45E1" w14:textId="77777777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>42320000-5 - Pece na spaľovanie odpadu</w:t>
      </w:r>
    </w:p>
    <w:p w14:paraId="44ADE7D6" w14:textId="4B0EBB54" w:rsidR="00C247A8" w:rsidRDefault="00C247A8" w:rsidP="00D8296E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11BB4638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895E51">
        <w:rPr>
          <w:rFonts w:ascii="Calibri" w:eastAsia="Arial" w:hAnsi="Calibri" w:cs="Calibri"/>
          <w:bCs/>
          <w:lang w:eastAsia="sk"/>
        </w:rPr>
        <w:t>služby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5839DF69" w14:textId="77777777" w:rsidR="009316F1" w:rsidRDefault="00D6072B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D6072B">
        <w:rPr>
          <w:rFonts w:ascii="Calibri" w:eastAsia="Calibri" w:hAnsi="Calibri" w:cs="Times New Roman"/>
        </w:rPr>
        <w:t xml:space="preserve">Predmetom zákazky je </w:t>
      </w:r>
      <w:r w:rsidR="00115256" w:rsidRPr="00115256">
        <w:rPr>
          <w:rFonts w:ascii="Calibri" w:eastAsia="Calibri" w:hAnsi="Calibri" w:cs="Times New Roman"/>
        </w:rPr>
        <w:t>Rekonštrukcia a výmena oplechovania násypiek kotlov K1, K2</w:t>
      </w:r>
      <w:r w:rsidR="00115256">
        <w:rPr>
          <w:rFonts w:ascii="Calibri" w:eastAsia="Calibri" w:hAnsi="Calibri" w:cs="Times New Roman"/>
        </w:rPr>
        <w:t xml:space="preserve"> </w:t>
      </w:r>
      <w:r w:rsidR="00115256" w:rsidRPr="00D6072B">
        <w:rPr>
          <w:rFonts w:ascii="Calibri" w:eastAsia="Calibri" w:hAnsi="Calibri" w:cs="Times New Roman"/>
        </w:rPr>
        <w:t xml:space="preserve">v závode </w:t>
      </w:r>
      <w:r w:rsidR="00115256" w:rsidRPr="00C56802">
        <w:rPr>
          <w:rFonts w:ascii="Calibri" w:eastAsia="Calibri" w:hAnsi="Calibri" w:cs="Times New Roman"/>
        </w:rPr>
        <w:t>Zariadenia na energetické využitie odpadu (ďalej len „ZEVO“)</w:t>
      </w:r>
      <w:r w:rsidR="00BE340C">
        <w:rPr>
          <w:rFonts w:cstheme="minorHAnsi"/>
          <w:color w:val="333333"/>
          <w:shd w:val="clear" w:color="auto" w:fill="FFFFFF"/>
        </w:rPr>
        <w:t>.</w:t>
      </w:r>
    </w:p>
    <w:p w14:paraId="76271701" w14:textId="5D59C726" w:rsidR="00BE340C" w:rsidRDefault="00BE340C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BE340C">
        <w:rPr>
          <w:rFonts w:cstheme="minorHAnsi"/>
          <w:color w:val="333333"/>
          <w:shd w:val="clear" w:color="auto" w:fill="FFFFFF"/>
        </w:rPr>
        <w:t xml:space="preserve"> </w:t>
      </w:r>
      <w:r w:rsidR="009501B7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589E9AEE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18205EBD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1D3308">
        <w:t xml:space="preserve">v termínoch </w:t>
      </w:r>
      <w:r w:rsidR="00842ABF">
        <w:t>26</w:t>
      </w:r>
      <w:r w:rsidR="00771B49">
        <w:t>.</w:t>
      </w:r>
      <w:r w:rsidR="00842ABF">
        <w:t>7</w:t>
      </w:r>
      <w:r w:rsidR="00771B49">
        <w:t>.2021</w:t>
      </w:r>
      <w:r w:rsidR="001D3308">
        <w:t xml:space="preserve"> </w:t>
      </w:r>
      <w:r w:rsidR="009B6C84">
        <w:t>a</w:t>
      </w:r>
      <w:r w:rsidR="00842ABF">
        <w:t>ž</w:t>
      </w:r>
      <w:r w:rsidR="001D3308">
        <w:t xml:space="preserve"> </w:t>
      </w:r>
      <w:del w:id="0" w:author="Kanóc Alexander" w:date="2021-07-29T08:58:00Z">
        <w:r w:rsidR="00842ABF" w:rsidDel="00F81A9B">
          <w:delText>28</w:delText>
        </w:r>
        <w:r w:rsidR="001D3308" w:rsidDel="00F81A9B">
          <w:delText>.0</w:delText>
        </w:r>
        <w:r w:rsidR="00842ABF" w:rsidDel="00F81A9B">
          <w:delText>7</w:delText>
        </w:r>
        <w:r w:rsidR="001D3308" w:rsidDel="00F81A9B">
          <w:delText>.2021</w:delText>
        </w:r>
      </w:del>
      <w:ins w:id="1" w:author="Kanóc Alexander" w:date="2021-07-29T08:58:00Z">
        <w:r w:rsidR="00F81A9B">
          <w:t xml:space="preserve"> </w:t>
        </w:r>
      </w:ins>
      <w:ins w:id="2" w:author="Kanóc Alexander" w:date="2021-07-29T08:59:00Z">
        <w:r w:rsidR="00570BCA">
          <w:t>5.8.2021</w:t>
        </w:r>
      </w:ins>
      <w:r w:rsidR="001D3308">
        <w:t xml:space="preserve"> v čase od 08</w:t>
      </w:r>
      <w:r w:rsidR="009B6C84">
        <w:t>:</w:t>
      </w:r>
      <w:r w:rsidR="001D3308">
        <w:t>00 h</w:t>
      </w:r>
      <w:r w:rsidR="009B6C84">
        <w:t>od.</w:t>
      </w:r>
      <w:r w:rsidR="001D3308">
        <w:t xml:space="preserve"> do 14</w:t>
      </w:r>
      <w:r w:rsidR="009B6C84">
        <w:t>:</w:t>
      </w:r>
      <w:r w:rsidR="001D3308">
        <w:t>00 h</w:t>
      </w:r>
      <w:r w:rsidR="009B6C84">
        <w:t>od</w:t>
      </w:r>
      <w:r w:rsidRPr="008D73E2">
        <w:rPr>
          <w:rFonts w:cstheme="minorHAnsi"/>
        </w:rPr>
        <w:t xml:space="preserve">.  Kontaktná osoba: Ing. </w:t>
      </w:r>
      <w:r w:rsidR="00842ABF">
        <w:rPr>
          <w:rFonts w:cstheme="minorHAnsi"/>
        </w:rPr>
        <w:t>Marek Jantošovič</w:t>
      </w:r>
      <w:r w:rsidRPr="008D73E2">
        <w:rPr>
          <w:rFonts w:cstheme="minorHAnsi"/>
        </w:rPr>
        <w:t xml:space="preserve">, tel.: </w:t>
      </w:r>
      <w:r w:rsidR="00CA7785" w:rsidRPr="00CA7785">
        <w:rPr>
          <w:rFonts w:ascii="Arial" w:hAnsi="Arial" w:cs="Arial"/>
          <w:color w:val="000000"/>
          <w:sz w:val="20"/>
          <w:szCs w:val="20"/>
        </w:rPr>
        <w:t xml:space="preserve"> </w:t>
      </w:r>
      <w:r w:rsidR="00CA7785" w:rsidRPr="00CA7785">
        <w:rPr>
          <w:rFonts w:cstheme="minorHAnsi"/>
        </w:rPr>
        <w:t>+421/918 110 502</w:t>
      </w:r>
      <w:r w:rsidRPr="008D73E2">
        <w:rPr>
          <w:rFonts w:cstheme="minorHAnsi"/>
        </w:rPr>
        <w:t xml:space="preserve">, e-mail: </w:t>
      </w:r>
      <w:r w:rsidR="00CA7785">
        <w:rPr>
          <w:rFonts w:cstheme="minorHAnsi"/>
        </w:rPr>
        <w:t>jantosovis</w:t>
      </w:r>
      <w:r w:rsidRPr="008D73E2">
        <w:rPr>
          <w:rFonts w:cstheme="minorHAnsi"/>
        </w:rPr>
        <w:t>@olo.sk.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DDD3556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C7D9C" w:rsidRPr="000C7D9C">
        <w:rPr>
          <w:rFonts w:ascii="Arial" w:eastAsia="Calibri" w:hAnsi="Arial" w:cs="Arial"/>
          <w:sz w:val="18"/>
          <w:szCs w:val="18"/>
        </w:rPr>
        <w:t>ZEVO</w:t>
      </w:r>
      <w:r w:rsidR="000C7D9C">
        <w:rPr>
          <w:rFonts w:ascii="Arial" w:eastAsia="Calibri" w:hAnsi="Arial" w:cs="Arial"/>
          <w:sz w:val="18"/>
          <w:szCs w:val="18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</w:t>
      </w:r>
      <w:r w:rsidR="002E4CCD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1AACD6B1" w14:textId="77777777" w:rsidR="00432C63" w:rsidRPr="00432C63" w:rsidRDefault="00184ED9" w:rsidP="00C361AD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184ED9">
        <w:rPr>
          <w:rFonts w:ascii="Calibri" w:eastAsia="Arial" w:hAnsi="Calibri" w:cs="Calibri"/>
          <w:bCs/>
          <w:u w:color="000000"/>
          <w:lang w:eastAsia="sk"/>
        </w:rPr>
        <w:t>podľa § 34 ods. 1 písm. a) ZVO</w:t>
      </w:r>
      <w:r w:rsidR="003164B5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="009F1D18">
        <w:rPr>
          <w:rFonts w:ascii="Calibri" w:eastAsia="Arial" w:hAnsi="Calibri" w:cs="Calibri"/>
          <w:bCs/>
          <w:u w:color="000000"/>
          <w:lang w:eastAsia="sk"/>
        </w:rPr>
        <w:t>t. j.</w:t>
      </w:r>
      <w:r w:rsidRPr="00184ED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zoznam poskytnutých služieb za predchádzajúce tri roky od vyhlásenia verejného obstarávania s uvedením cien, lehôt dodania a odberateľov; dokladom je referencia, ak odberateľom bol verejný obstarávateľ alebo obstarávateľ podľa ZVO, pričom podľa § 40 ods. 5 ZVO je verejný obstarávateľ pri vyhodnotení splnenia podmienok účasti uchádzačov týkajúcich sa technickej spôsobilosti alebo odbornej spôsobilosti podľa § 34 ods. 1 písm. a) alebo písm. b) povinný zohľadniť referencie uchádzačov alebo záujemcov uvedené v evidencii referencií podľa § 12, ak takéto referencie existujú. Za vyhlásenie verejného obstarávania sa považuje dátum zverejnenia Výzvy na predkladanie ponúk v systéme JOSEPHINE.</w:t>
      </w:r>
    </w:p>
    <w:p w14:paraId="73B4F467" w14:textId="5D508341" w:rsidR="00432C63" w:rsidRPr="00432C63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Minimálna požadovaná úroveň štandardov:</w:t>
      </w:r>
    </w:p>
    <w:p w14:paraId="001104CA" w14:textId="77777777" w:rsidR="00432C63" w:rsidRPr="00432C63" w:rsidRDefault="00432C63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7F1661E" w14:textId="6BCA2EC4" w:rsidR="00432C63" w:rsidRPr="00432C63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 xml:space="preserve">Uchádzač zoznamom poskytnutých služieb preukáže, že za predchádzajúce tri roky od vyhlásenia verejného obstarávania plnil zákazky poskytnutím služieb k predmetu obstarávania alebo podobných zákaziek: </w:t>
      </w:r>
      <w:r w:rsidR="001667F5" w:rsidRPr="001667F5">
        <w:rPr>
          <w:rFonts w:ascii="Calibri" w:eastAsia="Arial" w:hAnsi="Calibri" w:cs="Calibri"/>
          <w:bCs/>
          <w:u w:color="000000"/>
          <w:lang w:eastAsia="sk"/>
        </w:rPr>
        <w:t>najmä montážne a demontážne práce, zváranie plechov, dodanie pro</w:t>
      </w:r>
      <w:r w:rsidR="001667F5">
        <w:rPr>
          <w:rFonts w:ascii="Calibri" w:eastAsia="Arial" w:hAnsi="Calibri" w:cs="Calibri"/>
          <w:bCs/>
          <w:u w:color="000000"/>
          <w:lang w:eastAsia="sk"/>
        </w:rPr>
        <w:t>je</w:t>
      </w:r>
      <w:r w:rsidR="00267C5A">
        <w:rPr>
          <w:rFonts w:ascii="Calibri" w:eastAsia="Arial" w:hAnsi="Calibri" w:cs="Calibri"/>
          <w:bCs/>
          <w:u w:color="000000"/>
          <w:lang w:eastAsia="sk"/>
        </w:rPr>
        <w:t>ktovej</w:t>
      </w:r>
      <w:r w:rsidR="001667F5" w:rsidRPr="001667F5">
        <w:rPr>
          <w:rFonts w:ascii="Calibri" w:eastAsia="Arial" w:hAnsi="Calibri" w:cs="Calibri"/>
          <w:bCs/>
          <w:u w:color="000000"/>
          <w:lang w:eastAsia="sk"/>
        </w:rPr>
        <w:t xml:space="preserve"> dokumentácie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, pričom minimálne dve z predložených referencií musí byť v minimálnom objeme spolu 60 000,00 EUR bez DPH.</w:t>
      </w:r>
    </w:p>
    <w:p w14:paraId="05C74E91" w14:textId="77777777" w:rsidR="000C75AA" w:rsidRDefault="000C75AA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F244516" w14:textId="586069CA" w:rsidR="00432C63" w:rsidRPr="00432C63" w:rsidRDefault="00432C63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Obstarávateľ  vyžaduje, aby zoznam poskytnutých služieb obsahoval minimálne:</w:t>
      </w:r>
    </w:p>
    <w:p w14:paraId="1D7B3230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1A412312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lastRenderedPageBreak/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4FEB35E4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predmet poskytnutej služby,</w:t>
      </w:r>
    </w:p>
    <w:p w14:paraId="0D7F4931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opis predmetu poskytnutej služby,</w:t>
      </w:r>
    </w:p>
    <w:p w14:paraId="67279CB6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doba poskytnutia,</w:t>
      </w:r>
    </w:p>
    <w:p w14:paraId="106C7614" w14:textId="4234A9ED" w:rsidR="00C361AD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cena poskytnutej služby bez DPH celkom za požadované obdobie.</w:t>
      </w:r>
    </w:p>
    <w:p w14:paraId="4C5D14A8" w14:textId="2F46DF41" w:rsidR="00975BB5" w:rsidRDefault="00975BB5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5EF1001A" w14:textId="28595652" w:rsidR="00433F9A" w:rsidRDefault="00433F9A" w:rsidP="00433F9A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7E91">
        <w:rPr>
          <w:rFonts w:ascii="Calibri" w:eastAsia="Arial" w:hAnsi="Calibri" w:cs="Calibri"/>
          <w:bCs/>
          <w:u w:color="000000"/>
          <w:lang w:eastAsia="sk"/>
        </w:rPr>
        <w:t>Podľa § 34 ods. 1 písm. g) ZVO, t. j. údaje o vzdelaní a odbornej praxi alebo o odbornej kvalifikácii osôb určených na plnenie zmluvy:</w:t>
      </w:r>
    </w:p>
    <w:p w14:paraId="5E9DD576" w14:textId="77777777" w:rsidR="00433F9A" w:rsidRPr="00D97E91" w:rsidRDefault="00433F9A" w:rsidP="00433F9A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812FEE9" w14:textId="77777777" w:rsidR="00433F9A" w:rsidRDefault="00433F9A" w:rsidP="00433F9A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7E91">
        <w:rPr>
          <w:rFonts w:ascii="Calibri" w:eastAsia="Arial" w:hAnsi="Calibri" w:cs="Calibri"/>
          <w:bCs/>
          <w:u w:color="000000"/>
          <w:lang w:eastAsia="sk"/>
        </w:rPr>
        <w:t>Minimálna požadovaná úroveň štandardov:</w:t>
      </w:r>
    </w:p>
    <w:p w14:paraId="3BCA11D4" w14:textId="77777777" w:rsidR="00433F9A" w:rsidRPr="00D97E91" w:rsidRDefault="00433F9A" w:rsidP="00433F9A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B705D7F" w14:textId="6FCD50BA" w:rsidR="00433F9A" w:rsidRDefault="000E04D1" w:rsidP="00433F9A">
      <w:pPr>
        <w:spacing w:after="0"/>
        <w:ind w:firstLine="42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i/>
          <w:iCs/>
          <w:u w:val="single"/>
          <w:lang w:eastAsia="sk"/>
        </w:rPr>
        <w:t>D</w:t>
      </w:r>
      <w:r w:rsidR="00D64149">
        <w:rPr>
          <w:rFonts w:ascii="Calibri" w:eastAsia="Arial" w:hAnsi="Calibri" w:cs="Calibri"/>
          <w:bCs/>
          <w:i/>
          <w:iCs/>
          <w:u w:val="single"/>
          <w:lang w:eastAsia="sk"/>
        </w:rPr>
        <w:t>vaja technológovia</w:t>
      </w:r>
      <w:r w:rsidR="00433F9A" w:rsidRPr="0082363C">
        <w:rPr>
          <w:rFonts w:ascii="Calibri" w:eastAsia="Arial" w:hAnsi="Calibri" w:cs="Calibri"/>
          <w:bCs/>
          <w:i/>
          <w:iCs/>
          <w:u w:val="single"/>
          <w:lang w:eastAsia="sk"/>
        </w:rPr>
        <w:t xml:space="preserve"> na zváranie</w:t>
      </w:r>
      <w:r w:rsidR="00433F9A" w:rsidRPr="0082363C">
        <w:rPr>
          <w:rFonts w:ascii="Calibri" w:eastAsia="Arial" w:hAnsi="Calibri" w:cs="Calibri"/>
          <w:bCs/>
          <w:u w:color="000000"/>
          <w:lang w:eastAsia="sk"/>
        </w:rPr>
        <w:t xml:space="preserve"> mus</w:t>
      </w:r>
      <w:r w:rsidR="00804C0D">
        <w:rPr>
          <w:rFonts w:ascii="Calibri" w:eastAsia="Arial" w:hAnsi="Calibri" w:cs="Calibri"/>
          <w:bCs/>
          <w:u w:color="000000"/>
          <w:lang w:eastAsia="sk"/>
        </w:rPr>
        <w:t>ia</w:t>
      </w:r>
      <w:r w:rsidR="00433F9A" w:rsidRPr="0082363C">
        <w:rPr>
          <w:rFonts w:ascii="Calibri" w:eastAsia="Arial" w:hAnsi="Calibri" w:cs="Calibri"/>
          <w:bCs/>
          <w:u w:color="000000"/>
          <w:lang w:eastAsia="sk"/>
        </w:rPr>
        <w:t xml:space="preserve"> disponovať minimálne:</w:t>
      </w:r>
    </w:p>
    <w:p w14:paraId="70BF800A" w14:textId="77777777" w:rsidR="00433F9A" w:rsidRPr="0082363C" w:rsidRDefault="00433F9A" w:rsidP="00433F9A">
      <w:pPr>
        <w:spacing w:after="0"/>
        <w:ind w:firstLine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D9FF498" w14:textId="4D279F10" w:rsidR="00433F9A" w:rsidRPr="00D97E91" w:rsidRDefault="00433F9A" w:rsidP="00433F9A">
      <w:pPr>
        <w:pStyle w:val="Odsekzoznamu"/>
        <w:numPr>
          <w:ilvl w:val="0"/>
          <w:numId w:val="24"/>
        </w:num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c</w:t>
      </w:r>
      <w:r w:rsidRPr="00D97E91">
        <w:rPr>
          <w:rFonts w:ascii="Calibri" w:eastAsia="Arial" w:hAnsi="Calibri" w:cs="Calibri"/>
          <w:bCs/>
          <w:u w:color="000000"/>
          <w:lang w:eastAsia="sk"/>
        </w:rPr>
        <w:t>ertifikát - osvedčenie o skúške zváračov</w:t>
      </w:r>
      <w:r w:rsidR="00BC4582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26E64613" w14:textId="1A7E9C0C" w:rsid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43A86257" w14:textId="4C27A6A5" w:rsidR="000E04D1" w:rsidRPr="00D97E91" w:rsidRDefault="000E04D1" w:rsidP="000E04D1">
      <w:pPr>
        <w:pStyle w:val="Odsekzoznamu"/>
        <w:spacing w:after="0"/>
        <w:ind w:left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7E91">
        <w:rPr>
          <w:rFonts w:ascii="Calibri" w:eastAsia="Arial" w:hAnsi="Calibri" w:cs="Calibri"/>
          <w:bCs/>
          <w:u w:color="000000"/>
          <w:lang w:eastAsia="sk"/>
        </w:rPr>
        <w:t xml:space="preserve">Uchádzač predloží </w:t>
      </w:r>
      <w:r w:rsidR="00CB37F7">
        <w:rPr>
          <w:rFonts w:ascii="Calibri" w:eastAsia="Arial" w:hAnsi="Calibri" w:cs="Calibri"/>
          <w:bCs/>
          <w:u w:color="000000"/>
          <w:lang w:eastAsia="sk"/>
        </w:rPr>
        <w:t>c</w:t>
      </w:r>
      <w:r w:rsidR="00CB37F7" w:rsidRPr="00CB37F7">
        <w:rPr>
          <w:rFonts w:ascii="Calibri" w:eastAsia="Arial" w:hAnsi="Calibri" w:cs="Calibri"/>
          <w:bCs/>
          <w:u w:color="000000"/>
          <w:lang w:eastAsia="sk"/>
        </w:rPr>
        <w:t>ertifikát</w:t>
      </w:r>
      <w:r w:rsidR="00CB37F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CB37F7" w:rsidRPr="00CB37F7">
        <w:rPr>
          <w:rFonts w:ascii="Calibri" w:eastAsia="Arial" w:hAnsi="Calibri" w:cs="Calibri"/>
          <w:bCs/>
          <w:u w:color="000000"/>
          <w:lang w:eastAsia="sk"/>
        </w:rPr>
        <w:t>- osvedčenie o skúške zváračov (pracovníkov, ktorí budú vykonávať predmet zákazky</w:t>
      </w:r>
      <w:r w:rsidR="00CB37F7">
        <w:rPr>
          <w:rFonts w:ascii="Calibri" w:eastAsia="Arial" w:hAnsi="Calibri" w:cs="Calibri"/>
          <w:bCs/>
          <w:u w:color="000000"/>
          <w:lang w:eastAsia="sk"/>
        </w:rPr>
        <w:t>)</w:t>
      </w:r>
      <w:r w:rsidRPr="00D97E91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06353E6C" w14:textId="77777777" w:rsidR="000E04D1" w:rsidRP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30ADED20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</w:t>
      </w:r>
      <w:r w:rsidR="001F5AD1">
        <w:rPr>
          <w:u w:color="000000"/>
          <w:lang w:eastAsia="sk"/>
        </w:rPr>
        <w:t>V</w:t>
      </w:r>
      <w:r w:rsidRPr="00687801">
        <w:rPr>
          <w:u w:color="000000"/>
          <w:lang w:eastAsia="sk"/>
        </w:rPr>
        <w:t>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431BE930" w14:textId="687530ED" w:rsidR="0034499E" w:rsidRDefault="0034499E" w:rsidP="004C0037">
      <w:pPr>
        <w:jc w:val="both"/>
      </w:pPr>
      <w:bookmarkStart w:id="3" w:name="_Hlk77836814"/>
      <w:r w:rsidRPr="0034499E">
        <w:rPr>
          <w:u w:color="000000"/>
          <w:lang w:eastAsia="sk"/>
        </w:rPr>
        <w:t xml:space="preserve">Splnenie podmienok účasti </w:t>
      </w:r>
      <w:r w:rsidR="00203FB4">
        <w:rPr>
          <w:u w:color="000000"/>
          <w:lang w:eastAsia="sk"/>
        </w:rPr>
        <w:t>technickej a odbornej spôsobilosti</w:t>
      </w:r>
      <w:r w:rsidRPr="0034499E">
        <w:rPr>
          <w:u w:color="000000"/>
          <w:lang w:eastAsia="sk"/>
        </w:rPr>
        <w:t xml:space="preserve"> uchádzač </w:t>
      </w:r>
      <w:r w:rsidRPr="0034499E">
        <w:rPr>
          <w:b/>
          <w:u w:color="000000"/>
          <w:lang w:eastAsia="sk"/>
        </w:rPr>
        <w:t>preukazuje</w:t>
      </w:r>
      <w:r w:rsidR="00152C62">
        <w:rPr>
          <w:b/>
          <w:u w:color="000000"/>
          <w:lang w:eastAsia="sk"/>
        </w:rPr>
        <w:t xml:space="preserve"> </w:t>
      </w:r>
      <w:r w:rsidR="00152C62" w:rsidRPr="00152C62">
        <w:rPr>
          <w:b/>
          <w:bCs/>
        </w:rPr>
        <w:t>zoznamom dodávok tovaru alebo poskytnutých služieb/referenciami</w:t>
      </w:r>
      <w:r w:rsidR="009F1D18" w:rsidRPr="00322037">
        <w:t xml:space="preserve"> podľa </w:t>
      </w:r>
      <w:r w:rsidR="00322037" w:rsidRPr="00322037">
        <w:t>minimálnych</w:t>
      </w:r>
      <w:r w:rsidR="009F1D18" w:rsidRPr="00322037">
        <w:t xml:space="preserve"> </w:t>
      </w:r>
      <w:r w:rsidR="00322037" w:rsidRPr="00322037">
        <w:t>štandardov</w:t>
      </w:r>
      <w:r w:rsidR="009F1D18" w:rsidRPr="00322037">
        <w:t xml:space="preserve"> uvedených v bode </w:t>
      </w:r>
      <w:r w:rsidR="00322037" w:rsidRPr="00322037">
        <w:t>9 .písm. c)</w:t>
      </w:r>
      <w:bookmarkEnd w:id="3"/>
      <w:r w:rsidR="0024347D">
        <w:t xml:space="preserve">  tejto Výzvy</w:t>
      </w:r>
      <w:r w:rsidR="00322037">
        <w:t>.</w:t>
      </w:r>
    </w:p>
    <w:p w14:paraId="0A30C289" w14:textId="421E9D6B" w:rsidR="00D64149" w:rsidRDefault="00D64149" w:rsidP="004C0037">
      <w:pPr>
        <w:jc w:val="both"/>
        <w:rPr>
          <w:u w:color="000000"/>
          <w:lang w:eastAsia="sk"/>
        </w:rPr>
      </w:pPr>
      <w:r w:rsidRPr="00D64149">
        <w:rPr>
          <w:u w:color="000000"/>
          <w:lang w:eastAsia="sk"/>
        </w:rPr>
        <w:t xml:space="preserve">Splnenie podmienok účasti technickej a odbornej spôsobilosti uchádzač </w:t>
      </w:r>
      <w:r w:rsidRPr="00D64149">
        <w:rPr>
          <w:b/>
          <w:u w:color="000000"/>
          <w:lang w:eastAsia="sk"/>
        </w:rPr>
        <w:t xml:space="preserve">preukazuje </w:t>
      </w:r>
      <w:r w:rsidR="00CB37F7">
        <w:rPr>
          <w:b/>
          <w:bCs/>
          <w:u w:color="000000"/>
          <w:lang w:eastAsia="sk"/>
        </w:rPr>
        <w:t>certifikátom</w:t>
      </w:r>
      <w:r w:rsidR="00E429DA" w:rsidRPr="00E429DA">
        <w:rPr>
          <w:b/>
          <w:bCs/>
          <w:u w:color="000000"/>
          <w:lang w:eastAsia="sk"/>
        </w:rPr>
        <w:t xml:space="preserve"> alebo ekvivalentný doklad </w:t>
      </w:r>
      <w:r w:rsidRPr="00D64149">
        <w:rPr>
          <w:u w:color="000000"/>
          <w:lang w:eastAsia="sk"/>
        </w:rPr>
        <w:t xml:space="preserve">podľa minimálnych štandardov uvedených v bode 9 .písm. </w:t>
      </w:r>
      <w:r w:rsidR="00E429DA">
        <w:rPr>
          <w:u w:color="000000"/>
          <w:lang w:eastAsia="sk"/>
        </w:rPr>
        <w:t>d</w:t>
      </w:r>
      <w:r w:rsidRPr="00D64149">
        <w:rPr>
          <w:u w:color="000000"/>
          <w:lang w:eastAsia="sk"/>
        </w:rPr>
        <w:t>)</w:t>
      </w:r>
      <w:r w:rsidR="0024347D">
        <w:rPr>
          <w:u w:color="000000"/>
          <w:lang w:eastAsia="sk"/>
        </w:rPr>
        <w:t xml:space="preserve"> </w:t>
      </w:r>
      <w:r w:rsidR="001F5AD1">
        <w:rPr>
          <w:u w:color="000000"/>
          <w:lang w:eastAsia="sk"/>
        </w:rPr>
        <w:t>tejto Výzvy</w:t>
      </w:r>
      <w:r w:rsidR="00E429DA">
        <w:rPr>
          <w:u w:color="000000"/>
          <w:lang w:eastAsia="sk"/>
        </w:rPr>
        <w:t>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3F0B76B7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del w:id="4" w:author="Kanóc Alexander" w:date="2021-07-29T09:00:00Z">
        <w:r w:rsidR="00556FC9" w:rsidDel="006E3C4D">
          <w:rPr>
            <w:rFonts w:ascii="Calibri" w:eastAsia="Arial" w:hAnsi="Calibri" w:cs="Calibri"/>
            <w:lang w:eastAsia="sk"/>
          </w:rPr>
          <w:delText>28</w:delText>
        </w:r>
        <w:r w:rsidRPr="000507C4" w:rsidDel="006E3C4D">
          <w:rPr>
            <w:rFonts w:ascii="Calibri" w:eastAsia="Arial" w:hAnsi="Calibri" w:cs="Calibri"/>
            <w:lang w:eastAsia="sk"/>
          </w:rPr>
          <w:delText>.0</w:delText>
        </w:r>
        <w:r w:rsidR="00556FC9" w:rsidDel="006E3C4D">
          <w:rPr>
            <w:rFonts w:ascii="Calibri" w:eastAsia="Arial" w:hAnsi="Calibri" w:cs="Calibri"/>
            <w:lang w:eastAsia="sk"/>
          </w:rPr>
          <w:delText>7</w:delText>
        </w:r>
        <w:r w:rsidRPr="000507C4" w:rsidDel="006E3C4D">
          <w:rPr>
            <w:rFonts w:ascii="Calibri" w:eastAsia="Arial" w:hAnsi="Calibri" w:cs="Calibri"/>
            <w:lang w:eastAsia="sk"/>
          </w:rPr>
          <w:delText>.2021</w:delText>
        </w:r>
      </w:del>
      <w:ins w:id="5" w:author="Kanóc Alexander" w:date="2021-07-29T09:00:00Z">
        <w:r w:rsidR="006E3C4D">
          <w:rPr>
            <w:rFonts w:ascii="Calibri" w:eastAsia="Arial" w:hAnsi="Calibri" w:cs="Calibri"/>
            <w:lang w:eastAsia="sk"/>
          </w:rPr>
          <w:t xml:space="preserve"> 5.8.2021</w:t>
        </w:r>
      </w:ins>
      <w:r w:rsidRPr="000507C4">
        <w:rPr>
          <w:rFonts w:ascii="Calibri" w:eastAsia="Arial" w:hAnsi="Calibri" w:cs="Calibri"/>
          <w:lang w:eastAsia="sk"/>
        </w:rPr>
        <w:t xml:space="preserve">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3F2834A9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9737B2" w:rsidRPr="00475AE3">
          <w:rPr>
            <w:rStyle w:val="Hypertextovprepojenie"/>
          </w:rPr>
          <w:t>https://josephine.proebiz.com/sk/promoter/tender/13567/summary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</w:t>
      </w:r>
      <w:r w:rsidRPr="00E45F2F">
        <w:rPr>
          <w:rFonts w:ascii="Calibri" w:eastAsia="Arial" w:hAnsi="Calibri" w:cs="Calibri"/>
          <w:lang w:eastAsia="sk"/>
        </w:rPr>
        <w:lastRenderedPageBreak/>
        <w:t xml:space="preserve">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92727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92727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4616389B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del w:id="6" w:author="Kanóc Alexander" w:date="2021-07-29T08:59:00Z">
        <w:r w:rsidR="00556FC9" w:rsidRPr="00556FC9" w:rsidDel="00570BCA">
          <w:rPr>
            <w:rFonts w:ascii="Calibri" w:eastAsia="Arial" w:hAnsi="Calibri" w:cs="Calibri"/>
            <w:lang w:eastAsia="sk"/>
          </w:rPr>
          <w:delText>3</w:delText>
        </w:r>
        <w:r w:rsidR="00556FC9" w:rsidRPr="00556FC9" w:rsidDel="002F3B22">
          <w:rPr>
            <w:rFonts w:ascii="Calibri" w:eastAsia="Arial" w:hAnsi="Calibri" w:cs="Calibri"/>
            <w:lang w:eastAsia="sk"/>
          </w:rPr>
          <w:delText>0</w:delText>
        </w:r>
        <w:r w:rsidR="00032EFA" w:rsidRPr="00556FC9" w:rsidDel="002F3B22">
          <w:rPr>
            <w:rFonts w:ascii="Calibri" w:eastAsia="Arial" w:hAnsi="Calibri" w:cs="Calibri"/>
            <w:lang w:eastAsia="sk"/>
          </w:rPr>
          <w:delText>.</w:delText>
        </w:r>
        <w:r w:rsidR="00657B79" w:rsidDel="002F3B22">
          <w:rPr>
            <w:rFonts w:ascii="Calibri" w:eastAsia="Arial" w:hAnsi="Calibri" w:cs="Calibri"/>
            <w:lang w:eastAsia="sk"/>
          </w:rPr>
          <w:delText>0</w:delText>
        </w:r>
        <w:r w:rsidR="00556FC9" w:rsidDel="002F3B22">
          <w:rPr>
            <w:rFonts w:ascii="Calibri" w:eastAsia="Arial" w:hAnsi="Calibri" w:cs="Calibri"/>
            <w:lang w:eastAsia="sk"/>
          </w:rPr>
          <w:delText>7</w:delText>
        </w:r>
        <w:r w:rsidR="00032EFA" w:rsidDel="002F3B22">
          <w:rPr>
            <w:rFonts w:ascii="Calibri" w:eastAsia="Arial" w:hAnsi="Calibri" w:cs="Calibri"/>
            <w:lang w:eastAsia="sk"/>
          </w:rPr>
          <w:delText>.</w:delText>
        </w:r>
        <w:r w:rsidRPr="002B4AE9" w:rsidDel="002F3B22">
          <w:rPr>
            <w:rFonts w:ascii="Calibri" w:eastAsia="Arial" w:hAnsi="Calibri" w:cs="Calibri"/>
            <w:lang w:eastAsia="sk"/>
          </w:rPr>
          <w:delText>202</w:delText>
        </w:r>
        <w:r w:rsidR="00657B79" w:rsidDel="002F3B22">
          <w:rPr>
            <w:rFonts w:ascii="Calibri" w:eastAsia="Arial" w:hAnsi="Calibri" w:cs="Calibri"/>
            <w:lang w:eastAsia="sk"/>
          </w:rPr>
          <w:delText>1</w:delText>
        </w:r>
      </w:del>
      <w:r w:rsidRPr="002B4AE9">
        <w:rPr>
          <w:rFonts w:ascii="Calibri" w:eastAsia="Arial" w:hAnsi="Calibri" w:cs="Calibri"/>
          <w:lang w:eastAsia="sk"/>
        </w:rPr>
        <w:t xml:space="preserve"> </w:t>
      </w:r>
      <w:ins w:id="7" w:author="Kanóc Alexander" w:date="2021-07-29T08:59:00Z">
        <w:r w:rsidR="002F3B22">
          <w:rPr>
            <w:rFonts w:ascii="Calibri" w:eastAsia="Arial" w:hAnsi="Calibri" w:cs="Calibri"/>
            <w:lang w:eastAsia="sk"/>
          </w:rPr>
          <w:t xml:space="preserve">6.8.2021 </w:t>
        </w:r>
      </w:ins>
      <w:r w:rsidRPr="002B4AE9">
        <w:rPr>
          <w:rFonts w:ascii="Calibri" w:eastAsia="Arial" w:hAnsi="Calibri" w:cs="Calibri"/>
          <w:lang w:eastAsia="sk"/>
        </w:rPr>
        <w:t>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04E9839C" w:rsidR="00055EA8" w:rsidRDefault="0092727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9737B2" w:rsidRPr="00475AE3">
          <w:rPr>
            <w:rStyle w:val="Hypertextovprepojenie"/>
          </w:rPr>
          <w:t>https://josephine.proebiz.com/sk/promoter/tender/13567/summary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6C30714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</w:t>
      </w:r>
      <w:r w:rsidR="00763CE3">
        <w:rPr>
          <w:rFonts w:ascii="Calibri" w:eastAsia="Arial" w:hAnsi="Calibri" w:cs="Calibri"/>
          <w:lang w:eastAsia="sk"/>
        </w:rPr>
        <w:t xml:space="preserve"> vrátane prílohy </w:t>
      </w:r>
      <w:r w:rsidR="00A44E6C">
        <w:rPr>
          <w:rFonts w:ascii="Calibri" w:eastAsia="Arial" w:hAnsi="Calibri" w:cs="Calibri"/>
          <w:lang w:eastAsia="sk"/>
        </w:rPr>
        <w:t xml:space="preserve">2.1 </w:t>
      </w:r>
      <w:r w:rsidR="00A44E6C" w:rsidRPr="00A44E6C">
        <w:rPr>
          <w:rFonts w:ascii="Calibri" w:eastAsia="Arial" w:hAnsi="Calibri" w:cs="Calibri"/>
          <w:lang w:eastAsia="sk"/>
        </w:rPr>
        <w:t>Výkaz výmer násypka K1 a K2</w:t>
      </w:r>
      <w:r w:rsidR="00AC27FF" w:rsidRPr="006A1E4F">
        <w:rPr>
          <w:rFonts w:ascii="Calibri" w:eastAsia="Arial" w:hAnsi="Calibri" w:cs="Calibri"/>
          <w:lang w:eastAsia="sk"/>
        </w:rPr>
        <w:t>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EE1E566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619A018E" w14:textId="4CE26A09" w:rsidR="006B3A24" w:rsidRDefault="000B01DC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Z</w:t>
      </w:r>
      <w:r w:rsidRPr="000B01DC">
        <w:rPr>
          <w:rFonts w:ascii="Calibri" w:eastAsia="Arial" w:hAnsi="Calibri" w:cs="Calibri"/>
          <w:lang w:eastAsia="sk"/>
        </w:rPr>
        <w:t>oznam dodávok tovaru alebo poskytnutých služieb/referenci</w:t>
      </w:r>
      <w:r w:rsidR="00AC086D">
        <w:rPr>
          <w:rFonts w:ascii="Calibri" w:eastAsia="Arial" w:hAnsi="Calibri" w:cs="Calibri"/>
          <w:lang w:eastAsia="sk"/>
        </w:rPr>
        <w:t>e podľa bodu 9. písm. c) tejto Výzvy</w:t>
      </w:r>
      <w:r w:rsidR="006B3A24">
        <w:rPr>
          <w:rFonts w:ascii="Calibri" w:eastAsia="Arial" w:hAnsi="Calibri" w:cs="Calibri"/>
          <w:lang w:eastAsia="sk"/>
        </w:rPr>
        <w:t>.</w:t>
      </w:r>
    </w:p>
    <w:p w14:paraId="7DC2DD54" w14:textId="17529545" w:rsidR="0016775A" w:rsidRDefault="00B351F0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bookmarkStart w:id="8" w:name="_Hlk77936583"/>
      <w:r>
        <w:rPr>
          <w:rFonts w:ascii="Calibri" w:eastAsia="Arial" w:hAnsi="Calibri" w:cs="Calibri"/>
          <w:lang w:eastAsia="sk"/>
        </w:rPr>
        <w:t>C</w:t>
      </w:r>
      <w:r w:rsidRPr="00B351F0">
        <w:rPr>
          <w:rFonts w:ascii="Calibri" w:eastAsia="Arial" w:hAnsi="Calibri" w:cs="Calibri"/>
          <w:lang w:eastAsia="sk"/>
        </w:rPr>
        <w:t>ertifikát- osvedčenie o skúške zváračov</w:t>
      </w:r>
      <w:r>
        <w:rPr>
          <w:rFonts w:ascii="Calibri" w:eastAsia="Arial" w:hAnsi="Calibri" w:cs="Calibri"/>
          <w:lang w:eastAsia="sk"/>
        </w:rPr>
        <w:t xml:space="preserve"> </w:t>
      </w:r>
      <w:r w:rsidRPr="00B351F0">
        <w:rPr>
          <w:rFonts w:ascii="Calibri" w:eastAsia="Arial" w:hAnsi="Calibri" w:cs="Calibri"/>
          <w:lang w:eastAsia="sk"/>
        </w:rPr>
        <w:t>(pracovníkov</w:t>
      </w:r>
      <w:r>
        <w:rPr>
          <w:rFonts w:ascii="Calibri" w:eastAsia="Arial" w:hAnsi="Calibri" w:cs="Calibri"/>
          <w:lang w:eastAsia="sk"/>
        </w:rPr>
        <w:t>,</w:t>
      </w:r>
      <w:r w:rsidRPr="00B351F0">
        <w:rPr>
          <w:rFonts w:ascii="Calibri" w:eastAsia="Arial" w:hAnsi="Calibri" w:cs="Calibri"/>
          <w:lang w:eastAsia="sk"/>
        </w:rPr>
        <w:t xml:space="preserve"> ktorí budú vykonávať predmet zákazky</w:t>
      </w:r>
      <w:bookmarkEnd w:id="8"/>
      <w:r w:rsidRPr="00B351F0">
        <w:rPr>
          <w:rFonts w:ascii="Calibri" w:eastAsia="Arial" w:hAnsi="Calibri" w:cs="Calibri"/>
          <w:lang w:eastAsia="sk"/>
        </w:rPr>
        <w:t>).</w:t>
      </w:r>
    </w:p>
    <w:p w14:paraId="56354012" w14:textId="3AF81EF5" w:rsidR="005D2FE8" w:rsidRDefault="005D2FE8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Harmonogram </w:t>
      </w:r>
      <w:r w:rsidR="002653FF">
        <w:rPr>
          <w:rFonts w:ascii="Calibri" w:eastAsia="Arial" w:hAnsi="Calibri" w:cs="Calibri"/>
          <w:lang w:eastAsia="sk"/>
        </w:rPr>
        <w:t>prác</w:t>
      </w:r>
      <w:r w:rsidR="00D454F5">
        <w:rPr>
          <w:rFonts w:ascii="Calibri" w:eastAsia="Arial" w:hAnsi="Calibri" w:cs="Calibri"/>
          <w:lang w:eastAsia="sk"/>
        </w:rPr>
        <w:t>.</w:t>
      </w:r>
    </w:p>
    <w:p w14:paraId="665423B4" w14:textId="144F6D85" w:rsidR="00BA637B" w:rsidRPr="00C34B7C" w:rsidRDefault="00BA637B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Poistná zmluva </w:t>
      </w:r>
      <w:r w:rsidR="00C91CB8">
        <w:rPr>
          <w:rFonts w:ascii="Calibri" w:eastAsia="Arial" w:hAnsi="Calibri" w:cs="Calibri"/>
          <w:lang w:eastAsia="sk"/>
        </w:rPr>
        <w:t xml:space="preserve">za zodpovednosť za škodu </w:t>
      </w:r>
      <w:r w:rsidR="00FD4C62">
        <w:rPr>
          <w:rFonts w:ascii="Calibri" w:eastAsia="Arial" w:hAnsi="Calibri" w:cs="Calibri"/>
          <w:lang w:eastAsia="sk"/>
        </w:rPr>
        <w:t>v </w:t>
      </w:r>
      <w:r w:rsidR="00A74D3C">
        <w:rPr>
          <w:rFonts w:ascii="Calibri" w:eastAsia="Arial" w:hAnsi="Calibri" w:cs="Calibri"/>
          <w:lang w:eastAsia="sk"/>
        </w:rPr>
        <w:t>min</w:t>
      </w:r>
      <w:r w:rsidR="00FD4C62">
        <w:rPr>
          <w:rFonts w:ascii="Calibri" w:eastAsia="Arial" w:hAnsi="Calibri" w:cs="Calibri"/>
          <w:lang w:eastAsia="sk"/>
        </w:rPr>
        <w:t>imálnej výške</w:t>
      </w:r>
      <w:r w:rsidR="00963EEF">
        <w:rPr>
          <w:rFonts w:ascii="Calibri" w:eastAsia="Arial" w:hAnsi="Calibri" w:cs="Calibri"/>
          <w:lang w:eastAsia="sk"/>
        </w:rPr>
        <w:t xml:space="preserve"> 50 000 Eur (predloží iba úspešný uchádzač).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0729B394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Del="00F57B3D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del w:id="9" w:author="Kanóc Alexander" w:date="2021-07-29T09:01:00Z"/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Obstarávateľ </w:t>
      </w:r>
      <w:r w:rsidRPr="009B0997">
        <w:rPr>
          <w:rFonts w:ascii="Calibri" w:eastAsia="Arial" w:hAnsi="Calibri" w:cs="Calibri"/>
          <w:lang w:eastAsia="sk"/>
        </w:rPr>
        <w:lastRenderedPageBreak/>
        <w:t>vylúči uchádzača, ktorý je súčasne členom skupiny dodávateľov</w:t>
      </w:r>
      <w:del w:id="10" w:author="Kanóc Alexander" w:date="2021-07-29T09:01:00Z">
        <w:r w:rsidRPr="009B0997" w:rsidDel="00F57B3D">
          <w:rPr>
            <w:rFonts w:ascii="Calibri" w:eastAsia="Arial" w:hAnsi="Calibri" w:cs="Calibri"/>
            <w:lang w:eastAsia="sk"/>
          </w:rPr>
          <w:delText>.</w:delText>
        </w:r>
      </w:del>
    </w:p>
    <w:p w14:paraId="41E19F36" w14:textId="7BE261B7" w:rsidR="00CF3DE0" w:rsidRDefault="00CF3DE0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668E6241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7F5C369E" w14:textId="77777777" w:rsidR="00804C0D" w:rsidRPr="00C55209" w:rsidRDefault="00804C0D" w:rsidP="00804C0D">
      <w:pPr>
        <w:pStyle w:val="Odsekzoznamu"/>
        <w:widowControl w:val="0"/>
        <w:autoSpaceDE w:val="0"/>
        <w:autoSpaceDN w:val="0"/>
        <w:spacing w:before="240" w:after="0"/>
        <w:ind w:left="700"/>
        <w:jc w:val="both"/>
        <w:rPr>
          <w:rFonts w:ascii="Calibri" w:eastAsia="Arial" w:hAnsi="Calibri" w:cs="Calibri"/>
          <w:u w:color="000000"/>
          <w:lang w:eastAsia="sk"/>
        </w:rPr>
      </w:pPr>
    </w:p>
    <w:p w14:paraId="643D0782" w14:textId="427C634B" w:rsidR="00262BBE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38FA029F" w14:textId="6A436773" w:rsidR="00CF3DE0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36E490E0" w14:textId="77777777" w:rsidR="00CF3DE0" w:rsidRPr="00C55209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5C92AC9B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 xml:space="preserve"> 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bookmarkStart w:id="11" w:name="_Hlk77843632"/>
      <w:r w:rsidR="00662D0E">
        <w:rPr>
          <w:rFonts w:ascii="Calibri" w:eastAsia="Arial" w:hAnsi="Calibri" w:cs="Calibri"/>
          <w:b/>
          <w:lang w:eastAsia="sk"/>
        </w:rPr>
        <w:t>Výkaz</w:t>
      </w:r>
      <w:r w:rsidR="00763CE3">
        <w:rPr>
          <w:rFonts w:ascii="Calibri" w:eastAsia="Arial" w:hAnsi="Calibri" w:cs="Calibri"/>
          <w:b/>
          <w:lang w:eastAsia="sk"/>
        </w:rPr>
        <w:t xml:space="preserve"> výmer násypka K1 a K2</w:t>
      </w:r>
      <w:bookmarkEnd w:id="11"/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638F2906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556FC9">
        <w:rPr>
          <w:rFonts w:ascii="Calibri" w:eastAsia="Arial" w:hAnsi="Calibri" w:cs="Calibri"/>
          <w:lang w:val="sk" w:eastAsia="sk"/>
        </w:rPr>
        <w:t>2</w:t>
      </w:r>
      <w:r w:rsidR="00CB37F7">
        <w:rPr>
          <w:rFonts w:ascii="Calibri" w:eastAsia="Arial" w:hAnsi="Calibri" w:cs="Calibri"/>
          <w:lang w:val="sk" w:eastAsia="sk"/>
        </w:rPr>
        <w:t>3</w:t>
      </w:r>
      <w:r w:rsidR="00772C10">
        <w:rPr>
          <w:rFonts w:ascii="Calibri" w:eastAsia="Arial" w:hAnsi="Calibri" w:cs="Calibri"/>
          <w:lang w:val="sk" w:eastAsia="sk"/>
        </w:rPr>
        <w:t>.</w:t>
      </w:r>
      <w:r w:rsidR="00316BE9">
        <w:rPr>
          <w:rFonts w:ascii="Calibri" w:eastAsia="Arial" w:hAnsi="Calibri" w:cs="Calibri"/>
          <w:lang w:val="sk" w:eastAsia="sk"/>
        </w:rPr>
        <w:t>0</w:t>
      </w:r>
      <w:r w:rsidR="00556FC9">
        <w:rPr>
          <w:rFonts w:ascii="Calibri" w:eastAsia="Arial" w:hAnsi="Calibri" w:cs="Calibri"/>
          <w:lang w:val="sk" w:eastAsia="sk"/>
        </w:rPr>
        <w:t>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3E4D" w14:textId="77777777" w:rsidR="00A907F9" w:rsidRDefault="00A907F9" w:rsidP="00F14090">
      <w:pPr>
        <w:spacing w:after="0" w:line="240" w:lineRule="auto"/>
      </w:pPr>
      <w:r>
        <w:separator/>
      </w:r>
    </w:p>
  </w:endnote>
  <w:endnote w:type="continuationSeparator" w:id="0">
    <w:p w14:paraId="598A6D69" w14:textId="77777777" w:rsidR="00A907F9" w:rsidRDefault="00A907F9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D459" w14:textId="77777777" w:rsidR="00A907F9" w:rsidRDefault="00A907F9" w:rsidP="00F14090">
      <w:pPr>
        <w:spacing w:after="0" w:line="240" w:lineRule="auto"/>
      </w:pPr>
      <w:r>
        <w:separator/>
      </w:r>
    </w:p>
  </w:footnote>
  <w:footnote w:type="continuationSeparator" w:id="0">
    <w:p w14:paraId="0446F678" w14:textId="77777777" w:rsidR="00A907F9" w:rsidRDefault="00A907F9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927276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4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  <w:num w:numId="21">
    <w:abstractNumId w:val="13"/>
  </w:num>
  <w:num w:numId="22">
    <w:abstractNumId w:val="0"/>
  </w:num>
  <w:num w:numId="23">
    <w:abstractNumId w:val="12"/>
  </w:num>
  <w:num w:numId="24">
    <w:abstractNumId w:val="2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C26E1"/>
    <w:rsid w:val="000C663C"/>
    <w:rsid w:val="000C75AA"/>
    <w:rsid w:val="000C7D9C"/>
    <w:rsid w:val="000D6998"/>
    <w:rsid w:val="000D7E6A"/>
    <w:rsid w:val="000E04D1"/>
    <w:rsid w:val="000E0762"/>
    <w:rsid w:val="000E3864"/>
    <w:rsid w:val="000E3995"/>
    <w:rsid w:val="000F0D46"/>
    <w:rsid w:val="001036FC"/>
    <w:rsid w:val="001056C7"/>
    <w:rsid w:val="00114BA4"/>
    <w:rsid w:val="00114F79"/>
    <w:rsid w:val="00115256"/>
    <w:rsid w:val="00117D2E"/>
    <w:rsid w:val="00120DE8"/>
    <w:rsid w:val="00120FD8"/>
    <w:rsid w:val="0012386B"/>
    <w:rsid w:val="0012561E"/>
    <w:rsid w:val="001275B5"/>
    <w:rsid w:val="00127873"/>
    <w:rsid w:val="00136A85"/>
    <w:rsid w:val="00141ABE"/>
    <w:rsid w:val="00152C62"/>
    <w:rsid w:val="00156E52"/>
    <w:rsid w:val="00165627"/>
    <w:rsid w:val="001667F5"/>
    <w:rsid w:val="00167096"/>
    <w:rsid w:val="0016775A"/>
    <w:rsid w:val="00171D80"/>
    <w:rsid w:val="001744EF"/>
    <w:rsid w:val="00175BF6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E11A8"/>
    <w:rsid w:val="001E19D6"/>
    <w:rsid w:val="001E41EA"/>
    <w:rsid w:val="001E5169"/>
    <w:rsid w:val="001E5980"/>
    <w:rsid w:val="001E604B"/>
    <w:rsid w:val="001F5AD1"/>
    <w:rsid w:val="001F69CA"/>
    <w:rsid w:val="00203801"/>
    <w:rsid w:val="00203FB4"/>
    <w:rsid w:val="002114C3"/>
    <w:rsid w:val="00213526"/>
    <w:rsid w:val="00213CBF"/>
    <w:rsid w:val="00214679"/>
    <w:rsid w:val="002274AE"/>
    <w:rsid w:val="00240309"/>
    <w:rsid w:val="002417E1"/>
    <w:rsid w:val="0024317B"/>
    <w:rsid w:val="0024347D"/>
    <w:rsid w:val="002453CC"/>
    <w:rsid w:val="00245AED"/>
    <w:rsid w:val="00253A7B"/>
    <w:rsid w:val="00253CF1"/>
    <w:rsid w:val="00257120"/>
    <w:rsid w:val="00262BBE"/>
    <w:rsid w:val="0026431A"/>
    <w:rsid w:val="00264AB1"/>
    <w:rsid w:val="002653FF"/>
    <w:rsid w:val="00266EB6"/>
    <w:rsid w:val="00267C5A"/>
    <w:rsid w:val="00270CD9"/>
    <w:rsid w:val="00274170"/>
    <w:rsid w:val="00277CEA"/>
    <w:rsid w:val="002801AB"/>
    <w:rsid w:val="00297444"/>
    <w:rsid w:val="00297B91"/>
    <w:rsid w:val="002A1A85"/>
    <w:rsid w:val="002A50B6"/>
    <w:rsid w:val="002B4AE9"/>
    <w:rsid w:val="002D054B"/>
    <w:rsid w:val="002D3E06"/>
    <w:rsid w:val="002E2B61"/>
    <w:rsid w:val="002E36FB"/>
    <w:rsid w:val="002E4CCD"/>
    <w:rsid w:val="002F07E5"/>
    <w:rsid w:val="002F276B"/>
    <w:rsid w:val="002F3B22"/>
    <w:rsid w:val="00300AF1"/>
    <w:rsid w:val="003013EA"/>
    <w:rsid w:val="00306940"/>
    <w:rsid w:val="00312388"/>
    <w:rsid w:val="003164B5"/>
    <w:rsid w:val="00316BE9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D35F2"/>
    <w:rsid w:val="003F1F91"/>
    <w:rsid w:val="003F68BC"/>
    <w:rsid w:val="00400C51"/>
    <w:rsid w:val="00401936"/>
    <w:rsid w:val="00401E8C"/>
    <w:rsid w:val="00404E78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33F9A"/>
    <w:rsid w:val="00451600"/>
    <w:rsid w:val="00452D0D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95E90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56FC9"/>
    <w:rsid w:val="00560F06"/>
    <w:rsid w:val="005655DB"/>
    <w:rsid w:val="0057058A"/>
    <w:rsid w:val="00570BC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2FE8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1D7E"/>
    <w:rsid w:val="00632F64"/>
    <w:rsid w:val="00635072"/>
    <w:rsid w:val="0064014E"/>
    <w:rsid w:val="0064080C"/>
    <w:rsid w:val="006531AC"/>
    <w:rsid w:val="0065567A"/>
    <w:rsid w:val="00657B79"/>
    <w:rsid w:val="00662B03"/>
    <w:rsid w:val="00662D0E"/>
    <w:rsid w:val="006843B0"/>
    <w:rsid w:val="006873FF"/>
    <w:rsid w:val="00687801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3C4D"/>
    <w:rsid w:val="006E45C8"/>
    <w:rsid w:val="006E71C1"/>
    <w:rsid w:val="006F1EC9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3CE3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3B7A"/>
    <w:rsid w:val="007F7679"/>
    <w:rsid w:val="00804C0D"/>
    <w:rsid w:val="0081198B"/>
    <w:rsid w:val="00811E91"/>
    <w:rsid w:val="008228FF"/>
    <w:rsid w:val="008233EF"/>
    <w:rsid w:val="00830DA9"/>
    <w:rsid w:val="00833D19"/>
    <w:rsid w:val="0083547A"/>
    <w:rsid w:val="00835BAD"/>
    <w:rsid w:val="00840EE0"/>
    <w:rsid w:val="008417D5"/>
    <w:rsid w:val="00842ABF"/>
    <w:rsid w:val="00843380"/>
    <w:rsid w:val="008448A7"/>
    <w:rsid w:val="00846B0E"/>
    <w:rsid w:val="008504ED"/>
    <w:rsid w:val="00856943"/>
    <w:rsid w:val="008570FF"/>
    <w:rsid w:val="00861637"/>
    <w:rsid w:val="008616FF"/>
    <w:rsid w:val="00871037"/>
    <w:rsid w:val="0087580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1B5F"/>
    <w:rsid w:val="009043FD"/>
    <w:rsid w:val="0090444A"/>
    <w:rsid w:val="009050A9"/>
    <w:rsid w:val="00906932"/>
    <w:rsid w:val="00907061"/>
    <w:rsid w:val="00916738"/>
    <w:rsid w:val="0092048A"/>
    <w:rsid w:val="0092159A"/>
    <w:rsid w:val="009228C7"/>
    <w:rsid w:val="00927276"/>
    <w:rsid w:val="009316F1"/>
    <w:rsid w:val="009416A1"/>
    <w:rsid w:val="0094438A"/>
    <w:rsid w:val="009473CC"/>
    <w:rsid w:val="009501B7"/>
    <w:rsid w:val="00950F44"/>
    <w:rsid w:val="0096209A"/>
    <w:rsid w:val="00962E6A"/>
    <w:rsid w:val="0096382C"/>
    <w:rsid w:val="00963B88"/>
    <w:rsid w:val="00963EEF"/>
    <w:rsid w:val="009737B2"/>
    <w:rsid w:val="00973A94"/>
    <w:rsid w:val="00975BB5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4E6C"/>
    <w:rsid w:val="00A46257"/>
    <w:rsid w:val="00A50456"/>
    <w:rsid w:val="00A5766A"/>
    <w:rsid w:val="00A60904"/>
    <w:rsid w:val="00A70A93"/>
    <w:rsid w:val="00A72FEB"/>
    <w:rsid w:val="00A73134"/>
    <w:rsid w:val="00A74D3C"/>
    <w:rsid w:val="00A775E4"/>
    <w:rsid w:val="00A80D8C"/>
    <w:rsid w:val="00A826F2"/>
    <w:rsid w:val="00A8302E"/>
    <w:rsid w:val="00A8748A"/>
    <w:rsid w:val="00A907F9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4CAF"/>
    <w:rsid w:val="00B251A9"/>
    <w:rsid w:val="00B27802"/>
    <w:rsid w:val="00B31E59"/>
    <w:rsid w:val="00B351F0"/>
    <w:rsid w:val="00B43B13"/>
    <w:rsid w:val="00B456CD"/>
    <w:rsid w:val="00B639C2"/>
    <w:rsid w:val="00B702F5"/>
    <w:rsid w:val="00B719C2"/>
    <w:rsid w:val="00B74793"/>
    <w:rsid w:val="00B82461"/>
    <w:rsid w:val="00B9393D"/>
    <w:rsid w:val="00B94C91"/>
    <w:rsid w:val="00BA0126"/>
    <w:rsid w:val="00BA18AF"/>
    <w:rsid w:val="00BA530B"/>
    <w:rsid w:val="00BA637B"/>
    <w:rsid w:val="00BC3F29"/>
    <w:rsid w:val="00BC4582"/>
    <w:rsid w:val="00BC4A6B"/>
    <w:rsid w:val="00BC7473"/>
    <w:rsid w:val="00BC7E58"/>
    <w:rsid w:val="00BE1F44"/>
    <w:rsid w:val="00BE33ED"/>
    <w:rsid w:val="00BE340C"/>
    <w:rsid w:val="00BE550F"/>
    <w:rsid w:val="00BF240C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FBC"/>
    <w:rsid w:val="00C63E0E"/>
    <w:rsid w:val="00C641B1"/>
    <w:rsid w:val="00C76082"/>
    <w:rsid w:val="00C84D06"/>
    <w:rsid w:val="00C856A8"/>
    <w:rsid w:val="00C91CB8"/>
    <w:rsid w:val="00CA770A"/>
    <w:rsid w:val="00CA7785"/>
    <w:rsid w:val="00CB201A"/>
    <w:rsid w:val="00CB37F7"/>
    <w:rsid w:val="00CB7ADE"/>
    <w:rsid w:val="00CC2F7A"/>
    <w:rsid w:val="00CC538B"/>
    <w:rsid w:val="00CC7C4D"/>
    <w:rsid w:val="00CD28DB"/>
    <w:rsid w:val="00CD7B03"/>
    <w:rsid w:val="00CF1BE4"/>
    <w:rsid w:val="00CF2C14"/>
    <w:rsid w:val="00CF3A1E"/>
    <w:rsid w:val="00CF3DE0"/>
    <w:rsid w:val="00D01ADA"/>
    <w:rsid w:val="00D036DF"/>
    <w:rsid w:val="00D05C18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454F5"/>
    <w:rsid w:val="00D52A68"/>
    <w:rsid w:val="00D52F30"/>
    <w:rsid w:val="00D6072B"/>
    <w:rsid w:val="00D639C4"/>
    <w:rsid w:val="00D64149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29DA"/>
    <w:rsid w:val="00E4386B"/>
    <w:rsid w:val="00E45F2F"/>
    <w:rsid w:val="00E50801"/>
    <w:rsid w:val="00E5190F"/>
    <w:rsid w:val="00E5258C"/>
    <w:rsid w:val="00E54356"/>
    <w:rsid w:val="00E55D81"/>
    <w:rsid w:val="00E64DD5"/>
    <w:rsid w:val="00E7534D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02E"/>
    <w:rsid w:val="00EA27D8"/>
    <w:rsid w:val="00EA4889"/>
    <w:rsid w:val="00EA4D69"/>
    <w:rsid w:val="00EA6B70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E6498"/>
    <w:rsid w:val="00EF111B"/>
    <w:rsid w:val="00F00C2D"/>
    <w:rsid w:val="00F0277C"/>
    <w:rsid w:val="00F0566F"/>
    <w:rsid w:val="00F05AD0"/>
    <w:rsid w:val="00F06DB6"/>
    <w:rsid w:val="00F07E79"/>
    <w:rsid w:val="00F14090"/>
    <w:rsid w:val="00F240D6"/>
    <w:rsid w:val="00F24C69"/>
    <w:rsid w:val="00F50F15"/>
    <w:rsid w:val="00F5177A"/>
    <w:rsid w:val="00F57B3D"/>
    <w:rsid w:val="00F6017F"/>
    <w:rsid w:val="00F6149B"/>
    <w:rsid w:val="00F625A7"/>
    <w:rsid w:val="00F65580"/>
    <w:rsid w:val="00F66608"/>
    <w:rsid w:val="00F75109"/>
    <w:rsid w:val="00F75F17"/>
    <w:rsid w:val="00F802A4"/>
    <w:rsid w:val="00F81A9B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3BFE"/>
    <w:rsid w:val="00FC54CA"/>
    <w:rsid w:val="00FD1555"/>
    <w:rsid w:val="00FD4C62"/>
    <w:rsid w:val="00FD7CFF"/>
    <w:rsid w:val="00FE3CA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3567/summary" TargetMode="External"/><Relationship Id="rId18" Type="http://schemas.openxmlformats.org/officeDocument/2006/relationships/hyperlink" Target="https://josephine.proebiz.com/sk/promoter/tender/13567/summar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3567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196</cp:revision>
  <cp:lastPrinted>2020-07-24T07:17:00Z</cp:lastPrinted>
  <dcterms:created xsi:type="dcterms:W3CDTF">2021-02-04T15:33:00Z</dcterms:created>
  <dcterms:modified xsi:type="dcterms:W3CDTF">2021-07-29T07:02:00Z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