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A8DC" w14:textId="59984414" w:rsidR="007E56CE" w:rsidRPr="002B2932" w:rsidRDefault="007E56CE" w:rsidP="00D74CD6">
      <w:pPr>
        <w:pStyle w:val="Default"/>
        <w:jc w:val="center"/>
        <w:rPr>
          <w:rFonts w:asciiTheme="minorHAnsi" w:hAnsiTheme="minorHAnsi" w:cstheme="minorHAnsi"/>
          <w:b/>
          <w:bCs/>
          <w:sz w:val="22"/>
          <w:szCs w:val="22"/>
        </w:rPr>
      </w:pPr>
      <w:r w:rsidRPr="002B2932">
        <w:rPr>
          <w:rFonts w:asciiTheme="minorHAnsi" w:hAnsiTheme="minorHAnsi" w:cstheme="minorHAnsi"/>
          <w:b/>
          <w:bCs/>
          <w:sz w:val="22"/>
          <w:szCs w:val="22"/>
        </w:rPr>
        <w:t>Zmluva o operatívnom leasingu</w:t>
      </w:r>
    </w:p>
    <w:p w14:paraId="4CE90704" w14:textId="660BB5EC" w:rsidR="00AC3DEB" w:rsidRPr="002B2932" w:rsidRDefault="00AC3DEB" w:rsidP="00D74CD6">
      <w:pPr>
        <w:keepNext/>
        <w:widowControl w:val="0"/>
        <w:spacing w:after="0"/>
        <w:ind w:left="2832" w:firstLine="708"/>
        <w:jc w:val="both"/>
        <w:rPr>
          <w:rFonts w:asciiTheme="minorHAnsi" w:hAnsiTheme="minorHAnsi" w:cstheme="minorHAnsi"/>
          <w:b/>
          <w:bCs/>
        </w:rPr>
      </w:pPr>
      <w:r w:rsidRPr="002B2932">
        <w:rPr>
          <w:rFonts w:asciiTheme="minorHAnsi" w:hAnsiTheme="minorHAnsi" w:cstheme="minorHAnsi"/>
          <w:b/>
          <w:bCs/>
        </w:rPr>
        <w:t xml:space="preserve">č. </w:t>
      </w:r>
      <w:r w:rsidR="00944B59" w:rsidRPr="002B2932">
        <w:rPr>
          <w:rFonts w:asciiTheme="minorHAnsi" w:hAnsiTheme="minorHAnsi" w:cstheme="minorHAnsi"/>
          <w:b/>
          <w:bCs/>
        </w:rPr>
        <w:t>..................</w:t>
      </w:r>
    </w:p>
    <w:p w14:paraId="3AAFA980" w14:textId="77777777" w:rsidR="00D74CD6" w:rsidRPr="002B2932" w:rsidRDefault="00D74CD6" w:rsidP="00D74CD6">
      <w:pPr>
        <w:spacing w:after="0"/>
        <w:jc w:val="center"/>
        <w:rPr>
          <w:rFonts w:asciiTheme="minorHAnsi" w:hAnsiTheme="minorHAnsi" w:cstheme="minorHAnsi"/>
        </w:rPr>
      </w:pPr>
    </w:p>
    <w:p w14:paraId="164CC29C" w14:textId="2579859A" w:rsidR="007E56CE" w:rsidRPr="002B2932" w:rsidRDefault="007E56CE" w:rsidP="00D74CD6">
      <w:pPr>
        <w:spacing w:after="0"/>
        <w:jc w:val="center"/>
        <w:rPr>
          <w:rFonts w:asciiTheme="minorHAnsi" w:hAnsiTheme="minorHAnsi" w:cstheme="minorHAnsi"/>
        </w:rPr>
      </w:pPr>
      <w:r w:rsidRPr="002B2932">
        <w:rPr>
          <w:rFonts w:asciiTheme="minorHAnsi" w:hAnsiTheme="minorHAnsi" w:cstheme="minorHAnsi"/>
        </w:rPr>
        <w:t>uzatvorená podľa zákona č. 343/2015 Z.</w:t>
      </w:r>
      <w:r w:rsidR="00FF4F27" w:rsidRPr="002B2932">
        <w:rPr>
          <w:rFonts w:asciiTheme="minorHAnsi" w:hAnsiTheme="minorHAnsi" w:cstheme="minorHAnsi"/>
        </w:rPr>
        <w:t xml:space="preserve"> </w:t>
      </w:r>
      <w:r w:rsidRPr="002B2932">
        <w:rPr>
          <w:rFonts w:asciiTheme="minorHAnsi" w:hAnsiTheme="minorHAnsi" w:cstheme="minorHAnsi"/>
        </w:rPr>
        <w:t xml:space="preserve">z. o verejnom obstarávaní a o zmene a doplnení niektorých zákonov v znení neskorších predpisov a podľa § 269 ods. 2 zákona č. 513/1991 Zb. Obchodný zákonník v znení neskorších predpisov </w:t>
      </w:r>
    </w:p>
    <w:p w14:paraId="19D2A77A" w14:textId="77777777" w:rsidR="007E56CE" w:rsidRPr="002B2932" w:rsidRDefault="007E56CE" w:rsidP="00D74CD6">
      <w:pPr>
        <w:spacing w:after="0"/>
        <w:jc w:val="center"/>
        <w:rPr>
          <w:rFonts w:asciiTheme="minorHAnsi" w:hAnsiTheme="minorHAnsi" w:cstheme="minorHAnsi"/>
        </w:rPr>
      </w:pPr>
      <w:r w:rsidRPr="002B2932">
        <w:rPr>
          <w:rFonts w:asciiTheme="minorHAnsi" w:hAnsiTheme="minorHAnsi" w:cstheme="minorHAnsi"/>
        </w:rPr>
        <w:t>(ďalej len „</w:t>
      </w:r>
      <w:r w:rsidRPr="002B2932">
        <w:rPr>
          <w:rFonts w:asciiTheme="minorHAnsi" w:hAnsiTheme="minorHAnsi" w:cstheme="minorHAnsi"/>
          <w:b/>
          <w:bCs/>
        </w:rPr>
        <w:t>zmluva</w:t>
      </w:r>
      <w:r w:rsidRPr="002B2932">
        <w:rPr>
          <w:rFonts w:asciiTheme="minorHAnsi" w:hAnsiTheme="minorHAnsi" w:cstheme="minorHAnsi"/>
        </w:rPr>
        <w:t>“)</w:t>
      </w:r>
    </w:p>
    <w:p w14:paraId="6AF04425" w14:textId="1E7338FA" w:rsidR="00AC3DEB" w:rsidRPr="002B2932" w:rsidRDefault="00AC3DEB" w:rsidP="00D74CD6">
      <w:pPr>
        <w:spacing w:after="0"/>
        <w:jc w:val="both"/>
        <w:rPr>
          <w:rFonts w:asciiTheme="minorHAnsi" w:hAnsiTheme="minorHAnsi" w:cstheme="minorHAnsi"/>
        </w:rPr>
      </w:pPr>
    </w:p>
    <w:p w14:paraId="71EB7281" w14:textId="77777777" w:rsidR="00AC3DEB" w:rsidRPr="002B2932" w:rsidRDefault="00AC3DEB" w:rsidP="00D74CD6">
      <w:pPr>
        <w:spacing w:after="0"/>
        <w:jc w:val="both"/>
        <w:rPr>
          <w:rFonts w:asciiTheme="minorHAnsi" w:hAnsiTheme="minorHAnsi" w:cstheme="minorHAnsi"/>
        </w:rPr>
      </w:pPr>
      <w:r w:rsidRPr="002B2932">
        <w:rPr>
          <w:rFonts w:asciiTheme="minorHAnsi" w:hAnsiTheme="minorHAnsi" w:cstheme="minorHAnsi"/>
          <w:b/>
          <w:bCs/>
        </w:rPr>
        <w:t xml:space="preserve">Objednávateľ: </w:t>
      </w:r>
      <w:r w:rsidRPr="002B2932">
        <w:rPr>
          <w:rFonts w:asciiTheme="minorHAnsi" w:hAnsiTheme="minorHAnsi" w:cstheme="minorHAnsi"/>
          <w:b/>
          <w:bCs/>
        </w:rPr>
        <w:tab/>
      </w:r>
      <w:r w:rsidRPr="002B2932">
        <w:rPr>
          <w:rFonts w:asciiTheme="minorHAnsi" w:hAnsiTheme="minorHAnsi" w:cstheme="minorHAnsi"/>
        </w:rPr>
        <w:tab/>
      </w:r>
      <w:r w:rsidRPr="002B2932">
        <w:rPr>
          <w:rFonts w:asciiTheme="minorHAnsi" w:hAnsiTheme="minorHAnsi" w:cstheme="minorHAnsi"/>
        </w:rPr>
        <w:tab/>
        <w:t>Banskobystrický samosprávny kraj</w:t>
      </w:r>
    </w:p>
    <w:p w14:paraId="7094BADE" w14:textId="77777777" w:rsidR="00AC3DEB" w:rsidRPr="002B2932" w:rsidRDefault="00AC3DEB" w:rsidP="00D74CD6">
      <w:pPr>
        <w:spacing w:after="0"/>
        <w:jc w:val="both"/>
        <w:rPr>
          <w:rFonts w:asciiTheme="minorHAnsi" w:hAnsiTheme="minorHAnsi" w:cstheme="minorHAnsi"/>
        </w:rPr>
      </w:pPr>
      <w:r w:rsidRPr="002B2932">
        <w:rPr>
          <w:rFonts w:asciiTheme="minorHAnsi" w:hAnsiTheme="minorHAnsi" w:cstheme="minorHAnsi"/>
        </w:rPr>
        <w:t>Sídlo:</w:t>
      </w:r>
      <w:r w:rsidRPr="002B2932">
        <w:rPr>
          <w:rFonts w:asciiTheme="minorHAnsi" w:hAnsiTheme="minorHAnsi" w:cstheme="minorHAnsi"/>
        </w:rPr>
        <w:tab/>
      </w:r>
      <w:r w:rsidRPr="002B2932">
        <w:rPr>
          <w:rFonts w:asciiTheme="minorHAnsi" w:hAnsiTheme="minorHAnsi" w:cstheme="minorHAnsi"/>
        </w:rPr>
        <w:tab/>
      </w:r>
      <w:r w:rsidRPr="002B2932">
        <w:rPr>
          <w:rFonts w:asciiTheme="minorHAnsi" w:hAnsiTheme="minorHAnsi" w:cstheme="minorHAnsi"/>
        </w:rPr>
        <w:tab/>
      </w:r>
      <w:r w:rsidRPr="002B2932">
        <w:rPr>
          <w:rFonts w:asciiTheme="minorHAnsi" w:hAnsiTheme="minorHAnsi" w:cstheme="minorHAnsi"/>
        </w:rPr>
        <w:tab/>
        <w:t>Námestie SNP 23, 974 01 Banská Bystrica</w:t>
      </w:r>
    </w:p>
    <w:p w14:paraId="14D1C82B" w14:textId="77777777" w:rsidR="00AC3DEB" w:rsidRPr="002B2932" w:rsidRDefault="00AC3DEB" w:rsidP="00D74CD6">
      <w:pPr>
        <w:spacing w:after="0"/>
        <w:jc w:val="both"/>
        <w:rPr>
          <w:rFonts w:asciiTheme="minorHAnsi" w:hAnsiTheme="minorHAnsi" w:cstheme="minorHAnsi"/>
        </w:rPr>
      </w:pPr>
      <w:r w:rsidRPr="002B2932">
        <w:rPr>
          <w:rFonts w:asciiTheme="minorHAnsi" w:hAnsiTheme="minorHAnsi" w:cstheme="minorHAnsi"/>
        </w:rPr>
        <w:t xml:space="preserve">Štatutárny orgán:                         </w:t>
      </w:r>
      <w:r w:rsidRPr="002B2932">
        <w:rPr>
          <w:rFonts w:asciiTheme="minorHAnsi" w:hAnsiTheme="minorHAnsi" w:cstheme="minorHAnsi"/>
        </w:rPr>
        <w:tab/>
        <w:t>Ing. Ján Lunter, predseda Banskobystrického samosprávneho kraja</w:t>
      </w:r>
    </w:p>
    <w:p w14:paraId="4EF8D44A" w14:textId="77777777" w:rsidR="00AC3DEB" w:rsidRPr="002B2932" w:rsidRDefault="00AC3DEB" w:rsidP="00D74CD6">
      <w:pPr>
        <w:spacing w:after="0"/>
        <w:jc w:val="both"/>
        <w:rPr>
          <w:rFonts w:asciiTheme="minorHAnsi" w:hAnsiTheme="minorHAnsi" w:cstheme="minorHAnsi"/>
        </w:rPr>
      </w:pPr>
      <w:r w:rsidRPr="002B2932">
        <w:rPr>
          <w:rFonts w:asciiTheme="minorHAnsi" w:hAnsiTheme="minorHAnsi" w:cstheme="minorHAnsi"/>
        </w:rPr>
        <w:t xml:space="preserve">Právna forma: </w:t>
      </w:r>
      <w:r w:rsidRPr="002B2932">
        <w:rPr>
          <w:rFonts w:asciiTheme="minorHAnsi" w:hAnsiTheme="minorHAnsi" w:cstheme="minorHAnsi"/>
        </w:rPr>
        <w:tab/>
      </w:r>
      <w:r w:rsidRPr="002B2932">
        <w:rPr>
          <w:rFonts w:asciiTheme="minorHAnsi" w:hAnsiTheme="minorHAnsi" w:cstheme="minorHAnsi"/>
        </w:rPr>
        <w:tab/>
      </w:r>
      <w:r w:rsidRPr="002B2932">
        <w:rPr>
          <w:rFonts w:asciiTheme="minorHAnsi" w:hAnsiTheme="minorHAnsi" w:cstheme="minorHAnsi"/>
        </w:rPr>
        <w:tab/>
        <w:t xml:space="preserve">samostatný územný samosprávny a správny celok SR zriadený </w:t>
      </w:r>
    </w:p>
    <w:p w14:paraId="3AF4FD57" w14:textId="00535D89" w:rsidR="00AC3DEB" w:rsidRPr="002B2932" w:rsidRDefault="00F06324" w:rsidP="00D74CD6">
      <w:pPr>
        <w:spacing w:after="0"/>
        <w:jc w:val="both"/>
        <w:rPr>
          <w:rFonts w:asciiTheme="minorHAnsi" w:hAnsiTheme="minorHAnsi" w:cstheme="minorHAnsi"/>
        </w:rPr>
      </w:pPr>
      <w:ins w:id="0" w:author="Tomová Mária" w:date="2021-08-12T13:34:00Z">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ins>
      <w:r w:rsidR="00AC3DEB" w:rsidRPr="002B2932">
        <w:rPr>
          <w:rFonts w:asciiTheme="minorHAnsi" w:hAnsiTheme="minorHAnsi" w:cstheme="minorHAnsi"/>
        </w:rPr>
        <w:t xml:space="preserve">zákonom NR SR č. 302/2001 Z. z. o samospráve vyšších územných </w:t>
      </w:r>
      <w:ins w:id="1" w:author="Tomová Mária" w:date="2021-08-12T13:34:00Z">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ins>
      <w:r w:rsidR="00AC3DEB" w:rsidRPr="002B2932">
        <w:rPr>
          <w:rFonts w:asciiTheme="minorHAnsi" w:hAnsiTheme="minorHAnsi" w:cstheme="minorHAnsi"/>
        </w:rPr>
        <w:t xml:space="preserve">celkov </w:t>
      </w:r>
      <w:r>
        <w:rPr>
          <w:rFonts w:asciiTheme="minorHAnsi" w:hAnsiTheme="minorHAnsi" w:cstheme="minorHAnsi"/>
        </w:rPr>
        <w:t xml:space="preserve">(zákon o samosprávnych krajoch) </w:t>
      </w:r>
      <w:r w:rsidR="00AC3DEB" w:rsidRPr="002B2932">
        <w:rPr>
          <w:rFonts w:asciiTheme="minorHAnsi" w:hAnsiTheme="minorHAnsi" w:cstheme="minorHAnsi"/>
        </w:rPr>
        <w:t>v znení neskorších predpisov</w:t>
      </w:r>
    </w:p>
    <w:p w14:paraId="63A7C001" w14:textId="77777777" w:rsidR="00AC3DEB" w:rsidRPr="002B2932" w:rsidRDefault="00AC3DEB" w:rsidP="00D74CD6">
      <w:pPr>
        <w:spacing w:after="0"/>
        <w:jc w:val="both"/>
        <w:rPr>
          <w:rFonts w:asciiTheme="minorHAnsi" w:hAnsiTheme="minorHAnsi" w:cstheme="minorHAnsi"/>
        </w:rPr>
      </w:pPr>
      <w:r w:rsidRPr="002B2932">
        <w:rPr>
          <w:rFonts w:asciiTheme="minorHAnsi" w:hAnsiTheme="minorHAnsi" w:cstheme="minorHAnsi"/>
        </w:rPr>
        <w:t>IČO :</w:t>
      </w:r>
      <w:r w:rsidRPr="002B2932">
        <w:rPr>
          <w:rFonts w:asciiTheme="minorHAnsi" w:hAnsiTheme="minorHAnsi" w:cstheme="minorHAnsi"/>
        </w:rPr>
        <w:tab/>
      </w:r>
      <w:r w:rsidRPr="002B2932">
        <w:rPr>
          <w:rFonts w:asciiTheme="minorHAnsi" w:hAnsiTheme="minorHAnsi" w:cstheme="minorHAnsi"/>
        </w:rPr>
        <w:tab/>
      </w:r>
      <w:r w:rsidRPr="002B2932">
        <w:rPr>
          <w:rFonts w:asciiTheme="minorHAnsi" w:hAnsiTheme="minorHAnsi" w:cstheme="minorHAnsi"/>
        </w:rPr>
        <w:tab/>
      </w:r>
      <w:r w:rsidRPr="002B2932">
        <w:rPr>
          <w:rFonts w:asciiTheme="minorHAnsi" w:hAnsiTheme="minorHAnsi" w:cstheme="minorHAnsi"/>
        </w:rPr>
        <w:tab/>
        <w:t>37828100</w:t>
      </w:r>
    </w:p>
    <w:p w14:paraId="357DD88E" w14:textId="77777777" w:rsidR="00AC3DEB" w:rsidRPr="002B2932" w:rsidRDefault="00AC3DEB" w:rsidP="00D74CD6">
      <w:pPr>
        <w:spacing w:after="0"/>
        <w:jc w:val="both"/>
        <w:rPr>
          <w:rFonts w:asciiTheme="minorHAnsi" w:hAnsiTheme="minorHAnsi" w:cstheme="minorHAnsi"/>
        </w:rPr>
      </w:pPr>
      <w:r w:rsidRPr="002B2932">
        <w:rPr>
          <w:rFonts w:asciiTheme="minorHAnsi" w:hAnsiTheme="minorHAnsi" w:cstheme="minorHAnsi"/>
        </w:rPr>
        <w:t>DIČ:</w:t>
      </w:r>
      <w:r w:rsidRPr="002B2932">
        <w:rPr>
          <w:rFonts w:asciiTheme="minorHAnsi" w:hAnsiTheme="minorHAnsi" w:cstheme="minorHAnsi"/>
        </w:rPr>
        <w:tab/>
      </w:r>
      <w:r w:rsidRPr="002B2932">
        <w:rPr>
          <w:rFonts w:asciiTheme="minorHAnsi" w:hAnsiTheme="minorHAnsi" w:cstheme="minorHAnsi"/>
        </w:rPr>
        <w:tab/>
      </w:r>
      <w:r w:rsidRPr="002B2932">
        <w:rPr>
          <w:rFonts w:asciiTheme="minorHAnsi" w:hAnsiTheme="minorHAnsi" w:cstheme="minorHAnsi"/>
        </w:rPr>
        <w:tab/>
      </w:r>
      <w:r w:rsidRPr="002B2932">
        <w:rPr>
          <w:rFonts w:asciiTheme="minorHAnsi" w:hAnsiTheme="minorHAnsi" w:cstheme="minorHAnsi"/>
        </w:rPr>
        <w:tab/>
        <w:t>2021627333</w:t>
      </w:r>
    </w:p>
    <w:p w14:paraId="37E99288" w14:textId="77777777" w:rsidR="00AC3DEB" w:rsidRPr="002B2932" w:rsidRDefault="00AC3DEB" w:rsidP="00D74CD6">
      <w:pPr>
        <w:spacing w:after="0"/>
        <w:jc w:val="both"/>
        <w:rPr>
          <w:rFonts w:asciiTheme="minorHAnsi" w:hAnsiTheme="minorHAnsi" w:cstheme="minorHAnsi"/>
        </w:rPr>
      </w:pPr>
      <w:r w:rsidRPr="002B2932">
        <w:rPr>
          <w:rFonts w:asciiTheme="minorHAnsi" w:hAnsiTheme="minorHAnsi" w:cstheme="minorHAnsi"/>
        </w:rPr>
        <w:t>Bankové spojenie :</w:t>
      </w:r>
      <w:r w:rsidRPr="002B2932">
        <w:rPr>
          <w:rFonts w:asciiTheme="minorHAnsi" w:hAnsiTheme="minorHAnsi" w:cstheme="minorHAnsi"/>
        </w:rPr>
        <w:tab/>
      </w:r>
      <w:r w:rsidRPr="002B2932">
        <w:rPr>
          <w:rFonts w:asciiTheme="minorHAnsi" w:hAnsiTheme="minorHAnsi" w:cstheme="minorHAnsi"/>
        </w:rPr>
        <w:tab/>
        <w:t>Štátna pokladnica</w:t>
      </w:r>
    </w:p>
    <w:p w14:paraId="16A7482C" w14:textId="77777777" w:rsidR="00AC3DEB" w:rsidRPr="002B2932" w:rsidRDefault="00AC3DEB" w:rsidP="00D74CD6">
      <w:pPr>
        <w:spacing w:after="0"/>
        <w:jc w:val="both"/>
        <w:rPr>
          <w:rFonts w:asciiTheme="minorHAnsi" w:hAnsiTheme="minorHAnsi" w:cstheme="minorHAnsi"/>
        </w:rPr>
      </w:pPr>
      <w:r w:rsidRPr="002B2932">
        <w:rPr>
          <w:rFonts w:asciiTheme="minorHAnsi" w:hAnsiTheme="minorHAnsi" w:cstheme="minorHAnsi"/>
        </w:rPr>
        <w:t>Číslo účtu :</w:t>
      </w:r>
      <w:r w:rsidRPr="002B2932">
        <w:rPr>
          <w:rFonts w:asciiTheme="minorHAnsi" w:hAnsiTheme="minorHAnsi" w:cstheme="minorHAnsi"/>
        </w:rPr>
        <w:tab/>
      </w:r>
      <w:r w:rsidRPr="002B2932">
        <w:rPr>
          <w:rFonts w:asciiTheme="minorHAnsi" w:hAnsiTheme="minorHAnsi" w:cstheme="minorHAnsi"/>
        </w:rPr>
        <w:tab/>
      </w:r>
      <w:r w:rsidRPr="002B2932">
        <w:rPr>
          <w:rFonts w:asciiTheme="minorHAnsi" w:hAnsiTheme="minorHAnsi" w:cstheme="minorHAnsi"/>
        </w:rPr>
        <w:tab/>
        <w:t>SK29 8180 0000 0070 0063 1373</w:t>
      </w:r>
      <w:r w:rsidRPr="002B2932">
        <w:rPr>
          <w:rFonts w:asciiTheme="minorHAnsi" w:hAnsiTheme="minorHAnsi" w:cstheme="minorHAnsi"/>
        </w:rPr>
        <w:tab/>
      </w:r>
    </w:p>
    <w:p w14:paraId="4F049013" w14:textId="55D95E21" w:rsidR="00AC3DEB" w:rsidRPr="002B2932" w:rsidRDefault="003E0A71" w:rsidP="00D74CD6">
      <w:pPr>
        <w:spacing w:after="0"/>
        <w:ind w:left="2832" w:hanging="2832"/>
        <w:jc w:val="both"/>
        <w:rPr>
          <w:rFonts w:asciiTheme="minorHAnsi" w:hAnsiTheme="minorHAnsi" w:cstheme="minorHAnsi"/>
        </w:rPr>
      </w:pPr>
      <w:r w:rsidRPr="002B2932">
        <w:rPr>
          <w:rFonts w:asciiTheme="minorHAnsi" w:hAnsiTheme="minorHAnsi" w:cstheme="minorHAnsi"/>
        </w:rPr>
        <w:t>Kontaktná osoba</w:t>
      </w:r>
      <w:r w:rsidR="00AC3DEB" w:rsidRPr="002B2932">
        <w:rPr>
          <w:rFonts w:asciiTheme="minorHAnsi" w:hAnsiTheme="minorHAnsi" w:cstheme="minorHAnsi"/>
        </w:rPr>
        <w:t>:</w:t>
      </w:r>
      <w:r w:rsidR="00AC3DEB" w:rsidRPr="002B2932">
        <w:rPr>
          <w:rFonts w:asciiTheme="minorHAnsi" w:hAnsiTheme="minorHAnsi" w:cstheme="minorHAnsi"/>
        </w:rPr>
        <w:tab/>
      </w:r>
      <w:r w:rsidR="007E1791" w:rsidRPr="002B2932">
        <w:rPr>
          <w:rFonts w:asciiTheme="minorHAnsi" w:hAnsiTheme="minorHAnsi" w:cstheme="minorHAnsi"/>
        </w:rPr>
        <w:t>Ing.</w:t>
      </w:r>
      <w:r w:rsidR="00A93B31">
        <w:rPr>
          <w:rFonts w:asciiTheme="minorHAnsi" w:hAnsiTheme="minorHAnsi" w:cstheme="minorHAnsi"/>
        </w:rPr>
        <w:t xml:space="preserve"> </w:t>
      </w:r>
      <w:r w:rsidR="007E1791" w:rsidRPr="002B2932">
        <w:rPr>
          <w:rFonts w:asciiTheme="minorHAnsi" w:hAnsiTheme="minorHAnsi" w:cstheme="minorHAnsi"/>
        </w:rPr>
        <w:t xml:space="preserve">Andrea Škultétyová </w:t>
      </w:r>
      <w:r w:rsidR="00AC3DEB" w:rsidRPr="002B2932">
        <w:rPr>
          <w:rFonts w:asciiTheme="minorHAnsi" w:hAnsiTheme="minorHAnsi" w:cstheme="minorHAnsi"/>
        </w:rPr>
        <w:t xml:space="preserve">, </w:t>
      </w:r>
      <w:r w:rsidR="007E1791" w:rsidRPr="002B2932">
        <w:rPr>
          <w:rFonts w:asciiTheme="minorHAnsi" w:hAnsiTheme="minorHAnsi" w:cstheme="minorHAnsi"/>
        </w:rPr>
        <w:t>Vedúca oddelenia Regionálnych centier kariéry</w:t>
      </w:r>
      <w:r w:rsidR="00AC3DEB" w:rsidRPr="002B2932">
        <w:rPr>
          <w:rFonts w:asciiTheme="minorHAnsi" w:hAnsiTheme="minorHAnsi" w:cstheme="minorHAnsi"/>
        </w:rPr>
        <w:t xml:space="preserve">, Odbor </w:t>
      </w:r>
      <w:r w:rsidR="007E1791" w:rsidRPr="002B2932">
        <w:rPr>
          <w:rFonts w:asciiTheme="minorHAnsi" w:hAnsiTheme="minorHAnsi" w:cstheme="minorHAnsi"/>
        </w:rPr>
        <w:t>reformy vzdelávania</w:t>
      </w:r>
      <w:r w:rsidR="00AC3DEB" w:rsidRPr="002B2932">
        <w:rPr>
          <w:rFonts w:asciiTheme="minorHAnsi" w:hAnsiTheme="minorHAnsi" w:cstheme="minorHAnsi"/>
        </w:rPr>
        <w:t>, Úrad Banskobystrického samosprávneho kraja.</w:t>
      </w:r>
    </w:p>
    <w:p w14:paraId="6F720358" w14:textId="77777777" w:rsidR="007E1791" w:rsidRPr="002B2932" w:rsidRDefault="00AC3DEB" w:rsidP="007E1791">
      <w:pPr>
        <w:pStyle w:val="Default"/>
        <w:rPr>
          <w:rFonts w:asciiTheme="minorHAnsi" w:hAnsiTheme="minorHAnsi" w:cstheme="minorHAnsi"/>
          <w:sz w:val="22"/>
          <w:szCs w:val="22"/>
        </w:rPr>
      </w:pPr>
      <w:r w:rsidRPr="002B2932">
        <w:rPr>
          <w:rFonts w:asciiTheme="minorHAnsi" w:hAnsiTheme="minorHAnsi" w:cstheme="minorHAnsi"/>
          <w:sz w:val="22"/>
          <w:szCs w:val="22"/>
        </w:rPr>
        <w:t>Telefón:</w:t>
      </w:r>
      <w:r w:rsidRPr="002B2932">
        <w:rPr>
          <w:rFonts w:asciiTheme="minorHAnsi" w:hAnsiTheme="minorHAnsi" w:cstheme="minorHAnsi"/>
          <w:sz w:val="22"/>
          <w:szCs w:val="22"/>
        </w:rPr>
        <w:tab/>
      </w:r>
      <w:r w:rsidRPr="002B2932">
        <w:rPr>
          <w:rFonts w:asciiTheme="minorHAnsi" w:hAnsiTheme="minorHAnsi" w:cstheme="minorHAnsi"/>
          <w:sz w:val="22"/>
          <w:szCs w:val="22"/>
        </w:rPr>
        <w:tab/>
      </w:r>
      <w:r w:rsidRPr="002B2932">
        <w:rPr>
          <w:rFonts w:asciiTheme="minorHAnsi" w:hAnsiTheme="minorHAnsi" w:cstheme="minorHAnsi"/>
          <w:sz w:val="22"/>
          <w:szCs w:val="22"/>
        </w:rPr>
        <w:tab/>
        <w:t>048/</w:t>
      </w:r>
      <w:r w:rsidR="007E1791" w:rsidRPr="002B2932">
        <w:rPr>
          <w:rFonts w:asciiTheme="minorHAnsi" w:hAnsiTheme="minorHAnsi" w:cstheme="minorHAnsi"/>
          <w:sz w:val="22"/>
          <w:szCs w:val="22"/>
        </w:rPr>
        <w:t>432 5667</w:t>
      </w:r>
    </w:p>
    <w:p w14:paraId="1DA0FF86" w14:textId="71C6B747" w:rsidR="00AC3DEB" w:rsidRPr="002B2932" w:rsidRDefault="00AC3DEB" w:rsidP="007E1791">
      <w:pPr>
        <w:pStyle w:val="Default"/>
        <w:rPr>
          <w:rFonts w:asciiTheme="minorHAnsi" w:hAnsiTheme="minorHAnsi" w:cstheme="minorHAnsi"/>
          <w:color w:val="222222"/>
          <w:sz w:val="22"/>
          <w:szCs w:val="22"/>
        </w:rPr>
      </w:pPr>
      <w:r w:rsidRPr="002B2932">
        <w:rPr>
          <w:rFonts w:asciiTheme="minorHAnsi" w:hAnsiTheme="minorHAnsi" w:cstheme="minorHAnsi"/>
          <w:sz w:val="22"/>
          <w:szCs w:val="22"/>
        </w:rPr>
        <w:t>Email:</w:t>
      </w:r>
      <w:r w:rsidRPr="002B2932">
        <w:rPr>
          <w:rFonts w:asciiTheme="minorHAnsi" w:hAnsiTheme="minorHAnsi" w:cstheme="minorHAnsi"/>
          <w:sz w:val="22"/>
          <w:szCs w:val="22"/>
        </w:rPr>
        <w:tab/>
      </w:r>
      <w:r w:rsidRPr="002B2932">
        <w:rPr>
          <w:rFonts w:asciiTheme="minorHAnsi" w:hAnsiTheme="minorHAnsi" w:cstheme="minorHAnsi"/>
          <w:sz w:val="22"/>
          <w:szCs w:val="22"/>
        </w:rPr>
        <w:tab/>
      </w:r>
      <w:r w:rsidRPr="002B2932">
        <w:rPr>
          <w:rFonts w:asciiTheme="minorHAnsi" w:hAnsiTheme="minorHAnsi" w:cstheme="minorHAnsi"/>
          <w:sz w:val="22"/>
          <w:szCs w:val="22"/>
        </w:rPr>
        <w:tab/>
      </w:r>
      <w:r w:rsidRPr="002B2932">
        <w:rPr>
          <w:rFonts w:asciiTheme="minorHAnsi" w:hAnsiTheme="minorHAnsi" w:cstheme="minorHAnsi"/>
          <w:sz w:val="22"/>
          <w:szCs w:val="22"/>
        </w:rPr>
        <w:tab/>
      </w:r>
      <w:r w:rsidR="007E1791" w:rsidRPr="002B2932">
        <w:rPr>
          <w:rFonts w:asciiTheme="minorHAnsi" w:hAnsiTheme="minorHAnsi" w:cstheme="minorHAnsi"/>
          <w:sz w:val="22"/>
          <w:szCs w:val="22"/>
        </w:rPr>
        <w:t>andrea.skultetyova</w:t>
      </w:r>
      <w:r w:rsidRPr="002B2932">
        <w:rPr>
          <w:rFonts w:asciiTheme="minorHAnsi" w:hAnsiTheme="minorHAnsi" w:cstheme="minorHAnsi"/>
          <w:sz w:val="22"/>
          <w:szCs w:val="22"/>
        </w:rPr>
        <w:t>@bbsk.sk</w:t>
      </w:r>
    </w:p>
    <w:p w14:paraId="455D9A46" w14:textId="447785D4" w:rsidR="00AC3DEB" w:rsidRPr="002B2932" w:rsidRDefault="00AC3DEB" w:rsidP="00D74CD6">
      <w:pPr>
        <w:spacing w:after="0"/>
        <w:jc w:val="both"/>
        <w:rPr>
          <w:rFonts w:asciiTheme="minorHAnsi" w:hAnsiTheme="minorHAnsi" w:cstheme="minorHAnsi"/>
        </w:rPr>
      </w:pPr>
      <w:r w:rsidRPr="002B2932">
        <w:rPr>
          <w:rFonts w:asciiTheme="minorHAnsi" w:hAnsiTheme="minorHAnsi" w:cstheme="minorHAnsi"/>
        </w:rPr>
        <w:t>(ďalej len „</w:t>
      </w:r>
      <w:r w:rsidRPr="002B2932">
        <w:rPr>
          <w:rFonts w:asciiTheme="minorHAnsi" w:hAnsiTheme="minorHAnsi" w:cstheme="minorHAnsi"/>
          <w:b/>
          <w:bCs/>
        </w:rPr>
        <w:t>objednávateľ</w:t>
      </w:r>
      <w:r w:rsidRPr="002B2932">
        <w:rPr>
          <w:rFonts w:asciiTheme="minorHAnsi" w:hAnsiTheme="minorHAnsi" w:cstheme="minorHAnsi"/>
        </w:rPr>
        <w:t>“)</w:t>
      </w:r>
    </w:p>
    <w:p w14:paraId="3CD7766C" w14:textId="77777777" w:rsidR="007E56CE" w:rsidRPr="002B2932" w:rsidRDefault="007E56CE" w:rsidP="00D74CD6">
      <w:pPr>
        <w:spacing w:after="0"/>
        <w:jc w:val="both"/>
        <w:rPr>
          <w:rFonts w:asciiTheme="minorHAnsi" w:hAnsiTheme="minorHAnsi" w:cstheme="minorHAnsi"/>
        </w:rPr>
      </w:pPr>
    </w:p>
    <w:p w14:paraId="30E6DEE8" w14:textId="77777777" w:rsidR="007E56CE" w:rsidRPr="002B2932" w:rsidRDefault="007E56CE" w:rsidP="00D74CD6">
      <w:pPr>
        <w:spacing w:after="0"/>
        <w:jc w:val="both"/>
        <w:rPr>
          <w:rFonts w:asciiTheme="minorHAnsi" w:hAnsiTheme="minorHAnsi" w:cstheme="minorHAnsi"/>
          <w:b/>
        </w:rPr>
      </w:pPr>
      <w:r w:rsidRPr="002B2932">
        <w:rPr>
          <w:rFonts w:asciiTheme="minorHAnsi" w:hAnsiTheme="minorHAnsi" w:cstheme="minorHAnsi"/>
          <w:b/>
        </w:rPr>
        <w:t>Poskytovateľ:</w:t>
      </w:r>
      <w:r w:rsidRPr="002B2932">
        <w:rPr>
          <w:rFonts w:asciiTheme="minorHAnsi" w:hAnsiTheme="minorHAnsi" w:cstheme="minorHAnsi"/>
          <w:b/>
        </w:rPr>
        <w:tab/>
      </w:r>
      <w:r w:rsidRPr="002B2932">
        <w:rPr>
          <w:rFonts w:asciiTheme="minorHAnsi" w:hAnsiTheme="minorHAnsi" w:cstheme="minorHAnsi"/>
          <w:i/>
          <w:highlight w:val="yellow"/>
        </w:rPr>
        <w:t>(identifikačné údaje vyplní uchádzač)</w:t>
      </w:r>
    </w:p>
    <w:p w14:paraId="240243AC" w14:textId="77777777" w:rsidR="007E56CE" w:rsidRPr="002B2932" w:rsidRDefault="007E56CE" w:rsidP="00D74CD6">
      <w:pPr>
        <w:spacing w:after="0"/>
        <w:jc w:val="both"/>
        <w:rPr>
          <w:rFonts w:asciiTheme="minorHAnsi" w:hAnsiTheme="minorHAnsi" w:cstheme="minorHAnsi"/>
        </w:rPr>
      </w:pPr>
      <w:r w:rsidRPr="002B2932">
        <w:rPr>
          <w:rFonts w:asciiTheme="minorHAnsi" w:hAnsiTheme="minorHAnsi" w:cstheme="minorHAnsi"/>
        </w:rPr>
        <w:t>Sídlo:</w:t>
      </w:r>
    </w:p>
    <w:p w14:paraId="05EAEBB7" w14:textId="77777777" w:rsidR="007E56CE" w:rsidRPr="002B2932" w:rsidRDefault="007E56CE" w:rsidP="00D74CD6">
      <w:pPr>
        <w:tabs>
          <w:tab w:val="left" w:pos="2694"/>
        </w:tabs>
        <w:spacing w:after="0"/>
        <w:jc w:val="both"/>
        <w:rPr>
          <w:rFonts w:asciiTheme="minorHAnsi" w:eastAsia="Times New Roman" w:hAnsiTheme="minorHAnsi" w:cstheme="minorHAnsi"/>
          <w:i/>
          <w:noProof/>
          <w:lang w:eastAsia="sk-SK"/>
        </w:rPr>
      </w:pPr>
      <w:r w:rsidRPr="002B2932">
        <w:rPr>
          <w:rFonts w:asciiTheme="minorHAnsi" w:eastAsia="Times New Roman" w:hAnsiTheme="minorHAnsi" w:cstheme="minorHAnsi"/>
          <w:noProof/>
          <w:lang w:eastAsia="sk-SK"/>
        </w:rPr>
        <w:t xml:space="preserve">Zapísaný: </w:t>
      </w:r>
    </w:p>
    <w:p w14:paraId="206170DF" w14:textId="77777777" w:rsidR="007E56CE" w:rsidRPr="002B2932" w:rsidRDefault="007E56CE" w:rsidP="00D74CD6">
      <w:pPr>
        <w:spacing w:after="0"/>
        <w:jc w:val="both"/>
        <w:rPr>
          <w:rFonts w:asciiTheme="minorHAnsi" w:hAnsiTheme="minorHAnsi" w:cstheme="minorHAnsi"/>
        </w:rPr>
      </w:pPr>
      <w:r w:rsidRPr="002B2932">
        <w:rPr>
          <w:rFonts w:asciiTheme="minorHAnsi" w:hAnsiTheme="minorHAnsi" w:cstheme="minorHAnsi"/>
        </w:rPr>
        <w:t>Zastúpený:</w:t>
      </w:r>
    </w:p>
    <w:p w14:paraId="5533E6FD" w14:textId="3877C50F" w:rsidR="007E56CE" w:rsidRPr="002B2932" w:rsidRDefault="003E0A71" w:rsidP="00D74CD6">
      <w:pPr>
        <w:spacing w:after="0"/>
        <w:jc w:val="both"/>
        <w:rPr>
          <w:rFonts w:asciiTheme="minorHAnsi" w:hAnsiTheme="minorHAnsi" w:cstheme="minorHAnsi"/>
        </w:rPr>
      </w:pPr>
      <w:r w:rsidRPr="002B2932">
        <w:rPr>
          <w:rFonts w:asciiTheme="minorHAnsi" w:hAnsiTheme="minorHAnsi" w:cstheme="minorHAnsi"/>
        </w:rPr>
        <w:t>Kontaktná osoba</w:t>
      </w:r>
      <w:r w:rsidR="007E56CE" w:rsidRPr="002B2932">
        <w:rPr>
          <w:rFonts w:asciiTheme="minorHAnsi" w:hAnsiTheme="minorHAnsi" w:cstheme="minorHAnsi"/>
        </w:rPr>
        <w:t>:</w:t>
      </w:r>
    </w:p>
    <w:p w14:paraId="3D035E59" w14:textId="77777777" w:rsidR="007E56CE" w:rsidRPr="002B2932" w:rsidRDefault="007E56CE" w:rsidP="00D74CD6">
      <w:pPr>
        <w:numPr>
          <w:ilvl w:val="12"/>
          <w:numId w:val="0"/>
        </w:numPr>
        <w:tabs>
          <w:tab w:val="left" w:pos="0"/>
          <w:tab w:val="left" w:pos="2127"/>
        </w:tabs>
        <w:spacing w:after="0"/>
        <w:jc w:val="both"/>
        <w:rPr>
          <w:rFonts w:asciiTheme="minorHAnsi" w:eastAsia="Times New Roman" w:hAnsiTheme="minorHAnsi" w:cstheme="minorHAnsi"/>
          <w:noProof/>
          <w:lang w:eastAsia="sk-SK"/>
        </w:rPr>
      </w:pPr>
      <w:r w:rsidRPr="002B2932">
        <w:rPr>
          <w:rFonts w:asciiTheme="minorHAnsi" w:eastAsia="Times New Roman" w:hAnsiTheme="minorHAnsi" w:cstheme="minorHAnsi"/>
          <w:noProof/>
          <w:lang w:eastAsia="sk-SK"/>
        </w:rPr>
        <w:t>IČO:</w:t>
      </w:r>
      <w:r w:rsidRPr="002B2932">
        <w:rPr>
          <w:rFonts w:asciiTheme="minorHAnsi" w:eastAsia="Times New Roman" w:hAnsiTheme="minorHAnsi" w:cstheme="minorHAnsi"/>
          <w:noProof/>
          <w:lang w:eastAsia="sk-SK"/>
        </w:rPr>
        <w:tab/>
      </w:r>
      <w:r w:rsidRPr="002B2932">
        <w:rPr>
          <w:rFonts w:asciiTheme="minorHAnsi" w:eastAsia="Times New Roman" w:hAnsiTheme="minorHAnsi" w:cstheme="minorHAnsi"/>
          <w:noProof/>
          <w:lang w:eastAsia="sk-SK"/>
        </w:rPr>
        <w:tab/>
      </w:r>
    </w:p>
    <w:p w14:paraId="45474769" w14:textId="77777777" w:rsidR="007E56CE" w:rsidRPr="002B2932" w:rsidRDefault="007E56CE" w:rsidP="00D74CD6">
      <w:pPr>
        <w:numPr>
          <w:ilvl w:val="12"/>
          <w:numId w:val="0"/>
        </w:numPr>
        <w:tabs>
          <w:tab w:val="left" w:pos="0"/>
          <w:tab w:val="left" w:pos="2127"/>
        </w:tabs>
        <w:spacing w:after="0"/>
        <w:jc w:val="both"/>
        <w:rPr>
          <w:rFonts w:asciiTheme="minorHAnsi" w:eastAsia="Times New Roman" w:hAnsiTheme="minorHAnsi" w:cstheme="minorHAnsi"/>
          <w:noProof/>
          <w:lang w:eastAsia="sk-SK"/>
        </w:rPr>
      </w:pPr>
      <w:r w:rsidRPr="002B2932">
        <w:rPr>
          <w:rFonts w:asciiTheme="minorHAnsi" w:eastAsia="Times New Roman" w:hAnsiTheme="minorHAnsi" w:cstheme="minorHAnsi"/>
          <w:noProof/>
          <w:lang w:eastAsia="sk-SK"/>
        </w:rPr>
        <w:t>DIČ:</w:t>
      </w:r>
      <w:r w:rsidRPr="002B2932">
        <w:rPr>
          <w:rFonts w:asciiTheme="minorHAnsi" w:eastAsia="Times New Roman" w:hAnsiTheme="minorHAnsi" w:cstheme="minorHAnsi"/>
          <w:noProof/>
          <w:lang w:eastAsia="sk-SK"/>
        </w:rPr>
        <w:tab/>
      </w:r>
      <w:r w:rsidRPr="002B2932">
        <w:rPr>
          <w:rFonts w:asciiTheme="minorHAnsi" w:eastAsia="Times New Roman" w:hAnsiTheme="minorHAnsi" w:cstheme="minorHAnsi"/>
          <w:noProof/>
          <w:lang w:eastAsia="sk-SK"/>
        </w:rPr>
        <w:tab/>
      </w:r>
    </w:p>
    <w:p w14:paraId="5A8B6122" w14:textId="77777777" w:rsidR="007E56CE" w:rsidRPr="002B2932" w:rsidRDefault="007E56CE" w:rsidP="00D74CD6">
      <w:pPr>
        <w:numPr>
          <w:ilvl w:val="12"/>
          <w:numId w:val="0"/>
        </w:numPr>
        <w:tabs>
          <w:tab w:val="left" w:pos="0"/>
          <w:tab w:val="left" w:pos="2127"/>
        </w:tabs>
        <w:spacing w:after="0"/>
        <w:jc w:val="both"/>
        <w:rPr>
          <w:rFonts w:asciiTheme="minorHAnsi" w:eastAsia="Times New Roman" w:hAnsiTheme="minorHAnsi" w:cstheme="minorHAnsi"/>
          <w:noProof/>
          <w:lang w:eastAsia="sk-SK"/>
        </w:rPr>
      </w:pPr>
      <w:r w:rsidRPr="002B2932">
        <w:rPr>
          <w:rFonts w:asciiTheme="minorHAnsi" w:eastAsia="Times New Roman" w:hAnsiTheme="minorHAnsi" w:cstheme="minorHAnsi"/>
          <w:noProof/>
          <w:lang w:eastAsia="sk-SK"/>
        </w:rPr>
        <w:t>IČ DPH:</w:t>
      </w:r>
      <w:r w:rsidRPr="002B2932">
        <w:rPr>
          <w:rFonts w:asciiTheme="minorHAnsi" w:eastAsia="Times New Roman" w:hAnsiTheme="minorHAnsi" w:cstheme="minorHAnsi"/>
          <w:noProof/>
          <w:lang w:eastAsia="sk-SK"/>
        </w:rPr>
        <w:tab/>
      </w:r>
      <w:r w:rsidRPr="002B2932">
        <w:rPr>
          <w:rFonts w:asciiTheme="minorHAnsi" w:eastAsia="Times New Roman" w:hAnsiTheme="minorHAnsi" w:cstheme="minorHAnsi"/>
          <w:noProof/>
          <w:lang w:eastAsia="sk-SK"/>
        </w:rPr>
        <w:tab/>
      </w:r>
    </w:p>
    <w:p w14:paraId="301A34F6" w14:textId="77777777" w:rsidR="007E56CE" w:rsidRPr="002B2932" w:rsidRDefault="007E56CE" w:rsidP="00D74CD6">
      <w:pPr>
        <w:numPr>
          <w:ilvl w:val="12"/>
          <w:numId w:val="0"/>
        </w:numPr>
        <w:tabs>
          <w:tab w:val="left" w:pos="0"/>
          <w:tab w:val="left" w:pos="2127"/>
        </w:tabs>
        <w:spacing w:after="0"/>
        <w:jc w:val="both"/>
        <w:rPr>
          <w:rFonts w:asciiTheme="minorHAnsi" w:eastAsia="Times New Roman" w:hAnsiTheme="minorHAnsi" w:cstheme="minorHAnsi"/>
          <w:noProof/>
          <w:lang w:eastAsia="sk-SK"/>
        </w:rPr>
      </w:pPr>
      <w:r w:rsidRPr="002B2932">
        <w:rPr>
          <w:rFonts w:asciiTheme="minorHAnsi" w:eastAsia="Times New Roman" w:hAnsiTheme="minorHAnsi" w:cstheme="minorHAnsi"/>
          <w:noProof/>
          <w:lang w:eastAsia="sk-SK"/>
        </w:rPr>
        <w:t>Bankové spojenie:</w:t>
      </w:r>
      <w:r w:rsidRPr="002B2932">
        <w:rPr>
          <w:rFonts w:asciiTheme="minorHAnsi" w:eastAsia="Times New Roman" w:hAnsiTheme="minorHAnsi" w:cstheme="minorHAnsi"/>
          <w:noProof/>
          <w:lang w:eastAsia="sk-SK"/>
        </w:rPr>
        <w:tab/>
        <w:t xml:space="preserve">     </w:t>
      </w:r>
    </w:p>
    <w:p w14:paraId="786E9283" w14:textId="77777777" w:rsidR="007E56CE" w:rsidRPr="002B2932" w:rsidRDefault="007E56CE" w:rsidP="00D74CD6">
      <w:pPr>
        <w:numPr>
          <w:ilvl w:val="12"/>
          <w:numId w:val="0"/>
        </w:numPr>
        <w:tabs>
          <w:tab w:val="left" w:pos="0"/>
          <w:tab w:val="left" w:pos="1985"/>
        </w:tabs>
        <w:spacing w:after="0"/>
        <w:jc w:val="both"/>
        <w:rPr>
          <w:rFonts w:asciiTheme="minorHAnsi" w:eastAsia="Times New Roman" w:hAnsiTheme="minorHAnsi" w:cstheme="minorHAnsi"/>
          <w:noProof/>
          <w:lang w:eastAsia="sk-SK"/>
        </w:rPr>
      </w:pPr>
      <w:r w:rsidRPr="002B2932">
        <w:rPr>
          <w:rFonts w:asciiTheme="minorHAnsi" w:eastAsia="Times New Roman" w:hAnsiTheme="minorHAnsi" w:cstheme="minorHAnsi"/>
          <w:noProof/>
          <w:lang w:eastAsia="sk-SK"/>
        </w:rPr>
        <w:t>IBAN:</w:t>
      </w:r>
      <w:r w:rsidRPr="002B2932">
        <w:rPr>
          <w:rFonts w:asciiTheme="minorHAnsi" w:eastAsia="Times New Roman" w:hAnsiTheme="minorHAnsi" w:cstheme="minorHAnsi"/>
          <w:noProof/>
          <w:lang w:eastAsia="sk-SK"/>
        </w:rPr>
        <w:tab/>
      </w:r>
      <w:r w:rsidRPr="002B2932">
        <w:rPr>
          <w:rFonts w:asciiTheme="minorHAnsi" w:eastAsia="Times New Roman" w:hAnsiTheme="minorHAnsi" w:cstheme="minorHAnsi"/>
          <w:noProof/>
          <w:lang w:eastAsia="sk-SK"/>
        </w:rPr>
        <w:tab/>
      </w:r>
    </w:p>
    <w:p w14:paraId="1E4BAE6B" w14:textId="12698B19" w:rsidR="00AC3DEB" w:rsidRPr="002B2932" w:rsidRDefault="00AC3DEB" w:rsidP="00D74CD6">
      <w:pPr>
        <w:spacing w:after="0"/>
        <w:rPr>
          <w:rFonts w:asciiTheme="minorHAnsi" w:hAnsiTheme="minorHAnsi" w:cstheme="minorHAnsi"/>
        </w:rPr>
      </w:pPr>
      <w:r w:rsidRPr="002B2932">
        <w:rPr>
          <w:rFonts w:asciiTheme="minorHAnsi" w:hAnsiTheme="minorHAnsi" w:cstheme="minorHAnsi"/>
        </w:rPr>
        <w:t>(ďalej len „</w:t>
      </w:r>
      <w:r w:rsidRPr="002B2932">
        <w:rPr>
          <w:rFonts w:asciiTheme="minorHAnsi" w:hAnsiTheme="minorHAnsi" w:cstheme="minorHAnsi"/>
          <w:b/>
          <w:bCs/>
        </w:rPr>
        <w:t>poskytovateľ</w:t>
      </w:r>
      <w:r w:rsidRPr="002B2932">
        <w:rPr>
          <w:rFonts w:asciiTheme="minorHAnsi" w:hAnsiTheme="minorHAnsi" w:cstheme="minorHAnsi"/>
        </w:rPr>
        <w:t>“ a spolu s objednávateľom ďalej len „</w:t>
      </w:r>
      <w:r w:rsidRPr="002B2932">
        <w:rPr>
          <w:rFonts w:asciiTheme="minorHAnsi" w:hAnsiTheme="minorHAnsi" w:cstheme="minorHAnsi"/>
          <w:b/>
          <w:bCs/>
        </w:rPr>
        <w:t>zmluvné strany</w:t>
      </w:r>
      <w:r w:rsidRPr="002B2932">
        <w:rPr>
          <w:rFonts w:asciiTheme="minorHAnsi" w:hAnsiTheme="minorHAnsi" w:cstheme="minorHAnsi"/>
        </w:rPr>
        <w:t>“ a jednotlivo len „</w:t>
      </w:r>
      <w:r w:rsidRPr="002B2932">
        <w:rPr>
          <w:rFonts w:asciiTheme="minorHAnsi" w:hAnsiTheme="minorHAnsi" w:cstheme="minorHAnsi"/>
          <w:b/>
          <w:bCs/>
        </w:rPr>
        <w:t>zmluvná strana</w:t>
      </w:r>
      <w:r w:rsidRPr="002B2932">
        <w:rPr>
          <w:rFonts w:asciiTheme="minorHAnsi" w:hAnsiTheme="minorHAnsi" w:cstheme="minorHAnsi"/>
        </w:rPr>
        <w:t xml:space="preserve">“) </w:t>
      </w:r>
    </w:p>
    <w:p w14:paraId="7609FF6B" w14:textId="77777777" w:rsidR="00D74CD6" w:rsidRPr="002B2932" w:rsidRDefault="00D74CD6" w:rsidP="00D74CD6">
      <w:pPr>
        <w:spacing w:after="0"/>
        <w:rPr>
          <w:rFonts w:asciiTheme="minorHAnsi" w:hAnsiTheme="minorHAnsi" w:cstheme="minorHAnsi"/>
        </w:rPr>
      </w:pPr>
    </w:p>
    <w:p w14:paraId="08EC1279" w14:textId="724A68EA" w:rsidR="00E61478" w:rsidRPr="002B2932" w:rsidRDefault="00E61478" w:rsidP="00D74CD6">
      <w:pPr>
        <w:keepNext/>
        <w:widowControl w:val="0"/>
        <w:spacing w:after="0"/>
        <w:jc w:val="center"/>
        <w:rPr>
          <w:rFonts w:asciiTheme="minorHAnsi" w:hAnsiTheme="minorHAnsi" w:cstheme="minorHAnsi"/>
          <w:b/>
        </w:rPr>
      </w:pPr>
      <w:r w:rsidRPr="002B2932">
        <w:rPr>
          <w:rFonts w:asciiTheme="minorHAnsi" w:hAnsiTheme="minorHAnsi" w:cstheme="minorHAnsi"/>
          <w:b/>
        </w:rPr>
        <w:t>Čl. I</w:t>
      </w:r>
    </w:p>
    <w:p w14:paraId="638D504C" w14:textId="77777777" w:rsidR="00E61478" w:rsidRPr="002B2932" w:rsidRDefault="00E61478" w:rsidP="00D74CD6">
      <w:pPr>
        <w:keepNext/>
        <w:widowControl w:val="0"/>
        <w:spacing w:after="0"/>
        <w:jc w:val="center"/>
        <w:rPr>
          <w:rFonts w:asciiTheme="minorHAnsi" w:hAnsiTheme="minorHAnsi" w:cstheme="minorHAnsi"/>
          <w:b/>
        </w:rPr>
      </w:pPr>
      <w:r w:rsidRPr="002B2932">
        <w:rPr>
          <w:rFonts w:asciiTheme="minorHAnsi" w:hAnsiTheme="minorHAnsi" w:cstheme="minorHAnsi"/>
          <w:b/>
        </w:rPr>
        <w:t xml:space="preserve">Úvodné ustanovenia </w:t>
      </w:r>
    </w:p>
    <w:p w14:paraId="3F4E511F" w14:textId="5DF2EE0D" w:rsidR="00E61478" w:rsidRPr="002B2932" w:rsidRDefault="00BD51A2" w:rsidP="003516FB">
      <w:pPr>
        <w:pStyle w:val="Odsekzoznamu"/>
        <w:numPr>
          <w:ilvl w:val="0"/>
          <w:numId w:val="22"/>
        </w:numPr>
        <w:ind w:left="426" w:hanging="426"/>
        <w:jc w:val="both"/>
        <w:rPr>
          <w:rFonts w:cstheme="minorHAnsi"/>
          <w:sz w:val="22"/>
          <w:szCs w:val="22"/>
        </w:rPr>
      </w:pPr>
      <w:r w:rsidRPr="002B2932">
        <w:rPr>
          <w:rFonts w:cstheme="minorHAnsi"/>
          <w:sz w:val="22"/>
          <w:szCs w:val="22"/>
        </w:rPr>
        <w:t xml:space="preserve">Táto zmluva sa uzatvára ako výsledok verejného obstarávania realizovaného postupom zadávania </w:t>
      </w:r>
      <w:r w:rsidR="00A4565D">
        <w:rPr>
          <w:rFonts w:cstheme="minorHAnsi"/>
          <w:sz w:val="22"/>
          <w:szCs w:val="22"/>
        </w:rPr>
        <w:t>podlimitnej zákazky</w:t>
      </w:r>
      <w:r w:rsidRPr="002B2932">
        <w:rPr>
          <w:rFonts w:cstheme="minorHAnsi"/>
          <w:sz w:val="22"/>
          <w:szCs w:val="22"/>
        </w:rPr>
        <w:t xml:space="preserve"> podľa § </w:t>
      </w:r>
      <w:r w:rsidR="00A4565D">
        <w:rPr>
          <w:rFonts w:cstheme="minorHAnsi"/>
          <w:sz w:val="22"/>
          <w:szCs w:val="22"/>
        </w:rPr>
        <w:t> 108 ods. 1 písm. b)</w:t>
      </w:r>
      <w:r w:rsidR="00A4565D" w:rsidRPr="002B2932">
        <w:rPr>
          <w:rFonts w:cstheme="minorHAnsi"/>
          <w:sz w:val="22"/>
          <w:szCs w:val="22"/>
        </w:rPr>
        <w:t xml:space="preserve"> </w:t>
      </w:r>
      <w:r w:rsidRPr="002B2932">
        <w:rPr>
          <w:rFonts w:cstheme="minorHAnsi"/>
          <w:sz w:val="22"/>
          <w:szCs w:val="22"/>
        </w:rPr>
        <w:t xml:space="preserve">zákona č. </w:t>
      </w:r>
      <w:r w:rsidRPr="002B2932">
        <w:rPr>
          <w:rFonts w:eastAsia="Times New Roman" w:cstheme="minorHAnsi"/>
          <w:noProof/>
          <w:sz w:val="22"/>
          <w:szCs w:val="22"/>
          <w:lang w:eastAsia="sk-SK"/>
        </w:rPr>
        <w:t xml:space="preserve">343/2015 Z. z. </w:t>
      </w:r>
      <w:r w:rsidRPr="002B2932">
        <w:rPr>
          <w:rFonts w:cstheme="minorHAnsi"/>
          <w:sz w:val="22"/>
          <w:szCs w:val="22"/>
        </w:rPr>
        <w:t>o verejnom obstarávaní v znení neskorších predpisov (ďalej ako „</w:t>
      </w:r>
      <w:r w:rsidRPr="002B2932">
        <w:rPr>
          <w:rFonts w:cstheme="minorHAnsi"/>
          <w:b/>
          <w:bCs/>
          <w:sz w:val="22"/>
          <w:szCs w:val="22"/>
        </w:rPr>
        <w:t>ZVO</w:t>
      </w:r>
      <w:r w:rsidRPr="002B2932">
        <w:rPr>
          <w:rFonts w:cstheme="minorHAnsi"/>
          <w:sz w:val="22"/>
          <w:szCs w:val="22"/>
        </w:rPr>
        <w:t>“) na predmet zákazky „</w:t>
      </w:r>
      <w:r w:rsidRPr="002B2932">
        <w:rPr>
          <w:rFonts w:cstheme="minorHAnsi"/>
          <w:b/>
          <w:bCs/>
          <w:sz w:val="22"/>
          <w:szCs w:val="22"/>
        </w:rPr>
        <w:t xml:space="preserve">Operatívny leasing – prenájom osobných motorových vozidiel pre potreby </w:t>
      </w:r>
      <w:r w:rsidRPr="002B2932">
        <w:rPr>
          <w:rFonts w:cstheme="minorHAnsi"/>
          <w:b/>
          <w:sz w:val="22"/>
          <w:szCs w:val="22"/>
          <w:lang w:eastAsia="sk-SK"/>
        </w:rPr>
        <w:t>„</w:t>
      </w:r>
      <w:r w:rsidRPr="002B2932">
        <w:rPr>
          <w:rFonts w:cstheme="minorHAnsi"/>
          <w:b/>
          <w:sz w:val="22"/>
          <w:szCs w:val="22"/>
        </w:rPr>
        <w:t>Regionálnych centier kariéry“</w:t>
      </w:r>
      <w:r w:rsidR="002B2932" w:rsidRPr="002B2932">
        <w:rPr>
          <w:rFonts w:cstheme="minorHAnsi"/>
          <w:b/>
          <w:sz w:val="22"/>
          <w:szCs w:val="22"/>
        </w:rPr>
        <w:t xml:space="preserve">  </w:t>
      </w:r>
      <w:r w:rsidR="00E61478" w:rsidRPr="002B2932">
        <w:rPr>
          <w:rFonts w:cstheme="minorHAnsi"/>
          <w:sz w:val="22"/>
          <w:szCs w:val="22"/>
        </w:rPr>
        <w:t>(ďalej iba „</w:t>
      </w:r>
      <w:r w:rsidR="00E61478" w:rsidRPr="002B2932">
        <w:rPr>
          <w:rFonts w:cstheme="minorHAnsi"/>
          <w:b/>
          <w:bCs/>
          <w:sz w:val="22"/>
          <w:szCs w:val="22"/>
        </w:rPr>
        <w:t>verejné obstarávanie</w:t>
      </w:r>
      <w:r w:rsidR="00E61478" w:rsidRPr="002B2932">
        <w:rPr>
          <w:rFonts w:cstheme="minorHAnsi"/>
          <w:sz w:val="22"/>
          <w:szCs w:val="22"/>
        </w:rPr>
        <w:t xml:space="preserve">“) </w:t>
      </w:r>
      <w:bookmarkStart w:id="2" w:name="_Hlk69471467"/>
      <w:r w:rsidR="00E61478" w:rsidRPr="002B2932">
        <w:rPr>
          <w:rFonts w:cstheme="minorHAnsi"/>
          <w:sz w:val="22"/>
          <w:szCs w:val="22"/>
        </w:rPr>
        <w:t>v rámci implementácie projektu „</w:t>
      </w:r>
      <w:r w:rsidR="002126B3" w:rsidRPr="002B2932">
        <w:rPr>
          <w:rFonts w:cstheme="minorHAnsi"/>
          <w:sz w:val="22"/>
          <w:szCs w:val="22"/>
        </w:rPr>
        <w:t>Posilnenie regionálneho riadenia v oblasti odborného vzdelávania a prípravy smerom k zlepšeniu kvality, atraktivity a vyššej orientácii na trh práce v Banskobystrickom kraji“</w:t>
      </w:r>
      <w:bookmarkEnd w:id="2"/>
      <w:r w:rsidR="00A36BFD" w:rsidRPr="002B2932">
        <w:rPr>
          <w:rFonts w:cstheme="minorHAnsi"/>
          <w:sz w:val="22"/>
          <w:szCs w:val="22"/>
        </w:rPr>
        <w:t xml:space="preserve"> (ďalej len „projekt“).</w:t>
      </w:r>
    </w:p>
    <w:p w14:paraId="3A8AE01D" w14:textId="78CAC449" w:rsidR="00E61478" w:rsidRPr="002B2932" w:rsidRDefault="00E61478" w:rsidP="008A4D0B">
      <w:pPr>
        <w:pStyle w:val="Odsekzoznamu"/>
        <w:keepNext/>
        <w:widowControl w:val="0"/>
        <w:numPr>
          <w:ilvl w:val="0"/>
          <w:numId w:val="22"/>
        </w:numPr>
        <w:autoSpaceDE w:val="0"/>
        <w:autoSpaceDN w:val="0"/>
        <w:ind w:left="340" w:hanging="340"/>
        <w:jc w:val="both"/>
        <w:rPr>
          <w:rFonts w:cstheme="minorHAnsi"/>
          <w:strike/>
          <w:sz w:val="22"/>
          <w:szCs w:val="22"/>
        </w:rPr>
      </w:pPr>
      <w:r w:rsidRPr="002B2932">
        <w:rPr>
          <w:rFonts w:cstheme="minorHAnsi"/>
          <w:sz w:val="22"/>
          <w:szCs w:val="22"/>
        </w:rPr>
        <w:t xml:space="preserve">Predmet zmluvy je financovaný z finančných prostriedkov Európskej </w:t>
      </w:r>
      <w:r w:rsidR="00B32636" w:rsidRPr="002B2932">
        <w:rPr>
          <w:rFonts w:cstheme="minorHAnsi"/>
          <w:sz w:val="22"/>
          <w:szCs w:val="22"/>
        </w:rPr>
        <w:t xml:space="preserve">únie, v rámci operačného programu Ľudské zdroje. Prioritná os 8. REACT-EU. Názov projektu: Posilnenie regionálneho riadenia v oblasti odborného vzdelávania a prípravy smerom k zlepšeniu kvality, atraktivity a vyššej orientácii na trh práce v Banskobystrickom kraji. </w:t>
      </w:r>
      <w:r w:rsidRPr="002B2932">
        <w:rPr>
          <w:rFonts w:cstheme="minorHAnsi"/>
          <w:sz w:val="22"/>
          <w:szCs w:val="22"/>
        </w:rPr>
        <w:t xml:space="preserve">  </w:t>
      </w:r>
    </w:p>
    <w:p w14:paraId="7CC487CE" w14:textId="08440DF0" w:rsidR="00E61478" w:rsidRPr="002B2932" w:rsidRDefault="00E61478" w:rsidP="008A4D0B">
      <w:pPr>
        <w:pStyle w:val="Odsekzoznamu"/>
        <w:keepNext/>
        <w:widowControl w:val="0"/>
        <w:numPr>
          <w:ilvl w:val="0"/>
          <w:numId w:val="22"/>
        </w:numPr>
        <w:autoSpaceDE w:val="0"/>
        <w:autoSpaceDN w:val="0"/>
        <w:ind w:left="340" w:hanging="340"/>
        <w:jc w:val="both"/>
        <w:rPr>
          <w:rFonts w:cstheme="minorHAnsi"/>
          <w:sz w:val="22"/>
          <w:szCs w:val="22"/>
        </w:rPr>
      </w:pPr>
      <w:r w:rsidRPr="002B2932">
        <w:rPr>
          <w:rFonts w:cstheme="minorHAnsi"/>
          <w:sz w:val="22"/>
          <w:szCs w:val="22"/>
        </w:rPr>
        <w:t xml:space="preserve">Objednávateľ na základe uplatnenia stanovených kritérií na vyhodnotenie ponúk, prijal </w:t>
      </w:r>
      <w:r w:rsidR="00070433" w:rsidRPr="002B2932">
        <w:rPr>
          <w:rFonts w:cstheme="minorHAnsi"/>
          <w:sz w:val="22"/>
          <w:szCs w:val="22"/>
        </w:rPr>
        <w:lastRenderedPageBreak/>
        <w:t>Poskytovateľ</w:t>
      </w:r>
      <w:r w:rsidRPr="002B2932">
        <w:rPr>
          <w:rFonts w:cstheme="minorHAnsi"/>
          <w:sz w:val="22"/>
          <w:szCs w:val="22"/>
        </w:rPr>
        <w:t>om predloženú ponuku (ďalej len „</w:t>
      </w:r>
      <w:r w:rsidRPr="002B2932">
        <w:rPr>
          <w:rFonts w:cstheme="minorHAnsi"/>
          <w:b/>
          <w:bCs/>
          <w:sz w:val="22"/>
          <w:szCs w:val="22"/>
        </w:rPr>
        <w:t>ponuka</w:t>
      </w:r>
      <w:r w:rsidRPr="002B2932">
        <w:rPr>
          <w:rFonts w:cstheme="minorHAnsi"/>
          <w:sz w:val="22"/>
          <w:szCs w:val="22"/>
        </w:rPr>
        <w:t>“) a vyhodnotil ju ako najvýhodnejšiu.</w:t>
      </w:r>
    </w:p>
    <w:p w14:paraId="1A9AF0C9" w14:textId="38CD5067" w:rsidR="00E61478" w:rsidRPr="002B2932" w:rsidRDefault="008557CC">
      <w:pPr>
        <w:pStyle w:val="Odsekzoznamu"/>
        <w:keepNext/>
        <w:widowControl w:val="0"/>
        <w:numPr>
          <w:ilvl w:val="0"/>
          <w:numId w:val="22"/>
        </w:numPr>
        <w:autoSpaceDE w:val="0"/>
        <w:autoSpaceDN w:val="0"/>
        <w:ind w:left="340" w:hanging="340"/>
        <w:jc w:val="both"/>
        <w:rPr>
          <w:rFonts w:cstheme="minorHAnsi"/>
          <w:sz w:val="22"/>
          <w:szCs w:val="22"/>
        </w:rPr>
      </w:pPr>
      <w:r w:rsidRPr="002B2932">
        <w:rPr>
          <w:rFonts w:cstheme="minorHAnsi"/>
          <w:sz w:val="22"/>
          <w:szCs w:val="22"/>
        </w:rPr>
        <w:t>Poskytovateľ</w:t>
      </w:r>
      <w:r w:rsidR="00E61478" w:rsidRPr="002B2932">
        <w:rPr>
          <w:rFonts w:cstheme="minorHAnsi"/>
          <w:sz w:val="22"/>
          <w:szCs w:val="22"/>
        </w:rPr>
        <w:t xml:space="preserve"> vyhlasuje, že je podnikateľom alebo obchodnou spoločnosťou s právnou subjektivitou, ktorej predmetom podnikania je činnosť v rozsahu požadovanom v predmetnom verejnom obstarávaní, teda spĺňa podmienku odbornej spôsobilosti po materiálnej, technickej, technologickej i personálnej stránke, na poskytnutie služieb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451407BE" w14:textId="04DE85FF" w:rsidR="00E61478" w:rsidRPr="002B2932" w:rsidRDefault="008557CC">
      <w:pPr>
        <w:pStyle w:val="Odsekzoznamu"/>
        <w:keepNext/>
        <w:widowControl w:val="0"/>
        <w:numPr>
          <w:ilvl w:val="0"/>
          <w:numId w:val="22"/>
        </w:numPr>
        <w:autoSpaceDE w:val="0"/>
        <w:autoSpaceDN w:val="0"/>
        <w:ind w:left="340" w:hanging="340"/>
        <w:jc w:val="both"/>
        <w:rPr>
          <w:rFonts w:cstheme="minorHAnsi"/>
          <w:sz w:val="22"/>
          <w:szCs w:val="22"/>
        </w:rPr>
      </w:pPr>
      <w:r w:rsidRPr="002B2932">
        <w:rPr>
          <w:rFonts w:cstheme="minorHAnsi"/>
          <w:sz w:val="22"/>
          <w:szCs w:val="22"/>
        </w:rPr>
        <w:t>Poskytovateľ</w:t>
      </w:r>
      <w:r w:rsidR="00E61478" w:rsidRPr="002B2932">
        <w:rPr>
          <w:rFonts w:cstheme="minorHAnsi"/>
          <w:sz w:val="22"/>
          <w:szCs w:val="22"/>
        </w:rPr>
        <w:t xml:space="preserve"> je povinný pri plnení predmetu zmluvy dodržiavať všetky platné všeobecne záväzné právne predpisy, podzákonné predpisy a technické normy Slovenskej republiky a Európskej únie vzťahujúce sa na verejné obstarávanie a na poskytnutie služieb, a to najmä, nie však výlučne, predpisy a normy v platnom znení vymenované v zmluve.</w:t>
      </w:r>
    </w:p>
    <w:p w14:paraId="576439EF" w14:textId="22889948" w:rsidR="00E61478" w:rsidRPr="002B2932" w:rsidRDefault="00070433">
      <w:pPr>
        <w:pStyle w:val="Odsekzoznamu"/>
        <w:keepNext/>
        <w:widowControl w:val="0"/>
        <w:numPr>
          <w:ilvl w:val="0"/>
          <w:numId w:val="22"/>
        </w:numPr>
        <w:autoSpaceDE w:val="0"/>
        <w:autoSpaceDN w:val="0"/>
        <w:ind w:left="340" w:hanging="340"/>
        <w:jc w:val="both"/>
        <w:rPr>
          <w:rFonts w:cstheme="minorHAnsi"/>
          <w:sz w:val="22"/>
          <w:szCs w:val="22"/>
        </w:rPr>
      </w:pPr>
      <w:r w:rsidRPr="002B2932">
        <w:rPr>
          <w:rFonts w:cstheme="minorHAnsi"/>
          <w:sz w:val="22"/>
          <w:szCs w:val="22"/>
        </w:rPr>
        <w:t>Poskytovateľ</w:t>
      </w:r>
      <w:r w:rsidR="00E61478" w:rsidRPr="002B2932">
        <w:rPr>
          <w:rFonts w:cstheme="minorHAnsi"/>
          <w:sz w:val="22"/>
          <w:szCs w:val="22"/>
        </w:rPr>
        <w:t xml:space="preserve"> vyhlasuje, že pred uzavretím zmluvy dostatočne zvážil a s vynaložením odbornej starostlivosti a všetkého úsilia posúdil do úvahy prichádzajúce riziká spojené </w:t>
      </w:r>
      <w:r w:rsidR="000927EF" w:rsidRPr="002B2932">
        <w:rPr>
          <w:rFonts w:cstheme="minorHAnsi"/>
          <w:sz w:val="22"/>
          <w:szCs w:val="22"/>
        </w:rPr>
        <w:t>s plnením tejto zmluvy</w:t>
      </w:r>
      <w:r w:rsidR="00E61478" w:rsidRPr="002B2932">
        <w:rPr>
          <w:rFonts w:cstheme="minorHAnsi"/>
          <w:sz w:val="22"/>
          <w:szCs w:val="22"/>
        </w:rPr>
        <w:t>, v ponuke vzal do úvahy komplexný rozsah materiálov, prác, služieb, správnych poplatkov, iných výdavkov potrebných na realizáciu predmetu zmluvy ako celku a všetkých do úvahy prichádzajúcich nákladov.</w:t>
      </w:r>
    </w:p>
    <w:p w14:paraId="02A374D7" w14:textId="77777777" w:rsidR="00AC3DEB" w:rsidRPr="002B2932" w:rsidRDefault="00AC3DEB" w:rsidP="00D74CD6">
      <w:pPr>
        <w:numPr>
          <w:ilvl w:val="12"/>
          <w:numId w:val="0"/>
        </w:numPr>
        <w:tabs>
          <w:tab w:val="left" w:pos="0"/>
          <w:tab w:val="left" w:pos="2694"/>
        </w:tabs>
        <w:spacing w:after="0"/>
        <w:jc w:val="both"/>
        <w:rPr>
          <w:rFonts w:asciiTheme="minorHAnsi" w:eastAsia="Times New Roman" w:hAnsiTheme="minorHAnsi" w:cstheme="minorHAnsi"/>
          <w:noProof/>
          <w:lang w:eastAsia="sk-SK"/>
        </w:rPr>
      </w:pPr>
    </w:p>
    <w:p w14:paraId="410AA012" w14:textId="77777777" w:rsidR="007E56CE" w:rsidRPr="002B2932" w:rsidRDefault="007E56CE" w:rsidP="008A4D0B">
      <w:pPr>
        <w:pStyle w:val="Default"/>
        <w:ind w:left="426" w:hanging="426"/>
        <w:jc w:val="center"/>
        <w:rPr>
          <w:rFonts w:asciiTheme="minorHAnsi" w:hAnsiTheme="minorHAnsi" w:cstheme="minorHAnsi"/>
          <w:sz w:val="22"/>
          <w:szCs w:val="22"/>
        </w:rPr>
      </w:pPr>
      <w:r w:rsidRPr="002B2932">
        <w:rPr>
          <w:rFonts w:asciiTheme="minorHAnsi" w:hAnsiTheme="minorHAnsi" w:cstheme="minorHAnsi"/>
          <w:b/>
          <w:bCs/>
          <w:sz w:val="22"/>
          <w:szCs w:val="22"/>
        </w:rPr>
        <w:t>Čl. II</w:t>
      </w:r>
    </w:p>
    <w:p w14:paraId="4FABB106" w14:textId="77777777" w:rsidR="007E56CE" w:rsidRPr="002B2932" w:rsidRDefault="007E56CE">
      <w:pPr>
        <w:pStyle w:val="Default"/>
        <w:ind w:left="426" w:hanging="426"/>
        <w:jc w:val="center"/>
        <w:rPr>
          <w:rFonts w:asciiTheme="minorHAnsi" w:hAnsiTheme="minorHAnsi" w:cstheme="minorHAnsi"/>
          <w:b/>
          <w:bCs/>
          <w:sz w:val="22"/>
          <w:szCs w:val="22"/>
        </w:rPr>
      </w:pPr>
      <w:r w:rsidRPr="002B2932">
        <w:rPr>
          <w:rFonts w:asciiTheme="minorHAnsi" w:hAnsiTheme="minorHAnsi" w:cstheme="minorHAnsi"/>
          <w:b/>
          <w:bCs/>
          <w:sz w:val="22"/>
          <w:szCs w:val="22"/>
        </w:rPr>
        <w:t>Predmet zmluvy</w:t>
      </w:r>
    </w:p>
    <w:p w14:paraId="584F2741" w14:textId="24631A4C" w:rsidR="007E56CE" w:rsidRPr="002B2932" w:rsidRDefault="007E56CE" w:rsidP="00D74CD6">
      <w:pPr>
        <w:pStyle w:val="Default"/>
        <w:numPr>
          <w:ilvl w:val="0"/>
          <w:numId w:val="9"/>
        </w:numPr>
        <w:ind w:left="340" w:hanging="340"/>
        <w:jc w:val="both"/>
        <w:rPr>
          <w:rFonts w:asciiTheme="minorHAnsi" w:hAnsiTheme="minorHAnsi" w:cstheme="minorHAnsi"/>
          <w:sz w:val="22"/>
          <w:szCs w:val="22"/>
        </w:rPr>
      </w:pPr>
      <w:r w:rsidRPr="002B2932">
        <w:rPr>
          <w:rFonts w:asciiTheme="minorHAnsi" w:hAnsiTheme="minorHAnsi" w:cstheme="minorHAnsi"/>
          <w:sz w:val="22"/>
          <w:szCs w:val="22"/>
        </w:rPr>
        <w:t xml:space="preserve">Predmetom zmluvy je záväzok poskytovateľa zabezpečiť pre objednávateľa operatívny leasing - prenájom </w:t>
      </w:r>
      <w:r w:rsidR="0033322F" w:rsidRPr="002B2932">
        <w:rPr>
          <w:rFonts w:asciiTheme="minorHAnsi" w:hAnsiTheme="minorHAnsi" w:cstheme="minorHAnsi"/>
          <w:sz w:val="22"/>
          <w:szCs w:val="22"/>
        </w:rPr>
        <w:t>(ďalej ako „</w:t>
      </w:r>
      <w:r w:rsidR="0033322F" w:rsidRPr="002B2932">
        <w:rPr>
          <w:rFonts w:asciiTheme="minorHAnsi" w:hAnsiTheme="minorHAnsi" w:cstheme="minorHAnsi"/>
          <w:b/>
          <w:bCs/>
          <w:sz w:val="22"/>
          <w:szCs w:val="22"/>
        </w:rPr>
        <w:t>operatívny leasing</w:t>
      </w:r>
      <w:r w:rsidR="0033322F" w:rsidRPr="002B2932">
        <w:rPr>
          <w:rFonts w:asciiTheme="minorHAnsi" w:hAnsiTheme="minorHAnsi" w:cstheme="minorHAnsi"/>
          <w:sz w:val="22"/>
          <w:szCs w:val="22"/>
        </w:rPr>
        <w:t xml:space="preserve">“) </w:t>
      </w:r>
      <w:r w:rsidRPr="002B2932">
        <w:rPr>
          <w:rFonts w:asciiTheme="minorHAnsi" w:hAnsiTheme="minorHAnsi" w:cstheme="minorHAnsi"/>
          <w:sz w:val="22"/>
          <w:szCs w:val="22"/>
        </w:rPr>
        <w:t xml:space="preserve">nových osobných motorových vozidiel v počte </w:t>
      </w:r>
      <w:r w:rsidR="002126B3" w:rsidRPr="002B2932">
        <w:rPr>
          <w:rFonts w:asciiTheme="minorHAnsi" w:hAnsiTheme="minorHAnsi" w:cstheme="minorHAnsi"/>
          <w:sz w:val="22"/>
          <w:szCs w:val="22"/>
        </w:rPr>
        <w:t>1</w:t>
      </w:r>
      <w:r w:rsidRPr="002B2932">
        <w:rPr>
          <w:rFonts w:asciiTheme="minorHAnsi" w:hAnsiTheme="minorHAnsi" w:cstheme="minorHAnsi"/>
          <w:sz w:val="22"/>
          <w:szCs w:val="22"/>
        </w:rPr>
        <w:t>3 kus</w:t>
      </w:r>
      <w:r w:rsidR="002126B3" w:rsidRPr="002B2932">
        <w:rPr>
          <w:rFonts w:asciiTheme="minorHAnsi" w:hAnsiTheme="minorHAnsi" w:cstheme="minorHAnsi"/>
          <w:sz w:val="22"/>
          <w:szCs w:val="22"/>
        </w:rPr>
        <w:t>ov</w:t>
      </w:r>
      <w:r w:rsidR="0033322F" w:rsidRPr="002B2932">
        <w:rPr>
          <w:rFonts w:asciiTheme="minorHAnsi" w:hAnsiTheme="minorHAnsi" w:cstheme="minorHAnsi"/>
          <w:sz w:val="22"/>
          <w:szCs w:val="22"/>
        </w:rPr>
        <w:t xml:space="preserve"> (ďalej ako „</w:t>
      </w:r>
      <w:r w:rsidR="0033322F" w:rsidRPr="002B2932">
        <w:rPr>
          <w:rFonts w:asciiTheme="minorHAnsi" w:hAnsiTheme="minorHAnsi" w:cstheme="minorHAnsi"/>
          <w:b/>
          <w:bCs/>
          <w:sz w:val="22"/>
          <w:szCs w:val="22"/>
        </w:rPr>
        <w:t>vozidlo</w:t>
      </w:r>
      <w:r w:rsidR="0033322F" w:rsidRPr="002B2932">
        <w:rPr>
          <w:rFonts w:asciiTheme="minorHAnsi" w:hAnsiTheme="minorHAnsi" w:cstheme="minorHAnsi"/>
          <w:sz w:val="22"/>
          <w:szCs w:val="22"/>
        </w:rPr>
        <w:t>“, resp. „</w:t>
      </w:r>
      <w:r w:rsidR="0033322F" w:rsidRPr="002B2932">
        <w:rPr>
          <w:rFonts w:asciiTheme="minorHAnsi" w:hAnsiTheme="minorHAnsi" w:cstheme="minorHAnsi"/>
          <w:b/>
          <w:bCs/>
          <w:sz w:val="22"/>
          <w:szCs w:val="22"/>
        </w:rPr>
        <w:t>vozidlá</w:t>
      </w:r>
      <w:r w:rsidR="0033322F" w:rsidRPr="002B2932">
        <w:rPr>
          <w:rFonts w:asciiTheme="minorHAnsi" w:hAnsiTheme="minorHAnsi" w:cstheme="minorHAnsi"/>
          <w:sz w:val="22"/>
          <w:szCs w:val="22"/>
        </w:rPr>
        <w:t>“)</w:t>
      </w:r>
      <w:r w:rsidR="007C347C" w:rsidRPr="002B2932">
        <w:rPr>
          <w:rFonts w:asciiTheme="minorHAnsi" w:hAnsiTheme="minorHAnsi" w:cstheme="minorHAnsi"/>
          <w:sz w:val="22"/>
          <w:szCs w:val="22"/>
        </w:rPr>
        <w:t xml:space="preserve"> </w:t>
      </w:r>
      <w:r w:rsidR="00ED6549" w:rsidRPr="002B2932">
        <w:rPr>
          <w:rFonts w:asciiTheme="minorHAnsi" w:hAnsiTheme="minorHAnsi" w:cstheme="minorHAnsi"/>
          <w:color w:val="auto"/>
          <w:sz w:val="22"/>
          <w:szCs w:val="22"/>
        </w:rPr>
        <w:t>po dobu 2</w:t>
      </w:r>
      <w:r w:rsidR="00CB6F35">
        <w:rPr>
          <w:rFonts w:asciiTheme="minorHAnsi" w:hAnsiTheme="minorHAnsi" w:cstheme="minorHAnsi"/>
          <w:color w:val="auto"/>
          <w:sz w:val="22"/>
          <w:szCs w:val="22"/>
        </w:rPr>
        <w:t>6</w:t>
      </w:r>
      <w:r w:rsidR="00ED6549" w:rsidRPr="002B2932">
        <w:rPr>
          <w:rFonts w:asciiTheme="minorHAnsi" w:hAnsiTheme="minorHAnsi" w:cstheme="minorHAnsi"/>
          <w:color w:val="auto"/>
          <w:sz w:val="22"/>
          <w:szCs w:val="22"/>
        </w:rPr>
        <w:t xml:space="preserve"> mesiacov</w:t>
      </w:r>
      <w:r w:rsidR="00CB6F35">
        <w:rPr>
          <w:rFonts w:asciiTheme="minorHAnsi" w:hAnsiTheme="minorHAnsi" w:cstheme="minorHAnsi"/>
          <w:color w:val="auto"/>
          <w:sz w:val="22"/>
          <w:szCs w:val="22"/>
        </w:rPr>
        <w:t xml:space="preserve"> </w:t>
      </w:r>
      <w:r w:rsidR="00ED6549" w:rsidRPr="002B2932">
        <w:rPr>
          <w:rFonts w:asciiTheme="minorHAnsi" w:hAnsiTheme="minorHAnsi" w:cstheme="minorHAnsi"/>
          <w:color w:val="auto"/>
          <w:sz w:val="22"/>
          <w:szCs w:val="22"/>
        </w:rPr>
        <w:t>od</w:t>
      </w:r>
      <w:r w:rsidR="00CB6F35">
        <w:rPr>
          <w:rFonts w:asciiTheme="minorHAnsi" w:hAnsiTheme="minorHAnsi" w:cstheme="minorHAnsi"/>
          <w:color w:val="auto"/>
          <w:sz w:val="22"/>
          <w:szCs w:val="22"/>
        </w:rPr>
        <w:t>o</w:t>
      </w:r>
      <w:r w:rsidR="00ED6549" w:rsidRPr="002B2932">
        <w:rPr>
          <w:rFonts w:asciiTheme="minorHAnsi" w:hAnsiTheme="minorHAnsi" w:cstheme="minorHAnsi"/>
          <w:color w:val="auto"/>
          <w:sz w:val="22"/>
          <w:szCs w:val="22"/>
        </w:rPr>
        <w:t xml:space="preserve"> dňa odovzdania a prevzatia motorových vozidiel v súlade s čl. IV ods. 4 tejto zmluvy</w:t>
      </w:r>
      <w:r w:rsidR="008506B4">
        <w:rPr>
          <w:rFonts w:asciiTheme="minorHAnsi" w:hAnsiTheme="minorHAnsi" w:cstheme="minorHAnsi"/>
          <w:color w:val="auto"/>
          <w:sz w:val="22"/>
          <w:szCs w:val="22"/>
        </w:rPr>
        <w:t xml:space="preserve">, </w:t>
      </w:r>
      <w:r w:rsidR="00CB6F35">
        <w:rPr>
          <w:rFonts w:asciiTheme="minorHAnsi" w:hAnsiTheme="minorHAnsi" w:cstheme="minorHAnsi"/>
          <w:color w:val="auto"/>
          <w:sz w:val="22"/>
          <w:szCs w:val="22"/>
        </w:rPr>
        <w:t>maximálne však do 31.12.2023</w:t>
      </w:r>
      <w:r w:rsidRPr="002B2932">
        <w:rPr>
          <w:rFonts w:asciiTheme="minorHAnsi" w:hAnsiTheme="minorHAnsi" w:cstheme="minorHAnsi"/>
          <w:sz w:val="22"/>
          <w:szCs w:val="22"/>
        </w:rPr>
        <w:t xml:space="preserve">, vrátane </w:t>
      </w:r>
      <w:r w:rsidR="0033322F" w:rsidRPr="002B2932">
        <w:rPr>
          <w:rFonts w:asciiTheme="minorHAnsi" w:hAnsiTheme="minorHAnsi" w:cstheme="minorHAnsi"/>
          <w:sz w:val="22"/>
          <w:szCs w:val="22"/>
        </w:rPr>
        <w:t xml:space="preserve">poskytovania súvisiacich služieb, najmä  </w:t>
      </w:r>
      <w:r w:rsidRPr="002B2932">
        <w:rPr>
          <w:rFonts w:asciiTheme="minorHAnsi" w:hAnsiTheme="minorHAnsi" w:cstheme="minorHAnsi"/>
          <w:sz w:val="22"/>
          <w:szCs w:val="22"/>
        </w:rPr>
        <w:t>pravidelného a nepravidelného servisu</w:t>
      </w:r>
      <w:r w:rsidR="0033322F" w:rsidRPr="002B2932">
        <w:rPr>
          <w:rFonts w:asciiTheme="minorHAnsi" w:hAnsiTheme="minorHAnsi" w:cstheme="minorHAnsi"/>
          <w:sz w:val="22"/>
          <w:szCs w:val="22"/>
        </w:rPr>
        <w:t xml:space="preserve"> vozidiel</w:t>
      </w:r>
      <w:r w:rsidRPr="002B2932">
        <w:rPr>
          <w:rFonts w:asciiTheme="minorHAnsi" w:hAnsiTheme="minorHAnsi" w:cstheme="minorHAnsi"/>
          <w:sz w:val="22"/>
          <w:szCs w:val="22"/>
        </w:rPr>
        <w:t>, zabezpečenia poistenia vozidiel a všetkých poplatkov spojených s užívaním vozidiel, homologizovaných v súlade s ustanoveniami zákona</w:t>
      </w:r>
      <w:r w:rsidR="00A05400" w:rsidRPr="002B2932">
        <w:rPr>
          <w:rFonts w:asciiTheme="minorHAnsi" w:hAnsiTheme="minorHAnsi" w:cstheme="minorHAnsi"/>
          <w:sz w:val="22"/>
          <w:szCs w:val="22"/>
        </w:rPr>
        <w:t xml:space="preserve"> </w:t>
      </w:r>
      <w:r w:rsidRPr="002B2932">
        <w:rPr>
          <w:rFonts w:asciiTheme="minorHAnsi" w:hAnsiTheme="minorHAnsi" w:cstheme="minorHAnsi"/>
          <w:sz w:val="22"/>
          <w:szCs w:val="22"/>
        </w:rPr>
        <w:t>č. 725/2004 Z. z. o podmienkach prevádzky vozidiel v premávke na pozemných komunikáciách a o zmene a doplnení niektorých zákonov v znení neskorších predpisov (ďalej len „zákon č. 725/2004“), ktoré sú špecifikované v prílohe č. 1 tejto zmluvy - Špecifikácia motorových vozidiel, v rozsahu uvedenom v tejto zmluv</w:t>
      </w:r>
      <w:r w:rsidR="0033322F" w:rsidRPr="002B2932">
        <w:rPr>
          <w:rFonts w:asciiTheme="minorHAnsi" w:hAnsiTheme="minorHAnsi" w:cstheme="minorHAnsi"/>
          <w:sz w:val="22"/>
          <w:szCs w:val="22"/>
        </w:rPr>
        <w:t>e</w:t>
      </w:r>
      <w:r w:rsidR="008A4D0B" w:rsidRPr="002B2932">
        <w:rPr>
          <w:rFonts w:asciiTheme="minorHAnsi" w:hAnsiTheme="minorHAnsi" w:cstheme="minorHAnsi"/>
          <w:sz w:val="22"/>
          <w:szCs w:val="22"/>
        </w:rPr>
        <w:t xml:space="preserve"> (ďalej len </w:t>
      </w:r>
      <w:r w:rsidR="008A4D0B" w:rsidRPr="002B2932">
        <w:rPr>
          <w:rFonts w:asciiTheme="minorHAnsi" w:hAnsiTheme="minorHAnsi" w:cstheme="minorHAnsi"/>
          <w:b/>
          <w:bCs/>
          <w:sz w:val="22"/>
          <w:szCs w:val="22"/>
        </w:rPr>
        <w:t>„</w:t>
      </w:r>
      <w:r w:rsidR="0033322F" w:rsidRPr="002B2932">
        <w:rPr>
          <w:rFonts w:asciiTheme="minorHAnsi" w:hAnsiTheme="minorHAnsi" w:cstheme="minorHAnsi"/>
          <w:b/>
          <w:bCs/>
          <w:sz w:val="22"/>
          <w:szCs w:val="22"/>
        </w:rPr>
        <w:t>poskytnutie služieb</w:t>
      </w:r>
      <w:r w:rsidR="008A4D0B" w:rsidRPr="002B2932">
        <w:rPr>
          <w:rFonts w:asciiTheme="minorHAnsi" w:hAnsiTheme="minorHAnsi" w:cstheme="minorHAnsi"/>
          <w:b/>
          <w:bCs/>
          <w:sz w:val="22"/>
          <w:szCs w:val="22"/>
        </w:rPr>
        <w:t>“</w:t>
      </w:r>
      <w:r w:rsidR="008A4D0B" w:rsidRPr="002B2932">
        <w:rPr>
          <w:rFonts w:asciiTheme="minorHAnsi" w:hAnsiTheme="minorHAnsi" w:cstheme="minorHAnsi"/>
          <w:sz w:val="22"/>
          <w:szCs w:val="22"/>
        </w:rPr>
        <w:t>)</w:t>
      </w:r>
      <w:r w:rsidRPr="002B2932">
        <w:rPr>
          <w:rFonts w:asciiTheme="minorHAnsi" w:hAnsiTheme="minorHAnsi" w:cstheme="minorHAnsi"/>
          <w:sz w:val="22"/>
          <w:szCs w:val="22"/>
        </w:rPr>
        <w:t xml:space="preserve"> a záväzok objednávateľa uhradiť poskytovateľovi za </w:t>
      </w:r>
      <w:r w:rsidR="0033322F" w:rsidRPr="002B2932">
        <w:rPr>
          <w:rFonts w:asciiTheme="minorHAnsi" w:hAnsiTheme="minorHAnsi" w:cstheme="minorHAnsi"/>
          <w:sz w:val="22"/>
          <w:szCs w:val="22"/>
        </w:rPr>
        <w:t xml:space="preserve">operatívny leasing vozidiel a </w:t>
      </w:r>
      <w:r w:rsidRPr="002B2932">
        <w:rPr>
          <w:rFonts w:asciiTheme="minorHAnsi" w:hAnsiTheme="minorHAnsi" w:cstheme="minorHAnsi"/>
          <w:sz w:val="22"/>
          <w:szCs w:val="22"/>
        </w:rPr>
        <w:t>poskytnut</w:t>
      </w:r>
      <w:r w:rsidR="0033322F" w:rsidRPr="002B2932">
        <w:rPr>
          <w:rFonts w:asciiTheme="minorHAnsi" w:hAnsiTheme="minorHAnsi" w:cstheme="minorHAnsi"/>
          <w:sz w:val="22"/>
          <w:szCs w:val="22"/>
        </w:rPr>
        <w:t>ie</w:t>
      </w:r>
      <w:r w:rsidRPr="002B2932">
        <w:rPr>
          <w:rFonts w:asciiTheme="minorHAnsi" w:hAnsiTheme="minorHAnsi" w:cstheme="minorHAnsi"/>
          <w:sz w:val="22"/>
          <w:szCs w:val="22"/>
        </w:rPr>
        <w:t xml:space="preserve"> služ</w:t>
      </w:r>
      <w:r w:rsidR="0033322F" w:rsidRPr="002B2932">
        <w:rPr>
          <w:rFonts w:asciiTheme="minorHAnsi" w:hAnsiTheme="minorHAnsi" w:cstheme="minorHAnsi"/>
          <w:sz w:val="22"/>
          <w:szCs w:val="22"/>
        </w:rPr>
        <w:t>ieb</w:t>
      </w:r>
      <w:r w:rsidRPr="002B2932">
        <w:rPr>
          <w:rFonts w:asciiTheme="minorHAnsi" w:hAnsiTheme="minorHAnsi" w:cstheme="minorHAnsi"/>
          <w:sz w:val="22"/>
          <w:szCs w:val="22"/>
        </w:rPr>
        <w:t xml:space="preserve"> dohodnutú cenu</w:t>
      </w:r>
      <w:r w:rsidR="0033322F" w:rsidRPr="002B2932">
        <w:rPr>
          <w:rFonts w:asciiTheme="minorHAnsi" w:hAnsiTheme="minorHAnsi" w:cstheme="minorHAnsi"/>
          <w:sz w:val="22"/>
          <w:szCs w:val="22"/>
        </w:rPr>
        <w:t xml:space="preserve"> podľa tejto zmluvy</w:t>
      </w:r>
      <w:r w:rsidRPr="002B2932">
        <w:rPr>
          <w:rFonts w:asciiTheme="minorHAnsi" w:hAnsiTheme="minorHAnsi" w:cstheme="minorHAnsi"/>
          <w:sz w:val="22"/>
          <w:szCs w:val="22"/>
        </w:rPr>
        <w:t xml:space="preserve">. </w:t>
      </w:r>
    </w:p>
    <w:p w14:paraId="6FA1CE10" w14:textId="3A0EE237" w:rsidR="007E56CE" w:rsidRPr="002B2932" w:rsidRDefault="007E56CE" w:rsidP="00D74CD6">
      <w:pPr>
        <w:pStyle w:val="Default"/>
        <w:numPr>
          <w:ilvl w:val="0"/>
          <w:numId w:val="9"/>
        </w:numPr>
        <w:ind w:left="340" w:hanging="340"/>
        <w:jc w:val="both"/>
        <w:rPr>
          <w:rFonts w:asciiTheme="minorHAnsi" w:hAnsiTheme="minorHAnsi" w:cstheme="minorHAnsi"/>
          <w:sz w:val="22"/>
          <w:szCs w:val="22"/>
        </w:rPr>
      </w:pPr>
      <w:r w:rsidRPr="002B2932">
        <w:rPr>
          <w:rFonts w:asciiTheme="minorHAnsi" w:hAnsiTheme="minorHAnsi" w:cstheme="minorHAnsi"/>
          <w:sz w:val="22"/>
          <w:szCs w:val="22"/>
        </w:rPr>
        <w:t>Predmetom tejto zmluvy nie je odkúpenie ani možnosť odkúpenia vozidiel</w:t>
      </w:r>
      <w:r w:rsidR="008506B4">
        <w:rPr>
          <w:rFonts w:asciiTheme="minorHAnsi" w:hAnsiTheme="minorHAnsi" w:cstheme="minorHAnsi"/>
          <w:sz w:val="22"/>
          <w:szCs w:val="22"/>
        </w:rPr>
        <w:t>, ktoré sú predmetom operatívneho lízingu,</w:t>
      </w:r>
      <w:r w:rsidRPr="002B2932">
        <w:rPr>
          <w:rFonts w:asciiTheme="minorHAnsi" w:hAnsiTheme="minorHAnsi" w:cstheme="minorHAnsi"/>
          <w:sz w:val="22"/>
          <w:szCs w:val="22"/>
        </w:rPr>
        <w:t xml:space="preserve"> po ukončení platnosti tejto zmluvy, t. j. vlastníkom vozidiel zostáva poskytovateľ.</w:t>
      </w:r>
    </w:p>
    <w:p w14:paraId="2D6B39C5" w14:textId="33733D0E" w:rsidR="007E56CE" w:rsidRPr="002B2932" w:rsidRDefault="007E56CE" w:rsidP="008A4D0B">
      <w:pPr>
        <w:pStyle w:val="Default"/>
        <w:numPr>
          <w:ilvl w:val="0"/>
          <w:numId w:val="9"/>
        </w:numPr>
        <w:ind w:left="340" w:hanging="340"/>
        <w:jc w:val="both"/>
        <w:rPr>
          <w:rFonts w:asciiTheme="minorHAnsi" w:hAnsiTheme="minorHAnsi" w:cstheme="minorHAnsi"/>
          <w:b/>
          <w:bCs/>
          <w:color w:val="FF0000"/>
          <w:sz w:val="22"/>
          <w:szCs w:val="22"/>
        </w:rPr>
      </w:pPr>
      <w:r w:rsidRPr="002B2932">
        <w:rPr>
          <w:rFonts w:asciiTheme="minorHAnsi" w:hAnsiTheme="minorHAnsi" w:cstheme="minorHAnsi"/>
          <w:sz w:val="22"/>
          <w:szCs w:val="22"/>
        </w:rPr>
        <w:t>Objednávateľ a osoby určené objednávateľom sú oprávnené používať vozidlá v súvislosti s</w:t>
      </w:r>
      <w:r w:rsidR="00A73290" w:rsidRPr="002B2932">
        <w:rPr>
          <w:rFonts w:asciiTheme="minorHAnsi" w:hAnsiTheme="minorHAnsi" w:cstheme="minorHAnsi"/>
          <w:sz w:val="22"/>
          <w:szCs w:val="22"/>
        </w:rPr>
        <w:t xml:space="preserve"> realizáciou zákonne stanovených kompetencií</w:t>
      </w:r>
      <w:r w:rsidRPr="002B2932">
        <w:rPr>
          <w:rFonts w:asciiTheme="minorHAnsi" w:hAnsiTheme="minorHAnsi" w:cstheme="minorHAnsi"/>
          <w:sz w:val="22"/>
          <w:szCs w:val="22"/>
        </w:rPr>
        <w:t xml:space="preserve"> objednávateľa </w:t>
      </w:r>
      <w:r w:rsidR="00A73290" w:rsidRPr="002B2932">
        <w:rPr>
          <w:rFonts w:asciiTheme="minorHAnsi" w:hAnsiTheme="minorHAnsi" w:cstheme="minorHAnsi"/>
          <w:sz w:val="22"/>
          <w:szCs w:val="22"/>
        </w:rPr>
        <w:t>– a to najmä v oblasti sociálnych služieb</w:t>
      </w:r>
      <w:r w:rsidR="00A36BFD" w:rsidRPr="002B2932">
        <w:rPr>
          <w:rFonts w:asciiTheme="minorHAnsi" w:hAnsiTheme="minorHAnsi" w:cstheme="minorHAnsi"/>
          <w:sz w:val="22"/>
          <w:szCs w:val="22"/>
        </w:rPr>
        <w:t xml:space="preserve"> na účely </w:t>
      </w:r>
      <w:r w:rsidR="0033322F" w:rsidRPr="002B2932">
        <w:rPr>
          <w:rFonts w:asciiTheme="minorHAnsi" w:hAnsiTheme="minorHAnsi" w:cstheme="minorHAnsi"/>
          <w:sz w:val="22"/>
          <w:szCs w:val="22"/>
        </w:rPr>
        <w:t xml:space="preserve">súvisiaceho </w:t>
      </w:r>
      <w:r w:rsidR="00A36BFD" w:rsidRPr="002B2932">
        <w:rPr>
          <w:rFonts w:asciiTheme="minorHAnsi" w:hAnsiTheme="minorHAnsi" w:cstheme="minorHAnsi"/>
          <w:sz w:val="22"/>
          <w:szCs w:val="22"/>
        </w:rPr>
        <w:t>projektu.</w:t>
      </w:r>
    </w:p>
    <w:p w14:paraId="1914172B" w14:textId="77777777" w:rsidR="007E56CE" w:rsidRPr="002B2932" w:rsidRDefault="007E56CE" w:rsidP="008A4D0B">
      <w:pPr>
        <w:spacing w:after="0"/>
        <w:jc w:val="both"/>
        <w:rPr>
          <w:rFonts w:asciiTheme="minorHAnsi" w:eastAsia="Times New Roman" w:hAnsiTheme="minorHAnsi" w:cstheme="minorHAnsi"/>
          <w:noProof/>
          <w:lang w:eastAsia="sk-SK"/>
        </w:rPr>
      </w:pPr>
    </w:p>
    <w:p w14:paraId="32C98B7D" w14:textId="77777777" w:rsidR="007E56CE" w:rsidRPr="002B2932" w:rsidRDefault="007E56CE" w:rsidP="008A4D0B">
      <w:pPr>
        <w:pStyle w:val="Default"/>
        <w:jc w:val="center"/>
        <w:rPr>
          <w:rFonts w:asciiTheme="minorHAnsi" w:hAnsiTheme="minorHAnsi" w:cstheme="minorHAnsi"/>
          <w:sz w:val="22"/>
          <w:szCs w:val="22"/>
        </w:rPr>
      </w:pPr>
      <w:r w:rsidRPr="002B2932">
        <w:rPr>
          <w:rFonts w:asciiTheme="minorHAnsi" w:hAnsiTheme="minorHAnsi" w:cstheme="minorHAnsi"/>
          <w:b/>
          <w:bCs/>
          <w:sz w:val="22"/>
          <w:szCs w:val="22"/>
        </w:rPr>
        <w:t>Čl. III</w:t>
      </w:r>
    </w:p>
    <w:p w14:paraId="78F8FD18" w14:textId="6C055E5D" w:rsidR="007E56CE" w:rsidRPr="002B2932" w:rsidRDefault="007E56CE" w:rsidP="008A4D0B">
      <w:pPr>
        <w:pStyle w:val="Default"/>
        <w:jc w:val="center"/>
        <w:rPr>
          <w:rFonts w:asciiTheme="minorHAnsi" w:hAnsiTheme="minorHAnsi" w:cstheme="minorHAnsi"/>
          <w:b/>
          <w:bCs/>
          <w:sz w:val="22"/>
          <w:szCs w:val="22"/>
        </w:rPr>
      </w:pPr>
      <w:r w:rsidRPr="002B2932">
        <w:rPr>
          <w:rFonts w:asciiTheme="minorHAnsi" w:hAnsiTheme="minorHAnsi" w:cstheme="minorHAnsi"/>
          <w:b/>
          <w:bCs/>
          <w:sz w:val="22"/>
          <w:szCs w:val="22"/>
        </w:rPr>
        <w:t xml:space="preserve">Rozsah predmetu </w:t>
      </w:r>
      <w:r w:rsidR="0033322F" w:rsidRPr="002B2932">
        <w:rPr>
          <w:rFonts w:asciiTheme="minorHAnsi" w:hAnsiTheme="minorHAnsi" w:cstheme="minorHAnsi"/>
          <w:b/>
          <w:bCs/>
          <w:sz w:val="22"/>
          <w:szCs w:val="22"/>
        </w:rPr>
        <w:t>plnenia</w:t>
      </w:r>
    </w:p>
    <w:p w14:paraId="761AE2FB" w14:textId="1897E998" w:rsidR="007E56CE" w:rsidRPr="002B2932" w:rsidRDefault="008A4D0B" w:rsidP="008A4D0B">
      <w:pPr>
        <w:pStyle w:val="Default"/>
        <w:numPr>
          <w:ilvl w:val="0"/>
          <w:numId w:val="10"/>
        </w:numPr>
        <w:ind w:left="340" w:hanging="340"/>
        <w:jc w:val="both"/>
        <w:rPr>
          <w:rFonts w:asciiTheme="minorHAnsi" w:hAnsiTheme="minorHAnsi" w:cstheme="minorHAnsi"/>
          <w:bCs/>
          <w:sz w:val="22"/>
          <w:szCs w:val="22"/>
        </w:rPr>
      </w:pPr>
      <w:r w:rsidRPr="002B2932">
        <w:rPr>
          <w:rFonts w:asciiTheme="minorHAnsi" w:hAnsiTheme="minorHAnsi" w:cstheme="minorHAnsi"/>
          <w:bCs/>
          <w:sz w:val="22"/>
          <w:szCs w:val="22"/>
        </w:rPr>
        <w:t>Zmluvné strany</w:t>
      </w:r>
      <w:r w:rsidR="007E56CE" w:rsidRPr="002B2932">
        <w:rPr>
          <w:rFonts w:asciiTheme="minorHAnsi" w:hAnsiTheme="minorHAnsi" w:cstheme="minorHAnsi"/>
          <w:bCs/>
          <w:sz w:val="22"/>
          <w:szCs w:val="22"/>
        </w:rPr>
        <w:t xml:space="preserve"> sa dohodli na nasledovných požiadavkách na </w:t>
      </w:r>
      <w:r w:rsidR="0033322F" w:rsidRPr="002B2932">
        <w:rPr>
          <w:rFonts w:asciiTheme="minorHAnsi" w:hAnsiTheme="minorHAnsi" w:cstheme="minorHAnsi"/>
          <w:bCs/>
          <w:sz w:val="22"/>
          <w:szCs w:val="22"/>
        </w:rPr>
        <w:t xml:space="preserve">operatívny leasing </w:t>
      </w:r>
      <w:r w:rsidR="007E56CE" w:rsidRPr="002B2932">
        <w:rPr>
          <w:rFonts w:asciiTheme="minorHAnsi" w:hAnsiTheme="minorHAnsi" w:cstheme="minorHAnsi"/>
          <w:bCs/>
          <w:sz w:val="22"/>
          <w:szCs w:val="22"/>
        </w:rPr>
        <w:t>vozid</w:t>
      </w:r>
      <w:r w:rsidR="0033322F" w:rsidRPr="002B2932">
        <w:rPr>
          <w:rFonts w:asciiTheme="minorHAnsi" w:hAnsiTheme="minorHAnsi" w:cstheme="minorHAnsi"/>
          <w:bCs/>
          <w:sz w:val="22"/>
          <w:szCs w:val="22"/>
        </w:rPr>
        <w:t>iel</w:t>
      </w:r>
      <w:r w:rsidR="007E56CE" w:rsidRPr="002B2932">
        <w:rPr>
          <w:rFonts w:asciiTheme="minorHAnsi" w:hAnsiTheme="minorHAnsi" w:cstheme="minorHAnsi"/>
          <w:bCs/>
          <w:sz w:val="22"/>
          <w:szCs w:val="22"/>
        </w:rPr>
        <w:t xml:space="preserve"> a</w:t>
      </w:r>
      <w:r w:rsidR="0033322F" w:rsidRPr="002B2932">
        <w:rPr>
          <w:rFonts w:asciiTheme="minorHAnsi" w:hAnsiTheme="minorHAnsi" w:cstheme="minorHAnsi"/>
          <w:bCs/>
          <w:sz w:val="22"/>
          <w:szCs w:val="22"/>
        </w:rPr>
        <w:t xml:space="preserve"> poskytnuté </w:t>
      </w:r>
      <w:r w:rsidR="007E56CE" w:rsidRPr="002B2932">
        <w:rPr>
          <w:rFonts w:asciiTheme="minorHAnsi" w:hAnsiTheme="minorHAnsi" w:cstheme="minorHAnsi"/>
          <w:bCs/>
          <w:sz w:val="22"/>
          <w:szCs w:val="22"/>
        </w:rPr>
        <w:t>služby súvisiace:</w:t>
      </w:r>
    </w:p>
    <w:p w14:paraId="0082B213" w14:textId="77777777" w:rsidR="00D9645F" w:rsidRPr="002B2932" w:rsidRDefault="00D9645F" w:rsidP="008A4D0B">
      <w:pPr>
        <w:numPr>
          <w:ilvl w:val="0"/>
          <w:numId w:val="20"/>
        </w:numPr>
        <w:spacing w:after="0"/>
        <w:ind w:left="709" w:hanging="283"/>
        <w:jc w:val="both"/>
        <w:rPr>
          <w:rFonts w:asciiTheme="minorHAnsi" w:hAnsiTheme="minorHAnsi" w:cstheme="minorHAnsi"/>
          <w:noProof/>
        </w:rPr>
      </w:pPr>
      <w:r w:rsidRPr="002B2932">
        <w:rPr>
          <w:rFonts w:asciiTheme="minorHAnsi" w:hAnsiTheme="minorHAnsi" w:cstheme="minorHAnsi"/>
          <w:noProof/>
        </w:rPr>
        <w:t xml:space="preserve">maximálny počet najazdených kilometrov pri prevzatí vozidla musí byť do </w:t>
      </w:r>
      <w:r w:rsidR="00453E27" w:rsidRPr="002B2932">
        <w:rPr>
          <w:rFonts w:asciiTheme="minorHAnsi" w:hAnsiTheme="minorHAnsi" w:cstheme="minorHAnsi"/>
          <w:noProof/>
        </w:rPr>
        <w:t>500</w:t>
      </w:r>
      <w:r w:rsidRPr="002B2932">
        <w:rPr>
          <w:rFonts w:asciiTheme="minorHAnsi" w:hAnsiTheme="minorHAnsi" w:cstheme="minorHAnsi"/>
          <w:noProof/>
        </w:rPr>
        <w:t xml:space="preserve"> km,</w:t>
      </w:r>
    </w:p>
    <w:p w14:paraId="30F622E6" w14:textId="77777777" w:rsidR="00D9645F" w:rsidRPr="002B2932" w:rsidRDefault="00D9645F" w:rsidP="008A4D0B">
      <w:pPr>
        <w:numPr>
          <w:ilvl w:val="0"/>
          <w:numId w:val="20"/>
        </w:numPr>
        <w:spacing w:after="0"/>
        <w:ind w:left="709" w:hanging="283"/>
        <w:jc w:val="both"/>
        <w:rPr>
          <w:rFonts w:asciiTheme="minorHAnsi" w:hAnsiTheme="minorHAnsi" w:cstheme="minorHAnsi"/>
          <w:noProof/>
        </w:rPr>
      </w:pPr>
      <w:r w:rsidRPr="002B2932">
        <w:rPr>
          <w:rFonts w:asciiTheme="minorHAnsi" w:hAnsiTheme="minorHAnsi" w:cstheme="minorHAnsi"/>
          <w:noProof/>
        </w:rPr>
        <w:t>vozidlo musí mať pri prevzatí natankovaných minimálne 10 litrov paliva,</w:t>
      </w:r>
    </w:p>
    <w:p w14:paraId="6DA59A89" w14:textId="77777777" w:rsidR="00D9645F" w:rsidRPr="002B2932" w:rsidRDefault="00D9645F" w:rsidP="008A4D0B">
      <w:pPr>
        <w:numPr>
          <w:ilvl w:val="0"/>
          <w:numId w:val="20"/>
        </w:numPr>
        <w:spacing w:after="0"/>
        <w:ind w:left="709" w:hanging="283"/>
        <w:jc w:val="both"/>
        <w:rPr>
          <w:rFonts w:asciiTheme="minorHAnsi" w:hAnsiTheme="minorHAnsi" w:cstheme="minorHAnsi"/>
          <w:noProof/>
        </w:rPr>
      </w:pPr>
      <w:r w:rsidRPr="002B2932">
        <w:rPr>
          <w:rFonts w:asciiTheme="minorHAnsi" w:hAnsiTheme="minorHAnsi" w:cstheme="minorHAnsi"/>
          <w:noProof/>
        </w:rPr>
        <w:t>vozidlo nesmie vykazovať znaky predošlého používania iným užívateľom,</w:t>
      </w:r>
    </w:p>
    <w:p w14:paraId="05265BF8" w14:textId="77777777" w:rsidR="00D9645F" w:rsidRPr="002B2932" w:rsidRDefault="00D9645F" w:rsidP="008A4D0B">
      <w:pPr>
        <w:numPr>
          <w:ilvl w:val="0"/>
          <w:numId w:val="20"/>
        </w:numPr>
        <w:spacing w:after="0"/>
        <w:ind w:left="709" w:hanging="283"/>
        <w:jc w:val="both"/>
        <w:rPr>
          <w:rFonts w:asciiTheme="minorHAnsi" w:hAnsiTheme="minorHAnsi" w:cstheme="minorHAnsi"/>
          <w:noProof/>
        </w:rPr>
      </w:pPr>
      <w:r w:rsidRPr="002B2932">
        <w:rPr>
          <w:rFonts w:asciiTheme="minorHAnsi" w:hAnsiTheme="minorHAnsi" w:cstheme="minorHAnsi"/>
          <w:noProof/>
        </w:rPr>
        <w:t>vozidlá musia byť prihlásené do evidencie a musí byť zaplatený registračný poplatok,</w:t>
      </w:r>
    </w:p>
    <w:p w14:paraId="2BA2DB0A" w14:textId="77777777" w:rsidR="00D9645F" w:rsidRPr="002B2932" w:rsidRDefault="00D9645F">
      <w:pPr>
        <w:numPr>
          <w:ilvl w:val="0"/>
          <w:numId w:val="20"/>
        </w:numPr>
        <w:spacing w:after="0"/>
        <w:ind w:left="709" w:hanging="283"/>
        <w:jc w:val="both"/>
        <w:rPr>
          <w:rFonts w:asciiTheme="minorHAnsi" w:hAnsiTheme="minorHAnsi" w:cstheme="minorHAnsi"/>
          <w:noProof/>
        </w:rPr>
      </w:pPr>
      <w:r w:rsidRPr="002B2932">
        <w:rPr>
          <w:rFonts w:asciiTheme="minorHAnsi" w:hAnsiTheme="minorHAnsi" w:cstheme="minorHAnsi"/>
          <w:noProof/>
        </w:rPr>
        <w:t>vozidlo musí mať zaplatené povinné zmluvné poistenie (ďalej len „PZP“), havarijné poistenie, úrazové poistenie osôb prepravovaných motorovým vozidlom po celú dobu prenájmu,</w:t>
      </w:r>
    </w:p>
    <w:p w14:paraId="21B9CCFA" w14:textId="3292792B" w:rsidR="00D9645F" w:rsidRPr="002B2932" w:rsidRDefault="00D9645F">
      <w:pPr>
        <w:numPr>
          <w:ilvl w:val="0"/>
          <w:numId w:val="20"/>
        </w:numPr>
        <w:spacing w:after="0"/>
        <w:ind w:left="709" w:hanging="283"/>
        <w:jc w:val="both"/>
        <w:rPr>
          <w:rFonts w:asciiTheme="minorHAnsi" w:hAnsiTheme="minorHAnsi" w:cstheme="minorHAnsi"/>
          <w:noProof/>
        </w:rPr>
      </w:pPr>
      <w:r w:rsidRPr="002B2932">
        <w:rPr>
          <w:rFonts w:asciiTheme="minorHAnsi" w:hAnsiTheme="minorHAnsi" w:cstheme="minorHAnsi"/>
          <w:noProof/>
        </w:rPr>
        <w:t xml:space="preserve">PZP musí byť v rozsahu krytia </w:t>
      </w:r>
      <w:r w:rsidR="003A74A7">
        <w:rPr>
          <w:rFonts w:asciiTheme="minorHAnsi" w:hAnsiTheme="minorHAnsi" w:cstheme="minorHAnsi"/>
          <w:noProof/>
        </w:rPr>
        <w:t xml:space="preserve">min. </w:t>
      </w:r>
      <w:r w:rsidRPr="002B2932">
        <w:rPr>
          <w:rFonts w:asciiTheme="minorHAnsi" w:hAnsiTheme="minorHAnsi" w:cstheme="minorHAnsi"/>
          <w:noProof/>
        </w:rPr>
        <w:t>5</w:t>
      </w:r>
      <w:r w:rsidR="003A74A7">
        <w:rPr>
          <w:rFonts w:asciiTheme="minorHAnsi" w:hAnsiTheme="minorHAnsi" w:cstheme="minorHAnsi"/>
          <w:noProof/>
        </w:rPr>
        <w:t>,24</w:t>
      </w:r>
      <w:r w:rsidRPr="002B2932">
        <w:rPr>
          <w:rFonts w:asciiTheme="minorHAnsi" w:hAnsiTheme="minorHAnsi" w:cstheme="minorHAnsi"/>
          <w:noProof/>
        </w:rPr>
        <w:t xml:space="preserve"> miliónov EUR na zdraví a živote,</w:t>
      </w:r>
      <w:r w:rsidR="003A74A7">
        <w:rPr>
          <w:rFonts w:asciiTheme="minorHAnsi" w:hAnsiTheme="minorHAnsi" w:cstheme="minorHAnsi"/>
          <w:noProof/>
        </w:rPr>
        <w:t xml:space="preserve"> min.</w:t>
      </w:r>
      <w:r w:rsidRPr="002B2932">
        <w:rPr>
          <w:rFonts w:asciiTheme="minorHAnsi" w:hAnsiTheme="minorHAnsi" w:cstheme="minorHAnsi"/>
          <w:noProof/>
        </w:rPr>
        <w:t xml:space="preserve"> 1</w:t>
      </w:r>
      <w:r w:rsidR="003A74A7">
        <w:rPr>
          <w:rFonts w:asciiTheme="minorHAnsi" w:hAnsiTheme="minorHAnsi" w:cstheme="minorHAnsi"/>
          <w:noProof/>
        </w:rPr>
        <w:t>,05</w:t>
      </w:r>
      <w:r w:rsidRPr="002B2932">
        <w:rPr>
          <w:rFonts w:asciiTheme="minorHAnsi" w:hAnsiTheme="minorHAnsi" w:cstheme="minorHAnsi"/>
          <w:noProof/>
        </w:rPr>
        <w:t xml:space="preserve"> milión na škodu na majetku, hlásenie škody musí byť elektronicky cez web prostredie,</w:t>
      </w:r>
    </w:p>
    <w:p w14:paraId="6FF94B17" w14:textId="6B7CA719" w:rsidR="00D9645F" w:rsidRPr="002B2932" w:rsidRDefault="00D9645F">
      <w:pPr>
        <w:numPr>
          <w:ilvl w:val="0"/>
          <w:numId w:val="20"/>
        </w:numPr>
        <w:spacing w:after="0"/>
        <w:ind w:left="709" w:hanging="283"/>
        <w:jc w:val="both"/>
        <w:rPr>
          <w:rFonts w:asciiTheme="minorHAnsi" w:hAnsiTheme="minorHAnsi" w:cstheme="minorHAnsi"/>
          <w:noProof/>
        </w:rPr>
      </w:pPr>
      <w:r w:rsidRPr="002B2932">
        <w:rPr>
          <w:rFonts w:asciiTheme="minorHAnsi" w:hAnsiTheme="minorHAnsi" w:cstheme="minorHAnsi"/>
          <w:noProof/>
        </w:rPr>
        <w:lastRenderedPageBreak/>
        <w:t xml:space="preserve">havarijné poistenie </w:t>
      </w:r>
      <w:r w:rsidR="0033322F" w:rsidRPr="002B2932">
        <w:rPr>
          <w:rFonts w:asciiTheme="minorHAnsi" w:hAnsiTheme="minorHAnsi" w:cstheme="minorHAnsi"/>
          <w:noProof/>
        </w:rPr>
        <w:t>vozid</w:t>
      </w:r>
      <w:r w:rsidR="00D01FE8" w:rsidRPr="002B2932">
        <w:rPr>
          <w:rFonts w:asciiTheme="minorHAnsi" w:hAnsiTheme="minorHAnsi" w:cstheme="minorHAnsi"/>
          <w:noProof/>
        </w:rPr>
        <w:t>iel</w:t>
      </w:r>
      <w:r w:rsidR="0033322F" w:rsidRPr="002B2932">
        <w:rPr>
          <w:rFonts w:asciiTheme="minorHAnsi" w:hAnsiTheme="minorHAnsi" w:cstheme="minorHAnsi"/>
          <w:noProof/>
        </w:rPr>
        <w:t xml:space="preserve"> </w:t>
      </w:r>
      <w:r w:rsidRPr="002B2932">
        <w:rPr>
          <w:rFonts w:asciiTheme="minorHAnsi" w:hAnsiTheme="minorHAnsi" w:cstheme="minorHAnsi"/>
          <w:noProof/>
        </w:rPr>
        <w:t xml:space="preserve">so spoluúčasťou 5% a min. </w:t>
      </w:r>
      <w:r w:rsidR="006F76AD" w:rsidRPr="002B2932">
        <w:rPr>
          <w:rFonts w:asciiTheme="minorHAnsi" w:hAnsiTheme="minorHAnsi" w:cstheme="minorHAnsi"/>
          <w:noProof/>
        </w:rPr>
        <w:t>200</w:t>
      </w:r>
      <w:r w:rsidRPr="002B2932">
        <w:rPr>
          <w:rFonts w:asciiTheme="minorHAnsi" w:hAnsiTheme="minorHAnsi" w:cstheme="minorHAnsi"/>
          <w:noProof/>
        </w:rPr>
        <w:t xml:space="preserve"> EUR, s územnou platnosťou po celej Európe. Požadované krytie musí byť proti vandalizmu, živelnej pohrome, škode spôsobenej neznámym páchateľom, hlodavcami. Poistenie čelného skla bez odrátania spoluúčasti. Hlásenie poistných udalostí (ďalej len „PU“): (v el. podobe) nahlasuje vodič formou e-mailu, respektíve telefonicky,</w:t>
      </w:r>
    </w:p>
    <w:p w14:paraId="49C29B01" w14:textId="0DA3553E" w:rsidR="00D9645F" w:rsidRPr="002B2932" w:rsidRDefault="00D9645F">
      <w:pPr>
        <w:numPr>
          <w:ilvl w:val="0"/>
          <w:numId w:val="20"/>
        </w:numPr>
        <w:spacing w:after="0"/>
        <w:ind w:left="709" w:hanging="283"/>
        <w:jc w:val="both"/>
        <w:rPr>
          <w:rFonts w:asciiTheme="minorHAnsi" w:hAnsiTheme="minorHAnsi" w:cstheme="minorHAnsi"/>
          <w:noProof/>
        </w:rPr>
      </w:pPr>
      <w:r w:rsidRPr="002B2932">
        <w:rPr>
          <w:rFonts w:asciiTheme="minorHAnsi" w:hAnsiTheme="minorHAnsi" w:cstheme="minorHAnsi"/>
          <w:noProof/>
        </w:rPr>
        <w:t>úrazové poistenie osôb prepravovaných vozidl</w:t>
      </w:r>
      <w:r w:rsidR="00D01FE8" w:rsidRPr="002B2932">
        <w:rPr>
          <w:rFonts w:asciiTheme="minorHAnsi" w:hAnsiTheme="minorHAnsi" w:cstheme="minorHAnsi"/>
          <w:noProof/>
        </w:rPr>
        <w:t>ami</w:t>
      </w:r>
      <w:r w:rsidRPr="002B2932">
        <w:rPr>
          <w:rFonts w:asciiTheme="minorHAnsi" w:hAnsiTheme="minorHAnsi" w:cstheme="minorHAnsi"/>
          <w:noProof/>
        </w:rPr>
        <w:t xml:space="preserve"> musí byť v rosahu krytia 33 193,92 € na osobu v prípade smrti úrazom a pre prípad trvalých následkov úrazu, podľa ich rozsahu príslušným percentom zo sumy 33 193,92 EUR,</w:t>
      </w:r>
    </w:p>
    <w:p w14:paraId="18B4C7CE" w14:textId="77777777" w:rsidR="00D9645F" w:rsidRPr="002B2932" w:rsidRDefault="00D9645F">
      <w:pPr>
        <w:numPr>
          <w:ilvl w:val="0"/>
          <w:numId w:val="20"/>
        </w:numPr>
        <w:spacing w:after="0"/>
        <w:ind w:left="709" w:hanging="283"/>
        <w:jc w:val="both"/>
        <w:rPr>
          <w:rFonts w:asciiTheme="minorHAnsi" w:hAnsiTheme="minorHAnsi" w:cstheme="minorHAnsi"/>
          <w:noProof/>
        </w:rPr>
      </w:pPr>
      <w:r w:rsidRPr="002B2932">
        <w:rPr>
          <w:rFonts w:asciiTheme="minorHAnsi" w:hAnsiTheme="minorHAnsi" w:cstheme="minorHAnsi"/>
          <w:noProof/>
        </w:rPr>
        <w:t>poskytovateľ zabezpečuje kompletnú správu poistenia od nahlásenia poistnej udalosti až po uskutočnenie poistného plnenia,</w:t>
      </w:r>
    </w:p>
    <w:p w14:paraId="6A61F224" w14:textId="164F3D8A" w:rsidR="00D9645F" w:rsidRPr="002B2932" w:rsidRDefault="00D9645F">
      <w:pPr>
        <w:numPr>
          <w:ilvl w:val="0"/>
          <w:numId w:val="20"/>
        </w:numPr>
        <w:spacing w:after="0"/>
        <w:ind w:left="709" w:hanging="283"/>
        <w:jc w:val="both"/>
        <w:rPr>
          <w:rFonts w:asciiTheme="minorHAnsi" w:hAnsiTheme="minorHAnsi" w:cstheme="minorHAnsi"/>
          <w:noProof/>
        </w:rPr>
      </w:pPr>
      <w:r w:rsidRPr="002B2932">
        <w:rPr>
          <w:rFonts w:asciiTheme="minorHAnsi" w:hAnsiTheme="minorHAnsi" w:cstheme="minorHAnsi"/>
          <w:noProof/>
        </w:rPr>
        <w:t>náhradné vozidlo pri každej poruche/servisnom úkone</w:t>
      </w:r>
      <w:r w:rsidR="00D01FE8" w:rsidRPr="002B2932">
        <w:rPr>
          <w:rFonts w:asciiTheme="minorHAnsi" w:hAnsiTheme="minorHAnsi" w:cstheme="minorHAnsi"/>
          <w:noProof/>
        </w:rPr>
        <w:t xml:space="preserve"> alebo inej udalosti, alebo dôvode, </w:t>
      </w:r>
      <w:r w:rsidRPr="002B2932">
        <w:rPr>
          <w:rFonts w:asciiTheme="minorHAnsi" w:hAnsiTheme="minorHAnsi" w:cstheme="minorHAnsi"/>
          <w:noProof/>
        </w:rPr>
        <w:t>v rovnakej triede, počas celej doby trvania opravy vozidla,</w:t>
      </w:r>
      <w:r w:rsidR="006351CE" w:rsidRPr="002B2932">
        <w:rPr>
          <w:rFonts w:asciiTheme="minorHAnsi" w:hAnsiTheme="minorHAnsi" w:cstheme="minorHAnsi"/>
          <w:noProof/>
        </w:rPr>
        <w:t xml:space="preserve"> v prípade potreby výmena vozidla za iné (s uvedením v protkole),</w:t>
      </w:r>
    </w:p>
    <w:p w14:paraId="4A9333C8" w14:textId="77777777" w:rsidR="00D9645F" w:rsidRPr="002B2932" w:rsidRDefault="00D9645F">
      <w:pPr>
        <w:numPr>
          <w:ilvl w:val="0"/>
          <w:numId w:val="20"/>
        </w:numPr>
        <w:spacing w:after="0"/>
        <w:ind w:left="709" w:hanging="283"/>
        <w:jc w:val="both"/>
        <w:rPr>
          <w:rFonts w:asciiTheme="minorHAnsi" w:hAnsiTheme="minorHAnsi" w:cstheme="minorHAnsi"/>
          <w:noProof/>
        </w:rPr>
      </w:pPr>
      <w:r w:rsidRPr="002B2932">
        <w:rPr>
          <w:rFonts w:asciiTheme="minorHAnsi" w:hAnsiTheme="minorHAnsi" w:cstheme="minorHAnsi"/>
          <w:noProof/>
        </w:rPr>
        <w:t>úhrada cestnej dane podľa všeobecne záväzných právnych predpisov,</w:t>
      </w:r>
    </w:p>
    <w:p w14:paraId="0C365E4B" w14:textId="77777777" w:rsidR="00D9645F" w:rsidRPr="002B2932" w:rsidRDefault="00D9645F">
      <w:pPr>
        <w:numPr>
          <w:ilvl w:val="0"/>
          <w:numId w:val="20"/>
        </w:numPr>
        <w:spacing w:after="0"/>
        <w:ind w:left="709" w:hanging="283"/>
        <w:jc w:val="both"/>
        <w:rPr>
          <w:rFonts w:asciiTheme="minorHAnsi" w:hAnsiTheme="minorHAnsi" w:cstheme="minorHAnsi"/>
          <w:noProof/>
          <w:color w:val="FF0000"/>
        </w:rPr>
      </w:pPr>
      <w:r w:rsidRPr="002B2932">
        <w:rPr>
          <w:rFonts w:asciiTheme="minorHAnsi" w:hAnsiTheme="minorHAnsi" w:cstheme="minorHAnsi"/>
          <w:noProof/>
        </w:rPr>
        <w:t>vozidlá musia mať zaplatený poplatok za poúživanie diaľničných a rýchlostných ciest pre územie Slovenskej republiky po celú dobu trvania operatívneho leasingu,</w:t>
      </w:r>
    </w:p>
    <w:p w14:paraId="51B97FBA" w14:textId="77777777" w:rsidR="009E4684" w:rsidRPr="009E4684" w:rsidRDefault="009E4684" w:rsidP="009E4684">
      <w:pPr>
        <w:numPr>
          <w:ilvl w:val="0"/>
          <w:numId w:val="20"/>
        </w:numPr>
        <w:spacing w:after="0"/>
        <w:ind w:left="709" w:hanging="283"/>
        <w:jc w:val="both"/>
        <w:rPr>
          <w:rFonts w:asciiTheme="minorHAnsi" w:hAnsiTheme="minorHAnsi" w:cstheme="minorHAnsi"/>
          <w:bCs/>
        </w:rPr>
      </w:pPr>
      <w:r w:rsidRPr="00277858">
        <w:rPr>
          <w:rFonts w:asciiTheme="minorHAnsi" w:hAnsiTheme="minorHAnsi" w:cstheme="minorHAnsi"/>
          <w:noProof/>
        </w:rPr>
        <w:t>maximálny počet  zmluvne dohodnutých  kilometrov pre jednotlivé typy vozidiel je 24 000 km/rok (spolu 56 000 km počas trvania zmluvného vzťahu) za dodržania podmienky maximálneho množstva prejazdených kilometrov nad stanovenú úroveň o 10 000 km/rok.</w:t>
      </w:r>
    </w:p>
    <w:p w14:paraId="13E94010" w14:textId="2BE6D657" w:rsidR="007E56CE" w:rsidRPr="002B2932" w:rsidRDefault="007E56CE">
      <w:pPr>
        <w:pStyle w:val="Default"/>
        <w:numPr>
          <w:ilvl w:val="0"/>
          <w:numId w:val="10"/>
        </w:numPr>
        <w:ind w:left="340" w:hanging="340"/>
        <w:jc w:val="both"/>
        <w:rPr>
          <w:rFonts w:asciiTheme="minorHAnsi" w:hAnsiTheme="minorHAnsi" w:cstheme="minorHAnsi"/>
          <w:bCs/>
          <w:sz w:val="22"/>
          <w:szCs w:val="22"/>
        </w:rPr>
      </w:pPr>
      <w:r w:rsidRPr="002B2932">
        <w:rPr>
          <w:rFonts w:asciiTheme="minorHAnsi" w:hAnsiTheme="minorHAnsi" w:cstheme="minorHAnsi"/>
          <w:bCs/>
          <w:sz w:val="22"/>
          <w:szCs w:val="22"/>
        </w:rPr>
        <w:t>Poskytovateľ sa zaväzuje zabezpečovať vo vlastnom mene a na vlastné náklady údržbu a servis vozidiel v rozsahu, záručných a pozáručných povinných prehliadok predpísaných výrobcom podľa servisnej knižky vozidla, výmeny štandardne opotrebovaných náhradných dielov a náhodných porúch, spôsobených prevádzkou vozidla v rámci bežného opotrebenia vozidla, a to najmä:</w:t>
      </w:r>
    </w:p>
    <w:p w14:paraId="764B4FFF" w14:textId="77777777" w:rsidR="007E56CE" w:rsidRPr="002B2932" w:rsidRDefault="007E56CE">
      <w:pPr>
        <w:pStyle w:val="Default"/>
        <w:numPr>
          <w:ilvl w:val="1"/>
          <w:numId w:val="10"/>
        </w:numPr>
        <w:ind w:left="709"/>
        <w:jc w:val="both"/>
        <w:rPr>
          <w:rFonts w:asciiTheme="minorHAnsi" w:hAnsiTheme="minorHAnsi" w:cstheme="minorHAnsi"/>
          <w:bCs/>
          <w:sz w:val="22"/>
          <w:szCs w:val="22"/>
        </w:rPr>
      </w:pPr>
      <w:r w:rsidRPr="002B2932">
        <w:rPr>
          <w:rFonts w:asciiTheme="minorHAnsi" w:hAnsiTheme="minorHAnsi" w:cstheme="minorHAnsi"/>
          <w:bCs/>
          <w:sz w:val="22"/>
          <w:szCs w:val="22"/>
        </w:rPr>
        <w:t>Údržba a servis</w:t>
      </w:r>
    </w:p>
    <w:p w14:paraId="4248CD97" w14:textId="6952D44C" w:rsidR="007E56CE" w:rsidRPr="002B2932" w:rsidRDefault="007E56CE">
      <w:pPr>
        <w:pStyle w:val="Zkladntext20"/>
        <w:numPr>
          <w:ilvl w:val="0"/>
          <w:numId w:val="1"/>
        </w:numPr>
        <w:shd w:val="clear" w:color="auto" w:fill="auto"/>
        <w:spacing w:after="0" w:line="240" w:lineRule="auto"/>
        <w:ind w:left="851" w:hanging="141"/>
        <w:jc w:val="both"/>
        <w:rPr>
          <w:rFonts w:cstheme="minorHAnsi"/>
          <w:noProof/>
        </w:rPr>
      </w:pPr>
      <w:r w:rsidRPr="002B2932">
        <w:rPr>
          <w:rFonts w:cstheme="minorHAnsi"/>
          <w:noProof/>
        </w:rPr>
        <w:t>pravidelné výmeny všetkých kvapalín a oleja (podľa výrobcom predpísaných intervalov),</w:t>
      </w:r>
    </w:p>
    <w:p w14:paraId="7E03FFAE" w14:textId="77777777" w:rsidR="007E56CE" w:rsidRPr="002B2932" w:rsidRDefault="007E56CE">
      <w:pPr>
        <w:pStyle w:val="Zkladntext20"/>
        <w:numPr>
          <w:ilvl w:val="0"/>
          <w:numId w:val="1"/>
        </w:numPr>
        <w:shd w:val="clear" w:color="auto" w:fill="auto"/>
        <w:spacing w:after="0" w:line="240" w:lineRule="auto"/>
        <w:ind w:left="851" w:hanging="141"/>
        <w:jc w:val="both"/>
        <w:rPr>
          <w:rFonts w:cstheme="minorHAnsi"/>
          <w:noProof/>
        </w:rPr>
      </w:pPr>
      <w:r w:rsidRPr="002B2932">
        <w:rPr>
          <w:rFonts w:cstheme="minorHAnsi"/>
          <w:noProof/>
        </w:rPr>
        <w:t>výmeny všetkých filtrov (podľa výrobcom predpísaných intervalov),</w:t>
      </w:r>
    </w:p>
    <w:p w14:paraId="7A74B0A4" w14:textId="77777777"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výmeny remeňov a reťazí, vrátane kladiek a príslušenstva,</w:t>
      </w:r>
    </w:p>
    <w:p w14:paraId="69A97C49" w14:textId="77777777"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doplnenie kvapaliny do ostrekovačov v rámci iného servisného zásahu,</w:t>
      </w:r>
    </w:p>
    <w:p w14:paraId="2611EE56" w14:textId="24F34CA7"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doplnenie prevádzkových kvapalín (chladiaca, brzdová),</w:t>
      </w:r>
    </w:p>
    <w:p w14:paraId="2125BAB7" w14:textId="752AA3D5" w:rsidR="00B21306"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výmeny sviečok,</w:t>
      </w:r>
    </w:p>
    <w:p w14:paraId="77C0241E" w14:textId="5D0A5DA6"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výmeny ložísk,</w:t>
      </w:r>
    </w:p>
    <w:p w14:paraId="21368C49" w14:textId="53AC53C6"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výmeny spojky (pod bežným opotrebením sa rozumie 150 000 km),</w:t>
      </w:r>
    </w:p>
    <w:p w14:paraId="44B089E3" w14:textId="2171ED99"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opravy prevodovky (výmena asynchrónnych krúžkov a pod.),</w:t>
      </w:r>
    </w:p>
    <w:p w14:paraId="43A69A3D" w14:textId="534A4F4A"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výmeny žiaroviek a opravy elektrických rozvodov,</w:t>
      </w:r>
    </w:p>
    <w:p w14:paraId="6977E8A7" w14:textId="70AC35CC"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výmena poškodeného výfuku,</w:t>
      </w:r>
    </w:p>
    <w:p w14:paraId="38254E59" w14:textId="76FF677A"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výmena gumičiek stieračov alebo líšt,</w:t>
      </w:r>
    </w:p>
    <w:p w14:paraId="0A3B7398" w14:textId="75B7C5B6"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oprava motorčeka stieračov,</w:t>
      </w:r>
    </w:p>
    <w:p w14:paraId="25CE37BB" w14:textId="7EA7E2B6"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nastavenie zbiehavosti kolies (geometria),</w:t>
      </w:r>
    </w:p>
    <w:p w14:paraId="733CCC89" w14:textId="4976CF7D"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nastavenie svetlometov,</w:t>
      </w:r>
    </w:p>
    <w:p w14:paraId="7E7F882C" w14:textId="61C364F7"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bežné malé opravy (nastavenie dovierania dverí, sťahovania okien, nastavenie volantu....),</w:t>
      </w:r>
    </w:p>
    <w:p w14:paraId="7D97E91B" w14:textId="3592E583"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výmena autobatérie,</w:t>
      </w:r>
    </w:p>
    <w:p w14:paraId="20515639" w14:textId="33690191" w:rsidR="00B21306"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strike/>
          <w:noProof/>
        </w:rPr>
      </w:pPr>
      <w:r w:rsidRPr="002B2932">
        <w:rPr>
          <w:rFonts w:cstheme="minorHAnsi"/>
          <w:noProof/>
        </w:rPr>
        <w:t xml:space="preserve">servis bŕzd (výmena brzdových platničiek, kotúčov, bubnov), </w:t>
      </w:r>
    </w:p>
    <w:p w14:paraId="116B9C30" w14:textId="137CBC92"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servis náprav a výmeny tlmičov (pod bežným opotrebením sa rozumie 100 000 km),</w:t>
      </w:r>
    </w:p>
    <w:p w14:paraId="685387D8" w14:textId="65ED50B5"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opravy štartéra, vrátane rozdeľovača,</w:t>
      </w:r>
    </w:p>
    <w:p w14:paraId="678F6253" w14:textId="417A5FC9"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opravy ostatných elektronických zariadení,</w:t>
      </w:r>
    </w:p>
    <w:p w14:paraId="02BC09D6" w14:textId="74D5756C"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opravy/výmeny snímačov a senzorov,</w:t>
      </w:r>
    </w:p>
    <w:p w14:paraId="02D1F7A4" w14:textId="6F45CA7F"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dezinfekcia a dopĺňanie náplní klimatizácií,</w:t>
      </w:r>
    </w:p>
    <w:p w14:paraId="4C15F817" w14:textId="39E07847"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opravy poškodenia interiérových častí vozidla</w:t>
      </w:r>
    </w:p>
    <w:p w14:paraId="01DB6CF6" w14:textId="228D2874"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opravy bežného opotrebenia, ktoré vzniklo používaním vozidla,</w:t>
      </w:r>
    </w:p>
    <w:p w14:paraId="59EFC6B3" w14:textId="69D92386"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vykonanie technickej kontroly (STK), emisnej kontroly (EK) ako aj príprava na kontrolu,</w:t>
      </w:r>
    </w:p>
    <w:p w14:paraId="5EA696BF" w14:textId="549E8140" w:rsidR="007E56CE"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lastRenderedPageBreak/>
        <w:t>pri poruche alebo nehode bezodplatne odťah do najbližšieho zmluvného servisu,</w:t>
      </w:r>
    </w:p>
    <w:p w14:paraId="6F9FE4CB" w14:textId="1896D6F9" w:rsidR="00814260" w:rsidRPr="002B2932" w:rsidRDefault="007E56CE">
      <w:pPr>
        <w:pStyle w:val="Zkladntext20"/>
        <w:numPr>
          <w:ilvl w:val="0"/>
          <w:numId w:val="1"/>
        </w:numPr>
        <w:shd w:val="clear" w:color="auto" w:fill="auto"/>
        <w:tabs>
          <w:tab w:val="left" w:pos="709"/>
          <w:tab w:val="left" w:pos="883"/>
        </w:tabs>
        <w:spacing w:after="0" w:line="240" w:lineRule="auto"/>
        <w:ind w:left="851" w:hanging="141"/>
        <w:jc w:val="both"/>
        <w:rPr>
          <w:rFonts w:cstheme="minorHAnsi"/>
          <w:noProof/>
        </w:rPr>
      </w:pPr>
      <w:r w:rsidRPr="002B2932">
        <w:rPr>
          <w:rFonts w:cstheme="minorHAnsi"/>
          <w:noProof/>
        </w:rPr>
        <w:t>vozidlo musí byť počas celej doby prenájmu spôsobilé na premávku na pozemných komunikáciách a musí obsahovať povinnú výbavu v súlade so všeobecne záväznými právnymi predpismi.</w:t>
      </w:r>
    </w:p>
    <w:p w14:paraId="5AEDC37D" w14:textId="77777777" w:rsidR="007E56CE" w:rsidRPr="002B2932" w:rsidRDefault="007E56CE">
      <w:pPr>
        <w:pStyle w:val="Default"/>
        <w:numPr>
          <w:ilvl w:val="1"/>
          <w:numId w:val="10"/>
        </w:numPr>
        <w:jc w:val="both"/>
        <w:rPr>
          <w:rFonts w:asciiTheme="minorHAnsi" w:hAnsiTheme="minorHAnsi" w:cstheme="minorHAnsi"/>
          <w:bCs/>
          <w:sz w:val="22"/>
          <w:szCs w:val="22"/>
        </w:rPr>
      </w:pPr>
      <w:r w:rsidRPr="002B2932">
        <w:rPr>
          <w:rFonts w:asciiTheme="minorHAnsi" w:hAnsiTheme="minorHAnsi" w:cstheme="minorHAnsi"/>
          <w:bCs/>
          <w:sz w:val="22"/>
          <w:szCs w:val="22"/>
        </w:rPr>
        <w:t>Pneuservis</w:t>
      </w:r>
    </w:p>
    <w:p w14:paraId="6E717337" w14:textId="77777777" w:rsidR="007E56CE" w:rsidRPr="002B2932" w:rsidRDefault="007E56CE">
      <w:pPr>
        <w:pStyle w:val="Zkladntext20"/>
        <w:numPr>
          <w:ilvl w:val="0"/>
          <w:numId w:val="5"/>
        </w:numPr>
        <w:shd w:val="clear" w:color="auto" w:fill="auto"/>
        <w:spacing w:after="0" w:line="240" w:lineRule="auto"/>
        <w:ind w:left="1134" w:hanging="255"/>
        <w:jc w:val="both"/>
        <w:rPr>
          <w:rFonts w:cstheme="minorHAnsi"/>
          <w:noProof/>
        </w:rPr>
      </w:pPr>
      <w:r w:rsidRPr="002B2932">
        <w:rPr>
          <w:rFonts w:cstheme="minorHAnsi"/>
          <w:noProof/>
        </w:rPr>
        <w:t>zabezpečenie potrebných pneumatík na vozidlá, a to tak letných ako aj zimných sád pneumatík, skladovanie sady letných/zimných pneumatík (na základe požiadavky objednávateľa) a súvisiacich služieb v závislosti od počtu najazdených kilometrov,</w:t>
      </w:r>
    </w:p>
    <w:p w14:paraId="115DF8E6" w14:textId="77777777" w:rsidR="007E56CE" w:rsidRPr="002B2932" w:rsidRDefault="007E56CE">
      <w:pPr>
        <w:pStyle w:val="Zkladntext20"/>
        <w:numPr>
          <w:ilvl w:val="0"/>
          <w:numId w:val="5"/>
        </w:numPr>
        <w:shd w:val="clear" w:color="auto" w:fill="auto"/>
        <w:spacing w:after="0" w:line="240" w:lineRule="auto"/>
        <w:ind w:left="1134" w:hanging="255"/>
        <w:jc w:val="both"/>
        <w:rPr>
          <w:rFonts w:cstheme="minorHAnsi"/>
          <w:noProof/>
        </w:rPr>
      </w:pPr>
      <w:r w:rsidRPr="002B2932">
        <w:rPr>
          <w:rFonts w:cstheme="minorHAnsi"/>
          <w:noProof/>
        </w:rPr>
        <w:t>výmena zimných, resp. letných pneumatík 2x ročne vrátane ich vyváženia, skladovania a ich ďalšie výmeny, pričom 1 sada je kalkulovaná na nájazd cca 30 000 km,</w:t>
      </w:r>
    </w:p>
    <w:p w14:paraId="5D224307" w14:textId="77777777" w:rsidR="007E56CE" w:rsidRPr="002B2932" w:rsidRDefault="007E56CE">
      <w:pPr>
        <w:pStyle w:val="Zkladntext20"/>
        <w:numPr>
          <w:ilvl w:val="0"/>
          <w:numId w:val="5"/>
        </w:numPr>
        <w:shd w:val="clear" w:color="auto" w:fill="auto"/>
        <w:spacing w:after="0" w:line="240" w:lineRule="auto"/>
        <w:ind w:left="1134" w:hanging="255"/>
        <w:jc w:val="both"/>
        <w:rPr>
          <w:rFonts w:cstheme="minorHAnsi"/>
          <w:noProof/>
        </w:rPr>
      </w:pPr>
      <w:r w:rsidRPr="002B2932">
        <w:rPr>
          <w:rFonts w:cstheme="minorHAnsi"/>
          <w:noProof/>
        </w:rPr>
        <w:t>výmena pneumatík po opotrebovaní: zimné hĺbka dezénu 4mm, letné hĺbka dezénu 3mm,</w:t>
      </w:r>
    </w:p>
    <w:p w14:paraId="06725B95" w14:textId="08BAF516" w:rsidR="007E56CE" w:rsidRPr="002B2932" w:rsidRDefault="007E56CE">
      <w:pPr>
        <w:pStyle w:val="Zkladntext20"/>
        <w:numPr>
          <w:ilvl w:val="0"/>
          <w:numId w:val="5"/>
        </w:numPr>
        <w:shd w:val="clear" w:color="auto" w:fill="auto"/>
        <w:spacing w:after="0" w:line="240" w:lineRule="auto"/>
        <w:ind w:left="1134" w:hanging="283"/>
        <w:jc w:val="both"/>
        <w:rPr>
          <w:rFonts w:cstheme="minorHAnsi"/>
          <w:bCs/>
        </w:rPr>
      </w:pPr>
      <w:r w:rsidRPr="002B2932">
        <w:rPr>
          <w:rFonts w:cstheme="minorHAnsi"/>
          <w:noProof/>
        </w:rPr>
        <w:t>nová pneumatika pri neopraviteľnom poškodení, max. 2 ks na 1 motorové vozidlo za rok.</w:t>
      </w:r>
    </w:p>
    <w:p w14:paraId="6C301627" w14:textId="2F8862B9" w:rsidR="007E56CE" w:rsidRPr="002B2932" w:rsidRDefault="007E56CE">
      <w:pPr>
        <w:pStyle w:val="Default"/>
        <w:numPr>
          <w:ilvl w:val="1"/>
          <w:numId w:val="10"/>
        </w:numPr>
        <w:jc w:val="both"/>
        <w:rPr>
          <w:rFonts w:asciiTheme="minorHAnsi" w:hAnsiTheme="minorHAnsi" w:cstheme="minorHAnsi"/>
          <w:bCs/>
          <w:sz w:val="22"/>
          <w:szCs w:val="22"/>
        </w:rPr>
      </w:pPr>
      <w:r w:rsidRPr="002B2932">
        <w:rPr>
          <w:rFonts w:asciiTheme="minorHAnsi" w:hAnsiTheme="minorHAnsi" w:cstheme="minorHAnsi"/>
          <w:bCs/>
          <w:sz w:val="22"/>
          <w:szCs w:val="22"/>
        </w:rPr>
        <w:t xml:space="preserve">Asistencia – 24 hodinový </w:t>
      </w:r>
      <w:r w:rsidRPr="002B2932">
        <w:rPr>
          <w:rFonts w:asciiTheme="minorHAnsi" w:hAnsiTheme="minorHAnsi" w:cstheme="minorHAnsi"/>
          <w:noProof/>
          <w:sz w:val="22"/>
          <w:szCs w:val="22"/>
        </w:rPr>
        <w:t xml:space="preserve">“hot line info servis” prostredníctvom pevných a mobilných telefónnych liniek zamestnancov technického oddelenia poskytovateľa počas celej doby </w:t>
      </w:r>
      <w:r w:rsidR="006717B6" w:rsidRPr="002B2932">
        <w:rPr>
          <w:rFonts w:asciiTheme="minorHAnsi" w:hAnsiTheme="minorHAnsi" w:cstheme="minorHAnsi"/>
          <w:noProof/>
          <w:sz w:val="22"/>
          <w:szCs w:val="22"/>
        </w:rPr>
        <w:t xml:space="preserve">operatívneho leasingu </w:t>
      </w:r>
      <w:r w:rsidRPr="002B2932">
        <w:rPr>
          <w:rFonts w:asciiTheme="minorHAnsi" w:hAnsiTheme="minorHAnsi" w:cstheme="minorHAnsi"/>
          <w:noProof/>
          <w:sz w:val="22"/>
          <w:szCs w:val="22"/>
        </w:rPr>
        <w:t>s pokrytím v Slovenskej republike a v Európe; súčasťou služby je aj cestná asistencia v prípade nehody alebo poruchy vozidla.</w:t>
      </w:r>
    </w:p>
    <w:p w14:paraId="0BCECAC3" w14:textId="15CDF5B3" w:rsidR="007E56CE" w:rsidRPr="002B2932" w:rsidRDefault="007E56CE">
      <w:pPr>
        <w:pStyle w:val="Default"/>
        <w:numPr>
          <w:ilvl w:val="0"/>
          <w:numId w:val="10"/>
        </w:numPr>
        <w:ind w:left="340" w:hanging="340"/>
        <w:jc w:val="both"/>
        <w:rPr>
          <w:rFonts w:asciiTheme="minorHAnsi" w:hAnsiTheme="minorHAnsi" w:cstheme="minorHAnsi"/>
          <w:bCs/>
          <w:sz w:val="22"/>
          <w:szCs w:val="22"/>
        </w:rPr>
      </w:pPr>
      <w:r w:rsidRPr="002B2932">
        <w:rPr>
          <w:rFonts w:asciiTheme="minorHAnsi" w:hAnsiTheme="minorHAnsi" w:cstheme="minorHAnsi"/>
          <w:bCs/>
          <w:sz w:val="22"/>
          <w:szCs w:val="22"/>
        </w:rPr>
        <w:t>Poskytovateľ sa zaväzuje poskytnúť objednávateľovi hardvérové (ďalej len „HW“) a softvérové  vybavenie (ďalej len „SW“) za účelom zabezpečenia GPS monitoringu vozidiel a elektronickej knihy jázd vozidiel v užívaní objednávateľa s</w:t>
      </w:r>
      <w:r w:rsidR="006717B6" w:rsidRPr="002B2932">
        <w:rPr>
          <w:rFonts w:asciiTheme="minorHAnsi" w:hAnsiTheme="minorHAnsi" w:cstheme="minorHAnsi"/>
          <w:bCs/>
          <w:sz w:val="22"/>
          <w:szCs w:val="22"/>
        </w:rPr>
        <w:t> </w:t>
      </w:r>
      <w:r w:rsidRPr="002B2932">
        <w:rPr>
          <w:rFonts w:asciiTheme="minorHAnsi" w:hAnsiTheme="minorHAnsi" w:cstheme="minorHAnsi"/>
          <w:bCs/>
          <w:sz w:val="22"/>
          <w:szCs w:val="22"/>
        </w:rPr>
        <w:t>minimáln</w:t>
      </w:r>
      <w:r w:rsidR="006717B6" w:rsidRPr="002B2932">
        <w:rPr>
          <w:rFonts w:asciiTheme="minorHAnsi" w:hAnsiTheme="minorHAnsi" w:cstheme="minorHAnsi"/>
          <w:bCs/>
          <w:sz w:val="22"/>
          <w:szCs w:val="22"/>
        </w:rPr>
        <w:t>e nasledovnými</w:t>
      </w:r>
      <w:r w:rsidRPr="002B2932">
        <w:rPr>
          <w:rFonts w:asciiTheme="minorHAnsi" w:hAnsiTheme="minorHAnsi" w:cstheme="minorHAnsi"/>
          <w:bCs/>
          <w:sz w:val="22"/>
          <w:szCs w:val="22"/>
        </w:rPr>
        <w:t xml:space="preserve"> funkcionalitami:</w:t>
      </w:r>
    </w:p>
    <w:p w14:paraId="1745403B" w14:textId="77777777" w:rsidR="007E56CE" w:rsidRPr="002B2932" w:rsidRDefault="007E56CE">
      <w:pPr>
        <w:spacing w:after="0"/>
        <w:ind w:left="624" w:hanging="284"/>
        <w:jc w:val="both"/>
        <w:rPr>
          <w:rFonts w:asciiTheme="minorHAnsi" w:hAnsiTheme="minorHAnsi" w:cstheme="minorHAnsi"/>
        </w:rPr>
      </w:pPr>
      <w:r w:rsidRPr="002B2932">
        <w:rPr>
          <w:rFonts w:asciiTheme="minorHAnsi" w:hAnsiTheme="minorHAnsi" w:cstheme="minorHAnsi"/>
        </w:rPr>
        <w:t xml:space="preserve">- </w:t>
      </w:r>
      <w:r w:rsidRPr="002B2932">
        <w:rPr>
          <w:rFonts w:asciiTheme="minorHAnsi" w:hAnsiTheme="minorHAnsi" w:cstheme="minorHAnsi"/>
        </w:rPr>
        <w:tab/>
        <w:t xml:space="preserve">GPS </w:t>
      </w:r>
      <w:proofErr w:type="spellStart"/>
      <w:r w:rsidRPr="002B2932">
        <w:rPr>
          <w:rFonts w:asciiTheme="minorHAnsi" w:hAnsiTheme="minorHAnsi" w:cstheme="minorHAnsi"/>
        </w:rPr>
        <w:t>lokátor</w:t>
      </w:r>
      <w:proofErr w:type="spellEnd"/>
      <w:r w:rsidRPr="002B2932">
        <w:rPr>
          <w:rFonts w:asciiTheme="minorHAnsi" w:hAnsiTheme="minorHAnsi" w:cstheme="minorHAnsi"/>
        </w:rPr>
        <w:t xml:space="preserve"> pre každé vozidlo s možnosťou tvorby </w:t>
      </w:r>
      <w:proofErr w:type="spellStart"/>
      <w:r w:rsidRPr="002B2932">
        <w:rPr>
          <w:rFonts w:asciiTheme="minorHAnsi" w:hAnsiTheme="minorHAnsi" w:cstheme="minorHAnsi"/>
        </w:rPr>
        <w:t>reportingu</w:t>
      </w:r>
      <w:proofErr w:type="spellEnd"/>
      <w:r w:rsidRPr="002B2932">
        <w:rPr>
          <w:rFonts w:asciiTheme="minorHAnsi" w:hAnsiTheme="minorHAnsi" w:cstheme="minorHAnsi"/>
        </w:rPr>
        <w:t xml:space="preserve"> (aktuálny, mesačný),</w:t>
      </w:r>
    </w:p>
    <w:p w14:paraId="37C67294" w14:textId="4CFC4D0B" w:rsidR="00B312C8" w:rsidRPr="002B2932" w:rsidRDefault="007E56CE">
      <w:pPr>
        <w:pStyle w:val="Odsekzoznamu"/>
        <w:ind w:left="624" w:hanging="284"/>
        <w:jc w:val="both"/>
        <w:rPr>
          <w:rFonts w:cstheme="minorHAnsi"/>
          <w:sz w:val="22"/>
          <w:szCs w:val="22"/>
        </w:rPr>
      </w:pPr>
      <w:r w:rsidRPr="002B2932">
        <w:rPr>
          <w:rFonts w:cstheme="minorHAnsi"/>
          <w:sz w:val="22"/>
          <w:szCs w:val="22"/>
          <w:lang w:eastAsia="sk-SK"/>
        </w:rPr>
        <w:t>-  </w:t>
      </w:r>
      <w:r w:rsidRPr="002B2932">
        <w:rPr>
          <w:rFonts w:cstheme="minorHAnsi"/>
          <w:sz w:val="22"/>
          <w:szCs w:val="22"/>
          <w:lang w:eastAsia="sk-SK"/>
        </w:rPr>
        <w:tab/>
      </w:r>
      <w:r w:rsidRPr="002B2932">
        <w:rPr>
          <w:rFonts w:cstheme="minorHAnsi"/>
          <w:sz w:val="22"/>
          <w:szCs w:val="22"/>
        </w:rPr>
        <w:t>zasielanie aktuálnej polohy vozidla s možnosťou zobrazenia online na interaktívnej mape, vrátane histórie,</w:t>
      </w:r>
    </w:p>
    <w:p w14:paraId="4DCA1407" w14:textId="77777777" w:rsidR="007E56CE" w:rsidRPr="002B2932" w:rsidRDefault="007E56CE">
      <w:pPr>
        <w:pStyle w:val="Odsekzoznamu"/>
        <w:ind w:left="624" w:hanging="284"/>
        <w:jc w:val="both"/>
        <w:rPr>
          <w:rFonts w:cstheme="minorHAnsi"/>
          <w:sz w:val="22"/>
          <w:szCs w:val="22"/>
        </w:rPr>
      </w:pPr>
      <w:r w:rsidRPr="002B2932">
        <w:rPr>
          <w:rFonts w:cstheme="minorHAnsi"/>
          <w:sz w:val="22"/>
          <w:szCs w:val="22"/>
        </w:rPr>
        <w:t xml:space="preserve">- </w:t>
      </w:r>
      <w:r w:rsidRPr="002B2932">
        <w:rPr>
          <w:rFonts w:cstheme="minorHAnsi"/>
          <w:sz w:val="22"/>
          <w:szCs w:val="22"/>
        </w:rPr>
        <w:tab/>
        <w:t>24/7 online prístup pre určených zamestnancov objednávateľa,</w:t>
      </w:r>
    </w:p>
    <w:p w14:paraId="5C6F2510" w14:textId="77777777" w:rsidR="007E56CE" w:rsidRPr="002B2932" w:rsidRDefault="007E56CE">
      <w:pPr>
        <w:spacing w:after="0"/>
        <w:ind w:left="624" w:hanging="284"/>
        <w:jc w:val="both"/>
        <w:rPr>
          <w:rFonts w:asciiTheme="minorHAnsi" w:hAnsiTheme="minorHAnsi" w:cstheme="minorHAnsi"/>
        </w:rPr>
      </w:pPr>
      <w:r w:rsidRPr="002B2932">
        <w:rPr>
          <w:rFonts w:asciiTheme="minorHAnsi" w:hAnsiTheme="minorHAnsi" w:cstheme="minorHAnsi"/>
        </w:rPr>
        <w:t>-  </w:t>
      </w:r>
      <w:r w:rsidRPr="002B2932">
        <w:rPr>
          <w:rFonts w:asciiTheme="minorHAnsi" w:hAnsiTheme="minorHAnsi" w:cstheme="minorHAnsi"/>
        </w:rPr>
        <w:tab/>
        <w:t>možnosť nastavenia oprávnení pre určených zamestnancov objednávateľa lokálnym</w:t>
      </w:r>
      <w:r w:rsidR="00D9645F" w:rsidRPr="002B2932">
        <w:rPr>
          <w:rFonts w:asciiTheme="minorHAnsi" w:hAnsiTheme="minorHAnsi" w:cstheme="minorHAnsi"/>
        </w:rPr>
        <w:t xml:space="preserve"> administrátorom objednávateľa,</w:t>
      </w:r>
    </w:p>
    <w:p w14:paraId="2EEDAC75" w14:textId="77777777" w:rsidR="007E56CE" w:rsidRPr="002B2932" w:rsidRDefault="007E56CE">
      <w:pPr>
        <w:spacing w:after="0"/>
        <w:ind w:left="624" w:hanging="284"/>
        <w:jc w:val="both"/>
        <w:rPr>
          <w:rFonts w:asciiTheme="minorHAnsi" w:hAnsiTheme="minorHAnsi" w:cstheme="minorHAnsi"/>
        </w:rPr>
      </w:pPr>
      <w:r w:rsidRPr="002B2932">
        <w:rPr>
          <w:rFonts w:asciiTheme="minorHAnsi" w:hAnsiTheme="minorHAnsi" w:cstheme="minorHAnsi"/>
        </w:rPr>
        <w:t xml:space="preserve">- </w:t>
      </w:r>
      <w:r w:rsidRPr="002B2932">
        <w:rPr>
          <w:rFonts w:asciiTheme="minorHAnsi" w:hAnsiTheme="minorHAnsi" w:cstheme="minorHAnsi"/>
        </w:rPr>
        <w:tab/>
        <w:t>pre určených zamestnancov objednávateľa možnosť opravy súkromnej/služobnej jazdy,</w:t>
      </w:r>
    </w:p>
    <w:p w14:paraId="6EFDCF94" w14:textId="77777777" w:rsidR="007E56CE" w:rsidRPr="002B2932" w:rsidRDefault="007E56CE">
      <w:pPr>
        <w:spacing w:after="0"/>
        <w:ind w:left="624" w:hanging="284"/>
        <w:jc w:val="both"/>
        <w:rPr>
          <w:rFonts w:asciiTheme="minorHAnsi" w:hAnsiTheme="minorHAnsi" w:cstheme="minorHAnsi"/>
        </w:rPr>
      </w:pPr>
      <w:r w:rsidRPr="002B2932">
        <w:rPr>
          <w:rFonts w:asciiTheme="minorHAnsi" w:hAnsiTheme="minorHAnsi" w:cstheme="minorHAnsi"/>
        </w:rPr>
        <w:t xml:space="preserve">- </w:t>
      </w:r>
      <w:r w:rsidRPr="002B2932">
        <w:rPr>
          <w:rFonts w:asciiTheme="minorHAnsi" w:hAnsiTheme="minorHAnsi" w:cstheme="minorHAnsi"/>
        </w:rPr>
        <w:tab/>
        <w:t>voľba súkromnej jazdy, kedy v prípade prepnutia na súkromnú jazdu nesmie byť monitorovaný pohyb motorového vozidla, iba zaznamenávanie najazdených kilometrov,</w:t>
      </w:r>
    </w:p>
    <w:p w14:paraId="1A11611F" w14:textId="77777777" w:rsidR="007E56CE" w:rsidRPr="002B2932" w:rsidRDefault="007E56CE">
      <w:pPr>
        <w:spacing w:after="0"/>
        <w:ind w:left="624" w:hanging="284"/>
        <w:jc w:val="both"/>
        <w:rPr>
          <w:rFonts w:asciiTheme="minorHAnsi" w:hAnsiTheme="minorHAnsi" w:cstheme="minorHAnsi"/>
        </w:rPr>
      </w:pPr>
      <w:r w:rsidRPr="002B2932">
        <w:rPr>
          <w:rFonts w:asciiTheme="minorHAnsi" w:hAnsiTheme="minorHAnsi" w:cstheme="minorHAnsi"/>
        </w:rPr>
        <w:t xml:space="preserve">- </w:t>
      </w:r>
      <w:r w:rsidRPr="002B2932">
        <w:rPr>
          <w:rFonts w:asciiTheme="minorHAnsi" w:hAnsiTheme="minorHAnsi" w:cstheme="minorHAnsi"/>
        </w:rPr>
        <w:tab/>
        <w:t>možnosť aktivovať a ukončiť jazdu otočením kľúča s prihliadnutím na štart/stop funkciu (aby predchádzajúca jazda nebola ukončená začiatkom novej jazdy alebo prerušená štart/stop funkciou),</w:t>
      </w:r>
    </w:p>
    <w:p w14:paraId="27C79B95" w14:textId="77777777" w:rsidR="007E56CE" w:rsidRPr="002B2932" w:rsidRDefault="007E56CE">
      <w:pPr>
        <w:spacing w:after="0"/>
        <w:ind w:left="624" w:hanging="284"/>
        <w:jc w:val="both"/>
        <w:rPr>
          <w:rFonts w:asciiTheme="minorHAnsi" w:hAnsiTheme="minorHAnsi" w:cstheme="minorHAnsi"/>
        </w:rPr>
      </w:pPr>
      <w:r w:rsidRPr="002B2932">
        <w:rPr>
          <w:rFonts w:asciiTheme="minorHAnsi" w:hAnsiTheme="minorHAnsi" w:cstheme="minorHAnsi"/>
        </w:rPr>
        <w:t xml:space="preserve">- </w:t>
      </w:r>
      <w:r w:rsidRPr="002B2932">
        <w:rPr>
          <w:rFonts w:asciiTheme="minorHAnsi" w:hAnsiTheme="minorHAnsi" w:cstheme="minorHAnsi"/>
        </w:rPr>
        <w:tab/>
        <w:t>rozlišovanie kilometrov v meste, mimo mesta,</w:t>
      </w:r>
    </w:p>
    <w:p w14:paraId="2FA87B3F" w14:textId="77777777" w:rsidR="007E56CE" w:rsidRPr="002B2932" w:rsidRDefault="007E56CE">
      <w:pPr>
        <w:pStyle w:val="Odsekzoznamu"/>
        <w:ind w:left="624" w:hanging="284"/>
        <w:jc w:val="both"/>
        <w:rPr>
          <w:rFonts w:cstheme="minorHAnsi"/>
          <w:sz w:val="22"/>
          <w:szCs w:val="22"/>
        </w:rPr>
      </w:pPr>
      <w:r w:rsidRPr="002B2932">
        <w:rPr>
          <w:rFonts w:cstheme="minorHAnsi"/>
          <w:sz w:val="22"/>
          <w:szCs w:val="22"/>
        </w:rPr>
        <w:t xml:space="preserve">- </w:t>
      </w:r>
      <w:r w:rsidRPr="002B2932">
        <w:rPr>
          <w:rFonts w:cstheme="minorHAnsi"/>
          <w:sz w:val="22"/>
          <w:szCs w:val="22"/>
        </w:rPr>
        <w:tab/>
        <w:t>prístup k údajom cez webový prehliadač alebo SW inštalovaný na koncovej pracovnej stanici objednávateľa lokálnym administrátorom objednávateľa s možnosťou konektivity na server poskytovateľa (aktualizá</w:t>
      </w:r>
      <w:r w:rsidR="00D9645F" w:rsidRPr="002B2932">
        <w:rPr>
          <w:rFonts w:cstheme="minorHAnsi"/>
          <w:sz w:val="22"/>
          <w:szCs w:val="22"/>
        </w:rPr>
        <w:t>cia údajov).</w:t>
      </w:r>
    </w:p>
    <w:p w14:paraId="6D8CEABD" w14:textId="77777777" w:rsidR="007E56CE" w:rsidRPr="002B2932" w:rsidRDefault="007E56CE">
      <w:pPr>
        <w:pStyle w:val="Default"/>
        <w:numPr>
          <w:ilvl w:val="0"/>
          <w:numId w:val="10"/>
        </w:numPr>
        <w:ind w:left="340" w:hanging="340"/>
        <w:jc w:val="both"/>
        <w:rPr>
          <w:rFonts w:asciiTheme="minorHAnsi" w:hAnsiTheme="minorHAnsi" w:cstheme="minorHAnsi"/>
          <w:bCs/>
          <w:sz w:val="22"/>
          <w:szCs w:val="22"/>
        </w:rPr>
      </w:pPr>
      <w:r w:rsidRPr="002B2932">
        <w:rPr>
          <w:rFonts w:asciiTheme="minorHAnsi" w:hAnsiTheme="minorHAnsi" w:cstheme="minorHAnsi"/>
          <w:bCs/>
          <w:sz w:val="22"/>
          <w:szCs w:val="22"/>
        </w:rPr>
        <w:t>Poskytovateľ sa zaväzuje zabezpečiť montáž a demontáž GPS zariadení do vozidiel, zaškolenie určených zamestnancov objednávateľa a servis GPS zariadení počas celej doby trvania zmluvy.</w:t>
      </w:r>
    </w:p>
    <w:p w14:paraId="5216401B" w14:textId="77777777" w:rsidR="007E56CE" w:rsidRPr="002B2932" w:rsidRDefault="007E56CE">
      <w:pPr>
        <w:pStyle w:val="Default"/>
        <w:numPr>
          <w:ilvl w:val="0"/>
          <w:numId w:val="10"/>
        </w:numPr>
        <w:ind w:left="340" w:hanging="340"/>
        <w:jc w:val="both"/>
        <w:rPr>
          <w:rFonts w:asciiTheme="minorHAnsi" w:hAnsiTheme="minorHAnsi" w:cstheme="minorHAnsi"/>
          <w:bCs/>
          <w:sz w:val="22"/>
          <w:szCs w:val="22"/>
        </w:rPr>
      </w:pPr>
      <w:r w:rsidRPr="002B2932">
        <w:rPr>
          <w:rFonts w:asciiTheme="minorHAnsi" w:hAnsiTheme="minorHAnsi" w:cstheme="minorHAnsi"/>
          <w:bCs/>
          <w:sz w:val="22"/>
          <w:szCs w:val="22"/>
        </w:rPr>
        <w:t>Poskytovateľ je povinný zabezpečovať v plnom rozsahu úkony spojené so zmenou EČV vozidla v prípade potreby.</w:t>
      </w:r>
    </w:p>
    <w:p w14:paraId="3AA637EE" w14:textId="4200D11C" w:rsidR="007E56CE" w:rsidRPr="002B2932" w:rsidRDefault="007E56CE">
      <w:pPr>
        <w:pStyle w:val="Default"/>
        <w:numPr>
          <w:ilvl w:val="0"/>
          <w:numId w:val="10"/>
        </w:numPr>
        <w:ind w:left="340" w:hanging="340"/>
        <w:jc w:val="both"/>
        <w:rPr>
          <w:rFonts w:asciiTheme="minorHAnsi" w:hAnsiTheme="minorHAnsi" w:cstheme="minorHAnsi"/>
          <w:bCs/>
          <w:sz w:val="22"/>
          <w:szCs w:val="22"/>
        </w:rPr>
      </w:pPr>
      <w:r w:rsidRPr="002B2932">
        <w:rPr>
          <w:rFonts w:asciiTheme="minorHAnsi" w:hAnsiTheme="minorHAnsi" w:cstheme="minorHAnsi"/>
          <w:bCs/>
          <w:sz w:val="22"/>
          <w:szCs w:val="22"/>
        </w:rPr>
        <w:t>Poskytovateľ je povinný zabezpečiť po celú dobu trvania zmluvy servisnú sieť pre pravidelný a nepravidelný servis vozidiel s minimáln</w:t>
      </w:r>
      <w:r w:rsidR="00487370" w:rsidRPr="002B2932">
        <w:rPr>
          <w:rFonts w:asciiTheme="minorHAnsi" w:hAnsiTheme="minorHAnsi" w:cstheme="minorHAnsi"/>
          <w:bCs/>
          <w:sz w:val="22"/>
          <w:szCs w:val="22"/>
        </w:rPr>
        <w:t>e dvomi servisnými strediskami na území</w:t>
      </w:r>
      <w:r w:rsidR="00D9645F" w:rsidRPr="002B2932">
        <w:rPr>
          <w:rFonts w:asciiTheme="minorHAnsi" w:hAnsiTheme="minorHAnsi" w:cstheme="minorHAnsi"/>
          <w:bCs/>
          <w:sz w:val="22"/>
          <w:szCs w:val="22"/>
        </w:rPr>
        <w:t> </w:t>
      </w:r>
      <w:r w:rsidR="00487370" w:rsidRPr="002B2932">
        <w:rPr>
          <w:rFonts w:asciiTheme="minorHAnsi" w:hAnsiTheme="minorHAnsi" w:cstheme="minorHAnsi"/>
          <w:bCs/>
          <w:sz w:val="22"/>
          <w:szCs w:val="22"/>
        </w:rPr>
        <w:t>Banskobystrického</w:t>
      </w:r>
      <w:r w:rsidR="00D9645F" w:rsidRPr="002B2932">
        <w:rPr>
          <w:rFonts w:asciiTheme="minorHAnsi" w:hAnsiTheme="minorHAnsi" w:cstheme="minorHAnsi"/>
          <w:bCs/>
          <w:sz w:val="22"/>
          <w:szCs w:val="22"/>
        </w:rPr>
        <w:t xml:space="preserve"> </w:t>
      </w:r>
      <w:r w:rsidR="00487370" w:rsidRPr="002B2932">
        <w:rPr>
          <w:rFonts w:asciiTheme="minorHAnsi" w:hAnsiTheme="minorHAnsi" w:cstheme="minorHAnsi"/>
          <w:bCs/>
          <w:sz w:val="22"/>
          <w:szCs w:val="22"/>
        </w:rPr>
        <w:t>samosprávneho kraja</w:t>
      </w:r>
      <w:r w:rsidR="00D9645F" w:rsidRPr="002B2932">
        <w:rPr>
          <w:rFonts w:asciiTheme="minorHAnsi" w:hAnsiTheme="minorHAnsi" w:cstheme="minorHAnsi"/>
          <w:bCs/>
          <w:sz w:val="22"/>
          <w:szCs w:val="22"/>
        </w:rPr>
        <w:t>.</w:t>
      </w:r>
    </w:p>
    <w:p w14:paraId="15BC836D" w14:textId="77777777" w:rsidR="007E56CE" w:rsidRPr="002B2932" w:rsidRDefault="007E56CE">
      <w:pPr>
        <w:pStyle w:val="Default"/>
        <w:ind w:left="426"/>
        <w:jc w:val="both"/>
        <w:rPr>
          <w:rFonts w:asciiTheme="minorHAnsi" w:hAnsiTheme="minorHAnsi" w:cstheme="minorHAnsi"/>
          <w:sz w:val="22"/>
          <w:szCs w:val="22"/>
        </w:rPr>
      </w:pPr>
    </w:p>
    <w:p w14:paraId="7C0A9787" w14:textId="77777777" w:rsidR="007E56CE" w:rsidRPr="002B2932" w:rsidRDefault="007E56CE">
      <w:pPr>
        <w:pStyle w:val="Default"/>
        <w:jc w:val="center"/>
        <w:rPr>
          <w:rFonts w:asciiTheme="minorHAnsi" w:hAnsiTheme="minorHAnsi" w:cstheme="minorHAnsi"/>
          <w:sz w:val="22"/>
          <w:szCs w:val="22"/>
        </w:rPr>
      </w:pPr>
      <w:r w:rsidRPr="002B2932">
        <w:rPr>
          <w:rFonts w:asciiTheme="minorHAnsi" w:hAnsiTheme="minorHAnsi" w:cstheme="minorHAnsi"/>
          <w:b/>
          <w:bCs/>
          <w:sz w:val="22"/>
          <w:szCs w:val="22"/>
        </w:rPr>
        <w:t>Čl. IV</w:t>
      </w:r>
    </w:p>
    <w:p w14:paraId="3D641951" w14:textId="77777777" w:rsidR="007E56CE" w:rsidRPr="002B2932" w:rsidRDefault="00487370">
      <w:pPr>
        <w:pStyle w:val="Default"/>
        <w:ind w:left="360"/>
        <w:jc w:val="center"/>
        <w:rPr>
          <w:rFonts w:asciiTheme="minorHAnsi" w:hAnsiTheme="minorHAnsi" w:cstheme="minorHAnsi"/>
          <w:b/>
          <w:bCs/>
          <w:sz w:val="22"/>
          <w:szCs w:val="22"/>
        </w:rPr>
      </w:pPr>
      <w:r w:rsidRPr="002B2932">
        <w:rPr>
          <w:rFonts w:asciiTheme="minorHAnsi" w:hAnsiTheme="minorHAnsi" w:cstheme="minorHAnsi"/>
          <w:b/>
          <w:bCs/>
          <w:sz w:val="22"/>
          <w:szCs w:val="22"/>
        </w:rPr>
        <w:t>Dodacie podmienky.</w:t>
      </w:r>
    </w:p>
    <w:p w14:paraId="6B1E7CDB" w14:textId="5CA8130C" w:rsidR="007E56CE" w:rsidRPr="002B2932" w:rsidRDefault="00487370" w:rsidP="00B30ABD">
      <w:pPr>
        <w:pStyle w:val="Default"/>
        <w:numPr>
          <w:ilvl w:val="0"/>
          <w:numId w:val="6"/>
        </w:numPr>
        <w:ind w:left="340" w:hanging="340"/>
        <w:jc w:val="both"/>
        <w:rPr>
          <w:rFonts w:asciiTheme="minorHAnsi" w:hAnsiTheme="minorHAnsi" w:cstheme="minorHAnsi"/>
          <w:sz w:val="22"/>
          <w:szCs w:val="22"/>
        </w:rPr>
      </w:pPr>
      <w:r w:rsidRPr="002B2932">
        <w:rPr>
          <w:rFonts w:asciiTheme="minorHAnsi" w:hAnsiTheme="minorHAnsi" w:cstheme="minorHAnsi"/>
          <w:sz w:val="22"/>
          <w:szCs w:val="22"/>
        </w:rPr>
        <w:t>Poskytovateľ sa zaväzuje</w:t>
      </w:r>
      <w:r w:rsidR="007E56CE" w:rsidRPr="002B2932">
        <w:rPr>
          <w:rFonts w:asciiTheme="minorHAnsi" w:hAnsiTheme="minorHAnsi" w:cstheme="minorHAnsi"/>
          <w:sz w:val="22"/>
          <w:szCs w:val="22"/>
        </w:rPr>
        <w:t xml:space="preserve"> prenechať objednávateľovi na dočasné užívanie </w:t>
      </w:r>
      <w:r w:rsidR="006717B6" w:rsidRPr="002B2932">
        <w:rPr>
          <w:rFonts w:asciiTheme="minorHAnsi" w:hAnsiTheme="minorHAnsi" w:cstheme="minorHAnsi"/>
          <w:sz w:val="22"/>
          <w:szCs w:val="22"/>
        </w:rPr>
        <w:t xml:space="preserve">v zmysle tejto zmluvy </w:t>
      </w:r>
      <w:r w:rsidR="00CF2B20" w:rsidRPr="002B2932">
        <w:rPr>
          <w:rFonts w:asciiTheme="minorHAnsi" w:hAnsiTheme="minorHAnsi" w:cstheme="minorHAnsi"/>
          <w:sz w:val="22"/>
          <w:szCs w:val="22"/>
        </w:rPr>
        <w:t xml:space="preserve">každé </w:t>
      </w:r>
      <w:r w:rsidR="007E56CE" w:rsidRPr="002B2932">
        <w:rPr>
          <w:rFonts w:asciiTheme="minorHAnsi" w:hAnsiTheme="minorHAnsi" w:cstheme="minorHAnsi"/>
          <w:sz w:val="22"/>
          <w:szCs w:val="22"/>
        </w:rPr>
        <w:t>vozidlo s príslušenstvom, vybavením a príslušnými dokladmi, a poskytovať objednávateľovi dohodnuté služby v súlade s touto zmluvou a</w:t>
      </w:r>
      <w:r w:rsidR="006717B6" w:rsidRPr="002B2932">
        <w:rPr>
          <w:rFonts w:asciiTheme="minorHAnsi" w:hAnsiTheme="minorHAnsi" w:cstheme="minorHAnsi"/>
          <w:sz w:val="22"/>
          <w:szCs w:val="22"/>
        </w:rPr>
        <w:t> </w:t>
      </w:r>
      <w:r w:rsidR="007E56CE" w:rsidRPr="002B2932">
        <w:rPr>
          <w:rFonts w:asciiTheme="minorHAnsi" w:hAnsiTheme="minorHAnsi" w:cstheme="minorHAnsi"/>
          <w:sz w:val="22"/>
          <w:szCs w:val="22"/>
        </w:rPr>
        <w:t>objednávateľ</w:t>
      </w:r>
      <w:r w:rsidR="006717B6" w:rsidRPr="002B2932">
        <w:rPr>
          <w:rFonts w:asciiTheme="minorHAnsi" w:hAnsiTheme="minorHAnsi" w:cstheme="minorHAnsi"/>
          <w:sz w:val="22"/>
          <w:szCs w:val="22"/>
        </w:rPr>
        <w:t xml:space="preserve"> sa zaväzuje</w:t>
      </w:r>
      <w:r w:rsidR="007E56CE" w:rsidRPr="002B2932">
        <w:rPr>
          <w:rFonts w:asciiTheme="minorHAnsi" w:hAnsiTheme="minorHAnsi" w:cstheme="minorHAnsi"/>
          <w:sz w:val="22"/>
          <w:szCs w:val="22"/>
        </w:rPr>
        <w:t xml:space="preserve"> </w:t>
      </w:r>
      <w:r w:rsidR="00CF2B20" w:rsidRPr="002B2932">
        <w:rPr>
          <w:rFonts w:asciiTheme="minorHAnsi" w:hAnsiTheme="minorHAnsi" w:cstheme="minorHAnsi"/>
          <w:sz w:val="22"/>
          <w:szCs w:val="22"/>
        </w:rPr>
        <w:t xml:space="preserve">každé </w:t>
      </w:r>
      <w:r w:rsidR="007E56CE" w:rsidRPr="002B2932">
        <w:rPr>
          <w:rFonts w:asciiTheme="minorHAnsi" w:hAnsiTheme="minorHAnsi" w:cstheme="minorHAnsi"/>
          <w:sz w:val="22"/>
          <w:szCs w:val="22"/>
        </w:rPr>
        <w:t>vozidlo od poskytovateľa prevziať a platiť objednávateľovi za užívanie vozidla</w:t>
      </w:r>
      <w:r w:rsidR="002F5893" w:rsidRPr="002B2932">
        <w:rPr>
          <w:rFonts w:asciiTheme="minorHAnsi" w:hAnsiTheme="minorHAnsi" w:cstheme="minorHAnsi"/>
          <w:sz w:val="22"/>
          <w:szCs w:val="22"/>
        </w:rPr>
        <w:t xml:space="preserve"> a poskytnutie služieb</w:t>
      </w:r>
      <w:r w:rsidR="007E56CE" w:rsidRPr="002B2932">
        <w:rPr>
          <w:rFonts w:asciiTheme="minorHAnsi" w:hAnsiTheme="minorHAnsi" w:cstheme="minorHAnsi"/>
          <w:sz w:val="22"/>
          <w:szCs w:val="22"/>
        </w:rPr>
        <w:t xml:space="preserve"> dohodnutú cenu v zmysle tejto zmluvy</w:t>
      </w:r>
      <w:r w:rsidRPr="002B2932">
        <w:rPr>
          <w:rFonts w:asciiTheme="minorHAnsi" w:hAnsiTheme="minorHAnsi" w:cstheme="minorHAnsi"/>
          <w:sz w:val="22"/>
          <w:szCs w:val="22"/>
        </w:rPr>
        <w:t>.</w:t>
      </w:r>
    </w:p>
    <w:p w14:paraId="0BA8BB26" w14:textId="135BF6D8" w:rsidR="007E56CE" w:rsidRPr="002B2932" w:rsidRDefault="002F5893" w:rsidP="00B30ABD">
      <w:pPr>
        <w:pStyle w:val="Default"/>
        <w:numPr>
          <w:ilvl w:val="0"/>
          <w:numId w:val="6"/>
        </w:numPr>
        <w:ind w:left="340" w:hanging="340"/>
        <w:jc w:val="both"/>
        <w:rPr>
          <w:rFonts w:asciiTheme="minorHAnsi" w:hAnsiTheme="minorHAnsi" w:cstheme="minorHAnsi"/>
          <w:sz w:val="22"/>
          <w:szCs w:val="22"/>
        </w:rPr>
      </w:pPr>
      <w:r w:rsidRPr="002B2932">
        <w:rPr>
          <w:rFonts w:asciiTheme="minorHAnsi" w:hAnsiTheme="minorHAnsi" w:cstheme="minorHAnsi"/>
          <w:sz w:val="22"/>
          <w:szCs w:val="22"/>
        </w:rPr>
        <w:t>Cenu</w:t>
      </w:r>
      <w:r w:rsidR="007E56CE" w:rsidRPr="002B2932">
        <w:rPr>
          <w:rFonts w:asciiTheme="minorHAnsi" w:hAnsiTheme="minorHAnsi" w:cstheme="minorHAnsi"/>
          <w:sz w:val="22"/>
          <w:szCs w:val="22"/>
        </w:rPr>
        <w:t xml:space="preserve"> je objednávateľ povinný uhrádzať poskytovateľovi </w:t>
      </w:r>
      <w:r w:rsidR="00941390" w:rsidRPr="002B2932">
        <w:rPr>
          <w:rFonts w:asciiTheme="minorHAnsi" w:hAnsiTheme="minorHAnsi" w:cstheme="minorHAnsi"/>
          <w:sz w:val="22"/>
          <w:szCs w:val="22"/>
        </w:rPr>
        <w:t xml:space="preserve">mesačne </w:t>
      </w:r>
      <w:r w:rsidR="00F34342" w:rsidRPr="002B2932">
        <w:rPr>
          <w:rFonts w:asciiTheme="minorHAnsi" w:hAnsiTheme="minorHAnsi" w:cstheme="minorHAnsi"/>
          <w:sz w:val="22"/>
          <w:szCs w:val="22"/>
        </w:rPr>
        <w:t xml:space="preserve">pozadu, </w:t>
      </w:r>
      <w:r w:rsidR="007E56CE" w:rsidRPr="002B2932">
        <w:rPr>
          <w:rFonts w:asciiTheme="minorHAnsi" w:hAnsiTheme="minorHAnsi" w:cstheme="minorHAnsi"/>
          <w:sz w:val="22"/>
          <w:szCs w:val="22"/>
        </w:rPr>
        <w:t>odo dňa odovzdania a prevzatia vozid</w:t>
      </w:r>
      <w:r w:rsidR="00CF2B20" w:rsidRPr="002B2932">
        <w:rPr>
          <w:rFonts w:asciiTheme="minorHAnsi" w:hAnsiTheme="minorHAnsi" w:cstheme="minorHAnsi"/>
          <w:sz w:val="22"/>
          <w:szCs w:val="22"/>
        </w:rPr>
        <w:t>iel</w:t>
      </w:r>
      <w:r w:rsidR="007E56CE" w:rsidRPr="002B2932">
        <w:rPr>
          <w:rFonts w:asciiTheme="minorHAnsi" w:hAnsiTheme="minorHAnsi" w:cstheme="minorHAnsi"/>
          <w:sz w:val="22"/>
          <w:szCs w:val="22"/>
        </w:rPr>
        <w:t xml:space="preserve"> do užívania ob</w:t>
      </w:r>
      <w:r w:rsidR="00A05400" w:rsidRPr="002B2932">
        <w:rPr>
          <w:rFonts w:asciiTheme="minorHAnsi" w:hAnsiTheme="minorHAnsi" w:cstheme="minorHAnsi"/>
          <w:sz w:val="22"/>
          <w:szCs w:val="22"/>
        </w:rPr>
        <w:t>jednávateľovi v súlade s bodom 4</w:t>
      </w:r>
      <w:r w:rsidR="007E56CE" w:rsidRPr="002B2932">
        <w:rPr>
          <w:rFonts w:asciiTheme="minorHAnsi" w:hAnsiTheme="minorHAnsi" w:cstheme="minorHAnsi"/>
          <w:sz w:val="22"/>
          <w:szCs w:val="22"/>
        </w:rPr>
        <w:t xml:space="preserve"> tohto článku zmluvy</w:t>
      </w:r>
      <w:r w:rsidR="00F34342" w:rsidRPr="002B2932">
        <w:rPr>
          <w:rFonts w:asciiTheme="minorHAnsi" w:hAnsiTheme="minorHAnsi" w:cstheme="minorHAnsi"/>
          <w:sz w:val="22"/>
          <w:szCs w:val="22"/>
        </w:rPr>
        <w:t xml:space="preserve"> s tým, že </w:t>
      </w:r>
      <w:r w:rsidR="00F34342" w:rsidRPr="002B2932">
        <w:rPr>
          <w:rFonts w:asciiTheme="minorHAnsi" w:hAnsiTheme="minorHAnsi" w:cstheme="minorHAnsi"/>
          <w:sz w:val="22"/>
          <w:szCs w:val="22"/>
        </w:rPr>
        <w:lastRenderedPageBreak/>
        <w:t>prvý a posledný mesiac operatívneho leasingu bude krátený pomerne podľa počtu dní, počas ktorých boli vozidlá odovzdané na užívanie objednávateľovi</w:t>
      </w:r>
      <w:r w:rsidR="007E56CE" w:rsidRPr="002B2932">
        <w:rPr>
          <w:rFonts w:asciiTheme="minorHAnsi" w:hAnsiTheme="minorHAnsi" w:cstheme="minorHAnsi"/>
          <w:sz w:val="22"/>
          <w:szCs w:val="22"/>
        </w:rPr>
        <w:t>.</w:t>
      </w:r>
      <w:r w:rsidR="00037944" w:rsidRPr="002B2932">
        <w:rPr>
          <w:rFonts w:asciiTheme="minorHAnsi" w:hAnsiTheme="minorHAnsi" w:cstheme="minorHAnsi"/>
          <w:sz w:val="22"/>
          <w:szCs w:val="22"/>
        </w:rPr>
        <w:t xml:space="preserve"> </w:t>
      </w:r>
    </w:p>
    <w:p w14:paraId="63204F55" w14:textId="4B20F64F" w:rsidR="007E56CE" w:rsidRPr="002B2932" w:rsidRDefault="007E56CE" w:rsidP="00B30ABD">
      <w:pPr>
        <w:pStyle w:val="Default"/>
        <w:numPr>
          <w:ilvl w:val="0"/>
          <w:numId w:val="6"/>
        </w:numPr>
        <w:ind w:left="340" w:hanging="340"/>
        <w:jc w:val="both"/>
        <w:rPr>
          <w:rFonts w:asciiTheme="minorHAnsi" w:hAnsiTheme="minorHAnsi" w:cstheme="minorHAnsi"/>
          <w:sz w:val="22"/>
          <w:szCs w:val="22"/>
        </w:rPr>
      </w:pPr>
      <w:r w:rsidRPr="002B2932">
        <w:rPr>
          <w:rFonts w:asciiTheme="minorHAnsi" w:hAnsiTheme="minorHAnsi" w:cstheme="minorHAnsi"/>
          <w:sz w:val="22"/>
          <w:szCs w:val="22"/>
        </w:rPr>
        <w:t>Poskytovateľ sa zaväzuje vozidl</w:t>
      </w:r>
      <w:r w:rsidR="002F5893" w:rsidRPr="002B2932">
        <w:rPr>
          <w:rFonts w:asciiTheme="minorHAnsi" w:hAnsiTheme="minorHAnsi" w:cstheme="minorHAnsi"/>
          <w:sz w:val="22"/>
          <w:szCs w:val="22"/>
        </w:rPr>
        <w:t xml:space="preserve">á </w:t>
      </w:r>
      <w:r w:rsidRPr="002B2932">
        <w:rPr>
          <w:rFonts w:asciiTheme="minorHAnsi" w:hAnsiTheme="minorHAnsi" w:cstheme="minorHAnsi"/>
          <w:sz w:val="22"/>
          <w:szCs w:val="22"/>
        </w:rPr>
        <w:t>bez zbytočnéh</w:t>
      </w:r>
      <w:r w:rsidR="00487370" w:rsidRPr="002B2932">
        <w:rPr>
          <w:rFonts w:asciiTheme="minorHAnsi" w:hAnsiTheme="minorHAnsi" w:cstheme="minorHAnsi"/>
          <w:sz w:val="22"/>
          <w:szCs w:val="22"/>
        </w:rPr>
        <w:t>o odkladu</w:t>
      </w:r>
      <w:r w:rsidR="002126B3" w:rsidRPr="002B2932">
        <w:rPr>
          <w:rFonts w:asciiTheme="minorHAnsi" w:hAnsiTheme="minorHAnsi" w:cstheme="minorHAnsi"/>
          <w:sz w:val="22"/>
          <w:szCs w:val="22"/>
        </w:rPr>
        <w:t xml:space="preserve"> zabezpečiť</w:t>
      </w:r>
      <w:r w:rsidR="00487370" w:rsidRPr="002B2932">
        <w:rPr>
          <w:rFonts w:asciiTheme="minorHAnsi" w:hAnsiTheme="minorHAnsi" w:cstheme="minorHAnsi"/>
          <w:sz w:val="22"/>
          <w:szCs w:val="22"/>
        </w:rPr>
        <w:t xml:space="preserve"> a najneskôr do </w:t>
      </w:r>
      <w:r w:rsidR="002126B3" w:rsidRPr="002B2932">
        <w:rPr>
          <w:rFonts w:asciiTheme="minorHAnsi" w:hAnsiTheme="minorHAnsi" w:cstheme="minorHAnsi"/>
          <w:sz w:val="22"/>
          <w:szCs w:val="22"/>
        </w:rPr>
        <w:t>75 kalendárnych dní</w:t>
      </w:r>
      <w:r w:rsidRPr="002B2932">
        <w:rPr>
          <w:rFonts w:asciiTheme="minorHAnsi" w:hAnsiTheme="minorHAnsi" w:cstheme="minorHAnsi"/>
          <w:sz w:val="22"/>
          <w:szCs w:val="22"/>
        </w:rPr>
        <w:t xml:space="preserve"> odo dňa nadobudnutia účinnosti </w:t>
      </w:r>
      <w:r w:rsidR="00487370" w:rsidRPr="002B2932">
        <w:rPr>
          <w:rFonts w:asciiTheme="minorHAnsi" w:hAnsiTheme="minorHAnsi" w:cstheme="minorHAnsi"/>
          <w:sz w:val="22"/>
          <w:szCs w:val="22"/>
        </w:rPr>
        <w:t>tejto</w:t>
      </w:r>
      <w:r w:rsidRPr="002B2932">
        <w:rPr>
          <w:rFonts w:asciiTheme="minorHAnsi" w:hAnsiTheme="minorHAnsi" w:cstheme="minorHAnsi"/>
          <w:sz w:val="22"/>
          <w:szCs w:val="22"/>
        </w:rPr>
        <w:t xml:space="preserve"> zmluvy odovzdať objednávateľovi v dohodnutom mieste plnenia. O odovzdaní a prevzatí vozid</w:t>
      </w:r>
      <w:r w:rsidR="00CF2B20" w:rsidRPr="002B2932">
        <w:rPr>
          <w:rFonts w:asciiTheme="minorHAnsi" w:hAnsiTheme="minorHAnsi" w:cstheme="minorHAnsi"/>
          <w:sz w:val="22"/>
          <w:szCs w:val="22"/>
        </w:rPr>
        <w:t>iel,</w:t>
      </w:r>
      <w:r w:rsidRPr="002B2932">
        <w:rPr>
          <w:rFonts w:asciiTheme="minorHAnsi" w:hAnsiTheme="minorHAnsi" w:cstheme="minorHAnsi"/>
          <w:sz w:val="22"/>
          <w:szCs w:val="22"/>
        </w:rPr>
        <w:t xml:space="preserve"> je poskytovateľ povinný písomne</w:t>
      </w:r>
      <w:r w:rsidR="00F34342" w:rsidRPr="002B2932">
        <w:rPr>
          <w:rFonts w:asciiTheme="minorHAnsi" w:hAnsiTheme="minorHAnsi" w:cstheme="minorHAnsi"/>
          <w:sz w:val="22"/>
          <w:szCs w:val="22"/>
        </w:rPr>
        <w:t xml:space="preserve"> alebo emailom</w:t>
      </w:r>
      <w:r w:rsidRPr="002B2932">
        <w:rPr>
          <w:rFonts w:asciiTheme="minorHAnsi" w:hAnsiTheme="minorHAnsi" w:cstheme="minorHAnsi"/>
          <w:sz w:val="22"/>
          <w:szCs w:val="22"/>
        </w:rPr>
        <w:t xml:space="preserve"> informovať objednávateľa najmenej 7 pracovných dní vopred. </w:t>
      </w:r>
    </w:p>
    <w:p w14:paraId="6990685D" w14:textId="20853340" w:rsidR="007E56CE" w:rsidRPr="002B2932" w:rsidRDefault="007E56CE" w:rsidP="00B30ABD">
      <w:pPr>
        <w:pStyle w:val="Default"/>
        <w:numPr>
          <w:ilvl w:val="0"/>
          <w:numId w:val="6"/>
        </w:numPr>
        <w:ind w:left="340" w:hanging="340"/>
        <w:jc w:val="both"/>
        <w:rPr>
          <w:rFonts w:asciiTheme="minorHAnsi" w:hAnsiTheme="minorHAnsi" w:cstheme="minorHAnsi"/>
          <w:sz w:val="22"/>
          <w:szCs w:val="22"/>
        </w:rPr>
      </w:pPr>
      <w:r w:rsidRPr="002B2932">
        <w:rPr>
          <w:rFonts w:asciiTheme="minorHAnsi" w:hAnsiTheme="minorHAnsi" w:cstheme="minorHAnsi"/>
          <w:sz w:val="22"/>
          <w:szCs w:val="22"/>
        </w:rPr>
        <w:t>Odovzdanie vozid</w:t>
      </w:r>
      <w:r w:rsidR="00941390" w:rsidRPr="002B2932">
        <w:rPr>
          <w:rFonts w:asciiTheme="minorHAnsi" w:hAnsiTheme="minorHAnsi" w:cstheme="minorHAnsi"/>
          <w:sz w:val="22"/>
          <w:szCs w:val="22"/>
        </w:rPr>
        <w:t xml:space="preserve">iel spoločne </w:t>
      </w:r>
      <w:r w:rsidRPr="002B2932">
        <w:rPr>
          <w:rFonts w:asciiTheme="minorHAnsi" w:hAnsiTheme="minorHAnsi" w:cstheme="minorHAnsi"/>
          <w:sz w:val="22"/>
          <w:szCs w:val="22"/>
        </w:rPr>
        <w:t xml:space="preserve"> bude realizované v konkrétnom mieste plnenia podľa požiadavky objednávateľa, </w:t>
      </w:r>
      <w:r w:rsidR="00037944" w:rsidRPr="002B2932">
        <w:rPr>
          <w:rFonts w:asciiTheme="minorHAnsi" w:hAnsiTheme="minorHAnsi" w:cstheme="minorHAnsi"/>
          <w:sz w:val="22"/>
          <w:szCs w:val="22"/>
        </w:rPr>
        <w:t>alebo v sídle objednávateľa</w:t>
      </w:r>
      <w:r w:rsidR="00600605">
        <w:rPr>
          <w:rFonts w:asciiTheme="minorHAnsi" w:hAnsiTheme="minorHAnsi" w:cstheme="minorHAnsi"/>
          <w:sz w:val="22"/>
          <w:szCs w:val="22"/>
        </w:rPr>
        <w:t xml:space="preserve"> uvedeného v záhlaví tejto zmluvy</w:t>
      </w:r>
      <w:r w:rsidR="00037944" w:rsidRPr="002B2932">
        <w:rPr>
          <w:rFonts w:asciiTheme="minorHAnsi" w:hAnsiTheme="minorHAnsi" w:cstheme="minorHAnsi"/>
          <w:sz w:val="22"/>
          <w:szCs w:val="22"/>
        </w:rPr>
        <w:t xml:space="preserve"> a </w:t>
      </w:r>
      <w:r w:rsidRPr="002B2932">
        <w:rPr>
          <w:rFonts w:asciiTheme="minorHAnsi" w:hAnsiTheme="minorHAnsi" w:cstheme="minorHAnsi"/>
          <w:sz w:val="22"/>
          <w:szCs w:val="22"/>
        </w:rPr>
        <w:t xml:space="preserve">na základe </w:t>
      </w:r>
      <w:r w:rsidR="002F5893" w:rsidRPr="002B2932">
        <w:rPr>
          <w:rFonts w:asciiTheme="minorHAnsi" w:hAnsiTheme="minorHAnsi" w:cstheme="minorHAnsi"/>
          <w:sz w:val="22"/>
          <w:szCs w:val="22"/>
        </w:rPr>
        <w:t>p</w:t>
      </w:r>
      <w:r w:rsidRPr="002B2932">
        <w:rPr>
          <w:rFonts w:asciiTheme="minorHAnsi" w:hAnsiTheme="minorHAnsi" w:cstheme="minorHAnsi"/>
          <w:sz w:val="22"/>
          <w:szCs w:val="22"/>
        </w:rPr>
        <w:t>rotokolu o odovzdaní a prevzatí motorového vozidla (ďalej len „</w:t>
      </w:r>
      <w:r w:rsidRPr="002B2932">
        <w:rPr>
          <w:rFonts w:asciiTheme="minorHAnsi" w:hAnsiTheme="minorHAnsi" w:cstheme="minorHAnsi"/>
          <w:b/>
          <w:bCs/>
          <w:sz w:val="22"/>
          <w:szCs w:val="22"/>
        </w:rPr>
        <w:t>protokol</w:t>
      </w:r>
      <w:r w:rsidRPr="002B2932">
        <w:rPr>
          <w:rFonts w:asciiTheme="minorHAnsi" w:hAnsiTheme="minorHAnsi" w:cstheme="minorHAnsi"/>
          <w:sz w:val="22"/>
          <w:szCs w:val="22"/>
        </w:rPr>
        <w:t>“),</w:t>
      </w:r>
      <w:r w:rsidR="00A73A1D" w:rsidRPr="002B2932">
        <w:rPr>
          <w:rFonts w:asciiTheme="minorHAnsi" w:hAnsiTheme="minorHAnsi" w:cstheme="minorHAnsi"/>
          <w:sz w:val="22"/>
          <w:szCs w:val="22"/>
        </w:rPr>
        <w:t xml:space="preserve"> ktorého vzor tvorí prílohu č. 2</w:t>
      </w:r>
      <w:r w:rsidRPr="002B2932">
        <w:rPr>
          <w:rFonts w:asciiTheme="minorHAnsi" w:hAnsiTheme="minorHAnsi" w:cstheme="minorHAnsi"/>
          <w:sz w:val="22"/>
          <w:szCs w:val="22"/>
        </w:rPr>
        <w:t xml:space="preserve"> tejto zmluvy </w:t>
      </w:r>
      <w:r w:rsidRPr="002B2932">
        <w:rPr>
          <w:rFonts w:asciiTheme="minorHAnsi" w:hAnsiTheme="minorHAnsi" w:cstheme="minorHAnsi"/>
          <w:b/>
          <w:i/>
          <w:sz w:val="22"/>
          <w:szCs w:val="22"/>
          <w:highlight w:val="yellow"/>
        </w:rPr>
        <w:t>(doplní poskytovateľ).</w:t>
      </w:r>
      <w:r w:rsidRPr="002B2932">
        <w:rPr>
          <w:rFonts w:asciiTheme="minorHAnsi" w:hAnsiTheme="minorHAnsi" w:cstheme="minorHAnsi"/>
          <w:b/>
          <w:i/>
          <w:sz w:val="22"/>
          <w:szCs w:val="22"/>
        </w:rPr>
        <w:t xml:space="preserve">  </w:t>
      </w:r>
      <w:r w:rsidRPr="002B2932">
        <w:rPr>
          <w:rFonts w:asciiTheme="minorHAnsi" w:hAnsiTheme="minorHAnsi" w:cstheme="minorHAnsi"/>
          <w:sz w:val="22"/>
          <w:szCs w:val="22"/>
        </w:rPr>
        <w:t>Protokol podpíšu poskytovateľ aj objednávateľ prostredníctvom svojich určených zástupcov. Zástupcovia poskytovateľa a objednávateľa, určení na podpis protokolu, zodpovedajú za správnosť identifikačných údajov uvedených v protokole, najmä dátumu a hodiny prevzatia vozidla, čísla karosérie vozid</w:t>
      </w:r>
      <w:r w:rsidR="00037944" w:rsidRPr="002B2932">
        <w:rPr>
          <w:rFonts w:asciiTheme="minorHAnsi" w:hAnsiTheme="minorHAnsi" w:cstheme="minorHAnsi"/>
          <w:sz w:val="22"/>
          <w:szCs w:val="22"/>
        </w:rPr>
        <w:t xml:space="preserve">iel, </w:t>
      </w:r>
      <w:r w:rsidRPr="002B2932">
        <w:rPr>
          <w:rFonts w:asciiTheme="minorHAnsi" w:hAnsiTheme="minorHAnsi" w:cstheme="minorHAnsi"/>
          <w:sz w:val="22"/>
          <w:szCs w:val="22"/>
        </w:rPr>
        <w:t>čísla motora, čísla evidenčnej značky vozid</w:t>
      </w:r>
      <w:r w:rsidR="00037944" w:rsidRPr="002B2932">
        <w:rPr>
          <w:rFonts w:asciiTheme="minorHAnsi" w:hAnsiTheme="minorHAnsi" w:cstheme="minorHAnsi"/>
          <w:sz w:val="22"/>
          <w:szCs w:val="22"/>
        </w:rPr>
        <w:t>iel</w:t>
      </w:r>
      <w:r w:rsidRPr="002B2932">
        <w:rPr>
          <w:rFonts w:asciiTheme="minorHAnsi" w:hAnsiTheme="minorHAnsi" w:cstheme="minorHAnsi"/>
          <w:sz w:val="22"/>
          <w:szCs w:val="22"/>
        </w:rPr>
        <w:t xml:space="preserve">, prípadne iných skutočností uvedených v protokole. </w:t>
      </w:r>
    </w:p>
    <w:p w14:paraId="6400949F" w14:textId="1E0FEFC8" w:rsidR="007E56CE" w:rsidRPr="002B2932" w:rsidRDefault="00487370" w:rsidP="00B30ABD">
      <w:pPr>
        <w:pStyle w:val="Default"/>
        <w:numPr>
          <w:ilvl w:val="0"/>
          <w:numId w:val="6"/>
        </w:numPr>
        <w:ind w:left="340" w:hanging="340"/>
        <w:jc w:val="both"/>
        <w:rPr>
          <w:rFonts w:asciiTheme="minorHAnsi" w:hAnsiTheme="minorHAnsi" w:cstheme="minorHAnsi"/>
          <w:sz w:val="22"/>
          <w:szCs w:val="22"/>
        </w:rPr>
      </w:pPr>
      <w:r w:rsidRPr="002B2932">
        <w:rPr>
          <w:rFonts w:asciiTheme="minorHAnsi" w:hAnsiTheme="minorHAnsi" w:cstheme="minorHAnsi"/>
          <w:sz w:val="22"/>
          <w:szCs w:val="22"/>
        </w:rPr>
        <w:t>M</w:t>
      </w:r>
      <w:r w:rsidR="007E56CE" w:rsidRPr="002B2932">
        <w:rPr>
          <w:rFonts w:asciiTheme="minorHAnsi" w:hAnsiTheme="minorHAnsi" w:cstheme="minorHAnsi"/>
          <w:sz w:val="22"/>
          <w:szCs w:val="22"/>
        </w:rPr>
        <w:t>eno a priezvisko zástupcov, oprávnených na odovzdanie a prevzatie vozid</w:t>
      </w:r>
      <w:r w:rsidR="002F5893" w:rsidRPr="002B2932">
        <w:rPr>
          <w:rFonts w:asciiTheme="minorHAnsi" w:hAnsiTheme="minorHAnsi" w:cstheme="minorHAnsi"/>
          <w:sz w:val="22"/>
          <w:szCs w:val="22"/>
        </w:rPr>
        <w:t>iel</w:t>
      </w:r>
      <w:r w:rsidR="00241A90" w:rsidRPr="002B2932">
        <w:rPr>
          <w:rFonts w:asciiTheme="minorHAnsi" w:hAnsiTheme="minorHAnsi" w:cstheme="minorHAnsi"/>
          <w:sz w:val="22"/>
          <w:szCs w:val="22"/>
        </w:rPr>
        <w:t>, ak nie je oznámené inak</w:t>
      </w:r>
      <w:r w:rsidRPr="002B2932">
        <w:rPr>
          <w:rFonts w:asciiTheme="minorHAnsi" w:hAnsiTheme="minorHAnsi" w:cstheme="minorHAnsi"/>
          <w:sz w:val="22"/>
          <w:szCs w:val="22"/>
        </w:rPr>
        <w:t>:</w:t>
      </w:r>
    </w:p>
    <w:p w14:paraId="055273A1" w14:textId="77777777" w:rsidR="00487370" w:rsidRPr="002B2932" w:rsidRDefault="00487370" w:rsidP="00B30ABD">
      <w:pPr>
        <w:pStyle w:val="Default"/>
        <w:ind w:left="360"/>
        <w:jc w:val="both"/>
        <w:rPr>
          <w:rFonts w:asciiTheme="minorHAnsi" w:hAnsiTheme="minorHAnsi" w:cstheme="minorHAnsi"/>
          <w:sz w:val="22"/>
          <w:szCs w:val="22"/>
        </w:rPr>
      </w:pPr>
      <w:r w:rsidRPr="002B2932">
        <w:rPr>
          <w:rFonts w:asciiTheme="minorHAnsi" w:hAnsiTheme="minorHAnsi" w:cstheme="minorHAnsi"/>
          <w:sz w:val="22"/>
          <w:szCs w:val="22"/>
        </w:rPr>
        <w:t xml:space="preserve">za objednávateľa: </w:t>
      </w:r>
      <w:r w:rsidRPr="002B2932">
        <w:rPr>
          <w:rFonts w:asciiTheme="minorHAnsi" w:hAnsiTheme="minorHAnsi" w:cstheme="minorHAnsi"/>
          <w:i/>
          <w:sz w:val="22"/>
          <w:szCs w:val="22"/>
          <w:highlight w:val="yellow"/>
        </w:rPr>
        <w:t>(pozn. uvedie sa pri podpise zmluvy)</w:t>
      </w:r>
    </w:p>
    <w:p w14:paraId="472A8F20" w14:textId="77777777" w:rsidR="00487370" w:rsidRPr="002B2932" w:rsidRDefault="00487370" w:rsidP="00B30ABD">
      <w:pPr>
        <w:pStyle w:val="Default"/>
        <w:ind w:left="360"/>
        <w:jc w:val="both"/>
        <w:rPr>
          <w:rFonts w:asciiTheme="minorHAnsi" w:hAnsiTheme="minorHAnsi" w:cstheme="minorHAnsi"/>
          <w:sz w:val="22"/>
          <w:szCs w:val="22"/>
        </w:rPr>
      </w:pPr>
      <w:r w:rsidRPr="002B2932">
        <w:rPr>
          <w:rFonts w:asciiTheme="minorHAnsi" w:hAnsiTheme="minorHAnsi" w:cstheme="minorHAnsi"/>
          <w:sz w:val="22"/>
          <w:szCs w:val="22"/>
        </w:rPr>
        <w:t xml:space="preserve">za poskytovateľa: </w:t>
      </w:r>
      <w:r w:rsidRPr="002B2932">
        <w:rPr>
          <w:rFonts w:asciiTheme="minorHAnsi" w:hAnsiTheme="minorHAnsi" w:cstheme="minorHAnsi"/>
          <w:i/>
          <w:sz w:val="22"/>
          <w:szCs w:val="22"/>
          <w:highlight w:val="yellow"/>
        </w:rPr>
        <w:t>(pozn. uvedie sa pri podpise zmluvy)</w:t>
      </w:r>
    </w:p>
    <w:p w14:paraId="46C19BD6" w14:textId="460D3280" w:rsidR="007E56CE" w:rsidRPr="002B2932" w:rsidRDefault="00487370" w:rsidP="003A556E">
      <w:pPr>
        <w:pStyle w:val="Default"/>
        <w:numPr>
          <w:ilvl w:val="0"/>
          <w:numId w:val="6"/>
        </w:numPr>
        <w:ind w:left="340" w:hanging="340"/>
        <w:jc w:val="both"/>
        <w:rPr>
          <w:rFonts w:asciiTheme="minorHAnsi" w:hAnsiTheme="minorHAnsi" w:cstheme="minorHAnsi"/>
          <w:sz w:val="22"/>
          <w:szCs w:val="22"/>
        </w:rPr>
      </w:pPr>
      <w:r w:rsidRPr="002B2932">
        <w:rPr>
          <w:rFonts w:asciiTheme="minorHAnsi" w:hAnsiTheme="minorHAnsi" w:cstheme="minorHAnsi"/>
          <w:sz w:val="22"/>
          <w:szCs w:val="22"/>
        </w:rPr>
        <w:t>Táto</w:t>
      </w:r>
      <w:r w:rsidR="007E56CE" w:rsidRPr="002B2932">
        <w:rPr>
          <w:rFonts w:asciiTheme="minorHAnsi" w:hAnsiTheme="minorHAnsi" w:cstheme="minorHAnsi"/>
          <w:sz w:val="22"/>
          <w:szCs w:val="22"/>
        </w:rPr>
        <w:t xml:space="preserve"> zmluva zaniká</w:t>
      </w:r>
      <w:r w:rsidR="003A556E" w:rsidRPr="002B2932">
        <w:rPr>
          <w:rFonts w:asciiTheme="minorHAnsi" w:hAnsiTheme="minorHAnsi" w:cstheme="minorHAnsi"/>
          <w:sz w:val="22"/>
          <w:szCs w:val="22"/>
        </w:rPr>
        <w:t>:</w:t>
      </w:r>
    </w:p>
    <w:p w14:paraId="0C843916" w14:textId="626AEA4E" w:rsidR="007E56CE" w:rsidRPr="002B2932" w:rsidRDefault="00D01FE8" w:rsidP="003A556E">
      <w:pPr>
        <w:pStyle w:val="Default"/>
        <w:numPr>
          <w:ilvl w:val="0"/>
          <w:numId w:val="8"/>
        </w:numPr>
        <w:jc w:val="both"/>
        <w:rPr>
          <w:rFonts w:asciiTheme="minorHAnsi" w:hAnsiTheme="minorHAnsi" w:cstheme="minorHAnsi"/>
          <w:sz w:val="22"/>
          <w:szCs w:val="22"/>
        </w:rPr>
      </w:pPr>
      <w:r w:rsidRPr="002B2932">
        <w:rPr>
          <w:rFonts w:asciiTheme="minorHAnsi" w:hAnsiTheme="minorHAnsi" w:cstheme="minorHAnsi"/>
          <w:sz w:val="22"/>
          <w:szCs w:val="22"/>
        </w:rPr>
        <w:t xml:space="preserve">vysporiadaním všetkých zo zmluvy vyplývajúcich práv a povinností zmluvných strán po </w:t>
      </w:r>
      <w:r w:rsidR="007E56CE" w:rsidRPr="002B2932">
        <w:rPr>
          <w:rFonts w:asciiTheme="minorHAnsi" w:hAnsiTheme="minorHAnsi" w:cstheme="minorHAnsi"/>
          <w:sz w:val="22"/>
          <w:szCs w:val="22"/>
        </w:rPr>
        <w:t>uplynutí doby, na ktorú b</w:t>
      </w:r>
      <w:r w:rsidR="006351CE" w:rsidRPr="002B2932">
        <w:rPr>
          <w:rFonts w:asciiTheme="minorHAnsi" w:hAnsiTheme="minorHAnsi" w:cstheme="minorHAnsi"/>
          <w:sz w:val="22"/>
          <w:szCs w:val="22"/>
        </w:rPr>
        <w:t>ol operatívny leasing dohodnutý</w:t>
      </w:r>
      <w:r w:rsidR="007E56CE" w:rsidRPr="002B2932">
        <w:rPr>
          <w:rFonts w:asciiTheme="minorHAnsi" w:hAnsiTheme="minorHAnsi" w:cstheme="minorHAnsi"/>
          <w:sz w:val="22"/>
          <w:szCs w:val="22"/>
        </w:rPr>
        <w:t xml:space="preserve">, </w:t>
      </w:r>
      <w:r w:rsidRPr="002B2932">
        <w:rPr>
          <w:rFonts w:asciiTheme="minorHAnsi" w:hAnsiTheme="minorHAnsi" w:cstheme="minorHAnsi"/>
          <w:sz w:val="22"/>
          <w:szCs w:val="22"/>
        </w:rPr>
        <w:t>alebo</w:t>
      </w:r>
    </w:p>
    <w:p w14:paraId="4B820BE5" w14:textId="497E1BB4" w:rsidR="00FC4430" w:rsidRPr="002B2932" w:rsidRDefault="007E56CE" w:rsidP="003A556E">
      <w:pPr>
        <w:pStyle w:val="Default"/>
        <w:numPr>
          <w:ilvl w:val="0"/>
          <w:numId w:val="8"/>
        </w:numPr>
        <w:jc w:val="both"/>
        <w:rPr>
          <w:rFonts w:asciiTheme="minorHAnsi" w:hAnsiTheme="minorHAnsi" w:cstheme="minorHAnsi"/>
          <w:sz w:val="22"/>
          <w:szCs w:val="22"/>
        </w:rPr>
      </w:pPr>
      <w:r w:rsidRPr="002B2932">
        <w:rPr>
          <w:rFonts w:asciiTheme="minorHAnsi" w:hAnsiTheme="minorHAnsi" w:cstheme="minorHAnsi"/>
          <w:sz w:val="22"/>
          <w:szCs w:val="22"/>
        </w:rPr>
        <w:t>písomnou dohodou zmluvných strán ku dňu, uvedenému v</w:t>
      </w:r>
      <w:del w:id="3" w:author="Tomová Mária" w:date="2021-08-12T11:18:00Z">
        <w:r w:rsidR="006351CE" w:rsidRPr="002B2932" w:rsidDel="00FC4430">
          <w:rPr>
            <w:rFonts w:asciiTheme="minorHAnsi" w:hAnsiTheme="minorHAnsi" w:cstheme="minorHAnsi"/>
            <w:sz w:val="22"/>
            <w:szCs w:val="22"/>
          </w:rPr>
          <w:delText> </w:delText>
        </w:r>
      </w:del>
      <w:ins w:id="4" w:author="Tomová Mária" w:date="2021-08-12T11:18:00Z">
        <w:r w:rsidR="00FC4430">
          <w:rPr>
            <w:rFonts w:asciiTheme="minorHAnsi" w:hAnsiTheme="minorHAnsi" w:cstheme="minorHAnsi"/>
            <w:sz w:val="22"/>
            <w:szCs w:val="22"/>
          </w:rPr>
          <w:t> </w:t>
        </w:r>
      </w:ins>
      <w:r w:rsidR="007D08DC" w:rsidRPr="002B2932">
        <w:rPr>
          <w:rFonts w:asciiTheme="minorHAnsi" w:hAnsiTheme="minorHAnsi" w:cstheme="minorHAnsi"/>
          <w:sz w:val="22"/>
          <w:szCs w:val="22"/>
        </w:rPr>
        <w:t>dohode</w:t>
      </w:r>
      <w:ins w:id="5" w:author="Tomová Mária" w:date="2021-08-12T11:18:00Z">
        <w:r w:rsidR="00FC4430">
          <w:rPr>
            <w:rFonts w:asciiTheme="minorHAnsi" w:hAnsiTheme="minorHAnsi" w:cstheme="minorHAnsi"/>
            <w:sz w:val="22"/>
            <w:szCs w:val="22"/>
          </w:rPr>
          <w:t>,</w:t>
        </w:r>
      </w:ins>
      <w:del w:id="6" w:author="Tomová Mária" w:date="2021-08-12T11:18:00Z">
        <w:r w:rsidR="006351CE" w:rsidRPr="002B2932" w:rsidDel="00FC4430">
          <w:rPr>
            <w:rFonts w:asciiTheme="minorHAnsi" w:hAnsiTheme="minorHAnsi" w:cstheme="minorHAnsi"/>
            <w:sz w:val="22"/>
            <w:szCs w:val="22"/>
          </w:rPr>
          <w:delText>.</w:delText>
        </w:r>
      </w:del>
    </w:p>
    <w:p w14:paraId="18B7BF4E" w14:textId="77777777" w:rsidR="00FC0552" w:rsidRPr="002B2932" w:rsidRDefault="00FC0552">
      <w:pPr>
        <w:pStyle w:val="Default"/>
        <w:ind w:left="360"/>
        <w:jc w:val="center"/>
        <w:rPr>
          <w:rFonts w:asciiTheme="minorHAnsi" w:hAnsiTheme="minorHAnsi" w:cstheme="minorHAnsi"/>
          <w:b/>
          <w:sz w:val="22"/>
          <w:szCs w:val="22"/>
        </w:rPr>
      </w:pPr>
    </w:p>
    <w:p w14:paraId="0D1462D2" w14:textId="300DB3CE" w:rsidR="007E56CE" w:rsidRPr="002B2932" w:rsidRDefault="007E56CE">
      <w:pPr>
        <w:pStyle w:val="Default"/>
        <w:ind w:left="360"/>
        <w:jc w:val="center"/>
        <w:rPr>
          <w:rFonts w:asciiTheme="minorHAnsi" w:hAnsiTheme="minorHAnsi" w:cstheme="minorHAnsi"/>
          <w:b/>
          <w:sz w:val="22"/>
          <w:szCs w:val="22"/>
        </w:rPr>
      </w:pPr>
      <w:r w:rsidRPr="002B2932">
        <w:rPr>
          <w:rFonts w:asciiTheme="minorHAnsi" w:hAnsiTheme="minorHAnsi" w:cstheme="minorHAnsi"/>
          <w:b/>
          <w:sz w:val="22"/>
          <w:szCs w:val="22"/>
        </w:rPr>
        <w:t>Čl. V</w:t>
      </w:r>
    </w:p>
    <w:p w14:paraId="621FCDB5" w14:textId="673A2D70" w:rsidR="007E56CE" w:rsidRPr="002B2932" w:rsidRDefault="007E56CE">
      <w:pPr>
        <w:pStyle w:val="Default"/>
        <w:ind w:left="360"/>
        <w:jc w:val="center"/>
        <w:rPr>
          <w:rFonts w:asciiTheme="minorHAnsi" w:hAnsiTheme="minorHAnsi" w:cstheme="minorHAnsi"/>
          <w:b/>
          <w:sz w:val="22"/>
          <w:szCs w:val="22"/>
        </w:rPr>
      </w:pPr>
      <w:r w:rsidRPr="002B2932">
        <w:rPr>
          <w:rFonts w:asciiTheme="minorHAnsi" w:hAnsiTheme="minorHAnsi" w:cstheme="minorHAnsi"/>
          <w:b/>
          <w:sz w:val="22"/>
          <w:szCs w:val="22"/>
        </w:rPr>
        <w:t xml:space="preserve">Práva a povinnosti </w:t>
      </w:r>
      <w:r w:rsidR="007D08DC" w:rsidRPr="002B2932">
        <w:rPr>
          <w:rFonts w:asciiTheme="minorHAnsi" w:hAnsiTheme="minorHAnsi" w:cstheme="minorHAnsi"/>
          <w:b/>
          <w:sz w:val="22"/>
          <w:szCs w:val="22"/>
        </w:rPr>
        <w:t>zmluvných strán</w:t>
      </w:r>
    </w:p>
    <w:p w14:paraId="602C602C" w14:textId="4D647C1E" w:rsidR="007E56CE" w:rsidRPr="002B2932" w:rsidRDefault="007E56CE">
      <w:pPr>
        <w:pStyle w:val="Default"/>
        <w:numPr>
          <w:ilvl w:val="0"/>
          <w:numId w:val="11"/>
        </w:numPr>
        <w:ind w:left="340" w:hanging="340"/>
        <w:jc w:val="both"/>
        <w:rPr>
          <w:rFonts w:asciiTheme="minorHAnsi" w:hAnsiTheme="minorHAnsi" w:cstheme="minorHAnsi"/>
          <w:strike/>
          <w:sz w:val="22"/>
          <w:szCs w:val="22"/>
        </w:rPr>
      </w:pPr>
      <w:r w:rsidRPr="002B2932">
        <w:rPr>
          <w:rFonts w:asciiTheme="minorHAnsi" w:hAnsiTheme="minorHAnsi" w:cstheme="minorHAnsi"/>
          <w:sz w:val="22"/>
          <w:szCs w:val="22"/>
        </w:rPr>
        <w:t xml:space="preserve">Objednávateľ sa zaväzuje, že po dobu trvania </w:t>
      </w:r>
      <w:r w:rsidR="00673F44" w:rsidRPr="002B2932">
        <w:rPr>
          <w:rFonts w:asciiTheme="minorHAnsi" w:hAnsiTheme="minorHAnsi" w:cstheme="minorHAnsi"/>
          <w:sz w:val="22"/>
          <w:szCs w:val="22"/>
        </w:rPr>
        <w:t>tejto</w:t>
      </w:r>
      <w:r w:rsidRPr="002B2932">
        <w:rPr>
          <w:rFonts w:asciiTheme="minorHAnsi" w:hAnsiTheme="minorHAnsi" w:cstheme="minorHAnsi"/>
          <w:sz w:val="22"/>
          <w:szCs w:val="22"/>
        </w:rPr>
        <w:t xml:space="preserve"> zmluvy nebude s vozidlom nakladať žiadnym iným spôsobom, než je dohodnuté v tejto zmluve</w:t>
      </w:r>
      <w:r w:rsidR="00673F44" w:rsidRPr="002B2932">
        <w:rPr>
          <w:rFonts w:asciiTheme="minorHAnsi" w:hAnsiTheme="minorHAnsi" w:cstheme="minorHAnsi"/>
          <w:sz w:val="22"/>
          <w:szCs w:val="22"/>
        </w:rPr>
        <w:t>,</w:t>
      </w:r>
      <w:r w:rsidRPr="002B2932">
        <w:rPr>
          <w:rFonts w:asciiTheme="minorHAnsi" w:hAnsiTheme="minorHAnsi" w:cstheme="minorHAnsi"/>
          <w:sz w:val="22"/>
          <w:szCs w:val="22"/>
        </w:rPr>
        <w:t xml:space="preserve"> najmä ho nesmie predať, zameniť, darovať, dať do podnájmu, požičať, vypožičať alebo akýmkoľvek iným spôsobom prenechať do používania tretej osobe (okrem osôb určených objednávateľom), založiť ho alebo ho inak zaťažiť akýmikoľvek právami tretích osôb. </w:t>
      </w:r>
      <w:r w:rsidR="00FC4430">
        <w:rPr>
          <w:rFonts w:asciiTheme="minorHAnsi" w:hAnsiTheme="minorHAnsi" w:cstheme="minorHAnsi"/>
          <w:sz w:val="22"/>
          <w:szCs w:val="22"/>
        </w:rPr>
        <w:t>V prípade výkonu rozhodnutia na majetok objednávateľa je objednávateľ povinný zreteľne a jasne vozidlo označiť a vyčleniť zo svojho majetku tak, aby nemohlo byť predmetom výkonu žiadneho rozhodnutia, rovnako je povinný vykonať všetky opatrenia, aby sa vozidlo nestalo súčasťou súpisu majetku v prípade konkurzného konania.</w:t>
      </w:r>
    </w:p>
    <w:p w14:paraId="21726E00" w14:textId="3D35F341" w:rsidR="007E56CE" w:rsidRPr="002B2932" w:rsidRDefault="007E56CE">
      <w:pPr>
        <w:pStyle w:val="Default"/>
        <w:numPr>
          <w:ilvl w:val="0"/>
          <w:numId w:val="11"/>
        </w:numPr>
        <w:ind w:left="340" w:hanging="340"/>
        <w:jc w:val="both"/>
        <w:rPr>
          <w:rFonts w:asciiTheme="minorHAnsi" w:hAnsiTheme="minorHAnsi" w:cstheme="minorHAnsi"/>
          <w:sz w:val="22"/>
          <w:szCs w:val="22"/>
        </w:rPr>
      </w:pPr>
      <w:r w:rsidRPr="002B2932">
        <w:rPr>
          <w:rFonts w:asciiTheme="minorHAnsi" w:hAnsiTheme="minorHAnsi" w:cstheme="minorHAnsi"/>
          <w:sz w:val="22"/>
          <w:szCs w:val="22"/>
        </w:rPr>
        <w:t>Objednávateľ je oprávnený vozidlo zveriť do užívania svojim zamestnancom na služobné a súkromné účely v súlade s vnútroorganizačnými normami objednávateľa</w:t>
      </w:r>
      <w:r w:rsidR="0083392D">
        <w:rPr>
          <w:rFonts w:asciiTheme="minorHAnsi" w:hAnsiTheme="minorHAnsi" w:cstheme="minorHAnsi"/>
          <w:sz w:val="22"/>
          <w:szCs w:val="22"/>
        </w:rPr>
        <w:t>.</w:t>
      </w:r>
    </w:p>
    <w:p w14:paraId="3DF2ACB3" w14:textId="77777777" w:rsidR="007E56CE" w:rsidRPr="002B2932" w:rsidRDefault="007E56CE">
      <w:pPr>
        <w:pStyle w:val="Default"/>
        <w:numPr>
          <w:ilvl w:val="0"/>
          <w:numId w:val="11"/>
        </w:numPr>
        <w:ind w:left="340" w:hanging="340"/>
        <w:jc w:val="both"/>
        <w:rPr>
          <w:rFonts w:asciiTheme="minorHAnsi" w:hAnsiTheme="minorHAnsi" w:cstheme="minorHAnsi"/>
          <w:sz w:val="22"/>
          <w:szCs w:val="22"/>
        </w:rPr>
      </w:pPr>
      <w:r w:rsidRPr="002B2932">
        <w:rPr>
          <w:rFonts w:asciiTheme="minorHAnsi" w:hAnsiTheme="minorHAnsi" w:cstheme="minorHAnsi"/>
          <w:sz w:val="22"/>
          <w:szCs w:val="22"/>
        </w:rPr>
        <w:t>Objednávateľ, resp. osoby určené objednávateľom sú oprávnené užívať vozidlo výhradne v súlade s touto zmluvou</w:t>
      </w:r>
      <w:r w:rsidR="00673F44" w:rsidRPr="002B2932">
        <w:rPr>
          <w:rFonts w:asciiTheme="minorHAnsi" w:hAnsiTheme="minorHAnsi" w:cstheme="minorHAnsi"/>
          <w:sz w:val="22"/>
          <w:szCs w:val="22"/>
        </w:rPr>
        <w:t xml:space="preserve">, </w:t>
      </w:r>
      <w:r w:rsidRPr="002B2932">
        <w:rPr>
          <w:rFonts w:asciiTheme="minorHAnsi" w:hAnsiTheme="minorHAnsi" w:cstheme="minorHAnsi"/>
          <w:sz w:val="22"/>
          <w:szCs w:val="22"/>
        </w:rPr>
        <w:t>príslušnými všeobecne záväznými právnymi predpismi, v súlade s povahou, určením a vlastnosťami vozidla, návodom na použitie vydaným výrobcom vozidla a dodržiavať všetky povinnosti stanovené všeobecne záväznými právnymi predpismi v súvislosti s prevádzkou vozidla, s výnimkou povinností, ktoré má podľa tejto zmluvy plniť poskytovateľ.</w:t>
      </w:r>
    </w:p>
    <w:p w14:paraId="7A5478F5" w14:textId="1DE344CE" w:rsidR="007E56CE" w:rsidRPr="002B2932" w:rsidRDefault="007E56CE" w:rsidP="000433BE">
      <w:pPr>
        <w:pStyle w:val="Default"/>
        <w:numPr>
          <w:ilvl w:val="0"/>
          <w:numId w:val="11"/>
        </w:numPr>
        <w:ind w:left="340" w:hanging="340"/>
        <w:jc w:val="both"/>
        <w:rPr>
          <w:rFonts w:asciiTheme="minorHAnsi" w:hAnsiTheme="minorHAnsi" w:cstheme="minorHAnsi"/>
          <w:sz w:val="22"/>
          <w:szCs w:val="22"/>
        </w:rPr>
      </w:pPr>
      <w:r w:rsidRPr="002B2932">
        <w:rPr>
          <w:rFonts w:asciiTheme="minorHAnsi" w:hAnsiTheme="minorHAnsi" w:cstheme="minorHAnsi"/>
          <w:sz w:val="22"/>
          <w:szCs w:val="22"/>
        </w:rPr>
        <w:t>Objednávateľ, resp. osoby určené objednávateľom, sú oprávnené používať vozidlo iba na území SR a dočasne aj mimo územia SR, avšak len v rámci Európy. Ak sa vozidlo bude nepretržite používať mimo územia SR po dobu dlhšiu ako tridsať kalendárnych dní, objednávateľ je povinný vyžiadať si na to vopred písomný súhlas poskytovateľa. V prípade používania vozidla mimo územia SR je objednávateľ povinný znášať všetky dodatočné náklady súvisiace s používaním vozidla mimo územia SR (t. j. prípadné pripoistenie do zahraničia, diaľničné poplatky, atď.)</w:t>
      </w:r>
      <w:r w:rsidR="0083392D">
        <w:rPr>
          <w:rFonts w:asciiTheme="minorHAnsi" w:hAnsiTheme="minorHAnsi" w:cstheme="minorHAnsi"/>
          <w:sz w:val="22"/>
          <w:szCs w:val="22"/>
        </w:rPr>
        <w:t>.</w:t>
      </w:r>
    </w:p>
    <w:p w14:paraId="15B153B4" w14:textId="6331EC1B" w:rsidR="007E56CE" w:rsidRPr="002B2932" w:rsidRDefault="007E56CE">
      <w:pPr>
        <w:pStyle w:val="Default"/>
        <w:numPr>
          <w:ilvl w:val="0"/>
          <w:numId w:val="11"/>
        </w:numPr>
        <w:ind w:left="340" w:hanging="340"/>
        <w:jc w:val="both"/>
        <w:rPr>
          <w:rFonts w:asciiTheme="minorHAnsi" w:hAnsiTheme="minorHAnsi" w:cstheme="minorHAnsi"/>
          <w:sz w:val="22"/>
          <w:szCs w:val="22"/>
        </w:rPr>
      </w:pPr>
      <w:r w:rsidRPr="002B2932">
        <w:rPr>
          <w:rFonts w:asciiTheme="minorHAnsi" w:hAnsiTheme="minorHAnsi" w:cstheme="minorHAnsi"/>
          <w:sz w:val="22"/>
          <w:szCs w:val="22"/>
        </w:rPr>
        <w:t xml:space="preserve">Objednávateľ je povinný zabezpečiť starostlivosť o vozidlo len v rozsahu v akom táto povinnosť nevyplýva pre poskytovateľa podľa tejto zmluvy, zabezpečiť starostlivosť o vozidlo v súlade s návodom na použitie od výrobcu vozidla, tankovať iba pre vozidlo predpísané pohonné hmoty, dopĺňať iba pre vozidlo predpísané kvapaliny, ktoré nie je povinný dopĺňať poskytovateľ, umožniť poskytovateľovi zabezpečenie vykonania všetkých pre vozidlo predpísaných garančných servisných prehliadok, pravidelných technických kontrol a kontrol emisií, umožniť poskytovateľovi zabezpečiť </w:t>
      </w:r>
      <w:r w:rsidRPr="002B2932">
        <w:rPr>
          <w:rFonts w:asciiTheme="minorHAnsi" w:hAnsiTheme="minorHAnsi" w:cstheme="minorHAnsi"/>
          <w:sz w:val="22"/>
          <w:szCs w:val="22"/>
        </w:rPr>
        <w:lastRenderedPageBreak/>
        <w:t>pravidelnú údržbu a výmenu pneumatík (vrátane výmeny zimných a letných pneumatík). Objednávateľ je povinný poskytovateľovi písomne</w:t>
      </w:r>
      <w:r w:rsidR="00073298" w:rsidRPr="002B2932">
        <w:rPr>
          <w:rFonts w:asciiTheme="minorHAnsi" w:hAnsiTheme="minorHAnsi" w:cstheme="minorHAnsi"/>
          <w:sz w:val="22"/>
          <w:szCs w:val="22"/>
        </w:rPr>
        <w:t>, prípadne emailom</w:t>
      </w:r>
      <w:r w:rsidRPr="002B2932">
        <w:rPr>
          <w:rFonts w:asciiTheme="minorHAnsi" w:hAnsiTheme="minorHAnsi" w:cstheme="minorHAnsi"/>
          <w:sz w:val="22"/>
          <w:szCs w:val="22"/>
        </w:rPr>
        <w:t xml:space="preserve"> a bez omeškania oznámiť všetky vady, škody, nehody na vozidle, potrebu vykonania opráv, údržby vozidla a podobne. </w:t>
      </w:r>
      <w:r w:rsidR="00B31AEC" w:rsidRPr="002B2932">
        <w:rPr>
          <w:rFonts w:asciiTheme="minorHAnsi" w:hAnsiTheme="minorHAnsi" w:cstheme="minorHAnsi"/>
          <w:sz w:val="22"/>
          <w:szCs w:val="22"/>
        </w:rPr>
        <w:t>Ak objednávateľ ktorúkoľvek z vyššie uvedených povinností poruší, zodpovedá poskytovateľovi za všetky škody, ktoré následkom toho porušenia preukázateľné vzniknú.</w:t>
      </w:r>
    </w:p>
    <w:p w14:paraId="52328BCE" w14:textId="77777777" w:rsidR="00B31AEC" w:rsidRPr="002B2932" w:rsidRDefault="00B31AEC" w:rsidP="00C37034">
      <w:pPr>
        <w:pStyle w:val="Odsekzoznamu"/>
        <w:numPr>
          <w:ilvl w:val="0"/>
          <w:numId w:val="11"/>
        </w:numPr>
        <w:ind w:left="340" w:hanging="340"/>
        <w:jc w:val="both"/>
        <w:rPr>
          <w:rFonts w:cstheme="minorHAnsi"/>
          <w:color w:val="000000"/>
          <w:sz w:val="22"/>
          <w:szCs w:val="22"/>
        </w:rPr>
      </w:pPr>
      <w:r w:rsidRPr="002B2932">
        <w:rPr>
          <w:rFonts w:cstheme="minorHAnsi"/>
          <w:color w:val="000000"/>
          <w:sz w:val="22"/>
          <w:szCs w:val="22"/>
        </w:rPr>
        <w:t>Objednávateľ je povinný počas doby užívania vozidla zachovávať v plnom funkčnom stave technické zariadenie vozidla, merajúce počet najazdených kilometrov na vozidle a s týmto zariadením nemanipulovať, pričom je povinný bez zbytočného odkladu informovať poskytovateľa o akejkoľvek chybe alebo poškodení tohto zariadenia.</w:t>
      </w:r>
    </w:p>
    <w:p w14:paraId="4EE4EE3E" w14:textId="77777777" w:rsidR="007E56CE" w:rsidRPr="002B2932" w:rsidRDefault="007E56CE">
      <w:pPr>
        <w:pStyle w:val="Default"/>
        <w:numPr>
          <w:ilvl w:val="0"/>
          <w:numId w:val="11"/>
        </w:numPr>
        <w:ind w:left="340" w:hanging="340"/>
        <w:jc w:val="both"/>
        <w:rPr>
          <w:rFonts w:asciiTheme="minorHAnsi" w:hAnsiTheme="minorHAnsi" w:cstheme="minorHAnsi"/>
          <w:sz w:val="22"/>
          <w:szCs w:val="22"/>
        </w:rPr>
      </w:pPr>
      <w:r w:rsidRPr="002B2932">
        <w:rPr>
          <w:rFonts w:asciiTheme="minorHAnsi" w:hAnsiTheme="minorHAnsi" w:cstheme="minorHAnsi"/>
          <w:sz w:val="22"/>
          <w:szCs w:val="22"/>
        </w:rPr>
        <w:t xml:space="preserve">Objednávateľ je povinný znášať všetky náklady vzniknuté v dôsledku porušenia právnych predpisov, ktoré sa týkajú prevádzky a používania vozidla, a to vrátane pokút alebo iných dôsledkov priestupkových, správnych alebo súdnych konaní. Poskytovateľ sa zaväzuje elektronickou formou bezodkladne informovať objednávateľa o doručení rozhodnutia o sankcii, najneskôr v lehote do 3 kalendárnych dní odo dňa doručenia rozhodnutia, pričom v prílohe pošle </w:t>
      </w:r>
      <w:proofErr w:type="spellStart"/>
      <w:r w:rsidRPr="002B2932">
        <w:rPr>
          <w:rFonts w:asciiTheme="minorHAnsi" w:hAnsiTheme="minorHAnsi" w:cstheme="minorHAnsi"/>
          <w:sz w:val="22"/>
          <w:szCs w:val="22"/>
        </w:rPr>
        <w:t>oskenované</w:t>
      </w:r>
      <w:proofErr w:type="spellEnd"/>
      <w:r w:rsidRPr="002B2932">
        <w:rPr>
          <w:rFonts w:asciiTheme="minorHAnsi" w:hAnsiTheme="minorHAnsi" w:cstheme="minorHAnsi"/>
          <w:sz w:val="22"/>
          <w:szCs w:val="22"/>
        </w:rPr>
        <w:t xml:space="preserve"> rozhodnutie za účelom vykonania úhrady zo strany objednávateľa.</w:t>
      </w:r>
    </w:p>
    <w:p w14:paraId="3F948FCC" w14:textId="3585FA81" w:rsidR="007E56CE" w:rsidRPr="002B2932" w:rsidRDefault="007E56CE">
      <w:pPr>
        <w:pStyle w:val="Default"/>
        <w:numPr>
          <w:ilvl w:val="0"/>
          <w:numId w:val="11"/>
        </w:numPr>
        <w:ind w:left="340" w:hanging="340"/>
        <w:jc w:val="both"/>
        <w:rPr>
          <w:rFonts w:asciiTheme="minorHAnsi" w:hAnsiTheme="minorHAnsi" w:cstheme="minorHAnsi"/>
          <w:sz w:val="22"/>
          <w:szCs w:val="22"/>
        </w:rPr>
      </w:pPr>
      <w:r w:rsidRPr="002B2932">
        <w:rPr>
          <w:rFonts w:asciiTheme="minorHAnsi" w:hAnsiTheme="minorHAnsi" w:cstheme="minorHAnsi"/>
          <w:sz w:val="22"/>
          <w:szCs w:val="22"/>
        </w:rPr>
        <w:t xml:space="preserve">Objednávateľ nie je oprávnený bez predchádzajúceho písomného súhlasu poskytovateľa vykonávať na vozidle akékoľvek úpravy alebo zmeny, a to vrátane lakovania a/alebo nápisov, okrem prípadného označenia vozidiel v súlade s korporatívnym dizajnom objednávateľa. Po ukončení platnosti zmluvy je objednávateľ povinný uviesť vozidlo v takom prípade do pôvodného stavu, ak sa písomne nedohodne s poskytovateľom inak. </w:t>
      </w:r>
    </w:p>
    <w:p w14:paraId="37131650" w14:textId="77777777" w:rsidR="007E56CE" w:rsidRPr="002B2932" w:rsidRDefault="007E56CE">
      <w:pPr>
        <w:pStyle w:val="Default"/>
        <w:numPr>
          <w:ilvl w:val="0"/>
          <w:numId w:val="11"/>
        </w:numPr>
        <w:ind w:left="340" w:hanging="340"/>
        <w:jc w:val="both"/>
        <w:rPr>
          <w:rFonts w:asciiTheme="minorHAnsi" w:hAnsiTheme="minorHAnsi" w:cstheme="minorHAnsi"/>
          <w:sz w:val="22"/>
          <w:szCs w:val="22"/>
        </w:rPr>
      </w:pPr>
      <w:r w:rsidRPr="002B2932">
        <w:rPr>
          <w:rFonts w:asciiTheme="minorHAnsi" w:hAnsiTheme="minorHAnsi" w:cstheme="minorHAnsi"/>
          <w:sz w:val="22"/>
          <w:szCs w:val="22"/>
        </w:rPr>
        <w:t>Objednávateľ je povinný pravidelne 1x ročne zasielať poskytovateľovi stav kilometrov k poslednému dňu mesiaca príslušného kalendárneho roka za všetky vozidlá, ktoré má objednávateľ</w:t>
      </w:r>
      <w:r w:rsidR="00673F44" w:rsidRPr="002B2932">
        <w:rPr>
          <w:rFonts w:asciiTheme="minorHAnsi" w:hAnsiTheme="minorHAnsi" w:cstheme="minorHAnsi"/>
          <w:sz w:val="22"/>
          <w:szCs w:val="22"/>
        </w:rPr>
        <w:t xml:space="preserve"> v užívaní, a to najneskôr do 31.01. </w:t>
      </w:r>
      <w:r w:rsidRPr="002B2932">
        <w:rPr>
          <w:rFonts w:asciiTheme="minorHAnsi" w:hAnsiTheme="minorHAnsi" w:cstheme="minorHAnsi"/>
          <w:sz w:val="22"/>
          <w:szCs w:val="22"/>
        </w:rPr>
        <w:t>nasledujúceho kalendárneho roka, a umožniť poskytovateľovi na požiadanie fyzickú kontrolu najazdených kilometrov na vozidle.</w:t>
      </w:r>
    </w:p>
    <w:p w14:paraId="724BBAD3" w14:textId="77777777" w:rsidR="007E56CE" w:rsidRPr="002B2932" w:rsidRDefault="007E56CE">
      <w:pPr>
        <w:pStyle w:val="Default"/>
        <w:numPr>
          <w:ilvl w:val="0"/>
          <w:numId w:val="11"/>
        </w:numPr>
        <w:ind w:left="340" w:hanging="340"/>
        <w:jc w:val="both"/>
        <w:rPr>
          <w:rFonts w:asciiTheme="minorHAnsi" w:hAnsiTheme="minorHAnsi" w:cstheme="minorHAnsi"/>
          <w:sz w:val="22"/>
          <w:szCs w:val="22"/>
        </w:rPr>
      </w:pPr>
      <w:r w:rsidRPr="002B2932">
        <w:rPr>
          <w:rFonts w:asciiTheme="minorHAnsi" w:hAnsiTheme="minorHAnsi" w:cstheme="minorHAnsi"/>
          <w:sz w:val="22"/>
          <w:szCs w:val="22"/>
        </w:rPr>
        <w:t>Poskytovateľ je povinný zabezpečiť, aby vozidlo bolo objednávateľovi odovzdané v stave spôsobilom na jeho prevádzku a užívanie v súlade s touto zmluvou a príslušnými právnymi predpismi.</w:t>
      </w:r>
    </w:p>
    <w:p w14:paraId="5E4B2098" w14:textId="77777777" w:rsidR="007E56CE" w:rsidRPr="002B2932" w:rsidRDefault="007E56CE">
      <w:pPr>
        <w:pStyle w:val="Default"/>
        <w:numPr>
          <w:ilvl w:val="0"/>
          <w:numId w:val="11"/>
        </w:numPr>
        <w:ind w:left="340" w:hanging="340"/>
        <w:jc w:val="both"/>
        <w:rPr>
          <w:rFonts w:asciiTheme="minorHAnsi" w:hAnsiTheme="minorHAnsi" w:cstheme="minorHAnsi"/>
          <w:sz w:val="22"/>
          <w:szCs w:val="22"/>
        </w:rPr>
      </w:pPr>
      <w:r w:rsidRPr="002B2932">
        <w:rPr>
          <w:rFonts w:asciiTheme="minorHAnsi" w:hAnsiTheme="minorHAnsi" w:cstheme="minorHAnsi"/>
          <w:sz w:val="22"/>
          <w:szCs w:val="22"/>
        </w:rPr>
        <w:t>Poskytovateľ je oprávnený kontrolovať stav a spôsob užívania vozidla, a to po predchádzajúcej dohode s objednávateľom. Objednávateľ je povinný strpieť výkon kontroly zo strany poskytovateľa.</w:t>
      </w:r>
    </w:p>
    <w:p w14:paraId="22AA954B" w14:textId="77777777" w:rsidR="007E56CE" w:rsidRPr="00600605" w:rsidRDefault="007E56CE">
      <w:pPr>
        <w:pStyle w:val="Default"/>
        <w:numPr>
          <w:ilvl w:val="0"/>
          <w:numId w:val="11"/>
        </w:numPr>
        <w:ind w:left="340" w:hanging="340"/>
        <w:jc w:val="both"/>
        <w:rPr>
          <w:rFonts w:asciiTheme="minorHAnsi" w:hAnsiTheme="minorHAnsi" w:cstheme="minorHAnsi"/>
          <w:sz w:val="22"/>
          <w:szCs w:val="22"/>
        </w:rPr>
      </w:pPr>
      <w:r w:rsidRPr="00600605">
        <w:rPr>
          <w:rFonts w:asciiTheme="minorHAnsi" w:hAnsiTheme="minorHAnsi" w:cstheme="minorHAnsi"/>
          <w:sz w:val="22"/>
          <w:szCs w:val="22"/>
        </w:rPr>
        <w:t>Objednávateľ je povinný poskytovateľovi vozidlo odovzdať v mieste plnenia, v ktorom bolo vozidlo odovzdané do užívania objednávateľovi.</w:t>
      </w:r>
    </w:p>
    <w:p w14:paraId="052E1FAA" w14:textId="1F385F83" w:rsidR="007E56CE" w:rsidRPr="002B2932" w:rsidRDefault="003F1C5B">
      <w:pPr>
        <w:pStyle w:val="Default"/>
        <w:numPr>
          <w:ilvl w:val="0"/>
          <w:numId w:val="11"/>
        </w:numPr>
        <w:ind w:left="340" w:hanging="340"/>
        <w:jc w:val="both"/>
        <w:rPr>
          <w:rFonts w:asciiTheme="minorHAnsi" w:hAnsiTheme="minorHAnsi" w:cstheme="minorHAnsi"/>
          <w:sz w:val="22"/>
          <w:szCs w:val="22"/>
        </w:rPr>
      </w:pPr>
      <w:r>
        <w:rPr>
          <w:rFonts w:asciiTheme="minorHAnsi" w:hAnsiTheme="minorHAnsi" w:cstheme="minorHAnsi"/>
          <w:sz w:val="22"/>
          <w:szCs w:val="22"/>
        </w:rPr>
        <w:t xml:space="preserve">Objednávateľ je povinný vozidlo vrátiť v takom technickom a prevádzkovom stave, v akom sa nachádzalo ku dňu jeho odovzdania objednávateľovi, s prihliadnutím na bežné opotrebenie zodpovedajúce riadnemu užívaniu vozidla v súlade s platnými právnymi predpismi a zmluvou. </w:t>
      </w:r>
      <w:r w:rsidR="007E56CE" w:rsidRPr="002B2932">
        <w:rPr>
          <w:rFonts w:asciiTheme="minorHAnsi" w:hAnsiTheme="minorHAnsi" w:cstheme="minorHAnsi"/>
          <w:sz w:val="22"/>
          <w:szCs w:val="22"/>
        </w:rPr>
        <w:t xml:space="preserve">O odovzdaní a prevzatí vozidla bude vyhotovený </w:t>
      </w:r>
      <w:r w:rsidR="006D16F9" w:rsidRPr="002B2932">
        <w:rPr>
          <w:rFonts w:asciiTheme="minorHAnsi" w:hAnsiTheme="minorHAnsi" w:cstheme="minorHAnsi"/>
          <w:sz w:val="22"/>
          <w:szCs w:val="22"/>
        </w:rPr>
        <w:t>z</w:t>
      </w:r>
      <w:r w:rsidR="007E56CE" w:rsidRPr="002B2932">
        <w:rPr>
          <w:rFonts w:asciiTheme="minorHAnsi" w:hAnsiTheme="minorHAnsi" w:cstheme="minorHAnsi"/>
          <w:sz w:val="22"/>
          <w:szCs w:val="22"/>
        </w:rPr>
        <w:t xml:space="preserve">ápis o prevzatí vozidla, ktorý bude obsahovať popis stavu vozidla, počet najazdených kilometrov, opis zjavných chýb a vád vozidla, ako aj prípadné upozornenie objednávateľa na skryté i ďalšie chyby a vady vozidla, o ktorých má vedomosť. Zápis o prevzatí vozidla potvrdia svojimi podpismi zástupcovia </w:t>
      </w:r>
      <w:r w:rsidR="006D16F9" w:rsidRPr="002B2932">
        <w:rPr>
          <w:rFonts w:asciiTheme="minorHAnsi" w:hAnsiTheme="minorHAnsi" w:cstheme="minorHAnsi"/>
          <w:sz w:val="22"/>
          <w:szCs w:val="22"/>
        </w:rPr>
        <w:t>zmluvných strán</w:t>
      </w:r>
      <w:r w:rsidR="007E56CE" w:rsidRPr="002B2932">
        <w:rPr>
          <w:rFonts w:asciiTheme="minorHAnsi" w:hAnsiTheme="minorHAnsi" w:cstheme="minorHAnsi"/>
          <w:sz w:val="22"/>
          <w:szCs w:val="22"/>
        </w:rPr>
        <w:t xml:space="preserve">, uvedení </w:t>
      </w:r>
      <w:r w:rsidR="00673F44" w:rsidRPr="002B2932">
        <w:rPr>
          <w:rFonts w:asciiTheme="minorHAnsi" w:hAnsiTheme="minorHAnsi" w:cstheme="minorHAnsi"/>
          <w:sz w:val="22"/>
          <w:szCs w:val="22"/>
        </w:rPr>
        <w:t>v tejto zmluve</w:t>
      </w:r>
      <w:r w:rsidR="007E56CE" w:rsidRPr="002B2932">
        <w:rPr>
          <w:rFonts w:asciiTheme="minorHAnsi" w:hAnsiTheme="minorHAnsi" w:cstheme="minorHAnsi"/>
          <w:sz w:val="22"/>
          <w:szCs w:val="22"/>
        </w:rPr>
        <w:t xml:space="preserve">, alebo určení dodatočne </w:t>
      </w:r>
      <w:r w:rsidR="00241A90" w:rsidRPr="002B2932">
        <w:rPr>
          <w:rFonts w:asciiTheme="minorHAnsi" w:hAnsiTheme="minorHAnsi" w:cstheme="minorHAnsi"/>
          <w:sz w:val="22"/>
          <w:szCs w:val="22"/>
        </w:rPr>
        <w:t>zmluvnými stranami</w:t>
      </w:r>
      <w:r w:rsidR="007E56CE" w:rsidRPr="002B2932">
        <w:rPr>
          <w:rFonts w:asciiTheme="minorHAnsi" w:hAnsiTheme="minorHAnsi" w:cstheme="minorHAnsi"/>
          <w:sz w:val="22"/>
          <w:szCs w:val="22"/>
        </w:rPr>
        <w:t>.</w:t>
      </w:r>
    </w:p>
    <w:p w14:paraId="558176D4" w14:textId="7B526E00" w:rsidR="007E56CE" w:rsidRPr="002B2932" w:rsidRDefault="007E56CE">
      <w:pPr>
        <w:pStyle w:val="Default"/>
        <w:numPr>
          <w:ilvl w:val="0"/>
          <w:numId w:val="11"/>
        </w:numPr>
        <w:ind w:left="340" w:hanging="340"/>
        <w:jc w:val="both"/>
        <w:rPr>
          <w:rFonts w:asciiTheme="minorHAnsi" w:hAnsiTheme="minorHAnsi" w:cstheme="minorHAnsi"/>
          <w:sz w:val="22"/>
          <w:szCs w:val="22"/>
        </w:rPr>
      </w:pPr>
      <w:r w:rsidRPr="002B2932">
        <w:rPr>
          <w:rFonts w:asciiTheme="minorHAnsi" w:hAnsiTheme="minorHAnsi" w:cstheme="minorHAnsi"/>
          <w:sz w:val="22"/>
          <w:szCs w:val="22"/>
        </w:rPr>
        <w:t>Pred odovzdaním vo</w:t>
      </w:r>
      <w:r w:rsidR="00673F44" w:rsidRPr="002B2932">
        <w:rPr>
          <w:rFonts w:asciiTheme="minorHAnsi" w:hAnsiTheme="minorHAnsi" w:cstheme="minorHAnsi"/>
          <w:sz w:val="22"/>
          <w:szCs w:val="22"/>
        </w:rPr>
        <w:t xml:space="preserve">zidla, </w:t>
      </w:r>
      <w:r w:rsidRPr="002B2932">
        <w:rPr>
          <w:rFonts w:asciiTheme="minorHAnsi" w:hAnsiTheme="minorHAnsi" w:cstheme="minorHAnsi"/>
          <w:sz w:val="22"/>
          <w:szCs w:val="22"/>
        </w:rPr>
        <w:t xml:space="preserve">je </w:t>
      </w:r>
      <w:r w:rsidR="006D16F9" w:rsidRPr="002B2932">
        <w:rPr>
          <w:rFonts w:asciiTheme="minorHAnsi" w:hAnsiTheme="minorHAnsi" w:cstheme="minorHAnsi"/>
          <w:sz w:val="22"/>
          <w:szCs w:val="22"/>
        </w:rPr>
        <w:t>p</w:t>
      </w:r>
      <w:r w:rsidRPr="002B2932">
        <w:rPr>
          <w:rFonts w:asciiTheme="minorHAnsi" w:hAnsiTheme="minorHAnsi" w:cstheme="minorHAnsi"/>
          <w:sz w:val="22"/>
          <w:szCs w:val="22"/>
        </w:rPr>
        <w:t>oskytovateľ povinný spolu s </w:t>
      </w:r>
      <w:r w:rsidR="006D16F9" w:rsidRPr="002B2932">
        <w:rPr>
          <w:rFonts w:asciiTheme="minorHAnsi" w:hAnsiTheme="minorHAnsi" w:cstheme="minorHAnsi"/>
          <w:sz w:val="22"/>
          <w:szCs w:val="22"/>
        </w:rPr>
        <w:t>o</w:t>
      </w:r>
      <w:r w:rsidRPr="002B2932">
        <w:rPr>
          <w:rFonts w:asciiTheme="minorHAnsi" w:hAnsiTheme="minorHAnsi" w:cstheme="minorHAnsi"/>
          <w:sz w:val="22"/>
          <w:szCs w:val="22"/>
        </w:rPr>
        <w:t xml:space="preserve">bjednávateľom vozidlo obhliadnuť a zapísať všetky prvky bežného aj nadmerného opotrebenia, pričom poškodenia kryté poistením sa dajú následne odstrániť.  </w:t>
      </w:r>
    </w:p>
    <w:p w14:paraId="0FF31C28" w14:textId="529C4006" w:rsidR="007E56CE" w:rsidRPr="002B2932" w:rsidRDefault="007E56CE">
      <w:pPr>
        <w:pStyle w:val="Default"/>
        <w:numPr>
          <w:ilvl w:val="0"/>
          <w:numId w:val="11"/>
        </w:numPr>
        <w:ind w:left="340" w:hanging="340"/>
        <w:jc w:val="both"/>
        <w:rPr>
          <w:rFonts w:asciiTheme="minorHAnsi" w:hAnsiTheme="minorHAnsi" w:cstheme="minorHAnsi"/>
          <w:sz w:val="22"/>
          <w:szCs w:val="22"/>
        </w:rPr>
      </w:pPr>
      <w:r w:rsidRPr="002B2932">
        <w:rPr>
          <w:rFonts w:asciiTheme="minorHAnsi" w:hAnsiTheme="minorHAnsi" w:cstheme="minorHAnsi"/>
          <w:sz w:val="22"/>
          <w:szCs w:val="22"/>
        </w:rPr>
        <w:t>V prípade straty dokladov alebo kľúčov od vozidla je objednávateľ povinný uhradiť poskytovateľovi preukázateľne vzniknuté náklady spojené s vystavením nových dokladov alebo náhradného kľúča od vozidla.</w:t>
      </w:r>
    </w:p>
    <w:p w14:paraId="7C8BEC51" w14:textId="77777777" w:rsidR="007E56CE" w:rsidRPr="002B2932" w:rsidRDefault="007E56CE">
      <w:pPr>
        <w:pStyle w:val="Default"/>
        <w:ind w:left="426" w:hanging="426"/>
        <w:jc w:val="both"/>
        <w:rPr>
          <w:rFonts w:asciiTheme="minorHAnsi" w:hAnsiTheme="minorHAnsi" w:cstheme="minorHAnsi"/>
          <w:sz w:val="22"/>
          <w:szCs w:val="22"/>
        </w:rPr>
      </w:pPr>
    </w:p>
    <w:p w14:paraId="4FBB2307" w14:textId="77777777" w:rsidR="00C34FA2" w:rsidRDefault="00C34FA2">
      <w:pPr>
        <w:autoSpaceDE w:val="0"/>
        <w:autoSpaceDN w:val="0"/>
        <w:adjustRightInd w:val="0"/>
        <w:spacing w:after="0"/>
        <w:jc w:val="center"/>
        <w:rPr>
          <w:rFonts w:asciiTheme="minorHAnsi" w:hAnsiTheme="minorHAnsi" w:cstheme="minorHAnsi"/>
          <w:b/>
          <w:bCs/>
          <w:color w:val="000000"/>
        </w:rPr>
      </w:pPr>
    </w:p>
    <w:p w14:paraId="606A7AC1" w14:textId="77777777" w:rsidR="00C34FA2" w:rsidRDefault="00C34FA2">
      <w:pPr>
        <w:autoSpaceDE w:val="0"/>
        <w:autoSpaceDN w:val="0"/>
        <w:adjustRightInd w:val="0"/>
        <w:spacing w:after="0"/>
        <w:jc w:val="center"/>
        <w:rPr>
          <w:rFonts w:asciiTheme="minorHAnsi" w:hAnsiTheme="minorHAnsi" w:cstheme="minorHAnsi"/>
          <w:b/>
          <w:bCs/>
          <w:color w:val="000000"/>
        </w:rPr>
      </w:pPr>
    </w:p>
    <w:p w14:paraId="1EF5CBB3" w14:textId="593BA65F" w:rsidR="007E56CE" w:rsidRPr="002B2932" w:rsidRDefault="007E56CE">
      <w:pPr>
        <w:autoSpaceDE w:val="0"/>
        <w:autoSpaceDN w:val="0"/>
        <w:adjustRightInd w:val="0"/>
        <w:spacing w:after="0"/>
        <w:jc w:val="center"/>
        <w:rPr>
          <w:rFonts w:asciiTheme="minorHAnsi" w:hAnsiTheme="minorHAnsi" w:cstheme="minorHAnsi"/>
          <w:b/>
          <w:bCs/>
          <w:color w:val="000000"/>
        </w:rPr>
      </w:pPr>
      <w:r w:rsidRPr="002B2932">
        <w:rPr>
          <w:rFonts w:asciiTheme="minorHAnsi" w:hAnsiTheme="minorHAnsi" w:cstheme="minorHAnsi"/>
          <w:b/>
          <w:bCs/>
          <w:color w:val="000000"/>
        </w:rPr>
        <w:t>Čl. VI</w:t>
      </w:r>
    </w:p>
    <w:p w14:paraId="569457A2" w14:textId="2BAC633F" w:rsidR="007E56CE" w:rsidRPr="002B2932" w:rsidRDefault="007E56CE">
      <w:pPr>
        <w:autoSpaceDE w:val="0"/>
        <w:autoSpaceDN w:val="0"/>
        <w:adjustRightInd w:val="0"/>
        <w:spacing w:after="0"/>
        <w:jc w:val="center"/>
        <w:rPr>
          <w:rFonts w:asciiTheme="minorHAnsi" w:hAnsiTheme="minorHAnsi" w:cstheme="minorHAnsi"/>
          <w:b/>
          <w:bCs/>
          <w:color w:val="000000"/>
        </w:rPr>
      </w:pPr>
      <w:r w:rsidRPr="002B2932">
        <w:rPr>
          <w:rFonts w:asciiTheme="minorHAnsi" w:hAnsiTheme="minorHAnsi" w:cstheme="minorHAnsi"/>
          <w:b/>
          <w:bCs/>
          <w:color w:val="000000"/>
        </w:rPr>
        <w:t>Miest</w:t>
      </w:r>
      <w:r w:rsidR="003C0837" w:rsidRPr="002B2932">
        <w:rPr>
          <w:rFonts w:asciiTheme="minorHAnsi" w:hAnsiTheme="minorHAnsi" w:cstheme="minorHAnsi"/>
          <w:b/>
          <w:bCs/>
          <w:color w:val="000000"/>
        </w:rPr>
        <w:t>o</w:t>
      </w:r>
      <w:r w:rsidRPr="002B2932">
        <w:rPr>
          <w:rFonts w:asciiTheme="minorHAnsi" w:hAnsiTheme="minorHAnsi" w:cstheme="minorHAnsi"/>
          <w:b/>
          <w:bCs/>
          <w:color w:val="000000"/>
        </w:rPr>
        <w:t xml:space="preserve"> plnenia</w:t>
      </w:r>
    </w:p>
    <w:p w14:paraId="2F4FA24E" w14:textId="20647822" w:rsidR="006D16F9" w:rsidRPr="002B2932" w:rsidRDefault="00673F44" w:rsidP="003955D9">
      <w:pPr>
        <w:pStyle w:val="Odsekzoznamu"/>
        <w:numPr>
          <w:ilvl w:val="0"/>
          <w:numId w:val="12"/>
        </w:numPr>
        <w:ind w:left="426" w:hanging="426"/>
        <w:jc w:val="both"/>
        <w:rPr>
          <w:rFonts w:cstheme="minorHAnsi"/>
          <w:sz w:val="22"/>
          <w:szCs w:val="22"/>
        </w:rPr>
      </w:pPr>
      <w:r w:rsidRPr="002B2932">
        <w:rPr>
          <w:rFonts w:cstheme="minorHAnsi"/>
          <w:bCs/>
          <w:color w:val="000000"/>
          <w:sz w:val="22"/>
          <w:szCs w:val="22"/>
        </w:rPr>
        <w:t>Miesto</w:t>
      </w:r>
      <w:r w:rsidR="007E56CE" w:rsidRPr="002B2932">
        <w:rPr>
          <w:rFonts w:cstheme="minorHAnsi"/>
          <w:bCs/>
          <w:color w:val="000000"/>
          <w:sz w:val="22"/>
          <w:szCs w:val="22"/>
        </w:rPr>
        <w:t xml:space="preserve"> plnenia </w:t>
      </w:r>
      <w:r w:rsidR="006D16F9" w:rsidRPr="002B2932">
        <w:rPr>
          <w:rFonts w:cstheme="minorHAnsi"/>
          <w:bCs/>
          <w:color w:val="000000"/>
          <w:sz w:val="22"/>
          <w:szCs w:val="22"/>
        </w:rPr>
        <w:t xml:space="preserve">bude stanovené podľa požiadavky objednávateľa, prípadne ním bude </w:t>
      </w:r>
      <w:r w:rsidRPr="002B2932">
        <w:rPr>
          <w:rFonts w:cstheme="minorHAnsi"/>
          <w:bCs/>
          <w:color w:val="000000"/>
          <w:sz w:val="22"/>
          <w:szCs w:val="22"/>
        </w:rPr>
        <w:t>sídlo objednávateľ</w:t>
      </w:r>
      <w:r w:rsidR="006D16F9" w:rsidRPr="002B2932">
        <w:rPr>
          <w:rFonts w:cstheme="minorHAnsi"/>
          <w:bCs/>
          <w:color w:val="000000"/>
          <w:sz w:val="22"/>
          <w:szCs w:val="22"/>
        </w:rPr>
        <w:t>a</w:t>
      </w:r>
      <w:r w:rsidR="003F1C5B">
        <w:rPr>
          <w:rFonts w:cstheme="minorHAnsi"/>
          <w:bCs/>
          <w:color w:val="000000"/>
          <w:sz w:val="22"/>
          <w:szCs w:val="22"/>
        </w:rPr>
        <w:t>, ktoré je uvedené v záhlaví tejto zmluvy.</w:t>
      </w:r>
      <w:del w:id="7" w:author="Tomová Mária" w:date="2021-08-12T11:36:00Z">
        <w:r w:rsidR="006D16F9" w:rsidRPr="002B2932" w:rsidDel="003F1C5B">
          <w:rPr>
            <w:rFonts w:cstheme="minorHAnsi"/>
            <w:bCs/>
            <w:color w:val="000000"/>
            <w:sz w:val="22"/>
            <w:szCs w:val="22"/>
          </w:rPr>
          <w:delText>.</w:delText>
        </w:r>
      </w:del>
    </w:p>
    <w:p w14:paraId="5A694738" w14:textId="77777777" w:rsidR="007E56CE" w:rsidRPr="002B2932" w:rsidRDefault="007E56CE" w:rsidP="003955D9">
      <w:pPr>
        <w:pStyle w:val="Odsekzoznamu"/>
        <w:autoSpaceDE w:val="0"/>
        <w:autoSpaceDN w:val="0"/>
        <w:adjustRightInd w:val="0"/>
        <w:ind w:left="426"/>
        <w:rPr>
          <w:rFonts w:cstheme="minorHAnsi"/>
          <w:b/>
          <w:bCs/>
          <w:sz w:val="22"/>
          <w:szCs w:val="22"/>
        </w:rPr>
      </w:pPr>
    </w:p>
    <w:p w14:paraId="13DE2762" w14:textId="77777777" w:rsidR="007E56CE" w:rsidRPr="002B2932" w:rsidRDefault="007E56CE">
      <w:pPr>
        <w:autoSpaceDE w:val="0"/>
        <w:autoSpaceDN w:val="0"/>
        <w:adjustRightInd w:val="0"/>
        <w:spacing w:after="0"/>
        <w:jc w:val="center"/>
        <w:rPr>
          <w:rFonts w:asciiTheme="minorHAnsi" w:hAnsiTheme="minorHAnsi" w:cstheme="minorHAnsi"/>
          <w:b/>
          <w:bCs/>
        </w:rPr>
      </w:pPr>
      <w:r w:rsidRPr="002B2932">
        <w:rPr>
          <w:rFonts w:asciiTheme="minorHAnsi" w:hAnsiTheme="minorHAnsi" w:cstheme="minorHAnsi"/>
          <w:b/>
          <w:bCs/>
        </w:rPr>
        <w:t>Čl. VII</w:t>
      </w:r>
    </w:p>
    <w:p w14:paraId="4C998DA1" w14:textId="69C14AC5" w:rsidR="007E56CE" w:rsidRPr="002B2932" w:rsidRDefault="007E56CE">
      <w:pPr>
        <w:spacing w:after="0"/>
        <w:contextualSpacing/>
        <w:jc w:val="center"/>
        <w:rPr>
          <w:rFonts w:asciiTheme="minorHAnsi" w:eastAsia="Times New Roman" w:hAnsiTheme="minorHAnsi" w:cstheme="minorHAnsi"/>
          <w:b/>
          <w:noProof/>
          <w:lang w:eastAsia="sk-SK"/>
        </w:rPr>
      </w:pPr>
      <w:r w:rsidRPr="002B2932">
        <w:rPr>
          <w:rFonts w:asciiTheme="minorHAnsi" w:eastAsia="Times New Roman" w:hAnsiTheme="minorHAnsi" w:cstheme="minorHAnsi"/>
          <w:b/>
          <w:noProof/>
          <w:lang w:eastAsia="sk-SK"/>
        </w:rPr>
        <w:t>Cena a platobné podmienky</w:t>
      </w:r>
    </w:p>
    <w:p w14:paraId="278F633C" w14:textId="6ED2BD0C" w:rsidR="007E56CE" w:rsidRPr="002B2932" w:rsidRDefault="007E56CE" w:rsidP="003C0837">
      <w:pPr>
        <w:numPr>
          <w:ilvl w:val="0"/>
          <w:numId w:val="2"/>
        </w:numPr>
        <w:autoSpaceDE w:val="0"/>
        <w:autoSpaceDN w:val="0"/>
        <w:spacing w:after="0"/>
        <w:ind w:left="340" w:hanging="340"/>
        <w:jc w:val="both"/>
        <w:rPr>
          <w:rFonts w:asciiTheme="minorHAnsi" w:eastAsia="Times New Roman" w:hAnsiTheme="minorHAnsi" w:cstheme="minorHAnsi"/>
          <w:noProof/>
          <w:lang w:eastAsia="sk-SK"/>
        </w:rPr>
      </w:pPr>
      <w:r w:rsidRPr="002B2932">
        <w:rPr>
          <w:rFonts w:asciiTheme="minorHAnsi" w:eastAsia="Times New Roman" w:hAnsiTheme="minorHAnsi" w:cstheme="minorHAnsi"/>
          <w:noProof/>
          <w:lang w:eastAsia="sk-SK"/>
        </w:rPr>
        <w:t xml:space="preserve">Cena za plnenie predmetu </w:t>
      </w:r>
      <w:r w:rsidR="00673F44" w:rsidRPr="002B2932">
        <w:rPr>
          <w:rFonts w:asciiTheme="minorHAnsi" w:eastAsia="Times New Roman" w:hAnsiTheme="minorHAnsi" w:cstheme="minorHAnsi"/>
          <w:noProof/>
          <w:lang w:eastAsia="sk-SK"/>
        </w:rPr>
        <w:t>zmluvy</w:t>
      </w:r>
      <w:r w:rsidRPr="002B2932">
        <w:rPr>
          <w:rFonts w:asciiTheme="minorHAnsi" w:eastAsia="Times New Roman" w:hAnsiTheme="minorHAnsi" w:cstheme="minorHAnsi"/>
          <w:noProof/>
          <w:lang w:eastAsia="sk-SK"/>
        </w:rPr>
        <w:t xml:space="preserve"> </w:t>
      </w:r>
      <w:r w:rsidR="003C0837" w:rsidRPr="002B2932">
        <w:rPr>
          <w:rFonts w:asciiTheme="minorHAnsi" w:eastAsia="Times New Roman" w:hAnsiTheme="minorHAnsi" w:cstheme="minorHAnsi"/>
          <w:noProof/>
          <w:lang w:eastAsia="sk-SK"/>
        </w:rPr>
        <w:t xml:space="preserve">zo strany objednávateľa </w:t>
      </w:r>
      <w:r w:rsidRPr="002B2932">
        <w:rPr>
          <w:rFonts w:asciiTheme="minorHAnsi" w:eastAsia="Times New Roman" w:hAnsiTheme="minorHAnsi" w:cstheme="minorHAnsi"/>
          <w:noProof/>
          <w:lang w:eastAsia="sk-SK"/>
        </w:rPr>
        <w:t>je st</w:t>
      </w:r>
      <w:r w:rsidR="00673F44" w:rsidRPr="002B2932">
        <w:rPr>
          <w:rFonts w:asciiTheme="minorHAnsi" w:eastAsia="Times New Roman" w:hAnsiTheme="minorHAnsi" w:cstheme="minorHAnsi"/>
          <w:noProof/>
          <w:lang w:eastAsia="sk-SK"/>
        </w:rPr>
        <w:t xml:space="preserve">anovená dohodou zmluvných strán, ako výsledok verejného obstarávania zadávaného postupom podľa § </w:t>
      </w:r>
      <w:r w:rsidR="00A4565D">
        <w:rPr>
          <w:rFonts w:cstheme="minorHAnsi"/>
        </w:rPr>
        <w:t>108 ods. 1 písm. b)</w:t>
      </w:r>
      <w:r w:rsidR="00A4565D" w:rsidRPr="002B2932">
        <w:rPr>
          <w:rFonts w:cstheme="minorHAnsi"/>
        </w:rPr>
        <w:t xml:space="preserve"> </w:t>
      </w:r>
      <w:r w:rsidR="00673F44" w:rsidRPr="002B2932">
        <w:rPr>
          <w:rFonts w:asciiTheme="minorHAnsi" w:eastAsia="Times New Roman" w:hAnsiTheme="minorHAnsi" w:cstheme="minorHAnsi"/>
          <w:noProof/>
          <w:lang w:eastAsia="sk-SK"/>
        </w:rPr>
        <w:t xml:space="preserve"> </w:t>
      </w:r>
      <w:r w:rsidR="0088698F" w:rsidRPr="002B2932">
        <w:rPr>
          <w:rFonts w:asciiTheme="minorHAnsi" w:eastAsia="Times New Roman" w:hAnsiTheme="minorHAnsi" w:cstheme="minorHAnsi"/>
          <w:noProof/>
          <w:lang w:eastAsia="sk-SK"/>
        </w:rPr>
        <w:t>ZVO</w:t>
      </w:r>
      <w:r w:rsidR="00673F44" w:rsidRPr="002B2932">
        <w:rPr>
          <w:rFonts w:asciiTheme="minorHAnsi" w:eastAsia="Times New Roman" w:hAnsiTheme="minorHAnsi" w:cstheme="minorHAnsi"/>
          <w:noProof/>
          <w:lang w:eastAsia="sk-SK"/>
        </w:rPr>
        <w:t>.</w:t>
      </w:r>
    </w:p>
    <w:p w14:paraId="42DEC0C6" w14:textId="25AB6228" w:rsidR="00673F44" w:rsidRPr="002B2932" w:rsidRDefault="007E56CE">
      <w:pPr>
        <w:numPr>
          <w:ilvl w:val="0"/>
          <w:numId w:val="2"/>
        </w:numPr>
        <w:tabs>
          <w:tab w:val="left" w:pos="0"/>
        </w:tabs>
        <w:autoSpaceDE w:val="0"/>
        <w:autoSpaceDN w:val="0"/>
        <w:adjustRightInd w:val="0"/>
        <w:spacing w:after="0"/>
        <w:ind w:left="340" w:hanging="340"/>
        <w:contextualSpacing/>
        <w:jc w:val="both"/>
        <w:rPr>
          <w:rFonts w:asciiTheme="minorHAnsi" w:eastAsia="Times New Roman" w:hAnsiTheme="minorHAnsi" w:cstheme="minorHAnsi"/>
          <w:iCs/>
          <w:noProof/>
          <w:lang w:eastAsia="sk-SK"/>
        </w:rPr>
      </w:pPr>
      <w:r w:rsidRPr="002B2932">
        <w:rPr>
          <w:rFonts w:asciiTheme="minorHAnsi" w:eastAsia="Times New Roman" w:hAnsiTheme="minorHAnsi" w:cstheme="minorHAnsi"/>
          <w:noProof/>
        </w:rPr>
        <w:t xml:space="preserve">Celková </w:t>
      </w:r>
      <w:r w:rsidR="00720D2F">
        <w:rPr>
          <w:rFonts w:asciiTheme="minorHAnsi" w:eastAsia="Times New Roman" w:hAnsiTheme="minorHAnsi" w:cstheme="minorHAnsi"/>
          <w:noProof/>
        </w:rPr>
        <w:t xml:space="preserve">maximálna </w:t>
      </w:r>
      <w:r w:rsidRPr="002B2932">
        <w:rPr>
          <w:rFonts w:asciiTheme="minorHAnsi" w:eastAsia="Times New Roman" w:hAnsiTheme="minorHAnsi" w:cstheme="minorHAnsi"/>
          <w:noProof/>
        </w:rPr>
        <w:t xml:space="preserve">cena za plnenie predmetu tejto zmluvy </w:t>
      </w:r>
      <w:r w:rsidR="00073298" w:rsidRPr="002B2932">
        <w:rPr>
          <w:rFonts w:asciiTheme="minorHAnsi" w:eastAsia="Times New Roman" w:hAnsiTheme="minorHAnsi" w:cstheme="minorHAnsi"/>
          <w:noProof/>
        </w:rPr>
        <w:t>je</w:t>
      </w:r>
      <w:r w:rsidR="00487370" w:rsidRPr="002B2932">
        <w:rPr>
          <w:rFonts w:asciiTheme="minorHAnsi" w:eastAsia="Times New Roman" w:hAnsiTheme="minorHAnsi" w:cstheme="minorHAnsi"/>
          <w:noProof/>
        </w:rPr>
        <w:t xml:space="preserve"> </w:t>
      </w:r>
      <w:r w:rsidR="007C347C" w:rsidRPr="002B2932">
        <w:rPr>
          <w:rFonts w:asciiTheme="minorHAnsi" w:eastAsia="Times New Roman" w:hAnsiTheme="minorHAnsi" w:cstheme="minorHAnsi"/>
          <w:noProof/>
        </w:rPr>
        <w:t>..............................</w:t>
      </w:r>
      <w:r w:rsidR="007C347C" w:rsidRPr="002B2932">
        <w:rPr>
          <w:rFonts w:asciiTheme="minorHAnsi" w:eastAsia="Times New Roman" w:hAnsiTheme="minorHAnsi" w:cstheme="minorHAnsi"/>
          <w:i/>
          <w:noProof/>
          <w:highlight w:val="yellow"/>
        </w:rPr>
        <w:t>(pozn. doplní sa pred podpisom zmuvy - cena z ponuky úspešného uchádzača)</w:t>
      </w:r>
      <w:r w:rsidR="00487370" w:rsidRPr="002B2932">
        <w:rPr>
          <w:rFonts w:asciiTheme="minorHAnsi" w:eastAsia="Times New Roman" w:hAnsiTheme="minorHAnsi" w:cstheme="minorHAnsi"/>
          <w:i/>
          <w:noProof/>
        </w:rPr>
        <w:t xml:space="preserve"> </w:t>
      </w:r>
      <w:r w:rsidR="00487370" w:rsidRPr="002B2932">
        <w:rPr>
          <w:rFonts w:asciiTheme="minorHAnsi" w:eastAsia="Times New Roman" w:hAnsiTheme="minorHAnsi" w:cstheme="minorHAnsi"/>
          <w:noProof/>
        </w:rPr>
        <w:t>EUR s</w:t>
      </w:r>
      <w:r w:rsidR="003955D9" w:rsidRPr="002B2932">
        <w:rPr>
          <w:rFonts w:asciiTheme="minorHAnsi" w:eastAsia="Times New Roman" w:hAnsiTheme="minorHAnsi" w:cstheme="minorHAnsi"/>
          <w:noProof/>
        </w:rPr>
        <w:t> </w:t>
      </w:r>
      <w:r w:rsidR="00487370" w:rsidRPr="002B2932">
        <w:rPr>
          <w:rFonts w:asciiTheme="minorHAnsi" w:eastAsia="Times New Roman" w:hAnsiTheme="minorHAnsi" w:cstheme="minorHAnsi"/>
          <w:noProof/>
        </w:rPr>
        <w:t>DPH</w:t>
      </w:r>
      <w:r w:rsidR="003955D9" w:rsidRPr="002B2932">
        <w:rPr>
          <w:rFonts w:asciiTheme="minorHAnsi" w:eastAsia="Times New Roman" w:hAnsiTheme="minorHAnsi" w:cstheme="minorHAnsi"/>
          <w:noProof/>
        </w:rPr>
        <w:t xml:space="preserve"> (ďalej ako „</w:t>
      </w:r>
      <w:r w:rsidR="003955D9" w:rsidRPr="002B2932">
        <w:rPr>
          <w:rFonts w:asciiTheme="minorHAnsi" w:eastAsia="Times New Roman" w:hAnsiTheme="minorHAnsi" w:cstheme="minorHAnsi"/>
          <w:b/>
          <w:bCs/>
          <w:noProof/>
        </w:rPr>
        <w:t>cena</w:t>
      </w:r>
      <w:r w:rsidR="003955D9" w:rsidRPr="002B2932">
        <w:rPr>
          <w:rFonts w:asciiTheme="minorHAnsi" w:eastAsia="Times New Roman" w:hAnsiTheme="minorHAnsi" w:cstheme="minorHAnsi"/>
          <w:noProof/>
        </w:rPr>
        <w:t>“)</w:t>
      </w:r>
      <w:r w:rsidR="00487370" w:rsidRPr="002B2932">
        <w:rPr>
          <w:rFonts w:asciiTheme="minorHAnsi" w:eastAsia="Times New Roman" w:hAnsiTheme="minorHAnsi" w:cstheme="minorHAnsi"/>
          <w:noProof/>
        </w:rPr>
        <w:t xml:space="preserve">, </w:t>
      </w:r>
      <w:r w:rsidRPr="002B2932">
        <w:rPr>
          <w:rFonts w:asciiTheme="minorHAnsi" w:eastAsia="Times New Roman" w:hAnsiTheme="minorHAnsi" w:cstheme="minorHAnsi"/>
          <w:noProof/>
        </w:rPr>
        <w:t xml:space="preserve">pričom cenou sa rozumie </w:t>
      </w:r>
      <w:r w:rsidRPr="002B2932">
        <w:rPr>
          <w:rFonts w:asciiTheme="minorHAnsi" w:eastAsia="Times New Roman" w:hAnsiTheme="minorHAnsi" w:cstheme="minorHAnsi"/>
          <w:iCs/>
          <w:noProof/>
          <w:lang w:eastAsia="sk-SK"/>
        </w:rPr>
        <w:t>sumár všetkých peňažných plnení, ktoré budú uhradené objednávateľom  poskytovateľovi za plnenie predmetu zmluvy</w:t>
      </w:r>
      <w:r w:rsidR="001B2BB5">
        <w:rPr>
          <w:rFonts w:asciiTheme="minorHAnsi" w:eastAsia="Times New Roman" w:hAnsiTheme="minorHAnsi" w:cstheme="minorHAnsi"/>
          <w:iCs/>
          <w:noProof/>
          <w:lang w:eastAsia="sk-SK"/>
        </w:rPr>
        <w:t xml:space="preserve"> na základe doručených faktúr</w:t>
      </w:r>
      <w:r w:rsidR="00C6523B">
        <w:rPr>
          <w:rFonts w:asciiTheme="minorHAnsi" w:eastAsia="Times New Roman" w:hAnsiTheme="minorHAnsi" w:cstheme="minorHAnsi"/>
          <w:iCs/>
          <w:noProof/>
          <w:lang w:eastAsia="sk-SK"/>
        </w:rPr>
        <w:t>.</w:t>
      </w:r>
      <w:r w:rsidR="00673F44" w:rsidRPr="002B2932">
        <w:rPr>
          <w:rFonts w:asciiTheme="minorHAnsi" w:eastAsia="Times New Roman" w:hAnsiTheme="minorHAnsi" w:cstheme="minorHAnsi"/>
          <w:iCs/>
          <w:noProof/>
          <w:lang w:eastAsia="sk-SK"/>
        </w:rPr>
        <w:t xml:space="preserve"> </w:t>
      </w:r>
    </w:p>
    <w:p w14:paraId="76964CCF" w14:textId="035B4473" w:rsidR="007E56CE" w:rsidRPr="002B2932" w:rsidRDefault="007E56CE">
      <w:pPr>
        <w:numPr>
          <w:ilvl w:val="0"/>
          <w:numId w:val="2"/>
        </w:numPr>
        <w:autoSpaceDE w:val="0"/>
        <w:autoSpaceDN w:val="0"/>
        <w:spacing w:after="0"/>
        <w:ind w:left="340" w:hanging="340"/>
        <w:jc w:val="both"/>
        <w:rPr>
          <w:rFonts w:asciiTheme="minorHAnsi" w:eastAsia="Times New Roman" w:hAnsiTheme="minorHAnsi" w:cstheme="minorHAnsi"/>
          <w:strike/>
          <w:noProof/>
          <w:lang w:eastAsia="sk-SK"/>
        </w:rPr>
      </w:pPr>
      <w:r w:rsidRPr="002B2932">
        <w:rPr>
          <w:rFonts w:asciiTheme="minorHAnsi" w:eastAsia="Times New Roman" w:hAnsiTheme="minorHAnsi" w:cstheme="minorHAnsi"/>
          <w:noProof/>
          <w:lang w:eastAsia="sk-SK"/>
        </w:rPr>
        <w:t>Podrobná špecifikácia ceny</w:t>
      </w:r>
      <w:r w:rsidR="00073298" w:rsidRPr="002B2932">
        <w:rPr>
          <w:rFonts w:asciiTheme="minorHAnsi" w:eastAsia="Times New Roman" w:hAnsiTheme="minorHAnsi" w:cstheme="minorHAnsi"/>
          <w:noProof/>
          <w:lang w:eastAsia="sk-SK"/>
        </w:rPr>
        <w:t xml:space="preserve"> za operatívny leasing vrátane poskytnutých služieb,</w:t>
      </w:r>
      <w:r w:rsidRPr="002B2932">
        <w:rPr>
          <w:rFonts w:asciiTheme="minorHAnsi" w:eastAsia="Times New Roman" w:hAnsiTheme="minorHAnsi" w:cstheme="minorHAnsi"/>
          <w:noProof/>
          <w:lang w:eastAsia="sk-SK"/>
        </w:rPr>
        <w:t xml:space="preserve"> </w:t>
      </w:r>
      <w:r w:rsidR="00A73A1D" w:rsidRPr="002B2932">
        <w:rPr>
          <w:rFonts w:asciiTheme="minorHAnsi" w:eastAsia="Times New Roman" w:hAnsiTheme="minorHAnsi" w:cstheme="minorHAnsi"/>
          <w:noProof/>
          <w:lang w:eastAsia="sk-SK"/>
        </w:rPr>
        <w:t>je uvedená v prílohe č. 3</w:t>
      </w:r>
      <w:r w:rsidRPr="002B2932">
        <w:rPr>
          <w:rFonts w:asciiTheme="minorHAnsi" w:eastAsia="Times New Roman" w:hAnsiTheme="minorHAnsi" w:cstheme="minorHAnsi"/>
          <w:noProof/>
          <w:lang w:eastAsia="sk-SK"/>
        </w:rPr>
        <w:t xml:space="preserve"> – Cenník operatívneho leasingu. </w:t>
      </w:r>
    </w:p>
    <w:p w14:paraId="7F0D9C14" w14:textId="50E8CA1F" w:rsidR="007E56CE" w:rsidRPr="002B2932" w:rsidRDefault="007E56CE">
      <w:pPr>
        <w:numPr>
          <w:ilvl w:val="0"/>
          <w:numId w:val="2"/>
        </w:numPr>
        <w:autoSpaceDE w:val="0"/>
        <w:autoSpaceDN w:val="0"/>
        <w:spacing w:after="0"/>
        <w:ind w:left="340" w:hanging="340"/>
        <w:jc w:val="both"/>
        <w:rPr>
          <w:rFonts w:asciiTheme="minorHAnsi" w:eastAsia="Times New Roman" w:hAnsiTheme="minorHAnsi" w:cstheme="minorHAnsi"/>
          <w:noProof/>
          <w:lang w:eastAsia="sk-SK"/>
        </w:rPr>
      </w:pPr>
      <w:r w:rsidRPr="002B2932">
        <w:rPr>
          <w:rFonts w:asciiTheme="minorHAnsi" w:eastAsia="Times New Roman" w:hAnsiTheme="minorHAnsi" w:cstheme="minorHAnsi"/>
          <w:noProof/>
          <w:lang w:eastAsia="sk-SK"/>
        </w:rPr>
        <w:t xml:space="preserve">Cena je zhodná s cenou ponuky úspešného uchádzača, ktorého ponuku prijal objednávateľ ako verejný obstarávateľ v zmysle </w:t>
      </w:r>
      <w:r w:rsidR="0088698F" w:rsidRPr="002B2932">
        <w:rPr>
          <w:rFonts w:asciiTheme="minorHAnsi" w:eastAsia="Times New Roman" w:hAnsiTheme="minorHAnsi" w:cstheme="minorHAnsi"/>
          <w:noProof/>
          <w:lang w:eastAsia="sk-SK"/>
        </w:rPr>
        <w:t>ZVO</w:t>
      </w:r>
      <w:r w:rsidRPr="002B2932">
        <w:rPr>
          <w:rFonts w:asciiTheme="minorHAnsi" w:eastAsia="Times New Roman" w:hAnsiTheme="minorHAnsi" w:cstheme="minorHAnsi"/>
          <w:noProof/>
          <w:lang w:eastAsia="sk-SK"/>
        </w:rPr>
        <w:t xml:space="preserve"> a zahŕňa všetky náklady poskytovateľa, súvisiace s plnením predmetu tejto zmluvy v súlade s dohodnutými zmluvnými podmienkami v tejto zmluve.</w:t>
      </w:r>
    </w:p>
    <w:p w14:paraId="4829A746" w14:textId="5FEB17EA" w:rsidR="007E56CE" w:rsidRPr="002B2932" w:rsidRDefault="007E56CE">
      <w:pPr>
        <w:numPr>
          <w:ilvl w:val="0"/>
          <w:numId w:val="2"/>
        </w:numPr>
        <w:autoSpaceDE w:val="0"/>
        <w:autoSpaceDN w:val="0"/>
        <w:spacing w:after="0"/>
        <w:ind w:left="340" w:hanging="340"/>
        <w:jc w:val="both"/>
        <w:rPr>
          <w:rFonts w:asciiTheme="minorHAnsi" w:eastAsia="Times New Roman" w:hAnsiTheme="minorHAnsi" w:cstheme="minorHAnsi"/>
          <w:noProof/>
          <w:lang w:eastAsia="sk-SK"/>
        </w:rPr>
      </w:pPr>
      <w:r w:rsidRPr="002B2932">
        <w:rPr>
          <w:rFonts w:asciiTheme="minorHAnsi" w:eastAsia="Times New Roman" w:hAnsiTheme="minorHAnsi" w:cstheme="minorHAnsi"/>
          <w:noProof/>
          <w:lang w:eastAsia="sk-SK"/>
        </w:rPr>
        <w:t xml:space="preserve">Cenu bude  objednávateľ  uhrádzať poskytovateľovi mesačne spätne, a to na základe faktúry vystavenej poskytovateľom súhrnne za všetky vozidlá v užívaní objednávateľa v predchádzajúcom kalendárnom mesiaci, pričom faktúra bude obsahovať rozpis platieb podľa jednotlivých </w:t>
      </w:r>
      <w:r w:rsidR="007C347C" w:rsidRPr="002B2932">
        <w:rPr>
          <w:rFonts w:asciiTheme="minorHAnsi" w:eastAsia="Times New Roman" w:hAnsiTheme="minorHAnsi" w:cstheme="minorHAnsi"/>
          <w:noProof/>
          <w:lang w:eastAsia="sk-SK"/>
        </w:rPr>
        <w:t>vozidiel.</w:t>
      </w:r>
      <w:r w:rsidRPr="002B2932">
        <w:rPr>
          <w:rFonts w:asciiTheme="minorHAnsi" w:eastAsia="Times New Roman" w:hAnsiTheme="minorHAnsi" w:cstheme="minorHAnsi"/>
          <w:noProof/>
          <w:lang w:eastAsia="sk-SK"/>
        </w:rPr>
        <w:t xml:space="preserve"> </w:t>
      </w:r>
      <w:del w:id="8" w:author="Hláčik Ľuboš" w:date="2021-08-11T14:57:00Z">
        <w:r w:rsidRPr="002B2932" w:rsidDel="00CB6F35">
          <w:rPr>
            <w:rFonts w:asciiTheme="minorHAnsi" w:eastAsia="Times New Roman" w:hAnsiTheme="minorHAnsi" w:cstheme="minorHAnsi"/>
            <w:noProof/>
            <w:lang w:eastAsia="sk-SK"/>
          </w:rPr>
          <w:delText xml:space="preserve"> </w:delText>
        </w:r>
      </w:del>
    </w:p>
    <w:p w14:paraId="0102F396" w14:textId="77777777" w:rsidR="007E56CE" w:rsidRPr="002B2932" w:rsidRDefault="007E56CE">
      <w:pPr>
        <w:numPr>
          <w:ilvl w:val="0"/>
          <w:numId w:val="2"/>
        </w:numPr>
        <w:autoSpaceDE w:val="0"/>
        <w:autoSpaceDN w:val="0"/>
        <w:spacing w:after="0"/>
        <w:ind w:left="340" w:hanging="340"/>
        <w:jc w:val="both"/>
        <w:rPr>
          <w:rFonts w:asciiTheme="minorHAnsi" w:eastAsia="Times New Roman" w:hAnsiTheme="minorHAnsi" w:cstheme="minorHAnsi"/>
          <w:noProof/>
          <w:lang w:eastAsia="sk-SK"/>
        </w:rPr>
      </w:pPr>
      <w:r w:rsidRPr="002B2932">
        <w:rPr>
          <w:rFonts w:asciiTheme="minorHAnsi" w:eastAsia="Times New Roman" w:hAnsiTheme="minorHAnsi" w:cstheme="minorHAnsi"/>
          <w:noProof/>
          <w:lang w:eastAsia="sk-SK"/>
        </w:rPr>
        <w:t>Lehota splatnosti faktúr je 30 kalendárnych dní odo dňa preukázateľného doručenia faktúry objednávateľovi.</w:t>
      </w:r>
    </w:p>
    <w:p w14:paraId="69477C15" w14:textId="7D831D25" w:rsidR="007E56CE" w:rsidRPr="002B2932" w:rsidRDefault="007E56CE">
      <w:pPr>
        <w:numPr>
          <w:ilvl w:val="0"/>
          <w:numId w:val="2"/>
        </w:numPr>
        <w:autoSpaceDE w:val="0"/>
        <w:autoSpaceDN w:val="0"/>
        <w:spacing w:after="0"/>
        <w:ind w:left="340" w:hanging="340"/>
        <w:jc w:val="both"/>
        <w:rPr>
          <w:rFonts w:asciiTheme="minorHAnsi" w:eastAsia="Times New Roman" w:hAnsiTheme="minorHAnsi" w:cstheme="minorHAnsi"/>
          <w:noProof/>
          <w:lang w:eastAsia="sk-SK"/>
        </w:rPr>
      </w:pPr>
      <w:r w:rsidRPr="002B2932">
        <w:rPr>
          <w:rFonts w:asciiTheme="minorHAnsi" w:eastAsia="Times New Roman" w:hAnsiTheme="minorHAnsi" w:cstheme="minorHAnsi"/>
          <w:noProof/>
          <w:lang w:eastAsia="sk-SK"/>
        </w:rPr>
        <w:t xml:space="preserve">V prípade, že faktúra poskytovateľa nebude vystavená v súlade so zákonom alebo touto zmluvou, je objednávateľ oprávnený vrátiť faktúru poskytovateľovi v lehote jej splatnosti na opravu, pričom prestane plynúť lehota splatnosti a nová lehota </w:t>
      </w:r>
      <w:r w:rsidR="003955D9" w:rsidRPr="002B2932">
        <w:rPr>
          <w:rFonts w:asciiTheme="minorHAnsi" w:eastAsia="Times New Roman" w:hAnsiTheme="minorHAnsi" w:cstheme="minorHAnsi"/>
          <w:noProof/>
          <w:lang w:eastAsia="sk-SK"/>
        </w:rPr>
        <w:t>splatnosti</w:t>
      </w:r>
      <w:r w:rsidRPr="002B2932">
        <w:rPr>
          <w:rFonts w:asciiTheme="minorHAnsi" w:eastAsia="Times New Roman" w:hAnsiTheme="minorHAnsi" w:cstheme="minorHAnsi"/>
          <w:noProof/>
          <w:lang w:eastAsia="sk-SK"/>
        </w:rPr>
        <w:t xml:space="preserve"> začne plynúť dňom preukázateľného doručenia opravenej faktúry objednávateľovi.</w:t>
      </w:r>
    </w:p>
    <w:p w14:paraId="7670337A" w14:textId="77777777" w:rsidR="007E56CE" w:rsidRPr="002B2932" w:rsidRDefault="007E56CE">
      <w:pPr>
        <w:autoSpaceDE w:val="0"/>
        <w:autoSpaceDN w:val="0"/>
        <w:adjustRightInd w:val="0"/>
        <w:spacing w:after="0"/>
        <w:rPr>
          <w:rFonts w:asciiTheme="minorHAnsi" w:hAnsiTheme="minorHAnsi" w:cstheme="minorHAnsi"/>
          <w:color w:val="000000"/>
        </w:rPr>
      </w:pPr>
    </w:p>
    <w:p w14:paraId="4973D2AB" w14:textId="77777777" w:rsidR="007E56CE" w:rsidRPr="002B2932" w:rsidRDefault="007E56CE">
      <w:pPr>
        <w:autoSpaceDE w:val="0"/>
        <w:autoSpaceDN w:val="0"/>
        <w:adjustRightInd w:val="0"/>
        <w:spacing w:after="0"/>
        <w:jc w:val="center"/>
        <w:rPr>
          <w:rFonts w:asciiTheme="minorHAnsi" w:hAnsiTheme="minorHAnsi" w:cstheme="minorHAnsi"/>
          <w:b/>
          <w:color w:val="000000"/>
        </w:rPr>
      </w:pPr>
      <w:r w:rsidRPr="002B2932">
        <w:rPr>
          <w:rFonts w:asciiTheme="minorHAnsi" w:hAnsiTheme="minorHAnsi" w:cstheme="minorHAnsi"/>
          <w:b/>
          <w:color w:val="000000"/>
        </w:rPr>
        <w:t>Čl. VIII</w:t>
      </w:r>
    </w:p>
    <w:p w14:paraId="7B65D3FE" w14:textId="77777777" w:rsidR="007E56CE" w:rsidRPr="002B2932" w:rsidRDefault="007E56CE">
      <w:pPr>
        <w:autoSpaceDE w:val="0"/>
        <w:autoSpaceDN w:val="0"/>
        <w:adjustRightInd w:val="0"/>
        <w:spacing w:after="0"/>
        <w:jc w:val="center"/>
        <w:rPr>
          <w:rFonts w:asciiTheme="minorHAnsi" w:hAnsiTheme="minorHAnsi" w:cstheme="minorHAnsi"/>
          <w:b/>
          <w:color w:val="000000"/>
        </w:rPr>
      </w:pPr>
      <w:r w:rsidRPr="002B2932">
        <w:rPr>
          <w:rFonts w:asciiTheme="minorHAnsi" w:hAnsiTheme="minorHAnsi" w:cstheme="minorHAnsi"/>
          <w:b/>
          <w:color w:val="000000"/>
        </w:rPr>
        <w:t>Zodpovednosť za škodu, riadenie poistného rizika a likvidácia škôd</w:t>
      </w:r>
    </w:p>
    <w:p w14:paraId="0BCE8BA1" w14:textId="77777777" w:rsidR="007E56CE" w:rsidRPr="002B2932" w:rsidRDefault="007E56CE">
      <w:pPr>
        <w:pStyle w:val="Odsekzoznamu"/>
        <w:numPr>
          <w:ilvl w:val="0"/>
          <w:numId w:val="7"/>
        </w:numPr>
        <w:autoSpaceDE w:val="0"/>
        <w:autoSpaceDN w:val="0"/>
        <w:adjustRightInd w:val="0"/>
        <w:ind w:left="340" w:hanging="340"/>
        <w:rPr>
          <w:rFonts w:cstheme="minorHAnsi"/>
          <w:color w:val="000000"/>
          <w:sz w:val="22"/>
          <w:szCs w:val="22"/>
        </w:rPr>
      </w:pPr>
      <w:r w:rsidRPr="002B2932">
        <w:rPr>
          <w:rFonts w:cstheme="minorHAnsi"/>
          <w:color w:val="000000"/>
          <w:sz w:val="22"/>
          <w:szCs w:val="22"/>
        </w:rPr>
        <w:t>Objednávateľ je za škodu na vozidle zodpovedný vždy, ak škoda:</w:t>
      </w:r>
    </w:p>
    <w:p w14:paraId="0DCF4ACD" w14:textId="77777777" w:rsidR="007E56CE" w:rsidRPr="002B2932" w:rsidRDefault="007E56CE">
      <w:pPr>
        <w:pStyle w:val="Odsekzoznamu"/>
        <w:numPr>
          <w:ilvl w:val="0"/>
          <w:numId w:val="13"/>
        </w:numPr>
        <w:autoSpaceDE w:val="0"/>
        <w:autoSpaceDN w:val="0"/>
        <w:adjustRightInd w:val="0"/>
        <w:jc w:val="both"/>
        <w:rPr>
          <w:rFonts w:cstheme="minorHAnsi"/>
          <w:color w:val="000000"/>
          <w:sz w:val="22"/>
          <w:szCs w:val="22"/>
        </w:rPr>
      </w:pPr>
      <w:r w:rsidRPr="002B2932">
        <w:rPr>
          <w:rFonts w:cstheme="minorHAnsi"/>
          <w:color w:val="000000"/>
          <w:sz w:val="22"/>
          <w:szCs w:val="22"/>
        </w:rPr>
        <w:t>bola spôsobená preukázateľne úmyselným konaním objednávateľa, resp. osôb určených objednávateľom,</w:t>
      </w:r>
    </w:p>
    <w:p w14:paraId="64754D7F" w14:textId="77777777" w:rsidR="007E56CE" w:rsidRPr="002B2932" w:rsidRDefault="007E56CE">
      <w:pPr>
        <w:pStyle w:val="Odsekzoznamu"/>
        <w:numPr>
          <w:ilvl w:val="0"/>
          <w:numId w:val="13"/>
        </w:numPr>
        <w:autoSpaceDE w:val="0"/>
        <w:autoSpaceDN w:val="0"/>
        <w:adjustRightInd w:val="0"/>
        <w:jc w:val="both"/>
        <w:rPr>
          <w:rFonts w:cstheme="minorHAnsi"/>
          <w:color w:val="000000"/>
          <w:sz w:val="22"/>
          <w:szCs w:val="22"/>
        </w:rPr>
      </w:pPr>
      <w:r w:rsidRPr="002B2932">
        <w:rPr>
          <w:rFonts w:cstheme="minorHAnsi"/>
          <w:color w:val="000000"/>
          <w:sz w:val="22"/>
          <w:szCs w:val="22"/>
        </w:rPr>
        <w:t xml:space="preserve">vznikla v prípade, že vozidlo bolo použité v čase škodovej udalosti na trestnú činnosť, </w:t>
      </w:r>
    </w:p>
    <w:p w14:paraId="032AF5BB" w14:textId="77777777" w:rsidR="007E56CE" w:rsidRPr="002B2932" w:rsidRDefault="007E56CE">
      <w:pPr>
        <w:pStyle w:val="Odsekzoznamu"/>
        <w:numPr>
          <w:ilvl w:val="0"/>
          <w:numId w:val="13"/>
        </w:numPr>
        <w:autoSpaceDE w:val="0"/>
        <w:autoSpaceDN w:val="0"/>
        <w:adjustRightInd w:val="0"/>
        <w:jc w:val="both"/>
        <w:rPr>
          <w:rFonts w:cstheme="minorHAnsi"/>
          <w:color w:val="000000"/>
          <w:sz w:val="22"/>
          <w:szCs w:val="22"/>
        </w:rPr>
      </w:pPr>
      <w:r w:rsidRPr="002B2932">
        <w:rPr>
          <w:rFonts w:cstheme="minorHAnsi"/>
          <w:color w:val="000000"/>
          <w:sz w:val="22"/>
          <w:szCs w:val="22"/>
        </w:rPr>
        <w:t>vznikla v prípade, že vodič vozidla nemal v čase vzniku škodovej udalosti predpísané vodičské oprávnenie,</w:t>
      </w:r>
    </w:p>
    <w:p w14:paraId="2221AC53" w14:textId="77777777" w:rsidR="007E56CE" w:rsidRPr="002B2932" w:rsidRDefault="007E56CE">
      <w:pPr>
        <w:pStyle w:val="Odsekzoznamu"/>
        <w:numPr>
          <w:ilvl w:val="0"/>
          <w:numId w:val="13"/>
        </w:numPr>
        <w:autoSpaceDE w:val="0"/>
        <w:autoSpaceDN w:val="0"/>
        <w:adjustRightInd w:val="0"/>
        <w:jc w:val="both"/>
        <w:rPr>
          <w:rFonts w:cstheme="minorHAnsi"/>
          <w:color w:val="000000"/>
          <w:sz w:val="22"/>
          <w:szCs w:val="22"/>
        </w:rPr>
      </w:pPr>
      <w:r w:rsidRPr="002B2932">
        <w:rPr>
          <w:rFonts w:cstheme="minorHAnsi"/>
          <w:color w:val="000000"/>
          <w:sz w:val="22"/>
          <w:szCs w:val="22"/>
        </w:rPr>
        <w:t>vznikla v dôsledku použitia vozidla pri prípravnej jazde alebo na pretekoch akéhokoľvek druhu alebo súťažiach s rýchlostnou skúškou,</w:t>
      </w:r>
    </w:p>
    <w:p w14:paraId="00DCB823" w14:textId="77777777" w:rsidR="007E56CE" w:rsidRPr="002B2932" w:rsidRDefault="007E56CE">
      <w:pPr>
        <w:pStyle w:val="Odsekzoznamu"/>
        <w:numPr>
          <w:ilvl w:val="0"/>
          <w:numId w:val="13"/>
        </w:numPr>
        <w:autoSpaceDE w:val="0"/>
        <w:autoSpaceDN w:val="0"/>
        <w:adjustRightInd w:val="0"/>
        <w:rPr>
          <w:rFonts w:cstheme="minorHAnsi"/>
          <w:color w:val="000000"/>
          <w:sz w:val="22"/>
          <w:szCs w:val="22"/>
        </w:rPr>
      </w:pPr>
      <w:r w:rsidRPr="002B2932">
        <w:rPr>
          <w:rFonts w:cstheme="minorHAnsi"/>
          <w:color w:val="000000"/>
          <w:sz w:val="22"/>
          <w:szCs w:val="22"/>
        </w:rPr>
        <w:t>bola spôsobená nepovolenými úpravami vozidla.</w:t>
      </w:r>
    </w:p>
    <w:p w14:paraId="2E90C1E0" w14:textId="77777777" w:rsidR="007E56CE" w:rsidRPr="002B2932" w:rsidRDefault="007E56CE">
      <w:pPr>
        <w:pStyle w:val="Odsekzoznamu"/>
        <w:numPr>
          <w:ilvl w:val="0"/>
          <w:numId w:val="7"/>
        </w:numPr>
        <w:autoSpaceDE w:val="0"/>
        <w:autoSpaceDN w:val="0"/>
        <w:adjustRightInd w:val="0"/>
        <w:ind w:left="340" w:hanging="340"/>
        <w:rPr>
          <w:rFonts w:cstheme="minorHAnsi"/>
          <w:color w:val="000000"/>
          <w:sz w:val="22"/>
          <w:szCs w:val="22"/>
        </w:rPr>
      </w:pPr>
      <w:r w:rsidRPr="002B2932">
        <w:rPr>
          <w:rFonts w:cstheme="minorHAnsi"/>
          <w:color w:val="000000"/>
          <w:sz w:val="22"/>
          <w:szCs w:val="22"/>
        </w:rPr>
        <w:t>Objednávateľ berie na vedomie, že poistné plnenie môže byť znížené:</w:t>
      </w:r>
    </w:p>
    <w:p w14:paraId="026A79D5" w14:textId="2A0204B0" w:rsidR="007E56CE" w:rsidRPr="002B2932" w:rsidRDefault="007E56CE" w:rsidP="00C528FF">
      <w:pPr>
        <w:pStyle w:val="Odsekzoznamu"/>
        <w:numPr>
          <w:ilvl w:val="0"/>
          <w:numId w:val="27"/>
        </w:numPr>
        <w:autoSpaceDE w:val="0"/>
        <w:autoSpaceDN w:val="0"/>
        <w:adjustRightInd w:val="0"/>
        <w:jc w:val="both"/>
        <w:rPr>
          <w:rFonts w:cstheme="minorHAnsi"/>
          <w:color w:val="000000"/>
          <w:sz w:val="22"/>
          <w:szCs w:val="22"/>
        </w:rPr>
      </w:pPr>
      <w:r w:rsidRPr="002B2932">
        <w:rPr>
          <w:rFonts w:cstheme="minorHAnsi"/>
          <w:color w:val="000000"/>
          <w:sz w:val="22"/>
          <w:szCs w:val="22"/>
        </w:rPr>
        <w:t>v prípade porušenia povinnosti objednávateľa bez zbytočného odkladu,</w:t>
      </w:r>
      <w:r w:rsidR="003955D9" w:rsidRPr="002B2932">
        <w:rPr>
          <w:rFonts w:cstheme="minorHAnsi"/>
          <w:color w:val="000000"/>
          <w:sz w:val="22"/>
          <w:szCs w:val="22"/>
        </w:rPr>
        <w:t xml:space="preserve"> </w:t>
      </w:r>
      <w:r w:rsidRPr="002B2932">
        <w:rPr>
          <w:rFonts w:cstheme="minorHAnsi"/>
          <w:color w:val="000000"/>
          <w:sz w:val="22"/>
          <w:szCs w:val="22"/>
        </w:rPr>
        <w:t xml:space="preserve">nahlásiť poistnú udalosť poskytovateľovi, prípadne podľa pokynov najneskôr do 15 dní priamo poisťovateľovi, </w:t>
      </w:r>
    </w:p>
    <w:p w14:paraId="2D5D01A7" w14:textId="77777777" w:rsidR="0048713C" w:rsidRPr="002B2932" w:rsidRDefault="007E56CE" w:rsidP="00C528FF">
      <w:pPr>
        <w:pStyle w:val="Odsekzoznamu"/>
        <w:numPr>
          <w:ilvl w:val="0"/>
          <w:numId w:val="27"/>
        </w:numPr>
        <w:autoSpaceDE w:val="0"/>
        <w:autoSpaceDN w:val="0"/>
        <w:adjustRightInd w:val="0"/>
        <w:jc w:val="both"/>
        <w:rPr>
          <w:rFonts w:cstheme="minorHAnsi"/>
          <w:color w:val="000000"/>
          <w:sz w:val="22"/>
          <w:szCs w:val="22"/>
        </w:rPr>
      </w:pPr>
      <w:r w:rsidRPr="002B2932">
        <w:rPr>
          <w:rFonts w:cstheme="minorHAnsi"/>
          <w:color w:val="000000"/>
          <w:sz w:val="22"/>
          <w:szCs w:val="22"/>
        </w:rPr>
        <w:t>ak objednávateľ alebo ním poverená osoba nepravdivo alebo neúplne uvedie podstatné skutočnosti, týkajúce sa vzniku nárokov na poistné plnenie alebo jeho výšky;</w:t>
      </w:r>
    </w:p>
    <w:p w14:paraId="31C1D46E" w14:textId="53758E98" w:rsidR="0048713C" w:rsidRPr="002B2932" w:rsidRDefault="007E56CE" w:rsidP="00C528FF">
      <w:pPr>
        <w:pStyle w:val="Odsekzoznamu"/>
        <w:numPr>
          <w:ilvl w:val="0"/>
          <w:numId w:val="27"/>
        </w:numPr>
        <w:autoSpaceDE w:val="0"/>
        <w:autoSpaceDN w:val="0"/>
        <w:adjustRightInd w:val="0"/>
        <w:jc w:val="both"/>
        <w:rPr>
          <w:rFonts w:cstheme="minorHAnsi"/>
          <w:color w:val="000000"/>
          <w:sz w:val="22"/>
          <w:szCs w:val="22"/>
        </w:rPr>
      </w:pPr>
      <w:r w:rsidRPr="002B2932">
        <w:rPr>
          <w:rFonts w:cstheme="minorHAnsi"/>
          <w:color w:val="000000"/>
          <w:sz w:val="22"/>
          <w:szCs w:val="22"/>
        </w:rPr>
        <w:t>ak v čase škodovej udalosti viedla vozidlo osoba pod vplyvom alkoholu alebo návykových látok (napríklad lieky s vyznačeným zákazom vedenia motorových vozidiel);</w:t>
      </w:r>
    </w:p>
    <w:p w14:paraId="1BFE4AEE" w14:textId="7A3FFAF0" w:rsidR="007E56CE" w:rsidRPr="002B2932" w:rsidRDefault="007E56CE" w:rsidP="00C528FF">
      <w:pPr>
        <w:pStyle w:val="Odsekzoznamu"/>
        <w:numPr>
          <w:ilvl w:val="0"/>
          <w:numId w:val="27"/>
        </w:numPr>
        <w:autoSpaceDE w:val="0"/>
        <w:autoSpaceDN w:val="0"/>
        <w:adjustRightInd w:val="0"/>
        <w:jc w:val="both"/>
        <w:rPr>
          <w:rFonts w:cstheme="minorHAnsi"/>
          <w:color w:val="000000"/>
          <w:sz w:val="22"/>
          <w:szCs w:val="22"/>
        </w:rPr>
      </w:pPr>
      <w:r w:rsidRPr="002B2932">
        <w:rPr>
          <w:rFonts w:cstheme="minorHAnsi"/>
          <w:color w:val="000000"/>
          <w:sz w:val="22"/>
          <w:szCs w:val="22"/>
        </w:rPr>
        <w:t xml:space="preserve"> aj v iných poisťovňou doložených prípadoch.</w:t>
      </w:r>
    </w:p>
    <w:p w14:paraId="16733085" w14:textId="55D9E2E5" w:rsidR="007E56CE" w:rsidRPr="002B2932" w:rsidRDefault="007E56CE" w:rsidP="00D74CD6">
      <w:pPr>
        <w:pStyle w:val="Odsekzoznamu"/>
        <w:numPr>
          <w:ilvl w:val="0"/>
          <w:numId w:val="7"/>
        </w:numPr>
        <w:autoSpaceDE w:val="0"/>
        <w:autoSpaceDN w:val="0"/>
        <w:adjustRightInd w:val="0"/>
        <w:ind w:left="340" w:hanging="340"/>
        <w:jc w:val="both"/>
        <w:rPr>
          <w:rFonts w:cstheme="minorHAnsi"/>
          <w:b/>
          <w:bCs/>
          <w:color w:val="000000"/>
          <w:sz w:val="22"/>
          <w:szCs w:val="22"/>
        </w:rPr>
      </w:pPr>
      <w:r w:rsidRPr="002B2932">
        <w:rPr>
          <w:rFonts w:cstheme="minorHAnsi"/>
          <w:color w:val="000000"/>
          <w:sz w:val="22"/>
          <w:szCs w:val="22"/>
        </w:rPr>
        <w:t>Objednávateľ je povinný nahlásiť každú poistnú udalosť poskytovateľovi bez zbytočného odkladu telefonicky</w:t>
      </w:r>
      <w:r w:rsidR="00D24944">
        <w:rPr>
          <w:rFonts w:cstheme="minorHAnsi"/>
          <w:color w:val="000000"/>
          <w:sz w:val="22"/>
          <w:szCs w:val="22"/>
        </w:rPr>
        <w:t xml:space="preserve"> najneskôr do </w:t>
      </w:r>
      <w:r w:rsidR="00C34FA2">
        <w:rPr>
          <w:rFonts w:cstheme="minorHAnsi"/>
          <w:color w:val="000000"/>
          <w:sz w:val="22"/>
          <w:szCs w:val="22"/>
        </w:rPr>
        <w:t>tr</w:t>
      </w:r>
      <w:r w:rsidR="00D24944">
        <w:rPr>
          <w:rFonts w:cstheme="minorHAnsi"/>
          <w:color w:val="000000"/>
          <w:sz w:val="22"/>
          <w:szCs w:val="22"/>
        </w:rPr>
        <w:t>och pracovných dní odo dňa vzniku p</w:t>
      </w:r>
      <w:r w:rsidR="00600605">
        <w:rPr>
          <w:rFonts w:cstheme="minorHAnsi"/>
          <w:color w:val="000000"/>
          <w:sz w:val="22"/>
          <w:szCs w:val="22"/>
        </w:rPr>
        <w:t>oistnej udalosti</w:t>
      </w:r>
      <w:r w:rsidR="00073298" w:rsidRPr="002B2932">
        <w:rPr>
          <w:rFonts w:cstheme="minorHAnsi"/>
          <w:color w:val="000000"/>
          <w:sz w:val="22"/>
          <w:szCs w:val="22"/>
        </w:rPr>
        <w:t xml:space="preserve"> a následne ju potvrdiť emailom</w:t>
      </w:r>
      <w:r w:rsidRPr="002B2932">
        <w:rPr>
          <w:rFonts w:cstheme="minorHAnsi"/>
          <w:color w:val="000000"/>
          <w:sz w:val="22"/>
          <w:szCs w:val="22"/>
        </w:rPr>
        <w:t xml:space="preserve">. Pri odstraňovaní následkov poistnej udalosti konzultuje objednávateľ všetky postupy s poskytovateľom a riadi sa jeho pokynmi. </w:t>
      </w:r>
    </w:p>
    <w:p w14:paraId="5C190C3F" w14:textId="321969A1" w:rsidR="007E56CE" w:rsidRPr="002B2932" w:rsidRDefault="007E56CE" w:rsidP="008A4D0B">
      <w:pPr>
        <w:pStyle w:val="Odsekzoznamu"/>
        <w:numPr>
          <w:ilvl w:val="0"/>
          <w:numId w:val="7"/>
        </w:numPr>
        <w:autoSpaceDE w:val="0"/>
        <w:autoSpaceDN w:val="0"/>
        <w:adjustRightInd w:val="0"/>
        <w:ind w:left="340" w:hanging="340"/>
        <w:jc w:val="both"/>
        <w:rPr>
          <w:rFonts w:cstheme="minorHAnsi"/>
          <w:b/>
          <w:bCs/>
          <w:color w:val="000000"/>
          <w:sz w:val="22"/>
          <w:szCs w:val="22"/>
        </w:rPr>
      </w:pPr>
      <w:r w:rsidRPr="002B2932">
        <w:rPr>
          <w:rFonts w:cstheme="minorHAnsi"/>
          <w:color w:val="000000"/>
          <w:sz w:val="22"/>
          <w:szCs w:val="22"/>
        </w:rPr>
        <w:t xml:space="preserve">V prípade vzniku poistnej udalosti je objednávateľ povinný urobiť také opatrenia, aby sa škoda spôsobená touto udalosťou alebo v súvislosti s ňou už nezväčšovala. Objednávateľ je povinný uchovať poškodené časti vozidla do doby prehliadky zástupcom príslušného servisu a poisťovne. </w:t>
      </w:r>
    </w:p>
    <w:p w14:paraId="47F7B3FD" w14:textId="700CEC27" w:rsidR="007E56CE" w:rsidRPr="002B2932" w:rsidRDefault="007E56CE" w:rsidP="008A4D0B">
      <w:pPr>
        <w:pStyle w:val="Odsekzoznamu"/>
        <w:numPr>
          <w:ilvl w:val="0"/>
          <w:numId w:val="7"/>
        </w:numPr>
        <w:autoSpaceDE w:val="0"/>
        <w:autoSpaceDN w:val="0"/>
        <w:adjustRightInd w:val="0"/>
        <w:ind w:left="340" w:hanging="340"/>
        <w:jc w:val="both"/>
        <w:rPr>
          <w:rFonts w:cstheme="minorHAnsi"/>
          <w:bCs/>
          <w:color w:val="000000"/>
          <w:sz w:val="22"/>
          <w:szCs w:val="22"/>
        </w:rPr>
      </w:pPr>
      <w:r w:rsidRPr="002B2932">
        <w:rPr>
          <w:rFonts w:cstheme="minorHAnsi"/>
          <w:color w:val="000000"/>
          <w:sz w:val="22"/>
          <w:szCs w:val="22"/>
        </w:rPr>
        <w:lastRenderedPageBreak/>
        <w:t xml:space="preserve">Poskytovateľ je povinný objednávateľa oboznámiť s podmienkami poistnej zmluvy a </w:t>
      </w:r>
      <w:r w:rsidR="003955D9" w:rsidRPr="002B2932">
        <w:rPr>
          <w:rFonts w:cstheme="minorHAnsi"/>
          <w:color w:val="000000"/>
          <w:sz w:val="22"/>
          <w:szCs w:val="22"/>
        </w:rPr>
        <w:t>v</w:t>
      </w:r>
      <w:r w:rsidRPr="002B2932">
        <w:rPr>
          <w:rFonts w:cstheme="minorHAnsi"/>
          <w:color w:val="000000"/>
          <w:sz w:val="22"/>
          <w:szCs w:val="22"/>
        </w:rPr>
        <w:t>šeobecnými poistnými podmienkami poisťovne, ktorých kópia musí byť objednávateľovi poskytnutá najneskôr ku dňu odovzdania vozidla, čo potvrdí zástupca objednávateľa svojím podpisom na protokole.</w:t>
      </w:r>
    </w:p>
    <w:p w14:paraId="30911852" w14:textId="77777777" w:rsidR="00C528FF" w:rsidRPr="002B2932" w:rsidRDefault="00C528FF" w:rsidP="00C528FF">
      <w:pPr>
        <w:pStyle w:val="Odsekzoznamu"/>
        <w:autoSpaceDE w:val="0"/>
        <w:autoSpaceDN w:val="0"/>
        <w:adjustRightInd w:val="0"/>
        <w:ind w:left="340"/>
        <w:jc w:val="both"/>
        <w:rPr>
          <w:rFonts w:cstheme="minorHAnsi"/>
          <w:bCs/>
          <w:color w:val="000000"/>
          <w:sz w:val="22"/>
          <w:szCs w:val="22"/>
        </w:rPr>
      </w:pPr>
    </w:p>
    <w:p w14:paraId="04C0C85B" w14:textId="77777777" w:rsidR="007E56CE" w:rsidRPr="002B2932" w:rsidRDefault="007E56CE" w:rsidP="00C528FF">
      <w:pPr>
        <w:spacing w:after="0"/>
        <w:ind w:left="357"/>
        <w:jc w:val="center"/>
        <w:rPr>
          <w:rFonts w:asciiTheme="minorHAnsi" w:eastAsia="Times New Roman" w:hAnsiTheme="minorHAnsi" w:cstheme="minorHAnsi"/>
          <w:b/>
          <w:noProof/>
          <w:lang w:eastAsia="sk-SK"/>
        </w:rPr>
      </w:pPr>
      <w:r w:rsidRPr="002B2932">
        <w:rPr>
          <w:rFonts w:asciiTheme="minorHAnsi" w:eastAsia="Times New Roman" w:hAnsiTheme="minorHAnsi" w:cstheme="minorHAnsi"/>
          <w:b/>
          <w:noProof/>
          <w:lang w:eastAsia="sk-SK"/>
        </w:rPr>
        <w:t>Čl. IX</w:t>
      </w:r>
    </w:p>
    <w:p w14:paraId="72D2FD8F" w14:textId="77777777" w:rsidR="007E56CE" w:rsidRPr="002B2932" w:rsidRDefault="007E56CE" w:rsidP="00C528FF">
      <w:pPr>
        <w:spacing w:after="0"/>
        <w:ind w:left="357"/>
        <w:jc w:val="center"/>
        <w:rPr>
          <w:rFonts w:asciiTheme="minorHAnsi" w:eastAsia="Times New Roman" w:hAnsiTheme="minorHAnsi" w:cstheme="minorHAnsi"/>
          <w:b/>
          <w:noProof/>
          <w:lang w:eastAsia="sk-SK"/>
        </w:rPr>
      </w:pPr>
      <w:r w:rsidRPr="002B2932">
        <w:rPr>
          <w:rFonts w:asciiTheme="minorHAnsi" w:eastAsia="Times New Roman" w:hAnsiTheme="minorHAnsi" w:cstheme="minorHAnsi"/>
          <w:b/>
          <w:noProof/>
          <w:lang w:eastAsia="sk-SK"/>
        </w:rPr>
        <w:t>Sankcie a náhrada škody</w:t>
      </w:r>
    </w:p>
    <w:p w14:paraId="10B1D124" w14:textId="77777777" w:rsidR="00C34FA2" w:rsidRPr="00C34FA2" w:rsidRDefault="00086ED5" w:rsidP="00C34FA2">
      <w:pPr>
        <w:pStyle w:val="Odsekzoznamu"/>
        <w:numPr>
          <w:ilvl w:val="0"/>
          <w:numId w:val="15"/>
        </w:numPr>
        <w:jc w:val="both"/>
        <w:rPr>
          <w:rFonts w:eastAsia="Times New Roman" w:cstheme="minorHAnsi"/>
          <w:noProof/>
          <w:sz w:val="22"/>
          <w:szCs w:val="22"/>
          <w:lang w:eastAsia="sk-SK"/>
        </w:rPr>
      </w:pPr>
      <w:r w:rsidRPr="00C34FA2">
        <w:rPr>
          <w:rFonts w:eastAsia="Times New Roman" w:cstheme="minorHAnsi"/>
          <w:noProof/>
          <w:sz w:val="22"/>
          <w:szCs w:val="22"/>
          <w:lang w:eastAsia="sk-SK"/>
        </w:rPr>
        <w:t xml:space="preserve">V prípade </w:t>
      </w:r>
      <w:r w:rsidRPr="00C34FA2">
        <w:rPr>
          <w:rFonts w:cstheme="minorHAnsi"/>
          <w:sz w:val="22"/>
          <w:szCs w:val="22"/>
        </w:rPr>
        <w:t xml:space="preserve">omeškania poskytovateľa s odovzdaním vozidla podľa tejto zmluvy v dohodnutom termíne ani po písomnej výzve,  je objednávateľ oprávnený požadovať zaplatenie  zmluvnej pokuty vo výške 50 eur, za konkrétne vozidlo, na ktoré sa omeškanie, resp. neposkytnutie služby vzťahuje. </w:t>
      </w:r>
    </w:p>
    <w:p w14:paraId="3F0D2AF0" w14:textId="0395462D" w:rsidR="007E56CE" w:rsidRPr="00C34FA2" w:rsidRDefault="007E56CE" w:rsidP="00C34FA2">
      <w:pPr>
        <w:pStyle w:val="Odsekzoznamu"/>
        <w:numPr>
          <w:ilvl w:val="0"/>
          <w:numId w:val="15"/>
        </w:numPr>
        <w:jc w:val="both"/>
        <w:rPr>
          <w:rFonts w:eastAsia="Times New Roman" w:cstheme="minorHAnsi"/>
          <w:noProof/>
          <w:sz w:val="22"/>
          <w:szCs w:val="22"/>
          <w:lang w:eastAsia="sk-SK"/>
        </w:rPr>
      </w:pPr>
      <w:r w:rsidRPr="00C34FA2">
        <w:rPr>
          <w:rFonts w:eastAsia="Times New Roman" w:cstheme="minorHAnsi"/>
          <w:noProof/>
          <w:sz w:val="22"/>
          <w:szCs w:val="22"/>
          <w:lang w:eastAsia="sk-SK"/>
        </w:rPr>
        <w:t xml:space="preserve">V prípade omeškania objednávateľa s úhradou </w:t>
      </w:r>
      <w:r w:rsidR="00057743" w:rsidRPr="00C34FA2">
        <w:rPr>
          <w:rFonts w:eastAsia="Times New Roman" w:cstheme="minorHAnsi"/>
          <w:noProof/>
          <w:sz w:val="22"/>
          <w:szCs w:val="22"/>
          <w:lang w:eastAsia="sk-SK"/>
        </w:rPr>
        <w:t>faktúry,</w:t>
      </w:r>
      <w:r w:rsidRPr="00C34FA2">
        <w:rPr>
          <w:rFonts w:eastAsia="Times New Roman" w:cstheme="minorHAnsi"/>
          <w:noProof/>
          <w:sz w:val="22"/>
          <w:szCs w:val="22"/>
          <w:lang w:eastAsia="sk-SK"/>
        </w:rPr>
        <w:t xml:space="preserve"> je poskytovateľ oprávnený požadovať zaplatenie úroku z omeškania vo výške </w:t>
      </w:r>
      <w:r w:rsidR="007C347C" w:rsidRPr="00C34FA2">
        <w:rPr>
          <w:rFonts w:eastAsia="Times New Roman" w:cstheme="minorHAnsi"/>
          <w:noProof/>
          <w:sz w:val="22"/>
          <w:szCs w:val="22"/>
          <w:lang w:eastAsia="sk-SK"/>
        </w:rPr>
        <w:t>0,0</w:t>
      </w:r>
      <w:r w:rsidR="00057743" w:rsidRPr="00C34FA2">
        <w:rPr>
          <w:rFonts w:eastAsia="Times New Roman" w:cstheme="minorHAnsi"/>
          <w:noProof/>
          <w:sz w:val="22"/>
          <w:szCs w:val="22"/>
          <w:lang w:eastAsia="sk-SK"/>
        </w:rPr>
        <w:t>2</w:t>
      </w:r>
      <w:r w:rsidR="007C347C" w:rsidRPr="00C34FA2">
        <w:rPr>
          <w:rFonts w:eastAsia="Times New Roman" w:cstheme="minorHAnsi"/>
          <w:noProof/>
          <w:sz w:val="22"/>
          <w:szCs w:val="22"/>
          <w:lang w:eastAsia="sk-SK"/>
        </w:rPr>
        <w:t xml:space="preserve">% </w:t>
      </w:r>
      <w:r w:rsidR="00057743" w:rsidRPr="00C34FA2">
        <w:rPr>
          <w:rFonts w:eastAsia="Times New Roman" w:cstheme="minorHAnsi"/>
          <w:noProof/>
          <w:sz w:val="22"/>
          <w:szCs w:val="22"/>
          <w:lang w:eastAsia="sk-SK"/>
        </w:rPr>
        <w:t xml:space="preserve">zo sumy faktúry </w:t>
      </w:r>
      <w:r w:rsidR="007C347C" w:rsidRPr="00C34FA2">
        <w:rPr>
          <w:rFonts w:eastAsia="Times New Roman" w:cstheme="minorHAnsi"/>
          <w:noProof/>
          <w:sz w:val="22"/>
          <w:szCs w:val="22"/>
          <w:lang w:eastAsia="sk-SK"/>
        </w:rPr>
        <w:t>za každý deň omeškania.</w:t>
      </w:r>
    </w:p>
    <w:p w14:paraId="77350982" w14:textId="569DEC45" w:rsidR="007E56CE" w:rsidRPr="00C34FA2" w:rsidRDefault="007E56CE" w:rsidP="008A4D0B">
      <w:pPr>
        <w:numPr>
          <w:ilvl w:val="0"/>
          <w:numId w:val="15"/>
        </w:numPr>
        <w:tabs>
          <w:tab w:val="num" w:pos="426"/>
        </w:tabs>
        <w:spacing w:after="0"/>
        <w:ind w:left="340" w:hanging="340"/>
        <w:jc w:val="both"/>
        <w:rPr>
          <w:rFonts w:asciiTheme="minorHAnsi" w:eastAsia="Times New Roman" w:hAnsiTheme="minorHAnsi" w:cstheme="minorHAnsi"/>
          <w:noProof/>
          <w:lang w:eastAsia="sk-SK"/>
        </w:rPr>
      </w:pPr>
      <w:r w:rsidRPr="00C34FA2">
        <w:rPr>
          <w:rFonts w:asciiTheme="minorHAnsi" w:eastAsia="Times New Roman" w:hAnsiTheme="minorHAnsi" w:cstheme="minorHAnsi"/>
          <w:noProof/>
          <w:lang w:eastAsia="sk-SK"/>
        </w:rPr>
        <w:t xml:space="preserve">Zaplatením zmluvnej pokuty alebo úroku z omeškania nie je dotknutý nárok </w:t>
      </w:r>
      <w:r w:rsidR="00057743" w:rsidRPr="00C34FA2">
        <w:rPr>
          <w:rFonts w:asciiTheme="minorHAnsi" w:eastAsia="Times New Roman" w:hAnsiTheme="minorHAnsi" w:cstheme="minorHAnsi"/>
          <w:noProof/>
          <w:lang w:eastAsia="sk-SK"/>
        </w:rPr>
        <w:t>zmluvnej strany</w:t>
      </w:r>
      <w:r w:rsidRPr="00C34FA2">
        <w:rPr>
          <w:rFonts w:asciiTheme="minorHAnsi" w:eastAsia="Times New Roman" w:hAnsiTheme="minorHAnsi" w:cstheme="minorHAnsi"/>
          <w:noProof/>
          <w:lang w:eastAsia="sk-SK"/>
        </w:rPr>
        <w:t xml:space="preserve"> na náhradu škody, ktorá mu preukázateľne vznikne v dôsledku nesplnenia povi</w:t>
      </w:r>
      <w:r w:rsidR="007C347C" w:rsidRPr="00C34FA2">
        <w:rPr>
          <w:rFonts w:asciiTheme="minorHAnsi" w:eastAsia="Times New Roman" w:hAnsiTheme="minorHAnsi" w:cstheme="minorHAnsi"/>
          <w:noProof/>
          <w:lang w:eastAsia="sk-SK"/>
        </w:rPr>
        <w:t>nností druh</w:t>
      </w:r>
      <w:r w:rsidR="00057743" w:rsidRPr="00C34FA2">
        <w:rPr>
          <w:rFonts w:asciiTheme="minorHAnsi" w:eastAsia="Times New Roman" w:hAnsiTheme="minorHAnsi" w:cstheme="minorHAnsi"/>
          <w:noProof/>
          <w:lang w:eastAsia="sk-SK"/>
        </w:rPr>
        <w:t>ou</w:t>
      </w:r>
      <w:r w:rsidR="007C347C" w:rsidRPr="00C34FA2">
        <w:rPr>
          <w:rFonts w:asciiTheme="minorHAnsi" w:eastAsia="Times New Roman" w:hAnsiTheme="minorHAnsi" w:cstheme="minorHAnsi"/>
          <w:noProof/>
          <w:lang w:eastAsia="sk-SK"/>
        </w:rPr>
        <w:t xml:space="preserve"> </w:t>
      </w:r>
      <w:r w:rsidR="00057743" w:rsidRPr="00C34FA2">
        <w:rPr>
          <w:rFonts w:asciiTheme="minorHAnsi" w:eastAsia="Times New Roman" w:hAnsiTheme="minorHAnsi" w:cstheme="minorHAnsi"/>
          <w:noProof/>
          <w:lang w:eastAsia="sk-SK"/>
        </w:rPr>
        <w:t>zmluvnou stranou</w:t>
      </w:r>
      <w:r w:rsidR="007C347C" w:rsidRPr="00C34FA2">
        <w:rPr>
          <w:rFonts w:asciiTheme="minorHAnsi" w:eastAsia="Times New Roman" w:hAnsiTheme="minorHAnsi" w:cstheme="minorHAnsi"/>
          <w:noProof/>
          <w:lang w:eastAsia="sk-SK"/>
        </w:rPr>
        <w:t>.</w:t>
      </w:r>
    </w:p>
    <w:p w14:paraId="037DEA10" w14:textId="6B6022AE" w:rsidR="004A1C34" w:rsidRPr="00C34FA2" w:rsidRDefault="004A1C34" w:rsidP="008A4D0B">
      <w:pPr>
        <w:numPr>
          <w:ilvl w:val="0"/>
          <w:numId w:val="15"/>
        </w:numPr>
        <w:tabs>
          <w:tab w:val="num" w:pos="426"/>
        </w:tabs>
        <w:spacing w:after="0"/>
        <w:ind w:left="340" w:hanging="340"/>
        <w:jc w:val="both"/>
        <w:rPr>
          <w:rFonts w:asciiTheme="minorHAnsi" w:eastAsia="Times New Roman" w:hAnsiTheme="minorHAnsi" w:cstheme="minorHAnsi"/>
          <w:noProof/>
          <w:lang w:eastAsia="sk-SK"/>
        </w:rPr>
      </w:pPr>
      <w:r w:rsidRPr="00C34FA2">
        <w:rPr>
          <w:rFonts w:asciiTheme="minorHAnsi" w:eastAsia="Times New Roman" w:hAnsiTheme="minorHAnsi" w:cstheme="minorHAnsi"/>
          <w:noProof/>
          <w:lang w:eastAsia="sk-SK"/>
        </w:rPr>
        <w:t>Objednávateľ má právo na náhradu škody, preukázateľne vzniknutej nesplnením vlastnej daňovej povinnosti poskytovateľa, platiteľa DPH, v zmysle § 78 zákona č. 222/2004 Z. z. o dani z pridanej hodnoty v znení neskorších predpisov (ďalej len „zákon o DPH“), a následne uplatnením ručenia za daň voči objednávateľovi v zmysle § 69b tohto zákona. Objednávateľ má zároveň právo uplatniť u poskytovateľa trovy konania, ktoré mu vzniknú v konaní s príslušným daňovým úradom podľa § 69b zákona o DPH.</w:t>
      </w:r>
    </w:p>
    <w:p w14:paraId="621F4B3F" w14:textId="14A6DD6F" w:rsidR="004A1C34" w:rsidRPr="00C34FA2" w:rsidRDefault="004A1C34" w:rsidP="008A4D0B">
      <w:pPr>
        <w:numPr>
          <w:ilvl w:val="0"/>
          <w:numId w:val="15"/>
        </w:numPr>
        <w:tabs>
          <w:tab w:val="num" w:pos="426"/>
        </w:tabs>
        <w:spacing w:after="0"/>
        <w:ind w:left="340" w:hanging="340"/>
        <w:jc w:val="both"/>
        <w:rPr>
          <w:rFonts w:asciiTheme="minorHAnsi" w:eastAsia="Times New Roman" w:hAnsiTheme="minorHAnsi" w:cstheme="minorHAnsi"/>
          <w:noProof/>
          <w:lang w:eastAsia="sk-SK"/>
        </w:rPr>
      </w:pPr>
      <w:r w:rsidRPr="00C34FA2">
        <w:rPr>
          <w:rFonts w:asciiTheme="minorHAnsi" w:eastAsia="Times New Roman" w:hAnsiTheme="minorHAnsi" w:cstheme="minorHAnsi"/>
          <w:noProof/>
          <w:lang w:eastAsia="sk-SK"/>
        </w:rPr>
        <w:t>Objednávateľ je oprávnený jednostranne započítať svoje pohľadávky voči poskytovateľovi, ktoré mu vznikli z dôvodu uplatnenia ručenia za daň voči objednávateľovi v zmysle § 69b zákona o DPH, vrátane trov konania, ktoré mu vznikli v konaní s príslušým daňovým úradom a z dôvodu dlžného poistného na zdravotné poistenie.</w:t>
      </w:r>
    </w:p>
    <w:p w14:paraId="5A64D9B5" w14:textId="77777777" w:rsidR="00A5651B" w:rsidRPr="002B2932" w:rsidRDefault="00A5651B" w:rsidP="00C37034">
      <w:pPr>
        <w:tabs>
          <w:tab w:val="num" w:pos="426"/>
        </w:tabs>
        <w:spacing w:after="0"/>
        <w:ind w:left="340"/>
        <w:jc w:val="both"/>
        <w:rPr>
          <w:rFonts w:asciiTheme="minorHAnsi" w:eastAsia="Times New Roman" w:hAnsiTheme="minorHAnsi" w:cstheme="minorHAnsi"/>
          <w:noProof/>
          <w:lang w:eastAsia="sk-SK"/>
        </w:rPr>
      </w:pPr>
    </w:p>
    <w:p w14:paraId="010028DC" w14:textId="77777777" w:rsidR="007E56CE" w:rsidRPr="002B2932" w:rsidRDefault="007E56CE" w:rsidP="00C528FF">
      <w:pPr>
        <w:spacing w:after="0"/>
        <w:jc w:val="center"/>
        <w:rPr>
          <w:rFonts w:asciiTheme="minorHAnsi" w:eastAsia="Times New Roman" w:hAnsiTheme="minorHAnsi" w:cstheme="minorHAnsi"/>
          <w:b/>
          <w:noProof/>
          <w:lang w:eastAsia="sk-SK"/>
        </w:rPr>
      </w:pPr>
      <w:r w:rsidRPr="002B2932">
        <w:rPr>
          <w:rFonts w:asciiTheme="minorHAnsi" w:eastAsia="Times New Roman" w:hAnsiTheme="minorHAnsi" w:cstheme="minorHAnsi"/>
          <w:b/>
          <w:bCs/>
          <w:noProof/>
          <w:lang w:eastAsia="sk-SK"/>
        </w:rPr>
        <w:t>Čl. X</w:t>
      </w:r>
    </w:p>
    <w:p w14:paraId="7E2C3A70" w14:textId="77777777" w:rsidR="007E56CE" w:rsidRPr="002B2932" w:rsidRDefault="007E56CE" w:rsidP="00C528FF">
      <w:pPr>
        <w:spacing w:after="0"/>
        <w:jc w:val="center"/>
        <w:rPr>
          <w:rFonts w:asciiTheme="minorHAnsi" w:eastAsia="Times New Roman" w:hAnsiTheme="minorHAnsi" w:cstheme="minorHAnsi"/>
          <w:b/>
          <w:bCs/>
          <w:noProof/>
          <w:lang w:eastAsia="sk-SK"/>
        </w:rPr>
      </w:pPr>
      <w:r w:rsidRPr="002B2932">
        <w:rPr>
          <w:rFonts w:asciiTheme="minorHAnsi" w:eastAsia="Times New Roman" w:hAnsiTheme="minorHAnsi" w:cstheme="minorHAnsi"/>
          <w:b/>
          <w:bCs/>
          <w:noProof/>
          <w:lang w:eastAsia="sk-SK"/>
        </w:rPr>
        <w:t xml:space="preserve">Doba platnosti a ukončenie </w:t>
      </w:r>
      <w:r w:rsidR="00A73A1D" w:rsidRPr="002B2932">
        <w:rPr>
          <w:rFonts w:asciiTheme="minorHAnsi" w:eastAsia="Times New Roman" w:hAnsiTheme="minorHAnsi" w:cstheme="minorHAnsi"/>
          <w:b/>
          <w:bCs/>
          <w:noProof/>
          <w:lang w:eastAsia="sk-SK"/>
        </w:rPr>
        <w:t>zmluvy</w:t>
      </w:r>
    </w:p>
    <w:p w14:paraId="01CAD593" w14:textId="4388C785" w:rsidR="007E56CE" w:rsidRPr="002B2932" w:rsidRDefault="007E56CE" w:rsidP="00D74CD6">
      <w:pPr>
        <w:numPr>
          <w:ilvl w:val="0"/>
          <w:numId w:val="14"/>
        </w:numPr>
        <w:tabs>
          <w:tab w:val="left" w:pos="426"/>
        </w:tabs>
        <w:spacing w:after="0"/>
        <w:ind w:left="340" w:hanging="340"/>
        <w:jc w:val="both"/>
        <w:rPr>
          <w:rFonts w:asciiTheme="minorHAnsi" w:eastAsia="Times New Roman" w:hAnsiTheme="minorHAnsi" w:cstheme="minorHAnsi"/>
          <w:noProof/>
          <w:lang w:eastAsia="sk-SK"/>
        </w:rPr>
      </w:pPr>
      <w:r w:rsidRPr="002B2932">
        <w:rPr>
          <w:rFonts w:asciiTheme="minorHAnsi" w:eastAsia="Times New Roman" w:hAnsiTheme="minorHAnsi" w:cstheme="minorHAnsi"/>
          <w:noProof/>
          <w:lang w:eastAsia="sk-SK"/>
        </w:rPr>
        <w:t>Zmluva sa uzatvára na dobu určitú</w:t>
      </w:r>
      <w:r w:rsidR="00CB6F35">
        <w:rPr>
          <w:rFonts w:asciiTheme="minorHAnsi" w:eastAsia="Times New Roman" w:hAnsiTheme="minorHAnsi" w:cstheme="minorHAnsi"/>
          <w:noProof/>
          <w:lang w:eastAsia="sk-SK"/>
        </w:rPr>
        <w:t xml:space="preserve">, a to do 26 mesiacov </w:t>
      </w:r>
      <w:r w:rsidR="00CB6F35" w:rsidRPr="002B2932">
        <w:rPr>
          <w:rFonts w:asciiTheme="minorHAnsi" w:hAnsiTheme="minorHAnsi" w:cstheme="minorHAnsi"/>
        </w:rPr>
        <w:t>od</w:t>
      </w:r>
      <w:r w:rsidR="00CB6F35">
        <w:rPr>
          <w:rFonts w:asciiTheme="minorHAnsi" w:hAnsiTheme="minorHAnsi" w:cstheme="minorHAnsi"/>
        </w:rPr>
        <w:t>o</w:t>
      </w:r>
      <w:r w:rsidR="00CB6F35" w:rsidRPr="002B2932">
        <w:rPr>
          <w:rFonts w:asciiTheme="minorHAnsi" w:hAnsiTheme="minorHAnsi" w:cstheme="minorHAnsi"/>
        </w:rPr>
        <w:t xml:space="preserve"> dňa odovzdania a prevzatia motorových vozidiel v súlade s čl. IV ods. 4 tejto zmluvy</w:t>
      </w:r>
      <w:r w:rsidR="00600605">
        <w:rPr>
          <w:rFonts w:asciiTheme="minorHAnsi" w:hAnsiTheme="minorHAnsi" w:cstheme="minorHAnsi"/>
        </w:rPr>
        <w:t xml:space="preserve">, </w:t>
      </w:r>
      <w:r w:rsidR="00CB6F35">
        <w:rPr>
          <w:rFonts w:asciiTheme="minorHAnsi" w:hAnsiTheme="minorHAnsi" w:cstheme="minorHAnsi"/>
        </w:rPr>
        <w:t>maximálne však do 31.12.2023</w:t>
      </w:r>
      <w:r w:rsidR="00C34FA2">
        <w:rPr>
          <w:rFonts w:asciiTheme="minorHAnsi" w:hAnsiTheme="minorHAnsi" w:cstheme="minorHAnsi"/>
        </w:rPr>
        <w:t xml:space="preserve">, </w:t>
      </w:r>
      <w:r w:rsidR="00CB6F35">
        <w:rPr>
          <w:rFonts w:asciiTheme="minorHAnsi" w:hAnsiTheme="minorHAnsi" w:cstheme="minorHAnsi"/>
        </w:rPr>
        <w:t>alebo do vyčerpania celkovej ceny za plnenie uvedenej v článku VII. bod 2 tejto zmluvy podľa toho, ktorá skutočnosť nastane skôr.</w:t>
      </w:r>
    </w:p>
    <w:p w14:paraId="5D702338" w14:textId="77777777" w:rsidR="007E56CE" w:rsidRPr="002B2932" w:rsidRDefault="007E56CE" w:rsidP="00D74CD6">
      <w:pPr>
        <w:numPr>
          <w:ilvl w:val="0"/>
          <w:numId w:val="14"/>
        </w:numPr>
        <w:tabs>
          <w:tab w:val="left" w:pos="426"/>
        </w:tabs>
        <w:spacing w:after="0"/>
        <w:ind w:left="340" w:hanging="340"/>
        <w:jc w:val="both"/>
        <w:rPr>
          <w:rFonts w:asciiTheme="minorHAnsi" w:eastAsia="Times New Roman" w:hAnsiTheme="minorHAnsi" w:cstheme="minorHAnsi"/>
          <w:noProof/>
          <w:lang w:eastAsia="sk-SK"/>
        </w:rPr>
      </w:pPr>
      <w:r w:rsidRPr="002B2932">
        <w:rPr>
          <w:rFonts w:asciiTheme="minorHAnsi" w:eastAsia="Times New Roman" w:hAnsiTheme="minorHAnsi" w:cstheme="minorHAnsi"/>
          <w:noProof/>
          <w:lang w:eastAsia="sk-SK"/>
        </w:rPr>
        <w:t>Zmluvný vzťah je možné ukončiť pred dobou, na ktorú bol dojednaný:</w:t>
      </w:r>
    </w:p>
    <w:p w14:paraId="32040BBD" w14:textId="341E8B6A" w:rsidR="007E56CE" w:rsidRPr="002B2932" w:rsidRDefault="007E56CE" w:rsidP="008A4D0B">
      <w:pPr>
        <w:numPr>
          <w:ilvl w:val="1"/>
          <w:numId w:val="14"/>
        </w:numPr>
        <w:tabs>
          <w:tab w:val="left" w:pos="426"/>
          <w:tab w:val="num" w:pos="709"/>
        </w:tabs>
        <w:spacing w:after="0"/>
        <w:ind w:hanging="644"/>
        <w:contextualSpacing/>
        <w:jc w:val="both"/>
        <w:rPr>
          <w:rFonts w:asciiTheme="minorHAnsi" w:eastAsia="Times New Roman" w:hAnsiTheme="minorHAnsi" w:cstheme="minorHAnsi"/>
          <w:noProof/>
          <w:lang w:eastAsia="sk-SK"/>
        </w:rPr>
      </w:pPr>
      <w:r w:rsidRPr="002B2932">
        <w:rPr>
          <w:rFonts w:asciiTheme="minorHAnsi" w:eastAsia="Times New Roman" w:hAnsiTheme="minorHAnsi" w:cstheme="minorHAnsi"/>
          <w:noProof/>
          <w:lang w:eastAsia="sk-SK"/>
        </w:rPr>
        <w:t>písomnou dohodou</w:t>
      </w:r>
      <w:r w:rsidR="004A1C34">
        <w:rPr>
          <w:rFonts w:asciiTheme="minorHAnsi" w:eastAsia="Times New Roman" w:hAnsiTheme="minorHAnsi" w:cstheme="minorHAnsi"/>
          <w:noProof/>
          <w:lang w:eastAsia="sk-SK"/>
        </w:rPr>
        <w:t xml:space="preserve"> zmluvných strán</w:t>
      </w:r>
      <w:r w:rsidRPr="002B2932">
        <w:rPr>
          <w:rFonts w:asciiTheme="minorHAnsi" w:eastAsia="Times New Roman" w:hAnsiTheme="minorHAnsi" w:cstheme="minorHAnsi"/>
          <w:noProof/>
          <w:lang w:eastAsia="sk-SK"/>
        </w:rPr>
        <w:t>,</w:t>
      </w:r>
    </w:p>
    <w:p w14:paraId="0C41BB2B" w14:textId="77777777" w:rsidR="007E56CE" w:rsidRPr="002B2932" w:rsidRDefault="00A73A1D" w:rsidP="008A4D0B">
      <w:pPr>
        <w:numPr>
          <w:ilvl w:val="1"/>
          <w:numId w:val="14"/>
        </w:numPr>
        <w:tabs>
          <w:tab w:val="left" w:pos="426"/>
          <w:tab w:val="num" w:pos="709"/>
        </w:tabs>
        <w:spacing w:after="0"/>
        <w:ind w:hanging="644"/>
        <w:contextualSpacing/>
        <w:jc w:val="both"/>
        <w:rPr>
          <w:rFonts w:asciiTheme="minorHAnsi" w:eastAsia="Times New Roman" w:hAnsiTheme="minorHAnsi" w:cstheme="minorHAnsi"/>
          <w:noProof/>
          <w:lang w:eastAsia="sk-SK"/>
        </w:rPr>
      </w:pPr>
      <w:r w:rsidRPr="002B2932">
        <w:rPr>
          <w:rFonts w:asciiTheme="minorHAnsi" w:eastAsia="Times New Roman" w:hAnsiTheme="minorHAnsi" w:cstheme="minorHAnsi"/>
          <w:noProof/>
          <w:lang w:eastAsia="sk-SK"/>
        </w:rPr>
        <w:t>odstúpením od zmluvy</w:t>
      </w:r>
      <w:r w:rsidR="007E56CE" w:rsidRPr="002B2932">
        <w:rPr>
          <w:rFonts w:asciiTheme="minorHAnsi" w:eastAsia="Times New Roman" w:hAnsiTheme="minorHAnsi" w:cstheme="minorHAnsi"/>
          <w:noProof/>
          <w:lang w:eastAsia="sk-SK"/>
        </w:rPr>
        <w:t xml:space="preserve">. </w:t>
      </w:r>
    </w:p>
    <w:p w14:paraId="7236CB62" w14:textId="77777777" w:rsidR="007E56CE" w:rsidRPr="002B2932" w:rsidRDefault="007E56CE" w:rsidP="008A4D0B">
      <w:pPr>
        <w:numPr>
          <w:ilvl w:val="0"/>
          <w:numId w:val="14"/>
        </w:numPr>
        <w:tabs>
          <w:tab w:val="left" w:pos="426"/>
        </w:tabs>
        <w:spacing w:after="0"/>
        <w:ind w:left="340" w:hanging="340"/>
        <w:jc w:val="both"/>
        <w:rPr>
          <w:rFonts w:asciiTheme="minorHAnsi" w:eastAsia="Times New Roman" w:hAnsiTheme="minorHAnsi" w:cstheme="minorHAnsi"/>
          <w:noProof/>
          <w:lang w:eastAsia="sk-SK"/>
        </w:rPr>
      </w:pPr>
      <w:r w:rsidRPr="002B2932">
        <w:rPr>
          <w:rFonts w:asciiTheme="minorHAnsi" w:eastAsia="Times New Roman" w:hAnsiTheme="minorHAnsi" w:cstheme="minorHAnsi"/>
          <w:noProof/>
          <w:lang w:eastAsia="sk-SK"/>
        </w:rPr>
        <w:t xml:space="preserve">Odstúpiť od tejto </w:t>
      </w:r>
      <w:r w:rsidR="00A73A1D" w:rsidRPr="002B2932">
        <w:rPr>
          <w:rFonts w:asciiTheme="minorHAnsi" w:eastAsia="Times New Roman" w:hAnsiTheme="minorHAnsi" w:cstheme="minorHAnsi"/>
          <w:noProof/>
          <w:lang w:eastAsia="sk-SK"/>
        </w:rPr>
        <w:t>zmluvy</w:t>
      </w:r>
      <w:r w:rsidRPr="002B2932">
        <w:rPr>
          <w:rFonts w:asciiTheme="minorHAnsi" w:eastAsia="Times New Roman" w:hAnsiTheme="minorHAnsi" w:cstheme="minorHAnsi"/>
          <w:noProof/>
          <w:lang w:eastAsia="sk-SK"/>
        </w:rPr>
        <w:t xml:space="preserve"> je možné v prípadoch uvedených v § 344 a nasl. Obchodného zákonníka. </w:t>
      </w:r>
    </w:p>
    <w:p w14:paraId="3B2566A3" w14:textId="77777777" w:rsidR="007E56CE" w:rsidRPr="002B2932" w:rsidRDefault="007E56CE" w:rsidP="008A4D0B">
      <w:pPr>
        <w:numPr>
          <w:ilvl w:val="0"/>
          <w:numId w:val="14"/>
        </w:numPr>
        <w:tabs>
          <w:tab w:val="left" w:pos="426"/>
        </w:tabs>
        <w:spacing w:after="0"/>
        <w:ind w:left="340" w:hanging="340"/>
        <w:jc w:val="both"/>
        <w:rPr>
          <w:rFonts w:asciiTheme="minorHAnsi" w:eastAsia="Times New Roman" w:hAnsiTheme="minorHAnsi" w:cstheme="minorHAnsi"/>
          <w:noProof/>
          <w:lang w:eastAsia="sk-SK"/>
        </w:rPr>
      </w:pPr>
      <w:r w:rsidRPr="002B2932">
        <w:rPr>
          <w:rFonts w:asciiTheme="minorHAnsi" w:eastAsia="Times New Roman" w:hAnsiTheme="minorHAnsi" w:cstheme="minorHAnsi"/>
          <w:noProof/>
          <w:lang w:eastAsia="sk-SK"/>
        </w:rPr>
        <w:t>Objednávateľ je zár</w:t>
      </w:r>
      <w:r w:rsidR="00A73A1D" w:rsidRPr="002B2932">
        <w:rPr>
          <w:rFonts w:asciiTheme="minorHAnsi" w:eastAsia="Times New Roman" w:hAnsiTheme="minorHAnsi" w:cstheme="minorHAnsi"/>
          <w:noProof/>
          <w:lang w:eastAsia="sk-SK"/>
        </w:rPr>
        <w:t>oveň oprávnený odstúpiť od zmluv</w:t>
      </w:r>
      <w:r w:rsidRPr="002B2932">
        <w:rPr>
          <w:rFonts w:asciiTheme="minorHAnsi" w:eastAsia="Times New Roman" w:hAnsiTheme="minorHAnsi" w:cstheme="minorHAnsi"/>
          <w:noProof/>
          <w:lang w:eastAsia="sk-SK"/>
        </w:rPr>
        <w:t>y v prípade:</w:t>
      </w:r>
    </w:p>
    <w:p w14:paraId="24DF54C2" w14:textId="46D7F4E8" w:rsidR="007E56CE" w:rsidRPr="002B2932" w:rsidRDefault="00DD1B70" w:rsidP="008A4D0B">
      <w:pPr>
        <w:pStyle w:val="Odsekzoznamu"/>
        <w:numPr>
          <w:ilvl w:val="0"/>
          <w:numId w:val="21"/>
        </w:numPr>
        <w:tabs>
          <w:tab w:val="left" w:pos="426"/>
        </w:tabs>
        <w:jc w:val="both"/>
        <w:rPr>
          <w:rFonts w:eastAsia="Times New Roman" w:cstheme="minorHAnsi"/>
          <w:noProof/>
          <w:sz w:val="22"/>
          <w:szCs w:val="22"/>
          <w:lang w:eastAsia="sk-SK"/>
        </w:rPr>
      </w:pPr>
      <w:r w:rsidRPr="002B2932">
        <w:rPr>
          <w:rFonts w:eastAsia="Times New Roman" w:cstheme="minorHAnsi"/>
          <w:noProof/>
          <w:sz w:val="22"/>
          <w:szCs w:val="22"/>
          <w:lang w:eastAsia="sk-SK"/>
        </w:rPr>
        <w:t xml:space="preserve">opakovaného </w:t>
      </w:r>
      <w:r w:rsidR="007E56CE" w:rsidRPr="002B2932">
        <w:rPr>
          <w:rFonts w:eastAsia="Times New Roman" w:cstheme="minorHAnsi"/>
          <w:noProof/>
          <w:sz w:val="22"/>
          <w:szCs w:val="22"/>
          <w:lang w:eastAsia="sk-SK"/>
        </w:rPr>
        <w:t xml:space="preserve">porušenia povinností poskytovateľa </w:t>
      </w:r>
      <w:r w:rsidR="00057743" w:rsidRPr="002B2932">
        <w:rPr>
          <w:rFonts w:eastAsia="Times New Roman" w:cstheme="minorHAnsi"/>
          <w:noProof/>
          <w:sz w:val="22"/>
          <w:szCs w:val="22"/>
          <w:lang w:eastAsia="sk-SK"/>
        </w:rPr>
        <w:t>tejto</w:t>
      </w:r>
      <w:r w:rsidR="007E56CE" w:rsidRPr="002B2932">
        <w:rPr>
          <w:rFonts w:eastAsia="Times New Roman" w:cstheme="minorHAnsi"/>
          <w:noProof/>
          <w:sz w:val="22"/>
          <w:szCs w:val="22"/>
          <w:lang w:eastAsia="sk-SK"/>
        </w:rPr>
        <w:t xml:space="preserve"> </w:t>
      </w:r>
      <w:r w:rsidR="00A73A1D" w:rsidRPr="002B2932">
        <w:rPr>
          <w:rFonts w:eastAsia="Times New Roman" w:cstheme="minorHAnsi"/>
          <w:noProof/>
          <w:sz w:val="22"/>
          <w:szCs w:val="22"/>
          <w:lang w:eastAsia="sk-SK"/>
        </w:rPr>
        <w:t>zmluvy,</w:t>
      </w:r>
    </w:p>
    <w:p w14:paraId="741E03A6" w14:textId="03768D74" w:rsidR="007E56CE" w:rsidRPr="002B2932" w:rsidRDefault="007E56CE" w:rsidP="00B30ABD">
      <w:pPr>
        <w:numPr>
          <w:ilvl w:val="0"/>
          <w:numId w:val="14"/>
        </w:numPr>
        <w:tabs>
          <w:tab w:val="left" w:pos="426"/>
        </w:tabs>
        <w:spacing w:after="0"/>
        <w:ind w:left="340" w:hanging="340"/>
        <w:jc w:val="both"/>
        <w:rPr>
          <w:rFonts w:asciiTheme="minorHAnsi" w:eastAsia="Times New Roman" w:hAnsiTheme="minorHAnsi" w:cstheme="minorHAnsi"/>
          <w:noProof/>
          <w:lang w:eastAsia="sk-SK"/>
        </w:rPr>
      </w:pPr>
      <w:r w:rsidRPr="002B2932">
        <w:rPr>
          <w:rFonts w:asciiTheme="minorHAnsi" w:eastAsia="Times New Roman" w:hAnsiTheme="minorHAnsi" w:cstheme="minorHAnsi"/>
          <w:noProof/>
          <w:lang w:eastAsia="sk-SK"/>
        </w:rPr>
        <w:t xml:space="preserve">Odstúpenie je účinné dňom doručenia oznámenia o odstúpení od </w:t>
      </w:r>
      <w:r w:rsidR="00A73A1D" w:rsidRPr="002B2932">
        <w:rPr>
          <w:rFonts w:asciiTheme="minorHAnsi" w:eastAsia="Times New Roman" w:hAnsiTheme="minorHAnsi" w:cstheme="minorHAnsi"/>
          <w:noProof/>
          <w:lang w:eastAsia="sk-SK"/>
        </w:rPr>
        <w:t>zmluv</w:t>
      </w:r>
      <w:r w:rsidRPr="002B2932">
        <w:rPr>
          <w:rFonts w:asciiTheme="minorHAnsi" w:eastAsia="Times New Roman" w:hAnsiTheme="minorHAnsi" w:cstheme="minorHAnsi"/>
          <w:noProof/>
          <w:lang w:eastAsia="sk-SK"/>
        </w:rPr>
        <w:t xml:space="preserve">y </w:t>
      </w:r>
      <w:r w:rsidR="00DD1B70" w:rsidRPr="002B2932">
        <w:rPr>
          <w:rFonts w:asciiTheme="minorHAnsi" w:eastAsia="Times New Roman" w:hAnsiTheme="minorHAnsi" w:cstheme="minorHAnsi"/>
          <w:noProof/>
          <w:lang w:eastAsia="sk-SK"/>
        </w:rPr>
        <w:t>poskytovateľovi</w:t>
      </w:r>
      <w:r w:rsidRPr="002B2932">
        <w:rPr>
          <w:rFonts w:asciiTheme="minorHAnsi" w:eastAsia="Times New Roman" w:hAnsiTheme="minorHAnsi" w:cstheme="minorHAnsi"/>
          <w:noProof/>
          <w:lang w:eastAsia="sk-SK"/>
        </w:rPr>
        <w:t>. V prípade, ak odstúpenie nie je možné doručiť, považuje sa odstúpenie za doručené 3. dňom uloženia zásielky na pošte.</w:t>
      </w:r>
    </w:p>
    <w:p w14:paraId="3E7EEF57" w14:textId="61CF1966" w:rsidR="007E56CE" w:rsidRPr="002B2932" w:rsidRDefault="007E56CE" w:rsidP="00B30ABD">
      <w:pPr>
        <w:numPr>
          <w:ilvl w:val="0"/>
          <w:numId w:val="14"/>
        </w:numPr>
        <w:tabs>
          <w:tab w:val="left" w:pos="426"/>
        </w:tabs>
        <w:spacing w:after="0"/>
        <w:ind w:left="340" w:hanging="340"/>
        <w:jc w:val="both"/>
        <w:rPr>
          <w:rFonts w:asciiTheme="minorHAnsi" w:eastAsia="Times New Roman" w:hAnsiTheme="minorHAnsi" w:cstheme="minorHAnsi"/>
          <w:noProof/>
          <w:lang w:eastAsia="sk-SK"/>
        </w:rPr>
      </w:pPr>
      <w:r w:rsidRPr="002B2932">
        <w:rPr>
          <w:rFonts w:asciiTheme="minorHAnsi" w:eastAsia="Times New Roman" w:hAnsiTheme="minorHAnsi" w:cstheme="minorHAnsi"/>
          <w:noProof/>
          <w:lang w:eastAsia="sk-SK"/>
        </w:rPr>
        <w:t xml:space="preserve">V prípade predčasného ukončenia </w:t>
      </w:r>
      <w:r w:rsidR="00A73A1D" w:rsidRPr="002B2932">
        <w:rPr>
          <w:rFonts w:asciiTheme="minorHAnsi" w:eastAsia="Times New Roman" w:hAnsiTheme="minorHAnsi" w:cstheme="minorHAnsi"/>
          <w:noProof/>
          <w:lang w:eastAsia="sk-SK"/>
        </w:rPr>
        <w:t>zmluvy</w:t>
      </w:r>
      <w:r w:rsidRPr="002B2932">
        <w:rPr>
          <w:rFonts w:asciiTheme="minorHAnsi" w:eastAsia="Times New Roman" w:hAnsiTheme="minorHAnsi" w:cstheme="minorHAnsi"/>
          <w:noProof/>
          <w:lang w:eastAsia="sk-SK"/>
        </w:rPr>
        <w:t xml:space="preserve"> si </w:t>
      </w:r>
      <w:r w:rsidR="00DD1B70" w:rsidRPr="002B2932">
        <w:rPr>
          <w:rFonts w:asciiTheme="minorHAnsi" w:eastAsia="Times New Roman" w:hAnsiTheme="minorHAnsi" w:cstheme="minorHAnsi"/>
          <w:noProof/>
          <w:lang w:eastAsia="sk-SK"/>
        </w:rPr>
        <w:t>zmluvné strany</w:t>
      </w:r>
      <w:r w:rsidRPr="002B2932">
        <w:rPr>
          <w:rFonts w:asciiTheme="minorHAnsi" w:eastAsia="Times New Roman" w:hAnsiTheme="minorHAnsi" w:cstheme="minorHAnsi"/>
          <w:noProof/>
          <w:lang w:eastAsia="sk-SK"/>
        </w:rPr>
        <w:t xml:space="preserve"> vysporiadajú všetky, a to aj finančné záväzky, prevzaté v súlade s podmienkami tejto </w:t>
      </w:r>
      <w:r w:rsidR="00A73A1D" w:rsidRPr="002B2932">
        <w:rPr>
          <w:rFonts w:asciiTheme="minorHAnsi" w:eastAsia="Times New Roman" w:hAnsiTheme="minorHAnsi" w:cstheme="minorHAnsi"/>
          <w:noProof/>
          <w:lang w:eastAsia="sk-SK"/>
        </w:rPr>
        <w:t>zmluvy</w:t>
      </w:r>
      <w:r w:rsidRPr="002B2932">
        <w:rPr>
          <w:rFonts w:asciiTheme="minorHAnsi" w:eastAsia="Times New Roman" w:hAnsiTheme="minorHAnsi" w:cstheme="minorHAnsi"/>
          <w:noProof/>
          <w:lang w:eastAsia="sk-SK"/>
        </w:rPr>
        <w:t xml:space="preserve">, o čom </w:t>
      </w:r>
      <w:r w:rsidR="007E2BC6" w:rsidRPr="002B2932">
        <w:rPr>
          <w:rFonts w:asciiTheme="minorHAnsi" w:eastAsia="Times New Roman" w:hAnsiTheme="minorHAnsi" w:cstheme="minorHAnsi"/>
          <w:noProof/>
          <w:lang w:eastAsia="sk-SK"/>
        </w:rPr>
        <w:t xml:space="preserve">v prípade potreby </w:t>
      </w:r>
      <w:r w:rsidRPr="002B2932">
        <w:rPr>
          <w:rFonts w:asciiTheme="minorHAnsi" w:eastAsia="Times New Roman" w:hAnsiTheme="minorHAnsi" w:cstheme="minorHAnsi"/>
          <w:noProof/>
          <w:lang w:eastAsia="sk-SK"/>
        </w:rPr>
        <w:t xml:space="preserve">vyhotovia </w:t>
      </w:r>
      <w:r w:rsidR="00DD1B70" w:rsidRPr="002B2932">
        <w:rPr>
          <w:rFonts w:asciiTheme="minorHAnsi" w:eastAsia="Times New Roman" w:hAnsiTheme="minorHAnsi" w:cstheme="minorHAnsi"/>
          <w:noProof/>
          <w:lang w:eastAsia="sk-SK"/>
        </w:rPr>
        <w:t>dohodu</w:t>
      </w:r>
      <w:r w:rsidRPr="002B2932">
        <w:rPr>
          <w:rFonts w:asciiTheme="minorHAnsi" w:eastAsia="Times New Roman" w:hAnsiTheme="minorHAnsi" w:cstheme="minorHAnsi"/>
          <w:noProof/>
          <w:lang w:eastAsia="sk-SK"/>
        </w:rPr>
        <w:t>.</w:t>
      </w:r>
    </w:p>
    <w:p w14:paraId="26B0B626" w14:textId="77777777" w:rsidR="007E56CE" w:rsidRPr="002B2932" w:rsidRDefault="007E56CE" w:rsidP="00B30ABD">
      <w:pPr>
        <w:autoSpaceDE w:val="0"/>
        <w:autoSpaceDN w:val="0"/>
        <w:adjustRightInd w:val="0"/>
        <w:spacing w:after="0"/>
        <w:rPr>
          <w:rFonts w:asciiTheme="minorHAnsi" w:hAnsiTheme="minorHAnsi" w:cstheme="minorHAnsi"/>
          <w:b/>
          <w:bCs/>
          <w:color w:val="000000"/>
        </w:rPr>
      </w:pPr>
    </w:p>
    <w:p w14:paraId="5D6936DA" w14:textId="5E5FD991" w:rsidR="00DD1B70" w:rsidRPr="002B2932" w:rsidRDefault="007E56CE" w:rsidP="00FF4F27">
      <w:pPr>
        <w:shd w:val="clear" w:color="auto" w:fill="FFFFFF"/>
        <w:spacing w:after="0"/>
        <w:ind w:left="426" w:hanging="426"/>
        <w:contextualSpacing/>
        <w:jc w:val="center"/>
        <w:rPr>
          <w:rFonts w:asciiTheme="minorHAnsi" w:hAnsiTheme="minorHAnsi" w:cstheme="minorHAnsi"/>
          <w:b/>
        </w:rPr>
      </w:pPr>
      <w:r w:rsidRPr="002B2932">
        <w:rPr>
          <w:rFonts w:asciiTheme="minorHAnsi" w:eastAsia="Times New Roman" w:hAnsiTheme="minorHAnsi" w:cstheme="minorHAnsi"/>
          <w:b/>
          <w:noProof/>
          <w:lang w:eastAsia="sk-SK"/>
        </w:rPr>
        <w:t>Čl. XI</w:t>
      </w:r>
    </w:p>
    <w:p w14:paraId="286A31DF" w14:textId="77777777" w:rsidR="00DD1B70" w:rsidRPr="002B2932" w:rsidRDefault="00DD1B70" w:rsidP="00DD1B70">
      <w:pPr>
        <w:pStyle w:val="Odsekzoznamu"/>
        <w:ind w:left="360"/>
        <w:jc w:val="center"/>
        <w:rPr>
          <w:rFonts w:cstheme="minorHAnsi"/>
          <w:b/>
          <w:sz w:val="22"/>
          <w:szCs w:val="22"/>
        </w:rPr>
      </w:pPr>
      <w:r w:rsidRPr="002B2932">
        <w:rPr>
          <w:rFonts w:cstheme="minorHAnsi"/>
          <w:b/>
          <w:sz w:val="22"/>
          <w:szCs w:val="22"/>
        </w:rPr>
        <w:t>Využitie subdodávateľov</w:t>
      </w:r>
    </w:p>
    <w:p w14:paraId="0D080857" w14:textId="6193FD57" w:rsidR="00DD1B70" w:rsidRPr="002B2932" w:rsidRDefault="00DD1B70" w:rsidP="00DD1B70">
      <w:pPr>
        <w:pStyle w:val="Odsekzoznamu"/>
        <w:numPr>
          <w:ilvl w:val="0"/>
          <w:numId w:val="28"/>
        </w:numPr>
        <w:ind w:left="284" w:hanging="284"/>
        <w:jc w:val="both"/>
        <w:rPr>
          <w:rFonts w:cstheme="minorHAnsi"/>
          <w:sz w:val="22"/>
          <w:szCs w:val="22"/>
        </w:rPr>
      </w:pPr>
      <w:r w:rsidRPr="002B2932">
        <w:rPr>
          <w:rFonts w:cstheme="minorHAnsi"/>
          <w:sz w:val="22"/>
          <w:szCs w:val="22"/>
        </w:rPr>
        <w:t xml:space="preserve">Poskytovateľ predkladá v prílohe k tejto zmluve zoznam všetkých svojich subdodávateľov s uvedením  ich  identifikačných údajov, predmetu subdodávky a údajov o osobe oprávnenej konať za každého subdodávateľa v rozsahu meno a priezvisko, adresa pobytu, dátum narodenia. Poskytovateľ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w:t>
      </w:r>
      <w:r w:rsidRPr="002B2932">
        <w:rPr>
          <w:rFonts w:cstheme="minorHAnsi"/>
          <w:sz w:val="22"/>
          <w:szCs w:val="22"/>
        </w:rPr>
        <w:lastRenderedPageBreak/>
        <w:t xml:space="preserve">všetkých záväzkov vyplývajúcich z tejto zmluvy je poskytovateľ povinný oznámiť objednávateľovi akúkoľvek zmenu údajov o subdodávateľovi. </w:t>
      </w:r>
    </w:p>
    <w:p w14:paraId="08349A4C" w14:textId="05DEFEB2" w:rsidR="00DD1B70" w:rsidRPr="002B2932" w:rsidRDefault="00DD1B70" w:rsidP="00DD1B70">
      <w:pPr>
        <w:pStyle w:val="Odsekzoznamu"/>
        <w:numPr>
          <w:ilvl w:val="0"/>
          <w:numId w:val="28"/>
        </w:numPr>
        <w:ind w:left="284" w:hanging="284"/>
        <w:jc w:val="both"/>
        <w:rPr>
          <w:rFonts w:cstheme="minorHAnsi"/>
          <w:sz w:val="22"/>
          <w:szCs w:val="22"/>
        </w:rPr>
      </w:pPr>
      <w:r w:rsidRPr="002B2932">
        <w:rPr>
          <w:rFonts w:cstheme="minorHAnsi"/>
          <w:sz w:val="22"/>
          <w:szCs w:val="22"/>
        </w:rPr>
        <w:t xml:space="preserve">Poskytovateľ je oprávnený kedykoľvek počas trvania tejto zmluvy vymeniť ktoréhokoľvek subdodávateľa, a to za predpokladu, že nový subdodávateľ disponuje oprávnením na príslušné plnenie zmluvy podľa § 32 ods. 1 písm. e) ZVO, ako aj spĺňa povinnosť </w:t>
      </w:r>
      <w:bookmarkStart w:id="9" w:name="_Hlk481159816"/>
      <w:r w:rsidRPr="002B2932">
        <w:rPr>
          <w:rFonts w:cstheme="minorHAnsi"/>
          <w:sz w:val="22"/>
          <w:szCs w:val="22"/>
        </w:rPr>
        <w:t>zápisu do registra partnerov verejného sektora</w:t>
      </w:r>
      <w:bookmarkEnd w:id="9"/>
      <w:r w:rsidRPr="002B2932">
        <w:rPr>
          <w:rFonts w:cstheme="minorHAnsi"/>
          <w:sz w:val="22"/>
          <w:szCs w:val="22"/>
        </w:rPr>
        <w:t>, ak zákon pre takéhoto subdodávateľa tento zápis vyžaduje. Najneskôr 7 dní pred prijatím subdodávky od nového subdodávateľa, alebo od uzavretia zmluvného vzťahu s novým subdodávateľom (podľa toho ktorá udalosť nastane skôr,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poskytovateľ povinný oznámiť objednávateľovi akúkoľvek zmenu údajov o novom subdodávateľovi.</w:t>
      </w:r>
    </w:p>
    <w:p w14:paraId="650FFAEC" w14:textId="5A5807B9" w:rsidR="00DD1B70" w:rsidRPr="002B2932" w:rsidRDefault="00DD1B70" w:rsidP="00DD1B70">
      <w:pPr>
        <w:pStyle w:val="Odsekzoznamu"/>
        <w:numPr>
          <w:ilvl w:val="0"/>
          <w:numId w:val="28"/>
        </w:numPr>
        <w:ind w:left="284" w:hanging="284"/>
        <w:jc w:val="both"/>
        <w:rPr>
          <w:rFonts w:cstheme="minorHAnsi"/>
          <w:sz w:val="22"/>
          <w:szCs w:val="22"/>
        </w:rPr>
      </w:pPr>
      <w:r w:rsidRPr="002B2932">
        <w:rPr>
          <w:rFonts w:cstheme="minorHAnsi"/>
          <w:sz w:val="22"/>
          <w:szCs w:val="22"/>
        </w:rPr>
        <w:t>Osoba, ktorá sa má stať subdodávateľom, sa subdodávateľom stáva podľa tejto zmluvy schválením zo strany objednávateľa, ktoré sa učiní podpisom nového navrhovaného znenia Zoznamu subdodávateľov vo forme dodatku k zmluve. Objednávateľ je oprávnený subdodávateľa odmietnuť z dôvodu akejkoľvek pochybnosti o schopnosti riadneho plnenia zmluvy, odmietnutie sa poskytovateľ zaväzuje bez výhrad rešpektovať.</w:t>
      </w:r>
    </w:p>
    <w:p w14:paraId="311A1B1C" w14:textId="2FE401D5" w:rsidR="00DD1B70" w:rsidRPr="002B2932" w:rsidRDefault="00DD1B70" w:rsidP="00DD1B70">
      <w:pPr>
        <w:pStyle w:val="Odsekzoznamu"/>
        <w:numPr>
          <w:ilvl w:val="0"/>
          <w:numId w:val="28"/>
        </w:numPr>
        <w:ind w:left="284" w:hanging="284"/>
        <w:jc w:val="both"/>
        <w:rPr>
          <w:rFonts w:cstheme="minorHAnsi"/>
          <w:sz w:val="22"/>
          <w:szCs w:val="22"/>
        </w:rPr>
      </w:pPr>
      <w:r w:rsidRPr="002B2932">
        <w:rPr>
          <w:rFonts w:cstheme="minorHAnsi"/>
          <w:sz w:val="22"/>
          <w:szCs w:val="22"/>
        </w:rPr>
        <w:t>Povinnosti uvedené v ods. 1 a 2 tohto článku zmluvy nie je poskytovateľ povinný plniť v prípade subdodávateľov, ktorí mu dodávajú tovary.</w:t>
      </w:r>
    </w:p>
    <w:p w14:paraId="518EBFD0" w14:textId="1941F093" w:rsidR="00DD1B70" w:rsidRPr="002B2932" w:rsidRDefault="00DD1B70" w:rsidP="00DD1B70">
      <w:pPr>
        <w:pStyle w:val="Zkladntext"/>
        <w:widowControl w:val="0"/>
        <w:numPr>
          <w:ilvl w:val="0"/>
          <w:numId w:val="28"/>
        </w:numPr>
        <w:tabs>
          <w:tab w:val="left" w:pos="567"/>
          <w:tab w:val="left" w:pos="1897"/>
          <w:tab w:val="left" w:pos="3572"/>
        </w:tabs>
        <w:autoSpaceDE w:val="0"/>
        <w:autoSpaceDN w:val="0"/>
        <w:spacing w:after="0" w:line="240" w:lineRule="auto"/>
        <w:ind w:left="284" w:hanging="284"/>
        <w:jc w:val="both"/>
        <w:rPr>
          <w:rFonts w:asciiTheme="minorHAnsi" w:hAnsiTheme="minorHAnsi" w:cstheme="minorHAnsi"/>
        </w:rPr>
      </w:pPr>
      <w:r w:rsidRPr="002B2932">
        <w:rPr>
          <w:rFonts w:asciiTheme="minorHAnsi" w:hAnsiTheme="minorHAnsi" w:cstheme="minorHAnsi"/>
        </w:rPr>
        <w:t xml:space="preserve">Poskytovateľ je oprávnený plniť predmet tejto zmluvy výlučne prostredníctvom subdodávateľov podľa tohto článku zmluvy. Za plnenie subdodávateľa zodpovedá poskytovateľ ako za plnenie vlastné. Poskytovateľ je ďalej povinný vykonávať všetky činnosti podľa tejto </w:t>
      </w:r>
      <w:r w:rsidR="00861D92" w:rsidRPr="002B2932">
        <w:rPr>
          <w:rFonts w:asciiTheme="minorHAnsi" w:hAnsiTheme="minorHAnsi" w:cstheme="minorHAnsi"/>
        </w:rPr>
        <w:t>z</w:t>
      </w:r>
      <w:r w:rsidRPr="002B2932">
        <w:rPr>
          <w:rFonts w:asciiTheme="minorHAnsi" w:hAnsiTheme="minorHAnsi" w:cstheme="minorHAnsi"/>
        </w:rPr>
        <w:t xml:space="preserve">mluvy, čo platí aj pre prípady, ak tieto vykonáva prostredníctvom subdodávateľa, len na to dostatočne odborne kvalifikovanými osobami. Pokiaľ </w:t>
      </w:r>
      <w:r w:rsidR="00861D92" w:rsidRPr="002B2932">
        <w:rPr>
          <w:rFonts w:asciiTheme="minorHAnsi" w:hAnsiTheme="minorHAnsi" w:cstheme="minorHAnsi"/>
        </w:rPr>
        <w:t>p</w:t>
      </w:r>
      <w:r w:rsidRPr="002B2932">
        <w:rPr>
          <w:rFonts w:asciiTheme="minorHAnsi" w:hAnsiTheme="minorHAnsi" w:cstheme="minorHAnsi"/>
        </w:rPr>
        <w:t>oskytovateľ v procese verejného obstarávania uviedol na preukázanie splnenia akejkoľvek kvalifikácie konkrétnu fyzickú osobu (ďalej len „</w:t>
      </w:r>
      <w:r w:rsidRPr="002B2932">
        <w:rPr>
          <w:rFonts w:asciiTheme="minorHAnsi" w:hAnsiTheme="minorHAnsi" w:cstheme="minorHAnsi"/>
          <w:b/>
        </w:rPr>
        <w:t>Expert</w:t>
      </w:r>
      <w:r w:rsidRPr="002B2932">
        <w:rPr>
          <w:rFonts w:asciiTheme="minorHAnsi" w:hAnsiTheme="minorHAnsi" w:cstheme="minorHAnsi"/>
        </w:rPr>
        <w:t xml:space="preserve">“), je povinný zabezpečiť, aby v tomu zodpovedajúcom rozsahu vykonával príslušné činnosti tento Expert a v prípade nemožnosti vykonávania činnosti týmto Expertom, je </w:t>
      </w:r>
      <w:r w:rsidR="00861D92" w:rsidRPr="002B2932">
        <w:rPr>
          <w:rFonts w:asciiTheme="minorHAnsi" w:hAnsiTheme="minorHAnsi" w:cstheme="minorHAnsi"/>
        </w:rPr>
        <w:t>p</w:t>
      </w:r>
      <w:r w:rsidRPr="002B2932">
        <w:rPr>
          <w:rFonts w:asciiTheme="minorHAnsi" w:hAnsiTheme="minorHAnsi" w:cstheme="minorHAnsi"/>
        </w:rPr>
        <w:t xml:space="preserve">oskytovateľ povinný zabezpečiť nahradenie Experta inou osobou s prinajmenšom rovnakou kvalifikáciu, o čom bezodkladne písomne upovedomí </w:t>
      </w:r>
      <w:r w:rsidR="00861D92" w:rsidRPr="002B2932">
        <w:rPr>
          <w:rFonts w:asciiTheme="minorHAnsi" w:hAnsiTheme="minorHAnsi" w:cstheme="minorHAnsi"/>
        </w:rPr>
        <w:t>o</w:t>
      </w:r>
      <w:r w:rsidRPr="002B2932">
        <w:rPr>
          <w:rFonts w:asciiTheme="minorHAnsi" w:hAnsiTheme="minorHAnsi" w:cstheme="minorHAnsi"/>
        </w:rPr>
        <w:t xml:space="preserve">bjednávateľa aj s preukázaním kvalifikácie. Takúto náhradnú osobu je </w:t>
      </w:r>
      <w:r w:rsidR="00861D92" w:rsidRPr="002B2932">
        <w:rPr>
          <w:rFonts w:asciiTheme="minorHAnsi" w:hAnsiTheme="minorHAnsi" w:cstheme="minorHAnsi"/>
        </w:rPr>
        <w:t>o</w:t>
      </w:r>
      <w:r w:rsidRPr="002B2932">
        <w:rPr>
          <w:rFonts w:asciiTheme="minorHAnsi" w:hAnsiTheme="minorHAnsi" w:cstheme="minorHAnsi"/>
        </w:rPr>
        <w:t>bjednávateľ z dôvodov nedostatočnej kvalifikácie oprávnený do 10 dní od oznámenia odmietnuť a </w:t>
      </w:r>
      <w:r w:rsidR="00D95B3D" w:rsidRPr="002B2932">
        <w:rPr>
          <w:rFonts w:asciiTheme="minorHAnsi" w:hAnsiTheme="minorHAnsi" w:cstheme="minorHAnsi"/>
        </w:rPr>
        <w:t>p</w:t>
      </w:r>
      <w:r w:rsidRPr="002B2932">
        <w:rPr>
          <w:rFonts w:asciiTheme="minorHAnsi" w:hAnsiTheme="minorHAnsi" w:cstheme="minorHAnsi"/>
        </w:rPr>
        <w:t xml:space="preserve">oskytovateľ je za rovnakých podmienok povinný nahradiť osobu Experta. V súvislosti s plnením tejto </w:t>
      </w:r>
      <w:r w:rsidR="00D95B3D" w:rsidRPr="002B2932">
        <w:rPr>
          <w:rFonts w:asciiTheme="minorHAnsi" w:hAnsiTheme="minorHAnsi" w:cstheme="minorHAnsi"/>
        </w:rPr>
        <w:t>z</w:t>
      </w:r>
      <w:r w:rsidRPr="002B2932">
        <w:rPr>
          <w:rFonts w:asciiTheme="minorHAnsi" w:hAnsiTheme="minorHAnsi" w:cstheme="minorHAnsi"/>
        </w:rPr>
        <w:t xml:space="preserve">mluvy a všetkými činnosťami sa </w:t>
      </w:r>
      <w:r w:rsidR="00861D92" w:rsidRPr="002B2932">
        <w:rPr>
          <w:rFonts w:asciiTheme="minorHAnsi" w:hAnsiTheme="minorHAnsi" w:cstheme="minorHAnsi"/>
        </w:rPr>
        <w:t>p</w:t>
      </w:r>
      <w:r w:rsidRPr="002B2932">
        <w:rPr>
          <w:rFonts w:asciiTheme="minorHAnsi" w:hAnsiTheme="minorHAnsi" w:cstheme="minorHAnsi"/>
        </w:rPr>
        <w:t>oskytovateľ zaväzuje postupovať v striktnom súlade s </w:t>
      </w:r>
      <w:proofErr w:type="spellStart"/>
      <w:r w:rsidRPr="002B2932">
        <w:rPr>
          <w:rFonts w:asciiTheme="minorHAnsi" w:hAnsiTheme="minorHAnsi" w:cstheme="minorHAnsi"/>
        </w:rPr>
        <w:t>ust</w:t>
      </w:r>
      <w:proofErr w:type="spellEnd"/>
      <w:r w:rsidRPr="002B2932">
        <w:rPr>
          <w:rFonts w:asciiTheme="minorHAnsi" w:hAnsiTheme="minorHAnsi" w:cstheme="minorHAnsi"/>
        </w:rPr>
        <w:t>. § 34 ods. 3 ZVO a </w:t>
      </w:r>
      <w:proofErr w:type="spellStart"/>
      <w:r w:rsidRPr="002B2932">
        <w:rPr>
          <w:rFonts w:asciiTheme="minorHAnsi" w:hAnsiTheme="minorHAnsi" w:cstheme="minorHAnsi"/>
        </w:rPr>
        <w:t>ust</w:t>
      </w:r>
      <w:proofErr w:type="spellEnd"/>
      <w:r w:rsidRPr="002B2932">
        <w:rPr>
          <w:rFonts w:asciiTheme="minorHAnsi" w:hAnsiTheme="minorHAnsi" w:cstheme="minorHAnsi"/>
        </w:rPr>
        <w:t xml:space="preserve">. § 41 ods. 1 písm. b) ZVO a je povinný zabezpečiť, aby všetci subdodávatelia a Experti spĺňali podmienky v zmysle predmetných ustanovení a tieto dodržiavali počas celého trvania </w:t>
      </w:r>
      <w:r w:rsidR="00861D92" w:rsidRPr="002B2932">
        <w:rPr>
          <w:rFonts w:asciiTheme="minorHAnsi" w:hAnsiTheme="minorHAnsi" w:cstheme="minorHAnsi"/>
        </w:rPr>
        <w:t>z</w:t>
      </w:r>
      <w:r w:rsidRPr="002B2932">
        <w:rPr>
          <w:rFonts w:asciiTheme="minorHAnsi" w:hAnsiTheme="minorHAnsi" w:cstheme="minorHAnsi"/>
        </w:rPr>
        <w:t xml:space="preserve">mluvy.      </w:t>
      </w:r>
    </w:p>
    <w:p w14:paraId="6C6162B4" w14:textId="5FFA3AC1" w:rsidR="00DD1B70" w:rsidRPr="002B2932" w:rsidRDefault="00DD1B70" w:rsidP="00DD1B70">
      <w:pPr>
        <w:pStyle w:val="Odsekzoznamu"/>
        <w:numPr>
          <w:ilvl w:val="0"/>
          <w:numId w:val="28"/>
        </w:numPr>
        <w:ind w:left="284" w:hanging="284"/>
        <w:jc w:val="both"/>
        <w:rPr>
          <w:rFonts w:cstheme="minorHAnsi"/>
          <w:sz w:val="22"/>
          <w:szCs w:val="22"/>
        </w:rPr>
      </w:pPr>
      <w:r w:rsidRPr="002B2932">
        <w:rPr>
          <w:rFonts w:cstheme="minorHAnsi"/>
          <w:sz w:val="22"/>
          <w:szCs w:val="22"/>
        </w:rPr>
        <w:t xml:space="preserve">Zmluvné strany sa dohodli za účelom zabezpečenia všetkých povinností </w:t>
      </w:r>
      <w:r w:rsidR="00861D92" w:rsidRPr="002B2932">
        <w:rPr>
          <w:rFonts w:cstheme="minorHAnsi"/>
          <w:sz w:val="22"/>
          <w:szCs w:val="22"/>
        </w:rPr>
        <w:t>p</w:t>
      </w:r>
      <w:r w:rsidRPr="002B2932">
        <w:rPr>
          <w:rFonts w:cstheme="minorHAnsi"/>
          <w:sz w:val="22"/>
          <w:szCs w:val="22"/>
        </w:rPr>
        <w:t xml:space="preserve">oskytovateľa podľa tohto článku </w:t>
      </w:r>
      <w:r w:rsidR="00861D92" w:rsidRPr="002B2932">
        <w:rPr>
          <w:rFonts w:cstheme="minorHAnsi"/>
          <w:sz w:val="22"/>
          <w:szCs w:val="22"/>
        </w:rPr>
        <w:t>z</w:t>
      </w:r>
      <w:r w:rsidRPr="002B2932">
        <w:rPr>
          <w:rFonts w:cstheme="minorHAnsi"/>
          <w:sz w:val="22"/>
          <w:szCs w:val="22"/>
        </w:rPr>
        <w:t xml:space="preserve">mluvy na zmluvnej pokute tak, že v prípade porušenia ktorejkoľvek povinnosti týkajúcej sa subdodávateľov alebo ich zmeny zo strany </w:t>
      </w:r>
      <w:r w:rsidR="00861D92" w:rsidRPr="002B2932">
        <w:rPr>
          <w:rFonts w:cstheme="minorHAnsi"/>
          <w:sz w:val="22"/>
          <w:szCs w:val="22"/>
        </w:rPr>
        <w:t>p</w:t>
      </w:r>
      <w:r w:rsidRPr="002B2932">
        <w:rPr>
          <w:rFonts w:cstheme="minorHAnsi"/>
          <w:sz w:val="22"/>
          <w:szCs w:val="22"/>
        </w:rPr>
        <w:t xml:space="preserve">oskytovateľa, má </w:t>
      </w:r>
      <w:r w:rsidR="00861D92" w:rsidRPr="002B2932">
        <w:rPr>
          <w:rFonts w:cstheme="minorHAnsi"/>
          <w:sz w:val="22"/>
          <w:szCs w:val="22"/>
        </w:rPr>
        <w:t>o</w:t>
      </w:r>
      <w:r w:rsidRPr="002B2932">
        <w:rPr>
          <w:rFonts w:cstheme="minorHAnsi"/>
          <w:sz w:val="22"/>
          <w:szCs w:val="22"/>
        </w:rPr>
        <w:t xml:space="preserve">bjednávateľ okrem práva odstúpiť od </w:t>
      </w:r>
      <w:r w:rsidR="00D95B3D" w:rsidRPr="002B2932">
        <w:rPr>
          <w:rFonts w:cstheme="minorHAnsi"/>
          <w:sz w:val="22"/>
          <w:szCs w:val="22"/>
        </w:rPr>
        <w:t>z</w:t>
      </w:r>
      <w:r w:rsidRPr="002B2932">
        <w:rPr>
          <w:rFonts w:cstheme="minorHAnsi"/>
          <w:sz w:val="22"/>
          <w:szCs w:val="22"/>
        </w:rPr>
        <w:t xml:space="preserve">mluvy, aj nárok na zmluvnú pokutu vo výške 5 % z celkovej </w:t>
      </w:r>
      <w:r w:rsidR="00861D92" w:rsidRPr="002B2932">
        <w:rPr>
          <w:rFonts w:cstheme="minorHAnsi"/>
          <w:sz w:val="22"/>
          <w:szCs w:val="22"/>
        </w:rPr>
        <w:t>c</w:t>
      </w:r>
      <w:r w:rsidRPr="002B2932">
        <w:rPr>
          <w:rFonts w:cstheme="minorHAnsi"/>
          <w:sz w:val="22"/>
          <w:szCs w:val="22"/>
        </w:rPr>
        <w:t xml:space="preserve">eny podľa tejto </w:t>
      </w:r>
      <w:r w:rsidR="00861D92" w:rsidRPr="002B2932">
        <w:rPr>
          <w:rFonts w:cstheme="minorHAnsi"/>
          <w:sz w:val="22"/>
          <w:szCs w:val="22"/>
        </w:rPr>
        <w:t>z</w:t>
      </w:r>
      <w:r w:rsidRPr="002B2932">
        <w:rPr>
          <w:rFonts w:cstheme="minorHAnsi"/>
          <w:sz w:val="22"/>
          <w:szCs w:val="22"/>
        </w:rPr>
        <w:t xml:space="preserve">mluvy, za každé takéto porušenie, a to aj opakovane. Zmluvné strany prehlasujú, že považujú dohodnutú výšku zmluvnej pokuty za primeranú, vzhľadom na charakter a povahu zmluvnou pokutou zabezpečovaných povinností  </w:t>
      </w:r>
      <w:r w:rsidR="00861D92" w:rsidRPr="002B2932">
        <w:rPr>
          <w:rFonts w:cstheme="minorHAnsi"/>
          <w:sz w:val="22"/>
          <w:szCs w:val="22"/>
        </w:rPr>
        <w:t>p</w:t>
      </w:r>
      <w:r w:rsidRPr="002B2932">
        <w:rPr>
          <w:rFonts w:cstheme="minorHAnsi"/>
          <w:sz w:val="22"/>
          <w:szCs w:val="22"/>
        </w:rPr>
        <w:t xml:space="preserve">oskytovateľa a celkovú cenu za plnenie podľa tejto </w:t>
      </w:r>
      <w:r w:rsidR="00D95B3D" w:rsidRPr="002B2932">
        <w:rPr>
          <w:rFonts w:cstheme="minorHAnsi"/>
          <w:sz w:val="22"/>
          <w:szCs w:val="22"/>
        </w:rPr>
        <w:t>z</w:t>
      </w:r>
      <w:r w:rsidRPr="002B2932">
        <w:rPr>
          <w:rFonts w:cstheme="minorHAnsi"/>
          <w:sz w:val="22"/>
          <w:szCs w:val="22"/>
        </w:rPr>
        <w:t xml:space="preserve">mluvy. Uplatnením si zmluvnej pokuty nie je dotknuté právo </w:t>
      </w:r>
      <w:r w:rsidR="00D95B3D" w:rsidRPr="002B2932">
        <w:rPr>
          <w:rFonts w:cstheme="minorHAnsi"/>
          <w:sz w:val="22"/>
          <w:szCs w:val="22"/>
        </w:rPr>
        <w:t>o</w:t>
      </w:r>
      <w:r w:rsidRPr="002B2932">
        <w:rPr>
          <w:rFonts w:cstheme="minorHAnsi"/>
          <w:sz w:val="22"/>
          <w:szCs w:val="22"/>
        </w:rPr>
        <w:t xml:space="preserve">bjednávateľa na odstúpenie od </w:t>
      </w:r>
      <w:r w:rsidR="00D95B3D" w:rsidRPr="002B2932">
        <w:rPr>
          <w:rFonts w:cstheme="minorHAnsi"/>
          <w:sz w:val="22"/>
          <w:szCs w:val="22"/>
        </w:rPr>
        <w:t>z</w:t>
      </w:r>
      <w:r w:rsidRPr="002B2932">
        <w:rPr>
          <w:rFonts w:cstheme="minorHAnsi"/>
          <w:sz w:val="22"/>
          <w:szCs w:val="22"/>
        </w:rPr>
        <w:t xml:space="preserve">mluvy, úrok z omeškania a na náhradu vzniknutej škody. Zaplatenie predmetnej zmluvnej pokuty nezbavuje </w:t>
      </w:r>
      <w:r w:rsidR="00D95B3D" w:rsidRPr="002B2932">
        <w:rPr>
          <w:rFonts w:cstheme="minorHAnsi"/>
          <w:sz w:val="22"/>
          <w:szCs w:val="22"/>
        </w:rPr>
        <w:t>p</w:t>
      </w:r>
      <w:r w:rsidRPr="002B2932">
        <w:rPr>
          <w:rFonts w:cstheme="minorHAnsi"/>
          <w:sz w:val="22"/>
          <w:szCs w:val="22"/>
        </w:rPr>
        <w:t xml:space="preserve">oskytovateľa povinností podľa tohto článku </w:t>
      </w:r>
      <w:r w:rsidR="00D95B3D" w:rsidRPr="002B2932">
        <w:rPr>
          <w:rFonts w:cstheme="minorHAnsi"/>
          <w:sz w:val="22"/>
          <w:szCs w:val="22"/>
        </w:rPr>
        <w:t>z</w:t>
      </w:r>
      <w:r w:rsidRPr="002B2932">
        <w:rPr>
          <w:rFonts w:cstheme="minorHAnsi"/>
          <w:sz w:val="22"/>
          <w:szCs w:val="22"/>
        </w:rPr>
        <w:t xml:space="preserve">mluvy. </w:t>
      </w:r>
    </w:p>
    <w:p w14:paraId="6F1492EB" w14:textId="77777777" w:rsidR="00DD1B70" w:rsidRPr="002B2932" w:rsidRDefault="00DD1B70" w:rsidP="00DD1B70">
      <w:pPr>
        <w:pStyle w:val="Odsekzoznamu"/>
        <w:ind w:left="360"/>
        <w:jc w:val="both"/>
        <w:rPr>
          <w:rFonts w:cstheme="minorHAnsi"/>
          <w:color w:val="000000"/>
          <w:sz w:val="22"/>
          <w:szCs w:val="22"/>
        </w:rPr>
      </w:pPr>
    </w:p>
    <w:p w14:paraId="02D776DA" w14:textId="77777777" w:rsidR="00C34FA2" w:rsidRDefault="00C34FA2" w:rsidP="00DD1B70">
      <w:pPr>
        <w:pStyle w:val="Odsekzoznamu"/>
        <w:ind w:left="0"/>
        <w:jc w:val="center"/>
        <w:rPr>
          <w:rFonts w:cstheme="minorHAnsi"/>
          <w:b/>
          <w:sz w:val="22"/>
          <w:szCs w:val="22"/>
        </w:rPr>
      </w:pPr>
    </w:p>
    <w:p w14:paraId="03552135" w14:textId="6FF41BB2" w:rsidR="00DD1B70" w:rsidRPr="002B2932" w:rsidRDefault="00DD1B70" w:rsidP="00DD1B70">
      <w:pPr>
        <w:pStyle w:val="Odsekzoznamu"/>
        <w:ind w:left="0"/>
        <w:jc w:val="center"/>
        <w:rPr>
          <w:rFonts w:cstheme="minorHAnsi"/>
          <w:b/>
          <w:sz w:val="22"/>
          <w:szCs w:val="22"/>
        </w:rPr>
      </w:pPr>
      <w:r w:rsidRPr="002B2932">
        <w:rPr>
          <w:rFonts w:cstheme="minorHAnsi"/>
          <w:b/>
          <w:sz w:val="22"/>
          <w:szCs w:val="22"/>
        </w:rPr>
        <w:t xml:space="preserve">Článok </w:t>
      </w:r>
      <w:r w:rsidR="00861D92" w:rsidRPr="002B2932">
        <w:rPr>
          <w:rFonts w:cstheme="minorHAnsi"/>
          <w:b/>
          <w:sz w:val="22"/>
          <w:szCs w:val="22"/>
        </w:rPr>
        <w:t>XII</w:t>
      </w:r>
    </w:p>
    <w:p w14:paraId="73E7AE04" w14:textId="77777777" w:rsidR="00DD1B70" w:rsidRPr="002B2932" w:rsidRDefault="00DD1B70" w:rsidP="00DD1B70">
      <w:pPr>
        <w:pStyle w:val="Odsekzoznamu"/>
        <w:ind w:left="0"/>
        <w:jc w:val="center"/>
        <w:rPr>
          <w:rFonts w:cstheme="minorHAnsi"/>
          <w:b/>
          <w:sz w:val="22"/>
          <w:szCs w:val="22"/>
        </w:rPr>
      </w:pPr>
      <w:r w:rsidRPr="002B2932">
        <w:rPr>
          <w:rFonts w:cstheme="minorHAnsi"/>
          <w:b/>
          <w:sz w:val="22"/>
          <w:szCs w:val="22"/>
        </w:rPr>
        <w:t>Register partnerov verejného sektora</w:t>
      </w:r>
    </w:p>
    <w:p w14:paraId="1A0BBF67" w14:textId="2D86488C" w:rsidR="00DD1B70" w:rsidRPr="002B2932" w:rsidRDefault="00DD1B70" w:rsidP="00DD1B70">
      <w:pPr>
        <w:pStyle w:val="Odsekzoznamu"/>
        <w:numPr>
          <w:ilvl w:val="0"/>
          <w:numId w:val="29"/>
        </w:numPr>
        <w:ind w:left="284" w:hanging="284"/>
        <w:jc w:val="both"/>
        <w:rPr>
          <w:rFonts w:cstheme="minorHAnsi"/>
          <w:sz w:val="22"/>
          <w:szCs w:val="22"/>
        </w:rPr>
      </w:pPr>
      <w:r w:rsidRPr="002B2932">
        <w:rPr>
          <w:rFonts w:cstheme="minorHAnsi"/>
          <w:sz w:val="22"/>
          <w:szCs w:val="22"/>
        </w:rPr>
        <w:lastRenderedPageBreak/>
        <w:t xml:space="preserve">Poskytovateľ sa zaväzuje byť riadne zapísaný v registri partnerov verejného sektora po dobu trvania tejto </w:t>
      </w:r>
      <w:r w:rsidR="00D95B3D" w:rsidRPr="002B2932">
        <w:rPr>
          <w:rFonts w:cstheme="minorHAnsi"/>
          <w:sz w:val="22"/>
          <w:szCs w:val="22"/>
        </w:rPr>
        <w:t>z</w:t>
      </w:r>
      <w:r w:rsidRPr="002B2932">
        <w:rPr>
          <w:rFonts w:cstheme="minorHAnsi"/>
          <w:sz w:val="22"/>
          <w:szCs w:val="22"/>
        </w:rPr>
        <w:t xml:space="preserve">mluvy, ak mu taká povinnosť vyplýva zo </w:t>
      </w:r>
      <w:r w:rsidRPr="002B2932">
        <w:rPr>
          <w:rFonts w:cstheme="minorHAnsi"/>
          <w:iCs/>
          <w:sz w:val="22"/>
          <w:szCs w:val="22"/>
        </w:rPr>
        <w:t>zákona č. 315/2016 Z. z. o registri partnerov verejného sektora a o zmene a doplnení niektorých zákonov v znení neskorších predpisov</w:t>
      </w:r>
      <w:r w:rsidRPr="002B2932">
        <w:rPr>
          <w:rFonts w:cstheme="minorHAnsi"/>
          <w:sz w:val="22"/>
          <w:szCs w:val="22"/>
        </w:rPr>
        <w:t xml:space="preserve"> (ďalej ako „</w:t>
      </w:r>
      <w:r w:rsidRPr="002B2932">
        <w:rPr>
          <w:rFonts w:cstheme="minorHAnsi"/>
          <w:b/>
          <w:sz w:val="22"/>
          <w:szCs w:val="22"/>
        </w:rPr>
        <w:t>Zákon o RPVS</w:t>
      </w:r>
      <w:r w:rsidRPr="002B2932">
        <w:rPr>
          <w:rFonts w:cstheme="minorHAnsi"/>
          <w:sz w:val="22"/>
          <w:szCs w:val="22"/>
        </w:rPr>
        <w:t xml:space="preserve">“). Poskytovateľ sa zaväzuje zabezpečiť, aby jeho subdodávatelia v zmysle § 2 ods. 1 písm. a) bod 7 Zákona o RPVS boli riadne zapísaní v registri partnerov verejného sektora po dobu trvania subdodávateľskej zmluvy, ak im taká povinnosť vyplýva zo Zákona o RPVS. Poskytovateľ je povinný na požiadanie </w:t>
      </w:r>
      <w:r w:rsidR="00D95B3D" w:rsidRPr="002B2932">
        <w:rPr>
          <w:rFonts w:cstheme="minorHAnsi"/>
          <w:sz w:val="22"/>
          <w:szCs w:val="22"/>
        </w:rPr>
        <w:t>o</w:t>
      </w:r>
      <w:r w:rsidRPr="002B2932">
        <w:rPr>
          <w:rFonts w:cstheme="minorHAnsi"/>
          <w:sz w:val="22"/>
          <w:szCs w:val="22"/>
        </w:rPr>
        <w:t xml:space="preserve">bjednávateľa predložiť všetky zmluvy so svojimi subdodávateľmi. Porušenie ktorejkoľvek z povinností </w:t>
      </w:r>
      <w:r w:rsidR="00D95B3D" w:rsidRPr="002B2932">
        <w:rPr>
          <w:rFonts w:cstheme="minorHAnsi"/>
          <w:sz w:val="22"/>
          <w:szCs w:val="22"/>
        </w:rPr>
        <w:t>p</w:t>
      </w:r>
      <w:r w:rsidRPr="002B2932">
        <w:rPr>
          <w:rFonts w:cstheme="minorHAnsi"/>
          <w:sz w:val="22"/>
          <w:szCs w:val="22"/>
        </w:rPr>
        <w:t xml:space="preserve">oskytovateľa podľa tohto ustanovenia </w:t>
      </w:r>
      <w:r w:rsidR="00D95B3D" w:rsidRPr="002B2932">
        <w:rPr>
          <w:rFonts w:cstheme="minorHAnsi"/>
          <w:sz w:val="22"/>
          <w:szCs w:val="22"/>
        </w:rPr>
        <w:t>z</w:t>
      </w:r>
      <w:r w:rsidRPr="002B2932">
        <w:rPr>
          <w:rFonts w:cstheme="minorHAnsi"/>
          <w:sz w:val="22"/>
          <w:szCs w:val="22"/>
        </w:rPr>
        <w:t xml:space="preserve">mluvy je jej podstatným porušením a zakladá právo </w:t>
      </w:r>
      <w:r w:rsidR="00D95B3D" w:rsidRPr="002B2932">
        <w:rPr>
          <w:rFonts w:cstheme="minorHAnsi"/>
          <w:sz w:val="22"/>
          <w:szCs w:val="22"/>
        </w:rPr>
        <w:t>o</w:t>
      </w:r>
      <w:r w:rsidRPr="002B2932">
        <w:rPr>
          <w:rFonts w:cstheme="minorHAnsi"/>
          <w:sz w:val="22"/>
          <w:szCs w:val="22"/>
        </w:rPr>
        <w:t xml:space="preserve">bjednávateľa na odstúpenie od tejto </w:t>
      </w:r>
      <w:r w:rsidR="00D95B3D" w:rsidRPr="002B2932">
        <w:rPr>
          <w:rFonts w:cstheme="minorHAnsi"/>
          <w:sz w:val="22"/>
          <w:szCs w:val="22"/>
        </w:rPr>
        <w:t>z</w:t>
      </w:r>
      <w:r w:rsidRPr="002B2932">
        <w:rPr>
          <w:rFonts w:cstheme="minorHAnsi"/>
          <w:sz w:val="22"/>
          <w:szCs w:val="22"/>
        </w:rPr>
        <w:t xml:space="preserve">mluvy s právnymi účinkami ukončenia </w:t>
      </w:r>
      <w:r w:rsidR="00D95B3D" w:rsidRPr="002B2932">
        <w:rPr>
          <w:rFonts w:cstheme="minorHAnsi"/>
          <w:sz w:val="22"/>
          <w:szCs w:val="22"/>
        </w:rPr>
        <w:t>z</w:t>
      </w:r>
      <w:r w:rsidRPr="002B2932">
        <w:rPr>
          <w:rFonts w:cstheme="minorHAnsi"/>
          <w:sz w:val="22"/>
          <w:szCs w:val="22"/>
        </w:rPr>
        <w:t xml:space="preserve">mluvy </w:t>
      </w:r>
      <w:r w:rsidRPr="002B2932">
        <w:rPr>
          <w:rFonts w:cstheme="minorHAnsi"/>
          <w:iCs/>
          <w:sz w:val="22"/>
          <w:szCs w:val="22"/>
        </w:rPr>
        <w:t xml:space="preserve">ex </w:t>
      </w:r>
      <w:proofErr w:type="spellStart"/>
      <w:r w:rsidRPr="002B2932">
        <w:rPr>
          <w:rFonts w:cstheme="minorHAnsi"/>
          <w:iCs/>
          <w:sz w:val="22"/>
          <w:szCs w:val="22"/>
        </w:rPr>
        <w:t>tunc</w:t>
      </w:r>
      <w:proofErr w:type="spellEnd"/>
      <w:r w:rsidRPr="002B2932">
        <w:rPr>
          <w:rFonts w:cstheme="minorHAnsi"/>
          <w:sz w:val="22"/>
          <w:szCs w:val="22"/>
        </w:rPr>
        <w:t xml:space="preserve">, a/alebo právo </w:t>
      </w:r>
      <w:r w:rsidR="00D95B3D" w:rsidRPr="002B2932">
        <w:rPr>
          <w:rFonts w:cstheme="minorHAnsi"/>
          <w:sz w:val="22"/>
          <w:szCs w:val="22"/>
        </w:rPr>
        <w:t>o</w:t>
      </w:r>
      <w:r w:rsidRPr="002B2932">
        <w:rPr>
          <w:rFonts w:cstheme="minorHAnsi"/>
          <w:sz w:val="22"/>
          <w:szCs w:val="22"/>
        </w:rPr>
        <w:t xml:space="preserve">bjednávateľa požadovať od </w:t>
      </w:r>
      <w:r w:rsidR="00D95B3D" w:rsidRPr="002B2932">
        <w:rPr>
          <w:rFonts w:cstheme="minorHAnsi"/>
          <w:sz w:val="22"/>
          <w:szCs w:val="22"/>
        </w:rPr>
        <w:t>p</w:t>
      </w:r>
      <w:r w:rsidRPr="002B2932">
        <w:rPr>
          <w:rFonts w:cstheme="minorHAnsi"/>
          <w:sz w:val="22"/>
          <w:szCs w:val="22"/>
        </w:rPr>
        <w:t xml:space="preserve">oskytovateľa zaplatenie zmluvnej pokuty vo výške ceny dohodnutej podľa tejto </w:t>
      </w:r>
      <w:r w:rsidR="00D95B3D" w:rsidRPr="002B2932">
        <w:rPr>
          <w:rFonts w:cstheme="minorHAnsi"/>
          <w:sz w:val="22"/>
          <w:szCs w:val="22"/>
        </w:rPr>
        <w:t>z</w:t>
      </w:r>
      <w:r w:rsidRPr="002B2932">
        <w:rPr>
          <w:rFonts w:cstheme="minorHAnsi"/>
          <w:sz w:val="22"/>
          <w:szCs w:val="22"/>
        </w:rPr>
        <w:t xml:space="preserve">mluvy, čím nie je nijako dotknutý nárok </w:t>
      </w:r>
      <w:r w:rsidR="00D95B3D" w:rsidRPr="002B2932">
        <w:rPr>
          <w:rFonts w:cstheme="minorHAnsi"/>
          <w:sz w:val="22"/>
          <w:szCs w:val="22"/>
        </w:rPr>
        <w:t>o</w:t>
      </w:r>
      <w:r w:rsidRPr="002B2932">
        <w:rPr>
          <w:rFonts w:cstheme="minorHAnsi"/>
          <w:sz w:val="22"/>
          <w:szCs w:val="22"/>
        </w:rPr>
        <w:t xml:space="preserve">bjednávateľa požadovať od </w:t>
      </w:r>
      <w:r w:rsidR="00D95B3D" w:rsidRPr="002B2932">
        <w:rPr>
          <w:rFonts w:cstheme="minorHAnsi"/>
          <w:sz w:val="22"/>
          <w:szCs w:val="22"/>
        </w:rPr>
        <w:t>p</w:t>
      </w:r>
      <w:r w:rsidRPr="002B2932">
        <w:rPr>
          <w:rFonts w:cstheme="minorHAnsi"/>
          <w:sz w:val="22"/>
          <w:szCs w:val="22"/>
        </w:rPr>
        <w:t xml:space="preserve">oskytovateľa náhradu škody vzniknutej </w:t>
      </w:r>
      <w:r w:rsidR="00D95B3D" w:rsidRPr="002B2932">
        <w:rPr>
          <w:rFonts w:cstheme="minorHAnsi"/>
          <w:sz w:val="22"/>
          <w:szCs w:val="22"/>
        </w:rPr>
        <w:t>o</w:t>
      </w:r>
      <w:r w:rsidRPr="002B2932">
        <w:rPr>
          <w:rFonts w:cstheme="minorHAnsi"/>
          <w:sz w:val="22"/>
          <w:szCs w:val="22"/>
        </w:rPr>
        <w:t xml:space="preserve">bjednávateľovi v dôsledku nesplnenia vyššie uvedených povinností </w:t>
      </w:r>
      <w:r w:rsidR="00D95B3D" w:rsidRPr="002B2932">
        <w:rPr>
          <w:rFonts w:cstheme="minorHAnsi"/>
          <w:sz w:val="22"/>
          <w:szCs w:val="22"/>
        </w:rPr>
        <w:t>z</w:t>
      </w:r>
      <w:r w:rsidRPr="002B2932">
        <w:rPr>
          <w:rFonts w:cstheme="minorHAnsi"/>
          <w:sz w:val="22"/>
          <w:szCs w:val="22"/>
        </w:rPr>
        <w:t xml:space="preserve">hotoviteľa. Zmluvné strany prehlasujú, že výšku zmluvnej pokuty považujú za primeranú, pretože pri rokovaniach o dohode o výške zmluvnej pokuty prihliadali na hodnotu a význam touto zmluvnou pokutou zabezpečovanej zmluvnej povinnosti. Objednávateľ je oprávnený odstúpiť od </w:t>
      </w:r>
      <w:r w:rsidR="00973099" w:rsidRPr="002B2932">
        <w:rPr>
          <w:rFonts w:cstheme="minorHAnsi"/>
          <w:sz w:val="22"/>
          <w:szCs w:val="22"/>
        </w:rPr>
        <w:t>z</w:t>
      </w:r>
      <w:r w:rsidRPr="002B2932">
        <w:rPr>
          <w:rFonts w:cstheme="minorHAnsi"/>
          <w:sz w:val="22"/>
          <w:szCs w:val="22"/>
        </w:rPr>
        <w:t>mluvy aj v nasledujúcich prípadoch:</w:t>
      </w:r>
    </w:p>
    <w:p w14:paraId="4FBA84D8" w14:textId="0D323272" w:rsidR="00DD1B70" w:rsidRPr="002B2932" w:rsidRDefault="00DD1B70" w:rsidP="00DD1B70">
      <w:pPr>
        <w:numPr>
          <w:ilvl w:val="0"/>
          <w:numId w:val="16"/>
        </w:numPr>
        <w:spacing w:after="0"/>
        <w:ind w:left="567" w:hanging="283"/>
        <w:contextualSpacing/>
        <w:jc w:val="both"/>
        <w:rPr>
          <w:rFonts w:asciiTheme="minorHAnsi" w:hAnsiTheme="minorHAnsi" w:cstheme="minorHAnsi"/>
        </w:rPr>
      </w:pPr>
      <w:r w:rsidRPr="002B2932">
        <w:rPr>
          <w:rFonts w:asciiTheme="minorHAnsi" w:hAnsiTheme="minorHAnsi" w:cstheme="minorHAnsi"/>
        </w:rPr>
        <w:t xml:space="preserve">dňom právoplatného rozhodnutia registrujúceho orgánu o výmaze </w:t>
      </w:r>
      <w:r w:rsidR="00973099" w:rsidRPr="002B2932">
        <w:rPr>
          <w:rFonts w:asciiTheme="minorHAnsi" w:hAnsiTheme="minorHAnsi" w:cstheme="minorHAnsi"/>
        </w:rPr>
        <w:t>p</w:t>
      </w:r>
      <w:r w:rsidRPr="002B2932">
        <w:rPr>
          <w:rFonts w:asciiTheme="minorHAnsi" w:hAnsiTheme="minorHAnsi" w:cstheme="minorHAnsi"/>
        </w:rPr>
        <w:t xml:space="preserve">oskytovateľa alebo niektorého subdodávateľa </w:t>
      </w:r>
      <w:r w:rsidR="00973099" w:rsidRPr="002B2932">
        <w:rPr>
          <w:rFonts w:asciiTheme="minorHAnsi" w:hAnsiTheme="minorHAnsi" w:cstheme="minorHAnsi"/>
        </w:rPr>
        <w:t>p</w:t>
      </w:r>
      <w:r w:rsidRPr="002B2932">
        <w:rPr>
          <w:rFonts w:asciiTheme="minorHAnsi" w:hAnsiTheme="minorHAnsi" w:cstheme="minorHAnsi"/>
        </w:rPr>
        <w:t xml:space="preserve">oskytovateľa podľa § 12 </w:t>
      </w:r>
      <w:r w:rsidR="00973099" w:rsidRPr="002B2932">
        <w:rPr>
          <w:rFonts w:asciiTheme="minorHAnsi" w:hAnsiTheme="minorHAnsi" w:cstheme="minorHAnsi"/>
        </w:rPr>
        <w:t>Z</w:t>
      </w:r>
      <w:r w:rsidRPr="002B2932">
        <w:rPr>
          <w:rFonts w:asciiTheme="minorHAnsi" w:hAnsiTheme="minorHAnsi" w:cstheme="minorHAnsi"/>
        </w:rPr>
        <w:t xml:space="preserve">ákona </w:t>
      </w:r>
      <w:r w:rsidR="00973099" w:rsidRPr="002B2932">
        <w:rPr>
          <w:rFonts w:asciiTheme="minorHAnsi" w:hAnsiTheme="minorHAnsi" w:cstheme="minorHAnsi"/>
        </w:rPr>
        <w:t>o RPVS</w:t>
      </w:r>
      <w:r w:rsidRPr="002B2932">
        <w:rPr>
          <w:rFonts w:asciiTheme="minorHAnsi" w:hAnsiTheme="minorHAnsi" w:cstheme="minorHAnsi"/>
        </w:rPr>
        <w:t>),</w:t>
      </w:r>
    </w:p>
    <w:p w14:paraId="418735AD" w14:textId="4AAD5BF3" w:rsidR="00DD1B70" w:rsidRPr="002B2932" w:rsidRDefault="00DD1B70" w:rsidP="00DD1B70">
      <w:pPr>
        <w:numPr>
          <w:ilvl w:val="0"/>
          <w:numId w:val="16"/>
        </w:numPr>
        <w:tabs>
          <w:tab w:val="left" w:pos="993"/>
        </w:tabs>
        <w:spacing w:after="0"/>
        <w:ind w:left="567" w:hanging="283"/>
        <w:contextualSpacing/>
        <w:jc w:val="both"/>
        <w:rPr>
          <w:rFonts w:asciiTheme="minorHAnsi" w:hAnsiTheme="minorHAnsi" w:cstheme="minorHAnsi"/>
        </w:rPr>
      </w:pPr>
      <w:r w:rsidRPr="002B2932">
        <w:rPr>
          <w:rFonts w:asciiTheme="minorHAnsi" w:hAnsiTheme="minorHAnsi" w:cstheme="minorHAnsi"/>
        </w:rPr>
        <w:t xml:space="preserve">dňom právoplatného rozhodnutia registrujúceho orgánu o  pokute uloženej </w:t>
      </w:r>
      <w:r w:rsidR="00973099" w:rsidRPr="002B2932">
        <w:rPr>
          <w:rFonts w:asciiTheme="minorHAnsi" w:hAnsiTheme="minorHAnsi" w:cstheme="minorHAnsi"/>
        </w:rPr>
        <w:t>p</w:t>
      </w:r>
      <w:r w:rsidRPr="002B2932">
        <w:rPr>
          <w:rFonts w:asciiTheme="minorHAnsi" w:hAnsiTheme="minorHAnsi" w:cstheme="minorHAnsi"/>
        </w:rPr>
        <w:t xml:space="preserve">oskytovateľovi podľa § 13 ods. 2 </w:t>
      </w:r>
      <w:r w:rsidR="00973099" w:rsidRPr="002B2932">
        <w:rPr>
          <w:rFonts w:asciiTheme="minorHAnsi" w:hAnsiTheme="minorHAnsi" w:cstheme="minorHAnsi"/>
        </w:rPr>
        <w:t>Z</w:t>
      </w:r>
      <w:r w:rsidRPr="002B2932">
        <w:rPr>
          <w:rFonts w:asciiTheme="minorHAnsi" w:hAnsiTheme="minorHAnsi" w:cstheme="minorHAnsi"/>
        </w:rPr>
        <w:t>ákona o </w:t>
      </w:r>
      <w:r w:rsidR="00973099" w:rsidRPr="002B2932">
        <w:rPr>
          <w:rFonts w:asciiTheme="minorHAnsi" w:hAnsiTheme="minorHAnsi" w:cstheme="minorHAnsi"/>
        </w:rPr>
        <w:t>RPVS</w:t>
      </w:r>
      <w:r w:rsidRPr="002B2932">
        <w:rPr>
          <w:rFonts w:asciiTheme="minorHAnsi" w:hAnsiTheme="minorHAnsi" w:cstheme="minorHAnsi"/>
        </w:rPr>
        <w:t>,</w:t>
      </w:r>
    </w:p>
    <w:p w14:paraId="7B22F434" w14:textId="302A0006" w:rsidR="00DD1B70" w:rsidRPr="002B2932" w:rsidRDefault="00DD1B70" w:rsidP="00DD1B70">
      <w:pPr>
        <w:numPr>
          <w:ilvl w:val="0"/>
          <w:numId w:val="16"/>
        </w:numPr>
        <w:spacing w:after="0"/>
        <w:ind w:left="567" w:hanging="283"/>
        <w:contextualSpacing/>
        <w:jc w:val="both"/>
        <w:rPr>
          <w:rFonts w:asciiTheme="minorHAnsi" w:hAnsiTheme="minorHAnsi" w:cstheme="minorHAnsi"/>
        </w:rPr>
      </w:pPr>
      <w:r w:rsidRPr="002B2932">
        <w:rPr>
          <w:rFonts w:asciiTheme="minorHAnsi" w:hAnsiTheme="minorHAnsi" w:cstheme="minorHAnsi"/>
        </w:rPr>
        <w:t xml:space="preserve">ak je </w:t>
      </w:r>
      <w:r w:rsidR="00973099" w:rsidRPr="002B2932">
        <w:rPr>
          <w:rFonts w:asciiTheme="minorHAnsi" w:hAnsiTheme="minorHAnsi" w:cstheme="minorHAnsi"/>
        </w:rPr>
        <w:t>p</w:t>
      </w:r>
      <w:r w:rsidRPr="002B2932">
        <w:rPr>
          <w:rFonts w:asciiTheme="minorHAnsi" w:hAnsiTheme="minorHAnsi" w:cstheme="minorHAnsi"/>
        </w:rPr>
        <w:t xml:space="preserve">oskytovateľ - partner verejného sektora viac ako 30 dní v omeškaní so zápisom novej oprávnenej osoby (§ 10 ods. 2 tretia veta </w:t>
      </w:r>
      <w:r w:rsidR="00973099" w:rsidRPr="002B2932">
        <w:rPr>
          <w:rFonts w:asciiTheme="minorHAnsi" w:hAnsiTheme="minorHAnsi" w:cstheme="minorHAnsi"/>
        </w:rPr>
        <w:t>Z</w:t>
      </w:r>
      <w:r w:rsidRPr="002B2932">
        <w:rPr>
          <w:rFonts w:asciiTheme="minorHAnsi" w:hAnsiTheme="minorHAnsi" w:cstheme="minorHAnsi"/>
        </w:rPr>
        <w:t>ákona o </w:t>
      </w:r>
      <w:r w:rsidR="00973099" w:rsidRPr="002B2932">
        <w:rPr>
          <w:rFonts w:asciiTheme="minorHAnsi" w:hAnsiTheme="minorHAnsi" w:cstheme="minorHAnsi"/>
        </w:rPr>
        <w:t>RPVS</w:t>
      </w:r>
      <w:r w:rsidRPr="002B2932">
        <w:rPr>
          <w:rFonts w:asciiTheme="minorHAnsi" w:hAnsiTheme="minorHAnsi" w:cstheme="minorHAnsi"/>
        </w:rPr>
        <w:t>),</w:t>
      </w:r>
    </w:p>
    <w:p w14:paraId="06FF5E3D" w14:textId="77777777" w:rsidR="00DD1B70" w:rsidRPr="002B2932" w:rsidRDefault="00DD1B70" w:rsidP="00DD1B70">
      <w:pPr>
        <w:pStyle w:val="Odsekzoznamu"/>
        <w:numPr>
          <w:ilvl w:val="0"/>
          <w:numId w:val="16"/>
        </w:numPr>
        <w:shd w:val="clear" w:color="auto" w:fill="FFFFFF"/>
        <w:ind w:left="567" w:hanging="283"/>
        <w:jc w:val="both"/>
        <w:rPr>
          <w:rFonts w:eastAsia="Times New Roman" w:cstheme="minorHAnsi"/>
          <w:b/>
          <w:noProof/>
          <w:sz w:val="22"/>
          <w:szCs w:val="22"/>
          <w:u w:val="single"/>
          <w:lang w:eastAsia="sk-SK"/>
        </w:rPr>
      </w:pPr>
      <w:r w:rsidRPr="002B2932">
        <w:rPr>
          <w:rFonts w:cstheme="minorHAnsi"/>
          <w:sz w:val="22"/>
          <w:szCs w:val="22"/>
        </w:rPr>
        <w:t>ak subdodávatelia alebo subdodávatelia podľa osobitného predpisu, ktorí majú povinnosť zapisovať sa do registra partnerov verejného sektora, nie sú zapísaní v registri partnerov verejného sektora.</w:t>
      </w:r>
    </w:p>
    <w:p w14:paraId="0DCEFAA4" w14:textId="24BA6B9B" w:rsidR="00DD1B70" w:rsidRPr="002B2932" w:rsidRDefault="00DD1B70" w:rsidP="00DD1B70">
      <w:pPr>
        <w:pStyle w:val="Odsekzoznamu"/>
        <w:numPr>
          <w:ilvl w:val="0"/>
          <w:numId w:val="29"/>
        </w:numPr>
        <w:shd w:val="clear" w:color="auto" w:fill="FFFFFF"/>
        <w:ind w:left="284" w:hanging="284"/>
        <w:jc w:val="both"/>
        <w:rPr>
          <w:rFonts w:cstheme="minorHAnsi"/>
          <w:sz w:val="22"/>
          <w:szCs w:val="22"/>
        </w:rPr>
      </w:pPr>
      <w:r w:rsidRPr="002B2932">
        <w:rPr>
          <w:rFonts w:eastAsia="Times New Roman" w:cstheme="minorHAnsi"/>
          <w:noProof/>
          <w:sz w:val="22"/>
          <w:szCs w:val="22"/>
          <w:lang w:eastAsia="sk-SK"/>
        </w:rPr>
        <w:t xml:space="preserve">V prípade, že nie je splnená </w:t>
      </w:r>
      <w:r w:rsidRPr="002B2932">
        <w:rPr>
          <w:rFonts w:cstheme="minorHAnsi"/>
          <w:noProof/>
          <w:sz w:val="22"/>
          <w:szCs w:val="22"/>
          <w:lang w:eastAsia="sk-SK"/>
        </w:rPr>
        <w:t xml:space="preserve">povinnosť podľa § 11 </w:t>
      </w:r>
      <w:r w:rsidRPr="002B2932">
        <w:rPr>
          <w:rFonts w:cstheme="minorHAnsi"/>
          <w:sz w:val="22"/>
          <w:szCs w:val="22"/>
        </w:rPr>
        <w:t xml:space="preserve">ods. 2 </w:t>
      </w:r>
      <w:r w:rsidR="00973099" w:rsidRPr="002B2932">
        <w:rPr>
          <w:rFonts w:cstheme="minorHAnsi"/>
          <w:sz w:val="22"/>
          <w:szCs w:val="22"/>
        </w:rPr>
        <w:t>Z</w:t>
      </w:r>
      <w:r w:rsidRPr="002B2932">
        <w:rPr>
          <w:rFonts w:cstheme="minorHAnsi"/>
          <w:sz w:val="22"/>
          <w:szCs w:val="22"/>
        </w:rPr>
        <w:t>ákona o</w:t>
      </w:r>
      <w:r w:rsidR="00973099" w:rsidRPr="002B2932">
        <w:rPr>
          <w:rFonts w:cstheme="minorHAnsi"/>
          <w:sz w:val="22"/>
          <w:szCs w:val="22"/>
        </w:rPr>
        <w:t> RPVS,</w:t>
      </w:r>
      <w:r w:rsidRPr="002B2932">
        <w:rPr>
          <w:rFonts w:cstheme="minorHAnsi"/>
          <w:sz w:val="22"/>
          <w:szCs w:val="22"/>
        </w:rPr>
        <w:t xml:space="preserve"> alebo ak je </w:t>
      </w:r>
      <w:r w:rsidR="00861D92" w:rsidRPr="002B2932">
        <w:rPr>
          <w:rFonts w:cstheme="minorHAnsi"/>
          <w:sz w:val="22"/>
          <w:szCs w:val="22"/>
        </w:rPr>
        <w:t>p</w:t>
      </w:r>
      <w:r w:rsidRPr="002B2932">
        <w:rPr>
          <w:rFonts w:cstheme="minorHAnsi"/>
          <w:sz w:val="22"/>
          <w:szCs w:val="22"/>
        </w:rPr>
        <w:t xml:space="preserve">oskytovateľ v omeškaní so splnením povinnosti podľa  § 10 ods. 2 tretej vety citovaného zákona, nie je </w:t>
      </w:r>
      <w:r w:rsidR="00861D92" w:rsidRPr="002B2932">
        <w:rPr>
          <w:rFonts w:cstheme="minorHAnsi"/>
          <w:sz w:val="22"/>
          <w:szCs w:val="22"/>
        </w:rPr>
        <w:t>o</w:t>
      </w:r>
      <w:r w:rsidRPr="002B2932">
        <w:rPr>
          <w:rFonts w:cstheme="minorHAnsi"/>
          <w:sz w:val="22"/>
          <w:szCs w:val="22"/>
        </w:rPr>
        <w:t xml:space="preserve">bjednávateľ v omeškaní, ak z tohto dôvodu neplní, čo mu ukladá táto </w:t>
      </w:r>
      <w:r w:rsidR="00973099" w:rsidRPr="002B2932">
        <w:rPr>
          <w:rFonts w:cstheme="minorHAnsi"/>
          <w:sz w:val="22"/>
          <w:szCs w:val="22"/>
        </w:rPr>
        <w:t>z</w:t>
      </w:r>
      <w:r w:rsidRPr="002B2932">
        <w:rPr>
          <w:rFonts w:cstheme="minorHAnsi"/>
          <w:sz w:val="22"/>
          <w:szCs w:val="22"/>
        </w:rPr>
        <w:t xml:space="preserve">mluva. </w:t>
      </w:r>
      <w:r w:rsidRPr="002B2932">
        <w:rPr>
          <w:rFonts w:eastAsia="Times New Roman" w:cstheme="minorHAnsi"/>
          <w:noProof/>
          <w:sz w:val="22"/>
          <w:szCs w:val="22"/>
          <w:lang w:eastAsia="sk-SK"/>
        </w:rPr>
        <w:t xml:space="preserve">V prípade, že </w:t>
      </w:r>
      <w:r w:rsidR="00861D92" w:rsidRPr="002B2932">
        <w:rPr>
          <w:rFonts w:cstheme="minorHAnsi"/>
          <w:noProof/>
          <w:sz w:val="22"/>
          <w:szCs w:val="22"/>
          <w:lang w:eastAsia="sk-SK"/>
        </w:rPr>
        <w:t>o</w:t>
      </w:r>
      <w:r w:rsidRPr="002B2932">
        <w:rPr>
          <w:rFonts w:cstheme="minorHAnsi"/>
          <w:noProof/>
          <w:sz w:val="22"/>
          <w:szCs w:val="22"/>
          <w:lang w:eastAsia="sk-SK"/>
        </w:rPr>
        <w:t xml:space="preserve">bjednávateľ nevyužije právo odstúpiť od </w:t>
      </w:r>
      <w:r w:rsidR="00861D92" w:rsidRPr="002B2932">
        <w:rPr>
          <w:rFonts w:cstheme="minorHAnsi"/>
          <w:noProof/>
          <w:sz w:val="22"/>
          <w:szCs w:val="22"/>
          <w:lang w:eastAsia="sk-SK"/>
        </w:rPr>
        <w:t>z</w:t>
      </w:r>
      <w:r w:rsidRPr="002B2932">
        <w:rPr>
          <w:rFonts w:cstheme="minorHAnsi"/>
          <w:noProof/>
          <w:sz w:val="22"/>
          <w:szCs w:val="22"/>
          <w:lang w:eastAsia="sk-SK"/>
        </w:rPr>
        <w:t xml:space="preserve">mluvy v zmysle § 15 ods. 1 </w:t>
      </w:r>
      <w:r w:rsidR="00973099" w:rsidRPr="002B2932">
        <w:rPr>
          <w:rFonts w:cstheme="minorHAnsi"/>
          <w:noProof/>
          <w:sz w:val="22"/>
          <w:szCs w:val="22"/>
          <w:lang w:eastAsia="sk-SK"/>
        </w:rPr>
        <w:t>Z</w:t>
      </w:r>
      <w:r w:rsidRPr="002B2932">
        <w:rPr>
          <w:rFonts w:cstheme="minorHAnsi"/>
          <w:noProof/>
          <w:sz w:val="22"/>
          <w:szCs w:val="22"/>
          <w:lang w:eastAsia="sk-SK"/>
        </w:rPr>
        <w:t>ákona o </w:t>
      </w:r>
      <w:r w:rsidR="00973099" w:rsidRPr="002B2932">
        <w:rPr>
          <w:rFonts w:cstheme="minorHAnsi"/>
          <w:noProof/>
          <w:sz w:val="22"/>
          <w:szCs w:val="22"/>
          <w:lang w:eastAsia="sk-SK"/>
        </w:rPr>
        <w:t>RPVS</w:t>
      </w:r>
      <w:r w:rsidRPr="002B2932">
        <w:rPr>
          <w:rFonts w:cstheme="minorHAnsi"/>
          <w:noProof/>
          <w:sz w:val="22"/>
          <w:szCs w:val="22"/>
          <w:lang w:eastAsia="sk-SK"/>
        </w:rPr>
        <w:t xml:space="preserve">, má právo na zaplatenie zmluvnej pokuty zo strany </w:t>
      </w:r>
      <w:r w:rsidR="00973099" w:rsidRPr="002B2932">
        <w:rPr>
          <w:rFonts w:cstheme="minorHAnsi"/>
          <w:sz w:val="22"/>
          <w:szCs w:val="22"/>
        </w:rPr>
        <w:t>p</w:t>
      </w:r>
      <w:r w:rsidRPr="002B2932">
        <w:rPr>
          <w:rFonts w:cstheme="minorHAnsi"/>
          <w:sz w:val="22"/>
          <w:szCs w:val="22"/>
        </w:rPr>
        <w:t>oskytovateľa</w:t>
      </w:r>
      <w:r w:rsidRPr="002B2932">
        <w:rPr>
          <w:rFonts w:cstheme="minorHAnsi"/>
          <w:noProof/>
          <w:sz w:val="22"/>
          <w:szCs w:val="22"/>
          <w:lang w:eastAsia="sk-SK"/>
        </w:rPr>
        <w:t xml:space="preserve"> vo výške 20% </w:t>
      </w:r>
      <w:r w:rsidRPr="002B2932">
        <w:rPr>
          <w:rFonts w:cstheme="minorHAnsi"/>
          <w:sz w:val="22"/>
          <w:szCs w:val="22"/>
        </w:rPr>
        <w:t>z celkovej hodnoty plnenia podľa tejto Zmluvy.</w:t>
      </w:r>
    </w:p>
    <w:p w14:paraId="4026F832" w14:textId="77777777" w:rsidR="007E56CE" w:rsidRPr="002B2932" w:rsidRDefault="007E56CE" w:rsidP="007D08DC">
      <w:pPr>
        <w:spacing w:after="0"/>
        <w:ind w:left="426" w:hanging="426"/>
        <w:jc w:val="center"/>
        <w:rPr>
          <w:rFonts w:asciiTheme="minorHAnsi" w:eastAsia="Times New Roman" w:hAnsiTheme="minorHAnsi" w:cstheme="minorHAnsi"/>
          <w:b/>
          <w:noProof/>
          <w:lang w:eastAsia="sk-SK"/>
        </w:rPr>
      </w:pPr>
    </w:p>
    <w:p w14:paraId="320C6224" w14:textId="61F49E90" w:rsidR="007E56CE" w:rsidRPr="002B2932" w:rsidRDefault="00A05400" w:rsidP="007D08DC">
      <w:pPr>
        <w:spacing w:after="0"/>
        <w:ind w:left="426" w:hanging="426"/>
        <w:jc w:val="center"/>
        <w:rPr>
          <w:rFonts w:asciiTheme="minorHAnsi" w:eastAsia="Times New Roman" w:hAnsiTheme="minorHAnsi" w:cstheme="minorHAnsi"/>
          <w:b/>
          <w:noProof/>
          <w:lang w:eastAsia="sk-SK"/>
        </w:rPr>
      </w:pPr>
      <w:r w:rsidRPr="002B2932">
        <w:rPr>
          <w:rFonts w:asciiTheme="minorHAnsi" w:eastAsia="Times New Roman" w:hAnsiTheme="minorHAnsi" w:cstheme="minorHAnsi"/>
          <w:b/>
          <w:noProof/>
          <w:lang w:eastAsia="sk-SK"/>
        </w:rPr>
        <w:t>Čl. XII</w:t>
      </w:r>
      <w:r w:rsidR="00861D92" w:rsidRPr="002B2932">
        <w:rPr>
          <w:rFonts w:asciiTheme="minorHAnsi" w:eastAsia="Times New Roman" w:hAnsiTheme="minorHAnsi" w:cstheme="minorHAnsi"/>
          <w:b/>
          <w:noProof/>
          <w:lang w:eastAsia="sk-SK"/>
        </w:rPr>
        <w:t>I</w:t>
      </w:r>
    </w:p>
    <w:p w14:paraId="201DDFF6" w14:textId="77777777" w:rsidR="007E56CE" w:rsidRPr="002B2932" w:rsidRDefault="007E56CE" w:rsidP="007D08DC">
      <w:pPr>
        <w:spacing w:after="0"/>
        <w:ind w:left="426" w:hanging="426"/>
        <w:jc w:val="center"/>
        <w:rPr>
          <w:rFonts w:asciiTheme="minorHAnsi" w:eastAsia="Times New Roman" w:hAnsiTheme="minorHAnsi" w:cstheme="minorHAnsi"/>
          <w:b/>
          <w:noProof/>
          <w:lang w:eastAsia="sk-SK"/>
        </w:rPr>
      </w:pPr>
      <w:r w:rsidRPr="002B2932">
        <w:rPr>
          <w:rFonts w:asciiTheme="minorHAnsi" w:eastAsia="Times New Roman" w:hAnsiTheme="minorHAnsi" w:cstheme="minorHAnsi"/>
          <w:b/>
          <w:noProof/>
          <w:lang w:eastAsia="sk-SK"/>
        </w:rPr>
        <w:t>Záverečné ustanovenia</w:t>
      </w:r>
    </w:p>
    <w:p w14:paraId="02993E1D" w14:textId="70D8796D" w:rsidR="007E56CE" w:rsidRPr="00A4565D" w:rsidRDefault="007E56CE" w:rsidP="007D08DC">
      <w:pPr>
        <w:pStyle w:val="Odsekzoznamu"/>
        <w:numPr>
          <w:ilvl w:val="0"/>
          <w:numId w:val="4"/>
        </w:numPr>
        <w:shd w:val="clear" w:color="auto" w:fill="FFFFFF"/>
        <w:ind w:left="340" w:hanging="340"/>
        <w:jc w:val="both"/>
        <w:rPr>
          <w:rFonts w:eastAsia="Times New Roman" w:cstheme="minorHAnsi"/>
          <w:color w:val="000000"/>
          <w:sz w:val="22"/>
          <w:szCs w:val="22"/>
          <w:lang w:eastAsia="sk-SK"/>
        </w:rPr>
      </w:pPr>
      <w:r w:rsidRPr="002B2932">
        <w:rPr>
          <w:rFonts w:eastAsia="Times New Roman" w:cstheme="minorHAnsi"/>
          <w:color w:val="000000"/>
          <w:sz w:val="22"/>
          <w:szCs w:val="22"/>
          <w:lang w:eastAsia="sk-SK"/>
        </w:rPr>
        <w:t xml:space="preserve">Zmluvné vzťahy výslovne neupravené touto zmluvou sa riadia príslušnými ustanoveniami Obchodného </w:t>
      </w:r>
      <w:r w:rsidRPr="00A4565D">
        <w:rPr>
          <w:rFonts w:eastAsia="Times New Roman" w:cstheme="minorHAnsi"/>
          <w:color w:val="000000"/>
          <w:sz w:val="22"/>
          <w:szCs w:val="22"/>
          <w:lang w:eastAsia="sk-SK"/>
        </w:rPr>
        <w:t>zákonníka a súvisiacimi všeobecne záväznými právnymi predpismi.</w:t>
      </w:r>
    </w:p>
    <w:p w14:paraId="4BF08340" w14:textId="44D0D820" w:rsidR="007E56CE" w:rsidRPr="00A4565D" w:rsidRDefault="007E56CE" w:rsidP="00D714DF">
      <w:pPr>
        <w:pStyle w:val="Odsekzoznamu"/>
        <w:numPr>
          <w:ilvl w:val="0"/>
          <w:numId w:val="4"/>
        </w:numPr>
        <w:shd w:val="clear" w:color="auto" w:fill="FFFFFF"/>
        <w:ind w:left="340" w:hanging="340"/>
        <w:jc w:val="both"/>
        <w:rPr>
          <w:rFonts w:eastAsia="Times New Roman" w:cstheme="minorHAnsi"/>
          <w:color w:val="000000"/>
          <w:sz w:val="22"/>
          <w:szCs w:val="22"/>
          <w:lang w:eastAsia="sk-SK"/>
        </w:rPr>
      </w:pPr>
      <w:r w:rsidRPr="00A4565D">
        <w:rPr>
          <w:rFonts w:eastAsia="Times New Roman" w:cstheme="minorHAnsi"/>
          <w:color w:val="000000"/>
          <w:sz w:val="22"/>
          <w:szCs w:val="22"/>
          <w:lang w:eastAsia="sk-SK"/>
        </w:rPr>
        <w:t>Zmluva nadobúda platnosť dňom jej podpisu obidvomi zmluvnými stranami a účinnosť dňom nasledujúcim po dni jej zverejnenia v </w:t>
      </w:r>
      <w:r w:rsidR="00973099" w:rsidRPr="00A4565D">
        <w:rPr>
          <w:rFonts w:eastAsia="Times New Roman" w:cstheme="minorHAnsi"/>
          <w:color w:val="000000"/>
          <w:sz w:val="22"/>
          <w:szCs w:val="22"/>
          <w:lang w:eastAsia="sk-SK"/>
        </w:rPr>
        <w:t>c</w:t>
      </w:r>
      <w:r w:rsidRPr="00A4565D">
        <w:rPr>
          <w:rFonts w:eastAsia="Times New Roman" w:cstheme="minorHAnsi"/>
          <w:color w:val="000000"/>
          <w:sz w:val="22"/>
          <w:szCs w:val="22"/>
          <w:lang w:eastAsia="sk-SK"/>
        </w:rPr>
        <w:t>entrálnom registri zmlúv podľa § 47a Občianskeho zákonníka v platnom znení.</w:t>
      </w:r>
    </w:p>
    <w:p w14:paraId="64E8083D" w14:textId="0C8D052A" w:rsidR="007E56CE" w:rsidRPr="002B2932" w:rsidRDefault="007E56CE" w:rsidP="007D08DC">
      <w:pPr>
        <w:pStyle w:val="Odsekzoznamu"/>
        <w:numPr>
          <w:ilvl w:val="0"/>
          <w:numId w:val="4"/>
        </w:numPr>
        <w:shd w:val="clear" w:color="auto" w:fill="FFFFFF"/>
        <w:ind w:left="340" w:hanging="340"/>
        <w:jc w:val="both"/>
        <w:rPr>
          <w:rFonts w:eastAsia="Times New Roman" w:cstheme="minorHAnsi"/>
          <w:color w:val="000000"/>
          <w:sz w:val="22"/>
          <w:szCs w:val="22"/>
          <w:lang w:eastAsia="sk-SK"/>
        </w:rPr>
      </w:pPr>
      <w:r w:rsidRPr="00D714DF">
        <w:rPr>
          <w:rFonts w:eastAsia="Times New Roman" w:cstheme="minorHAnsi"/>
          <w:color w:val="000000"/>
          <w:sz w:val="22"/>
          <w:szCs w:val="22"/>
          <w:lang w:eastAsia="sk-SK"/>
        </w:rPr>
        <w:t xml:space="preserve">Akékoľvek zmeny tejto </w:t>
      </w:r>
      <w:r w:rsidR="00A05400" w:rsidRPr="00D714DF">
        <w:rPr>
          <w:rFonts w:eastAsia="Times New Roman" w:cstheme="minorHAnsi"/>
          <w:color w:val="000000"/>
          <w:sz w:val="22"/>
          <w:szCs w:val="22"/>
          <w:lang w:eastAsia="sk-SK"/>
        </w:rPr>
        <w:t>zmluvy</w:t>
      </w:r>
      <w:r w:rsidRPr="00D714DF">
        <w:rPr>
          <w:rFonts w:eastAsia="Times New Roman" w:cstheme="minorHAnsi"/>
          <w:color w:val="000000"/>
          <w:sz w:val="22"/>
          <w:szCs w:val="22"/>
          <w:lang w:eastAsia="sk-SK"/>
        </w:rPr>
        <w:t xml:space="preserve"> môžu byť</w:t>
      </w:r>
      <w:r w:rsidRPr="002B2932">
        <w:rPr>
          <w:rFonts w:eastAsia="Times New Roman" w:cstheme="minorHAnsi"/>
          <w:color w:val="000000"/>
          <w:sz w:val="22"/>
          <w:szCs w:val="22"/>
          <w:lang w:eastAsia="sk-SK"/>
        </w:rPr>
        <w:t xml:space="preserve"> vykonané len vo forme písomného dodatku podpísaného oprávnenými zástupcami obidvoch </w:t>
      </w:r>
      <w:r w:rsidR="00973099" w:rsidRPr="002B2932">
        <w:rPr>
          <w:rFonts w:eastAsia="Times New Roman" w:cstheme="minorHAnsi"/>
          <w:color w:val="000000"/>
          <w:sz w:val="22"/>
          <w:szCs w:val="22"/>
          <w:lang w:eastAsia="sk-SK"/>
        </w:rPr>
        <w:t>zmluvných strán</w:t>
      </w:r>
      <w:r w:rsidRPr="002B2932">
        <w:rPr>
          <w:rFonts w:eastAsia="Times New Roman" w:cstheme="minorHAnsi"/>
          <w:color w:val="000000"/>
          <w:sz w:val="22"/>
          <w:szCs w:val="22"/>
          <w:lang w:eastAsia="sk-SK"/>
        </w:rPr>
        <w:t xml:space="preserve">, uzatvoreného v súlade so </w:t>
      </w:r>
      <w:r w:rsidR="00B772A3" w:rsidRPr="002B2932">
        <w:rPr>
          <w:rFonts w:eastAsia="Times New Roman" w:cstheme="minorHAnsi"/>
          <w:color w:val="000000"/>
          <w:sz w:val="22"/>
          <w:szCs w:val="22"/>
          <w:lang w:eastAsia="sk-SK"/>
        </w:rPr>
        <w:t>ZVO</w:t>
      </w:r>
      <w:r w:rsidRPr="002B2932">
        <w:rPr>
          <w:rFonts w:eastAsia="Times New Roman" w:cstheme="minorHAnsi"/>
          <w:color w:val="000000"/>
          <w:sz w:val="22"/>
          <w:szCs w:val="22"/>
          <w:lang w:eastAsia="sk-SK"/>
        </w:rPr>
        <w:t>.</w:t>
      </w:r>
    </w:p>
    <w:p w14:paraId="349102C6" w14:textId="75F19B68" w:rsidR="007E56CE" w:rsidRPr="002B2932" w:rsidRDefault="007E56CE" w:rsidP="00F87141">
      <w:pPr>
        <w:pStyle w:val="Odsekzoznamu"/>
        <w:numPr>
          <w:ilvl w:val="0"/>
          <w:numId w:val="4"/>
        </w:numPr>
        <w:shd w:val="clear" w:color="auto" w:fill="FFFFFF"/>
        <w:ind w:left="340" w:hanging="340"/>
        <w:jc w:val="both"/>
        <w:rPr>
          <w:rFonts w:eastAsia="Times New Roman" w:cstheme="minorHAnsi"/>
          <w:color w:val="000000"/>
          <w:sz w:val="22"/>
          <w:szCs w:val="22"/>
          <w:lang w:eastAsia="sk-SK"/>
        </w:rPr>
      </w:pPr>
      <w:r w:rsidRPr="002B2932">
        <w:rPr>
          <w:rFonts w:eastAsia="Times New Roman" w:cstheme="minorHAnsi"/>
          <w:color w:val="000000"/>
          <w:sz w:val="22"/>
          <w:szCs w:val="22"/>
          <w:lang w:eastAsia="sk-SK"/>
        </w:rPr>
        <w:t xml:space="preserve">V prípade, že akékoľvek ustanovenie zmluvy sa stane neplatným, neúčinným a/alebo nevykonateľným, nie je tým dotknutá platnosť, účinnosť a/alebo vykonateľnosť jej ostatných ustanovení, pokiaľ to nevylučuje v zmysle príslušných právnych predpisov samotná povaha takého ustanovenia. </w:t>
      </w:r>
      <w:r w:rsidR="00973099" w:rsidRPr="002B2932">
        <w:rPr>
          <w:rFonts w:eastAsia="Times New Roman" w:cstheme="minorHAnsi"/>
          <w:color w:val="000000"/>
          <w:sz w:val="22"/>
          <w:szCs w:val="22"/>
          <w:lang w:eastAsia="sk-SK"/>
        </w:rPr>
        <w:t>Zmluvné strany</w:t>
      </w:r>
      <w:r w:rsidRPr="002B2932">
        <w:rPr>
          <w:rFonts w:eastAsia="Times New Roman" w:cstheme="minorHAnsi"/>
          <w:color w:val="000000"/>
          <w:sz w:val="22"/>
          <w:szCs w:val="22"/>
          <w:lang w:eastAsia="sk-SK"/>
        </w:rPr>
        <w:t xml:space="preserve"> sa zaväzujú bez zbytočného odkladu po tom, ako zistia, že niektoré z ustanovení tejto zmluvy je neplatné, neúčinné a/alebo nevykonateľné, nahradiť dotknuté ustanovenie ustanovením novým, ktorého obsah bude v čo najväčšej miere zodpovedať ich vôli v čase uzatvorenia tejto zmluvy.</w:t>
      </w:r>
    </w:p>
    <w:p w14:paraId="295EAA29" w14:textId="230EB198" w:rsidR="00F51DE3" w:rsidRPr="002B2932" w:rsidRDefault="007E56CE" w:rsidP="00F87141">
      <w:pPr>
        <w:pStyle w:val="Odsekzoznamu"/>
        <w:numPr>
          <w:ilvl w:val="0"/>
          <w:numId w:val="4"/>
        </w:numPr>
        <w:shd w:val="clear" w:color="auto" w:fill="FFFFFF"/>
        <w:ind w:left="340" w:hanging="340"/>
        <w:jc w:val="both"/>
        <w:rPr>
          <w:rFonts w:eastAsia="Times New Roman" w:cstheme="minorHAnsi"/>
          <w:color w:val="000000"/>
          <w:sz w:val="22"/>
          <w:szCs w:val="22"/>
          <w:lang w:eastAsia="sk-SK"/>
        </w:rPr>
      </w:pPr>
      <w:r w:rsidRPr="002B2932">
        <w:rPr>
          <w:rFonts w:eastAsia="Times New Roman" w:cstheme="minorHAnsi"/>
          <w:color w:val="000000"/>
          <w:sz w:val="22"/>
          <w:szCs w:val="22"/>
          <w:lang w:eastAsia="sk-SK"/>
        </w:rPr>
        <w:t xml:space="preserve">Prípadné spory medzi </w:t>
      </w:r>
      <w:r w:rsidR="00973099" w:rsidRPr="002B2932">
        <w:rPr>
          <w:rFonts w:eastAsia="Times New Roman" w:cstheme="minorHAnsi"/>
          <w:color w:val="000000"/>
          <w:sz w:val="22"/>
          <w:szCs w:val="22"/>
          <w:lang w:eastAsia="sk-SK"/>
        </w:rPr>
        <w:t>zmluvnými stranami</w:t>
      </w:r>
      <w:r w:rsidRPr="002B2932">
        <w:rPr>
          <w:rFonts w:eastAsia="Times New Roman" w:cstheme="minorHAnsi"/>
          <w:color w:val="000000"/>
          <w:sz w:val="22"/>
          <w:szCs w:val="22"/>
          <w:lang w:eastAsia="sk-SK"/>
        </w:rPr>
        <w:t xml:space="preserve">, ktoré vzniknú na základe tejto zmluvy,  budú </w:t>
      </w:r>
      <w:r w:rsidR="00DA4E49" w:rsidRPr="002B2932">
        <w:rPr>
          <w:rFonts w:eastAsia="Times New Roman" w:cstheme="minorHAnsi"/>
          <w:color w:val="000000"/>
          <w:sz w:val="22"/>
          <w:szCs w:val="22"/>
          <w:lang w:eastAsia="sk-SK"/>
        </w:rPr>
        <w:t>zmluvné strany</w:t>
      </w:r>
      <w:r w:rsidRPr="002B2932">
        <w:rPr>
          <w:rFonts w:eastAsia="Times New Roman" w:cstheme="minorHAnsi"/>
          <w:color w:val="000000"/>
          <w:sz w:val="22"/>
          <w:szCs w:val="22"/>
          <w:lang w:eastAsia="sk-SK"/>
        </w:rPr>
        <w:t xml:space="preserve"> riešiť v prvom rade mimosúdnou cestou, a to vzájomnými rokovaniami. Ak sa tieto spory nepodarí vyriešiť ani po takýchto vzájomných rokovaniach, je ktor</w:t>
      </w:r>
      <w:r w:rsidR="00DA4E49" w:rsidRPr="002B2932">
        <w:rPr>
          <w:rFonts w:eastAsia="Times New Roman" w:cstheme="minorHAnsi"/>
          <w:color w:val="000000"/>
          <w:sz w:val="22"/>
          <w:szCs w:val="22"/>
          <w:lang w:eastAsia="sk-SK"/>
        </w:rPr>
        <w:t>á</w:t>
      </w:r>
      <w:r w:rsidRPr="002B2932">
        <w:rPr>
          <w:rFonts w:eastAsia="Times New Roman" w:cstheme="minorHAnsi"/>
          <w:color w:val="000000"/>
          <w:sz w:val="22"/>
          <w:szCs w:val="22"/>
          <w:lang w:eastAsia="sk-SK"/>
        </w:rPr>
        <w:t xml:space="preserve">koľvek </w:t>
      </w:r>
      <w:r w:rsidR="00DA4E49" w:rsidRPr="002B2932">
        <w:rPr>
          <w:rFonts w:eastAsia="Times New Roman" w:cstheme="minorHAnsi"/>
          <w:color w:val="000000"/>
          <w:sz w:val="22"/>
          <w:szCs w:val="22"/>
          <w:lang w:eastAsia="sk-SK"/>
        </w:rPr>
        <w:t>zmluvná strana</w:t>
      </w:r>
      <w:r w:rsidRPr="002B2932">
        <w:rPr>
          <w:rFonts w:eastAsia="Times New Roman" w:cstheme="minorHAnsi"/>
          <w:color w:val="000000"/>
          <w:sz w:val="22"/>
          <w:szCs w:val="22"/>
          <w:lang w:eastAsia="sk-SK"/>
        </w:rPr>
        <w:t xml:space="preserve"> oprávnen</w:t>
      </w:r>
      <w:r w:rsidR="00DA4E49" w:rsidRPr="002B2932">
        <w:rPr>
          <w:rFonts w:eastAsia="Times New Roman" w:cstheme="minorHAnsi"/>
          <w:color w:val="000000"/>
          <w:sz w:val="22"/>
          <w:szCs w:val="22"/>
          <w:lang w:eastAsia="sk-SK"/>
        </w:rPr>
        <w:t>á</w:t>
      </w:r>
      <w:r w:rsidRPr="002B2932">
        <w:rPr>
          <w:rFonts w:eastAsia="Times New Roman" w:cstheme="minorHAnsi"/>
          <w:color w:val="000000"/>
          <w:sz w:val="22"/>
          <w:szCs w:val="22"/>
          <w:lang w:eastAsia="sk-SK"/>
        </w:rPr>
        <w:t xml:space="preserve"> obrátiť sa na príslušný súd Slovenskej republiky.</w:t>
      </w:r>
    </w:p>
    <w:p w14:paraId="0086E83C" w14:textId="77777777" w:rsidR="00F51DE3" w:rsidRPr="00864C31" w:rsidRDefault="00F51DE3" w:rsidP="00F87141">
      <w:pPr>
        <w:pStyle w:val="Odsekzoznamu"/>
        <w:numPr>
          <w:ilvl w:val="0"/>
          <w:numId w:val="4"/>
        </w:numPr>
        <w:shd w:val="clear" w:color="auto" w:fill="FFFFFF"/>
        <w:ind w:left="340" w:hanging="340"/>
        <w:jc w:val="both"/>
        <w:rPr>
          <w:rFonts w:eastAsia="Times New Roman" w:cstheme="minorHAnsi"/>
          <w:color w:val="000000"/>
          <w:sz w:val="22"/>
          <w:szCs w:val="22"/>
          <w:lang w:eastAsia="sk-SK"/>
        </w:rPr>
      </w:pPr>
      <w:r w:rsidRPr="00864C31">
        <w:rPr>
          <w:rFonts w:cstheme="minorHAnsi"/>
          <w:sz w:val="22"/>
          <w:szCs w:val="22"/>
        </w:rPr>
        <w:lastRenderedPageBreak/>
        <w:t>Poskytovateľ je povinný strpieť výkon kontroly súvisiacej s touto zmluvou kedykoľvek počas platnosti a účinnosti zmluvy osobami oprávnenými kontrolu uskutočniť a poskytnúť im všetku potrebnú súčinnosť. Oprávnené osoby sú najmä:</w:t>
      </w:r>
    </w:p>
    <w:p w14:paraId="5287F4B4" w14:textId="77777777" w:rsidR="00F51DE3" w:rsidRPr="00864C31" w:rsidRDefault="00F51DE3" w:rsidP="00BC2A20">
      <w:pPr>
        <w:pStyle w:val="Odsekzoznamu"/>
        <w:numPr>
          <w:ilvl w:val="0"/>
          <w:numId w:val="24"/>
        </w:numPr>
        <w:autoSpaceDE w:val="0"/>
        <w:autoSpaceDN w:val="0"/>
        <w:jc w:val="both"/>
        <w:rPr>
          <w:rFonts w:cstheme="minorHAnsi"/>
          <w:sz w:val="22"/>
          <w:szCs w:val="22"/>
        </w:rPr>
      </w:pPr>
      <w:r w:rsidRPr="00864C31">
        <w:rPr>
          <w:rFonts w:cstheme="minorHAnsi"/>
          <w:sz w:val="22"/>
          <w:szCs w:val="22"/>
        </w:rPr>
        <w:t>Útvar následnej finančnej kontroly a nimi poverené osoby,</w:t>
      </w:r>
    </w:p>
    <w:p w14:paraId="44C36BFE" w14:textId="13025283" w:rsidR="00F51DE3" w:rsidRPr="00864C31" w:rsidRDefault="00F51DE3" w:rsidP="003C0837">
      <w:pPr>
        <w:pStyle w:val="Odsekzoznamu"/>
        <w:numPr>
          <w:ilvl w:val="0"/>
          <w:numId w:val="24"/>
        </w:numPr>
        <w:autoSpaceDE w:val="0"/>
        <w:autoSpaceDN w:val="0"/>
        <w:jc w:val="both"/>
        <w:rPr>
          <w:rFonts w:cstheme="minorHAnsi"/>
          <w:sz w:val="22"/>
          <w:szCs w:val="22"/>
        </w:rPr>
      </w:pPr>
      <w:r w:rsidRPr="00864C31">
        <w:rPr>
          <w:rFonts w:cstheme="minorHAnsi"/>
          <w:sz w:val="22"/>
          <w:szCs w:val="22"/>
        </w:rPr>
        <w:t xml:space="preserve">Najvyšší kontrolný úrad Slovenskej republiky, príslušná správa finančnej kontroly, </w:t>
      </w:r>
      <w:r w:rsidR="00B772A3" w:rsidRPr="00864C31">
        <w:rPr>
          <w:rFonts w:cstheme="minorHAnsi"/>
          <w:sz w:val="22"/>
          <w:szCs w:val="22"/>
        </w:rPr>
        <w:t>c</w:t>
      </w:r>
      <w:r w:rsidRPr="00864C31">
        <w:rPr>
          <w:rFonts w:cstheme="minorHAnsi"/>
          <w:sz w:val="22"/>
          <w:szCs w:val="22"/>
        </w:rPr>
        <w:t>ertifikačný orgán a nimi poverené osoby,</w:t>
      </w:r>
    </w:p>
    <w:p w14:paraId="1812C2F9" w14:textId="77777777" w:rsidR="00F51DE3" w:rsidRPr="00864C31" w:rsidRDefault="00F51DE3" w:rsidP="003C0837">
      <w:pPr>
        <w:pStyle w:val="Odsekzoznamu"/>
        <w:numPr>
          <w:ilvl w:val="0"/>
          <w:numId w:val="24"/>
        </w:numPr>
        <w:autoSpaceDE w:val="0"/>
        <w:autoSpaceDN w:val="0"/>
        <w:jc w:val="both"/>
        <w:rPr>
          <w:rFonts w:cstheme="minorHAnsi"/>
          <w:sz w:val="22"/>
          <w:szCs w:val="22"/>
        </w:rPr>
      </w:pPr>
      <w:r w:rsidRPr="00864C31">
        <w:rPr>
          <w:rFonts w:cstheme="minorHAnsi"/>
          <w:sz w:val="22"/>
          <w:szCs w:val="22"/>
        </w:rPr>
        <w:t>orgán auditu, jeho spolupracujúce orgány a nimi poverené osoby,</w:t>
      </w:r>
    </w:p>
    <w:p w14:paraId="22CE79D0" w14:textId="77777777" w:rsidR="00F51DE3" w:rsidRPr="00864C31" w:rsidRDefault="00F51DE3" w:rsidP="003C0837">
      <w:pPr>
        <w:pStyle w:val="Odsekzoznamu"/>
        <w:numPr>
          <w:ilvl w:val="0"/>
          <w:numId w:val="24"/>
        </w:numPr>
        <w:autoSpaceDE w:val="0"/>
        <w:autoSpaceDN w:val="0"/>
        <w:jc w:val="both"/>
        <w:rPr>
          <w:rFonts w:cstheme="minorHAnsi"/>
          <w:sz w:val="22"/>
          <w:szCs w:val="22"/>
        </w:rPr>
      </w:pPr>
      <w:r w:rsidRPr="00864C31">
        <w:rPr>
          <w:rFonts w:cstheme="minorHAnsi"/>
          <w:sz w:val="22"/>
          <w:szCs w:val="22"/>
        </w:rPr>
        <w:t>osoby prizvané orgánmi uvedenými v písm. a) až c) v súlade s príslušnými právnymi predpismi Slovenskej republiky a Európskej únie,</w:t>
      </w:r>
    </w:p>
    <w:p w14:paraId="6768A0C5" w14:textId="24B8A7FB" w:rsidR="00F51DE3" w:rsidRPr="00864C31" w:rsidRDefault="00F51DE3" w:rsidP="003C0837">
      <w:pPr>
        <w:pStyle w:val="Odsekzoznamu"/>
        <w:numPr>
          <w:ilvl w:val="0"/>
          <w:numId w:val="24"/>
        </w:numPr>
        <w:autoSpaceDE w:val="0"/>
        <w:autoSpaceDN w:val="0"/>
        <w:ind w:left="1066" w:hanging="357"/>
        <w:jc w:val="both"/>
        <w:rPr>
          <w:rFonts w:cstheme="minorHAnsi"/>
          <w:sz w:val="22"/>
          <w:szCs w:val="22"/>
        </w:rPr>
      </w:pPr>
      <w:r w:rsidRPr="00864C31">
        <w:rPr>
          <w:rFonts w:cstheme="minorHAnsi"/>
          <w:sz w:val="22"/>
          <w:szCs w:val="22"/>
        </w:rPr>
        <w:t>Európska komisia, Európsky dvor audítorov a Európsky úrad pre boj proti podvodom (OLAF).</w:t>
      </w:r>
    </w:p>
    <w:p w14:paraId="63958E73" w14:textId="51B4FE36" w:rsidR="00F51DE3" w:rsidRPr="00864C31" w:rsidRDefault="00200F88" w:rsidP="003C0837">
      <w:pPr>
        <w:pStyle w:val="Odsekzoznamu"/>
        <w:numPr>
          <w:ilvl w:val="0"/>
          <w:numId w:val="4"/>
        </w:numPr>
        <w:autoSpaceDE w:val="0"/>
        <w:autoSpaceDN w:val="0"/>
        <w:ind w:left="340" w:hanging="340"/>
        <w:contextualSpacing w:val="0"/>
        <w:jc w:val="both"/>
        <w:rPr>
          <w:rFonts w:cstheme="minorHAnsi"/>
          <w:sz w:val="22"/>
          <w:szCs w:val="22"/>
        </w:rPr>
      </w:pPr>
      <w:bookmarkStart w:id="10" w:name="_Hlk69464759"/>
      <w:r w:rsidRPr="00864C31">
        <w:rPr>
          <w:rFonts w:cstheme="minorHAnsi"/>
          <w:sz w:val="22"/>
          <w:szCs w:val="22"/>
        </w:rPr>
        <w:t>Európska komisia môže iniciovať kontrolu, audit a hodnotenie súvisiace s touto zmluvou počas implementáci</w:t>
      </w:r>
      <w:r w:rsidR="007E2BC6" w:rsidRPr="00864C31">
        <w:rPr>
          <w:rFonts w:cstheme="minorHAnsi"/>
          <w:sz w:val="22"/>
          <w:szCs w:val="22"/>
        </w:rPr>
        <w:t>e súvisiaceho</w:t>
      </w:r>
      <w:r w:rsidRPr="00864C31">
        <w:rPr>
          <w:rFonts w:cstheme="minorHAnsi"/>
          <w:sz w:val="22"/>
          <w:szCs w:val="22"/>
        </w:rPr>
        <w:t xml:space="preserve"> projektu a počas obdobia piatich rokov odo dňa platby zostatku projektu. Kontroly, audity a hodnotenia Európskej komisie môžu byť vykonané buď priamo zamestnancami Európskej komisie alebo inými externými orgánmi oprávnenými vykonať kontrolu, audity a hodnotenie v jej mene. Za strpenie výkonu kontroly a poskytnutie súčinnosti pri výkone kontroly neprináleží </w:t>
      </w:r>
      <w:r w:rsidR="00C11B9A" w:rsidRPr="00864C31">
        <w:rPr>
          <w:rFonts w:cstheme="minorHAnsi"/>
          <w:sz w:val="22"/>
          <w:szCs w:val="22"/>
        </w:rPr>
        <w:t xml:space="preserve">poskytovateľovi </w:t>
      </w:r>
      <w:r w:rsidRPr="00864C31">
        <w:rPr>
          <w:rFonts w:cstheme="minorHAnsi"/>
          <w:sz w:val="22"/>
          <w:szCs w:val="22"/>
        </w:rPr>
        <w:t xml:space="preserve">žiadna odmena, náhrada ani iné plnenie a je povinný ju strpieť a poskytnúť potrebnú súčinnosť, inak zodpovedá za v súvislosti s tým vzniknutú škodu a objednávateľ je oprávnený udeliť mu zmluvnú pokutu </w:t>
      </w:r>
      <w:r w:rsidR="007E2BC6" w:rsidRPr="00864C31">
        <w:rPr>
          <w:rFonts w:cstheme="minorHAnsi"/>
          <w:sz w:val="22"/>
          <w:szCs w:val="22"/>
        </w:rPr>
        <w:t xml:space="preserve">až </w:t>
      </w:r>
      <w:r w:rsidRPr="00864C31">
        <w:rPr>
          <w:rFonts w:cstheme="minorHAnsi"/>
          <w:sz w:val="22"/>
          <w:szCs w:val="22"/>
        </w:rPr>
        <w:t>vo výške ceny</w:t>
      </w:r>
      <w:r w:rsidR="007E2BC6" w:rsidRPr="00864C31">
        <w:rPr>
          <w:rFonts w:cstheme="minorHAnsi"/>
          <w:sz w:val="22"/>
          <w:szCs w:val="22"/>
        </w:rPr>
        <w:t xml:space="preserve"> zmluvy</w:t>
      </w:r>
      <w:r w:rsidRPr="00864C31">
        <w:rPr>
          <w:rFonts w:cstheme="minorHAnsi"/>
          <w:sz w:val="22"/>
          <w:szCs w:val="22"/>
        </w:rPr>
        <w:t>.</w:t>
      </w:r>
      <w:bookmarkEnd w:id="10"/>
    </w:p>
    <w:p w14:paraId="27893775" w14:textId="0562D8FD" w:rsidR="00A5651B" w:rsidRPr="002B2932" w:rsidRDefault="00A5651B" w:rsidP="00C37034">
      <w:pPr>
        <w:pStyle w:val="Odsekzoznamu"/>
        <w:numPr>
          <w:ilvl w:val="0"/>
          <w:numId w:val="4"/>
        </w:numPr>
        <w:autoSpaceDE w:val="0"/>
        <w:autoSpaceDN w:val="0"/>
        <w:ind w:left="340" w:hanging="340"/>
        <w:jc w:val="both"/>
        <w:rPr>
          <w:rFonts w:cstheme="minorHAnsi"/>
          <w:sz w:val="22"/>
          <w:szCs w:val="22"/>
        </w:rPr>
      </w:pPr>
      <w:r w:rsidRPr="002B2932">
        <w:rPr>
          <w:rFonts w:cstheme="minorHAnsi"/>
          <w:sz w:val="22"/>
          <w:szCs w:val="22"/>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w:t>
      </w:r>
    </w:p>
    <w:p w14:paraId="1905F8E4" w14:textId="77777777" w:rsidR="007E56CE" w:rsidRPr="002B2932" w:rsidRDefault="007E56CE" w:rsidP="00C528FF">
      <w:pPr>
        <w:numPr>
          <w:ilvl w:val="0"/>
          <w:numId w:val="4"/>
        </w:numPr>
        <w:tabs>
          <w:tab w:val="left" w:pos="284"/>
        </w:tabs>
        <w:suppressAutoHyphens/>
        <w:spacing w:after="0"/>
        <w:ind w:left="340" w:hanging="340"/>
        <w:contextualSpacing/>
        <w:jc w:val="both"/>
        <w:rPr>
          <w:rFonts w:asciiTheme="minorHAnsi" w:eastAsia="Times New Roman" w:hAnsiTheme="minorHAnsi" w:cstheme="minorHAnsi"/>
          <w:color w:val="000000"/>
          <w:lang w:eastAsia="sk-SK"/>
        </w:rPr>
      </w:pPr>
      <w:r w:rsidRPr="002B2932">
        <w:rPr>
          <w:rFonts w:asciiTheme="minorHAnsi" w:eastAsia="Times New Roman" w:hAnsiTheme="minorHAnsi" w:cstheme="minorHAnsi"/>
          <w:color w:val="000000"/>
          <w:lang w:eastAsia="sk-SK"/>
        </w:rPr>
        <w:t>Neoddeliteľnou súčasťou tejto zmluvy sú prílohy:</w:t>
      </w:r>
    </w:p>
    <w:p w14:paraId="152A0777" w14:textId="61A5E082" w:rsidR="007E56CE" w:rsidRPr="002B2932" w:rsidRDefault="00C11B9A">
      <w:pPr>
        <w:tabs>
          <w:tab w:val="left" w:pos="284"/>
        </w:tabs>
        <w:suppressAutoHyphens/>
        <w:spacing w:after="0"/>
        <w:ind w:left="284"/>
        <w:contextualSpacing/>
        <w:jc w:val="both"/>
        <w:rPr>
          <w:rFonts w:asciiTheme="minorHAnsi" w:eastAsia="Times New Roman" w:hAnsiTheme="minorHAnsi" w:cstheme="minorHAnsi"/>
          <w:color w:val="000000"/>
          <w:lang w:eastAsia="sk-SK"/>
        </w:rPr>
      </w:pPr>
      <w:r w:rsidRPr="002B2932">
        <w:rPr>
          <w:rFonts w:asciiTheme="minorHAnsi" w:eastAsia="Times New Roman" w:hAnsiTheme="minorHAnsi" w:cstheme="minorHAnsi"/>
          <w:color w:val="000000"/>
          <w:lang w:eastAsia="sk-SK"/>
        </w:rPr>
        <w:t xml:space="preserve"> </w:t>
      </w:r>
      <w:r w:rsidR="007E56CE" w:rsidRPr="002B2932">
        <w:rPr>
          <w:rFonts w:asciiTheme="minorHAnsi" w:eastAsia="Times New Roman" w:hAnsiTheme="minorHAnsi" w:cstheme="minorHAnsi"/>
          <w:color w:val="000000"/>
          <w:lang w:eastAsia="sk-SK"/>
        </w:rPr>
        <w:t xml:space="preserve">Príloha č. 1 – </w:t>
      </w:r>
      <w:r w:rsidR="007E56CE" w:rsidRPr="002B2932">
        <w:rPr>
          <w:rFonts w:asciiTheme="minorHAnsi" w:eastAsia="Times New Roman" w:hAnsiTheme="minorHAnsi" w:cstheme="minorHAnsi"/>
          <w:noProof/>
          <w:lang w:eastAsia="sk-SK"/>
        </w:rPr>
        <w:t>Š</w:t>
      </w:r>
      <w:r w:rsidR="00A05400" w:rsidRPr="002B2932">
        <w:rPr>
          <w:rFonts w:asciiTheme="minorHAnsi" w:eastAsia="Times New Roman" w:hAnsiTheme="minorHAnsi" w:cstheme="minorHAnsi"/>
          <w:noProof/>
          <w:lang w:eastAsia="sk-SK"/>
        </w:rPr>
        <w:t>pecifikácia motorových vozidiel</w:t>
      </w:r>
      <w:r w:rsidR="00A73A1D" w:rsidRPr="002B2932">
        <w:rPr>
          <w:rFonts w:asciiTheme="minorHAnsi" w:eastAsia="Times New Roman" w:hAnsiTheme="minorHAnsi" w:cstheme="minorHAnsi"/>
          <w:noProof/>
          <w:lang w:eastAsia="sk-SK"/>
        </w:rPr>
        <w:t xml:space="preserve"> </w:t>
      </w:r>
      <w:r w:rsidR="00A73A1D" w:rsidRPr="002B2932">
        <w:rPr>
          <w:rFonts w:asciiTheme="minorHAnsi" w:eastAsia="Times New Roman" w:hAnsiTheme="minorHAnsi" w:cstheme="minorHAnsi"/>
          <w:i/>
          <w:noProof/>
          <w:highlight w:val="yellow"/>
          <w:lang w:eastAsia="sk-SK"/>
        </w:rPr>
        <w:t>(pozn. z ponuky úspešného uchádzača)</w:t>
      </w:r>
    </w:p>
    <w:p w14:paraId="086D2265" w14:textId="2C0547F2" w:rsidR="007E56CE" w:rsidRPr="002B2932" w:rsidRDefault="00C11B9A">
      <w:pPr>
        <w:tabs>
          <w:tab w:val="left" w:pos="284"/>
        </w:tabs>
        <w:suppressAutoHyphens/>
        <w:spacing w:after="0"/>
        <w:ind w:left="284"/>
        <w:contextualSpacing/>
        <w:jc w:val="both"/>
        <w:rPr>
          <w:rFonts w:asciiTheme="minorHAnsi" w:eastAsia="Times New Roman" w:hAnsiTheme="minorHAnsi" w:cstheme="minorHAnsi"/>
          <w:b/>
          <w:i/>
          <w:noProof/>
          <w:lang w:eastAsia="sk-SK"/>
        </w:rPr>
      </w:pPr>
      <w:r w:rsidRPr="002B2932">
        <w:rPr>
          <w:rFonts w:asciiTheme="minorHAnsi" w:eastAsia="Times New Roman" w:hAnsiTheme="minorHAnsi" w:cstheme="minorHAnsi"/>
          <w:noProof/>
          <w:lang w:eastAsia="sk-SK"/>
        </w:rPr>
        <w:t xml:space="preserve"> </w:t>
      </w:r>
      <w:r w:rsidR="00A05400" w:rsidRPr="002B2932">
        <w:rPr>
          <w:rFonts w:asciiTheme="minorHAnsi" w:eastAsia="Times New Roman" w:hAnsiTheme="minorHAnsi" w:cstheme="minorHAnsi"/>
          <w:noProof/>
          <w:lang w:eastAsia="sk-SK"/>
        </w:rPr>
        <w:t>Príloha č. 2</w:t>
      </w:r>
      <w:r w:rsidR="007E56CE" w:rsidRPr="002B2932">
        <w:rPr>
          <w:rFonts w:asciiTheme="minorHAnsi" w:eastAsia="Times New Roman" w:hAnsiTheme="minorHAnsi" w:cstheme="minorHAnsi"/>
          <w:noProof/>
          <w:lang w:eastAsia="sk-SK"/>
        </w:rPr>
        <w:t xml:space="preserve"> – Protokol o odovzdaní a prevzatí motorového vozidla </w:t>
      </w:r>
      <w:r w:rsidR="007E56CE" w:rsidRPr="002B2932">
        <w:rPr>
          <w:rFonts w:asciiTheme="minorHAnsi" w:eastAsia="Times New Roman" w:hAnsiTheme="minorHAnsi" w:cstheme="minorHAnsi"/>
          <w:b/>
          <w:i/>
          <w:noProof/>
          <w:highlight w:val="yellow"/>
          <w:lang w:eastAsia="sk-SK"/>
        </w:rPr>
        <w:t>(</w:t>
      </w:r>
      <w:r w:rsidR="00A73A1D" w:rsidRPr="002B2932">
        <w:rPr>
          <w:rFonts w:asciiTheme="minorHAnsi" w:eastAsia="Times New Roman" w:hAnsiTheme="minorHAnsi" w:cstheme="minorHAnsi"/>
          <w:b/>
          <w:i/>
          <w:noProof/>
          <w:highlight w:val="yellow"/>
          <w:lang w:eastAsia="sk-SK"/>
        </w:rPr>
        <w:t xml:space="preserve">pozn. </w:t>
      </w:r>
      <w:r w:rsidR="007E56CE" w:rsidRPr="002B2932">
        <w:rPr>
          <w:rFonts w:asciiTheme="minorHAnsi" w:eastAsia="Times New Roman" w:hAnsiTheme="minorHAnsi" w:cstheme="minorHAnsi"/>
          <w:b/>
          <w:i/>
          <w:noProof/>
          <w:highlight w:val="yellow"/>
          <w:lang w:eastAsia="sk-SK"/>
        </w:rPr>
        <w:t>doplní uchádzač),</w:t>
      </w:r>
    </w:p>
    <w:p w14:paraId="5DCD3F14" w14:textId="33A2D403" w:rsidR="007E56CE" w:rsidRPr="002B2932" w:rsidRDefault="00C11B9A">
      <w:pPr>
        <w:tabs>
          <w:tab w:val="left" w:pos="284"/>
        </w:tabs>
        <w:suppressAutoHyphens/>
        <w:spacing w:after="0"/>
        <w:ind w:left="284"/>
        <w:contextualSpacing/>
        <w:jc w:val="both"/>
        <w:rPr>
          <w:rFonts w:asciiTheme="minorHAnsi" w:eastAsia="Times New Roman" w:hAnsiTheme="minorHAnsi" w:cstheme="minorHAnsi"/>
          <w:noProof/>
          <w:lang w:eastAsia="sk-SK"/>
        </w:rPr>
      </w:pPr>
      <w:r w:rsidRPr="002B2932">
        <w:rPr>
          <w:rFonts w:asciiTheme="minorHAnsi" w:eastAsia="Times New Roman" w:hAnsiTheme="minorHAnsi" w:cstheme="minorHAnsi"/>
          <w:noProof/>
          <w:lang w:eastAsia="sk-SK"/>
        </w:rPr>
        <w:t xml:space="preserve"> </w:t>
      </w:r>
      <w:r w:rsidR="00A05400" w:rsidRPr="002B2932">
        <w:rPr>
          <w:rFonts w:asciiTheme="minorHAnsi" w:eastAsia="Times New Roman" w:hAnsiTheme="minorHAnsi" w:cstheme="minorHAnsi"/>
          <w:noProof/>
          <w:lang w:eastAsia="sk-SK"/>
        </w:rPr>
        <w:t>Príloha č. 3</w:t>
      </w:r>
      <w:r w:rsidR="007E56CE" w:rsidRPr="002B2932">
        <w:rPr>
          <w:rFonts w:asciiTheme="minorHAnsi" w:eastAsia="Times New Roman" w:hAnsiTheme="minorHAnsi" w:cstheme="minorHAnsi"/>
          <w:noProof/>
          <w:lang w:eastAsia="sk-SK"/>
        </w:rPr>
        <w:t xml:space="preserve"> – Cenník operatívneho leasingu,</w:t>
      </w:r>
    </w:p>
    <w:p w14:paraId="25F9B98F" w14:textId="08AC4971" w:rsidR="007E56CE" w:rsidRPr="002B2932" w:rsidRDefault="00C11B9A">
      <w:pPr>
        <w:tabs>
          <w:tab w:val="left" w:pos="284"/>
        </w:tabs>
        <w:suppressAutoHyphens/>
        <w:spacing w:after="0"/>
        <w:ind w:left="284"/>
        <w:contextualSpacing/>
        <w:jc w:val="both"/>
        <w:rPr>
          <w:rFonts w:asciiTheme="minorHAnsi" w:eastAsia="Times New Roman" w:hAnsiTheme="minorHAnsi" w:cstheme="minorHAnsi"/>
          <w:color w:val="000000"/>
          <w:lang w:eastAsia="sk-SK"/>
        </w:rPr>
      </w:pPr>
      <w:r w:rsidRPr="002B2932">
        <w:rPr>
          <w:rFonts w:asciiTheme="minorHAnsi" w:eastAsia="Times New Roman" w:hAnsiTheme="minorHAnsi" w:cstheme="minorHAnsi"/>
          <w:noProof/>
          <w:lang w:eastAsia="sk-SK"/>
        </w:rPr>
        <w:t xml:space="preserve"> </w:t>
      </w:r>
      <w:r w:rsidR="00A05400" w:rsidRPr="002B2932">
        <w:rPr>
          <w:rFonts w:asciiTheme="minorHAnsi" w:eastAsia="Times New Roman" w:hAnsiTheme="minorHAnsi" w:cstheme="minorHAnsi"/>
          <w:noProof/>
          <w:lang w:eastAsia="sk-SK"/>
        </w:rPr>
        <w:t>Príloha č. 4 – Zoznam subdodávateľov</w:t>
      </w:r>
    </w:p>
    <w:p w14:paraId="57CC4997" w14:textId="77777777" w:rsidR="009D2F45" w:rsidRDefault="00C11B9A" w:rsidP="009D2F45">
      <w:pPr>
        <w:numPr>
          <w:ilvl w:val="0"/>
          <w:numId w:val="4"/>
        </w:numPr>
        <w:tabs>
          <w:tab w:val="left" w:pos="284"/>
        </w:tabs>
        <w:suppressAutoHyphens/>
        <w:spacing w:after="0"/>
        <w:ind w:left="340" w:hanging="340"/>
        <w:contextualSpacing/>
        <w:jc w:val="both"/>
        <w:rPr>
          <w:rFonts w:asciiTheme="minorHAnsi" w:eastAsia="Times New Roman" w:hAnsiTheme="minorHAnsi" w:cstheme="minorHAnsi"/>
          <w:color w:val="000000"/>
          <w:lang w:eastAsia="sk-SK"/>
        </w:rPr>
      </w:pPr>
      <w:r w:rsidRPr="002B2932">
        <w:rPr>
          <w:rFonts w:asciiTheme="minorHAnsi" w:eastAsia="Times New Roman" w:hAnsiTheme="minorHAnsi" w:cstheme="minorHAnsi"/>
          <w:color w:val="000000"/>
          <w:lang w:eastAsia="sk-SK"/>
        </w:rPr>
        <w:t xml:space="preserve"> </w:t>
      </w:r>
      <w:r w:rsidR="007E56CE" w:rsidRPr="002B2932">
        <w:rPr>
          <w:rFonts w:asciiTheme="minorHAnsi" w:eastAsia="Times New Roman" w:hAnsiTheme="minorHAnsi" w:cstheme="minorHAnsi"/>
          <w:color w:val="000000"/>
          <w:lang w:eastAsia="sk-SK"/>
        </w:rPr>
        <w:t>Zmluva je vyhotovená v </w:t>
      </w:r>
      <w:r w:rsidRPr="002B2932">
        <w:rPr>
          <w:rFonts w:asciiTheme="minorHAnsi" w:eastAsia="Times New Roman" w:hAnsiTheme="minorHAnsi" w:cstheme="minorHAnsi"/>
          <w:color w:val="000000"/>
          <w:lang w:eastAsia="sk-SK"/>
        </w:rPr>
        <w:t>piatich</w:t>
      </w:r>
      <w:r w:rsidR="00A05400" w:rsidRPr="002B2932">
        <w:rPr>
          <w:rFonts w:asciiTheme="minorHAnsi" w:eastAsia="Times New Roman" w:hAnsiTheme="minorHAnsi" w:cstheme="minorHAnsi"/>
          <w:color w:val="000000"/>
          <w:lang w:eastAsia="sk-SK"/>
        </w:rPr>
        <w:t xml:space="preserve"> vyhotoveniach, z toho </w:t>
      </w:r>
      <w:r w:rsidRPr="002B2932">
        <w:rPr>
          <w:rFonts w:asciiTheme="minorHAnsi" w:eastAsia="Times New Roman" w:hAnsiTheme="minorHAnsi" w:cstheme="minorHAnsi"/>
          <w:color w:val="000000"/>
          <w:lang w:eastAsia="sk-SK"/>
        </w:rPr>
        <w:t>tri</w:t>
      </w:r>
      <w:r w:rsidR="00A05400" w:rsidRPr="002B2932">
        <w:rPr>
          <w:rFonts w:asciiTheme="minorHAnsi" w:eastAsia="Times New Roman" w:hAnsiTheme="minorHAnsi" w:cstheme="minorHAnsi"/>
          <w:color w:val="000000"/>
          <w:lang w:eastAsia="sk-SK"/>
        </w:rPr>
        <w:t xml:space="preserve"> pre objednávateľa a dve</w:t>
      </w:r>
      <w:r w:rsidR="007E56CE" w:rsidRPr="002B2932">
        <w:rPr>
          <w:rFonts w:asciiTheme="minorHAnsi" w:eastAsia="Times New Roman" w:hAnsiTheme="minorHAnsi" w:cstheme="minorHAnsi"/>
          <w:color w:val="000000"/>
          <w:lang w:eastAsia="sk-SK"/>
        </w:rPr>
        <w:t xml:space="preserve"> pre poskytovateľa.</w:t>
      </w:r>
    </w:p>
    <w:p w14:paraId="3DBB6689" w14:textId="5A6E1262" w:rsidR="009D2F45" w:rsidRPr="009D2F45" w:rsidRDefault="009D2F45" w:rsidP="009D2F45">
      <w:pPr>
        <w:numPr>
          <w:ilvl w:val="0"/>
          <w:numId w:val="4"/>
        </w:numPr>
        <w:tabs>
          <w:tab w:val="left" w:pos="284"/>
        </w:tabs>
        <w:suppressAutoHyphens/>
        <w:spacing w:after="0"/>
        <w:ind w:left="340" w:hanging="340"/>
        <w:contextualSpacing/>
        <w:jc w:val="both"/>
        <w:rPr>
          <w:rFonts w:asciiTheme="minorHAnsi" w:eastAsia="Times New Roman" w:hAnsiTheme="minorHAnsi" w:cstheme="minorHAnsi"/>
          <w:color w:val="000000"/>
          <w:lang w:eastAsia="sk-SK"/>
        </w:rPr>
      </w:pPr>
      <w:r w:rsidRPr="00C34FA2">
        <w:rPr>
          <w:rFonts w:eastAsia="Times New Roman" w:cstheme="minorHAnsi"/>
          <w:color w:val="000000"/>
          <w:lang w:eastAsia="sk-SK"/>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40941CCA" w14:textId="64787EB3" w:rsidR="007E56CE" w:rsidRPr="002B2932" w:rsidRDefault="00A17022">
      <w:pPr>
        <w:numPr>
          <w:ilvl w:val="0"/>
          <w:numId w:val="4"/>
        </w:numPr>
        <w:tabs>
          <w:tab w:val="left" w:pos="284"/>
        </w:tabs>
        <w:suppressAutoHyphens/>
        <w:spacing w:after="0"/>
        <w:ind w:left="340" w:hanging="340"/>
        <w:contextualSpacing/>
        <w:jc w:val="both"/>
        <w:rPr>
          <w:rFonts w:asciiTheme="minorHAnsi" w:eastAsia="Times New Roman" w:hAnsiTheme="minorHAnsi" w:cstheme="minorHAnsi"/>
          <w:color w:val="000000"/>
          <w:lang w:eastAsia="sk-SK"/>
        </w:rPr>
      </w:pPr>
      <w:r w:rsidRPr="002B2932">
        <w:rPr>
          <w:rFonts w:asciiTheme="minorHAnsi" w:eastAsia="Times New Roman" w:hAnsiTheme="minorHAnsi" w:cstheme="minorHAnsi"/>
          <w:color w:val="000000"/>
          <w:lang w:eastAsia="sk-SK"/>
        </w:rPr>
        <w:t xml:space="preserve"> </w:t>
      </w:r>
      <w:r w:rsidR="00DA4E49" w:rsidRPr="002B2932">
        <w:rPr>
          <w:rFonts w:asciiTheme="minorHAnsi" w:eastAsia="Times New Roman" w:hAnsiTheme="minorHAnsi" w:cstheme="minorHAnsi"/>
          <w:color w:val="000000"/>
          <w:lang w:eastAsia="sk-SK"/>
        </w:rPr>
        <w:t>Zmluvné strany</w:t>
      </w:r>
      <w:r w:rsidR="007E56CE" w:rsidRPr="002B2932">
        <w:rPr>
          <w:rFonts w:asciiTheme="minorHAnsi" w:eastAsia="Times New Roman" w:hAnsiTheme="minorHAnsi" w:cstheme="minorHAnsi"/>
          <w:color w:val="000000"/>
          <w:lang w:eastAsia="sk-SK"/>
        </w:rPr>
        <w:t xml:space="preserve"> </w:t>
      </w:r>
      <w:r w:rsidR="007E56CE" w:rsidRPr="002B2932">
        <w:rPr>
          <w:rFonts w:asciiTheme="minorHAnsi" w:eastAsia="Times New Roman" w:hAnsiTheme="minorHAnsi" w:cstheme="minorHAnsi"/>
          <w:noProof/>
          <w:lang w:eastAsia="sk-SK"/>
        </w:rPr>
        <w:t xml:space="preserve">vyhlasujú, že ich vôľa vyjadrená v tejto zmluve je vážna, slobodná a určitá, že prejavy vôle obidvoch </w:t>
      </w:r>
      <w:r w:rsidR="00DA4E49" w:rsidRPr="002B2932">
        <w:rPr>
          <w:rFonts w:asciiTheme="minorHAnsi" w:eastAsia="Times New Roman" w:hAnsiTheme="minorHAnsi" w:cstheme="minorHAnsi"/>
          <w:noProof/>
          <w:lang w:eastAsia="sk-SK"/>
        </w:rPr>
        <w:t>zmluvných strán</w:t>
      </w:r>
      <w:r w:rsidR="007E56CE" w:rsidRPr="002B2932">
        <w:rPr>
          <w:rFonts w:asciiTheme="minorHAnsi" w:eastAsia="Times New Roman" w:hAnsiTheme="minorHAnsi" w:cstheme="minorHAnsi"/>
          <w:noProof/>
          <w:lang w:eastAsia="sk-SK"/>
        </w:rPr>
        <w:t xml:space="preserve"> sú dostatočne zrozumiteľné. Na znak súhlasu s celým obsahom tejto zmluvy ju jej účastníci podpisujú.</w:t>
      </w:r>
    </w:p>
    <w:p w14:paraId="0D215950" w14:textId="77777777" w:rsidR="007E56CE" w:rsidRPr="002B2932" w:rsidRDefault="007E56CE">
      <w:pPr>
        <w:tabs>
          <w:tab w:val="left" w:pos="615"/>
        </w:tabs>
        <w:spacing w:after="0"/>
        <w:jc w:val="both"/>
        <w:rPr>
          <w:rFonts w:asciiTheme="minorHAnsi" w:eastAsia="Times New Roman" w:hAnsiTheme="minorHAnsi" w:cstheme="minorHAnsi"/>
          <w:noProof/>
          <w:lang w:eastAsia="sk-SK"/>
        </w:rPr>
      </w:pPr>
    </w:p>
    <w:p w14:paraId="536C0311" w14:textId="2092CB77" w:rsidR="007E56CE" w:rsidRPr="002B2932" w:rsidRDefault="007E56CE">
      <w:pPr>
        <w:tabs>
          <w:tab w:val="left" w:pos="5102"/>
        </w:tabs>
        <w:spacing w:after="0"/>
        <w:ind w:left="30"/>
        <w:jc w:val="both"/>
        <w:rPr>
          <w:rFonts w:asciiTheme="minorHAnsi" w:eastAsia="Times New Roman" w:hAnsiTheme="minorHAnsi" w:cstheme="minorHAnsi"/>
          <w:noProof/>
          <w:lang w:eastAsia="sk-SK"/>
        </w:rPr>
      </w:pPr>
    </w:p>
    <w:p w14:paraId="3A945B7D" w14:textId="77777777" w:rsidR="00C11B9A" w:rsidRPr="002B2932" w:rsidRDefault="00C11B9A">
      <w:pPr>
        <w:tabs>
          <w:tab w:val="left" w:pos="5102"/>
        </w:tabs>
        <w:spacing w:after="0"/>
        <w:ind w:left="30"/>
        <w:jc w:val="both"/>
        <w:rPr>
          <w:rFonts w:asciiTheme="minorHAnsi" w:eastAsia="Times New Roman" w:hAnsiTheme="minorHAnsi" w:cstheme="minorHAnsi"/>
          <w:noProof/>
          <w:lang w:eastAsia="sk-SK"/>
        </w:rPr>
      </w:pPr>
    </w:p>
    <w:p w14:paraId="71BE7512" w14:textId="4F82EB34" w:rsidR="007E56CE" w:rsidRPr="002B2932" w:rsidRDefault="007E56CE">
      <w:pPr>
        <w:tabs>
          <w:tab w:val="left" w:pos="5102"/>
        </w:tabs>
        <w:spacing w:after="0"/>
        <w:ind w:left="30"/>
        <w:jc w:val="both"/>
        <w:rPr>
          <w:rFonts w:asciiTheme="minorHAnsi" w:eastAsia="Times New Roman" w:hAnsiTheme="minorHAnsi" w:cstheme="minorHAnsi"/>
          <w:noProof/>
          <w:lang w:eastAsia="sk-SK"/>
        </w:rPr>
      </w:pPr>
      <w:r w:rsidRPr="002B2932">
        <w:rPr>
          <w:rFonts w:asciiTheme="minorHAnsi" w:eastAsia="Times New Roman" w:hAnsiTheme="minorHAnsi" w:cstheme="minorHAnsi"/>
          <w:noProof/>
          <w:lang w:eastAsia="sk-SK"/>
        </w:rPr>
        <w:t>V </w:t>
      </w:r>
      <w:r w:rsidR="00DA4E49" w:rsidRPr="002B2932">
        <w:rPr>
          <w:rFonts w:asciiTheme="minorHAnsi" w:eastAsia="Times New Roman" w:hAnsiTheme="minorHAnsi" w:cstheme="minorHAnsi"/>
          <w:noProof/>
          <w:lang w:eastAsia="sk-SK"/>
        </w:rPr>
        <w:t>..............................</w:t>
      </w:r>
      <w:r w:rsidRPr="002B2932">
        <w:rPr>
          <w:rFonts w:asciiTheme="minorHAnsi" w:eastAsia="Times New Roman" w:hAnsiTheme="minorHAnsi" w:cstheme="minorHAnsi"/>
          <w:noProof/>
          <w:lang w:eastAsia="sk-SK"/>
        </w:rPr>
        <w:t xml:space="preserve"> dňa …......................</w:t>
      </w:r>
      <w:r w:rsidRPr="002B2932">
        <w:rPr>
          <w:rFonts w:asciiTheme="minorHAnsi" w:eastAsia="Times New Roman" w:hAnsiTheme="minorHAnsi" w:cstheme="minorHAnsi"/>
          <w:noProof/>
          <w:lang w:eastAsia="sk-SK"/>
        </w:rPr>
        <w:tab/>
        <w:t>V</w:t>
      </w:r>
      <w:r w:rsidR="00DA4E49" w:rsidRPr="002B2932">
        <w:rPr>
          <w:rFonts w:asciiTheme="minorHAnsi" w:eastAsia="Times New Roman" w:hAnsiTheme="minorHAnsi" w:cstheme="minorHAnsi"/>
          <w:noProof/>
          <w:lang w:eastAsia="sk-SK"/>
        </w:rPr>
        <w:t xml:space="preserve"> Banskej Bystrici </w:t>
      </w:r>
      <w:r w:rsidRPr="002B2932">
        <w:rPr>
          <w:rFonts w:asciiTheme="minorHAnsi" w:eastAsia="Times New Roman" w:hAnsiTheme="minorHAnsi" w:cstheme="minorHAnsi"/>
          <w:noProof/>
          <w:lang w:eastAsia="sk-SK"/>
        </w:rPr>
        <w:t>dňa …......................</w:t>
      </w:r>
    </w:p>
    <w:p w14:paraId="329E21D6" w14:textId="77777777" w:rsidR="007E56CE" w:rsidRPr="002B2932" w:rsidRDefault="007E56CE">
      <w:pPr>
        <w:tabs>
          <w:tab w:val="left" w:pos="1365"/>
        </w:tabs>
        <w:spacing w:after="0"/>
        <w:ind w:left="30"/>
        <w:jc w:val="both"/>
        <w:rPr>
          <w:rFonts w:asciiTheme="minorHAnsi" w:eastAsia="Times New Roman" w:hAnsiTheme="minorHAnsi" w:cstheme="minorHAnsi"/>
          <w:noProof/>
          <w:lang w:eastAsia="sk-SK"/>
        </w:rPr>
      </w:pPr>
    </w:p>
    <w:p w14:paraId="3EF8F5ED" w14:textId="77777777" w:rsidR="00252E57" w:rsidRPr="002B2932" w:rsidRDefault="00252E57">
      <w:pPr>
        <w:tabs>
          <w:tab w:val="left" w:pos="5102"/>
          <w:tab w:val="left" w:pos="6520"/>
        </w:tabs>
        <w:spacing w:after="0"/>
        <w:jc w:val="both"/>
        <w:rPr>
          <w:rFonts w:asciiTheme="minorHAnsi" w:eastAsia="Times New Roman" w:hAnsiTheme="minorHAnsi" w:cstheme="minorHAnsi"/>
          <w:noProof/>
          <w:lang w:eastAsia="sk-SK"/>
        </w:rPr>
      </w:pPr>
    </w:p>
    <w:p w14:paraId="7784D09A" w14:textId="5F133E84" w:rsidR="007E56CE" w:rsidRPr="002B2932" w:rsidRDefault="00252E57">
      <w:pPr>
        <w:tabs>
          <w:tab w:val="left" w:pos="5102"/>
          <w:tab w:val="left" w:pos="6520"/>
        </w:tabs>
        <w:spacing w:after="0"/>
        <w:jc w:val="both"/>
        <w:rPr>
          <w:rFonts w:asciiTheme="minorHAnsi" w:eastAsia="Times New Roman" w:hAnsiTheme="minorHAnsi" w:cstheme="minorHAnsi"/>
          <w:noProof/>
          <w:lang w:eastAsia="sk-SK"/>
        </w:rPr>
      </w:pPr>
      <w:r w:rsidRPr="002B2932">
        <w:rPr>
          <w:rFonts w:asciiTheme="minorHAnsi" w:eastAsia="Times New Roman" w:hAnsiTheme="minorHAnsi" w:cstheme="minorHAnsi"/>
          <w:noProof/>
          <w:lang w:eastAsia="sk-SK"/>
        </w:rPr>
        <w:t xml:space="preserve">                     </w:t>
      </w:r>
      <w:r w:rsidR="007E56CE" w:rsidRPr="002B2932">
        <w:rPr>
          <w:rFonts w:asciiTheme="minorHAnsi" w:eastAsia="Times New Roman" w:hAnsiTheme="minorHAnsi" w:cstheme="minorHAnsi"/>
          <w:noProof/>
          <w:lang w:eastAsia="sk-SK"/>
        </w:rPr>
        <w:t xml:space="preserve">Za </w:t>
      </w:r>
      <w:r w:rsidR="00DA4E49" w:rsidRPr="002B2932">
        <w:rPr>
          <w:rFonts w:asciiTheme="minorHAnsi" w:eastAsia="Times New Roman" w:hAnsiTheme="minorHAnsi" w:cstheme="minorHAnsi"/>
          <w:noProof/>
          <w:lang w:eastAsia="sk-SK"/>
        </w:rPr>
        <w:t>poskytovateľa</w:t>
      </w:r>
      <w:r w:rsidR="007E56CE" w:rsidRPr="002B2932">
        <w:rPr>
          <w:rFonts w:asciiTheme="minorHAnsi" w:eastAsia="Times New Roman" w:hAnsiTheme="minorHAnsi" w:cstheme="minorHAnsi"/>
          <w:noProof/>
          <w:lang w:eastAsia="sk-SK"/>
        </w:rPr>
        <w:t>:</w:t>
      </w:r>
      <w:r w:rsidR="007E56CE" w:rsidRPr="002B2932">
        <w:rPr>
          <w:rFonts w:asciiTheme="minorHAnsi" w:eastAsia="Times New Roman" w:hAnsiTheme="minorHAnsi" w:cstheme="minorHAnsi"/>
          <w:noProof/>
          <w:lang w:eastAsia="sk-SK"/>
        </w:rPr>
        <w:tab/>
      </w:r>
      <w:r w:rsidRPr="002B2932">
        <w:rPr>
          <w:rFonts w:asciiTheme="minorHAnsi" w:eastAsia="Times New Roman" w:hAnsiTheme="minorHAnsi" w:cstheme="minorHAnsi"/>
          <w:noProof/>
          <w:lang w:eastAsia="sk-SK"/>
        </w:rPr>
        <w:t xml:space="preserve">                       </w:t>
      </w:r>
      <w:r w:rsidR="007E56CE" w:rsidRPr="002B2932">
        <w:rPr>
          <w:rFonts w:asciiTheme="minorHAnsi" w:eastAsia="Times New Roman" w:hAnsiTheme="minorHAnsi" w:cstheme="minorHAnsi"/>
          <w:noProof/>
          <w:lang w:eastAsia="sk-SK"/>
        </w:rPr>
        <w:t xml:space="preserve">Za </w:t>
      </w:r>
      <w:r w:rsidR="00DA4E49" w:rsidRPr="002B2932">
        <w:rPr>
          <w:rFonts w:asciiTheme="minorHAnsi" w:eastAsia="Times New Roman" w:hAnsiTheme="minorHAnsi" w:cstheme="minorHAnsi"/>
          <w:noProof/>
          <w:lang w:eastAsia="sk-SK"/>
        </w:rPr>
        <w:t>objednávateľa</w:t>
      </w:r>
      <w:r w:rsidR="007E56CE" w:rsidRPr="002B2932">
        <w:rPr>
          <w:rFonts w:asciiTheme="minorHAnsi" w:eastAsia="Times New Roman" w:hAnsiTheme="minorHAnsi" w:cstheme="minorHAnsi"/>
          <w:noProof/>
          <w:lang w:eastAsia="sk-SK"/>
        </w:rPr>
        <w:t xml:space="preserve">: </w:t>
      </w:r>
    </w:p>
    <w:p w14:paraId="3D43972F" w14:textId="77777777" w:rsidR="007E56CE" w:rsidRPr="002B2932" w:rsidRDefault="007E56CE">
      <w:pPr>
        <w:autoSpaceDE w:val="0"/>
        <w:autoSpaceDN w:val="0"/>
        <w:adjustRightInd w:val="0"/>
        <w:spacing w:after="0"/>
        <w:rPr>
          <w:rFonts w:asciiTheme="minorHAnsi" w:eastAsia="Times New Roman" w:hAnsiTheme="minorHAnsi" w:cstheme="minorHAnsi"/>
          <w:noProof/>
          <w:lang w:eastAsia="sk-SK"/>
        </w:rPr>
      </w:pPr>
    </w:p>
    <w:p w14:paraId="650BCDFF" w14:textId="77777777" w:rsidR="00A05400" w:rsidRPr="002B2932" w:rsidRDefault="00A05400">
      <w:pPr>
        <w:autoSpaceDE w:val="0"/>
        <w:autoSpaceDN w:val="0"/>
        <w:adjustRightInd w:val="0"/>
        <w:spacing w:after="0"/>
        <w:rPr>
          <w:rFonts w:asciiTheme="minorHAnsi" w:eastAsia="Times New Roman" w:hAnsiTheme="minorHAnsi" w:cstheme="minorHAnsi"/>
          <w:noProof/>
          <w:lang w:eastAsia="sk-SK"/>
        </w:rPr>
      </w:pPr>
    </w:p>
    <w:p w14:paraId="66C92682" w14:textId="77777777" w:rsidR="00252E57" w:rsidRPr="002B2932" w:rsidRDefault="00252E57">
      <w:pPr>
        <w:tabs>
          <w:tab w:val="center" w:pos="1985"/>
          <w:tab w:val="center" w:pos="7088"/>
        </w:tabs>
        <w:autoSpaceDE w:val="0"/>
        <w:autoSpaceDN w:val="0"/>
        <w:spacing w:after="0"/>
        <w:jc w:val="both"/>
        <w:rPr>
          <w:rFonts w:asciiTheme="minorHAnsi" w:eastAsia="Times New Roman" w:hAnsiTheme="minorHAnsi" w:cstheme="minorHAnsi"/>
          <w:lang w:eastAsia="cs-CZ"/>
        </w:rPr>
      </w:pPr>
    </w:p>
    <w:p w14:paraId="4DD72430" w14:textId="77777777" w:rsidR="00252E57" w:rsidRPr="002B2932" w:rsidRDefault="00252E57">
      <w:pPr>
        <w:tabs>
          <w:tab w:val="center" w:pos="1985"/>
          <w:tab w:val="center" w:pos="7088"/>
        </w:tabs>
        <w:autoSpaceDE w:val="0"/>
        <w:autoSpaceDN w:val="0"/>
        <w:spacing w:after="0"/>
        <w:jc w:val="both"/>
        <w:rPr>
          <w:rFonts w:asciiTheme="minorHAnsi" w:eastAsia="Times New Roman" w:hAnsiTheme="minorHAnsi" w:cstheme="minorHAnsi"/>
          <w:lang w:eastAsia="cs-CZ"/>
        </w:rPr>
      </w:pPr>
    </w:p>
    <w:p w14:paraId="519432E8" w14:textId="77777777" w:rsidR="00252E57" w:rsidRPr="002B2932" w:rsidRDefault="00252E57">
      <w:pPr>
        <w:tabs>
          <w:tab w:val="center" w:pos="1985"/>
          <w:tab w:val="center" w:pos="7088"/>
        </w:tabs>
        <w:autoSpaceDE w:val="0"/>
        <w:autoSpaceDN w:val="0"/>
        <w:spacing w:after="0"/>
        <w:jc w:val="both"/>
        <w:rPr>
          <w:rFonts w:asciiTheme="minorHAnsi" w:eastAsia="Times New Roman" w:hAnsiTheme="minorHAnsi" w:cstheme="minorHAnsi"/>
          <w:lang w:eastAsia="cs-CZ"/>
        </w:rPr>
      </w:pPr>
    </w:p>
    <w:p w14:paraId="3D71D695" w14:textId="77777777" w:rsidR="00252E57" w:rsidRPr="002B2932" w:rsidRDefault="00252E57">
      <w:pPr>
        <w:tabs>
          <w:tab w:val="center" w:pos="1985"/>
          <w:tab w:val="center" w:pos="7088"/>
        </w:tabs>
        <w:autoSpaceDE w:val="0"/>
        <w:autoSpaceDN w:val="0"/>
        <w:spacing w:after="0"/>
        <w:jc w:val="both"/>
        <w:rPr>
          <w:rFonts w:asciiTheme="minorHAnsi" w:eastAsia="Times New Roman" w:hAnsiTheme="minorHAnsi" w:cstheme="minorHAnsi"/>
          <w:lang w:eastAsia="sk-SK"/>
        </w:rPr>
      </w:pPr>
      <w:r w:rsidRPr="002B2932">
        <w:rPr>
          <w:rFonts w:asciiTheme="minorHAnsi" w:eastAsia="Times New Roman" w:hAnsiTheme="minorHAnsi" w:cstheme="minorHAnsi"/>
          <w:lang w:eastAsia="sk-SK"/>
        </w:rPr>
        <w:tab/>
        <w:t>........................................</w:t>
      </w:r>
      <w:r w:rsidRPr="002B2932">
        <w:rPr>
          <w:rFonts w:asciiTheme="minorHAnsi" w:eastAsia="Times New Roman" w:hAnsiTheme="minorHAnsi" w:cstheme="minorHAnsi"/>
          <w:lang w:eastAsia="sk-SK"/>
        </w:rPr>
        <w:tab/>
        <w:t>........................................</w:t>
      </w:r>
    </w:p>
    <w:p w14:paraId="5341E5F9" w14:textId="77777777" w:rsidR="00252E57" w:rsidRPr="002B2932" w:rsidRDefault="00252E57">
      <w:pPr>
        <w:tabs>
          <w:tab w:val="center" w:pos="1985"/>
          <w:tab w:val="center" w:pos="7088"/>
        </w:tabs>
        <w:autoSpaceDE w:val="0"/>
        <w:autoSpaceDN w:val="0"/>
        <w:spacing w:after="0"/>
        <w:jc w:val="both"/>
        <w:rPr>
          <w:rFonts w:asciiTheme="minorHAnsi" w:eastAsia="Times New Roman" w:hAnsiTheme="minorHAnsi" w:cstheme="minorHAnsi"/>
          <w:lang w:eastAsia="sk-SK"/>
        </w:rPr>
      </w:pPr>
      <w:r w:rsidRPr="002B2932">
        <w:rPr>
          <w:rFonts w:asciiTheme="minorHAnsi" w:eastAsia="Times New Roman" w:hAnsiTheme="minorHAnsi" w:cstheme="minorHAnsi"/>
          <w:lang w:eastAsia="sk-SK"/>
        </w:rPr>
        <w:tab/>
      </w:r>
      <w:r w:rsidRPr="002B2932">
        <w:rPr>
          <w:rFonts w:asciiTheme="minorHAnsi" w:eastAsia="Times New Roman" w:hAnsiTheme="minorHAnsi" w:cstheme="minorHAnsi"/>
          <w:lang w:eastAsia="sk-SK"/>
        </w:rPr>
        <w:tab/>
        <w:t>Ing. Ján Lunter</w:t>
      </w:r>
    </w:p>
    <w:p w14:paraId="2220651D" w14:textId="77777777" w:rsidR="00252E57" w:rsidRPr="002B2932" w:rsidRDefault="00252E57">
      <w:pPr>
        <w:tabs>
          <w:tab w:val="center" w:pos="1985"/>
          <w:tab w:val="center" w:pos="7088"/>
        </w:tabs>
        <w:autoSpaceDE w:val="0"/>
        <w:autoSpaceDN w:val="0"/>
        <w:spacing w:after="0"/>
        <w:jc w:val="both"/>
        <w:rPr>
          <w:rFonts w:asciiTheme="minorHAnsi" w:eastAsia="Times New Roman" w:hAnsiTheme="minorHAnsi" w:cstheme="minorHAnsi"/>
          <w:lang w:eastAsia="sk-SK"/>
        </w:rPr>
      </w:pPr>
      <w:r w:rsidRPr="002B2932">
        <w:rPr>
          <w:rFonts w:asciiTheme="minorHAnsi" w:eastAsia="Times New Roman" w:hAnsiTheme="minorHAnsi" w:cstheme="minorHAnsi"/>
          <w:lang w:eastAsia="sk-SK"/>
        </w:rPr>
        <w:tab/>
      </w:r>
      <w:r w:rsidRPr="002B2932">
        <w:rPr>
          <w:rFonts w:asciiTheme="minorHAnsi" w:eastAsia="Times New Roman" w:hAnsiTheme="minorHAnsi" w:cstheme="minorHAnsi"/>
          <w:lang w:eastAsia="sk-SK"/>
        </w:rPr>
        <w:tab/>
        <w:t xml:space="preserve">predseda </w:t>
      </w:r>
    </w:p>
    <w:p w14:paraId="4FD3D357" w14:textId="77777777" w:rsidR="00252E57" w:rsidRPr="002B2932" w:rsidRDefault="00252E57">
      <w:pPr>
        <w:tabs>
          <w:tab w:val="center" w:pos="1985"/>
          <w:tab w:val="center" w:pos="7088"/>
        </w:tabs>
        <w:autoSpaceDE w:val="0"/>
        <w:autoSpaceDN w:val="0"/>
        <w:spacing w:after="0"/>
        <w:jc w:val="both"/>
        <w:rPr>
          <w:rFonts w:asciiTheme="minorHAnsi" w:eastAsia="Times New Roman" w:hAnsiTheme="minorHAnsi" w:cstheme="minorHAnsi"/>
          <w:lang w:eastAsia="sk-SK"/>
        </w:rPr>
      </w:pPr>
      <w:r w:rsidRPr="002B2932">
        <w:rPr>
          <w:rFonts w:asciiTheme="minorHAnsi" w:eastAsia="Times New Roman" w:hAnsiTheme="minorHAnsi" w:cstheme="minorHAnsi"/>
          <w:lang w:eastAsia="sk-SK"/>
        </w:rPr>
        <w:tab/>
      </w:r>
      <w:r w:rsidRPr="002B2932">
        <w:rPr>
          <w:rFonts w:asciiTheme="minorHAnsi" w:eastAsia="Times New Roman" w:hAnsiTheme="minorHAnsi" w:cstheme="minorHAnsi"/>
          <w:lang w:eastAsia="sk-SK"/>
        </w:rPr>
        <w:tab/>
        <w:t>Banskobystrického samosprávneho kraja</w:t>
      </w:r>
    </w:p>
    <w:p w14:paraId="10EAAD5F" w14:textId="77777777" w:rsidR="007E56CE" w:rsidRPr="002B2932" w:rsidRDefault="007E56CE">
      <w:pPr>
        <w:spacing w:after="0"/>
        <w:ind w:firstLine="284"/>
        <w:rPr>
          <w:rFonts w:asciiTheme="minorHAnsi" w:eastAsia="Times New Roman" w:hAnsiTheme="minorHAnsi" w:cstheme="minorHAnsi"/>
          <w:noProof/>
          <w:lang w:eastAsia="sk-SK"/>
        </w:rPr>
      </w:pPr>
    </w:p>
    <w:p w14:paraId="78457CF7" w14:textId="77777777" w:rsidR="000F10D5" w:rsidRPr="002B2932" w:rsidRDefault="000F10D5" w:rsidP="00973099">
      <w:pPr>
        <w:spacing w:after="0"/>
        <w:rPr>
          <w:rFonts w:asciiTheme="minorHAnsi" w:hAnsiTheme="minorHAnsi" w:cstheme="minorHAnsi"/>
        </w:rPr>
      </w:pPr>
    </w:p>
    <w:sectPr w:rsidR="000F10D5" w:rsidRPr="002B2932" w:rsidSect="0033322F">
      <w:footerReference w:type="default" r:id="rId8"/>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0DD3" w14:textId="77777777" w:rsidR="002B66A2" w:rsidRDefault="002B66A2" w:rsidP="00A05400">
      <w:pPr>
        <w:spacing w:after="0"/>
      </w:pPr>
      <w:r>
        <w:separator/>
      </w:r>
    </w:p>
  </w:endnote>
  <w:endnote w:type="continuationSeparator" w:id="0">
    <w:p w14:paraId="1149DD9F" w14:textId="77777777" w:rsidR="002B66A2" w:rsidRDefault="002B66A2" w:rsidP="00A054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375779"/>
      <w:docPartObj>
        <w:docPartGallery w:val="Page Numbers (Bottom of Page)"/>
        <w:docPartUnique/>
      </w:docPartObj>
    </w:sdtPr>
    <w:sdtEndPr/>
    <w:sdtContent>
      <w:p w14:paraId="7E84C372" w14:textId="5EDD7455" w:rsidR="008A4D0B" w:rsidRDefault="008A4D0B">
        <w:pPr>
          <w:pStyle w:val="Pta"/>
          <w:jc w:val="center"/>
        </w:pPr>
        <w:r>
          <w:fldChar w:fldCharType="begin"/>
        </w:r>
        <w:r>
          <w:instrText>PAGE   \* MERGEFORMAT</w:instrText>
        </w:r>
        <w:r>
          <w:fldChar w:fldCharType="separate"/>
        </w:r>
        <w:r w:rsidR="00D714DF">
          <w:rPr>
            <w:noProof/>
          </w:rPr>
          <w:t>11</w:t>
        </w:r>
        <w:r>
          <w:fldChar w:fldCharType="end"/>
        </w:r>
      </w:p>
    </w:sdtContent>
  </w:sdt>
  <w:p w14:paraId="22DEEECF" w14:textId="77777777" w:rsidR="008A4D0B" w:rsidRDefault="008A4D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D775" w14:textId="77777777" w:rsidR="002B66A2" w:rsidRDefault="002B66A2" w:rsidP="00A05400">
      <w:pPr>
        <w:spacing w:after="0"/>
      </w:pPr>
      <w:r>
        <w:separator/>
      </w:r>
    </w:p>
  </w:footnote>
  <w:footnote w:type="continuationSeparator" w:id="0">
    <w:p w14:paraId="2A233DFC" w14:textId="77777777" w:rsidR="002B66A2" w:rsidRDefault="002B66A2" w:rsidP="00A054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4E6"/>
    <w:multiLevelType w:val="hybridMultilevel"/>
    <w:tmpl w:val="5A04CF3C"/>
    <w:lvl w:ilvl="0" w:tplc="A7FAC756">
      <w:start w:val="1"/>
      <w:numFmt w:val="decimal"/>
      <w:lvlText w:val="%1."/>
      <w:lvlJc w:val="left"/>
      <w:pPr>
        <w:ind w:left="1146" w:hanging="360"/>
      </w:pPr>
      <w:rPr>
        <w:strike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D262D7"/>
    <w:multiLevelType w:val="multilevel"/>
    <w:tmpl w:val="B0A42652"/>
    <w:lvl w:ilvl="0">
      <w:numFmt w:val="bullet"/>
      <w:lvlText w:val="-"/>
      <w:lvlJc w:val="left"/>
      <w:rPr>
        <w:rFonts w:ascii="Arial" w:eastAsia="Times New Roman" w:hAnsi="Arial" w:cs="Arial"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432639"/>
    <w:multiLevelType w:val="multilevel"/>
    <w:tmpl w:val="F2CAD9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04746C"/>
    <w:multiLevelType w:val="hybridMultilevel"/>
    <w:tmpl w:val="7C7AB3D6"/>
    <w:lvl w:ilvl="0" w:tplc="CECC1000">
      <w:numFmt w:val="bullet"/>
      <w:lvlText w:val="-"/>
      <w:lvlJc w:val="left"/>
      <w:pPr>
        <w:ind w:left="720" w:hanging="360"/>
      </w:pPr>
      <w:rPr>
        <w:rFonts w:ascii="Arial" w:eastAsiaTheme="minorHAnsi" w:hAnsi="Arial" w:cs="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DD0FD8"/>
    <w:multiLevelType w:val="hybridMultilevel"/>
    <w:tmpl w:val="3B5E138C"/>
    <w:lvl w:ilvl="0" w:tplc="28D00918">
      <w:start w:val="1"/>
      <w:numFmt w:val="decimal"/>
      <w:lvlText w:val="%1."/>
      <w:lvlJc w:val="left"/>
      <w:pPr>
        <w:ind w:left="720" w:hanging="360"/>
      </w:pPr>
      <w:rPr>
        <w:rFonts w:hint="default"/>
        <w:b w:val="0"/>
        <w:bCs/>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0A5702"/>
    <w:multiLevelType w:val="hybridMultilevel"/>
    <w:tmpl w:val="2070AD4C"/>
    <w:lvl w:ilvl="0" w:tplc="4F888DB6">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1C99608B"/>
    <w:multiLevelType w:val="hybridMultilevel"/>
    <w:tmpl w:val="752C93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E165E22"/>
    <w:multiLevelType w:val="hybridMultilevel"/>
    <w:tmpl w:val="28E89D5A"/>
    <w:lvl w:ilvl="0" w:tplc="041B0001">
      <w:start w:val="1"/>
      <w:numFmt w:val="bullet"/>
      <w:lvlText w:val=""/>
      <w:lvlJc w:val="left"/>
      <w:pPr>
        <w:ind w:left="1060" w:hanging="360"/>
      </w:pPr>
      <w:rPr>
        <w:rFonts w:ascii="Symbol" w:hAnsi="Symbol" w:hint="default"/>
      </w:rPr>
    </w:lvl>
    <w:lvl w:ilvl="1" w:tplc="041B0003" w:tentative="1">
      <w:start w:val="1"/>
      <w:numFmt w:val="bullet"/>
      <w:lvlText w:val="o"/>
      <w:lvlJc w:val="left"/>
      <w:pPr>
        <w:ind w:left="1780" w:hanging="360"/>
      </w:pPr>
      <w:rPr>
        <w:rFonts w:ascii="Courier New" w:hAnsi="Courier New" w:cs="Courier New" w:hint="default"/>
      </w:rPr>
    </w:lvl>
    <w:lvl w:ilvl="2" w:tplc="041B0005" w:tentative="1">
      <w:start w:val="1"/>
      <w:numFmt w:val="bullet"/>
      <w:lvlText w:val=""/>
      <w:lvlJc w:val="left"/>
      <w:pPr>
        <w:ind w:left="2500" w:hanging="360"/>
      </w:pPr>
      <w:rPr>
        <w:rFonts w:ascii="Wingdings" w:hAnsi="Wingdings" w:hint="default"/>
      </w:rPr>
    </w:lvl>
    <w:lvl w:ilvl="3" w:tplc="041B0001" w:tentative="1">
      <w:start w:val="1"/>
      <w:numFmt w:val="bullet"/>
      <w:lvlText w:val=""/>
      <w:lvlJc w:val="left"/>
      <w:pPr>
        <w:ind w:left="3220" w:hanging="360"/>
      </w:pPr>
      <w:rPr>
        <w:rFonts w:ascii="Symbol" w:hAnsi="Symbol" w:hint="default"/>
      </w:rPr>
    </w:lvl>
    <w:lvl w:ilvl="4" w:tplc="041B0003" w:tentative="1">
      <w:start w:val="1"/>
      <w:numFmt w:val="bullet"/>
      <w:lvlText w:val="o"/>
      <w:lvlJc w:val="left"/>
      <w:pPr>
        <w:ind w:left="3940" w:hanging="360"/>
      </w:pPr>
      <w:rPr>
        <w:rFonts w:ascii="Courier New" w:hAnsi="Courier New" w:cs="Courier New" w:hint="default"/>
      </w:rPr>
    </w:lvl>
    <w:lvl w:ilvl="5" w:tplc="041B0005" w:tentative="1">
      <w:start w:val="1"/>
      <w:numFmt w:val="bullet"/>
      <w:lvlText w:val=""/>
      <w:lvlJc w:val="left"/>
      <w:pPr>
        <w:ind w:left="4660" w:hanging="360"/>
      </w:pPr>
      <w:rPr>
        <w:rFonts w:ascii="Wingdings" w:hAnsi="Wingdings" w:hint="default"/>
      </w:rPr>
    </w:lvl>
    <w:lvl w:ilvl="6" w:tplc="041B0001" w:tentative="1">
      <w:start w:val="1"/>
      <w:numFmt w:val="bullet"/>
      <w:lvlText w:val=""/>
      <w:lvlJc w:val="left"/>
      <w:pPr>
        <w:ind w:left="5380" w:hanging="360"/>
      </w:pPr>
      <w:rPr>
        <w:rFonts w:ascii="Symbol" w:hAnsi="Symbol" w:hint="default"/>
      </w:rPr>
    </w:lvl>
    <w:lvl w:ilvl="7" w:tplc="041B0003" w:tentative="1">
      <w:start w:val="1"/>
      <w:numFmt w:val="bullet"/>
      <w:lvlText w:val="o"/>
      <w:lvlJc w:val="left"/>
      <w:pPr>
        <w:ind w:left="6100" w:hanging="360"/>
      </w:pPr>
      <w:rPr>
        <w:rFonts w:ascii="Courier New" w:hAnsi="Courier New" w:cs="Courier New" w:hint="default"/>
      </w:rPr>
    </w:lvl>
    <w:lvl w:ilvl="8" w:tplc="041B0005" w:tentative="1">
      <w:start w:val="1"/>
      <w:numFmt w:val="bullet"/>
      <w:lvlText w:val=""/>
      <w:lvlJc w:val="left"/>
      <w:pPr>
        <w:ind w:left="6820" w:hanging="360"/>
      </w:pPr>
      <w:rPr>
        <w:rFonts w:ascii="Wingdings" w:hAnsi="Wingdings" w:hint="default"/>
      </w:rPr>
    </w:lvl>
  </w:abstractNum>
  <w:abstractNum w:abstractNumId="9" w15:restartNumberingAfterBreak="0">
    <w:nsid w:val="266E7C80"/>
    <w:multiLevelType w:val="hybridMultilevel"/>
    <w:tmpl w:val="7FCE93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CB7A0C"/>
    <w:multiLevelType w:val="hybridMultilevel"/>
    <w:tmpl w:val="7F821B0A"/>
    <w:lvl w:ilvl="0" w:tplc="AA90EE78">
      <w:start w:val="1"/>
      <w:numFmt w:val="decimal"/>
      <w:lvlText w:val="%1."/>
      <w:lvlJc w:val="left"/>
      <w:pPr>
        <w:ind w:left="6528" w:hanging="432"/>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E26EFB"/>
    <w:multiLevelType w:val="multilevel"/>
    <w:tmpl w:val="CAEEBACA"/>
    <w:lvl w:ilvl="0">
      <w:start w:val="1"/>
      <w:numFmt w:val="decimal"/>
      <w:lvlText w:val="%1."/>
      <w:lvlJc w:val="left"/>
      <w:pPr>
        <w:tabs>
          <w:tab w:val="num" w:pos="928"/>
        </w:tabs>
        <w:ind w:left="928" w:hanging="360"/>
      </w:pPr>
      <w:rPr>
        <w:rFonts w:asciiTheme="minorHAnsi" w:eastAsia="Times New Roman" w:hAnsiTheme="minorHAnsi" w:cstheme="minorHAnsi"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DE30D11"/>
    <w:multiLevelType w:val="hybridMultilevel"/>
    <w:tmpl w:val="6A640DE4"/>
    <w:lvl w:ilvl="0" w:tplc="546C4D0A">
      <w:start w:val="1"/>
      <w:numFmt w:val="decimal"/>
      <w:lvlText w:val="%1."/>
      <w:lvlJc w:val="left"/>
      <w:pPr>
        <w:ind w:left="720" w:hanging="360"/>
      </w:pPr>
      <w:rPr>
        <w:rFonts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087030"/>
    <w:multiLevelType w:val="hybridMultilevel"/>
    <w:tmpl w:val="98B04266"/>
    <w:lvl w:ilvl="0" w:tplc="C51EC6DC">
      <w:start w:val="2"/>
      <w:numFmt w:val="bullet"/>
      <w:lvlText w:val="-"/>
      <w:lvlJc w:val="left"/>
      <w:pPr>
        <w:ind w:left="1287" w:hanging="360"/>
      </w:pPr>
      <w:rPr>
        <w:rFonts w:ascii="Times New Roman" w:eastAsia="Times New Roman" w:hAnsi="Times New Roman" w:cs="Times New Roman" w:hint="default"/>
        <w:b/>
        <w:color w:val="auto"/>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FFE6082"/>
    <w:multiLevelType w:val="hybridMultilevel"/>
    <w:tmpl w:val="A016E810"/>
    <w:lvl w:ilvl="0" w:tplc="4ADAEC30">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6BF003C"/>
    <w:multiLevelType w:val="hybridMultilevel"/>
    <w:tmpl w:val="F8DE2362"/>
    <w:lvl w:ilvl="0" w:tplc="6792A4A0">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6" w15:restartNumberingAfterBreak="0">
    <w:nsid w:val="37660F77"/>
    <w:multiLevelType w:val="hybridMultilevel"/>
    <w:tmpl w:val="D63E93FE"/>
    <w:lvl w:ilvl="0" w:tplc="FEDA7EBE">
      <w:start w:val="1"/>
      <w:numFmt w:val="lowerLetter"/>
      <w:lvlText w:val="%1)"/>
      <w:lvlJc w:val="left"/>
      <w:pPr>
        <w:ind w:left="700" w:hanging="360"/>
      </w:pPr>
      <w:rPr>
        <w:rFonts w:hint="default"/>
      </w:rPr>
    </w:lvl>
    <w:lvl w:ilvl="1" w:tplc="041B0019" w:tentative="1">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17" w15:restartNumberingAfterBreak="0">
    <w:nsid w:val="3D0120A6"/>
    <w:multiLevelType w:val="multilevel"/>
    <w:tmpl w:val="93FA432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41C60959"/>
    <w:multiLevelType w:val="hybridMultilevel"/>
    <w:tmpl w:val="B9D257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E7E0A84"/>
    <w:multiLevelType w:val="multilevel"/>
    <w:tmpl w:val="3984F5C4"/>
    <w:lvl w:ilvl="0">
      <w:start w:val="1"/>
      <w:numFmt w:val="decimal"/>
      <w:lvlText w:val="%1."/>
      <w:lvlJc w:val="left"/>
      <w:pPr>
        <w:ind w:left="720" w:hanging="360"/>
      </w:pPr>
      <w:rPr>
        <w:rFonts w:asciiTheme="minorHAnsi" w:eastAsia="Arial Unicode MS"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4D667A2"/>
    <w:multiLevelType w:val="hybridMultilevel"/>
    <w:tmpl w:val="18ACC5F4"/>
    <w:lvl w:ilvl="0" w:tplc="BFF6B072">
      <w:start w:val="1"/>
      <w:numFmt w:val="lowerLetter"/>
      <w:lvlText w:val="%1)"/>
      <w:lvlJc w:val="left"/>
      <w:pPr>
        <w:ind w:left="1068" w:hanging="360"/>
      </w:pPr>
      <w:rPr>
        <w:rFonts w:hint="default"/>
        <w:color w:val="auto"/>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BFE7726"/>
    <w:multiLevelType w:val="hybridMultilevel"/>
    <w:tmpl w:val="61D0C9D4"/>
    <w:lvl w:ilvl="0" w:tplc="62387A02">
      <w:start w:val="1"/>
      <w:numFmt w:val="decimal"/>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F072B4"/>
    <w:multiLevelType w:val="hybridMultilevel"/>
    <w:tmpl w:val="F6D29960"/>
    <w:lvl w:ilvl="0" w:tplc="953246C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C6D5D75"/>
    <w:multiLevelType w:val="hybridMultilevel"/>
    <w:tmpl w:val="57CA5F82"/>
    <w:lvl w:ilvl="0" w:tplc="AFC6D374">
      <w:start w:val="1"/>
      <w:numFmt w:val="decimal"/>
      <w:lvlText w:val="%1."/>
      <w:lvlJc w:val="right"/>
      <w:pPr>
        <w:tabs>
          <w:tab w:val="num" w:pos="720"/>
        </w:tabs>
        <w:ind w:left="720" w:hanging="363"/>
      </w:pPr>
      <w:rPr>
        <w:b w:val="0"/>
        <w:i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7281182C"/>
    <w:multiLevelType w:val="multilevel"/>
    <w:tmpl w:val="C1266DFC"/>
    <w:lvl w:ilvl="0">
      <w:start w:val="1"/>
      <w:numFmt w:val="lowerLetter"/>
      <w:lvlText w:val="%1)"/>
      <w:lvlJc w:val="left"/>
      <w:pPr>
        <w:ind w:left="681" w:firstLine="0"/>
      </w:pPr>
      <w:rPr>
        <w:rFonts w:hint="default"/>
        <w:b w:val="0"/>
        <w:bCs w:val="0"/>
        <w:i w:val="0"/>
        <w:iCs w:val="0"/>
        <w:smallCaps w:val="0"/>
        <w:strike w:val="0"/>
        <w:color w:val="000000"/>
        <w:spacing w:val="0"/>
        <w:w w:val="100"/>
        <w:position w:val="0"/>
        <w:sz w:val="20"/>
        <w:szCs w:val="24"/>
        <w:u w:val="none"/>
      </w:rPr>
    </w:lvl>
    <w:lvl w:ilvl="1">
      <w:numFmt w:val="decimal"/>
      <w:lvlText w:val=""/>
      <w:lvlJc w:val="left"/>
      <w:pPr>
        <w:ind w:left="681" w:firstLine="0"/>
      </w:pPr>
      <w:rPr>
        <w:rFonts w:hint="default"/>
      </w:rPr>
    </w:lvl>
    <w:lvl w:ilvl="2">
      <w:numFmt w:val="decimal"/>
      <w:lvlText w:val=""/>
      <w:lvlJc w:val="left"/>
      <w:pPr>
        <w:ind w:left="681" w:firstLine="0"/>
      </w:pPr>
      <w:rPr>
        <w:rFonts w:hint="default"/>
      </w:rPr>
    </w:lvl>
    <w:lvl w:ilvl="3">
      <w:numFmt w:val="decimal"/>
      <w:lvlText w:val=""/>
      <w:lvlJc w:val="left"/>
      <w:pPr>
        <w:ind w:left="681" w:firstLine="0"/>
      </w:pPr>
      <w:rPr>
        <w:rFonts w:hint="default"/>
      </w:rPr>
    </w:lvl>
    <w:lvl w:ilvl="4">
      <w:numFmt w:val="decimal"/>
      <w:lvlText w:val=""/>
      <w:lvlJc w:val="left"/>
      <w:pPr>
        <w:ind w:left="681" w:firstLine="0"/>
      </w:pPr>
      <w:rPr>
        <w:rFonts w:hint="default"/>
      </w:rPr>
    </w:lvl>
    <w:lvl w:ilvl="5">
      <w:numFmt w:val="decimal"/>
      <w:lvlText w:val=""/>
      <w:lvlJc w:val="left"/>
      <w:pPr>
        <w:ind w:left="681" w:firstLine="0"/>
      </w:pPr>
      <w:rPr>
        <w:rFonts w:hint="default"/>
      </w:rPr>
    </w:lvl>
    <w:lvl w:ilvl="6">
      <w:numFmt w:val="decimal"/>
      <w:lvlText w:val=""/>
      <w:lvlJc w:val="left"/>
      <w:pPr>
        <w:ind w:left="681" w:firstLine="0"/>
      </w:pPr>
      <w:rPr>
        <w:rFonts w:hint="default"/>
      </w:rPr>
    </w:lvl>
    <w:lvl w:ilvl="7">
      <w:numFmt w:val="decimal"/>
      <w:lvlText w:val=""/>
      <w:lvlJc w:val="left"/>
      <w:pPr>
        <w:ind w:left="681" w:firstLine="0"/>
      </w:pPr>
      <w:rPr>
        <w:rFonts w:hint="default"/>
      </w:rPr>
    </w:lvl>
    <w:lvl w:ilvl="8">
      <w:numFmt w:val="decimal"/>
      <w:lvlText w:val=""/>
      <w:lvlJc w:val="left"/>
      <w:pPr>
        <w:ind w:left="681" w:firstLine="0"/>
      </w:pPr>
      <w:rPr>
        <w:rFonts w:hint="default"/>
      </w:rPr>
    </w:lvl>
  </w:abstractNum>
  <w:abstractNum w:abstractNumId="27" w15:restartNumberingAfterBreak="0">
    <w:nsid w:val="79811523"/>
    <w:multiLevelType w:val="hybridMultilevel"/>
    <w:tmpl w:val="235490B6"/>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8" w15:restartNumberingAfterBreak="0">
    <w:nsid w:val="7A864837"/>
    <w:multiLevelType w:val="hybridMultilevel"/>
    <w:tmpl w:val="30FEEBE8"/>
    <w:lvl w:ilvl="0" w:tplc="C51EC6DC">
      <w:start w:val="2"/>
      <w:numFmt w:val="bullet"/>
      <w:lvlText w:val="-"/>
      <w:lvlJc w:val="left"/>
      <w:pPr>
        <w:ind w:left="720" w:hanging="360"/>
      </w:pPr>
      <w:rPr>
        <w:rFonts w:ascii="Times New Roman" w:eastAsia="Times New Roman" w:hAnsi="Times New Roman" w:cs="Times New Roman" w:hint="default"/>
        <w:b/>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7D3B1579"/>
    <w:multiLevelType w:val="multilevel"/>
    <w:tmpl w:val="DDD602E8"/>
    <w:lvl w:ilvl="0">
      <w:start w:val="1"/>
      <w:numFmt w:val="decimal"/>
      <w:lvlText w:val="%1."/>
      <w:lvlJc w:val="left"/>
      <w:pPr>
        <w:ind w:left="360" w:hanging="360"/>
      </w:pPr>
      <w:rPr>
        <w:rFonts w:ascii="Calibri" w:hAnsi="Calibri" w:cs="Calibri" w:hint="default"/>
        <w:b w:val="0"/>
        <w:sz w:val="22"/>
        <w:szCs w:val="22"/>
      </w:rPr>
    </w:lvl>
    <w:lvl w:ilvl="1">
      <w:start w:val="2"/>
      <w:numFmt w:val="decimal"/>
      <w:lvlText w:val="%1.%2."/>
      <w:lvlJc w:val="left"/>
      <w:pPr>
        <w:ind w:left="792" w:hanging="432"/>
      </w:pPr>
      <w:rPr>
        <w:rFonts w:hint="default"/>
        <w:b/>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6"/>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
  </w:num>
  <w:num w:numId="7">
    <w:abstractNumId w:val="29"/>
  </w:num>
  <w:num w:numId="8">
    <w:abstractNumId w:val="4"/>
  </w:num>
  <w:num w:numId="9">
    <w:abstractNumId w:val="10"/>
  </w:num>
  <w:num w:numId="10">
    <w:abstractNumId w:val="17"/>
  </w:num>
  <w:num w:numId="11">
    <w:abstractNumId w:val="23"/>
  </w:num>
  <w:num w:numId="12">
    <w:abstractNumId w:val="9"/>
  </w:num>
  <w:num w:numId="13">
    <w:abstractNumId w:val="7"/>
  </w:num>
  <w:num w:numId="14">
    <w:abstractNumId w:val="11"/>
  </w:num>
  <w:num w:numId="15">
    <w:abstractNumId w:val="1"/>
  </w:num>
  <w:num w:numId="16">
    <w:abstractNumId w:val="24"/>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3"/>
  </w:num>
  <w:num w:numId="21">
    <w:abstractNumId w:val="28"/>
  </w:num>
  <w:num w:numId="22">
    <w:abstractNumId w:val="5"/>
  </w:num>
  <w:num w:numId="23">
    <w:abstractNumId w:val="14"/>
  </w:num>
  <w:num w:numId="24">
    <w:abstractNumId w:val="21"/>
  </w:num>
  <w:num w:numId="25">
    <w:abstractNumId w:val="27"/>
  </w:num>
  <w:num w:numId="26">
    <w:abstractNumId w:val="18"/>
  </w:num>
  <w:num w:numId="27">
    <w:abstractNumId w:val="16"/>
  </w:num>
  <w:num w:numId="28">
    <w:abstractNumId w:val="22"/>
  </w:num>
  <w:num w:numId="29">
    <w:abstractNumId w:val="19"/>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ová Mária">
    <w15:presenceInfo w15:providerId="AD" w15:userId="S::mtomova1@bbsk.sk::43166d39-dbc2-4b42-876c-411cba652cc6"/>
  </w15:person>
  <w15:person w15:author="Hláčik Ľuboš">
    <w15:presenceInfo w15:providerId="AD" w15:userId="S-1-5-21-1708537768-1177238915-839522115-270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B9E"/>
    <w:rsid w:val="0001716B"/>
    <w:rsid w:val="00037944"/>
    <w:rsid w:val="000433BE"/>
    <w:rsid w:val="00057743"/>
    <w:rsid w:val="00070433"/>
    <w:rsid w:val="00073298"/>
    <w:rsid w:val="00086ED5"/>
    <w:rsid w:val="000927EF"/>
    <w:rsid w:val="000D7D9B"/>
    <w:rsid w:val="000F10D5"/>
    <w:rsid w:val="00116136"/>
    <w:rsid w:val="001473F0"/>
    <w:rsid w:val="00161720"/>
    <w:rsid w:val="0017638C"/>
    <w:rsid w:val="001821B1"/>
    <w:rsid w:val="00183EF8"/>
    <w:rsid w:val="0018479E"/>
    <w:rsid w:val="001B2BB5"/>
    <w:rsid w:val="001D445C"/>
    <w:rsid w:val="001D5E44"/>
    <w:rsid w:val="001F0B3D"/>
    <w:rsid w:val="00200F88"/>
    <w:rsid w:val="002126B3"/>
    <w:rsid w:val="00241A90"/>
    <w:rsid w:val="00246D7C"/>
    <w:rsid w:val="00252E57"/>
    <w:rsid w:val="00291243"/>
    <w:rsid w:val="002B2932"/>
    <w:rsid w:val="002B66A2"/>
    <w:rsid w:val="002F5893"/>
    <w:rsid w:val="0033322F"/>
    <w:rsid w:val="003955D9"/>
    <w:rsid w:val="003A33A1"/>
    <w:rsid w:val="003A556E"/>
    <w:rsid w:val="003A633A"/>
    <w:rsid w:val="003A74A7"/>
    <w:rsid w:val="003B2551"/>
    <w:rsid w:val="003C0837"/>
    <w:rsid w:val="003E0A71"/>
    <w:rsid w:val="003F1C5B"/>
    <w:rsid w:val="004072AB"/>
    <w:rsid w:val="004126E1"/>
    <w:rsid w:val="00453E27"/>
    <w:rsid w:val="0048713C"/>
    <w:rsid w:val="00487370"/>
    <w:rsid w:val="004A1C34"/>
    <w:rsid w:val="004B3E8D"/>
    <w:rsid w:val="0051419F"/>
    <w:rsid w:val="00535F61"/>
    <w:rsid w:val="00597F08"/>
    <w:rsid w:val="00600605"/>
    <w:rsid w:val="0061704D"/>
    <w:rsid w:val="00625D93"/>
    <w:rsid w:val="006351CE"/>
    <w:rsid w:val="00650D4B"/>
    <w:rsid w:val="006717B6"/>
    <w:rsid w:val="00673F44"/>
    <w:rsid w:val="006D16F9"/>
    <w:rsid w:val="006F76AD"/>
    <w:rsid w:val="00720D2F"/>
    <w:rsid w:val="007C347C"/>
    <w:rsid w:val="007C6C09"/>
    <w:rsid w:val="007D08DC"/>
    <w:rsid w:val="007E1791"/>
    <w:rsid w:val="007E2BC6"/>
    <w:rsid w:val="007E56CE"/>
    <w:rsid w:val="008044EE"/>
    <w:rsid w:val="00814260"/>
    <w:rsid w:val="0083392D"/>
    <w:rsid w:val="008501B3"/>
    <w:rsid w:val="008506B4"/>
    <w:rsid w:val="008557CC"/>
    <w:rsid w:val="00861D92"/>
    <w:rsid w:val="00864C31"/>
    <w:rsid w:val="0088698F"/>
    <w:rsid w:val="00890586"/>
    <w:rsid w:val="008A4D0B"/>
    <w:rsid w:val="008C08C4"/>
    <w:rsid w:val="008C51D1"/>
    <w:rsid w:val="008D642E"/>
    <w:rsid w:val="009249C2"/>
    <w:rsid w:val="0093011A"/>
    <w:rsid w:val="00941390"/>
    <w:rsid w:val="00944B59"/>
    <w:rsid w:val="009454FE"/>
    <w:rsid w:val="00967609"/>
    <w:rsid w:val="00973099"/>
    <w:rsid w:val="009B6EA1"/>
    <w:rsid w:val="009C1BA1"/>
    <w:rsid w:val="009D2F45"/>
    <w:rsid w:val="009E288C"/>
    <w:rsid w:val="009E4684"/>
    <w:rsid w:val="00A05400"/>
    <w:rsid w:val="00A17022"/>
    <w:rsid w:val="00A36BFD"/>
    <w:rsid w:val="00A4565D"/>
    <w:rsid w:val="00A5651B"/>
    <w:rsid w:val="00A73290"/>
    <w:rsid w:val="00A73A1D"/>
    <w:rsid w:val="00A91EBB"/>
    <w:rsid w:val="00A93B31"/>
    <w:rsid w:val="00AC3DEB"/>
    <w:rsid w:val="00AD1921"/>
    <w:rsid w:val="00B21306"/>
    <w:rsid w:val="00B30ABD"/>
    <w:rsid w:val="00B312C8"/>
    <w:rsid w:val="00B31AEC"/>
    <w:rsid w:val="00B32636"/>
    <w:rsid w:val="00B45FEF"/>
    <w:rsid w:val="00B772A3"/>
    <w:rsid w:val="00B77D97"/>
    <w:rsid w:val="00B936E2"/>
    <w:rsid w:val="00BA0B9E"/>
    <w:rsid w:val="00BC2A20"/>
    <w:rsid w:val="00BD51A2"/>
    <w:rsid w:val="00BE4FB6"/>
    <w:rsid w:val="00C11B9A"/>
    <w:rsid w:val="00C12893"/>
    <w:rsid w:val="00C34D59"/>
    <w:rsid w:val="00C34FA2"/>
    <w:rsid w:val="00C37034"/>
    <w:rsid w:val="00C528FF"/>
    <w:rsid w:val="00C6523B"/>
    <w:rsid w:val="00C652E7"/>
    <w:rsid w:val="00CA61F8"/>
    <w:rsid w:val="00CB6F35"/>
    <w:rsid w:val="00CB791B"/>
    <w:rsid w:val="00CC2CA4"/>
    <w:rsid w:val="00CF0BB3"/>
    <w:rsid w:val="00CF2B20"/>
    <w:rsid w:val="00CF37C8"/>
    <w:rsid w:val="00CF7AA8"/>
    <w:rsid w:val="00D01FE8"/>
    <w:rsid w:val="00D05BD2"/>
    <w:rsid w:val="00D05BEA"/>
    <w:rsid w:val="00D207A1"/>
    <w:rsid w:val="00D24944"/>
    <w:rsid w:val="00D26396"/>
    <w:rsid w:val="00D26BD7"/>
    <w:rsid w:val="00D368AD"/>
    <w:rsid w:val="00D714DF"/>
    <w:rsid w:val="00D74CD6"/>
    <w:rsid w:val="00D95B3D"/>
    <w:rsid w:val="00D9645F"/>
    <w:rsid w:val="00DA2ACC"/>
    <w:rsid w:val="00DA4E49"/>
    <w:rsid w:val="00DC6540"/>
    <w:rsid w:val="00DD1B70"/>
    <w:rsid w:val="00DF0078"/>
    <w:rsid w:val="00E06EA5"/>
    <w:rsid w:val="00E21066"/>
    <w:rsid w:val="00E44C71"/>
    <w:rsid w:val="00E51B5C"/>
    <w:rsid w:val="00E61478"/>
    <w:rsid w:val="00E93732"/>
    <w:rsid w:val="00EB5AC7"/>
    <w:rsid w:val="00ED6549"/>
    <w:rsid w:val="00F06324"/>
    <w:rsid w:val="00F175A0"/>
    <w:rsid w:val="00F34342"/>
    <w:rsid w:val="00F430CA"/>
    <w:rsid w:val="00F51DE3"/>
    <w:rsid w:val="00F87141"/>
    <w:rsid w:val="00FA18D2"/>
    <w:rsid w:val="00FA2F4E"/>
    <w:rsid w:val="00FB4E37"/>
    <w:rsid w:val="00FB5040"/>
    <w:rsid w:val="00FC0552"/>
    <w:rsid w:val="00FC4430"/>
    <w:rsid w:val="00FD15F1"/>
    <w:rsid w:val="00FD35D9"/>
    <w:rsid w:val="00FF0919"/>
    <w:rsid w:val="00FF4F27"/>
    <w:rsid w:val="00FF7DFF"/>
    <w:rsid w:val="00FF7E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59AD"/>
  <w15:chartTrackingRefBased/>
  <w15:docId w15:val="{597EFB06-9D78-49C4-8EC4-89F711F0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56CE"/>
    <w:pPr>
      <w:spacing w:after="200" w:line="240"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7E56CE"/>
    <w:pPr>
      <w:spacing w:after="0"/>
      <w:ind w:left="720"/>
      <w:contextualSpacing/>
    </w:pPr>
    <w:rPr>
      <w:rFonts w:asciiTheme="minorHAnsi" w:eastAsiaTheme="minorHAnsi" w:hAnsiTheme="minorHAnsi"/>
      <w:sz w:val="24"/>
      <w:szCs w:val="24"/>
    </w:rPr>
  </w:style>
  <w:style w:type="paragraph" w:customStyle="1" w:styleId="Default">
    <w:name w:val="Default"/>
    <w:rsid w:val="007E56CE"/>
    <w:pPr>
      <w:autoSpaceDE w:val="0"/>
      <w:autoSpaceDN w:val="0"/>
      <w:adjustRightInd w:val="0"/>
      <w:spacing w:after="0" w:line="240" w:lineRule="auto"/>
    </w:pPr>
    <w:rPr>
      <w:rFonts w:ascii="Calibri" w:hAnsi="Calibri" w:cs="Calibri"/>
      <w:color w:val="000000"/>
      <w:sz w:val="24"/>
      <w:szCs w:val="24"/>
    </w:rPr>
  </w:style>
  <w:style w:type="character" w:styleId="Hypertextovprepojenie">
    <w:name w:val="Hyperlink"/>
    <w:basedOn w:val="Predvolenpsmoodseku"/>
    <w:unhideWhenUsed/>
    <w:rsid w:val="007E56CE"/>
    <w:rPr>
      <w:color w:val="0563C1" w:themeColor="hyperlink"/>
      <w:u w:val="single"/>
    </w:rPr>
  </w:style>
  <w:style w:type="character" w:styleId="Odkaznakomentr">
    <w:name w:val="annotation reference"/>
    <w:rsid w:val="007E56CE"/>
    <w:rPr>
      <w:sz w:val="16"/>
      <w:szCs w:val="16"/>
    </w:rPr>
  </w:style>
  <w:style w:type="paragraph" w:styleId="Textkomentra">
    <w:name w:val="annotation text"/>
    <w:basedOn w:val="Normlny"/>
    <w:link w:val="TextkomentraChar"/>
    <w:rsid w:val="007E56CE"/>
    <w:pPr>
      <w:spacing w:after="0"/>
    </w:pPr>
    <w:rPr>
      <w:rFonts w:ascii="Times New Roman" w:eastAsia="Times New Roman" w:hAnsi="Times New Roman"/>
      <w:sz w:val="20"/>
      <w:szCs w:val="20"/>
      <w:lang w:eastAsia="sk-SK"/>
    </w:rPr>
  </w:style>
  <w:style w:type="character" w:customStyle="1" w:styleId="TextkomentraChar">
    <w:name w:val="Text komentára Char"/>
    <w:basedOn w:val="Predvolenpsmoodseku"/>
    <w:link w:val="Textkomentra"/>
    <w:rsid w:val="007E56CE"/>
    <w:rPr>
      <w:rFonts w:ascii="Times New Roman" w:eastAsia="Times New Roman" w:hAnsi="Times New Roman" w:cs="Times New Roman"/>
      <w:sz w:val="20"/>
      <w:szCs w:val="20"/>
      <w:lang w:eastAsia="sk-SK"/>
    </w:rPr>
  </w:style>
  <w:style w:type="character" w:customStyle="1" w:styleId="Zkladntext2">
    <w:name w:val="Základný text (2)_"/>
    <w:link w:val="Zkladntext20"/>
    <w:rsid w:val="007E56CE"/>
    <w:rPr>
      <w:shd w:val="clear" w:color="auto" w:fill="FFFFFF"/>
    </w:rPr>
  </w:style>
  <w:style w:type="paragraph" w:customStyle="1" w:styleId="Zkladntext20">
    <w:name w:val="Základný text (2)"/>
    <w:basedOn w:val="Normlny"/>
    <w:link w:val="Zkladntext2"/>
    <w:rsid w:val="007E56CE"/>
    <w:pPr>
      <w:widowControl w:val="0"/>
      <w:shd w:val="clear" w:color="auto" w:fill="FFFFFF"/>
      <w:spacing w:after="240" w:line="274" w:lineRule="exact"/>
      <w:ind w:hanging="600"/>
      <w:jc w:val="center"/>
    </w:pPr>
    <w:rPr>
      <w:rFonts w:asciiTheme="minorHAnsi" w:eastAsiaTheme="minorHAnsi" w:hAnsiTheme="minorHAnsi" w:cstheme="minorBidi"/>
    </w:rPr>
  </w:style>
  <w:style w:type="paragraph" w:styleId="Zkladntext21">
    <w:name w:val="Body Text 2"/>
    <w:basedOn w:val="Normlny"/>
    <w:link w:val="Zkladntext2Char"/>
    <w:uiPriority w:val="99"/>
    <w:rsid w:val="007E56CE"/>
    <w:pPr>
      <w:spacing w:after="0"/>
    </w:pPr>
    <w:rPr>
      <w:rFonts w:ascii="Arial" w:hAnsi="Arial"/>
      <w:sz w:val="20"/>
      <w:szCs w:val="20"/>
      <w:lang w:eastAsia="cs-CZ"/>
    </w:rPr>
  </w:style>
  <w:style w:type="character" w:customStyle="1" w:styleId="Zkladntext2Char">
    <w:name w:val="Základný text 2 Char"/>
    <w:basedOn w:val="Predvolenpsmoodseku"/>
    <w:link w:val="Zkladntext21"/>
    <w:uiPriority w:val="99"/>
    <w:rsid w:val="007E56CE"/>
    <w:rPr>
      <w:rFonts w:ascii="Arial" w:eastAsia="Calibri" w:hAnsi="Arial" w:cs="Times New Roman"/>
      <w:sz w:val="20"/>
      <w:szCs w:val="20"/>
      <w:lang w:eastAsia="cs-CZ"/>
    </w:rPr>
  </w:style>
  <w:style w:type="character" w:customStyle="1" w:styleId="OdsekzoznamuChar">
    <w:name w:val="Odsek zoznamu Char"/>
    <w:aliases w:val="body Char,Odsek zoznamu2 Char,List Paragraph Char"/>
    <w:link w:val="Odsekzoznamu"/>
    <w:uiPriority w:val="34"/>
    <w:locked/>
    <w:rsid w:val="007E56CE"/>
    <w:rPr>
      <w:rFonts w:cs="Times New Roman"/>
      <w:sz w:val="24"/>
      <w:szCs w:val="24"/>
    </w:rPr>
  </w:style>
  <w:style w:type="paragraph" w:styleId="Textbubliny">
    <w:name w:val="Balloon Text"/>
    <w:basedOn w:val="Normlny"/>
    <w:link w:val="TextbublinyChar"/>
    <w:uiPriority w:val="99"/>
    <w:semiHidden/>
    <w:unhideWhenUsed/>
    <w:rsid w:val="007E56CE"/>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E56CE"/>
    <w:rPr>
      <w:rFonts w:ascii="Segoe UI" w:eastAsia="Calibri" w:hAnsi="Segoe UI" w:cs="Segoe UI"/>
      <w:sz w:val="18"/>
      <w:szCs w:val="18"/>
    </w:rPr>
  </w:style>
  <w:style w:type="paragraph" w:styleId="Predmetkomentra">
    <w:name w:val="annotation subject"/>
    <w:basedOn w:val="Textkomentra"/>
    <w:next w:val="Textkomentra"/>
    <w:link w:val="PredmetkomentraChar"/>
    <w:uiPriority w:val="99"/>
    <w:semiHidden/>
    <w:unhideWhenUsed/>
    <w:rsid w:val="00487370"/>
    <w:pPr>
      <w:spacing w:after="200"/>
    </w:pPr>
    <w:rPr>
      <w:rFonts w:ascii="Calibri" w:eastAsia="Calibri" w:hAnsi="Calibri"/>
      <w:b/>
      <w:bCs/>
      <w:lang w:eastAsia="en-US"/>
    </w:rPr>
  </w:style>
  <w:style w:type="character" w:customStyle="1" w:styleId="PredmetkomentraChar">
    <w:name w:val="Predmet komentára Char"/>
    <w:basedOn w:val="TextkomentraChar"/>
    <w:link w:val="Predmetkomentra"/>
    <w:uiPriority w:val="99"/>
    <w:semiHidden/>
    <w:rsid w:val="00487370"/>
    <w:rPr>
      <w:rFonts w:ascii="Calibri" w:eastAsia="Calibri" w:hAnsi="Calibri" w:cs="Times New Roman"/>
      <w:b/>
      <w:bCs/>
      <w:sz w:val="20"/>
      <w:szCs w:val="20"/>
      <w:lang w:eastAsia="sk-SK"/>
    </w:rPr>
  </w:style>
  <w:style w:type="paragraph" w:styleId="Hlavika">
    <w:name w:val="header"/>
    <w:basedOn w:val="Normlny"/>
    <w:link w:val="HlavikaChar"/>
    <w:uiPriority w:val="99"/>
    <w:unhideWhenUsed/>
    <w:rsid w:val="00A05400"/>
    <w:pPr>
      <w:tabs>
        <w:tab w:val="center" w:pos="4536"/>
        <w:tab w:val="right" w:pos="9072"/>
      </w:tabs>
      <w:spacing w:after="0"/>
    </w:pPr>
  </w:style>
  <w:style w:type="character" w:customStyle="1" w:styleId="HlavikaChar">
    <w:name w:val="Hlavička Char"/>
    <w:basedOn w:val="Predvolenpsmoodseku"/>
    <w:link w:val="Hlavika"/>
    <w:uiPriority w:val="99"/>
    <w:rsid w:val="00A05400"/>
    <w:rPr>
      <w:rFonts w:ascii="Calibri" w:eastAsia="Calibri" w:hAnsi="Calibri" w:cs="Times New Roman"/>
    </w:rPr>
  </w:style>
  <w:style w:type="paragraph" w:styleId="Pta">
    <w:name w:val="footer"/>
    <w:basedOn w:val="Normlny"/>
    <w:link w:val="PtaChar"/>
    <w:uiPriority w:val="99"/>
    <w:unhideWhenUsed/>
    <w:rsid w:val="00A05400"/>
    <w:pPr>
      <w:tabs>
        <w:tab w:val="center" w:pos="4536"/>
        <w:tab w:val="right" w:pos="9072"/>
      </w:tabs>
      <w:spacing w:after="0"/>
    </w:pPr>
  </w:style>
  <w:style w:type="character" w:customStyle="1" w:styleId="PtaChar">
    <w:name w:val="Päta Char"/>
    <w:basedOn w:val="Predvolenpsmoodseku"/>
    <w:link w:val="Pta"/>
    <w:uiPriority w:val="99"/>
    <w:rsid w:val="00A05400"/>
    <w:rPr>
      <w:rFonts w:ascii="Calibri" w:eastAsia="Calibri" w:hAnsi="Calibri" w:cs="Times New Roman"/>
    </w:rPr>
  </w:style>
  <w:style w:type="paragraph" w:styleId="Revzia">
    <w:name w:val="Revision"/>
    <w:hidden/>
    <w:uiPriority w:val="99"/>
    <w:semiHidden/>
    <w:rsid w:val="008D642E"/>
    <w:pPr>
      <w:spacing w:after="0" w:line="240" w:lineRule="auto"/>
    </w:pPr>
    <w:rPr>
      <w:rFonts w:ascii="Calibri" w:eastAsia="Calibri" w:hAnsi="Calibri" w:cs="Times New Roman"/>
    </w:rPr>
  </w:style>
  <w:style w:type="paragraph" w:styleId="Zkladntext">
    <w:name w:val="Body Text"/>
    <w:basedOn w:val="Normlny"/>
    <w:link w:val="ZkladntextChar"/>
    <w:uiPriority w:val="99"/>
    <w:unhideWhenUsed/>
    <w:rsid w:val="00DD1B70"/>
    <w:pPr>
      <w:spacing w:after="120" w:line="259" w:lineRule="auto"/>
    </w:pPr>
  </w:style>
  <w:style w:type="character" w:customStyle="1" w:styleId="ZkladntextChar">
    <w:name w:val="Základný text Char"/>
    <w:basedOn w:val="Predvolenpsmoodseku"/>
    <w:link w:val="Zkladntext"/>
    <w:uiPriority w:val="99"/>
    <w:rsid w:val="00DD1B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1141">
      <w:bodyDiv w:val="1"/>
      <w:marLeft w:val="0"/>
      <w:marRight w:val="0"/>
      <w:marTop w:val="0"/>
      <w:marBottom w:val="0"/>
      <w:divBdr>
        <w:top w:val="none" w:sz="0" w:space="0" w:color="auto"/>
        <w:left w:val="none" w:sz="0" w:space="0" w:color="auto"/>
        <w:bottom w:val="none" w:sz="0" w:space="0" w:color="auto"/>
        <w:right w:val="none" w:sz="0" w:space="0" w:color="auto"/>
      </w:divBdr>
    </w:div>
    <w:div w:id="347560251">
      <w:bodyDiv w:val="1"/>
      <w:marLeft w:val="0"/>
      <w:marRight w:val="0"/>
      <w:marTop w:val="0"/>
      <w:marBottom w:val="0"/>
      <w:divBdr>
        <w:top w:val="none" w:sz="0" w:space="0" w:color="auto"/>
        <w:left w:val="none" w:sz="0" w:space="0" w:color="auto"/>
        <w:bottom w:val="none" w:sz="0" w:space="0" w:color="auto"/>
        <w:right w:val="none" w:sz="0" w:space="0" w:color="auto"/>
      </w:divBdr>
    </w:div>
    <w:div w:id="200588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mluva č. .. operatívnom leasingu" edit="true"/>
    <f:field ref="objsubject" par="" text="" edit="true"/>
    <f:field ref="objcreatedby" par="" text="Škultétyová, Andrea, Ing."/>
    <f:field ref="objcreatedat" par="" date="2021-08-03T09:01:03" text="3. 8. 2021 9:01:03"/>
    <f:field ref="objchangedby" par="" text="Škultétyová, Andrea, Ing."/>
    <f:field ref="objmodifiedat" par="" date="2021-08-03T09:01:04" text="3. 8. 2021 9:01:04"/>
    <f:field ref="doc_FSCFOLIO_1_1001_FieldDocumentNumber" par="" text=""/>
    <f:field ref="doc_FSCFOLIO_1_1001_FieldSubject" par="" text=""/>
    <f:field ref="FSCFOLIO_1_1001_FieldCurrentUser" par="" text="Mgr. Jana Vašičková"/>
    <f:field ref="CCAPRECONFIG_15_1001_Objektname" par="" text="Zmluva č. .. operatívnom leasingu"/>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5913</Words>
  <Characters>33706</Characters>
  <Application>Microsoft Office Word</Application>
  <DocSecurity>4</DocSecurity>
  <Lines>280</Lines>
  <Paragraphs>79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Daniš Martin</dc:creator>
  <cp:keywords/>
  <dc:description/>
  <cp:lastModifiedBy>Vašičková Jana</cp:lastModifiedBy>
  <cp:revision>2</cp:revision>
  <cp:lastPrinted>2021-08-10T12:22:00Z</cp:lastPrinted>
  <dcterms:created xsi:type="dcterms:W3CDTF">2021-08-18T09:20:00Z</dcterms:created>
  <dcterms:modified xsi:type="dcterms:W3CDTF">2021-08-18T09:20:00Z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Andrea Škultétyová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3. 8. 2021, 09:01</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3. 8. 2021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3.8.2021, 09:01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Škultétyová, Andrea, Ing.</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ODDRCK (Oddelenie regionálnych centier kariéry)</vt:lpwstr>
  </property>
  <property fmtid="{D5CDD505-2E9C-101B-9397-08002B2CF9AE}" pid="339" name="FSC#COOELAK@1.1001:CreatedAt">
    <vt:lpwstr>03.08.2021</vt:lpwstr>
  </property>
  <property fmtid="{D5CDD505-2E9C-101B-9397-08002B2CF9AE}" pid="340" name="FSC#COOELAK@1.1001:OU">
    <vt:lpwstr>ODDRCK (Oddelenie regionálnych centier kariéry)</vt:lpwstr>
  </property>
  <property fmtid="{D5CDD505-2E9C-101B-9397-08002B2CF9AE}" pid="341" name="FSC#COOELAK@1.1001:Priority">
    <vt:lpwstr> ()</vt:lpwstr>
  </property>
  <property fmtid="{D5CDD505-2E9C-101B-9397-08002B2CF9AE}" pid="342" name="FSC#COOELAK@1.1001:ObjBarCode">
    <vt:lpwstr>*COO.2090.100.9.4059594*</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VIII</vt:lpwstr>
  </property>
  <property fmtid="{D5CDD505-2E9C-101B-9397-08002B2CF9AE}" pid="359" name="FSC#COOELAK@1.1001:CurrentUserEmail">
    <vt:lpwstr>jana.vasickova@bbsk.sk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COO.2090.100.9.4059594</vt:lpwstr>
  </property>
  <property fmtid="{D5CDD505-2E9C-101B-9397-08002B2CF9AE}" pid="391" name="FSC#FSCFOLIO@1.1001:docpropproject">
    <vt:lpwstr/>
  </property>
</Properties>
</file>