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03B2B" w14:textId="77777777" w:rsidR="00880D50" w:rsidRPr="000F67A0" w:rsidRDefault="00880D50" w:rsidP="0003157A">
      <w:pPr>
        <w:jc w:val="center"/>
        <w:rPr>
          <w:b/>
        </w:rPr>
      </w:pPr>
      <w:r w:rsidRPr="000F67A0">
        <w:rPr>
          <w:b/>
        </w:rPr>
        <w:t>Z M L U V A    O    D I E L O</w:t>
      </w:r>
    </w:p>
    <w:p w14:paraId="1C803B2C" w14:textId="2B24B1BD" w:rsidR="00880D50" w:rsidRDefault="00880D50" w:rsidP="0003157A">
      <w:pPr>
        <w:jc w:val="center"/>
      </w:pPr>
      <w:r>
        <w:t xml:space="preserve">uzatvorená v zmysle ustanovení § 536 a </w:t>
      </w:r>
      <w:proofErr w:type="spellStart"/>
      <w:r>
        <w:t>nasl</w:t>
      </w:r>
      <w:proofErr w:type="spellEnd"/>
      <w:r>
        <w:t xml:space="preserve">. zákona č. 513/1991 Zb. Obchodný zákonník v znení neskorších predpisov (ďalej len „Obchodný zákonník“) a zákona č. 343/2015 Z. z. o verejnom obstarávaní a o zmene a doplnení niektorých zákonov v </w:t>
      </w:r>
      <w:r w:rsidR="00E21D80">
        <w:t xml:space="preserve"> platnom znení</w:t>
      </w:r>
      <w:r>
        <w:t xml:space="preserve"> (ďalej </w:t>
      </w:r>
      <w:r w:rsidR="00E21D80">
        <w:t xml:space="preserve">len </w:t>
      </w:r>
      <w:r>
        <w:t>ako „Zákon o verejnom obstarávaní“)</w:t>
      </w:r>
    </w:p>
    <w:p w14:paraId="1C803B2D" w14:textId="77777777" w:rsidR="00880D50" w:rsidRDefault="00880D50" w:rsidP="00D55811">
      <w:pPr>
        <w:jc w:val="both"/>
      </w:pPr>
      <w:r>
        <w:t xml:space="preserve"> </w:t>
      </w:r>
    </w:p>
    <w:p w14:paraId="1C803B2E" w14:textId="6BAB7517" w:rsidR="00880D50" w:rsidRPr="00677663" w:rsidRDefault="00880D50" w:rsidP="004D2D51">
      <w:pPr>
        <w:jc w:val="center"/>
        <w:rPr>
          <w:b/>
        </w:rPr>
      </w:pPr>
      <w:r w:rsidRPr="00677663">
        <w:rPr>
          <w:b/>
        </w:rPr>
        <w:t>Článok I. Zmluvné strany</w:t>
      </w:r>
    </w:p>
    <w:p w14:paraId="1C803B30" w14:textId="77777777" w:rsidR="000F67A0" w:rsidRPr="000F67A0" w:rsidRDefault="000F67A0" w:rsidP="004D2D51">
      <w:pPr>
        <w:jc w:val="both"/>
        <w:rPr>
          <w:rFonts w:ascii="Garamond" w:eastAsia="Times New Roman" w:hAnsi="Garamond" w:cs="Times New Roman"/>
          <w:w w:val="105"/>
          <w:lang w:eastAsia="sk-SK"/>
        </w:rPr>
      </w:pPr>
      <w:r w:rsidRPr="004D2D51">
        <w:rPr>
          <w:rFonts w:ascii="Garamond" w:eastAsia="Times New Roman" w:hAnsi="Garamond" w:cs="Times New Roman"/>
          <w:b/>
          <w:w w:val="105"/>
          <w:lang w:eastAsia="sk-SK"/>
        </w:rPr>
        <w:t>Objednávateľ:</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 xml:space="preserve">Mesto </w:t>
      </w:r>
      <w:bookmarkStart w:id="0" w:name="OLE_LINK1"/>
      <w:bookmarkStart w:id="1" w:name="OLE_LINK2"/>
      <w:bookmarkStart w:id="2" w:name="OLE_LINK3"/>
      <w:r w:rsidRPr="000F67A0">
        <w:rPr>
          <w:rFonts w:ascii="Garamond" w:eastAsia="Times New Roman" w:hAnsi="Garamond" w:cs="Times New Roman"/>
          <w:w w:val="105"/>
          <w:lang w:eastAsia="sk-SK"/>
        </w:rPr>
        <w:t>Trnava</w:t>
      </w:r>
      <w:bookmarkEnd w:id="0"/>
      <w:bookmarkEnd w:id="1"/>
      <w:bookmarkEnd w:id="2"/>
    </w:p>
    <w:p w14:paraId="1C803B31"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Sídlo: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Hlavná 1, 917 71 Trnava</w:t>
      </w:r>
    </w:p>
    <w:p w14:paraId="1C803B32"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 xml:space="preserve">Zastúpený: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Pr>
          <w:rFonts w:ascii="Garamond" w:eastAsia="Times New Roman" w:hAnsi="Garamond" w:cs="Times New Roman"/>
          <w:w w:val="105"/>
          <w:lang w:eastAsia="sk-SK"/>
        </w:rPr>
        <w:tab/>
      </w:r>
      <w:r w:rsidR="00593D11">
        <w:rPr>
          <w:rFonts w:ascii="Garamond" w:eastAsia="Times New Roman" w:hAnsi="Garamond" w:cs="Times New Roman"/>
          <w:w w:val="105"/>
          <w:lang w:eastAsia="sk-SK"/>
        </w:rPr>
        <w:t>JUDr. Peter Bročka, LL.M</w:t>
      </w:r>
      <w:r w:rsidRPr="000F67A0">
        <w:rPr>
          <w:rFonts w:ascii="Garamond" w:eastAsia="Times New Roman" w:hAnsi="Garamond" w:cs="Times New Roman"/>
          <w:w w:val="105"/>
          <w:lang w:eastAsia="sk-SK"/>
        </w:rPr>
        <w:t>., primátor</w:t>
      </w:r>
    </w:p>
    <w:p w14:paraId="1C803B33"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Bankové spojenie:</w:t>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VÚB Trnava</w:t>
      </w:r>
    </w:p>
    <w:p w14:paraId="1C803B34"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IBAN:</w:t>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 xml:space="preserve">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SK5902000000000026925212</w:t>
      </w:r>
    </w:p>
    <w:p w14:paraId="1C803B35"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00313114</w:t>
      </w:r>
    </w:p>
    <w:p w14:paraId="1C803B36"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DIČ:</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2021175728</w:t>
      </w:r>
    </w:p>
    <w:p w14:paraId="1C803B37"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E-mail:</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info@trnava.sk</w:t>
      </w:r>
    </w:p>
    <w:p w14:paraId="1C803B38"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(ďalej len "objednávateľ")</w:t>
      </w:r>
    </w:p>
    <w:p w14:paraId="1C803B39" w14:textId="0579CF86" w:rsid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14:paraId="266D944F" w14:textId="77777777" w:rsidR="00E21D80" w:rsidRDefault="00E21D80" w:rsidP="00E21D80">
      <w:pPr>
        <w:jc w:val="both"/>
      </w:pPr>
      <w:r>
        <w:t xml:space="preserve">Osoby oprávnené na rokovanie:  </w:t>
      </w:r>
    </w:p>
    <w:p w14:paraId="18FFE0E8" w14:textId="77777777" w:rsidR="00E21D80" w:rsidRDefault="00E21D80" w:rsidP="00E21D80">
      <w:pPr>
        <w:jc w:val="both"/>
      </w:pPr>
      <w:r>
        <w:t xml:space="preserve">pre veci technické:  .................................................. </w:t>
      </w:r>
    </w:p>
    <w:p w14:paraId="2B63DDD4" w14:textId="77777777" w:rsidR="00E21D80" w:rsidRDefault="00E21D80" w:rsidP="00E21D80">
      <w:pPr>
        <w:ind w:firstLine="708"/>
        <w:jc w:val="both"/>
      </w:pPr>
      <w:r>
        <w:t xml:space="preserve">telefón:    .................................................. </w:t>
      </w:r>
    </w:p>
    <w:p w14:paraId="3141D4AD" w14:textId="77777777" w:rsidR="00E21D80" w:rsidRDefault="00E21D80" w:rsidP="00E21D80">
      <w:pPr>
        <w:ind w:firstLine="708"/>
        <w:jc w:val="both"/>
      </w:pPr>
      <w:r>
        <w:t xml:space="preserve">e-mail:    .................................................. </w:t>
      </w:r>
    </w:p>
    <w:p w14:paraId="1C803B3A"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a</w:t>
      </w:r>
    </w:p>
    <w:p w14:paraId="1C803B3B"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14:paraId="1C803B3C" w14:textId="77777777" w:rsidR="000F67A0" w:rsidRPr="000F67A0" w:rsidRDefault="000F67A0" w:rsidP="004D2D51">
      <w:pPr>
        <w:widowControl w:val="0"/>
        <w:autoSpaceDE w:val="0"/>
        <w:autoSpaceDN w:val="0"/>
        <w:adjustRightInd w:val="0"/>
        <w:spacing w:after="0" w:line="240" w:lineRule="auto"/>
        <w:contextualSpacing/>
        <w:jc w:val="both"/>
        <w:rPr>
          <w:rFonts w:ascii="Garamond" w:eastAsia="Times New Roman" w:hAnsi="Garamond" w:cs="Times New Roman"/>
          <w:w w:val="105"/>
          <w:lang w:eastAsia="sk-SK"/>
        </w:rPr>
      </w:pPr>
      <w:r w:rsidRPr="004D2D51">
        <w:rPr>
          <w:rFonts w:ascii="Garamond" w:eastAsia="Times New Roman" w:hAnsi="Garamond" w:cs="Times New Roman"/>
          <w:b/>
          <w:w w:val="105"/>
          <w:lang w:eastAsia="sk-SK"/>
        </w:rPr>
        <w:t>Dodávateľ:</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3D"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Sídlo: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3E"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Zastúpený:</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3F"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Bankové spojenie:</w:t>
      </w:r>
      <w:r w:rsidRPr="000F67A0">
        <w:rPr>
          <w:rFonts w:ascii="Garamond" w:eastAsia="Times New Roman" w:hAnsi="Garamond" w:cs="Times New Roman"/>
          <w:w w:val="105"/>
          <w:lang w:eastAsia="sk-SK"/>
        </w:rPr>
        <w:tab/>
        <w:t>...............................................................</w:t>
      </w:r>
    </w:p>
    <w:p w14:paraId="1C803B40"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 xml:space="preserve">IBAN: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1"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2"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DIČ:</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3"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 DPH:</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14:paraId="1C803B44"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Zapísaný v Obchodnom registri ...............................................</w:t>
      </w:r>
    </w:p>
    <w:p w14:paraId="1C803B45"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(ďalej aj ako "dodávateľ")</w:t>
      </w:r>
    </w:p>
    <w:p w14:paraId="1C803B46" w14:textId="77777777"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(dodávateľ a objednávateľ ďalej aj ako „zmluvné strany“)</w:t>
      </w:r>
    </w:p>
    <w:p w14:paraId="1C803B47" w14:textId="77777777" w:rsidR="00880D50" w:rsidRDefault="00880D50" w:rsidP="00D55811">
      <w:pPr>
        <w:jc w:val="both"/>
      </w:pPr>
    </w:p>
    <w:p w14:paraId="25EA8FB6" w14:textId="77777777" w:rsidR="00174A03" w:rsidRDefault="00880D50" w:rsidP="00D55811">
      <w:pPr>
        <w:jc w:val="both"/>
      </w:pPr>
      <w:r>
        <w:t xml:space="preserve">Osoby oprávnené na rokovanie:  </w:t>
      </w:r>
    </w:p>
    <w:p w14:paraId="61631498" w14:textId="77777777" w:rsidR="00B91746" w:rsidRDefault="00880D50" w:rsidP="00D55811">
      <w:pPr>
        <w:jc w:val="both"/>
      </w:pPr>
      <w:r>
        <w:t xml:space="preserve">pre veci technické:  .................................................. </w:t>
      </w:r>
    </w:p>
    <w:p w14:paraId="4CA87D43" w14:textId="77777777" w:rsidR="00B91746" w:rsidRDefault="00880D50" w:rsidP="00B91746">
      <w:pPr>
        <w:ind w:firstLine="708"/>
        <w:jc w:val="both"/>
      </w:pPr>
      <w:r>
        <w:t xml:space="preserve">telefón:    .................................................. </w:t>
      </w:r>
    </w:p>
    <w:p w14:paraId="31F4B6AF" w14:textId="77777777" w:rsidR="00B91746" w:rsidRDefault="00880D50" w:rsidP="00B91746">
      <w:pPr>
        <w:ind w:firstLine="708"/>
        <w:jc w:val="both"/>
      </w:pPr>
      <w:r>
        <w:t xml:space="preserve">e-mail:    .................................................. </w:t>
      </w:r>
    </w:p>
    <w:p w14:paraId="1C803B49" w14:textId="55ED0FF2" w:rsidR="00593D11" w:rsidRDefault="00880D50" w:rsidP="00D55811">
      <w:pPr>
        <w:jc w:val="both"/>
      </w:pPr>
      <w:r>
        <w:t xml:space="preserve">(ďalej ako „zhotoviteľ“) </w:t>
      </w:r>
    </w:p>
    <w:p w14:paraId="1C803B4A" w14:textId="1ED318E8" w:rsidR="00593D11" w:rsidRPr="00677663" w:rsidRDefault="00880D50" w:rsidP="0003157A">
      <w:pPr>
        <w:jc w:val="center"/>
        <w:rPr>
          <w:b/>
        </w:rPr>
      </w:pPr>
      <w:r w:rsidRPr="00677663">
        <w:rPr>
          <w:b/>
        </w:rPr>
        <w:lastRenderedPageBreak/>
        <w:t>Článok II.</w:t>
      </w:r>
    </w:p>
    <w:p w14:paraId="7E6D95C7" w14:textId="4D17FDFC" w:rsidR="00E21D80" w:rsidRDefault="00880D50" w:rsidP="0003157A">
      <w:pPr>
        <w:jc w:val="center"/>
      </w:pPr>
      <w:r>
        <w:t>Úvodné ustanovenia</w:t>
      </w:r>
    </w:p>
    <w:p w14:paraId="1C803B4C" w14:textId="587739B9" w:rsidR="00CA246D" w:rsidRDefault="00880D50" w:rsidP="00D55811">
      <w:pPr>
        <w:jc w:val="both"/>
      </w:pPr>
      <w:r>
        <w:t xml:space="preserve">1. Táto zmluva o dielo (ďalej ako „zmluva“) sa uzatvára ako výsledok verejného obstarávania, realizovaného v súlade s § 117 Zákona č. 343/2015 </w:t>
      </w:r>
      <w:proofErr w:type="spellStart"/>
      <w:r>
        <w:t>Z.z</w:t>
      </w:r>
      <w:proofErr w:type="spellEnd"/>
      <w:r>
        <w:t>.  o verejnom obstarávaní na vykonanie</w:t>
      </w:r>
      <w:r w:rsidR="0003157A">
        <w:t xml:space="preserve"> </w:t>
      </w:r>
      <w:r>
        <w:t xml:space="preserve">nasledovného diela: </w:t>
      </w:r>
    </w:p>
    <w:p w14:paraId="1C803B4D" w14:textId="4D4A7F36" w:rsidR="00373C56" w:rsidRDefault="00834E2D" w:rsidP="00D55811">
      <w:pPr>
        <w:jc w:val="both"/>
      </w:pPr>
      <w:r>
        <w:t>Dod</w:t>
      </w:r>
      <w:r w:rsidR="00373C56">
        <w:t>ávka diela „</w:t>
      </w:r>
      <w:proofErr w:type="spellStart"/>
      <w:r w:rsidR="002F30FC">
        <w:t>Fotovoltaická</w:t>
      </w:r>
      <w:proofErr w:type="spellEnd"/>
      <w:r w:rsidR="002F30FC">
        <w:t xml:space="preserve"> elektráreň</w:t>
      </w:r>
      <w:r w:rsidR="00373C56">
        <w:t>“</w:t>
      </w:r>
      <w:r w:rsidR="001959F3">
        <w:t xml:space="preserve"> (ďalej FTVE)</w:t>
      </w:r>
      <w:r w:rsidR="00373C56">
        <w:t>, ktorá zahŕňa:</w:t>
      </w:r>
      <w:r>
        <w:t xml:space="preserve"> </w:t>
      </w:r>
      <w:r w:rsidR="00880D50">
        <w:t xml:space="preserve"> </w:t>
      </w:r>
    </w:p>
    <w:p w14:paraId="5B50373F" w14:textId="04201A10" w:rsidR="00423AC4" w:rsidRDefault="0067049B" w:rsidP="00D55811">
      <w:pPr>
        <w:pStyle w:val="Odsekzoznamu"/>
        <w:numPr>
          <w:ilvl w:val="0"/>
          <w:numId w:val="7"/>
        </w:numPr>
        <w:jc w:val="both"/>
      </w:pPr>
      <w:r>
        <w:t>komplexn</w:t>
      </w:r>
      <w:r w:rsidR="008E6E7B">
        <w:t>ú</w:t>
      </w:r>
      <w:r>
        <w:t xml:space="preserve"> dodávka FTVE </w:t>
      </w:r>
      <w:r w:rsidR="00875C38">
        <w:t xml:space="preserve">v súlade s parametrami ponúknutými vo verejnom obstarávaní. FTVE bude nainštalovaná </w:t>
      </w:r>
      <w:r w:rsidR="000A3851">
        <w:t>na budovu Zariadenia pre seniorov</w:t>
      </w:r>
      <w:r w:rsidR="00551BD1">
        <w:t xml:space="preserve"> n</w:t>
      </w:r>
      <w:r w:rsidR="00DE5A61">
        <w:t>a</w:t>
      </w:r>
      <w:r w:rsidR="00551BD1">
        <w:t xml:space="preserve"> ul. T. Vansovej 5, Trnava,</w:t>
      </w:r>
      <w:r w:rsidR="000A3851">
        <w:t xml:space="preserve"> </w:t>
      </w:r>
      <w:r w:rsidR="000E362D">
        <w:t>na tých miestach striech</w:t>
      </w:r>
      <w:r>
        <w:t xml:space="preserve">, kde to statický posudok </w:t>
      </w:r>
      <w:r w:rsidR="00423AC4">
        <w:t xml:space="preserve">budov </w:t>
      </w:r>
      <w:r>
        <w:t>umožňuje</w:t>
      </w:r>
      <w:r w:rsidR="00875C38">
        <w:t>. Dielo bude dodané</w:t>
      </w:r>
      <w:r w:rsidR="006165C2">
        <w:t xml:space="preserve"> vrátane:</w:t>
      </w:r>
      <w:r w:rsidRPr="00E47AA5">
        <w:t xml:space="preserve"> </w:t>
      </w:r>
    </w:p>
    <w:p w14:paraId="1C803B4E" w14:textId="6ADB7E47" w:rsidR="00373C56" w:rsidRDefault="00373C56" w:rsidP="00423AC4">
      <w:pPr>
        <w:pStyle w:val="Odsekzoznamu"/>
        <w:numPr>
          <w:ilvl w:val="1"/>
          <w:numId w:val="7"/>
        </w:numPr>
        <w:jc w:val="both"/>
      </w:pPr>
      <w:r w:rsidRPr="00E47AA5">
        <w:t>vypracovani</w:t>
      </w:r>
      <w:r w:rsidR="006165C2">
        <w:t>a</w:t>
      </w:r>
      <w:r w:rsidRPr="00E47AA5">
        <w:t xml:space="preserve"> realizačného projektu</w:t>
      </w:r>
    </w:p>
    <w:p w14:paraId="2253C319" w14:textId="53F040B8" w:rsidR="006165C2" w:rsidRDefault="00373C56" w:rsidP="006165C2">
      <w:pPr>
        <w:pStyle w:val="Odsekzoznamu"/>
        <w:numPr>
          <w:ilvl w:val="1"/>
          <w:numId w:val="7"/>
        </w:numPr>
        <w:jc w:val="both"/>
      </w:pPr>
      <w:r>
        <w:t>inžiniering</w:t>
      </w:r>
      <w:r w:rsidR="006165C2">
        <w:t>u</w:t>
      </w:r>
      <w:r>
        <w:t xml:space="preserve"> </w:t>
      </w:r>
      <w:bookmarkStart w:id="3" w:name="OLE_LINK16"/>
      <w:bookmarkStart w:id="4" w:name="OLE_LINK17"/>
      <w:bookmarkStart w:id="5" w:name="OLE_LINK18"/>
      <w:r>
        <w:t xml:space="preserve">– vybavenie </w:t>
      </w:r>
      <w:r w:rsidR="006C2968">
        <w:t>všetkých</w:t>
      </w:r>
      <w:r w:rsidR="001959F3">
        <w:t xml:space="preserve"> </w:t>
      </w:r>
      <w:r w:rsidR="008A3098">
        <w:t xml:space="preserve">formalít </w:t>
      </w:r>
      <w:r w:rsidR="001959F3">
        <w:t xml:space="preserve">potrebných na inštaláciu a spustenie FTVE </w:t>
      </w:r>
      <w:r w:rsidR="008A3098">
        <w:t>pri dodržaní legislatívy</w:t>
      </w:r>
      <w:r w:rsidR="00BF2287">
        <w:t xml:space="preserve">, </w:t>
      </w:r>
      <w:bookmarkEnd w:id="3"/>
      <w:bookmarkEnd w:id="4"/>
      <w:bookmarkEnd w:id="5"/>
    </w:p>
    <w:p w14:paraId="1C803B50" w14:textId="2C7EEFA1" w:rsidR="00373C56" w:rsidRDefault="00611CA8" w:rsidP="00611CA8">
      <w:pPr>
        <w:pStyle w:val="Odsekzoznamu"/>
        <w:numPr>
          <w:ilvl w:val="1"/>
          <w:numId w:val="7"/>
        </w:numPr>
        <w:jc w:val="both"/>
      </w:pPr>
      <w:r>
        <w:t>montáž</w:t>
      </w:r>
      <w:r w:rsidR="00222EEE">
        <w:t>e</w:t>
      </w:r>
      <w:r>
        <w:t xml:space="preserve"> a inštaláci</w:t>
      </w:r>
      <w:r w:rsidR="00222EEE">
        <w:t>e</w:t>
      </w:r>
      <w:r w:rsidR="00373C56" w:rsidRPr="007633D0">
        <w:t xml:space="preserve"> </w:t>
      </w:r>
      <w:r>
        <w:t>vrátane prípadných rozkopávok alebo prierazov a iných narušení majetku a ich uvedenia do pôvodného stavu</w:t>
      </w:r>
      <w:r w:rsidR="00713F26">
        <w:t>,</w:t>
      </w:r>
      <w:r w:rsidRPr="007633D0">
        <w:t xml:space="preserve"> </w:t>
      </w:r>
      <w:r w:rsidR="00373C56" w:rsidRPr="007633D0">
        <w:t>položeni</w:t>
      </w:r>
      <w:r w:rsidR="006D66B2">
        <w:t>a</w:t>
      </w:r>
      <w:r w:rsidR="00373C56" w:rsidRPr="007633D0">
        <w:t xml:space="preserve"> elektrickej kabeláže, v prípade potreby inštaláci</w:t>
      </w:r>
      <w:r w:rsidR="006D66B2">
        <w:t>e</w:t>
      </w:r>
      <w:r w:rsidR="00373C56" w:rsidRPr="007633D0">
        <w:t xml:space="preserve"> ističov alebo rozvádzačov, skúšobn</w:t>
      </w:r>
      <w:r w:rsidR="006D66B2">
        <w:t>ej</w:t>
      </w:r>
      <w:r w:rsidR="00373C56" w:rsidRPr="007633D0">
        <w:t xml:space="preserve"> prevádzk</w:t>
      </w:r>
      <w:r w:rsidR="006D66B2">
        <w:t>y</w:t>
      </w:r>
      <w:r w:rsidR="00373C56" w:rsidRPr="007633D0">
        <w:t xml:space="preserve"> a odovzdani</w:t>
      </w:r>
      <w:r w:rsidR="006D66B2">
        <w:t>a</w:t>
      </w:r>
      <w:r w:rsidR="00373C56" w:rsidRPr="007633D0">
        <w:t xml:space="preserve"> plne funkčného systému vrátane všetkých povolení potrebných na prevádzku do užívania</w:t>
      </w:r>
      <w:r w:rsidR="006E2E4C">
        <w:t>,</w:t>
      </w:r>
    </w:p>
    <w:p w14:paraId="37018E4C" w14:textId="5E949D45" w:rsidR="006E2E4C" w:rsidRDefault="006E2E4C" w:rsidP="006E2E4C">
      <w:pPr>
        <w:pStyle w:val="Odsekzoznamu"/>
        <w:numPr>
          <w:ilvl w:val="1"/>
          <w:numId w:val="7"/>
        </w:numPr>
        <w:jc w:val="both"/>
      </w:pPr>
      <w:r>
        <w:t>záruky na výkon panelov minimálne 10 rokov. Pokles výkonu nesmie byť väčší ako 20% za 20 rokov</w:t>
      </w:r>
      <w:r w:rsidR="00740CDB">
        <w:t>, pričom ročn</w:t>
      </w:r>
      <w:r w:rsidR="00A24FAC">
        <w:t>ý</w:t>
      </w:r>
      <w:r w:rsidR="00740CDB">
        <w:t xml:space="preserve"> pokles výkonu môže byť max 1%</w:t>
      </w:r>
      <w:r>
        <w:t>,</w:t>
      </w:r>
    </w:p>
    <w:p w14:paraId="51BCB95F" w14:textId="58B86B91" w:rsidR="006E2E4C" w:rsidRDefault="006E2E4C" w:rsidP="006E2E4C">
      <w:pPr>
        <w:pStyle w:val="Odsekzoznamu"/>
        <w:numPr>
          <w:ilvl w:val="1"/>
          <w:numId w:val="7"/>
        </w:numPr>
        <w:jc w:val="both"/>
      </w:pPr>
      <w:r>
        <w:t xml:space="preserve">záruky na meniče minimálne 10 rokov, </w:t>
      </w:r>
    </w:p>
    <w:p w14:paraId="50206174" w14:textId="2EDDF144" w:rsidR="006E2E4C" w:rsidRDefault="008B4827" w:rsidP="006E2E4C">
      <w:pPr>
        <w:pStyle w:val="Odsekzoznamu"/>
        <w:numPr>
          <w:ilvl w:val="1"/>
          <w:numId w:val="7"/>
        </w:numPr>
        <w:jc w:val="both"/>
      </w:pPr>
      <w:r>
        <w:t>funkcie</w:t>
      </w:r>
      <w:r w:rsidR="006E2E4C">
        <w:t xml:space="preserve"> zabezpeč</w:t>
      </w:r>
      <w:r>
        <w:t>enia</w:t>
      </w:r>
      <w:r w:rsidR="006E2E4C">
        <w:t xml:space="preserve"> nulov</w:t>
      </w:r>
      <w:r>
        <w:t>ého</w:t>
      </w:r>
      <w:r w:rsidR="006E2E4C">
        <w:t xml:space="preserve"> prestup</w:t>
      </w:r>
      <w:r>
        <w:t>u</w:t>
      </w:r>
      <w:r w:rsidR="006E2E4C">
        <w:t xml:space="preserve"> vyrobenej prebytočnej elektriny do distribučnej siete mimo budovu</w:t>
      </w:r>
      <w:r>
        <w:t xml:space="preserve"> inštalácie,</w:t>
      </w:r>
    </w:p>
    <w:p w14:paraId="05478738" w14:textId="36891987" w:rsidR="006E2E4C" w:rsidRDefault="008B4827" w:rsidP="006E2E4C">
      <w:pPr>
        <w:pStyle w:val="Odsekzoznamu"/>
        <w:numPr>
          <w:ilvl w:val="1"/>
          <w:numId w:val="7"/>
        </w:numPr>
        <w:jc w:val="both"/>
      </w:pPr>
      <w:r>
        <w:t>funkcie</w:t>
      </w:r>
      <w:r w:rsidR="006E2E4C">
        <w:t xml:space="preserve"> umožň</w:t>
      </w:r>
      <w:r>
        <w:t>ujúcej</w:t>
      </w:r>
      <w:r w:rsidR="006E2E4C">
        <w:t xml:space="preserve"> bez úpravy pripojiť k systému LiOn akumulátor na krátkodobé ukladanie prebytkov elektriny</w:t>
      </w:r>
      <w:r>
        <w:t>,</w:t>
      </w:r>
    </w:p>
    <w:p w14:paraId="241B2E49" w14:textId="36C75671" w:rsidR="006E2E4C" w:rsidRDefault="008B4827" w:rsidP="006E2E4C">
      <w:pPr>
        <w:pStyle w:val="Odsekzoznamu"/>
        <w:numPr>
          <w:ilvl w:val="1"/>
          <w:numId w:val="7"/>
        </w:numPr>
        <w:jc w:val="both"/>
      </w:pPr>
      <w:r>
        <w:t xml:space="preserve">funkcie umožňujúcej k FTVE </w:t>
      </w:r>
      <w:r w:rsidR="006E2E4C">
        <w:t xml:space="preserve">pripojiť </w:t>
      </w:r>
      <w:r>
        <w:t>i</w:t>
      </w:r>
      <w:r w:rsidR="006E2E4C">
        <w:t>nteligentnú automatiku zabezpečujúcu možnosť ukladať prebytky do ohrevu vody v prípade neprítomnosti alebo stavu plného nabitia akumulátora, prípadne dočasne zastaviť výrobu elektriny</w:t>
      </w:r>
      <w:r>
        <w:t>,</w:t>
      </w:r>
    </w:p>
    <w:p w14:paraId="41CB702D" w14:textId="3CF4260D" w:rsidR="006E2E4C" w:rsidRDefault="008B4827" w:rsidP="006E2E4C">
      <w:pPr>
        <w:pStyle w:val="Odsekzoznamu"/>
        <w:numPr>
          <w:ilvl w:val="1"/>
          <w:numId w:val="7"/>
        </w:numPr>
        <w:jc w:val="both"/>
      </w:pPr>
      <w:r>
        <w:t xml:space="preserve"> možnosti </w:t>
      </w:r>
      <w:r w:rsidR="006E2E4C">
        <w:t>v budúcnosti navýšenie kapacity</w:t>
      </w:r>
      <w:r>
        <w:t xml:space="preserve"> FTVE</w:t>
      </w:r>
      <w:r w:rsidR="006E2E4C">
        <w:t xml:space="preserve"> minimálne o 20% bez nutnosti výmeny meniča alebo inštalácie prídavných meničov</w:t>
      </w:r>
      <w:r>
        <w:t>,</w:t>
      </w:r>
    </w:p>
    <w:p w14:paraId="349B3707" w14:textId="0EB71C0F" w:rsidR="006E2E4C" w:rsidRDefault="008B4827" w:rsidP="006E2E4C">
      <w:pPr>
        <w:pStyle w:val="Odsekzoznamu"/>
        <w:numPr>
          <w:ilvl w:val="1"/>
          <w:numId w:val="7"/>
        </w:numPr>
        <w:jc w:val="both"/>
      </w:pPr>
      <w:r>
        <w:t xml:space="preserve"> Splnenia požiadaviek </w:t>
      </w:r>
      <w:r w:rsidR="006E2E4C">
        <w:t>norm</w:t>
      </w:r>
      <w:r>
        <w:t>y</w:t>
      </w:r>
      <w:r w:rsidR="006E2E4C">
        <w:t xml:space="preserve"> STN</w:t>
      </w:r>
      <w:r>
        <w:t xml:space="preserve"> </w:t>
      </w:r>
      <w:r w:rsidR="006E2E4C">
        <w:t>920203</w:t>
      </w:r>
      <w:r>
        <w:t xml:space="preserve"> -</w:t>
      </w:r>
      <w:r w:rsidR="006E2E4C">
        <w:t xml:space="preserve"> Automatické vypínanie dodávky elektriny počas požiaru</w:t>
      </w:r>
      <w:r>
        <w:t>,</w:t>
      </w:r>
    </w:p>
    <w:p w14:paraId="419AE8BA" w14:textId="688CAD61" w:rsidR="006E2E4C" w:rsidRDefault="008B4827" w:rsidP="006E2E4C">
      <w:pPr>
        <w:pStyle w:val="Odsekzoznamu"/>
        <w:numPr>
          <w:ilvl w:val="1"/>
          <w:numId w:val="7"/>
        </w:numPr>
        <w:jc w:val="both"/>
      </w:pPr>
      <w:r>
        <w:t xml:space="preserve"> funkcie </w:t>
      </w:r>
      <w:r w:rsidR="006E2E4C">
        <w:t>umožň</w:t>
      </w:r>
      <w:r>
        <w:t>ujúcej</w:t>
      </w:r>
      <w:r w:rsidR="006E2E4C">
        <w:t xml:space="preserve"> vypnutie dodávky elektriny počas údržby elektrickej siet</w:t>
      </w:r>
      <w:r>
        <w:t>e</w:t>
      </w:r>
      <w:r w:rsidR="006E2E4C">
        <w:t xml:space="preserve"> v budove (automatické vypnutie dodávky pri zhodení hlavného prívodu elektriny do budovy)</w:t>
      </w:r>
      <w:r>
        <w:t>,</w:t>
      </w:r>
    </w:p>
    <w:p w14:paraId="6EDEF199" w14:textId="6B18066D" w:rsidR="006E2E4C" w:rsidRDefault="008B4827" w:rsidP="006E2E4C">
      <w:pPr>
        <w:pStyle w:val="Odsekzoznamu"/>
        <w:numPr>
          <w:ilvl w:val="1"/>
          <w:numId w:val="7"/>
        </w:numPr>
        <w:jc w:val="both"/>
      </w:pPr>
      <w:r>
        <w:t xml:space="preserve"> funkcie </w:t>
      </w:r>
      <w:r w:rsidR="006E2E4C">
        <w:t>ochran</w:t>
      </w:r>
      <w:r>
        <w:t>y</w:t>
      </w:r>
      <w:r w:rsidR="006E2E4C">
        <w:t xml:space="preserve"> proti vzniku elektrického oblúka</w:t>
      </w:r>
    </w:p>
    <w:p w14:paraId="79E7661A" w14:textId="184BF150" w:rsidR="006E2E4C" w:rsidRDefault="008B4827" w:rsidP="006E2E4C">
      <w:pPr>
        <w:pStyle w:val="Odsekzoznamu"/>
        <w:numPr>
          <w:ilvl w:val="1"/>
          <w:numId w:val="7"/>
        </w:numPr>
        <w:jc w:val="both"/>
      </w:pPr>
      <w:r>
        <w:t>Funkcie</w:t>
      </w:r>
      <w:r w:rsidR="006E2E4C">
        <w:t xml:space="preserve"> monitoring</w:t>
      </w:r>
      <w:r>
        <w:t>u</w:t>
      </w:r>
      <w:r w:rsidR="006E2E4C">
        <w:t xml:space="preserve"> spotreby, nastaviteľn</w:t>
      </w:r>
      <w:r>
        <w:t>ých</w:t>
      </w:r>
      <w:r w:rsidR="006E2E4C">
        <w:t xml:space="preserve"> graf</w:t>
      </w:r>
      <w:r>
        <w:t>ov</w:t>
      </w:r>
      <w:r w:rsidR="006E2E4C">
        <w:t xml:space="preserve"> výroby, dát</w:t>
      </w:r>
      <w:r>
        <w:t>a</w:t>
      </w:r>
      <w:r w:rsidR="006E2E4C">
        <w:t xml:space="preserve"> o spotrebe musia byť prístupné tretím stranám prostredníctvom API</w:t>
      </w:r>
      <w:r>
        <w:t xml:space="preserve"> a dodaného softv</w:t>
      </w:r>
      <w:r w:rsidR="00A24FAC">
        <w:t>é</w:t>
      </w:r>
      <w:r>
        <w:t>ru</w:t>
      </w:r>
      <w:r w:rsidR="006E2E4C">
        <w:t xml:space="preserve">. </w:t>
      </w:r>
    </w:p>
    <w:p w14:paraId="3D44E676" w14:textId="32034B0D" w:rsidR="006E2E4C" w:rsidRDefault="006E2E4C" w:rsidP="006E2E4C">
      <w:pPr>
        <w:pStyle w:val="Odsekzoznamu"/>
        <w:numPr>
          <w:ilvl w:val="1"/>
          <w:numId w:val="7"/>
        </w:numPr>
        <w:jc w:val="both"/>
      </w:pPr>
      <w:r>
        <w:t>dodávky infopanel</w:t>
      </w:r>
      <w:r w:rsidR="008B4827">
        <w:t>a</w:t>
      </w:r>
      <w:r>
        <w:t xml:space="preserve"> </w:t>
      </w:r>
      <w:r w:rsidR="008B4827">
        <w:t xml:space="preserve">inštalovaného </w:t>
      </w:r>
      <w:r>
        <w:t xml:space="preserve">pri vstupe do budovy, ktorý zobrazuje grafický priebeh aktuálnej spotreby a historicky za nastavené obdobie vyrobené množstvo elektriny. Zobrazovaný obsah infopanela musí byť </w:t>
      </w:r>
      <w:r w:rsidR="008B4827">
        <w:t xml:space="preserve">možné zobraziť </w:t>
      </w:r>
      <w:r>
        <w:t>aj na web</w:t>
      </w:r>
      <w:r w:rsidR="008B4827">
        <w:t xml:space="preserve"> stránkach,</w:t>
      </w:r>
      <w:r>
        <w:t xml:space="preserve"> </w:t>
      </w:r>
    </w:p>
    <w:p w14:paraId="174A0FD1" w14:textId="49D916AC" w:rsidR="006E2E4C" w:rsidRDefault="008B4827" w:rsidP="006E2E4C">
      <w:pPr>
        <w:pStyle w:val="Odsekzoznamu"/>
        <w:numPr>
          <w:ilvl w:val="1"/>
          <w:numId w:val="7"/>
        </w:numPr>
        <w:jc w:val="both"/>
      </w:pPr>
      <w:r>
        <w:t>P</w:t>
      </w:r>
      <w:r w:rsidR="006E2E4C">
        <w:t>rofylaktick</w:t>
      </w:r>
      <w:r>
        <w:t>ej</w:t>
      </w:r>
      <w:r w:rsidR="006E2E4C">
        <w:t xml:space="preserve"> kontrol</w:t>
      </w:r>
      <w:r>
        <w:t>y</w:t>
      </w:r>
      <w:r w:rsidR="006E2E4C">
        <w:t xml:space="preserve"> diela </w:t>
      </w:r>
      <w:r>
        <w:t xml:space="preserve">vykonanej </w:t>
      </w:r>
      <w:r w:rsidR="006E2E4C">
        <w:t>raz ročne  a na požiadanie aj po uplynutí záruky</w:t>
      </w:r>
      <w:r>
        <w:t>,</w:t>
      </w:r>
      <w:r w:rsidR="006E2E4C">
        <w:t xml:space="preserve"> </w:t>
      </w:r>
    </w:p>
    <w:p w14:paraId="1C803B51" w14:textId="1DF4C808" w:rsidR="00373C56" w:rsidRDefault="00373C56" w:rsidP="00D55811">
      <w:pPr>
        <w:pStyle w:val="Odsekzoznamu"/>
        <w:numPr>
          <w:ilvl w:val="0"/>
          <w:numId w:val="7"/>
        </w:numPr>
        <w:jc w:val="both"/>
      </w:pPr>
      <w:r>
        <w:t>zaškoleni</w:t>
      </w:r>
      <w:r w:rsidR="006E2E4C">
        <w:t>a</w:t>
      </w:r>
      <w:r>
        <w:t xml:space="preserve"> užívateľov</w:t>
      </w:r>
    </w:p>
    <w:p w14:paraId="1C803B54" w14:textId="77777777" w:rsidR="00880D50" w:rsidRDefault="00880D50" w:rsidP="00D55811">
      <w:pPr>
        <w:jc w:val="both"/>
      </w:pPr>
      <w:r>
        <w:lastRenderedPageBreak/>
        <w:t xml:space="preserve">podľa § 536 a </w:t>
      </w:r>
      <w:proofErr w:type="spellStart"/>
      <w:r>
        <w:t>nasl</w:t>
      </w:r>
      <w:proofErr w:type="spellEnd"/>
      <w:r>
        <w:t xml:space="preserve">. Obchodného zákonníka, v súlade s ponukou zhotoviteľa zo dňa </w:t>
      </w:r>
      <w:r w:rsidRPr="0092548F">
        <w:t>.................,</w:t>
      </w:r>
      <w:r>
        <w:t xml:space="preserve"> predloženou vo verejnom obstarávaní na základe výzvy objednávateľa ako verejného obstarávateľa podľa § 7 ods. 1 písm. b) Zákona o verejnom obstarávaní v lehote na predkladanie ponúk</w:t>
      </w:r>
      <w:r w:rsidR="00DD2A8B">
        <w:t>.</w:t>
      </w:r>
    </w:p>
    <w:p w14:paraId="1C803B55" w14:textId="77777777" w:rsidR="00880D50" w:rsidRDefault="00880D50" w:rsidP="00D55811">
      <w:pPr>
        <w:jc w:val="both"/>
      </w:pPr>
      <w:r>
        <w:t xml:space="preserve"> </w:t>
      </w:r>
    </w:p>
    <w:p w14:paraId="1C803B57" w14:textId="6EB9B3D2" w:rsidR="00880D50" w:rsidRDefault="00880D50" w:rsidP="0003157A">
      <w:pPr>
        <w:jc w:val="center"/>
      </w:pPr>
      <w:r w:rsidRPr="00677663">
        <w:rPr>
          <w:b/>
        </w:rPr>
        <w:t>Článok III. Predmet zmluvy</w:t>
      </w:r>
    </w:p>
    <w:p w14:paraId="1C803B58" w14:textId="1BC44630" w:rsidR="00880D50" w:rsidRDefault="00880D50" w:rsidP="00D55811">
      <w:pPr>
        <w:jc w:val="both"/>
      </w:pPr>
      <w:r>
        <w:t xml:space="preserve">1. Zhotoviteľ sa zaväzuje za podmienok dojednaných v tejto zmluve vykonať pre objednávateľa </w:t>
      </w:r>
      <w:r w:rsidR="00D55811">
        <w:t>s odbornou starostlivosťou dielo v uvedené v čl. II tejto Zmluvy o dielo</w:t>
      </w:r>
      <w:r>
        <w:t xml:space="preserve">, a to v súlade a v rozsahu špecifikovanom </w:t>
      </w:r>
      <w:r w:rsidR="008A4279">
        <w:t>v prílohe</w:t>
      </w:r>
      <w:r>
        <w:t xml:space="preserve"> č. 1 tejto zmluvy</w:t>
      </w:r>
      <w:r w:rsidR="00677663">
        <w:t>, v  súlade s cenovou ponukou zhotoviteľa</w:t>
      </w:r>
      <w:r>
        <w:t>, ktor</w:t>
      </w:r>
      <w:r w:rsidR="00677663">
        <w:t>á</w:t>
      </w:r>
      <w:r>
        <w:t xml:space="preserve"> je súčasťou prílohy č. 2 tejto zmluvy  a v kvalite podľa príslušných platných technických noriem STN</w:t>
      </w:r>
      <w:r w:rsidR="00D55811">
        <w:t xml:space="preserve"> EN</w:t>
      </w:r>
      <w:r>
        <w:t xml:space="preserve">, schválených technologických postupov, a platných právnych, prevádzkových, požiarnych a bezpečnostných predpisov (ďalej ako  „dielo“). </w:t>
      </w:r>
    </w:p>
    <w:p w14:paraId="1C803B59" w14:textId="77777777" w:rsidR="00880D50" w:rsidRDefault="00880D50" w:rsidP="00D55811">
      <w:pPr>
        <w:jc w:val="both"/>
      </w:pPr>
      <w:r>
        <w:t xml:space="preserve"> </w:t>
      </w:r>
    </w:p>
    <w:p w14:paraId="1C803B5A" w14:textId="77777777" w:rsidR="00880D50" w:rsidRPr="00677663" w:rsidRDefault="00880D50" w:rsidP="00D55811">
      <w:pPr>
        <w:jc w:val="both"/>
        <w:rPr>
          <w:b/>
          <w:i/>
        </w:rPr>
      </w:pPr>
      <w:r w:rsidRPr="00677663">
        <w:rPr>
          <w:b/>
          <w:i/>
        </w:rPr>
        <w:t xml:space="preserve">2. Špecifikácia diela:  </w:t>
      </w:r>
    </w:p>
    <w:p w14:paraId="1C803B5B" w14:textId="5364DD01" w:rsidR="00880D50" w:rsidRPr="00B81BB7" w:rsidRDefault="00880D50" w:rsidP="00D55811">
      <w:pPr>
        <w:jc w:val="both"/>
      </w:pPr>
      <w:r>
        <w:t xml:space="preserve"> </w:t>
      </w:r>
      <w:r w:rsidR="00016FF8" w:rsidRPr="00B81BB7">
        <w:t xml:space="preserve">Predmetom diela </w:t>
      </w:r>
      <w:r w:rsidR="000A3851">
        <w:t xml:space="preserve">je jedna </w:t>
      </w:r>
      <w:proofErr w:type="spellStart"/>
      <w:r w:rsidR="00551BD1">
        <w:t>fotovoltaická</w:t>
      </w:r>
      <w:proofErr w:type="spellEnd"/>
      <w:r w:rsidR="00551BD1">
        <w:t xml:space="preserve"> elektráreň podrobne špecifikovaná v prílohe č. 1.</w:t>
      </w:r>
      <w:r w:rsidR="000A3851">
        <w:t xml:space="preserve"> </w:t>
      </w:r>
    </w:p>
    <w:p w14:paraId="1C803B70" w14:textId="65347F0A" w:rsidR="00880D50" w:rsidRDefault="00551BD1" w:rsidP="00D55811">
      <w:pPr>
        <w:jc w:val="both"/>
      </w:pPr>
      <w:r>
        <w:t xml:space="preserve">1. </w:t>
      </w:r>
      <w:r w:rsidR="00880D50" w:rsidRPr="00CE18F4">
        <w:t>Dielo pozostáva z</w:t>
      </w:r>
      <w:r w:rsidR="00016FF8" w:rsidRPr="00CE18F4">
        <w:t> prípravy realizačného projektu, vybavenia pripojení a povolení,</w:t>
      </w:r>
      <w:r w:rsidR="00B81BB7">
        <w:t xml:space="preserve"> </w:t>
      </w:r>
      <w:r w:rsidR="00880D50" w:rsidRPr="00CE18F4">
        <w:t>dodávky, inštalácie</w:t>
      </w:r>
      <w:r w:rsidR="00016FF8" w:rsidRPr="00CE18F4">
        <w:t>,</w:t>
      </w:r>
      <w:r w:rsidR="00880D50" w:rsidRPr="00CE18F4">
        <w:t xml:space="preserve"> konfigurácie</w:t>
      </w:r>
      <w:r w:rsidR="00016FF8" w:rsidRPr="00CE18F4">
        <w:t>, zaškolenia a bezplatnej servisnej podpory počas záručnej doby</w:t>
      </w:r>
      <w:r w:rsidR="007D74EE">
        <w:t xml:space="preserve"> na dielo </w:t>
      </w:r>
      <w:r w:rsidR="006E2E4C">
        <w:t>vrátane záruky na</w:t>
      </w:r>
      <w:r w:rsidR="007D74EE">
        <w:t> jednotlivé komponenty diela</w:t>
      </w:r>
      <w:r w:rsidR="006E2E4C">
        <w:t xml:space="preserve"> v súlade s ponukou zhotoviteľa predloženou vo verejnom obstarávaní</w:t>
      </w:r>
      <w:r w:rsidR="007D74EE">
        <w:t>.</w:t>
      </w:r>
    </w:p>
    <w:p w14:paraId="1C803B71" w14:textId="69391235" w:rsidR="00DD2A8B" w:rsidRDefault="00551BD1" w:rsidP="00D55811">
      <w:pPr>
        <w:jc w:val="both"/>
      </w:pPr>
      <w:r>
        <w:t>2</w:t>
      </w:r>
      <w:r w:rsidR="00880D50">
        <w:t xml:space="preserve">. </w:t>
      </w:r>
      <w:r w:rsidR="00677663">
        <w:t xml:space="preserve">Cenová ponuka </w:t>
      </w:r>
      <w:r w:rsidR="00880D50">
        <w:t>zhotoviteľa zo dňa .................201</w:t>
      </w:r>
      <w:r w:rsidR="00E619DF">
        <w:t>8</w:t>
      </w:r>
      <w:r w:rsidR="00880D50">
        <w:t xml:space="preserve"> tvorí prílohu č. 2 tejto zmluvy.  </w:t>
      </w:r>
    </w:p>
    <w:p w14:paraId="1C803B72" w14:textId="1E62557F" w:rsidR="00DD2A8B" w:rsidRDefault="00551BD1" w:rsidP="00D55811">
      <w:pPr>
        <w:jc w:val="both"/>
      </w:pPr>
      <w:r>
        <w:t>3</w:t>
      </w:r>
      <w:r w:rsidR="00880D50">
        <w:t>. Vykonaním diela sa rozumie úplné, riadne a včasné vykonanie všetkých prác a iných súvisiacich činností, bez vád, vrátane dodávok potrebných materiálov a zariadení nevyhnutných pre riadne dokončenie diela, vrátane úspešného ukončenia skúšobnej prevádzky diela, tak aby dielo bolo prevádzkyschopné, fun</w:t>
      </w:r>
      <w:r w:rsidR="00DD2A8B">
        <w:t xml:space="preserve">kčné, spoľahlivé, bezporuchové </w:t>
      </w:r>
      <w:r w:rsidR="00880D50">
        <w:t>a malo  parametre a vlastnosti predpísané touto zmluvou</w:t>
      </w:r>
      <w:r w:rsidR="006E2E4C">
        <w:t xml:space="preserve"> a jej prílohami</w:t>
      </w:r>
      <w:r w:rsidR="00880D50">
        <w:t xml:space="preserve">, ako aj vykonanie všetkých súvisiacich činností, a to aj v prípade ak nie sú osobitne dohodnuté, avšak prináležia ku komplexnému vykonaniu diela.  </w:t>
      </w:r>
    </w:p>
    <w:p w14:paraId="1C803B73" w14:textId="0A4C4F70" w:rsidR="00DD2A8B" w:rsidRDefault="00551BD1" w:rsidP="00D55811">
      <w:pPr>
        <w:jc w:val="both"/>
      </w:pPr>
      <w:r>
        <w:t>4</w:t>
      </w:r>
      <w:r w:rsidR="00880D50">
        <w:t xml:space="preserve">. Zhotoviteľ sa touto zmluvou zaväzuje vykonať pre objednávateľa dielo vo vlastnom mene, na svoje nebezpečenstvo v dojednanom čase a za podmienok dohodnutých v tejto zmluve vykonané dielo odovzdať objednávateľovi riadne a včas, bez vád a nedorobkov a v zodpovedajúcej kvalite. </w:t>
      </w:r>
    </w:p>
    <w:p w14:paraId="1C803B74" w14:textId="33B02172" w:rsidR="00DD2A8B" w:rsidRDefault="00551BD1" w:rsidP="00D55811">
      <w:pPr>
        <w:jc w:val="both"/>
      </w:pPr>
      <w:r>
        <w:t>5</w:t>
      </w:r>
      <w:r w:rsidR="00880D50">
        <w:t xml:space="preserve">. Zhotoviteľ je povinný dielo vykonávať s odbornou starostlivosťou podľa požadovanej špecifikácie, pri dodržaní príslušných technických a technologických noriem a dohodnutej ceny. </w:t>
      </w:r>
    </w:p>
    <w:p w14:paraId="1C803B75" w14:textId="4D94A2F2" w:rsidR="00880D50" w:rsidRDefault="00551BD1" w:rsidP="00D55811">
      <w:pPr>
        <w:jc w:val="both"/>
      </w:pPr>
      <w:r>
        <w:t>6</w:t>
      </w:r>
      <w:r w:rsidR="00880D50">
        <w:t xml:space="preserve">. Miesto vykonania diela: </w:t>
      </w:r>
      <w:r w:rsidR="004558B0">
        <w:t xml:space="preserve">Zariadenie </w:t>
      </w:r>
      <w:r>
        <w:t>pre Seniorov, ul. T. Vansovej 5, Trnava</w:t>
      </w:r>
    </w:p>
    <w:p w14:paraId="58271AE5" w14:textId="50C93829" w:rsidR="004558B0" w:rsidRDefault="004D2D51" w:rsidP="004558B0">
      <w:pPr>
        <w:jc w:val="both"/>
      </w:pPr>
      <w:r>
        <w:t>7</w:t>
      </w:r>
      <w:r w:rsidR="004558B0">
        <w:t>. Cena automatického systému umožňujúceho ukladať prebytky výroby  na výrobu TUV s 3-ročnou zárukou je ... EUR.</w:t>
      </w:r>
      <w:r w:rsidR="006E2E4C">
        <w:t xml:space="preserve"> Táto cena zahŕňa aj všetky plnenia podľa čl. II.</w:t>
      </w:r>
    </w:p>
    <w:p w14:paraId="79D0A709" w14:textId="417134C2" w:rsidR="004558B0" w:rsidRDefault="004D2D51" w:rsidP="004558B0">
      <w:pPr>
        <w:jc w:val="both"/>
      </w:pPr>
      <w:r>
        <w:t>8</w:t>
      </w:r>
      <w:r w:rsidR="004558B0">
        <w:t xml:space="preserve">. Inštalovaný výkon fotovoltaickej elektrárne je ... </w:t>
      </w:r>
      <w:proofErr w:type="spellStart"/>
      <w:r w:rsidR="004558B0">
        <w:t>kWp</w:t>
      </w:r>
      <w:proofErr w:type="spellEnd"/>
      <w:r w:rsidR="004558B0">
        <w:t>.</w:t>
      </w:r>
    </w:p>
    <w:p w14:paraId="1C803B76" w14:textId="4C8D7E6E" w:rsidR="00A819E3" w:rsidRDefault="004D2D51" w:rsidP="00D55811">
      <w:pPr>
        <w:jc w:val="both"/>
      </w:pPr>
      <w:r>
        <w:lastRenderedPageBreak/>
        <w:t>9</w:t>
      </w:r>
      <w:r w:rsidR="00880D50">
        <w:t xml:space="preserve">. Zhotoviteľ prehlasuje, že je držiteľom </w:t>
      </w:r>
      <w:r w:rsidR="00A819E3">
        <w:t>potrebných licencií a certifikátov potrebných na zhotovenie diela</w:t>
      </w:r>
      <w:r w:rsidR="00880D50">
        <w:t xml:space="preserve">.  </w:t>
      </w:r>
    </w:p>
    <w:p w14:paraId="1C803B77" w14:textId="66FAA5D3" w:rsidR="004B58C6" w:rsidRDefault="004D2D51" w:rsidP="00D55811">
      <w:pPr>
        <w:jc w:val="both"/>
      </w:pPr>
      <w:r>
        <w:t>10</w:t>
      </w:r>
      <w:r w:rsidR="004558B0">
        <w:t>.</w:t>
      </w:r>
      <w:r w:rsidR="00880D50">
        <w:t xml:space="preserve"> Zhotoviteľ potvrdzuje, že sa v plnom rozsahu oboznámil s rozsahom a povahou diela, že sú mu známe všetky technické, kvalitatívne a iné podmienky nevyhnutné k realizácii diela a že disponuje takými odbornými znalosťami, ktoré sú k zhotoveniu diela nevyhnutné. </w:t>
      </w:r>
    </w:p>
    <w:p w14:paraId="1C803B79" w14:textId="29534F3C" w:rsidR="00880D50" w:rsidRDefault="004D2D51" w:rsidP="00D55811">
      <w:pPr>
        <w:jc w:val="both"/>
      </w:pPr>
      <w:r>
        <w:t>11</w:t>
      </w:r>
      <w:r w:rsidR="00880D50">
        <w:t xml:space="preserve">. Objednávateľ sa zaväzuje riadne vykonané dielo prevziať a zaplatiť za dielo dohodnutú cenu za podmienok dohodnutých v tejto zmluve. </w:t>
      </w:r>
    </w:p>
    <w:p w14:paraId="1C803B7A" w14:textId="3CA183E2" w:rsidR="00880D50" w:rsidRPr="00677663" w:rsidRDefault="00880D50" w:rsidP="004D2D51">
      <w:pPr>
        <w:jc w:val="center"/>
        <w:rPr>
          <w:b/>
        </w:rPr>
      </w:pPr>
      <w:r w:rsidRPr="00677663">
        <w:rPr>
          <w:b/>
        </w:rPr>
        <w:t>Článok IV. Čas plnenia</w:t>
      </w:r>
    </w:p>
    <w:p w14:paraId="1C803B7B" w14:textId="77777777" w:rsidR="004B58C6" w:rsidRDefault="00880D50" w:rsidP="00D55811">
      <w:pPr>
        <w:jc w:val="both"/>
      </w:pPr>
      <w:r>
        <w:t xml:space="preserve"> 1. Zhotoviteľ splní svoju povinnosť vykonať dielo jeho riadnym ukončením a protokolárnym odovzdaním predmetu diela objednávateľovi v mieste vykonávania diela. Pred protokolárnym odovzdaním predmetu diela musí byť úspešne vykonaná skúšobná prevádzka v zmysle článku VI. tejto zmluvy. </w:t>
      </w:r>
    </w:p>
    <w:p w14:paraId="1C803B7D" w14:textId="33E3C52B" w:rsidR="00880D50" w:rsidRDefault="00880D50" w:rsidP="00D55811">
      <w:pPr>
        <w:jc w:val="both"/>
      </w:pPr>
      <w:r>
        <w:t xml:space="preserve">2. Zhotoviteľ sa zaväzuje dielo vykonať a odovzdať objednávateľovi do </w:t>
      </w:r>
      <w:r w:rsidR="000A3851">
        <w:t>20</w:t>
      </w:r>
      <w:r w:rsidR="00C627C0">
        <w:t xml:space="preserve"> </w:t>
      </w:r>
      <w:r>
        <w:t>(</w:t>
      </w:r>
      <w:r w:rsidR="000A3851">
        <w:t>dva</w:t>
      </w:r>
      <w:r w:rsidR="00834E2D">
        <w:t>dsať</w:t>
      </w:r>
      <w:r>
        <w:t xml:space="preserve">) </w:t>
      </w:r>
      <w:r w:rsidR="00C627C0">
        <w:t>d</w:t>
      </w:r>
      <w:r w:rsidR="00834E2D">
        <w:t>ní</w:t>
      </w:r>
      <w:r>
        <w:t xml:space="preserve"> odo dňa účinnosti tejto zmluvy</w:t>
      </w:r>
      <w:r w:rsidR="00551BD1">
        <w:t>, najneskôr však 17.12.2018</w:t>
      </w:r>
      <w:r>
        <w:t xml:space="preserve">; v takto dojednanom čase plnenia je zahrnutá aj </w:t>
      </w:r>
      <w:r w:rsidR="00551BD1">
        <w:t>2</w:t>
      </w:r>
      <w:r w:rsidR="00834E2D">
        <w:t>-dňová</w:t>
      </w:r>
      <w:r>
        <w:t xml:space="preserve"> skúšobná  prevádzka diela. </w:t>
      </w:r>
    </w:p>
    <w:p w14:paraId="1C803B7E" w14:textId="0408B1ED" w:rsidR="00880D50" w:rsidRPr="00677663" w:rsidRDefault="00880D50" w:rsidP="004D2D51">
      <w:pPr>
        <w:jc w:val="center"/>
        <w:rPr>
          <w:b/>
        </w:rPr>
      </w:pPr>
      <w:r w:rsidRPr="00677663">
        <w:rPr>
          <w:b/>
        </w:rPr>
        <w:t>Článok V. Cena diela a platobné podmienky</w:t>
      </w:r>
    </w:p>
    <w:p w14:paraId="1C803B80" w14:textId="2C2273BA" w:rsidR="00880D50" w:rsidRDefault="00880D50" w:rsidP="00D55811">
      <w:pPr>
        <w:jc w:val="both"/>
      </w:pPr>
      <w:r>
        <w:t xml:space="preserve">1. Cena za vykonanie diela je stanovená dohodou zmluvných strán v zmysle zákona č. 18/1996 Z. z. o cenách v znení neskorších predpisov a vyhlášky Ministerstva financií Slovenskej republiky č. 87/1996 Z. z. ktorou sa vykonáva zákon č. 18/1996 Z. z. o cenách v znení neskorších predpisov, pričom zmluvné strany vychádzali pri dohode o cene z cenovej ponuky zhotoviteľa predloženej do verejného obstarávania (príloha č. 2 tejto zmluvy). Cena za zhotovenie diela  je stanovená ako cena pevná a nemenná, t. j. bez možnosti úprav počas trvania zmluvného vzťahu uzatvoreného touto zmluvou, s výnimkou prípadov uvedených v bode 7. tohto článku zmluvy. </w:t>
      </w:r>
    </w:p>
    <w:p w14:paraId="1C803B81" w14:textId="58E84EBA" w:rsidR="00880D50" w:rsidRDefault="00880D50" w:rsidP="00D55811">
      <w:pPr>
        <w:jc w:val="both"/>
      </w:pPr>
      <w:r>
        <w:t>2. Celková dohodnutá cena za vykonanie a dodanie diela je .................... Eur, slovom ..................</w:t>
      </w:r>
      <w:r w:rsidR="00C220D4">
        <w:t>...........................</w:t>
      </w:r>
      <w:r>
        <w:t xml:space="preserve">........... eur (ďalej ako „cena diela“). </w:t>
      </w:r>
    </w:p>
    <w:p w14:paraId="1C803B83" w14:textId="1D990465" w:rsidR="00D55811" w:rsidRDefault="00880D50" w:rsidP="00D55811">
      <w:pPr>
        <w:jc w:val="both"/>
      </w:pPr>
      <w:r>
        <w:t xml:space="preserve"> </w:t>
      </w:r>
    </w:p>
    <w:p w14:paraId="1C803B84" w14:textId="77777777" w:rsidR="00880D50" w:rsidRPr="00430535" w:rsidRDefault="00880D50" w:rsidP="00D55811">
      <w:pPr>
        <w:jc w:val="both"/>
        <w:rPr>
          <w:b/>
        </w:rPr>
      </w:pPr>
      <w:r>
        <w:t xml:space="preserve">  </w:t>
      </w:r>
      <w:r w:rsidRPr="00430535">
        <w:rPr>
          <w:b/>
        </w:rPr>
        <w:t xml:space="preserve">Rozpis ceny diela:  </w:t>
      </w:r>
    </w:p>
    <w:p w14:paraId="1C803B86" w14:textId="124A636C" w:rsidR="00880D50" w:rsidRDefault="00880D50" w:rsidP="00D55811">
      <w:pPr>
        <w:jc w:val="both"/>
      </w:pPr>
      <w:r>
        <w:t xml:space="preserve"> Cena bez DPH:            </w:t>
      </w:r>
      <w:r w:rsidR="001F7404">
        <w:tab/>
      </w:r>
      <w:r>
        <w:t>................ Eur (</w:t>
      </w:r>
      <w:r w:rsidR="001F7404">
        <w:t xml:space="preserve">slovom </w:t>
      </w:r>
      <w:r>
        <w:t xml:space="preserve">.....................) </w:t>
      </w:r>
    </w:p>
    <w:p w14:paraId="1C803B87" w14:textId="77777777" w:rsidR="001F7404" w:rsidRDefault="00880D50" w:rsidP="00D55811">
      <w:pPr>
        <w:jc w:val="both"/>
      </w:pPr>
      <w:r>
        <w:t xml:space="preserve">20% DPH:               </w:t>
      </w:r>
      <w:r w:rsidR="001F7404">
        <w:tab/>
      </w:r>
      <w:r>
        <w:t>................ Eur (</w:t>
      </w:r>
      <w:r w:rsidR="001F7404">
        <w:t>slovom .</w:t>
      </w:r>
      <w:r>
        <w:t xml:space="preserve">....................)         </w:t>
      </w:r>
    </w:p>
    <w:p w14:paraId="1C803B88" w14:textId="77777777" w:rsidR="00880D50" w:rsidRDefault="00880D50" w:rsidP="00D55811">
      <w:pPr>
        <w:jc w:val="both"/>
      </w:pPr>
      <w:r>
        <w:t xml:space="preserve">Cena celkom:        </w:t>
      </w:r>
      <w:r w:rsidR="001F7404">
        <w:tab/>
      </w:r>
      <w:r>
        <w:t>................ Eur (</w:t>
      </w:r>
      <w:r w:rsidR="001F7404">
        <w:t>slovom .</w:t>
      </w:r>
      <w:r>
        <w:t xml:space="preserve">....................) </w:t>
      </w:r>
    </w:p>
    <w:p w14:paraId="1C803B89" w14:textId="77777777" w:rsidR="00880D50" w:rsidRDefault="00880D50" w:rsidP="00D55811">
      <w:pPr>
        <w:jc w:val="both"/>
      </w:pPr>
    </w:p>
    <w:p w14:paraId="1C803B8A" w14:textId="6321115B" w:rsidR="004B58C6" w:rsidRDefault="00880D50" w:rsidP="00D55811">
      <w:pPr>
        <w:jc w:val="both"/>
      </w:pPr>
      <w:r>
        <w:t>3.  Cena za dielo, špecifikovaná v bode 2. tohto článku, je viazaná na cenovú ponuku zhotoviteľa zo dňa.................201</w:t>
      </w:r>
      <w:r w:rsidR="000A3851">
        <w:t>8</w:t>
      </w:r>
      <w:r>
        <w:t xml:space="preserve">, ktorú zmluvné strany považujú za úplnú a záväznú. </w:t>
      </w:r>
      <w:r w:rsidR="00B1400F">
        <w:t xml:space="preserve">Z ceny diela objednávateľ zadrží 20 % ako zábezpeku, ktorá slúži na verifikáciu deklarovaného výkonu FTVE. Zábezpeka bude vyplatená zhotoviteľom po tom, ako najneskôr do roka od odovzdania delia preukáže reálnosť </w:t>
      </w:r>
      <w:r w:rsidR="00B1400F">
        <w:lastRenderedPageBreak/>
        <w:t xml:space="preserve">deklarovaného maximálny výkonu FTVE. Ak sa deklarovaný maximálny výkon FTVE nepotvrdí, zábezpeka bude použitá na vyčíslenie sankcií v zmysle tejto zmluvy. Zvyšná časť zábezpeky bude následne objednávateľom uhradená zhotoviteľovi. </w:t>
      </w:r>
      <w:r>
        <w:t xml:space="preserve">Zhotoviteľ sa nemôže odvolávať na svoje chyby, omyly, opomenutia a nepochopenie vecného a kvalitatívneho vymedzenia diela určeného objednávateľom za účelom zvýšenia ceny diela. Zhotoviteľ sa zaväzuje vykonať práce, dodávky a služby v ním ponúknutej výške ceny diela bez ohľadu na vlastné vynaložené náklady. Zhotoviteľ prehlasuje, že ním ponúknutá cena diela bola tvorená tak, že zohľadnila všetky pravidlá pre tvorbu ceny podľa rozpočtu. V prípade sporu sa má za to, že zhotoviteľ získal všetky informácie a v ponúknutej pevnej cene diela ich zohľadnil. Zhotoviteľ súhlasí s prevzatím úplnej zodpovednosti za riadne a včasné dokončenie diela v dohodnutej cene diela. </w:t>
      </w:r>
    </w:p>
    <w:p w14:paraId="1C803B8B" w14:textId="77777777" w:rsidR="006456D2" w:rsidRDefault="00880D50" w:rsidP="00D55811">
      <w:pPr>
        <w:jc w:val="both"/>
      </w:pPr>
      <w:r>
        <w:t>4. Cena diela pokrýva všetky náklady spojené so splnením záväzkov podľa tejto zmluvy, vrátane jeho inštalácie, implementácie  a dopravy, t.j. pokrýva všetky priame aj nepriame náklady spojené s riadnym splnením záväzkov zhotoviteľa podľa tejto zmluvy. Cena zároveň zohľadňuje kvalitatívne a dodacie podmienky materiálov, výrobkov a prác, zodpovedajúcich všeobecne záväzným predpisom platným ku dňu uzavretia zmluvy a platnými STN</w:t>
      </w:r>
      <w:r w:rsidR="00D55811">
        <w:t xml:space="preserve"> EN</w:t>
      </w:r>
      <w:r>
        <w:t xml:space="preserve">.  </w:t>
      </w:r>
    </w:p>
    <w:p w14:paraId="1C803B8C" w14:textId="06A3BD75" w:rsidR="006456D2" w:rsidRDefault="00880D50" w:rsidP="00D55811">
      <w:pPr>
        <w:jc w:val="both"/>
      </w:pPr>
      <w:r>
        <w:t xml:space="preserve">5. Práce, ktoré zhotoviteľ vykoná odchýlne od tejto zmluvy alebo bez </w:t>
      </w:r>
      <w:r w:rsidR="007F7B70">
        <w:t>písomnej požiadavky</w:t>
      </w:r>
      <w:r>
        <w:t xml:space="preserve"> objednávateľa nebudú objednávateľom uhradené.  </w:t>
      </w:r>
    </w:p>
    <w:p w14:paraId="1C803B8D" w14:textId="77777777" w:rsidR="001F7404" w:rsidRDefault="00880D50" w:rsidP="00D55811">
      <w:pPr>
        <w:jc w:val="both"/>
      </w:pPr>
      <w:r>
        <w:t xml:space="preserve">6. Objednávateľ neposkytne zhotoviteľovi žiadne preddavky.  </w:t>
      </w:r>
    </w:p>
    <w:p w14:paraId="1C803B8E" w14:textId="670920C7" w:rsidR="006456D2" w:rsidRDefault="00880D50" w:rsidP="00D55811">
      <w:pPr>
        <w:jc w:val="both"/>
      </w:pPr>
      <w:r>
        <w:t>7. Zhotoviteľ je oprávnený fakturovať len skutočne dodané dielo.</w:t>
      </w:r>
      <w:r w:rsidR="006456D2">
        <w:t xml:space="preserve">. </w:t>
      </w:r>
    </w:p>
    <w:p w14:paraId="1C803B92" w14:textId="3C958786" w:rsidR="006456D2" w:rsidRDefault="000A3851" w:rsidP="00D55811">
      <w:pPr>
        <w:jc w:val="both"/>
      </w:pPr>
      <w:r>
        <w:t>8</w:t>
      </w:r>
      <w:r w:rsidR="00880D50">
        <w:t xml:space="preserve">. Zmluvné strany sa dohodli, že zhotoviteľ je oprávnený fakturovať vykonané dielo po jeho odovzdaní ako celku bez akýchkoľvek vád a nedorobkov na základe Preberacieho protokolu v zmysle článku IX. tejto zmluvy. </w:t>
      </w:r>
    </w:p>
    <w:p w14:paraId="1C803B93" w14:textId="69779423" w:rsidR="006456D2" w:rsidRDefault="000A3851" w:rsidP="00D55811">
      <w:pPr>
        <w:jc w:val="both"/>
      </w:pPr>
      <w:r>
        <w:t>9</w:t>
      </w:r>
      <w:r w:rsidR="00880D50">
        <w:t xml:space="preserve">. Faktúra musí byť predložená objednávateľovi v dvoch (2) vyhotoveniach a musí obsahovať náležitosti daňového dokladu v zmysle platnej právnej úpravy. Prílohou faktúry musí byť objednávateľom odsúhlasený súpis vykonaných prác a dodávok a Preberací protokol  (ďalej ako „Povinné prílohy“).  </w:t>
      </w:r>
    </w:p>
    <w:p w14:paraId="1C803B94" w14:textId="2477593C" w:rsidR="001F7404" w:rsidRDefault="006D3F8D" w:rsidP="00D55811">
      <w:pPr>
        <w:jc w:val="both"/>
      </w:pPr>
      <w:r>
        <w:t>1</w:t>
      </w:r>
      <w:r w:rsidR="000A3851">
        <w:t>0</w:t>
      </w:r>
      <w:r w:rsidR="00880D50">
        <w:t xml:space="preserve">. Podkladom pre vyhotovenie faktúry bude objednávateľom odsúhlasený súpis vykonaných prác a dodávok zabudovaných do diela. Súpis vykonaných prác a dodávok nemôže obsahovať práce a dodávky, ktoré nie sú dohodnuté v tejto zmluve. Objednávateľ je povinný sa k súpisu vykonaných prác a dodávok vyjadriť do 3 (troch) pracovných dní od jeho prevzatia; v prípade nesúhlasu objednávateľa so súpisom vykonaných prác a dodávok, je objednávateľ povinný v tej istej lehote výslovne uviesť konkrétne položky, rozsah a sumy s ktorými nesúhlasí, v ostatnom rozsahu sa súpis považuje za odsúhlasený. Zhotoviteľ má právo faktúrou uplatniť len cenu v odsúhlasenom rozsahu prác a dodávok. Položky v neuznanom rozsahu budú fakturované až po ich odsúhlasení. </w:t>
      </w:r>
    </w:p>
    <w:p w14:paraId="1C803B95" w14:textId="4FA59D3B" w:rsidR="001F7404" w:rsidRDefault="006D3F8D" w:rsidP="00D55811">
      <w:pPr>
        <w:jc w:val="both"/>
      </w:pPr>
      <w:r>
        <w:t>1</w:t>
      </w:r>
      <w:r w:rsidR="000A3851">
        <w:t>1</w:t>
      </w:r>
      <w:r w:rsidR="00880D50">
        <w:t xml:space="preserve">. Objednávateľ je povinný uhradiť zhotoviteľovi cenu diela do 30 dní odo dňa prevzatia diela bez akýchkoľvek vád a nedorobkov na základe objednávateľom podpísaného Preberacieho protokolu, a to bezhotovostne na základe faktúry, riadne vystavenej zhotoviteľom a doručenej objednávateľovi minimálne 20 dní pred jej splatnosťou. Po dobu omeškania zhotoviteľa s doručením faktúry objednávateľovi v lehote podľa predchádzajúcej vety, nie je objednávateľ v omeškaní s úhradou ceny diela.  </w:t>
      </w:r>
    </w:p>
    <w:p w14:paraId="1C803B96" w14:textId="1BBCBAC4" w:rsidR="001F7404" w:rsidRDefault="006D3F8D" w:rsidP="00D55811">
      <w:pPr>
        <w:jc w:val="both"/>
      </w:pPr>
      <w:r>
        <w:lastRenderedPageBreak/>
        <w:t>1</w:t>
      </w:r>
      <w:r w:rsidR="000A3851">
        <w:t>2</w:t>
      </w:r>
      <w:r w:rsidR="00880D50">
        <w:t xml:space="preserve">. V prípade, že lehota splatnosti faktúry pripadne na deň pracovného voľna alebo deň pracovného pokoja, bude sa za deň splatnosti považovať nasledujúci pracovný deň. </w:t>
      </w:r>
    </w:p>
    <w:p w14:paraId="1C803B97" w14:textId="1EC5E8E8" w:rsidR="00880D50" w:rsidRDefault="00880D50" w:rsidP="00D55811">
      <w:pPr>
        <w:jc w:val="both"/>
      </w:pPr>
      <w:r>
        <w:t>1</w:t>
      </w:r>
      <w:r w:rsidR="000A3851">
        <w:t>3</w:t>
      </w:r>
      <w:r>
        <w:t xml:space="preserve">. 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1C803B98" w14:textId="0559E0A7" w:rsidR="001F7404" w:rsidRDefault="000A3851" w:rsidP="00D55811">
      <w:pPr>
        <w:jc w:val="both"/>
      </w:pPr>
      <w:r>
        <w:t>14</w:t>
      </w:r>
      <w:r w:rsidR="00880D50">
        <w:t xml:space="preserve">. Oprávneným vrátením faktúry prestáva plynúť lehota splatnosti. Celá lehota splatnosti plynie znovu odo dňa doručenia (odovzdania) opravenej, správne vystavenej  faktúry.  </w:t>
      </w:r>
    </w:p>
    <w:p w14:paraId="1C803B99" w14:textId="657FFC26" w:rsidR="001F7404" w:rsidRDefault="000A3851" w:rsidP="00D55811">
      <w:pPr>
        <w:jc w:val="both"/>
      </w:pPr>
      <w:r>
        <w:t>15</w:t>
      </w:r>
      <w:r w:rsidR="00880D50">
        <w:t xml:space="preserve">. Faktúra  sa považuje za uhradenú dňom odpísania finančných prostriedkov z účtu objednávateľa. </w:t>
      </w:r>
    </w:p>
    <w:p w14:paraId="1C803B9A" w14:textId="45CEFD8F" w:rsidR="00880D50" w:rsidRDefault="000A3851" w:rsidP="00D55811">
      <w:pPr>
        <w:jc w:val="both"/>
      </w:pPr>
      <w:r>
        <w:t>16</w:t>
      </w:r>
      <w:r w:rsidR="00880D50">
        <w:t xml:space="preserve">. Zmluvné strany sa dohodli, že objednávateľ je oprávnený  započítať jednostranným právnym úkonom svoje nároky z titulu zmluvných pokút a/alebo náhrady škody voči všetkým pohľadávkam zhotoviteľa voči objednávateľovi.  </w:t>
      </w:r>
    </w:p>
    <w:p w14:paraId="1C803B9B" w14:textId="77777777" w:rsidR="00880D50" w:rsidRDefault="00880D50" w:rsidP="00D55811">
      <w:pPr>
        <w:jc w:val="both"/>
      </w:pPr>
      <w:r>
        <w:t xml:space="preserve"> </w:t>
      </w:r>
    </w:p>
    <w:p w14:paraId="1C803B9C" w14:textId="643B5D84" w:rsidR="00880D50" w:rsidRPr="00677663" w:rsidRDefault="00880D50" w:rsidP="00C220D4">
      <w:pPr>
        <w:jc w:val="center"/>
        <w:rPr>
          <w:b/>
        </w:rPr>
      </w:pPr>
      <w:r w:rsidRPr="00677663">
        <w:rPr>
          <w:b/>
        </w:rPr>
        <w:t xml:space="preserve">Článok VI. </w:t>
      </w:r>
      <w:r w:rsidR="00F263B2">
        <w:rPr>
          <w:b/>
        </w:rPr>
        <w:t>Preukázanie výkonu FTVE</w:t>
      </w:r>
    </w:p>
    <w:p w14:paraId="1C803BA3" w14:textId="44576769" w:rsidR="00880D50" w:rsidRDefault="00F263B2" w:rsidP="00D55811">
      <w:pPr>
        <w:jc w:val="both"/>
      </w:pPr>
      <w:r w:rsidRPr="00C220D4">
        <w:t>Ak sa po vykonanom meraní v prvom roku prevádzky nepotvrdia deklarované parametre výkonu FTVE (nepreukáže sa schopnosť dosiahnuť maximálny projektovaný/deklarovaný výkon s akceptáciou odchýlky do 5%), objednávateľ zo zádržného, ktoré tvorí 20 % ceny diela uplatní sankciu, ktorej výška sa vypočíta ako pomer najvyššieho dosiahnutého skutočného výkonu FTVE dosiahnutého v priebehu roka a deklarovaného nevyššieho výkonu podľa ponuky dodávateľa – 5 %. Ak sa nedosiahne maximálny výkon aspoň 9</w:t>
      </w:r>
      <w:r w:rsidR="009F272B" w:rsidRPr="00C220D4">
        <w:t>0</w:t>
      </w:r>
      <w:r w:rsidRPr="00C220D4">
        <w:t xml:space="preserve"> % z deklarovaného najvyššieho výkonu objednávateľ uplatní zmluvnú pokutu 4000,-eur.  </w:t>
      </w:r>
    </w:p>
    <w:p w14:paraId="1C803BA4" w14:textId="77A5794E" w:rsidR="00880D50" w:rsidRPr="00677663" w:rsidRDefault="00880D50" w:rsidP="00C220D4">
      <w:pPr>
        <w:jc w:val="center"/>
        <w:rPr>
          <w:b/>
        </w:rPr>
      </w:pPr>
      <w:r w:rsidRPr="00677663">
        <w:rPr>
          <w:b/>
        </w:rPr>
        <w:t>Článok VII. Vlastnícke právo k dielu a nebezpečenstvo škody na ňom, náhrada škody</w:t>
      </w:r>
    </w:p>
    <w:p w14:paraId="1C803BA5" w14:textId="037E33EB" w:rsidR="005F362A" w:rsidRDefault="00880D50" w:rsidP="00D55811">
      <w:pPr>
        <w:jc w:val="both"/>
      </w:pPr>
      <w:r>
        <w:t>1. Vlastnícke právo k dielu prechádza zo zhotoviteľa na objednávateľa v deň zaplatenia ceny diela</w:t>
      </w:r>
      <w:r w:rsidR="003E3CA3">
        <w:t>, okrem zaplatenia časti ceny, ktorá slúži ako zábezpeka vo výške 20% z ceny diela</w:t>
      </w:r>
      <w:r>
        <w:t xml:space="preserve">.  </w:t>
      </w:r>
    </w:p>
    <w:p w14:paraId="1C803BA6" w14:textId="77777777" w:rsidR="005F362A" w:rsidRDefault="00880D50" w:rsidP="00D55811">
      <w:pPr>
        <w:jc w:val="both"/>
      </w:pPr>
      <w:r>
        <w:t xml:space="preserve">2. Nebezpečenstvo vzniku škody na diele počas jeho vykonávania znáša zhotoviteľ a to až do protokolárneho odovzdania diela objednávateľovi na základe Preberacieho protokolu.  </w:t>
      </w:r>
    </w:p>
    <w:p w14:paraId="1C803BA7" w14:textId="77777777" w:rsidR="005F362A" w:rsidRDefault="00880D50" w:rsidP="00D55811">
      <w:pPr>
        <w:jc w:val="both"/>
      </w:pPr>
      <w:r>
        <w:t xml:space="preserve">3. Veci, materiál a zariadenia potrebné na vykonanie diela zabezpečuje zhotoviteľ. Zhotoviteľ zodpovedá za to, že všetky dodané tovary a zariadenia budú nové a I. akosti.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(implementáciou). </w:t>
      </w:r>
    </w:p>
    <w:p w14:paraId="1C803BA8" w14:textId="77777777" w:rsidR="005F362A" w:rsidRDefault="00880D50" w:rsidP="00D55811">
      <w:pPr>
        <w:jc w:val="both"/>
      </w:pPr>
      <w:r>
        <w:t>4. Zhotoviteľ sa zaväzuje a zodpovedá za to, že pri realizácii diela nepoužije žiaden materiál, resp. výrobky, o ktorých je v dobe jeho použitia známe, že sú škodlivé. Pokiaľ tak zhotoviteľ urobí, je povinný na písomné vyzvanie objednávateľa vykonať okamžite nápravu a všetky náklady s tým spojené nesie zhotoviteľ. Rovnako sa zhotoviteľ zaväzuje, že k realiz</w:t>
      </w:r>
      <w:r w:rsidR="005F362A">
        <w:t xml:space="preserve">ácii diela nepoužije materiály, </w:t>
      </w:r>
      <w:r>
        <w:t xml:space="preserve">výrobky, ktoré nemajú požadovanú certifikáciu, ak je pre ich použitie nevyhnutná podľa príslušných predpisov. </w:t>
      </w:r>
    </w:p>
    <w:p w14:paraId="1C803BAA" w14:textId="79158820" w:rsidR="00880D50" w:rsidRDefault="00880D50" w:rsidP="00D55811">
      <w:pPr>
        <w:jc w:val="both"/>
      </w:pPr>
      <w:r>
        <w:t xml:space="preserve">5. Výrobky a materiály určené na vykonanie diela musí zhotoviteľ dodať zbavené akýchkoľvek práv tretích osôb. </w:t>
      </w:r>
    </w:p>
    <w:p w14:paraId="1C803BAC" w14:textId="00E4C27F" w:rsidR="00880D50" w:rsidRDefault="00880D50" w:rsidP="00C220D4">
      <w:pPr>
        <w:jc w:val="center"/>
      </w:pPr>
      <w:r w:rsidRPr="00677663">
        <w:rPr>
          <w:b/>
        </w:rPr>
        <w:lastRenderedPageBreak/>
        <w:t>Článok VIII. Práva a povinnosti zmluvných strán</w:t>
      </w:r>
    </w:p>
    <w:p w14:paraId="1C803BAD" w14:textId="77777777" w:rsidR="005F362A" w:rsidRDefault="00880D50" w:rsidP="00D55811">
      <w:pPr>
        <w:jc w:val="both"/>
      </w:pPr>
      <w:r>
        <w:t xml:space="preserve">1. Objednávateľ sa zaväzuje poskytnúť zhotoviteľovi nevyhnutnú súčinnosť pri vykonávaní diela.  </w:t>
      </w:r>
    </w:p>
    <w:p w14:paraId="1C803BAE" w14:textId="77777777" w:rsidR="005F362A" w:rsidRDefault="00880D50" w:rsidP="00D55811">
      <w:pPr>
        <w:jc w:val="both"/>
      </w:pPr>
      <w:r>
        <w:t xml:space="preserve">2. Zhotoviteľ postupuje pri vykonaní diela samostatne a nesie zodpovednosť za vykonanie prác na diele podľa zmluvy, ako aj za dodržanie zákonných i miestnych predpisov.  </w:t>
      </w:r>
    </w:p>
    <w:p w14:paraId="1C803BAF" w14:textId="7E9C02BF" w:rsidR="005F362A" w:rsidRDefault="00880D50" w:rsidP="00D55811">
      <w:pPr>
        <w:jc w:val="both"/>
      </w:pPr>
      <w:r>
        <w:t xml:space="preserve">3. Zhotoviteľ preberá v plnom rozsahu zodpovednosť za vlastné riadenie postupu prác, za bezpečnosť a ochranu zdravia vlastných pracovníkov i pracovníkov subdodávateľov a ostatných ním pozvaných osôb na miesto vykonania diela, za akúkoľvek stratu alebo poškodenie diela,  materiálov, zariadení, ktoré sú predmetom tejto zmluvy, alebo za stratu alebo poškodenie majetku (iného ako dielo), počas celej realizácie (vykonávania) diela ako i za sledovanie a dodržiavanie predpisov bezpečnosti práce a ochrany zdravia pri práci, za  bezpečnosť technických zariadení pri prácach, za dodržiavanie všeobecne záväzných právnych predpisov a STN, týkajúcich sa činností pri vykonávaní diela a ochrany životného prostredia ako aj za dodržiavanie platných požiarnych predpisov a za požiarnu ochranu diela. Zhotoviteľ jej povinný preukázateľne poučiť všetky osoby vykonávajúce dielo o bezpečnosti a ochrane zdravia pri práci a zabezpečiť im ochranné pracovné pomôcky.  </w:t>
      </w:r>
    </w:p>
    <w:p w14:paraId="1C803BB0" w14:textId="242A1CB5" w:rsidR="005F362A" w:rsidRDefault="00880D50" w:rsidP="00D55811">
      <w:pPr>
        <w:jc w:val="both"/>
      </w:pPr>
      <w:r>
        <w:t xml:space="preserve">4. Zhotoviteľ je povinný počas  realizácie diela  postupovať  tak, aby nedošlo  k poškodeniu    objektov,  majetku  objednávateľa  a tretích osôb a k ohrozeniu zdravia a života osôb. Zhotoviteľ zodpovedá za všetky škody spôsobené počas vykonávania diela vlastnou vinou a/alebo vinou subdodávateľov, ktoré vznikli objednávateľovi a/alebo tretím osobám v súvislosti s vykonávaním diela podľa tejto zmluvy alebo ako ich priamy dôsledok.  </w:t>
      </w:r>
    </w:p>
    <w:p w14:paraId="1C803BB1" w14:textId="77777777" w:rsidR="005F362A" w:rsidRDefault="00880D50" w:rsidP="00D55811">
      <w:pPr>
        <w:jc w:val="both"/>
      </w:pPr>
      <w:r>
        <w:t>5. Zhotoviteľ je povinný plniť ohlasovaciu povinnosť v prípade vzniku mimoriadnych udalostí (úrazy, požiare, havárie a pod.) voči príslušným štátnym orgánom a vznik takejto udalosti oznámiť neodkladne aj objednávateľovi za účelom objektívneho vyšetrenia a pr</w:t>
      </w:r>
      <w:r w:rsidR="005F362A">
        <w:t xml:space="preserve">ijatia preventívnych opatrení. </w:t>
      </w:r>
    </w:p>
    <w:p w14:paraId="1C803BB3" w14:textId="465AAD2F" w:rsidR="00880D50" w:rsidRPr="00677663" w:rsidRDefault="00880D50" w:rsidP="00D55811">
      <w:pPr>
        <w:jc w:val="both"/>
        <w:rPr>
          <w:b/>
        </w:rPr>
      </w:pPr>
      <w:r>
        <w:t xml:space="preserve">6. Zhotoviteľ sa zaväzuje a je zodpovedný za to, že dielo po technickej stránke nainštaluje  a nastaví tak, aby bol dodržaný zákon č. </w:t>
      </w:r>
      <w:r w:rsidR="00570113">
        <w:t>18/2018</w:t>
      </w:r>
      <w:r w:rsidR="00570113" w:rsidRPr="00570113">
        <w:t xml:space="preserve"> o ochrane osobných údajov a o zmene a doplnení niektorých zákonov</w:t>
      </w:r>
      <w:r>
        <w:t xml:space="preserve">.  </w:t>
      </w:r>
    </w:p>
    <w:p w14:paraId="1C803BB4" w14:textId="06EA7F46" w:rsidR="00880D50" w:rsidRPr="00677663" w:rsidRDefault="00880D50" w:rsidP="001D5484">
      <w:pPr>
        <w:jc w:val="center"/>
        <w:rPr>
          <w:b/>
        </w:rPr>
      </w:pPr>
      <w:r w:rsidRPr="00677663">
        <w:rPr>
          <w:b/>
        </w:rPr>
        <w:t>Článok IX. Odovzdanie a prevzatie diela</w:t>
      </w:r>
    </w:p>
    <w:p w14:paraId="1C803BB5" w14:textId="77777777" w:rsidR="005F362A" w:rsidRDefault="00880D50" w:rsidP="00D55811">
      <w:pPr>
        <w:jc w:val="both"/>
      </w:pPr>
      <w:r>
        <w:t xml:space="preserve"> 1. Zhotoviteľ je povinný vykonať dielo a odovzdať ho v lehote uvedenej článku IV. bod 2. tejto zmluvy. Dielo sa považuje za vykonané obojstranným podpísaním Preberacieho protokolu, a to bez akýchkoľvek vád a nedorobkov, za účasti objednávateľa a zhotoviteľa v mieste vykonania diela.  </w:t>
      </w:r>
    </w:p>
    <w:p w14:paraId="1C803BB6" w14:textId="77777777" w:rsidR="005F362A" w:rsidRDefault="00880D50" w:rsidP="00D55811">
      <w:pPr>
        <w:jc w:val="both"/>
      </w:pPr>
      <w:r>
        <w:t xml:space="preserve">2. Omeškanie  zhotoviteľa diela s vykonaním a/alebo odovzdaním diela v dohodnutej lehote sa považuje za podstatné porušenie tejto zmluvy.  </w:t>
      </w:r>
    </w:p>
    <w:p w14:paraId="1C803BB7" w14:textId="77777777" w:rsidR="005F362A" w:rsidRDefault="00880D50" w:rsidP="00D55811">
      <w:pPr>
        <w:jc w:val="both"/>
      </w:pPr>
      <w:r>
        <w:t xml:space="preserve">3. Zhotoviteľ je povinný písomne oznámiť objednávateľovi najneskôr 3 (tri) pracovné dni vopred, kedy bude dielo pripravené k odovzdaniu a prevzatiu.  </w:t>
      </w:r>
    </w:p>
    <w:p w14:paraId="1C803BB8" w14:textId="66632B81" w:rsidR="00880D50" w:rsidRDefault="00880D50" w:rsidP="00D55811">
      <w:pPr>
        <w:jc w:val="both"/>
      </w:pPr>
      <w:r>
        <w:t>4. O preberacom konaní bude spísaný Preberací protokol. Zodpovedným zástupcom zhotoviteľa na odovzdanie diela objednávateľovi a podpísanie Preberacieho protokolu .............................. Zodpovedným zástupcom objednávateľa na prevzatie diela od zhotoviteľa a podpísanie Preberacieho protokolu je</w:t>
      </w:r>
      <w:r w:rsidR="00585601">
        <w:t xml:space="preserve"> poverený pracovník mesta</w:t>
      </w:r>
      <w:r w:rsidR="005F362A">
        <w:t>.</w:t>
      </w:r>
      <w:r>
        <w:t xml:space="preserve">  </w:t>
      </w:r>
    </w:p>
    <w:p w14:paraId="1C803BB9" w14:textId="77777777" w:rsidR="005F362A" w:rsidRDefault="00880D50" w:rsidP="00D55811">
      <w:pPr>
        <w:jc w:val="both"/>
      </w:pPr>
      <w:r>
        <w:lastRenderedPageBreak/>
        <w:t xml:space="preserve">5. Zhotoviteľ je povinný pri preberacom konaní odovzdať objednávateľovi v  2 (dvoch) </w:t>
      </w:r>
      <w:r w:rsidR="005F362A">
        <w:t xml:space="preserve">vyhotoveniach minimálne: </w:t>
      </w:r>
    </w:p>
    <w:p w14:paraId="1C803BBC" w14:textId="16BB36C4" w:rsidR="005F362A" w:rsidRDefault="00880D50" w:rsidP="00290F1D">
      <w:pPr>
        <w:pStyle w:val="Odsekzoznamu"/>
        <w:numPr>
          <w:ilvl w:val="0"/>
          <w:numId w:val="3"/>
        </w:numPr>
        <w:jc w:val="both"/>
      </w:pPr>
      <w:r>
        <w:t>projektovú dokumentáciu skutočného vyhotovenia diela so  zakreslením všetkých zmien podľa sku</w:t>
      </w:r>
      <w:r w:rsidR="005F362A">
        <w:t>točného stavu vykonanie diela,</w:t>
      </w:r>
    </w:p>
    <w:p w14:paraId="1C803BBD" w14:textId="77777777" w:rsidR="005F362A" w:rsidRDefault="00880D50" w:rsidP="00D55811">
      <w:pPr>
        <w:pStyle w:val="Odsekzoznamu"/>
        <w:numPr>
          <w:ilvl w:val="0"/>
          <w:numId w:val="3"/>
        </w:numPr>
        <w:jc w:val="both"/>
      </w:pPr>
      <w:r>
        <w:t xml:space="preserve">dispozičné rozmiestnenie prvkov,  </w:t>
      </w:r>
    </w:p>
    <w:p w14:paraId="1C803BBE" w14:textId="77777777" w:rsidR="005F362A" w:rsidRDefault="00880D50" w:rsidP="00D55811">
      <w:pPr>
        <w:pStyle w:val="Odsekzoznamu"/>
        <w:numPr>
          <w:ilvl w:val="0"/>
          <w:numId w:val="3"/>
        </w:numPr>
        <w:jc w:val="both"/>
      </w:pPr>
      <w:r>
        <w:t xml:space="preserve">blokovú schéma zapojenia prvkov,  </w:t>
      </w:r>
    </w:p>
    <w:p w14:paraId="1C803BBF" w14:textId="77777777" w:rsidR="005F362A" w:rsidRDefault="00880D50" w:rsidP="00D55811">
      <w:pPr>
        <w:pStyle w:val="Odsekzoznamu"/>
        <w:numPr>
          <w:ilvl w:val="0"/>
          <w:numId w:val="3"/>
        </w:numPr>
        <w:jc w:val="both"/>
      </w:pPr>
      <w:r>
        <w:t xml:space="preserve">technický list  výrobkov,  </w:t>
      </w:r>
    </w:p>
    <w:p w14:paraId="1C803BC1" w14:textId="306D1748" w:rsidR="005F362A" w:rsidRDefault="00880D50" w:rsidP="00290F1D">
      <w:pPr>
        <w:pStyle w:val="Odsekzoznamu"/>
        <w:numPr>
          <w:ilvl w:val="0"/>
          <w:numId w:val="3"/>
        </w:numPr>
        <w:jc w:val="both"/>
      </w:pPr>
      <w:r>
        <w:t xml:space="preserve">návod na obsluhu diela zariadenia v slovenskom jazyku,  </w:t>
      </w:r>
    </w:p>
    <w:p w14:paraId="1C803BC2" w14:textId="77777777" w:rsidR="005F362A" w:rsidRDefault="00880D50" w:rsidP="00D55811">
      <w:pPr>
        <w:pStyle w:val="Odsekzoznamu"/>
        <w:numPr>
          <w:ilvl w:val="0"/>
          <w:numId w:val="3"/>
        </w:numPr>
        <w:jc w:val="both"/>
      </w:pPr>
      <w:r>
        <w:t xml:space="preserve">protokol o zaškolení obsluhy,  </w:t>
      </w:r>
    </w:p>
    <w:p w14:paraId="1C803BC3" w14:textId="77777777" w:rsidR="005F362A" w:rsidRDefault="00880D50" w:rsidP="00D55811">
      <w:pPr>
        <w:pStyle w:val="Odsekzoznamu"/>
        <w:numPr>
          <w:ilvl w:val="0"/>
          <w:numId w:val="3"/>
        </w:numPr>
        <w:jc w:val="both"/>
      </w:pPr>
      <w:r>
        <w:t xml:space="preserve">ostané doklady podľa príslušných platných technických noriem. </w:t>
      </w:r>
    </w:p>
    <w:p w14:paraId="1C803BC4" w14:textId="77777777" w:rsidR="005F362A" w:rsidRDefault="00880D50" w:rsidP="00D55811">
      <w:pPr>
        <w:jc w:val="both"/>
      </w:pPr>
      <w:r>
        <w:t xml:space="preserve">6. V prípade, ak zhotoviteľ na odovzdávacom - preberacom konaní neodovzdá objednávateľovi doklady uvedené v bode 5.  tohto článku, resp. niektoré z týchto dokladov  alebo tieto doklady budú neúplné, nie je možné považovať dielo  za dokončené a prevziať ho. To znamená, že chýbajúce doklady, až do doby ich predloženia, sú považované za vadu diela.  </w:t>
      </w:r>
    </w:p>
    <w:p w14:paraId="1C803BC5" w14:textId="3F2B4C60" w:rsidR="005F362A" w:rsidRDefault="00880D50" w:rsidP="00D55811">
      <w:pPr>
        <w:jc w:val="both"/>
      </w:pPr>
      <w:r>
        <w:t xml:space="preserve">7. V prípade zistenia akejkoľvek vady/vád diela, objednávateľ dielo neprevezme, ale spíše sa so zhotoviteľom zápis, ktorý bude  obsahovať zistené nedostatky a spôsob  ich odstránenia, ako aj lehotu, v ktorej  ich má zhotoviteľ odstrániť. K protokolárnemu odovzdaniu diela dôjde až po odstránení týchto </w:t>
      </w:r>
      <w:r w:rsidR="0092548F">
        <w:t>vád</w:t>
      </w:r>
      <w:r>
        <w:t xml:space="preserve">, resp. nedorobkov diela.  </w:t>
      </w:r>
    </w:p>
    <w:p w14:paraId="1C803BC6" w14:textId="77777777" w:rsidR="00880D50" w:rsidRDefault="00880D50" w:rsidP="00D55811">
      <w:pPr>
        <w:jc w:val="both"/>
      </w:pPr>
      <w:r>
        <w:t xml:space="preserve">8. Zhotoviteľ sa zaväzuje najneskôr do dňa odovzdania diela zaškoliť objednávateľom určených </w:t>
      </w:r>
      <w:r w:rsidR="005F362A">
        <w:t>zamestnancov Mesta Trnava</w:t>
      </w:r>
      <w:r>
        <w:t xml:space="preserve">  a zodpovedné osoby na používanie diela.  </w:t>
      </w:r>
    </w:p>
    <w:p w14:paraId="1C803BC7" w14:textId="77777777" w:rsidR="00880D50" w:rsidRDefault="00880D50" w:rsidP="00D55811">
      <w:pPr>
        <w:jc w:val="both"/>
      </w:pPr>
      <w:r>
        <w:t xml:space="preserve"> </w:t>
      </w:r>
    </w:p>
    <w:p w14:paraId="1C803BC8" w14:textId="7799A519" w:rsidR="00880D50" w:rsidRPr="00677663" w:rsidRDefault="00880D50" w:rsidP="00E962C2">
      <w:pPr>
        <w:jc w:val="center"/>
        <w:rPr>
          <w:b/>
        </w:rPr>
      </w:pPr>
      <w:r w:rsidRPr="00677663">
        <w:rPr>
          <w:b/>
        </w:rPr>
        <w:t>Článok X.   Záručná doba, zodpovednosť za vady diela, pozáručný servis</w:t>
      </w:r>
    </w:p>
    <w:p w14:paraId="1C803BC9" w14:textId="77777777" w:rsidR="0079307C" w:rsidRDefault="00880D50" w:rsidP="00D55811">
      <w:pPr>
        <w:jc w:val="both"/>
      </w:pPr>
      <w:r>
        <w:t xml:space="preserve">1. Zhotoviteľ zodpovedá za to, že dielo je vykonané podľa podmienok tejto zmluvy, bez akýchkoľvek vád, v súlade s Projektom a všeobecne záväznými právnymi predpismi, bez porušenia práv tretích osôb, dielo bude mať vlastnosti dojednané v tejto zmluve a bude zodpovedať kvalitatívnym požiadavkám stanoveným v platných technických normách. Zhotoviteľ zodpovedá za to, že dielo nemá právne vady. </w:t>
      </w:r>
    </w:p>
    <w:p w14:paraId="1C803BCA" w14:textId="77777777" w:rsidR="0079307C" w:rsidRDefault="00880D50" w:rsidP="00D55811">
      <w:pPr>
        <w:jc w:val="both"/>
      </w:pPr>
      <w:r>
        <w:t xml:space="preserve">2. Vadou diela sa rozumie odchýlka v kvalite, rozsahu a parametroch diela stanovených Projektom, technickými normami, právnymi predpismi a touto zmluvou. Nedorobkom sa rozumie nedokončená práca oproti špecifikácii diela v tejto zmluve a v Projekte.  </w:t>
      </w:r>
    </w:p>
    <w:p w14:paraId="1C803BCB" w14:textId="77777777" w:rsidR="0079307C" w:rsidRDefault="00880D50" w:rsidP="00D55811">
      <w:pPr>
        <w:jc w:val="both"/>
      </w:pPr>
      <w:r>
        <w:t xml:space="preserve">3. Dielo má vady najmä v prípade, ak : a) nie je dodané v požadovanej kvalite alebo nemá parametre a vlastnosti stanovené  technickými normami, právnymi predpismi alebo touto zmluvou,  b) nie je vykonané v dohodnutom rozsahu,  c) nie je prevádzkyschopné,  </w:t>
      </w:r>
      <w:r w:rsidR="0079307C">
        <w:t>d</w:t>
      </w:r>
      <w:r>
        <w:t xml:space="preserve">) má právne vady najmä v zmysle § 559 Obchodného zákonníka alebo je dielo zaťažené právami tretích osôb.  </w:t>
      </w:r>
    </w:p>
    <w:p w14:paraId="31048F52" w14:textId="0FBDF185" w:rsidR="00296E67" w:rsidRDefault="00880D50" w:rsidP="00D55811">
      <w:pPr>
        <w:jc w:val="both"/>
      </w:pPr>
      <w:r>
        <w:t xml:space="preserve">4. Zhotoviteľ poskytne objednávateľovi na dielo záruku za akosť. Záručná doba na dielo je </w:t>
      </w:r>
      <w:r w:rsidR="00E962C2">
        <w:t>5</w:t>
      </w:r>
      <w:r>
        <w:t xml:space="preserve"> </w:t>
      </w:r>
      <w:r w:rsidR="00DC1188">
        <w:t>rok</w:t>
      </w:r>
      <w:r w:rsidR="00E962C2">
        <w:t>ov</w:t>
      </w:r>
      <w:r>
        <w:t xml:space="preserve">  </w:t>
      </w:r>
      <w:r w:rsidR="00DC1188">
        <w:t>Záručná doba na komponenty – meniče a </w:t>
      </w:r>
      <w:proofErr w:type="spellStart"/>
      <w:r w:rsidR="00DC1188">
        <w:t>fotovoltaické</w:t>
      </w:r>
      <w:proofErr w:type="spellEnd"/>
      <w:r w:rsidR="00DC1188">
        <w:t xml:space="preserve"> panely – je 10 rokov. </w:t>
      </w:r>
      <w:r>
        <w:t xml:space="preserve">V prípade, že výrobca stanoví dlhšiu záručnú dobu, platí táto dlhšia </w:t>
      </w:r>
      <w:r w:rsidR="00296E67">
        <w:t xml:space="preserve">doba </w:t>
      </w:r>
      <w:r>
        <w:t>aj pre objednávateľa. Záručná doba začína plynúť odo dňa protokolárneho prevzatia diela na základe Preberacieho protokolu v zmysle článku IX. tejto zmluvy.</w:t>
      </w:r>
    </w:p>
    <w:p w14:paraId="021A74C9" w14:textId="2F2D36A7" w:rsidR="00296E67" w:rsidRDefault="00296E67" w:rsidP="00E962C2">
      <w:pPr>
        <w:jc w:val="both"/>
      </w:pPr>
      <w:r>
        <w:lastRenderedPageBreak/>
        <w:t>5. Ak nastane pokles výkonu a presiahne viac ako 20% za 20 rokov, alebo ročne presiahne max 1%, tak zhotoviteľ nahradí súčasti diela, tak aby bol požadovaný výkon zabezpečený.</w:t>
      </w:r>
    </w:p>
    <w:p w14:paraId="1C803BCD" w14:textId="04E73BFC" w:rsidR="0079307C" w:rsidRDefault="00296E67" w:rsidP="00D55811">
      <w:pPr>
        <w:jc w:val="both"/>
      </w:pPr>
      <w:r>
        <w:t>6</w:t>
      </w:r>
      <w:r w:rsidR="00880D50">
        <w:t xml:space="preserve">. Zhotoviteľ nezodpovedá za vady diela, ak tieto vady spôsobilo použitie vecí odovzdaných mu na spracovanie objednávateľom v prípade, že zhotoviteľ ani pri vynaložení odbornej starostlivosti nevhodnosť týchto vecí nemohol zistiť alebo na ne objednávateľa písomne upozornil a objednávateľ na ich použití trval. Zhotoviteľ takisto nezodpovedá za vady spôsobené dodržaním nevhodných pokynov daných mu objednávateľom, ak zhotoviteľ na nevhodnosť týchto pokynov písomne upozornil a objednávateľ na ich dodržaní trval alebo ak zhotoviteľ túto nevhodnosť nemohol zistiť.  </w:t>
      </w:r>
    </w:p>
    <w:p w14:paraId="1C803BCE" w14:textId="0DC1F605" w:rsidR="0079307C" w:rsidRDefault="00B06F56" w:rsidP="00D55811">
      <w:pPr>
        <w:jc w:val="both"/>
      </w:pPr>
      <w:r>
        <w:t>7</w:t>
      </w:r>
      <w:r w:rsidR="00880D50">
        <w:t xml:space="preserve">. Zhotoviteľ sa zaväzuje počas záručnej doby pravidelne, a to vždy k 30. novembru príslušného kalendárneho roka, ak sa zmluvné strany nedohodnú inak, bezodplatne </w:t>
      </w:r>
      <w:r w:rsidR="000A3851">
        <w:t xml:space="preserve">a po uplynutí záručnej doby </w:t>
      </w:r>
      <w:r w:rsidR="002060AE">
        <w:t xml:space="preserve">v prípade záujmu objednávateľa </w:t>
      </w:r>
      <w:r w:rsidR="000A3851">
        <w:t>odp</w:t>
      </w:r>
      <w:r w:rsidR="007D74EE">
        <w:t>l</w:t>
      </w:r>
      <w:r w:rsidR="000A3851">
        <w:t xml:space="preserve">atne </w:t>
      </w:r>
      <w:r w:rsidR="00880D50">
        <w:t xml:space="preserve">vykonávať:  </w:t>
      </w:r>
    </w:p>
    <w:p w14:paraId="1C803BCF" w14:textId="4E0010C8" w:rsidR="0079307C" w:rsidRDefault="00880D50" w:rsidP="00D55811">
      <w:pPr>
        <w:pStyle w:val="Odsekzoznamu"/>
        <w:numPr>
          <w:ilvl w:val="0"/>
          <w:numId w:val="4"/>
        </w:numPr>
        <w:jc w:val="both"/>
      </w:pPr>
      <w:r>
        <w:t>1 x ročne profylaktickú p</w:t>
      </w:r>
      <w:r w:rsidR="000A3851">
        <w:t>rehliadku diela</w:t>
      </w:r>
      <w:r w:rsidR="00296E67">
        <w:t>.</w:t>
      </w:r>
    </w:p>
    <w:p w14:paraId="1C803BD1" w14:textId="4D075A79" w:rsidR="0079307C" w:rsidRDefault="00B06F56" w:rsidP="00D55811">
      <w:pPr>
        <w:jc w:val="both"/>
      </w:pPr>
      <w:r>
        <w:t>8</w:t>
      </w:r>
      <w:r w:rsidR="00880D50">
        <w:t>. Pre prípad vady diela dojednávajú  zmluvné strany   právo  objednávateľa požadovať a        povinnosť zhotoviteľa poskytnúť bezplatné odstránenie vady diela, a to v lehote dohodnutej v bode 8. tejto zmluvy. Reklamáciu diela je objednávateľ  povinný uplatniť bezodkladne po zistení vady, a to:  a) v písomnej forme na adresu sídla zhotoviteľa, alebo b) elektronicky na e-mailovú adresu zhotoviteľa</w:t>
      </w:r>
      <w:r w:rsidR="00E962C2">
        <w:t>.</w:t>
      </w:r>
      <w:r w:rsidR="00880D50">
        <w:t xml:space="preserve">   </w:t>
      </w:r>
    </w:p>
    <w:p w14:paraId="1C803BD2" w14:textId="2E26A568" w:rsidR="0079307C" w:rsidRDefault="00B06F56" w:rsidP="00D55811">
      <w:pPr>
        <w:jc w:val="both"/>
      </w:pPr>
      <w:r>
        <w:t>9</w:t>
      </w:r>
      <w:r w:rsidR="00880D50">
        <w:t xml:space="preserve">. Zhotoviteľ  je povinný v záručnej </w:t>
      </w:r>
      <w:r w:rsidR="002060AE">
        <w:t>dobe bezodplatne zabezpečiť</w:t>
      </w:r>
      <w:r w:rsidR="00880D50">
        <w:t xml:space="preserve"> odstránenie porúch diela do 48 hod. od uplatnenia reklamácie, ak vada bude ovplyvňovať funkčnosť, ak sa </w:t>
      </w:r>
      <w:r w:rsidR="002060AE">
        <w:t>zmluvné strany nedohodnú inak.</w:t>
      </w:r>
    </w:p>
    <w:p w14:paraId="1C803BD3" w14:textId="1BA44B45" w:rsidR="0079307C" w:rsidRDefault="00B06F56" w:rsidP="00D55811">
      <w:pPr>
        <w:jc w:val="both"/>
      </w:pPr>
      <w:r>
        <w:t>10</w:t>
      </w:r>
      <w:r w:rsidR="00880D50">
        <w:t xml:space="preserve">. Zhotoviteľ sa zaväzuje počas záručnej doby bezplatne odstrániť všetky reklamované vady a poruchy diela. Reklamáciu je možné uplatniť najneskôr do posledného dňa záručnej doby, pričom aj reklamácia odoslaná objednávateľom posledný deň záručnej doby sa považuje za včas uplatnenú.  </w:t>
      </w:r>
    </w:p>
    <w:p w14:paraId="1C803BD4" w14:textId="08E84A4C" w:rsidR="0079307C" w:rsidRDefault="00B06F56" w:rsidP="00D55811">
      <w:pPr>
        <w:jc w:val="both"/>
      </w:pPr>
      <w:r>
        <w:t>11</w:t>
      </w:r>
      <w:r w:rsidR="00880D50">
        <w:t xml:space="preserve">. Objednávateľ má právo zabezpečiť odstránenie vád diela, za ktoré zodpovedá zhotoviteľ, inou osobou na náklady a nebezpečenstvo zhotoviteľa, ak zhotoviteľ po uplatnení reklamácie neodstráni reklamovanú vadu/vady diela v lehote podľa bodu 8. tohto článku.   </w:t>
      </w:r>
    </w:p>
    <w:p w14:paraId="1C803BD5" w14:textId="5276E9E0" w:rsidR="0079307C" w:rsidRDefault="00B06F56" w:rsidP="00D55811">
      <w:pPr>
        <w:jc w:val="both"/>
      </w:pPr>
      <w:r>
        <w:t>12</w:t>
      </w:r>
      <w:r w:rsidR="00880D50">
        <w:t xml:space="preserve">.  Zhotoviteľ je povinný vyhotoviť písomný doklad o odstránení vady diela spolu s popisom odstránenej vady, a o čase, kedy bola reklamácia uplatnená a kedy bola reklamácia vybavená.  Čas od uplatnenia práva zo záruky až do odstránenia vady diela sa do záručnej doby nepočíta. </w:t>
      </w:r>
    </w:p>
    <w:p w14:paraId="1C803BD7" w14:textId="3EB76558" w:rsidR="00880D50" w:rsidRDefault="00B06F56" w:rsidP="00D55811">
      <w:pPr>
        <w:jc w:val="both"/>
      </w:pPr>
      <w:r>
        <w:t>13</w:t>
      </w:r>
      <w:r w:rsidR="00880D50">
        <w:t xml:space="preserve">. Objednávateľ je povinný umožniť zhotoviteľovi prístup do priestorov, kde sa majú reklamované vady diela odstraňovať. </w:t>
      </w:r>
    </w:p>
    <w:p w14:paraId="1C803BDB" w14:textId="52CFB5E2" w:rsidR="00880D50" w:rsidRDefault="00B06F56" w:rsidP="00D55811">
      <w:pPr>
        <w:jc w:val="both"/>
      </w:pPr>
      <w:r>
        <w:t>14</w:t>
      </w:r>
      <w:r w:rsidR="005043F5">
        <w:t xml:space="preserve">. Zhotoviteľ sa zaväzuje poskytovať </w:t>
      </w:r>
      <w:r w:rsidR="000A3851">
        <w:t xml:space="preserve">servisnú podporu počas </w:t>
      </w:r>
      <w:r w:rsidR="007D74EE">
        <w:t>10</w:t>
      </w:r>
      <w:r w:rsidR="000A3851">
        <w:t xml:space="preserve"> rokov, z toho </w:t>
      </w:r>
      <w:r w:rsidR="00E962C2">
        <w:t xml:space="preserve">5 </w:t>
      </w:r>
      <w:r w:rsidR="000A3851">
        <w:t>rokov v rámci záruky.</w:t>
      </w:r>
    </w:p>
    <w:p w14:paraId="1C803BDC" w14:textId="77777777" w:rsidR="00880D50" w:rsidRPr="00677663" w:rsidRDefault="00880D50" w:rsidP="00D55811">
      <w:pPr>
        <w:jc w:val="both"/>
        <w:rPr>
          <w:b/>
        </w:rPr>
      </w:pPr>
      <w:r w:rsidRPr="00677663">
        <w:rPr>
          <w:b/>
        </w:rPr>
        <w:t xml:space="preserve">Článok XI. Zmluvné pokuty a náhrada škody  </w:t>
      </w:r>
    </w:p>
    <w:p w14:paraId="1C803BDD" w14:textId="77777777" w:rsidR="0079307C" w:rsidRDefault="00880D50" w:rsidP="00D55811">
      <w:pPr>
        <w:jc w:val="both"/>
      </w:pPr>
      <w:r>
        <w:t xml:space="preserve">1. Zhotoviteľ </w:t>
      </w:r>
      <w:r w:rsidR="003D51D9">
        <w:t xml:space="preserve">je </w:t>
      </w:r>
      <w:r>
        <w:t xml:space="preserve">povinný uhradiť objednávateľovi zmluvnú pokutu vo výške </w:t>
      </w:r>
      <w:r w:rsidR="00430535">
        <w:t xml:space="preserve">100 € </w:t>
      </w:r>
      <w:r>
        <w:t xml:space="preserve">za každý, aj začatý deň omeškania s odovzdaním riadne vyhotoveného diela alebo jeho časti objednávateľovi. Týmto nie je dotknuté právo objednávateľa na náhradu škody v plnej výške, ktorú možno vymáhať samostatne. </w:t>
      </w:r>
    </w:p>
    <w:p w14:paraId="1C803BDE" w14:textId="77777777" w:rsidR="0079307C" w:rsidRDefault="00880D50" w:rsidP="00D55811">
      <w:pPr>
        <w:jc w:val="both"/>
      </w:pPr>
      <w:r>
        <w:t xml:space="preserve">2. V prípade, ak zhotoviteľ neodstráni reklamovanú vadu/vady diela v dohodnutej lehote alebo vadu/vady diela v lehote dohodnutej na preberacom konaní, je povinný zaplatiť objednávateľovi </w:t>
      </w:r>
      <w:r>
        <w:lastRenderedPageBreak/>
        <w:t xml:space="preserve">zmluvnú pokutu vo výške  </w:t>
      </w:r>
      <w:r w:rsidR="00430535">
        <w:t>8</w:t>
      </w:r>
      <w:r>
        <w:t xml:space="preserve">0,- € za každý aj začatý deň omeškania a za každú vadu alebo nedorobok diela jednotlivo.  </w:t>
      </w:r>
    </w:p>
    <w:p w14:paraId="1C803BDF" w14:textId="77777777" w:rsidR="0079307C" w:rsidRDefault="00880D50" w:rsidP="00D55811">
      <w:pPr>
        <w:jc w:val="both"/>
      </w:pPr>
      <w:r>
        <w:t>3. Za každé porušenie protipožiarnych, hygienických, bezpečnostných a technologických predpisov má objednávateľ právo sankcionovať zhotoviteľa zmluvnou pokutou vo výške 50,00 € za každú osobu. Objednávateľ sa však zaväzuje pristúpiť k uplatneniu zmluvnej pokuty z uvedených dôvodov len vtedy, ak zhotoviteľ porušuje tieto predpisy aj napriek predchádzajúc</w:t>
      </w:r>
      <w:r w:rsidR="00430535">
        <w:t>emu upozorneniu</w:t>
      </w:r>
      <w:r>
        <w:t xml:space="preserve"> objednávateľa. </w:t>
      </w:r>
    </w:p>
    <w:p w14:paraId="1C803BE0" w14:textId="23517153" w:rsidR="00262C4C" w:rsidRDefault="00880D50" w:rsidP="00D55811">
      <w:pPr>
        <w:jc w:val="both"/>
      </w:pPr>
      <w:r>
        <w:t xml:space="preserve">4. </w:t>
      </w:r>
      <w:r w:rsidR="00262C4C">
        <w:t xml:space="preserve">Zhotoviteľ je povinný uhradiť zmluvnú pokutu vo výške 100 € za každé jednotlivé porušenie článku X ods. </w:t>
      </w:r>
      <w:r w:rsidR="00B06F56">
        <w:t>7</w:t>
      </w:r>
      <w:r w:rsidR="00262C4C">
        <w:t xml:space="preserve"> alebo čl. X ods. </w:t>
      </w:r>
      <w:r w:rsidR="00B06F56">
        <w:t>9</w:t>
      </w:r>
      <w:r w:rsidR="00262C4C">
        <w:t xml:space="preserve"> a to aj opakovane. Ak Zhotoviteľ nevykoná svoje povinnosti uvedené v čl. X ods. </w:t>
      </w:r>
      <w:r w:rsidR="00B06F56">
        <w:t xml:space="preserve">7 </w:t>
      </w:r>
      <w:r w:rsidR="00262C4C">
        <w:t xml:space="preserve">alebo v čl. X ods. </w:t>
      </w:r>
      <w:r w:rsidR="00B06F56">
        <w:t xml:space="preserve">9 </w:t>
      </w:r>
      <w:r w:rsidR="00262C4C">
        <w:t>ani v dodatočnej lehote uvedenej v písomnej výzve, považuje sa to za podstatné porušenie zmluvy.</w:t>
      </w:r>
    </w:p>
    <w:p w14:paraId="1C803BE1" w14:textId="77777777" w:rsidR="0079307C" w:rsidRDefault="00262C4C" w:rsidP="00D55811">
      <w:pPr>
        <w:jc w:val="both"/>
      </w:pPr>
      <w:r>
        <w:t xml:space="preserve">5. </w:t>
      </w:r>
      <w:r w:rsidR="00880D50">
        <w:t xml:space="preserve">Zmluvné pokuty dojednané touto zmluvou hradí zhotoviteľ, nezávisle od toho, či a v akej výške vznikne objednávateľovi porušením povinnosti zhotoviteľa škoda. Sankcie za opakované porušenie vyššie uvedených povinností je možné ukladať aj opakovane. Vymáhaním, ani zaplatením zmluvnej pokuty nie je dotknuté právo objednávateľa na náhradu škodu, ktorú možno vymáhať v celom rozsahu samostatne. </w:t>
      </w:r>
    </w:p>
    <w:p w14:paraId="1C803BE2" w14:textId="77777777" w:rsidR="0079307C" w:rsidRDefault="00262C4C" w:rsidP="00D55811">
      <w:pPr>
        <w:jc w:val="both"/>
      </w:pPr>
      <w:r>
        <w:t>6</w:t>
      </w:r>
      <w:r w:rsidR="00880D50">
        <w:t xml:space="preserve">. Zhotoviteľ sa zaväzuje uhradiť objednávateľovi škodu v plnom rozsahu, ktorá  objednávateľovi vznikla v súvislosti s porušením povinnosti a/alebo povinností zhotoviteľa podľa tejto zmluvy. </w:t>
      </w:r>
    </w:p>
    <w:p w14:paraId="1C803BE3" w14:textId="0675374D" w:rsidR="00880D50" w:rsidRDefault="00262C4C" w:rsidP="00D55811">
      <w:pPr>
        <w:jc w:val="both"/>
      </w:pPr>
      <w:r>
        <w:t>7</w:t>
      </w:r>
      <w:r w:rsidR="00880D50">
        <w:t xml:space="preserve">. V prípade omeškania objednávateľa so zaplatením splatného peňažného záväzku voči  zhotoviteľovi, má zhotoviteľ právo požadovať od objednávateľa zaplatenie úroku z omeškania a to vo výške ustanovenej v </w:t>
      </w:r>
      <w:r w:rsidR="00B06F56">
        <w:t>n</w:t>
      </w:r>
      <w:r w:rsidR="00880D50">
        <w:t>ariadení vlády</w:t>
      </w:r>
      <w:r w:rsidR="00B06F56">
        <w:t xml:space="preserve"> Slovenskej republiky</w:t>
      </w:r>
      <w:r w:rsidR="00880D50">
        <w:t xml:space="preserve"> č. 21/2013 Z. z. ktorým sa vykonávajú niektoré ustanovenia Obchodného zákonníka</w:t>
      </w:r>
      <w:r w:rsidR="00B06F56">
        <w:t xml:space="preserve"> v platnom znení</w:t>
      </w:r>
      <w:r w:rsidR="00880D50">
        <w:t xml:space="preserve">. </w:t>
      </w:r>
    </w:p>
    <w:p w14:paraId="1C803BE4" w14:textId="77777777" w:rsidR="00880D50" w:rsidRPr="00677663" w:rsidRDefault="00880D50" w:rsidP="00D55811">
      <w:pPr>
        <w:jc w:val="both"/>
        <w:rPr>
          <w:b/>
        </w:rPr>
      </w:pPr>
      <w:r>
        <w:t xml:space="preserve"> </w:t>
      </w:r>
    </w:p>
    <w:p w14:paraId="1C803BE5" w14:textId="51383783" w:rsidR="00880D50" w:rsidRPr="00677663" w:rsidRDefault="00880D50" w:rsidP="00E962C2">
      <w:pPr>
        <w:jc w:val="center"/>
        <w:rPr>
          <w:b/>
        </w:rPr>
      </w:pPr>
      <w:r w:rsidRPr="00677663">
        <w:rPr>
          <w:b/>
        </w:rPr>
        <w:t>Článok XII.   Odstúpenie od zmluvy</w:t>
      </w:r>
    </w:p>
    <w:p w14:paraId="1C803BE6" w14:textId="77777777" w:rsidR="0079307C" w:rsidRDefault="00880D50" w:rsidP="00D55811">
      <w:pPr>
        <w:jc w:val="both"/>
      </w:pPr>
      <w:r>
        <w:t xml:space="preserve">1. Zmluvné strany sa dohodli, že porušenie zmluvných povinností dohodnutých v tejto zmluve zakladá oprávnenie odstúpiť od zmluvy tej strane, ktorá je porušením povinností dotknutá. Spôsob odstúpenia od zmluvy sa riadi ustanoveniami Obchodného zákonníka a je ho možné vykonať do 30 dní od času, kedy sa strana, ktorá chce právo odstúpenia uplatniť, o porušení tejto zmluvy dozvedela. </w:t>
      </w:r>
    </w:p>
    <w:p w14:paraId="1C803BE7" w14:textId="4AAFD8CA" w:rsidR="0079307C" w:rsidRDefault="00880D50" w:rsidP="00D55811">
      <w:pPr>
        <w:jc w:val="both"/>
      </w:pPr>
      <w:r>
        <w:t xml:space="preserve">2. Za podstatné porušenie zmluvy sa považuje najmä:  a) ak zhotoviteľ vykonáva dielo v rozpore s podmienkami dohodnutými v tejto zmluve alebo technologickými postupmi určenými platnými predpismi, alebo zhotoviteľ nedodáva požadovaný materiál, zariadenia, výrobky;  b) ak zhotoviteľ aj napriek písomnému upozorneniu opakovane porušil niektorú zo svojich povinností podľa tejto zmluvy, c) zhotoviteľ nezačal, prerušil alebo zastavil vykonávanie diela, d) ak sa nepreukázalo, že dielo je prevádzkyschopné, funkčné, spoľahlivé, bezporuchové alebo že má  parametre a vlastnosti predpísané touto zmluvou  e) ak sa preukáže, že zhotoviteľ v ponuke v rámci verejného obstarávania predložil nepravdivé doklady alebo uviedol nepravdivé, neúplné alebo skreslené údaje,  f) ak bol na majetok zhotoviteľa vyhlásený konkurz, bolo proti zhotoviteľovi začaté konkurzné alebo reštrukturalizačné konanie, prípadne počas tohto konania bol proti zhotoviteľovi pre nedostatok majetku zamietnutý návrh na vyhlásenie konkurzu, alebo bol zrušený  konkurz z dôvodu, že majetok zhotoviteľa nepostačuje ani na úhradu výdavkov a odmenu správcu konkurznej podstaty,  g) ak existuje dôvodná </w:t>
      </w:r>
      <w:r>
        <w:lastRenderedPageBreak/>
        <w:t xml:space="preserve">obava, že plnenie záväzkov zhotoviteľa v zmysle tejto zmluvy je vážne ohrozené,  h) ak je zhotoviteľ v likvidácii.  </w:t>
      </w:r>
    </w:p>
    <w:p w14:paraId="1C803BE8" w14:textId="77777777" w:rsidR="0079307C" w:rsidRDefault="00880D50" w:rsidP="00D55811">
      <w:pPr>
        <w:jc w:val="both"/>
      </w:pPr>
      <w:r>
        <w:t xml:space="preserve">3. Odstúpenie je možné aj od čiastočne splnenej zmluvy. </w:t>
      </w:r>
    </w:p>
    <w:p w14:paraId="1C803BE9" w14:textId="573E8A00" w:rsidR="00880D50" w:rsidRDefault="00880D50" w:rsidP="00D55811">
      <w:pPr>
        <w:jc w:val="both"/>
      </w:pPr>
      <w:r>
        <w:t xml:space="preserve">4. Odstúpenie od zmluvy musí byť písomné, musí v ňom byť uvedený dôvod odstúpenia  a musí byť doručené druhej zmluvnej strane. </w:t>
      </w:r>
    </w:p>
    <w:p w14:paraId="2448AA8F" w14:textId="51EE0D10" w:rsidR="00782723" w:rsidRPr="00CA6E01" w:rsidRDefault="00782723" w:rsidP="00782723">
      <w:pPr>
        <w:spacing w:before="120"/>
        <w:ind w:left="709" w:hanging="709"/>
        <w:jc w:val="both"/>
        <w:rPr>
          <w:rFonts w:cs="Arial"/>
          <w:color w:val="000000"/>
        </w:rPr>
      </w:pPr>
      <w:r>
        <w:rPr>
          <w:rFonts w:cs="Arial"/>
          <w:color w:val="000000"/>
        </w:rPr>
        <w:t>5. Podstatné</w:t>
      </w:r>
      <w:r w:rsidRPr="00A25504">
        <w:rPr>
          <w:rFonts w:cs="Arial"/>
          <w:color w:val="000000"/>
        </w:rPr>
        <w:t xml:space="preserve"> porušenie tejto zmluvy alebo jej opakované porušenia, ktoré nie sú </w:t>
      </w:r>
      <w:r>
        <w:rPr>
          <w:rFonts w:cs="Arial"/>
          <w:color w:val="000000"/>
        </w:rPr>
        <w:t xml:space="preserve">podstatné </w:t>
      </w:r>
      <w:r w:rsidRPr="00A25504">
        <w:rPr>
          <w:rFonts w:cs="Arial"/>
          <w:color w:val="000000"/>
        </w:rPr>
        <w:t xml:space="preserve"> predstavujú závažné porušenie profesijných povinností v zmysle bodu 101 preambuly smernice Európskeho parlamentu a Rady 2014/24/EÚ z  26. februára 2014 o verejnom obstarávaní  a o zrušení smernice 2004/18/ES.</w:t>
      </w:r>
    </w:p>
    <w:p w14:paraId="1C803BEB" w14:textId="1B1682B8" w:rsidR="00880D50" w:rsidRPr="00677663" w:rsidRDefault="0079307C" w:rsidP="00E962C2">
      <w:pPr>
        <w:jc w:val="center"/>
        <w:rPr>
          <w:b/>
        </w:rPr>
      </w:pPr>
      <w:r w:rsidRPr="00677663">
        <w:rPr>
          <w:b/>
        </w:rPr>
        <w:t>Č</w:t>
      </w:r>
      <w:r w:rsidR="00880D50" w:rsidRPr="00677663">
        <w:rPr>
          <w:b/>
        </w:rPr>
        <w:t>lánok XIII. Doručovanie</w:t>
      </w:r>
    </w:p>
    <w:p w14:paraId="1C803BEC" w14:textId="77777777" w:rsidR="003D51D9" w:rsidRDefault="00880D50" w:rsidP="00D55811">
      <w:pPr>
        <w:jc w:val="both"/>
      </w:pPr>
      <w:r>
        <w:t>1.  Účastníci dohody sa dohodli, že akákoľvek písomnosť doručovaná v súvislosti s Dohodou sa považuje za doručenú druhej zmluvnej strane: a) v prípade doručovania prostredníctvom pošty, kuriérom alebo v prípade osobného doručovania, doručením písomnosti adresátovi s tým, že v prípade doručovania prostredníctvom pošty musí byť písomnosť zaslaná doporučene s doručenkou preukazujúcou doručenie na adresu určenú podľa bodu 2 tohto článku. V prípade doručovania inak ako poštou, je možné písomnosť doručovať aj na inom mieste ako na adrese určenej podľa bodu 2 tohto článku, ak sa na tomto mieste zmluvná strana, ktorá je adresátom,  v čase doručenia zdržuje. Za deň doručenia písomnosti sa považuje aj deň, v ktorý zmluvná strana, ktorá je adresátom, odoprie doručovanú písomnosť prevziať, alebo v ktorý márne uplynie úložná doba pre vyzdvihnutie si zásielky na pošte, doručovanej poštou zmluvnej strane. b) v prípade doručovania elektronickou poštou (e-mailom) okamihom jej preukázateľného odoslania zmluvnou stranou (odosie</w:t>
      </w:r>
      <w:r w:rsidR="003D51D9">
        <w:t>l</w:t>
      </w:r>
      <w:r>
        <w:t xml:space="preserve">ateľom) na určenú e-mailovú adresu príjemcu. </w:t>
      </w:r>
    </w:p>
    <w:p w14:paraId="1C803BEE" w14:textId="3D81F7C5" w:rsidR="00880D50" w:rsidRDefault="00880D50" w:rsidP="00D55811">
      <w:pPr>
        <w:jc w:val="both"/>
      </w:pPr>
      <w:r>
        <w:t xml:space="preserve">2.  Pre potreby doručovania prostredníctvom pošty sa použijú adresy zmluvných strán uvedené v záhlaví tejto zmluvy, ibaže odosielajúcej zmluvnej strane adresát písomnosti písomne oznámil novú adresu sídla/miesta podnikania, prípadne inú novú adresu určenú na doručovanie písomností. 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 Na zmenu elektronickej pošty (e-mail) sa primerane použije dojednanie zmluvných strán podľa tohto bodu. </w:t>
      </w:r>
    </w:p>
    <w:p w14:paraId="1C803BEF" w14:textId="49A17C0C" w:rsidR="00880D50" w:rsidRPr="00677663" w:rsidRDefault="00880D50" w:rsidP="00E962C2">
      <w:pPr>
        <w:jc w:val="center"/>
        <w:rPr>
          <w:b/>
        </w:rPr>
      </w:pPr>
      <w:r w:rsidRPr="00677663">
        <w:rPr>
          <w:b/>
        </w:rPr>
        <w:t>Článok XIV.   Záverečné ustanovenia</w:t>
      </w:r>
    </w:p>
    <w:p w14:paraId="1C803BF0" w14:textId="77777777" w:rsidR="0079307C" w:rsidRDefault="00880D50" w:rsidP="00D55811">
      <w:pPr>
        <w:jc w:val="both"/>
      </w:pPr>
      <w:r>
        <w:t xml:space="preserve">1. Táto zmluva je povinne zverejňovaná podľa § 5a zákona č. 211/2000 </w:t>
      </w:r>
      <w:proofErr w:type="spellStart"/>
      <w:r>
        <w:t>Z.z</w:t>
      </w:r>
      <w:proofErr w:type="spellEnd"/>
      <w:r>
        <w:t xml:space="preserve">. o slobodnom prístupe k informáciám a o zmene a doplnení niektorých zákonov (zákon o slobode informácií)  v znení neskorších predpisov. </w:t>
      </w:r>
    </w:p>
    <w:p w14:paraId="1C803BF1" w14:textId="77777777" w:rsidR="003D51D9" w:rsidRDefault="00880D50" w:rsidP="00D55811">
      <w:pPr>
        <w:jc w:val="both"/>
      </w:pPr>
      <w:r>
        <w:t xml:space="preserve">2. Táto zmluva nadobúda platnosť dňom jej podpisu oboma zmluvnými stranami a účinnosť nasledujúci deň po zverejnení zmluvy na webovom sídle objednávateľa.  </w:t>
      </w:r>
    </w:p>
    <w:p w14:paraId="1C803BF2" w14:textId="77777777" w:rsidR="003D51D9" w:rsidRDefault="00880D50" w:rsidP="00D55811">
      <w:pPr>
        <w:jc w:val="both"/>
      </w:pPr>
      <w:r>
        <w:t xml:space="preserve">3. Neoddeliteľnú súčasť tejto zmluvy tvoria nasledovné prílohy:  </w:t>
      </w:r>
      <w:r w:rsidRPr="00472505">
        <w:t xml:space="preserve">Príloha č. 1 – </w:t>
      </w:r>
      <w:r w:rsidR="00472505" w:rsidRPr="00472505">
        <w:t>Presná</w:t>
      </w:r>
      <w:r w:rsidR="00677663">
        <w:t xml:space="preserve"> špecifikácia diela a príloha č.2 – cenová ponuka zhotoviteľa</w:t>
      </w:r>
    </w:p>
    <w:p w14:paraId="1C803BF3" w14:textId="77777777" w:rsidR="003D51D9" w:rsidRDefault="00880D50" w:rsidP="00D55811">
      <w:pPr>
        <w:jc w:val="both"/>
      </w:pPr>
      <w:r>
        <w:lastRenderedPageBreak/>
        <w:t xml:space="preserve">4. Zmluvné strany vyhlasujú, že údaje uvedené v záhlaví tejto zmluvy sú pravdivé a zaväzujú sa vzájomne oznámiť druhej strane každú zmenu, ktorá by mohla mať vplyv na plnenie zmluvných záväzkov. Zmluvné strany sú si vedomé, že pri neoznámení takejto skutočnosti budú znášať následky, ktoré môžu druhej zmluvnej strane z neznalosti týchto údajov vzniknúť.  </w:t>
      </w:r>
    </w:p>
    <w:p w14:paraId="1C803BF4" w14:textId="4ACF0EC5" w:rsidR="003D51D9" w:rsidRDefault="00880D50" w:rsidP="00D55811">
      <w:pPr>
        <w:jc w:val="both"/>
      </w:pPr>
      <w:r>
        <w:t xml:space="preserve">5.  Akékoľvek dohody, zmeny alebo dodatky k tejto zmluve sú pre zmluvné strany záväzné len za podmienky, že sú vykonané písomnou formou, sú prehlásené ako súčasť alebo dodatok k tejto zmluve, sú obojstranne podpísané zmluvnými stranami a za podmienky dodržania Zákona o verejnom obstarávaní.  </w:t>
      </w:r>
    </w:p>
    <w:p w14:paraId="1C803BF5" w14:textId="77777777" w:rsidR="003D51D9" w:rsidRDefault="00880D50" w:rsidP="00D55811">
      <w:pPr>
        <w:jc w:val="both"/>
      </w:pPr>
      <w:r>
        <w:t xml:space="preserve">6. Zmluvné strany sa dohodli, že táto zmluva a všetky vzťahy z nej vyplývajúce sa budú spravovať právnym poriadkom Slovenskej republiky. </w:t>
      </w:r>
    </w:p>
    <w:p w14:paraId="1C803BF6" w14:textId="77777777" w:rsidR="00880D50" w:rsidRDefault="00880D50" w:rsidP="00D55811">
      <w:pPr>
        <w:jc w:val="both"/>
      </w:pPr>
      <w:r>
        <w:t xml:space="preserve">7. Práva a povinnosti zmluvných strán touto zmluvou neupravené, ako aj právne  pomery z nej vyplývajúce, vznikajúce a súvisiace, sa spravujú ustanoveniami Obchodného zákonníka, Občianskeho zákonníka a ostatnými súvisiacimi platnými právnymi predpismi SR.  </w:t>
      </w:r>
    </w:p>
    <w:p w14:paraId="1C803BF7" w14:textId="77777777" w:rsidR="003D51D9" w:rsidRDefault="00880D50" w:rsidP="00D55811">
      <w:pPr>
        <w:jc w:val="both"/>
      </w:pPr>
      <w:r>
        <w:t xml:space="preserve">8.  Všetky spory vyplývajúce z tejto zmluvy, alebo vzniknuté v súvislosti s ňou, budú zmluvné strany riešiť predovšetkým vzájomnou dohodou. </w:t>
      </w:r>
    </w:p>
    <w:p w14:paraId="1C803BF8" w14:textId="77777777" w:rsidR="003D51D9" w:rsidRDefault="00880D50" w:rsidP="00D55811">
      <w:pPr>
        <w:jc w:val="both"/>
      </w:pPr>
      <w:r>
        <w:t xml:space="preserve">9. 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1C803BF9" w14:textId="77777777" w:rsidR="003D51D9" w:rsidRDefault="00880D50" w:rsidP="00D55811">
      <w:pPr>
        <w:jc w:val="both"/>
      </w:pPr>
      <w:r>
        <w:t xml:space="preserve">10. Zmluva je záväzná aj pre právnych nástupcov obidvoch zmluvných strán. </w:t>
      </w:r>
    </w:p>
    <w:p w14:paraId="4EBF713F" w14:textId="281EE9A3" w:rsidR="00782723" w:rsidRDefault="00880D50" w:rsidP="00D55811">
      <w:pPr>
        <w:jc w:val="both"/>
      </w:pPr>
      <w:r>
        <w:t xml:space="preserve">11. Táto zmluva je vyhotovená v </w:t>
      </w:r>
      <w:r w:rsidR="00782723">
        <w:t xml:space="preserve">šiestich </w:t>
      </w:r>
      <w:r>
        <w:t xml:space="preserve">vyhotoveniach, z ktorých každá má </w:t>
      </w:r>
      <w:r w:rsidR="00782723">
        <w:t xml:space="preserve">účinky </w:t>
      </w:r>
      <w:r>
        <w:t xml:space="preserve">originálu, pričom objednávateľ obdrží </w:t>
      </w:r>
      <w:r w:rsidR="00782723">
        <w:t xml:space="preserve">štyri </w:t>
      </w:r>
      <w:r>
        <w:t>(</w:t>
      </w:r>
      <w:r w:rsidR="00782723">
        <w:t>4</w:t>
      </w:r>
      <w:r>
        <w:t xml:space="preserve">) a zhotoviteľ obdrží dve (2) vyhotovenia zmluvy. </w:t>
      </w:r>
    </w:p>
    <w:p w14:paraId="1C803BFA" w14:textId="04767050" w:rsidR="00880D50" w:rsidRDefault="00880D50" w:rsidP="00D55811">
      <w:pPr>
        <w:jc w:val="both"/>
      </w:pPr>
      <w:r>
        <w:t xml:space="preserve">12. 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14:paraId="1C803BFB" w14:textId="44F5DC3E" w:rsidR="00880D50" w:rsidRDefault="00880D50" w:rsidP="00D55811">
      <w:pPr>
        <w:jc w:val="both"/>
        <w:rPr>
          <w:ins w:id="6" w:author="Ing. František Drgoň" w:date="2018-10-26T10:12:00Z"/>
        </w:rPr>
      </w:pPr>
      <w:r>
        <w:t xml:space="preserve"> </w:t>
      </w:r>
      <w:bookmarkStart w:id="7" w:name="_GoBack"/>
    </w:p>
    <w:bookmarkEnd w:id="7"/>
    <w:p w14:paraId="270F220C" w14:textId="77777777" w:rsidR="0092548F" w:rsidRDefault="0092548F" w:rsidP="00D55811">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D51D9" w14:paraId="1C803BFE" w14:textId="77777777" w:rsidTr="00472505">
        <w:tc>
          <w:tcPr>
            <w:tcW w:w="4644" w:type="dxa"/>
          </w:tcPr>
          <w:p w14:paraId="1C803BFC" w14:textId="0A99F2F1" w:rsidR="003D51D9" w:rsidRDefault="00880D50" w:rsidP="00D55811">
            <w:pPr>
              <w:jc w:val="both"/>
            </w:pPr>
            <w:r>
              <w:t xml:space="preserve">  </w:t>
            </w:r>
            <w:r w:rsidR="003D51D9">
              <w:t>V</w:t>
            </w:r>
            <w:r w:rsidR="00472505">
              <w:t> </w:t>
            </w:r>
            <w:r w:rsidR="003D51D9">
              <w:t>Trnave</w:t>
            </w:r>
            <w:r w:rsidR="00472505">
              <w:t xml:space="preserve"> </w:t>
            </w:r>
            <w:r w:rsidR="003D51D9">
              <w:t xml:space="preserve"> dňa................201</w:t>
            </w:r>
            <w:r w:rsidR="00782723">
              <w:t>8</w:t>
            </w:r>
            <w:r w:rsidR="003D51D9">
              <w:t xml:space="preserve">   </w:t>
            </w:r>
            <w:r w:rsidR="003D51D9">
              <w:tab/>
            </w:r>
          </w:p>
        </w:tc>
        <w:tc>
          <w:tcPr>
            <w:tcW w:w="4644" w:type="dxa"/>
          </w:tcPr>
          <w:p w14:paraId="1C803BFD" w14:textId="4F09AD17" w:rsidR="003D51D9" w:rsidRDefault="00472505" w:rsidP="00D55811">
            <w:pPr>
              <w:jc w:val="both"/>
            </w:pPr>
            <w:r>
              <w:t xml:space="preserve">V ................... </w:t>
            </w:r>
            <w:r w:rsidR="003D51D9">
              <w:t xml:space="preserve"> dňa.................. 201</w:t>
            </w:r>
            <w:r w:rsidR="00782723">
              <w:t>8</w:t>
            </w:r>
            <w:r w:rsidR="003D51D9">
              <w:t xml:space="preserve">       </w:t>
            </w:r>
          </w:p>
        </w:tc>
      </w:tr>
      <w:tr w:rsidR="003D51D9" w14:paraId="1C803C01" w14:textId="77777777" w:rsidTr="00472505">
        <w:trPr>
          <w:trHeight w:val="2073"/>
        </w:trPr>
        <w:tc>
          <w:tcPr>
            <w:tcW w:w="4644" w:type="dxa"/>
          </w:tcPr>
          <w:p w14:paraId="1C803BFF" w14:textId="77777777" w:rsidR="003D51D9" w:rsidRDefault="003D51D9" w:rsidP="00D55811">
            <w:pPr>
              <w:jc w:val="both"/>
            </w:pPr>
          </w:p>
        </w:tc>
        <w:tc>
          <w:tcPr>
            <w:tcW w:w="4644" w:type="dxa"/>
          </w:tcPr>
          <w:p w14:paraId="1C803C00" w14:textId="77777777" w:rsidR="003D51D9" w:rsidRDefault="003D51D9" w:rsidP="00D55811">
            <w:pPr>
              <w:jc w:val="both"/>
            </w:pPr>
          </w:p>
        </w:tc>
      </w:tr>
      <w:tr w:rsidR="003D51D9" w14:paraId="1C803C04" w14:textId="77777777" w:rsidTr="00472505">
        <w:trPr>
          <w:trHeight w:val="270"/>
        </w:trPr>
        <w:tc>
          <w:tcPr>
            <w:tcW w:w="4644" w:type="dxa"/>
          </w:tcPr>
          <w:p w14:paraId="1C803C02" w14:textId="77777777" w:rsidR="003D51D9" w:rsidRDefault="003D51D9" w:rsidP="00D55811">
            <w:pPr>
              <w:jc w:val="both"/>
            </w:pPr>
            <w:r>
              <w:t>_______________________________</w:t>
            </w:r>
          </w:p>
        </w:tc>
        <w:tc>
          <w:tcPr>
            <w:tcW w:w="4644" w:type="dxa"/>
          </w:tcPr>
          <w:p w14:paraId="1C803C03" w14:textId="77777777" w:rsidR="003D51D9" w:rsidRDefault="003D51D9" w:rsidP="00D55811">
            <w:pPr>
              <w:jc w:val="both"/>
            </w:pPr>
            <w:r>
              <w:t>_______________________________</w:t>
            </w:r>
          </w:p>
        </w:tc>
      </w:tr>
      <w:tr w:rsidR="003D51D9" w14:paraId="1C803C08" w14:textId="77777777" w:rsidTr="00472505">
        <w:tc>
          <w:tcPr>
            <w:tcW w:w="4644" w:type="dxa"/>
          </w:tcPr>
          <w:p w14:paraId="1C803C05" w14:textId="1D4B5F34" w:rsidR="00472505" w:rsidRDefault="00472505" w:rsidP="00D55811">
            <w:pPr>
              <w:jc w:val="both"/>
            </w:pPr>
            <w:r>
              <w:lastRenderedPageBreak/>
              <w:t>JUDr. Peter Bročka, LL</w:t>
            </w:r>
            <w:r w:rsidR="0092548F">
              <w:t>.M</w:t>
            </w:r>
            <w:r>
              <w:t>.</w:t>
            </w:r>
          </w:p>
          <w:p w14:paraId="1C803C06" w14:textId="10CE1507" w:rsidR="003D51D9" w:rsidRDefault="0092548F" w:rsidP="00D55811">
            <w:pPr>
              <w:jc w:val="both"/>
            </w:pPr>
            <w:r>
              <w:t>p</w:t>
            </w:r>
            <w:r w:rsidR="00472505">
              <w:t xml:space="preserve">rimátor mesta Trnava                                    </w:t>
            </w:r>
          </w:p>
        </w:tc>
        <w:tc>
          <w:tcPr>
            <w:tcW w:w="4644" w:type="dxa"/>
          </w:tcPr>
          <w:p w14:paraId="1C803C07" w14:textId="77777777" w:rsidR="003D51D9" w:rsidRDefault="003D51D9" w:rsidP="00D55811">
            <w:pPr>
              <w:jc w:val="both"/>
            </w:pPr>
          </w:p>
        </w:tc>
      </w:tr>
    </w:tbl>
    <w:p w14:paraId="1C803C09" w14:textId="77777777" w:rsidR="00CE42D5" w:rsidRDefault="00880D50" w:rsidP="00D55811">
      <w:pPr>
        <w:jc w:val="both"/>
      </w:pPr>
      <w:r>
        <w:t xml:space="preserve"> </w:t>
      </w:r>
    </w:p>
    <w:sectPr w:rsidR="00CE4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70C"/>
    <w:multiLevelType w:val="hybridMultilevel"/>
    <w:tmpl w:val="0D46B5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E94413"/>
    <w:multiLevelType w:val="hybridMultilevel"/>
    <w:tmpl w:val="79621A74"/>
    <w:lvl w:ilvl="0" w:tplc="4ABC8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4649"/>
    <w:multiLevelType w:val="hybridMultilevel"/>
    <w:tmpl w:val="24AEB230"/>
    <w:lvl w:ilvl="0" w:tplc="4ABC8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0869"/>
    <w:multiLevelType w:val="hybridMultilevel"/>
    <w:tmpl w:val="14C2A83E"/>
    <w:lvl w:ilvl="0" w:tplc="44CEE300">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9C4CFA"/>
    <w:multiLevelType w:val="hybridMultilevel"/>
    <w:tmpl w:val="B0F4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6" w15:restartNumberingAfterBreak="0">
    <w:nsid w:val="77303664"/>
    <w:multiLevelType w:val="hybridMultilevel"/>
    <w:tmpl w:val="8E409D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František Drgoň">
    <w15:presenceInfo w15:providerId="AD" w15:userId="S::drgon@trnava.sk::ae65da4d-3201-4d28-8e8e-250c330b2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50"/>
    <w:rsid w:val="00016FF8"/>
    <w:rsid w:val="00031137"/>
    <w:rsid w:val="0003157A"/>
    <w:rsid w:val="00050CA5"/>
    <w:rsid w:val="00061030"/>
    <w:rsid w:val="00073A7F"/>
    <w:rsid w:val="000942B8"/>
    <w:rsid w:val="000A3851"/>
    <w:rsid w:val="000E362D"/>
    <w:rsid w:val="000F67A0"/>
    <w:rsid w:val="00100E06"/>
    <w:rsid w:val="00112DF9"/>
    <w:rsid w:val="00125E82"/>
    <w:rsid w:val="00141E1C"/>
    <w:rsid w:val="00174A03"/>
    <w:rsid w:val="001860C0"/>
    <w:rsid w:val="001959F3"/>
    <w:rsid w:val="001D5484"/>
    <w:rsid w:val="001F7404"/>
    <w:rsid w:val="002060AE"/>
    <w:rsid w:val="00222EEE"/>
    <w:rsid w:val="002378C2"/>
    <w:rsid w:val="00262C4C"/>
    <w:rsid w:val="00263B91"/>
    <w:rsid w:val="00290F1D"/>
    <w:rsid w:val="00296E67"/>
    <w:rsid w:val="002F30FC"/>
    <w:rsid w:val="00353477"/>
    <w:rsid w:val="00373C56"/>
    <w:rsid w:val="003A381F"/>
    <w:rsid w:val="003D51D9"/>
    <w:rsid w:val="003E3CA3"/>
    <w:rsid w:val="00423AC4"/>
    <w:rsid w:val="00430535"/>
    <w:rsid w:val="004558B0"/>
    <w:rsid w:val="004700E0"/>
    <w:rsid w:val="00472505"/>
    <w:rsid w:val="00482AC4"/>
    <w:rsid w:val="004B58C6"/>
    <w:rsid w:val="004D2D51"/>
    <w:rsid w:val="005043F5"/>
    <w:rsid w:val="00551BD1"/>
    <w:rsid w:val="00570113"/>
    <w:rsid w:val="00585601"/>
    <w:rsid w:val="00590BFB"/>
    <w:rsid w:val="005928D2"/>
    <w:rsid w:val="00593D11"/>
    <w:rsid w:val="005E73B7"/>
    <w:rsid w:val="005F362A"/>
    <w:rsid w:val="00611CA8"/>
    <w:rsid w:val="006165C2"/>
    <w:rsid w:val="006456D2"/>
    <w:rsid w:val="0067049B"/>
    <w:rsid w:val="00677663"/>
    <w:rsid w:val="006A32A0"/>
    <w:rsid w:val="006C2968"/>
    <w:rsid w:val="006C2EEC"/>
    <w:rsid w:val="006D3420"/>
    <w:rsid w:val="006D3F8D"/>
    <w:rsid w:val="006D66B2"/>
    <w:rsid w:val="006E2E4C"/>
    <w:rsid w:val="006F2CD5"/>
    <w:rsid w:val="00703444"/>
    <w:rsid w:val="00713F26"/>
    <w:rsid w:val="00732F81"/>
    <w:rsid w:val="00740CDB"/>
    <w:rsid w:val="00747780"/>
    <w:rsid w:val="00782723"/>
    <w:rsid w:val="0079307C"/>
    <w:rsid w:val="007D18F3"/>
    <w:rsid w:val="007D74EE"/>
    <w:rsid w:val="007F7B70"/>
    <w:rsid w:val="00834E2D"/>
    <w:rsid w:val="00860BCA"/>
    <w:rsid w:val="00875C38"/>
    <w:rsid w:val="00880D50"/>
    <w:rsid w:val="00882F75"/>
    <w:rsid w:val="008A3098"/>
    <w:rsid w:val="008A4279"/>
    <w:rsid w:val="008B4827"/>
    <w:rsid w:val="008E6E7B"/>
    <w:rsid w:val="0092548F"/>
    <w:rsid w:val="009353C6"/>
    <w:rsid w:val="009F272B"/>
    <w:rsid w:val="00A13678"/>
    <w:rsid w:val="00A24FAC"/>
    <w:rsid w:val="00A367EA"/>
    <w:rsid w:val="00A530BE"/>
    <w:rsid w:val="00A60952"/>
    <w:rsid w:val="00A819E3"/>
    <w:rsid w:val="00AB4373"/>
    <w:rsid w:val="00B06F56"/>
    <w:rsid w:val="00B136A6"/>
    <w:rsid w:val="00B1400F"/>
    <w:rsid w:val="00B23FED"/>
    <w:rsid w:val="00B3388B"/>
    <w:rsid w:val="00B55444"/>
    <w:rsid w:val="00B656A9"/>
    <w:rsid w:val="00B81BB7"/>
    <w:rsid w:val="00B91746"/>
    <w:rsid w:val="00BF2287"/>
    <w:rsid w:val="00C220D4"/>
    <w:rsid w:val="00C30A29"/>
    <w:rsid w:val="00C35A12"/>
    <w:rsid w:val="00C627C0"/>
    <w:rsid w:val="00C65803"/>
    <w:rsid w:val="00CA246D"/>
    <w:rsid w:val="00CE18F4"/>
    <w:rsid w:val="00D55811"/>
    <w:rsid w:val="00DC1188"/>
    <w:rsid w:val="00DD2A8B"/>
    <w:rsid w:val="00DD40EF"/>
    <w:rsid w:val="00DE2408"/>
    <w:rsid w:val="00DE5A61"/>
    <w:rsid w:val="00E21D80"/>
    <w:rsid w:val="00E46853"/>
    <w:rsid w:val="00E619DF"/>
    <w:rsid w:val="00E646C5"/>
    <w:rsid w:val="00E962C2"/>
    <w:rsid w:val="00EB3399"/>
    <w:rsid w:val="00EE15AD"/>
    <w:rsid w:val="00F210F0"/>
    <w:rsid w:val="00F263B2"/>
    <w:rsid w:val="00F57857"/>
    <w:rsid w:val="00FB60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3B2B"/>
  <w15:docId w15:val="{280EE800-79F4-4299-93F8-07C86E95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362A"/>
    <w:pPr>
      <w:ind w:left="720"/>
      <w:contextualSpacing/>
    </w:pPr>
  </w:style>
  <w:style w:type="table" w:styleId="Mriekatabuky">
    <w:name w:val="Table Grid"/>
    <w:basedOn w:val="Normlnatabuka"/>
    <w:uiPriority w:val="59"/>
    <w:rsid w:val="003D5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60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0BCA"/>
    <w:rPr>
      <w:rFonts w:ascii="Segoe UI" w:hAnsi="Segoe UI" w:cs="Segoe UI"/>
      <w:sz w:val="18"/>
      <w:szCs w:val="18"/>
    </w:rPr>
  </w:style>
  <w:style w:type="character" w:styleId="Odkaznakomentr">
    <w:name w:val="annotation reference"/>
    <w:basedOn w:val="Predvolenpsmoodseku"/>
    <w:uiPriority w:val="99"/>
    <w:semiHidden/>
    <w:unhideWhenUsed/>
    <w:rsid w:val="006E2E4C"/>
    <w:rPr>
      <w:sz w:val="16"/>
      <w:szCs w:val="16"/>
    </w:rPr>
  </w:style>
  <w:style w:type="paragraph" w:styleId="Textkomentra">
    <w:name w:val="annotation text"/>
    <w:basedOn w:val="Normlny"/>
    <w:link w:val="TextkomentraChar"/>
    <w:uiPriority w:val="99"/>
    <w:semiHidden/>
    <w:unhideWhenUsed/>
    <w:rsid w:val="006E2E4C"/>
    <w:pPr>
      <w:spacing w:line="240" w:lineRule="auto"/>
    </w:pPr>
    <w:rPr>
      <w:sz w:val="20"/>
      <w:szCs w:val="20"/>
    </w:rPr>
  </w:style>
  <w:style w:type="character" w:customStyle="1" w:styleId="TextkomentraChar">
    <w:name w:val="Text komentára Char"/>
    <w:basedOn w:val="Predvolenpsmoodseku"/>
    <w:link w:val="Textkomentra"/>
    <w:uiPriority w:val="99"/>
    <w:semiHidden/>
    <w:rsid w:val="006E2E4C"/>
    <w:rPr>
      <w:sz w:val="20"/>
      <w:szCs w:val="20"/>
    </w:rPr>
  </w:style>
  <w:style w:type="paragraph" w:styleId="Predmetkomentra">
    <w:name w:val="annotation subject"/>
    <w:basedOn w:val="Textkomentra"/>
    <w:next w:val="Textkomentra"/>
    <w:link w:val="PredmetkomentraChar"/>
    <w:uiPriority w:val="99"/>
    <w:semiHidden/>
    <w:unhideWhenUsed/>
    <w:rsid w:val="006E2E4C"/>
    <w:rPr>
      <w:b/>
      <w:bCs/>
    </w:rPr>
  </w:style>
  <w:style w:type="character" w:customStyle="1" w:styleId="PredmetkomentraChar">
    <w:name w:val="Predmet komentára Char"/>
    <w:basedOn w:val="TextkomentraChar"/>
    <w:link w:val="Predmetkomentra"/>
    <w:uiPriority w:val="99"/>
    <w:semiHidden/>
    <w:rsid w:val="006E2E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859C-9F76-437D-81BE-F41CDA08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5108</Words>
  <Characters>29121</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dc:creator>
  <cp:lastModifiedBy>Ing. František Drgoň</cp:lastModifiedBy>
  <cp:revision>4</cp:revision>
  <cp:lastPrinted>2017-11-06T06:52:00Z</cp:lastPrinted>
  <dcterms:created xsi:type="dcterms:W3CDTF">2018-10-26T08:18:00Z</dcterms:created>
  <dcterms:modified xsi:type="dcterms:W3CDTF">2018-10-26T11:44:00Z</dcterms:modified>
</cp:coreProperties>
</file>