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4A280C" w:rsidRDefault="00BB5BE4" w:rsidP="00BB5BE4">
      <w:pPr>
        <w:rPr>
          <w:rFonts w:ascii="Garamond" w:hAnsi="Garamond"/>
          <w:sz w:val="24"/>
          <w:szCs w:val="24"/>
        </w:rPr>
      </w:pPr>
    </w:p>
    <w:p w14:paraId="1BD3B7E8" w14:textId="77777777" w:rsidR="00BB5BE4" w:rsidRPr="004A280C" w:rsidRDefault="00BB5BE4" w:rsidP="00BB5BE4">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osobného postavenia:</w:t>
      </w:r>
    </w:p>
    <w:p w14:paraId="24430C76" w14:textId="77777777" w:rsidR="00BB5BE4" w:rsidRPr="004A280C" w:rsidRDefault="00BB5BE4" w:rsidP="0078021B">
      <w:pPr>
        <w:widowControl w:val="0"/>
        <w:numPr>
          <w:ilvl w:val="0"/>
          <w:numId w:val="6"/>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4A280C">
        <w:rPr>
          <w:rFonts w:ascii="Garamond" w:hAnsi="Garamond"/>
          <w:sz w:val="24"/>
          <w:szCs w:val="24"/>
        </w:rPr>
        <w:t>Z.z</w:t>
      </w:r>
      <w:proofErr w:type="spellEnd"/>
      <w:r w:rsidRPr="004A280C">
        <w:rPr>
          <w:rFonts w:ascii="Garamond" w:hAnsi="Garamond"/>
          <w:sz w:val="24"/>
          <w:szCs w:val="24"/>
        </w:rPr>
        <w:t>. o registri trestov a o zmene a doplnení niektorých zákonov v znení neskorších predpisov.</w:t>
      </w:r>
    </w:p>
    <w:p w14:paraId="3B41C1CA" w14:textId="77777777" w:rsidR="00BB5BE4" w:rsidRPr="004A280C" w:rsidRDefault="00BB5BE4" w:rsidP="0078021B">
      <w:pPr>
        <w:widowControl w:val="0"/>
        <w:numPr>
          <w:ilvl w:val="0"/>
          <w:numId w:val="6"/>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4A280C">
        <w:rPr>
          <w:rFonts w:ascii="Garamond" w:hAnsi="Garamond"/>
          <w:spacing w:val="-6"/>
          <w:sz w:val="24"/>
          <w:szCs w:val="24"/>
        </w:rPr>
        <w:t>Z.z</w:t>
      </w:r>
      <w:proofErr w:type="spellEnd"/>
      <w:r w:rsidRPr="004A280C">
        <w:rPr>
          <w:rFonts w:ascii="Garamond" w:hAnsi="Garamond"/>
          <w:spacing w:val="-6"/>
          <w:sz w:val="24"/>
          <w:szCs w:val="24"/>
        </w:rPr>
        <w:t>. o registri trestov a o zmene a doplnení niektorých zákonov v znení neskorších predpisov.</w:t>
      </w:r>
    </w:p>
    <w:p w14:paraId="64B441B1" w14:textId="77777777" w:rsidR="00BB5BE4" w:rsidRPr="004A280C" w:rsidRDefault="00BB5BE4" w:rsidP="0078021B">
      <w:pPr>
        <w:widowControl w:val="0"/>
        <w:numPr>
          <w:ilvl w:val="0"/>
          <w:numId w:val="6"/>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4A280C" w:rsidRDefault="00BB5BE4" w:rsidP="0078021B">
      <w:pPr>
        <w:widowControl w:val="0"/>
        <w:numPr>
          <w:ilvl w:val="0"/>
          <w:numId w:val="6"/>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4A280C" w:rsidRDefault="00BB5BE4" w:rsidP="0078021B">
      <w:pPr>
        <w:widowControl w:val="0"/>
        <w:numPr>
          <w:ilvl w:val="0"/>
          <w:numId w:val="6"/>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7D2632E" w14:textId="0D33D300"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18326112" w14:textId="6EDFB7AC" w:rsidR="004A280C" w:rsidRDefault="004A280C" w:rsidP="004A280C">
      <w:pPr>
        <w:widowControl w:val="0"/>
        <w:tabs>
          <w:tab w:val="clear" w:pos="2160"/>
          <w:tab w:val="clear" w:pos="2880"/>
          <w:tab w:val="clear" w:pos="4500"/>
        </w:tabs>
        <w:jc w:val="both"/>
        <w:rPr>
          <w:rFonts w:ascii="Garamond" w:hAnsi="Garamond"/>
          <w:sz w:val="24"/>
          <w:szCs w:val="24"/>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12A1E1D4" w14:textId="77777777" w:rsidR="004A280C" w:rsidRPr="004A280C" w:rsidRDefault="004A280C"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lastRenderedPageBreak/>
        <w:t>PODMIENKY ÚČASTI VO VEREJNOM OBSTARÁVANÍ</w:t>
      </w:r>
    </w:p>
    <w:p w14:paraId="67614AC5" w14:textId="3C65995C" w:rsidR="004A280C" w:rsidRPr="004A280C" w:rsidRDefault="004A280C"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34 ZVO)</w:t>
      </w:r>
    </w:p>
    <w:p w14:paraId="1A7E4FB8" w14:textId="53F25FBA" w:rsidR="004A280C" w:rsidRDefault="004A280C" w:rsidP="004A280C">
      <w:pPr>
        <w:rPr>
          <w:rFonts w:ascii="Garamond" w:hAnsi="Garamond"/>
          <w:sz w:val="24"/>
          <w:szCs w:val="24"/>
        </w:rPr>
      </w:pPr>
    </w:p>
    <w:p w14:paraId="144F518B" w14:textId="41F7F559" w:rsidR="006041AC" w:rsidRDefault="006041AC" w:rsidP="004A280C">
      <w:pPr>
        <w:rPr>
          <w:rFonts w:ascii="Garamond" w:hAnsi="Garamond"/>
          <w:sz w:val="24"/>
          <w:szCs w:val="24"/>
        </w:rPr>
      </w:pPr>
    </w:p>
    <w:p w14:paraId="608C257B" w14:textId="6D1FD538" w:rsidR="006041AC" w:rsidRPr="006041AC" w:rsidRDefault="006041AC" w:rsidP="004A280C">
      <w:pPr>
        <w:rPr>
          <w:rFonts w:ascii="Garamond" w:hAnsi="Garamond"/>
          <w:b/>
          <w:bCs/>
          <w:color w:val="000000" w:themeColor="text1"/>
          <w:sz w:val="24"/>
          <w:szCs w:val="24"/>
          <w:u w:val="single"/>
        </w:rPr>
      </w:pPr>
      <w:r w:rsidRPr="006041AC">
        <w:rPr>
          <w:rFonts w:ascii="Garamond" w:hAnsi="Garamond"/>
          <w:b/>
          <w:bCs/>
          <w:color w:val="000000" w:themeColor="text1"/>
          <w:sz w:val="24"/>
          <w:szCs w:val="24"/>
          <w:u w:val="single"/>
        </w:rPr>
        <w:t>Pre kategóriu 1</w:t>
      </w:r>
      <w:r>
        <w:rPr>
          <w:rFonts w:ascii="Garamond" w:hAnsi="Garamond"/>
          <w:b/>
          <w:bCs/>
          <w:color w:val="000000" w:themeColor="text1"/>
          <w:sz w:val="24"/>
          <w:szCs w:val="24"/>
          <w:u w:val="single"/>
        </w:rPr>
        <w:t>:</w:t>
      </w:r>
    </w:p>
    <w:p w14:paraId="51B9E5D5" w14:textId="77777777" w:rsidR="006041AC" w:rsidRPr="004A280C" w:rsidRDefault="006041AC" w:rsidP="004A280C">
      <w:pPr>
        <w:rPr>
          <w:rFonts w:ascii="Garamond" w:hAnsi="Garamond"/>
          <w:sz w:val="24"/>
          <w:szCs w:val="24"/>
        </w:rPr>
      </w:pPr>
    </w:p>
    <w:p w14:paraId="7AC50BC0" w14:textId="78EE67BD" w:rsidR="004A280C" w:rsidRPr="004A280C" w:rsidRDefault="004A280C" w:rsidP="004A280C">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technickej spôsobilosti alebo odbornej spôsobilosti:</w:t>
      </w:r>
    </w:p>
    <w:p w14:paraId="4D640F0A"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523C5FF0" w14:textId="77777777" w:rsidR="004A280C" w:rsidRPr="004A280C" w:rsidRDefault="004A280C" w:rsidP="004A280C">
      <w:pPr>
        <w:tabs>
          <w:tab w:val="left" w:pos="344"/>
        </w:tabs>
        <w:autoSpaceDE w:val="0"/>
        <w:spacing w:line="276" w:lineRule="auto"/>
        <w:jc w:val="both"/>
        <w:rPr>
          <w:rFonts w:ascii="Garamond" w:hAnsi="Garamond" w:cs="Calibri"/>
          <w:color w:val="FF0000"/>
          <w:sz w:val="24"/>
          <w:szCs w:val="24"/>
          <w:lang w:eastAsia="sk-SK"/>
        </w:rPr>
      </w:pPr>
      <w:r w:rsidRPr="004A280C">
        <w:rPr>
          <w:rFonts w:ascii="Garamond" w:hAnsi="Garamond" w:cs="Calibri"/>
          <w:sz w:val="24"/>
          <w:szCs w:val="24"/>
          <w:lang w:eastAsia="sk-SK"/>
        </w:rPr>
        <w:t>1.</w:t>
      </w:r>
      <w:r w:rsidRPr="004A280C">
        <w:rPr>
          <w:rFonts w:ascii="Garamond" w:hAnsi="Garamond" w:cs="Calibri"/>
          <w:sz w:val="24"/>
          <w:szCs w:val="24"/>
          <w:lang w:eastAsia="sk-SK"/>
        </w:rPr>
        <w:tab/>
        <w:t xml:space="preserve">Uchádzač preukáže splnenie podmienky účasti podľa § 34 ods. 1 písm. b) ZVO predložením zoznamu stavebných prác uskutočnených za predchádzajúcich päť rokov od vyhlásenia verejného obstarávania s uvedením cien, miest a lehôt uskutočnenia stavebných prác; </w:t>
      </w:r>
      <w:r w:rsidRPr="004A280C">
        <w:rPr>
          <w:rFonts w:ascii="Garamond" w:hAnsi="Garamond" w:cs="Calibri"/>
          <w:color w:val="000000" w:themeColor="text1"/>
          <w:sz w:val="24"/>
          <w:szCs w:val="24"/>
          <w:lang w:eastAsia="sk-SK"/>
        </w:rPr>
        <w:t>zoznam musí byť doplnený potvrdením (potvrdeniami) o uspokojivom vykonaní stavebných prác a zhodnotení uskutočnených stavebných prác podľa obchodných podmienok, ak odberateľom</w:t>
      </w:r>
    </w:p>
    <w:p w14:paraId="71395812"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1. bol verejný obstarávateľ alebo obstarávateľ podľa ZVO, dokladom je referencia,</w:t>
      </w:r>
    </w:p>
    <w:p w14:paraId="3FF49B3B"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1DCF42B0" w14:textId="406146A3"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333E2757"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 xml:space="preserve">Verejný obstarávateľ požaduje preukázať uskutočnenie stavebných prác rovnakého alebo obdobného charakteru ako predmet zákazky  v hodnote </w:t>
      </w:r>
      <w:r w:rsidRPr="004A280C">
        <w:rPr>
          <w:rFonts w:ascii="Garamond" w:hAnsi="Garamond" w:cs="Calibri"/>
          <w:sz w:val="24"/>
          <w:szCs w:val="24"/>
          <w:u w:val="single"/>
          <w:lang w:eastAsia="sk-SK"/>
        </w:rPr>
        <w:t>minimálne dosahujúcej 300 000,- EUR bez DPH.</w:t>
      </w:r>
    </w:p>
    <w:p w14:paraId="7278006E"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00B57546"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C60B4E7"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630CB0E0" w14:textId="77777777" w:rsidR="00EC63F6"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2. 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r w:rsidR="00EC63F6">
        <w:rPr>
          <w:rFonts w:ascii="Garamond" w:hAnsi="Garamond" w:cs="Calibri"/>
          <w:sz w:val="24"/>
          <w:szCs w:val="24"/>
          <w:lang w:eastAsia="sk-SK"/>
        </w:rPr>
        <w:t>:</w:t>
      </w:r>
    </w:p>
    <w:p w14:paraId="0613D704" w14:textId="77777777" w:rsidR="00EC63F6" w:rsidRDefault="00EC63F6" w:rsidP="00EC63F6">
      <w:pPr>
        <w:tabs>
          <w:tab w:val="left" w:pos="344"/>
        </w:tabs>
        <w:autoSpaceDE w:val="0"/>
        <w:spacing w:line="276" w:lineRule="auto"/>
        <w:jc w:val="both"/>
        <w:rPr>
          <w:rFonts w:ascii="Garamond" w:hAnsi="Garamond" w:cs="Calibri"/>
          <w:sz w:val="24"/>
          <w:szCs w:val="24"/>
          <w:lang w:eastAsia="sk-SK"/>
        </w:rPr>
      </w:pPr>
    </w:p>
    <w:p w14:paraId="66EA4974" w14:textId="42AACF4D" w:rsidR="004A280C" w:rsidRPr="000D1ED8" w:rsidRDefault="004A280C" w:rsidP="0078021B">
      <w:pPr>
        <w:pStyle w:val="Odsekzoznamu"/>
        <w:numPr>
          <w:ilvl w:val="0"/>
          <w:numId w:val="13"/>
        </w:numPr>
        <w:rPr>
          <w:rFonts w:ascii="Garamond" w:hAnsi="Garamond" w:cstheme="minorHAnsi"/>
          <w:sz w:val="24"/>
          <w:szCs w:val="24"/>
          <w:lang w:val="sk-SK"/>
        </w:rPr>
      </w:pPr>
      <w:r w:rsidRPr="000D1ED8">
        <w:rPr>
          <w:rFonts w:ascii="Garamond" w:hAnsi="Garamond" w:cstheme="minorHAnsi"/>
          <w:b/>
          <w:bCs/>
          <w:sz w:val="24"/>
          <w:szCs w:val="24"/>
          <w:lang w:val="sk-SK"/>
        </w:rPr>
        <w:t>Kľúčový odborník č. 1</w:t>
      </w:r>
      <w:r w:rsidR="00EC63F6">
        <w:rPr>
          <w:rFonts w:ascii="Garamond" w:hAnsi="Garamond" w:cstheme="minorHAnsi"/>
          <w:b/>
          <w:bCs/>
          <w:sz w:val="24"/>
          <w:szCs w:val="24"/>
          <w:lang w:val="sk-SK"/>
        </w:rPr>
        <w:t xml:space="preserve"> -</w:t>
      </w:r>
      <w:r w:rsidR="00EC63F6" w:rsidRPr="000D1ED8">
        <w:rPr>
          <w:rFonts w:ascii="Garamond" w:hAnsi="Garamond" w:cstheme="minorHAnsi"/>
          <w:b/>
          <w:bCs/>
          <w:sz w:val="24"/>
          <w:szCs w:val="24"/>
          <w:lang w:val="sk-SK"/>
        </w:rPr>
        <w:t xml:space="preserve"> </w:t>
      </w:r>
      <w:r w:rsidRPr="000D1ED8">
        <w:rPr>
          <w:rFonts w:ascii="Garamond" w:hAnsi="Garamond" w:cstheme="minorHAnsi"/>
          <w:b/>
          <w:bCs/>
          <w:sz w:val="24"/>
          <w:szCs w:val="24"/>
          <w:lang w:val="sk-SK"/>
        </w:rPr>
        <w:t>Stavbyvedúci</w:t>
      </w:r>
      <w:r w:rsidRPr="000D1ED8">
        <w:rPr>
          <w:rFonts w:ascii="Garamond" w:hAnsi="Garamond" w:cstheme="minorHAnsi"/>
          <w:sz w:val="24"/>
          <w:szCs w:val="24"/>
          <w:lang w:val="sk-SK"/>
        </w:rPr>
        <w:t>, musí spĺňať nasledovné požiadavky:</w:t>
      </w:r>
    </w:p>
    <w:p w14:paraId="3D646C95" w14:textId="77777777" w:rsidR="00EC63F6" w:rsidRPr="004A280C" w:rsidRDefault="00EC63F6" w:rsidP="000D1ED8">
      <w:pPr>
        <w:pStyle w:val="Odsekzoznamu"/>
        <w:ind w:left="360"/>
        <w:rPr>
          <w:rFonts w:cstheme="minorHAnsi"/>
        </w:rPr>
      </w:pPr>
    </w:p>
    <w:p w14:paraId="4510D523" w14:textId="7505A29A" w:rsidR="004A280C" w:rsidRPr="004A280C" w:rsidRDefault="004A280C" w:rsidP="0078021B">
      <w:pPr>
        <w:numPr>
          <w:ilvl w:val="0"/>
          <w:numId w:val="9"/>
        </w:numPr>
        <w:tabs>
          <w:tab w:val="clear" w:pos="2160"/>
          <w:tab w:val="clear" w:pos="2880"/>
          <w:tab w:val="clear" w:pos="4500"/>
        </w:tabs>
        <w:spacing w:after="160" w:line="276" w:lineRule="auto"/>
        <w:jc w:val="both"/>
        <w:rPr>
          <w:rFonts w:ascii="Garamond" w:hAnsi="Garamond" w:cstheme="minorHAnsi"/>
          <w:sz w:val="24"/>
          <w:szCs w:val="24"/>
        </w:rPr>
      </w:pPr>
      <w:r w:rsidRPr="004A280C">
        <w:rPr>
          <w:rFonts w:ascii="Garamond" w:hAnsi="Garamond" w:cstheme="minorHAnsi"/>
          <w:sz w:val="24"/>
          <w:szCs w:val="24"/>
        </w:rPr>
        <w:t xml:space="preserve">Držiteľ </w:t>
      </w:r>
      <w:r w:rsidR="00EC63F6">
        <w:rPr>
          <w:rFonts w:ascii="Garamond" w:hAnsi="Garamond" w:cstheme="minorHAnsi"/>
          <w:sz w:val="24"/>
          <w:szCs w:val="24"/>
        </w:rPr>
        <w:t xml:space="preserve">osvedčenia </w:t>
      </w:r>
      <w:r w:rsidRPr="004A280C">
        <w:rPr>
          <w:rFonts w:ascii="Garamond" w:hAnsi="Garamond" w:cstheme="minorHAnsi"/>
          <w:sz w:val="24"/>
          <w:szCs w:val="24"/>
        </w:rPr>
        <w:t xml:space="preserve">pre stavbyvedúceho v kategórii pozemné stavby s rozsahom pre jednoduché stavby ( do 31.12.2004 ), pozemné stavby ( od 01.01.2005 do 31.12.2008 ) alebo  pozemné stavby ( od 01.01.2009 pre stredoškolákov ) alebo bez členenia odborných zameraní ( od 01.01.2009 pre inžinierov ) alebo podľa zákona o </w:t>
      </w:r>
      <w:r w:rsidRPr="004A280C">
        <w:rPr>
          <w:rFonts w:ascii="Garamond" w:hAnsi="Garamond" w:cstheme="minorHAnsi"/>
          <w:sz w:val="24"/>
          <w:szCs w:val="24"/>
        </w:rPr>
        <w:lastRenderedPageBreak/>
        <w:t xml:space="preserve">autorizovaných architektoch alebo ekvivalentom </w:t>
      </w:r>
      <w:r w:rsidR="00EC63F6">
        <w:rPr>
          <w:rFonts w:ascii="Garamond" w:hAnsi="Garamond" w:cstheme="minorHAnsi"/>
          <w:sz w:val="24"/>
          <w:szCs w:val="24"/>
        </w:rPr>
        <w:t xml:space="preserve">osvedčenia </w:t>
      </w:r>
      <w:r w:rsidRPr="004A280C">
        <w:rPr>
          <w:rFonts w:ascii="Garamond" w:hAnsi="Garamond" w:cstheme="minorHAnsi"/>
          <w:sz w:val="24"/>
          <w:szCs w:val="24"/>
          <w:shd w:val="clear" w:color="auto" w:fill="FFFFFF"/>
        </w:rPr>
        <w:t>preukazujúcim predmetné skutočnosti vydávaným v inom štáte</w:t>
      </w:r>
      <w:r w:rsidRPr="004A280C">
        <w:rPr>
          <w:rFonts w:ascii="Garamond" w:hAnsi="Garamond" w:cstheme="minorHAnsi"/>
          <w:b/>
          <w:bCs/>
          <w:sz w:val="24"/>
          <w:szCs w:val="24"/>
        </w:rPr>
        <w:t xml:space="preserve"> </w:t>
      </w:r>
      <w:r w:rsidRPr="004A280C">
        <w:rPr>
          <w:rFonts w:ascii="Garamond" w:hAnsi="Garamond" w:cstheme="minorHAnsi"/>
          <w:sz w:val="24"/>
          <w:szCs w:val="24"/>
        </w:rPr>
        <w:t xml:space="preserve">ako SR </w:t>
      </w:r>
    </w:p>
    <w:p w14:paraId="31CD6C11" w14:textId="3263E886" w:rsidR="004A280C" w:rsidRDefault="004A280C" w:rsidP="000D1ED8">
      <w:pPr>
        <w:spacing w:line="276" w:lineRule="auto"/>
        <w:rPr>
          <w:rFonts w:ascii="Garamond" w:hAnsi="Garamond" w:cstheme="minorHAnsi"/>
          <w:sz w:val="24"/>
          <w:szCs w:val="24"/>
        </w:rPr>
      </w:pPr>
      <w:r w:rsidRPr="004A280C">
        <w:rPr>
          <w:rFonts w:ascii="Garamond" w:hAnsi="Garamond" w:cstheme="minorHAnsi"/>
          <w:sz w:val="24"/>
          <w:szCs w:val="24"/>
        </w:rPr>
        <w:t>Alebo</w:t>
      </w:r>
    </w:p>
    <w:p w14:paraId="3DDC382B" w14:textId="77777777" w:rsidR="00F82D0F" w:rsidRPr="004A280C" w:rsidRDefault="00F82D0F" w:rsidP="004A280C">
      <w:pPr>
        <w:spacing w:line="276" w:lineRule="auto"/>
        <w:ind w:left="927"/>
        <w:rPr>
          <w:rFonts w:ascii="Garamond" w:hAnsi="Garamond" w:cstheme="minorHAnsi"/>
          <w:sz w:val="24"/>
          <w:szCs w:val="24"/>
        </w:rPr>
      </w:pPr>
    </w:p>
    <w:p w14:paraId="30B7A58A" w14:textId="3ACFD21B" w:rsidR="004A280C" w:rsidRDefault="004A280C" w:rsidP="0078021B">
      <w:pPr>
        <w:numPr>
          <w:ilvl w:val="0"/>
          <w:numId w:val="9"/>
        </w:numPr>
        <w:tabs>
          <w:tab w:val="clear" w:pos="2160"/>
          <w:tab w:val="clear" w:pos="2880"/>
          <w:tab w:val="clear" w:pos="4500"/>
        </w:tabs>
        <w:spacing w:after="160" w:line="276" w:lineRule="auto"/>
        <w:jc w:val="both"/>
        <w:rPr>
          <w:rFonts w:ascii="Garamond" w:hAnsi="Garamond" w:cstheme="minorHAnsi"/>
          <w:sz w:val="24"/>
          <w:szCs w:val="24"/>
        </w:rPr>
      </w:pPr>
      <w:r w:rsidRPr="004A280C">
        <w:rPr>
          <w:rFonts w:ascii="Garamond" w:hAnsi="Garamond" w:cstheme="minorHAnsi"/>
          <w:sz w:val="24"/>
          <w:szCs w:val="24"/>
        </w:rPr>
        <w:t xml:space="preserve">Držiteľ </w:t>
      </w:r>
      <w:r w:rsidR="00EC63F6">
        <w:rPr>
          <w:rFonts w:ascii="Garamond" w:hAnsi="Garamond" w:cstheme="minorHAnsi"/>
          <w:sz w:val="24"/>
          <w:szCs w:val="24"/>
        </w:rPr>
        <w:t xml:space="preserve">osvedčenia </w:t>
      </w:r>
      <w:r w:rsidRPr="004A280C">
        <w:rPr>
          <w:rFonts w:ascii="Garamond" w:hAnsi="Garamond" w:cstheme="minorHAnsi"/>
          <w:sz w:val="24"/>
          <w:szCs w:val="24"/>
        </w:rPr>
        <w:t>pre stavbyvedúceho v kategórii inžinierske stavby s rozsahom pre dopravné stavby ( do 31.12.2004 ) inžinierske stavby ( od 01.01.2005 do 31.12.2008 ) alebo  inžinierske stavby ( od 01.01.2009 pre stredoškolákov ) alebo bez členenia odborných zameraní ( od 01.01.2009 pre inžinierov ) alebo podľa zákona o autorizovaných architektoch alebo ekvivalentom</w:t>
      </w:r>
      <w:r w:rsidR="00EC63F6">
        <w:rPr>
          <w:rFonts w:ascii="Garamond" w:hAnsi="Garamond" w:cstheme="minorHAnsi"/>
          <w:sz w:val="24"/>
          <w:szCs w:val="24"/>
        </w:rPr>
        <w:t xml:space="preserve"> osvedčenia</w:t>
      </w:r>
      <w:r w:rsidRPr="004A280C">
        <w:rPr>
          <w:rFonts w:ascii="Garamond" w:hAnsi="Garamond" w:cstheme="minorHAnsi"/>
          <w:sz w:val="24"/>
          <w:szCs w:val="24"/>
        </w:rPr>
        <w:t xml:space="preserve"> </w:t>
      </w:r>
      <w:r w:rsidRPr="004A280C">
        <w:rPr>
          <w:rFonts w:ascii="Garamond" w:hAnsi="Garamond" w:cstheme="minorHAnsi"/>
          <w:sz w:val="24"/>
          <w:szCs w:val="24"/>
          <w:shd w:val="clear" w:color="auto" w:fill="FFFFFF"/>
        </w:rPr>
        <w:t>preukazujúcim predmetné skutočnosti vydávaným v inom štáte</w:t>
      </w:r>
      <w:r w:rsidRPr="004A280C">
        <w:rPr>
          <w:rFonts w:ascii="Garamond" w:hAnsi="Garamond" w:cstheme="minorHAnsi"/>
          <w:b/>
          <w:bCs/>
          <w:sz w:val="24"/>
          <w:szCs w:val="24"/>
        </w:rPr>
        <w:t xml:space="preserve"> </w:t>
      </w:r>
      <w:r w:rsidRPr="004A280C">
        <w:rPr>
          <w:rFonts w:ascii="Garamond" w:hAnsi="Garamond" w:cstheme="minorHAnsi"/>
          <w:sz w:val="24"/>
          <w:szCs w:val="24"/>
        </w:rPr>
        <w:t xml:space="preserve">ako SR </w:t>
      </w:r>
    </w:p>
    <w:p w14:paraId="589C4669" w14:textId="49911DBB" w:rsidR="00F82D0F" w:rsidRPr="004A280C" w:rsidRDefault="00F82D0F" w:rsidP="000D1ED8">
      <w:pPr>
        <w:tabs>
          <w:tab w:val="clear" w:pos="2160"/>
          <w:tab w:val="clear" w:pos="2880"/>
          <w:tab w:val="clear" w:pos="4500"/>
        </w:tabs>
        <w:spacing w:after="160" w:line="276" w:lineRule="auto"/>
        <w:jc w:val="both"/>
        <w:rPr>
          <w:rFonts w:ascii="Garamond" w:hAnsi="Garamond" w:cstheme="minorHAnsi"/>
          <w:sz w:val="24"/>
          <w:szCs w:val="24"/>
        </w:rPr>
      </w:pPr>
      <w:r w:rsidRPr="006041AC">
        <w:rPr>
          <w:rFonts w:ascii="Garamond" w:hAnsi="Garamond" w:cstheme="minorHAnsi"/>
          <w:b/>
          <w:bCs/>
          <w:sz w:val="24"/>
          <w:szCs w:val="24"/>
          <w:shd w:val="clear" w:color="auto" w:fill="FFFFFF"/>
        </w:rPr>
        <w:t>a</w:t>
      </w:r>
      <w:r>
        <w:rPr>
          <w:rFonts w:ascii="Garamond" w:hAnsi="Garamond" w:cstheme="minorHAnsi"/>
          <w:b/>
          <w:bCs/>
          <w:sz w:val="24"/>
          <w:szCs w:val="24"/>
          <w:shd w:val="clear" w:color="auto" w:fill="FFFFFF"/>
        </w:rPr>
        <w:t> </w:t>
      </w:r>
      <w:r w:rsidRPr="006041AC">
        <w:rPr>
          <w:rFonts w:ascii="Garamond" w:hAnsi="Garamond" w:cstheme="minorHAnsi"/>
          <w:b/>
          <w:bCs/>
          <w:sz w:val="24"/>
          <w:szCs w:val="24"/>
          <w:shd w:val="clear" w:color="auto" w:fill="FFFFFF"/>
        </w:rPr>
        <w:t>zároveň</w:t>
      </w:r>
      <w:r>
        <w:rPr>
          <w:rFonts w:ascii="Garamond" w:hAnsi="Garamond" w:cstheme="minorHAnsi"/>
          <w:b/>
          <w:bCs/>
          <w:sz w:val="24"/>
          <w:szCs w:val="24"/>
          <w:shd w:val="clear" w:color="auto" w:fill="FFFFFF"/>
        </w:rPr>
        <w:t xml:space="preserve"> </w:t>
      </w:r>
      <w:r w:rsidRPr="003128F2">
        <w:rPr>
          <w:rFonts w:ascii="Garamond" w:hAnsi="Garamond" w:cstheme="minorHAnsi"/>
          <w:sz w:val="24"/>
          <w:szCs w:val="24"/>
          <w:shd w:val="clear" w:color="auto" w:fill="FFFFFF"/>
        </w:rPr>
        <w:t>(platí rovnako pre držiteľa osvedčenia podľa písm. a) aj držiteľa osvedčenia podľa písm. b) bodu</w:t>
      </w:r>
      <w:r w:rsidR="00370278">
        <w:rPr>
          <w:rFonts w:ascii="Garamond" w:hAnsi="Garamond" w:cstheme="minorHAnsi"/>
          <w:sz w:val="24"/>
          <w:szCs w:val="24"/>
          <w:shd w:val="clear" w:color="auto" w:fill="FFFFFF"/>
        </w:rPr>
        <w:t xml:space="preserve"> A)</w:t>
      </w:r>
    </w:p>
    <w:p w14:paraId="10565F0D"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5C8926E0" w14:textId="77777777" w:rsidR="004A280C" w:rsidRPr="004A280C" w:rsidRDefault="004A280C" w:rsidP="0078021B">
      <w:pPr>
        <w:pStyle w:val="Odsekzoznamu"/>
        <w:numPr>
          <w:ilvl w:val="0"/>
          <w:numId w:val="7"/>
        </w:numPr>
        <w:tabs>
          <w:tab w:val="clear" w:pos="2160"/>
          <w:tab w:val="clear" w:pos="2880"/>
          <w:tab w:val="clear" w:pos="4500"/>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musí mať odbornú prax súvisiacu s predmetom zákazky v dĺžke minimálne 2 roky.</w:t>
      </w:r>
    </w:p>
    <w:p w14:paraId="14A53F36"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2276BA4F" w14:textId="77777777" w:rsidR="004A280C" w:rsidRPr="004A280C" w:rsidRDefault="004A280C" w:rsidP="0078021B">
      <w:pPr>
        <w:pStyle w:val="Odsekzoznamu"/>
        <w:numPr>
          <w:ilvl w:val="0"/>
          <w:numId w:val="8"/>
        </w:numPr>
        <w:tabs>
          <w:tab w:val="clear" w:pos="2160"/>
          <w:tab w:val="clear" w:pos="2880"/>
          <w:tab w:val="clear" w:pos="4500"/>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profesijný životopis so zoznamom odborných skúseností preukazujúcich požadovanú odbornú prax, v takom rozsahu, aby bolo možné posúdiť splnenie podmienky účasti.</w:t>
      </w:r>
    </w:p>
    <w:p w14:paraId="3FD62B50" w14:textId="77777777" w:rsidR="004A280C" w:rsidRPr="004A280C" w:rsidRDefault="004A280C" w:rsidP="004A280C">
      <w:pPr>
        <w:pStyle w:val="Odsekzoznamu"/>
        <w:tabs>
          <w:tab w:val="left" w:pos="344"/>
        </w:tabs>
        <w:autoSpaceDE w:val="0"/>
        <w:spacing w:line="276" w:lineRule="auto"/>
        <w:ind w:left="0"/>
        <w:jc w:val="both"/>
        <w:rPr>
          <w:rFonts w:ascii="Garamond" w:hAnsi="Garamond" w:cs="Calibri"/>
          <w:sz w:val="24"/>
          <w:szCs w:val="24"/>
          <w:lang w:eastAsia="sk-SK"/>
        </w:rPr>
      </w:pPr>
    </w:p>
    <w:p w14:paraId="164861E6" w14:textId="348065C1" w:rsidR="004A280C" w:rsidRDefault="004A280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r w:rsidRPr="004A280C">
        <w:rPr>
          <w:rFonts w:ascii="Garamond" w:hAnsi="Garamond" w:cs="Calibri"/>
          <w:sz w:val="24"/>
          <w:szCs w:val="24"/>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4A280C">
        <w:rPr>
          <w:rFonts w:ascii="Garamond" w:hAnsi="Garamond" w:cs="Calibri"/>
          <w:sz w:val="24"/>
          <w:szCs w:val="24"/>
          <w:lang w:eastAsia="sk-SK"/>
        </w:rPr>
        <w:t>ust</w:t>
      </w:r>
      <w:proofErr w:type="spellEnd"/>
      <w:r w:rsidRPr="004A280C">
        <w:rPr>
          <w:rFonts w:ascii="Garamond" w:hAnsi="Garamond" w:cs="Calibri"/>
          <w:sz w:val="24"/>
          <w:szCs w:val="24"/>
          <w:lang w:eastAsia="sk-SK"/>
        </w:rPr>
        <w:t>. § 34 ods. 1 písm. g) ZVO uchádzač alebo záujemca môže využiť kapacity inej osoby len, ak táto bude reálne vykonávať stavebné práce alebo služby, na ktoré sa kapacity vyžadujú.</w:t>
      </w:r>
    </w:p>
    <w:p w14:paraId="3CCC5FE0" w14:textId="0786E826"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5D84B020" w14:textId="4665AFEA"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461A7A40" w14:textId="00D0C5B7"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643DB680" w14:textId="2E8F2F1C"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460F059C" w14:textId="4957139A"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2C97E44C" w14:textId="5A1DF9EB"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4B09A30F" w14:textId="4BC14580"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50940B2D" w14:textId="5A7DA8B8"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21BE7FD9" w14:textId="243B7BFB"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15B5E93C" w14:textId="550B40CC" w:rsidR="006041AC" w:rsidRPr="006041AC" w:rsidRDefault="006041AC" w:rsidP="006041AC">
      <w:pPr>
        <w:rPr>
          <w:rFonts w:ascii="Garamond" w:hAnsi="Garamond"/>
          <w:b/>
          <w:bCs/>
          <w:color w:val="000000" w:themeColor="text1"/>
          <w:sz w:val="24"/>
          <w:szCs w:val="24"/>
          <w:u w:val="single"/>
        </w:rPr>
      </w:pPr>
      <w:r w:rsidRPr="006041AC">
        <w:rPr>
          <w:rFonts w:ascii="Garamond" w:hAnsi="Garamond"/>
          <w:b/>
          <w:bCs/>
          <w:color w:val="000000" w:themeColor="text1"/>
          <w:sz w:val="24"/>
          <w:szCs w:val="24"/>
          <w:u w:val="single"/>
        </w:rPr>
        <w:t xml:space="preserve">Pre kategóriu </w:t>
      </w:r>
      <w:r>
        <w:rPr>
          <w:rFonts w:ascii="Garamond" w:hAnsi="Garamond"/>
          <w:b/>
          <w:bCs/>
          <w:color w:val="000000" w:themeColor="text1"/>
          <w:sz w:val="24"/>
          <w:szCs w:val="24"/>
          <w:u w:val="single"/>
        </w:rPr>
        <w:t>2:</w:t>
      </w:r>
    </w:p>
    <w:p w14:paraId="190FFEFD" w14:textId="7EC1548C"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47DB491D" w14:textId="77777777" w:rsidR="006041AC" w:rsidRPr="006041AC" w:rsidRDefault="006041AC" w:rsidP="006041AC">
      <w:pPr>
        <w:tabs>
          <w:tab w:val="left" w:pos="344"/>
        </w:tabs>
        <w:autoSpaceDE w:val="0"/>
        <w:spacing w:line="276" w:lineRule="auto"/>
        <w:jc w:val="both"/>
        <w:rPr>
          <w:rFonts w:ascii="Garamond" w:hAnsi="Garamond" w:cs="Calibri"/>
          <w:color w:val="FF0000"/>
          <w:sz w:val="24"/>
          <w:szCs w:val="24"/>
          <w:u w:val="single"/>
          <w:lang w:eastAsia="sk-SK"/>
        </w:rPr>
      </w:pPr>
      <w:r w:rsidRPr="006041AC">
        <w:rPr>
          <w:rFonts w:ascii="Garamond" w:hAnsi="Garamond" w:cs="Calibri"/>
          <w:sz w:val="24"/>
          <w:szCs w:val="24"/>
          <w:lang w:eastAsia="sk-SK"/>
        </w:rPr>
        <w:t>1.</w:t>
      </w:r>
      <w:r w:rsidRPr="006041AC">
        <w:rPr>
          <w:rFonts w:ascii="Garamond" w:hAnsi="Garamond" w:cs="Calibri"/>
          <w:sz w:val="24"/>
          <w:szCs w:val="24"/>
          <w:lang w:eastAsia="sk-SK"/>
        </w:rPr>
        <w:tab/>
        <w:t xml:space="preserve">Uchádzač preukáže splnenie podmienky účasti podľa § 34 ods. 1 písm. b) ZVO predložením zoznamu stavebných prác uskutočnených za predchádzajúcich päť rokov od vyhlásenia verejného obstarávania s uvedením cien, miest a lehôt uskutočnenia stavebných prác; </w:t>
      </w:r>
      <w:r w:rsidRPr="006041AC">
        <w:rPr>
          <w:rFonts w:ascii="Garamond" w:hAnsi="Garamond" w:cs="Calibri"/>
          <w:color w:val="000000" w:themeColor="text1"/>
          <w:sz w:val="24"/>
          <w:szCs w:val="24"/>
          <w:u w:val="single"/>
          <w:lang w:eastAsia="sk-SK"/>
        </w:rPr>
        <w:t>zoznam musí byť doplnený potvrdením (potvrdeniami) o uspokojivom vykonaní stavebných prác a zhodnotení uskutočnených stavebných prác podľa obchodných podmienok, ak odberateľom</w:t>
      </w:r>
    </w:p>
    <w:p w14:paraId="4290BFFE"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r w:rsidRPr="006041AC">
        <w:rPr>
          <w:rFonts w:ascii="Garamond" w:hAnsi="Garamond" w:cs="Calibri"/>
          <w:sz w:val="24"/>
          <w:szCs w:val="24"/>
          <w:lang w:eastAsia="sk-SK"/>
        </w:rPr>
        <w:t>1. bol verejný obstarávateľ alebo obstarávateľ podľa ZVO, dokladom je referencia,</w:t>
      </w:r>
    </w:p>
    <w:p w14:paraId="462240AD"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r w:rsidRPr="006041AC">
        <w:rPr>
          <w:rFonts w:ascii="Garamond" w:hAnsi="Garamond" w:cs="Calibri"/>
          <w:sz w:val="24"/>
          <w:szCs w:val="24"/>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2B17F8AD"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p>
    <w:p w14:paraId="48826382"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r w:rsidRPr="006041AC">
        <w:rPr>
          <w:rFonts w:ascii="Garamond" w:hAnsi="Garamond" w:cs="Calibri"/>
          <w:sz w:val="24"/>
          <w:szCs w:val="24"/>
          <w:lang w:eastAsia="sk-SK"/>
        </w:rPr>
        <w:t xml:space="preserve">Verejný obstarávateľ požaduje preukázať uskutočnenie stavebných prác rovnakého alebo obdobného charakteru ako predmet zákazky v hodnote </w:t>
      </w:r>
      <w:r w:rsidRPr="006041AC">
        <w:rPr>
          <w:rFonts w:ascii="Garamond" w:hAnsi="Garamond" w:cs="Calibri"/>
          <w:sz w:val="24"/>
          <w:szCs w:val="24"/>
          <w:u w:val="single"/>
          <w:lang w:eastAsia="sk-SK"/>
        </w:rPr>
        <w:t>minimálne dosahujúcej 300 000,- EUR bez DPH.</w:t>
      </w:r>
    </w:p>
    <w:p w14:paraId="4D30471F"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p>
    <w:p w14:paraId="50254262"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r w:rsidRPr="006041AC">
        <w:rPr>
          <w:rFonts w:ascii="Garamond" w:hAnsi="Garamond" w:cs="Calibri"/>
          <w:sz w:val="24"/>
          <w:szCs w:val="24"/>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708670"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p>
    <w:p w14:paraId="37E2528D" w14:textId="4B592F30" w:rsidR="006041AC" w:rsidRDefault="006041AC" w:rsidP="006041AC">
      <w:pPr>
        <w:tabs>
          <w:tab w:val="left" w:pos="344"/>
        </w:tabs>
        <w:autoSpaceDE w:val="0"/>
        <w:spacing w:line="276" w:lineRule="auto"/>
        <w:jc w:val="both"/>
        <w:rPr>
          <w:rFonts w:ascii="Garamond" w:hAnsi="Garamond" w:cs="Calibri"/>
          <w:sz w:val="24"/>
          <w:szCs w:val="24"/>
          <w:lang w:eastAsia="sk-SK"/>
        </w:rPr>
      </w:pPr>
      <w:r w:rsidRPr="006041AC">
        <w:rPr>
          <w:rFonts w:ascii="Garamond" w:hAnsi="Garamond" w:cs="Calibri"/>
          <w:sz w:val="24"/>
          <w:szCs w:val="24"/>
          <w:lang w:eastAsia="sk-SK"/>
        </w:rPr>
        <w:t>2. 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7740F97" w14:textId="7A86F4CF" w:rsidR="00244B1C" w:rsidRDefault="00244B1C" w:rsidP="006041AC">
      <w:pPr>
        <w:tabs>
          <w:tab w:val="left" w:pos="344"/>
        </w:tabs>
        <w:autoSpaceDE w:val="0"/>
        <w:spacing w:line="276" w:lineRule="auto"/>
        <w:jc w:val="both"/>
        <w:rPr>
          <w:rFonts w:ascii="Garamond" w:hAnsi="Garamond" w:cs="Calibri"/>
          <w:sz w:val="24"/>
          <w:szCs w:val="24"/>
          <w:lang w:eastAsia="sk-SK"/>
        </w:rPr>
      </w:pPr>
    </w:p>
    <w:p w14:paraId="266AAB0D" w14:textId="239370A4" w:rsidR="00244B1C" w:rsidRPr="00244B1C" w:rsidRDefault="00244B1C" w:rsidP="006041AC">
      <w:pPr>
        <w:tabs>
          <w:tab w:val="left" w:pos="344"/>
        </w:tabs>
        <w:autoSpaceDE w:val="0"/>
        <w:spacing w:line="276" w:lineRule="auto"/>
        <w:jc w:val="both"/>
        <w:rPr>
          <w:rFonts w:ascii="Garamond" w:hAnsi="Garamond" w:cstheme="minorHAnsi"/>
          <w:sz w:val="24"/>
          <w:szCs w:val="24"/>
        </w:rPr>
      </w:pPr>
      <w:r w:rsidRPr="00244B1C">
        <w:rPr>
          <w:rFonts w:ascii="Garamond" w:hAnsi="Garamond" w:cstheme="minorHAnsi"/>
          <w:sz w:val="24"/>
          <w:szCs w:val="24"/>
        </w:rPr>
        <w:t>Uchádzač musí ako právnická osoba preukázať splnenie podmienky aj prostredníctvom oprávnenia pre určené činnosti na mestských dráhach vydanej Dopravným úradom SR</w:t>
      </w:r>
    </w:p>
    <w:p w14:paraId="42C50BE9" w14:textId="77777777" w:rsidR="00244B1C" w:rsidRPr="00244B1C" w:rsidRDefault="00244B1C" w:rsidP="00244B1C">
      <w:pPr>
        <w:ind w:left="37" w:hanging="37"/>
        <w:jc w:val="both"/>
        <w:rPr>
          <w:rFonts w:ascii="Garamond" w:hAnsi="Garamond" w:cstheme="minorHAnsi"/>
          <w:sz w:val="24"/>
          <w:szCs w:val="24"/>
        </w:rPr>
      </w:pPr>
      <w:r w:rsidRPr="00244B1C">
        <w:rPr>
          <w:rFonts w:ascii="Garamond" w:hAnsi="Garamond" w:cstheme="minorHAnsi"/>
          <w:sz w:val="24"/>
          <w:szCs w:val="24"/>
        </w:rPr>
        <w:t xml:space="preserve">alebo poverenou právnickou osobou (PPO) v zmysle zákona o dráhach č. 513/2009 </w:t>
      </w:r>
      <w:proofErr w:type="spellStart"/>
      <w:r w:rsidRPr="00244B1C">
        <w:rPr>
          <w:rFonts w:ascii="Garamond" w:hAnsi="Garamond" w:cstheme="minorHAnsi"/>
          <w:sz w:val="24"/>
          <w:szCs w:val="24"/>
        </w:rPr>
        <w:t>Z.z</w:t>
      </w:r>
      <w:proofErr w:type="spellEnd"/>
      <w:r w:rsidRPr="00244B1C">
        <w:rPr>
          <w:rFonts w:ascii="Garamond" w:hAnsi="Garamond" w:cstheme="minorHAnsi"/>
          <w:sz w:val="24"/>
          <w:szCs w:val="24"/>
        </w:rPr>
        <w:t>. a Vyhl. č. 205/2010 v znení neskorších predpisov.</w:t>
      </w:r>
    </w:p>
    <w:p w14:paraId="1C66C476" w14:textId="77777777" w:rsidR="00244B1C" w:rsidRPr="00244B1C" w:rsidRDefault="00244B1C" w:rsidP="00244B1C">
      <w:pPr>
        <w:widowControl w:val="0"/>
        <w:jc w:val="both"/>
        <w:rPr>
          <w:rFonts w:ascii="Garamond" w:hAnsi="Garamond" w:cstheme="minorHAnsi"/>
          <w:sz w:val="24"/>
          <w:szCs w:val="24"/>
        </w:rPr>
      </w:pPr>
    </w:p>
    <w:p w14:paraId="2D8B9C0A" w14:textId="77777777" w:rsidR="00244B1C" w:rsidRPr="00244B1C" w:rsidRDefault="00244B1C" w:rsidP="00244B1C">
      <w:pPr>
        <w:tabs>
          <w:tab w:val="left" w:pos="2410"/>
        </w:tabs>
        <w:rPr>
          <w:rFonts w:ascii="Garamond" w:hAnsi="Garamond" w:cstheme="minorHAnsi"/>
          <w:sz w:val="24"/>
          <w:szCs w:val="24"/>
          <w:lang w:eastAsia="sk-SK"/>
        </w:rPr>
      </w:pPr>
      <w:r w:rsidRPr="00244B1C">
        <w:rPr>
          <w:rFonts w:ascii="Garamond" w:hAnsi="Garamond" w:cstheme="minorHAnsi"/>
          <w:b/>
          <w:bCs/>
          <w:sz w:val="24"/>
          <w:szCs w:val="24"/>
        </w:rPr>
        <w:t xml:space="preserve">Požadovaný minimálny rozsah oprávnenia </w:t>
      </w:r>
      <w:r w:rsidRPr="00244B1C">
        <w:rPr>
          <w:rFonts w:ascii="Garamond" w:hAnsi="Garamond" w:cstheme="minorHAnsi"/>
          <w:sz w:val="24"/>
          <w:szCs w:val="24"/>
          <w:lang w:eastAsia="sk-SK"/>
        </w:rPr>
        <w:t xml:space="preserve">v zmysle Vyhlášky </w:t>
      </w:r>
      <w:r w:rsidRPr="00244B1C">
        <w:rPr>
          <w:rFonts w:ascii="Garamond" w:hAnsi="Garamond" w:cstheme="minorHAnsi"/>
          <w:sz w:val="24"/>
          <w:szCs w:val="24"/>
        </w:rPr>
        <w:t>č. 205/2010 Z. z.</w:t>
      </w:r>
      <w:r w:rsidRPr="00244B1C">
        <w:rPr>
          <w:rFonts w:ascii="Garamond" w:hAnsi="Garamond" w:cstheme="minorHAnsi"/>
          <w:sz w:val="24"/>
          <w:szCs w:val="24"/>
          <w:lang w:eastAsia="sk-SK"/>
        </w:rPr>
        <w:t xml:space="preserve"> v znení do 1.7.2020):</w:t>
      </w:r>
    </w:p>
    <w:p w14:paraId="5FEDF5CF" w14:textId="77777777" w:rsidR="00244B1C" w:rsidRPr="00244B1C" w:rsidRDefault="00244B1C" w:rsidP="00244B1C">
      <w:pPr>
        <w:pStyle w:val="Odsekzoznamu"/>
        <w:tabs>
          <w:tab w:val="left" w:pos="2410"/>
        </w:tabs>
        <w:ind w:left="993"/>
        <w:rPr>
          <w:rFonts w:ascii="Garamond" w:hAnsi="Garamond" w:cstheme="minorHAnsi"/>
          <w:sz w:val="24"/>
          <w:szCs w:val="24"/>
          <w:lang w:eastAsia="sk-SK"/>
        </w:rPr>
      </w:pPr>
      <w:r w:rsidRPr="00244B1C">
        <w:rPr>
          <w:rFonts w:ascii="Garamond" w:hAnsi="Garamond" w:cstheme="minorHAnsi"/>
          <w:sz w:val="24"/>
          <w:szCs w:val="24"/>
          <w:lang w:eastAsia="sk-SK"/>
        </w:rPr>
        <w:t>E2 Elektrické siete dráh a elektrické rozvody do 1000V AC vrátane a 1500V DC vrátane,</w:t>
      </w:r>
    </w:p>
    <w:p w14:paraId="46FBFFA8" w14:textId="77777777" w:rsidR="00244B1C" w:rsidRPr="00244B1C" w:rsidRDefault="00244B1C" w:rsidP="00244B1C">
      <w:pPr>
        <w:pStyle w:val="Odsekzoznamu"/>
        <w:tabs>
          <w:tab w:val="left" w:pos="2410"/>
        </w:tabs>
        <w:ind w:left="993"/>
        <w:rPr>
          <w:rFonts w:ascii="Garamond" w:hAnsi="Garamond" w:cstheme="minorHAnsi"/>
          <w:sz w:val="24"/>
          <w:szCs w:val="24"/>
          <w:lang w:eastAsia="sk-SK"/>
        </w:rPr>
      </w:pPr>
      <w:r w:rsidRPr="00244B1C">
        <w:rPr>
          <w:rFonts w:ascii="Garamond" w:hAnsi="Garamond" w:cstheme="minorHAnsi"/>
          <w:sz w:val="24"/>
          <w:szCs w:val="24"/>
          <w:lang w:eastAsia="sk-SK"/>
        </w:rPr>
        <w:t>E11 Zariadenia na ochranu pred účinkami atmosférickej a statickej elektriny</w:t>
      </w:r>
    </w:p>
    <w:p w14:paraId="4C8BBABB" w14:textId="77777777" w:rsidR="00244B1C" w:rsidRPr="00244B1C" w:rsidRDefault="00244B1C" w:rsidP="00244B1C">
      <w:pPr>
        <w:pStyle w:val="Odsekzoznamu"/>
        <w:tabs>
          <w:tab w:val="left" w:pos="2410"/>
        </w:tabs>
        <w:ind w:left="993"/>
        <w:rPr>
          <w:rFonts w:ascii="Garamond" w:hAnsi="Garamond" w:cstheme="minorHAnsi"/>
          <w:sz w:val="24"/>
          <w:szCs w:val="24"/>
          <w:lang w:eastAsia="sk-SK"/>
        </w:rPr>
      </w:pPr>
      <w:r w:rsidRPr="00244B1C">
        <w:rPr>
          <w:rFonts w:ascii="Garamond" w:hAnsi="Garamond" w:cstheme="minorHAnsi"/>
          <w:sz w:val="24"/>
          <w:szCs w:val="24"/>
        </w:rPr>
        <w:t>(oprávnenia</w:t>
      </w:r>
      <w:r w:rsidRPr="00244B1C">
        <w:rPr>
          <w:rFonts w:ascii="Garamond" w:hAnsi="Garamond" w:cstheme="minorHAnsi"/>
          <w:b/>
          <w:bCs/>
          <w:sz w:val="24"/>
          <w:szCs w:val="24"/>
        </w:rPr>
        <w:t xml:space="preserve"> </w:t>
      </w:r>
      <w:r w:rsidRPr="00244B1C">
        <w:rPr>
          <w:rFonts w:ascii="Garamond" w:hAnsi="Garamond" w:cstheme="minorHAnsi"/>
          <w:sz w:val="24"/>
          <w:szCs w:val="24"/>
          <w:lang w:eastAsia="sk-SK"/>
        </w:rPr>
        <w:t xml:space="preserve">v zmysle Vyhlášky </w:t>
      </w:r>
      <w:r w:rsidRPr="00244B1C">
        <w:rPr>
          <w:rFonts w:ascii="Garamond" w:hAnsi="Garamond" w:cstheme="minorHAnsi"/>
          <w:sz w:val="24"/>
          <w:szCs w:val="24"/>
        </w:rPr>
        <w:t>č. 180/2020 Z. z. od 1.7.2020</w:t>
      </w:r>
      <w:r w:rsidRPr="00244B1C">
        <w:rPr>
          <w:rFonts w:ascii="Garamond" w:hAnsi="Garamond" w:cstheme="minorHAnsi"/>
          <w:sz w:val="24"/>
          <w:szCs w:val="24"/>
          <w:lang w:eastAsia="sk-SK"/>
        </w:rPr>
        <w:t>):</w:t>
      </w:r>
    </w:p>
    <w:p w14:paraId="27876496" w14:textId="77777777" w:rsidR="00244B1C" w:rsidRPr="00244B1C" w:rsidRDefault="00244B1C" w:rsidP="00244B1C">
      <w:pPr>
        <w:pStyle w:val="Odsekzoznamu"/>
        <w:tabs>
          <w:tab w:val="left" w:pos="2410"/>
        </w:tabs>
        <w:ind w:left="993"/>
        <w:rPr>
          <w:rFonts w:ascii="Garamond" w:hAnsi="Garamond" w:cstheme="minorHAnsi"/>
          <w:spacing w:val="-2"/>
          <w:sz w:val="24"/>
          <w:szCs w:val="24"/>
          <w:lang w:eastAsia="sk-SK"/>
        </w:rPr>
      </w:pPr>
      <w:r w:rsidRPr="00244B1C">
        <w:rPr>
          <w:rFonts w:ascii="Garamond" w:hAnsi="Garamond" w:cstheme="minorHAnsi"/>
          <w:spacing w:val="-2"/>
          <w:sz w:val="24"/>
          <w:szCs w:val="24"/>
          <w:lang w:eastAsia="sk-SK"/>
        </w:rPr>
        <w:lastRenderedPageBreak/>
        <w:t>E2 Elektrické siete dráh a elektrické rozvody dráh do 1000 V AC a 1500 V DC vrátane,</w:t>
      </w:r>
    </w:p>
    <w:p w14:paraId="102AA15E" w14:textId="77777777" w:rsidR="00244B1C" w:rsidRPr="00244B1C" w:rsidRDefault="00244B1C" w:rsidP="00244B1C">
      <w:pPr>
        <w:pStyle w:val="Odsekzoznamu"/>
        <w:tabs>
          <w:tab w:val="left" w:pos="2410"/>
        </w:tabs>
        <w:ind w:left="993"/>
        <w:rPr>
          <w:rFonts w:ascii="Garamond" w:hAnsi="Garamond" w:cstheme="minorHAnsi"/>
          <w:sz w:val="24"/>
          <w:szCs w:val="24"/>
          <w:lang w:eastAsia="sk-SK"/>
        </w:rPr>
      </w:pPr>
      <w:r w:rsidRPr="00244B1C">
        <w:rPr>
          <w:rFonts w:ascii="Garamond" w:hAnsi="Garamond" w:cstheme="minorHAnsi"/>
          <w:sz w:val="24"/>
          <w:szCs w:val="24"/>
          <w:lang w:eastAsia="sk-SK"/>
        </w:rPr>
        <w:t>E11 Zariadenia dráh na ochranu pred účinkami atmosférickej a statickej elektriny</w:t>
      </w:r>
    </w:p>
    <w:p w14:paraId="6A54FA59" w14:textId="10B5BCFC" w:rsidR="00244B1C" w:rsidRDefault="00244B1C" w:rsidP="006041AC">
      <w:pPr>
        <w:tabs>
          <w:tab w:val="left" w:pos="344"/>
        </w:tabs>
        <w:autoSpaceDE w:val="0"/>
        <w:spacing w:line="276" w:lineRule="auto"/>
        <w:jc w:val="both"/>
        <w:rPr>
          <w:rFonts w:ascii="Garamond" w:hAnsi="Garamond" w:cs="Calibri"/>
          <w:sz w:val="24"/>
          <w:szCs w:val="24"/>
          <w:lang w:eastAsia="sk-SK"/>
        </w:rPr>
      </w:pPr>
    </w:p>
    <w:p w14:paraId="271FBAC8" w14:textId="11C4DF7F" w:rsidR="00244B1C" w:rsidRPr="00244B1C" w:rsidRDefault="00244B1C" w:rsidP="006041AC">
      <w:pPr>
        <w:tabs>
          <w:tab w:val="left" w:pos="344"/>
        </w:tabs>
        <w:autoSpaceDE w:val="0"/>
        <w:spacing w:line="276" w:lineRule="auto"/>
        <w:jc w:val="both"/>
        <w:rPr>
          <w:rFonts w:ascii="Garamond" w:hAnsi="Garamond" w:cs="Calibri"/>
          <w:sz w:val="24"/>
          <w:szCs w:val="24"/>
          <w:lang w:eastAsia="sk-SK"/>
        </w:rPr>
      </w:pPr>
      <w:r w:rsidRPr="00244B1C">
        <w:rPr>
          <w:rFonts w:ascii="Garamond" w:hAnsi="Garamond" w:cs="Calibri"/>
          <w:sz w:val="24"/>
          <w:szCs w:val="24"/>
          <w:lang w:eastAsia="sk-SK"/>
        </w:rPr>
        <w:t>2. 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0085B93A" w14:textId="77777777"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p>
    <w:p w14:paraId="48D3BBB6" w14:textId="51BC2A8D" w:rsidR="006041AC" w:rsidRDefault="006041AC" w:rsidP="0078021B">
      <w:pPr>
        <w:pStyle w:val="Odsekzoznamu"/>
        <w:numPr>
          <w:ilvl w:val="0"/>
          <w:numId w:val="14"/>
        </w:numPr>
        <w:rPr>
          <w:rFonts w:ascii="Garamond" w:hAnsi="Garamond" w:cstheme="minorHAnsi"/>
          <w:b/>
          <w:bCs/>
          <w:sz w:val="24"/>
          <w:szCs w:val="24"/>
          <w:lang w:val="sk-SK"/>
        </w:rPr>
      </w:pPr>
      <w:r w:rsidRPr="000D1ED8">
        <w:rPr>
          <w:rFonts w:ascii="Garamond" w:hAnsi="Garamond" w:cstheme="minorHAnsi"/>
          <w:b/>
          <w:bCs/>
          <w:sz w:val="24"/>
          <w:szCs w:val="24"/>
          <w:lang w:val="sk-SK"/>
        </w:rPr>
        <w:t>Kľúčový odborník č. 1</w:t>
      </w:r>
      <w:r w:rsidR="00EC63F6">
        <w:rPr>
          <w:rFonts w:ascii="Garamond" w:hAnsi="Garamond" w:cstheme="minorHAnsi"/>
          <w:b/>
          <w:bCs/>
          <w:sz w:val="24"/>
          <w:szCs w:val="24"/>
          <w:lang w:val="sk-SK"/>
        </w:rPr>
        <w:t xml:space="preserve"> -</w:t>
      </w:r>
      <w:r w:rsidR="00EC63F6" w:rsidRPr="000D1ED8">
        <w:rPr>
          <w:rFonts w:ascii="Garamond" w:hAnsi="Garamond" w:cstheme="minorHAnsi"/>
          <w:b/>
          <w:bCs/>
          <w:sz w:val="24"/>
          <w:szCs w:val="24"/>
          <w:lang w:val="sk-SK"/>
        </w:rPr>
        <w:t xml:space="preserve"> </w:t>
      </w:r>
      <w:r w:rsidRPr="000D1ED8">
        <w:rPr>
          <w:rFonts w:ascii="Garamond" w:hAnsi="Garamond" w:cstheme="minorHAnsi"/>
          <w:b/>
          <w:bCs/>
          <w:sz w:val="24"/>
          <w:szCs w:val="24"/>
          <w:lang w:val="sk-SK"/>
        </w:rPr>
        <w:t>Stavbyvedúci</w:t>
      </w:r>
      <w:r w:rsidRPr="000D1ED8">
        <w:rPr>
          <w:rFonts w:ascii="Garamond" w:hAnsi="Garamond" w:cstheme="minorHAnsi"/>
          <w:sz w:val="24"/>
          <w:szCs w:val="24"/>
          <w:lang w:val="sk-SK"/>
        </w:rPr>
        <w:t>, musí spĺňať nasledovné požiadavky:</w:t>
      </w:r>
    </w:p>
    <w:p w14:paraId="0929E7D6" w14:textId="77777777" w:rsidR="00EC63F6" w:rsidRPr="000D1ED8" w:rsidRDefault="00EC63F6" w:rsidP="000D1ED8">
      <w:pPr>
        <w:pStyle w:val="Odsekzoznamu"/>
        <w:ind w:left="360"/>
        <w:rPr>
          <w:rFonts w:ascii="Garamond" w:hAnsi="Garamond" w:cstheme="minorHAnsi"/>
          <w:b/>
          <w:bCs/>
          <w:sz w:val="24"/>
          <w:szCs w:val="24"/>
        </w:rPr>
      </w:pPr>
    </w:p>
    <w:p w14:paraId="7DD52060" w14:textId="093C340D" w:rsidR="006041AC" w:rsidRPr="006041AC" w:rsidRDefault="006041AC" w:rsidP="0078021B">
      <w:pPr>
        <w:numPr>
          <w:ilvl w:val="0"/>
          <w:numId w:val="12"/>
        </w:numPr>
        <w:tabs>
          <w:tab w:val="clear" w:pos="2160"/>
          <w:tab w:val="clear" w:pos="2880"/>
          <w:tab w:val="clear" w:pos="4500"/>
        </w:tabs>
        <w:spacing w:after="160" w:line="276" w:lineRule="auto"/>
        <w:jc w:val="both"/>
        <w:rPr>
          <w:rFonts w:ascii="Garamond" w:hAnsi="Garamond" w:cstheme="minorHAnsi"/>
          <w:sz w:val="24"/>
          <w:szCs w:val="24"/>
        </w:rPr>
      </w:pPr>
      <w:r w:rsidRPr="006041AC">
        <w:rPr>
          <w:rFonts w:ascii="Garamond" w:hAnsi="Garamond" w:cstheme="minorHAnsi"/>
          <w:sz w:val="24"/>
          <w:szCs w:val="24"/>
        </w:rPr>
        <w:t xml:space="preserve">Držiteľ </w:t>
      </w:r>
      <w:r w:rsidR="00F82D0F">
        <w:rPr>
          <w:rFonts w:ascii="Garamond" w:hAnsi="Garamond" w:cstheme="minorHAnsi"/>
          <w:sz w:val="24"/>
          <w:szCs w:val="24"/>
        </w:rPr>
        <w:t xml:space="preserve">osvedčenia </w:t>
      </w:r>
      <w:r w:rsidRPr="006041AC">
        <w:rPr>
          <w:rFonts w:ascii="Garamond" w:hAnsi="Garamond" w:cstheme="minorHAnsi"/>
          <w:sz w:val="24"/>
          <w:szCs w:val="24"/>
        </w:rPr>
        <w:t>pre stavbyvedúceho v</w:t>
      </w:r>
      <w:r w:rsidR="00F82D0F">
        <w:rPr>
          <w:rFonts w:ascii="Garamond" w:hAnsi="Garamond" w:cstheme="minorHAnsi"/>
          <w:sz w:val="24"/>
          <w:szCs w:val="24"/>
        </w:rPr>
        <w:t> </w:t>
      </w:r>
      <w:r w:rsidRPr="006041AC">
        <w:rPr>
          <w:rFonts w:ascii="Garamond" w:hAnsi="Garamond" w:cstheme="minorHAnsi"/>
          <w:sz w:val="24"/>
          <w:szCs w:val="24"/>
        </w:rPr>
        <w:t>kategórii pozemné stavby s</w:t>
      </w:r>
      <w:r w:rsidR="00F82D0F">
        <w:rPr>
          <w:rFonts w:ascii="Garamond" w:hAnsi="Garamond" w:cstheme="minorHAnsi"/>
          <w:sz w:val="24"/>
          <w:szCs w:val="24"/>
        </w:rPr>
        <w:t> </w:t>
      </w:r>
      <w:r w:rsidRPr="006041AC">
        <w:rPr>
          <w:rFonts w:ascii="Garamond" w:hAnsi="Garamond" w:cstheme="minorHAnsi"/>
          <w:sz w:val="24"/>
          <w:szCs w:val="24"/>
        </w:rPr>
        <w:t>rozsahom pre jednoduché stavby ( do 31.12.2004 ), pozemné stavby ( od 01.01.2005 do 31.12.2008 ) alebo  pozemné stavby ( od 01.01.2009 pre stredoškolákov ) alebo bez členenia odborných zameraní ( od 01.01.2009 pre inžinierov ) alebo podľa zákona o</w:t>
      </w:r>
      <w:r w:rsidR="00F82D0F">
        <w:rPr>
          <w:rFonts w:ascii="Garamond" w:hAnsi="Garamond" w:cstheme="minorHAnsi"/>
          <w:sz w:val="24"/>
          <w:szCs w:val="24"/>
        </w:rPr>
        <w:t> </w:t>
      </w:r>
      <w:r w:rsidRPr="006041AC">
        <w:rPr>
          <w:rFonts w:ascii="Garamond" w:hAnsi="Garamond" w:cstheme="minorHAnsi"/>
          <w:sz w:val="24"/>
          <w:szCs w:val="24"/>
        </w:rPr>
        <w:t xml:space="preserve">autorizovaných architektoch alebo ekvivalentom </w:t>
      </w:r>
      <w:r w:rsidR="00F82D0F">
        <w:rPr>
          <w:rFonts w:ascii="Garamond" w:hAnsi="Garamond" w:cstheme="minorHAnsi"/>
          <w:sz w:val="24"/>
          <w:szCs w:val="24"/>
        </w:rPr>
        <w:t xml:space="preserve">osvedčenia </w:t>
      </w:r>
      <w:r w:rsidRPr="006041AC">
        <w:rPr>
          <w:rFonts w:ascii="Garamond" w:hAnsi="Garamond" w:cstheme="minorHAnsi"/>
          <w:sz w:val="24"/>
          <w:szCs w:val="24"/>
        </w:rPr>
        <w:t xml:space="preserve"> </w:t>
      </w:r>
      <w:r w:rsidRPr="006041AC">
        <w:rPr>
          <w:rFonts w:ascii="Garamond" w:hAnsi="Garamond" w:cstheme="minorHAnsi"/>
          <w:sz w:val="24"/>
          <w:szCs w:val="24"/>
          <w:shd w:val="clear" w:color="auto" w:fill="FFFFFF"/>
        </w:rPr>
        <w:t>preukazujúcim predmetné skutočnosti vydávaným v inom štáte</w:t>
      </w:r>
      <w:r w:rsidRPr="006041AC">
        <w:rPr>
          <w:rFonts w:ascii="Garamond" w:hAnsi="Garamond" w:cstheme="minorHAnsi"/>
          <w:b/>
          <w:bCs/>
          <w:sz w:val="24"/>
          <w:szCs w:val="24"/>
        </w:rPr>
        <w:t xml:space="preserve"> </w:t>
      </w:r>
      <w:r w:rsidRPr="006041AC">
        <w:rPr>
          <w:rFonts w:ascii="Garamond" w:hAnsi="Garamond" w:cstheme="minorHAnsi"/>
          <w:sz w:val="24"/>
          <w:szCs w:val="24"/>
        </w:rPr>
        <w:t xml:space="preserve">ako SR </w:t>
      </w:r>
    </w:p>
    <w:p w14:paraId="7447F091" w14:textId="0FB93D7B" w:rsidR="006041AC" w:rsidRDefault="006041AC" w:rsidP="000D1ED8">
      <w:pPr>
        <w:spacing w:line="276" w:lineRule="auto"/>
        <w:ind w:left="360" w:hanging="360"/>
        <w:rPr>
          <w:rFonts w:ascii="Garamond" w:hAnsi="Garamond" w:cstheme="minorHAnsi"/>
          <w:sz w:val="24"/>
          <w:szCs w:val="24"/>
        </w:rPr>
      </w:pPr>
      <w:r w:rsidRPr="006041AC">
        <w:rPr>
          <w:rFonts w:ascii="Garamond" w:hAnsi="Garamond" w:cstheme="minorHAnsi"/>
          <w:sz w:val="24"/>
          <w:szCs w:val="24"/>
        </w:rPr>
        <w:t>Alebo</w:t>
      </w:r>
    </w:p>
    <w:p w14:paraId="507843BE" w14:textId="77777777" w:rsidR="00F82D0F" w:rsidRPr="006041AC" w:rsidRDefault="00F82D0F" w:rsidP="006041AC">
      <w:pPr>
        <w:spacing w:line="276" w:lineRule="auto"/>
        <w:ind w:left="927"/>
        <w:rPr>
          <w:rFonts w:ascii="Garamond" w:hAnsi="Garamond" w:cstheme="minorHAnsi"/>
          <w:sz w:val="24"/>
          <w:szCs w:val="24"/>
        </w:rPr>
      </w:pPr>
    </w:p>
    <w:p w14:paraId="06E4E7E3" w14:textId="19EA6141" w:rsidR="006041AC" w:rsidRPr="006041AC" w:rsidRDefault="006041AC" w:rsidP="0078021B">
      <w:pPr>
        <w:numPr>
          <w:ilvl w:val="0"/>
          <w:numId w:val="12"/>
        </w:numPr>
        <w:tabs>
          <w:tab w:val="clear" w:pos="2160"/>
          <w:tab w:val="clear" w:pos="2880"/>
          <w:tab w:val="clear" w:pos="4500"/>
          <w:tab w:val="left" w:pos="567"/>
        </w:tabs>
        <w:spacing w:after="160" w:line="276" w:lineRule="auto"/>
        <w:jc w:val="both"/>
        <w:rPr>
          <w:rFonts w:ascii="Garamond" w:hAnsi="Garamond" w:cstheme="minorHAnsi"/>
          <w:sz w:val="24"/>
          <w:szCs w:val="24"/>
        </w:rPr>
      </w:pPr>
      <w:r w:rsidRPr="006041AC">
        <w:rPr>
          <w:rFonts w:ascii="Garamond" w:hAnsi="Garamond" w:cstheme="minorHAnsi"/>
          <w:sz w:val="24"/>
          <w:szCs w:val="24"/>
        </w:rPr>
        <w:t xml:space="preserve">Držiteľ </w:t>
      </w:r>
      <w:r w:rsidR="00F82D0F">
        <w:rPr>
          <w:rFonts w:ascii="Garamond" w:hAnsi="Garamond" w:cstheme="minorHAnsi"/>
          <w:sz w:val="24"/>
          <w:szCs w:val="24"/>
        </w:rPr>
        <w:t xml:space="preserve">osvedčenia </w:t>
      </w:r>
      <w:r w:rsidRPr="006041AC">
        <w:rPr>
          <w:rFonts w:ascii="Garamond" w:hAnsi="Garamond" w:cstheme="minorHAnsi"/>
          <w:sz w:val="24"/>
          <w:szCs w:val="24"/>
        </w:rPr>
        <w:t xml:space="preserve">pre stavbyvedúceho v kategórii inžinierske stavby s rozsahom pre dopravné stavby ( do 31.12.2004 ) inžinierske stavby ( od 01.01.2005 do 31.12.2008 ) alebo  inžinierske stavby ( od 01.01.2009 pre stredoškolákov ) alebo bez členenia odborných zameraní ( od 01.01.2009 pre inžinierov ) alebo podľa zákona o autorizovaných architektoch alebo ekvivalentom </w:t>
      </w:r>
      <w:r w:rsidR="00F82D0F">
        <w:rPr>
          <w:rFonts w:ascii="Garamond" w:hAnsi="Garamond" w:cstheme="minorHAnsi"/>
          <w:sz w:val="24"/>
          <w:szCs w:val="24"/>
        </w:rPr>
        <w:t xml:space="preserve">osvedčenia </w:t>
      </w:r>
      <w:r w:rsidRPr="006041AC">
        <w:rPr>
          <w:rFonts w:ascii="Garamond" w:hAnsi="Garamond" w:cstheme="minorHAnsi"/>
          <w:sz w:val="24"/>
          <w:szCs w:val="24"/>
          <w:shd w:val="clear" w:color="auto" w:fill="FFFFFF"/>
        </w:rPr>
        <w:t>preukazujúcim predmetné skutočnosti vydávaným v inom štáte</w:t>
      </w:r>
      <w:r w:rsidRPr="006041AC">
        <w:rPr>
          <w:rFonts w:ascii="Garamond" w:hAnsi="Garamond" w:cstheme="minorHAnsi"/>
          <w:b/>
          <w:bCs/>
          <w:sz w:val="24"/>
          <w:szCs w:val="24"/>
        </w:rPr>
        <w:t xml:space="preserve"> </w:t>
      </w:r>
      <w:r w:rsidRPr="006041AC">
        <w:rPr>
          <w:rFonts w:ascii="Garamond" w:hAnsi="Garamond" w:cstheme="minorHAnsi"/>
          <w:sz w:val="24"/>
          <w:szCs w:val="24"/>
        </w:rPr>
        <w:t xml:space="preserve">ako SR </w:t>
      </w:r>
    </w:p>
    <w:p w14:paraId="16A090A9" w14:textId="77777777" w:rsidR="006041AC" w:rsidRPr="006041AC" w:rsidRDefault="006041AC" w:rsidP="006041AC">
      <w:pPr>
        <w:spacing w:line="276" w:lineRule="auto"/>
        <w:ind w:left="927"/>
        <w:rPr>
          <w:rFonts w:ascii="Garamond" w:hAnsi="Garamond" w:cstheme="minorHAnsi"/>
          <w:sz w:val="24"/>
          <w:szCs w:val="24"/>
        </w:rPr>
      </w:pPr>
    </w:p>
    <w:p w14:paraId="28DA68C8" w14:textId="4FA1C192" w:rsidR="006041AC" w:rsidRPr="00F82D0F" w:rsidRDefault="006041AC" w:rsidP="0078021B">
      <w:pPr>
        <w:pStyle w:val="Odsekzoznamu"/>
        <w:numPr>
          <w:ilvl w:val="0"/>
          <w:numId w:val="14"/>
        </w:numPr>
        <w:rPr>
          <w:rFonts w:ascii="Garamond" w:hAnsi="Garamond" w:cstheme="minorHAnsi"/>
          <w:sz w:val="24"/>
          <w:szCs w:val="24"/>
        </w:rPr>
      </w:pPr>
      <w:r w:rsidRPr="006041AC">
        <w:rPr>
          <w:rFonts w:ascii="Garamond" w:hAnsi="Garamond" w:cstheme="minorHAnsi"/>
          <w:b/>
          <w:sz w:val="24"/>
          <w:szCs w:val="24"/>
        </w:rPr>
        <w:t>Kľúčový odborník č. 2</w:t>
      </w:r>
      <w:bookmarkStart w:id="0" w:name="_Hlk33378312"/>
      <w:r w:rsidR="00F82D0F">
        <w:rPr>
          <w:rFonts w:ascii="Garamond" w:hAnsi="Garamond" w:cstheme="minorHAnsi"/>
          <w:b/>
          <w:sz w:val="24"/>
          <w:szCs w:val="24"/>
          <w:lang w:val="sk-SK"/>
        </w:rPr>
        <w:t xml:space="preserve"> -</w:t>
      </w:r>
      <w:r w:rsidR="00F82D0F" w:rsidRPr="006041AC">
        <w:rPr>
          <w:rFonts w:ascii="Garamond" w:hAnsi="Garamond" w:cstheme="minorHAnsi"/>
          <w:b/>
          <w:sz w:val="24"/>
          <w:szCs w:val="24"/>
        </w:rPr>
        <w:t xml:space="preserve"> </w:t>
      </w:r>
      <w:r w:rsidRPr="006041AC">
        <w:rPr>
          <w:rFonts w:ascii="Garamond" w:hAnsi="Garamond" w:cstheme="minorHAnsi"/>
          <w:b/>
          <w:sz w:val="24"/>
          <w:szCs w:val="24"/>
        </w:rPr>
        <w:t>Stavbyvedúci</w:t>
      </w:r>
      <w:bookmarkEnd w:id="0"/>
      <w:r w:rsidRPr="006041AC">
        <w:rPr>
          <w:rFonts w:ascii="Garamond" w:hAnsi="Garamond" w:cstheme="minorHAnsi"/>
          <w:b/>
          <w:sz w:val="24"/>
          <w:szCs w:val="24"/>
        </w:rPr>
        <w:t xml:space="preserve"> pre elektrotechnické zariadenia</w:t>
      </w:r>
      <w:r w:rsidRPr="006041AC">
        <w:rPr>
          <w:rFonts w:ascii="Garamond" w:hAnsi="Garamond" w:cstheme="minorHAnsi"/>
          <w:bCs/>
          <w:sz w:val="24"/>
          <w:szCs w:val="24"/>
        </w:rPr>
        <w:t>,</w:t>
      </w:r>
      <w:r w:rsidRPr="006041AC">
        <w:rPr>
          <w:rFonts w:ascii="Garamond" w:hAnsi="Garamond" w:cstheme="minorHAnsi"/>
          <w:b/>
          <w:sz w:val="24"/>
          <w:szCs w:val="24"/>
        </w:rPr>
        <w:t xml:space="preserve"> </w:t>
      </w:r>
      <w:r w:rsidRPr="006041AC">
        <w:rPr>
          <w:rFonts w:ascii="Garamond" w:hAnsi="Garamond" w:cstheme="minorHAnsi"/>
          <w:bCs/>
          <w:sz w:val="24"/>
          <w:szCs w:val="24"/>
        </w:rPr>
        <w:t>musí spĺňať nasledovné požiadavky:</w:t>
      </w:r>
      <w:bookmarkStart w:id="1" w:name="_Hlk45627799"/>
    </w:p>
    <w:p w14:paraId="410C76BE" w14:textId="77777777" w:rsidR="00F82D0F" w:rsidRPr="006041AC" w:rsidRDefault="00F82D0F" w:rsidP="000D1ED8">
      <w:pPr>
        <w:pStyle w:val="Odsekzoznamu"/>
        <w:ind w:left="360"/>
        <w:rPr>
          <w:rFonts w:ascii="Garamond" w:hAnsi="Garamond" w:cstheme="minorHAnsi"/>
          <w:sz w:val="24"/>
          <w:szCs w:val="24"/>
        </w:rPr>
      </w:pPr>
    </w:p>
    <w:p w14:paraId="5DF27BC6" w14:textId="0460F7FA" w:rsidR="006041AC" w:rsidRPr="006041AC" w:rsidRDefault="006041AC" w:rsidP="0078021B">
      <w:pPr>
        <w:pStyle w:val="Odsekzoznamu"/>
        <w:numPr>
          <w:ilvl w:val="1"/>
          <w:numId w:val="11"/>
        </w:numPr>
        <w:tabs>
          <w:tab w:val="clear" w:pos="2160"/>
          <w:tab w:val="clear" w:pos="2880"/>
          <w:tab w:val="clear" w:pos="4500"/>
        </w:tabs>
        <w:spacing w:after="160" w:line="276" w:lineRule="auto"/>
        <w:ind w:left="993" w:hanging="426"/>
        <w:jc w:val="both"/>
        <w:rPr>
          <w:rFonts w:ascii="Garamond" w:hAnsi="Garamond" w:cstheme="minorHAnsi"/>
          <w:sz w:val="24"/>
          <w:szCs w:val="24"/>
        </w:rPr>
      </w:pPr>
      <w:r w:rsidRPr="006041AC">
        <w:rPr>
          <w:rFonts w:ascii="Garamond" w:hAnsi="Garamond" w:cstheme="minorHAnsi"/>
          <w:sz w:val="24"/>
          <w:szCs w:val="24"/>
        </w:rPr>
        <w:t>Držiteľ osvedčenia pre stavbyvedúceho v kategórii technické, technologické a energetické vybavenie stavieb s rozsahom pre elektrotechnické zariadenia podľa zákona č. 138/1992 Z. z. o autorizovaných architektoch a autorizovaných stavebných inžinieroch v znení neskorších predpisov ( do 31.12.2004 ) alebo technické, technologické a energetické vybavenie stavieb ( od 01.01.2005 do 31.12.2008 ) alebo  technické, technologické a energetické vybavenie stavieb ( od 01.01.2009 pre stredoškolákov ) alebo bez členenia odborných zameraní ( od 01.01.2009 pre inžinierov ) alebo ekvivalentom</w:t>
      </w:r>
      <w:r w:rsidR="00F82D0F">
        <w:rPr>
          <w:rFonts w:ascii="Garamond" w:hAnsi="Garamond" w:cstheme="minorHAnsi"/>
          <w:sz w:val="24"/>
          <w:szCs w:val="24"/>
          <w:lang w:val="sk-SK"/>
        </w:rPr>
        <w:t xml:space="preserve"> osvedčenia</w:t>
      </w:r>
      <w:r w:rsidRPr="006041AC">
        <w:rPr>
          <w:rFonts w:ascii="Garamond" w:hAnsi="Garamond" w:cstheme="minorHAnsi"/>
          <w:sz w:val="24"/>
          <w:szCs w:val="24"/>
        </w:rPr>
        <w:t xml:space="preserve"> </w:t>
      </w:r>
      <w:r w:rsidRPr="006041AC">
        <w:rPr>
          <w:rFonts w:ascii="Garamond" w:hAnsi="Garamond" w:cstheme="minorHAnsi"/>
          <w:sz w:val="24"/>
          <w:szCs w:val="24"/>
          <w:shd w:val="clear" w:color="auto" w:fill="FFFFFF"/>
        </w:rPr>
        <w:t>preukazujúcim predmetné skutočnosti vydávaným v inom štáte</w:t>
      </w:r>
      <w:r w:rsidRPr="006041AC">
        <w:rPr>
          <w:rFonts w:ascii="Garamond" w:hAnsi="Garamond" w:cstheme="minorHAnsi"/>
          <w:b/>
          <w:bCs/>
          <w:sz w:val="24"/>
          <w:szCs w:val="24"/>
        </w:rPr>
        <w:t xml:space="preserve"> </w:t>
      </w:r>
      <w:r w:rsidRPr="006041AC">
        <w:rPr>
          <w:rFonts w:ascii="Garamond" w:hAnsi="Garamond" w:cstheme="minorHAnsi"/>
          <w:sz w:val="24"/>
          <w:szCs w:val="24"/>
        </w:rPr>
        <w:t xml:space="preserve">ako SR </w:t>
      </w:r>
    </w:p>
    <w:bookmarkEnd w:id="1"/>
    <w:p w14:paraId="3A8340D5" w14:textId="77777777" w:rsidR="006041AC" w:rsidRPr="006041AC" w:rsidRDefault="006041AC" w:rsidP="000D1ED8">
      <w:pPr>
        <w:tabs>
          <w:tab w:val="clear" w:pos="2160"/>
          <w:tab w:val="clear" w:pos="2880"/>
          <w:tab w:val="clear" w:pos="4500"/>
        </w:tabs>
        <w:spacing w:after="160" w:line="276" w:lineRule="auto"/>
        <w:jc w:val="both"/>
        <w:rPr>
          <w:rFonts w:ascii="Garamond" w:hAnsi="Garamond" w:cstheme="minorHAnsi"/>
          <w:sz w:val="24"/>
          <w:szCs w:val="24"/>
        </w:rPr>
      </w:pPr>
      <w:r w:rsidRPr="006041AC">
        <w:rPr>
          <w:rFonts w:ascii="Garamond" w:hAnsi="Garamond" w:cstheme="minorHAnsi"/>
          <w:sz w:val="24"/>
          <w:szCs w:val="24"/>
        </w:rPr>
        <w:t>Alebo</w:t>
      </w:r>
    </w:p>
    <w:p w14:paraId="585B066A" w14:textId="25E6A984" w:rsidR="006041AC" w:rsidRDefault="006041AC" w:rsidP="0078021B">
      <w:pPr>
        <w:pStyle w:val="Odsekzoznamu"/>
        <w:numPr>
          <w:ilvl w:val="1"/>
          <w:numId w:val="11"/>
        </w:numPr>
        <w:tabs>
          <w:tab w:val="clear" w:pos="2160"/>
          <w:tab w:val="clear" w:pos="2880"/>
          <w:tab w:val="clear" w:pos="4500"/>
        </w:tabs>
        <w:spacing w:after="160" w:line="276" w:lineRule="auto"/>
        <w:ind w:left="993" w:hanging="426"/>
        <w:jc w:val="both"/>
        <w:rPr>
          <w:rFonts w:ascii="Garamond" w:hAnsi="Garamond" w:cstheme="minorHAnsi"/>
          <w:sz w:val="24"/>
          <w:szCs w:val="24"/>
        </w:rPr>
      </w:pPr>
      <w:r w:rsidRPr="006041AC">
        <w:rPr>
          <w:rFonts w:ascii="Garamond" w:hAnsi="Garamond" w:cstheme="minorHAnsi"/>
          <w:sz w:val="24"/>
          <w:szCs w:val="24"/>
        </w:rPr>
        <w:t xml:space="preserve">Držiteľ </w:t>
      </w:r>
      <w:r w:rsidR="00F82D0F">
        <w:rPr>
          <w:rFonts w:ascii="Garamond" w:hAnsi="Garamond" w:cstheme="minorHAnsi"/>
          <w:sz w:val="24"/>
          <w:szCs w:val="24"/>
          <w:lang w:val="sk-SK"/>
        </w:rPr>
        <w:t xml:space="preserve">osvedčenia </w:t>
      </w:r>
      <w:r w:rsidRPr="006041AC">
        <w:rPr>
          <w:rFonts w:ascii="Garamond" w:hAnsi="Garamond" w:cstheme="minorHAnsi"/>
          <w:sz w:val="24"/>
          <w:szCs w:val="24"/>
        </w:rPr>
        <w:t xml:space="preserve">pre stavbyvedúceho v kategórii inžinierske stavby s rozsahom pre dopravné stavby ( do 31.12.2004 ) inžinierske stavby ( od 01.01.2005 do 31.12.2008 ) alebo  inžinierske stavby ( od 01.01.2009 pre stredoškolákov ) alebo bez členenia odborných zameraní ( od 01.01.2009 pre inžinierov ) alebo podľa zákona o </w:t>
      </w:r>
      <w:r w:rsidRPr="006041AC">
        <w:rPr>
          <w:rFonts w:ascii="Garamond" w:hAnsi="Garamond" w:cstheme="minorHAnsi"/>
          <w:sz w:val="24"/>
          <w:szCs w:val="24"/>
        </w:rPr>
        <w:lastRenderedPageBreak/>
        <w:t xml:space="preserve">autorizovaných architektoch alebo ekvivalentom </w:t>
      </w:r>
      <w:r w:rsidR="00F82D0F">
        <w:rPr>
          <w:rFonts w:ascii="Garamond" w:hAnsi="Garamond" w:cstheme="minorHAnsi"/>
          <w:sz w:val="24"/>
          <w:szCs w:val="24"/>
          <w:lang w:val="sk-SK"/>
        </w:rPr>
        <w:t xml:space="preserve">osvedčenia </w:t>
      </w:r>
      <w:r w:rsidRPr="000D1ED8">
        <w:rPr>
          <w:rFonts w:ascii="Garamond" w:hAnsi="Garamond" w:cstheme="minorHAnsi"/>
          <w:sz w:val="24"/>
          <w:szCs w:val="24"/>
        </w:rPr>
        <w:t xml:space="preserve">preukazujúcim predmetné skutočnosti vydávaným v inom štáte </w:t>
      </w:r>
      <w:r w:rsidRPr="006041AC">
        <w:rPr>
          <w:rFonts w:ascii="Garamond" w:hAnsi="Garamond" w:cstheme="minorHAnsi"/>
          <w:sz w:val="24"/>
          <w:szCs w:val="24"/>
        </w:rPr>
        <w:t xml:space="preserve">ako SR </w:t>
      </w:r>
    </w:p>
    <w:p w14:paraId="134872E4" w14:textId="77777777" w:rsidR="00EC63F6" w:rsidRPr="006041AC" w:rsidRDefault="00EC63F6" w:rsidP="006041AC">
      <w:pPr>
        <w:spacing w:line="276" w:lineRule="auto"/>
        <w:ind w:left="927"/>
        <w:rPr>
          <w:rFonts w:ascii="Garamond" w:hAnsi="Garamond" w:cstheme="minorHAnsi"/>
          <w:sz w:val="24"/>
          <w:szCs w:val="24"/>
        </w:rPr>
      </w:pPr>
    </w:p>
    <w:p w14:paraId="371204F2" w14:textId="1D01ED05" w:rsidR="006041AC" w:rsidRPr="000D1ED8" w:rsidRDefault="006041AC" w:rsidP="000D1ED8">
      <w:pPr>
        <w:pStyle w:val="Odsekzoznamu"/>
        <w:spacing w:line="276" w:lineRule="auto"/>
        <w:ind w:left="0"/>
        <w:rPr>
          <w:rFonts w:ascii="Garamond" w:hAnsi="Garamond" w:cstheme="minorHAnsi"/>
          <w:b/>
          <w:bCs/>
          <w:sz w:val="24"/>
          <w:szCs w:val="24"/>
          <w:shd w:val="clear" w:color="auto" w:fill="FFFFFF"/>
          <w:lang w:val="sk-SK"/>
        </w:rPr>
      </w:pPr>
      <w:r w:rsidRPr="006041AC">
        <w:rPr>
          <w:rFonts w:ascii="Garamond" w:hAnsi="Garamond" w:cstheme="minorHAnsi"/>
          <w:b/>
          <w:bCs/>
          <w:sz w:val="24"/>
          <w:szCs w:val="24"/>
          <w:shd w:val="clear" w:color="auto" w:fill="FFFFFF"/>
        </w:rPr>
        <w:t>a</w:t>
      </w:r>
      <w:r w:rsidR="00F82D0F">
        <w:rPr>
          <w:rFonts w:ascii="Garamond" w:hAnsi="Garamond" w:cstheme="minorHAnsi"/>
          <w:b/>
          <w:bCs/>
          <w:sz w:val="24"/>
          <w:szCs w:val="24"/>
          <w:shd w:val="clear" w:color="auto" w:fill="FFFFFF"/>
        </w:rPr>
        <w:t> </w:t>
      </w:r>
      <w:r w:rsidRPr="006041AC">
        <w:rPr>
          <w:rFonts w:ascii="Garamond" w:hAnsi="Garamond" w:cstheme="minorHAnsi"/>
          <w:b/>
          <w:bCs/>
          <w:sz w:val="24"/>
          <w:szCs w:val="24"/>
          <w:shd w:val="clear" w:color="auto" w:fill="FFFFFF"/>
        </w:rPr>
        <w:t>zároveň</w:t>
      </w:r>
      <w:r w:rsidR="00F82D0F">
        <w:rPr>
          <w:rFonts w:ascii="Garamond" w:hAnsi="Garamond" w:cstheme="minorHAnsi"/>
          <w:b/>
          <w:bCs/>
          <w:sz w:val="24"/>
          <w:szCs w:val="24"/>
          <w:shd w:val="clear" w:color="auto" w:fill="FFFFFF"/>
          <w:lang w:val="sk-SK"/>
        </w:rPr>
        <w:t xml:space="preserve"> </w:t>
      </w:r>
      <w:r w:rsidR="00F82D0F" w:rsidRPr="000D1ED8">
        <w:rPr>
          <w:rFonts w:ascii="Garamond" w:hAnsi="Garamond" w:cstheme="minorHAnsi"/>
          <w:sz w:val="24"/>
          <w:szCs w:val="24"/>
          <w:shd w:val="clear" w:color="auto" w:fill="FFFFFF"/>
          <w:lang w:val="sk-SK"/>
        </w:rPr>
        <w:t>(platí rovnako pre držiteľa osvedčenia podľa písm. a) aj držiteľa osvedčenia podľa písm. b) bodu B)</w:t>
      </w:r>
    </w:p>
    <w:p w14:paraId="7BB5CA4A" w14:textId="77777777" w:rsidR="00F82D0F" w:rsidRPr="006041AC" w:rsidRDefault="00F82D0F" w:rsidP="006041AC">
      <w:pPr>
        <w:pStyle w:val="Odsekzoznamu"/>
        <w:spacing w:line="276" w:lineRule="auto"/>
        <w:ind w:left="927"/>
        <w:rPr>
          <w:rFonts w:ascii="Garamond" w:hAnsi="Garamond" w:cstheme="minorHAnsi"/>
          <w:b/>
          <w:bCs/>
          <w:sz w:val="24"/>
          <w:szCs w:val="24"/>
          <w:shd w:val="clear" w:color="auto" w:fill="FFFFFF"/>
        </w:rPr>
      </w:pPr>
    </w:p>
    <w:p w14:paraId="1B9B8F96" w14:textId="77777777" w:rsidR="00244B1C" w:rsidRDefault="006041AC" w:rsidP="00244B1C">
      <w:pPr>
        <w:tabs>
          <w:tab w:val="clear" w:pos="2160"/>
          <w:tab w:val="clear" w:pos="2880"/>
          <w:tab w:val="clear" w:pos="4500"/>
        </w:tabs>
        <w:spacing w:after="160" w:line="276" w:lineRule="auto"/>
        <w:ind w:left="927"/>
        <w:jc w:val="both"/>
        <w:rPr>
          <w:rFonts w:ascii="Garamond" w:hAnsi="Garamond" w:cstheme="minorHAnsi"/>
          <w:sz w:val="24"/>
          <w:szCs w:val="24"/>
        </w:rPr>
      </w:pPr>
      <w:r w:rsidRPr="00EC63F6">
        <w:rPr>
          <w:rFonts w:ascii="Garamond" w:hAnsi="Garamond" w:cstheme="minorHAnsi"/>
          <w:sz w:val="24"/>
          <w:szCs w:val="24"/>
        </w:rPr>
        <w:t xml:space="preserve">Držiteľ osvedčenia o odbornej spôsobilosti pre </w:t>
      </w:r>
      <w:r w:rsidRPr="00EC63F6">
        <w:rPr>
          <w:rFonts w:ascii="Garamond" w:hAnsi="Garamond" w:cstheme="minorHAnsi"/>
          <w:color w:val="000000"/>
          <w:sz w:val="24"/>
          <w:szCs w:val="24"/>
          <w:shd w:val="clear" w:color="auto" w:fill="FFFFFF"/>
        </w:rPr>
        <w:t>elektrotechnik na riadenie činností alebo na riadenie prevádzky</w:t>
      </w:r>
      <w:r w:rsidRPr="00EC63F6">
        <w:rPr>
          <w:rFonts w:ascii="Garamond" w:hAnsi="Garamond" w:cstheme="minorHAnsi"/>
          <w:sz w:val="24"/>
          <w:szCs w:val="24"/>
        </w:rPr>
        <w:t xml:space="preserve"> podľa zákona č. 513/2009 Z. z. o dráhach a o zmene a doplnení niektorých zákonov v znení neskorších predpisov a § 26 vyhlášky Ministerstva dopravy a výstavby SR č. 205/2010 Z. z. o určených technických zariadeniach a určených činnostiach a činnostiach na určených technických zariadeniach v znení neskorších predpisov alebo ekvivalent osvedčenia preukazujúci predmetné skutočnosti vydávaným v inom štáte ako SR. </w:t>
      </w:r>
    </w:p>
    <w:p w14:paraId="61620221" w14:textId="1274883F" w:rsidR="00244B1C" w:rsidRPr="00244B1C" w:rsidRDefault="00244B1C" w:rsidP="00244B1C">
      <w:pPr>
        <w:tabs>
          <w:tab w:val="clear" w:pos="2160"/>
          <w:tab w:val="clear" w:pos="2880"/>
          <w:tab w:val="clear" w:pos="4500"/>
        </w:tabs>
        <w:spacing w:after="160" w:line="276" w:lineRule="auto"/>
        <w:ind w:left="927"/>
        <w:jc w:val="both"/>
        <w:rPr>
          <w:rFonts w:ascii="Garamond" w:hAnsi="Garamond" w:cstheme="minorHAnsi"/>
          <w:sz w:val="24"/>
          <w:szCs w:val="24"/>
        </w:rPr>
      </w:pPr>
      <w:r w:rsidRPr="00244B1C">
        <w:rPr>
          <w:rFonts w:ascii="Garamond" w:hAnsi="Garamond" w:cstheme="minorHAnsi"/>
          <w:b/>
          <w:bCs/>
          <w:sz w:val="24"/>
          <w:szCs w:val="24"/>
        </w:rPr>
        <w:t xml:space="preserve">Požadovaný minimálny rozsah oprávnenia </w:t>
      </w:r>
      <w:r w:rsidRPr="00244B1C">
        <w:rPr>
          <w:rFonts w:ascii="Garamond" w:hAnsi="Garamond" w:cstheme="minorHAnsi"/>
          <w:sz w:val="24"/>
          <w:szCs w:val="24"/>
          <w:lang w:eastAsia="sk-SK"/>
        </w:rPr>
        <w:t xml:space="preserve">v zmysle Vyhlášky </w:t>
      </w:r>
      <w:r w:rsidRPr="00244B1C">
        <w:rPr>
          <w:rFonts w:ascii="Garamond" w:hAnsi="Garamond" w:cstheme="minorHAnsi"/>
          <w:sz w:val="24"/>
          <w:szCs w:val="24"/>
        </w:rPr>
        <w:t>č. 205/2010 Z. z.</w:t>
      </w:r>
      <w:r w:rsidRPr="00244B1C">
        <w:rPr>
          <w:rFonts w:ascii="Garamond" w:hAnsi="Garamond" w:cstheme="minorHAnsi"/>
          <w:sz w:val="24"/>
          <w:szCs w:val="24"/>
          <w:lang w:eastAsia="sk-SK"/>
        </w:rPr>
        <w:t xml:space="preserve"> v znení do 1.7.2020):</w:t>
      </w:r>
    </w:p>
    <w:p w14:paraId="07F88FB9" w14:textId="77777777" w:rsidR="00244B1C" w:rsidRPr="00244B1C" w:rsidRDefault="00244B1C" w:rsidP="0078021B">
      <w:pPr>
        <w:pStyle w:val="Odsekzoznamu"/>
        <w:numPr>
          <w:ilvl w:val="0"/>
          <w:numId w:val="10"/>
        </w:numPr>
        <w:tabs>
          <w:tab w:val="left" w:pos="2410"/>
        </w:tabs>
        <w:rPr>
          <w:rFonts w:ascii="Garamond" w:hAnsi="Garamond" w:cstheme="minorHAnsi"/>
          <w:sz w:val="24"/>
          <w:szCs w:val="24"/>
          <w:lang w:eastAsia="sk-SK"/>
        </w:rPr>
      </w:pPr>
      <w:r w:rsidRPr="00244B1C">
        <w:rPr>
          <w:rFonts w:ascii="Garamond" w:hAnsi="Garamond" w:cstheme="minorHAnsi"/>
          <w:sz w:val="24"/>
          <w:szCs w:val="24"/>
          <w:lang w:eastAsia="sk-SK"/>
        </w:rPr>
        <w:t>E2 Elektrické siete dráh a elektrické rozvody do 1000V AC vrátane a 1500V DC vrátane,</w:t>
      </w:r>
    </w:p>
    <w:p w14:paraId="65AE569D" w14:textId="77777777" w:rsidR="00244B1C" w:rsidRPr="00244B1C" w:rsidRDefault="00244B1C" w:rsidP="0078021B">
      <w:pPr>
        <w:pStyle w:val="Odsekzoznamu"/>
        <w:numPr>
          <w:ilvl w:val="0"/>
          <w:numId w:val="10"/>
        </w:numPr>
        <w:tabs>
          <w:tab w:val="left" w:pos="2410"/>
        </w:tabs>
        <w:rPr>
          <w:rFonts w:ascii="Garamond" w:hAnsi="Garamond" w:cstheme="minorHAnsi"/>
          <w:sz w:val="24"/>
          <w:szCs w:val="24"/>
          <w:lang w:eastAsia="sk-SK"/>
        </w:rPr>
      </w:pPr>
      <w:r w:rsidRPr="00244B1C">
        <w:rPr>
          <w:rFonts w:ascii="Garamond" w:hAnsi="Garamond" w:cstheme="minorHAnsi"/>
          <w:sz w:val="24"/>
          <w:szCs w:val="24"/>
          <w:lang w:eastAsia="sk-SK"/>
        </w:rPr>
        <w:t>E11 Zariadenia na ochranu pred účinkami atmosférickej a statickej elektriny</w:t>
      </w:r>
    </w:p>
    <w:p w14:paraId="6C3DBDE4" w14:textId="77777777" w:rsidR="00244B1C" w:rsidRPr="00244B1C" w:rsidRDefault="00244B1C" w:rsidP="0078021B">
      <w:pPr>
        <w:pStyle w:val="Odsekzoznamu"/>
        <w:numPr>
          <w:ilvl w:val="0"/>
          <w:numId w:val="10"/>
        </w:numPr>
        <w:tabs>
          <w:tab w:val="left" w:pos="2410"/>
        </w:tabs>
        <w:rPr>
          <w:rFonts w:ascii="Garamond" w:hAnsi="Garamond" w:cstheme="minorHAnsi"/>
          <w:sz w:val="24"/>
          <w:szCs w:val="24"/>
          <w:lang w:eastAsia="sk-SK"/>
        </w:rPr>
      </w:pPr>
      <w:r w:rsidRPr="00244B1C">
        <w:rPr>
          <w:rFonts w:ascii="Garamond" w:hAnsi="Garamond" w:cstheme="minorHAnsi"/>
          <w:sz w:val="24"/>
          <w:szCs w:val="24"/>
        </w:rPr>
        <w:t>(oprávnenia</w:t>
      </w:r>
      <w:r w:rsidRPr="00244B1C">
        <w:rPr>
          <w:rFonts w:ascii="Garamond" w:hAnsi="Garamond" w:cstheme="minorHAnsi"/>
          <w:b/>
          <w:bCs/>
          <w:sz w:val="24"/>
          <w:szCs w:val="24"/>
        </w:rPr>
        <w:t xml:space="preserve"> </w:t>
      </w:r>
      <w:r w:rsidRPr="00244B1C">
        <w:rPr>
          <w:rFonts w:ascii="Garamond" w:hAnsi="Garamond" w:cstheme="minorHAnsi"/>
          <w:sz w:val="24"/>
          <w:szCs w:val="24"/>
          <w:lang w:eastAsia="sk-SK"/>
        </w:rPr>
        <w:t xml:space="preserve">v zmysle Vyhlášky </w:t>
      </w:r>
      <w:r w:rsidRPr="00244B1C">
        <w:rPr>
          <w:rFonts w:ascii="Garamond" w:hAnsi="Garamond" w:cstheme="minorHAnsi"/>
          <w:sz w:val="24"/>
          <w:szCs w:val="24"/>
        </w:rPr>
        <w:t>č. 180/2020 Z. z. od 1.7.2020</w:t>
      </w:r>
      <w:r w:rsidRPr="00244B1C">
        <w:rPr>
          <w:rFonts w:ascii="Garamond" w:hAnsi="Garamond" w:cstheme="minorHAnsi"/>
          <w:sz w:val="24"/>
          <w:szCs w:val="24"/>
          <w:lang w:eastAsia="sk-SK"/>
        </w:rPr>
        <w:t>):</w:t>
      </w:r>
    </w:p>
    <w:p w14:paraId="17AAD382" w14:textId="77777777" w:rsidR="00244B1C" w:rsidRPr="00244B1C" w:rsidRDefault="00244B1C" w:rsidP="0078021B">
      <w:pPr>
        <w:pStyle w:val="Odsekzoznamu"/>
        <w:numPr>
          <w:ilvl w:val="0"/>
          <w:numId w:val="10"/>
        </w:numPr>
        <w:tabs>
          <w:tab w:val="left" w:pos="2410"/>
        </w:tabs>
        <w:rPr>
          <w:rFonts w:ascii="Garamond" w:hAnsi="Garamond" w:cstheme="minorHAnsi"/>
          <w:spacing w:val="-2"/>
          <w:sz w:val="24"/>
          <w:szCs w:val="24"/>
          <w:lang w:eastAsia="sk-SK"/>
        </w:rPr>
      </w:pPr>
      <w:r w:rsidRPr="00244B1C">
        <w:rPr>
          <w:rFonts w:ascii="Garamond" w:hAnsi="Garamond" w:cstheme="minorHAnsi"/>
          <w:spacing w:val="-2"/>
          <w:sz w:val="24"/>
          <w:szCs w:val="24"/>
          <w:lang w:eastAsia="sk-SK"/>
        </w:rPr>
        <w:t>E2 Elektrické siete dráh a elektrické rozvody dráh do 1000 V AC a 1500 V DC vrátane,</w:t>
      </w:r>
    </w:p>
    <w:p w14:paraId="325C792B" w14:textId="77777777" w:rsidR="00244B1C" w:rsidRDefault="00244B1C" w:rsidP="0078021B">
      <w:pPr>
        <w:pStyle w:val="Odsekzoznamu"/>
        <w:numPr>
          <w:ilvl w:val="0"/>
          <w:numId w:val="10"/>
        </w:numPr>
        <w:tabs>
          <w:tab w:val="left" w:pos="2410"/>
        </w:tabs>
        <w:rPr>
          <w:rFonts w:ascii="Garamond" w:hAnsi="Garamond" w:cstheme="minorHAnsi"/>
          <w:sz w:val="24"/>
          <w:szCs w:val="24"/>
          <w:lang w:eastAsia="sk-SK"/>
        </w:rPr>
      </w:pPr>
      <w:r w:rsidRPr="00244B1C">
        <w:rPr>
          <w:rFonts w:ascii="Garamond" w:hAnsi="Garamond" w:cstheme="minorHAnsi"/>
          <w:sz w:val="24"/>
          <w:szCs w:val="24"/>
          <w:lang w:eastAsia="sk-SK"/>
        </w:rPr>
        <w:t>E11 Zariadenia dráh na ochranu pred účinkami atmosférickej a statickej elektriny</w:t>
      </w:r>
    </w:p>
    <w:p w14:paraId="2C6E4AA2" w14:textId="77777777" w:rsidR="00244B1C" w:rsidRDefault="00244B1C" w:rsidP="00244B1C">
      <w:pPr>
        <w:pStyle w:val="Odsekzoznamu"/>
        <w:tabs>
          <w:tab w:val="left" w:pos="2410"/>
        </w:tabs>
        <w:ind w:left="1644"/>
        <w:rPr>
          <w:rFonts w:ascii="Garamond" w:hAnsi="Garamond" w:cstheme="minorHAnsi"/>
          <w:sz w:val="24"/>
          <w:szCs w:val="24"/>
          <w:lang w:eastAsia="sk-SK"/>
        </w:rPr>
      </w:pPr>
    </w:p>
    <w:p w14:paraId="7C3CFBA9" w14:textId="77777777" w:rsidR="00695D06" w:rsidRDefault="00D27AB6" w:rsidP="00695D06">
      <w:pPr>
        <w:tabs>
          <w:tab w:val="left" w:pos="2410"/>
        </w:tabs>
        <w:rPr>
          <w:rFonts w:ascii="Garamond" w:hAnsi="Garamond" w:cstheme="minorHAnsi"/>
          <w:sz w:val="24"/>
          <w:szCs w:val="24"/>
          <w:lang w:eastAsia="sk-SK"/>
        </w:rPr>
      </w:pPr>
      <w:r w:rsidRPr="00695D06">
        <w:rPr>
          <w:rFonts w:ascii="Garamond" w:hAnsi="Garamond" w:cstheme="minorHAnsi"/>
          <w:b/>
          <w:bCs/>
          <w:sz w:val="24"/>
          <w:szCs w:val="24"/>
          <w:shd w:val="clear" w:color="auto" w:fill="FFFFFF"/>
        </w:rPr>
        <w:t xml:space="preserve">a zároveň </w:t>
      </w:r>
      <w:r w:rsidRPr="00695D06">
        <w:rPr>
          <w:rFonts w:ascii="Garamond" w:hAnsi="Garamond" w:cstheme="minorHAnsi"/>
          <w:sz w:val="24"/>
          <w:szCs w:val="24"/>
          <w:shd w:val="clear" w:color="auto" w:fill="FFFFFF"/>
        </w:rPr>
        <w:t>(platí rovnako pre držiteľa osvedčenia podľa písm. a) aj držiteľa osvedčenia podľa písm. b) bodu A) a aj pre držiteľa osvedčenia podľa písm. a) aj držiteľa osvedčenia podľa písm. b) bodu B)</w:t>
      </w:r>
      <w:r w:rsidR="00244B1C" w:rsidRPr="00695D06">
        <w:rPr>
          <w:rFonts w:ascii="Garamond" w:hAnsi="Garamond" w:cstheme="minorHAnsi"/>
          <w:sz w:val="24"/>
          <w:szCs w:val="24"/>
          <w:lang w:eastAsia="sk-SK"/>
        </w:rPr>
        <w:t xml:space="preserve"> </w:t>
      </w:r>
    </w:p>
    <w:p w14:paraId="7C5BB2E1" w14:textId="77777777" w:rsidR="00695D06" w:rsidRDefault="00695D06" w:rsidP="00695D06">
      <w:pPr>
        <w:tabs>
          <w:tab w:val="left" w:pos="2410"/>
        </w:tabs>
        <w:rPr>
          <w:rFonts w:ascii="Garamond" w:hAnsi="Garamond" w:cstheme="minorHAnsi"/>
          <w:sz w:val="24"/>
          <w:szCs w:val="24"/>
          <w:lang w:eastAsia="sk-SK"/>
        </w:rPr>
      </w:pPr>
    </w:p>
    <w:p w14:paraId="36CDE8B4" w14:textId="20DA3EAB" w:rsidR="006041AC" w:rsidRDefault="00D27AB6" w:rsidP="0078021B">
      <w:pPr>
        <w:pStyle w:val="Odsekzoznamu"/>
        <w:numPr>
          <w:ilvl w:val="0"/>
          <w:numId w:val="15"/>
        </w:numPr>
        <w:tabs>
          <w:tab w:val="left" w:pos="2410"/>
        </w:tabs>
        <w:rPr>
          <w:rFonts w:ascii="Garamond" w:hAnsi="Garamond" w:cs="Calibri"/>
          <w:sz w:val="24"/>
          <w:szCs w:val="24"/>
          <w:lang w:val="sk-SK" w:eastAsia="sk-SK"/>
        </w:rPr>
      </w:pPr>
      <w:r w:rsidRPr="00695D06">
        <w:rPr>
          <w:rFonts w:ascii="Garamond" w:hAnsi="Garamond" w:cs="Calibri"/>
          <w:sz w:val="24"/>
          <w:szCs w:val="24"/>
          <w:lang w:eastAsia="sk-SK"/>
        </w:rPr>
        <w:t xml:space="preserve">musí mať odbornú prax súvisiacu s predmetom zákazky v dĺžke minimálne </w:t>
      </w:r>
      <w:r w:rsidRPr="00695D06">
        <w:rPr>
          <w:rFonts w:ascii="Garamond" w:hAnsi="Garamond" w:cs="Calibri"/>
          <w:sz w:val="24"/>
          <w:szCs w:val="24"/>
          <w:lang w:val="sk-SK" w:eastAsia="sk-SK"/>
        </w:rPr>
        <w:t>5</w:t>
      </w:r>
      <w:r w:rsidRPr="00695D06">
        <w:rPr>
          <w:rFonts w:ascii="Garamond" w:hAnsi="Garamond" w:cs="Calibri"/>
          <w:sz w:val="24"/>
          <w:szCs w:val="24"/>
          <w:lang w:eastAsia="sk-SK"/>
        </w:rPr>
        <w:t xml:space="preserve"> rok</w:t>
      </w:r>
      <w:r w:rsidR="00244B1C" w:rsidRPr="00695D06">
        <w:rPr>
          <w:rFonts w:ascii="Garamond" w:hAnsi="Garamond" w:cs="Calibri"/>
          <w:sz w:val="24"/>
          <w:szCs w:val="24"/>
          <w:lang w:val="sk-SK" w:eastAsia="sk-SK"/>
        </w:rPr>
        <w:t>ov.</w:t>
      </w:r>
    </w:p>
    <w:p w14:paraId="6FA2DAF1" w14:textId="77777777" w:rsidR="00695D06" w:rsidRPr="00695D06" w:rsidRDefault="00695D06" w:rsidP="00695D06">
      <w:pPr>
        <w:pStyle w:val="Odsekzoznamu"/>
        <w:tabs>
          <w:tab w:val="left" w:pos="2410"/>
        </w:tabs>
        <w:ind w:left="720"/>
        <w:rPr>
          <w:rFonts w:ascii="Garamond" w:hAnsi="Garamond" w:cs="Calibri"/>
          <w:sz w:val="24"/>
          <w:szCs w:val="24"/>
          <w:lang w:val="sk-SK" w:eastAsia="sk-SK"/>
        </w:rPr>
      </w:pPr>
    </w:p>
    <w:p w14:paraId="146506C7" w14:textId="77777777" w:rsidR="006041AC" w:rsidRPr="006041AC" w:rsidRDefault="006041AC" w:rsidP="0078021B">
      <w:pPr>
        <w:pStyle w:val="Odsekzoznamu"/>
        <w:numPr>
          <w:ilvl w:val="0"/>
          <w:numId w:val="8"/>
        </w:numPr>
        <w:tabs>
          <w:tab w:val="clear" w:pos="2160"/>
          <w:tab w:val="clear" w:pos="2880"/>
          <w:tab w:val="clear" w:pos="4500"/>
          <w:tab w:val="left" w:pos="344"/>
        </w:tabs>
        <w:autoSpaceDE w:val="0"/>
        <w:spacing w:line="276" w:lineRule="auto"/>
        <w:jc w:val="both"/>
        <w:rPr>
          <w:rFonts w:ascii="Garamond" w:hAnsi="Garamond" w:cs="Calibri"/>
          <w:sz w:val="24"/>
          <w:szCs w:val="24"/>
          <w:lang w:eastAsia="sk-SK"/>
        </w:rPr>
      </w:pPr>
      <w:r w:rsidRPr="006041AC">
        <w:rPr>
          <w:rFonts w:ascii="Garamond" w:hAnsi="Garamond" w:cs="Calibri"/>
          <w:sz w:val="24"/>
          <w:szCs w:val="24"/>
          <w:lang w:eastAsia="sk-SK"/>
        </w:rPr>
        <w:t>profesijný životopis so zoznamom odborných skúseností preukazujúcich požadovanú odbornú prax, v takom rozsahu, aby bolo možné posúdiť splnenie podmienky účasti.</w:t>
      </w:r>
    </w:p>
    <w:p w14:paraId="02C1BB6A" w14:textId="77777777" w:rsidR="006041AC" w:rsidRPr="006041AC" w:rsidRDefault="006041AC" w:rsidP="006041AC">
      <w:pPr>
        <w:pStyle w:val="Odsekzoznamu"/>
        <w:tabs>
          <w:tab w:val="left" w:pos="344"/>
        </w:tabs>
        <w:autoSpaceDE w:val="0"/>
        <w:spacing w:line="276" w:lineRule="auto"/>
        <w:ind w:left="0"/>
        <w:jc w:val="both"/>
        <w:rPr>
          <w:rFonts w:ascii="Garamond" w:hAnsi="Garamond" w:cs="Calibri"/>
          <w:sz w:val="24"/>
          <w:szCs w:val="24"/>
          <w:lang w:eastAsia="sk-SK"/>
        </w:rPr>
      </w:pPr>
    </w:p>
    <w:p w14:paraId="5D3F910C" w14:textId="47611759" w:rsidR="006041AC" w:rsidRPr="006041AC" w:rsidRDefault="006041AC" w:rsidP="006041AC">
      <w:pPr>
        <w:tabs>
          <w:tab w:val="left" w:pos="344"/>
        </w:tabs>
        <w:autoSpaceDE w:val="0"/>
        <w:spacing w:line="276" w:lineRule="auto"/>
        <w:jc w:val="both"/>
        <w:rPr>
          <w:rFonts w:ascii="Garamond" w:hAnsi="Garamond" w:cs="Calibri"/>
          <w:sz w:val="24"/>
          <w:szCs w:val="24"/>
          <w:lang w:eastAsia="sk-SK"/>
        </w:rPr>
      </w:pPr>
      <w:r w:rsidRPr="006041AC">
        <w:rPr>
          <w:rFonts w:ascii="Garamond" w:hAnsi="Garamond" w:cs="Calibri"/>
          <w:sz w:val="24"/>
          <w:szCs w:val="24"/>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w:t>
      </w:r>
      <w:r w:rsidRPr="006041AC">
        <w:rPr>
          <w:rFonts w:ascii="Garamond" w:hAnsi="Garamond" w:cs="Calibri"/>
          <w:sz w:val="24"/>
          <w:szCs w:val="24"/>
          <w:lang w:eastAsia="sk-SK"/>
        </w:rPr>
        <w:lastRenderedPageBreak/>
        <w:t xml:space="preserve">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041AC">
        <w:rPr>
          <w:rFonts w:ascii="Garamond" w:hAnsi="Garamond" w:cs="Calibri"/>
          <w:sz w:val="24"/>
          <w:szCs w:val="24"/>
          <w:lang w:eastAsia="sk-SK"/>
        </w:rPr>
        <w:t>ust</w:t>
      </w:r>
      <w:proofErr w:type="spellEnd"/>
      <w:r w:rsidRPr="006041AC">
        <w:rPr>
          <w:rFonts w:ascii="Garamond" w:hAnsi="Garamond" w:cs="Calibri"/>
          <w:sz w:val="24"/>
          <w:szCs w:val="24"/>
          <w:lang w:eastAsia="sk-SK"/>
        </w:rPr>
        <w:t>. § 34 ods. 1 písm. g) ZVO uchádzač alebo záujemca môže využiť kapacity inej osoby len, ak táto bude reálne vykonávať stavebné práce alebo služby, na ktoré sa kapacity vyžadujú.</w:t>
      </w:r>
    </w:p>
    <w:p w14:paraId="6AAC5466" w14:textId="77777777" w:rsidR="006041AC" w:rsidRPr="006041AC" w:rsidRDefault="006041AC" w:rsidP="006041AC">
      <w:pPr>
        <w:pStyle w:val="Default"/>
        <w:spacing w:line="276" w:lineRule="auto"/>
        <w:jc w:val="both"/>
        <w:rPr>
          <w:rFonts w:ascii="Garamond" w:hAnsi="Garamond" w:cs="Calibri"/>
          <w:b/>
          <w:color w:val="auto"/>
        </w:rPr>
      </w:pPr>
    </w:p>
    <w:p w14:paraId="59D57013" w14:textId="77777777" w:rsidR="006041AC" w:rsidRP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71E0731E" w14:textId="77777777" w:rsidR="004A280C" w:rsidRPr="006041AC" w:rsidRDefault="004A280C" w:rsidP="004A280C">
      <w:pPr>
        <w:pStyle w:val="Odsekzoznamu"/>
        <w:tabs>
          <w:tab w:val="left" w:pos="344"/>
        </w:tabs>
        <w:autoSpaceDE w:val="0"/>
        <w:spacing w:line="276" w:lineRule="auto"/>
        <w:ind w:left="720"/>
        <w:jc w:val="both"/>
        <w:rPr>
          <w:rFonts w:ascii="Garamond" w:hAnsi="Garamond" w:cs="Calibri"/>
          <w:sz w:val="24"/>
          <w:szCs w:val="24"/>
          <w:lang w:eastAsia="sk-SK"/>
        </w:rPr>
      </w:pPr>
    </w:p>
    <w:p w14:paraId="48A21938" w14:textId="5C7CCFAA" w:rsidR="00515B2F" w:rsidRPr="006041AC" w:rsidRDefault="00515B2F" w:rsidP="00515B2F">
      <w:pPr>
        <w:jc w:val="both"/>
        <w:rPr>
          <w:rFonts w:ascii="Garamond" w:hAnsi="Garamond"/>
          <w:sz w:val="24"/>
          <w:szCs w:val="24"/>
        </w:rPr>
      </w:pPr>
    </w:p>
    <w:sectPr w:rsidR="00515B2F" w:rsidRPr="006041AC"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1E0B" w14:textId="77777777" w:rsidR="0078021B" w:rsidRDefault="0078021B">
      <w:r>
        <w:separator/>
      </w:r>
    </w:p>
  </w:endnote>
  <w:endnote w:type="continuationSeparator" w:id="0">
    <w:p w14:paraId="24528F73" w14:textId="77777777" w:rsidR="0078021B" w:rsidRDefault="0078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B72B" w14:textId="77777777" w:rsidR="0078021B" w:rsidRDefault="0078021B">
      <w:r>
        <w:separator/>
      </w:r>
    </w:p>
  </w:footnote>
  <w:footnote w:type="continuationSeparator" w:id="0">
    <w:p w14:paraId="4E6C7F77" w14:textId="77777777" w:rsidR="0078021B" w:rsidRDefault="0078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2" w:author="" w:date="2005-03-03T15:40:00Z"/>
      </w:numPr>
    </w:pPr>
  </w:p>
  <w:p w14:paraId="268F8457" w14:textId="77777777" w:rsidR="000364E7" w:rsidRDefault="000364E7">
    <w:pPr>
      <w:numPr>
        <w:ins w:id="3" w:author="" w:date="2005-03-03T15:40:00Z"/>
      </w:numPr>
    </w:pPr>
  </w:p>
  <w:p w14:paraId="6AD4D040" w14:textId="77777777" w:rsidR="000364E7" w:rsidRDefault="000364E7">
    <w:pPr>
      <w:numPr>
        <w:ins w:id="4" w:author="" w:date="2005-03-03T15:40:00Z"/>
      </w:numPr>
    </w:pPr>
  </w:p>
  <w:p w14:paraId="01460E81" w14:textId="77777777" w:rsidR="000364E7" w:rsidRDefault="000364E7">
    <w:pPr>
      <w:numPr>
        <w:ins w:id="5" w:author="" w:date="2005-03-03T15:40:00Z"/>
      </w:numPr>
    </w:pPr>
  </w:p>
  <w:p w14:paraId="77A72A06" w14:textId="77777777" w:rsidR="000364E7" w:rsidRDefault="000364E7">
    <w:pPr>
      <w:numPr>
        <w:ins w:id="6" w:author="" w:date="2005-03-03T15:40:00Z"/>
      </w:numPr>
    </w:pPr>
  </w:p>
  <w:p w14:paraId="63042D1A" w14:textId="77777777" w:rsidR="000364E7" w:rsidRDefault="000364E7">
    <w:pPr>
      <w:numPr>
        <w:ins w:id="7" w:author="" w:date="2005-03-03T15:40:00Z"/>
      </w:numPr>
    </w:pPr>
  </w:p>
  <w:p w14:paraId="32432CAA" w14:textId="77777777" w:rsidR="000364E7" w:rsidRDefault="000364E7">
    <w:pPr>
      <w:numPr>
        <w:ins w:id="8" w:author="" w:date="2005-03-03T15:40:00Z"/>
      </w:numPr>
    </w:pPr>
  </w:p>
  <w:p w14:paraId="56155704" w14:textId="77777777" w:rsidR="000364E7" w:rsidRDefault="000364E7">
    <w:pPr>
      <w:numPr>
        <w:ins w:id="9" w:author="" w:date="2005-03-03T15:40:00Z"/>
      </w:numPr>
    </w:pPr>
  </w:p>
  <w:p w14:paraId="0BB80574" w14:textId="77777777" w:rsidR="000364E7" w:rsidRDefault="000364E7">
    <w:pPr>
      <w:numPr>
        <w:ins w:id="10" w:author="" w:date="2005-03-03T15:40:00Z"/>
      </w:numPr>
    </w:pPr>
  </w:p>
  <w:p w14:paraId="2DB5F42E" w14:textId="77777777" w:rsidR="000364E7" w:rsidRDefault="000364E7">
    <w:pPr>
      <w:numPr>
        <w:ins w:id="11" w:author="" w:date="2005-03-03T15:40:00Z"/>
      </w:numPr>
    </w:pPr>
  </w:p>
  <w:p w14:paraId="386555AA" w14:textId="77777777" w:rsidR="000364E7" w:rsidRDefault="000364E7">
    <w:pPr>
      <w:numPr>
        <w:ins w:id="12" w:author="" w:date="2005-03-03T15:40:00Z"/>
      </w:numPr>
    </w:pPr>
  </w:p>
  <w:p w14:paraId="22942324" w14:textId="77777777" w:rsidR="000364E7" w:rsidRDefault="000364E7">
    <w:pPr>
      <w:numPr>
        <w:ins w:id="13" w:author="" w:date="2005-03-03T15:40:00Z"/>
      </w:numPr>
    </w:pPr>
  </w:p>
  <w:p w14:paraId="2814E163" w14:textId="77777777" w:rsidR="000364E7" w:rsidRDefault="000364E7">
    <w:pPr>
      <w:numPr>
        <w:ins w:id="14" w:author="" w:date="2005-03-03T15:40:00Z"/>
      </w:numPr>
    </w:pPr>
  </w:p>
  <w:p w14:paraId="44176D7A" w14:textId="77777777" w:rsidR="000364E7" w:rsidRDefault="000364E7">
    <w:pPr>
      <w:numPr>
        <w:ins w:id="15" w:author="" w:date="2005-03-03T15:40:00Z"/>
      </w:numPr>
    </w:pPr>
  </w:p>
  <w:p w14:paraId="51CFCB58" w14:textId="77777777" w:rsidR="000364E7" w:rsidRDefault="000364E7">
    <w:pPr>
      <w:numPr>
        <w:ins w:id="16" w:author="" w:date="2005-03-03T15:40:00Z"/>
      </w:numPr>
    </w:pPr>
  </w:p>
  <w:p w14:paraId="2BB8C9A2" w14:textId="77777777" w:rsidR="000364E7" w:rsidRDefault="000364E7">
    <w:pPr>
      <w:numPr>
        <w:ins w:id="17" w:author="Unknown"/>
      </w:numPr>
    </w:pPr>
  </w:p>
  <w:p w14:paraId="6B1C1D72" w14:textId="77777777" w:rsidR="000364E7" w:rsidRDefault="000364E7">
    <w:pPr>
      <w:numPr>
        <w:ins w:id="18" w:author="Unknown"/>
      </w:numPr>
    </w:pPr>
  </w:p>
  <w:p w14:paraId="30A29733" w14:textId="77777777" w:rsidR="000364E7" w:rsidRDefault="000364E7">
    <w:pPr>
      <w:numPr>
        <w:ins w:id="19" w:author="Unknown"/>
      </w:numPr>
    </w:pPr>
  </w:p>
  <w:p w14:paraId="688F51DF" w14:textId="77777777" w:rsidR="000364E7" w:rsidRDefault="000364E7">
    <w:pPr>
      <w:numPr>
        <w:ins w:id="20" w:author="Unknown"/>
      </w:numPr>
    </w:pPr>
  </w:p>
  <w:p w14:paraId="5D44C9C0" w14:textId="77777777" w:rsidR="000364E7" w:rsidRDefault="000364E7">
    <w:pPr>
      <w:numPr>
        <w:ins w:id="21" w:author="Unknown"/>
      </w:numPr>
    </w:pPr>
  </w:p>
  <w:p w14:paraId="32FCC09D" w14:textId="77777777" w:rsidR="000364E7" w:rsidRDefault="000364E7">
    <w:pPr>
      <w:numPr>
        <w:ins w:id="22"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4E941FE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C2838">
      <w:rPr>
        <w:rFonts w:ascii="Garamond" w:hAnsi="Garamond" w:cs="Arial"/>
      </w:rPr>
      <w:t>5</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3F718B"/>
    <w:multiLevelType w:val="hybridMultilevel"/>
    <w:tmpl w:val="2D661770"/>
    <w:lvl w:ilvl="0" w:tplc="A204EE00">
      <w:start w:val="1"/>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3B33DC"/>
    <w:multiLevelType w:val="hybridMultilevel"/>
    <w:tmpl w:val="8382A134"/>
    <w:lvl w:ilvl="0" w:tplc="F5988F42">
      <w:numFmt w:val="bullet"/>
      <w:lvlText w:val="-"/>
      <w:lvlJc w:val="left"/>
      <w:pPr>
        <w:ind w:left="720" w:hanging="360"/>
      </w:pPr>
      <w:rPr>
        <w:rFonts w:ascii="Garamond" w:eastAsia="Times New Roman"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F524CA"/>
    <w:multiLevelType w:val="hybridMultilevel"/>
    <w:tmpl w:val="2D661770"/>
    <w:lvl w:ilvl="0" w:tplc="FFFFFFFF">
      <w:start w:val="1"/>
      <w:numFmt w:val="lowerLetter"/>
      <w:lvlText w:val="%1)"/>
      <w:lvlJc w:val="left"/>
      <w:pPr>
        <w:ind w:left="927"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8" w15:restartNumberingAfterBreak="0">
    <w:nsid w:val="4A7B1602"/>
    <w:multiLevelType w:val="hybridMultilevel"/>
    <w:tmpl w:val="DE02740C"/>
    <w:lvl w:ilvl="0" w:tplc="673CC706">
      <w:start w:val="1"/>
      <w:numFmt w:val="upperLetter"/>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1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434435"/>
    <w:multiLevelType w:val="hybridMultilevel"/>
    <w:tmpl w:val="0B425CCC"/>
    <w:lvl w:ilvl="0" w:tplc="041B0001">
      <w:start w:val="1"/>
      <w:numFmt w:val="bullet"/>
      <w:lvlText w:val=""/>
      <w:lvlJc w:val="left"/>
      <w:pPr>
        <w:ind w:left="1644" w:hanging="360"/>
      </w:pPr>
      <w:rPr>
        <w:rFonts w:ascii="Symbol" w:hAnsi="Symbol" w:hint="default"/>
      </w:rPr>
    </w:lvl>
    <w:lvl w:ilvl="1" w:tplc="041B0003">
      <w:start w:val="1"/>
      <w:numFmt w:val="bullet"/>
      <w:lvlText w:val="o"/>
      <w:lvlJc w:val="left"/>
      <w:pPr>
        <w:ind w:left="2364" w:hanging="360"/>
      </w:pPr>
      <w:rPr>
        <w:rFonts w:ascii="Courier New" w:hAnsi="Courier New" w:cs="Courier Ne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12" w15:restartNumberingAfterBreak="0">
    <w:nsid w:val="6D3C5EB8"/>
    <w:multiLevelType w:val="hybridMultilevel"/>
    <w:tmpl w:val="2208E3D8"/>
    <w:lvl w:ilvl="0" w:tplc="488CA3AC">
      <w:start w:val="1"/>
      <w:numFmt w:val="lowerLetter"/>
      <w:lvlText w:val="%1)"/>
      <w:lvlJc w:val="left"/>
      <w:pPr>
        <w:ind w:left="720" w:hanging="360"/>
      </w:pPr>
      <w:rPr>
        <w:rFonts w:hint="default"/>
        <w:b/>
      </w:rPr>
    </w:lvl>
    <w:lvl w:ilvl="1" w:tplc="98F0B7B4">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2530B7"/>
    <w:multiLevelType w:val="hybridMultilevel"/>
    <w:tmpl w:val="DE02740C"/>
    <w:lvl w:ilvl="0" w:tplc="FFFFFFFF">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9"/>
  </w:num>
  <w:num w:numId="3">
    <w:abstractNumId w:val="14"/>
  </w:num>
  <w:num w:numId="4">
    <w:abstractNumId w:val="15"/>
  </w:num>
  <w:num w:numId="5">
    <w:abstractNumId w:val="7"/>
  </w:num>
  <w:num w:numId="6">
    <w:abstractNumId w:val="4"/>
  </w:num>
  <w:num w:numId="7">
    <w:abstractNumId w:val="3"/>
  </w:num>
  <w:num w:numId="8">
    <w:abstractNumId w:val="2"/>
  </w:num>
  <w:num w:numId="9">
    <w:abstractNumId w:val="1"/>
  </w:num>
  <w:num w:numId="10">
    <w:abstractNumId w:val="11"/>
  </w:num>
  <w:num w:numId="11">
    <w:abstractNumId w:val="12"/>
  </w:num>
  <w:num w:numId="12">
    <w:abstractNumId w:val="6"/>
  </w:num>
  <w:num w:numId="13">
    <w:abstractNumId w:val="8"/>
  </w:num>
  <w:num w:numId="14">
    <w:abstractNumId w:val="1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1ED8"/>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4B1C"/>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07E48"/>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0278"/>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5D06"/>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21B"/>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415C"/>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6"/>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167B2"/>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63F6"/>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56EC"/>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D0F"/>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2BC7"/>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styleId="Revzia">
    <w:name w:val="Revision"/>
    <w:hidden/>
    <w:uiPriority w:val="99"/>
    <w:semiHidden/>
    <w:rsid w:val="00EC63F6"/>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14534</Characters>
  <Application>Microsoft Office Word</Application>
  <DocSecurity>4</DocSecurity>
  <Lines>121</Lines>
  <Paragraphs>33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Juhászová Kristína</cp:lastModifiedBy>
  <cp:revision>2</cp:revision>
  <cp:lastPrinted>2019-04-02T11:37:00Z</cp:lastPrinted>
  <dcterms:created xsi:type="dcterms:W3CDTF">2021-11-16T11:43:00Z</dcterms:created>
  <dcterms:modified xsi:type="dcterms:W3CDTF">2021-11-16T11:43:00Z</dcterms:modified>
</cp:coreProperties>
</file>