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62A1E" w14:textId="77777777" w:rsidR="00C51209" w:rsidRPr="001611C1" w:rsidRDefault="00C51209" w:rsidP="00790D4B">
      <w:pPr>
        <w:spacing w:after="73" w:line="270" w:lineRule="auto"/>
        <w:ind w:left="1416" w:right="422" w:firstLine="708"/>
        <w:rPr>
          <w:rFonts w:ascii="Times New Roman" w:hAnsi="Times New Roman" w:cs="Times New Roman"/>
          <w:b/>
          <w:sz w:val="24"/>
          <w:szCs w:val="24"/>
        </w:rPr>
      </w:pPr>
      <w:r w:rsidRPr="001611C1">
        <w:rPr>
          <w:rFonts w:ascii="Times New Roman" w:hAnsi="Times New Roman" w:cs="Times New Roman"/>
          <w:b/>
          <w:sz w:val="24"/>
          <w:szCs w:val="24"/>
        </w:rPr>
        <w:t>ZMLUVA O</w:t>
      </w:r>
      <w:r w:rsidR="00C13D8D" w:rsidRPr="001611C1">
        <w:rPr>
          <w:rFonts w:ascii="Times New Roman" w:hAnsi="Times New Roman" w:cs="Times New Roman"/>
          <w:b/>
          <w:sz w:val="24"/>
          <w:szCs w:val="24"/>
        </w:rPr>
        <w:t> POSKYTOVANÍ SLUŽIEB</w:t>
      </w:r>
    </w:p>
    <w:p w14:paraId="41772F25" w14:textId="22469E0E" w:rsidR="009D6686" w:rsidRDefault="006E080C" w:rsidP="000022B1">
      <w:pPr>
        <w:spacing w:after="73" w:line="270" w:lineRule="auto"/>
        <w:ind w:left="0" w:right="42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starostlivosti o</w:t>
      </w:r>
      <w:r w:rsidRPr="0016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81E" w:rsidRPr="001611C1">
        <w:rPr>
          <w:rFonts w:ascii="Times New Roman" w:hAnsi="Times New Roman" w:cs="Times New Roman"/>
          <w:b/>
          <w:sz w:val="24"/>
          <w:szCs w:val="24"/>
        </w:rPr>
        <w:t>verejn</w:t>
      </w:r>
      <w:r>
        <w:rPr>
          <w:rFonts w:ascii="Times New Roman" w:hAnsi="Times New Roman" w:cs="Times New Roman"/>
          <w:b/>
          <w:sz w:val="24"/>
          <w:szCs w:val="24"/>
        </w:rPr>
        <w:t>ú</w:t>
      </w:r>
      <w:r w:rsidR="00FE281E" w:rsidRPr="001611C1">
        <w:rPr>
          <w:rFonts w:ascii="Times New Roman" w:hAnsi="Times New Roman" w:cs="Times New Roman"/>
          <w:b/>
          <w:sz w:val="24"/>
          <w:szCs w:val="24"/>
        </w:rPr>
        <w:t xml:space="preserve"> zele</w:t>
      </w:r>
      <w:r>
        <w:rPr>
          <w:rFonts w:ascii="Times New Roman" w:hAnsi="Times New Roman" w:cs="Times New Roman"/>
          <w:b/>
          <w:sz w:val="24"/>
          <w:szCs w:val="24"/>
        </w:rPr>
        <w:t>ň</w:t>
      </w:r>
      <w:r w:rsidR="009D6686">
        <w:rPr>
          <w:rFonts w:ascii="Times New Roman" w:hAnsi="Times New Roman" w:cs="Times New Roman"/>
          <w:b/>
          <w:sz w:val="24"/>
          <w:szCs w:val="24"/>
        </w:rPr>
        <w:t xml:space="preserve"> a služieb na úseku</w:t>
      </w:r>
      <w:r w:rsidR="009D6686" w:rsidRPr="009D6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686">
        <w:rPr>
          <w:rFonts w:ascii="Times New Roman" w:hAnsi="Times New Roman" w:cs="Times New Roman"/>
          <w:b/>
          <w:sz w:val="24"/>
          <w:szCs w:val="24"/>
        </w:rPr>
        <w:t>miestnych komunikácií</w:t>
      </w:r>
    </w:p>
    <w:p w14:paraId="456A7067" w14:textId="1458761C" w:rsidR="00C13D8D" w:rsidRPr="001611C1" w:rsidRDefault="000022B1" w:rsidP="000022B1">
      <w:pPr>
        <w:spacing w:after="73" w:line="270" w:lineRule="auto"/>
        <w:ind w:left="0" w:right="42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1C1">
        <w:rPr>
          <w:rFonts w:ascii="Times New Roman" w:hAnsi="Times New Roman" w:cs="Times New Roman"/>
          <w:b/>
          <w:sz w:val="24"/>
          <w:szCs w:val="24"/>
        </w:rPr>
        <w:t xml:space="preserve"> na území mesta Senica</w:t>
      </w:r>
      <w:r w:rsidR="009D66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66FF67" w14:textId="5B3B74C9" w:rsidR="00C13D8D" w:rsidRPr="001611C1" w:rsidRDefault="00C13D8D" w:rsidP="008716AB">
      <w:pPr>
        <w:spacing w:after="73" w:line="270" w:lineRule="auto"/>
        <w:ind w:left="0" w:right="422" w:firstLine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>uzatvorená podľa § 269 ods. 2 zákona č. 513/1991 Zb. Obchodný zákonník v znení neskorších predpisov (ďalej len „</w:t>
      </w:r>
      <w:r w:rsidRPr="001611C1">
        <w:rPr>
          <w:rFonts w:ascii="Times New Roman" w:hAnsi="Times New Roman" w:cs="Times New Roman"/>
          <w:b/>
          <w:sz w:val="24"/>
          <w:szCs w:val="24"/>
        </w:rPr>
        <w:t>Obchodný zákonník</w:t>
      </w:r>
      <w:r w:rsidRPr="001611C1">
        <w:rPr>
          <w:rFonts w:ascii="Times New Roman" w:hAnsi="Times New Roman" w:cs="Times New Roman"/>
          <w:sz w:val="24"/>
          <w:szCs w:val="24"/>
        </w:rPr>
        <w:t>“)</w:t>
      </w:r>
      <w:r w:rsidR="008716AB" w:rsidRPr="001611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0E00B" w14:textId="77777777" w:rsidR="00C51209" w:rsidRPr="001611C1" w:rsidRDefault="00C51209" w:rsidP="00D312B3">
      <w:pPr>
        <w:spacing w:after="73" w:line="270" w:lineRule="auto"/>
        <w:ind w:left="0" w:right="422" w:firstLine="0"/>
        <w:rPr>
          <w:rFonts w:ascii="Times New Roman" w:hAnsi="Times New Roman" w:cs="Times New Roman"/>
          <w:b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7FE6BB" w14:textId="77777777" w:rsidR="005F43B2" w:rsidRPr="001611C1" w:rsidRDefault="004C0DF1" w:rsidP="00D312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>medzi zmluvnými stranami:</w:t>
      </w:r>
    </w:p>
    <w:p w14:paraId="7DC35A83" w14:textId="03199B67" w:rsidR="00C51209" w:rsidRPr="001611C1" w:rsidRDefault="007C23DA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b/>
          <w:sz w:val="24"/>
          <w:szCs w:val="24"/>
        </w:rPr>
        <w:t xml:space="preserve">1./ </w:t>
      </w:r>
      <w:r w:rsidR="00C51209" w:rsidRPr="001611C1">
        <w:rPr>
          <w:rFonts w:ascii="Times New Roman" w:hAnsi="Times New Roman" w:cs="Times New Roman"/>
          <w:b/>
          <w:sz w:val="24"/>
          <w:szCs w:val="24"/>
        </w:rPr>
        <w:t>Objednávateľ:</w:t>
      </w:r>
      <w:r w:rsidR="00C51209" w:rsidRPr="001611C1">
        <w:rPr>
          <w:rFonts w:ascii="Times New Roman" w:hAnsi="Times New Roman" w:cs="Times New Roman"/>
          <w:b/>
          <w:sz w:val="24"/>
          <w:szCs w:val="24"/>
        </w:rPr>
        <w:tab/>
      </w:r>
      <w:r w:rsidR="00C51209" w:rsidRPr="001611C1">
        <w:rPr>
          <w:rFonts w:ascii="Times New Roman" w:hAnsi="Times New Roman" w:cs="Times New Roman"/>
          <w:sz w:val="24"/>
          <w:szCs w:val="24"/>
        </w:rPr>
        <w:tab/>
      </w:r>
      <w:r w:rsidR="00061CBF">
        <w:rPr>
          <w:rFonts w:ascii="Times New Roman" w:hAnsi="Times New Roman" w:cs="Times New Roman"/>
          <w:sz w:val="24"/>
          <w:szCs w:val="24"/>
        </w:rPr>
        <w:tab/>
      </w:r>
      <w:r w:rsidR="00C51209" w:rsidRPr="001611C1">
        <w:rPr>
          <w:rFonts w:ascii="Times New Roman" w:hAnsi="Times New Roman" w:cs="Times New Roman"/>
          <w:b/>
          <w:sz w:val="24"/>
          <w:szCs w:val="24"/>
        </w:rPr>
        <w:t>Mesto Senica</w:t>
      </w:r>
      <w:r w:rsidR="00C51209" w:rsidRPr="001611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457D7" w14:textId="086B7006" w:rsidR="00C51209" w:rsidRPr="001611C1" w:rsidRDefault="00C51209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>sídlo:</w:t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="00061CBF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 xml:space="preserve">Štefánikova 1408/56, </w:t>
      </w:r>
      <w:r w:rsidR="00531DFB" w:rsidRPr="001611C1">
        <w:rPr>
          <w:rFonts w:ascii="Times New Roman" w:hAnsi="Times New Roman" w:cs="Times New Roman"/>
          <w:sz w:val="24"/>
          <w:szCs w:val="24"/>
        </w:rPr>
        <w:t>905 25</w:t>
      </w:r>
      <w:r w:rsidRPr="001611C1">
        <w:rPr>
          <w:rFonts w:ascii="Times New Roman" w:hAnsi="Times New Roman" w:cs="Times New Roman"/>
          <w:sz w:val="24"/>
          <w:szCs w:val="24"/>
        </w:rPr>
        <w:t xml:space="preserve"> Senica </w:t>
      </w:r>
    </w:p>
    <w:p w14:paraId="6C5A9D82" w14:textId="1CB5531A" w:rsidR="00C51209" w:rsidRPr="001611C1" w:rsidRDefault="00C51209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>IČO:</w:t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="00061CBF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 xml:space="preserve">00309974 </w:t>
      </w:r>
    </w:p>
    <w:p w14:paraId="6B596C3A" w14:textId="7341CA66" w:rsidR="00C51209" w:rsidRPr="001611C1" w:rsidRDefault="005765E3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>DIČ:</w:t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="001B7176" w:rsidRPr="001611C1">
        <w:rPr>
          <w:rFonts w:ascii="Times New Roman" w:hAnsi="Times New Roman" w:cs="Times New Roman"/>
          <w:sz w:val="24"/>
          <w:szCs w:val="24"/>
        </w:rPr>
        <w:tab/>
      </w:r>
      <w:r w:rsidR="00061CBF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>2021039845</w:t>
      </w:r>
    </w:p>
    <w:p w14:paraId="6099CB67" w14:textId="3DFEA454" w:rsidR="00C51209" w:rsidRPr="001611C1" w:rsidRDefault="00C51209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>v mene ktorého koná:</w:t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="00061CBF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>Ing. Mgr. Martin Džačovský, primátor</w:t>
      </w:r>
      <w:r w:rsidR="008716AB" w:rsidRPr="001611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D22A3" w14:textId="77777777" w:rsidR="005765E3" w:rsidRPr="001611C1" w:rsidRDefault="005765E3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>bankové spojenie:</w:t>
      </w:r>
    </w:p>
    <w:p w14:paraId="03C67021" w14:textId="6CF2F0B9" w:rsidR="005765E3" w:rsidRPr="001611C1" w:rsidRDefault="005765E3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>názov banky:</w:t>
      </w:r>
      <w:r w:rsidR="002A0E43" w:rsidRPr="001611C1">
        <w:rPr>
          <w:rFonts w:ascii="Times New Roman" w:hAnsi="Times New Roman" w:cs="Times New Roman"/>
          <w:sz w:val="24"/>
          <w:szCs w:val="24"/>
        </w:rPr>
        <w:tab/>
      </w:r>
      <w:r w:rsidR="002A0E43" w:rsidRPr="001611C1">
        <w:rPr>
          <w:rFonts w:ascii="Times New Roman" w:hAnsi="Times New Roman" w:cs="Times New Roman"/>
          <w:sz w:val="24"/>
          <w:szCs w:val="24"/>
        </w:rPr>
        <w:tab/>
      </w:r>
      <w:r w:rsidR="002A0E43" w:rsidRPr="001611C1">
        <w:rPr>
          <w:rFonts w:ascii="Times New Roman" w:hAnsi="Times New Roman" w:cs="Times New Roman"/>
          <w:sz w:val="24"/>
          <w:szCs w:val="24"/>
        </w:rPr>
        <w:tab/>
      </w:r>
      <w:r w:rsidR="00061CBF">
        <w:rPr>
          <w:rFonts w:ascii="Times New Roman" w:hAnsi="Times New Roman" w:cs="Times New Roman"/>
          <w:sz w:val="24"/>
          <w:szCs w:val="24"/>
        </w:rPr>
        <w:tab/>
      </w:r>
      <w:r w:rsidR="002A0E43" w:rsidRPr="001611C1">
        <w:rPr>
          <w:rFonts w:ascii="Times New Roman" w:hAnsi="Times New Roman" w:cs="Times New Roman"/>
          <w:sz w:val="24"/>
          <w:szCs w:val="24"/>
        </w:rPr>
        <w:t>Prima banka Slovensko, a.s.</w:t>
      </w:r>
    </w:p>
    <w:p w14:paraId="6EC85C34" w14:textId="3F09CA9D" w:rsidR="005765E3" w:rsidRPr="001611C1" w:rsidRDefault="005765E3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>číslo účtu (v tvare IBAN):</w:t>
      </w:r>
      <w:r w:rsidR="002A0E43" w:rsidRPr="001611C1">
        <w:rPr>
          <w:rFonts w:ascii="Times New Roman" w:hAnsi="Times New Roman" w:cs="Times New Roman"/>
          <w:sz w:val="24"/>
          <w:szCs w:val="24"/>
        </w:rPr>
        <w:tab/>
      </w:r>
      <w:r w:rsidR="00061CBF">
        <w:rPr>
          <w:rFonts w:ascii="Times New Roman" w:hAnsi="Times New Roman" w:cs="Times New Roman"/>
          <w:sz w:val="24"/>
          <w:szCs w:val="24"/>
        </w:rPr>
        <w:tab/>
      </w:r>
      <w:r w:rsidR="002A0E43" w:rsidRPr="001611C1">
        <w:rPr>
          <w:rFonts w:ascii="Times New Roman" w:hAnsi="Times New Roman" w:cs="Times New Roman"/>
          <w:sz w:val="24"/>
          <w:szCs w:val="24"/>
        </w:rPr>
        <w:t>SK78 5600 0000 0092 0051 6002</w:t>
      </w:r>
    </w:p>
    <w:p w14:paraId="28331473" w14:textId="5124B587" w:rsidR="00B60DCF" w:rsidRDefault="003C175D" w:rsidP="00B60DC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 xml:space="preserve">Kontaktná osoba oprávnená </w:t>
      </w:r>
      <w:r w:rsidR="00B60DCF">
        <w:rPr>
          <w:rFonts w:ascii="Times New Roman" w:hAnsi="Times New Roman" w:cs="Times New Roman"/>
          <w:sz w:val="24"/>
          <w:szCs w:val="24"/>
        </w:rPr>
        <w:tab/>
      </w:r>
      <w:r w:rsidR="00B60DCF">
        <w:rPr>
          <w:rFonts w:ascii="Times New Roman" w:hAnsi="Times New Roman" w:cs="Times New Roman"/>
          <w:sz w:val="24"/>
          <w:szCs w:val="24"/>
        </w:rPr>
        <w:tab/>
        <w:t xml:space="preserve">Ing. Ivan Šteffek, vedúci Oddelenia výstavby, živ. </w:t>
      </w:r>
    </w:p>
    <w:p w14:paraId="17863C44" w14:textId="539D2E54" w:rsidR="003C175D" w:rsidRPr="001611C1" w:rsidRDefault="003C175D" w:rsidP="0070622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 xml:space="preserve">konať vo veciach technických: </w:t>
      </w:r>
      <w:r w:rsidR="00B60DCF">
        <w:rPr>
          <w:rFonts w:ascii="Times New Roman" w:hAnsi="Times New Roman" w:cs="Times New Roman"/>
          <w:sz w:val="24"/>
          <w:szCs w:val="24"/>
        </w:rPr>
        <w:tab/>
        <w:t xml:space="preserve">prostredia, dopravy a reg. rozvoja </w:t>
      </w:r>
    </w:p>
    <w:p w14:paraId="13C2BC78" w14:textId="57B4FD95" w:rsidR="003C175D" w:rsidRPr="001611C1" w:rsidRDefault="003C175D" w:rsidP="003C17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 xml:space="preserve">Email: </w:t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="00B60DCF">
        <w:rPr>
          <w:rFonts w:ascii="Times New Roman" w:hAnsi="Times New Roman" w:cs="Times New Roman"/>
          <w:sz w:val="24"/>
          <w:szCs w:val="24"/>
        </w:rPr>
        <w:tab/>
      </w:r>
      <w:r w:rsidR="00B60DCF">
        <w:rPr>
          <w:rFonts w:ascii="Times New Roman" w:hAnsi="Times New Roman" w:cs="Times New Roman"/>
          <w:sz w:val="24"/>
          <w:szCs w:val="24"/>
        </w:rPr>
        <w:tab/>
      </w:r>
      <w:r w:rsidR="00B60DCF">
        <w:rPr>
          <w:rFonts w:ascii="Times New Roman" w:hAnsi="Times New Roman" w:cs="Times New Roman"/>
          <w:sz w:val="24"/>
          <w:szCs w:val="24"/>
        </w:rPr>
        <w:tab/>
      </w:r>
      <w:r w:rsidR="00B60DCF">
        <w:rPr>
          <w:rFonts w:ascii="Times New Roman" w:hAnsi="Times New Roman" w:cs="Times New Roman"/>
          <w:sz w:val="24"/>
          <w:szCs w:val="24"/>
        </w:rPr>
        <w:tab/>
        <w:t>ivan.steffek@senica.sk</w:t>
      </w:r>
    </w:p>
    <w:p w14:paraId="30C5112D" w14:textId="3A5C8CC4" w:rsidR="003C175D" w:rsidRPr="001611C1" w:rsidRDefault="003C175D" w:rsidP="003C17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 xml:space="preserve">Tel.č.: </w:t>
      </w:r>
      <w:r w:rsidR="00B60DCF">
        <w:rPr>
          <w:rFonts w:ascii="Times New Roman" w:hAnsi="Times New Roman" w:cs="Times New Roman"/>
          <w:sz w:val="24"/>
          <w:szCs w:val="24"/>
        </w:rPr>
        <w:tab/>
      </w:r>
      <w:r w:rsidR="00B60DCF">
        <w:rPr>
          <w:rFonts w:ascii="Times New Roman" w:hAnsi="Times New Roman" w:cs="Times New Roman"/>
          <w:sz w:val="24"/>
          <w:szCs w:val="24"/>
        </w:rPr>
        <w:tab/>
      </w:r>
      <w:r w:rsidR="00B60DCF">
        <w:rPr>
          <w:rFonts w:ascii="Times New Roman" w:hAnsi="Times New Roman" w:cs="Times New Roman"/>
          <w:sz w:val="24"/>
          <w:szCs w:val="24"/>
        </w:rPr>
        <w:tab/>
      </w:r>
      <w:r w:rsidR="00B60DCF">
        <w:rPr>
          <w:rFonts w:ascii="Times New Roman" w:hAnsi="Times New Roman" w:cs="Times New Roman"/>
          <w:sz w:val="24"/>
          <w:szCs w:val="24"/>
        </w:rPr>
        <w:tab/>
      </w:r>
      <w:r w:rsidR="00B60DCF">
        <w:rPr>
          <w:rFonts w:ascii="Times New Roman" w:hAnsi="Times New Roman" w:cs="Times New Roman"/>
          <w:sz w:val="24"/>
          <w:szCs w:val="24"/>
        </w:rPr>
        <w:tab/>
        <w:t>034 651 2641, 0907 107</w:t>
      </w:r>
      <w:r w:rsidR="00FE343E">
        <w:rPr>
          <w:rFonts w:ascii="Times New Roman" w:hAnsi="Times New Roman" w:cs="Times New Roman"/>
          <w:sz w:val="24"/>
          <w:szCs w:val="24"/>
        </w:rPr>
        <w:t> </w:t>
      </w:r>
      <w:r w:rsidR="00B60DCF">
        <w:rPr>
          <w:rFonts w:ascii="Times New Roman" w:hAnsi="Times New Roman" w:cs="Times New Roman"/>
          <w:sz w:val="24"/>
          <w:szCs w:val="24"/>
        </w:rPr>
        <w:t>408</w:t>
      </w:r>
    </w:p>
    <w:p w14:paraId="4D6BFDC0" w14:textId="0B9115B8" w:rsidR="00C51209" w:rsidRPr="001611C1" w:rsidRDefault="00C51209" w:rsidP="00FE343E">
      <w:pPr>
        <w:autoSpaceDE w:val="0"/>
        <w:autoSpaceDN w:val="0"/>
        <w:adjustRightInd w:val="0"/>
        <w:ind w:left="2827" w:firstLine="713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 xml:space="preserve">(ďalej </w:t>
      </w:r>
      <w:r w:rsidR="009217CE" w:rsidRPr="001611C1">
        <w:rPr>
          <w:rFonts w:ascii="Times New Roman" w:hAnsi="Times New Roman" w:cs="Times New Roman"/>
          <w:sz w:val="24"/>
          <w:szCs w:val="24"/>
        </w:rPr>
        <w:t>ako</w:t>
      </w:r>
      <w:r w:rsidRPr="001611C1">
        <w:rPr>
          <w:rFonts w:ascii="Times New Roman" w:hAnsi="Times New Roman" w:cs="Times New Roman"/>
          <w:sz w:val="24"/>
          <w:szCs w:val="24"/>
        </w:rPr>
        <w:t xml:space="preserve"> </w:t>
      </w:r>
      <w:r w:rsidRPr="001611C1">
        <w:rPr>
          <w:rFonts w:ascii="Times New Roman" w:hAnsi="Times New Roman" w:cs="Times New Roman"/>
          <w:b/>
          <w:sz w:val="24"/>
          <w:szCs w:val="24"/>
        </w:rPr>
        <w:t>„Objednávateľ“</w:t>
      </w:r>
      <w:r w:rsidR="009217CE" w:rsidRPr="00161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7CE" w:rsidRPr="001611C1">
        <w:rPr>
          <w:rFonts w:ascii="Times New Roman" w:hAnsi="Times New Roman" w:cs="Times New Roman"/>
          <w:sz w:val="24"/>
          <w:szCs w:val="24"/>
        </w:rPr>
        <w:t>alebo</w:t>
      </w:r>
      <w:r w:rsidR="009217CE" w:rsidRPr="001611C1">
        <w:rPr>
          <w:rFonts w:ascii="Times New Roman" w:hAnsi="Times New Roman" w:cs="Times New Roman"/>
          <w:b/>
          <w:sz w:val="24"/>
          <w:szCs w:val="24"/>
        </w:rPr>
        <w:t xml:space="preserve"> „Mesto Senica“</w:t>
      </w:r>
      <w:r w:rsidRPr="001611C1">
        <w:rPr>
          <w:rFonts w:ascii="Times New Roman" w:hAnsi="Times New Roman" w:cs="Times New Roman"/>
          <w:sz w:val="24"/>
          <w:szCs w:val="24"/>
        </w:rPr>
        <w:t>)</w:t>
      </w:r>
    </w:p>
    <w:p w14:paraId="70C1B43F" w14:textId="57FAF781" w:rsidR="00C51209" w:rsidRPr="001611C1" w:rsidRDefault="00C51209" w:rsidP="00FE343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>a</w:t>
      </w:r>
    </w:p>
    <w:p w14:paraId="522CB611" w14:textId="77777777" w:rsidR="00C51209" w:rsidRPr="001611C1" w:rsidRDefault="007E7FB7" w:rsidP="00C5120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611C1">
        <w:rPr>
          <w:rFonts w:ascii="Times New Roman" w:hAnsi="Times New Roman" w:cs="Times New Roman"/>
          <w:b/>
          <w:sz w:val="24"/>
          <w:szCs w:val="24"/>
        </w:rPr>
        <w:t xml:space="preserve">2./ </w:t>
      </w:r>
      <w:r w:rsidR="00C13D8D" w:rsidRPr="001611C1">
        <w:rPr>
          <w:rFonts w:ascii="Times New Roman" w:hAnsi="Times New Roman" w:cs="Times New Roman"/>
          <w:b/>
          <w:sz w:val="24"/>
          <w:szCs w:val="24"/>
        </w:rPr>
        <w:t>Dodávateľ</w:t>
      </w:r>
      <w:r w:rsidR="00C51209" w:rsidRPr="001611C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51209" w:rsidRPr="001611C1">
        <w:rPr>
          <w:rFonts w:ascii="Times New Roman" w:hAnsi="Times New Roman" w:cs="Times New Roman"/>
          <w:b/>
          <w:sz w:val="24"/>
          <w:szCs w:val="24"/>
        </w:rPr>
        <w:tab/>
      </w:r>
      <w:r w:rsidR="00C51209" w:rsidRPr="001611C1">
        <w:rPr>
          <w:rFonts w:ascii="Times New Roman" w:hAnsi="Times New Roman" w:cs="Times New Roman"/>
          <w:b/>
          <w:sz w:val="24"/>
          <w:szCs w:val="24"/>
        </w:rPr>
        <w:tab/>
      </w:r>
      <w:r w:rsidR="00C51209" w:rsidRPr="001611C1">
        <w:rPr>
          <w:rFonts w:ascii="Times New Roman" w:hAnsi="Times New Roman" w:cs="Times New Roman"/>
          <w:b/>
          <w:sz w:val="24"/>
          <w:szCs w:val="24"/>
        </w:rPr>
        <w:tab/>
      </w:r>
    </w:p>
    <w:p w14:paraId="18519AA5" w14:textId="77777777" w:rsidR="00C51209" w:rsidRPr="001611C1" w:rsidRDefault="00C51209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>sídlo:</w:t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ab/>
      </w:r>
    </w:p>
    <w:p w14:paraId="0DA67812" w14:textId="77777777" w:rsidR="00C51209" w:rsidRPr="001611C1" w:rsidRDefault="00C51209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>IČO:</w:t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ab/>
      </w:r>
    </w:p>
    <w:p w14:paraId="465912FF" w14:textId="77777777" w:rsidR="008B5E16" w:rsidRPr="001611C1" w:rsidRDefault="007E7FB7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>DIČ</w:t>
      </w:r>
      <w:r w:rsidR="008B5E16" w:rsidRPr="001611C1">
        <w:rPr>
          <w:rFonts w:ascii="Times New Roman" w:hAnsi="Times New Roman" w:cs="Times New Roman"/>
          <w:sz w:val="24"/>
          <w:szCs w:val="24"/>
        </w:rPr>
        <w:t>:</w:t>
      </w:r>
    </w:p>
    <w:p w14:paraId="623A8CE9" w14:textId="77777777" w:rsidR="00C51209" w:rsidRPr="001611C1" w:rsidRDefault="00C51209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>IČ DPH:</w:t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ab/>
      </w:r>
    </w:p>
    <w:p w14:paraId="7B3CC366" w14:textId="77777777" w:rsidR="00C51209" w:rsidRPr="001611C1" w:rsidRDefault="00B006EF" w:rsidP="00B006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>registrovaný:</w:t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5210A73" w14:textId="77777777" w:rsidR="00C51209" w:rsidRPr="001611C1" w:rsidRDefault="00C51209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>v mene ktorého koná:</w:t>
      </w:r>
      <w:r w:rsidRPr="001611C1">
        <w:rPr>
          <w:rFonts w:ascii="Times New Roman" w:hAnsi="Times New Roman" w:cs="Times New Roman"/>
          <w:sz w:val="24"/>
          <w:szCs w:val="24"/>
        </w:rPr>
        <w:tab/>
      </w:r>
      <w:r w:rsidRPr="001611C1">
        <w:rPr>
          <w:rFonts w:ascii="Times New Roman" w:hAnsi="Times New Roman" w:cs="Times New Roman"/>
          <w:sz w:val="24"/>
          <w:szCs w:val="24"/>
        </w:rPr>
        <w:tab/>
      </w:r>
    </w:p>
    <w:p w14:paraId="3F9ADB48" w14:textId="77777777" w:rsidR="007E7FB7" w:rsidRPr="001611C1" w:rsidRDefault="00C51209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>bankové spojenie:</w:t>
      </w:r>
    </w:p>
    <w:p w14:paraId="32DB3C83" w14:textId="77777777" w:rsidR="00C51209" w:rsidRPr="001611C1" w:rsidRDefault="007E7FB7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>názov banky:</w:t>
      </w:r>
      <w:r w:rsidR="00C51209" w:rsidRPr="001611C1">
        <w:rPr>
          <w:rFonts w:ascii="Times New Roman" w:hAnsi="Times New Roman" w:cs="Times New Roman"/>
          <w:sz w:val="24"/>
          <w:szCs w:val="24"/>
        </w:rPr>
        <w:tab/>
      </w:r>
      <w:r w:rsidR="00C51209" w:rsidRPr="001611C1">
        <w:rPr>
          <w:rFonts w:ascii="Times New Roman" w:hAnsi="Times New Roman" w:cs="Times New Roman"/>
          <w:sz w:val="24"/>
          <w:szCs w:val="24"/>
        </w:rPr>
        <w:tab/>
      </w:r>
    </w:p>
    <w:p w14:paraId="1FAD41E3" w14:textId="77777777" w:rsidR="003C175D" w:rsidRPr="001611C1" w:rsidRDefault="00C51209" w:rsidP="007E7F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 xml:space="preserve">číslo účtu </w:t>
      </w:r>
      <w:r w:rsidR="007E7FB7" w:rsidRPr="001611C1">
        <w:rPr>
          <w:rFonts w:ascii="Times New Roman" w:hAnsi="Times New Roman" w:cs="Times New Roman"/>
          <w:sz w:val="24"/>
          <w:szCs w:val="24"/>
        </w:rPr>
        <w:t>(</w:t>
      </w:r>
      <w:r w:rsidRPr="001611C1">
        <w:rPr>
          <w:rFonts w:ascii="Times New Roman" w:hAnsi="Times New Roman" w:cs="Times New Roman"/>
          <w:sz w:val="24"/>
          <w:szCs w:val="24"/>
        </w:rPr>
        <w:t>v tvare IBAN</w:t>
      </w:r>
      <w:r w:rsidR="007E7FB7" w:rsidRPr="001611C1">
        <w:rPr>
          <w:rFonts w:ascii="Times New Roman" w:hAnsi="Times New Roman" w:cs="Times New Roman"/>
          <w:sz w:val="24"/>
          <w:szCs w:val="24"/>
        </w:rPr>
        <w:t>):</w:t>
      </w:r>
      <w:r w:rsidR="007E7FB7" w:rsidRPr="001611C1">
        <w:rPr>
          <w:rFonts w:ascii="Times New Roman" w:hAnsi="Times New Roman" w:cs="Times New Roman"/>
          <w:sz w:val="24"/>
          <w:szCs w:val="24"/>
        </w:rPr>
        <w:tab/>
      </w:r>
    </w:p>
    <w:p w14:paraId="51F5EA87" w14:textId="77777777" w:rsidR="00FE343E" w:rsidRDefault="003C175D" w:rsidP="0070622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 xml:space="preserve">Kontaktná osoba oprávnená </w:t>
      </w:r>
    </w:p>
    <w:p w14:paraId="54C56234" w14:textId="62330EA3" w:rsidR="003C175D" w:rsidRPr="001611C1" w:rsidRDefault="003C175D" w:rsidP="0070622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 xml:space="preserve">konať vo veciach technických: </w:t>
      </w:r>
    </w:p>
    <w:p w14:paraId="33553C55" w14:textId="603D8E16" w:rsidR="003C175D" w:rsidRPr="001611C1" w:rsidRDefault="003C175D" w:rsidP="003C17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 xml:space="preserve">Email: </w:t>
      </w:r>
      <w:r w:rsidRPr="001611C1">
        <w:rPr>
          <w:rFonts w:ascii="Times New Roman" w:hAnsi="Times New Roman" w:cs="Times New Roman"/>
          <w:sz w:val="24"/>
          <w:szCs w:val="24"/>
        </w:rPr>
        <w:tab/>
      </w:r>
    </w:p>
    <w:p w14:paraId="67F861BE" w14:textId="77777777" w:rsidR="00C51209" w:rsidRPr="001611C1" w:rsidRDefault="003C175D" w:rsidP="003C17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 xml:space="preserve">Tel.č.: </w:t>
      </w:r>
      <w:r w:rsidR="00C51209" w:rsidRPr="001611C1">
        <w:rPr>
          <w:rFonts w:ascii="Times New Roman" w:hAnsi="Times New Roman" w:cs="Times New Roman"/>
          <w:sz w:val="24"/>
          <w:szCs w:val="24"/>
        </w:rPr>
        <w:tab/>
      </w:r>
      <w:r w:rsidR="00C51209" w:rsidRPr="001611C1">
        <w:rPr>
          <w:rFonts w:ascii="Times New Roman" w:hAnsi="Times New Roman" w:cs="Times New Roman"/>
          <w:sz w:val="24"/>
          <w:szCs w:val="24"/>
        </w:rPr>
        <w:tab/>
      </w:r>
      <w:r w:rsidR="00C51209" w:rsidRPr="001611C1">
        <w:rPr>
          <w:rFonts w:ascii="Times New Roman" w:hAnsi="Times New Roman" w:cs="Times New Roman"/>
          <w:sz w:val="24"/>
          <w:szCs w:val="24"/>
        </w:rPr>
        <w:tab/>
      </w:r>
      <w:r w:rsidR="00C51209" w:rsidRPr="001611C1">
        <w:rPr>
          <w:rFonts w:ascii="Times New Roman" w:hAnsi="Times New Roman" w:cs="Times New Roman"/>
          <w:sz w:val="24"/>
          <w:szCs w:val="24"/>
        </w:rPr>
        <w:tab/>
      </w:r>
      <w:r w:rsidR="00C51209" w:rsidRPr="001611C1">
        <w:rPr>
          <w:rFonts w:ascii="Times New Roman" w:hAnsi="Times New Roman" w:cs="Times New Roman"/>
          <w:sz w:val="24"/>
          <w:szCs w:val="24"/>
        </w:rPr>
        <w:tab/>
      </w:r>
    </w:p>
    <w:p w14:paraId="3ECAA032" w14:textId="77777777" w:rsidR="00C51209" w:rsidRPr="001611C1" w:rsidRDefault="00C51209" w:rsidP="00FE343E">
      <w:pPr>
        <w:autoSpaceDE w:val="0"/>
        <w:autoSpaceDN w:val="0"/>
        <w:adjustRightInd w:val="0"/>
        <w:ind w:left="2827" w:firstLine="713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 xml:space="preserve">(ďalej len </w:t>
      </w:r>
      <w:r w:rsidRPr="001611C1">
        <w:rPr>
          <w:rFonts w:ascii="Times New Roman" w:hAnsi="Times New Roman" w:cs="Times New Roman"/>
          <w:b/>
          <w:sz w:val="24"/>
          <w:szCs w:val="24"/>
        </w:rPr>
        <w:t>„</w:t>
      </w:r>
      <w:r w:rsidR="00C13D8D" w:rsidRPr="001611C1">
        <w:rPr>
          <w:rFonts w:ascii="Times New Roman" w:hAnsi="Times New Roman" w:cs="Times New Roman"/>
          <w:b/>
          <w:sz w:val="24"/>
          <w:szCs w:val="24"/>
        </w:rPr>
        <w:t>Dodávateľ</w:t>
      </w:r>
      <w:r w:rsidRPr="001611C1">
        <w:rPr>
          <w:rFonts w:ascii="Times New Roman" w:hAnsi="Times New Roman" w:cs="Times New Roman"/>
          <w:b/>
          <w:sz w:val="24"/>
          <w:szCs w:val="24"/>
        </w:rPr>
        <w:t>“</w:t>
      </w:r>
      <w:r w:rsidRPr="001611C1">
        <w:rPr>
          <w:rFonts w:ascii="Times New Roman" w:hAnsi="Times New Roman" w:cs="Times New Roman"/>
          <w:sz w:val="24"/>
          <w:szCs w:val="24"/>
        </w:rPr>
        <w:t>)</w:t>
      </w:r>
    </w:p>
    <w:p w14:paraId="7E7086C3" w14:textId="77777777" w:rsidR="0034390B" w:rsidRPr="001611C1" w:rsidRDefault="0034390B" w:rsidP="00FE343E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611C1">
        <w:rPr>
          <w:rFonts w:ascii="Times New Roman" w:hAnsi="Times New Roman" w:cs="Times New Roman"/>
          <w:sz w:val="24"/>
          <w:szCs w:val="24"/>
        </w:rPr>
        <w:t>(Objednávateľ a </w:t>
      </w:r>
      <w:r w:rsidR="00C13D8D" w:rsidRPr="001611C1">
        <w:rPr>
          <w:rFonts w:ascii="Times New Roman" w:hAnsi="Times New Roman" w:cs="Times New Roman"/>
          <w:sz w:val="24"/>
          <w:szCs w:val="24"/>
        </w:rPr>
        <w:t>Dodávateľ</w:t>
      </w:r>
      <w:r w:rsidRPr="001611C1">
        <w:rPr>
          <w:rFonts w:ascii="Times New Roman" w:hAnsi="Times New Roman" w:cs="Times New Roman"/>
          <w:sz w:val="24"/>
          <w:szCs w:val="24"/>
        </w:rPr>
        <w:t xml:space="preserve"> ďalej spolu ako </w:t>
      </w:r>
      <w:r w:rsidRPr="001611C1">
        <w:rPr>
          <w:rFonts w:ascii="Times New Roman" w:hAnsi="Times New Roman" w:cs="Times New Roman"/>
          <w:b/>
          <w:sz w:val="24"/>
          <w:szCs w:val="24"/>
        </w:rPr>
        <w:t>„Zmluvné strany“</w:t>
      </w:r>
      <w:r w:rsidRPr="001611C1">
        <w:rPr>
          <w:rFonts w:ascii="Times New Roman" w:hAnsi="Times New Roman" w:cs="Times New Roman"/>
          <w:sz w:val="24"/>
          <w:szCs w:val="24"/>
        </w:rPr>
        <w:t>)</w:t>
      </w:r>
    </w:p>
    <w:p w14:paraId="3DEED68F" w14:textId="77777777" w:rsidR="009A5573" w:rsidRPr="001611C1" w:rsidRDefault="009A5573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EA9FF33" w14:textId="3C747CCE" w:rsidR="008716AB" w:rsidRPr="007F1792" w:rsidRDefault="006011CD" w:rsidP="00790D4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90D4B" w:rsidRPr="007F1792">
        <w:rPr>
          <w:rFonts w:ascii="Times New Roman" w:hAnsi="Times New Roman" w:cs="Times New Roman"/>
          <w:sz w:val="24"/>
          <w:szCs w:val="24"/>
        </w:rPr>
        <w:t>zatvorená</w:t>
      </w:r>
      <w:r>
        <w:rPr>
          <w:rFonts w:ascii="Times New Roman" w:hAnsi="Times New Roman" w:cs="Times New Roman"/>
          <w:sz w:val="24"/>
          <w:szCs w:val="24"/>
        </w:rPr>
        <w:t xml:space="preserve"> v nasledovnom znení (ďalej ako </w:t>
      </w:r>
      <w:r w:rsidRPr="006011CD">
        <w:rPr>
          <w:rFonts w:ascii="Times New Roman" w:hAnsi="Times New Roman" w:cs="Times New Roman"/>
          <w:b/>
          <w:sz w:val="24"/>
          <w:szCs w:val="24"/>
        </w:rPr>
        <w:t>„Zmluva“</w:t>
      </w:r>
      <w:r>
        <w:rPr>
          <w:rFonts w:ascii="Times New Roman" w:hAnsi="Times New Roman" w:cs="Times New Roman"/>
          <w:sz w:val="24"/>
          <w:szCs w:val="24"/>
        </w:rPr>
        <w:t>)</w:t>
      </w:r>
      <w:r w:rsidR="00790D4B" w:rsidRPr="007F1792">
        <w:rPr>
          <w:rFonts w:ascii="Times New Roman" w:hAnsi="Times New Roman" w:cs="Times New Roman"/>
          <w:sz w:val="24"/>
          <w:szCs w:val="24"/>
        </w:rPr>
        <w:t xml:space="preserve"> ako výsledok verejného obstarávania podľa zákona č. 343/2015 Z. z. o verejnom obstarávaní a o zmene a doplnení niektorých zákonov v znení neskorších predpisov (ďalej </w:t>
      </w:r>
      <w:r w:rsidR="001A1CBF" w:rsidRPr="007F1792">
        <w:rPr>
          <w:rFonts w:ascii="Times New Roman" w:hAnsi="Times New Roman" w:cs="Times New Roman"/>
          <w:sz w:val="24"/>
          <w:szCs w:val="24"/>
        </w:rPr>
        <w:t>ako</w:t>
      </w:r>
      <w:r w:rsidR="00790D4B" w:rsidRPr="007F1792">
        <w:rPr>
          <w:rFonts w:ascii="Times New Roman" w:hAnsi="Times New Roman" w:cs="Times New Roman"/>
          <w:sz w:val="24"/>
          <w:szCs w:val="24"/>
        </w:rPr>
        <w:t xml:space="preserve"> </w:t>
      </w:r>
      <w:r w:rsidR="00790D4B" w:rsidRPr="007F1792">
        <w:rPr>
          <w:rFonts w:ascii="Times New Roman" w:hAnsi="Times New Roman" w:cs="Times New Roman"/>
          <w:b/>
          <w:sz w:val="24"/>
          <w:szCs w:val="24"/>
        </w:rPr>
        <w:t>„Zákon o verejnom obstarávaní“</w:t>
      </w:r>
      <w:r w:rsidR="00790D4B" w:rsidRPr="007F1792">
        <w:rPr>
          <w:rFonts w:ascii="Times New Roman" w:hAnsi="Times New Roman" w:cs="Times New Roman"/>
          <w:sz w:val="24"/>
          <w:szCs w:val="24"/>
        </w:rPr>
        <w:t xml:space="preserve">) na predmet zákazky: </w:t>
      </w:r>
      <w:r w:rsidR="00790D4B" w:rsidRPr="00CA1418">
        <w:rPr>
          <w:rFonts w:ascii="Times New Roman" w:hAnsi="Times New Roman" w:cs="Times New Roman"/>
          <w:sz w:val="24"/>
          <w:szCs w:val="24"/>
        </w:rPr>
        <w:t>„</w:t>
      </w:r>
      <w:r w:rsidR="00CA1418" w:rsidRPr="00CA1418">
        <w:rPr>
          <w:rFonts w:ascii="Times New Roman" w:hAnsi="Times New Roman" w:cs="Times New Roman"/>
          <w:sz w:val="24"/>
          <w:szCs w:val="24"/>
        </w:rPr>
        <w:t>Starostlivosť o verejnú zeleň a zimná údržba komunikácií v meste Senica</w:t>
      </w:r>
      <w:r w:rsidR="00790D4B" w:rsidRPr="00CA1418">
        <w:rPr>
          <w:rFonts w:ascii="Times New Roman" w:hAnsi="Times New Roman" w:cs="Times New Roman"/>
          <w:sz w:val="24"/>
          <w:szCs w:val="24"/>
        </w:rPr>
        <w:t>“</w:t>
      </w:r>
      <w:r w:rsidR="001A1CBF" w:rsidRPr="00CA1418">
        <w:rPr>
          <w:rFonts w:ascii="Times New Roman" w:hAnsi="Times New Roman" w:cs="Times New Roman"/>
          <w:sz w:val="24"/>
          <w:szCs w:val="24"/>
        </w:rPr>
        <w:t xml:space="preserve"> (ďalej</w:t>
      </w:r>
      <w:r w:rsidR="001A1CBF" w:rsidRPr="007F1792">
        <w:rPr>
          <w:rFonts w:ascii="Times New Roman" w:hAnsi="Times New Roman" w:cs="Times New Roman"/>
          <w:sz w:val="24"/>
          <w:szCs w:val="24"/>
        </w:rPr>
        <w:t xml:space="preserve"> ako </w:t>
      </w:r>
      <w:r w:rsidR="001A1CBF" w:rsidRPr="007F1792">
        <w:rPr>
          <w:rFonts w:ascii="Times New Roman" w:hAnsi="Times New Roman" w:cs="Times New Roman"/>
          <w:b/>
          <w:sz w:val="24"/>
          <w:szCs w:val="24"/>
        </w:rPr>
        <w:t>„Verejné obstarávanie“</w:t>
      </w:r>
      <w:r w:rsidR="001A1CBF" w:rsidRPr="007F17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0D4B" w:rsidRPr="007F1792">
        <w:rPr>
          <w:rFonts w:ascii="Times New Roman" w:hAnsi="Times New Roman" w:cs="Times New Roman"/>
          <w:sz w:val="24"/>
          <w:szCs w:val="24"/>
        </w:rPr>
        <w:t xml:space="preserve">Objednávateľ na obstaranie predmetu tejto Zmluvy použil postup </w:t>
      </w:r>
      <w:r w:rsidR="00895C0B" w:rsidRPr="007F1792">
        <w:rPr>
          <w:rFonts w:ascii="Times New Roman" w:hAnsi="Times New Roman" w:cs="Times New Roman"/>
          <w:sz w:val="24"/>
          <w:szCs w:val="24"/>
        </w:rPr>
        <w:t xml:space="preserve">verejnej súťaže </w:t>
      </w:r>
      <w:r w:rsidR="00790D4B" w:rsidRPr="007F1792">
        <w:rPr>
          <w:rFonts w:ascii="Times New Roman" w:hAnsi="Times New Roman" w:cs="Times New Roman"/>
          <w:sz w:val="24"/>
          <w:szCs w:val="24"/>
        </w:rPr>
        <w:t xml:space="preserve">podľa ustanovenia </w:t>
      </w:r>
      <w:r w:rsidR="00CA1418">
        <w:rPr>
          <w:rFonts w:ascii="Times New Roman" w:hAnsi="Times New Roman" w:cs="Times New Roman"/>
          <w:sz w:val="24"/>
          <w:szCs w:val="24"/>
        </w:rPr>
        <w:t>§ 66 ods. 7</w:t>
      </w:r>
      <w:r w:rsidR="00895C0B" w:rsidRPr="007F1792">
        <w:rPr>
          <w:rFonts w:ascii="Times New Roman" w:hAnsi="Times New Roman" w:cs="Times New Roman"/>
          <w:sz w:val="24"/>
          <w:szCs w:val="24"/>
        </w:rPr>
        <w:t xml:space="preserve"> </w:t>
      </w:r>
      <w:r w:rsidR="00790D4B" w:rsidRPr="007F1792">
        <w:rPr>
          <w:rFonts w:ascii="Times New Roman" w:hAnsi="Times New Roman" w:cs="Times New Roman"/>
          <w:sz w:val="24"/>
          <w:szCs w:val="24"/>
        </w:rPr>
        <w:t xml:space="preserve">Zákona o verejnom obstarávaní, nakoľko sú splnené podmienky pre </w:t>
      </w:r>
      <w:r w:rsidR="00895C0B" w:rsidRPr="007F1792">
        <w:rPr>
          <w:rFonts w:ascii="Times New Roman" w:hAnsi="Times New Roman" w:cs="Times New Roman"/>
          <w:sz w:val="24"/>
          <w:szCs w:val="24"/>
        </w:rPr>
        <w:t xml:space="preserve">postup zadávania </w:t>
      </w:r>
      <w:r w:rsidR="00CA1418">
        <w:rPr>
          <w:rFonts w:ascii="Times New Roman" w:hAnsi="Times New Roman" w:cs="Times New Roman"/>
          <w:sz w:val="24"/>
          <w:szCs w:val="24"/>
        </w:rPr>
        <w:t>nadlimitnej</w:t>
      </w:r>
      <w:r w:rsidR="00895C0B" w:rsidRPr="007F1792">
        <w:rPr>
          <w:rFonts w:ascii="Times New Roman" w:hAnsi="Times New Roman" w:cs="Times New Roman"/>
          <w:sz w:val="24"/>
          <w:szCs w:val="24"/>
        </w:rPr>
        <w:t xml:space="preserve"> zákazky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AFF370" w14:textId="77777777" w:rsidR="00790D4B" w:rsidRDefault="00790D4B" w:rsidP="00790D4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5E30E49" w14:textId="77777777" w:rsidR="00F93309" w:rsidRDefault="00F93309" w:rsidP="00F933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309">
        <w:rPr>
          <w:rFonts w:ascii="Times New Roman" w:hAnsi="Times New Roman" w:cs="Times New Roman"/>
          <w:b/>
          <w:sz w:val="24"/>
          <w:szCs w:val="24"/>
        </w:rPr>
        <w:t>ČASŤ A)</w:t>
      </w:r>
    </w:p>
    <w:p w14:paraId="6A60AF1E" w14:textId="12B97768" w:rsidR="00F93309" w:rsidRDefault="006E080C" w:rsidP="00F933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STAROSTLIVOSŤ O </w:t>
      </w:r>
      <w:r w:rsidR="00F93309">
        <w:rPr>
          <w:rFonts w:ascii="Times New Roman" w:hAnsi="Times New Roman" w:cs="Times New Roman"/>
          <w:b/>
          <w:sz w:val="24"/>
          <w:szCs w:val="24"/>
        </w:rPr>
        <w:t>VEREJN</w:t>
      </w:r>
      <w:r>
        <w:rPr>
          <w:rFonts w:ascii="Times New Roman" w:hAnsi="Times New Roman" w:cs="Times New Roman"/>
          <w:b/>
          <w:sz w:val="24"/>
          <w:szCs w:val="24"/>
        </w:rPr>
        <w:t>Ú</w:t>
      </w:r>
      <w:r w:rsidR="00F93309">
        <w:rPr>
          <w:rFonts w:ascii="Times New Roman" w:hAnsi="Times New Roman" w:cs="Times New Roman"/>
          <w:b/>
          <w:sz w:val="24"/>
          <w:szCs w:val="24"/>
        </w:rPr>
        <w:t xml:space="preserve"> ZELE</w:t>
      </w:r>
      <w:r>
        <w:rPr>
          <w:rFonts w:ascii="Times New Roman" w:hAnsi="Times New Roman" w:cs="Times New Roman"/>
          <w:b/>
          <w:sz w:val="24"/>
          <w:szCs w:val="24"/>
        </w:rPr>
        <w:t>Ň</w:t>
      </w:r>
    </w:p>
    <w:p w14:paraId="60442E45" w14:textId="77777777" w:rsidR="00F93309" w:rsidRPr="00F93309" w:rsidRDefault="00F93309" w:rsidP="00790D4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3B1AD419" w14:textId="77777777" w:rsidR="00C51209" w:rsidRPr="002002F1" w:rsidRDefault="0034390B" w:rsidP="00536E22">
      <w:pPr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2F1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C51209" w:rsidRPr="002002F1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0F4796B5" w14:textId="77777777" w:rsidR="000B6236" w:rsidRPr="005F74B5" w:rsidRDefault="00DB65FE" w:rsidP="00536E22">
      <w:pPr>
        <w:pStyle w:val="Nadpis1"/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5F74B5">
        <w:rPr>
          <w:rFonts w:ascii="Times New Roman" w:hAnsi="Times New Roman" w:cs="Times New Roman"/>
          <w:sz w:val="24"/>
          <w:szCs w:val="24"/>
        </w:rPr>
        <w:t>P</w:t>
      </w:r>
      <w:r w:rsidR="009A5573" w:rsidRPr="005F74B5">
        <w:rPr>
          <w:rFonts w:ascii="Times New Roman" w:hAnsi="Times New Roman" w:cs="Times New Roman"/>
          <w:sz w:val="24"/>
          <w:szCs w:val="24"/>
        </w:rPr>
        <w:t xml:space="preserve">redmet Zmluvy </w:t>
      </w:r>
    </w:p>
    <w:p w14:paraId="486D4624" w14:textId="77777777" w:rsidR="000B6236" w:rsidRPr="005F74B5" w:rsidRDefault="009A5573">
      <w:pPr>
        <w:spacing w:after="3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F74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28A93F" w14:textId="77777777" w:rsidR="006F6CFB" w:rsidRPr="005F74B5" w:rsidRDefault="004D7098" w:rsidP="006F6CFB">
      <w:pPr>
        <w:pStyle w:val="Odsekzoznamu"/>
        <w:numPr>
          <w:ilvl w:val="0"/>
          <w:numId w:val="2"/>
        </w:numPr>
        <w:ind w:hanging="710"/>
        <w:rPr>
          <w:rFonts w:ascii="Times New Roman" w:hAnsi="Times New Roman" w:cs="Times New Roman"/>
          <w:sz w:val="24"/>
          <w:szCs w:val="24"/>
        </w:rPr>
      </w:pPr>
      <w:r w:rsidRPr="005F74B5">
        <w:rPr>
          <w:rFonts w:ascii="Times New Roman" w:hAnsi="Times New Roman" w:cs="Times New Roman"/>
          <w:sz w:val="24"/>
          <w:szCs w:val="24"/>
        </w:rPr>
        <w:t>Predmetom tejto Zmluvy je:</w:t>
      </w:r>
    </w:p>
    <w:p w14:paraId="69F1AB61" w14:textId="34D22EEC" w:rsidR="006F6CFB" w:rsidRPr="005F74B5" w:rsidRDefault="009A5573" w:rsidP="006F6CF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74B5">
        <w:rPr>
          <w:rFonts w:ascii="Times New Roman" w:hAnsi="Times New Roman" w:cs="Times New Roman"/>
          <w:sz w:val="24"/>
          <w:szCs w:val="24"/>
        </w:rPr>
        <w:t xml:space="preserve">záväzok </w:t>
      </w:r>
      <w:r w:rsidR="006F6CFB" w:rsidRPr="005F74B5">
        <w:rPr>
          <w:rFonts w:ascii="Times New Roman" w:hAnsi="Times New Roman" w:cs="Times New Roman"/>
          <w:sz w:val="24"/>
          <w:szCs w:val="24"/>
        </w:rPr>
        <w:t>Dodávateľa dodať Objednávateľovi riadne a včas</w:t>
      </w:r>
      <w:r w:rsidR="00E8745F" w:rsidRPr="005F74B5">
        <w:rPr>
          <w:rFonts w:ascii="Times New Roman" w:hAnsi="Times New Roman" w:cs="Times New Roman"/>
          <w:sz w:val="24"/>
          <w:szCs w:val="24"/>
        </w:rPr>
        <w:t xml:space="preserve"> za podmienok dohodnutých v tejto Zmluve</w:t>
      </w:r>
      <w:r w:rsidR="006F6CFB" w:rsidRPr="005F74B5">
        <w:rPr>
          <w:rFonts w:ascii="Times New Roman" w:hAnsi="Times New Roman" w:cs="Times New Roman"/>
          <w:sz w:val="24"/>
          <w:szCs w:val="24"/>
        </w:rPr>
        <w:t xml:space="preserve"> </w:t>
      </w:r>
      <w:r w:rsidR="00E8745F" w:rsidRPr="005F74B5">
        <w:rPr>
          <w:rFonts w:ascii="Times New Roman" w:hAnsi="Times New Roman" w:cs="Times New Roman"/>
          <w:sz w:val="24"/>
          <w:szCs w:val="24"/>
        </w:rPr>
        <w:t xml:space="preserve">a v súlade s príslušnými všeobecne záväznými právnymi predpismi a pokynmi Objednávateľa </w:t>
      </w:r>
      <w:r w:rsidR="006F6CFB" w:rsidRPr="005F74B5">
        <w:rPr>
          <w:rFonts w:ascii="Times New Roman" w:hAnsi="Times New Roman" w:cs="Times New Roman"/>
          <w:sz w:val="24"/>
          <w:szCs w:val="24"/>
        </w:rPr>
        <w:t>služby</w:t>
      </w:r>
      <w:r w:rsidR="00883067" w:rsidRPr="005F74B5">
        <w:rPr>
          <w:rFonts w:ascii="Times New Roman" w:hAnsi="Times New Roman" w:cs="Times New Roman"/>
          <w:sz w:val="24"/>
          <w:szCs w:val="24"/>
        </w:rPr>
        <w:t xml:space="preserve"> </w:t>
      </w:r>
      <w:r w:rsidR="006E080C">
        <w:rPr>
          <w:rFonts w:ascii="Times New Roman" w:hAnsi="Times New Roman" w:cs="Times New Roman"/>
          <w:sz w:val="24"/>
          <w:szCs w:val="24"/>
        </w:rPr>
        <w:t>starostlivosti o verejnú zeleň</w:t>
      </w:r>
      <w:r w:rsidR="006E080C" w:rsidRPr="005F74B5">
        <w:rPr>
          <w:rFonts w:ascii="Times New Roman" w:hAnsi="Times New Roman" w:cs="Times New Roman"/>
          <w:sz w:val="24"/>
          <w:szCs w:val="24"/>
        </w:rPr>
        <w:t xml:space="preserve"> </w:t>
      </w:r>
      <w:r w:rsidR="000022B1" w:rsidRPr="005F74B5">
        <w:rPr>
          <w:rFonts w:ascii="Times New Roman" w:hAnsi="Times New Roman" w:cs="Times New Roman"/>
          <w:sz w:val="24"/>
          <w:szCs w:val="24"/>
        </w:rPr>
        <w:t xml:space="preserve">na území mesta Senica </w:t>
      </w:r>
      <w:r w:rsidR="006F6CFB" w:rsidRPr="005F74B5">
        <w:rPr>
          <w:rFonts w:ascii="Times New Roman" w:hAnsi="Times New Roman" w:cs="Times New Roman"/>
          <w:sz w:val="24"/>
          <w:szCs w:val="24"/>
        </w:rPr>
        <w:t xml:space="preserve">bližšie špecifikované </w:t>
      </w:r>
      <w:r w:rsidR="00E8745F" w:rsidRPr="005F74B5">
        <w:rPr>
          <w:rFonts w:ascii="Times New Roman" w:hAnsi="Times New Roman" w:cs="Times New Roman"/>
          <w:sz w:val="24"/>
          <w:szCs w:val="24"/>
        </w:rPr>
        <w:t>v </w:t>
      </w:r>
      <w:r w:rsidR="00E8745F" w:rsidRPr="005F74B5">
        <w:rPr>
          <w:rFonts w:ascii="Times New Roman" w:hAnsi="Times New Roman" w:cs="Times New Roman"/>
          <w:i/>
          <w:sz w:val="24"/>
          <w:szCs w:val="24"/>
        </w:rPr>
        <w:t xml:space="preserve">Prílohe č. 1 - </w:t>
      </w:r>
      <w:r w:rsidR="00713F4E" w:rsidRPr="005F74B5">
        <w:rPr>
          <w:rFonts w:ascii="Times New Roman" w:hAnsi="Times New Roman" w:cs="Times New Roman"/>
          <w:i/>
          <w:sz w:val="24"/>
          <w:szCs w:val="24"/>
        </w:rPr>
        <w:t>Opis predmetu zákazky</w:t>
      </w:r>
      <w:r w:rsidR="001C2AFB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E0678B" w:rsidRPr="005F74B5">
        <w:rPr>
          <w:rFonts w:ascii="Times New Roman" w:hAnsi="Times New Roman" w:cs="Times New Roman"/>
          <w:i/>
          <w:sz w:val="24"/>
          <w:szCs w:val="24"/>
        </w:rPr>
        <w:t>,</w:t>
      </w:r>
      <w:r w:rsidR="00E0678B" w:rsidRPr="005F74B5">
        <w:rPr>
          <w:rFonts w:ascii="Times New Roman" w:hAnsi="Times New Roman" w:cs="Times New Roman"/>
          <w:sz w:val="24"/>
          <w:szCs w:val="24"/>
        </w:rPr>
        <w:t xml:space="preserve"> </w:t>
      </w:r>
      <w:r w:rsidR="00E8745F" w:rsidRPr="005F74B5">
        <w:rPr>
          <w:rFonts w:ascii="Times New Roman" w:hAnsi="Times New Roman" w:cs="Times New Roman"/>
          <w:sz w:val="24"/>
          <w:szCs w:val="24"/>
        </w:rPr>
        <w:t>ktorá</w:t>
      </w:r>
      <w:r w:rsidR="006F6CFB" w:rsidRPr="005F74B5">
        <w:rPr>
          <w:rFonts w:ascii="Times New Roman" w:hAnsi="Times New Roman" w:cs="Times New Roman"/>
          <w:sz w:val="24"/>
          <w:szCs w:val="24"/>
        </w:rPr>
        <w:t xml:space="preserve"> </w:t>
      </w:r>
      <w:r w:rsidR="00E8745F" w:rsidRPr="005F74B5">
        <w:rPr>
          <w:rFonts w:ascii="Times New Roman" w:hAnsi="Times New Roman" w:cs="Times New Roman"/>
          <w:sz w:val="24"/>
          <w:szCs w:val="24"/>
        </w:rPr>
        <w:t>tvorí neoddeliteľnú súčasť tejto Zmluvy</w:t>
      </w:r>
      <w:r w:rsidR="00613DBB" w:rsidRPr="005F74B5">
        <w:rPr>
          <w:rFonts w:ascii="Times New Roman" w:hAnsi="Times New Roman" w:cs="Times New Roman"/>
          <w:sz w:val="24"/>
          <w:szCs w:val="24"/>
        </w:rPr>
        <w:t xml:space="preserve"> (ďalej len </w:t>
      </w:r>
      <w:r w:rsidR="00613DBB" w:rsidRPr="005F74B5">
        <w:rPr>
          <w:rFonts w:ascii="Times New Roman" w:hAnsi="Times New Roman" w:cs="Times New Roman"/>
          <w:b/>
          <w:sz w:val="24"/>
          <w:szCs w:val="24"/>
        </w:rPr>
        <w:t>„Služby</w:t>
      </w:r>
      <w:r w:rsidR="00461CC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13DBB" w:rsidRPr="005F74B5">
        <w:rPr>
          <w:rFonts w:ascii="Times New Roman" w:hAnsi="Times New Roman" w:cs="Times New Roman"/>
          <w:b/>
          <w:sz w:val="24"/>
          <w:szCs w:val="24"/>
        </w:rPr>
        <w:t>“</w:t>
      </w:r>
      <w:r w:rsidR="00613DBB" w:rsidRPr="005F74B5">
        <w:rPr>
          <w:rFonts w:ascii="Times New Roman" w:hAnsi="Times New Roman" w:cs="Times New Roman"/>
          <w:sz w:val="24"/>
          <w:szCs w:val="24"/>
        </w:rPr>
        <w:t>)</w:t>
      </w:r>
      <w:r w:rsidR="00902C30" w:rsidRPr="005F74B5">
        <w:rPr>
          <w:rFonts w:ascii="Times New Roman" w:hAnsi="Times New Roman" w:cs="Times New Roman"/>
          <w:sz w:val="24"/>
          <w:szCs w:val="24"/>
        </w:rPr>
        <w:t>, a</w:t>
      </w:r>
    </w:p>
    <w:p w14:paraId="1C0C923E" w14:textId="2C563366" w:rsidR="00582FAB" w:rsidRDefault="009A5573" w:rsidP="00582FA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74B5">
        <w:rPr>
          <w:rFonts w:ascii="Times New Roman" w:hAnsi="Times New Roman" w:cs="Times New Roman"/>
          <w:sz w:val="24"/>
          <w:szCs w:val="24"/>
        </w:rPr>
        <w:t xml:space="preserve">záväzok Objednávateľa </w:t>
      </w:r>
      <w:r w:rsidR="00902C30" w:rsidRPr="004D1B13">
        <w:rPr>
          <w:rFonts w:ascii="Times New Roman" w:hAnsi="Times New Roman" w:cs="Times New Roman"/>
          <w:sz w:val="24"/>
          <w:szCs w:val="24"/>
        </w:rPr>
        <w:t xml:space="preserve">zaplatiť Dodávateľovi za riadne a včas poskytnuté </w:t>
      </w:r>
      <w:r w:rsidR="00136919" w:rsidRPr="004D1B13">
        <w:rPr>
          <w:rFonts w:ascii="Times New Roman" w:hAnsi="Times New Roman" w:cs="Times New Roman"/>
          <w:sz w:val="24"/>
          <w:szCs w:val="24"/>
        </w:rPr>
        <w:t>S</w:t>
      </w:r>
      <w:r w:rsidR="00902C30" w:rsidRPr="004D1B13">
        <w:rPr>
          <w:rFonts w:ascii="Times New Roman" w:hAnsi="Times New Roman" w:cs="Times New Roman"/>
          <w:sz w:val="24"/>
          <w:szCs w:val="24"/>
        </w:rPr>
        <w:t>lužby</w:t>
      </w:r>
      <w:r w:rsidR="00742954">
        <w:rPr>
          <w:rFonts w:ascii="Times New Roman" w:hAnsi="Times New Roman" w:cs="Times New Roman"/>
          <w:sz w:val="24"/>
          <w:szCs w:val="24"/>
        </w:rPr>
        <w:t xml:space="preserve"> 1</w:t>
      </w:r>
      <w:r w:rsidR="00902C30" w:rsidRPr="004D1B13">
        <w:rPr>
          <w:rFonts w:ascii="Times New Roman" w:hAnsi="Times New Roman" w:cs="Times New Roman"/>
          <w:sz w:val="24"/>
          <w:szCs w:val="24"/>
        </w:rPr>
        <w:t xml:space="preserve"> odplatu </w:t>
      </w:r>
      <w:r w:rsidRPr="004D1B13">
        <w:rPr>
          <w:rFonts w:ascii="Times New Roman" w:hAnsi="Times New Roman" w:cs="Times New Roman"/>
          <w:sz w:val="24"/>
          <w:szCs w:val="24"/>
        </w:rPr>
        <w:t xml:space="preserve">za podmienok dohodnutých v tejto Zmluve.   </w:t>
      </w:r>
    </w:p>
    <w:p w14:paraId="3F485F1B" w14:textId="7E5EF463" w:rsidR="00090B35" w:rsidRDefault="00547A39" w:rsidP="00547A39">
      <w:pPr>
        <w:pStyle w:val="Odsekzoznamu"/>
        <w:numPr>
          <w:ilvl w:val="0"/>
          <w:numId w:val="2"/>
        </w:numPr>
        <w:ind w:hanging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účely tejto Zmluvy sa pod Službami</w:t>
      </w:r>
      <w:r w:rsidR="006F0EC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, t.j. </w:t>
      </w:r>
      <w:r w:rsidR="006E080C">
        <w:rPr>
          <w:rFonts w:ascii="Times New Roman" w:hAnsi="Times New Roman" w:cs="Times New Roman"/>
          <w:sz w:val="24"/>
          <w:szCs w:val="24"/>
        </w:rPr>
        <w:t>starostlivosťou o verejnú zeleň</w:t>
      </w:r>
      <w:r w:rsidR="006E080C" w:rsidDel="006E0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rozumie</w:t>
      </w:r>
      <w:r w:rsidR="00090B35">
        <w:rPr>
          <w:rFonts w:ascii="Times New Roman" w:hAnsi="Times New Roman" w:cs="Times New Roman"/>
          <w:sz w:val="24"/>
          <w:szCs w:val="24"/>
        </w:rPr>
        <w:t>:</w:t>
      </w:r>
    </w:p>
    <w:p w14:paraId="009E1AC7" w14:textId="77777777" w:rsidR="00090B35" w:rsidRDefault="00547A39" w:rsidP="00E67A8F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starostlivosť o živé ploty, </w:t>
      </w:r>
    </w:p>
    <w:p w14:paraId="634AA246" w14:textId="77777777" w:rsidR="00090B35" w:rsidRDefault="00547A39" w:rsidP="00E67A8F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starostlivosť o trávnaté plochy a </w:t>
      </w:r>
    </w:p>
    <w:p w14:paraId="3DE5F9A5" w14:textId="41404892" w:rsidR="00582FAB" w:rsidRPr="00582FAB" w:rsidRDefault="00547A39" w:rsidP="00E67A8F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starostlivosť o stromy.</w:t>
      </w:r>
    </w:p>
    <w:p w14:paraId="3525DA41" w14:textId="77777777" w:rsidR="00D41E90" w:rsidRPr="004D1B13" w:rsidRDefault="00D41E90" w:rsidP="000C04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832CE8D" w14:textId="77777777" w:rsidR="00F545D2" w:rsidRPr="004D1B13" w:rsidRDefault="00F545D2" w:rsidP="00536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13">
        <w:rPr>
          <w:rFonts w:ascii="Times New Roman" w:hAnsi="Times New Roman" w:cs="Times New Roman"/>
          <w:b/>
          <w:sz w:val="24"/>
          <w:szCs w:val="24"/>
        </w:rPr>
        <w:t xml:space="preserve">Článok II. </w:t>
      </w:r>
    </w:p>
    <w:p w14:paraId="202AB005" w14:textId="2653E60B" w:rsidR="000B6236" w:rsidRPr="000A5499" w:rsidRDefault="00EA3D74" w:rsidP="000C041F">
      <w:pPr>
        <w:pStyle w:val="Nadpis1"/>
        <w:spacing w:after="0"/>
        <w:ind w:left="2134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A5499">
        <w:rPr>
          <w:rFonts w:ascii="Times New Roman" w:hAnsi="Times New Roman" w:cs="Times New Roman"/>
          <w:sz w:val="24"/>
          <w:szCs w:val="24"/>
        </w:rPr>
        <w:t xml:space="preserve">Podmienky poskytovania </w:t>
      </w:r>
      <w:r w:rsidR="000C041F" w:rsidRPr="000A5499">
        <w:rPr>
          <w:rFonts w:ascii="Times New Roman" w:hAnsi="Times New Roman" w:cs="Times New Roman"/>
          <w:sz w:val="24"/>
          <w:szCs w:val="24"/>
        </w:rPr>
        <w:t>Služieb</w:t>
      </w:r>
      <w:r w:rsidR="00250EE9">
        <w:rPr>
          <w:rFonts w:ascii="Times New Roman" w:hAnsi="Times New Roman" w:cs="Times New Roman"/>
          <w:sz w:val="24"/>
          <w:szCs w:val="24"/>
        </w:rPr>
        <w:t xml:space="preserve"> 1</w:t>
      </w:r>
      <w:r w:rsidR="009A5573" w:rsidRPr="000A54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F7D85" w14:textId="77777777" w:rsidR="000B6236" w:rsidRPr="000A5499" w:rsidRDefault="009A5573">
      <w:pPr>
        <w:spacing w:after="26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A54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872EF" w14:textId="77777777" w:rsidR="00971C08" w:rsidRDefault="000C041F" w:rsidP="00971C08">
      <w:pPr>
        <w:pStyle w:val="Odsekzoznamu"/>
        <w:numPr>
          <w:ilvl w:val="0"/>
          <w:numId w:val="4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 w:rsidRPr="00BA399A">
        <w:rPr>
          <w:rFonts w:ascii="Times New Roman" w:hAnsi="Times New Roman" w:cs="Times New Roman"/>
          <w:sz w:val="24"/>
          <w:szCs w:val="24"/>
        </w:rPr>
        <w:t>Miesto poskytovania Služieb</w:t>
      </w:r>
      <w:r w:rsidR="007F0A76">
        <w:rPr>
          <w:rFonts w:ascii="Times New Roman" w:hAnsi="Times New Roman" w:cs="Times New Roman"/>
          <w:sz w:val="24"/>
          <w:szCs w:val="24"/>
        </w:rPr>
        <w:t xml:space="preserve"> 1</w:t>
      </w:r>
      <w:r w:rsidR="00874B2B" w:rsidRPr="00BA399A">
        <w:rPr>
          <w:rFonts w:ascii="Times New Roman" w:hAnsi="Times New Roman" w:cs="Times New Roman"/>
          <w:sz w:val="24"/>
          <w:szCs w:val="24"/>
        </w:rPr>
        <w:t xml:space="preserve"> je územie mesta Senica, pozostávajúce z katastrálnych území Senica a Kunov. </w:t>
      </w:r>
    </w:p>
    <w:p w14:paraId="677B4217" w14:textId="6DE07FBB" w:rsidR="00FD4377" w:rsidRPr="00971C08" w:rsidRDefault="00BA399A" w:rsidP="00971C08">
      <w:pPr>
        <w:pStyle w:val="Odsekzoznamu"/>
        <w:numPr>
          <w:ilvl w:val="0"/>
          <w:numId w:val="4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 w:rsidRPr="00971C08">
        <w:rPr>
          <w:rFonts w:ascii="Times New Roman" w:hAnsi="Times New Roman" w:cs="Times New Roman"/>
          <w:sz w:val="24"/>
          <w:szCs w:val="24"/>
        </w:rPr>
        <w:t>Čiastkové miesta</w:t>
      </w:r>
      <w:r w:rsidR="00412012" w:rsidRPr="00971C08">
        <w:rPr>
          <w:rFonts w:ascii="Times New Roman" w:hAnsi="Times New Roman" w:cs="Times New Roman"/>
          <w:sz w:val="24"/>
          <w:szCs w:val="24"/>
        </w:rPr>
        <w:t xml:space="preserve"> a termíny </w:t>
      </w:r>
      <w:r w:rsidR="001B0241" w:rsidRPr="00971C08">
        <w:rPr>
          <w:rFonts w:ascii="Times New Roman" w:hAnsi="Times New Roman" w:cs="Times New Roman"/>
          <w:sz w:val="24"/>
          <w:szCs w:val="24"/>
        </w:rPr>
        <w:t xml:space="preserve">poskytovania </w:t>
      </w:r>
      <w:r w:rsidR="00E21FA5" w:rsidRPr="00971C08">
        <w:rPr>
          <w:rFonts w:ascii="Times New Roman" w:hAnsi="Times New Roman" w:cs="Times New Roman"/>
          <w:sz w:val="24"/>
          <w:szCs w:val="24"/>
        </w:rPr>
        <w:t xml:space="preserve">služieb starostlivosti o živé ploty a starostlivosti o stromy </w:t>
      </w:r>
      <w:r w:rsidR="00412012" w:rsidRPr="00971C08">
        <w:rPr>
          <w:rFonts w:ascii="Times New Roman" w:hAnsi="Times New Roman" w:cs="Times New Roman"/>
          <w:sz w:val="24"/>
          <w:szCs w:val="24"/>
        </w:rPr>
        <w:t>a ich rozsah bude určený vždy jednotlivými objednávkami Objednávateľa v súlade s po</w:t>
      </w:r>
      <w:r w:rsidR="00971C08">
        <w:rPr>
          <w:rFonts w:ascii="Times New Roman" w:hAnsi="Times New Roman" w:cs="Times New Roman"/>
          <w:sz w:val="24"/>
          <w:szCs w:val="24"/>
        </w:rPr>
        <w:t xml:space="preserve">dmienkami podľa tejto Zmluvy a </w:t>
      </w:r>
      <w:r w:rsidR="00412012" w:rsidRPr="00971C08">
        <w:rPr>
          <w:rFonts w:ascii="Times New Roman" w:hAnsi="Times New Roman" w:cs="Times New Roman"/>
          <w:i/>
          <w:sz w:val="24"/>
          <w:szCs w:val="24"/>
        </w:rPr>
        <w:t>Prílohy</w:t>
      </w:r>
      <w:r w:rsidR="001B0241" w:rsidRPr="00971C08">
        <w:rPr>
          <w:rFonts w:ascii="Times New Roman" w:hAnsi="Times New Roman" w:cs="Times New Roman"/>
          <w:i/>
          <w:sz w:val="24"/>
          <w:szCs w:val="24"/>
        </w:rPr>
        <w:t xml:space="preserve"> č. 1 - </w:t>
      </w:r>
      <w:r w:rsidRPr="00971C08">
        <w:rPr>
          <w:rFonts w:ascii="Times New Roman" w:hAnsi="Times New Roman" w:cs="Times New Roman"/>
          <w:i/>
          <w:sz w:val="24"/>
          <w:szCs w:val="24"/>
        </w:rPr>
        <w:t>Opis predmetu zákazky 1</w:t>
      </w:r>
      <w:r w:rsidR="001B0241" w:rsidRPr="00971C08">
        <w:rPr>
          <w:rFonts w:ascii="Times New Roman" w:hAnsi="Times New Roman" w:cs="Times New Roman"/>
          <w:sz w:val="24"/>
          <w:szCs w:val="24"/>
        </w:rPr>
        <w:t>.</w:t>
      </w:r>
      <w:r w:rsidR="00AF041C" w:rsidRPr="00971C08">
        <w:rPr>
          <w:rFonts w:ascii="Times New Roman" w:hAnsi="Times New Roman" w:cs="Times New Roman"/>
          <w:sz w:val="24"/>
          <w:szCs w:val="24"/>
        </w:rPr>
        <w:t xml:space="preserve"> </w:t>
      </w:r>
      <w:r w:rsidR="00F26F7D" w:rsidRPr="00971C08">
        <w:rPr>
          <w:rFonts w:ascii="Times New Roman" w:hAnsi="Times New Roman" w:cs="Times New Roman"/>
          <w:sz w:val="24"/>
          <w:szCs w:val="24"/>
        </w:rPr>
        <w:t xml:space="preserve">Čiastkové miesta a termíny poskytovania služieb starostlivosti o trávnaté plochy a ich rozsah </w:t>
      </w:r>
      <w:r w:rsidR="00E942FF">
        <w:rPr>
          <w:rFonts w:ascii="Times New Roman" w:hAnsi="Times New Roman" w:cs="Times New Roman"/>
          <w:sz w:val="24"/>
          <w:szCs w:val="24"/>
        </w:rPr>
        <w:t xml:space="preserve">budú vždy odsúhlasené Objednávateľom v súlade s podmienkami podľa tejto Zmluvy, </w:t>
      </w:r>
      <w:r w:rsidR="00F26F7D" w:rsidRPr="00971C08">
        <w:rPr>
          <w:rFonts w:ascii="Times New Roman" w:hAnsi="Times New Roman" w:cs="Times New Roman"/>
          <w:i/>
          <w:sz w:val="24"/>
          <w:szCs w:val="24"/>
        </w:rPr>
        <w:t>Príloh</w:t>
      </w:r>
      <w:r w:rsidR="00E942FF">
        <w:rPr>
          <w:rFonts w:ascii="Times New Roman" w:hAnsi="Times New Roman" w:cs="Times New Roman"/>
          <w:i/>
          <w:sz w:val="24"/>
          <w:szCs w:val="24"/>
        </w:rPr>
        <w:t>y</w:t>
      </w:r>
      <w:r w:rsidR="00F26F7D" w:rsidRPr="00971C08">
        <w:rPr>
          <w:rFonts w:ascii="Times New Roman" w:hAnsi="Times New Roman" w:cs="Times New Roman"/>
          <w:i/>
          <w:sz w:val="24"/>
          <w:szCs w:val="24"/>
        </w:rPr>
        <w:t xml:space="preserve"> č. 1 - Opis predmetu zákazky 1</w:t>
      </w:r>
      <w:r w:rsidR="00F26F7D" w:rsidRPr="00971C08">
        <w:rPr>
          <w:rFonts w:ascii="Times New Roman" w:hAnsi="Times New Roman" w:cs="Times New Roman"/>
          <w:sz w:val="24"/>
          <w:szCs w:val="24"/>
        </w:rPr>
        <w:t xml:space="preserve"> a </w:t>
      </w:r>
      <w:r w:rsidR="00F26F7D" w:rsidRPr="00971C08">
        <w:rPr>
          <w:rFonts w:ascii="Times New Roman" w:hAnsi="Times New Roman" w:cs="Times New Roman"/>
          <w:i/>
          <w:sz w:val="24"/>
          <w:szCs w:val="24"/>
        </w:rPr>
        <w:t>Príloh</w:t>
      </w:r>
      <w:r w:rsidR="00E942FF">
        <w:rPr>
          <w:rFonts w:ascii="Times New Roman" w:hAnsi="Times New Roman" w:cs="Times New Roman"/>
          <w:i/>
          <w:sz w:val="24"/>
          <w:szCs w:val="24"/>
        </w:rPr>
        <w:t>y</w:t>
      </w:r>
      <w:r w:rsidR="00F26F7D" w:rsidRPr="00971C08">
        <w:rPr>
          <w:rFonts w:ascii="Times New Roman" w:hAnsi="Times New Roman" w:cs="Times New Roman"/>
          <w:i/>
          <w:sz w:val="24"/>
          <w:szCs w:val="24"/>
        </w:rPr>
        <w:t xml:space="preserve"> č. 3 - Rozpis sektorov</w:t>
      </w:r>
      <w:r w:rsidR="00787A40">
        <w:rPr>
          <w:rFonts w:ascii="Times New Roman" w:hAnsi="Times New Roman" w:cs="Times New Roman"/>
          <w:i/>
          <w:sz w:val="24"/>
          <w:szCs w:val="24"/>
        </w:rPr>
        <w:t>.</w:t>
      </w:r>
    </w:p>
    <w:p w14:paraId="0489B53B" w14:textId="29169B39" w:rsidR="001B0241" w:rsidRPr="000A4775" w:rsidRDefault="00BA68DB" w:rsidP="000A4775">
      <w:pPr>
        <w:pStyle w:val="Odsekzoznamu"/>
        <w:numPr>
          <w:ilvl w:val="0"/>
          <w:numId w:val="4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 w:rsidRPr="00FB7D42">
        <w:rPr>
          <w:rFonts w:ascii="Times New Roman" w:hAnsi="Times New Roman" w:cs="Times New Roman"/>
          <w:sz w:val="24"/>
          <w:szCs w:val="24"/>
        </w:rPr>
        <w:t xml:space="preserve">Dodávateľ </w:t>
      </w:r>
      <w:r>
        <w:rPr>
          <w:rFonts w:ascii="Times New Roman" w:hAnsi="Times New Roman" w:cs="Times New Roman"/>
          <w:sz w:val="24"/>
          <w:szCs w:val="24"/>
        </w:rPr>
        <w:t>poskytuje</w:t>
      </w:r>
      <w:r w:rsidR="00ED2A8C">
        <w:rPr>
          <w:rFonts w:ascii="Times New Roman" w:hAnsi="Times New Roman" w:cs="Times New Roman"/>
          <w:sz w:val="24"/>
          <w:szCs w:val="24"/>
        </w:rPr>
        <w:t xml:space="preserve"> Služby 1</w:t>
      </w:r>
      <w:r w:rsidRPr="00FB7D42">
        <w:rPr>
          <w:rFonts w:ascii="Times New Roman" w:hAnsi="Times New Roman" w:cs="Times New Roman"/>
          <w:sz w:val="24"/>
          <w:szCs w:val="24"/>
        </w:rPr>
        <w:t xml:space="preserve"> </w:t>
      </w:r>
      <w:r w:rsidRPr="00FD4377">
        <w:rPr>
          <w:rFonts w:ascii="Times New Roman" w:hAnsi="Times New Roman" w:cs="Times New Roman"/>
          <w:sz w:val="24"/>
          <w:szCs w:val="24"/>
        </w:rPr>
        <w:t>za každého počasia za podmienok dohodnutých v tejto Zmluve</w:t>
      </w:r>
      <w:r w:rsidR="00B06888" w:rsidRPr="00BA68DB">
        <w:rPr>
          <w:rFonts w:ascii="Times New Roman" w:hAnsi="Times New Roman" w:cs="Times New Roman"/>
          <w:sz w:val="24"/>
          <w:szCs w:val="24"/>
        </w:rPr>
        <w:t xml:space="preserve">, v prípade zlých poveternostných podmienok je povinný postupovať v súlade s podmienkami dohodnutými v </w:t>
      </w:r>
      <w:r w:rsidR="00B06888" w:rsidRPr="00BA68DB">
        <w:rPr>
          <w:rFonts w:ascii="Times New Roman" w:hAnsi="Times New Roman" w:cs="Times New Roman"/>
          <w:i/>
          <w:sz w:val="24"/>
          <w:szCs w:val="24"/>
        </w:rPr>
        <w:t>Prílohe č. 1 - Opis predmetu zákazky 1</w:t>
      </w:r>
      <w:r w:rsidR="00B06888" w:rsidRPr="00BA68DB">
        <w:rPr>
          <w:rFonts w:ascii="Times New Roman" w:hAnsi="Times New Roman" w:cs="Times New Roman"/>
          <w:sz w:val="24"/>
          <w:szCs w:val="24"/>
        </w:rPr>
        <w:t xml:space="preserve">. </w:t>
      </w:r>
      <w:r w:rsidR="006703F6" w:rsidRPr="006703F6">
        <w:rPr>
          <w:rFonts w:ascii="Times New Roman" w:hAnsi="Times New Roman" w:cs="Times New Roman"/>
          <w:sz w:val="24"/>
          <w:szCs w:val="24"/>
        </w:rPr>
        <w:t xml:space="preserve">Kosbu je možné vykonávať </w:t>
      </w:r>
      <w:r w:rsidR="006703F6">
        <w:rPr>
          <w:rFonts w:ascii="Times New Roman" w:hAnsi="Times New Roman" w:cs="Times New Roman"/>
          <w:sz w:val="24"/>
          <w:szCs w:val="24"/>
        </w:rPr>
        <w:t xml:space="preserve">od pondelka od 07,00 do piatka </w:t>
      </w:r>
      <w:r w:rsidR="006703F6" w:rsidRPr="006703F6">
        <w:rPr>
          <w:rFonts w:ascii="Times New Roman" w:hAnsi="Times New Roman" w:cs="Times New Roman"/>
          <w:sz w:val="24"/>
          <w:szCs w:val="24"/>
        </w:rPr>
        <w:t xml:space="preserve">do 19,00 hod. Kosba je zakázaná počas nedele, štátneho sviatku a </w:t>
      </w:r>
      <w:r w:rsidR="000A1D16">
        <w:rPr>
          <w:rFonts w:ascii="Times New Roman" w:hAnsi="Times New Roman" w:cs="Times New Roman"/>
          <w:sz w:val="24"/>
          <w:szCs w:val="24"/>
        </w:rPr>
        <w:t>dňa</w:t>
      </w:r>
      <w:r w:rsidR="006703F6" w:rsidRPr="006703F6">
        <w:rPr>
          <w:rFonts w:ascii="Times New Roman" w:hAnsi="Times New Roman" w:cs="Times New Roman"/>
          <w:sz w:val="24"/>
          <w:szCs w:val="24"/>
        </w:rPr>
        <w:t xml:space="preserve"> pracovného pokoja.</w:t>
      </w:r>
      <w:r w:rsidR="000A4775" w:rsidRPr="000A47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ED0AE" w14:textId="310A6349" w:rsidR="00F33169" w:rsidRDefault="00F33169" w:rsidP="00F33169">
      <w:pPr>
        <w:pStyle w:val="Odsekzoznamu"/>
        <w:numPr>
          <w:ilvl w:val="0"/>
          <w:numId w:val="4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 w:rsidRPr="007D2751">
        <w:rPr>
          <w:rFonts w:ascii="Times New Roman" w:hAnsi="Times New Roman" w:cs="Times New Roman"/>
          <w:sz w:val="24"/>
          <w:szCs w:val="24"/>
        </w:rPr>
        <w:t xml:space="preserve">Dodávateľ </w:t>
      </w:r>
      <w:r>
        <w:rPr>
          <w:rFonts w:ascii="Times New Roman" w:hAnsi="Times New Roman" w:cs="Times New Roman"/>
          <w:sz w:val="24"/>
          <w:szCs w:val="24"/>
        </w:rPr>
        <w:t>zabezpečí poskytovanie</w:t>
      </w:r>
      <w:r w:rsidRPr="007D2751">
        <w:rPr>
          <w:rFonts w:ascii="Times New Roman" w:hAnsi="Times New Roman" w:cs="Times New Roman"/>
          <w:sz w:val="24"/>
          <w:szCs w:val="24"/>
        </w:rPr>
        <w:t xml:space="preserve"> Služieb 1 pod dohľadom odborne vzdelanej osoby </w:t>
      </w:r>
      <w:r w:rsidR="00875C03">
        <w:rPr>
          <w:rFonts w:ascii="Times New Roman" w:hAnsi="Times New Roman" w:cs="Times New Roman"/>
          <w:sz w:val="24"/>
          <w:szCs w:val="24"/>
        </w:rPr>
        <w:t xml:space="preserve">..........................................., ktorá má ukončené vzdelanie </w:t>
      </w:r>
      <w:r w:rsidR="00875C03" w:rsidRPr="007D2751">
        <w:rPr>
          <w:rFonts w:ascii="Times New Roman" w:hAnsi="Times New Roman" w:cs="Times New Roman"/>
          <w:sz w:val="24"/>
          <w:szCs w:val="24"/>
        </w:rPr>
        <w:t>v odbore záhradníctvo</w:t>
      </w:r>
      <w:r w:rsidR="00875C03">
        <w:rPr>
          <w:rFonts w:ascii="Times New Roman" w:hAnsi="Times New Roman" w:cs="Times New Roman"/>
          <w:sz w:val="24"/>
          <w:szCs w:val="24"/>
        </w:rPr>
        <w:t>, čo Dodávateľ preukázal Objednávateľovi najneskôr k podpisu Zmluvy diplomom o ukončenom vzdelaní</w:t>
      </w:r>
      <w:r w:rsidR="00875C03" w:rsidRPr="007D2751">
        <w:rPr>
          <w:rFonts w:ascii="Times New Roman" w:hAnsi="Times New Roman" w:cs="Times New Roman"/>
          <w:sz w:val="24"/>
          <w:szCs w:val="24"/>
        </w:rPr>
        <w:t>.</w:t>
      </w:r>
    </w:p>
    <w:p w14:paraId="4839E968" w14:textId="5AA856FC" w:rsidR="00F33169" w:rsidRPr="00F75B4D" w:rsidRDefault="00262BB0" w:rsidP="00F33169">
      <w:pPr>
        <w:pStyle w:val="Odsekzoznamu"/>
        <w:numPr>
          <w:ilvl w:val="0"/>
          <w:numId w:val="4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 w:rsidRPr="00F33169">
        <w:rPr>
          <w:rFonts w:ascii="Times New Roman" w:hAnsi="Times New Roman" w:cs="Times New Roman"/>
          <w:sz w:val="24"/>
          <w:szCs w:val="24"/>
        </w:rPr>
        <w:t xml:space="preserve">Objednávateľ si </w:t>
      </w:r>
      <w:r w:rsidR="004D43B3" w:rsidRPr="00F33169">
        <w:rPr>
          <w:rFonts w:ascii="Times New Roman" w:hAnsi="Times New Roman" w:cs="Times New Roman"/>
          <w:sz w:val="24"/>
          <w:szCs w:val="24"/>
        </w:rPr>
        <w:t>poskytovanie</w:t>
      </w:r>
      <w:r w:rsidRPr="00F33169">
        <w:rPr>
          <w:rFonts w:ascii="Times New Roman" w:hAnsi="Times New Roman" w:cs="Times New Roman"/>
          <w:sz w:val="24"/>
          <w:szCs w:val="24"/>
        </w:rPr>
        <w:t xml:space="preserve"> </w:t>
      </w:r>
      <w:r w:rsidR="00F75B4D">
        <w:rPr>
          <w:rFonts w:ascii="Times New Roman" w:hAnsi="Times New Roman" w:cs="Times New Roman"/>
          <w:sz w:val="24"/>
          <w:szCs w:val="24"/>
        </w:rPr>
        <w:t xml:space="preserve">služieb </w:t>
      </w:r>
      <w:r w:rsidR="00F75B4D" w:rsidRPr="00971C08">
        <w:rPr>
          <w:rFonts w:ascii="Times New Roman" w:hAnsi="Times New Roman" w:cs="Times New Roman"/>
          <w:sz w:val="24"/>
          <w:szCs w:val="24"/>
        </w:rPr>
        <w:t>starostlivosti o živé ploty a starostlivosti o stromy</w:t>
      </w:r>
      <w:r w:rsidRPr="00F33169">
        <w:rPr>
          <w:rFonts w:ascii="Times New Roman" w:hAnsi="Times New Roman" w:cs="Times New Roman"/>
          <w:sz w:val="24"/>
          <w:szCs w:val="24"/>
        </w:rPr>
        <w:t xml:space="preserve"> </w:t>
      </w:r>
      <w:r w:rsidR="004D43B3" w:rsidRPr="00F33169">
        <w:rPr>
          <w:rFonts w:ascii="Times New Roman" w:hAnsi="Times New Roman" w:cs="Times New Roman"/>
          <w:sz w:val="24"/>
          <w:szCs w:val="24"/>
        </w:rPr>
        <w:t>bude u</w:t>
      </w:r>
      <w:r w:rsidRPr="00F33169">
        <w:rPr>
          <w:rFonts w:ascii="Times New Roman" w:hAnsi="Times New Roman" w:cs="Times New Roman"/>
          <w:sz w:val="24"/>
          <w:szCs w:val="24"/>
        </w:rPr>
        <w:t xml:space="preserve"> Dodávateľa </w:t>
      </w:r>
      <w:r w:rsidR="004D43B3" w:rsidRPr="00F33169">
        <w:rPr>
          <w:rFonts w:ascii="Times New Roman" w:hAnsi="Times New Roman" w:cs="Times New Roman"/>
          <w:sz w:val="24"/>
          <w:szCs w:val="24"/>
        </w:rPr>
        <w:t>objednávať</w:t>
      </w:r>
      <w:r w:rsidR="00FB1BE3" w:rsidRPr="00F33169">
        <w:rPr>
          <w:rFonts w:ascii="Times New Roman" w:hAnsi="Times New Roman" w:cs="Times New Roman"/>
          <w:sz w:val="24"/>
          <w:szCs w:val="24"/>
        </w:rPr>
        <w:t xml:space="preserve"> na základe e</w:t>
      </w:r>
      <w:r w:rsidRPr="00F33169">
        <w:rPr>
          <w:rFonts w:ascii="Times New Roman" w:hAnsi="Times New Roman" w:cs="Times New Roman"/>
          <w:sz w:val="24"/>
          <w:szCs w:val="24"/>
        </w:rPr>
        <w:t>mailov</w:t>
      </w:r>
      <w:r w:rsidR="005B2FCD" w:rsidRPr="00F33169">
        <w:rPr>
          <w:rFonts w:ascii="Times New Roman" w:hAnsi="Times New Roman" w:cs="Times New Roman"/>
          <w:sz w:val="24"/>
          <w:szCs w:val="24"/>
        </w:rPr>
        <w:t>ých objednávok zasielaných na e</w:t>
      </w:r>
      <w:r w:rsidRPr="00F33169">
        <w:rPr>
          <w:rFonts w:ascii="Times New Roman" w:hAnsi="Times New Roman" w:cs="Times New Roman"/>
          <w:sz w:val="24"/>
          <w:szCs w:val="24"/>
        </w:rPr>
        <w:t>mail Dodávateľa uv</w:t>
      </w:r>
      <w:r w:rsidR="004D43B3" w:rsidRPr="00F33169">
        <w:rPr>
          <w:rFonts w:ascii="Times New Roman" w:hAnsi="Times New Roman" w:cs="Times New Roman"/>
          <w:sz w:val="24"/>
          <w:szCs w:val="24"/>
        </w:rPr>
        <w:t xml:space="preserve">edený v Článku I. tejto Zmluvy. </w:t>
      </w:r>
      <w:r w:rsidRPr="00F33169">
        <w:rPr>
          <w:rFonts w:ascii="Times New Roman" w:hAnsi="Times New Roman" w:cs="Times New Roman"/>
          <w:sz w:val="24"/>
          <w:szCs w:val="24"/>
        </w:rPr>
        <w:t xml:space="preserve">Objednávka musí obsahovať miesto </w:t>
      </w:r>
      <w:r w:rsidR="00F75B4D">
        <w:rPr>
          <w:rFonts w:ascii="Times New Roman" w:hAnsi="Times New Roman" w:cs="Times New Roman"/>
          <w:sz w:val="24"/>
          <w:szCs w:val="24"/>
        </w:rPr>
        <w:t xml:space="preserve">a termín </w:t>
      </w:r>
      <w:r w:rsidRPr="00F33169">
        <w:rPr>
          <w:rFonts w:ascii="Times New Roman" w:hAnsi="Times New Roman" w:cs="Times New Roman"/>
          <w:sz w:val="24"/>
          <w:szCs w:val="24"/>
        </w:rPr>
        <w:t xml:space="preserve">poskytovania </w:t>
      </w:r>
      <w:r w:rsidR="004D43B3" w:rsidRPr="00F33169">
        <w:rPr>
          <w:rFonts w:ascii="Times New Roman" w:hAnsi="Times New Roman" w:cs="Times New Roman"/>
          <w:sz w:val="24"/>
          <w:szCs w:val="24"/>
        </w:rPr>
        <w:t>objednaných služieb</w:t>
      </w:r>
      <w:r w:rsidR="00F75B4D">
        <w:rPr>
          <w:rFonts w:ascii="Times New Roman" w:hAnsi="Times New Roman" w:cs="Times New Roman"/>
          <w:sz w:val="24"/>
          <w:szCs w:val="24"/>
        </w:rPr>
        <w:t xml:space="preserve"> </w:t>
      </w:r>
      <w:r w:rsidRPr="00F33169">
        <w:rPr>
          <w:rFonts w:ascii="Times New Roman" w:hAnsi="Times New Roman" w:cs="Times New Roman"/>
          <w:sz w:val="24"/>
          <w:szCs w:val="24"/>
        </w:rPr>
        <w:t>a</w:t>
      </w:r>
      <w:r w:rsidR="004D43B3" w:rsidRPr="00F33169">
        <w:rPr>
          <w:rFonts w:ascii="Times New Roman" w:hAnsi="Times New Roman" w:cs="Times New Roman"/>
          <w:sz w:val="24"/>
          <w:szCs w:val="24"/>
        </w:rPr>
        <w:t> ich rozsah</w:t>
      </w:r>
      <w:r w:rsidRPr="00F33169">
        <w:rPr>
          <w:rFonts w:ascii="Times New Roman" w:hAnsi="Times New Roman" w:cs="Times New Roman"/>
          <w:sz w:val="24"/>
          <w:szCs w:val="24"/>
        </w:rPr>
        <w:t xml:space="preserve">. Dodávateľ </w:t>
      </w:r>
      <w:r w:rsidR="00C13D61" w:rsidRPr="00F33169">
        <w:rPr>
          <w:rFonts w:ascii="Times New Roman" w:hAnsi="Times New Roman" w:cs="Times New Roman"/>
          <w:sz w:val="24"/>
          <w:szCs w:val="24"/>
        </w:rPr>
        <w:t>potvrdí</w:t>
      </w:r>
      <w:r w:rsidR="005B2FCD" w:rsidRPr="00F33169">
        <w:rPr>
          <w:rFonts w:ascii="Times New Roman" w:hAnsi="Times New Roman" w:cs="Times New Roman"/>
          <w:sz w:val="24"/>
          <w:szCs w:val="24"/>
        </w:rPr>
        <w:t xml:space="preserve"> </w:t>
      </w:r>
      <w:r w:rsidR="00360B7A" w:rsidRPr="00F33169">
        <w:rPr>
          <w:rFonts w:ascii="Times New Roman" w:hAnsi="Times New Roman" w:cs="Times New Roman"/>
          <w:sz w:val="24"/>
          <w:szCs w:val="24"/>
        </w:rPr>
        <w:t xml:space="preserve">prijatie objednávky </w:t>
      </w:r>
      <w:r w:rsidR="005B2FCD" w:rsidRPr="00F33169">
        <w:rPr>
          <w:rFonts w:ascii="Times New Roman" w:hAnsi="Times New Roman" w:cs="Times New Roman"/>
          <w:sz w:val="24"/>
          <w:szCs w:val="24"/>
        </w:rPr>
        <w:t xml:space="preserve">do 24 hod. od </w:t>
      </w:r>
      <w:r w:rsidR="00360B7A" w:rsidRPr="00F33169">
        <w:rPr>
          <w:rFonts w:ascii="Times New Roman" w:hAnsi="Times New Roman" w:cs="Times New Roman"/>
          <w:sz w:val="24"/>
          <w:szCs w:val="24"/>
        </w:rPr>
        <w:t>jej prijatia a to</w:t>
      </w:r>
      <w:r w:rsidRPr="00F33169">
        <w:rPr>
          <w:rFonts w:ascii="Times New Roman" w:hAnsi="Times New Roman" w:cs="Times New Roman"/>
          <w:sz w:val="24"/>
          <w:szCs w:val="24"/>
        </w:rPr>
        <w:t xml:space="preserve"> zaslaním jej akceptácie</w:t>
      </w:r>
      <w:r w:rsidR="005B2FCD" w:rsidRPr="00F33169">
        <w:rPr>
          <w:rFonts w:ascii="Times New Roman" w:hAnsi="Times New Roman" w:cs="Times New Roman"/>
          <w:sz w:val="24"/>
          <w:szCs w:val="24"/>
        </w:rPr>
        <w:t xml:space="preserve"> na e-mail </w:t>
      </w:r>
      <w:r w:rsidR="005B2FCD" w:rsidRPr="00F75B4D">
        <w:rPr>
          <w:rFonts w:ascii="Times New Roman" w:hAnsi="Times New Roman" w:cs="Times New Roman"/>
          <w:sz w:val="24"/>
          <w:szCs w:val="24"/>
        </w:rPr>
        <w:t>Objednávateľa</w:t>
      </w:r>
      <w:r w:rsidRPr="00F75B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0EE476" w14:textId="7D6B7F97" w:rsidR="00A80632" w:rsidRDefault="002B5591" w:rsidP="00A80632">
      <w:pPr>
        <w:pStyle w:val="Odsekzoznamu"/>
        <w:numPr>
          <w:ilvl w:val="0"/>
          <w:numId w:val="4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 w:rsidRPr="00F75B4D">
        <w:rPr>
          <w:rFonts w:ascii="Times New Roman" w:hAnsi="Times New Roman" w:cs="Times New Roman"/>
          <w:sz w:val="24"/>
          <w:szCs w:val="24"/>
        </w:rPr>
        <w:t>Dodávateľ je povinný začať s poskytovaním objednaných služieb do 5 pracovných dní od potvrdenia prijatia príslušnej objednávky</w:t>
      </w:r>
      <w:r w:rsidR="00776071" w:rsidRPr="00F75B4D">
        <w:rPr>
          <w:rFonts w:ascii="Times New Roman" w:hAnsi="Times New Roman" w:cs="Times New Roman"/>
          <w:sz w:val="24"/>
          <w:szCs w:val="24"/>
        </w:rPr>
        <w:t>, ak Objednávateľ neurčil v objednávke neskorší termín poskytovania služieb</w:t>
      </w:r>
      <w:r w:rsidRPr="00F33169">
        <w:rPr>
          <w:rFonts w:ascii="Times New Roman" w:hAnsi="Times New Roman" w:cs="Times New Roman"/>
          <w:sz w:val="24"/>
          <w:szCs w:val="24"/>
        </w:rPr>
        <w:t xml:space="preserve">. </w:t>
      </w:r>
      <w:r w:rsidR="00C13D61" w:rsidRPr="00F33169">
        <w:rPr>
          <w:rFonts w:ascii="Times New Roman" w:hAnsi="Times New Roman" w:cs="Times New Roman"/>
          <w:sz w:val="24"/>
          <w:szCs w:val="24"/>
        </w:rPr>
        <w:t xml:space="preserve">V </w:t>
      </w:r>
      <w:r w:rsidRPr="00F33169">
        <w:rPr>
          <w:rFonts w:ascii="Times New Roman" w:hAnsi="Times New Roman" w:cs="Times New Roman"/>
          <w:sz w:val="24"/>
          <w:szCs w:val="24"/>
        </w:rPr>
        <w:t xml:space="preserve">odôvodnených prípadoch </w:t>
      </w:r>
      <w:r w:rsidR="00C13D61" w:rsidRPr="00F33169">
        <w:rPr>
          <w:rFonts w:ascii="Times New Roman" w:hAnsi="Times New Roman" w:cs="Times New Roman"/>
          <w:sz w:val="24"/>
          <w:szCs w:val="24"/>
        </w:rPr>
        <w:t xml:space="preserve">je Dodávateľ povinný začať s poskytovaním objednaných služieb </w:t>
      </w:r>
      <w:r w:rsidRPr="00F33169">
        <w:rPr>
          <w:rFonts w:ascii="Times New Roman" w:hAnsi="Times New Roman" w:cs="Times New Roman"/>
          <w:sz w:val="24"/>
          <w:szCs w:val="24"/>
        </w:rPr>
        <w:t>do 24 hod.</w:t>
      </w:r>
      <w:r w:rsidR="00C13D61" w:rsidRPr="00F33169">
        <w:rPr>
          <w:rFonts w:ascii="Times New Roman" w:hAnsi="Times New Roman" w:cs="Times New Roman"/>
          <w:sz w:val="24"/>
          <w:szCs w:val="24"/>
        </w:rPr>
        <w:t xml:space="preserve"> od potvrdenia prijatia príslušnej objednávky. </w:t>
      </w:r>
      <w:r w:rsidR="005A4D34">
        <w:rPr>
          <w:rFonts w:ascii="Times New Roman" w:hAnsi="Times New Roman" w:cs="Times New Roman"/>
          <w:sz w:val="24"/>
          <w:szCs w:val="24"/>
        </w:rPr>
        <w:t>Dodávateľ je povinný služby poskytnúť v termíne stanovenom v objednávke.</w:t>
      </w:r>
    </w:p>
    <w:p w14:paraId="6E77DE0B" w14:textId="2BF7C73F" w:rsidR="00A80632" w:rsidRDefault="00A80632" w:rsidP="00A80632">
      <w:pPr>
        <w:pStyle w:val="Odsekzoznamu"/>
        <w:numPr>
          <w:ilvl w:val="0"/>
          <w:numId w:val="4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 w:rsidRPr="00A80632">
        <w:rPr>
          <w:rFonts w:ascii="Times New Roman" w:hAnsi="Times New Roman" w:cs="Times New Roman"/>
          <w:sz w:val="24"/>
          <w:szCs w:val="24"/>
        </w:rPr>
        <w:t xml:space="preserve">Starostlivosť o trávnaté plochy, t.j. kosbu, Dodávateľ poskytuje na miestach, v intervaloch a za podmienok určených touto Zmluvou, </w:t>
      </w:r>
      <w:r w:rsidRPr="00A80632">
        <w:rPr>
          <w:rFonts w:ascii="Times New Roman" w:hAnsi="Times New Roman" w:cs="Times New Roman"/>
          <w:i/>
          <w:sz w:val="24"/>
          <w:szCs w:val="24"/>
        </w:rPr>
        <w:t>Prílohou č. 1 - Opis predmetu zákazky 1</w:t>
      </w:r>
      <w:r w:rsidRPr="00A80632">
        <w:rPr>
          <w:rFonts w:ascii="Times New Roman" w:hAnsi="Times New Roman" w:cs="Times New Roman"/>
          <w:sz w:val="24"/>
          <w:szCs w:val="24"/>
        </w:rPr>
        <w:t xml:space="preserve"> a </w:t>
      </w:r>
      <w:r w:rsidRPr="00A80632">
        <w:rPr>
          <w:rFonts w:ascii="Times New Roman" w:hAnsi="Times New Roman" w:cs="Times New Roman"/>
          <w:i/>
          <w:sz w:val="24"/>
          <w:szCs w:val="24"/>
        </w:rPr>
        <w:t>Prílohou č. 3 - Rozpis sektorov.</w:t>
      </w:r>
      <w:r w:rsidRPr="00A80632">
        <w:rPr>
          <w:rFonts w:ascii="Times New Roman" w:hAnsi="Times New Roman" w:cs="Times New Roman"/>
          <w:sz w:val="24"/>
          <w:szCs w:val="24"/>
        </w:rPr>
        <w:t xml:space="preserve"> Každá jednotlivá kosba podľa členenia v </w:t>
      </w:r>
      <w:r w:rsidRPr="00A80632">
        <w:rPr>
          <w:rFonts w:ascii="Times New Roman" w:hAnsi="Times New Roman" w:cs="Times New Roman"/>
          <w:i/>
          <w:sz w:val="24"/>
          <w:szCs w:val="24"/>
        </w:rPr>
        <w:t>Prílohe č. 3 - Rozpis sektorov</w:t>
      </w:r>
      <w:r w:rsidRPr="00A80632">
        <w:rPr>
          <w:rFonts w:ascii="Times New Roman" w:hAnsi="Times New Roman" w:cs="Times New Roman"/>
          <w:sz w:val="24"/>
          <w:szCs w:val="24"/>
        </w:rPr>
        <w:t xml:space="preserve"> musí byť odsúhlasená </w:t>
      </w:r>
      <w:r>
        <w:rPr>
          <w:rFonts w:ascii="Times New Roman" w:hAnsi="Times New Roman" w:cs="Times New Roman"/>
          <w:sz w:val="24"/>
          <w:szCs w:val="24"/>
        </w:rPr>
        <w:t>Objednávateľom. Za týmto účelom je</w:t>
      </w:r>
      <w:r w:rsidRPr="00A80632">
        <w:rPr>
          <w:rFonts w:ascii="Times New Roman" w:hAnsi="Times New Roman" w:cs="Times New Roman"/>
          <w:sz w:val="24"/>
          <w:szCs w:val="24"/>
        </w:rPr>
        <w:t xml:space="preserve"> Dodávateľ povinný Objednávateľovi oznámiť začiatok a plán každej jednotlivej kosby</w:t>
      </w:r>
      <w:r w:rsidR="00A8108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81086">
        <w:rPr>
          <w:rFonts w:ascii="Times New Roman" w:hAnsi="Times New Roman" w:cs="Times New Roman"/>
          <w:sz w:val="24"/>
          <w:szCs w:val="24"/>
        </w:rPr>
        <w:t>Harmonogram plánovanej kosby predkladá Dodávateľ pre účely kontroly v písomnej forme na príslušnom kontrolnom dni mesiac vopred.</w:t>
      </w:r>
      <w:r w:rsidR="00715F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C29F0" w14:textId="77777777" w:rsidR="00DC7C30" w:rsidRDefault="00DC7C30" w:rsidP="00DC7C30">
      <w:pPr>
        <w:pStyle w:val="Odsekzoznamu"/>
        <w:numPr>
          <w:ilvl w:val="0"/>
          <w:numId w:val="4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Dodávateľ je povinný:</w:t>
      </w:r>
    </w:p>
    <w:p w14:paraId="70E1D053" w14:textId="77777777" w:rsidR="00DC7C30" w:rsidRDefault="00DC7C30" w:rsidP="00DC7C30">
      <w:pPr>
        <w:pStyle w:val="Odsekzoznamu"/>
        <w:numPr>
          <w:ilvl w:val="0"/>
          <w:numId w:val="39"/>
        </w:numPr>
        <w:spacing w:after="26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00101">
        <w:rPr>
          <w:rFonts w:ascii="Times New Roman" w:hAnsi="Times New Roman" w:cs="Times New Roman"/>
          <w:sz w:val="24"/>
          <w:szCs w:val="24"/>
        </w:rPr>
        <w:t xml:space="preserve">zvyšovať povedomie občanov mesta Senica na tému </w:t>
      </w:r>
      <w:r>
        <w:rPr>
          <w:rFonts w:ascii="Times New Roman" w:hAnsi="Times New Roman" w:cs="Times New Roman"/>
          <w:sz w:val="24"/>
          <w:szCs w:val="24"/>
        </w:rPr>
        <w:t>ochrany verejnej zelene</w:t>
      </w:r>
      <w:r w:rsidRPr="00A00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 upozorňovať na aktuálne problémy v tejto oblasti </w:t>
      </w:r>
      <w:r w:rsidRPr="00A00101">
        <w:rPr>
          <w:rFonts w:ascii="Times New Roman" w:hAnsi="Times New Roman" w:cs="Times New Roman"/>
          <w:sz w:val="24"/>
          <w:szCs w:val="24"/>
        </w:rPr>
        <w:t>formou prípravy obsahu príspevku alebo článku aspoň 1x/kalendárny mesiac v rozsahu polovice normostrany, ak sa zmluvné strany nedohodnú inak, za účelom publikovania v mesačníku Mesta Senica – Naša Senica, na sociálnych sieťach Mesta Senica a na webom sídle Mesta Senica;</w:t>
      </w:r>
    </w:p>
    <w:p w14:paraId="220205E7" w14:textId="67E8AA4A" w:rsidR="00DC7C30" w:rsidRDefault="00DC7C30" w:rsidP="00DC7C30">
      <w:pPr>
        <w:pStyle w:val="Odsekzoznamu"/>
        <w:numPr>
          <w:ilvl w:val="0"/>
          <w:numId w:val="39"/>
        </w:numPr>
        <w:spacing w:after="26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pripraviť aspoň 4x za kalendárny rok príspevok do regionálnej televízie </w:t>
      </w:r>
      <w:r w:rsidRPr="00791C66">
        <w:rPr>
          <w:rFonts w:ascii="Times New Roman" w:hAnsi="Times New Roman" w:cs="Times New Roman"/>
          <w:sz w:val="24"/>
          <w:szCs w:val="24"/>
        </w:rPr>
        <w:t xml:space="preserve">s diváckym dosahom na </w:t>
      </w:r>
      <w:r>
        <w:rPr>
          <w:rFonts w:ascii="Times New Roman" w:hAnsi="Times New Roman" w:cs="Times New Roman"/>
          <w:sz w:val="24"/>
          <w:szCs w:val="24"/>
        </w:rPr>
        <w:t>mesto Senica</w:t>
      </w:r>
      <w:r w:rsidRPr="00791C66">
        <w:rPr>
          <w:rFonts w:ascii="Times New Roman" w:hAnsi="Times New Roman" w:cs="Times New Roman"/>
          <w:sz w:val="24"/>
          <w:szCs w:val="24"/>
        </w:rPr>
        <w:t xml:space="preserve"> </w:t>
      </w:r>
      <w:r w:rsidR="00027C28">
        <w:rPr>
          <w:rFonts w:ascii="Times New Roman" w:hAnsi="Times New Roman" w:cs="Times New Roman"/>
          <w:sz w:val="24"/>
          <w:szCs w:val="24"/>
        </w:rPr>
        <w:t>so zameraním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C28">
        <w:rPr>
          <w:rFonts w:ascii="Times New Roman" w:hAnsi="Times New Roman" w:cs="Times New Roman"/>
          <w:sz w:val="24"/>
          <w:szCs w:val="24"/>
        </w:rPr>
        <w:t>ochranu</w:t>
      </w:r>
      <w:r>
        <w:rPr>
          <w:rFonts w:ascii="Times New Roman" w:hAnsi="Times New Roman" w:cs="Times New Roman"/>
          <w:sz w:val="24"/>
          <w:szCs w:val="24"/>
        </w:rPr>
        <w:t xml:space="preserve"> verejnej zelene a aktuálne problémy v tejto oblasti v rozsahu minimálne 3 minút, </w:t>
      </w:r>
      <w:r w:rsidR="00027C28">
        <w:rPr>
          <w:rFonts w:ascii="Times New Roman" w:hAnsi="Times New Roman" w:cs="Times New Roman"/>
          <w:sz w:val="24"/>
          <w:szCs w:val="24"/>
        </w:rPr>
        <w:t>ktorý</w:t>
      </w:r>
      <w:r w:rsidRPr="00791C66">
        <w:rPr>
          <w:rFonts w:ascii="Times New Roman" w:hAnsi="Times New Roman" w:cs="Times New Roman"/>
          <w:sz w:val="24"/>
          <w:szCs w:val="24"/>
        </w:rPr>
        <w:t xml:space="preserve"> bude </w:t>
      </w:r>
      <w:r>
        <w:rPr>
          <w:rFonts w:ascii="Times New Roman" w:hAnsi="Times New Roman" w:cs="Times New Roman"/>
          <w:sz w:val="24"/>
          <w:szCs w:val="24"/>
        </w:rPr>
        <w:t>Objednávateľovi</w:t>
      </w:r>
      <w:r w:rsidRPr="00791C66">
        <w:rPr>
          <w:rFonts w:ascii="Times New Roman" w:hAnsi="Times New Roman" w:cs="Times New Roman"/>
          <w:sz w:val="24"/>
          <w:szCs w:val="24"/>
        </w:rPr>
        <w:t xml:space="preserve"> bezodplatne p</w:t>
      </w:r>
      <w:r w:rsidR="00027C28">
        <w:rPr>
          <w:rFonts w:ascii="Times New Roman" w:hAnsi="Times New Roman" w:cs="Times New Roman"/>
          <w:sz w:val="24"/>
          <w:szCs w:val="24"/>
        </w:rPr>
        <w:t>oskytnutý</w:t>
      </w:r>
      <w:r w:rsidRPr="00791C66">
        <w:rPr>
          <w:rFonts w:ascii="Times New Roman" w:hAnsi="Times New Roman" w:cs="Times New Roman"/>
          <w:sz w:val="24"/>
          <w:szCs w:val="24"/>
        </w:rPr>
        <w:t xml:space="preserve"> za účelom uverejnenia na webovom sídle </w:t>
      </w:r>
      <w:r>
        <w:rPr>
          <w:rFonts w:ascii="Times New Roman" w:hAnsi="Times New Roman" w:cs="Times New Roman"/>
          <w:sz w:val="24"/>
          <w:szCs w:val="24"/>
        </w:rPr>
        <w:t>Objednávateľa a jeho sociálnych sieťach;</w:t>
      </w:r>
    </w:p>
    <w:p w14:paraId="3B589C0A" w14:textId="2BBFE7F4" w:rsidR="00540D39" w:rsidRPr="00540D39" w:rsidRDefault="00540D39" w:rsidP="00540D39">
      <w:pPr>
        <w:pStyle w:val="Odsekzoznamu"/>
        <w:numPr>
          <w:ilvl w:val="0"/>
          <w:numId w:val="39"/>
        </w:numPr>
        <w:spacing w:after="26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pripraviť aspoň 4x za kalendárny rok príspevok do regionálnej televízie </w:t>
      </w:r>
      <w:r w:rsidRPr="00791C66">
        <w:rPr>
          <w:rFonts w:ascii="Times New Roman" w:hAnsi="Times New Roman" w:cs="Times New Roman"/>
          <w:sz w:val="24"/>
          <w:szCs w:val="24"/>
        </w:rPr>
        <w:t xml:space="preserve">s diváckym dosahom na </w:t>
      </w:r>
      <w:r>
        <w:rPr>
          <w:rFonts w:ascii="Times New Roman" w:hAnsi="Times New Roman" w:cs="Times New Roman"/>
          <w:sz w:val="24"/>
          <w:szCs w:val="24"/>
        </w:rPr>
        <w:t xml:space="preserve">mesto Senica, obsahom ktorého bude kurz </w:t>
      </w:r>
      <w:r w:rsidR="009721D9">
        <w:rPr>
          <w:rFonts w:ascii="Times New Roman" w:hAnsi="Times New Roman" w:cs="Times New Roman"/>
          <w:sz w:val="24"/>
          <w:szCs w:val="24"/>
        </w:rPr>
        <w:t>rezu</w:t>
      </w:r>
      <w:r>
        <w:rPr>
          <w:rFonts w:ascii="Times New Roman" w:hAnsi="Times New Roman" w:cs="Times New Roman"/>
          <w:sz w:val="24"/>
          <w:szCs w:val="24"/>
        </w:rPr>
        <w:t xml:space="preserve"> drevín a to v rozsahu minimálne 3 minút, ktorý</w:t>
      </w:r>
      <w:r w:rsidRPr="00791C66">
        <w:rPr>
          <w:rFonts w:ascii="Times New Roman" w:hAnsi="Times New Roman" w:cs="Times New Roman"/>
          <w:sz w:val="24"/>
          <w:szCs w:val="24"/>
        </w:rPr>
        <w:t xml:space="preserve"> bude </w:t>
      </w:r>
      <w:r>
        <w:rPr>
          <w:rFonts w:ascii="Times New Roman" w:hAnsi="Times New Roman" w:cs="Times New Roman"/>
          <w:sz w:val="24"/>
          <w:szCs w:val="24"/>
        </w:rPr>
        <w:t>Objednávateľovi</w:t>
      </w:r>
      <w:r w:rsidRPr="00791C66">
        <w:rPr>
          <w:rFonts w:ascii="Times New Roman" w:hAnsi="Times New Roman" w:cs="Times New Roman"/>
          <w:sz w:val="24"/>
          <w:szCs w:val="24"/>
        </w:rPr>
        <w:t xml:space="preserve"> bezodplatne p</w:t>
      </w:r>
      <w:r>
        <w:rPr>
          <w:rFonts w:ascii="Times New Roman" w:hAnsi="Times New Roman" w:cs="Times New Roman"/>
          <w:sz w:val="24"/>
          <w:szCs w:val="24"/>
        </w:rPr>
        <w:t>oskytnutý</w:t>
      </w:r>
      <w:r w:rsidRPr="00791C66">
        <w:rPr>
          <w:rFonts w:ascii="Times New Roman" w:hAnsi="Times New Roman" w:cs="Times New Roman"/>
          <w:sz w:val="24"/>
          <w:szCs w:val="24"/>
        </w:rPr>
        <w:t xml:space="preserve"> za účelom uverejnenia na webovom sídle </w:t>
      </w:r>
      <w:r>
        <w:rPr>
          <w:rFonts w:ascii="Times New Roman" w:hAnsi="Times New Roman" w:cs="Times New Roman"/>
          <w:sz w:val="24"/>
          <w:szCs w:val="24"/>
        </w:rPr>
        <w:t>Objednávateľa a jeho sociálnych sieťach;</w:t>
      </w:r>
    </w:p>
    <w:p w14:paraId="23602461" w14:textId="17BE229B" w:rsidR="00DC7C30" w:rsidRPr="00DC7C30" w:rsidRDefault="00DC7C30" w:rsidP="00DC7C30">
      <w:pPr>
        <w:pStyle w:val="Odsekzoznamu"/>
        <w:numPr>
          <w:ilvl w:val="0"/>
          <w:numId w:val="39"/>
        </w:numPr>
        <w:spacing w:after="26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podporovať podujatia Mesta Senica zamerané na ekologické témy podľa požiadaviek Mesta Senica a to súhrnne v hodnote minimálne 5.000,- EUR/kalendárny rok.</w:t>
      </w:r>
    </w:p>
    <w:p w14:paraId="55149EB6" w14:textId="2FA8B66D" w:rsidR="005C2792" w:rsidRPr="005C2792" w:rsidRDefault="007056E4" w:rsidP="005C2792">
      <w:pPr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III</w:t>
      </w:r>
      <w:r w:rsidR="005C2792" w:rsidRPr="005C2792">
        <w:rPr>
          <w:rFonts w:ascii="Times New Roman" w:hAnsi="Times New Roman" w:cs="Times New Roman"/>
          <w:b/>
          <w:sz w:val="24"/>
          <w:szCs w:val="24"/>
        </w:rPr>
        <w:t>.</w:t>
      </w:r>
    </w:p>
    <w:p w14:paraId="131991F3" w14:textId="12322190" w:rsidR="005C2792" w:rsidRPr="005C2792" w:rsidRDefault="005C2792" w:rsidP="005C2792">
      <w:pPr>
        <w:pStyle w:val="Nadpis1"/>
        <w:spacing w:after="0"/>
        <w:rPr>
          <w:rFonts w:ascii="Times New Roman" w:hAnsi="Times New Roman" w:cs="Times New Roman"/>
          <w:sz w:val="24"/>
          <w:szCs w:val="24"/>
        </w:rPr>
      </w:pPr>
      <w:r w:rsidRPr="005C2792">
        <w:rPr>
          <w:rFonts w:ascii="Times New Roman" w:hAnsi="Times New Roman" w:cs="Times New Roman"/>
          <w:sz w:val="24"/>
          <w:szCs w:val="24"/>
        </w:rPr>
        <w:t xml:space="preserve">    Odplata za Služby 1 a platobné podmienky</w:t>
      </w:r>
    </w:p>
    <w:p w14:paraId="5700C4FC" w14:textId="77777777" w:rsidR="005C2792" w:rsidRPr="005C2792" w:rsidRDefault="005C2792" w:rsidP="005C2792">
      <w:pPr>
        <w:spacing w:after="64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C27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91C9BE" w14:textId="5ED75D7E" w:rsidR="005C2792" w:rsidRPr="007056E4" w:rsidRDefault="005C2792" w:rsidP="007056E4">
      <w:pPr>
        <w:pStyle w:val="Odsekzoznamu"/>
        <w:numPr>
          <w:ilvl w:val="0"/>
          <w:numId w:val="31"/>
        </w:numPr>
        <w:ind w:left="709" w:right="48" w:hanging="709"/>
        <w:rPr>
          <w:rFonts w:ascii="Times New Roman" w:hAnsi="Times New Roman" w:cs="Times New Roman"/>
          <w:sz w:val="24"/>
          <w:szCs w:val="24"/>
        </w:rPr>
      </w:pPr>
      <w:r w:rsidRPr="007056E4">
        <w:rPr>
          <w:rFonts w:ascii="Times New Roman" w:hAnsi="Times New Roman" w:cs="Times New Roman"/>
          <w:sz w:val="24"/>
          <w:szCs w:val="24"/>
        </w:rPr>
        <w:t xml:space="preserve">Objednávateľ je povinný Dodávateľovi zaplatiť za poskytované Služby 1 odplatu podľa </w:t>
      </w:r>
      <w:r w:rsidR="00473009">
        <w:rPr>
          <w:rFonts w:ascii="Times New Roman" w:hAnsi="Times New Roman" w:cs="Times New Roman"/>
          <w:i/>
          <w:sz w:val="24"/>
          <w:szCs w:val="24"/>
        </w:rPr>
        <w:t xml:space="preserve">Prílohy č. </w:t>
      </w:r>
      <w:r w:rsidR="00D4132F">
        <w:rPr>
          <w:rFonts w:ascii="Times New Roman" w:hAnsi="Times New Roman" w:cs="Times New Roman"/>
          <w:i/>
          <w:sz w:val="24"/>
          <w:szCs w:val="24"/>
        </w:rPr>
        <w:t>5</w:t>
      </w:r>
      <w:r w:rsidRPr="007056E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D4897" w:rsidRPr="007056E4">
        <w:rPr>
          <w:rFonts w:ascii="Times New Roman" w:hAnsi="Times New Roman" w:cs="Times New Roman"/>
          <w:i/>
          <w:sz w:val="24"/>
          <w:szCs w:val="24"/>
        </w:rPr>
        <w:t>Prehľad cien za služby</w:t>
      </w:r>
      <w:r w:rsidRPr="007056E4">
        <w:rPr>
          <w:rFonts w:ascii="Times New Roman" w:hAnsi="Times New Roman" w:cs="Times New Roman"/>
          <w:sz w:val="24"/>
          <w:szCs w:val="24"/>
        </w:rPr>
        <w:t xml:space="preserve">, ktorá je neoddeliteľnou súčasťou tejto Zmluvy (ďalej ako </w:t>
      </w:r>
      <w:r w:rsidRPr="007056E4">
        <w:rPr>
          <w:rFonts w:ascii="Times New Roman" w:hAnsi="Times New Roman" w:cs="Times New Roman"/>
          <w:b/>
          <w:sz w:val="24"/>
          <w:szCs w:val="24"/>
        </w:rPr>
        <w:t>„Odplata</w:t>
      </w:r>
      <w:r w:rsidR="007545CC" w:rsidRPr="007056E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7056E4">
        <w:rPr>
          <w:rFonts w:ascii="Times New Roman" w:hAnsi="Times New Roman" w:cs="Times New Roman"/>
          <w:b/>
          <w:sz w:val="24"/>
          <w:szCs w:val="24"/>
        </w:rPr>
        <w:t>“</w:t>
      </w:r>
      <w:r w:rsidRPr="007056E4">
        <w:rPr>
          <w:rFonts w:ascii="Times New Roman" w:hAnsi="Times New Roman" w:cs="Times New Roman"/>
          <w:sz w:val="24"/>
          <w:szCs w:val="24"/>
        </w:rPr>
        <w:t>) a to nasledovne:</w:t>
      </w:r>
    </w:p>
    <w:p w14:paraId="1AF561D5" w14:textId="71CC63ED" w:rsidR="005C2792" w:rsidRPr="0091292C" w:rsidRDefault="005C2792" w:rsidP="009F6955">
      <w:pPr>
        <w:pStyle w:val="Odsekzoznamu"/>
        <w:numPr>
          <w:ilvl w:val="0"/>
          <w:numId w:val="11"/>
        </w:numPr>
        <w:ind w:right="48"/>
        <w:rPr>
          <w:rFonts w:ascii="Times New Roman" w:hAnsi="Times New Roman" w:cs="Times New Roman"/>
          <w:sz w:val="24"/>
          <w:szCs w:val="24"/>
        </w:rPr>
      </w:pPr>
      <w:r w:rsidRPr="0091292C">
        <w:rPr>
          <w:rFonts w:ascii="Times New Roman" w:hAnsi="Times New Roman" w:cs="Times New Roman"/>
          <w:sz w:val="24"/>
          <w:szCs w:val="24"/>
        </w:rPr>
        <w:t xml:space="preserve">Objednávateľ je povinný Dodávateľovi zaplatiť za </w:t>
      </w:r>
      <w:r w:rsidR="0091292C" w:rsidRPr="0091292C">
        <w:rPr>
          <w:rFonts w:ascii="Times New Roman" w:hAnsi="Times New Roman" w:cs="Times New Roman"/>
          <w:sz w:val="24"/>
          <w:szCs w:val="24"/>
        </w:rPr>
        <w:t>starostlivosť o živé ploty</w:t>
      </w:r>
      <w:r w:rsidRPr="0091292C">
        <w:rPr>
          <w:rFonts w:ascii="Times New Roman" w:hAnsi="Times New Roman" w:cs="Times New Roman"/>
          <w:sz w:val="24"/>
          <w:szCs w:val="24"/>
        </w:rPr>
        <w:t>; podkladom pre výpočet tejto položky Odplaty je jednotková cena/m2;</w:t>
      </w:r>
    </w:p>
    <w:p w14:paraId="0919DF13" w14:textId="31168657" w:rsidR="0091292C" w:rsidRPr="0091292C" w:rsidRDefault="0091292C" w:rsidP="00E67A8F">
      <w:pPr>
        <w:pStyle w:val="Odsekzoznamu"/>
        <w:numPr>
          <w:ilvl w:val="0"/>
          <w:numId w:val="11"/>
        </w:numPr>
        <w:ind w:right="48"/>
        <w:rPr>
          <w:rFonts w:ascii="Times New Roman" w:hAnsi="Times New Roman" w:cs="Times New Roman"/>
          <w:sz w:val="24"/>
          <w:szCs w:val="24"/>
        </w:rPr>
      </w:pPr>
      <w:r w:rsidRPr="0091292C">
        <w:rPr>
          <w:rFonts w:ascii="Times New Roman" w:hAnsi="Times New Roman" w:cs="Times New Roman"/>
          <w:sz w:val="24"/>
          <w:szCs w:val="24"/>
        </w:rPr>
        <w:t>Objednávateľ je povinný Dodávateľovi zaplatiť za starostlivosť o trávnaté plochy; podkladom pre výpočet tejto položky Odplaty je jednotková cena/m2;</w:t>
      </w:r>
    </w:p>
    <w:p w14:paraId="408F8676" w14:textId="2F72FF91" w:rsidR="0091292C" w:rsidRPr="0091292C" w:rsidRDefault="0091292C" w:rsidP="00E67A8F">
      <w:pPr>
        <w:pStyle w:val="Odsekzoznamu"/>
        <w:numPr>
          <w:ilvl w:val="0"/>
          <w:numId w:val="11"/>
        </w:numPr>
        <w:ind w:right="48"/>
        <w:rPr>
          <w:rFonts w:ascii="Times New Roman" w:hAnsi="Times New Roman" w:cs="Times New Roman"/>
          <w:sz w:val="24"/>
          <w:szCs w:val="24"/>
        </w:rPr>
      </w:pPr>
      <w:r w:rsidRPr="0091292C">
        <w:rPr>
          <w:rFonts w:ascii="Times New Roman" w:hAnsi="Times New Roman" w:cs="Times New Roman"/>
          <w:sz w:val="24"/>
          <w:szCs w:val="24"/>
        </w:rPr>
        <w:t>Objednávateľ je povinný Dodávateľovi zaplatiť za starostlivosť o stromy – ošetrovanie stromov (orezy); podkladom pre výpočet tejto položky Odplaty je jednotková cena/hod.;</w:t>
      </w:r>
    </w:p>
    <w:p w14:paraId="5D263D4C" w14:textId="49CA944F" w:rsidR="0091292C" w:rsidRPr="0091292C" w:rsidRDefault="0091292C" w:rsidP="00E67A8F">
      <w:pPr>
        <w:pStyle w:val="Odsekzoznamu"/>
        <w:numPr>
          <w:ilvl w:val="0"/>
          <w:numId w:val="11"/>
        </w:numPr>
        <w:ind w:right="48"/>
        <w:rPr>
          <w:rFonts w:ascii="Times New Roman" w:hAnsi="Times New Roman" w:cs="Times New Roman"/>
          <w:sz w:val="24"/>
          <w:szCs w:val="24"/>
        </w:rPr>
      </w:pPr>
      <w:r w:rsidRPr="0091292C">
        <w:rPr>
          <w:rFonts w:ascii="Times New Roman" w:hAnsi="Times New Roman" w:cs="Times New Roman"/>
          <w:sz w:val="24"/>
          <w:szCs w:val="24"/>
        </w:rPr>
        <w:t xml:space="preserve">Objednávateľ je povinný Dodávateľovi zaplatiť za starostlivosť o stromy – </w:t>
      </w:r>
      <w:r w:rsidR="007545CC">
        <w:rPr>
          <w:rFonts w:ascii="Times New Roman" w:hAnsi="Times New Roman" w:cs="Times New Roman"/>
          <w:sz w:val="24"/>
          <w:szCs w:val="24"/>
        </w:rPr>
        <w:t>výruby</w:t>
      </w:r>
      <w:r w:rsidRPr="0091292C">
        <w:rPr>
          <w:rFonts w:ascii="Times New Roman" w:hAnsi="Times New Roman" w:cs="Times New Roman"/>
          <w:sz w:val="24"/>
          <w:szCs w:val="24"/>
        </w:rPr>
        <w:t>; podkladom pre výpočet tejto položky Odplaty je jednotková cena/kus.</w:t>
      </w:r>
    </w:p>
    <w:p w14:paraId="4BCCB5DA" w14:textId="77777777" w:rsidR="005C2792" w:rsidRPr="0051184F" w:rsidRDefault="005C2792" w:rsidP="0051184F">
      <w:pPr>
        <w:pStyle w:val="Odsekzoznamu"/>
        <w:numPr>
          <w:ilvl w:val="0"/>
          <w:numId w:val="31"/>
        </w:numPr>
        <w:ind w:left="709" w:right="48" w:hanging="709"/>
        <w:rPr>
          <w:rFonts w:ascii="Times New Roman" w:hAnsi="Times New Roman" w:cs="Times New Roman"/>
          <w:sz w:val="24"/>
          <w:szCs w:val="24"/>
        </w:rPr>
      </w:pPr>
      <w:r w:rsidRPr="0051184F">
        <w:rPr>
          <w:rFonts w:ascii="Times New Roman" w:hAnsi="Times New Roman" w:cs="Times New Roman"/>
          <w:sz w:val="24"/>
          <w:szCs w:val="24"/>
        </w:rPr>
        <w:t>V prípade, ak je Dodávateľ platcom dane z pridanej hodnoty (DPH), bude k uvedeným jednotkovým cenám pripočítaná daň z pridanej hodnoty (DPH) v zmysle príslušných právnych predpisov.</w:t>
      </w:r>
    </w:p>
    <w:p w14:paraId="3F87B268" w14:textId="77777777" w:rsidR="00262BB0" w:rsidRDefault="00262BB0" w:rsidP="00536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3E93F27" w14:textId="0E3C3A81" w:rsidR="002521DC" w:rsidRDefault="002521DC" w:rsidP="002521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309">
        <w:rPr>
          <w:rFonts w:ascii="Times New Roman" w:hAnsi="Times New Roman" w:cs="Times New Roman"/>
          <w:b/>
          <w:sz w:val="24"/>
          <w:szCs w:val="24"/>
        </w:rPr>
        <w:t>ČAS</w:t>
      </w:r>
      <w:r>
        <w:rPr>
          <w:rFonts w:ascii="Times New Roman" w:hAnsi="Times New Roman" w:cs="Times New Roman"/>
          <w:b/>
          <w:sz w:val="24"/>
          <w:szCs w:val="24"/>
        </w:rPr>
        <w:t>Ť B</w:t>
      </w:r>
      <w:r w:rsidRPr="00F93309">
        <w:rPr>
          <w:rFonts w:ascii="Times New Roman" w:hAnsi="Times New Roman" w:cs="Times New Roman"/>
          <w:b/>
          <w:sz w:val="24"/>
          <w:szCs w:val="24"/>
        </w:rPr>
        <w:t>)</w:t>
      </w:r>
    </w:p>
    <w:p w14:paraId="762879A8" w14:textId="1A691F61" w:rsidR="002521DC" w:rsidRDefault="008B184E" w:rsidP="002521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SLUŽBY NA ÚSEKU MIESTNYCH KOMUNIKÁCIÍ</w:t>
      </w:r>
    </w:p>
    <w:p w14:paraId="1050A036" w14:textId="77777777" w:rsidR="002521DC" w:rsidRPr="00F05374" w:rsidRDefault="002521DC" w:rsidP="00536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FE9BD" w14:textId="77777777" w:rsidR="007545CC" w:rsidRPr="00F05374" w:rsidRDefault="007545CC" w:rsidP="007545CC">
      <w:pPr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374">
        <w:rPr>
          <w:rFonts w:ascii="Times New Roman" w:hAnsi="Times New Roman" w:cs="Times New Roman"/>
          <w:b/>
          <w:sz w:val="24"/>
          <w:szCs w:val="24"/>
        </w:rPr>
        <w:t xml:space="preserve">Článok I. </w:t>
      </w:r>
    </w:p>
    <w:p w14:paraId="76B6D70A" w14:textId="77777777" w:rsidR="007545CC" w:rsidRPr="00F05374" w:rsidRDefault="007545CC" w:rsidP="007545CC">
      <w:pPr>
        <w:pStyle w:val="Nadpis1"/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F05374">
        <w:rPr>
          <w:rFonts w:ascii="Times New Roman" w:hAnsi="Times New Roman" w:cs="Times New Roman"/>
          <w:sz w:val="24"/>
          <w:szCs w:val="24"/>
        </w:rPr>
        <w:t xml:space="preserve">Predmet Zmluvy </w:t>
      </w:r>
    </w:p>
    <w:p w14:paraId="5F64A3AD" w14:textId="77777777" w:rsidR="007545CC" w:rsidRPr="00F05374" w:rsidRDefault="007545CC" w:rsidP="007545CC">
      <w:pPr>
        <w:spacing w:after="3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53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E8063B" w14:textId="77777777" w:rsidR="007545CC" w:rsidRPr="00F05374" w:rsidRDefault="007545CC" w:rsidP="00E67A8F">
      <w:pPr>
        <w:pStyle w:val="Odsekzoznamu"/>
        <w:numPr>
          <w:ilvl w:val="0"/>
          <w:numId w:val="15"/>
        </w:numPr>
        <w:ind w:hanging="710"/>
        <w:rPr>
          <w:rFonts w:ascii="Times New Roman" w:hAnsi="Times New Roman" w:cs="Times New Roman"/>
          <w:sz w:val="24"/>
          <w:szCs w:val="24"/>
        </w:rPr>
      </w:pPr>
      <w:r w:rsidRPr="00F05374">
        <w:rPr>
          <w:rFonts w:ascii="Times New Roman" w:hAnsi="Times New Roman" w:cs="Times New Roman"/>
          <w:sz w:val="24"/>
          <w:szCs w:val="24"/>
        </w:rPr>
        <w:t>Predmetom tejto Zmluvy je:</w:t>
      </w:r>
    </w:p>
    <w:p w14:paraId="66FDCAA9" w14:textId="0B11B4CF" w:rsidR="00EE7AF1" w:rsidRDefault="007545CC" w:rsidP="00E67A8F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05374">
        <w:rPr>
          <w:rFonts w:ascii="Times New Roman" w:hAnsi="Times New Roman" w:cs="Times New Roman"/>
          <w:sz w:val="24"/>
          <w:szCs w:val="24"/>
        </w:rPr>
        <w:t xml:space="preserve">záväzok Dodávateľa dodať Objednávateľovi riadne a včas za podmienok dohodnutých v tejto Zmluve a v súlade s príslušnými všeobecne záväznými právnymi predpismi a pokynmi Objednávateľa služby </w:t>
      </w:r>
      <w:r w:rsidR="00F05374" w:rsidRPr="00F05374">
        <w:rPr>
          <w:rFonts w:ascii="Times New Roman" w:hAnsi="Times New Roman" w:cs="Times New Roman"/>
          <w:sz w:val="24"/>
          <w:szCs w:val="24"/>
        </w:rPr>
        <w:t>na úseku miestnych komunikácií</w:t>
      </w:r>
      <w:r w:rsidRPr="00F05374">
        <w:rPr>
          <w:rFonts w:ascii="Times New Roman" w:hAnsi="Times New Roman" w:cs="Times New Roman"/>
          <w:sz w:val="24"/>
          <w:szCs w:val="24"/>
        </w:rPr>
        <w:t xml:space="preserve"> na území mesta Senica bližšie špecifikované v </w:t>
      </w:r>
      <w:r w:rsidR="00612A8D">
        <w:rPr>
          <w:rFonts w:ascii="Times New Roman" w:hAnsi="Times New Roman" w:cs="Times New Roman"/>
          <w:i/>
          <w:sz w:val="24"/>
          <w:szCs w:val="24"/>
        </w:rPr>
        <w:t xml:space="preserve">Prílohe č. 2: </w:t>
      </w:r>
      <w:r w:rsidR="00E714DC" w:rsidRPr="00F05374">
        <w:rPr>
          <w:rFonts w:ascii="Times New Roman" w:hAnsi="Times New Roman" w:cs="Times New Roman"/>
          <w:i/>
          <w:sz w:val="24"/>
          <w:szCs w:val="24"/>
        </w:rPr>
        <w:t>Opis predmetu zákazky 2</w:t>
      </w:r>
      <w:r w:rsidRPr="00F05374">
        <w:rPr>
          <w:rFonts w:ascii="Times New Roman" w:hAnsi="Times New Roman" w:cs="Times New Roman"/>
          <w:i/>
          <w:sz w:val="24"/>
          <w:szCs w:val="24"/>
        </w:rPr>
        <w:t>,</w:t>
      </w:r>
      <w:r w:rsidRPr="00F05374">
        <w:rPr>
          <w:rFonts w:ascii="Times New Roman" w:hAnsi="Times New Roman" w:cs="Times New Roman"/>
          <w:sz w:val="24"/>
          <w:szCs w:val="24"/>
        </w:rPr>
        <w:t xml:space="preserve"> ktorá tvorí neoddeliteľnú súčasť tejto Zmluvy (ďalej len </w:t>
      </w:r>
      <w:r w:rsidR="002E5AFA">
        <w:rPr>
          <w:rFonts w:ascii="Times New Roman" w:hAnsi="Times New Roman" w:cs="Times New Roman"/>
          <w:b/>
          <w:sz w:val="24"/>
          <w:szCs w:val="24"/>
        </w:rPr>
        <w:t>„Služby 2</w:t>
      </w:r>
      <w:r w:rsidRPr="00F05374">
        <w:rPr>
          <w:rFonts w:ascii="Times New Roman" w:hAnsi="Times New Roman" w:cs="Times New Roman"/>
          <w:b/>
          <w:sz w:val="24"/>
          <w:szCs w:val="24"/>
        </w:rPr>
        <w:t>“</w:t>
      </w:r>
      <w:r w:rsidRPr="00F05374">
        <w:rPr>
          <w:rFonts w:ascii="Times New Roman" w:hAnsi="Times New Roman" w:cs="Times New Roman"/>
          <w:sz w:val="24"/>
          <w:szCs w:val="24"/>
        </w:rPr>
        <w:t>)</w:t>
      </w:r>
    </w:p>
    <w:p w14:paraId="0A43CBDF" w14:textId="5826D86A" w:rsidR="007545CC" w:rsidRPr="00F05374" w:rsidRDefault="00EE7AF1" w:rsidP="00EE7AF1">
      <w:pPr>
        <w:pStyle w:val="Odsekzoznamu"/>
        <w:ind w:left="1430" w:firstLine="0"/>
        <w:rPr>
          <w:rFonts w:ascii="Times New Roman" w:hAnsi="Times New Roman" w:cs="Times New Roman"/>
          <w:sz w:val="24"/>
          <w:szCs w:val="24"/>
        </w:rPr>
      </w:pPr>
      <w:r w:rsidRPr="00F053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Služby 1 a Služby 2 ďalej spolu aj ako </w:t>
      </w:r>
      <w:r>
        <w:rPr>
          <w:rFonts w:ascii="Times New Roman" w:hAnsi="Times New Roman" w:cs="Times New Roman"/>
          <w:b/>
          <w:sz w:val="24"/>
          <w:szCs w:val="24"/>
        </w:rPr>
        <w:t>„Služby</w:t>
      </w:r>
      <w:r w:rsidRPr="00F05374">
        <w:rPr>
          <w:rFonts w:ascii="Times New Roman" w:hAnsi="Times New Roman" w:cs="Times New Roman"/>
          <w:b/>
          <w:sz w:val="24"/>
          <w:szCs w:val="24"/>
        </w:rPr>
        <w:t>“</w:t>
      </w:r>
      <w:r w:rsidRPr="00F05374">
        <w:rPr>
          <w:rFonts w:ascii="Times New Roman" w:hAnsi="Times New Roman" w:cs="Times New Roman"/>
          <w:sz w:val="24"/>
          <w:szCs w:val="24"/>
        </w:rPr>
        <w:t>)</w:t>
      </w:r>
      <w:r w:rsidR="007545CC" w:rsidRPr="00F05374">
        <w:rPr>
          <w:rFonts w:ascii="Times New Roman" w:hAnsi="Times New Roman" w:cs="Times New Roman"/>
          <w:sz w:val="24"/>
          <w:szCs w:val="24"/>
        </w:rPr>
        <w:t>, a</w:t>
      </w:r>
    </w:p>
    <w:p w14:paraId="65F0D398" w14:textId="3CA69A4E" w:rsidR="007545CC" w:rsidRPr="00F05374" w:rsidRDefault="007545CC" w:rsidP="00E67A8F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05374">
        <w:rPr>
          <w:rFonts w:ascii="Times New Roman" w:hAnsi="Times New Roman" w:cs="Times New Roman"/>
          <w:sz w:val="24"/>
          <w:szCs w:val="24"/>
        </w:rPr>
        <w:t>záväzok Objednávateľa zaplatiť Dodávateľovi za r</w:t>
      </w:r>
      <w:r w:rsidR="00F747F5">
        <w:rPr>
          <w:rFonts w:ascii="Times New Roman" w:hAnsi="Times New Roman" w:cs="Times New Roman"/>
          <w:sz w:val="24"/>
          <w:szCs w:val="24"/>
        </w:rPr>
        <w:t>iadne a včas poskytnuté Služby 2</w:t>
      </w:r>
      <w:r w:rsidRPr="00F05374">
        <w:rPr>
          <w:rFonts w:ascii="Times New Roman" w:hAnsi="Times New Roman" w:cs="Times New Roman"/>
          <w:sz w:val="24"/>
          <w:szCs w:val="24"/>
        </w:rPr>
        <w:t xml:space="preserve"> odplatu za podmienok dohodnutých v tejto Zmluve.   </w:t>
      </w:r>
    </w:p>
    <w:p w14:paraId="62F26727" w14:textId="42A1A832" w:rsidR="007545CC" w:rsidRPr="00D5673C" w:rsidRDefault="007545CC" w:rsidP="00D5673C">
      <w:pPr>
        <w:pStyle w:val="Odsekzoznamu"/>
        <w:numPr>
          <w:ilvl w:val="0"/>
          <w:numId w:val="15"/>
        </w:numPr>
        <w:ind w:hanging="710"/>
        <w:rPr>
          <w:rFonts w:ascii="Times New Roman" w:hAnsi="Times New Roman" w:cs="Times New Roman"/>
          <w:sz w:val="24"/>
          <w:szCs w:val="24"/>
        </w:rPr>
      </w:pPr>
      <w:r w:rsidRPr="00F05374">
        <w:rPr>
          <w:rFonts w:ascii="Times New Roman" w:hAnsi="Times New Roman" w:cs="Times New Roman"/>
          <w:sz w:val="24"/>
          <w:szCs w:val="24"/>
        </w:rPr>
        <w:t>Pre účel</w:t>
      </w:r>
      <w:r w:rsidR="00F05374" w:rsidRPr="00F05374">
        <w:rPr>
          <w:rFonts w:ascii="Times New Roman" w:hAnsi="Times New Roman" w:cs="Times New Roman"/>
          <w:sz w:val="24"/>
          <w:szCs w:val="24"/>
        </w:rPr>
        <w:t>y tejto Zmluvy sa pod Službami 2</w:t>
      </w:r>
      <w:r w:rsidRPr="00F05374">
        <w:rPr>
          <w:rFonts w:ascii="Times New Roman" w:hAnsi="Times New Roman" w:cs="Times New Roman"/>
          <w:sz w:val="24"/>
          <w:szCs w:val="24"/>
        </w:rPr>
        <w:t xml:space="preserve">, t.j. </w:t>
      </w:r>
      <w:r w:rsidR="00F05374" w:rsidRPr="00F05374">
        <w:rPr>
          <w:rFonts w:ascii="Times New Roman" w:hAnsi="Times New Roman" w:cs="Times New Roman"/>
          <w:sz w:val="24"/>
          <w:szCs w:val="24"/>
        </w:rPr>
        <w:t>službami na úseku miestnych komunikácií</w:t>
      </w:r>
      <w:r w:rsidR="00F85AC3">
        <w:rPr>
          <w:rFonts w:ascii="Times New Roman" w:hAnsi="Times New Roman" w:cs="Times New Roman"/>
          <w:sz w:val="24"/>
          <w:szCs w:val="24"/>
        </w:rPr>
        <w:t>,</w:t>
      </w:r>
      <w:r w:rsidRPr="00F05374">
        <w:rPr>
          <w:rFonts w:ascii="Times New Roman" w:hAnsi="Times New Roman" w:cs="Times New Roman"/>
          <w:sz w:val="24"/>
          <w:szCs w:val="24"/>
        </w:rPr>
        <w:t xml:space="preserve"> rozumie</w:t>
      </w:r>
      <w:r w:rsidR="00D5673C">
        <w:rPr>
          <w:rFonts w:ascii="Times New Roman" w:hAnsi="Times New Roman" w:cs="Times New Roman"/>
          <w:sz w:val="24"/>
          <w:szCs w:val="24"/>
        </w:rPr>
        <w:t xml:space="preserve"> </w:t>
      </w:r>
      <w:r w:rsidR="00F05374" w:rsidRPr="00D5673C">
        <w:rPr>
          <w:rFonts w:ascii="Times New Roman" w:hAnsi="Times New Roman" w:cs="Times New Roman"/>
          <w:sz w:val="24"/>
          <w:szCs w:val="24"/>
        </w:rPr>
        <w:t>zimná údržba</w:t>
      </w:r>
      <w:r w:rsidRPr="00D5673C">
        <w:rPr>
          <w:rFonts w:ascii="Times New Roman" w:hAnsi="Times New Roman" w:cs="Times New Roman"/>
          <w:sz w:val="24"/>
          <w:szCs w:val="24"/>
        </w:rPr>
        <w:t>.</w:t>
      </w:r>
    </w:p>
    <w:p w14:paraId="3798DC47" w14:textId="77777777" w:rsidR="007545CC" w:rsidRPr="007545CC" w:rsidRDefault="007545CC" w:rsidP="007545C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E47600A" w14:textId="77777777" w:rsidR="007545CC" w:rsidRPr="00EA26AD" w:rsidRDefault="007545CC" w:rsidP="00754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6AD">
        <w:rPr>
          <w:rFonts w:ascii="Times New Roman" w:hAnsi="Times New Roman" w:cs="Times New Roman"/>
          <w:b/>
          <w:sz w:val="24"/>
          <w:szCs w:val="24"/>
        </w:rPr>
        <w:t xml:space="preserve">Článok II. </w:t>
      </w:r>
    </w:p>
    <w:p w14:paraId="133C4E15" w14:textId="7EE5D236" w:rsidR="007545CC" w:rsidRPr="00EA26AD" w:rsidRDefault="00EA26AD" w:rsidP="007545CC">
      <w:pPr>
        <w:pStyle w:val="Nadpis1"/>
        <w:spacing w:after="0"/>
        <w:ind w:left="2134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Podmienky poskytovania Služieb 2</w:t>
      </w:r>
      <w:r w:rsidR="007545CC" w:rsidRPr="00EA26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C2538" w14:textId="77777777" w:rsidR="007545CC" w:rsidRPr="00EA26AD" w:rsidRDefault="007545CC" w:rsidP="007545CC">
      <w:pPr>
        <w:spacing w:after="26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73DE4" w14:textId="77777777" w:rsidR="0047558D" w:rsidRDefault="007545CC" w:rsidP="0047558D">
      <w:pPr>
        <w:pStyle w:val="Odsekzoznamu"/>
        <w:numPr>
          <w:ilvl w:val="0"/>
          <w:numId w:val="16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 w:rsidRPr="00EA26AD">
        <w:rPr>
          <w:rFonts w:ascii="Times New Roman" w:hAnsi="Times New Roman" w:cs="Times New Roman"/>
          <w:sz w:val="24"/>
          <w:szCs w:val="24"/>
        </w:rPr>
        <w:t>Miesto poskytovania S</w:t>
      </w:r>
      <w:r w:rsidR="00361B8B">
        <w:rPr>
          <w:rFonts w:ascii="Times New Roman" w:hAnsi="Times New Roman" w:cs="Times New Roman"/>
          <w:sz w:val="24"/>
          <w:szCs w:val="24"/>
        </w:rPr>
        <w:t>lužieb 2</w:t>
      </w:r>
      <w:r w:rsidRPr="00EA26AD">
        <w:rPr>
          <w:rFonts w:ascii="Times New Roman" w:hAnsi="Times New Roman" w:cs="Times New Roman"/>
          <w:sz w:val="24"/>
          <w:szCs w:val="24"/>
        </w:rPr>
        <w:t xml:space="preserve"> je územie mesta Senica, pozostávajúce z katastrálnych území Senica a Kunov. </w:t>
      </w:r>
    </w:p>
    <w:p w14:paraId="17F01EEE" w14:textId="099248C1" w:rsidR="007B7B98" w:rsidRDefault="002044D3" w:rsidP="007B7B98">
      <w:pPr>
        <w:pStyle w:val="Odsekzoznamu"/>
        <w:numPr>
          <w:ilvl w:val="0"/>
          <w:numId w:val="16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 w:rsidRPr="0047558D">
        <w:rPr>
          <w:rFonts w:ascii="Times New Roman" w:hAnsi="Times New Roman" w:cs="Times New Roman"/>
          <w:sz w:val="24"/>
          <w:szCs w:val="24"/>
        </w:rPr>
        <w:t>Čiastkové miesta a termíny poskytovania zimnej údržby miestnych komunikácií</w:t>
      </w:r>
      <w:r w:rsidR="00FB7E0F" w:rsidRPr="0047558D">
        <w:rPr>
          <w:rFonts w:ascii="Times New Roman" w:hAnsi="Times New Roman" w:cs="Times New Roman"/>
          <w:sz w:val="24"/>
          <w:szCs w:val="24"/>
        </w:rPr>
        <w:t xml:space="preserve"> </w:t>
      </w:r>
      <w:r w:rsidRPr="0047558D">
        <w:rPr>
          <w:rFonts w:ascii="Times New Roman" w:hAnsi="Times New Roman" w:cs="Times New Roman"/>
          <w:sz w:val="24"/>
          <w:szCs w:val="24"/>
        </w:rPr>
        <w:t>a ich rozsah</w:t>
      </w:r>
      <w:r w:rsidR="00BA48A6">
        <w:rPr>
          <w:rFonts w:ascii="Times New Roman" w:hAnsi="Times New Roman" w:cs="Times New Roman"/>
          <w:sz w:val="24"/>
          <w:szCs w:val="24"/>
        </w:rPr>
        <w:t xml:space="preserve"> je určený touto Zmluvou</w:t>
      </w:r>
      <w:r w:rsidR="00BA48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015E6" w:rsidRPr="0047558D">
        <w:rPr>
          <w:rFonts w:ascii="Times New Roman" w:hAnsi="Times New Roman" w:cs="Times New Roman"/>
          <w:i/>
          <w:sz w:val="24"/>
          <w:szCs w:val="24"/>
        </w:rPr>
        <w:t>Príloh</w:t>
      </w:r>
      <w:r w:rsidR="002015E6">
        <w:rPr>
          <w:rFonts w:ascii="Times New Roman" w:hAnsi="Times New Roman" w:cs="Times New Roman"/>
          <w:i/>
          <w:sz w:val="24"/>
          <w:szCs w:val="24"/>
        </w:rPr>
        <w:t>ou</w:t>
      </w:r>
      <w:r w:rsidR="002015E6" w:rsidRPr="0047558D">
        <w:rPr>
          <w:rFonts w:ascii="Times New Roman" w:hAnsi="Times New Roman" w:cs="Times New Roman"/>
          <w:i/>
          <w:sz w:val="24"/>
          <w:szCs w:val="24"/>
        </w:rPr>
        <w:t xml:space="preserve"> č. 2: Opis predmetu zákazky 2</w:t>
      </w:r>
      <w:r w:rsidR="002015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A48A6" w:rsidRPr="00BA48A6">
        <w:rPr>
          <w:rFonts w:ascii="Times New Roman" w:hAnsi="Times New Roman" w:cs="Times New Roman"/>
          <w:sz w:val="24"/>
          <w:szCs w:val="24"/>
        </w:rPr>
        <w:t>Operatívny</w:t>
      </w:r>
      <w:r w:rsidR="00BA48A6">
        <w:rPr>
          <w:rFonts w:ascii="Times New Roman" w:hAnsi="Times New Roman" w:cs="Times New Roman"/>
          <w:sz w:val="24"/>
          <w:szCs w:val="24"/>
        </w:rPr>
        <w:t>m</w:t>
      </w:r>
      <w:r w:rsidR="00BA48A6" w:rsidRPr="00BA48A6">
        <w:rPr>
          <w:rFonts w:ascii="Times New Roman" w:hAnsi="Times New Roman" w:cs="Times New Roman"/>
          <w:sz w:val="24"/>
          <w:szCs w:val="24"/>
        </w:rPr>
        <w:t xml:space="preserve"> plán</w:t>
      </w:r>
      <w:r w:rsidR="00BA48A6">
        <w:rPr>
          <w:rFonts w:ascii="Times New Roman" w:hAnsi="Times New Roman" w:cs="Times New Roman"/>
          <w:sz w:val="24"/>
          <w:szCs w:val="24"/>
        </w:rPr>
        <w:t>om</w:t>
      </w:r>
      <w:r w:rsidR="00BA48A6" w:rsidRPr="00BA48A6">
        <w:rPr>
          <w:rFonts w:ascii="Times New Roman" w:hAnsi="Times New Roman" w:cs="Times New Roman"/>
          <w:sz w:val="24"/>
          <w:szCs w:val="24"/>
        </w:rPr>
        <w:t xml:space="preserve"> zimnej údržby</w:t>
      </w:r>
      <w:r w:rsidR="00BA48A6">
        <w:rPr>
          <w:rFonts w:ascii="Times New Roman" w:hAnsi="Times New Roman" w:cs="Times New Roman"/>
          <w:sz w:val="24"/>
          <w:szCs w:val="24"/>
        </w:rPr>
        <w:t xml:space="preserve"> </w:t>
      </w:r>
      <w:r w:rsidRPr="0047558D">
        <w:rPr>
          <w:rFonts w:ascii="Times New Roman" w:hAnsi="Times New Roman" w:cs="Times New Roman"/>
          <w:sz w:val="24"/>
          <w:szCs w:val="24"/>
        </w:rPr>
        <w:t xml:space="preserve">a </w:t>
      </w:r>
      <w:r w:rsidR="008B2813">
        <w:rPr>
          <w:rFonts w:ascii="Times New Roman" w:hAnsi="Times New Roman" w:cs="Times New Roman"/>
          <w:i/>
          <w:sz w:val="24"/>
          <w:szCs w:val="24"/>
        </w:rPr>
        <w:t>Prílohou č. 4</w:t>
      </w:r>
      <w:r w:rsidR="00612A8D" w:rsidRPr="0047558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7558D" w:rsidRPr="0047558D">
        <w:rPr>
          <w:rFonts w:ascii="Times New Roman" w:hAnsi="Times New Roman" w:cs="Times New Roman"/>
          <w:i/>
          <w:sz w:val="24"/>
          <w:szCs w:val="24"/>
        </w:rPr>
        <w:t>Pasport miestnych komunikácií.</w:t>
      </w:r>
      <w:r w:rsidR="004755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B9E27DD" w14:textId="36218B45" w:rsidR="00345633" w:rsidRDefault="00405BB1" w:rsidP="00345633">
      <w:pPr>
        <w:pStyle w:val="Odsekzoznamu"/>
        <w:numPr>
          <w:ilvl w:val="0"/>
          <w:numId w:val="16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 w:rsidRPr="007B7B98">
        <w:rPr>
          <w:rFonts w:ascii="Times New Roman" w:hAnsi="Times New Roman" w:cs="Times New Roman"/>
          <w:sz w:val="24"/>
          <w:szCs w:val="24"/>
        </w:rPr>
        <w:t xml:space="preserve">Služby zimnej údržby miestnych komunikácií Dodávateľ poskytuje v súlade s </w:t>
      </w:r>
      <w:r w:rsidR="00B220F3" w:rsidRPr="00BA48A6">
        <w:rPr>
          <w:rFonts w:ascii="Times New Roman" w:hAnsi="Times New Roman" w:cs="Times New Roman"/>
          <w:sz w:val="24"/>
          <w:szCs w:val="24"/>
        </w:rPr>
        <w:t>Operatívny</w:t>
      </w:r>
      <w:r w:rsidR="00B220F3">
        <w:rPr>
          <w:rFonts w:ascii="Times New Roman" w:hAnsi="Times New Roman" w:cs="Times New Roman"/>
          <w:sz w:val="24"/>
          <w:szCs w:val="24"/>
        </w:rPr>
        <w:t>m</w:t>
      </w:r>
      <w:r w:rsidR="00B220F3" w:rsidRPr="00BA48A6">
        <w:rPr>
          <w:rFonts w:ascii="Times New Roman" w:hAnsi="Times New Roman" w:cs="Times New Roman"/>
          <w:sz w:val="24"/>
          <w:szCs w:val="24"/>
        </w:rPr>
        <w:t xml:space="preserve"> plán</w:t>
      </w:r>
      <w:r w:rsidR="00B220F3">
        <w:rPr>
          <w:rFonts w:ascii="Times New Roman" w:hAnsi="Times New Roman" w:cs="Times New Roman"/>
          <w:sz w:val="24"/>
          <w:szCs w:val="24"/>
        </w:rPr>
        <w:t>om</w:t>
      </w:r>
      <w:r w:rsidR="00B220F3" w:rsidRPr="00BA48A6">
        <w:rPr>
          <w:rFonts w:ascii="Times New Roman" w:hAnsi="Times New Roman" w:cs="Times New Roman"/>
          <w:sz w:val="24"/>
          <w:szCs w:val="24"/>
        </w:rPr>
        <w:t xml:space="preserve"> zimnej údržby</w:t>
      </w:r>
      <w:r w:rsidR="00B220F3">
        <w:rPr>
          <w:rFonts w:ascii="Times New Roman" w:hAnsi="Times New Roman" w:cs="Times New Roman"/>
          <w:sz w:val="24"/>
          <w:szCs w:val="24"/>
        </w:rPr>
        <w:t xml:space="preserve"> </w:t>
      </w:r>
      <w:r w:rsidR="00201453" w:rsidRPr="007B7B98">
        <w:rPr>
          <w:rFonts w:ascii="Times New Roman" w:hAnsi="Times New Roman" w:cs="Times New Roman"/>
          <w:sz w:val="24"/>
          <w:szCs w:val="24"/>
        </w:rPr>
        <w:t xml:space="preserve">nepretržite </w:t>
      </w:r>
      <w:r w:rsidRPr="007B7B98">
        <w:rPr>
          <w:rFonts w:ascii="Times New Roman" w:hAnsi="Times New Roman" w:cs="Times New Roman"/>
          <w:sz w:val="24"/>
          <w:szCs w:val="24"/>
        </w:rPr>
        <w:t xml:space="preserve">celodenne v termíne </w:t>
      </w:r>
      <w:r w:rsidR="00A87146">
        <w:rPr>
          <w:rFonts w:ascii="Times New Roman" w:hAnsi="Times New Roman" w:cs="Times New Roman"/>
          <w:sz w:val="24"/>
          <w:szCs w:val="24"/>
        </w:rPr>
        <w:t xml:space="preserve">vždy </w:t>
      </w:r>
      <w:r w:rsidRPr="007B7B98">
        <w:rPr>
          <w:rFonts w:ascii="Times New Roman" w:hAnsi="Times New Roman" w:cs="Times New Roman"/>
          <w:sz w:val="24"/>
          <w:szCs w:val="24"/>
        </w:rPr>
        <w:t xml:space="preserve">od 15.11. do 15.03. príslušného roka. </w:t>
      </w:r>
      <w:r w:rsidR="00A87146">
        <w:rPr>
          <w:rFonts w:ascii="Times New Roman" w:hAnsi="Times New Roman" w:cs="Times New Roman"/>
          <w:sz w:val="24"/>
          <w:szCs w:val="24"/>
        </w:rPr>
        <w:t xml:space="preserve">Dodávateľ na každé obdobie poskytovania služieb zimnej údržby podľa predchádzajúcej vety zostavuje </w:t>
      </w:r>
      <w:r w:rsidR="00B220F3" w:rsidRPr="00BA48A6">
        <w:rPr>
          <w:rFonts w:ascii="Times New Roman" w:hAnsi="Times New Roman" w:cs="Times New Roman"/>
          <w:sz w:val="24"/>
          <w:szCs w:val="24"/>
        </w:rPr>
        <w:t>Operatívny plán zimnej údržby</w:t>
      </w:r>
      <w:r w:rsidR="00A87146">
        <w:rPr>
          <w:rFonts w:ascii="Times New Roman" w:hAnsi="Times New Roman" w:cs="Times New Roman"/>
          <w:sz w:val="24"/>
          <w:szCs w:val="24"/>
        </w:rPr>
        <w:t>, ktorý je povinný predložiť</w:t>
      </w:r>
      <w:r w:rsidR="00B220F3">
        <w:rPr>
          <w:rFonts w:ascii="Times New Roman" w:hAnsi="Times New Roman" w:cs="Times New Roman"/>
          <w:sz w:val="24"/>
          <w:szCs w:val="24"/>
        </w:rPr>
        <w:t xml:space="preserve"> Objednávateľovi na schválenie </w:t>
      </w:r>
      <w:r w:rsidR="002015E6">
        <w:rPr>
          <w:rFonts w:ascii="Times New Roman" w:hAnsi="Times New Roman" w:cs="Times New Roman"/>
          <w:sz w:val="24"/>
          <w:szCs w:val="24"/>
        </w:rPr>
        <w:t xml:space="preserve">a to </w:t>
      </w:r>
      <w:r w:rsidR="00B220F3">
        <w:rPr>
          <w:rFonts w:ascii="Times New Roman" w:hAnsi="Times New Roman" w:cs="Times New Roman"/>
          <w:sz w:val="24"/>
          <w:szCs w:val="24"/>
        </w:rPr>
        <w:t xml:space="preserve">vždy </w:t>
      </w:r>
      <w:r w:rsidR="00671AA2">
        <w:rPr>
          <w:rFonts w:ascii="Times New Roman" w:hAnsi="Times New Roman" w:cs="Times New Roman"/>
          <w:sz w:val="24"/>
          <w:szCs w:val="24"/>
        </w:rPr>
        <w:t xml:space="preserve">do </w:t>
      </w:r>
      <w:r w:rsidR="002015E6">
        <w:rPr>
          <w:rFonts w:ascii="Times New Roman" w:hAnsi="Times New Roman" w:cs="Times New Roman"/>
          <w:sz w:val="24"/>
          <w:szCs w:val="24"/>
        </w:rPr>
        <w:t>01.11</w:t>
      </w:r>
      <w:r w:rsidR="00671AA2">
        <w:rPr>
          <w:rFonts w:ascii="Times New Roman" w:hAnsi="Times New Roman" w:cs="Times New Roman"/>
          <w:sz w:val="24"/>
          <w:szCs w:val="24"/>
        </w:rPr>
        <w:t xml:space="preserve">. </w:t>
      </w:r>
      <w:r w:rsidR="00A87146">
        <w:rPr>
          <w:rFonts w:ascii="Times New Roman" w:hAnsi="Times New Roman" w:cs="Times New Roman"/>
          <w:sz w:val="24"/>
          <w:szCs w:val="24"/>
        </w:rPr>
        <w:t>príslušného kalendárneho roka</w:t>
      </w:r>
      <w:r w:rsidR="007C7CF1">
        <w:rPr>
          <w:rFonts w:ascii="Times New Roman" w:hAnsi="Times New Roman" w:cs="Times New Roman"/>
          <w:sz w:val="24"/>
          <w:szCs w:val="24"/>
        </w:rPr>
        <w:t xml:space="preserve">. Operatívny plán zimnej údržby na obdobie zimnej údržby od nadobudnutia účinnosti tejto Zmluvy do 15.03.2022 predloží </w:t>
      </w:r>
      <w:r w:rsidR="002252A9">
        <w:rPr>
          <w:rFonts w:ascii="Times New Roman" w:hAnsi="Times New Roman" w:cs="Times New Roman"/>
          <w:sz w:val="24"/>
          <w:szCs w:val="24"/>
        </w:rPr>
        <w:t xml:space="preserve">Dodávateľ </w:t>
      </w:r>
      <w:r w:rsidR="007C7CF1">
        <w:rPr>
          <w:rFonts w:ascii="Times New Roman" w:hAnsi="Times New Roman" w:cs="Times New Roman"/>
          <w:sz w:val="24"/>
          <w:szCs w:val="24"/>
        </w:rPr>
        <w:t>bezprostredne po nadobudnutí účinnosti tejto Zmluvy, najneskôr do 2 dní od nadobudnutia účinnosti tejto Zmluvy.</w:t>
      </w:r>
    </w:p>
    <w:p w14:paraId="1FD15AD8" w14:textId="6574A3B5" w:rsidR="004C4C78" w:rsidRPr="00345633" w:rsidRDefault="0001675B" w:rsidP="00345633">
      <w:pPr>
        <w:pStyle w:val="Odsekzoznamu"/>
        <w:numPr>
          <w:ilvl w:val="0"/>
          <w:numId w:val="16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 w:rsidRPr="00345633">
        <w:rPr>
          <w:rFonts w:ascii="Times New Roman" w:hAnsi="Times New Roman" w:cs="Times New Roman"/>
          <w:sz w:val="24"/>
          <w:szCs w:val="24"/>
        </w:rPr>
        <w:t>Dodávateľ je povinný zabezpečiť poskytovanie Služieb 2 prostredníctvom príslušnej strojovej techniky a odborného personálu.</w:t>
      </w:r>
      <w:r w:rsidR="00345633" w:rsidRPr="00345633">
        <w:rPr>
          <w:rFonts w:ascii="Times New Roman" w:hAnsi="Times New Roman" w:cs="Times New Roman"/>
          <w:sz w:val="24"/>
          <w:szCs w:val="24"/>
        </w:rPr>
        <w:t xml:space="preserve"> </w:t>
      </w:r>
      <w:r w:rsidR="00345633">
        <w:rPr>
          <w:rFonts w:ascii="Times New Roman" w:hAnsi="Times New Roman" w:cs="Times New Roman"/>
          <w:sz w:val="24"/>
          <w:szCs w:val="24"/>
        </w:rPr>
        <w:t>Za účelom predchádzania vzniku škôd je Dodávateľ povinný zabezpečiť odstraňovanie snehu prostredníctvom strojovej techniky vybavenej odpruženými radlicami</w:t>
      </w:r>
      <w:r w:rsidR="00345633" w:rsidRPr="00345633">
        <w:rPr>
          <w:rFonts w:ascii="Times New Roman" w:hAnsi="Times New Roman" w:cs="Times New Roman"/>
          <w:sz w:val="24"/>
          <w:szCs w:val="24"/>
        </w:rPr>
        <w:t>.</w:t>
      </w:r>
    </w:p>
    <w:p w14:paraId="6FDADDBF" w14:textId="360C5304" w:rsidR="004343F4" w:rsidRPr="004C4C78" w:rsidRDefault="00AC0D07" w:rsidP="004C4C78">
      <w:pPr>
        <w:pStyle w:val="Odsekzoznamu"/>
        <w:numPr>
          <w:ilvl w:val="0"/>
          <w:numId w:val="16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 w:rsidRPr="004C4C78">
        <w:rPr>
          <w:rFonts w:ascii="Times New Roman" w:hAnsi="Times New Roman" w:cs="Times New Roman"/>
          <w:sz w:val="24"/>
          <w:szCs w:val="24"/>
        </w:rPr>
        <w:t xml:space="preserve">Dodávateľ je povinný zahájiť poskytovanie služieb zimnej údržby miestnych komunikácií vždy do 1 hodiny od </w:t>
      </w:r>
      <w:r w:rsidR="00781BAA" w:rsidRPr="004C4C78">
        <w:rPr>
          <w:rFonts w:ascii="Times New Roman" w:hAnsi="Times New Roman" w:cs="Times New Roman"/>
          <w:sz w:val="24"/>
          <w:szCs w:val="24"/>
        </w:rPr>
        <w:t xml:space="preserve">vytvorenia súvislej </w:t>
      </w:r>
      <w:r w:rsidR="004C4C78">
        <w:rPr>
          <w:rFonts w:ascii="Times New Roman" w:hAnsi="Times New Roman" w:cs="Times New Roman"/>
          <w:sz w:val="24"/>
          <w:szCs w:val="24"/>
        </w:rPr>
        <w:t xml:space="preserve">aspoň 5-centimetrovej </w:t>
      </w:r>
      <w:r w:rsidR="00781BAA" w:rsidRPr="004C4C78">
        <w:rPr>
          <w:rFonts w:ascii="Times New Roman" w:hAnsi="Times New Roman" w:cs="Times New Roman"/>
          <w:sz w:val="24"/>
          <w:szCs w:val="24"/>
        </w:rPr>
        <w:t xml:space="preserve">snehovej pokrývky </w:t>
      </w:r>
      <w:r w:rsidR="004C4C78">
        <w:rPr>
          <w:rFonts w:ascii="Times New Roman" w:hAnsi="Times New Roman" w:cs="Times New Roman"/>
          <w:sz w:val="24"/>
          <w:szCs w:val="24"/>
        </w:rPr>
        <w:t>alebo od vytvorenia námrazy na miestnych komunikáciách v mieste poskytovania Služieb.</w:t>
      </w:r>
      <w:r w:rsidR="00D27995">
        <w:rPr>
          <w:rFonts w:ascii="Times New Roman" w:hAnsi="Times New Roman" w:cs="Times New Roman"/>
          <w:sz w:val="24"/>
          <w:szCs w:val="24"/>
        </w:rPr>
        <w:t xml:space="preserve"> Služby zimnej údržby je Dodávateľ povinný poskytovať tak, aby tieto služby boli poskytnuté v čo možno najkratšom čase. </w:t>
      </w:r>
    </w:p>
    <w:p w14:paraId="66F3D69D" w14:textId="77777777" w:rsidR="00D252FF" w:rsidRDefault="00D252FF" w:rsidP="0041316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9205D5E" w14:textId="385F335D" w:rsidR="007545CC" w:rsidRPr="006D4897" w:rsidRDefault="0047254C" w:rsidP="007545CC">
      <w:pPr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III</w:t>
      </w:r>
      <w:r w:rsidR="007545CC" w:rsidRPr="006D4897">
        <w:rPr>
          <w:rFonts w:ascii="Times New Roman" w:hAnsi="Times New Roman" w:cs="Times New Roman"/>
          <w:b/>
          <w:sz w:val="24"/>
          <w:szCs w:val="24"/>
        </w:rPr>
        <w:t>.</w:t>
      </w:r>
    </w:p>
    <w:p w14:paraId="29AAB6A8" w14:textId="5DA895D9" w:rsidR="007545CC" w:rsidRPr="006D4897" w:rsidRDefault="006D4897" w:rsidP="007545CC">
      <w:pPr>
        <w:pStyle w:val="Nadpis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Odplata za Služby 2</w:t>
      </w:r>
      <w:r w:rsidR="007545CC" w:rsidRPr="006D4897">
        <w:rPr>
          <w:rFonts w:ascii="Times New Roman" w:hAnsi="Times New Roman" w:cs="Times New Roman"/>
          <w:sz w:val="24"/>
          <w:szCs w:val="24"/>
        </w:rPr>
        <w:t xml:space="preserve"> a platobné podmienky</w:t>
      </w:r>
    </w:p>
    <w:p w14:paraId="152E1B95" w14:textId="77777777" w:rsidR="007545CC" w:rsidRPr="006D4897" w:rsidRDefault="007545CC" w:rsidP="007545CC">
      <w:pPr>
        <w:spacing w:after="64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D48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8DD885" w14:textId="6E9BC9DB" w:rsidR="007545CC" w:rsidRPr="00DC0D62" w:rsidRDefault="007545CC" w:rsidP="00DC0D62">
      <w:pPr>
        <w:pStyle w:val="Odsekzoznamu"/>
        <w:numPr>
          <w:ilvl w:val="0"/>
          <w:numId w:val="34"/>
        </w:numPr>
        <w:tabs>
          <w:tab w:val="left" w:pos="709"/>
        </w:tabs>
        <w:ind w:left="709" w:right="48" w:hanging="709"/>
        <w:rPr>
          <w:rFonts w:ascii="Times New Roman" w:hAnsi="Times New Roman" w:cs="Times New Roman"/>
          <w:sz w:val="24"/>
          <w:szCs w:val="24"/>
        </w:rPr>
      </w:pPr>
      <w:r w:rsidRPr="00095E42">
        <w:rPr>
          <w:rFonts w:ascii="Times New Roman" w:hAnsi="Times New Roman" w:cs="Times New Roman"/>
          <w:sz w:val="24"/>
          <w:szCs w:val="24"/>
        </w:rPr>
        <w:t xml:space="preserve">Objednávateľ je povinný Dodávateľovi </w:t>
      </w:r>
      <w:r w:rsidR="006D4897" w:rsidRPr="00095E42">
        <w:rPr>
          <w:rFonts w:ascii="Times New Roman" w:hAnsi="Times New Roman" w:cs="Times New Roman"/>
          <w:sz w:val="24"/>
          <w:szCs w:val="24"/>
        </w:rPr>
        <w:t>zaplatiť za poskytované Služby 2</w:t>
      </w:r>
      <w:r w:rsidRPr="00095E42">
        <w:rPr>
          <w:rFonts w:ascii="Times New Roman" w:hAnsi="Times New Roman" w:cs="Times New Roman"/>
          <w:sz w:val="24"/>
          <w:szCs w:val="24"/>
        </w:rPr>
        <w:t xml:space="preserve"> odplatu podľa </w:t>
      </w:r>
      <w:r w:rsidR="009A5978">
        <w:rPr>
          <w:rFonts w:ascii="Times New Roman" w:hAnsi="Times New Roman" w:cs="Times New Roman"/>
          <w:i/>
          <w:sz w:val="24"/>
          <w:szCs w:val="24"/>
        </w:rPr>
        <w:t xml:space="preserve">Prílohy č. </w:t>
      </w:r>
      <w:r w:rsidR="00D4132F">
        <w:rPr>
          <w:rFonts w:ascii="Times New Roman" w:hAnsi="Times New Roman" w:cs="Times New Roman"/>
          <w:i/>
          <w:sz w:val="24"/>
          <w:szCs w:val="24"/>
        </w:rPr>
        <w:t>5</w:t>
      </w:r>
      <w:r w:rsidR="006D4897" w:rsidRPr="00095E42">
        <w:rPr>
          <w:rFonts w:ascii="Times New Roman" w:hAnsi="Times New Roman" w:cs="Times New Roman"/>
          <w:i/>
          <w:sz w:val="24"/>
          <w:szCs w:val="24"/>
        </w:rPr>
        <w:t>: Prehľad cien za služby</w:t>
      </w:r>
      <w:r w:rsidRPr="00095E42">
        <w:rPr>
          <w:rFonts w:ascii="Times New Roman" w:hAnsi="Times New Roman" w:cs="Times New Roman"/>
          <w:sz w:val="24"/>
          <w:szCs w:val="24"/>
        </w:rPr>
        <w:t xml:space="preserve">, ktorá je neoddeliteľnou súčasťou tejto Zmluvy (ďalej ako </w:t>
      </w:r>
      <w:r w:rsidRPr="00095E42">
        <w:rPr>
          <w:rFonts w:ascii="Times New Roman" w:hAnsi="Times New Roman" w:cs="Times New Roman"/>
          <w:b/>
          <w:sz w:val="24"/>
          <w:szCs w:val="24"/>
        </w:rPr>
        <w:t>„Odplata</w:t>
      </w:r>
      <w:r w:rsidR="008F0F07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095E42">
        <w:rPr>
          <w:rFonts w:ascii="Times New Roman" w:hAnsi="Times New Roman" w:cs="Times New Roman"/>
          <w:b/>
          <w:sz w:val="24"/>
          <w:szCs w:val="24"/>
        </w:rPr>
        <w:t>“</w:t>
      </w:r>
      <w:r w:rsidRPr="00095E42">
        <w:rPr>
          <w:rFonts w:ascii="Times New Roman" w:hAnsi="Times New Roman" w:cs="Times New Roman"/>
          <w:sz w:val="24"/>
          <w:szCs w:val="24"/>
        </w:rPr>
        <w:t xml:space="preserve">) </w:t>
      </w:r>
      <w:r w:rsidR="008F0F07" w:rsidRPr="00095E42">
        <w:rPr>
          <w:rFonts w:ascii="Times New Roman" w:hAnsi="Times New Roman" w:cs="Times New Roman"/>
          <w:sz w:val="24"/>
          <w:szCs w:val="24"/>
        </w:rPr>
        <w:t>(</w:t>
      </w:r>
      <w:r w:rsidR="008F0F07">
        <w:rPr>
          <w:rFonts w:ascii="Times New Roman" w:hAnsi="Times New Roman" w:cs="Times New Roman"/>
          <w:sz w:val="24"/>
          <w:szCs w:val="24"/>
        </w:rPr>
        <w:t xml:space="preserve">Odplata 1 a Odplata 2 </w:t>
      </w:r>
      <w:r w:rsidR="008F0F07" w:rsidRPr="00095E42">
        <w:rPr>
          <w:rFonts w:ascii="Times New Roman" w:hAnsi="Times New Roman" w:cs="Times New Roman"/>
          <w:sz w:val="24"/>
          <w:szCs w:val="24"/>
        </w:rPr>
        <w:t xml:space="preserve">ďalej </w:t>
      </w:r>
      <w:r w:rsidR="008F0F07">
        <w:rPr>
          <w:rFonts w:ascii="Times New Roman" w:hAnsi="Times New Roman" w:cs="Times New Roman"/>
          <w:sz w:val="24"/>
          <w:szCs w:val="24"/>
        </w:rPr>
        <w:t>spolu aj ako</w:t>
      </w:r>
      <w:r w:rsidR="008F0F07" w:rsidRPr="00095E42">
        <w:rPr>
          <w:rFonts w:ascii="Times New Roman" w:hAnsi="Times New Roman" w:cs="Times New Roman"/>
          <w:sz w:val="24"/>
          <w:szCs w:val="24"/>
        </w:rPr>
        <w:t xml:space="preserve"> </w:t>
      </w:r>
      <w:r w:rsidR="008F0F07" w:rsidRPr="00095E42">
        <w:rPr>
          <w:rFonts w:ascii="Times New Roman" w:hAnsi="Times New Roman" w:cs="Times New Roman"/>
          <w:b/>
          <w:sz w:val="24"/>
          <w:szCs w:val="24"/>
        </w:rPr>
        <w:t>„Odplata“</w:t>
      </w:r>
      <w:r w:rsidR="008F0F07" w:rsidRPr="00095E42">
        <w:rPr>
          <w:rFonts w:ascii="Times New Roman" w:hAnsi="Times New Roman" w:cs="Times New Roman"/>
          <w:sz w:val="24"/>
          <w:szCs w:val="24"/>
        </w:rPr>
        <w:t>)</w:t>
      </w:r>
      <w:r w:rsidR="00DC0D62">
        <w:rPr>
          <w:rFonts w:ascii="Times New Roman" w:hAnsi="Times New Roman" w:cs="Times New Roman"/>
          <w:sz w:val="24"/>
          <w:szCs w:val="24"/>
        </w:rPr>
        <w:t xml:space="preserve">, t.j. </w:t>
      </w:r>
      <w:r w:rsidR="00DC0D62" w:rsidRPr="00095E42">
        <w:rPr>
          <w:rFonts w:ascii="Times New Roman" w:hAnsi="Times New Roman" w:cs="Times New Roman"/>
          <w:sz w:val="24"/>
          <w:szCs w:val="24"/>
        </w:rPr>
        <w:t xml:space="preserve">Objednávateľ je povinný Dodávateľovi </w:t>
      </w:r>
      <w:r w:rsidRPr="00DC0D62">
        <w:rPr>
          <w:rFonts w:ascii="Times New Roman" w:hAnsi="Times New Roman" w:cs="Times New Roman"/>
          <w:sz w:val="24"/>
          <w:szCs w:val="24"/>
        </w:rPr>
        <w:t xml:space="preserve">zaplatiť za </w:t>
      </w:r>
      <w:r w:rsidR="005B4FE7" w:rsidRPr="00DC0D62">
        <w:rPr>
          <w:rFonts w:ascii="Times New Roman" w:hAnsi="Times New Roman" w:cs="Times New Roman"/>
          <w:sz w:val="24"/>
          <w:szCs w:val="24"/>
        </w:rPr>
        <w:t>zimnú údržbu miestnych komunikácií</w:t>
      </w:r>
      <w:r w:rsidR="005D357E">
        <w:rPr>
          <w:rFonts w:ascii="Times New Roman" w:hAnsi="Times New Roman" w:cs="Times New Roman"/>
          <w:sz w:val="24"/>
          <w:szCs w:val="24"/>
        </w:rPr>
        <w:t>. P</w:t>
      </w:r>
      <w:r w:rsidRPr="00DC0D62">
        <w:rPr>
          <w:rFonts w:ascii="Times New Roman" w:hAnsi="Times New Roman" w:cs="Times New Roman"/>
          <w:sz w:val="24"/>
          <w:szCs w:val="24"/>
        </w:rPr>
        <w:t>odkladom pre výpočet tejto položky Odplaty je jednotková cena/</w:t>
      </w:r>
      <w:r w:rsidR="006D4897" w:rsidRPr="00DC0D62">
        <w:rPr>
          <w:rFonts w:ascii="Times New Roman" w:hAnsi="Times New Roman" w:cs="Times New Roman"/>
          <w:sz w:val="24"/>
          <w:szCs w:val="24"/>
        </w:rPr>
        <w:t>km</w:t>
      </w:r>
      <w:r w:rsidR="005D357E">
        <w:rPr>
          <w:rFonts w:ascii="Times New Roman" w:hAnsi="Times New Roman" w:cs="Times New Roman"/>
          <w:sz w:val="24"/>
          <w:szCs w:val="24"/>
        </w:rPr>
        <w:t>, t.j. jednotková cena za</w:t>
      </w:r>
      <w:r w:rsidR="002B61B9">
        <w:rPr>
          <w:rFonts w:ascii="Times New Roman" w:hAnsi="Times New Roman" w:cs="Times New Roman"/>
          <w:sz w:val="24"/>
          <w:szCs w:val="24"/>
        </w:rPr>
        <w:t xml:space="preserve"> každý aj začatý kilometer miestnej komunikácie, na ktorej Dodávateľ poskytol služby zimnej údržby miestnych komunikácií</w:t>
      </w:r>
      <w:r w:rsidR="009126C1">
        <w:rPr>
          <w:rFonts w:ascii="Times New Roman" w:hAnsi="Times New Roman" w:cs="Times New Roman"/>
          <w:sz w:val="24"/>
          <w:szCs w:val="24"/>
        </w:rPr>
        <w:t>.</w:t>
      </w:r>
      <w:r w:rsidR="005D357E">
        <w:rPr>
          <w:rFonts w:ascii="Times New Roman" w:hAnsi="Times New Roman" w:cs="Times New Roman"/>
          <w:sz w:val="24"/>
          <w:szCs w:val="24"/>
        </w:rPr>
        <w:t xml:space="preserve"> Kilometrom miestnej komunikácie sa pre účely výpočtu Odplaty 2 rozumie kilometer miestnej komunikácie po celej svojej šírke, t.j. obe strany miestnej komunikácie.</w:t>
      </w:r>
    </w:p>
    <w:p w14:paraId="410592ED" w14:textId="374CE3D0" w:rsidR="00F27332" w:rsidRPr="00F27332" w:rsidRDefault="00F27332" w:rsidP="00F27332">
      <w:pPr>
        <w:pStyle w:val="Odsekzoznamu"/>
        <w:numPr>
          <w:ilvl w:val="0"/>
          <w:numId w:val="34"/>
        </w:numPr>
        <w:ind w:left="709" w:right="4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F27332">
        <w:rPr>
          <w:rFonts w:ascii="Times New Roman" w:hAnsi="Times New Roman" w:cs="Times New Roman"/>
          <w:sz w:val="24"/>
          <w:szCs w:val="24"/>
        </w:rPr>
        <w:t>áklady na spotrebovaný posypový materiál</w:t>
      </w:r>
      <w:r w:rsidRPr="006D4897">
        <w:rPr>
          <w:rFonts w:ascii="Times New Roman" w:hAnsi="Times New Roman" w:cs="Times New Roman"/>
          <w:sz w:val="24"/>
          <w:szCs w:val="24"/>
        </w:rPr>
        <w:t xml:space="preserve"> </w:t>
      </w:r>
      <w:r w:rsidRPr="00F27332">
        <w:rPr>
          <w:rFonts w:ascii="Times New Roman" w:hAnsi="Times New Roman" w:cs="Times New Roman"/>
          <w:sz w:val="24"/>
          <w:szCs w:val="24"/>
        </w:rPr>
        <w:t xml:space="preserve">nie </w:t>
      </w:r>
      <w:r w:rsidR="00F01DF3">
        <w:rPr>
          <w:rFonts w:ascii="Times New Roman" w:hAnsi="Times New Roman" w:cs="Times New Roman"/>
          <w:sz w:val="24"/>
          <w:szCs w:val="24"/>
        </w:rPr>
        <w:t>sú</w:t>
      </w:r>
      <w:r w:rsidRPr="00F27332">
        <w:rPr>
          <w:rFonts w:ascii="Times New Roman" w:hAnsi="Times New Roman" w:cs="Times New Roman"/>
          <w:sz w:val="24"/>
          <w:szCs w:val="24"/>
        </w:rPr>
        <w:t xml:space="preserve"> súčasťou jednotkových cien</w:t>
      </w:r>
      <w:r w:rsidR="00620568">
        <w:rPr>
          <w:rFonts w:ascii="Times New Roman" w:hAnsi="Times New Roman" w:cs="Times New Roman"/>
          <w:sz w:val="24"/>
          <w:szCs w:val="24"/>
        </w:rPr>
        <w:t xml:space="preserve"> jednotlivých položiek Odplaty a Dodávateľ si bude </w:t>
      </w:r>
      <w:r w:rsidR="00F01DF3">
        <w:rPr>
          <w:rFonts w:ascii="Times New Roman" w:hAnsi="Times New Roman" w:cs="Times New Roman"/>
          <w:sz w:val="24"/>
          <w:szCs w:val="24"/>
        </w:rPr>
        <w:t>tieto</w:t>
      </w:r>
      <w:r w:rsidR="00620568">
        <w:rPr>
          <w:rFonts w:ascii="Times New Roman" w:hAnsi="Times New Roman" w:cs="Times New Roman"/>
          <w:sz w:val="24"/>
          <w:szCs w:val="24"/>
        </w:rPr>
        <w:t xml:space="preserve"> náklady </w:t>
      </w:r>
      <w:r w:rsidR="00F01DF3">
        <w:rPr>
          <w:rFonts w:ascii="Times New Roman" w:hAnsi="Times New Roman" w:cs="Times New Roman"/>
          <w:sz w:val="24"/>
          <w:szCs w:val="24"/>
        </w:rPr>
        <w:t xml:space="preserve">fakturovať </w:t>
      </w:r>
      <w:r w:rsidR="00620568">
        <w:rPr>
          <w:rFonts w:ascii="Times New Roman" w:hAnsi="Times New Roman" w:cs="Times New Roman"/>
          <w:sz w:val="24"/>
          <w:szCs w:val="24"/>
        </w:rPr>
        <w:t xml:space="preserve">v skutočne </w:t>
      </w:r>
      <w:r w:rsidRPr="00F27332">
        <w:rPr>
          <w:rFonts w:ascii="Times New Roman" w:hAnsi="Times New Roman" w:cs="Times New Roman"/>
          <w:sz w:val="24"/>
          <w:szCs w:val="24"/>
        </w:rPr>
        <w:t>preukázanej výške</w:t>
      </w:r>
      <w:r w:rsidR="00620568">
        <w:rPr>
          <w:rFonts w:ascii="Times New Roman" w:hAnsi="Times New Roman" w:cs="Times New Roman"/>
          <w:sz w:val="24"/>
          <w:szCs w:val="24"/>
        </w:rPr>
        <w:t xml:space="preserve"> odsúhlasenej Objednávateľom</w:t>
      </w:r>
      <w:r w:rsidRPr="00F27332">
        <w:rPr>
          <w:rFonts w:ascii="Times New Roman" w:hAnsi="Times New Roman" w:cs="Times New Roman"/>
          <w:sz w:val="24"/>
          <w:szCs w:val="24"/>
        </w:rPr>
        <w:t xml:space="preserve">. Za týmto účelom je Dodávateľ povinný Objednávateľovi predložiť </w:t>
      </w:r>
      <w:r w:rsidR="00620568">
        <w:rPr>
          <w:rFonts w:ascii="Times New Roman" w:hAnsi="Times New Roman" w:cs="Times New Roman"/>
          <w:sz w:val="24"/>
          <w:szCs w:val="24"/>
        </w:rPr>
        <w:t>príslušné doklady preukazujúce skutočnú výšku týchto nákladov</w:t>
      </w:r>
      <w:r w:rsidRPr="00F27332">
        <w:rPr>
          <w:rFonts w:ascii="Times New Roman" w:hAnsi="Times New Roman" w:cs="Times New Roman"/>
          <w:sz w:val="24"/>
          <w:szCs w:val="24"/>
        </w:rPr>
        <w:t xml:space="preserve">. </w:t>
      </w:r>
      <w:r w:rsidR="00FE408D" w:rsidRPr="009C1833">
        <w:rPr>
          <w:rFonts w:ascii="Times New Roman" w:hAnsi="Times New Roman" w:cs="Times New Roman"/>
          <w:sz w:val="24"/>
          <w:szCs w:val="24"/>
        </w:rPr>
        <w:t xml:space="preserve">V prípade, ak </w:t>
      </w:r>
      <w:r w:rsidR="00FE408D">
        <w:rPr>
          <w:rFonts w:ascii="Times New Roman" w:hAnsi="Times New Roman" w:cs="Times New Roman"/>
          <w:sz w:val="24"/>
          <w:szCs w:val="24"/>
        </w:rPr>
        <w:t>Objednávateľ</w:t>
      </w:r>
      <w:r w:rsidR="00FE408D" w:rsidRPr="009C1833">
        <w:rPr>
          <w:rFonts w:ascii="Times New Roman" w:hAnsi="Times New Roman" w:cs="Times New Roman"/>
          <w:sz w:val="24"/>
          <w:szCs w:val="24"/>
        </w:rPr>
        <w:t xml:space="preserve"> nebude súhlasiť s</w:t>
      </w:r>
      <w:r w:rsidR="00FE408D">
        <w:rPr>
          <w:rFonts w:ascii="Times New Roman" w:hAnsi="Times New Roman" w:cs="Times New Roman"/>
          <w:sz w:val="24"/>
          <w:szCs w:val="24"/>
        </w:rPr>
        <w:t> </w:t>
      </w:r>
      <w:r w:rsidR="00FE408D" w:rsidRPr="009C1833">
        <w:rPr>
          <w:rFonts w:ascii="Times New Roman" w:hAnsi="Times New Roman" w:cs="Times New Roman"/>
          <w:sz w:val="24"/>
          <w:szCs w:val="24"/>
        </w:rPr>
        <w:t>navrhovanou</w:t>
      </w:r>
      <w:r w:rsidR="00FE408D">
        <w:rPr>
          <w:rFonts w:ascii="Times New Roman" w:hAnsi="Times New Roman" w:cs="Times New Roman"/>
          <w:sz w:val="24"/>
          <w:szCs w:val="24"/>
        </w:rPr>
        <w:t xml:space="preserve"> jednotkovou</w:t>
      </w:r>
      <w:r w:rsidR="00FE408D" w:rsidRPr="009C1833">
        <w:rPr>
          <w:rFonts w:ascii="Times New Roman" w:hAnsi="Times New Roman" w:cs="Times New Roman"/>
          <w:sz w:val="24"/>
          <w:szCs w:val="24"/>
        </w:rPr>
        <w:t xml:space="preserve"> cenou posypového materiálu má právo nakúpiť posypový materiál a dať ho k dispozícií </w:t>
      </w:r>
      <w:r w:rsidR="00FE408D">
        <w:rPr>
          <w:rFonts w:ascii="Times New Roman" w:hAnsi="Times New Roman" w:cs="Times New Roman"/>
          <w:sz w:val="24"/>
          <w:szCs w:val="24"/>
        </w:rPr>
        <w:t>D</w:t>
      </w:r>
      <w:r w:rsidR="00FE408D" w:rsidRPr="009C1833">
        <w:rPr>
          <w:rFonts w:ascii="Times New Roman" w:hAnsi="Times New Roman" w:cs="Times New Roman"/>
          <w:sz w:val="24"/>
          <w:szCs w:val="24"/>
        </w:rPr>
        <w:t xml:space="preserve">odávateľovi. Za týmto účelom </w:t>
      </w:r>
      <w:r w:rsidR="00FE408D">
        <w:rPr>
          <w:rFonts w:ascii="Times New Roman" w:hAnsi="Times New Roman" w:cs="Times New Roman"/>
          <w:sz w:val="24"/>
          <w:szCs w:val="24"/>
        </w:rPr>
        <w:t>Dodávateľ najneskôr k 1.8</w:t>
      </w:r>
      <w:r w:rsidR="00BE1CB0">
        <w:rPr>
          <w:rFonts w:ascii="Times New Roman" w:hAnsi="Times New Roman" w:cs="Times New Roman"/>
          <w:sz w:val="24"/>
          <w:szCs w:val="24"/>
        </w:rPr>
        <w:t>.</w:t>
      </w:r>
      <w:r w:rsidR="00FE408D">
        <w:rPr>
          <w:rFonts w:ascii="Times New Roman" w:hAnsi="Times New Roman" w:cs="Times New Roman"/>
          <w:sz w:val="24"/>
          <w:szCs w:val="24"/>
        </w:rPr>
        <w:t xml:space="preserve"> daného kalendárneho roka</w:t>
      </w:r>
      <w:r w:rsidR="00FE408D" w:rsidRPr="009C1833">
        <w:rPr>
          <w:rFonts w:ascii="Times New Roman" w:hAnsi="Times New Roman" w:cs="Times New Roman"/>
          <w:sz w:val="24"/>
          <w:szCs w:val="24"/>
        </w:rPr>
        <w:t xml:space="preserve"> oznámi </w:t>
      </w:r>
      <w:r w:rsidR="00FE408D">
        <w:rPr>
          <w:rFonts w:ascii="Times New Roman" w:hAnsi="Times New Roman" w:cs="Times New Roman"/>
          <w:sz w:val="24"/>
          <w:szCs w:val="24"/>
        </w:rPr>
        <w:t xml:space="preserve">Objednávateľovi </w:t>
      </w:r>
      <w:r w:rsidR="00FE408D" w:rsidRPr="009C1833">
        <w:rPr>
          <w:rFonts w:ascii="Times New Roman" w:hAnsi="Times New Roman" w:cs="Times New Roman"/>
          <w:sz w:val="24"/>
          <w:szCs w:val="24"/>
        </w:rPr>
        <w:t>záväznú cenu posypového materiálu na najbližšiu zimnú sezónu.</w:t>
      </w:r>
    </w:p>
    <w:p w14:paraId="7917BEDE" w14:textId="77777777" w:rsidR="007545CC" w:rsidRPr="00095E42" w:rsidRDefault="007545CC" w:rsidP="00095E42">
      <w:pPr>
        <w:pStyle w:val="Odsekzoznamu"/>
        <w:numPr>
          <w:ilvl w:val="0"/>
          <w:numId w:val="34"/>
        </w:numPr>
        <w:ind w:left="709" w:right="48" w:hanging="709"/>
        <w:rPr>
          <w:rFonts w:ascii="Times New Roman" w:hAnsi="Times New Roman" w:cs="Times New Roman"/>
          <w:sz w:val="24"/>
          <w:szCs w:val="24"/>
        </w:rPr>
      </w:pPr>
      <w:r w:rsidRPr="00095E42">
        <w:rPr>
          <w:rFonts w:ascii="Times New Roman" w:hAnsi="Times New Roman" w:cs="Times New Roman"/>
          <w:sz w:val="24"/>
          <w:szCs w:val="24"/>
        </w:rPr>
        <w:t>V prípade, ak je Dodávateľ platcom dane z pridanej hodnoty (DPH), bude k uvedeným jednotkovým cenám pripočítaná daň z pridanej hodnoty (DPH) v zmysle príslušných právnych predpisov.</w:t>
      </w:r>
    </w:p>
    <w:p w14:paraId="636F0F5F" w14:textId="77777777" w:rsidR="002521DC" w:rsidRPr="00DE1894" w:rsidRDefault="002521DC" w:rsidP="007545CC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8F0D86B" w14:textId="7EC9CEE6" w:rsidR="007545CC" w:rsidRPr="00DE1894" w:rsidRDefault="007545CC" w:rsidP="007545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94">
        <w:rPr>
          <w:rFonts w:ascii="Times New Roman" w:hAnsi="Times New Roman" w:cs="Times New Roman"/>
          <w:b/>
          <w:sz w:val="24"/>
          <w:szCs w:val="24"/>
        </w:rPr>
        <w:t>ČASŤ C)</w:t>
      </w:r>
    </w:p>
    <w:p w14:paraId="1AAB4402" w14:textId="6987BF1B" w:rsidR="007545CC" w:rsidRPr="00DE1894" w:rsidRDefault="007545CC" w:rsidP="007545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894">
        <w:rPr>
          <w:rFonts w:ascii="Times New Roman" w:hAnsi="Times New Roman" w:cs="Times New Roman"/>
          <w:b/>
          <w:sz w:val="24"/>
          <w:szCs w:val="24"/>
        </w:rPr>
        <w:t>SPOLOČNÉ USTANOVENIA</w:t>
      </w:r>
    </w:p>
    <w:p w14:paraId="36ADAC91" w14:textId="77777777" w:rsidR="002521DC" w:rsidRPr="00DE1894" w:rsidRDefault="002521DC" w:rsidP="00536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EDFBC" w14:textId="77777777" w:rsidR="00483549" w:rsidRPr="00853970" w:rsidRDefault="00483549" w:rsidP="00483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70">
        <w:rPr>
          <w:rFonts w:ascii="Times New Roman" w:hAnsi="Times New Roman" w:cs="Times New Roman"/>
          <w:b/>
          <w:sz w:val="24"/>
          <w:szCs w:val="24"/>
        </w:rPr>
        <w:t xml:space="preserve">Článok I. </w:t>
      </w:r>
    </w:p>
    <w:p w14:paraId="4639F607" w14:textId="330C5241" w:rsidR="00483549" w:rsidRPr="00853970" w:rsidRDefault="00483549" w:rsidP="00483549">
      <w:pPr>
        <w:pStyle w:val="Nadpis1"/>
        <w:spacing w:after="0"/>
        <w:ind w:left="1426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853970">
        <w:rPr>
          <w:rFonts w:ascii="Times New Roman" w:hAnsi="Times New Roman" w:cs="Times New Roman"/>
          <w:sz w:val="24"/>
          <w:szCs w:val="24"/>
        </w:rPr>
        <w:t xml:space="preserve">Všeobecné </w:t>
      </w:r>
      <w:r>
        <w:rPr>
          <w:rFonts w:ascii="Times New Roman" w:hAnsi="Times New Roman" w:cs="Times New Roman"/>
          <w:sz w:val="24"/>
          <w:szCs w:val="24"/>
        </w:rPr>
        <w:t>podmienky poskytovania Služieb</w:t>
      </w:r>
      <w:r w:rsidRPr="008539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21696" w14:textId="77777777" w:rsidR="002521DC" w:rsidRDefault="002521DC" w:rsidP="00536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A978937" w14:textId="77777777" w:rsidR="00483549" w:rsidRDefault="00483549" w:rsidP="00536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8C609CA" w14:textId="1A446270" w:rsidR="00483549" w:rsidRPr="004D771B" w:rsidRDefault="00483549" w:rsidP="00E67A8F">
      <w:pPr>
        <w:pStyle w:val="Odsekzoznamu"/>
        <w:numPr>
          <w:ilvl w:val="0"/>
          <w:numId w:val="21"/>
        </w:numPr>
        <w:spacing w:after="260" w:line="240" w:lineRule="auto"/>
        <w:ind w:right="0" w:hanging="786"/>
        <w:rPr>
          <w:rFonts w:ascii="Times New Roman" w:hAnsi="Times New Roman" w:cs="Times New Roman"/>
          <w:b/>
          <w:sz w:val="24"/>
          <w:szCs w:val="24"/>
        </w:rPr>
      </w:pPr>
      <w:r w:rsidRPr="008C4DF3">
        <w:rPr>
          <w:rFonts w:ascii="Times New Roman" w:hAnsi="Times New Roman" w:cs="Times New Roman"/>
          <w:sz w:val="24"/>
          <w:szCs w:val="24"/>
        </w:rPr>
        <w:t>Zmluvné strany sa dohodli, že Objednávateľ je počas trvania tejto Zmluvy oprávnený jednostra</w:t>
      </w:r>
      <w:r w:rsidR="00A111B8">
        <w:rPr>
          <w:rFonts w:ascii="Times New Roman" w:hAnsi="Times New Roman" w:cs="Times New Roman"/>
          <w:sz w:val="24"/>
          <w:szCs w:val="24"/>
        </w:rPr>
        <w:t>nne zvýšiť</w:t>
      </w:r>
      <w:r w:rsidR="001A4732">
        <w:rPr>
          <w:rFonts w:ascii="Times New Roman" w:hAnsi="Times New Roman" w:cs="Times New Roman"/>
          <w:sz w:val="24"/>
          <w:szCs w:val="24"/>
        </w:rPr>
        <w:t>/znížiť</w:t>
      </w:r>
      <w:r w:rsidR="00A111B8">
        <w:rPr>
          <w:rFonts w:ascii="Times New Roman" w:hAnsi="Times New Roman" w:cs="Times New Roman"/>
          <w:sz w:val="24"/>
          <w:szCs w:val="24"/>
        </w:rPr>
        <w:t xml:space="preserve"> rozsah poskytovania S</w:t>
      </w:r>
      <w:r w:rsidRPr="008C4DF3">
        <w:rPr>
          <w:rFonts w:ascii="Times New Roman" w:hAnsi="Times New Roman" w:cs="Times New Roman"/>
          <w:sz w:val="24"/>
          <w:szCs w:val="24"/>
        </w:rPr>
        <w:t xml:space="preserve">lužieb a to maximálne o 10% oproti predpokladanému plánovanému rozsahu poskytovania Služieb, t.j. predpokladaných množstiev podľa </w:t>
      </w:r>
      <w:r w:rsidR="00A111B8" w:rsidRPr="00A111B8">
        <w:rPr>
          <w:rFonts w:ascii="Times New Roman" w:hAnsi="Times New Roman" w:cs="Times New Roman"/>
          <w:sz w:val="24"/>
          <w:szCs w:val="24"/>
        </w:rPr>
        <w:t>tejto Zmluvy</w:t>
      </w:r>
      <w:r w:rsidRPr="008C4DF3">
        <w:rPr>
          <w:rFonts w:ascii="Times New Roman" w:hAnsi="Times New Roman" w:cs="Times New Roman"/>
          <w:sz w:val="24"/>
          <w:szCs w:val="24"/>
        </w:rPr>
        <w:t xml:space="preserve"> </w:t>
      </w:r>
      <w:r w:rsidR="00F3358D">
        <w:rPr>
          <w:rFonts w:ascii="Times New Roman" w:hAnsi="Times New Roman" w:cs="Times New Roman"/>
          <w:sz w:val="24"/>
          <w:szCs w:val="24"/>
        </w:rPr>
        <w:t xml:space="preserve">a jej príloh </w:t>
      </w:r>
      <w:r w:rsidRPr="008C4DF3">
        <w:rPr>
          <w:rFonts w:ascii="Times New Roman" w:hAnsi="Times New Roman" w:cs="Times New Roman"/>
          <w:sz w:val="24"/>
          <w:szCs w:val="24"/>
        </w:rPr>
        <w:t xml:space="preserve">a to najmä v súvislosti s rozvojom výstavby v meste Senica. Dodávateľ je povinný takúto zmenu v rozsahu poskytovania služieb akceptovať, ak sa zmluvné strany nedohodnú inak. V prípade, ak bude potreba zmeny rozsahu poskytovania </w:t>
      </w:r>
      <w:r w:rsidR="003D331C">
        <w:rPr>
          <w:rFonts w:ascii="Times New Roman" w:hAnsi="Times New Roman" w:cs="Times New Roman"/>
          <w:sz w:val="24"/>
          <w:szCs w:val="24"/>
        </w:rPr>
        <w:t xml:space="preserve">Služieb </w:t>
      </w:r>
      <w:r w:rsidRPr="008C4DF3">
        <w:rPr>
          <w:rFonts w:ascii="Times New Roman" w:hAnsi="Times New Roman" w:cs="Times New Roman"/>
          <w:sz w:val="24"/>
          <w:szCs w:val="24"/>
        </w:rPr>
        <w:t>spôsobená v dôsledku zmeny právnej úpravy, zmluvné strany sa zaväzujú p</w:t>
      </w:r>
      <w:r w:rsidR="00F21E7B">
        <w:rPr>
          <w:rFonts w:ascii="Times New Roman" w:hAnsi="Times New Roman" w:cs="Times New Roman"/>
          <w:sz w:val="24"/>
          <w:szCs w:val="24"/>
        </w:rPr>
        <w:t>ostupovať v súlade s Článkom X</w:t>
      </w:r>
      <w:r w:rsidRPr="008C4DF3">
        <w:rPr>
          <w:rFonts w:ascii="Times New Roman" w:hAnsi="Times New Roman" w:cs="Times New Roman"/>
          <w:sz w:val="24"/>
          <w:szCs w:val="24"/>
        </w:rPr>
        <w:t xml:space="preserve">. bodom </w:t>
      </w:r>
      <w:r w:rsidR="00F21E7B">
        <w:rPr>
          <w:rFonts w:ascii="Times New Roman" w:hAnsi="Times New Roman" w:cs="Times New Roman"/>
          <w:sz w:val="24"/>
          <w:szCs w:val="24"/>
        </w:rPr>
        <w:t>10</w:t>
      </w:r>
      <w:r w:rsidRPr="008C4DF3">
        <w:rPr>
          <w:rFonts w:ascii="Times New Roman" w:hAnsi="Times New Roman" w:cs="Times New Roman"/>
          <w:sz w:val="24"/>
          <w:szCs w:val="24"/>
        </w:rPr>
        <w:t xml:space="preserve">.1 </w:t>
      </w:r>
      <w:r w:rsidR="003F657C">
        <w:rPr>
          <w:rFonts w:ascii="Times New Roman" w:hAnsi="Times New Roman" w:cs="Times New Roman"/>
          <w:sz w:val="24"/>
          <w:szCs w:val="24"/>
        </w:rPr>
        <w:t xml:space="preserve">tejto časti </w:t>
      </w:r>
      <w:r w:rsidRPr="008C4DF3">
        <w:rPr>
          <w:rFonts w:ascii="Times New Roman" w:hAnsi="Times New Roman" w:cs="Times New Roman"/>
          <w:sz w:val="24"/>
          <w:szCs w:val="24"/>
        </w:rPr>
        <w:t xml:space="preserve">Zmluvy. </w:t>
      </w:r>
    </w:p>
    <w:p w14:paraId="5BEBB217" w14:textId="7C1C161C" w:rsidR="004D771B" w:rsidRPr="008C4DF3" w:rsidRDefault="004D771B" w:rsidP="00E67A8F">
      <w:pPr>
        <w:pStyle w:val="Odsekzoznamu"/>
        <w:numPr>
          <w:ilvl w:val="0"/>
          <w:numId w:val="21"/>
        </w:numPr>
        <w:spacing w:after="260" w:line="240" w:lineRule="auto"/>
        <w:ind w:right="0" w:hanging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Dodávateľ berie na vedomie, že Objednávateľ sa bude o zeleň v meste Senica starať aj prostredníctvom zriadeného mestského sociálneho podniku, a to najmä v rozsahu služieb, ktoré nie sú predmetom tejto Zmluvy. Dodávateľ je povinný kooperovať s mestským sociálnym podnikom a v prípade potreby poskytnúť mu súčinnosť (napr. pri výsadbe) z pohľadu organizácie plnenia tejto Zmluvy.</w:t>
      </w:r>
    </w:p>
    <w:p w14:paraId="4FBB1FF6" w14:textId="77777777" w:rsidR="00483549" w:rsidRDefault="00483549" w:rsidP="00483549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DF660A0" w14:textId="7ABC5935" w:rsidR="00A134A5" w:rsidRPr="00853970" w:rsidRDefault="007545CC" w:rsidP="00536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970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A134A5" w:rsidRPr="00853970">
        <w:rPr>
          <w:rFonts w:ascii="Times New Roman" w:hAnsi="Times New Roman" w:cs="Times New Roman"/>
          <w:b/>
          <w:sz w:val="24"/>
          <w:szCs w:val="24"/>
        </w:rPr>
        <w:t>I</w:t>
      </w:r>
      <w:r w:rsidR="00483549">
        <w:rPr>
          <w:rFonts w:ascii="Times New Roman" w:hAnsi="Times New Roman" w:cs="Times New Roman"/>
          <w:b/>
          <w:sz w:val="24"/>
          <w:szCs w:val="24"/>
        </w:rPr>
        <w:t>I</w:t>
      </w:r>
      <w:r w:rsidR="00A134A5" w:rsidRPr="0085397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FE5E2B7" w14:textId="015B9F8A" w:rsidR="00A134A5" w:rsidRPr="00853970" w:rsidRDefault="00853970" w:rsidP="00853970">
      <w:pPr>
        <w:pStyle w:val="Nadpis1"/>
        <w:spacing w:after="0"/>
        <w:ind w:left="2134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853970">
        <w:rPr>
          <w:rFonts w:ascii="Times New Roman" w:hAnsi="Times New Roman" w:cs="Times New Roman"/>
          <w:sz w:val="24"/>
          <w:szCs w:val="24"/>
        </w:rPr>
        <w:t>Všeobecné p</w:t>
      </w:r>
      <w:r w:rsidR="00171F2E" w:rsidRPr="00853970">
        <w:rPr>
          <w:rFonts w:ascii="Times New Roman" w:hAnsi="Times New Roman" w:cs="Times New Roman"/>
          <w:sz w:val="24"/>
          <w:szCs w:val="24"/>
        </w:rPr>
        <w:t xml:space="preserve">ovinnosti </w:t>
      </w:r>
      <w:r w:rsidR="00E84C1F" w:rsidRPr="00853970">
        <w:rPr>
          <w:rFonts w:ascii="Times New Roman" w:hAnsi="Times New Roman" w:cs="Times New Roman"/>
          <w:sz w:val="24"/>
          <w:szCs w:val="24"/>
        </w:rPr>
        <w:t>Dodávateľa</w:t>
      </w:r>
      <w:r w:rsidR="00A134A5" w:rsidRPr="008539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78BC7" w14:textId="77777777" w:rsidR="00171F2E" w:rsidRPr="00853970" w:rsidRDefault="00171F2E" w:rsidP="00171F2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AFA3087" w14:textId="77777777" w:rsidR="008F644F" w:rsidRPr="008C4DF3" w:rsidRDefault="008F644F" w:rsidP="00E67A8F">
      <w:pPr>
        <w:pStyle w:val="Odsekzoznamu"/>
        <w:numPr>
          <w:ilvl w:val="0"/>
          <w:numId w:val="22"/>
        </w:numPr>
        <w:spacing w:after="260" w:line="240" w:lineRule="auto"/>
        <w:ind w:left="709" w:right="0" w:hanging="709"/>
        <w:rPr>
          <w:rFonts w:ascii="Times New Roman" w:hAnsi="Times New Roman" w:cs="Times New Roman"/>
          <w:sz w:val="24"/>
          <w:szCs w:val="24"/>
        </w:rPr>
      </w:pPr>
      <w:r w:rsidRPr="008C4DF3">
        <w:rPr>
          <w:rFonts w:ascii="Times New Roman" w:hAnsi="Times New Roman" w:cs="Times New Roman"/>
          <w:sz w:val="24"/>
          <w:szCs w:val="24"/>
        </w:rPr>
        <w:t>Dodávateľ je povinný:</w:t>
      </w:r>
    </w:p>
    <w:p w14:paraId="5B247FB6" w14:textId="77777777" w:rsidR="008F644F" w:rsidRPr="00853970" w:rsidRDefault="008F644F" w:rsidP="00E67A8F">
      <w:pPr>
        <w:pStyle w:val="Odsekzoznamu"/>
        <w:numPr>
          <w:ilvl w:val="0"/>
          <w:numId w:val="8"/>
        </w:numPr>
        <w:spacing w:after="26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53970">
        <w:rPr>
          <w:rFonts w:ascii="Times New Roman" w:hAnsi="Times New Roman" w:cs="Times New Roman"/>
          <w:sz w:val="24"/>
          <w:szCs w:val="24"/>
        </w:rPr>
        <w:t>dodávať Služby a plnenia podľa tejto Zmluvy riadne a včas za podmienok dohodnutých v tejto Zmluve s odbornou starostlivosťou, v požadovanej kvalite, na dohodnutom mieste a v dohodnutom termíne poskytovania Služieb a v súlade so všeobecne záväznými právnymi predpismi a pokynmi Objednávateľa;</w:t>
      </w:r>
    </w:p>
    <w:p w14:paraId="6068C606" w14:textId="47017C0E" w:rsidR="00CC2FCA" w:rsidRDefault="004C408A" w:rsidP="00E67A8F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3970">
        <w:rPr>
          <w:rFonts w:ascii="Times New Roman" w:hAnsi="Times New Roman" w:cs="Times New Roman"/>
          <w:sz w:val="24"/>
          <w:szCs w:val="24"/>
        </w:rPr>
        <w:t xml:space="preserve">poskytovať </w:t>
      </w:r>
      <w:r w:rsidR="00BF556D" w:rsidRPr="00853970">
        <w:rPr>
          <w:rFonts w:ascii="Times New Roman" w:hAnsi="Times New Roman" w:cs="Times New Roman"/>
          <w:sz w:val="24"/>
          <w:szCs w:val="24"/>
        </w:rPr>
        <w:t>Služby</w:t>
      </w:r>
      <w:r w:rsidR="00CC2FCA" w:rsidRPr="00853970">
        <w:rPr>
          <w:rFonts w:ascii="Times New Roman" w:hAnsi="Times New Roman" w:cs="Times New Roman"/>
          <w:sz w:val="24"/>
          <w:szCs w:val="24"/>
        </w:rPr>
        <w:t xml:space="preserve"> prost</w:t>
      </w:r>
      <w:r w:rsidR="00C50A21" w:rsidRPr="00853970">
        <w:rPr>
          <w:rFonts w:ascii="Times New Roman" w:hAnsi="Times New Roman" w:cs="Times New Roman"/>
          <w:sz w:val="24"/>
          <w:szCs w:val="24"/>
        </w:rPr>
        <w:t xml:space="preserve">redníctvom vozidiel, zariadení </w:t>
      </w:r>
      <w:r w:rsidR="00CC2FCA" w:rsidRPr="00853970">
        <w:rPr>
          <w:rFonts w:ascii="Times New Roman" w:hAnsi="Times New Roman" w:cs="Times New Roman"/>
          <w:sz w:val="24"/>
          <w:szCs w:val="24"/>
        </w:rPr>
        <w:t xml:space="preserve">a mechanizmov, ktoré sú na to určené a spĺňajú technické požiadavky </w:t>
      </w:r>
      <w:r w:rsidR="008C4C7A" w:rsidRPr="00853970">
        <w:rPr>
          <w:rFonts w:ascii="Times New Roman" w:hAnsi="Times New Roman" w:cs="Times New Roman"/>
          <w:sz w:val="24"/>
          <w:szCs w:val="24"/>
        </w:rPr>
        <w:t xml:space="preserve">v súlade </w:t>
      </w:r>
      <w:r w:rsidR="00842D5E">
        <w:rPr>
          <w:rFonts w:ascii="Times New Roman" w:hAnsi="Times New Roman" w:cs="Times New Roman"/>
          <w:sz w:val="24"/>
          <w:szCs w:val="24"/>
        </w:rPr>
        <w:t>s touto Zmluvou a</w:t>
      </w:r>
      <w:r w:rsidR="00CC2FCA" w:rsidRPr="00853970">
        <w:rPr>
          <w:rFonts w:ascii="Times New Roman" w:hAnsi="Times New Roman" w:cs="Times New Roman"/>
          <w:sz w:val="24"/>
          <w:szCs w:val="24"/>
        </w:rPr>
        <w:t xml:space="preserve"> príslušný</w:t>
      </w:r>
      <w:r w:rsidR="008C4C7A" w:rsidRPr="00853970">
        <w:rPr>
          <w:rFonts w:ascii="Times New Roman" w:hAnsi="Times New Roman" w:cs="Times New Roman"/>
          <w:sz w:val="24"/>
          <w:szCs w:val="24"/>
        </w:rPr>
        <w:t>mi</w:t>
      </w:r>
      <w:r w:rsidR="00CC2FCA" w:rsidRPr="00853970">
        <w:rPr>
          <w:rFonts w:ascii="Times New Roman" w:hAnsi="Times New Roman" w:cs="Times New Roman"/>
          <w:sz w:val="24"/>
          <w:szCs w:val="24"/>
        </w:rPr>
        <w:t xml:space="preserve"> </w:t>
      </w:r>
      <w:r w:rsidR="00C50A21" w:rsidRPr="00853970">
        <w:rPr>
          <w:rFonts w:ascii="Times New Roman" w:hAnsi="Times New Roman" w:cs="Times New Roman"/>
          <w:sz w:val="24"/>
          <w:szCs w:val="24"/>
        </w:rPr>
        <w:t>právny</w:t>
      </w:r>
      <w:r w:rsidR="008C4C7A" w:rsidRPr="00853970">
        <w:rPr>
          <w:rFonts w:ascii="Times New Roman" w:hAnsi="Times New Roman" w:cs="Times New Roman"/>
          <w:sz w:val="24"/>
          <w:szCs w:val="24"/>
        </w:rPr>
        <w:t>mi</w:t>
      </w:r>
      <w:r w:rsidR="00C50A21" w:rsidRPr="00853970">
        <w:rPr>
          <w:rFonts w:ascii="Times New Roman" w:hAnsi="Times New Roman" w:cs="Times New Roman"/>
          <w:sz w:val="24"/>
          <w:szCs w:val="24"/>
        </w:rPr>
        <w:t xml:space="preserve"> predpis</w:t>
      </w:r>
      <w:r w:rsidR="008C4C7A" w:rsidRPr="00853970">
        <w:rPr>
          <w:rFonts w:ascii="Times New Roman" w:hAnsi="Times New Roman" w:cs="Times New Roman"/>
          <w:sz w:val="24"/>
          <w:szCs w:val="24"/>
        </w:rPr>
        <w:t>mi</w:t>
      </w:r>
      <w:r w:rsidR="00A1151F" w:rsidRPr="0085397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717586" w14:textId="14E3047B" w:rsidR="00B7410D" w:rsidRPr="00F51661" w:rsidRDefault="006A7D8F" w:rsidP="00E67A8F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3970">
        <w:rPr>
          <w:rFonts w:ascii="Times New Roman" w:hAnsi="Times New Roman" w:cs="Times New Roman"/>
          <w:sz w:val="24"/>
          <w:szCs w:val="24"/>
        </w:rPr>
        <w:t xml:space="preserve">poskytovať </w:t>
      </w:r>
      <w:r w:rsidR="005F46E4">
        <w:rPr>
          <w:rFonts w:ascii="Times New Roman" w:hAnsi="Times New Roman" w:cs="Times New Roman"/>
          <w:sz w:val="24"/>
          <w:szCs w:val="24"/>
        </w:rPr>
        <w:t>S</w:t>
      </w:r>
      <w:r w:rsidRPr="00853970">
        <w:rPr>
          <w:rFonts w:ascii="Times New Roman" w:hAnsi="Times New Roman" w:cs="Times New Roman"/>
          <w:sz w:val="24"/>
          <w:szCs w:val="24"/>
        </w:rPr>
        <w:t>lužby</w:t>
      </w:r>
      <w:r w:rsidR="005F46E4">
        <w:rPr>
          <w:rFonts w:ascii="Times New Roman" w:hAnsi="Times New Roman" w:cs="Times New Roman"/>
          <w:sz w:val="24"/>
          <w:szCs w:val="24"/>
        </w:rPr>
        <w:t xml:space="preserve"> 2, t.j. služby zimnej údržby miestnych komunikácií,</w:t>
      </w:r>
      <w:r w:rsidRPr="00853970">
        <w:rPr>
          <w:rFonts w:ascii="Times New Roman" w:hAnsi="Times New Roman" w:cs="Times New Roman"/>
          <w:sz w:val="24"/>
          <w:szCs w:val="24"/>
        </w:rPr>
        <w:t xml:space="preserve"> prostredníctvom vozidiel</w:t>
      </w:r>
      <w:r>
        <w:rPr>
          <w:rFonts w:ascii="Times New Roman" w:hAnsi="Times New Roman" w:cs="Times New Roman"/>
          <w:sz w:val="24"/>
          <w:szCs w:val="24"/>
        </w:rPr>
        <w:t xml:space="preserve"> opatrených </w:t>
      </w:r>
      <w:r w:rsidR="00B7410D">
        <w:rPr>
          <w:rFonts w:ascii="Times New Roman" w:hAnsi="Times New Roman" w:cs="Times New Roman"/>
          <w:sz w:val="24"/>
          <w:szCs w:val="24"/>
        </w:rPr>
        <w:t>GPS</w:t>
      </w:r>
      <w:r>
        <w:rPr>
          <w:rFonts w:ascii="Times New Roman" w:hAnsi="Times New Roman" w:cs="Times New Roman"/>
          <w:sz w:val="24"/>
          <w:szCs w:val="24"/>
        </w:rPr>
        <w:t xml:space="preserve"> systémom a to za účelom kontroly plnenia predmetu</w:t>
      </w:r>
      <w:r w:rsidR="00715E62">
        <w:rPr>
          <w:rFonts w:ascii="Times New Roman" w:hAnsi="Times New Roman" w:cs="Times New Roman"/>
          <w:sz w:val="24"/>
          <w:szCs w:val="24"/>
        </w:rPr>
        <w:t xml:space="preserve"> tejto Zmluvy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DF27C22" w14:textId="1C7CC884" w:rsidR="00E37C3F" w:rsidRPr="00853970" w:rsidRDefault="00A81BA2" w:rsidP="00E67A8F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1661">
        <w:rPr>
          <w:rFonts w:ascii="Times New Roman" w:hAnsi="Times New Roman" w:cs="Times New Roman"/>
          <w:sz w:val="24"/>
          <w:szCs w:val="24"/>
        </w:rPr>
        <w:t>oznámiť Objednávateľovi akúkoľvek zmenu údajov</w:t>
      </w:r>
      <w:r w:rsidRPr="00853970">
        <w:rPr>
          <w:rFonts w:ascii="Times New Roman" w:hAnsi="Times New Roman" w:cs="Times New Roman"/>
          <w:sz w:val="24"/>
          <w:szCs w:val="24"/>
        </w:rPr>
        <w:t xml:space="preserve"> o</w:t>
      </w:r>
      <w:r w:rsidR="00E37C3F" w:rsidRPr="00853970">
        <w:rPr>
          <w:rFonts w:ascii="Times New Roman" w:hAnsi="Times New Roman" w:cs="Times New Roman"/>
          <w:sz w:val="24"/>
          <w:szCs w:val="24"/>
        </w:rPr>
        <w:t> </w:t>
      </w:r>
      <w:r w:rsidRPr="00853970">
        <w:rPr>
          <w:rFonts w:ascii="Times New Roman" w:hAnsi="Times New Roman" w:cs="Times New Roman"/>
          <w:sz w:val="24"/>
          <w:szCs w:val="24"/>
        </w:rPr>
        <w:t>subdodávateľoch</w:t>
      </w:r>
      <w:r w:rsidR="00E37C3F" w:rsidRPr="00853970">
        <w:rPr>
          <w:rFonts w:ascii="Times New Roman" w:hAnsi="Times New Roman" w:cs="Times New Roman"/>
          <w:sz w:val="24"/>
          <w:szCs w:val="24"/>
        </w:rPr>
        <w:t>;</w:t>
      </w:r>
    </w:p>
    <w:p w14:paraId="3FCCE9B0" w14:textId="46971FA8" w:rsidR="00A81BA2" w:rsidRPr="00853970" w:rsidRDefault="0049719D" w:rsidP="00E67A8F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53970">
        <w:rPr>
          <w:rFonts w:ascii="Times New Roman" w:hAnsi="Times New Roman" w:cs="Times New Roman"/>
          <w:sz w:val="24"/>
          <w:szCs w:val="24"/>
        </w:rPr>
        <w:t>dodržiavať</w:t>
      </w:r>
      <w:r w:rsidRPr="00853970">
        <w:t xml:space="preserve"> </w:t>
      </w:r>
      <w:r w:rsidR="00E37C3F" w:rsidRPr="00853970">
        <w:rPr>
          <w:rFonts w:ascii="Times New Roman" w:hAnsi="Times New Roman" w:cs="Times New Roman"/>
          <w:sz w:val="24"/>
          <w:szCs w:val="24"/>
        </w:rPr>
        <w:t>nasledovné</w:t>
      </w:r>
      <w:r w:rsidR="00E37C3F" w:rsidRPr="00853970">
        <w:t xml:space="preserve"> </w:t>
      </w:r>
      <w:r w:rsidRPr="00853970">
        <w:rPr>
          <w:rFonts w:ascii="Times New Roman" w:hAnsi="Times New Roman" w:cs="Times New Roman"/>
          <w:sz w:val="24"/>
          <w:szCs w:val="24"/>
        </w:rPr>
        <w:t xml:space="preserve">pravidlá pre zmenu subdodávateľa </w:t>
      </w:r>
      <w:r w:rsidR="00E37C3F" w:rsidRPr="00853970">
        <w:rPr>
          <w:rFonts w:ascii="Times New Roman" w:hAnsi="Times New Roman" w:cs="Times New Roman"/>
          <w:sz w:val="24"/>
          <w:szCs w:val="24"/>
        </w:rPr>
        <w:t>využívaného D</w:t>
      </w:r>
      <w:r w:rsidRPr="00853970">
        <w:rPr>
          <w:rFonts w:ascii="Times New Roman" w:hAnsi="Times New Roman" w:cs="Times New Roman"/>
          <w:sz w:val="24"/>
          <w:szCs w:val="24"/>
        </w:rPr>
        <w:t>odávateľo</w:t>
      </w:r>
      <w:r w:rsidR="00E37C3F" w:rsidRPr="00853970">
        <w:rPr>
          <w:rFonts w:ascii="Times New Roman" w:hAnsi="Times New Roman" w:cs="Times New Roman"/>
          <w:sz w:val="24"/>
          <w:szCs w:val="24"/>
        </w:rPr>
        <w:t>m za účelom plnenia povinností D</w:t>
      </w:r>
      <w:r w:rsidRPr="00853970">
        <w:rPr>
          <w:rFonts w:ascii="Times New Roman" w:hAnsi="Times New Roman" w:cs="Times New Roman"/>
          <w:sz w:val="24"/>
          <w:szCs w:val="24"/>
        </w:rPr>
        <w:t>odávateľa podľa tejto Zmluvy:</w:t>
      </w:r>
    </w:p>
    <w:p w14:paraId="2F596ABA" w14:textId="36ADC63F" w:rsidR="00E37C3F" w:rsidRPr="00853970" w:rsidRDefault="00E37C3F" w:rsidP="00E67A8F">
      <w:pPr>
        <w:pStyle w:val="Odsekzoznamu"/>
        <w:widowControl w:val="0"/>
        <w:numPr>
          <w:ilvl w:val="2"/>
          <w:numId w:val="8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53970">
        <w:rPr>
          <w:rFonts w:ascii="Times New Roman" w:hAnsi="Times New Roman" w:cs="Times New Roman"/>
          <w:sz w:val="24"/>
          <w:szCs w:val="24"/>
        </w:rPr>
        <w:t xml:space="preserve">subdodávateľ, ktorého sa týka návrh na zmenu, musí spĺňať oprávnenie na výkon činnosti a nesmie mať zákaz účasti vo verejných obstarávaniach; </w:t>
      </w:r>
    </w:p>
    <w:p w14:paraId="14602D1A" w14:textId="590AC16C" w:rsidR="00E37C3F" w:rsidRPr="00853970" w:rsidRDefault="00E37C3F" w:rsidP="00E67A8F">
      <w:pPr>
        <w:pStyle w:val="Odsekzoznamu"/>
        <w:widowControl w:val="0"/>
        <w:numPr>
          <w:ilvl w:val="2"/>
          <w:numId w:val="8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53970">
        <w:rPr>
          <w:rFonts w:ascii="Times New Roman" w:hAnsi="Times New Roman" w:cs="Times New Roman"/>
          <w:sz w:val="24"/>
          <w:szCs w:val="24"/>
        </w:rPr>
        <w:t>zmenu subdodávateľa Dodávateľ písomne oznámi Objednávateľovi najneskôr 5 pracovných dní pred jej uskutočnením s uvedením obchodného mena subdodávateľa, adresy sídla subdodávateľa, IČO subdodávateľa; resp. mena a priezviska subdodávateľa, trvalého pobytu subdodávateľa, ak sa v odôvodnených prípadoch nedohodne s Objednávateľom na kratšej lehote;</w:t>
      </w:r>
    </w:p>
    <w:p w14:paraId="48AEF584" w14:textId="625F4C6E" w:rsidR="00E37C3F" w:rsidRPr="00853970" w:rsidRDefault="00E37C3F" w:rsidP="00E67A8F">
      <w:pPr>
        <w:pStyle w:val="Odsekzoznamu"/>
        <w:widowControl w:val="0"/>
        <w:numPr>
          <w:ilvl w:val="2"/>
          <w:numId w:val="8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53970">
        <w:rPr>
          <w:rFonts w:ascii="Times New Roman" w:hAnsi="Times New Roman" w:cs="Times New Roman"/>
          <w:sz w:val="24"/>
          <w:szCs w:val="24"/>
        </w:rPr>
        <w:t>zmenou subdodávateľa nie je dotknutá zodpovednosť Dodávateľa za riadne a včasné plnenie tejto Zmluvy;</w:t>
      </w:r>
    </w:p>
    <w:p w14:paraId="2EA647EC" w14:textId="1BD7655E" w:rsidR="00E37C3F" w:rsidRPr="00853970" w:rsidRDefault="00E37C3F" w:rsidP="00E67A8F">
      <w:pPr>
        <w:pStyle w:val="Odsekzoznamu"/>
        <w:widowControl w:val="0"/>
        <w:numPr>
          <w:ilvl w:val="2"/>
          <w:numId w:val="8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53970">
        <w:rPr>
          <w:rFonts w:ascii="Times New Roman" w:hAnsi="Times New Roman" w:cs="Times New Roman"/>
          <w:sz w:val="24"/>
          <w:szCs w:val="24"/>
        </w:rPr>
        <w:t>v prípade, ak je menený subdodávateľ držiteľom akéhokoľvek oprávnenia na výkon činnosti, certifikátu alebo iného dokladu požadovaného touto Zmluvou alebo jej prílohy, je Dodávateľ povinný, súčasne s písomným oznámením podľa bodu ii), predložiť dotknuté oprávnenie alebo certifikát alebo iný doklad, ktorého držiteľom je navrhovaný subdodávateľ;</w:t>
      </w:r>
    </w:p>
    <w:p w14:paraId="47C14D62" w14:textId="080CDCBB" w:rsidR="001004A1" w:rsidRPr="00B262E5" w:rsidRDefault="009314B5" w:rsidP="00E67A8F">
      <w:pPr>
        <w:pStyle w:val="Odsekzoznamu"/>
        <w:numPr>
          <w:ilvl w:val="0"/>
          <w:numId w:val="8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53970">
        <w:rPr>
          <w:rFonts w:ascii="Times New Roman" w:hAnsi="Times New Roman" w:cs="Times New Roman"/>
          <w:sz w:val="24"/>
          <w:szCs w:val="24"/>
        </w:rPr>
        <w:t>mať po celú dobu platnosti a účinnosti tejto Zmluvy zriaden</w:t>
      </w:r>
      <w:r w:rsidR="00631E4E" w:rsidRPr="00853970">
        <w:rPr>
          <w:rFonts w:ascii="Times New Roman" w:hAnsi="Times New Roman" w:cs="Times New Roman"/>
          <w:sz w:val="24"/>
          <w:szCs w:val="24"/>
        </w:rPr>
        <w:t>ý kontakt pre verejnosť</w:t>
      </w:r>
      <w:r w:rsidR="001004A1" w:rsidRPr="00853970">
        <w:rPr>
          <w:rFonts w:ascii="Times New Roman" w:hAnsi="Times New Roman" w:cs="Times New Roman"/>
          <w:sz w:val="24"/>
          <w:szCs w:val="24"/>
        </w:rPr>
        <w:t xml:space="preserve"> na </w:t>
      </w:r>
      <w:r w:rsidR="00631E4E" w:rsidRPr="00853970">
        <w:rPr>
          <w:rFonts w:ascii="Times New Roman" w:hAnsi="Times New Roman" w:cs="Times New Roman"/>
          <w:sz w:val="24"/>
          <w:szCs w:val="24"/>
        </w:rPr>
        <w:t>mo</w:t>
      </w:r>
      <w:r w:rsidR="001004A1" w:rsidRPr="00853970">
        <w:rPr>
          <w:rFonts w:ascii="Times New Roman" w:hAnsi="Times New Roman" w:cs="Times New Roman"/>
          <w:sz w:val="24"/>
          <w:szCs w:val="24"/>
        </w:rPr>
        <w:t>bilnom telefónnom čísle</w:t>
      </w:r>
      <w:r w:rsidR="00631E4E" w:rsidRPr="00853970">
        <w:rPr>
          <w:rFonts w:ascii="Times New Roman" w:hAnsi="Times New Roman" w:cs="Times New Roman"/>
          <w:sz w:val="24"/>
          <w:szCs w:val="24"/>
        </w:rPr>
        <w:t>: .............. a emailov</w:t>
      </w:r>
      <w:r w:rsidR="001004A1" w:rsidRPr="00853970">
        <w:rPr>
          <w:rFonts w:ascii="Times New Roman" w:hAnsi="Times New Roman" w:cs="Times New Roman"/>
          <w:sz w:val="24"/>
          <w:szCs w:val="24"/>
        </w:rPr>
        <w:t>ej</w:t>
      </w:r>
      <w:r w:rsidR="00631E4E" w:rsidRPr="00853970">
        <w:rPr>
          <w:rFonts w:ascii="Times New Roman" w:hAnsi="Times New Roman" w:cs="Times New Roman"/>
          <w:sz w:val="24"/>
          <w:szCs w:val="24"/>
        </w:rPr>
        <w:t xml:space="preserve"> adres</w:t>
      </w:r>
      <w:r w:rsidR="001004A1" w:rsidRPr="00853970">
        <w:rPr>
          <w:rFonts w:ascii="Times New Roman" w:hAnsi="Times New Roman" w:cs="Times New Roman"/>
          <w:sz w:val="24"/>
          <w:szCs w:val="24"/>
        </w:rPr>
        <w:t>e</w:t>
      </w:r>
      <w:r w:rsidR="00631E4E" w:rsidRPr="00853970">
        <w:rPr>
          <w:rFonts w:ascii="Times New Roman" w:hAnsi="Times New Roman" w:cs="Times New Roman"/>
          <w:sz w:val="24"/>
          <w:szCs w:val="24"/>
        </w:rPr>
        <w:t>: ....................;</w:t>
      </w:r>
      <w:r w:rsidR="001004A1" w:rsidRPr="00853970">
        <w:rPr>
          <w:rFonts w:ascii="Times New Roman" w:hAnsi="Times New Roman" w:cs="Times New Roman"/>
          <w:sz w:val="24"/>
          <w:szCs w:val="24"/>
        </w:rPr>
        <w:t xml:space="preserve"> telefónny kontakt bude dostupný pre občanov mesta Senica </w:t>
      </w:r>
      <w:r w:rsidR="00631E4E" w:rsidRPr="00853970">
        <w:rPr>
          <w:rFonts w:ascii="Times New Roman" w:hAnsi="Times New Roman" w:cs="Times New Roman"/>
          <w:sz w:val="24"/>
          <w:szCs w:val="24"/>
        </w:rPr>
        <w:t>6 hodín denne počas pracovných dní a v ostatnom čase</w:t>
      </w:r>
      <w:r w:rsidR="001004A1" w:rsidRPr="00853970">
        <w:rPr>
          <w:rFonts w:ascii="Times New Roman" w:hAnsi="Times New Roman" w:cs="Times New Roman"/>
          <w:sz w:val="24"/>
          <w:szCs w:val="24"/>
        </w:rPr>
        <w:t xml:space="preserve"> bude na uvedenom kontakte dostupný záznamník na prijatie hlasových správ; evidenciu </w:t>
      </w:r>
      <w:r w:rsidR="00402D63" w:rsidRPr="00853970">
        <w:rPr>
          <w:rFonts w:ascii="Times New Roman" w:hAnsi="Times New Roman" w:cs="Times New Roman"/>
          <w:sz w:val="24"/>
          <w:szCs w:val="24"/>
        </w:rPr>
        <w:t>prijatých podnetov prostredníctvom kontaktu pre verejnosť</w:t>
      </w:r>
      <w:r w:rsidR="00547180" w:rsidRPr="00853970">
        <w:rPr>
          <w:rFonts w:ascii="Times New Roman" w:hAnsi="Times New Roman" w:cs="Times New Roman"/>
          <w:sz w:val="24"/>
          <w:szCs w:val="24"/>
        </w:rPr>
        <w:t xml:space="preserve"> a</w:t>
      </w:r>
      <w:r w:rsidR="00465B79" w:rsidRPr="00853970">
        <w:rPr>
          <w:rFonts w:ascii="Times New Roman" w:hAnsi="Times New Roman" w:cs="Times New Roman"/>
          <w:sz w:val="24"/>
          <w:szCs w:val="24"/>
        </w:rPr>
        <w:t> výsledok ich riešenia</w:t>
      </w:r>
      <w:r w:rsidR="00402D63" w:rsidRPr="00853970">
        <w:rPr>
          <w:rFonts w:ascii="Times New Roman" w:hAnsi="Times New Roman" w:cs="Times New Roman"/>
          <w:sz w:val="24"/>
          <w:szCs w:val="24"/>
        </w:rPr>
        <w:t xml:space="preserve"> je Dodávateľ povinn</w:t>
      </w:r>
      <w:r w:rsidR="00EE42FC" w:rsidRPr="00853970">
        <w:rPr>
          <w:rFonts w:ascii="Times New Roman" w:hAnsi="Times New Roman" w:cs="Times New Roman"/>
          <w:sz w:val="24"/>
          <w:szCs w:val="24"/>
        </w:rPr>
        <w:t xml:space="preserve">ý zreferovať na mesačnej báze vždy v najbližší kontrolný </w:t>
      </w:r>
      <w:r w:rsidR="00EE42FC" w:rsidRPr="00B262E5">
        <w:rPr>
          <w:rFonts w:ascii="Times New Roman" w:hAnsi="Times New Roman" w:cs="Times New Roman"/>
          <w:sz w:val="24"/>
          <w:szCs w:val="24"/>
        </w:rPr>
        <w:t>deň;</w:t>
      </w:r>
    </w:p>
    <w:p w14:paraId="00B73641" w14:textId="77777777" w:rsidR="00C454E5" w:rsidRPr="00B262E5" w:rsidRDefault="00C454E5" w:rsidP="00E67A8F">
      <w:pPr>
        <w:pStyle w:val="Odsekzoznamu"/>
        <w:numPr>
          <w:ilvl w:val="0"/>
          <w:numId w:val="8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B262E5">
        <w:rPr>
          <w:rFonts w:ascii="Times New Roman" w:hAnsi="Times New Roman" w:cs="Times New Roman"/>
          <w:sz w:val="24"/>
          <w:szCs w:val="24"/>
        </w:rPr>
        <w:t xml:space="preserve">poskytovať Služby prostredníctvom osôb oprávnených a zaškolených </w:t>
      </w:r>
      <w:r w:rsidR="00586706" w:rsidRPr="00B262E5">
        <w:rPr>
          <w:rFonts w:ascii="Times New Roman" w:hAnsi="Times New Roman" w:cs="Times New Roman"/>
          <w:sz w:val="24"/>
          <w:szCs w:val="24"/>
        </w:rPr>
        <w:t xml:space="preserve">na </w:t>
      </w:r>
      <w:r w:rsidRPr="00B262E5">
        <w:rPr>
          <w:rFonts w:ascii="Times New Roman" w:hAnsi="Times New Roman" w:cs="Times New Roman"/>
          <w:sz w:val="24"/>
          <w:szCs w:val="24"/>
        </w:rPr>
        <w:t xml:space="preserve">poskytnutie daných Služieb a obsluhu vozidiel, zariadení a mechanizmov, prostredníctvom  ktorých sa Služby vykonávajú; </w:t>
      </w:r>
    </w:p>
    <w:p w14:paraId="0FA91683" w14:textId="5A667ADE" w:rsidR="005C7B02" w:rsidRPr="00B262E5" w:rsidRDefault="005C7B02" w:rsidP="00E67A8F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62E5">
        <w:rPr>
          <w:rFonts w:ascii="Times New Roman" w:hAnsi="Times New Roman" w:cs="Times New Roman"/>
          <w:sz w:val="24"/>
          <w:szCs w:val="24"/>
        </w:rPr>
        <w:t>v plnom rozsahu riadiť poskytovanie Služieb podľa tejto Zmluvy a komplexne koordinovať plnenia jednotlivých činností a povinností Dodávateľa podľa tejto Zmluvy, vrátane využitia Služieb poskytovaných subdodávateľmi Dodávateľa; pri vykonávaní predmetu tejto Zmluvy inou osobou (subdodávateľom) v mene a na účet Dodávateľa Dodávateľ zodpovedá v plnom rozsahu za</w:t>
      </w:r>
      <w:r w:rsidR="00EC691D" w:rsidRPr="00B262E5">
        <w:rPr>
          <w:rFonts w:ascii="Times New Roman" w:hAnsi="Times New Roman" w:cs="Times New Roman"/>
          <w:sz w:val="24"/>
          <w:szCs w:val="24"/>
        </w:rPr>
        <w:t xml:space="preserve"> plnenie povinností podľa tejto Zmluvy zo strany subdodávateľov a za</w:t>
      </w:r>
      <w:r w:rsidRPr="00B262E5">
        <w:rPr>
          <w:rFonts w:ascii="Times New Roman" w:hAnsi="Times New Roman" w:cs="Times New Roman"/>
          <w:sz w:val="24"/>
          <w:szCs w:val="24"/>
        </w:rPr>
        <w:t xml:space="preserve"> úkony subdodávateľa v rozsahu, akoby Služby podľa tejto Zmluvy vykonával sám Dodávateľ</w:t>
      </w:r>
      <w:r w:rsidR="001F72E4" w:rsidRPr="00B262E5">
        <w:rPr>
          <w:rFonts w:ascii="Times New Roman" w:hAnsi="Times New Roman" w:cs="Times New Roman"/>
          <w:sz w:val="24"/>
          <w:szCs w:val="24"/>
        </w:rPr>
        <w:t>;</w:t>
      </w:r>
    </w:p>
    <w:p w14:paraId="64D14A39" w14:textId="77777777" w:rsidR="004107E4" w:rsidRPr="00B262E5" w:rsidRDefault="00DE5784" w:rsidP="00E67A8F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62E5">
        <w:rPr>
          <w:rFonts w:ascii="Times New Roman" w:hAnsi="Times New Roman" w:cs="Times New Roman"/>
          <w:sz w:val="24"/>
          <w:szCs w:val="24"/>
        </w:rPr>
        <w:t xml:space="preserve">mať všetky oprávnenia, povolenia, súhlasy a odbornú spôsobilosť, ktoré sa vyžadujú v zmysle platných právnych predpisov na poskytovanie Služieb; </w:t>
      </w:r>
    </w:p>
    <w:p w14:paraId="4C195F9C" w14:textId="3D786BBA" w:rsidR="00D327CA" w:rsidRPr="00A24495" w:rsidRDefault="00D327CA" w:rsidP="00E67A8F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0CBB">
        <w:rPr>
          <w:rFonts w:ascii="Times New Roman" w:hAnsi="Times New Roman" w:cs="Times New Roman"/>
          <w:sz w:val="24"/>
          <w:szCs w:val="24"/>
        </w:rPr>
        <w:t xml:space="preserve">informovať Objednávateľa, ak z objektívnych príčin </w:t>
      </w:r>
      <w:r w:rsidR="00D35447" w:rsidRPr="00DB0CBB">
        <w:rPr>
          <w:rFonts w:ascii="Times New Roman" w:hAnsi="Times New Roman" w:cs="Times New Roman"/>
          <w:sz w:val="24"/>
          <w:szCs w:val="24"/>
        </w:rPr>
        <w:t>nebude môcť dodržať čiastkový termín poskytnutia S</w:t>
      </w:r>
      <w:r w:rsidR="00690388" w:rsidRPr="00DB0CBB">
        <w:rPr>
          <w:rFonts w:ascii="Times New Roman" w:hAnsi="Times New Roman" w:cs="Times New Roman"/>
          <w:sz w:val="24"/>
          <w:szCs w:val="24"/>
        </w:rPr>
        <w:t>lužieb</w:t>
      </w:r>
      <w:r w:rsidR="00D35447" w:rsidRPr="00DB0CBB">
        <w:rPr>
          <w:rFonts w:ascii="Times New Roman" w:hAnsi="Times New Roman" w:cs="Times New Roman"/>
          <w:sz w:val="24"/>
          <w:szCs w:val="24"/>
        </w:rPr>
        <w:t xml:space="preserve">, a to bezodkladne po zistení takejto skutočnosti; Dodávateľ je povinný Služby </w:t>
      </w:r>
      <w:r w:rsidR="00690388" w:rsidRPr="00DB0CBB">
        <w:rPr>
          <w:rFonts w:ascii="Times New Roman" w:hAnsi="Times New Roman" w:cs="Times New Roman"/>
          <w:sz w:val="24"/>
          <w:szCs w:val="24"/>
        </w:rPr>
        <w:t xml:space="preserve">následne </w:t>
      </w:r>
      <w:r w:rsidR="00D35447" w:rsidRPr="00DB0CBB">
        <w:rPr>
          <w:rFonts w:ascii="Times New Roman" w:hAnsi="Times New Roman" w:cs="Times New Roman"/>
          <w:sz w:val="24"/>
          <w:szCs w:val="24"/>
        </w:rPr>
        <w:t>dodať v </w:t>
      </w:r>
      <w:r w:rsidR="003F4478" w:rsidRPr="00DB0CBB">
        <w:rPr>
          <w:rFonts w:ascii="Times New Roman" w:hAnsi="Times New Roman" w:cs="Times New Roman"/>
          <w:sz w:val="24"/>
          <w:szCs w:val="24"/>
        </w:rPr>
        <w:t>lehote</w:t>
      </w:r>
      <w:r w:rsidR="00BD2890" w:rsidRPr="00DB0CBB">
        <w:rPr>
          <w:rFonts w:ascii="Times New Roman" w:hAnsi="Times New Roman" w:cs="Times New Roman"/>
          <w:sz w:val="24"/>
          <w:szCs w:val="24"/>
        </w:rPr>
        <w:t xml:space="preserve"> do 2 dní, ak si zmluvné strany nedohodnú </w:t>
      </w:r>
      <w:r w:rsidR="00BD2890" w:rsidRPr="00A24495">
        <w:rPr>
          <w:rFonts w:ascii="Times New Roman" w:hAnsi="Times New Roman" w:cs="Times New Roman"/>
          <w:sz w:val="24"/>
          <w:szCs w:val="24"/>
        </w:rPr>
        <w:t>inak</w:t>
      </w:r>
      <w:r w:rsidR="00D35447" w:rsidRPr="00A2449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40AB30" w14:textId="45B7CD54" w:rsidR="000B01D7" w:rsidRPr="00A24495" w:rsidRDefault="000B01D7" w:rsidP="00E67A8F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24495">
        <w:rPr>
          <w:rFonts w:ascii="Times New Roman" w:hAnsi="Times New Roman" w:cs="Times New Roman"/>
          <w:sz w:val="24"/>
          <w:szCs w:val="24"/>
        </w:rPr>
        <w:t>informovať Objednávateľa o</w:t>
      </w:r>
      <w:r w:rsidR="00B35BC8" w:rsidRPr="00A24495">
        <w:rPr>
          <w:rFonts w:ascii="Times New Roman" w:hAnsi="Times New Roman" w:cs="Times New Roman"/>
          <w:sz w:val="24"/>
          <w:szCs w:val="24"/>
        </w:rPr>
        <w:t> všetkých skutočnostiach súvisiacich s plnením predmetu tejto Zmluvy, o ktorých sa dozvie pri plnení povinností podľa tejto Zmluvy</w:t>
      </w:r>
      <w:r w:rsidR="003025A8" w:rsidRPr="00A24495">
        <w:rPr>
          <w:rFonts w:ascii="Times New Roman" w:hAnsi="Times New Roman" w:cs="Times New Roman"/>
          <w:sz w:val="24"/>
          <w:szCs w:val="24"/>
        </w:rPr>
        <w:t xml:space="preserve"> a ktoré majú vplyv na plnenie predmetu tejto Zmluvy</w:t>
      </w:r>
      <w:r w:rsidR="00BE1CB0">
        <w:rPr>
          <w:rFonts w:ascii="Times New Roman" w:hAnsi="Times New Roman" w:cs="Times New Roman"/>
          <w:sz w:val="24"/>
          <w:szCs w:val="24"/>
        </w:rPr>
        <w:t>; uvedené neplatí pri službách zimnej údržby;</w:t>
      </w:r>
    </w:p>
    <w:p w14:paraId="35F84CC4" w14:textId="3902F3A5" w:rsidR="00DB0CBB" w:rsidRPr="00B722D8" w:rsidRDefault="00B722D8" w:rsidP="00B722D8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mať</w:t>
      </w:r>
      <w:r w:rsidR="004E6F55">
        <w:rPr>
          <w:rFonts w:ascii="Times New Roman" w:hAnsi="Times New Roman" w:cs="Times New Roman"/>
          <w:sz w:val="24"/>
          <w:szCs w:val="24"/>
        </w:rPr>
        <w:t xml:space="preserve"> počas trvania tejto Zmluvy </w:t>
      </w:r>
      <w:r>
        <w:rPr>
          <w:rFonts w:ascii="Times New Roman" w:hAnsi="Times New Roman" w:cs="Times New Roman"/>
          <w:sz w:val="24"/>
          <w:szCs w:val="24"/>
        </w:rPr>
        <w:t xml:space="preserve">uzatvorenú poistnú zmluvu </w:t>
      </w:r>
      <w:r w:rsidR="004D771B">
        <w:rPr>
          <w:rFonts w:ascii="Times New Roman" w:hAnsi="Times New Roman" w:cs="Times New Roman"/>
          <w:sz w:val="24"/>
          <w:szCs w:val="24"/>
        </w:rPr>
        <w:t xml:space="preserve">s poistným krytím </w:t>
      </w:r>
      <w:r w:rsidR="00B4750E">
        <w:rPr>
          <w:rFonts w:ascii="Times New Roman" w:hAnsi="Times New Roman" w:cs="Times New Roman"/>
          <w:sz w:val="24"/>
          <w:szCs w:val="24"/>
        </w:rPr>
        <w:t xml:space="preserve">najmenej </w:t>
      </w:r>
      <w:r w:rsidR="004D771B">
        <w:rPr>
          <w:rFonts w:ascii="Times New Roman" w:hAnsi="Times New Roman" w:cs="Times New Roman"/>
          <w:sz w:val="24"/>
          <w:szCs w:val="24"/>
        </w:rPr>
        <w:t xml:space="preserve">vo výške </w:t>
      </w:r>
      <w:r w:rsidR="00B4750E">
        <w:rPr>
          <w:rFonts w:ascii="Times New Roman" w:hAnsi="Times New Roman" w:cs="Times New Roman"/>
          <w:sz w:val="24"/>
          <w:szCs w:val="24"/>
        </w:rPr>
        <w:t>50.000,- Eur</w:t>
      </w:r>
      <w:r w:rsidR="004D7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poistenie zodpovednosti za škodu spôsobenú pri výkone prevádzkovej činnosti Dodávateľa v súvislosti s plnením tejto Zmluvy na majetku tretích osôb; zmluvné strany potvrdzujú, že Dodávateľ jednu fotokópiu tejto zmluvy odovzdal Objednávateľovi pri podpise tejto Zmluvy.</w:t>
      </w:r>
    </w:p>
    <w:p w14:paraId="26818F1F" w14:textId="43F113A9" w:rsidR="003A5AFF" w:rsidRPr="00402CC5" w:rsidRDefault="003A5AFF" w:rsidP="008D707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436394A" w14:textId="26B73F0A" w:rsidR="00295BDF" w:rsidRPr="00DB0CBB" w:rsidRDefault="007545CC" w:rsidP="00536E22">
      <w:pPr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CBB">
        <w:rPr>
          <w:rFonts w:ascii="Times New Roman" w:hAnsi="Times New Roman" w:cs="Times New Roman"/>
          <w:b/>
          <w:sz w:val="24"/>
          <w:szCs w:val="24"/>
        </w:rPr>
        <w:t>Článok II</w:t>
      </w:r>
      <w:r w:rsidR="00483549">
        <w:rPr>
          <w:rFonts w:ascii="Times New Roman" w:hAnsi="Times New Roman" w:cs="Times New Roman"/>
          <w:b/>
          <w:sz w:val="24"/>
          <w:szCs w:val="24"/>
        </w:rPr>
        <w:t>I</w:t>
      </w:r>
      <w:r w:rsidR="00295BDF" w:rsidRPr="00DB0CBB">
        <w:rPr>
          <w:rFonts w:ascii="Times New Roman" w:hAnsi="Times New Roman" w:cs="Times New Roman"/>
          <w:b/>
          <w:sz w:val="24"/>
          <w:szCs w:val="24"/>
        </w:rPr>
        <w:t>.</w:t>
      </w:r>
    </w:p>
    <w:p w14:paraId="1F409338" w14:textId="1B8F4977" w:rsidR="00295BDF" w:rsidRPr="00DB0CBB" w:rsidRDefault="00483549" w:rsidP="00536E22">
      <w:pPr>
        <w:pStyle w:val="Nadpis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Všeobecné p</w:t>
      </w:r>
      <w:r w:rsidR="00295BDF" w:rsidRPr="00DB0CBB">
        <w:rPr>
          <w:rFonts w:ascii="Times New Roman" w:hAnsi="Times New Roman" w:cs="Times New Roman"/>
          <w:sz w:val="24"/>
          <w:szCs w:val="24"/>
        </w:rPr>
        <w:t>ovinnosti Objednávateľa</w:t>
      </w:r>
    </w:p>
    <w:p w14:paraId="0B5C7BD3" w14:textId="77777777" w:rsidR="00F545D2" w:rsidRPr="00DB0CBB" w:rsidRDefault="00F545D2" w:rsidP="006E6EA6">
      <w:pPr>
        <w:ind w:left="0" w:right="470" w:firstLine="0"/>
        <w:rPr>
          <w:rFonts w:ascii="Times New Roman" w:hAnsi="Times New Roman" w:cs="Times New Roman"/>
          <w:sz w:val="24"/>
          <w:szCs w:val="24"/>
        </w:rPr>
      </w:pPr>
    </w:p>
    <w:p w14:paraId="76071522" w14:textId="77777777" w:rsidR="00A80050" w:rsidRPr="008C4DF3" w:rsidRDefault="006E6EA6" w:rsidP="00E67A8F">
      <w:pPr>
        <w:pStyle w:val="Odsekzoznamu"/>
        <w:numPr>
          <w:ilvl w:val="0"/>
          <w:numId w:val="23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 w:rsidRPr="008C4DF3">
        <w:rPr>
          <w:rFonts w:ascii="Times New Roman" w:hAnsi="Times New Roman" w:cs="Times New Roman"/>
          <w:sz w:val="24"/>
          <w:szCs w:val="24"/>
        </w:rPr>
        <w:t xml:space="preserve">Objednávateľ </w:t>
      </w:r>
      <w:r w:rsidR="00A80050" w:rsidRPr="008C4DF3">
        <w:rPr>
          <w:rFonts w:ascii="Times New Roman" w:hAnsi="Times New Roman" w:cs="Times New Roman"/>
          <w:sz w:val="24"/>
          <w:szCs w:val="24"/>
        </w:rPr>
        <w:t>je povinný:</w:t>
      </w:r>
    </w:p>
    <w:p w14:paraId="08C29E22" w14:textId="77777777" w:rsidR="0069321B" w:rsidRPr="00DB0CBB" w:rsidRDefault="00A80050" w:rsidP="00E67A8F">
      <w:pPr>
        <w:pStyle w:val="Odsekzoznamu"/>
        <w:numPr>
          <w:ilvl w:val="0"/>
          <w:numId w:val="9"/>
        </w:numPr>
        <w:spacing w:after="26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B0CBB">
        <w:rPr>
          <w:rFonts w:ascii="Times New Roman" w:hAnsi="Times New Roman" w:cs="Times New Roman"/>
          <w:sz w:val="24"/>
          <w:szCs w:val="24"/>
        </w:rPr>
        <w:t>zaplatiť Dodávateľovi za riadne a včas poskytnuté Služby Odplatu za podmienok dohodnutých v tejto Zmluve;</w:t>
      </w:r>
    </w:p>
    <w:p w14:paraId="2D393DAB" w14:textId="548D8C25" w:rsidR="00A80050" w:rsidRPr="00A12424" w:rsidRDefault="00642EC1" w:rsidP="00E67A8F">
      <w:pPr>
        <w:pStyle w:val="Odsekzoznamu"/>
        <w:numPr>
          <w:ilvl w:val="0"/>
          <w:numId w:val="9"/>
        </w:numPr>
        <w:spacing w:after="26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B0CBB">
        <w:rPr>
          <w:rFonts w:ascii="Times New Roman" w:hAnsi="Times New Roman" w:cs="Times New Roman"/>
          <w:sz w:val="24"/>
          <w:szCs w:val="24"/>
        </w:rPr>
        <w:t xml:space="preserve">poskytnúť Dodávateľovi súčinnosť </w:t>
      </w:r>
      <w:r w:rsidR="00A80050" w:rsidRPr="00DB0CBB">
        <w:rPr>
          <w:rFonts w:ascii="Times New Roman" w:hAnsi="Times New Roman" w:cs="Times New Roman"/>
          <w:sz w:val="24"/>
          <w:szCs w:val="24"/>
        </w:rPr>
        <w:t xml:space="preserve">pri realizácii Služieb, ihneď a bezodkladne upozorňovať na nedostatky a chyby pri vykonávaní Služieb a umožniť ich odstránenie za </w:t>
      </w:r>
      <w:r w:rsidR="00A80050" w:rsidRPr="00A12424">
        <w:rPr>
          <w:rFonts w:ascii="Times New Roman" w:hAnsi="Times New Roman" w:cs="Times New Roman"/>
          <w:sz w:val="24"/>
          <w:szCs w:val="24"/>
        </w:rPr>
        <w:t>podmienok dohodnutých v tejto Zmluve;</w:t>
      </w:r>
    </w:p>
    <w:p w14:paraId="2496F8FC" w14:textId="289D76C5" w:rsidR="009F1521" w:rsidRPr="00A12424" w:rsidRDefault="00145318" w:rsidP="00E67A8F">
      <w:pPr>
        <w:pStyle w:val="Odsekzoznamu"/>
        <w:numPr>
          <w:ilvl w:val="0"/>
          <w:numId w:val="9"/>
        </w:numPr>
        <w:spacing w:after="26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12424">
        <w:rPr>
          <w:rFonts w:ascii="Times New Roman" w:hAnsi="Times New Roman" w:cs="Times New Roman"/>
          <w:sz w:val="24"/>
          <w:szCs w:val="24"/>
        </w:rPr>
        <w:t xml:space="preserve">bezodkladne informovať </w:t>
      </w:r>
      <w:r w:rsidR="00A80050" w:rsidRPr="00A12424">
        <w:rPr>
          <w:rFonts w:ascii="Times New Roman" w:hAnsi="Times New Roman" w:cs="Times New Roman"/>
          <w:sz w:val="24"/>
          <w:szCs w:val="24"/>
        </w:rPr>
        <w:t>Dodávateľa</w:t>
      </w:r>
      <w:r w:rsidRPr="00A12424">
        <w:rPr>
          <w:rFonts w:ascii="Times New Roman" w:hAnsi="Times New Roman" w:cs="Times New Roman"/>
          <w:sz w:val="24"/>
          <w:szCs w:val="24"/>
        </w:rPr>
        <w:t xml:space="preserve"> o všetkých skutočnostiach, ktoré by mohli mať vplyv na plnenie </w:t>
      </w:r>
      <w:r w:rsidR="00A80050" w:rsidRPr="00A12424">
        <w:rPr>
          <w:rFonts w:ascii="Times New Roman" w:hAnsi="Times New Roman" w:cs="Times New Roman"/>
          <w:sz w:val="24"/>
          <w:szCs w:val="24"/>
        </w:rPr>
        <w:t>predmetu</w:t>
      </w:r>
      <w:r w:rsidRPr="00A12424">
        <w:rPr>
          <w:rFonts w:ascii="Times New Roman" w:hAnsi="Times New Roman" w:cs="Times New Roman"/>
          <w:sz w:val="24"/>
          <w:szCs w:val="24"/>
        </w:rPr>
        <w:t xml:space="preserve"> tejto Zmluvy</w:t>
      </w:r>
      <w:r w:rsidR="00642EC1" w:rsidRPr="00A12424">
        <w:rPr>
          <w:rFonts w:ascii="Times New Roman" w:hAnsi="Times New Roman" w:cs="Times New Roman"/>
          <w:sz w:val="24"/>
          <w:szCs w:val="24"/>
        </w:rPr>
        <w:t>.</w:t>
      </w:r>
    </w:p>
    <w:p w14:paraId="72278B0D" w14:textId="65C03B95" w:rsidR="003508EF" w:rsidRPr="00A12424" w:rsidRDefault="00483549" w:rsidP="00B17006">
      <w:pPr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424">
        <w:rPr>
          <w:rFonts w:ascii="Times New Roman" w:hAnsi="Times New Roman" w:cs="Times New Roman"/>
          <w:b/>
          <w:sz w:val="24"/>
          <w:szCs w:val="24"/>
        </w:rPr>
        <w:t>Článok IV</w:t>
      </w:r>
      <w:r w:rsidR="003508EF" w:rsidRPr="00A12424">
        <w:rPr>
          <w:rFonts w:ascii="Times New Roman" w:hAnsi="Times New Roman" w:cs="Times New Roman"/>
          <w:b/>
          <w:sz w:val="24"/>
          <w:szCs w:val="24"/>
        </w:rPr>
        <w:t>.</w:t>
      </w:r>
    </w:p>
    <w:p w14:paraId="720E54C6" w14:textId="6C2264F2" w:rsidR="00196252" w:rsidRPr="00A12424" w:rsidRDefault="001B104B" w:rsidP="00B17006">
      <w:pPr>
        <w:pStyle w:val="Nadpis1"/>
        <w:spacing w:after="0"/>
        <w:rPr>
          <w:rFonts w:ascii="Times New Roman" w:hAnsi="Times New Roman" w:cs="Times New Roman"/>
          <w:sz w:val="24"/>
          <w:szCs w:val="24"/>
        </w:rPr>
      </w:pPr>
      <w:r w:rsidRPr="00A12424">
        <w:rPr>
          <w:rFonts w:ascii="Times New Roman" w:hAnsi="Times New Roman" w:cs="Times New Roman"/>
          <w:sz w:val="24"/>
          <w:szCs w:val="24"/>
        </w:rPr>
        <w:t xml:space="preserve">    </w:t>
      </w:r>
      <w:r w:rsidR="007545CC" w:rsidRPr="00A12424">
        <w:rPr>
          <w:rFonts w:ascii="Times New Roman" w:hAnsi="Times New Roman" w:cs="Times New Roman"/>
          <w:sz w:val="24"/>
          <w:szCs w:val="24"/>
        </w:rPr>
        <w:t xml:space="preserve">Spoločné ustanovenia o </w:t>
      </w:r>
      <w:r w:rsidR="008F0F07">
        <w:rPr>
          <w:rFonts w:ascii="Times New Roman" w:hAnsi="Times New Roman" w:cs="Times New Roman"/>
          <w:sz w:val="24"/>
          <w:szCs w:val="24"/>
        </w:rPr>
        <w:t>O</w:t>
      </w:r>
      <w:r w:rsidR="007545CC" w:rsidRPr="00A12424">
        <w:rPr>
          <w:rFonts w:ascii="Times New Roman" w:hAnsi="Times New Roman" w:cs="Times New Roman"/>
          <w:sz w:val="24"/>
          <w:szCs w:val="24"/>
        </w:rPr>
        <w:t>dplate</w:t>
      </w:r>
      <w:r w:rsidR="00196252" w:rsidRPr="00A12424">
        <w:rPr>
          <w:rFonts w:ascii="Times New Roman" w:hAnsi="Times New Roman" w:cs="Times New Roman"/>
          <w:sz w:val="24"/>
          <w:szCs w:val="24"/>
        </w:rPr>
        <w:t xml:space="preserve"> </w:t>
      </w:r>
      <w:r w:rsidR="007545CC" w:rsidRPr="00A12424">
        <w:rPr>
          <w:rFonts w:ascii="Times New Roman" w:hAnsi="Times New Roman" w:cs="Times New Roman"/>
          <w:sz w:val="24"/>
          <w:szCs w:val="24"/>
        </w:rPr>
        <w:t>a platobných podmienkach</w:t>
      </w:r>
    </w:p>
    <w:p w14:paraId="2AD7353B" w14:textId="77777777" w:rsidR="00196252" w:rsidRPr="00A12424" w:rsidRDefault="00196252" w:rsidP="00196252">
      <w:pPr>
        <w:spacing w:after="64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124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981AE7" w14:textId="15C0E669" w:rsidR="008C4DF3" w:rsidRDefault="00A3410F" w:rsidP="00E67A8F">
      <w:pPr>
        <w:pStyle w:val="Odsekzoznamu"/>
        <w:numPr>
          <w:ilvl w:val="0"/>
          <w:numId w:val="24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8C4DF3">
        <w:rPr>
          <w:rFonts w:ascii="Times New Roman" w:hAnsi="Times New Roman" w:cs="Times New Roman"/>
          <w:sz w:val="24"/>
          <w:szCs w:val="24"/>
        </w:rPr>
        <w:t xml:space="preserve">Výška </w:t>
      </w:r>
      <w:r w:rsidR="003A5738" w:rsidRPr="008C4DF3">
        <w:rPr>
          <w:rFonts w:ascii="Times New Roman" w:hAnsi="Times New Roman" w:cs="Times New Roman"/>
          <w:sz w:val="24"/>
          <w:szCs w:val="24"/>
        </w:rPr>
        <w:t xml:space="preserve">jednotkových cien jednotlivých položiek </w:t>
      </w:r>
      <w:r w:rsidR="001B104B" w:rsidRPr="008C4DF3">
        <w:rPr>
          <w:rFonts w:ascii="Times New Roman" w:hAnsi="Times New Roman" w:cs="Times New Roman"/>
          <w:sz w:val="24"/>
          <w:szCs w:val="24"/>
        </w:rPr>
        <w:t>O</w:t>
      </w:r>
      <w:r w:rsidRPr="008C4DF3">
        <w:rPr>
          <w:rFonts w:ascii="Times New Roman" w:hAnsi="Times New Roman" w:cs="Times New Roman"/>
          <w:sz w:val="24"/>
          <w:szCs w:val="24"/>
        </w:rPr>
        <w:t>dplaty</w:t>
      </w:r>
      <w:r w:rsidR="001B104B" w:rsidRPr="008C4DF3">
        <w:rPr>
          <w:rFonts w:ascii="Times New Roman" w:hAnsi="Times New Roman" w:cs="Times New Roman"/>
          <w:sz w:val="24"/>
          <w:szCs w:val="24"/>
        </w:rPr>
        <w:t xml:space="preserve"> </w:t>
      </w:r>
      <w:r w:rsidRPr="008C4DF3">
        <w:rPr>
          <w:rFonts w:ascii="Times New Roman" w:hAnsi="Times New Roman" w:cs="Times New Roman"/>
          <w:sz w:val="24"/>
          <w:szCs w:val="24"/>
        </w:rPr>
        <w:t xml:space="preserve">je výsledkom Verejného obstarávania a určuje sa na základe akceptovanej cenovej ponuky </w:t>
      </w:r>
      <w:r w:rsidR="004616CA" w:rsidRPr="008C4DF3">
        <w:rPr>
          <w:rFonts w:ascii="Times New Roman" w:hAnsi="Times New Roman" w:cs="Times New Roman"/>
          <w:sz w:val="24"/>
          <w:szCs w:val="24"/>
        </w:rPr>
        <w:t xml:space="preserve">predloženej </w:t>
      </w:r>
      <w:r w:rsidRPr="008C4DF3">
        <w:rPr>
          <w:rFonts w:ascii="Times New Roman" w:hAnsi="Times New Roman" w:cs="Times New Roman"/>
          <w:sz w:val="24"/>
          <w:szCs w:val="24"/>
        </w:rPr>
        <w:t>Dodávateľ</w:t>
      </w:r>
      <w:r w:rsidR="004616CA" w:rsidRPr="008C4DF3">
        <w:rPr>
          <w:rFonts w:ascii="Times New Roman" w:hAnsi="Times New Roman" w:cs="Times New Roman"/>
          <w:sz w:val="24"/>
          <w:szCs w:val="24"/>
        </w:rPr>
        <w:t>om</w:t>
      </w:r>
      <w:r w:rsidRPr="008C4DF3">
        <w:rPr>
          <w:rFonts w:ascii="Times New Roman" w:hAnsi="Times New Roman" w:cs="Times New Roman"/>
          <w:sz w:val="24"/>
          <w:szCs w:val="24"/>
        </w:rPr>
        <w:t xml:space="preserve"> </w:t>
      </w:r>
      <w:r w:rsidR="004616CA" w:rsidRPr="008C4DF3">
        <w:rPr>
          <w:rFonts w:ascii="Times New Roman" w:hAnsi="Times New Roman" w:cs="Times New Roman"/>
          <w:sz w:val="24"/>
          <w:szCs w:val="24"/>
        </w:rPr>
        <w:t>vo</w:t>
      </w:r>
      <w:r w:rsidRPr="008C4DF3">
        <w:rPr>
          <w:rFonts w:ascii="Times New Roman" w:hAnsi="Times New Roman" w:cs="Times New Roman"/>
          <w:sz w:val="24"/>
          <w:szCs w:val="24"/>
        </w:rPr>
        <w:t xml:space="preserve"> Verejnom obstarávaní - </w:t>
      </w:r>
      <w:r w:rsidRPr="008C4DF3">
        <w:rPr>
          <w:rFonts w:ascii="Times New Roman" w:hAnsi="Times New Roman" w:cs="Times New Roman"/>
          <w:i/>
          <w:sz w:val="24"/>
          <w:szCs w:val="24"/>
        </w:rPr>
        <w:t xml:space="preserve">Prílohy </w:t>
      </w:r>
      <w:r w:rsidR="006B130B" w:rsidRPr="008C4DF3">
        <w:rPr>
          <w:rFonts w:ascii="Times New Roman" w:hAnsi="Times New Roman" w:cs="Times New Roman"/>
          <w:i/>
          <w:sz w:val="24"/>
          <w:szCs w:val="24"/>
        </w:rPr>
        <w:t xml:space="preserve">č. </w:t>
      </w:r>
      <w:r w:rsidR="00D4132F">
        <w:rPr>
          <w:rFonts w:ascii="Times New Roman" w:hAnsi="Times New Roman" w:cs="Times New Roman"/>
          <w:i/>
          <w:sz w:val="24"/>
          <w:szCs w:val="24"/>
        </w:rPr>
        <w:t>5</w:t>
      </w:r>
      <w:r w:rsidRPr="008C4DF3">
        <w:rPr>
          <w:rFonts w:ascii="Times New Roman" w:hAnsi="Times New Roman" w:cs="Times New Roman"/>
          <w:i/>
          <w:sz w:val="24"/>
          <w:szCs w:val="24"/>
        </w:rPr>
        <w:t>: Prehľad cien za služby</w:t>
      </w:r>
      <w:r w:rsidRPr="008C4DF3">
        <w:rPr>
          <w:rFonts w:ascii="Times New Roman" w:hAnsi="Times New Roman" w:cs="Times New Roman"/>
          <w:sz w:val="24"/>
          <w:szCs w:val="24"/>
        </w:rPr>
        <w:t xml:space="preserve">. </w:t>
      </w:r>
      <w:r w:rsidR="00A514A6" w:rsidRPr="008C4DF3">
        <w:rPr>
          <w:rFonts w:ascii="Times New Roman" w:hAnsi="Times New Roman" w:cs="Times New Roman"/>
          <w:sz w:val="24"/>
          <w:szCs w:val="24"/>
        </w:rPr>
        <w:t xml:space="preserve">Výška </w:t>
      </w:r>
      <w:r w:rsidRPr="008C4DF3">
        <w:rPr>
          <w:rFonts w:ascii="Times New Roman" w:hAnsi="Times New Roman" w:cs="Times New Roman"/>
          <w:sz w:val="24"/>
          <w:szCs w:val="24"/>
        </w:rPr>
        <w:t>O</w:t>
      </w:r>
      <w:r w:rsidR="00A514A6" w:rsidRPr="008C4DF3">
        <w:rPr>
          <w:rFonts w:ascii="Times New Roman" w:hAnsi="Times New Roman" w:cs="Times New Roman"/>
          <w:sz w:val="24"/>
          <w:szCs w:val="24"/>
        </w:rPr>
        <w:t xml:space="preserve">dplaty </w:t>
      </w:r>
      <w:r w:rsidR="004703F5" w:rsidRPr="008C4DF3">
        <w:rPr>
          <w:rFonts w:ascii="Times New Roman" w:hAnsi="Times New Roman" w:cs="Times New Roman"/>
          <w:sz w:val="24"/>
          <w:szCs w:val="24"/>
        </w:rPr>
        <w:t xml:space="preserve">je stanovená v súlade so zákonom č. 18/1996 Z. z. o cenách v znení neskorších predpisov </w:t>
      </w:r>
      <w:r w:rsidR="006950EB" w:rsidRPr="008C4DF3">
        <w:rPr>
          <w:rFonts w:ascii="Times New Roman" w:hAnsi="Times New Roman" w:cs="Times New Roman"/>
          <w:sz w:val="24"/>
          <w:szCs w:val="24"/>
        </w:rPr>
        <w:t xml:space="preserve">s ohľadom na predpokladané </w:t>
      </w:r>
      <w:r w:rsidR="005B56C8" w:rsidRPr="008C4DF3">
        <w:rPr>
          <w:rFonts w:ascii="Times New Roman" w:hAnsi="Times New Roman" w:cs="Times New Roman"/>
          <w:sz w:val="24"/>
          <w:szCs w:val="24"/>
        </w:rPr>
        <w:t xml:space="preserve">množstvá podľa </w:t>
      </w:r>
      <w:r w:rsidR="005B56C8" w:rsidRPr="008C4DF3">
        <w:rPr>
          <w:rFonts w:ascii="Times New Roman" w:hAnsi="Times New Roman" w:cs="Times New Roman"/>
          <w:i/>
          <w:sz w:val="24"/>
          <w:szCs w:val="24"/>
        </w:rPr>
        <w:t xml:space="preserve">Prílohy č. 1: </w:t>
      </w:r>
      <w:r w:rsidR="005655B9" w:rsidRPr="008C4DF3">
        <w:rPr>
          <w:rFonts w:ascii="Times New Roman" w:hAnsi="Times New Roman" w:cs="Times New Roman"/>
          <w:i/>
          <w:sz w:val="24"/>
          <w:szCs w:val="24"/>
        </w:rPr>
        <w:t>Opis predmetu zákazky</w:t>
      </w:r>
      <w:r w:rsidR="00C0504B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5655B9" w:rsidRPr="008C4DF3">
        <w:rPr>
          <w:rFonts w:ascii="Times New Roman" w:hAnsi="Times New Roman" w:cs="Times New Roman"/>
          <w:sz w:val="24"/>
          <w:szCs w:val="24"/>
        </w:rPr>
        <w:t xml:space="preserve"> </w:t>
      </w:r>
      <w:r w:rsidR="00C0504B">
        <w:rPr>
          <w:rFonts w:ascii="Times New Roman" w:hAnsi="Times New Roman" w:cs="Times New Roman"/>
          <w:sz w:val="24"/>
          <w:szCs w:val="24"/>
        </w:rPr>
        <w:t xml:space="preserve">a </w:t>
      </w:r>
      <w:r w:rsidR="00C0504B">
        <w:rPr>
          <w:rFonts w:ascii="Times New Roman" w:hAnsi="Times New Roman" w:cs="Times New Roman"/>
          <w:i/>
          <w:sz w:val="24"/>
          <w:szCs w:val="24"/>
        </w:rPr>
        <w:t>Prílohy č. 2</w:t>
      </w:r>
      <w:r w:rsidR="00C0504B" w:rsidRPr="008C4DF3">
        <w:rPr>
          <w:rFonts w:ascii="Times New Roman" w:hAnsi="Times New Roman" w:cs="Times New Roman"/>
          <w:i/>
          <w:sz w:val="24"/>
          <w:szCs w:val="24"/>
        </w:rPr>
        <w:t>: Opis predmetu zákazky</w:t>
      </w:r>
      <w:r w:rsidR="00C0504B">
        <w:rPr>
          <w:rFonts w:ascii="Times New Roman" w:hAnsi="Times New Roman" w:cs="Times New Roman"/>
          <w:sz w:val="24"/>
          <w:szCs w:val="24"/>
        </w:rPr>
        <w:t xml:space="preserve"> </w:t>
      </w:r>
      <w:r w:rsidR="00C0504B" w:rsidRPr="00C0504B">
        <w:rPr>
          <w:rFonts w:ascii="Times New Roman" w:hAnsi="Times New Roman" w:cs="Times New Roman"/>
          <w:i/>
          <w:sz w:val="24"/>
          <w:szCs w:val="24"/>
        </w:rPr>
        <w:t>2</w:t>
      </w:r>
      <w:r w:rsidR="00C0504B">
        <w:rPr>
          <w:rFonts w:ascii="Times New Roman" w:hAnsi="Times New Roman" w:cs="Times New Roman"/>
          <w:sz w:val="24"/>
          <w:szCs w:val="24"/>
        </w:rPr>
        <w:t xml:space="preserve"> </w:t>
      </w:r>
      <w:r w:rsidR="004703F5" w:rsidRPr="008C4DF3">
        <w:rPr>
          <w:rFonts w:ascii="Times New Roman" w:hAnsi="Times New Roman" w:cs="Times New Roman"/>
          <w:sz w:val="24"/>
          <w:szCs w:val="24"/>
        </w:rPr>
        <w:t xml:space="preserve">ako </w:t>
      </w:r>
      <w:r w:rsidR="00A61EB6" w:rsidRPr="008C4DF3">
        <w:rPr>
          <w:rFonts w:ascii="Times New Roman" w:hAnsi="Times New Roman" w:cs="Times New Roman"/>
          <w:sz w:val="24"/>
          <w:szCs w:val="24"/>
        </w:rPr>
        <w:t xml:space="preserve">cena pevná a konečná, to znamená, že </w:t>
      </w:r>
      <w:r w:rsidR="004703F5" w:rsidRPr="008C4DF3">
        <w:rPr>
          <w:rFonts w:ascii="Times New Roman" w:hAnsi="Times New Roman" w:cs="Times New Roman"/>
          <w:sz w:val="24"/>
          <w:szCs w:val="24"/>
        </w:rPr>
        <w:t>sú v</w:t>
      </w:r>
      <w:r w:rsidR="00A514A6" w:rsidRPr="008C4DF3">
        <w:rPr>
          <w:rFonts w:ascii="Times New Roman" w:hAnsi="Times New Roman" w:cs="Times New Roman"/>
          <w:sz w:val="24"/>
          <w:szCs w:val="24"/>
        </w:rPr>
        <w:t xml:space="preserve"> nej obsiahnuté všetky náklady D</w:t>
      </w:r>
      <w:r w:rsidR="004703F5" w:rsidRPr="008C4DF3">
        <w:rPr>
          <w:rFonts w:ascii="Times New Roman" w:hAnsi="Times New Roman" w:cs="Times New Roman"/>
          <w:sz w:val="24"/>
          <w:szCs w:val="24"/>
        </w:rPr>
        <w:t xml:space="preserve">odávateľa na riadne a včasné </w:t>
      </w:r>
      <w:r w:rsidR="00A514A6" w:rsidRPr="008C4DF3">
        <w:rPr>
          <w:rFonts w:ascii="Times New Roman" w:hAnsi="Times New Roman" w:cs="Times New Roman"/>
          <w:sz w:val="24"/>
          <w:szCs w:val="24"/>
        </w:rPr>
        <w:t>poskytnutie</w:t>
      </w:r>
      <w:r w:rsidR="004703F5" w:rsidRPr="008C4DF3">
        <w:rPr>
          <w:rFonts w:ascii="Times New Roman" w:hAnsi="Times New Roman" w:cs="Times New Roman"/>
          <w:sz w:val="24"/>
          <w:szCs w:val="24"/>
        </w:rPr>
        <w:t xml:space="preserve"> </w:t>
      </w:r>
      <w:r w:rsidR="00A514A6" w:rsidRPr="008C4DF3">
        <w:rPr>
          <w:rFonts w:ascii="Times New Roman" w:hAnsi="Times New Roman" w:cs="Times New Roman"/>
          <w:sz w:val="24"/>
          <w:szCs w:val="24"/>
        </w:rPr>
        <w:t>Služieb</w:t>
      </w:r>
      <w:r w:rsidR="004703F5" w:rsidRPr="008C4DF3">
        <w:rPr>
          <w:rFonts w:ascii="Times New Roman" w:hAnsi="Times New Roman" w:cs="Times New Roman"/>
          <w:sz w:val="24"/>
          <w:szCs w:val="24"/>
        </w:rPr>
        <w:t xml:space="preserve"> za podmienok </w:t>
      </w:r>
      <w:r w:rsidR="00A514A6" w:rsidRPr="008C4DF3">
        <w:rPr>
          <w:rFonts w:ascii="Times New Roman" w:hAnsi="Times New Roman" w:cs="Times New Roman"/>
          <w:sz w:val="24"/>
          <w:szCs w:val="24"/>
        </w:rPr>
        <w:t>dohodnutých</w:t>
      </w:r>
      <w:r w:rsidR="004703F5" w:rsidRPr="008C4DF3">
        <w:rPr>
          <w:rFonts w:ascii="Times New Roman" w:hAnsi="Times New Roman" w:cs="Times New Roman"/>
          <w:sz w:val="24"/>
          <w:szCs w:val="24"/>
        </w:rPr>
        <w:t xml:space="preserve"> podľa tejto Zmluvy</w:t>
      </w:r>
      <w:r w:rsidR="006074E8" w:rsidRPr="008C4DF3">
        <w:rPr>
          <w:rFonts w:ascii="Times New Roman" w:hAnsi="Times New Roman" w:cs="Times New Roman"/>
          <w:sz w:val="24"/>
          <w:szCs w:val="24"/>
        </w:rPr>
        <w:t xml:space="preserve"> </w:t>
      </w:r>
      <w:r w:rsidR="00C43BE9" w:rsidRPr="008C4DF3">
        <w:rPr>
          <w:rFonts w:ascii="Times New Roman" w:hAnsi="Times New Roman" w:cs="Times New Roman"/>
          <w:sz w:val="24"/>
          <w:szCs w:val="24"/>
        </w:rPr>
        <w:t>a</w:t>
      </w:r>
      <w:r w:rsidR="00D74F03" w:rsidRPr="008C4DF3">
        <w:rPr>
          <w:rFonts w:ascii="Times New Roman" w:hAnsi="Times New Roman" w:cs="Times New Roman"/>
          <w:sz w:val="24"/>
          <w:szCs w:val="24"/>
        </w:rPr>
        <w:t> </w:t>
      </w:r>
      <w:r w:rsidR="00C43BE9" w:rsidRPr="008C4DF3">
        <w:rPr>
          <w:rFonts w:ascii="Times New Roman" w:hAnsi="Times New Roman" w:cs="Times New Roman"/>
          <w:sz w:val="24"/>
          <w:szCs w:val="24"/>
        </w:rPr>
        <w:t>je</w:t>
      </w:r>
      <w:r w:rsidR="00D74F03" w:rsidRPr="008C4DF3">
        <w:rPr>
          <w:rFonts w:ascii="Times New Roman" w:hAnsi="Times New Roman" w:cs="Times New Roman"/>
          <w:sz w:val="24"/>
          <w:szCs w:val="24"/>
        </w:rPr>
        <w:t>j výška sa počas celej doby platnosti a účinnosti tejto Zmluvy nemení</w:t>
      </w:r>
      <w:r w:rsidR="004703F5" w:rsidRPr="008C4DF3">
        <w:rPr>
          <w:rFonts w:ascii="Times New Roman" w:hAnsi="Times New Roman" w:cs="Times New Roman"/>
          <w:sz w:val="24"/>
          <w:szCs w:val="24"/>
        </w:rPr>
        <w:t>.</w:t>
      </w:r>
      <w:r w:rsidR="00D74F03" w:rsidRPr="008C4DF3">
        <w:rPr>
          <w:rFonts w:ascii="Times New Roman" w:hAnsi="Times New Roman" w:cs="Times New Roman"/>
          <w:sz w:val="24"/>
          <w:szCs w:val="24"/>
        </w:rPr>
        <w:t xml:space="preserve"> V prípade zmeny právnej úpravy, ktorá bude mať vplyv na výšku Odplaty, budú zmluvné strany postupovať v súlade s Článkom X. bodom </w:t>
      </w:r>
      <w:r w:rsidR="00A211CD">
        <w:rPr>
          <w:rFonts w:ascii="Times New Roman" w:hAnsi="Times New Roman" w:cs="Times New Roman"/>
          <w:sz w:val="24"/>
          <w:szCs w:val="24"/>
        </w:rPr>
        <w:t>10</w:t>
      </w:r>
      <w:r w:rsidR="00D74F03" w:rsidRPr="008C4DF3">
        <w:rPr>
          <w:rFonts w:ascii="Times New Roman" w:hAnsi="Times New Roman" w:cs="Times New Roman"/>
          <w:sz w:val="24"/>
          <w:szCs w:val="24"/>
        </w:rPr>
        <w:t>.1 tejto Zmluvy.</w:t>
      </w:r>
    </w:p>
    <w:p w14:paraId="2CC6DEE7" w14:textId="5AE03435" w:rsidR="008C4DF3" w:rsidRPr="008C4DF3" w:rsidRDefault="00082274" w:rsidP="00E67A8F">
      <w:pPr>
        <w:pStyle w:val="Odsekzoznamu"/>
        <w:numPr>
          <w:ilvl w:val="0"/>
          <w:numId w:val="24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8C4DF3">
        <w:rPr>
          <w:rFonts w:ascii="Times New Roman" w:hAnsi="Times New Roman" w:cs="Times New Roman"/>
          <w:sz w:val="24"/>
          <w:szCs w:val="24"/>
        </w:rPr>
        <w:t xml:space="preserve">Objednávateľ je povinný Dodávateľovi zaplatiť za poskytované Služby Odplatu na základe mesačných faktúr s lehotou splatnosti </w:t>
      </w:r>
      <w:r w:rsidR="00555935" w:rsidRPr="008C4DF3">
        <w:rPr>
          <w:rFonts w:ascii="Times New Roman" w:hAnsi="Times New Roman" w:cs="Times New Roman"/>
          <w:sz w:val="24"/>
          <w:szCs w:val="24"/>
        </w:rPr>
        <w:t>6</w:t>
      </w:r>
      <w:r w:rsidRPr="008C4DF3">
        <w:rPr>
          <w:rFonts w:ascii="Times New Roman" w:hAnsi="Times New Roman" w:cs="Times New Roman"/>
          <w:sz w:val="24"/>
          <w:szCs w:val="24"/>
        </w:rPr>
        <w:t xml:space="preserve">0 dní od </w:t>
      </w:r>
      <w:r w:rsidR="00777048">
        <w:rPr>
          <w:rFonts w:ascii="Times New Roman" w:hAnsi="Times New Roman" w:cs="Times New Roman"/>
          <w:sz w:val="24"/>
          <w:szCs w:val="24"/>
        </w:rPr>
        <w:t>ich</w:t>
      </w:r>
      <w:r w:rsidRPr="008C4DF3">
        <w:rPr>
          <w:rFonts w:ascii="Times New Roman" w:hAnsi="Times New Roman" w:cs="Times New Roman"/>
          <w:sz w:val="24"/>
          <w:szCs w:val="24"/>
        </w:rPr>
        <w:t xml:space="preserve"> doručenia Objednávateľovi. </w:t>
      </w:r>
      <w:r w:rsidR="00555935" w:rsidRPr="008C4DF3">
        <w:rPr>
          <w:rFonts w:ascii="Times New Roman" w:hAnsi="Times New Roman" w:cs="Times New Roman"/>
          <w:sz w:val="24"/>
          <w:szCs w:val="24"/>
        </w:rPr>
        <w:t>Zmluvné strany prehlasujú, že dohodnutá lehota splatnosti nie je v hrubom nepomere k právam a povinnostiam vyplývajúcim z tohto záväzkového vzťahu pre Dodávateľa</w:t>
      </w:r>
      <w:r w:rsidR="00241832" w:rsidRPr="008C4DF3">
        <w:rPr>
          <w:szCs w:val="20"/>
          <w:shd w:val="clear" w:color="auto" w:fill="FFFFFF"/>
        </w:rPr>
        <w:t xml:space="preserve"> </w:t>
      </w:r>
      <w:r w:rsidR="00241832" w:rsidRPr="008C4DF3">
        <w:rPr>
          <w:rFonts w:ascii="Times New Roman" w:hAnsi="Times New Roman" w:cs="Times New Roman"/>
          <w:sz w:val="24"/>
          <w:szCs w:val="24"/>
          <w:shd w:val="clear" w:color="auto" w:fill="FFFFFF"/>
        </w:rPr>
        <w:t>podľa § 369d Obchodného zákonníka</w:t>
      </w:r>
      <w:r w:rsidR="00241832" w:rsidRPr="008C4DF3">
        <w:rPr>
          <w:rFonts w:ascii="Times New Roman" w:hAnsi="Times New Roman" w:cs="Times New Roman"/>
          <w:sz w:val="24"/>
          <w:szCs w:val="24"/>
        </w:rPr>
        <w:t xml:space="preserve">, pričom </w:t>
      </w:r>
      <w:r w:rsidR="00555935" w:rsidRPr="008C4DF3">
        <w:rPr>
          <w:rFonts w:ascii="Times New Roman" w:hAnsi="Times New Roman" w:cs="Times New Roman"/>
          <w:sz w:val="24"/>
          <w:szCs w:val="24"/>
        </w:rPr>
        <w:t>dohodnutú lehotu splatnosti</w:t>
      </w:r>
      <w:r w:rsidR="0054280F" w:rsidRPr="008C4DF3">
        <w:rPr>
          <w:rFonts w:ascii="Times New Roman" w:hAnsi="Times New Roman" w:cs="Times New Roman"/>
          <w:sz w:val="24"/>
          <w:szCs w:val="24"/>
        </w:rPr>
        <w:t xml:space="preserve"> </w:t>
      </w:r>
      <w:r w:rsidR="00555935" w:rsidRPr="008C4DF3">
        <w:rPr>
          <w:rFonts w:ascii="Times New Roman" w:hAnsi="Times New Roman" w:cs="Times New Roman"/>
          <w:sz w:val="24"/>
          <w:szCs w:val="24"/>
          <w:shd w:val="clear" w:color="auto" w:fill="FFFFFF"/>
        </w:rPr>
        <w:t>odôvodňuje povaha predmetu plnenia záväzku.</w:t>
      </w:r>
    </w:p>
    <w:p w14:paraId="39A5CDC0" w14:textId="64622194" w:rsidR="00360276" w:rsidRPr="006F2036" w:rsidRDefault="00082274" w:rsidP="00E67A8F">
      <w:pPr>
        <w:pStyle w:val="Odsekzoznamu"/>
        <w:numPr>
          <w:ilvl w:val="0"/>
          <w:numId w:val="24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8C4DF3">
        <w:rPr>
          <w:rFonts w:ascii="Times New Roman" w:hAnsi="Times New Roman" w:cs="Times New Roman"/>
          <w:sz w:val="24"/>
          <w:szCs w:val="24"/>
        </w:rPr>
        <w:t xml:space="preserve">Dodávateľ vystavuje faktúry </w:t>
      </w:r>
      <w:r w:rsidR="007B3013" w:rsidRPr="008C4DF3">
        <w:rPr>
          <w:rFonts w:ascii="Times New Roman" w:hAnsi="Times New Roman" w:cs="Times New Roman"/>
          <w:sz w:val="24"/>
          <w:szCs w:val="24"/>
        </w:rPr>
        <w:t xml:space="preserve">na jednotlivé položky Odplaty </w:t>
      </w:r>
      <w:r w:rsidRPr="008C4DF3">
        <w:rPr>
          <w:rFonts w:ascii="Times New Roman" w:hAnsi="Times New Roman" w:cs="Times New Roman"/>
          <w:sz w:val="24"/>
          <w:szCs w:val="24"/>
        </w:rPr>
        <w:t xml:space="preserve">vždy za </w:t>
      </w:r>
      <w:r w:rsidR="005B56C8" w:rsidRPr="008C4DF3">
        <w:rPr>
          <w:rFonts w:ascii="Times New Roman" w:hAnsi="Times New Roman" w:cs="Times New Roman"/>
          <w:sz w:val="24"/>
          <w:szCs w:val="24"/>
        </w:rPr>
        <w:t xml:space="preserve">skutočne poskytnuté </w:t>
      </w:r>
      <w:r w:rsidRPr="008C4DF3">
        <w:rPr>
          <w:rFonts w:ascii="Times New Roman" w:hAnsi="Times New Roman" w:cs="Times New Roman"/>
          <w:sz w:val="24"/>
          <w:szCs w:val="24"/>
        </w:rPr>
        <w:t>Služby v</w:t>
      </w:r>
      <w:r w:rsidR="0033585F" w:rsidRPr="008C4DF3">
        <w:rPr>
          <w:rFonts w:ascii="Times New Roman" w:hAnsi="Times New Roman" w:cs="Times New Roman"/>
          <w:sz w:val="24"/>
          <w:szCs w:val="24"/>
        </w:rPr>
        <w:t> príslušnom kalendárom mesiaci a to bezodkladne po uplynutí príslušného kalendárneho mesiaca. Faktúra vystavená Dodávateľom musí byť v súlade s príslušnými právnymi predpismi, najmä</w:t>
      </w:r>
      <w:r w:rsidR="00093B18" w:rsidRPr="008C4DF3">
        <w:rPr>
          <w:rFonts w:ascii="Times New Roman" w:hAnsi="Times New Roman" w:cs="Times New Roman"/>
          <w:sz w:val="24"/>
          <w:szCs w:val="24"/>
        </w:rPr>
        <w:t xml:space="preserve"> (nie však výlučne)</w:t>
      </w:r>
      <w:r w:rsidR="0033585F" w:rsidRPr="008C4DF3">
        <w:rPr>
          <w:rFonts w:ascii="Times New Roman" w:hAnsi="Times New Roman" w:cs="Times New Roman"/>
          <w:sz w:val="24"/>
          <w:szCs w:val="24"/>
        </w:rPr>
        <w:t xml:space="preserve"> zákonom č. 222/2004 Z. z. o </w:t>
      </w:r>
      <w:r w:rsidR="0033585F" w:rsidRPr="006F2036">
        <w:rPr>
          <w:rFonts w:ascii="Times New Roman" w:hAnsi="Times New Roman" w:cs="Times New Roman"/>
          <w:sz w:val="24"/>
          <w:szCs w:val="24"/>
        </w:rPr>
        <w:t>dani z pridanej hodnoty v znení neskorších predpisov a zákonom č. 431/2002 Z. z. o účtovníctve v znení neskorších predpisov. Dodávateľ je povinný priložiť k faktúre nasledovné doklady:</w:t>
      </w:r>
    </w:p>
    <w:p w14:paraId="28D3197D" w14:textId="50BD9696" w:rsidR="00A32905" w:rsidRDefault="00A32905" w:rsidP="00E67A8F">
      <w:pPr>
        <w:pStyle w:val="Odsekzoznamu"/>
        <w:numPr>
          <w:ilvl w:val="0"/>
          <w:numId w:val="6"/>
        </w:numPr>
        <w:ind w:right="48"/>
        <w:rPr>
          <w:rFonts w:ascii="Times New Roman" w:hAnsi="Times New Roman" w:cs="Times New Roman"/>
          <w:sz w:val="24"/>
          <w:szCs w:val="24"/>
        </w:rPr>
      </w:pPr>
      <w:r w:rsidRPr="006F2036">
        <w:rPr>
          <w:rFonts w:ascii="Times New Roman" w:hAnsi="Times New Roman" w:cs="Times New Roman"/>
          <w:sz w:val="24"/>
          <w:szCs w:val="24"/>
        </w:rPr>
        <w:t xml:space="preserve">schválený súpis vykonaných </w:t>
      </w:r>
      <w:r w:rsidR="007B3013" w:rsidRPr="006F2036">
        <w:rPr>
          <w:rFonts w:ascii="Times New Roman" w:hAnsi="Times New Roman" w:cs="Times New Roman"/>
          <w:sz w:val="24"/>
          <w:szCs w:val="24"/>
        </w:rPr>
        <w:t>S</w:t>
      </w:r>
      <w:r w:rsidRPr="006F2036">
        <w:rPr>
          <w:rFonts w:ascii="Times New Roman" w:hAnsi="Times New Roman" w:cs="Times New Roman"/>
          <w:sz w:val="24"/>
          <w:szCs w:val="24"/>
        </w:rPr>
        <w:t>lužieb,</w:t>
      </w:r>
    </w:p>
    <w:p w14:paraId="249F4875" w14:textId="1A677238" w:rsidR="00C11E17" w:rsidRPr="006F2036" w:rsidRDefault="00C11E17" w:rsidP="00E67A8F">
      <w:pPr>
        <w:pStyle w:val="Odsekzoznamu"/>
        <w:numPr>
          <w:ilvl w:val="0"/>
          <w:numId w:val="6"/>
        </w:numPr>
        <w:ind w:right="48"/>
        <w:rPr>
          <w:rFonts w:ascii="Times New Roman" w:hAnsi="Times New Roman" w:cs="Times New Roman"/>
          <w:sz w:val="24"/>
          <w:szCs w:val="24"/>
        </w:rPr>
      </w:pPr>
      <w:r w:rsidRPr="00947DBC">
        <w:rPr>
          <w:rFonts w:ascii="Times New Roman" w:hAnsi="Times New Roman" w:cs="Times New Roman"/>
          <w:sz w:val="24"/>
          <w:szCs w:val="24"/>
        </w:rPr>
        <w:t>vážne lístky zneškodneného/zhodnoteného odpadu,</w:t>
      </w:r>
    </w:p>
    <w:p w14:paraId="33B04D1F" w14:textId="77777777" w:rsidR="00A32905" w:rsidRDefault="00A32905" w:rsidP="00E67A8F">
      <w:pPr>
        <w:pStyle w:val="Odsekzoznamu"/>
        <w:numPr>
          <w:ilvl w:val="0"/>
          <w:numId w:val="6"/>
        </w:numPr>
        <w:ind w:right="48"/>
        <w:rPr>
          <w:rFonts w:ascii="Times New Roman" w:hAnsi="Times New Roman" w:cs="Times New Roman"/>
          <w:sz w:val="24"/>
          <w:szCs w:val="24"/>
        </w:rPr>
      </w:pPr>
      <w:r w:rsidRPr="006F2036">
        <w:rPr>
          <w:rFonts w:ascii="Times New Roman" w:hAnsi="Times New Roman" w:cs="Times New Roman"/>
          <w:sz w:val="24"/>
          <w:szCs w:val="24"/>
        </w:rPr>
        <w:t>záznam o prevádzke vozidla nákladnej dopravy,</w:t>
      </w:r>
    </w:p>
    <w:p w14:paraId="191B1101" w14:textId="77777777" w:rsidR="008C4DF3" w:rsidRPr="006F2036" w:rsidRDefault="00A32905" w:rsidP="00E67A8F">
      <w:pPr>
        <w:pStyle w:val="Odsekzoznamu"/>
        <w:numPr>
          <w:ilvl w:val="0"/>
          <w:numId w:val="6"/>
        </w:numPr>
        <w:ind w:right="48"/>
        <w:rPr>
          <w:rFonts w:ascii="Times New Roman" w:hAnsi="Times New Roman" w:cs="Times New Roman"/>
          <w:sz w:val="24"/>
          <w:szCs w:val="24"/>
        </w:rPr>
      </w:pPr>
      <w:r w:rsidRPr="006F2036">
        <w:rPr>
          <w:rFonts w:ascii="Times New Roman" w:hAnsi="Times New Roman" w:cs="Times New Roman"/>
          <w:sz w:val="24"/>
          <w:szCs w:val="24"/>
        </w:rPr>
        <w:t xml:space="preserve">pracovné listy odsúhlasené </w:t>
      </w:r>
      <w:r w:rsidR="007B3013" w:rsidRPr="006F2036">
        <w:rPr>
          <w:rFonts w:ascii="Times New Roman" w:hAnsi="Times New Roman" w:cs="Times New Roman"/>
          <w:sz w:val="24"/>
          <w:szCs w:val="24"/>
        </w:rPr>
        <w:t>O</w:t>
      </w:r>
      <w:r w:rsidRPr="006F2036">
        <w:rPr>
          <w:rFonts w:ascii="Times New Roman" w:hAnsi="Times New Roman" w:cs="Times New Roman"/>
          <w:sz w:val="24"/>
          <w:szCs w:val="24"/>
        </w:rPr>
        <w:t>bjednávateľom.</w:t>
      </w:r>
    </w:p>
    <w:p w14:paraId="397A3B67" w14:textId="552AA2D7" w:rsidR="00A32905" w:rsidRPr="008C4DF3" w:rsidRDefault="00093B18" w:rsidP="00E67A8F">
      <w:pPr>
        <w:pStyle w:val="Odsekzoznamu"/>
        <w:numPr>
          <w:ilvl w:val="0"/>
          <w:numId w:val="24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6F2036">
        <w:rPr>
          <w:rFonts w:ascii="Times New Roman" w:hAnsi="Times New Roman" w:cs="Times New Roman"/>
          <w:sz w:val="24"/>
          <w:szCs w:val="24"/>
        </w:rPr>
        <w:t xml:space="preserve">V prípade, ak faktúra Dodávateľa nebude obsahovať náležitosti v zmysle príslušných právnych </w:t>
      </w:r>
      <w:r w:rsidR="004F03C0" w:rsidRPr="006F2036">
        <w:rPr>
          <w:rFonts w:ascii="Times New Roman" w:hAnsi="Times New Roman" w:cs="Times New Roman"/>
          <w:sz w:val="24"/>
          <w:szCs w:val="24"/>
        </w:rPr>
        <w:t xml:space="preserve">predpisov alebo nebude doložená dokladom podľa bodu </w:t>
      </w:r>
      <w:r w:rsidR="006F2036">
        <w:rPr>
          <w:rFonts w:ascii="Times New Roman" w:hAnsi="Times New Roman" w:cs="Times New Roman"/>
          <w:sz w:val="24"/>
          <w:szCs w:val="24"/>
        </w:rPr>
        <w:t>4.3</w:t>
      </w:r>
      <w:r w:rsidR="004F03C0" w:rsidRPr="008C4DF3">
        <w:rPr>
          <w:rFonts w:ascii="Times New Roman" w:hAnsi="Times New Roman" w:cs="Times New Roman"/>
          <w:sz w:val="24"/>
          <w:szCs w:val="24"/>
        </w:rPr>
        <w:t xml:space="preserve"> tohto Článku tejto </w:t>
      </w:r>
      <w:r w:rsidR="00CC2C4E">
        <w:rPr>
          <w:rFonts w:ascii="Times New Roman" w:hAnsi="Times New Roman" w:cs="Times New Roman"/>
          <w:sz w:val="24"/>
          <w:szCs w:val="24"/>
        </w:rPr>
        <w:t xml:space="preserve">časti </w:t>
      </w:r>
      <w:r w:rsidR="004F03C0" w:rsidRPr="008C4DF3">
        <w:rPr>
          <w:rFonts w:ascii="Times New Roman" w:hAnsi="Times New Roman" w:cs="Times New Roman"/>
          <w:sz w:val="24"/>
          <w:szCs w:val="24"/>
        </w:rPr>
        <w:t xml:space="preserve">Zmluvy, je Objednávateľ oprávnený vrátiť ju Dodávateľovi na prepracovanie s tým, že nová lehota splatnosti faktúry začína plynúť dňom doručenia opravenej faktúry Objednávateľovi. </w:t>
      </w:r>
    </w:p>
    <w:p w14:paraId="2145BFAD" w14:textId="77777777" w:rsidR="00435A79" w:rsidRPr="00A12424" w:rsidRDefault="00435A79" w:rsidP="00AC7DCB">
      <w:pPr>
        <w:pStyle w:val="Odsekzoznamu"/>
        <w:ind w:left="0" w:right="47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BD720D9" w14:textId="0627309F" w:rsidR="0066175A" w:rsidRPr="00402898" w:rsidRDefault="00483549" w:rsidP="00776ED2">
      <w:pPr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7545CC">
        <w:rPr>
          <w:rFonts w:ascii="Times New Roman" w:hAnsi="Times New Roman" w:cs="Times New Roman"/>
          <w:b/>
          <w:sz w:val="24"/>
          <w:szCs w:val="24"/>
        </w:rPr>
        <w:t>V</w:t>
      </w:r>
      <w:r w:rsidR="0066175A" w:rsidRPr="00402898">
        <w:rPr>
          <w:rFonts w:ascii="Times New Roman" w:hAnsi="Times New Roman" w:cs="Times New Roman"/>
          <w:b/>
          <w:sz w:val="24"/>
          <w:szCs w:val="24"/>
        </w:rPr>
        <w:t>.</w:t>
      </w:r>
    </w:p>
    <w:p w14:paraId="5713E5DE" w14:textId="77777777" w:rsidR="003508EF" w:rsidRPr="00402898" w:rsidRDefault="003508EF" w:rsidP="00E40437">
      <w:pPr>
        <w:pStyle w:val="Nadpis1"/>
        <w:spacing w:after="0"/>
        <w:rPr>
          <w:rFonts w:ascii="Times New Roman" w:hAnsi="Times New Roman" w:cs="Times New Roman"/>
          <w:sz w:val="24"/>
          <w:szCs w:val="24"/>
        </w:rPr>
      </w:pPr>
      <w:r w:rsidRPr="00402898">
        <w:rPr>
          <w:rFonts w:ascii="Times New Roman" w:hAnsi="Times New Roman" w:cs="Times New Roman"/>
          <w:sz w:val="24"/>
          <w:szCs w:val="24"/>
        </w:rPr>
        <w:t xml:space="preserve">Doba </w:t>
      </w:r>
      <w:r w:rsidR="00262E37" w:rsidRPr="00402898">
        <w:rPr>
          <w:rFonts w:ascii="Times New Roman" w:hAnsi="Times New Roman" w:cs="Times New Roman"/>
          <w:sz w:val="24"/>
          <w:szCs w:val="24"/>
        </w:rPr>
        <w:t>trvania</w:t>
      </w:r>
      <w:r w:rsidRPr="00402898">
        <w:rPr>
          <w:rFonts w:ascii="Times New Roman" w:hAnsi="Times New Roman" w:cs="Times New Roman"/>
          <w:sz w:val="24"/>
          <w:szCs w:val="24"/>
        </w:rPr>
        <w:t xml:space="preserve"> Zmluvy</w:t>
      </w:r>
      <w:r w:rsidR="00DB26D5" w:rsidRPr="00402898">
        <w:rPr>
          <w:rFonts w:ascii="Times New Roman" w:hAnsi="Times New Roman" w:cs="Times New Roman"/>
          <w:sz w:val="24"/>
          <w:szCs w:val="24"/>
        </w:rPr>
        <w:t xml:space="preserve"> a jej ukončenie</w:t>
      </w:r>
    </w:p>
    <w:p w14:paraId="316668F7" w14:textId="77777777" w:rsidR="000B6236" w:rsidRPr="00402898" w:rsidRDefault="000B6236" w:rsidP="003508EF">
      <w:pPr>
        <w:spacing w:after="61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1B7F38B0" w14:textId="3CA8B9D2" w:rsidR="008C4DF3" w:rsidRDefault="00262E37" w:rsidP="00E67A8F">
      <w:pPr>
        <w:pStyle w:val="Odsekzoznamu"/>
        <w:numPr>
          <w:ilvl w:val="0"/>
          <w:numId w:val="25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8C4DF3">
        <w:rPr>
          <w:rFonts w:ascii="Times New Roman" w:hAnsi="Times New Roman" w:cs="Times New Roman"/>
          <w:sz w:val="24"/>
          <w:szCs w:val="24"/>
        </w:rPr>
        <w:t>T</w:t>
      </w:r>
      <w:r w:rsidR="002D2673" w:rsidRPr="008C4DF3">
        <w:rPr>
          <w:rFonts w:ascii="Times New Roman" w:hAnsi="Times New Roman" w:cs="Times New Roman"/>
          <w:sz w:val="24"/>
          <w:szCs w:val="24"/>
        </w:rPr>
        <w:t xml:space="preserve">áto </w:t>
      </w:r>
      <w:r w:rsidR="009A5573" w:rsidRPr="008C4DF3">
        <w:rPr>
          <w:rFonts w:ascii="Times New Roman" w:hAnsi="Times New Roman" w:cs="Times New Roman"/>
          <w:sz w:val="24"/>
          <w:szCs w:val="24"/>
        </w:rPr>
        <w:t xml:space="preserve">Zmluva sa uzatvára na dobu určitú na obdobie </w:t>
      </w:r>
      <w:r w:rsidR="00C40092" w:rsidRPr="008C4DF3">
        <w:rPr>
          <w:rFonts w:ascii="Times New Roman" w:hAnsi="Times New Roman" w:cs="Times New Roman"/>
          <w:sz w:val="24"/>
          <w:szCs w:val="24"/>
        </w:rPr>
        <w:t>3</w:t>
      </w:r>
      <w:r w:rsidR="002B55E6" w:rsidRPr="008C4DF3">
        <w:rPr>
          <w:rFonts w:ascii="Times New Roman" w:hAnsi="Times New Roman" w:cs="Times New Roman"/>
          <w:sz w:val="24"/>
          <w:szCs w:val="24"/>
        </w:rPr>
        <w:t xml:space="preserve"> </w:t>
      </w:r>
      <w:r w:rsidR="009A5573" w:rsidRPr="008C4DF3">
        <w:rPr>
          <w:rFonts w:ascii="Times New Roman" w:hAnsi="Times New Roman" w:cs="Times New Roman"/>
          <w:sz w:val="24"/>
          <w:szCs w:val="24"/>
        </w:rPr>
        <w:t>rokov</w:t>
      </w:r>
      <w:r w:rsidR="00356E01" w:rsidRPr="008C4DF3">
        <w:rPr>
          <w:rFonts w:ascii="Times New Roman" w:hAnsi="Times New Roman" w:cs="Times New Roman"/>
          <w:sz w:val="24"/>
          <w:szCs w:val="24"/>
        </w:rPr>
        <w:t xml:space="preserve"> od nadobudnutia účinnosti tejto Zmluvy</w:t>
      </w:r>
      <w:r w:rsidR="00BB1114" w:rsidRPr="008C4DF3">
        <w:rPr>
          <w:rFonts w:ascii="Times New Roman" w:hAnsi="Times New Roman" w:cs="Times New Roman"/>
          <w:sz w:val="24"/>
          <w:szCs w:val="24"/>
        </w:rPr>
        <w:t xml:space="preserve">, </w:t>
      </w:r>
      <w:r w:rsidR="00E84C82" w:rsidRPr="008C4DF3">
        <w:rPr>
          <w:rFonts w:ascii="Times New Roman" w:hAnsi="Times New Roman" w:cs="Times New Roman"/>
          <w:sz w:val="24"/>
          <w:szCs w:val="24"/>
        </w:rPr>
        <w:t>najneskôr do 31.12.</w:t>
      </w:r>
      <w:r w:rsidR="00402898" w:rsidRPr="008C4DF3">
        <w:rPr>
          <w:rFonts w:ascii="Times New Roman" w:hAnsi="Times New Roman" w:cs="Times New Roman"/>
          <w:sz w:val="24"/>
          <w:szCs w:val="24"/>
        </w:rPr>
        <w:t>2024</w:t>
      </w:r>
      <w:r w:rsidR="00E84C82" w:rsidRPr="008C4DF3">
        <w:rPr>
          <w:rFonts w:ascii="Times New Roman" w:hAnsi="Times New Roman" w:cs="Times New Roman"/>
          <w:sz w:val="24"/>
          <w:szCs w:val="24"/>
        </w:rPr>
        <w:t>.</w:t>
      </w:r>
      <w:r w:rsidR="00703178" w:rsidRPr="008C4DF3">
        <w:rPr>
          <w:rFonts w:ascii="Times New Roman" w:hAnsi="Times New Roman" w:cs="Times New Roman"/>
          <w:sz w:val="24"/>
          <w:szCs w:val="24"/>
        </w:rPr>
        <w:t xml:space="preserve"> </w:t>
      </w:r>
      <w:r w:rsidR="00540E07">
        <w:rPr>
          <w:rFonts w:ascii="Times New Roman" w:hAnsi="Times New Roman" w:cs="Times New Roman"/>
          <w:sz w:val="24"/>
          <w:szCs w:val="24"/>
        </w:rPr>
        <w:t>Dodávateľ sa zaväzuje začať poskytovať Služby podľa tejto Zmluvy najneskôr do 7 dní od nadobudnutia účinnosti tejto Zmluvy, najskôr od 01.01.2022.</w:t>
      </w:r>
    </w:p>
    <w:p w14:paraId="7CA7F5FB" w14:textId="61D43C1E" w:rsidR="00907504" w:rsidRPr="008C4DF3" w:rsidRDefault="009442D8" w:rsidP="00E67A8F">
      <w:pPr>
        <w:pStyle w:val="Odsekzoznamu"/>
        <w:numPr>
          <w:ilvl w:val="0"/>
          <w:numId w:val="25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8C4DF3">
        <w:rPr>
          <w:rFonts w:ascii="Times New Roman" w:hAnsi="Times New Roman" w:cs="Times New Roman"/>
          <w:sz w:val="24"/>
          <w:szCs w:val="24"/>
        </w:rPr>
        <w:t>Táto Zmluva zaniká uplynut</w:t>
      </w:r>
      <w:r w:rsidR="00D34639">
        <w:rPr>
          <w:rFonts w:ascii="Times New Roman" w:hAnsi="Times New Roman" w:cs="Times New Roman"/>
          <w:sz w:val="24"/>
          <w:szCs w:val="24"/>
        </w:rPr>
        <w:t>ím doby jej trvania podľa bodu 5</w:t>
      </w:r>
      <w:r w:rsidRPr="008C4DF3">
        <w:rPr>
          <w:rFonts w:ascii="Times New Roman" w:hAnsi="Times New Roman" w:cs="Times New Roman"/>
          <w:sz w:val="24"/>
          <w:szCs w:val="24"/>
        </w:rPr>
        <w:t>.1 tohto Článku tejto Zmluvy.</w:t>
      </w:r>
      <w:r w:rsidR="00814CE4" w:rsidRPr="008C4DF3">
        <w:rPr>
          <w:rFonts w:ascii="Times New Roman" w:hAnsi="Times New Roman" w:cs="Times New Roman"/>
          <w:sz w:val="24"/>
          <w:szCs w:val="24"/>
        </w:rPr>
        <w:t xml:space="preserve"> </w:t>
      </w:r>
      <w:r w:rsidR="00907504" w:rsidRPr="008C4DF3">
        <w:rPr>
          <w:rFonts w:ascii="Times New Roman" w:hAnsi="Times New Roman" w:cs="Times New Roman"/>
          <w:sz w:val="24"/>
          <w:szCs w:val="24"/>
        </w:rPr>
        <w:t>K zániku tejto Zmluvy môže dôjsť aj:</w:t>
      </w:r>
    </w:p>
    <w:p w14:paraId="52948835" w14:textId="27BD0D66" w:rsidR="00907504" w:rsidRPr="00F82735" w:rsidRDefault="00907504" w:rsidP="00E67A8F">
      <w:pPr>
        <w:pStyle w:val="Odsekzoznamu"/>
        <w:numPr>
          <w:ilvl w:val="0"/>
          <w:numId w:val="5"/>
        </w:numPr>
        <w:ind w:right="48"/>
        <w:rPr>
          <w:rFonts w:ascii="Times New Roman" w:hAnsi="Times New Roman" w:cs="Times New Roman"/>
          <w:sz w:val="24"/>
          <w:szCs w:val="24"/>
        </w:rPr>
      </w:pPr>
      <w:r w:rsidRPr="00F82735">
        <w:rPr>
          <w:rFonts w:ascii="Times New Roman" w:hAnsi="Times New Roman" w:cs="Times New Roman"/>
          <w:sz w:val="24"/>
          <w:szCs w:val="24"/>
        </w:rPr>
        <w:t>p</w:t>
      </w:r>
      <w:r w:rsidR="002418A6">
        <w:rPr>
          <w:rFonts w:ascii="Times New Roman" w:hAnsi="Times New Roman" w:cs="Times New Roman"/>
          <w:sz w:val="24"/>
          <w:szCs w:val="24"/>
        </w:rPr>
        <w:t>ísomnou dohodou zmluvných strán,</w:t>
      </w:r>
    </w:p>
    <w:p w14:paraId="0F4C7E30" w14:textId="77DBD4EF" w:rsidR="001D03D8" w:rsidRPr="00CA1418" w:rsidRDefault="004B4D6C" w:rsidP="00323720">
      <w:pPr>
        <w:pStyle w:val="Odsekzoznamu"/>
        <w:numPr>
          <w:ilvl w:val="0"/>
          <w:numId w:val="5"/>
        </w:numPr>
        <w:ind w:righ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odstúpením od Zmluvy</w:t>
      </w:r>
      <w:del w:id="0" w:author="Marcela T." w:date="2021-12-10T00:33:00Z">
        <w:r w:rsidR="001D03D8">
          <w:rPr>
            <w:rFonts w:ascii="Times New Roman" w:hAnsi="Times New Roman" w:cs="Times New Roman"/>
            <w:sz w:val="24"/>
            <w:szCs w:val="24"/>
          </w:rPr>
          <w:delText xml:space="preserve"> alebo</w:delText>
        </w:r>
      </w:del>
      <w:ins w:id="1" w:author="Marcela T." w:date="2021-12-10T00:33:00Z">
        <w:r w:rsidR="001D03D8" w:rsidRPr="00CA1418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4784C870" w14:textId="77777777" w:rsidR="001D03D8" w:rsidRPr="00CA1418" w:rsidRDefault="001D03D8" w:rsidP="001D03D8">
      <w:pPr>
        <w:pStyle w:val="Odsekzoznamu"/>
        <w:numPr>
          <w:ilvl w:val="0"/>
          <w:numId w:val="5"/>
        </w:numPr>
        <w:ind w:right="48"/>
        <w:rPr>
          <w:del w:id="2" w:author="Marcela T." w:date="2021-12-10T00:33:00Z"/>
          <w:rFonts w:ascii="Times New Roman" w:hAnsi="Times New Roman" w:cs="Times New Roman"/>
          <w:sz w:val="24"/>
          <w:szCs w:val="24"/>
        </w:rPr>
      </w:pPr>
      <w:del w:id="3" w:author="Marcela T." w:date="2021-12-10T00:33:00Z">
        <w:r w:rsidRPr="00CA1418">
          <w:rPr>
            <w:rFonts w:ascii="Times New Roman" w:hAnsi="Times New Roman" w:cs="Times New Roman"/>
            <w:sz w:val="24"/>
            <w:szCs w:val="24"/>
          </w:rPr>
          <w:delText>výpoveďou zo strany Objednávateľa bez uvedenia dôvodu.</w:delText>
        </w:r>
      </w:del>
    </w:p>
    <w:p w14:paraId="06817AEF" w14:textId="37BC6B0A" w:rsidR="008C4DF3" w:rsidRDefault="00016258" w:rsidP="00E67A8F">
      <w:pPr>
        <w:pStyle w:val="Odsekzoznamu"/>
        <w:numPr>
          <w:ilvl w:val="0"/>
          <w:numId w:val="25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8C4DF3">
        <w:rPr>
          <w:rFonts w:ascii="Times New Roman" w:hAnsi="Times New Roman" w:cs="Times New Roman"/>
          <w:sz w:val="24"/>
          <w:szCs w:val="24"/>
        </w:rPr>
        <w:t xml:space="preserve">Zmluvné strany sú oprávnené odstúpiť od Zmluvy, ak jedna zo zmluvných strán opakovane porušuje zmluvné alebo zákonné povinnosti, najmä povinnosti </w:t>
      </w:r>
      <w:r w:rsidR="00C614A4">
        <w:rPr>
          <w:rFonts w:ascii="Times New Roman" w:hAnsi="Times New Roman" w:cs="Times New Roman"/>
          <w:sz w:val="24"/>
          <w:szCs w:val="24"/>
        </w:rPr>
        <w:t>uvedené v Článku II. a III</w:t>
      </w:r>
      <w:r w:rsidR="00C97C9C" w:rsidRPr="008C4DF3">
        <w:rPr>
          <w:rFonts w:ascii="Times New Roman" w:hAnsi="Times New Roman" w:cs="Times New Roman"/>
          <w:sz w:val="24"/>
          <w:szCs w:val="24"/>
        </w:rPr>
        <w:t xml:space="preserve">. tejto </w:t>
      </w:r>
      <w:r w:rsidR="00C614A4">
        <w:rPr>
          <w:rFonts w:ascii="Times New Roman" w:hAnsi="Times New Roman" w:cs="Times New Roman"/>
          <w:sz w:val="24"/>
          <w:szCs w:val="24"/>
        </w:rPr>
        <w:t xml:space="preserve">časti </w:t>
      </w:r>
      <w:r w:rsidR="00C97C9C" w:rsidRPr="008C4DF3">
        <w:rPr>
          <w:rFonts w:ascii="Times New Roman" w:hAnsi="Times New Roman" w:cs="Times New Roman"/>
          <w:sz w:val="24"/>
          <w:szCs w:val="24"/>
        </w:rPr>
        <w:t xml:space="preserve">Zmluvy </w:t>
      </w:r>
      <w:r w:rsidR="00A66D1F" w:rsidRPr="008C4DF3">
        <w:rPr>
          <w:rFonts w:ascii="Times New Roman" w:hAnsi="Times New Roman" w:cs="Times New Roman"/>
          <w:sz w:val="24"/>
          <w:szCs w:val="24"/>
        </w:rPr>
        <w:t xml:space="preserve">alebo podmienky poskytovania </w:t>
      </w:r>
      <w:r w:rsidR="00935DBA" w:rsidRPr="008C4DF3">
        <w:rPr>
          <w:rFonts w:ascii="Times New Roman" w:hAnsi="Times New Roman" w:cs="Times New Roman"/>
          <w:sz w:val="24"/>
          <w:szCs w:val="24"/>
        </w:rPr>
        <w:t>Služieb</w:t>
      </w:r>
      <w:r w:rsidR="00A66D1F" w:rsidRPr="008C4DF3">
        <w:rPr>
          <w:rFonts w:ascii="Times New Roman" w:hAnsi="Times New Roman" w:cs="Times New Roman"/>
          <w:sz w:val="24"/>
          <w:szCs w:val="24"/>
        </w:rPr>
        <w:t xml:space="preserve"> uvedené v Článku II. </w:t>
      </w:r>
      <w:r w:rsidR="00C614A4">
        <w:rPr>
          <w:rFonts w:ascii="Times New Roman" w:hAnsi="Times New Roman" w:cs="Times New Roman"/>
          <w:sz w:val="24"/>
          <w:szCs w:val="24"/>
        </w:rPr>
        <w:t xml:space="preserve">časti A) </w:t>
      </w:r>
      <w:r w:rsidR="00A66D1F" w:rsidRPr="008C4DF3">
        <w:rPr>
          <w:rFonts w:ascii="Times New Roman" w:hAnsi="Times New Roman" w:cs="Times New Roman"/>
          <w:sz w:val="24"/>
          <w:szCs w:val="24"/>
        </w:rPr>
        <w:t>tejto Zmluvy</w:t>
      </w:r>
      <w:r w:rsidR="00C614A4">
        <w:rPr>
          <w:rFonts w:ascii="Times New Roman" w:hAnsi="Times New Roman" w:cs="Times New Roman"/>
          <w:sz w:val="24"/>
          <w:szCs w:val="24"/>
        </w:rPr>
        <w:t xml:space="preserve"> a </w:t>
      </w:r>
      <w:r w:rsidR="00C614A4" w:rsidRPr="008C4DF3">
        <w:rPr>
          <w:rFonts w:ascii="Times New Roman" w:hAnsi="Times New Roman" w:cs="Times New Roman"/>
          <w:sz w:val="24"/>
          <w:szCs w:val="24"/>
        </w:rPr>
        <w:t xml:space="preserve">v Článku II. </w:t>
      </w:r>
      <w:r w:rsidR="00C614A4">
        <w:rPr>
          <w:rFonts w:ascii="Times New Roman" w:hAnsi="Times New Roman" w:cs="Times New Roman"/>
          <w:sz w:val="24"/>
          <w:szCs w:val="24"/>
        </w:rPr>
        <w:t xml:space="preserve">časti B) </w:t>
      </w:r>
      <w:r w:rsidR="00C614A4" w:rsidRPr="008C4DF3">
        <w:rPr>
          <w:rFonts w:ascii="Times New Roman" w:hAnsi="Times New Roman" w:cs="Times New Roman"/>
          <w:sz w:val="24"/>
          <w:szCs w:val="24"/>
        </w:rPr>
        <w:t>tejto Zmluvy</w:t>
      </w:r>
      <w:r w:rsidR="00A66D1F" w:rsidRPr="008C4DF3">
        <w:rPr>
          <w:rFonts w:ascii="Times New Roman" w:hAnsi="Times New Roman" w:cs="Times New Roman"/>
          <w:sz w:val="24"/>
          <w:szCs w:val="24"/>
        </w:rPr>
        <w:t xml:space="preserve">. </w:t>
      </w:r>
      <w:r w:rsidRPr="008C4DF3">
        <w:rPr>
          <w:rFonts w:ascii="Times New Roman" w:hAnsi="Times New Roman" w:cs="Times New Roman"/>
          <w:sz w:val="24"/>
          <w:szCs w:val="24"/>
        </w:rPr>
        <w:t>V prípade, že nastali skutočnosti zakladajúce právo odstúpiť od Zm</w:t>
      </w:r>
      <w:r w:rsidR="00646FC8" w:rsidRPr="008C4DF3">
        <w:rPr>
          <w:rFonts w:ascii="Times New Roman" w:hAnsi="Times New Roman" w:cs="Times New Roman"/>
          <w:sz w:val="24"/>
          <w:szCs w:val="24"/>
        </w:rPr>
        <w:t>luvy jednou zo zmluvných strán je d</w:t>
      </w:r>
      <w:r w:rsidRPr="008C4DF3">
        <w:rPr>
          <w:rFonts w:ascii="Times New Roman" w:hAnsi="Times New Roman" w:cs="Times New Roman"/>
          <w:sz w:val="24"/>
          <w:szCs w:val="24"/>
        </w:rPr>
        <w:t>ruhá zmluvná strana povinná túto skutočnosť písomne oznámiť zmluvnej strane, ktorá povinnosť porušila a dať jej primeranú lehotu na odstránenie tohto stavu. Pokiaľ k odstráneniu stavu porušenia povinností v lehote poskytnutej príslušnou zmluvnou stranou nedôjde, je táto zmluvná strana oprávnená odstúpiť od Zmluvy s tým, že toto odstúpenie je účinné dňom doručenia druhej zmluvnej strane</w:t>
      </w:r>
      <w:r w:rsidR="008A477F" w:rsidRPr="008C4DF3">
        <w:rPr>
          <w:rFonts w:ascii="Times New Roman" w:hAnsi="Times New Roman" w:cs="Times New Roman"/>
          <w:sz w:val="24"/>
          <w:szCs w:val="24"/>
        </w:rPr>
        <w:t xml:space="preserve"> alebo dňom uvedeným v</w:t>
      </w:r>
      <w:r w:rsidR="009066FC" w:rsidRPr="008C4DF3">
        <w:rPr>
          <w:rFonts w:ascii="Times New Roman" w:hAnsi="Times New Roman" w:cs="Times New Roman"/>
          <w:sz w:val="24"/>
          <w:szCs w:val="24"/>
        </w:rPr>
        <w:t xml:space="preserve"> tomto </w:t>
      </w:r>
      <w:r w:rsidR="008A477F" w:rsidRPr="008C4DF3">
        <w:rPr>
          <w:rFonts w:ascii="Times New Roman" w:hAnsi="Times New Roman" w:cs="Times New Roman"/>
          <w:sz w:val="24"/>
          <w:szCs w:val="24"/>
        </w:rPr>
        <w:t>odstúpení</w:t>
      </w:r>
      <w:r w:rsidR="0091279E" w:rsidRPr="008C4DF3">
        <w:rPr>
          <w:rFonts w:ascii="Times New Roman" w:hAnsi="Times New Roman" w:cs="Times New Roman"/>
          <w:sz w:val="24"/>
          <w:szCs w:val="24"/>
        </w:rPr>
        <w:t xml:space="preserve">. </w:t>
      </w:r>
      <w:r w:rsidRPr="008C4DF3">
        <w:rPr>
          <w:rFonts w:ascii="Times New Roman" w:hAnsi="Times New Roman" w:cs="Times New Roman"/>
          <w:sz w:val="24"/>
          <w:szCs w:val="24"/>
        </w:rPr>
        <w:t>Oznámenie o odstúpení od Zmluvy musí mať písomnú formu, musí byť doručené druhej zmluvnej strane a musí v ňom byť uvedený konkrétny dôvod odstúpenia, inak je takéto odstúpenie neplatné.</w:t>
      </w:r>
    </w:p>
    <w:p w14:paraId="7583D999" w14:textId="77777777" w:rsidR="008C4DF3" w:rsidRDefault="007B2FB8" w:rsidP="00E67A8F">
      <w:pPr>
        <w:pStyle w:val="Odsekzoznamu"/>
        <w:numPr>
          <w:ilvl w:val="0"/>
          <w:numId w:val="25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8C4DF3">
        <w:rPr>
          <w:rFonts w:ascii="Times New Roman" w:hAnsi="Times New Roman" w:cs="Times New Roman"/>
          <w:sz w:val="24"/>
          <w:szCs w:val="24"/>
        </w:rPr>
        <w:t>Dodávateľ je oprávnený odstúpiť od Zmluvy po predchádzajúcom písomnom upozornení v prípade podstatného porušenia tejto Zmluvy, ak je Objednávateľ v omeškaní s úhradou faktúry o viac ako 90 kalendárnych dní.</w:t>
      </w:r>
    </w:p>
    <w:p w14:paraId="5C745967" w14:textId="5E3FC867" w:rsidR="00580705" w:rsidRPr="008C4DF3" w:rsidRDefault="002B7F68" w:rsidP="00E67A8F">
      <w:pPr>
        <w:pStyle w:val="Odsekzoznamu"/>
        <w:numPr>
          <w:ilvl w:val="0"/>
          <w:numId w:val="25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8C4DF3">
        <w:rPr>
          <w:rFonts w:ascii="Times New Roman" w:hAnsi="Times New Roman" w:cs="Times New Roman"/>
          <w:sz w:val="24"/>
          <w:szCs w:val="24"/>
        </w:rPr>
        <w:t>Objednávateľ je oprávnený odstúpiť od Zmluvy</w:t>
      </w:r>
      <w:r w:rsidR="00935DBA" w:rsidRPr="008C4DF3">
        <w:rPr>
          <w:rFonts w:ascii="Times New Roman" w:hAnsi="Times New Roman" w:cs="Times New Roman"/>
          <w:sz w:val="24"/>
          <w:szCs w:val="24"/>
        </w:rPr>
        <w:t xml:space="preserve"> bez </w:t>
      </w:r>
      <w:r w:rsidR="007A4B3B" w:rsidRPr="008C4DF3">
        <w:rPr>
          <w:rFonts w:ascii="Times New Roman" w:hAnsi="Times New Roman" w:cs="Times New Roman"/>
          <w:sz w:val="24"/>
          <w:szCs w:val="24"/>
        </w:rPr>
        <w:t>predchádzajúceho písomného upozornenia</w:t>
      </w:r>
      <w:r w:rsidR="009E2F97" w:rsidRPr="008C4DF3">
        <w:rPr>
          <w:rFonts w:ascii="Times New Roman" w:hAnsi="Times New Roman" w:cs="Times New Roman"/>
          <w:sz w:val="24"/>
          <w:szCs w:val="24"/>
        </w:rPr>
        <w:t xml:space="preserve"> v</w:t>
      </w:r>
      <w:r w:rsidR="000C05EB" w:rsidRPr="008C4DF3">
        <w:rPr>
          <w:rFonts w:ascii="Times New Roman" w:hAnsi="Times New Roman" w:cs="Times New Roman"/>
          <w:sz w:val="24"/>
          <w:szCs w:val="24"/>
        </w:rPr>
        <w:t> </w:t>
      </w:r>
      <w:r w:rsidR="009E2F97" w:rsidRPr="008C4DF3">
        <w:rPr>
          <w:rFonts w:ascii="Times New Roman" w:hAnsi="Times New Roman" w:cs="Times New Roman"/>
          <w:sz w:val="24"/>
          <w:szCs w:val="24"/>
        </w:rPr>
        <w:t>prípade</w:t>
      </w:r>
      <w:r w:rsidR="000C05EB" w:rsidRPr="008C4DF3">
        <w:rPr>
          <w:rFonts w:ascii="Times New Roman" w:hAnsi="Times New Roman" w:cs="Times New Roman"/>
          <w:sz w:val="24"/>
          <w:szCs w:val="24"/>
        </w:rPr>
        <w:t xml:space="preserve"> podstatného porušenia tejto Zmluvy</w:t>
      </w:r>
      <w:r w:rsidR="009E2F97" w:rsidRPr="008C4DF3">
        <w:rPr>
          <w:rFonts w:ascii="Times New Roman" w:hAnsi="Times New Roman" w:cs="Times New Roman"/>
          <w:sz w:val="24"/>
          <w:szCs w:val="24"/>
        </w:rPr>
        <w:t>, ak:</w:t>
      </w:r>
    </w:p>
    <w:p w14:paraId="0FF3A598" w14:textId="05DA2705" w:rsidR="00C14094" w:rsidRPr="00F82735" w:rsidRDefault="00C14094" w:rsidP="00E67A8F">
      <w:pPr>
        <w:pStyle w:val="Odsekzoznamu"/>
        <w:numPr>
          <w:ilvl w:val="0"/>
          <w:numId w:val="7"/>
        </w:numPr>
        <w:ind w:right="48"/>
        <w:rPr>
          <w:rFonts w:ascii="Times New Roman" w:hAnsi="Times New Roman" w:cs="Times New Roman"/>
          <w:sz w:val="24"/>
          <w:szCs w:val="24"/>
        </w:rPr>
      </w:pPr>
      <w:r w:rsidRPr="00F82735">
        <w:rPr>
          <w:rFonts w:ascii="Times New Roman" w:hAnsi="Times New Roman" w:cs="Times New Roman"/>
          <w:sz w:val="24"/>
          <w:szCs w:val="24"/>
        </w:rPr>
        <w:t xml:space="preserve">Dodávateľ bude v omeškaní s poskytovaním Služieb o viac ako </w:t>
      </w:r>
      <w:r w:rsidR="004B1CBC" w:rsidRPr="00F82735">
        <w:rPr>
          <w:rFonts w:ascii="Times New Roman" w:hAnsi="Times New Roman" w:cs="Times New Roman"/>
          <w:sz w:val="24"/>
          <w:szCs w:val="24"/>
        </w:rPr>
        <w:t xml:space="preserve">15 </w:t>
      </w:r>
      <w:r w:rsidRPr="00F82735">
        <w:rPr>
          <w:rFonts w:ascii="Times New Roman" w:hAnsi="Times New Roman" w:cs="Times New Roman"/>
          <w:sz w:val="24"/>
          <w:szCs w:val="24"/>
        </w:rPr>
        <w:t>kalendárnych dní,</w:t>
      </w:r>
    </w:p>
    <w:p w14:paraId="11246EFF" w14:textId="5EA9B9B7" w:rsidR="00C14094" w:rsidRPr="00F82735" w:rsidRDefault="00C14094" w:rsidP="00E67A8F">
      <w:pPr>
        <w:pStyle w:val="Odsekzoznamu"/>
        <w:numPr>
          <w:ilvl w:val="0"/>
          <w:numId w:val="7"/>
        </w:numPr>
        <w:ind w:right="48"/>
        <w:rPr>
          <w:rFonts w:ascii="Times New Roman" w:hAnsi="Times New Roman" w:cs="Times New Roman"/>
          <w:sz w:val="24"/>
          <w:szCs w:val="24"/>
        </w:rPr>
      </w:pPr>
      <w:r w:rsidRPr="00F82735">
        <w:rPr>
          <w:rFonts w:ascii="Times New Roman" w:hAnsi="Times New Roman" w:cs="Times New Roman"/>
          <w:sz w:val="24"/>
          <w:szCs w:val="24"/>
        </w:rPr>
        <w:t xml:space="preserve">Dodávateľ nedodrží termín odstránenia nedostatkov pri vadnom poskytnutí Služieb podľa </w:t>
      </w:r>
      <w:r w:rsidR="00F51661" w:rsidRPr="00F51661">
        <w:rPr>
          <w:rFonts w:ascii="Times New Roman" w:hAnsi="Times New Roman" w:cs="Times New Roman"/>
          <w:sz w:val="24"/>
          <w:szCs w:val="24"/>
        </w:rPr>
        <w:t>Článku VI. bodu 6.5 tejto časti Zmluvy</w:t>
      </w:r>
      <w:r w:rsidR="00FF07E7" w:rsidRPr="00F82735">
        <w:rPr>
          <w:rFonts w:ascii="Times New Roman" w:hAnsi="Times New Roman" w:cs="Times New Roman"/>
          <w:sz w:val="24"/>
          <w:szCs w:val="24"/>
        </w:rPr>
        <w:t>.</w:t>
      </w:r>
      <w:r w:rsidRPr="00F8273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41C221" w14:textId="77777777" w:rsidR="001D03D8" w:rsidRDefault="009A5573" w:rsidP="001D03D8">
      <w:pPr>
        <w:pStyle w:val="Odsekzoznamu"/>
        <w:numPr>
          <w:ilvl w:val="0"/>
          <w:numId w:val="25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8C4DF3">
        <w:rPr>
          <w:rFonts w:ascii="Times New Roman" w:hAnsi="Times New Roman" w:cs="Times New Roman"/>
          <w:sz w:val="24"/>
          <w:szCs w:val="24"/>
        </w:rPr>
        <w:t xml:space="preserve">Odstúpenie od Zmluvy </w:t>
      </w:r>
      <w:r w:rsidR="00140344" w:rsidRPr="008C4DF3">
        <w:rPr>
          <w:rFonts w:ascii="Times New Roman" w:hAnsi="Times New Roman" w:cs="Times New Roman"/>
          <w:sz w:val="24"/>
          <w:szCs w:val="24"/>
        </w:rPr>
        <w:t xml:space="preserve">podľa bodu </w:t>
      </w:r>
      <w:r w:rsidR="00A249C0">
        <w:rPr>
          <w:rFonts w:ascii="Times New Roman" w:hAnsi="Times New Roman" w:cs="Times New Roman"/>
          <w:sz w:val="24"/>
          <w:szCs w:val="24"/>
        </w:rPr>
        <w:t>5</w:t>
      </w:r>
      <w:r w:rsidR="00172E65" w:rsidRPr="008C4DF3">
        <w:rPr>
          <w:rFonts w:ascii="Times New Roman" w:hAnsi="Times New Roman" w:cs="Times New Roman"/>
          <w:sz w:val="24"/>
          <w:szCs w:val="24"/>
        </w:rPr>
        <w:t xml:space="preserve">.4 a </w:t>
      </w:r>
      <w:r w:rsidR="00A249C0">
        <w:rPr>
          <w:rFonts w:ascii="Times New Roman" w:hAnsi="Times New Roman" w:cs="Times New Roman"/>
          <w:sz w:val="24"/>
          <w:szCs w:val="24"/>
        </w:rPr>
        <w:t>5</w:t>
      </w:r>
      <w:r w:rsidR="00D265D3" w:rsidRPr="008C4DF3">
        <w:rPr>
          <w:rFonts w:ascii="Times New Roman" w:hAnsi="Times New Roman" w:cs="Times New Roman"/>
          <w:sz w:val="24"/>
          <w:szCs w:val="24"/>
        </w:rPr>
        <w:t xml:space="preserve">.5 tohto Článku tejto </w:t>
      </w:r>
      <w:r w:rsidR="00A249C0">
        <w:rPr>
          <w:rFonts w:ascii="Times New Roman" w:hAnsi="Times New Roman" w:cs="Times New Roman"/>
          <w:sz w:val="24"/>
          <w:szCs w:val="24"/>
        </w:rPr>
        <w:t xml:space="preserve">časti </w:t>
      </w:r>
      <w:r w:rsidR="00D265D3" w:rsidRPr="008C4DF3">
        <w:rPr>
          <w:rFonts w:ascii="Times New Roman" w:hAnsi="Times New Roman" w:cs="Times New Roman"/>
          <w:sz w:val="24"/>
          <w:szCs w:val="24"/>
        </w:rPr>
        <w:t>Zmluvy</w:t>
      </w:r>
      <w:r w:rsidRPr="008C4DF3">
        <w:rPr>
          <w:rFonts w:ascii="Times New Roman" w:hAnsi="Times New Roman" w:cs="Times New Roman"/>
          <w:sz w:val="24"/>
          <w:szCs w:val="24"/>
        </w:rPr>
        <w:t xml:space="preserve"> nadobúda účinnosť </w:t>
      </w:r>
      <w:r w:rsidRPr="00174D00">
        <w:rPr>
          <w:rFonts w:ascii="Times New Roman" w:hAnsi="Times New Roman" w:cs="Times New Roman"/>
          <w:sz w:val="24"/>
          <w:szCs w:val="24"/>
        </w:rPr>
        <w:t>doručením oznámenia o odstúpení od Zmluvy druhej Zmluvnej strane</w:t>
      </w:r>
      <w:r w:rsidR="00BF4F2F" w:rsidRPr="00174D00">
        <w:rPr>
          <w:rFonts w:ascii="Times New Roman" w:hAnsi="Times New Roman" w:cs="Times New Roman"/>
          <w:sz w:val="24"/>
          <w:szCs w:val="24"/>
        </w:rPr>
        <w:t xml:space="preserve"> alebo dňom uvedeným v</w:t>
      </w:r>
      <w:r w:rsidR="002B762D" w:rsidRPr="00174D00">
        <w:rPr>
          <w:rFonts w:ascii="Times New Roman" w:hAnsi="Times New Roman" w:cs="Times New Roman"/>
          <w:sz w:val="24"/>
          <w:szCs w:val="24"/>
        </w:rPr>
        <w:t xml:space="preserve"> tomto</w:t>
      </w:r>
      <w:r w:rsidR="00BF4F2F" w:rsidRPr="00174D00">
        <w:rPr>
          <w:rFonts w:ascii="Times New Roman" w:hAnsi="Times New Roman" w:cs="Times New Roman"/>
          <w:sz w:val="24"/>
          <w:szCs w:val="24"/>
        </w:rPr>
        <w:t xml:space="preserve"> odstúpení</w:t>
      </w:r>
      <w:r w:rsidRPr="00174D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0A5504" w14:textId="77777777" w:rsidR="001D03D8" w:rsidRPr="00CA1418" w:rsidRDefault="001D03D8" w:rsidP="001D03D8">
      <w:pPr>
        <w:pStyle w:val="Odsekzoznamu"/>
        <w:numPr>
          <w:ilvl w:val="0"/>
          <w:numId w:val="25"/>
        </w:numPr>
        <w:ind w:right="48" w:hanging="705"/>
        <w:rPr>
          <w:del w:id="4" w:author="Marcela T." w:date="2021-12-10T00:33:00Z"/>
          <w:rFonts w:ascii="Times New Roman" w:hAnsi="Times New Roman" w:cs="Times New Roman"/>
          <w:sz w:val="24"/>
          <w:szCs w:val="24"/>
        </w:rPr>
      </w:pPr>
      <w:del w:id="5" w:author="Marcela T." w:date="2021-12-10T00:33:00Z">
        <w:r w:rsidRPr="00CA1418">
          <w:rPr>
            <w:rFonts w:ascii="Times New Roman" w:hAnsi="Times New Roman" w:cs="Times New Roman"/>
            <w:sz w:val="24"/>
            <w:szCs w:val="24"/>
          </w:rPr>
          <w:delText xml:space="preserve">Výpovedná lehota v prípade výpovede zo strany Objednávateľa podľa bodu 5.2 </w:delText>
        </w:r>
        <w:r w:rsidR="00C02FA3" w:rsidRPr="00CA1418">
          <w:rPr>
            <w:rFonts w:ascii="Times New Roman" w:hAnsi="Times New Roman" w:cs="Times New Roman"/>
            <w:sz w:val="24"/>
            <w:szCs w:val="24"/>
          </w:rPr>
          <w:delText xml:space="preserve">písm. c) </w:delText>
        </w:r>
        <w:r w:rsidRPr="00CA1418">
          <w:rPr>
            <w:rFonts w:ascii="Times New Roman" w:hAnsi="Times New Roman" w:cs="Times New Roman"/>
            <w:sz w:val="24"/>
            <w:szCs w:val="24"/>
          </w:rPr>
          <w:delText>tohto Článku tejto časti Zmluvy je 6 mesiacov a začína plynúť prvým dňom mesiaca nasledujúceho po mesiaci, v ktorom bola výpoveď doručená Dodávateľovi.</w:delText>
        </w:r>
      </w:del>
    </w:p>
    <w:p w14:paraId="5DD16842" w14:textId="77777777" w:rsidR="003D3EFF" w:rsidRPr="00174D00" w:rsidRDefault="003D3EFF" w:rsidP="007545CC">
      <w:pPr>
        <w:ind w:left="0" w:right="48" w:firstLine="0"/>
        <w:rPr>
          <w:rFonts w:ascii="Times New Roman" w:hAnsi="Times New Roman" w:cs="Times New Roman"/>
          <w:sz w:val="24"/>
          <w:szCs w:val="24"/>
        </w:rPr>
      </w:pPr>
    </w:p>
    <w:p w14:paraId="6949DD40" w14:textId="2880EE06" w:rsidR="00AE6684" w:rsidRPr="00174D00" w:rsidRDefault="00AE6684" w:rsidP="00B62FD2">
      <w:pPr>
        <w:spacing w:after="0" w:line="240" w:lineRule="auto"/>
        <w:ind w:right="476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D00">
        <w:rPr>
          <w:rFonts w:ascii="Times New Roman" w:hAnsi="Times New Roman" w:cs="Times New Roman"/>
          <w:b/>
          <w:sz w:val="24"/>
          <w:szCs w:val="24"/>
        </w:rPr>
        <w:t>Článo</w:t>
      </w:r>
      <w:r w:rsidR="007545CC" w:rsidRPr="00174D00">
        <w:rPr>
          <w:rFonts w:ascii="Times New Roman" w:hAnsi="Times New Roman" w:cs="Times New Roman"/>
          <w:b/>
          <w:sz w:val="24"/>
          <w:szCs w:val="24"/>
        </w:rPr>
        <w:t>k V</w:t>
      </w:r>
      <w:r w:rsidR="00483549" w:rsidRPr="00174D00">
        <w:rPr>
          <w:rFonts w:ascii="Times New Roman" w:hAnsi="Times New Roman" w:cs="Times New Roman"/>
          <w:b/>
          <w:sz w:val="24"/>
          <w:szCs w:val="24"/>
        </w:rPr>
        <w:t>I</w:t>
      </w:r>
      <w:r w:rsidRPr="00174D00">
        <w:rPr>
          <w:rFonts w:ascii="Times New Roman" w:hAnsi="Times New Roman" w:cs="Times New Roman"/>
          <w:b/>
          <w:sz w:val="24"/>
          <w:szCs w:val="24"/>
        </w:rPr>
        <w:t>.</w:t>
      </w:r>
    </w:p>
    <w:p w14:paraId="51B9E0AD" w14:textId="77777777" w:rsidR="00DF1F67" w:rsidRPr="00174D00" w:rsidRDefault="00DF1F67" w:rsidP="00B62FD2">
      <w:pPr>
        <w:pStyle w:val="Nadpis1"/>
        <w:spacing w:after="0"/>
        <w:ind w:right="476" w:hanging="11"/>
        <w:rPr>
          <w:rFonts w:ascii="Times New Roman" w:hAnsi="Times New Roman" w:cs="Times New Roman"/>
          <w:sz w:val="24"/>
          <w:szCs w:val="24"/>
        </w:rPr>
      </w:pPr>
      <w:r w:rsidRPr="00174D00">
        <w:rPr>
          <w:rFonts w:ascii="Times New Roman" w:hAnsi="Times New Roman" w:cs="Times New Roman"/>
          <w:sz w:val="24"/>
          <w:szCs w:val="24"/>
        </w:rPr>
        <w:t xml:space="preserve">Spôsob kontroly plnenia záväzku a </w:t>
      </w:r>
    </w:p>
    <w:p w14:paraId="62ED336C" w14:textId="77777777" w:rsidR="000B6236" w:rsidRPr="00174D00" w:rsidRDefault="00DF1F67" w:rsidP="00B62FD2">
      <w:pPr>
        <w:pStyle w:val="Nadpis1"/>
        <w:spacing w:after="0"/>
        <w:ind w:right="476" w:hanging="11"/>
        <w:rPr>
          <w:rFonts w:ascii="Times New Roman" w:hAnsi="Times New Roman" w:cs="Times New Roman"/>
          <w:sz w:val="24"/>
          <w:szCs w:val="24"/>
        </w:rPr>
      </w:pPr>
      <w:r w:rsidRPr="00174D00">
        <w:rPr>
          <w:rFonts w:ascii="Times New Roman" w:hAnsi="Times New Roman" w:cs="Times New Roman"/>
          <w:sz w:val="24"/>
          <w:szCs w:val="24"/>
        </w:rPr>
        <w:t>spôsob vykazovania jeho plnenia</w:t>
      </w:r>
      <w:r w:rsidR="009A5573" w:rsidRPr="00174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AA9A0" w14:textId="77777777" w:rsidR="000B6236" w:rsidRPr="00174D00" w:rsidRDefault="009A5573" w:rsidP="003B2F6B">
      <w:pPr>
        <w:spacing w:after="52" w:line="240" w:lineRule="auto"/>
        <w:ind w:left="0" w:right="474" w:firstLine="0"/>
        <w:rPr>
          <w:rFonts w:ascii="Times New Roman" w:hAnsi="Times New Roman" w:cs="Times New Roman"/>
          <w:sz w:val="24"/>
          <w:szCs w:val="24"/>
        </w:rPr>
      </w:pPr>
      <w:r w:rsidRPr="00174D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1E57C6" w14:textId="1B1F3BB0" w:rsidR="008C4DF3" w:rsidRPr="00174D00" w:rsidRDefault="00BF3688" w:rsidP="00E67A8F">
      <w:pPr>
        <w:pStyle w:val="Odsekzoznamu"/>
        <w:numPr>
          <w:ilvl w:val="0"/>
          <w:numId w:val="26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174D00">
        <w:rPr>
          <w:rFonts w:ascii="Times New Roman" w:hAnsi="Times New Roman" w:cs="Times New Roman"/>
          <w:sz w:val="24"/>
          <w:szCs w:val="24"/>
        </w:rPr>
        <w:t xml:space="preserve">Objednávateľ je oprávnený </w:t>
      </w:r>
      <w:r w:rsidR="0076114B" w:rsidRPr="00174D00">
        <w:rPr>
          <w:rFonts w:ascii="Times New Roman" w:hAnsi="Times New Roman" w:cs="Times New Roman"/>
          <w:sz w:val="24"/>
          <w:szCs w:val="24"/>
        </w:rPr>
        <w:t xml:space="preserve">kedykoľvek v priebehu trvania tejto Zmluvy </w:t>
      </w:r>
      <w:r w:rsidRPr="00174D00">
        <w:rPr>
          <w:rFonts w:ascii="Times New Roman" w:hAnsi="Times New Roman" w:cs="Times New Roman"/>
          <w:sz w:val="24"/>
          <w:szCs w:val="24"/>
        </w:rPr>
        <w:t>kontrolovať plnenie záväzku pod</w:t>
      </w:r>
      <w:r w:rsidR="002B5AC4" w:rsidRPr="00174D00">
        <w:rPr>
          <w:rFonts w:ascii="Times New Roman" w:hAnsi="Times New Roman" w:cs="Times New Roman"/>
          <w:sz w:val="24"/>
          <w:szCs w:val="24"/>
        </w:rPr>
        <w:t xml:space="preserve">ľa tejto Zmluvy. </w:t>
      </w:r>
      <w:r w:rsidR="004951DC" w:rsidRPr="00174D00">
        <w:rPr>
          <w:rFonts w:ascii="Times New Roman" w:hAnsi="Times New Roman" w:cs="Times New Roman"/>
          <w:sz w:val="24"/>
          <w:szCs w:val="24"/>
        </w:rPr>
        <w:t>Kontrolu plnenia záväzku vyplývajúceho z tejto Zmluvy vykonávajú poverení zamestnanci Objednávateľa</w:t>
      </w:r>
      <w:r w:rsidR="00880E77" w:rsidRPr="00174D00">
        <w:rPr>
          <w:rFonts w:ascii="Times New Roman" w:hAnsi="Times New Roman" w:cs="Times New Roman"/>
          <w:sz w:val="24"/>
          <w:szCs w:val="24"/>
        </w:rPr>
        <w:t xml:space="preserve"> a hlavný kontrolór mesta Senica</w:t>
      </w:r>
      <w:r w:rsidR="004951DC" w:rsidRPr="00174D00">
        <w:rPr>
          <w:rFonts w:ascii="Times New Roman" w:hAnsi="Times New Roman" w:cs="Times New Roman"/>
          <w:sz w:val="24"/>
          <w:szCs w:val="24"/>
        </w:rPr>
        <w:t>.</w:t>
      </w:r>
      <w:r w:rsidR="00071CED" w:rsidRPr="00174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614D0" w14:textId="77777777" w:rsidR="008C4DF3" w:rsidRPr="00174D00" w:rsidRDefault="00475FCB" w:rsidP="00E67A8F">
      <w:pPr>
        <w:pStyle w:val="Odsekzoznamu"/>
        <w:numPr>
          <w:ilvl w:val="0"/>
          <w:numId w:val="26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174D00">
        <w:rPr>
          <w:rFonts w:ascii="Times New Roman" w:hAnsi="Times New Roman" w:cs="Times New Roman"/>
          <w:sz w:val="24"/>
          <w:szCs w:val="24"/>
        </w:rPr>
        <w:t>Dodávateľ nie je oprávnený odmietnuť výkon kontroly</w:t>
      </w:r>
      <w:r w:rsidR="00BB4D6E" w:rsidRPr="00174D00">
        <w:rPr>
          <w:rFonts w:ascii="Times New Roman" w:hAnsi="Times New Roman" w:cs="Times New Roman"/>
          <w:sz w:val="24"/>
          <w:szCs w:val="24"/>
        </w:rPr>
        <w:t xml:space="preserve"> podľa predchádzajúceho bodu tohto Článku tejto Zmluvy</w:t>
      </w:r>
      <w:r w:rsidRPr="00174D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A4632A" w14:textId="014CCAD3" w:rsidR="008C4DF3" w:rsidRPr="00174D00" w:rsidRDefault="0076114B" w:rsidP="00E67A8F">
      <w:pPr>
        <w:pStyle w:val="Odsekzoznamu"/>
        <w:numPr>
          <w:ilvl w:val="0"/>
          <w:numId w:val="26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174D00">
        <w:rPr>
          <w:rFonts w:ascii="Times New Roman" w:hAnsi="Times New Roman" w:cs="Times New Roman"/>
          <w:sz w:val="24"/>
          <w:szCs w:val="24"/>
        </w:rPr>
        <w:t>Zmluvné strany sa dohodli za účelom pravidelnej kontroly plnenia záväzku podľa tejto Zmluvy na kontrolných dňoch,</w:t>
      </w:r>
      <w:r w:rsidR="008F5707">
        <w:rPr>
          <w:rFonts w:ascii="Times New Roman" w:hAnsi="Times New Roman" w:cs="Times New Roman"/>
          <w:sz w:val="24"/>
          <w:szCs w:val="24"/>
        </w:rPr>
        <w:t xml:space="preserve"> ktoré sa budú konať vždy v prvý</w:t>
      </w:r>
      <w:r w:rsidRPr="00174D00">
        <w:rPr>
          <w:rFonts w:ascii="Times New Roman" w:hAnsi="Times New Roman" w:cs="Times New Roman"/>
          <w:sz w:val="24"/>
          <w:szCs w:val="24"/>
        </w:rPr>
        <w:t xml:space="preserve"> </w:t>
      </w:r>
      <w:r w:rsidR="008F5707">
        <w:rPr>
          <w:rFonts w:ascii="Times New Roman" w:hAnsi="Times New Roman" w:cs="Times New Roman"/>
          <w:sz w:val="24"/>
          <w:szCs w:val="24"/>
        </w:rPr>
        <w:t>kalendárny týždeň</w:t>
      </w:r>
      <w:r w:rsidRPr="00174D00">
        <w:rPr>
          <w:rFonts w:ascii="Times New Roman" w:hAnsi="Times New Roman" w:cs="Times New Roman"/>
          <w:sz w:val="24"/>
          <w:szCs w:val="24"/>
        </w:rPr>
        <w:t xml:space="preserve"> v príslušnom kalendárnom mesiaci, ak sa zmluvné strany nedohodnú inak. </w:t>
      </w:r>
    </w:p>
    <w:p w14:paraId="528984DB" w14:textId="77777777" w:rsidR="008C4DF3" w:rsidRPr="00174D00" w:rsidRDefault="0011237F" w:rsidP="00E67A8F">
      <w:pPr>
        <w:pStyle w:val="Odsekzoznamu"/>
        <w:numPr>
          <w:ilvl w:val="0"/>
          <w:numId w:val="26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174D00">
        <w:rPr>
          <w:rFonts w:ascii="Times New Roman" w:hAnsi="Times New Roman" w:cs="Times New Roman"/>
          <w:sz w:val="24"/>
          <w:szCs w:val="24"/>
        </w:rPr>
        <w:t>Objednávateľ je oprávnený si za účelom kontroly kedykoľvek</w:t>
      </w:r>
      <w:r w:rsidR="00F81FC7" w:rsidRPr="00174D00">
        <w:rPr>
          <w:rFonts w:ascii="Times New Roman" w:hAnsi="Times New Roman" w:cs="Times New Roman"/>
          <w:sz w:val="24"/>
          <w:szCs w:val="24"/>
        </w:rPr>
        <w:t xml:space="preserve"> vyžiadať od Dodávateľa informácie o aktuálnej činnosti Dodávateľa a Dodávateľ je povinný Objednávateľovi tieto informácie </w:t>
      </w:r>
      <w:r w:rsidR="006637D8" w:rsidRPr="00174D00">
        <w:rPr>
          <w:rFonts w:ascii="Times New Roman" w:hAnsi="Times New Roman" w:cs="Times New Roman"/>
          <w:sz w:val="24"/>
          <w:szCs w:val="24"/>
        </w:rPr>
        <w:t xml:space="preserve">bezodkladne </w:t>
      </w:r>
      <w:r w:rsidR="00F81FC7" w:rsidRPr="00174D00">
        <w:rPr>
          <w:rFonts w:ascii="Times New Roman" w:hAnsi="Times New Roman" w:cs="Times New Roman"/>
          <w:sz w:val="24"/>
          <w:szCs w:val="24"/>
        </w:rPr>
        <w:t>poskytnúť.</w:t>
      </w:r>
    </w:p>
    <w:p w14:paraId="39D5D696" w14:textId="0707269C" w:rsidR="008C4DF3" w:rsidRPr="00174D00" w:rsidRDefault="00FF07E7" w:rsidP="00E67A8F">
      <w:pPr>
        <w:pStyle w:val="Odsekzoznamu"/>
        <w:numPr>
          <w:ilvl w:val="0"/>
          <w:numId w:val="26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174D00">
        <w:rPr>
          <w:rFonts w:ascii="Times New Roman" w:hAnsi="Times New Roman" w:cs="Times New Roman"/>
          <w:sz w:val="24"/>
          <w:szCs w:val="24"/>
        </w:rPr>
        <w:t>Objednávateľ v prípade zistenia vád poskytnutých Služieb bezodkladne</w:t>
      </w:r>
      <w:r w:rsidR="003A0FB1" w:rsidRPr="00174D00">
        <w:rPr>
          <w:rFonts w:ascii="Times New Roman" w:hAnsi="Times New Roman" w:cs="Times New Roman"/>
          <w:sz w:val="24"/>
          <w:szCs w:val="24"/>
        </w:rPr>
        <w:t xml:space="preserve"> od zistenia vád</w:t>
      </w:r>
      <w:r w:rsidRPr="00174D00">
        <w:rPr>
          <w:rFonts w:ascii="Times New Roman" w:hAnsi="Times New Roman" w:cs="Times New Roman"/>
          <w:sz w:val="24"/>
          <w:szCs w:val="24"/>
        </w:rPr>
        <w:t xml:space="preserve">, najneskôr do 3 pracovných dní, oznámi </w:t>
      </w:r>
      <w:r w:rsidR="0094501E" w:rsidRPr="00174D00">
        <w:rPr>
          <w:rFonts w:ascii="Times New Roman" w:hAnsi="Times New Roman" w:cs="Times New Roman"/>
          <w:sz w:val="24"/>
          <w:szCs w:val="24"/>
        </w:rPr>
        <w:t xml:space="preserve">Dodávateľovi </w:t>
      </w:r>
      <w:r w:rsidRPr="00174D00">
        <w:rPr>
          <w:rFonts w:ascii="Times New Roman" w:hAnsi="Times New Roman" w:cs="Times New Roman"/>
          <w:sz w:val="24"/>
          <w:szCs w:val="24"/>
        </w:rPr>
        <w:t xml:space="preserve">konkrétne nedostatky poskytnutých Služieb. Dodávateľ takto oznámené nedostatky odstráni </w:t>
      </w:r>
      <w:r w:rsidR="00BD2890" w:rsidRPr="00174D00">
        <w:rPr>
          <w:rFonts w:ascii="Times New Roman" w:hAnsi="Times New Roman" w:cs="Times New Roman"/>
          <w:sz w:val="24"/>
          <w:szCs w:val="24"/>
        </w:rPr>
        <w:t xml:space="preserve">do </w:t>
      </w:r>
      <w:r w:rsidR="00C57551" w:rsidRPr="00174D00">
        <w:rPr>
          <w:rFonts w:ascii="Times New Roman" w:hAnsi="Times New Roman" w:cs="Times New Roman"/>
          <w:sz w:val="24"/>
          <w:szCs w:val="24"/>
        </w:rPr>
        <w:t xml:space="preserve">2 </w:t>
      </w:r>
      <w:r w:rsidR="00BD2890" w:rsidRPr="00174D00">
        <w:rPr>
          <w:rFonts w:ascii="Times New Roman" w:hAnsi="Times New Roman" w:cs="Times New Roman"/>
          <w:sz w:val="24"/>
          <w:szCs w:val="24"/>
        </w:rPr>
        <w:t>dní</w:t>
      </w:r>
      <w:r w:rsidR="00F84A14" w:rsidRPr="00174D00">
        <w:rPr>
          <w:rFonts w:ascii="Times New Roman" w:hAnsi="Times New Roman" w:cs="Times New Roman"/>
          <w:sz w:val="24"/>
          <w:szCs w:val="24"/>
        </w:rPr>
        <w:t xml:space="preserve"> od ich oznámenia</w:t>
      </w:r>
      <w:r w:rsidRPr="00174D00">
        <w:rPr>
          <w:rFonts w:ascii="Times New Roman" w:hAnsi="Times New Roman" w:cs="Times New Roman"/>
          <w:sz w:val="24"/>
          <w:szCs w:val="24"/>
        </w:rPr>
        <w:t xml:space="preserve">, ak si zmluvné strany nedohodnú inak. </w:t>
      </w:r>
      <w:r w:rsidR="00840383">
        <w:rPr>
          <w:rFonts w:ascii="Times New Roman" w:hAnsi="Times New Roman" w:cs="Times New Roman"/>
          <w:sz w:val="24"/>
          <w:szCs w:val="24"/>
        </w:rPr>
        <w:t xml:space="preserve">V prípade zistenia vád poskytnutých Služieb zimnej údržby miestnych komunikácií Dodávateľ oznámené nedostatky odstráni bezodkladne po ich oznámení, najneskôr do </w:t>
      </w:r>
      <w:r w:rsidR="00367377">
        <w:rPr>
          <w:rFonts w:ascii="Times New Roman" w:hAnsi="Times New Roman" w:cs="Times New Roman"/>
          <w:sz w:val="24"/>
          <w:szCs w:val="24"/>
        </w:rPr>
        <w:t>1 hod</w:t>
      </w:r>
      <w:r w:rsidR="003B5BFF">
        <w:rPr>
          <w:rFonts w:ascii="Times New Roman" w:hAnsi="Times New Roman" w:cs="Times New Roman"/>
          <w:sz w:val="24"/>
          <w:szCs w:val="24"/>
        </w:rPr>
        <w:t>iny od ich oznámenia</w:t>
      </w:r>
      <w:ins w:id="6" w:author="Marcela T." w:date="2021-12-10T00:33:00Z">
        <w:r w:rsidR="00323720">
          <w:rPr>
            <w:rFonts w:ascii="Times New Roman" w:hAnsi="Times New Roman" w:cs="Times New Roman"/>
            <w:sz w:val="24"/>
            <w:szCs w:val="24"/>
          </w:rPr>
          <w:t xml:space="preserve"> začne s odstraňovaním oznámených vád a najneskôr do 3 hodín od ich oznámenia ich odstráni</w:t>
        </w:r>
      </w:ins>
      <w:r w:rsidR="003B5BFF">
        <w:rPr>
          <w:rFonts w:ascii="Times New Roman" w:hAnsi="Times New Roman" w:cs="Times New Roman"/>
          <w:sz w:val="24"/>
          <w:szCs w:val="24"/>
        </w:rPr>
        <w:t>.</w:t>
      </w:r>
    </w:p>
    <w:p w14:paraId="2DF88CC8" w14:textId="5E248821" w:rsidR="00B42B2C" w:rsidRPr="00B42B2C" w:rsidRDefault="00B42B2C" w:rsidP="00B42B2C">
      <w:pPr>
        <w:pStyle w:val="Odsekzoznamu"/>
        <w:numPr>
          <w:ilvl w:val="0"/>
          <w:numId w:val="26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Dodávateľ</w:t>
      </w:r>
      <w:r w:rsidRPr="00B42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zaväzuje pre účely </w:t>
      </w:r>
      <w:r w:rsidRPr="00B42B2C">
        <w:rPr>
          <w:rFonts w:ascii="Times New Roman" w:hAnsi="Times New Roman" w:cs="Times New Roman"/>
          <w:sz w:val="24"/>
          <w:szCs w:val="24"/>
        </w:rPr>
        <w:t xml:space="preserve">kontroly plnenia </w:t>
      </w:r>
      <w:r w:rsidR="00B7410D">
        <w:rPr>
          <w:rFonts w:ascii="Times New Roman" w:hAnsi="Times New Roman" w:cs="Times New Roman"/>
          <w:sz w:val="24"/>
          <w:szCs w:val="24"/>
        </w:rPr>
        <w:t>predmetu tejto Zmluvy</w:t>
      </w:r>
      <w:r w:rsidRPr="00B42B2C">
        <w:rPr>
          <w:rFonts w:ascii="Times New Roman" w:hAnsi="Times New Roman" w:cs="Times New Roman"/>
          <w:sz w:val="24"/>
          <w:szCs w:val="24"/>
        </w:rPr>
        <w:t xml:space="preserve"> </w:t>
      </w:r>
      <w:r w:rsidRPr="00B42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zabezpečiť </w:t>
      </w:r>
      <w:r w:rsidR="00715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 dňu účinnosti tejto Zmluvy </w:t>
      </w:r>
      <w:r w:rsidRPr="00B42B2C">
        <w:rPr>
          <w:rFonts w:ascii="Times New Roman" w:hAnsi="Times New Roman" w:cs="Times New Roman"/>
          <w:color w:val="000000" w:themeColor="text1"/>
          <w:sz w:val="24"/>
          <w:szCs w:val="24"/>
        </w:rPr>
        <w:t>Objednávateľovi dva elektronické prístupy k  GPS monitorovacím systémom vozidiel</w:t>
      </w:r>
      <w:r w:rsidR="00715E62">
        <w:rPr>
          <w:rFonts w:ascii="Times New Roman" w:hAnsi="Times New Roman" w:cs="Times New Roman"/>
          <w:color w:val="000000" w:themeColor="text1"/>
          <w:sz w:val="24"/>
          <w:szCs w:val="24"/>
        </w:rPr>
        <w:t>, prostredníctvom ktorých zabezpečuje poskytovanie Služieb 2, t.j. služieb zimnej údržby miestnych komunikácií</w:t>
      </w:r>
      <w:r w:rsidRPr="00B42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Elektronickým prístupom k  GPS monitorovaciemu systému vozidiel podľa predchádzajúcej vety tohto Článku tejto Zmluvy sa rozumie online prístup k štandardným informáciám z GPS monitorovacieho zariadenia (napríklad mapa jázd, počet km jázd/státia a ďalšie) a online prístup k histórii týchto informácií po celú dobu trvania tejto Zmluvy. Objednávateľ je oprávnený vyhotovovať si z týchto údajov výstupy pre účely </w:t>
      </w:r>
      <w:r w:rsidRPr="00B42B2C">
        <w:rPr>
          <w:rFonts w:ascii="Times New Roman" w:hAnsi="Times New Roman" w:cs="Times New Roman"/>
          <w:sz w:val="24"/>
          <w:szCs w:val="24"/>
        </w:rPr>
        <w:t>kontroly plnenia záväzku a vykazovania jeho plnenia podľa tejto Zmluvy</w:t>
      </w:r>
      <w:r w:rsidRPr="00B42B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BF3F9E" w14:textId="77777777" w:rsidR="00B42B2C" w:rsidRPr="00174D00" w:rsidRDefault="00B42B2C" w:rsidP="00B42B2C">
      <w:pPr>
        <w:pStyle w:val="Odsekzoznamu"/>
        <w:ind w:left="705" w:right="48" w:firstLine="0"/>
        <w:rPr>
          <w:rFonts w:ascii="Times New Roman" w:hAnsi="Times New Roman" w:cs="Times New Roman"/>
          <w:sz w:val="24"/>
          <w:szCs w:val="24"/>
        </w:rPr>
      </w:pPr>
    </w:p>
    <w:p w14:paraId="19A269B2" w14:textId="77777777" w:rsidR="002E67BD" w:rsidRPr="00402CC5" w:rsidRDefault="002E67BD" w:rsidP="002E67BD">
      <w:pPr>
        <w:pStyle w:val="Odsekzoznamu"/>
        <w:ind w:left="705" w:right="48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6BD7EC6" w14:textId="753820BC" w:rsidR="000B6236" w:rsidRPr="00F82735" w:rsidRDefault="009A5573" w:rsidP="009A03DD">
      <w:pPr>
        <w:pStyle w:val="Nadpis1"/>
        <w:spacing w:after="0"/>
        <w:ind w:left="11" w:right="476" w:hanging="11"/>
        <w:rPr>
          <w:rFonts w:ascii="Times New Roman" w:hAnsi="Times New Roman" w:cs="Times New Roman"/>
          <w:sz w:val="24"/>
          <w:szCs w:val="24"/>
        </w:rPr>
      </w:pPr>
      <w:r w:rsidRPr="00F82735">
        <w:rPr>
          <w:rFonts w:ascii="Times New Roman" w:hAnsi="Times New Roman" w:cs="Times New Roman"/>
          <w:sz w:val="24"/>
          <w:szCs w:val="24"/>
        </w:rPr>
        <w:t xml:space="preserve">Článok </w:t>
      </w:r>
      <w:r w:rsidR="007545CC" w:rsidRPr="00F82735">
        <w:rPr>
          <w:rFonts w:ascii="Times New Roman" w:hAnsi="Times New Roman" w:cs="Times New Roman"/>
          <w:sz w:val="24"/>
          <w:szCs w:val="24"/>
        </w:rPr>
        <w:t>VI</w:t>
      </w:r>
      <w:r w:rsidR="00483549" w:rsidRPr="00F82735">
        <w:rPr>
          <w:rFonts w:ascii="Times New Roman" w:hAnsi="Times New Roman" w:cs="Times New Roman"/>
          <w:sz w:val="24"/>
          <w:szCs w:val="24"/>
        </w:rPr>
        <w:t>I</w:t>
      </w:r>
      <w:r w:rsidR="009D1041" w:rsidRPr="00F82735">
        <w:rPr>
          <w:rFonts w:ascii="Times New Roman" w:hAnsi="Times New Roman" w:cs="Times New Roman"/>
          <w:sz w:val="24"/>
          <w:szCs w:val="24"/>
        </w:rPr>
        <w:t>.</w:t>
      </w:r>
      <w:r w:rsidRPr="00F827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532BE" w14:textId="77777777" w:rsidR="009D1041" w:rsidRPr="00F82735" w:rsidRDefault="00D221E1" w:rsidP="009A03DD">
      <w:pPr>
        <w:pStyle w:val="Nadpis1"/>
        <w:spacing w:after="0"/>
        <w:ind w:left="11" w:right="476" w:hanging="11"/>
        <w:rPr>
          <w:rFonts w:ascii="Times New Roman" w:hAnsi="Times New Roman" w:cs="Times New Roman"/>
          <w:sz w:val="24"/>
          <w:szCs w:val="24"/>
        </w:rPr>
      </w:pPr>
      <w:r w:rsidRPr="00F82735">
        <w:rPr>
          <w:rFonts w:ascii="Times New Roman" w:hAnsi="Times New Roman" w:cs="Times New Roman"/>
          <w:sz w:val="24"/>
          <w:szCs w:val="24"/>
        </w:rPr>
        <w:t>Zmluvné pokuty, úrok z omeškania</w:t>
      </w:r>
      <w:r w:rsidR="009D1041" w:rsidRPr="00F827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8816E" w14:textId="77777777" w:rsidR="000B6236" w:rsidRPr="00F82735" w:rsidRDefault="009D1041" w:rsidP="009A03DD">
      <w:pPr>
        <w:pStyle w:val="Nadpis1"/>
        <w:spacing w:after="0"/>
        <w:ind w:left="11" w:right="476" w:hanging="11"/>
        <w:rPr>
          <w:rFonts w:ascii="Times New Roman" w:hAnsi="Times New Roman" w:cs="Times New Roman"/>
          <w:sz w:val="24"/>
          <w:szCs w:val="24"/>
        </w:rPr>
      </w:pPr>
      <w:r w:rsidRPr="00F82735">
        <w:rPr>
          <w:rFonts w:ascii="Times New Roman" w:hAnsi="Times New Roman" w:cs="Times New Roman"/>
          <w:sz w:val="24"/>
          <w:szCs w:val="24"/>
        </w:rPr>
        <w:t>a náhrada škody</w:t>
      </w:r>
      <w:r w:rsidR="009A5573" w:rsidRPr="00F827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A5411" w14:textId="77777777" w:rsidR="000B6236" w:rsidRPr="00F82735" w:rsidRDefault="009A5573" w:rsidP="00C93D1F">
      <w:pPr>
        <w:spacing w:after="65" w:line="240" w:lineRule="auto"/>
        <w:ind w:left="0" w:right="47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27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C4E239" w14:textId="77777777" w:rsidR="00954FD1" w:rsidRDefault="00B50FCF" w:rsidP="00954FD1">
      <w:pPr>
        <w:pStyle w:val="Odsekzoznamu"/>
        <w:numPr>
          <w:ilvl w:val="0"/>
          <w:numId w:val="27"/>
        </w:numPr>
        <w:tabs>
          <w:tab w:val="left" w:pos="8931"/>
        </w:tabs>
        <w:ind w:right="48" w:hanging="705"/>
        <w:rPr>
          <w:rFonts w:ascii="Times New Roman" w:hAnsi="Times New Roman" w:cs="Times New Roman"/>
          <w:sz w:val="24"/>
          <w:szCs w:val="24"/>
        </w:rPr>
      </w:pPr>
      <w:r w:rsidRPr="004E77DE">
        <w:rPr>
          <w:rFonts w:ascii="Times New Roman" w:hAnsi="Times New Roman" w:cs="Times New Roman"/>
          <w:sz w:val="24"/>
          <w:szCs w:val="24"/>
        </w:rPr>
        <w:t xml:space="preserve">Za nedodržanie termínu </w:t>
      </w:r>
      <w:r w:rsidRPr="00F51661">
        <w:rPr>
          <w:rFonts w:ascii="Times New Roman" w:hAnsi="Times New Roman" w:cs="Times New Roman"/>
          <w:sz w:val="24"/>
          <w:szCs w:val="24"/>
        </w:rPr>
        <w:t xml:space="preserve">odstránenia nedostatkov pri vadnom poskytnutí Služieb </w:t>
      </w:r>
      <w:r w:rsidR="00F51661" w:rsidRPr="00F51661">
        <w:rPr>
          <w:rFonts w:ascii="Times New Roman" w:hAnsi="Times New Roman" w:cs="Times New Roman"/>
          <w:sz w:val="24"/>
          <w:szCs w:val="24"/>
        </w:rPr>
        <w:t>Článku VI</w:t>
      </w:r>
      <w:r w:rsidR="00E83076" w:rsidRPr="00F51661">
        <w:rPr>
          <w:rFonts w:ascii="Times New Roman" w:hAnsi="Times New Roman" w:cs="Times New Roman"/>
          <w:sz w:val="24"/>
          <w:szCs w:val="24"/>
        </w:rPr>
        <w:t xml:space="preserve">. </w:t>
      </w:r>
      <w:r w:rsidR="00F51661" w:rsidRPr="00F51661">
        <w:rPr>
          <w:rFonts w:ascii="Times New Roman" w:hAnsi="Times New Roman" w:cs="Times New Roman"/>
          <w:sz w:val="24"/>
          <w:szCs w:val="24"/>
        </w:rPr>
        <w:t>bodu 6.5</w:t>
      </w:r>
      <w:r w:rsidR="009E29B3" w:rsidRPr="00F51661">
        <w:rPr>
          <w:rFonts w:ascii="Times New Roman" w:hAnsi="Times New Roman" w:cs="Times New Roman"/>
          <w:sz w:val="24"/>
          <w:szCs w:val="24"/>
        </w:rPr>
        <w:t xml:space="preserve"> </w:t>
      </w:r>
      <w:r w:rsidR="006A607D" w:rsidRPr="00F51661">
        <w:rPr>
          <w:rFonts w:ascii="Times New Roman" w:hAnsi="Times New Roman" w:cs="Times New Roman"/>
          <w:sz w:val="24"/>
          <w:szCs w:val="24"/>
        </w:rPr>
        <w:t xml:space="preserve">tejto </w:t>
      </w:r>
      <w:r w:rsidR="00F51661" w:rsidRPr="00F51661">
        <w:rPr>
          <w:rFonts w:ascii="Times New Roman" w:hAnsi="Times New Roman" w:cs="Times New Roman"/>
          <w:sz w:val="24"/>
          <w:szCs w:val="24"/>
        </w:rPr>
        <w:t xml:space="preserve">časti </w:t>
      </w:r>
      <w:r w:rsidR="006A607D" w:rsidRPr="00F51661">
        <w:rPr>
          <w:rFonts w:ascii="Times New Roman" w:hAnsi="Times New Roman" w:cs="Times New Roman"/>
          <w:sz w:val="24"/>
          <w:szCs w:val="24"/>
        </w:rPr>
        <w:t xml:space="preserve">Zmluvy </w:t>
      </w:r>
      <w:r w:rsidRPr="00F51661">
        <w:rPr>
          <w:rFonts w:ascii="Times New Roman" w:hAnsi="Times New Roman" w:cs="Times New Roman"/>
          <w:sz w:val="24"/>
          <w:szCs w:val="24"/>
        </w:rPr>
        <w:t>vznikne Objednávateľovi nárok na zaplatenie zmluvnej pokuty vo výške 1.000,- € za</w:t>
      </w:r>
      <w:r w:rsidRPr="004E77DE">
        <w:rPr>
          <w:rFonts w:ascii="Times New Roman" w:hAnsi="Times New Roman" w:cs="Times New Roman"/>
          <w:sz w:val="24"/>
          <w:szCs w:val="24"/>
        </w:rPr>
        <w:t xml:space="preserve"> každý aj začatý deň omeškania.</w:t>
      </w:r>
    </w:p>
    <w:p w14:paraId="2F21152F" w14:textId="63186650" w:rsidR="004E77DE" w:rsidRPr="004E77DE" w:rsidRDefault="0029077D" w:rsidP="00E67A8F">
      <w:pPr>
        <w:pStyle w:val="Odsekzoznamu"/>
        <w:numPr>
          <w:ilvl w:val="0"/>
          <w:numId w:val="27"/>
        </w:numPr>
        <w:tabs>
          <w:tab w:val="left" w:pos="8931"/>
        </w:tabs>
        <w:ind w:right="48" w:hanging="705"/>
        <w:rPr>
          <w:rFonts w:ascii="Times New Roman" w:hAnsi="Times New Roman" w:cs="Times New Roman"/>
          <w:sz w:val="24"/>
          <w:szCs w:val="24"/>
        </w:rPr>
      </w:pPr>
      <w:r w:rsidRPr="004E77DE">
        <w:rPr>
          <w:rFonts w:ascii="Times New Roman" w:hAnsi="Times New Roman" w:cs="Times New Roman"/>
          <w:color w:val="000000" w:themeColor="text1"/>
          <w:sz w:val="24"/>
          <w:szCs w:val="24"/>
        </w:rPr>
        <w:t>Dodávateľ</w:t>
      </w:r>
      <w:r w:rsidR="00B160BD" w:rsidRPr="004E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 v prípade omeškania Objednávateľa s finančnými plneniami podľa tejto Zmluvy právo na úrok z omeškania vyúčtovaný v súlade so všeobecne záväznými </w:t>
      </w:r>
      <w:r w:rsidR="00B160BD" w:rsidRPr="004E77DE">
        <w:rPr>
          <w:rFonts w:ascii="Times New Roman" w:hAnsi="Times New Roman" w:cs="Times New Roman"/>
          <w:color w:val="auto"/>
          <w:sz w:val="24"/>
          <w:szCs w:val="24"/>
        </w:rPr>
        <w:t>právnymi predpismi.</w:t>
      </w:r>
      <w:r w:rsidR="00CF3915" w:rsidRPr="004E77DE">
        <w:rPr>
          <w:color w:val="auto"/>
        </w:rPr>
        <w:t xml:space="preserve"> </w:t>
      </w:r>
      <w:r w:rsidR="00CF3915" w:rsidRPr="004E77DE">
        <w:rPr>
          <w:rFonts w:ascii="Times New Roman" w:hAnsi="Times New Roman" w:cs="Times New Roman"/>
          <w:color w:val="auto"/>
          <w:sz w:val="24"/>
          <w:szCs w:val="24"/>
        </w:rPr>
        <w:t>Objednávateľ sa nedostane do omeškania podľa predchádzajúcej vety, ak je v omeškaní z dôvodov vyššej moci, a to počas doby ich trvania.</w:t>
      </w:r>
      <w:r w:rsidR="009B3DAC" w:rsidRPr="004E77DE">
        <w:rPr>
          <w:rFonts w:ascii="Times New Roman" w:hAnsi="Times New Roman" w:cs="Times New Roman"/>
          <w:color w:val="auto"/>
          <w:sz w:val="24"/>
          <w:szCs w:val="24"/>
        </w:rPr>
        <w:t xml:space="preserve"> Dôvodmi vyššej moci podľa predchádzajúcej vety sa rozumejú dôvody </w:t>
      </w:r>
      <w:r w:rsidRPr="004E77DE">
        <w:rPr>
          <w:rFonts w:ascii="Times New Roman" w:hAnsi="Times New Roman" w:cs="Times New Roman"/>
          <w:color w:val="auto"/>
          <w:sz w:val="24"/>
          <w:szCs w:val="24"/>
        </w:rPr>
        <w:t xml:space="preserve">podľa Článku </w:t>
      </w:r>
      <w:r w:rsidR="00174D00">
        <w:rPr>
          <w:rFonts w:ascii="Times New Roman" w:hAnsi="Times New Roman" w:cs="Times New Roman"/>
          <w:color w:val="auto"/>
          <w:sz w:val="24"/>
          <w:szCs w:val="24"/>
        </w:rPr>
        <w:t>IX</w:t>
      </w:r>
      <w:r w:rsidRPr="004E77DE">
        <w:rPr>
          <w:rFonts w:ascii="Times New Roman" w:hAnsi="Times New Roman" w:cs="Times New Roman"/>
          <w:color w:val="auto"/>
          <w:sz w:val="24"/>
          <w:szCs w:val="24"/>
        </w:rPr>
        <w:t xml:space="preserve">. tejto </w:t>
      </w:r>
      <w:r w:rsidR="00174D00">
        <w:rPr>
          <w:rFonts w:ascii="Times New Roman" w:hAnsi="Times New Roman" w:cs="Times New Roman"/>
          <w:color w:val="auto"/>
          <w:sz w:val="24"/>
          <w:szCs w:val="24"/>
        </w:rPr>
        <w:t xml:space="preserve">časti </w:t>
      </w:r>
      <w:r w:rsidRPr="004E77DE">
        <w:rPr>
          <w:rFonts w:ascii="Times New Roman" w:hAnsi="Times New Roman" w:cs="Times New Roman"/>
          <w:color w:val="auto"/>
          <w:sz w:val="24"/>
          <w:szCs w:val="24"/>
        </w:rPr>
        <w:t xml:space="preserve">Zmluvy, </w:t>
      </w:r>
      <w:r w:rsidR="009B3DAC" w:rsidRPr="004E77DE">
        <w:rPr>
          <w:rFonts w:ascii="Times New Roman" w:hAnsi="Times New Roman" w:cs="Times New Roman"/>
          <w:color w:val="auto"/>
          <w:sz w:val="24"/>
          <w:szCs w:val="24"/>
        </w:rPr>
        <w:t>napríklad omeškanie platby z technických dôvodov na strane tretej osoby ako je bankový ústav alebo poskytovateľ internetu a iné.</w:t>
      </w:r>
    </w:p>
    <w:p w14:paraId="28DE6A9F" w14:textId="23366E63" w:rsidR="00435A79" w:rsidRPr="004E77DE" w:rsidRDefault="00AA6C23" w:rsidP="00E67A8F">
      <w:pPr>
        <w:pStyle w:val="Odsekzoznamu"/>
        <w:numPr>
          <w:ilvl w:val="0"/>
          <w:numId w:val="27"/>
        </w:numPr>
        <w:tabs>
          <w:tab w:val="left" w:pos="8931"/>
        </w:tabs>
        <w:ind w:right="48" w:hanging="705"/>
        <w:rPr>
          <w:rFonts w:ascii="Times New Roman" w:hAnsi="Times New Roman" w:cs="Times New Roman"/>
          <w:sz w:val="24"/>
          <w:szCs w:val="24"/>
        </w:rPr>
      </w:pPr>
      <w:r w:rsidRPr="004E77DE">
        <w:rPr>
          <w:rFonts w:ascii="Times New Roman" w:hAnsi="Times New Roman" w:cs="Times New Roman"/>
          <w:color w:val="auto"/>
          <w:sz w:val="24"/>
          <w:szCs w:val="24"/>
        </w:rPr>
        <w:t>Týmito u</w:t>
      </w:r>
      <w:r w:rsidR="00C56DC9" w:rsidRPr="004E77DE">
        <w:rPr>
          <w:rFonts w:ascii="Times New Roman" w:hAnsi="Times New Roman" w:cs="Times New Roman"/>
          <w:color w:val="auto"/>
          <w:sz w:val="24"/>
          <w:szCs w:val="24"/>
        </w:rPr>
        <w:t xml:space="preserve">stanoveniami </w:t>
      </w:r>
      <w:r w:rsidR="00C56DC9" w:rsidRPr="004E77DE">
        <w:rPr>
          <w:rFonts w:ascii="Times New Roman" w:hAnsi="Times New Roman" w:cs="Times New Roman"/>
          <w:color w:val="000000" w:themeColor="text1"/>
          <w:sz w:val="24"/>
          <w:szCs w:val="24"/>
        </w:rPr>
        <w:t>nie je</w:t>
      </w:r>
      <w:r w:rsidRPr="004E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dotknuté právo Objednávateľa </w:t>
      </w:r>
      <w:r w:rsidR="009A5573" w:rsidRPr="004E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náhradu škody voči </w:t>
      </w:r>
      <w:r w:rsidR="0029077D" w:rsidRPr="004E77DE">
        <w:rPr>
          <w:rFonts w:ascii="Times New Roman" w:hAnsi="Times New Roman" w:cs="Times New Roman"/>
          <w:color w:val="000000" w:themeColor="text1"/>
          <w:sz w:val="24"/>
          <w:szCs w:val="24"/>
        </w:rPr>
        <w:t>Dodávateľovi</w:t>
      </w:r>
      <w:r w:rsidR="00AE2081" w:rsidRPr="004E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plnom rozsahu</w:t>
      </w:r>
      <w:r w:rsidR="009A5573" w:rsidRPr="004E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7AD15BF" w14:textId="77777777" w:rsidR="00A77C7A" w:rsidRPr="00F82735" w:rsidRDefault="00A77C7A" w:rsidP="00A77C7A">
      <w:pPr>
        <w:pStyle w:val="Odsekzoznamu"/>
        <w:tabs>
          <w:tab w:val="left" w:pos="8931"/>
        </w:tabs>
        <w:ind w:left="705" w:right="48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4628453C" w14:textId="054CD439" w:rsidR="00A77C7A" w:rsidRPr="00F82735" w:rsidRDefault="007545CC" w:rsidP="00A77C7A">
      <w:pPr>
        <w:pStyle w:val="Nadpis1"/>
        <w:spacing w:after="0"/>
        <w:ind w:left="11" w:right="476" w:hanging="11"/>
        <w:rPr>
          <w:rFonts w:ascii="Times New Roman" w:hAnsi="Times New Roman" w:cs="Times New Roman"/>
          <w:sz w:val="24"/>
          <w:szCs w:val="24"/>
        </w:rPr>
      </w:pPr>
      <w:r w:rsidRPr="00F82735">
        <w:rPr>
          <w:rFonts w:ascii="Times New Roman" w:hAnsi="Times New Roman" w:cs="Times New Roman"/>
          <w:sz w:val="24"/>
          <w:szCs w:val="24"/>
        </w:rPr>
        <w:t>Článok VII</w:t>
      </w:r>
      <w:r w:rsidR="00483549" w:rsidRPr="00F82735">
        <w:rPr>
          <w:rFonts w:ascii="Times New Roman" w:hAnsi="Times New Roman" w:cs="Times New Roman"/>
          <w:sz w:val="24"/>
          <w:szCs w:val="24"/>
        </w:rPr>
        <w:t>I</w:t>
      </w:r>
      <w:r w:rsidR="00A77C7A" w:rsidRPr="00F827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F4EA96" w14:textId="77777777" w:rsidR="00A77C7A" w:rsidRPr="00F82735" w:rsidRDefault="00A77C7A" w:rsidP="00A77C7A">
      <w:pPr>
        <w:pStyle w:val="Nadpis1"/>
        <w:spacing w:after="0"/>
        <w:ind w:left="11" w:right="476" w:hanging="11"/>
        <w:rPr>
          <w:rFonts w:ascii="Times New Roman" w:hAnsi="Times New Roman" w:cs="Times New Roman"/>
          <w:sz w:val="24"/>
          <w:szCs w:val="24"/>
        </w:rPr>
      </w:pPr>
      <w:r w:rsidRPr="00F82735">
        <w:rPr>
          <w:rFonts w:ascii="Times New Roman" w:hAnsi="Times New Roman" w:cs="Times New Roman"/>
          <w:sz w:val="24"/>
          <w:szCs w:val="24"/>
        </w:rPr>
        <w:t xml:space="preserve">Doručovanie </w:t>
      </w:r>
    </w:p>
    <w:p w14:paraId="7BD84385" w14:textId="77777777" w:rsidR="00A77C7A" w:rsidRPr="00F82735" w:rsidRDefault="00A77C7A" w:rsidP="00A77C7A">
      <w:pPr>
        <w:pStyle w:val="Odsekzoznamu"/>
        <w:tabs>
          <w:tab w:val="left" w:pos="8931"/>
        </w:tabs>
        <w:ind w:left="705" w:right="48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2A34D03" w14:textId="77777777" w:rsidR="000B5CBC" w:rsidRPr="004E77DE" w:rsidRDefault="00184C9C" w:rsidP="00E67A8F">
      <w:pPr>
        <w:pStyle w:val="Odsekzoznamu"/>
        <w:widowControl w:val="0"/>
        <w:numPr>
          <w:ilvl w:val="0"/>
          <w:numId w:val="28"/>
        </w:numPr>
        <w:spacing w:after="0" w:line="240" w:lineRule="auto"/>
        <w:ind w:right="0" w:hanging="705"/>
        <w:rPr>
          <w:rFonts w:ascii="Times New Roman" w:hAnsi="Times New Roman" w:cs="Times New Roman"/>
          <w:color w:val="auto"/>
          <w:sz w:val="24"/>
          <w:szCs w:val="24"/>
        </w:rPr>
      </w:pPr>
      <w:r w:rsidRPr="004E77DE">
        <w:rPr>
          <w:rFonts w:ascii="Times New Roman" w:hAnsi="Times New Roman" w:cs="Times New Roman"/>
          <w:color w:val="auto"/>
          <w:sz w:val="24"/>
          <w:szCs w:val="24"/>
        </w:rPr>
        <w:t>Zmluvné strany sa záväzne dohodli na nasledovných pravidlách, podmienkach a fikciách doručovania, ktoré medzi nimi so všetkými zmluvnými a zákonnými účinkami doručenia vždy platia:</w:t>
      </w:r>
    </w:p>
    <w:p w14:paraId="3DCE4422" w14:textId="77777777" w:rsidR="000B5CBC" w:rsidRPr="00F82735" w:rsidRDefault="000B5CBC" w:rsidP="00E67A8F">
      <w:pPr>
        <w:pStyle w:val="Odsekzoznamu"/>
        <w:widowControl w:val="0"/>
        <w:numPr>
          <w:ilvl w:val="0"/>
          <w:numId w:val="10"/>
        </w:numPr>
        <w:spacing w:after="0"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F82735">
        <w:rPr>
          <w:rFonts w:ascii="Times New Roman" w:hAnsi="Times New Roman" w:cs="Times New Roman"/>
          <w:color w:val="auto"/>
          <w:sz w:val="24"/>
          <w:szCs w:val="24"/>
        </w:rPr>
        <w:t>listiny sa zasielajú na adresu zmluvnej strany, ktorá je ako aktuálna adresa sídla zapísaná v obchodnom registri alebo inom registri, v ktorom je zmluvná strana zapísaná v čase odoslania zásielky na poštovú prepravu, ak zmluvná strana neoznámi inú adresu na doručovanie a to formou doporučenej zásielky;</w:t>
      </w:r>
    </w:p>
    <w:p w14:paraId="3C972E39" w14:textId="594E17C7" w:rsidR="00CF64DD" w:rsidRPr="00F82735" w:rsidRDefault="000B5CBC" w:rsidP="00E67A8F">
      <w:pPr>
        <w:pStyle w:val="Odsekzoznamu"/>
        <w:widowControl w:val="0"/>
        <w:numPr>
          <w:ilvl w:val="0"/>
          <w:numId w:val="10"/>
        </w:numPr>
        <w:spacing w:after="0"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F82735">
        <w:rPr>
          <w:rFonts w:ascii="Times New Roman" w:hAnsi="Times New Roman" w:cs="Times New Roman"/>
          <w:color w:val="auto"/>
          <w:sz w:val="24"/>
          <w:szCs w:val="24"/>
        </w:rPr>
        <w:t>listiny sa považujú za doručené prevzatím alebo odmietnutím prevzatia zásielky, a ak ich zmluvná strana neprevezme na adrese uvedenej v tejto Zmluve alebo na korešpondenčnej adrese písomne oznámenej druhej zmluvnej strane, považujú sa písomnosti za doručené dňom uloženia zásielky na pošte. V prípade, ak zásielku nemožno na adrese podľa tohto bodu doručiť z dôvodu „adresát neznámy“, považuje sa zásielka za doručenú dňom jej vrátenia odosielateľovi;</w:t>
      </w:r>
    </w:p>
    <w:p w14:paraId="6BB01723" w14:textId="23F31B84" w:rsidR="00350094" w:rsidRPr="00F82735" w:rsidRDefault="000B5CBC" w:rsidP="00E67A8F">
      <w:pPr>
        <w:pStyle w:val="Odsekzoznamu"/>
        <w:widowControl w:val="0"/>
        <w:numPr>
          <w:ilvl w:val="0"/>
          <w:numId w:val="10"/>
        </w:numPr>
        <w:spacing w:after="0"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F82735">
        <w:rPr>
          <w:rFonts w:ascii="Times New Roman" w:hAnsi="Times New Roman" w:cs="Times New Roman"/>
          <w:color w:val="auto"/>
          <w:sz w:val="24"/>
          <w:szCs w:val="24"/>
        </w:rPr>
        <w:t>listiny doručované osobne sa považujú za doručené v prípade,</w:t>
      </w:r>
      <w:r w:rsidR="00341615" w:rsidRPr="00F82735">
        <w:rPr>
          <w:rFonts w:ascii="Times New Roman" w:hAnsi="Times New Roman" w:cs="Times New Roman"/>
          <w:color w:val="auto"/>
          <w:sz w:val="24"/>
          <w:szCs w:val="24"/>
        </w:rPr>
        <w:t xml:space="preserve"> ak boli osobne doručené do podateľne Mestského úradu v Senici alebo</w:t>
      </w:r>
      <w:r w:rsidRPr="00F82735">
        <w:rPr>
          <w:rFonts w:ascii="Times New Roman" w:hAnsi="Times New Roman" w:cs="Times New Roman"/>
          <w:color w:val="auto"/>
          <w:sz w:val="24"/>
          <w:szCs w:val="24"/>
        </w:rPr>
        <w:t xml:space="preserve"> boli za preberajúcu zmluvnú stranu prevzaté jej štatutárnym zástupcom alebo kontaktnou osob</w:t>
      </w:r>
      <w:r w:rsidR="00A429E3" w:rsidRPr="00F82735">
        <w:rPr>
          <w:rFonts w:ascii="Times New Roman" w:hAnsi="Times New Roman" w:cs="Times New Roman"/>
          <w:color w:val="auto"/>
          <w:sz w:val="24"/>
          <w:szCs w:val="24"/>
        </w:rPr>
        <w:t>ou</w:t>
      </w:r>
      <w:r w:rsidRPr="00F82735">
        <w:rPr>
          <w:rFonts w:ascii="Times New Roman" w:hAnsi="Times New Roman" w:cs="Times New Roman"/>
          <w:color w:val="auto"/>
          <w:sz w:val="24"/>
          <w:szCs w:val="24"/>
        </w:rPr>
        <w:t xml:space="preserve"> oprávnenou konať vo veciach technických uvedenou v záhlaví tejto Zmluvy</w:t>
      </w:r>
      <w:r w:rsidR="00341615" w:rsidRPr="00F8273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DD90462" w14:textId="50317B4B" w:rsidR="000B5CBC" w:rsidRPr="004E77DE" w:rsidRDefault="000B5CBC" w:rsidP="00E67A8F">
      <w:pPr>
        <w:pStyle w:val="Odsekzoznamu"/>
        <w:widowControl w:val="0"/>
        <w:numPr>
          <w:ilvl w:val="0"/>
          <w:numId w:val="28"/>
        </w:numPr>
        <w:spacing w:after="0" w:line="240" w:lineRule="auto"/>
        <w:ind w:right="0" w:hanging="705"/>
        <w:rPr>
          <w:rFonts w:ascii="Times New Roman" w:hAnsi="Times New Roman" w:cs="Times New Roman"/>
          <w:color w:val="auto"/>
          <w:sz w:val="24"/>
          <w:szCs w:val="24"/>
        </w:rPr>
      </w:pPr>
      <w:r w:rsidRPr="004E77DE">
        <w:rPr>
          <w:rFonts w:ascii="Times New Roman" w:hAnsi="Times New Roman" w:cs="Times New Roman"/>
          <w:color w:val="auto"/>
          <w:sz w:val="24"/>
          <w:szCs w:val="24"/>
        </w:rPr>
        <w:t xml:space="preserve">Zmluvné strany sa </w:t>
      </w:r>
      <w:r w:rsidR="003522D6" w:rsidRPr="004E77DE">
        <w:rPr>
          <w:rFonts w:ascii="Times New Roman" w:hAnsi="Times New Roman" w:cs="Times New Roman"/>
          <w:color w:val="auto"/>
          <w:sz w:val="24"/>
          <w:szCs w:val="24"/>
        </w:rPr>
        <w:t xml:space="preserve">dohodli, že v rámci bežnej komunikácie s výnimkou listín týkajúcich sa zmeny alebo ukončenia zmluvného vzťahu sa bude akceptovať aj elektronická komunikácia zaslaná na emailovú adresu uvedenú v záhlaví tejto Zmluvy, ak bude </w:t>
      </w:r>
      <w:r w:rsidR="00241B58" w:rsidRPr="004E77DE">
        <w:rPr>
          <w:rFonts w:ascii="Times New Roman" w:hAnsi="Times New Roman" w:cs="Times New Roman"/>
          <w:color w:val="auto"/>
          <w:sz w:val="24"/>
          <w:szCs w:val="24"/>
        </w:rPr>
        <w:t xml:space="preserve">jej prijatie </w:t>
      </w:r>
      <w:r w:rsidR="003522D6" w:rsidRPr="004E77DE">
        <w:rPr>
          <w:rFonts w:ascii="Times New Roman" w:hAnsi="Times New Roman" w:cs="Times New Roman"/>
          <w:color w:val="auto"/>
          <w:sz w:val="24"/>
          <w:szCs w:val="24"/>
        </w:rPr>
        <w:t xml:space="preserve">druhou zmluvnou </w:t>
      </w:r>
      <w:r w:rsidR="00241B58" w:rsidRPr="004E77DE">
        <w:rPr>
          <w:rFonts w:ascii="Times New Roman" w:hAnsi="Times New Roman" w:cs="Times New Roman"/>
          <w:color w:val="auto"/>
          <w:sz w:val="24"/>
          <w:szCs w:val="24"/>
        </w:rPr>
        <w:t>stranou emailom potvrdené</w:t>
      </w:r>
      <w:r w:rsidR="003522D6" w:rsidRPr="004E77D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50094" w:rsidRPr="004E77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66838" w:rsidRPr="00874E57">
        <w:rPr>
          <w:rFonts w:ascii="Times New Roman" w:hAnsi="Times New Roman" w:cs="Times New Roman"/>
          <w:color w:val="auto"/>
          <w:sz w:val="24"/>
          <w:szCs w:val="24"/>
        </w:rPr>
        <w:t>Vo veci plnenia zmluvných povinností podľa Člá</w:t>
      </w:r>
      <w:r w:rsidR="00566838">
        <w:rPr>
          <w:rFonts w:ascii="Times New Roman" w:hAnsi="Times New Roman" w:cs="Times New Roman"/>
          <w:color w:val="auto"/>
          <w:sz w:val="24"/>
          <w:szCs w:val="24"/>
        </w:rPr>
        <w:t>nku II</w:t>
      </w:r>
      <w:r w:rsidR="00566838" w:rsidRPr="00874E57">
        <w:rPr>
          <w:rFonts w:ascii="Times New Roman" w:hAnsi="Times New Roman" w:cs="Times New Roman"/>
          <w:color w:val="auto"/>
          <w:sz w:val="24"/>
          <w:szCs w:val="24"/>
        </w:rPr>
        <w:t xml:space="preserve">. bodu </w:t>
      </w:r>
      <w:r w:rsidR="00566838">
        <w:rPr>
          <w:rFonts w:ascii="Times New Roman" w:hAnsi="Times New Roman" w:cs="Times New Roman"/>
          <w:color w:val="auto"/>
          <w:sz w:val="24"/>
          <w:szCs w:val="24"/>
        </w:rPr>
        <w:t>2.8</w:t>
      </w:r>
      <w:r w:rsidR="00566838" w:rsidRPr="00874E5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66838" w:rsidRPr="00566838">
        <w:rPr>
          <w:rFonts w:ascii="Times New Roman" w:hAnsi="Times New Roman" w:cs="Times New Roman"/>
          <w:color w:val="auto"/>
          <w:sz w:val="24"/>
          <w:szCs w:val="24"/>
        </w:rPr>
        <w:t xml:space="preserve">časti A) tejto Zmluvy </w:t>
      </w:r>
      <w:r w:rsidR="00566838" w:rsidRPr="00874E57">
        <w:rPr>
          <w:rFonts w:ascii="Times New Roman" w:hAnsi="Times New Roman" w:cs="Times New Roman"/>
          <w:color w:val="auto"/>
          <w:sz w:val="24"/>
          <w:szCs w:val="24"/>
        </w:rPr>
        <w:t>bude Dodávateľ na elektronickú komunikáciu podľa predchádzajúcej vety využívať emailový kontakt: redakcia@senica.sk.</w:t>
      </w:r>
    </w:p>
    <w:p w14:paraId="5EC85655" w14:textId="77777777" w:rsidR="00350094" w:rsidRDefault="00350094" w:rsidP="00350094">
      <w:pPr>
        <w:pStyle w:val="Odsekzoznamu"/>
        <w:widowControl w:val="0"/>
        <w:spacing w:after="0" w:line="240" w:lineRule="auto"/>
        <w:ind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7A41EA3" w14:textId="77777777" w:rsidR="00D57B31" w:rsidRPr="00F82735" w:rsidRDefault="00D57B31" w:rsidP="00350094">
      <w:pPr>
        <w:pStyle w:val="Odsekzoznamu"/>
        <w:widowControl w:val="0"/>
        <w:spacing w:after="0" w:line="240" w:lineRule="auto"/>
        <w:ind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7989F725" w14:textId="77777777" w:rsidR="00184C9C" w:rsidRPr="00F82735" w:rsidRDefault="00184C9C" w:rsidP="00A35E66">
      <w:pPr>
        <w:tabs>
          <w:tab w:val="left" w:pos="8931"/>
        </w:tabs>
        <w:ind w:left="0" w:right="48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CDB3496" w14:textId="1BDF9FFF" w:rsidR="00A77C7A" w:rsidRPr="00AF7CDF" w:rsidRDefault="00483549" w:rsidP="00A77C7A">
      <w:pPr>
        <w:pStyle w:val="Nadpis1"/>
        <w:spacing w:after="0"/>
        <w:ind w:left="11" w:right="476" w:hanging="11"/>
        <w:rPr>
          <w:rFonts w:ascii="Times New Roman" w:hAnsi="Times New Roman" w:cs="Times New Roman"/>
          <w:sz w:val="24"/>
          <w:szCs w:val="24"/>
        </w:rPr>
      </w:pPr>
      <w:r w:rsidRPr="00AF7CDF">
        <w:rPr>
          <w:rFonts w:ascii="Times New Roman" w:hAnsi="Times New Roman" w:cs="Times New Roman"/>
          <w:sz w:val="24"/>
          <w:szCs w:val="24"/>
        </w:rPr>
        <w:t>Článok IX</w:t>
      </w:r>
      <w:r w:rsidR="00A77C7A" w:rsidRPr="00AF7C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7D38EE" w14:textId="77777777" w:rsidR="00A77C7A" w:rsidRPr="00AF7CDF" w:rsidRDefault="00A77C7A" w:rsidP="00A77C7A">
      <w:pPr>
        <w:pStyle w:val="Nadpis1"/>
        <w:spacing w:after="0"/>
        <w:ind w:left="11" w:right="476" w:hanging="11"/>
        <w:rPr>
          <w:rFonts w:ascii="Times New Roman" w:hAnsi="Times New Roman" w:cs="Times New Roman"/>
          <w:sz w:val="24"/>
          <w:szCs w:val="24"/>
        </w:rPr>
      </w:pPr>
      <w:r w:rsidRPr="00AF7CDF">
        <w:rPr>
          <w:rFonts w:ascii="Times New Roman" w:hAnsi="Times New Roman" w:cs="Times New Roman"/>
          <w:sz w:val="24"/>
          <w:szCs w:val="24"/>
        </w:rPr>
        <w:t xml:space="preserve">Vyššia moc </w:t>
      </w:r>
    </w:p>
    <w:p w14:paraId="1EFDE585" w14:textId="77777777" w:rsidR="00A813E9" w:rsidRPr="00AF7CDF" w:rsidRDefault="00A813E9" w:rsidP="00A813E9">
      <w:pPr>
        <w:widowControl w:val="0"/>
        <w:spacing w:after="0" w:line="240" w:lineRule="auto"/>
        <w:ind w:left="0"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DCAF4C" w14:textId="77777777" w:rsidR="004E77DE" w:rsidRDefault="00A813E9" w:rsidP="00E67A8F">
      <w:pPr>
        <w:pStyle w:val="Odsekzoznamu"/>
        <w:widowControl w:val="0"/>
        <w:numPr>
          <w:ilvl w:val="0"/>
          <w:numId w:val="29"/>
        </w:numPr>
        <w:spacing w:after="0" w:line="240" w:lineRule="auto"/>
        <w:ind w:right="0" w:hanging="705"/>
        <w:rPr>
          <w:rFonts w:ascii="Times New Roman" w:hAnsi="Times New Roman" w:cs="Times New Roman"/>
          <w:color w:val="auto"/>
          <w:sz w:val="24"/>
          <w:szCs w:val="24"/>
        </w:rPr>
      </w:pPr>
      <w:r w:rsidRPr="004E77DE">
        <w:rPr>
          <w:rFonts w:ascii="Times New Roman" w:hAnsi="Times New Roman" w:cs="Times New Roman"/>
          <w:color w:val="auto"/>
          <w:sz w:val="24"/>
          <w:szCs w:val="24"/>
        </w:rPr>
        <w:t>Zodpovednosť zmluvných strán za porušenie povinností podľa tejto Zmluvy je vylúčená v prípade, ak porušenie nastalo z dôvodu prípadu vyššej moci. Za prípad vyššej moci sa považuje skutočnosť, ktorá nastala v čase od uzatvorenia Zmluvy do času dodania, bráni v plnení povinnej strany, nastala nezávisle na vôli povinnej strany, nemožno pri nej s ohľadom na okolnosti predpokladať, že by povinná strana túto prekážku alebo jej dôsledky odvrátila alebo prekonala, nevznikla v čase, keď bola povinná strana v omeškaní so splnením povinnosti a nevznikla v dôsledku hospodárskych pomerov povinnej strany. Za prípad vyššej moci sa považuje hlavne prírodn</w:t>
      </w:r>
      <w:r w:rsidR="0084275A" w:rsidRPr="004E77DE">
        <w:rPr>
          <w:rFonts w:ascii="Times New Roman" w:hAnsi="Times New Roman" w:cs="Times New Roman"/>
          <w:color w:val="auto"/>
          <w:sz w:val="24"/>
          <w:szCs w:val="24"/>
        </w:rPr>
        <w:t xml:space="preserve">á katastrofa (hlavne povodeň, </w:t>
      </w:r>
      <w:r w:rsidRPr="004E77DE">
        <w:rPr>
          <w:rFonts w:ascii="Times New Roman" w:hAnsi="Times New Roman" w:cs="Times New Roman"/>
          <w:color w:val="auto"/>
          <w:sz w:val="24"/>
          <w:szCs w:val="24"/>
        </w:rPr>
        <w:t>tornádo, tropická búrka, hurikán, krupobitie, zosuv pôdy, sopečná erupcia a jej následky, závrt, lavína, zemetrasenie a jeho následky, neobvyklé slnečné erupcie, dopad vesmírneho telesa, a pod.), vojna, mobilizácia, nepokoje a podobné udalosti, štrajk, výluka, prieťahy či neudelenie úradného povolenia, ktoré je pre poskytnutie služby nevyhnutné, hoci povinná strana o úradne povolenie včas a riadne požiadala, neoprávnené zásahy tretích strán. Tieto prípady vyššej moci nezakladajú nároky sú</w:t>
      </w:r>
      <w:r w:rsidR="00974A57" w:rsidRPr="004E77DE">
        <w:rPr>
          <w:rFonts w:ascii="Times New Roman" w:hAnsi="Times New Roman" w:cs="Times New Roman"/>
          <w:color w:val="auto"/>
          <w:sz w:val="24"/>
          <w:szCs w:val="24"/>
        </w:rPr>
        <w:t>visiace s porušením povinností D</w:t>
      </w:r>
      <w:r w:rsidRPr="004E77DE">
        <w:rPr>
          <w:rFonts w:ascii="Times New Roman" w:hAnsi="Times New Roman" w:cs="Times New Roman"/>
          <w:color w:val="auto"/>
          <w:sz w:val="24"/>
          <w:szCs w:val="24"/>
        </w:rPr>
        <w:t>odávateľa, a to aj vtedy, keď sa vyskytli u subdodávateľov. V prípade, že splnenie povinnosti podľa tejto Zmluvy je dohodnuté do určitej doby, doba na splnenie tejto povinnosti sa predlžuje o trvanie prípadu vyššej moci.</w:t>
      </w:r>
    </w:p>
    <w:p w14:paraId="4C488548" w14:textId="77777777" w:rsidR="004E77DE" w:rsidRDefault="00A813E9" w:rsidP="00E67A8F">
      <w:pPr>
        <w:pStyle w:val="Odsekzoznamu"/>
        <w:widowControl w:val="0"/>
        <w:numPr>
          <w:ilvl w:val="0"/>
          <w:numId w:val="29"/>
        </w:numPr>
        <w:spacing w:after="0" w:line="240" w:lineRule="auto"/>
        <w:ind w:right="0" w:hanging="705"/>
        <w:rPr>
          <w:rFonts w:ascii="Times New Roman" w:hAnsi="Times New Roman" w:cs="Times New Roman"/>
          <w:color w:val="auto"/>
          <w:sz w:val="24"/>
          <w:szCs w:val="24"/>
        </w:rPr>
      </w:pPr>
      <w:r w:rsidRPr="004E77DE">
        <w:rPr>
          <w:rFonts w:ascii="Times New Roman" w:hAnsi="Times New Roman" w:cs="Times New Roman"/>
          <w:color w:val="auto"/>
          <w:sz w:val="24"/>
          <w:szCs w:val="24"/>
        </w:rPr>
        <w:t>Zodpovednosť nevylučuje prekážka, ktorá vznikla až v čase, keď povinná zmluvná strana už bola v omeškaní s plnením svojej povinnosti alebo vznikla z jej hospodárskych pomerov.</w:t>
      </w:r>
    </w:p>
    <w:p w14:paraId="0A603A0C" w14:textId="152E082E" w:rsidR="00A813E9" w:rsidRPr="004E77DE" w:rsidRDefault="00A813E9" w:rsidP="00E67A8F">
      <w:pPr>
        <w:pStyle w:val="Odsekzoznamu"/>
        <w:widowControl w:val="0"/>
        <w:numPr>
          <w:ilvl w:val="0"/>
          <w:numId w:val="29"/>
        </w:numPr>
        <w:spacing w:after="0" w:line="240" w:lineRule="auto"/>
        <w:ind w:right="0" w:hanging="705"/>
        <w:rPr>
          <w:rFonts w:ascii="Times New Roman" w:hAnsi="Times New Roman" w:cs="Times New Roman"/>
          <w:color w:val="auto"/>
          <w:sz w:val="24"/>
          <w:szCs w:val="24"/>
        </w:rPr>
      </w:pPr>
      <w:r w:rsidRPr="004E77DE">
        <w:rPr>
          <w:rFonts w:ascii="Times New Roman" w:hAnsi="Times New Roman" w:cs="Times New Roman"/>
          <w:color w:val="auto"/>
          <w:sz w:val="24"/>
          <w:szCs w:val="24"/>
        </w:rPr>
        <w:t>Ani jedna zo zmluvných strán nenesie zodpovednosť za nesplnenie svojich povinností, vyplývajúcich zo Zmluvy, ak preukáže, že nesplnenie nastalo následkom mimoriadnych, nepredvídateľných a neodvrátiteľných udalostí, prekážky ani ich následky nebolo možné v čase uzatvárania Zmluvy predvídať, prekážkam ani ich následkom sa nedalo zabrániť, vyhnúť ani ich prekonať.</w:t>
      </w:r>
    </w:p>
    <w:p w14:paraId="289F9F06" w14:textId="77777777" w:rsidR="00A35E66" w:rsidRPr="00AF7CDF" w:rsidRDefault="00A35E66" w:rsidP="00A77C7A">
      <w:pPr>
        <w:pStyle w:val="Odsekzoznamu"/>
        <w:tabs>
          <w:tab w:val="left" w:pos="8931"/>
        </w:tabs>
        <w:ind w:left="705" w:right="48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570DA3" w14:textId="3BC662C6" w:rsidR="003507C4" w:rsidRPr="00AF7CDF" w:rsidRDefault="003507C4" w:rsidP="00506977">
      <w:pPr>
        <w:ind w:left="345" w:firstLine="0"/>
      </w:pPr>
    </w:p>
    <w:p w14:paraId="429B895A" w14:textId="28D2913C" w:rsidR="006C0CE4" w:rsidRPr="00AF7CDF" w:rsidRDefault="00483549" w:rsidP="00DE326C">
      <w:pPr>
        <w:pStyle w:val="Nadpis1"/>
        <w:spacing w:after="0"/>
        <w:ind w:left="11" w:right="476" w:hanging="11"/>
        <w:rPr>
          <w:rFonts w:ascii="Times New Roman" w:hAnsi="Times New Roman" w:cs="Times New Roman"/>
          <w:sz w:val="24"/>
          <w:szCs w:val="24"/>
        </w:rPr>
      </w:pPr>
      <w:r w:rsidRPr="00AF7CDF">
        <w:rPr>
          <w:rFonts w:ascii="Times New Roman" w:hAnsi="Times New Roman" w:cs="Times New Roman"/>
          <w:sz w:val="24"/>
          <w:szCs w:val="24"/>
        </w:rPr>
        <w:t xml:space="preserve">Článok </w:t>
      </w:r>
      <w:r w:rsidR="007545CC" w:rsidRPr="00AF7CDF">
        <w:rPr>
          <w:rFonts w:ascii="Times New Roman" w:hAnsi="Times New Roman" w:cs="Times New Roman"/>
          <w:sz w:val="24"/>
          <w:szCs w:val="24"/>
        </w:rPr>
        <w:t>X</w:t>
      </w:r>
      <w:r w:rsidR="006C0CE4" w:rsidRPr="00AF7C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F11FA7" w14:textId="77777777" w:rsidR="000B6236" w:rsidRPr="00AF7CDF" w:rsidRDefault="009A5573" w:rsidP="00DE326C">
      <w:pPr>
        <w:pStyle w:val="Nadpis1"/>
        <w:spacing w:after="0"/>
        <w:ind w:left="11" w:right="476" w:hanging="11"/>
        <w:rPr>
          <w:rFonts w:ascii="Times New Roman" w:hAnsi="Times New Roman" w:cs="Times New Roman"/>
          <w:sz w:val="24"/>
          <w:szCs w:val="24"/>
        </w:rPr>
      </w:pPr>
      <w:r w:rsidRPr="00AF7CDF">
        <w:rPr>
          <w:rFonts w:ascii="Times New Roman" w:hAnsi="Times New Roman" w:cs="Times New Roman"/>
          <w:sz w:val="24"/>
          <w:szCs w:val="24"/>
        </w:rPr>
        <w:t xml:space="preserve">Záverečné ustanovenia </w:t>
      </w:r>
    </w:p>
    <w:p w14:paraId="34584154" w14:textId="77777777" w:rsidR="000B6236" w:rsidRPr="00AF7CDF" w:rsidRDefault="009A5573" w:rsidP="00C93D1F">
      <w:pPr>
        <w:spacing w:after="61" w:line="240" w:lineRule="auto"/>
        <w:ind w:left="0" w:right="47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F7C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8F3D51" w14:textId="77777777" w:rsidR="004E77DE" w:rsidRDefault="00DD0ACF" w:rsidP="00E67A8F">
      <w:pPr>
        <w:pStyle w:val="Odsekzoznamu"/>
        <w:numPr>
          <w:ilvl w:val="0"/>
          <w:numId w:val="30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4E77DE">
        <w:rPr>
          <w:rFonts w:ascii="Times New Roman" w:hAnsi="Times New Roman" w:cs="Times New Roman"/>
          <w:sz w:val="24"/>
          <w:szCs w:val="24"/>
        </w:rPr>
        <w:t>Túto Zmluvu možno meniť a dopĺňať písomnými dodatkami podpísanými obidvoma zmluvnými stranami.</w:t>
      </w:r>
      <w:r w:rsidR="00AB6FBA" w:rsidRPr="004E77DE">
        <w:rPr>
          <w:rFonts w:ascii="Times New Roman" w:hAnsi="Times New Roman" w:cs="Times New Roman"/>
          <w:sz w:val="24"/>
          <w:szCs w:val="24"/>
        </w:rPr>
        <w:t xml:space="preserve"> Zmluvné strany sa zaväzujú, že v prípade zmeny právnej úpravy budú navzájom rokovať o prípadnej zmene zmluvných podmienok.</w:t>
      </w:r>
    </w:p>
    <w:p w14:paraId="4092A5CA" w14:textId="77777777" w:rsidR="004E77DE" w:rsidRDefault="00DD0ACF" w:rsidP="00E67A8F">
      <w:pPr>
        <w:pStyle w:val="Odsekzoznamu"/>
        <w:numPr>
          <w:ilvl w:val="0"/>
          <w:numId w:val="30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4E77DE">
        <w:rPr>
          <w:rFonts w:ascii="Times New Roman" w:hAnsi="Times New Roman" w:cs="Times New Roman"/>
          <w:sz w:val="24"/>
          <w:szCs w:val="24"/>
        </w:rPr>
        <w:t>Táto Zmluva nadobúda platnosť dňom jej podpisu zmluvnými stranami a</w:t>
      </w:r>
      <w:r w:rsidR="00AF6C0D" w:rsidRPr="004E77DE">
        <w:rPr>
          <w:rFonts w:ascii="Times New Roman" w:hAnsi="Times New Roman" w:cs="Times New Roman"/>
          <w:sz w:val="24"/>
          <w:szCs w:val="24"/>
        </w:rPr>
        <w:t> </w:t>
      </w:r>
      <w:r w:rsidRPr="004E77DE">
        <w:rPr>
          <w:rFonts w:ascii="Times New Roman" w:hAnsi="Times New Roman" w:cs="Times New Roman"/>
          <w:sz w:val="24"/>
          <w:szCs w:val="24"/>
        </w:rPr>
        <w:t>účinnosť</w:t>
      </w:r>
      <w:r w:rsidR="00AF6C0D" w:rsidRPr="004E77DE">
        <w:rPr>
          <w:rFonts w:ascii="Times New Roman" w:hAnsi="Times New Roman" w:cs="Times New Roman"/>
          <w:sz w:val="24"/>
          <w:szCs w:val="24"/>
        </w:rPr>
        <w:t xml:space="preserve"> dňom nasledujúcim po dni jej</w:t>
      </w:r>
      <w:r w:rsidRPr="004E77DE">
        <w:rPr>
          <w:rFonts w:ascii="Times New Roman" w:hAnsi="Times New Roman" w:cs="Times New Roman"/>
          <w:sz w:val="24"/>
          <w:szCs w:val="24"/>
        </w:rPr>
        <w:t xml:space="preserve"> zverejnen</w:t>
      </w:r>
      <w:r w:rsidR="00AF6C0D" w:rsidRPr="004E77DE">
        <w:rPr>
          <w:rFonts w:ascii="Times New Roman" w:hAnsi="Times New Roman" w:cs="Times New Roman"/>
          <w:sz w:val="24"/>
          <w:szCs w:val="24"/>
        </w:rPr>
        <w:t>ia</w:t>
      </w:r>
      <w:r w:rsidRPr="004E77DE">
        <w:rPr>
          <w:rFonts w:ascii="Times New Roman" w:hAnsi="Times New Roman" w:cs="Times New Roman"/>
          <w:sz w:val="24"/>
          <w:szCs w:val="24"/>
        </w:rPr>
        <w:t xml:space="preserve"> na webovom sídle Objednávateľa</w:t>
      </w:r>
      <w:r w:rsidR="00AF6C0D" w:rsidRPr="004E77DE">
        <w:rPr>
          <w:rFonts w:ascii="Times New Roman" w:hAnsi="Times New Roman" w:cs="Times New Roman"/>
          <w:sz w:val="24"/>
          <w:szCs w:val="24"/>
        </w:rPr>
        <w:t>, najskôr 01.01.2022</w:t>
      </w:r>
      <w:r w:rsidRPr="004E77DE">
        <w:rPr>
          <w:rFonts w:ascii="Times New Roman" w:hAnsi="Times New Roman" w:cs="Times New Roman"/>
          <w:sz w:val="24"/>
          <w:szCs w:val="24"/>
        </w:rPr>
        <w:t>.</w:t>
      </w:r>
    </w:p>
    <w:p w14:paraId="1CC773F3" w14:textId="77777777" w:rsidR="004E77DE" w:rsidRDefault="00DD0ACF" w:rsidP="00E67A8F">
      <w:pPr>
        <w:pStyle w:val="Odsekzoznamu"/>
        <w:numPr>
          <w:ilvl w:val="0"/>
          <w:numId w:val="30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4E77DE">
        <w:rPr>
          <w:rFonts w:ascii="Times New Roman" w:hAnsi="Times New Roman" w:cs="Times New Roman"/>
          <w:sz w:val="24"/>
          <w:szCs w:val="24"/>
        </w:rPr>
        <w:t xml:space="preserve">Zmluva je vyhotovená v </w:t>
      </w:r>
      <w:r w:rsidR="003826C0" w:rsidRPr="004E77DE">
        <w:rPr>
          <w:rFonts w:ascii="Times New Roman" w:hAnsi="Times New Roman" w:cs="Times New Roman"/>
          <w:sz w:val="24"/>
          <w:szCs w:val="24"/>
        </w:rPr>
        <w:t>4</w:t>
      </w:r>
      <w:r w:rsidRPr="004E77DE">
        <w:rPr>
          <w:rFonts w:ascii="Times New Roman" w:hAnsi="Times New Roman" w:cs="Times New Roman"/>
          <w:sz w:val="24"/>
          <w:szCs w:val="24"/>
        </w:rPr>
        <w:t xml:space="preserve"> vyhotoveniach, z ktorých Objednávateľ obdrží </w:t>
      </w:r>
      <w:r w:rsidR="003826C0" w:rsidRPr="004E77DE">
        <w:rPr>
          <w:rFonts w:ascii="Times New Roman" w:hAnsi="Times New Roman" w:cs="Times New Roman"/>
          <w:sz w:val="24"/>
          <w:szCs w:val="24"/>
        </w:rPr>
        <w:t>2</w:t>
      </w:r>
      <w:r w:rsidRPr="004E77DE">
        <w:rPr>
          <w:rFonts w:ascii="Times New Roman" w:hAnsi="Times New Roman" w:cs="Times New Roman"/>
          <w:sz w:val="24"/>
          <w:szCs w:val="24"/>
        </w:rPr>
        <w:t xml:space="preserve"> vyhotovenia a </w:t>
      </w:r>
      <w:r w:rsidR="003826C0" w:rsidRPr="004E77DE">
        <w:rPr>
          <w:rFonts w:ascii="Times New Roman" w:hAnsi="Times New Roman" w:cs="Times New Roman"/>
          <w:sz w:val="24"/>
          <w:szCs w:val="24"/>
        </w:rPr>
        <w:t>Dodávateľ</w:t>
      </w:r>
      <w:r w:rsidRPr="004E77DE">
        <w:rPr>
          <w:rFonts w:ascii="Times New Roman" w:hAnsi="Times New Roman" w:cs="Times New Roman"/>
          <w:sz w:val="24"/>
          <w:szCs w:val="24"/>
        </w:rPr>
        <w:t xml:space="preserve"> obdrží </w:t>
      </w:r>
      <w:r w:rsidR="000F3E32" w:rsidRPr="004E77DE">
        <w:rPr>
          <w:rFonts w:ascii="Times New Roman" w:hAnsi="Times New Roman" w:cs="Times New Roman"/>
          <w:sz w:val="24"/>
          <w:szCs w:val="24"/>
        </w:rPr>
        <w:t>2 vyhotovenia</w:t>
      </w:r>
      <w:r w:rsidRPr="004E77DE">
        <w:rPr>
          <w:rFonts w:ascii="Times New Roman" w:hAnsi="Times New Roman" w:cs="Times New Roman"/>
          <w:sz w:val="24"/>
          <w:szCs w:val="24"/>
        </w:rPr>
        <w:t>.</w:t>
      </w:r>
    </w:p>
    <w:p w14:paraId="5E620D4B" w14:textId="77777777" w:rsidR="004E77DE" w:rsidRDefault="005B77F8" w:rsidP="00E67A8F">
      <w:pPr>
        <w:pStyle w:val="Odsekzoznamu"/>
        <w:numPr>
          <w:ilvl w:val="0"/>
          <w:numId w:val="30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4E77DE">
        <w:rPr>
          <w:rFonts w:ascii="Times New Roman" w:hAnsi="Times New Roman" w:cs="Times New Roman"/>
          <w:sz w:val="24"/>
          <w:szCs w:val="24"/>
        </w:rPr>
        <w:t>Zmluvné strany sa dohodli, že pohľadávky, ktoré vzniknú z tohto zmluvného vzťahu nie je možné postúpiť tretím osobám.</w:t>
      </w:r>
    </w:p>
    <w:p w14:paraId="67521AE6" w14:textId="73AE42AC" w:rsidR="004E77DE" w:rsidRDefault="009A5573" w:rsidP="00E67A8F">
      <w:pPr>
        <w:pStyle w:val="Odsekzoznamu"/>
        <w:numPr>
          <w:ilvl w:val="0"/>
          <w:numId w:val="30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4E77DE">
        <w:rPr>
          <w:rFonts w:ascii="Times New Roman" w:hAnsi="Times New Roman" w:cs="Times New Roman"/>
          <w:sz w:val="24"/>
          <w:szCs w:val="24"/>
        </w:rPr>
        <w:t xml:space="preserve">Zmluvné strany vyhlasujú, že si text Zmluvy dôsledne prečítali, jej obsahu a právnym účinkom z nej vyplývajúcich porozumeli, ich zmluvné prejavy sú dostatočne slobodné, jasné, určité a zrozumiteľné, podpisujúce osoby sú oprávnené k podpisu Zmluvy a na znak súhlasu ju podpísali.  </w:t>
      </w:r>
    </w:p>
    <w:p w14:paraId="26A1B133" w14:textId="53DEC557" w:rsidR="000B6236" w:rsidRPr="00352FA6" w:rsidRDefault="009A5573" w:rsidP="00E67A8F">
      <w:pPr>
        <w:pStyle w:val="Odsekzoznamu"/>
        <w:numPr>
          <w:ilvl w:val="0"/>
          <w:numId w:val="30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352FA6">
        <w:rPr>
          <w:rFonts w:ascii="Times New Roman" w:hAnsi="Times New Roman" w:cs="Times New Roman"/>
          <w:sz w:val="24"/>
          <w:szCs w:val="24"/>
        </w:rPr>
        <w:t xml:space="preserve">Neoddeliteľnou súčasťou tejto Zmluvy je:  </w:t>
      </w:r>
    </w:p>
    <w:p w14:paraId="2417C3E0" w14:textId="076E873B" w:rsidR="002F69B8" w:rsidRPr="00352FA6" w:rsidRDefault="00AF6793" w:rsidP="007E6070">
      <w:pPr>
        <w:numPr>
          <w:ilvl w:val="0"/>
          <w:numId w:val="1"/>
        </w:numPr>
        <w:ind w:right="48" w:hanging="28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52F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Príloha č. </w:t>
      </w:r>
      <w:r w:rsidR="00352FA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="00612A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="005655B9" w:rsidRPr="00352FA6">
        <w:rPr>
          <w:rFonts w:ascii="Times New Roman" w:hAnsi="Times New Roman" w:cs="Times New Roman"/>
          <w:i/>
          <w:sz w:val="24"/>
          <w:szCs w:val="24"/>
        </w:rPr>
        <w:t>Opis predmetu zákazky</w:t>
      </w:r>
      <w:r w:rsidR="00A75938">
        <w:rPr>
          <w:rFonts w:ascii="Times New Roman" w:hAnsi="Times New Roman" w:cs="Times New Roman"/>
          <w:i/>
          <w:sz w:val="24"/>
          <w:szCs w:val="24"/>
        </w:rPr>
        <w:t xml:space="preserve"> </w:t>
      </w:r>
      <w:del w:id="7" w:author="Marcela T." w:date="2021-12-10T00:34:00Z">
        <w:r w:rsidR="00A75938" w:rsidDel="00526822">
          <w:rPr>
            <w:rFonts w:ascii="Times New Roman" w:hAnsi="Times New Roman" w:cs="Times New Roman"/>
            <w:i/>
            <w:sz w:val="24"/>
            <w:szCs w:val="24"/>
          </w:rPr>
          <w:delText>– Údržba zelene</w:delText>
        </w:r>
      </w:del>
      <w:ins w:id="8" w:author="Marcela T." w:date="2021-12-10T00:34:00Z">
        <w:r w:rsidR="00526822">
          <w:rPr>
            <w:rFonts w:ascii="Times New Roman" w:hAnsi="Times New Roman" w:cs="Times New Roman"/>
            <w:i/>
            <w:sz w:val="24"/>
            <w:szCs w:val="24"/>
          </w:rPr>
          <w:t>1</w:t>
        </w:r>
      </w:ins>
    </w:p>
    <w:p w14:paraId="08695FDD" w14:textId="4B3CF0F9" w:rsidR="00E714DC" w:rsidRPr="00352FA6" w:rsidRDefault="00612A8D" w:rsidP="007E6070">
      <w:pPr>
        <w:numPr>
          <w:ilvl w:val="0"/>
          <w:numId w:val="1"/>
        </w:numPr>
        <w:ind w:right="48" w:hanging="28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Príloha č. 2: </w:t>
      </w:r>
      <w:r w:rsidR="00A75938">
        <w:rPr>
          <w:rFonts w:ascii="Times New Roman" w:hAnsi="Times New Roman" w:cs="Times New Roman"/>
          <w:i/>
          <w:sz w:val="24"/>
          <w:szCs w:val="24"/>
        </w:rPr>
        <w:t xml:space="preserve">Opis predmetu zákazky </w:t>
      </w:r>
      <w:del w:id="9" w:author="Marcela T." w:date="2021-12-10T00:34:00Z">
        <w:r w:rsidR="00A75938" w:rsidDel="00526822">
          <w:rPr>
            <w:rFonts w:ascii="Times New Roman" w:hAnsi="Times New Roman" w:cs="Times New Roman"/>
            <w:i/>
            <w:sz w:val="24"/>
            <w:szCs w:val="24"/>
          </w:rPr>
          <w:delText>– Zimná údržba komunikácií</w:delText>
        </w:r>
      </w:del>
      <w:ins w:id="10" w:author="Marcela T." w:date="2021-12-10T00:34:00Z">
        <w:r w:rsidR="00526822">
          <w:rPr>
            <w:rFonts w:ascii="Times New Roman" w:hAnsi="Times New Roman" w:cs="Times New Roman"/>
            <w:i/>
            <w:sz w:val="24"/>
            <w:szCs w:val="24"/>
          </w:rPr>
          <w:t>2</w:t>
        </w:r>
      </w:ins>
      <w:bookmarkStart w:id="11" w:name="_GoBack"/>
      <w:bookmarkEnd w:id="11"/>
    </w:p>
    <w:p w14:paraId="66D30212" w14:textId="6DF03B7F" w:rsidR="00473009" w:rsidRPr="00352FA6" w:rsidRDefault="00473009" w:rsidP="007E6070">
      <w:pPr>
        <w:numPr>
          <w:ilvl w:val="0"/>
          <w:numId w:val="1"/>
        </w:numPr>
        <w:ind w:right="48" w:hanging="28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52FA6">
        <w:rPr>
          <w:rFonts w:ascii="Times New Roman" w:hAnsi="Times New Roman" w:cs="Times New Roman"/>
          <w:i/>
          <w:sz w:val="24"/>
          <w:szCs w:val="24"/>
        </w:rPr>
        <w:t>Prílohe č. 3</w:t>
      </w:r>
      <w:r w:rsidR="00612A8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52FA6">
        <w:rPr>
          <w:rFonts w:ascii="Times New Roman" w:hAnsi="Times New Roman" w:cs="Times New Roman"/>
          <w:i/>
          <w:sz w:val="24"/>
          <w:szCs w:val="24"/>
        </w:rPr>
        <w:t>Rozpis sektorov</w:t>
      </w:r>
    </w:p>
    <w:p w14:paraId="4A2CADFC" w14:textId="6A89FEFA" w:rsidR="00612A8D" w:rsidRPr="00352FA6" w:rsidRDefault="00D4132F" w:rsidP="0047558D">
      <w:pPr>
        <w:numPr>
          <w:ilvl w:val="0"/>
          <w:numId w:val="1"/>
        </w:numPr>
        <w:ind w:right="48" w:hanging="28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Príloha č. 4</w:t>
      </w:r>
      <w:r w:rsidR="00612A8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7558D" w:rsidRPr="0047558D">
        <w:rPr>
          <w:rFonts w:ascii="Times New Roman" w:hAnsi="Times New Roman" w:cs="Times New Roman"/>
          <w:i/>
          <w:sz w:val="24"/>
          <w:szCs w:val="24"/>
        </w:rPr>
        <w:t xml:space="preserve">Pasport miestnych komunikácií  </w:t>
      </w:r>
    </w:p>
    <w:p w14:paraId="56330321" w14:textId="7DA45DA2" w:rsidR="003A5738" w:rsidRPr="00352FA6" w:rsidRDefault="00473009" w:rsidP="007E6070">
      <w:pPr>
        <w:numPr>
          <w:ilvl w:val="0"/>
          <w:numId w:val="1"/>
        </w:numPr>
        <w:ind w:right="48" w:hanging="28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52FA6">
        <w:rPr>
          <w:rFonts w:ascii="Times New Roman" w:hAnsi="Times New Roman" w:cs="Times New Roman"/>
          <w:i/>
          <w:sz w:val="24"/>
          <w:szCs w:val="24"/>
        </w:rPr>
        <w:t xml:space="preserve">Príloha č. </w:t>
      </w:r>
      <w:r w:rsidR="00D4132F">
        <w:rPr>
          <w:rFonts w:ascii="Times New Roman" w:hAnsi="Times New Roman" w:cs="Times New Roman"/>
          <w:i/>
          <w:sz w:val="24"/>
          <w:szCs w:val="24"/>
        </w:rPr>
        <w:t>5</w:t>
      </w:r>
      <w:r w:rsidR="00612A8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3A5738" w:rsidRPr="00352FA6">
        <w:rPr>
          <w:rFonts w:ascii="Times New Roman" w:hAnsi="Times New Roman" w:cs="Times New Roman"/>
          <w:i/>
          <w:sz w:val="24"/>
          <w:szCs w:val="24"/>
        </w:rPr>
        <w:t>Prehľad cien za služby</w:t>
      </w:r>
    </w:p>
    <w:p w14:paraId="3B48429D" w14:textId="77777777" w:rsidR="003439E0" w:rsidRPr="00352FA6" w:rsidRDefault="003439E0" w:rsidP="002871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305028" w14:textId="77777777" w:rsidR="003439E0" w:rsidRPr="00352FA6" w:rsidRDefault="003439E0" w:rsidP="002871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800789" w14:textId="77777777" w:rsidR="003439E0" w:rsidRPr="00352FA6" w:rsidRDefault="003439E0" w:rsidP="002871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E2063" w14:textId="77777777" w:rsidR="007E6070" w:rsidRPr="00352FA6" w:rsidRDefault="000A1AAD" w:rsidP="002871E5">
      <w:pPr>
        <w:rPr>
          <w:rFonts w:ascii="Times New Roman" w:hAnsi="Times New Roman" w:cs="Times New Roman"/>
          <w:sz w:val="24"/>
          <w:szCs w:val="24"/>
        </w:rPr>
      </w:pPr>
      <w:r w:rsidRPr="00352FA6">
        <w:rPr>
          <w:rFonts w:ascii="Times New Roman" w:hAnsi="Times New Roman" w:cs="Times New Roman"/>
          <w:sz w:val="24"/>
          <w:szCs w:val="24"/>
        </w:rPr>
        <w:t>V Senici ............................</w:t>
      </w:r>
      <w:r w:rsidRPr="00352FA6">
        <w:rPr>
          <w:rFonts w:ascii="Times New Roman" w:hAnsi="Times New Roman" w:cs="Times New Roman"/>
          <w:sz w:val="24"/>
          <w:szCs w:val="24"/>
        </w:rPr>
        <w:tab/>
      </w:r>
      <w:r w:rsidRPr="00352FA6">
        <w:rPr>
          <w:rFonts w:ascii="Times New Roman" w:hAnsi="Times New Roman" w:cs="Times New Roman"/>
          <w:sz w:val="24"/>
          <w:szCs w:val="24"/>
        </w:rPr>
        <w:tab/>
      </w:r>
      <w:r w:rsidRPr="00352FA6">
        <w:rPr>
          <w:rFonts w:ascii="Times New Roman" w:hAnsi="Times New Roman" w:cs="Times New Roman"/>
          <w:sz w:val="24"/>
          <w:szCs w:val="24"/>
        </w:rPr>
        <w:tab/>
      </w:r>
      <w:r w:rsidRPr="00352FA6">
        <w:rPr>
          <w:rFonts w:ascii="Times New Roman" w:hAnsi="Times New Roman" w:cs="Times New Roman"/>
          <w:sz w:val="24"/>
          <w:szCs w:val="24"/>
        </w:rPr>
        <w:tab/>
        <w:t>V ............................</w:t>
      </w:r>
    </w:p>
    <w:p w14:paraId="031D3522" w14:textId="77777777" w:rsidR="002871E5" w:rsidRPr="00352FA6" w:rsidRDefault="002871E5" w:rsidP="002871E5">
      <w:pPr>
        <w:rPr>
          <w:rFonts w:ascii="Times New Roman" w:hAnsi="Times New Roman" w:cs="Times New Roman"/>
          <w:sz w:val="24"/>
          <w:szCs w:val="24"/>
        </w:rPr>
      </w:pPr>
    </w:p>
    <w:p w14:paraId="128C118D" w14:textId="77777777" w:rsidR="00130356" w:rsidRPr="00352FA6" w:rsidRDefault="000A1AAD" w:rsidP="00537904">
      <w:pPr>
        <w:rPr>
          <w:rFonts w:ascii="Times New Roman" w:hAnsi="Times New Roman" w:cs="Times New Roman"/>
          <w:sz w:val="24"/>
          <w:szCs w:val="24"/>
        </w:rPr>
      </w:pPr>
      <w:r w:rsidRPr="00352FA6">
        <w:rPr>
          <w:rFonts w:ascii="Times New Roman" w:hAnsi="Times New Roman" w:cs="Times New Roman"/>
          <w:sz w:val="24"/>
          <w:szCs w:val="24"/>
        </w:rPr>
        <w:t xml:space="preserve">Objednávateľ:                                                    </w:t>
      </w:r>
      <w:r w:rsidRPr="00352FA6">
        <w:rPr>
          <w:rFonts w:ascii="Times New Roman" w:hAnsi="Times New Roman" w:cs="Times New Roman"/>
          <w:sz w:val="24"/>
          <w:szCs w:val="24"/>
        </w:rPr>
        <w:tab/>
      </w:r>
      <w:r w:rsidR="003439E0" w:rsidRPr="00352FA6">
        <w:rPr>
          <w:rFonts w:ascii="Times New Roman" w:hAnsi="Times New Roman" w:cs="Times New Roman"/>
          <w:sz w:val="24"/>
          <w:szCs w:val="24"/>
        </w:rPr>
        <w:t>Dodávateľ</w:t>
      </w:r>
      <w:r w:rsidRPr="00352FA6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</w:t>
      </w:r>
    </w:p>
    <w:p w14:paraId="228A0A8B" w14:textId="77777777" w:rsidR="000A1AAD" w:rsidRPr="00352FA6" w:rsidRDefault="000A1AAD" w:rsidP="000A1AA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52FA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                       </w:t>
      </w:r>
      <w:r w:rsidRPr="00352FA6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................................................................ </w:t>
      </w:r>
      <w:r w:rsidRPr="00352FA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24C34972" w14:textId="77777777" w:rsidR="000A1AAD" w:rsidRPr="00352FA6" w:rsidRDefault="000A1AAD" w:rsidP="000A1AA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52FA6">
        <w:rPr>
          <w:rFonts w:ascii="Times New Roman" w:hAnsi="Times New Roman" w:cs="Times New Roman"/>
          <w:b/>
          <w:sz w:val="24"/>
          <w:szCs w:val="24"/>
        </w:rPr>
        <w:t xml:space="preserve">Mesto Senica                                                  </w:t>
      </w:r>
      <w:r w:rsidRPr="00352FA6">
        <w:rPr>
          <w:rFonts w:ascii="Times New Roman" w:hAnsi="Times New Roman" w:cs="Times New Roman"/>
          <w:b/>
          <w:sz w:val="24"/>
          <w:szCs w:val="24"/>
        </w:rPr>
        <w:tab/>
      </w:r>
    </w:p>
    <w:p w14:paraId="72E550CF" w14:textId="77777777" w:rsidR="000A1AAD" w:rsidRPr="00352FA6" w:rsidRDefault="000A1AAD" w:rsidP="000A1AAD">
      <w:pPr>
        <w:pStyle w:val="Nzov"/>
        <w:tabs>
          <w:tab w:val="left" w:pos="1260"/>
        </w:tabs>
        <w:jc w:val="left"/>
        <w:rPr>
          <w:b w:val="0"/>
          <w:sz w:val="24"/>
        </w:rPr>
      </w:pPr>
      <w:r w:rsidRPr="00352FA6">
        <w:rPr>
          <w:b w:val="0"/>
          <w:sz w:val="24"/>
        </w:rPr>
        <w:t xml:space="preserve">  Ing. Mgr. Martin Džačovský       </w:t>
      </w:r>
      <w:r w:rsidRPr="00352FA6">
        <w:rPr>
          <w:b w:val="0"/>
          <w:sz w:val="24"/>
        </w:rPr>
        <w:tab/>
      </w:r>
      <w:r w:rsidRPr="00352FA6">
        <w:rPr>
          <w:b w:val="0"/>
          <w:sz w:val="24"/>
        </w:rPr>
        <w:tab/>
      </w:r>
      <w:r w:rsidRPr="00352FA6">
        <w:rPr>
          <w:b w:val="0"/>
          <w:sz w:val="24"/>
        </w:rPr>
        <w:tab/>
      </w:r>
      <w:r w:rsidRPr="00352FA6">
        <w:rPr>
          <w:b w:val="0"/>
          <w:sz w:val="24"/>
        </w:rPr>
        <w:tab/>
      </w:r>
      <w:r w:rsidRPr="00352FA6">
        <w:rPr>
          <w:b w:val="0"/>
          <w:sz w:val="24"/>
        </w:rPr>
        <w:tab/>
      </w:r>
      <w:r w:rsidRPr="00352FA6">
        <w:rPr>
          <w:b w:val="0"/>
          <w:sz w:val="24"/>
        </w:rPr>
        <w:tab/>
      </w:r>
      <w:r w:rsidRPr="00352FA6">
        <w:rPr>
          <w:b w:val="0"/>
          <w:sz w:val="24"/>
        </w:rPr>
        <w:tab/>
      </w:r>
    </w:p>
    <w:p w14:paraId="625A1074" w14:textId="77777777" w:rsidR="000A1AAD" w:rsidRPr="00BB07C9" w:rsidRDefault="000A1AAD" w:rsidP="00CD6968">
      <w:pPr>
        <w:pStyle w:val="Nzov"/>
        <w:tabs>
          <w:tab w:val="left" w:pos="1260"/>
        </w:tabs>
        <w:jc w:val="left"/>
        <w:rPr>
          <w:b w:val="0"/>
          <w:sz w:val="24"/>
        </w:rPr>
      </w:pPr>
      <w:r w:rsidRPr="00352FA6">
        <w:rPr>
          <w:b w:val="0"/>
          <w:sz w:val="24"/>
        </w:rPr>
        <w:t xml:space="preserve">                primátor</w:t>
      </w:r>
      <w:r w:rsidRPr="00BB07C9">
        <w:rPr>
          <w:b w:val="0"/>
          <w:sz w:val="24"/>
        </w:rPr>
        <w:t xml:space="preserve">                                                        </w:t>
      </w:r>
    </w:p>
    <w:p w14:paraId="34362AB4" w14:textId="77777777" w:rsidR="000B6236" w:rsidRPr="00BB07C9" w:rsidRDefault="009A5573" w:rsidP="005E144A">
      <w:pPr>
        <w:spacing w:after="30" w:line="240" w:lineRule="auto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B07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B6236" w:rsidRPr="00BB07C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3" w:right="1511" w:bottom="185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34B76" w14:textId="77777777" w:rsidR="003F4A33" w:rsidRDefault="003F4A33">
      <w:pPr>
        <w:spacing w:after="0" w:line="240" w:lineRule="auto"/>
      </w:pPr>
      <w:r>
        <w:separator/>
      </w:r>
    </w:p>
  </w:endnote>
  <w:endnote w:type="continuationSeparator" w:id="0">
    <w:p w14:paraId="79E1C861" w14:textId="77777777" w:rsidR="003F4A33" w:rsidRDefault="003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970229"/>
      <w:docPartObj>
        <w:docPartGallery w:val="Page Numbers (Bottom of Page)"/>
        <w:docPartUnique/>
      </w:docPartObj>
    </w:sdtPr>
    <w:sdtEndPr/>
    <w:sdtContent>
      <w:p w14:paraId="61C75F2B" w14:textId="77777777" w:rsidR="004E77DE" w:rsidRDefault="004E77DE">
        <w:pPr>
          <w:pStyle w:val="Pta"/>
          <w:jc w:val="right"/>
        </w:pPr>
        <w:r w:rsidRPr="00EC5B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5B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5B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4A3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C5B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9AE756" w14:textId="77777777" w:rsidR="004E77DE" w:rsidRDefault="004E77D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10678" w14:textId="77777777" w:rsidR="003F4A33" w:rsidRDefault="003F4A33">
      <w:pPr>
        <w:spacing w:after="0" w:line="240" w:lineRule="auto"/>
      </w:pPr>
      <w:r>
        <w:separator/>
      </w:r>
    </w:p>
  </w:footnote>
  <w:footnote w:type="continuationSeparator" w:id="0">
    <w:p w14:paraId="77FFC834" w14:textId="77777777" w:rsidR="003F4A33" w:rsidRDefault="003F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1DA36" w14:textId="77777777" w:rsidR="004E77DE" w:rsidRDefault="004E77D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B8A73" w14:textId="77777777" w:rsidR="004E77DE" w:rsidRDefault="004E77D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91938" w14:textId="77777777" w:rsidR="004E77DE" w:rsidRDefault="004E77D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7F0F"/>
    <w:multiLevelType w:val="hybridMultilevel"/>
    <w:tmpl w:val="7128665E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DF35A44"/>
    <w:multiLevelType w:val="hybridMultilevel"/>
    <w:tmpl w:val="5C22FD3E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EBD28A4"/>
    <w:multiLevelType w:val="hybridMultilevel"/>
    <w:tmpl w:val="871CD5E8"/>
    <w:lvl w:ilvl="0" w:tplc="0AAE3B10">
      <w:start w:val="1"/>
      <w:numFmt w:val="decimal"/>
      <w:lvlText w:val="9.%1"/>
      <w:lvlJc w:val="left"/>
      <w:pPr>
        <w:ind w:left="70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06B0897"/>
    <w:multiLevelType w:val="hybridMultilevel"/>
    <w:tmpl w:val="7BC6ED4A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18C6BE9"/>
    <w:multiLevelType w:val="hybridMultilevel"/>
    <w:tmpl w:val="3ECC9EC0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7490DE1"/>
    <w:multiLevelType w:val="hybridMultilevel"/>
    <w:tmpl w:val="5E348D44"/>
    <w:lvl w:ilvl="0" w:tplc="4D12122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9976833"/>
    <w:multiLevelType w:val="hybridMultilevel"/>
    <w:tmpl w:val="CACC7334"/>
    <w:lvl w:ilvl="0" w:tplc="A9DE4722">
      <w:start w:val="1"/>
      <w:numFmt w:val="decimal"/>
      <w:lvlText w:val="4.%1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ADB07E2"/>
    <w:multiLevelType w:val="hybridMultilevel"/>
    <w:tmpl w:val="58402AD6"/>
    <w:lvl w:ilvl="0" w:tplc="4D12122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1D1D1922"/>
    <w:multiLevelType w:val="hybridMultilevel"/>
    <w:tmpl w:val="EB0481CA"/>
    <w:lvl w:ilvl="0" w:tplc="CEE4B780">
      <w:start w:val="1"/>
      <w:numFmt w:val="decimal"/>
      <w:lvlText w:val="8.%1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100A3"/>
    <w:multiLevelType w:val="hybridMultilevel"/>
    <w:tmpl w:val="15B2976C"/>
    <w:lvl w:ilvl="0" w:tplc="0C349FE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651F8"/>
    <w:multiLevelType w:val="hybridMultilevel"/>
    <w:tmpl w:val="F022CBE6"/>
    <w:lvl w:ilvl="0" w:tplc="A2120412">
      <w:start w:val="1"/>
      <w:numFmt w:val="decimal"/>
      <w:lvlText w:val="2.%1"/>
      <w:lvlJc w:val="left"/>
      <w:pPr>
        <w:ind w:left="705" w:hanging="360"/>
      </w:pPr>
      <w:rPr>
        <w:rFonts w:hint="default"/>
        <w:b w:val="0"/>
        <w:i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76312"/>
    <w:multiLevelType w:val="hybridMultilevel"/>
    <w:tmpl w:val="5BDA2E3E"/>
    <w:lvl w:ilvl="0" w:tplc="A9DE4722">
      <w:start w:val="1"/>
      <w:numFmt w:val="decimal"/>
      <w:lvlText w:val="4.%1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27F772D9"/>
    <w:multiLevelType w:val="hybridMultilevel"/>
    <w:tmpl w:val="77A0A4EC"/>
    <w:lvl w:ilvl="0" w:tplc="3E7CACA8">
      <w:start w:val="1"/>
      <w:numFmt w:val="decimal"/>
      <w:lvlText w:val="1.%1"/>
      <w:lvlJc w:val="left"/>
      <w:pPr>
        <w:ind w:left="7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0" w:hanging="360"/>
      </w:pPr>
    </w:lvl>
    <w:lvl w:ilvl="2" w:tplc="041B001B" w:tentative="1">
      <w:start w:val="1"/>
      <w:numFmt w:val="lowerRoman"/>
      <w:lvlText w:val="%3."/>
      <w:lvlJc w:val="right"/>
      <w:pPr>
        <w:ind w:left="2150" w:hanging="180"/>
      </w:pPr>
    </w:lvl>
    <w:lvl w:ilvl="3" w:tplc="041B000F" w:tentative="1">
      <w:start w:val="1"/>
      <w:numFmt w:val="decimal"/>
      <w:lvlText w:val="%4."/>
      <w:lvlJc w:val="left"/>
      <w:pPr>
        <w:ind w:left="2870" w:hanging="360"/>
      </w:pPr>
    </w:lvl>
    <w:lvl w:ilvl="4" w:tplc="041B0019" w:tentative="1">
      <w:start w:val="1"/>
      <w:numFmt w:val="lowerLetter"/>
      <w:lvlText w:val="%5."/>
      <w:lvlJc w:val="left"/>
      <w:pPr>
        <w:ind w:left="3590" w:hanging="360"/>
      </w:pPr>
    </w:lvl>
    <w:lvl w:ilvl="5" w:tplc="041B001B" w:tentative="1">
      <w:start w:val="1"/>
      <w:numFmt w:val="lowerRoman"/>
      <w:lvlText w:val="%6."/>
      <w:lvlJc w:val="right"/>
      <w:pPr>
        <w:ind w:left="4310" w:hanging="180"/>
      </w:pPr>
    </w:lvl>
    <w:lvl w:ilvl="6" w:tplc="041B000F" w:tentative="1">
      <w:start w:val="1"/>
      <w:numFmt w:val="decimal"/>
      <w:lvlText w:val="%7."/>
      <w:lvlJc w:val="left"/>
      <w:pPr>
        <w:ind w:left="5030" w:hanging="360"/>
      </w:pPr>
    </w:lvl>
    <w:lvl w:ilvl="7" w:tplc="041B0019" w:tentative="1">
      <w:start w:val="1"/>
      <w:numFmt w:val="lowerLetter"/>
      <w:lvlText w:val="%8."/>
      <w:lvlJc w:val="left"/>
      <w:pPr>
        <w:ind w:left="5750" w:hanging="360"/>
      </w:pPr>
    </w:lvl>
    <w:lvl w:ilvl="8" w:tplc="041B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2969512D"/>
    <w:multiLevelType w:val="hybridMultilevel"/>
    <w:tmpl w:val="0302DD8C"/>
    <w:lvl w:ilvl="0" w:tplc="7B224DA0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4A3C3A"/>
    <w:multiLevelType w:val="hybridMultilevel"/>
    <w:tmpl w:val="4278741A"/>
    <w:lvl w:ilvl="0" w:tplc="CEE4B780">
      <w:start w:val="1"/>
      <w:numFmt w:val="decimal"/>
      <w:lvlText w:val="8.%1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3DDE2D60"/>
    <w:multiLevelType w:val="hybridMultilevel"/>
    <w:tmpl w:val="54FA7EEA"/>
    <w:lvl w:ilvl="0" w:tplc="7F08FA62">
      <w:start w:val="1"/>
      <w:numFmt w:val="decimal"/>
      <w:lvlText w:val="1.%1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165851"/>
    <w:multiLevelType w:val="hybridMultilevel"/>
    <w:tmpl w:val="58402AD6"/>
    <w:lvl w:ilvl="0" w:tplc="4D12122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40862609"/>
    <w:multiLevelType w:val="hybridMultilevel"/>
    <w:tmpl w:val="A7863C12"/>
    <w:lvl w:ilvl="0" w:tplc="0C349FE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155C2"/>
    <w:multiLevelType w:val="hybridMultilevel"/>
    <w:tmpl w:val="81169F5E"/>
    <w:lvl w:ilvl="0" w:tplc="14C65EF0">
      <w:start w:val="1"/>
      <w:numFmt w:val="decimal"/>
      <w:lvlText w:val="3.1.%1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71583"/>
    <w:multiLevelType w:val="hybridMultilevel"/>
    <w:tmpl w:val="DAC086B4"/>
    <w:lvl w:ilvl="0" w:tplc="1654D182">
      <w:start w:val="1"/>
      <w:numFmt w:val="decimal"/>
      <w:lvlText w:val="2.%1"/>
      <w:lvlJc w:val="left"/>
      <w:pPr>
        <w:ind w:left="705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E0FEB"/>
    <w:multiLevelType w:val="hybridMultilevel"/>
    <w:tmpl w:val="A8FC7708"/>
    <w:lvl w:ilvl="0" w:tplc="13CE23B2">
      <w:start w:val="1"/>
      <w:numFmt w:val="bullet"/>
      <w:lvlText w:val="-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004F96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8066A2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983C2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C4869E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BE6788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7A5D7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906A88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4481F0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142AB9"/>
    <w:multiLevelType w:val="hybridMultilevel"/>
    <w:tmpl w:val="8474D2B8"/>
    <w:lvl w:ilvl="0" w:tplc="EF2E74EA">
      <w:start w:val="1"/>
      <w:numFmt w:val="decimal"/>
      <w:lvlText w:val="3.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E177FC0"/>
    <w:multiLevelType w:val="hybridMultilevel"/>
    <w:tmpl w:val="73DC49D0"/>
    <w:lvl w:ilvl="0" w:tplc="14C65EF0">
      <w:start w:val="1"/>
      <w:numFmt w:val="decimal"/>
      <w:lvlText w:val="3.1.%1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30F39"/>
    <w:multiLevelType w:val="hybridMultilevel"/>
    <w:tmpl w:val="5090150A"/>
    <w:lvl w:ilvl="0" w:tplc="4D12122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5B050B81"/>
    <w:multiLevelType w:val="hybridMultilevel"/>
    <w:tmpl w:val="11DC7974"/>
    <w:lvl w:ilvl="0" w:tplc="0C349FEC">
      <w:start w:val="1"/>
      <w:numFmt w:val="decimal"/>
      <w:lvlText w:val="3.%1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5B3303F5"/>
    <w:multiLevelType w:val="hybridMultilevel"/>
    <w:tmpl w:val="E00A7B3C"/>
    <w:lvl w:ilvl="0" w:tplc="A9DE4722">
      <w:start w:val="1"/>
      <w:numFmt w:val="decimal"/>
      <w:lvlText w:val="4.%1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5EF942A5"/>
    <w:multiLevelType w:val="hybridMultilevel"/>
    <w:tmpl w:val="7C0C53DA"/>
    <w:lvl w:ilvl="0" w:tplc="EF2E74EA">
      <w:start w:val="1"/>
      <w:numFmt w:val="decimal"/>
      <w:lvlText w:val="3.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1BF244B"/>
    <w:multiLevelType w:val="hybridMultilevel"/>
    <w:tmpl w:val="FCDE922E"/>
    <w:lvl w:ilvl="0" w:tplc="E864FE96">
      <w:start w:val="1"/>
      <w:numFmt w:val="decimal"/>
      <w:lvlText w:val="6.%1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61EC5E33"/>
    <w:multiLevelType w:val="hybridMultilevel"/>
    <w:tmpl w:val="9E129DDA"/>
    <w:lvl w:ilvl="0" w:tplc="4A02C450">
      <w:start w:val="1"/>
      <w:numFmt w:val="decimal"/>
      <w:lvlText w:val="5.%1"/>
      <w:lvlJc w:val="left"/>
      <w:pPr>
        <w:ind w:left="705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62D607C3"/>
    <w:multiLevelType w:val="hybridMultilevel"/>
    <w:tmpl w:val="F022CBE6"/>
    <w:lvl w:ilvl="0" w:tplc="A2120412">
      <w:start w:val="1"/>
      <w:numFmt w:val="decimal"/>
      <w:lvlText w:val="2.%1"/>
      <w:lvlJc w:val="left"/>
      <w:pPr>
        <w:ind w:left="705" w:hanging="360"/>
      </w:pPr>
      <w:rPr>
        <w:rFonts w:hint="default"/>
        <w:b w:val="0"/>
        <w:i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14634"/>
    <w:multiLevelType w:val="hybridMultilevel"/>
    <w:tmpl w:val="F1A4AAB8"/>
    <w:lvl w:ilvl="0" w:tplc="B85C382E">
      <w:start w:val="1"/>
      <w:numFmt w:val="decimal"/>
      <w:lvlText w:val="7.%1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44C0686"/>
    <w:multiLevelType w:val="hybridMultilevel"/>
    <w:tmpl w:val="77A0A4EC"/>
    <w:lvl w:ilvl="0" w:tplc="3E7CACA8">
      <w:start w:val="1"/>
      <w:numFmt w:val="decimal"/>
      <w:lvlText w:val="1.%1"/>
      <w:lvlJc w:val="left"/>
      <w:pPr>
        <w:ind w:left="7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0" w:hanging="360"/>
      </w:pPr>
    </w:lvl>
    <w:lvl w:ilvl="2" w:tplc="041B001B" w:tentative="1">
      <w:start w:val="1"/>
      <w:numFmt w:val="lowerRoman"/>
      <w:lvlText w:val="%3."/>
      <w:lvlJc w:val="right"/>
      <w:pPr>
        <w:ind w:left="2150" w:hanging="180"/>
      </w:pPr>
    </w:lvl>
    <w:lvl w:ilvl="3" w:tplc="041B000F" w:tentative="1">
      <w:start w:val="1"/>
      <w:numFmt w:val="decimal"/>
      <w:lvlText w:val="%4."/>
      <w:lvlJc w:val="left"/>
      <w:pPr>
        <w:ind w:left="2870" w:hanging="360"/>
      </w:pPr>
    </w:lvl>
    <w:lvl w:ilvl="4" w:tplc="041B0019" w:tentative="1">
      <w:start w:val="1"/>
      <w:numFmt w:val="lowerLetter"/>
      <w:lvlText w:val="%5."/>
      <w:lvlJc w:val="left"/>
      <w:pPr>
        <w:ind w:left="3590" w:hanging="360"/>
      </w:pPr>
    </w:lvl>
    <w:lvl w:ilvl="5" w:tplc="041B001B" w:tentative="1">
      <w:start w:val="1"/>
      <w:numFmt w:val="lowerRoman"/>
      <w:lvlText w:val="%6."/>
      <w:lvlJc w:val="right"/>
      <w:pPr>
        <w:ind w:left="4310" w:hanging="180"/>
      </w:pPr>
    </w:lvl>
    <w:lvl w:ilvl="6" w:tplc="041B000F" w:tentative="1">
      <w:start w:val="1"/>
      <w:numFmt w:val="decimal"/>
      <w:lvlText w:val="%7."/>
      <w:lvlJc w:val="left"/>
      <w:pPr>
        <w:ind w:left="5030" w:hanging="360"/>
      </w:pPr>
    </w:lvl>
    <w:lvl w:ilvl="7" w:tplc="041B0019" w:tentative="1">
      <w:start w:val="1"/>
      <w:numFmt w:val="lowerLetter"/>
      <w:lvlText w:val="%8."/>
      <w:lvlJc w:val="left"/>
      <w:pPr>
        <w:ind w:left="5750" w:hanging="360"/>
      </w:pPr>
    </w:lvl>
    <w:lvl w:ilvl="8" w:tplc="041B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2" w15:restartNumberingAfterBreak="0">
    <w:nsid w:val="68E84C0A"/>
    <w:multiLevelType w:val="hybridMultilevel"/>
    <w:tmpl w:val="69008CE4"/>
    <w:lvl w:ilvl="0" w:tplc="382EBE60">
      <w:start w:val="1"/>
      <w:numFmt w:val="decimal"/>
      <w:lvlText w:val="5.%1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 w15:restartNumberingAfterBreak="0">
    <w:nsid w:val="69F2277F"/>
    <w:multiLevelType w:val="hybridMultilevel"/>
    <w:tmpl w:val="D16EF694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D8A0B8C"/>
    <w:multiLevelType w:val="hybridMultilevel"/>
    <w:tmpl w:val="3DA8CD86"/>
    <w:lvl w:ilvl="0" w:tplc="BBAA00A4">
      <w:start w:val="1"/>
      <w:numFmt w:val="decimal"/>
      <w:lvlText w:val="10.%1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70F36021"/>
    <w:multiLevelType w:val="hybridMultilevel"/>
    <w:tmpl w:val="342A8A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E64E6"/>
    <w:multiLevelType w:val="hybridMultilevel"/>
    <w:tmpl w:val="159A2698"/>
    <w:lvl w:ilvl="0" w:tplc="1644771E">
      <w:start w:val="1"/>
      <w:numFmt w:val="decimal"/>
      <w:lvlText w:val="9.%1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795B788E"/>
    <w:multiLevelType w:val="hybridMultilevel"/>
    <w:tmpl w:val="658632D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9D06ED"/>
    <w:multiLevelType w:val="hybridMultilevel"/>
    <w:tmpl w:val="5A68B668"/>
    <w:lvl w:ilvl="0" w:tplc="A9DE4722">
      <w:start w:val="1"/>
      <w:numFmt w:val="decimal"/>
      <w:lvlText w:val="4.%1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0"/>
  </w:num>
  <w:num w:numId="2">
    <w:abstractNumId w:val="31"/>
  </w:num>
  <w:num w:numId="3">
    <w:abstractNumId w:val="7"/>
  </w:num>
  <w:num w:numId="4">
    <w:abstractNumId w:val="19"/>
  </w:num>
  <w:num w:numId="5">
    <w:abstractNumId w:val="1"/>
  </w:num>
  <w:num w:numId="6">
    <w:abstractNumId w:val="3"/>
  </w:num>
  <w:num w:numId="7">
    <w:abstractNumId w:val="0"/>
  </w:num>
  <w:num w:numId="8">
    <w:abstractNumId w:val="35"/>
  </w:num>
  <w:num w:numId="9">
    <w:abstractNumId w:val="33"/>
  </w:num>
  <w:num w:numId="10">
    <w:abstractNumId w:val="37"/>
  </w:num>
  <w:num w:numId="11">
    <w:abstractNumId w:val="22"/>
  </w:num>
  <w:num w:numId="12">
    <w:abstractNumId w:val="5"/>
  </w:num>
  <w:num w:numId="13">
    <w:abstractNumId w:val="23"/>
  </w:num>
  <w:num w:numId="14">
    <w:abstractNumId w:val="16"/>
  </w:num>
  <w:num w:numId="15">
    <w:abstractNumId w:val="12"/>
  </w:num>
  <w:num w:numId="16">
    <w:abstractNumId w:val="10"/>
  </w:num>
  <w:num w:numId="17">
    <w:abstractNumId w:val="17"/>
  </w:num>
  <w:num w:numId="18">
    <w:abstractNumId w:val="25"/>
  </w:num>
  <w:num w:numId="19">
    <w:abstractNumId w:val="38"/>
  </w:num>
  <w:num w:numId="20">
    <w:abstractNumId w:val="9"/>
  </w:num>
  <w:num w:numId="21">
    <w:abstractNumId w:val="15"/>
  </w:num>
  <w:num w:numId="22">
    <w:abstractNumId w:val="13"/>
  </w:num>
  <w:num w:numId="23">
    <w:abstractNumId w:val="24"/>
  </w:num>
  <w:num w:numId="24">
    <w:abstractNumId w:val="11"/>
  </w:num>
  <w:num w:numId="25">
    <w:abstractNumId w:val="32"/>
  </w:num>
  <w:num w:numId="26">
    <w:abstractNumId w:val="27"/>
  </w:num>
  <w:num w:numId="27">
    <w:abstractNumId w:val="30"/>
  </w:num>
  <w:num w:numId="28">
    <w:abstractNumId w:val="14"/>
  </w:num>
  <w:num w:numId="29">
    <w:abstractNumId w:val="36"/>
  </w:num>
  <w:num w:numId="30">
    <w:abstractNumId w:val="34"/>
  </w:num>
  <w:num w:numId="31">
    <w:abstractNumId w:val="26"/>
  </w:num>
  <w:num w:numId="32">
    <w:abstractNumId w:val="6"/>
  </w:num>
  <w:num w:numId="33">
    <w:abstractNumId w:val="29"/>
  </w:num>
  <w:num w:numId="34">
    <w:abstractNumId w:val="21"/>
  </w:num>
  <w:num w:numId="35">
    <w:abstractNumId w:val="18"/>
  </w:num>
  <w:num w:numId="36">
    <w:abstractNumId w:val="28"/>
  </w:num>
  <w:num w:numId="37">
    <w:abstractNumId w:val="8"/>
  </w:num>
  <w:num w:numId="38">
    <w:abstractNumId w:val="2"/>
  </w:num>
  <w:num w:numId="39">
    <w:abstractNumId w:val="4"/>
  </w:num>
  <w:numIdMacAtCleanup w:val="3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ela T.">
    <w15:presenceInfo w15:providerId="None" w15:userId="Marcela T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36"/>
    <w:rsid w:val="00001ECD"/>
    <w:rsid w:val="000022B1"/>
    <w:rsid w:val="0000313A"/>
    <w:rsid w:val="00003A05"/>
    <w:rsid w:val="0000489D"/>
    <w:rsid w:val="00005E51"/>
    <w:rsid w:val="000110F7"/>
    <w:rsid w:val="0001355E"/>
    <w:rsid w:val="0001445B"/>
    <w:rsid w:val="00015022"/>
    <w:rsid w:val="00016258"/>
    <w:rsid w:val="0001675B"/>
    <w:rsid w:val="0001790B"/>
    <w:rsid w:val="000202E5"/>
    <w:rsid w:val="0002189B"/>
    <w:rsid w:val="00022EEF"/>
    <w:rsid w:val="00025889"/>
    <w:rsid w:val="0002728C"/>
    <w:rsid w:val="00027C28"/>
    <w:rsid w:val="000323C6"/>
    <w:rsid w:val="000324A1"/>
    <w:rsid w:val="0003274E"/>
    <w:rsid w:val="000330CA"/>
    <w:rsid w:val="000348F7"/>
    <w:rsid w:val="00035C64"/>
    <w:rsid w:val="00037BE0"/>
    <w:rsid w:val="0004326B"/>
    <w:rsid w:val="00046295"/>
    <w:rsid w:val="000471DC"/>
    <w:rsid w:val="00047ABC"/>
    <w:rsid w:val="00050E20"/>
    <w:rsid w:val="0005103A"/>
    <w:rsid w:val="00055BBD"/>
    <w:rsid w:val="0005609A"/>
    <w:rsid w:val="000600B5"/>
    <w:rsid w:val="0006084D"/>
    <w:rsid w:val="00061CBF"/>
    <w:rsid w:val="00065688"/>
    <w:rsid w:val="00065915"/>
    <w:rsid w:val="00066B4D"/>
    <w:rsid w:val="0006790F"/>
    <w:rsid w:val="0007088D"/>
    <w:rsid w:val="00070C0F"/>
    <w:rsid w:val="00071CED"/>
    <w:rsid w:val="00077422"/>
    <w:rsid w:val="00077A04"/>
    <w:rsid w:val="00080122"/>
    <w:rsid w:val="00080452"/>
    <w:rsid w:val="00082274"/>
    <w:rsid w:val="00083BF2"/>
    <w:rsid w:val="00084169"/>
    <w:rsid w:val="0008485D"/>
    <w:rsid w:val="000848FB"/>
    <w:rsid w:val="00084C88"/>
    <w:rsid w:val="00084F10"/>
    <w:rsid w:val="000852C0"/>
    <w:rsid w:val="00086183"/>
    <w:rsid w:val="00086A20"/>
    <w:rsid w:val="00087AC9"/>
    <w:rsid w:val="00090229"/>
    <w:rsid w:val="00090B35"/>
    <w:rsid w:val="00091A38"/>
    <w:rsid w:val="00093B18"/>
    <w:rsid w:val="00095452"/>
    <w:rsid w:val="00095E42"/>
    <w:rsid w:val="000A1763"/>
    <w:rsid w:val="000A1AAD"/>
    <w:rsid w:val="000A1BCC"/>
    <w:rsid w:val="000A1D16"/>
    <w:rsid w:val="000A3078"/>
    <w:rsid w:val="000A4775"/>
    <w:rsid w:val="000A5046"/>
    <w:rsid w:val="000A5499"/>
    <w:rsid w:val="000A5744"/>
    <w:rsid w:val="000B01D7"/>
    <w:rsid w:val="000B205F"/>
    <w:rsid w:val="000B30D5"/>
    <w:rsid w:val="000B3405"/>
    <w:rsid w:val="000B3C12"/>
    <w:rsid w:val="000B5CBC"/>
    <w:rsid w:val="000B6236"/>
    <w:rsid w:val="000B65A9"/>
    <w:rsid w:val="000B71AE"/>
    <w:rsid w:val="000B75B4"/>
    <w:rsid w:val="000C041F"/>
    <w:rsid w:val="000C05EB"/>
    <w:rsid w:val="000C10C1"/>
    <w:rsid w:val="000C32E1"/>
    <w:rsid w:val="000C6294"/>
    <w:rsid w:val="000C7668"/>
    <w:rsid w:val="000D03B9"/>
    <w:rsid w:val="000D18B9"/>
    <w:rsid w:val="000D2EF9"/>
    <w:rsid w:val="000D32E1"/>
    <w:rsid w:val="000D442E"/>
    <w:rsid w:val="000D6CF5"/>
    <w:rsid w:val="000D7537"/>
    <w:rsid w:val="000E01C2"/>
    <w:rsid w:val="000E4764"/>
    <w:rsid w:val="000E59BE"/>
    <w:rsid w:val="000F3701"/>
    <w:rsid w:val="000F39BC"/>
    <w:rsid w:val="000F3E32"/>
    <w:rsid w:val="000F4783"/>
    <w:rsid w:val="000F47A4"/>
    <w:rsid w:val="000F4FBA"/>
    <w:rsid w:val="000F587A"/>
    <w:rsid w:val="000F59CE"/>
    <w:rsid w:val="000F5C6F"/>
    <w:rsid w:val="000F6CB1"/>
    <w:rsid w:val="001004A1"/>
    <w:rsid w:val="00102D95"/>
    <w:rsid w:val="00103D68"/>
    <w:rsid w:val="0010449B"/>
    <w:rsid w:val="0010466B"/>
    <w:rsid w:val="00104679"/>
    <w:rsid w:val="00104798"/>
    <w:rsid w:val="001065C6"/>
    <w:rsid w:val="00106831"/>
    <w:rsid w:val="00106D0B"/>
    <w:rsid w:val="00111483"/>
    <w:rsid w:val="0011237F"/>
    <w:rsid w:val="0011324F"/>
    <w:rsid w:val="001133BA"/>
    <w:rsid w:val="00113CC1"/>
    <w:rsid w:val="001214C9"/>
    <w:rsid w:val="00122ECC"/>
    <w:rsid w:val="00123CA7"/>
    <w:rsid w:val="00125463"/>
    <w:rsid w:val="001262DD"/>
    <w:rsid w:val="00130356"/>
    <w:rsid w:val="00133588"/>
    <w:rsid w:val="001339D9"/>
    <w:rsid w:val="00133A00"/>
    <w:rsid w:val="00135502"/>
    <w:rsid w:val="00136919"/>
    <w:rsid w:val="00136F74"/>
    <w:rsid w:val="00137A3B"/>
    <w:rsid w:val="00140344"/>
    <w:rsid w:val="001411CB"/>
    <w:rsid w:val="00141A19"/>
    <w:rsid w:val="00141C82"/>
    <w:rsid w:val="00141F89"/>
    <w:rsid w:val="00145318"/>
    <w:rsid w:val="0014681C"/>
    <w:rsid w:val="00147A08"/>
    <w:rsid w:val="00153449"/>
    <w:rsid w:val="00153D7C"/>
    <w:rsid w:val="00155D3C"/>
    <w:rsid w:val="001562B8"/>
    <w:rsid w:val="00157BA4"/>
    <w:rsid w:val="0016080D"/>
    <w:rsid w:val="001608B4"/>
    <w:rsid w:val="00160F0D"/>
    <w:rsid w:val="001611C1"/>
    <w:rsid w:val="001623F4"/>
    <w:rsid w:val="0016328D"/>
    <w:rsid w:val="00163AD6"/>
    <w:rsid w:val="001651B3"/>
    <w:rsid w:val="001657A5"/>
    <w:rsid w:val="001659C4"/>
    <w:rsid w:val="00167178"/>
    <w:rsid w:val="0016743D"/>
    <w:rsid w:val="0016778F"/>
    <w:rsid w:val="001679C3"/>
    <w:rsid w:val="001717D2"/>
    <w:rsid w:val="00171F2E"/>
    <w:rsid w:val="00172C89"/>
    <w:rsid w:val="00172E65"/>
    <w:rsid w:val="00174067"/>
    <w:rsid w:val="00174D00"/>
    <w:rsid w:val="00176A2B"/>
    <w:rsid w:val="00176C2E"/>
    <w:rsid w:val="00176D1F"/>
    <w:rsid w:val="001808FF"/>
    <w:rsid w:val="0018112D"/>
    <w:rsid w:val="0018188B"/>
    <w:rsid w:val="001818EB"/>
    <w:rsid w:val="00183B47"/>
    <w:rsid w:val="0018476E"/>
    <w:rsid w:val="00184888"/>
    <w:rsid w:val="00184C9C"/>
    <w:rsid w:val="00185BF6"/>
    <w:rsid w:val="001906A3"/>
    <w:rsid w:val="00190B1A"/>
    <w:rsid w:val="00191D9C"/>
    <w:rsid w:val="001922B7"/>
    <w:rsid w:val="001923D3"/>
    <w:rsid w:val="0019440B"/>
    <w:rsid w:val="00195C39"/>
    <w:rsid w:val="00196252"/>
    <w:rsid w:val="001A0ECC"/>
    <w:rsid w:val="001A185D"/>
    <w:rsid w:val="001A1CBF"/>
    <w:rsid w:val="001A2991"/>
    <w:rsid w:val="001A4732"/>
    <w:rsid w:val="001A4939"/>
    <w:rsid w:val="001A4EB3"/>
    <w:rsid w:val="001A7747"/>
    <w:rsid w:val="001B0241"/>
    <w:rsid w:val="001B0B30"/>
    <w:rsid w:val="001B104B"/>
    <w:rsid w:val="001B114F"/>
    <w:rsid w:val="001B1CBB"/>
    <w:rsid w:val="001B27F0"/>
    <w:rsid w:val="001B4A89"/>
    <w:rsid w:val="001B7176"/>
    <w:rsid w:val="001B750A"/>
    <w:rsid w:val="001C1CE1"/>
    <w:rsid w:val="001C2AFB"/>
    <w:rsid w:val="001C2F95"/>
    <w:rsid w:val="001C44D3"/>
    <w:rsid w:val="001C6895"/>
    <w:rsid w:val="001C6D9F"/>
    <w:rsid w:val="001C7B1E"/>
    <w:rsid w:val="001D03D8"/>
    <w:rsid w:val="001D13C4"/>
    <w:rsid w:val="001D142E"/>
    <w:rsid w:val="001D186A"/>
    <w:rsid w:val="001D35CB"/>
    <w:rsid w:val="001D3EBA"/>
    <w:rsid w:val="001D58C5"/>
    <w:rsid w:val="001D65A2"/>
    <w:rsid w:val="001E2536"/>
    <w:rsid w:val="001E36E0"/>
    <w:rsid w:val="001E47DB"/>
    <w:rsid w:val="001E4D09"/>
    <w:rsid w:val="001E6C38"/>
    <w:rsid w:val="001E708F"/>
    <w:rsid w:val="001E7706"/>
    <w:rsid w:val="001F062A"/>
    <w:rsid w:val="001F272D"/>
    <w:rsid w:val="001F40D0"/>
    <w:rsid w:val="001F58BF"/>
    <w:rsid w:val="001F6679"/>
    <w:rsid w:val="001F6A83"/>
    <w:rsid w:val="001F72E4"/>
    <w:rsid w:val="002002F1"/>
    <w:rsid w:val="00201453"/>
    <w:rsid w:val="002015E6"/>
    <w:rsid w:val="00202C12"/>
    <w:rsid w:val="00204190"/>
    <w:rsid w:val="002044D3"/>
    <w:rsid w:val="0020451E"/>
    <w:rsid w:val="002055F2"/>
    <w:rsid w:val="00212104"/>
    <w:rsid w:val="00213328"/>
    <w:rsid w:val="00217F38"/>
    <w:rsid w:val="00220830"/>
    <w:rsid w:val="00221C0A"/>
    <w:rsid w:val="002236C0"/>
    <w:rsid w:val="002236D7"/>
    <w:rsid w:val="0022498D"/>
    <w:rsid w:val="00224A95"/>
    <w:rsid w:val="002252A9"/>
    <w:rsid w:val="0023054A"/>
    <w:rsid w:val="00231158"/>
    <w:rsid w:val="00231780"/>
    <w:rsid w:val="002318B0"/>
    <w:rsid w:val="00236CE8"/>
    <w:rsid w:val="002378C1"/>
    <w:rsid w:val="0024017F"/>
    <w:rsid w:val="002414DB"/>
    <w:rsid w:val="00241832"/>
    <w:rsid w:val="002418A6"/>
    <w:rsid w:val="00241B58"/>
    <w:rsid w:val="002434B2"/>
    <w:rsid w:val="00247831"/>
    <w:rsid w:val="0025068A"/>
    <w:rsid w:val="00250EE9"/>
    <w:rsid w:val="002519DF"/>
    <w:rsid w:val="00252030"/>
    <w:rsid w:val="002521DC"/>
    <w:rsid w:val="00252BCA"/>
    <w:rsid w:val="00253429"/>
    <w:rsid w:val="0025440F"/>
    <w:rsid w:val="00255227"/>
    <w:rsid w:val="00255411"/>
    <w:rsid w:val="0025613A"/>
    <w:rsid w:val="00256CBB"/>
    <w:rsid w:val="00260B23"/>
    <w:rsid w:val="0026186D"/>
    <w:rsid w:val="002621F9"/>
    <w:rsid w:val="00262BB0"/>
    <w:rsid w:val="00262E37"/>
    <w:rsid w:val="0026598D"/>
    <w:rsid w:val="00265E38"/>
    <w:rsid w:val="002667C5"/>
    <w:rsid w:val="00267225"/>
    <w:rsid w:val="00267298"/>
    <w:rsid w:val="00270183"/>
    <w:rsid w:val="002715B5"/>
    <w:rsid w:val="00273E9F"/>
    <w:rsid w:val="002771AD"/>
    <w:rsid w:val="00282AFF"/>
    <w:rsid w:val="00284A85"/>
    <w:rsid w:val="0028564C"/>
    <w:rsid w:val="002871E5"/>
    <w:rsid w:val="0029077D"/>
    <w:rsid w:val="002936E1"/>
    <w:rsid w:val="00294389"/>
    <w:rsid w:val="00294399"/>
    <w:rsid w:val="00295BDF"/>
    <w:rsid w:val="00297DF7"/>
    <w:rsid w:val="002A0E43"/>
    <w:rsid w:val="002A21D9"/>
    <w:rsid w:val="002A22B4"/>
    <w:rsid w:val="002A3BC6"/>
    <w:rsid w:val="002A4FE2"/>
    <w:rsid w:val="002A5641"/>
    <w:rsid w:val="002A57CE"/>
    <w:rsid w:val="002A5C79"/>
    <w:rsid w:val="002A62EE"/>
    <w:rsid w:val="002A670F"/>
    <w:rsid w:val="002A6D84"/>
    <w:rsid w:val="002A75E9"/>
    <w:rsid w:val="002B0589"/>
    <w:rsid w:val="002B17DB"/>
    <w:rsid w:val="002B48BA"/>
    <w:rsid w:val="002B5144"/>
    <w:rsid w:val="002B5591"/>
    <w:rsid w:val="002B55E6"/>
    <w:rsid w:val="002B5AC4"/>
    <w:rsid w:val="002B5FBB"/>
    <w:rsid w:val="002B61B9"/>
    <w:rsid w:val="002B7423"/>
    <w:rsid w:val="002B762D"/>
    <w:rsid w:val="002B7F68"/>
    <w:rsid w:val="002C0A0E"/>
    <w:rsid w:val="002C0E24"/>
    <w:rsid w:val="002C1352"/>
    <w:rsid w:val="002C1873"/>
    <w:rsid w:val="002C39AE"/>
    <w:rsid w:val="002C45A6"/>
    <w:rsid w:val="002C53DA"/>
    <w:rsid w:val="002C7515"/>
    <w:rsid w:val="002D011A"/>
    <w:rsid w:val="002D08EA"/>
    <w:rsid w:val="002D1BDE"/>
    <w:rsid w:val="002D2673"/>
    <w:rsid w:val="002D2E4C"/>
    <w:rsid w:val="002D2F86"/>
    <w:rsid w:val="002D4565"/>
    <w:rsid w:val="002D48E2"/>
    <w:rsid w:val="002D5952"/>
    <w:rsid w:val="002D6110"/>
    <w:rsid w:val="002D73C6"/>
    <w:rsid w:val="002E0400"/>
    <w:rsid w:val="002E3438"/>
    <w:rsid w:val="002E58E8"/>
    <w:rsid w:val="002E5AFA"/>
    <w:rsid w:val="002E6695"/>
    <w:rsid w:val="002E6781"/>
    <w:rsid w:val="002E67BD"/>
    <w:rsid w:val="002E686C"/>
    <w:rsid w:val="002E7455"/>
    <w:rsid w:val="002F26EC"/>
    <w:rsid w:val="002F69B8"/>
    <w:rsid w:val="002F7289"/>
    <w:rsid w:val="003002F4"/>
    <w:rsid w:val="00300CB9"/>
    <w:rsid w:val="00301F0D"/>
    <w:rsid w:val="003025A8"/>
    <w:rsid w:val="00302B37"/>
    <w:rsid w:val="00304449"/>
    <w:rsid w:val="00304B20"/>
    <w:rsid w:val="00304C34"/>
    <w:rsid w:val="003059A7"/>
    <w:rsid w:val="00310F66"/>
    <w:rsid w:val="00311324"/>
    <w:rsid w:val="00311AEA"/>
    <w:rsid w:val="00312E78"/>
    <w:rsid w:val="003132FB"/>
    <w:rsid w:val="00313841"/>
    <w:rsid w:val="003153F2"/>
    <w:rsid w:val="00315DBA"/>
    <w:rsid w:val="003164A2"/>
    <w:rsid w:val="003167B0"/>
    <w:rsid w:val="003168D0"/>
    <w:rsid w:val="00316F92"/>
    <w:rsid w:val="003177A1"/>
    <w:rsid w:val="003222A3"/>
    <w:rsid w:val="00322360"/>
    <w:rsid w:val="00322D9B"/>
    <w:rsid w:val="00323720"/>
    <w:rsid w:val="0032485D"/>
    <w:rsid w:val="003256E1"/>
    <w:rsid w:val="00325753"/>
    <w:rsid w:val="00325A7E"/>
    <w:rsid w:val="00325B80"/>
    <w:rsid w:val="00326121"/>
    <w:rsid w:val="003267AD"/>
    <w:rsid w:val="00327314"/>
    <w:rsid w:val="00330810"/>
    <w:rsid w:val="00332698"/>
    <w:rsid w:val="00333D79"/>
    <w:rsid w:val="0033585F"/>
    <w:rsid w:val="00335C7C"/>
    <w:rsid w:val="00336244"/>
    <w:rsid w:val="00337F66"/>
    <w:rsid w:val="003414A7"/>
    <w:rsid w:val="00341615"/>
    <w:rsid w:val="0034179C"/>
    <w:rsid w:val="0034390B"/>
    <w:rsid w:val="003439E0"/>
    <w:rsid w:val="00345633"/>
    <w:rsid w:val="00350094"/>
    <w:rsid w:val="00350289"/>
    <w:rsid w:val="003504B5"/>
    <w:rsid w:val="003507C4"/>
    <w:rsid w:val="003508EF"/>
    <w:rsid w:val="003522D6"/>
    <w:rsid w:val="00352FA6"/>
    <w:rsid w:val="00354DB9"/>
    <w:rsid w:val="00356763"/>
    <w:rsid w:val="00356E01"/>
    <w:rsid w:val="00360276"/>
    <w:rsid w:val="0036092B"/>
    <w:rsid w:val="00360B7A"/>
    <w:rsid w:val="003618DF"/>
    <w:rsid w:val="00361B8B"/>
    <w:rsid w:val="00362FC3"/>
    <w:rsid w:val="00363A28"/>
    <w:rsid w:val="003652A5"/>
    <w:rsid w:val="00366FBA"/>
    <w:rsid w:val="00367377"/>
    <w:rsid w:val="003702C5"/>
    <w:rsid w:val="00370549"/>
    <w:rsid w:val="003721C4"/>
    <w:rsid w:val="003737D0"/>
    <w:rsid w:val="00375823"/>
    <w:rsid w:val="00376467"/>
    <w:rsid w:val="003804B7"/>
    <w:rsid w:val="003826C0"/>
    <w:rsid w:val="00383C36"/>
    <w:rsid w:val="00384363"/>
    <w:rsid w:val="00384435"/>
    <w:rsid w:val="0038521B"/>
    <w:rsid w:val="00385823"/>
    <w:rsid w:val="00385D02"/>
    <w:rsid w:val="00386F1D"/>
    <w:rsid w:val="00390887"/>
    <w:rsid w:val="00390A3A"/>
    <w:rsid w:val="0039307C"/>
    <w:rsid w:val="00394107"/>
    <w:rsid w:val="00396AA6"/>
    <w:rsid w:val="00397CA1"/>
    <w:rsid w:val="00397E42"/>
    <w:rsid w:val="003A04A3"/>
    <w:rsid w:val="003A0AA7"/>
    <w:rsid w:val="003A0FB1"/>
    <w:rsid w:val="003A182C"/>
    <w:rsid w:val="003A18F3"/>
    <w:rsid w:val="003A1E21"/>
    <w:rsid w:val="003A5738"/>
    <w:rsid w:val="003A5AFF"/>
    <w:rsid w:val="003A5D8B"/>
    <w:rsid w:val="003A79C9"/>
    <w:rsid w:val="003B0020"/>
    <w:rsid w:val="003B039A"/>
    <w:rsid w:val="003B273D"/>
    <w:rsid w:val="003B2DDA"/>
    <w:rsid w:val="003B2F6B"/>
    <w:rsid w:val="003B4C19"/>
    <w:rsid w:val="003B53F9"/>
    <w:rsid w:val="003B572B"/>
    <w:rsid w:val="003B5BFF"/>
    <w:rsid w:val="003C175D"/>
    <w:rsid w:val="003C27D5"/>
    <w:rsid w:val="003C365D"/>
    <w:rsid w:val="003C4341"/>
    <w:rsid w:val="003C518A"/>
    <w:rsid w:val="003C63A6"/>
    <w:rsid w:val="003D1B9C"/>
    <w:rsid w:val="003D26D2"/>
    <w:rsid w:val="003D2DE7"/>
    <w:rsid w:val="003D331C"/>
    <w:rsid w:val="003D3617"/>
    <w:rsid w:val="003D3EFF"/>
    <w:rsid w:val="003D56A9"/>
    <w:rsid w:val="003D6555"/>
    <w:rsid w:val="003E0A4B"/>
    <w:rsid w:val="003E205B"/>
    <w:rsid w:val="003E5BDC"/>
    <w:rsid w:val="003E643E"/>
    <w:rsid w:val="003E694F"/>
    <w:rsid w:val="003E6CB8"/>
    <w:rsid w:val="003F0450"/>
    <w:rsid w:val="003F3AD0"/>
    <w:rsid w:val="003F4478"/>
    <w:rsid w:val="003F4A33"/>
    <w:rsid w:val="003F5B1A"/>
    <w:rsid w:val="003F657C"/>
    <w:rsid w:val="003F7C8F"/>
    <w:rsid w:val="004000A6"/>
    <w:rsid w:val="00400F0D"/>
    <w:rsid w:val="00402898"/>
    <w:rsid w:val="00402CC5"/>
    <w:rsid w:val="00402D63"/>
    <w:rsid w:val="004039DF"/>
    <w:rsid w:val="00405BB1"/>
    <w:rsid w:val="00407EB3"/>
    <w:rsid w:val="004107E4"/>
    <w:rsid w:val="00410B80"/>
    <w:rsid w:val="0041185B"/>
    <w:rsid w:val="00411F33"/>
    <w:rsid w:val="00412012"/>
    <w:rsid w:val="00412A4F"/>
    <w:rsid w:val="00413160"/>
    <w:rsid w:val="00414634"/>
    <w:rsid w:val="00416D47"/>
    <w:rsid w:val="004215CA"/>
    <w:rsid w:val="00421D91"/>
    <w:rsid w:val="00423F44"/>
    <w:rsid w:val="004250FE"/>
    <w:rsid w:val="0042520B"/>
    <w:rsid w:val="00425C37"/>
    <w:rsid w:val="00425D90"/>
    <w:rsid w:val="00427628"/>
    <w:rsid w:val="0043056C"/>
    <w:rsid w:val="0043176D"/>
    <w:rsid w:val="004332C0"/>
    <w:rsid w:val="004340BB"/>
    <w:rsid w:val="00434161"/>
    <w:rsid w:val="004343F4"/>
    <w:rsid w:val="00435792"/>
    <w:rsid w:val="00435A79"/>
    <w:rsid w:val="00435F64"/>
    <w:rsid w:val="00436DE7"/>
    <w:rsid w:val="004374AF"/>
    <w:rsid w:val="004419BF"/>
    <w:rsid w:val="004437F4"/>
    <w:rsid w:val="004441D4"/>
    <w:rsid w:val="004469BF"/>
    <w:rsid w:val="004476AB"/>
    <w:rsid w:val="00451A7F"/>
    <w:rsid w:val="0045244D"/>
    <w:rsid w:val="004525C2"/>
    <w:rsid w:val="00452C0B"/>
    <w:rsid w:val="00454B47"/>
    <w:rsid w:val="004572EC"/>
    <w:rsid w:val="0046124B"/>
    <w:rsid w:val="004616CA"/>
    <w:rsid w:val="00461CCD"/>
    <w:rsid w:val="004641F6"/>
    <w:rsid w:val="00465B79"/>
    <w:rsid w:val="004703F5"/>
    <w:rsid w:val="0047254C"/>
    <w:rsid w:val="00473009"/>
    <w:rsid w:val="004733A9"/>
    <w:rsid w:val="00473AC1"/>
    <w:rsid w:val="0047558D"/>
    <w:rsid w:val="00475A6B"/>
    <w:rsid w:val="00475FCB"/>
    <w:rsid w:val="00483549"/>
    <w:rsid w:val="00483CCF"/>
    <w:rsid w:val="004855E6"/>
    <w:rsid w:val="00485F55"/>
    <w:rsid w:val="00486041"/>
    <w:rsid w:val="004867E2"/>
    <w:rsid w:val="00492C42"/>
    <w:rsid w:val="00494ABC"/>
    <w:rsid w:val="004951DC"/>
    <w:rsid w:val="004970A6"/>
    <w:rsid w:val="0049719D"/>
    <w:rsid w:val="004A05A6"/>
    <w:rsid w:val="004A2796"/>
    <w:rsid w:val="004A3189"/>
    <w:rsid w:val="004A3CDB"/>
    <w:rsid w:val="004A4B46"/>
    <w:rsid w:val="004A4F62"/>
    <w:rsid w:val="004A5584"/>
    <w:rsid w:val="004A7596"/>
    <w:rsid w:val="004B1CBC"/>
    <w:rsid w:val="004B3417"/>
    <w:rsid w:val="004B42C1"/>
    <w:rsid w:val="004B4528"/>
    <w:rsid w:val="004B496C"/>
    <w:rsid w:val="004B4A5A"/>
    <w:rsid w:val="004B4D6C"/>
    <w:rsid w:val="004C0DF1"/>
    <w:rsid w:val="004C0EF6"/>
    <w:rsid w:val="004C3219"/>
    <w:rsid w:val="004C4047"/>
    <w:rsid w:val="004C408A"/>
    <w:rsid w:val="004C4C78"/>
    <w:rsid w:val="004C5A71"/>
    <w:rsid w:val="004D1B13"/>
    <w:rsid w:val="004D2113"/>
    <w:rsid w:val="004D2CDE"/>
    <w:rsid w:val="004D3CF4"/>
    <w:rsid w:val="004D43B3"/>
    <w:rsid w:val="004D564E"/>
    <w:rsid w:val="004D5E32"/>
    <w:rsid w:val="004D7098"/>
    <w:rsid w:val="004D771B"/>
    <w:rsid w:val="004D7F2C"/>
    <w:rsid w:val="004E0FEF"/>
    <w:rsid w:val="004E134F"/>
    <w:rsid w:val="004E1849"/>
    <w:rsid w:val="004E6331"/>
    <w:rsid w:val="004E6F55"/>
    <w:rsid w:val="004E77DE"/>
    <w:rsid w:val="004E79A9"/>
    <w:rsid w:val="004F03C0"/>
    <w:rsid w:val="004F1AF1"/>
    <w:rsid w:val="00501098"/>
    <w:rsid w:val="0050198F"/>
    <w:rsid w:val="00502051"/>
    <w:rsid w:val="00502A15"/>
    <w:rsid w:val="00505F2B"/>
    <w:rsid w:val="00506977"/>
    <w:rsid w:val="00507FFD"/>
    <w:rsid w:val="0051184F"/>
    <w:rsid w:val="0051192C"/>
    <w:rsid w:val="00512EAC"/>
    <w:rsid w:val="00513FE1"/>
    <w:rsid w:val="00514B4A"/>
    <w:rsid w:val="00517CC4"/>
    <w:rsid w:val="00520E6F"/>
    <w:rsid w:val="0052112D"/>
    <w:rsid w:val="00521F7F"/>
    <w:rsid w:val="00522098"/>
    <w:rsid w:val="00523001"/>
    <w:rsid w:val="00523FA1"/>
    <w:rsid w:val="005247DF"/>
    <w:rsid w:val="0052507F"/>
    <w:rsid w:val="005251D6"/>
    <w:rsid w:val="00526822"/>
    <w:rsid w:val="0052699A"/>
    <w:rsid w:val="00527A09"/>
    <w:rsid w:val="00530389"/>
    <w:rsid w:val="0053050E"/>
    <w:rsid w:val="00531DFB"/>
    <w:rsid w:val="005351E2"/>
    <w:rsid w:val="00535399"/>
    <w:rsid w:val="00535ABB"/>
    <w:rsid w:val="00535DA7"/>
    <w:rsid w:val="00536E22"/>
    <w:rsid w:val="00537904"/>
    <w:rsid w:val="00540037"/>
    <w:rsid w:val="00540D39"/>
    <w:rsid w:val="00540E07"/>
    <w:rsid w:val="0054172F"/>
    <w:rsid w:val="00541B4B"/>
    <w:rsid w:val="0054280F"/>
    <w:rsid w:val="00542BBE"/>
    <w:rsid w:val="00544B6F"/>
    <w:rsid w:val="00544C82"/>
    <w:rsid w:val="00544D0D"/>
    <w:rsid w:val="00547180"/>
    <w:rsid w:val="00547A39"/>
    <w:rsid w:val="0055133E"/>
    <w:rsid w:val="00551F52"/>
    <w:rsid w:val="005537D1"/>
    <w:rsid w:val="00555935"/>
    <w:rsid w:val="005567FC"/>
    <w:rsid w:val="00561BB9"/>
    <w:rsid w:val="00562B76"/>
    <w:rsid w:val="00563AB5"/>
    <w:rsid w:val="0056474C"/>
    <w:rsid w:val="005655B9"/>
    <w:rsid w:val="00566838"/>
    <w:rsid w:val="00567EE1"/>
    <w:rsid w:val="0057008E"/>
    <w:rsid w:val="005704D4"/>
    <w:rsid w:val="005712C2"/>
    <w:rsid w:val="005713F6"/>
    <w:rsid w:val="00571F64"/>
    <w:rsid w:val="00572552"/>
    <w:rsid w:val="005729D6"/>
    <w:rsid w:val="0057384F"/>
    <w:rsid w:val="005739F0"/>
    <w:rsid w:val="00573B83"/>
    <w:rsid w:val="005743A5"/>
    <w:rsid w:val="00574D53"/>
    <w:rsid w:val="00575F60"/>
    <w:rsid w:val="00576208"/>
    <w:rsid w:val="005762C2"/>
    <w:rsid w:val="005765E3"/>
    <w:rsid w:val="00580705"/>
    <w:rsid w:val="005825F9"/>
    <w:rsid w:val="00582966"/>
    <w:rsid w:val="00582FAB"/>
    <w:rsid w:val="005836E2"/>
    <w:rsid w:val="0058583B"/>
    <w:rsid w:val="00586391"/>
    <w:rsid w:val="00586605"/>
    <w:rsid w:val="00586706"/>
    <w:rsid w:val="00590EBA"/>
    <w:rsid w:val="00591DFD"/>
    <w:rsid w:val="0059251B"/>
    <w:rsid w:val="005957D2"/>
    <w:rsid w:val="00597EFA"/>
    <w:rsid w:val="005A2292"/>
    <w:rsid w:val="005A37F9"/>
    <w:rsid w:val="005A4D34"/>
    <w:rsid w:val="005A50E3"/>
    <w:rsid w:val="005A7E46"/>
    <w:rsid w:val="005B1109"/>
    <w:rsid w:val="005B21F1"/>
    <w:rsid w:val="005B2FCD"/>
    <w:rsid w:val="005B35FA"/>
    <w:rsid w:val="005B3B77"/>
    <w:rsid w:val="005B40EB"/>
    <w:rsid w:val="005B4FE7"/>
    <w:rsid w:val="005B5049"/>
    <w:rsid w:val="005B5658"/>
    <w:rsid w:val="005B56C8"/>
    <w:rsid w:val="005B77F8"/>
    <w:rsid w:val="005C06B9"/>
    <w:rsid w:val="005C1C8B"/>
    <w:rsid w:val="005C2792"/>
    <w:rsid w:val="005C3021"/>
    <w:rsid w:val="005C380E"/>
    <w:rsid w:val="005C4787"/>
    <w:rsid w:val="005C492D"/>
    <w:rsid w:val="005C4EAD"/>
    <w:rsid w:val="005C6AEE"/>
    <w:rsid w:val="005C6DCF"/>
    <w:rsid w:val="005C7B02"/>
    <w:rsid w:val="005D133F"/>
    <w:rsid w:val="005D139B"/>
    <w:rsid w:val="005D357E"/>
    <w:rsid w:val="005D4CEA"/>
    <w:rsid w:val="005D51B0"/>
    <w:rsid w:val="005D69AC"/>
    <w:rsid w:val="005D6CF9"/>
    <w:rsid w:val="005D777F"/>
    <w:rsid w:val="005D7808"/>
    <w:rsid w:val="005E0E6A"/>
    <w:rsid w:val="005E0FA2"/>
    <w:rsid w:val="005E144A"/>
    <w:rsid w:val="005E162E"/>
    <w:rsid w:val="005E230C"/>
    <w:rsid w:val="005E38F0"/>
    <w:rsid w:val="005E4B9E"/>
    <w:rsid w:val="005E5386"/>
    <w:rsid w:val="005E6575"/>
    <w:rsid w:val="005F0A09"/>
    <w:rsid w:val="005F395E"/>
    <w:rsid w:val="005F42F0"/>
    <w:rsid w:val="005F43B2"/>
    <w:rsid w:val="005F46E4"/>
    <w:rsid w:val="005F4F6E"/>
    <w:rsid w:val="005F74B5"/>
    <w:rsid w:val="0060092C"/>
    <w:rsid w:val="00600D4D"/>
    <w:rsid w:val="006011CD"/>
    <w:rsid w:val="006074E8"/>
    <w:rsid w:val="006106C4"/>
    <w:rsid w:val="00610B7C"/>
    <w:rsid w:val="00612266"/>
    <w:rsid w:val="00612A8D"/>
    <w:rsid w:val="00613DBB"/>
    <w:rsid w:val="00614B99"/>
    <w:rsid w:val="00614D37"/>
    <w:rsid w:val="006151BB"/>
    <w:rsid w:val="00616C5F"/>
    <w:rsid w:val="00617697"/>
    <w:rsid w:val="00617AD9"/>
    <w:rsid w:val="00620568"/>
    <w:rsid w:val="006225BC"/>
    <w:rsid w:val="00623F7E"/>
    <w:rsid w:val="0062604C"/>
    <w:rsid w:val="006266C9"/>
    <w:rsid w:val="00631E4E"/>
    <w:rsid w:val="00637CA5"/>
    <w:rsid w:val="00641EE2"/>
    <w:rsid w:val="00642B48"/>
    <w:rsid w:val="00642EC1"/>
    <w:rsid w:val="00643F57"/>
    <w:rsid w:val="00646FC8"/>
    <w:rsid w:val="006471C9"/>
    <w:rsid w:val="0065045C"/>
    <w:rsid w:val="00650A1D"/>
    <w:rsid w:val="00651B46"/>
    <w:rsid w:val="00652B17"/>
    <w:rsid w:val="006549BA"/>
    <w:rsid w:val="00657733"/>
    <w:rsid w:val="0066175A"/>
    <w:rsid w:val="006620EE"/>
    <w:rsid w:val="00662691"/>
    <w:rsid w:val="006637D8"/>
    <w:rsid w:val="00665745"/>
    <w:rsid w:val="00665A24"/>
    <w:rsid w:val="00667614"/>
    <w:rsid w:val="006703F6"/>
    <w:rsid w:val="0067160D"/>
    <w:rsid w:val="00671AA2"/>
    <w:rsid w:val="0067470A"/>
    <w:rsid w:val="0068315A"/>
    <w:rsid w:val="006836A3"/>
    <w:rsid w:val="00683EF3"/>
    <w:rsid w:val="00685BBF"/>
    <w:rsid w:val="00686AA3"/>
    <w:rsid w:val="00686C47"/>
    <w:rsid w:val="00687355"/>
    <w:rsid w:val="00690388"/>
    <w:rsid w:val="0069251D"/>
    <w:rsid w:val="0069321B"/>
    <w:rsid w:val="00694A69"/>
    <w:rsid w:val="00694B76"/>
    <w:rsid w:val="006950EB"/>
    <w:rsid w:val="00696356"/>
    <w:rsid w:val="00696D10"/>
    <w:rsid w:val="00697DBA"/>
    <w:rsid w:val="006A314E"/>
    <w:rsid w:val="006A53CD"/>
    <w:rsid w:val="006A607D"/>
    <w:rsid w:val="006A64A4"/>
    <w:rsid w:val="006A656E"/>
    <w:rsid w:val="006A7D8F"/>
    <w:rsid w:val="006B0F05"/>
    <w:rsid w:val="006B130B"/>
    <w:rsid w:val="006B1334"/>
    <w:rsid w:val="006B1B74"/>
    <w:rsid w:val="006B2BC4"/>
    <w:rsid w:val="006B35B7"/>
    <w:rsid w:val="006B4CFB"/>
    <w:rsid w:val="006B61C1"/>
    <w:rsid w:val="006B6430"/>
    <w:rsid w:val="006C0A47"/>
    <w:rsid w:val="006C0B96"/>
    <w:rsid w:val="006C0C80"/>
    <w:rsid w:val="006C0CE4"/>
    <w:rsid w:val="006C1457"/>
    <w:rsid w:val="006C19DE"/>
    <w:rsid w:val="006C44DC"/>
    <w:rsid w:val="006C6674"/>
    <w:rsid w:val="006D0B9C"/>
    <w:rsid w:val="006D1CC8"/>
    <w:rsid w:val="006D4897"/>
    <w:rsid w:val="006E080C"/>
    <w:rsid w:val="006E2855"/>
    <w:rsid w:val="006E414F"/>
    <w:rsid w:val="006E4654"/>
    <w:rsid w:val="006E4B84"/>
    <w:rsid w:val="006E5B06"/>
    <w:rsid w:val="006E6EA6"/>
    <w:rsid w:val="006F067F"/>
    <w:rsid w:val="006F0879"/>
    <w:rsid w:val="006F0EC6"/>
    <w:rsid w:val="006F2036"/>
    <w:rsid w:val="006F36DA"/>
    <w:rsid w:val="006F441E"/>
    <w:rsid w:val="006F4E08"/>
    <w:rsid w:val="006F5678"/>
    <w:rsid w:val="006F634C"/>
    <w:rsid w:val="006F67BD"/>
    <w:rsid w:val="006F6A9A"/>
    <w:rsid w:val="006F6CFB"/>
    <w:rsid w:val="00700489"/>
    <w:rsid w:val="00701F7D"/>
    <w:rsid w:val="00703178"/>
    <w:rsid w:val="007047C3"/>
    <w:rsid w:val="0070537E"/>
    <w:rsid w:val="007056E4"/>
    <w:rsid w:val="00705BA9"/>
    <w:rsid w:val="00705C1E"/>
    <w:rsid w:val="00705E8A"/>
    <w:rsid w:val="0070622B"/>
    <w:rsid w:val="007064F2"/>
    <w:rsid w:val="00710C56"/>
    <w:rsid w:val="0071152D"/>
    <w:rsid w:val="00712574"/>
    <w:rsid w:val="007132EB"/>
    <w:rsid w:val="00713F4E"/>
    <w:rsid w:val="00714D13"/>
    <w:rsid w:val="00715E62"/>
    <w:rsid w:val="00715FF4"/>
    <w:rsid w:val="0071685E"/>
    <w:rsid w:val="00716CD8"/>
    <w:rsid w:val="00717BF6"/>
    <w:rsid w:val="00721167"/>
    <w:rsid w:val="00721411"/>
    <w:rsid w:val="00724C28"/>
    <w:rsid w:val="00730503"/>
    <w:rsid w:val="00730DEF"/>
    <w:rsid w:val="00733016"/>
    <w:rsid w:val="00733D5D"/>
    <w:rsid w:val="00734701"/>
    <w:rsid w:val="00734A22"/>
    <w:rsid w:val="0073700D"/>
    <w:rsid w:val="007379A1"/>
    <w:rsid w:val="00740D55"/>
    <w:rsid w:val="00742954"/>
    <w:rsid w:val="00743E15"/>
    <w:rsid w:val="00745E98"/>
    <w:rsid w:val="0074650D"/>
    <w:rsid w:val="007510DF"/>
    <w:rsid w:val="0075128F"/>
    <w:rsid w:val="00751CE8"/>
    <w:rsid w:val="007528F3"/>
    <w:rsid w:val="00753F8A"/>
    <w:rsid w:val="007545CC"/>
    <w:rsid w:val="00755355"/>
    <w:rsid w:val="00757DE5"/>
    <w:rsid w:val="0076114B"/>
    <w:rsid w:val="0076276B"/>
    <w:rsid w:val="007646D3"/>
    <w:rsid w:val="00767ADB"/>
    <w:rsid w:val="00770A13"/>
    <w:rsid w:val="007711ED"/>
    <w:rsid w:val="00775808"/>
    <w:rsid w:val="00775B8D"/>
    <w:rsid w:val="00775E5B"/>
    <w:rsid w:val="00776071"/>
    <w:rsid w:val="00776ED2"/>
    <w:rsid w:val="00777048"/>
    <w:rsid w:val="00780998"/>
    <w:rsid w:val="007817FF"/>
    <w:rsid w:val="00781BAA"/>
    <w:rsid w:val="00784B99"/>
    <w:rsid w:val="007856FC"/>
    <w:rsid w:val="007857BE"/>
    <w:rsid w:val="007858DC"/>
    <w:rsid w:val="00785D36"/>
    <w:rsid w:val="00786195"/>
    <w:rsid w:val="00787A40"/>
    <w:rsid w:val="00790D4B"/>
    <w:rsid w:val="00790E5A"/>
    <w:rsid w:val="00791B42"/>
    <w:rsid w:val="00791C66"/>
    <w:rsid w:val="00792982"/>
    <w:rsid w:val="0079607C"/>
    <w:rsid w:val="00796ACA"/>
    <w:rsid w:val="007971E1"/>
    <w:rsid w:val="007A03EE"/>
    <w:rsid w:val="007A1A3E"/>
    <w:rsid w:val="007A37EA"/>
    <w:rsid w:val="007A4847"/>
    <w:rsid w:val="007A4B3B"/>
    <w:rsid w:val="007A4E42"/>
    <w:rsid w:val="007A519D"/>
    <w:rsid w:val="007A6594"/>
    <w:rsid w:val="007A7617"/>
    <w:rsid w:val="007B2FB8"/>
    <w:rsid w:val="007B3013"/>
    <w:rsid w:val="007B3B45"/>
    <w:rsid w:val="007B63E6"/>
    <w:rsid w:val="007B6810"/>
    <w:rsid w:val="007B6F99"/>
    <w:rsid w:val="007B72DD"/>
    <w:rsid w:val="007B7B98"/>
    <w:rsid w:val="007C0655"/>
    <w:rsid w:val="007C23DA"/>
    <w:rsid w:val="007C4703"/>
    <w:rsid w:val="007C7CF1"/>
    <w:rsid w:val="007D048C"/>
    <w:rsid w:val="007D2751"/>
    <w:rsid w:val="007D2FE0"/>
    <w:rsid w:val="007D4234"/>
    <w:rsid w:val="007D5052"/>
    <w:rsid w:val="007D566D"/>
    <w:rsid w:val="007D65EB"/>
    <w:rsid w:val="007D6BCC"/>
    <w:rsid w:val="007E3580"/>
    <w:rsid w:val="007E3EB4"/>
    <w:rsid w:val="007E42D8"/>
    <w:rsid w:val="007E6070"/>
    <w:rsid w:val="007E68DE"/>
    <w:rsid w:val="007E7FB7"/>
    <w:rsid w:val="007F0A76"/>
    <w:rsid w:val="007F1792"/>
    <w:rsid w:val="007F2538"/>
    <w:rsid w:val="007F4CE5"/>
    <w:rsid w:val="007F5604"/>
    <w:rsid w:val="007F60A8"/>
    <w:rsid w:val="007F6A00"/>
    <w:rsid w:val="00800788"/>
    <w:rsid w:val="00801F14"/>
    <w:rsid w:val="00805C25"/>
    <w:rsid w:val="00805D9E"/>
    <w:rsid w:val="008063E5"/>
    <w:rsid w:val="00806B0D"/>
    <w:rsid w:val="00810211"/>
    <w:rsid w:val="00810274"/>
    <w:rsid w:val="008120EF"/>
    <w:rsid w:val="0081225B"/>
    <w:rsid w:val="00812AF5"/>
    <w:rsid w:val="008138E2"/>
    <w:rsid w:val="00814CE4"/>
    <w:rsid w:val="00816816"/>
    <w:rsid w:val="008170F4"/>
    <w:rsid w:val="008175C1"/>
    <w:rsid w:val="00817644"/>
    <w:rsid w:val="008178EF"/>
    <w:rsid w:val="008205BF"/>
    <w:rsid w:val="0082224D"/>
    <w:rsid w:val="00825916"/>
    <w:rsid w:val="00826A68"/>
    <w:rsid w:val="00827FDB"/>
    <w:rsid w:val="008305F7"/>
    <w:rsid w:val="00831168"/>
    <w:rsid w:val="008318E2"/>
    <w:rsid w:val="008329E3"/>
    <w:rsid w:val="008348D6"/>
    <w:rsid w:val="0083569D"/>
    <w:rsid w:val="00836755"/>
    <w:rsid w:val="00837372"/>
    <w:rsid w:val="00840383"/>
    <w:rsid w:val="008407E4"/>
    <w:rsid w:val="0084275A"/>
    <w:rsid w:val="00842D5E"/>
    <w:rsid w:val="00846CE5"/>
    <w:rsid w:val="00851A18"/>
    <w:rsid w:val="00853970"/>
    <w:rsid w:val="00853B6B"/>
    <w:rsid w:val="00854E03"/>
    <w:rsid w:val="0085531E"/>
    <w:rsid w:val="00857204"/>
    <w:rsid w:val="008576EF"/>
    <w:rsid w:val="008613EA"/>
    <w:rsid w:val="00861D97"/>
    <w:rsid w:val="00862B36"/>
    <w:rsid w:val="008633AC"/>
    <w:rsid w:val="0087006A"/>
    <w:rsid w:val="008703DF"/>
    <w:rsid w:val="0087070B"/>
    <w:rsid w:val="00870BEF"/>
    <w:rsid w:val="00870E1C"/>
    <w:rsid w:val="008716AB"/>
    <w:rsid w:val="00872823"/>
    <w:rsid w:val="00872DED"/>
    <w:rsid w:val="0087384E"/>
    <w:rsid w:val="00873EEE"/>
    <w:rsid w:val="00874B2B"/>
    <w:rsid w:val="00874E57"/>
    <w:rsid w:val="00875C03"/>
    <w:rsid w:val="00875CDE"/>
    <w:rsid w:val="00876F76"/>
    <w:rsid w:val="0087779F"/>
    <w:rsid w:val="00880E77"/>
    <w:rsid w:val="008828E4"/>
    <w:rsid w:val="00883067"/>
    <w:rsid w:val="00883199"/>
    <w:rsid w:val="0088319E"/>
    <w:rsid w:val="00884D52"/>
    <w:rsid w:val="00885A83"/>
    <w:rsid w:val="00885DA8"/>
    <w:rsid w:val="00886B00"/>
    <w:rsid w:val="00886BD7"/>
    <w:rsid w:val="008874EA"/>
    <w:rsid w:val="0089123D"/>
    <w:rsid w:val="00893264"/>
    <w:rsid w:val="00893E28"/>
    <w:rsid w:val="00894255"/>
    <w:rsid w:val="008958F9"/>
    <w:rsid w:val="00895C0B"/>
    <w:rsid w:val="00895E46"/>
    <w:rsid w:val="008A0E0C"/>
    <w:rsid w:val="008A0E58"/>
    <w:rsid w:val="008A2516"/>
    <w:rsid w:val="008A28B5"/>
    <w:rsid w:val="008A325E"/>
    <w:rsid w:val="008A477F"/>
    <w:rsid w:val="008A57DE"/>
    <w:rsid w:val="008A5D82"/>
    <w:rsid w:val="008A66DB"/>
    <w:rsid w:val="008B0716"/>
    <w:rsid w:val="008B184E"/>
    <w:rsid w:val="008B242B"/>
    <w:rsid w:val="008B2813"/>
    <w:rsid w:val="008B2950"/>
    <w:rsid w:val="008B576F"/>
    <w:rsid w:val="008B5AFD"/>
    <w:rsid w:val="008B5E16"/>
    <w:rsid w:val="008B6431"/>
    <w:rsid w:val="008C0F4C"/>
    <w:rsid w:val="008C17DF"/>
    <w:rsid w:val="008C1BFC"/>
    <w:rsid w:val="008C4C7A"/>
    <w:rsid w:val="008C4DF3"/>
    <w:rsid w:val="008C6643"/>
    <w:rsid w:val="008D47F5"/>
    <w:rsid w:val="008D6844"/>
    <w:rsid w:val="008D7070"/>
    <w:rsid w:val="008E2569"/>
    <w:rsid w:val="008E2735"/>
    <w:rsid w:val="008E3A89"/>
    <w:rsid w:val="008E4401"/>
    <w:rsid w:val="008F0F07"/>
    <w:rsid w:val="008F2160"/>
    <w:rsid w:val="008F264C"/>
    <w:rsid w:val="008F3440"/>
    <w:rsid w:val="008F4BCD"/>
    <w:rsid w:val="008F5707"/>
    <w:rsid w:val="008F644F"/>
    <w:rsid w:val="008F6DAB"/>
    <w:rsid w:val="00900192"/>
    <w:rsid w:val="009013A4"/>
    <w:rsid w:val="00902C30"/>
    <w:rsid w:val="0090372D"/>
    <w:rsid w:val="009066FC"/>
    <w:rsid w:val="00906F2E"/>
    <w:rsid w:val="00907504"/>
    <w:rsid w:val="009109A4"/>
    <w:rsid w:val="00911F44"/>
    <w:rsid w:val="00912349"/>
    <w:rsid w:val="0091241F"/>
    <w:rsid w:val="009126C1"/>
    <w:rsid w:val="0091279E"/>
    <w:rsid w:val="0091292C"/>
    <w:rsid w:val="009133BC"/>
    <w:rsid w:val="00913600"/>
    <w:rsid w:val="00914152"/>
    <w:rsid w:val="00915319"/>
    <w:rsid w:val="00920715"/>
    <w:rsid w:val="009217CE"/>
    <w:rsid w:val="0092208D"/>
    <w:rsid w:val="00922CA4"/>
    <w:rsid w:val="00922F20"/>
    <w:rsid w:val="00925062"/>
    <w:rsid w:val="0092745B"/>
    <w:rsid w:val="0093055D"/>
    <w:rsid w:val="009314B5"/>
    <w:rsid w:val="00935DBA"/>
    <w:rsid w:val="0093607D"/>
    <w:rsid w:val="00936774"/>
    <w:rsid w:val="00937832"/>
    <w:rsid w:val="00940177"/>
    <w:rsid w:val="0094309A"/>
    <w:rsid w:val="009430C2"/>
    <w:rsid w:val="00943115"/>
    <w:rsid w:val="009442D8"/>
    <w:rsid w:val="009448D0"/>
    <w:rsid w:val="00944B19"/>
    <w:rsid w:val="0094501E"/>
    <w:rsid w:val="00947DBC"/>
    <w:rsid w:val="00947EE0"/>
    <w:rsid w:val="009510EE"/>
    <w:rsid w:val="00953A47"/>
    <w:rsid w:val="00954B94"/>
    <w:rsid w:val="00954FD1"/>
    <w:rsid w:val="0095573A"/>
    <w:rsid w:val="009601F4"/>
    <w:rsid w:val="00960607"/>
    <w:rsid w:val="009613D8"/>
    <w:rsid w:val="00963376"/>
    <w:rsid w:val="009646B1"/>
    <w:rsid w:val="00966D2F"/>
    <w:rsid w:val="00967617"/>
    <w:rsid w:val="0097063F"/>
    <w:rsid w:val="009708CB"/>
    <w:rsid w:val="00971549"/>
    <w:rsid w:val="00971C08"/>
    <w:rsid w:val="00971D46"/>
    <w:rsid w:val="009721D9"/>
    <w:rsid w:val="00974A57"/>
    <w:rsid w:val="00975591"/>
    <w:rsid w:val="00975A8A"/>
    <w:rsid w:val="00976A80"/>
    <w:rsid w:val="0097703A"/>
    <w:rsid w:val="00981138"/>
    <w:rsid w:val="00982BE0"/>
    <w:rsid w:val="00984193"/>
    <w:rsid w:val="00986F43"/>
    <w:rsid w:val="00987B49"/>
    <w:rsid w:val="009911FA"/>
    <w:rsid w:val="00992B37"/>
    <w:rsid w:val="0099342A"/>
    <w:rsid w:val="00993E55"/>
    <w:rsid w:val="00994437"/>
    <w:rsid w:val="009A03DD"/>
    <w:rsid w:val="009A04AD"/>
    <w:rsid w:val="009A143D"/>
    <w:rsid w:val="009A30EA"/>
    <w:rsid w:val="009A3ADB"/>
    <w:rsid w:val="009A5573"/>
    <w:rsid w:val="009A5978"/>
    <w:rsid w:val="009A5E2B"/>
    <w:rsid w:val="009A7E9D"/>
    <w:rsid w:val="009B031C"/>
    <w:rsid w:val="009B0AAD"/>
    <w:rsid w:val="009B3DAC"/>
    <w:rsid w:val="009B457F"/>
    <w:rsid w:val="009B5952"/>
    <w:rsid w:val="009C1253"/>
    <w:rsid w:val="009C2026"/>
    <w:rsid w:val="009C32EE"/>
    <w:rsid w:val="009C59EE"/>
    <w:rsid w:val="009C775F"/>
    <w:rsid w:val="009C7763"/>
    <w:rsid w:val="009C77D9"/>
    <w:rsid w:val="009D1041"/>
    <w:rsid w:val="009D1DC5"/>
    <w:rsid w:val="009D49E6"/>
    <w:rsid w:val="009D64E5"/>
    <w:rsid w:val="009D6686"/>
    <w:rsid w:val="009E1020"/>
    <w:rsid w:val="009E13FC"/>
    <w:rsid w:val="009E1E7F"/>
    <w:rsid w:val="009E24A4"/>
    <w:rsid w:val="009E29B3"/>
    <w:rsid w:val="009E2B6D"/>
    <w:rsid w:val="009E2F97"/>
    <w:rsid w:val="009E45AB"/>
    <w:rsid w:val="009E54C5"/>
    <w:rsid w:val="009E5716"/>
    <w:rsid w:val="009E5B5F"/>
    <w:rsid w:val="009E5E96"/>
    <w:rsid w:val="009E7195"/>
    <w:rsid w:val="009F1521"/>
    <w:rsid w:val="009F212B"/>
    <w:rsid w:val="009F6955"/>
    <w:rsid w:val="009F7B32"/>
    <w:rsid w:val="009F7D9B"/>
    <w:rsid w:val="00A019A3"/>
    <w:rsid w:val="00A037DC"/>
    <w:rsid w:val="00A04BE6"/>
    <w:rsid w:val="00A06ADA"/>
    <w:rsid w:val="00A06E57"/>
    <w:rsid w:val="00A10137"/>
    <w:rsid w:val="00A111B8"/>
    <w:rsid w:val="00A1151F"/>
    <w:rsid w:val="00A11D9A"/>
    <w:rsid w:val="00A12424"/>
    <w:rsid w:val="00A12626"/>
    <w:rsid w:val="00A134A5"/>
    <w:rsid w:val="00A13859"/>
    <w:rsid w:val="00A1465F"/>
    <w:rsid w:val="00A160DA"/>
    <w:rsid w:val="00A17A1C"/>
    <w:rsid w:val="00A17B8E"/>
    <w:rsid w:val="00A200F8"/>
    <w:rsid w:val="00A211CD"/>
    <w:rsid w:val="00A22975"/>
    <w:rsid w:val="00A2297C"/>
    <w:rsid w:val="00A24495"/>
    <w:rsid w:val="00A249C0"/>
    <w:rsid w:val="00A25D65"/>
    <w:rsid w:val="00A279CE"/>
    <w:rsid w:val="00A301AF"/>
    <w:rsid w:val="00A30C78"/>
    <w:rsid w:val="00A3256A"/>
    <w:rsid w:val="00A3281E"/>
    <w:rsid w:val="00A32905"/>
    <w:rsid w:val="00A3310F"/>
    <w:rsid w:val="00A335FE"/>
    <w:rsid w:val="00A33C74"/>
    <w:rsid w:val="00A3410F"/>
    <w:rsid w:val="00A34DF0"/>
    <w:rsid w:val="00A3523E"/>
    <w:rsid w:val="00A35E66"/>
    <w:rsid w:val="00A37979"/>
    <w:rsid w:val="00A40A02"/>
    <w:rsid w:val="00A429E3"/>
    <w:rsid w:val="00A44383"/>
    <w:rsid w:val="00A44651"/>
    <w:rsid w:val="00A44FE8"/>
    <w:rsid w:val="00A4500C"/>
    <w:rsid w:val="00A458D2"/>
    <w:rsid w:val="00A503B5"/>
    <w:rsid w:val="00A514A6"/>
    <w:rsid w:val="00A5251B"/>
    <w:rsid w:val="00A52D66"/>
    <w:rsid w:val="00A545DF"/>
    <w:rsid w:val="00A55E63"/>
    <w:rsid w:val="00A56601"/>
    <w:rsid w:val="00A5669F"/>
    <w:rsid w:val="00A572EB"/>
    <w:rsid w:val="00A5754E"/>
    <w:rsid w:val="00A57F4D"/>
    <w:rsid w:val="00A61EB6"/>
    <w:rsid w:val="00A61FB3"/>
    <w:rsid w:val="00A64E6F"/>
    <w:rsid w:val="00A6575F"/>
    <w:rsid w:val="00A668AB"/>
    <w:rsid w:val="00A66D1F"/>
    <w:rsid w:val="00A70D0A"/>
    <w:rsid w:val="00A75273"/>
    <w:rsid w:val="00A75938"/>
    <w:rsid w:val="00A76429"/>
    <w:rsid w:val="00A77C7A"/>
    <w:rsid w:val="00A80050"/>
    <w:rsid w:val="00A80632"/>
    <w:rsid w:val="00A81086"/>
    <w:rsid w:val="00A813E9"/>
    <w:rsid w:val="00A81BA2"/>
    <w:rsid w:val="00A824BE"/>
    <w:rsid w:val="00A82616"/>
    <w:rsid w:val="00A83253"/>
    <w:rsid w:val="00A83E45"/>
    <w:rsid w:val="00A87146"/>
    <w:rsid w:val="00A91D05"/>
    <w:rsid w:val="00A94270"/>
    <w:rsid w:val="00A956DF"/>
    <w:rsid w:val="00A9600A"/>
    <w:rsid w:val="00AA0EBD"/>
    <w:rsid w:val="00AA201F"/>
    <w:rsid w:val="00AA376F"/>
    <w:rsid w:val="00AA65E1"/>
    <w:rsid w:val="00AA6C23"/>
    <w:rsid w:val="00AA7DA4"/>
    <w:rsid w:val="00AB0003"/>
    <w:rsid w:val="00AB0E8F"/>
    <w:rsid w:val="00AB1534"/>
    <w:rsid w:val="00AB1B2C"/>
    <w:rsid w:val="00AB3AC7"/>
    <w:rsid w:val="00AB4A88"/>
    <w:rsid w:val="00AB6FBA"/>
    <w:rsid w:val="00AC01F4"/>
    <w:rsid w:val="00AC0D07"/>
    <w:rsid w:val="00AC25BD"/>
    <w:rsid w:val="00AC3BF0"/>
    <w:rsid w:val="00AC3CF9"/>
    <w:rsid w:val="00AC3FFA"/>
    <w:rsid w:val="00AC599D"/>
    <w:rsid w:val="00AC6979"/>
    <w:rsid w:val="00AC6B30"/>
    <w:rsid w:val="00AC7DCB"/>
    <w:rsid w:val="00AD042D"/>
    <w:rsid w:val="00AD3F4A"/>
    <w:rsid w:val="00AD65B7"/>
    <w:rsid w:val="00AD6B66"/>
    <w:rsid w:val="00AD72D7"/>
    <w:rsid w:val="00AD7A8D"/>
    <w:rsid w:val="00AE2081"/>
    <w:rsid w:val="00AE4C7C"/>
    <w:rsid w:val="00AE6684"/>
    <w:rsid w:val="00AF041C"/>
    <w:rsid w:val="00AF6793"/>
    <w:rsid w:val="00AF6C0D"/>
    <w:rsid w:val="00AF7474"/>
    <w:rsid w:val="00AF7CDF"/>
    <w:rsid w:val="00B00115"/>
    <w:rsid w:val="00B006EF"/>
    <w:rsid w:val="00B06888"/>
    <w:rsid w:val="00B0717F"/>
    <w:rsid w:val="00B0748E"/>
    <w:rsid w:val="00B07C05"/>
    <w:rsid w:val="00B112A7"/>
    <w:rsid w:val="00B12997"/>
    <w:rsid w:val="00B13029"/>
    <w:rsid w:val="00B130E5"/>
    <w:rsid w:val="00B15172"/>
    <w:rsid w:val="00B1595C"/>
    <w:rsid w:val="00B15F20"/>
    <w:rsid w:val="00B160BD"/>
    <w:rsid w:val="00B17006"/>
    <w:rsid w:val="00B1702A"/>
    <w:rsid w:val="00B17A7B"/>
    <w:rsid w:val="00B20A7A"/>
    <w:rsid w:val="00B220F3"/>
    <w:rsid w:val="00B24071"/>
    <w:rsid w:val="00B2455C"/>
    <w:rsid w:val="00B262E5"/>
    <w:rsid w:val="00B26729"/>
    <w:rsid w:val="00B26CBE"/>
    <w:rsid w:val="00B319DF"/>
    <w:rsid w:val="00B32ECF"/>
    <w:rsid w:val="00B34200"/>
    <w:rsid w:val="00B3422E"/>
    <w:rsid w:val="00B35BC8"/>
    <w:rsid w:val="00B35F4C"/>
    <w:rsid w:val="00B36F00"/>
    <w:rsid w:val="00B37EF5"/>
    <w:rsid w:val="00B401FC"/>
    <w:rsid w:val="00B42B2C"/>
    <w:rsid w:val="00B434A3"/>
    <w:rsid w:val="00B4410B"/>
    <w:rsid w:val="00B45C9A"/>
    <w:rsid w:val="00B46DA1"/>
    <w:rsid w:val="00B470ED"/>
    <w:rsid w:val="00B4720E"/>
    <w:rsid w:val="00B4750E"/>
    <w:rsid w:val="00B50FCF"/>
    <w:rsid w:val="00B51E4A"/>
    <w:rsid w:val="00B521FF"/>
    <w:rsid w:val="00B52C0C"/>
    <w:rsid w:val="00B56403"/>
    <w:rsid w:val="00B60DCF"/>
    <w:rsid w:val="00B62FD2"/>
    <w:rsid w:val="00B637F6"/>
    <w:rsid w:val="00B65017"/>
    <w:rsid w:val="00B65B7F"/>
    <w:rsid w:val="00B65F04"/>
    <w:rsid w:val="00B67EFE"/>
    <w:rsid w:val="00B71072"/>
    <w:rsid w:val="00B722D8"/>
    <w:rsid w:val="00B73F59"/>
    <w:rsid w:val="00B7410D"/>
    <w:rsid w:val="00B76199"/>
    <w:rsid w:val="00B772F3"/>
    <w:rsid w:val="00B8048A"/>
    <w:rsid w:val="00B82506"/>
    <w:rsid w:val="00B930FE"/>
    <w:rsid w:val="00B93728"/>
    <w:rsid w:val="00BA36E7"/>
    <w:rsid w:val="00BA399A"/>
    <w:rsid w:val="00BA48A6"/>
    <w:rsid w:val="00BA68DB"/>
    <w:rsid w:val="00BA6D24"/>
    <w:rsid w:val="00BA75F7"/>
    <w:rsid w:val="00BB07C9"/>
    <w:rsid w:val="00BB0DB3"/>
    <w:rsid w:val="00BB0DB4"/>
    <w:rsid w:val="00BB0E4A"/>
    <w:rsid w:val="00BB0FD9"/>
    <w:rsid w:val="00BB1114"/>
    <w:rsid w:val="00BB2E0D"/>
    <w:rsid w:val="00BB32BD"/>
    <w:rsid w:val="00BB3BC8"/>
    <w:rsid w:val="00BB4D6E"/>
    <w:rsid w:val="00BB500F"/>
    <w:rsid w:val="00BB667D"/>
    <w:rsid w:val="00BC1429"/>
    <w:rsid w:val="00BC4627"/>
    <w:rsid w:val="00BC52F7"/>
    <w:rsid w:val="00BC5AAE"/>
    <w:rsid w:val="00BC7E3B"/>
    <w:rsid w:val="00BC7EC3"/>
    <w:rsid w:val="00BD250B"/>
    <w:rsid w:val="00BD2890"/>
    <w:rsid w:val="00BD3725"/>
    <w:rsid w:val="00BD5257"/>
    <w:rsid w:val="00BD7964"/>
    <w:rsid w:val="00BD79C0"/>
    <w:rsid w:val="00BE08F8"/>
    <w:rsid w:val="00BE16E7"/>
    <w:rsid w:val="00BE1CB0"/>
    <w:rsid w:val="00BE347D"/>
    <w:rsid w:val="00BE4295"/>
    <w:rsid w:val="00BE6313"/>
    <w:rsid w:val="00BE6A66"/>
    <w:rsid w:val="00BF012E"/>
    <w:rsid w:val="00BF0563"/>
    <w:rsid w:val="00BF3688"/>
    <w:rsid w:val="00BF4F2F"/>
    <w:rsid w:val="00BF556D"/>
    <w:rsid w:val="00BF71B0"/>
    <w:rsid w:val="00C00872"/>
    <w:rsid w:val="00C01080"/>
    <w:rsid w:val="00C01D4C"/>
    <w:rsid w:val="00C02550"/>
    <w:rsid w:val="00C02FA3"/>
    <w:rsid w:val="00C03339"/>
    <w:rsid w:val="00C044EB"/>
    <w:rsid w:val="00C0504B"/>
    <w:rsid w:val="00C05CAF"/>
    <w:rsid w:val="00C06409"/>
    <w:rsid w:val="00C106BC"/>
    <w:rsid w:val="00C11E17"/>
    <w:rsid w:val="00C13D61"/>
    <w:rsid w:val="00C13D8D"/>
    <w:rsid w:val="00C14094"/>
    <w:rsid w:val="00C14E26"/>
    <w:rsid w:val="00C152FD"/>
    <w:rsid w:val="00C21F71"/>
    <w:rsid w:val="00C23495"/>
    <w:rsid w:val="00C24AB4"/>
    <w:rsid w:val="00C26E35"/>
    <w:rsid w:val="00C27172"/>
    <w:rsid w:val="00C275D5"/>
    <w:rsid w:val="00C30FBD"/>
    <w:rsid w:val="00C31F3B"/>
    <w:rsid w:val="00C339C8"/>
    <w:rsid w:val="00C40092"/>
    <w:rsid w:val="00C40985"/>
    <w:rsid w:val="00C40CEA"/>
    <w:rsid w:val="00C439A5"/>
    <w:rsid w:val="00C43BE9"/>
    <w:rsid w:val="00C43F47"/>
    <w:rsid w:val="00C44A98"/>
    <w:rsid w:val="00C44DF2"/>
    <w:rsid w:val="00C454E5"/>
    <w:rsid w:val="00C45D1D"/>
    <w:rsid w:val="00C471BE"/>
    <w:rsid w:val="00C4780C"/>
    <w:rsid w:val="00C50A21"/>
    <w:rsid w:val="00C51209"/>
    <w:rsid w:val="00C51A13"/>
    <w:rsid w:val="00C51A93"/>
    <w:rsid w:val="00C53170"/>
    <w:rsid w:val="00C53B33"/>
    <w:rsid w:val="00C549F1"/>
    <w:rsid w:val="00C560C7"/>
    <w:rsid w:val="00C56DC9"/>
    <w:rsid w:val="00C57551"/>
    <w:rsid w:val="00C60A58"/>
    <w:rsid w:val="00C614A4"/>
    <w:rsid w:val="00C63D39"/>
    <w:rsid w:val="00C66249"/>
    <w:rsid w:val="00C66616"/>
    <w:rsid w:val="00C66AE5"/>
    <w:rsid w:val="00C673C3"/>
    <w:rsid w:val="00C7183E"/>
    <w:rsid w:val="00C71C07"/>
    <w:rsid w:val="00C7421F"/>
    <w:rsid w:val="00C75759"/>
    <w:rsid w:val="00C76A57"/>
    <w:rsid w:val="00C82A1D"/>
    <w:rsid w:val="00C83411"/>
    <w:rsid w:val="00C83766"/>
    <w:rsid w:val="00C837D6"/>
    <w:rsid w:val="00C8422E"/>
    <w:rsid w:val="00C8530E"/>
    <w:rsid w:val="00C85554"/>
    <w:rsid w:val="00C9014D"/>
    <w:rsid w:val="00C90CE7"/>
    <w:rsid w:val="00C913C3"/>
    <w:rsid w:val="00C91C77"/>
    <w:rsid w:val="00C93D1F"/>
    <w:rsid w:val="00C94217"/>
    <w:rsid w:val="00C94FBF"/>
    <w:rsid w:val="00C97C9C"/>
    <w:rsid w:val="00CA0897"/>
    <w:rsid w:val="00CA1418"/>
    <w:rsid w:val="00CA475D"/>
    <w:rsid w:val="00CA650E"/>
    <w:rsid w:val="00CA6913"/>
    <w:rsid w:val="00CB0675"/>
    <w:rsid w:val="00CB1766"/>
    <w:rsid w:val="00CB18A4"/>
    <w:rsid w:val="00CB2241"/>
    <w:rsid w:val="00CB4756"/>
    <w:rsid w:val="00CB6015"/>
    <w:rsid w:val="00CB7A7A"/>
    <w:rsid w:val="00CC070C"/>
    <w:rsid w:val="00CC0ADA"/>
    <w:rsid w:val="00CC19BB"/>
    <w:rsid w:val="00CC2C4E"/>
    <w:rsid w:val="00CC2FCA"/>
    <w:rsid w:val="00CC4E38"/>
    <w:rsid w:val="00CC5180"/>
    <w:rsid w:val="00CD3775"/>
    <w:rsid w:val="00CD3A24"/>
    <w:rsid w:val="00CD6968"/>
    <w:rsid w:val="00CD6FF6"/>
    <w:rsid w:val="00CD73AA"/>
    <w:rsid w:val="00CE4028"/>
    <w:rsid w:val="00CE51AF"/>
    <w:rsid w:val="00CE5368"/>
    <w:rsid w:val="00CE5B7E"/>
    <w:rsid w:val="00CE67C9"/>
    <w:rsid w:val="00CF0167"/>
    <w:rsid w:val="00CF0D95"/>
    <w:rsid w:val="00CF12DD"/>
    <w:rsid w:val="00CF3774"/>
    <w:rsid w:val="00CF3915"/>
    <w:rsid w:val="00CF4469"/>
    <w:rsid w:val="00CF530D"/>
    <w:rsid w:val="00CF64DD"/>
    <w:rsid w:val="00CF7295"/>
    <w:rsid w:val="00D004AE"/>
    <w:rsid w:val="00D01112"/>
    <w:rsid w:val="00D0352A"/>
    <w:rsid w:val="00D0480C"/>
    <w:rsid w:val="00D07F42"/>
    <w:rsid w:val="00D108AF"/>
    <w:rsid w:val="00D10FE9"/>
    <w:rsid w:val="00D1208A"/>
    <w:rsid w:val="00D13F69"/>
    <w:rsid w:val="00D15A56"/>
    <w:rsid w:val="00D1605B"/>
    <w:rsid w:val="00D16AF3"/>
    <w:rsid w:val="00D20C00"/>
    <w:rsid w:val="00D221E1"/>
    <w:rsid w:val="00D22D36"/>
    <w:rsid w:val="00D252FF"/>
    <w:rsid w:val="00D2539A"/>
    <w:rsid w:val="00D265D3"/>
    <w:rsid w:val="00D26690"/>
    <w:rsid w:val="00D2793E"/>
    <w:rsid w:val="00D27995"/>
    <w:rsid w:val="00D27A46"/>
    <w:rsid w:val="00D312B3"/>
    <w:rsid w:val="00D327CA"/>
    <w:rsid w:val="00D34639"/>
    <w:rsid w:val="00D35447"/>
    <w:rsid w:val="00D374FE"/>
    <w:rsid w:val="00D4132F"/>
    <w:rsid w:val="00D41E90"/>
    <w:rsid w:val="00D42319"/>
    <w:rsid w:val="00D43062"/>
    <w:rsid w:val="00D4476A"/>
    <w:rsid w:val="00D51879"/>
    <w:rsid w:val="00D51926"/>
    <w:rsid w:val="00D520AE"/>
    <w:rsid w:val="00D52BF9"/>
    <w:rsid w:val="00D55983"/>
    <w:rsid w:val="00D5673C"/>
    <w:rsid w:val="00D56E90"/>
    <w:rsid w:val="00D57B31"/>
    <w:rsid w:val="00D60086"/>
    <w:rsid w:val="00D67F5A"/>
    <w:rsid w:val="00D70D79"/>
    <w:rsid w:val="00D73CFF"/>
    <w:rsid w:val="00D74246"/>
    <w:rsid w:val="00D74F03"/>
    <w:rsid w:val="00D83036"/>
    <w:rsid w:val="00D83604"/>
    <w:rsid w:val="00D83A62"/>
    <w:rsid w:val="00D84382"/>
    <w:rsid w:val="00D85014"/>
    <w:rsid w:val="00D860B3"/>
    <w:rsid w:val="00D87733"/>
    <w:rsid w:val="00D904DD"/>
    <w:rsid w:val="00D96997"/>
    <w:rsid w:val="00DA0023"/>
    <w:rsid w:val="00DA5E79"/>
    <w:rsid w:val="00DA6A57"/>
    <w:rsid w:val="00DA73AB"/>
    <w:rsid w:val="00DB0A66"/>
    <w:rsid w:val="00DB0CBB"/>
    <w:rsid w:val="00DB26D5"/>
    <w:rsid w:val="00DB278B"/>
    <w:rsid w:val="00DB3276"/>
    <w:rsid w:val="00DB3732"/>
    <w:rsid w:val="00DB613E"/>
    <w:rsid w:val="00DB65FE"/>
    <w:rsid w:val="00DB722D"/>
    <w:rsid w:val="00DC0D62"/>
    <w:rsid w:val="00DC1347"/>
    <w:rsid w:val="00DC2F53"/>
    <w:rsid w:val="00DC3A72"/>
    <w:rsid w:val="00DC4FFB"/>
    <w:rsid w:val="00DC7C30"/>
    <w:rsid w:val="00DD001D"/>
    <w:rsid w:val="00DD02CB"/>
    <w:rsid w:val="00DD03CD"/>
    <w:rsid w:val="00DD0ACF"/>
    <w:rsid w:val="00DD219D"/>
    <w:rsid w:val="00DD7E72"/>
    <w:rsid w:val="00DE1894"/>
    <w:rsid w:val="00DE326C"/>
    <w:rsid w:val="00DE36BF"/>
    <w:rsid w:val="00DE5784"/>
    <w:rsid w:val="00DE5CAC"/>
    <w:rsid w:val="00DF1F67"/>
    <w:rsid w:val="00DF322E"/>
    <w:rsid w:val="00DF3E15"/>
    <w:rsid w:val="00DF3FB7"/>
    <w:rsid w:val="00DF52B8"/>
    <w:rsid w:val="00DF6D03"/>
    <w:rsid w:val="00DF73E1"/>
    <w:rsid w:val="00E028C2"/>
    <w:rsid w:val="00E035F8"/>
    <w:rsid w:val="00E03B7D"/>
    <w:rsid w:val="00E05454"/>
    <w:rsid w:val="00E0678B"/>
    <w:rsid w:val="00E0732D"/>
    <w:rsid w:val="00E112DD"/>
    <w:rsid w:val="00E1180F"/>
    <w:rsid w:val="00E12EAC"/>
    <w:rsid w:val="00E1388B"/>
    <w:rsid w:val="00E14645"/>
    <w:rsid w:val="00E16EE8"/>
    <w:rsid w:val="00E173B8"/>
    <w:rsid w:val="00E21D5E"/>
    <w:rsid w:val="00E21FA5"/>
    <w:rsid w:val="00E22018"/>
    <w:rsid w:val="00E24558"/>
    <w:rsid w:val="00E26101"/>
    <w:rsid w:val="00E27850"/>
    <w:rsid w:val="00E30005"/>
    <w:rsid w:val="00E30EBE"/>
    <w:rsid w:val="00E31D07"/>
    <w:rsid w:val="00E32417"/>
    <w:rsid w:val="00E32BB8"/>
    <w:rsid w:val="00E33105"/>
    <w:rsid w:val="00E34927"/>
    <w:rsid w:val="00E35274"/>
    <w:rsid w:val="00E358F3"/>
    <w:rsid w:val="00E37C3F"/>
    <w:rsid w:val="00E40437"/>
    <w:rsid w:val="00E404B5"/>
    <w:rsid w:val="00E410B4"/>
    <w:rsid w:val="00E41333"/>
    <w:rsid w:val="00E422ED"/>
    <w:rsid w:val="00E42A74"/>
    <w:rsid w:val="00E42D3D"/>
    <w:rsid w:val="00E438C9"/>
    <w:rsid w:val="00E43B24"/>
    <w:rsid w:val="00E444B3"/>
    <w:rsid w:val="00E45916"/>
    <w:rsid w:val="00E46C19"/>
    <w:rsid w:val="00E46FF5"/>
    <w:rsid w:val="00E478B4"/>
    <w:rsid w:val="00E51D1B"/>
    <w:rsid w:val="00E5208F"/>
    <w:rsid w:val="00E521E1"/>
    <w:rsid w:val="00E55726"/>
    <w:rsid w:val="00E55E76"/>
    <w:rsid w:val="00E572FF"/>
    <w:rsid w:val="00E6018A"/>
    <w:rsid w:val="00E6304C"/>
    <w:rsid w:val="00E6465A"/>
    <w:rsid w:val="00E65155"/>
    <w:rsid w:val="00E67268"/>
    <w:rsid w:val="00E672D8"/>
    <w:rsid w:val="00E67A1F"/>
    <w:rsid w:val="00E67A8F"/>
    <w:rsid w:val="00E714DC"/>
    <w:rsid w:val="00E72725"/>
    <w:rsid w:val="00E729B1"/>
    <w:rsid w:val="00E73FAC"/>
    <w:rsid w:val="00E74772"/>
    <w:rsid w:val="00E753BA"/>
    <w:rsid w:val="00E75941"/>
    <w:rsid w:val="00E768EC"/>
    <w:rsid w:val="00E76D17"/>
    <w:rsid w:val="00E7759A"/>
    <w:rsid w:val="00E83076"/>
    <w:rsid w:val="00E83702"/>
    <w:rsid w:val="00E83DD8"/>
    <w:rsid w:val="00E84C1F"/>
    <w:rsid w:val="00E84C82"/>
    <w:rsid w:val="00E8743D"/>
    <w:rsid w:val="00E8745F"/>
    <w:rsid w:val="00E91626"/>
    <w:rsid w:val="00E917DF"/>
    <w:rsid w:val="00E919F9"/>
    <w:rsid w:val="00E926C1"/>
    <w:rsid w:val="00E92CFF"/>
    <w:rsid w:val="00E92ED3"/>
    <w:rsid w:val="00E93810"/>
    <w:rsid w:val="00E93C53"/>
    <w:rsid w:val="00E942FF"/>
    <w:rsid w:val="00E957E7"/>
    <w:rsid w:val="00E95E67"/>
    <w:rsid w:val="00E97128"/>
    <w:rsid w:val="00E972DA"/>
    <w:rsid w:val="00EA26AD"/>
    <w:rsid w:val="00EA3D74"/>
    <w:rsid w:val="00EA41A4"/>
    <w:rsid w:val="00EA42B7"/>
    <w:rsid w:val="00EA68C1"/>
    <w:rsid w:val="00EB0940"/>
    <w:rsid w:val="00EB0D5C"/>
    <w:rsid w:val="00EB41C5"/>
    <w:rsid w:val="00EB5747"/>
    <w:rsid w:val="00EC0EA8"/>
    <w:rsid w:val="00EC3247"/>
    <w:rsid w:val="00EC5BFA"/>
    <w:rsid w:val="00EC691D"/>
    <w:rsid w:val="00EC6C84"/>
    <w:rsid w:val="00ED0023"/>
    <w:rsid w:val="00ED06F3"/>
    <w:rsid w:val="00ED2A8C"/>
    <w:rsid w:val="00ED3CA5"/>
    <w:rsid w:val="00ED4A9A"/>
    <w:rsid w:val="00ED6D00"/>
    <w:rsid w:val="00ED794C"/>
    <w:rsid w:val="00EE13EA"/>
    <w:rsid w:val="00EE3590"/>
    <w:rsid w:val="00EE36A7"/>
    <w:rsid w:val="00EE42F4"/>
    <w:rsid w:val="00EE42FC"/>
    <w:rsid w:val="00EE7AF1"/>
    <w:rsid w:val="00EF0151"/>
    <w:rsid w:val="00EF11C4"/>
    <w:rsid w:val="00EF20CF"/>
    <w:rsid w:val="00EF27A3"/>
    <w:rsid w:val="00EF47C6"/>
    <w:rsid w:val="00EF4CA9"/>
    <w:rsid w:val="00EF7218"/>
    <w:rsid w:val="00F0027C"/>
    <w:rsid w:val="00F006E0"/>
    <w:rsid w:val="00F007AB"/>
    <w:rsid w:val="00F017E0"/>
    <w:rsid w:val="00F01DF3"/>
    <w:rsid w:val="00F05374"/>
    <w:rsid w:val="00F059ED"/>
    <w:rsid w:val="00F07510"/>
    <w:rsid w:val="00F07C3B"/>
    <w:rsid w:val="00F10F8D"/>
    <w:rsid w:val="00F118CC"/>
    <w:rsid w:val="00F11910"/>
    <w:rsid w:val="00F11C7C"/>
    <w:rsid w:val="00F1283B"/>
    <w:rsid w:val="00F13B5A"/>
    <w:rsid w:val="00F15D05"/>
    <w:rsid w:val="00F21E7B"/>
    <w:rsid w:val="00F22296"/>
    <w:rsid w:val="00F22D1C"/>
    <w:rsid w:val="00F26205"/>
    <w:rsid w:val="00F26F7D"/>
    <w:rsid w:val="00F27332"/>
    <w:rsid w:val="00F27E83"/>
    <w:rsid w:val="00F30642"/>
    <w:rsid w:val="00F30B57"/>
    <w:rsid w:val="00F315F0"/>
    <w:rsid w:val="00F3165F"/>
    <w:rsid w:val="00F33169"/>
    <w:rsid w:val="00F3358D"/>
    <w:rsid w:val="00F34679"/>
    <w:rsid w:val="00F374B7"/>
    <w:rsid w:val="00F40E75"/>
    <w:rsid w:val="00F42E7A"/>
    <w:rsid w:val="00F4681D"/>
    <w:rsid w:val="00F5124A"/>
    <w:rsid w:val="00F51661"/>
    <w:rsid w:val="00F5252D"/>
    <w:rsid w:val="00F52C58"/>
    <w:rsid w:val="00F545D2"/>
    <w:rsid w:val="00F550AD"/>
    <w:rsid w:val="00F60C4D"/>
    <w:rsid w:val="00F61B81"/>
    <w:rsid w:val="00F61D2F"/>
    <w:rsid w:val="00F62BF1"/>
    <w:rsid w:val="00F64A0B"/>
    <w:rsid w:val="00F64B75"/>
    <w:rsid w:val="00F64D3B"/>
    <w:rsid w:val="00F66407"/>
    <w:rsid w:val="00F6675C"/>
    <w:rsid w:val="00F670DC"/>
    <w:rsid w:val="00F7040A"/>
    <w:rsid w:val="00F70562"/>
    <w:rsid w:val="00F73112"/>
    <w:rsid w:val="00F747F5"/>
    <w:rsid w:val="00F75B4D"/>
    <w:rsid w:val="00F776DF"/>
    <w:rsid w:val="00F81FC7"/>
    <w:rsid w:val="00F823F7"/>
    <w:rsid w:val="00F82735"/>
    <w:rsid w:val="00F84A14"/>
    <w:rsid w:val="00F85AC3"/>
    <w:rsid w:val="00F90207"/>
    <w:rsid w:val="00F929DE"/>
    <w:rsid w:val="00F93309"/>
    <w:rsid w:val="00F93FCA"/>
    <w:rsid w:val="00F94633"/>
    <w:rsid w:val="00F949E4"/>
    <w:rsid w:val="00F94DF6"/>
    <w:rsid w:val="00FA0416"/>
    <w:rsid w:val="00FA0688"/>
    <w:rsid w:val="00FA1897"/>
    <w:rsid w:val="00FA4879"/>
    <w:rsid w:val="00FB0756"/>
    <w:rsid w:val="00FB0C53"/>
    <w:rsid w:val="00FB1BE3"/>
    <w:rsid w:val="00FB26C6"/>
    <w:rsid w:val="00FB28A3"/>
    <w:rsid w:val="00FB2AD8"/>
    <w:rsid w:val="00FB4211"/>
    <w:rsid w:val="00FB626E"/>
    <w:rsid w:val="00FB6B65"/>
    <w:rsid w:val="00FB7D42"/>
    <w:rsid w:val="00FB7DD1"/>
    <w:rsid w:val="00FB7E0F"/>
    <w:rsid w:val="00FC0EDA"/>
    <w:rsid w:val="00FC125D"/>
    <w:rsid w:val="00FC1D95"/>
    <w:rsid w:val="00FC2428"/>
    <w:rsid w:val="00FC2498"/>
    <w:rsid w:val="00FC362C"/>
    <w:rsid w:val="00FC738D"/>
    <w:rsid w:val="00FC7970"/>
    <w:rsid w:val="00FD0E24"/>
    <w:rsid w:val="00FD1407"/>
    <w:rsid w:val="00FD249A"/>
    <w:rsid w:val="00FD2B99"/>
    <w:rsid w:val="00FD4377"/>
    <w:rsid w:val="00FD509E"/>
    <w:rsid w:val="00FD6C89"/>
    <w:rsid w:val="00FD6DAF"/>
    <w:rsid w:val="00FD7286"/>
    <w:rsid w:val="00FE2343"/>
    <w:rsid w:val="00FE281E"/>
    <w:rsid w:val="00FE343E"/>
    <w:rsid w:val="00FE408D"/>
    <w:rsid w:val="00FE5953"/>
    <w:rsid w:val="00FE595F"/>
    <w:rsid w:val="00FE6318"/>
    <w:rsid w:val="00FE6406"/>
    <w:rsid w:val="00FE6BC2"/>
    <w:rsid w:val="00FE6C73"/>
    <w:rsid w:val="00FE7B7E"/>
    <w:rsid w:val="00FF0079"/>
    <w:rsid w:val="00FF07E7"/>
    <w:rsid w:val="00FF1634"/>
    <w:rsid w:val="00FF19A8"/>
    <w:rsid w:val="00FF2071"/>
    <w:rsid w:val="00FF2733"/>
    <w:rsid w:val="00FF42ED"/>
    <w:rsid w:val="00FF466D"/>
    <w:rsid w:val="00FF54E7"/>
    <w:rsid w:val="00FF5C06"/>
    <w:rsid w:val="00FF62B9"/>
    <w:rsid w:val="00FF725B"/>
    <w:rsid w:val="00FF7502"/>
    <w:rsid w:val="00FF76EE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6946"/>
  <w15:docId w15:val="{4B6F56EE-C273-4118-86D3-887F6DBA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60" w:line="265" w:lineRule="auto"/>
      <w:ind w:left="-5" w:right="9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36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251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C5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1209"/>
    <w:rPr>
      <w:rFonts w:ascii="Arial" w:eastAsia="Arial" w:hAnsi="Arial" w:cs="Arial"/>
      <w:color w:val="000000"/>
      <w:sz w:val="20"/>
    </w:rPr>
  </w:style>
  <w:style w:type="paragraph" w:styleId="Odsekzoznamu">
    <w:name w:val="List Paragraph"/>
    <w:basedOn w:val="Normlny"/>
    <w:uiPriority w:val="34"/>
    <w:qFormat/>
    <w:rsid w:val="000B3405"/>
    <w:pPr>
      <w:ind w:left="720"/>
      <w:contextualSpacing/>
    </w:pPr>
  </w:style>
  <w:style w:type="paragraph" w:styleId="Nzov">
    <w:name w:val="Title"/>
    <w:basedOn w:val="Normlny"/>
    <w:link w:val="NzovChar"/>
    <w:uiPriority w:val="99"/>
    <w:qFormat/>
    <w:rsid w:val="000A1AAD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24"/>
    </w:rPr>
  </w:style>
  <w:style w:type="character" w:customStyle="1" w:styleId="NzovChar">
    <w:name w:val="Názov Char"/>
    <w:basedOn w:val="Predvolenpsmoodseku"/>
    <w:link w:val="Nzov"/>
    <w:uiPriority w:val="99"/>
    <w:rsid w:val="000A1AA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08AF"/>
    <w:rPr>
      <w:rFonts w:ascii="Tahoma" w:eastAsia="Arial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D253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539A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2539A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53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2539A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uiPriority w:val="99"/>
    <w:rsid w:val="008F644F"/>
    <w:rPr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251D6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3A29-8815-488C-A0E0-F538AA8B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4656</Words>
  <Characters>26543</Characters>
  <Application>Microsoft Office Word</Application>
  <DocSecurity>0</DocSecurity>
  <Lines>221</Lines>
  <Paragraphs>62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22</vt:i4>
      </vt:variant>
    </vt:vector>
  </HeadingPairs>
  <TitlesOfParts>
    <vt:vector size="23" baseType="lpstr">
      <vt:lpstr>Zmluva MHD</vt:lpstr>
      <vt:lpstr>Predmet Zmluvy </vt:lpstr>
      <vt:lpstr>Podmienky poskytovania Služieb 1 </vt:lpstr>
      <vt:lpstr>Odplata za Služby 1 a platobné podmienky</vt:lpstr>
      <vt:lpstr>Predmet Zmluvy </vt:lpstr>
      <vt:lpstr>Podmienky poskytovania Služieb 2 </vt:lpstr>
      <vt:lpstr>Odplata za Služby 2 a platobné podmienky</vt:lpstr>
      <vt:lpstr>Všeobecné podmienky poskytovania Služieb </vt:lpstr>
      <vt:lpstr>Všeobecné povinnosti Dodávateľa </vt:lpstr>
      <vt:lpstr>Všeobecné povinnosti Objednávateľa</vt:lpstr>
      <vt:lpstr>Spoločné ustanovenia o Odplate a platobných podmienkach</vt:lpstr>
      <vt:lpstr>Doba trvania Zmluvy a jej ukončenie</vt:lpstr>
      <vt:lpstr>Spôsob kontroly plnenia záväzku a </vt:lpstr>
      <vt:lpstr>spôsob vykazovania jeho plnenia </vt:lpstr>
      <vt:lpstr>Článok VII. </vt:lpstr>
      <vt:lpstr>Zmluvné pokuty, úrok z omeškania </vt:lpstr>
      <vt:lpstr>a náhrada škody </vt:lpstr>
      <vt:lpstr>Článok VIII. </vt:lpstr>
      <vt:lpstr>Doručovanie </vt:lpstr>
      <vt:lpstr>Článok IX. </vt:lpstr>
      <vt:lpstr>Vyššia moc </vt:lpstr>
      <vt:lpstr>Článok X. </vt:lpstr>
      <vt:lpstr>Záverečné ustanovenia </vt:lpstr>
    </vt:vector>
  </TitlesOfParts>
  <Company/>
  <LinksUpToDate>false</LinksUpToDate>
  <CharactersWithSpaces>31137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MHD</dc:title>
  <dc:subject>Mesto Bardejov</dc:subject>
  <dc:creator>Natalia.Minarikova@senica.sk</dc:creator>
  <cp:lastModifiedBy>Marcela T.</cp:lastModifiedBy>
  <cp:revision>1</cp:revision>
  <cp:lastPrinted>2021-11-15T09:16:00Z</cp:lastPrinted>
  <dcterms:created xsi:type="dcterms:W3CDTF">2021-12-09T23:32:00Z</dcterms:created>
  <dcterms:modified xsi:type="dcterms:W3CDTF">2021-12-09T23:35:00Z</dcterms:modified>
</cp:coreProperties>
</file>