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4742B" w:rsidR="005A2500" w:rsidP="69709D3B" w:rsidRDefault="005A2500" w14:paraId="12C690AF" w14:textId="092A820F">
      <w:pPr>
        <w:spacing w:after="0" w:line="240" w:lineRule="auto"/>
        <w:jc w:val="right"/>
        <w:textAlignment w:val="baseline"/>
        <w:rPr>
          <w:rFonts w:ascii="Corbel" w:hAnsi="Corbel" w:eastAsia="Times New Roman" w:cs="Calibri"/>
          <w:lang w:eastAsia="sk-SK"/>
        </w:rPr>
      </w:pPr>
      <w:r w:rsidRPr="69709D3B" w:rsidR="005A2500">
        <w:rPr>
          <w:rFonts w:ascii="Corbel" w:hAnsi="Corbel" w:eastAsia="Times New Roman" w:cs="Calibri"/>
          <w:lang w:eastAsia="sk-SK"/>
        </w:rPr>
        <w:t>P</w:t>
      </w:r>
      <w:r w:rsidRPr="69709D3B" w:rsidR="00492A79">
        <w:rPr>
          <w:rFonts w:ascii="Corbel" w:hAnsi="Corbel" w:eastAsia="Times New Roman" w:cs="Calibri"/>
          <w:lang w:eastAsia="sk-SK"/>
        </w:rPr>
        <w:t xml:space="preserve">ríloha č. </w:t>
      </w:r>
      <w:ins w:author="Batková Lenka" w:date="2021-11-15T13:37:28.189Z" w:id="392213437">
        <w:r w:rsidRPr="69709D3B" w:rsidR="1760B3BD">
          <w:rPr>
            <w:rFonts w:ascii="Corbel" w:hAnsi="Corbel" w:eastAsia="Times New Roman" w:cs="Calibri"/>
            <w:lang w:eastAsia="sk-SK"/>
          </w:rPr>
          <w:t>6</w:t>
        </w:r>
      </w:ins>
    </w:p>
    <w:p w:rsidRPr="0044742B" w:rsidR="005A2500" w:rsidP="005A2500" w:rsidRDefault="005A2500" w14:paraId="12C690B0" w14:textId="77777777">
      <w:pPr>
        <w:spacing w:after="0" w:line="240" w:lineRule="auto"/>
        <w:textAlignment w:val="baseline"/>
        <w:rPr>
          <w:rFonts w:ascii="Corbel" w:hAnsi="Corbel" w:eastAsia="Times New Roman" w:cs="Segoe UI"/>
          <w:sz w:val="18"/>
          <w:szCs w:val="18"/>
          <w:lang w:eastAsia="sk-SK"/>
        </w:rPr>
      </w:pPr>
      <w:r w:rsidRPr="0044742B">
        <w:rPr>
          <w:rFonts w:ascii="Corbel" w:hAnsi="Corbel" w:eastAsia="Times New Roman" w:cs="Calibri"/>
          <w:lang w:eastAsia="sk-SK"/>
        </w:rPr>
        <w:t> </w:t>
      </w:r>
    </w:p>
    <w:p w:rsidRPr="0044742B" w:rsidR="005A2500" w:rsidP="005A2500" w:rsidRDefault="005A2500" w14:paraId="12C690B1" w14:textId="77777777">
      <w:pPr>
        <w:spacing w:after="0" w:line="240" w:lineRule="auto"/>
        <w:jc w:val="center"/>
        <w:textAlignment w:val="baseline"/>
        <w:rPr>
          <w:rFonts w:ascii="Corbel" w:hAnsi="Corbel" w:eastAsia="Times New Roman" w:cs="Segoe UI"/>
          <w:sz w:val="18"/>
          <w:szCs w:val="18"/>
          <w:lang w:eastAsia="sk-SK"/>
        </w:rPr>
      </w:pPr>
      <w:r w:rsidRPr="0044742B">
        <w:rPr>
          <w:rFonts w:ascii="Corbel" w:hAnsi="Corbel" w:eastAsia="Times New Roman" w:cs="Calibri"/>
          <w:b/>
          <w:bCs/>
          <w:lang w:eastAsia="sk-SK"/>
        </w:rPr>
        <w:t>IDENTIFIKAČNÉ ÚDAJE UCHÁDZAČA</w:t>
      </w:r>
      <w:r w:rsidRPr="0044742B">
        <w:rPr>
          <w:rFonts w:ascii="Corbel" w:hAnsi="Corbel" w:eastAsia="Times New Roman" w:cs="Calibri"/>
          <w:lang w:eastAsia="sk-SK"/>
        </w:rPr>
        <w:t> </w:t>
      </w:r>
    </w:p>
    <w:p w:rsidRPr="0044742B" w:rsidR="005A2500" w:rsidP="005A2500" w:rsidRDefault="005A2500" w14:paraId="12C690B2" w14:textId="77777777">
      <w:pPr>
        <w:spacing w:after="0" w:line="240" w:lineRule="auto"/>
        <w:textAlignment w:val="baseline"/>
        <w:rPr>
          <w:rFonts w:ascii="Corbel" w:hAnsi="Corbel" w:eastAsia="Times New Roman" w:cs="Segoe UI"/>
          <w:sz w:val="18"/>
          <w:szCs w:val="18"/>
          <w:lang w:eastAsia="sk-SK"/>
        </w:rPr>
      </w:pPr>
      <w:r w:rsidRPr="0044742B">
        <w:rPr>
          <w:rFonts w:ascii="Corbel" w:hAnsi="Corbel" w:eastAsia="Times New Roman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Pr="0044742B" w:rsidR="005A2500" w:rsidTr="005A2500" w14:paraId="12C690B7" w14:textId="77777777">
        <w:tc>
          <w:tcPr>
            <w:tcW w:w="45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B3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:rsidRPr="0044742B" w:rsidR="005A2500" w:rsidP="005A2500" w:rsidRDefault="005A2500" w14:paraId="12C690B4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4742B">
              <w:rPr>
                <w:rFonts w:ascii="Corbel" w:hAnsi="Corbel" w:eastAsia="Times New Roman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B5" w14:textId="77777777">
            <w:pPr>
              <w:spacing w:after="0" w:line="240" w:lineRule="auto"/>
              <w:jc w:val="center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  <w:p w:rsidRPr="0044742B" w:rsidR="005A2500" w:rsidP="005A2500" w:rsidRDefault="005A2500" w14:paraId="12C690B6" w14:textId="77777777">
            <w:pPr>
              <w:spacing w:after="0" w:line="240" w:lineRule="auto"/>
              <w:jc w:val="center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</w:tr>
    </w:tbl>
    <w:p w:rsidRPr="0044742B" w:rsidR="005A2500" w:rsidP="005A2500" w:rsidRDefault="005A2500" w14:paraId="12C690B8" w14:textId="77777777">
      <w:pPr>
        <w:spacing w:after="0" w:line="240" w:lineRule="auto"/>
        <w:jc w:val="center"/>
        <w:textAlignment w:val="baseline"/>
        <w:rPr>
          <w:rFonts w:ascii="Corbel" w:hAnsi="Corbel" w:eastAsia="Times New Roman" w:cs="Segoe UI"/>
          <w:sz w:val="18"/>
          <w:szCs w:val="18"/>
          <w:lang w:eastAsia="sk-SK"/>
        </w:rPr>
      </w:pPr>
      <w:r w:rsidRPr="0044742B">
        <w:rPr>
          <w:rFonts w:ascii="Corbel" w:hAnsi="Corbel" w:eastAsia="Times New Roman" w:cs="Calibri"/>
          <w:lang w:eastAsia="sk-SK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Pr="0044742B" w:rsidR="005A2500" w:rsidTr="005A2500" w14:paraId="12C690BC" w14:textId="77777777">
        <w:tc>
          <w:tcPr>
            <w:tcW w:w="45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B9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:rsidRPr="0044742B" w:rsidR="005A2500" w:rsidP="005A2500" w:rsidRDefault="005A2500" w14:paraId="12C690BA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4742B">
              <w:rPr>
                <w:rFonts w:ascii="Corbel" w:hAnsi="Corbel" w:eastAsia="Times New Roman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BB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</w:tr>
    </w:tbl>
    <w:p w:rsidRPr="0044742B" w:rsidR="005A2500" w:rsidP="005A2500" w:rsidRDefault="005A2500" w14:paraId="12C690BD" w14:textId="77777777">
      <w:pPr>
        <w:spacing w:after="0" w:line="240" w:lineRule="auto"/>
        <w:textAlignment w:val="baseline"/>
        <w:rPr>
          <w:rFonts w:ascii="Corbel" w:hAnsi="Corbel" w:eastAsia="Times New Roman" w:cs="Segoe UI"/>
          <w:sz w:val="18"/>
          <w:szCs w:val="18"/>
          <w:lang w:eastAsia="sk-SK"/>
        </w:rPr>
      </w:pPr>
      <w:r w:rsidRPr="0044742B">
        <w:rPr>
          <w:rFonts w:ascii="Corbel" w:hAnsi="Corbel" w:eastAsia="Times New Roman" w:cs="Calibri"/>
          <w:lang w:eastAsia="sk-SK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Pr="0044742B" w:rsidR="005A2500" w:rsidTr="005A2500" w14:paraId="12C690C1" w14:textId="77777777">
        <w:tc>
          <w:tcPr>
            <w:tcW w:w="45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BE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:rsidRPr="0044742B" w:rsidR="005A2500" w:rsidP="005A2500" w:rsidRDefault="005A2500" w14:paraId="12C690BF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4742B">
              <w:rPr>
                <w:rFonts w:ascii="Corbel" w:hAnsi="Corbel" w:eastAsia="Times New Roman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C0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</w:tr>
    </w:tbl>
    <w:p w:rsidRPr="0044742B" w:rsidR="005A2500" w:rsidP="005A2500" w:rsidRDefault="005A2500" w14:paraId="12C690C2" w14:textId="77777777">
      <w:pPr>
        <w:spacing w:after="0" w:line="240" w:lineRule="auto"/>
        <w:textAlignment w:val="baseline"/>
        <w:rPr>
          <w:rFonts w:ascii="Corbel" w:hAnsi="Corbel" w:eastAsia="Times New Roman" w:cs="Segoe UI"/>
          <w:sz w:val="18"/>
          <w:szCs w:val="18"/>
          <w:lang w:eastAsia="sk-SK"/>
        </w:rPr>
      </w:pPr>
      <w:r w:rsidRPr="0044742B">
        <w:rPr>
          <w:rFonts w:ascii="Corbel" w:hAnsi="Corbel" w:eastAsia="Times New Roman" w:cs="Calibri"/>
          <w:lang w:eastAsia="sk-SK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Pr="0044742B" w:rsidR="005A2500" w:rsidTr="005A2500" w14:paraId="12C690C5" w14:textId="77777777">
        <w:tc>
          <w:tcPr>
            <w:tcW w:w="45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C3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C4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</w:tr>
    </w:tbl>
    <w:p w:rsidRPr="0044742B" w:rsidR="005A2500" w:rsidP="005A2500" w:rsidRDefault="005A2500" w14:paraId="12C690C6" w14:textId="77777777">
      <w:pPr>
        <w:spacing w:after="0" w:line="240" w:lineRule="auto"/>
        <w:textAlignment w:val="baseline"/>
        <w:rPr>
          <w:rFonts w:ascii="Corbel" w:hAnsi="Corbel" w:eastAsia="Times New Roman" w:cs="Segoe UI"/>
          <w:sz w:val="18"/>
          <w:szCs w:val="18"/>
          <w:lang w:eastAsia="sk-SK"/>
        </w:rPr>
      </w:pPr>
      <w:r w:rsidRPr="0044742B">
        <w:rPr>
          <w:rFonts w:ascii="Corbel" w:hAnsi="Corbel" w:eastAsia="Times New Roman" w:cs="Calibri"/>
          <w:lang w:eastAsia="sk-SK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Pr="0044742B" w:rsidR="005A2500" w:rsidTr="005A2500" w14:paraId="12C690CA" w14:textId="77777777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C7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:rsidRPr="0044742B" w:rsidR="005A2500" w:rsidP="005A2500" w:rsidRDefault="005A2500" w14:paraId="12C690C8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C9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</w:tr>
    </w:tbl>
    <w:p w:rsidRPr="0044742B" w:rsidR="005A2500" w:rsidP="005A2500" w:rsidRDefault="005A2500" w14:paraId="12C690CB" w14:textId="77777777">
      <w:pPr>
        <w:spacing w:after="0" w:line="240" w:lineRule="auto"/>
        <w:textAlignment w:val="baseline"/>
        <w:rPr>
          <w:rFonts w:ascii="Corbel" w:hAnsi="Corbel" w:eastAsia="Times New Roman" w:cs="Segoe UI"/>
          <w:sz w:val="18"/>
          <w:szCs w:val="18"/>
          <w:lang w:eastAsia="sk-SK"/>
        </w:rPr>
      </w:pPr>
      <w:r w:rsidRPr="0044742B">
        <w:rPr>
          <w:rFonts w:ascii="Corbel" w:hAnsi="Corbel" w:eastAsia="Times New Roman" w:cs="Calibri"/>
          <w:lang w:eastAsia="sk-SK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Pr="0044742B" w:rsidR="005A2500" w:rsidTr="005A2500" w14:paraId="12C690CF" w14:textId="77777777">
        <w:tc>
          <w:tcPr>
            <w:tcW w:w="45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CC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:rsidRPr="0044742B" w:rsidR="005A2500" w:rsidP="005A2500" w:rsidRDefault="005A2500" w14:paraId="12C690CD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4742B">
              <w:rPr>
                <w:rFonts w:ascii="Corbel" w:hAnsi="Corbel" w:eastAsia="Times New Roman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CE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</w:tr>
    </w:tbl>
    <w:p w:rsidRPr="0044742B" w:rsidR="005A2500" w:rsidP="005A2500" w:rsidRDefault="005A2500" w14:paraId="12C690D0" w14:textId="77777777">
      <w:pPr>
        <w:spacing w:after="0" w:line="240" w:lineRule="auto"/>
        <w:textAlignment w:val="baseline"/>
        <w:rPr>
          <w:rFonts w:ascii="Corbel" w:hAnsi="Corbel" w:eastAsia="Times New Roman" w:cs="Segoe UI"/>
          <w:sz w:val="18"/>
          <w:szCs w:val="18"/>
          <w:lang w:eastAsia="sk-SK"/>
        </w:rPr>
      </w:pPr>
      <w:r w:rsidRPr="0044742B">
        <w:rPr>
          <w:rFonts w:ascii="Corbel" w:hAnsi="Corbel" w:eastAsia="Times New Roman" w:cs="Calibri"/>
          <w:lang w:eastAsia="sk-SK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Pr="0044742B" w:rsidR="005A2500" w:rsidTr="005A2500" w14:paraId="12C690D4" w14:textId="77777777">
        <w:tc>
          <w:tcPr>
            <w:tcW w:w="45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D1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:rsidRPr="0044742B" w:rsidR="005A2500" w:rsidP="005A2500" w:rsidRDefault="005A2500" w14:paraId="12C690D2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4742B">
              <w:rPr>
                <w:rFonts w:ascii="Corbel" w:hAnsi="Corbel" w:eastAsia="Times New Roman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D3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</w:tr>
    </w:tbl>
    <w:p w:rsidRPr="0044742B" w:rsidR="005A2500" w:rsidP="005A2500" w:rsidRDefault="005A2500" w14:paraId="12C690D5" w14:textId="77777777">
      <w:pPr>
        <w:spacing w:after="0" w:line="240" w:lineRule="auto"/>
        <w:ind w:firstLine="2115"/>
        <w:textAlignment w:val="baseline"/>
        <w:rPr>
          <w:rFonts w:ascii="Corbel" w:hAnsi="Corbel" w:eastAsia="Times New Roman" w:cs="Segoe UI"/>
          <w:sz w:val="18"/>
          <w:szCs w:val="18"/>
          <w:lang w:eastAsia="sk-SK"/>
        </w:rPr>
      </w:pPr>
      <w:r w:rsidRPr="0044742B">
        <w:rPr>
          <w:rFonts w:ascii="Corbel" w:hAnsi="Corbel" w:eastAsia="Times New Roman" w:cs="Calibri"/>
          <w:lang w:eastAsia="sk-SK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Pr="0044742B" w:rsidR="005A2500" w:rsidTr="005A2500" w14:paraId="12C690D9" w14:textId="77777777">
        <w:tc>
          <w:tcPr>
            <w:tcW w:w="45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D6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:rsidRPr="0044742B" w:rsidR="005A2500" w:rsidP="005A2500" w:rsidRDefault="005A2500" w14:paraId="12C690D7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D8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</w:tr>
      <w:tr w:rsidRPr="0044742B" w:rsidR="005A2500" w:rsidTr="005A2500" w14:paraId="12C690DD" w14:textId="77777777">
        <w:tc>
          <w:tcPr>
            <w:tcW w:w="45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DA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:rsidRPr="0044742B" w:rsidR="005A2500" w:rsidP="005A2500" w:rsidRDefault="005A2500" w14:paraId="12C690DB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DC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</w:tr>
      <w:tr w:rsidRPr="0044742B" w:rsidR="005A2500" w:rsidTr="005A2500" w14:paraId="12C690E1" w14:textId="77777777">
        <w:tc>
          <w:tcPr>
            <w:tcW w:w="45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DE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:rsidRPr="0044742B" w:rsidR="005A2500" w:rsidP="005A2500" w:rsidRDefault="005A2500" w14:paraId="12C690DF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E0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</w:tr>
    </w:tbl>
    <w:p w:rsidRPr="0044742B" w:rsidR="005A2500" w:rsidP="005A2500" w:rsidRDefault="005A2500" w14:paraId="12C690E2" w14:textId="77777777">
      <w:pPr>
        <w:spacing w:after="0" w:line="240" w:lineRule="auto"/>
        <w:textAlignment w:val="baseline"/>
        <w:rPr>
          <w:rFonts w:ascii="Corbel" w:hAnsi="Corbel" w:eastAsia="Times New Roman" w:cs="Segoe UI"/>
          <w:sz w:val="18"/>
          <w:szCs w:val="18"/>
          <w:lang w:eastAsia="sk-SK"/>
        </w:rPr>
      </w:pPr>
      <w:r w:rsidRPr="0044742B">
        <w:rPr>
          <w:rFonts w:ascii="Corbel" w:hAnsi="Corbel" w:eastAsia="Times New Roman" w:cs="Calibri"/>
          <w:lang w:eastAsia="sk-SK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Pr="0044742B" w:rsidR="005A2500" w:rsidTr="005A2500" w14:paraId="12C690E7" w14:textId="77777777">
        <w:tc>
          <w:tcPr>
            <w:tcW w:w="45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E3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:rsidRPr="0044742B" w:rsidR="005A2500" w:rsidP="005A2500" w:rsidRDefault="005A2500" w14:paraId="12C690E4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  <w:p w:rsidRPr="0044742B" w:rsidR="005A2500" w:rsidP="005A2500" w:rsidRDefault="005A2500" w14:paraId="12C690E5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E6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</w:tr>
    </w:tbl>
    <w:p w:rsidRPr="0044742B" w:rsidR="005A2500" w:rsidP="005A2500" w:rsidRDefault="005A2500" w14:paraId="12C690E8" w14:textId="77777777">
      <w:pPr>
        <w:spacing w:after="0" w:line="240" w:lineRule="auto"/>
        <w:textAlignment w:val="baseline"/>
        <w:rPr>
          <w:rFonts w:ascii="Corbel" w:hAnsi="Corbel" w:eastAsia="Times New Roman" w:cs="Segoe UI"/>
          <w:sz w:val="18"/>
          <w:szCs w:val="18"/>
          <w:lang w:eastAsia="sk-SK"/>
        </w:rPr>
      </w:pPr>
      <w:r w:rsidRPr="0044742B">
        <w:rPr>
          <w:rFonts w:ascii="Corbel" w:hAnsi="Corbel" w:eastAsia="Times New Roman" w:cs="Calibri"/>
          <w:lang w:eastAsia="sk-SK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Pr="0044742B" w:rsidR="005A2500" w:rsidTr="005A2500" w14:paraId="12C690F3" w14:textId="77777777">
        <w:tc>
          <w:tcPr>
            <w:tcW w:w="45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Pr="0044742B" w:rsidR="005A2500" w:rsidTr="005A2500" w14:paraId="12C690EA" w14:textId="77777777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44742B" w:rsidR="005A2500" w:rsidP="005A2500" w:rsidRDefault="005A2500" w14:paraId="12C690E9" w14:textId="77777777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hAnsi="Corbel" w:eastAsia="Times New Roman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hAnsi="Corbel" w:eastAsia="Times New Roman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Pr="0044742B" w:rsidR="005A2500" w:rsidTr="005A2500" w14:paraId="12C690EC" w14:textId="77777777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44742B" w:rsidR="005A2500" w:rsidP="005A2500" w:rsidRDefault="005A2500" w14:paraId="12C690EB" w14:textId="77777777">
                  <w:pPr>
                    <w:spacing w:after="0" w:line="240" w:lineRule="auto"/>
                    <w:textAlignment w:val="baseline"/>
                    <w:rPr>
                      <w:rFonts w:ascii="Corbel" w:hAnsi="Corbel" w:eastAsia="Times New Roman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hAnsi="Corbel" w:eastAsia="Times New Roman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Pr="0044742B" w:rsidR="005A2500" w:rsidTr="005A2500" w14:paraId="12C690EE" w14:textId="77777777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44742B" w:rsidR="005A2500" w:rsidP="005A2500" w:rsidRDefault="005A2500" w14:paraId="12C690ED" w14:textId="77777777">
                  <w:pPr>
                    <w:spacing w:after="0" w:line="240" w:lineRule="auto"/>
                    <w:textAlignment w:val="baseline"/>
                    <w:rPr>
                      <w:rFonts w:ascii="Corbel" w:hAnsi="Corbel" w:eastAsia="Times New Roman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hAnsi="Corbel" w:eastAsia="Times New Roman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Pr="0044742B" w:rsidR="005A2500" w:rsidTr="005A2500" w14:paraId="12C690F0" w14:textId="77777777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44742B" w:rsidR="005A2500" w:rsidP="005A2500" w:rsidRDefault="005A2500" w14:paraId="12C690EF" w14:textId="77777777">
                  <w:pPr>
                    <w:spacing w:after="0" w:line="240" w:lineRule="auto"/>
                    <w:textAlignment w:val="baseline"/>
                    <w:rPr>
                      <w:rFonts w:ascii="Corbel" w:hAnsi="Corbel" w:eastAsia="Times New Roman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hAnsi="Corbel" w:eastAsia="Times New Roman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:rsidRPr="0044742B" w:rsidR="005A2500" w:rsidP="005A2500" w:rsidRDefault="005A2500" w14:paraId="12C690F1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4742B" w:rsidR="005A2500" w:rsidP="005A2500" w:rsidRDefault="005A2500" w14:paraId="12C690F2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lang w:eastAsia="sk-SK"/>
              </w:rPr>
              <w:t> </w:t>
            </w:r>
          </w:p>
        </w:tc>
      </w:tr>
    </w:tbl>
    <w:p w:rsidR="0044742B" w:rsidP="005A2500" w:rsidRDefault="0044742B" w14:paraId="511FEAFB" w14:textId="77777777">
      <w:pPr>
        <w:spacing w:after="0" w:line="240" w:lineRule="auto"/>
        <w:textAlignment w:val="baseline"/>
        <w:rPr>
          <w:rFonts w:ascii="Corbel" w:hAnsi="Corbel" w:eastAsia="Times New Roman" w:cs="Calibri"/>
          <w:lang w:eastAsia="sk-SK"/>
        </w:rPr>
      </w:pPr>
    </w:p>
    <w:p w:rsidR="0044742B" w:rsidP="005A2500" w:rsidRDefault="0044742B" w14:paraId="55530505" w14:textId="77777777">
      <w:pPr>
        <w:spacing w:after="0" w:line="240" w:lineRule="auto"/>
        <w:textAlignment w:val="baseline"/>
        <w:rPr>
          <w:rFonts w:ascii="Corbel" w:hAnsi="Corbel" w:eastAsia="Times New Roman" w:cs="Calibri"/>
          <w:lang w:eastAsia="sk-SK"/>
        </w:rPr>
      </w:pPr>
    </w:p>
    <w:p w:rsidRPr="0044742B" w:rsidR="005A2500" w:rsidP="005A2500" w:rsidRDefault="005A2500" w14:paraId="12C690F4" w14:textId="5086901A">
      <w:pPr>
        <w:spacing w:after="0" w:line="240" w:lineRule="auto"/>
        <w:textAlignment w:val="baseline"/>
        <w:rPr>
          <w:rFonts w:ascii="Corbel" w:hAnsi="Corbel" w:eastAsia="Times New Roman" w:cs="Segoe UI"/>
          <w:sz w:val="18"/>
          <w:szCs w:val="18"/>
          <w:lang w:eastAsia="sk-SK"/>
        </w:rPr>
      </w:pPr>
      <w:r w:rsidRPr="0044742B">
        <w:rPr>
          <w:rFonts w:ascii="Corbel" w:hAnsi="Corbel" w:eastAsia="Times New Roman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  <w:gridCol w:w="2489"/>
      </w:tblGrid>
      <w:tr w:rsidRPr="0044742B" w:rsidR="005A2500" w:rsidTr="005A2500" w14:paraId="12C690F8" w14:textId="77777777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4742B" w:rsidR="005A2500" w:rsidP="005A2500" w:rsidRDefault="005A2500" w14:paraId="12C690F5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4742B" w:rsidR="005A2500" w:rsidP="005A2500" w:rsidRDefault="005A2500" w14:paraId="12C690F6" w14:textId="77777777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:rsidRPr="0044742B" w:rsidR="005A2500" w:rsidP="00363916" w:rsidRDefault="005A2500" w14:paraId="12C690F7" w14:textId="345207FC">
            <w:pPr>
              <w:spacing w:after="0" w:line="240" w:lineRule="auto"/>
              <w:textAlignment w:val="baseline"/>
              <w:rPr>
                <w:rFonts w:ascii="Corbel" w:hAnsi="Corbel"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Meno</w:t>
            </w:r>
            <w:r w:rsidRPr="0044742B" w:rsidR="00363916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 xml:space="preserve"> a priezvisko</w:t>
            </w: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, funkcia</w:t>
            </w:r>
            <w:r w:rsidRPr="0044742B" w:rsidR="00394409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 xml:space="preserve"> a podpis</w:t>
            </w:r>
            <w:r w:rsidRPr="0044742B">
              <w:rPr>
                <w:rFonts w:ascii="Corbel" w:hAnsi="Corbel"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Pr="0044742B" w:rsidR="004D02A0" w:rsidRDefault="0044742B" w14:paraId="12C690F9" w14:textId="77777777">
      <w:pPr>
        <w:rPr>
          <w:rFonts w:ascii="Corbel" w:hAnsi="Corbel"/>
        </w:rPr>
      </w:pPr>
    </w:p>
    <w:sectPr w:rsidRPr="0044742B" w:rsidR="004D02A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72D05"/>
    <w:rsid w:val="00363916"/>
    <w:rsid w:val="003741F9"/>
    <w:rsid w:val="00394409"/>
    <w:rsid w:val="003F7319"/>
    <w:rsid w:val="0044742B"/>
    <w:rsid w:val="00492A79"/>
    <w:rsid w:val="005A2500"/>
    <w:rsid w:val="006916AF"/>
    <w:rsid w:val="1760B3BD"/>
    <w:rsid w:val="69709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0253281870964D99DFA155B332181D" ma:contentTypeVersion="2" ma:contentTypeDescription="Umožňuje vytvoriť nový dokument." ma:contentTypeScope="" ma:versionID="6d4dd091906296fc80cba1b8f3387aaf">
  <xsd:schema xmlns:xsd="http://www.w3.org/2001/XMLSchema" xmlns:xs="http://www.w3.org/2001/XMLSchema" xmlns:p="http://schemas.microsoft.com/office/2006/metadata/properties" xmlns:ns2="1c2dd8fc-05a1-4e1e-be66-2b242ad66f9e" targetNamespace="http://schemas.microsoft.com/office/2006/metadata/properties" ma:root="true" ma:fieldsID="db508d2e89e62ed9173922368aa43c4b" ns2:_="">
    <xsd:import namespace="1c2dd8fc-05a1-4e1e-be66-2b242ad66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d8fc-05a1-4e1e-be66-2b242ad66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E7C05C-9F1F-4DDE-B3B9-3DF8AF84A6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Vyšná Miroslava</dc:creator>
  <keywords/>
  <dc:description/>
  <lastModifiedBy>Batková Lenka</lastModifiedBy>
  <revision>13</revision>
  <dcterms:created xsi:type="dcterms:W3CDTF">2021-04-08T09:41:00.0000000Z</dcterms:created>
  <dcterms:modified xsi:type="dcterms:W3CDTF">2021-11-15T13:37:30.8422417Z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0x010100190253281870964D99DFA155B332181D</vt:lpwstr>
  </property>
</Properties>
</file>