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26ECC"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bookmarkStart w:id="0" w:name="_GoBack"/>
      <w:bookmarkEnd w:id="0"/>
    </w:p>
    <w:p w14:paraId="34514660" w14:textId="77777777" w:rsidR="00030FEB" w:rsidRPr="00C862DB"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r w:rsidRPr="00C862DB">
        <w:rPr>
          <w:rFonts w:ascii="Arial" w:hAnsi="Arial" w:cs="Arial"/>
          <w:sz w:val="20"/>
          <w:szCs w:val="20"/>
        </w:rPr>
        <w:t>návrh</w:t>
      </w:r>
    </w:p>
    <w:p w14:paraId="2D05A88B" w14:textId="77777777" w:rsidR="00527D68" w:rsidRPr="00C862D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
          <w:sz w:val="20"/>
          <w:szCs w:val="20"/>
        </w:rPr>
      </w:pPr>
      <w:r w:rsidRPr="00C862DB">
        <w:rPr>
          <w:rFonts w:ascii="Arial" w:hAnsi="Arial" w:cs="Arial"/>
          <w:b/>
          <w:sz w:val="20"/>
          <w:szCs w:val="20"/>
        </w:rPr>
        <w:t>Zmluva o dielo</w:t>
      </w:r>
    </w:p>
    <w:p w14:paraId="4D1FA3E7" w14:textId="77777777" w:rsidR="008E5F92" w:rsidRPr="00C862DB"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C862DB">
        <w:rPr>
          <w:rFonts w:ascii="Arial" w:hAnsi="Arial" w:cs="Arial"/>
          <w:sz w:val="20"/>
          <w:szCs w:val="20"/>
        </w:rPr>
        <w:t xml:space="preserve">na zhotovenie stavby, </w:t>
      </w:r>
    </w:p>
    <w:p w14:paraId="51DFB2BA" w14:textId="77777777" w:rsidR="00030FEB" w:rsidRPr="00C862D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C862DB">
        <w:rPr>
          <w:rFonts w:ascii="Arial" w:hAnsi="Arial" w:cs="Arial"/>
          <w:sz w:val="20"/>
          <w:szCs w:val="20"/>
        </w:rPr>
        <w:t>uzatvorená podľa § 536 a nasl. Obchodného zákonníka</w:t>
      </w:r>
    </w:p>
    <w:p w14:paraId="0DD8734C"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43CBE966" w14:textId="77777777" w:rsidR="00527D68" w:rsidRPr="00C862DB"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00C5D024"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C862DB">
        <w:rPr>
          <w:rFonts w:ascii="Arial" w:hAnsi="Arial" w:cs="Arial"/>
          <w:b/>
          <w:bCs/>
          <w:sz w:val="20"/>
          <w:szCs w:val="20"/>
        </w:rPr>
        <w:t xml:space="preserve">Čl. </w:t>
      </w:r>
      <w:r w:rsidR="005B2F21" w:rsidRPr="00C862DB">
        <w:rPr>
          <w:rFonts w:ascii="Arial" w:hAnsi="Arial" w:cs="Arial"/>
          <w:b/>
          <w:bCs/>
          <w:sz w:val="20"/>
          <w:szCs w:val="20"/>
        </w:rPr>
        <w:t>1</w:t>
      </w:r>
      <w:r w:rsidRPr="00C862DB">
        <w:rPr>
          <w:rFonts w:ascii="Arial" w:hAnsi="Arial" w:cs="Arial"/>
          <w:b/>
          <w:bCs/>
          <w:sz w:val="20"/>
          <w:szCs w:val="20"/>
        </w:rPr>
        <w:t>.</w:t>
      </w:r>
    </w:p>
    <w:p w14:paraId="3FCE9FA3"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sidRPr="00C862DB">
        <w:rPr>
          <w:rFonts w:ascii="Arial" w:hAnsi="Arial" w:cs="Arial"/>
          <w:b/>
          <w:bCs/>
          <w:sz w:val="20"/>
          <w:szCs w:val="20"/>
        </w:rPr>
        <w:t>ZMLUVNÉ STRANY</w:t>
      </w:r>
    </w:p>
    <w:p w14:paraId="74CF10A5" w14:textId="77777777" w:rsidR="00527D68" w:rsidRPr="00C862DB"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Arial" w:hAnsi="Arial" w:cs="Arial"/>
          <w:sz w:val="20"/>
          <w:szCs w:val="20"/>
        </w:rPr>
      </w:pPr>
    </w:p>
    <w:p w14:paraId="46BE8CD7"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b/>
          <w:bCs/>
          <w:sz w:val="20"/>
          <w:szCs w:val="20"/>
        </w:rPr>
        <w:t xml:space="preserve">1. Objednávateľ                     </w:t>
      </w:r>
      <w:r w:rsidRPr="00C862DB">
        <w:rPr>
          <w:rFonts w:ascii="Arial" w:hAnsi="Arial" w:cs="Arial"/>
          <w:b/>
          <w:bCs/>
          <w:sz w:val="20"/>
          <w:szCs w:val="20"/>
        </w:rPr>
        <w:tab/>
      </w:r>
      <w:r w:rsidRPr="00C862DB">
        <w:rPr>
          <w:rFonts w:ascii="Arial" w:hAnsi="Arial" w:cs="Arial"/>
          <w:b/>
          <w:bCs/>
          <w:sz w:val="20"/>
          <w:szCs w:val="20"/>
        </w:rPr>
        <w:tab/>
      </w:r>
      <w:r w:rsidRPr="00C862DB">
        <w:rPr>
          <w:rFonts w:ascii="Arial" w:hAnsi="Arial" w:cs="Arial"/>
          <w:b/>
          <w:bCs/>
          <w:sz w:val="20"/>
          <w:szCs w:val="20"/>
        </w:rPr>
        <w:tab/>
      </w:r>
      <w:r w:rsidR="00527D68" w:rsidRPr="00C862DB">
        <w:rPr>
          <w:rFonts w:ascii="Arial" w:hAnsi="Arial" w:cs="Arial"/>
          <w:b/>
          <w:bCs/>
          <w:sz w:val="20"/>
          <w:szCs w:val="20"/>
        </w:rPr>
        <w:tab/>
      </w:r>
      <w:r w:rsidRPr="00C862DB">
        <w:rPr>
          <w:rFonts w:ascii="Arial" w:hAnsi="Arial" w:cs="Arial"/>
          <w:b/>
          <w:bCs/>
          <w:sz w:val="20"/>
          <w:szCs w:val="20"/>
        </w:rPr>
        <w:t xml:space="preserve">: MESTO TRNAVA                                                        </w:t>
      </w:r>
      <w:r w:rsidRPr="00C862DB">
        <w:rPr>
          <w:rFonts w:ascii="Arial" w:hAnsi="Arial" w:cs="Arial"/>
          <w:sz w:val="20"/>
          <w:szCs w:val="20"/>
        </w:rPr>
        <w:t xml:space="preserve">zastúpený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00B3727A" w:rsidRPr="00C862DB">
        <w:rPr>
          <w:rFonts w:ascii="Arial" w:hAnsi="Arial" w:cs="Arial"/>
          <w:sz w:val="20"/>
          <w:szCs w:val="20"/>
        </w:rPr>
        <w:t>: JUDr. Peter Bročka, LL.M</w:t>
      </w:r>
    </w:p>
    <w:p w14:paraId="172DFA89"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 xml:space="preserve">Osoby oprávnené na </w:t>
      </w:r>
      <w:r w:rsidR="005142EC" w:rsidRPr="00C862DB">
        <w:rPr>
          <w:rFonts w:ascii="Arial" w:hAnsi="Arial" w:cs="Arial"/>
          <w:sz w:val="20"/>
          <w:szCs w:val="20"/>
        </w:rPr>
        <w:t xml:space="preserve">konanie </w:t>
      </w:r>
      <w:r w:rsidRPr="00C862DB">
        <w:rPr>
          <w:rFonts w:ascii="Arial" w:hAnsi="Arial" w:cs="Arial"/>
          <w:sz w:val="20"/>
          <w:szCs w:val="20"/>
        </w:rPr>
        <w:t xml:space="preserve">vo veciach </w:t>
      </w:r>
    </w:p>
    <w:p w14:paraId="59F118DC"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a) zmluvných</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00B3727A" w:rsidRPr="00C862DB">
        <w:rPr>
          <w:rFonts w:ascii="Arial" w:hAnsi="Arial" w:cs="Arial"/>
          <w:sz w:val="20"/>
          <w:szCs w:val="20"/>
        </w:rPr>
        <w:t>: JUDr. Peter Bročka, LL.M</w:t>
      </w:r>
    </w:p>
    <w:p w14:paraId="11538784"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 xml:space="preserve">b) technických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Ing. Dušan Béreš</w:t>
      </w:r>
    </w:p>
    <w:p w14:paraId="4C829364" w14:textId="6DDE2C94"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c) vykonávať technický dozor  investora</w:t>
      </w:r>
      <w:r w:rsidRPr="00C862DB">
        <w:rPr>
          <w:rFonts w:ascii="Arial" w:hAnsi="Arial" w:cs="Arial"/>
          <w:sz w:val="20"/>
          <w:szCs w:val="20"/>
        </w:rPr>
        <w:tab/>
      </w:r>
      <w:r w:rsidRPr="00C862DB">
        <w:rPr>
          <w:rFonts w:ascii="Arial" w:hAnsi="Arial" w:cs="Arial"/>
          <w:sz w:val="20"/>
          <w:szCs w:val="20"/>
        </w:rPr>
        <w:tab/>
        <w:t xml:space="preserve">: </w:t>
      </w:r>
      <w:r w:rsidR="00623655">
        <w:rPr>
          <w:rFonts w:ascii="Arial" w:hAnsi="Arial" w:cs="Arial"/>
          <w:sz w:val="20"/>
          <w:szCs w:val="20"/>
        </w:rPr>
        <w:t>Ing. Kamil Lastovička</w:t>
      </w:r>
    </w:p>
    <w:p w14:paraId="485D4542"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 xml:space="preserve">d) kontrolovať zhotovenie </w:t>
      </w:r>
      <w:r w:rsidR="00604C21" w:rsidRPr="00C862DB">
        <w:rPr>
          <w:rFonts w:ascii="Arial" w:hAnsi="Arial" w:cs="Arial"/>
          <w:sz w:val="20"/>
          <w:szCs w:val="20"/>
        </w:rPr>
        <w:t>D</w:t>
      </w:r>
      <w:r w:rsidRPr="00C862DB">
        <w:rPr>
          <w:rFonts w:ascii="Arial" w:hAnsi="Arial" w:cs="Arial"/>
          <w:sz w:val="20"/>
          <w:szCs w:val="20"/>
        </w:rPr>
        <w:t xml:space="preserve">iela </w:t>
      </w:r>
    </w:p>
    <w:p w14:paraId="3D36DE54" w14:textId="77777777" w:rsidR="008E5F92" w:rsidRPr="00C862DB"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 xml:space="preserve">    v priebehu realizácie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r w:rsidR="008E5F92" w:rsidRPr="00C862DB">
        <w:rPr>
          <w:rFonts w:ascii="Arial" w:hAnsi="Arial" w:cs="Arial"/>
          <w:sz w:val="20"/>
          <w:szCs w:val="20"/>
        </w:rPr>
        <w:t>podľa bodu 1. písm. a), b), c) tohto článku</w:t>
      </w:r>
    </w:p>
    <w:p w14:paraId="7CFBFED3" w14:textId="77777777" w:rsidR="008E5F92" w:rsidRPr="00C862DB"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 xml:space="preserve">e) prevzatia Diela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podľa bodu 1. písm. b), c) tohto článku </w:t>
      </w:r>
    </w:p>
    <w:p w14:paraId="6A6BDB56" w14:textId="77777777" w:rsidR="00030FEB" w:rsidRPr="00C862DB"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f) rozhodovať o zmenách a prácach naviac,</w:t>
      </w:r>
    </w:p>
    <w:p w14:paraId="46CA67A8"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C862DB">
        <w:rPr>
          <w:rFonts w:ascii="Arial" w:hAnsi="Arial" w:cs="Arial"/>
          <w:sz w:val="20"/>
          <w:szCs w:val="20"/>
        </w:rPr>
        <w:t xml:space="preserve">    ktoré majú za následok zvýšenie</w:t>
      </w:r>
    </w:p>
    <w:p w14:paraId="5DF763B5" w14:textId="697C9EF2"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sidRPr="00C862DB">
        <w:rPr>
          <w:rFonts w:ascii="Arial" w:hAnsi="Arial" w:cs="Arial"/>
          <w:sz w:val="20"/>
          <w:szCs w:val="20"/>
        </w:rPr>
        <w:t xml:space="preserve">    dohodnutej ceny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podľa bodu</w:t>
      </w:r>
      <w:r w:rsidR="008E5F92" w:rsidRPr="00C862DB">
        <w:rPr>
          <w:rFonts w:ascii="Arial" w:hAnsi="Arial" w:cs="Arial"/>
          <w:sz w:val="20"/>
          <w:szCs w:val="20"/>
        </w:rPr>
        <w:t xml:space="preserve">1. písm. </w:t>
      </w:r>
      <w:r w:rsidRPr="00C862DB">
        <w:rPr>
          <w:rFonts w:ascii="Arial" w:hAnsi="Arial" w:cs="Arial"/>
          <w:sz w:val="20"/>
          <w:szCs w:val="20"/>
        </w:rPr>
        <w:t xml:space="preserve"> a</w:t>
      </w:r>
      <w:r w:rsidR="00B96AF7" w:rsidRPr="00C862DB">
        <w:rPr>
          <w:rFonts w:ascii="Arial" w:hAnsi="Arial" w:cs="Arial"/>
          <w:sz w:val="20"/>
          <w:szCs w:val="20"/>
        </w:rPr>
        <w:t>)</w:t>
      </w:r>
      <w:r w:rsidRPr="00C862DB">
        <w:rPr>
          <w:rFonts w:ascii="Arial" w:hAnsi="Arial" w:cs="Arial"/>
          <w:sz w:val="20"/>
          <w:szCs w:val="20"/>
        </w:rPr>
        <w:t xml:space="preserve"> </w:t>
      </w:r>
      <w:r w:rsidR="008E5F92" w:rsidRPr="00C862DB">
        <w:rPr>
          <w:rFonts w:ascii="Arial" w:hAnsi="Arial" w:cs="Arial"/>
          <w:sz w:val="20"/>
          <w:szCs w:val="20"/>
        </w:rPr>
        <w:t>tohto článku</w:t>
      </w:r>
    </w:p>
    <w:p w14:paraId="76B90220" w14:textId="77777777" w:rsidR="00030FEB" w:rsidRPr="00C862DB"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Bankové spojenie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VÚB Trnava </w:t>
      </w:r>
    </w:p>
    <w:p w14:paraId="32936AA1"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číslo účtu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SK59 0200 0000 0000 2692 5212 </w:t>
      </w:r>
    </w:p>
    <w:p w14:paraId="5C6E76A2"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IČO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00 313 114 </w:t>
      </w:r>
    </w:p>
    <w:p w14:paraId="14C9FE05"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DIĆ</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2021175728</w:t>
      </w:r>
    </w:p>
    <w:p w14:paraId="2422BF23"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číslo telefónu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033/3236134, 101 </w:t>
      </w:r>
    </w:p>
    <w:p w14:paraId="640B79D4"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e-mail</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dusan.beres@trnava.sk</w:t>
      </w:r>
    </w:p>
    <w:p w14:paraId="274DAB3C" w14:textId="34BF4A6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69AEE1E1"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751C60B5" w14:textId="77777777" w:rsidR="008978C1" w:rsidRPr="00C862D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(ď</w:t>
      </w:r>
      <w:r w:rsidR="008978C1" w:rsidRPr="00C862DB">
        <w:rPr>
          <w:rFonts w:ascii="Arial" w:hAnsi="Arial" w:cs="Arial"/>
          <w:sz w:val="20"/>
          <w:szCs w:val="20"/>
        </w:rPr>
        <w:t xml:space="preserve">alej </w:t>
      </w:r>
      <w:r w:rsidRPr="00C862DB">
        <w:rPr>
          <w:rFonts w:ascii="Arial" w:hAnsi="Arial" w:cs="Arial"/>
          <w:sz w:val="20"/>
          <w:szCs w:val="20"/>
        </w:rPr>
        <w:t xml:space="preserve">v texte zmluvy </w:t>
      </w:r>
      <w:r w:rsidR="008978C1" w:rsidRPr="00C862DB">
        <w:rPr>
          <w:rFonts w:ascii="Arial" w:hAnsi="Arial" w:cs="Arial"/>
          <w:sz w:val="20"/>
          <w:szCs w:val="20"/>
        </w:rPr>
        <w:t>len „Objednávateľ“</w:t>
      </w:r>
      <w:r w:rsidRPr="00C862DB">
        <w:rPr>
          <w:rFonts w:ascii="Arial" w:hAnsi="Arial" w:cs="Arial"/>
          <w:sz w:val="20"/>
          <w:szCs w:val="20"/>
        </w:rPr>
        <w:t>)</w:t>
      </w:r>
    </w:p>
    <w:p w14:paraId="5CB6F624"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720D9C9D"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b/>
          <w:bCs/>
          <w:sz w:val="20"/>
          <w:szCs w:val="20"/>
        </w:rPr>
        <w:t xml:space="preserve">2. ZHOTOVITEĽ          </w:t>
      </w:r>
      <w:r w:rsidRPr="00C862DB">
        <w:rPr>
          <w:rFonts w:ascii="Arial" w:hAnsi="Arial" w:cs="Arial"/>
          <w:b/>
          <w:bCs/>
          <w:sz w:val="20"/>
          <w:szCs w:val="20"/>
        </w:rPr>
        <w:tab/>
      </w:r>
      <w:r w:rsidRPr="00C862DB">
        <w:rPr>
          <w:rFonts w:ascii="Arial" w:hAnsi="Arial" w:cs="Arial"/>
          <w:b/>
          <w:bCs/>
          <w:sz w:val="20"/>
          <w:szCs w:val="20"/>
        </w:rPr>
        <w:tab/>
      </w:r>
      <w:r w:rsidRPr="00C862DB">
        <w:rPr>
          <w:rFonts w:ascii="Arial" w:hAnsi="Arial" w:cs="Arial"/>
          <w:b/>
          <w:bCs/>
          <w:sz w:val="20"/>
          <w:szCs w:val="20"/>
        </w:rPr>
        <w:tab/>
      </w:r>
      <w:r w:rsidRPr="00C862DB">
        <w:rPr>
          <w:rFonts w:ascii="Arial" w:hAnsi="Arial" w:cs="Arial"/>
          <w:b/>
          <w:bCs/>
          <w:sz w:val="20"/>
          <w:szCs w:val="20"/>
        </w:rPr>
        <w:tab/>
      </w:r>
      <w:r w:rsidRPr="00C862DB">
        <w:rPr>
          <w:rFonts w:ascii="Arial" w:hAnsi="Arial" w:cs="Arial"/>
          <w:b/>
          <w:bCs/>
          <w:sz w:val="20"/>
          <w:szCs w:val="20"/>
        </w:rPr>
        <w:tab/>
        <w:t xml:space="preserve">: </w:t>
      </w:r>
      <w:r w:rsidRPr="00C862DB">
        <w:rPr>
          <w:rFonts w:ascii="Arial" w:hAnsi="Arial" w:cs="Arial"/>
          <w:sz w:val="20"/>
          <w:szCs w:val="20"/>
        </w:rPr>
        <w:t xml:space="preserve">(pozn.: presný názov a sídlo firmy podľa               výpisu z obchodného registra, živnostenského listu alebo iného oprávnenia na podnikanie). </w:t>
      </w:r>
    </w:p>
    <w:p w14:paraId="0F3E3590"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609998F9"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zastúpený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7F8E631E"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Osoby oprávnené na </w:t>
      </w:r>
      <w:r w:rsidR="005142EC" w:rsidRPr="00C862DB">
        <w:rPr>
          <w:rFonts w:ascii="Arial" w:hAnsi="Arial" w:cs="Arial"/>
          <w:sz w:val="20"/>
          <w:szCs w:val="20"/>
        </w:rPr>
        <w:t>konanie</w:t>
      </w:r>
      <w:r w:rsidRPr="00C862DB">
        <w:rPr>
          <w:rFonts w:ascii="Arial" w:hAnsi="Arial" w:cs="Arial"/>
          <w:sz w:val="20"/>
          <w:szCs w:val="20"/>
        </w:rPr>
        <w:t xml:space="preserve"> vo veciach </w:t>
      </w:r>
    </w:p>
    <w:p w14:paraId="147D6DDD"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a) zmluvných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2AEC636B"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b) technických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49AED92F"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c) stavbyvedúci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53CECDB2"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3FB5F58A"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Bankové spojenie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42997ABC"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číslo účtu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150662B4"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IČO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31055627"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DIČO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34C6E9F0"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 xml:space="preserve">číslo telefónu </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 xml:space="preserve">: </w:t>
      </w:r>
    </w:p>
    <w:p w14:paraId="5C6EF74D"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E-mail</w:t>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r>
      <w:r w:rsidRPr="00C862DB">
        <w:rPr>
          <w:rFonts w:ascii="Arial" w:hAnsi="Arial" w:cs="Arial"/>
          <w:sz w:val="20"/>
          <w:szCs w:val="20"/>
        </w:rPr>
        <w:tab/>
        <w:t>:</w:t>
      </w:r>
    </w:p>
    <w:p w14:paraId="28121B38"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59AAE971" w14:textId="2087B19D" w:rsidR="00030FEB" w:rsidRPr="00C862D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sidRPr="00C862DB">
        <w:rPr>
          <w:rFonts w:ascii="Arial" w:hAnsi="Arial" w:cs="Arial"/>
          <w:sz w:val="20"/>
          <w:szCs w:val="20"/>
        </w:rPr>
        <w:t>(ď</w:t>
      </w:r>
      <w:r w:rsidR="008978C1" w:rsidRPr="00C862DB">
        <w:rPr>
          <w:rFonts w:ascii="Arial" w:hAnsi="Arial" w:cs="Arial"/>
          <w:sz w:val="20"/>
          <w:szCs w:val="20"/>
        </w:rPr>
        <w:t xml:space="preserve">alej </w:t>
      </w:r>
      <w:r w:rsidRPr="00C862DB">
        <w:rPr>
          <w:rFonts w:ascii="Arial" w:hAnsi="Arial" w:cs="Arial"/>
          <w:sz w:val="20"/>
          <w:szCs w:val="20"/>
        </w:rPr>
        <w:t xml:space="preserve">v texte zmluvy </w:t>
      </w:r>
      <w:r w:rsidR="008978C1" w:rsidRPr="00C862DB">
        <w:rPr>
          <w:rFonts w:ascii="Arial" w:hAnsi="Arial" w:cs="Arial"/>
          <w:sz w:val="20"/>
          <w:szCs w:val="20"/>
        </w:rPr>
        <w:t>len „Zhotoviteľ“</w:t>
      </w:r>
      <w:r w:rsidR="00925DBA" w:rsidRPr="00C862DB">
        <w:rPr>
          <w:rFonts w:ascii="Arial" w:hAnsi="Arial" w:cs="Arial"/>
          <w:sz w:val="20"/>
          <w:szCs w:val="20"/>
        </w:rPr>
        <w:t xml:space="preserve"> a spolu s „Objednávateľom“ len „zmluvné strany“</w:t>
      </w:r>
      <w:r w:rsidRPr="00C862DB">
        <w:rPr>
          <w:rFonts w:ascii="Arial" w:hAnsi="Arial" w:cs="Arial"/>
          <w:sz w:val="20"/>
          <w:szCs w:val="20"/>
        </w:rPr>
        <w:t>)</w:t>
      </w:r>
    </w:p>
    <w:p w14:paraId="10B58B7C" w14:textId="77777777" w:rsidR="00840E84" w:rsidRPr="00C862DB" w:rsidRDefault="00840E84"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14:paraId="0CCA7370"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sidRPr="00C862DB">
        <w:rPr>
          <w:rFonts w:ascii="Arial" w:hAnsi="Arial" w:cs="Arial"/>
          <w:b/>
          <w:bCs/>
          <w:sz w:val="20"/>
          <w:szCs w:val="20"/>
        </w:rPr>
        <w:t xml:space="preserve">Čl. </w:t>
      </w:r>
      <w:r w:rsidR="005B2F21" w:rsidRPr="00C862DB">
        <w:rPr>
          <w:rFonts w:ascii="Arial" w:hAnsi="Arial" w:cs="Arial"/>
          <w:b/>
          <w:bCs/>
          <w:sz w:val="20"/>
          <w:szCs w:val="20"/>
        </w:rPr>
        <w:t>2</w:t>
      </w:r>
      <w:r w:rsidRPr="00C862DB">
        <w:rPr>
          <w:rFonts w:ascii="Arial" w:hAnsi="Arial" w:cs="Arial"/>
          <w:b/>
          <w:bCs/>
          <w:sz w:val="20"/>
          <w:szCs w:val="20"/>
        </w:rPr>
        <w:t>.</w:t>
      </w:r>
    </w:p>
    <w:p w14:paraId="4DBB4BEE" w14:textId="77777777" w:rsidR="00030FEB" w:rsidRPr="00C862D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sidRPr="00C862DB">
        <w:rPr>
          <w:rFonts w:ascii="Arial" w:hAnsi="Arial" w:cs="Arial"/>
          <w:b/>
          <w:bCs/>
          <w:sz w:val="20"/>
          <w:szCs w:val="20"/>
        </w:rPr>
        <w:t>PREDMET ZMLUVY</w:t>
      </w:r>
    </w:p>
    <w:p w14:paraId="255CC4CD" w14:textId="336DFB4B" w:rsidR="009968EE" w:rsidRPr="00C862DB"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b/>
          <w:bCs/>
          <w:sz w:val="20"/>
          <w:szCs w:val="20"/>
        </w:rPr>
      </w:pPr>
      <w:r w:rsidRPr="00C862DB">
        <w:rPr>
          <w:rFonts w:ascii="Arial" w:hAnsi="Arial" w:cs="Arial"/>
          <w:sz w:val="20"/>
          <w:szCs w:val="20"/>
        </w:rPr>
        <w:t>2.1.</w:t>
      </w:r>
      <w:r w:rsidRPr="00C862DB">
        <w:rPr>
          <w:rFonts w:ascii="Arial" w:hAnsi="Arial" w:cs="Arial"/>
          <w:sz w:val="20"/>
          <w:szCs w:val="20"/>
        </w:rPr>
        <w:tab/>
      </w:r>
      <w:r w:rsidR="00EE61D3" w:rsidRPr="00C862DB">
        <w:rPr>
          <w:rFonts w:ascii="Arial" w:hAnsi="Arial" w:cs="Arial"/>
          <w:sz w:val="20"/>
          <w:szCs w:val="20"/>
        </w:rPr>
        <w:t xml:space="preserve">Predmetom zmluvy je realizácia stavby </w:t>
      </w:r>
      <w:r w:rsidR="00EE61D3" w:rsidRPr="00C862DB">
        <w:rPr>
          <w:rFonts w:ascii="Arial" w:hAnsi="Arial" w:cs="Arial"/>
          <w:b/>
          <w:sz w:val="20"/>
          <w:szCs w:val="20"/>
        </w:rPr>
        <w:t>„</w:t>
      </w:r>
      <w:r w:rsidR="0050447D" w:rsidRPr="00C862DB">
        <w:rPr>
          <w:rFonts w:ascii="Arial" w:hAnsi="Arial" w:cs="Arial"/>
          <w:b/>
          <w:sz w:val="20"/>
          <w:szCs w:val="20"/>
        </w:rPr>
        <w:t>Revitalizácia športového areálu Slávia - futbalové ihrisko s umelou   trávou</w:t>
      </w:r>
      <w:r w:rsidR="007F4C3B">
        <w:rPr>
          <w:rFonts w:ascii="Arial" w:hAnsi="Arial" w:cs="Arial"/>
          <w:b/>
          <w:sz w:val="20"/>
          <w:szCs w:val="20"/>
        </w:rPr>
        <w:t xml:space="preserve"> - 2</w:t>
      </w:r>
      <w:r w:rsidRPr="00C862DB">
        <w:rPr>
          <w:rFonts w:ascii="Arial" w:hAnsi="Arial" w:cs="Arial"/>
          <w:b/>
          <w:bCs/>
          <w:sz w:val="20"/>
          <w:szCs w:val="20"/>
        </w:rPr>
        <w:t>"</w:t>
      </w:r>
      <w:r w:rsidR="00EE61D3" w:rsidRPr="00C862DB">
        <w:rPr>
          <w:rFonts w:ascii="Arial" w:hAnsi="Arial" w:cs="Arial"/>
          <w:bCs/>
          <w:sz w:val="20"/>
          <w:szCs w:val="20"/>
        </w:rPr>
        <w:t xml:space="preserve"> (ďalej len „Dielo“).</w:t>
      </w:r>
    </w:p>
    <w:p w14:paraId="72F6B00E"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2.</w:t>
      </w:r>
      <w:r w:rsidR="009968EE" w:rsidRPr="00C862DB">
        <w:rPr>
          <w:rFonts w:ascii="Arial" w:hAnsi="Arial" w:cs="Arial"/>
          <w:sz w:val="20"/>
          <w:szCs w:val="20"/>
        </w:rPr>
        <w:t>2</w:t>
      </w:r>
      <w:r w:rsidRPr="00C862DB">
        <w:rPr>
          <w:rFonts w:ascii="Arial" w:hAnsi="Arial" w:cs="Arial"/>
          <w:sz w:val="20"/>
          <w:szCs w:val="20"/>
        </w:rPr>
        <w:t>.</w:t>
      </w:r>
      <w:r w:rsidR="008978C1" w:rsidRPr="00C862DB">
        <w:rPr>
          <w:rFonts w:ascii="Arial" w:hAnsi="Arial" w:cs="Arial"/>
          <w:sz w:val="20"/>
          <w:szCs w:val="20"/>
        </w:rPr>
        <w:tab/>
      </w:r>
      <w:r w:rsidRPr="00C862DB">
        <w:rPr>
          <w:rFonts w:ascii="Arial" w:hAnsi="Arial" w:cs="Arial"/>
          <w:sz w:val="20"/>
          <w:szCs w:val="20"/>
        </w:rPr>
        <w:t>Zhoto</w:t>
      </w:r>
      <w:r w:rsidR="0066030C" w:rsidRPr="00C862DB">
        <w:rPr>
          <w:rFonts w:ascii="Arial" w:hAnsi="Arial" w:cs="Arial"/>
          <w:sz w:val="20"/>
          <w:szCs w:val="20"/>
        </w:rPr>
        <w:t>viteľ sa zaväzuje zhotoviť pre O</w:t>
      </w:r>
      <w:r w:rsidRPr="00C862DB">
        <w:rPr>
          <w:rFonts w:ascii="Arial" w:hAnsi="Arial" w:cs="Arial"/>
          <w:sz w:val="20"/>
          <w:szCs w:val="20"/>
        </w:rPr>
        <w:t xml:space="preserve">bjednávateľa </w:t>
      </w:r>
      <w:r w:rsidR="008E5F92" w:rsidRPr="00C862DB">
        <w:rPr>
          <w:rFonts w:ascii="Arial" w:hAnsi="Arial" w:cs="Arial"/>
          <w:sz w:val="20"/>
          <w:szCs w:val="20"/>
        </w:rPr>
        <w:t>D</w:t>
      </w:r>
      <w:r w:rsidRPr="00C862DB">
        <w:rPr>
          <w:rFonts w:ascii="Arial" w:hAnsi="Arial" w:cs="Arial"/>
          <w:sz w:val="20"/>
          <w:szCs w:val="20"/>
        </w:rPr>
        <w:t>ielo podľa podmienok dohodnutých</w:t>
      </w:r>
      <w:r w:rsidR="008978C1" w:rsidRPr="00C862DB">
        <w:rPr>
          <w:rFonts w:ascii="Arial" w:hAnsi="Arial" w:cs="Arial"/>
          <w:sz w:val="20"/>
          <w:szCs w:val="20"/>
        </w:rPr>
        <w:t xml:space="preserve"> </w:t>
      </w:r>
      <w:r w:rsidRPr="00C862DB">
        <w:rPr>
          <w:rFonts w:ascii="Arial" w:hAnsi="Arial" w:cs="Arial"/>
          <w:sz w:val="20"/>
          <w:szCs w:val="20"/>
        </w:rPr>
        <w:t xml:space="preserve">v tejto zmluve </w:t>
      </w:r>
      <w:r w:rsidR="00B3754B" w:rsidRPr="00C862DB">
        <w:rPr>
          <w:rFonts w:ascii="Arial" w:hAnsi="Arial" w:cs="Arial"/>
          <w:sz w:val="20"/>
          <w:szCs w:val="20"/>
        </w:rPr>
        <w:t>o dielo (ďalej len „zmluva</w:t>
      </w:r>
      <w:r w:rsidR="0066030C" w:rsidRPr="00C862DB">
        <w:rPr>
          <w:rFonts w:ascii="Arial" w:hAnsi="Arial" w:cs="Arial"/>
          <w:sz w:val="20"/>
          <w:szCs w:val="20"/>
        </w:rPr>
        <w:t xml:space="preserve">“) </w:t>
      </w:r>
      <w:r w:rsidRPr="00C862DB">
        <w:rPr>
          <w:rFonts w:ascii="Arial" w:hAnsi="Arial" w:cs="Arial"/>
          <w:sz w:val="20"/>
          <w:szCs w:val="20"/>
        </w:rPr>
        <w:t xml:space="preserve">a v súlade s ustanoveniami a požiadavkami </w:t>
      </w:r>
      <w:r w:rsidR="0066030C" w:rsidRPr="00C862DB">
        <w:rPr>
          <w:rFonts w:ascii="Arial" w:hAnsi="Arial" w:cs="Arial"/>
          <w:sz w:val="20"/>
          <w:szCs w:val="20"/>
        </w:rPr>
        <w:t>O</w:t>
      </w:r>
      <w:r w:rsidRPr="00C862DB">
        <w:rPr>
          <w:rFonts w:ascii="Arial" w:hAnsi="Arial" w:cs="Arial"/>
          <w:sz w:val="20"/>
          <w:szCs w:val="20"/>
        </w:rPr>
        <w:t>bjednávateľa, uvedenými v súťažných podkladoch</w:t>
      </w:r>
      <w:r w:rsidR="007D447A" w:rsidRPr="00C862DB">
        <w:rPr>
          <w:rFonts w:ascii="Arial" w:hAnsi="Arial" w:cs="Arial"/>
          <w:sz w:val="20"/>
          <w:szCs w:val="20"/>
        </w:rPr>
        <w:t xml:space="preserve"> a ich prílohách</w:t>
      </w:r>
      <w:r w:rsidR="004674DE" w:rsidRPr="00C862DB">
        <w:rPr>
          <w:rFonts w:ascii="Arial" w:hAnsi="Arial" w:cs="Arial"/>
          <w:sz w:val="20"/>
          <w:szCs w:val="20"/>
        </w:rPr>
        <w:t xml:space="preserve"> (vrátane projektovej dokumentácie)</w:t>
      </w:r>
      <w:r w:rsidRPr="00C862DB">
        <w:rPr>
          <w:rFonts w:ascii="Arial" w:hAnsi="Arial" w:cs="Arial"/>
          <w:sz w:val="20"/>
          <w:szCs w:val="20"/>
        </w:rPr>
        <w:t xml:space="preserve">, riadne a včas zhotovené </w:t>
      </w:r>
      <w:r w:rsidR="008E5F92" w:rsidRPr="00C862DB">
        <w:rPr>
          <w:rFonts w:ascii="Arial" w:hAnsi="Arial" w:cs="Arial"/>
          <w:sz w:val="20"/>
          <w:szCs w:val="20"/>
        </w:rPr>
        <w:t>D</w:t>
      </w:r>
      <w:r w:rsidRPr="00C862DB">
        <w:rPr>
          <w:rFonts w:ascii="Arial" w:hAnsi="Arial" w:cs="Arial"/>
          <w:sz w:val="20"/>
          <w:szCs w:val="20"/>
        </w:rPr>
        <w:t xml:space="preserve">ielo odovzdať </w:t>
      </w:r>
      <w:r w:rsidR="0066030C" w:rsidRPr="00C862DB">
        <w:rPr>
          <w:rFonts w:ascii="Arial" w:hAnsi="Arial" w:cs="Arial"/>
          <w:sz w:val="20"/>
          <w:szCs w:val="20"/>
        </w:rPr>
        <w:t>O</w:t>
      </w:r>
      <w:r w:rsidR="00B3754B" w:rsidRPr="00C862DB">
        <w:rPr>
          <w:rFonts w:ascii="Arial" w:hAnsi="Arial" w:cs="Arial"/>
          <w:sz w:val="20"/>
          <w:szCs w:val="20"/>
        </w:rPr>
        <w:t>bjednávateľovi.</w:t>
      </w:r>
    </w:p>
    <w:p w14:paraId="7CCD0324" w14:textId="77777777" w:rsidR="00030FEB" w:rsidRPr="00C862DB"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2.</w:t>
      </w:r>
      <w:r w:rsidR="009968EE" w:rsidRPr="00C862DB">
        <w:rPr>
          <w:rFonts w:ascii="Arial" w:hAnsi="Arial" w:cs="Arial"/>
          <w:sz w:val="20"/>
          <w:szCs w:val="20"/>
        </w:rPr>
        <w:t>3</w:t>
      </w:r>
      <w:r w:rsidRPr="00C862DB">
        <w:rPr>
          <w:rFonts w:ascii="Arial" w:hAnsi="Arial" w:cs="Arial"/>
          <w:sz w:val="20"/>
          <w:szCs w:val="20"/>
        </w:rPr>
        <w:t>.</w:t>
      </w:r>
      <w:r w:rsidRPr="00C862DB">
        <w:rPr>
          <w:rFonts w:ascii="Arial" w:hAnsi="Arial" w:cs="Arial"/>
          <w:sz w:val="20"/>
          <w:szCs w:val="20"/>
        </w:rPr>
        <w:tab/>
      </w:r>
      <w:r w:rsidR="00030FEB" w:rsidRPr="00C862DB">
        <w:rPr>
          <w:rFonts w:ascii="Arial" w:hAnsi="Arial" w:cs="Arial"/>
          <w:sz w:val="20"/>
          <w:szCs w:val="20"/>
        </w:rPr>
        <w:t xml:space="preserve">Objednávateľ sa zaväzuje </w:t>
      </w:r>
      <w:r w:rsidR="008E5F92" w:rsidRPr="00C862DB">
        <w:rPr>
          <w:rFonts w:ascii="Arial" w:hAnsi="Arial" w:cs="Arial"/>
          <w:sz w:val="20"/>
          <w:szCs w:val="20"/>
        </w:rPr>
        <w:t>D</w:t>
      </w:r>
      <w:r w:rsidR="00030FEB" w:rsidRPr="00C862DB">
        <w:rPr>
          <w:rFonts w:ascii="Arial" w:hAnsi="Arial" w:cs="Arial"/>
          <w:sz w:val="20"/>
          <w:szCs w:val="20"/>
        </w:rPr>
        <w:t xml:space="preserve">ielo zhotovené v súlade s touto zmluvou prevziať a zaplatiť dohodnutú </w:t>
      </w:r>
      <w:r w:rsidR="00030FEB" w:rsidRPr="00C862DB">
        <w:rPr>
          <w:rFonts w:ascii="Arial" w:hAnsi="Arial" w:cs="Arial"/>
          <w:sz w:val="20"/>
          <w:szCs w:val="20"/>
        </w:rPr>
        <w:lastRenderedPageBreak/>
        <w:t>cenu podľa platobných podmie</w:t>
      </w:r>
      <w:r w:rsidR="00B3754B" w:rsidRPr="00C862DB">
        <w:rPr>
          <w:rFonts w:ascii="Arial" w:hAnsi="Arial" w:cs="Arial"/>
          <w:sz w:val="20"/>
          <w:szCs w:val="20"/>
        </w:rPr>
        <w:t>nok dohodnutých v tejto zmluve.</w:t>
      </w:r>
    </w:p>
    <w:p w14:paraId="5FFE783C" w14:textId="07B6AD92" w:rsidR="00DA77C0" w:rsidRPr="00C862DB" w:rsidRDefault="00030FEB" w:rsidP="00830804">
      <w:pPr>
        <w:tabs>
          <w:tab w:val="left" w:pos="-2127"/>
        </w:tabs>
        <w:ind w:left="705" w:hanging="705"/>
        <w:jc w:val="both"/>
        <w:rPr>
          <w:rFonts w:ascii="Arial" w:hAnsi="Arial" w:cs="Arial"/>
          <w:bCs/>
          <w:sz w:val="20"/>
          <w:szCs w:val="20"/>
        </w:rPr>
      </w:pPr>
      <w:r w:rsidRPr="00C862DB">
        <w:rPr>
          <w:rFonts w:ascii="Arial" w:hAnsi="Arial" w:cs="Arial"/>
          <w:sz w:val="20"/>
          <w:szCs w:val="20"/>
        </w:rPr>
        <w:t>2.4</w:t>
      </w:r>
      <w:r w:rsidR="002E603B" w:rsidRPr="00C862DB">
        <w:rPr>
          <w:rFonts w:ascii="Arial" w:hAnsi="Arial" w:cs="Arial"/>
          <w:sz w:val="20"/>
          <w:szCs w:val="20"/>
        </w:rPr>
        <w:t>.</w:t>
      </w:r>
      <w:r w:rsidRPr="00C862DB">
        <w:rPr>
          <w:rFonts w:ascii="Arial" w:hAnsi="Arial" w:cs="Arial"/>
          <w:sz w:val="20"/>
          <w:szCs w:val="20"/>
        </w:rPr>
        <w:tab/>
      </w:r>
      <w:r w:rsidR="00DA77C0" w:rsidRPr="00C862DB">
        <w:rPr>
          <w:rFonts w:ascii="Arial" w:hAnsi="Arial" w:cs="Arial"/>
          <w:bCs/>
          <w:sz w:val="20"/>
          <w:szCs w:val="20"/>
        </w:rPr>
        <w:t>Rozsah predmetu zákazky je riešený v projektovej dokumentácii „</w:t>
      </w:r>
      <w:r w:rsidR="0050447D" w:rsidRPr="00C862DB">
        <w:rPr>
          <w:rFonts w:ascii="Arial" w:hAnsi="Arial" w:cs="Arial"/>
          <w:sz w:val="20"/>
          <w:szCs w:val="20"/>
        </w:rPr>
        <w:t xml:space="preserve">Revitalizácia športového areálu Slávia - futbalové ihrisko s umelou trávou”, spracovanej </w:t>
      </w:r>
      <w:r w:rsidR="003D722D" w:rsidRPr="00C862DB">
        <w:rPr>
          <w:rFonts w:ascii="Arial" w:hAnsi="Arial" w:cs="Arial"/>
          <w:sz w:val="20"/>
          <w:szCs w:val="20"/>
        </w:rPr>
        <w:t xml:space="preserve">v </w:t>
      </w:r>
      <w:r w:rsidR="003B78D7">
        <w:rPr>
          <w:rFonts w:ascii="Arial" w:hAnsi="Arial" w:cs="Arial"/>
          <w:sz w:val="20"/>
          <w:szCs w:val="20"/>
        </w:rPr>
        <w:t>03/2018</w:t>
      </w:r>
      <w:r w:rsidR="003B78D7" w:rsidRPr="003B78D7">
        <w:rPr>
          <w:rFonts w:ascii="Arial" w:hAnsi="Arial" w:cs="Arial"/>
          <w:sz w:val="20"/>
          <w:szCs w:val="20"/>
        </w:rPr>
        <w:t>, ,,Prekládka VN vedenia“ spracovanej Ing. Milanom Chorvatovičom v 08/2018 a ,,Revitalizácia športového areálu Slávia – futbalové ihrisko s umelou trávou – závlahy“ spracovanej Ing. Tomášom V</w:t>
      </w:r>
      <w:r w:rsidR="003B78D7">
        <w:rPr>
          <w:rFonts w:ascii="Arial" w:hAnsi="Arial" w:cs="Arial"/>
          <w:sz w:val="20"/>
          <w:szCs w:val="20"/>
        </w:rPr>
        <w:t xml:space="preserve">lčekom v 10/2018. </w:t>
      </w:r>
    </w:p>
    <w:p w14:paraId="40576EE3" w14:textId="1941C83F" w:rsidR="00FE1474" w:rsidRPr="00C862DB" w:rsidRDefault="00FE1474" w:rsidP="00FE1474">
      <w:pPr>
        <w:ind w:left="709"/>
        <w:jc w:val="both"/>
        <w:rPr>
          <w:rFonts w:ascii="Arial" w:hAnsi="Arial" w:cs="Arial"/>
          <w:sz w:val="20"/>
          <w:szCs w:val="20"/>
        </w:rPr>
      </w:pPr>
      <w:r w:rsidRPr="00C862DB">
        <w:rPr>
          <w:rFonts w:ascii="Arial" w:hAnsi="Arial" w:cs="Arial"/>
          <w:sz w:val="20"/>
          <w:szCs w:val="20"/>
        </w:rPr>
        <w:t>Predmet zákazky pozostáva z vytvorenia futbalového ihriska rozmerov 105 x 68 m so športovým povrchom – umelý trávnik. Pozdĺžna os hracej plochy ihriska má orientáciu sever – juh. Celé ihrisko je oplotené do výšky 5m. Pre vstup na hraciu plochu vozidlami údržby sú navrhnuté 2 bráničky – jednokrídlová na severnej a dvojkrídlová na južnej strane ihriska. Čiarovaním ihriska je umožnené hrať na športovej ploche aj malý mládežnícky futbal na dvoch ihriskách o rozmeroch 68 x 47 m. Umelé osvetlenie ihriska je navrhnuté na štyroch 15 m vysokých stožiaroch. Ihrisko má navrhnutý zavlažovací systém pre optimalizáciu teploty a vlhkosti hracej plochy počas letných mesiacov.</w:t>
      </w:r>
      <w:r w:rsidR="00DE5D93" w:rsidRPr="00C862DB">
        <w:rPr>
          <w:rFonts w:ascii="Arial" w:hAnsi="Arial" w:cs="Arial"/>
          <w:sz w:val="20"/>
          <w:szCs w:val="20"/>
        </w:rPr>
        <w:t xml:space="preserve"> Súčasťou zákazky je aj preloženie existujúceho zemného káblového vedenia.</w:t>
      </w:r>
      <w:r w:rsidR="00C862DB">
        <w:rPr>
          <w:rFonts w:ascii="Arial" w:hAnsi="Arial" w:cs="Arial"/>
          <w:sz w:val="20"/>
          <w:szCs w:val="20"/>
        </w:rPr>
        <w:t xml:space="preserve"> </w:t>
      </w:r>
      <w:r w:rsidR="00C862DB" w:rsidRPr="00C862DB">
        <w:rPr>
          <w:rFonts w:ascii="Arial" w:hAnsi="Arial" w:cs="Arial"/>
          <w:sz w:val="20"/>
          <w:szCs w:val="20"/>
        </w:rPr>
        <w:t>Zavlažovanie ihriska sa bude riešiť podľa samostatného projektu spracovaného Ing.</w:t>
      </w:r>
      <w:r w:rsidR="00C862DB">
        <w:rPr>
          <w:rFonts w:ascii="Arial" w:hAnsi="Arial" w:cs="Arial"/>
          <w:sz w:val="20"/>
          <w:szCs w:val="20"/>
        </w:rPr>
        <w:t xml:space="preserve"> </w:t>
      </w:r>
      <w:r w:rsidR="00C862DB" w:rsidRPr="00C862DB">
        <w:rPr>
          <w:rFonts w:ascii="Arial" w:hAnsi="Arial" w:cs="Arial"/>
          <w:sz w:val="20"/>
          <w:szCs w:val="20"/>
        </w:rPr>
        <w:t>Vlčekom, práce spojené zo zavlažovaním v projekte spracovanom Ing. Martinom sa realizovať nebudú.</w:t>
      </w:r>
    </w:p>
    <w:p w14:paraId="7545D32D" w14:textId="77777777" w:rsidR="009A3E78" w:rsidRPr="00C862DB" w:rsidRDefault="009A3E78" w:rsidP="00FE1474">
      <w:pPr>
        <w:ind w:left="709"/>
        <w:jc w:val="both"/>
        <w:rPr>
          <w:rFonts w:ascii="Arial" w:hAnsi="Arial" w:cs="Arial"/>
          <w:sz w:val="20"/>
          <w:szCs w:val="20"/>
        </w:rPr>
      </w:pPr>
    </w:p>
    <w:p w14:paraId="12C367F3" w14:textId="77777777" w:rsidR="00DA77C0" w:rsidRPr="00C862DB" w:rsidRDefault="00DA77C0" w:rsidP="00830804">
      <w:pPr>
        <w:ind w:firstLine="705"/>
        <w:jc w:val="both"/>
        <w:rPr>
          <w:rFonts w:ascii="Arial" w:hAnsi="Arial" w:cs="Arial"/>
          <w:b/>
          <w:sz w:val="20"/>
          <w:szCs w:val="20"/>
        </w:rPr>
      </w:pPr>
      <w:r w:rsidRPr="00C862DB">
        <w:rPr>
          <w:rFonts w:ascii="Arial" w:hAnsi="Arial" w:cs="Arial"/>
          <w:b/>
          <w:sz w:val="20"/>
          <w:szCs w:val="20"/>
        </w:rPr>
        <w:t>Členenie stavby na stavebné objekty:</w:t>
      </w:r>
    </w:p>
    <w:p w14:paraId="6D779FD4" w14:textId="77777777" w:rsidR="00FE1474" w:rsidRPr="00C862DB" w:rsidRDefault="00FE1474" w:rsidP="00FE1474">
      <w:pPr>
        <w:pStyle w:val="Odrazka"/>
        <w:numPr>
          <w:ilvl w:val="0"/>
          <w:numId w:val="0"/>
        </w:numPr>
        <w:spacing w:line="276" w:lineRule="auto"/>
        <w:ind w:left="709"/>
        <w:rPr>
          <w:rFonts w:ascii="Arial" w:eastAsia="Times New Roman" w:hAnsi="Arial" w:cs="Arial"/>
          <w:sz w:val="20"/>
          <w:szCs w:val="20"/>
          <w:lang w:eastAsia="sk-SK"/>
        </w:rPr>
      </w:pPr>
      <w:r w:rsidRPr="00C862DB">
        <w:rPr>
          <w:rFonts w:ascii="Arial" w:eastAsia="Times New Roman" w:hAnsi="Arial" w:cs="Arial"/>
          <w:sz w:val="20"/>
          <w:szCs w:val="20"/>
          <w:lang w:eastAsia="sk-SK"/>
        </w:rPr>
        <w:t>SO-01 Futbalové ihrisko</w:t>
      </w:r>
    </w:p>
    <w:p w14:paraId="213B7DF4" w14:textId="77777777" w:rsidR="009A3E78" w:rsidRPr="00C862DB" w:rsidRDefault="00FE1474" w:rsidP="00FE1474">
      <w:pPr>
        <w:pStyle w:val="Odrazka"/>
        <w:numPr>
          <w:ilvl w:val="0"/>
          <w:numId w:val="0"/>
        </w:numPr>
        <w:spacing w:line="276" w:lineRule="auto"/>
        <w:ind w:firstLine="705"/>
        <w:rPr>
          <w:rFonts w:ascii="Arial" w:eastAsia="Times New Roman" w:hAnsi="Arial" w:cs="Arial"/>
          <w:sz w:val="20"/>
          <w:szCs w:val="20"/>
          <w:lang w:eastAsia="sk-SK"/>
        </w:rPr>
      </w:pPr>
      <w:r w:rsidRPr="00C862DB">
        <w:rPr>
          <w:rFonts w:ascii="Arial" w:eastAsia="Times New Roman" w:hAnsi="Arial" w:cs="Arial"/>
          <w:sz w:val="20"/>
          <w:szCs w:val="20"/>
          <w:lang w:eastAsia="sk-SK"/>
        </w:rPr>
        <w:t>SO-02 Osvetlenie ihriska</w:t>
      </w:r>
    </w:p>
    <w:p w14:paraId="025BCFE3" w14:textId="6B1CD4DF" w:rsidR="009A3E78" w:rsidRPr="00C862DB" w:rsidRDefault="009A3E78" w:rsidP="00FE1474">
      <w:pPr>
        <w:pStyle w:val="Odrazka"/>
        <w:numPr>
          <w:ilvl w:val="0"/>
          <w:numId w:val="0"/>
        </w:numPr>
        <w:spacing w:line="276" w:lineRule="auto"/>
        <w:ind w:firstLine="705"/>
        <w:rPr>
          <w:rFonts w:ascii="Arial" w:hAnsi="Arial" w:cs="Arial"/>
          <w:sz w:val="20"/>
          <w:szCs w:val="20"/>
          <w:lang w:eastAsia="sk-SK"/>
        </w:rPr>
      </w:pPr>
      <w:r w:rsidRPr="00C862DB">
        <w:rPr>
          <w:rFonts w:ascii="Arial" w:hAnsi="Arial" w:cs="Arial"/>
          <w:sz w:val="20"/>
          <w:szCs w:val="20"/>
          <w:lang w:eastAsia="sk-SK"/>
        </w:rPr>
        <w:t>Prekládka VN vedenia</w:t>
      </w:r>
    </w:p>
    <w:p w14:paraId="4C1F5B5C" w14:textId="742BCD2C" w:rsidR="00CD24D1" w:rsidRPr="00C862DB" w:rsidRDefault="00CD24D1" w:rsidP="00FE1474">
      <w:pPr>
        <w:pStyle w:val="Odrazka"/>
        <w:numPr>
          <w:ilvl w:val="0"/>
          <w:numId w:val="0"/>
        </w:numPr>
        <w:spacing w:line="276" w:lineRule="auto"/>
        <w:ind w:firstLine="705"/>
        <w:rPr>
          <w:rFonts w:ascii="Arial" w:hAnsi="Arial" w:cs="Arial"/>
          <w:sz w:val="20"/>
          <w:szCs w:val="20"/>
          <w:lang w:eastAsia="sk-SK"/>
        </w:rPr>
      </w:pPr>
      <w:r w:rsidRPr="00C862DB">
        <w:rPr>
          <w:rFonts w:ascii="Arial" w:hAnsi="Arial" w:cs="Arial"/>
          <w:sz w:val="20"/>
          <w:szCs w:val="20"/>
          <w:lang w:eastAsia="sk-SK"/>
        </w:rPr>
        <w:t>Zavlažovanie</w:t>
      </w:r>
    </w:p>
    <w:p w14:paraId="1742ED91" w14:textId="77777777" w:rsidR="00830804" w:rsidRPr="00C862DB" w:rsidRDefault="00DA77C0" w:rsidP="00FE1474">
      <w:pPr>
        <w:pStyle w:val="Odrazka"/>
        <w:numPr>
          <w:ilvl w:val="0"/>
          <w:numId w:val="0"/>
        </w:numPr>
        <w:spacing w:line="276" w:lineRule="auto"/>
        <w:ind w:firstLine="705"/>
        <w:rPr>
          <w:rFonts w:ascii="Arial" w:hAnsi="Arial" w:cs="Arial"/>
          <w:sz w:val="20"/>
          <w:szCs w:val="20"/>
        </w:rPr>
      </w:pPr>
      <w:r w:rsidRPr="00C862DB">
        <w:rPr>
          <w:rFonts w:ascii="Arial" w:hAnsi="Arial" w:cs="Arial"/>
          <w:sz w:val="20"/>
          <w:szCs w:val="20"/>
          <w:lang w:eastAsia="sk-SK"/>
        </w:rPr>
        <w:t xml:space="preserve">Podrobnejšie </w:t>
      </w:r>
      <w:r w:rsidRPr="00C862DB">
        <w:rPr>
          <w:rFonts w:ascii="Arial" w:hAnsi="Arial" w:cs="Arial"/>
          <w:sz w:val="20"/>
          <w:szCs w:val="20"/>
        </w:rPr>
        <w:t>viď samostatný projekt.</w:t>
      </w:r>
    </w:p>
    <w:p w14:paraId="7DA08CB2" w14:textId="1C04C00B" w:rsidR="00DA77C0" w:rsidRPr="00C862DB" w:rsidRDefault="00DA77C0" w:rsidP="00830804">
      <w:pPr>
        <w:pStyle w:val="Odrazka"/>
        <w:numPr>
          <w:ilvl w:val="0"/>
          <w:numId w:val="0"/>
        </w:numPr>
        <w:spacing w:line="276" w:lineRule="auto"/>
        <w:ind w:firstLine="705"/>
        <w:rPr>
          <w:rFonts w:ascii="Arial" w:hAnsi="Arial" w:cs="Arial"/>
          <w:sz w:val="20"/>
          <w:szCs w:val="20"/>
        </w:rPr>
      </w:pPr>
      <w:r w:rsidRPr="00C862DB">
        <w:rPr>
          <w:rFonts w:ascii="Arial" w:hAnsi="Arial" w:cs="Arial"/>
          <w:b/>
          <w:sz w:val="20"/>
          <w:szCs w:val="20"/>
        </w:rPr>
        <w:t xml:space="preserve">Súčasťou </w:t>
      </w:r>
      <w:r w:rsidR="004674DE" w:rsidRPr="00C862DB">
        <w:rPr>
          <w:rFonts w:ascii="Arial" w:hAnsi="Arial" w:cs="Arial"/>
          <w:b/>
          <w:sz w:val="20"/>
          <w:szCs w:val="20"/>
        </w:rPr>
        <w:t>plnenia je</w:t>
      </w:r>
      <w:r w:rsidRPr="00C862DB">
        <w:rPr>
          <w:rFonts w:ascii="Arial" w:hAnsi="Arial" w:cs="Arial"/>
          <w:b/>
          <w:sz w:val="20"/>
          <w:szCs w:val="20"/>
        </w:rPr>
        <w:t>:</w:t>
      </w:r>
    </w:p>
    <w:p w14:paraId="13428247" w14:textId="1B4604C9" w:rsidR="00FE1474" w:rsidRPr="00C862DB" w:rsidRDefault="00FE1474" w:rsidP="00C4161D">
      <w:pPr>
        <w:spacing w:line="276" w:lineRule="auto"/>
        <w:ind w:left="851" w:right="-2" w:hanging="142"/>
        <w:jc w:val="both"/>
        <w:rPr>
          <w:rFonts w:ascii="Arial" w:hAnsi="Arial" w:cs="Arial"/>
          <w:sz w:val="20"/>
          <w:szCs w:val="20"/>
          <w:lang w:val="x-none" w:eastAsia="x-none"/>
        </w:rPr>
      </w:pPr>
      <w:r w:rsidRPr="00C862DB">
        <w:rPr>
          <w:rFonts w:ascii="Arial" w:hAnsi="Arial" w:cs="Arial"/>
          <w:sz w:val="20"/>
          <w:szCs w:val="20"/>
          <w:lang w:val="x-none" w:eastAsia="x-none"/>
        </w:rPr>
        <w:t xml:space="preserve">- geodetické zameranie stavby, porealizačné zameranie a geometrický plán (3x), vyhotovené odborne spôsobilým geodetom, v rámci porealizačného zamerania stavby </w:t>
      </w:r>
      <w:r w:rsidR="004674DE" w:rsidRPr="00C862DB">
        <w:rPr>
          <w:rFonts w:ascii="Arial" w:hAnsi="Arial" w:cs="Arial"/>
          <w:sz w:val="20"/>
          <w:szCs w:val="20"/>
          <w:lang w:val="x-none" w:eastAsia="x-none"/>
        </w:rPr>
        <w:t xml:space="preserve"> </w:t>
      </w:r>
      <w:r w:rsidRPr="00C862DB">
        <w:rPr>
          <w:rFonts w:ascii="Arial" w:hAnsi="Arial" w:cs="Arial"/>
          <w:sz w:val="20"/>
          <w:szCs w:val="20"/>
          <w:lang w:val="x-none" w:eastAsia="x-none"/>
        </w:rPr>
        <w:t>zamera</w:t>
      </w:r>
      <w:r w:rsidR="004674DE" w:rsidRPr="00C862DB">
        <w:rPr>
          <w:rFonts w:ascii="Arial" w:hAnsi="Arial" w:cs="Arial"/>
          <w:sz w:val="20"/>
          <w:szCs w:val="20"/>
          <w:lang w:eastAsia="x-none"/>
        </w:rPr>
        <w:t>nie</w:t>
      </w:r>
      <w:r w:rsidRPr="00C862DB">
        <w:rPr>
          <w:rFonts w:ascii="Arial" w:hAnsi="Arial" w:cs="Arial"/>
          <w:sz w:val="20"/>
          <w:szCs w:val="20"/>
          <w:lang w:val="x-none" w:eastAsia="x-none"/>
        </w:rPr>
        <w:t xml:space="preserve"> objekt</w:t>
      </w:r>
      <w:r w:rsidR="004674DE" w:rsidRPr="00C862DB">
        <w:rPr>
          <w:rFonts w:ascii="Arial" w:hAnsi="Arial" w:cs="Arial"/>
          <w:sz w:val="20"/>
          <w:szCs w:val="20"/>
          <w:lang w:eastAsia="x-none"/>
        </w:rPr>
        <w:t>ov</w:t>
      </w:r>
      <w:r w:rsidRPr="00C862DB">
        <w:rPr>
          <w:rFonts w:ascii="Arial" w:hAnsi="Arial" w:cs="Arial"/>
          <w:sz w:val="20"/>
          <w:szCs w:val="20"/>
          <w:lang w:val="x-none" w:eastAsia="x-none"/>
        </w:rPr>
        <w:t>, spevnených plôch, zelene a terénnych úprav</w:t>
      </w:r>
    </w:p>
    <w:p w14:paraId="798C89C6" w14:textId="77777777" w:rsidR="00FE1474" w:rsidRPr="00C862DB" w:rsidRDefault="00FE1474" w:rsidP="00FE1474">
      <w:pPr>
        <w:tabs>
          <w:tab w:val="num" w:pos="709"/>
        </w:tabs>
        <w:spacing w:line="276" w:lineRule="auto"/>
        <w:ind w:left="709" w:right="-2"/>
        <w:jc w:val="both"/>
        <w:rPr>
          <w:rFonts w:ascii="Arial" w:hAnsi="Arial" w:cs="Arial"/>
          <w:sz w:val="20"/>
          <w:szCs w:val="20"/>
          <w:lang w:val="x-none" w:eastAsia="x-none"/>
        </w:rPr>
      </w:pPr>
      <w:r w:rsidRPr="00C862DB">
        <w:rPr>
          <w:rFonts w:ascii="Arial" w:hAnsi="Arial" w:cs="Arial"/>
          <w:sz w:val="20"/>
          <w:szCs w:val="20"/>
          <w:lang w:val="x-none" w:eastAsia="x-none"/>
        </w:rPr>
        <w:t xml:space="preserve">- vypracovanie POV </w:t>
      </w:r>
    </w:p>
    <w:p w14:paraId="1F8E62AC" w14:textId="77777777" w:rsidR="00FE1474" w:rsidRPr="00C862DB" w:rsidRDefault="00FE1474" w:rsidP="00FE1474">
      <w:pPr>
        <w:tabs>
          <w:tab w:val="num" w:pos="709"/>
        </w:tabs>
        <w:spacing w:line="276" w:lineRule="auto"/>
        <w:ind w:left="709" w:right="-2"/>
        <w:jc w:val="both"/>
        <w:rPr>
          <w:rFonts w:ascii="Arial" w:hAnsi="Arial" w:cs="Arial"/>
          <w:sz w:val="20"/>
          <w:szCs w:val="20"/>
          <w:lang w:val="x-none" w:eastAsia="x-none"/>
        </w:rPr>
      </w:pPr>
      <w:r w:rsidRPr="00C862DB">
        <w:rPr>
          <w:rFonts w:ascii="Arial" w:hAnsi="Arial" w:cs="Arial"/>
          <w:sz w:val="20"/>
          <w:szCs w:val="20"/>
          <w:lang w:val="x-none" w:eastAsia="x-none"/>
        </w:rPr>
        <w:t>- vypracovanie plánu užívania verejnej práce</w:t>
      </w:r>
    </w:p>
    <w:p w14:paraId="346C3022" w14:textId="77777777" w:rsidR="00FE1474" w:rsidRPr="00C862DB" w:rsidRDefault="00FE1474" w:rsidP="00FE1474">
      <w:pPr>
        <w:tabs>
          <w:tab w:val="num" w:pos="709"/>
        </w:tabs>
        <w:spacing w:line="276" w:lineRule="auto"/>
        <w:ind w:left="709" w:right="-2"/>
        <w:jc w:val="both"/>
        <w:rPr>
          <w:rFonts w:ascii="Arial" w:hAnsi="Arial" w:cs="Arial"/>
          <w:sz w:val="20"/>
          <w:szCs w:val="20"/>
          <w:lang w:val="x-none" w:eastAsia="x-none"/>
        </w:rPr>
      </w:pPr>
      <w:r w:rsidRPr="00C862DB">
        <w:rPr>
          <w:rFonts w:ascii="Arial" w:hAnsi="Arial" w:cs="Arial"/>
          <w:sz w:val="20"/>
          <w:szCs w:val="20"/>
          <w:lang w:val="x-none" w:eastAsia="x-none"/>
        </w:rPr>
        <w:t>- všetky ostatné súvisiace práce a dodávky</w:t>
      </w:r>
    </w:p>
    <w:p w14:paraId="357F656A" w14:textId="77777777" w:rsidR="00FE1474" w:rsidRPr="00C862DB" w:rsidRDefault="00FE1474" w:rsidP="00FE1474">
      <w:pPr>
        <w:tabs>
          <w:tab w:val="num" w:pos="709"/>
        </w:tabs>
        <w:spacing w:line="276" w:lineRule="auto"/>
        <w:ind w:left="709" w:right="-2" w:hanging="709"/>
        <w:jc w:val="both"/>
        <w:rPr>
          <w:rFonts w:ascii="Arial" w:hAnsi="Arial" w:cs="Arial"/>
          <w:sz w:val="20"/>
          <w:szCs w:val="20"/>
          <w:lang w:val="x-none" w:eastAsia="x-none"/>
        </w:rPr>
      </w:pPr>
    </w:p>
    <w:p w14:paraId="5D2CD809" w14:textId="128A504F" w:rsidR="00023EE3" w:rsidRPr="007F4C3B" w:rsidRDefault="007F4C3B" w:rsidP="009E4E13">
      <w:pPr>
        <w:tabs>
          <w:tab w:val="num" w:pos="709"/>
        </w:tabs>
        <w:spacing w:line="276" w:lineRule="auto"/>
        <w:ind w:left="709" w:right="-2" w:hanging="709"/>
        <w:jc w:val="both"/>
        <w:rPr>
          <w:rFonts w:ascii="Arial" w:hAnsi="Arial" w:cs="Arial"/>
          <w:sz w:val="20"/>
          <w:szCs w:val="20"/>
        </w:rPr>
      </w:pPr>
      <w:r>
        <w:rPr>
          <w:rFonts w:ascii="Arial" w:eastAsia="Calibri" w:hAnsi="Arial" w:cs="Arial"/>
          <w:snapToGrid w:val="0"/>
          <w:sz w:val="20"/>
          <w:szCs w:val="20"/>
        </w:rPr>
        <w:t xml:space="preserve">             </w:t>
      </w:r>
      <w:r w:rsidR="00023EE3" w:rsidRPr="007F4C3B">
        <w:rPr>
          <w:rFonts w:ascii="Arial" w:eastAsia="Calibri" w:hAnsi="Arial" w:cs="Arial"/>
          <w:snapToGrid w:val="0"/>
          <w:sz w:val="20"/>
          <w:szCs w:val="20"/>
        </w:rPr>
        <w:t xml:space="preserve">Práce v zmysle projektovej dokumentácie, ktorá je súčasťou  týchto súťažných podkladov a požiadaviek verejného obstarávateľa,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i vyhlášku </w:t>
      </w:r>
      <w:r w:rsidR="00076F49" w:rsidRPr="007F4C3B">
        <w:rPr>
          <w:rFonts w:ascii="Arial" w:eastAsia="Calibri" w:hAnsi="Arial" w:cs="Arial"/>
          <w:snapToGrid w:val="0"/>
          <w:sz w:val="20"/>
          <w:szCs w:val="20"/>
        </w:rPr>
        <w:t>Ministerstva</w:t>
      </w:r>
      <w:r w:rsidR="00023EE3" w:rsidRPr="007F4C3B">
        <w:rPr>
          <w:rFonts w:ascii="Arial" w:eastAsia="Calibri" w:hAnsi="Arial" w:cs="Arial"/>
          <w:snapToGrid w:val="0"/>
          <w:sz w:val="20"/>
          <w:szCs w:val="20"/>
        </w:rPr>
        <w:t xml:space="preserve">  životného prostredia Slovenskej republiky č. 453/2000 Z. z., ktorou sa vykonávajú niektoré ustanovenia stavebného zákona v platnom znení,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7684A253" w14:textId="77777777" w:rsidR="00023EE3" w:rsidRPr="007F4C3B" w:rsidRDefault="00023EE3" w:rsidP="009E4E13">
      <w:pPr>
        <w:tabs>
          <w:tab w:val="num" w:pos="709"/>
        </w:tabs>
        <w:spacing w:line="276" w:lineRule="auto"/>
        <w:ind w:left="709" w:right="-2" w:hanging="709"/>
        <w:jc w:val="both"/>
        <w:rPr>
          <w:rFonts w:ascii="Arial" w:hAnsi="Arial" w:cs="Arial"/>
          <w:sz w:val="20"/>
          <w:szCs w:val="20"/>
        </w:rPr>
      </w:pPr>
    </w:p>
    <w:p w14:paraId="1FB99BA6" w14:textId="1C68AB69" w:rsidR="00FE1474" w:rsidRPr="00C862DB" w:rsidRDefault="009E4E13" w:rsidP="009E4E13">
      <w:pPr>
        <w:tabs>
          <w:tab w:val="num" w:pos="709"/>
        </w:tabs>
        <w:spacing w:line="276" w:lineRule="auto"/>
        <w:ind w:left="709" w:right="-2" w:hanging="709"/>
        <w:jc w:val="both"/>
        <w:rPr>
          <w:rFonts w:ascii="Arial" w:hAnsi="Arial" w:cs="Arial"/>
          <w:sz w:val="20"/>
          <w:szCs w:val="20"/>
        </w:rPr>
      </w:pPr>
      <w:r w:rsidRPr="00C862DB">
        <w:rPr>
          <w:rFonts w:ascii="Arial" w:hAnsi="Arial" w:cs="Arial"/>
          <w:sz w:val="20"/>
          <w:szCs w:val="20"/>
        </w:rPr>
        <w:t>2.5.</w:t>
      </w:r>
      <w:r w:rsidRPr="00C862DB">
        <w:rPr>
          <w:rFonts w:ascii="Arial" w:hAnsi="Arial" w:cs="Arial"/>
          <w:sz w:val="20"/>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47E11558" w14:textId="67D7BBC0" w:rsidR="003349F2" w:rsidRPr="00C862DB" w:rsidRDefault="00883199" w:rsidP="000C4FA8">
      <w:pPr>
        <w:spacing w:line="276" w:lineRule="auto"/>
        <w:jc w:val="both"/>
        <w:rPr>
          <w:rFonts w:ascii="Arial" w:hAnsi="Arial" w:cs="Arial"/>
          <w:sz w:val="20"/>
          <w:szCs w:val="20"/>
        </w:rPr>
      </w:pPr>
      <w:r w:rsidRPr="00C862DB">
        <w:rPr>
          <w:rFonts w:ascii="Arial" w:hAnsi="Arial" w:cs="Arial"/>
          <w:sz w:val="20"/>
          <w:szCs w:val="20"/>
        </w:rPr>
        <w:tab/>
      </w:r>
    </w:p>
    <w:p w14:paraId="20FCB5AD" w14:textId="77777777" w:rsidR="006E3A78" w:rsidRPr="00C862DB"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19D2661F"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sidRPr="00C862DB">
        <w:rPr>
          <w:rFonts w:ascii="Arial" w:hAnsi="Arial" w:cs="Arial"/>
          <w:b/>
          <w:bCs/>
          <w:sz w:val="20"/>
          <w:szCs w:val="20"/>
        </w:rPr>
        <w:t xml:space="preserve">Čl. </w:t>
      </w:r>
      <w:r w:rsidR="005B2F21" w:rsidRPr="00C862DB">
        <w:rPr>
          <w:rFonts w:ascii="Arial" w:hAnsi="Arial" w:cs="Arial"/>
          <w:b/>
          <w:bCs/>
          <w:sz w:val="20"/>
          <w:szCs w:val="20"/>
        </w:rPr>
        <w:t>3</w:t>
      </w:r>
      <w:r w:rsidRPr="00C862DB">
        <w:rPr>
          <w:rFonts w:ascii="Arial" w:hAnsi="Arial" w:cs="Arial"/>
          <w:b/>
          <w:bCs/>
          <w:sz w:val="20"/>
          <w:szCs w:val="20"/>
        </w:rPr>
        <w:t>.</w:t>
      </w:r>
    </w:p>
    <w:p w14:paraId="37A4768C"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sz w:val="20"/>
          <w:szCs w:val="20"/>
        </w:rPr>
      </w:pPr>
      <w:r w:rsidRPr="00C862DB">
        <w:rPr>
          <w:rFonts w:ascii="Arial" w:hAnsi="Arial" w:cs="Arial"/>
          <w:b/>
          <w:bCs/>
          <w:sz w:val="20"/>
          <w:szCs w:val="20"/>
        </w:rPr>
        <w:t>KVALITA DIELA</w:t>
      </w:r>
    </w:p>
    <w:p w14:paraId="3B64B70B"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3.1.</w:t>
      </w:r>
      <w:r w:rsidR="001B2117" w:rsidRPr="00C862DB">
        <w:rPr>
          <w:rFonts w:ascii="Arial" w:hAnsi="Arial" w:cs="Arial"/>
          <w:sz w:val="20"/>
          <w:szCs w:val="20"/>
        </w:rPr>
        <w:tab/>
      </w:r>
      <w:r w:rsidRPr="00C862DB">
        <w:rPr>
          <w:rFonts w:ascii="Arial" w:hAnsi="Arial" w:cs="Arial"/>
          <w:sz w:val="20"/>
          <w:szCs w:val="20"/>
        </w:rPr>
        <w:t xml:space="preserve">Dielo musí byť zhotovené v zmysle čl. </w:t>
      </w:r>
      <w:r w:rsidR="005B2F21" w:rsidRPr="00C862DB">
        <w:rPr>
          <w:rFonts w:ascii="Arial" w:hAnsi="Arial" w:cs="Arial"/>
          <w:sz w:val="20"/>
          <w:szCs w:val="20"/>
        </w:rPr>
        <w:t>2</w:t>
      </w:r>
      <w:r w:rsidRPr="00C862DB">
        <w:rPr>
          <w:rFonts w:ascii="Arial" w:hAnsi="Arial" w:cs="Arial"/>
          <w:sz w:val="20"/>
          <w:szCs w:val="20"/>
        </w:rPr>
        <w:t>., nesmie mať žiadne vady a nedostatky b</w:t>
      </w:r>
      <w:r w:rsidR="00830804" w:rsidRPr="00C862DB">
        <w:rPr>
          <w:rFonts w:ascii="Arial" w:hAnsi="Arial" w:cs="Arial"/>
          <w:sz w:val="20"/>
          <w:szCs w:val="20"/>
        </w:rPr>
        <w:t xml:space="preserve">rániace jeho </w:t>
      </w:r>
      <w:r w:rsidR="00830804" w:rsidRPr="00C862DB">
        <w:rPr>
          <w:rFonts w:ascii="Arial" w:hAnsi="Arial" w:cs="Arial"/>
          <w:sz w:val="20"/>
          <w:szCs w:val="20"/>
        </w:rPr>
        <w:lastRenderedPageBreak/>
        <w:t>riadnemu užívaniu.</w:t>
      </w:r>
    </w:p>
    <w:p w14:paraId="21CF0733" w14:textId="77777777" w:rsidR="00CF23FD" w:rsidRPr="00C862DB" w:rsidRDefault="00030FEB" w:rsidP="00CF23FD">
      <w:pPr>
        <w:jc w:val="both"/>
        <w:rPr>
          <w:rFonts w:ascii="Arial" w:hAnsi="Arial" w:cs="Arial"/>
          <w:sz w:val="20"/>
          <w:szCs w:val="20"/>
        </w:rPr>
      </w:pPr>
      <w:r w:rsidRPr="00C862DB">
        <w:rPr>
          <w:rFonts w:ascii="Arial" w:hAnsi="Arial" w:cs="Arial"/>
          <w:sz w:val="20"/>
          <w:szCs w:val="20"/>
        </w:rPr>
        <w:t>3.2.</w:t>
      </w:r>
      <w:r w:rsidR="00883199" w:rsidRPr="00C862DB">
        <w:rPr>
          <w:rFonts w:ascii="Arial" w:hAnsi="Arial" w:cs="Arial"/>
          <w:sz w:val="20"/>
          <w:szCs w:val="20"/>
        </w:rPr>
        <w:tab/>
      </w:r>
      <w:r w:rsidRPr="00C862DB">
        <w:rPr>
          <w:rFonts w:ascii="Arial" w:hAnsi="Arial" w:cs="Arial"/>
          <w:sz w:val="20"/>
          <w:szCs w:val="20"/>
        </w:rPr>
        <w:t xml:space="preserve">Zhotoviteľ sa zaväzuje odovzdať </w:t>
      </w:r>
      <w:r w:rsidR="008E5F92" w:rsidRPr="00C862DB">
        <w:rPr>
          <w:rFonts w:ascii="Arial" w:hAnsi="Arial" w:cs="Arial"/>
          <w:sz w:val="20"/>
          <w:szCs w:val="20"/>
        </w:rPr>
        <w:t>D</w:t>
      </w:r>
      <w:r w:rsidRPr="00C862DB">
        <w:rPr>
          <w:rFonts w:ascii="Arial" w:hAnsi="Arial" w:cs="Arial"/>
          <w:sz w:val="20"/>
          <w:szCs w:val="20"/>
        </w:rPr>
        <w:t>ielo v celku.</w:t>
      </w:r>
    </w:p>
    <w:p w14:paraId="1793BCDC" w14:textId="2C75F59B" w:rsidR="00030FEB" w:rsidRPr="00C862DB" w:rsidRDefault="00030FEB" w:rsidP="00B606D2">
      <w:pPr>
        <w:ind w:left="705" w:hanging="705"/>
        <w:jc w:val="both"/>
        <w:rPr>
          <w:rFonts w:ascii="Arial" w:hAnsi="Arial" w:cs="Arial"/>
          <w:sz w:val="20"/>
          <w:szCs w:val="20"/>
        </w:rPr>
      </w:pPr>
      <w:r w:rsidRPr="00C862DB">
        <w:rPr>
          <w:rFonts w:ascii="Arial" w:hAnsi="Arial" w:cs="Arial"/>
          <w:sz w:val="20"/>
          <w:szCs w:val="20"/>
        </w:rPr>
        <w:t>3.3.</w:t>
      </w:r>
      <w:r w:rsidR="00B606D2" w:rsidRPr="00C862DB">
        <w:rPr>
          <w:rFonts w:ascii="Arial" w:hAnsi="Arial" w:cs="Arial"/>
          <w:sz w:val="20"/>
          <w:szCs w:val="20"/>
        </w:rPr>
        <w:t xml:space="preserve">       </w:t>
      </w:r>
      <w:r w:rsidRPr="00C862DB">
        <w:rPr>
          <w:rFonts w:ascii="Arial" w:hAnsi="Arial" w:cs="Arial"/>
          <w:snapToGrid w:val="0"/>
          <w:sz w:val="20"/>
          <w:szCs w:val="20"/>
        </w:rPr>
        <w:t xml:space="preserve">Súčasne s odovzdaním </w:t>
      </w:r>
      <w:r w:rsidR="00604C21" w:rsidRPr="00C862DB">
        <w:rPr>
          <w:rFonts w:ascii="Arial" w:hAnsi="Arial" w:cs="Arial"/>
          <w:snapToGrid w:val="0"/>
          <w:sz w:val="20"/>
          <w:szCs w:val="20"/>
        </w:rPr>
        <w:t>D</w:t>
      </w:r>
      <w:r w:rsidRPr="00C862DB">
        <w:rPr>
          <w:rFonts w:ascii="Arial" w:hAnsi="Arial" w:cs="Arial"/>
          <w:snapToGrid w:val="0"/>
          <w:sz w:val="20"/>
          <w:szCs w:val="20"/>
        </w:rPr>
        <w:t xml:space="preserve">iela v zmluvne v stanovených termínoch, odovzdá </w:t>
      </w:r>
      <w:r w:rsidR="00BB07D7" w:rsidRPr="00C862DB">
        <w:rPr>
          <w:rFonts w:ascii="Arial" w:hAnsi="Arial" w:cs="Arial"/>
          <w:snapToGrid w:val="0"/>
          <w:sz w:val="20"/>
          <w:szCs w:val="20"/>
        </w:rPr>
        <w:t>O</w:t>
      </w:r>
      <w:r w:rsidRPr="00C862DB">
        <w:rPr>
          <w:rFonts w:ascii="Arial" w:hAnsi="Arial" w:cs="Arial"/>
          <w:snapToGrid w:val="0"/>
          <w:sz w:val="20"/>
          <w:szCs w:val="20"/>
        </w:rPr>
        <w:t>bjednávateľovi</w:t>
      </w:r>
      <w:r w:rsidR="00B50E71" w:rsidRPr="00C862DB">
        <w:rPr>
          <w:rFonts w:ascii="Arial" w:hAnsi="Arial" w:cs="Arial"/>
          <w:snapToGrid w:val="0"/>
          <w:sz w:val="20"/>
          <w:szCs w:val="20"/>
        </w:rPr>
        <w:t xml:space="preserve"> </w:t>
      </w:r>
      <w:r w:rsidR="003236FA" w:rsidRPr="00C862DB">
        <w:rPr>
          <w:rFonts w:ascii="Arial" w:hAnsi="Arial" w:cs="Arial"/>
          <w:snapToGrid w:val="0"/>
          <w:sz w:val="20"/>
          <w:szCs w:val="20"/>
        </w:rPr>
        <w:t>tieto doklady:</w:t>
      </w:r>
    </w:p>
    <w:p w14:paraId="19C1033D"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a)</w:t>
      </w:r>
      <w:r w:rsidRPr="00C862DB">
        <w:rPr>
          <w:rFonts w:ascii="Arial" w:hAnsi="Arial" w:cs="Arial"/>
          <w:snapToGrid w:val="0"/>
          <w:sz w:val="20"/>
          <w:szCs w:val="20"/>
        </w:rPr>
        <w:tab/>
        <w:t>správu o vykonaní prác s prípadným opisom vykonaných zmien a odchýlok od dokumentácie overenej v stavebnom konaní alebo povolení zmeny stavby pred dokončením,</w:t>
      </w:r>
    </w:p>
    <w:p w14:paraId="1CA6014C"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b)</w:t>
      </w:r>
      <w:r w:rsidRPr="00C862DB">
        <w:rPr>
          <w:rFonts w:ascii="Arial" w:hAnsi="Arial" w:cs="Arial"/>
          <w:snapToGrid w:val="0"/>
          <w:sz w:val="20"/>
          <w:szCs w:val="20"/>
        </w:rPr>
        <w:tab/>
        <w:t>predložením potvrdeného porealizačného projektu so zakreslením zmien a odchýlok od projektovej dokumentácie - projekt skutočného vyhotovenia,</w:t>
      </w:r>
    </w:p>
    <w:p w14:paraId="278C74B0"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c)</w:t>
      </w:r>
      <w:r w:rsidRPr="00C862DB">
        <w:rPr>
          <w:rFonts w:ascii="Arial" w:hAnsi="Arial" w:cs="Arial"/>
          <w:snapToGrid w:val="0"/>
          <w:sz w:val="20"/>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C862DB">
        <w:rPr>
          <w:rFonts w:ascii="Arial" w:hAnsi="Arial" w:cs="Arial"/>
          <w:snapToGrid w:val="0"/>
          <w:sz w:val="20"/>
          <w:szCs w:val="20"/>
        </w:rPr>
        <w:t>ojektovou dokumentáciou  a i.),</w:t>
      </w:r>
    </w:p>
    <w:p w14:paraId="526540A1" w14:textId="77777777" w:rsidR="00030FEB" w:rsidRPr="00C862DB"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d</w:t>
      </w:r>
      <w:r w:rsidR="00030FEB" w:rsidRPr="00C862DB">
        <w:rPr>
          <w:rFonts w:ascii="Arial" w:hAnsi="Arial" w:cs="Arial"/>
          <w:snapToGrid w:val="0"/>
          <w:sz w:val="20"/>
          <w:szCs w:val="20"/>
        </w:rPr>
        <w:t>)</w:t>
      </w:r>
      <w:r w:rsidR="00030FEB" w:rsidRPr="00C862DB">
        <w:rPr>
          <w:rFonts w:ascii="Arial" w:hAnsi="Arial" w:cs="Arial"/>
          <w:snapToGrid w:val="0"/>
          <w:sz w:val="20"/>
          <w:szCs w:val="20"/>
        </w:rPr>
        <w:tab/>
        <w:t>kópie zo stavebného denníka,</w:t>
      </w:r>
    </w:p>
    <w:p w14:paraId="116D3F47" w14:textId="21277284" w:rsidR="00030FEB" w:rsidRPr="00C862DB"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e</w:t>
      </w:r>
      <w:r w:rsidR="00030FEB" w:rsidRPr="00C862DB">
        <w:rPr>
          <w:rFonts w:ascii="Arial" w:hAnsi="Arial" w:cs="Arial"/>
          <w:snapToGrid w:val="0"/>
          <w:sz w:val="20"/>
          <w:szCs w:val="20"/>
        </w:rPr>
        <w:t>)</w:t>
      </w:r>
      <w:r w:rsidR="00030FEB" w:rsidRPr="00C862DB">
        <w:rPr>
          <w:rFonts w:ascii="Arial" w:hAnsi="Arial" w:cs="Arial"/>
          <w:snapToGrid w:val="0"/>
          <w:sz w:val="20"/>
          <w:szCs w:val="20"/>
        </w:rPr>
        <w:tab/>
        <w:t>vyplnený skúšob</w:t>
      </w:r>
      <w:r w:rsidR="003640F4" w:rsidRPr="00C862DB">
        <w:rPr>
          <w:rFonts w:ascii="Arial" w:hAnsi="Arial" w:cs="Arial"/>
          <w:snapToGrid w:val="0"/>
          <w:sz w:val="20"/>
          <w:szCs w:val="20"/>
        </w:rPr>
        <w:t>ný a kontrolný plán, potvrdený Z</w:t>
      </w:r>
      <w:r w:rsidR="00030FEB" w:rsidRPr="00C862DB">
        <w:rPr>
          <w:rFonts w:ascii="Arial" w:hAnsi="Arial" w:cs="Arial"/>
          <w:snapToGrid w:val="0"/>
          <w:sz w:val="20"/>
          <w:szCs w:val="20"/>
        </w:rPr>
        <w:t>hotoviteľom, podľa § 13</w:t>
      </w:r>
      <w:r w:rsidR="009537CD" w:rsidRPr="00C862DB">
        <w:rPr>
          <w:rFonts w:ascii="Arial" w:hAnsi="Arial" w:cs="Arial"/>
          <w:snapToGrid w:val="0"/>
          <w:sz w:val="20"/>
          <w:szCs w:val="20"/>
        </w:rPr>
        <w:t xml:space="preserve"> z</w:t>
      </w:r>
      <w:r w:rsidR="00030FEB" w:rsidRPr="00C862DB">
        <w:rPr>
          <w:rFonts w:ascii="Arial" w:hAnsi="Arial" w:cs="Arial"/>
          <w:snapToGrid w:val="0"/>
          <w:sz w:val="20"/>
          <w:szCs w:val="20"/>
        </w:rPr>
        <w:t>ákona</w:t>
      </w:r>
      <w:r w:rsidR="00023EE3">
        <w:rPr>
          <w:rFonts w:ascii="Arial" w:hAnsi="Arial" w:cs="Arial"/>
          <w:snapToGrid w:val="0"/>
          <w:sz w:val="20"/>
          <w:szCs w:val="20"/>
        </w:rPr>
        <w:t xml:space="preserve"> č.</w:t>
      </w:r>
      <w:r w:rsidR="00030FEB" w:rsidRPr="00C862DB">
        <w:rPr>
          <w:rFonts w:ascii="Arial" w:hAnsi="Arial" w:cs="Arial"/>
          <w:snapToGrid w:val="0"/>
          <w:sz w:val="20"/>
          <w:szCs w:val="20"/>
        </w:rPr>
        <w:t xml:space="preserve"> 254/</w:t>
      </w:r>
      <w:r w:rsidR="009537CD" w:rsidRPr="00C862DB">
        <w:rPr>
          <w:rFonts w:ascii="Arial" w:hAnsi="Arial" w:cs="Arial"/>
          <w:snapToGrid w:val="0"/>
          <w:sz w:val="20"/>
          <w:szCs w:val="20"/>
        </w:rPr>
        <w:t>19</w:t>
      </w:r>
      <w:r w:rsidR="00030FEB" w:rsidRPr="00C862DB">
        <w:rPr>
          <w:rFonts w:ascii="Arial" w:hAnsi="Arial" w:cs="Arial"/>
          <w:snapToGrid w:val="0"/>
          <w:sz w:val="20"/>
          <w:szCs w:val="20"/>
        </w:rPr>
        <w:t>98</w:t>
      </w:r>
      <w:r w:rsidR="00DE3F16" w:rsidRPr="00C862DB">
        <w:rPr>
          <w:rFonts w:ascii="Arial" w:hAnsi="Arial" w:cs="Arial"/>
          <w:snapToGrid w:val="0"/>
          <w:sz w:val="20"/>
          <w:szCs w:val="20"/>
        </w:rPr>
        <w:t xml:space="preserve"> </w:t>
      </w:r>
      <w:r w:rsidR="00030FEB" w:rsidRPr="00C862DB">
        <w:rPr>
          <w:rFonts w:ascii="Arial" w:hAnsi="Arial" w:cs="Arial"/>
          <w:snapToGrid w:val="0"/>
          <w:sz w:val="20"/>
          <w:szCs w:val="20"/>
        </w:rPr>
        <w:t>Z. z.</w:t>
      </w:r>
      <w:r w:rsidR="00023EE3">
        <w:rPr>
          <w:rFonts w:ascii="Arial" w:hAnsi="Arial" w:cs="Arial"/>
          <w:snapToGrid w:val="0"/>
          <w:sz w:val="20"/>
          <w:szCs w:val="20"/>
        </w:rPr>
        <w:t xml:space="preserve"> </w:t>
      </w:r>
      <w:r w:rsidR="00023EE3" w:rsidRPr="00023EE3">
        <w:rPr>
          <w:rFonts w:ascii="Arial" w:hAnsi="Arial" w:cs="Arial"/>
          <w:snapToGrid w:val="0"/>
          <w:sz w:val="20"/>
          <w:szCs w:val="20"/>
        </w:rPr>
        <w:t>o verejných prácach</w:t>
      </w:r>
      <w:r w:rsidR="00023EE3">
        <w:rPr>
          <w:rFonts w:ascii="Arial" w:hAnsi="Arial" w:cs="Arial"/>
          <w:snapToGrid w:val="0"/>
          <w:sz w:val="20"/>
          <w:szCs w:val="20"/>
        </w:rPr>
        <w:t xml:space="preserve"> v platnom znení</w:t>
      </w:r>
      <w:r w:rsidR="00030FEB" w:rsidRPr="00C862DB">
        <w:rPr>
          <w:rFonts w:ascii="Arial" w:hAnsi="Arial" w:cs="Arial"/>
          <w:snapToGrid w:val="0"/>
          <w:sz w:val="20"/>
          <w:szCs w:val="20"/>
        </w:rPr>
        <w:t xml:space="preserve"> s potvrdením o vykonaných skúškach a kontrolách,</w:t>
      </w:r>
    </w:p>
    <w:p w14:paraId="272131A7" w14:textId="3C559488" w:rsidR="00030FEB" w:rsidRPr="00C862DB"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f</w:t>
      </w:r>
      <w:r w:rsidR="00030FEB" w:rsidRPr="00C862DB">
        <w:rPr>
          <w:rFonts w:ascii="Arial" w:hAnsi="Arial" w:cs="Arial"/>
          <w:snapToGrid w:val="0"/>
          <w:sz w:val="20"/>
          <w:szCs w:val="20"/>
        </w:rPr>
        <w:t>)</w:t>
      </w:r>
      <w:r w:rsidR="00030FEB" w:rsidRPr="00C862DB">
        <w:rPr>
          <w:rFonts w:ascii="Arial" w:hAnsi="Arial" w:cs="Arial"/>
          <w:snapToGrid w:val="0"/>
          <w:sz w:val="20"/>
          <w:szCs w:val="20"/>
        </w:rPr>
        <w:tab/>
        <w:t>doklady o preukázaní zhody</w:t>
      </w:r>
      <w:r w:rsidR="005E432F" w:rsidRPr="00C862DB">
        <w:rPr>
          <w:rFonts w:ascii="Arial" w:hAnsi="Arial" w:cs="Arial"/>
          <w:sz w:val="20"/>
          <w:szCs w:val="20"/>
        </w:rPr>
        <w:t xml:space="preserve"> s deklarovanými alebo vyžadovanými normami</w:t>
      </w:r>
      <w:r w:rsidR="00030FEB" w:rsidRPr="00C862DB">
        <w:rPr>
          <w:rFonts w:ascii="Arial" w:hAnsi="Arial" w:cs="Arial"/>
          <w:snapToGrid w:val="0"/>
          <w:sz w:val="20"/>
          <w:szCs w:val="20"/>
        </w:rPr>
        <w:t xml:space="preserve">, atesty, certifikáty použitých výrobkov na zhotovenom </w:t>
      </w:r>
      <w:r w:rsidR="00BB07D7" w:rsidRPr="00C862DB">
        <w:rPr>
          <w:rFonts w:ascii="Arial" w:hAnsi="Arial" w:cs="Arial"/>
          <w:snapToGrid w:val="0"/>
          <w:sz w:val="20"/>
          <w:szCs w:val="20"/>
        </w:rPr>
        <w:t>D</w:t>
      </w:r>
      <w:r w:rsidR="00030FEB" w:rsidRPr="00C862DB">
        <w:rPr>
          <w:rFonts w:ascii="Arial" w:hAnsi="Arial" w:cs="Arial"/>
          <w:snapToGrid w:val="0"/>
          <w:sz w:val="20"/>
          <w:szCs w:val="20"/>
        </w:rPr>
        <w:t>iele,</w:t>
      </w:r>
    </w:p>
    <w:p w14:paraId="3F7AA99C" w14:textId="77777777" w:rsidR="00030FEB" w:rsidRPr="00C862DB"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g</w:t>
      </w:r>
      <w:r w:rsidR="00030FEB" w:rsidRPr="00C862DB">
        <w:rPr>
          <w:rFonts w:ascii="Arial" w:hAnsi="Arial" w:cs="Arial"/>
          <w:snapToGrid w:val="0"/>
          <w:sz w:val="20"/>
          <w:szCs w:val="20"/>
        </w:rPr>
        <w:t>)</w:t>
      </w:r>
      <w:r w:rsidR="00030FEB" w:rsidRPr="00C862DB">
        <w:rPr>
          <w:rFonts w:ascii="Arial" w:hAnsi="Arial" w:cs="Arial"/>
          <w:snapToGrid w:val="0"/>
          <w:sz w:val="20"/>
          <w:szCs w:val="20"/>
        </w:rPr>
        <w:tab/>
        <w:t xml:space="preserve">potvrdenie správcu skládky </w:t>
      </w:r>
      <w:r w:rsidR="001E1A73" w:rsidRPr="00C862DB">
        <w:rPr>
          <w:rFonts w:ascii="Arial" w:hAnsi="Arial" w:cs="Arial"/>
          <w:snapToGrid w:val="0"/>
          <w:sz w:val="20"/>
          <w:szCs w:val="20"/>
        </w:rPr>
        <w:t>o prijatí stavebných odpadov, prebytočnej zeminy, stavebnej sute</w:t>
      </w:r>
      <w:r w:rsidR="00030FEB" w:rsidRPr="00C862DB">
        <w:rPr>
          <w:rFonts w:ascii="Arial" w:hAnsi="Arial" w:cs="Arial"/>
          <w:snapToGrid w:val="0"/>
          <w:sz w:val="20"/>
          <w:szCs w:val="20"/>
        </w:rPr>
        <w:t xml:space="preserve"> vo fakturovanom množstve</w:t>
      </w:r>
      <w:r w:rsidR="00B50E71" w:rsidRPr="00C862DB">
        <w:rPr>
          <w:rFonts w:ascii="Arial" w:hAnsi="Arial" w:cs="Arial"/>
          <w:snapToGrid w:val="0"/>
          <w:sz w:val="20"/>
          <w:szCs w:val="20"/>
        </w:rPr>
        <w:t>,</w:t>
      </w:r>
    </w:p>
    <w:p w14:paraId="5FC9AC9F" w14:textId="77777777" w:rsidR="00030FEB" w:rsidRPr="00C862DB"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h</w:t>
      </w:r>
      <w:r w:rsidR="00030FEB" w:rsidRPr="00C862DB">
        <w:rPr>
          <w:rFonts w:ascii="Arial" w:hAnsi="Arial" w:cs="Arial"/>
          <w:snapToGrid w:val="0"/>
          <w:sz w:val="20"/>
          <w:szCs w:val="20"/>
        </w:rPr>
        <w:t>)</w:t>
      </w:r>
      <w:r w:rsidR="00030FEB" w:rsidRPr="00C862DB">
        <w:rPr>
          <w:rFonts w:ascii="Arial" w:hAnsi="Arial" w:cs="Arial"/>
          <w:snapToGrid w:val="0"/>
          <w:sz w:val="20"/>
          <w:szCs w:val="20"/>
        </w:rPr>
        <w:tab/>
        <w:t>potvrdenie o odstránení vád a nedorobkov (v prípade ak boli zistené),</w:t>
      </w:r>
    </w:p>
    <w:p w14:paraId="56F03FA1" w14:textId="77777777" w:rsidR="00030FEB" w:rsidRPr="00C862DB"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i</w:t>
      </w:r>
      <w:r w:rsidR="00030FEB" w:rsidRPr="00C862DB">
        <w:rPr>
          <w:rFonts w:ascii="Arial" w:hAnsi="Arial" w:cs="Arial"/>
          <w:snapToGrid w:val="0"/>
          <w:sz w:val="20"/>
          <w:szCs w:val="20"/>
        </w:rPr>
        <w:t>)</w:t>
      </w:r>
      <w:r w:rsidR="00030FEB" w:rsidRPr="00C862DB">
        <w:rPr>
          <w:rFonts w:ascii="Arial" w:hAnsi="Arial" w:cs="Arial"/>
          <w:snapToGrid w:val="0"/>
          <w:sz w:val="20"/>
          <w:szCs w:val="20"/>
        </w:rPr>
        <w:tab/>
        <w:t>preberací protokol o odovzdaní a prevzatí ukončenej verejnej práce,</w:t>
      </w:r>
    </w:p>
    <w:p w14:paraId="59C5E498" w14:textId="7190071F" w:rsidR="00030FEB" w:rsidRPr="00C862DB"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j</w:t>
      </w:r>
      <w:r w:rsidR="00030FEB" w:rsidRPr="00C862DB">
        <w:rPr>
          <w:rFonts w:ascii="Arial" w:hAnsi="Arial" w:cs="Arial"/>
          <w:snapToGrid w:val="0"/>
          <w:sz w:val="20"/>
          <w:szCs w:val="20"/>
        </w:rPr>
        <w:t>)</w:t>
      </w:r>
      <w:r w:rsidR="00030FEB" w:rsidRPr="00C862DB">
        <w:rPr>
          <w:rFonts w:ascii="Arial" w:hAnsi="Arial" w:cs="Arial"/>
          <w:snapToGrid w:val="0"/>
          <w:sz w:val="20"/>
          <w:szCs w:val="20"/>
        </w:rPr>
        <w:tab/>
        <w:t xml:space="preserve">plán užívania verejnej práce podľa § 14 </w:t>
      </w:r>
      <w:r w:rsidR="00023EE3">
        <w:rPr>
          <w:rFonts w:ascii="Arial" w:hAnsi="Arial" w:cs="Arial"/>
          <w:snapToGrid w:val="0"/>
          <w:sz w:val="20"/>
          <w:szCs w:val="20"/>
        </w:rPr>
        <w:t xml:space="preserve">ods. 1 písm. h) </w:t>
      </w:r>
      <w:r w:rsidR="001E6B4D" w:rsidRPr="00C862DB">
        <w:rPr>
          <w:rFonts w:ascii="Arial" w:hAnsi="Arial" w:cs="Arial"/>
          <w:snapToGrid w:val="0"/>
          <w:sz w:val="20"/>
          <w:szCs w:val="20"/>
        </w:rPr>
        <w:t>z</w:t>
      </w:r>
      <w:r w:rsidR="00030FEB" w:rsidRPr="00C862DB">
        <w:rPr>
          <w:rFonts w:ascii="Arial" w:hAnsi="Arial" w:cs="Arial"/>
          <w:snapToGrid w:val="0"/>
          <w:sz w:val="20"/>
          <w:szCs w:val="20"/>
        </w:rPr>
        <w:t>ákona č. 254/</w:t>
      </w:r>
      <w:r w:rsidR="001E6B4D" w:rsidRPr="00C862DB">
        <w:rPr>
          <w:rFonts w:ascii="Arial" w:hAnsi="Arial" w:cs="Arial"/>
          <w:snapToGrid w:val="0"/>
          <w:sz w:val="20"/>
          <w:szCs w:val="20"/>
        </w:rPr>
        <w:t>19</w:t>
      </w:r>
      <w:r w:rsidR="00030FEB" w:rsidRPr="00C862DB">
        <w:rPr>
          <w:rFonts w:ascii="Arial" w:hAnsi="Arial" w:cs="Arial"/>
          <w:snapToGrid w:val="0"/>
          <w:sz w:val="20"/>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77777777" w:rsidR="001E6B4D" w:rsidRPr="00C862DB"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k</w:t>
      </w:r>
      <w:r w:rsidR="00030FEB" w:rsidRPr="00C862DB">
        <w:rPr>
          <w:rFonts w:ascii="Arial" w:hAnsi="Arial" w:cs="Arial"/>
          <w:snapToGrid w:val="0"/>
          <w:sz w:val="20"/>
          <w:szCs w:val="20"/>
        </w:rPr>
        <w:t>)</w:t>
      </w:r>
      <w:r w:rsidR="001E6B4D" w:rsidRPr="00C862DB">
        <w:rPr>
          <w:rFonts w:ascii="Arial" w:hAnsi="Arial" w:cs="Arial"/>
          <w:snapToGrid w:val="0"/>
          <w:sz w:val="20"/>
          <w:szCs w:val="20"/>
        </w:rPr>
        <w:tab/>
      </w:r>
      <w:r w:rsidR="00833340" w:rsidRPr="00C862DB">
        <w:rPr>
          <w:rFonts w:ascii="Arial" w:hAnsi="Arial" w:cs="Arial"/>
          <w:snapToGrid w:val="0"/>
          <w:sz w:val="20"/>
          <w:szCs w:val="20"/>
        </w:rPr>
        <w:t>p</w:t>
      </w:r>
      <w:r w:rsidR="00030FEB" w:rsidRPr="00C862DB">
        <w:rPr>
          <w:rFonts w:ascii="Arial" w:hAnsi="Arial" w:cs="Arial"/>
          <w:snapToGrid w:val="0"/>
          <w:sz w:val="20"/>
          <w:szCs w:val="20"/>
        </w:rPr>
        <w:t xml:space="preserve">orealizačné zameranie </w:t>
      </w:r>
      <w:r w:rsidR="00A175C7" w:rsidRPr="00C862DB">
        <w:rPr>
          <w:rFonts w:ascii="Arial" w:hAnsi="Arial" w:cs="Arial"/>
          <w:snapToGrid w:val="0"/>
          <w:sz w:val="20"/>
          <w:szCs w:val="20"/>
        </w:rPr>
        <w:t>a geometrický plán</w:t>
      </w:r>
      <w:r w:rsidR="00030FEB" w:rsidRPr="00C862DB">
        <w:rPr>
          <w:rFonts w:ascii="Arial" w:hAnsi="Arial" w:cs="Arial"/>
          <w:snapToGrid w:val="0"/>
          <w:sz w:val="20"/>
          <w:szCs w:val="20"/>
        </w:rPr>
        <w:t xml:space="preserve"> (3x) vy</w:t>
      </w:r>
      <w:r w:rsidR="00A175C7" w:rsidRPr="00C862DB">
        <w:rPr>
          <w:rFonts w:ascii="Arial" w:hAnsi="Arial" w:cs="Arial"/>
          <w:snapToGrid w:val="0"/>
          <w:sz w:val="20"/>
          <w:szCs w:val="20"/>
        </w:rPr>
        <w:t>hotovené</w:t>
      </w:r>
      <w:r w:rsidR="00030FEB" w:rsidRPr="00C862DB">
        <w:rPr>
          <w:rFonts w:ascii="Arial" w:hAnsi="Arial" w:cs="Arial"/>
          <w:snapToGrid w:val="0"/>
          <w:sz w:val="20"/>
          <w:szCs w:val="20"/>
        </w:rPr>
        <w:t xml:space="preserve"> odborne spôsobilým geodetom (všetky stavebné objekty, siete, zeleň),</w:t>
      </w:r>
    </w:p>
    <w:p w14:paraId="74F07738" w14:textId="77777777" w:rsidR="0046778A" w:rsidRPr="00C862DB"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snapToGrid w:val="0"/>
          <w:sz w:val="20"/>
          <w:szCs w:val="20"/>
        </w:rPr>
        <w:t>l</w:t>
      </w:r>
      <w:r w:rsidR="0046778A" w:rsidRPr="00C862DB">
        <w:rPr>
          <w:rFonts w:ascii="Arial" w:hAnsi="Arial" w:cs="Arial"/>
          <w:snapToGrid w:val="0"/>
          <w:sz w:val="20"/>
          <w:szCs w:val="20"/>
        </w:rPr>
        <w:t xml:space="preserve">) </w:t>
      </w:r>
      <w:r w:rsidRPr="00C862DB">
        <w:rPr>
          <w:rFonts w:ascii="Arial" w:hAnsi="Arial" w:cs="Arial"/>
          <w:snapToGrid w:val="0"/>
          <w:sz w:val="20"/>
          <w:szCs w:val="20"/>
        </w:rPr>
        <w:t xml:space="preserve">   </w:t>
      </w:r>
      <w:r w:rsidR="0046778A" w:rsidRPr="00C862DB">
        <w:rPr>
          <w:rFonts w:ascii="Arial" w:hAnsi="Arial" w:cs="Arial"/>
          <w:snapToGrid w:val="0"/>
          <w:sz w:val="20"/>
          <w:szCs w:val="20"/>
        </w:rPr>
        <w:t xml:space="preserve"> POV – plán organizácie výstavby</w:t>
      </w:r>
    </w:p>
    <w:p w14:paraId="481A91E9" w14:textId="77777777" w:rsidR="00030FEB" w:rsidRPr="00C862DB"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sidRPr="00C862DB">
        <w:rPr>
          <w:rFonts w:ascii="Arial" w:hAnsi="Arial" w:cs="Arial"/>
          <w:b/>
          <w:snapToGrid w:val="0"/>
          <w:sz w:val="20"/>
          <w:szCs w:val="20"/>
        </w:rPr>
        <w:t>Nesplnenie týchto požiadaviek predstav</w:t>
      </w:r>
      <w:r w:rsidR="003640F4" w:rsidRPr="00C862DB">
        <w:rPr>
          <w:rFonts w:ascii="Arial" w:hAnsi="Arial" w:cs="Arial"/>
          <w:b/>
          <w:snapToGrid w:val="0"/>
          <w:sz w:val="20"/>
          <w:szCs w:val="20"/>
        </w:rPr>
        <w:t>uje vady D</w:t>
      </w:r>
      <w:r w:rsidRPr="00C862DB">
        <w:rPr>
          <w:rFonts w:ascii="Arial" w:hAnsi="Arial" w:cs="Arial"/>
          <w:b/>
          <w:snapToGrid w:val="0"/>
          <w:sz w:val="20"/>
          <w:szCs w:val="20"/>
        </w:rPr>
        <w:t>iela</w:t>
      </w:r>
      <w:r w:rsidR="00BD6F38" w:rsidRPr="00C862DB">
        <w:rPr>
          <w:rFonts w:ascii="Arial" w:hAnsi="Arial" w:cs="Arial"/>
          <w:b/>
          <w:snapToGrid w:val="0"/>
          <w:sz w:val="20"/>
          <w:szCs w:val="20"/>
        </w:rPr>
        <w:t xml:space="preserve"> a podstatné porušenie tejto zmluvy</w:t>
      </w:r>
      <w:r w:rsidRPr="00C862DB">
        <w:rPr>
          <w:rFonts w:ascii="Arial" w:hAnsi="Arial" w:cs="Arial"/>
          <w:b/>
          <w:snapToGrid w:val="0"/>
          <w:sz w:val="20"/>
          <w:szCs w:val="20"/>
        </w:rPr>
        <w:t>.</w:t>
      </w:r>
    </w:p>
    <w:p w14:paraId="3E5C6725" w14:textId="77777777" w:rsidR="006E3A78" w:rsidRPr="00C862DB"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Arial" w:hAnsi="Arial" w:cs="Arial"/>
          <w:b/>
          <w:bCs/>
          <w:sz w:val="20"/>
          <w:szCs w:val="20"/>
        </w:rPr>
      </w:pPr>
    </w:p>
    <w:p w14:paraId="79EDC590"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sidRPr="00C862DB">
        <w:rPr>
          <w:rFonts w:ascii="Arial" w:hAnsi="Arial" w:cs="Arial"/>
          <w:b/>
          <w:bCs/>
          <w:sz w:val="20"/>
          <w:szCs w:val="20"/>
        </w:rPr>
        <w:t xml:space="preserve">Čl. </w:t>
      </w:r>
      <w:r w:rsidR="005B2F21" w:rsidRPr="00C862DB">
        <w:rPr>
          <w:rFonts w:ascii="Arial" w:hAnsi="Arial" w:cs="Arial"/>
          <w:b/>
          <w:bCs/>
          <w:sz w:val="20"/>
          <w:szCs w:val="20"/>
        </w:rPr>
        <w:t>4</w:t>
      </w:r>
      <w:r w:rsidR="001E6B4D" w:rsidRPr="00C862DB">
        <w:rPr>
          <w:rFonts w:ascii="Arial" w:hAnsi="Arial" w:cs="Arial"/>
          <w:b/>
          <w:bCs/>
          <w:sz w:val="20"/>
          <w:szCs w:val="20"/>
        </w:rPr>
        <w:t>.</w:t>
      </w:r>
    </w:p>
    <w:p w14:paraId="31C11E53" w14:textId="77777777" w:rsidR="00030FEB" w:rsidRPr="00C862DB"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sz w:val="20"/>
          <w:szCs w:val="20"/>
        </w:rPr>
      </w:pPr>
      <w:r w:rsidRPr="00C862DB">
        <w:rPr>
          <w:rFonts w:ascii="Arial" w:hAnsi="Arial" w:cs="Arial"/>
          <w:b/>
          <w:bCs/>
          <w:sz w:val="20"/>
          <w:szCs w:val="20"/>
        </w:rPr>
        <w:t xml:space="preserve">CENA </w:t>
      </w:r>
      <w:r w:rsidR="00030FEB" w:rsidRPr="00C862DB">
        <w:rPr>
          <w:rFonts w:ascii="Arial" w:hAnsi="Arial" w:cs="Arial"/>
          <w:b/>
          <w:bCs/>
          <w:sz w:val="20"/>
          <w:szCs w:val="20"/>
        </w:rPr>
        <w:t>DIELA</w:t>
      </w:r>
    </w:p>
    <w:p w14:paraId="58B5171D" w14:textId="77777777" w:rsidR="008C1509" w:rsidRPr="00C862DB"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4.1</w:t>
      </w:r>
      <w:r w:rsidR="00A175C7" w:rsidRPr="00C862DB">
        <w:rPr>
          <w:rFonts w:ascii="Arial" w:hAnsi="Arial" w:cs="Arial"/>
          <w:color w:val="FF0000"/>
          <w:sz w:val="20"/>
          <w:szCs w:val="20"/>
        </w:rPr>
        <w:tab/>
      </w:r>
      <w:r w:rsidR="003349F2" w:rsidRPr="00C862DB">
        <w:rPr>
          <w:rFonts w:ascii="Arial" w:hAnsi="Arial" w:cs="Arial"/>
          <w:sz w:val="20"/>
          <w:szCs w:val="20"/>
        </w:rPr>
        <w:t xml:space="preserve">Cena Diela je </w:t>
      </w:r>
      <w:r w:rsidR="00A73983" w:rsidRPr="00C862DB">
        <w:rPr>
          <w:rFonts w:ascii="Arial" w:hAnsi="Arial" w:cs="Arial"/>
          <w:sz w:val="20"/>
          <w:szCs w:val="20"/>
        </w:rPr>
        <w:t xml:space="preserve">výsledkom verejného obstarávania </w:t>
      </w:r>
      <w:r w:rsidR="008C6609" w:rsidRPr="00C862DB">
        <w:rPr>
          <w:rFonts w:ascii="Arial" w:hAnsi="Arial" w:cs="Arial"/>
          <w:sz w:val="20"/>
          <w:szCs w:val="20"/>
        </w:rPr>
        <w:t xml:space="preserve">a je stanovená </w:t>
      </w:r>
      <w:r w:rsidR="003349F2" w:rsidRPr="00C862DB">
        <w:rPr>
          <w:rFonts w:ascii="Arial" w:hAnsi="Arial" w:cs="Arial"/>
          <w:sz w:val="20"/>
          <w:szCs w:val="20"/>
        </w:rPr>
        <w:t>podľa zákona č. 18/1996 Z. z.</w:t>
      </w:r>
      <w:r w:rsidR="00A175C7" w:rsidRPr="00C862DB">
        <w:rPr>
          <w:rFonts w:ascii="Arial" w:hAnsi="Arial" w:cs="Arial"/>
          <w:sz w:val="20"/>
          <w:szCs w:val="20"/>
        </w:rPr>
        <w:t xml:space="preserve"> </w:t>
      </w:r>
      <w:r w:rsidR="003349F2" w:rsidRPr="00C862DB">
        <w:rPr>
          <w:rFonts w:ascii="Arial" w:hAnsi="Arial" w:cs="Arial"/>
          <w:sz w:val="20"/>
          <w:szCs w:val="20"/>
        </w:rPr>
        <w:t xml:space="preserve">o cenách v znení </w:t>
      </w:r>
      <w:r w:rsidR="00A73983" w:rsidRPr="00C862DB">
        <w:rPr>
          <w:rFonts w:ascii="Arial" w:hAnsi="Arial" w:cs="Arial"/>
          <w:sz w:val="20"/>
          <w:szCs w:val="20"/>
        </w:rPr>
        <w:t>neskorších predpisov nasledovne</w:t>
      </w:r>
      <w:r w:rsidR="008C6609" w:rsidRPr="00C862DB">
        <w:rPr>
          <w:rFonts w:ascii="Arial" w:hAnsi="Arial" w:cs="Arial"/>
          <w:sz w:val="20"/>
          <w:szCs w:val="20"/>
        </w:rPr>
        <w:t>:</w:t>
      </w:r>
    </w:p>
    <w:p w14:paraId="36449FE2" w14:textId="77777777" w:rsidR="00106017" w:rsidRPr="00C862DB"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ab/>
      </w:r>
      <w:r w:rsidR="003349F2" w:rsidRPr="00C862DB">
        <w:rPr>
          <w:rFonts w:ascii="Arial" w:hAnsi="Arial" w:cs="Arial"/>
          <w:sz w:val="20"/>
          <w:szCs w:val="20"/>
        </w:rPr>
        <w:t>Cena Diela vo výške .................... eur vrátane DPH, slovom .................................</w:t>
      </w:r>
      <w:r w:rsidR="00271CF1" w:rsidRPr="00C862DB">
        <w:rPr>
          <w:rFonts w:ascii="Arial" w:hAnsi="Arial" w:cs="Arial"/>
          <w:sz w:val="20"/>
          <w:szCs w:val="20"/>
        </w:rPr>
        <w:t>.................</w:t>
      </w:r>
      <w:r w:rsidR="003349F2" w:rsidRPr="00C862DB">
        <w:rPr>
          <w:rFonts w:ascii="Arial" w:hAnsi="Arial" w:cs="Arial"/>
          <w:sz w:val="20"/>
          <w:szCs w:val="20"/>
        </w:rPr>
        <w:t>...... eur (bod</w:t>
      </w:r>
      <w:r w:rsidR="00106017" w:rsidRPr="00C862DB">
        <w:rPr>
          <w:rFonts w:ascii="Arial" w:hAnsi="Arial" w:cs="Arial"/>
          <w:sz w:val="20"/>
          <w:szCs w:val="20"/>
        </w:rPr>
        <w:t xml:space="preserve"> </w:t>
      </w:r>
      <w:r w:rsidR="003349F2" w:rsidRPr="00C862DB">
        <w:rPr>
          <w:rFonts w:ascii="Arial" w:hAnsi="Arial" w:cs="Arial"/>
          <w:sz w:val="20"/>
          <w:szCs w:val="20"/>
        </w:rPr>
        <w:t>4.1.1. tohto článku).</w:t>
      </w:r>
    </w:p>
    <w:p w14:paraId="01B66D9C" w14:textId="77777777" w:rsidR="00106017" w:rsidRPr="00C862DB" w:rsidRDefault="00106017"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4E97983E" w14:textId="77777777" w:rsidR="00030FEB" w:rsidRPr="00C862D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Arial" w:hAnsi="Arial" w:cs="Arial"/>
          <w:sz w:val="20"/>
          <w:szCs w:val="20"/>
        </w:rPr>
      </w:pPr>
      <w:r w:rsidRPr="00C862DB">
        <w:rPr>
          <w:rFonts w:ascii="Arial" w:hAnsi="Arial" w:cs="Arial"/>
          <w:sz w:val="20"/>
          <w:szCs w:val="20"/>
        </w:rPr>
        <w:t>4.1.1</w:t>
      </w:r>
      <w:r w:rsidR="00106017" w:rsidRPr="00C862DB">
        <w:rPr>
          <w:rFonts w:ascii="Arial" w:hAnsi="Arial" w:cs="Arial"/>
          <w:sz w:val="20"/>
          <w:szCs w:val="20"/>
        </w:rPr>
        <w:t xml:space="preserve"> </w:t>
      </w:r>
      <w:r w:rsidRPr="00C862DB">
        <w:rPr>
          <w:rFonts w:ascii="Arial" w:hAnsi="Arial" w:cs="Arial"/>
          <w:sz w:val="20"/>
          <w:szCs w:val="20"/>
        </w:rPr>
        <w:t xml:space="preserve">Cena </w:t>
      </w:r>
      <w:r w:rsidR="00604C21" w:rsidRPr="00C862DB">
        <w:rPr>
          <w:rFonts w:ascii="Arial" w:hAnsi="Arial" w:cs="Arial"/>
          <w:sz w:val="20"/>
          <w:szCs w:val="20"/>
        </w:rPr>
        <w:t>D</w:t>
      </w:r>
      <w:r w:rsidRPr="00C862DB">
        <w:rPr>
          <w:rFonts w:ascii="Arial" w:hAnsi="Arial" w:cs="Arial"/>
          <w:sz w:val="20"/>
          <w:szCs w:val="20"/>
        </w:rPr>
        <w:t>iela</w:t>
      </w:r>
    </w:p>
    <w:p w14:paraId="28B86090" w14:textId="77777777" w:rsidR="002F3CAD" w:rsidRPr="00C862DB" w:rsidRDefault="002F3CAD"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tbl>
      <w:tblPr>
        <w:tblW w:w="9356" w:type="dxa"/>
        <w:tblInd w:w="70" w:type="dxa"/>
        <w:tblCellMar>
          <w:left w:w="70" w:type="dxa"/>
          <w:right w:w="70" w:type="dxa"/>
        </w:tblCellMar>
        <w:tblLook w:val="04A0" w:firstRow="1" w:lastRow="0" w:firstColumn="1" w:lastColumn="0" w:noHBand="0" w:noVBand="1"/>
      </w:tblPr>
      <w:tblGrid>
        <w:gridCol w:w="6946"/>
        <w:gridCol w:w="1843"/>
        <w:gridCol w:w="567"/>
      </w:tblGrid>
      <w:tr w:rsidR="002F62B6" w:rsidRPr="00C862DB" w14:paraId="65D46C89" w14:textId="77777777" w:rsidTr="002F62B6">
        <w:trPr>
          <w:trHeight w:val="284"/>
        </w:trPr>
        <w:tc>
          <w:tcPr>
            <w:tcW w:w="6946" w:type="dxa"/>
            <w:tcBorders>
              <w:top w:val="single" w:sz="4" w:space="0" w:color="auto"/>
              <w:left w:val="single" w:sz="4" w:space="0" w:color="auto"/>
              <w:bottom w:val="dotted" w:sz="4" w:space="0" w:color="auto"/>
              <w:right w:val="dotted" w:sz="4" w:space="0" w:color="auto"/>
            </w:tcBorders>
            <w:vAlign w:val="center"/>
          </w:tcPr>
          <w:p w14:paraId="445D3D38" w14:textId="77777777" w:rsidR="002F62B6" w:rsidRPr="00C862DB" w:rsidRDefault="002F62B6" w:rsidP="00D35FF0">
            <w:pPr>
              <w:suppressAutoHyphens/>
              <w:spacing w:line="230" w:lineRule="auto"/>
              <w:rPr>
                <w:rFonts w:ascii="Arial" w:hAnsi="Arial" w:cs="Arial"/>
                <w:b/>
                <w:bCs/>
                <w:color w:val="000000"/>
                <w:sz w:val="20"/>
                <w:szCs w:val="20"/>
              </w:rPr>
            </w:pPr>
            <w:r w:rsidRPr="00C862DB">
              <w:rPr>
                <w:rFonts w:ascii="Arial" w:hAnsi="Arial" w:cs="Arial"/>
                <w:b/>
                <w:bCs/>
                <w:color w:val="000000"/>
                <w:sz w:val="20"/>
                <w:szCs w:val="20"/>
              </w:rPr>
              <w:t>Realizácia</w:t>
            </w:r>
          </w:p>
        </w:tc>
        <w:tc>
          <w:tcPr>
            <w:tcW w:w="1843" w:type="dxa"/>
            <w:tcBorders>
              <w:top w:val="single" w:sz="4" w:space="0" w:color="auto"/>
              <w:left w:val="single" w:sz="4" w:space="0" w:color="auto"/>
              <w:bottom w:val="dotted" w:sz="4" w:space="0" w:color="auto"/>
              <w:right w:val="dotted" w:sz="4" w:space="0" w:color="auto"/>
            </w:tcBorders>
          </w:tcPr>
          <w:p w14:paraId="48025D11" w14:textId="77777777" w:rsidR="002F62B6" w:rsidRPr="00C862DB" w:rsidRDefault="002F62B6" w:rsidP="00C64A7D">
            <w:pPr>
              <w:suppressAutoHyphens/>
              <w:spacing w:line="230" w:lineRule="auto"/>
              <w:jc w:val="both"/>
              <w:rPr>
                <w:rFonts w:ascii="Arial" w:hAnsi="Arial" w:cs="Arial"/>
                <w:sz w:val="20"/>
                <w:szCs w:val="20"/>
              </w:rPr>
            </w:pPr>
          </w:p>
        </w:tc>
        <w:tc>
          <w:tcPr>
            <w:tcW w:w="567" w:type="dxa"/>
            <w:tcBorders>
              <w:top w:val="single" w:sz="4" w:space="0" w:color="auto"/>
              <w:left w:val="nil"/>
              <w:bottom w:val="dotted" w:sz="4" w:space="0" w:color="auto"/>
              <w:right w:val="single" w:sz="4" w:space="0" w:color="auto"/>
            </w:tcBorders>
            <w:shd w:val="clear" w:color="auto" w:fill="auto"/>
            <w:noWrap/>
            <w:vAlign w:val="center"/>
          </w:tcPr>
          <w:p w14:paraId="1DB93935" w14:textId="77777777" w:rsidR="002F62B6" w:rsidRPr="00C862DB" w:rsidRDefault="002F62B6" w:rsidP="00D35FF0">
            <w:pPr>
              <w:suppressAutoHyphens/>
              <w:spacing w:line="230" w:lineRule="auto"/>
              <w:jc w:val="center"/>
              <w:rPr>
                <w:rFonts w:ascii="Arial" w:hAnsi="Arial" w:cs="Arial"/>
                <w:color w:val="000000"/>
                <w:sz w:val="20"/>
                <w:szCs w:val="20"/>
              </w:rPr>
            </w:pPr>
            <w:r w:rsidRPr="00C862DB">
              <w:rPr>
                <w:rFonts w:ascii="Arial" w:hAnsi="Arial" w:cs="Arial"/>
                <w:color w:val="000000"/>
                <w:sz w:val="20"/>
                <w:szCs w:val="20"/>
              </w:rPr>
              <w:t>€</w:t>
            </w:r>
          </w:p>
        </w:tc>
      </w:tr>
      <w:tr w:rsidR="002F62B6" w:rsidRPr="00C862DB" w14:paraId="4F5EF6FC"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2154AC26" w14:textId="77777777" w:rsidR="002F62B6" w:rsidRPr="00C862DB" w:rsidRDefault="002F62B6" w:rsidP="00D35FF0">
            <w:pPr>
              <w:suppressAutoHyphens/>
              <w:spacing w:line="230" w:lineRule="auto"/>
              <w:rPr>
                <w:rFonts w:ascii="Arial" w:hAnsi="Arial" w:cs="Arial"/>
                <w:sz w:val="20"/>
                <w:szCs w:val="20"/>
              </w:rPr>
            </w:pPr>
            <w:r w:rsidRPr="00C862DB">
              <w:rPr>
                <w:rFonts w:ascii="Arial" w:hAnsi="Arial" w:cs="Arial"/>
                <w:sz w:val="20"/>
                <w:szCs w:val="20"/>
              </w:rPr>
              <w:t>Geodetické zameranie</w:t>
            </w:r>
            <w:r w:rsidR="00BD6F38" w:rsidRPr="00C862DB">
              <w:rPr>
                <w:rFonts w:ascii="Arial" w:hAnsi="Arial" w:cs="Arial"/>
                <w:sz w:val="20"/>
                <w:szCs w:val="20"/>
              </w:rPr>
              <w:t xml:space="preserve"> </w:t>
            </w:r>
            <w:r w:rsidRPr="00C862DB">
              <w:rPr>
                <w:rFonts w:ascii="Arial" w:hAnsi="Arial" w:cs="Arial"/>
                <w:sz w:val="20"/>
                <w:szCs w:val="20"/>
              </w:rPr>
              <w:t>(vytýčenie staveniska, po realizačné zameranie, geometrický plán)</w:t>
            </w:r>
          </w:p>
        </w:tc>
        <w:tc>
          <w:tcPr>
            <w:tcW w:w="1843" w:type="dxa"/>
            <w:tcBorders>
              <w:top w:val="dotted" w:sz="4" w:space="0" w:color="auto"/>
              <w:left w:val="single" w:sz="4" w:space="0" w:color="auto"/>
              <w:bottom w:val="dotted" w:sz="4" w:space="0" w:color="auto"/>
              <w:right w:val="dotted" w:sz="4" w:space="0" w:color="auto"/>
            </w:tcBorders>
            <w:vAlign w:val="center"/>
          </w:tcPr>
          <w:p w14:paraId="485CE241" w14:textId="77777777" w:rsidR="002F62B6" w:rsidRPr="00C862DB" w:rsidRDefault="002F62B6" w:rsidP="00D35FF0">
            <w:pPr>
              <w:suppressAutoHyphens/>
              <w:spacing w:line="230" w:lineRule="auto"/>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2E60B726" w14:textId="77777777" w:rsidR="002F62B6" w:rsidRPr="00C862DB" w:rsidRDefault="002F62B6" w:rsidP="00D35FF0">
            <w:pPr>
              <w:suppressAutoHyphens/>
              <w:spacing w:line="230" w:lineRule="auto"/>
              <w:jc w:val="center"/>
              <w:rPr>
                <w:rFonts w:ascii="Arial" w:hAnsi="Arial" w:cs="Arial"/>
                <w:color w:val="000000"/>
                <w:sz w:val="20"/>
                <w:szCs w:val="20"/>
              </w:rPr>
            </w:pPr>
            <w:r w:rsidRPr="00C862DB">
              <w:rPr>
                <w:rFonts w:ascii="Arial" w:hAnsi="Arial" w:cs="Arial"/>
                <w:color w:val="000000"/>
                <w:sz w:val="20"/>
                <w:szCs w:val="20"/>
              </w:rPr>
              <w:t>€</w:t>
            </w:r>
          </w:p>
        </w:tc>
      </w:tr>
      <w:tr w:rsidR="002F62B6" w:rsidRPr="00C862DB" w14:paraId="5E654A5C"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0935F4A5" w14:textId="77777777" w:rsidR="002F62B6" w:rsidRPr="00C862DB" w:rsidRDefault="002F62B6" w:rsidP="00D35FF0">
            <w:pPr>
              <w:suppressAutoHyphens/>
              <w:spacing w:line="230" w:lineRule="auto"/>
              <w:rPr>
                <w:rFonts w:ascii="Arial" w:hAnsi="Arial" w:cs="Arial"/>
                <w:sz w:val="20"/>
                <w:szCs w:val="20"/>
              </w:rPr>
            </w:pPr>
            <w:r w:rsidRPr="00C862DB">
              <w:rPr>
                <w:rFonts w:ascii="Arial" w:hAnsi="Arial" w:cs="Arial"/>
                <w:sz w:val="20"/>
                <w:szCs w:val="20"/>
              </w:rPr>
              <w:t>Futbalové ihrisko</w:t>
            </w:r>
          </w:p>
        </w:tc>
        <w:tc>
          <w:tcPr>
            <w:tcW w:w="1843" w:type="dxa"/>
            <w:tcBorders>
              <w:top w:val="dotted" w:sz="4" w:space="0" w:color="auto"/>
              <w:left w:val="single" w:sz="4" w:space="0" w:color="auto"/>
              <w:bottom w:val="dotted" w:sz="4" w:space="0" w:color="auto"/>
              <w:right w:val="dotted" w:sz="4" w:space="0" w:color="auto"/>
            </w:tcBorders>
            <w:vAlign w:val="center"/>
          </w:tcPr>
          <w:p w14:paraId="75F72246" w14:textId="77777777" w:rsidR="002F62B6" w:rsidRPr="00C862DB" w:rsidRDefault="002F62B6" w:rsidP="00D35FF0">
            <w:pPr>
              <w:suppressAutoHyphens/>
              <w:spacing w:line="230" w:lineRule="auto"/>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24EACA72" w14:textId="77777777" w:rsidR="002F62B6" w:rsidRPr="00C862DB" w:rsidRDefault="002F62B6" w:rsidP="00D35FF0">
            <w:pPr>
              <w:suppressAutoHyphens/>
              <w:spacing w:line="230" w:lineRule="auto"/>
              <w:jc w:val="center"/>
              <w:rPr>
                <w:rFonts w:ascii="Arial" w:hAnsi="Arial" w:cs="Arial"/>
                <w:color w:val="000000"/>
                <w:sz w:val="20"/>
                <w:szCs w:val="20"/>
              </w:rPr>
            </w:pPr>
            <w:r w:rsidRPr="00C862DB">
              <w:rPr>
                <w:rFonts w:ascii="Arial" w:hAnsi="Arial" w:cs="Arial"/>
                <w:color w:val="000000"/>
                <w:sz w:val="20"/>
                <w:szCs w:val="20"/>
              </w:rPr>
              <w:t>€</w:t>
            </w:r>
          </w:p>
        </w:tc>
      </w:tr>
      <w:tr w:rsidR="002F62B6" w:rsidRPr="00C862DB" w14:paraId="739245AF" w14:textId="77777777" w:rsidTr="002F62B6">
        <w:trPr>
          <w:trHeight w:val="232"/>
        </w:trPr>
        <w:tc>
          <w:tcPr>
            <w:tcW w:w="6946" w:type="dxa"/>
            <w:tcBorders>
              <w:top w:val="dotted" w:sz="4" w:space="0" w:color="auto"/>
              <w:left w:val="single" w:sz="4" w:space="0" w:color="auto"/>
              <w:bottom w:val="dotted" w:sz="4" w:space="0" w:color="auto"/>
              <w:right w:val="dotted" w:sz="4" w:space="0" w:color="auto"/>
            </w:tcBorders>
            <w:vAlign w:val="center"/>
          </w:tcPr>
          <w:p w14:paraId="6EE2882E" w14:textId="77777777" w:rsidR="002F62B6" w:rsidRPr="00C862DB" w:rsidRDefault="002F62B6" w:rsidP="00D35FF0">
            <w:pPr>
              <w:suppressAutoHyphens/>
              <w:spacing w:line="230" w:lineRule="auto"/>
              <w:rPr>
                <w:rFonts w:ascii="Arial" w:hAnsi="Arial" w:cs="Arial"/>
                <w:sz w:val="20"/>
                <w:szCs w:val="20"/>
              </w:rPr>
            </w:pPr>
            <w:r w:rsidRPr="00C862DB">
              <w:rPr>
                <w:rFonts w:ascii="Arial" w:hAnsi="Arial" w:cs="Arial"/>
                <w:sz w:val="20"/>
                <w:szCs w:val="20"/>
              </w:rPr>
              <w:t>Osvetlenie ihriska</w:t>
            </w:r>
          </w:p>
        </w:tc>
        <w:tc>
          <w:tcPr>
            <w:tcW w:w="1843" w:type="dxa"/>
            <w:tcBorders>
              <w:top w:val="dotted" w:sz="4" w:space="0" w:color="auto"/>
              <w:left w:val="single" w:sz="4" w:space="0" w:color="auto"/>
              <w:bottom w:val="dotted" w:sz="4" w:space="0" w:color="auto"/>
              <w:right w:val="dotted" w:sz="4" w:space="0" w:color="auto"/>
            </w:tcBorders>
            <w:vAlign w:val="center"/>
          </w:tcPr>
          <w:p w14:paraId="038F47F9" w14:textId="77777777" w:rsidR="002F62B6" w:rsidRPr="00C862DB" w:rsidRDefault="002F62B6" w:rsidP="00D35FF0">
            <w:pPr>
              <w:suppressAutoHyphens/>
              <w:spacing w:line="230" w:lineRule="auto"/>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2AC8C74B" w14:textId="77777777" w:rsidR="002F62B6" w:rsidRPr="00C862DB" w:rsidRDefault="002F62B6" w:rsidP="00D35FF0">
            <w:pPr>
              <w:suppressAutoHyphens/>
              <w:spacing w:line="230" w:lineRule="auto"/>
              <w:jc w:val="center"/>
              <w:rPr>
                <w:rFonts w:ascii="Arial" w:hAnsi="Arial" w:cs="Arial"/>
                <w:color w:val="000000"/>
                <w:sz w:val="20"/>
                <w:szCs w:val="20"/>
              </w:rPr>
            </w:pPr>
            <w:r w:rsidRPr="00C862DB">
              <w:rPr>
                <w:rFonts w:ascii="Arial" w:hAnsi="Arial" w:cs="Arial"/>
                <w:color w:val="000000"/>
                <w:sz w:val="20"/>
                <w:szCs w:val="20"/>
              </w:rPr>
              <w:t>€</w:t>
            </w:r>
          </w:p>
        </w:tc>
      </w:tr>
      <w:tr w:rsidR="009A3E78" w:rsidRPr="00C862DB" w14:paraId="5C34CDB3"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4D8848AE" w14:textId="77777777" w:rsidR="009A3E78" w:rsidRPr="00C862DB" w:rsidRDefault="009A3E78" w:rsidP="00D35FF0">
            <w:pPr>
              <w:suppressAutoHyphens/>
              <w:spacing w:line="230" w:lineRule="auto"/>
              <w:rPr>
                <w:rFonts w:ascii="Arial" w:hAnsi="Arial" w:cs="Arial"/>
                <w:sz w:val="20"/>
                <w:szCs w:val="20"/>
              </w:rPr>
            </w:pPr>
            <w:r w:rsidRPr="00C862DB">
              <w:rPr>
                <w:rFonts w:ascii="Arial" w:hAnsi="Arial" w:cs="Arial"/>
                <w:sz w:val="20"/>
                <w:szCs w:val="20"/>
              </w:rPr>
              <w:t>Prekládka VN vedenia</w:t>
            </w:r>
          </w:p>
        </w:tc>
        <w:tc>
          <w:tcPr>
            <w:tcW w:w="1843" w:type="dxa"/>
            <w:tcBorders>
              <w:top w:val="dotted" w:sz="4" w:space="0" w:color="auto"/>
              <w:left w:val="single" w:sz="4" w:space="0" w:color="auto"/>
              <w:bottom w:val="dotted" w:sz="4" w:space="0" w:color="auto"/>
              <w:right w:val="dotted" w:sz="4" w:space="0" w:color="auto"/>
            </w:tcBorders>
            <w:vAlign w:val="center"/>
          </w:tcPr>
          <w:p w14:paraId="005909AA" w14:textId="77777777" w:rsidR="009A3E78" w:rsidRPr="00C862DB" w:rsidRDefault="009A3E78" w:rsidP="002F62B6">
            <w:pPr>
              <w:suppressAutoHyphens/>
              <w:spacing w:line="230" w:lineRule="auto"/>
              <w:ind w:left="-495" w:firstLine="495"/>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72D4790D" w14:textId="77777777" w:rsidR="009A3E78" w:rsidRPr="00C862DB" w:rsidRDefault="009A3E78" w:rsidP="00D35FF0">
            <w:pPr>
              <w:suppressAutoHyphens/>
              <w:spacing w:line="230" w:lineRule="auto"/>
              <w:jc w:val="center"/>
              <w:rPr>
                <w:rFonts w:ascii="Arial" w:hAnsi="Arial" w:cs="Arial"/>
                <w:color w:val="000000"/>
                <w:sz w:val="20"/>
                <w:szCs w:val="20"/>
              </w:rPr>
            </w:pPr>
            <w:r w:rsidRPr="00C862DB">
              <w:rPr>
                <w:rFonts w:ascii="Arial" w:hAnsi="Arial" w:cs="Arial"/>
                <w:color w:val="000000"/>
                <w:sz w:val="20"/>
                <w:szCs w:val="20"/>
              </w:rPr>
              <w:t>€</w:t>
            </w:r>
          </w:p>
        </w:tc>
      </w:tr>
      <w:tr w:rsidR="00CD24D1" w:rsidRPr="00C862DB" w14:paraId="02DD7C43"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4EFF0A07" w14:textId="4C38D057" w:rsidR="00CD24D1" w:rsidRPr="00C862DB" w:rsidRDefault="00CD24D1" w:rsidP="00D35FF0">
            <w:pPr>
              <w:suppressAutoHyphens/>
              <w:spacing w:line="230" w:lineRule="auto"/>
              <w:rPr>
                <w:rFonts w:ascii="Arial" w:hAnsi="Arial" w:cs="Arial"/>
                <w:sz w:val="20"/>
                <w:szCs w:val="20"/>
              </w:rPr>
            </w:pPr>
            <w:r w:rsidRPr="00C862DB">
              <w:rPr>
                <w:rFonts w:ascii="Arial" w:hAnsi="Arial" w:cs="Arial"/>
                <w:sz w:val="20"/>
                <w:szCs w:val="20"/>
              </w:rPr>
              <w:t>Zavlažovanie</w:t>
            </w:r>
          </w:p>
        </w:tc>
        <w:tc>
          <w:tcPr>
            <w:tcW w:w="1843" w:type="dxa"/>
            <w:tcBorders>
              <w:top w:val="dotted" w:sz="4" w:space="0" w:color="auto"/>
              <w:left w:val="single" w:sz="4" w:space="0" w:color="auto"/>
              <w:bottom w:val="dotted" w:sz="4" w:space="0" w:color="auto"/>
              <w:right w:val="dotted" w:sz="4" w:space="0" w:color="auto"/>
            </w:tcBorders>
            <w:vAlign w:val="center"/>
          </w:tcPr>
          <w:p w14:paraId="293089A9" w14:textId="77777777" w:rsidR="00CD24D1" w:rsidRPr="00C862DB" w:rsidRDefault="00CD24D1" w:rsidP="002F62B6">
            <w:pPr>
              <w:suppressAutoHyphens/>
              <w:spacing w:line="230" w:lineRule="auto"/>
              <w:ind w:left="-495" w:firstLine="495"/>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461DDE14" w14:textId="1986D9F1" w:rsidR="00CD24D1" w:rsidRPr="00C862DB" w:rsidRDefault="00CD24D1" w:rsidP="00D35FF0">
            <w:pPr>
              <w:suppressAutoHyphens/>
              <w:spacing w:line="230" w:lineRule="auto"/>
              <w:jc w:val="center"/>
              <w:rPr>
                <w:rFonts w:ascii="Arial" w:hAnsi="Arial" w:cs="Arial"/>
                <w:color w:val="000000"/>
                <w:sz w:val="20"/>
                <w:szCs w:val="20"/>
              </w:rPr>
            </w:pPr>
            <w:r w:rsidRPr="00C862DB">
              <w:rPr>
                <w:rFonts w:ascii="Arial" w:hAnsi="Arial" w:cs="Arial"/>
                <w:color w:val="000000"/>
                <w:sz w:val="20"/>
                <w:szCs w:val="20"/>
              </w:rPr>
              <w:t>€</w:t>
            </w:r>
          </w:p>
        </w:tc>
      </w:tr>
      <w:tr w:rsidR="002F62B6" w:rsidRPr="00C862DB" w14:paraId="4998062C" w14:textId="77777777" w:rsidTr="002F62B6">
        <w:trPr>
          <w:trHeight w:val="284"/>
        </w:trPr>
        <w:tc>
          <w:tcPr>
            <w:tcW w:w="6946" w:type="dxa"/>
            <w:tcBorders>
              <w:top w:val="dotted" w:sz="4" w:space="0" w:color="auto"/>
              <w:left w:val="single" w:sz="4" w:space="0" w:color="auto"/>
              <w:bottom w:val="dotted" w:sz="4" w:space="0" w:color="auto"/>
              <w:right w:val="dotted" w:sz="4" w:space="0" w:color="auto"/>
            </w:tcBorders>
            <w:vAlign w:val="center"/>
          </w:tcPr>
          <w:p w14:paraId="70C43C7E" w14:textId="77777777" w:rsidR="002F62B6" w:rsidRPr="00C862DB" w:rsidRDefault="002F62B6" w:rsidP="00D35FF0">
            <w:pPr>
              <w:suppressAutoHyphens/>
              <w:spacing w:line="230" w:lineRule="auto"/>
              <w:rPr>
                <w:rFonts w:ascii="Arial" w:hAnsi="Arial" w:cs="Arial"/>
                <w:sz w:val="20"/>
                <w:szCs w:val="20"/>
              </w:rPr>
            </w:pPr>
            <w:r w:rsidRPr="00C862DB">
              <w:rPr>
                <w:rFonts w:ascii="Arial" w:hAnsi="Arial" w:cs="Arial"/>
                <w:sz w:val="20"/>
                <w:szCs w:val="20"/>
              </w:rPr>
              <w:t>Plán organizácie výstavby (POV)</w:t>
            </w:r>
          </w:p>
        </w:tc>
        <w:tc>
          <w:tcPr>
            <w:tcW w:w="1843" w:type="dxa"/>
            <w:tcBorders>
              <w:top w:val="dotted" w:sz="4" w:space="0" w:color="auto"/>
              <w:left w:val="single" w:sz="4" w:space="0" w:color="auto"/>
              <w:bottom w:val="dotted" w:sz="4" w:space="0" w:color="auto"/>
              <w:right w:val="dotted" w:sz="4" w:space="0" w:color="auto"/>
            </w:tcBorders>
            <w:vAlign w:val="center"/>
          </w:tcPr>
          <w:p w14:paraId="3351A044" w14:textId="77777777" w:rsidR="002F62B6" w:rsidRPr="00C862DB" w:rsidRDefault="002F62B6" w:rsidP="002F62B6">
            <w:pPr>
              <w:suppressAutoHyphens/>
              <w:spacing w:line="230" w:lineRule="auto"/>
              <w:ind w:left="-495" w:firstLine="495"/>
              <w:jc w:val="right"/>
              <w:rPr>
                <w:rFonts w:ascii="Arial" w:hAnsi="Arial" w:cs="Arial"/>
                <w:color w:val="000000"/>
                <w:sz w:val="20"/>
                <w:szCs w:val="20"/>
              </w:rPr>
            </w:pPr>
          </w:p>
        </w:tc>
        <w:tc>
          <w:tcPr>
            <w:tcW w:w="567" w:type="dxa"/>
            <w:tcBorders>
              <w:top w:val="nil"/>
              <w:left w:val="nil"/>
              <w:bottom w:val="dotted" w:sz="4" w:space="0" w:color="auto"/>
              <w:right w:val="single" w:sz="4" w:space="0" w:color="auto"/>
            </w:tcBorders>
            <w:shd w:val="clear" w:color="auto" w:fill="auto"/>
            <w:noWrap/>
            <w:vAlign w:val="center"/>
          </w:tcPr>
          <w:p w14:paraId="5D7E1928" w14:textId="77777777" w:rsidR="002F62B6" w:rsidRPr="00C862DB" w:rsidRDefault="002F62B6" w:rsidP="00D35FF0">
            <w:pPr>
              <w:suppressAutoHyphens/>
              <w:spacing w:line="230" w:lineRule="auto"/>
              <w:jc w:val="center"/>
              <w:rPr>
                <w:rFonts w:ascii="Arial" w:hAnsi="Arial" w:cs="Arial"/>
                <w:color w:val="000000"/>
                <w:sz w:val="20"/>
                <w:szCs w:val="20"/>
              </w:rPr>
            </w:pPr>
            <w:r w:rsidRPr="00C862DB">
              <w:rPr>
                <w:rFonts w:ascii="Arial" w:hAnsi="Arial" w:cs="Arial"/>
                <w:color w:val="000000"/>
                <w:sz w:val="20"/>
                <w:szCs w:val="20"/>
              </w:rPr>
              <w:t>€</w:t>
            </w:r>
          </w:p>
        </w:tc>
      </w:tr>
      <w:tr w:rsidR="00CD24D1" w:rsidRPr="00C862DB" w14:paraId="3F221D8A" w14:textId="77777777" w:rsidTr="00CD24D1">
        <w:trPr>
          <w:trHeight w:val="284"/>
        </w:trPr>
        <w:tc>
          <w:tcPr>
            <w:tcW w:w="6946" w:type="dxa"/>
            <w:tcBorders>
              <w:top w:val="dotted" w:sz="4" w:space="0" w:color="auto"/>
              <w:left w:val="single" w:sz="4" w:space="0" w:color="auto"/>
              <w:bottom w:val="single" w:sz="4" w:space="0" w:color="auto"/>
              <w:right w:val="dotted" w:sz="4" w:space="0" w:color="auto"/>
            </w:tcBorders>
            <w:shd w:val="clear" w:color="auto" w:fill="auto"/>
            <w:vAlign w:val="center"/>
          </w:tcPr>
          <w:p w14:paraId="70EBBB13" w14:textId="15DB4F88" w:rsidR="00CD24D1" w:rsidRPr="00C862DB" w:rsidRDefault="00CD24D1" w:rsidP="00D35FF0">
            <w:pPr>
              <w:suppressAutoHyphens/>
              <w:spacing w:line="230" w:lineRule="auto"/>
              <w:rPr>
                <w:rFonts w:ascii="Arial" w:hAnsi="Arial" w:cs="Arial"/>
                <w:bCs/>
                <w:color w:val="000000"/>
                <w:sz w:val="20"/>
                <w:szCs w:val="20"/>
              </w:rPr>
            </w:pPr>
            <w:r w:rsidRPr="00C862DB">
              <w:rPr>
                <w:rFonts w:ascii="Arial" w:hAnsi="Arial" w:cs="Arial"/>
                <w:bCs/>
                <w:color w:val="000000"/>
                <w:sz w:val="20"/>
                <w:szCs w:val="20"/>
              </w:rPr>
              <w:t>Návrh plánu používania verejnej práce</w:t>
            </w:r>
          </w:p>
        </w:tc>
        <w:tc>
          <w:tcPr>
            <w:tcW w:w="1843" w:type="dxa"/>
            <w:tcBorders>
              <w:top w:val="dotted" w:sz="4" w:space="0" w:color="auto"/>
              <w:left w:val="single" w:sz="4" w:space="0" w:color="auto"/>
              <w:bottom w:val="single" w:sz="4" w:space="0" w:color="auto"/>
              <w:right w:val="dotted" w:sz="4" w:space="0" w:color="auto"/>
            </w:tcBorders>
            <w:shd w:val="clear" w:color="auto" w:fill="auto"/>
            <w:vAlign w:val="center"/>
          </w:tcPr>
          <w:p w14:paraId="1E74B30D" w14:textId="77777777" w:rsidR="00CD24D1" w:rsidRPr="00C862DB" w:rsidRDefault="00CD24D1" w:rsidP="00D35FF0">
            <w:pPr>
              <w:suppressAutoHyphens/>
              <w:spacing w:line="230" w:lineRule="auto"/>
              <w:jc w:val="right"/>
              <w:rPr>
                <w:rFonts w:ascii="Arial" w:hAnsi="Arial" w:cs="Arial"/>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auto"/>
            <w:noWrap/>
            <w:vAlign w:val="center"/>
          </w:tcPr>
          <w:p w14:paraId="7E05C9F8" w14:textId="6563BB9B" w:rsidR="00CD24D1" w:rsidRPr="00C862DB" w:rsidRDefault="00CD24D1" w:rsidP="00D35FF0">
            <w:pPr>
              <w:suppressAutoHyphens/>
              <w:spacing w:line="230" w:lineRule="auto"/>
              <w:jc w:val="center"/>
              <w:rPr>
                <w:rFonts w:ascii="Arial" w:hAnsi="Arial" w:cs="Arial"/>
                <w:b/>
                <w:color w:val="000000"/>
                <w:sz w:val="20"/>
                <w:szCs w:val="20"/>
              </w:rPr>
            </w:pPr>
            <w:r w:rsidRPr="00C862DB">
              <w:rPr>
                <w:rFonts w:ascii="Arial" w:hAnsi="Arial" w:cs="Arial"/>
                <w:b/>
                <w:color w:val="000000"/>
                <w:sz w:val="20"/>
                <w:szCs w:val="20"/>
              </w:rPr>
              <w:t>€</w:t>
            </w:r>
          </w:p>
        </w:tc>
      </w:tr>
      <w:tr w:rsidR="002F62B6" w:rsidRPr="00C862DB" w14:paraId="2B34C965" w14:textId="77777777" w:rsidTr="002F62B6">
        <w:trPr>
          <w:trHeight w:val="284"/>
        </w:trPr>
        <w:tc>
          <w:tcPr>
            <w:tcW w:w="6946" w:type="dxa"/>
            <w:tcBorders>
              <w:top w:val="dotted" w:sz="4" w:space="0" w:color="auto"/>
              <w:left w:val="single" w:sz="4" w:space="0" w:color="auto"/>
              <w:bottom w:val="single" w:sz="4" w:space="0" w:color="auto"/>
              <w:right w:val="dotted" w:sz="4" w:space="0" w:color="auto"/>
            </w:tcBorders>
            <w:shd w:val="clear" w:color="auto" w:fill="F2F2F2"/>
            <w:vAlign w:val="center"/>
          </w:tcPr>
          <w:p w14:paraId="68319C60" w14:textId="77777777" w:rsidR="002F62B6" w:rsidRPr="00C862DB" w:rsidRDefault="002F62B6" w:rsidP="00D35FF0">
            <w:pPr>
              <w:suppressAutoHyphens/>
              <w:spacing w:line="230" w:lineRule="auto"/>
              <w:rPr>
                <w:rFonts w:ascii="Arial" w:hAnsi="Arial" w:cs="Arial"/>
                <w:bCs/>
                <w:color w:val="000000"/>
                <w:sz w:val="20"/>
                <w:szCs w:val="20"/>
              </w:rPr>
            </w:pPr>
            <w:r w:rsidRPr="00C862DB">
              <w:rPr>
                <w:rFonts w:ascii="Arial" w:hAnsi="Arial" w:cs="Arial"/>
                <w:bCs/>
                <w:color w:val="000000"/>
                <w:sz w:val="20"/>
                <w:szCs w:val="20"/>
              </w:rPr>
              <w:t>Cena realizácie diela spolu bez DPH</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5248F946" w14:textId="77777777" w:rsidR="002F62B6" w:rsidRPr="00C862DB" w:rsidRDefault="002F62B6" w:rsidP="00D35FF0">
            <w:pPr>
              <w:suppressAutoHyphens/>
              <w:spacing w:line="230" w:lineRule="auto"/>
              <w:jc w:val="right"/>
              <w:rPr>
                <w:rFonts w:ascii="Arial" w:hAnsi="Arial" w:cs="Arial"/>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548FC992" w14:textId="77777777" w:rsidR="002F62B6" w:rsidRPr="00C862DB" w:rsidRDefault="002F62B6" w:rsidP="00D35FF0">
            <w:pPr>
              <w:suppressAutoHyphens/>
              <w:spacing w:line="230" w:lineRule="auto"/>
              <w:jc w:val="center"/>
              <w:rPr>
                <w:rFonts w:ascii="Arial" w:hAnsi="Arial" w:cs="Arial"/>
                <w:b/>
                <w:color w:val="000000"/>
                <w:sz w:val="20"/>
                <w:szCs w:val="20"/>
              </w:rPr>
            </w:pPr>
            <w:r w:rsidRPr="00C862DB">
              <w:rPr>
                <w:rFonts w:ascii="Arial" w:hAnsi="Arial" w:cs="Arial"/>
                <w:b/>
                <w:color w:val="000000"/>
                <w:sz w:val="20"/>
                <w:szCs w:val="20"/>
              </w:rPr>
              <w:t>€</w:t>
            </w:r>
          </w:p>
        </w:tc>
      </w:tr>
      <w:tr w:rsidR="002F62B6" w:rsidRPr="00C862DB" w14:paraId="6E035453" w14:textId="77777777" w:rsidTr="002F62B6">
        <w:trPr>
          <w:trHeight w:val="284"/>
        </w:trPr>
        <w:tc>
          <w:tcPr>
            <w:tcW w:w="6946" w:type="dxa"/>
            <w:tcBorders>
              <w:top w:val="dotted" w:sz="4" w:space="0" w:color="auto"/>
              <w:left w:val="single" w:sz="4" w:space="0" w:color="auto"/>
              <w:bottom w:val="single" w:sz="4" w:space="0" w:color="auto"/>
              <w:right w:val="dotted" w:sz="4" w:space="0" w:color="auto"/>
            </w:tcBorders>
            <w:shd w:val="clear" w:color="auto" w:fill="F2F2F2"/>
            <w:vAlign w:val="center"/>
          </w:tcPr>
          <w:p w14:paraId="231EFBFD" w14:textId="77777777" w:rsidR="002F62B6" w:rsidRPr="00C862DB" w:rsidRDefault="002F62B6" w:rsidP="00D35FF0">
            <w:pPr>
              <w:suppressAutoHyphens/>
              <w:spacing w:line="230" w:lineRule="auto"/>
              <w:rPr>
                <w:rFonts w:ascii="Arial" w:hAnsi="Arial" w:cs="Arial"/>
                <w:color w:val="000000"/>
                <w:sz w:val="20"/>
                <w:szCs w:val="20"/>
              </w:rPr>
            </w:pPr>
            <w:r w:rsidRPr="00C862DB">
              <w:rPr>
                <w:rFonts w:ascii="Arial" w:hAnsi="Arial" w:cs="Arial"/>
                <w:color w:val="000000"/>
                <w:sz w:val="20"/>
                <w:szCs w:val="20"/>
              </w:rPr>
              <w:t>DPH 20%</w:t>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76B5D9A5" w14:textId="77777777" w:rsidR="002F62B6" w:rsidRPr="00C862DB" w:rsidRDefault="002F62B6" w:rsidP="00D35FF0">
            <w:pPr>
              <w:suppressAutoHyphens/>
              <w:spacing w:line="230" w:lineRule="auto"/>
              <w:jc w:val="right"/>
              <w:rPr>
                <w:rFonts w:ascii="Arial" w:hAnsi="Arial" w:cs="Arial"/>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396B8CBF" w14:textId="77777777" w:rsidR="002F62B6" w:rsidRPr="00C862DB" w:rsidRDefault="00F25A02" w:rsidP="00D35FF0">
            <w:pPr>
              <w:suppressAutoHyphens/>
              <w:spacing w:line="230" w:lineRule="auto"/>
              <w:jc w:val="center"/>
              <w:rPr>
                <w:rFonts w:ascii="Arial" w:hAnsi="Arial" w:cs="Arial"/>
                <w:b/>
                <w:color w:val="000000"/>
                <w:sz w:val="20"/>
                <w:szCs w:val="20"/>
              </w:rPr>
            </w:pPr>
            <w:r w:rsidRPr="00C862DB">
              <w:rPr>
                <w:rFonts w:ascii="Arial" w:hAnsi="Arial" w:cs="Arial"/>
                <w:b/>
                <w:color w:val="000000"/>
                <w:sz w:val="20"/>
                <w:szCs w:val="20"/>
              </w:rPr>
              <w:t>€</w:t>
            </w:r>
          </w:p>
        </w:tc>
      </w:tr>
      <w:tr w:rsidR="002F62B6" w:rsidRPr="00C862DB" w14:paraId="0999F468" w14:textId="77777777" w:rsidTr="002F62B6">
        <w:trPr>
          <w:trHeight w:val="284"/>
        </w:trPr>
        <w:tc>
          <w:tcPr>
            <w:tcW w:w="6946" w:type="dxa"/>
            <w:tcBorders>
              <w:top w:val="dotted" w:sz="4" w:space="0" w:color="auto"/>
              <w:left w:val="single" w:sz="4" w:space="0" w:color="auto"/>
              <w:bottom w:val="single" w:sz="4" w:space="0" w:color="auto"/>
              <w:right w:val="dotted" w:sz="4" w:space="0" w:color="auto"/>
            </w:tcBorders>
            <w:shd w:val="clear" w:color="auto" w:fill="F2F2F2"/>
            <w:vAlign w:val="center"/>
          </w:tcPr>
          <w:p w14:paraId="10C6E54C" w14:textId="77777777" w:rsidR="002F62B6" w:rsidRPr="00C862DB" w:rsidRDefault="002F62B6" w:rsidP="00D35FF0">
            <w:pPr>
              <w:suppressAutoHyphens/>
              <w:spacing w:line="230" w:lineRule="auto"/>
              <w:rPr>
                <w:rFonts w:ascii="Arial" w:hAnsi="Arial" w:cs="Arial"/>
                <w:b/>
                <w:bCs/>
                <w:i/>
                <w:iCs/>
                <w:color w:val="000000"/>
                <w:sz w:val="20"/>
                <w:szCs w:val="20"/>
              </w:rPr>
            </w:pPr>
            <w:r w:rsidRPr="00C862DB">
              <w:rPr>
                <w:rFonts w:ascii="Arial" w:hAnsi="Arial" w:cs="Arial"/>
                <w:b/>
                <w:bCs/>
                <w:i/>
                <w:iCs/>
                <w:color w:val="000000"/>
                <w:sz w:val="20"/>
                <w:szCs w:val="20"/>
              </w:rPr>
              <w:t>Cena realizácie diela celkom s DPH</w:t>
            </w:r>
            <w:r w:rsidRPr="00C862DB">
              <w:rPr>
                <w:rFonts w:ascii="Arial" w:hAnsi="Arial" w:cs="Arial"/>
                <w:b/>
                <w:bCs/>
                <w:i/>
                <w:iCs/>
                <w:color w:val="000000"/>
                <w:sz w:val="20"/>
                <w:szCs w:val="20"/>
              </w:rPr>
              <w:tab/>
            </w:r>
          </w:p>
        </w:tc>
        <w:tc>
          <w:tcPr>
            <w:tcW w:w="1843" w:type="dxa"/>
            <w:tcBorders>
              <w:top w:val="dotted" w:sz="4" w:space="0" w:color="auto"/>
              <w:left w:val="single" w:sz="4" w:space="0" w:color="auto"/>
              <w:bottom w:val="single" w:sz="4" w:space="0" w:color="auto"/>
              <w:right w:val="dotted" w:sz="4" w:space="0" w:color="auto"/>
            </w:tcBorders>
            <w:shd w:val="clear" w:color="auto" w:fill="F2F2F2"/>
            <w:vAlign w:val="center"/>
          </w:tcPr>
          <w:p w14:paraId="395752E0" w14:textId="77777777" w:rsidR="002F62B6" w:rsidRPr="00C862DB" w:rsidRDefault="002F62B6" w:rsidP="00D35FF0">
            <w:pPr>
              <w:suppressAutoHyphens/>
              <w:spacing w:line="230" w:lineRule="auto"/>
              <w:jc w:val="right"/>
              <w:rPr>
                <w:rFonts w:ascii="Arial" w:hAnsi="Arial" w:cs="Arial"/>
                <w:b/>
                <w:color w:val="000000"/>
                <w:sz w:val="20"/>
                <w:szCs w:val="20"/>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14:paraId="6613330A" w14:textId="77777777" w:rsidR="002F62B6" w:rsidRPr="00C862DB" w:rsidRDefault="00F25A02" w:rsidP="00D35FF0">
            <w:pPr>
              <w:suppressAutoHyphens/>
              <w:spacing w:line="230" w:lineRule="auto"/>
              <w:jc w:val="center"/>
              <w:rPr>
                <w:rFonts w:ascii="Arial" w:hAnsi="Arial" w:cs="Arial"/>
                <w:b/>
                <w:color w:val="000000"/>
                <w:sz w:val="20"/>
                <w:szCs w:val="20"/>
              </w:rPr>
            </w:pPr>
            <w:r w:rsidRPr="00C862DB">
              <w:rPr>
                <w:rFonts w:ascii="Arial" w:hAnsi="Arial" w:cs="Arial"/>
                <w:b/>
                <w:color w:val="000000"/>
                <w:sz w:val="20"/>
                <w:szCs w:val="20"/>
              </w:rPr>
              <w:t>€</w:t>
            </w:r>
          </w:p>
        </w:tc>
      </w:tr>
    </w:tbl>
    <w:p w14:paraId="7241F13A" w14:textId="77777777" w:rsidR="005E05AB" w:rsidRPr="00C862DB" w:rsidRDefault="005E05AB"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6D027CB" w14:textId="77777777" w:rsidR="00033F3A" w:rsidRPr="00C862DB" w:rsidRDefault="00033F3A"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5A937BF9" w14:textId="77777777" w:rsidR="00030FEB" w:rsidRPr="00C862DB"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Arial" w:hAnsi="Arial" w:cs="Arial"/>
          <w:sz w:val="20"/>
          <w:szCs w:val="20"/>
        </w:rPr>
      </w:pPr>
      <w:r w:rsidRPr="00C862DB">
        <w:rPr>
          <w:rFonts w:ascii="Arial" w:hAnsi="Arial" w:cs="Arial"/>
          <w:sz w:val="20"/>
          <w:szCs w:val="20"/>
        </w:rPr>
        <w:t>4.2.</w:t>
      </w:r>
      <w:r w:rsidR="00A175C7" w:rsidRPr="00C862DB">
        <w:rPr>
          <w:rFonts w:ascii="Arial" w:hAnsi="Arial" w:cs="Arial"/>
          <w:sz w:val="20"/>
          <w:szCs w:val="20"/>
        </w:rPr>
        <w:tab/>
      </w:r>
      <w:r w:rsidR="008E5F92" w:rsidRPr="00C862DB">
        <w:rPr>
          <w:rFonts w:ascii="Arial" w:hAnsi="Arial" w:cs="Arial"/>
          <w:sz w:val="20"/>
          <w:szCs w:val="20"/>
        </w:rPr>
        <w:t>Podrobná špecifikácia ceny D</w:t>
      </w:r>
      <w:r w:rsidRPr="00C862DB">
        <w:rPr>
          <w:rFonts w:ascii="Arial" w:hAnsi="Arial" w:cs="Arial"/>
          <w:sz w:val="20"/>
          <w:szCs w:val="20"/>
        </w:rPr>
        <w:t>iela s vymedzením kvalitatívnych a dodacích podmienok je uvedená v prílohe č. 1 tejto</w:t>
      </w:r>
      <w:r w:rsidR="00003D39" w:rsidRPr="00C862DB">
        <w:rPr>
          <w:rFonts w:ascii="Arial" w:hAnsi="Arial" w:cs="Arial"/>
          <w:sz w:val="20"/>
          <w:szCs w:val="20"/>
        </w:rPr>
        <w:t xml:space="preserve"> zmluvy - ponukový rozpočet.</w:t>
      </w:r>
    </w:p>
    <w:p w14:paraId="6707E881" w14:textId="643711F0" w:rsidR="00030FEB" w:rsidRPr="00C862DB" w:rsidRDefault="00030FEB" w:rsidP="00A175C7">
      <w:pPr>
        <w:autoSpaceDE w:val="0"/>
        <w:autoSpaceDN w:val="0"/>
        <w:adjustRightInd w:val="0"/>
        <w:ind w:left="709" w:hanging="709"/>
        <w:jc w:val="both"/>
        <w:rPr>
          <w:rFonts w:ascii="Arial" w:hAnsi="Arial" w:cs="Arial"/>
          <w:sz w:val="20"/>
          <w:szCs w:val="20"/>
        </w:rPr>
      </w:pPr>
      <w:r w:rsidRPr="00C862DB">
        <w:rPr>
          <w:rFonts w:ascii="Arial" w:hAnsi="Arial" w:cs="Arial"/>
          <w:sz w:val="20"/>
          <w:szCs w:val="20"/>
        </w:rPr>
        <w:lastRenderedPageBreak/>
        <w:t>4.3.</w:t>
      </w:r>
      <w:r w:rsidR="00A175C7" w:rsidRPr="00C862DB">
        <w:rPr>
          <w:rFonts w:ascii="Arial" w:hAnsi="Arial" w:cs="Arial"/>
          <w:sz w:val="20"/>
          <w:szCs w:val="20"/>
        </w:rPr>
        <w:tab/>
      </w:r>
      <w:r w:rsidR="003349F2" w:rsidRPr="00C862DB">
        <w:rPr>
          <w:rFonts w:ascii="Arial" w:eastAsiaTheme="minorHAnsi" w:hAnsi="Arial" w:cs="Arial"/>
          <w:sz w:val="20"/>
          <w:szCs w:val="20"/>
          <w:lang w:eastAsia="en-US"/>
        </w:rPr>
        <w:t>Cena Diela, dohodnutá oboma zmluvnými stranami, zahŕňa všetky práce</w:t>
      </w:r>
      <w:r w:rsidR="00A175C7" w:rsidRPr="00C862DB">
        <w:rPr>
          <w:rFonts w:ascii="Arial" w:eastAsiaTheme="minorHAnsi" w:hAnsi="Arial" w:cs="Arial"/>
          <w:sz w:val="20"/>
          <w:szCs w:val="20"/>
          <w:lang w:eastAsia="en-US"/>
        </w:rPr>
        <w:t xml:space="preserve"> a</w:t>
      </w:r>
      <w:r w:rsidR="003349F2" w:rsidRPr="00C862DB">
        <w:rPr>
          <w:rFonts w:ascii="Arial" w:eastAsiaTheme="minorHAnsi" w:hAnsi="Arial" w:cs="Arial"/>
          <w:sz w:val="20"/>
          <w:szCs w:val="20"/>
          <w:lang w:eastAsia="en-US"/>
        </w:rPr>
        <w:t xml:space="preserve"> dodávky, odborné posudky, revízie, vyjadrenia, skúšky a ďalšie súvisiace práce</w:t>
      </w:r>
      <w:r w:rsidR="00A175C7" w:rsidRPr="00C862DB">
        <w:rPr>
          <w:rFonts w:ascii="Arial" w:eastAsiaTheme="minorHAnsi" w:hAnsi="Arial" w:cs="Arial"/>
          <w:sz w:val="20"/>
          <w:szCs w:val="20"/>
          <w:lang w:eastAsia="en-US"/>
        </w:rPr>
        <w:t xml:space="preserve"> </w:t>
      </w:r>
      <w:r w:rsidR="003349F2" w:rsidRPr="00C862DB">
        <w:rPr>
          <w:rFonts w:ascii="Arial" w:eastAsiaTheme="minorHAnsi" w:hAnsi="Arial" w:cs="Arial"/>
          <w:sz w:val="20"/>
          <w:szCs w:val="20"/>
          <w:lang w:eastAsia="en-US"/>
        </w:rPr>
        <w:t>a činnosti, ktoré budú potrebné pri realizácii Diela, na odovzdanie a prevzatie Diela (napr. preberacie protokoly</w:t>
      </w:r>
      <w:r w:rsidR="00655905" w:rsidRPr="00C862DB">
        <w:rPr>
          <w:rFonts w:ascii="Arial" w:eastAsiaTheme="minorHAnsi" w:hAnsi="Arial" w:cs="Arial"/>
          <w:sz w:val="20"/>
          <w:szCs w:val="20"/>
          <w:lang w:eastAsia="en-US"/>
        </w:rPr>
        <w:t xml:space="preserve"> </w:t>
      </w:r>
      <w:r w:rsidR="003349F2" w:rsidRPr="00C862DB">
        <w:rPr>
          <w:rFonts w:ascii="Arial" w:eastAsiaTheme="minorHAnsi" w:hAnsi="Arial" w:cs="Arial"/>
          <w:sz w:val="20"/>
          <w:szCs w:val="20"/>
          <w:lang w:eastAsia="en-US"/>
        </w:rPr>
        <w:t>a i.), alebo k jeho odovzdaniu do užívania.</w:t>
      </w:r>
    </w:p>
    <w:p w14:paraId="356F9007" w14:textId="77777777" w:rsidR="00030FEB" w:rsidRPr="00C862DB" w:rsidRDefault="00030FEB" w:rsidP="00003D39">
      <w:pPr>
        <w:ind w:left="705" w:hanging="705"/>
        <w:jc w:val="both"/>
        <w:rPr>
          <w:rFonts w:ascii="Arial" w:hAnsi="Arial" w:cs="Arial"/>
          <w:sz w:val="20"/>
          <w:szCs w:val="20"/>
        </w:rPr>
      </w:pPr>
      <w:r w:rsidRPr="00C862DB">
        <w:rPr>
          <w:rFonts w:ascii="Arial" w:hAnsi="Arial" w:cs="Arial"/>
          <w:sz w:val="20"/>
          <w:szCs w:val="20"/>
        </w:rPr>
        <w:t>4.4.</w:t>
      </w:r>
      <w:r w:rsidR="00A175C7" w:rsidRPr="00C862DB">
        <w:rPr>
          <w:rFonts w:ascii="Arial" w:hAnsi="Arial" w:cs="Arial"/>
          <w:sz w:val="20"/>
          <w:szCs w:val="20"/>
        </w:rPr>
        <w:tab/>
      </w:r>
      <w:r w:rsidRPr="00C862DB">
        <w:rPr>
          <w:rFonts w:ascii="Arial" w:hAnsi="Arial" w:cs="Arial"/>
          <w:sz w:val="20"/>
          <w:szCs w:val="20"/>
        </w:rPr>
        <w:t xml:space="preserve">Cena dohodnutá v čl. 4.1 kryje </w:t>
      </w:r>
      <w:r w:rsidR="00B50E71" w:rsidRPr="00C862DB">
        <w:rPr>
          <w:rFonts w:ascii="Arial" w:hAnsi="Arial" w:cs="Arial"/>
          <w:sz w:val="20"/>
          <w:szCs w:val="20"/>
        </w:rPr>
        <w:t xml:space="preserve">všetky </w:t>
      </w:r>
      <w:r w:rsidRPr="00C862DB">
        <w:rPr>
          <w:rFonts w:ascii="Arial" w:hAnsi="Arial" w:cs="Arial"/>
          <w:sz w:val="20"/>
          <w:szCs w:val="20"/>
        </w:rPr>
        <w:t>náklady potrebné na dodržanie zmluvne dohodnutých kvalitatívnych, dodacích a platobných podmienok podľa tejto zmluvy a súťažných podkladov a to najmä:</w:t>
      </w:r>
    </w:p>
    <w:p w14:paraId="13F53D5A" w14:textId="77777777" w:rsidR="004F24D0" w:rsidRPr="00C862DB" w:rsidRDefault="004F24D0" w:rsidP="00003D39">
      <w:pPr>
        <w:ind w:left="705" w:hanging="705"/>
        <w:jc w:val="both"/>
        <w:rPr>
          <w:rFonts w:ascii="Arial" w:hAnsi="Arial" w:cs="Arial"/>
          <w:sz w:val="20"/>
          <w:szCs w:val="20"/>
        </w:rPr>
      </w:pPr>
      <w:r w:rsidRPr="00C862DB">
        <w:rPr>
          <w:rFonts w:ascii="Arial" w:hAnsi="Arial" w:cs="Arial"/>
          <w:sz w:val="20"/>
          <w:szCs w:val="20"/>
        </w:rPr>
        <w:tab/>
        <w:t>a) odovzdanie diela v celku a v požadovanej kvalite</w:t>
      </w:r>
    </w:p>
    <w:p w14:paraId="423F733F" w14:textId="77777777" w:rsidR="00003D39" w:rsidRPr="00C862DB" w:rsidRDefault="004F24D0" w:rsidP="00003D39">
      <w:pPr>
        <w:ind w:firstLine="705"/>
        <w:jc w:val="both"/>
        <w:rPr>
          <w:rFonts w:ascii="Arial" w:hAnsi="Arial" w:cs="Arial"/>
          <w:sz w:val="20"/>
          <w:szCs w:val="20"/>
        </w:rPr>
      </w:pPr>
      <w:r w:rsidRPr="00C862DB">
        <w:rPr>
          <w:rFonts w:ascii="Arial" w:hAnsi="Arial" w:cs="Arial"/>
          <w:sz w:val="20"/>
          <w:szCs w:val="20"/>
        </w:rPr>
        <w:t>b</w:t>
      </w:r>
      <w:r w:rsidR="00030FEB" w:rsidRPr="00C862DB">
        <w:rPr>
          <w:rFonts w:ascii="Arial" w:hAnsi="Arial" w:cs="Arial"/>
          <w:sz w:val="20"/>
          <w:szCs w:val="20"/>
        </w:rPr>
        <w:t xml:space="preserve">) </w:t>
      </w:r>
      <w:r w:rsidR="00A175C7" w:rsidRPr="00C862DB">
        <w:rPr>
          <w:rFonts w:ascii="Arial" w:hAnsi="Arial" w:cs="Arial"/>
          <w:sz w:val="20"/>
          <w:szCs w:val="20"/>
        </w:rPr>
        <w:t xml:space="preserve">splnenie </w:t>
      </w:r>
      <w:r w:rsidR="00030FEB" w:rsidRPr="00C862DB">
        <w:rPr>
          <w:rFonts w:ascii="Arial" w:hAnsi="Arial" w:cs="Arial"/>
          <w:sz w:val="20"/>
          <w:szCs w:val="20"/>
        </w:rPr>
        <w:t>technicko-kvalitatívnych parametrov uvedených v:</w:t>
      </w:r>
    </w:p>
    <w:p w14:paraId="173511A7" w14:textId="77777777" w:rsidR="006D06F4" w:rsidRPr="00C862DB" w:rsidRDefault="007C1FC0" w:rsidP="005807BE">
      <w:pPr>
        <w:ind w:left="709" w:hanging="283"/>
        <w:jc w:val="both"/>
        <w:rPr>
          <w:rFonts w:ascii="Arial" w:hAnsi="Arial" w:cs="Arial"/>
          <w:sz w:val="20"/>
          <w:szCs w:val="20"/>
        </w:rPr>
      </w:pPr>
      <w:r w:rsidRPr="00C862DB">
        <w:rPr>
          <w:rFonts w:ascii="Arial" w:hAnsi="Arial" w:cs="Arial"/>
          <w:sz w:val="20"/>
          <w:szCs w:val="20"/>
        </w:rPr>
        <w:t xml:space="preserve">- </w:t>
      </w:r>
      <w:r w:rsidR="005807BE" w:rsidRPr="00C862DB">
        <w:rPr>
          <w:rFonts w:ascii="Arial" w:hAnsi="Arial" w:cs="Arial"/>
          <w:sz w:val="20"/>
          <w:szCs w:val="20"/>
        </w:rPr>
        <w:tab/>
      </w:r>
      <w:r w:rsidR="00030FEB" w:rsidRPr="00C862DB">
        <w:rPr>
          <w:rFonts w:ascii="Arial" w:hAnsi="Arial" w:cs="Arial"/>
          <w:sz w:val="20"/>
          <w:szCs w:val="20"/>
        </w:rPr>
        <w:t>technických normách a predpisoch, platných na území Slovenskej republiky</w:t>
      </w:r>
      <w:r w:rsidR="001B2117" w:rsidRPr="00C862DB">
        <w:rPr>
          <w:rFonts w:ascii="Arial" w:hAnsi="Arial" w:cs="Arial"/>
          <w:sz w:val="20"/>
          <w:szCs w:val="20"/>
        </w:rPr>
        <w:t xml:space="preserve"> a v Európskej únii (i doporučených, súvisiacich s predmetom Diela),</w:t>
      </w:r>
    </w:p>
    <w:p w14:paraId="69F2FE5F" w14:textId="77777777" w:rsidR="00030FEB" w:rsidRPr="00C862DB" w:rsidRDefault="007C1FC0" w:rsidP="007C1FC0">
      <w:pPr>
        <w:ind w:left="705" w:hanging="279"/>
        <w:jc w:val="both"/>
        <w:rPr>
          <w:rFonts w:ascii="Arial" w:hAnsi="Arial" w:cs="Arial"/>
          <w:sz w:val="20"/>
          <w:szCs w:val="20"/>
        </w:rPr>
      </w:pPr>
      <w:r w:rsidRPr="00C862DB">
        <w:rPr>
          <w:rFonts w:ascii="Arial" w:hAnsi="Arial" w:cs="Arial"/>
          <w:sz w:val="20"/>
          <w:szCs w:val="20"/>
        </w:rPr>
        <w:t xml:space="preserve">-  </w:t>
      </w:r>
      <w:r w:rsidR="00030FEB" w:rsidRPr="00C862DB">
        <w:rPr>
          <w:rFonts w:ascii="Arial" w:hAnsi="Arial" w:cs="Arial"/>
          <w:sz w:val="20"/>
          <w:szCs w:val="20"/>
        </w:rPr>
        <w:t>normách a technických podmienkach, uvedených v</w:t>
      </w:r>
      <w:r w:rsidR="00A770FB" w:rsidRPr="00C862DB">
        <w:rPr>
          <w:rFonts w:ascii="Arial" w:hAnsi="Arial" w:cs="Arial"/>
          <w:sz w:val="20"/>
          <w:szCs w:val="20"/>
        </w:rPr>
        <w:t> projektovej dokumentácii</w:t>
      </w:r>
      <w:r w:rsidR="00030FEB" w:rsidRPr="00C862DB">
        <w:rPr>
          <w:rFonts w:ascii="Arial" w:hAnsi="Arial" w:cs="Arial"/>
          <w:sz w:val="20"/>
          <w:szCs w:val="20"/>
        </w:rPr>
        <w:t xml:space="preserve"> a</w:t>
      </w:r>
      <w:r w:rsidR="001B2117" w:rsidRPr="00C862DB">
        <w:rPr>
          <w:rFonts w:ascii="Arial" w:hAnsi="Arial" w:cs="Arial"/>
          <w:sz w:val="20"/>
          <w:szCs w:val="20"/>
        </w:rPr>
        <w:t xml:space="preserve"> </w:t>
      </w:r>
      <w:r w:rsidR="00030FEB" w:rsidRPr="00C862DB">
        <w:rPr>
          <w:rFonts w:ascii="Arial" w:hAnsi="Arial" w:cs="Arial"/>
          <w:sz w:val="20"/>
          <w:szCs w:val="20"/>
        </w:rPr>
        <w:t xml:space="preserve">v </w:t>
      </w:r>
      <w:r w:rsidR="00A770FB" w:rsidRPr="00C862DB">
        <w:rPr>
          <w:rFonts w:ascii="Arial" w:hAnsi="Arial" w:cs="Arial"/>
          <w:sz w:val="20"/>
          <w:szCs w:val="20"/>
        </w:rPr>
        <w:t>s</w:t>
      </w:r>
      <w:r w:rsidR="00030FEB" w:rsidRPr="00C862DB">
        <w:rPr>
          <w:rFonts w:ascii="Arial" w:hAnsi="Arial" w:cs="Arial"/>
          <w:sz w:val="20"/>
          <w:szCs w:val="20"/>
        </w:rPr>
        <w:t>úťažných podkladoch,</w:t>
      </w:r>
    </w:p>
    <w:p w14:paraId="2A156006" w14:textId="77777777" w:rsidR="00030FEB" w:rsidRPr="00C862DB" w:rsidRDefault="004F24D0" w:rsidP="00EF0EF7">
      <w:pPr>
        <w:ind w:firstLine="705"/>
        <w:jc w:val="both"/>
        <w:rPr>
          <w:rFonts w:ascii="Arial" w:hAnsi="Arial" w:cs="Arial"/>
          <w:sz w:val="20"/>
          <w:szCs w:val="20"/>
        </w:rPr>
      </w:pPr>
      <w:r w:rsidRPr="00C862DB">
        <w:rPr>
          <w:rFonts w:ascii="Arial" w:hAnsi="Arial" w:cs="Arial"/>
          <w:sz w:val="20"/>
          <w:szCs w:val="20"/>
        </w:rPr>
        <w:t>c</w:t>
      </w:r>
      <w:r w:rsidR="00030FEB" w:rsidRPr="00C862DB">
        <w:rPr>
          <w:rFonts w:ascii="Arial" w:hAnsi="Arial" w:cs="Arial"/>
          <w:sz w:val="20"/>
          <w:szCs w:val="20"/>
        </w:rPr>
        <w:t xml:space="preserve">) </w:t>
      </w:r>
      <w:r w:rsidR="001B2117" w:rsidRPr="00C862DB">
        <w:rPr>
          <w:rFonts w:ascii="Arial" w:hAnsi="Arial" w:cs="Arial"/>
          <w:sz w:val="20"/>
          <w:szCs w:val="20"/>
        </w:rPr>
        <w:t xml:space="preserve">splnenie </w:t>
      </w:r>
      <w:r w:rsidR="00030FEB" w:rsidRPr="00C862DB">
        <w:rPr>
          <w:rFonts w:ascii="Arial" w:hAnsi="Arial" w:cs="Arial"/>
          <w:sz w:val="20"/>
          <w:szCs w:val="20"/>
        </w:rPr>
        <w:t xml:space="preserve">podmienok realizácie </w:t>
      </w:r>
      <w:r w:rsidR="00604C21" w:rsidRPr="00C862DB">
        <w:rPr>
          <w:rFonts w:ascii="Arial" w:hAnsi="Arial" w:cs="Arial"/>
          <w:sz w:val="20"/>
          <w:szCs w:val="20"/>
        </w:rPr>
        <w:t>D</w:t>
      </w:r>
      <w:r w:rsidR="00030FEB" w:rsidRPr="00C862DB">
        <w:rPr>
          <w:rFonts w:ascii="Arial" w:hAnsi="Arial" w:cs="Arial"/>
          <w:sz w:val="20"/>
          <w:szCs w:val="20"/>
        </w:rPr>
        <w:t>iela:</w:t>
      </w:r>
    </w:p>
    <w:p w14:paraId="11119409" w14:textId="77777777" w:rsidR="003349F2" w:rsidRPr="00C862DB" w:rsidRDefault="003349F2" w:rsidP="007C1FC0">
      <w:pPr>
        <w:pStyle w:val="Odsekzoznamu"/>
        <w:numPr>
          <w:ilvl w:val="0"/>
          <w:numId w:val="25"/>
        </w:numPr>
        <w:ind w:hanging="294"/>
        <w:jc w:val="both"/>
        <w:rPr>
          <w:rFonts w:ascii="Arial" w:hAnsi="Arial" w:cs="Arial"/>
          <w:sz w:val="20"/>
          <w:szCs w:val="20"/>
        </w:rPr>
      </w:pPr>
      <w:r w:rsidRPr="00C862DB">
        <w:rPr>
          <w:rFonts w:ascii="Arial" w:hAnsi="Arial" w:cs="Arial"/>
          <w:sz w:val="20"/>
          <w:szCs w:val="20"/>
        </w:rPr>
        <w:t>zhotovenie prípadného podrobnejšieho projektu (ak je pri realizácii Diela potrebný</w:t>
      </w:r>
      <w:r w:rsidR="001E1A73" w:rsidRPr="00C862DB">
        <w:rPr>
          <w:rFonts w:ascii="Arial" w:hAnsi="Arial" w:cs="Arial"/>
          <w:sz w:val="20"/>
          <w:szCs w:val="20"/>
        </w:rPr>
        <w:t>)</w:t>
      </w:r>
      <w:r w:rsidRPr="00C862DB">
        <w:rPr>
          <w:rFonts w:ascii="Arial" w:hAnsi="Arial" w:cs="Arial"/>
          <w:sz w:val="20"/>
          <w:szCs w:val="20"/>
        </w:rPr>
        <w:t>,</w:t>
      </w:r>
    </w:p>
    <w:p w14:paraId="6A68C62E" w14:textId="77777777" w:rsidR="003349F2" w:rsidRPr="00C862DB" w:rsidRDefault="003349F2" w:rsidP="007C1FC0">
      <w:pPr>
        <w:pStyle w:val="Odsekzoznamu"/>
        <w:numPr>
          <w:ilvl w:val="0"/>
          <w:numId w:val="25"/>
        </w:numPr>
        <w:ind w:hanging="294"/>
        <w:jc w:val="both"/>
        <w:rPr>
          <w:rFonts w:ascii="Arial" w:hAnsi="Arial" w:cs="Arial"/>
          <w:sz w:val="20"/>
          <w:szCs w:val="20"/>
        </w:rPr>
      </w:pPr>
      <w:r w:rsidRPr="00C862DB">
        <w:rPr>
          <w:rFonts w:ascii="Arial" w:hAnsi="Arial" w:cs="Arial"/>
          <w:sz w:val="20"/>
          <w:szCs w:val="20"/>
        </w:rPr>
        <w:t>vykonanie kontrolných a preukazných skúšok materiálov, prvkov, strojov, zariadení</w:t>
      </w:r>
      <w:r w:rsidR="00EF0EF7" w:rsidRPr="00C862DB">
        <w:rPr>
          <w:rFonts w:ascii="Arial" w:hAnsi="Arial" w:cs="Arial"/>
          <w:sz w:val="20"/>
          <w:szCs w:val="20"/>
        </w:rPr>
        <w:t xml:space="preserve"> </w:t>
      </w:r>
      <w:r w:rsidRPr="00C862DB">
        <w:rPr>
          <w:rFonts w:ascii="Arial" w:hAnsi="Arial" w:cs="Arial"/>
          <w:sz w:val="20"/>
          <w:szCs w:val="20"/>
        </w:rPr>
        <w:t>a konštrukcií,</w:t>
      </w:r>
    </w:p>
    <w:p w14:paraId="5087B34B" w14:textId="77777777" w:rsidR="003349F2" w:rsidRPr="00C862DB" w:rsidRDefault="003349F2" w:rsidP="007C1FC0">
      <w:pPr>
        <w:pStyle w:val="Odsekzoznamu"/>
        <w:numPr>
          <w:ilvl w:val="0"/>
          <w:numId w:val="25"/>
        </w:numPr>
        <w:ind w:hanging="294"/>
        <w:jc w:val="both"/>
        <w:rPr>
          <w:rFonts w:ascii="Arial" w:hAnsi="Arial" w:cs="Arial"/>
          <w:sz w:val="20"/>
          <w:szCs w:val="20"/>
        </w:rPr>
      </w:pPr>
      <w:r w:rsidRPr="00C862DB">
        <w:rPr>
          <w:rFonts w:ascii="Arial" w:hAnsi="Arial" w:cs="Arial"/>
          <w:sz w:val="20"/>
          <w:szCs w:val="20"/>
        </w:rPr>
        <w:t>úhrada spotrebovaných energií počas realizácie Diela,</w:t>
      </w:r>
    </w:p>
    <w:p w14:paraId="00F62342" w14:textId="77777777" w:rsidR="003349F2" w:rsidRPr="00C862DB" w:rsidRDefault="003349F2" w:rsidP="007C1FC0">
      <w:pPr>
        <w:pStyle w:val="Odsekzoznamu"/>
        <w:numPr>
          <w:ilvl w:val="0"/>
          <w:numId w:val="25"/>
        </w:numPr>
        <w:ind w:hanging="294"/>
        <w:jc w:val="both"/>
        <w:rPr>
          <w:rFonts w:ascii="Arial" w:hAnsi="Arial" w:cs="Arial"/>
          <w:sz w:val="20"/>
          <w:szCs w:val="20"/>
        </w:rPr>
      </w:pPr>
      <w:r w:rsidRPr="00C862DB">
        <w:rPr>
          <w:rFonts w:ascii="Arial" w:hAnsi="Arial" w:cs="Arial"/>
          <w:sz w:val="20"/>
          <w:szCs w:val="20"/>
        </w:rPr>
        <w:t>úhrada vodného a stočného v priebehu výstavby,</w:t>
      </w:r>
    </w:p>
    <w:p w14:paraId="7DB35ABD" w14:textId="77777777" w:rsidR="003349F2" w:rsidRPr="00C862DB" w:rsidRDefault="003349F2" w:rsidP="007C1FC0">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vyložen</w:t>
      </w:r>
      <w:r w:rsidR="00782FFD" w:rsidRPr="00C862DB">
        <w:rPr>
          <w:rFonts w:ascii="Arial" w:hAnsi="Arial" w:cs="Arial"/>
          <w:sz w:val="20"/>
          <w:szCs w:val="20"/>
        </w:rPr>
        <w:t>ie, skladovanie materiálov</w:t>
      </w:r>
      <w:r w:rsidR="001B2117" w:rsidRPr="00C862DB">
        <w:rPr>
          <w:rFonts w:ascii="Arial" w:hAnsi="Arial" w:cs="Arial"/>
          <w:sz w:val="20"/>
          <w:szCs w:val="20"/>
        </w:rPr>
        <w:t>,</w:t>
      </w:r>
    </w:p>
    <w:p w14:paraId="64ACF49A" w14:textId="77777777" w:rsidR="003349F2" w:rsidRPr="00C862DB" w:rsidRDefault="003349F2" w:rsidP="007C1FC0">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osadenie informačných tabúl po dobu odo dňa prevzatia staveniska v</w:t>
      </w:r>
      <w:r w:rsidR="00782FFD" w:rsidRPr="00C862DB">
        <w:rPr>
          <w:rFonts w:ascii="Arial" w:hAnsi="Arial" w:cs="Arial"/>
          <w:sz w:val="20"/>
          <w:szCs w:val="20"/>
        </w:rPr>
        <w:t> </w:t>
      </w:r>
      <w:r w:rsidRPr="00C862DB">
        <w:rPr>
          <w:rFonts w:ascii="Arial" w:hAnsi="Arial" w:cs="Arial"/>
          <w:sz w:val="20"/>
          <w:szCs w:val="20"/>
        </w:rPr>
        <w:t>súlade</w:t>
      </w:r>
      <w:r w:rsidR="00782FFD" w:rsidRPr="00C862DB">
        <w:rPr>
          <w:rFonts w:ascii="Arial" w:hAnsi="Arial" w:cs="Arial"/>
          <w:sz w:val="20"/>
          <w:szCs w:val="20"/>
        </w:rPr>
        <w:t xml:space="preserve"> </w:t>
      </w:r>
      <w:r w:rsidRPr="00C862DB">
        <w:rPr>
          <w:rFonts w:ascii="Arial" w:hAnsi="Arial" w:cs="Arial"/>
          <w:sz w:val="20"/>
          <w:szCs w:val="20"/>
        </w:rPr>
        <w:t>so zmluvou až do dokončenia Diela a jej následnú likvidáciu. Informačná tabuľa bude</w:t>
      </w:r>
      <w:r w:rsidR="00782FFD" w:rsidRPr="00C862DB">
        <w:rPr>
          <w:rFonts w:ascii="Arial" w:hAnsi="Arial" w:cs="Arial"/>
          <w:sz w:val="20"/>
          <w:szCs w:val="20"/>
        </w:rPr>
        <w:t xml:space="preserve"> </w:t>
      </w:r>
      <w:r w:rsidRPr="00C862DB">
        <w:rPr>
          <w:rFonts w:ascii="Arial" w:hAnsi="Arial" w:cs="Arial"/>
          <w:sz w:val="20"/>
          <w:szCs w:val="20"/>
        </w:rPr>
        <w:t>obsahovať text s názvom stavby, obchodné meno Objednávateľa, meno projektanta,</w:t>
      </w:r>
      <w:r w:rsidR="00782FFD" w:rsidRPr="00C862DB">
        <w:rPr>
          <w:rFonts w:ascii="Arial" w:hAnsi="Arial" w:cs="Arial"/>
          <w:sz w:val="20"/>
          <w:szCs w:val="20"/>
        </w:rPr>
        <w:t xml:space="preserve"> </w:t>
      </w:r>
      <w:r w:rsidRPr="00C862DB">
        <w:rPr>
          <w:rFonts w:ascii="Arial" w:hAnsi="Arial" w:cs="Arial"/>
          <w:sz w:val="20"/>
          <w:szCs w:val="20"/>
        </w:rPr>
        <w:t>obchodné meno Zhotoviteľa, termíny začatia a dokončenia Diela, meno zodpovedného</w:t>
      </w:r>
      <w:r w:rsidR="00782FFD" w:rsidRPr="00C862DB">
        <w:rPr>
          <w:rFonts w:ascii="Arial" w:hAnsi="Arial" w:cs="Arial"/>
          <w:sz w:val="20"/>
          <w:szCs w:val="20"/>
        </w:rPr>
        <w:t xml:space="preserve"> </w:t>
      </w:r>
      <w:r w:rsidRPr="00C862DB">
        <w:rPr>
          <w:rFonts w:ascii="Arial" w:hAnsi="Arial" w:cs="Arial"/>
          <w:sz w:val="20"/>
          <w:szCs w:val="20"/>
        </w:rPr>
        <w:t>stavbyvedúceho ako aj prípadné ďalšie informácie požadované všeobecne záväznými</w:t>
      </w:r>
      <w:r w:rsidR="00782FFD" w:rsidRPr="00C862DB">
        <w:rPr>
          <w:rFonts w:ascii="Arial" w:hAnsi="Arial" w:cs="Arial"/>
          <w:sz w:val="20"/>
          <w:szCs w:val="20"/>
        </w:rPr>
        <w:t xml:space="preserve"> </w:t>
      </w:r>
      <w:r w:rsidR="004E0768" w:rsidRPr="00C862DB">
        <w:rPr>
          <w:rFonts w:ascii="Arial" w:hAnsi="Arial" w:cs="Arial"/>
          <w:sz w:val="20"/>
          <w:szCs w:val="20"/>
        </w:rPr>
        <w:t>právnymi predpismi,</w:t>
      </w:r>
    </w:p>
    <w:p w14:paraId="5A30AB8F" w14:textId="77777777" w:rsidR="003349F2" w:rsidRPr="00C862DB" w:rsidRDefault="003349F2" w:rsidP="007C1FC0">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odvoz a poplatky za uloženie prebytočného výkopu, stavebného odpadu a</w:t>
      </w:r>
      <w:r w:rsidR="00782FFD" w:rsidRPr="00C862DB">
        <w:rPr>
          <w:rFonts w:ascii="Arial" w:hAnsi="Arial" w:cs="Arial"/>
          <w:sz w:val="20"/>
          <w:szCs w:val="20"/>
        </w:rPr>
        <w:t xml:space="preserve"> </w:t>
      </w:r>
      <w:r w:rsidRPr="00C862DB">
        <w:rPr>
          <w:rFonts w:ascii="Arial" w:hAnsi="Arial" w:cs="Arial"/>
          <w:sz w:val="20"/>
          <w:szCs w:val="20"/>
        </w:rPr>
        <w:t>stavebnej sute, preukázané dokladmi o odvoze a likvidácii stavebnej sute,</w:t>
      </w:r>
    </w:p>
    <w:p w14:paraId="18327135"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odvoz prebytočného materiálu,</w:t>
      </w:r>
    </w:p>
    <w:p w14:paraId="622DB314"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všetky mzdové a vedľajšie mzdové náklady Zhotoviteľa a jeho subdodávateľov, náklady</w:t>
      </w:r>
      <w:r w:rsidR="00782FFD" w:rsidRPr="00C862DB">
        <w:rPr>
          <w:rFonts w:ascii="Arial" w:hAnsi="Arial" w:cs="Arial"/>
          <w:sz w:val="20"/>
          <w:szCs w:val="20"/>
        </w:rPr>
        <w:t xml:space="preserve"> </w:t>
      </w:r>
      <w:r w:rsidRPr="00C862DB">
        <w:rPr>
          <w:rFonts w:ascii="Arial" w:hAnsi="Arial" w:cs="Arial"/>
          <w:sz w:val="20"/>
          <w:szCs w:val="20"/>
        </w:rPr>
        <w:t>na pracovníkov, dane, odvody, náklady na nadčasy, odmeny, cestovné a iné vedľajšie</w:t>
      </w:r>
      <w:r w:rsidR="00782FFD" w:rsidRPr="00C862DB">
        <w:rPr>
          <w:rFonts w:ascii="Arial" w:hAnsi="Arial" w:cs="Arial"/>
          <w:sz w:val="20"/>
          <w:szCs w:val="20"/>
        </w:rPr>
        <w:t xml:space="preserve"> </w:t>
      </w:r>
      <w:r w:rsidRPr="00C862DB">
        <w:rPr>
          <w:rFonts w:ascii="Arial" w:hAnsi="Arial" w:cs="Arial"/>
          <w:sz w:val="20"/>
          <w:szCs w:val="20"/>
        </w:rPr>
        <w:t>výdavky výlučne na strane Zhotoviteľa a jeho subdodávateľov,</w:t>
      </w:r>
    </w:p>
    <w:p w14:paraId="0E3BE248"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všetky bezpečnostné opatrenia do doby prevzatia dokončeného Diela</w:t>
      </w:r>
      <w:r w:rsidR="00782FFD" w:rsidRPr="00C862DB">
        <w:rPr>
          <w:rFonts w:ascii="Arial" w:hAnsi="Arial" w:cs="Arial"/>
          <w:sz w:val="20"/>
          <w:szCs w:val="20"/>
        </w:rPr>
        <w:t xml:space="preserve"> </w:t>
      </w:r>
      <w:r w:rsidR="003640F4" w:rsidRPr="00C862DB">
        <w:rPr>
          <w:rFonts w:ascii="Arial" w:hAnsi="Arial" w:cs="Arial"/>
          <w:sz w:val="20"/>
          <w:szCs w:val="20"/>
        </w:rPr>
        <w:t>O</w:t>
      </w:r>
      <w:r w:rsidRPr="00C862DB">
        <w:rPr>
          <w:rFonts w:ascii="Arial" w:hAnsi="Arial" w:cs="Arial"/>
          <w:sz w:val="20"/>
          <w:szCs w:val="20"/>
        </w:rPr>
        <w:t>bjednávateľom, náklady na zabezpečenie dokladovej časti ku kolaudácii stavby v</w:t>
      </w:r>
      <w:r w:rsidR="00782FFD" w:rsidRPr="00C862DB">
        <w:rPr>
          <w:rFonts w:ascii="Arial" w:hAnsi="Arial" w:cs="Arial"/>
          <w:sz w:val="20"/>
          <w:szCs w:val="20"/>
        </w:rPr>
        <w:t> </w:t>
      </w:r>
      <w:r w:rsidRPr="00C862DB">
        <w:rPr>
          <w:rFonts w:ascii="Arial" w:hAnsi="Arial" w:cs="Arial"/>
          <w:sz w:val="20"/>
          <w:szCs w:val="20"/>
        </w:rPr>
        <w:t>troch</w:t>
      </w:r>
      <w:r w:rsidR="00782FFD" w:rsidRPr="00C862DB">
        <w:rPr>
          <w:rFonts w:ascii="Arial" w:hAnsi="Arial" w:cs="Arial"/>
          <w:sz w:val="20"/>
          <w:szCs w:val="20"/>
        </w:rPr>
        <w:t xml:space="preserve"> </w:t>
      </w:r>
      <w:r w:rsidRPr="00C862DB">
        <w:rPr>
          <w:rFonts w:ascii="Arial" w:hAnsi="Arial" w:cs="Arial"/>
          <w:sz w:val="20"/>
          <w:szCs w:val="20"/>
        </w:rPr>
        <w:t>vyhotoveniach v slovenskom jazyku, a to konkrétne v prípade zmien Diela projekty</w:t>
      </w:r>
      <w:r w:rsidR="00782FFD" w:rsidRPr="00C862DB">
        <w:rPr>
          <w:rFonts w:ascii="Arial" w:hAnsi="Arial" w:cs="Arial"/>
          <w:sz w:val="20"/>
          <w:szCs w:val="20"/>
        </w:rPr>
        <w:t xml:space="preserve"> </w:t>
      </w:r>
      <w:r w:rsidRPr="00C862DB">
        <w:rPr>
          <w:rFonts w:ascii="Arial" w:hAnsi="Arial" w:cs="Arial"/>
          <w:sz w:val="20"/>
          <w:szCs w:val="20"/>
        </w:rPr>
        <w:t>skutočného vyhotovenia, ďalej certifikáty, doklady o odvoze a likvidácii stavebnej sute,</w:t>
      </w:r>
      <w:r w:rsidR="00782FFD" w:rsidRPr="00C862DB">
        <w:rPr>
          <w:rFonts w:ascii="Arial" w:hAnsi="Arial" w:cs="Arial"/>
          <w:sz w:val="20"/>
          <w:szCs w:val="20"/>
        </w:rPr>
        <w:t xml:space="preserve"> </w:t>
      </w:r>
      <w:r w:rsidRPr="00C862DB">
        <w:rPr>
          <w:rFonts w:ascii="Arial" w:hAnsi="Arial" w:cs="Arial"/>
          <w:sz w:val="20"/>
          <w:szCs w:val="20"/>
        </w:rPr>
        <w:t>revízne</w:t>
      </w:r>
      <w:r w:rsidR="00E760B5" w:rsidRPr="00C862DB">
        <w:rPr>
          <w:rFonts w:ascii="Arial" w:hAnsi="Arial" w:cs="Arial"/>
          <w:sz w:val="20"/>
          <w:szCs w:val="20"/>
        </w:rPr>
        <w:t xml:space="preserve"> správy, záručné listy v kópii</w:t>
      </w:r>
      <w:r w:rsidRPr="00C862DB">
        <w:rPr>
          <w:rFonts w:ascii="Arial" w:hAnsi="Arial" w:cs="Arial"/>
          <w:sz w:val="20"/>
          <w:szCs w:val="20"/>
        </w:rPr>
        <w:t>,</w:t>
      </w:r>
      <w:r w:rsidR="00782FFD" w:rsidRPr="00C862DB">
        <w:rPr>
          <w:rFonts w:ascii="Arial" w:hAnsi="Arial" w:cs="Arial"/>
          <w:sz w:val="20"/>
          <w:szCs w:val="20"/>
        </w:rPr>
        <w:t xml:space="preserve"> </w:t>
      </w:r>
      <w:r w:rsidRPr="00C862DB">
        <w:rPr>
          <w:rFonts w:ascii="Arial" w:hAnsi="Arial" w:cs="Arial"/>
          <w:sz w:val="20"/>
          <w:szCs w:val="20"/>
        </w:rPr>
        <w:t>návody na obsluhu a úd</w:t>
      </w:r>
      <w:r w:rsidR="0010267F" w:rsidRPr="00C862DB">
        <w:rPr>
          <w:rFonts w:ascii="Arial" w:hAnsi="Arial" w:cs="Arial"/>
          <w:sz w:val="20"/>
          <w:szCs w:val="20"/>
        </w:rPr>
        <w:t>ržbu technologických zariadení</w:t>
      </w:r>
      <w:r w:rsidRPr="00C862DB">
        <w:rPr>
          <w:rFonts w:ascii="Arial" w:hAnsi="Arial" w:cs="Arial"/>
          <w:sz w:val="20"/>
          <w:szCs w:val="20"/>
        </w:rPr>
        <w:t>, doklady a certifikáty na akúkoľvek časť Diela, pokiaľ sa takéto</w:t>
      </w:r>
      <w:r w:rsidR="00782FFD" w:rsidRPr="00C862DB">
        <w:rPr>
          <w:rFonts w:ascii="Arial" w:hAnsi="Arial" w:cs="Arial"/>
          <w:sz w:val="20"/>
          <w:szCs w:val="20"/>
        </w:rPr>
        <w:t xml:space="preserve"> </w:t>
      </w:r>
      <w:r w:rsidRPr="00C862DB">
        <w:rPr>
          <w:rFonts w:ascii="Arial" w:hAnsi="Arial" w:cs="Arial"/>
          <w:sz w:val="20"/>
          <w:szCs w:val="20"/>
        </w:rPr>
        <w:t>doklady v súlade so všeobecne záväznými právnymi predpismi alebo technickými</w:t>
      </w:r>
      <w:r w:rsidR="00782FFD" w:rsidRPr="00C862DB">
        <w:rPr>
          <w:rFonts w:ascii="Arial" w:hAnsi="Arial" w:cs="Arial"/>
          <w:sz w:val="20"/>
          <w:szCs w:val="20"/>
        </w:rPr>
        <w:t xml:space="preserve"> </w:t>
      </w:r>
      <w:r w:rsidRPr="00C862DB">
        <w:rPr>
          <w:rFonts w:ascii="Arial" w:hAnsi="Arial" w:cs="Arial"/>
          <w:sz w:val="20"/>
          <w:szCs w:val="20"/>
        </w:rPr>
        <w:t>normami a stavebným</w:t>
      </w:r>
      <w:r w:rsidR="004E0768" w:rsidRPr="00C862DB">
        <w:rPr>
          <w:rFonts w:ascii="Arial" w:hAnsi="Arial" w:cs="Arial"/>
          <w:sz w:val="20"/>
          <w:szCs w:val="20"/>
        </w:rPr>
        <w:t xml:space="preserve"> konaním vyžadujú,</w:t>
      </w:r>
    </w:p>
    <w:p w14:paraId="2A6499BB"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zariadenie staveniska, stráženie a na vypratanie staveniska, náklady na</w:t>
      </w:r>
      <w:r w:rsidR="00782FFD" w:rsidRPr="00C862DB">
        <w:rPr>
          <w:rFonts w:ascii="Arial" w:hAnsi="Arial" w:cs="Arial"/>
          <w:sz w:val="20"/>
          <w:szCs w:val="20"/>
        </w:rPr>
        <w:t xml:space="preserve"> </w:t>
      </w:r>
      <w:r w:rsidRPr="00C862DB">
        <w:rPr>
          <w:rFonts w:ascii="Arial" w:hAnsi="Arial" w:cs="Arial"/>
          <w:sz w:val="20"/>
          <w:szCs w:val="20"/>
        </w:rPr>
        <w:t>geodetické vytýčenie pre účely vytyčovania realizácie Diela a porealizačné geodetické</w:t>
      </w:r>
      <w:r w:rsidR="00782FFD" w:rsidRPr="00C862DB">
        <w:rPr>
          <w:rFonts w:ascii="Arial" w:hAnsi="Arial" w:cs="Arial"/>
          <w:sz w:val="20"/>
          <w:szCs w:val="20"/>
        </w:rPr>
        <w:t xml:space="preserve"> </w:t>
      </w:r>
      <w:r w:rsidRPr="00C862DB">
        <w:rPr>
          <w:rFonts w:ascii="Arial" w:hAnsi="Arial" w:cs="Arial"/>
          <w:sz w:val="20"/>
          <w:szCs w:val="20"/>
        </w:rPr>
        <w:t>zameranie Diela a vyhotovenie geometrického plánu;</w:t>
      </w:r>
    </w:p>
    <w:p w14:paraId="706A6FE6"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spojené s dovozom materiálov a výrobkov zo zahraničia, (vrátane colných a</w:t>
      </w:r>
      <w:r w:rsidR="00782FFD" w:rsidRPr="00C862DB">
        <w:rPr>
          <w:rFonts w:ascii="Arial" w:hAnsi="Arial" w:cs="Arial"/>
          <w:sz w:val="20"/>
          <w:szCs w:val="20"/>
        </w:rPr>
        <w:t xml:space="preserve"> </w:t>
      </w:r>
      <w:r w:rsidRPr="00C862DB">
        <w:rPr>
          <w:rFonts w:ascii="Arial" w:hAnsi="Arial" w:cs="Arial"/>
          <w:sz w:val="20"/>
          <w:szCs w:val="20"/>
        </w:rPr>
        <w:t>iných poplatkov), dopravných nákladov, certifikácie výrobkov a materiálov;</w:t>
      </w:r>
    </w:p>
    <w:p w14:paraId="3E53CA02"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vykonanie všetkých skúšok potrebných k realizácií, prevádzke a</w:t>
      </w:r>
      <w:r w:rsidR="00782FFD" w:rsidRPr="00C862DB">
        <w:rPr>
          <w:rFonts w:ascii="Arial" w:hAnsi="Arial" w:cs="Arial"/>
          <w:sz w:val="20"/>
          <w:szCs w:val="20"/>
        </w:rPr>
        <w:t> </w:t>
      </w:r>
      <w:r w:rsidRPr="00C862DB">
        <w:rPr>
          <w:rFonts w:ascii="Arial" w:hAnsi="Arial" w:cs="Arial"/>
          <w:sz w:val="20"/>
          <w:szCs w:val="20"/>
        </w:rPr>
        <w:t>odovzdaniu</w:t>
      </w:r>
      <w:r w:rsidR="00782FFD" w:rsidRPr="00C862DB">
        <w:rPr>
          <w:rFonts w:ascii="Arial" w:hAnsi="Arial" w:cs="Arial"/>
          <w:sz w:val="20"/>
          <w:szCs w:val="20"/>
        </w:rPr>
        <w:t xml:space="preserve"> </w:t>
      </w:r>
      <w:r w:rsidRPr="00C862DB">
        <w:rPr>
          <w:rFonts w:ascii="Arial" w:hAnsi="Arial" w:cs="Arial"/>
          <w:sz w:val="20"/>
          <w:szCs w:val="20"/>
        </w:rPr>
        <w:t>Diela;</w:t>
      </w:r>
    </w:p>
    <w:p w14:paraId="2F798785"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súvisiace s bezpečnosťou a ochranou z</w:t>
      </w:r>
      <w:r w:rsidR="004E0768" w:rsidRPr="00C862DB">
        <w:rPr>
          <w:rFonts w:ascii="Arial" w:hAnsi="Arial" w:cs="Arial"/>
          <w:sz w:val="20"/>
          <w:szCs w:val="20"/>
        </w:rPr>
        <w:t>dravia pri práci počas výstavby,</w:t>
      </w:r>
    </w:p>
    <w:p w14:paraId="6450B628"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zaistenie bezpečnosti technických zariadení počas výstavby,</w:t>
      </w:r>
    </w:p>
    <w:p w14:paraId="07690942"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vynaložené na požiarnu ochranu v priebehu výstavby,</w:t>
      </w:r>
    </w:p>
    <w:p w14:paraId="6394CB97"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poistenie Diela,</w:t>
      </w:r>
    </w:p>
    <w:p w14:paraId="5E535CE9"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colné a dovozné poplatky,</w:t>
      </w:r>
    </w:p>
    <w:p w14:paraId="3F20368E"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vlastnú vodorovnú a zvislú dopravu,</w:t>
      </w:r>
    </w:p>
    <w:p w14:paraId="51D9AC3E"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zabezpečenie vykonávania stavebných prác v neobvyklých podmienkach</w:t>
      </w:r>
      <w:r w:rsidR="00782FFD" w:rsidRPr="00C862DB">
        <w:rPr>
          <w:rFonts w:ascii="Arial" w:hAnsi="Arial" w:cs="Arial"/>
          <w:sz w:val="20"/>
          <w:szCs w:val="20"/>
        </w:rPr>
        <w:t xml:space="preserve"> </w:t>
      </w:r>
      <w:r w:rsidRPr="00C862DB">
        <w:rPr>
          <w:rFonts w:ascii="Arial" w:hAnsi="Arial" w:cs="Arial"/>
          <w:sz w:val="20"/>
          <w:szCs w:val="20"/>
        </w:rPr>
        <w:t>a v nepriaznivom počasí,</w:t>
      </w:r>
    </w:p>
    <w:p w14:paraId="26B1AB61" w14:textId="77777777" w:rsidR="003349F2" w:rsidRPr="00C862DB" w:rsidRDefault="004E0768"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w:t>
      </w:r>
      <w:r w:rsidR="003349F2" w:rsidRPr="00C862DB">
        <w:rPr>
          <w:rFonts w:ascii="Arial" w:hAnsi="Arial" w:cs="Arial"/>
          <w:sz w:val="20"/>
          <w:szCs w:val="20"/>
        </w:rPr>
        <w:t>lady na vypracovanie POV, náklady na zariadenie staveniska, na stráženie, náklady</w:t>
      </w:r>
      <w:r w:rsidR="00782FFD" w:rsidRPr="00C862DB">
        <w:rPr>
          <w:rFonts w:ascii="Arial" w:hAnsi="Arial" w:cs="Arial"/>
          <w:sz w:val="20"/>
          <w:szCs w:val="20"/>
        </w:rPr>
        <w:t xml:space="preserve"> </w:t>
      </w:r>
      <w:r w:rsidR="003349F2" w:rsidRPr="00C862DB">
        <w:rPr>
          <w:rFonts w:ascii="Arial" w:hAnsi="Arial" w:cs="Arial"/>
          <w:sz w:val="20"/>
          <w:szCs w:val="20"/>
        </w:rPr>
        <w:t>na práce, dodávky a činnosti týkajúce sa POV,</w:t>
      </w:r>
    </w:p>
    <w:p w14:paraId="09086E73"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súvisiace s užívaním verejných plôch a s osobitným užívaním verejných</w:t>
      </w:r>
      <w:r w:rsidR="00782FFD" w:rsidRPr="00C862DB">
        <w:rPr>
          <w:rFonts w:ascii="Arial" w:hAnsi="Arial" w:cs="Arial"/>
          <w:sz w:val="20"/>
          <w:szCs w:val="20"/>
        </w:rPr>
        <w:t xml:space="preserve"> </w:t>
      </w:r>
      <w:r w:rsidRPr="00C862DB">
        <w:rPr>
          <w:rFonts w:ascii="Arial" w:hAnsi="Arial" w:cs="Arial"/>
          <w:sz w:val="20"/>
          <w:szCs w:val="20"/>
        </w:rPr>
        <w:t>komunikácií,</w:t>
      </w:r>
    </w:p>
    <w:p w14:paraId="2381ECD3"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udržiavanie čistoty a poriadku na stavenisku a v jeho bezprostrednom okolí,</w:t>
      </w:r>
    </w:p>
    <w:p w14:paraId="4A671339"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náklady na spracovanie kontrolného a skúšobného plánu, plánu užívania verejnej práce,</w:t>
      </w:r>
      <w:r w:rsidR="00782FFD" w:rsidRPr="00C862DB">
        <w:rPr>
          <w:rFonts w:ascii="Arial" w:hAnsi="Arial" w:cs="Arial"/>
          <w:sz w:val="20"/>
          <w:szCs w:val="20"/>
        </w:rPr>
        <w:t xml:space="preserve"> </w:t>
      </w:r>
      <w:r w:rsidRPr="00C862DB">
        <w:rPr>
          <w:rFonts w:ascii="Arial" w:hAnsi="Arial" w:cs="Arial"/>
          <w:sz w:val="20"/>
          <w:szCs w:val="20"/>
        </w:rPr>
        <w:t>na vypracovanie podrobnejšieho realizačného projektu, projektu skutočného vyhotovenia,</w:t>
      </w:r>
    </w:p>
    <w:p w14:paraId="6F5950DD" w14:textId="77777777" w:rsidR="003349F2"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lastRenderedPageBreak/>
        <w:t>náklady na zabezpečenie koordinátora dokumentácie, koordinátora bezpečnosti práce,</w:t>
      </w:r>
      <w:r w:rsidR="00782FFD" w:rsidRPr="00C862DB">
        <w:rPr>
          <w:rFonts w:ascii="Arial" w:hAnsi="Arial" w:cs="Arial"/>
          <w:sz w:val="20"/>
          <w:szCs w:val="20"/>
        </w:rPr>
        <w:t xml:space="preserve"> </w:t>
      </w:r>
      <w:r w:rsidRPr="00C862DB">
        <w:rPr>
          <w:rFonts w:ascii="Arial" w:hAnsi="Arial" w:cs="Arial"/>
          <w:sz w:val="20"/>
          <w:szCs w:val="20"/>
        </w:rPr>
        <w:t>na vypracovanie plánu bezpečnosti a ochrany zdravia pri práci v zmysle nariadenia vlády</w:t>
      </w:r>
      <w:r w:rsidR="00782FFD" w:rsidRPr="00C862DB">
        <w:rPr>
          <w:rFonts w:ascii="Arial" w:hAnsi="Arial" w:cs="Arial"/>
          <w:sz w:val="20"/>
          <w:szCs w:val="20"/>
        </w:rPr>
        <w:t xml:space="preserve"> </w:t>
      </w:r>
      <w:r w:rsidRPr="00C862DB">
        <w:rPr>
          <w:rFonts w:ascii="Arial" w:hAnsi="Arial" w:cs="Arial"/>
          <w:sz w:val="20"/>
          <w:szCs w:val="20"/>
        </w:rPr>
        <w:t>SR č. 396/2006,</w:t>
      </w:r>
    </w:p>
    <w:p w14:paraId="50802259" w14:textId="77777777" w:rsidR="00782FFD" w:rsidRPr="00C862DB" w:rsidRDefault="003349F2" w:rsidP="005807BE">
      <w:pPr>
        <w:pStyle w:val="Odsekzoznamu"/>
        <w:numPr>
          <w:ilvl w:val="0"/>
          <w:numId w:val="25"/>
        </w:numPr>
        <w:ind w:hanging="294"/>
        <w:jc w:val="both"/>
        <w:rPr>
          <w:rFonts w:ascii="Arial" w:hAnsi="Arial" w:cs="Arial"/>
          <w:sz w:val="20"/>
          <w:szCs w:val="20"/>
        </w:rPr>
      </w:pPr>
      <w:r w:rsidRPr="00C862DB">
        <w:rPr>
          <w:rFonts w:ascii="Arial" w:hAnsi="Arial" w:cs="Arial"/>
          <w:sz w:val="20"/>
          <w:szCs w:val="20"/>
        </w:rPr>
        <w:t>akékoľvek iné náklady, ktoré vzniknú Zhotoviteľovi pri realizácii Diela podľa tejto zmluvy.</w:t>
      </w:r>
    </w:p>
    <w:p w14:paraId="5EB2981B" w14:textId="77777777" w:rsidR="00030FEB" w:rsidRPr="00C862DB" w:rsidRDefault="00030FEB" w:rsidP="00C46C84">
      <w:pPr>
        <w:jc w:val="both"/>
        <w:rPr>
          <w:rFonts w:ascii="Arial" w:hAnsi="Arial" w:cs="Arial"/>
          <w:sz w:val="20"/>
          <w:szCs w:val="20"/>
        </w:rPr>
      </w:pPr>
      <w:r w:rsidRPr="00C862DB">
        <w:rPr>
          <w:rFonts w:ascii="Arial" w:hAnsi="Arial" w:cs="Arial"/>
          <w:sz w:val="20"/>
          <w:szCs w:val="20"/>
        </w:rPr>
        <w:t>4.5.</w:t>
      </w:r>
      <w:r w:rsidR="00C46C84" w:rsidRPr="00C862DB">
        <w:rPr>
          <w:rFonts w:ascii="Arial" w:hAnsi="Arial" w:cs="Arial"/>
          <w:sz w:val="20"/>
          <w:szCs w:val="20"/>
        </w:rPr>
        <w:tab/>
      </w:r>
      <w:r w:rsidRPr="00C862DB">
        <w:rPr>
          <w:rFonts w:ascii="Arial" w:hAnsi="Arial" w:cs="Arial"/>
          <w:sz w:val="20"/>
          <w:szCs w:val="20"/>
        </w:rPr>
        <w:t xml:space="preserve">Zhotoviteľ sa nemôže dovolávať a uplatňovať nároky na zvýšenie ceny </w:t>
      </w:r>
      <w:r w:rsidR="008E5F92" w:rsidRPr="00C862DB">
        <w:rPr>
          <w:rFonts w:ascii="Arial" w:hAnsi="Arial" w:cs="Arial"/>
          <w:sz w:val="20"/>
          <w:szCs w:val="20"/>
        </w:rPr>
        <w:t>D</w:t>
      </w:r>
      <w:r w:rsidRPr="00C862DB">
        <w:rPr>
          <w:rFonts w:ascii="Arial" w:hAnsi="Arial" w:cs="Arial"/>
          <w:sz w:val="20"/>
          <w:szCs w:val="20"/>
        </w:rPr>
        <w:t>iela v prípadoch:</w:t>
      </w:r>
    </w:p>
    <w:p w14:paraId="0482339B" w14:textId="77777777" w:rsidR="00030FEB" w:rsidRPr="00C862DB" w:rsidRDefault="00030FEB" w:rsidP="00C46C84">
      <w:pPr>
        <w:ind w:firstLine="708"/>
        <w:jc w:val="both"/>
        <w:rPr>
          <w:rFonts w:ascii="Arial" w:hAnsi="Arial" w:cs="Arial"/>
          <w:sz w:val="20"/>
          <w:szCs w:val="20"/>
        </w:rPr>
      </w:pPr>
      <w:r w:rsidRPr="00C862DB">
        <w:rPr>
          <w:rFonts w:ascii="Arial" w:hAnsi="Arial" w:cs="Arial"/>
          <w:sz w:val="20"/>
          <w:szCs w:val="20"/>
        </w:rPr>
        <w:t>a) vlastných chýb,</w:t>
      </w:r>
    </w:p>
    <w:p w14:paraId="12027516" w14:textId="77777777" w:rsidR="00030FEB" w:rsidRPr="00C862DB" w:rsidRDefault="00030FEB" w:rsidP="00C46C84">
      <w:pPr>
        <w:ind w:firstLine="708"/>
        <w:jc w:val="both"/>
        <w:rPr>
          <w:rFonts w:ascii="Arial" w:hAnsi="Arial" w:cs="Arial"/>
          <w:sz w:val="20"/>
          <w:szCs w:val="20"/>
        </w:rPr>
      </w:pPr>
      <w:r w:rsidRPr="00C862DB">
        <w:rPr>
          <w:rFonts w:ascii="Arial" w:hAnsi="Arial" w:cs="Arial"/>
          <w:sz w:val="20"/>
          <w:szCs w:val="20"/>
        </w:rPr>
        <w:t>b) nepochopenia súťažných podkladov,</w:t>
      </w:r>
    </w:p>
    <w:p w14:paraId="0352942E" w14:textId="77777777" w:rsidR="00030FEB" w:rsidRPr="00C862DB" w:rsidRDefault="00030FEB" w:rsidP="00C46C84">
      <w:pPr>
        <w:ind w:firstLine="708"/>
        <w:jc w:val="both"/>
        <w:rPr>
          <w:rFonts w:ascii="Arial" w:hAnsi="Arial" w:cs="Arial"/>
          <w:sz w:val="20"/>
          <w:szCs w:val="20"/>
        </w:rPr>
      </w:pPr>
      <w:r w:rsidRPr="00C862DB">
        <w:rPr>
          <w:rFonts w:ascii="Arial" w:hAnsi="Arial" w:cs="Arial"/>
          <w:sz w:val="20"/>
          <w:szCs w:val="20"/>
        </w:rPr>
        <w:t xml:space="preserve">c) nedostatkov riadenia a koordinácie činností pri príprave a realizácii </w:t>
      </w:r>
      <w:r w:rsidR="008E5F92" w:rsidRPr="00C862DB">
        <w:rPr>
          <w:rFonts w:ascii="Arial" w:hAnsi="Arial" w:cs="Arial"/>
          <w:sz w:val="20"/>
          <w:szCs w:val="20"/>
        </w:rPr>
        <w:t>D</w:t>
      </w:r>
      <w:r w:rsidRPr="00C862DB">
        <w:rPr>
          <w:rFonts w:ascii="Arial" w:hAnsi="Arial" w:cs="Arial"/>
          <w:sz w:val="20"/>
          <w:szCs w:val="20"/>
        </w:rPr>
        <w:t>iela,</w:t>
      </w:r>
    </w:p>
    <w:p w14:paraId="120B4B42" w14:textId="77777777" w:rsidR="00BD6F38" w:rsidRPr="00C862DB" w:rsidRDefault="00030FEB" w:rsidP="00DD7F38">
      <w:pPr>
        <w:ind w:firstLine="708"/>
        <w:jc w:val="both"/>
        <w:rPr>
          <w:rFonts w:ascii="Arial" w:hAnsi="Arial" w:cs="Arial"/>
          <w:sz w:val="20"/>
          <w:szCs w:val="20"/>
        </w:rPr>
      </w:pPr>
      <w:r w:rsidRPr="00C862DB">
        <w:rPr>
          <w:rFonts w:ascii="Arial" w:hAnsi="Arial" w:cs="Arial"/>
          <w:sz w:val="20"/>
          <w:szCs w:val="20"/>
        </w:rPr>
        <w:t>d) zvýšenia cien dodávok a prác pre stavbu</w:t>
      </w:r>
    </w:p>
    <w:p w14:paraId="5652CC57" w14:textId="77AC8F87" w:rsidR="00030FEB" w:rsidRPr="00C862DB" w:rsidRDefault="00BD6F38" w:rsidP="00DD7F38">
      <w:pPr>
        <w:ind w:firstLine="708"/>
        <w:jc w:val="both"/>
        <w:rPr>
          <w:rFonts w:ascii="Arial" w:hAnsi="Arial" w:cs="Arial"/>
          <w:sz w:val="20"/>
          <w:szCs w:val="20"/>
        </w:rPr>
      </w:pPr>
      <w:r w:rsidRPr="00C862DB">
        <w:rPr>
          <w:rFonts w:ascii="Arial" w:hAnsi="Arial" w:cs="Arial"/>
          <w:sz w:val="20"/>
          <w:szCs w:val="20"/>
        </w:rPr>
        <w:t xml:space="preserve">e) v prípade nesúladu </w:t>
      </w:r>
      <w:r w:rsidR="00D35FF0" w:rsidRPr="00C862DB">
        <w:rPr>
          <w:rFonts w:ascii="Arial" w:hAnsi="Arial" w:cs="Arial"/>
          <w:sz w:val="20"/>
          <w:szCs w:val="20"/>
        </w:rPr>
        <w:t>častí projektovej dokumentácie</w:t>
      </w:r>
      <w:r w:rsidR="001A4873" w:rsidRPr="00C862DB">
        <w:rPr>
          <w:rFonts w:ascii="Arial" w:hAnsi="Arial" w:cs="Arial"/>
          <w:sz w:val="20"/>
          <w:szCs w:val="20"/>
        </w:rPr>
        <w:t xml:space="preserve"> a výkazov výmer</w:t>
      </w:r>
      <w:r w:rsidR="00030FEB" w:rsidRPr="00C862DB">
        <w:rPr>
          <w:rFonts w:ascii="Arial" w:hAnsi="Arial" w:cs="Arial"/>
          <w:sz w:val="20"/>
          <w:szCs w:val="20"/>
        </w:rPr>
        <w:t>.</w:t>
      </w:r>
    </w:p>
    <w:p w14:paraId="4175FA46" w14:textId="77777777" w:rsidR="00030FEB" w:rsidRPr="00C862DB" w:rsidRDefault="00030FEB" w:rsidP="00152E3F">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sidRPr="00C862DB">
        <w:rPr>
          <w:rFonts w:ascii="Arial" w:hAnsi="Arial" w:cs="Arial"/>
          <w:sz w:val="20"/>
          <w:szCs w:val="20"/>
        </w:rPr>
        <w:t>4.6.</w:t>
      </w:r>
      <w:r w:rsidR="001B2117" w:rsidRPr="00C862DB">
        <w:rPr>
          <w:rFonts w:ascii="Arial" w:hAnsi="Arial" w:cs="Arial"/>
          <w:sz w:val="20"/>
          <w:szCs w:val="20"/>
        </w:rPr>
        <w:tab/>
      </w:r>
      <w:r w:rsidRPr="00C862DB">
        <w:rPr>
          <w:rFonts w:ascii="Arial" w:hAnsi="Arial" w:cs="Arial"/>
          <w:snapToGrid w:val="0"/>
          <w:sz w:val="20"/>
          <w:szCs w:val="20"/>
        </w:rPr>
        <w:t xml:space="preserve">Ako podklad pre ocenenie </w:t>
      </w:r>
      <w:r w:rsidR="008E5F92" w:rsidRPr="00C862DB">
        <w:rPr>
          <w:rFonts w:ascii="Arial" w:hAnsi="Arial" w:cs="Arial"/>
          <w:snapToGrid w:val="0"/>
          <w:sz w:val="20"/>
          <w:szCs w:val="20"/>
        </w:rPr>
        <w:t>D</w:t>
      </w:r>
      <w:r w:rsidRPr="00C862DB">
        <w:rPr>
          <w:rFonts w:ascii="Arial" w:hAnsi="Arial" w:cs="Arial"/>
          <w:snapToGrid w:val="0"/>
          <w:sz w:val="20"/>
          <w:szCs w:val="20"/>
        </w:rPr>
        <w:t>iela, z ktorých vyplýva kvalitatívny, kvantitatívny, konštrukčný, materiálový rozsah prác a charakteristické špeci</w:t>
      </w:r>
      <w:r w:rsidR="00152E3F" w:rsidRPr="00C862DB">
        <w:rPr>
          <w:rFonts w:ascii="Arial" w:hAnsi="Arial" w:cs="Arial"/>
          <w:snapToGrid w:val="0"/>
          <w:sz w:val="20"/>
          <w:szCs w:val="20"/>
        </w:rPr>
        <w:t xml:space="preserve">fikácie dodávok boli predložené </w:t>
      </w:r>
      <w:r w:rsidRPr="00C862DB">
        <w:rPr>
          <w:rFonts w:ascii="Arial" w:hAnsi="Arial" w:cs="Arial"/>
          <w:snapToGrid w:val="0"/>
          <w:sz w:val="20"/>
          <w:szCs w:val="20"/>
        </w:rPr>
        <w:t xml:space="preserve">súťažné podklady </w:t>
      </w:r>
      <w:r w:rsidR="00152E3F" w:rsidRPr="00C862DB">
        <w:rPr>
          <w:rFonts w:ascii="Arial" w:hAnsi="Arial" w:cs="Arial"/>
          <w:snapToGrid w:val="0"/>
          <w:sz w:val="20"/>
          <w:szCs w:val="20"/>
        </w:rPr>
        <w:t>s prílohami.</w:t>
      </w:r>
    </w:p>
    <w:p w14:paraId="660F3302"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4.7.</w:t>
      </w:r>
      <w:r w:rsidR="002E603B" w:rsidRPr="00C862DB">
        <w:rPr>
          <w:rFonts w:ascii="Arial" w:hAnsi="Arial" w:cs="Arial"/>
          <w:sz w:val="20"/>
          <w:szCs w:val="20"/>
        </w:rPr>
        <w:tab/>
      </w:r>
      <w:r w:rsidR="008C6609" w:rsidRPr="00C862DB">
        <w:rPr>
          <w:rFonts w:ascii="Arial" w:hAnsi="Arial" w:cs="Arial"/>
          <w:sz w:val="20"/>
          <w:szCs w:val="20"/>
        </w:rPr>
        <w:t xml:space="preserve">Ak </w:t>
      </w:r>
      <w:r w:rsidR="001B2117" w:rsidRPr="00C862DB">
        <w:rPr>
          <w:rFonts w:ascii="Arial" w:hAnsi="Arial" w:cs="Arial"/>
          <w:sz w:val="20"/>
          <w:szCs w:val="20"/>
        </w:rPr>
        <w:t>Z</w:t>
      </w:r>
      <w:r w:rsidR="008C6609" w:rsidRPr="00C862DB">
        <w:rPr>
          <w:rFonts w:ascii="Arial" w:hAnsi="Arial" w:cs="Arial"/>
          <w:sz w:val="20"/>
          <w:szCs w:val="20"/>
        </w:rPr>
        <w:t>hotoviteľ predložil materiály alebo zariadenia odlišné od projektovej dokumentácie, tieto musia spĺňať kvalitatívne rovnaké alebo lepšie param</w:t>
      </w:r>
      <w:r w:rsidR="001B2117" w:rsidRPr="00C862DB">
        <w:rPr>
          <w:rFonts w:ascii="Arial" w:hAnsi="Arial" w:cs="Arial"/>
          <w:sz w:val="20"/>
          <w:szCs w:val="20"/>
        </w:rPr>
        <w:t>etre a o každej zmene musí byť O</w:t>
      </w:r>
      <w:r w:rsidR="008C6609" w:rsidRPr="00C862DB">
        <w:rPr>
          <w:rFonts w:ascii="Arial" w:hAnsi="Arial" w:cs="Arial"/>
          <w:sz w:val="20"/>
          <w:szCs w:val="20"/>
        </w:rPr>
        <w:t xml:space="preserve">bjednávateľ informovaný. </w:t>
      </w:r>
      <w:r w:rsidRPr="00C862DB">
        <w:rPr>
          <w:rFonts w:ascii="Arial" w:hAnsi="Arial" w:cs="Arial"/>
          <w:sz w:val="20"/>
          <w:szCs w:val="20"/>
        </w:rPr>
        <w:t xml:space="preserve">Zhotoviteľ zodpovedá za to, že pri realizácii </w:t>
      </w:r>
      <w:r w:rsidR="008E5F92" w:rsidRPr="00C862DB">
        <w:rPr>
          <w:rFonts w:ascii="Arial" w:hAnsi="Arial" w:cs="Arial"/>
          <w:sz w:val="20"/>
          <w:szCs w:val="20"/>
        </w:rPr>
        <w:t>D</w:t>
      </w:r>
      <w:r w:rsidRPr="00C862DB">
        <w:rPr>
          <w:rFonts w:ascii="Arial" w:hAnsi="Arial" w:cs="Arial"/>
          <w:sz w:val="20"/>
          <w:szCs w:val="20"/>
        </w:rPr>
        <w:t xml:space="preserve">iela nepoužije materiál, o ktorom je v dobe jeho zabudovania známe, že je škodlivý resp. je po záručnej dobe, alebo vykazuje iné vady a nedostatky. </w:t>
      </w:r>
    </w:p>
    <w:p w14:paraId="7024BCEC" w14:textId="77777777" w:rsidR="00030FEB" w:rsidRPr="00C862DB"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C862DB">
        <w:rPr>
          <w:rFonts w:ascii="Arial" w:hAnsi="Arial" w:cs="Arial"/>
          <w:sz w:val="20"/>
          <w:szCs w:val="20"/>
        </w:rPr>
        <w:t>4.</w:t>
      </w:r>
      <w:r w:rsidR="006954CC" w:rsidRPr="00C862DB">
        <w:rPr>
          <w:rFonts w:ascii="Arial" w:hAnsi="Arial" w:cs="Arial"/>
          <w:sz w:val="20"/>
          <w:szCs w:val="20"/>
        </w:rPr>
        <w:t>8</w:t>
      </w:r>
      <w:r w:rsidRPr="00C862DB">
        <w:rPr>
          <w:rFonts w:ascii="Arial" w:hAnsi="Arial" w:cs="Arial"/>
          <w:sz w:val="20"/>
          <w:szCs w:val="20"/>
        </w:rPr>
        <w:t>.</w:t>
      </w:r>
      <w:r w:rsidR="001B2117" w:rsidRPr="00C862DB">
        <w:rPr>
          <w:rFonts w:ascii="Arial" w:hAnsi="Arial" w:cs="Arial"/>
          <w:sz w:val="20"/>
          <w:szCs w:val="20"/>
        </w:rPr>
        <w:tab/>
      </w:r>
      <w:r w:rsidRPr="00C862DB">
        <w:rPr>
          <w:rFonts w:ascii="Arial" w:hAnsi="Arial" w:cs="Arial"/>
          <w:sz w:val="20"/>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C862DB">
        <w:rPr>
          <w:rFonts w:ascii="Arial" w:hAnsi="Arial" w:cs="Arial"/>
          <w:sz w:val="20"/>
          <w:szCs w:val="20"/>
        </w:rPr>
        <w:t>písomne vo forme dodatku k tejto zmluve.</w:t>
      </w:r>
    </w:p>
    <w:p w14:paraId="4C70AAD6" w14:textId="77777777" w:rsidR="006E3A78" w:rsidRPr="00C862DB"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bCs/>
          <w:sz w:val="20"/>
          <w:szCs w:val="20"/>
        </w:rPr>
      </w:pPr>
    </w:p>
    <w:p w14:paraId="1956AC63"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C862DB">
        <w:rPr>
          <w:rFonts w:ascii="Arial" w:hAnsi="Arial" w:cs="Arial"/>
          <w:b/>
          <w:bCs/>
          <w:sz w:val="20"/>
          <w:szCs w:val="20"/>
        </w:rPr>
        <w:t xml:space="preserve">Čl. </w:t>
      </w:r>
      <w:r w:rsidR="005B2F21" w:rsidRPr="00C862DB">
        <w:rPr>
          <w:rFonts w:ascii="Arial" w:hAnsi="Arial" w:cs="Arial"/>
          <w:b/>
          <w:bCs/>
          <w:sz w:val="20"/>
          <w:szCs w:val="20"/>
        </w:rPr>
        <w:t>5</w:t>
      </w:r>
      <w:r w:rsidR="00EF7421" w:rsidRPr="00C862DB">
        <w:rPr>
          <w:rFonts w:ascii="Arial" w:hAnsi="Arial" w:cs="Arial"/>
          <w:b/>
          <w:bCs/>
          <w:sz w:val="20"/>
          <w:szCs w:val="20"/>
        </w:rPr>
        <w:t>.</w:t>
      </w:r>
    </w:p>
    <w:p w14:paraId="2D2000DF"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rPr>
      </w:pPr>
      <w:r w:rsidRPr="00C862DB">
        <w:rPr>
          <w:rFonts w:ascii="Arial" w:hAnsi="Arial" w:cs="Arial"/>
          <w:b/>
          <w:bCs/>
          <w:sz w:val="20"/>
          <w:szCs w:val="20"/>
        </w:rPr>
        <w:t>ČAS PLNENIA</w:t>
      </w:r>
    </w:p>
    <w:p w14:paraId="3FCE399D" w14:textId="77777777" w:rsidR="00C372F7" w:rsidRPr="00C862DB" w:rsidRDefault="00030FEB" w:rsidP="00C372F7">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sidRPr="00C862DB">
        <w:rPr>
          <w:rFonts w:ascii="Arial" w:hAnsi="Arial" w:cs="Arial"/>
          <w:sz w:val="20"/>
          <w:szCs w:val="20"/>
        </w:rPr>
        <w:t>5.1.</w:t>
      </w:r>
      <w:r w:rsidR="008D302F" w:rsidRPr="00C862DB">
        <w:rPr>
          <w:rFonts w:ascii="Arial" w:hAnsi="Arial" w:cs="Arial"/>
          <w:sz w:val="20"/>
          <w:szCs w:val="20"/>
        </w:rPr>
        <w:tab/>
      </w:r>
      <w:r w:rsidRPr="00C862DB">
        <w:rPr>
          <w:rFonts w:ascii="Arial" w:hAnsi="Arial" w:cs="Arial"/>
          <w:sz w:val="20"/>
          <w:szCs w:val="20"/>
        </w:rPr>
        <w:t xml:space="preserve">Zhotoviteľ sa zaväzuje zhotoviť </w:t>
      </w:r>
      <w:r w:rsidR="008E5F92" w:rsidRPr="00C862DB">
        <w:rPr>
          <w:rFonts w:ascii="Arial" w:hAnsi="Arial" w:cs="Arial"/>
          <w:sz w:val="20"/>
          <w:szCs w:val="20"/>
        </w:rPr>
        <w:t>D</w:t>
      </w:r>
      <w:r w:rsidRPr="00C862DB">
        <w:rPr>
          <w:rFonts w:ascii="Arial" w:hAnsi="Arial" w:cs="Arial"/>
          <w:sz w:val="20"/>
          <w:szCs w:val="20"/>
        </w:rPr>
        <w:t xml:space="preserve">ielo v súlade s harmonogramom výstavby, ktorý </w:t>
      </w:r>
      <w:r w:rsidR="00782FFD" w:rsidRPr="00C862DB">
        <w:rPr>
          <w:rFonts w:ascii="Arial" w:hAnsi="Arial" w:cs="Arial"/>
          <w:sz w:val="20"/>
          <w:szCs w:val="20"/>
        </w:rPr>
        <w:t>tvorí prílohu č. 2</w:t>
      </w:r>
      <w:r w:rsidR="001B5780" w:rsidRPr="00C862DB">
        <w:rPr>
          <w:rFonts w:ascii="Arial" w:hAnsi="Arial" w:cs="Arial"/>
          <w:sz w:val="20"/>
          <w:szCs w:val="20"/>
        </w:rPr>
        <w:t>.</w:t>
      </w:r>
      <w:r w:rsidR="00782FFD" w:rsidRPr="00C862DB">
        <w:rPr>
          <w:rFonts w:ascii="Arial" w:hAnsi="Arial" w:cs="Arial"/>
          <w:sz w:val="20"/>
          <w:szCs w:val="20"/>
        </w:rPr>
        <w:t xml:space="preserve"> tejto zmluvy (ďalej len „Harmonogram”)</w:t>
      </w:r>
    </w:p>
    <w:p w14:paraId="65850444" w14:textId="2E8C9398" w:rsidR="00C372F7" w:rsidRPr="00C862DB" w:rsidRDefault="00C372F7" w:rsidP="00C372F7">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sidRPr="00C862DB">
        <w:rPr>
          <w:rFonts w:ascii="Arial" w:hAnsi="Arial" w:cs="Arial"/>
          <w:sz w:val="20"/>
          <w:szCs w:val="20"/>
        </w:rPr>
        <w:tab/>
      </w:r>
      <w:r w:rsidR="00235536" w:rsidRPr="00C862DB">
        <w:rPr>
          <w:rFonts w:ascii="Arial" w:hAnsi="Arial" w:cs="Arial"/>
          <w:sz w:val="20"/>
          <w:szCs w:val="20"/>
        </w:rPr>
        <w:t>Z</w:t>
      </w:r>
      <w:r w:rsidR="00030FEB" w:rsidRPr="00C862DB">
        <w:rPr>
          <w:rFonts w:ascii="Arial" w:hAnsi="Arial" w:cs="Arial"/>
          <w:sz w:val="20"/>
          <w:szCs w:val="20"/>
        </w:rPr>
        <w:t xml:space="preserve">ačatie </w:t>
      </w:r>
      <w:r w:rsidR="008D302F" w:rsidRPr="00C862DB">
        <w:rPr>
          <w:rFonts w:ascii="Arial" w:hAnsi="Arial" w:cs="Arial"/>
          <w:sz w:val="20"/>
          <w:szCs w:val="20"/>
        </w:rPr>
        <w:t>prác</w:t>
      </w:r>
      <w:r w:rsidR="004562D0" w:rsidRPr="00C862DB">
        <w:rPr>
          <w:rFonts w:ascii="Arial" w:hAnsi="Arial" w:cs="Arial"/>
          <w:sz w:val="20"/>
          <w:szCs w:val="20"/>
        </w:rPr>
        <w:t xml:space="preserve"> </w:t>
      </w:r>
      <w:r w:rsidR="00030FEB" w:rsidRPr="00C862DB">
        <w:rPr>
          <w:rFonts w:ascii="Arial" w:hAnsi="Arial" w:cs="Arial"/>
          <w:sz w:val="20"/>
          <w:szCs w:val="20"/>
        </w:rPr>
        <w:t>:</w:t>
      </w:r>
      <w:r w:rsidR="00B10581" w:rsidRPr="00C862DB">
        <w:rPr>
          <w:rFonts w:ascii="Arial" w:hAnsi="Arial" w:cs="Arial"/>
          <w:sz w:val="20"/>
          <w:szCs w:val="20"/>
        </w:rPr>
        <w:t xml:space="preserve"> po protokolárnom odovzdaní staveniska</w:t>
      </w:r>
      <w:r w:rsidR="00745FB6">
        <w:rPr>
          <w:rFonts w:ascii="Arial" w:hAnsi="Arial" w:cs="Arial"/>
          <w:sz w:val="20"/>
          <w:szCs w:val="20"/>
        </w:rPr>
        <w:t>, ktoré nastane do 5 pracovných dní odo dňa nadobudnutia účinnosti zmluvy.</w:t>
      </w:r>
    </w:p>
    <w:p w14:paraId="3B018270" w14:textId="6206EA9C" w:rsidR="00C94F5C" w:rsidRPr="00C862DB" w:rsidRDefault="00C372F7" w:rsidP="004562D0">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sidRPr="00C862DB">
        <w:rPr>
          <w:rFonts w:ascii="Arial" w:hAnsi="Arial" w:cs="Arial"/>
          <w:sz w:val="20"/>
          <w:szCs w:val="20"/>
        </w:rPr>
        <w:tab/>
      </w:r>
      <w:r w:rsidR="008D302F" w:rsidRPr="00C862DB">
        <w:rPr>
          <w:rFonts w:ascii="Arial" w:hAnsi="Arial" w:cs="Arial"/>
          <w:sz w:val="20"/>
          <w:szCs w:val="20"/>
        </w:rPr>
        <w:t>Ukončenie prác aj s vyprataním staveniska:</w:t>
      </w:r>
      <w:r w:rsidR="00030FEB" w:rsidRPr="00C862DB">
        <w:rPr>
          <w:rFonts w:ascii="Arial" w:hAnsi="Arial" w:cs="Arial"/>
          <w:sz w:val="20"/>
          <w:szCs w:val="20"/>
        </w:rPr>
        <w:t xml:space="preserve"> </w:t>
      </w:r>
      <w:r w:rsidR="00377887" w:rsidRPr="00C862DB">
        <w:rPr>
          <w:rFonts w:ascii="Arial" w:hAnsi="Arial" w:cs="Arial"/>
          <w:sz w:val="20"/>
          <w:szCs w:val="20"/>
        </w:rPr>
        <w:t xml:space="preserve">najviac </w:t>
      </w:r>
      <w:r w:rsidR="00B10581" w:rsidRPr="00C862DB">
        <w:rPr>
          <w:rFonts w:ascii="Arial" w:hAnsi="Arial" w:cs="Arial"/>
          <w:sz w:val="20"/>
          <w:szCs w:val="20"/>
        </w:rPr>
        <w:t>4 mesiace od začatia</w:t>
      </w:r>
      <w:r w:rsidR="00745FB6">
        <w:rPr>
          <w:rFonts w:ascii="Arial" w:hAnsi="Arial" w:cs="Arial"/>
          <w:sz w:val="20"/>
          <w:szCs w:val="20"/>
        </w:rPr>
        <w:t>.</w:t>
      </w:r>
    </w:p>
    <w:p w14:paraId="43F5E571" w14:textId="77777777" w:rsidR="008D302F" w:rsidRPr="00C862DB" w:rsidRDefault="00030FEB" w:rsidP="008D302F">
      <w:pPr>
        <w:pStyle w:val="Bezriadkovania"/>
        <w:ind w:left="709" w:hanging="709"/>
        <w:jc w:val="both"/>
        <w:rPr>
          <w:rFonts w:ascii="Arial" w:hAnsi="Arial" w:cs="Arial"/>
          <w:sz w:val="20"/>
          <w:szCs w:val="20"/>
        </w:rPr>
      </w:pPr>
      <w:r w:rsidRPr="00C862DB">
        <w:rPr>
          <w:rFonts w:ascii="Arial" w:hAnsi="Arial" w:cs="Arial"/>
          <w:sz w:val="20"/>
          <w:szCs w:val="20"/>
        </w:rPr>
        <w:t>5.2.</w:t>
      </w:r>
      <w:r w:rsidR="008D302F" w:rsidRPr="00C862DB">
        <w:rPr>
          <w:rFonts w:ascii="Arial" w:hAnsi="Arial" w:cs="Arial"/>
          <w:sz w:val="20"/>
          <w:szCs w:val="20"/>
        </w:rPr>
        <w:tab/>
      </w:r>
      <w:r w:rsidR="00E624D7" w:rsidRPr="00C862DB">
        <w:rPr>
          <w:rFonts w:ascii="Arial" w:hAnsi="Arial" w:cs="Arial"/>
          <w:sz w:val="20"/>
          <w:szCs w:val="20"/>
        </w:rPr>
        <w:t>Zhotoviteľ je povinný bez</w:t>
      </w:r>
      <w:r w:rsidR="008D302F" w:rsidRPr="00C862DB">
        <w:rPr>
          <w:rFonts w:ascii="Arial" w:hAnsi="Arial" w:cs="Arial"/>
          <w:sz w:val="20"/>
          <w:szCs w:val="20"/>
        </w:rPr>
        <w:t>odkladne</w:t>
      </w:r>
      <w:r w:rsidR="00E624D7" w:rsidRPr="00C862DB">
        <w:rPr>
          <w:rFonts w:ascii="Arial" w:hAnsi="Arial" w:cs="Arial"/>
          <w:sz w:val="20"/>
          <w:szCs w:val="20"/>
        </w:rPr>
        <w:t xml:space="preserve"> písomne informovať Objednávateľa o vzniku akejkoľvek udalosti, ktorá bráni alebo sťažuje realizáciu Diela </w:t>
      </w:r>
      <w:r w:rsidR="008D302F" w:rsidRPr="00C862DB">
        <w:rPr>
          <w:rFonts w:ascii="Arial" w:hAnsi="Arial" w:cs="Arial"/>
          <w:sz w:val="20"/>
          <w:szCs w:val="20"/>
        </w:rPr>
        <w:t xml:space="preserve">v </w:t>
      </w:r>
      <w:r w:rsidR="00E624D7" w:rsidRPr="00C862DB">
        <w:rPr>
          <w:rFonts w:ascii="Arial" w:hAnsi="Arial" w:cs="Arial"/>
          <w:sz w:val="20"/>
          <w:szCs w:val="20"/>
        </w:rPr>
        <w:t>dôsledk</w:t>
      </w:r>
      <w:r w:rsidR="008D302F" w:rsidRPr="00C862DB">
        <w:rPr>
          <w:rFonts w:ascii="Arial" w:hAnsi="Arial" w:cs="Arial"/>
          <w:sz w:val="20"/>
          <w:szCs w:val="20"/>
        </w:rPr>
        <w:t>u</w:t>
      </w:r>
      <w:r w:rsidR="00E624D7" w:rsidRPr="00C862DB">
        <w:rPr>
          <w:rFonts w:ascii="Arial" w:hAnsi="Arial" w:cs="Arial"/>
          <w:sz w:val="20"/>
          <w:szCs w:val="20"/>
        </w:rPr>
        <w:t xml:space="preserve"> omeškani</w:t>
      </w:r>
      <w:r w:rsidR="008D302F" w:rsidRPr="00C862DB">
        <w:rPr>
          <w:rFonts w:ascii="Arial" w:hAnsi="Arial" w:cs="Arial"/>
          <w:sz w:val="20"/>
          <w:szCs w:val="20"/>
        </w:rPr>
        <w:t>a</w:t>
      </w:r>
      <w:r w:rsidR="00E624D7" w:rsidRPr="00C862DB">
        <w:rPr>
          <w:rFonts w:ascii="Arial" w:hAnsi="Arial" w:cs="Arial"/>
          <w:sz w:val="20"/>
          <w:szCs w:val="20"/>
        </w:rPr>
        <w:t xml:space="preserve"> s plnením Harmonogramu alebo predĺženi</w:t>
      </w:r>
      <w:r w:rsidR="008D302F" w:rsidRPr="00C862DB">
        <w:rPr>
          <w:rFonts w:ascii="Arial" w:hAnsi="Arial" w:cs="Arial"/>
          <w:sz w:val="20"/>
          <w:szCs w:val="20"/>
        </w:rPr>
        <w:t>a</w:t>
      </w:r>
      <w:r w:rsidR="00E624D7" w:rsidRPr="00C862DB">
        <w:rPr>
          <w:rFonts w:ascii="Arial" w:hAnsi="Arial" w:cs="Arial"/>
          <w:sz w:val="20"/>
          <w:szCs w:val="20"/>
        </w:rPr>
        <w:t xml:space="preserve"> času plnenia podľa bodu 5.1. tohto článku</w:t>
      </w:r>
      <w:r w:rsidR="008D302F" w:rsidRPr="00C862DB">
        <w:rPr>
          <w:rFonts w:ascii="Arial" w:hAnsi="Arial" w:cs="Arial"/>
          <w:sz w:val="20"/>
          <w:szCs w:val="20"/>
        </w:rPr>
        <w:t xml:space="preserve"> zmluvy</w:t>
      </w:r>
      <w:r w:rsidR="00E624D7" w:rsidRPr="00C862DB">
        <w:rPr>
          <w:rFonts w:ascii="Arial" w:hAnsi="Arial" w:cs="Arial"/>
          <w:sz w:val="20"/>
          <w:szCs w:val="20"/>
        </w:rPr>
        <w:t>.</w:t>
      </w:r>
    </w:p>
    <w:p w14:paraId="4B700953" w14:textId="77777777" w:rsidR="00E624D7" w:rsidRPr="00C862DB" w:rsidRDefault="00E624D7" w:rsidP="008D302F">
      <w:pPr>
        <w:pStyle w:val="Bezriadkovania"/>
        <w:ind w:left="709" w:hanging="709"/>
        <w:jc w:val="both"/>
        <w:rPr>
          <w:rFonts w:ascii="Arial" w:hAnsi="Arial" w:cs="Arial"/>
          <w:sz w:val="20"/>
          <w:szCs w:val="20"/>
        </w:rPr>
      </w:pPr>
      <w:r w:rsidRPr="00C862DB">
        <w:rPr>
          <w:rFonts w:ascii="Arial" w:hAnsi="Arial" w:cs="Arial"/>
          <w:sz w:val="20"/>
          <w:szCs w:val="20"/>
        </w:rPr>
        <w:t>5.3.</w:t>
      </w:r>
      <w:r w:rsidRPr="00C862DB">
        <w:rPr>
          <w:rFonts w:ascii="Arial" w:hAnsi="Arial" w:cs="Arial"/>
          <w:sz w:val="20"/>
          <w:szCs w:val="20"/>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C862DB">
        <w:rPr>
          <w:rFonts w:ascii="Arial" w:hAnsi="Arial" w:cs="Arial"/>
          <w:sz w:val="20"/>
          <w:szCs w:val="20"/>
        </w:rPr>
        <w:t>dstatné porušenie tejto zmluvy.</w:t>
      </w:r>
    </w:p>
    <w:p w14:paraId="242296DC" w14:textId="77777777" w:rsidR="001A180D" w:rsidRPr="00C862DB" w:rsidRDefault="00E624D7" w:rsidP="001A180D">
      <w:pPr>
        <w:pStyle w:val="Bezriadkovania"/>
        <w:ind w:left="709" w:hanging="709"/>
        <w:jc w:val="both"/>
        <w:rPr>
          <w:rFonts w:ascii="Arial" w:hAnsi="Arial" w:cs="Arial"/>
          <w:sz w:val="20"/>
          <w:szCs w:val="20"/>
        </w:rPr>
      </w:pPr>
      <w:r w:rsidRPr="00C862DB">
        <w:rPr>
          <w:rFonts w:ascii="Arial" w:hAnsi="Arial" w:cs="Arial"/>
          <w:sz w:val="20"/>
          <w:szCs w:val="20"/>
        </w:rPr>
        <w:t>5.4.</w:t>
      </w:r>
      <w:r w:rsidRPr="00C862DB">
        <w:rPr>
          <w:rFonts w:ascii="Arial" w:hAnsi="Arial" w:cs="Arial"/>
          <w:sz w:val="20"/>
          <w:szCs w:val="20"/>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sidRPr="00C862DB">
        <w:rPr>
          <w:rFonts w:ascii="Arial" w:hAnsi="Arial" w:cs="Arial"/>
          <w:sz w:val="20"/>
          <w:szCs w:val="20"/>
        </w:rPr>
        <w:t>1</w:t>
      </w:r>
      <w:r w:rsidRPr="00C862DB">
        <w:rPr>
          <w:rFonts w:ascii="Arial" w:hAnsi="Arial" w:cs="Arial"/>
          <w:sz w:val="20"/>
          <w:szCs w:val="20"/>
        </w:rPr>
        <w:t>., bode 1.1, písm. b) tejto zmluvy zápisom v stavebnom denníku.</w:t>
      </w:r>
      <w:r w:rsidR="008C6609" w:rsidRPr="00C862DB">
        <w:rPr>
          <w:rFonts w:ascii="Arial" w:hAnsi="Arial" w:cs="Arial"/>
          <w:sz w:val="20"/>
          <w:szCs w:val="20"/>
        </w:rPr>
        <w:t xml:space="preserve"> Uvedie sa aj presný dôvod prerušenia vykonávania </w:t>
      </w:r>
      <w:r w:rsidR="003640F4" w:rsidRPr="00C862DB">
        <w:rPr>
          <w:rFonts w:ascii="Arial" w:hAnsi="Arial" w:cs="Arial"/>
          <w:sz w:val="20"/>
          <w:szCs w:val="20"/>
        </w:rPr>
        <w:t>D</w:t>
      </w:r>
      <w:r w:rsidR="008C6609" w:rsidRPr="00C862DB">
        <w:rPr>
          <w:rFonts w:ascii="Arial" w:hAnsi="Arial" w:cs="Arial"/>
          <w:sz w:val="20"/>
          <w:szCs w:val="20"/>
        </w:rPr>
        <w:t>iela.</w:t>
      </w:r>
    </w:p>
    <w:p w14:paraId="5E024A5D" w14:textId="079BD740" w:rsidR="00377887" w:rsidRPr="00C862DB" w:rsidRDefault="00E624D7" w:rsidP="001A180D">
      <w:pPr>
        <w:pStyle w:val="Bezriadkovania"/>
        <w:ind w:left="709" w:hanging="709"/>
        <w:jc w:val="both"/>
        <w:rPr>
          <w:rFonts w:ascii="Arial" w:hAnsi="Arial" w:cs="Arial"/>
          <w:sz w:val="20"/>
          <w:szCs w:val="20"/>
        </w:rPr>
      </w:pPr>
      <w:r w:rsidRPr="00C862DB">
        <w:rPr>
          <w:rFonts w:ascii="Arial" w:hAnsi="Arial" w:cs="Arial"/>
          <w:sz w:val="20"/>
          <w:szCs w:val="20"/>
        </w:rPr>
        <w:t>5.5.</w:t>
      </w:r>
      <w:r w:rsidRPr="00C862DB">
        <w:rPr>
          <w:rFonts w:ascii="Arial" w:hAnsi="Arial" w:cs="Arial"/>
          <w:sz w:val="20"/>
          <w:szCs w:val="20"/>
        </w:rPr>
        <w:tab/>
        <w:t xml:space="preserve">V prípade, že Zhotoviteľ mešká so zhotovením Diela podľa bodu 5.1. tohto článku, Objednávateľ </w:t>
      </w:r>
      <w:r w:rsidR="000E364F">
        <w:rPr>
          <w:rFonts w:ascii="Arial" w:hAnsi="Arial" w:cs="Arial"/>
          <w:sz w:val="20"/>
          <w:szCs w:val="20"/>
        </w:rPr>
        <w:t xml:space="preserve">môže </w:t>
      </w:r>
      <w:r w:rsidRPr="00C862DB">
        <w:rPr>
          <w:rFonts w:ascii="Arial" w:hAnsi="Arial" w:cs="Arial"/>
          <w:sz w:val="20"/>
          <w:szCs w:val="20"/>
        </w:rPr>
        <w:t>urč</w:t>
      </w:r>
      <w:r w:rsidR="000E364F">
        <w:rPr>
          <w:rFonts w:ascii="Arial" w:hAnsi="Arial" w:cs="Arial"/>
          <w:sz w:val="20"/>
          <w:szCs w:val="20"/>
        </w:rPr>
        <w:t>iť</w:t>
      </w:r>
      <w:r w:rsidRPr="00C862DB">
        <w:rPr>
          <w:rFonts w:ascii="Arial" w:hAnsi="Arial" w:cs="Arial"/>
          <w:sz w:val="20"/>
          <w:szCs w:val="20"/>
        </w:rPr>
        <w:t xml:space="preserve"> Zhotoviteľovi  primeraný dodatočný čas plnenia zmluvy</w:t>
      </w:r>
      <w:r w:rsidR="000E364F">
        <w:rPr>
          <w:rFonts w:ascii="Arial" w:hAnsi="Arial" w:cs="Arial"/>
          <w:sz w:val="20"/>
          <w:szCs w:val="20"/>
        </w:rPr>
        <w:t xml:space="preserve"> dodatkom k zmluve</w:t>
      </w:r>
      <w:r w:rsidR="001A180D" w:rsidRPr="00C862DB">
        <w:rPr>
          <w:rFonts w:ascii="Arial" w:hAnsi="Arial" w:cs="Arial"/>
          <w:sz w:val="20"/>
          <w:szCs w:val="20"/>
        </w:rPr>
        <w:t xml:space="preserve"> </w:t>
      </w:r>
      <w:r w:rsidRPr="00C862DB">
        <w:rPr>
          <w:rFonts w:ascii="Arial" w:hAnsi="Arial" w:cs="Arial"/>
          <w:sz w:val="20"/>
          <w:szCs w:val="20"/>
        </w:rPr>
        <w:t xml:space="preserve">a po prípadnom bezvýslednom uplynutí tejto lehoty uplatní sankcie podľa čl. </w:t>
      </w:r>
      <w:r w:rsidR="005B2F21" w:rsidRPr="00C862DB">
        <w:rPr>
          <w:rFonts w:ascii="Arial" w:hAnsi="Arial" w:cs="Arial"/>
          <w:sz w:val="20"/>
          <w:szCs w:val="20"/>
        </w:rPr>
        <w:t>10</w:t>
      </w:r>
      <w:r w:rsidRPr="00C862DB">
        <w:rPr>
          <w:rFonts w:ascii="Arial" w:hAnsi="Arial" w:cs="Arial"/>
          <w:sz w:val="20"/>
          <w:szCs w:val="20"/>
        </w:rPr>
        <w:t xml:space="preserve"> tejto zmluvy alebo ak pôjde o podstatné porušenie zmluvy, odstúp</w:t>
      </w:r>
      <w:r w:rsidR="008C6609" w:rsidRPr="00C862DB">
        <w:rPr>
          <w:rFonts w:ascii="Arial" w:hAnsi="Arial" w:cs="Arial"/>
          <w:sz w:val="20"/>
          <w:szCs w:val="20"/>
        </w:rPr>
        <w:t>i</w:t>
      </w:r>
      <w:r w:rsidRPr="00C862DB">
        <w:rPr>
          <w:rFonts w:ascii="Arial" w:hAnsi="Arial" w:cs="Arial"/>
          <w:sz w:val="20"/>
          <w:szCs w:val="20"/>
        </w:rPr>
        <w:t xml:space="preserve"> od zmluvy. </w:t>
      </w:r>
    </w:p>
    <w:p w14:paraId="18EBC6D3" w14:textId="009D6834" w:rsidR="00030FEB" w:rsidRPr="00C862DB"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5.6</w:t>
      </w:r>
      <w:r w:rsidR="00C549A8" w:rsidRPr="00C862DB">
        <w:rPr>
          <w:rFonts w:ascii="Arial" w:hAnsi="Arial" w:cs="Arial"/>
          <w:sz w:val="20"/>
          <w:szCs w:val="20"/>
        </w:rPr>
        <w:t>.</w:t>
      </w:r>
      <w:r w:rsidR="001A180D" w:rsidRPr="00C862DB">
        <w:rPr>
          <w:rFonts w:ascii="Arial" w:hAnsi="Arial" w:cs="Arial"/>
          <w:sz w:val="20"/>
          <w:szCs w:val="20"/>
        </w:rPr>
        <w:tab/>
      </w:r>
      <w:r w:rsidRPr="00C862DB">
        <w:rPr>
          <w:rFonts w:ascii="Arial" w:hAnsi="Arial" w:cs="Arial"/>
          <w:sz w:val="20"/>
          <w:szCs w:val="20"/>
        </w:rPr>
        <w:t xml:space="preserve">Zmluvné strany sa dohodli na možnosti predĺženia termínu realizácie v prípade objektívnych </w:t>
      </w:r>
      <w:r w:rsidR="001A180D" w:rsidRPr="00C862DB">
        <w:rPr>
          <w:rFonts w:ascii="Arial" w:hAnsi="Arial" w:cs="Arial"/>
          <w:sz w:val="20"/>
          <w:szCs w:val="20"/>
        </w:rPr>
        <w:t xml:space="preserve">nepredvídateľných </w:t>
      </w:r>
      <w:r w:rsidRPr="00C862DB">
        <w:rPr>
          <w:rFonts w:ascii="Arial" w:hAnsi="Arial" w:cs="Arial"/>
          <w:sz w:val="20"/>
          <w:szCs w:val="20"/>
        </w:rPr>
        <w:t xml:space="preserve">skutočností </w:t>
      </w:r>
      <w:r w:rsidR="0017756D">
        <w:rPr>
          <w:rFonts w:ascii="Arial" w:hAnsi="Arial" w:cs="Arial"/>
          <w:sz w:val="20"/>
          <w:szCs w:val="20"/>
        </w:rPr>
        <w:t xml:space="preserve">alebo podnetov tretích osôb </w:t>
      </w:r>
      <w:r w:rsidR="00A463F3" w:rsidRPr="00C862DB">
        <w:rPr>
          <w:rFonts w:ascii="Arial" w:hAnsi="Arial" w:cs="Arial"/>
          <w:sz w:val="20"/>
          <w:szCs w:val="20"/>
        </w:rPr>
        <w:t>(napr. nepriaznivé počasie vylučujúce výkon prác, živelná pohroma</w:t>
      </w:r>
      <w:r w:rsidR="000E364F">
        <w:rPr>
          <w:rFonts w:ascii="Arial" w:hAnsi="Arial" w:cs="Arial"/>
          <w:sz w:val="20"/>
          <w:szCs w:val="20"/>
        </w:rPr>
        <w:t xml:space="preserve">, </w:t>
      </w:r>
      <w:r w:rsidR="000E364F" w:rsidRPr="00C862DB">
        <w:rPr>
          <w:rFonts w:ascii="Arial" w:hAnsi="Arial" w:cs="Arial"/>
          <w:sz w:val="20"/>
          <w:szCs w:val="20"/>
        </w:rPr>
        <w:t>orgány štátnej správy, správcovia sietí</w:t>
      </w:r>
      <w:r w:rsidR="000E364F">
        <w:rPr>
          <w:rFonts w:ascii="Arial" w:hAnsi="Arial" w:cs="Arial"/>
          <w:sz w:val="20"/>
          <w:szCs w:val="20"/>
        </w:rPr>
        <w:t>, petície občanov a pod.</w:t>
      </w:r>
      <w:r w:rsidR="00A463F3" w:rsidRPr="00C862DB">
        <w:rPr>
          <w:rFonts w:ascii="Arial" w:hAnsi="Arial" w:cs="Arial"/>
          <w:sz w:val="20"/>
          <w:szCs w:val="20"/>
        </w:rPr>
        <w:t xml:space="preserve">) </w:t>
      </w:r>
      <w:r w:rsidR="004562D0" w:rsidRPr="00C862DB">
        <w:rPr>
          <w:rFonts w:ascii="Arial" w:hAnsi="Arial" w:cs="Arial"/>
          <w:sz w:val="20"/>
          <w:szCs w:val="20"/>
        </w:rPr>
        <w:t xml:space="preserve">dodatkom </w:t>
      </w:r>
      <w:r w:rsidRPr="00C862DB">
        <w:rPr>
          <w:rFonts w:ascii="Arial" w:hAnsi="Arial" w:cs="Arial"/>
          <w:sz w:val="20"/>
          <w:szCs w:val="20"/>
        </w:rPr>
        <w:t>k zmluve na zmenu termínu.</w:t>
      </w:r>
      <w:r w:rsidR="00D11E19" w:rsidRPr="00C862DB">
        <w:rPr>
          <w:rFonts w:ascii="Arial" w:hAnsi="Arial" w:cs="Arial"/>
          <w:sz w:val="20"/>
          <w:szCs w:val="20"/>
        </w:rPr>
        <w:t xml:space="preserve"> </w:t>
      </w:r>
      <w:r w:rsidR="00D35FF0" w:rsidRPr="00C862DB">
        <w:rPr>
          <w:rFonts w:ascii="Arial" w:hAnsi="Arial" w:cs="Arial"/>
          <w:sz w:val="20"/>
          <w:szCs w:val="20"/>
        </w:rPr>
        <w:t xml:space="preserve"> Zmena zmluvy sa vykoná v súlade so</w:t>
      </w:r>
      <w:r w:rsidR="00D11E19" w:rsidRPr="00C862DB">
        <w:rPr>
          <w:rFonts w:ascii="Arial" w:hAnsi="Arial" w:cs="Arial"/>
          <w:sz w:val="20"/>
          <w:szCs w:val="20"/>
        </w:rPr>
        <w:t xml:space="preserve"> zákon</w:t>
      </w:r>
      <w:r w:rsidR="00D35FF0" w:rsidRPr="00C862DB">
        <w:rPr>
          <w:rFonts w:ascii="Arial" w:hAnsi="Arial" w:cs="Arial"/>
          <w:sz w:val="20"/>
          <w:szCs w:val="20"/>
        </w:rPr>
        <w:t>om</w:t>
      </w:r>
      <w:r w:rsidR="00D11E19" w:rsidRPr="00C862DB">
        <w:rPr>
          <w:rFonts w:ascii="Arial" w:hAnsi="Arial" w:cs="Arial"/>
          <w:sz w:val="20"/>
          <w:szCs w:val="20"/>
        </w:rPr>
        <w:t xml:space="preserve"> o</w:t>
      </w:r>
      <w:r w:rsidR="00D35FF0" w:rsidRPr="00C862DB">
        <w:rPr>
          <w:rFonts w:ascii="Arial" w:hAnsi="Arial" w:cs="Arial"/>
          <w:sz w:val="20"/>
          <w:szCs w:val="20"/>
        </w:rPr>
        <w:t> verejnom obstarávaní</w:t>
      </w:r>
      <w:r w:rsidR="00D11E19" w:rsidRPr="00C862DB">
        <w:rPr>
          <w:rFonts w:ascii="Arial" w:hAnsi="Arial" w:cs="Arial"/>
          <w:sz w:val="20"/>
          <w:szCs w:val="20"/>
        </w:rPr>
        <w:t>.</w:t>
      </w:r>
    </w:p>
    <w:p w14:paraId="28375BDA" w14:textId="77777777" w:rsidR="00EA12F3" w:rsidRPr="00C862DB"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14:paraId="6ECB93CF"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C862DB">
        <w:rPr>
          <w:rFonts w:ascii="Arial" w:hAnsi="Arial" w:cs="Arial"/>
          <w:b/>
          <w:bCs/>
          <w:sz w:val="20"/>
          <w:szCs w:val="20"/>
        </w:rPr>
        <w:t xml:space="preserve">Čl. </w:t>
      </w:r>
      <w:r w:rsidR="00037D00" w:rsidRPr="00C862DB">
        <w:rPr>
          <w:rFonts w:ascii="Arial" w:hAnsi="Arial" w:cs="Arial"/>
          <w:b/>
          <w:bCs/>
          <w:sz w:val="20"/>
          <w:szCs w:val="20"/>
        </w:rPr>
        <w:t>6</w:t>
      </w:r>
      <w:r w:rsidR="005B4F94" w:rsidRPr="00C862DB">
        <w:rPr>
          <w:rFonts w:ascii="Arial" w:hAnsi="Arial" w:cs="Arial"/>
          <w:b/>
          <w:bCs/>
          <w:sz w:val="20"/>
          <w:szCs w:val="20"/>
        </w:rPr>
        <w:t>.</w:t>
      </w:r>
    </w:p>
    <w:p w14:paraId="5B2C4B57" w14:textId="36181B2B" w:rsidR="006017DE" w:rsidRDefault="00030FEB" w:rsidP="007F4C3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lang w:eastAsia="cs-CZ"/>
        </w:rPr>
      </w:pPr>
      <w:r w:rsidRPr="00C862DB">
        <w:rPr>
          <w:rFonts w:ascii="Arial" w:hAnsi="Arial" w:cs="Arial"/>
          <w:b/>
          <w:bCs/>
          <w:sz w:val="20"/>
          <w:szCs w:val="20"/>
        </w:rPr>
        <w:t>PLATOBNÉ PODMIENKY</w:t>
      </w:r>
    </w:p>
    <w:p w14:paraId="4D454EBD" w14:textId="55D719DC" w:rsidR="006017DE" w:rsidRDefault="006017DE" w:rsidP="007F4C3B">
      <w:pPr>
        <w:ind w:left="709" w:hanging="709"/>
        <w:jc w:val="both"/>
        <w:rPr>
          <w:rFonts w:ascii="Arial" w:hAnsi="Arial" w:cs="Arial"/>
          <w:snapToGrid w:val="0"/>
          <w:sz w:val="20"/>
          <w:szCs w:val="20"/>
        </w:rPr>
      </w:pPr>
      <w:r>
        <w:rPr>
          <w:rFonts w:ascii="Arial" w:hAnsi="Arial" w:cs="Arial"/>
          <w:sz w:val="20"/>
          <w:szCs w:val="20"/>
        </w:rPr>
        <w:t xml:space="preserve">6.1.      Zhotoviteľ </w:t>
      </w:r>
      <w:r>
        <w:rPr>
          <w:rFonts w:ascii="Arial" w:hAnsi="Arial" w:cs="Arial"/>
          <w:snapToGrid w:val="0"/>
          <w:sz w:val="20"/>
          <w:szCs w:val="20"/>
        </w:rPr>
        <w:t xml:space="preserve">mesačne zostaví súpis vykonaných prác a dodávok, ktoré ocení podľa položiek uvedených v ponukovej cene, podľa prílohy č. 1. K súpisu vykonaných prác a dodávok sa vyjadrí do 5 pracovných dní technický dozor objednávateľa. Ak má súpis vady, vráti ho zhotoviteľovi na </w:t>
      </w:r>
      <w:r>
        <w:rPr>
          <w:rFonts w:ascii="Arial" w:hAnsi="Arial" w:cs="Arial"/>
          <w:snapToGrid w:val="0"/>
          <w:sz w:val="20"/>
          <w:szCs w:val="20"/>
        </w:rPr>
        <w:lastRenderedPageBreak/>
        <w:t>prepracovanie. Na základe potvrdeného mesačného súpisu vykonaných prác a dodávok technickým dozorom investora môže zhotoviteľ vystaviť mesačnú čiastkovú faktúru.</w:t>
      </w:r>
    </w:p>
    <w:p w14:paraId="1D77DBDB" w14:textId="24182266" w:rsidR="006017DE" w:rsidRDefault="006017DE" w:rsidP="007F4C3B">
      <w:pPr>
        <w:ind w:left="709" w:hanging="709"/>
        <w:jc w:val="both"/>
        <w:rPr>
          <w:rFonts w:ascii="Arial" w:hAnsi="Arial" w:cs="Arial"/>
          <w:snapToGrid w:val="0"/>
          <w:sz w:val="22"/>
          <w:szCs w:val="22"/>
        </w:rPr>
      </w:pPr>
      <w:r>
        <w:rPr>
          <w:rFonts w:ascii="Arial" w:hAnsi="Arial" w:cs="Arial"/>
          <w:snapToGrid w:val="0"/>
          <w:sz w:val="20"/>
          <w:szCs w:val="20"/>
        </w:rPr>
        <w:t>6.2.      Zhotoviteľ má právo na zaplatenie dodávky prác v mesačnej čiastkovej fakturácii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r>
        <w:rPr>
          <w:rFonts w:ascii="Arial" w:hAnsi="Arial" w:cs="Arial"/>
          <w:snapToGrid w:val="0"/>
        </w:rPr>
        <w:t xml:space="preserve"> </w:t>
      </w:r>
      <w:r>
        <w:rPr>
          <w:rFonts w:ascii="Arial" w:hAnsi="Arial" w:cs="Arial"/>
          <w:snapToGrid w:val="0"/>
          <w:sz w:val="20"/>
          <w:szCs w:val="20"/>
        </w:rPr>
        <w:t>Splatnosť faktúr je 14 dní od doručenia Objednávateľovi.</w:t>
      </w:r>
    </w:p>
    <w:p w14:paraId="43589556" w14:textId="4CEC6E48" w:rsidR="006017DE" w:rsidRDefault="006017DE" w:rsidP="007F4C3B">
      <w:pPr>
        <w:ind w:left="709" w:hanging="709"/>
        <w:jc w:val="both"/>
        <w:rPr>
          <w:rFonts w:ascii="Arial" w:hAnsi="Arial" w:cs="Arial"/>
          <w:sz w:val="20"/>
          <w:szCs w:val="20"/>
        </w:rPr>
      </w:pPr>
      <w:r>
        <w:rPr>
          <w:rFonts w:ascii="Arial" w:hAnsi="Arial" w:cs="Arial"/>
          <w:snapToGrid w:val="0"/>
          <w:sz w:val="20"/>
          <w:szCs w:val="20"/>
        </w:rPr>
        <w:t>6.3.      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14:paraId="3567AFED" w14:textId="254FA815" w:rsidR="006017DE" w:rsidRDefault="006017DE" w:rsidP="007F4C3B">
      <w:pPr>
        <w:autoSpaceDE w:val="0"/>
        <w:autoSpaceDN w:val="0"/>
        <w:ind w:left="709" w:hanging="709"/>
        <w:jc w:val="both"/>
        <w:rPr>
          <w:rFonts w:ascii="Arial" w:hAnsi="Arial" w:cs="Arial"/>
          <w:sz w:val="20"/>
          <w:szCs w:val="20"/>
        </w:rPr>
      </w:pPr>
      <w:r>
        <w:rPr>
          <w:rFonts w:ascii="Arial" w:hAnsi="Arial" w:cs="Arial"/>
          <w:sz w:val="20"/>
          <w:szCs w:val="20"/>
        </w:rPr>
        <w:t>6.4.      Objednávateľ si uplatňuje inštitút zádržného, ktoré tvorí 10% z ceny diela bez DPH a bude uhradené zhotoviteľovi po odovzdaní stavebného diela bez vád a nedorobkov, resp. po odstránení všetkých prípadných vád a nedorobkov. Zádržné bude vyplatené v lehote splatnosti 14 dní, plynúcej odo dňa podpisu protokolu o odovzdaní a prevzatí diela, respektíve protokolu o odstránení vád a nedorobkov, na základe doručenia písomnej žiadosti zhotoviteľa (listom,  e-mailom) objednávateľovi.</w:t>
      </w:r>
    </w:p>
    <w:p w14:paraId="320CDCD0" w14:textId="7BF004FE" w:rsidR="006017DE" w:rsidRDefault="006017DE" w:rsidP="007F4C3B">
      <w:pPr>
        <w:ind w:left="709" w:hanging="709"/>
        <w:jc w:val="both"/>
        <w:rPr>
          <w:rFonts w:ascii="Arial" w:hAnsi="Arial" w:cs="Arial"/>
          <w:snapToGrid w:val="0"/>
          <w:sz w:val="20"/>
          <w:szCs w:val="20"/>
        </w:rPr>
      </w:pPr>
      <w:r>
        <w:rPr>
          <w:rFonts w:ascii="Arial" w:hAnsi="Arial" w:cs="Arial"/>
          <w:sz w:val="20"/>
          <w:szCs w:val="20"/>
        </w:rPr>
        <w:t xml:space="preserve">6.5.       Zhotoviteľ má právo vystaviť </w:t>
      </w:r>
      <w:r>
        <w:rPr>
          <w:rFonts w:ascii="Arial" w:hAnsi="Arial" w:cs="Arial"/>
          <w:b/>
          <w:bCs/>
          <w:sz w:val="20"/>
          <w:szCs w:val="20"/>
        </w:rPr>
        <w:t xml:space="preserve">konečnú faktúru, </w:t>
      </w:r>
      <w:r>
        <w:rPr>
          <w:rFonts w:ascii="Arial" w:hAnsi="Arial" w:cs="Arial"/>
          <w:sz w:val="20"/>
          <w:szCs w:val="20"/>
        </w:rPr>
        <w:t>ktorá bude mať náležitosti daňového dokladu, po odovzdaní Diela a jeho prevzatí objednávateľom bez vád a nedorobkov.</w:t>
      </w:r>
    </w:p>
    <w:p w14:paraId="708257EA" w14:textId="41FC7C89" w:rsidR="006017DE" w:rsidRDefault="006017DE" w:rsidP="007F4C3B">
      <w:pPr>
        <w:ind w:left="709" w:hanging="709"/>
        <w:jc w:val="both"/>
        <w:rPr>
          <w:rFonts w:ascii="Arial" w:hAnsi="Arial" w:cs="Arial"/>
          <w:sz w:val="20"/>
          <w:szCs w:val="20"/>
        </w:rPr>
      </w:pPr>
      <w:r>
        <w:rPr>
          <w:rFonts w:ascii="Arial" w:hAnsi="Arial" w:cs="Arial"/>
          <w:sz w:val="20"/>
          <w:szCs w:val="20"/>
        </w:rPr>
        <w:t xml:space="preserve">6.6.       </w:t>
      </w:r>
      <w:r>
        <w:rPr>
          <w:rFonts w:ascii="Arial" w:hAnsi="Arial" w:cs="Arial"/>
          <w:snapToGrid w:val="0"/>
          <w:sz w:val="20"/>
          <w:szCs w:val="20"/>
        </w:rPr>
        <w:t xml:space="preserve">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 </w:t>
      </w:r>
    </w:p>
    <w:p w14:paraId="5373B20E" w14:textId="4E97A62A" w:rsidR="006017DE" w:rsidRDefault="006017DE" w:rsidP="006017DE">
      <w:pPr>
        <w:ind w:left="709" w:hanging="709"/>
        <w:jc w:val="both"/>
        <w:rPr>
          <w:rFonts w:ascii="Arial" w:hAnsi="Arial" w:cs="Arial"/>
          <w:sz w:val="20"/>
          <w:szCs w:val="20"/>
          <w:lang w:eastAsia="cs-CZ"/>
        </w:rPr>
      </w:pPr>
      <w:r>
        <w:rPr>
          <w:rFonts w:ascii="Arial" w:hAnsi="Arial" w:cs="Arial"/>
          <w:snapToGrid w:val="0"/>
          <w:sz w:val="20"/>
          <w:szCs w:val="20"/>
        </w:rPr>
        <w:t xml:space="preserve">6.7    </w:t>
      </w:r>
      <w:r>
        <w:rPr>
          <w:rFonts w:ascii="Arial" w:hAnsi="Arial" w:cs="Arial"/>
          <w:sz w:val="20"/>
          <w:szCs w:val="20"/>
          <w:lang w:eastAsia="cs-CZ"/>
        </w:rPr>
        <w:t>Zhotoviteľom predložená faktúra na úhradu musí ďalej obsahovať náležitosti predpísané  v zmysle zákona č. 222/2004 Z. z. o DPH v</w:t>
      </w:r>
      <w:r w:rsidR="00307F13">
        <w:rPr>
          <w:rFonts w:ascii="Arial" w:hAnsi="Arial" w:cs="Arial"/>
          <w:sz w:val="20"/>
          <w:szCs w:val="20"/>
          <w:lang w:eastAsia="cs-CZ"/>
        </w:rPr>
        <w:t> platnom znení</w:t>
      </w:r>
      <w:r>
        <w:rPr>
          <w:rFonts w:ascii="Arial" w:hAnsi="Arial" w:cs="Arial"/>
          <w:sz w:val="20"/>
          <w:szCs w:val="20"/>
          <w:lang w:eastAsia="cs-CZ"/>
        </w:rPr>
        <w:t xml:space="preserve">. Musí obsahovať čiastku DPH. </w:t>
      </w:r>
    </w:p>
    <w:p w14:paraId="18829B47" w14:textId="77777777" w:rsidR="006017DE" w:rsidRDefault="006017DE" w:rsidP="006017DE">
      <w:pPr>
        <w:autoSpaceDE w:val="0"/>
        <w:autoSpaceDN w:val="0"/>
        <w:ind w:firstLine="709"/>
        <w:jc w:val="both"/>
        <w:rPr>
          <w:rFonts w:ascii="Arial" w:hAnsi="Arial" w:cs="Arial"/>
          <w:sz w:val="20"/>
          <w:szCs w:val="20"/>
          <w:lang w:eastAsia="cs-CZ"/>
        </w:rPr>
      </w:pPr>
      <w:r>
        <w:rPr>
          <w:rFonts w:ascii="Arial" w:hAnsi="Arial" w:cs="Arial"/>
          <w:sz w:val="20"/>
          <w:szCs w:val="20"/>
          <w:lang w:eastAsia="cs-CZ"/>
        </w:rPr>
        <w:t>Okrem toho musí obsahovať najmä:</w:t>
      </w:r>
    </w:p>
    <w:p w14:paraId="658BC49D" w14:textId="77777777" w:rsidR="006017DE" w:rsidRDefault="006017DE" w:rsidP="006017DE">
      <w:pPr>
        <w:numPr>
          <w:ilvl w:val="0"/>
          <w:numId w:val="27"/>
        </w:numPr>
        <w:autoSpaceDE w:val="0"/>
        <w:autoSpaceDN w:val="0"/>
        <w:ind w:left="851" w:firstLine="0"/>
        <w:jc w:val="both"/>
        <w:rPr>
          <w:rFonts w:ascii="Arial" w:hAnsi="Arial" w:cs="Arial"/>
          <w:sz w:val="20"/>
          <w:szCs w:val="20"/>
          <w:lang w:eastAsia="cs-CZ"/>
        </w:rPr>
      </w:pPr>
      <w:r>
        <w:rPr>
          <w:rFonts w:ascii="Arial" w:hAnsi="Arial" w:cs="Arial"/>
          <w:sz w:val="20"/>
          <w:szCs w:val="20"/>
          <w:lang w:eastAsia="cs-CZ"/>
        </w:rPr>
        <w:t>názov Diela,</w:t>
      </w:r>
    </w:p>
    <w:p w14:paraId="3E02A25D" w14:textId="77777777" w:rsidR="006017DE" w:rsidRDefault="006017DE" w:rsidP="006017DE">
      <w:pPr>
        <w:numPr>
          <w:ilvl w:val="0"/>
          <w:numId w:val="27"/>
        </w:numPr>
        <w:autoSpaceDE w:val="0"/>
        <w:autoSpaceDN w:val="0"/>
        <w:ind w:firstLine="131"/>
        <w:jc w:val="both"/>
        <w:rPr>
          <w:rFonts w:ascii="Arial" w:hAnsi="Arial" w:cs="Arial"/>
          <w:sz w:val="20"/>
          <w:szCs w:val="20"/>
          <w:lang w:eastAsia="cs-CZ"/>
        </w:rPr>
      </w:pPr>
      <w:r>
        <w:rPr>
          <w:rFonts w:ascii="Arial" w:hAnsi="Arial" w:cs="Arial"/>
          <w:sz w:val="20"/>
          <w:szCs w:val="20"/>
          <w:lang w:eastAsia="cs-CZ"/>
        </w:rPr>
        <w:t>obchodné meno a sídlo Objednávateľa, IČO</w:t>
      </w:r>
    </w:p>
    <w:p w14:paraId="061B8FC6" w14:textId="77777777" w:rsidR="006017DE" w:rsidRDefault="006017DE" w:rsidP="006017DE">
      <w:pPr>
        <w:numPr>
          <w:ilvl w:val="0"/>
          <w:numId w:val="27"/>
        </w:numPr>
        <w:autoSpaceDE w:val="0"/>
        <w:autoSpaceDN w:val="0"/>
        <w:ind w:firstLine="131"/>
        <w:jc w:val="both"/>
        <w:rPr>
          <w:rFonts w:ascii="Arial" w:hAnsi="Arial" w:cs="Arial"/>
          <w:sz w:val="20"/>
          <w:szCs w:val="20"/>
          <w:lang w:eastAsia="cs-CZ"/>
        </w:rPr>
      </w:pPr>
      <w:r>
        <w:rPr>
          <w:rFonts w:ascii="Arial" w:hAnsi="Arial" w:cs="Arial"/>
          <w:sz w:val="20"/>
          <w:szCs w:val="20"/>
          <w:lang w:eastAsia="cs-CZ"/>
        </w:rPr>
        <w:t>obchodné meno a sídlo Zhotoviteľa, IČO</w:t>
      </w:r>
    </w:p>
    <w:p w14:paraId="6A674511" w14:textId="77777777" w:rsidR="006017DE" w:rsidRDefault="006017DE" w:rsidP="006017DE">
      <w:pPr>
        <w:numPr>
          <w:ilvl w:val="0"/>
          <w:numId w:val="27"/>
        </w:numPr>
        <w:ind w:firstLine="131"/>
        <w:rPr>
          <w:rFonts w:ascii="Arial" w:hAnsi="Arial" w:cs="Arial"/>
          <w:sz w:val="20"/>
          <w:szCs w:val="20"/>
          <w:lang w:eastAsia="cs-CZ"/>
        </w:rPr>
      </w:pPr>
      <w:r>
        <w:rPr>
          <w:rFonts w:ascii="Arial" w:hAnsi="Arial" w:cs="Arial"/>
          <w:sz w:val="20"/>
          <w:szCs w:val="20"/>
          <w:lang w:eastAsia="cs-CZ"/>
        </w:rPr>
        <w:t>číslo zmluvy,</w:t>
      </w:r>
    </w:p>
    <w:p w14:paraId="16D1887A" w14:textId="77777777" w:rsidR="006017DE" w:rsidRDefault="006017DE" w:rsidP="006017DE">
      <w:pPr>
        <w:numPr>
          <w:ilvl w:val="0"/>
          <w:numId w:val="27"/>
        </w:numPr>
        <w:autoSpaceDE w:val="0"/>
        <w:autoSpaceDN w:val="0"/>
        <w:ind w:left="851" w:firstLine="0"/>
        <w:jc w:val="both"/>
        <w:rPr>
          <w:rFonts w:ascii="Arial" w:hAnsi="Arial" w:cs="Arial"/>
          <w:sz w:val="20"/>
          <w:szCs w:val="20"/>
          <w:lang w:eastAsia="cs-CZ"/>
        </w:rPr>
      </w:pPr>
      <w:r>
        <w:rPr>
          <w:rFonts w:ascii="Arial" w:hAnsi="Arial" w:cs="Arial"/>
          <w:sz w:val="20"/>
          <w:szCs w:val="20"/>
          <w:lang w:eastAsia="cs-CZ"/>
        </w:rPr>
        <w:t>predmet úhrady,</w:t>
      </w:r>
    </w:p>
    <w:p w14:paraId="7F6D67FD" w14:textId="77777777" w:rsidR="006017DE" w:rsidRDefault="006017DE" w:rsidP="006017DE">
      <w:pPr>
        <w:numPr>
          <w:ilvl w:val="0"/>
          <w:numId w:val="27"/>
        </w:numPr>
        <w:autoSpaceDE w:val="0"/>
        <w:autoSpaceDN w:val="0"/>
        <w:ind w:left="851" w:firstLine="0"/>
        <w:jc w:val="both"/>
        <w:rPr>
          <w:rFonts w:ascii="Arial" w:hAnsi="Arial" w:cs="Arial"/>
          <w:sz w:val="20"/>
          <w:szCs w:val="20"/>
          <w:lang w:eastAsia="cs-CZ"/>
        </w:rPr>
      </w:pPr>
      <w:r>
        <w:rPr>
          <w:rFonts w:ascii="Arial" w:hAnsi="Arial" w:cs="Arial"/>
          <w:sz w:val="20"/>
          <w:szCs w:val="20"/>
          <w:lang w:eastAsia="cs-CZ"/>
        </w:rPr>
        <w:t xml:space="preserve">centrálne číslo zmluvy ZoD </w:t>
      </w:r>
    </w:p>
    <w:p w14:paraId="233B538B" w14:textId="77777777" w:rsidR="006017DE" w:rsidRDefault="006017DE" w:rsidP="006017DE">
      <w:pPr>
        <w:numPr>
          <w:ilvl w:val="0"/>
          <w:numId w:val="27"/>
        </w:numPr>
        <w:autoSpaceDE w:val="0"/>
        <w:autoSpaceDN w:val="0"/>
        <w:ind w:left="851" w:firstLine="0"/>
        <w:jc w:val="both"/>
        <w:rPr>
          <w:rFonts w:ascii="Arial" w:hAnsi="Arial" w:cs="Arial"/>
          <w:sz w:val="20"/>
          <w:szCs w:val="20"/>
          <w:lang w:eastAsia="cs-CZ"/>
        </w:rPr>
      </w:pPr>
      <w:r>
        <w:rPr>
          <w:rFonts w:ascii="Arial" w:hAnsi="Arial" w:cs="Arial"/>
          <w:sz w:val="20"/>
          <w:szCs w:val="20"/>
          <w:lang w:eastAsia="cs-CZ"/>
        </w:rPr>
        <w:t>vecne vykonané stavebné práce dokladované odsúhlasenými súpismi,</w:t>
      </w:r>
    </w:p>
    <w:p w14:paraId="3600AE13" w14:textId="77777777" w:rsidR="006017DE" w:rsidRDefault="006017DE" w:rsidP="006017DE">
      <w:pPr>
        <w:numPr>
          <w:ilvl w:val="0"/>
          <w:numId w:val="27"/>
        </w:numPr>
        <w:autoSpaceDE w:val="0"/>
        <w:autoSpaceDN w:val="0"/>
        <w:ind w:firstLine="131"/>
        <w:rPr>
          <w:rFonts w:ascii="Arial" w:hAnsi="Arial" w:cs="Arial"/>
          <w:sz w:val="20"/>
          <w:szCs w:val="20"/>
        </w:rPr>
      </w:pPr>
      <w:r>
        <w:rPr>
          <w:rFonts w:ascii="Arial" w:hAnsi="Arial" w:cs="Arial"/>
          <w:sz w:val="20"/>
          <w:szCs w:val="20"/>
        </w:rPr>
        <w:t>deň zdaniteľného plnenia,</w:t>
      </w:r>
    </w:p>
    <w:p w14:paraId="5322D9AE" w14:textId="77777777" w:rsidR="006017DE" w:rsidRDefault="006017DE" w:rsidP="006017DE">
      <w:pPr>
        <w:numPr>
          <w:ilvl w:val="0"/>
          <w:numId w:val="27"/>
        </w:numPr>
        <w:autoSpaceDE w:val="0"/>
        <w:autoSpaceDN w:val="0"/>
        <w:ind w:firstLine="131"/>
        <w:rPr>
          <w:rFonts w:ascii="Arial" w:hAnsi="Arial" w:cs="Arial"/>
          <w:sz w:val="20"/>
          <w:szCs w:val="20"/>
          <w:lang w:eastAsia="en-US"/>
        </w:rPr>
      </w:pPr>
      <w:r>
        <w:rPr>
          <w:rFonts w:ascii="Arial" w:hAnsi="Arial" w:cs="Arial"/>
          <w:sz w:val="20"/>
          <w:szCs w:val="20"/>
        </w:rPr>
        <w:t>deň vystavenia faktúry, deň odoslania a deň splatnosti faktúry,</w:t>
      </w:r>
    </w:p>
    <w:p w14:paraId="7B05CCB0" w14:textId="77777777" w:rsidR="006017DE" w:rsidRDefault="006017DE" w:rsidP="006017DE">
      <w:pPr>
        <w:numPr>
          <w:ilvl w:val="0"/>
          <w:numId w:val="27"/>
        </w:numPr>
        <w:autoSpaceDE w:val="0"/>
        <w:autoSpaceDN w:val="0"/>
        <w:ind w:firstLine="131"/>
        <w:rPr>
          <w:rFonts w:ascii="Arial" w:hAnsi="Arial" w:cs="Arial"/>
          <w:sz w:val="20"/>
          <w:szCs w:val="20"/>
        </w:rPr>
      </w:pPr>
      <w:r>
        <w:rPr>
          <w:rFonts w:ascii="Arial" w:hAnsi="Arial" w:cs="Arial"/>
          <w:sz w:val="20"/>
          <w:szCs w:val="20"/>
        </w:rPr>
        <w:t>označenie peňažného ústavu a číslo účtu, na ktorý sa má platiť</w:t>
      </w:r>
    </w:p>
    <w:p w14:paraId="288A6C08" w14:textId="77777777" w:rsidR="006017DE" w:rsidRDefault="006017DE" w:rsidP="006017DE">
      <w:pPr>
        <w:numPr>
          <w:ilvl w:val="0"/>
          <w:numId w:val="27"/>
        </w:numPr>
        <w:autoSpaceDE w:val="0"/>
        <w:autoSpaceDN w:val="0"/>
        <w:ind w:left="1134" w:hanging="283"/>
        <w:rPr>
          <w:rFonts w:ascii="Arial" w:hAnsi="Arial" w:cs="Arial"/>
          <w:sz w:val="20"/>
          <w:szCs w:val="20"/>
        </w:rPr>
      </w:pPr>
      <w:r>
        <w:rPr>
          <w:rFonts w:ascii="Arial" w:hAnsi="Arial" w:cs="Arial"/>
          <w:sz w:val="20"/>
          <w:szCs w:val="20"/>
        </w:rPr>
        <w:t>fakturovaná základná čiastka bez DPH, čiastka DPH (20%) a celková fakturovaná suma v eurách,</w:t>
      </w:r>
    </w:p>
    <w:p w14:paraId="615F3E8E" w14:textId="77777777" w:rsidR="006017DE" w:rsidRDefault="006017DE" w:rsidP="006017DE">
      <w:pPr>
        <w:numPr>
          <w:ilvl w:val="0"/>
          <w:numId w:val="27"/>
        </w:numPr>
        <w:autoSpaceDE w:val="0"/>
        <w:autoSpaceDN w:val="0"/>
        <w:ind w:firstLine="131"/>
        <w:rPr>
          <w:rFonts w:ascii="Arial" w:hAnsi="Arial" w:cs="Arial"/>
          <w:sz w:val="20"/>
          <w:szCs w:val="20"/>
        </w:rPr>
      </w:pPr>
      <w:r>
        <w:rPr>
          <w:rFonts w:ascii="Arial" w:hAnsi="Arial" w:cs="Arial"/>
          <w:sz w:val="20"/>
          <w:szCs w:val="20"/>
        </w:rPr>
        <w:t>meno osoby, ktorá faktúru vystavila,</w:t>
      </w:r>
    </w:p>
    <w:p w14:paraId="1DEFAAA6" w14:textId="77777777" w:rsidR="006017DE" w:rsidRDefault="006017DE" w:rsidP="006017DE">
      <w:pPr>
        <w:numPr>
          <w:ilvl w:val="0"/>
          <w:numId w:val="27"/>
        </w:numPr>
        <w:autoSpaceDE w:val="0"/>
        <w:autoSpaceDN w:val="0"/>
        <w:ind w:firstLine="131"/>
        <w:rPr>
          <w:rFonts w:ascii="Arial" w:hAnsi="Arial" w:cs="Arial"/>
          <w:sz w:val="20"/>
          <w:szCs w:val="20"/>
        </w:rPr>
      </w:pPr>
      <w:r>
        <w:rPr>
          <w:rFonts w:ascii="Arial" w:hAnsi="Arial" w:cs="Arial"/>
          <w:sz w:val="20"/>
          <w:szCs w:val="20"/>
        </w:rPr>
        <w:t>pečiatka a podpis oprávnenej osoby.</w:t>
      </w:r>
    </w:p>
    <w:p w14:paraId="0E726CB6" w14:textId="30EAF065" w:rsidR="006017DE" w:rsidRDefault="006017DE" w:rsidP="007F4C3B">
      <w:pPr>
        <w:autoSpaceDE w:val="0"/>
        <w:autoSpaceDN w:val="0"/>
        <w:jc w:val="both"/>
        <w:rPr>
          <w:rFonts w:ascii="Arial" w:hAnsi="Arial" w:cs="Arial"/>
          <w:sz w:val="20"/>
          <w:szCs w:val="20"/>
          <w:lang w:eastAsia="cs-CZ"/>
        </w:rPr>
      </w:pPr>
    </w:p>
    <w:p w14:paraId="56C143C1" w14:textId="77777777" w:rsidR="006017DE" w:rsidRDefault="006017DE" w:rsidP="006017DE">
      <w:pPr>
        <w:autoSpaceDE w:val="0"/>
        <w:autoSpaceDN w:val="0"/>
        <w:ind w:left="851" w:hanging="142"/>
        <w:jc w:val="both"/>
        <w:rPr>
          <w:rFonts w:ascii="Arial" w:hAnsi="Arial" w:cs="Arial"/>
          <w:sz w:val="20"/>
          <w:szCs w:val="20"/>
          <w:lang w:eastAsia="cs-CZ"/>
        </w:rPr>
      </w:pPr>
      <w:r>
        <w:rPr>
          <w:rFonts w:ascii="Arial" w:hAnsi="Arial" w:cs="Arial"/>
          <w:sz w:val="20"/>
          <w:szCs w:val="20"/>
          <w:lang w:eastAsia="cs-CZ"/>
        </w:rPr>
        <w:t>   Penalizačná faktúra musí obsahovať:</w:t>
      </w:r>
    </w:p>
    <w:p w14:paraId="4F512173" w14:textId="77777777" w:rsidR="006017DE" w:rsidRDefault="006017DE" w:rsidP="006017DE">
      <w:pPr>
        <w:numPr>
          <w:ilvl w:val="0"/>
          <w:numId w:val="28"/>
        </w:numPr>
        <w:autoSpaceDE w:val="0"/>
        <w:autoSpaceDN w:val="0"/>
        <w:ind w:left="851" w:firstLine="0"/>
        <w:jc w:val="both"/>
        <w:rPr>
          <w:rFonts w:ascii="Arial" w:hAnsi="Arial" w:cs="Arial"/>
          <w:sz w:val="20"/>
          <w:szCs w:val="20"/>
          <w:lang w:eastAsia="cs-CZ"/>
        </w:rPr>
      </w:pPr>
      <w:r>
        <w:rPr>
          <w:rFonts w:ascii="Arial" w:hAnsi="Arial" w:cs="Arial"/>
          <w:sz w:val="20"/>
          <w:szCs w:val="20"/>
          <w:lang w:eastAsia="cs-CZ"/>
        </w:rPr>
        <w:t>predmet penalizácie,</w:t>
      </w:r>
    </w:p>
    <w:p w14:paraId="767D068D" w14:textId="77777777" w:rsidR="006017DE" w:rsidRDefault="006017DE" w:rsidP="006017DE">
      <w:pPr>
        <w:numPr>
          <w:ilvl w:val="0"/>
          <w:numId w:val="28"/>
        </w:numPr>
        <w:autoSpaceDE w:val="0"/>
        <w:autoSpaceDN w:val="0"/>
        <w:ind w:left="1134" w:hanging="283"/>
        <w:jc w:val="both"/>
        <w:rPr>
          <w:rFonts w:ascii="Arial" w:hAnsi="Arial" w:cs="Arial"/>
          <w:sz w:val="20"/>
          <w:szCs w:val="20"/>
          <w:lang w:eastAsia="cs-CZ"/>
        </w:rPr>
      </w:pPr>
      <w:r>
        <w:rPr>
          <w:rFonts w:ascii="Arial" w:hAnsi="Arial" w:cs="Arial"/>
          <w:sz w:val="20"/>
          <w:szCs w:val="20"/>
          <w:lang w:eastAsia="cs-CZ"/>
        </w:rPr>
        <w:t>v prípade penalizačnej faktúry za neuhradenie faktúry musí obsahovať aj výpočet výšky penalizácie na presné počty dní,</w:t>
      </w:r>
    </w:p>
    <w:p w14:paraId="35713DE5" w14:textId="77777777" w:rsidR="006017DE" w:rsidRDefault="006017DE" w:rsidP="006017DE">
      <w:pPr>
        <w:numPr>
          <w:ilvl w:val="0"/>
          <w:numId w:val="28"/>
        </w:numPr>
        <w:autoSpaceDE w:val="0"/>
        <w:autoSpaceDN w:val="0"/>
        <w:ind w:left="851" w:firstLine="0"/>
        <w:jc w:val="both"/>
        <w:rPr>
          <w:rFonts w:ascii="Arial" w:hAnsi="Arial" w:cs="Arial"/>
          <w:sz w:val="20"/>
          <w:szCs w:val="20"/>
          <w:lang w:eastAsia="cs-CZ"/>
        </w:rPr>
      </w:pPr>
      <w:r>
        <w:rPr>
          <w:rFonts w:ascii="Arial" w:hAnsi="Arial" w:cs="Arial"/>
          <w:sz w:val="20"/>
          <w:szCs w:val="20"/>
          <w:lang w:eastAsia="cs-CZ"/>
        </w:rPr>
        <w:t>číslo faktúry, za ktorú sa penalizuje, jej splatnosť a sumu v EUR.</w:t>
      </w:r>
    </w:p>
    <w:p w14:paraId="5460389B" w14:textId="77777777" w:rsidR="006017DE" w:rsidRDefault="006017DE" w:rsidP="006017DE">
      <w:pPr>
        <w:autoSpaceDE w:val="0"/>
        <w:autoSpaceDN w:val="0"/>
        <w:ind w:left="851"/>
        <w:jc w:val="both"/>
        <w:rPr>
          <w:rFonts w:ascii="Arial" w:hAnsi="Arial" w:cs="Arial"/>
          <w:sz w:val="20"/>
          <w:szCs w:val="20"/>
          <w:lang w:eastAsia="cs-CZ"/>
        </w:rPr>
      </w:pPr>
    </w:p>
    <w:p w14:paraId="0A6877EA" w14:textId="77777777" w:rsidR="006017DE" w:rsidRDefault="006017DE" w:rsidP="006017DE">
      <w:pPr>
        <w:ind w:left="709" w:hanging="709"/>
        <w:jc w:val="both"/>
        <w:rPr>
          <w:rFonts w:ascii="Arial" w:hAnsi="Arial" w:cs="Arial"/>
          <w:snapToGrid w:val="0"/>
          <w:sz w:val="20"/>
          <w:szCs w:val="20"/>
        </w:rPr>
      </w:pPr>
      <w:r>
        <w:rPr>
          <w:rFonts w:ascii="Arial" w:hAnsi="Arial" w:cs="Arial"/>
          <w:snapToGrid w:val="0"/>
          <w:sz w:val="20"/>
          <w:szCs w:val="20"/>
        </w:rPr>
        <w:t>6.8       Objednávateľ si vyhradzuje právo:</w:t>
      </w:r>
    </w:p>
    <w:p w14:paraId="64CD0B2C" w14:textId="77777777" w:rsidR="006017DE" w:rsidRDefault="006017DE" w:rsidP="006017DE">
      <w:pPr>
        <w:ind w:left="993" w:hanging="709"/>
        <w:jc w:val="both"/>
        <w:rPr>
          <w:rFonts w:ascii="Arial" w:hAnsi="Arial" w:cs="Arial"/>
          <w:snapToGrid w:val="0"/>
          <w:sz w:val="20"/>
          <w:szCs w:val="20"/>
          <w:lang w:eastAsia="en-US"/>
        </w:rPr>
      </w:pPr>
      <w:r>
        <w:rPr>
          <w:rFonts w:ascii="Arial" w:hAnsi="Arial" w:cs="Arial"/>
          <w:snapToGrid w:val="0"/>
          <w:sz w:val="20"/>
          <w:szCs w:val="20"/>
        </w:rPr>
        <w:t xml:space="preserve">6.8.1. - započítať s konečnou faktúrou všetky neuhradené zmluvné pokuty, ktoré Objednávateľ fakturoval voči Zhotoviteľovi v súlade s touto zmluvou, </w:t>
      </w:r>
    </w:p>
    <w:p w14:paraId="2932758C" w14:textId="77777777" w:rsidR="006017DE" w:rsidRDefault="006017DE" w:rsidP="006017DE">
      <w:pPr>
        <w:ind w:left="993" w:hanging="709"/>
        <w:jc w:val="both"/>
        <w:rPr>
          <w:rFonts w:ascii="Arial" w:hAnsi="Arial" w:cs="Arial"/>
          <w:snapToGrid w:val="0"/>
          <w:sz w:val="20"/>
          <w:szCs w:val="20"/>
        </w:rPr>
      </w:pPr>
      <w:r>
        <w:rPr>
          <w:rFonts w:ascii="Arial" w:hAnsi="Arial" w:cs="Arial"/>
          <w:snapToGrid w:val="0"/>
          <w:sz w:val="20"/>
          <w:szCs w:val="20"/>
        </w:rPr>
        <w:t>6.8.2. - znížiť úhradu konečnej faktúry o zádržné pri dodržaní podmienok uvedených v bode 6.4. tohto článku</w:t>
      </w:r>
    </w:p>
    <w:p w14:paraId="5B7BF8A7" w14:textId="77777777" w:rsidR="006017DE" w:rsidRDefault="006017DE" w:rsidP="006017DE">
      <w:pPr>
        <w:autoSpaceDE w:val="0"/>
        <w:autoSpaceDN w:val="0"/>
        <w:ind w:left="851"/>
        <w:jc w:val="both"/>
        <w:rPr>
          <w:rFonts w:ascii="Arial" w:hAnsi="Arial" w:cs="Arial"/>
          <w:sz w:val="20"/>
          <w:szCs w:val="20"/>
          <w:lang w:eastAsia="cs-CZ"/>
        </w:rPr>
      </w:pPr>
    </w:p>
    <w:p w14:paraId="3DFF047F" w14:textId="77777777" w:rsidR="006017DE" w:rsidRDefault="006017DE" w:rsidP="006017DE">
      <w:pPr>
        <w:numPr>
          <w:ilvl w:val="1"/>
          <w:numId w:val="29"/>
        </w:numPr>
        <w:autoSpaceDE w:val="0"/>
        <w:autoSpaceDN w:val="0"/>
        <w:spacing w:after="200"/>
        <w:jc w:val="both"/>
        <w:rPr>
          <w:rFonts w:ascii="Arial" w:hAnsi="Arial" w:cs="Arial"/>
          <w:sz w:val="20"/>
          <w:szCs w:val="20"/>
          <w:lang w:eastAsia="cs-CZ"/>
        </w:rPr>
      </w:pPr>
      <w:r>
        <w:rPr>
          <w:rFonts w:ascii="Arial" w:hAnsi="Arial" w:cs="Arial"/>
          <w:sz w:val="20"/>
          <w:szCs w:val="20"/>
          <w:lang w:eastAsia="cs-CZ"/>
        </w:rPr>
        <w:t xml:space="preserve">      Uznanie faktúry vylučuje dodatočné nároky Zhotoviteľa. </w:t>
      </w:r>
    </w:p>
    <w:p w14:paraId="7B5C5034" w14:textId="77777777" w:rsidR="006017DE" w:rsidRDefault="006017DE" w:rsidP="006017DE">
      <w:pPr>
        <w:numPr>
          <w:ilvl w:val="1"/>
          <w:numId w:val="29"/>
        </w:numPr>
        <w:autoSpaceDE w:val="0"/>
        <w:autoSpaceDN w:val="0"/>
        <w:ind w:left="709" w:hanging="709"/>
        <w:jc w:val="both"/>
        <w:rPr>
          <w:rFonts w:ascii="Arial" w:hAnsi="Arial" w:cs="Arial"/>
          <w:sz w:val="20"/>
          <w:szCs w:val="20"/>
          <w:lang w:eastAsia="cs-CZ"/>
        </w:rPr>
      </w:pPr>
      <w:r>
        <w:rPr>
          <w:rFonts w:ascii="Arial" w:hAnsi="Arial" w:cs="Arial"/>
          <w:sz w:val="20"/>
          <w:szCs w:val="20"/>
          <w:lang w:eastAsia="cs-CZ"/>
        </w:rPr>
        <w:t>V prípade zastavenia prác z viny Objednávateľa budú vykonané práce fakturované podľa  skutočne zdokladovaných nákladov zo strany Zhotoviteľa, zaevidovaných v stavebnom denníku podľa bodu 6.3 tejto Zmluvy.</w:t>
      </w:r>
    </w:p>
    <w:p w14:paraId="1F7DD374" w14:textId="77777777" w:rsidR="006017DE" w:rsidRDefault="006017DE" w:rsidP="006017DE">
      <w:pPr>
        <w:autoSpaceDE w:val="0"/>
        <w:autoSpaceDN w:val="0"/>
        <w:spacing w:line="240" w:lineRule="atLeast"/>
        <w:ind w:left="720" w:hanging="720"/>
        <w:rPr>
          <w:rFonts w:ascii="Arial" w:hAnsi="Arial" w:cs="Arial"/>
          <w:color w:val="000000"/>
          <w:sz w:val="20"/>
          <w:szCs w:val="20"/>
        </w:rPr>
      </w:pPr>
    </w:p>
    <w:p w14:paraId="3925C6A8" w14:textId="77777777" w:rsidR="006017DE" w:rsidRDefault="006017DE" w:rsidP="006017DE">
      <w:pPr>
        <w:autoSpaceDE w:val="0"/>
        <w:autoSpaceDN w:val="0"/>
        <w:spacing w:line="240" w:lineRule="atLeast"/>
        <w:ind w:left="720" w:hanging="720"/>
        <w:rPr>
          <w:rFonts w:ascii="Arial" w:hAnsi="Arial" w:cs="Arial"/>
          <w:sz w:val="20"/>
          <w:szCs w:val="20"/>
          <w:lang w:eastAsia="en-US"/>
        </w:rPr>
      </w:pPr>
      <w:r>
        <w:rPr>
          <w:rFonts w:ascii="Arial" w:hAnsi="Arial" w:cs="Arial"/>
          <w:color w:val="000000"/>
          <w:sz w:val="20"/>
          <w:szCs w:val="20"/>
        </w:rPr>
        <w:t>6.</w:t>
      </w:r>
      <w:r>
        <w:rPr>
          <w:rFonts w:ascii="Arial" w:hAnsi="Arial" w:cs="Arial"/>
          <w:sz w:val="20"/>
          <w:szCs w:val="20"/>
        </w:rPr>
        <w:t>11      Adresa Objednávateľa pre doručenie faktúr:</w:t>
      </w:r>
    </w:p>
    <w:p w14:paraId="7942F9BD" w14:textId="0E425BC7" w:rsidR="006017DE" w:rsidRDefault="006017DE" w:rsidP="006017DE">
      <w:pPr>
        <w:autoSpaceDE w:val="0"/>
        <w:autoSpaceDN w:val="0"/>
        <w:spacing w:line="240" w:lineRule="atLeast"/>
        <w:ind w:left="720" w:hanging="720"/>
        <w:rPr>
          <w:rFonts w:ascii="Arial" w:hAnsi="Arial" w:cs="Arial"/>
          <w:sz w:val="20"/>
          <w:szCs w:val="20"/>
        </w:rPr>
      </w:pPr>
      <w:r>
        <w:rPr>
          <w:rFonts w:ascii="Arial" w:hAnsi="Arial" w:cs="Arial"/>
          <w:sz w:val="20"/>
          <w:szCs w:val="20"/>
        </w:rPr>
        <w:t xml:space="preserve">            </w:t>
      </w:r>
      <w:r w:rsidR="007F4C3B">
        <w:rPr>
          <w:rFonts w:ascii="Arial" w:hAnsi="Arial" w:cs="Arial"/>
          <w:sz w:val="20"/>
          <w:szCs w:val="20"/>
        </w:rPr>
        <w:t xml:space="preserve"> </w:t>
      </w:r>
      <w:r>
        <w:rPr>
          <w:rFonts w:ascii="Arial" w:hAnsi="Arial" w:cs="Arial"/>
          <w:sz w:val="20"/>
          <w:szCs w:val="20"/>
        </w:rPr>
        <w:t>Mesto Trnava</w:t>
      </w:r>
    </w:p>
    <w:p w14:paraId="1973B848" w14:textId="77777777" w:rsidR="006017DE" w:rsidRDefault="006017DE" w:rsidP="006017DE">
      <w:pPr>
        <w:autoSpaceDE w:val="0"/>
        <w:autoSpaceDN w:val="0"/>
        <w:rPr>
          <w:rFonts w:ascii="Arial" w:hAnsi="Arial" w:cs="Arial"/>
          <w:sz w:val="20"/>
          <w:szCs w:val="20"/>
        </w:rPr>
      </w:pPr>
      <w:r>
        <w:rPr>
          <w:rFonts w:ascii="Arial" w:hAnsi="Arial" w:cs="Arial"/>
          <w:sz w:val="20"/>
          <w:szCs w:val="20"/>
        </w:rPr>
        <w:t>             Hlavná ulica 1</w:t>
      </w:r>
    </w:p>
    <w:p w14:paraId="077155EF" w14:textId="77777777" w:rsidR="006017DE" w:rsidRDefault="006017DE" w:rsidP="006017DE">
      <w:pPr>
        <w:autoSpaceDE w:val="0"/>
        <w:autoSpaceDN w:val="0"/>
        <w:rPr>
          <w:rFonts w:ascii="Arial" w:hAnsi="Arial" w:cs="Arial"/>
          <w:sz w:val="20"/>
          <w:szCs w:val="20"/>
        </w:rPr>
      </w:pPr>
      <w:r>
        <w:rPr>
          <w:rFonts w:ascii="Arial" w:hAnsi="Arial" w:cs="Arial"/>
          <w:sz w:val="20"/>
          <w:szCs w:val="20"/>
        </w:rPr>
        <w:t>             917 71 Trnava</w:t>
      </w:r>
    </w:p>
    <w:p w14:paraId="21FA7902" w14:textId="77777777" w:rsidR="006017DE" w:rsidRDefault="006017DE" w:rsidP="006017DE">
      <w:pPr>
        <w:autoSpaceDE w:val="0"/>
        <w:autoSpaceDN w:val="0"/>
        <w:rPr>
          <w:rFonts w:ascii="Arial" w:hAnsi="Arial" w:cs="Arial"/>
          <w:sz w:val="20"/>
          <w:szCs w:val="20"/>
        </w:rPr>
      </w:pPr>
    </w:p>
    <w:p w14:paraId="21010AA2" w14:textId="77777777" w:rsidR="006017DE" w:rsidRDefault="006017DE" w:rsidP="006017DE">
      <w:pPr>
        <w:autoSpaceDE w:val="0"/>
        <w:autoSpaceDN w:val="0"/>
        <w:ind w:left="709" w:hanging="709"/>
        <w:jc w:val="both"/>
        <w:rPr>
          <w:rFonts w:ascii="Arial" w:hAnsi="Arial" w:cs="Arial"/>
          <w:b/>
          <w:bCs/>
          <w:sz w:val="20"/>
          <w:szCs w:val="20"/>
        </w:rPr>
      </w:pPr>
      <w:r>
        <w:rPr>
          <w:rFonts w:ascii="Arial" w:hAnsi="Arial" w:cs="Arial"/>
          <w:sz w:val="20"/>
          <w:szCs w:val="20"/>
        </w:rPr>
        <w:t>6.12     Objednávateľ je oprávnený požadovať a Zhotoviteľ je povinný s predložením konečnej faktúry predložiť písomné potvrdenie, že má uhradené všetky svoje splatné záväzky voči svojim subdodávateľom uvedeným v prílohe č. 3 tejto zmluvy, ktorých nárok na ich zaplatenie je bez akýchkoľvek pochýb oprávnený.</w:t>
      </w:r>
    </w:p>
    <w:p w14:paraId="7341DEB3" w14:textId="77777777" w:rsidR="006017DE" w:rsidRPr="00C862DB" w:rsidRDefault="006017DE" w:rsidP="007F4C3B">
      <w:pPr>
        <w:widowControl w:val="0"/>
        <w:tabs>
          <w:tab w:val="left" w:pos="2304"/>
          <w:tab w:val="left" w:pos="3456"/>
          <w:tab w:val="left" w:pos="4608"/>
          <w:tab w:val="left" w:pos="5760"/>
          <w:tab w:val="left" w:pos="6912"/>
          <w:tab w:val="left" w:pos="8064"/>
        </w:tabs>
        <w:autoSpaceDE w:val="0"/>
        <w:autoSpaceDN w:val="0"/>
        <w:contextualSpacing/>
        <w:jc w:val="both"/>
        <w:rPr>
          <w:rFonts w:ascii="Arial" w:hAnsi="Arial" w:cs="Arial"/>
          <w:sz w:val="20"/>
          <w:szCs w:val="20"/>
          <w:lang w:eastAsia="cs-CZ"/>
        </w:rPr>
      </w:pPr>
    </w:p>
    <w:p w14:paraId="31A79ACA" w14:textId="77777777" w:rsidR="009F7DB2" w:rsidRPr="00C862DB"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05EA120D"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C862DB">
        <w:rPr>
          <w:rFonts w:ascii="Arial" w:hAnsi="Arial" w:cs="Arial"/>
          <w:b/>
          <w:bCs/>
          <w:sz w:val="20"/>
          <w:szCs w:val="20"/>
        </w:rPr>
        <w:t xml:space="preserve">Čl. </w:t>
      </w:r>
      <w:r w:rsidR="008D7F55" w:rsidRPr="00C862DB">
        <w:rPr>
          <w:rFonts w:ascii="Arial" w:hAnsi="Arial" w:cs="Arial"/>
          <w:b/>
          <w:bCs/>
          <w:sz w:val="20"/>
          <w:szCs w:val="20"/>
        </w:rPr>
        <w:t>7</w:t>
      </w:r>
      <w:r w:rsidR="007449A1" w:rsidRPr="00C862DB">
        <w:rPr>
          <w:rFonts w:ascii="Arial" w:hAnsi="Arial" w:cs="Arial"/>
          <w:b/>
          <w:bCs/>
          <w:sz w:val="20"/>
          <w:szCs w:val="20"/>
        </w:rPr>
        <w:t>.</w:t>
      </w:r>
    </w:p>
    <w:p w14:paraId="7FC327F4"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rPr>
      </w:pPr>
      <w:r w:rsidRPr="00C862DB">
        <w:rPr>
          <w:rFonts w:ascii="Arial" w:hAnsi="Arial" w:cs="Arial"/>
          <w:b/>
          <w:bCs/>
          <w:sz w:val="20"/>
          <w:szCs w:val="20"/>
        </w:rPr>
        <w:t>PODMIENKY ZHOTOVENIA DIELA</w:t>
      </w:r>
    </w:p>
    <w:p w14:paraId="7CE0B46C" w14:textId="77777777" w:rsidR="00030FEB" w:rsidRPr="00F8048C"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Arial" w:hAnsi="Arial" w:cs="Arial"/>
          <w:bCs/>
          <w:sz w:val="20"/>
          <w:szCs w:val="20"/>
        </w:rPr>
      </w:pPr>
      <w:r w:rsidRPr="00F8048C">
        <w:rPr>
          <w:rFonts w:ascii="Arial" w:hAnsi="Arial" w:cs="Arial"/>
          <w:bCs/>
          <w:sz w:val="20"/>
          <w:szCs w:val="20"/>
        </w:rPr>
        <w:t>Odovzdanie staveniska</w:t>
      </w:r>
    </w:p>
    <w:p w14:paraId="53768BF1" w14:textId="7F8C57FA" w:rsidR="00030FEB" w:rsidRPr="00C862DB" w:rsidRDefault="007449A1" w:rsidP="00F57E67">
      <w:pPr>
        <w:pStyle w:val="Bezriadkovania"/>
        <w:ind w:left="709" w:hanging="709"/>
        <w:jc w:val="both"/>
        <w:rPr>
          <w:rFonts w:ascii="Arial" w:hAnsi="Arial" w:cs="Arial"/>
          <w:sz w:val="20"/>
          <w:szCs w:val="20"/>
        </w:rPr>
      </w:pPr>
      <w:r w:rsidRPr="00C862DB">
        <w:rPr>
          <w:rFonts w:ascii="Arial" w:hAnsi="Arial" w:cs="Arial"/>
          <w:sz w:val="20"/>
          <w:szCs w:val="20"/>
        </w:rPr>
        <w:t>7.1.1</w:t>
      </w:r>
      <w:r w:rsidR="00F57E67" w:rsidRPr="00C862DB">
        <w:rPr>
          <w:rFonts w:ascii="Arial" w:hAnsi="Arial" w:cs="Arial"/>
          <w:sz w:val="20"/>
          <w:szCs w:val="20"/>
        </w:rPr>
        <w:tab/>
      </w:r>
      <w:r w:rsidR="00030FEB" w:rsidRPr="00C862DB">
        <w:rPr>
          <w:rFonts w:ascii="Arial" w:hAnsi="Arial" w:cs="Arial"/>
          <w:sz w:val="20"/>
          <w:szCs w:val="20"/>
        </w:rPr>
        <w:t>Obj</w:t>
      </w:r>
      <w:r w:rsidR="003640F4" w:rsidRPr="00C862DB">
        <w:rPr>
          <w:rFonts w:ascii="Arial" w:hAnsi="Arial" w:cs="Arial"/>
          <w:sz w:val="20"/>
          <w:szCs w:val="20"/>
        </w:rPr>
        <w:t>ednávateľ odovzdá protokolárne Z</w:t>
      </w:r>
      <w:r w:rsidR="00030FEB" w:rsidRPr="00C862DB">
        <w:rPr>
          <w:rFonts w:ascii="Arial" w:hAnsi="Arial" w:cs="Arial"/>
          <w:sz w:val="20"/>
          <w:szCs w:val="20"/>
        </w:rPr>
        <w:t>hotoviteľovi stavenisko Túto skutočnosť zaznamenajú zmluvné stran</w:t>
      </w:r>
      <w:r w:rsidRPr="00C862DB">
        <w:rPr>
          <w:rFonts w:ascii="Arial" w:hAnsi="Arial" w:cs="Arial"/>
          <w:sz w:val="20"/>
          <w:szCs w:val="20"/>
        </w:rPr>
        <w:t>y  zápisom v stavebnom denníku.</w:t>
      </w:r>
      <w:r w:rsidR="00D35FF0" w:rsidRPr="00C862DB">
        <w:rPr>
          <w:rFonts w:ascii="Arial" w:hAnsi="Arial" w:cs="Arial"/>
          <w:sz w:val="20"/>
          <w:szCs w:val="20"/>
        </w:rPr>
        <w:t xml:space="preserve"> Zhotoviteľ je povinný </w:t>
      </w:r>
      <w:r w:rsidR="00954000" w:rsidRPr="00C862DB">
        <w:rPr>
          <w:rFonts w:ascii="Arial" w:hAnsi="Arial" w:cs="Arial"/>
          <w:sz w:val="20"/>
          <w:szCs w:val="20"/>
        </w:rPr>
        <w:t xml:space="preserve">stavenisko prevziať do </w:t>
      </w:r>
      <w:r w:rsidR="00B10581" w:rsidRPr="00C862DB">
        <w:rPr>
          <w:rFonts w:ascii="Arial" w:hAnsi="Arial" w:cs="Arial"/>
          <w:sz w:val="20"/>
          <w:szCs w:val="20"/>
        </w:rPr>
        <w:t>5</w:t>
      </w:r>
      <w:r w:rsidR="001A4873" w:rsidRPr="00C862DB">
        <w:rPr>
          <w:rFonts w:ascii="Arial" w:hAnsi="Arial" w:cs="Arial"/>
          <w:sz w:val="20"/>
          <w:szCs w:val="20"/>
        </w:rPr>
        <w:t xml:space="preserve"> </w:t>
      </w:r>
      <w:r w:rsidR="00954000" w:rsidRPr="00C862DB">
        <w:rPr>
          <w:rFonts w:ascii="Arial" w:hAnsi="Arial" w:cs="Arial"/>
          <w:sz w:val="20"/>
          <w:szCs w:val="20"/>
        </w:rPr>
        <w:t xml:space="preserve">dní od doručenia výzvy na prevzatie staveniska. </w:t>
      </w:r>
    </w:p>
    <w:p w14:paraId="05E38E5F" w14:textId="77777777" w:rsidR="00030FEB" w:rsidRPr="00C862DB" w:rsidRDefault="00030FEB" w:rsidP="00030FEB">
      <w:pPr>
        <w:tabs>
          <w:tab w:val="left" w:pos="720"/>
        </w:tabs>
        <w:ind w:left="720" w:hanging="720"/>
        <w:jc w:val="both"/>
        <w:rPr>
          <w:rFonts w:ascii="Arial" w:hAnsi="Arial" w:cs="Arial"/>
          <w:sz w:val="20"/>
          <w:szCs w:val="20"/>
          <w:u w:val="single"/>
        </w:rPr>
      </w:pPr>
      <w:r w:rsidRPr="00C862DB">
        <w:rPr>
          <w:rFonts w:ascii="Arial" w:hAnsi="Arial" w:cs="Arial"/>
          <w:sz w:val="20"/>
          <w:szCs w:val="20"/>
        </w:rPr>
        <w:t>7.1.2</w:t>
      </w:r>
      <w:r w:rsidR="00F57E67" w:rsidRPr="00C862DB">
        <w:rPr>
          <w:rFonts w:ascii="Arial" w:hAnsi="Arial" w:cs="Arial"/>
          <w:sz w:val="20"/>
          <w:szCs w:val="20"/>
        </w:rPr>
        <w:tab/>
      </w:r>
      <w:r w:rsidRPr="00C862DB">
        <w:rPr>
          <w:rFonts w:ascii="Arial" w:hAnsi="Arial" w:cs="Arial"/>
          <w:sz w:val="20"/>
          <w:szCs w:val="20"/>
        </w:rPr>
        <w:t xml:space="preserve">Zhotoviteľ si zabezpečí odberové miesta energií u správcov sietí, resp. použije mobilné zdroje energií. Náklady za energie znáša </w:t>
      </w:r>
      <w:r w:rsidR="003640F4" w:rsidRPr="00C862DB">
        <w:rPr>
          <w:rFonts w:ascii="Arial" w:hAnsi="Arial" w:cs="Arial"/>
          <w:sz w:val="20"/>
          <w:szCs w:val="20"/>
        </w:rPr>
        <w:t>Z</w:t>
      </w:r>
      <w:r w:rsidRPr="00C862DB">
        <w:rPr>
          <w:rFonts w:ascii="Arial" w:hAnsi="Arial" w:cs="Arial"/>
          <w:sz w:val="20"/>
          <w:szCs w:val="20"/>
        </w:rPr>
        <w:t>hotoviteľ</w:t>
      </w:r>
      <w:r w:rsidRPr="00C862DB">
        <w:rPr>
          <w:rFonts w:ascii="Arial" w:hAnsi="Arial" w:cs="Arial"/>
          <w:color w:val="FF0000"/>
          <w:sz w:val="20"/>
          <w:szCs w:val="20"/>
        </w:rPr>
        <w:t xml:space="preserve"> </w:t>
      </w:r>
      <w:r w:rsidRPr="00C862DB">
        <w:rPr>
          <w:rFonts w:ascii="Arial" w:hAnsi="Arial" w:cs="Arial"/>
          <w:sz w:val="20"/>
          <w:szCs w:val="20"/>
        </w:rPr>
        <w:t>na základe individuálnych odberných zmlúv so správcom médií (vrátane podružného merania).</w:t>
      </w:r>
    </w:p>
    <w:p w14:paraId="05D9829F"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7.1.3.</w:t>
      </w:r>
      <w:r w:rsidR="00F57E67" w:rsidRPr="00C862DB">
        <w:rPr>
          <w:rFonts w:ascii="Arial" w:hAnsi="Arial" w:cs="Arial"/>
          <w:sz w:val="20"/>
          <w:szCs w:val="20"/>
        </w:rPr>
        <w:tab/>
      </w:r>
      <w:r w:rsidRPr="00C862DB">
        <w:rPr>
          <w:rFonts w:ascii="Arial" w:hAnsi="Arial" w:cs="Arial"/>
          <w:sz w:val="20"/>
          <w:szCs w:val="20"/>
        </w:rPr>
        <w:t xml:space="preserve">Bezdôvodné odmietnutie prevzatia staveniska </w:t>
      </w:r>
      <w:r w:rsidR="003640F4" w:rsidRPr="00C862DB">
        <w:rPr>
          <w:rFonts w:ascii="Arial" w:hAnsi="Arial" w:cs="Arial"/>
          <w:sz w:val="20"/>
          <w:szCs w:val="20"/>
        </w:rPr>
        <w:t>Z</w:t>
      </w:r>
      <w:r w:rsidRPr="00C862DB">
        <w:rPr>
          <w:rFonts w:ascii="Arial" w:hAnsi="Arial" w:cs="Arial"/>
          <w:sz w:val="20"/>
          <w:szCs w:val="20"/>
        </w:rPr>
        <w:t>hotoviteľom sa považuje za po</w:t>
      </w:r>
      <w:r w:rsidR="00293F98" w:rsidRPr="00C862DB">
        <w:rPr>
          <w:rFonts w:ascii="Arial" w:hAnsi="Arial" w:cs="Arial"/>
          <w:sz w:val="20"/>
          <w:szCs w:val="20"/>
        </w:rPr>
        <w:t>dstatné porušenie tejto zmluvy.</w:t>
      </w:r>
    </w:p>
    <w:p w14:paraId="0474B268" w14:textId="77777777" w:rsidR="00E624D7" w:rsidRPr="00C862DB"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sidRPr="00C862DB">
        <w:rPr>
          <w:rFonts w:ascii="Arial" w:hAnsi="Arial" w:cs="Arial"/>
          <w:snapToGrid w:val="0"/>
          <w:sz w:val="20"/>
          <w:szCs w:val="20"/>
        </w:rPr>
        <w:t>7.1.4</w:t>
      </w:r>
      <w:r w:rsidR="00D901D1" w:rsidRPr="00C862DB">
        <w:rPr>
          <w:rFonts w:ascii="Arial" w:hAnsi="Arial" w:cs="Arial"/>
          <w:snapToGrid w:val="0"/>
          <w:sz w:val="20"/>
          <w:szCs w:val="20"/>
        </w:rPr>
        <w:t>.</w:t>
      </w:r>
      <w:r w:rsidR="00F57E67" w:rsidRPr="00C862DB">
        <w:rPr>
          <w:rFonts w:ascii="Arial" w:hAnsi="Arial" w:cs="Arial"/>
          <w:snapToGrid w:val="0"/>
          <w:sz w:val="20"/>
          <w:szCs w:val="20"/>
        </w:rPr>
        <w:tab/>
      </w:r>
      <w:r w:rsidRPr="00C862DB">
        <w:rPr>
          <w:rFonts w:ascii="Arial" w:hAnsi="Arial" w:cs="Arial"/>
          <w:snapToGrid w:val="0"/>
          <w:sz w:val="20"/>
          <w:szCs w:val="20"/>
        </w:rPr>
        <w:t>Skutočnosti podľa predchádzajúcich bodov tohto článku budú zaznamenané do stavebného denníka, ktorého vedenie je Zhotoviteľ povinný začať dňom odovzdania a prevzatia staveniska.</w:t>
      </w:r>
    </w:p>
    <w:p w14:paraId="0BECEC71" w14:textId="428B4304"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sidRPr="00C862DB">
        <w:rPr>
          <w:rFonts w:ascii="Arial" w:hAnsi="Arial" w:cs="Arial"/>
          <w:snapToGrid w:val="0"/>
          <w:sz w:val="20"/>
          <w:szCs w:val="20"/>
        </w:rPr>
        <w:t>7.1.5</w:t>
      </w:r>
      <w:r w:rsidR="00D901D1" w:rsidRPr="00C862DB">
        <w:rPr>
          <w:rFonts w:ascii="Arial" w:hAnsi="Arial" w:cs="Arial"/>
          <w:snapToGrid w:val="0"/>
          <w:sz w:val="20"/>
          <w:szCs w:val="20"/>
        </w:rPr>
        <w:t>.</w:t>
      </w:r>
      <w:r w:rsidR="00F57E67" w:rsidRPr="00C862DB">
        <w:rPr>
          <w:rFonts w:ascii="Arial" w:hAnsi="Arial" w:cs="Arial"/>
          <w:snapToGrid w:val="0"/>
          <w:sz w:val="20"/>
          <w:szCs w:val="20"/>
        </w:rPr>
        <w:tab/>
      </w:r>
      <w:r w:rsidRPr="00C862DB">
        <w:rPr>
          <w:rFonts w:ascii="Arial" w:hAnsi="Arial" w:cs="Arial"/>
          <w:snapToGrid w:val="0"/>
          <w:sz w:val="20"/>
          <w:szCs w:val="20"/>
        </w:rPr>
        <w:t>Ak budú prácami dotknuté inžinierske siete alebo v prípade činností v blízkosti jestvujúcich inžinierskych sietí, je potrebné sa riadiť pokynmi správcov sietí.</w:t>
      </w:r>
    </w:p>
    <w:p w14:paraId="7396C62B" w14:textId="77777777" w:rsidR="00CF5F2B" w:rsidRPr="00C862DB" w:rsidRDefault="00CF5F2B"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p>
    <w:p w14:paraId="1B37686B" w14:textId="77777777" w:rsidR="00030FEB" w:rsidRPr="00F8048C"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bCs/>
          <w:sz w:val="20"/>
          <w:szCs w:val="20"/>
        </w:rPr>
      </w:pPr>
      <w:r w:rsidRPr="00F8048C">
        <w:rPr>
          <w:rFonts w:ascii="Arial" w:hAnsi="Arial" w:cs="Arial"/>
          <w:bCs/>
          <w:sz w:val="20"/>
          <w:szCs w:val="20"/>
        </w:rPr>
        <w:t xml:space="preserve">7.2. </w:t>
      </w:r>
      <w:r w:rsidR="003640F4" w:rsidRPr="00F8048C">
        <w:rPr>
          <w:rFonts w:ascii="Arial" w:hAnsi="Arial" w:cs="Arial"/>
          <w:bCs/>
          <w:sz w:val="20"/>
          <w:szCs w:val="20"/>
        </w:rPr>
        <w:t>Povinnosti a spolupôsobenie O</w:t>
      </w:r>
      <w:r w:rsidR="00D901D1" w:rsidRPr="00F8048C">
        <w:rPr>
          <w:rFonts w:ascii="Arial" w:hAnsi="Arial" w:cs="Arial"/>
          <w:bCs/>
          <w:sz w:val="20"/>
          <w:szCs w:val="20"/>
        </w:rPr>
        <w:t>bjednávateľa</w:t>
      </w:r>
    </w:p>
    <w:p w14:paraId="37ADA1A5"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eastAsia="Calibri" w:hAnsi="Arial" w:cs="Arial"/>
          <w:sz w:val="20"/>
          <w:szCs w:val="20"/>
          <w:lang w:eastAsia="en-US"/>
        </w:rPr>
      </w:pPr>
      <w:r w:rsidRPr="00C862DB">
        <w:rPr>
          <w:rFonts w:ascii="Arial" w:hAnsi="Arial" w:cs="Arial"/>
          <w:sz w:val="20"/>
          <w:szCs w:val="20"/>
        </w:rPr>
        <w:t>7.2.1.</w:t>
      </w:r>
      <w:r w:rsidR="00F57E67" w:rsidRPr="00C862DB">
        <w:rPr>
          <w:rFonts w:ascii="Arial" w:hAnsi="Arial" w:cs="Arial"/>
          <w:sz w:val="20"/>
          <w:szCs w:val="20"/>
        </w:rPr>
        <w:tab/>
      </w:r>
      <w:r w:rsidR="00E624D7" w:rsidRPr="00C862DB">
        <w:rPr>
          <w:rFonts w:ascii="Arial" w:eastAsia="Calibri" w:hAnsi="Arial" w:cs="Arial"/>
          <w:sz w:val="20"/>
          <w:szCs w:val="20"/>
          <w:lang w:eastAsia="en-US"/>
        </w:rPr>
        <w:t>Objednávateľ odovzdá Z</w:t>
      </w:r>
      <w:r w:rsidRPr="00C862DB">
        <w:rPr>
          <w:rFonts w:ascii="Arial" w:eastAsia="Calibri" w:hAnsi="Arial" w:cs="Arial"/>
          <w:sz w:val="20"/>
          <w:szCs w:val="20"/>
          <w:lang w:eastAsia="en-US"/>
        </w:rPr>
        <w:t xml:space="preserve">hotoviteľovi </w:t>
      </w:r>
      <w:r w:rsidR="00F57E67" w:rsidRPr="00C862DB">
        <w:rPr>
          <w:rFonts w:ascii="Arial" w:eastAsia="Calibri" w:hAnsi="Arial" w:cs="Arial"/>
          <w:sz w:val="20"/>
          <w:szCs w:val="20"/>
          <w:lang w:eastAsia="en-US"/>
        </w:rPr>
        <w:t>1 vyhotovenie</w:t>
      </w:r>
      <w:r w:rsidRPr="00C862DB">
        <w:rPr>
          <w:rFonts w:ascii="Arial" w:eastAsia="Calibri" w:hAnsi="Arial" w:cs="Arial"/>
          <w:sz w:val="20"/>
          <w:szCs w:val="20"/>
          <w:lang w:eastAsia="en-US"/>
        </w:rPr>
        <w:t xml:space="preserve"> projektovej dokumentácie </w:t>
      </w:r>
      <w:r w:rsidR="00F57E67" w:rsidRPr="00C862DB">
        <w:rPr>
          <w:rFonts w:ascii="Arial" w:eastAsia="Calibri" w:hAnsi="Arial" w:cs="Arial"/>
          <w:sz w:val="20"/>
          <w:szCs w:val="20"/>
          <w:lang w:eastAsia="en-US"/>
        </w:rPr>
        <w:t xml:space="preserve">– </w:t>
      </w:r>
      <w:r w:rsidRPr="00C862DB">
        <w:rPr>
          <w:rFonts w:ascii="Arial" w:eastAsia="Calibri" w:hAnsi="Arial" w:cs="Arial"/>
          <w:sz w:val="20"/>
          <w:szCs w:val="20"/>
          <w:lang w:eastAsia="en-US"/>
        </w:rPr>
        <w:t>realizačný</w:t>
      </w:r>
      <w:r w:rsidR="00F57E67" w:rsidRPr="00C862DB">
        <w:rPr>
          <w:rFonts w:ascii="Arial" w:eastAsia="Calibri" w:hAnsi="Arial" w:cs="Arial"/>
          <w:sz w:val="20"/>
          <w:szCs w:val="20"/>
          <w:lang w:eastAsia="en-US"/>
        </w:rPr>
        <w:t xml:space="preserve"> </w:t>
      </w:r>
      <w:r w:rsidRPr="00C862DB">
        <w:rPr>
          <w:rFonts w:ascii="Arial" w:eastAsia="Calibri" w:hAnsi="Arial" w:cs="Arial"/>
          <w:sz w:val="20"/>
          <w:szCs w:val="20"/>
          <w:lang w:eastAsia="en-US"/>
        </w:rPr>
        <w:t xml:space="preserve">projekt stavby v tlačenej forme, ktoré </w:t>
      </w:r>
      <w:r w:rsidR="00F57E67" w:rsidRPr="00C862DB">
        <w:rPr>
          <w:rFonts w:ascii="Arial" w:eastAsia="Calibri" w:hAnsi="Arial" w:cs="Arial"/>
          <w:sz w:val="20"/>
          <w:szCs w:val="20"/>
          <w:lang w:eastAsia="en-US"/>
        </w:rPr>
        <w:t>je</w:t>
      </w:r>
      <w:r w:rsidRPr="00C862DB">
        <w:rPr>
          <w:rFonts w:ascii="Arial" w:eastAsia="Calibri" w:hAnsi="Arial" w:cs="Arial"/>
          <w:sz w:val="20"/>
          <w:szCs w:val="20"/>
          <w:lang w:eastAsia="en-US"/>
        </w:rPr>
        <w:t xml:space="preserve"> identické s projektovou dokumentáciou predloženou v súťažných podkladoch a všetky potrebné rozhodnutia príslušných orgánov potrebné na zhotovenie</w:t>
      </w:r>
      <w:r w:rsidR="00604C21" w:rsidRPr="00C862DB">
        <w:rPr>
          <w:rFonts w:ascii="Arial" w:eastAsia="Calibri" w:hAnsi="Arial" w:cs="Arial"/>
          <w:sz w:val="20"/>
          <w:szCs w:val="20"/>
          <w:lang w:eastAsia="en-US"/>
        </w:rPr>
        <w:t xml:space="preserve"> D</w:t>
      </w:r>
      <w:r w:rsidRPr="00C862DB">
        <w:rPr>
          <w:rFonts w:ascii="Arial" w:eastAsia="Calibri" w:hAnsi="Arial" w:cs="Arial"/>
          <w:sz w:val="20"/>
          <w:szCs w:val="20"/>
          <w:lang w:eastAsia="en-US"/>
        </w:rPr>
        <w:t>iela.</w:t>
      </w:r>
    </w:p>
    <w:p w14:paraId="1B1F0971"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7.2.2</w:t>
      </w:r>
      <w:r w:rsidR="002A3014" w:rsidRPr="00C862DB">
        <w:rPr>
          <w:rFonts w:ascii="Arial" w:hAnsi="Arial" w:cs="Arial"/>
          <w:sz w:val="20"/>
          <w:szCs w:val="20"/>
        </w:rPr>
        <w:t>.</w:t>
      </w:r>
      <w:r w:rsidRPr="00C862DB">
        <w:rPr>
          <w:rFonts w:ascii="Arial" w:hAnsi="Arial" w:cs="Arial"/>
          <w:sz w:val="20"/>
          <w:szCs w:val="20"/>
        </w:rPr>
        <w:tab/>
      </w:r>
      <w:r w:rsidR="00E624D7" w:rsidRPr="00C862DB">
        <w:rPr>
          <w:rFonts w:ascii="Arial" w:hAnsi="Arial" w:cs="Arial"/>
          <w:sz w:val="20"/>
          <w:szCs w:val="20"/>
        </w:rPr>
        <w:t>Objednávateľ z</w:t>
      </w:r>
      <w:r w:rsidRPr="00C862DB">
        <w:rPr>
          <w:rFonts w:ascii="Arial" w:hAnsi="Arial" w:cs="Arial"/>
          <w:sz w:val="20"/>
          <w:szCs w:val="20"/>
        </w:rPr>
        <w:t xml:space="preserve">voláva a riadi min. každé 2 týždne kontrolný deň stavby, z ktorého za účasti poverených zástupcov </w:t>
      </w:r>
      <w:r w:rsidR="00F57E67" w:rsidRPr="00C862DB">
        <w:rPr>
          <w:rFonts w:ascii="Arial" w:hAnsi="Arial" w:cs="Arial"/>
          <w:sz w:val="20"/>
          <w:szCs w:val="20"/>
        </w:rPr>
        <w:t>O</w:t>
      </w:r>
      <w:r w:rsidRPr="00C862DB">
        <w:rPr>
          <w:rFonts w:ascii="Arial" w:hAnsi="Arial" w:cs="Arial"/>
          <w:sz w:val="20"/>
          <w:szCs w:val="20"/>
        </w:rPr>
        <w:t xml:space="preserve">bjednávateľa, projektanta a </w:t>
      </w:r>
      <w:r w:rsidR="00F57E67" w:rsidRPr="00C862DB">
        <w:rPr>
          <w:rFonts w:ascii="Arial" w:hAnsi="Arial" w:cs="Arial"/>
          <w:sz w:val="20"/>
          <w:szCs w:val="20"/>
        </w:rPr>
        <w:t>Z</w:t>
      </w:r>
      <w:r w:rsidRPr="00C862DB">
        <w:rPr>
          <w:rFonts w:ascii="Arial" w:hAnsi="Arial" w:cs="Arial"/>
          <w:sz w:val="20"/>
          <w:szCs w:val="20"/>
        </w:rPr>
        <w:t>hotoviteľa technický dozor investora vyhotoví záznam, ktorý doručí všetkým účastníkom.</w:t>
      </w:r>
    </w:p>
    <w:p w14:paraId="10B9E701" w14:textId="77777777" w:rsidR="00030FEB" w:rsidRPr="00C862D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sidRPr="00C862DB">
        <w:rPr>
          <w:rFonts w:ascii="Arial" w:hAnsi="Arial" w:cs="Arial"/>
          <w:sz w:val="20"/>
          <w:szCs w:val="20"/>
        </w:rPr>
        <w:t>7.2.3.</w:t>
      </w:r>
      <w:r w:rsidR="00F57E67" w:rsidRPr="00C862DB">
        <w:rPr>
          <w:rFonts w:ascii="Arial" w:hAnsi="Arial" w:cs="Arial"/>
          <w:sz w:val="20"/>
          <w:szCs w:val="20"/>
        </w:rPr>
        <w:tab/>
      </w:r>
      <w:r w:rsidRPr="00C862DB">
        <w:rPr>
          <w:rFonts w:ascii="Arial" w:hAnsi="Arial" w:cs="Arial"/>
          <w:sz w:val="20"/>
          <w:szCs w:val="20"/>
        </w:rPr>
        <w:t>Objednávateľ j</w:t>
      </w:r>
      <w:r w:rsidR="00030FEB" w:rsidRPr="00C862DB">
        <w:rPr>
          <w:rFonts w:ascii="Arial" w:hAnsi="Arial" w:cs="Arial"/>
          <w:sz w:val="20"/>
          <w:szCs w:val="20"/>
        </w:rPr>
        <w:t>e povinný sledovať prostredníctvom svojho technického dozoru obsah stavebného denníka a k zápisom v ňom uvedeným sa vyjadriť do troch pracovných dní, inak sa má za t</w:t>
      </w:r>
      <w:r w:rsidR="003504A0" w:rsidRPr="00C862DB">
        <w:rPr>
          <w:rFonts w:ascii="Arial" w:hAnsi="Arial" w:cs="Arial"/>
          <w:sz w:val="20"/>
          <w:szCs w:val="20"/>
        </w:rPr>
        <w:t>o, že s obsahom zápisu súhlasí.</w:t>
      </w:r>
    </w:p>
    <w:p w14:paraId="46DFD89F"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eastAsia="Calibri" w:hAnsi="Arial" w:cs="Arial"/>
          <w:sz w:val="20"/>
          <w:szCs w:val="20"/>
          <w:lang w:eastAsia="en-US"/>
        </w:rPr>
      </w:pPr>
      <w:r w:rsidRPr="00C862DB">
        <w:rPr>
          <w:rFonts w:ascii="Arial" w:hAnsi="Arial" w:cs="Arial"/>
          <w:sz w:val="20"/>
          <w:szCs w:val="20"/>
        </w:rPr>
        <w:t>7.2.4.</w:t>
      </w:r>
      <w:r w:rsidR="00F57E67" w:rsidRPr="00C862DB">
        <w:rPr>
          <w:rFonts w:ascii="Arial" w:hAnsi="Arial" w:cs="Arial"/>
          <w:sz w:val="20"/>
          <w:szCs w:val="20"/>
        </w:rPr>
        <w:tab/>
      </w:r>
      <w:r w:rsidRPr="00C862DB">
        <w:rPr>
          <w:rFonts w:ascii="Arial" w:eastAsia="Calibri" w:hAnsi="Arial" w:cs="Arial"/>
          <w:sz w:val="20"/>
          <w:szCs w:val="20"/>
          <w:lang w:eastAsia="en-US"/>
        </w:rPr>
        <w:t xml:space="preserve">Objednávateľ uvedený v čl. </w:t>
      </w:r>
      <w:r w:rsidR="008D7F55" w:rsidRPr="00C862DB">
        <w:rPr>
          <w:rFonts w:ascii="Arial" w:eastAsia="Calibri" w:hAnsi="Arial" w:cs="Arial"/>
          <w:sz w:val="20"/>
          <w:szCs w:val="20"/>
          <w:lang w:eastAsia="en-US"/>
        </w:rPr>
        <w:t>1</w:t>
      </w:r>
      <w:r w:rsidRPr="00C862DB">
        <w:rPr>
          <w:rFonts w:ascii="Arial" w:eastAsia="Calibri" w:hAnsi="Arial" w:cs="Arial"/>
          <w:sz w:val="20"/>
          <w:szCs w:val="20"/>
          <w:lang w:eastAsia="en-US"/>
        </w:rPr>
        <w:t xml:space="preserve">, bod a), b) a c) je oprávnený kontrolovať </w:t>
      </w:r>
      <w:r w:rsidR="008E5F92" w:rsidRPr="00C862DB">
        <w:rPr>
          <w:rFonts w:ascii="Arial" w:eastAsia="Calibri" w:hAnsi="Arial" w:cs="Arial"/>
          <w:sz w:val="20"/>
          <w:szCs w:val="20"/>
          <w:lang w:eastAsia="en-US"/>
        </w:rPr>
        <w:t>D</w:t>
      </w:r>
      <w:r w:rsidRPr="00C862DB">
        <w:rPr>
          <w:rFonts w:ascii="Arial" w:eastAsia="Calibri" w:hAnsi="Arial" w:cs="Arial"/>
          <w:sz w:val="20"/>
          <w:szCs w:val="20"/>
          <w:lang w:eastAsia="en-US"/>
        </w:rPr>
        <w:t xml:space="preserve">ielo v každom stupni jeho zhotovovania. Ak pri kontrole zistí, že </w:t>
      </w:r>
      <w:r w:rsidR="00F57E67" w:rsidRPr="00C862DB">
        <w:rPr>
          <w:rFonts w:ascii="Arial" w:eastAsia="Calibri" w:hAnsi="Arial" w:cs="Arial"/>
          <w:sz w:val="20"/>
          <w:szCs w:val="20"/>
          <w:lang w:eastAsia="en-US"/>
        </w:rPr>
        <w:t>Z</w:t>
      </w:r>
      <w:r w:rsidRPr="00C862DB">
        <w:rPr>
          <w:rFonts w:ascii="Arial" w:eastAsia="Calibri" w:hAnsi="Arial" w:cs="Arial"/>
          <w:sz w:val="20"/>
          <w:szCs w:val="20"/>
          <w:lang w:eastAsia="en-US"/>
        </w:rPr>
        <w:t xml:space="preserve">hotoviteľ porušuje svoje povinnosti má právo žiadať, aby </w:t>
      </w:r>
      <w:r w:rsidR="00F57E67" w:rsidRPr="00C862DB">
        <w:rPr>
          <w:rFonts w:ascii="Arial" w:eastAsia="Calibri" w:hAnsi="Arial" w:cs="Arial"/>
          <w:sz w:val="20"/>
          <w:szCs w:val="20"/>
          <w:lang w:eastAsia="en-US"/>
        </w:rPr>
        <w:t>Z</w:t>
      </w:r>
      <w:r w:rsidRPr="00C862DB">
        <w:rPr>
          <w:rFonts w:ascii="Arial" w:eastAsia="Calibri" w:hAnsi="Arial" w:cs="Arial"/>
          <w:sz w:val="20"/>
          <w:szCs w:val="20"/>
          <w:lang w:eastAsia="en-US"/>
        </w:rPr>
        <w:t xml:space="preserve">hotoviteľ odstránil vady vzniknuté vadným zhotovovaním </w:t>
      </w:r>
      <w:r w:rsidR="00604C21" w:rsidRPr="00C862DB">
        <w:rPr>
          <w:rFonts w:ascii="Arial" w:eastAsia="Calibri" w:hAnsi="Arial" w:cs="Arial"/>
          <w:sz w:val="20"/>
          <w:szCs w:val="20"/>
          <w:lang w:eastAsia="en-US"/>
        </w:rPr>
        <w:t>D</w:t>
      </w:r>
      <w:r w:rsidRPr="00C862DB">
        <w:rPr>
          <w:rFonts w:ascii="Arial" w:eastAsia="Calibri" w:hAnsi="Arial" w:cs="Arial"/>
          <w:sz w:val="20"/>
          <w:szCs w:val="20"/>
          <w:lang w:eastAsia="en-US"/>
        </w:rPr>
        <w:t>iela a ďalej ho zhotovoval riadne.</w:t>
      </w:r>
      <w:r w:rsidR="008D7F55" w:rsidRPr="00C862DB">
        <w:rPr>
          <w:rFonts w:ascii="Arial" w:eastAsia="Calibri" w:hAnsi="Arial" w:cs="Arial"/>
          <w:sz w:val="20"/>
          <w:szCs w:val="20"/>
          <w:lang w:eastAsia="en-US"/>
        </w:rPr>
        <w:t xml:space="preserve"> </w:t>
      </w:r>
      <w:r w:rsidRPr="00C862DB">
        <w:rPr>
          <w:rFonts w:ascii="Arial" w:eastAsia="Calibri" w:hAnsi="Arial" w:cs="Arial"/>
          <w:sz w:val="20"/>
          <w:szCs w:val="20"/>
          <w:lang w:eastAsia="en-US"/>
        </w:rPr>
        <w:t xml:space="preserve">V prípade, že </w:t>
      </w:r>
      <w:r w:rsidR="00F57E67" w:rsidRPr="00C862DB">
        <w:rPr>
          <w:rFonts w:ascii="Arial" w:eastAsia="Calibri" w:hAnsi="Arial" w:cs="Arial"/>
          <w:sz w:val="20"/>
          <w:szCs w:val="20"/>
          <w:lang w:eastAsia="en-US"/>
        </w:rPr>
        <w:t>Z</w:t>
      </w:r>
      <w:r w:rsidRPr="00C862DB">
        <w:rPr>
          <w:rFonts w:ascii="Arial" w:eastAsia="Calibri" w:hAnsi="Arial" w:cs="Arial"/>
          <w:sz w:val="20"/>
          <w:szCs w:val="20"/>
          <w:lang w:eastAsia="en-US"/>
        </w:rPr>
        <w:t xml:space="preserve">hotoviteľ v primeranej dobe, dohodnutej v stavebnom denníku nevyhovie týmto požiadavkám </w:t>
      </w:r>
      <w:r w:rsidR="00F57E67" w:rsidRPr="00C862DB">
        <w:rPr>
          <w:rFonts w:ascii="Arial" w:eastAsia="Calibri" w:hAnsi="Arial" w:cs="Arial"/>
          <w:sz w:val="20"/>
          <w:szCs w:val="20"/>
          <w:lang w:eastAsia="en-US"/>
        </w:rPr>
        <w:t>O</w:t>
      </w:r>
      <w:r w:rsidRPr="00C862DB">
        <w:rPr>
          <w:rFonts w:ascii="Arial" w:eastAsia="Calibri" w:hAnsi="Arial" w:cs="Arial"/>
          <w:sz w:val="20"/>
          <w:szCs w:val="20"/>
          <w:lang w:eastAsia="en-US"/>
        </w:rPr>
        <w:t>bjednávateľa,  považuje sa to za podstatné porušenie zmluvy.</w:t>
      </w:r>
    </w:p>
    <w:p w14:paraId="14861BA3" w14:textId="7A3D5807" w:rsidR="00571966" w:rsidRPr="00CF5F2B" w:rsidRDefault="00E624D7" w:rsidP="00DC572F">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C862DB">
        <w:rPr>
          <w:rFonts w:ascii="Arial" w:hAnsi="Arial" w:cs="Arial"/>
          <w:sz w:val="20"/>
          <w:szCs w:val="20"/>
        </w:rPr>
        <w:t>Objednávateľ je oprávnený kontrolovať priebeh stavebných prác, dodávateľský systém i dodržiavanie všeobecných pravidiel bezpečnosti práce. Ak Objednávateľ zistí na stavbe prítomnosť neo</w:t>
      </w:r>
      <w:r w:rsidR="00695750" w:rsidRPr="00C862DB">
        <w:rPr>
          <w:rFonts w:ascii="Arial" w:hAnsi="Arial" w:cs="Arial"/>
          <w:sz w:val="20"/>
          <w:szCs w:val="20"/>
        </w:rPr>
        <w:t>známených</w:t>
      </w:r>
      <w:r w:rsidRPr="00C862DB">
        <w:rPr>
          <w:rFonts w:ascii="Arial" w:hAnsi="Arial" w:cs="Arial"/>
          <w:sz w:val="20"/>
          <w:szCs w:val="20"/>
        </w:rPr>
        <w:t xml:space="preserve"> subdodávateľov, neuvedených v tejto zmluve, bude to považované za podstatné porušenie zmluvy zo strany Zhotoviteľa, pre tento prípad dohodli zmluvné strany zmluvnú pokutu vo výške </w:t>
      </w:r>
      <w:r w:rsidR="00E73948" w:rsidRPr="00C862DB">
        <w:rPr>
          <w:rFonts w:ascii="Arial" w:hAnsi="Arial" w:cs="Arial"/>
          <w:sz w:val="20"/>
          <w:szCs w:val="20"/>
        </w:rPr>
        <w:t>1</w:t>
      </w:r>
      <w:r w:rsidR="00565025" w:rsidRPr="00C862DB">
        <w:rPr>
          <w:rFonts w:ascii="Arial" w:hAnsi="Arial" w:cs="Arial"/>
          <w:sz w:val="20"/>
          <w:szCs w:val="20"/>
        </w:rPr>
        <w:t xml:space="preserve">000 (slovom </w:t>
      </w:r>
      <w:r w:rsidR="001E4939" w:rsidRPr="00C862DB">
        <w:rPr>
          <w:rFonts w:ascii="Arial" w:hAnsi="Arial" w:cs="Arial"/>
          <w:sz w:val="20"/>
          <w:szCs w:val="20"/>
        </w:rPr>
        <w:t>t</w:t>
      </w:r>
      <w:r w:rsidRPr="00C862DB">
        <w:rPr>
          <w:rFonts w:ascii="Arial" w:hAnsi="Arial" w:cs="Arial"/>
          <w:sz w:val="20"/>
          <w:szCs w:val="20"/>
        </w:rPr>
        <w:t>isíc) eur, ktorú je Objednávateľ oprávnený uplatniť opakovane</w:t>
      </w:r>
      <w:r w:rsidR="00695750" w:rsidRPr="00C862DB">
        <w:rPr>
          <w:rFonts w:ascii="Arial" w:hAnsi="Arial" w:cs="Arial"/>
          <w:sz w:val="20"/>
          <w:szCs w:val="20"/>
        </w:rPr>
        <w:t>.</w:t>
      </w:r>
      <w:r w:rsidR="00C27067" w:rsidRPr="00C862DB">
        <w:rPr>
          <w:rFonts w:ascii="Arial" w:hAnsi="Arial" w:cs="Arial"/>
          <w:sz w:val="20"/>
          <w:szCs w:val="20"/>
        </w:rPr>
        <w:t xml:space="preserve"> </w:t>
      </w:r>
      <w:r w:rsidR="00954000" w:rsidRPr="00C862DB">
        <w:rPr>
          <w:rFonts w:ascii="Arial" w:hAnsi="Arial" w:cs="Arial"/>
          <w:sz w:val="20"/>
          <w:szCs w:val="20"/>
        </w:rPr>
        <w:t xml:space="preserve">Neumožnenie kontroly, neoznámenie subdodávateľov alebo umožnenie prítomnosti neoznámených subdodávateľov na stavbe je podstatným porušením zmluvy. </w:t>
      </w:r>
    </w:p>
    <w:p w14:paraId="1E6700DA" w14:textId="77777777" w:rsidR="00CF5F2B" w:rsidRPr="00C862DB" w:rsidRDefault="00CF5F2B" w:rsidP="00CF5F2B">
      <w:pPr>
        <w:pStyle w:val="Odsekzoznamu"/>
        <w:widowControl w:val="0"/>
        <w:tabs>
          <w:tab w:val="left" w:pos="709"/>
          <w:tab w:val="left" w:pos="3456"/>
          <w:tab w:val="left" w:pos="4608"/>
          <w:tab w:val="left" w:pos="5760"/>
          <w:tab w:val="left" w:pos="6912"/>
          <w:tab w:val="left" w:pos="8064"/>
        </w:tabs>
        <w:autoSpaceDE w:val="0"/>
        <w:autoSpaceDN w:val="0"/>
        <w:adjustRightInd w:val="0"/>
        <w:ind w:left="709"/>
        <w:jc w:val="both"/>
        <w:rPr>
          <w:rFonts w:ascii="Arial" w:hAnsi="Arial" w:cs="Arial"/>
          <w:b/>
          <w:bCs/>
          <w:sz w:val="20"/>
          <w:szCs w:val="20"/>
        </w:rPr>
      </w:pPr>
    </w:p>
    <w:p w14:paraId="77DF07D0" w14:textId="77777777" w:rsidR="00030FEB" w:rsidRPr="00F8048C"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Arial" w:hAnsi="Arial" w:cs="Arial"/>
          <w:bCs/>
          <w:sz w:val="20"/>
          <w:szCs w:val="20"/>
        </w:rPr>
      </w:pPr>
      <w:r w:rsidRPr="00F8048C">
        <w:rPr>
          <w:rFonts w:ascii="Arial" w:hAnsi="Arial" w:cs="Arial"/>
          <w:bCs/>
          <w:sz w:val="20"/>
          <w:szCs w:val="20"/>
        </w:rPr>
        <w:t>7.3. Povinnosti zhotoviteľa</w:t>
      </w:r>
    </w:p>
    <w:p w14:paraId="423BC154" w14:textId="5339002E" w:rsidR="00030FEB" w:rsidRPr="00C862DB" w:rsidRDefault="00E624D7" w:rsidP="00030FEB">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sidRPr="00C862DB">
        <w:rPr>
          <w:rFonts w:ascii="Arial" w:hAnsi="Arial" w:cs="Arial"/>
          <w:sz w:val="20"/>
          <w:szCs w:val="20"/>
        </w:rPr>
        <w:t>7.3.1.</w:t>
      </w:r>
      <w:r w:rsidR="002D7452" w:rsidRPr="00C862DB">
        <w:rPr>
          <w:rFonts w:ascii="Arial" w:hAnsi="Arial" w:cs="Arial"/>
          <w:sz w:val="20"/>
          <w:szCs w:val="20"/>
        </w:rPr>
        <w:tab/>
      </w:r>
      <w:r w:rsidRPr="00C862DB">
        <w:rPr>
          <w:rFonts w:ascii="Arial" w:hAnsi="Arial" w:cs="Arial"/>
          <w:sz w:val="20"/>
          <w:szCs w:val="20"/>
        </w:rPr>
        <w:t>Zhotoviteľ j</w:t>
      </w:r>
      <w:r w:rsidR="00030FEB" w:rsidRPr="00C862DB">
        <w:rPr>
          <w:rFonts w:ascii="Arial" w:hAnsi="Arial" w:cs="Arial"/>
          <w:sz w:val="20"/>
          <w:szCs w:val="20"/>
        </w:rPr>
        <w:t xml:space="preserve">e povinný viesť prostredníctvom stavbyvedúceho  stavebný denník, do ktorého bude zapisovať všetky skutočnosti rozhodujúce pre zhotovenie </w:t>
      </w:r>
      <w:r w:rsidR="00604C21" w:rsidRPr="00C862DB">
        <w:rPr>
          <w:rFonts w:ascii="Arial" w:hAnsi="Arial" w:cs="Arial"/>
          <w:sz w:val="20"/>
          <w:szCs w:val="20"/>
        </w:rPr>
        <w:t>D</w:t>
      </w:r>
      <w:r w:rsidR="00030FEB" w:rsidRPr="00C862DB">
        <w:rPr>
          <w:rFonts w:ascii="Arial" w:hAnsi="Arial" w:cs="Arial"/>
          <w:sz w:val="20"/>
          <w:szCs w:val="20"/>
        </w:rPr>
        <w:t xml:space="preserve">iela v zmysle vyhlášky </w:t>
      </w:r>
      <w:r w:rsidR="00B11259" w:rsidRPr="00B11259">
        <w:rPr>
          <w:rFonts w:ascii="Arial" w:hAnsi="Arial" w:cs="Arial"/>
          <w:sz w:val="20"/>
          <w:szCs w:val="20"/>
        </w:rPr>
        <w:t>Ministerstva životného prostredia Slovenskej republiky č. 453/2000 Z. z</w:t>
      </w:r>
      <w:r w:rsidR="00030FEB" w:rsidRPr="00C862DB">
        <w:rPr>
          <w:rFonts w:ascii="Arial" w:hAnsi="Arial" w:cs="Arial"/>
          <w:sz w:val="20"/>
          <w:szCs w:val="20"/>
        </w:rPr>
        <w:t xml:space="preserve"> a v zmysle zákona č. 50/1976 Z. z. </w:t>
      </w:r>
      <w:r w:rsidR="008A0F71" w:rsidRPr="008A0F71">
        <w:rPr>
          <w:rFonts w:ascii="Arial" w:hAnsi="Arial" w:cs="Arial"/>
          <w:sz w:val="20"/>
          <w:szCs w:val="20"/>
        </w:rPr>
        <w:t xml:space="preserve">o územnom plánovaní a stavebnom poriadku (stavebný zákon) v platnom znení </w:t>
      </w:r>
      <w:r w:rsidR="00030FEB" w:rsidRPr="00C862DB">
        <w:rPr>
          <w:rFonts w:ascii="Arial" w:hAnsi="Arial" w:cs="Arial"/>
          <w:sz w:val="20"/>
          <w:szCs w:val="20"/>
        </w:rPr>
        <w:t>a predkladať staveb</w:t>
      </w:r>
      <w:r w:rsidR="003640F4" w:rsidRPr="00C862DB">
        <w:rPr>
          <w:rFonts w:ascii="Arial" w:hAnsi="Arial" w:cs="Arial"/>
          <w:sz w:val="20"/>
          <w:szCs w:val="20"/>
        </w:rPr>
        <w:t>ný denník technickému dozorovi O</w:t>
      </w:r>
      <w:r w:rsidR="00030FEB" w:rsidRPr="00C862DB">
        <w:rPr>
          <w:rFonts w:ascii="Arial" w:hAnsi="Arial" w:cs="Arial"/>
          <w:sz w:val="20"/>
          <w:szCs w:val="20"/>
        </w:rPr>
        <w:t>bjednávateľa denne. Zároveň je povinný viesť v</w:t>
      </w:r>
      <w:r w:rsidR="002D7452" w:rsidRPr="00C862DB">
        <w:rPr>
          <w:rFonts w:ascii="Arial" w:hAnsi="Arial" w:cs="Arial"/>
          <w:sz w:val="20"/>
          <w:szCs w:val="20"/>
        </w:rPr>
        <w:t> stavebnom denníku</w:t>
      </w:r>
      <w:r w:rsidR="00030FEB" w:rsidRPr="00C862DB">
        <w:rPr>
          <w:rFonts w:ascii="Arial" w:hAnsi="Arial" w:cs="Arial"/>
          <w:sz w:val="20"/>
          <w:szCs w:val="20"/>
        </w:rPr>
        <w:t xml:space="preserve"> podrobný popis výkonov. Zhotoviteľ je povinný zabezpečiť osadenie orientačnej tabule s identifikačnými údajmi o stavbe v zmysle zákona č. 50/1976 Z. z.</w:t>
      </w:r>
      <w:r w:rsidR="00023B29" w:rsidRPr="00C862DB" w:rsidDel="00023B29">
        <w:rPr>
          <w:rFonts w:ascii="Arial" w:hAnsi="Arial" w:cs="Arial"/>
          <w:snapToGrid w:val="0"/>
          <w:sz w:val="20"/>
          <w:szCs w:val="20"/>
        </w:rPr>
        <w:t xml:space="preserve"> </w:t>
      </w:r>
    </w:p>
    <w:p w14:paraId="09749CA5" w14:textId="77777777" w:rsidR="00030FEB" w:rsidRPr="00C862D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lastRenderedPageBreak/>
        <w:t>7.3.2.</w:t>
      </w:r>
      <w:r w:rsidR="002D7452" w:rsidRPr="00C862DB">
        <w:rPr>
          <w:rFonts w:ascii="Arial" w:hAnsi="Arial" w:cs="Arial"/>
          <w:sz w:val="20"/>
          <w:szCs w:val="20"/>
        </w:rPr>
        <w:tab/>
      </w:r>
      <w:r w:rsidRPr="00C862DB">
        <w:rPr>
          <w:rFonts w:ascii="Arial" w:hAnsi="Arial" w:cs="Arial"/>
          <w:sz w:val="20"/>
          <w:szCs w:val="20"/>
        </w:rPr>
        <w:t>Zhotoviteľ j</w:t>
      </w:r>
      <w:r w:rsidR="00030FEB" w:rsidRPr="00C862DB">
        <w:rPr>
          <w:rFonts w:ascii="Arial" w:hAnsi="Arial" w:cs="Arial"/>
          <w:sz w:val="20"/>
          <w:szCs w:val="20"/>
        </w:rPr>
        <w:t xml:space="preserve">e povinný dodržiavať pokyny </w:t>
      </w:r>
      <w:r w:rsidR="002D7452" w:rsidRPr="00C862DB">
        <w:rPr>
          <w:rFonts w:ascii="Arial" w:hAnsi="Arial" w:cs="Arial"/>
          <w:sz w:val="20"/>
          <w:szCs w:val="20"/>
        </w:rPr>
        <w:t xml:space="preserve">týkajúce sa Diela, ktoré </w:t>
      </w:r>
      <w:r w:rsidR="00030FEB" w:rsidRPr="00C862DB">
        <w:rPr>
          <w:rFonts w:ascii="Arial" w:hAnsi="Arial" w:cs="Arial"/>
          <w:sz w:val="20"/>
          <w:szCs w:val="20"/>
        </w:rPr>
        <w:t xml:space="preserve">mu </w:t>
      </w:r>
      <w:r w:rsidR="002D7452" w:rsidRPr="00C862DB">
        <w:rPr>
          <w:rFonts w:ascii="Arial" w:hAnsi="Arial" w:cs="Arial"/>
          <w:sz w:val="20"/>
          <w:szCs w:val="20"/>
        </w:rPr>
        <w:t>vydal O</w:t>
      </w:r>
      <w:r w:rsidR="00030FEB" w:rsidRPr="00C862DB">
        <w:rPr>
          <w:rFonts w:ascii="Arial" w:hAnsi="Arial" w:cs="Arial"/>
          <w:sz w:val="20"/>
          <w:szCs w:val="20"/>
        </w:rPr>
        <w:t xml:space="preserve">bjednávateľ počas zhotovovania </w:t>
      </w:r>
      <w:r w:rsidR="00604C21" w:rsidRPr="00C862DB">
        <w:rPr>
          <w:rFonts w:ascii="Arial" w:hAnsi="Arial" w:cs="Arial"/>
          <w:sz w:val="20"/>
          <w:szCs w:val="20"/>
        </w:rPr>
        <w:t>D</w:t>
      </w:r>
      <w:r w:rsidR="00030FEB" w:rsidRPr="00C862DB">
        <w:rPr>
          <w:rFonts w:ascii="Arial" w:hAnsi="Arial" w:cs="Arial"/>
          <w:sz w:val="20"/>
          <w:szCs w:val="20"/>
        </w:rPr>
        <w:t>iela</w:t>
      </w:r>
      <w:r w:rsidR="00565025" w:rsidRPr="00C862DB">
        <w:rPr>
          <w:rFonts w:ascii="Arial" w:hAnsi="Arial" w:cs="Arial"/>
          <w:sz w:val="20"/>
          <w:szCs w:val="20"/>
        </w:rPr>
        <w:t>, v súlade s touto zmluvou</w:t>
      </w:r>
      <w:r w:rsidR="00030FEB" w:rsidRPr="00C862DB">
        <w:rPr>
          <w:rFonts w:ascii="Arial" w:hAnsi="Arial" w:cs="Arial"/>
          <w:sz w:val="20"/>
          <w:szCs w:val="20"/>
        </w:rPr>
        <w:t>.</w:t>
      </w:r>
    </w:p>
    <w:p w14:paraId="59AA1359" w14:textId="77777777" w:rsidR="00030FEB" w:rsidRPr="00C862D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7.3.3.</w:t>
      </w:r>
      <w:r w:rsidR="002D7452" w:rsidRPr="00C862DB">
        <w:rPr>
          <w:rFonts w:ascii="Arial" w:hAnsi="Arial" w:cs="Arial"/>
          <w:sz w:val="20"/>
          <w:szCs w:val="20"/>
        </w:rPr>
        <w:tab/>
      </w:r>
      <w:r w:rsidRPr="00C862DB">
        <w:rPr>
          <w:rFonts w:ascii="Arial" w:hAnsi="Arial" w:cs="Arial"/>
          <w:sz w:val="20"/>
          <w:szCs w:val="20"/>
        </w:rPr>
        <w:t>Zhotoviteľ j</w:t>
      </w:r>
      <w:r w:rsidR="00030FEB" w:rsidRPr="00C862DB">
        <w:rPr>
          <w:rFonts w:ascii="Arial" w:hAnsi="Arial" w:cs="Arial"/>
          <w:sz w:val="20"/>
          <w:szCs w:val="20"/>
        </w:rPr>
        <w:t>e povinný sledovať obsah stavebného denníka a k zápisom v ňom uvedených sa vyjadriť do troch pracovných dní, inak sa má za t</w:t>
      </w:r>
      <w:r w:rsidR="00DC572F" w:rsidRPr="00C862DB">
        <w:rPr>
          <w:rFonts w:ascii="Arial" w:hAnsi="Arial" w:cs="Arial"/>
          <w:sz w:val="20"/>
          <w:szCs w:val="20"/>
        </w:rPr>
        <w:t>o, že s obsahom zápisu súhlasí.</w:t>
      </w:r>
    </w:p>
    <w:p w14:paraId="6CB51A04" w14:textId="4AE71C7D" w:rsidR="00030FEB" w:rsidRPr="00C862D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sidRPr="00C862DB">
        <w:rPr>
          <w:rFonts w:ascii="Arial" w:hAnsi="Arial" w:cs="Arial"/>
          <w:sz w:val="20"/>
          <w:szCs w:val="20"/>
        </w:rPr>
        <w:t>7.3.4.</w:t>
      </w:r>
      <w:r w:rsidR="00A036BF" w:rsidRPr="00C862DB">
        <w:rPr>
          <w:rFonts w:ascii="Arial" w:hAnsi="Arial" w:cs="Arial"/>
          <w:sz w:val="20"/>
          <w:szCs w:val="20"/>
        </w:rPr>
        <w:tab/>
      </w:r>
      <w:r w:rsidRPr="00C862DB">
        <w:rPr>
          <w:rFonts w:ascii="Arial" w:hAnsi="Arial" w:cs="Arial"/>
          <w:sz w:val="20"/>
          <w:szCs w:val="20"/>
        </w:rPr>
        <w:t xml:space="preserve">Zhotoviteľ je povinný mať riadne vypísaný stavebný denník v zmysle § 46d zákona č. 50/1976 Z. z. </w:t>
      </w:r>
      <w:r w:rsidR="002C026A" w:rsidRPr="002C026A">
        <w:rPr>
          <w:rFonts w:ascii="Arial" w:eastAsia="Calibri" w:hAnsi="Arial" w:cs="Arial"/>
          <w:snapToGrid w:val="0"/>
          <w:sz w:val="20"/>
          <w:szCs w:val="20"/>
        </w:rPr>
        <w:t>o územnom plánovaní a stavebnom poriadku (stavebný zákon) v platnom znení</w:t>
      </w:r>
      <w:r w:rsidR="002C026A" w:rsidRPr="00C862DB">
        <w:rPr>
          <w:rFonts w:ascii="Arial" w:hAnsi="Arial" w:cs="Arial"/>
          <w:sz w:val="20"/>
          <w:szCs w:val="20"/>
        </w:rPr>
        <w:t xml:space="preserve"> </w:t>
      </w:r>
      <w:r w:rsidRPr="00C862DB">
        <w:rPr>
          <w:rFonts w:ascii="Arial" w:hAnsi="Arial" w:cs="Arial"/>
          <w:sz w:val="20"/>
          <w:szCs w:val="20"/>
        </w:rPr>
        <w:t xml:space="preserve">v opačnom prípade to bude považované </w:t>
      </w:r>
      <w:r w:rsidR="00DC572F" w:rsidRPr="00C862DB">
        <w:rPr>
          <w:rFonts w:ascii="Arial" w:hAnsi="Arial" w:cs="Arial"/>
          <w:sz w:val="20"/>
          <w:szCs w:val="20"/>
        </w:rPr>
        <w:t>za podstatné porušenie zmluvy.</w:t>
      </w:r>
    </w:p>
    <w:p w14:paraId="7AB3FFBD" w14:textId="77777777" w:rsidR="00030FEB" w:rsidRPr="00C862D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7.3.5.</w:t>
      </w:r>
      <w:r w:rsidR="00A036BF" w:rsidRPr="00C862DB">
        <w:rPr>
          <w:rFonts w:ascii="Arial" w:hAnsi="Arial" w:cs="Arial"/>
          <w:sz w:val="20"/>
          <w:szCs w:val="20"/>
        </w:rPr>
        <w:tab/>
      </w:r>
      <w:r w:rsidRPr="00C862DB">
        <w:rPr>
          <w:rFonts w:ascii="Arial" w:hAnsi="Arial" w:cs="Arial"/>
          <w:sz w:val="20"/>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6666F244" w14:textId="31FA43E2" w:rsidR="00030FEB" w:rsidRPr="00C862D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7.3.6.</w:t>
      </w:r>
      <w:r w:rsidR="004E1201" w:rsidRPr="00C862DB">
        <w:rPr>
          <w:rFonts w:ascii="Arial" w:hAnsi="Arial" w:cs="Arial"/>
          <w:sz w:val="20"/>
          <w:szCs w:val="20"/>
        </w:rPr>
        <w:tab/>
      </w:r>
      <w:r w:rsidRPr="00C862DB">
        <w:rPr>
          <w:rFonts w:ascii="Arial" w:hAnsi="Arial" w:cs="Arial"/>
          <w:sz w:val="20"/>
          <w:szCs w:val="20"/>
        </w:rPr>
        <w:t xml:space="preserve">Zhotoviteľ je v súlade s § 551 zákona č. 513/1991 Zb. – Obchodného zákonníka </w:t>
      </w:r>
      <w:r w:rsidR="00F23079">
        <w:rPr>
          <w:rFonts w:ascii="Arial" w:hAnsi="Arial" w:cs="Arial"/>
          <w:sz w:val="20"/>
          <w:szCs w:val="20"/>
        </w:rPr>
        <w:t xml:space="preserve">v platnom znení </w:t>
      </w:r>
      <w:r w:rsidRPr="00C862DB">
        <w:rPr>
          <w:rFonts w:ascii="Arial" w:hAnsi="Arial" w:cs="Arial"/>
          <w:sz w:val="20"/>
          <w:szCs w:val="20"/>
        </w:rPr>
        <w:t>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C862DB"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7.3.7.</w:t>
      </w:r>
      <w:r w:rsidR="004E1201" w:rsidRPr="00C862DB">
        <w:rPr>
          <w:rFonts w:ascii="Arial" w:hAnsi="Arial" w:cs="Arial"/>
          <w:sz w:val="20"/>
          <w:szCs w:val="20"/>
        </w:rPr>
        <w:tab/>
      </w:r>
      <w:r w:rsidRPr="00C862DB">
        <w:rPr>
          <w:rFonts w:ascii="Arial" w:hAnsi="Arial" w:cs="Arial"/>
          <w:sz w:val="20"/>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7.3.8.</w:t>
      </w:r>
      <w:r w:rsidR="004E1201" w:rsidRPr="00C862DB">
        <w:rPr>
          <w:rFonts w:ascii="Arial" w:hAnsi="Arial" w:cs="Arial"/>
          <w:sz w:val="20"/>
          <w:szCs w:val="20"/>
        </w:rPr>
        <w:tab/>
      </w:r>
      <w:r w:rsidRPr="00C862DB">
        <w:rPr>
          <w:rFonts w:ascii="Arial" w:hAnsi="Arial" w:cs="Arial"/>
          <w:sz w:val="20"/>
          <w:szCs w:val="20"/>
        </w:rPr>
        <w:t>Ak</w:t>
      </w:r>
      <w:r w:rsidR="004E1201" w:rsidRPr="00C862DB">
        <w:rPr>
          <w:rFonts w:ascii="Arial" w:hAnsi="Arial" w:cs="Arial"/>
          <w:sz w:val="20"/>
          <w:szCs w:val="20"/>
        </w:rPr>
        <w:t xml:space="preserve"> Zhotoviteľ</w:t>
      </w:r>
      <w:r w:rsidRPr="00C862DB">
        <w:rPr>
          <w:rFonts w:ascii="Arial" w:hAnsi="Arial" w:cs="Arial"/>
          <w:sz w:val="20"/>
          <w:szCs w:val="20"/>
        </w:rPr>
        <w:t xml:space="preserve"> zistí skryté prekážky na mieste kde má </w:t>
      </w:r>
      <w:r w:rsidR="008E5F92" w:rsidRPr="00C862DB">
        <w:rPr>
          <w:rFonts w:ascii="Arial" w:hAnsi="Arial" w:cs="Arial"/>
          <w:sz w:val="20"/>
          <w:szCs w:val="20"/>
        </w:rPr>
        <w:t>D</w:t>
      </w:r>
      <w:r w:rsidRPr="00C862DB">
        <w:rPr>
          <w:rFonts w:ascii="Arial" w:hAnsi="Arial" w:cs="Arial"/>
          <w:sz w:val="20"/>
          <w:szCs w:val="20"/>
        </w:rPr>
        <w:t xml:space="preserve">ielo zhotoviť a ktoré mu bránia zhotoviť </w:t>
      </w:r>
      <w:r w:rsidR="008E5F92" w:rsidRPr="00C862DB">
        <w:rPr>
          <w:rFonts w:ascii="Arial" w:hAnsi="Arial" w:cs="Arial"/>
          <w:sz w:val="20"/>
          <w:szCs w:val="20"/>
        </w:rPr>
        <w:t>D</w:t>
      </w:r>
      <w:r w:rsidRPr="00C862DB">
        <w:rPr>
          <w:rFonts w:ascii="Arial" w:hAnsi="Arial" w:cs="Arial"/>
          <w:sz w:val="20"/>
          <w:szCs w:val="20"/>
        </w:rPr>
        <w:t>ielo riadne, je povinný</w:t>
      </w:r>
      <w:r w:rsidR="004E1201" w:rsidRPr="00C862DB">
        <w:rPr>
          <w:rFonts w:ascii="Arial" w:hAnsi="Arial" w:cs="Arial"/>
          <w:sz w:val="20"/>
          <w:szCs w:val="20"/>
        </w:rPr>
        <w:t xml:space="preserve"> ihneď takéto prekážky oznámiť O</w:t>
      </w:r>
      <w:r w:rsidRPr="00C862DB">
        <w:rPr>
          <w:rFonts w:ascii="Arial" w:hAnsi="Arial" w:cs="Arial"/>
          <w:sz w:val="20"/>
          <w:szCs w:val="20"/>
        </w:rPr>
        <w:t>bjednávateľovi a projektantovi a ak</w:t>
      </w:r>
      <w:r w:rsidR="004E1201" w:rsidRPr="00C862DB">
        <w:rPr>
          <w:rFonts w:ascii="Arial" w:hAnsi="Arial" w:cs="Arial"/>
          <w:sz w:val="20"/>
          <w:szCs w:val="20"/>
        </w:rPr>
        <w:t xml:space="preserve"> sa nedajú odstrániť, navrhnúť O</w:t>
      </w:r>
      <w:r w:rsidRPr="00C862DB">
        <w:rPr>
          <w:rFonts w:ascii="Arial" w:hAnsi="Arial" w:cs="Arial"/>
          <w:sz w:val="20"/>
          <w:szCs w:val="20"/>
        </w:rPr>
        <w:t xml:space="preserve">bjednávateľovi zmenu </w:t>
      </w:r>
      <w:r w:rsidR="00037D00" w:rsidRPr="00C862DB">
        <w:rPr>
          <w:rFonts w:ascii="Arial" w:hAnsi="Arial" w:cs="Arial"/>
          <w:sz w:val="20"/>
          <w:szCs w:val="20"/>
        </w:rPr>
        <w:t>zmluvy</w:t>
      </w:r>
      <w:r w:rsidR="00E427D6" w:rsidRPr="00C862DB">
        <w:rPr>
          <w:rFonts w:ascii="Arial" w:hAnsi="Arial" w:cs="Arial"/>
          <w:sz w:val="20"/>
          <w:szCs w:val="20"/>
        </w:rPr>
        <w:t>.</w:t>
      </w:r>
    </w:p>
    <w:p w14:paraId="17631114" w14:textId="16A5F74E" w:rsidR="004E1201" w:rsidRPr="00C862DB" w:rsidRDefault="00030FEB" w:rsidP="00C577C1">
      <w:pPr>
        <w:pStyle w:val="Bezriadkovania"/>
        <w:ind w:left="709" w:hanging="709"/>
        <w:jc w:val="both"/>
        <w:rPr>
          <w:rFonts w:ascii="Arial" w:hAnsi="Arial" w:cs="Arial"/>
          <w:sz w:val="20"/>
          <w:szCs w:val="20"/>
        </w:rPr>
      </w:pPr>
      <w:r w:rsidRPr="00C862DB">
        <w:rPr>
          <w:rFonts w:ascii="Arial" w:hAnsi="Arial" w:cs="Arial"/>
          <w:sz w:val="20"/>
          <w:szCs w:val="20"/>
        </w:rPr>
        <w:t>7.3.9.</w:t>
      </w:r>
      <w:r w:rsidR="004E1201" w:rsidRPr="00C862DB">
        <w:rPr>
          <w:rFonts w:ascii="Arial" w:hAnsi="Arial" w:cs="Arial"/>
          <w:sz w:val="20"/>
          <w:szCs w:val="20"/>
        </w:rPr>
        <w:tab/>
      </w:r>
      <w:r w:rsidRPr="00C862DB">
        <w:rPr>
          <w:rFonts w:ascii="Arial" w:hAnsi="Arial" w:cs="Arial"/>
          <w:sz w:val="20"/>
          <w:szCs w:val="20"/>
        </w:rPr>
        <w:t xml:space="preserve">Zhotoviteľ je povinný zabezpečiť </w:t>
      </w:r>
      <w:r w:rsidR="008E5F92" w:rsidRPr="00C862DB">
        <w:rPr>
          <w:rFonts w:ascii="Arial" w:hAnsi="Arial" w:cs="Arial"/>
          <w:sz w:val="20"/>
          <w:szCs w:val="20"/>
        </w:rPr>
        <w:t>D</w:t>
      </w:r>
      <w:r w:rsidRPr="00C862DB">
        <w:rPr>
          <w:rFonts w:ascii="Arial" w:hAnsi="Arial" w:cs="Arial"/>
          <w:sz w:val="20"/>
          <w:szCs w:val="20"/>
        </w:rPr>
        <w:t xml:space="preserve">ielo proti krádeži a poškodeniu. Zhotoviteľ znáša nebezpečenstvo škody na zhotovovanom diele do doby písomného odovzdania </w:t>
      </w:r>
      <w:r w:rsidR="00604C21" w:rsidRPr="00C862DB">
        <w:rPr>
          <w:rFonts w:ascii="Arial" w:hAnsi="Arial" w:cs="Arial"/>
          <w:sz w:val="20"/>
          <w:szCs w:val="20"/>
        </w:rPr>
        <w:t>D</w:t>
      </w:r>
      <w:r w:rsidR="003640F4" w:rsidRPr="00C862DB">
        <w:rPr>
          <w:rFonts w:ascii="Arial" w:hAnsi="Arial" w:cs="Arial"/>
          <w:sz w:val="20"/>
          <w:szCs w:val="20"/>
        </w:rPr>
        <w:t>iela O</w:t>
      </w:r>
      <w:r w:rsidRPr="00C862DB">
        <w:rPr>
          <w:rFonts w:ascii="Arial" w:hAnsi="Arial" w:cs="Arial"/>
          <w:sz w:val="20"/>
          <w:szCs w:val="20"/>
        </w:rPr>
        <w:t xml:space="preserve">bjednávateľovi. Počas realizácie </w:t>
      </w:r>
      <w:r w:rsidR="00604C21" w:rsidRPr="00C862DB">
        <w:rPr>
          <w:rFonts w:ascii="Arial" w:hAnsi="Arial" w:cs="Arial"/>
          <w:sz w:val="20"/>
          <w:szCs w:val="20"/>
        </w:rPr>
        <w:t>D</w:t>
      </w:r>
      <w:r w:rsidR="003640F4" w:rsidRPr="00C862DB">
        <w:rPr>
          <w:rFonts w:ascii="Arial" w:hAnsi="Arial" w:cs="Arial"/>
          <w:sz w:val="20"/>
          <w:szCs w:val="20"/>
        </w:rPr>
        <w:t>iela Z</w:t>
      </w:r>
      <w:r w:rsidRPr="00C862DB">
        <w:rPr>
          <w:rFonts w:ascii="Arial" w:hAnsi="Arial" w:cs="Arial"/>
          <w:sz w:val="20"/>
          <w:szCs w:val="20"/>
        </w:rPr>
        <w:t xml:space="preserve">hotoviteľ zabezpečí čistotu priľahlých </w:t>
      </w:r>
      <w:r w:rsidR="004E1201" w:rsidRPr="00C862DB">
        <w:rPr>
          <w:rFonts w:ascii="Arial" w:hAnsi="Arial" w:cs="Arial"/>
          <w:sz w:val="20"/>
          <w:szCs w:val="20"/>
        </w:rPr>
        <w:t xml:space="preserve">priestorov a </w:t>
      </w:r>
      <w:r w:rsidRPr="00C862DB">
        <w:rPr>
          <w:rFonts w:ascii="Arial" w:hAnsi="Arial" w:cs="Arial"/>
          <w:sz w:val="20"/>
          <w:szCs w:val="20"/>
        </w:rPr>
        <w:t>komunikácií. V prípade znečistenia priľahlých miestnych komunikácií pri uskutočňovaní st</w:t>
      </w:r>
      <w:r w:rsidR="003640F4" w:rsidRPr="00C862DB">
        <w:rPr>
          <w:rFonts w:ascii="Arial" w:hAnsi="Arial" w:cs="Arial"/>
          <w:sz w:val="20"/>
          <w:szCs w:val="20"/>
        </w:rPr>
        <w:t>avebných prác Z</w:t>
      </w:r>
      <w:r w:rsidRPr="00C862DB">
        <w:rPr>
          <w:rFonts w:ascii="Arial" w:hAnsi="Arial" w:cs="Arial"/>
          <w:sz w:val="20"/>
          <w:szCs w:val="20"/>
        </w:rPr>
        <w:t>hotoviteľ zabezpečí ich pravidelné a bezod</w:t>
      </w:r>
      <w:r w:rsidR="00861614" w:rsidRPr="00C862DB">
        <w:rPr>
          <w:rFonts w:ascii="Arial" w:hAnsi="Arial" w:cs="Arial"/>
          <w:sz w:val="20"/>
          <w:szCs w:val="20"/>
        </w:rPr>
        <w:t>kladné čistenie a z</w:t>
      </w:r>
      <w:r w:rsidRPr="00C862DB">
        <w:rPr>
          <w:rFonts w:ascii="Arial" w:hAnsi="Arial" w:cs="Arial"/>
          <w:sz w:val="20"/>
          <w:szCs w:val="20"/>
        </w:rPr>
        <w:t xml:space="preserve">ároveň zabezpečí osvetlenie staveniska počas výstavby, čo je zahrnuté v cene </w:t>
      </w:r>
      <w:r w:rsidR="003640F4" w:rsidRPr="00C862DB">
        <w:rPr>
          <w:rFonts w:ascii="Arial" w:hAnsi="Arial" w:cs="Arial"/>
          <w:sz w:val="20"/>
          <w:szCs w:val="20"/>
        </w:rPr>
        <w:t>D</w:t>
      </w:r>
      <w:r w:rsidRPr="00C862DB">
        <w:rPr>
          <w:rFonts w:ascii="Arial" w:hAnsi="Arial" w:cs="Arial"/>
          <w:sz w:val="20"/>
          <w:szCs w:val="20"/>
        </w:rPr>
        <w:t xml:space="preserve">iela. Zhotoviteľ je povinný zabezpečiť i </w:t>
      </w:r>
      <w:r w:rsidRPr="00C862DB">
        <w:rPr>
          <w:rFonts w:ascii="Arial" w:hAnsi="Arial" w:cs="Arial"/>
          <w:b/>
          <w:sz w:val="20"/>
          <w:szCs w:val="20"/>
        </w:rPr>
        <w:t xml:space="preserve">poistenie </w:t>
      </w:r>
      <w:r w:rsidR="008D136E" w:rsidRPr="00C862DB">
        <w:rPr>
          <w:rFonts w:ascii="Arial" w:hAnsi="Arial" w:cs="Arial"/>
          <w:b/>
          <w:sz w:val="20"/>
          <w:szCs w:val="20"/>
        </w:rPr>
        <w:t>všeobecnej zodpovednosti za škodu spôsobenú pri výkone činností</w:t>
      </w:r>
      <w:r w:rsidRPr="00C862DB">
        <w:rPr>
          <w:rFonts w:ascii="Arial" w:hAnsi="Arial" w:cs="Arial"/>
          <w:sz w:val="20"/>
          <w:szCs w:val="20"/>
        </w:rPr>
        <w:t xml:space="preserve"> na dobu realizácie stavebného </w:t>
      </w:r>
      <w:r w:rsidR="00604C21" w:rsidRPr="00C862DB">
        <w:rPr>
          <w:rFonts w:ascii="Arial" w:hAnsi="Arial" w:cs="Arial"/>
          <w:sz w:val="20"/>
          <w:szCs w:val="20"/>
        </w:rPr>
        <w:t>D</w:t>
      </w:r>
      <w:r w:rsidRPr="00C862DB">
        <w:rPr>
          <w:rFonts w:ascii="Arial" w:hAnsi="Arial" w:cs="Arial"/>
          <w:sz w:val="20"/>
          <w:szCs w:val="20"/>
        </w:rPr>
        <w:t>iela</w:t>
      </w:r>
      <w:r w:rsidR="00954000" w:rsidRPr="00C862DB">
        <w:rPr>
          <w:rFonts w:ascii="Arial" w:hAnsi="Arial" w:cs="Arial"/>
          <w:sz w:val="20"/>
          <w:szCs w:val="20"/>
        </w:rPr>
        <w:t xml:space="preserve"> </w:t>
      </w:r>
      <w:r w:rsidR="00ED56FE" w:rsidRPr="00C862DB">
        <w:rPr>
          <w:rFonts w:ascii="Arial" w:hAnsi="Arial" w:cs="Arial"/>
          <w:sz w:val="20"/>
          <w:szCs w:val="20"/>
        </w:rPr>
        <w:t xml:space="preserve">min. </w:t>
      </w:r>
      <w:r w:rsidR="00954000" w:rsidRPr="00C862DB">
        <w:rPr>
          <w:rFonts w:ascii="Arial" w:hAnsi="Arial" w:cs="Arial"/>
          <w:sz w:val="20"/>
          <w:szCs w:val="20"/>
        </w:rPr>
        <w:t>do výšky hodnoty diela</w:t>
      </w:r>
      <w:r w:rsidRPr="00C862DB">
        <w:rPr>
          <w:rFonts w:ascii="Arial" w:hAnsi="Arial" w:cs="Arial"/>
          <w:sz w:val="20"/>
          <w:szCs w:val="20"/>
        </w:rPr>
        <w:t>.</w:t>
      </w:r>
    </w:p>
    <w:p w14:paraId="4E92E19D" w14:textId="77777777" w:rsidR="009B2BB1" w:rsidRPr="00C862DB" w:rsidRDefault="00030FEB" w:rsidP="009B2BB1">
      <w:pPr>
        <w:pStyle w:val="Bezriadkovania"/>
        <w:ind w:left="709" w:hanging="709"/>
        <w:jc w:val="both"/>
        <w:rPr>
          <w:rFonts w:ascii="Arial" w:hAnsi="Arial" w:cs="Arial"/>
          <w:snapToGrid w:val="0"/>
          <w:sz w:val="20"/>
          <w:szCs w:val="20"/>
        </w:rPr>
      </w:pPr>
      <w:r w:rsidRPr="00C862DB">
        <w:rPr>
          <w:rFonts w:ascii="Arial" w:hAnsi="Arial" w:cs="Arial"/>
          <w:sz w:val="20"/>
          <w:szCs w:val="20"/>
        </w:rPr>
        <w:t>7.3.10.</w:t>
      </w:r>
      <w:r w:rsidR="009B2BB1" w:rsidRPr="00C862DB">
        <w:rPr>
          <w:rFonts w:ascii="Arial" w:hAnsi="Arial" w:cs="Arial"/>
          <w:sz w:val="20"/>
          <w:szCs w:val="20"/>
        </w:rPr>
        <w:tab/>
      </w:r>
      <w:r w:rsidR="00C577C1" w:rsidRPr="00C862DB">
        <w:rPr>
          <w:rFonts w:ascii="Arial" w:hAnsi="Arial" w:cs="Arial"/>
          <w:sz w:val="20"/>
          <w:szCs w:val="20"/>
        </w:rPr>
        <w:t>Z</w:t>
      </w:r>
      <w:r w:rsidRPr="00C862DB">
        <w:rPr>
          <w:rFonts w:ascii="Arial" w:hAnsi="Arial" w:cs="Arial"/>
          <w:sz w:val="20"/>
          <w:szCs w:val="20"/>
        </w:rPr>
        <w:t>hotoviteľ v plnom rozsahu zodpovedá za bezpečnosť a ochranu zdravia všetkých osôb v priestore staveniska a</w:t>
      </w:r>
      <w:r w:rsidRPr="00C862DB">
        <w:rPr>
          <w:rFonts w:ascii="Arial" w:hAnsi="Arial" w:cs="Arial"/>
          <w:snapToGrid w:val="0"/>
          <w:sz w:val="20"/>
          <w:szCs w:val="20"/>
        </w:rPr>
        <w:t xml:space="preserve"> ochrannej zóne staveniska na verejnom priestranstve, vykoná také bezpečnostné opatrenia, aby nedošlo k ohr</w:t>
      </w:r>
      <w:r w:rsidR="004A7A1F" w:rsidRPr="00C862DB">
        <w:rPr>
          <w:rFonts w:ascii="Arial" w:hAnsi="Arial" w:cs="Arial"/>
          <w:snapToGrid w:val="0"/>
          <w:sz w:val="20"/>
          <w:szCs w:val="20"/>
        </w:rPr>
        <w:t>ozeniu osôb v okolí staveniska.</w:t>
      </w:r>
    </w:p>
    <w:p w14:paraId="73E62A76" w14:textId="77777777" w:rsidR="009B2BB1" w:rsidRPr="00C862DB" w:rsidRDefault="00030FEB" w:rsidP="009B2BB1">
      <w:pPr>
        <w:pStyle w:val="Bezriadkovania"/>
        <w:ind w:left="709" w:hanging="709"/>
        <w:jc w:val="both"/>
        <w:rPr>
          <w:rFonts w:ascii="Arial" w:hAnsi="Arial" w:cs="Arial"/>
          <w:sz w:val="20"/>
          <w:szCs w:val="20"/>
        </w:rPr>
      </w:pPr>
      <w:r w:rsidRPr="00C862DB">
        <w:rPr>
          <w:rFonts w:ascii="Arial" w:hAnsi="Arial" w:cs="Arial"/>
          <w:sz w:val="20"/>
          <w:szCs w:val="20"/>
        </w:rPr>
        <w:t>7.3.11.</w:t>
      </w:r>
      <w:r w:rsidR="009B2BB1" w:rsidRPr="00C862DB">
        <w:rPr>
          <w:rFonts w:ascii="Arial" w:hAnsi="Arial" w:cs="Arial"/>
          <w:sz w:val="20"/>
          <w:szCs w:val="20"/>
        </w:rPr>
        <w:tab/>
      </w:r>
      <w:r w:rsidR="00FD7BD8" w:rsidRPr="00C862DB">
        <w:rPr>
          <w:rFonts w:ascii="Arial" w:hAnsi="Arial" w:cs="Arial"/>
          <w:sz w:val="20"/>
          <w:szCs w:val="20"/>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C862DB">
        <w:rPr>
          <w:rFonts w:ascii="Arial" w:hAnsi="Arial" w:cs="Arial"/>
          <w:sz w:val="20"/>
          <w:szCs w:val="20"/>
        </w:rPr>
        <w:t xml:space="preserve"> a boli objednávateľovi oznámení</w:t>
      </w:r>
      <w:r w:rsidR="00FD7BD8" w:rsidRPr="00C862DB">
        <w:rPr>
          <w:rFonts w:ascii="Arial" w:hAnsi="Arial" w:cs="Arial"/>
          <w:sz w:val="20"/>
          <w:szCs w:val="20"/>
        </w:rPr>
        <w:t>.</w:t>
      </w:r>
      <w:r w:rsidR="009B2BB1" w:rsidRPr="00C862DB">
        <w:rPr>
          <w:rFonts w:ascii="Arial" w:hAnsi="Arial" w:cs="Arial"/>
          <w:sz w:val="20"/>
          <w:szCs w:val="20"/>
        </w:rPr>
        <w:t xml:space="preserve"> </w:t>
      </w:r>
      <w:r w:rsidR="00FD7BD8" w:rsidRPr="00C862DB">
        <w:rPr>
          <w:rFonts w:ascii="Arial" w:hAnsi="Arial" w:cs="Arial"/>
          <w:sz w:val="20"/>
          <w:szCs w:val="20"/>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C862DB" w:rsidRDefault="00030FEB" w:rsidP="009B2BB1">
      <w:pPr>
        <w:pStyle w:val="Bezriadkovania"/>
        <w:ind w:left="709" w:hanging="709"/>
        <w:jc w:val="both"/>
        <w:rPr>
          <w:rFonts w:ascii="Arial" w:hAnsi="Arial" w:cs="Arial"/>
          <w:sz w:val="20"/>
          <w:szCs w:val="20"/>
        </w:rPr>
      </w:pPr>
      <w:r w:rsidRPr="00C862DB">
        <w:rPr>
          <w:rFonts w:ascii="Arial" w:hAnsi="Arial" w:cs="Arial"/>
          <w:sz w:val="20"/>
          <w:szCs w:val="20"/>
        </w:rPr>
        <w:t>7.3.1</w:t>
      </w:r>
      <w:r w:rsidR="009B2BB1" w:rsidRPr="00C862DB">
        <w:rPr>
          <w:rFonts w:ascii="Arial" w:hAnsi="Arial" w:cs="Arial"/>
          <w:sz w:val="20"/>
          <w:szCs w:val="20"/>
        </w:rPr>
        <w:t>2</w:t>
      </w:r>
      <w:r w:rsidRPr="00C862DB">
        <w:rPr>
          <w:rFonts w:ascii="Arial" w:hAnsi="Arial" w:cs="Arial"/>
          <w:sz w:val="20"/>
          <w:szCs w:val="20"/>
        </w:rPr>
        <w:t>.</w:t>
      </w:r>
      <w:r w:rsidR="0012257A" w:rsidRPr="00C862DB">
        <w:rPr>
          <w:rFonts w:ascii="Arial" w:hAnsi="Arial" w:cs="Arial"/>
          <w:sz w:val="20"/>
          <w:szCs w:val="20"/>
        </w:rPr>
        <w:tab/>
      </w:r>
      <w:r w:rsidRPr="00C862DB">
        <w:rPr>
          <w:rFonts w:ascii="Arial" w:hAnsi="Arial" w:cs="Arial"/>
          <w:sz w:val="20"/>
          <w:szCs w:val="20"/>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C862DB">
        <w:rPr>
          <w:rFonts w:ascii="Arial" w:hAnsi="Arial" w:cs="Arial"/>
          <w:sz w:val="20"/>
          <w:szCs w:val="20"/>
        </w:rPr>
        <w:t>D</w:t>
      </w:r>
      <w:r w:rsidR="0012257A" w:rsidRPr="00C862DB">
        <w:rPr>
          <w:rFonts w:ascii="Arial" w:hAnsi="Arial" w:cs="Arial"/>
          <w:sz w:val="20"/>
          <w:szCs w:val="20"/>
        </w:rPr>
        <w:t>iela.</w:t>
      </w:r>
    </w:p>
    <w:p w14:paraId="41E5DF88" w14:textId="0197F23A" w:rsidR="007A11F6"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7.3.1</w:t>
      </w:r>
      <w:r w:rsidR="009B2BB1" w:rsidRPr="00C862DB">
        <w:rPr>
          <w:rFonts w:ascii="Arial" w:hAnsi="Arial" w:cs="Arial"/>
          <w:sz w:val="20"/>
          <w:szCs w:val="20"/>
        </w:rPr>
        <w:t>3</w:t>
      </w:r>
      <w:r w:rsidRPr="00C862DB">
        <w:rPr>
          <w:rFonts w:ascii="Arial" w:hAnsi="Arial" w:cs="Arial"/>
          <w:sz w:val="20"/>
          <w:szCs w:val="20"/>
        </w:rPr>
        <w:t>.</w:t>
      </w:r>
      <w:r w:rsidR="00EB4A4B" w:rsidRPr="00C862DB">
        <w:rPr>
          <w:rFonts w:ascii="Arial" w:hAnsi="Arial" w:cs="Arial"/>
          <w:sz w:val="20"/>
          <w:szCs w:val="20"/>
        </w:rPr>
        <w:tab/>
      </w:r>
      <w:r w:rsidRPr="00C862DB">
        <w:rPr>
          <w:rFonts w:ascii="Arial" w:hAnsi="Arial" w:cs="Arial"/>
          <w:sz w:val="20"/>
          <w:szCs w:val="20"/>
        </w:rPr>
        <w:t>Zhotoviteľ je povinný počas realizácie plne rešpektovať všeobecné technické požiadavky a obchodné podmienky stavebných prác a zhotoviť stavbu i jednotlivé práce a postupy v súlade</w:t>
      </w:r>
      <w:r w:rsidR="009B2BB1" w:rsidRPr="00C862DB">
        <w:rPr>
          <w:rFonts w:ascii="Arial" w:hAnsi="Arial" w:cs="Arial"/>
          <w:sz w:val="20"/>
          <w:szCs w:val="20"/>
        </w:rPr>
        <w:t xml:space="preserve"> </w:t>
      </w:r>
      <w:r w:rsidRPr="00C862DB">
        <w:rPr>
          <w:rFonts w:ascii="Arial" w:hAnsi="Arial" w:cs="Arial"/>
          <w:sz w:val="20"/>
          <w:szCs w:val="20"/>
        </w:rPr>
        <w:t>s nimi. Zhotoviteľ je viazaný akceptovať záväznosť všetkých technických noriem,</w:t>
      </w:r>
      <w:r w:rsidR="009B2BB1" w:rsidRPr="00C862DB">
        <w:rPr>
          <w:rFonts w:ascii="Arial" w:hAnsi="Arial" w:cs="Arial"/>
          <w:sz w:val="20"/>
          <w:szCs w:val="20"/>
        </w:rPr>
        <w:t xml:space="preserve"> </w:t>
      </w:r>
      <w:r w:rsidRPr="00C862DB">
        <w:rPr>
          <w:rFonts w:ascii="Arial" w:hAnsi="Arial" w:cs="Arial"/>
          <w:sz w:val="20"/>
          <w:szCs w:val="20"/>
        </w:rPr>
        <w:t xml:space="preserve">vyhlášok a predpisov, ktoré sa týkajú predmetného </w:t>
      </w:r>
      <w:r w:rsidR="00604C21" w:rsidRPr="00C862DB">
        <w:rPr>
          <w:rFonts w:ascii="Arial" w:hAnsi="Arial" w:cs="Arial"/>
          <w:sz w:val="20"/>
          <w:szCs w:val="20"/>
        </w:rPr>
        <w:t>D</w:t>
      </w:r>
      <w:r w:rsidRPr="00C862DB">
        <w:rPr>
          <w:rFonts w:ascii="Arial" w:hAnsi="Arial" w:cs="Arial"/>
          <w:sz w:val="20"/>
          <w:szCs w:val="20"/>
        </w:rPr>
        <w:t>iela. Všetky použité materiály a výrobky pri realizácii prác musia mať certifikát o </w:t>
      </w:r>
      <w:r w:rsidR="007A11F6" w:rsidRPr="00C862DB">
        <w:rPr>
          <w:rFonts w:ascii="Arial" w:hAnsi="Arial" w:cs="Arial"/>
          <w:sz w:val="20"/>
          <w:szCs w:val="20"/>
        </w:rPr>
        <w:t xml:space="preserve">preukázaní zhody </w:t>
      </w:r>
      <w:r w:rsidR="00954000" w:rsidRPr="00C862DB">
        <w:rPr>
          <w:rFonts w:ascii="Arial" w:hAnsi="Arial" w:cs="Arial"/>
          <w:sz w:val="20"/>
          <w:szCs w:val="20"/>
        </w:rPr>
        <w:t xml:space="preserve"> s normami </w:t>
      </w:r>
      <w:r w:rsidR="007A11F6" w:rsidRPr="00C862DB">
        <w:rPr>
          <w:rFonts w:ascii="Arial" w:hAnsi="Arial" w:cs="Arial"/>
          <w:sz w:val="20"/>
          <w:szCs w:val="20"/>
        </w:rPr>
        <w:t>platn</w:t>
      </w:r>
      <w:r w:rsidR="00954000" w:rsidRPr="00C862DB">
        <w:rPr>
          <w:rFonts w:ascii="Arial" w:hAnsi="Arial" w:cs="Arial"/>
          <w:sz w:val="20"/>
          <w:szCs w:val="20"/>
        </w:rPr>
        <w:t>ými</w:t>
      </w:r>
      <w:r w:rsidR="007A11F6" w:rsidRPr="00C862DB">
        <w:rPr>
          <w:rFonts w:ascii="Arial" w:hAnsi="Arial" w:cs="Arial"/>
          <w:sz w:val="20"/>
          <w:szCs w:val="20"/>
        </w:rPr>
        <w:t xml:space="preserve"> </w:t>
      </w:r>
      <w:r w:rsidR="00954000" w:rsidRPr="00C862DB">
        <w:rPr>
          <w:rFonts w:ascii="Arial" w:hAnsi="Arial" w:cs="Arial"/>
          <w:sz w:val="20"/>
          <w:szCs w:val="20"/>
        </w:rPr>
        <w:t>v</w:t>
      </w:r>
      <w:r w:rsidR="007A11F6" w:rsidRPr="00C862DB">
        <w:rPr>
          <w:rFonts w:ascii="Arial" w:hAnsi="Arial" w:cs="Arial"/>
          <w:sz w:val="20"/>
          <w:szCs w:val="20"/>
        </w:rPr>
        <w:t xml:space="preserve"> EÚ.</w:t>
      </w:r>
    </w:p>
    <w:p w14:paraId="2ABD32C8" w14:textId="3D3459F0" w:rsidR="009B2BB1" w:rsidRPr="00C862D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7.3.1</w:t>
      </w:r>
      <w:r w:rsidR="009B2BB1" w:rsidRPr="00C862DB">
        <w:rPr>
          <w:rFonts w:ascii="Arial" w:hAnsi="Arial" w:cs="Arial"/>
          <w:sz w:val="20"/>
          <w:szCs w:val="20"/>
        </w:rPr>
        <w:t>4</w:t>
      </w:r>
      <w:r w:rsidRPr="00C862DB">
        <w:rPr>
          <w:rFonts w:ascii="Arial" w:hAnsi="Arial" w:cs="Arial"/>
          <w:sz w:val="20"/>
          <w:szCs w:val="20"/>
        </w:rPr>
        <w:t>.</w:t>
      </w:r>
      <w:r w:rsidR="009B2BB1" w:rsidRPr="00C862DB">
        <w:rPr>
          <w:rFonts w:ascii="Arial" w:hAnsi="Arial" w:cs="Arial"/>
          <w:sz w:val="20"/>
          <w:szCs w:val="20"/>
        </w:rPr>
        <w:tab/>
      </w:r>
      <w:r w:rsidRPr="00C862DB">
        <w:rPr>
          <w:rFonts w:ascii="Arial" w:hAnsi="Arial" w:cs="Arial"/>
          <w:sz w:val="20"/>
          <w:szCs w:val="20"/>
        </w:rPr>
        <w:t>Zhotoviteľ bude udržiavať všetky nástroje, zariadenia, stroje a pod., potrebné na realizáciu predmetu zmluvy, v náležitom technickom stave, bude udržovať všestranný poriadok na mieste realizácie predmetu zmluvy (stavbe) a zabezpečí koordináciu svojich s</w:t>
      </w:r>
      <w:r w:rsidR="008B7114" w:rsidRPr="00C862DB">
        <w:rPr>
          <w:rFonts w:ascii="Arial" w:hAnsi="Arial" w:cs="Arial"/>
          <w:sz w:val="20"/>
          <w:szCs w:val="20"/>
        </w:rPr>
        <w:t>ubdodávateľov (ak</w:t>
      </w:r>
      <w:r w:rsidR="00954000" w:rsidRPr="00C862DB">
        <w:rPr>
          <w:rFonts w:ascii="Arial" w:hAnsi="Arial" w:cs="Arial"/>
          <w:sz w:val="20"/>
          <w:szCs w:val="20"/>
        </w:rPr>
        <w:t xml:space="preserve"> ich použije</w:t>
      </w:r>
      <w:r w:rsidR="008B7114" w:rsidRPr="00C862DB">
        <w:rPr>
          <w:rFonts w:ascii="Arial" w:hAnsi="Arial" w:cs="Arial"/>
          <w:sz w:val="20"/>
          <w:szCs w:val="20"/>
        </w:rPr>
        <w:t>).</w:t>
      </w:r>
    </w:p>
    <w:p w14:paraId="3751FC59" w14:textId="77777777" w:rsidR="009B2BB1" w:rsidRPr="00C862D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sidRPr="00C862DB">
        <w:rPr>
          <w:rFonts w:ascii="Arial" w:hAnsi="Arial" w:cs="Arial"/>
          <w:sz w:val="20"/>
          <w:szCs w:val="20"/>
        </w:rPr>
        <w:t>7.3.1</w:t>
      </w:r>
      <w:r w:rsidR="009B2BB1" w:rsidRPr="00C862DB">
        <w:rPr>
          <w:rFonts w:ascii="Arial" w:hAnsi="Arial" w:cs="Arial"/>
          <w:sz w:val="20"/>
          <w:szCs w:val="20"/>
        </w:rPr>
        <w:t>5</w:t>
      </w:r>
      <w:r w:rsidRPr="00C862DB">
        <w:rPr>
          <w:rFonts w:ascii="Arial" w:hAnsi="Arial" w:cs="Arial"/>
          <w:sz w:val="20"/>
          <w:szCs w:val="20"/>
        </w:rPr>
        <w:t>.</w:t>
      </w:r>
      <w:r w:rsidR="008B7114" w:rsidRPr="00C862DB">
        <w:rPr>
          <w:rFonts w:ascii="Arial" w:hAnsi="Arial" w:cs="Arial"/>
          <w:sz w:val="20"/>
          <w:szCs w:val="20"/>
        </w:rPr>
        <w:tab/>
      </w:r>
      <w:r w:rsidRPr="00C862DB">
        <w:rPr>
          <w:rFonts w:ascii="Arial" w:hAnsi="Arial" w:cs="Arial"/>
          <w:color w:val="000000"/>
          <w:sz w:val="20"/>
          <w:szCs w:val="20"/>
        </w:rPr>
        <w:t xml:space="preserve">Ak </w:t>
      </w:r>
      <w:r w:rsidR="009B2BB1" w:rsidRPr="00C862DB">
        <w:rPr>
          <w:rFonts w:ascii="Arial" w:hAnsi="Arial" w:cs="Arial"/>
          <w:color w:val="000000"/>
          <w:sz w:val="20"/>
          <w:szCs w:val="20"/>
        </w:rPr>
        <w:t>Z</w:t>
      </w:r>
      <w:r w:rsidRPr="00C862DB">
        <w:rPr>
          <w:rFonts w:ascii="Arial" w:hAnsi="Arial" w:cs="Arial"/>
          <w:color w:val="000000"/>
          <w:sz w:val="20"/>
          <w:szCs w:val="20"/>
        </w:rPr>
        <w:t xml:space="preserve">hotoviteľ poruší </w:t>
      </w:r>
      <w:r w:rsidR="00BC2F29" w:rsidRPr="00C862DB">
        <w:rPr>
          <w:rFonts w:ascii="Arial" w:hAnsi="Arial" w:cs="Arial"/>
          <w:sz w:val="20"/>
          <w:szCs w:val="20"/>
        </w:rPr>
        <w:t>povinnosti</w:t>
      </w:r>
      <w:r w:rsidRPr="00C862DB">
        <w:rPr>
          <w:rFonts w:ascii="Arial" w:hAnsi="Arial" w:cs="Arial"/>
          <w:sz w:val="20"/>
          <w:szCs w:val="20"/>
        </w:rPr>
        <w:t xml:space="preserve"> </w:t>
      </w:r>
      <w:r w:rsidRPr="00C862DB">
        <w:rPr>
          <w:rFonts w:ascii="Arial" w:hAnsi="Arial" w:cs="Arial"/>
          <w:color w:val="000000"/>
          <w:sz w:val="20"/>
          <w:szCs w:val="20"/>
        </w:rPr>
        <w:t>tejto zmluvy, znáša všetky dôsledky vyplývajúce</w:t>
      </w:r>
      <w:r w:rsidR="007A11F6" w:rsidRPr="00C862DB">
        <w:rPr>
          <w:rFonts w:ascii="Arial" w:hAnsi="Arial" w:cs="Arial"/>
          <w:color w:val="000000"/>
          <w:sz w:val="20"/>
          <w:szCs w:val="20"/>
        </w:rPr>
        <w:t xml:space="preserve"> z tejto zmluvy</w:t>
      </w:r>
      <w:r w:rsidRPr="00C862DB">
        <w:rPr>
          <w:rFonts w:ascii="Arial" w:hAnsi="Arial" w:cs="Arial"/>
          <w:color w:val="000000"/>
          <w:sz w:val="20"/>
          <w:szCs w:val="20"/>
        </w:rPr>
        <w:t>.</w:t>
      </w:r>
    </w:p>
    <w:p w14:paraId="5F4AA611" w14:textId="75E27AC7" w:rsidR="00C95317" w:rsidRPr="00C862DB" w:rsidRDefault="00030FEB" w:rsidP="00C95317">
      <w:pPr>
        <w:keepLines/>
        <w:tabs>
          <w:tab w:val="left" w:pos="720"/>
        </w:tabs>
        <w:autoSpaceDE w:val="0"/>
        <w:autoSpaceDN w:val="0"/>
        <w:adjustRightInd w:val="0"/>
        <w:spacing w:before="240"/>
        <w:ind w:left="720" w:hanging="720"/>
        <w:jc w:val="both"/>
        <w:rPr>
          <w:rFonts w:ascii="Arial" w:hAnsi="Arial" w:cs="Arial"/>
          <w:sz w:val="20"/>
          <w:szCs w:val="20"/>
        </w:rPr>
      </w:pPr>
      <w:r w:rsidRPr="00C862DB">
        <w:rPr>
          <w:rFonts w:ascii="Arial" w:hAnsi="Arial" w:cs="Arial"/>
          <w:color w:val="000000"/>
          <w:sz w:val="20"/>
          <w:szCs w:val="20"/>
        </w:rPr>
        <w:lastRenderedPageBreak/>
        <w:t>7.3.1</w:t>
      </w:r>
      <w:r w:rsidR="009B2BB1" w:rsidRPr="00C862DB">
        <w:rPr>
          <w:rFonts w:ascii="Arial" w:hAnsi="Arial" w:cs="Arial"/>
          <w:color w:val="000000"/>
          <w:sz w:val="20"/>
          <w:szCs w:val="20"/>
        </w:rPr>
        <w:t>6</w:t>
      </w:r>
      <w:r w:rsidRPr="00C862DB">
        <w:rPr>
          <w:rFonts w:ascii="Arial" w:hAnsi="Arial" w:cs="Arial"/>
          <w:color w:val="000000"/>
          <w:sz w:val="20"/>
          <w:szCs w:val="20"/>
        </w:rPr>
        <w:t>.</w:t>
      </w:r>
      <w:r w:rsidR="009B2BB1" w:rsidRPr="00C862DB">
        <w:rPr>
          <w:rFonts w:ascii="Arial" w:hAnsi="Arial" w:cs="Arial"/>
          <w:color w:val="000000"/>
          <w:sz w:val="20"/>
          <w:szCs w:val="20"/>
        </w:rPr>
        <w:tab/>
      </w:r>
      <w:r w:rsidR="00136298" w:rsidRPr="00C862DB">
        <w:rPr>
          <w:rFonts w:ascii="Arial" w:hAnsi="Arial" w:cs="Arial"/>
          <w:color w:val="000000"/>
          <w:sz w:val="20"/>
          <w:szCs w:val="20"/>
        </w:rPr>
        <w:t>Prípadná</w:t>
      </w:r>
      <w:r w:rsidR="009C0285" w:rsidRPr="00C862DB">
        <w:rPr>
          <w:rFonts w:ascii="Arial" w:hAnsi="Arial" w:cs="Arial"/>
          <w:color w:val="000000"/>
          <w:sz w:val="20"/>
          <w:szCs w:val="20"/>
        </w:rPr>
        <w:t xml:space="preserve"> zmen</w:t>
      </w:r>
      <w:r w:rsidR="00136298" w:rsidRPr="00C862DB">
        <w:rPr>
          <w:rFonts w:ascii="Arial" w:hAnsi="Arial" w:cs="Arial"/>
          <w:color w:val="000000"/>
          <w:sz w:val="20"/>
          <w:szCs w:val="20"/>
        </w:rPr>
        <w:t>a</w:t>
      </w:r>
      <w:r w:rsidR="009C0285" w:rsidRPr="00C862DB">
        <w:rPr>
          <w:rFonts w:ascii="Arial" w:hAnsi="Arial" w:cs="Arial"/>
          <w:color w:val="000000"/>
          <w:sz w:val="20"/>
          <w:szCs w:val="20"/>
        </w:rPr>
        <w:t xml:space="preserve"> subdodávateľa musí </w:t>
      </w:r>
      <w:r w:rsidR="00136298" w:rsidRPr="00C862DB">
        <w:rPr>
          <w:rFonts w:ascii="Arial" w:hAnsi="Arial" w:cs="Arial"/>
          <w:color w:val="000000"/>
          <w:sz w:val="20"/>
          <w:szCs w:val="20"/>
        </w:rPr>
        <w:t xml:space="preserve">byť </w:t>
      </w:r>
      <w:r w:rsidR="009C0285" w:rsidRPr="00C862DB">
        <w:rPr>
          <w:rFonts w:ascii="Arial" w:hAnsi="Arial" w:cs="Arial"/>
          <w:color w:val="000000"/>
          <w:sz w:val="20"/>
          <w:szCs w:val="20"/>
        </w:rPr>
        <w:t>vopred písomne o</w:t>
      </w:r>
      <w:r w:rsidR="00136298" w:rsidRPr="00C862DB">
        <w:rPr>
          <w:rFonts w:ascii="Arial" w:hAnsi="Arial" w:cs="Arial"/>
          <w:color w:val="000000"/>
          <w:sz w:val="20"/>
          <w:szCs w:val="20"/>
        </w:rPr>
        <w:t>známená</w:t>
      </w:r>
      <w:r w:rsidR="009C0285" w:rsidRPr="00C862DB">
        <w:rPr>
          <w:rFonts w:ascii="Arial" w:hAnsi="Arial" w:cs="Arial"/>
          <w:color w:val="000000"/>
          <w:sz w:val="20"/>
          <w:szCs w:val="20"/>
        </w:rPr>
        <w:t xml:space="preserve"> Objednávateľ</w:t>
      </w:r>
      <w:r w:rsidR="00136298" w:rsidRPr="00C862DB">
        <w:rPr>
          <w:rFonts w:ascii="Arial" w:hAnsi="Arial" w:cs="Arial"/>
          <w:color w:val="000000"/>
          <w:sz w:val="20"/>
          <w:szCs w:val="20"/>
        </w:rPr>
        <w:t>ovi</w:t>
      </w:r>
      <w:r w:rsidR="009C0285" w:rsidRPr="00C862DB">
        <w:rPr>
          <w:rFonts w:ascii="Arial" w:hAnsi="Arial" w:cs="Arial"/>
          <w:color w:val="000000"/>
          <w:sz w:val="20"/>
          <w:szCs w:val="20"/>
        </w:rPr>
        <w:t>, resp. osob</w:t>
      </w:r>
      <w:r w:rsidR="00136298" w:rsidRPr="00C862DB">
        <w:rPr>
          <w:rFonts w:ascii="Arial" w:hAnsi="Arial" w:cs="Arial"/>
          <w:color w:val="000000"/>
          <w:sz w:val="20"/>
          <w:szCs w:val="20"/>
        </w:rPr>
        <w:t xml:space="preserve">e </w:t>
      </w:r>
      <w:r w:rsidR="009C0285" w:rsidRPr="00C862DB">
        <w:rPr>
          <w:rFonts w:ascii="Arial" w:hAnsi="Arial" w:cs="Arial"/>
          <w:color w:val="000000"/>
          <w:sz w:val="20"/>
          <w:szCs w:val="20"/>
        </w:rPr>
        <w:t xml:space="preserve">podľa čl. </w:t>
      </w:r>
      <w:r w:rsidR="008D7F55" w:rsidRPr="00C862DB">
        <w:rPr>
          <w:rFonts w:ascii="Arial" w:hAnsi="Arial" w:cs="Arial"/>
          <w:color w:val="000000"/>
          <w:sz w:val="20"/>
          <w:szCs w:val="20"/>
        </w:rPr>
        <w:t>1</w:t>
      </w:r>
      <w:r w:rsidR="009C0285" w:rsidRPr="00C862DB">
        <w:rPr>
          <w:rFonts w:ascii="Arial" w:hAnsi="Arial" w:cs="Arial"/>
          <w:color w:val="000000"/>
          <w:sz w:val="20"/>
          <w:szCs w:val="20"/>
        </w:rPr>
        <w:t>.,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w:t>
      </w:r>
      <w:ins w:id="1" w:author="JUDr. Peter Kubovič" w:date="2018-11-09T11:47:00Z">
        <w:r w:rsidR="00F23079">
          <w:rPr>
            <w:rFonts w:ascii="Arial" w:hAnsi="Arial" w:cs="Arial"/>
            <w:color w:val="000000"/>
            <w:sz w:val="20"/>
            <w:szCs w:val="20"/>
          </w:rPr>
          <w:t xml:space="preserve"> </w:t>
        </w:r>
      </w:ins>
      <w:r w:rsidR="00F23079">
        <w:rPr>
          <w:rFonts w:ascii="Arial" w:hAnsi="Arial" w:cs="Arial"/>
          <w:color w:val="000000"/>
          <w:sz w:val="20"/>
          <w:szCs w:val="20"/>
        </w:rPr>
        <w:t>v platnom znení</w:t>
      </w:r>
      <w:r w:rsidR="009C0285" w:rsidRPr="00C862DB">
        <w:rPr>
          <w:rFonts w:ascii="Arial" w:hAnsi="Arial" w:cs="Arial"/>
          <w:color w:val="000000"/>
          <w:sz w:val="20"/>
          <w:szCs w:val="20"/>
        </w:rPr>
        <w:t xml:space="preserve">, ak mu takúto povinnosť zákon ukladá. Prípadné zmeny subdodávateľov budú </w:t>
      </w:r>
      <w:r w:rsidR="009C0285" w:rsidRPr="00C862DB">
        <w:rPr>
          <w:rFonts w:ascii="Arial" w:hAnsi="Arial" w:cs="Arial"/>
          <w:sz w:val="20"/>
          <w:szCs w:val="20"/>
        </w:rPr>
        <w:t xml:space="preserve">riešené formou </w:t>
      </w:r>
      <w:r w:rsidR="0076567A" w:rsidRPr="00C862DB">
        <w:rPr>
          <w:rFonts w:ascii="Arial" w:hAnsi="Arial" w:cs="Arial"/>
          <w:sz w:val="20"/>
          <w:szCs w:val="20"/>
        </w:rPr>
        <w:t>dodatk</w:t>
      </w:r>
      <w:r w:rsidR="001E1A73" w:rsidRPr="00C862DB">
        <w:rPr>
          <w:rFonts w:ascii="Arial" w:hAnsi="Arial" w:cs="Arial"/>
          <w:sz w:val="20"/>
          <w:szCs w:val="20"/>
        </w:rPr>
        <w:t>u</w:t>
      </w:r>
      <w:r w:rsidR="0076567A" w:rsidRPr="00C862DB">
        <w:rPr>
          <w:rFonts w:ascii="Arial" w:hAnsi="Arial" w:cs="Arial"/>
          <w:sz w:val="20"/>
          <w:szCs w:val="20"/>
        </w:rPr>
        <w:t xml:space="preserve"> k zmluve.</w:t>
      </w:r>
      <w:r w:rsidR="00C95317" w:rsidRPr="00C862DB">
        <w:rPr>
          <w:rFonts w:ascii="Arial" w:hAnsi="Arial" w:cs="Arial"/>
          <w:color w:val="000000"/>
          <w:sz w:val="20"/>
          <w:szCs w:val="20"/>
        </w:rPr>
        <w:t xml:space="preserve"> </w:t>
      </w:r>
    </w:p>
    <w:p w14:paraId="4DD1BBCF" w14:textId="77777777" w:rsidR="00C95317" w:rsidRPr="00C862DB" w:rsidRDefault="00C95317" w:rsidP="00C95317">
      <w:pPr>
        <w:pStyle w:val="Textkomentra"/>
        <w:ind w:left="709"/>
        <w:rPr>
          <w:rFonts w:ascii="Arial" w:hAnsi="Arial" w:cs="Arial"/>
        </w:rPr>
      </w:pPr>
      <w:r w:rsidRPr="00C862DB">
        <w:rPr>
          <w:rFonts w:ascii="Arial" w:hAnsi="Arial" w:cs="Arial"/>
        </w:rPr>
        <w:t>Písomné oznámenie o zmene subdodávateľa obsahuje:</w:t>
      </w:r>
    </w:p>
    <w:p w14:paraId="021EC1AE" w14:textId="77777777" w:rsidR="00C95317" w:rsidRPr="00C862DB" w:rsidRDefault="00C95317" w:rsidP="00C95317">
      <w:pPr>
        <w:pStyle w:val="Textkomentra"/>
        <w:ind w:left="709"/>
        <w:rPr>
          <w:rFonts w:ascii="Arial" w:hAnsi="Arial" w:cs="Arial"/>
        </w:rPr>
      </w:pPr>
      <w:r w:rsidRPr="00C862DB">
        <w:rPr>
          <w:rFonts w:ascii="Arial" w:hAnsi="Arial" w:cs="Arial"/>
        </w:rPr>
        <w:t>- obchodné meno alebo názov subdodávateľa,</w:t>
      </w:r>
    </w:p>
    <w:p w14:paraId="70F8DCA4" w14:textId="77777777" w:rsidR="00C95317" w:rsidRPr="00C862DB" w:rsidRDefault="00C95317" w:rsidP="00C95317">
      <w:pPr>
        <w:pStyle w:val="Textkomentra"/>
        <w:ind w:left="709"/>
        <w:rPr>
          <w:rFonts w:ascii="Arial" w:hAnsi="Arial" w:cs="Arial"/>
        </w:rPr>
      </w:pPr>
      <w:r w:rsidRPr="00C862DB">
        <w:rPr>
          <w:rFonts w:ascii="Arial" w:hAnsi="Arial" w:cs="Arial"/>
        </w:rPr>
        <w:t>- rozsah subdodávky vyjadrený v Eurách,</w:t>
      </w:r>
    </w:p>
    <w:p w14:paraId="163574C5" w14:textId="77777777" w:rsidR="00C95317" w:rsidRPr="00C862DB" w:rsidRDefault="00C95317" w:rsidP="006B3AE8">
      <w:pPr>
        <w:pStyle w:val="Textkomentra"/>
        <w:ind w:left="851" w:hanging="142"/>
        <w:rPr>
          <w:rFonts w:ascii="Arial" w:hAnsi="Arial" w:cs="Arial"/>
        </w:rPr>
      </w:pPr>
      <w:r w:rsidRPr="00C862DB">
        <w:rPr>
          <w:rFonts w:ascii="Arial" w:hAnsi="Arial" w:cs="Arial"/>
        </w:rPr>
        <w:t>- skutočnosť, či je subdodávateľ zapísaný v Registri partnerov verejného sektora, ak takúto povinnosť má podľa osobitných predpisov,</w:t>
      </w:r>
    </w:p>
    <w:p w14:paraId="1BCD776B" w14:textId="77777777" w:rsidR="00C95317" w:rsidRPr="00C862DB" w:rsidRDefault="00C95317" w:rsidP="00C95317">
      <w:pPr>
        <w:pStyle w:val="Textkomentra"/>
        <w:ind w:firstLine="708"/>
        <w:rPr>
          <w:rFonts w:ascii="Arial" w:hAnsi="Arial" w:cs="Arial"/>
        </w:rPr>
      </w:pPr>
      <w:r w:rsidRPr="00C862DB">
        <w:rPr>
          <w:rFonts w:ascii="Arial" w:hAnsi="Arial" w:cs="Arial"/>
        </w:rPr>
        <w:t>- doklad o oprávnení realizovať plnenie,</w:t>
      </w:r>
    </w:p>
    <w:p w14:paraId="346B1325" w14:textId="77777777" w:rsidR="00C95317" w:rsidRPr="00C862DB" w:rsidRDefault="00C95317" w:rsidP="00C95317">
      <w:pPr>
        <w:pStyle w:val="Textkomentra"/>
        <w:ind w:firstLine="708"/>
        <w:rPr>
          <w:rFonts w:ascii="Arial" w:hAnsi="Arial" w:cs="Arial"/>
        </w:rPr>
      </w:pPr>
      <w:r w:rsidRPr="00C862DB">
        <w:rPr>
          <w:rFonts w:ascii="Arial" w:hAnsi="Arial" w:cs="Arial"/>
        </w:rPr>
        <w:t>- dôvod zmeny pôvodného dodávateľa.</w:t>
      </w:r>
    </w:p>
    <w:p w14:paraId="0ACA5307" w14:textId="77777777" w:rsidR="009B2BB1" w:rsidRPr="00C862DB" w:rsidRDefault="009B2BB1"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0EDFEC31" w14:textId="77777777" w:rsidR="00030FEB" w:rsidRPr="00C862D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sidRPr="00C862DB">
        <w:rPr>
          <w:rFonts w:ascii="Arial" w:hAnsi="Arial" w:cs="Arial"/>
          <w:color w:val="000000"/>
          <w:sz w:val="20"/>
          <w:szCs w:val="20"/>
        </w:rPr>
        <w:t>7.3.</w:t>
      </w:r>
      <w:r w:rsidR="009B2BB1" w:rsidRPr="00C862DB">
        <w:rPr>
          <w:rFonts w:ascii="Arial" w:hAnsi="Arial" w:cs="Arial"/>
          <w:color w:val="000000"/>
          <w:sz w:val="20"/>
          <w:szCs w:val="20"/>
        </w:rPr>
        <w:t>17</w:t>
      </w:r>
      <w:r w:rsidR="00B559F6" w:rsidRPr="00C862DB">
        <w:rPr>
          <w:rFonts w:ascii="Arial" w:hAnsi="Arial" w:cs="Arial"/>
          <w:color w:val="000000"/>
          <w:sz w:val="20"/>
          <w:szCs w:val="20"/>
        </w:rPr>
        <w:t>.</w:t>
      </w:r>
      <w:r w:rsidR="00B559F6" w:rsidRPr="00C862DB">
        <w:rPr>
          <w:rFonts w:ascii="Arial" w:hAnsi="Arial" w:cs="Arial"/>
          <w:color w:val="000000"/>
          <w:sz w:val="20"/>
          <w:szCs w:val="20"/>
        </w:rPr>
        <w:tab/>
      </w:r>
      <w:r w:rsidRPr="00C862DB">
        <w:rPr>
          <w:rFonts w:ascii="Arial" w:hAnsi="Arial" w:cs="Arial"/>
          <w:snapToGrid w:val="0"/>
          <w:sz w:val="20"/>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C862DB">
        <w:rPr>
          <w:rFonts w:ascii="Arial" w:hAnsi="Arial" w:cs="Arial"/>
          <w:snapToGrid w:val="0"/>
          <w:sz w:val="20"/>
          <w:szCs w:val="20"/>
        </w:rPr>
        <w:t xml:space="preserve"> </w:t>
      </w:r>
      <w:r w:rsidRPr="00C862DB">
        <w:rPr>
          <w:rFonts w:ascii="Arial" w:hAnsi="Arial" w:cs="Arial"/>
          <w:snapToGrid w:val="0"/>
          <w:sz w:val="20"/>
          <w:szCs w:val="20"/>
        </w:rPr>
        <w:t xml:space="preserve">Náklady na práce </w:t>
      </w:r>
      <w:r w:rsidR="003640F4" w:rsidRPr="00C862DB">
        <w:rPr>
          <w:rFonts w:ascii="Arial" w:hAnsi="Arial" w:cs="Arial"/>
          <w:snapToGrid w:val="0"/>
          <w:sz w:val="20"/>
          <w:szCs w:val="20"/>
        </w:rPr>
        <w:t>Z</w:t>
      </w:r>
      <w:r w:rsidRPr="00C862DB">
        <w:rPr>
          <w:rFonts w:ascii="Arial" w:hAnsi="Arial" w:cs="Arial"/>
          <w:snapToGrid w:val="0"/>
          <w:sz w:val="20"/>
          <w:szCs w:val="20"/>
        </w:rPr>
        <w:t xml:space="preserve">hotoviteľa uvedené v tomto ustanovení sú zahrnuté v cene </w:t>
      </w:r>
      <w:r w:rsidR="00C744B1" w:rsidRPr="00C862DB">
        <w:rPr>
          <w:rFonts w:ascii="Arial" w:hAnsi="Arial" w:cs="Arial"/>
          <w:snapToGrid w:val="0"/>
          <w:sz w:val="20"/>
          <w:szCs w:val="20"/>
        </w:rPr>
        <w:t>D</w:t>
      </w:r>
      <w:r w:rsidRPr="00C862DB">
        <w:rPr>
          <w:rFonts w:ascii="Arial" w:hAnsi="Arial" w:cs="Arial"/>
          <w:snapToGrid w:val="0"/>
          <w:sz w:val="20"/>
          <w:szCs w:val="20"/>
        </w:rPr>
        <w:t>iela.</w:t>
      </w:r>
    </w:p>
    <w:p w14:paraId="3F74D391" w14:textId="77777777" w:rsidR="00030FEB" w:rsidRPr="00C862D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sidRPr="00C862DB">
        <w:rPr>
          <w:rFonts w:ascii="Arial" w:hAnsi="Arial" w:cs="Arial"/>
          <w:color w:val="000000"/>
          <w:sz w:val="20"/>
          <w:szCs w:val="20"/>
        </w:rPr>
        <w:t>7.</w:t>
      </w:r>
      <w:r w:rsidRPr="00C862DB">
        <w:rPr>
          <w:rFonts w:ascii="Arial" w:hAnsi="Arial" w:cs="Arial"/>
          <w:sz w:val="20"/>
          <w:szCs w:val="20"/>
        </w:rPr>
        <w:t>3.18.</w:t>
      </w:r>
      <w:r w:rsidRPr="00C862DB">
        <w:rPr>
          <w:rFonts w:ascii="Arial" w:hAnsi="Arial" w:cs="Arial"/>
          <w:sz w:val="20"/>
          <w:szCs w:val="20"/>
        </w:rPr>
        <w:tab/>
      </w:r>
      <w:r w:rsidRPr="00C862DB">
        <w:rPr>
          <w:rFonts w:ascii="Arial" w:hAnsi="Arial" w:cs="Arial"/>
          <w:snapToGrid w:val="0"/>
          <w:sz w:val="20"/>
          <w:szCs w:val="20"/>
        </w:rPr>
        <w:t xml:space="preserve">Zo </w:t>
      </w:r>
      <w:r w:rsidR="00030FEB" w:rsidRPr="00C862DB">
        <w:rPr>
          <w:rFonts w:ascii="Arial" w:hAnsi="Arial" w:cs="Arial"/>
          <w:snapToGrid w:val="0"/>
          <w:sz w:val="20"/>
          <w:szCs w:val="20"/>
        </w:rPr>
        <w:t xml:space="preserve">staveniska je </w:t>
      </w:r>
      <w:r w:rsidRPr="00C862DB">
        <w:rPr>
          <w:rFonts w:ascii="Arial" w:hAnsi="Arial" w:cs="Arial"/>
          <w:snapToGrid w:val="0"/>
          <w:sz w:val="20"/>
          <w:szCs w:val="20"/>
        </w:rPr>
        <w:t>Z</w:t>
      </w:r>
      <w:r w:rsidR="00030FEB" w:rsidRPr="00C862DB">
        <w:rPr>
          <w:rFonts w:ascii="Arial" w:hAnsi="Arial" w:cs="Arial"/>
          <w:snapToGrid w:val="0"/>
          <w:sz w:val="20"/>
          <w:szCs w:val="20"/>
        </w:rPr>
        <w:t>hotoviteľ povinný vylúčiť nadmerné zaťažovanie životného prostredia (napr. hlukom, prašnosťou).</w:t>
      </w:r>
    </w:p>
    <w:p w14:paraId="7FE52B40" w14:textId="77777777" w:rsidR="00861614" w:rsidRPr="00C862D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sidRPr="00C862DB">
        <w:rPr>
          <w:rFonts w:ascii="Arial" w:hAnsi="Arial" w:cs="Arial"/>
          <w:color w:val="000000"/>
          <w:sz w:val="20"/>
          <w:szCs w:val="20"/>
        </w:rPr>
        <w:t>7.</w:t>
      </w:r>
      <w:r w:rsidRPr="00C862DB">
        <w:rPr>
          <w:rFonts w:ascii="Arial" w:hAnsi="Arial" w:cs="Arial"/>
          <w:snapToGrid w:val="0"/>
          <w:sz w:val="20"/>
          <w:szCs w:val="20"/>
        </w:rPr>
        <w:t>3.19.</w:t>
      </w:r>
      <w:r w:rsidRPr="00C862DB">
        <w:rPr>
          <w:rFonts w:ascii="Arial" w:hAnsi="Arial" w:cs="Arial"/>
          <w:snapToGrid w:val="0"/>
          <w:sz w:val="20"/>
          <w:szCs w:val="20"/>
        </w:rPr>
        <w:tab/>
      </w:r>
      <w:r w:rsidR="00030FEB" w:rsidRPr="00C862DB">
        <w:rPr>
          <w:rFonts w:ascii="Arial" w:hAnsi="Arial" w:cs="Arial"/>
          <w:snapToGrid w:val="0"/>
          <w:sz w:val="20"/>
          <w:szCs w:val="20"/>
        </w:rPr>
        <w:t xml:space="preserve">Zhotoviteľ je povinný </w:t>
      </w:r>
      <w:r w:rsidR="008E5F92" w:rsidRPr="00C862DB">
        <w:rPr>
          <w:rFonts w:ascii="Arial" w:hAnsi="Arial" w:cs="Arial"/>
          <w:snapToGrid w:val="0"/>
          <w:sz w:val="20"/>
          <w:szCs w:val="20"/>
        </w:rPr>
        <w:t>D</w:t>
      </w:r>
      <w:r w:rsidR="00030FEB" w:rsidRPr="00C862DB">
        <w:rPr>
          <w:rFonts w:ascii="Arial" w:hAnsi="Arial" w:cs="Arial"/>
          <w:snapToGrid w:val="0"/>
          <w:sz w:val="20"/>
          <w:szCs w:val="20"/>
        </w:rPr>
        <w:t xml:space="preserve">ielo realizovať </w:t>
      </w:r>
      <w:r w:rsidR="009C0285" w:rsidRPr="00C862DB">
        <w:rPr>
          <w:rFonts w:ascii="Arial" w:hAnsi="Arial" w:cs="Arial"/>
          <w:snapToGrid w:val="0"/>
          <w:sz w:val="20"/>
          <w:szCs w:val="20"/>
        </w:rPr>
        <w:t xml:space="preserve">s odbornou starostlivosťou, </w:t>
      </w:r>
      <w:r w:rsidR="00030FEB" w:rsidRPr="00C862DB">
        <w:rPr>
          <w:rFonts w:ascii="Arial" w:hAnsi="Arial" w:cs="Arial"/>
          <w:snapToGrid w:val="0"/>
          <w:sz w:val="20"/>
          <w:szCs w:val="20"/>
        </w:rPr>
        <w:t xml:space="preserve">v zmysle projektovej dokumentácie,  v zmysle požiadaviek </w:t>
      </w:r>
      <w:r w:rsidR="003640F4" w:rsidRPr="00C862DB">
        <w:rPr>
          <w:rFonts w:ascii="Arial" w:hAnsi="Arial" w:cs="Arial"/>
          <w:snapToGrid w:val="0"/>
          <w:sz w:val="20"/>
          <w:szCs w:val="20"/>
        </w:rPr>
        <w:t>O</w:t>
      </w:r>
      <w:r w:rsidR="00030FEB" w:rsidRPr="00C862DB">
        <w:rPr>
          <w:rFonts w:ascii="Arial" w:hAnsi="Arial" w:cs="Arial"/>
          <w:snapToGrid w:val="0"/>
          <w:sz w:val="20"/>
          <w:szCs w:val="20"/>
        </w:rPr>
        <w:t>bjednávateľa, správcov inžinierskych sietí a dotknutých štátnych orgánov ako účastníkov stavebného konania.</w:t>
      </w:r>
    </w:p>
    <w:p w14:paraId="15B944B1" w14:textId="77777777" w:rsidR="00030FEB" w:rsidRPr="00C862D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sidRPr="00C862DB">
        <w:rPr>
          <w:rFonts w:ascii="Arial" w:hAnsi="Arial" w:cs="Arial"/>
          <w:color w:val="000000"/>
          <w:sz w:val="20"/>
          <w:szCs w:val="20"/>
        </w:rPr>
        <w:t>7.</w:t>
      </w:r>
      <w:r w:rsidRPr="00C862DB">
        <w:rPr>
          <w:rFonts w:ascii="Arial" w:hAnsi="Arial" w:cs="Arial"/>
          <w:snapToGrid w:val="0"/>
          <w:sz w:val="20"/>
          <w:szCs w:val="20"/>
        </w:rPr>
        <w:t>3.20.</w:t>
      </w:r>
      <w:r w:rsidRPr="00C862DB">
        <w:rPr>
          <w:rFonts w:ascii="Arial" w:hAnsi="Arial" w:cs="Arial"/>
          <w:snapToGrid w:val="0"/>
          <w:sz w:val="20"/>
          <w:szCs w:val="20"/>
        </w:rPr>
        <w:tab/>
      </w:r>
      <w:r w:rsidR="00030FEB" w:rsidRPr="00C862DB">
        <w:rPr>
          <w:rFonts w:ascii="Arial" w:hAnsi="Arial" w:cs="Arial"/>
          <w:snapToGrid w:val="0"/>
          <w:sz w:val="20"/>
          <w:szCs w:val="20"/>
        </w:rPr>
        <w:t>Zhotoviteľ umožní zástupcom orgánov Štátneho stavebného dohľadu (ŠSD) a nimi prizvaným znalcom prístup na stavenisko a vytvorí  podmienky pre výkon dohľadu.</w:t>
      </w:r>
    </w:p>
    <w:p w14:paraId="7F8CF950" w14:textId="77777777" w:rsidR="00E9569C" w:rsidRPr="00C862DB" w:rsidRDefault="00E9569C" w:rsidP="00E9569C">
      <w:pPr>
        <w:pStyle w:val="Bezriadkovania"/>
        <w:ind w:left="709" w:hanging="709"/>
        <w:jc w:val="both"/>
        <w:rPr>
          <w:rFonts w:ascii="Arial" w:hAnsi="Arial" w:cs="Arial"/>
          <w:snapToGrid w:val="0"/>
          <w:sz w:val="20"/>
          <w:szCs w:val="20"/>
        </w:rPr>
      </w:pPr>
      <w:r w:rsidRPr="00C862DB">
        <w:rPr>
          <w:rFonts w:ascii="Arial" w:hAnsi="Arial" w:cs="Arial"/>
          <w:snapToGrid w:val="0"/>
          <w:sz w:val="20"/>
          <w:szCs w:val="20"/>
        </w:rPr>
        <w:t>7.3.21.</w:t>
      </w:r>
      <w:r w:rsidRPr="00C862DB">
        <w:rPr>
          <w:rFonts w:ascii="Arial" w:hAnsi="Arial" w:cs="Arial"/>
          <w:snapToGrid w:val="0"/>
          <w:sz w:val="20"/>
          <w:szCs w:val="20"/>
        </w:rPr>
        <w:tab/>
      </w:r>
      <w:r w:rsidR="00030FEB" w:rsidRPr="00C862DB">
        <w:rPr>
          <w:rFonts w:ascii="Arial" w:hAnsi="Arial" w:cs="Arial"/>
          <w:snapToGrid w:val="0"/>
          <w:sz w:val="20"/>
          <w:szCs w:val="20"/>
        </w:rPr>
        <w:t xml:space="preserve">Zhotoviteľ je povinný vypracovať návrh plánu užívania verejnej práce za účasti projektanta a </w:t>
      </w:r>
      <w:r w:rsidRPr="00C862DB">
        <w:rPr>
          <w:rFonts w:ascii="Arial" w:hAnsi="Arial" w:cs="Arial"/>
          <w:snapToGrid w:val="0"/>
          <w:sz w:val="20"/>
          <w:szCs w:val="20"/>
        </w:rPr>
        <w:t>O</w:t>
      </w:r>
      <w:r w:rsidR="00030FEB" w:rsidRPr="00C862DB">
        <w:rPr>
          <w:rFonts w:ascii="Arial" w:hAnsi="Arial" w:cs="Arial"/>
          <w:snapToGrid w:val="0"/>
          <w:sz w:val="20"/>
          <w:szCs w:val="20"/>
        </w:rPr>
        <w:t xml:space="preserve">bjednávateľa, ktorých prizve k jeho prerokovaniu. Plán užívania verejnej práce bude súčasťou odovzdania a prevzatia </w:t>
      </w:r>
      <w:r w:rsidR="00C744B1" w:rsidRPr="00C862DB">
        <w:rPr>
          <w:rFonts w:ascii="Arial" w:hAnsi="Arial" w:cs="Arial"/>
          <w:snapToGrid w:val="0"/>
          <w:sz w:val="20"/>
          <w:szCs w:val="20"/>
        </w:rPr>
        <w:t>D</w:t>
      </w:r>
      <w:r w:rsidR="00030FEB" w:rsidRPr="00C862DB">
        <w:rPr>
          <w:rFonts w:ascii="Arial" w:hAnsi="Arial" w:cs="Arial"/>
          <w:snapToGrid w:val="0"/>
          <w:sz w:val="20"/>
          <w:szCs w:val="20"/>
        </w:rPr>
        <w:t>iela.</w:t>
      </w:r>
    </w:p>
    <w:p w14:paraId="5E45690C" w14:textId="70986BDB" w:rsidR="006E3A78" w:rsidRDefault="00E9569C" w:rsidP="008B523E">
      <w:pPr>
        <w:pStyle w:val="Bezriadkovania"/>
        <w:ind w:left="709" w:hanging="709"/>
        <w:jc w:val="both"/>
        <w:rPr>
          <w:rFonts w:ascii="Arial" w:hAnsi="Arial" w:cs="Arial"/>
          <w:snapToGrid w:val="0"/>
          <w:sz w:val="20"/>
          <w:szCs w:val="20"/>
        </w:rPr>
      </w:pPr>
      <w:r w:rsidRPr="00C862DB">
        <w:rPr>
          <w:rFonts w:ascii="Arial" w:hAnsi="Arial" w:cs="Arial"/>
          <w:snapToGrid w:val="0"/>
          <w:sz w:val="20"/>
          <w:szCs w:val="20"/>
        </w:rPr>
        <w:t>7.3.22.</w:t>
      </w:r>
      <w:r w:rsidRPr="00C862DB">
        <w:rPr>
          <w:rFonts w:ascii="Arial" w:hAnsi="Arial" w:cs="Arial"/>
          <w:snapToGrid w:val="0"/>
          <w:sz w:val="20"/>
          <w:szCs w:val="20"/>
        </w:rPr>
        <w:tab/>
      </w:r>
      <w:r w:rsidR="00030FEB" w:rsidRPr="00C862DB">
        <w:rPr>
          <w:rFonts w:ascii="Arial" w:hAnsi="Arial" w:cs="Arial"/>
          <w:snapToGrid w:val="0"/>
          <w:sz w:val="20"/>
          <w:szCs w:val="20"/>
        </w:rPr>
        <w:t xml:space="preserve">Zhotoviteľ je povinný zúčastniť sa 1x za 2 týždne kontrolného dňa stavby na základe pozvánky </w:t>
      </w:r>
      <w:r w:rsidRPr="00C862DB">
        <w:rPr>
          <w:rFonts w:ascii="Arial" w:hAnsi="Arial" w:cs="Arial"/>
          <w:snapToGrid w:val="0"/>
          <w:sz w:val="20"/>
          <w:szCs w:val="20"/>
        </w:rPr>
        <w:t>O</w:t>
      </w:r>
      <w:r w:rsidR="00030FEB" w:rsidRPr="00C862DB">
        <w:rPr>
          <w:rFonts w:ascii="Arial" w:hAnsi="Arial" w:cs="Arial"/>
          <w:snapToGrid w:val="0"/>
          <w:sz w:val="20"/>
          <w:szCs w:val="20"/>
        </w:rPr>
        <w:t>bjednávateľa.</w:t>
      </w:r>
    </w:p>
    <w:p w14:paraId="226EA766" w14:textId="77777777" w:rsidR="00CF5F2B" w:rsidRPr="00C862DB" w:rsidRDefault="00CF5F2B" w:rsidP="008B523E">
      <w:pPr>
        <w:pStyle w:val="Bezriadkovania"/>
        <w:ind w:left="709" w:hanging="709"/>
        <w:jc w:val="both"/>
        <w:rPr>
          <w:rFonts w:ascii="Arial" w:hAnsi="Arial" w:cs="Arial"/>
          <w:snapToGrid w:val="0"/>
          <w:sz w:val="20"/>
          <w:szCs w:val="20"/>
        </w:rPr>
      </w:pPr>
    </w:p>
    <w:p w14:paraId="6F5E5863" w14:textId="77777777" w:rsidR="00CF5F2B" w:rsidRDefault="00C95317" w:rsidP="008B523E">
      <w:pPr>
        <w:pStyle w:val="Bezriadkovania"/>
        <w:ind w:left="709" w:hanging="709"/>
        <w:jc w:val="both"/>
        <w:rPr>
          <w:rFonts w:ascii="Arial" w:hAnsi="Arial" w:cs="Arial"/>
          <w:snapToGrid w:val="0"/>
          <w:sz w:val="20"/>
          <w:szCs w:val="20"/>
        </w:rPr>
      </w:pPr>
      <w:r w:rsidRPr="00F8048C">
        <w:rPr>
          <w:rFonts w:ascii="Arial" w:hAnsi="Arial" w:cs="Arial"/>
          <w:snapToGrid w:val="0"/>
          <w:sz w:val="20"/>
          <w:szCs w:val="20"/>
        </w:rPr>
        <w:t>7.4.</w:t>
      </w:r>
      <w:r w:rsidRPr="00C862DB">
        <w:rPr>
          <w:rFonts w:ascii="Arial" w:hAnsi="Arial" w:cs="Arial"/>
          <w:snapToGrid w:val="0"/>
          <w:sz w:val="20"/>
          <w:szCs w:val="20"/>
        </w:rPr>
        <w:t xml:space="preserve">  </w:t>
      </w:r>
      <w:r w:rsidR="00106DE4" w:rsidRPr="00C862DB">
        <w:rPr>
          <w:rFonts w:ascii="Arial" w:hAnsi="Arial" w:cs="Arial"/>
          <w:snapToGrid w:val="0"/>
          <w:sz w:val="20"/>
          <w:szCs w:val="20"/>
        </w:rPr>
        <w:tab/>
      </w:r>
      <w:r w:rsidRPr="00C862DB">
        <w:rPr>
          <w:rFonts w:ascii="Arial" w:hAnsi="Arial" w:cs="Arial"/>
          <w:snapToGrid w:val="0"/>
          <w:sz w:val="20"/>
          <w:szCs w:val="20"/>
        </w:rPr>
        <w:t xml:space="preserve">Nesplnenie povinností podľa čl. 7.3 je podstatným porušením zmluvy. </w:t>
      </w:r>
    </w:p>
    <w:p w14:paraId="27DBDC49" w14:textId="0A18AAD5" w:rsidR="00C95317" w:rsidRPr="00C862DB" w:rsidRDefault="00C95317" w:rsidP="008B523E">
      <w:pPr>
        <w:pStyle w:val="Bezriadkovania"/>
        <w:ind w:left="709" w:hanging="709"/>
        <w:jc w:val="both"/>
        <w:rPr>
          <w:rFonts w:ascii="Arial" w:hAnsi="Arial" w:cs="Arial"/>
          <w:snapToGrid w:val="0"/>
          <w:sz w:val="20"/>
          <w:szCs w:val="20"/>
        </w:rPr>
      </w:pPr>
      <w:r w:rsidRPr="00C862DB">
        <w:rPr>
          <w:rFonts w:ascii="Arial" w:hAnsi="Arial" w:cs="Arial"/>
          <w:snapToGrid w:val="0"/>
          <w:sz w:val="20"/>
          <w:szCs w:val="20"/>
        </w:rPr>
        <w:t xml:space="preserve"> </w:t>
      </w:r>
    </w:p>
    <w:p w14:paraId="389E97B7" w14:textId="2E52AD0F" w:rsidR="00106DE4" w:rsidRPr="00C862DB" w:rsidRDefault="00106DE4" w:rsidP="008B523E">
      <w:pPr>
        <w:pStyle w:val="Bezriadkovania"/>
        <w:ind w:left="709" w:hanging="709"/>
        <w:jc w:val="both"/>
        <w:rPr>
          <w:rFonts w:ascii="Arial" w:hAnsi="Arial" w:cs="Arial"/>
          <w:snapToGrid w:val="0"/>
          <w:sz w:val="20"/>
          <w:szCs w:val="20"/>
        </w:rPr>
      </w:pPr>
      <w:r w:rsidRPr="00F8048C">
        <w:rPr>
          <w:rFonts w:ascii="Arial" w:hAnsi="Arial" w:cs="Arial"/>
          <w:snapToGrid w:val="0"/>
          <w:sz w:val="20"/>
          <w:szCs w:val="20"/>
        </w:rPr>
        <w:t>7.5</w:t>
      </w:r>
      <w:r w:rsidRPr="00C862DB">
        <w:rPr>
          <w:rFonts w:ascii="Arial" w:hAnsi="Arial" w:cs="Arial"/>
          <w:snapToGrid w:val="0"/>
          <w:sz w:val="20"/>
          <w:szCs w:val="20"/>
        </w:rPr>
        <w:t xml:space="preserve">  </w:t>
      </w:r>
      <w:r w:rsidRPr="00C862DB">
        <w:rPr>
          <w:rFonts w:ascii="Arial" w:hAnsi="Arial" w:cs="Arial"/>
          <w:snapToGrid w:val="0"/>
          <w:sz w:val="20"/>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7777777" w:rsidR="00A84A93" w:rsidRPr="00C862DB" w:rsidRDefault="00A84A93" w:rsidP="008B523E">
      <w:pPr>
        <w:pStyle w:val="Bezriadkovania"/>
        <w:ind w:left="709" w:hanging="709"/>
        <w:jc w:val="both"/>
        <w:rPr>
          <w:rFonts w:ascii="Arial" w:hAnsi="Arial" w:cs="Arial"/>
          <w:snapToGrid w:val="0"/>
          <w:sz w:val="20"/>
          <w:szCs w:val="20"/>
        </w:rPr>
      </w:pPr>
    </w:p>
    <w:p w14:paraId="372F0DFD"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sidRPr="00C862DB">
        <w:rPr>
          <w:rFonts w:ascii="Arial" w:hAnsi="Arial" w:cs="Arial"/>
          <w:b/>
          <w:bCs/>
          <w:sz w:val="20"/>
          <w:szCs w:val="20"/>
        </w:rPr>
        <w:t xml:space="preserve">Čl. </w:t>
      </w:r>
      <w:r w:rsidR="008D7F55" w:rsidRPr="00C862DB">
        <w:rPr>
          <w:rFonts w:ascii="Arial" w:hAnsi="Arial" w:cs="Arial"/>
          <w:b/>
          <w:bCs/>
          <w:sz w:val="20"/>
          <w:szCs w:val="20"/>
        </w:rPr>
        <w:t>8</w:t>
      </w:r>
      <w:r w:rsidR="00DB0F3B" w:rsidRPr="00C862DB">
        <w:rPr>
          <w:rFonts w:ascii="Arial" w:hAnsi="Arial" w:cs="Arial"/>
          <w:b/>
          <w:bCs/>
          <w:sz w:val="20"/>
          <w:szCs w:val="20"/>
        </w:rPr>
        <w:t>.</w:t>
      </w:r>
    </w:p>
    <w:p w14:paraId="233879D4"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sidRPr="00C862DB">
        <w:rPr>
          <w:rFonts w:ascii="Arial" w:hAnsi="Arial" w:cs="Arial"/>
          <w:b/>
          <w:bCs/>
          <w:sz w:val="20"/>
          <w:szCs w:val="20"/>
        </w:rPr>
        <w:t>ODOVZDANIE A PREVZATIE DIELA</w:t>
      </w:r>
    </w:p>
    <w:p w14:paraId="48A68877" w14:textId="77777777" w:rsidR="00E9569C" w:rsidRPr="00C862DB" w:rsidRDefault="008E5F92" w:rsidP="00E9569C">
      <w:pPr>
        <w:pStyle w:val="Bezriadkovania"/>
        <w:ind w:left="709" w:hanging="709"/>
        <w:jc w:val="both"/>
        <w:rPr>
          <w:rFonts w:ascii="Arial" w:hAnsi="Arial" w:cs="Arial"/>
          <w:b/>
          <w:bCs/>
          <w:sz w:val="20"/>
          <w:szCs w:val="20"/>
        </w:rPr>
      </w:pPr>
      <w:r w:rsidRPr="00C862DB">
        <w:rPr>
          <w:rFonts w:ascii="Arial" w:hAnsi="Arial" w:cs="Arial"/>
          <w:sz w:val="20"/>
          <w:szCs w:val="20"/>
        </w:rPr>
        <w:t>8.1.</w:t>
      </w:r>
      <w:r w:rsidR="00E9569C" w:rsidRPr="00C862DB">
        <w:rPr>
          <w:rFonts w:ascii="Arial" w:hAnsi="Arial" w:cs="Arial"/>
          <w:sz w:val="20"/>
          <w:szCs w:val="20"/>
        </w:rPr>
        <w:tab/>
      </w:r>
      <w:r w:rsidRPr="00C862DB">
        <w:rPr>
          <w:rFonts w:ascii="Arial" w:hAnsi="Arial" w:cs="Arial"/>
          <w:sz w:val="20"/>
          <w:szCs w:val="20"/>
        </w:rPr>
        <w:t>Povinnosť zhotoviť D</w:t>
      </w:r>
      <w:r w:rsidR="00030FEB" w:rsidRPr="00C862DB">
        <w:rPr>
          <w:rFonts w:ascii="Arial" w:hAnsi="Arial" w:cs="Arial"/>
          <w:sz w:val="20"/>
          <w:szCs w:val="20"/>
        </w:rPr>
        <w:t xml:space="preserve">ielo riadne a včas splní </w:t>
      </w:r>
      <w:r w:rsidR="00E9569C" w:rsidRPr="00C862DB">
        <w:rPr>
          <w:rFonts w:ascii="Arial" w:hAnsi="Arial" w:cs="Arial"/>
          <w:sz w:val="20"/>
          <w:szCs w:val="20"/>
        </w:rPr>
        <w:t>Z</w:t>
      </w:r>
      <w:r w:rsidR="00030FEB" w:rsidRPr="00C862DB">
        <w:rPr>
          <w:rFonts w:ascii="Arial" w:hAnsi="Arial" w:cs="Arial"/>
          <w:sz w:val="20"/>
          <w:szCs w:val="20"/>
        </w:rPr>
        <w:t xml:space="preserve">hotoviteľ odovzdaním </w:t>
      </w:r>
      <w:r w:rsidR="00C744B1" w:rsidRPr="00C862DB">
        <w:rPr>
          <w:rFonts w:ascii="Arial" w:hAnsi="Arial" w:cs="Arial"/>
          <w:sz w:val="20"/>
          <w:szCs w:val="20"/>
        </w:rPr>
        <w:t>D</w:t>
      </w:r>
      <w:r w:rsidR="00030FEB" w:rsidRPr="00C862DB">
        <w:rPr>
          <w:rFonts w:ascii="Arial" w:hAnsi="Arial" w:cs="Arial"/>
          <w:sz w:val="20"/>
          <w:szCs w:val="20"/>
        </w:rPr>
        <w:t xml:space="preserve">iela </w:t>
      </w:r>
      <w:r w:rsidR="00E9569C" w:rsidRPr="00C862DB">
        <w:rPr>
          <w:rFonts w:ascii="Arial" w:hAnsi="Arial" w:cs="Arial"/>
          <w:sz w:val="20"/>
          <w:szCs w:val="20"/>
        </w:rPr>
        <w:t>O</w:t>
      </w:r>
      <w:r w:rsidR="00030FEB" w:rsidRPr="00C862DB">
        <w:rPr>
          <w:rFonts w:ascii="Arial" w:hAnsi="Arial" w:cs="Arial"/>
          <w:sz w:val="20"/>
          <w:szCs w:val="20"/>
        </w:rPr>
        <w:t>bjed</w:t>
      </w:r>
      <w:r w:rsidR="005A1362" w:rsidRPr="00C862DB">
        <w:rPr>
          <w:rFonts w:ascii="Arial" w:hAnsi="Arial" w:cs="Arial"/>
          <w:sz w:val="20"/>
          <w:szCs w:val="20"/>
        </w:rPr>
        <w:t>návateľovi na základe protokolu</w:t>
      </w:r>
      <w:r w:rsidR="00030FEB" w:rsidRPr="00C862DB">
        <w:rPr>
          <w:rFonts w:ascii="Arial" w:hAnsi="Arial" w:cs="Arial"/>
          <w:sz w:val="20"/>
          <w:szCs w:val="20"/>
        </w:rPr>
        <w:t xml:space="preserve"> o odovzdaní a prevzatí </w:t>
      </w:r>
      <w:r w:rsidR="00C744B1" w:rsidRPr="00C862DB">
        <w:rPr>
          <w:rFonts w:ascii="Arial" w:hAnsi="Arial" w:cs="Arial"/>
          <w:sz w:val="20"/>
          <w:szCs w:val="20"/>
        </w:rPr>
        <w:t>D</w:t>
      </w:r>
      <w:r w:rsidR="00030FEB" w:rsidRPr="00C862DB">
        <w:rPr>
          <w:rFonts w:ascii="Arial" w:hAnsi="Arial" w:cs="Arial"/>
          <w:sz w:val="20"/>
          <w:szCs w:val="20"/>
        </w:rPr>
        <w:t xml:space="preserve">iela. Ak všeobecne záväzné právne predpisy, technické normy alebo projektová dokumentácia určujú vykonanie skúšok osvedčujúcich dohodnuté vlastnosti </w:t>
      </w:r>
      <w:r w:rsidR="00C744B1" w:rsidRPr="00C862DB">
        <w:rPr>
          <w:rFonts w:ascii="Arial" w:hAnsi="Arial" w:cs="Arial"/>
          <w:sz w:val="20"/>
          <w:szCs w:val="20"/>
        </w:rPr>
        <w:t>D</w:t>
      </w:r>
      <w:r w:rsidR="00030FEB" w:rsidRPr="00C862DB">
        <w:rPr>
          <w:rFonts w:ascii="Arial" w:hAnsi="Arial" w:cs="Arial"/>
          <w:sz w:val="20"/>
          <w:szCs w:val="20"/>
        </w:rPr>
        <w:t xml:space="preserve">iela, musí úspešné vykonanie takýchto skúšok predchádzať odovzdaniu a prevzatiu </w:t>
      </w:r>
      <w:r w:rsidR="00C744B1" w:rsidRPr="00C862DB">
        <w:rPr>
          <w:rFonts w:ascii="Arial" w:hAnsi="Arial" w:cs="Arial"/>
          <w:sz w:val="20"/>
          <w:szCs w:val="20"/>
        </w:rPr>
        <w:t>D</w:t>
      </w:r>
      <w:r w:rsidR="00030FEB" w:rsidRPr="00C862DB">
        <w:rPr>
          <w:rFonts w:ascii="Arial" w:hAnsi="Arial" w:cs="Arial"/>
          <w:sz w:val="20"/>
          <w:szCs w:val="20"/>
        </w:rPr>
        <w:t xml:space="preserve">iela. Pripravenosť na odovzdanie je </w:t>
      </w:r>
      <w:r w:rsidR="00E9569C" w:rsidRPr="00C862DB">
        <w:rPr>
          <w:rFonts w:ascii="Arial" w:hAnsi="Arial" w:cs="Arial"/>
          <w:sz w:val="20"/>
          <w:szCs w:val="20"/>
        </w:rPr>
        <w:t>Zhotoviteľ povinný oznámiť O</w:t>
      </w:r>
      <w:r w:rsidR="00030FEB" w:rsidRPr="00C862DB">
        <w:rPr>
          <w:rFonts w:ascii="Arial" w:hAnsi="Arial" w:cs="Arial"/>
          <w:sz w:val="20"/>
          <w:szCs w:val="20"/>
        </w:rPr>
        <w:t xml:space="preserve">bjednávateľovi písomne doporučeným listom najmenej </w:t>
      </w:r>
      <w:r w:rsidR="00030FEB" w:rsidRPr="00C862DB">
        <w:rPr>
          <w:rFonts w:ascii="Arial" w:hAnsi="Arial" w:cs="Arial"/>
          <w:b/>
          <w:sz w:val="20"/>
          <w:szCs w:val="20"/>
        </w:rPr>
        <w:t>5</w:t>
      </w:r>
      <w:r w:rsidR="00030FEB" w:rsidRPr="00C862DB">
        <w:rPr>
          <w:rFonts w:ascii="Arial" w:hAnsi="Arial" w:cs="Arial"/>
          <w:b/>
          <w:bCs/>
          <w:sz w:val="20"/>
          <w:szCs w:val="20"/>
        </w:rPr>
        <w:t xml:space="preserve"> dní vopred.</w:t>
      </w:r>
    </w:p>
    <w:p w14:paraId="37CE1DE4" w14:textId="77777777" w:rsidR="00E9569C" w:rsidRPr="00C862DB" w:rsidRDefault="00030FEB" w:rsidP="00E9569C">
      <w:pPr>
        <w:pStyle w:val="Bezriadkovania"/>
        <w:ind w:left="709" w:hanging="709"/>
        <w:jc w:val="both"/>
        <w:rPr>
          <w:rFonts w:ascii="Arial" w:hAnsi="Arial" w:cs="Arial"/>
          <w:sz w:val="20"/>
          <w:szCs w:val="20"/>
          <w:lang w:eastAsia="cs-CZ"/>
        </w:rPr>
      </w:pPr>
      <w:r w:rsidRPr="00C862DB">
        <w:rPr>
          <w:rFonts w:ascii="Arial" w:hAnsi="Arial" w:cs="Arial"/>
          <w:sz w:val="20"/>
          <w:szCs w:val="20"/>
        </w:rPr>
        <w:t>8.2.</w:t>
      </w:r>
      <w:r w:rsidRPr="00C862DB">
        <w:rPr>
          <w:rFonts w:ascii="Arial" w:hAnsi="Arial" w:cs="Arial"/>
          <w:sz w:val="20"/>
          <w:szCs w:val="20"/>
        </w:rPr>
        <w:tab/>
      </w:r>
      <w:r w:rsidRPr="00C862DB">
        <w:rPr>
          <w:rFonts w:ascii="Arial" w:hAnsi="Arial" w:cs="Arial"/>
          <w:color w:val="000000"/>
          <w:sz w:val="20"/>
          <w:szCs w:val="20"/>
        </w:rPr>
        <w:t xml:space="preserve">K odovzdaniu a prevzatiu dokončeného </w:t>
      </w:r>
      <w:r w:rsidR="00C744B1" w:rsidRPr="00C862DB">
        <w:rPr>
          <w:rFonts w:ascii="Arial" w:hAnsi="Arial" w:cs="Arial"/>
          <w:color w:val="000000"/>
          <w:sz w:val="20"/>
          <w:szCs w:val="20"/>
        </w:rPr>
        <w:t>D</w:t>
      </w:r>
      <w:r w:rsidRPr="00C862DB">
        <w:rPr>
          <w:rFonts w:ascii="Arial" w:hAnsi="Arial" w:cs="Arial"/>
          <w:color w:val="000000"/>
          <w:sz w:val="20"/>
          <w:szCs w:val="20"/>
        </w:rPr>
        <w:t xml:space="preserve">iela pripraví </w:t>
      </w:r>
      <w:r w:rsidR="003640F4" w:rsidRPr="00C862DB">
        <w:rPr>
          <w:rFonts w:ascii="Arial" w:hAnsi="Arial" w:cs="Arial"/>
          <w:color w:val="000000"/>
          <w:sz w:val="20"/>
          <w:szCs w:val="20"/>
        </w:rPr>
        <w:t>Z</w:t>
      </w:r>
      <w:r w:rsidRPr="00C862DB">
        <w:rPr>
          <w:rFonts w:ascii="Arial" w:hAnsi="Arial" w:cs="Arial"/>
          <w:color w:val="000000"/>
          <w:sz w:val="20"/>
          <w:szCs w:val="20"/>
        </w:rPr>
        <w:t xml:space="preserve">hotoviteľ, doklady v zmysle článku </w:t>
      </w:r>
      <w:r w:rsidR="008D7F55" w:rsidRPr="00C862DB">
        <w:rPr>
          <w:rFonts w:ascii="Arial" w:hAnsi="Arial" w:cs="Arial"/>
          <w:color w:val="000000"/>
          <w:sz w:val="20"/>
          <w:szCs w:val="20"/>
        </w:rPr>
        <w:t>3</w:t>
      </w:r>
      <w:r w:rsidRPr="00C862DB">
        <w:rPr>
          <w:rFonts w:ascii="Arial" w:hAnsi="Arial" w:cs="Arial"/>
          <w:color w:val="000000"/>
          <w:sz w:val="20"/>
          <w:szCs w:val="20"/>
        </w:rPr>
        <w:t>., bod 3.3.</w:t>
      </w:r>
      <w:r w:rsidRPr="00C862DB">
        <w:rPr>
          <w:rFonts w:ascii="Arial" w:hAnsi="Arial" w:cs="Arial"/>
          <w:sz w:val="20"/>
          <w:szCs w:val="20"/>
        </w:rPr>
        <w:t xml:space="preserve"> </w:t>
      </w:r>
      <w:r w:rsidR="009C0285" w:rsidRPr="00C862DB">
        <w:rPr>
          <w:rFonts w:ascii="Arial" w:hAnsi="Arial" w:cs="Arial"/>
          <w:sz w:val="20"/>
          <w:szCs w:val="20"/>
          <w:lang w:eastAsia="cs-CZ"/>
        </w:rPr>
        <w:t xml:space="preserve">Bez dokladovania kvality vykonaných prác, tak ako je uvedené v čl. </w:t>
      </w:r>
      <w:r w:rsidR="008D7F55" w:rsidRPr="00C862DB">
        <w:rPr>
          <w:rFonts w:ascii="Arial" w:hAnsi="Arial" w:cs="Arial"/>
          <w:sz w:val="20"/>
          <w:szCs w:val="20"/>
          <w:lang w:eastAsia="cs-CZ"/>
        </w:rPr>
        <w:t>3</w:t>
      </w:r>
      <w:r w:rsidR="009C0285" w:rsidRPr="00C862DB">
        <w:rPr>
          <w:rFonts w:ascii="Arial" w:hAnsi="Arial" w:cs="Arial"/>
          <w:sz w:val="20"/>
          <w:szCs w:val="20"/>
          <w:lang w:eastAsia="cs-CZ"/>
        </w:rPr>
        <w:t xml:space="preserve"> bod 3.3 tejto zmluvy má Dielo vady.</w:t>
      </w:r>
    </w:p>
    <w:p w14:paraId="795D7370" w14:textId="77777777" w:rsidR="00030FEB" w:rsidRPr="00C862DB" w:rsidRDefault="00030FEB" w:rsidP="00E9569C">
      <w:pPr>
        <w:pStyle w:val="Bezriadkovania"/>
        <w:ind w:left="709" w:hanging="709"/>
        <w:jc w:val="both"/>
        <w:rPr>
          <w:rFonts w:ascii="Arial" w:hAnsi="Arial" w:cs="Arial"/>
          <w:snapToGrid w:val="0"/>
          <w:sz w:val="20"/>
          <w:szCs w:val="20"/>
        </w:rPr>
      </w:pPr>
      <w:r w:rsidRPr="00C862DB">
        <w:rPr>
          <w:rFonts w:ascii="Arial" w:hAnsi="Arial" w:cs="Arial"/>
          <w:sz w:val="20"/>
          <w:szCs w:val="20"/>
        </w:rPr>
        <w:t>8.3.</w:t>
      </w:r>
      <w:r w:rsidRPr="00C862DB">
        <w:rPr>
          <w:rFonts w:ascii="Arial" w:hAnsi="Arial" w:cs="Arial"/>
          <w:sz w:val="20"/>
          <w:szCs w:val="20"/>
        </w:rPr>
        <w:tab/>
      </w:r>
      <w:r w:rsidRPr="00C862DB">
        <w:rPr>
          <w:rFonts w:ascii="Arial" w:hAnsi="Arial" w:cs="Arial"/>
          <w:snapToGrid w:val="0"/>
          <w:sz w:val="20"/>
          <w:szCs w:val="20"/>
        </w:rPr>
        <w:t xml:space="preserve">Zhotoviteľ je povinný pri odovzdaní a prevzatí </w:t>
      </w:r>
      <w:r w:rsidR="008E5F92" w:rsidRPr="00C862DB">
        <w:rPr>
          <w:rFonts w:ascii="Arial" w:hAnsi="Arial" w:cs="Arial"/>
          <w:snapToGrid w:val="0"/>
          <w:sz w:val="20"/>
          <w:szCs w:val="20"/>
        </w:rPr>
        <w:t>D</w:t>
      </w:r>
      <w:r w:rsidRPr="00C862DB">
        <w:rPr>
          <w:rFonts w:ascii="Arial" w:hAnsi="Arial" w:cs="Arial"/>
          <w:snapToGrid w:val="0"/>
          <w:sz w:val="20"/>
          <w:szCs w:val="20"/>
        </w:rPr>
        <w:t xml:space="preserve">iela </w:t>
      </w:r>
      <w:r w:rsidR="008E5F92" w:rsidRPr="00C862DB">
        <w:rPr>
          <w:rFonts w:ascii="Arial" w:hAnsi="Arial" w:cs="Arial"/>
          <w:snapToGrid w:val="0"/>
          <w:sz w:val="20"/>
          <w:szCs w:val="20"/>
        </w:rPr>
        <w:t>D</w:t>
      </w:r>
      <w:r w:rsidRPr="00C862DB">
        <w:rPr>
          <w:rFonts w:ascii="Arial" w:hAnsi="Arial" w:cs="Arial"/>
          <w:snapToGrid w:val="0"/>
          <w:sz w:val="20"/>
          <w:szCs w:val="20"/>
        </w:rPr>
        <w:t xml:space="preserve">ielo odovzdať vyčistené od zvyšných materiálov spolu so záberom plôch využívaných k zhotoveniu </w:t>
      </w:r>
      <w:r w:rsidR="00C744B1" w:rsidRPr="00C862DB">
        <w:rPr>
          <w:rFonts w:ascii="Arial" w:hAnsi="Arial" w:cs="Arial"/>
          <w:snapToGrid w:val="0"/>
          <w:sz w:val="20"/>
          <w:szCs w:val="20"/>
        </w:rPr>
        <w:t>D</w:t>
      </w:r>
      <w:r w:rsidRPr="00C862DB">
        <w:rPr>
          <w:rFonts w:ascii="Arial" w:hAnsi="Arial" w:cs="Arial"/>
          <w:snapToGrid w:val="0"/>
          <w:sz w:val="20"/>
          <w:szCs w:val="20"/>
        </w:rPr>
        <w:t xml:space="preserve">iela tak, aby bolo možné </w:t>
      </w:r>
      <w:r w:rsidR="008E5F92" w:rsidRPr="00C862DB">
        <w:rPr>
          <w:rFonts w:ascii="Arial" w:hAnsi="Arial" w:cs="Arial"/>
          <w:snapToGrid w:val="0"/>
          <w:sz w:val="20"/>
          <w:szCs w:val="20"/>
        </w:rPr>
        <w:t>D</w:t>
      </w:r>
      <w:r w:rsidR="004763E5" w:rsidRPr="00C862DB">
        <w:rPr>
          <w:rFonts w:ascii="Arial" w:hAnsi="Arial" w:cs="Arial"/>
          <w:snapToGrid w:val="0"/>
          <w:sz w:val="20"/>
          <w:szCs w:val="20"/>
        </w:rPr>
        <w:t>ielo riadne prevziať a užívať.</w:t>
      </w:r>
    </w:p>
    <w:p w14:paraId="1122980F"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8.4.</w:t>
      </w:r>
      <w:r w:rsidR="00E9569C" w:rsidRPr="00C862DB">
        <w:rPr>
          <w:rFonts w:ascii="Arial" w:hAnsi="Arial" w:cs="Arial"/>
          <w:sz w:val="20"/>
          <w:szCs w:val="20"/>
        </w:rPr>
        <w:tab/>
      </w:r>
      <w:r w:rsidRPr="00C862DB">
        <w:rPr>
          <w:rFonts w:ascii="Arial" w:hAnsi="Arial" w:cs="Arial"/>
          <w:sz w:val="20"/>
          <w:szCs w:val="20"/>
        </w:rPr>
        <w:t xml:space="preserve">Ak pri preberaní </w:t>
      </w:r>
      <w:r w:rsidR="00C744B1" w:rsidRPr="00C862DB">
        <w:rPr>
          <w:rFonts w:ascii="Arial" w:hAnsi="Arial" w:cs="Arial"/>
          <w:sz w:val="20"/>
          <w:szCs w:val="20"/>
        </w:rPr>
        <w:t>D</w:t>
      </w:r>
      <w:r w:rsidR="00E9569C" w:rsidRPr="00C862DB">
        <w:rPr>
          <w:rFonts w:ascii="Arial" w:hAnsi="Arial" w:cs="Arial"/>
          <w:sz w:val="20"/>
          <w:szCs w:val="20"/>
        </w:rPr>
        <w:t>iela O</w:t>
      </w:r>
      <w:r w:rsidRPr="00C862DB">
        <w:rPr>
          <w:rFonts w:ascii="Arial" w:hAnsi="Arial" w:cs="Arial"/>
          <w:sz w:val="20"/>
          <w:szCs w:val="20"/>
        </w:rPr>
        <w:t xml:space="preserve">bjednávateľ zistí, že </w:t>
      </w:r>
      <w:r w:rsidR="008E5F92" w:rsidRPr="00C862DB">
        <w:rPr>
          <w:rFonts w:ascii="Arial" w:hAnsi="Arial" w:cs="Arial"/>
          <w:sz w:val="20"/>
          <w:szCs w:val="20"/>
        </w:rPr>
        <w:t>D</w:t>
      </w:r>
      <w:r w:rsidRPr="00C862DB">
        <w:rPr>
          <w:rFonts w:ascii="Arial" w:hAnsi="Arial" w:cs="Arial"/>
          <w:sz w:val="20"/>
          <w:szCs w:val="20"/>
        </w:rPr>
        <w:t xml:space="preserve">ielo má vady, </w:t>
      </w:r>
      <w:r w:rsidR="008E5F92" w:rsidRPr="00C862DB">
        <w:rPr>
          <w:rFonts w:ascii="Arial" w:hAnsi="Arial" w:cs="Arial"/>
          <w:sz w:val="20"/>
          <w:szCs w:val="20"/>
        </w:rPr>
        <w:t>D</w:t>
      </w:r>
      <w:r w:rsidRPr="00C862DB">
        <w:rPr>
          <w:rFonts w:ascii="Arial" w:hAnsi="Arial" w:cs="Arial"/>
          <w:sz w:val="20"/>
          <w:szCs w:val="20"/>
        </w:rPr>
        <w:t xml:space="preserve">ielo neprevezme a spíše so </w:t>
      </w:r>
      <w:r w:rsidR="00E9569C" w:rsidRPr="00C862DB">
        <w:rPr>
          <w:rFonts w:ascii="Arial" w:hAnsi="Arial" w:cs="Arial"/>
          <w:sz w:val="20"/>
          <w:szCs w:val="20"/>
        </w:rPr>
        <w:t>Z</w:t>
      </w:r>
      <w:r w:rsidRPr="00C862DB">
        <w:rPr>
          <w:rFonts w:ascii="Arial" w:hAnsi="Arial" w:cs="Arial"/>
          <w:sz w:val="20"/>
          <w:szCs w:val="20"/>
        </w:rPr>
        <w:t xml:space="preserve">hotoviteľom zápis o zistených vadách, spôsobe a termíne ich odstránenia. Zhotoviteľ má povinnosť odovzdať </w:t>
      </w:r>
      <w:r w:rsidR="008E5F92" w:rsidRPr="00C862DB">
        <w:rPr>
          <w:rFonts w:ascii="Arial" w:hAnsi="Arial" w:cs="Arial"/>
          <w:sz w:val="20"/>
          <w:szCs w:val="20"/>
        </w:rPr>
        <w:t>D</w:t>
      </w:r>
      <w:r w:rsidRPr="00C862DB">
        <w:rPr>
          <w:rFonts w:ascii="Arial" w:hAnsi="Arial" w:cs="Arial"/>
          <w:sz w:val="20"/>
          <w:szCs w:val="20"/>
        </w:rPr>
        <w:t>ielo po odstránení týchto vád</w:t>
      </w:r>
      <w:r w:rsidR="009C0285" w:rsidRPr="00C862DB">
        <w:rPr>
          <w:rFonts w:ascii="Arial" w:hAnsi="Arial" w:cs="Arial"/>
          <w:sz w:val="20"/>
          <w:szCs w:val="20"/>
        </w:rPr>
        <w:t xml:space="preserve"> a Objednávateľ má povinnosť Dielo bez vád a nedorobkov prevziať.</w:t>
      </w:r>
    </w:p>
    <w:p w14:paraId="77304167"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color w:val="000000"/>
          <w:sz w:val="20"/>
          <w:szCs w:val="20"/>
        </w:rPr>
      </w:pPr>
      <w:r w:rsidRPr="00C862DB">
        <w:rPr>
          <w:rFonts w:ascii="Arial" w:hAnsi="Arial" w:cs="Arial"/>
          <w:sz w:val="20"/>
          <w:szCs w:val="20"/>
        </w:rPr>
        <w:t>8.5.</w:t>
      </w:r>
      <w:r w:rsidRPr="00C862DB">
        <w:rPr>
          <w:rFonts w:ascii="Arial" w:hAnsi="Arial" w:cs="Arial"/>
          <w:sz w:val="20"/>
          <w:szCs w:val="20"/>
        </w:rPr>
        <w:tab/>
      </w:r>
      <w:r w:rsidR="009C0285" w:rsidRPr="00C862DB">
        <w:rPr>
          <w:rFonts w:ascii="Arial" w:hAnsi="Arial" w:cs="Arial"/>
          <w:color w:val="000000"/>
          <w:sz w:val="20"/>
          <w:szCs w:val="20"/>
        </w:rPr>
        <w:t>Dokladom o splnení Diela Zhotoviteľom je protokol o odovzdaní a prevzatí Diela, ktorého návrh pripraví Zhotoviteľ a ktorým Objednávateľ potvrdí prevzatie Diela bez vád a nedorobkov.</w:t>
      </w:r>
    </w:p>
    <w:p w14:paraId="1149F0FA" w14:textId="24552773" w:rsidR="00861614" w:rsidRPr="00C862DB"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71D73DB1" w14:textId="77777777" w:rsidR="00A84A93" w:rsidRPr="00C862DB" w:rsidRDefault="00A84A93"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5CAE514E"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C862DB">
        <w:rPr>
          <w:rFonts w:ascii="Arial" w:hAnsi="Arial" w:cs="Arial"/>
          <w:b/>
          <w:bCs/>
          <w:sz w:val="20"/>
          <w:szCs w:val="20"/>
        </w:rPr>
        <w:t xml:space="preserve">Čl. </w:t>
      </w:r>
      <w:r w:rsidR="008D7F55" w:rsidRPr="00C862DB">
        <w:rPr>
          <w:rFonts w:ascii="Arial" w:hAnsi="Arial" w:cs="Arial"/>
          <w:b/>
          <w:bCs/>
          <w:sz w:val="20"/>
          <w:szCs w:val="20"/>
        </w:rPr>
        <w:t>9</w:t>
      </w:r>
    </w:p>
    <w:p w14:paraId="2671F6CD"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C862DB">
        <w:rPr>
          <w:rFonts w:ascii="Arial" w:hAnsi="Arial" w:cs="Arial"/>
          <w:b/>
          <w:bCs/>
          <w:sz w:val="20"/>
          <w:szCs w:val="20"/>
        </w:rPr>
        <w:t xml:space="preserve">ZMENY </w:t>
      </w:r>
      <w:r w:rsidR="001849AC" w:rsidRPr="00C862DB">
        <w:rPr>
          <w:rFonts w:ascii="Arial" w:hAnsi="Arial" w:cs="Arial"/>
          <w:b/>
          <w:bCs/>
          <w:sz w:val="20"/>
          <w:szCs w:val="20"/>
        </w:rPr>
        <w:t>ZMLUVY</w:t>
      </w:r>
    </w:p>
    <w:p w14:paraId="7D15EBAA" w14:textId="66747A4D"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bCs/>
          <w:sz w:val="20"/>
          <w:szCs w:val="20"/>
        </w:rPr>
      </w:pPr>
      <w:r w:rsidRPr="00C862DB">
        <w:rPr>
          <w:rFonts w:ascii="Arial" w:hAnsi="Arial" w:cs="Arial"/>
          <w:bCs/>
          <w:sz w:val="20"/>
          <w:szCs w:val="20"/>
        </w:rPr>
        <w:t>9.1</w:t>
      </w:r>
      <w:r w:rsidR="00D0575C" w:rsidRPr="00C862DB">
        <w:rPr>
          <w:rFonts w:ascii="Arial" w:hAnsi="Arial" w:cs="Arial"/>
          <w:bCs/>
          <w:sz w:val="20"/>
          <w:szCs w:val="20"/>
        </w:rPr>
        <w:t>.</w:t>
      </w:r>
      <w:r w:rsidRPr="00C862DB">
        <w:rPr>
          <w:rFonts w:ascii="Arial" w:hAnsi="Arial" w:cs="Arial"/>
          <w:bCs/>
          <w:sz w:val="20"/>
          <w:szCs w:val="20"/>
        </w:rPr>
        <w:tab/>
        <w:t xml:space="preserve">Zmluvu možno zmeniť počas jej trvania bez nového verejného obstarávania v zmysle ustanovení § 18 zákona </w:t>
      </w:r>
      <w:r w:rsidR="004763E5" w:rsidRPr="00C862DB">
        <w:rPr>
          <w:rFonts w:ascii="Arial" w:hAnsi="Arial" w:cs="Arial"/>
          <w:bCs/>
          <w:sz w:val="20"/>
          <w:szCs w:val="20"/>
        </w:rPr>
        <w:t xml:space="preserve">č. </w:t>
      </w:r>
      <w:r w:rsidRPr="00C862DB">
        <w:rPr>
          <w:rFonts w:ascii="Arial" w:hAnsi="Arial" w:cs="Arial"/>
          <w:bCs/>
          <w:sz w:val="20"/>
          <w:szCs w:val="20"/>
        </w:rPr>
        <w:t xml:space="preserve">343/2015 </w:t>
      </w:r>
      <w:r w:rsidR="004763E5" w:rsidRPr="00C862DB">
        <w:rPr>
          <w:rFonts w:ascii="Arial" w:hAnsi="Arial" w:cs="Arial"/>
          <w:bCs/>
          <w:sz w:val="20"/>
          <w:szCs w:val="20"/>
        </w:rPr>
        <w:t>Z.</w:t>
      </w:r>
      <w:r w:rsidR="000B419F" w:rsidRPr="00C862DB">
        <w:rPr>
          <w:rFonts w:ascii="Arial" w:hAnsi="Arial" w:cs="Arial"/>
          <w:bCs/>
          <w:sz w:val="20"/>
          <w:szCs w:val="20"/>
        </w:rPr>
        <w:t xml:space="preserve"> </w:t>
      </w:r>
      <w:r w:rsidR="004763E5" w:rsidRPr="00C862DB">
        <w:rPr>
          <w:rFonts w:ascii="Arial" w:hAnsi="Arial" w:cs="Arial"/>
          <w:bCs/>
          <w:sz w:val="20"/>
          <w:szCs w:val="20"/>
        </w:rPr>
        <w:t>z.</w:t>
      </w:r>
      <w:r w:rsidRPr="00C862DB">
        <w:rPr>
          <w:rFonts w:ascii="Arial" w:hAnsi="Arial" w:cs="Arial"/>
          <w:bCs/>
          <w:sz w:val="20"/>
          <w:szCs w:val="20"/>
        </w:rPr>
        <w:t xml:space="preserve"> o verejnom obstarávaní </w:t>
      </w:r>
      <w:r w:rsidR="0019747B">
        <w:rPr>
          <w:rFonts w:ascii="Arial" w:hAnsi="Arial" w:cs="Arial"/>
          <w:bCs/>
          <w:sz w:val="20"/>
          <w:szCs w:val="20"/>
        </w:rPr>
        <w:t xml:space="preserve">o zmene a doplnení niektorých zákonov </w:t>
      </w:r>
      <w:r w:rsidRPr="00C862DB">
        <w:rPr>
          <w:rFonts w:ascii="Arial" w:hAnsi="Arial" w:cs="Arial"/>
          <w:bCs/>
          <w:sz w:val="20"/>
          <w:szCs w:val="20"/>
        </w:rPr>
        <w:t>v </w:t>
      </w:r>
      <w:r w:rsidR="0019747B">
        <w:rPr>
          <w:rFonts w:ascii="Arial" w:hAnsi="Arial" w:cs="Arial"/>
          <w:bCs/>
          <w:sz w:val="20"/>
          <w:szCs w:val="20"/>
        </w:rPr>
        <w:t>  platnom znení</w:t>
      </w:r>
      <w:r w:rsidRPr="00C862DB">
        <w:rPr>
          <w:rFonts w:ascii="Arial" w:hAnsi="Arial" w:cs="Arial"/>
          <w:bCs/>
          <w:sz w:val="20"/>
          <w:szCs w:val="20"/>
        </w:rPr>
        <w:t>. Zmena zmluvy musí byť oboma zmluvnými stranami uzavretá písomne.</w:t>
      </w:r>
    </w:p>
    <w:p w14:paraId="4CFEC6C1" w14:textId="77777777" w:rsidR="00030FEB" w:rsidRPr="00C862DB"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9.2</w:t>
      </w:r>
      <w:r w:rsidR="00D0575C" w:rsidRPr="00C862DB">
        <w:rPr>
          <w:rFonts w:ascii="Arial" w:hAnsi="Arial" w:cs="Arial"/>
          <w:sz w:val="20"/>
          <w:szCs w:val="20"/>
        </w:rPr>
        <w:t>.</w:t>
      </w:r>
      <w:r w:rsidR="006E3A78" w:rsidRPr="00C862DB">
        <w:rPr>
          <w:rFonts w:ascii="Arial" w:hAnsi="Arial" w:cs="Arial"/>
          <w:sz w:val="20"/>
          <w:szCs w:val="20"/>
        </w:rPr>
        <w:tab/>
      </w:r>
      <w:r w:rsidR="003640F4" w:rsidRPr="00C862DB">
        <w:rPr>
          <w:rFonts w:ascii="Arial" w:hAnsi="Arial" w:cs="Arial"/>
          <w:sz w:val="20"/>
          <w:szCs w:val="20"/>
        </w:rPr>
        <w:t>Ak O</w:t>
      </w:r>
      <w:r w:rsidRPr="00C862DB">
        <w:rPr>
          <w:rFonts w:ascii="Arial" w:hAnsi="Arial" w:cs="Arial"/>
          <w:sz w:val="20"/>
          <w:szCs w:val="20"/>
        </w:rPr>
        <w:t>bjednávateľ požaduje zmenu zmluvy, zmluvné strany dohodli nasledovný postup:</w:t>
      </w:r>
    </w:p>
    <w:p w14:paraId="651BA677"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sidRPr="00C862DB">
        <w:rPr>
          <w:rFonts w:ascii="Arial" w:hAnsi="Arial" w:cs="Arial"/>
          <w:sz w:val="20"/>
          <w:szCs w:val="20"/>
        </w:rPr>
        <w:t>9.2.1</w:t>
      </w:r>
      <w:r w:rsidR="00D0575C" w:rsidRPr="00C862DB">
        <w:rPr>
          <w:rFonts w:ascii="Arial" w:hAnsi="Arial" w:cs="Arial"/>
          <w:sz w:val="20"/>
          <w:szCs w:val="20"/>
        </w:rPr>
        <w:t>.</w:t>
      </w:r>
      <w:r w:rsidR="00AA07F0" w:rsidRPr="00C862DB">
        <w:rPr>
          <w:rFonts w:ascii="Arial" w:hAnsi="Arial" w:cs="Arial"/>
          <w:sz w:val="20"/>
          <w:szCs w:val="20"/>
        </w:rPr>
        <w:tab/>
      </w:r>
      <w:r w:rsidRPr="00C862DB">
        <w:rPr>
          <w:rFonts w:ascii="Arial" w:hAnsi="Arial" w:cs="Arial"/>
          <w:sz w:val="20"/>
          <w:szCs w:val="20"/>
        </w:rPr>
        <w:t>Objednávateľ vystaví požiadavku na zmenu zmluvy a </w:t>
      </w:r>
      <w:r w:rsidR="003640F4" w:rsidRPr="00C862DB">
        <w:rPr>
          <w:rFonts w:ascii="Arial" w:hAnsi="Arial" w:cs="Arial"/>
          <w:sz w:val="20"/>
          <w:szCs w:val="20"/>
        </w:rPr>
        <w:t>Z</w:t>
      </w:r>
      <w:r w:rsidRPr="00C862DB">
        <w:rPr>
          <w:rFonts w:ascii="Arial" w:hAnsi="Arial" w:cs="Arial"/>
          <w:sz w:val="20"/>
          <w:szCs w:val="20"/>
        </w:rPr>
        <w:t>hotoviteľovi ju predloží písomne p</w:t>
      </w:r>
      <w:r w:rsidR="00BB044E" w:rsidRPr="00C862DB">
        <w:rPr>
          <w:rFonts w:ascii="Arial" w:hAnsi="Arial" w:cs="Arial"/>
          <w:sz w:val="20"/>
          <w:szCs w:val="20"/>
        </w:rPr>
        <w:t>rostredníctvom Zmenového listu.</w:t>
      </w:r>
    </w:p>
    <w:p w14:paraId="70CE0097" w14:textId="77777777" w:rsidR="00225F9F" w:rsidRPr="00C862DB"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sidRPr="00C862DB">
        <w:rPr>
          <w:rFonts w:ascii="Arial" w:hAnsi="Arial" w:cs="Arial"/>
          <w:sz w:val="20"/>
          <w:szCs w:val="20"/>
        </w:rPr>
        <w:t>9.2.2</w:t>
      </w:r>
      <w:r w:rsidR="00D0575C" w:rsidRPr="00C862DB">
        <w:rPr>
          <w:rFonts w:ascii="Arial" w:hAnsi="Arial" w:cs="Arial"/>
          <w:sz w:val="20"/>
          <w:szCs w:val="20"/>
        </w:rPr>
        <w:t>.</w:t>
      </w:r>
      <w:r w:rsidR="00AA07F0" w:rsidRPr="00C862DB">
        <w:rPr>
          <w:rFonts w:ascii="Arial" w:hAnsi="Arial" w:cs="Arial"/>
          <w:sz w:val="20"/>
          <w:szCs w:val="20"/>
        </w:rPr>
        <w:tab/>
      </w:r>
      <w:r w:rsidRPr="00C862DB">
        <w:rPr>
          <w:rFonts w:ascii="Arial" w:hAnsi="Arial" w:cs="Arial"/>
          <w:sz w:val="20"/>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C862DB">
        <w:rPr>
          <w:rFonts w:ascii="Arial" w:hAnsi="Arial" w:cs="Arial"/>
          <w:sz w:val="20"/>
          <w:szCs w:val="20"/>
        </w:rPr>
        <w:t xml:space="preserve">uvy požadovanej </w:t>
      </w:r>
      <w:r w:rsidR="00AA07F0" w:rsidRPr="00C862DB">
        <w:rPr>
          <w:rFonts w:ascii="Arial" w:hAnsi="Arial" w:cs="Arial"/>
          <w:sz w:val="20"/>
          <w:szCs w:val="20"/>
        </w:rPr>
        <w:t>O</w:t>
      </w:r>
      <w:r w:rsidR="00225F9F" w:rsidRPr="00C862DB">
        <w:rPr>
          <w:rFonts w:ascii="Arial" w:hAnsi="Arial" w:cs="Arial"/>
          <w:sz w:val="20"/>
          <w:szCs w:val="20"/>
        </w:rPr>
        <w:t>bjednávateľom.</w:t>
      </w:r>
    </w:p>
    <w:p w14:paraId="29F98722" w14:textId="6966A41D" w:rsidR="00225F9F" w:rsidRPr="00C862DB"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sidRPr="00C862DB">
        <w:rPr>
          <w:rFonts w:ascii="Arial" w:hAnsi="Arial" w:cs="Arial"/>
          <w:sz w:val="20"/>
          <w:szCs w:val="20"/>
        </w:rPr>
        <w:t>9.2.3</w:t>
      </w:r>
      <w:r w:rsidR="00D0575C" w:rsidRPr="00C862DB">
        <w:rPr>
          <w:rFonts w:ascii="Arial" w:hAnsi="Arial" w:cs="Arial"/>
          <w:sz w:val="20"/>
          <w:szCs w:val="20"/>
        </w:rPr>
        <w:t>.</w:t>
      </w:r>
      <w:r w:rsidR="003828F8" w:rsidRPr="00C862DB">
        <w:rPr>
          <w:rFonts w:ascii="Arial" w:hAnsi="Arial" w:cs="Arial"/>
          <w:sz w:val="20"/>
          <w:szCs w:val="20"/>
        </w:rPr>
        <w:tab/>
      </w:r>
      <w:r w:rsidRPr="00C862DB">
        <w:rPr>
          <w:rFonts w:ascii="Arial" w:hAnsi="Arial" w:cs="Arial"/>
          <w:sz w:val="20"/>
          <w:szCs w:val="20"/>
        </w:rPr>
        <w:t>V prípade, že dôjde k navýšeniu rozsahu prác, tak sa ich cena určí:</w:t>
      </w:r>
    </w:p>
    <w:p w14:paraId="64C1FAF1" w14:textId="77777777" w:rsidR="00225F9F" w:rsidRPr="00C862DB"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C862DB">
        <w:rPr>
          <w:rFonts w:ascii="Arial" w:hAnsi="Arial" w:cs="Arial"/>
          <w:sz w:val="20"/>
          <w:szCs w:val="20"/>
        </w:rPr>
        <w:t xml:space="preserve">pri položkách obsiahnutých v priloženom ponukovom rozpočte stavby k </w:t>
      </w:r>
      <w:r w:rsidR="00AA07F0" w:rsidRPr="00C862DB">
        <w:rPr>
          <w:rFonts w:ascii="Arial" w:hAnsi="Arial" w:cs="Arial"/>
          <w:sz w:val="20"/>
          <w:szCs w:val="20"/>
        </w:rPr>
        <w:t>zmluve</w:t>
      </w:r>
      <w:r w:rsidRPr="00C862DB">
        <w:rPr>
          <w:rFonts w:ascii="Arial" w:hAnsi="Arial" w:cs="Arial"/>
          <w:sz w:val="20"/>
          <w:szCs w:val="20"/>
        </w:rPr>
        <w:t xml:space="preserve"> bude zachovaná ich jednotková cena</w:t>
      </w:r>
      <w:r w:rsidR="00AA07F0" w:rsidRPr="00C862DB">
        <w:rPr>
          <w:rFonts w:ascii="Arial" w:hAnsi="Arial" w:cs="Arial"/>
          <w:sz w:val="20"/>
          <w:szCs w:val="20"/>
        </w:rPr>
        <w:t>,</w:t>
      </w:r>
    </w:p>
    <w:p w14:paraId="00C4D65B" w14:textId="77777777" w:rsidR="00225F9F" w:rsidRPr="00C862DB"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C862DB">
        <w:rPr>
          <w:rFonts w:ascii="Arial" w:hAnsi="Arial" w:cs="Arial"/>
          <w:sz w:val="20"/>
          <w:szCs w:val="20"/>
        </w:rPr>
        <w:t xml:space="preserve">pri položkách nenachádzajúcich sa v priloženom rozpočte, ale obsiahnutých v cenníku CENKROS budú cenníkové ceny požadovaných naviac prác upravené </w:t>
      </w:r>
      <w:r w:rsidR="00565025" w:rsidRPr="00C862DB">
        <w:rPr>
          <w:rFonts w:ascii="Arial" w:hAnsi="Arial" w:cs="Arial"/>
          <w:sz w:val="20"/>
          <w:szCs w:val="20"/>
        </w:rPr>
        <w:t xml:space="preserve">smerom dole </w:t>
      </w:r>
      <w:r w:rsidRPr="00C862DB">
        <w:rPr>
          <w:rFonts w:ascii="Arial" w:hAnsi="Arial" w:cs="Arial"/>
          <w:sz w:val="20"/>
          <w:szCs w:val="20"/>
        </w:rPr>
        <w:t>o % vypočítané ako percentuálny rozdiel medzi zmluvnou cenou a rozpočtovou cenou z realizačnej projektovej dokumentácie za celý predmet plnenia.</w:t>
      </w:r>
    </w:p>
    <w:p w14:paraId="1A601CA1" w14:textId="77777777" w:rsidR="00225F9F" w:rsidRPr="00C862DB"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C862DB">
        <w:rPr>
          <w:rFonts w:ascii="Arial" w:hAnsi="Arial" w:cs="Arial"/>
          <w:sz w:val="20"/>
          <w:szCs w:val="20"/>
        </w:rPr>
        <w:t>pri položkách nenachádzajúci</w:t>
      </w:r>
      <w:r w:rsidR="00225F9F" w:rsidRPr="00C862DB">
        <w:rPr>
          <w:rFonts w:ascii="Arial" w:hAnsi="Arial" w:cs="Arial"/>
          <w:sz w:val="20"/>
          <w:szCs w:val="20"/>
        </w:rPr>
        <w:t>ch sa v priloženom rozpočte a ani v cenníku CENKROS bude ich cena</w:t>
      </w:r>
      <w:r w:rsidR="003640F4" w:rsidRPr="00C862DB">
        <w:rPr>
          <w:rFonts w:ascii="Arial" w:hAnsi="Arial" w:cs="Arial"/>
          <w:sz w:val="20"/>
          <w:szCs w:val="20"/>
        </w:rPr>
        <w:t xml:space="preserve"> predmetom rokovania, na ktoré Z</w:t>
      </w:r>
      <w:r w:rsidR="00225F9F" w:rsidRPr="00C862DB">
        <w:rPr>
          <w:rFonts w:ascii="Arial" w:hAnsi="Arial" w:cs="Arial"/>
          <w:sz w:val="20"/>
          <w:szCs w:val="20"/>
        </w:rPr>
        <w:t>hotoviteľ pripraví kalkuláciu obsahujúcu rozbor jednotkových cien podľa kalkulačného vzorca:</w:t>
      </w:r>
    </w:p>
    <w:p w14:paraId="74370F79" w14:textId="77777777" w:rsidR="00225F9F" w:rsidRPr="00C862DB"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C862DB">
        <w:rPr>
          <w:rFonts w:ascii="Arial" w:hAnsi="Arial" w:cs="Arial"/>
          <w:sz w:val="20"/>
          <w:szCs w:val="20"/>
        </w:rPr>
        <w:t>priamy materiál</w:t>
      </w:r>
    </w:p>
    <w:p w14:paraId="7F598921" w14:textId="77777777" w:rsidR="00225F9F" w:rsidRPr="00C862DB"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C862DB">
        <w:rPr>
          <w:rFonts w:ascii="Arial" w:hAnsi="Arial" w:cs="Arial"/>
          <w:sz w:val="20"/>
          <w:szCs w:val="20"/>
        </w:rPr>
        <w:t>priame mzdy</w:t>
      </w:r>
    </w:p>
    <w:p w14:paraId="28EEBC70" w14:textId="77777777" w:rsidR="00225F9F" w:rsidRPr="00C862DB"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C862DB">
        <w:rPr>
          <w:rFonts w:ascii="Arial" w:hAnsi="Arial" w:cs="Arial"/>
          <w:sz w:val="20"/>
          <w:szCs w:val="20"/>
        </w:rPr>
        <w:t>Ostatné priame náklady (odvody z miezd, stroje a tarifná doprava)</w:t>
      </w:r>
    </w:p>
    <w:p w14:paraId="69BFDB7E" w14:textId="77777777" w:rsidR="00225F9F" w:rsidRPr="00C862DB"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C862DB">
        <w:rPr>
          <w:rFonts w:ascii="Arial" w:hAnsi="Arial" w:cs="Arial"/>
          <w:sz w:val="20"/>
          <w:szCs w:val="20"/>
        </w:rPr>
        <w:t>Výrobná réžia zo základne 2 + 3</w:t>
      </w:r>
    </w:p>
    <w:p w14:paraId="00546391" w14:textId="77777777" w:rsidR="00225F9F" w:rsidRPr="00C862DB"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C862DB">
        <w:rPr>
          <w:rFonts w:ascii="Arial" w:hAnsi="Arial" w:cs="Arial"/>
          <w:sz w:val="20"/>
          <w:szCs w:val="20"/>
        </w:rPr>
        <w:t>Správna réžia zo základne 2 + 3 + 4</w:t>
      </w:r>
    </w:p>
    <w:p w14:paraId="407C6FA4" w14:textId="77777777" w:rsidR="00225F9F" w:rsidRPr="00C862DB"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C862DB">
        <w:rPr>
          <w:rFonts w:ascii="Arial" w:hAnsi="Arial" w:cs="Arial"/>
          <w:sz w:val="20"/>
          <w:szCs w:val="20"/>
        </w:rPr>
        <w:t>Vedľajšie rozpočtové náklady + komplet</w:t>
      </w:r>
      <w:r w:rsidR="00850AB3" w:rsidRPr="00C862DB">
        <w:rPr>
          <w:rFonts w:ascii="Arial" w:hAnsi="Arial" w:cs="Arial"/>
          <w:sz w:val="20"/>
          <w:szCs w:val="20"/>
        </w:rPr>
        <w:t>iz</w:t>
      </w:r>
      <w:r w:rsidRPr="00C862DB">
        <w:rPr>
          <w:rFonts w:ascii="Arial" w:hAnsi="Arial" w:cs="Arial"/>
          <w:sz w:val="20"/>
          <w:szCs w:val="20"/>
        </w:rPr>
        <w:t>ačná činnosť</w:t>
      </w:r>
    </w:p>
    <w:p w14:paraId="00D3C8BD"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Zisk zo základne 2 + 3 +4 + 5 + 6</w:t>
      </w:r>
    </w:p>
    <w:p w14:paraId="57C8BA93"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Jednotková cena spolu:</w:t>
      </w:r>
    </w:p>
    <w:p w14:paraId="4AAA70EB"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Priamy materiál:</w:t>
      </w:r>
    </w:p>
    <w:p w14:paraId="07BAD2AC"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cena bude doložená príslušným účtovným, alebo inak overiteľným dokladom s dopočítaním obstarávacích nákladov (platí aj pre špecifikácie).</w:t>
      </w:r>
    </w:p>
    <w:p w14:paraId="2530C828"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Priame mzdy:</w:t>
      </w:r>
    </w:p>
    <w:p w14:paraId="5B7B7ECC"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Budú použité</w:t>
      </w:r>
      <w:r w:rsidR="00850AB3" w:rsidRPr="00A03F93">
        <w:rPr>
          <w:rFonts w:ascii="Arial" w:hAnsi="Arial" w:cs="Arial"/>
          <w:sz w:val="20"/>
          <w:szCs w:val="20"/>
        </w:rPr>
        <w:t xml:space="preserve"> tarifné mzdy pre príslušnú prof</w:t>
      </w:r>
      <w:r w:rsidR="003640F4" w:rsidRPr="00A03F93">
        <w:rPr>
          <w:rFonts w:ascii="Arial" w:hAnsi="Arial" w:cs="Arial"/>
          <w:sz w:val="20"/>
          <w:szCs w:val="20"/>
        </w:rPr>
        <w:t>esiu a tarifnú triedu Z</w:t>
      </w:r>
      <w:r w:rsidRPr="00A03F93">
        <w:rPr>
          <w:rFonts w:ascii="Arial" w:hAnsi="Arial" w:cs="Arial"/>
          <w:sz w:val="20"/>
          <w:szCs w:val="20"/>
        </w:rPr>
        <w:t>hotoviteľa upravené o nezaru</w:t>
      </w:r>
      <w:r w:rsidR="007D1D0C" w:rsidRPr="00A03F93">
        <w:rPr>
          <w:rFonts w:ascii="Arial" w:hAnsi="Arial" w:cs="Arial"/>
          <w:sz w:val="20"/>
          <w:szCs w:val="20"/>
        </w:rPr>
        <w:t>čenú časť mzdy v určenej výške.</w:t>
      </w:r>
    </w:p>
    <w:p w14:paraId="2BBC30E7"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Ostatné priame náklady:</w:t>
      </w:r>
    </w:p>
    <w:p w14:paraId="6DACCAC2"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Odvody zo mzdových nákladov podľa štátom vydaných predpisov v čase spracovania ceny, sadzby stroj hodín budú podľa cenníkov firmy CENEKON (v prípade, že cenníky nebudú obsahovať použitý stroj, predloží dodávateľ individuálnu kalkuláciu strojhodiny), v prípade prenájmu podkladom bude príslušná faktúra prenajímateľa, resp. dopravcu.</w:t>
      </w:r>
    </w:p>
    <w:p w14:paraId="18EB6133"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Sadzby nepriamych nákladov:</w:t>
      </w:r>
    </w:p>
    <w:p w14:paraId="18FCAA96"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(podľa skutočných režijných nákladov firmy)</w:t>
      </w:r>
    </w:p>
    <w:p w14:paraId="3028F3CA"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ab/>
        <w:t>- výrobná réžia HSV   %</w:t>
      </w:r>
    </w:p>
    <w:p w14:paraId="2E1D682C"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ab/>
        <w:t>- výrobná réžia PSV   %</w:t>
      </w:r>
    </w:p>
    <w:p w14:paraId="39322704"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ab/>
        <w:t>- správna réžia HSV   %</w:t>
      </w:r>
    </w:p>
    <w:p w14:paraId="540FA5C9"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ab/>
        <w:t>- PSV........%</w:t>
      </w:r>
    </w:p>
    <w:p w14:paraId="7757E7FB"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ab/>
        <w:t>- VRN........%</w:t>
      </w:r>
    </w:p>
    <w:p w14:paraId="026B91D5" w14:textId="77777777" w:rsidR="00225F9F" w:rsidRPr="00A03F93"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ab/>
        <w:t>- Komplet</w:t>
      </w:r>
      <w:r w:rsidR="00850AB3" w:rsidRPr="00A03F93">
        <w:rPr>
          <w:rFonts w:ascii="Arial" w:hAnsi="Arial" w:cs="Arial"/>
          <w:sz w:val="20"/>
          <w:szCs w:val="20"/>
        </w:rPr>
        <w:t>iz</w:t>
      </w:r>
      <w:r w:rsidRPr="00A03F93">
        <w:rPr>
          <w:rFonts w:ascii="Arial" w:hAnsi="Arial" w:cs="Arial"/>
          <w:sz w:val="20"/>
          <w:szCs w:val="20"/>
        </w:rPr>
        <w:t>ačná prirážka   %</w:t>
      </w:r>
    </w:p>
    <w:p w14:paraId="73C63F6A" w14:textId="77777777" w:rsidR="00225F9F" w:rsidRPr="00A03F93"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A03F93">
        <w:rPr>
          <w:rFonts w:ascii="Arial" w:hAnsi="Arial" w:cs="Arial"/>
          <w:sz w:val="20"/>
          <w:szCs w:val="20"/>
        </w:rPr>
        <w:tab/>
        <w:t>- zisk.........%</w:t>
      </w:r>
    </w:p>
    <w:p w14:paraId="177BB7B4" w14:textId="77777777" w:rsidR="00225F9F" w:rsidRPr="00C862DB"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9.2.4</w:t>
      </w:r>
      <w:r w:rsidR="00D0575C" w:rsidRPr="00C862DB">
        <w:rPr>
          <w:rFonts w:ascii="Arial" w:hAnsi="Arial" w:cs="Arial"/>
          <w:sz w:val="20"/>
          <w:szCs w:val="20"/>
        </w:rPr>
        <w:t>.</w:t>
      </w:r>
      <w:r w:rsidR="003640F4" w:rsidRPr="00C862DB">
        <w:rPr>
          <w:rFonts w:ascii="Arial" w:hAnsi="Arial" w:cs="Arial"/>
          <w:sz w:val="20"/>
          <w:szCs w:val="20"/>
        </w:rPr>
        <w:tab/>
        <w:t>Práce, ktoré Z</w:t>
      </w:r>
      <w:r w:rsidRPr="00C862DB">
        <w:rPr>
          <w:rFonts w:ascii="Arial" w:hAnsi="Arial" w:cs="Arial"/>
          <w:sz w:val="20"/>
          <w:szCs w:val="20"/>
        </w:rPr>
        <w:t>hotoviteľ vykonal bez zadania</w:t>
      </w:r>
      <w:r w:rsidR="000A3EF3" w:rsidRPr="00C862DB">
        <w:rPr>
          <w:rFonts w:ascii="Arial" w:hAnsi="Arial" w:cs="Arial"/>
          <w:sz w:val="20"/>
          <w:szCs w:val="20"/>
        </w:rPr>
        <w:t>, ktoré je písomne potvrdené</w:t>
      </w:r>
      <w:r w:rsidR="0010099B" w:rsidRPr="00C862DB">
        <w:rPr>
          <w:rFonts w:ascii="Arial" w:hAnsi="Arial" w:cs="Arial"/>
          <w:sz w:val="20"/>
          <w:szCs w:val="20"/>
        </w:rPr>
        <w:t xml:space="preserve"> Objednávateľom</w:t>
      </w:r>
      <w:r w:rsidRPr="00C862DB">
        <w:rPr>
          <w:rFonts w:ascii="Arial" w:hAnsi="Arial" w:cs="Arial"/>
          <w:sz w:val="20"/>
          <w:szCs w:val="20"/>
        </w:rPr>
        <w:t>, alebo v dôsledku svojvoľného odchýlenia od zmluvy</w:t>
      </w:r>
      <w:r w:rsidR="008D7F55" w:rsidRPr="00C862DB">
        <w:rPr>
          <w:rFonts w:ascii="Arial" w:hAnsi="Arial" w:cs="Arial"/>
          <w:sz w:val="20"/>
          <w:szCs w:val="20"/>
        </w:rPr>
        <w:t>,</w:t>
      </w:r>
      <w:r w:rsidRPr="00C862DB">
        <w:rPr>
          <w:rFonts w:ascii="Arial" w:hAnsi="Arial" w:cs="Arial"/>
          <w:sz w:val="20"/>
          <w:szCs w:val="20"/>
        </w:rPr>
        <w:t xml:space="preserve"> nie je povinný </w:t>
      </w:r>
      <w:r w:rsidR="0010099B" w:rsidRPr="00C862DB">
        <w:rPr>
          <w:rFonts w:ascii="Arial" w:hAnsi="Arial" w:cs="Arial"/>
          <w:sz w:val="20"/>
          <w:szCs w:val="20"/>
        </w:rPr>
        <w:t>O</w:t>
      </w:r>
      <w:r w:rsidRPr="00C862DB">
        <w:rPr>
          <w:rFonts w:ascii="Arial" w:hAnsi="Arial" w:cs="Arial"/>
          <w:sz w:val="20"/>
          <w:szCs w:val="20"/>
        </w:rPr>
        <w:t>bjednávateľ zaplatiť.</w:t>
      </w:r>
    </w:p>
    <w:p w14:paraId="0043380E" w14:textId="77777777" w:rsidR="00030FEB" w:rsidRPr="00C862DB"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9.2.5</w:t>
      </w:r>
      <w:r w:rsidR="00D0575C" w:rsidRPr="00C862DB">
        <w:rPr>
          <w:rFonts w:ascii="Arial" w:hAnsi="Arial" w:cs="Arial"/>
          <w:sz w:val="20"/>
          <w:szCs w:val="20"/>
        </w:rPr>
        <w:t>.</w:t>
      </w:r>
      <w:r w:rsidR="0010099B" w:rsidRPr="00C862DB">
        <w:rPr>
          <w:rFonts w:ascii="Arial" w:hAnsi="Arial" w:cs="Arial"/>
          <w:sz w:val="20"/>
          <w:szCs w:val="20"/>
        </w:rPr>
        <w:tab/>
      </w:r>
      <w:r w:rsidR="00030FEB" w:rsidRPr="00C862DB">
        <w:rPr>
          <w:rFonts w:ascii="Arial" w:hAnsi="Arial" w:cs="Arial"/>
          <w:sz w:val="20"/>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C862DB"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9.2.</w:t>
      </w:r>
      <w:r w:rsidR="00225F9F" w:rsidRPr="00C862DB">
        <w:rPr>
          <w:rFonts w:ascii="Arial" w:hAnsi="Arial" w:cs="Arial"/>
          <w:sz w:val="20"/>
          <w:szCs w:val="20"/>
        </w:rPr>
        <w:t>6</w:t>
      </w:r>
      <w:r w:rsidR="00D0575C" w:rsidRPr="00C862DB">
        <w:rPr>
          <w:rFonts w:ascii="Arial" w:hAnsi="Arial" w:cs="Arial"/>
          <w:sz w:val="20"/>
          <w:szCs w:val="20"/>
        </w:rPr>
        <w:t>.</w:t>
      </w:r>
      <w:r w:rsidR="0010099B" w:rsidRPr="00C862DB">
        <w:rPr>
          <w:rFonts w:ascii="Arial" w:hAnsi="Arial" w:cs="Arial"/>
          <w:sz w:val="20"/>
          <w:szCs w:val="20"/>
        </w:rPr>
        <w:tab/>
        <w:t>V prípade, že O</w:t>
      </w:r>
      <w:r w:rsidRPr="00C862DB">
        <w:rPr>
          <w:rFonts w:ascii="Arial" w:hAnsi="Arial" w:cs="Arial"/>
          <w:sz w:val="20"/>
          <w:szCs w:val="20"/>
        </w:rPr>
        <w:t>bjednávateľ súhlasí s ocenením zmeny zmluvy, táto bude oboma zmlu</w:t>
      </w:r>
      <w:r w:rsidR="008D136E" w:rsidRPr="00C862DB">
        <w:rPr>
          <w:rFonts w:ascii="Arial" w:hAnsi="Arial" w:cs="Arial"/>
          <w:sz w:val="20"/>
          <w:szCs w:val="20"/>
        </w:rPr>
        <w:t>vnými stranami písomne uzavretá Zmena zmluvy.</w:t>
      </w:r>
    </w:p>
    <w:p w14:paraId="3F091890" w14:textId="77777777" w:rsidR="00890CE4" w:rsidRPr="00C862DB"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9.2.7.</w:t>
      </w:r>
      <w:r w:rsidR="0010099B" w:rsidRPr="00C862DB">
        <w:rPr>
          <w:rFonts w:ascii="Arial" w:hAnsi="Arial" w:cs="Arial"/>
          <w:sz w:val="20"/>
          <w:szCs w:val="20"/>
        </w:rPr>
        <w:tab/>
      </w:r>
      <w:r w:rsidR="00030FEB" w:rsidRPr="00C862DB">
        <w:rPr>
          <w:rFonts w:ascii="Arial" w:hAnsi="Arial" w:cs="Arial"/>
          <w:sz w:val="20"/>
          <w:szCs w:val="20"/>
        </w:rPr>
        <w:t xml:space="preserve">Zhotoviteľ je oprávnený vystaviť faktúru za podmienok uvedených v článku </w:t>
      </w:r>
      <w:r w:rsidR="008D7F55" w:rsidRPr="00C862DB">
        <w:rPr>
          <w:rFonts w:ascii="Arial" w:hAnsi="Arial" w:cs="Arial"/>
          <w:sz w:val="20"/>
          <w:szCs w:val="20"/>
        </w:rPr>
        <w:t>6</w:t>
      </w:r>
      <w:r w:rsidR="00030FEB" w:rsidRPr="00C862DB">
        <w:rPr>
          <w:rFonts w:ascii="Arial" w:hAnsi="Arial" w:cs="Arial"/>
          <w:sz w:val="20"/>
          <w:szCs w:val="20"/>
        </w:rPr>
        <w:t xml:space="preserve"> tejto zmluvy a na </w:t>
      </w:r>
      <w:r w:rsidR="00030FEB" w:rsidRPr="00C862DB">
        <w:rPr>
          <w:rFonts w:ascii="Arial" w:hAnsi="Arial" w:cs="Arial"/>
          <w:sz w:val="20"/>
          <w:szCs w:val="20"/>
        </w:rPr>
        <w:lastRenderedPageBreak/>
        <w:t xml:space="preserve">základe zmeny zmluvy a </w:t>
      </w:r>
      <w:r w:rsidR="0010099B" w:rsidRPr="00C862DB">
        <w:rPr>
          <w:rFonts w:ascii="Arial" w:hAnsi="Arial" w:cs="Arial"/>
          <w:sz w:val="20"/>
          <w:szCs w:val="20"/>
        </w:rPr>
        <w:t>O</w:t>
      </w:r>
      <w:r w:rsidR="00030FEB" w:rsidRPr="00C862DB">
        <w:rPr>
          <w:rFonts w:ascii="Arial" w:hAnsi="Arial" w:cs="Arial"/>
          <w:sz w:val="20"/>
          <w:szCs w:val="20"/>
        </w:rPr>
        <w:t xml:space="preserve">bjednávateľ je potom povinný takto vystavenú faktúru </w:t>
      </w:r>
      <w:r w:rsidR="0010099B" w:rsidRPr="00C862DB">
        <w:rPr>
          <w:rFonts w:ascii="Arial" w:hAnsi="Arial" w:cs="Arial"/>
          <w:sz w:val="20"/>
          <w:szCs w:val="20"/>
        </w:rPr>
        <w:t>Z</w:t>
      </w:r>
      <w:r w:rsidR="00030FEB" w:rsidRPr="00C862DB">
        <w:rPr>
          <w:rFonts w:ascii="Arial" w:hAnsi="Arial" w:cs="Arial"/>
          <w:sz w:val="20"/>
          <w:szCs w:val="20"/>
        </w:rPr>
        <w:t>hotoviteľovi uhradiť v súlade s podmienkami dohodnutými v zmluve.</w:t>
      </w:r>
    </w:p>
    <w:p w14:paraId="5B002D1E" w14:textId="77777777" w:rsidR="00890CE4" w:rsidRPr="00C862DB"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9.2.8.</w:t>
      </w:r>
      <w:r w:rsidRPr="00C862DB">
        <w:rPr>
          <w:rFonts w:ascii="Arial" w:hAnsi="Arial" w:cs="Arial"/>
          <w:sz w:val="20"/>
          <w:szCs w:val="20"/>
        </w:rPr>
        <w:tab/>
      </w:r>
      <w:r w:rsidR="00030FEB" w:rsidRPr="00C862DB">
        <w:rPr>
          <w:rFonts w:ascii="Arial" w:hAnsi="Arial" w:cs="Arial"/>
          <w:sz w:val="20"/>
          <w:szCs w:val="20"/>
        </w:rPr>
        <w:t>V prípade, ak rozsa</w:t>
      </w:r>
      <w:r w:rsidR="0010099B" w:rsidRPr="00C862DB">
        <w:rPr>
          <w:rFonts w:ascii="Arial" w:hAnsi="Arial" w:cs="Arial"/>
          <w:sz w:val="20"/>
          <w:szCs w:val="20"/>
        </w:rPr>
        <w:t>h zmien požadovaných dodatočne O</w:t>
      </w:r>
      <w:r w:rsidR="00030FEB" w:rsidRPr="00C862DB">
        <w:rPr>
          <w:rFonts w:ascii="Arial" w:hAnsi="Arial" w:cs="Arial"/>
          <w:sz w:val="20"/>
          <w:szCs w:val="20"/>
        </w:rPr>
        <w:t>bjednávateľom má vplyv na termín výstavby, sú zmluvné strany oprávnené prist</w:t>
      </w:r>
      <w:r w:rsidR="003828F8" w:rsidRPr="00C862DB">
        <w:rPr>
          <w:rFonts w:ascii="Arial" w:hAnsi="Arial" w:cs="Arial"/>
          <w:sz w:val="20"/>
          <w:szCs w:val="20"/>
        </w:rPr>
        <w:t>úpiť ku zmene termínu výstavby.</w:t>
      </w:r>
    </w:p>
    <w:p w14:paraId="30CFCBD0" w14:textId="77777777" w:rsidR="006E3A78" w:rsidRPr="00C862DB"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9.2.9.</w:t>
      </w:r>
      <w:r w:rsidRPr="00C862DB">
        <w:rPr>
          <w:rFonts w:ascii="Arial" w:hAnsi="Arial" w:cs="Arial"/>
          <w:sz w:val="20"/>
          <w:szCs w:val="20"/>
        </w:rPr>
        <w:tab/>
      </w:r>
      <w:r w:rsidR="00030FEB" w:rsidRPr="00C862DB">
        <w:rPr>
          <w:rFonts w:ascii="Arial" w:hAnsi="Arial" w:cs="Arial"/>
          <w:sz w:val="20"/>
          <w:szCs w:val="20"/>
        </w:rPr>
        <w:t xml:space="preserve">V prípade, že zmenu </w:t>
      </w:r>
      <w:r w:rsidR="001849AC" w:rsidRPr="00C862DB">
        <w:rPr>
          <w:rFonts w:ascii="Arial" w:hAnsi="Arial" w:cs="Arial"/>
          <w:sz w:val="20"/>
          <w:szCs w:val="20"/>
        </w:rPr>
        <w:t>zmluvy</w:t>
      </w:r>
      <w:r w:rsidR="00030FEB" w:rsidRPr="00C862DB">
        <w:rPr>
          <w:rFonts w:ascii="Arial" w:hAnsi="Arial" w:cs="Arial"/>
          <w:sz w:val="20"/>
          <w:szCs w:val="20"/>
        </w:rPr>
        <w:t xml:space="preserve"> bude požadovať </w:t>
      </w:r>
      <w:r w:rsidR="0010099B" w:rsidRPr="00C862DB">
        <w:rPr>
          <w:rFonts w:ascii="Arial" w:hAnsi="Arial" w:cs="Arial"/>
          <w:sz w:val="20"/>
          <w:szCs w:val="20"/>
        </w:rPr>
        <w:t>Z</w:t>
      </w:r>
      <w:r w:rsidR="00030FEB" w:rsidRPr="00C862DB">
        <w:rPr>
          <w:rFonts w:ascii="Arial" w:hAnsi="Arial" w:cs="Arial"/>
          <w:sz w:val="20"/>
          <w:szCs w:val="20"/>
        </w:rPr>
        <w:t xml:space="preserve">hotoviteľ, postupujú zmluvné strany </w:t>
      </w:r>
      <w:r w:rsidR="005A1362" w:rsidRPr="00C862DB">
        <w:rPr>
          <w:rFonts w:ascii="Arial" w:hAnsi="Arial" w:cs="Arial"/>
          <w:sz w:val="20"/>
          <w:szCs w:val="20"/>
        </w:rPr>
        <w:t>podľa tohto článku.</w:t>
      </w:r>
      <w:r w:rsidR="00030FEB" w:rsidRPr="00C862DB">
        <w:rPr>
          <w:rFonts w:ascii="Arial" w:hAnsi="Arial" w:cs="Arial"/>
          <w:sz w:val="20"/>
          <w:szCs w:val="20"/>
        </w:rPr>
        <w:t xml:space="preserve"> Naviac práce požadované zo strany </w:t>
      </w:r>
      <w:r w:rsidR="0010099B" w:rsidRPr="00C862DB">
        <w:rPr>
          <w:rFonts w:ascii="Arial" w:hAnsi="Arial" w:cs="Arial"/>
          <w:sz w:val="20"/>
          <w:szCs w:val="20"/>
        </w:rPr>
        <w:t>Z</w:t>
      </w:r>
      <w:r w:rsidR="00030FEB" w:rsidRPr="00C862DB">
        <w:rPr>
          <w:rFonts w:ascii="Arial" w:hAnsi="Arial" w:cs="Arial"/>
          <w:sz w:val="20"/>
          <w:szCs w:val="20"/>
        </w:rPr>
        <w:t xml:space="preserve">hotoviteľa môžu byť realizované len na základe </w:t>
      </w:r>
      <w:r w:rsidR="00225F9F" w:rsidRPr="00C862DB">
        <w:rPr>
          <w:rFonts w:ascii="Arial" w:hAnsi="Arial" w:cs="Arial"/>
          <w:sz w:val="20"/>
          <w:szCs w:val="20"/>
        </w:rPr>
        <w:t>Z</w:t>
      </w:r>
      <w:r w:rsidR="00030FEB" w:rsidRPr="00C862DB">
        <w:rPr>
          <w:rFonts w:ascii="Arial" w:hAnsi="Arial" w:cs="Arial"/>
          <w:sz w:val="20"/>
          <w:szCs w:val="20"/>
        </w:rPr>
        <w:t>meny zmluvy.</w:t>
      </w:r>
    </w:p>
    <w:p w14:paraId="2ECAC454"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sidRPr="00C862DB">
        <w:rPr>
          <w:rFonts w:ascii="Arial" w:hAnsi="Arial" w:cs="Arial"/>
          <w:b/>
          <w:bCs/>
          <w:sz w:val="20"/>
          <w:szCs w:val="20"/>
        </w:rPr>
        <w:t xml:space="preserve">Čl. </w:t>
      </w:r>
      <w:r w:rsidR="00D0575C" w:rsidRPr="00C862DB">
        <w:rPr>
          <w:rFonts w:ascii="Arial" w:hAnsi="Arial" w:cs="Arial"/>
          <w:b/>
          <w:bCs/>
          <w:sz w:val="20"/>
          <w:szCs w:val="20"/>
        </w:rPr>
        <w:t>10</w:t>
      </w:r>
      <w:r w:rsidR="00717DB8" w:rsidRPr="00C862DB">
        <w:rPr>
          <w:rFonts w:ascii="Arial" w:hAnsi="Arial" w:cs="Arial"/>
          <w:b/>
          <w:bCs/>
          <w:sz w:val="20"/>
          <w:szCs w:val="20"/>
        </w:rPr>
        <w:t>.</w:t>
      </w:r>
    </w:p>
    <w:p w14:paraId="33DA9538"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sidRPr="00C862DB">
        <w:rPr>
          <w:rFonts w:ascii="Arial" w:hAnsi="Arial" w:cs="Arial"/>
          <w:b/>
          <w:bCs/>
          <w:sz w:val="20"/>
          <w:szCs w:val="20"/>
        </w:rPr>
        <w:t>SANKCIE</w:t>
      </w:r>
    </w:p>
    <w:p w14:paraId="639B62DA" w14:textId="77777777" w:rsidR="00030FEB" w:rsidRPr="00C862D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sidRPr="00C862DB">
        <w:rPr>
          <w:rFonts w:ascii="Arial" w:hAnsi="Arial" w:cs="Arial"/>
          <w:sz w:val="20"/>
          <w:szCs w:val="20"/>
        </w:rPr>
        <w:t>10.1.</w:t>
      </w:r>
      <w:r w:rsidR="007159DC" w:rsidRPr="00C862DB">
        <w:rPr>
          <w:rFonts w:ascii="Arial" w:hAnsi="Arial" w:cs="Arial"/>
          <w:sz w:val="20"/>
          <w:szCs w:val="20"/>
        </w:rPr>
        <w:tab/>
      </w:r>
      <w:r w:rsidR="00030FEB" w:rsidRPr="00C862DB">
        <w:rPr>
          <w:rFonts w:ascii="Arial" w:hAnsi="Arial" w:cs="Arial"/>
          <w:sz w:val="20"/>
          <w:szCs w:val="20"/>
        </w:rPr>
        <w:t>Zhotoviteľ je povinný zaplatiť zmluvnú pokutu vo výške 0,</w:t>
      </w:r>
      <w:r w:rsidR="00795EA1" w:rsidRPr="00C862DB">
        <w:rPr>
          <w:rFonts w:ascii="Arial" w:hAnsi="Arial" w:cs="Arial"/>
          <w:sz w:val="20"/>
          <w:szCs w:val="20"/>
        </w:rPr>
        <w:t>0</w:t>
      </w:r>
      <w:r w:rsidR="00030FEB" w:rsidRPr="00C862DB">
        <w:rPr>
          <w:rFonts w:ascii="Arial" w:hAnsi="Arial" w:cs="Arial"/>
          <w:sz w:val="20"/>
          <w:szCs w:val="20"/>
        </w:rPr>
        <w:t xml:space="preserve">5% z celkovej zmluvnej ceny </w:t>
      </w:r>
      <w:r w:rsidR="00C744B1" w:rsidRPr="00C862DB">
        <w:rPr>
          <w:rFonts w:ascii="Arial" w:hAnsi="Arial" w:cs="Arial"/>
          <w:sz w:val="20"/>
          <w:szCs w:val="20"/>
        </w:rPr>
        <w:t>D</w:t>
      </w:r>
      <w:r w:rsidRPr="00C862DB">
        <w:rPr>
          <w:rFonts w:ascii="Arial" w:hAnsi="Arial" w:cs="Arial"/>
          <w:sz w:val="20"/>
          <w:szCs w:val="20"/>
        </w:rPr>
        <w:t xml:space="preserve">iela eur </w:t>
      </w:r>
      <w:r w:rsidR="00030FEB" w:rsidRPr="00C862DB">
        <w:rPr>
          <w:rFonts w:ascii="Arial" w:hAnsi="Arial" w:cs="Arial"/>
          <w:sz w:val="20"/>
          <w:szCs w:val="20"/>
        </w:rPr>
        <w:t>bez DPH za každý deň omeškania s p</w:t>
      </w:r>
      <w:r w:rsidR="008E5F92" w:rsidRPr="00C862DB">
        <w:rPr>
          <w:rFonts w:ascii="Arial" w:hAnsi="Arial" w:cs="Arial"/>
          <w:sz w:val="20"/>
          <w:szCs w:val="20"/>
        </w:rPr>
        <w:t>lnením svojej povinnosti dodať D</w:t>
      </w:r>
      <w:r w:rsidR="00030FEB" w:rsidRPr="00C862DB">
        <w:rPr>
          <w:rFonts w:ascii="Arial" w:hAnsi="Arial" w:cs="Arial"/>
          <w:sz w:val="20"/>
          <w:szCs w:val="20"/>
        </w:rPr>
        <w:t>ielo riadne a včas.</w:t>
      </w:r>
    </w:p>
    <w:p w14:paraId="5B2C3968" w14:textId="77777777" w:rsidR="00030FEB" w:rsidRPr="00C862D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Arial" w:hAnsi="Arial" w:cs="Arial"/>
          <w:sz w:val="20"/>
          <w:szCs w:val="20"/>
        </w:rPr>
      </w:pPr>
      <w:r w:rsidRPr="00C862DB">
        <w:rPr>
          <w:rFonts w:ascii="Arial" w:hAnsi="Arial" w:cs="Arial"/>
          <w:sz w:val="20"/>
          <w:szCs w:val="20"/>
        </w:rPr>
        <w:t xml:space="preserve">Zmluvnú pokutu uhradí </w:t>
      </w:r>
      <w:r w:rsidR="007159DC" w:rsidRPr="00C862DB">
        <w:rPr>
          <w:rFonts w:ascii="Arial" w:hAnsi="Arial" w:cs="Arial"/>
          <w:sz w:val="20"/>
          <w:szCs w:val="20"/>
        </w:rPr>
        <w:t>O</w:t>
      </w:r>
      <w:r w:rsidRPr="00C862DB">
        <w:rPr>
          <w:rFonts w:ascii="Arial" w:hAnsi="Arial" w:cs="Arial"/>
          <w:sz w:val="20"/>
          <w:szCs w:val="20"/>
        </w:rPr>
        <w:t xml:space="preserve">bjednávateľ Zhotoviteľovi na základe faktúry so splatnosťou 14 dní od jej doručenia </w:t>
      </w:r>
      <w:r w:rsidR="007159DC" w:rsidRPr="00C862DB">
        <w:rPr>
          <w:rFonts w:ascii="Arial" w:hAnsi="Arial" w:cs="Arial"/>
          <w:sz w:val="20"/>
          <w:szCs w:val="20"/>
        </w:rPr>
        <w:t>Z</w:t>
      </w:r>
      <w:r w:rsidRPr="00C862DB">
        <w:rPr>
          <w:rFonts w:ascii="Arial" w:hAnsi="Arial" w:cs="Arial"/>
          <w:sz w:val="20"/>
          <w:szCs w:val="20"/>
        </w:rPr>
        <w:t>hotoviteľovi.</w:t>
      </w:r>
    </w:p>
    <w:p w14:paraId="4AA3406B" w14:textId="285A2317" w:rsidR="00AD6AF9" w:rsidRPr="00C862DB"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sidRPr="00C862DB">
        <w:rPr>
          <w:rFonts w:ascii="Arial" w:hAnsi="Arial" w:cs="Arial"/>
          <w:sz w:val="20"/>
          <w:szCs w:val="20"/>
        </w:rPr>
        <w:t>10.2.</w:t>
      </w:r>
      <w:r w:rsidR="007159DC" w:rsidRPr="00C862DB">
        <w:rPr>
          <w:rFonts w:ascii="Arial" w:hAnsi="Arial" w:cs="Arial"/>
          <w:sz w:val="20"/>
          <w:szCs w:val="20"/>
        </w:rPr>
        <w:tab/>
      </w:r>
      <w:r w:rsidRPr="00C862DB">
        <w:rPr>
          <w:rFonts w:ascii="Arial" w:hAnsi="Arial" w:cs="Arial"/>
          <w:sz w:val="20"/>
          <w:szCs w:val="20"/>
        </w:rPr>
        <w:t>Ak je Objednávateľ v omeškaní s úhradou fakt</w:t>
      </w:r>
      <w:r w:rsidR="007158D2" w:rsidRPr="00C862DB">
        <w:rPr>
          <w:rFonts w:ascii="Arial" w:hAnsi="Arial" w:cs="Arial"/>
          <w:sz w:val="20"/>
          <w:szCs w:val="20"/>
        </w:rPr>
        <w:t>úry</w:t>
      </w:r>
      <w:r w:rsidRPr="00C862DB">
        <w:rPr>
          <w:rFonts w:ascii="Arial" w:hAnsi="Arial" w:cs="Arial"/>
          <w:sz w:val="20"/>
          <w:szCs w:val="20"/>
        </w:rPr>
        <w:t xml:space="preserve"> vystaven</w:t>
      </w:r>
      <w:r w:rsidR="007158D2" w:rsidRPr="00C862DB">
        <w:rPr>
          <w:rFonts w:ascii="Arial" w:hAnsi="Arial" w:cs="Arial"/>
          <w:sz w:val="20"/>
          <w:szCs w:val="20"/>
        </w:rPr>
        <w:t>ej</w:t>
      </w:r>
      <w:r w:rsidRPr="00C862DB">
        <w:rPr>
          <w:rFonts w:ascii="Arial" w:hAnsi="Arial" w:cs="Arial"/>
          <w:sz w:val="20"/>
          <w:szCs w:val="20"/>
        </w:rPr>
        <w:t xml:space="preserve"> Zhotoviteľom, má Zhotoviteľ právo uplatniť si úrok z omeškania vo výške </w:t>
      </w:r>
      <w:r w:rsidR="001F3BAC" w:rsidRPr="00C862DB">
        <w:rPr>
          <w:rFonts w:ascii="Arial" w:hAnsi="Arial" w:cs="Arial"/>
          <w:sz w:val="20"/>
          <w:szCs w:val="20"/>
        </w:rPr>
        <w:t>0</w:t>
      </w:r>
      <w:r w:rsidR="00330DFA" w:rsidRPr="00C862DB">
        <w:rPr>
          <w:rFonts w:ascii="Arial" w:hAnsi="Arial" w:cs="Arial"/>
          <w:sz w:val="20"/>
          <w:szCs w:val="20"/>
        </w:rPr>
        <w:t>,05</w:t>
      </w:r>
      <w:r w:rsidR="00A03F93">
        <w:rPr>
          <w:rFonts w:ascii="Arial" w:hAnsi="Arial" w:cs="Arial"/>
          <w:sz w:val="20"/>
          <w:szCs w:val="20"/>
        </w:rPr>
        <w:t xml:space="preserve">% </w:t>
      </w:r>
      <w:r w:rsidRPr="00C862DB">
        <w:rPr>
          <w:rFonts w:ascii="Arial" w:hAnsi="Arial" w:cs="Arial"/>
          <w:sz w:val="20"/>
          <w:szCs w:val="20"/>
        </w:rPr>
        <w:t>za každý deň omeškania. Úrok</w:t>
      </w:r>
      <w:r w:rsidR="001F3BAC" w:rsidRPr="00C862DB">
        <w:rPr>
          <w:rFonts w:ascii="Arial" w:hAnsi="Arial" w:cs="Arial"/>
          <w:sz w:val="20"/>
          <w:szCs w:val="20"/>
        </w:rPr>
        <w:t xml:space="preserve"> </w:t>
      </w:r>
      <w:r w:rsidRPr="00C862DB">
        <w:rPr>
          <w:rFonts w:ascii="Arial" w:hAnsi="Arial" w:cs="Arial"/>
          <w:sz w:val="20"/>
          <w:szCs w:val="20"/>
        </w:rPr>
        <w:t>z omeškania bude uhradený na základe vystavenej faktúry Zhotoviteľa so splatnosťou 14 dní od jej doručenia Objednávateľovi.</w:t>
      </w:r>
    </w:p>
    <w:p w14:paraId="73EB2973" w14:textId="21B2CD45" w:rsidR="00EA04A1" w:rsidRPr="00C862DB" w:rsidRDefault="00EA04A1" w:rsidP="00EA04A1">
      <w:pPr>
        <w:ind w:left="567" w:hanging="567"/>
        <w:rPr>
          <w:rFonts w:ascii="Arial" w:hAnsi="Arial" w:cs="Arial"/>
          <w:sz w:val="20"/>
          <w:szCs w:val="20"/>
        </w:rPr>
      </w:pPr>
      <w:r w:rsidRPr="00C862DB">
        <w:rPr>
          <w:rFonts w:ascii="Arial" w:hAnsi="Arial" w:cs="Arial"/>
          <w:sz w:val="20"/>
          <w:szCs w:val="20"/>
        </w:rPr>
        <w:t xml:space="preserve">10.3. </w:t>
      </w:r>
      <w:r w:rsidR="00A84A93" w:rsidRPr="00C862DB">
        <w:rPr>
          <w:rFonts w:ascii="Arial" w:hAnsi="Arial" w:cs="Arial"/>
          <w:sz w:val="20"/>
          <w:szCs w:val="20"/>
        </w:rPr>
        <w:t xml:space="preserve"> </w:t>
      </w:r>
      <w:r w:rsidRPr="00C862DB">
        <w:rPr>
          <w:rFonts w:ascii="Arial" w:hAnsi="Arial" w:cs="Arial"/>
          <w:sz w:val="20"/>
          <w:szCs w:val="20"/>
        </w:rPr>
        <w:t xml:space="preserve">V prípade nesplnenia povinnosti Zhotoviteľa podľa bodu 11.8 tejto zmluvy je Zhotoviteľ povinný zaplatiť zmluvnú pokutu 100,- Eur za každý aj začatý deň omeškania. </w:t>
      </w:r>
    </w:p>
    <w:p w14:paraId="1FA22627" w14:textId="4A953C31" w:rsidR="00EA04A1" w:rsidRPr="00C862DB" w:rsidRDefault="00EA04A1" w:rsidP="00EA04A1">
      <w:pPr>
        <w:ind w:left="567" w:hanging="567"/>
        <w:rPr>
          <w:rFonts w:ascii="Arial" w:hAnsi="Arial" w:cs="Arial"/>
          <w:sz w:val="20"/>
          <w:szCs w:val="20"/>
        </w:rPr>
      </w:pPr>
      <w:r w:rsidRPr="00C862DB">
        <w:rPr>
          <w:rFonts w:ascii="Arial" w:hAnsi="Arial" w:cs="Arial"/>
          <w:sz w:val="20"/>
          <w:szCs w:val="20"/>
        </w:rPr>
        <w:t>10.4</w:t>
      </w:r>
      <w:r w:rsidR="00A84A93" w:rsidRPr="00C862DB">
        <w:rPr>
          <w:rFonts w:ascii="Arial" w:hAnsi="Arial" w:cs="Arial"/>
          <w:sz w:val="20"/>
          <w:szCs w:val="20"/>
        </w:rPr>
        <w:t>.</w:t>
      </w:r>
      <w:r w:rsidRPr="00C862DB">
        <w:rPr>
          <w:rFonts w:ascii="Arial" w:hAnsi="Arial" w:cs="Arial"/>
          <w:sz w:val="20"/>
          <w:szCs w:val="20"/>
        </w:rPr>
        <w:t xml:space="preserve"> </w:t>
      </w:r>
      <w:r w:rsidR="00A84A93" w:rsidRPr="00C862DB">
        <w:rPr>
          <w:rFonts w:ascii="Arial" w:hAnsi="Arial" w:cs="Arial"/>
          <w:sz w:val="20"/>
          <w:szCs w:val="20"/>
        </w:rPr>
        <w:t xml:space="preserve"> </w:t>
      </w:r>
      <w:r w:rsidRPr="00C862DB">
        <w:rPr>
          <w:rFonts w:ascii="Arial" w:hAnsi="Arial" w:cs="Arial"/>
          <w:sz w:val="20"/>
          <w:szCs w:val="20"/>
        </w:rPr>
        <w:t xml:space="preserve">V prípade nesplnenia inej povinnosti zhotoviteľa podľa tejto zmluvy je Zhotoviteľ povinný zaplatiť zmluvnú pokutu 20,- Eur za každý aj začatý deň omeškania. </w:t>
      </w:r>
    </w:p>
    <w:p w14:paraId="2A9E65EF" w14:textId="77777777" w:rsidR="00EA04A1" w:rsidRPr="00C862DB" w:rsidRDefault="00EA04A1" w:rsidP="00EA04A1">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p>
    <w:p w14:paraId="19B94B68"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sidRPr="00C862DB">
        <w:rPr>
          <w:rFonts w:ascii="Arial" w:hAnsi="Arial" w:cs="Arial"/>
          <w:b/>
          <w:bCs/>
          <w:sz w:val="20"/>
          <w:szCs w:val="20"/>
        </w:rPr>
        <w:t xml:space="preserve">Čl. </w:t>
      </w:r>
      <w:r w:rsidR="00D0575C" w:rsidRPr="00C862DB">
        <w:rPr>
          <w:rFonts w:ascii="Arial" w:hAnsi="Arial" w:cs="Arial"/>
          <w:b/>
          <w:bCs/>
          <w:sz w:val="20"/>
          <w:szCs w:val="20"/>
        </w:rPr>
        <w:t>11</w:t>
      </w:r>
      <w:r w:rsidR="00AD6AF9" w:rsidRPr="00C862DB">
        <w:rPr>
          <w:rFonts w:ascii="Arial" w:hAnsi="Arial" w:cs="Arial"/>
          <w:b/>
          <w:bCs/>
          <w:sz w:val="20"/>
          <w:szCs w:val="20"/>
        </w:rPr>
        <w:t>.</w:t>
      </w:r>
    </w:p>
    <w:p w14:paraId="748E967E"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sidRPr="00C862DB">
        <w:rPr>
          <w:rFonts w:ascii="Arial" w:hAnsi="Arial" w:cs="Arial"/>
          <w:b/>
          <w:bCs/>
          <w:sz w:val="20"/>
          <w:szCs w:val="20"/>
        </w:rPr>
        <w:t>ZODPOVEDNOSŤ ZA VADY, ZÁRUKA ZA KVALITU</w:t>
      </w:r>
    </w:p>
    <w:p w14:paraId="1D304514" w14:textId="77777777" w:rsidR="00030FEB" w:rsidRPr="00C862DB"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11.1.</w:t>
      </w:r>
      <w:r w:rsidR="00CD23FD" w:rsidRPr="00C862DB">
        <w:rPr>
          <w:rFonts w:ascii="Arial" w:hAnsi="Arial" w:cs="Arial"/>
          <w:sz w:val="20"/>
          <w:szCs w:val="20"/>
        </w:rPr>
        <w:tab/>
      </w:r>
      <w:r w:rsidR="008E5F92" w:rsidRPr="00C862DB">
        <w:rPr>
          <w:rFonts w:ascii="Arial" w:hAnsi="Arial" w:cs="Arial"/>
          <w:sz w:val="20"/>
          <w:szCs w:val="20"/>
        </w:rPr>
        <w:t>Zhotoviteľ zodpovedá za to, že D</w:t>
      </w:r>
      <w:r w:rsidRPr="00C862DB">
        <w:rPr>
          <w:rFonts w:ascii="Arial" w:hAnsi="Arial" w:cs="Arial"/>
          <w:sz w:val="20"/>
          <w:szCs w:val="20"/>
        </w:rPr>
        <w:t xml:space="preserve">ielo bude vyhotovené v súlade s ustanovením čl. </w:t>
      </w:r>
      <w:r w:rsidR="00670332" w:rsidRPr="00C862DB">
        <w:rPr>
          <w:rFonts w:ascii="Arial" w:hAnsi="Arial" w:cs="Arial"/>
          <w:sz w:val="20"/>
          <w:szCs w:val="20"/>
        </w:rPr>
        <w:t>2</w:t>
      </w:r>
      <w:r w:rsidRPr="00C862DB">
        <w:rPr>
          <w:rFonts w:ascii="Arial" w:hAnsi="Arial" w:cs="Arial"/>
          <w:sz w:val="20"/>
          <w:szCs w:val="20"/>
        </w:rPr>
        <w:t>. a bude mať vlast</w:t>
      </w:r>
      <w:r w:rsidR="00A70C92" w:rsidRPr="00C862DB">
        <w:rPr>
          <w:rFonts w:ascii="Arial" w:hAnsi="Arial" w:cs="Arial"/>
          <w:sz w:val="20"/>
          <w:szCs w:val="20"/>
        </w:rPr>
        <w:t>nosti dohodnuté v tejto zmluve.</w:t>
      </w:r>
    </w:p>
    <w:p w14:paraId="5FD6D9EB"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11.2.</w:t>
      </w:r>
      <w:r w:rsidR="00CD23FD" w:rsidRPr="00C862DB">
        <w:rPr>
          <w:rFonts w:ascii="Arial" w:hAnsi="Arial" w:cs="Arial"/>
          <w:sz w:val="20"/>
          <w:szCs w:val="20"/>
        </w:rPr>
        <w:tab/>
      </w:r>
      <w:r w:rsidRPr="00C862DB">
        <w:rPr>
          <w:rFonts w:ascii="Arial" w:hAnsi="Arial" w:cs="Arial"/>
          <w:sz w:val="20"/>
          <w:szCs w:val="20"/>
        </w:rPr>
        <w:t>Dielo má vady ak:</w:t>
      </w:r>
    </w:p>
    <w:p w14:paraId="5072FB6A" w14:textId="77777777" w:rsidR="00030FEB" w:rsidRPr="00C862DB"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ab/>
      </w:r>
      <w:r w:rsidR="00030FEB" w:rsidRPr="00C862DB">
        <w:rPr>
          <w:rFonts w:ascii="Arial" w:hAnsi="Arial" w:cs="Arial"/>
          <w:sz w:val="20"/>
          <w:szCs w:val="20"/>
        </w:rPr>
        <w:t>a) nie je dodané v požadovanej kvalite,</w:t>
      </w:r>
    </w:p>
    <w:p w14:paraId="6623F2B0" w14:textId="77777777" w:rsidR="00030FEB" w:rsidRPr="00C862DB"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ab/>
        <w:t>b</w:t>
      </w:r>
      <w:r w:rsidR="00030FEB" w:rsidRPr="00C862DB">
        <w:rPr>
          <w:rFonts w:ascii="Arial" w:hAnsi="Arial" w:cs="Arial"/>
          <w:sz w:val="20"/>
          <w:szCs w:val="20"/>
        </w:rPr>
        <w:t>) vykazuje nedorobky, t.j. nie je vykonané v celom rozsahu</w:t>
      </w:r>
    </w:p>
    <w:p w14:paraId="0C223A55" w14:textId="77777777" w:rsidR="00030FEB" w:rsidRPr="00C862DB"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ab/>
      </w:r>
      <w:r w:rsidR="00030FEB" w:rsidRPr="00C862DB">
        <w:rPr>
          <w:rFonts w:ascii="Arial" w:hAnsi="Arial" w:cs="Arial"/>
          <w:sz w:val="20"/>
          <w:szCs w:val="20"/>
        </w:rPr>
        <w:t>c) sú vady v dokladoch nutný</w:t>
      </w:r>
      <w:r w:rsidRPr="00C862DB">
        <w:rPr>
          <w:rFonts w:ascii="Arial" w:hAnsi="Arial" w:cs="Arial"/>
          <w:sz w:val="20"/>
          <w:szCs w:val="20"/>
        </w:rPr>
        <w:t>ch na užívanie podľa bodu 8.2.,</w:t>
      </w:r>
    </w:p>
    <w:p w14:paraId="1824940A" w14:textId="77777777" w:rsidR="00030FEB" w:rsidRPr="00C862DB"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Arial" w:hAnsi="Arial" w:cs="Arial"/>
          <w:sz w:val="20"/>
          <w:szCs w:val="20"/>
        </w:rPr>
      </w:pPr>
      <w:r w:rsidRPr="00C862DB">
        <w:rPr>
          <w:rFonts w:ascii="Arial" w:hAnsi="Arial" w:cs="Arial"/>
          <w:sz w:val="20"/>
          <w:szCs w:val="20"/>
        </w:rPr>
        <w:tab/>
      </w:r>
      <w:r w:rsidR="00030FEB" w:rsidRPr="00C862DB">
        <w:rPr>
          <w:rFonts w:ascii="Arial" w:hAnsi="Arial" w:cs="Arial"/>
          <w:sz w:val="20"/>
          <w:szCs w:val="20"/>
        </w:rPr>
        <w:t xml:space="preserve">d) má právne vady v zmysle § 559 Obchodného zákonníka alebo je </w:t>
      </w:r>
      <w:r w:rsidR="008E5F92" w:rsidRPr="00C862DB">
        <w:rPr>
          <w:rFonts w:ascii="Arial" w:hAnsi="Arial" w:cs="Arial"/>
          <w:sz w:val="20"/>
          <w:szCs w:val="20"/>
        </w:rPr>
        <w:t>D</w:t>
      </w:r>
      <w:r w:rsidR="00030FEB" w:rsidRPr="00C862DB">
        <w:rPr>
          <w:rFonts w:ascii="Arial" w:hAnsi="Arial" w:cs="Arial"/>
          <w:sz w:val="20"/>
          <w:szCs w:val="20"/>
        </w:rPr>
        <w:t>ielo zaťaž</w:t>
      </w:r>
      <w:r w:rsidRPr="00C862DB">
        <w:rPr>
          <w:rFonts w:ascii="Arial" w:hAnsi="Arial" w:cs="Arial"/>
          <w:sz w:val="20"/>
          <w:szCs w:val="20"/>
        </w:rPr>
        <w:t>ené inými právami tretích osôb.</w:t>
      </w:r>
    </w:p>
    <w:p w14:paraId="4E501035"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11.3.</w:t>
      </w:r>
      <w:r w:rsidR="00CD23FD" w:rsidRPr="00C862DB">
        <w:rPr>
          <w:rFonts w:ascii="Arial" w:hAnsi="Arial" w:cs="Arial"/>
          <w:sz w:val="20"/>
          <w:szCs w:val="20"/>
        </w:rPr>
        <w:tab/>
      </w:r>
      <w:r w:rsidRPr="00C862DB">
        <w:rPr>
          <w:rFonts w:ascii="Arial" w:hAnsi="Arial" w:cs="Arial"/>
          <w:sz w:val="20"/>
          <w:szCs w:val="20"/>
        </w:rPr>
        <w:t xml:space="preserve">Zhotoviteľ nezodpovedá za vady, ktoré boli priamo spôsobené použitím podkladov alebo vecí prevzatých od </w:t>
      </w:r>
      <w:r w:rsidR="00CD23FD" w:rsidRPr="00C862DB">
        <w:rPr>
          <w:rFonts w:ascii="Arial" w:hAnsi="Arial" w:cs="Arial"/>
          <w:sz w:val="20"/>
          <w:szCs w:val="20"/>
        </w:rPr>
        <w:t>O</w:t>
      </w:r>
      <w:r w:rsidRPr="00C862DB">
        <w:rPr>
          <w:rFonts w:ascii="Arial" w:hAnsi="Arial" w:cs="Arial"/>
          <w:sz w:val="20"/>
          <w:szCs w:val="20"/>
        </w:rPr>
        <w:t xml:space="preserve">bjednávateľa a </w:t>
      </w:r>
      <w:r w:rsidR="00CD23FD" w:rsidRPr="00C862DB">
        <w:rPr>
          <w:rFonts w:ascii="Arial" w:hAnsi="Arial" w:cs="Arial"/>
          <w:sz w:val="20"/>
          <w:szCs w:val="20"/>
        </w:rPr>
        <w:t>Z</w:t>
      </w:r>
      <w:r w:rsidRPr="00C862DB">
        <w:rPr>
          <w:rFonts w:ascii="Arial" w:hAnsi="Arial" w:cs="Arial"/>
          <w:sz w:val="20"/>
          <w:szCs w:val="20"/>
        </w:rPr>
        <w:t>hotoviteľ ani pri vynaložení všetkej starostlivosti nemohol zistiť ich nevhodnosť, pr</w:t>
      </w:r>
      <w:r w:rsidR="00CD23FD" w:rsidRPr="00C862DB">
        <w:rPr>
          <w:rFonts w:ascii="Arial" w:hAnsi="Arial" w:cs="Arial"/>
          <w:sz w:val="20"/>
          <w:szCs w:val="20"/>
        </w:rPr>
        <w:t>ípadne na ňu písomne upozornil O</w:t>
      </w:r>
      <w:r w:rsidRPr="00C862DB">
        <w:rPr>
          <w:rFonts w:ascii="Arial" w:hAnsi="Arial" w:cs="Arial"/>
          <w:sz w:val="20"/>
          <w:szCs w:val="20"/>
        </w:rPr>
        <w:t xml:space="preserve">bjednávateľa, ale ten na ich použití písomne trval. V prípade odstránenia takýchto vád </w:t>
      </w:r>
      <w:r w:rsidR="00CD23FD" w:rsidRPr="00C862DB">
        <w:rPr>
          <w:rFonts w:ascii="Arial" w:hAnsi="Arial" w:cs="Arial"/>
          <w:sz w:val="20"/>
          <w:szCs w:val="20"/>
        </w:rPr>
        <w:t>Z</w:t>
      </w:r>
      <w:r w:rsidRPr="00C862DB">
        <w:rPr>
          <w:rFonts w:ascii="Arial" w:hAnsi="Arial" w:cs="Arial"/>
          <w:sz w:val="20"/>
          <w:szCs w:val="20"/>
        </w:rPr>
        <w:t xml:space="preserve">hotoviteľom, náklady vynaložené za ich odstránenie uhradí </w:t>
      </w:r>
      <w:r w:rsidR="00CD23FD" w:rsidRPr="00C862DB">
        <w:rPr>
          <w:rFonts w:ascii="Arial" w:hAnsi="Arial" w:cs="Arial"/>
          <w:sz w:val="20"/>
          <w:szCs w:val="20"/>
        </w:rPr>
        <w:t>O</w:t>
      </w:r>
      <w:r w:rsidRPr="00C862DB">
        <w:rPr>
          <w:rFonts w:ascii="Arial" w:hAnsi="Arial" w:cs="Arial"/>
          <w:sz w:val="20"/>
          <w:szCs w:val="20"/>
        </w:rPr>
        <w:t>bjednávateľ.</w:t>
      </w:r>
    </w:p>
    <w:p w14:paraId="708AB384"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ab/>
        <w:t>Ostatné dojednania nedohodnuté v</w:t>
      </w:r>
      <w:r w:rsidR="003640F4" w:rsidRPr="00C862DB">
        <w:rPr>
          <w:rFonts w:ascii="Arial" w:hAnsi="Arial" w:cs="Arial"/>
          <w:sz w:val="20"/>
          <w:szCs w:val="20"/>
        </w:rPr>
        <w:t xml:space="preserve"> tejto </w:t>
      </w:r>
      <w:r w:rsidRPr="00C862DB">
        <w:rPr>
          <w:rFonts w:ascii="Arial" w:hAnsi="Arial" w:cs="Arial"/>
          <w:sz w:val="20"/>
          <w:szCs w:val="20"/>
        </w:rPr>
        <w:t>zmluve sa riadia Obchodným zákonníkom.</w:t>
      </w:r>
    </w:p>
    <w:p w14:paraId="1415CF3C"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11.4.</w:t>
      </w:r>
      <w:r w:rsidR="00CD23FD" w:rsidRPr="00C862DB">
        <w:rPr>
          <w:rFonts w:ascii="Arial" w:hAnsi="Arial" w:cs="Arial"/>
          <w:sz w:val="20"/>
          <w:szCs w:val="20"/>
        </w:rPr>
        <w:tab/>
      </w:r>
      <w:r w:rsidRPr="00C862DB">
        <w:rPr>
          <w:rFonts w:ascii="Arial" w:hAnsi="Arial" w:cs="Arial"/>
          <w:sz w:val="20"/>
          <w:szCs w:val="20"/>
        </w:rPr>
        <w:t xml:space="preserve">Za skryté vady, ktoré </w:t>
      </w:r>
      <w:r w:rsidR="00CD23FD" w:rsidRPr="00C862DB">
        <w:rPr>
          <w:rFonts w:ascii="Arial" w:hAnsi="Arial" w:cs="Arial"/>
          <w:sz w:val="20"/>
          <w:szCs w:val="20"/>
        </w:rPr>
        <w:t>O</w:t>
      </w:r>
      <w:r w:rsidRPr="00C862DB">
        <w:rPr>
          <w:rFonts w:ascii="Arial" w:hAnsi="Arial" w:cs="Arial"/>
          <w:sz w:val="20"/>
          <w:szCs w:val="20"/>
        </w:rPr>
        <w:t xml:space="preserve">bjednávateľ nemohol zistiť pri odovzdaní a prevzatí </w:t>
      </w:r>
      <w:r w:rsidR="00C744B1" w:rsidRPr="00C862DB">
        <w:rPr>
          <w:rFonts w:ascii="Arial" w:hAnsi="Arial" w:cs="Arial"/>
          <w:sz w:val="20"/>
          <w:szCs w:val="20"/>
        </w:rPr>
        <w:t>D</w:t>
      </w:r>
      <w:r w:rsidRPr="00C862DB">
        <w:rPr>
          <w:rFonts w:ascii="Arial" w:hAnsi="Arial" w:cs="Arial"/>
          <w:sz w:val="20"/>
          <w:szCs w:val="20"/>
        </w:rPr>
        <w:t xml:space="preserve">iela, </w:t>
      </w:r>
      <w:r w:rsidR="00CD23FD" w:rsidRPr="00C862DB">
        <w:rPr>
          <w:rFonts w:ascii="Arial" w:hAnsi="Arial" w:cs="Arial"/>
          <w:sz w:val="20"/>
          <w:szCs w:val="20"/>
        </w:rPr>
        <w:t>Z</w:t>
      </w:r>
      <w:r w:rsidRPr="00C862DB">
        <w:rPr>
          <w:rFonts w:ascii="Arial" w:hAnsi="Arial" w:cs="Arial"/>
          <w:sz w:val="20"/>
          <w:szCs w:val="20"/>
        </w:rPr>
        <w:t xml:space="preserve">hotoviteľ zodpovedá počas </w:t>
      </w:r>
      <w:r w:rsidR="00C911D0" w:rsidRPr="00C862DB">
        <w:rPr>
          <w:rFonts w:ascii="Arial" w:hAnsi="Arial" w:cs="Arial"/>
          <w:sz w:val="20"/>
          <w:szCs w:val="20"/>
        </w:rPr>
        <w:t>záručnej doby</w:t>
      </w:r>
      <w:r w:rsidRPr="00C862DB">
        <w:rPr>
          <w:rFonts w:ascii="Arial" w:hAnsi="Arial" w:cs="Arial"/>
          <w:sz w:val="20"/>
          <w:szCs w:val="20"/>
        </w:rPr>
        <w:t xml:space="preserve"> od odovzdania </w:t>
      </w:r>
      <w:r w:rsidR="00C744B1" w:rsidRPr="00C862DB">
        <w:rPr>
          <w:rFonts w:ascii="Arial" w:hAnsi="Arial" w:cs="Arial"/>
          <w:sz w:val="20"/>
          <w:szCs w:val="20"/>
        </w:rPr>
        <w:t>D</w:t>
      </w:r>
      <w:r w:rsidRPr="00C862DB">
        <w:rPr>
          <w:rFonts w:ascii="Arial" w:hAnsi="Arial" w:cs="Arial"/>
          <w:sz w:val="20"/>
          <w:szCs w:val="20"/>
        </w:rPr>
        <w:t xml:space="preserve">iela </w:t>
      </w:r>
      <w:r w:rsidR="00CD23FD" w:rsidRPr="00C862DB">
        <w:rPr>
          <w:rFonts w:ascii="Arial" w:hAnsi="Arial" w:cs="Arial"/>
          <w:sz w:val="20"/>
          <w:szCs w:val="20"/>
        </w:rPr>
        <w:t>O</w:t>
      </w:r>
      <w:r w:rsidRPr="00C862DB">
        <w:rPr>
          <w:rFonts w:ascii="Arial" w:hAnsi="Arial" w:cs="Arial"/>
          <w:sz w:val="20"/>
          <w:szCs w:val="20"/>
        </w:rPr>
        <w:t xml:space="preserve">bjednávateľovi </w:t>
      </w:r>
      <w:r w:rsidR="00930646" w:rsidRPr="00C862DB">
        <w:rPr>
          <w:rFonts w:ascii="Arial" w:hAnsi="Arial" w:cs="Arial"/>
          <w:sz w:val="20"/>
          <w:szCs w:val="20"/>
        </w:rPr>
        <w:t>v zmysle § 562, ods. 2, písm. c) zákona č. 513/1991 Zb. – Obchodného zákonníka v znení neskorších predpisov.</w:t>
      </w:r>
    </w:p>
    <w:p w14:paraId="23BBE313" w14:textId="77777777" w:rsidR="00030FEB" w:rsidRPr="00C862DB"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11.5.</w:t>
      </w:r>
      <w:r w:rsidR="001849AC" w:rsidRPr="00C862DB">
        <w:rPr>
          <w:rFonts w:ascii="Arial" w:hAnsi="Arial" w:cs="Arial"/>
          <w:sz w:val="20"/>
          <w:szCs w:val="20"/>
        </w:rPr>
        <w:tab/>
      </w:r>
      <w:r w:rsidR="00930646" w:rsidRPr="00C862DB">
        <w:rPr>
          <w:rFonts w:ascii="Arial" w:hAnsi="Arial" w:cs="Arial"/>
          <w:sz w:val="20"/>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C862DB" w:rsidRDefault="00030FEB" w:rsidP="00171BCD">
      <w:pPr>
        <w:pStyle w:val="Bezriadkovania"/>
        <w:ind w:left="709" w:hanging="709"/>
        <w:jc w:val="both"/>
        <w:rPr>
          <w:rFonts w:ascii="Arial" w:hAnsi="Arial" w:cs="Arial"/>
          <w:sz w:val="20"/>
          <w:szCs w:val="20"/>
        </w:rPr>
      </w:pPr>
      <w:r w:rsidRPr="00C862DB">
        <w:rPr>
          <w:rFonts w:ascii="Arial" w:hAnsi="Arial" w:cs="Arial"/>
          <w:sz w:val="20"/>
          <w:szCs w:val="20"/>
        </w:rPr>
        <w:t>11.6.</w:t>
      </w:r>
      <w:r w:rsidR="001849AC" w:rsidRPr="00C862DB">
        <w:rPr>
          <w:rFonts w:ascii="Arial" w:hAnsi="Arial" w:cs="Arial"/>
          <w:sz w:val="20"/>
          <w:szCs w:val="20"/>
        </w:rPr>
        <w:tab/>
      </w:r>
      <w:r w:rsidRPr="00C862DB">
        <w:rPr>
          <w:rFonts w:ascii="Arial" w:hAnsi="Arial" w:cs="Arial"/>
          <w:sz w:val="20"/>
          <w:szCs w:val="20"/>
        </w:rPr>
        <w:t xml:space="preserve">Zárukou </w:t>
      </w:r>
      <w:r w:rsidR="003640F4" w:rsidRPr="00C862DB">
        <w:rPr>
          <w:rFonts w:ascii="Arial" w:hAnsi="Arial" w:cs="Arial"/>
          <w:sz w:val="20"/>
          <w:szCs w:val="20"/>
        </w:rPr>
        <w:t>Z</w:t>
      </w:r>
      <w:r w:rsidRPr="00C862DB">
        <w:rPr>
          <w:rFonts w:ascii="Arial" w:hAnsi="Arial" w:cs="Arial"/>
          <w:sz w:val="20"/>
          <w:szCs w:val="20"/>
        </w:rPr>
        <w:t xml:space="preserve">hotoviteľ preberá záväzok, že predmet </w:t>
      </w:r>
      <w:r w:rsidR="00C744B1" w:rsidRPr="00C862DB">
        <w:rPr>
          <w:rFonts w:ascii="Arial" w:hAnsi="Arial" w:cs="Arial"/>
          <w:sz w:val="20"/>
          <w:szCs w:val="20"/>
        </w:rPr>
        <w:t>D</w:t>
      </w:r>
      <w:r w:rsidRPr="00C862DB">
        <w:rPr>
          <w:rFonts w:ascii="Arial" w:hAnsi="Arial" w:cs="Arial"/>
          <w:sz w:val="20"/>
          <w:szCs w:val="20"/>
        </w:rPr>
        <w:t>iela bude počas záručnej lehoty spôsobilý na použitie na dohodnutý účel a zachová si dohodnuté vlastnosti a kv</w:t>
      </w:r>
      <w:r w:rsidR="004756A5" w:rsidRPr="00C862DB">
        <w:rPr>
          <w:rFonts w:ascii="Arial" w:hAnsi="Arial" w:cs="Arial"/>
          <w:sz w:val="20"/>
          <w:szCs w:val="20"/>
        </w:rPr>
        <w:t>alitu v čase svojej životnosti.</w:t>
      </w:r>
    </w:p>
    <w:p w14:paraId="65B5D795" w14:textId="77777777" w:rsidR="00030FEB" w:rsidRPr="00C862DB" w:rsidRDefault="00030FEB" w:rsidP="00171BCD">
      <w:pPr>
        <w:pStyle w:val="Bezriadkovania"/>
        <w:ind w:left="709" w:hanging="709"/>
        <w:jc w:val="both"/>
        <w:rPr>
          <w:rFonts w:ascii="Arial" w:hAnsi="Arial" w:cs="Arial"/>
          <w:sz w:val="20"/>
          <w:szCs w:val="20"/>
        </w:rPr>
      </w:pPr>
      <w:r w:rsidRPr="00C862DB">
        <w:rPr>
          <w:rFonts w:ascii="Arial" w:hAnsi="Arial" w:cs="Arial"/>
          <w:sz w:val="20"/>
          <w:szCs w:val="20"/>
        </w:rPr>
        <w:t>11.</w:t>
      </w:r>
      <w:r w:rsidR="00515470" w:rsidRPr="00C862DB">
        <w:rPr>
          <w:rFonts w:ascii="Arial" w:hAnsi="Arial" w:cs="Arial"/>
          <w:sz w:val="20"/>
          <w:szCs w:val="20"/>
        </w:rPr>
        <w:t>7</w:t>
      </w:r>
      <w:r w:rsidRPr="00C862DB">
        <w:rPr>
          <w:rFonts w:ascii="Arial" w:hAnsi="Arial" w:cs="Arial"/>
          <w:sz w:val="20"/>
          <w:szCs w:val="20"/>
        </w:rPr>
        <w:t>.</w:t>
      </w:r>
      <w:r w:rsidR="00CD23FD" w:rsidRPr="00C862DB">
        <w:rPr>
          <w:rFonts w:ascii="Arial" w:hAnsi="Arial" w:cs="Arial"/>
          <w:sz w:val="20"/>
          <w:szCs w:val="20"/>
        </w:rPr>
        <w:tab/>
      </w:r>
      <w:r w:rsidRPr="00C862DB">
        <w:rPr>
          <w:rFonts w:ascii="Arial" w:hAnsi="Arial" w:cs="Arial"/>
          <w:sz w:val="20"/>
          <w:szCs w:val="20"/>
        </w:rPr>
        <w:t xml:space="preserve">Objednávateľ sa zaväzuje, že reklamáciu vady </w:t>
      </w:r>
      <w:r w:rsidR="00C744B1" w:rsidRPr="00C862DB">
        <w:rPr>
          <w:rFonts w:ascii="Arial" w:hAnsi="Arial" w:cs="Arial"/>
          <w:sz w:val="20"/>
          <w:szCs w:val="20"/>
        </w:rPr>
        <w:t>D</w:t>
      </w:r>
      <w:r w:rsidRPr="00C862DB">
        <w:rPr>
          <w:rFonts w:ascii="Arial" w:hAnsi="Arial" w:cs="Arial"/>
          <w:sz w:val="20"/>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C862DB" w:rsidRDefault="00840BFD" w:rsidP="00466F9D">
      <w:pPr>
        <w:widowControl w:val="0"/>
        <w:autoSpaceDE w:val="0"/>
        <w:autoSpaceDN w:val="0"/>
        <w:adjustRightInd w:val="0"/>
        <w:ind w:left="709" w:hanging="709"/>
        <w:jc w:val="both"/>
        <w:rPr>
          <w:rFonts w:ascii="Arial" w:hAnsi="Arial" w:cs="Arial"/>
          <w:sz w:val="20"/>
          <w:szCs w:val="20"/>
        </w:rPr>
      </w:pPr>
      <w:r w:rsidRPr="00C862DB">
        <w:rPr>
          <w:rFonts w:ascii="Arial" w:hAnsi="Arial" w:cs="Arial"/>
          <w:sz w:val="20"/>
          <w:szCs w:val="20"/>
        </w:rPr>
        <w:t>11.8</w:t>
      </w:r>
      <w:r w:rsidR="00030FEB" w:rsidRPr="00C862DB">
        <w:rPr>
          <w:rFonts w:ascii="Arial" w:hAnsi="Arial" w:cs="Arial"/>
          <w:sz w:val="20"/>
          <w:szCs w:val="20"/>
        </w:rPr>
        <w:t>.</w:t>
      </w:r>
      <w:r w:rsidR="00006DFE" w:rsidRPr="00C862DB">
        <w:rPr>
          <w:rFonts w:ascii="Arial" w:hAnsi="Arial" w:cs="Arial"/>
          <w:sz w:val="20"/>
          <w:szCs w:val="20"/>
        </w:rPr>
        <w:tab/>
      </w:r>
      <w:r w:rsidR="00106DE4" w:rsidRPr="00C862DB">
        <w:rPr>
          <w:rFonts w:ascii="Arial" w:hAnsi="Arial" w:cs="Arial"/>
          <w:sz w:val="20"/>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77777777" w:rsidR="00B43290" w:rsidRPr="00C862DB" w:rsidRDefault="00B43290" w:rsidP="00466F9D">
      <w:pPr>
        <w:widowControl w:val="0"/>
        <w:autoSpaceDE w:val="0"/>
        <w:autoSpaceDN w:val="0"/>
        <w:adjustRightInd w:val="0"/>
        <w:ind w:left="709" w:hanging="709"/>
        <w:jc w:val="both"/>
        <w:rPr>
          <w:rFonts w:ascii="Arial" w:hAnsi="Arial" w:cs="Arial"/>
          <w:sz w:val="20"/>
          <w:szCs w:val="20"/>
        </w:rPr>
      </w:pPr>
    </w:p>
    <w:p w14:paraId="050380D1"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sidRPr="00C862DB">
        <w:rPr>
          <w:rFonts w:ascii="Arial" w:hAnsi="Arial" w:cs="Arial"/>
          <w:b/>
          <w:bCs/>
          <w:sz w:val="20"/>
          <w:szCs w:val="20"/>
        </w:rPr>
        <w:t xml:space="preserve">Čl. </w:t>
      </w:r>
      <w:r w:rsidR="00D0575C" w:rsidRPr="00C862DB">
        <w:rPr>
          <w:rFonts w:ascii="Arial" w:hAnsi="Arial" w:cs="Arial"/>
          <w:b/>
          <w:bCs/>
          <w:sz w:val="20"/>
          <w:szCs w:val="20"/>
        </w:rPr>
        <w:t>12</w:t>
      </w:r>
      <w:r w:rsidR="00006DFE" w:rsidRPr="00C862DB">
        <w:rPr>
          <w:rFonts w:ascii="Arial" w:hAnsi="Arial" w:cs="Arial"/>
          <w:b/>
          <w:bCs/>
          <w:sz w:val="20"/>
          <w:szCs w:val="20"/>
        </w:rPr>
        <w:t>.</w:t>
      </w:r>
    </w:p>
    <w:p w14:paraId="727189BF" w14:textId="77777777" w:rsidR="00030FEB" w:rsidRPr="00C862DB"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sidRPr="00C862DB">
        <w:rPr>
          <w:rFonts w:ascii="Arial" w:hAnsi="Arial" w:cs="Arial"/>
          <w:b/>
          <w:bCs/>
          <w:sz w:val="20"/>
          <w:szCs w:val="20"/>
        </w:rPr>
        <w:t xml:space="preserve">ZODPOVEDNOSŤ ZA </w:t>
      </w:r>
      <w:r w:rsidR="00030FEB" w:rsidRPr="00C862DB">
        <w:rPr>
          <w:rFonts w:ascii="Arial" w:hAnsi="Arial" w:cs="Arial"/>
          <w:b/>
          <w:bCs/>
          <w:sz w:val="20"/>
          <w:szCs w:val="20"/>
        </w:rPr>
        <w:t>ŠKODU</w:t>
      </w:r>
    </w:p>
    <w:p w14:paraId="08BE4A98" w14:textId="77777777" w:rsidR="00030FEB" w:rsidRPr="00C862DB"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12.1.</w:t>
      </w:r>
      <w:r w:rsidR="00CD23FD" w:rsidRPr="00C862DB">
        <w:rPr>
          <w:rFonts w:ascii="Arial" w:hAnsi="Arial" w:cs="Arial"/>
          <w:sz w:val="20"/>
          <w:szCs w:val="20"/>
        </w:rPr>
        <w:tab/>
      </w:r>
      <w:r w:rsidR="00030FEB" w:rsidRPr="00C862DB">
        <w:rPr>
          <w:rFonts w:ascii="Arial" w:hAnsi="Arial" w:cs="Arial"/>
          <w:sz w:val="20"/>
          <w:szCs w:val="20"/>
        </w:rPr>
        <w:t xml:space="preserve">Zhotoviteľ zodpovedá za všetky škody, ktoré vzniknú </w:t>
      </w:r>
      <w:r w:rsidR="00CD23FD" w:rsidRPr="00C862DB">
        <w:rPr>
          <w:rFonts w:ascii="Arial" w:hAnsi="Arial" w:cs="Arial"/>
          <w:sz w:val="20"/>
          <w:szCs w:val="20"/>
        </w:rPr>
        <w:t>O</w:t>
      </w:r>
      <w:r w:rsidR="00030FEB" w:rsidRPr="00C862DB">
        <w:rPr>
          <w:rFonts w:ascii="Arial" w:hAnsi="Arial" w:cs="Arial"/>
          <w:sz w:val="20"/>
          <w:szCs w:val="20"/>
        </w:rPr>
        <w:t>bjednávateľovi, alebo tretej osobe v dôsledku porušenia jeho povinností</w:t>
      </w:r>
      <w:r w:rsidRPr="00C862DB">
        <w:rPr>
          <w:rFonts w:ascii="Arial" w:hAnsi="Arial" w:cs="Arial"/>
          <w:sz w:val="20"/>
          <w:szCs w:val="20"/>
        </w:rPr>
        <w:t>, vyplývajúcich z tejto zmluvy.</w:t>
      </w:r>
    </w:p>
    <w:p w14:paraId="07405368"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12.2.</w:t>
      </w:r>
      <w:r w:rsidR="00CD23FD" w:rsidRPr="00C862DB">
        <w:rPr>
          <w:rFonts w:ascii="Arial" w:hAnsi="Arial" w:cs="Arial"/>
          <w:sz w:val="20"/>
          <w:szCs w:val="20"/>
        </w:rPr>
        <w:tab/>
      </w:r>
      <w:r w:rsidRPr="00C862DB">
        <w:rPr>
          <w:rFonts w:ascii="Arial" w:hAnsi="Arial" w:cs="Arial"/>
          <w:sz w:val="20"/>
          <w:szCs w:val="20"/>
        </w:rPr>
        <w:t>V prípade vzniku škody porušením povinností vyplývajúcich z tejto zmluvy ktorejkoľvek zmluvnej strane, má druhá strana nárok na úhradu</w:t>
      </w:r>
      <w:r w:rsidR="00D41858" w:rsidRPr="00C862DB">
        <w:rPr>
          <w:rFonts w:ascii="Arial" w:hAnsi="Arial" w:cs="Arial"/>
          <w:sz w:val="20"/>
          <w:szCs w:val="20"/>
        </w:rPr>
        <w:t xml:space="preserve"> vzniknutej škody.</w:t>
      </w:r>
    </w:p>
    <w:p w14:paraId="49CC7A5F" w14:textId="77777777" w:rsidR="006E3A78" w:rsidRPr="00C862DB"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14:paraId="447F7431"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Arial" w:hAnsi="Arial" w:cs="Arial"/>
          <w:b/>
          <w:bCs/>
          <w:sz w:val="20"/>
          <w:szCs w:val="20"/>
        </w:rPr>
      </w:pPr>
      <w:r w:rsidRPr="00C862DB">
        <w:rPr>
          <w:rFonts w:ascii="Arial" w:hAnsi="Arial" w:cs="Arial"/>
          <w:b/>
          <w:bCs/>
          <w:sz w:val="20"/>
          <w:szCs w:val="20"/>
        </w:rPr>
        <w:t xml:space="preserve">Čl. </w:t>
      </w:r>
      <w:r w:rsidR="00D0575C" w:rsidRPr="00C862DB">
        <w:rPr>
          <w:rFonts w:ascii="Arial" w:hAnsi="Arial" w:cs="Arial"/>
          <w:b/>
          <w:bCs/>
          <w:sz w:val="20"/>
          <w:szCs w:val="20"/>
        </w:rPr>
        <w:t>13</w:t>
      </w:r>
      <w:r w:rsidR="00806242" w:rsidRPr="00C862DB">
        <w:rPr>
          <w:rFonts w:ascii="Arial" w:hAnsi="Arial" w:cs="Arial"/>
          <w:b/>
          <w:bCs/>
          <w:sz w:val="20"/>
          <w:szCs w:val="20"/>
        </w:rPr>
        <w:t>.</w:t>
      </w:r>
    </w:p>
    <w:p w14:paraId="689941EE"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Arial" w:hAnsi="Arial" w:cs="Arial"/>
          <w:sz w:val="20"/>
          <w:szCs w:val="20"/>
        </w:rPr>
      </w:pPr>
      <w:r w:rsidRPr="00C862DB">
        <w:rPr>
          <w:rFonts w:ascii="Arial" w:hAnsi="Arial" w:cs="Arial"/>
          <w:b/>
          <w:bCs/>
          <w:sz w:val="20"/>
          <w:szCs w:val="20"/>
        </w:rPr>
        <w:t>PRECHOD VLASTNÍCTVA A NEBEZPEČENSTVO ŠKODY</w:t>
      </w:r>
    </w:p>
    <w:p w14:paraId="5A834843"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13.1.</w:t>
      </w:r>
      <w:r w:rsidR="003F532C" w:rsidRPr="00C862DB">
        <w:rPr>
          <w:rFonts w:ascii="Arial" w:hAnsi="Arial" w:cs="Arial"/>
          <w:sz w:val="20"/>
          <w:szCs w:val="20"/>
        </w:rPr>
        <w:tab/>
      </w:r>
      <w:r w:rsidRPr="00C862DB">
        <w:rPr>
          <w:rFonts w:ascii="Arial" w:hAnsi="Arial" w:cs="Arial"/>
          <w:sz w:val="20"/>
          <w:szCs w:val="20"/>
        </w:rPr>
        <w:t xml:space="preserve">Vlastníkom </w:t>
      </w:r>
      <w:r w:rsidR="008E5F92" w:rsidRPr="00C862DB">
        <w:rPr>
          <w:rFonts w:ascii="Arial" w:hAnsi="Arial" w:cs="Arial"/>
          <w:sz w:val="20"/>
          <w:szCs w:val="20"/>
        </w:rPr>
        <w:t>D</w:t>
      </w:r>
      <w:r w:rsidRPr="00C862DB">
        <w:rPr>
          <w:rFonts w:ascii="Arial" w:hAnsi="Arial" w:cs="Arial"/>
          <w:sz w:val="20"/>
          <w:szCs w:val="20"/>
        </w:rPr>
        <w:t xml:space="preserve">iela počas jeho realizácie je </w:t>
      </w:r>
      <w:r w:rsidR="00CD23FD" w:rsidRPr="00C862DB">
        <w:rPr>
          <w:rFonts w:ascii="Arial" w:hAnsi="Arial" w:cs="Arial"/>
          <w:sz w:val="20"/>
          <w:szCs w:val="20"/>
        </w:rPr>
        <w:t>O</w:t>
      </w:r>
      <w:r w:rsidR="003F532C" w:rsidRPr="00C862DB">
        <w:rPr>
          <w:rFonts w:ascii="Arial" w:hAnsi="Arial" w:cs="Arial"/>
          <w:sz w:val="20"/>
          <w:szCs w:val="20"/>
        </w:rPr>
        <w:t>bjednávateľ.</w:t>
      </w:r>
    </w:p>
    <w:p w14:paraId="79781564" w14:textId="77777777" w:rsidR="00930646" w:rsidRPr="00C862DB"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13.2.</w:t>
      </w:r>
      <w:r w:rsidR="00CD23FD" w:rsidRPr="00C862DB">
        <w:rPr>
          <w:rFonts w:ascii="Arial" w:hAnsi="Arial" w:cs="Arial"/>
          <w:sz w:val="20"/>
          <w:szCs w:val="20"/>
        </w:rPr>
        <w:tab/>
      </w:r>
      <w:r w:rsidR="00930646" w:rsidRPr="00C862DB">
        <w:rPr>
          <w:rFonts w:ascii="Arial" w:hAnsi="Arial" w:cs="Arial"/>
          <w:sz w:val="20"/>
          <w:szCs w:val="20"/>
        </w:rPr>
        <w:t xml:space="preserve">Stavebný materiál a zariadenia potrebné na zhotovenie Diela zabezpečuje Zhotoviteľ. Kúpna cena týchto vecí je súčasťou ceny Diela podľa čl. </w:t>
      </w:r>
      <w:r w:rsidR="00670332" w:rsidRPr="00C862DB">
        <w:rPr>
          <w:rFonts w:ascii="Arial" w:hAnsi="Arial" w:cs="Arial"/>
          <w:sz w:val="20"/>
          <w:szCs w:val="20"/>
        </w:rPr>
        <w:t>4</w:t>
      </w:r>
      <w:r w:rsidR="00930646" w:rsidRPr="00C862DB">
        <w:rPr>
          <w:rFonts w:ascii="Arial" w:hAnsi="Arial" w:cs="Arial"/>
          <w:sz w:val="20"/>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77777777" w:rsidR="006E3A78" w:rsidRPr="00C862DB"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13.3.</w:t>
      </w:r>
      <w:r w:rsidRPr="00C862DB">
        <w:rPr>
          <w:rFonts w:ascii="Arial" w:hAnsi="Arial" w:cs="Arial"/>
          <w:sz w:val="20"/>
          <w:szCs w:val="20"/>
        </w:rPr>
        <w:tab/>
        <w:t>Nebezpečenstvo škody na Diele, ako aj na veciach a materiáloch potrebných na zhotovenie Diela znáša Zhotoviteľ, a to až do času protokolárneho odovzdania Diela Zhotoviteľom a prevzatia Diela Objednávateľom.</w:t>
      </w:r>
    </w:p>
    <w:p w14:paraId="4E3AF39E"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sidRPr="00C862DB">
        <w:rPr>
          <w:rFonts w:ascii="Arial" w:hAnsi="Arial" w:cs="Arial"/>
          <w:b/>
          <w:bCs/>
          <w:sz w:val="20"/>
          <w:szCs w:val="20"/>
        </w:rPr>
        <w:t xml:space="preserve">Čl. </w:t>
      </w:r>
      <w:r w:rsidR="00D0575C" w:rsidRPr="00C862DB">
        <w:rPr>
          <w:rFonts w:ascii="Arial" w:hAnsi="Arial" w:cs="Arial"/>
          <w:b/>
          <w:bCs/>
          <w:sz w:val="20"/>
          <w:szCs w:val="20"/>
        </w:rPr>
        <w:t>14</w:t>
      </w:r>
      <w:r w:rsidR="000D7431" w:rsidRPr="00C862DB">
        <w:rPr>
          <w:rFonts w:ascii="Arial" w:hAnsi="Arial" w:cs="Arial"/>
          <w:b/>
          <w:bCs/>
          <w:sz w:val="20"/>
          <w:szCs w:val="20"/>
        </w:rPr>
        <w:t>.</w:t>
      </w:r>
    </w:p>
    <w:p w14:paraId="46A0D14F"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sidRPr="00C862DB">
        <w:rPr>
          <w:rFonts w:ascii="Arial" w:hAnsi="Arial" w:cs="Arial"/>
          <w:b/>
          <w:bCs/>
          <w:sz w:val="20"/>
          <w:szCs w:val="20"/>
        </w:rPr>
        <w:t>ĎALŠIE ZMLUVNÉ DOJEDNANIA</w:t>
      </w:r>
    </w:p>
    <w:p w14:paraId="228AA688" w14:textId="2326ACB5" w:rsidR="00CD23FD" w:rsidRPr="00C862DB" w:rsidRDefault="00030FEB" w:rsidP="00DE3F16">
      <w:pPr>
        <w:pStyle w:val="Bezriadkovania"/>
        <w:ind w:left="709" w:hanging="709"/>
        <w:jc w:val="both"/>
        <w:rPr>
          <w:rFonts w:ascii="Arial" w:hAnsi="Arial" w:cs="Arial"/>
          <w:sz w:val="20"/>
          <w:szCs w:val="20"/>
        </w:rPr>
      </w:pPr>
      <w:r w:rsidRPr="00C862DB">
        <w:rPr>
          <w:rFonts w:ascii="Arial" w:hAnsi="Arial" w:cs="Arial"/>
          <w:sz w:val="20"/>
          <w:szCs w:val="20"/>
        </w:rPr>
        <w:t>14.1.</w:t>
      </w:r>
      <w:r w:rsidR="00CD23FD" w:rsidRPr="00C862DB">
        <w:rPr>
          <w:rFonts w:ascii="Arial" w:hAnsi="Arial" w:cs="Arial"/>
          <w:sz w:val="20"/>
          <w:szCs w:val="20"/>
        </w:rPr>
        <w:tab/>
      </w:r>
      <w:r w:rsidRPr="00C862DB">
        <w:rPr>
          <w:rFonts w:ascii="Arial" w:hAnsi="Arial" w:cs="Arial"/>
          <w:sz w:val="20"/>
          <w:szCs w:val="20"/>
        </w:rPr>
        <w:t xml:space="preserve">Zhotoviteľ sa zaväzuje pri plnení predmetu tejto zmluvy dodržiavať ustanovenia vyhlášky </w:t>
      </w:r>
      <w:r w:rsidR="0019747B" w:rsidRPr="00C862DB">
        <w:rPr>
          <w:rFonts w:ascii="Arial" w:hAnsi="Arial" w:cs="Arial"/>
          <w:sz w:val="20"/>
          <w:szCs w:val="20"/>
        </w:rPr>
        <w:t xml:space="preserve">Ministerstva práce, sociálnych vecí a rodiny Slovenskej republiky </w:t>
      </w:r>
      <w:r w:rsidRPr="00C862DB">
        <w:rPr>
          <w:rFonts w:ascii="Arial" w:hAnsi="Arial" w:cs="Arial"/>
          <w:sz w:val="20"/>
          <w:szCs w:val="20"/>
        </w:rPr>
        <w:t>č. 147/2013 Z. z., ktorou sa ustanovujú podrobnosti na zaistenie bezpečnosti a ochrany zdravia pri stavebných prácach a prácach s nimi súvisiacich a podrobnosti o odbornej spôsobilosti na výkon niektorých pracovných činností.</w:t>
      </w:r>
    </w:p>
    <w:p w14:paraId="3C237949" w14:textId="77777777" w:rsidR="00D0575C" w:rsidRPr="00C862DB" w:rsidRDefault="00030FEB" w:rsidP="008B523E">
      <w:pPr>
        <w:pStyle w:val="Bezriadkovania"/>
        <w:ind w:left="709" w:hanging="709"/>
        <w:jc w:val="both"/>
        <w:rPr>
          <w:rFonts w:ascii="Arial" w:hAnsi="Arial" w:cs="Arial"/>
          <w:sz w:val="20"/>
          <w:szCs w:val="20"/>
        </w:rPr>
      </w:pPr>
      <w:r w:rsidRPr="00C862DB">
        <w:rPr>
          <w:rFonts w:ascii="Arial" w:hAnsi="Arial" w:cs="Arial"/>
          <w:sz w:val="20"/>
          <w:szCs w:val="20"/>
        </w:rPr>
        <w:t>14.2</w:t>
      </w:r>
      <w:r w:rsidR="00D0575C" w:rsidRPr="00C862DB">
        <w:rPr>
          <w:rFonts w:ascii="Arial" w:hAnsi="Arial" w:cs="Arial"/>
          <w:sz w:val="20"/>
          <w:szCs w:val="20"/>
        </w:rPr>
        <w:t>.</w:t>
      </w:r>
      <w:r w:rsidR="00CD23FD" w:rsidRPr="00C862DB">
        <w:rPr>
          <w:rFonts w:ascii="Arial" w:hAnsi="Arial" w:cs="Arial"/>
          <w:sz w:val="20"/>
          <w:szCs w:val="20"/>
        </w:rPr>
        <w:tab/>
      </w:r>
      <w:r w:rsidRPr="00C862DB">
        <w:rPr>
          <w:rFonts w:ascii="Arial" w:hAnsi="Arial" w:cs="Arial"/>
          <w:sz w:val="20"/>
          <w:szCs w:val="20"/>
        </w:rPr>
        <w:t xml:space="preserve">Zhotoviteľ je povinný koordinovať svoju činnosť na stavbe s činnosťou svojich </w:t>
      </w:r>
      <w:r w:rsidR="00930646" w:rsidRPr="00C862DB">
        <w:rPr>
          <w:rFonts w:ascii="Arial" w:hAnsi="Arial" w:cs="Arial"/>
          <w:sz w:val="20"/>
          <w:szCs w:val="20"/>
        </w:rPr>
        <w:t xml:space="preserve">prípadných </w:t>
      </w:r>
      <w:r w:rsidRPr="00C862DB">
        <w:rPr>
          <w:rFonts w:ascii="Arial" w:hAnsi="Arial" w:cs="Arial"/>
          <w:sz w:val="20"/>
          <w:szCs w:val="20"/>
        </w:rPr>
        <w:t>subdodávateľov</w:t>
      </w:r>
      <w:r w:rsidR="00C911D0" w:rsidRPr="00C862DB">
        <w:rPr>
          <w:rFonts w:ascii="Arial" w:eastAsia="Calibri" w:hAnsi="Arial" w:cs="Arial"/>
          <w:sz w:val="20"/>
          <w:szCs w:val="20"/>
          <w:lang w:eastAsia="en-US"/>
        </w:rPr>
        <w:t>.</w:t>
      </w:r>
    </w:p>
    <w:p w14:paraId="37F0C31B"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sidRPr="00C862DB">
        <w:rPr>
          <w:rFonts w:ascii="Arial" w:hAnsi="Arial" w:cs="Arial"/>
          <w:b/>
          <w:bCs/>
          <w:sz w:val="20"/>
          <w:szCs w:val="20"/>
        </w:rPr>
        <w:t xml:space="preserve">Čl. </w:t>
      </w:r>
      <w:r w:rsidR="00D0575C" w:rsidRPr="00C862DB">
        <w:rPr>
          <w:rFonts w:ascii="Arial" w:hAnsi="Arial" w:cs="Arial"/>
          <w:b/>
          <w:bCs/>
          <w:sz w:val="20"/>
          <w:szCs w:val="20"/>
        </w:rPr>
        <w:t>15</w:t>
      </w:r>
      <w:r w:rsidR="008767C3" w:rsidRPr="00C862DB">
        <w:rPr>
          <w:rFonts w:ascii="Arial" w:hAnsi="Arial" w:cs="Arial"/>
          <w:b/>
          <w:bCs/>
          <w:sz w:val="20"/>
          <w:szCs w:val="20"/>
        </w:rPr>
        <w:t>.</w:t>
      </w:r>
    </w:p>
    <w:p w14:paraId="2A79B7A1"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sidRPr="00C862DB">
        <w:rPr>
          <w:rFonts w:ascii="Arial" w:hAnsi="Arial" w:cs="Arial"/>
          <w:b/>
          <w:bCs/>
          <w:sz w:val="20"/>
          <w:szCs w:val="20"/>
        </w:rPr>
        <w:t>ODSTÚPENIE OD ZMLUVY</w:t>
      </w:r>
    </w:p>
    <w:p w14:paraId="1A8666A5" w14:textId="77777777" w:rsidR="00030FEB" w:rsidRPr="00C862DB"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15.1.</w:t>
      </w:r>
      <w:r w:rsidR="001849AC" w:rsidRPr="00C862DB">
        <w:rPr>
          <w:rFonts w:ascii="Arial" w:hAnsi="Arial" w:cs="Arial"/>
          <w:sz w:val="20"/>
          <w:szCs w:val="20"/>
        </w:rPr>
        <w:tab/>
      </w:r>
      <w:r w:rsidRPr="00C862DB">
        <w:rPr>
          <w:rFonts w:ascii="Arial" w:hAnsi="Arial" w:cs="Arial"/>
          <w:sz w:val="20"/>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C862DB"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15.2.</w:t>
      </w:r>
      <w:r w:rsidR="0050782D" w:rsidRPr="00C862DB">
        <w:rPr>
          <w:rFonts w:ascii="Arial" w:hAnsi="Arial" w:cs="Arial"/>
          <w:sz w:val="20"/>
          <w:szCs w:val="20"/>
        </w:rPr>
        <w:tab/>
      </w:r>
      <w:r w:rsidRPr="00C862DB">
        <w:rPr>
          <w:rFonts w:ascii="Arial" w:hAnsi="Arial" w:cs="Arial"/>
          <w:sz w:val="20"/>
          <w:szCs w:val="20"/>
        </w:rPr>
        <w:t>Pre určenie začatia plynutia lehoty v prípade doručovania doporučenou zásielkou je rozhodujúci dátum poštovej pečiatky doručenia oznámenia.</w:t>
      </w:r>
    </w:p>
    <w:p w14:paraId="2DC89D42" w14:textId="77777777" w:rsidR="00930646" w:rsidRPr="00C862DB"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15.3</w:t>
      </w:r>
      <w:r w:rsidR="00D0575C" w:rsidRPr="00C862DB">
        <w:rPr>
          <w:rFonts w:ascii="Arial" w:hAnsi="Arial" w:cs="Arial"/>
          <w:sz w:val="20"/>
          <w:szCs w:val="20"/>
        </w:rPr>
        <w:t>.</w:t>
      </w:r>
      <w:r w:rsidR="0050782D" w:rsidRPr="00C862DB">
        <w:rPr>
          <w:rFonts w:ascii="Arial" w:hAnsi="Arial" w:cs="Arial"/>
          <w:sz w:val="20"/>
          <w:szCs w:val="20"/>
        </w:rPr>
        <w:tab/>
      </w:r>
      <w:r w:rsidR="00930646" w:rsidRPr="00C862DB">
        <w:rPr>
          <w:rFonts w:ascii="Arial" w:hAnsi="Arial" w:cs="Arial"/>
          <w:sz w:val="20"/>
          <w:szCs w:val="20"/>
        </w:rPr>
        <w:t>V prípade, že ide o nepodstatné porušenie môže druhá zmluvná strana podľa § 346 zákona</w:t>
      </w:r>
      <w:r w:rsidR="0050782D" w:rsidRPr="00C862DB">
        <w:rPr>
          <w:rFonts w:ascii="Arial" w:hAnsi="Arial" w:cs="Arial"/>
          <w:sz w:val="20"/>
          <w:szCs w:val="20"/>
        </w:rPr>
        <w:t xml:space="preserve"> </w:t>
      </w:r>
      <w:r w:rsidR="00930646" w:rsidRPr="00C862DB">
        <w:rPr>
          <w:rFonts w:ascii="Arial" w:hAnsi="Arial" w:cs="Arial"/>
          <w:sz w:val="20"/>
          <w:szCs w:val="20"/>
        </w:rPr>
        <w:t xml:space="preserve">č. 513/1991 Zb. – Obchodného zákonníka </w:t>
      </w:r>
      <w:r w:rsidR="004B4295" w:rsidRPr="00C862DB">
        <w:rPr>
          <w:rFonts w:ascii="Arial" w:hAnsi="Arial" w:cs="Arial"/>
          <w:sz w:val="20"/>
          <w:szCs w:val="20"/>
        </w:rPr>
        <w:t xml:space="preserve">v znení neskorších predpisov </w:t>
      </w:r>
      <w:r w:rsidR="00930646" w:rsidRPr="00C862DB">
        <w:rPr>
          <w:rFonts w:ascii="Arial" w:hAnsi="Arial" w:cs="Arial"/>
          <w:sz w:val="20"/>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C862D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15.4.</w:t>
      </w:r>
      <w:r w:rsidRPr="00C862DB">
        <w:rPr>
          <w:rFonts w:ascii="Arial" w:hAnsi="Arial" w:cs="Arial"/>
          <w:sz w:val="20"/>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C862D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15.5.</w:t>
      </w:r>
      <w:r w:rsidR="0050782D" w:rsidRPr="00C862DB">
        <w:rPr>
          <w:rFonts w:ascii="Arial" w:hAnsi="Arial" w:cs="Arial"/>
          <w:sz w:val="20"/>
          <w:szCs w:val="20"/>
        </w:rPr>
        <w:tab/>
      </w:r>
      <w:r w:rsidRPr="00C862DB">
        <w:rPr>
          <w:rFonts w:ascii="Arial" w:hAnsi="Arial" w:cs="Arial"/>
          <w:sz w:val="20"/>
          <w:szCs w:val="20"/>
        </w:rPr>
        <w:t xml:space="preserve">Objednávateľ môže odstúpiť od zmluvy uzavretej so </w:t>
      </w:r>
      <w:r w:rsidR="0050782D" w:rsidRPr="00C862DB">
        <w:rPr>
          <w:rFonts w:ascii="Arial" w:hAnsi="Arial" w:cs="Arial"/>
          <w:sz w:val="20"/>
          <w:szCs w:val="20"/>
        </w:rPr>
        <w:t>Z</w:t>
      </w:r>
      <w:r w:rsidRPr="00C862DB">
        <w:rPr>
          <w:rFonts w:ascii="Arial" w:hAnsi="Arial" w:cs="Arial"/>
          <w:sz w:val="20"/>
          <w:szCs w:val="20"/>
        </w:rPr>
        <w:t xml:space="preserve">hotoviteľom, ktorý bol vymazaný z registra partnerov verejného sektora, ak mal zákonnú povinnosť byť zapísaný v tomto registri v zmysle zákona č. 315/2016 Z. z. o registri partnerov </w:t>
      </w:r>
      <w:r w:rsidR="004B4295" w:rsidRPr="00C862DB">
        <w:rPr>
          <w:rFonts w:ascii="Arial" w:hAnsi="Arial" w:cs="Arial"/>
          <w:sz w:val="20"/>
          <w:szCs w:val="20"/>
        </w:rPr>
        <w:t>verejného sektora a o zmene</w:t>
      </w:r>
      <w:r w:rsidRPr="00C862DB">
        <w:rPr>
          <w:rFonts w:ascii="Arial" w:hAnsi="Arial" w:cs="Arial"/>
          <w:sz w:val="20"/>
          <w:szCs w:val="20"/>
        </w:rPr>
        <w:t xml:space="preserve"> a doplnení niektorých zákonov.</w:t>
      </w:r>
      <w:r w:rsidR="00565025" w:rsidRPr="00C862DB">
        <w:rPr>
          <w:rFonts w:ascii="Arial" w:hAnsi="Arial" w:cs="Arial"/>
          <w:sz w:val="20"/>
          <w:szCs w:val="20"/>
        </w:rPr>
        <w:t xml:space="preserve">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C862D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15.6.</w:t>
      </w:r>
      <w:r w:rsidRPr="00C862DB">
        <w:rPr>
          <w:rFonts w:ascii="Arial" w:hAnsi="Arial" w:cs="Arial"/>
          <w:sz w:val="20"/>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C862D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15.7.</w:t>
      </w:r>
      <w:r w:rsidRPr="00C862DB">
        <w:rPr>
          <w:rFonts w:ascii="Arial" w:hAnsi="Arial" w:cs="Arial"/>
          <w:sz w:val="20"/>
          <w:szCs w:val="20"/>
        </w:rPr>
        <w:tab/>
        <w:t xml:space="preserve">Pri vysporiadaní pohľadávok z titulu odstúpenia od </w:t>
      </w:r>
      <w:r w:rsidR="00540D14" w:rsidRPr="00C862DB">
        <w:rPr>
          <w:rFonts w:ascii="Arial" w:hAnsi="Arial" w:cs="Arial"/>
          <w:sz w:val="20"/>
          <w:szCs w:val="20"/>
        </w:rPr>
        <w:t>zmluvy sa postupuje nasledovne:</w:t>
      </w:r>
    </w:p>
    <w:p w14:paraId="2B2C6B5F" w14:textId="77777777" w:rsidR="00930646" w:rsidRPr="00C862D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sidRPr="00C862DB">
        <w:rPr>
          <w:rFonts w:ascii="Arial" w:hAnsi="Arial" w:cs="Arial"/>
          <w:sz w:val="20"/>
          <w:szCs w:val="20"/>
        </w:rPr>
        <w:lastRenderedPageBreak/>
        <w:t>a) časť Diela zhotoveného do odstúpenia od zmluvy zostáva vlastníctvom Objednávateľa,</w:t>
      </w:r>
    </w:p>
    <w:p w14:paraId="621FF62C" w14:textId="77777777" w:rsidR="00930646" w:rsidRPr="00C862D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sidRPr="00C862DB">
        <w:rPr>
          <w:rFonts w:ascii="Arial" w:hAnsi="Arial" w:cs="Arial"/>
          <w:sz w:val="20"/>
          <w:szCs w:val="20"/>
        </w:rPr>
        <w:t>b) finančné prostriedky</w:t>
      </w:r>
      <w:r w:rsidR="0072787A" w:rsidRPr="00C862DB">
        <w:rPr>
          <w:rFonts w:ascii="Arial" w:hAnsi="Arial" w:cs="Arial"/>
          <w:sz w:val="20"/>
          <w:szCs w:val="20"/>
        </w:rPr>
        <w:t xml:space="preserve"> </w:t>
      </w:r>
      <w:r w:rsidRPr="00C862DB">
        <w:rPr>
          <w:rFonts w:ascii="Arial" w:hAnsi="Arial" w:cs="Arial"/>
          <w:sz w:val="20"/>
          <w:szCs w:val="20"/>
        </w:rPr>
        <w:t xml:space="preserve">vysporiada Zhotoviteľ konečnou faktúrou, ktorá bude mať náležitosti daňového dokladu, do 14 dní od odstúpenia od zmluvy, pričom pre fakturáciu platia ustanovenia čl. </w:t>
      </w:r>
      <w:r w:rsidR="00037D00" w:rsidRPr="00C862DB">
        <w:rPr>
          <w:rFonts w:ascii="Arial" w:hAnsi="Arial" w:cs="Arial"/>
          <w:sz w:val="20"/>
          <w:szCs w:val="20"/>
        </w:rPr>
        <w:t>6</w:t>
      </w:r>
      <w:r w:rsidRPr="00C862DB">
        <w:rPr>
          <w:rFonts w:ascii="Arial" w:hAnsi="Arial" w:cs="Arial"/>
          <w:sz w:val="20"/>
          <w:szCs w:val="20"/>
        </w:rPr>
        <w:t xml:space="preserve"> tejto zmluvy,</w:t>
      </w:r>
    </w:p>
    <w:p w14:paraId="7F33EDF1" w14:textId="77777777" w:rsidR="00030FEB" w:rsidRPr="00C862D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sidRPr="00C862DB">
        <w:rPr>
          <w:rFonts w:ascii="Arial" w:hAnsi="Arial" w:cs="Arial"/>
          <w:sz w:val="20"/>
          <w:szCs w:val="20"/>
        </w:rPr>
        <w:t>c) zmluvné strany si vysporiadajú všetky záväzky v zmysle tejto zmluvy po ich vzájomnom odsúhlasení, a to najneskôr do 14 dní od doručenia konečnej faktúry Objednávateľovi.</w:t>
      </w:r>
    </w:p>
    <w:p w14:paraId="063C2F57" w14:textId="77777777" w:rsidR="006E3A78" w:rsidRPr="00C862DB"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4DF0C896"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sidRPr="00C862DB">
        <w:rPr>
          <w:rFonts w:ascii="Arial" w:hAnsi="Arial" w:cs="Arial"/>
          <w:b/>
          <w:bCs/>
          <w:sz w:val="20"/>
          <w:szCs w:val="20"/>
        </w:rPr>
        <w:t xml:space="preserve">Čl. </w:t>
      </w:r>
      <w:r w:rsidR="00D0575C" w:rsidRPr="00C862DB">
        <w:rPr>
          <w:rFonts w:ascii="Arial" w:hAnsi="Arial" w:cs="Arial"/>
          <w:b/>
          <w:bCs/>
          <w:sz w:val="20"/>
          <w:szCs w:val="20"/>
        </w:rPr>
        <w:t>16</w:t>
      </w:r>
      <w:r w:rsidR="008F6403" w:rsidRPr="00C862DB">
        <w:rPr>
          <w:rFonts w:ascii="Arial" w:hAnsi="Arial" w:cs="Arial"/>
          <w:b/>
          <w:bCs/>
          <w:sz w:val="20"/>
          <w:szCs w:val="20"/>
        </w:rPr>
        <w:t>.</w:t>
      </w:r>
    </w:p>
    <w:p w14:paraId="294C143C"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sidRPr="00C862DB">
        <w:rPr>
          <w:rFonts w:ascii="Arial" w:hAnsi="Arial" w:cs="Arial"/>
          <w:b/>
          <w:bCs/>
          <w:sz w:val="20"/>
          <w:szCs w:val="20"/>
        </w:rPr>
        <w:t>ZÁVEREČNÉ USTANOVENIA</w:t>
      </w:r>
    </w:p>
    <w:p w14:paraId="66B1114B"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16.1.</w:t>
      </w:r>
      <w:r w:rsidR="0050782D" w:rsidRPr="00C862DB">
        <w:rPr>
          <w:rFonts w:ascii="Arial" w:hAnsi="Arial" w:cs="Arial"/>
          <w:sz w:val="20"/>
          <w:szCs w:val="20"/>
        </w:rPr>
        <w:tab/>
      </w:r>
      <w:r w:rsidRPr="00C862DB">
        <w:rPr>
          <w:rFonts w:ascii="Arial" w:hAnsi="Arial" w:cs="Arial"/>
          <w:sz w:val="20"/>
          <w:szCs w:val="20"/>
        </w:rPr>
        <w:t>Na vzťahy medzi zmluvnými stranami, vyplývajúce z tejto zmluvy, ale ňou výslovne neupravené, sa vzťahujú príslušné us</w:t>
      </w:r>
      <w:r w:rsidR="001765E3" w:rsidRPr="00C862DB">
        <w:rPr>
          <w:rFonts w:ascii="Arial" w:hAnsi="Arial" w:cs="Arial"/>
          <w:sz w:val="20"/>
          <w:szCs w:val="20"/>
        </w:rPr>
        <w:t>tanovenia Obchodného zákonníka.</w:t>
      </w:r>
    </w:p>
    <w:p w14:paraId="31F15FBC"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16.2.</w:t>
      </w:r>
      <w:r w:rsidR="0050782D" w:rsidRPr="00C862DB">
        <w:rPr>
          <w:rFonts w:ascii="Arial" w:hAnsi="Arial" w:cs="Arial"/>
          <w:sz w:val="20"/>
          <w:szCs w:val="20"/>
        </w:rPr>
        <w:tab/>
      </w:r>
      <w:r w:rsidRPr="00C862DB">
        <w:rPr>
          <w:rFonts w:ascii="Arial" w:hAnsi="Arial" w:cs="Arial"/>
          <w:sz w:val="20"/>
          <w:szCs w:val="20"/>
        </w:rPr>
        <w:t xml:space="preserve">Zmeny tejto zmluvy, ktoré nemajú vplyv na predmet </w:t>
      </w:r>
      <w:r w:rsidR="00C744B1" w:rsidRPr="00C862DB">
        <w:rPr>
          <w:rFonts w:ascii="Arial" w:hAnsi="Arial" w:cs="Arial"/>
          <w:sz w:val="20"/>
          <w:szCs w:val="20"/>
        </w:rPr>
        <w:t>D</w:t>
      </w:r>
      <w:r w:rsidRPr="00C862DB">
        <w:rPr>
          <w:rFonts w:ascii="Arial" w:hAnsi="Arial" w:cs="Arial"/>
          <w:sz w:val="20"/>
          <w:szCs w:val="20"/>
        </w:rPr>
        <w:t>iela, termín a cenu, môžu robiť zmluvné stra</w:t>
      </w:r>
      <w:r w:rsidR="00487C85" w:rsidRPr="00C862DB">
        <w:rPr>
          <w:rFonts w:ascii="Arial" w:hAnsi="Arial" w:cs="Arial"/>
          <w:sz w:val="20"/>
          <w:szCs w:val="20"/>
        </w:rPr>
        <w:t>ny zápisom v stavebnom denníku.</w:t>
      </w:r>
    </w:p>
    <w:p w14:paraId="13F281F2"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16.3.</w:t>
      </w:r>
      <w:r w:rsidR="0050782D" w:rsidRPr="00C862DB">
        <w:rPr>
          <w:rFonts w:ascii="Arial" w:hAnsi="Arial" w:cs="Arial"/>
          <w:sz w:val="20"/>
          <w:szCs w:val="20"/>
        </w:rPr>
        <w:tab/>
      </w:r>
      <w:r w:rsidRPr="00C862DB">
        <w:rPr>
          <w:rFonts w:ascii="Arial" w:hAnsi="Arial" w:cs="Arial"/>
          <w:sz w:val="20"/>
          <w:szCs w:val="20"/>
        </w:rPr>
        <w:t xml:space="preserve">Ostatné zmeny zmluvy možno uskutočniť len písomne po predchádzajúcej dohode obidvoch zmluvných strán, inak </w:t>
      </w:r>
      <w:r w:rsidR="00487C85" w:rsidRPr="00C862DB">
        <w:rPr>
          <w:rFonts w:ascii="Arial" w:hAnsi="Arial" w:cs="Arial"/>
          <w:sz w:val="20"/>
          <w:szCs w:val="20"/>
        </w:rPr>
        <w:t>je zmena či doplnenie neplatné.</w:t>
      </w:r>
    </w:p>
    <w:p w14:paraId="596FE1CD" w14:textId="34BADAA8" w:rsidR="00A52DAA" w:rsidRPr="00C862DB" w:rsidRDefault="00A52DAA"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 xml:space="preserve">16.4.   </w:t>
      </w:r>
      <w:r w:rsidR="000126B6" w:rsidRPr="00C862DB">
        <w:rPr>
          <w:rFonts w:ascii="Arial" w:hAnsi="Arial" w:cs="Arial"/>
          <w:sz w:val="20"/>
          <w:szCs w:val="20"/>
        </w:rPr>
        <w:t xml:space="preserve">  </w:t>
      </w:r>
      <w:r w:rsidR="00106DE4" w:rsidRPr="00C862DB">
        <w:rPr>
          <w:rFonts w:ascii="Arial" w:hAnsi="Arial" w:cs="Arial"/>
          <w:sz w:val="20"/>
          <w:szCs w:val="20"/>
        </w:rPr>
        <w:t xml:space="preserve">Zhotoviteľ berie na vedomie, že </w:t>
      </w:r>
      <w:r w:rsidRPr="00C862DB">
        <w:rPr>
          <w:rFonts w:ascii="Arial" w:hAnsi="Arial" w:cs="Arial"/>
          <w:sz w:val="20"/>
          <w:szCs w:val="20"/>
        </w:rPr>
        <w:t xml:space="preserve">v blízkosti </w:t>
      </w:r>
      <w:r w:rsidR="00106DE4" w:rsidRPr="00C862DB">
        <w:rPr>
          <w:rFonts w:ascii="Arial" w:hAnsi="Arial" w:cs="Arial"/>
          <w:sz w:val="20"/>
          <w:szCs w:val="20"/>
        </w:rPr>
        <w:t xml:space="preserve">realizovaného </w:t>
      </w:r>
      <w:r w:rsidRPr="00C862DB">
        <w:rPr>
          <w:rFonts w:ascii="Arial" w:hAnsi="Arial" w:cs="Arial"/>
          <w:sz w:val="20"/>
          <w:szCs w:val="20"/>
        </w:rPr>
        <w:t>futbalového ihriska sa nachádzajú vsaky z tenisového centra, ktoré budú s najväčšou pravdepodobnosťou zasiahnuté počas stavebných prác. Vsakovacie zariadenia je počas výstavby potrebné ch</w:t>
      </w:r>
      <w:r w:rsidR="000126B6" w:rsidRPr="00C862DB">
        <w:rPr>
          <w:rFonts w:ascii="Arial" w:hAnsi="Arial" w:cs="Arial"/>
          <w:sz w:val="20"/>
          <w:szCs w:val="20"/>
        </w:rPr>
        <w:t>rániť a zabrániť ich poškodeniu.</w:t>
      </w:r>
      <w:r w:rsidRPr="00C862DB">
        <w:rPr>
          <w:rFonts w:ascii="Arial" w:hAnsi="Arial" w:cs="Arial"/>
          <w:sz w:val="20"/>
          <w:szCs w:val="20"/>
        </w:rPr>
        <w:t xml:space="preserve"> V prípade poškodenia trasy vsakovacieho potrubia ako aj vsakovacích studní bude náklady na ich opravu a navrátenie do pôvodného stavu znášať </w:t>
      </w:r>
      <w:r w:rsidR="00106DE4" w:rsidRPr="00C862DB">
        <w:rPr>
          <w:rFonts w:ascii="Arial" w:hAnsi="Arial" w:cs="Arial"/>
          <w:sz w:val="20"/>
          <w:szCs w:val="20"/>
        </w:rPr>
        <w:t>zhotoviteľ</w:t>
      </w:r>
      <w:r w:rsidRPr="00C862DB">
        <w:rPr>
          <w:rFonts w:ascii="Arial" w:hAnsi="Arial" w:cs="Arial"/>
          <w:sz w:val="20"/>
          <w:szCs w:val="20"/>
        </w:rPr>
        <w:t>.</w:t>
      </w:r>
    </w:p>
    <w:p w14:paraId="34365ADA" w14:textId="77777777" w:rsidR="00030FEB" w:rsidRPr="00C862DB" w:rsidRDefault="00E73622" w:rsidP="0050782D">
      <w:pPr>
        <w:pStyle w:val="Bezriadkovania"/>
        <w:rPr>
          <w:rFonts w:ascii="Arial" w:hAnsi="Arial" w:cs="Arial"/>
          <w:sz w:val="20"/>
          <w:szCs w:val="20"/>
        </w:rPr>
      </w:pPr>
      <w:r w:rsidRPr="00C862DB">
        <w:rPr>
          <w:rFonts w:ascii="Arial" w:hAnsi="Arial" w:cs="Arial"/>
          <w:sz w:val="20"/>
          <w:szCs w:val="20"/>
        </w:rPr>
        <w:t>16.5</w:t>
      </w:r>
      <w:r w:rsidR="00030FEB" w:rsidRPr="00C862DB">
        <w:rPr>
          <w:rFonts w:ascii="Arial" w:hAnsi="Arial" w:cs="Arial"/>
          <w:sz w:val="20"/>
          <w:szCs w:val="20"/>
        </w:rPr>
        <w:t>.</w:t>
      </w:r>
      <w:r w:rsidR="0050782D" w:rsidRPr="00C862DB">
        <w:rPr>
          <w:rFonts w:ascii="Arial" w:hAnsi="Arial" w:cs="Arial"/>
          <w:sz w:val="20"/>
          <w:szCs w:val="20"/>
        </w:rPr>
        <w:tab/>
      </w:r>
      <w:r w:rsidR="00030FEB" w:rsidRPr="00C862DB">
        <w:rPr>
          <w:rFonts w:ascii="Arial" w:hAnsi="Arial" w:cs="Arial"/>
          <w:sz w:val="20"/>
          <w:szCs w:val="20"/>
        </w:rPr>
        <w:t>Neoddeliteľnou súčasťou tejto zmluvy sú prílohy č.:</w:t>
      </w:r>
    </w:p>
    <w:p w14:paraId="24482DD2" w14:textId="77777777" w:rsidR="00030FEB" w:rsidRPr="00C862DB" w:rsidRDefault="00030FEB" w:rsidP="00487C85">
      <w:pPr>
        <w:ind w:firstLine="708"/>
        <w:jc w:val="both"/>
        <w:rPr>
          <w:rFonts w:ascii="Arial" w:hAnsi="Arial" w:cs="Arial"/>
          <w:sz w:val="20"/>
          <w:szCs w:val="20"/>
        </w:rPr>
      </w:pPr>
      <w:r w:rsidRPr="00C862DB">
        <w:rPr>
          <w:rFonts w:ascii="Arial" w:hAnsi="Arial" w:cs="Arial"/>
          <w:sz w:val="20"/>
          <w:szCs w:val="20"/>
        </w:rPr>
        <w:t>1. Cenová kalkulácia, ponukový rozpočet stavby,</w:t>
      </w:r>
    </w:p>
    <w:p w14:paraId="001295DA" w14:textId="77777777" w:rsidR="006E3A78" w:rsidRPr="00C862DB" w:rsidRDefault="00030FEB" w:rsidP="00487C85">
      <w:pPr>
        <w:ind w:firstLine="708"/>
        <w:jc w:val="both"/>
        <w:rPr>
          <w:rFonts w:ascii="Arial" w:hAnsi="Arial" w:cs="Arial"/>
          <w:sz w:val="20"/>
          <w:szCs w:val="20"/>
        </w:rPr>
      </w:pPr>
      <w:r w:rsidRPr="00C862DB">
        <w:rPr>
          <w:rFonts w:ascii="Arial" w:hAnsi="Arial" w:cs="Arial"/>
          <w:sz w:val="20"/>
          <w:szCs w:val="20"/>
        </w:rPr>
        <w:t>2. Harmo</w:t>
      </w:r>
      <w:r w:rsidR="009F7DB2" w:rsidRPr="00C862DB">
        <w:rPr>
          <w:rFonts w:ascii="Arial" w:hAnsi="Arial" w:cs="Arial"/>
          <w:sz w:val="20"/>
          <w:szCs w:val="20"/>
        </w:rPr>
        <w:t>nogram výstavby /vecný, časový</w:t>
      </w:r>
      <w:r w:rsidR="0050782D" w:rsidRPr="00C862DB">
        <w:rPr>
          <w:rFonts w:ascii="Arial" w:hAnsi="Arial" w:cs="Arial"/>
          <w:sz w:val="20"/>
          <w:szCs w:val="20"/>
        </w:rPr>
        <w:t>, finančný</w:t>
      </w:r>
      <w:r w:rsidR="00487C85" w:rsidRPr="00C862DB">
        <w:rPr>
          <w:rFonts w:ascii="Arial" w:hAnsi="Arial" w:cs="Arial"/>
          <w:sz w:val="20"/>
          <w:szCs w:val="20"/>
        </w:rPr>
        <w:t>/,</w:t>
      </w:r>
    </w:p>
    <w:p w14:paraId="640B8763" w14:textId="77777777" w:rsidR="00030FEB" w:rsidRPr="00C862DB" w:rsidRDefault="004B4295" w:rsidP="00487C85">
      <w:pPr>
        <w:ind w:left="708"/>
        <w:jc w:val="both"/>
        <w:rPr>
          <w:rFonts w:ascii="Arial" w:hAnsi="Arial" w:cs="Arial"/>
          <w:sz w:val="20"/>
          <w:szCs w:val="20"/>
        </w:rPr>
      </w:pPr>
      <w:r w:rsidRPr="00C862DB">
        <w:rPr>
          <w:rFonts w:ascii="Arial" w:hAnsi="Arial" w:cs="Arial"/>
          <w:sz w:val="20"/>
          <w:szCs w:val="20"/>
        </w:rPr>
        <w:t>3.</w:t>
      </w:r>
      <w:r w:rsidR="00487C85" w:rsidRPr="00C862DB">
        <w:rPr>
          <w:rFonts w:ascii="Arial" w:hAnsi="Arial" w:cs="Arial"/>
          <w:sz w:val="20"/>
          <w:szCs w:val="20"/>
        </w:rPr>
        <w:t xml:space="preserve"> </w:t>
      </w:r>
      <w:r w:rsidR="00030FEB" w:rsidRPr="00C862DB">
        <w:rPr>
          <w:rFonts w:ascii="Arial" w:hAnsi="Arial" w:cs="Arial"/>
          <w:sz w:val="20"/>
          <w:szCs w:val="20"/>
        </w:rPr>
        <w:t xml:space="preserve">Zoznam subdodávateľov s </w:t>
      </w:r>
      <w:r w:rsidR="00CC556A" w:rsidRPr="00C862DB">
        <w:rPr>
          <w:rFonts w:ascii="Arial" w:hAnsi="Arial" w:cs="Arial"/>
          <w:sz w:val="20"/>
          <w:szCs w:val="20"/>
        </w:rPr>
        <w:t>finančným</w:t>
      </w:r>
      <w:r w:rsidR="00030FEB" w:rsidRPr="00C862DB">
        <w:rPr>
          <w:rFonts w:ascii="Arial" w:hAnsi="Arial" w:cs="Arial"/>
          <w:sz w:val="20"/>
          <w:szCs w:val="20"/>
        </w:rPr>
        <w:t xml:space="preserve"> vyjadrením poddodávok a ich špecifikáciou</w:t>
      </w:r>
      <w:r w:rsidR="00CC556A" w:rsidRPr="00C862DB">
        <w:rPr>
          <w:rFonts w:ascii="Arial" w:hAnsi="Arial" w:cs="Arial"/>
          <w:sz w:val="20"/>
          <w:szCs w:val="20"/>
        </w:rPr>
        <w:t xml:space="preserve"> </w:t>
      </w:r>
      <w:r w:rsidR="0050782D" w:rsidRPr="00C862DB">
        <w:rPr>
          <w:rFonts w:ascii="Arial" w:hAnsi="Arial" w:cs="Arial"/>
          <w:sz w:val="20"/>
          <w:szCs w:val="20"/>
        </w:rPr>
        <w:t>(v prípade</w:t>
      </w:r>
      <w:r w:rsidR="00487C85" w:rsidRPr="00C862DB">
        <w:rPr>
          <w:rFonts w:ascii="Arial" w:hAnsi="Arial" w:cs="Arial"/>
          <w:sz w:val="20"/>
          <w:szCs w:val="20"/>
        </w:rPr>
        <w:t xml:space="preserve"> ak </w:t>
      </w:r>
      <w:r w:rsidR="00030FEB" w:rsidRPr="00C862DB">
        <w:rPr>
          <w:rFonts w:ascii="Arial" w:hAnsi="Arial" w:cs="Arial"/>
          <w:sz w:val="20"/>
          <w:szCs w:val="20"/>
        </w:rPr>
        <w:t xml:space="preserve">sa nevyskytnú vyhlásenie, že </w:t>
      </w:r>
      <w:r w:rsidR="003640F4" w:rsidRPr="00C862DB">
        <w:rPr>
          <w:rFonts w:ascii="Arial" w:hAnsi="Arial" w:cs="Arial"/>
          <w:sz w:val="20"/>
          <w:szCs w:val="20"/>
        </w:rPr>
        <w:t>Z</w:t>
      </w:r>
      <w:r w:rsidR="00030FEB" w:rsidRPr="00C862DB">
        <w:rPr>
          <w:rFonts w:ascii="Arial" w:hAnsi="Arial" w:cs="Arial"/>
          <w:sz w:val="20"/>
          <w:szCs w:val="20"/>
        </w:rPr>
        <w:t>hotoviteľ zrealizuje vše</w:t>
      </w:r>
      <w:r w:rsidR="007158D2" w:rsidRPr="00C862DB">
        <w:rPr>
          <w:rFonts w:ascii="Arial" w:hAnsi="Arial" w:cs="Arial"/>
          <w:sz w:val="20"/>
          <w:szCs w:val="20"/>
        </w:rPr>
        <w:t>tky práce vlastnými kapacitami)</w:t>
      </w:r>
      <w:r w:rsidR="00A04863" w:rsidRPr="00C862DB">
        <w:rPr>
          <w:rFonts w:ascii="Arial" w:hAnsi="Arial" w:cs="Arial"/>
          <w:sz w:val="20"/>
          <w:szCs w:val="20"/>
        </w:rPr>
        <w:t>,</w:t>
      </w:r>
    </w:p>
    <w:p w14:paraId="2955CDD7" w14:textId="77777777" w:rsidR="00030FEB" w:rsidRPr="00C862DB" w:rsidRDefault="00E73622" w:rsidP="00487C85">
      <w:pPr>
        <w:ind w:left="705" w:hanging="705"/>
        <w:jc w:val="both"/>
        <w:rPr>
          <w:rFonts w:ascii="Arial" w:hAnsi="Arial" w:cs="Arial"/>
          <w:sz w:val="20"/>
          <w:szCs w:val="20"/>
        </w:rPr>
      </w:pPr>
      <w:r w:rsidRPr="00C862DB">
        <w:rPr>
          <w:rFonts w:ascii="Arial" w:hAnsi="Arial" w:cs="Arial"/>
          <w:sz w:val="20"/>
          <w:szCs w:val="20"/>
        </w:rPr>
        <w:t>16.6</w:t>
      </w:r>
      <w:r w:rsidR="00030FEB" w:rsidRPr="00C862DB">
        <w:rPr>
          <w:rFonts w:ascii="Arial" w:hAnsi="Arial" w:cs="Arial"/>
          <w:sz w:val="20"/>
          <w:szCs w:val="20"/>
        </w:rPr>
        <w:t>.</w:t>
      </w:r>
      <w:r w:rsidR="0050782D" w:rsidRPr="00C862DB">
        <w:rPr>
          <w:rFonts w:ascii="Arial" w:hAnsi="Arial" w:cs="Arial"/>
          <w:sz w:val="20"/>
          <w:szCs w:val="20"/>
        </w:rPr>
        <w:tab/>
      </w:r>
      <w:r w:rsidR="00030FEB" w:rsidRPr="00C862DB">
        <w:rPr>
          <w:rFonts w:ascii="Arial" w:hAnsi="Arial" w:cs="Arial"/>
          <w:sz w:val="20"/>
          <w:szCs w:val="20"/>
        </w:rPr>
        <w:t>Zmluvné strany výslovne prehlasujú, že táto zmluva zodpovedá ich slobodnej vôli, uzavierajú ju dobrovoľne a na znak súhlasu s jej obsahom ju podpisujú.</w:t>
      </w:r>
    </w:p>
    <w:p w14:paraId="5BC66F4B" w14:textId="77777777" w:rsidR="00030FEB" w:rsidRPr="00C862DB"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16.7</w:t>
      </w:r>
      <w:r w:rsidR="00030FEB" w:rsidRPr="00C862DB">
        <w:rPr>
          <w:rFonts w:ascii="Arial" w:hAnsi="Arial" w:cs="Arial"/>
          <w:sz w:val="20"/>
          <w:szCs w:val="20"/>
        </w:rPr>
        <w:t>.</w:t>
      </w:r>
      <w:r w:rsidR="0050782D" w:rsidRPr="00C862DB">
        <w:rPr>
          <w:rFonts w:ascii="Arial" w:hAnsi="Arial" w:cs="Arial"/>
          <w:sz w:val="20"/>
          <w:szCs w:val="20"/>
        </w:rPr>
        <w:tab/>
      </w:r>
      <w:r w:rsidR="00030FEB" w:rsidRPr="00C862DB">
        <w:rPr>
          <w:rFonts w:ascii="Arial" w:hAnsi="Arial" w:cs="Arial"/>
          <w:sz w:val="20"/>
          <w:szCs w:val="20"/>
        </w:rPr>
        <w:t xml:space="preserve">Zmluva je vyhotovená v </w:t>
      </w:r>
      <w:r w:rsidR="0050782D" w:rsidRPr="00C862DB">
        <w:rPr>
          <w:rFonts w:ascii="Arial" w:hAnsi="Arial" w:cs="Arial"/>
          <w:sz w:val="20"/>
          <w:szCs w:val="20"/>
        </w:rPr>
        <w:t>piatich</w:t>
      </w:r>
      <w:r w:rsidR="00030FEB" w:rsidRPr="00C862DB">
        <w:rPr>
          <w:rFonts w:ascii="Arial" w:hAnsi="Arial" w:cs="Arial"/>
          <w:sz w:val="20"/>
          <w:szCs w:val="20"/>
        </w:rPr>
        <w:t xml:space="preserve"> rovnopisoch, z toho </w:t>
      </w:r>
      <w:r w:rsidR="0050782D" w:rsidRPr="00C862DB">
        <w:rPr>
          <w:rFonts w:ascii="Arial" w:hAnsi="Arial" w:cs="Arial"/>
          <w:sz w:val="20"/>
          <w:szCs w:val="20"/>
        </w:rPr>
        <w:t>štyri</w:t>
      </w:r>
      <w:r w:rsidR="00030FEB" w:rsidRPr="00C862DB">
        <w:rPr>
          <w:rFonts w:ascii="Arial" w:hAnsi="Arial" w:cs="Arial"/>
          <w:sz w:val="20"/>
          <w:szCs w:val="20"/>
        </w:rPr>
        <w:t xml:space="preserve"> </w:t>
      </w:r>
      <w:r w:rsidR="009735C4" w:rsidRPr="00C862DB">
        <w:rPr>
          <w:rFonts w:ascii="Arial" w:hAnsi="Arial" w:cs="Arial"/>
          <w:sz w:val="20"/>
          <w:szCs w:val="20"/>
        </w:rPr>
        <w:t>rovnopisy dostane</w:t>
      </w:r>
      <w:r w:rsidR="00030FEB" w:rsidRPr="00C862DB">
        <w:rPr>
          <w:rFonts w:ascii="Arial" w:hAnsi="Arial" w:cs="Arial"/>
          <w:sz w:val="20"/>
          <w:szCs w:val="20"/>
        </w:rPr>
        <w:t xml:space="preserve"> </w:t>
      </w:r>
      <w:r w:rsidR="0050782D" w:rsidRPr="00C862DB">
        <w:rPr>
          <w:rFonts w:ascii="Arial" w:hAnsi="Arial" w:cs="Arial"/>
          <w:sz w:val="20"/>
          <w:szCs w:val="20"/>
        </w:rPr>
        <w:t>O</w:t>
      </w:r>
      <w:r w:rsidR="00030FEB" w:rsidRPr="00C862DB">
        <w:rPr>
          <w:rFonts w:ascii="Arial" w:hAnsi="Arial" w:cs="Arial"/>
          <w:sz w:val="20"/>
          <w:szCs w:val="20"/>
        </w:rPr>
        <w:t>bjednávateľ a </w:t>
      </w:r>
      <w:r w:rsidR="0050782D" w:rsidRPr="00C862DB">
        <w:rPr>
          <w:rFonts w:ascii="Arial" w:hAnsi="Arial" w:cs="Arial"/>
          <w:bCs/>
          <w:sz w:val="20"/>
          <w:szCs w:val="20"/>
        </w:rPr>
        <w:t>jeden</w:t>
      </w:r>
      <w:r w:rsidR="00030FEB" w:rsidRPr="00C862DB">
        <w:rPr>
          <w:rFonts w:ascii="Arial" w:hAnsi="Arial" w:cs="Arial"/>
          <w:bCs/>
          <w:sz w:val="20"/>
          <w:szCs w:val="20"/>
        </w:rPr>
        <w:t xml:space="preserve"> </w:t>
      </w:r>
      <w:r w:rsidR="009735C4" w:rsidRPr="00C862DB">
        <w:rPr>
          <w:rFonts w:ascii="Arial" w:hAnsi="Arial" w:cs="Arial"/>
          <w:bCs/>
          <w:sz w:val="20"/>
          <w:szCs w:val="20"/>
        </w:rPr>
        <w:t xml:space="preserve">rovnopis dostane </w:t>
      </w:r>
      <w:r w:rsidR="0050782D" w:rsidRPr="00C862DB">
        <w:rPr>
          <w:rFonts w:ascii="Arial" w:hAnsi="Arial" w:cs="Arial"/>
          <w:bCs/>
          <w:sz w:val="20"/>
          <w:szCs w:val="20"/>
        </w:rPr>
        <w:t>Z</w:t>
      </w:r>
      <w:r w:rsidR="00487C85" w:rsidRPr="00C862DB">
        <w:rPr>
          <w:rFonts w:ascii="Arial" w:hAnsi="Arial" w:cs="Arial"/>
          <w:sz w:val="20"/>
          <w:szCs w:val="20"/>
        </w:rPr>
        <w:t>hotoviteľ.</w:t>
      </w:r>
    </w:p>
    <w:p w14:paraId="66A8874E" w14:textId="77777777" w:rsidR="00030FEB" w:rsidRPr="00C862DB"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16.8</w:t>
      </w:r>
      <w:r w:rsidR="00030FEB" w:rsidRPr="00C862DB">
        <w:rPr>
          <w:rFonts w:ascii="Arial" w:hAnsi="Arial" w:cs="Arial"/>
          <w:sz w:val="20"/>
          <w:szCs w:val="20"/>
        </w:rPr>
        <w:t>.</w:t>
      </w:r>
      <w:r w:rsidR="00030FEB" w:rsidRPr="00C862DB">
        <w:rPr>
          <w:rFonts w:ascii="Arial" w:hAnsi="Arial" w:cs="Arial"/>
          <w:sz w:val="20"/>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77777777"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5A116781" w14:textId="77777777" w:rsidR="0050782D" w:rsidRPr="00C862DB"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68BCAD1B" w14:textId="77777777" w:rsidR="00DE3F16" w:rsidRPr="00C862DB"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2949DE92" w14:textId="77777777" w:rsidR="00DE3F16" w:rsidRPr="00C862DB"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14:paraId="01EB9A6E" w14:textId="77777777" w:rsidR="00B43290" w:rsidRPr="00C862DB"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11EC40E3" w14:textId="33D3F328" w:rsidR="00030FEB" w:rsidRPr="00C862D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C862DB">
        <w:rPr>
          <w:rFonts w:ascii="Arial" w:hAnsi="Arial" w:cs="Arial"/>
          <w:sz w:val="20"/>
          <w:szCs w:val="20"/>
        </w:rPr>
        <w:t xml:space="preserve">V Trnave, dňa ........................                                 </w:t>
      </w:r>
      <w:r w:rsidR="00171BCD" w:rsidRPr="00C862DB">
        <w:rPr>
          <w:rFonts w:ascii="Arial" w:hAnsi="Arial" w:cs="Arial"/>
          <w:sz w:val="20"/>
          <w:szCs w:val="20"/>
        </w:rPr>
        <w:t xml:space="preserve">     </w:t>
      </w:r>
      <w:r w:rsidRPr="00C862DB">
        <w:rPr>
          <w:rFonts w:ascii="Arial" w:hAnsi="Arial" w:cs="Arial"/>
          <w:sz w:val="20"/>
          <w:szCs w:val="20"/>
        </w:rPr>
        <w:t xml:space="preserve">        </w:t>
      </w:r>
      <w:r w:rsidR="00171BCD" w:rsidRPr="00C862DB">
        <w:rPr>
          <w:rFonts w:ascii="Arial" w:hAnsi="Arial" w:cs="Arial"/>
          <w:sz w:val="20"/>
          <w:szCs w:val="20"/>
        </w:rPr>
        <w:t xml:space="preserve">      </w:t>
      </w:r>
      <w:r w:rsidRPr="00C862DB">
        <w:rPr>
          <w:rFonts w:ascii="Arial" w:hAnsi="Arial" w:cs="Arial"/>
          <w:sz w:val="20"/>
          <w:szCs w:val="20"/>
        </w:rPr>
        <w:t xml:space="preserve">   V ...........</w:t>
      </w:r>
      <w:r w:rsidR="00171BCD" w:rsidRPr="00C862DB">
        <w:rPr>
          <w:rFonts w:ascii="Arial" w:hAnsi="Arial" w:cs="Arial"/>
          <w:sz w:val="20"/>
          <w:szCs w:val="20"/>
        </w:rPr>
        <w:t>....</w:t>
      </w:r>
      <w:r w:rsidRPr="00C862DB">
        <w:rPr>
          <w:rFonts w:ascii="Arial" w:hAnsi="Arial" w:cs="Arial"/>
          <w:sz w:val="20"/>
          <w:szCs w:val="20"/>
        </w:rPr>
        <w:t>.............., dňa............</w:t>
      </w:r>
      <w:r w:rsidR="00DE3F16" w:rsidRPr="00C862DB">
        <w:rPr>
          <w:rFonts w:ascii="Arial" w:hAnsi="Arial" w:cs="Arial"/>
          <w:sz w:val="20"/>
          <w:szCs w:val="20"/>
        </w:rPr>
        <w:t>..</w:t>
      </w:r>
      <w:r w:rsidRPr="00C862DB">
        <w:rPr>
          <w:rFonts w:ascii="Arial" w:hAnsi="Arial" w:cs="Arial"/>
          <w:sz w:val="20"/>
          <w:szCs w:val="20"/>
        </w:rPr>
        <w:t xml:space="preserve">....... </w:t>
      </w:r>
    </w:p>
    <w:p w14:paraId="2F8200A2" w14:textId="77777777" w:rsidR="00DE3F16" w:rsidRPr="00C862DB"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295F1B39" w14:textId="77777777" w:rsidR="00DE3F16" w:rsidRPr="00C862DB"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40A4216A" w14:textId="77777777" w:rsidR="00DE3F16" w:rsidRPr="00C862DB"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73A2B2D3" w14:textId="77777777" w:rsidR="00D42638" w:rsidRPr="00C862DB"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43B34841" w14:textId="46901466" w:rsidR="00DE3F16" w:rsidRPr="00C862DB"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206B6DDE" w14:textId="54629BD7" w:rsidR="00B43290" w:rsidRPr="00C862DB"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660157CD" w14:textId="77777777" w:rsidR="00B43290" w:rsidRPr="00C862DB"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4FE7CC57" w14:textId="77777777" w:rsidR="00DE3F16" w:rsidRPr="00C862DB"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14:paraId="0A970092" w14:textId="77777777" w:rsidR="00030FEB" w:rsidRPr="00C862DB" w:rsidRDefault="00030FEB" w:rsidP="00030FEB">
      <w:pPr>
        <w:rPr>
          <w:rFonts w:ascii="Arial" w:hAnsi="Arial" w:cs="Arial"/>
          <w:sz w:val="20"/>
          <w:szCs w:val="20"/>
        </w:rPr>
      </w:pPr>
    </w:p>
    <w:p w14:paraId="5DFDA825" w14:textId="04B0B184" w:rsidR="00030FEB" w:rsidRPr="00C862DB" w:rsidRDefault="00DE3F16" w:rsidP="00030FEB">
      <w:pPr>
        <w:rPr>
          <w:rFonts w:ascii="Arial" w:hAnsi="Arial" w:cs="Arial"/>
          <w:sz w:val="20"/>
          <w:szCs w:val="20"/>
        </w:rPr>
      </w:pPr>
      <w:r w:rsidRPr="00C862DB">
        <w:rPr>
          <w:rFonts w:ascii="Arial" w:hAnsi="Arial" w:cs="Arial"/>
          <w:sz w:val="20"/>
          <w:szCs w:val="20"/>
        </w:rPr>
        <w:t xml:space="preserve">       </w:t>
      </w:r>
      <w:r w:rsidR="003B5940" w:rsidRPr="00C862DB">
        <w:rPr>
          <w:rFonts w:ascii="Arial" w:hAnsi="Arial" w:cs="Arial"/>
          <w:sz w:val="20"/>
          <w:szCs w:val="20"/>
        </w:rPr>
        <w:t>JUDr. Peter Bročka, LL.M</w:t>
      </w:r>
      <w:r w:rsidR="00030FEB" w:rsidRPr="00C862DB">
        <w:rPr>
          <w:rFonts w:ascii="Arial" w:hAnsi="Arial" w:cs="Arial"/>
          <w:sz w:val="20"/>
          <w:szCs w:val="20"/>
        </w:rPr>
        <w:tab/>
        <w:t xml:space="preserve">                                          </w:t>
      </w:r>
      <w:r w:rsidR="00C862DB">
        <w:rPr>
          <w:rFonts w:ascii="Arial" w:hAnsi="Arial" w:cs="Arial"/>
          <w:sz w:val="20"/>
          <w:szCs w:val="20"/>
        </w:rPr>
        <w:t xml:space="preserve">      </w:t>
      </w:r>
      <w:r w:rsidRPr="00C862DB">
        <w:rPr>
          <w:rFonts w:ascii="Arial" w:hAnsi="Arial" w:cs="Arial"/>
          <w:sz w:val="20"/>
          <w:szCs w:val="20"/>
        </w:rPr>
        <w:t xml:space="preserve">  </w:t>
      </w:r>
      <w:r w:rsidR="00030FEB" w:rsidRPr="00C862DB">
        <w:rPr>
          <w:rFonts w:ascii="Arial" w:hAnsi="Arial" w:cs="Arial"/>
          <w:sz w:val="20"/>
          <w:szCs w:val="20"/>
        </w:rPr>
        <w:t>meno priezvisko podpisujúceho, pečiatka</w:t>
      </w:r>
    </w:p>
    <w:p w14:paraId="67287BBD" w14:textId="2BF7DCC2" w:rsidR="00030FEB" w:rsidRPr="00C862DB" w:rsidRDefault="00DE3F16" w:rsidP="00030FEB">
      <w:pPr>
        <w:rPr>
          <w:rFonts w:ascii="Arial" w:hAnsi="Arial" w:cs="Arial"/>
          <w:sz w:val="20"/>
          <w:szCs w:val="20"/>
        </w:rPr>
      </w:pPr>
      <w:r w:rsidRPr="00C862DB">
        <w:rPr>
          <w:rFonts w:ascii="Arial" w:hAnsi="Arial" w:cs="Arial"/>
          <w:sz w:val="20"/>
          <w:szCs w:val="20"/>
        </w:rPr>
        <w:t>.......................................................                                                .......................................................</w:t>
      </w:r>
      <w:r w:rsidR="00F678CA">
        <w:rPr>
          <w:rFonts w:ascii="Arial" w:hAnsi="Arial" w:cs="Arial"/>
          <w:sz w:val="20"/>
          <w:szCs w:val="20"/>
        </w:rPr>
        <w:t>...</w:t>
      </w:r>
      <w:r w:rsidRPr="00C862DB">
        <w:rPr>
          <w:rFonts w:ascii="Arial" w:hAnsi="Arial" w:cs="Arial"/>
          <w:sz w:val="20"/>
          <w:szCs w:val="20"/>
        </w:rPr>
        <w:t>..</w:t>
      </w:r>
    </w:p>
    <w:p w14:paraId="171FFBDF" w14:textId="1C17547D" w:rsidR="00030FEB" w:rsidRPr="00C862DB" w:rsidRDefault="00030FEB" w:rsidP="00030FEB">
      <w:pPr>
        <w:rPr>
          <w:rFonts w:ascii="Arial" w:hAnsi="Arial" w:cs="Arial"/>
          <w:sz w:val="20"/>
          <w:szCs w:val="20"/>
        </w:rPr>
      </w:pPr>
      <w:r w:rsidRPr="00C862DB">
        <w:rPr>
          <w:rFonts w:ascii="Arial" w:hAnsi="Arial" w:cs="Arial"/>
          <w:sz w:val="20"/>
          <w:szCs w:val="20"/>
        </w:rPr>
        <w:t xml:space="preserve">   </w:t>
      </w:r>
      <w:r w:rsidR="00DE3F16" w:rsidRPr="00C862DB">
        <w:rPr>
          <w:rFonts w:ascii="Arial" w:hAnsi="Arial" w:cs="Arial"/>
          <w:sz w:val="20"/>
          <w:szCs w:val="20"/>
        </w:rPr>
        <w:t xml:space="preserve">           </w:t>
      </w:r>
      <w:r w:rsidRPr="00C862DB">
        <w:rPr>
          <w:rFonts w:ascii="Arial" w:hAnsi="Arial" w:cs="Arial"/>
          <w:sz w:val="20"/>
          <w:szCs w:val="20"/>
        </w:rPr>
        <w:t xml:space="preserve">Objednávateľ                                                                                             </w:t>
      </w:r>
      <w:r w:rsidR="003640F4" w:rsidRPr="00C862DB">
        <w:rPr>
          <w:rFonts w:ascii="Arial" w:hAnsi="Arial" w:cs="Arial"/>
          <w:sz w:val="20"/>
          <w:szCs w:val="20"/>
        </w:rPr>
        <w:t>Z</w:t>
      </w:r>
      <w:r w:rsidRPr="00C862DB">
        <w:rPr>
          <w:rFonts w:ascii="Arial" w:hAnsi="Arial" w:cs="Arial"/>
          <w:sz w:val="20"/>
          <w:szCs w:val="20"/>
        </w:rPr>
        <w:t>hotoviteľ</w:t>
      </w:r>
    </w:p>
    <w:sectPr w:rsidR="00030FEB" w:rsidRPr="00C862DB" w:rsidSect="00271CF1">
      <w:headerReference w:type="default" r:id="rId8"/>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EB69F" w14:textId="77777777" w:rsidR="00F57765" w:rsidRDefault="00F57765" w:rsidP="00030FEB">
      <w:r>
        <w:separator/>
      </w:r>
    </w:p>
  </w:endnote>
  <w:endnote w:type="continuationSeparator" w:id="0">
    <w:p w14:paraId="187DA6E1" w14:textId="77777777" w:rsidR="00F57765" w:rsidRDefault="00F5776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C40E2" w14:textId="77777777" w:rsidR="00F57765" w:rsidRDefault="00F57765" w:rsidP="00030FEB">
      <w:r>
        <w:separator/>
      </w:r>
    </w:p>
  </w:footnote>
  <w:footnote w:type="continuationSeparator" w:id="0">
    <w:p w14:paraId="239898A3" w14:textId="77777777" w:rsidR="00F57765" w:rsidRDefault="00F57765"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77777777" w:rsidR="00D35FF0" w:rsidRPr="008978C1" w:rsidRDefault="00D35FF0"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0DD18549" wp14:editId="39F30AA6">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 w:numId="27">
    <w:abstractNumId w:val="9"/>
  </w:num>
  <w:num w:numId="28">
    <w:abstractNumId w:val="18"/>
  </w:num>
  <w:num w:numId="29">
    <w:abstractNumId w:val="11"/>
    <w:lvlOverride w:ilvl="0">
      <w:startOverride w:val="6"/>
    </w:lvlOverride>
    <w:lvlOverride w:ilvl="1">
      <w:startOverride w:val="9"/>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r. Peter Kubovič">
    <w15:presenceInfo w15:providerId="AD" w15:userId="S::kubovic@trnava.sk::844736f8-6137-4f81-9b60-e94b750275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26B6"/>
    <w:rsid w:val="00023B29"/>
    <w:rsid w:val="00023EE3"/>
    <w:rsid w:val="0002747A"/>
    <w:rsid w:val="00030FEB"/>
    <w:rsid w:val="00033F3A"/>
    <w:rsid w:val="00037D00"/>
    <w:rsid w:val="00052DB4"/>
    <w:rsid w:val="00062859"/>
    <w:rsid w:val="00070DE9"/>
    <w:rsid w:val="00076F49"/>
    <w:rsid w:val="000975A7"/>
    <w:rsid w:val="000A3EF3"/>
    <w:rsid w:val="000B419F"/>
    <w:rsid w:val="000C4FA8"/>
    <w:rsid w:val="000C7BE3"/>
    <w:rsid w:val="000D7431"/>
    <w:rsid w:val="000E364F"/>
    <w:rsid w:val="000F0C72"/>
    <w:rsid w:val="0010099B"/>
    <w:rsid w:val="0010267F"/>
    <w:rsid w:val="00106017"/>
    <w:rsid w:val="00106DE4"/>
    <w:rsid w:val="0011198E"/>
    <w:rsid w:val="00112923"/>
    <w:rsid w:val="0012257A"/>
    <w:rsid w:val="00136298"/>
    <w:rsid w:val="00136C11"/>
    <w:rsid w:val="00137ADE"/>
    <w:rsid w:val="00147D13"/>
    <w:rsid w:val="00152E3F"/>
    <w:rsid w:val="00154332"/>
    <w:rsid w:val="001610F4"/>
    <w:rsid w:val="00165A4E"/>
    <w:rsid w:val="00171BCD"/>
    <w:rsid w:val="00172632"/>
    <w:rsid w:val="001765E3"/>
    <w:rsid w:val="0017756D"/>
    <w:rsid w:val="00177FBB"/>
    <w:rsid w:val="001849AC"/>
    <w:rsid w:val="0019747B"/>
    <w:rsid w:val="001A180D"/>
    <w:rsid w:val="001A2BD1"/>
    <w:rsid w:val="001A4873"/>
    <w:rsid w:val="001B1105"/>
    <w:rsid w:val="001B2117"/>
    <w:rsid w:val="001B5780"/>
    <w:rsid w:val="001D1095"/>
    <w:rsid w:val="001D5D38"/>
    <w:rsid w:val="001D6B4A"/>
    <w:rsid w:val="001E05BB"/>
    <w:rsid w:val="001E1A73"/>
    <w:rsid w:val="001E4939"/>
    <w:rsid w:val="001E6B4D"/>
    <w:rsid w:val="001F3BAC"/>
    <w:rsid w:val="001F7186"/>
    <w:rsid w:val="00203A1A"/>
    <w:rsid w:val="002121B6"/>
    <w:rsid w:val="002144E6"/>
    <w:rsid w:val="00224DB3"/>
    <w:rsid w:val="00225F9F"/>
    <w:rsid w:val="00235536"/>
    <w:rsid w:val="00236D95"/>
    <w:rsid w:val="0024077B"/>
    <w:rsid w:val="0024689E"/>
    <w:rsid w:val="00247832"/>
    <w:rsid w:val="00271CF1"/>
    <w:rsid w:val="00274211"/>
    <w:rsid w:val="00293F98"/>
    <w:rsid w:val="002A3014"/>
    <w:rsid w:val="002C026A"/>
    <w:rsid w:val="002C2C1D"/>
    <w:rsid w:val="002C702D"/>
    <w:rsid w:val="002C70D4"/>
    <w:rsid w:val="002C773D"/>
    <w:rsid w:val="002D7076"/>
    <w:rsid w:val="002D7452"/>
    <w:rsid w:val="002E603B"/>
    <w:rsid w:val="002F3CAD"/>
    <w:rsid w:val="002F62B6"/>
    <w:rsid w:val="002F68A9"/>
    <w:rsid w:val="00307F13"/>
    <w:rsid w:val="003236FA"/>
    <w:rsid w:val="00330DFA"/>
    <w:rsid w:val="003349F2"/>
    <w:rsid w:val="00347CAC"/>
    <w:rsid w:val="003504A0"/>
    <w:rsid w:val="003640F4"/>
    <w:rsid w:val="0037470F"/>
    <w:rsid w:val="00377887"/>
    <w:rsid w:val="00377944"/>
    <w:rsid w:val="0038283E"/>
    <w:rsid w:val="003828F8"/>
    <w:rsid w:val="003B5940"/>
    <w:rsid w:val="003B78D7"/>
    <w:rsid w:val="003C1473"/>
    <w:rsid w:val="003D038D"/>
    <w:rsid w:val="003D2C6A"/>
    <w:rsid w:val="003D722D"/>
    <w:rsid w:val="003F06C3"/>
    <w:rsid w:val="003F532C"/>
    <w:rsid w:val="00406FA8"/>
    <w:rsid w:val="0043668E"/>
    <w:rsid w:val="004525C9"/>
    <w:rsid w:val="004562D0"/>
    <w:rsid w:val="00466F9D"/>
    <w:rsid w:val="004674DE"/>
    <w:rsid w:val="0046778A"/>
    <w:rsid w:val="004756A5"/>
    <w:rsid w:val="004763E5"/>
    <w:rsid w:val="00487C85"/>
    <w:rsid w:val="004A4C5C"/>
    <w:rsid w:val="004A7A1F"/>
    <w:rsid w:val="004B4295"/>
    <w:rsid w:val="004B6C27"/>
    <w:rsid w:val="004E0768"/>
    <w:rsid w:val="004E1201"/>
    <w:rsid w:val="004E218C"/>
    <w:rsid w:val="004F24D0"/>
    <w:rsid w:val="0050447D"/>
    <w:rsid w:val="0050782D"/>
    <w:rsid w:val="005142EC"/>
    <w:rsid w:val="00515470"/>
    <w:rsid w:val="00526FD4"/>
    <w:rsid w:val="00527D68"/>
    <w:rsid w:val="00540D14"/>
    <w:rsid w:val="00554646"/>
    <w:rsid w:val="00555E15"/>
    <w:rsid w:val="00561B14"/>
    <w:rsid w:val="00565025"/>
    <w:rsid w:val="00571966"/>
    <w:rsid w:val="00573548"/>
    <w:rsid w:val="005769F9"/>
    <w:rsid w:val="005807BE"/>
    <w:rsid w:val="005A05AB"/>
    <w:rsid w:val="005A1362"/>
    <w:rsid w:val="005B27D8"/>
    <w:rsid w:val="005B2F21"/>
    <w:rsid w:val="005B4F94"/>
    <w:rsid w:val="005B6985"/>
    <w:rsid w:val="005C48A0"/>
    <w:rsid w:val="005E05AB"/>
    <w:rsid w:val="005E432F"/>
    <w:rsid w:val="005E44FB"/>
    <w:rsid w:val="005E6907"/>
    <w:rsid w:val="006017DE"/>
    <w:rsid w:val="00604C21"/>
    <w:rsid w:val="00615276"/>
    <w:rsid w:val="00623655"/>
    <w:rsid w:val="006244CC"/>
    <w:rsid w:val="006322C7"/>
    <w:rsid w:val="006326F2"/>
    <w:rsid w:val="006352DF"/>
    <w:rsid w:val="006457C1"/>
    <w:rsid w:val="0065456B"/>
    <w:rsid w:val="00655905"/>
    <w:rsid w:val="0066030C"/>
    <w:rsid w:val="00670332"/>
    <w:rsid w:val="006954CC"/>
    <w:rsid w:val="00695750"/>
    <w:rsid w:val="006A5926"/>
    <w:rsid w:val="006B3AE8"/>
    <w:rsid w:val="006C4F2F"/>
    <w:rsid w:val="006D06F4"/>
    <w:rsid w:val="006D17C8"/>
    <w:rsid w:val="006D6F97"/>
    <w:rsid w:val="006E0129"/>
    <w:rsid w:val="006E3A78"/>
    <w:rsid w:val="006F56E8"/>
    <w:rsid w:val="007044C7"/>
    <w:rsid w:val="007158D2"/>
    <w:rsid w:val="007159DC"/>
    <w:rsid w:val="00717DB8"/>
    <w:rsid w:val="00726439"/>
    <w:rsid w:val="0072787A"/>
    <w:rsid w:val="007377D1"/>
    <w:rsid w:val="007449A1"/>
    <w:rsid w:val="00745FB6"/>
    <w:rsid w:val="0076233D"/>
    <w:rsid w:val="00762E39"/>
    <w:rsid w:val="0076567A"/>
    <w:rsid w:val="00776A86"/>
    <w:rsid w:val="00782FFD"/>
    <w:rsid w:val="00795EA1"/>
    <w:rsid w:val="007A11F6"/>
    <w:rsid w:val="007A506C"/>
    <w:rsid w:val="007A5ABA"/>
    <w:rsid w:val="007A65AC"/>
    <w:rsid w:val="007C1FC0"/>
    <w:rsid w:val="007D1D0C"/>
    <w:rsid w:val="007D447A"/>
    <w:rsid w:val="007E3622"/>
    <w:rsid w:val="007E3B00"/>
    <w:rsid w:val="007E4BBB"/>
    <w:rsid w:val="007E5C76"/>
    <w:rsid w:val="007F4C3B"/>
    <w:rsid w:val="007F7A04"/>
    <w:rsid w:val="00806242"/>
    <w:rsid w:val="0081282E"/>
    <w:rsid w:val="0082015D"/>
    <w:rsid w:val="00823C4D"/>
    <w:rsid w:val="00830804"/>
    <w:rsid w:val="008313DD"/>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78C1"/>
    <w:rsid w:val="008A0F71"/>
    <w:rsid w:val="008A5EA7"/>
    <w:rsid w:val="008B523E"/>
    <w:rsid w:val="008B7114"/>
    <w:rsid w:val="008C1509"/>
    <w:rsid w:val="008C6609"/>
    <w:rsid w:val="008D07A9"/>
    <w:rsid w:val="008D136E"/>
    <w:rsid w:val="008D302F"/>
    <w:rsid w:val="008D7F55"/>
    <w:rsid w:val="008E0F16"/>
    <w:rsid w:val="008E14A0"/>
    <w:rsid w:val="008E4FFE"/>
    <w:rsid w:val="008E5F92"/>
    <w:rsid w:val="008E720C"/>
    <w:rsid w:val="008F13EC"/>
    <w:rsid w:val="008F6403"/>
    <w:rsid w:val="00901677"/>
    <w:rsid w:val="0090678A"/>
    <w:rsid w:val="009078FD"/>
    <w:rsid w:val="00925DBA"/>
    <w:rsid w:val="00930646"/>
    <w:rsid w:val="00942F03"/>
    <w:rsid w:val="009537CD"/>
    <w:rsid w:val="00954000"/>
    <w:rsid w:val="00960305"/>
    <w:rsid w:val="009735C4"/>
    <w:rsid w:val="0097483F"/>
    <w:rsid w:val="009772B3"/>
    <w:rsid w:val="009968EE"/>
    <w:rsid w:val="009A3E78"/>
    <w:rsid w:val="009A483A"/>
    <w:rsid w:val="009A707B"/>
    <w:rsid w:val="009B2BB1"/>
    <w:rsid w:val="009C0285"/>
    <w:rsid w:val="009C1E40"/>
    <w:rsid w:val="009D3E53"/>
    <w:rsid w:val="009E4E13"/>
    <w:rsid w:val="009F6E4A"/>
    <w:rsid w:val="009F7DB2"/>
    <w:rsid w:val="00A00CB7"/>
    <w:rsid w:val="00A036BF"/>
    <w:rsid w:val="00A03F93"/>
    <w:rsid w:val="00A04863"/>
    <w:rsid w:val="00A175C7"/>
    <w:rsid w:val="00A26199"/>
    <w:rsid w:val="00A463F3"/>
    <w:rsid w:val="00A52DAA"/>
    <w:rsid w:val="00A56ECA"/>
    <w:rsid w:val="00A70C92"/>
    <w:rsid w:val="00A73983"/>
    <w:rsid w:val="00A770FB"/>
    <w:rsid w:val="00A84A93"/>
    <w:rsid w:val="00A9586D"/>
    <w:rsid w:val="00AA07F0"/>
    <w:rsid w:val="00AB7EBD"/>
    <w:rsid w:val="00AC580A"/>
    <w:rsid w:val="00AC6F99"/>
    <w:rsid w:val="00AD6AF9"/>
    <w:rsid w:val="00B07617"/>
    <w:rsid w:val="00B10581"/>
    <w:rsid w:val="00B11259"/>
    <w:rsid w:val="00B222C5"/>
    <w:rsid w:val="00B279AA"/>
    <w:rsid w:val="00B3727A"/>
    <w:rsid w:val="00B3754B"/>
    <w:rsid w:val="00B43290"/>
    <w:rsid w:val="00B504E0"/>
    <w:rsid w:val="00B50E71"/>
    <w:rsid w:val="00B559F6"/>
    <w:rsid w:val="00B606D2"/>
    <w:rsid w:val="00B701C8"/>
    <w:rsid w:val="00B83B96"/>
    <w:rsid w:val="00B86726"/>
    <w:rsid w:val="00B96AF7"/>
    <w:rsid w:val="00BB044E"/>
    <w:rsid w:val="00BB07D7"/>
    <w:rsid w:val="00BC2F29"/>
    <w:rsid w:val="00BD1570"/>
    <w:rsid w:val="00BD4D67"/>
    <w:rsid w:val="00BD6F38"/>
    <w:rsid w:val="00BF536B"/>
    <w:rsid w:val="00C03156"/>
    <w:rsid w:val="00C107D2"/>
    <w:rsid w:val="00C1369D"/>
    <w:rsid w:val="00C23415"/>
    <w:rsid w:val="00C27067"/>
    <w:rsid w:val="00C35451"/>
    <w:rsid w:val="00C372F7"/>
    <w:rsid w:val="00C4161D"/>
    <w:rsid w:val="00C46C84"/>
    <w:rsid w:val="00C50103"/>
    <w:rsid w:val="00C53001"/>
    <w:rsid w:val="00C549A8"/>
    <w:rsid w:val="00C577C1"/>
    <w:rsid w:val="00C64A7D"/>
    <w:rsid w:val="00C67C78"/>
    <w:rsid w:val="00C744B1"/>
    <w:rsid w:val="00C862DB"/>
    <w:rsid w:val="00C911D0"/>
    <w:rsid w:val="00C94F5C"/>
    <w:rsid w:val="00C95317"/>
    <w:rsid w:val="00CA56F5"/>
    <w:rsid w:val="00CB0631"/>
    <w:rsid w:val="00CB7DA7"/>
    <w:rsid w:val="00CC1B13"/>
    <w:rsid w:val="00CC556A"/>
    <w:rsid w:val="00CD23FD"/>
    <w:rsid w:val="00CD24D1"/>
    <w:rsid w:val="00CD4E49"/>
    <w:rsid w:val="00CD51D8"/>
    <w:rsid w:val="00CE4513"/>
    <w:rsid w:val="00CF23FD"/>
    <w:rsid w:val="00CF5F2B"/>
    <w:rsid w:val="00CF60E2"/>
    <w:rsid w:val="00CF6552"/>
    <w:rsid w:val="00D0374D"/>
    <w:rsid w:val="00D0575C"/>
    <w:rsid w:val="00D11E19"/>
    <w:rsid w:val="00D35FF0"/>
    <w:rsid w:val="00D36C1F"/>
    <w:rsid w:val="00D41858"/>
    <w:rsid w:val="00D42638"/>
    <w:rsid w:val="00D65EAB"/>
    <w:rsid w:val="00D7281A"/>
    <w:rsid w:val="00D80511"/>
    <w:rsid w:val="00D901D1"/>
    <w:rsid w:val="00DA210B"/>
    <w:rsid w:val="00DA77C0"/>
    <w:rsid w:val="00DB0F3B"/>
    <w:rsid w:val="00DC572F"/>
    <w:rsid w:val="00DD1A22"/>
    <w:rsid w:val="00DD203C"/>
    <w:rsid w:val="00DD7F38"/>
    <w:rsid w:val="00DE1846"/>
    <w:rsid w:val="00DE29A0"/>
    <w:rsid w:val="00DE3F16"/>
    <w:rsid w:val="00DE5D93"/>
    <w:rsid w:val="00DF3AAB"/>
    <w:rsid w:val="00E06AAE"/>
    <w:rsid w:val="00E23D38"/>
    <w:rsid w:val="00E2592C"/>
    <w:rsid w:val="00E41434"/>
    <w:rsid w:val="00E427D6"/>
    <w:rsid w:val="00E4367E"/>
    <w:rsid w:val="00E624D7"/>
    <w:rsid w:val="00E6366A"/>
    <w:rsid w:val="00E659EC"/>
    <w:rsid w:val="00E66AD7"/>
    <w:rsid w:val="00E73622"/>
    <w:rsid w:val="00E73948"/>
    <w:rsid w:val="00E760B5"/>
    <w:rsid w:val="00E80676"/>
    <w:rsid w:val="00E81885"/>
    <w:rsid w:val="00E9569C"/>
    <w:rsid w:val="00EA04A1"/>
    <w:rsid w:val="00EA12F3"/>
    <w:rsid w:val="00EA7984"/>
    <w:rsid w:val="00EB1A1E"/>
    <w:rsid w:val="00EB4A4B"/>
    <w:rsid w:val="00EB7C22"/>
    <w:rsid w:val="00ED2E93"/>
    <w:rsid w:val="00ED36D1"/>
    <w:rsid w:val="00ED56FE"/>
    <w:rsid w:val="00ED7F24"/>
    <w:rsid w:val="00EE2905"/>
    <w:rsid w:val="00EE61D3"/>
    <w:rsid w:val="00EF0EF7"/>
    <w:rsid w:val="00EF7421"/>
    <w:rsid w:val="00F14C9E"/>
    <w:rsid w:val="00F1677B"/>
    <w:rsid w:val="00F17D21"/>
    <w:rsid w:val="00F23079"/>
    <w:rsid w:val="00F23D4B"/>
    <w:rsid w:val="00F2522A"/>
    <w:rsid w:val="00F25A02"/>
    <w:rsid w:val="00F330B5"/>
    <w:rsid w:val="00F40C0A"/>
    <w:rsid w:val="00F57765"/>
    <w:rsid w:val="00F57E67"/>
    <w:rsid w:val="00F678CA"/>
    <w:rsid w:val="00F73864"/>
    <w:rsid w:val="00F7633D"/>
    <w:rsid w:val="00F8048C"/>
    <w:rsid w:val="00FA07A5"/>
    <w:rsid w:val="00FD26E6"/>
    <w:rsid w:val="00FD6935"/>
    <w:rsid w:val="00FD7BD8"/>
    <w:rsid w:val="00FE1474"/>
    <w:rsid w:val="00FE31B8"/>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05440">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E439A-10AE-4B04-A770-62960F063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7066</Words>
  <Characters>40280</Characters>
  <Application>Microsoft Office Word</Application>
  <DocSecurity>0</DocSecurity>
  <Lines>335</Lines>
  <Paragraphs>94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Ing. František Drgoň</cp:lastModifiedBy>
  <cp:revision>2</cp:revision>
  <dcterms:created xsi:type="dcterms:W3CDTF">2018-11-12T09:54:00Z</dcterms:created>
  <dcterms:modified xsi:type="dcterms:W3CDTF">2018-11-12T09:54:00Z</dcterms:modified>
</cp:coreProperties>
</file>