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 Spôsob určenia ceny „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s Prílohou č. 1.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1.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Prílohu č. 2 –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EF5637" w:rsidRDefault="00361315" w:rsidP="00361315">
      <w:r w:rsidRPr="00EF5637">
        <w:rPr>
          <w:b/>
          <w:bCs/>
          <w:iCs/>
        </w:rPr>
        <w:t>Predávajúci</w:t>
      </w:r>
      <w:r w:rsidRPr="00EF5637">
        <w:tab/>
      </w:r>
      <w:r w:rsidRPr="00EF5637">
        <w:tab/>
        <w:t>: (obchodné meno, právna forma)</w:t>
      </w:r>
    </w:p>
    <w:p w:rsidR="00361315" w:rsidRPr="00EF5637" w:rsidRDefault="00361315" w:rsidP="00361315">
      <w:pPr>
        <w:rPr>
          <w:iCs/>
        </w:rPr>
      </w:pPr>
      <w:r w:rsidRPr="00EF5637">
        <w:rPr>
          <w:iCs/>
        </w:rPr>
        <w:t>Sídlo</w:t>
      </w:r>
      <w:r w:rsidRPr="00EF5637">
        <w:rPr>
          <w:iCs/>
        </w:rPr>
        <w:tab/>
      </w:r>
      <w:r w:rsidRPr="00EF5637">
        <w:rPr>
          <w:iCs/>
        </w:rPr>
        <w:tab/>
      </w:r>
      <w:r w:rsidRPr="00EF5637">
        <w:rPr>
          <w:iCs/>
        </w:rPr>
        <w:tab/>
        <w:t>:........................................................................</w:t>
      </w:r>
      <w:r w:rsidRPr="00EF5637">
        <w:rPr>
          <w:iCs/>
        </w:rPr>
        <w:tab/>
      </w:r>
      <w:r w:rsidRPr="00EF5637">
        <w:rPr>
          <w:iCs/>
        </w:rPr>
        <w:tab/>
      </w:r>
    </w:p>
    <w:p w:rsidR="00361315" w:rsidRPr="00EF5637" w:rsidRDefault="00361315" w:rsidP="00361315">
      <w:r w:rsidRPr="00EF5637">
        <w:rPr>
          <w:iCs/>
        </w:rPr>
        <w:t>Štatutárny orgán</w:t>
      </w:r>
      <w:r w:rsidRPr="00EF5637">
        <w:tab/>
        <w:t xml:space="preserve">: ........................................................................ </w:t>
      </w:r>
    </w:p>
    <w:p w:rsidR="00361315" w:rsidRPr="00EF5637" w:rsidRDefault="00361315" w:rsidP="00361315">
      <w:r w:rsidRPr="00EF5637">
        <w:rPr>
          <w:iCs/>
        </w:rPr>
        <w:t>IČO</w:t>
      </w:r>
      <w:r w:rsidRPr="00EF5637">
        <w:rPr>
          <w:iCs/>
        </w:rPr>
        <w:tab/>
      </w:r>
      <w:r w:rsidRPr="00EF5637">
        <w:tab/>
      </w:r>
      <w:r w:rsidRPr="00EF5637">
        <w:tab/>
        <w:t>: ........................................................................</w:t>
      </w:r>
    </w:p>
    <w:p w:rsidR="00361315" w:rsidRPr="00EF5637" w:rsidRDefault="00361315" w:rsidP="00361315">
      <w:r w:rsidRPr="00EF5637">
        <w:t>DIČ</w:t>
      </w:r>
      <w:r w:rsidRPr="00EF5637">
        <w:tab/>
      </w:r>
      <w:r w:rsidRPr="00EF5637">
        <w:tab/>
      </w:r>
      <w:r w:rsidRPr="00EF5637">
        <w:tab/>
        <w:t>: .......................................................................</w:t>
      </w:r>
    </w:p>
    <w:p w:rsidR="00361315" w:rsidRPr="00EF5637" w:rsidRDefault="00361315" w:rsidP="00361315">
      <w:r w:rsidRPr="00EF5637">
        <w:rPr>
          <w:iCs/>
        </w:rPr>
        <w:t>IČ DPH</w:t>
      </w:r>
      <w:r w:rsidRPr="00EF5637">
        <w:tab/>
      </w:r>
      <w:r w:rsidRPr="00EF5637">
        <w:tab/>
        <w:t xml:space="preserve">: ....................................................................... </w:t>
      </w:r>
    </w:p>
    <w:p w:rsidR="00361315" w:rsidRPr="00EF5637" w:rsidRDefault="00361315" w:rsidP="00361315">
      <w:r w:rsidRPr="00EF5637">
        <w:rPr>
          <w:iCs/>
        </w:rPr>
        <w:t>Zapísaný v obchodnom registri</w:t>
      </w:r>
      <w:r w:rsidRPr="00EF5637">
        <w:t xml:space="preserve">   : ...................................................... </w:t>
      </w:r>
    </w:p>
    <w:p w:rsidR="00361315" w:rsidRPr="00EF5637" w:rsidRDefault="00361315" w:rsidP="00361315">
      <w:pPr>
        <w:rPr>
          <w:iCs/>
        </w:rPr>
      </w:pPr>
      <w:r w:rsidRPr="00EF5637">
        <w:rPr>
          <w:iCs/>
        </w:rPr>
        <w:t>Banka</w:t>
      </w:r>
      <w:r w:rsidRPr="00EF5637">
        <w:rPr>
          <w:iCs/>
        </w:rPr>
        <w:tab/>
      </w:r>
      <w:r w:rsidRPr="00EF5637">
        <w:rPr>
          <w:iCs/>
        </w:rPr>
        <w:tab/>
      </w:r>
      <w:r w:rsidRPr="00EF5637">
        <w:rPr>
          <w:iCs/>
        </w:rPr>
        <w:tab/>
        <w:t xml:space="preserve">: </w:t>
      </w:r>
      <w:r w:rsidRPr="00EF5637">
        <w:t>........................................................................</w:t>
      </w:r>
    </w:p>
    <w:p w:rsidR="00361315" w:rsidRPr="00EF5637" w:rsidRDefault="00361315" w:rsidP="00361315">
      <w:r w:rsidRPr="00EF5637">
        <w:rPr>
          <w:iCs/>
        </w:rPr>
        <w:t>IBAN</w:t>
      </w:r>
      <w:r w:rsidRPr="00EF5637">
        <w:rPr>
          <w:iCs/>
        </w:rPr>
        <w:tab/>
      </w:r>
      <w:r w:rsidRPr="00EF5637">
        <w:rPr>
          <w:iCs/>
        </w:rPr>
        <w:tab/>
      </w:r>
      <w:r w:rsidRPr="00EF5637">
        <w:rPr>
          <w:iCs/>
        </w:rPr>
        <w:tab/>
      </w:r>
      <w:r w:rsidRPr="00EF5637">
        <w:t>:  ........................................................................</w:t>
      </w:r>
    </w:p>
    <w:p w:rsidR="00361315" w:rsidRPr="00EF5637" w:rsidRDefault="00361315" w:rsidP="00361315">
      <w:r w:rsidRPr="00EF5637">
        <w:t>BIC</w:t>
      </w:r>
      <w:r w:rsidRPr="00EF5637">
        <w:tab/>
      </w:r>
      <w:r w:rsidRPr="00EF5637">
        <w:tab/>
      </w:r>
      <w:r w:rsidRPr="00EF5637">
        <w:tab/>
        <w:t>:  ........................................................................</w:t>
      </w:r>
    </w:p>
    <w:p w:rsidR="001700A9" w:rsidRPr="00BE7EDF" w:rsidRDefault="001700A9" w:rsidP="00361315">
      <w:r w:rsidRPr="00EF5637">
        <w:t>Telefón/fax:</w:t>
      </w:r>
      <w:r w:rsidRPr="00EF5637">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EF5637" w:rsidRDefault="00361315" w:rsidP="00361315">
      <w:pPr>
        <w:pStyle w:val="tl1"/>
        <w:ind w:left="2127" w:hanging="2127"/>
        <w:jc w:val="left"/>
        <w:rPr>
          <w:rFonts w:ascii="Times New Roman" w:hAnsi="Times New Roman" w:cs="Times New Roman"/>
          <w:b/>
          <w:sz w:val="24"/>
          <w:szCs w:val="24"/>
        </w:rPr>
      </w:pPr>
      <w:r w:rsidRPr="00EF5637">
        <w:rPr>
          <w:rFonts w:ascii="Times New Roman" w:hAnsi="Times New Roman" w:cs="Times New Roman"/>
          <w:b/>
          <w:bCs/>
          <w:iCs/>
          <w:sz w:val="24"/>
          <w:szCs w:val="24"/>
        </w:rPr>
        <w:t>Kupujúci</w:t>
      </w:r>
      <w:r w:rsidRPr="00EF5637">
        <w:rPr>
          <w:rFonts w:ascii="Times New Roman" w:hAnsi="Times New Roman" w:cs="Times New Roman"/>
          <w:b/>
          <w:bCs/>
          <w:iCs/>
          <w:sz w:val="24"/>
          <w:szCs w:val="24"/>
        </w:rPr>
        <w:tab/>
      </w:r>
      <w:r w:rsidRPr="00EF5637">
        <w:rPr>
          <w:rFonts w:ascii="Times New Roman" w:hAnsi="Times New Roman" w:cs="Times New Roman"/>
          <w:sz w:val="24"/>
          <w:szCs w:val="24"/>
        </w:rPr>
        <w:t xml:space="preserve">: </w:t>
      </w:r>
      <w:r w:rsidRPr="00EF5637">
        <w:rPr>
          <w:rFonts w:ascii="Times New Roman" w:hAnsi="Times New Roman" w:cs="Times New Roman"/>
          <w:b/>
          <w:sz w:val="24"/>
          <w:szCs w:val="24"/>
        </w:rPr>
        <w:t xml:space="preserve">Fakultná nemocnica s poliklinikou F. D. </w:t>
      </w:r>
      <w:proofErr w:type="spellStart"/>
      <w:r w:rsidRPr="00EF5637">
        <w:rPr>
          <w:rFonts w:ascii="Times New Roman" w:hAnsi="Times New Roman" w:cs="Times New Roman"/>
          <w:b/>
          <w:sz w:val="24"/>
          <w:szCs w:val="24"/>
        </w:rPr>
        <w:t>Roosevelta</w:t>
      </w:r>
      <w:proofErr w:type="spellEnd"/>
      <w:r w:rsidRPr="00EF5637">
        <w:rPr>
          <w:rFonts w:ascii="Times New Roman" w:hAnsi="Times New Roman" w:cs="Times New Roman"/>
          <w:b/>
          <w:sz w:val="24"/>
          <w:szCs w:val="24"/>
        </w:rPr>
        <w:t xml:space="preserve"> Banská  </w:t>
      </w:r>
    </w:p>
    <w:p w:rsidR="00361315" w:rsidRPr="00EF5637" w:rsidRDefault="00361315" w:rsidP="00361315">
      <w:pPr>
        <w:pStyle w:val="tl1"/>
        <w:ind w:left="2127" w:hanging="2127"/>
        <w:jc w:val="left"/>
        <w:rPr>
          <w:rFonts w:ascii="Times New Roman" w:hAnsi="Times New Roman" w:cs="Times New Roman"/>
          <w:b/>
          <w:sz w:val="24"/>
          <w:szCs w:val="24"/>
          <w:u w:val="single"/>
        </w:rPr>
      </w:pPr>
      <w:r w:rsidRPr="00EF5637">
        <w:rPr>
          <w:rFonts w:ascii="Times New Roman" w:hAnsi="Times New Roman" w:cs="Times New Roman"/>
          <w:b/>
          <w:bCs/>
          <w:iCs/>
          <w:sz w:val="24"/>
          <w:szCs w:val="24"/>
        </w:rPr>
        <w:t xml:space="preserve">                                     </w:t>
      </w:r>
      <w:r w:rsidRPr="00EF5637">
        <w:rPr>
          <w:rFonts w:ascii="Times New Roman" w:hAnsi="Times New Roman" w:cs="Times New Roman"/>
          <w:b/>
          <w:sz w:val="24"/>
          <w:szCs w:val="24"/>
        </w:rPr>
        <w:t>Bystrica</w:t>
      </w:r>
    </w:p>
    <w:p w:rsidR="00361315" w:rsidRPr="00EF5637" w:rsidRDefault="00361315" w:rsidP="00361315">
      <w:r w:rsidRPr="00EF5637">
        <w:rPr>
          <w:iCs/>
        </w:rPr>
        <w:t>Sídlo</w:t>
      </w:r>
      <w:r w:rsidRPr="00EF5637">
        <w:tab/>
      </w:r>
      <w:r w:rsidRPr="00EF5637">
        <w:tab/>
      </w:r>
      <w:r w:rsidRPr="00EF5637">
        <w:tab/>
        <w:t>:  Nám. L. Svobodu 1, 975 17 Banská Bystrica</w:t>
      </w:r>
    </w:p>
    <w:p w:rsidR="00361315" w:rsidRPr="00EF5637" w:rsidRDefault="00361315" w:rsidP="00361315">
      <w:r w:rsidRPr="00EF5637">
        <w:rPr>
          <w:iCs/>
        </w:rPr>
        <w:t>Štatutárny orgán</w:t>
      </w:r>
      <w:r w:rsidRPr="00EF5637">
        <w:tab/>
        <w:t xml:space="preserve">:  Ing. Miriam </w:t>
      </w:r>
      <w:proofErr w:type="spellStart"/>
      <w:r w:rsidRPr="00EF5637">
        <w:t>Lapuníková</w:t>
      </w:r>
      <w:proofErr w:type="spellEnd"/>
      <w:r w:rsidRPr="00EF5637">
        <w:t>, MBA, riaditeľka</w:t>
      </w:r>
    </w:p>
    <w:p w:rsidR="00361315" w:rsidRPr="00EF5637" w:rsidRDefault="00361315" w:rsidP="00361315">
      <w:r w:rsidRPr="00EF5637">
        <w:rPr>
          <w:iCs/>
        </w:rPr>
        <w:t>IČO</w:t>
      </w:r>
      <w:r w:rsidRPr="00EF5637">
        <w:rPr>
          <w:iCs/>
        </w:rPr>
        <w:tab/>
      </w:r>
      <w:r w:rsidRPr="00EF5637">
        <w:tab/>
      </w:r>
      <w:r w:rsidRPr="00EF5637">
        <w:tab/>
        <w:t>:  00 165 549</w:t>
      </w:r>
    </w:p>
    <w:p w:rsidR="00361315" w:rsidRPr="00EF5637" w:rsidRDefault="00361315" w:rsidP="00361315">
      <w:r w:rsidRPr="00EF5637">
        <w:rPr>
          <w:iCs/>
        </w:rPr>
        <w:t>IČ DPH</w:t>
      </w:r>
      <w:r w:rsidRPr="00EF5637">
        <w:tab/>
      </w:r>
      <w:r w:rsidRPr="00EF5637">
        <w:tab/>
        <w:t>:  SK2021 095 670</w:t>
      </w:r>
    </w:p>
    <w:p w:rsidR="00361315" w:rsidRPr="00EF5637" w:rsidRDefault="00361315" w:rsidP="00361315">
      <w:pPr>
        <w:ind w:left="2124" w:hanging="2124"/>
        <w:rPr>
          <w:lang w:eastAsia="sk-SK"/>
        </w:rPr>
      </w:pPr>
      <w:r w:rsidRPr="00EF5637">
        <w:rPr>
          <w:lang w:eastAsia="sk-SK"/>
        </w:rPr>
        <w:t xml:space="preserve">Zriadená </w:t>
      </w:r>
      <w:r w:rsidRPr="00EF5637">
        <w:rPr>
          <w:lang w:eastAsia="sk-SK"/>
        </w:rPr>
        <w:tab/>
        <w:t xml:space="preserve">:  Zriaďovacou listinou MZ SR č. 1842/90-A/II-I z 18.12.1990 v znení </w:t>
      </w:r>
    </w:p>
    <w:p w:rsidR="00361315" w:rsidRPr="00EF5637" w:rsidRDefault="00361315" w:rsidP="00361315">
      <w:pPr>
        <w:ind w:left="2124" w:hanging="1416"/>
      </w:pPr>
      <w:r w:rsidRPr="00EF5637">
        <w:rPr>
          <w:lang w:eastAsia="sk-SK"/>
        </w:rPr>
        <w:t xml:space="preserve">                           neskorších zmien</w:t>
      </w:r>
    </w:p>
    <w:p w:rsidR="00361315" w:rsidRPr="00EF5637" w:rsidRDefault="00361315" w:rsidP="00361315">
      <w:r w:rsidRPr="00EF5637">
        <w:rPr>
          <w:iCs/>
        </w:rPr>
        <w:t>IBAN</w:t>
      </w:r>
      <w:r w:rsidRPr="00EF5637">
        <w:rPr>
          <w:iCs/>
        </w:rPr>
        <w:tab/>
      </w:r>
      <w:r w:rsidRPr="00EF5637">
        <w:rPr>
          <w:iCs/>
        </w:rPr>
        <w:tab/>
      </w:r>
      <w:r w:rsidRPr="00EF5637">
        <w:rPr>
          <w:iCs/>
        </w:rPr>
        <w:tab/>
      </w:r>
      <w:r w:rsidRPr="00EF5637">
        <w:t>:  SK3581800000007000278282</w:t>
      </w:r>
    </w:p>
    <w:p w:rsidR="00361315" w:rsidRPr="00EF5637" w:rsidRDefault="00361315" w:rsidP="00361315">
      <w:r w:rsidRPr="00EF5637">
        <w:t>BIC</w:t>
      </w:r>
      <w:r w:rsidRPr="00EF5637">
        <w:tab/>
      </w:r>
      <w:r w:rsidRPr="00EF5637">
        <w:tab/>
      </w:r>
      <w:r w:rsidRPr="00EF5637">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w:t>
      </w:r>
      <w:proofErr w:type="spellStart"/>
      <w:r w:rsidRPr="00BE7EDF">
        <w:t>ZoVO</w:t>
      </w:r>
      <w:proofErr w:type="spellEnd"/>
      <w:r w:rsidRPr="00BE7EDF">
        <w:t xml:space="preserve">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1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C1396A">
        <w:rPr>
          <w:b w:val="0"/>
        </w:rPr>
        <w:t>elektronicky prostredníctvom</w:t>
      </w:r>
      <w:r w:rsidRPr="00BE7EDF">
        <w:rPr>
          <w:b w:val="0"/>
        </w:rPr>
        <w:t xml:space="preserve"> email</w:t>
      </w:r>
      <w:r w:rsidR="00C1396A">
        <w:rPr>
          <w:b w:val="0"/>
        </w:rPr>
        <w:t>u</w:t>
      </w:r>
      <w:r w:rsidRPr="00BE7EDF">
        <w:rPr>
          <w:b w:val="0"/>
        </w:rPr>
        <w:t xml:space="preserve"> na </w:t>
      </w:r>
      <w:r w:rsidR="00866958" w:rsidRPr="00866958">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C1396A">
        <w:rPr>
          <w:b w:val="0"/>
        </w:rPr>
        <w:t>tiež elektronicky</w:t>
      </w:r>
      <w:r w:rsidR="00C1396A" w:rsidRPr="00BE7EDF">
        <w:rPr>
          <w:b w:val="0"/>
        </w:rPr>
        <w:t xml:space="preserve"> </w:t>
      </w:r>
      <w:r w:rsidRPr="00BE7EDF">
        <w:rPr>
          <w:b w:val="0"/>
        </w:rPr>
        <w:t xml:space="preserve">emailom na </w:t>
      </w:r>
      <w:hyperlink r:id="rId5" w:history="1">
        <w:r w:rsidR="00866958" w:rsidRPr="00411DC2">
          <w:rPr>
            <w:rStyle w:val="Hypertextovprepojenie"/>
            <w:b w:val="0"/>
            <w:color w:val="auto"/>
            <w:u w:val="none"/>
          </w:rPr>
          <w:t>emailovú</w:t>
        </w:r>
      </w:hyperlink>
      <w:r w:rsidR="00866958" w:rsidRPr="00866958">
        <w:rPr>
          <w:b w:val="0"/>
        </w:rPr>
        <w:t xml:space="preserve">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24 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w:t>
      </w:r>
      <w:r w:rsidRPr="00C1396A">
        <w:rPr>
          <w:b w:val="0"/>
        </w:rPr>
        <w:t>.</w:t>
      </w:r>
      <w:r w:rsidR="00C1396A" w:rsidRPr="00C1396A">
        <w:rPr>
          <w:b w:val="0"/>
        </w:rPr>
        <w:t xml:space="preserve"> </w:t>
      </w:r>
      <w:r w:rsidR="00866958" w:rsidRPr="00866958">
        <w:rPr>
          <w:b w:val="0"/>
        </w:rPr>
        <w:t>V prípade ak termín dodania tovaru pripadne na deň pracovného pokoja a/alebo štátneho sviatku, predávajúci je povinný tovar dodať najbližší nasledujúci pracovný deň.</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BE7EDF">
        <w:rPr>
          <w:b w:val="0"/>
        </w:rPr>
        <w:t>obdržania</w:t>
      </w:r>
      <w:proofErr w:type="spellEnd"/>
      <w:r w:rsidRPr="00BE7EDF">
        <w:rPr>
          <w:b w:val="0"/>
        </w:rPr>
        <w:t>.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w:t>
      </w:r>
      <w:r w:rsidR="00EE4DCF">
        <w:t>tovaru</w:t>
      </w:r>
      <w:r w:rsidR="00EE4DCF" w:rsidRPr="00BE7EDF">
        <w:t xml:space="preserve"> </w:t>
      </w:r>
      <w:r w:rsidRPr="00BE7EDF">
        <w:t xml:space="preserve">a vrátiť </w:t>
      </w:r>
      <w:r w:rsidR="00EE4DCF">
        <w:t>ho</w:t>
      </w:r>
      <w:r w:rsidRPr="00BE7EDF">
        <w:t xml:space="preserve"> na náklady predávajúceho v prípade, že sa </w:t>
      </w:r>
      <w:r w:rsidR="00EE4DCF">
        <w:t>tovar</w:t>
      </w:r>
      <w:r w:rsidRPr="00BE7EDF">
        <w:t xml:space="preserve">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E22CD7">
        <w:t>2</w:t>
      </w:r>
      <w:r w:rsidR="00EF38A7" w:rsidRPr="00EF38A7">
        <w:t xml:space="preserve"> 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je medzi zmluvnými stranami dohodnutá v zmysle zákona č. 18/1996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xml:space="preserve">. o cenách v znení neskorších predpisov a jeho vykonávajúcej vyhlášky MF SR č. 87/1996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1.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č.1 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1 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 dohodli, že predávajúci doručí </w:t>
      </w:r>
      <w:r w:rsidR="00D551BB">
        <w:rPr>
          <w:rFonts w:ascii="Times New Roman" w:hAnsi="Times New Roman" w:cs="Times New Roman"/>
          <w:sz w:val="24"/>
          <w:szCs w:val="24"/>
        </w:rPr>
        <w:t xml:space="preserve">elektronicky vystavenú </w:t>
      </w:r>
      <w:r w:rsidRPr="00BE7EDF">
        <w:rPr>
          <w:rFonts w:ascii="Times New Roman" w:hAnsi="Times New Roman" w:cs="Times New Roman"/>
          <w:sz w:val="24"/>
          <w:szCs w:val="24"/>
        </w:rPr>
        <w:t>faktúru</w:t>
      </w:r>
      <w:r w:rsidR="00D551BB">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w:t>
      </w:r>
      <w:r w:rsidRPr="00017900">
        <w:rPr>
          <w:rFonts w:ascii="Times New Roman" w:hAnsi="Times New Roman" w:cs="Times New Roman"/>
          <w:sz w:val="24"/>
          <w:szCs w:val="24"/>
        </w:rPr>
        <w:t>tovaru</w:t>
      </w:r>
      <w:r w:rsidR="00306931" w:rsidRPr="00017900">
        <w:rPr>
          <w:rFonts w:ascii="Times New Roman" w:hAnsi="Times New Roman" w:cs="Times New Roman"/>
          <w:sz w:val="24"/>
          <w:szCs w:val="24"/>
        </w:rPr>
        <w:t>, najneskôr však do piateho pracovného dňa v mesiaci, nasledujúceho po mesiaci, v ktorom bol dodaný tovar</w:t>
      </w:r>
      <w:del w:id="0" w:author="mkolesarova" w:date="2021-10-27T14:16:00Z">
        <w:r w:rsidR="00306931" w:rsidRPr="00017900" w:rsidDel="00446A63">
          <w:rPr>
            <w:rFonts w:ascii="Times New Roman" w:hAnsi="Times New Roman" w:cs="Times New Roman"/>
            <w:sz w:val="24"/>
            <w:szCs w:val="24"/>
          </w:rPr>
          <w:delText>.</w:delText>
        </w:r>
      </w:del>
      <w:r w:rsidRPr="00017900">
        <w:rPr>
          <w:rFonts w:ascii="Times New Roman" w:hAnsi="Times New Roman" w:cs="Times New Roman"/>
          <w:sz w:val="24"/>
          <w:szCs w:val="24"/>
        </w:rPr>
        <w:t>.</w:t>
      </w:r>
      <w:r w:rsidRPr="00BE7EDF">
        <w:rPr>
          <w:rFonts w:ascii="Times New Roman" w:hAnsi="Times New Roman" w:cs="Times New Roman"/>
          <w:sz w:val="24"/>
          <w:szCs w:val="24"/>
        </w:rPr>
        <w:t xml:space="preserve">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866958" w:rsidRPr="00866958">
        <w:rPr>
          <w:rFonts w:ascii="Times New Roman" w:hAnsi="Times New Roman"/>
          <w:sz w:val="24"/>
          <w:szCs w:val="24"/>
        </w:rPr>
        <w:t>Fakturované položky uvedené vo faktúre sa musia označením a popisom zhodovať s označením a po</w:t>
      </w:r>
      <w:r w:rsidR="00D551BB">
        <w:rPr>
          <w:rFonts w:ascii="Times New Roman" w:hAnsi="Times New Roman"/>
          <w:sz w:val="24"/>
          <w:szCs w:val="24"/>
        </w:rPr>
        <w:t>pisom položiek podľa Prílohy č.1</w:t>
      </w:r>
      <w:r w:rsidR="00866958" w:rsidRPr="00866958">
        <w:rPr>
          <w:rFonts w:ascii="Times New Roman" w:hAnsi="Times New Roman"/>
          <w:sz w:val="24"/>
          <w:szCs w:val="24"/>
        </w:rPr>
        <w:t xml:space="preserve"> k tejto dohode</w:t>
      </w:r>
      <w:r w:rsidR="00D551BB" w:rsidRPr="00D551BB">
        <w:rPr>
          <w:rFonts w:ascii="Times New Roman" w:hAnsi="Times New Roman" w:cs="Times New Roman"/>
          <w:sz w:val="24"/>
          <w:szCs w:val="24"/>
        </w:rPr>
        <w:t>.</w:t>
      </w:r>
      <w:r w:rsidR="00D551BB">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w:t>
      </w:r>
      <w:r w:rsidR="001B76FB">
        <w:rPr>
          <w:rFonts w:ascii="Times New Roman" w:hAnsi="Times New Roman" w:cs="Times New Roman"/>
          <w:sz w:val="24"/>
          <w:szCs w:val="24"/>
        </w:rPr>
        <w:t>jej doručenia kupujúcemu</w:t>
      </w:r>
      <w:r w:rsidRPr="00BE7EDF">
        <w:rPr>
          <w:rFonts w:ascii="Times New Roman" w:hAnsi="Times New Roman" w:cs="Times New Roman"/>
          <w:sz w:val="24"/>
          <w:szCs w:val="24"/>
        </w:rPr>
        <w:t xml:space="preserve">.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1 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Záručné podmienky a reklamácia </w:t>
      </w:r>
      <w:proofErr w:type="spellStart"/>
      <w:r w:rsidRPr="00BE7EDF">
        <w:rPr>
          <w:rFonts w:ascii="Times New Roman" w:hAnsi="Times New Roman" w:cs="Times New Roman"/>
          <w:b/>
          <w:bCs/>
          <w:sz w:val="24"/>
          <w:szCs w:val="24"/>
        </w:rPr>
        <w:t>vád</w:t>
      </w:r>
      <w:proofErr w:type="spellEnd"/>
      <w:r w:rsidRPr="00BE7EDF">
        <w:rPr>
          <w:rFonts w:ascii="Times New Roman" w:hAnsi="Times New Roman" w:cs="Times New Roman"/>
          <w:b/>
          <w:bCs/>
          <w:sz w:val="24"/>
          <w:szCs w:val="24"/>
        </w:rPr>
        <w:t xml:space="preserve">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w:t>
      </w:r>
      <w:proofErr w:type="spellStart"/>
      <w:r w:rsidRPr="00BE7EDF">
        <w:rPr>
          <w:rFonts w:ascii="Times New Roman" w:hAnsi="Times New Roman" w:cs="Times New Roman"/>
          <w:bCs/>
          <w:sz w:val="24"/>
          <w:szCs w:val="24"/>
        </w:rPr>
        <w:t>vadami</w:t>
      </w:r>
      <w:proofErr w:type="spellEnd"/>
      <w:r w:rsidRPr="00BE7EDF">
        <w:rPr>
          <w:rFonts w:ascii="Times New Roman" w:hAnsi="Times New Roman" w:cs="Times New Roman"/>
          <w:bCs/>
          <w:sz w:val="24"/>
          <w:szCs w:val="24"/>
        </w:rPr>
        <w:t>.</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minimálne </w:t>
      </w:r>
      <w:r w:rsidR="00AC3629" w:rsidRPr="00AC3629">
        <w:rPr>
          <w:rFonts w:ascii="Times New Roman" w:hAnsi="Times New Roman" w:cs="Times New Roman"/>
          <w:sz w:val="24"/>
          <w:szCs w:val="24"/>
          <w:highlight w:val="yellow"/>
        </w:rPr>
        <w:t>...</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B676B9">
        <w:rPr>
          <w:rFonts w:ascii="Times New Roman" w:hAnsi="Times New Roman" w:cs="Times New Roman"/>
          <w:sz w:val="24"/>
          <w:szCs w:val="24"/>
        </w:rPr>
        <w:t>Dodávateľ 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tovaru budú riešené v zmysle príslušných ustanovení § 409 a </w:t>
      </w:r>
      <w:proofErr w:type="spellStart"/>
      <w:r w:rsidRPr="00BE7EDF">
        <w:rPr>
          <w:rFonts w:ascii="Times New Roman" w:hAnsi="Times New Roman" w:cs="Times New Roman"/>
          <w:sz w:val="24"/>
          <w:szCs w:val="24"/>
        </w:rPr>
        <w:t>nasl</w:t>
      </w:r>
      <w:proofErr w:type="spellEnd"/>
      <w:r w:rsidRPr="00BE7EDF">
        <w:rPr>
          <w:rFonts w:ascii="Times New Roman" w:hAnsi="Times New Roman" w:cs="Times New Roman"/>
          <w:sz w:val="24"/>
          <w:szCs w:val="24"/>
        </w:rPr>
        <w:t>.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je poškodený alebo znehodnotený, je predávajúci povinný vymeniť tento tovar tovarom v zodpovedajúcej kvalite a bez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najneskôr do 5 dní od uznania reklamácie. V prípade ak reklamáciu nie je možné vyriešiť výmenou tovaru, zmluvné strany sa môžu dohodnúť na zľave z ceny </w:t>
      </w:r>
      <w:proofErr w:type="spellStart"/>
      <w:r w:rsidRPr="00BE7EDF">
        <w:rPr>
          <w:rFonts w:ascii="Times New Roman" w:hAnsi="Times New Roman" w:cs="Times New Roman"/>
          <w:sz w:val="24"/>
          <w:szCs w:val="24"/>
        </w:rPr>
        <w:t>vadného</w:t>
      </w:r>
      <w:proofErr w:type="spellEnd"/>
      <w:r w:rsidRPr="00BE7EDF">
        <w:rPr>
          <w:rFonts w:ascii="Times New Roman" w:hAnsi="Times New Roman" w:cs="Times New Roman"/>
          <w:sz w:val="24"/>
          <w:szCs w:val="24"/>
        </w:rPr>
        <w:t xml:space="preserve">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w:t>
      </w:r>
      <w:proofErr w:type="spellStart"/>
      <w:r w:rsidRPr="00BE7EDF">
        <w:t>vadného</w:t>
      </w:r>
      <w:proofErr w:type="spellEnd"/>
      <w:r w:rsidRPr="00BE7EDF">
        <w:t xml:space="preserve">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Zmluvné strany sa dohodli,  že akékoľvek pohľadávky, ktoré eviduje predávajúci voči kupujúcemu, nie je možné, v zmysle § 52</w:t>
      </w:r>
      <w:r w:rsidR="00D82ECF">
        <w:t>5</w:t>
      </w:r>
      <w:r w:rsidRPr="00BE7EDF">
        <w:t xml:space="preserve"> ods. 2 zákona č. 40/1964 Zb. Občianskeho zákonníka, postúpiť na tretiu osobu bez predchádzajúceho písomného súhlasu kupujúceho.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V prípade ak predávajúci postúpi pohľadávky na tretiu osobu v rozpore s týmto ustanovením </w:t>
      </w:r>
      <w:r w:rsidR="00103FD9">
        <w:t>dohody</w:t>
      </w:r>
      <w:r w:rsidRPr="00BE7EDF">
        <w:t>, je takéto postúpenie podľa ustanovenia § 39 zákona č. 40/1964 Zb. Občianskeho zákonníka neplatné.</w:t>
      </w:r>
    </w:p>
    <w:p w:rsidR="00361315" w:rsidRPr="00BE7EDF" w:rsidRDefault="00361315" w:rsidP="00361315">
      <w:pPr>
        <w:pStyle w:val="Odsekzoznamu"/>
        <w:numPr>
          <w:ilvl w:val="1"/>
          <w:numId w:val="9"/>
        </w:numPr>
        <w:tabs>
          <w:tab w:val="left" w:pos="709"/>
          <w:tab w:val="left" w:pos="993"/>
        </w:tabs>
        <w:suppressAutoHyphens/>
        <w:ind w:left="709" w:right="284" w:hanging="709"/>
        <w:jc w:val="both"/>
      </w:pPr>
      <w:r w:rsidRPr="00BE7EDF">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BE7EDF">
        <w:rPr>
          <w:rFonts w:ascii="Times New Roman" w:hAnsi="Times New Roman" w:cs="Times New Roman"/>
          <w:sz w:val="24"/>
          <w:szCs w:val="24"/>
        </w:rPr>
        <w:t>vadami</w:t>
      </w:r>
      <w:proofErr w:type="spellEnd"/>
      <w:r w:rsidRPr="00BE7EDF">
        <w:rPr>
          <w:rFonts w:ascii="Times New Roman" w:hAnsi="Times New Roman" w:cs="Times New Roman"/>
          <w:sz w:val="24"/>
          <w:szCs w:val="24"/>
        </w:rPr>
        <w:t xml:space="preserve">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Kupujúci má právo odstúpiť od tejto dohody aj z dôvodov uvedených v ustanovení §19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w:t>
      </w:r>
      <w:proofErr w:type="spellStart"/>
      <w:r w:rsidRPr="00BE7EDF">
        <w:t>ZoVO</w:t>
      </w:r>
      <w:proofErr w:type="spellEnd"/>
      <w:r w:rsidRPr="00BE7EDF">
        <w:t xml:space="preserve">,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BE7EDF">
        <w:t>ZoVO</w:t>
      </w:r>
      <w:proofErr w:type="spellEnd"/>
      <w:r w:rsidRPr="00BE7EDF">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prípadne osobitnú písomnú dohodu v súlade s ustanoveniami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w:t>
      </w:r>
      <w:proofErr w:type="spellStart"/>
      <w:r w:rsidRPr="00BE7EDF">
        <w:rPr>
          <w:rFonts w:ascii="Times New Roman" w:hAnsi="Times New Roman" w:cs="Times New Roman"/>
          <w:sz w:val="24"/>
          <w:szCs w:val="24"/>
        </w:rPr>
        <w:t>obdrž</w:t>
      </w:r>
      <w:r>
        <w:rPr>
          <w:rFonts w:ascii="Times New Roman" w:hAnsi="Times New Roman" w:cs="Times New Roman"/>
          <w:sz w:val="24"/>
          <w:szCs w:val="24"/>
        </w:rPr>
        <w:t>í</w:t>
      </w:r>
      <w:proofErr w:type="spellEnd"/>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1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 Vyhlásenie uchádzača o subdodávkach</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 xml:space="preserve">Ing. Miriam </w:t>
            </w:r>
            <w:proofErr w:type="spellStart"/>
            <w:r w:rsidRPr="00BE7EDF">
              <w:rPr>
                <w:rFonts w:ascii="Times New Roman" w:hAnsi="Times New Roman" w:cs="Times New Roman"/>
                <w:b/>
                <w:sz w:val="24"/>
                <w:szCs w:val="24"/>
              </w:rPr>
              <w:t>Lapuníková</w:t>
            </w:r>
            <w:proofErr w:type="spellEnd"/>
            <w:r w:rsidRPr="00BE7EDF">
              <w:rPr>
                <w:rFonts w:ascii="Times New Roman" w:hAnsi="Times New Roman" w:cs="Times New Roman"/>
                <w:b/>
                <w:sz w:val="24"/>
                <w:szCs w:val="24"/>
              </w:rPr>
              <w:t>,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proofErr w:type="spellStart"/>
            <w:r w:rsidRPr="00BE7EDF">
              <w:rPr>
                <w:rFonts w:ascii="Times New Roman" w:hAnsi="Times New Roman" w:cs="Times New Roman"/>
                <w:sz w:val="24"/>
                <w:szCs w:val="24"/>
              </w:rPr>
              <w:t>Roosevelta</w:t>
            </w:r>
            <w:proofErr w:type="spellEnd"/>
            <w:r w:rsidRPr="00BE7EDF">
              <w:rPr>
                <w:rFonts w:ascii="Times New Roman" w:hAnsi="Times New Roman" w:cs="Times New Roman"/>
                <w:sz w:val="24"/>
                <w:szCs w:val="24"/>
              </w:rPr>
              <w:t xml:space="preserve">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sectPr w:rsidR="00D910D1"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5">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17"/>
  </w:num>
  <w:num w:numId="4">
    <w:abstractNumId w:val="2"/>
  </w:num>
  <w:num w:numId="5">
    <w:abstractNumId w:val="4"/>
  </w:num>
  <w:num w:numId="6">
    <w:abstractNumId w:val="23"/>
  </w:num>
  <w:num w:numId="7">
    <w:abstractNumId w:val="3"/>
  </w:num>
  <w:num w:numId="8">
    <w:abstractNumId w:val="6"/>
  </w:num>
  <w:num w:numId="9">
    <w:abstractNumId w:val="16"/>
  </w:num>
  <w:num w:numId="10">
    <w:abstractNumId w:val="1"/>
  </w:num>
  <w:num w:numId="11">
    <w:abstractNumId w:val="12"/>
  </w:num>
  <w:num w:numId="12">
    <w:abstractNumId w:val="8"/>
  </w:num>
  <w:num w:numId="13">
    <w:abstractNumId w:val="15"/>
  </w:num>
  <w:num w:numId="14">
    <w:abstractNumId w:val="20"/>
  </w:num>
  <w:num w:numId="15">
    <w:abstractNumId w:val="21"/>
  </w:num>
  <w:num w:numId="16">
    <w:abstractNumId w:val="22"/>
  </w:num>
  <w:num w:numId="17">
    <w:abstractNumId w:val="5"/>
  </w:num>
  <w:num w:numId="18">
    <w:abstractNumId w:val="18"/>
  </w:num>
  <w:num w:numId="19">
    <w:abstractNumId w:val="0"/>
  </w:num>
  <w:num w:numId="20">
    <w:abstractNumId w:val="10"/>
  </w:num>
  <w:num w:numId="21">
    <w:abstractNumId w:val="11"/>
  </w:num>
  <w:num w:numId="22">
    <w:abstractNumId w:val="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compat/>
  <w:rsids>
    <w:rsidRoot w:val="00361315"/>
    <w:rsid w:val="00003D84"/>
    <w:rsid w:val="00017900"/>
    <w:rsid w:val="00041EEF"/>
    <w:rsid w:val="0009346E"/>
    <w:rsid w:val="000A2A35"/>
    <w:rsid w:val="000B357E"/>
    <w:rsid w:val="000F0337"/>
    <w:rsid w:val="00103FD9"/>
    <w:rsid w:val="001700A9"/>
    <w:rsid w:val="00184843"/>
    <w:rsid w:val="001B76FB"/>
    <w:rsid w:val="00231D1D"/>
    <w:rsid w:val="0025770B"/>
    <w:rsid w:val="002D29A4"/>
    <w:rsid w:val="00306931"/>
    <w:rsid w:val="00334770"/>
    <w:rsid w:val="00361315"/>
    <w:rsid w:val="003902CE"/>
    <w:rsid w:val="00411DC2"/>
    <w:rsid w:val="00446A63"/>
    <w:rsid w:val="00464907"/>
    <w:rsid w:val="004A271E"/>
    <w:rsid w:val="00542A47"/>
    <w:rsid w:val="00597FC8"/>
    <w:rsid w:val="005F61C8"/>
    <w:rsid w:val="006152AA"/>
    <w:rsid w:val="00625A9B"/>
    <w:rsid w:val="00694FAA"/>
    <w:rsid w:val="006A7FA4"/>
    <w:rsid w:val="006E590C"/>
    <w:rsid w:val="00775AB2"/>
    <w:rsid w:val="007D145D"/>
    <w:rsid w:val="007E0AEA"/>
    <w:rsid w:val="007F1CBD"/>
    <w:rsid w:val="008544F9"/>
    <w:rsid w:val="008653C2"/>
    <w:rsid w:val="00866958"/>
    <w:rsid w:val="008915CE"/>
    <w:rsid w:val="008B414F"/>
    <w:rsid w:val="008F37E3"/>
    <w:rsid w:val="00921B7F"/>
    <w:rsid w:val="00993FA6"/>
    <w:rsid w:val="009A2848"/>
    <w:rsid w:val="009E4D05"/>
    <w:rsid w:val="009F07F6"/>
    <w:rsid w:val="00A03019"/>
    <w:rsid w:val="00A065AB"/>
    <w:rsid w:val="00A60BD3"/>
    <w:rsid w:val="00A62C43"/>
    <w:rsid w:val="00A67F9B"/>
    <w:rsid w:val="00AC3629"/>
    <w:rsid w:val="00B51D9A"/>
    <w:rsid w:val="00B676B9"/>
    <w:rsid w:val="00BB6457"/>
    <w:rsid w:val="00BF4D1A"/>
    <w:rsid w:val="00C1396A"/>
    <w:rsid w:val="00D551BB"/>
    <w:rsid w:val="00D82ECF"/>
    <w:rsid w:val="00D910D1"/>
    <w:rsid w:val="00E22C58"/>
    <w:rsid w:val="00E22CD7"/>
    <w:rsid w:val="00E315EE"/>
    <w:rsid w:val="00E42533"/>
    <w:rsid w:val="00E524EA"/>
    <w:rsid w:val="00E81F1F"/>
    <w:rsid w:val="00E95058"/>
    <w:rsid w:val="00EA6066"/>
    <w:rsid w:val="00EE4DCF"/>
    <w:rsid w:val="00EF38A7"/>
    <w:rsid w:val="00EF5637"/>
    <w:rsid w:val="00F14C1A"/>
    <w:rsid w:val="00F4699E"/>
    <w:rsid w:val="00F536A4"/>
    <w:rsid w:val="00FE755F"/>
    <w:rsid w:val="00FF27D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atrochova@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lekaren@nspb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4971</Words>
  <Characters>28340</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mkolesarova</cp:lastModifiedBy>
  <cp:revision>4</cp:revision>
  <dcterms:created xsi:type="dcterms:W3CDTF">2021-10-27T11:59:00Z</dcterms:created>
  <dcterms:modified xsi:type="dcterms:W3CDTF">2021-10-27T12:16:00Z</dcterms:modified>
</cp:coreProperties>
</file>