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9F9D4" w14:textId="77777777" w:rsidR="006033A0" w:rsidRDefault="006033A0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A4223E3" w14:textId="77777777"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        </w:t>
      </w:r>
      <w:r w:rsidRPr="00EC2537">
        <w:rPr>
          <w:rFonts w:ascii="Arial Narrow" w:hAnsi="Arial Narrow" w:cs="Arial"/>
        </w:rPr>
        <w:t xml:space="preserve">Príloha č. 2 </w:t>
      </w:r>
      <w:r>
        <w:rPr>
          <w:rFonts w:ascii="Arial Narrow" w:hAnsi="Arial Narrow" w:cs="Arial"/>
        </w:rPr>
        <w:t xml:space="preserve">Návrh </w:t>
      </w:r>
      <w:r w:rsidR="00137E32">
        <w:rPr>
          <w:rFonts w:ascii="Arial Narrow" w:hAnsi="Arial Narrow" w:cs="Arial"/>
        </w:rPr>
        <w:t>K</w:t>
      </w:r>
      <w:r>
        <w:rPr>
          <w:rFonts w:ascii="Arial Narrow" w:hAnsi="Arial Narrow" w:cs="Arial"/>
        </w:rPr>
        <w:t>úpnej zmluvy</w:t>
      </w:r>
    </w:p>
    <w:p w14:paraId="5667AE8E" w14:textId="77777777"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A0576C" w14:textId="77777777" w:rsidR="007F52DA" w:rsidRPr="009B42D9" w:rsidRDefault="007F52DA" w:rsidP="007F52DA">
      <w:pPr>
        <w:jc w:val="center"/>
        <w:rPr>
          <w:rFonts w:ascii="Arial Narrow" w:hAnsi="Arial Narrow"/>
          <w:b/>
          <w:sz w:val="36"/>
          <w:szCs w:val="36"/>
        </w:rPr>
      </w:pPr>
      <w:r w:rsidRPr="009B42D9">
        <w:rPr>
          <w:rFonts w:ascii="Arial Narrow" w:hAnsi="Arial Narrow"/>
          <w:b/>
          <w:sz w:val="36"/>
          <w:szCs w:val="36"/>
        </w:rPr>
        <w:t>KÚPNA ZMLUVA</w:t>
      </w:r>
    </w:p>
    <w:p w14:paraId="3C46C245" w14:textId="20CAFD18" w:rsidR="007F52DA" w:rsidRPr="009B42D9" w:rsidRDefault="007F52DA" w:rsidP="007F52DA">
      <w:pPr>
        <w:jc w:val="center"/>
        <w:rPr>
          <w:rFonts w:ascii="Arial Narrow" w:hAnsi="Arial Narrow"/>
          <w:b/>
          <w:sz w:val="28"/>
          <w:szCs w:val="28"/>
        </w:rPr>
      </w:pPr>
      <w:r w:rsidRPr="009B42D9">
        <w:rPr>
          <w:rFonts w:ascii="Arial Narrow" w:hAnsi="Arial Narrow"/>
          <w:b/>
          <w:sz w:val="28"/>
          <w:szCs w:val="28"/>
        </w:rPr>
        <w:t>č. p.: SE-VO2-202</w:t>
      </w:r>
      <w:r w:rsidR="00EF1BC9">
        <w:rPr>
          <w:rFonts w:ascii="Arial Narrow" w:hAnsi="Arial Narrow"/>
          <w:b/>
          <w:sz w:val="28"/>
          <w:szCs w:val="28"/>
        </w:rPr>
        <w:t>2</w:t>
      </w:r>
      <w:r w:rsidRPr="009B42D9">
        <w:rPr>
          <w:rFonts w:ascii="Arial Narrow" w:hAnsi="Arial Narrow"/>
          <w:b/>
          <w:sz w:val="28"/>
          <w:szCs w:val="28"/>
        </w:rPr>
        <w:t>/00</w:t>
      </w:r>
      <w:r>
        <w:rPr>
          <w:rFonts w:ascii="Arial Narrow" w:hAnsi="Arial Narrow"/>
          <w:b/>
          <w:sz w:val="28"/>
          <w:szCs w:val="28"/>
        </w:rPr>
        <w:t>2670</w:t>
      </w:r>
      <w:r w:rsidRPr="009B42D9">
        <w:rPr>
          <w:rFonts w:ascii="Arial Narrow" w:hAnsi="Arial Narrow"/>
          <w:b/>
          <w:sz w:val="28"/>
          <w:szCs w:val="28"/>
        </w:rPr>
        <w:t>-xxx</w:t>
      </w:r>
    </w:p>
    <w:p w14:paraId="0197AA76" w14:textId="77777777" w:rsidR="007F52DA" w:rsidRPr="007F52DA" w:rsidRDefault="007F52DA" w:rsidP="007F52DA">
      <w:pPr>
        <w:jc w:val="center"/>
        <w:rPr>
          <w:rFonts w:ascii="Arial Narrow" w:hAnsi="Arial Narrow"/>
          <w:b/>
          <w:sz w:val="24"/>
          <w:szCs w:val="24"/>
        </w:rPr>
      </w:pPr>
      <w:r w:rsidRPr="007F52DA">
        <w:rPr>
          <w:rFonts w:ascii="Arial Narrow" w:hAnsi="Arial Narrow"/>
          <w:b/>
          <w:sz w:val="24"/>
          <w:szCs w:val="24"/>
        </w:rPr>
        <w:t>na dodanie mobilného/</w:t>
      </w:r>
      <w:proofErr w:type="spellStart"/>
      <w:r w:rsidRPr="00855E4B">
        <w:rPr>
          <w:rFonts w:ascii="Arial Narrow" w:hAnsi="Arial Narrow"/>
          <w:b/>
          <w:sz w:val="24"/>
          <w:szCs w:val="24"/>
          <w:highlight w:val="lightGray"/>
        </w:rPr>
        <w:t>ých</w:t>
      </w:r>
      <w:proofErr w:type="spellEnd"/>
      <w:r w:rsidRPr="007F52DA">
        <w:rPr>
          <w:rFonts w:ascii="Arial Narrow" w:hAnsi="Arial Narrow"/>
          <w:b/>
          <w:sz w:val="24"/>
          <w:szCs w:val="24"/>
        </w:rPr>
        <w:t xml:space="preserve"> kontajnera/</w:t>
      </w:r>
      <w:proofErr w:type="spellStart"/>
      <w:r w:rsidRPr="00855E4B">
        <w:rPr>
          <w:rFonts w:ascii="Arial Narrow" w:hAnsi="Arial Narrow"/>
          <w:b/>
          <w:sz w:val="24"/>
          <w:szCs w:val="24"/>
          <w:highlight w:val="lightGray"/>
        </w:rPr>
        <w:t>ov</w:t>
      </w:r>
      <w:proofErr w:type="spellEnd"/>
      <w:r w:rsidRPr="007F52DA">
        <w:rPr>
          <w:rFonts w:ascii="Arial Narrow" w:hAnsi="Arial Narrow"/>
          <w:b/>
          <w:sz w:val="24"/>
          <w:szCs w:val="24"/>
        </w:rPr>
        <w:t xml:space="preserve"> </w:t>
      </w:r>
    </w:p>
    <w:p w14:paraId="327318BB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D75BDE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14:paraId="048889B1" w14:textId="77777777" w:rsidR="00D30D4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 w:rsidR="00E202A8">
        <w:rPr>
          <w:rFonts w:ascii="Arial Narrow" w:hAnsi="Arial Narrow"/>
          <w:sz w:val="22"/>
          <w:szCs w:val="22"/>
        </w:rPr>
        <w:t xml:space="preserve"> a zákon</w:t>
      </w:r>
      <w:r w:rsidR="007F52DA">
        <w:rPr>
          <w:rFonts w:ascii="Arial Narrow" w:hAnsi="Arial Narrow"/>
          <w:sz w:val="22"/>
          <w:szCs w:val="22"/>
        </w:rPr>
        <w:t>a</w:t>
      </w:r>
      <w:r w:rsidR="00E202A8">
        <w:rPr>
          <w:rFonts w:ascii="Arial Narrow" w:hAnsi="Arial Narrow"/>
          <w:sz w:val="22"/>
          <w:szCs w:val="22"/>
        </w:rPr>
        <w:t xml:space="preserve"> č. 343/2015 Z.</w:t>
      </w:r>
      <w:r w:rsidR="00D30D4E">
        <w:rPr>
          <w:rFonts w:ascii="Arial Narrow" w:hAnsi="Arial Narrow"/>
          <w:sz w:val="22"/>
          <w:szCs w:val="22"/>
        </w:rPr>
        <w:t xml:space="preserve"> </w:t>
      </w:r>
      <w:r w:rsidR="00E202A8">
        <w:rPr>
          <w:rFonts w:ascii="Arial Narrow" w:hAnsi="Arial Narrow"/>
          <w:sz w:val="22"/>
          <w:szCs w:val="22"/>
        </w:rPr>
        <w:t xml:space="preserve">z. </w:t>
      </w:r>
      <w:r w:rsidR="00D30D4E"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 w:rsidR="00D30D4E">
        <w:rPr>
          <w:rFonts w:ascii="Arial Narrow" w:hAnsi="Arial Narrow"/>
          <w:sz w:val="22"/>
          <w:szCs w:val="22"/>
        </w:rPr>
        <w:t>neskorších predpisov</w:t>
      </w:r>
      <w:r w:rsidR="00D30D4E" w:rsidRPr="00EA4982">
        <w:rPr>
          <w:rFonts w:ascii="Arial Narrow" w:hAnsi="Arial Narrow"/>
          <w:sz w:val="22"/>
          <w:szCs w:val="22"/>
        </w:rPr>
        <w:t xml:space="preserve"> (ďalej len „zákon č. </w:t>
      </w:r>
      <w:r w:rsidR="00D30D4E">
        <w:rPr>
          <w:rFonts w:ascii="Arial Narrow" w:hAnsi="Arial Narrow"/>
          <w:sz w:val="22"/>
          <w:szCs w:val="22"/>
        </w:rPr>
        <w:t>343</w:t>
      </w:r>
      <w:r w:rsidR="00D30D4E" w:rsidRPr="00EA4982">
        <w:rPr>
          <w:rFonts w:ascii="Arial Narrow" w:hAnsi="Arial Narrow"/>
          <w:sz w:val="22"/>
          <w:szCs w:val="22"/>
        </w:rPr>
        <w:t>/20</w:t>
      </w:r>
      <w:r w:rsidR="00D30D4E">
        <w:rPr>
          <w:rFonts w:ascii="Arial Narrow" w:hAnsi="Arial Narrow"/>
          <w:sz w:val="22"/>
          <w:szCs w:val="22"/>
        </w:rPr>
        <w:t>15</w:t>
      </w:r>
      <w:r w:rsidR="00D30D4E" w:rsidRPr="00EA4982">
        <w:rPr>
          <w:rFonts w:ascii="Arial Narrow" w:hAnsi="Arial Narrow"/>
          <w:sz w:val="22"/>
          <w:szCs w:val="22"/>
        </w:rPr>
        <w:t xml:space="preserve"> Z. z.“)  </w:t>
      </w:r>
    </w:p>
    <w:p w14:paraId="0516FC6C" w14:textId="77777777" w:rsidR="0093208B" w:rsidRPr="00D75BD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14:paraId="5DDE5E09" w14:textId="77777777"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14:paraId="36CA7A91" w14:textId="77777777" w:rsidR="0093208B" w:rsidRDefault="0093208B" w:rsidP="0093208B">
      <w:pPr>
        <w:rPr>
          <w:rFonts w:ascii="Arial Narrow" w:hAnsi="Arial Narrow"/>
          <w:sz w:val="22"/>
          <w:szCs w:val="22"/>
        </w:rPr>
      </w:pPr>
    </w:p>
    <w:p w14:paraId="10CCCF11" w14:textId="77777777" w:rsidR="0093208B" w:rsidRPr="002514A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Pr="002514AB">
        <w:rPr>
          <w:rFonts w:ascii="Arial Narrow" w:hAnsi="Arial Narrow"/>
          <w:b/>
          <w:sz w:val="22"/>
          <w:szCs w:val="22"/>
        </w:rPr>
        <w:t>Článok I.</w:t>
      </w:r>
    </w:p>
    <w:p w14:paraId="1C30701B" w14:textId="77777777" w:rsidR="00D30D4E" w:rsidRPr="00EA4982" w:rsidRDefault="00D30D4E" w:rsidP="00D30D4E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14:paraId="094986BE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64C2CCB6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203449F8" w14:textId="77777777" w:rsidR="00D30D4E" w:rsidRPr="00EA4982" w:rsidRDefault="00D30D4E" w:rsidP="00D30D4E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14:paraId="11067F7F" w14:textId="77777777" w:rsidR="000E411B" w:rsidRDefault="000E411B" w:rsidP="00D30D4E">
      <w:pPr>
        <w:rPr>
          <w:rFonts w:ascii="Arial Narrow" w:hAnsi="Arial Narrow"/>
          <w:sz w:val="22"/>
          <w:szCs w:val="22"/>
        </w:rPr>
      </w:pPr>
    </w:p>
    <w:p w14:paraId="4155DACB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14:paraId="15B7654E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37B626B8" w14:textId="77777777" w:rsidR="007F52DA" w:rsidRDefault="00D30D4E" w:rsidP="007F52DA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0E411B">
        <w:rPr>
          <w:rFonts w:ascii="Arial Narrow" w:hAnsi="Arial Narrow"/>
          <w:sz w:val="22"/>
          <w:szCs w:val="22"/>
        </w:rPr>
        <w:t xml:space="preserve">               </w:t>
      </w:r>
      <w:r w:rsidR="007F52DA">
        <w:rPr>
          <w:rFonts w:ascii="Arial Narrow" w:hAnsi="Arial Narrow" w:cs="Arial"/>
          <w:sz w:val="22"/>
          <w:szCs w:val="22"/>
        </w:rPr>
        <w:t xml:space="preserve">Mgr. Tomáš </w:t>
      </w:r>
      <w:proofErr w:type="spellStart"/>
      <w:r w:rsidR="007F52DA">
        <w:rPr>
          <w:rFonts w:ascii="Arial Narrow" w:hAnsi="Arial Narrow" w:cs="Arial"/>
          <w:sz w:val="22"/>
          <w:szCs w:val="22"/>
        </w:rPr>
        <w:t>Oparty</w:t>
      </w:r>
      <w:proofErr w:type="spellEnd"/>
      <w:r w:rsidR="007F52DA" w:rsidRPr="00E3090B">
        <w:rPr>
          <w:rFonts w:ascii="Arial Narrow" w:hAnsi="Arial Narrow" w:cs="Arial"/>
          <w:sz w:val="22"/>
          <w:szCs w:val="22"/>
        </w:rPr>
        <w:t xml:space="preserve">, </w:t>
      </w:r>
      <w:r w:rsidR="007F52DA">
        <w:rPr>
          <w:rFonts w:ascii="Arial Narrow" w:hAnsi="Arial Narrow" w:cs="Arial"/>
          <w:sz w:val="22"/>
          <w:szCs w:val="22"/>
        </w:rPr>
        <w:t>generálny riaditeľ sekcie ekonomiky Ministerstva vnútra</w:t>
      </w:r>
    </w:p>
    <w:p w14:paraId="61F84253" w14:textId="77777777" w:rsidR="007F52DA" w:rsidRDefault="007F52DA" w:rsidP="007F52DA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Slovenskej Republiky, </w:t>
      </w:r>
      <w:r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>
        <w:rPr>
          <w:rFonts w:ascii="Arial Narrow" w:hAnsi="Arial Narrow" w:cs="Arial Narrow"/>
          <w:sz w:val="22"/>
          <w:szCs w:val="22"/>
        </w:rPr>
        <w:t>SL</w:t>
      </w:r>
      <w:r w:rsidRPr="00E3090B">
        <w:rPr>
          <w:rFonts w:ascii="Arial Narrow" w:hAnsi="Arial Narrow" w:cs="Arial Narrow"/>
          <w:sz w:val="22"/>
          <w:szCs w:val="22"/>
        </w:rPr>
        <w:t>-OPS-20</w:t>
      </w:r>
      <w:r>
        <w:rPr>
          <w:rFonts w:ascii="Arial Narrow" w:hAnsi="Arial Narrow" w:cs="Arial Narrow"/>
          <w:sz w:val="22"/>
          <w:szCs w:val="22"/>
        </w:rPr>
        <w:t>21</w:t>
      </w:r>
      <w:r w:rsidRPr="00E3090B">
        <w:rPr>
          <w:rFonts w:ascii="Arial Narrow" w:hAnsi="Arial Narrow" w:cs="Arial Narrow"/>
          <w:sz w:val="22"/>
          <w:szCs w:val="22"/>
        </w:rPr>
        <w:t>/00</w:t>
      </w:r>
      <w:r>
        <w:rPr>
          <w:rFonts w:ascii="Arial Narrow" w:hAnsi="Arial Narrow" w:cs="Arial Narrow"/>
          <w:sz w:val="22"/>
          <w:szCs w:val="22"/>
        </w:rPr>
        <w:t>1914</w:t>
      </w:r>
      <w:r w:rsidRPr="00E3090B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045</w:t>
      </w:r>
      <w:r w:rsidRPr="00E3090B">
        <w:rPr>
          <w:rFonts w:ascii="Arial Narrow" w:hAnsi="Arial Narrow" w:cs="Arial Narrow"/>
          <w:sz w:val="22"/>
          <w:szCs w:val="22"/>
        </w:rPr>
        <w:t xml:space="preserve"> zo</w:t>
      </w:r>
    </w:p>
    <w:p w14:paraId="0C15500F" w14:textId="77777777" w:rsidR="00D30D4E" w:rsidRDefault="007F52DA" w:rsidP="007F52DA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</w:t>
      </w:r>
      <w:r w:rsidRPr="00E3090B">
        <w:rPr>
          <w:rFonts w:ascii="Arial Narrow" w:hAnsi="Arial Narrow" w:cs="Arial Narrow"/>
          <w:sz w:val="22"/>
          <w:szCs w:val="22"/>
        </w:rPr>
        <w:t xml:space="preserve"> dňa </w:t>
      </w:r>
      <w:r>
        <w:rPr>
          <w:rFonts w:ascii="Arial Narrow" w:hAnsi="Arial Narrow" w:cs="Arial Narrow"/>
          <w:sz w:val="22"/>
          <w:szCs w:val="22"/>
        </w:rPr>
        <w:t>07</w:t>
      </w:r>
      <w:r w:rsidRPr="00E3090B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04</w:t>
      </w:r>
      <w:r w:rsidRPr="00E3090B">
        <w:rPr>
          <w:rFonts w:ascii="Arial Narrow" w:hAnsi="Arial Narrow" w:cs="Arial Narrow"/>
          <w:sz w:val="22"/>
          <w:szCs w:val="22"/>
        </w:rPr>
        <w:t>.20</w:t>
      </w:r>
      <w:r>
        <w:rPr>
          <w:rFonts w:ascii="Arial Narrow" w:hAnsi="Arial Narrow" w:cs="Arial Narrow"/>
          <w:sz w:val="22"/>
          <w:szCs w:val="22"/>
        </w:rPr>
        <w:t>21</w:t>
      </w:r>
    </w:p>
    <w:p w14:paraId="28AD0420" w14:textId="77777777" w:rsidR="000E411B" w:rsidRPr="00CD64BB" w:rsidRDefault="000E411B" w:rsidP="000E411B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</w:p>
    <w:p w14:paraId="10840DB4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14:paraId="350E7035" w14:textId="77777777"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14:paraId="05F3757A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14:paraId="67EE8317" w14:textId="77777777"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14:paraId="4427E4EB" w14:textId="77777777" w:rsidR="00D30D4E" w:rsidRPr="00EA4982" w:rsidRDefault="00D30D4E" w:rsidP="00D30D4E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14:paraId="4985E3DC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30835C9E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</w:t>
      </w:r>
      <w:r w:rsidR="0037336D">
        <w:rPr>
          <w:rFonts w:ascii="Arial Narrow" w:hAnsi="Arial Narrow"/>
          <w:sz w:val="22"/>
          <w:szCs w:val="22"/>
        </w:rPr>
        <w:t>Kupujúci</w:t>
      </w:r>
      <w:r w:rsidRPr="00EA4982">
        <w:rPr>
          <w:rFonts w:ascii="Arial Narrow" w:hAnsi="Arial Narrow"/>
          <w:sz w:val="22"/>
          <w:szCs w:val="22"/>
        </w:rPr>
        <w:t>“)</w:t>
      </w:r>
    </w:p>
    <w:p w14:paraId="3A84F03E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9014202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604E0524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14:paraId="2C281BAF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9BAC7BE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2D8D7C39" w14:textId="77777777"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14:paraId="27E35307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56F4EF7C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0D944DE1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0D7C5E73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77400D9B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6F56FD79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747090F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7B337942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00BFE014" w14:textId="77777777"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14:paraId="5C03FF8F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14:paraId="206FF5CE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0235B183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60E7A19D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14:paraId="312FF8A1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1861F4E2" w14:textId="77777777"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0FC4504" w14:textId="77777777"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14:paraId="68F065CB" w14:textId="77777777"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14:paraId="697E178D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14:paraId="255A7CBA" w14:textId="77777777" w:rsidR="004409A7" w:rsidRDefault="004409A7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1B6FB2C1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27295F05" w14:textId="77777777" w:rsidR="00D30D4E" w:rsidRDefault="00D30D4E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792F1289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1DE71C2A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46303D9E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43B89F61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Úvodné ustanovenia</w:t>
      </w:r>
    </w:p>
    <w:p w14:paraId="1CC722EF" w14:textId="77777777" w:rsidR="0093208B" w:rsidRDefault="00B14347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2.1</w:t>
      </w:r>
      <w:r w:rsidR="00393478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Predávajúci je úspešným uchádzačom verejnej súťaže s predmetom zákazky </w:t>
      </w:r>
      <w:r w:rsidR="007F52DA" w:rsidRPr="00D75BDE">
        <w:rPr>
          <w:rFonts w:ascii="Arial Narrow" w:hAnsi="Arial Narrow" w:cstheme="minorHAnsi"/>
          <w:noProof/>
          <w:sz w:val="22"/>
          <w:szCs w:val="22"/>
        </w:rPr>
        <w:t>"</w:t>
      </w:r>
      <w:r w:rsidR="007F52DA">
        <w:rPr>
          <w:rFonts w:ascii="Arial Narrow" w:hAnsi="Arial Narrow" w:cs="Arial"/>
          <w:b/>
          <w:sz w:val="22"/>
          <w:szCs w:val="22"/>
        </w:rPr>
        <w:t xml:space="preserve">Mobilné kontajnery-III. </w:t>
      </w:r>
      <w:r w:rsidR="007F52DA" w:rsidRPr="00855E4B">
        <w:rPr>
          <w:rFonts w:ascii="Arial Narrow" w:hAnsi="Arial Narrow" w:cs="Calibri"/>
          <w:sz w:val="22"/>
          <w:szCs w:val="22"/>
          <w:highlight w:val="lightGray"/>
        </w:rPr>
        <w:t>/</w:t>
      </w:r>
      <w:r w:rsidR="007F52DA" w:rsidRPr="00855E4B">
        <w:rPr>
          <w:rFonts w:ascii="Arial Narrow" w:hAnsi="Arial Narrow" w:cs="Calibri"/>
          <w:b/>
          <w:sz w:val="22"/>
          <w:szCs w:val="22"/>
          <w:highlight w:val="lightGray"/>
        </w:rPr>
        <w:t>pre časť 1</w:t>
      </w:r>
      <w:r w:rsidR="007F52DA" w:rsidRPr="00855E4B">
        <w:rPr>
          <w:rFonts w:ascii="Arial Narrow" w:hAnsi="Arial Narrow" w:cs="Calibri"/>
          <w:sz w:val="22"/>
          <w:szCs w:val="22"/>
          <w:highlight w:val="lightGray"/>
        </w:rPr>
        <w:t xml:space="preserve"> – Mobilné kontajnery-1.logický celok / </w:t>
      </w:r>
      <w:r w:rsidR="007F52DA" w:rsidRPr="00855E4B">
        <w:rPr>
          <w:rFonts w:ascii="Arial Narrow" w:hAnsi="Arial Narrow" w:cs="Calibri"/>
          <w:b/>
          <w:sz w:val="22"/>
          <w:szCs w:val="22"/>
          <w:highlight w:val="lightGray"/>
        </w:rPr>
        <w:t xml:space="preserve">pre časť 2 </w:t>
      </w:r>
      <w:r w:rsidR="007F52DA" w:rsidRPr="00855E4B">
        <w:rPr>
          <w:rFonts w:ascii="Arial Narrow" w:hAnsi="Arial Narrow" w:cs="Calibri"/>
          <w:sz w:val="22"/>
          <w:szCs w:val="22"/>
          <w:highlight w:val="lightGray"/>
        </w:rPr>
        <w:t>– Mobilné kontajnery-2.logický celok“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>
        <w:rPr>
          <w:rFonts w:ascii="Arial Narrow" w:hAnsi="Arial Narrow" w:cstheme="minorHAnsi"/>
          <w:noProof/>
          <w:sz w:val="22"/>
          <w:szCs w:val="22"/>
        </w:rPr>
        <w:t>spolu</w:t>
      </w:r>
      <w:r w:rsidR="0093208B" w:rsidRPr="00D75BDE">
        <w:rPr>
          <w:rFonts w:ascii="Arial Narrow" w:hAnsi="Arial Narrow" w:cstheme="minorHAnsi"/>
          <w:bCs/>
          <w:noProof/>
          <w:sz w:val="22"/>
          <w:szCs w:val="22"/>
        </w:rPr>
        <w:t>financovaného z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>o zdrojov nadobudnutých obstarávateľom poskytovaných</w:t>
      </w:r>
      <w:r w:rsidR="002F4C32">
        <w:rPr>
          <w:rFonts w:ascii="Arial Narrow" w:hAnsi="Arial Narrow" w:cstheme="minorHAnsi"/>
          <w:bCs/>
          <w:noProof/>
          <w:sz w:val="22"/>
          <w:szCs w:val="22"/>
        </w:rPr>
        <w:t xml:space="preserve"> prostriedkov Európskej únie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, </w:t>
      </w:r>
      <w:r w:rsidR="004A37A2" w:rsidRPr="004A37A2">
        <w:rPr>
          <w:rFonts w:ascii="Arial Narrow" w:hAnsi="Arial Narrow" w:cs="Arial"/>
          <w:sz w:val="22"/>
          <w:szCs w:val="22"/>
        </w:rPr>
        <w:t>Národného programu Fondu pre vnútornú bezpečnosť (ISF)</w:t>
      </w:r>
      <w:r w:rsidR="0093208B" w:rsidRPr="004A37A2">
        <w:rPr>
          <w:rFonts w:ascii="Arial Narrow" w:hAnsi="Arial Narrow" w:cstheme="minorHAnsi"/>
          <w:bCs/>
          <w:noProof/>
          <w:sz w:val="22"/>
          <w:szCs w:val="22"/>
        </w:rPr>
        <w:t>,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 </w:t>
      </w:r>
      <w:r w:rsidR="002F4C32">
        <w:rPr>
          <w:rFonts w:ascii="Arial Narrow" w:hAnsi="Arial Narrow" w:cstheme="minorHAnsi"/>
          <w:bCs/>
          <w:noProof/>
          <w:sz w:val="22"/>
          <w:szCs w:val="22"/>
        </w:rPr>
        <w:t>projekt č. SK 20</w:t>
      </w:r>
      <w:r w:rsidR="007F52DA">
        <w:rPr>
          <w:rFonts w:ascii="Arial Narrow" w:hAnsi="Arial Narrow" w:cstheme="minorHAnsi"/>
          <w:bCs/>
          <w:noProof/>
          <w:sz w:val="22"/>
          <w:szCs w:val="22"/>
        </w:rPr>
        <w:t>16</w:t>
      </w:r>
      <w:r w:rsidR="002F4C32">
        <w:rPr>
          <w:rFonts w:ascii="Arial Narrow" w:hAnsi="Arial Narrow" w:cstheme="minorHAnsi"/>
          <w:bCs/>
          <w:noProof/>
          <w:sz w:val="22"/>
          <w:szCs w:val="22"/>
        </w:rPr>
        <w:t xml:space="preserve"> ISF SC</w:t>
      </w:r>
      <w:r w:rsidR="007F52DA">
        <w:rPr>
          <w:rFonts w:ascii="Arial Narrow" w:hAnsi="Arial Narrow" w:cstheme="minorHAnsi"/>
          <w:bCs/>
          <w:noProof/>
          <w:sz w:val="22"/>
          <w:szCs w:val="22"/>
        </w:rPr>
        <w:t>5</w:t>
      </w:r>
      <w:r w:rsidR="002F4C32">
        <w:rPr>
          <w:rFonts w:ascii="Arial Narrow" w:hAnsi="Arial Narrow" w:cstheme="minorHAnsi"/>
          <w:bCs/>
          <w:noProof/>
          <w:sz w:val="22"/>
          <w:szCs w:val="22"/>
        </w:rPr>
        <w:t>/NC</w:t>
      </w:r>
      <w:r w:rsidR="007F52DA">
        <w:rPr>
          <w:rFonts w:ascii="Arial Narrow" w:hAnsi="Arial Narrow" w:cstheme="minorHAnsi"/>
          <w:bCs/>
          <w:noProof/>
          <w:sz w:val="22"/>
          <w:szCs w:val="22"/>
        </w:rPr>
        <w:t>1</w:t>
      </w:r>
      <w:r w:rsidR="002F4C32">
        <w:rPr>
          <w:rFonts w:ascii="Arial Narrow" w:hAnsi="Arial Narrow" w:cstheme="minorHAnsi"/>
          <w:bCs/>
          <w:noProof/>
          <w:sz w:val="22"/>
          <w:szCs w:val="22"/>
        </w:rPr>
        <w:t>/A</w:t>
      </w:r>
      <w:r w:rsidR="007F52DA">
        <w:rPr>
          <w:rFonts w:ascii="Arial Narrow" w:hAnsi="Arial Narrow" w:cstheme="minorHAnsi"/>
          <w:bCs/>
          <w:noProof/>
          <w:sz w:val="22"/>
          <w:szCs w:val="22"/>
        </w:rPr>
        <w:t>3/P1</w:t>
      </w:r>
      <w:r w:rsidR="002F4C32">
        <w:rPr>
          <w:rFonts w:ascii="Arial Narrow" w:hAnsi="Arial Narrow" w:cstheme="minorHAnsi"/>
          <w:bCs/>
          <w:noProof/>
          <w:sz w:val="22"/>
          <w:szCs w:val="22"/>
        </w:rPr>
        <w:t xml:space="preserve"> a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 z prostriedkov štátneho rozpočtu </w:t>
      </w:r>
      <w:r w:rsidR="0093208B">
        <w:rPr>
          <w:rFonts w:ascii="Arial Narrow" w:hAnsi="Arial Narrow" w:cs="Arial"/>
          <w:sz w:val="22"/>
          <w:szCs w:val="22"/>
        </w:rPr>
        <w:t>vyhlásenej v</w:t>
      </w:r>
      <w:r w:rsidR="00393478">
        <w:rPr>
          <w:rFonts w:ascii="Arial Narrow" w:hAnsi="Arial Narrow" w:cs="Arial"/>
          <w:sz w:val="22"/>
          <w:szCs w:val="22"/>
        </w:rPr>
        <w:t>o Vestníku verejného obstarávania</w:t>
      </w:r>
      <w:r w:rsidR="0093208B">
        <w:rPr>
          <w:rFonts w:ascii="Arial Narrow" w:hAnsi="Arial Narrow" w:cs="Arial"/>
          <w:sz w:val="22"/>
          <w:szCs w:val="22"/>
        </w:rPr>
        <w:t xml:space="preserve"> </w:t>
      </w:r>
      <w:r w:rsidR="00046333" w:rsidRPr="004A37A2">
        <w:rPr>
          <w:rFonts w:ascii="Arial Narrow" w:hAnsi="Arial Narrow" w:cs="Arial"/>
          <w:sz w:val="22"/>
          <w:szCs w:val="22"/>
        </w:rPr>
        <w:t xml:space="preserve">číslo </w:t>
      </w:r>
      <w:r w:rsidR="00393478" w:rsidRPr="004A37A2">
        <w:rPr>
          <w:rFonts w:ascii="Arial Narrow" w:hAnsi="Arial Narrow" w:cs="Arial"/>
          <w:sz w:val="22"/>
          <w:szCs w:val="22"/>
        </w:rPr>
        <w:t xml:space="preserve"> xxx/2</w:t>
      </w:r>
      <w:r w:rsidR="00046333" w:rsidRPr="004A37A2">
        <w:rPr>
          <w:rFonts w:ascii="Arial Narrow" w:hAnsi="Arial Narrow" w:cs="Arial"/>
          <w:sz w:val="22"/>
          <w:szCs w:val="22"/>
        </w:rPr>
        <w:t>0</w:t>
      </w:r>
      <w:r w:rsidR="004A37A2" w:rsidRPr="004A37A2">
        <w:rPr>
          <w:rFonts w:ascii="Arial Narrow" w:hAnsi="Arial Narrow" w:cs="Arial"/>
          <w:sz w:val="22"/>
          <w:szCs w:val="22"/>
        </w:rPr>
        <w:t>2</w:t>
      </w:r>
      <w:r w:rsidR="007F52DA">
        <w:rPr>
          <w:rFonts w:ascii="Arial Narrow" w:hAnsi="Arial Narrow" w:cs="Arial"/>
          <w:sz w:val="22"/>
          <w:szCs w:val="22"/>
        </w:rPr>
        <w:t>2</w:t>
      </w:r>
      <w:r w:rsidR="00393478" w:rsidRPr="004A37A2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393478" w:rsidRPr="004A37A2">
        <w:rPr>
          <w:rFonts w:ascii="Arial Narrow" w:hAnsi="Arial Narrow" w:cs="Arial"/>
          <w:sz w:val="22"/>
          <w:szCs w:val="22"/>
        </w:rPr>
        <w:t>p.č</w:t>
      </w:r>
      <w:proofErr w:type="spellEnd"/>
      <w:r w:rsidR="00393478" w:rsidRPr="004A37A2">
        <w:rPr>
          <w:rFonts w:ascii="Arial Narrow" w:hAnsi="Arial Narrow" w:cs="Arial"/>
          <w:sz w:val="22"/>
          <w:szCs w:val="22"/>
        </w:rPr>
        <w:t>.</w:t>
      </w:r>
      <w:r w:rsidR="00046333" w:rsidRPr="004A37A2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046333" w:rsidRPr="004A37A2">
        <w:rPr>
          <w:rFonts w:ascii="Arial Narrow" w:hAnsi="Arial Narrow" w:cs="Arial"/>
          <w:sz w:val="22"/>
          <w:szCs w:val="22"/>
        </w:rPr>
        <w:t>xxxxx</w:t>
      </w:r>
      <w:proofErr w:type="spellEnd"/>
      <w:r w:rsidR="00393478" w:rsidRPr="004A37A2">
        <w:rPr>
          <w:rFonts w:ascii="Arial Narrow" w:hAnsi="Arial Narrow" w:cs="Arial"/>
          <w:sz w:val="22"/>
          <w:szCs w:val="22"/>
        </w:rPr>
        <w:t>-MST</w:t>
      </w:r>
      <w:r w:rsidR="00046333" w:rsidRPr="004A37A2">
        <w:rPr>
          <w:rFonts w:ascii="Arial Narrow" w:hAnsi="Arial Narrow" w:cs="Arial"/>
          <w:sz w:val="22"/>
          <w:szCs w:val="22"/>
        </w:rPr>
        <w:t xml:space="preserve"> zo </w:t>
      </w:r>
      <w:r w:rsidR="0093208B" w:rsidRPr="004A37A2">
        <w:rPr>
          <w:rFonts w:ascii="Arial Narrow" w:hAnsi="Arial Narrow" w:cs="Arial"/>
          <w:sz w:val="22"/>
          <w:szCs w:val="22"/>
        </w:rPr>
        <w:t xml:space="preserve">dňa </w:t>
      </w:r>
      <w:r w:rsidR="00046333" w:rsidRPr="004A37A2">
        <w:rPr>
          <w:rFonts w:ascii="Arial Narrow" w:hAnsi="Arial Narrow" w:cs="Arial"/>
          <w:sz w:val="22"/>
          <w:szCs w:val="22"/>
        </w:rPr>
        <w:t>xx.xx.20</w:t>
      </w:r>
      <w:r w:rsidR="004A37A2" w:rsidRPr="004A37A2">
        <w:rPr>
          <w:rFonts w:ascii="Arial Narrow" w:hAnsi="Arial Narrow" w:cs="Arial"/>
          <w:sz w:val="22"/>
          <w:szCs w:val="22"/>
        </w:rPr>
        <w:t>2</w:t>
      </w:r>
      <w:r w:rsidR="007F52DA">
        <w:rPr>
          <w:rFonts w:ascii="Arial Narrow" w:hAnsi="Arial Narrow" w:cs="Arial"/>
          <w:sz w:val="22"/>
          <w:szCs w:val="22"/>
        </w:rPr>
        <w:t>2</w:t>
      </w:r>
      <w:r w:rsidR="00046333" w:rsidRPr="004A37A2">
        <w:rPr>
          <w:rFonts w:ascii="Arial Narrow" w:hAnsi="Arial Narrow" w:cs="Arial"/>
          <w:sz w:val="22"/>
          <w:szCs w:val="22"/>
        </w:rPr>
        <w:t>.</w:t>
      </w:r>
    </w:p>
    <w:p w14:paraId="1E93E45F" w14:textId="77777777" w:rsidR="009C1FFC" w:rsidRDefault="009C1FFC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</w:p>
    <w:p w14:paraId="2AACD72C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43C7717A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14:paraId="55591B87" w14:textId="77777777" w:rsidR="00DD057C" w:rsidRPr="00BE30F5" w:rsidRDefault="00DD057C" w:rsidP="00DD057C">
      <w:pPr>
        <w:pStyle w:val="CTL"/>
        <w:numPr>
          <w:ilvl w:val="1"/>
          <w:numId w:val="16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záväzok predávajúceho dodať </w:t>
      </w:r>
      <w:r w:rsidRPr="00855E4B">
        <w:rPr>
          <w:rFonts w:ascii="Arial Narrow" w:hAnsi="Arial Narrow" w:cs="Calibri"/>
          <w:sz w:val="22"/>
          <w:szCs w:val="22"/>
          <w:highlight w:val="lightGray"/>
        </w:rPr>
        <w:t xml:space="preserve">kupujúcemu </w:t>
      </w:r>
      <w:r w:rsidRPr="00855E4B">
        <w:rPr>
          <w:rFonts w:ascii="Arial Narrow" w:hAnsi="Arial Narrow" w:cstheme="minorHAnsi"/>
          <w:noProof/>
          <w:sz w:val="22"/>
          <w:szCs w:val="22"/>
          <w:highlight w:val="lightGray"/>
        </w:rPr>
        <w:t>2</w:t>
      </w:r>
      <w:r w:rsidRPr="00855E4B">
        <w:rPr>
          <w:rFonts w:ascii="Arial Narrow" w:hAnsi="Arial Narrow" w:cs="Calibri"/>
          <w:sz w:val="22"/>
          <w:szCs w:val="22"/>
          <w:highlight w:val="lightGray"/>
        </w:rPr>
        <w:t xml:space="preserve"> ks Mobilných kontajnerov-1.logický celok </w:t>
      </w:r>
      <w:r w:rsidRPr="00855E4B">
        <w:rPr>
          <w:rFonts w:ascii="Arial Narrow" w:hAnsi="Arial Narrow" w:cs="Calibri"/>
          <w:b/>
          <w:sz w:val="22"/>
          <w:szCs w:val="22"/>
          <w:highlight w:val="lightGray"/>
        </w:rPr>
        <w:t>(pre časť1)</w:t>
      </w:r>
      <w:r w:rsidRPr="00855E4B">
        <w:rPr>
          <w:rFonts w:ascii="Arial Narrow" w:hAnsi="Arial Narrow" w:cs="Calibri"/>
          <w:sz w:val="22"/>
          <w:szCs w:val="22"/>
          <w:highlight w:val="lightGray"/>
        </w:rPr>
        <w:t xml:space="preserve">, / 1 ks Mobilný kontajner-2.logický celok </w:t>
      </w:r>
      <w:r w:rsidRPr="00855E4B">
        <w:rPr>
          <w:rFonts w:ascii="Arial Narrow" w:hAnsi="Arial Narrow" w:cs="Calibri"/>
          <w:b/>
          <w:sz w:val="22"/>
          <w:szCs w:val="22"/>
          <w:highlight w:val="lightGray"/>
        </w:rPr>
        <w:t>(pre časť 2)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Pr="00BE30F5">
        <w:rPr>
          <w:rFonts w:ascii="Arial Narrow" w:hAnsi="Arial Narrow" w:cs="Arial"/>
          <w:sz w:val="22"/>
          <w:szCs w:val="22"/>
        </w:rPr>
        <w:t>s dopravou do miesta dodania</w:t>
      </w:r>
      <w:r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Pr="00BE30F5">
        <w:rPr>
          <w:rFonts w:ascii="Arial Narrow" w:hAnsi="Arial Narrow" w:cs="Calibri"/>
          <w:b/>
          <w:sz w:val="22"/>
          <w:szCs w:val="22"/>
        </w:rPr>
        <w:t>tovar</w:t>
      </w:r>
      <w:r w:rsidRPr="00BE30F5">
        <w:rPr>
          <w:rFonts w:ascii="Arial Narrow" w:hAnsi="Arial Narrow" w:cs="Calibri"/>
          <w:sz w:val="22"/>
          <w:szCs w:val="22"/>
        </w:rPr>
        <w:t xml:space="preserve">“), v súlade s prílohou č.1 tejto zmluvy a záväzok kupujúceho </w:t>
      </w:r>
      <w:r>
        <w:rPr>
          <w:rFonts w:ascii="Arial Narrow" w:hAnsi="Arial Narrow" w:cs="Calibri"/>
          <w:sz w:val="22"/>
          <w:szCs w:val="22"/>
        </w:rPr>
        <w:t xml:space="preserve">riadne dodaný </w:t>
      </w:r>
      <w:r w:rsidRPr="00BE30F5">
        <w:rPr>
          <w:rFonts w:ascii="Arial Narrow" w:hAnsi="Arial Narrow" w:cs="Calibri"/>
          <w:sz w:val="22"/>
          <w:szCs w:val="22"/>
        </w:rPr>
        <w:t>tovar prevziať a zaplatiť za neho predávajúcemu kúpnu cenu podľa článku V. tejto zmluvy. Súčasťou dodávky tovaru je jeho doprava do miesta dodania, inštalácia, uvedenie tovaru do prevádzky, overenie funkčnosti tovaru priamo u kupujúceho v plnom rozsahu, zaškolenie obsluhy</w:t>
      </w:r>
      <w:r>
        <w:rPr>
          <w:rFonts w:ascii="Arial Narrow" w:hAnsi="Arial Narrow" w:cs="Calibri"/>
          <w:sz w:val="22"/>
          <w:szCs w:val="22"/>
        </w:rPr>
        <w:t xml:space="preserve">, </w:t>
      </w:r>
      <w:r w:rsidRPr="00297231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>
        <w:rPr>
          <w:rFonts w:ascii="Arial Narrow" w:hAnsi="Arial Narrow" w:cs="Calibri"/>
          <w:sz w:val="22"/>
          <w:szCs w:val="22"/>
        </w:rPr>
        <w:t>.</w:t>
      </w:r>
    </w:p>
    <w:p w14:paraId="5681EB73" w14:textId="77777777"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Tovar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93208B" w:rsidRPr="00E732A1">
        <w:rPr>
          <w:rFonts w:ascii="Arial Narrow" w:hAnsi="Arial Narrow"/>
          <w:sz w:val="22"/>
          <w:szCs w:val="22"/>
        </w:rPr>
        <w:t xml:space="preserve">je špecifikovaný </w:t>
      </w:r>
      <w:r w:rsidR="0093208B" w:rsidRPr="00FA5E84">
        <w:rPr>
          <w:rFonts w:ascii="Arial Narrow" w:hAnsi="Arial Narrow"/>
          <w:sz w:val="22"/>
          <w:szCs w:val="22"/>
        </w:rPr>
        <w:t xml:space="preserve">v Opise predmetu zákazky, </w:t>
      </w:r>
      <w:r w:rsidR="00B14347">
        <w:rPr>
          <w:rFonts w:ascii="Arial Narrow" w:hAnsi="Arial Narrow"/>
          <w:sz w:val="22"/>
          <w:szCs w:val="22"/>
        </w:rPr>
        <w:t>t</w:t>
      </w:r>
      <w:r w:rsidR="0093208B" w:rsidRPr="00FA5E84">
        <w:rPr>
          <w:rFonts w:ascii="Arial Narrow" w:hAnsi="Arial Narrow"/>
          <w:sz w:val="22"/>
          <w:szCs w:val="22"/>
        </w:rPr>
        <w:t>echnické požiadavky</w:t>
      </w:r>
      <w:r w:rsidR="0093208B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>
        <w:rPr>
          <w:rFonts w:ascii="Arial Narrow" w:hAnsi="Arial Narrow"/>
          <w:sz w:val="22"/>
          <w:szCs w:val="22"/>
        </w:rPr>
        <w:t>, technické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 je jej </w:t>
      </w:r>
      <w:r w:rsidR="0093208B" w:rsidRPr="00E732A1">
        <w:rPr>
          <w:rFonts w:ascii="Arial Narrow" w:hAnsi="Arial Narrow"/>
          <w:sz w:val="22"/>
          <w:szCs w:val="22"/>
        </w:rPr>
        <w:t>neoddeliteľnou súčasťou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14:paraId="513279B6" w14:textId="77777777"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14:paraId="18741A47" w14:textId="77777777" w:rsidR="0093208B" w:rsidRPr="00D75BDE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sa zaväzuje </w:t>
      </w:r>
      <w:r w:rsidR="00607275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a zaplatiť zaň dohodnutú kúpnu cenu</w:t>
      </w:r>
      <w:r w:rsidR="00DD057C">
        <w:rPr>
          <w:rFonts w:ascii="Arial Narrow" w:hAnsi="Arial Narrow" w:cstheme="minorHAnsi"/>
          <w:noProof/>
          <w:sz w:val="22"/>
          <w:szCs w:val="22"/>
        </w:rPr>
        <w:t xml:space="preserve"> podľa článku V.tejto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3920E37F" w14:textId="77777777"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3DC4407A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2CEA4AC8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14:paraId="3343B8EB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platnými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 predpismi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zmluvy.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vzťahujú (ako napr. manuály, inštalačné média, pravidlá bezpečného používania, certifikát o zhode a pôvode výrobku). </w:t>
      </w:r>
    </w:p>
    <w:p w14:paraId="4819D62E" w14:textId="77777777" w:rsidR="00DD057C" w:rsidRPr="00D75BDE" w:rsidRDefault="00DD057C" w:rsidP="00DD057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odovzdať </w:t>
      </w:r>
      <w:r>
        <w:rPr>
          <w:rFonts w:ascii="Arial Narrow" w:hAnsi="Arial Narrow" w:cstheme="minorHAnsi"/>
          <w:noProof/>
          <w:sz w:val="22"/>
          <w:szCs w:val="22"/>
        </w:rPr>
        <w:t xml:space="preserve">Tovar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Kupujúcemu 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najneskôr do </w:t>
      </w:r>
      <w:r>
        <w:rPr>
          <w:rFonts w:ascii="Arial Narrow" w:hAnsi="Arial Narrow" w:cstheme="minorHAnsi"/>
          <w:noProof/>
          <w:sz w:val="22"/>
          <w:szCs w:val="22"/>
        </w:rPr>
        <w:t>šesť (6) mesiacov od nadobudnutia účinnosti  tejto Zmluvy,</w:t>
      </w:r>
      <w:r w:rsidRPr="00984F8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na základe preberacieho protokolu, ktorým bude dodací list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223A6F24" w14:textId="766D694C" w:rsidR="00DD057C" w:rsidRPr="00D75BDE" w:rsidRDefault="00DD057C" w:rsidP="00DD057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Miestom dodania  </w:t>
      </w:r>
      <w:r w:rsidRPr="001265A9">
        <w:rPr>
          <w:rFonts w:ascii="Arial Narrow" w:hAnsi="Arial Narrow" w:cstheme="minorHAnsi"/>
          <w:noProof/>
          <w:sz w:val="22"/>
          <w:szCs w:val="22"/>
        </w:rPr>
        <w:t xml:space="preserve">je  </w:t>
      </w:r>
      <w:r>
        <w:rPr>
          <w:rFonts w:ascii="Arial Narrow" w:hAnsi="Arial Narrow" w:cstheme="minorHAnsi"/>
          <w:noProof/>
          <w:sz w:val="22"/>
          <w:szCs w:val="22"/>
        </w:rPr>
        <w:t xml:space="preserve">Ministerstvo vnútra Slovenskej republiky, </w:t>
      </w:r>
      <w:r w:rsidRPr="00855E4B">
        <w:rPr>
          <w:rFonts w:ascii="Arial Narrow" w:hAnsi="Arial Narrow" w:cstheme="minorHAnsi"/>
          <w:noProof/>
          <w:sz w:val="22"/>
          <w:szCs w:val="22"/>
          <w:highlight w:val="lightGray"/>
        </w:rPr>
        <w:t>Príboj 559, 976 13 Slove</w:t>
      </w:r>
      <w:r w:rsidR="007056EE" w:rsidRPr="00855E4B">
        <w:rPr>
          <w:rFonts w:ascii="Arial Narrow" w:hAnsi="Arial Narrow" w:cstheme="minorHAnsi"/>
          <w:noProof/>
          <w:sz w:val="22"/>
          <w:szCs w:val="22"/>
          <w:highlight w:val="lightGray"/>
        </w:rPr>
        <w:t>n</w:t>
      </w:r>
      <w:r w:rsidRPr="00855E4B">
        <w:rPr>
          <w:rFonts w:ascii="Arial Narrow" w:hAnsi="Arial Narrow" w:cstheme="minorHAnsi"/>
          <w:noProof/>
          <w:sz w:val="22"/>
          <w:szCs w:val="22"/>
          <w:highlight w:val="lightGray"/>
        </w:rPr>
        <w:t xml:space="preserve">ská Ľupča </w:t>
      </w:r>
      <w:r w:rsidRPr="00855E4B">
        <w:rPr>
          <w:rFonts w:ascii="Arial Narrow" w:hAnsi="Arial Narrow" w:cstheme="minorHAnsi"/>
          <w:b/>
          <w:noProof/>
          <w:sz w:val="22"/>
          <w:szCs w:val="22"/>
          <w:highlight w:val="lightGray"/>
        </w:rPr>
        <w:t>(pre časť 1)</w:t>
      </w:r>
      <w:r w:rsidRPr="00855E4B">
        <w:rPr>
          <w:rFonts w:ascii="Arial Narrow" w:hAnsi="Arial Narrow" w:cstheme="minorHAnsi"/>
          <w:noProof/>
          <w:sz w:val="22"/>
          <w:szCs w:val="22"/>
          <w:highlight w:val="lightGray"/>
        </w:rPr>
        <w:t xml:space="preserve">, Račianska 45, 812 72 Bratislava </w:t>
      </w:r>
      <w:r w:rsidRPr="00855E4B">
        <w:rPr>
          <w:rFonts w:ascii="Arial Narrow" w:hAnsi="Arial Narrow" w:cstheme="minorHAnsi"/>
          <w:b/>
          <w:noProof/>
          <w:sz w:val="22"/>
          <w:szCs w:val="22"/>
          <w:highlight w:val="lightGray"/>
        </w:rPr>
        <w:t>(pre časť 2)</w:t>
      </w:r>
      <w:r w:rsidRPr="00855E4B">
        <w:rPr>
          <w:rFonts w:ascii="Arial Narrow" w:hAnsi="Arial Narrow" w:cstheme="minorHAnsi"/>
          <w:noProof/>
          <w:sz w:val="22"/>
          <w:szCs w:val="22"/>
          <w:highlight w:val="lightGray"/>
        </w:rPr>
        <w:t>,</w:t>
      </w:r>
      <w:r>
        <w:rPr>
          <w:rFonts w:ascii="Arial Narrow" w:hAnsi="Arial Narrow" w:cstheme="minorHAnsi"/>
          <w:noProof/>
          <w:sz w:val="22"/>
          <w:szCs w:val="22"/>
        </w:rPr>
        <w:t xml:space="preserve"> Slovenská republika.</w:t>
      </w:r>
    </w:p>
    <w:p w14:paraId="36C6760B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Deň </w:t>
      </w:r>
      <w:r>
        <w:rPr>
          <w:rFonts w:ascii="Arial Narrow" w:hAnsi="Arial Narrow" w:cstheme="minorHAnsi"/>
          <w:noProof/>
          <w:sz w:val="22"/>
          <w:szCs w:val="22"/>
        </w:rPr>
        <w:t xml:space="preserve">dodania </w:t>
      </w:r>
      <w:r w:rsidR="00892826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Predávajúci oznámi Kupujúcemu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písomne alebo elektronicky minimálne </w:t>
      </w:r>
      <w:r>
        <w:rPr>
          <w:rFonts w:ascii="Arial Narrow" w:hAnsi="Arial Narrow" w:cstheme="minorHAnsi"/>
          <w:noProof/>
          <w:sz w:val="22"/>
          <w:szCs w:val="22"/>
        </w:rPr>
        <w:t>desať (</w:t>
      </w:r>
      <w:r w:rsidRPr="00361A9B">
        <w:rPr>
          <w:rFonts w:ascii="Arial Narrow" w:hAnsi="Arial Narrow" w:cstheme="minorHAnsi"/>
          <w:noProof/>
          <w:sz w:val="22"/>
          <w:szCs w:val="22"/>
        </w:rPr>
        <w:t>10</w:t>
      </w:r>
      <w:r>
        <w:rPr>
          <w:rFonts w:ascii="Arial Narrow" w:hAnsi="Arial Narrow" w:cstheme="minorHAnsi"/>
          <w:noProof/>
          <w:sz w:val="22"/>
          <w:szCs w:val="22"/>
        </w:rPr>
        <w:t>)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 pracovných dni vopred. 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upujúci sa zaväzuje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v oznámenom termíne.</w:t>
      </w:r>
    </w:p>
    <w:p w14:paraId="76AB6626" w14:textId="77777777" w:rsidR="00DD057C" w:rsidRPr="002C2158" w:rsidRDefault="00DD057C" w:rsidP="00DD057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2C2158">
        <w:rPr>
          <w:rFonts w:ascii="Arial Narrow" w:hAnsi="Arial Narrow" w:cstheme="minorHAnsi"/>
          <w:noProof/>
          <w:sz w:val="22"/>
          <w:szCs w:val="22"/>
        </w:rPr>
        <w:t xml:space="preserve">Dodanie Tovaru bude </w:t>
      </w:r>
      <w:r>
        <w:rPr>
          <w:rFonts w:ascii="Arial Narrow" w:hAnsi="Arial Narrow" w:cstheme="minorHAnsi"/>
          <w:noProof/>
          <w:sz w:val="22"/>
          <w:szCs w:val="22"/>
        </w:rPr>
        <w:t xml:space="preserve">realizované tak, </w:t>
      </w:r>
      <w:r>
        <w:rPr>
          <w:rFonts w:ascii="Arial Narrow" w:hAnsi="Arial Narrow" w:cs="Calibri"/>
          <w:sz w:val="22"/>
          <w:szCs w:val="22"/>
        </w:rPr>
        <w:t>že predávajúci dodá tovar kupujúcemu spolu s originálom a jednou kópiou</w:t>
      </w:r>
      <w:r w:rsidRPr="002C2158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dodacieho listu. </w:t>
      </w:r>
      <w:r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</w:t>
      </w:r>
      <w:r w:rsidRPr="002C2158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potvrdí </w:t>
      </w:r>
      <w:r w:rsidRPr="002C2158">
        <w:rPr>
          <w:rFonts w:ascii="Arial Narrow" w:hAnsi="Arial Narrow" w:cstheme="minorHAnsi"/>
          <w:noProof/>
          <w:sz w:val="22"/>
          <w:szCs w:val="22"/>
        </w:rPr>
        <w:t>podpisom zodpovednej osoby Kupujúceho.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2C2158">
        <w:rPr>
          <w:rFonts w:ascii="Arial Narrow" w:hAnsi="Arial Narrow" w:cstheme="minorHAnsi"/>
          <w:noProof/>
          <w:sz w:val="22"/>
          <w:szCs w:val="22"/>
        </w:rPr>
        <w:t xml:space="preserve">Po prevzatí Tovaru môže Kupujúci </w:t>
      </w:r>
      <w:r>
        <w:rPr>
          <w:rFonts w:ascii="Arial Narrow" w:hAnsi="Arial Narrow" w:cstheme="minorHAnsi"/>
          <w:noProof/>
          <w:sz w:val="22"/>
          <w:szCs w:val="22"/>
        </w:rPr>
        <w:t xml:space="preserve">Tovar </w:t>
      </w:r>
      <w:r w:rsidRPr="002C2158">
        <w:rPr>
          <w:rFonts w:ascii="Arial Narrow" w:hAnsi="Arial Narrow" w:cstheme="minorHAnsi"/>
          <w:noProof/>
          <w:sz w:val="22"/>
          <w:szCs w:val="22"/>
        </w:rPr>
        <w:t>riadne užívať a Predávajúci sa mu zaväzuje toto užívanie dňom prevzatia umožniť.</w:t>
      </w:r>
    </w:p>
    <w:p w14:paraId="287ABE10" w14:textId="77777777" w:rsidR="00DD057C" w:rsidRPr="00BE30F5" w:rsidRDefault="00DD057C" w:rsidP="00DD057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si vyhradzuje právo prevziať iba tovar 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Pr="00BE30F5">
        <w:rPr>
          <w:rFonts w:ascii="Arial Narrow" w:hAnsi="Arial Narrow"/>
          <w:sz w:val="22"/>
          <w:szCs w:val="22"/>
        </w:rPr>
        <w:t>vyhradzuje právo nepodpísať dodací list, neprebrať dodaný tovar a nezaplatiť cenu za neprebraný tovar.</w:t>
      </w:r>
    </w:p>
    <w:p w14:paraId="07DA21D7" w14:textId="77777777" w:rsidR="00E202A8" w:rsidRDefault="00E202A8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5650E728" w14:textId="77777777" w:rsidR="00DD057C" w:rsidRDefault="00DD057C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78C0D041" w14:textId="77777777" w:rsidR="00DD057C" w:rsidRDefault="00DD057C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18024EF1" w14:textId="77777777" w:rsidR="00DD057C" w:rsidRDefault="00DD057C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2B9B3ACF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V.</w:t>
      </w:r>
    </w:p>
    <w:p w14:paraId="7D2BE712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Kúpna cena</w:t>
      </w:r>
      <w:r>
        <w:rPr>
          <w:rFonts w:ascii="Arial Narrow" w:hAnsi="Arial Narrow" w:cstheme="minorHAnsi"/>
          <w:noProof/>
          <w:sz w:val="22"/>
          <w:szCs w:val="22"/>
        </w:rPr>
        <w:t xml:space="preserve"> a platobné podmienky</w:t>
      </w:r>
    </w:p>
    <w:p w14:paraId="184C8F82" w14:textId="77777777" w:rsidR="0093208B" w:rsidRPr="00F540C8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>
        <w:rPr>
          <w:rFonts w:ascii="Arial Narrow" w:hAnsi="Arial Narrow"/>
          <w:sz w:val="22"/>
          <w:szCs w:val="22"/>
        </w:rPr>
        <w:t xml:space="preserve">NR SR </w:t>
      </w:r>
      <w:r w:rsidRPr="00F540C8">
        <w:rPr>
          <w:rFonts w:ascii="Arial Narrow" w:hAnsi="Arial Narrow"/>
          <w:sz w:val="22"/>
          <w:szCs w:val="22"/>
        </w:rPr>
        <w:t xml:space="preserve">č. 18/1996 Z. z. o cenách v znení neskorších predpisov </w:t>
      </w:r>
      <w:r>
        <w:rPr>
          <w:rFonts w:ascii="Arial Narrow" w:hAnsi="Arial Narrow"/>
          <w:sz w:val="22"/>
          <w:szCs w:val="22"/>
        </w:rPr>
        <w:t>a vyhlášky Ministerstva financií Slovenskej republiky č.87/1996 Z. z. , ktorou sa vykonáva zákon Národnej rady Slovenskej republiky č.18/1996 Z. z. o cenách v znení neskorších predpisov ako cena konečná, a je špecifikovaná v Prílohe č. 2 tejto zmluvy.</w:t>
      </w:r>
    </w:p>
    <w:p w14:paraId="4C2A2C57" w14:textId="77777777" w:rsidR="0093208B" w:rsidRPr="00CE65C7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</w:t>
      </w:r>
      <w:r w:rsidR="00DD057C">
        <w:rPr>
          <w:rFonts w:ascii="Arial Narrow" w:hAnsi="Arial Narrow"/>
          <w:sz w:val="22"/>
          <w:szCs w:val="22"/>
        </w:rPr>
        <w:t>záhlaví</w:t>
      </w:r>
      <w:r w:rsidR="00CE65C7">
        <w:rPr>
          <w:rFonts w:ascii="Arial Narrow" w:hAnsi="Arial Narrow"/>
          <w:sz w:val="22"/>
          <w:szCs w:val="22"/>
        </w:rPr>
        <w:t>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="00DD057C">
        <w:rPr>
          <w:rFonts w:ascii="Arial Narrow" w:hAnsi="Arial Narrow"/>
          <w:sz w:val="22"/>
          <w:szCs w:val="22"/>
        </w:rPr>
        <w:t>šesťdesiat (</w:t>
      </w:r>
      <w:r w:rsidRPr="00371EE4">
        <w:rPr>
          <w:rFonts w:ascii="Arial Narrow" w:hAnsi="Arial Narrow"/>
          <w:sz w:val="22"/>
          <w:szCs w:val="22"/>
        </w:rPr>
        <w:t>60</w:t>
      </w:r>
      <w:r w:rsidR="00DD057C">
        <w:rPr>
          <w:rFonts w:ascii="Arial Narrow" w:hAnsi="Arial Narrow"/>
          <w:sz w:val="22"/>
          <w:szCs w:val="22"/>
        </w:rPr>
        <w:t>)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</w:p>
    <w:p w14:paraId="08F3F5B4" w14:textId="77777777" w:rsidR="00CE65C7" w:rsidRPr="00184CCD" w:rsidRDefault="00CE65C7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D779D">
        <w:rPr>
          <w:rFonts w:ascii="Arial Narrow" w:hAnsi="Arial Narrow"/>
          <w:sz w:val="22"/>
          <w:szCs w:val="22"/>
          <w:lang w:val="x-none"/>
        </w:rPr>
        <w:t xml:space="preserve">Zmluvné strany výslovne uvádzajú, že vzhľadom na skutočnosť, že </w:t>
      </w:r>
      <w:r w:rsidRPr="001D779D">
        <w:rPr>
          <w:rFonts w:ascii="Arial Narrow" w:hAnsi="Arial Narrow"/>
          <w:sz w:val="22"/>
          <w:szCs w:val="22"/>
        </w:rPr>
        <w:t>táto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Zmluv</w:t>
      </w:r>
      <w:r w:rsidRPr="001D779D">
        <w:rPr>
          <w:rFonts w:ascii="Arial Narrow" w:hAnsi="Arial Narrow"/>
          <w:sz w:val="22"/>
          <w:szCs w:val="22"/>
        </w:rPr>
        <w:t>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financovan</w:t>
      </w:r>
      <w:r w:rsidRPr="001D779D">
        <w:rPr>
          <w:rFonts w:ascii="Arial Narrow" w:hAnsi="Arial Narrow"/>
          <w:sz w:val="22"/>
          <w:szCs w:val="22"/>
        </w:rPr>
        <w:t>á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</w:t>
      </w:r>
      <w:r w:rsidRPr="001D779D">
        <w:rPr>
          <w:rFonts w:ascii="Arial Narrow" w:hAnsi="Arial Narrow"/>
          <w:sz w:val="22"/>
          <w:szCs w:val="22"/>
        </w:rPr>
        <w:br/>
      </w:r>
      <w:r w:rsidRPr="001D779D">
        <w:rPr>
          <w:rFonts w:ascii="Arial Narrow" w:hAnsi="Arial Narrow"/>
          <w:sz w:val="22"/>
          <w:szCs w:val="22"/>
          <w:lang w:val="x-none"/>
        </w:rPr>
        <w:t xml:space="preserve">z prostriedkov Európskeho </w:t>
      </w:r>
      <w:r>
        <w:rPr>
          <w:rFonts w:ascii="Arial Narrow" w:hAnsi="Arial Narrow"/>
          <w:sz w:val="22"/>
          <w:szCs w:val="22"/>
        </w:rPr>
        <w:t>spoločenstva, z prostriedkov Európskych štrukturálnych a investičných fondov (EŠIF)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a prostriedkov štátneho rozpočtu SR</w:t>
      </w:r>
      <w:r>
        <w:rPr>
          <w:rFonts w:ascii="Arial Narrow" w:hAnsi="Arial Narrow"/>
          <w:sz w:val="22"/>
          <w:szCs w:val="22"/>
        </w:rPr>
        <w:t>,</w:t>
      </w:r>
      <w:r w:rsidRPr="001D779D">
        <w:rPr>
          <w:rFonts w:ascii="Arial Narrow" w:hAnsi="Arial Narrow"/>
          <w:sz w:val="22"/>
          <w:szCs w:val="22"/>
        </w:rPr>
        <w:t xml:space="preserve"> nie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</w:t>
      </w:r>
      <w:r w:rsidRPr="001D779D">
        <w:rPr>
          <w:rFonts w:ascii="Arial Narrow" w:hAnsi="Arial Narrow"/>
          <w:sz w:val="22"/>
          <w:szCs w:val="22"/>
        </w:rPr>
        <w:t xml:space="preserve">60 dňová </w:t>
      </w:r>
      <w:r w:rsidRPr="001D779D">
        <w:rPr>
          <w:rFonts w:ascii="Arial Narrow" w:hAnsi="Arial Narrow"/>
          <w:sz w:val="22"/>
          <w:szCs w:val="22"/>
          <w:lang w:val="x-none"/>
        </w:rPr>
        <w:t>lehota splatnosti faktúr v súlade s ustanovením § 340b</w:t>
      </w:r>
      <w:r w:rsidRPr="001D779D">
        <w:rPr>
          <w:rFonts w:ascii="Arial Narrow" w:hAnsi="Arial Narrow"/>
          <w:sz w:val="22"/>
          <w:szCs w:val="22"/>
        </w:rPr>
        <w:t xml:space="preserve"> ods. 1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Obchodného zákonníka v hrubom nepomere k právam a povinnostiam </w:t>
      </w:r>
      <w:r>
        <w:rPr>
          <w:rFonts w:ascii="Arial Narrow" w:hAnsi="Arial Narrow"/>
          <w:sz w:val="22"/>
          <w:szCs w:val="22"/>
        </w:rPr>
        <w:t>Predávajúceho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podľa ustanovenia § 369d Obchodného</w:t>
      </w:r>
      <w:r w:rsidRPr="001D779D">
        <w:rPr>
          <w:rFonts w:ascii="Arial Narrow" w:hAnsi="Arial Narrow"/>
          <w:sz w:val="22"/>
          <w:szCs w:val="22"/>
        </w:rPr>
        <w:t xml:space="preserve"> </w:t>
      </w:r>
      <w:r w:rsidRPr="001D779D">
        <w:rPr>
          <w:rFonts w:ascii="Arial Narrow" w:hAnsi="Arial Narrow"/>
          <w:sz w:val="22"/>
          <w:szCs w:val="22"/>
          <w:lang w:val="x-none"/>
        </w:rPr>
        <w:t>zákonníka</w:t>
      </w:r>
    </w:p>
    <w:p w14:paraId="1225A3AE" w14:textId="77777777" w:rsidR="0093208B" w:rsidRPr="00184CC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</w:t>
      </w:r>
      <w:r w:rsidR="001932AE">
        <w:rPr>
          <w:rFonts w:ascii="Arial Narrow" w:hAnsi="Arial Narrow"/>
          <w:sz w:val="22"/>
          <w:szCs w:val="22"/>
        </w:rPr>
        <w:t xml:space="preserve">fotokópia </w:t>
      </w:r>
      <w:r w:rsidRPr="00184CCD">
        <w:rPr>
          <w:rFonts w:ascii="Arial Narrow" w:hAnsi="Arial Narrow"/>
          <w:sz w:val="22"/>
          <w:szCs w:val="22"/>
        </w:rPr>
        <w:t>dodac</w:t>
      </w:r>
      <w:r w:rsidR="001932AE">
        <w:rPr>
          <w:rFonts w:ascii="Arial Narrow" w:hAnsi="Arial Narrow"/>
          <w:sz w:val="22"/>
          <w:szCs w:val="22"/>
        </w:rPr>
        <w:t>ieho listu potvrdená Kupujúcim</w:t>
      </w:r>
      <w:r w:rsidRPr="00184CCD">
        <w:rPr>
          <w:rFonts w:ascii="Arial Narrow" w:hAnsi="Arial Narrow"/>
          <w:sz w:val="22"/>
          <w:szCs w:val="22"/>
        </w:rPr>
        <w:t xml:space="preserve">. </w:t>
      </w:r>
    </w:p>
    <w:p w14:paraId="490500E9" w14:textId="77777777" w:rsidR="0093208B" w:rsidRPr="00C7062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1932AE">
        <w:rPr>
          <w:rFonts w:ascii="Arial Narrow" w:hAnsi="Arial Narrow"/>
          <w:sz w:val="22"/>
          <w:szCs w:val="22"/>
        </w:rPr>
        <w:t xml:space="preserve"> </w:t>
      </w:r>
      <w:r w:rsidR="001932AE" w:rsidRPr="00BE30F5">
        <w:rPr>
          <w:rFonts w:ascii="Arial Narrow" w:hAnsi="Arial Narrow"/>
          <w:sz w:val="22"/>
          <w:szCs w:val="22"/>
        </w:rPr>
        <w:t>v zmysle zákona č. 222/2004 Z. z. o dani z pridanej hodnoty v znení neskorších predpisov</w:t>
      </w:r>
      <w:r w:rsidR="001932AE">
        <w:rPr>
          <w:rFonts w:ascii="Arial Narrow" w:hAnsi="Arial Narrow"/>
          <w:sz w:val="22"/>
          <w:szCs w:val="22"/>
        </w:rPr>
        <w:t>,</w:t>
      </w:r>
      <w:r w:rsidR="001932AE" w:rsidRPr="001024BC">
        <w:rPr>
          <w:rFonts w:ascii="Arial Narrow" w:hAnsi="Arial Narrow"/>
          <w:sz w:val="22"/>
          <w:szCs w:val="22"/>
        </w:rPr>
        <w:t xml:space="preserve"> </w:t>
      </w:r>
      <w:r w:rsidR="001932AE" w:rsidRPr="00BE30F5">
        <w:rPr>
          <w:rFonts w:ascii="Arial Narrow" w:hAnsi="Arial Narrow"/>
          <w:sz w:val="22"/>
          <w:szCs w:val="22"/>
        </w:rPr>
        <w:t xml:space="preserve">vrátane označenia čísla zmluvy podľa evidencie </w:t>
      </w:r>
      <w:r w:rsidR="001932AE">
        <w:rPr>
          <w:rFonts w:ascii="Arial Narrow" w:hAnsi="Arial Narrow"/>
          <w:sz w:val="22"/>
          <w:szCs w:val="22"/>
        </w:rPr>
        <w:t>K</w:t>
      </w:r>
      <w:r w:rsidR="001932AE" w:rsidRPr="00BE30F5">
        <w:rPr>
          <w:rFonts w:ascii="Arial Narrow" w:hAnsi="Arial Narrow"/>
          <w:sz w:val="22"/>
          <w:szCs w:val="22"/>
        </w:rPr>
        <w:t>upujúceho</w:t>
      </w:r>
      <w:r w:rsidRPr="00184CCD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</w:p>
    <w:p w14:paraId="6000B50C" w14:textId="77777777"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14:paraId="162E755D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14:paraId="0F5928C3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14:paraId="6A7D6840" w14:textId="77777777" w:rsidR="001932AE" w:rsidRPr="001932AE" w:rsidRDefault="001932AE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</w:t>
      </w:r>
      <w:r>
        <w:rPr>
          <w:rFonts w:ascii="Arial Narrow" w:hAnsi="Arial Narrow" w:cstheme="minorHAnsi"/>
          <w:noProof/>
          <w:sz w:val="22"/>
          <w:szCs w:val="22"/>
        </w:rPr>
        <w:t xml:space="preserve"> nadobudnutím vlastníckeho práva k 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podľa čl. </w:t>
      </w:r>
      <w:r>
        <w:rPr>
          <w:rFonts w:ascii="Arial Narrow" w:hAnsi="Arial Narrow" w:cstheme="minorHAnsi"/>
          <w:noProof/>
          <w:sz w:val="22"/>
          <w:szCs w:val="22"/>
        </w:rPr>
        <w:t>V. bod 5.8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14:paraId="68154DEB" w14:textId="77777777" w:rsidR="001932AE" w:rsidRDefault="001932AE" w:rsidP="001932AE">
      <w:pPr>
        <w:pStyle w:val="CTL"/>
        <w:numPr>
          <w:ilvl w:val="1"/>
          <w:numId w:val="18"/>
        </w:numPr>
        <w:tabs>
          <w:tab w:val="left" w:pos="708"/>
        </w:tabs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Kúpna cena sa považuje za zaplatenú dňom odpísania finančných prostriedkov z bankového účtu Kupujúceho.</w:t>
      </w:r>
    </w:p>
    <w:p w14:paraId="145B1514" w14:textId="77777777" w:rsidR="001932AE" w:rsidRPr="00666B06" w:rsidRDefault="001932AE" w:rsidP="001932AE">
      <w:pPr>
        <w:pStyle w:val="CTL"/>
        <w:numPr>
          <w:ilvl w:val="1"/>
          <w:numId w:val="18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0544588A" w14:textId="77777777" w:rsidR="001932AE" w:rsidRPr="00BE30F5" w:rsidRDefault="001932AE" w:rsidP="001932AE">
      <w:pPr>
        <w:pStyle w:val="CTL"/>
        <w:numPr>
          <w:ilvl w:val="1"/>
          <w:numId w:val="18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2A05696C" w14:textId="77777777" w:rsidR="001932AE" w:rsidRDefault="001932AE" w:rsidP="001932A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2CAA0C0F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14:paraId="129D5B4B" w14:textId="77777777" w:rsidR="0093208B" w:rsidRPr="00F540C8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14:paraId="39C3F66E" w14:textId="77777777"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 xml:space="preserve">jeho </w:t>
      </w:r>
      <w:r w:rsidR="001932AE">
        <w:rPr>
          <w:rFonts w:ascii="Arial Narrow" w:hAnsi="Arial Narrow"/>
          <w:sz w:val="22"/>
          <w:szCs w:val="22"/>
        </w:rPr>
        <w:t>prevzatia Kupujúcim</w:t>
      </w:r>
      <w:r w:rsidRPr="00F540C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14:paraId="2DD1BDEB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sa zaväzuje realizovať servisné služby podľa aktuálnych platných smerníc o servisných službách a podľa podmienok upravujúcich zodpovednosť za vady.</w:t>
      </w:r>
    </w:p>
    <w:p w14:paraId="626F9FAF" w14:textId="77777777" w:rsidR="00692F4B" w:rsidRPr="007040E0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noProof/>
          <w:sz w:val="22"/>
          <w:szCs w:val="22"/>
        </w:rPr>
      </w:pPr>
      <w:r w:rsidRPr="00BB0762">
        <w:rPr>
          <w:rFonts w:ascii="Arial Narrow" w:hAnsi="Arial Narrow" w:cstheme="minorHAnsi"/>
          <w:noProof/>
          <w:sz w:val="22"/>
          <w:szCs w:val="22"/>
        </w:rPr>
        <w:t xml:space="preserve">Predávajúci sa zaväzuje v prípade vady jednotlivých častí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BB0762">
        <w:rPr>
          <w:rFonts w:ascii="Arial Narrow" w:hAnsi="Arial Narrow" w:cstheme="minorHAnsi"/>
          <w:noProof/>
          <w:sz w:val="22"/>
          <w:szCs w:val="22"/>
        </w:rPr>
        <w:t xml:space="preserve"> zabezpečiť nástup servisého technika do dvadsaťštyri (24) hodín a odstrániť závadu do pätnástich (15) dní odo dňa </w:t>
      </w:r>
      <w:r w:rsidR="001932AE">
        <w:rPr>
          <w:rFonts w:ascii="Arial Narrow" w:hAnsi="Arial Narrow" w:cstheme="minorHAnsi"/>
          <w:noProof/>
          <w:sz w:val="22"/>
          <w:szCs w:val="22"/>
        </w:rPr>
        <w:t xml:space="preserve">písomného </w:t>
      </w:r>
      <w:r w:rsidRPr="00BB0762">
        <w:rPr>
          <w:rFonts w:ascii="Arial Narrow" w:hAnsi="Arial Narrow" w:cstheme="minorHAnsi"/>
          <w:noProof/>
          <w:sz w:val="22"/>
          <w:szCs w:val="22"/>
        </w:rPr>
        <w:t xml:space="preserve">oznámenia závady </w:t>
      </w:r>
      <w:r w:rsidR="00692F4B" w:rsidRPr="007040E0">
        <w:rPr>
          <w:rFonts w:ascii="Arial Narrow" w:hAnsi="Arial Narrow"/>
          <w:sz w:val="22"/>
          <w:szCs w:val="22"/>
        </w:rPr>
        <w:t xml:space="preserve">(lehotu je možné predĺžiť v  odôvodnených prípadoch po predchádzajúcom obojstrannom schválení odbornou komisiou pozostávajúcou zo zástupcov </w:t>
      </w:r>
      <w:r w:rsidR="00B923E8" w:rsidRPr="007040E0">
        <w:rPr>
          <w:rFonts w:ascii="Arial Narrow" w:hAnsi="Arial Narrow"/>
          <w:sz w:val="22"/>
          <w:szCs w:val="22"/>
        </w:rPr>
        <w:t>P</w:t>
      </w:r>
      <w:r w:rsidR="00692F4B" w:rsidRPr="007040E0">
        <w:rPr>
          <w:rFonts w:ascii="Arial Narrow" w:hAnsi="Arial Narrow"/>
          <w:sz w:val="22"/>
          <w:szCs w:val="22"/>
        </w:rPr>
        <w:t>redávajúceho a </w:t>
      </w:r>
      <w:r w:rsidR="00B923E8" w:rsidRPr="007040E0">
        <w:rPr>
          <w:rFonts w:ascii="Arial Narrow" w:hAnsi="Arial Narrow"/>
          <w:sz w:val="22"/>
          <w:szCs w:val="22"/>
        </w:rPr>
        <w:t>Kupujúceho</w:t>
      </w:r>
      <w:r w:rsidR="00692F4B" w:rsidRPr="007040E0">
        <w:rPr>
          <w:rFonts w:ascii="Arial Narrow" w:hAnsi="Arial Narrow"/>
          <w:sz w:val="22"/>
          <w:szCs w:val="22"/>
        </w:rPr>
        <w:t xml:space="preserve">). </w:t>
      </w:r>
    </w:p>
    <w:p w14:paraId="6F4DE911" w14:textId="77777777" w:rsidR="0093208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BB0762">
        <w:rPr>
          <w:rFonts w:ascii="Arial Narrow" w:hAnsi="Arial Narrow" w:cstheme="minorHAnsi"/>
          <w:noProof/>
          <w:sz w:val="22"/>
          <w:szCs w:val="22"/>
        </w:rPr>
        <w:lastRenderedPageBreak/>
        <w:t xml:space="preserve"> 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14:paraId="1AF331FB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za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14:paraId="7ED126F2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14:paraId="38D01E08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14:paraId="231CE629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>dodanie chýbajúceho množstva alebo časti,</w:t>
      </w:r>
    </w:p>
    <w:p w14:paraId="26B670CA" w14:textId="51F1B5E5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855E4B">
        <w:rPr>
          <w:rFonts w:ascii="Arial Narrow" w:hAnsi="Arial Narrow" w:cstheme="minorHAnsi"/>
          <w:noProof/>
          <w:sz w:val="22"/>
          <w:szCs w:val="22"/>
        </w:rPr>
        <w:t>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14:paraId="4011AA35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>.6.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tohto článku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</w:p>
    <w:p w14:paraId="16A1EB3E" w14:textId="77777777" w:rsidR="00855E4B" w:rsidRDefault="00855E4B" w:rsidP="007866C2">
      <w:pPr>
        <w:pStyle w:val="Odsekzoznamu"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6.6.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tejto zmluvy má Kupujúci nárok na náhradu škody.</w:t>
      </w:r>
    </w:p>
    <w:p w14:paraId="546AF00E" w14:textId="5F54B666" w:rsidR="00855E4B" w:rsidRDefault="00855E4B" w:rsidP="007866C2">
      <w:pPr>
        <w:pStyle w:val="Odsekzoznamu"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nárokov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6.6. písm. b) a c)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 zmluvy je Predávajúci povinný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dodať chýbajúce množstvo tovaru alebo jeho časť, alebo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vymeniť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vadný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tovar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tovar bez vád v lehote do </w:t>
      </w:r>
      <w:r w:rsidR="007866C2">
        <w:rPr>
          <w:rFonts w:ascii="Arial Narrow" w:hAnsi="Arial Narrow"/>
          <w:bCs/>
          <w:iCs/>
          <w:color w:val="000000"/>
          <w:sz w:val="22"/>
          <w:szCs w:val="22"/>
        </w:rPr>
        <w:t>pätnásť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7866C2">
        <w:rPr>
          <w:rFonts w:ascii="Arial Narrow" w:hAnsi="Arial Narrow"/>
          <w:bCs/>
          <w:iCs/>
          <w:color w:val="000000"/>
          <w:sz w:val="22"/>
          <w:szCs w:val="22"/>
        </w:rPr>
        <w:t>15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) dní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doručenia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reklamácie v zmysle bodu 6.5 tohto článku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vadného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tovaru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z 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m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iesta dodania tovaru a dodanie bezchybného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tovaru alebo jeho chýbajúceho množstva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dodania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ovaru Predávajúci na svoje náklady. </w:t>
      </w:r>
    </w:p>
    <w:p w14:paraId="47D660C6" w14:textId="77777777" w:rsidR="007866C2" w:rsidRDefault="007866C2" w:rsidP="007866C2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>
        <w:rPr>
          <w:rFonts w:ascii="Arial Narrow" w:hAnsi="Arial Narrow" w:cstheme="minorHAnsi"/>
          <w:noProof/>
          <w:sz w:val="22"/>
          <w:szCs w:val="22"/>
        </w:rPr>
        <w:t xml:space="preserve"> ostatnými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>
        <w:rPr>
          <w:rFonts w:ascii="Arial Narrow" w:hAnsi="Arial Narrow" w:cstheme="minorHAnsi"/>
          <w:noProof/>
          <w:sz w:val="22"/>
          <w:szCs w:val="22"/>
        </w:rPr>
        <w:t>mi právnymi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>
        <w:rPr>
          <w:rFonts w:ascii="Arial Narrow" w:hAnsi="Arial Narrow" w:cstheme="minorHAnsi"/>
          <w:noProof/>
          <w:sz w:val="22"/>
          <w:szCs w:val="22"/>
        </w:rPr>
        <w:t>mi platnými v 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3673FFA4" w14:textId="77777777" w:rsidR="004409A7" w:rsidRDefault="004409A7" w:rsidP="004409A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14:paraId="1B230B8D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14:paraId="2A7EDE6A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14:paraId="60275934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14:paraId="609611C8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je povinný:</w:t>
      </w:r>
    </w:p>
    <w:p w14:paraId="78350317" w14:textId="77777777" w:rsidR="0093208B" w:rsidRPr="00D75BDE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14:paraId="24C4769A" w14:textId="77777777" w:rsidR="0093208B" w:rsidRPr="00B54E8F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14:paraId="7AAE31E6" w14:textId="50AA5A59" w:rsidR="0093208B" w:rsidRDefault="007056EE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B1738">
        <w:rPr>
          <w:rFonts w:ascii="Arial Narrow" w:hAnsi="Arial Narrow"/>
          <w:bCs/>
          <w:sz w:val="22"/>
          <w:szCs w:val="22"/>
        </w:rPr>
        <w:t>(dodávateľ/subdodávateľ) sa podrobiť výkonu kontroly zo strany poverených zamestnancov kontrolného orgánu podľa príslušných všeobecne záväzných právnych predpisov SR a EÚ, pričom zamestnanci oprávnení na výkon kontroly sú napríklad: poverení zamestnanci Zodpovedného orgánu, Orgánu auditu, Najvyššieho kontrolného úradu SR, Úradu pre verejné obstarávanie, splnomocnení zástupcovia Európskej komisie, Európskeho úradu na boj proti podvodom a Európskeho dvora audítorov ako aj osoby prizvané kontrolnými orgánmi v súlade s pravidlami uvedenými v grantovej zmluve/ internom predpise. Dodávateľ/subdodávateľ poskytne oprávneným osobám na výkon kontroly/auditu všetku potrebnú súčinnosť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>
        <w:rPr>
          <w:rFonts w:ascii="Arial Narrow" w:hAnsi="Arial Narrow" w:cstheme="minorHAnsi"/>
          <w:noProof/>
          <w:sz w:val="22"/>
          <w:szCs w:val="22"/>
        </w:rPr>
        <w:t>P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redávajúci sa zaväzuje v priestoroch Kupujúceho dodržiavať predpisy o ochrane pred požiarmi, ako aj predpisy v oblasti bezpečnosti a ochrany zdravia pri práci a iné bezpečnostné predpisy</w:t>
      </w:r>
      <w:r w:rsidR="0093208B">
        <w:rPr>
          <w:rFonts w:ascii="Arial Narrow" w:hAnsi="Arial Narrow" w:cstheme="minorHAnsi"/>
          <w:noProof/>
          <w:sz w:val="22"/>
          <w:szCs w:val="22"/>
        </w:rPr>
        <w:t>,</w:t>
      </w:r>
    </w:p>
    <w:p w14:paraId="07BD2E5B" w14:textId="3A2CF254" w:rsidR="002403EC" w:rsidRPr="00D75BDE" w:rsidRDefault="002403EC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podmienok podľa čl. </w:t>
      </w:r>
      <w:r>
        <w:rPr>
          <w:rFonts w:ascii="Arial Narrow" w:hAnsi="Arial Narrow" w:cstheme="minorHAnsi"/>
          <w:noProof/>
          <w:sz w:val="22"/>
          <w:szCs w:val="22"/>
        </w:rPr>
        <w:t xml:space="preserve">V. bod </w:t>
      </w:r>
      <w:r w:rsidR="007866C2">
        <w:rPr>
          <w:rFonts w:ascii="Arial Narrow" w:hAnsi="Arial Narrow" w:cstheme="minorHAnsi"/>
          <w:noProof/>
          <w:sz w:val="22"/>
          <w:szCs w:val="22"/>
        </w:rPr>
        <w:t>9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 w:rsidR="007866C2">
        <w:rPr>
          <w:rFonts w:ascii="Arial Narrow" w:hAnsi="Arial Narrow" w:cstheme="minorHAnsi"/>
          <w:noProof/>
          <w:sz w:val="22"/>
          <w:szCs w:val="22"/>
        </w:rPr>
        <w:t>.</w:t>
      </w:r>
    </w:p>
    <w:p w14:paraId="7FA81ED0" w14:textId="77777777" w:rsidR="0093208B" w:rsidRPr="00D75BDE" w:rsidRDefault="0093208B" w:rsidP="00D42087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hanging="1080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14:paraId="6FB315E2" w14:textId="77777777" w:rsidR="0093208B" w:rsidRPr="00D75BDE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 4</w:t>
      </w:r>
      <w:r>
        <w:rPr>
          <w:rFonts w:ascii="Arial Narrow" w:hAnsi="Arial Narrow" w:cstheme="minorHAnsi"/>
          <w:noProof/>
          <w:sz w:val="22"/>
          <w:szCs w:val="22"/>
        </w:rPr>
        <w:t>.4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a</w:t>
      </w:r>
      <w:r>
        <w:rPr>
          <w:rFonts w:ascii="Arial Narrow" w:hAnsi="Arial Narrow" w:cstheme="minorHAnsi"/>
          <w:noProof/>
          <w:sz w:val="22"/>
          <w:szCs w:val="22"/>
        </w:rPr>
        <w:t> 4.</w:t>
      </w:r>
      <w:r w:rsidR="00014EB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14:paraId="445B76E9" w14:textId="77777777" w:rsidR="0093208B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Pr="00D75BDE">
        <w:rPr>
          <w:rFonts w:ascii="Arial Narrow" w:hAnsi="Arial Narrow" w:cstheme="minorHAnsi"/>
          <w:noProof/>
          <w:sz w:val="22"/>
          <w:szCs w:val="22"/>
        </w:rPr>
        <w:t>zmluvy</w:t>
      </w:r>
      <w:r w:rsidR="00D42087">
        <w:rPr>
          <w:rFonts w:ascii="Arial Narrow" w:hAnsi="Arial Narrow" w:cstheme="minorHAnsi"/>
          <w:noProof/>
          <w:sz w:val="22"/>
          <w:szCs w:val="22"/>
        </w:rPr>
        <w:t>,</w:t>
      </w:r>
    </w:p>
    <w:p w14:paraId="03EDB392" w14:textId="77777777" w:rsidR="00D42087" w:rsidRPr="00D42087" w:rsidRDefault="00D42087" w:rsidP="00D42087">
      <w:pPr>
        <w:pStyle w:val="Odsekzoznamu"/>
        <w:numPr>
          <w:ilvl w:val="1"/>
          <w:numId w:val="10"/>
        </w:numPr>
        <w:tabs>
          <w:tab w:val="clear" w:pos="2160"/>
          <w:tab w:val="left" w:pos="567"/>
        </w:tabs>
        <w:ind w:left="1843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42087">
        <w:rPr>
          <w:rFonts w:ascii="Arial Narrow" w:hAnsi="Arial Narrow"/>
          <w:sz w:val="22"/>
          <w:szCs w:val="22"/>
        </w:rPr>
        <w:t xml:space="preserve">umožniť výkon kontroly/auditu zo strany oprávnených osôb uvedených v bode </w:t>
      </w:r>
      <w:r>
        <w:rPr>
          <w:rFonts w:ascii="Arial Narrow" w:hAnsi="Arial Narrow"/>
          <w:sz w:val="22"/>
          <w:szCs w:val="22"/>
        </w:rPr>
        <w:t>7</w:t>
      </w:r>
      <w:r w:rsidRPr="00D4208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2</w:t>
      </w:r>
      <w:r w:rsidRPr="00D42087">
        <w:rPr>
          <w:rFonts w:ascii="Arial Narrow" w:hAnsi="Arial Narrow"/>
          <w:sz w:val="22"/>
          <w:szCs w:val="22"/>
        </w:rPr>
        <w:t xml:space="preserve"> písm. </w:t>
      </w:r>
      <w:r>
        <w:rPr>
          <w:rFonts w:ascii="Arial Narrow" w:hAnsi="Arial Narrow"/>
          <w:sz w:val="22"/>
          <w:szCs w:val="22"/>
        </w:rPr>
        <w:t>c</w:t>
      </w:r>
      <w:r w:rsidRPr="00D42087">
        <w:rPr>
          <w:rFonts w:ascii="Arial Narrow" w:hAnsi="Arial Narrow"/>
          <w:sz w:val="22"/>
          <w:szCs w:val="22"/>
        </w:rPr>
        <w:t>) tohto článku tejto Zmluvy v zmysle všeobecne záväzných právnych predpisov platných na území SR a EÚ a poskytnúť im súčinnosť na výkon kontroly/auditu.</w:t>
      </w:r>
    </w:p>
    <w:p w14:paraId="510EA33B" w14:textId="77777777"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843"/>
        <w:rPr>
          <w:rFonts w:ascii="Arial Narrow" w:hAnsi="Arial Narrow" w:cstheme="minorHAnsi"/>
          <w:noProof/>
          <w:sz w:val="22"/>
          <w:szCs w:val="22"/>
        </w:rPr>
      </w:pPr>
    </w:p>
    <w:p w14:paraId="3998FB4E" w14:textId="77777777" w:rsidR="00393478" w:rsidRPr="00ED219C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</w:t>
      </w:r>
      <w:r w:rsidR="00D42087">
        <w:rPr>
          <w:rFonts w:ascii="Arial Narrow" w:hAnsi="Arial Narrow"/>
          <w:sz w:val="22"/>
          <w:szCs w:val="22"/>
        </w:rPr>
        <w:t>3</w:t>
      </w:r>
      <w:r w:rsidRPr="00ED219C">
        <w:rPr>
          <w:rFonts w:ascii="Arial Narrow" w:hAnsi="Arial Narrow"/>
          <w:sz w:val="22"/>
          <w:szCs w:val="22"/>
        </w:rPr>
        <w:t xml:space="preserve">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 xml:space="preserve">mluvy a údaje o osobe oprávnenej konať za subdodávateľa v rozsahu meno a priezvisko, </w:t>
      </w:r>
      <w:r w:rsidRPr="00ED219C">
        <w:rPr>
          <w:rFonts w:ascii="Arial Narrow" w:hAnsi="Arial Narrow"/>
          <w:sz w:val="22"/>
          <w:szCs w:val="22"/>
        </w:rPr>
        <w:lastRenderedPageBreak/>
        <w:t>adresa pobytu, dátum narodenia.</w:t>
      </w:r>
    </w:p>
    <w:p w14:paraId="3CEDB641" w14:textId="77777777" w:rsidR="00393478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D42087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a to bezodkladne.</w:t>
      </w:r>
    </w:p>
    <w:p w14:paraId="6B0A0878" w14:textId="77777777" w:rsidR="00393478" w:rsidRPr="00B34CD6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>V prípade zmeny subdodávateľa je Predávajúci povinný najneskôr do</w:t>
      </w:r>
      <w:r w:rsidR="0012514C">
        <w:rPr>
          <w:rFonts w:ascii="Arial Narrow" w:hAnsi="Arial Narrow"/>
          <w:sz w:val="22"/>
          <w:szCs w:val="22"/>
        </w:rPr>
        <w:t xml:space="preserve"> päť</w:t>
      </w:r>
      <w:r w:rsidRPr="00D132E9">
        <w:rPr>
          <w:rFonts w:ascii="Arial Narrow" w:hAnsi="Arial Narrow"/>
          <w:sz w:val="22"/>
          <w:szCs w:val="22"/>
        </w:rPr>
        <w:t xml:space="preserve"> </w:t>
      </w:r>
      <w:r w:rsidR="0012514C">
        <w:rPr>
          <w:rFonts w:ascii="Arial Narrow" w:hAnsi="Arial Narrow"/>
          <w:sz w:val="22"/>
          <w:szCs w:val="22"/>
        </w:rPr>
        <w:t>(</w:t>
      </w:r>
      <w:r w:rsidRPr="00D132E9">
        <w:rPr>
          <w:rFonts w:ascii="Arial Narrow" w:hAnsi="Arial Narrow"/>
          <w:sz w:val="22"/>
          <w:szCs w:val="22"/>
        </w:rPr>
        <w:t>5</w:t>
      </w:r>
      <w:r w:rsidR="0012514C">
        <w:rPr>
          <w:rFonts w:ascii="Arial Narrow" w:hAnsi="Arial Narrow"/>
          <w:sz w:val="22"/>
          <w:szCs w:val="22"/>
        </w:rPr>
        <w:t>)</w:t>
      </w:r>
      <w:r w:rsidRPr="00D132E9">
        <w:rPr>
          <w:rFonts w:ascii="Arial Narrow" w:hAnsi="Arial Narrow"/>
          <w:sz w:val="22"/>
          <w:szCs w:val="22"/>
        </w:rPr>
        <w:t xml:space="preserve"> pracovných dní odo dňa zmeny 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  <w:r w:rsidRPr="00B34CD6">
        <w:rPr>
          <w:rFonts w:ascii="Arial Narrow" w:hAnsi="Arial Narrow"/>
          <w:sz w:val="22"/>
          <w:szCs w:val="22"/>
        </w:rPr>
        <w:t>Subdodávateľ alebo subdodávateľ podľa osobitného predpisu, ktorý podľa § 11 ods.1 zákona č. 343/2015 Z. z. má povinnosť zapisovať sa do registra partnerov verejného sektora, musí byť zapísaný v registri partnerov verejného sektora. Povinnosť zápisu do registra partnerov verejného sektora upravuje osobitný predpis – zákon 315/2016 Z. z. o registri partnerov verejného sektora a o zmene a doplnení niektorých zákonov.</w:t>
      </w:r>
    </w:p>
    <w:p w14:paraId="7AF3C991" w14:textId="77777777" w:rsidR="00393478" w:rsidRDefault="00393478" w:rsidP="00FD4E81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>Predávajúci zodpovedá za plnenie zmluvy o subdodávke subdodávateľom tak, ako keby plnenie  realizované na základe takejto zmluvy realizoval sám. Predávajúci zodpovedá za odbornú starostlivosť pri výbere subdodávateľa ako aj za výsledok činnosti/plnenia vykonanej/vykonaného na základe zmluvy o subdodávke.</w:t>
      </w:r>
    </w:p>
    <w:p w14:paraId="7588C81E" w14:textId="77777777" w:rsidR="00FD4E81" w:rsidRPr="00963623" w:rsidRDefault="00FD4E81" w:rsidP="00FD4E81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 w:cs="Calibri"/>
          <w:bCs/>
          <w:sz w:val="22"/>
          <w:szCs w:val="22"/>
        </w:rPr>
        <w:t xml:space="preserve">Predávajúci vyhlasuje, že v čase uzatvorenia tejto Zmluvy je zapísaný v registri partnerov verejného sektora v súlade so zákonom </w:t>
      </w:r>
      <w:r w:rsidRPr="00963623">
        <w:rPr>
          <w:rFonts w:ascii="Arial Narrow" w:hAnsi="Arial Narrow"/>
          <w:sz w:val="22"/>
          <w:szCs w:val="22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</w:p>
    <w:p w14:paraId="1B721E43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14:paraId="03FFB175" w14:textId="77777777"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03478310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možné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14:paraId="697BC112" w14:textId="77777777"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  zmluvná pokuta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 deň omeškania. To platí aj v prípade nedodania alebo oneskoreného dodania dokladov, ktoré sú potrebné na prevzatie alebo 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>upujúcemu podľa tejto zmluvy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4BAABB96" w14:textId="623D9F6A"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omeškanie Predávajúceho s plnením povinností podľa čl. VI. bod 6.3 </w:t>
      </w:r>
      <w:r w:rsidR="007866C2">
        <w:rPr>
          <w:rFonts w:ascii="Arial Narrow" w:hAnsi="Arial Narrow" w:cstheme="minorHAnsi"/>
          <w:sz w:val="22"/>
          <w:szCs w:val="22"/>
        </w:rPr>
        <w:t xml:space="preserve">a 6.9 </w:t>
      </w:r>
      <w:r>
        <w:rPr>
          <w:rFonts w:ascii="Arial Narrow" w:hAnsi="Arial Narrow" w:cstheme="minorHAnsi"/>
          <w:sz w:val="22"/>
          <w:szCs w:val="22"/>
        </w:rPr>
        <w:t xml:space="preserve">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 Kupujúci oprávnený uplatniť si od Predávajúceho zmluvnú pokutu vo výške 0,05% z kúpnej ceny Tovaru za každý aj začatý deň omeškania,</w:t>
      </w:r>
    </w:p>
    <w:p w14:paraId="6FEB577C" w14:textId="77777777" w:rsidR="0093208B" w:rsidRDefault="0012514C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440" w:hanging="44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c</w:t>
      </w:r>
      <w:r w:rsidR="0093208B" w:rsidRPr="00336E98">
        <w:rPr>
          <w:rFonts w:ascii="Arial Narrow" w:hAnsi="Arial Narrow" w:cstheme="minorHAnsi"/>
          <w:noProof/>
          <w:sz w:val="22"/>
          <w:szCs w:val="22"/>
        </w:rPr>
        <w:t>)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 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 w:rsidR="0093208B">
        <w:rPr>
          <w:rFonts w:ascii="Arial Narrow" w:hAnsi="Arial Narrow" w:cstheme="minorHAnsi"/>
          <w:noProof/>
          <w:sz w:val="22"/>
          <w:szCs w:val="22"/>
        </w:rPr>
        <w:t>P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 úrok z</w:t>
      </w:r>
      <w:r w:rsidR="0093208B">
        <w:rPr>
          <w:rFonts w:ascii="Arial Narrow" w:hAnsi="Arial Narrow" w:cstheme="minorHAnsi"/>
          <w:noProof/>
          <w:sz w:val="22"/>
          <w:szCs w:val="22"/>
        </w:rPr>
        <w:t> 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328822C3" w14:textId="64C5FCE9"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podľa bodu 8.1</w:t>
      </w:r>
      <w:r w:rsidR="007866C2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7866C2">
        <w:rPr>
          <w:rFonts w:ascii="Arial Narrow" w:hAnsi="Arial Narrow" w:cstheme="minorHAnsi"/>
          <w:noProof/>
          <w:sz w:val="22"/>
          <w:szCs w:val="22"/>
        </w:rPr>
        <w:t xml:space="preserve">písm. a),b) </w:t>
      </w:r>
      <w:r>
        <w:rPr>
          <w:rFonts w:ascii="Arial Narrow" w:hAnsi="Arial Narrow" w:cstheme="minorHAnsi"/>
          <w:noProof/>
          <w:sz w:val="22"/>
          <w:szCs w:val="22"/>
        </w:rPr>
        <w:t>tohto článku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Pre účely tejto zmluvy sa za vyššiu moc považujú udalosti, ktoré nie sú závislé od konania Zmluvných strán a ktoré nemôžu Zmluvné strany ani predvídať ani nijakým spôsobom priamo ovplyvniť, </w:t>
      </w:r>
      <w:r w:rsidR="0012514C">
        <w:rPr>
          <w:rFonts w:ascii="Arial Narrow" w:hAnsi="Arial Narrow" w:cstheme="minorHAnsi"/>
          <w:noProof/>
          <w:sz w:val="22"/>
          <w:szCs w:val="22"/>
        </w:rPr>
        <w:t xml:space="preserve">a to najmä </w:t>
      </w:r>
      <w:r>
        <w:rPr>
          <w:rFonts w:ascii="Arial Narrow" w:hAnsi="Arial Narrow" w:cstheme="minorHAnsi"/>
          <w:noProof/>
          <w:sz w:val="22"/>
          <w:szCs w:val="22"/>
        </w:rPr>
        <w:t xml:space="preserve">vojna, mobilizácia, živelné pohromy, požiare, embargo, karantény. </w:t>
      </w:r>
    </w:p>
    <w:p w14:paraId="2BAA7047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14:paraId="44A21AAD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povinná zmluvná strana oprávnenej zmluvnej strane v lehote </w:t>
      </w:r>
      <w:r w:rsidR="0012514C">
        <w:rPr>
          <w:rFonts w:ascii="Arial Narrow" w:hAnsi="Arial Narrow" w:cstheme="minorHAnsi"/>
          <w:sz w:val="22"/>
          <w:szCs w:val="22"/>
        </w:rPr>
        <w:t>tridsať (</w:t>
      </w:r>
      <w:r w:rsidRPr="00D75BDE">
        <w:rPr>
          <w:rFonts w:ascii="Arial Narrow" w:hAnsi="Arial Narrow" w:cstheme="minorHAnsi"/>
          <w:sz w:val="22"/>
          <w:szCs w:val="22"/>
        </w:rPr>
        <w:t>30</w:t>
      </w:r>
      <w:r w:rsidR="0012514C">
        <w:rPr>
          <w:rFonts w:ascii="Arial Narrow" w:hAnsi="Arial Narrow" w:cstheme="minorHAnsi"/>
          <w:sz w:val="22"/>
          <w:szCs w:val="22"/>
        </w:rPr>
        <w:t>)</w:t>
      </w:r>
      <w:r w:rsidRPr="00D75BDE">
        <w:rPr>
          <w:rFonts w:ascii="Arial Narrow" w:hAnsi="Arial Narrow" w:cstheme="minorHAnsi"/>
          <w:sz w:val="22"/>
          <w:szCs w:val="22"/>
        </w:rPr>
        <w:t xml:space="preserve"> kalendárnych dní odo dňa doručenia faktúry do sídla povinnej zmluvnej strany. </w:t>
      </w:r>
    </w:p>
    <w:p w14:paraId="19E6323F" w14:textId="77777777" w:rsidR="0093208B" w:rsidRPr="0012514C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účtovať si náhradu škody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pridelenej dotácie 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zaplatených Kupujúcim a preplatených príslušnými orgánmi prideľujúcich dotáciu 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14:paraId="2F2254BC" w14:textId="77777777" w:rsidR="0012514C" w:rsidRPr="0070216A" w:rsidRDefault="0012514C" w:rsidP="0012514C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</w:t>
      </w:r>
      <w:r w:rsidRPr="0070216A">
        <w:rPr>
          <w:rFonts w:ascii="Arial Narrow" w:hAnsi="Arial Narrow" w:cstheme="minorHAnsi"/>
          <w:sz w:val="22"/>
          <w:szCs w:val="22"/>
        </w:rPr>
        <w:t>aplatením zmluvnej pokuty nezaniká nárok Kupujúceho na prípadnú náhradu škody, ktorá vznikla v príčinnej súvislosti s porušením zmluvnej povinnosti, za ktor</w:t>
      </w:r>
      <w:r>
        <w:rPr>
          <w:rFonts w:ascii="Arial Narrow" w:hAnsi="Arial Narrow" w:cstheme="minorHAnsi"/>
          <w:sz w:val="22"/>
          <w:szCs w:val="22"/>
        </w:rPr>
        <w:t>ú je uplatňovaná zmluvná pokuta.</w:t>
      </w:r>
    </w:p>
    <w:p w14:paraId="53196C77" w14:textId="77777777" w:rsidR="0012514C" w:rsidRDefault="0012514C" w:rsidP="0012514C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567"/>
        <w:rPr>
          <w:rFonts w:ascii="Arial Narrow" w:hAnsi="Arial Narrow" w:cstheme="minorHAnsi"/>
          <w:sz w:val="22"/>
          <w:szCs w:val="22"/>
        </w:rPr>
      </w:pPr>
    </w:p>
    <w:p w14:paraId="1A84531C" w14:textId="77777777" w:rsidR="007866C2" w:rsidRDefault="007866C2" w:rsidP="0012514C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567"/>
        <w:rPr>
          <w:rFonts w:ascii="Arial Narrow" w:hAnsi="Arial Narrow" w:cstheme="minorHAnsi"/>
          <w:sz w:val="22"/>
          <w:szCs w:val="22"/>
        </w:rPr>
      </w:pPr>
    </w:p>
    <w:p w14:paraId="61751231" w14:textId="77777777" w:rsidR="007866C2" w:rsidRDefault="007866C2" w:rsidP="0012514C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567"/>
        <w:rPr>
          <w:rFonts w:ascii="Arial Narrow" w:hAnsi="Arial Narrow" w:cstheme="minorHAnsi"/>
          <w:sz w:val="22"/>
          <w:szCs w:val="22"/>
        </w:rPr>
      </w:pPr>
    </w:p>
    <w:p w14:paraId="6347C468" w14:textId="77777777" w:rsidR="007866C2" w:rsidRPr="004409A7" w:rsidRDefault="007866C2" w:rsidP="0012514C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567"/>
        <w:rPr>
          <w:rFonts w:ascii="Arial Narrow" w:hAnsi="Arial Narrow" w:cstheme="minorHAnsi"/>
          <w:sz w:val="22"/>
          <w:szCs w:val="22"/>
        </w:rPr>
      </w:pPr>
    </w:p>
    <w:p w14:paraId="1162E59A" w14:textId="77777777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lastRenderedPageBreak/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14:paraId="1A0F0CA8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Zmluvy</w:t>
      </w:r>
    </w:p>
    <w:p w14:paraId="4E6535FD" w14:textId="77777777" w:rsidR="00FD4E81" w:rsidRPr="00AC2711" w:rsidRDefault="00FD4E81" w:rsidP="008A0CB5">
      <w:pPr>
        <w:pStyle w:val="Odsekzoznamu"/>
        <w:numPr>
          <w:ilvl w:val="1"/>
          <w:numId w:val="32"/>
        </w:numPr>
        <w:spacing w:after="6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Túto Zmluvu je možné skončiť:</w:t>
      </w:r>
    </w:p>
    <w:p w14:paraId="1BD50427" w14:textId="77777777"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200"/>
        <w:ind w:left="1560" w:hanging="993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písomnou dohodou Zmluvných strán,</w:t>
      </w:r>
    </w:p>
    <w:p w14:paraId="560D0C75" w14:textId="77777777"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120"/>
        <w:ind w:left="1559" w:hanging="992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písomným odstúpením od tejto Zmluvy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4DA3B87F" w14:textId="77777777" w:rsidR="00FD4E81" w:rsidRPr="00AC2711" w:rsidRDefault="008A0CB5" w:rsidP="00186E8C">
      <w:pPr>
        <w:tabs>
          <w:tab w:val="clear" w:pos="2160"/>
          <w:tab w:val="left" w:pos="1134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9.2. 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186E8C">
        <w:rPr>
          <w:rFonts w:ascii="Arial Narrow" w:hAnsi="Arial Narrow" w:cs="Arial Narrow"/>
          <w:sz w:val="22"/>
          <w:szCs w:val="22"/>
        </w:rPr>
        <w:t xml:space="preserve"> </w:t>
      </w:r>
      <w:r w:rsidR="00FD4E81" w:rsidRPr="00AC2711">
        <w:rPr>
          <w:rFonts w:ascii="Arial Narrow" w:hAnsi="Arial Narrow" w:cs="Arial Narrow"/>
          <w:sz w:val="22"/>
          <w:szCs w:val="22"/>
        </w:rPr>
        <w:t>Kupujúci je oprávnený odstúpiť od Zmluvy (ďalej len „</w:t>
      </w:r>
      <w:r w:rsidR="00FD4E81"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“) v prípade, ak:         </w:t>
      </w:r>
    </w:p>
    <w:p w14:paraId="1CE9D1BB" w14:textId="77777777" w:rsidR="00FD4E81" w:rsidRPr="00AC2711" w:rsidRDefault="00FD4E81" w:rsidP="00FD4E81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9.2.1  </w:t>
      </w:r>
      <w:r w:rsidRPr="00AC2711">
        <w:rPr>
          <w:rFonts w:ascii="Arial Narrow" w:hAnsi="Arial Narrow" w:cs="Arial Narrow"/>
          <w:sz w:val="22"/>
          <w:szCs w:val="22"/>
        </w:rPr>
        <w:tab/>
        <w:t xml:space="preserve">Kupujúci mal </w:t>
      </w:r>
      <w:r w:rsidR="00186E8C">
        <w:rPr>
          <w:rFonts w:ascii="Arial Narrow" w:hAnsi="Arial Narrow" w:cs="Arial Narrow"/>
          <w:sz w:val="22"/>
          <w:szCs w:val="22"/>
        </w:rPr>
        <w:t>dve (</w:t>
      </w:r>
      <w:r w:rsidRPr="00AC2711">
        <w:rPr>
          <w:rFonts w:ascii="Arial Narrow" w:hAnsi="Arial Narrow" w:cs="Arial Narrow"/>
          <w:sz w:val="22"/>
          <w:szCs w:val="22"/>
        </w:rPr>
        <w:t>2</w:t>
      </w:r>
      <w:r w:rsidR="00186E8C">
        <w:rPr>
          <w:rFonts w:ascii="Arial Narrow" w:hAnsi="Arial Narrow" w:cs="Arial Narrow"/>
          <w:sz w:val="22"/>
          <w:szCs w:val="22"/>
        </w:rPr>
        <w:t>)</w:t>
      </w:r>
      <w:r w:rsidRPr="00AC2711">
        <w:rPr>
          <w:rFonts w:ascii="Arial Narrow" w:hAnsi="Arial Narrow" w:cs="Arial Narrow"/>
          <w:sz w:val="22"/>
          <w:szCs w:val="22"/>
        </w:rPr>
        <w:t xml:space="preserve"> a viac oprávnených reklamácií k podstatnej časti dodávky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 w:cs="Arial Narrow"/>
          <w:sz w:val="22"/>
          <w:szCs w:val="22"/>
        </w:rPr>
        <w:t xml:space="preserve">, </w:t>
      </w:r>
    </w:p>
    <w:p w14:paraId="511FB47F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9.2.2   </w:t>
      </w:r>
      <w:r w:rsidRPr="00AC2711">
        <w:rPr>
          <w:rFonts w:ascii="Arial Narrow" w:hAnsi="Arial Narrow" w:cs="Arial Narrow"/>
          <w:sz w:val="22"/>
          <w:szCs w:val="22"/>
        </w:rPr>
        <w:tab/>
        <w:t>v čase jej uzavretia existoval dôvod na vylúčenie Predávajúceho pre nesplnenie podmienky účasti podľa § 32  ods. 1 písm. a) zákona č. 343/2015 Z.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>z.,</w:t>
      </w:r>
    </w:p>
    <w:p w14:paraId="485C4381" w14:textId="77777777" w:rsidR="00FD4E81" w:rsidRPr="00AC2711" w:rsidRDefault="00FD4E81" w:rsidP="00FD4E81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9.2.3 </w:t>
      </w:r>
      <w:r w:rsidRPr="00AC2711">
        <w:rPr>
          <w:rFonts w:ascii="Arial Narrow" w:hAnsi="Arial Narrow" w:cs="Arial Narrow"/>
          <w:sz w:val="22"/>
          <w:szCs w:val="22"/>
        </w:rPr>
        <w:tab/>
        <w:t>ak Zmluva nemala byť uzavretá s Predávajúcim v súvislosti so závažným porušením povinnosti vyplývajúcej z právne záväzného aktu Európskej únie, o ktorom rozhodol Súdny dvor Európskej únie v súlade so Zmluvou o fungovaní Európskej únie,</w:t>
      </w:r>
    </w:p>
    <w:p w14:paraId="16967DC3" w14:textId="77777777" w:rsidR="00FD4E81" w:rsidRPr="00AC2711" w:rsidRDefault="00FD4E81" w:rsidP="00FD4E81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9.2.4  </w:t>
      </w:r>
      <w:r w:rsidRPr="00AC2711">
        <w:rPr>
          <w:rFonts w:ascii="Arial Narrow" w:hAnsi="Arial Narrow" w:cs="Arial Narrow"/>
          <w:sz w:val="22"/>
          <w:szCs w:val="22"/>
        </w:rPr>
        <w:tab/>
        <w:t xml:space="preserve">subdodávateľ/subdodávatelia Predávajúceho nebol/neboli v čase uzavretia tejto Zmluvy zapísaný/zapísaní v registri partnerov verejného sektora alebo ak bol/boli vymazaný/vymazaní z registra partnerov verejného sektora; </w:t>
      </w:r>
    </w:p>
    <w:p w14:paraId="266369C6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9.2.5   </w:t>
      </w:r>
      <w:r w:rsidRPr="00AC2711">
        <w:rPr>
          <w:rFonts w:ascii="Arial Narrow" w:hAnsi="Arial Narrow" w:cs="Arial Narrow"/>
          <w:sz w:val="22"/>
          <w:szCs w:val="22"/>
        </w:rPr>
        <w:tab/>
        <w:t>došlo k splneniu zákonných dôvodov na odstúpenie od tejto Zmluvy (najmä § 19 zákona č.</w:t>
      </w:r>
      <w:r w:rsidR="008A0CB5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>343/2015 Z. z.),</w:t>
      </w:r>
    </w:p>
    <w:p w14:paraId="4EDD92CB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9.2.6   </w:t>
      </w:r>
      <w:r w:rsidRPr="00AC2711">
        <w:rPr>
          <w:rFonts w:ascii="Arial Narrow" w:hAnsi="Arial Narrow" w:cs="Arial Narrow"/>
          <w:sz w:val="22"/>
          <w:szCs w:val="22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14:paraId="255542A0" w14:textId="77777777" w:rsidR="00FD4E81" w:rsidRPr="00AC2711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proti Predávajúcemu sa začalo konkurzné konanie alebo reštrukturalizácia,</w:t>
      </w:r>
    </w:p>
    <w:p w14:paraId="52E9B589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6AE6388F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ak kúpna cena bude fakturovaná v rozpore s podmienkami dohodnutými v tejto Zmluve,</w:t>
      </w:r>
    </w:p>
    <w:p w14:paraId="1D14C674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Predávajúci dodá Kupujúcemu Tovar takých parametrov, ktoré sú v rozpore s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 opisom predmetu zákazky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, </w:t>
      </w:r>
    </w:p>
    <w:p w14:paraId="410E1766" w14:textId="77777777" w:rsidR="00FD4E81" w:rsidRPr="00C64FAD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 Predávajúceho sa stane plnenie z tejto Zmluvy úplne nemožným</w:t>
      </w:r>
      <w:r>
        <w:rPr>
          <w:rFonts w:ascii="Arial Narrow" w:hAnsi="Arial Narrow" w:cs="Arial Narrow"/>
          <w:sz w:val="22"/>
          <w:szCs w:val="22"/>
        </w:rPr>
        <w:t>,</w:t>
      </w:r>
    </w:p>
    <w:p w14:paraId="54A473ED" w14:textId="77777777" w:rsidR="00FD4E81" w:rsidRPr="00383737" w:rsidRDefault="00FD4E81" w:rsidP="008A0CB5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spacing w:after="120"/>
        <w:ind w:left="11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Predávajúci je v omeškaní s dodaním Tovaru v lehote podľa čl. </w:t>
      </w:r>
      <w:r w:rsidR="00186E8C">
        <w:rPr>
          <w:rFonts w:ascii="Arial Narrow" w:hAnsi="Arial Narrow" w:cs="Arial Narrow"/>
          <w:sz w:val="22"/>
          <w:szCs w:val="22"/>
        </w:rPr>
        <w:t>IV</w:t>
      </w:r>
      <w:r>
        <w:rPr>
          <w:rFonts w:ascii="Arial Narrow" w:hAnsi="Arial Narrow" w:cs="Arial Narrow"/>
          <w:sz w:val="22"/>
          <w:szCs w:val="22"/>
        </w:rPr>
        <w:t xml:space="preserve"> bod </w:t>
      </w:r>
      <w:r w:rsidR="00186E8C">
        <w:rPr>
          <w:rFonts w:ascii="Arial Narrow" w:hAnsi="Arial Narrow" w:cs="Arial Narrow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>.</w:t>
      </w:r>
      <w:r w:rsidR="00186E8C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 xml:space="preserve"> tejto Zmluvy</w:t>
      </w:r>
      <w:r w:rsidRPr="00383737">
        <w:rPr>
          <w:rFonts w:ascii="Arial Narrow" w:hAnsi="Arial Narrow" w:cs="Arial Narrow"/>
          <w:sz w:val="22"/>
          <w:szCs w:val="22"/>
        </w:rPr>
        <w:t>.</w:t>
      </w:r>
    </w:p>
    <w:p w14:paraId="44003D10" w14:textId="77777777" w:rsidR="00FD4E81" w:rsidRPr="00AC2711" w:rsidRDefault="00FD4E81" w:rsidP="00FD4E8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</w:t>
      </w:r>
      <w:r w:rsidRPr="00AC2711">
        <w:rPr>
          <w:rFonts w:ascii="Arial Narrow" w:hAnsi="Arial Narrow" w:cs="Arial Narrow"/>
          <w:sz w:val="21"/>
          <w:szCs w:val="21"/>
        </w:rPr>
        <w:t xml:space="preserve">   </w:t>
      </w:r>
      <w:r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58337337" w14:textId="77777777" w:rsidR="00FD4E81" w:rsidRPr="00AC2711" w:rsidRDefault="00FD4E81" w:rsidP="00FD4E81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9.3.1     Kupujúci preukázateľným spôsobom neposkytuje Predávajúcemu potrebnú súčinnosť pri plnení tejto Zmluvy, a to ani po doručenom písomnom upozornení a poskytnutí primeranej lehoty na nápravu Predávajúcim,</w:t>
      </w:r>
    </w:p>
    <w:p w14:paraId="48D7EE1B" w14:textId="77777777" w:rsidR="00FD4E81" w:rsidRPr="00AC2711" w:rsidRDefault="00FD4E81" w:rsidP="008A0CB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spacing w:after="120"/>
        <w:ind w:left="1077" w:hanging="65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Kupujúci poruší túto Zmluvu podstatným spôsobom, pričom za podstatné porušenie na strane 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Kupujúceho  sa považuje omeškanie Kupujúceho s úhradou faktúry/faktúr o viac ako</w:t>
      </w:r>
      <w:r w:rsidR="00CC0139">
        <w:rPr>
          <w:rFonts w:ascii="Arial Narrow" w:hAnsi="Arial Narrow" w:cs="Arial Narrow"/>
          <w:sz w:val="22"/>
          <w:szCs w:val="22"/>
        </w:rPr>
        <w:t xml:space="preserve"> šesťdesiat (</w:t>
      </w:r>
      <w:r w:rsidRPr="00AC2711">
        <w:rPr>
          <w:rFonts w:ascii="Arial Narrow" w:hAnsi="Arial Narrow" w:cs="Arial Narrow"/>
          <w:sz w:val="22"/>
          <w:szCs w:val="22"/>
        </w:rPr>
        <w:t>60</w:t>
      </w:r>
      <w:r w:rsidR="00CC0139">
        <w:rPr>
          <w:rFonts w:ascii="Arial Narrow" w:hAnsi="Arial Narrow" w:cs="Arial Narrow"/>
          <w:sz w:val="22"/>
          <w:szCs w:val="22"/>
        </w:rPr>
        <w:t xml:space="preserve">) dní   po </w:t>
      </w:r>
      <w:r w:rsidRPr="00AC2711">
        <w:rPr>
          <w:rFonts w:ascii="Arial Narrow" w:hAnsi="Arial Narrow" w:cs="Arial Narrow"/>
          <w:sz w:val="22"/>
          <w:szCs w:val="22"/>
        </w:rPr>
        <w:t>lehote jej/ich splatnosti.</w:t>
      </w:r>
    </w:p>
    <w:p w14:paraId="1ED65595" w14:textId="77777777" w:rsidR="00FD4E81" w:rsidRPr="00AC2711" w:rsidRDefault="00FD4E81" w:rsidP="008A0CB5">
      <w:pPr>
        <w:pStyle w:val="Odsekzoznamu"/>
        <w:widowControl w:val="0"/>
        <w:numPr>
          <w:ilvl w:val="1"/>
          <w:numId w:val="31"/>
        </w:numPr>
        <w:ind w:left="567" w:right="23" w:hanging="567"/>
        <w:contextualSpacing/>
        <w:jc w:val="both"/>
        <w:rPr>
          <w:rFonts w:ascii="Arial Narrow" w:hAnsi="Arial Narrow"/>
          <w:noProof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Odstúpenie od tejto Zmluvy musí byť vyhotovené v písomnej forme a preukázateľne doručené druhej Zmluvnej strane. Dňom doručenia písomného prejavu vôle odstúpenia od </w:t>
      </w:r>
      <w:r>
        <w:rPr>
          <w:rFonts w:ascii="Arial Narrow" w:hAnsi="Arial Narrow"/>
          <w:noProof/>
          <w:sz w:val="22"/>
          <w:szCs w:val="22"/>
        </w:rPr>
        <w:t xml:space="preserve">tejto Zmluvy jednou </w:t>
      </w:r>
      <w:r w:rsidRPr="00AC2711">
        <w:rPr>
          <w:rFonts w:ascii="Arial Narrow" w:hAnsi="Arial Narrow"/>
          <w:noProof/>
          <w:sz w:val="22"/>
          <w:szCs w:val="22"/>
        </w:rPr>
        <w:t>zo Zmluvných strán táto Zmluva zaniká. Odstúpenie od Zm</w:t>
      </w:r>
      <w:r>
        <w:rPr>
          <w:rFonts w:ascii="Arial Narrow" w:hAnsi="Arial Narrow"/>
          <w:noProof/>
          <w:sz w:val="22"/>
          <w:szCs w:val="22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</w:rPr>
        <w:t xml:space="preserve">na zaplatenie zmluvnej pokuty a nároku na náhradu škody spôsobenej porušením povinností vyplývajúcich z tejto Zmluvy. Zmluvná strana, ktorá odstúpi od tejto Zmluvy, má právo požadovať od druhej strany náhradu škody, ktorá jej týmto konaním vznikla, okrem prípadov vyššej moci. </w:t>
      </w:r>
    </w:p>
    <w:p w14:paraId="1F9DEB74" w14:textId="77777777"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Článok X.</w:t>
      </w:r>
    </w:p>
    <w:p w14:paraId="085E8F12" w14:textId="77777777"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14:paraId="2EA3556B" w14:textId="77777777" w:rsidR="008A0CB5" w:rsidRPr="008A0CB5" w:rsidRDefault="008A0CB5" w:rsidP="008A0CB5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8A0CB5">
        <w:rPr>
          <w:rFonts w:ascii="Arial Narrow" w:hAnsi="Arial Narrow" w:cstheme="minorHAnsi"/>
          <w:sz w:val="22"/>
          <w:szCs w:val="22"/>
        </w:rPr>
        <w:t xml:space="preserve">10.1  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8A0CB5">
        <w:rPr>
          <w:rFonts w:ascii="Arial Narrow" w:hAnsi="Arial Narrow" w:cstheme="minorHAnsi"/>
          <w:sz w:val="22"/>
          <w:szCs w:val="22"/>
        </w:rPr>
        <w:t>V súvislosti s dôvernými informáciami sprístupnenými druhej Zmluvnej strane je každá Zmluvná strana povinná počas platnosti tejto Zmluvy a po dobu dvoch rokov po skončení platnosti tejto Zmluvy uchovávať a zabezpečovať utajenie a dôvernosť akýchkoľvek informácií označených za dôverné a nebude takéto informácie reprodukovať ani poskytovať tretím stranám bez predchádzajúceho písomného súhlasu druhej strany a ani ich využívať iným spôsobom, ako na naplnenie účelu tejto Zmluvy.</w:t>
      </w:r>
    </w:p>
    <w:p w14:paraId="4B10C655" w14:textId="77777777" w:rsidR="00FD4E81" w:rsidRPr="00AC2711" w:rsidRDefault="00FD4E81" w:rsidP="00FD4E81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D958A43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X</w:t>
      </w:r>
      <w:r w:rsidR="008A0CB5">
        <w:rPr>
          <w:rFonts w:ascii="Arial Narrow" w:hAnsi="Arial Narrow"/>
          <w:b/>
          <w:bCs/>
          <w:iCs/>
          <w:color w:val="000000"/>
          <w:sz w:val="22"/>
          <w:szCs w:val="22"/>
        </w:rPr>
        <w:t>I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.</w:t>
      </w:r>
    </w:p>
    <w:p w14:paraId="4CE60EF2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30D83541" w14:textId="77777777" w:rsidR="00FD4E81" w:rsidRPr="008A0CB5" w:rsidRDefault="00FD4E81" w:rsidP="008A0CB5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A0CB5">
        <w:rPr>
          <w:rFonts w:ascii="Arial Narrow" w:hAnsi="Arial Narrow"/>
          <w:bCs/>
          <w:iCs/>
          <w:color w:val="000000"/>
          <w:sz w:val="22"/>
          <w:szCs w:val="22"/>
        </w:rPr>
        <w:t>Táto Zmluva nadobúda platnosť dňom jej podpisu oboma Zmluvnými stranami a účinnosť dňom nasledujúcim po dni jej zverejnenia v Centrálnom registri zmlúv vedenom Úradom vlády Slovenskej republiky po splnení odkladacej podmienky podľa druhej vety tohto bodu Zmluvy.</w:t>
      </w:r>
      <w:r w:rsidRPr="008A0CB5">
        <w:rPr>
          <w:rFonts w:ascii="Arial Narrow" w:hAnsi="Arial Narrow"/>
          <w:sz w:val="22"/>
          <w:szCs w:val="22"/>
        </w:rPr>
        <w:t xml:space="preserve"> Táto zmluva nadobudne účinnosť až po schválení verejného obstarávania v rámci kontroly, </w:t>
      </w:r>
      <w:proofErr w:type="spellStart"/>
      <w:r w:rsidRPr="008A0CB5">
        <w:rPr>
          <w:rFonts w:ascii="Arial Narrow" w:hAnsi="Arial Narrow"/>
          <w:sz w:val="22"/>
          <w:szCs w:val="22"/>
        </w:rPr>
        <w:t>t.j</w:t>
      </w:r>
      <w:proofErr w:type="spellEnd"/>
      <w:r w:rsidRPr="008A0CB5">
        <w:rPr>
          <w:rFonts w:ascii="Arial Narrow" w:hAnsi="Arial Narrow"/>
          <w:sz w:val="22"/>
          <w:szCs w:val="22"/>
        </w:rPr>
        <w:t xml:space="preserve">. doručením správy z kontroly verejného obstarávania Kupujúcemu s vyhlásením, že počas kontroly verejného obstarávania nebolo zistené porušenie princípov a postupov </w:t>
      </w:r>
      <w:r w:rsidRPr="008A0CB5">
        <w:rPr>
          <w:rFonts w:ascii="Arial Narrow" w:hAnsi="Arial Narrow"/>
          <w:sz w:val="22"/>
          <w:szCs w:val="22"/>
        </w:rPr>
        <w:lastRenderedPageBreak/>
        <w:t xml:space="preserve">verejného obstarávania definovaných právnymi predpismi EÚ a SR pre verejné obstarávanie. V opačnom prípade má Kupujúci právo písomne odstúpiť od zmluvy, pričom toto jednostranné odstúpenie nezakladá žiadne právo Predávajúceho na plnenie nákladov spojených s týmto verejným obstarávaním. Táto zmluva zároveň nadobudne účinnosť až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 </w:t>
      </w:r>
    </w:p>
    <w:p w14:paraId="717FC232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Túto Zmluvu je možné meniť alebo dopĺňať len formou písomných a očíslovaných dodatkov, obojstranne odsúhlasených oboma Zmluvnými stranami, ktoré sa po nadobudnutí účinnosti stanú neoddeliteľnou súčasťou tejto Zmluvy.</w:t>
      </w:r>
    </w:p>
    <w:p w14:paraId="4D49F239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 xml:space="preserve">Žiadna zo Zmluvných strán nie je oprávnená postúpiť svoje práva a povinnosti podľa tejto Zmluvy na </w:t>
      </w:r>
      <w:r>
        <w:rPr>
          <w:rFonts w:ascii="Arial Narrow" w:hAnsi="Arial Narrow"/>
          <w:noProof/>
          <w:sz w:val="22"/>
          <w:szCs w:val="22"/>
        </w:rPr>
        <w:t>tretiu</w:t>
      </w:r>
      <w:r w:rsidRPr="008738B1">
        <w:rPr>
          <w:rFonts w:ascii="Arial Narrow" w:hAnsi="Arial Narrow"/>
          <w:noProof/>
          <w:sz w:val="22"/>
          <w:szCs w:val="22"/>
        </w:rPr>
        <w:t xml:space="preserve"> osobu bez predchádzajúceho písomného súhlasu druhej Zmluvnej strany.</w:t>
      </w:r>
    </w:p>
    <w:p w14:paraId="28DE4A80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Práva a povinnosti Zmluvných strán výslovne neupravené touto Zmluvou sa riadia ustanoveniami Obchodného zákonníka a ostatných všeobecne záväzných právnych predpisov platných na území Slovenskej republiky. Prípadné spory, ktoré vzniknú  z tejto Zmluvy, sa budú Zmluvné strany snažiť riešiť predovšetkým dohodou, ktorá musí mať písomnú formu a v prípade, že sa Zmluvné strany nedohodnú, bude spory z tejto Zmluvy rozhodovať vecne a miestne príslušný súd SR.</w:t>
      </w:r>
    </w:p>
    <w:p w14:paraId="72DCE983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V prípade zmeny obchodného mena, názvu, sídla, právnej formy, štatutárnych orgánov alebo  spôsobu ich konania za Zmluvnú stranu, oznámi strana, ktorej sa niektorá z uvedených zmien týka, písomnou formou túto skutočnosť druhej Zmluvnej strane a to bez zbytočného odkladu, inak povinná Zmluvná strana zodpovedá za všetky škody z toho vyplývajúce, alebo náklady, ktoré v tejto súvislosti musela vynaložiť druhá Zmluvná strana.</w:t>
      </w:r>
    </w:p>
    <w:p w14:paraId="1FF73EB4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Táto Zmluva je vyhotovená v piatich (5) rovnopisoch s platnosťou originálu, z ktorých  Kupujúci obdrží tri (3) vyhotovenia a Predávajúci dve (2) vyhotovenia.</w:t>
      </w:r>
    </w:p>
    <w:p w14:paraId="6B2D3975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>Zmluvné strany prehlasujú, že si Zmluvu prečítali, jej obsahu porozumeli, pričom ju na znak súhlasu s jej obsahom slobodne a vážne vlastnoručne podpisujú.</w:t>
      </w:r>
    </w:p>
    <w:p w14:paraId="410234F1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Neoddeliteľnou súčasťou tejto Zmluvy sú:</w:t>
      </w:r>
    </w:p>
    <w:p w14:paraId="0CB5C9B6" w14:textId="77777777" w:rsidR="00FD4E81" w:rsidRPr="008738B1" w:rsidRDefault="00FD4E81" w:rsidP="00FD4E81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 Opis predmetu zákazky, technické požiadavky/Vlastný návrh plnenia </w:t>
      </w:r>
    </w:p>
    <w:p w14:paraId="3507FB86" w14:textId="77777777" w:rsidR="00FD4E81" w:rsidRPr="008738B1" w:rsidRDefault="00FD4E81" w:rsidP="00FD4E81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0E490432" w14:textId="77777777" w:rsidR="00FD4E81" w:rsidRPr="00AC2711" w:rsidRDefault="00FD4E81" w:rsidP="00FD4E8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-  Príloha č. 3: Zoznam subdodávateľov</w:t>
      </w:r>
    </w:p>
    <w:p w14:paraId="2232B4B4" w14:textId="77777777"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0E4B1C42" w14:textId="77777777" w:rsidR="008A6D39" w:rsidRPr="0050498E" w:rsidRDefault="0093208B" w:rsidP="00D46B08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7287D2A9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FA9908F" w14:textId="77777777"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xxxxxxxxxxxx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14:paraId="071B9ED6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A925E6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91FBE32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1D0759B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453C9573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03E23F6" w14:textId="77777777" w:rsidR="0093208B" w:rsidRDefault="0093208B" w:rsidP="0093208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2AF65D46" w14:textId="77777777" w:rsidR="00CC0139" w:rsidRPr="00A87EBF" w:rsidRDefault="00CC0139" w:rsidP="00CC013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5B1503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       </w:t>
      </w:r>
      <w:r>
        <w:rPr>
          <w:rFonts w:ascii="Arial Narrow" w:hAnsi="Arial Narrow" w:cs="Arial Narrow"/>
          <w:sz w:val="22"/>
          <w:szCs w:val="22"/>
        </w:rPr>
        <w:t xml:space="preserve">Mgr. Tomáš OPARTY                                                   </w:t>
      </w:r>
      <w:proofErr w:type="spellStart"/>
      <w:r>
        <w:rPr>
          <w:rFonts w:ascii="Arial Narrow" w:hAnsi="Arial Narrow" w:cs="Arial Narrow"/>
          <w:sz w:val="22"/>
          <w:szCs w:val="22"/>
        </w:rPr>
        <w:t>xxxxxxxxxxxxxxxxxxxxxxxxxxxxx</w:t>
      </w:r>
      <w:proofErr w:type="spellEnd"/>
    </w:p>
    <w:p w14:paraId="48651627" w14:textId="77777777" w:rsidR="00CC0139" w:rsidRDefault="00CC0139" w:rsidP="00CC0139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690FBA32" w14:textId="77777777" w:rsidR="00CC0139" w:rsidRDefault="00CC0139" w:rsidP="00CC0139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1B66FCD0" w14:textId="77777777" w:rsidR="00137E32" w:rsidRDefault="00AD7C44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58FD7993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0F2DD738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bookmarkStart w:id="0" w:name="_GoBack"/>
      <w:bookmarkEnd w:id="0"/>
    </w:p>
    <w:sectPr w:rsidR="00137E32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5CE80" w14:textId="77777777" w:rsidR="00BD6B23" w:rsidRDefault="00BD6B23">
      <w:r>
        <w:separator/>
      </w:r>
    </w:p>
  </w:endnote>
  <w:endnote w:type="continuationSeparator" w:id="0">
    <w:p w14:paraId="1E9ADDA9" w14:textId="77777777" w:rsidR="00BD6B23" w:rsidRDefault="00BD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05525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255F66F3" w14:textId="77777777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DD057C">
      <w:rPr>
        <w:rFonts w:ascii="Arial Narrow" w:hAnsi="Arial Narrow" w:cs="Arial"/>
        <w:color w:val="706656"/>
        <w:sz w:val="18"/>
        <w:szCs w:val="18"/>
        <w:lang w:val="sk-SK"/>
      </w:rPr>
      <w:t>Mobilné kontajnery – III.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14:paraId="57FD5184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7866C2">
      <w:rPr>
        <w:rStyle w:val="slostrany"/>
        <w:rFonts w:ascii="Arial Narrow" w:hAnsi="Arial Narrow" w:cs="Arial"/>
        <w:color w:val="000000"/>
        <w:sz w:val="22"/>
        <w:szCs w:val="22"/>
      </w:rPr>
      <w:t>3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2C2D1B9B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9CFD8" w14:textId="77777777" w:rsidR="00BD6B23" w:rsidRDefault="00BD6B23">
      <w:r>
        <w:separator/>
      </w:r>
    </w:p>
  </w:footnote>
  <w:footnote w:type="continuationSeparator" w:id="0">
    <w:p w14:paraId="3592AEB0" w14:textId="77777777" w:rsidR="00BD6B23" w:rsidRDefault="00BD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26D27" w14:textId="77777777" w:rsidR="008832FF" w:rsidRDefault="008832FF"/>
  <w:p w14:paraId="754256C5" w14:textId="77777777" w:rsidR="008832FF" w:rsidRDefault="008832FF"/>
  <w:p w14:paraId="0D07A919" w14:textId="77777777" w:rsidR="008832FF" w:rsidRDefault="008832FF"/>
  <w:p w14:paraId="79EEDC5A" w14:textId="77777777" w:rsidR="008832FF" w:rsidRDefault="008832FF"/>
  <w:p w14:paraId="5B885258" w14:textId="77777777" w:rsidR="008832FF" w:rsidRDefault="008832FF"/>
  <w:p w14:paraId="17CBD84E" w14:textId="77777777" w:rsidR="008832FF" w:rsidRDefault="008832FF"/>
  <w:p w14:paraId="0235F61E" w14:textId="77777777" w:rsidR="008832FF" w:rsidRDefault="008832FF"/>
  <w:p w14:paraId="6B2F7ED7" w14:textId="77777777" w:rsidR="008832FF" w:rsidRDefault="008832FF"/>
  <w:p w14:paraId="1821E2D0" w14:textId="77777777" w:rsidR="008832FF" w:rsidRDefault="008832FF"/>
  <w:p w14:paraId="670714E9" w14:textId="77777777" w:rsidR="008832FF" w:rsidRDefault="008832FF"/>
  <w:p w14:paraId="15BA1633" w14:textId="77777777" w:rsidR="008832FF" w:rsidRDefault="008832FF"/>
  <w:p w14:paraId="1EF2570E" w14:textId="77777777" w:rsidR="008832FF" w:rsidRDefault="008832FF"/>
  <w:p w14:paraId="52027439" w14:textId="77777777" w:rsidR="008832FF" w:rsidRDefault="008832FF"/>
  <w:p w14:paraId="43319B21" w14:textId="77777777" w:rsidR="008832FF" w:rsidRDefault="008832FF"/>
  <w:p w14:paraId="61191475" w14:textId="77777777" w:rsidR="008832FF" w:rsidRDefault="008832FF"/>
  <w:p w14:paraId="1A32B3AF" w14:textId="77777777" w:rsidR="008832FF" w:rsidRDefault="008832FF"/>
  <w:p w14:paraId="2623F89F" w14:textId="77777777" w:rsidR="008832FF" w:rsidRDefault="008832FF"/>
  <w:p w14:paraId="4D05C081" w14:textId="77777777" w:rsidR="008832FF" w:rsidRDefault="008832FF"/>
  <w:p w14:paraId="70B6FF69" w14:textId="77777777" w:rsidR="008832FF" w:rsidRDefault="008832FF"/>
  <w:p w14:paraId="37714439" w14:textId="77777777" w:rsidR="008832FF" w:rsidRDefault="008832FF"/>
  <w:p w14:paraId="0F5319E6" w14:textId="77777777" w:rsidR="008832FF" w:rsidRDefault="008832FF"/>
  <w:p w14:paraId="02154235" w14:textId="77777777" w:rsidR="008832FF" w:rsidRDefault="008832FF"/>
  <w:p w14:paraId="0499A0D5" w14:textId="77777777" w:rsidR="008832FF" w:rsidRDefault="008832FF"/>
  <w:p w14:paraId="14BBB9FD" w14:textId="77777777" w:rsidR="008832FF" w:rsidRDefault="008832FF"/>
  <w:p w14:paraId="00DAE8A2" w14:textId="77777777" w:rsidR="008832FF" w:rsidRDefault="008832FF"/>
  <w:p w14:paraId="691B4F40" w14:textId="77777777" w:rsidR="008832FF" w:rsidRDefault="008832FF"/>
  <w:p w14:paraId="57BC3BE1" w14:textId="77777777" w:rsidR="008832FF" w:rsidRDefault="008832FF"/>
  <w:p w14:paraId="6B520A77" w14:textId="77777777" w:rsidR="008832FF" w:rsidRDefault="008832FF"/>
  <w:p w14:paraId="45686E5E" w14:textId="77777777" w:rsidR="008832FF" w:rsidRDefault="008832FF"/>
  <w:p w14:paraId="525EDECB" w14:textId="77777777" w:rsidR="008832FF" w:rsidRDefault="008832FF"/>
  <w:p w14:paraId="1C95F900" w14:textId="77777777" w:rsidR="008832FF" w:rsidRDefault="008832FF"/>
  <w:p w14:paraId="407E3404" w14:textId="77777777" w:rsidR="008832FF" w:rsidRDefault="008832FF"/>
  <w:p w14:paraId="449E4E13" w14:textId="77777777" w:rsidR="008832FF" w:rsidRDefault="008832FF"/>
  <w:p w14:paraId="082619D4" w14:textId="77777777" w:rsidR="008832FF" w:rsidRDefault="008832FF"/>
  <w:p w14:paraId="38B99536" w14:textId="77777777" w:rsidR="008832FF" w:rsidRDefault="008832FF"/>
  <w:p w14:paraId="429DFF20" w14:textId="77777777" w:rsidR="008832FF" w:rsidRDefault="008832FF"/>
  <w:p w14:paraId="4251458B" w14:textId="77777777" w:rsidR="008832FF" w:rsidRDefault="008832FF"/>
  <w:p w14:paraId="42E5B3F2" w14:textId="77777777" w:rsidR="008832FF" w:rsidRDefault="008832FF">
    <w:pPr>
      <w:numPr>
        <w:ins w:id="1" w:author="mzuberska" w:date="2005-03-03T15:40:00Z"/>
      </w:numPr>
    </w:pPr>
  </w:p>
  <w:p w14:paraId="01352B93" w14:textId="77777777" w:rsidR="008832FF" w:rsidRDefault="008832FF">
    <w:pPr>
      <w:numPr>
        <w:ins w:id="2" w:author="mzuberska" w:date="2005-03-03T15:40:00Z"/>
      </w:numPr>
    </w:pPr>
  </w:p>
  <w:p w14:paraId="6FD56604" w14:textId="77777777" w:rsidR="008832FF" w:rsidRDefault="008832FF">
    <w:pPr>
      <w:numPr>
        <w:ins w:id="3" w:author="mzuberska" w:date="2005-03-03T15:40:00Z"/>
      </w:numPr>
    </w:pPr>
  </w:p>
  <w:p w14:paraId="68B78975" w14:textId="77777777" w:rsidR="008832FF" w:rsidRDefault="008832FF">
    <w:pPr>
      <w:numPr>
        <w:ins w:id="4" w:author="mzuberska" w:date="2005-03-03T15:40:00Z"/>
      </w:numPr>
    </w:pPr>
  </w:p>
  <w:p w14:paraId="6421495C" w14:textId="77777777" w:rsidR="008832FF" w:rsidRDefault="008832FF">
    <w:pPr>
      <w:numPr>
        <w:ins w:id="5" w:author="mzuberska" w:date="2005-03-03T15:40:00Z"/>
      </w:numPr>
    </w:pPr>
  </w:p>
  <w:p w14:paraId="6C0831ED" w14:textId="77777777" w:rsidR="008832FF" w:rsidRDefault="008832FF">
    <w:pPr>
      <w:numPr>
        <w:ins w:id="6" w:author="mzuberska" w:date="2005-03-03T15:40:00Z"/>
      </w:numPr>
    </w:pPr>
  </w:p>
  <w:p w14:paraId="11703355" w14:textId="77777777" w:rsidR="008832FF" w:rsidRDefault="008832FF">
    <w:pPr>
      <w:numPr>
        <w:ins w:id="7" w:author="mzuberska" w:date="2005-03-03T15:40:00Z"/>
      </w:numPr>
    </w:pPr>
  </w:p>
  <w:p w14:paraId="186DFC74" w14:textId="77777777" w:rsidR="008832FF" w:rsidRDefault="008832FF">
    <w:pPr>
      <w:numPr>
        <w:ins w:id="8" w:author="mzuberska" w:date="2005-03-03T15:40:00Z"/>
      </w:numPr>
    </w:pPr>
  </w:p>
  <w:p w14:paraId="4E7AA6F0" w14:textId="77777777" w:rsidR="008832FF" w:rsidRDefault="008832FF">
    <w:pPr>
      <w:numPr>
        <w:ins w:id="9" w:author="mzuberska" w:date="2005-03-03T15:40:00Z"/>
      </w:numPr>
    </w:pPr>
  </w:p>
  <w:p w14:paraId="526312E3" w14:textId="77777777" w:rsidR="008832FF" w:rsidRDefault="008832FF">
    <w:pPr>
      <w:numPr>
        <w:ins w:id="10" w:author="mzuberska" w:date="2005-03-03T15:40:00Z"/>
      </w:numPr>
    </w:pPr>
  </w:p>
  <w:p w14:paraId="3DD8762B" w14:textId="77777777" w:rsidR="008832FF" w:rsidRDefault="008832FF">
    <w:pPr>
      <w:numPr>
        <w:ins w:id="11" w:author="mzuberska" w:date="2005-03-03T15:40:00Z"/>
      </w:numPr>
    </w:pPr>
  </w:p>
  <w:p w14:paraId="343A1215" w14:textId="77777777" w:rsidR="008832FF" w:rsidRDefault="008832FF">
    <w:pPr>
      <w:numPr>
        <w:ins w:id="12" w:author="mzuberska" w:date="2005-03-03T15:40:00Z"/>
      </w:numPr>
    </w:pPr>
  </w:p>
  <w:p w14:paraId="32D48DE4" w14:textId="77777777" w:rsidR="008832FF" w:rsidRDefault="008832FF">
    <w:pPr>
      <w:numPr>
        <w:ins w:id="13" w:author="mzuberska" w:date="2005-03-03T15:40:00Z"/>
      </w:numPr>
    </w:pPr>
  </w:p>
  <w:p w14:paraId="1F542AA3" w14:textId="77777777" w:rsidR="008832FF" w:rsidRDefault="008832FF">
    <w:pPr>
      <w:numPr>
        <w:ins w:id="14" w:author="mzuberska" w:date="2005-03-03T15:40:00Z"/>
      </w:numPr>
    </w:pPr>
  </w:p>
  <w:p w14:paraId="7AF47BA3" w14:textId="77777777" w:rsidR="008832FF" w:rsidRDefault="008832FF">
    <w:pPr>
      <w:numPr>
        <w:ins w:id="15" w:author="mzuberska" w:date="2005-03-03T15:40:00Z"/>
      </w:numPr>
    </w:pPr>
  </w:p>
  <w:p w14:paraId="103826E9" w14:textId="77777777" w:rsidR="008832FF" w:rsidRDefault="008832FF">
    <w:pPr>
      <w:numPr>
        <w:ins w:id="16" w:author="Unknown"/>
      </w:numPr>
    </w:pPr>
  </w:p>
  <w:p w14:paraId="55397483" w14:textId="77777777" w:rsidR="008832FF" w:rsidRDefault="008832FF">
    <w:pPr>
      <w:numPr>
        <w:ins w:id="17" w:author="Unknown"/>
      </w:numPr>
    </w:pPr>
  </w:p>
  <w:p w14:paraId="1837A474" w14:textId="77777777" w:rsidR="008832FF" w:rsidRDefault="008832FF">
    <w:pPr>
      <w:numPr>
        <w:ins w:id="18" w:author="Unknown"/>
      </w:numPr>
    </w:pPr>
  </w:p>
  <w:p w14:paraId="29ACA7F8" w14:textId="77777777" w:rsidR="008832FF" w:rsidRDefault="008832FF">
    <w:pPr>
      <w:numPr>
        <w:ins w:id="19" w:author="Unknown"/>
      </w:numPr>
    </w:pPr>
  </w:p>
  <w:p w14:paraId="5FB4A6EA" w14:textId="77777777" w:rsidR="008832FF" w:rsidRDefault="008832FF">
    <w:pPr>
      <w:numPr>
        <w:ins w:id="20" w:author="Unknown"/>
      </w:numPr>
    </w:pPr>
  </w:p>
  <w:p w14:paraId="30744656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6D892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312085"/>
    <w:multiLevelType w:val="multilevel"/>
    <w:tmpl w:val="6BE0FB8C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4" w:hanging="384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000000"/>
      </w:rPr>
    </w:lvl>
  </w:abstractNum>
  <w:abstractNum w:abstractNumId="5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>
    <w:nsid w:val="2CD94CCD"/>
    <w:multiLevelType w:val="multilevel"/>
    <w:tmpl w:val="500EA6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>
    <w:nsid w:val="31647777"/>
    <w:multiLevelType w:val="multilevel"/>
    <w:tmpl w:val="DBC22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2">
    <w:nsid w:val="68972C50"/>
    <w:multiLevelType w:val="multilevel"/>
    <w:tmpl w:val="583439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23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4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79E75361"/>
    <w:multiLevelType w:val="hybridMultilevel"/>
    <w:tmpl w:val="6F86D7F8"/>
    <w:lvl w:ilvl="0" w:tplc="1C764416">
      <w:numFmt w:val="bullet"/>
      <w:lvlText w:val="-"/>
      <w:lvlJc w:val="left"/>
      <w:pPr>
        <w:ind w:left="164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CCF6914"/>
    <w:multiLevelType w:val="multilevel"/>
    <w:tmpl w:val="E894FA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9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30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3"/>
  </w:num>
  <w:num w:numId="11">
    <w:abstractNumId w:val="10"/>
  </w:num>
  <w:num w:numId="12">
    <w:abstractNumId w:val="19"/>
  </w:num>
  <w:num w:numId="13">
    <w:abstractNumId w:val="24"/>
  </w:num>
  <w:num w:numId="14">
    <w:abstractNumId w:val="12"/>
  </w:num>
  <w:num w:numId="15">
    <w:abstractNumId w:val="7"/>
  </w:num>
  <w:num w:numId="16">
    <w:abstractNumId w:val="1"/>
  </w:num>
  <w:num w:numId="17">
    <w:abstractNumId w:val="5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</w:num>
  <w:num w:numId="26">
    <w:abstractNumId w:val="16"/>
  </w:num>
  <w:num w:numId="27">
    <w:abstractNumId w:val="17"/>
  </w:num>
  <w:num w:numId="28">
    <w:abstractNumId w:val="2"/>
  </w:num>
  <w:num w:numId="29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 w:numId="32">
    <w:abstractNumId w:val="28"/>
  </w:num>
  <w:num w:numId="33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2E8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411B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514C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6E8C"/>
    <w:rsid w:val="00187336"/>
    <w:rsid w:val="00187F6B"/>
    <w:rsid w:val="00192147"/>
    <w:rsid w:val="001932AE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03EC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C32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452F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241A"/>
    <w:rsid w:val="0037336D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689"/>
    <w:rsid w:val="00394E97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7A2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2F4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0E0"/>
    <w:rsid w:val="00704161"/>
    <w:rsid w:val="00705290"/>
    <w:rsid w:val="007056EE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66C2"/>
    <w:rsid w:val="00787F67"/>
    <w:rsid w:val="00791817"/>
    <w:rsid w:val="00793F7D"/>
    <w:rsid w:val="00794E16"/>
    <w:rsid w:val="00796775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52DA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5E4B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0CB5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1F6E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3E8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6B23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0139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E65C7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2087"/>
    <w:rsid w:val="00D4524A"/>
    <w:rsid w:val="00D45A3B"/>
    <w:rsid w:val="00D46B08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057C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1BF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1BC9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4E81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60EB9B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List Paragraph1,body,List Paragraph,Odsek,Odsek zoznamu2,Farebný zoznam – zvýraznenie 1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,Odsek Char,Odsek zoznamu2 Char,Farebný zoznam – zvýraznenie 11 Char"/>
    <w:basedOn w:val="Predvolenpsmoodseku"/>
    <w:link w:val="Odsekzoznamu"/>
    <w:uiPriority w:val="34"/>
    <w:qFormat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C2ED-1370-4A03-9F4D-4C4D3D8F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3468</Words>
  <Characters>19770</Characters>
  <Application>Microsoft Office Word</Application>
  <DocSecurity>0</DocSecurity>
  <Lines>164</Lines>
  <Paragraphs>46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23192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22</cp:revision>
  <cp:lastPrinted>2016-09-09T08:04:00Z</cp:lastPrinted>
  <dcterms:created xsi:type="dcterms:W3CDTF">2019-06-06T09:26:00Z</dcterms:created>
  <dcterms:modified xsi:type="dcterms:W3CDTF">2022-01-13T10:35:00Z</dcterms:modified>
</cp:coreProperties>
</file>