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9C24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A33116E" w14:textId="77777777" w:rsidR="00895A79" w:rsidRPr="00157294" w:rsidRDefault="008A6D3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  <w:r w:rsidR="00895A79" w:rsidRPr="00EC2537">
        <w:rPr>
          <w:rFonts w:ascii="Arial Narrow" w:hAnsi="Arial Narrow" w:cs="Arial"/>
        </w:rPr>
        <w:t xml:space="preserve">Príloha č. 3 </w:t>
      </w:r>
      <w:r w:rsidR="00895A79">
        <w:rPr>
          <w:rFonts w:ascii="Arial Narrow" w:hAnsi="Arial Narrow" w:cs="Arial"/>
        </w:rPr>
        <w:t>Vzor štruktúrovaného rozpočtu ceny Kúpnej zmluvy</w:t>
      </w:r>
    </w:p>
    <w:p w14:paraId="243088A5" w14:textId="77777777" w:rsidR="00895A79" w:rsidRDefault="00895A7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74F6FA0E" w14:textId="77777777" w:rsidR="00895A79" w:rsidRDefault="00895A7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E3DC4E" w14:textId="77777777" w:rsidR="00895A79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kúpnej zmluvy</w:t>
      </w:r>
    </w:p>
    <w:p w14:paraId="5D87617E" w14:textId="43C37D75" w:rsidR="00895A79" w:rsidRDefault="00895A79" w:rsidP="00895A79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„Mobilné kontajnery</w:t>
      </w:r>
      <w:r w:rsidR="00442598">
        <w:rPr>
          <w:rFonts w:ascii="Arial Narrow" w:hAnsi="Arial Narrow"/>
          <w:b/>
          <w:sz w:val="24"/>
          <w:szCs w:val="24"/>
        </w:rPr>
        <w:t xml:space="preserve"> – II</w:t>
      </w:r>
      <w:r w:rsidR="00B61583">
        <w:rPr>
          <w:rFonts w:ascii="Arial Narrow" w:hAnsi="Arial Narrow"/>
          <w:b/>
          <w:sz w:val="24"/>
          <w:szCs w:val="24"/>
        </w:rPr>
        <w:t>I</w:t>
      </w:r>
      <w:r w:rsidR="00442598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“</w:t>
      </w:r>
    </w:p>
    <w:p w14:paraId="2DB411B7" w14:textId="77777777" w:rsidR="00895A79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70186561" w14:textId="77777777" w:rsidR="00895A79" w:rsidRPr="00921F8B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72F63A83" w14:textId="4039BA60" w:rsidR="00895A79" w:rsidRPr="00A05325" w:rsidRDefault="00895A79" w:rsidP="00895A79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05325">
        <w:rPr>
          <w:rFonts w:ascii="Arial Narrow" w:hAnsi="Arial Narrow"/>
          <w:b/>
          <w:sz w:val="24"/>
          <w:szCs w:val="24"/>
        </w:rPr>
        <w:t xml:space="preserve">Časť </w:t>
      </w:r>
      <w:r>
        <w:rPr>
          <w:rFonts w:ascii="Arial Narrow" w:hAnsi="Arial Narrow"/>
          <w:b/>
          <w:sz w:val="24"/>
          <w:szCs w:val="24"/>
        </w:rPr>
        <w:t>2</w:t>
      </w:r>
      <w:r w:rsidRPr="00A05325">
        <w:rPr>
          <w:rFonts w:ascii="Arial Narrow" w:hAnsi="Arial Narrow"/>
          <w:b/>
          <w:sz w:val="24"/>
          <w:szCs w:val="24"/>
        </w:rPr>
        <w:t xml:space="preserve"> -  </w:t>
      </w:r>
      <w:r w:rsidR="00BA7352">
        <w:rPr>
          <w:rFonts w:ascii="Arial Narrow" w:hAnsi="Arial Narrow"/>
          <w:b/>
          <w:sz w:val="24"/>
          <w:szCs w:val="24"/>
        </w:rPr>
        <w:t>„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Mobilné kontajnery</w:t>
      </w:r>
      <w:r w:rsidR="00B61583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–</w:t>
      </w:r>
      <w:r w:rsidR="00BA7352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61583">
        <w:rPr>
          <w:rFonts w:ascii="Arial Narrow" w:hAnsi="Arial Narrow" w:cs="Arial"/>
          <w:b/>
          <w:color w:val="000000"/>
          <w:sz w:val="24"/>
          <w:szCs w:val="24"/>
        </w:rPr>
        <w:t>I</w:t>
      </w:r>
      <w:r w:rsidR="00BA7352">
        <w:rPr>
          <w:rFonts w:ascii="Arial Narrow" w:hAnsi="Arial Narrow" w:cs="Arial"/>
          <w:b/>
          <w:color w:val="000000"/>
          <w:sz w:val="24"/>
          <w:szCs w:val="24"/>
        </w:rPr>
        <w:t>II. -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. logický celok</w:t>
      </w:r>
      <w:r w:rsidR="00BA7352">
        <w:rPr>
          <w:rFonts w:ascii="Arial Narrow" w:hAnsi="Arial Narrow" w:cs="Arial"/>
          <w:b/>
          <w:color w:val="000000"/>
          <w:sz w:val="24"/>
          <w:szCs w:val="24"/>
        </w:rPr>
        <w:t>“</w:t>
      </w:r>
    </w:p>
    <w:p w14:paraId="6B2FB297" w14:textId="77777777" w:rsidR="00895A79" w:rsidRPr="00AA0FBD" w:rsidRDefault="00895A79" w:rsidP="00895A79">
      <w:pPr>
        <w:autoSpaceDE w:val="0"/>
        <w:autoSpaceDN w:val="0"/>
        <w:ind w:left="7"/>
        <w:jc w:val="center"/>
        <w:rPr>
          <w:rFonts w:ascii="Arial Narrow" w:hAnsi="Arial Narrow" w:cs="Arial"/>
          <w:b/>
          <w:sz w:val="24"/>
          <w:szCs w:val="24"/>
        </w:rPr>
      </w:pPr>
    </w:p>
    <w:p w14:paraId="1FE34690" w14:textId="77777777"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6D16D7F4" w14:textId="77777777"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20679D16" w14:textId="77777777"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420208C5" w14:textId="77777777" w:rsidR="00895A79" w:rsidRDefault="00895A79" w:rsidP="00895A79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14:paraId="631734BF" w14:textId="77777777" w:rsidR="00895A79" w:rsidRDefault="00895A79" w:rsidP="00895A79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14:paraId="0C4F72A9" w14:textId="77777777" w:rsidR="00895A79" w:rsidRDefault="00895A79" w:rsidP="00895A79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14:paraId="5EEE66C1" w14:textId="77777777" w:rsidR="00895A79" w:rsidRDefault="00895A79" w:rsidP="00895A79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14:paraId="7AE8DE24" w14:textId="77777777" w:rsidR="00895A79" w:rsidRDefault="00895A79" w:rsidP="00895A79">
      <w:pPr>
        <w:pStyle w:val="Odsekzoznamu"/>
        <w:rPr>
          <w:rFonts w:ascii="Arial Narrow" w:hAnsi="Arial Narrow"/>
          <w:sz w:val="22"/>
          <w:szCs w:val="22"/>
        </w:rPr>
      </w:pPr>
    </w:p>
    <w:p w14:paraId="529EF7B9" w14:textId="77777777" w:rsidR="00895A79" w:rsidRDefault="00895A79" w:rsidP="00895A7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7925CBC" w14:textId="77777777"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14:paraId="04FC5AB0" w14:textId="77777777" w:rsidR="00895A79" w:rsidRPr="00B241D9" w:rsidRDefault="00895A79" w:rsidP="00895A79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14:paraId="602FC2DD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895A79" w:rsidRPr="0037006A" w14:paraId="6802FB73" w14:textId="77777777" w:rsidTr="00FB0A5F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23538994" w14:textId="77777777"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1BED1" w14:textId="77777777"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7923FC7" w14:textId="77777777"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14:paraId="50A585B1" w14:textId="77777777"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14:paraId="7906AD51" w14:textId="77777777"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33EA59" w14:textId="77777777"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14:paraId="32B21DCB" w14:textId="77777777"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62DB6D4" w14:textId="77777777"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BEB29" w14:textId="77777777" w:rsidR="00895A79" w:rsidRPr="0037006A" w:rsidRDefault="00895A79" w:rsidP="00FB0A5F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14:paraId="74095F61" w14:textId="77777777"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9D0420" w14:textId="77777777"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0B40B13" w14:textId="77777777"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9D4BC" w14:textId="77777777"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895A79" w:rsidRPr="00817F21" w14:paraId="75BC7139" w14:textId="77777777" w:rsidTr="00FB0A5F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55754BBC" w14:textId="77777777" w:rsidR="00895A79" w:rsidRPr="00AF1E98" w:rsidRDefault="00895A79" w:rsidP="00FB0A5F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746CA" w14:textId="52B39BF8" w:rsidR="00895A79" w:rsidRDefault="00895A79" w:rsidP="00FB0A5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Mobilné kontajnery</w:t>
            </w:r>
            <w:r w:rsidR="00B6158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–</w:t>
            </w:r>
            <w:r w:rsidR="00BA735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II</w:t>
            </w:r>
            <w:r w:rsidR="00B6158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</w:t>
            </w:r>
            <w:r w:rsidR="00BA735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BA735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2. logický celok</w:t>
            </w:r>
          </w:p>
          <w:p w14:paraId="36935E8B" w14:textId="77777777" w:rsidR="00895A79" w:rsidRPr="0037006A" w:rsidRDefault="00895A79" w:rsidP="00FB0A5F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EC5F3" w14:textId="77777777" w:rsidR="00895A79" w:rsidRPr="00AF1E98" w:rsidRDefault="00895A79" w:rsidP="00FB0A5F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14:paraId="3C1CD1BF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A75764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06A5A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8CBC11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178296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986FC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95A79" w:rsidRPr="00AF1E98" w14:paraId="2407E3C4" w14:textId="77777777" w:rsidTr="00BA7352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14:paraId="59508553" w14:textId="77777777" w:rsidR="00895A79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0117B778" w14:textId="77777777" w:rsidR="00895A79" w:rsidRPr="00A05325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</w:t>
            </w:r>
          </w:p>
          <w:p w14:paraId="05E622CE" w14:textId="4F734F1D" w:rsidR="00895A79" w:rsidRPr="00A05325" w:rsidRDefault="00895A79" w:rsidP="00FB0A5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za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kus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Mobilného kontajnera-</w:t>
            </w:r>
            <w:r w:rsidR="00B61583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="00BA7352">
              <w:rPr>
                <w:rFonts w:ascii="Arial Narrow" w:hAnsi="Arial Narrow" w:cs="Arial"/>
                <w:b/>
                <w:sz w:val="22"/>
                <w:szCs w:val="22"/>
              </w:rPr>
              <w:t>II. -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2.logický celok</w:t>
            </w:r>
          </w:p>
          <w:p w14:paraId="68D1F2C1" w14:textId="77777777" w:rsidR="00895A79" w:rsidRPr="0037006A" w:rsidRDefault="00895A79" w:rsidP="00FB0A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5ACB1C" w14:textId="77777777" w:rsidR="00895A79" w:rsidRPr="0062377F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0B2EC878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1CCD4829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5618F3" w14:textId="77777777"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5DB9A69A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363937F7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4C24C649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39D7CA44" w14:textId="77777777" w:rsidR="00895A79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14:paraId="26777430" w14:textId="77777777"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V .................................... dňa  ..........................</w:t>
      </w:r>
    </w:p>
    <w:p w14:paraId="4FB114FA" w14:textId="77777777"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14:paraId="577E95DB" w14:textId="77777777"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14:paraId="2E47E700" w14:textId="77777777" w:rsidR="00895A79" w:rsidRPr="008619C3" w:rsidRDefault="00895A79" w:rsidP="00895A7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775A8D2" w14:textId="77777777" w:rsidR="00895A79" w:rsidRPr="008619C3" w:rsidRDefault="00895A79" w:rsidP="00895A7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7DA2E26" w14:textId="77777777" w:rsidR="00895A79" w:rsidRPr="008619C3" w:rsidRDefault="00895A79" w:rsidP="00895A79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14:paraId="28292194" w14:textId="77777777" w:rsidR="00895A79" w:rsidRPr="008619C3" w:rsidRDefault="00895A79" w:rsidP="00895A79">
      <w:pPr>
        <w:jc w:val="right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8619C3">
        <w:rPr>
          <w:rFonts w:ascii="Arial Narrow" w:hAnsi="Arial Narrow" w:cs="Arial"/>
          <w:color w:val="000000"/>
          <w:sz w:val="22"/>
          <w:szCs w:val="22"/>
          <w:lang w:eastAsia="sk-SK"/>
        </w:rPr>
        <w:t>meno, priezvisko, pečiatka a podpis osoby oprávnenej konať v mene uchádzača</w:t>
      </w:r>
    </w:p>
    <w:p w14:paraId="4CF9DFF7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2911DF39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2DAD550A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6DA43779" w14:textId="77777777"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14:paraId="4FF10ACD" w14:textId="15AEEA19" w:rsidR="000C42EF" w:rsidRDefault="00B61583" w:rsidP="00B61583">
      <w:pPr>
        <w:widowControl w:val="0"/>
        <w:tabs>
          <w:tab w:val="clear" w:pos="2160"/>
          <w:tab w:val="clear" w:pos="2880"/>
          <w:tab w:val="clear" w:pos="4500"/>
          <w:tab w:val="left" w:pos="2216"/>
        </w:tabs>
        <w:autoSpaceDE w:val="0"/>
        <w:autoSpaceDN w:val="0"/>
        <w:adjustRightInd w:val="0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8A8D" w14:textId="77777777" w:rsidR="00826DA5" w:rsidRDefault="00826DA5">
      <w:r>
        <w:separator/>
      </w:r>
    </w:p>
  </w:endnote>
  <w:endnote w:type="continuationSeparator" w:id="0">
    <w:p w14:paraId="002EBD71" w14:textId="77777777" w:rsidR="00826DA5" w:rsidRDefault="0082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A30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16074F6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14:paraId="0C73CCD3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8619C3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51856AC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C4B4" w14:textId="792345FB" w:rsidR="008619C3" w:rsidRPr="00BA7352" w:rsidRDefault="008A7401" w:rsidP="008619C3">
    <w:pPr>
      <w:rPr>
        <w:rFonts w:ascii="Arial Narrow" w:hAnsi="Arial Narrow" w:cs="Arial"/>
        <w:b/>
        <w:color w:val="000000"/>
        <w:sz w:val="18"/>
        <w:szCs w:val="18"/>
      </w:rPr>
    </w:pPr>
    <w:r w:rsidRPr="008A7401">
      <w:rPr>
        <w:rFonts w:ascii="Arial Narrow" w:hAnsi="Arial Narrow"/>
        <w:sz w:val="18"/>
        <w:szCs w:val="18"/>
      </w:rPr>
      <w:t>Súťažné podklady</w:t>
    </w:r>
    <w:r w:rsidRPr="00BA7352">
      <w:rPr>
        <w:rFonts w:ascii="Arial Narrow" w:hAnsi="Arial Narrow"/>
        <w:sz w:val="18"/>
        <w:szCs w:val="18"/>
      </w:rPr>
      <w:t xml:space="preserve">: </w:t>
    </w:r>
    <w:r w:rsidR="008619C3" w:rsidRPr="00BA7352">
      <w:rPr>
        <w:rFonts w:ascii="Arial Narrow" w:hAnsi="Arial Narrow"/>
        <w:sz w:val="18"/>
        <w:szCs w:val="18"/>
      </w:rPr>
      <w:t>„</w:t>
    </w:r>
    <w:r w:rsidR="00895A79" w:rsidRPr="00BA7352">
      <w:rPr>
        <w:rFonts w:ascii="Arial Narrow" w:hAnsi="Arial Narrow" w:cs="Arial"/>
        <w:color w:val="000000"/>
        <w:sz w:val="18"/>
        <w:szCs w:val="18"/>
      </w:rPr>
      <w:t>Mobilné kontajnery</w:t>
    </w:r>
    <w:r w:rsidR="00442598" w:rsidRPr="00BA7352">
      <w:rPr>
        <w:rFonts w:ascii="Arial Narrow" w:hAnsi="Arial Narrow" w:cs="Arial"/>
        <w:color w:val="000000"/>
        <w:sz w:val="18"/>
        <w:szCs w:val="18"/>
      </w:rPr>
      <w:t>– I</w:t>
    </w:r>
    <w:r w:rsidR="00B61583">
      <w:rPr>
        <w:rFonts w:ascii="Arial Narrow" w:hAnsi="Arial Narrow" w:cs="Arial"/>
        <w:color w:val="000000"/>
        <w:sz w:val="18"/>
        <w:szCs w:val="18"/>
      </w:rPr>
      <w:t>I</w:t>
    </w:r>
    <w:r w:rsidR="00442598" w:rsidRPr="00BA7352">
      <w:rPr>
        <w:rFonts w:ascii="Arial Narrow" w:hAnsi="Arial Narrow" w:cs="Arial"/>
        <w:color w:val="000000"/>
        <w:sz w:val="18"/>
        <w:szCs w:val="18"/>
      </w:rPr>
      <w:t>I.</w:t>
    </w:r>
    <w:r w:rsidR="008619C3" w:rsidRPr="00BA7352">
      <w:rPr>
        <w:rFonts w:ascii="Arial Narrow" w:hAnsi="Arial Narrow" w:cs="Arial"/>
        <w:color w:val="000000"/>
        <w:sz w:val="18"/>
        <w:szCs w:val="18"/>
      </w:rPr>
      <w:t>“</w:t>
    </w:r>
  </w:p>
  <w:p w14:paraId="689B111E" w14:textId="77777777"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3F66" w14:textId="77777777" w:rsidR="00826DA5" w:rsidRDefault="00826DA5">
      <w:r>
        <w:separator/>
      </w:r>
    </w:p>
  </w:footnote>
  <w:footnote w:type="continuationSeparator" w:id="0">
    <w:p w14:paraId="6DF9E7A7" w14:textId="77777777" w:rsidR="00826DA5" w:rsidRDefault="0082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3F5E" w14:textId="77777777" w:rsidR="008832FF" w:rsidRDefault="008832FF"/>
  <w:p w14:paraId="10C69DCB" w14:textId="77777777" w:rsidR="008832FF" w:rsidRDefault="008832FF"/>
  <w:p w14:paraId="2EA02168" w14:textId="77777777" w:rsidR="008832FF" w:rsidRDefault="008832FF"/>
  <w:p w14:paraId="502E5026" w14:textId="77777777" w:rsidR="008832FF" w:rsidRDefault="008832FF"/>
  <w:p w14:paraId="1BC59294" w14:textId="77777777" w:rsidR="008832FF" w:rsidRDefault="008832FF"/>
  <w:p w14:paraId="05950A44" w14:textId="77777777" w:rsidR="008832FF" w:rsidRDefault="008832FF"/>
  <w:p w14:paraId="41B785A8" w14:textId="77777777" w:rsidR="008832FF" w:rsidRDefault="008832FF"/>
  <w:p w14:paraId="388F454A" w14:textId="77777777" w:rsidR="008832FF" w:rsidRDefault="008832FF"/>
  <w:p w14:paraId="6B61F7C1" w14:textId="77777777" w:rsidR="008832FF" w:rsidRDefault="008832FF"/>
  <w:p w14:paraId="286A9915" w14:textId="77777777" w:rsidR="008832FF" w:rsidRDefault="008832FF"/>
  <w:p w14:paraId="1C7F78BF" w14:textId="77777777" w:rsidR="008832FF" w:rsidRDefault="008832FF"/>
  <w:p w14:paraId="6148011D" w14:textId="77777777" w:rsidR="008832FF" w:rsidRDefault="008832FF"/>
  <w:p w14:paraId="225FAB8D" w14:textId="77777777" w:rsidR="008832FF" w:rsidRDefault="008832FF"/>
  <w:p w14:paraId="4B44F6EC" w14:textId="77777777" w:rsidR="008832FF" w:rsidRDefault="008832FF"/>
  <w:p w14:paraId="2FC18624" w14:textId="77777777" w:rsidR="008832FF" w:rsidRDefault="008832FF"/>
  <w:p w14:paraId="2E43D4B7" w14:textId="77777777" w:rsidR="008832FF" w:rsidRDefault="008832FF"/>
  <w:p w14:paraId="7B444ED0" w14:textId="77777777" w:rsidR="008832FF" w:rsidRDefault="008832FF"/>
  <w:p w14:paraId="069075B5" w14:textId="77777777" w:rsidR="008832FF" w:rsidRDefault="008832FF"/>
  <w:p w14:paraId="6F0042D8" w14:textId="77777777" w:rsidR="008832FF" w:rsidRDefault="008832FF"/>
  <w:p w14:paraId="78114B1B" w14:textId="77777777" w:rsidR="008832FF" w:rsidRDefault="008832FF"/>
  <w:p w14:paraId="4A7B47B7" w14:textId="77777777" w:rsidR="008832FF" w:rsidRDefault="008832FF"/>
  <w:p w14:paraId="767B0986" w14:textId="77777777" w:rsidR="008832FF" w:rsidRDefault="008832FF"/>
  <w:p w14:paraId="692955E9" w14:textId="77777777" w:rsidR="008832FF" w:rsidRDefault="008832FF"/>
  <w:p w14:paraId="71D1ABC6" w14:textId="77777777" w:rsidR="008832FF" w:rsidRDefault="008832FF"/>
  <w:p w14:paraId="13B7CCDC" w14:textId="77777777" w:rsidR="008832FF" w:rsidRDefault="008832FF"/>
  <w:p w14:paraId="0D3AC634" w14:textId="77777777" w:rsidR="008832FF" w:rsidRDefault="008832FF"/>
  <w:p w14:paraId="22D267CC" w14:textId="77777777" w:rsidR="008832FF" w:rsidRDefault="008832FF"/>
  <w:p w14:paraId="7CE4CBB5" w14:textId="77777777" w:rsidR="008832FF" w:rsidRDefault="008832FF"/>
  <w:p w14:paraId="7067CD58" w14:textId="77777777" w:rsidR="008832FF" w:rsidRDefault="008832FF"/>
  <w:p w14:paraId="593DAD11" w14:textId="77777777" w:rsidR="008832FF" w:rsidRDefault="008832FF"/>
  <w:p w14:paraId="2E254802" w14:textId="77777777" w:rsidR="008832FF" w:rsidRDefault="008832FF"/>
  <w:p w14:paraId="67483E9B" w14:textId="77777777" w:rsidR="008832FF" w:rsidRDefault="008832FF"/>
  <w:p w14:paraId="59969DE5" w14:textId="77777777" w:rsidR="008832FF" w:rsidRDefault="008832FF"/>
  <w:p w14:paraId="02342F04" w14:textId="77777777" w:rsidR="008832FF" w:rsidRDefault="008832FF"/>
  <w:p w14:paraId="26FC513F" w14:textId="77777777" w:rsidR="008832FF" w:rsidRDefault="008832FF"/>
  <w:p w14:paraId="38C5987C" w14:textId="77777777" w:rsidR="008832FF" w:rsidRDefault="008832FF"/>
  <w:p w14:paraId="0F77992D" w14:textId="77777777" w:rsidR="008832FF" w:rsidRDefault="008832FF"/>
  <w:p w14:paraId="7A3C1BCD" w14:textId="77777777" w:rsidR="008832FF" w:rsidRDefault="008832FF">
    <w:pPr>
      <w:numPr>
        <w:ins w:id="0" w:author="mzuberska" w:date="2005-03-03T15:40:00Z"/>
      </w:numPr>
    </w:pPr>
  </w:p>
  <w:p w14:paraId="6F037A1C" w14:textId="77777777" w:rsidR="008832FF" w:rsidRDefault="008832FF">
    <w:pPr>
      <w:numPr>
        <w:ins w:id="1" w:author="mzuberska" w:date="2005-03-03T15:40:00Z"/>
      </w:numPr>
    </w:pPr>
  </w:p>
  <w:p w14:paraId="73708113" w14:textId="77777777" w:rsidR="008832FF" w:rsidRDefault="008832FF">
    <w:pPr>
      <w:numPr>
        <w:ins w:id="2" w:author="mzuberska" w:date="2005-03-03T15:40:00Z"/>
      </w:numPr>
    </w:pPr>
  </w:p>
  <w:p w14:paraId="3E14AE50" w14:textId="77777777" w:rsidR="008832FF" w:rsidRDefault="008832FF">
    <w:pPr>
      <w:numPr>
        <w:ins w:id="3" w:author="mzuberska" w:date="2005-03-03T15:40:00Z"/>
      </w:numPr>
    </w:pPr>
  </w:p>
  <w:p w14:paraId="3A700902" w14:textId="77777777" w:rsidR="008832FF" w:rsidRDefault="008832FF">
    <w:pPr>
      <w:numPr>
        <w:ins w:id="4" w:author="mzuberska" w:date="2005-03-03T15:40:00Z"/>
      </w:numPr>
    </w:pPr>
  </w:p>
  <w:p w14:paraId="77165250" w14:textId="77777777" w:rsidR="008832FF" w:rsidRDefault="008832FF">
    <w:pPr>
      <w:numPr>
        <w:ins w:id="5" w:author="mzuberska" w:date="2005-03-03T15:40:00Z"/>
      </w:numPr>
    </w:pPr>
  </w:p>
  <w:p w14:paraId="2E60B6EF" w14:textId="77777777" w:rsidR="008832FF" w:rsidRDefault="008832FF">
    <w:pPr>
      <w:numPr>
        <w:ins w:id="6" w:author="mzuberska" w:date="2005-03-03T15:40:00Z"/>
      </w:numPr>
    </w:pPr>
  </w:p>
  <w:p w14:paraId="4F56A9A4" w14:textId="77777777" w:rsidR="008832FF" w:rsidRDefault="008832FF">
    <w:pPr>
      <w:numPr>
        <w:ins w:id="7" w:author="mzuberska" w:date="2005-03-03T15:40:00Z"/>
      </w:numPr>
    </w:pPr>
  </w:p>
  <w:p w14:paraId="4AB6E8F8" w14:textId="77777777" w:rsidR="008832FF" w:rsidRDefault="008832FF">
    <w:pPr>
      <w:numPr>
        <w:ins w:id="8" w:author="mzuberska" w:date="2005-03-03T15:40:00Z"/>
      </w:numPr>
    </w:pPr>
  </w:p>
  <w:p w14:paraId="66145D9D" w14:textId="77777777" w:rsidR="008832FF" w:rsidRDefault="008832FF">
    <w:pPr>
      <w:numPr>
        <w:ins w:id="9" w:author="mzuberska" w:date="2005-03-03T15:40:00Z"/>
      </w:numPr>
    </w:pPr>
  </w:p>
  <w:p w14:paraId="365842FA" w14:textId="77777777" w:rsidR="008832FF" w:rsidRDefault="008832FF">
    <w:pPr>
      <w:numPr>
        <w:ins w:id="10" w:author="mzuberska" w:date="2005-03-03T15:40:00Z"/>
      </w:numPr>
    </w:pPr>
  </w:p>
  <w:p w14:paraId="730E3CB8" w14:textId="77777777" w:rsidR="008832FF" w:rsidRDefault="008832FF">
    <w:pPr>
      <w:numPr>
        <w:ins w:id="11" w:author="mzuberska" w:date="2005-03-03T15:40:00Z"/>
      </w:numPr>
    </w:pPr>
  </w:p>
  <w:p w14:paraId="043C5F20" w14:textId="77777777" w:rsidR="008832FF" w:rsidRDefault="008832FF">
    <w:pPr>
      <w:numPr>
        <w:ins w:id="12" w:author="mzuberska" w:date="2005-03-03T15:40:00Z"/>
      </w:numPr>
    </w:pPr>
  </w:p>
  <w:p w14:paraId="1B1A00E8" w14:textId="77777777" w:rsidR="008832FF" w:rsidRDefault="008832FF">
    <w:pPr>
      <w:numPr>
        <w:ins w:id="13" w:author="mzuberska" w:date="2005-03-03T15:40:00Z"/>
      </w:numPr>
    </w:pPr>
  </w:p>
  <w:p w14:paraId="4FA17330" w14:textId="77777777" w:rsidR="008832FF" w:rsidRDefault="008832FF">
    <w:pPr>
      <w:numPr>
        <w:ins w:id="14" w:author="mzuberska" w:date="2005-03-03T15:40:00Z"/>
      </w:numPr>
    </w:pPr>
  </w:p>
  <w:p w14:paraId="7FCCC709" w14:textId="77777777" w:rsidR="008832FF" w:rsidRDefault="008832FF">
    <w:pPr>
      <w:numPr>
        <w:ins w:id="15" w:author="Unknown"/>
      </w:numPr>
    </w:pPr>
  </w:p>
  <w:p w14:paraId="6DFC92DC" w14:textId="77777777" w:rsidR="008832FF" w:rsidRDefault="008832FF">
    <w:pPr>
      <w:numPr>
        <w:ins w:id="16" w:author="Unknown"/>
      </w:numPr>
    </w:pPr>
  </w:p>
  <w:p w14:paraId="0D9B0606" w14:textId="77777777" w:rsidR="008832FF" w:rsidRDefault="008832FF">
    <w:pPr>
      <w:numPr>
        <w:ins w:id="17" w:author="Unknown"/>
      </w:numPr>
    </w:pPr>
  </w:p>
  <w:p w14:paraId="0F42D0A6" w14:textId="77777777" w:rsidR="008832FF" w:rsidRDefault="008832FF">
    <w:pPr>
      <w:numPr>
        <w:ins w:id="18" w:author="Unknown"/>
      </w:numPr>
    </w:pPr>
  </w:p>
  <w:p w14:paraId="114B3A30" w14:textId="77777777" w:rsidR="008832FF" w:rsidRDefault="008832FF">
    <w:pPr>
      <w:numPr>
        <w:ins w:id="19" w:author="Unknown"/>
      </w:numPr>
    </w:pPr>
  </w:p>
  <w:p w14:paraId="0E03FAAA" w14:textId="77777777" w:rsidR="008832FF" w:rsidRDefault="008832FF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DB23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 w15:restartNumberingAfterBreak="0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 w15:restartNumberingAfterBreak="0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2598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26DA5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5A79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58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352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36ADA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9CFF92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Vraz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A8FE-7634-4030-BF87-DFDC2B16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1343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EE1881</cp:lastModifiedBy>
  <cp:revision>18</cp:revision>
  <cp:lastPrinted>2016-09-09T08:04:00Z</cp:lastPrinted>
  <dcterms:created xsi:type="dcterms:W3CDTF">2019-06-06T09:26:00Z</dcterms:created>
  <dcterms:modified xsi:type="dcterms:W3CDTF">2022-01-07T08:58:00Z</dcterms:modified>
</cp:coreProperties>
</file>